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1A06754" w:rsidR="001E41F3" w:rsidRDefault="001E41F3">
      <w:pPr>
        <w:pStyle w:val="CRCoverPage"/>
        <w:tabs>
          <w:tab w:val="right" w:pos="9639"/>
        </w:tabs>
        <w:spacing w:after="0"/>
        <w:rPr>
          <w:b/>
          <w:i/>
          <w:noProof/>
          <w:sz w:val="28"/>
        </w:rPr>
      </w:pPr>
      <w:r>
        <w:rPr>
          <w:b/>
          <w:noProof/>
          <w:sz w:val="24"/>
        </w:rPr>
        <w:t>3GPP TSG</w:t>
      </w:r>
      <w:r w:rsidRPr="00A34930">
        <w:rPr>
          <w:b/>
          <w:noProof/>
          <w:sz w:val="24"/>
          <w:szCs w:val="24"/>
        </w:rPr>
        <w:t>-</w:t>
      </w:r>
      <w:r w:rsidR="00A34930" w:rsidRPr="00A34930">
        <w:rPr>
          <w:b/>
          <w:sz w:val="24"/>
          <w:szCs w:val="24"/>
        </w:rPr>
        <w:t>RAN4</w:t>
      </w:r>
      <w:r w:rsidR="00C66BA2" w:rsidRPr="00A34930">
        <w:rPr>
          <w:b/>
          <w:noProof/>
          <w:sz w:val="24"/>
          <w:szCs w:val="24"/>
        </w:rPr>
        <w:t xml:space="preserve"> </w:t>
      </w:r>
      <w:r>
        <w:rPr>
          <w:b/>
          <w:noProof/>
          <w:sz w:val="24"/>
        </w:rPr>
        <w:t xml:space="preserve">Meeting </w:t>
      </w:r>
      <w:r w:rsidRPr="00A34930">
        <w:rPr>
          <w:b/>
          <w:noProof/>
          <w:sz w:val="24"/>
          <w:szCs w:val="24"/>
        </w:rPr>
        <w:t>#</w:t>
      </w:r>
      <w:r w:rsidR="008E411E" w:rsidRPr="00A34930">
        <w:rPr>
          <w:b/>
          <w:sz w:val="24"/>
          <w:szCs w:val="24"/>
        </w:rPr>
        <w:t>9</w:t>
      </w:r>
      <w:r w:rsidR="00FD7E36">
        <w:rPr>
          <w:b/>
          <w:sz w:val="24"/>
          <w:szCs w:val="24"/>
        </w:rPr>
        <w:t>9</w:t>
      </w:r>
      <w:r w:rsidR="00A34930" w:rsidRPr="00A34930">
        <w:rPr>
          <w:b/>
          <w:sz w:val="24"/>
          <w:szCs w:val="24"/>
        </w:rPr>
        <w:t>-e</w:t>
      </w:r>
      <w:r>
        <w:rPr>
          <w:b/>
          <w:i/>
          <w:noProof/>
          <w:sz w:val="28"/>
        </w:rPr>
        <w:tab/>
      </w:r>
      <w:r w:rsidR="00B30658">
        <w:rPr>
          <w:b/>
          <w:i/>
          <w:noProof/>
          <w:sz w:val="28"/>
        </w:rPr>
        <w:t>R4-2112714</w:t>
      </w:r>
      <w:r w:rsidR="008E411E" w:rsidRPr="008E411E">
        <w:rPr>
          <w:b/>
          <w:i/>
          <w:noProof/>
          <w:sz w:val="28"/>
        </w:rPr>
        <w:t xml:space="preserve"> </w:t>
      </w:r>
    </w:p>
    <w:p w14:paraId="7CB45193" w14:textId="389A1D5B" w:rsidR="001E41F3" w:rsidRDefault="00A34930" w:rsidP="005E2C44">
      <w:pPr>
        <w:pStyle w:val="CRCoverPage"/>
        <w:outlineLvl w:val="0"/>
        <w:rPr>
          <w:b/>
          <w:noProof/>
          <w:sz w:val="24"/>
        </w:rPr>
      </w:pPr>
      <w:r w:rsidRPr="00A34930">
        <w:rPr>
          <w:b/>
          <w:bCs/>
          <w:sz w:val="24"/>
          <w:szCs w:val="24"/>
        </w:rPr>
        <w:t>Electronic Meeting</w:t>
      </w:r>
      <w:r w:rsidR="001E41F3">
        <w:rPr>
          <w:b/>
          <w:noProof/>
          <w:sz w:val="24"/>
        </w:rPr>
        <w:t>,</w:t>
      </w:r>
      <w:r w:rsidR="006043EA">
        <w:rPr>
          <w:b/>
          <w:noProof/>
          <w:sz w:val="24"/>
        </w:rPr>
        <w:fldChar w:fldCharType="begin"/>
      </w:r>
      <w:r w:rsidR="006043EA">
        <w:rPr>
          <w:b/>
          <w:noProof/>
          <w:sz w:val="24"/>
        </w:rPr>
        <w:instrText xml:space="preserve"> DOCPROPERTY  StartDate  \* MERGEFORMAT </w:instrText>
      </w:r>
      <w:r w:rsidR="006043EA">
        <w:rPr>
          <w:b/>
          <w:noProof/>
          <w:sz w:val="24"/>
        </w:rPr>
        <w:fldChar w:fldCharType="separate"/>
      </w:r>
      <w:r w:rsidR="003609EF" w:rsidRPr="00BA51D9">
        <w:rPr>
          <w:b/>
          <w:noProof/>
          <w:sz w:val="24"/>
        </w:rPr>
        <w:t xml:space="preserve"> </w:t>
      </w:r>
      <w:r w:rsidR="00FD7E36">
        <w:rPr>
          <w:b/>
          <w:noProof/>
          <w:sz w:val="24"/>
        </w:rPr>
        <w:t>19</w:t>
      </w:r>
      <w:r w:rsidR="006043EA">
        <w:rPr>
          <w:b/>
          <w:noProof/>
          <w:sz w:val="24"/>
        </w:rPr>
        <w:fldChar w:fldCharType="end"/>
      </w:r>
      <w:r w:rsidR="00547111">
        <w:rPr>
          <w:b/>
          <w:noProof/>
          <w:sz w:val="24"/>
        </w:rPr>
        <w:t xml:space="preserve"> - </w:t>
      </w:r>
      <w:r w:rsidR="006043EA">
        <w:rPr>
          <w:b/>
          <w:noProof/>
          <w:sz w:val="24"/>
        </w:rPr>
        <w:fldChar w:fldCharType="begin"/>
      </w:r>
      <w:r w:rsidR="006043EA">
        <w:rPr>
          <w:b/>
          <w:noProof/>
          <w:sz w:val="24"/>
        </w:rPr>
        <w:instrText xml:space="preserve"> DOCPROPERTY  EndDate  \* MERGEFORMAT </w:instrText>
      </w:r>
      <w:r w:rsidR="006043EA">
        <w:rPr>
          <w:b/>
          <w:noProof/>
          <w:sz w:val="24"/>
        </w:rPr>
        <w:fldChar w:fldCharType="separate"/>
      </w:r>
      <w:r w:rsidR="00FD7E36">
        <w:rPr>
          <w:b/>
          <w:noProof/>
          <w:sz w:val="24"/>
        </w:rPr>
        <w:t>27</w:t>
      </w:r>
      <w:r w:rsidR="008E411E">
        <w:rPr>
          <w:b/>
          <w:noProof/>
          <w:sz w:val="24"/>
        </w:rPr>
        <w:t xml:space="preserve"> </w:t>
      </w:r>
      <w:r w:rsidR="00FD7E36">
        <w:rPr>
          <w:b/>
          <w:noProof/>
          <w:sz w:val="24"/>
        </w:rPr>
        <w:t>May</w:t>
      </w:r>
      <w:r w:rsidR="006043EA">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F039FD2" w:rsidR="001E41F3" w:rsidRPr="00A34930" w:rsidRDefault="008E411E" w:rsidP="00E13F3D">
            <w:pPr>
              <w:pStyle w:val="CRCoverPage"/>
              <w:spacing w:after="0"/>
              <w:jc w:val="right"/>
              <w:rPr>
                <w:b/>
                <w:bCs/>
                <w:noProof/>
                <w:sz w:val="28"/>
                <w:szCs w:val="28"/>
                <w:lang w:eastAsia="ko-KR"/>
              </w:rPr>
            </w:pPr>
            <w:r>
              <w:rPr>
                <w:rFonts w:hint="eastAsia"/>
                <w:b/>
                <w:bCs/>
                <w:noProof/>
                <w:sz w:val="28"/>
                <w:szCs w:val="28"/>
                <w:lang w:eastAsia="ko-KR"/>
              </w:rPr>
              <w:t>36</w:t>
            </w:r>
            <w:r>
              <w:rPr>
                <w:b/>
                <w:bCs/>
                <w:noProof/>
                <w:sz w:val="28"/>
                <w:szCs w:val="28"/>
                <w:lang w:eastAsia="ko-KR"/>
              </w:rPr>
              <w:t>.101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5064CD" w:rsidR="001E41F3" w:rsidRPr="00A34930" w:rsidRDefault="00B30658" w:rsidP="00BE0595">
            <w:pPr>
              <w:pStyle w:val="CRCoverPage"/>
              <w:spacing w:after="0"/>
              <w:rPr>
                <w:b/>
                <w:bCs/>
                <w:noProof/>
                <w:sz w:val="28"/>
                <w:szCs w:val="28"/>
                <w:lang w:eastAsia="ko-KR"/>
              </w:rPr>
            </w:pPr>
            <w:r>
              <w:rPr>
                <w:b/>
                <w:bCs/>
                <w:noProof/>
                <w:sz w:val="28"/>
                <w:szCs w:val="28"/>
                <w:lang w:eastAsia="ko-KR"/>
              </w:rPr>
              <w:t>5810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1DA375" w:rsidR="001E41F3" w:rsidRPr="00A34930" w:rsidRDefault="00A34930" w:rsidP="00E13F3D">
            <w:pPr>
              <w:pStyle w:val="CRCoverPage"/>
              <w:spacing w:after="0"/>
              <w:jc w:val="center"/>
              <w:rPr>
                <w:b/>
                <w:bCs/>
                <w:noProof/>
                <w:sz w:val="24"/>
                <w:szCs w:val="24"/>
              </w:rPr>
            </w:pPr>
            <w:r w:rsidRPr="00A34930">
              <w:rPr>
                <w:b/>
                <w:bCs/>
                <w:sz w:val="24"/>
                <w:szCs w:val="24"/>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D36503" w:rsidR="001E41F3" w:rsidRPr="00A34930" w:rsidRDefault="008E411E">
            <w:pPr>
              <w:pStyle w:val="CRCoverPage"/>
              <w:spacing w:after="0"/>
              <w:jc w:val="center"/>
              <w:rPr>
                <w:b/>
                <w:bCs/>
                <w:noProof/>
                <w:sz w:val="28"/>
                <w:szCs w:val="28"/>
                <w:lang w:eastAsia="ko-KR"/>
              </w:rPr>
            </w:pPr>
            <w:r>
              <w:rPr>
                <w:rFonts w:hint="eastAsia"/>
                <w:b/>
                <w:bCs/>
                <w:noProof/>
                <w:sz w:val="28"/>
                <w:szCs w:val="28"/>
                <w:lang w:eastAsia="ko-KR"/>
              </w:rPr>
              <w:t>17</w:t>
            </w:r>
            <w:r w:rsidR="00B30658">
              <w:rPr>
                <w:b/>
                <w:bCs/>
                <w:noProof/>
                <w:sz w:val="28"/>
                <w:szCs w:val="28"/>
                <w:lang w:eastAsia="ko-KR"/>
              </w:rPr>
              <w:t>.2</w:t>
            </w:r>
            <w:r>
              <w:rPr>
                <w:b/>
                <w:bCs/>
                <w:noProof/>
                <w:sz w:val="28"/>
                <w:szCs w:val="28"/>
                <w:lang w:eastAsia="ko-KR"/>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C96F58" w:rsidR="00F25D98" w:rsidRDefault="008E411E"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47C630" w:rsidR="001E41F3" w:rsidRDefault="008E411E">
            <w:pPr>
              <w:pStyle w:val="CRCoverPage"/>
              <w:spacing w:after="0"/>
              <w:ind w:left="100"/>
              <w:rPr>
                <w:noProof/>
              </w:rPr>
            </w:pPr>
            <w:r>
              <w:t>Introduction of LTE-A inter-band CA for x bands (x=3,4,5) DL with 2 bands UL to TS36.101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9486C8" w:rsidR="001E41F3" w:rsidRDefault="008E411E">
            <w:pPr>
              <w:pStyle w:val="CRCoverPage"/>
              <w:spacing w:after="0"/>
              <w:ind w:left="100"/>
              <w:rPr>
                <w:noProof/>
                <w:lang w:eastAsia="ko-KR"/>
              </w:rPr>
            </w:pPr>
            <w:r>
              <w:rPr>
                <w:rFonts w:hint="eastAsia"/>
                <w:noProof/>
                <w:lang w:eastAsia="ko-KR"/>
              </w:rPr>
              <w:t>LG</w:t>
            </w:r>
            <w:r>
              <w:rPr>
                <w:noProof/>
                <w:lang w:eastAsia="ko-KR"/>
              </w:rPr>
              <w:t xml:space="preserve"> Electronics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DFFA3" w:rsidR="001E41F3" w:rsidRDefault="00A34930"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5506EA6" w:rsidR="001E41F3" w:rsidRDefault="008E411E">
            <w:pPr>
              <w:pStyle w:val="CRCoverPage"/>
              <w:spacing w:after="0"/>
              <w:ind w:left="100"/>
              <w:rPr>
                <w:noProof/>
              </w:rPr>
            </w:pPr>
            <w:r w:rsidRPr="008E411E">
              <w:rPr>
                <w:noProof/>
              </w:rPr>
              <w:t>LTE_CA_R17_xBDL_2BUL-Core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0E330F" w:rsidR="001E41F3" w:rsidRDefault="00926968" w:rsidP="00D43B2F">
            <w:pPr>
              <w:pStyle w:val="CRCoverPage"/>
              <w:spacing w:after="0"/>
              <w:ind w:left="100"/>
              <w:rPr>
                <w:noProof/>
              </w:rPr>
            </w:pPr>
            <w:r>
              <w:t>2021-0</w:t>
            </w:r>
            <w:r w:rsidR="00B30658">
              <w:t>8</w:t>
            </w:r>
            <w:r w:rsidR="00D43B2F">
              <w:t>-2</w:t>
            </w:r>
            <w:r w:rsidR="00B30658">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6D76CFB" w:rsidR="001E41F3" w:rsidRPr="00A34930" w:rsidRDefault="008E411E" w:rsidP="00D24991">
            <w:pPr>
              <w:pStyle w:val="CRCoverPage"/>
              <w:spacing w:after="0"/>
              <w:ind w:left="100" w:right="-609"/>
              <w:rPr>
                <w:b/>
                <w:bCs/>
                <w:noProof/>
                <w:lang w:eastAsia="ko-KR"/>
              </w:rPr>
            </w:pPr>
            <w:r>
              <w:rPr>
                <w:b/>
                <w:bCs/>
                <w:noProof/>
                <w:lang w:eastAsia="ko-KR"/>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3272F67" w:rsidR="001E41F3" w:rsidRDefault="00926968" w:rsidP="00926968">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B6242E6" w:rsidR="001E41F3" w:rsidRDefault="008E411E" w:rsidP="00B30658">
            <w:pPr>
              <w:pStyle w:val="CRCoverPage"/>
              <w:spacing w:after="0"/>
              <w:ind w:left="100"/>
              <w:rPr>
                <w:noProof/>
                <w:lang w:eastAsia="ko-KR"/>
              </w:rPr>
            </w:pPr>
            <w:r>
              <w:rPr>
                <w:rFonts w:hint="eastAsia"/>
                <w:noProof/>
                <w:lang w:eastAsia="ko-KR"/>
              </w:rPr>
              <w:t>Co</w:t>
            </w:r>
            <w:r>
              <w:rPr>
                <w:noProof/>
                <w:lang w:eastAsia="ko-KR"/>
              </w:rPr>
              <w:t xml:space="preserve">mpleted x band (x=3,4,5) </w:t>
            </w:r>
            <w:r>
              <w:rPr>
                <w:rFonts w:hint="eastAsia"/>
                <w:noProof/>
                <w:lang w:eastAsia="ko-KR"/>
              </w:rPr>
              <w:t>DL</w:t>
            </w:r>
            <w:r>
              <w:rPr>
                <w:noProof/>
                <w:lang w:eastAsia="ko-KR"/>
              </w:rPr>
              <w:t xml:space="preserve"> with 2 bands UL in RAN4 #</w:t>
            </w:r>
            <w:r w:rsidR="00B30658">
              <w:rPr>
                <w:noProof/>
                <w:lang w:eastAsia="ko-KR"/>
              </w:rPr>
              <w:t>100</w:t>
            </w:r>
            <w:r w:rsidR="00BE0595">
              <w:rPr>
                <w:noProof/>
                <w:lang w:eastAsia="ko-KR"/>
              </w:rPr>
              <w:t>-e</w:t>
            </w:r>
            <w:r>
              <w:rPr>
                <w:noProof/>
                <w:lang w:eastAsia="ko-KR"/>
              </w:rPr>
              <w:t xml:space="preserve"> are </w:t>
            </w:r>
            <w:r w:rsidR="00BE0595">
              <w:rPr>
                <w:noProof/>
                <w:lang w:eastAsia="ko-KR"/>
              </w:rPr>
              <w:t>included in</w:t>
            </w:r>
            <w:r>
              <w:rPr>
                <w:noProof/>
                <w:lang w:eastAsia="ko-KR"/>
              </w:rPr>
              <w:t xml:space="preserve"> TS 36.101</w:t>
            </w:r>
            <w:r w:rsidR="00B30658">
              <w:rPr>
                <w:noProof/>
                <w:lang w:eastAsia="ko-KR"/>
              </w:rPr>
              <w:t xml:space="preserve"> v17.2</w:t>
            </w:r>
            <w:r w:rsidR="00BE0595">
              <w:rPr>
                <w:noProof/>
                <w:lang w:eastAsia="ko-KR"/>
              </w:rPr>
              <w:t>.0</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398891" w14:textId="563CD08F" w:rsidR="006043EA" w:rsidRDefault="008E411E">
            <w:pPr>
              <w:pStyle w:val="CRCoverPage"/>
              <w:spacing w:after="0"/>
              <w:ind w:left="100"/>
              <w:rPr>
                <w:noProof/>
                <w:lang w:eastAsia="ko-KR"/>
              </w:rPr>
            </w:pPr>
            <w:r>
              <w:rPr>
                <w:rFonts w:hint="eastAsia"/>
                <w:noProof/>
                <w:lang w:eastAsia="ko-KR"/>
              </w:rPr>
              <w:t>Th</w:t>
            </w:r>
            <w:r>
              <w:rPr>
                <w:noProof/>
                <w:lang w:eastAsia="ko-KR"/>
              </w:rPr>
              <w:t xml:space="preserve">e following </w:t>
            </w:r>
            <w:r w:rsidR="00B30658">
              <w:rPr>
                <w:noProof/>
                <w:lang w:eastAsia="ko-KR"/>
              </w:rPr>
              <w:t>Approved TPs</w:t>
            </w:r>
            <w:r w:rsidR="006043EA">
              <w:rPr>
                <w:noProof/>
                <w:lang w:eastAsia="ko-KR"/>
              </w:rPr>
              <w:t xml:space="preserve"> are included in a big CR.</w:t>
            </w:r>
          </w:p>
          <w:p w14:paraId="4137AD73" w14:textId="443FBB10" w:rsidR="006043EA" w:rsidRDefault="00B30658" w:rsidP="002A7370">
            <w:pPr>
              <w:pStyle w:val="CRCoverPage"/>
              <w:numPr>
                <w:ilvl w:val="0"/>
                <w:numId w:val="5"/>
              </w:numPr>
              <w:spacing w:after="0"/>
              <w:rPr>
                <w:noProof/>
                <w:lang w:eastAsia="ko-KR"/>
              </w:rPr>
            </w:pPr>
            <w:r>
              <w:rPr>
                <w:noProof/>
                <w:lang w:eastAsia="ko-KR"/>
              </w:rPr>
              <w:t>R4-2114755</w:t>
            </w:r>
          </w:p>
          <w:p w14:paraId="16F8203A" w14:textId="6C97DF41" w:rsidR="006043EA" w:rsidRDefault="00B30658" w:rsidP="002A7370">
            <w:pPr>
              <w:pStyle w:val="CRCoverPage"/>
              <w:numPr>
                <w:ilvl w:val="0"/>
                <w:numId w:val="5"/>
              </w:numPr>
              <w:spacing w:after="0"/>
              <w:rPr>
                <w:noProof/>
                <w:lang w:eastAsia="ko-KR"/>
              </w:rPr>
            </w:pPr>
            <w:r>
              <w:rPr>
                <w:noProof/>
                <w:lang w:eastAsia="ko-KR"/>
              </w:rPr>
              <w:t>R4-2112923</w:t>
            </w:r>
          </w:p>
          <w:p w14:paraId="6CE0F9A6" w14:textId="491EF3E9" w:rsidR="006043EA" w:rsidRDefault="00B30658" w:rsidP="002A7370">
            <w:pPr>
              <w:pStyle w:val="CRCoverPage"/>
              <w:numPr>
                <w:ilvl w:val="0"/>
                <w:numId w:val="5"/>
              </w:numPr>
              <w:spacing w:after="0"/>
              <w:rPr>
                <w:noProof/>
                <w:lang w:eastAsia="ko-KR"/>
              </w:rPr>
            </w:pPr>
            <w:r>
              <w:rPr>
                <w:noProof/>
                <w:lang w:eastAsia="ko-KR"/>
              </w:rPr>
              <w:t>R4-2114757</w:t>
            </w:r>
          </w:p>
          <w:p w14:paraId="438003FE" w14:textId="65AB8428" w:rsidR="00B30658" w:rsidRDefault="00B30658" w:rsidP="002A7370">
            <w:pPr>
              <w:pStyle w:val="CRCoverPage"/>
              <w:numPr>
                <w:ilvl w:val="0"/>
                <w:numId w:val="5"/>
              </w:numPr>
              <w:spacing w:after="0"/>
              <w:rPr>
                <w:noProof/>
                <w:lang w:eastAsia="ko-KR"/>
              </w:rPr>
            </w:pPr>
            <w:r>
              <w:rPr>
                <w:noProof/>
                <w:lang w:eastAsia="ko-KR"/>
              </w:rPr>
              <w:t>R4-2112925</w:t>
            </w:r>
          </w:p>
          <w:p w14:paraId="1005DB4A" w14:textId="77777777" w:rsidR="006043EA" w:rsidRDefault="006043EA">
            <w:pPr>
              <w:pStyle w:val="CRCoverPage"/>
              <w:spacing w:after="0"/>
              <w:ind w:left="100"/>
              <w:rPr>
                <w:noProof/>
                <w:lang w:eastAsia="ko-KR"/>
              </w:rPr>
            </w:pPr>
          </w:p>
          <w:p w14:paraId="1A252A68" w14:textId="1BA35C11" w:rsidR="001E41F3" w:rsidRDefault="006043EA">
            <w:pPr>
              <w:pStyle w:val="CRCoverPage"/>
              <w:spacing w:after="0"/>
              <w:ind w:left="100"/>
              <w:rPr>
                <w:noProof/>
                <w:lang w:eastAsia="ko-KR"/>
              </w:rPr>
            </w:pPr>
            <w:r>
              <w:rPr>
                <w:noProof/>
                <w:lang w:eastAsia="ko-KR"/>
              </w:rPr>
              <w:t xml:space="preserve"> </w:t>
            </w:r>
            <w:r w:rsidR="00BE0595">
              <w:rPr>
                <w:noProof/>
                <w:lang w:eastAsia="ko-KR"/>
              </w:rPr>
              <w:t xml:space="preserve">Also, </w:t>
            </w:r>
            <w:r>
              <w:rPr>
                <w:noProof/>
                <w:lang w:eastAsia="ko-KR"/>
              </w:rPr>
              <w:t>the</w:t>
            </w:r>
            <w:r w:rsidR="00BE0595">
              <w:rPr>
                <w:noProof/>
                <w:lang w:eastAsia="ko-KR"/>
              </w:rPr>
              <w:t xml:space="preserve"> following </w:t>
            </w:r>
            <w:r w:rsidR="008E411E">
              <w:rPr>
                <w:noProof/>
                <w:lang w:eastAsia="ko-KR"/>
              </w:rPr>
              <w:t xml:space="preserve">operating bands have been completed </w:t>
            </w:r>
            <w:r>
              <w:rPr>
                <w:noProof/>
                <w:lang w:eastAsia="ko-KR"/>
              </w:rPr>
              <w:t xml:space="preserve">for xDL/2UL LTE-A CA </w:t>
            </w:r>
            <w:r w:rsidR="008E411E">
              <w:rPr>
                <w:noProof/>
                <w:lang w:eastAsia="ko-KR"/>
              </w:rPr>
              <w:t>in RAN4 #98e</w:t>
            </w:r>
            <w:r>
              <w:rPr>
                <w:noProof/>
                <w:lang w:eastAsia="ko-KR"/>
              </w:rPr>
              <w:t xml:space="preserve"> meeting</w:t>
            </w:r>
            <w:r w:rsidR="008E411E">
              <w:rPr>
                <w:noProof/>
                <w:lang w:eastAsia="ko-KR"/>
              </w:rPr>
              <w:t>.</w:t>
            </w:r>
          </w:p>
          <w:tbl>
            <w:tblPr>
              <w:tblStyle w:val="af8"/>
              <w:tblW w:w="5027" w:type="dxa"/>
              <w:tblInd w:w="100" w:type="dxa"/>
              <w:tblLayout w:type="fixed"/>
              <w:tblLook w:val="04A0" w:firstRow="1" w:lastRow="0" w:firstColumn="1" w:lastColumn="0" w:noHBand="0" w:noVBand="1"/>
            </w:tblPr>
            <w:tblGrid>
              <w:gridCol w:w="2535"/>
              <w:gridCol w:w="2492"/>
            </w:tblGrid>
            <w:tr w:rsidR="008E411E" w14:paraId="17164382" w14:textId="77777777" w:rsidTr="00BE0595">
              <w:trPr>
                <w:trHeight w:val="242"/>
              </w:trPr>
              <w:tc>
                <w:tcPr>
                  <w:tcW w:w="2535" w:type="dxa"/>
                </w:tcPr>
                <w:p w14:paraId="54E08F32" w14:textId="77777777" w:rsidR="008E411E" w:rsidRDefault="008E411E" w:rsidP="008E411E">
                  <w:pPr>
                    <w:pStyle w:val="CRCoverPage"/>
                    <w:spacing w:after="0"/>
                    <w:rPr>
                      <w:noProof/>
                      <w:lang w:eastAsia="ko-KR"/>
                    </w:rPr>
                  </w:pPr>
                  <w:r>
                    <w:rPr>
                      <w:rFonts w:hint="eastAsia"/>
                      <w:noProof/>
                      <w:lang w:eastAsia="ko-KR"/>
                    </w:rPr>
                    <w:t>DL</w:t>
                  </w:r>
                </w:p>
              </w:tc>
              <w:tc>
                <w:tcPr>
                  <w:tcW w:w="2492" w:type="dxa"/>
                </w:tcPr>
                <w:p w14:paraId="45E25651" w14:textId="77777777" w:rsidR="008E411E" w:rsidRDefault="008E411E" w:rsidP="008E411E">
                  <w:pPr>
                    <w:pStyle w:val="CRCoverPage"/>
                    <w:spacing w:after="0"/>
                    <w:rPr>
                      <w:noProof/>
                      <w:lang w:eastAsia="ko-KR"/>
                    </w:rPr>
                  </w:pPr>
                  <w:r>
                    <w:rPr>
                      <w:rFonts w:hint="eastAsia"/>
                      <w:noProof/>
                      <w:lang w:eastAsia="ko-KR"/>
                    </w:rPr>
                    <w:t>UL</w:t>
                  </w:r>
                </w:p>
              </w:tc>
            </w:tr>
            <w:tr w:rsidR="00C934C9" w14:paraId="46C885B4" w14:textId="77777777" w:rsidTr="00BE0595">
              <w:trPr>
                <w:trHeight w:val="242"/>
              </w:trPr>
              <w:tc>
                <w:tcPr>
                  <w:tcW w:w="2535" w:type="dxa"/>
                </w:tcPr>
                <w:p w14:paraId="0490B8BD" w14:textId="266E729A" w:rsidR="00C934C9" w:rsidRDefault="00B30658" w:rsidP="008E411E">
                  <w:pPr>
                    <w:pStyle w:val="CRCoverPage"/>
                    <w:spacing w:after="0"/>
                    <w:rPr>
                      <w:noProof/>
                      <w:lang w:eastAsia="ko-KR"/>
                    </w:rPr>
                  </w:pPr>
                  <w:r>
                    <w:rPr>
                      <w:rFonts w:hint="eastAsia"/>
                      <w:noProof/>
                      <w:lang w:eastAsia="ko-KR"/>
                    </w:rPr>
                    <w:t>CA_1A-2</w:t>
                  </w:r>
                  <w:r>
                    <w:rPr>
                      <w:noProof/>
                      <w:lang w:eastAsia="ko-KR"/>
                    </w:rPr>
                    <w:t>0</w:t>
                  </w:r>
                  <w:r>
                    <w:rPr>
                      <w:rFonts w:hint="eastAsia"/>
                      <w:noProof/>
                      <w:lang w:eastAsia="ko-KR"/>
                    </w:rPr>
                    <w:t>A-38</w:t>
                  </w:r>
                  <w:r w:rsidR="00C934C9">
                    <w:rPr>
                      <w:rFonts w:hint="eastAsia"/>
                      <w:noProof/>
                      <w:lang w:eastAsia="ko-KR"/>
                    </w:rPr>
                    <w:t>A</w:t>
                  </w:r>
                </w:p>
              </w:tc>
              <w:tc>
                <w:tcPr>
                  <w:tcW w:w="2492" w:type="dxa"/>
                </w:tcPr>
                <w:p w14:paraId="3F0BE7CD" w14:textId="70D714EE" w:rsidR="00B30658" w:rsidRDefault="00C934C9" w:rsidP="008E411E">
                  <w:pPr>
                    <w:pStyle w:val="CRCoverPage"/>
                    <w:spacing w:after="0"/>
                    <w:rPr>
                      <w:rFonts w:hint="eastAsia"/>
                      <w:noProof/>
                      <w:lang w:eastAsia="ko-KR"/>
                    </w:rPr>
                  </w:pPr>
                  <w:r>
                    <w:rPr>
                      <w:rFonts w:hint="eastAsia"/>
                      <w:noProof/>
                      <w:lang w:eastAsia="ko-KR"/>
                    </w:rPr>
                    <w:t>CA_1A-</w:t>
                  </w:r>
                  <w:r w:rsidR="00B30658">
                    <w:rPr>
                      <w:noProof/>
                      <w:lang w:eastAsia="ko-KR"/>
                    </w:rPr>
                    <w:t>20</w:t>
                  </w:r>
                  <w:r>
                    <w:rPr>
                      <w:rFonts w:hint="eastAsia"/>
                      <w:noProof/>
                      <w:lang w:eastAsia="ko-KR"/>
                    </w:rPr>
                    <w:t>A</w:t>
                  </w:r>
                </w:p>
              </w:tc>
            </w:tr>
            <w:tr w:rsidR="00C934C9" w14:paraId="71C89156" w14:textId="77777777" w:rsidTr="00BE0595">
              <w:trPr>
                <w:trHeight w:val="242"/>
              </w:trPr>
              <w:tc>
                <w:tcPr>
                  <w:tcW w:w="2535" w:type="dxa"/>
                </w:tcPr>
                <w:p w14:paraId="05519D19" w14:textId="0E7A70B8" w:rsidR="00C934C9" w:rsidRPr="008E411E" w:rsidRDefault="00C934C9" w:rsidP="00B30658">
                  <w:pPr>
                    <w:pStyle w:val="CRCoverPage"/>
                    <w:spacing w:after="0"/>
                    <w:rPr>
                      <w:noProof/>
                      <w:lang w:eastAsia="ko-KR"/>
                    </w:rPr>
                  </w:pPr>
                  <w:r>
                    <w:rPr>
                      <w:noProof/>
                      <w:lang w:eastAsia="ko-KR"/>
                    </w:rPr>
                    <w:t>CA_3</w:t>
                  </w:r>
                  <w:r w:rsidRPr="008E411E">
                    <w:rPr>
                      <w:noProof/>
                      <w:lang w:eastAsia="ko-KR"/>
                    </w:rPr>
                    <w:t>A-</w:t>
                  </w:r>
                  <w:r w:rsidR="00B30658">
                    <w:rPr>
                      <w:noProof/>
                      <w:lang w:eastAsia="ko-KR"/>
                    </w:rPr>
                    <w:t>20</w:t>
                  </w:r>
                  <w:r>
                    <w:rPr>
                      <w:noProof/>
                      <w:lang w:eastAsia="ko-KR"/>
                    </w:rPr>
                    <w:t>A-</w:t>
                  </w:r>
                  <w:r w:rsidRPr="008E411E">
                    <w:rPr>
                      <w:noProof/>
                      <w:lang w:eastAsia="ko-KR"/>
                    </w:rPr>
                    <w:t>38A</w:t>
                  </w:r>
                </w:p>
              </w:tc>
              <w:tc>
                <w:tcPr>
                  <w:tcW w:w="2492" w:type="dxa"/>
                </w:tcPr>
                <w:p w14:paraId="270479FC" w14:textId="312640B4" w:rsidR="00C934C9" w:rsidRPr="008E411E" w:rsidRDefault="00C934C9" w:rsidP="00C934C9">
                  <w:pPr>
                    <w:pStyle w:val="CRCoverPage"/>
                    <w:spacing w:after="0"/>
                    <w:rPr>
                      <w:noProof/>
                      <w:lang w:eastAsia="ko-KR"/>
                    </w:rPr>
                  </w:pPr>
                  <w:r w:rsidRPr="008E411E">
                    <w:rPr>
                      <w:noProof/>
                      <w:lang w:eastAsia="ko-KR"/>
                    </w:rPr>
                    <w:t>C</w:t>
                  </w:r>
                  <w:r>
                    <w:rPr>
                      <w:noProof/>
                      <w:lang w:eastAsia="ko-KR"/>
                    </w:rPr>
                    <w:t>A_3</w:t>
                  </w:r>
                  <w:r w:rsidR="00B30658">
                    <w:rPr>
                      <w:noProof/>
                      <w:lang w:eastAsia="ko-KR"/>
                    </w:rPr>
                    <w:t>A-20</w:t>
                  </w:r>
                  <w:r w:rsidRPr="008E411E">
                    <w:rPr>
                      <w:noProof/>
                      <w:lang w:eastAsia="ko-KR"/>
                    </w:rPr>
                    <w:t>A</w:t>
                  </w:r>
                </w:p>
              </w:tc>
            </w:tr>
            <w:tr w:rsidR="00C934C9" w14:paraId="1CA60367" w14:textId="77777777" w:rsidTr="00BE0595">
              <w:trPr>
                <w:trHeight w:val="242"/>
              </w:trPr>
              <w:tc>
                <w:tcPr>
                  <w:tcW w:w="2535" w:type="dxa"/>
                </w:tcPr>
                <w:p w14:paraId="245F6714" w14:textId="4856D371" w:rsidR="00C934C9" w:rsidRDefault="00C934C9" w:rsidP="00B30658">
                  <w:pPr>
                    <w:pStyle w:val="CRCoverPage"/>
                    <w:spacing w:after="0"/>
                    <w:rPr>
                      <w:noProof/>
                      <w:lang w:eastAsia="ko-KR"/>
                    </w:rPr>
                  </w:pPr>
                  <w:r>
                    <w:rPr>
                      <w:noProof/>
                      <w:lang w:eastAsia="ko-KR"/>
                    </w:rPr>
                    <w:t>CA_</w:t>
                  </w:r>
                  <w:r w:rsidR="00B30658">
                    <w:rPr>
                      <w:noProof/>
                      <w:lang w:eastAsia="ko-KR"/>
                    </w:rPr>
                    <w:t>1A-7</w:t>
                  </w:r>
                  <w:r w:rsidRPr="008E411E">
                    <w:rPr>
                      <w:noProof/>
                      <w:lang w:eastAsia="ko-KR"/>
                    </w:rPr>
                    <w:t>A-</w:t>
                  </w:r>
                  <w:r>
                    <w:rPr>
                      <w:noProof/>
                      <w:lang w:eastAsia="ko-KR"/>
                    </w:rPr>
                    <w:t>20A-</w:t>
                  </w:r>
                  <w:r w:rsidRPr="008E411E">
                    <w:rPr>
                      <w:noProof/>
                      <w:lang w:eastAsia="ko-KR"/>
                    </w:rPr>
                    <w:t>38A</w:t>
                  </w:r>
                </w:p>
              </w:tc>
              <w:tc>
                <w:tcPr>
                  <w:tcW w:w="2492" w:type="dxa"/>
                </w:tcPr>
                <w:p w14:paraId="7B02272E" w14:textId="7F337807" w:rsidR="00C934C9" w:rsidRPr="008E411E" w:rsidRDefault="00C934C9" w:rsidP="00C934C9">
                  <w:pPr>
                    <w:pStyle w:val="CRCoverPage"/>
                    <w:spacing w:after="0"/>
                    <w:rPr>
                      <w:noProof/>
                      <w:lang w:eastAsia="ko-KR"/>
                    </w:rPr>
                  </w:pPr>
                  <w:r>
                    <w:rPr>
                      <w:noProof/>
                      <w:lang w:eastAsia="ko-KR"/>
                    </w:rPr>
                    <w:t>C</w:t>
                  </w:r>
                  <w:r w:rsidR="00B30658">
                    <w:rPr>
                      <w:noProof/>
                      <w:lang w:eastAsia="ko-KR"/>
                    </w:rPr>
                    <w:t>A_1A-20</w:t>
                  </w:r>
                  <w:r w:rsidRPr="008E411E">
                    <w:rPr>
                      <w:noProof/>
                      <w:lang w:eastAsia="ko-KR"/>
                    </w:rPr>
                    <w:t>A</w:t>
                  </w:r>
                </w:p>
              </w:tc>
            </w:tr>
          </w:tbl>
          <w:p w14:paraId="14C2203F" w14:textId="5A7F56BB" w:rsidR="008E411E" w:rsidRDefault="008E411E">
            <w:pPr>
              <w:pStyle w:val="CRCoverPage"/>
              <w:spacing w:after="0"/>
              <w:ind w:left="100"/>
              <w:rPr>
                <w:noProof/>
                <w:lang w:eastAsia="ko-KR"/>
              </w:rPr>
            </w:pPr>
          </w:p>
          <w:p w14:paraId="2D30A59A" w14:textId="3E2E0BA7" w:rsidR="00CF23FA" w:rsidRDefault="00A04E0D" w:rsidP="00B30658">
            <w:pPr>
              <w:pStyle w:val="CRCoverPage"/>
              <w:spacing w:after="0"/>
              <w:ind w:left="100"/>
              <w:rPr>
                <w:noProof/>
                <w:lang w:eastAsia="ko-KR"/>
              </w:rPr>
            </w:pPr>
            <w:r>
              <w:rPr>
                <w:noProof/>
                <w:lang w:eastAsia="ko-KR"/>
              </w:rPr>
              <w:t>For IMD problems in DL_</w:t>
            </w:r>
            <w:r w:rsidR="008E411E">
              <w:rPr>
                <w:noProof/>
                <w:lang w:eastAsia="ko-KR"/>
              </w:rPr>
              <w:t>CA_3A-</w:t>
            </w:r>
            <w:r>
              <w:rPr>
                <w:noProof/>
                <w:lang w:eastAsia="ko-KR"/>
              </w:rPr>
              <w:t>8A-20</w:t>
            </w:r>
            <w:r w:rsidR="008E411E">
              <w:rPr>
                <w:noProof/>
                <w:lang w:eastAsia="ko-KR"/>
              </w:rPr>
              <w:t>A</w:t>
            </w:r>
            <w:r>
              <w:rPr>
                <w:noProof/>
                <w:lang w:eastAsia="ko-KR"/>
              </w:rPr>
              <w:t xml:space="preserve"> with UL_CA_3A-8</w:t>
            </w:r>
            <w:r w:rsidR="008E411E">
              <w:rPr>
                <w:noProof/>
                <w:lang w:eastAsia="ko-KR"/>
              </w:rPr>
              <w:t>A</w:t>
            </w:r>
            <w:r>
              <w:rPr>
                <w:noProof/>
                <w:lang w:eastAsia="ko-KR"/>
              </w:rPr>
              <w:t xml:space="preserve"> or DL_CA_1A-8A-20A with UL_CA_1A-8A</w:t>
            </w:r>
            <w:r w:rsidR="008E411E">
              <w:rPr>
                <w:noProof/>
                <w:lang w:eastAsia="ko-KR"/>
              </w:rPr>
              <w:t xml:space="preserve">, MSD exception requirements are </w:t>
            </w:r>
            <w:r w:rsidR="00B30658">
              <w:rPr>
                <w:noProof/>
                <w:lang w:eastAsia="ko-KR"/>
              </w:rPr>
              <w:t>updated in</w:t>
            </w:r>
            <w:r w:rsidR="008E411E">
              <w:rPr>
                <w:noProof/>
                <w:lang w:eastAsia="ko-KR"/>
              </w:rPr>
              <w:t xml:space="preserve"> </w:t>
            </w:r>
            <w:r w:rsidR="008E411E" w:rsidRPr="008E411E">
              <w:rPr>
                <w:noProof/>
                <w:lang w:eastAsia="ko-KR"/>
              </w:rPr>
              <w:t>Table 7.3.1A-0g</w:t>
            </w:r>
            <w:r w:rsidR="00CF23FA">
              <w:rPr>
                <w:noProof/>
                <w:lang w:eastAsia="ko-KR"/>
              </w:rPr>
              <w:t>.</w:t>
            </w:r>
          </w:p>
          <w:p w14:paraId="31C656EC" w14:textId="71435FF2" w:rsidR="00B30658" w:rsidRDefault="00B30658" w:rsidP="00B30658">
            <w:pPr>
              <w:pStyle w:val="CRCoverPage"/>
              <w:spacing w:after="0"/>
              <w:ind w:left="100"/>
              <w:rPr>
                <w:noProof/>
                <w:lang w:eastAsia="ko-KR"/>
              </w:rPr>
            </w:pPr>
            <w:r>
              <w:rPr>
                <w:noProof/>
                <w:lang w:eastAsia="ko-KR"/>
              </w:rPr>
              <w:t xml:space="preserve">Also, For the </w:t>
            </w:r>
            <w:r>
              <w:rPr>
                <w:noProof/>
                <w:lang w:eastAsia="ko-KR"/>
              </w:rPr>
              <w:t>DL_CA_3A-</w:t>
            </w:r>
            <w:r>
              <w:rPr>
                <w:noProof/>
                <w:lang w:eastAsia="ko-KR"/>
              </w:rPr>
              <w:t>20A-38</w:t>
            </w:r>
            <w:r>
              <w:rPr>
                <w:noProof/>
                <w:lang w:eastAsia="ko-KR"/>
              </w:rPr>
              <w:t>A</w:t>
            </w:r>
            <w:r>
              <w:rPr>
                <w:noProof/>
                <w:lang w:eastAsia="ko-KR"/>
              </w:rPr>
              <w:t xml:space="preserve"> with UL_CA_3A-20</w:t>
            </w:r>
            <w:r>
              <w:rPr>
                <w:noProof/>
                <w:lang w:eastAsia="ko-KR"/>
              </w:rPr>
              <w:t>A</w:t>
            </w:r>
            <w:r>
              <w:rPr>
                <w:noProof/>
                <w:lang w:eastAsia="ko-KR"/>
              </w:rPr>
              <w:t xml:space="preserve">, MSD excpetion is specified by IMD2 problem with UL_3A-20A in </w:t>
            </w:r>
            <w:r w:rsidRPr="008E411E">
              <w:rPr>
                <w:noProof/>
                <w:lang w:eastAsia="ko-KR"/>
              </w:rPr>
              <w:t>Table 7.3.1A-0g</w:t>
            </w:r>
            <w:r>
              <w:rPr>
                <w:noProof/>
                <w:lang w:eastAsia="ko-KR"/>
              </w:rPr>
              <w:t>.</w:t>
            </w:r>
          </w:p>
        </w:tc>
      </w:tr>
      <w:tr w:rsidR="001E41F3" w14:paraId="1F886379" w14:textId="77777777" w:rsidTr="00547111">
        <w:tc>
          <w:tcPr>
            <w:tcW w:w="2694" w:type="dxa"/>
            <w:gridSpan w:val="2"/>
            <w:tcBorders>
              <w:left w:val="single" w:sz="4" w:space="0" w:color="auto"/>
            </w:tcBorders>
          </w:tcPr>
          <w:p w14:paraId="4D989623" w14:textId="2125F2A7" w:rsidR="001E41F3" w:rsidRPr="00B30658"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C12F64" w:rsidR="001E41F3" w:rsidRDefault="008E411E" w:rsidP="008E411E">
            <w:pPr>
              <w:pStyle w:val="CRCoverPage"/>
              <w:spacing w:after="0"/>
              <w:ind w:left="100"/>
              <w:rPr>
                <w:noProof/>
              </w:rPr>
            </w:pPr>
            <w:r w:rsidRPr="008E411E">
              <w:rPr>
                <w:noProof/>
              </w:rPr>
              <w:t>These completed x bands (x=3,4,5) DL with 2 bands UL can not be supported in Rel-1</w:t>
            </w:r>
            <w:r>
              <w:rPr>
                <w:noProof/>
              </w:rPr>
              <w:t>7</w:t>
            </w:r>
            <w:r w:rsidRPr="008E411E">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60EADD" w:rsidR="001E41F3" w:rsidRDefault="0063720B">
            <w:pPr>
              <w:pStyle w:val="CRCoverPage"/>
              <w:spacing w:after="0"/>
              <w:ind w:left="100"/>
              <w:rPr>
                <w:noProof/>
              </w:rPr>
            </w:pPr>
            <w:r>
              <w:t>5.6A.1, 7.3.1A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CBD96D" w:rsidR="001E41F3" w:rsidRDefault="001C5A3C">
            <w:pPr>
              <w:pStyle w:val="CRCoverPage"/>
              <w:spacing w:after="0"/>
              <w:jc w:val="center"/>
              <w:rPr>
                <w:b/>
                <w:caps/>
                <w:noProof/>
                <w:lang w:eastAsia="ko-KR"/>
              </w:rPr>
            </w:pPr>
            <w:r>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928C9A8" w:rsidR="001E41F3" w:rsidRDefault="00145D43" w:rsidP="001C5A3C">
            <w:pPr>
              <w:pStyle w:val="CRCoverPage"/>
              <w:spacing w:after="0"/>
              <w:ind w:left="99"/>
              <w:rPr>
                <w:noProof/>
              </w:rPr>
            </w:pPr>
            <w:r>
              <w:rPr>
                <w:noProof/>
              </w:rPr>
              <w:t>TS</w:t>
            </w:r>
            <w:r w:rsidR="001C5A3C">
              <w:rPr>
                <w:noProof/>
              </w:rPr>
              <w:t>/TR</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61EC080" w:rsidR="001E41F3" w:rsidRDefault="001C5A3C">
            <w:pPr>
              <w:pStyle w:val="CRCoverPage"/>
              <w:spacing w:after="0"/>
              <w:jc w:val="center"/>
              <w:rPr>
                <w:b/>
                <w:caps/>
                <w:noProof/>
                <w:lang w:eastAsia="ko-KR"/>
              </w:rPr>
            </w:pPr>
            <w:r>
              <w:rPr>
                <w:rFonts w:hint="eastAsia"/>
                <w:b/>
                <w:caps/>
                <w:noProof/>
                <w:lang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FFB654D" w:rsidR="001E41F3" w:rsidRDefault="00145D43" w:rsidP="001C5A3C">
            <w:pPr>
              <w:pStyle w:val="CRCoverPage"/>
              <w:spacing w:after="0"/>
              <w:ind w:left="99"/>
              <w:rPr>
                <w:noProof/>
              </w:rPr>
            </w:pPr>
            <w:r>
              <w:rPr>
                <w:noProof/>
              </w:rPr>
              <w:t>TS</w:t>
            </w:r>
            <w:r w:rsidR="001C5A3C">
              <w:rPr>
                <w:noProof/>
              </w:rPr>
              <w:t xml:space="preserve"> 36.521</w:t>
            </w:r>
            <w:r w:rsidR="002B14E4">
              <w:rPr>
                <w:noProof/>
              </w:rPr>
              <w:t>-1</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B60E5DD" w:rsidR="001E41F3" w:rsidRDefault="001C5A3C">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4A90DEB" w14:textId="3451AF68" w:rsidR="00595254" w:rsidRPr="0063720B" w:rsidRDefault="00595254" w:rsidP="00595254">
      <w:pPr>
        <w:pStyle w:val="2"/>
        <w:rPr>
          <w:rStyle w:val="afe"/>
          <w:i/>
          <w:color w:val="C00000"/>
          <w:lang w:eastAsia="zh-CN"/>
        </w:rPr>
      </w:pPr>
      <w:bookmarkStart w:id="1" w:name="_Toc21342956"/>
      <w:bookmarkStart w:id="2" w:name="_Toc29769917"/>
      <w:bookmarkStart w:id="3" w:name="_Toc29799416"/>
      <w:bookmarkStart w:id="4" w:name="_Hlk12890290"/>
      <w:r w:rsidRPr="0063720B">
        <w:rPr>
          <w:rStyle w:val="afe"/>
          <w:rFonts w:hint="eastAsia"/>
          <w:i/>
          <w:color w:val="C00000"/>
          <w:lang w:eastAsia="zh-CN"/>
        </w:rPr>
        <w:lastRenderedPageBreak/>
        <w:t>&lt;</w:t>
      </w:r>
      <w:r w:rsidRPr="0063720B">
        <w:rPr>
          <w:rStyle w:val="afe"/>
          <w:i/>
          <w:color w:val="C00000"/>
          <w:lang w:eastAsia="zh-CN"/>
        </w:rPr>
        <w:t>&lt;Start of Change&gt;&gt;</w:t>
      </w:r>
      <w:bookmarkEnd w:id="1"/>
      <w:bookmarkEnd w:id="2"/>
      <w:bookmarkEnd w:id="3"/>
    </w:p>
    <w:p w14:paraId="53C33A02" w14:textId="77777777" w:rsidR="000A1141" w:rsidRPr="001D386E" w:rsidRDefault="000A1141" w:rsidP="000A1141">
      <w:pPr>
        <w:pStyle w:val="2"/>
      </w:pPr>
      <w:bookmarkStart w:id="5" w:name="_Toc368026200"/>
      <w:r w:rsidRPr="001D386E">
        <w:t>5.6A</w:t>
      </w:r>
      <w:r w:rsidRPr="001D386E">
        <w:tab/>
        <w:t>Channel bandwidth for CA</w:t>
      </w:r>
      <w:bookmarkEnd w:id="5"/>
    </w:p>
    <w:p w14:paraId="03954D66" w14:textId="77777777" w:rsidR="000A1141" w:rsidRPr="001D386E" w:rsidRDefault="000A1141" w:rsidP="000A1141">
      <w:r w:rsidRPr="001D386E">
        <w:t xml:space="preserve">For intra-band contiguous carrier aggregation </w:t>
      </w:r>
      <w:r w:rsidRPr="001D386E">
        <w:rPr>
          <w:i/>
          <w:iCs/>
        </w:rPr>
        <w:t>Aggregated Channel Bandwidth</w:t>
      </w:r>
      <w:r w:rsidRPr="001D386E">
        <w:t xml:space="preserve">, </w:t>
      </w:r>
      <w:r w:rsidRPr="001D386E">
        <w:rPr>
          <w:i/>
        </w:rPr>
        <w:t>Aggregated Transmission Bandwidth Configuration</w:t>
      </w:r>
      <w:r w:rsidRPr="001D386E">
        <w:t xml:space="preserve"> and </w:t>
      </w:r>
      <w:r w:rsidRPr="001D386E">
        <w:rPr>
          <w:i/>
        </w:rPr>
        <w:t>Guard Bands</w:t>
      </w:r>
      <w:r w:rsidRPr="001D386E">
        <w:t xml:space="preserve"> are defined as follows, see Figure </w:t>
      </w:r>
      <w:smartTag w:uri="urn:schemas-microsoft-com:office:smarttags" w:element="chmetcnv">
        <w:smartTagPr>
          <w:attr w:name="TCSC" w:val="0"/>
          <w:attr w:name="NumberType" w:val="1"/>
          <w:attr w:name="Negative" w:val="False"/>
          <w:attr w:name="HasSpace" w:val="False"/>
          <w:attr w:name="SourceValue" w:val="5.6"/>
          <w:attr w:name="UnitName" w:val="a"/>
        </w:smartTagPr>
        <w:r w:rsidRPr="001D386E">
          <w:t>5.6A</w:t>
        </w:r>
      </w:smartTag>
      <w:r w:rsidRPr="001D386E">
        <w:t>-1.</w:t>
      </w:r>
    </w:p>
    <w:p w14:paraId="789A4477" w14:textId="26A6774F" w:rsidR="000A1141" w:rsidRPr="0063720B" w:rsidRDefault="000A1141" w:rsidP="005C240C">
      <w:pPr>
        <w:pStyle w:val="2"/>
        <w:rPr>
          <w:rStyle w:val="afe"/>
          <w:i/>
          <w:color w:val="C00000"/>
        </w:rPr>
      </w:pPr>
      <w:r w:rsidRPr="0063720B">
        <w:rPr>
          <w:rStyle w:val="afe"/>
          <w:i/>
          <w:color w:val="C00000"/>
        </w:rPr>
        <w:lastRenderedPageBreak/>
        <w:t xml:space="preserve">&lt;Unchanged parts are </w:t>
      </w:r>
      <w:r w:rsidRPr="0063720B">
        <w:rPr>
          <w:rStyle w:val="afe"/>
          <w:i/>
          <w:color w:val="C00000"/>
          <w:lang w:eastAsia="zh-CN"/>
        </w:rPr>
        <w:t>omitted</w:t>
      </w:r>
      <w:r w:rsidRPr="0063720B">
        <w:rPr>
          <w:rStyle w:val="afe"/>
          <w:i/>
          <w:color w:val="C00000"/>
        </w:rPr>
        <w:t>&gt;</w:t>
      </w:r>
    </w:p>
    <w:bookmarkEnd w:id="4"/>
    <w:p w14:paraId="28EF7A23" w14:textId="77777777" w:rsidR="00997AC1" w:rsidRPr="001D386E" w:rsidRDefault="00997AC1" w:rsidP="00997AC1">
      <w:pPr>
        <w:pStyle w:val="TH"/>
      </w:pPr>
      <w:r w:rsidRPr="001D386E">
        <w:t xml:space="preserve">Table 5.6A.1-2a: E-UTRA </w:t>
      </w:r>
      <w:bookmarkStart w:id="6" w:name="_Hlk12890307"/>
      <w:r w:rsidRPr="001D386E">
        <w:t>CA configurations</w:t>
      </w:r>
      <w:bookmarkEnd w:id="6"/>
      <w:r w:rsidRPr="001D386E">
        <w:t xml:space="preserve"> and bandwidth combination sets defined for inter-band CA (three bands)</w:t>
      </w:r>
    </w:p>
    <w:tbl>
      <w:tblPr>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1466"/>
        <w:gridCol w:w="769"/>
        <w:gridCol w:w="727"/>
        <w:gridCol w:w="22"/>
        <w:gridCol w:w="565"/>
        <w:gridCol w:w="46"/>
        <w:gridCol w:w="542"/>
        <w:gridCol w:w="45"/>
        <w:gridCol w:w="23"/>
        <w:gridCol w:w="520"/>
        <w:gridCol w:w="44"/>
        <w:gridCol w:w="47"/>
        <w:gridCol w:w="501"/>
        <w:gridCol w:w="20"/>
        <w:gridCol w:w="25"/>
        <w:gridCol w:w="587"/>
        <w:gridCol w:w="1187"/>
        <w:gridCol w:w="1286"/>
      </w:tblGrid>
      <w:tr w:rsidR="00B30658" w:rsidRPr="001D386E" w14:paraId="2AE65F4B" w14:textId="77777777" w:rsidTr="00FA59A0">
        <w:trPr>
          <w:jc w:val="center"/>
        </w:trPr>
        <w:tc>
          <w:tcPr>
            <w:tcW w:w="9823" w:type="dxa"/>
            <w:gridSpan w:val="19"/>
          </w:tcPr>
          <w:p w14:paraId="538EDDF8" w14:textId="77777777" w:rsidR="00B30658" w:rsidRPr="001D386E" w:rsidRDefault="00B30658" w:rsidP="00FA59A0">
            <w:pPr>
              <w:pStyle w:val="TAH"/>
            </w:pPr>
            <w:r w:rsidRPr="001D386E">
              <w:lastRenderedPageBreak/>
              <w:t>E-UTRA CA configuration / Bandwidth combination set</w:t>
            </w:r>
          </w:p>
        </w:tc>
      </w:tr>
      <w:tr w:rsidR="00B30658" w:rsidRPr="001D386E" w14:paraId="1A1FFFEE" w14:textId="77777777" w:rsidTr="00FA59A0">
        <w:trPr>
          <w:jc w:val="center"/>
        </w:trPr>
        <w:tc>
          <w:tcPr>
            <w:tcW w:w="1401" w:type="dxa"/>
            <w:vAlign w:val="center"/>
          </w:tcPr>
          <w:p w14:paraId="62E27ECF" w14:textId="77777777" w:rsidR="00B30658" w:rsidRPr="001D386E" w:rsidRDefault="00B30658" w:rsidP="00FA59A0">
            <w:pPr>
              <w:pStyle w:val="TAH"/>
            </w:pPr>
            <w:r w:rsidRPr="001D386E">
              <w:t>E-UTRA CA Configuration</w:t>
            </w:r>
          </w:p>
        </w:tc>
        <w:tc>
          <w:tcPr>
            <w:tcW w:w="1466" w:type="dxa"/>
            <w:vAlign w:val="center"/>
          </w:tcPr>
          <w:p w14:paraId="2627BEBE" w14:textId="77777777" w:rsidR="00B30658" w:rsidRPr="001D386E" w:rsidRDefault="00B30658" w:rsidP="00FA59A0">
            <w:pPr>
              <w:pStyle w:val="TAH"/>
            </w:pPr>
            <w:r w:rsidRPr="001D386E">
              <w:rPr>
                <w:rFonts w:hint="eastAsia"/>
                <w:lang w:val="en-US" w:eastAsia="ja-JP"/>
              </w:rPr>
              <w:t>Uplink CA configurations (NOTE 5)</w:t>
            </w:r>
          </w:p>
        </w:tc>
        <w:tc>
          <w:tcPr>
            <w:tcW w:w="769" w:type="dxa"/>
            <w:vAlign w:val="center"/>
          </w:tcPr>
          <w:p w14:paraId="5DCD35F2" w14:textId="77777777" w:rsidR="00B30658" w:rsidRPr="001D386E" w:rsidRDefault="00B30658" w:rsidP="00FA59A0">
            <w:pPr>
              <w:pStyle w:val="TAH"/>
            </w:pPr>
            <w:r w:rsidRPr="001D386E">
              <w:t>E-UTRA Bands</w:t>
            </w:r>
          </w:p>
        </w:tc>
        <w:tc>
          <w:tcPr>
            <w:tcW w:w="727" w:type="dxa"/>
            <w:vAlign w:val="center"/>
          </w:tcPr>
          <w:p w14:paraId="249B643A" w14:textId="77777777" w:rsidR="00B30658" w:rsidRPr="001D386E" w:rsidRDefault="00B30658" w:rsidP="00FA59A0">
            <w:pPr>
              <w:pStyle w:val="TAH"/>
            </w:pPr>
            <w:r w:rsidRPr="001D386E">
              <w:t>1.4</w:t>
            </w:r>
            <w:r w:rsidRPr="001D386E">
              <w:br/>
              <w:t>MHz</w:t>
            </w:r>
          </w:p>
        </w:tc>
        <w:tc>
          <w:tcPr>
            <w:tcW w:w="587" w:type="dxa"/>
            <w:gridSpan w:val="2"/>
            <w:vAlign w:val="center"/>
          </w:tcPr>
          <w:p w14:paraId="7860BA57" w14:textId="77777777" w:rsidR="00B30658" w:rsidRPr="001D386E" w:rsidRDefault="00B30658" w:rsidP="00FA59A0">
            <w:pPr>
              <w:pStyle w:val="TAH"/>
            </w:pPr>
            <w:r w:rsidRPr="001D386E">
              <w:t>3</w:t>
            </w:r>
            <w:r w:rsidRPr="001D386E">
              <w:br/>
              <w:t>MHz</w:t>
            </w:r>
          </w:p>
        </w:tc>
        <w:tc>
          <w:tcPr>
            <w:tcW w:w="588" w:type="dxa"/>
            <w:gridSpan w:val="2"/>
            <w:vAlign w:val="center"/>
          </w:tcPr>
          <w:p w14:paraId="31D9A16E" w14:textId="77777777" w:rsidR="00B30658" w:rsidRPr="001D386E" w:rsidRDefault="00B30658" w:rsidP="00FA59A0">
            <w:pPr>
              <w:pStyle w:val="TAH"/>
            </w:pPr>
            <w:r w:rsidRPr="001D386E">
              <w:t>5</w:t>
            </w:r>
            <w:r w:rsidRPr="001D386E">
              <w:br/>
              <w:t>MHz</w:t>
            </w:r>
          </w:p>
        </w:tc>
        <w:tc>
          <w:tcPr>
            <w:tcW w:w="588" w:type="dxa"/>
            <w:gridSpan w:val="3"/>
            <w:vAlign w:val="center"/>
          </w:tcPr>
          <w:p w14:paraId="0512BC53" w14:textId="77777777" w:rsidR="00B30658" w:rsidRPr="001D386E" w:rsidRDefault="00B30658" w:rsidP="00FA59A0">
            <w:pPr>
              <w:pStyle w:val="TAH"/>
            </w:pPr>
            <w:r w:rsidRPr="001D386E">
              <w:t>10</w:t>
            </w:r>
            <w:r w:rsidRPr="001D386E">
              <w:br/>
              <w:t>MHz</w:t>
            </w:r>
          </w:p>
        </w:tc>
        <w:tc>
          <w:tcPr>
            <w:tcW w:w="592" w:type="dxa"/>
            <w:gridSpan w:val="3"/>
            <w:vAlign w:val="center"/>
          </w:tcPr>
          <w:p w14:paraId="3ACF7AF1" w14:textId="77777777" w:rsidR="00B30658" w:rsidRPr="001D386E" w:rsidRDefault="00B30658" w:rsidP="00FA59A0">
            <w:pPr>
              <w:pStyle w:val="TAH"/>
            </w:pPr>
            <w:r w:rsidRPr="001D386E">
              <w:t>15</w:t>
            </w:r>
            <w:r w:rsidRPr="001D386E">
              <w:br/>
              <w:t>MHz</w:t>
            </w:r>
          </w:p>
        </w:tc>
        <w:tc>
          <w:tcPr>
            <w:tcW w:w="632" w:type="dxa"/>
            <w:gridSpan w:val="3"/>
            <w:vAlign w:val="center"/>
          </w:tcPr>
          <w:p w14:paraId="44AC51A2" w14:textId="77777777" w:rsidR="00B30658" w:rsidRPr="001D386E" w:rsidRDefault="00B30658" w:rsidP="00FA59A0">
            <w:pPr>
              <w:pStyle w:val="TAH"/>
            </w:pPr>
            <w:r w:rsidRPr="001D386E">
              <w:t>20</w:t>
            </w:r>
            <w:r w:rsidRPr="001D386E">
              <w:br/>
              <w:t>MHz</w:t>
            </w:r>
          </w:p>
        </w:tc>
        <w:tc>
          <w:tcPr>
            <w:tcW w:w="1187" w:type="dxa"/>
            <w:vAlign w:val="center"/>
          </w:tcPr>
          <w:p w14:paraId="21C484C7" w14:textId="77777777" w:rsidR="00B30658" w:rsidRPr="001D386E" w:rsidRDefault="00B30658" w:rsidP="00FA59A0">
            <w:pPr>
              <w:pStyle w:val="TAH"/>
            </w:pPr>
            <w:r w:rsidRPr="001D386E">
              <w:t>Maximum aggregated bandwidth</w:t>
            </w:r>
          </w:p>
          <w:p w14:paraId="0B26805E" w14:textId="77777777" w:rsidR="00B30658" w:rsidRPr="001D386E" w:rsidRDefault="00B30658" w:rsidP="00FA59A0">
            <w:pPr>
              <w:pStyle w:val="TAH"/>
            </w:pPr>
            <w:r w:rsidRPr="001D386E">
              <w:t>[MHz]</w:t>
            </w:r>
          </w:p>
        </w:tc>
        <w:tc>
          <w:tcPr>
            <w:tcW w:w="1286" w:type="dxa"/>
            <w:vAlign w:val="center"/>
          </w:tcPr>
          <w:p w14:paraId="5F1740DB" w14:textId="77777777" w:rsidR="00B30658" w:rsidRPr="001D386E" w:rsidRDefault="00B30658" w:rsidP="00FA59A0">
            <w:pPr>
              <w:pStyle w:val="TAH"/>
            </w:pPr>
            <w:r w:rsidRPr="001D386E">
              <w:t>Bandwidth combination set</w:t>
            </w:r>
          </w:p>
        </w:tc>
      </w:tr>
      <w:tr w:rsidR="00B30658" w:rsidRPr="001D386E" w14:paraId="272A8455" w14:textId="77777777" w:rsidTr="00FA59A0">
        <w:trPr>
          <w:jc w:val="center"/>
        </w:trPr>
        <w:tc>
          <w:tcPr>
            <w:tcW w:w="1401" w:type="dxa"/>
            <w:vMerge w:val="restart"/>
            <w:vAlign w:val="center"/>
          </w:tcPr>
          <w:p w14:paraId="58AA164A" w14:textId="77777777" w:rsidR="00B30658" w:rsidRPr="001D386E" w:rsidRDefault="00B30658" w:rsidP="00FA59A0">
            <w:pPr>
              <w:pStyle w:val="TAC"/>
            </w:pPr>
            <w:r w:rsidRPr="001D386E">
              <w:rPr>
                <w:rFonts w:hint="eastAsia"/>
              </w:rPr>
              <w:t>CA_1A-3A-5A</w:t>
            </w:r>
          </w:p>
        </w:tc>
        <w:tc>
          <w:tcPr>
            <w:tcW w:w="1466" w:type="dxa"/>
            <w:vMerge w:val="restart"/>
            <w:vAlign w:val="center"/>
          </w:tcPr>
          <w:p w14:paraId="10260401" w14:textId="77777777" w:rsidR="00B30658" w:rsidRPr="001D386E" w:rsidRDefault="00B30658" w:rsidP="00FA59A0">
            <w:pPr>
              <w:pStyle w:val="TAC"/>
              <w:rPr>
                <w:lang w:val="es-ES"/>
              </w:rPr>
            </w:pPr>
            <w:r w:rsidRPr="001D386E">
              <w:rPr>
                <w:lang w:val="es-ES"/>
              </w:rPr>
              <w:t>CA_1A-3A</w:t>
            </w:r>
          </w:p>
          <w:p w14:paraId="1D745C27" w14:textId="77777777" w:rsidR="00B30658" w:rsidRPr="001D386E" w:rsidRDefault="00B30658" w:rsidP="00FA59A0">
            <w:pPr>
              <w:pStyle w:val="TAC"/>
              <w:rPr>
                <w:vertAlign w:val="superscript"/>
                <w:lang w:val="es-ES"/>
              </w:rPr>
            </w:pPr>
            <w:r w:rsidRPr="001D386E">
              <w:rPr>
                <w:lang w:val="es-ES"/>
              </w:rPr>
              <w:t>CA_1A-5A</w:t>
            </w:r>
            <w:r w:rsidRPr="001D386E">
              <w:rPr>
                <w:vertAlign w:val="superscript"/>
                <w:lang w:val="es-ES"/>
              </w:rPr>
              <w:t>6</w:t>
            </w:r>
          </w:p>
          <w:p w14:paraId="14000A14" w14:textId="77777777" w:rsidR="00B30658" w:rsidRPr="001D386E" w:rsidRDefault="00B30658" w:rsidP="00FA59A0">
            <w:pPr>
              <w:pStyle w:val="TAC"/>
            </w:pPr>
            <w:r w:rsidRPr="001D386E">
              <w:rPr>
                <w:lang w:val="es-ES"/>
              </w:rPr>
              <w:t>CA_3A-5A</w:t>
            </w:r>
          </w:p>
        </w:tc>
        <w:tc>
          <w:tcPr>
            <w:tcW w:w="769" w:type="dxa"/>
            <w:vAlign w:val="center"/>
          </w:tcPr>
          <w:p w14:paraId="608F66CC" w14:textId="77777777" w:rsidR="00B30658" w:rsidRPr="001D386E" w:rsidRDefault="00B30658" w:rsidP="00FA59A0">
            <w:pPr>
              <w:pStyle w:val="TAC"/>
              <w:rPr>
                <w:lang w:eastAsia="ja-JP"/>
              </w:rPr>
            </w:pPr>
            <w:r w:rsidRPr="001D386E">
              <w:rPr>
                <w:rFonts w:hint="eastAsia"/>
              </w:rPr>
              <w:t>1</w:t>
            </w:r>
          </w:p>
        </w:tc>
        <w:tc>
          <w:tcPr>
            <w:tcW w:w="727" w:type="dxa"/>
            <w:vAlign w:val="center"/>
          </w:tcPr>
          <w:p w14:paraId="78678F86" w14:textId="77777777" w:rsidR="00B30658" w:rsidRPr="001D386E" w:rsidRDefault="00B30658" w:rsidP="00FA59A0">
            <w:pPr>
              <w:pStyle w:val="TAC"/>
            </w:pPr>
          </w:p>
        </w:tc>
        <w:tc>
          <w:tcPr>
            <w:tcW w:w="587" w:type="dxa"/>
            <w:gridSpan w:val="2"/>
            <w:vAlign w:val="center"/>
          </w:tcPr>
          <w:p w14:paraId="37FA0BB4" w14:textId="77777777" w:rsidR="00B30658" w:rsidRPr="001D386E" w:rsidRDefault="00B30658" w:rsidP="00FA59A0">
            <w:pPr>
              <w:pStyle w:val="TAC"/>
            </w:pPr>
          </w:p>
        </w:tc>
        <w:tc>
          <w:tcPr>
            <w:tcW w:w="588" w:type="dxa"/>
            <w:gridSpan w:val="2"/>
            <w:vAlign w:val="center"/>
          </w:tcPr>
          <w:p w14:paraId="0E9FD455" w14:textId="77777777" w:rsidR="00B30658" w:rsidRPr="001D386E" w:rsidRDefault="00B30658" w:rsidP="00FA59A0">
            <w:pPr>
              <w:pStyle w:val="TAC"/>
            </w:pPr>
            <w:r w:rsidRPr="001D386E">
              <w:t>Yes</w:t>
            </w:r>
          </w:p>
        </w:tc>
        <w:tc>
          <w:tcPr>
            <w:tcW w:w="588" w:type="dxa"/>
            <w:gridSpan w:val="3"/>
            <w:vAlign w:val="center"/>
          </w:tcPr>
          <w:p w14:paraId="24A16F7C" w14:textId="77777777" w:rsidR="00B30658" w:rsidRPr="001D386E" w:rsidRDefault="00B30658" w:rsidP="00FA59A0">
            <w:pPr>
              <w:pStyle w:val="TAC"/>
            </w:pPr>
            <w:r w:rsidRPr="001D386E">
              <w:t>Yes</w:t>
            </w:r>
          </w:p>
        </w:tc>
        <w:tc>
          <w:tcPr>
            <w:tcW w:w="592" w:type="dxa"/>
            <w:gridSpan w:val="3"/>
            <w:vAlign w:val="center"/>
          </w:tcPr>
          <w:p w14:paraId="603EC123" w14:textId="77777777" w:rsidR="00B30658" w:rsidRPr="001D386E" w:rsidRDefault="00B30658" w:rsidP="00FA59A0">
            <w:pPr>
              <w:pStyle w:val="TAC"/>
            </w:pPr>
            <w:r w:rsidRPr="001D386E">
              <w:t>Yes</w:t>
            </w:r>
          </w:p>
        </w:tc>
        <w:tc>
          <w:tcPr>
            <w:tcW w:w="632" w:type="dxa"/>
            <w:gridSpan w:val="3"/>
            <w:vAlign w:val="center"/>
          </w:tcPr>
          <w:p w14:paraId="6284346E" w14:textId="77777777" w:rsidR="00B30658" w:rsidRPr="001D386E" w:rsidRDefault="00B30658" w:rsidP="00FA59A0">
            <w:pPr>
              <w:pStyle w:val="TAC"/>
            </w:pPr>
            <w:r w:rsidRPr="001D386E">
              <w:t>Yes</w:t>
            </w:r>
          </w:p>
        </w:tc>
        <w:tc>
          <w:tcPr>
            <w:tcW w:w="1187" w:type="dxa"/>
            <w:vMerge w:val="restart"/>
            <w:vAlign w:val="center"/>
          </w:tcPr>
          <w:p w14:paraId="04DC3C34" w14:textId="77777777" w:rsidR="00B30658" w:rsidRPr="001D386E" w:rsidRDefault="00B30658" w:rsidP="00FA59A0">
            <w:pPr>
              <w:pStyle w:val="TAC"/>
            </w:pPr>
            <w:r w:rsidRPr="001D386E">
              <w:rPr>
                <w:rFonts w:hint="eastAsia"/>
              </w:rPr>
              <w:t>50</w:t>
            </w:r>
          </w:p>
        </w:tc>
        <w:tc>
          <w:tcPr>
            <w:tcW w:w="1286" w:type="dxa"/>
            <w:vMerge w:val="restart"/>
            <w:vAlign w:val="center"/>
          </w:tcPr>
          <w:p w14:paraId="0FFE3B02" w14:textId="77777777" w:rsidR="00B30658" w:rsidRPr="001D386E" w:rsidRDefault="00B30658" w:rsidP="00FA59A0">
            <w:pPr>
              <w:pStyle w:val="TAC"/>
            </w:pPr>
            <w:r w:rsidRPr="001D386E">
              <w:rPr>
                <w:rFonts w:hint="eastAsia"/>
              </w:rPr>
              <w:t>0</w:t>
            </w:r>
          </w:p>
        </w:tc>
      </w:tr>
      <w:tr w:rsidR="00B30658" w:rsidRPr="001D386E" w14:paraId="27918B75" w14:textId="77777777" w:rsidTr="00FA59A0">
        <w:trPr>
          <w:jc w:val="center"/>
        </w:trPr>
        <w:tc>
          <w:tcPr>
            <w:tcW w:w="1401" w:type="dxa"/>
            <w:vMerge/>
            <w:vAlign w:val="center"/>
          </w:tcPr>
          <w:p w14:paraId="25238B18" w14:textId="77777777" w:rsidR="00B30658" w:rsidRPr="001D386E" w:rsidRDefault="00B30658" w:rsidP="00FA59A0">
            <w:pPr>
              <w:pStyle w:val="TAC"/>
            </w:pPr>
          </w:p>
        </w:tc>
        <w:tc>
          <w:tcPr>
            <w:tcW w:w="1466" w:type="dxa"/>
            <w:vMerge/>
            <w:vAlign w:val="center"/>
          </w:tcPr>
          <w:p w14:paraId="5F9BE5DE" w14:textId="77777777" w:rsidR="00B30658" w:rsidRPr="001D386E" w:rsidRDefault="00B30658" w:rsidP="00FA59A0">
            <w:pPr>
              <w:pStyle w:val="TAC"/>
            </w:pPr>
          </w:p>
        </w:tc>
        <w:tc>
          <w:tcPr>
            <w:tcW w:w="769" w:type="dxa"/>
            <w:vAlign w:val="center"/>
          </w:tcPr>
          <w:p w14:paraId="7ACE60CB" w14:textId="77777777" w:rsidR="00B30658" w:rsidRPr="001D386E" w:rsidRDefault="00B30658" w:rsidP="00FA59A0">
            <w:pPr>
              <w:pStyle w:val="TAC"/>
              <w:rPr>
                <w:lang w:eastAsia="ja-JP"/>
              </w:rPr>
            </w:pPr>
            <w:r w:rsidRPr="001D386E">
              <w:rPr>
                <w:rFonts w:hint="eastAsia"/>
              </w:rPr>
              <w:t>3</w:t>
            </w:r>
          </w:p>
        </w:tc>
        <w:tc>
          <w:tcPr>
            <w:tcW w:w="727" w:type="dxa"/>
            <w:vAlign w:val="center"/>
          </w:tcPr>
          <w:p w14:paraId="5A644235" w14:textId="77777777" w:rsidR="00B30658" w:rsidRPr="001D386E" w:rsidRDefault="00B30658" w:rsidP="00FA59A0">
            <w:pPr>
              <w:pStyle w:val="TAC"/>
            </w:pPr>
          </w:p>
        </w:tc>
        <w:tc>
          <w:tcPr>
            <w:tcW w:w="587" w:type="dxa"/>
            <w:gridSpan w:val="2"/>
            <w:vAlign w:val="center"/>
          </w:tcPr>
          <w:p w14:paraId="534CCBD6" w14:textId="77777777" w:rsidR="00B30658" w:rsidRPr="001D386E" w:rsidRDefault="00B30658" w:rsidP="00FA59A0">
            <w:pPr>
              <w:pStyle w:val="TAC"/>
            </w:pPr>
          </w:p>
        </w:tc>
        <w:tc>
          <w:tcPr>
            <w:tcW w:w="588" w:type="dxa"/>
            <w:gridSpan w:val="2"/>
            <w:vAlign w:val="center"/>
          </w:tcPr>
          <w:p w14:paraId="4434AFC0" w14:textId="77777777" w:rsidR="00B30658" w:rsidRPr="001D386E" w:rsidRDefault="00B30658" w:rsidP="00FA59A0">
            <w:pPr>
              <w:pStyle w:val="TAC"/>
            </w:pPr>
            <w:r w:rsidRPr="001D386E">
              <w:t>Yes</w:t>
            </w:r>
          </w:p>
        </w:tc>
        <w:tc>
          <w:tcPr>
            <w:tcW w:w="588" w:type="dxa"/>
            <w:gridSpan w:val="3"/>
            <w:vAlign w:val="center"/>
          </w:tcPr>
          <w:p w14:paraId="34473EE1" w14:textId="77777777" w:rsidR="00B30658" w:rsidRPr="001D386E" w:rsidRDefault="00B30658" w:rsidP="00FA59A0">
            <w:pPr>
              <w:pStyle w:val="TAC"/>
            </w:pPr>
            <w:r w:rsidRPr="001D386E">
              <w:t>Yes</w:t>
            </w:r>
          </w:p>
        </w:tc>
        <w:tc>
          <w:tcPr>
            <w:tcW w:w="592" w:type="dxa"/>
            <w:gridSpan w:val="3"/>
            <w:vAlign w:val="center"/>
          </w:tcPr>
          <w:p w14:paraId="2C440752" w14:textId="77777777" w:rsidR="00B30658" w:rsidRPr="001D386E" w:rsidRDefault="00B30658" w:rsidP="00FA59A0">
            <w:pPr>
              <w:pStyle w:val="TAC"/>
            </w:pPr>
            <w:r w:rsidRPr="001D386E">
              <w:rPr>
                <w:rFonts w:hint="eastAsia"/>
              </w:rPr>
              <w:t>Yes</w:t>
            </w:r>
          </w:p>
        </w:tc>
        <w:tc>
          <w:tcPr>
            <w:tcW w:w="632" w:type="dxa"/>
            <w:gridSpan w:val="3"/>
            <w:vAlign w:val="center"/>
          </w:tcPr>
          <w:p w14:paraId="48D99680" w14:textId="77777777" w:rsidR="00B30658" w:rsidRPr="001D386E" w:rsidRDefault="00B30658" w:rsidP="00FA59A0">
            <w:pPr>
              <w:pStyle w:val="TAC"/>
            </w:pPr>
            <w:r w:rsidRPr="001D386E">
              <w:rPr>
                <w:rFonts w:hint="eastAsia"/>
              </w:rPr>
              <w:t>Yes</w:t>
            </w:r>
          </w:p>
        </w:tc>
        <w:tc>
          <w:tcPr>
            <w:tcW w:w="1187" w:type="dxa"/>
            <w:vMerge/>
            <w:vAlign w:val="center"/>
          </w:tcPr>
          <w:p w14:paraId="5E6F91CD" w14:textId="77777777" w:rsidR="00B30658" w:rsidRPr="001D386E" w:rsidRDefault="00B30658" w:rsidP="00FA59A0">
            <w:pPr>
              <w:pStyle w:val="TAC"/>
            </w:pPr>
          </w:p>
        </w:tc>
        <w:tc>
          <w:tcPr>
            <w:tcW w:w="1286" w:type="dxa"/>
            <w:vMerge/>
            <w:vAlign w:val="center"/>
          </w:tcPr>
          <w:p w14:paraId="7939557D" w14:textId="77777777" w:rsidR="00B30658" w:rsidRPr="001D386E" w:rsidRDefault="00B30658" w:rsidP="00FA59A0">
            <w:pPr>
              <w:pStyle w:val="TAC"/>
            </w:pPr>
          </w:p>
        </w:tc>
      </w:tr>
      <w:tr w:rsidR="00B30658" w:rsidRPr="001D386E" w14:paraId="381AF83F" w14:textId="77777777" w:rsidTr="00FA59A0">
        <w:trPr>
          <w:jc w:val="center"/>
        </w:trPr>
        <w:tc>
          <w:tcPr>
            <w:tcW w:w="1401" w:type="dxa"/>
            <w:vMerge/>
            <w:vAlign w:val="center"/>
          </w:tcPr>
          <w:p w14:paraId="159FC27A" w14:textId="77777777" w:rsidR="00B30658" w:rsidRPr="001D386E" w:rsidRDefault="00B30658" w:rsidP="00FA59A0">
            <w:pPr>
              <w:pStyle w:val="TAC"/>
            </w:pPr>
          </w:p>
        </w:tc>
        <w:tc>
          <w:tcPr>
            <w:tcW w:w="1466" w:type="dxa"/>
            <w:vMerge/>
            <w:vAlign w:val="center"/>
          </w:tcPr>
          <w:p w14:paraId="2CF473ED" w14:textId="77777777" w:rsidR="00B30658" w:rsidRPr="001D386E" w:rsidRDefault="00B30658" w:rsidP="00FA59A0">
            <w:pPr>
              <w:pStyle w:val="TAC"/>
            </w:pPr>
          </w:p>
        </w:tc>
        <w:tc>
          <w:tcPr>
            <w:tcW w:w="769" w:type="dxa"/>
            <w:vAlign w:val="center"/>
          </w:tcPr>
          <w:p w14:paraId="39100804" w14:textId="77777777" w:rsidR="00B30658" w:rsidRPr="001D386E" w:rsidRDefault="00B30658" w:rsidP="00FA59A0">
            <w:pPr>
              <w:pStyle w:val="TAC"/>
              <w:rPr>
                <w:lang w:eastAsia="ja-JP"/>
              </w:rPr>
            </w:pPr>
            <w:r w:rsidRPr="001D386E">
              <w:rPr>
                <w:rFonts w:hint="eastAsia"/>
              </w:rPr>
              <w:t>5</w:t>
            </w:r>
          </w:p>
        </w:tc>
        <w:tc>
          <w:tcPr>
            <w:tcW w:w="727" w:type="dxa"/>
            <w:vAlign w:val="center"/>
          </w:tcPr>
          <w:p w14:paraId="37104EC8" w14:textId="77777777" w:rsidR="00B30658" w:rsidRPr="001D386E" w:rsidRDefault="00B30658" w:rsidP="00FA59A0">
            <w:pPr>
              <w:pStyle w:val="TAC"/>
            </w:pPr>
          </w:p>
        </w:tc>
        <w:tc>
          <w:tcPr>
            <w:tcW w:w="587" w:type="dxa"/>
            <w:gridSpan w:val="2"/>
            <w:vAlign w:val="center"/>
          </w:tcPr>
          <w:p w14:paraId="07AB1385" w14:textId="77777777" w:rsidR="00B30658" w:rsidRPr="001D386E" w:rsidRDefault="00B30658" w:rsidP="00FA59A0">
            <w:pPr>
              <w:pStyle w:val="TAC"/>
            </w:pPr>
          </w:p>
        </w:tc>
        <w:tc>
          <w:tcPr>
            <w:tcW w:w="588" w:type="dxa"/>
            <w:gridSpan w:val="2"/>
            <w:vAlign w:val="center"/>
          </w:tcPr>
          <w:p w14:paraId="49188605" w14:textId="77777777" w:rsidR="00B30658" w:rsidRPr="001D386E" w:rsidRDefault="00B30658" w:rsidP="00FA59A0">
            <w:pPr>
              <w:pStyle w:val="TAC"/>
            </w:pPr>
            <w:r w:rsidRPr="001D386E">
              <w:t>Yes</w:t>
            </w:r>
          </w:p>
        </w:tc>
        <w:tc>
          <w:tcPr>
            <w:tcW w:w="588" w:type="dxa"/>
            <w:gridSpan w:val="3"/>
            <w:vAlign w:val="center"/>
          </w:tcPr>
          <w:p w14:paraId="4CDA4A34" w14:textId="77777777" w:rsidR="00B30658" w:rsidRPr="001D386E" w:rsidRDefault="00B30658" w:rsidP="00FA59A0">
            <w:pPr>
              <w:pStyle w:val="TAC"/>
            </w:pPr>
            <w:r w:rsidRPr="001D386E">
              <w:t>Yes</w:t>
            </w:r>
          </w:p>
        </w:tc>
        <w:tc>
          <w:tcPr>
            <w:tcW w:w="592" w:type="dxa"/>
            <w:gridSpan w:val="3"/>
            <w:vAlign w:val="center"/>
          </w:tcPr>
          <w:p w14:paraId="6D5D854E" w14:textId="77777777" w:rsidR="00B30658" w:rsidRPr="001D386E" w:rsidRDefault="00B30658" w:rsidP="00FA59A0">
            <w:pPr>
              <w:pStyle w:val="TAC"/>
            </w:pPr>
          </w:p>
        </w:tc>
        <w:tc>
          <w:tcPr>
            <w:tcW w:w="632" w:type="dxa"/>
            <w:gridSpan w:val="3"/>
            <w:vAlign w:val="center"/>
          </w:tcPr>
          <w:p w14:paraId="37CFE810" w14:textId="77777777" w:rsidR="00B30658" w:rsidRPr="001D386E" w:rsidRDefault="00B30658" w:rsidP="00FA59A0">
            <w:pPr>
              <w:pStyle w:val="TAC"/>
            </w:pPr>
          </w:p>
        </w:tc>
        <w:tc>
          <w:tcPr>
            <w:tcW w:w="1187" w:type="dxa"/>
            <w:vMerge/>
            <w:vAlign w:val="center"/>
          </w:tcPr>
          <w:p w14:paraId="3E0688DA" w14:textId="77777777" w:rsidR="00B30658" w:rsidRPr="001D386E" w:rsidRDefault="00B30658" w:rsidP="00FA59A0">
            <w:pPr>
              <w:pStyle w:val="TAC"/>
            </w:pPr>
          </w:p>
        </w:tc>
        <w:tc>
          <w:tcPr>
            <w:tcW w:w="1286" w:type="dxa"/>
            <w:vMerge/>
            <w:vAlign w:val="center"/>
          </w:tcPr>
          <w:p w14:paraId="1BBCE146" w14:textId="77777777" w:rsidR="00B30658" w:rsidRPr="001D386E" w:rsidRDefault="00B30658" w:rsidP="00FA59A0">
            <w:pPr>
              <w:pStyle w:val="TAC"/>
            </w:pPr>
          </w:p>
        </w:tc>
      </w:tr>
      <w:tr w:rsidR="00B30658" w:rsidRPr="001D386E" w14:paraId="71B17FFC" w14:textId="77777777" w:rsidTr="00FA59A0">
        <w:trPr>
          <w:jc w:val="center"/>
        </w:trPr>
        <w:tc>
          <w:tcPr>
            <w:tcW w:w="1401" w:type="dxa"/>
            <w:vMerge/>
            <w:vAlign w:val="center"/>
          </w:tcPr>
          <w:p w14:paraId="7DB25D1A" w14:textId="77777777" w:rsidR="00B30658" w:rsidRPr="001D386E" w:rsidRDefault="00B30658" w:rsidP="00FA59A0">
            <w:pPr>
              <w:pStyle w:val="TAC"/>
            </w:pPr>
          </w:p>
        </w:tc>
        <w:tc>
          <w:tcPr>
            <w:tcW w:w="1466" w:type="dxa"/>
            <w:vMerge/>
            <w:vAlign w:val="center"/>
          </w:tcPr>
          <w:p w14:paraId="3EAAB4F1" w14:textId="77777777" w:rsidR="00B30658" w:rsidRPr="001D386E" w:rsidRDefault="00B30658" w:rsidP="00FA59A0">
            <w:pPr>
              <w:pStyle w:val="TAC"/>
            </w:pPr>
          </w:p>
        </w:tc>
        <w:tc>
          <w:tcPr>
            <w:tcW w:w="769" w:type="dxa"/>
            <w:vAlign w:val="center"/>
          </w:tcPr>
          <w:p w14:paraId="35EC5D30" w14:textId="77777777" w:rsidR="00B30658" w:rsidRPr="001D386E" w:rsidRDefault="00B30658" w:rsidP="00FA59A0">
            <w:pPr>
              <w:pStyle w:val="TAC"/>
              <w:rPr>
                <w:lang w:eastAsia="ja-JP"/>
              </w:rPr>
            </w:pPr>
            <w:r w:rsidRPr="001D386E">
              <w:rPr>
                <w:rFonts w:hint="eastAsia"/>
              </w:rPr>
              <w:t>1</w:t>
            </w:r>
          </w:p>
        </w:tc>
        <w:tc>
          <w:tcPr>
            <w:tcW w:w="727" w:type="dxa"/>
            <w:vAlign w:val="center"/>
          </w:tcPr>
          <w:p w14:paraId="47BFD9E5" w14:textId="77777777" w:rsidR="00B30658" w:rsidRPr="001D386E" w:rsidRDefault="00B30658" w:rsidP="00FA59A0">
            <w:pPr>
              <w:pStyle w:val="TAC"/>
            </w:pPr>
          </w:p>
        </w:tc>
        <w:tc>
          <w:tcPr>
            <w:tcW w:w="587" w:type="dxa"/>
            <w:gridSpan w:val="2"/>
            <w:vAlign w:val="center"/>
          </w:tcPr>
          <w:p w14:paraId="26170FC4" w14:textId="77777777" w:rsidR="00B30658" w:rsidRPr="001D386E" w:rsidRDefault="00B30658" w:rsidP="00FA59A0">
            <w:pPr>
              <w:pStyle w:val="TAC"/>
            </w:pPr>
          </w:p>
        </w:tc>
        <w:tc>
          <w:tcPr>
            <w:tcW w:w="588" w:type="dxa"/>
            <w:gridSpan w:val="2"/>
            <w:vAlign w:val="center"/>
          </w:tcPr>
          <w:p w14:paraId="5DC4A96B" w14:textId="77777777" w:rsidR="00B30658" w:rsidRPr="001D386E" w:rsidRDefault="00B30658" w:rsidP="00FA59A0">
            <w:pPr>
              <w:pStyle w:val="TAC"/>
            </w:pPr>
            <w:r w:rsidRPr="001D386E">
              <w:t>Yes</w:t>
            </w:r>
          </w:p>
        </w:tc>
        <w:tc>
          <w:tcPr>
            <w:tcW w:w="588" w:type="dxa"/>
            <w:gridSpan w:val="3"/>
            <w:vAlign w:val="center"/>
          </w:tcPr>
          <w:p w14:paraId="5CA45831" w14:textId="77777777" w:rsidR="00B30658" w:rsidRPr="001D386E" w:rsidRDefault="00B30658" w:rsidP="00FA59A0">
            <w:pPr>
              <w:pStyle w:val="TAC"/>
            </w:pPr>
            <w:r w:rsidRPr="001D386E">
              <w:t>Yes</w:t>
            </w:r>
          </w:p>
        </w:tc>
        <w:tc>
          <w:tcPr>
            <w:tcW w:w="592" w:type="dxa"/>
            <w:gridSpan w:val="3"/>
            <w:vAlign w:val="center"/>
          </w:tcPr>
          <w:p w14:paraId="27D84657" w14:textId="77777777" w:rsidR="00B30658" w:rsidRPr="001D386E" w:rsidRDefault="00B30658" w:rsidP="00FA59A0">
            <w:pPr>
              <w:pStyle w:val="TAC"/>
            </w:pPr>
          </w:p>
        </w:tc>
        <w:tc>
          <w:tcPr>
            <w:tcW w:w="632" w:type="dxa"/>
            <w:gridSpan w:val="3"/>
            <w:vAlign w:val="center"/>
          </w:tcPr>
          <w:p w14:paraId="2F0F38B8" w14:textId="77777777" w:rsidR="00B30658" w:rsidRPr="001D386E" w:rsidRDefault="00B30658" w:rsidP="00FA59A0">
            <w:pPr>
              <w:pStyle w:val="TAC"/>
            </w:pPr>
          </w:p>
        </w:tc>
        <w:tc>
          <w:tcPr>
            <w:tcW w:w="1187" w:type="dxa"/>
            <w:vMerge w:val="restart"/>
            <w:vAlign w:val="center"/>
          </w:tcPr>
          <w:p w14:paraId="75FFBEC3" w14:textId="77777777" w:rsidR="00B30658" w:rsidRPr="001D386E" w:rsidRDefault="00B30658" w:rsidP="00FA59A0">
            <w:pPr>
              <w:pStyle w:val="TAC"/>
            </w:pPr>
            <w:r w:rsidRPr="001D386E">
              <w:rPr>
                <w:rFonts w:hint="eastAsia"/>
              </w:rPr>
              <w:t>40</w:t>
            </w:r>
          </w:p>
        </w:tc>
        <w:tc>
          <w:tcPr>
            <w:tcW w:w="1286" w:type="dxa"/>
            <w:vMerge w:val="restart"/>
            <w:vAlign w:val="center"/>
          </w:tcPr>
          <w:p w14:paraId="6F462976" w14:textId="77777777" w:rsidR="00B30658" w:rsidRPr="001D386E" w:rsidRDefault="00B30658" w:rsidP="00FA59A0">
            <w:pPr>
              <w:pStyle w:val="TAC"/>
            </w:pPr>
            <w:r w:rsidRPr="001D386E">
              <w:rPr>
                <w:rFonts w:hint="eastAsia"/>
              </w:rPr>
              <w:t>1</w:t>
            </w:r>
          </w:p>
        </w:tc>
      </w:tr>
      <w:tr w:rsidR="00B30658" w:rsidRPr="001D386E" w14:paraId="4164D2C8" w14:textId="77777777" w:rsidTr="00FA59A0">
        <w:trPr>
          <w:jc w:val="center"/>
        </w:trPr>
        <w:tc>
          <w:tcPr>
            <w:tcW w:w="1401" w:type="dxa"/>
            <w:vMerge/>
            <w:vAlign w:val="center"/>
          </w:tcPr>
          <w:p w14:paraId="4187EAF2" w14:textId="77777777" w:rsidR="00B30658" w:rsidRPr="001D386E" w:rsidRDefault="00B30658" w:rsidP="00FA59A0">
            <w:pPr>
              <w:pStyle w:val="TAC"/>
            </w:pPr>
          </w:p>
        </w:tc>
        <w:tc>
          <w:tcPr>
            <w:tcW w:w="1466" w:type="dxa"/>
            <w:vMerge/>
            <w:vAlign w:val="center"/>
          </w:tcPr>
          <w:p w14:paraId="164D1E42" w14:textId="77777777" w:rsidR="00B30658" w:rsidRPr="001D386E" w:rsidRDefault="00B30658" w:rsidP="00FA59A0">
            <w:pPr>
              <w:pStyle w:val="TAC"/>
            </w:pPr>
          </w:p>
        </w:tc>
        <w:tc>
          <w:tcPr>
            <w:tcW w:w="769" w:type="dxa"/>
            <w:vAlign w:val="center"/>
          </w:tcPr>
          <w:p w14:paraId="278E8360" w14:textId="77777777" w:rsidR="00B30658" w:rsidRPr="001D386E" w:rsidRDefault="00B30658" w:rsidP="00FA59A0">
            <w:pPr>
              <w:pStyle w:val="TAC"/>
              <w:rPr>
                <w:lang w:eastAsia="ja-JP"/>
              </w:rPr>
            </w:pPr>
            <w:r w:rsidRPr="001D386E">
              <w:rPr>
                <w:rFonts w:hint="eastAsia"/>
              </w:rPr>
              <w:t>3</w:t>
            </w:r>
          </w:p>
        </w:tc>
        <w:tc>
          <w:tcPr>
            <w:tcW w:w="727" w:type="dxa"/>
            <w:vAlign w:val="center"/>
          </w:tcPr>
          <w:p w14:paraId="2152B299" w14:textId="77777777" w:rsidR="00B30658" w:rsidRPr="001D386E" w:rsidRDefault="00B30658" w:rsidP="00FA59A0">
            <w:pPr>
              <w:pStyle w:val="TAC"/>
            </w:pPr>
          </w:p>
        </w:tc>
        <w:tc>
          <w:tcPr>
            <w:tcW w:w="587" w:type="dxa"/>
            <w:gridSpan w:val="2"/>
            <w:vAlign w:val="center"/>
          </w:tcPr>
          <w:p w14:paraId="7C9A5E50" w14:textId="77777777" w:rsidR="00B30658" w:rsidRPr="001D386E" w:rsidRDefault="00B30658" w:rsidP="00FA59A0">
            <w:pPr>
              <w:pStyle w:val="TAC"/>
            </w:pPr>
          </w:p>
        </w:tc>
        <w:tc>
          <w:tcPr>
            <w:tcW w:w="588" w:type="dxa"/>
            <w:gridSpan w:val="2"/>
            <w:vAlign w:val="center"/>
          </w:tcPr>
          <w:p w14:paraId="49210EE2" w14:textId="77777777" w:rsidR="00B30658" w:rsidRPr="001D386E" w:rsidRDefault="00B30658" w:rsidP="00FA59A0">
            <w:pPr>
              <w:pStyle w:val="TAC"/>
            </w:pPr>
            <w:r w:rsidRPr="001D386E">
              <w:t>Yes</w:t>
            </w:r>
          </w:p>
        </w:tc>
        <w:tc>
          <w:tcPr>
            <w:tcW w:w="588" w:type="dxa"/>
            <w:gridSpan w:val="3"/>
            <w:vAlign w:val="center"/>
          </w:tcPr>
          <w:p w14:paraId="1444DCA1" w14:textId="77777777" w:rsidR="00B30658" w:rsidRPr="001D386E" w:rsidRDefault="00B30658" w:rsidP="00FA59A0">
            <w:pPr>
              <w:pStyle w:val="TAC"/>
            </w:pPr>
            <w:r w:rsidRPr="001D386E">
              <w:t>Yes</w:t>
            </w:r>
          </w:p>
        </w:tc>
        <w:tc>
          <w:tcPr>
            <w:tcW w:w="592" w:type="dxa"/>
            <w:gridSpan w:val="3"/>
            <w:vAlign w:val="center"/>
          </w:tcPr>
          <w:p w14:paraId="30D0CEE0" w14:textId="77777777" w:rsidR="00B30658" w:rsidRPr="001D386E" w:rsidRDefault="00B30658" w:rsidP="00FA59A0">
            <w:pPr>
              <w:pStyle w:val="TAC"/>
            </w:pPr>
            <w:r w:rsidRPr="001D386E">
              <w:rPr>
                <w:rFonts w:hint="eastAsia"/>
              </w:rPr>
              <w:t>Yes</w:t>
            </w:r>
          </w:p>
        </w:tc>
        <w:tc>
          <w:tcPr>
            <w:tcW w:w="632" w:type="dxa"/>
            <w:gridSpan w:val="3"/>
            <w:vAlign w:val="center"/>
          </w:tcPr>
          <w:p w14:paraId="559D3EAA" w14:textId="77777777" w:rsidR="00B30658" w:rsidRPr="001D386E" w:rsidRDefault="00B30658" w:rsidP="00FA59A0">
            <w:pPr>
              <w:pStyle w:val="TAC"/>
            </w:pPr>
            <w:r w:rsidRPr="001D386E">
              <w:rPr>
                <w:rFonts w:hint="eastAsia"/>
              </w:rPr>
              <w:t>Yes</w:t>
            </w:r>
          </w:p>
        </w:tc>
        <w:tc>
          <w:tcPr>
            <w:tcW w:w="1187" w:type="dxa"/>
            <w:vMerge/>
            <w:vAlign w:val="center"/>
          </w:tcPr>
          <w:p w14:paraId="0C79F10E" w14:textId="77777777" w:rsidR="00B30658" w:rsidRPr="001D386E" w:rsidRDefault="00B30658" w:rsidP="00FA59A0">
            <w:pPr>
              <w:pStyle w:val="TAC"/>
            </w:pPr>
          </w:p>
        </w:tc>
        <w:tc>
          <w:tcPr>
            <w:tcW w:w="1286" w:type="dxa"/>
            <w:vMerge/>
            <w:vAlign w:val="center"/>
          </w:tcPr>
          <w:p w14:paraId="3D214BC6" w14:textId="77777777" w:rsidR="00B30658" w:rsidRPr="001D386E" w:rsidRDefault="00B30658" w:rsidP="00FA59A0">
            <w:pPr>
              <w:pStyle w:val="TAC"/>
            </w:pPr>
          </w:p>
        </w:tc>
      </w:tr>
      <w:tr w:rsidR="00B30658" w:rsidRPr="001D386E" w14:paraId="3CC7E8BB" w14:textId="77777777" w:rsidTr="00FA59A0">
        <w:trPr>
          <w:jc w:val="center"/>
        </w:trPr>
        <w:tc>
          <w:tcPr>
            <w:tcW w:w="1401" w:type="dxa"/>
            <w:vMerge/>
            <w:vAlign w:val="center"/>
          </w:tcPr>
          <w:p w14:paraId="53F7130E" w14:textId="77777777" w:rsidR="00B30658" w:rsidRPr="001D386E" w:rsidRDefault="00B30658" w:rsidP="00FA59A0">
            <w:pPr>
              <w:pStyle w:val="TAC"/>
            </w:pPr>
          </w:p>
        </w:tc>
        <w:tc>
          <w:tcPr>
            <w:tcW w:w="1466" w:type="dxa"/>
            <w:vMerge/>
            <w:vAlign w:val="center"/>
          </w:tcPr>
          <w:p w14:paraId="48A2D61A" w14:textId="77777777" w:rsidR="00B30658" w:rsidRPr="001D386E" w:rsidRDefault="00B30658" w:rsidP="00FA59A0">
            <w:pPr>
              <w:pStyle w:val="TAC"/>
            </w:pPr>
          </w:p>
        </w:tc>
        <w:tc>
          <w:tcPr>
            <w:tcW w:w="769" w:type="dxa"/>
            <w:vAlign w:val="center"/>
          </w:tcPr>
          <w:p w14:paraId="29FC915E" w14:textId="77777777" w:rsidR="00B30658" w:rsidRPr="001D386E" w:rsidRDefault="00B30658" w:rsidP="00FA59A0">
            <w:pPr>
              <w:pStyle w:val="TAC"/>
              <w:rPr>
                <w:lang w:eastAsia="ja-JP"/>
              </w:rPr>
            </w:pPr>
            <w:r w:rsidRPr="001D386E">
              <w:rPr>
                <w:rFonts w:hint="eastAsia"/>
              </w:rPr>
              <w:t>5</w:t>
            </w:r>
          </w:p>
        </w:tc>
        <w:tc>
          <w:tcPr>
            <w:tcW w:w="727" w:type="dxa"/>
            <w:vAlign w:val="center"/>
          </w:tcPr>
          <w:p w14:paraId="59618888" w14:textId="77777777" w:rsidR="00B30658" w:rsidRPr="001D386E" w:rsidRDefault="00B30658" w:rsidP="00FA59A0">
            <w:pPr>
              <w:pStyle w:val="TAC"/>
            </w:pPr>
          </w:p>
        </w:tc>
        <w:tc>
          <w:tcPr>
            <w:tcW w:w="587" w:type="dxa"/>
            <w:gridSpan w:val="2"/>
            <w:vAlign w:val="center"/>
          </w:tcPr>
          <w:p w14:paraId="0DBFAAE4" w14:textId="77777777" w:rsidR="00B30658" w:rsidRPr="001D386E" w:rsidRDefault="00B30658" w:rsidP="00FA59A0">
            <w:pPr>
              <w:pStyle w:val="TAC"/>
            </w:pPr>
          </w:p>
        </w:tc>
        <w:tc>
          <w:tcPr>
            <w:tcW w:w="588" w:type="dxa"/>
            <w:gridSpan w:val="2"/>
            <w:vAlign w:val="center"/>
          </w:tcPr>
          <w:p w14:paraId="0D0BAC5F" w14:textId="77777777" w:rsidR="00B30658" w:rsidRPr="001D386E" w:rsidRDefault="00B30658" w:rsidP="00FA59A0">
            <w:pPr>
              <w:pStyle w:val="TAC"/>
            </w:pPr>
            <w:r w:rsidRPr="001D386E">
              <w:t>Yes</w:t>
            </w:r>
          </w:p>
        </w:tc>
        <w:tc>
          <w:tcPr>
            <w:tcW w:w="588" w:type="dxa"/>
            <w:gridSpan w:val="3"/>
            <w:vAlign w:val="center"/>
          </w:tcPr>
          <w:p w14:paraId="13E06D30" w14:textId="77777777" w:rsidR="00B30658" w:rsidRPr="001D386E" w:rsidRDefault="00B30658" w:rsidP="00FA59A0">
            <w:pPr>
              <w:pStyle w:val="TAC"/>
            </w:pPr>
            <w:r w:rsidRPr="001D386E">
              <w:t>Yes</w:t>
            </w:r>
          </w:p>
        </w:tc>
        <w:tc>
          <w:tcPr>
            <w:tcW w:w="592" w:type="dxa"/>
            <w:gridSpan w:val="3"/>
            <w:vAlign w:val="center"/>
          </w:tcPr>
          <w:p w14:paraId="23C99884" w14:textId="77777777" w:rsidR="00B30658" w:rsidRPr="001D386E" w:rsidRDefault="00B30658" w:rsidP="00FA59A0">
            <w:pPr>
              <w:pStyle w:val="TAC"/>
            </w:pPr>
          </w:p>
        </w:tc>
        <w:tc>
          <w:tcPr>
            <w:tcW w:w="632" w:type="dxa"/>
            <w:gridSpan w:val="3"/>
            <w:vAlign w:val="center"/>
          </w:tcPr>
          <w:p w14:paraId="07ECBDC6" w14:textId="77777777" w:rsidR="00B30658" w:rsidRPr="001D386E" w:rsidRDefault="00B30658" w:rsidP="00FA59A0">
            <w:pPr>
              <w:pStyle w:val="TAC"/>
            </w:pPr>
          </w:p>
        </w:tc>
        <w:tc>
          <w:tcPr>
            <w:tcW w:w="1187" w:type="dxa"/>
            <w:vMerge/>
            <w:vAlign w:val="center"/>
          </w:tcPr>
          <w:p w14:paraId="203902CA" w14:textId="77777777" w:rsidR="00B30658" w:rsidRPr="001D386E" w:rsidRDefault="00B30658" w:rsidP="00FA59A0">
            <w:pPr>
              <w:pStyle w:val="TAC"/>
            </w:pPr>
          </w:p>
        </w:tc>
        <w:tc>
          <w:tcPr>
            <w:tcW w:w="1286" w:type="dxa"/>
            <w:vMerge/>
            <w:vAlign w:val="center"/>
          </w:tcPr>
          <w:p w14:paraId="462CB927" w14:textId="77777777" w:rsidR="00B30658" w:rsidRPr="001D386E" w:rsidRDefault="00B30658" w:rsidP="00FA59A0">
            <w:pPr>
              <w:pStyle w:val="TAC"/>
            </w:pPr>
          </w:p>
        </w:tc>
      </w:tr>
      <w:tr w:rsidR="00B30658" w:rsidRPr="001D386E" w14:paraId="099B020C" w14:textId="77777777" w:rsidTr="00FA59A0">
        <w:trPr>
          <w:jc w:val="center"/>
        </w:trPr>
        <w:tc>
          <w:tcPr>
            <w:tcW w:w="1401" w:type="dxa"/>
            <w:vMerge w:val="restart"/>
            <w:vAlign w:val="center"/>
          </w:tcPr>
          <w:p w14:paraId="5C38266C" w14:textId="77777777" w:rsidR="00B30658" w:rsidRPr="001D386E" w:rsidRDefault="00B30658" w:rsidP="00FA59A0">
            <w:pPr>
              <w:pStyle w:val="TAC"/>
            </w:pPr>
            <w:r w:rsidRPr="001D386E">
              <w:rPr>
                <w:bCs/>
              </w:rPr>
              <w:t>CA_1A-</w:t>
            </w:r>
            <w:r w:rsidRPr="001D386E">
              <w:rPr>
                <w:rFonts w:hint="eastAsia"/>
                <w:bCs/>
              </w:rPr>
              <w:t>1</w:t>
            </w:r>
            <w:r w:rsidRPr="001D386E">
              <w:rPr>
                <w:bCs/>
              </w:rPr>
              <w:t>A-</w:t>
            </w:r>
            <w:r w:rsidRPr="001D386E">
              <w:rPr>
                <w:rFonts w:hint="eastAsia"/>
                <w:bCs/>
              </w:rPr>
              <w:t>3</w:t>
            </w:r>
            <w:r w:rsidRPr="001D386E">
              <w:rPr>
                <w:bCs/>
              </w:rPr>
              <w:t>A-</w:t>
            </w:r>
            <w:r w:rsidRPr="001D386E">
              <w:rPr>
                <w:rFonts w:hint="eastAsia"/>
                <w:bCs/>
              </w:rPr>
              <w:t>5</w:t>
            </w:r>
            <w:r w:rsidRPr="001D386E">
              <w:rPr>
                <w:bCs/>
              </w:rPr>
              <w:t>A</w:t>
            </w:r>
          </w:p>
        </w:tc>
        <w:tc>
          <w:tcPr>
            <w:tcW w:w="1466" w:type="dxa"/>
            <w:vMerge w:val="restart"/>
            <w:vAlign w:val="center"/>
          </w:tcPr>
          <w:p w14:paraId="7126EAED" w14:textId="77777777" w:rsidR="00B30658" w:rsidRPr="001D386E" w:rsidRDefault="00B30658" w:rsidP="00FA59A0">
            <w:pPr>
              <w:pStyle w:val="TAC"/>
              <w:rPr>
                <w:lang w:eastAsia="ja-JP"/>
              </w:rPr>
            </w:pPr>
            <w:r w:rsidRPr="001D386E">
              <w:rPr>
                <w:lang w:eastAsia="ja-JP"/>
              </w:rPr>
              <w:t>-</w:t>
            </w:r>
          </w:p>
        </w:tc>
        <w:tc>
          <w:tcPr>
            <w:tcW w:w="769" w:type="dxa"/>
            <w:vAlign w:val="center"/>
          </w:tcPr>
          <w:p w14:paraId="7D0F834D" w14:textId="77777777" w:rsidR="00B30658" w:rsidRPr="001D386E" w:rsidRDefault="00B30658" w:rsidP="00FA59A0">
            <w:pPr>
              <w:pStyle w:val="TAC"/>
              <w:rPr>
                <w:lang w:eastAsia="ja-JP"/>
              </w:rPr>
            </w:pPr>
            <w:r w:rsidRPr="001D386E">
              <w:t>1</w:t>
            </w:r>
          </w:p>
        </w:tc>
        <w:tc>
          <w:tcPr>
            <w:tcW w:w="3714" w:type="dxa"/>
            <w:gridSpan w:val="14"/>
            <w:vAlign w:val="center"/>
          </w:tcPr>
          <w:p w14:paraId="572D0EE4" w14:textId="77777777" w:rsidR="00B30658" w:rsidRPr="001D386E" w:rsidRDefault="00B30658" w:rsidP="00FA59A0">
            <w:pPr>
              <w:pStyle w:val="TAC"/>
            </w:pPr>
            <w:r w:rsidRPr="001D386E">
              <w:t>See CA_</w:t>
            </w:r>
            <w:r w:rsidRPr="001D386E">
              <w:rPr>
                <w:rFonts w:hint="eastAsia"/>
              </w:rPr>
              <w:t>1</w:t>
            </w:r>
            <w:r w:rsidRPr="001D386E">
              <w:t>A-</w:t>
            </w:r>
            <w:r w:rsidRPr="001D386E">
              <w:rPr>
                <w:rFonts w:hint="eastAsia"/>
              </w:rPr>
              <w:t>1</w:t>
            </w:r>
            <w:r w:rsidRPr="001D386E">
              <w:rPr>
                <w:szCs w:val="18"/>
              </w:rPr>
              <w:t>A Bandwidth Combination Set 0 in Table 5.6A.1-3</w:t>
            </w:r>
          </w:p>
        </w:tc>
        <w:tc>
          <w:tcPr>
            <w:tcW w:w="1187" w:type="dxa"/>
            <w:vMerge w:val="restart"/>
            <w:vAlign w:val="center"/>
          </w:tcPr>
          <w:p w14:paraId="76A12CA6" w14:textId="77777777" w:rsidR="00B30658" w:rsidRPr="001D386E" w:rsidRDefault="00B30658" w:rsidP="00FA59A0">
            <w:pPr>
              <w:pStyle w:val="TAC"/>
            </w:pPr>
            <w:r w:rsidRPr="001D386E">
              <w:t>70</w:t>
            </w:r>
          </w:p>
        </w:tc>
        <w:tc>
          <w:tcPr>
            <w:tcW w:w="1286" w:type="dxa"/>
            <w:vMerge w:val="restart"/>
            <w:vAlign w:val="center"/>
          </w:tcPr>
          <w:p w14:paraId="203AC4C2" w14:textId="77777777" w:rsidR="00B30658" w:rsidRPr="001D386E" w:rsidRDefault="00B30658" w:rsidP="00FA59A0">
            <w:pPr>
              <w:pStyle w:val="TAC"/>
            </w:pPr>
            <w:r w:rsidRPr="001D386E">
              <w:t>0</w:t>
            </w:r>
          </w:p>
        </w:tc>
      </w:tr>
      <w:tr w:rsidR="00B30658" w:rsidRPr="001D386E" w14:paraId="34DCAE74" w14:textId="77777777" w:rsidTr="00FA59A0">
        <w:trPr>
          <w:jc w:val="center"/>
        </w:trPr>
        <w:tc>
          <w:tcPr>
            <w:tcW w:w="1401" w:type="dxa"/>
            <w:vMerge/>
            <w:vAlign w:val="center"/>
          </w:tcPr>
          <w:p w14:paraId="1AAA4959" w14:textId="77777777" w:rsidR="00B30658" w:rsidRPr="001D386E" w:rsidRDefault="00B30658" w:rsidP="00FA59A0">
            <w:pPr>
              <w:pStyle w:val="TAC"/>
            </w:pPr>
          </w:p>
        </w:tc>
        <w:tc>
          <w:tcPr>
            <w:tcW w:w="1466" w:type="dxa"/>
            <w:vMerge/>
            <w:vAlign w:val="center"/>
          </w:tcPr>
          <w:p w14:paraId="11CC9DA6" w14:textId="77777777" w:rsidR="00B30658" w:rsidRPr="001D386E" w:rsidRDefault="00B30658" w:rsidP="00FA59A0">
            <w:pPr>
              <w:pStyle w:val="TAC"/>
              <w:rPr>
                <w:lang w:eastAsia="ja-JP"/>
              </w:rPr>
            </w:pPr>
          </w:p>
        </w:tc>
        <w:tc>
          <w:tcPr>
            <w:tcW w:w="769" w:type="dxa"/>
            <w:vAlign w:val="center"/>
          </w:tcPr>
          <w:p w14:paraId="71C89343" w14:textId="77777777" w:rsidR="00B30658" w:rsidRPr="001D386E" w:rsidRDefault="00B30658" w:rsidP="00FA59A0">
            <w:pPr>
              <w:pStyle w:val="TAC"/>
              <w:rPr>
                <w:lang w:eastAsia="ja-JP"/>
              </w:rPr>
            </w:pPr>
            <w:r w:rsidRPr="001D386E">
              <w:rPr>
                <w:bCs/>
              </w:rPr>
              <w:t>3</w:t>
            </w:r>
          </w:p>
        </w:tc>
        <w:tc>
          <w:tcPr>
            <w:tcW w:w="727" w:type="dxa"/>
            <w:vAlign w:val="center"/>
          </w:tcPr>
          <w:p w14:paraId="36C666C1" w14:textId="77777777" w:rsidR="00B30658" w:rsidRPr="001D386E" w:rsidRDefault="00B30658" w:rsidP="00FA59A0">
            <w:pPr>
              <w:pStyle w:val="TAC"/>
            </w:pPr>
          </w:p>
        </w:tc>
        <w:tc>
          <w:tcPr>
            <w:tcW w:w="587" w:type="dxa"/>
            <w:gridSpan w:val="2"/>
            <w:vAlign w:val="center"/>
          </w:tcPr>
          <w:p w14:paraId="7460C5DD" w14:textId="77777777" w:rsidR="00B30658" w:rsidRPr="001D386E" w:rsidRDefault="00B30658" w:rsidP="00FA59A0">
            <w:pPr>
              <w:pStyle w:val="TAC"/>
            </w:pPr>
          </w:p>
        </w:tc>
        <w:tc>
          <w:tcPr>
            <w:tcW w:w="588" w:type="dxa"/>
            <w:gridSpan w:val="2"/>
            <w:vAlign w:val="center"/>
          </w:tcPr>
          <w:p w14:paraId="3F93A1A0" w14:textId="77777777" w:rsidR="00B30658" w:rsidRPr="001D386E" w:rsidRDefault="00B30658" w:rsidP="00FA59A0">
            <w:pPr>
              <w:pStyle w:val="TAC"/>
            </w:pPr>
            <w:r w:rsidRPr="001D386E">
              <w:rPr>
                <w:bCs/>
              </w:rPr>
              <w:t>Yes</w:t>
            </w:r>
          </w:p>
        </w:tc>
        <w:tc>
          <w:tcPr>
            <w:tcW w:w="588" w:type="dxa"/>
            <w:gridSpan w:val="3"/>
            <w:vAlign w:val="center"/>
          </w:tcPr>
          <w:p w14:paraId="1DAC5829" w14:textId="77777777" w:rsidR="00B30658" w:rsidRPr="001D386E" w:rsidRDefault="00B30658" w:rsidP="00FA59A0">
            <w:pPr>
              <w:pStyle w:val="TAC"/>
            </w:pPr>
            <w:r w:rsidRPr="001D386E">
              <w:rPr>
                <w:bCs/>
              </w:rPr>
              <w:t>Yes</w:t>
            </w:r>
          </w:p>
        </w:tc>
        <w:tc>
          <w:tcPr>
            <w:tcW w:w="592" w:type="dxa"/>
            <w:gridSpan w:val="3"/>
            <w:vAlign w:val="center"/>
          </w:tcPr>
          <w:p w14:paraId="77BED8FC" w14:textId="77777777" w:rsidR="00B30658" w:rsidRPr="001D386E" w:rsidRDefault="00B30658" w:rsidP="00FA59A0">
            <w:pPr>
              <w:pStyle w:val="TAC"/>
            </w:pPr>
            <w:r w:rsidRPr="001D386E">
              <w:rPr>
                <w:bCs/>
              </w:rPr>
              <w:t>Yes</w:t>
            </w:r>
          </w:p>
        </w:tc>
        <w:tc>
          <w:tcPr>
            <w:tcW w:w="632" w:type="dxa"/>
            <w:gridSpan w:val="3"/>
            <w:vAlign w:val="center"/>
          </w:tcPr>
          <w:p w14:paraId="6F972F4F" w14:textId="77777777" w:rsidR="00B30658" w:rsidRPr="001D386E" w:rsidRDefault="00B30658" w:rsidP="00FA59A0">
            <w:pPr>
              <w:pStyle w:val="TAC"/>
            </w:pPr>
            <w:r w:rsidRPr="001D386E">
              <w:rPr>
                <w:bCs/>
              </w:rPr>
              <w:t>Yes</w:t>
            </w:r>
          </w:p>
        </w:tc>
        <w:tc>
          <w:tcPr>
            <w:tcW w:w="1187" w:type="dxa"/>
            <w:vMerge/>
            <w:vAlign w:val="center"/>
          </w:tcPr>
          <w:p w14:paraId="15FEDBF8" w14:textId="77777777" w:rsidR="00B30658" w:rsidRPr="001D386E" w:rsidRDefault="00B30658" w:rsidP="00FA59A0">
            <w:pPr>
              <w:pStyle w:val="TAC"/>
            </w:pPr>
          </w:p>
        </w:tc>
        <w:tc>
          <w:tcPr>
            <w:tcW w:w="1286" w:type="dxa"/>
            <w:vMerge/>
            <w:vAlign w:val="center"/>
          </w:tcPr>
          <w:p w14:paraId="6D496CB8" w14:textId="77777777" w:rsidR="00B30658" w:rsidRPr="001D386E" w:rsidRDefault="00B30658" w:rsidP="00FA59A0">
            <w:pPr>
              <w:pStyle w:val="TAC"/>
            </w:pPr>
          </w:p>
        </w:tc>
      </w:tr>
      <w:tr w:rsidR="00B30658" w:rsidRPr="001D386E" w14:paraId="7F3264D2" w14:textId="77777777" w:rsidTr="00FA59A0">
        <w:trPr>
          <w:jc w:val="center"/>
        </w:trPr>
        <w:tc>
          <w:tcPr>
            <w:tcW w:w="1401" w:type="dxa"/>
            <w:vMerge/>
            <w:vAlign w:val="center"/>
          </w:tcPr>
          <w:p w14:paraId="111D694B" w14:textId="77777777" w:rsidR="00B30658" w:rsidRPr="001D386E" w:rsidRDefault="00B30658" w:rsidP="00FA59A0">
            <w:pPr>
              <w:pStyle w:val="TAC"/>
            </w:pPr>
          </w:p>
        </w:tc>
        <w:tc>
          <w:tcPr>
            <w:tcW w:w="1466" w:type="dxa"/>
            <w:vMerge/>
            <w:vAlign w:val="center"/>
          </w:tcPr>
          <w:p w14:paraId="305D0ADC" w14:textId="77777777" w:rsidR="00B30658" w:rsidRPr="001D386E" w:rsidRDefault="00B30658" w:rsidP="00FA59A0">
            <w:pPr>
              <w:pStyle w:val="TAC"/>
              <w:rPr>
                <w:lang w:eastAsia="ja-JP"/>
              </w:rPr>
            </w:pPr>
          </w:p>
        </w:tc>
        <w:tc>
          <w:tcPr>
            <w:tcW w:w="769" w:type="dxa"/>
            <w:vAlign w:val="center"/>
          </w:tcPr>
          <w:p w14:paraId="7C765EA1" w14:textId="77777777" w:rsidR="00B30658" w:rsidRPr="001D386E" w:rsidRDefault="00B30658" w:rsidP="00FA59A0">
            <w:pPr>
              <w:pStyle w:val="TAC"/>
              <w:rPr>
                <w:lang w:eastAsia="ja-JP"/>
              </w:rPr>
            </w:pPr>
            <w:r w:rsidRPr="001D386E">
              <w:rPr>
                <w:bCs/>
              </w:rPr>
              <w:t>5</w:t>
            </w:r>
          </w:p>
        </w:tc>
        <w:tc>
          <w:tcPr>
            <w:tcW w:w="727" w:type="dxa"/>
            <w:vAlign w:val="center"/>
          </w:tcPr>
          <w:p w14:paraId="641935FB" w14:textId="77777777" w:rsidR="00B30658" w:rsidRPr="001D386E" w:rsidRDefault="00B30658" w:rsidP="00FA59A0">
            <w:pPr>
              <w:pStyle w:val="TAC"/>
            </w:pPr>
          </w:p>
        </w:tc>
        <w:tc>
          <w:tcPr>
            <w:tcW w:w="587" w:type="dxa"/>
            <w:gridSpan w:val="2"/>
            <w:vAlign w:val="center"/>
          </w:tcPr>
          <w:p w14:paraId="3638C2D0" w14:textId="77777777" w:rsidR="00B30658" w:rsidRPr="001D386E" w:rsidRDefault="00B30658" w:rsidP="00FA59A0">
            <w:pPr>
              <w:pStyle w:val="TAC"/>
            </w:pPr>
          </w:p>
        </w:tc>
        <w:tc>
          <w:tcPr>
            <w:tcW w:w="588" w:type="dxa"/>
            <w:gridSpan w:val="2"/>
            <w:vAlign w:val="center"/>
          </w:tcPr>
          <w:p w14:paraId="3A967D3B" w14:textId="77777777" w:rsidR="00B30658" w:rsidRPr="001D386E" w:rsidRDefault="00B30658" w:rsidP="00FA59A0">
            <w:pPr>
              <w:pStyle w:val="TAC"/>
            </w:pPr>
            <w:r w:rsidRPr="001D386E">
              <w:rPr>
                <w:bCs/>
              </w:rPr>
              <w:t>Yes</w:t>
            </w:r>
          </w:p>
        </w:tc>
        <w:tc>
          <w:tcPr>
            <w:tcW w:w="588" w:type="dxa"/>
            <w:gridSpan w:val="3"/>
            <w:vAlign w:val="center"/>
          </w:tcPr>
          <w:p w14:paraId="3A4F07D7" w14:textId="77777777" w:rsidR="00B30658" w:rsidRPr="001D386E" w:rsidRDefault="00B30658" w:rsidP="00FA59A0">
            <w:pPr>
              <w:pStyle w:val="TAC"/>
            </w:pPr>
            <w:r w:rsidRPr="001D386E">
              <w:rPr>
                <w:bCs/>
              </w:rPr>
              <w:t>Yes</w:t>
            </w:r>
          </w:p>
        </w:tc>
        <w:tc>
          <w:tcPr>
            <w:tcW w:w="592" w:type="dxa"/>
            <w:gridSpan w:val="3"/>
            <w:vAlign w:val="center"/>
          </w:tcPr>
          <w:p w14:paraId="04ECA0EB" w14:textId="77777777" w:rsidR="00B30658" w:rsidRPr="001D386E" w:rsidRDefault="00B30658" w:rsidP="00FA59A0">
            <w:pPr>
              <w:pStyle w:val="TAC"/>
            </w:pPr>
          </w:p>
        </w:tc>
        <w:tc>
          <w:tcPr>
            <w:tcW w:w="632" w:type="dxa"/>
            <w:gridSpan w:val="3"/>
            <w:vAlign w:val="center"/>
          </w:tcPr>
          <w:p w14:paraId="04E61ABC" w14:textId="77777777" w:rsidR="00B30658" w:rsidRPr="001D386E" w:rsidRDefault="00B30658" w:rsidP="00FA59A0">
            <w:pPr>
              <w:pStyle w:val="TAC"/>
            </w:pPr>
          </w:p>
        </w:tc>
        <w:tc>
          <w:tcPr>
            <w:tcW w:w="1187" w:type="dxa"/>
            <w:vMerge/>
            <w:vAlign w:val="center"/>
          </w:tcPr>
          <w:p w14:paraId="0A9C5D17" w14:textId="77777777" w:rsidR="00B30658" w:rsidRPr="001D386E" w:rsidRDefault="00B30658" w:rsidP="00FA59A0">
            <w:pPr>
              <w:pStyle w:val="TAC"/>
            </w:pPr>
          </w:p>
        </w:tc>
        <w:tc>
          <w:tcPr>
            <w:tcW w:w="1286" w:type="dxa"/>
            <w:vMerge/>
            <w:vAlign w:val="center"/>
          </w:tcPr>
          <w:p w14:paraId="2BABF713" w14:textId="77777777" w:rsidR="00B30658" w:rsidRPr="001D386E" w:rsidRDefault="00B30658" w:rsidP="00FA59A0">
            <w:pPr>
              <w:pStyle w:val="TAC"/>
            </w:pPr>
          </w:p>
        </w:tc>
      </w:tr>
      <w:tr w:rsidR="00B30658" w:rsidRPr="001D386E" w14:paraId="6CE5573B" w14:textId="77777777" w:rsidTr="00FA59A0">
        <w:trPr>
          <w:jc w:val="center"/>
        </w:trPr>
        <w:tc>
          <w:tcPr>
            <w:tcW w:w="1401" w:type="dxa"/>
            <w:vMerge w:val="restart"/>
            <w:vAlign w:val="center"/>
          </w:tcPr>
          <w:p w14:paraId="4B52D316" w14:textId="77777777" w:rsidR="00B30658" w:rsidRPr="001D386E" w:rsidRDefault="00B30658" w:rsidP="00FA59A0">
            <w:pPr>
              <w:pStyle w:val="TAC"/>
            </w:pPr>
            <w:r w:rsidRPr="001D386E">
              <w:rPr>
                <w:rFonts w:eastAsia="MS Mincho"/>
                <w:lang w:eastAsia="ja-JP"/>
              </w:rPr>
              <w:t>CA_1A-1A-3C-5A</w:t>
            </w:r>
          </w:p>
        </w:tc>
        <w:tc>
          <w:tcPr>
            <w:tcW w:w="1466" w:type="dxa"/>
            <w:vMerge w:val="restart"/>
            <w:vAlign w:val="center"/>
          </w:tcPr>
          <w:p w14:paraId="4378C424" w14:textId="77777777" w:rsidR="00B30658" w:rsidRPr="001D386E" w:rsidRDefault="00B30658" w:rsidP="00FA59A0">
            <w:pPr>
              <w:pStyle w:val="TAC"/>
              <w:rPr>
                <w:rFonts w:eastAsia="MS Mincho"/>
                <w:lang w:eastAsia="ja-JP"/>
              </w:rPr>
            </w:pPr>
            <w:r w:rsidRPr="001D386E">
              <w:rPr>
                <w:rFonts w:eastAsia="MS Mincho"/>
                <w:lang w:eastAsia="ja-JP"/>
              </w:rPr>
              <w:t>CA_1A-3A,</w:t>
            </w:r>
          </w:p>
          <w:p w14:paraId="0B09680E" w14:textId="77777777" w:rsidR="00B30658" w:rsidRPr="001D386E" w:rsidRDefault="00B30658" w:rsidP="00FA59A0">
            <w:pPr>
              <w:pStyle w:val="TAC"/>
              <w:rPr>
                <w:rFonts w:eastAsia="MS Mincho"/>
                <w:lang w:eastAsia="ja-JP"/>
              </w:rPr>
            </w:pPr>
            <w:r w:rsidRPr="001D386E">
              <w:rPr>
                <w:rFonts w:eastAsia="MS Mincho"/>
                <w:lang w:eastAsia="ja-JP"/>
              </w:rPr>
              <w:t>CA_1A-5A</w:t>
            </w:r>
          </w:p>
          <w:p w14:paraId="02E9A5CD" w14:textId="77777777" w:rsidR="00B30658" w:rsidRPr="001D386E" w:rsidRDefault="00B30658" w:rsidP="00FA59A0">
            <w:pPr>
              <w:pStyle w:val="TAC"/>
              <w:rPr>
                <w:lang w:eastAsia="ja-JP"/>
              </w:rPr>
            </w:pPr>
            <w:r w:rsidRPr="001D386E">
              <w:rPr>
                <w:rFonts w:eastAsia="MS Mincho"/>
                <w:lang w:eastAsia="ja-JP"/>
              </w:rPr>
              <w:t>CA_3A-5A</w:t>
            </w:r>
          </w:p>
        </w:tc>
        <w:tc>
          <w:tcPr>
            <w:tcW w:w="769" w:type="dxa"/>
            <w:vAlign w:val="center"/>
          </w:tcPr>
          <w:p w14:paraId="588A4C3D" w14:textId="77777777" w:rsidR="00B30658" w:rsidRPr="001D386E" w:rsidRDefault="00B30658" w:rsidP="00FA59A0">
            <w:pPr>
              <w:pStyle w:val="TAC"/>
              <w:rPr>
                <w:bCs/>
              </w:rPr>
            </w:pPr>
            <w:r w:rsidRPr="001D386E">
              <w:rPr>
                <w:rFonts w:eastAsia="MS Mincho"/>
                <w:lang w:eastAsia="ja-JP"/>
              </w:rPr>
              <w:t>1</w:t>
            </w:r>
          </w:p>
        </w:tc>
        <w:tc>
          <w:tcPr>
            <w:tcW w:w="3714" w:type="dxa"/>
            <w:gridSpan w:val="14"/>
            <w:vAlign w:val="center"/>
          </w:tcPr>
          <w:p w14:paraId="4C9BA4CA" w14:textId="77777777" w:rsidR="00B30658" w:rsidRPr="001D386E" w:rsidRDefault="00B30658" w:rsidP="00FA59A0">
            <w:pPr>
              <w:pStyle w:val="TAC"/>
            </w:pPr>
            <w:r w:rsidRPr="001D386E">
              <w:rPr>
                <w:rFonts w:eastAsia="MS Mincho"/>
                <w:lang w:eastAsia="ja-JP"/>
              </w:rPr>
              <w:t>See CA_1A-1A Bandwidth Combination Set 0 in Table 5.6A.1-3</w:t>
            </w:r>
          </w:p>
        </w:tc>
        <w:tc>
          <w:tcPr>
            <w:tcW w:w="1187" w:type="dxa"/>
            <w:vMerge w:val="restart"/>
            <w:vAlign w:val="center"/>
          </w:tcPr>
          <w:p w14:paraId="0A0DC80E" w14:textId="77777777" w:rsidR="00B30658" w:rsidRPr="001D386E" w:rsidRDefault="00B30658" w:rsidP="00FA59A0">
            <w:pPr>
              <w:pStyle w:val="TAC"/>
            </w:pPr>
            <w:r w:rsidRPr="001D386E">
              <w:rPr>
                <w:rFonts w:eastAsia="MS Mincho" w:hint="eastAsia"/>
                <w:lang w:eastAsia="ja-JP"/>
              </w:rPr>
              <w:t>90</w:t>
            </w:r>
          </w:p>
        </w:tc>
        <w:tc>
          <w:tcPr>
            <w:tcW w:w="1286" w:type="dxa"/>
            <w:vMerge w:val="restart"/>
            <w:vAlign w:val="center"/>
          </w:tcPr>
          <w:p w14:paraId="4DC07F6D" w14:textId="77777777" w:rsidR="00B30658" w:rsidRPr="001D386E" w:rsidRDefault="00B30658" w:rsidP="00FA59A0">
            <w:pPr>
              <w:pStyle w:val="TAC"/>
            </w:pPr>
            <w:r w:rsidRPr="001D386E">
              <w:rPr>
                <w:rFonts w:eastAsia="MS Mincho" w:hint="eastAsia"/>
                <w:lang w:eastAsia="ja-JP"/>
              </w:rPr>
              <w:t>0</w:t>
            </w:r>
          </w:p>
        </w:tc>
      </w:tr>
      <w:tr w:rsidR="00B30658" w:rsidRPr="001D386E" w14:paraId="09E8417D" w14:textId="77777777" w:rsidTr="00FA59A0">
        <w:trPr>
          <w:jc w:val="center"/>
        </w:trPr>
        <w:tc>
          <w:tcPr>
            <w:tcW w:w="1401" w:type="dxa"/>
            <w:vMerge/>
            <w:vAlign w:val="center"/>
          </w:tcPr>
          <w:p w14:paraId="35505C15" w14:textId="77777777" w:rsidR="00B30658" w:rsidRPr="001D386E" w:rsidRDefault="00B30658" w:rsidP="00FA59A0">
            <w:pPr>
              <w:pStyle w:val="TAC"/>
            </w:pPr>
          </w:p>
        </w:tc>
        <w:tc>
          <w:tcPr>
            <w:tcW w:w="1466" w:type="dxa"/>
            <w:vMerge/>
            <w:vAlign w:val="center"/>
          </w:tcPr>
          <w:p w14:paraId="66E96FF6" w14:textId="77777777" w:rsidR="00B30658" w:rsidRPr="001D386E" w:rsidRDefault="00B30658" w:rsidP="00FA59A0">
            <w:pPr>
              <w:pStyle w:val="TAC"/>
              <w:rPr>
                <w:lang w:eastAsia="ja-JP"/>
              </w:rPr>
            </w:pPr>
          </w:p>
        </w:tc>
        <w:tc>
          <w:tcPr>
            <w:tcW w:w="769" w:type="dxa"/>
            <w:vAlign w:val="center"/>
          </w:tcPr>
          <w:p w14:paraId="24792482" w14:textId="77777777" w:rsidR="00B30658" w:rsidRPr="001D386E" w:rsidRDefault="00B30658" w:rsidP="00FA59A0">
            <w:pPr>
              <w:pStyle w:val="TAC"/>
              <w:rPr>
                <w:bCs/>
              </w:rPr>
            </w:pPr>
            <w:r w:rsidRPr="001D386E">
              <w:rPr>
                <w:rFonts w:eastAsia="MS Mincho"/>
                <w:lang w:eastAsia="ja-JP"/>
              </w:rPr>
              <w:t>3</w:t>
            </w:r>
          </w:p>
        </w:tc>
        <w:tc>
          <w:tcPr>
            <w:tcW w:w="3714" w:type="dxa"/>
            <w:gridSpan w:val="14"/>
            <w:vAlign w:val="center"/>
          </w:tcPr>
          <w:p w14:paraId="567A5788" w14:textId="77777777" w:rsidR="00B30658" w:rsidRPr="001D386E" w:rsidRDefault="00B30658" w:rsidP="00FA59A0">
            <w:pPr>
              <w:pStyle w:val="TAC"/>
            </w:pPr>
            <w:r w:rsidRPr="001D386E">
              <w:rPr>
                <w:rFonts w:eastAsia="MS Mincho"/>
                <w:lang w:eastAsia="ja-JP"/>
              </w:rPr>
              <w:t>See CA_3C Bandwidth combination set 0 in table 5.6A.1-1</w:t>
            </w:r>
          </w:p>
        </w:tc>
        <w:tc>
          <w:tcPr>
            <w:tcW w:w="1187" w:type="dxa"/>
            <w:vMerge/>
            <w:vAlign w:val="center"/>
          </w:tcPr>
          <w:p w14:paraId="2E7CE11C" w14:textId="77777777" w:rsidR="00B30658" w:rsidRPr="001D386E" w:rsidRDefault="00B30658" w:rsidP="00FA59A0">
            <w:pPr>
              <w:pStyle w:val="TAC"/>
            </w:pPr>
          </w:p>
        </w:tc>
        <w:tc>
          <w:tcPr>
            <w:tcW w:w="1286" w:type="dxa"/>
            <w:vMerge/>
            <w:vAlign w:val="center"/>
          </w:tcPr>
          <w:p w14:paraId="07D4CDCF" w14:textId="77777777" w:rsidR="00B30658" w:rsidRPr="001D386E" w:rsidRDefault="00B30658" w:rsidP="00FA59A0">
            <w:pPr>
              <w:pStyle w:val="TAC"/>
            </w:pPr>
          </w:p>
        </w:tc>
      </w:tr>
      <w:tr w:rsidR="00B30658" w:rsidRPr="001D386E" w14:paraId="5A02208F" w14:textId="77777777" w:rsidTr="00FA59A0">
        <w:trPr>
          <w:jc w:val="center"/>
        </w:trPr>
        <w:tc>
          <w:tcPr>
            <w:tcW w:w="1401" w:type="dxa"/>
            <w:vMerge/>
            <w:vAlign w:val="center"/>
          </w:tcPr>
          <w:p w14:paraId="2E25103C" w14:textId="77777777" w:rsidR="00B30658" w:rsidRPr="001D386E" w:rsidRDefault="00B30658" w:rsidP="00FA59A0">
            <w:pPr>
              <w:pStyle w:val="TAC"/>
            </w:pPr>
          </w:p>
        </w:tc>
        <w:tc>
          <w:tcPr>
            <w:tcW w:w="1466" w:type="dxa"/>
            <w:vMerge/>
            <w:vAlign w:val="center"/>
          </w:tcPr>
          <w:p w14:paraId="5EEC8DA2" w14:textId="77777777" w:rsidR="00B30658" w:rsidRPr="001D386E" w:rsidRDefault="00B30658" w:rsidP="00FA59A0">
            <w:pPr>
              <w:pStyle w:val="TAC"/>
              <w:rPr>
                <w:lang w:eastAsia="ja-JP"/>
              </w:rPr>
            </w:pPr>
          </w:p>
        </w:tc>
        <w:tc>
          <w:tcPr>
            <w:tcW w:w="769" w:type="dxa"/>
            <w:vAlign w:val="center"/>
          </w:tcPr>
          <w:p w14:paraId="340276C4" w14:textId="77777777" w:rsidR="00B30658" w:rsidRPr="001D386E" w:rsidRDefault="00B30658" w:rsidP="00FA59A0">
            <w:pPr>
              <w:pStyle w:val="TAC"/>
              <w:rPr>
                <w:bCs/>
              </w:rPr>
            </w:pPr>
            <w:r w:rsidRPr="001D386E">
              <w:rPr>
                <w:rFonts w:eastAsia="MS Mincho"/>
                <w:lang w:eastAsia="ja-JP"/>
              </w:rPr>
              <w:t>5</w:t>
            </w:r>
          </w:p>
        </w:tc>
        <w:tc>
          <w:tcPr>
            <w:tcW w:w="727" w:type="dxa"/>
            <w:vAlign w:val="center"/>
          </w:tcPr>
          <w:p w14:paraId="5D92FACB" w14:textId="77777777" w:rsidR="00B30658" w:rsidRPr="001D386E" w:rsidRDefault="00B30658" w:rsidP="00FA59A0">
            <w:pPr>
              <w:pStyle w:val="TAC"/>
            </w:pPr>
          </w:p>
        </w:tc>
        <w:tc>
          <w:tcPr>
            <w:tcW w:w="587" w:type="dxa"/>
            <w:gridSpan w:val="2"/>
            <w:vAlign w:val="center"/>
          </w:tcPr>
          <w:p w14:paraId="6AAC236C" w14:textId="77777777" w:rsidR="00B30658" w:rsidRPr="001D386E" w:rsidRDefault="00B30658" w:rsidP="00FA59A0">
            <w:pPr>
              <w:pStyle w:val="TAC"/>
            </w:pPr>
          </w:p>
        </w:tc>
        <w:tc>
          <w:tcPr>
            <w:tcW w:w="588" w:type="dxa"/>
            <w:gridSpan w:val="2"/>
            <w:vAlign w:val="center"/>
          </w:tcPr>
          <w:p w14:paraId="68D7D2BA" w14:textId="77777777" w:rsidR="00B30658" w:rsidRPr="001D386E" w:rsidRDefault="00B30658" w:rsidP="00FA59A0">
            <w:pPr>
              <w:pStyle w:val="TAC"/>
              <w:rPr>
                <w:bCs/>
              </w:rPr>
            </w:pPr>
            <w:r w:rsidRPr="001D386E">
              <w:rPr>
                <w:rFonts w:eastAsia="MS Mincho" w:hint="eastAsia"/>
                <w:lang w:eastAsia="ja-JP"/>
              </w:rPr>
              <w:t>Yes</w:t>
            </w:r>
          </w:p>
        </w:tc>
        <w:tc>
          <w:tcPr>
            <w:tcW w:w="588" w:type="dxa"/>
            <w:gridSpan w:val="3"/>
            <w:vAlign w:val="center"/>
          </w:tcPr>
          <w:p w14:paraId="3ABC2A5F" w14:textId="77777777" w:rsidR="00B30658" w:rsidRPr="001D386E" w:rsidRDefault="00B30658" w:rsidP="00FA59A0">
            <w:pPr>
              <w:pStyle w:val="TAC"/>
              <w:rPr>
                <w:bCs/>
              </w:rPr>
            </w:pPr>
            <w:r w:rsidRPr="001D386E">
              <w:rPr>
                <w:rFonts w:eastAsia="MS Mincho" w:hint="eastAsia"/>
                <w:lang w:eastAsia="ja-JP"/>
              </w:rPr>
              <w:t>Yes</w:t>
            </w:r>
          </w:p>
        </w:tc>
        <w:tc>
          <w:tcPr>
            <w:tcW w:w="592" w:type="dxa"/>
            <w:gridSpan w:val="3"/>
            <w:vAlign w:val="center"/>
          </w:tcPr>
          <w:p w14:paraId="5FB26191" w14:textId="77777777" w:rsidR="00B30658" w:rsidRPr="001D386E" w:rsidRDefault="00B30658" w:rsidP="00FA59A0">
            <w:pPr>
              <w:pStyle w:val="TAC"/>
            </w:pPr>
          </w:p>
        </w:tc>
        <w:tc>
          <w:tcPr>
            <w:tcW w:w="632" w:type="dxa"/>
            <w:gridSpan w:val="3"/>
            <w:vAlign w:val="center"/>
          </w:tcPr>
          <w:p w14:paraId="5955D675" w14:textId="77777777" w:rsidR="00B30658" w:rsidRPr="001D386E" w:rsidRDefault="00B30658" w:rsidP="00FA59A0">
            <w:pPr>
              <w:pStyle w:val="TAC"/>
            </w:pPr>
          </w:p>
        </w:tc>
        <w:tc>
          <w:tcPr>
            <w:tcW w:w="1187" w:type="dxa"/>
            <w:vMerge/>
            <w:vAlign w:val="center"/>
          </w:tcPr>
          <w:p w14:paraId="4D113E17" w14:textId="77777777" w:rsidR="00B30658" w:rsidRPr="001D386E" w:rsidRDefault="00B30658" w:rsidP="00FA59A0">
            <w:pPr>
              <w:pStyle w:val="TAC"/>
            </w:pPr>
          </w:p>
        </w:tc>
        <w:tc>
          <w:tcPr>
            <w:tcW w:w="1286" w:type="dxa"/>
            <w:vMerge/>
            <w:vAlign w:val="center"/>
          </w:tcPr>
          <w:p w14:paraId="2987CE4D" w14:textId="77777777" w:rsidR="00B30658" w:rsidRPr="001D386E" w:rsidRDefault="00B30658" w:rsidP="00FA59A0">
            <w:pPr>
              <w:pStyle w:val="TAC"/>
            </w:pPr>
          </w:p>
        </w:tc>
      </w:tr>
      <w:tr w:rsidR="00B30658" w:rsidRPr="001D386E" w14:paraId="325F94D3" w14:textId="77777777" w:rsidTr="00FA59A0">
        <w:trPr>
          <w:jc w:val="center"/>
        </w:trPr>
        <w:tc>
          <w:tcPr>
            <w:tcW w:w="1401" w:type="dxa"/>
            <w:vMerge w:val="restart"/>
            <w:vAlign w:val="center"/>
          </w:tcPr>
          <w:p w14:paraId="1EA7FDD2" w14:textId="77777777" w:rsidR="00B30658" w:rsidRPr="001D386E" w:rsidRDefault="00B30658" w:rsidP="00FA59A0">
            <w:pPr>
              <w:pStyle w:val="TAC"/>
            </w:pPr>
            <w:r w:rsidRPr="001D386E">
              <w:rPr>
                <w:rFonts w:hint="eastAsia"/>
                <w:lang w:eastAsia="zh-CN"/>
              </w:rPr>
              <w:t>CA_1A</w:t>
            </w:r>
            <w:r w:rsidRPr="001D386E">
              <w:rPr>
                <w:lang w:eastAsia="zh-CN"/>
              </w:rPr>
              <w:t>-3A-3A-5A</w:t>
            </w:r>
          </w:p>
        </w:tc>
        <w:tc>
          <w:tcPr>
            <w:tcW w:w="1466" w:type="dxa"/>
            <w:vMerge w:val="restart"/>
            <w:vAlign w:val="center"/>
          </w:tcPr>
          <w:p w14:paraId="2DC11C09" w14:textId="77777777" w:rsidR="00B30658" w:rsidRPr="001D386E" w:rsidRDefault="00B30658" w:rsidP="00FA59A0">
            <w:pPr>
              <w:pStyle w:val="TAC"/>
              <w:rPr>
                <w:lang w:eastAsia="ja-JP"/>
              </w:rPr>
            </w:pPr>
            <w:r w:rsidRPr="001D386E">
              <w:rPr>
                <w:rFonts w:hint="eastAsia"/>
                <w:lang w:eastAsia="zh-CN"/>
              </w:rPr>
              <w:t>-</w:t>
            </w:r>
          </w:p>
        </w:tc>
        <w:tc>
          <w:tcPr>
            <w:tcW w:w="769" w:type="dxa"/>
            <w:vAlign w:val="center"/>
          </w:tcPr>
          <w:p w14:paraId="645D4854" w14:textId="77777777" w:rsidR="00B30658" w:rsidRPr="001D386E" w:rsidRDefault="00B30658" w:rsidP="00FA59A0">
            <w:pPr>
              <w:pStyle w:val="TAC"/>
              <w:rPr>
                <w:lang w:eastAsia="ja-JP"/>
              </w:rPr>
            </w:pPr>
            <w:r w:rsidRPr="001D386E">
              <w:rPr>
                <w:rFonts w:hint="eastAsia"/>
                <w:bCs/>
                <w:lang w:eastAsia="zh-CN"/>
              </w:rPr>
              <w:t>1</w:t>
            </w:r>
          </w:p>
        </w:tc>
        <w:tc>
          <w:tcPr>
            <w:tcW w:w="727" w:type="dxa"/>
            <w:vAlign w:val="center"/>
          </w:tcPr>
          <w:p w14:paraId="69ACAE28" w14:textId="77777777" w:rsidR="00B30658" w:rsidRPr="001D386E" w:rsidRDefault="00B30658" w:rsidP="00FA59A0">
            <w:pPr>
              <w:pStyle w:val="TAC"/>
            </w:pPr>
          </w:p>
        </w:tc>
        <w:tc>
          <w:tcPr>
            <w:tcW w:w="587" w:type="dxa"/>
            <w:gridSpan w:val="2"/>
            <w:vAlign w:val="center"/>
          </w:tcPr>
          <w:p w14:paraId="20A22719" w14:textId="77777777" w:rsidR="00B30658" w:rsidRPr="001D386E" w:rsidRDefault="00B30658" w:rsidP="00FA59A0">
            <w:pPr>
              <w:pStyle w:val="TAC"/>
            </w:pPr>
          </w:p>
        </w:tc>
        <w:tc>
          <w:tcPr>
            <w:tcW w:w="588" w:type="dxa"/>
            <w:gridSpan w:val="2"/>
            <w:vAlign w:val="center"/>
          </w:tcPr>
          <w:p w14:paraId="07C2B983" w14:textId="77777777" w:rsidR="00B30658" w:rsidRPr="001D386E" w:rsidRDefault="00B30658" w:rsidP="00FA59A0">
            <w:pPr>
              <w:pStyle w:val="TAC"/>
            </w:pPr>
            <w:r w:rsidRPr="001D386E">
              <w:rPr>
                <w:rFonts w:hint="eastAsia"/>
                <w:bCs/>
                <w:lang w:eastAsia="zh-CN"/>
              </w:rPr>
              <w:t>Yes</w:t>
            </w:r>
          </w:p>
        </w:tc>
        <w:tc>
          <w:tcPr>
            <w:tcW w:w="588" w:type="dxa"/>
            <w:gridSpan w:val="3"/>
            <w:vAlign w:val="center"/>
          </w:tcPr>
          <w:p w14:paraId="54537862" w14:textId="77777777" w:rsidR="00B30658" w:rsidRPr="001D386E" w:rsidRDefault="00B30658" w:rsidP="00FA59A0">
            <w:pPr>
              <w:pStyle w:val="TAC"/>
            </w:pPr>
            <w:r w:rsidRPr="001D386E">
              <w:rPr>
                <w:rFonts w:hint="eastAsia"/>
                <w:bCs/>
                <w:lang w:eastAsia="zh-CN"/>
              </w:rPr>
              <w:t>Yes</w:t>
            </w:r>
          </w:p>
        </w:tc>
        <w:tc>
          <w:tcPr>
            <w:tcW w:w="592" w:type="dxa"/>
            <w:gridSpan w:val="3"/>
            <w:vAlign w:val="center"/>
          </w:tcPr>
          <w:p w14:paraId="213E1E5F" w14:textId="77777777" w:rsidR="00B30658" w:rsidRPr="001D386E" w:rsidRDefault="00B30658" w:rsidP="00FA59A0">
            <w:pPr>
              <w:pStyle w:val="TAC"/>
            </w:pPr>
            <w:r w:rsidRPr="001D386E">
              <w:rPr>
                <w:rFonts w:hint="eastAsia"/>
                <w:lang w:eastAsia="zh-CN"/>
              </w:rPr>
              <w:t>Yes</w:t>
            </w:r>
          </w:p>
        </w:tc>
        <w:tc>
          <w:tcPr>
            <w:tcW w:w="632" w:type="dxa"/>
            <w:gridSpan w:val="3"/>
            <w:vAlign w:val="center"/>
          </w:tcPr>
          <w:p w14:paraId="671FE306" w14:textId="77777777" w:rsidR="00B30658" w:rsidRPr="001D386E" w:rsidRDefault="00B30658" w:rsidP="00FA59A0">
            <w:pPr>
              <w:pStyle w:val="TAC"/>
            </w:pPr>
          </w:p>
        </w:tc>
        <w:tc>
          <w:tcPr>
            <w:tcW w:w="1187" w:type="dxa"/>
            <w:vMerge w:val="restart"/>
            <w:vAlign w:val="center"/>
          </w:tcPr>
          <w:p w14:paraId="4D554614" w14:textId="77777777" w:rsidR="00B30658" w:rsidRPr="001D386E" w:rsidRDefault="00B30658" w:rsidP="00FA59A0">
            <w:pPr>
              <w:pStyle w:val="TAC"/>
            </w:pPr>
            <w:r w:rsidRPr="001D386E">
              <w:rPr>
                <w:rFonts w:eastAsia="SimSun"/>
                <w:lang w:eastAsia="zh-CN"/>
              </w:rPr>
              <w:t>65</w:t>
            </w:r>
          </w:p>
        </w:tc>
        <w:tc>
          <w:tcPr>
            <w:tcW w:w="1286" w:type="dxa"/>
            <w:vMerge w:val="restart"/>
            <w:vAlign w:val="center"/>
          </w:tcPr>
          <w:p w14:paraId="5B6E527E" w14:textId="77777777" w:rsidR="00B30658" w:rsidRPr="001D386E" w:rsidRDefault="00B30658" w:rsidP="00FA59A0">
            <w:pPr>
              <w:pStyle w:val="TAC"/>
            </w:pPr>
            <w:r w:rsidRPr="001D386E">
              <w:rPr>
                <w:rFonts w:eastAsia="SimSun"/>
                <w:lang w:eastAsia="zh-CN"/>
              </w:rPr>
              <w:t>0</w:t>
            </w:r>
          </w:p>
        </w:tc>
      </w:tr>
      <w:tr w:rsidR="00B30658" w:rsidRPr="001D386E" w14:paraId="6EEFB5AC" w14:textId="77777777" w:rsidTr="00FA59A0">
        <w:trPr>
          <w:jc w:val="center"/>
        </w:trPr>
        <w:tc>
          <w:tcPr>
            <w:tcW w:w="1401" w:type="dxa"/>
            <w:vMerge/>
            <w:vAlign w:val="center"/>
          </w:tcPr>
          <w:p w14:paraId="17DD2F75" w14:textId="77777777" w:rsidR="00B30658" w:rsidRPr="001D386E" w:rsidRDefault="00B30658" w:rsidP="00FA59A0">
            <w:pPr>
              <w:pStyle w:val="TAC"/>
            </w:pPr>
          </w:p>
        </w:tc>
        <w:tc>
          <w:tcPr>
            <w:tcW w:w="1466" w:type="dxa"/>
            <w:vMerge/>
            <w:vAlign w:val="center"/>
          </w:tcPr>
          <w:p w14:paraId="1B7255F3" w14:textId="77777777" w:rsidR="00B30658" w:rsidRPr="001D386E" w:rsidRDefault="00B30658" w:rsidP="00FA59A0">
            <w:pPr>
              <w:pStyle w:val="TAC"/>
              <w:rPr>
                <w:lang w:eastAsia="ja-JP"/>
              </w:rPr>
            </w:pPr>
          </w:p>
        </w:tc>
        <w:tc>
          <w:tcPr>
            <w:tcW w:w="769" w:type="dxa"/>
            <w:vAlign w:val="center"/>
          </w:tcPr>
          <w:p w14:paraId="0C5818D5" w14:textId="77777777" w:rsidR="00B30658" w:rsidRPr="001D386E" w:rsidRDefault="00B30658" w:rsidP="00FA59A0">
            <w:pPr>
              <w:pStyle w:val="TAC"/>
              <w:rPr>
                <w:lang w:eastAsia="ja-JP"/>
              </w:rPr>
            </w:pPr>
            <w:r w:rsidRPr="001D386E">
              <w:rPr>
                <w:rFonts w:hint="eastAsia"/>
                <w:bCs/>
                <w:lang w:eastAsia="zh-CN"/>
              </w:rPr>
              <w:t>3</w:t>
            </w:r>
          </w:p>
        </w:tc>
        <w:tc>
          <w:tcPr>
            <w:tcW w:w="3714" w:type="dxa"/>
            <w:gridSpan w:val="14"/>
            <w:vAlign w:val="center"/>
          </w:tcPr>
          <w:p w14:paraId="2ABD56C8" w14:textId="77777777" w:rsidR="00B30658" w:rsidRPr="001D386E" w:rsidRDefault="00B30658" w:rsidP="00FA59A0">
            <w:pPr>
              <w:pStyle w:val="TAC"/>
            </w:pPr>
            <w:r w:rsidRPr="001D386E">
              <w:t>See CA_3A-3A Bandwidth Combination Set 0 in Table 5.6A.1-3</w:t>
            </w:r>
          </w:p>
        </w:tc>
        <w:tc>
          <w:tcPr>
            <w:tcW w:w="1187" w:type="dxa"/>
            <w:vMerge/>
            <w:vAlign w:val="center"/>
          </w:tcPr>
          <w:p w14:paraId="3CB7015C" w14:textId="77777777" w:rsidR="00B30658" w:rsidRPr="001D386E" w:rsidRDefault="00B30658" w:rsidP="00FA59A0">
            <w:pPr>
              <w:pStyle w:val="TAC"/>
            </w:pPr>
          </w:p>
        </w:tc>
        <w:tc>
          <w:tcPr>
            <w:tcW w:w="1286" w:type="dxa"/>
            <w:vMerge/>
            <w:vAlign w:val="center"/>
          </w:tcPr>
          <w:p w14:paraId="53BC03EE" w14:textId="77777777" w:rsidR="00B30658" w:rsidRPr="001D386E" w:rsidRDefault="00B30658" w:rsidP="00FA59A0">
            <w:pPr>
              <w:pStyle w:val="TAC"/>
            </w:pPr>
          </w:p>
        </w:tc>
      </w:tr>
      <w:tr w:rsidR="00B30658" w:rsidRPr="001D386E" w14:paraId="13A25E6F" w14:textId="77777777" w:rsidTr="00FA59A0">
        <w:trPr>
          <w:jc w:val="center"/>
        </w:trPr>
        <w:tc>
          <w:tcPr>
            <w:tcW w:w="1401" w:type="dxa"/>
            <w:vMerge/>
            <w:vAlign w:val="center"/>
          </w:tcPr>
          <w:p w14:paraId="7D197D1E" w14:textId="77777777" w:rsidR="00B30658" w:rsidRPr="001D386E" w:rsidRDefault="00B30658" w:rsidP="00FA59A0">
            <w:pPr>
              <w:pStyle w:val="TAC"/>
            </w:pPr>
          </w:p>
        </w:tc>
        <w:tc>
          <w:tcPr>
            <w:tcW w:w="1466" w:type="dxa"/>
            <w:vMerge/>
            <w:vAlign w:val="center"/>
          </w:tcPr>
          <w:p w14:paraId="55E1EEFE" w14:textId="77777777" w:rsidR="00B30658" w:rsidRPr="001D386E" w:rsidRDefault="00B30658" w:rsidP="00FA59A0">
            <w:pPr>
              <w:pStyle w:val="TAC"/>
              <w:rPr>
                <w:lang w:eastAsia="ja-JP"/>
              </w:rPr>
            </w:pPr>
          </w:p>
        </w:tc>
        <w:tc>
          <w:tcPr>
            <w:tcW w:w="769" w:type="dxa"/>
            <w:vAlign w:val="center"/>
          </w:tcPr>
          <w:p w14:paraId="579A734B" w14:textId="77777777" w:rsidR="00B30658" w:rsidRPr="001D386E" w:rsidRDefault="00B30658" w:rsidP="00FA59A0">
            <w:pPr>
              <w:pStyle w:val="TAC"/>
              <w:rPr>
                <w:lang w:eastAsia="ja-JP"/>
              </w:rPr>
            </w:pPr>
            <w:r w:rsidRPr="001D386E">
              <w:rPr>
                <w:rFonts w:hint="eastAsia"/>
                <w:bCs/>
                <w:lang w:eastAsia="zh-CN"/>
              </w:rPr>
              <w:t>5</w:t>
            </w:r>
          </w:p>
        </w:tc>
        <w:tc>
          <w:tcPr>
            <w:tcW w:w="727" w:type="dxa"/>
            <w:vAlign w:val="center"/>
          </w:tcPr>
          <w:p w14:paraId="5B45E919" w14:textId="77777777" w:rsidR="00B30658" w:rsidRPr="001D386E" w:rsidRDefault="00B30658" w:rsidP="00FA59A0">
            <w:pPr>
              <w:pStyle w:val="TAC"/>
            </w:pPr>
          </w:p>
        </w:tc>
        <w:tc>
          <w:tcPr>
            <w:tcW w:w="587" w:type="dxa"/>
            <w:gridSpan w:val="2"/>
            <w:vAlign w:val="center"/>
          </w:tcPr>
          <w:p w14:paraId="240C50A8" w14:textId="77777777" w:rsidR="00B30658" w:rsidRPr="001D386E" w:rsidRDefault="00B30658" w:rsidP="00FA59A0">
            <w:pPr>
              <w:pStyle w:val="TAC"/>
            </w:pPr>
          </w:p>
        </w:tc>
        <w:tc>
          <w:tcPr>
            <w:tcW w:w="588" w:type="dxa"/>
            <w:gridSpan w:val="2"/>
            <w:vAlign w:val="center"/>
          </w:tcPr>
          <w:p w14:paraId="077EF814" w14:textId="77777777" w:rsidR="00B30658" w:rsidRPr="001D386E" w:rsidRDefault="00B30658" w:rsidP="00FA59A0">
            <w:pPr>
              <w:pStyle w:val="TAC"/>
            </w:pPr>
            <w:r w:rsidRPr="001D386E">
              <w:rPr>
                <w:rFonts w:hint="eastAsia"/>
                <w:bCs/>
                <w:lang w:eastAsia="zh-CN"/>
              </w:rPr>
              <w:t>Yes</w:t>
            </w:r>
          </w:p>
        </w:tc>
        <w:tc>
          <w:tcPr>
            <w:tcW w:w="588" w:type="dxa"/>
            <w:gridSpan w:val="3"/>
            <w:vAlign w:val="center"/>
          </w:tcPr>
          <w:p w14:paraId="2CFFCFD7" w14:textId="77777777" w:rsidR="00B30658" w:rsidRPr="001D386E" w:rsidRDefault="00B30658" w:rsidP="00FA59A0">
            <w:pPr>
              <w:pStyle w:val="TAC"/>
            </w:pPr>
            <w:r w:rsidRPr="001D386E">
              <w:rPr>
                <w:rFonts w:hint="eastAsia"/>
                <w:bCs/>
                <w:lang w:eastAsia="zh-CN"/>
              </w:rPr>
              <w:t>Yes</w:t>
            </w:r>
          </w:p>
        </w:tc>
        <w:tc>
          <w:tcPr>
            <w:tcW w:w="592" w:type="dxa"/>
            <w:gridSpan w:val="3"/>
            <w:vAlign w:val="center"/>
          </w:tcPr>
          <w:p w14:paraId="6CD523E6" w14:textId="77777777" w:rsidR="00B30658" w:rsidRPr="001D386E" w:rsidRDefault="00B30658" w:rsidP="00FA59A0">
            <w:pPr>
              <w:pStyle w:val="TAC"/>
            </w:pPr>
          </w:p>
        </w:tc>
        <w:tc>
          <w:tcPr>
            <w:tcW w:w="632" w:type="dxa"/>
            <w:gridSpan w:val="3"/>
            <w:vAlign w:val="center"/>
          </w:tcPr>
          <w:p w14:paraId="47CF229E" w14:textId="77777777" w:rsidR="00B30658" w:rsidRPr="001D386E" w:rsidRDefault="00B30658" w:rsidP="00FA59A0">
            <w:pPr>
              <w:pStyle w:val="TAC"/>
            </w:pPr>
          </w:p>
        </w:tc>
        <w:tc>
          <w:tcPr>
            <w:tcW w:w="1187" w:type="dxa"/>
            <w:vMerge/>
            <w:vAlign w:val="center"/>
          </w:tcPr>
          <w:p w14:paraId="706FEF2C" w14:textId="77777777" w:rsidR="00B30658" w:rsidRPr="001D386E" w:rsidRDefault="00B30658" w:rsidP="00FA59A0">
            <w:pPr>
              <w:pStyle w:val="TAC"/>
            </w:pPr>
          </w:p>
        </w:tc>
        <w:tc>
          <w:tcPr>
            <w:tcW w:w="1286" w:type="dxa"/>
            <w:vMerge/>
            <w:vAlign w:val="center"/>
          </w:tcPr>
          <w:p w14:paraId="11375AC8" w14:textId="77777777" w:rsidR="00B30658" w:rsidRPr="001D386E" w:rsidRDefault="00B30658" w:rsidP="00FA59A0">
            <w:pPr>
              <w:pStyle w:val="TAC"/>
            </w:pPr>
          </w:p>
        </w:tc>
      </w:tr>
      <w:tr w:rsidR="00B30658" w:rsidRPr="001D386E" w14:paraId="408D17E3" w14:textId="77777777" w:rsidTr="00FA59A0">
        <w:trPr>
          <w:jc w:val="center"/>
        </w:trPr>
        <w:tc>
          <w:tcPr>
            <w:tcW w:w="1401" w:type="dxa"/>
            <w:vMerge w:val="restart"/>
            <w:tcBorders>
              <w:top w:val="single" w:sz="4" w:space="0" w:color="auto"/>
              <w:left w:val="single" w:sz="4" w:space="0" w:color="auto"/>
              <w:bottom w:val="single" w:sz="4" w:space="0" w:color="auto"/>
              <w:right w:val="single" w:sz="4" w:space="0" w:color="auto"/>
            </w:tcBorders>
            <w:vAlign w:val="center"/>
            <w:hideMark/>
          </w:tcPr>
          <w:p w14:paraId="570D8F81" w14:textId="77777777" w:rsidR="00B30658" w:rsidRPr="001D386E" w:rsidRDefault="00B30658" w:rsidP="00FA59A0">
            <w:pPr>
              <w:pStyle w:val="TAC"/>
            </w:pPr>
            <w:r w:rsidRPr="001D386E">
              <w:rPr>
                <w:rFonts w:eastAsia="SimSun"/>
                <w:lang w:eastAsia="zh-CN"/>
              </w:rPr>
              <w:t>CA_1C-3A-5A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E473722" w14:textId="77777777" w:rsidR="00B30658" w:rsidRPr="001D386E" w:rsidRDefault="00B30658" w:rsidP="00FA59A0">
            <w:pPr>
              <w:pStyle w:val="TAC"/>
              <w:rPr>
                <w:lang w:eastAsia="ja-JP"/>
              </w:rPr>
            </w:pPr>
            <w:r w:rsidRPr="001D386E">
              <w:rPr>
                <w:lang w:eastAsia="ja-JP"/>
              </w:rPr>
              <w:t>-</w:t>
            </w:r>
          </w:p>
        </w:tc>
        <w:tc>
          <w:tcPr>
            <w:tcW w:w="769" w:type="dxa"/>
            <w:tcBorders>
              <w:top w:val="single" w:sz="4" w:space="0" w:color="auto"/>
              <w:left w:val="single" w:sz="4" w:space="0" w:color="auto"/>
              <w:bottom w:val="single" w:sz="4" w:space="0" w:color="auto"/>
              <w:right w:val="single" w:sz="4" w:space="0" w:color="auto"/>
            </w:tcBorders>
            <w:vAlign w:val="center"/>
            <w:hideMark/>
          </w:tcPr>
          <w:p w14:paraId="4D1AE313" w14:textId="77777777" w:rsidR="00B30658" w:rsidRPr="001D386E" w:rsidRDefault="00B30658" w:rsidP="00FA59A0">
            <w:pPr>
              <w:pStyle w:val="TAC"/>
              <w:rPr>
                <w:lang w:eastAsia="ja-JP"/>
              </w:rPr>
            </w:pPr>
            <w:r w:rsidRPr="001D386E">
              <w:rPr>
                <w:rFonts w:eastAsia="SimSun"/>
                <w:lang w:val="en-US" w:eastAsia="zh-CN"/>
              </w:rPr>
              <w:t>1</w:t>
            </w:r>
          </w:p>
        </w:tc>
        <w:tc>
          <w:tcPr>
            <w:tcW w:w="3714" w:type="dxa"/>
            <w:gridSpan w:val="14"/>
            <w:tcBorders>
              <w:top w:val="single" w:sz="4" w:space="0" w:color="auto"/>
              <w:left w:val="single" w:sz="4" w:space="0" w:color="auto"/>
              <w:bottom w:val="single" w:sz="4" w:space="0" w:color="auto"/>
              <w:right w:val="single" w:sz="4" w:space="0" w:color="auto"/>
            </w:tcBorders>
            <w:vAlign w:val="center"/>
            <w:hideMark/>
          </w:tcPr>
          <w:p w14:paraId="1B8633EF" w14:textId="77777777" w:rsidR="00B30658" w:rsidRPr="001D386E" w:rsidRDefault="00B30658" w:rsidP="00FA59A0">
            <w:pPr>
              <w:pStyle w:val="TAC"/>
            </w:pPr>
            <w:r w:rsidRPr="001D386E">
              <w:t>See CA_1C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6831E1C" w14:textId="77777777" w:rsidR="00B30658" w:rsidRPr="001D386E" w:rsidRDefault="00B30658" w:rsidP="00FA59A0">
            <w:pPr>
              <w:pStyle w:val="TAC"/>
            </w:pPr>
            <w:r w:rsidRPr="001D386E">
              <w:rPr>
                <w:rFonts w:eastAsia="SimSun"/>
                <w:lang w:eastAsia="zh-CN"/>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6F26DA2E" w14:textId="77777777" w:rsidR="00B30658" w:rsidRPr="001D386E" w:rsidRDefault="00B30658" w:rsidP="00FA59A0">
            <w:pPr>
              <w:pStyle w:val="TAC"/>
            </w:pPr>
            <w:r w:rsidRPr="001D386E">
              <w:rPr>
                <w:rFonts w:eastAsia="SimSun"/>
                <w:lang w:eastAsia="zh-CN"/>
              </w:rPr>
              <w:t>0</w:t>
            </w:r>
          </w:p>
        </w:tc>
      </w:tr>
      <w:tr w:rsidR="00B30658" w:rsidRPr="001D386E" w14:paraId="6A14F8B0"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DA3EFF"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FAD2D" w14:textId="77777777" w:rsidR="00B30658" w:rsidRPr="001D386E" w:rsidRDefault="00B30658" w:rsidP="00FA59A0">
            <w:pPr>
              <w:pStyle w:val="TAC"/>
              <w:rPr>
                <w:lang w:eastAsia="ja-JP"/>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589390F5" w14:textId="77777777" w:rsidR="00B30658" w:rsidRPr="001D386E" w:rsidRDefault="00B30658" w:rsidP="00FA59A0">
            <w:pPr>
              <w:pStyle w:val="TAC"/>
              <w:rPr>
                <w:rFonts w:eastAsia="SimSun"/>
                <w:lang w:val="en-US" w:eastAsia="zh-CN"/>
              </w:rPr>
            </w:pPr>
            <w:r w:rsidRPr="001D386E">
              <w:rPr>
                <w:bCs/>
              </w:rPr>
              <w:t>3</w:t>
            </w:r>
          </w:p>
        </w:tc>
        <w:tc>
          <w:tcPr>
            <w:tcW w:w="727" w:type="dxa"/>
            <w:tcBorders>
              <w:top w:val="single" w:sz="4" w:space="0" w:color="auto"/>
              <w:left w:val="single" w:sz="4" w:space="0" w:color="auto"/>
              <w:bottom w:val="single" w:sz="4" w:space="0" w:color="auto"/>
              <w:right w:val="single" w:sz="4" w:space="0" w:color="auto"/>
            </w:tcBorders>
            <w:vAlign w:val="center"/>
          </w:tcPr>
          <w:p w14:paraId="302CD95A"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439B1D13"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30B73167" w14:textId="77777777" w:rsidR="00B30658" w:rsidRPr="001D386E" w:rsidRDefault="00B30658" w:rsidP="00FA59A0">
            <w:pPr>
              <w:pStyle w:val="TAC"/>
            </w:pPr>
            <w:r w:rsidRPr="001D386E">
              <w:rPr>
                <w:bCs/>
              </w:rPr>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7EEF0B8A" w14:textId="77777777" w:rsidR="00B30658" w:rsidRPr="001D386E" w:rsidRDefault="00B30658" w:rsidP="00FA59A0">
            <w:pPr>
              <w:pStyle w:val="TAC"/>
            </w:pPr>
            <w:r w:rsidRPr="001D386E">
              <w:rPr>
                <w:bCs/>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339AA625" w14:textId="77777777" w:rsidR="00B30658" w:rsidRPr="001D386E" w:rsidRDefault="00B30658" w:rsidP="00FA59A0">
            <w:pPr>
              <w:pStyle w:val="TAC"/>
            </w:pPr>
            <w:r w:rsidRPr="001D386E">
              <w:rPr>
                <w:bCs/>
              </w:rPr>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4EE49A67" w14:textId="77777777" w:rsidR="00B30658" w:rsidRPr="001D386E" w:rsidRDefault="00B30658" w:rsidP="00FA59A0">
            <w:pPr>
              <w:pStyle w:val="TAC"/>
            </w:pPr>
            <w:r w:rsidRPr="001D386E">
              <w:rPr>
                <w:bC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44DC4"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2824B4" w14:textId="77777777" w:rsidR="00B30658" w:rsidRPr="001D386E" w:rsidRDefault="00B30658" w:rsidP="00FA59A0">
            <w:pPr>
              <w:pStyle w:val="TAC"/>
            </w:pPr>
          </w:p>
        </w:tc>
      </w:tr>
      <w:tr w:rsidR="00B30658" w:rsidRPr="001D386E" w14:paraId="2FEDB396"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9555F9"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1009BA" w14:textId="77777777" w:rsidR="00B30658" w:rsidRPr="001D386E" w:rsidRDefault="00B30658" w:rsidP="00FA59A0">
            <w:pPr>
              <w:pStyle w:val="TAC"/>
              <w:rPr>
                <w:lang w:eastAsia="ja-JP"/>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1751D700" w14:textId="77777777" w:rsidR="00B30658" w:rsidRPr="001D386E" w:rsidRDefault="00B30658" w:rsidP="00FA59A0">
            <w:pPr>
              <w:pStyle w:val="TAC"/>
              <w:rPr>
                <w:lang w:eastAsia="ja-JP"/>
              </w:rPr>
            </w:pPr>
            <w:r w:rsidRPr="001D386E">
              <w:rPr>
                <w:rFonts w:eastAsia="SimSun"/>
                <w:lang w:val="en-US" w:eastAsia="zh-CN"/>
              </w:rPr>
              <w:t>5</w:t>
            </w:r>
          </w:p>
        </w:tc>
        <w:tc>
          <w:tcPr>
            <w:tcW w:w="727" w:type="dxa"/>
            <w:tcBorders>
              <w:top w:val="single" w:sz="4" w:space="0" w:color="auto"/>
              <w:left w:val="single" w:sz="4" w:space="0" w:color="auto"/>
              <w:bottom w:val="single" w:sz="4" w:space="0" w:color="auto"/>
              <w:right w:val="single" w:sz="4" w:space="0" w:color="auto"/>
            </w:tcBorders>
            <w:vAlign w:val="center"/>
          </w:tcPr>
          <w:p w14:paraId="39B1D7D8"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76B23FD3"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2F4770FF" w14:textId="77777777" w:rsidR="00B30658" w:rsidRPr="001D386E" w:rsidRDefault="00B30658" w:rsidP="00FA59A0">
            <w:pPr>
              <w:pStyle w:val="TAC"/>
            </w:pPr>
            <w:r w:rsidRPr="001D386E">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62C6BD7A" w14:textId="77777777" w:rsidR="00B30658" w:rsidRPr="001D386E" w:rsidRDefault="00B30658" w:rsidP="00FA59A0">
            <w:pPr>
              <w:pStyle w:val="TAC"/>
            </w:pPr>
            <w:r w:rsidRPr="001D386E">
              <w:t>Yes</w:t>
            </w:r>
          </w:p>
        </w:tc>
        <w:tc>
          <w:tcPr>
            <w:tcW w:w="592" w:type="dxa"/>
            <w:gridSpan w:val="3"/>
            <w:tcBorders>
              <w:top w:val="single" w:sz="4" w:space="0" w:color="auto"/>
              <w:left w:val="single" w:sz="4" w:space="0" w:color="auto"/>
              <w:bottom w:val="single" w:sz="4" w:space="0" w:color="auto"/>
              <w:right w:val="single" w:sz="4" w:space="0" w:color="auto"/>
            </w:tcBorders>
            <w:vAlign w:val="center"/>
          </w:tcPr>
          <w:p w14:paraId="7D5FDF29" w14:textId="77777777" w:rsidR="00B30658" w:rsidRPr="001D386E" w:rsidRDefault="00B30658" w:rsidP="00FA59A0">
            <w:pPr>
              <w:pStyle w:val="TAC"/>
            </w:pPr>
          </w:p>
        </w:tc>
        <w:tc>
          <w:tcPr>
            <w:tcW w:w="632" w:type="dxa"/>
            <w:gridSpan w:val="3"/>
            <w:tcBorders>
              <w:top w:val="single" w:sz="4" w:space="0" w:color="auto"/>
              <w:left w:val="single" w:sz="4" w:space="0" w:color="auto"/>
              <w:bottom w:val="single" w:sz="4" w:space="0" w:color="auto"/>
              <w:right w:val="single" w:sz="4" w:space="0" w:color="auto"/>
            </w:tcBorders>
            <w:vAlign w:val="center"/>
          </w:tcPr>
          <w:p w14:paraId="62013309"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0FC5F2"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29C168" w14:textId="77777777" w:rsidR="00B30658" w:rsidRPr="001D386E" w:rsidRDefault="00B30658" w:rsidP="00FA59A0">
            <w:pPr>
              <w:pStyle w:val="TAC"/>
            </w:pPr>
          </w:p>
        </w:tc>
      </w:tr>
      <w:tr w:rsidR="00B30658" w:rsidRPr="001D386E" w14:paraId="01746D80" w14:textId="77777777" w:rsidTr="00FA59A0">
        <w:trPr>
          <w:jc w:val="center"/>
        </w:trPr>
        <w:tc>
          <w:tcPr>
            <w:tcW w:w="1401" w:type="dxa"/>
            <w:vMerge w:val="restart"/>
            <w:vAlign w:val="center"/>
          </w:tcPr>
          <w:p w14:paraId="4D0F3E42" w14:textId="77777777" w:rsidR="00B30658" w:rsidRPr="001D386E" w:rsidRDefault="00B30658" w:rsidP="00FA59A0">
            <w:pPr>
              <w:pStyle w:val="TAC"/>
            </w:pPr>
            <w:r w:rsidRPr="001D386E">
              <w:t>CA_1A-3A-3A-7A-7A</w:t>
            </w:r>
          </w:p>
        </w:tc>
        <w:tc>
          <w:tcPr>
            <w:tcW w:w="1466" w:type="dxa"/>
            <w:vMerge w:val="restart"/>
            <w:vAlign w:val="center"/>
          </w:tcPr>
          <w:p w14:paraId="5CD44FBA" w14:textId="77777777" w:rsidR="00B30658" w:rsidRPr="001D386E" w:rsidRDefault="00B30658" w:rsidP="00FA59A0">
            <w:pPr>
              <w:pStyle w:val="TAC"/>
            </w:pPr>
            <w:r w:rsidRPr="001D386E">
              <w:rPr>
                <w:lang w:eastAsia="ja-JP"/>
              </w:rPr>
              <w:t>CA_1A-3A</w:t>
            </w:r>
            <w:r w:rsidRPr="001D386E">
              <w:rPr>
                <w:rFonts w:hint="eastAsia"/>
              </w:rPr>
              <w:t>,</w:t>
            </w:r>
          </w:p>
          <w:p w14:paraId="58038609" w14:textId="77777777" w:rsidR="00B30658" w:rsidRPr="001D386E" w:rsidRDefault="00B30658" w:rsidP="00FA59A0">
            <w:pPr>
              <w:pStyle w:val="TAC"/>
            </w:pPr>
            <w:r w:rsidRPr="001D386E">
              <w:t>CA_1A-7A,</w:t>
            </w:r>
          </w:p>
          <w:p w14:paraId="1A39DD97" w14:textId="77777777" w:rsidR="00B30658" w:rsidRPr="001D386E" w:rsidRDefault="00B30658" w:rsidP="00FA59A0">
            <w:pPr>
              <w:pStyle w:val="TAC"/>
              <w:rPr>
                <w:lang w:eastAsia="ja-JP"/>
              </w:rPr>
            </w:pPr>
            <w:r w:rsidRPr="001D386E">
              <w:t>CA_3A-7A</w:t>
            </w:r>
          </w:p>
        </w:tc>
        <w:tc>
          <w:tcPr>
            <w:tcW w:w="769" w:type="dxa"/>
            <w:vAlign w:val="center"/>
          </w:tcPr>
          <w:p w14:paraId="38F6A6EC" w14:textId="77777777" w:rsidR="00B30658" w:rsidRPr="001D386E" w:rsidRDefault="00B30658" w:rsidP="00FA59A0">
            <w:pPr>
              <w:pStyle w:val="TAC"/>
              <w:rPr>
                <w:bCs/>
              </w:rPr>
            </w:pPr>
            <w:r w:rsidRPr="001D386E">
              <w:t>1</w:t>
            </w:r>
          </w:p>
        </w:tc>
        <w:tc>
          <w:tcPr>
            <w:tcW w:w="727" w:type="dxa"/>
            <w:vAlign w:val="center"/>
          </w:tcPr>
          <w:p w14:paraId="696E86FF" w14:textId="77777777" w:rsidR="00B30658" w:rsidRPr="001D386E" w:rsidRDefault="00B30658" w:rsidP="00FA59A0">
            <w:pPr>
              <w:pStyle w:val="TAC"/>
            </w:pPr>
          </w:p>
        </w:tc>
        <w:tc>
          <w:tcPr>
            <w:tcW w:w="587" w:type="dxa"/>
            <w:gridSpan w:val="2"/>
            <w:vAlign w:val="center"/>
          </w:tcPr>
          <w:p w14:paraId="503DC79E" w14:textId="77777777" w:rsidR="00B30658" w:rsidRPr="001D386E" w:rsidRDefault="00B30658" w:rsidP="00FA59A0">
            <w:pPr>
              <w:pStyle w:val="TAC"/>
            </w:pPr>
          </w:p>
        </w:tc>
        <w:tc>
          <w:tcPr>
            <w:tcW w:w="588" w:type="dxa"/>
            <w:gridSpan w:val="2"/>
            <w:vAlign w:val="center"/>
          </w:tcPr>
          <w:p w14:paraId="6D1FD036" w14:textId="77777777" w:rsidR="00B30658" w:rsidRPr="001D386E" w:rsidRDefault="00B30658" w:rsidP="00FA59A0">
            <w:pPr>
              <w:pStyle w:val="TAC"/>
              <w:rPr>
                <w:bCs/>
              </w:rPr>
            </w:pPr>
            <w:r w:rsidRPr="001D386E">
              <w:t>Yes</w:t>
            </w:r>
          </w:p>
        </w:tc>
        <w:tc>
          <w:tcPr>
            <w:tcW w:w="588" w:type="dxa"/>
            <w:gridSpan w:val="3"/>
            <w:vAlign w:val="center"/>
          </w:tcPr>
          <w:p w14:paraId="7883A352" w14:textId="77777777" w:rsidR="00B30658" w:rsidRPr="001D386E" w:rsidRDefault="00B30658" w:rsidP="00FA59A0">
            <w:pPr>
              <w:pStyle w:val="TAC"/>
              <w:rPr>
                <w:bCs/>
              </w:rPr>
            </w:pPr>
            <w:r w:rsidRPr="001D386E">
              <w:t>Yes</w:t>
            </w:r>
          </w:p>
        </w:tc>
        <w:tc>
          <w:tcPr>
            <w:tcW w:w="592" w:type="dxa"/>
            <w:gridSpan w:val="3"/>
            <w:vAlign w:val="center"/>
          </w:tcPr>
          <w:p w14:paraId="6D1D7CCB" w14:textId="77777777" w:rsidR="00B30658" w:rsidRPr="001D386E" w:rsidRDefault="00B30658" w:rsidP="00FA59A0">
            <w:pPr>
              <w:pStyle w:val="TAC"/>
            </w:pPr>
            <w:r w:rsidRPr="001D386E">
              <w:t>Yes</w:t>
            </w:r>
          </w:p>
        </w:tc>
        <w:tc>
          <w:tcPr>
            <w:tcW w:w="632" w:type="dxa"/>
            <w:gridSpan w:val="3"/>
            <w:vAlign w:val="center"/>
          </w:tcPr>
          <w:p w14:paraId="1F496944" w14:textId="77777777" w:rsidR="00B30658" w:rsidRPr="001D386E" w:rsidRDefault="00B30658" w:rsidP="00FA59A0">
            <w:pPr>
              <w:pStyle w:val="TAC"/>
            </w:pPr>
            <w:r w:rsidRPr="001D386E">
              <w:t>Yes</w:t>
            </w:r>
          </w:p>
        </w:tc>
        <w:tc>
          <w:tcPr>
            <w:tcW w:w="1187" w:type="dxa"/>
            <w:vMerge w:val="restart"/>
            <w:vAlign w:val="center"/>
          </w:tcPr>
          <w:p w14:paraId="5E58105F" w14:textId="77777777" w:rsidR="00B30658" w:rsidRPr="001D386E" w:rsidRDefault="00B30658" w:rsidP="00FA59A0">
            <w:pPr>
              <w:pStyle w:val="TAC"/>
            </w:pPr>
            <w:r w:rsidRPr="001D386E">
              <w:t>100</w:t>
            </w:r>
          </w:p>
        </w:tc>
        <w:tc>
          <w:tcPr>
            <w:tcW w:w="1286" w:type="dxa"/>
            <w:vMerge w:val="restart"/>
            <w:vAlign w:val="center"/>
          </w:tcPr>
          <w:p w14:paraId="7378EEF7" w14:textId="77777777" w:rsidR="00B30658" w:rsidRPr="001D386E" w:rsidRDefault="00B30658" w:rsidP="00FA59A0">
            <w:pPr>
              <w:pStyle w:val="TAC"/>
            </w:pPr>
            <w:r w:rsidRPr="001D386E">
              <w:t>0</w:t>
            </w:r>
          </w:p>
        </w:tc>
      </w:tr>
      <w:tr w:rsidR="00B30658" w:rsidRPr="001D386E" w14:paraId="6DAA4562" w14:textId="77777777" w:rsidTr="00FA59A0">
        <w:trPr>
          <w:jc w:val="center"/>
        </w:trPr>
        <w:tc>
          <w:tcPr>
            <w:tcW w:w="1401" w:type="dxa"/>
            <w:vMerge/>
            <w:vAlign w:val="center"/>
          </w:tcPr>
          <w:p w14:paraId="6A996D09" w14:textId="77777777" w:rsidR="00B30658" w:rsidRPr="001D386E" w:rsidRDefault="00B30658" w:rsidP="00FA59A0">
            <w:pPr>
              <w:pStyle w:val="TAC"/>
            </w:pPr>
          </w:p>
        </w:tc>
        <w:tc>
          <w:tcPr>
            <w:tcW w:w="1466" w:type="dxa"/>
            <w:vMerge/>
            <w:vAlign w:val="center"/>
          </w:tcPr>
          <w:p w14:paraId="1AF8F28D" w14:textId="77777777" w:rsidR="00B30658" w:rsidRPr="001D386E" w:rsidRDefault="00B30658" w:rsidP="00FA59A0">
            <w:pPr>
              <w:pStyle w:val="TAC"/>
              <w:rPr>
                <w:lang w:eastAsia="ja-JP"/>
              </w:rPr>
            </w:pPr>
          </w:p>
        </w:tc>
        <w:tc>
          <w:tcPr>
            <w:tcW w:w="769" w:type="dxa"/>
            <w:vAlign w:val="center"/>
          </w:tcPr>
          <w:p w14:paraId="5B7DC8F6" w14:textId="77777777" w:rsidR="00B30658" w:rsidRPr="001D386E" w:rsidRDefault="00B30658" w:rsidP="00FA59A0">
            <w:pPr>
              <w:pStyle w:val="TAC"/>
              <w:rPr>
                <w:bCs/>
              </w:rPr>
            </w:pPr>
            <w:r w:rsidRPr="001D386E">
              <w:t>3</w:t>
            </w:r>
          </w:p>
        </w:tc>
        <w:tc>
          <w:tcPr>
            <w:tcW w:w="3714" w:type="dxa"/>
            <w:gridSpan w:val="14"/>
            <w:vAlign w:val="center"/>
          </w:tcPr>
          <w:p w14:paraId="039378FC" w14:textId="77777777" w:rsidR="00B30658" w:rsidRPr="001D386E" w:rsidRDefault="00B30658" w:rsidP="00FA59A0">
            <w:pPr>
              <w:pStyle w:val="TAC"/>
            </w:pPr>
            <w:r w:rsidRPr="001D386E">
              <w:t>See the CA_3A-3A Bandwidth combination set 0 in Table below</w:t>
            </w:r>
          </w:p>
        </w:tc>
        <w:tc>
          <w:tcPr>
            <w:tcW w:w="1187" w:type="dxa"/>
            <w:vMerge/>
            <w:vAlign w:val="center"/>
          </w:tcPr>
          <w:p w14:paraId="4B951970" w14:textId="77777777" w:rsidR="00B30658" w:rsidRPr="001D386E" w:rsidRDefault="00B30658" w:rsidP="00FA59A0">
            <w:pPr>
              <w:pStyle w:val="TAC"/>
            </w:pPr>
          </w:p>
        </w:tc>
        <w:tc>
          <w:tcPr>
            <w:tcW w:w="1286" w:type="dxa"/>
            <w:vMerge/>
            <w:vAlign w:val="center"/>
          </w:tcPr>
          <w:p w14:paraId="31FDB8E0" w14:textId="77777777" w:rsidR="00B30658" w:rsidRPr="001D386E" w:rsidRDefault="00B30658" w:rsidP="00FA59A0">
            <w:pPr>
              <w:pStyle w:val="TAC"/>
            </w:pPr>
          </w:p>
        </w:tc>
      </w:tr>
      <w:tr w:rsidR="00B30658" w:rsidRPr="001D386E" w14:paraId="17529A9A" w14:textId="77777777" w:rsidTr="00FA59A0">
        <w:trPr>
          <w:jc w:val="center"/>
        </w:trPr>
        <w:tc>
          <w:tcPr>
            <w:tcW w:w="1401" w:type="dxa"/>
            <w:vMerge/>
            <w:vAlign w:val="center"/>
          </w:tcPr>
          <w:p w14:paraId="3834C2E7" w14:textId="77777777" w:rsidR="00B30658" w:rsidRPr="001D386E" w:rsidRDefault="00B30658" w:rsidP="00FA59A0">
            <w:pPr>
              <w:pStyle w:val="TAC"/>
            </w:pPr>
          </w:p>
        </w:tc>
        <w:tc>
          <w:tcPr>
            <w:tcW w:w="1466" w:type="dxa"/>
            <w:vMerge/>
            <w:vAlign w:val="center"/>
          </w:tcPr>
          <w:p w14:paraId="5B25ECF6" w14:textId="77777777" w:rsidR="00B30658" w:rsidRPr="001D386E" w:rsidRDefault="00B30658" w:rsidP="00FA59A0">
            <w:pPr>
              <w:pStyle w:val="TAC"/>
              <w:rPr>
                <w:lang w:eastAsia="ja-JP"/>
              </w:rPr>
            </w:pPr>
          </w:p>
        </w:tc>
        <w:tc>
          <w:tcPr>
            <w:tcW w:w="769" w:type="dxa"/>
            <w:vAlign w:val="center"/>
          </w:tcPr>
          <w:p w14:paraId="5900796D" w14:textId="77777777" w:rsidR="00B30658" w:rsidRPr="001D386E" w:rsidRDefault="00B30658" w:rsidP="00FA59A0">
            <w:pPr>
              <w:pStyle w:val="TAC"/>
              <w:rPr>
                <w:bCs/>
              </w:rPr>
            </w:pPr>
            <w:r w:rsidRPr="001D386E">
              <w:t>7</w:t>
            </w:r>
          </w:p>
        </w:tc>
        <w:tc>
          <w:tcPr>
            <w:tcW w:w="3714" w:type="dxa"/>
            <w:gridSpan w:val="14"/>
            <w:vAlign w:val="center"/>
          </w:tcPr>
          <w:p w14:paraId="023F1F32" w14:textId="77777777" w:rsidR="00B30658" w:rsidRPr="001D386E" w:rsidRDefault="00B30658" w:rsidP="00FA59A0">
            <w:pPr>
              <w:pStyle w:val="TAC"/>
            </w:pPr>
            <w:r w:rsidRPr="001D386E">
              <w:t>See the CA_7A-7A Bandwidth combination set 1 in Table below</w:t>
            </w:r>
          </w:p>
        </w:tc>
        <w:tc>
          <w:tcPr>
            <w:tcW w:w="1187" w:type="dxa"/>
            <w:vMerge/>
            <w:vAlign w:val="center"/>
          </w:tcPr>
          <w:p w14:paraId="4A9C7769" w14:textId="77777777" w:rsidR="00B30658" w:rsidRPr="001D386E" w:rsidRDefault="00B30658" w:rsidP="00FA59A0">
            <w:pPr>
              <w:pStyle w:val="TAC"/>
            </w:pPr>
          </w:p>
        </w:tc>
        <w:tc>
          <w:tcPr>
            <w:tcW w:w="1286" w:type="dxa"/>
            <w:vMerge/>
            <w:vAlign w:val="center"/>
          </w:tcPr>
          <w:p w14:paraId="6F9DE477" w14:textId="77777777" w:rsidR="00B30658" w:rsidRPr="001D386E" w:rsidRDefault="00B30658" w:rsidP="00FA59A0">
            <w:pPr>
              <w:pStyle w:val="TAC"/>
            </w:pPr>
          </w:p>
        </w:tc>
      </w:tr>
      <w:tr w:rsidR="00B30658" w:rsidRPr="001D386E" w14:paraId="7F76B333" w14:textId="77777777" w:rsidTr="00FA59A0">
        <w:trPr>
          <w:jc w:val="center"/>
        </w:trPr>
        <w:tc>
          <w:tcPr>
            <w:tcW w:w="1401" w:type="dxa"/>
            <w:vMerge w:val="restart"/>
            <w:vAlign w:val="center"/>
          </w:tcPr>
          <w:p w14:paraId="5701B2AD" w14:textId="77777777" w:rsidR="00B30658" w:rsidRPr="001D386E" w:rsidRDefault="00B30658" w:rsidP="00FA59A0">
            <w:pPr>
              <w:pStyle w:val="TAC"/>
            </w:pPr>
            <w:r w:rsidRPr="001D386E">
              <w:rPr>
                <w:rFonts w:eastAsia="SimSun"/>
                <w:lang w:eastAsia="zh-CN"/>
              </w:rPr>
              <w:t>CA_1A-3C-5A</w:t>
            </w:r>
          </w:p>
        </w:tc>
        <w:tc>
          <w:tcPr>
            <w:tcW w:w="1466" w:type="dxa"/>
            <w:vMerge w:val="restart"/>
            <w:vAlign w:val="center"/>
          </w:tcPr>
          <w:p w14:paraId="7730818B" w14:textId="77777777" w:rsidR="00B30658" w:rsidRPr="001D386E" w:rsidRDefault="00B30658" w:rsidP="00FA59A0">
            <w:pPr>
              <w:pStyle w:val="TAC"/>
              <w:rPr>
                <w:lang w:eastAsia="ja-JP"/>
              </w:rPr>
            </w:pPr>
            <w:r w:rsidRPr="001D386E">
              <w:rPr>
                <w:lang w:eastAsia="ja-JP"/>
              </w:rPr>
              <w:t>-</w:t>
            </w:r>
          </w:p>
        </w:tc>
        <w:tc>
          <w:tcPr>
            <w:tcW w:w="769" w:type="dxa"/>
            <w:vAlign w:val="center"/>
          </w:tcPr>
          <w:p w14:paraId="1AE6A483" w14:textId="77777777" w:rsidR="00B30658" w:rsidRPr="001D386E" w:rsidRDefault="00B30658" w:rsidP="00FA59A0">
            <w:pPr>
              <w:pStyle w:val="TAC"/>
              <w:rPr>
                <w:lang w:eastAsia="ja-JP"/>
              </w:rPr>
            </w:pPr>
            <w:r w:rsidRPr="001D386E">
              <w:rPr>
                <w:rFonts w:eastAsia="SimSun"/>
                <w:lang w:val="en-US" w:eastAsia="zh-CN"/>
              </w:rPr>
              <w:t>1</w:t>
            </w:r>
          </w:p>
        </w:tc>
        <w:tc>
          <w:tcPr>
            <w:tcW w:w="727" w:type="dxa"/>
            <w:vAlign w:val="center"/>
          </w:tcPr>
          <w:p w14:paraId="1D42088A" w14:textId="77777777" w:rsidR="00B30658" w:rsidRPr="001D386E" w:rsidRDefault="00B30658" w:rsidP="00FA59A0">
            <w:pPr>
              <w:pStyle w:val="TAC"/>
            </w:pPr>
          </w:p>
        </w:tc>
        <w:tc>
          <w:tcPr>
            <w:tcW w:w="587" w:type="dxa"/>
            <w:gridSpan w:val="2"/>
            <w:vAlign w:val="center"/>
          </w:tcPr>
          <w:p w14:paraId="094E4C89" w14:textId="77777777" w:rsidR="00B30658" w:rsidRPr="001D386E" w:rsidRDefault="00B30658" w:rsidP="00FA59A0">
            <w:pPr>
              <w:pStyle w:val="TAC"/>
            </w:pPr>
          </w:p>
        </w:tc>
        <w:tc>
          <w:tcPr>
            <w:tcW w:w="588" w:type="dxa"/>
            <w:gridSpan w:val="2"/>
            <w:vAlign w:val="center"/>
          </w:tcPr>
          <w:p w14:paraId="1BDAD24D" w14:textId="77777777" w:rsidR="00B30658" w:rsidRPr="001D386E" w:rsidRDefault="00B30658" w:rsidP="00FA59A0">
            <w:pPr>
              <w:pStyle w:val="TAC"/>
            </w:pPr>
            <w:r w:rsidRPr="001D386E">
              <w:t>Yes</w:t>
            </w:r>
          </w:p>
        </w:tc>
        <w:tc>
          <w:tcPr>
            <w:tcW w:w="588" w:type="dxa"/>
            <w:gridSpan w:val="3"/>
            <w:vAlign w:val="center"/>
          </w:tcPr>
          <w:p w14:paraId="34C2A618" w14:textId="77777777" w:rsidR="00B30658" w:rsidRPr="001D386E" w:rsidRDefault="00B30658" w:rsidP="00FA59A0">
            <w:pPr>
              <w:pStyle w:val="TAC"/>
            </w:pPr>
            <w:r w:rsidRPr="001D386E">
              <w:t>Yes</w:t>
            </w:r>
          </w:p>
        </w:tc>
        <w:tc>
          <w:tcPr>
            <w:tcW w:w="592" w:type="dxa"/>
            <w:gridSpan w:val="3"/>
            <w:vAlign w:val="center"/>
          </w:tcPr>
          <w:p w14:paraId="2A6AC38E" w14:textId="77777777" w:rsidR="00B30658" w:rsidRPr="001D386E" w:rsidRDefault="00B30658" w:rsidP="00FA59A0">
            <w:pPr>
              <w:pStyle w:val="TAC"/>
            </w:pPr>
            <w:r w:rsidRPr="001D386E">
              <w:t>Yes</w:t>
            </w:r>
          </w:p>
        </w:tc>
        <w:tc>
          <w:tcPr>
            <w:tcW w:w="632" w:type="dxa"/>
            <w:gridSpan w:val="3"/>
            <w:vAlign w:val="center"/>
          </w:tcPr>
          <w:p w14:paraId="5CDCFA72" w14:textId="77777777" w:rsidR="00B30658" w:rsidRPr="001D386E" w:rsidRDefault="00B30658" w:rsidP="00FA59A0">
            <w:pPr>
              <w:pStyle w:val="TAC"/>
            </w:pPr>
            <w:r w:rsidRPr="001D386E">
              <w:t>Yes</w:t>
            </w:r>
          </w:p>
        </w:tc>
        <w:tc>
          <w:tcPr>
            <w:tcW w:w="1187" w:type="dxa"/>
            <w:vMerge w:val="restart"/>
            <w:vAlign w:val="center"/>
          </w:tcPr>
          <w:p w14:paraId="2480DBC8" w14:textId="77777777" w:rsidR="00B30658" w:rsidRPr="001D386E" w:rsidRDefault="00B30658" w:rsidP="00FA59A0">
            <w:pPr>
              <w:pStyle w:val="TAC"/>
            </w:pPr>
            <w:r w:rsidRPr="001D386E">
              <w:rPr>
                <w:rFonts w:eastAsia="SimSun"/>
                <w:lang w:eastAsia="zh-CN"/>
              </w:rPr>
              <w:t>70</w:t>
            </w:r>
          </w:p>
        </w:tc>
        <w:tc>
          <w:tcPr>
            <w:tcW w:w="1286" w:type="dxa"/>
            <w:vMerge w:val="restart"/>
            <w:vAlign w:val="center"/>
          </w:tcPr>
          <w:p w14:paraId="7E7C3E80" w14:textId="77777777" w:rsidR="00B30658" w:rsidRPr="001D386E" w:rsidRDefault="00B30658" w:rsidP="00FA59A0">
            <w:pPr>
              <w:pStyle w:val="TAC"/>
            </w:pPr>
            <w:r w:rsidRPr="001D386E">
              <w:rPr>
                <w:rFonts w:eastAsia="SimSun"/>
                <w:lang w:eastAsia="zh-CN"/>
              </w:rPr>
              <w:t>0</w:t>
            </w:r>
          </w:p>
        </w:tc>
      </w:tr>
      <w:tr w:rsidR="00B30658" w:rsidRPr="001D386E" w14:paraId="04B20CD9" w14:textId="77777777" w:rsidTr="00FA59A0">
        <w:trPr>
          <w:jc w:val="center"/>
        </w:trPr>
        <w:tc>
          <w:tcPr>
            <w:tcW w:w="1401" w:type="dxa"/>
            <w:vMerge/>
            <w:vAlign w:val="center"/>
          </w:tcPr>
          <w:p w14:paraId="07C5B1BA" w14:textId="77777777" w:rsidR="00B30658" w:rsidRPr="001D386E" w:rsidRDefault="00B30658" w:rsidP="00FA59A0">
            <w:pPr>
              <w:pStyle w:val="TAC"/>
            </w:pPr>
          </w:p>
        </w:tc>
        <w:tc>
          <w:tcPr>
            <w:tcW w:w="1466" w:type="dxa"/>
            <w:vMerge/>
            <w:vAlign w:val="center"/>
          </w:tcPr>
          <w:p w14:paraId="463FEC56" w14:textId="77777777" w:rsidR="00B30658" w:rsidRPr="001D386E" w:rsidRDefault="00B30658" w:rsidP="00FA59A0">
            <w:pPr>
              <w:pStyle w:val="TAC"/>
              <w:rPr>
                <w:lang w:eastAsia="ja-JP"/>
              </w:rPr>
            </w:pPr>
          </w:p>
        </w:tc>
        <w:tc>
          <w:tcPr>
            <w:tcW w:w="769" w:type="dxa"/>
            <w:vAlign w:val="center"/>
          </w:tcPr>
          <w:p w14:paraId="1D5A68D3" w14:textId="77777777" w:rsidR="00B30658" w:rsidRPr="001D386E" w:rsidRDefault="00B30658" w:rsidP="00FA59A0">
            <w:pPr>
              <w:pStyle w:val="TAC"/>
              <w:rPr>
                <w:lang w:eastAsia="ja-JP"/>
              </w:rPr>
            </w:pPr>
            <w:r w:rsidRPr="001D386E">
              <w:rPr>
                <w:rFonts w:eastAsia="SimSun"/>
                <w:lang w:val="en-US" w:eastAsia="zh-CN"/>
              </w:rPr>
              <w:t>3</w:t>
            </w:r>
          </w:p>
        </w:tc>
        <w:tc>
          <w:tcPr>
            <w:tcW w:w="3714" w:type="dxa"/>
            <w:gridSpan w:val="14"/>
            <w:vAlign w:val="center"/>
          </w:tcPr>
          <w:p w14:paraId="3074285E" w14:textId="77777777" w:rsidR="00B30658" w:rsidRPr="001D386E" w:rsidRDefault="00B30658" w:rsidP="00FA59A0">
            <w:pPr>
              <w:pStyle w:val="TAC"/>
            </w:pPr>
            <w:r w:rsidRPr="001D386E">
              <w:t>See CA_3C Bandwidth combination set 0 in Table 5.6A.1-1</w:t>
            </w:r>
          </w:p>
        </w:tc>
        <w:tc>
          <w:tcPr>
            <w:tcW w:w="1187" w:type="dxa"/>
            <w:vMerge/>
            <w:vAlign w:val="center"/>
          </w:tcPr>
          <w:p w14:paraId="733D5D16" w14:textId="77777777" w:rsidR="00B30658" w:rsidRPr="001D386E" w:rsidRDefault="00B30658" w:rsidP="00FA59A0">
            <w:pPr>
              <w:pStyle w:val="TAC"/>
            </w:pPr>
          </w:p>
        </w:tc>
        <w:tc>
          <w:tcPr>
            <w:tcW w:w="1286" w:type="dxa"/>
            <w:vMerge/>
            <w:vAlign w:val="center"/>
          </w:tcPr>
          <w:p w14:paraId="14290503" w14:textId="77777777" w:rsidR="00B30658" w:rsidRPr="001D386E" w:rsidRDefault="00B30658" w:rsidP="00FA59A0">
            <w:pPr>
              <w:pStyle w:val="TAC"/>
            </w:pPr>
          </w:p>
        </w:tc>
      </w:tr>
      <w:tr w:rsidR="00B30658" w:rsidRPr="001D386E" w14:paraId="06CA1FAA" w14:textId="77777777" w:rsidTr="00FA59A0">
        <w:trPr>
          <w:jc w:val="center"/>
        </w:trPr>
        <w:tc>
          <w:tcPr>
            <w:tcW w:w="1401" w:type="dxa"/>
            <w:vMerge/>
            <w:vAlign w:val="center"/>
          </w:tcPr>
          <w:p w14:paraId="3DA3A29F" w14:textId="77777777" w:rsidR="00B30658" w:rsidRPr="001D386E" w:rsidRDefault="00B30658" w:rsidP="00FA59A0">
            <w:pPr>
              <w:pStyle w:val="TAC"/>
            </w:pPr>
          </w:p>
        </w:tc>
        <w:tc>
          <w:tcPr>
            <w:tcW w:w="1466" w:type="dxa"/>
            <w:vMerge/>
            <w:vAlign w:val="center"/>
          </w:tcPr>
          <w:p w14:paraId="49A273AB" w14:textId="77777777" w:rsidR="00B30658" w:rsidRPr="001D386E" w:rsidRDefault="00B30658" w:rsidP="00FA59A0">
            <w:pPr>
              <w:pStyle w:val="TAC"/>
              <w:rPr>
                <w:lang w:eastAsia="ja-JP"/>
              </w:rPr>
            </w:pPr>
          </w:p>
        </w:tc>
        <w:tc>
          <w:tcPr>
            <w:tcW w:w="769" w:type="dxa"/>
            <w:vAlign w:val="center"/>
          </w:tcPr>
          <w:p w14:paraId="783C5304" w14:textId="77777777" w:rsidR="00B30658" w:rsidRPr="001D386E" w:rsidRDefault="00B30658" w:rsidP="00FA59A0">
            <w:pPr>
              <w:pStyle w:val="TAC"/>
              <w:rPr>
                <w:lang w:eastAsia="ja-JP"/>
              </w:rPr>
            </w:pPr>
            <w:r w:rsidRPr="001D386E">
              <w:rPr>
                <w:rFonts w:eastAsia="SimSun"/>
                <w:lang w:val="en-US" w:eastAsia="zh-CN"/>
              </w:rPr>
              <w:t>5</w:t>
            </w:r>
          </w:p>
        </w:tc>
        <w:tc>
          <w:tcPr>
            <w:tcW w:w="727" w:type="dxa"/>
            <w:vAlign w:val="center"/>
          </w:tcPr>
          <w:p w14:paraId="3D49AFDF" w14:textId="77777777" w:rsidR="00B30658" w:rsidRPr="001D386E" w:rsidRDefault="00B30658" w:rsidP="00FA59A0">
            <w:pPr>
              <w:pStyle w:val="TAC"/>
            </w:pPr>
          </w:p>
        </w:tc>
        <w:tc>
          <w:tcPr>
            <w:tcW w:w="587" w:type="dxa"/>
            <w:gridSpan w:val="2"/>
            <w:vAlign w:val="center"/>
          </w:tcPr>
          <w:p w14:paraId="4EECDBBF" w14:textId="77777777" w:rsidR="00B30658" w:rsidRPr="001D386E" w:rsidRDefault="00B30658" w:rsidP="00FA59A0">
            <w:pPr>
              <w:pStyle w:val="TAC"/>
            </w:pPr>
          </w:p>
        </w:tc>
        <w:tc>
          <w:tcPr>
            <w:tcW w:w="588" w:type="dxa"/>
            <w:gridSpan w:val="2"/>
            <w:vAlign w:val="center"/>
          </w:tcPr>
          <w:p w14:paraId="6FB71124" w14:textId="77777777" w:rsidR="00B30658" w:rsidRPr="001D386E" w:rsidRDefault="00B30658" w:rsidP="00FA59A0">
            <w:pPr>
              <w:pStyle w:val="TAC"/>
            </w:pPr>
            <w:r w:rsidRPr="001D386E">
              <w:t>Yes</w:t>
            </w:r>
          </w:p>
        </w:tc>
        <w:tc>
          <w:tcPr>
            <w:tcW w:w="588" w:type="dxa"/>
            <w:gridSpan w:val="3"/>
            <w:vAlign w:val="center"/>
          </w:tcPr>
          <w:p w14:paraId="5D197B5A" w14:textId="77777777" w:rsidR="00B30658" w:rsidRPr="001D386E" w:rsidRDefault="00B30658" w:rsidP="00FA59A0">
            <w:pPr>
              <w:pStyle w:val="TAC"/>
            </w:pPr>
            <w:r w:rsidRPr="001D386E">
              <w:t>Yes</w:t>
            </w:r>
          </w:p>
        </w:tc>
        <w:tc>
          <w:tcPr>
            <w:tcW w:w="592" w:type="dxa"/>
            <w:gridSpan w:val="3"/>
            <w:vAlign w:val="center"/>
          </w:tcPr>
          <w:p w14:paraId="359E0D7A" w14:textId="77777777" w:rsidR="00B30658" w:rsidRPr="001D386E" w:rsidRDefault="00B30658" w:rsidP="00FA59A0">
            <w:pPr>
              <w:pStyle w:val="TAC"/>
            </w:pPr>
          </w:p>
        </w:tc>
        <w:tc>
          <w:tcPr>
            <w:tcW w:w="632" w:type="dxa"/>
            <w:gridSpan w:val="3"/>
            <w:vAlign w:val="center"/>
          </w:tcPr>
          <w:p w14:paraId="0B77DCBD" w14:textId="77777777" w:rsidR="00B30658" w:rsidRPr="001D386E" w:rsidRDefault="00B30658" w:rsidP="00FA59A0">
            <w:pPr>
              <w:pStyle w:val="TAC"/>
            </w:pPr>
          </w:p>
        </w:tc>
        <w:tc>
          <w:tcPr>
            <w:tcW w:w="1187" w:type="dxa"/>
            <w:vMerge/>
            <w:vAlign w:val="center"/>
          </w:tcPr>
          <w:p w14:paraId="105BE2DB" w14:textId="77777777" w:rsidR="00B30658" w:rsidRPr="001D386E" w:rsidRDefault="00B30658" w:rsidP="00FA59A0">
            <w:pPr>
              <w:pStyle w:val="TAC"/>
            </w:pPr>
          </w:p>
        </w:tc>
        <w:tc>
          <w:tcPr>
            <w:tcW w:w="1286" w:type="dxa"/>
            <w:vMerge/>
            <w:vAlign w:val="center"/>
          </w:tcPr>
          <w:p w14:paraId="301A94C5" w14:textId="77777777" w:rsidR="00B30658" w:rsidRPr="001D386E" w:rsidRDefault="00B30658" w:rsidP="00FA59A0">
            <w:pPr>
              <w:pStyle w:val="TAC"/>
            </w:pPr>
          </w:p>
        </w:tc>
      </w:tr>
      <w:tr w:rsidR="00B30658" w:rsidRPr="001D386E" w14:paraId="7464E4AA" w14:textId="77777777" w:rsidTr="00FA59A0">
        <w:trPr>
          <w:jc w:val="center"/>
        </w:trPr>
        <w:tc>
          <w:tcPr>
            <w:tcW w:w="1401" w:type="dxa"/>
            <w:vMerge w:val="restart"/>
            <w:vAlign w:val="center"/>
          </w:tcPr>
          <w:p w14:paraId="132D64EC" w14:textId="77777777" w:rsidR="00B30658" w:rsidRPr="001D386E" w:rsidRDefault="00B30658" w:rsidP="00FA59A0">
            <w:pPr>
              <w:pStyle w:val="TAC"/>
            </w:pPr>
            <w:r w:rsidRPr="001D386E">
              <w:t>CA_1A-</w:t>
            </w:r>
            <w:r w:rsidRPr="001D386E">
              <w:rPr>
                <w:rFonts w:hint="eastAsia"/>
                <w:lang w:eastAsia="ja-JP"/>
              </w:rPr>
              <w:t>3</w:t>
            </w:r>
            <w:r w:rsidRPr="001D386E">
              <w:t>A</w:t>
            </w:r>
            <w:r w:rsidRPr="001D386E">
              <w:rPr>
                <w:rFonts w:hint="eastAsia"/>
              </w:rPr>
              <w:t>-</w:t>
            </w:r>
            <w:r w:rsidRPr="001D386E">
              <w:rPr>
                <w:lang w:eastAsia="ja-JP"/>
              </w:rPr>
              <w:t>7</w:t>
            </w:r>
            <w:r w:rsidRPr="001D386E">
              <w:rPr>
                <w:rFonts w:hint="eastAsia"/>
              </w:rPr>
              <w:t>A</w:t>
            </w:r>
          </w:p>
        </w:tc>
        <w:tc>
          <w:tcPr>
            <w:tcW w:w="1466" w:type="dxa"/>
            <w:vMerge w:val="restart"/>
            <w:vAlign w:val="center"/>
          </w:tcPr>
          <w:p w14:paraId="4F8572FF" w14:textId="77777777" w:rsidR="00B30658" w:rsidRPr="001D386E" w:rsidRDefault="00B30658" w:rsidP="00FA59A0">
            <w:pPr>
              <w:pStyle w:val="TAC"/>
              <w:rPr>
                <w:lang w:eastAsia="ja-JP"/>
              </w:rPr>
            </w:pPr>
            <w:r w:rsidRPr="001D386E">
              <w:rPr>
                <w:lang w:eastAsia="ja-JP"/>
              </w:rPr>
              <w:t>CA_1A-3A</w:t>
            </w:r>
          </w:p>
          <w:p w14:paraId="4D99827E" w14:textId="77777777" w:rsidR="00B30658" w:rsidRPr="001D386E" w:rsidRDefault="00B30658" w:rsidP="00FA59A0">
            <w:pPr>
              <w:pStyle w:val="TAC"/>
              <w:rPr>
                <w:lang w:eastAsia="ja-JP"/>
              </w:rPr>
            </w:pPr>
            <w:r w:rsidRPr="001D386E">
              <w:rPr>
                <w:lang w:eastAsia="ja-JP"/>
              </w:rPr>
              <w:t>CA_1A-7A</w:t>
            </w:r>
          </w:p>
          <w:p w14:paraId="152FFE28" w14:textId="77777777" w:rsidR="00B30658" w:rsidRPr="001D386E" w:rsidRDefault="00B30658" w:rsidP="00FA59A0">
            <w:pPr>
              <w:pStyle w:val="TAC"/>
              <w:rPr>
                <w:lang w:eastAsia="ja-JP"/>
              </w:rPr>
            </w:pPr>
            <w:r w:rsidRPr="001D386E">
              <w:rPr>
                <w:lang w:eastAsia="ja-JP"/>
              </w:rPr>
              <w:t>CA_3A-7A</w:t>
            </w:r>
          </w:p>
        </w:tc>
        <w:tc>
          <w:tcPr>
            <w:tcW w:w="769" w:type="dxa"/>
            <w:vAlign w:val="center"/>
          </w:tcPr>
          <w:p w14:paraId="6D360AF6" w14:textId="77777777" w:rsidR="00B30658" w:rsidRPr="001D386E" w:rsidRDefault="00B30658" w:rsidP="00FA59A0">
            <w:pPr>
              <w:pStyle w:val="TAC"/>
              <w:rPr>
                <w:lang w:eastAsia="ja-JP"/>
              </w:rPr>
            </w:pPr>
            <w:r w:rsidRPr="001D386E">
              <w:rPr>
                <w:lang w:eastAsia="ja-JP"/>
              </w:rPr>
              <w:t>1</w:t>
            </w:r>
          </w:p>
        </w:tc>
        <w:tc>
          <w:tcPr>
            <w:tcW w:w="727" w:type="dxa"/>
            <w:vAlign w:val="center"/>
          </w:tcPr>
          <w:p w14:paraId="4D4F75AE" w14:textId="77777777" w:rsidR="00B30658" w:rsidRPr="001D386E" w:rsidRDefault="00B30658" w:rsidP="00FA59A0">
            <w:pPr>
              <w:pStyle w:val="TAC"/>
            </w:pPr>
          </w:p>
        </w:tc>
        <w:tc>
          <w:tcPr>
            <w:tcW w:w="587" w:type="dxa"/>
            <w:gridSpan w:val="2"/>
            <w:vAlign w:val="center"/>
          </w:tcPr>
          <w:p w14:paraId="7C6266DA" w14:textId="77777777" w:rsidR="00B30658" w:rsidRPr="001D386E" w:rsidRDefault="00B30658" w:rsidP="00FA59A0">
            <w:pPr>
              <w:pStyle w:val="TAC"/>
            </w:pPr>
          </w:p>
        </w:tc>
        <w:tc>
          <w:tcPr>
            <w:tcW w:w="588" w:type="dxa"/>
            <w:gridSpan w:val="2"/>
            <w:vAlign w:val="center"/>
          </w:tcPr>
          <w:p w14:paraId="6610C6CF" w14:textId="77777777" w:rsidR="00B30658" w:rsidRPr="001D386E" w:rsidRDefault="00B30658" w:rsidP="00FA59A0">
            <w:pPr>
              <w:pStyle w:val="TAC"/>
            </w:pPr>
            <w:r w:rsidRPr="001D386E">
              <w:t>Yes</w:t>
            </w:r>
          </w:p>
        </w:tc>
        <w:tc>
          <w:tcPr>
            <w:tcW w:w="588" w:type="dxa"/>
            <w:gridSpan w:val="3"/>
            <w:vAlign w:val="center"/>
          </w:tcPr>
          <w:p w14:paraId="2CA7D8BB" w14:textId="77777777" w:rsidR="00B30658" w:rsidRPr="001D386E" w:rsidRDefault="00B30658" w:rsidP="00FA59A0">
            <w:pPr>
              <w:pStyle w:val="TAC"/>
            </w:pPr>
            <w:r w:rsidRPr="001D386E">
              <w:t>Yes</w:t>
            </w:r>
          </w:p>
        </w:tc>
        <w:tc>
          <w:tcPr>
            <w:tcW w:w="592" w:type="dxa"/>
            <w:gridSpan w:val="3"/>
            <w:vAlign w:val="center"/>
          </w:tcPr>
          <w:p w14:paraId="3E323621" w14:textId="77777777" w:rsidR="00B30658" w:rsidRPr="001D386E" w:rsidRDefault="00B30658" w:rsidP="00FA59A0">
            <w:pPr>
              <w:pStyle w:val="TAC"/>
            </w:pPr>
            <w:r w:rsidRPr="001D386E">
              <w:t>Yes</w:t>
            </w:r>
          </w:p>
        </w:tc>
        <w:tc>
          <w:tcPr>
            <w:tcW w:w="632" w:type="dxa"/>
            <w:gridSpan w:val="3"/>
            <w:vAlign w:val="center"/>
          </w:tcPr>
          <w:p w14:paraId="275372AC" w14:textId="77777777" w:rsidR="00B30658" w:rsidRPr="001D386E" w:rsidRDefault="00B30658" w:rsidP="00FA59A0">
            <w:pPr>
              <w:pStyle w:val="TAC"/>
            </w:pPr>
            <w:r w:rsidRPr="001D386E">
              <w:t>Yes</w:t>
            </w:r>
          </w:p>
        </w:tc>
        <w:tc>
          <w:tcPr>
            <w:tcW w:w="1187" w:type="dxa"/>
            <w:vMerge w:val="restart"/>
            <w:vAlign w:val="center"/>
          </w:tcPr>
          <w:p w14:paraId="4762EC6D" w14:textId="77777777" w:rsidR="00B30658" w:rsidRPr="001D386E" w:rsidRDefault="00B30658" w:rsidP="00FA59A0">
            <w:pPr>
              <w:pStyle w:val="TAC"/>
            </w:pPr>
            <w:r w:rsidRPr="001D386E">
              <w:t>60</w:t>
            </w:r>
          </w:p>
        </w:tc>
        <w:tc>
          <w:tcPr>
            <w:tcW w:w="1286" w:type="dxa"/>
            <w:vMerge w:val="restart"/>
            <w:vAlign w:val="center"/>
          </w:tcPr>
          <w:p w14:paraId="3914F76D" w14:textId="77777777" w:rsidR="00B30658" w:rsidRPr="001D386E" w:rsidRDefault="00B30658" w:rsidP="00FA59A0">
            <w:pPr>
              <w:pStyle w:val="TAC"/>
            </w:pPr>
            <w:r w:rsidRPr="001D386E">
              <w:t>0</w:t>
            </w:r>
          </w:p>
        </w:tc>
      </w:tr>
      <w:tr w:rsidR="00B30658" w:rsidRPr="001D386E" w14:paraId="26C291C6" w14:textId="77777777" w:rsidTr="00FA59A0">
        <w:trPr>
          <w:jc w:val="center"/>
        </w:trPr>
        <w:tc>
          <w:tcPr>
            <w:tcW w:w="1401" w:type="dxa"/>
            <w:vMerge/>
            <w:vAlign w:val="center"/>
          </w:tcPr>
          <w:p w14:paraId="5DA54651" w14:textId="77777777" w:rsidR="00B30658" w:rsidRPr="001D386E" w:rsidRDefault="00B30658" w:rsidP="00FA59A0">
            <w:pPr>
              <w:pStyle w:val="TAC"/>
            </w:pPr>
          </w:p>
        </w:tc>
        <w:tc>
          <w:tcPr>
            <w:tcW w:w="1466" w:type="dxa"/>
            <w:vMerge/>
            <w:vAlign w:val="center"/>
          </w:tcPr>
          <w:p w14:paraId="2887754F" w14:textId="77777777" w:rsidR="00B30658" w:rsidRPr="001D386E" w:rsidRDefault="00B30658" w:rsidP="00FA59A0">
            <w:pPr>
              <w:pStyle w:val="TAC"/>
              <w:rPr>
                <w:lang w:eastAsia="ja-JP"/>
              </w:rPr>
            </w:pPr>
          </w:p>
        </w:tc>
        <w:tc>
          <w:tcPr>
            <w:tcW w:w="769" w:type="dxa"/>
            <w:vAlign w:val="center"/>
          </w:tcPr>
          <w:p w14:paraId="6FAC100B" w14:textId="77777777" w:rsidR="00B30658" w:rsidRPr="001D386E" w:rsidRDefault="00B30658" w:rsidP="00FA59A0">
            <w:pPr>
              <w:pStyle w:val="TAC"/>
              <w:rPr>
                <w:lang w:eastAsia="ja-JP"/>
              </w:rPr>
            </w:pPr>
            <w:r w:rsidRPr="001D386E">
              <w:rPr>
                <w:lang w:eastAsia="ja-JP"/>
              </w:rPr>
              <w:t>3</w:t>
            </w:r>
          </w:p>
        </w:tc>
        <w:tc>
          <w:tcPr>
            <w:tcW w:w="727" w:type="dxa"/>
            <w:vAlign w:val="center"/>
          </w:tcPr>
          <w:p w14:paraId="36F0669D" w14:textId="77777777" w:rsidR="00B30658" w:rsidRPr="001D386E" w:rsidRDefault="00B30658" w:rsidP="00FA59A0">
            <w:pPr>
              <w:pStyle w:val="TAC"/>
            </w:pPr>
          </w:p>
        </w:tc>
        <w:tc>
          <w:tcPr>
            <w:tcW w:w="587" w:type="dxa"/>
            <w:gridSpan w:val="2"/>
            <w:vAlign w:val="center"/>
          </w:tcPr>
          <w:p w14:paraId="3F9D6F2D" w14:textId="77777777" w:rsidR="00B30658" w:rsidRPr="001D386E" w:rsidRDefault="00B30658" w:rsidP="00FA59A0">
            <w:pPr>
              <w:pStyle w:val="TAC"/>
            </w:pPr>
          </w:p>
        </w:tc>
        <w:tc>
          <w:tcPr>
            <w:tcW w:w="588" w:type="dxa"/>
            <w:gridSpan w:val="2"/>
            <w:vAlign w:val="center"/>
          </w:tcPr>
          <w:p w14:paraId="15BED888" w14:textId="77777777" w:rsidR="00B30658" w:rsidRPr="001D386E" w:rsidRDefault="00B30658" w:rsidP="00FA59A0">
            <w:pPr>
              <w:pStyle w:val="TAC"/>
            </w:pPr>
            <w:r w:rsidRPr="001D386E">
              <w:t>Yes</w:t>
            </w:r>
          </w:p>
        </w:tc>
        <w:tc>
          <w:tcPr>
            <w:tcW w:w="588" w:type="dxa"/>
            <w:gridSpan w:val="3"/>
            <w:vAlign w:val="center"/>
          </w:tcPr>
          <w:p w14:paraId="5585A24F" w14:textId="77777777" w:rsidR="00B30658" w:rsidRPr="001D386E" w:rsidRDefault="00B30658" w:rsidP="00FA59A0">
            <w:pPr>
              <w:pStyle w:val="TAC"/>
            </w:pPr>
            <w:r w:rsidRPr="001D386E">
              <w:t>Yes</w:t>
            </w:r>
          </w:p>
        </w:tc>
        <w:tc>
          <w:tcPr>
            <w:tcW w:w="592" w:type="dxa"/>
            <w:gridSpan w:val="3"/>
            <w:vAlign w:val="center"/>
          </w:tcPr>
          <w:p w14:paraId="02B0A6CA" w14:textId="77777777" w:rsidR="00B30658" w:rsidRPr="001D386E" w:rsidRDefault="00B30658" w:rsidP="00FA59A0">
            <w:pPr>
              <w:pStyle w:val="TAC"/>
            </w:pPr>
            <w:r w:rsidRPr="001D386E">
              <w:t>Yes</w:t>
            </w:r>
          </w:p>
        </w:tc>
        <w:tc>
          <w:tcPr>
            <w:tcW w:w="632" w:type="dxa"/>
            <w:gridSpan w:val="3"/>
            <w:vAlign w:val="center"/>
          </w:tcPr>
          <w:p w14:paraId="4DFB510C" w14:textId="77777777" w:rsidR="00B30658" w:rsidRPr="001D386E" w:rsidRDefault="00B30658" w:rsidP="00FA59A0">
            <w:pPr>
              <w:pStyle w:val="TAC"/>
            </w:pPr>
            <w:r w:rsidRPr="001D386E">
              <w:t>Yes</w:t>
            </w:r>
          </w:p>
        </w:tc>
        <w:tc>
          <w:tcPr>
            <w:tcW w:w="1187" w:type="dxa"/>
            <w:vMerge/>
            <w:vAlign w:val="center"/>
          </w:tcPr>
          <w:p w14:paraId="3D612602" w14:textId="77777777" w:rsidR="00B30658" w:rsidRPr="001D386E" w:rsidRDefault="00B30658" w:rsidP="00FA59A0">
            <w:pPr>
              <w:pStyle w:val="TAC"/>
            </w:pPr>
          </w:p>
        </w:tc>
        <w:tc>
          <w:tcPr>
            <w:tcW w:w="1286" w:type="dxa"/>
            <w:vMerge/>
            <w:vAlign w:val="center"/>
          </w:tcPr>
          <w:p w14:paraId="52FBF3BE" w14:textId="77777777" w:rsidR="00B30658" w:rsidRPr="001D386E" w:rsidRDefault="00B30658" w:rsidP="00FA59A0">
            <w:pPr>
              <w:pStyle w:val="TAC"/>
            </w:pPr>
          </w:p>
        </w:tc>
      </w:tr>
      <w:tr w:rsidR="00B30658" w:rsidRPr="001D386E" w14:paraId="1B860CC5" w14:textId="77777777" w:rsidTr="00FA59A0">
        <w:trPr>
          <w:jc w:val="center"/>
        </w:trPr>
        <w:tc>
          <w:tcPr>
            <w:tcW w:w="1401" w:type="dxa"/>
            <w:vMerge/>
            <w:vAlign w:val="center"/>
          </w:tcPr>
          <w:p w14:paraId="115F12ED" w14:textId="77777777" w:rsidR="00B30658" w:rsidRPr="001D386E" w:rsidRDefault="00B30658" w:rsidP="00FA59A0">
            <w:pPr>
              <w:pStyle w:val="TAC"/>
            </w:pPr>
          </w:p>
        </w:tc>
        <w:tc>
          <w:tcPr>
            <w:tcW w:w="1466" w:type="dxa"/>
            <w:vMerge/>
            <w:vAlign w:val="center"/>
          </w:tcPr>
          <w:p w14:paraId="0765D835" w14:textId="77777777" w:rsidR="00B30658" w:rsidRPr="001D386E" w:rsidRDefault="00B30658" w:rsidP="00FA59A0">
            <w:pPr>
              <w:pStyle w:val="TAC"/>
              <w:rPr>
                <w:lang w:eastAsia="ja-JP"/>
              </w:rPr>
            </w:pPr>
          </w:p>
        </w:tc>
        <w:tc>
          <w:tcPr>
            <w:tcW w:w="769" w:type="dxa"/>
            <w:vAlign w:val="center"/>
          </w:tcPr>
          <w:p w14:paraId="69240F04" w14:textId="77777777" w:rsidR="00B30658" w:rsidRPr="001D386E" w:rsidRDefault="00B30658" w:rsidP="00FA59A0">
            <w:pPr>
              <w:pStyle w:val="TAC"/>
              <w:rPr>
                <w:lang w:eastAsia="ja-JP"/>
              </w:rPr>
            </w:pPr>
            <w:r w:rsidRPr="001D386E">
              <w:rPr>
                <w:lang w:eastAsia="ja-JP"/>
              </w:rPr>
              <w:t>7</w:t>
            </w:r>
          </w:p>
        </w:tc>
        <w:tc>
          <w:tcPr>
            <w:tcW w:w="727" w:type="dxa"/>
            <w:vAlign w:val="center"/>
          </w:tcPr>
          <w:p w14:paraId="2760FB46" w14:textId="77777777" w:rsidR="00B30658" w:rsidRPr="001D386E" w:rsidRDefault="00B30658" w:rsidP="00FA59A0">
            <w:pPr>
              <w:pStyle w:val="TAC"/>
            </w:pPr>
          </w:p>
        </w:tc>
        <w:tc>
          <w:tcPr>
            <w:tcW w:w="587" w:type="dxa"/>
            <w:gridSpan w:val="2"/>
            <w:vAlign w:val="center"/>
          </w:tcPr>
          <w:p w14:paraId="4E9478B5" w14:textId="77777777" w:rsidR="00B30658" w:rsidRPr="001D386E" w:rsidRDefault="00B30658" w:rsidP="00FA59A0">
            <w:pPr>
              <w:pStyle w:val="TAC"/>
            </w:pPr>
          </w:p>
        </w:tc>
        <w:tc>
          <w:tcPr>
            <w:tcW w:w="588" w:type="dxa"/>
            <w:gridSpan w:val="2"/>
            <w:vAlign w:val="center"/>
          </w:tcPr>
          <w:p w14:paraId="30E78E26" w14:textId="77777777" w:rsidR="00B30658" w:rsidRPr="001D386E" w:rsidRDefault="00B30658" w:rsidP="00FA59A0">
            <w:pPr>
              <w:pStyle w:val="TAC"/>
            </w:pPr>
          </w:p>
        </w:tc>
        <w:tc>
          <w:tcPr>
            <w:tcW w:w="588" w:type="dxa"/>
            <w:gridSpan w:val="3"/>
            <w:vAlign w:val="center"/>
          </w:tcPr>
          <w:p w14:paraId="3E450BD7" w14:textId="77777777" w:rsidR="00B30658" w:rsidRPr="001D386E" w:rsidRDefault="00B30658" w:rsidP="00FA59A0">
            <w:pPr>
              <w:pStyle w:val="TAC"/>
            </w:pPr>
            <w:r w:rsidRPr="001D386E">
              <w:t>Yes</w:t>
            </w:r>
          </w:p>
        </w:tc>
        <w:tc>
          <w:tcPr>
            <w:tcW w:w="592" w:type="dxa"/>
            <w:gridSpan w:val="3"/>
            <w:vAlign w:val="center"/>
          </w:tcPr>
          <w:p w14:paraId="79E40E3E" w14:textId="77777777" w:rsidR="00B30658" w:rsidRPr="001D386E" w:rsidRDefault="00B30658" w:rsidP="00FA59A0">
            <w:pPr>
              <w:pStyle w:val="TAC"/>
            </w:pPr>
            <w:r w:rsidRPr="001D386E">
              <w:t>Yes</w:t>
            </w:r>
          </w:p>
        </w:tc>
        <w:tc>
          <w:tcPr>
            <w:tcW w:w="632" w:type="dxa"/>
            <w:gridSpan w:val="3"/>
            <w:vAlign w:val="center"/>
          </w:tcPr>
          <w:p w14:paraId="3D036A3E" w14:textId="77777777" w:rsidR="00B30658" w:rsidRPr="001D386E" w:rsidRDefault="00B30658" w:rsidP="00FA59A0">
            <w:pPr>
              <w:pStyle w:val="TAC"/>
            </w:pPr>
            <w:r w:rsidRPr="001D386E">
              <w:t>Yes</w:t>
            </w:r>
          </w:p>
        </w:tc>
        <w:tc>
          <w:tcPr>
            <w:tcW w:w="1187" w:type="dxa"/>
            <w:vMerge/>
            <w:vAlign w:val="center"/>
          </w:tcPr>
          <w:p w14:paraId="470FA0F8" w14:textId="77777777" w:rsidR="00B30658" w:rsidRPr="001D386E" w:rsidRDefault="00B30658" w:rsidP="00FA59A0">
            <w:pPr>
              <w:pStyle w:val="TAC"/>
            </w:pPr>
          </w:p>
        </w:tc>
        <w:tc>
          <w:tcPr>
            <w:tcW w:w="1286" w:type="dxa"/>
            <w:vMerge/>
            <w:vAlign w:val="center"/>
          </w:tcPr>
          <w:p w14:paraId="3D9F18C5" w14:textId="77777777" w:rsidR="00B30658" w:rsidRPr="001D386E" w:rsidRDefault="00B30658" w:rsidP="00FA59A0">
            <w:pPr>
              <w:pStyle w:val="TAC"/>
            </w:pPr>
          </w:p>
        </w:tc>
      </w:tr>
      <w:tr w:rsidR="00B30658" w:rsidRPr="001D386E" w14:paraId="2F22D917" w14:textId="77777777" w:rsidTr="00FA59A0">
        <w:trPr>
          <w:jc w:val="center"/>
        </w:trPr>
        <w:tc>
          <w:tcPr>
            <w:tcW w:w="1401" w:type="dxa"/>
            <w:vMerge/>
            <w:vAlign w:val="center"/>
          </w:tcPr>
          <w:p w14:paraId="00A494D2" w14:textId="77777777" w:rsidR="00B30658" w:rsidRPr="001D386E" w:rsidRDefault="00B30658" w:rsidP="00FA59A0">
            <w:pPr>
              <w:pStyle w:val="TAC"/>
            </w:pPr>
          </w:p>
        </w:tc>
        <w:tc>
          <w:tcPr>
            <w:tcW w:w="1466" w:type="dxa"/>
            <w:vMerge/>
            <w:vAlign w:val="center"/>
          </w:tcPr>
          <w:p w14:paraId="44EDF90E" w14:textId="77777777" w:rsidR="00B30658" w:rsidRPr="001D386E" w:rsidRDefault="00B30658" w:rsidP="00FA59A0">
            <w:pPr>
              <w:pStyle w:val="TAC"/>
              <w:rPr>
                <w:lang w:eastAsia="ja-JP"/>
              </w:rPr>
            </w:pPr>
          </w:p>
        </w:tc>
        <w:tc>
          <w:tcPr>
            <w:tcW w:w="769" w:type="dxa"/>
            <w:vAlign w:val="center"/>
          </w:tcPr>
          <w:p w14:paraId="787873D6" w14:textId="77777777" w:rsidR="00B30658" w:rsidRPr="001D386E" w:rsidRDefault="00B30658" w:rsidP="00FA59A0">
            <w:pPr>
              <w:pStyle w:val="TAC"/>
              <w:rPr>
                <w:lang w:eastAsia="ja-JP"/>
              </w:rPr>
            </w:pPr>
            <w:r w:rsidRPr="001D386E">
              <w:rPr>
                <w:lang w:eastAsia="ja-JP"/>
              </w:rPr>
              <w:t>1</w:t>
            </w:r>
          </w:p>
        </w:tc>
        <w:tc>
          <w:tcPr>
            <w:tcW w:w="727" w:type="dxa"/>
            <w:vAlign w:val="center"/>
          </w:tcPr>
          <w:p w14:paraId="4000D7AC" w14:textId="77777777" w:rsidR="00B30658" w:rsidRPr="001D386E" w:rsidRDefault="00B30658" w:rsidP="00FA59A0">
            <w:pPr>
              <w:pStyle w:val="TAC"/>
            </w:pPr>
          </w:p>
        </w:tc>
        <w:tc>
          <w:tcPr>
            <w:tcW w:w="587" w:type="dxa"/>
            <w:gridSpan w:val="2"/>
            <w:vAlign w:val="center"/>
          </w:tcPr>
          <w:p w14:paraId="7B5EAFEE" w14:textId="77777777" w:rsidR="00B30658" w:rsidRPr="001D386E" w:rsidRDefault="00B30658" w:rsidP="00FA59A0">
            <w:pPr>
              <w:pStyle w:val="TAC"/>
            </w:pPr>
          </w:p>
        </w:tc>
        <w:tc>
          <w:tcPr>
            <w:tcW w:w="588" w:type="dxa"/>
            <w:gridSpan w:val="2"/>
            <w:vAlign w:val="center"/>
          </w:tcPr>
          <w:p w14:paraId="7A90447A" w14:textId="77777777" w:rsidR="00B30658" w:rsidRPr="001D386E" w:rsidRDefault="00B30658" w:rsidP="00FA59A0">
            <w:pPr>
              <w:pStyle w:val="TAC"/>
            </w:pPr>
            <w:r w:rsidRPr="001D386E">
              <w:t>Yes</w:t>
            </w:r>
          </w:p>
        </w:tc>
        <w:tc>
          <w:tcPr>
            <w:tcW w:w="588" w:type="dxa"/>
            <w:gridSpan w:val="3"/>
            <w:vAlign w:val="center"/>
          </w:tcPr>
          <w:p w14:paraId="0BA008D0" w14:textId="77777777" w:rsidR="00B30658" w:rsidRPr="001D386E" w:rsidRDefault="00B30658" w:rsidP="00FA59A0">
            <w:pPr>
              <w:pStyle w:val="TAC"/>
            </w:pPr>
            <w:r w:rsidRPr="001D386E">
              <w:t>Yes</w:t>
            </w:r>
          </w:p>
        </w:tc>
        <w:tc>
          <w:tcPr>
            <w:tcW w:w="592" w:type="dxa"/>
            <w:gridSpan w:val="3"/>
            <w:vAlign w:val="center"/>
          </w:tcPr>
          <w:p w14:paraId="157EDD38" w14:textId="77777777" w:rsidR="00B30658" w:rsidRPr="001D386E" w:rsidRDefault="00B30658" w:rsidP="00FA59A0">
            <w:pPr>
              <w:pStyle w:val="TAC"/>
            </w:pPr>
            <w:r w:rsidRPr="001D386E">
              <w:t>Yes</w:t>
            </w:r>
          </w:p>
        </w:tc>
        <w:tc>
          <w:tcPr>
            <w:tcW w:w="632" w:type="dxa"/>
            <w:gridSpan w:val="3"/>
            <w:vAlign w:val="center"/>
          </w:tcPr>
          <w:p w14:paraId="3EF97606" w14:textId="77777777" w:rsidR="00B30658" w:rsidRPr="001D386E" w:rsidRDefault="00B30658" w:rsidP="00FA59A0">
            <w:pPr>
              <w:pStyle w:val="TAC"/>
            </w:pPr>
            <w:r w:rsidRPr="001D386E">
              <w:t>Yes</w:t>
            </w:r>
          </w:p>
        </w:tc>
        <w:tc>
          <w:tcPr>
            <w:tcW w:w="1187" w:type="dxa"/>
            <w:vMerge w:val="restart"/>
            <w:vAlign w:val="center"/>
          </w:tcPr>
          <w:p w14:paraId="0331A55E" w14:textId="77777777" w:rsidR="00B30658" w:rsidRPr="001D386E" w:rsidRDefault="00B30658" w:rsidP="00FA59A0">
            <w:pPr>
              <w:pStyle w:val="TAC"/>
            </w:pPr>
            <w:r w:rsidRPr="001D386E">
              <w:t>60</w:t>
            </w:r>
          </w:p>
        </w:tc>
        <w:tc>
          <w:tcPr>
            <w:tcW w:w="1286" w:type="dxa"/>
            <w:vMerge w:val="restart"/>
            <w:vAlign w:val="center"/>
          </w:tcPr>
          <w:p w14:paraId="22A1AAD1" w14:textId="77777777" w:rsidR="00B30658" w:rsidRPr="001D386E" w:rsidRDefault="00B30658" w:rsidP="00FA59A0">
            <w:pPr>
              <w:pStyle w:val="TAC"/>
            </w:pPr>
            <w:r w:rsidRPr="001D386E">
              <w:t>1</w:t>
            </w:r>
          </w:p>
        </w:tc>
      </w:tr>
      <w:tr w:rsidR="00B30658" w:rsidRPr="001D386E" w14:paraId="7C6D2EF6" w14:textId="77777777" w:rsidTr="00FA59A0">
        <w:trPr>
          <w:jc w:val="center"/>
        </w:trPr>
        <w:tc>
          <w:tcPr>
            <w:tcW w:w="1401" w:type="dxa"/>
            <w:vMerge/>
            <w:vAlign w:val="center"/>
          </w:tcPr>
          <w:p w14:paraId="66EF0492" w14:textId="77777777" w:rsidR="00B30658" w:rsidRPr="001D386E" w:rsidRDefault="00B30658" w:rsidP="00FA59A0">
            <w:pPr>
              <w:pStyle w:val="TAC"/>
            </w:pPr>
          </w:p>
        </w:tc>
        <w:tc>
          <w:tcPr>
            <w:tcW w:w="1466" w:type="dxa"/>
            <w:vMerge/>
            <w:vAlign w:val="center"/>
          </w:tcPr>
          <w:p w14:paraId="7A8F3E3C" w14:textId="77777777" w:rsidR="00B30658" w:rsidRPr="001D386E" w:rsidRDefault="00B30658" w:rsidP="00FA59A0">
            <w:pPr>
              <w:pStyle w:val="TAC"/>
              <w:rPr>
                <w:lang w:eastAsia="ja-JP"/>
              </w:rPr>
            </w:pPr>
          </w:p>
        </w:tc>
        <w:tc>
          <w:tcPr>
            <w:tcW w:w="769" w:type="dxa"/>
            <w:vAlign w:val="center"/>
          </w:tcPr>
          <w:p w14:paraId="645384E5" w14:textId="77777777" w:rsidR="00B30658" w:rsidRPr="001D386E" w:rsidRDefault="00B30658" w:rsidP="00FA59A0">
            <w:pPr>
              <w:pStyle w:val="TAC"/>
              <w:rPr>
                <w:lang w:eastAsia="ja-JP"/>
              </w:rPr>
            </w:pPr>
            <w:r w:rsidRPr="001D386E">
              <w:rPr>
                <w:lang w:eastAsia="ja-JP"/>
              </w:rPr>
              <w:t>3</w:t>
            </w:r>
          </w:p>
        </w:tc>
        <w:tc>
          <w:tcPr>
            <w:tcW w:w="727" w:type="dxa"/>
            <w:vAlign w:val="center"/>
          </w:tcPr>
          <w:p w14:paraId="731E4431" w14:textId="77777777" w:rsidR="00B30658" w:rsidRPr="001D386E" w:rsidRDefault="00B30658" w:rsidP="00FA59A0">
            <w:pPr>
              <w:pStyle w:val="TAC"/>
            </w:pPr>
          </w:p>
        </w:tc>
        <w:tc>
          <w:tcPr>
            <w:tcW w:w="587" w:type="dxa"/>
            <w:gridSpan w:val="2"/>
            <w:vAlign w:val="center"/>
          </w:tcPr>
          <w:p w14:paraId="6B2B076E" w14:textId="77777777" w:rsidR="00B30658" w:rsidRPr="001D386E" w:rsidRDefault="00B30658" w:rsidP="00FA59A0">
            <w:pPr>
              <w:pStyle w:val="TAC"/>
            </w:pPr>
          </w:p>
        </w:tc>
        <w:tc>
          <w:tcPr>
            <w:tcW w:w="588" w:type="dxa"/>
            <w:gridSpan w:val="2"/>
            <w:vAlign w:val="center"/>
          </w:tcPr>
          <w:p w14:paraId="6CC8FC12" w14:textId="77777777" w:rsidR="00B30658" w:rsidRPr="001D386E" w:rsidRDefault="00B30658" w:rsidP="00FA59A0">
            <w:pPr>
              <w:pStyle w:val="TAC"/>
            </w:pPr>
            <w:r w:rsidRPr="001D386E">
              <w:t>Yes</w:t>
            </w:r>
          </w:p>
        </w:tc>
        <w:tc>
          <w:tcPr>
            <w:tcW w:w="588" w:type="dxa"/>
            <w:gridSpan w:val="3"/>
            <w:vAlign w:val="center"/>
          </w:tcPr>
          <w:p w14:paraId="757B3B24" w14:textId="77777777" w:rsidR="00B30658" w:rsidRPr="001D386E" w:rsidRDefault="00B30658" w:rsidP="00FA59A0">
            <w:pPr>
              <w:pStyle w:val="TAC"/>
            </w:pPr>
            <w:r w:rsidRPr="001D386E">
              <w:t>Yes</w:t>
            </w:r>
          </w:p>
        </w:tc>
        <w:tc>
          <w:tcPr>
            <w:tcW w:w="592" w:type="dxa"/>
            <w:gridSpan w:val="3"/>
            <w:vAlign w:val="center"/>
          </w:tcPr>
          <w:p w14:paraId="1398D6FB" w14:textId="77777777" w:rsidR="00B30658" w:rsidRPr="001D386E" w:rsidRDefault="00B30658" w:rsidP="00FA59A0">
            <w:pPr>
              <w:pStyle w:val="TAC"/>
            </w:pPr>
            <w:r w:rsidRPr="001D386E">
              <w:t>Yes</w:t>
            </w:r>
          </w:p>
        </w:tc>
        <w:tc>
          <w:tcPr>
            <w:tcW w:w="632" w:type="dxa"/>
            <w:gridSpan w:val="3"/>
            <w:vAlign w:val="center"/>
          </w:tcPr>
          <w:p w14:paraId="697C1B3F" w14:textId="77777777" w:rsidR="00B30658" w:rsidRPr="001D386E" w:rsidRDefault="00B30658" w:rsidP="00FA59A0">
            <w:pPr>
              <w:pStyle w:val="TAC"/>
            </w:pPr>
            <w:r w:rsidRPr="001D386E">
              <w:t>Yes</w:t>
            </w:r>
          </w:p>
        </w:tc>
        <w:tc>
          <w:tcPr>
            <w:tcW w:w="1187" w:type="dxa"/>
            <w:vMerge/>
            <w:vAlign w:val="center"/>
          </w:tcPr>
          <w:p w14:paraId="592E2557" w14:textId="77777777" w:rsidR="00B30658" w:rsidRPr="001D386E" w:rsidRDefault="00B30658" w:rsidP="00FA59A0">
            <w:pPr>
              <w:pStyle w:val="TAC"/>
            </w:pPr>
          </w:p>
        </w:tc>
        <w:tc>
          <w:tcPr>
            <w:tcW w:w="1286" w:type="dxa"/>
            <w:vMerge/>
            <w:vAlign w:val="center"/>
          </w:tcPr>
          <w:p w14:paraId="5A5B5232" w14:textId="77777777" w:rsidR="00B30658" w:rsidRPr="001D386E" w:rsidRDefault="00B30658" w:rsidP="00FA59A0">
            <w:pPr>
              <w:pStyle w:val="TAC"/>
            </w:pPr>
          </w:p>
        </w:tc>
      </w:tr>
      <w:tr w:rsidR="00B30658" w:rsidRPr="001D386E" w14:paraId="30029753" w14:textId="77777777" w:rsidTr="00FA59A0">
        <w:trPr>
          <w:jc w:val="center"/>
        </w:trPr>
        <w:tc>
          <w:tcPr>
            <w:tcW w:w="1401" w:type="dxa"/>
            <w:vMerge/>
            <w:vAlign w:val="center"/>
          </w:tcPr>
          <w:p w14:paraId="03AF9BAA" w14:textId="77777777" w:rsidR="00B30658" w:rsidRPr="001D386E" w:rsidRDefault="00B30658" w:rsidP="00FA59A0">
            <w:pPr>
              <w:pStyle w:val="TAC"/>
            </w:pPr>
          </w:p>
        </w:tc>
        <w:tc>
          <w:tcPr>
            <w:tcW w:w="1466" w:type="dxa"/>
            <w:vMerge/>
            <w:vAlign w:val="center"/>
          </w:tcPr>
          <w:p w14:paraId="02F38BD3" w14:textId="77777777" w:rsidR="00B30658" w:rsidRPr="001D386E" w:rsidRDefault="00B30658" w:rsidP="00FA59A0">
            <w:pPr>
              <w:pStyle w:val="TAC"/>
              <w:rPr>
                <w:lang w:eastAsia="ja-JP"/>
              </w:rPr>
            </w:pPr>
          </w:p>
        </w:tc>
        <w:tc>
          <w:tcPr>
            <w:tcW w:w="769" w:type="dxa"/>
            <w:vAlign w:val="center"/>
          </w:tcPr>
          <w:p w14:paraId="5447C091" w14:textId="77777777" w:rsidR="00B30658" w:rsidRPr="001D386E" w:rsidRDefault="00B30658" w:rsidP="00FA59A0">
            <w:pPr>
              <w:pStyle w:val="TAC"/>
              <w:rPr>
                <w:lang w:eastAsia="ja-JP"/>
              </w:rPr>
            </w:pPr>
            <w:r w:rsidRPr="001D386E">
              <w:rPr>
                <w:lang w:eastAsia="ja-JP"/>
              </w:rPr>
              <w:t>7</w:t>
            </w:r>
          </w:p>
        </w:tc>
        <w:tc>
          <w:tcPr>
            <w:tcW w:w="727" w:type="dxa"/>
            <w:vAlign w:val="center"/>
          </w:tcPr>
          <w:p w14:paraId="5FB36D3E" w14:textId="77777777" w:rsidR="00B30658" w:rsidRPr="001D386E" w:rsidRDefault="00B30658" w:rsidP="00FA59A0">
            <w:pPr>
              <w:pStyle w:val="TAC"/>
            </w:pPr>
          </w:p>
        </w:tc>
        <w:tc>
          <w:tcPr>
            <w:tcW w:w="587" w:type="dxa"/>
            <w:gridSpan w:val="2"/>
            <w:vAlign w:val="center"/>
          </w:tcPr>
          <w:p w14:paraId="0172C9F4" w14:textId="77777777" w:rsidR="00B30658" w:rsidRPr="001D386E" w:rsidRDefault="00B30658" w:rsidP="00FA59A0">
            <w:pPr>
              <w:pStyle w:val="TAC"/>
            </w:pPr>
          </w:p>
        </w:tc>
        <w:tc>
          <w:tcPr>
            <w:tcW w:w="588" w:type="dxa"/>
            <w:gridSpan w:val="2"/>
            <w:vAlign w:val="center"/>
          </w:tcPr>
          <w:p w14:paraId="2BBA54BB"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26516187" w14:textId="77777777" w:rsidR="00B30658" w:rsidRPr="001D386E" w:rsidRDefault="00B30658" w:rsidP="00FA59A0">
            <w:pPr>
              <w:pStyle w:val="TAC"/>
            </w:pPr>
            <w:r w:rsidRPr="001D386E">
              <w:t>Yes</w:t>
            </w:r>
          </w:p>
        </w:tc>
        <w:tc>
          <w:tcPr>
            <w:tcW w:w="592" w:type="dxa"/>
            <w:gridSpan w:val="3"/>
            <w:vAlign w:val="center"/>
          </w:tcPr>
          <w:p w14:paraId="1B1743FC" w14:textId="77777777" w:rsidR="00B30658" w:rsidRPr="001D386E" w:rsidRDefault="00B30658" w:rsidP="00FA59A0">
            <w:pPr>
              <w:pStyle w:val="TAC"/>
            </w:pPr>
            <w:r w:rsidRPr="001D386E">
              <w:t>Yes</w:t>
            </w:r>
          </w:p>
        </w:tc>
        <w:tc>
          <w:tcPr>
            <w:tcW w:w="632" w:type="dxa"/>
            <w:gridSpan w:val="3"/>
            <w:vAlign w:val="center"/>
          </w:tcPr>
          <w:p w14:paraId="6697E4C3" w14:textId="77777777" w:rsidR="00B30658" w:rsidRPr="001D386E" w:rsidRDefault="00B30658" w:rsidP="00FA59A0">
            <w:pPr>
              <w:pStyle w:val="TAC"/>
            </w:pPr>
            <w:r w:rsidRPr="001D386E">
              <w:t>Yes</w:t>
            </w:r>
          </w:p>
        </w:tc>
        <w:tc>
          <w:tcPr>
            <w:tcW w:w="1187" w:type="dxa"/>
            <w:vMerge/>
            <w:vAlign w:val="center"/>
          </w:tcPr>
          <w:p w14:paraId="6C2FF699" w14:textId="77777777" w:rsidR="00B30658" w:rsidRPr="001D386E" w:rsidRDefault="00B30658" w:rsidP="00FA59A0">
            <w:pPr>
              <w:pStyle w:val="TAC"/>
            </w:pPr>
          </w:p>
        </w:tc>
        <w:tc>
          <w:tcPr>
            <w:tcW w:w="1286" w:type="dxa"/>
            <w:vMerge/>
            <w:vAlign w:val="center"/>
          </w:tcPr>
          <w:p w14:paraId="0714475E" w14:textId="77777777" w:rsidR="00B30658" w:rsidRPr="001D386E" w:rsidRDefault="00B30658" w:rsidP="00FA59A0">
            <w:pPr>
              <w:pStyle w:val="TAC"/>
            </w:pPr>
          </w:p>
        </w:tc>
      </w:tr>
      <w:tr w:rsidR="00B30658" w:rsidRPr="001D386E" w14:paraId="1E253769" w14:textId="77777777" w:rsidTr="00FA59A0">
        <w:trPr>
          <w:jc w:val="center"/>
        </w:trPr>
        <w:tc>
          <w:tcPr>
            <w:tcW w:w="1401" w:type="dxa"/>
            <w:vMerge w:val="restart"/>
            <w:vAlign w:val="center"/>
          </w:tcPr>
          <w:p w14:paraId="6E740B23" w14:textId="77777777" w:rsidR="00B30658" w:rsidRPr="001D386E" w:rsidRDefault="00B30658" w:rsidP="00FA59A0">
            <w:pPr>
              <w:pStyle w:val="TAC"/>
            </w:pPr>
            <w:r w:rsidRPr="001D386E">
              <w:t>CA_1A-1A-</w:t>
            </w:r>
            <w:r w:rsidRPr="001D386E">
              <w:rPr>
                <w:rFonts w:hint="eastAsia"/>
                <w:lang w:eastAsia="ja-JP"/>
              </w:rPr>
              <w:t>3</w:t>
            </w:r>
            <w:r w:rsidRPr="001D386E">
              <w:t>A</w:t>
            </w:r>
            <w:r w:rsidRPr="001D386E">
              <w:rPr>
                <w:rFonts w:hint="eastAsia"/>
              </w:rPr>
              <w:t>-</w:t>
            </w:r>
            <w:r w:rsidRPr="001D386E">
              <w:rPr>
                <w:lang w:eastAsia="ja-JP"/>
              </w:rPr>
              <w:t>7</w:t>
            </w:r>
            <w:r w:rsidRPr="001D386E">
              <w:rPr>
                <w:rFonts w:hint="eastAsia"/>
              </w:rPr>
              <w:t>A</w:t>
            </w:r>
          </w:p>
        </w:tc>
        <w:tc>
          <w:tcPr>
            <w:tcW w:w="1466" w:type="dxa"/>
            <w:vMerge w:val="restart"/>
            <w:vAlign w:val="center"/>
          </w:tcPr>
          <w:p w14:paraId="74DC428F" w14:textId="77777777" w:rsidR="00B30658" w:rsidRPr="001D386E" w:rsidRDefault="00B30658" w:rsidP="00FA59A0">
            <w:pPr>
              <w:pStyle w:val="TAC"/>
              <w:rPr>
                <w:lang w:eastAsia="ja-JP"/>
              </w:rPr>
            </w:pPr>
            <w:r w:rsidRPr="001D386E">
              <w:rPr>
                <w:lang w:eastAsia="ja-JP"/>
              </w:rPr>
              <w:t>-</w:t>
            </w:r>
          </w:p>
        </w:tc>
        <w:tc>
          <w:tcPr>
            <w:tcW w:w="769" w:type="dxa"/>
            <w:vAlign w:val="center"/>
          </w:tcPr>
          <w:p w14:paraId="40F26A1A" w14:textId="77777777" w:rsidR="00B30658" w:rsidRPr="001D386E" w:rsidRDefault="00B30658" w:rsidP="00FA59A0">
            <w:pPr>
              <w:pStyle w:val="TAC"/>
              <w:rPr>
                <w:lang w:eastAsia="ja-JP"/>
              </w:rPr>
            </w:pPr>
            <w:r w:rsidRPr="001D386E">
              <w:rPr>
                <w:lang w:eastAsia="ja-JP"/>
              </w:rPr>
              <w:t>1</w:t>
            </w:r>
          </w:p>
        </w:tc>
        <w:tc>
          <w:tcPr>
            <w:tcW w:w="3714" w:type="dxa"/>
            <w:gridSpan w:val="14"/>
            <w:vAlign w:val="center"/>
          </w:tcPr>
          <w:p w14:paraId="2EDD2E8E" w14:textId="77777777" w:rsidR="00B30658" w:rsidRPr="001D386E" w:rsidRDefault="00B30658" w:rsidP="00FA59A0">
            <w:pPr>
              <w:pStyle w:val="TAC"/>
            </w:pPr>
            <w:r w:rsidRPr="001D386E">
              <w:t>See CA_1A-1A Bandwidth Combination Set 0 in Table 5.6A.1-3</w:t>
            </w:r>
          </w:p>
        </w:tc>
        <w:tc>
          <w:tcPr>
            <w:tcW w:w="1187" w:type="dxa"/>
            <w:vMerge w:val="restart"/>
            <w:vAlign w:val="center"/>
          </w:tcPr>
          <w:p w14:paraId="764FBF85" w14:textId="77777777" w:rsidR="00B30658" w:rsidRPr="001D386E" w:rsidRDefault="00B30658" w:rsidP="00FA59A0">
            <w:pPr>
              <w:pStyle w:val="TAC"/>
            </w:pPr>
            <w:r w:rsidRPr="001D386E">
              <w:rPr>
                <w:lang w:eastAsia="ja-JP"/>
              </w:rPr>
              <w:t>80</w:t>
            </w:r>
          </w:p>
        </w:tc>
        <w:tc>
          <w:tcPr>
            <w:tcW w:w="1286" w:type="dxa"/>
            <w:vMerge w:val="restart"/>
            <w:vAlign w:val="center"/>
          </w:tcPr>
          <w:p w14:paraId="6C734B86" w14:textId="77777777" w:rsidR="00B30658" w:rsidRPr="001D386E" w:rsidRDefault="00B30658" w:rsidP="00FA59A0">
            <w:pPr>
              <w:pStyle w:val="TAC"/>
            </w:pPr>
            <w:r w:rsidRPr="001D386E">
              <w:t>0</w:t>
            </w:r>
          </w:p>
        </w:tc>
      </w:tr>
      <w:tr w:rsidR="00B30658" w:rsidRPr="001D386E" w14:paraId="12F59DC7" w14:textId="77777777" w:rsidTr="00FA59A0">
        <w:trPr>
          <w:jc w:val="center"/>
        </w:trPr>
        <w:tc>
          <w:tcPr>
            <w:tcW w:w="1401" w:type="dxa"/>
            <w:vMerge/>
            <w:vAlign w:val="center"/>
          </w:tcPr>
          <w:p w14:paraId="14CB87FF" w14:textId="77777777" w:rsidR="00B30658" w:rsidRPr="001D386E" w:rsidRDefault="00B30658" w:rsidP="00FA59A0">
            <w:pPr>
              <w:pStyle w:val="TAC"/>
            </w:pPr>
          </w:p>
        </w:tc>
        <w:tc>
          <w:tcPr>
            <w:tcW w:w="1466" w:type="dxa"/>
            <w:vMerge/>
            <w:vAlign w:val="center"/>
          </w:tcPr>
          <w:p w14:paraId="5F2CF4BC" w14:textId="77777777" w:rsidR="00B30658" w:rsidRPr="001D386E" w:rsidRDefault="00B30658" w:rsidP="00FA59A0">
            <w:pPr>
              <w:pStyle w:val="TAC"/>
              <w:rPr>
                <w:lang w:eastAsia="ja-JP"/>
              </w:rPr>
            </w:pPr>
          </w:p>
        </w:tc>
        <w:tc>
          <w:tcPr>
            <w:tcW w:w="769" w:type="dxa"/>
            <w:vAlign w:val="center"/>
          </w:tcPr>
          <w:p w14:paraId="5AB5CBDA" w14:textId="77777777" w:rsidR="00B30658" w:rsidRPr="001D386E" w:rsidRDefault="00B30658" w:rsidP="00FA59A0">
            <w:pPr>
              <w:pStyle w:val="TAC"/>
              <w:rPr>
                <w:lang w:eastAsia="ja-JP"/>
              </w:rPr>
            </w:pPr>
            <w:r w:rsidRPr="001D386E">
              <w:rPr>
                <w:lang w:eastAsia="ja-JP"/>
              </w:rPr>
              <w:t>3</w:t>
            </w:r>
          </w:p>
        </w:tc>
        <w:tc>
          <w:tcPr>
            <w:tcW w:w="727" w:type="dxa"/>
            <w:vAlign w:val="center"/>
          </w:tcPr>
          <w:p w14:paraId="0B5A5832" w14:textId="77777777" w:rsidR="00B30658" w:rsidRPr="001D386E" w:rsidRDefault="00B30658" w:rsidP="00FA59A0">
            <w:pPr>
              <w:pStyle w:val="TAC"/>
            </w:pPr>
          </w:p>
        </w:tc>
        <w:tc>
          <w:tcPr>
            <w:tcW w:w="587" w:type="dxa"/>
            <w:gridSpan w:val="2"/>
            <w:vAlign w:val="center"/>
          </w:tcPr>
          <w:p w14:paraId="23F61C28" w14:textId="77777777" w:rsidR="00B30658" w:rsidRPr="001D386E" w:rsidRDefault="00B30658" w:rsidP="00FA59A0">
            <w:pPr>
              <w:pStyle w:val="TAC"/>
            </w:pPr>
          </w:p>
        </w:tc>
        <w:tc>
          <w:tcPr>
            <w:tcW w:w="588" w:type="dxa"/>
            <w:gridSpan w:val="2"/>
            <w:vAlign w:val="center"/>
          </w:tcPr>
          <w:p w14:paraId="33A2E188" w14:textId="77777777" w:rsidR="00B30658" w:rsidRPr="001D386E" w:rsidRDefault="00B30658" w:rsidP="00FA59A0">
            <w:pPr>
              <w:pStyle w:val="TAC"/>
            </w:pPr>
            <w:r w:rsidRPr="001D386E">
              <w:t>Yes</w:t>
            </w:r>
          </w:p>
        </w:tc>
        <w:tc>
          <w:tcPr>
            <w:tcW w:w="588" w:type="dxa"/>
            <w:gridSpan w:val="3"/>
            <w:vAlign w:val="center"/>
          </w:tcPr>
          <w:p w14:paraId="0AB2DE53" w14:textId="77777777" w:rsidR="00B30658" w:rsidRPr="001D386E" w:rsidRDefault="00B30658" w:rsidP="00FA59A0">
            <w:pPr>
              <w:pStyle w:val="TAC"/>
            </w:pPr>
            <w:r w:rsidRPr="001D386E">
              <w:t>Yes</w:t>
            </w:r>
          </w:p>
        </w:tc>
        <w:tc>
          <w:tcPr>
            <w:tcW w:w="592" w:type="dxa"/>
            <w:gridSpan w:val="3"/>
            <w:vAlign w:val="center"/>
          </w:tcPr>
          <w:p w14:paraId="0B07C74F" w14:textId="77777777" w:rsidR="00B30658" w:rsidRPr="001D386E" w:rsidRDefault="00B30658" w:rsidP="00FA59A0">
            <w:pPr>
              <w:pStyle w:val="TAC"/>
            </w:pPr>
            <w:r w:rsidRPr="001D386E">
              <w:t>Yes</w:t>
            </w:r>
          </w:p>
        </w:tc>
        <w:tc>
          <w:tcPr>
            <w:tcW w:w="632" w:type="dxa"/>
            <w:gridSpan w:val="3"/>
            <w:vAlign w:val="center"/>
          </w:tcPr>
          <w:p w14:paraId="4475DB2B" w14:textId="77777777" w:rsidR="00B30658" w:rsidRPr="001D386E" w:rsidRDefault="00B30658" w:rsidP="00FA59A0">
            <w:pPr>
              <w:pStyle w:val="TAC"/>
            </w:pPr>
            <w:r w:rsidRPr="001D386E">
              <w:t>Yes</w:t>
            </w:r>
          </w:p>
        </w:tc>
        <w:tc>
          <w:tcPr>
            <w:tcW w:w="1187" w:type="dxa"/>
            <w:vMerge/>
            <w:vAlign w:val="center"/>
          </w:tcPr>
          <w:p w14:paraId="7865E6AC" w14:textId="77777777" w:rsidR="00B30658" w:rsidRPr="001D386E" w:rsidRDefault="00B30658" w:rsidP="00FA59A0">
            <w:pPr>
              <w:pStyle w:val="TAC"/>
            </w:pPr>
          </w:p>
        </w:tc>
        <w:tc>
          <w:tcPr>
            <w:tcW w:w="1286" w:type="dxa"/>
            <w:vMerge/>
            <w:vAlign w:val="center"/>
          </w:tcPr>
          <w:p w14:paraId="784F3D75" w14:textId="77777777" w:rsidR="00B30658" w:rsidRPr="001D386E" w:rsidRDefault="00B30658" w:rsidP="00FA59A0">
            <w:pPr>
              <w:pStyle w:val="TAC"/>
            </w:pPr>
          </w:p>
        </w:tc>
      </w:tr>
      <w:tr w:rsidR="00B30658" w:rsidRPr="001D386E" w14:paraId="5C63239A" w14:textId="77777777" w:rsidTr="00FA59A0">
        <w:trPr>
          <w:jc w:val="center"/>
        </w:trPr>
        <w:tc>
          <w:tcPr>
            <w:tcW w:w="1401" w:type="dxa"/>
            <w:vMerge/>
            <w:vAlign w:val="center"/>
          </w:tcPr>
          <w:p w14:paraId="73B2A0E6" w14:textId="77777777" w:rsidR="00B30658" w:rsidRPr="001D386E" w:rsidRDefault="00B30658" w:rsidP="00FA59A0">
            <w:pPr>
              <w:pStyle w:val="TAC"/>
            </w:pPr>
          </w:p>
        </w:tc>
        <w:tc>
          <w:tcPr>
            <w:tcW w:w="1466" w:type="dxa"/>
            <w:vMerge/>
            <w:vAlign w:val="center"/>
          </w:tcPr>
          <w:p w14:paraId="26D38DF1" w14:textId="77777777" w:rsidR="00B30658" w:rsidRPr="001D386E" w:rsidRDefault="00B30658" w:rsidP="00FA59A0">
            <w:pPr>
              <w:pStyle w:val="TAC"/>
              <w:rPr>
                <w:lang w:eastAsia="ja-JP"/>
              </w:rPr>
            </w:pPr>
          </w:p>
        </w:tc>
        <w:tc>
          <w:tcPr>
            <w:tcW w:w="769" w:type="dxa"/>
            <w:vAlign w:val="center"/>
          </w:tcPr>
          <w:p w14:paraId="1CF93018" w14:textId="77777777" w:rsidR="00B30658" w:rsidRPr="001D386E" w:rsidRDefault="00B30658" w:rsidP="00FA59A0">
            <w:pPr>
              <w:pStyle w:val="TAC"/>
              <w:rPr>
                <w:lang w:eastAsia="ja-JP"/>
              </w:rPr>
            </w:pPr>
            <w:r w:rsidRPr="001D386E">
              <w:rPr>
                <w:lang w:eastAsia="ja-JP"/>
              </w:rPr>
              <w:t>7</w:t>
            </w:r>
          </w:p>
        </w:tc>
        <w:tc>
          <w:tcPr>
            <w:tcW w:w="727" w:type="dxa"/>
            <w:vAlign w:val="center"/>
          </w:tcPr>
          <w:p w14:paraId="1EB6BE85" w14:textId="77777777" w:rsidR="00B30658" w:rsidRPr="001D386E" w:rsidRDefault="00B30658" w:rsidP="00FA59A0">
            <w:pPr>
              <w:pStyle w:val="TAC"/>
            </w:pPr>
          </w:p>
        </w:tc>
        <w:tc>
          <w:tcPr>
            <w:tcW w:w="587" w:type="dxa"/>
            <w:gridSpan w:val="2"/>
            <w:vAlign w:val="center"/>
          </w:tcPr>
          <w:p w14:paraId="63B7B7D3" w14:textId="77777777" w:rsidR="00B30658" w:rsidRPr="001D386E" w:rsidRDefault="00B30658" w:rsidP="00FA59A0">
            <w:pPr>
              <w:pStyle w:val="TAC"/>
            </w:pPr>
          </w:p>
        </w:tc>
        <w:tc>
          <w:tcPr>
            <w:tcW w:w="588" w:type="dxa"/>
            <w:gridSpan w:val="2"/>
            <w:vAlign w:val="center"/>
          </w:tcPr>
          <w:p w14:paraId="1A140CBF" w14:textId="77777777" w:rsidR="00B30658" w:rsidRPr="001D386E" w:rsidRDefault="00B30658" w:rsidP="00FA59A0">
            <w:pPr>
              <w:pStyle w:val="TAC"/>
            </w:pPr>
            <w:r w:rsidRPr="001D386E">
              <w:t>Yes</w:t>
            </w:r>
          </w:p>
        </w:tc>
        <w:tc>
          <w:tcPr>
            <w:tcW w:w="588" w:type="dxa"/>
            <w:gridSpan w:val="3"/>
            <w:vAlign w:val="center"/>
          </w:tcPr>
          <w:p w14:paraId="0E39AEDE" w14:textId="77777777" w:rsidR="00B30658" w:rsidRPr="001D386E" w:rsidRDefault="00B30658" w:rsidP="00FA59A0">
            <w:pPr>
              <w:pStyle w:val="TAC"/>
            </w:pPr>
            <w:r w:rsidRPr="001D386E">
              <w:t>Yes</w:t>
            </w:r>
          </w:p>
        </w:tc>
        <w:tc>
          <w:tcPr>
            <w:tcW w:w="592" w:type="dxa"/>
            <w:gridSpan w:val="3"/>
            <w:vAlign w:val="center"/>
          </w:tcPr>
          <w:p w14:paraId="55F625F5" w14:textId="77777777" w:rsidR="00B30658" w:rsidRPr="001D386E" w:rsidRDefault="00B30658" w:rsidP="00FA59A0">
            <w:pPr>
              <w:pStyle w:val="TAC"/>
            </w:pPr>
            <w:r w:rsidRPr="001D386E">
              <w:t>Yes</w:t>
            </w:r>
          </w:p>
        </w:tc>
        <w:tc>
          <w:tcPr>
            <w:tcW w:w="632" w:type="dxa"/>
            <w:gridSpan w:val="3"/>
            <w:vAlign w:val="center"/>
          </w:tcPr>
          <w:p w14:paraId="5F1B0164" w14:textId="77777777" w:rsidR="00B30658" w:rsidRPr="001D386E" w:rsidRDefault="00B30658" w:rsidP="00FA59A0">
            <w:pPr>
              <w:pStyle w:val="TAC"/>
            </w:pPr>
            <w:r w:rsidRPr="001D386E">
              <w:t>Yes</w:t>
            </w:r>
          </w:p>
        </w:tc>
        <w:tc>
          <w:tcPr>
            <w:tcW w:w="1187" w:type="dxa"/>
            <w:vMerge/>
            <w:vAlign w:val="center"/>
          </w:tcPr>
          <w:p w14:paraId="2A114DEB" w14:textId="77777777" w:rsidR="00B30658" w:rsidRPr="001D386E" w:rsidRDefault="00B30658" w:rsidP="00FA59A0">
            <w:pPr>
              <w:pStyle w:val="TAC"/>
            </w:pPr>
          </w:p>
        </w:tc>
        <w:tc>
          <w:tcPr>
            <w:tcW w:w="1286" w:type="dxa"/>
            <w:vMerge/>
            <w:vAlign w:val="center"/>
          </w:tcPr>
          <w:p w14:paraId="74E6FC1F" w14:textId="77777777" w:rsidR="00B30658" w:rsidRPr="001D386E" w:rsidRDefault="00B30658" w:rsidP="00FA59A0">
            <w:pPr>
              <w:pStyle w:val="TAC"/>
            </w:pPr>
          </w:p>
        </w:tc>
      </w:tr>
      <w:tr w:rsidR="00B30658" w:rsidRPr="001D386E" w14:paraId="0CAC7EB5" w14:textId="77777777" w:rsidTr="00FA59A0">
        <w:trPr>
          <w:jc w:val="center"/>
        </w:trPr>
        <w:tc>
          <w:tcPr>
            <w:tcW w:w="1401" w:type="dxa"/>
            <w:vMerge w:val="restart"/>
            <w:vAlign w:val="center"/>
          </w:tcPr>
          <w:p w14:paraId="6259ABFA" w14:textId="77777777" w:rsidR="00B30658" w:rsidRPr="001D386E" w:rsidRDefault="00B30658" w:rsidP="00FA59A0">
            <w:pPr>
              <w:pStyle w:val="TAC"/>
            </w:pPr>
            <w:r w:rsidRPr="001D386E">
              <w:rPr>
                <w:rFonts w:eastAsia="맑은 고딕"/>
                <w:lang w:val="en-US"/>
              </w:rPr>
              <w:t>CA_</w:t>
            </w:r>
            <w:r w:rsidRPr="001D386E">
              <w:t>1A-1A-3C-7A</w:t>
            </w:r>
          </w:p>
        </w:tc>
        <w:tc>
          <w:tcPr>
            <w:tcW w:w="1466" w:type="dxa"/>
            <w:vMerge w:val="restart"/>
            <w:vAlign w:val="center"/>
          </w:tcPr>
          <w:p w14:paraId="25277847" w14:textId="77777777" w:rsidR="00B30658" w:rsidRPr="001D386E" w:rsidRDefault="00B30658" w:rsidP="00FA59A0">
            <w:pPr>
              <w:pStyle w:val="TAC"/>
              <w:rPr>
                <w:lang w:eastAsia="ja-JP"/>
              </w:rPr>
            </w:pPr>
            <w:r w:rsidRPr="001D386E">
              <w:rPr>
                <w:lang w:eastAsia="ja-JP"/>
              </w:rPr>
              <w:t>-</w:t>
            </w:r>
          </w:p>
        </w:tc>
        <w:tc>
          <w:tcPr>
            <w:tcW w:w="769" w:type="dxa"/>
            <w:vAlign w:val="center"/>
          </w:tcPr>
          <w:p w14:paraId="763E0931" w14:textId="77777777" w:rsidR="00B30658" w:rsidRPr="001D386E" w:rsidRDefault="00B30658" w:rsidP="00FA59A0">
            <w:pPr>
              <w:pStyle w:val="TAC"/>
              <w:rPr>
                <w:lang w:eastAsia="ja-JP"/>
              </w:rPr>
            </w:pPr>
            <w:r w:rsidRPr="001D386E">
              <w:rPr>
                <w:lang w:eastAsia="ja-JP"/>
              </w:rPr>
              <w:t>1</w:t>
            </w:r>
          </w:p>
        </w:tc>
        <w:tc>
          <w:tcPr>
            <w:tcW w:w="3714" w:type="dxa"/>
            <w:gridSpan w:val="14"/>
            <w:vAlign w:val="center"/>
          </w:tcPr>
          <w:p w14:paraId="44F38EFE" w14:textId="77777777" w:rsidR="00B30658" w:rsidRPr="001D386E" w:rsidRDefault="00B30658" w:rsidP="00FA59A0">
            <w:pPr>
              <w:pStyle w:val="TAC"/>
            </w:pPr>
            <w:r w:rsidRPr="001D386E">
              <w:t xml:space="preserve">See the CA_1A-1A Bandwidth combination set 0 in the Table </w:t>
            </w:r>
            <w:r w:rsidRPr="001D386E">
              <w:rPr>
                <w:lang w:val="en-US"/>
              </w:rPr>
              <w:t>5.6A.1-3</w:t>
            </w:r>
          </w:p>
        </w:tc>
        <w:tc>
          <w:tcPr>
            <w:tcW w:w="1187" w:type="dxa"/>
            <w:vMerge w:val="restart"/>
            <w:vAlign w:val="center"/>
          </w:tcPr>
          <w:p w14:paraId="4EC17938" w14:textId="77777777" w:rsidR="00B30658" w:rsidRPr="001D386E" w:rsidRDefault="00B30658" w:rsidP="00FA59A0">
            <w:pPr>
              <w:pStyle w:val="TAC"/>
            </w:pPr>
            <w:r w:rsidRPr="001D386E">
              <w:rPr>
                <w:rFonts w:eastAsia="SimSun"/>
                <w:lang w:eastAsia="zh-CN"/>
              </w:rPr>
              <w:t>100</w:t>
            </w:r>
          </w:p>
        </w:tc>
        <w:tc>
          <w:tcPr>
            <w:tcW w:w="1286" w:type="dxa"/>
            <w:vMerge w:val="restart"/>
            <w:vAlign w:val="center"/>
          </w:tcPr>
          <w:p w14:paraId="6F54361A" w14:textId="77777777" w:rsidR="00B30658" w:rsidRPr="001D386E" w:rsidRDefault="00B30658" w:rsidP="00FA59A0">
            <w:pPr>
              <w:pStyle w:val="TAC"/>
            </w:pPr>
            <w:r w:rsidRPr="001D386E">
              <w:rPr>
                <w:rFonts w:eastAsia="SimSun"/>
                <w:lang w:eastAsia="zh-CN"/>
              </w:rPr>
              <w:t>0</w:t>
            </w:r>
          </w:p>
        </w:tc>
      </w:tr>
      <w:tr w:rsidR="00B30658" w:rsidRPr="001D386E" w14:paraId="2AC15F41" w14:textId="77777777" w:rsidTr="00FA59A0">
        <w:trPr>
          <w:jc w:val="center"/>
        </w:trPr>
        <w:tc>
          <w:tcPr>
            <w:tcW w:w="1401" w:type="dxa"/>
            <w:vMerge/>
            <w:vAlign w:val="center"/>
          </w:tcPr>
          <w:p w14:paraId="50859196" w14:textId="77777777" w:rsidR="00B30658" w:rsidRPr="001D386E" w:rsidRDefault="00B30658" w:rsidP="00FA59A0">
            <w:pPr>
              <w:pStyle w:val="TAC"/>
            </w:pPr>
          </w:p>
        </w:tc>
        <w:tc>
          <w:tcPr>
            <w:tcW w:w="1466" w:type="dxa"/>
            <w:vMerge/>
            <w:vAlign w:val="center"/>
          </w:tcPr>
          <w:p w14:paraId="2F2F0B4C" w14:textId="77777777" w:rsidR="00B30658" w:rsidRPr="001D386E" w:rsidRDefault="00B30658" w:rsidP="00FA59A0">
            <w:pPr>
              <w:pStyle w:val="TAC"/>
              <w:rPr>
                <w:lang w:eastAsia="ja-JP"/>
              </w:rPr>
            </w:pPr>
          </w:p>
        </w:tc>
        <w:tc>
          <w:tcPr>
            <w:tcW w:w="769" w:type="dxa"/>
            <w:vAlign w:val="center"/>
          </w:tcPr>
          <w:p w14:paraId="3AD13A5A" w14:textId="77777777" w:rsidR="00B30658" w:rsidRPr="001D386E" w:rsidRDefault="00B30658" w:rsidP="00FA59A0">
            <w:pPr>
              <w:pStyle w:val="TAC"/>
              <w:rPr>
                <w:lang w:eastAsia="ja-JP"/>
              </w:rPr>
            </w:pPr>
            <w:r w:rsidRPr="001D386E">
              <w:rPr>
                <w:lang w:eastAsia="ja-JP"/>
              </w:rPr>
              <w:t>3</w:t>
            </w:r>
          </w:p>
        </w:tc>
        <w:tc>
          <w:tcPr>
            <w:tcW w:w="3714" w:type="dxa"/>
            <w:gridSpan w:val="14"/>
            <w:vAlign w:val="center"/>
          </w:tcPr>
          <w:p w14:paraId="07B85D13" w14:textId="77777777" w:rsidR="00B30658" w:rsidRPr="001D386E" w:rsidRDefault="00B30658" w:rsidP="00FA59A0">
            <w:pPr>
              <w:pStyle w:val="TAC"/>
            </w:pPr>
            <w:r w:rsidRPr="001D386E">
              <w:rPr>
                <w:lang w:val="en-US"/>
              </w:rPr>
              <w:t xml:space="preserve">See CA_3C </w:t>
            </w:r>
            <w:r w:rsidRPr="001D386E">
              <w:t xml:space="preserve">Bandwidth Combination Set </w:t>
            </w:r>
            <w:r w:rsidRPr="001D386E">
              <w:rPr>
                <w:rFonts w:hint="eastAsia"/>
              </w:rPr>
              <w:t xml:space="preserve">0 </w:t>
            </w:r>
            <w:r w:rsidRPr="001D386E">
              <w:rPr>
                <w:lang w:val="en-US"/>
              </w:rPr>
              <w:t>in Table 5.6A.1-1</w:t>
            </w:r>
          </w:p>
        </w:tc>
        <w:tc>
          <w:tcPr>
            <w:tcW w:w="1187" w:type="dxa"/>
            <w:vMerge/>
            <w:vAlign w:val="center"/>
          </w:tcPr>
          <w:p w14:paraId="46D7553A" w14:textId="77777777" w:rsidR="00B30658" w:rsidRPr="001D386E" w:rsidRDefault="00B30658" w:rsidP="00FA59A0">
            <w:pPr>
              <w:pStyle w:val="TAC"/>
            </w:pPr>
          </w:p>
        </w:tc>
        <w:tc>
          <w:tcPr>
            <w:tcW w:w="1286" w:type="dxa"/>
            <w:vMerge/>
            <w:vAlign w:val="center"/>
          </w:tcPr>
          <w:p w14:paraId="4DED7C2B" w14:textId="77777777" w:rsidR="00B30658" w:rsidRPr="001D386E" w:rsidRDefault="00B30658" w:rsidP="00FA59A0">
            <w:pPr>
              <w:pStyle w:val="TAC"/>
            </w:pPr>
          </w:p>
        </w:tc>
      </w:tr>
      <w:tr w:rsidR="00B30658" w:rsidRPr="001D386E" w14:paraId="39332863" w14:textId="77777777" w:rsidTr="00FA59A0">
        <w:trPr>
          <w:jc w:val="center"/>
        </w:trPr>
        <w:tc>
          <w:tcPr>
            <w:tcW w:w="1401" w:type="dxa"/>
            <w:vMerge/>
            <w:vAlign w:val="center"/>
          </w:tcPr>
          <w:p w14:paraId="57700E17" w14:textId="77777777" w:rsidR="00B30658" w:rsidRPr="001D386E" w:rsidRDefault="00B30658" w:rsidP="00FA59A0">
            <w:pPr>
              <w:pStyle w:val="TAC"/>
            </w:pPr>
          </w:p>
        </w:tc>
        <w:tc>
          <w:tcPr>
            <w:tcW w:w="1466" w:type="dxa"/>
            <w:vMerge/>
            <w:vAlign w:val="center"/>
          </w:tcPr>
          <w:p w14:paraId="00D95B28" w14:textId="77777777" w:rsidR="00B30658" w:rsidRPr="001D386E" w:rsidRDefault="00B30658" w:rsidP="00FA59A0">
            <w:pPr>
              <w:pStyle w:val="TAC"/>
              <w:rPr>
                <w:lang w:eastAsia="ja-JP"/>
              </w:rPr>
            </w:pPr>
          </w:p>
        </w:tc>
        <w:tc>
          <w:tcPr>
            <w:tcW w:w="769" w:type="dxa"/>
            <w:vAlign w:val="center"/>
          </w:tcPr>
          <w:p w14:paraId="2D8AB5FE" w14:textId="77777777" w:rsidR="00B30658" w:rsidRPr="001D386E" w:rsidRDefault="00B30658" w:rsidP="00FA59A0">
            <w:pPr>
              <w:pStyle w:val="TAC"/>
              <w:rPr>
                <w:lang w:eastAsia="ja-JP"/>
              </w:rPr>
            </w:pPr>
            <w:r w:rsidRPr="001D386E">
              <w:rPr>
                <w:lang w:eastAsia="ja-JP"/>
              </w:rPr>
              <w:t>7</w:t>
            </w:r>
          </w:p>
        </w:tc>
        <w:tc>
          <w:tcPr>
            <w:tcW w:w="727" w:type="dxa"/>
            <w:vAlign w:val="center"/>
          </w:tcPr>
          <w:p w14:paraId="3D74AE69" w14:textId="77777777" w:rsidR="00B30658" w:rsidRPr="001D386E" w:rsidRDefault="00B30658" w:rsidP="00FA59A0">
            <w:pPr>
              <w:pStyle w:val="TAC"/>
            </w:pPr>
          </w:p>
        </w:tc>
        <w:tc>
          <w:tcPr>
            <w:tcW w:w="587" w:type="dxa"/>
            <w:gridSpan w:val="2"/>
            <w:vAlign w:val="center"/>
          </w:tcPr>
          <w:p w14:paraId="4053CF05" w14:textId="77777777" w:rsidR="00B30658" w:rsidRPr="001D386E" w:rsidRDefault="00B30658" w:rsidP="00FA59A0">
            <w:pPr>
              <w:pStyle w:val="TAC"/>
            </w:pPr>
          </w:p>
        </w:tc>
        <w:tc>
          <w:tcPr>
            <w:tcW w:w="588" w:type="dxa"/>
            <w:gridSpan w:val="2"/>
            <w:vAlign w:val="center"/>
          </w:tcPr>
          <w:p w14:paraId="6A39BEF1" w14:textId="77777777" w:rsidR="00B30658" w:rsidRPr="001D386E" w:rsidRDefault="00B30658" w:rsidP="00FA59A0">
            <w:pPr>
              <w:pStyle w:val="TAC"/>
            </w:pPr>
            <w:r w:rsidRPr="001D386E">
              <w:t>Yes</w:t>
            </w:r>
          </w:p>
        </w:tc>
        <w:tc>
          <w:tcPr>
            <w:tcW w:w="588" w:type="dxa"/>
            <w:gridSpan w:val="3"/>
            <w:vAlign w:val="center"/>
          </w:tcPr>
          <w:p w14:paraId="445F125F" w14:textId="77777777" w:rsidR="00B30658" w:rsidRPr="001D386E" w:rsidRDefault="00B30658" w:rsidP="00FA59A0">
            <w:pPr>
              <w:pStyle w:val="TAC"/>
            </w:pPr>
            <w:r w:rsidRPr="001D386E">
              <w:t>Yes</w:t>
            </w:r>
          </w:p>
        </w:tc>
        <w:tc>
          <w:tcPr>
            <w:tcW w:w="592" w:type="dxa"/>
            <w:gridSpan w:val="3"/>
            <w:vAlign w:val="center"/>
          </w:tcPr>
          <w:p w14:paraId="0E5092CB" w14:textId="77777777" w:rsidR="00B30658" w:rsidRPr="001D386E" w:rsidRDefault="00B30658" w:rsidP="00FA59A0">
            <w:pPr>
              <w:pStyle w:val="TAC"/>
            </w:pPr>
            <w:r w:rsidRPr="001D386E">
              <w:t>Yes</w:t>
            </w:r>
          </w:p>
        </w:tc>
        <w:tc>
          <w:tcPr>
            <w:tcW w:w="632" w:type="dxa"/>
            <w:gridSpan w:val="3"/>
            <w:vAlign w:val="center"/>
          </w:tcPr>
          <w:p w14:paraId="441C25C6" w14:textId="77777777" w:rsidR="00B30658" w:rsidRPr="001D386E" w:rsidRDefault="00B30658" w:rsidP="00FA59A0">
            <w:pPr>
              <w:pStyle w:val="TAC"/>
            </w:pPr>
            <w:r w:rsidRPr="001D386E">
              <w:t>Yes</w:t>
            </w:r>
          </w:p>
        </w:tc>
        <w:tc>
          <w:tcPr>
            <w:tcW w:w="1187" w:type="dxa"/>
            <w:vMerge/>
            <w:vAlign w:val="center"/>
          </w:tcPr>
          <w:p w14:paraId="06E20755" w14:textId="77777777" w:rsidR="00B30658" w:rsidRPr="001D386E" w:rsidRDefault="00B30658" w:rsidP="00FA59A0">
            <w:pPr>
              <w:pStyle w:val="TAC"/>
            </w:pPr>
          </w:p>
        </w:tc>
        <w:tc>
          <w:tcPr>
            <w:tcW w:w="1286" w:type="dxa"/>
            <w:vMerge/>
            <w:vAlign w:val="center"/>
          </w:tcPr>
          <w:p w14:paraId="283FF8A9" w14:textId="77777777" w:rsidR="00B30658" w:rsidRPr="001D386E" w:rsidRDefault="00B30658" w:rsidP="00FA59A0">
            <w:pPr>
              <w:pStyle w:val="TAC"/>
            </w:pPr>
          </w:p>
        </w:tc>
      </w:tr>
      <w:tr w:rsidR="00B30658" w:rsidRPr="001D386E" w14:paraId="6F89EEAD" w14:textId="77777777" w:rsidTr="00FA59A0">
        <w:trPr>
          <w:jc w:val="center"/>
        </w:trPr>
        <w:tc>
          <w:tcPr>
            <w:tcW w:w="1401" w:type="dxa"/>
            <w:vMerge w:val="restart"/>
            <w:vAlign w:val="center"/>
          </w:tcPr>
          <w:p w14:paraId="7AA13242" w14:textId="77777777" w:rsidR="00B30658" w:rsidRPr="00D66718" w:rsidRDefault="00B30658" w:rsidP="00FA59A0">
            <w:pPr>
              <w:pStyle w:val="TAC"/>
              <w:rPr>
                <w:rFonts w:cs="Arial"/>
                <w:lang w:eastAsia="zh-CN"/>
              </w:rPr>
            </w:pPr>
            <w:r w:rsidRPr="00D66718">
              <w:rPr>
                <w:rFonts w:eastAsia="맑은 고딕" w:cs="Arial"/>
                <w:lang w:val="en-US"/>
              </w:rPr>
              <w:t>CA_</w:t>
            </w:r>
            <w:r w:rsidRPr="00D66718">
              <w:rPr>
                <w:rFonts w:cs="Arial"/>
              </w:rPr>
              <w:t>1A-1A-3A-3A-7A</w:t>
            </w:r>
          </w:p>
        </w:tc>
        <w:tc>
          <w:tcPr>
            <w:tcW w:w="1466" w:type="dxa"/>
            <w:vMerge w:val="restart"/>
            <w:vAlign w:val="center"/>
          </w:tcPr>
          <w:p w14:paraId="1511F515" w14:textId="77777777" w:rsidR="00B30658" w:rsidRPr="00D66718" w:rsidRDefault="00B30658" w:rsidP="00FA59A0">
            <w:pPr>
              <w:pStyle w:val="TAC"/>
              <w:rPr>
                <w:rFonts w:cs="Arial"/>
                <w:lang w:eastAsia="ja-JP"/>
              </w:rPr>
            </w:pPr>
            <w:r w:rsidRPr="00D66718">
              <w:rPr>
                <w:rFonts w:cs="Arial"/>
                <w:lang w:eastAsia="ja-JP"/>
              </w:rPr>
              <w:t>CA_1A-3A</w:t>
            </w:r>
          </w:p>
          <w:p w14:paraId="6CF3D7B4" w14:textId="77777777" w:rsidR="00B30658" w:rsidRPr="00D66718" w:rsidRDefault="00B30658" w:rsidP="00FA59A0">
            <w:pPr>
              <w:pStyle w:val="TAC"/>
              <w:rPr>
                <w:rFonts w:cs="Arial"/>
                <w:lang w:eastAsia="ja-JP"/>
              </w:rPr>
            </w:pPr>
            <w:r w:rsidRPr="00D66718">
              <w:rPr>
                <w:rFonts w:cs="Arial"/>
                <w:lang w:eastAsia="ja-JP"/>
              </w:rPr>
              <w:t>CA_1A-7A</w:t>
            </w:r>
          </w:p>
          <w:p w14:paraId="61A7139E" w14:textId="77777777" w:rsidR="00B30658" w:rsidRPr="00D66718" w:rsidRDefault="00B30658" w:rsidP="00FA59A0">
            <w:pPr>
              <w:pStyle w:val="TAC"/>
              <w:rPr>
                <w:rFonts w:cs="Arial"/>
                <w:lang w:eastAsia="ja-JP"/>
              </w:rPr>
            </w:pPr>
            <w:r w:rsidRPr="00D66718">
              <w:rPr>
                <w:rFonts w:cs="Arial"/>
                <w:lang w:eastAsia="ja-JP"/>
              </w:rPr>
              <w:t>CA_3A-7A</w:t>
            </w:r>
          </w:p>
        </w:tc>
        <w:tc>
          <w:tcPr>
            <w:tcW w:w="769" w:type="dxa"/>
            <w:vAlign w:val="center"/>
          </w:tcPr>
          <w:p w14:paraId="61A87EB8" w14:textId="77777777" w:rsidR="00B30658" w:rsidRPr="00D66718" w:rsidRDefault="00B30658" w:rsidP="00FA59A0">
            <w:pPr>
              <w:pStyle w:val="TAC"/>
              <w:rPr>
                <w:rFonts w:cs="Arial"/>
                <w:lang w:eastAsia="zh-CN"/>
              </w:rPr>
            </w:pPr>
            <w:r w:rsidRPr="00D66718">
              <w:rPr>
                <w:rFonts w:cs="Arial"/>
                <w:lang w:eastAsia="zh-CN"/>
              </w:rPr>
              <w:t>1</w:t>
            </w:r>
          </w:p>
        </w:tc>
        <w:tc>
          <w:tcPr>
            <w:tcW w:w="3714" w:type="dxa"/>
            <w:gridSpan w:val="14"/>
            <w:vAlign w:val="center"/>
          </w:tcPr>
          <w:p w14:paraId="18124F62" w14:textId="77777777" w:rsidR="00B30658" w:rsidRPr="00D66718" w:rsidRDefault="00B30658" w:rsidP="00FA59A0">
            <w:pPr>
              <w:pStyle w:val="TAC"/>
            </w:pPr>
            <w:r w:rsidRPr="00D66718">
              <w:t xml:space="preserve">See the CA_1A-1A Bandwidth combination set 0 in the Table </w:t>
            </w:r>
            <w:r w:rsidRPr="00D66718">
              <w:rPr>
                <w:lang w:val="en-US"/>
              </w:rPr>
              <w:t>5.6A.1-3</w:t>
            </w:r>
          </w:p>
        </w:tc>
        <w:tc>
          <w:tcPr>
            <w:tcW w:w="1187" w:type="dxa"/>
            <w:vMerge w:val="restart"/>
            <w:vAlign w:val="center"/>
          </w:tcPr>
          <w:p w14:paraId="117C23B8" w14:textId="77777777" w:rsidR="00B30658" w:rsidRPr="00D66718" w:rsidRDefault="00B30658" w:rsidP="00FA59A0">
            <w:pPr>
              <w:pStyle w:val="TAC"/>
              <w:rPr>
                <w:rFonts w:cs="Arial"/>
                <w:lang w:eastAsia="zh-CN"/>
              </w:rPr>
            </w:pPr>
            <w:r w:rsidRPr="00D66718">
              <w:rPr>
                <w:rFonts w:cs="Arial"/>
                <w:lang w:eastAsia="zh-CN"/>
              </w:rPr>
              <w:t>100</w:t>
            </w:r>
          </w:p>
        </w:tc>
        <w:tc>
          <w:tcPr>
            <w:tcW w:w="1286" w:type="dxa"/>
            <w:vMerge w:val="restart"/>
            <w:vAlign w:val="center"/>
          </w:tcPr>
          <w:p w14:paraId="6272F766" w14:textId="77777777" w:rsidR="00B30658" w:rsidRPr="00D66718" w:rsidRDefault="00B30658" w:rsidP="00FA59A0">
            <w:pPr>
              <w:pStyle w:val="TAC"/>
              <w:rPr>
                <w:rFonts w:cs="Arial"/>
                <w:lang w:eastAsia="zh-CN"/>
              </w:rPr>
            </w:pPr>
            <w:r w:rsidRPr="00D66718">
              <w:rPr>
                <w:rFonts w:cs="Arial"/>
                <w:lang w:eastAsia="zh-CN"/>
              </w:rPr>
              <w:t>0</w:t>
            </w:r>
          </w:p>
        </w:tc>
      </w:tr>
      <w:tr w:rsidR="00B30658" w:rsidRPr="001D386E" w14:paraId="69BCE0C7" w14:textId="77777777" w:rsidTr="00FA59A0">
        <w:trPr>
          <w:jc w:val="center"/>
        </w:trPr>
        <w:tc>
          <w:tcPr>
            <w:tcW w:w="1401" w:type="dxa"/>
            <w:vMerge/>
            <w:vAlign w:val="center"/>
          </w:tcPr>
          <w:p w14:paraId="19964EE6" w14:textId="77777777" w:rsidR="00B30658" w:rsidRPr="001D386E" w:rsidRDefault="00B30658" w:rsidP="00FA59A0">
            <w:pPr>
              <w:pStyle w:val="TAC"/>
            </w:pPr>
          </w:p>
        </w:tc>
        <w:tc>
          <w:tcPr>
            <w:tcW w:w="1466" w:type="dxa"/>
            <w:vMerge/>
            <w:vAlign w:val="center"/>
          </w:tcPr>
          <w:p w14:paraId="365D7E55" w14:textId="77777777" w:rsidR="00B30658" w:rsidRPr="001D386E" w:rsidRDefault="00B30658" w:rsidP="00FA59A0">
            <w:pPr>
              <w:pStyle w:val="TAC"/>
              <w:rPr>
                <w:lang w:eastAsia="ja-JP"/>
              </w:rPr>
            </w:pPr>
          </w:p>
        </w:tc>
        <w:tc>
          <w:tcPr>
            <w:tcW w:w="769" w:type="dxa"/>
            <w:vAlign w:val="center"/>
          </w:tcPr>
          <w:p w14:paraId="3BC4663C" w14:textId="77777777" w:rsidR="00B30658" w:rsidRPr="00D66718" w:rsidRDefault="00B30658" w:rsidP="00FA59A0">
            <w:pPr>
              <w:pStyle w:val="TAC"/>
              <w:rPr>
                <w:rFonts w:cs="Arial"/>
                <w:lang w:eastAsia="zh-CN"/>
              </w:rPr>
            </w:pPr>
            <w:r w:rsidRPr="00D66718">
              <w:rPr>
                <w:rFonts w:cs="Arial"/>
                <w:lang w:eastAsia="zh-CN"/>
              </w:rPr>
              <w:t>3</w:t>
            </w:r>
          </w:p>
        </w:tc>
        <w:tc>
          <w:tcPr>
            <w:tcW w:w="3714" w:type="dxa"/>
            <w:gridSpan w:val="14"/>
            <w:vAlign w:val="center"/>
          </w:tcPr>
          <w:p w14:paraId="7892E017" w14:textId="77777777" w:rsidR="00B30658" w:rsidRPr="00D66718" w:rsidRDefault="00B30658" w:rsidP="00FA59A0">
            <w:pPr>
              <w:pStyle w:val="TAC"/>
            </w:pPr>
            <w:r w:rsidRPr="00D66718">
              <w:t xml:space="preserve">See the CA_3A-3A Bandwidth combination set 0 in the Table </w:t>
            </w:r>
            <w:r w:rsidRPr="00D66718">
              <w:rPr>
                <w:lang w:val="en-US"/>
              </w:rPr>
              <w:t>5.6A.1-3</w:t>
            </w:r>
          </w:p>
        </w:tc>
        <w:tc>
          <w:tcPr>
            <w:tcW w:w="1187" w:type="dxa"/>
            <w:vMerge/>
            <w:vAlign w:val="center"/>
          </w:tcPr>
          <w:p w14:paraId="35ABB975" w14:textId="77777777" w:rsidR="00B30658" w:rsidRPr="001D386E" w:rsidRDefault="00B30658" w:rsidP="00FA59A0">
            <w:pPr>
              <w:pStyle w:val="TAC"/>
            </w:pPr>
          </w:p>
        </w:tc>
        <w:tc>
          <w:tcPr>
            <w:tcW w:w="1286" w:type="dxa"/>
            <w:vMerge/>
            <w:vAlign w:val="center"/>
          </w:tcPr>
          <w:p w14:paraId="17F694F3" w14:textId="77777777" w:rsidR="00B30658" w:rsidRPr="001D386E" w:rsidRDefault="00B30658" w:rsidP="00FA59A0">
            <w:pPr>
              <w:pStyle w:val="TAC"/>
            </w:pPr>
          </w:p>
        </w:tc>
      </w:tr>
      <w:tr w:rsidR="00B30658" w:rsidRPr="001D386E" w14:paraId="2F1AB96E" w14:textId="77777777" w:rsidTr="00FA59A0">
        <w:trPr>
          <w:jc w:val="center"/>
        </w:trPr>
        <w:tc>
          <w:tcPr>
            <w:tcW w:w="1401" w:type="dxa"/>
            <w:vMerge/>
            <w:vAlign w:val="center"/>
          </w:tcPr>
          <w:p w14:paraId="0E081C78" w14:textId="77777777" w:rsidR="00B30658" w:rsidRPr="001D386E" w:rsidRDefault="00B30658" w:rsidP="00FA59A0">
            <w:pPr>
              <w:pStyle w:val="TAC"/>
            </w:pPr>
          </w:p>
        </w:tc>
        <w:tc>
          <w:tcPr>
            <w:tcW w:w="1466" w:type="dxa"/>
            <w:vMerge/>
            <w:vAlign w:val="center"/>
          </w:tcPr>
          <w:p w14:paraId="6838E9D4" w14:textId="77777777" w:rsidR="00B30658" w:rsidRPr="001D386E" w:rsidRDefault="00B30658" w:rsidP="00FA59A0">
            <w:pPr>
              <w:pStyle w:val="TAC"/>
              <w:rPr>
                <w:lang w:eastAsia="ja-JP"/>
              </w:rPr>
            </w:pPr>
          </w:p>
        </w:tc>
        <w:tc>
          <w:tcPr>
            <w:tcW w:w="769" w:type="dxa"/>
            <w:vAlign w:val="center"/>
          </w:tcPr>
          <w:p w14:paraId="6A6F59BB" w14:textId="77777777" w:rsidR="00B30658" w:rsidRPr="00D66718" w:rsidRDefault="00B30658" w:rsidP="00FA59A0">
            <w:pPr>
              <w:pStyle w:val="TAC"/>
              <w:rPr>
                <w:rFonts w:cs="Arial"/>
                <w:lang w:eastAsia="zh-CN"/>
              </w:rPr>
            </w:pPr>
            <w:r w:rsidRPr="00D66718">
              <w:rPr>
                <w:rFonts w:cs="Arial"/>
                <w:lang w:eastAsia="zh-CN"/>
              </w:rPr>
              <w:t>7</w:t>
            </w:r>
          </w:p>
        </w:tc>
        <w:tc>
          <w:tcPr>
            <w:tcW w:w="727" w:type="dxa"/>
            <w:vAlign w:val="center"/>
          </w:tcPr>
          <w:p w14:paraId="4CD25478" w14:textId="77777777" w:rsidR="00B30658" w:rsidRPr="00D66718" w:rsidRDefault="00B30658" w:rsidP="00FA59A0">
            <w:pPr>
              <w:pStyle w:val="TAC"/>
              <w:rPr>
                <w:rFonts w:cs="Arial"/>
              </w:rPr>
            </w:pPr>
          </w:p>
        </w:tc>
        <w:tc>
          <w:tcPr>
            <w:tcW w:w="587" w:type="dxa"/>
            <w:gridSpan w:val="2"/>
            <w:vAlign w:val="center"/>
          </w:tcPr>
          <w:p w14:paraId="3BFF4AE6" w14:textId="77777777" w:rsidR="00B30658" w:rsidRPr="00D66718" w:rsidRDefault="00B30658" w:rsidP="00FA59A0">
            <w:pPr>
              <w:pStyle w:val="TAC"/>
              <w:rPr>
                <w:rFonts w:cs="Arial"/>
              </w:rPr>
            </w:pPr>
          </w:p>
        </w:tc>
        <w:tc>
          <w:tcPr>
            <w:tcW w:w="588" w:type="dxa"/>
            <w:gridSpan w:val="2"/>
            <w:vAlign w:val="center"/>
          </w:tcPr>
          <w:p w14:paraId="4BE92216" w14:textId="77777777" w:rsidR="00B30658" w:rsidRPr="00D66718" w:rsidRDefault="00B30658" w:rsidP="00FA59A0">
            <w:pPr>
              <w:pStyle w:val="TAC"/>
              <w:rPr>
                <w:rFonts w:cs="Arial"/>
              </w:rPr>
            </w:pPr>
            <w:r w:rsidRPr="00D66718">
              <w:rPr>
                <w:rFonts w:cs="Arial"/>
              </w:rPr>
              <w:t>Yes</w:t>
            </w:r>
          </w:p>
        </w:tc>
        <w:tc>
          <w:tcPr>
            <w:tcW w:w="588" w:type="dxa"/>
            <w:gridSpan w:val="3"/>
            <w:vAlign w:val="center"/>
          </w:tcPr>
          <w:p w14:paraId="49CD793D" w14:textId="77777777" w:rsidR="00B30658" w:rsidRPr="00D66718" w:rsidRDefault="00B30658" w:rsidP="00FA59A0">
            <w:pPr>
              <w:pStyle w:val="TAC"/>
              <w:rPr>
                <w:rFonts w:cs="Arial"/>
              </w:rPr>
            </w:pPr>
            <w:r w:rsidRPr="00D66718">
              <w:rPr>
                <w:rFonts w:cs="Arial"/>
              </w:rPr>
              <w:t>Yes</w:t>
            </w:r>
          </w:p>
        </w:tc>
        <w:tc>
          <w:tcPr>
            <w:tcW w:w="592" w:type="dxa"/>
            <w:gridSpan w:val="3"/>
            <w:vAlign w:val="center"/>
          </w:tcPr>
          <w:p w14:paraId="6AB0EB6E" w14:textId="77777777" w:rsidR="00B30658" w:rsidRPr="00D66718" w:rsidRDefault="00B30658" w:rsidP="00FA59A0">
            <w:pPr>
              <w:pStyle w:val="TAC"/>
              <w:rPr>
                <w:rFonts w:cs="Arial"/>
              </w:rPr>
            </w:pPr>
            <w:r w:rsidRPr="00D66718">
              <w:rPr>
                <w:rFonts w:cs="Arial"/>
              </w:rPr>
              <w:t>Yes</w:t>
            </w:r>
          </w:p>
        </w:tc>
        <w:tc>
          <w:tcPr>
            <w:tcW w:w="632" w:type="dxa"/>
            <w:gridSpan w:val="3"/>
            <w:vAlign w:val="center"/>
          </w:tcPr>
          <w:p w14:paraId="2044C5BC" w14:textId="77777777" w:rsidR="00B30658" w:rsidRPr="00D66718" w:rsidRDefault="00B30658" w:rsidP="00FA59A0">
            <w:pPr>
              <w:pStyle w:val="TAC"/>
              <w:rPr>
                <w:rFonts w:cs="Arial"/>
              </w:rPr>
            </w:pPr>
            <w:r w:rsidRPr="00D66718">
              <w:rPr>
                <w:rFonts w:cs="Arial"/>
              </w:rPr>
              <w:t>Yes</w:t>
            </w:r>
          </w:p>
        </w:tc>
        <w:tc>
          <w:tcPr>
            <w:tcW w:w="1187" w:type="dxa"/>
            <w:vMerge/>
            <w:vAlign w:val="center"/>
          </w:tcPr>
          <w:p w14:paraId="096290EC" w14:textId="77777777" w:rsidR="00B30658" w:rsidRPr="001D386E" w:rsidRDefault="00B30658" w:rsidP="00FA59A0">
            <w:pPr>
              <w:pStyle w:val="TAC"/>
            </w:pPr>
          </w:p>
        </w:tc>
        <w:tc>
          <w:tcPr>
            <w:tcW w:w="1286" w:type="dxa"/>
            <w:vMerge/>
            <w:vAlign w:val="center"/>
          </w:tcPr>
          <w:p w14:paraId="255E561F" w14:textId="77777777" w:rsidR="00B30658" w:rsidRPr="001D386E" w:rsidRDefault="00B30658" w:rsidP="00FA59A0">
            <w:pPr>
              <w:pStyle w:val="TAC"/>
            </w:pPr>
          </w:p>
        </w:tc>
      </w:tr>
      <w:tr w:rsidR="00B30658" w:rsidRPr="001D386E" w14:paraId="24D5C7AF" w14:textId="77777777" w:rsidTr="00FA59A0">
        <w:trPr>
          <w:jc w:val="center"/>
        </w:trPr>
        <w:tc>
          <w:tcPr>
            <w:tcW w:w="1401" w:type="dxa"/>
            <w:vMerge w:val="restart"/>
            <w:vAlign w:val="center"/>
          </w:tcPr>
          <w:p w14:paraId="2F488675" w14:textId="77777777" w:rsidR="00B30658" w:rsidRPr="001D386E" w:rsidRDefault="00B30658" w:rsidP="00FA59A0">
            <w:pPr>
              <w:pStyle w:val="TAC"/>
            </w:pPr>
            <w:r w:rsidRPr="001D386E">
              <w:rPr>
                <w:rFonts w:eastAsia="SimSun"/>
                <w:lang w:eastAsia="zh-CN"/>
              </w:rPr>
              <w:t>CA_1A-3A-3A-7A</w:t>
            </w:r>
          </w:p>
        </w:tc>
        <w:tc>
          <w:tcPr>
            <w:tcW w:w="1466" w:type="dxa"/>
            <w:vMerge w:val="restart"/>
            <w:vAlign w:val="center"/>
          </w:tcPr>
          <w:p w14:paraId="0C5AF3A6" w14:textId="77777777" w:rsidR="00B30658" w:rsidRPr="001D386E" w:rsidRDefault="00B30658" w:rsidP="00FA59A0">
            <w:pPr>
              <w:pStyle w:val="TAC"/>
            </w:pPr>
            <w:r w:rsidRPr="001D386E">
              <w:rPr>
                <w:lang w:eastAsia="ja-JP"/>
              </w:rPr>
              <w:t>CA_1A-3A</w:t>
            </w:r>
            <w:r w:rsidRPr="001D386E">
              <w:rPr>
                <w:rFonts w:hint="eastAsia"/>
              </w:rPr>
              <w:t>,</w:t>
            </w:r>
          </w:p>
          <w:p w14:paraId="1841E32D" w14:textId="77777777" w:rsidR="00B30658" w:rsidRPr="001D386E" w:rsidRDefault="00B30658" w:rsidP="00FA59A0">
            <w:pPr>
              <w:pStyle w:val="TAC"/>
            </w:pPr>
            <w:r w:rsidRPr="001D386E">
              <w:t>CA_1A-7A,</w:t>
            </w:r>
          </w:p>
          <w:p w14:paraId="32B4EDD8" w14:textId="77777777" w:rsidR="00B30658" w:rsidRPr="001D386E" w:rsidRDefault="00B30658" w:rsidP="00FA59A0">
            <w:pPr>
              <w:pStyle w:val="TAC"/>
              <w:rPr>
                <w:lang w:eastAsia="ja-JP"/>
              </w:rPr>
            </w:pPr>
            <w:r w:rsidRPr="001D386E">
              <w:t>CA_3A-7A</w:t>
            </w:r>
          </w:p>
        </w:tc>
        <w:tc>
          <w:tcPr>
            <w:tcW w:w="769" w:type="dxa"/>
            <w:vAlign w:val="center"/>
          </w:tcPr>
          <w:p w14:paraId="62154FA8" w14:textId="77777777" w:rsidR="00B30658" w:rsidRPr="001D386E" w:rsidRDefault="00B30658" w:rsidP="00FA59A0">
            <w:pPr>
              <w:pStyle w:val="TAC"/>
              <w:rPr>
                <w:lang w:eastAsia="ja-JP"/>
              </w:rPr>
            </w:pPr>
            <w:r w:rsidRPr="001D386E">
              <w:rPr>
                <w:rFonts w:eastAsia="SimSun"/>
                <w:lang w:val="en-US" w:eastAsia="zh-CN"/>
              </w:rPr>
              <w:t>1</w:t>
            </w:r>
          </w:p>
        </w:tc>
        <w:tc>
          <w:tcPr>
            <w:tcW w:w="727" w:type="dxa"/>
            <w:vAlign w:val="center"/>
          </w:tcPr>
          <w:p w14:paraId="669DD837" w14:textId="77777777" w:rsidR="00B30658" w:rsidRPr="001D386E" w:rsidRDefault="00B30658" w:rsidP="00FA59A0">
            <w:pPr>
              <w:pStyle w:val="TAC"/>
            </w:pPr>
          </w:p>
        </w:tc>
        <w:tc>
          <w:tcPr>
            <w:tcW w:w="587" w:type="dxa"/>
            <w:gridSpan w:val="2"/>
            <w:vAlign w:val="center"/>
          </w:tcPr>
          <w:p w14:paraId="507C9D4E" w14:textId="77777777" w:rsidR="00B30658" w:rsidRPr="001D386E" w:rsidRDefault="00B30658" w:rsidP="00FA59A0">
            <w:pPr>
              <w:pStyle w:val="TAC"/>
            </w:pPr>
          </w:p>
        </w:tc>
        <w:tc>
          <w:tcPr>
            <w:tcW w:w="588" w:type="dxa"/>
            <w:gridSpan w:val="2"/>
            <w:vAlign w:val="center"/>
          </w:tcPr>
          <w:p w14:paraId="57ABA5AE" w14:textId="77777777" w:rsidR="00B30658" w:rsidRPr="001D386E" w:rsidRDefault="00B30658" w:rsidP="00FA59A0">
            <w:pPr>
              <w:pStyle w:val="TAC"/>
            </w:pPr>
            <w:r w:rsidRPr="001D386E">
              <w:t>Yes</w:t>
            </w:r>
          </w:p>
        </w:tc>
        <w:tc>
          <w:tcPr>
            <w:tcW w:w="588" w:type="dxa"/>
            <w:gridSpan w:val="3"/>
            <w:vAlign w:val="center"/>
          </w:tcPr>
          <w:p w14:paraId="6EFFF713" w14:textId="77777777" w:rsidR="00B30658" w:rsidRPr="001D386E" w:rsidRDefault="00B30658" w:rsidP="00FA59A0">
            <w:pPr>
              <w:pStyle w:val="TAC"/>
            </w:pPr>
            <w:r w:rsidRPr="001D386E">
              <w:t>Yes</w:t>
            </w:r>
          </w:p>
        </w:tc>
        <w:tc>
          <w:tcPr>
            <w:tcW w:w="592" w:type="dxa"/>
            <w:gridSpan w:val="3"/>
            <w:vAlign w:val="center"/>
          </w:tcPr>
          <w:p w14:paraId="6CB67F32" w14:textId="77777777" w:rsidR="00B30658" w:rsidRPr="001D386E" w:rsidRDefault="00B30658" w:rsidP="00FA59A0">
            <w:pPr>
              <w:pStyle w:val="TAC"/>
            </w:pPr>
            <w:r w:rsidRPr="001D386E">
              <w:t>Yes</w:t>
            </w:r>
          </w:p>
        </w:tc>
        <w:tc>
          <w:tcPr>
            <w:tcW w:w="632" w:type="dxa"/>
            <w:gridSpan w:val="3"/>
            <w:vAlign w:val="center"/>
          </w:tcPr>
          <w:p w14:paraId="303AA590" w14:textId="77777777" w:rsidR="00B30658" w:rsidRPr="001D386E" w:rsidRDefault="00B30658" w:rsidP="00FA59A0">
            <w:pPr>
              <w:pStyle w:val="TAC"/>
            </w:pPr>
            <w:r w:rsidRPr="001D386E">
              <w:t>Yes</w:t>
            </w:r>
          </w:p>
        </w:tc>
        <w:tc>
          <w:tcPr>
            <w:tcW w:w="1187" w:type="dxa"/>
            <w:vMerge w:val="restart"/>
            <w:vAlign w:val="center"/>
          </w:tcPr>
          <w:p w14:paraId="54EE5DA7" w14:textId="77777777" w:rsidR="00B30658" w:rsidRPr="001D386E" w:rsidRDefault="00B30658" w:rsidP="00FA59A0">
            <w:pPr>
              <w:pStyle w:val="TAC"/>
            </w:pPr>
            <w:r w:rsidRPr="001D386E">
              <w:rPr>
                <w:rFonts w:eastAsia="SimSun"/>
                <w:lang w:eastAsia="zh-CN"/>
              </w:rPr>
              <w:t>80</w:t>
            </w:r>
          </w:p>
        </w:tc>
        <w:tc>
          <w:tcPr>
            <w:tcW w:w="1286" w:type="dxa"/>
            <w:vMerge w:val="restart"/>
            <w:vAlign w:val="center"/>
          </w:tcPr>
          <w:p w14:paraId="578BAF6D" w14:textId="77777777" w:rsidR="00B30658" w:rsidRPr="001D386E" w:rsidRDefault="00B30658" w:rsidP="00FA59A0">
            <w:pPr>
              <w:pStyle w:val="TAC"/>
            </w:pPr>
            <w:r w:rsidRPr="001D386E">
              <w:rPr>
                <w:rFonts w:eastAsia="SimSun"/>
                <w:lang w:eastAsia="zh-CN"/>
              </w:rPr>
              <w:t>0</w:t>
            </w:r>
          </w:p>
        </w:tc>
      </w:tr>
      <w:tr w:rsidR="00B30658" w:rsidRPr="001D386E" w14:paraId="79A20381" w14:textId="77777777" w:rsidTr="00FA59A0">
        <w:trPr>
          <w:jc w:val="center"/>
        </w:trPr>
        <w:tc>
          <w:tcPr>
            <w:tcW w:w="1401" w:type="dxa"/>
            <w:vMerge/>
            <w:vAlign w:val="center"/>
          </w:tcPr>
          <w:p w14:paraId="385A4B4F" w14:textId="77777777" w:rsidR="00B30658" w:rsidRPr="001D386E" w:rsidRDefault="00B30658" w:rsidP="00FA59A0">
            <w:pPr>
              <w:pStyle w:val="TAC"/>
            </w:pPr>
          </w:p>
        </w:tc>
        <w:tc>
          <w:tcPr>
            <w:tcW w:w="1466" w:type="dxa"/>
            <w:vMerge/>
            <w:vAlign w:val="center"/>
          </w:tcPr>
          <w:p w14:paraId="7B07DB28" w14:textId="77777777" w:rsidR="00B30658" w:rsidRPr="001D386E" w:rsidRDefault="00B30658" w:rsidP="00FA59A0">
            <w:pPr>
              <w:pStyle w:val="TAC"/>
              <w:rPr>
                <w:lang w:eastAsia="ja-JP"/>
              </w:rPr>
            </w:pPr>
          </w:p>
        </w:tc>
        <w:tc>
          <w:tcPr>
            <w:tcW w:w="769" w:type="dxa"/>
            <w:vAlign w:val="center"/>
          </w:tcPr>
          <w:p w14:paraId="776F75FA" w14:textId="77777777" w:rsidR="00B30658" w:rsidRPr="001D386E" w:rsidRDefault="00B30658" w:rsidP="00FA59A0">
            <w:pPr>
              <w:pStyle w:val="TAC"/>
              <w:rPr>
                <w:lang w:eastAsia="ja-JP"/>
              </w:rPr>
            </w:pPr>
            <w:r w:rsidRPr="001D386E">
              <w:rPr>
                <w:rFonts w:eastAsia="SimSun"/>
                <w:lang w:val="en-US" w:eastAsia="zh-CN"/>
              </w:rPr>
              <w:t>3</w:t>
            </w:r>
          </w:p>
        </w:tc>
        <w:tc>
          <w:tcPr>
            <w:tcW w:w="3714" w:type="dxa"/>
            <w:gridSpan w:val="14"/>
            <w:vAlign w:val="center"/>
          </w:tcPr>
          <w:p w14:paraId="0A0E001E" w14:textId="77777777" w:rsidR="00B30658" w:rsidRPr="001D386E" w:rsidRDefault="00B30658" w:rsidP="00FA59A0">
            <w:pPr>
              <w:pStyle w:val="TAC"/>
            </w:pPr>
            <w:r w:rsidRPr="001D386E">
              <w:t xml:space="preserve">See the CA_3A-3A Bandwidth combination set 0 in the Table </w:t>
            </w:r>
            <w:r w:rsidRPr="001D386E">
              <w:rPr>
                <w:lang w:val="en-US"/>
              </w:rPr>
              <w:t>5.6A.1-3</w:t>
            </w:r>
          </w:p>
        </w:tc>
        <w:tc>
          <w:tcPr>
            <w:tcW w:w="1187" w:type="dxa"/>
            <w:vMerge/>
            <w:vAlign w:val="center"/>
          </w:tcPr>
          <w:p w14:paraId="562741F5" w14:textId="77777777" w:rsidR="00B30658" w:rsidRPr="001D386E" w:rsidRDefault="00B30658" w:rsidP="00FA59A0">
            <w:pPr>
              <w:pStyle w:val="TAC"/>
            </w:pPr>
          </w:p>
        </w:tc>
        <w:tc>
          <w:tcPr>
            <w:tcW w:w="1286" w:type="dxa"/>
            <w:vMerge/>
            <w:vAlign w:val="center"/>
          </w:tcPr>
          <w:p w14:paraId="3B1A43A6" w14:textId="77777777" w:rsidR="00B30658" w:rsidRPr="001D386E" w:rsidRDefault="00B30658" w:rsidP="00FA59A0">
            <w:pPr>
              <w:pStyle w:val="TAC"/>
            </w:pPr>
          </w:p>
        </w:tc>
      </w:tr>
      <w:tr w:rsidR="00B30658" w:rsidRPr="001D386E" w14:paraId="6B600DE8" w14:textId="77777777" w:rsidTr="00FA59A0">
        <w:trPr>
          <w:jc w:val="center"/>
        </w:trPr>
        <w:tc>
          <w:tcPr>
            <w:tcW w:w="1401" w:type="dxa"/>
            <w:vMerge/>
            <w:vAlign w:val="center"/>
          </w:tcPr>
          <w:p w14:paraId="576D61A6" w14:textId="77777777" w:rsidR="00B30658" w:rsidRPr="001D386E" w:rsidRDefault="00B30658" w:rsidP="00FA59A0">
            <w:pPr>
              <w:pStyle w:val="TAC"/>
            </w:pPr>
          </w:p>
        </w:tc>
        <w:tc>
          <w:tcPr>
            <w:tcW w:w="1466" w:type="dxa"/>
            <w:vMerge/>
            <w:vAlign w:val="center"/>
          </w:tcPr>
          <w:p w14:paraId="1A480BD4" w14:textId="77777777" w:rsidR="00B30658" w:rsidRPr="001D386E" w:rsidRDefault="00B30658" w:rsidP="00FA59A0">
            <w:pPr>
              <w:pStyle w:val="TAC"/>
              <w:rPr>
                <w:lang w:eastAsia="ja-JP"/>
              </w:rPr>
            </w:pPr>
          </w:p>
        </w:tc>
        <w:tc>
          <w:tcPr>
            <w:tcW w:w="769" w:type="dxa"/>
            <w:vAlign w:val="center"/>
          </w:tcPr>
          <w:p w14:paraId="58FA746B" w14:textId="77777777" w:rsidR="00B30658" w:rsidRPr="001D386E" w:rsidRDefault="00B30658" w:rsidP="00FA59A0">
            <w:pPr>
              <w:pStyle w:val="TAC"/>
              <w:rPr>
                <w:lang w:eastAsia="ja-JP"/>
              </w:rPr>
            </w:pPr>
            <w:r w:rsidRPr="001D386E">
              <w:rPr>
                <w:rFonts w:eastAsia="맑은 고딕"/>
              </w:rPr>
              <w:t>7</w:t>
            </w:r>
          </w:p>
        </w:tc>
        <w:tc>
          <w:tcPr>
            <w:tcW w:w="727" w:type="dxa"/>
            <w:vAlign w:val="center"/>
          </w:tcPr>
          <w:p w14:paraId="1B5113C0" w14:textId="77777777" w:rsidR="00B30658" w:rsidRPr="001D386E" w:rsidRDefault="00B30658" w:rsidP="00FA59A0">
            <w:pPr>
              <w:pStyle w:val="TAC"/>
            </w:pPr>
          </w:p>
        </w:tc>
        <w:tc>
          <w:tcPr>
            <w:tcW w:w="587" w:type="dxa"/>
            <w:gridSpan w:val="2"/>
            <w:vAlign w:val="center"/>
          </w:tcPr>
          <w:p w14:paraId="106F6F4A" w14:textId="77777777" w:rsidR="00B30658" w:rsidRPr="001D386E" w:rsidRDefault="00B30658" w:rsidP="00FA59A0">
            <w:pPr>
              <w:pStyle w:val="TAC"/>
            </w:pPr>
          </w:p>
        </w:tc>
        <w:tc>
          <w:tcPr>
            <w:tcW w:w="588" w:type="dxa"/>
            <w:gridSpan w:val="2"/>
            <w:vAlign w:val="center"/>
          </w:tcPr>
          <w:p w14:paraId="1E0D28C0" w14:textId="77777777" w:rsidR="00B30658" w:rsidRPr="001D386E" w:rsidRDefault="00B30658" w:rsidP="00FA59A0">
            <w:pPr>
              <w:pStyle w:val="TAC"/>
            </w:pPr>
            <w:r w:rsidRPr="001D386E">
              <w:t>Yes</w:t>
            </w:r>
          </w:p>
        </w:tc>
        <w:tc>
          <w:tcPr>
            <w:tcW w:w="588" w:type="dxa"/>
            <w:gridSpan w:val="3"/>
            <w:vAlign w:val="center"/>
          </w:tcPr>
          <w:p w14:paraId="79E1106F" w14:textId="77777777" w:rsidR="00B30658" w:rsidRPr="001D386E" w:rsidRDefault="00B30658" w:rsidP="00FA59A0">
            <w:pPr>
              <w:pStyle w:val="TAC"/>
            </w:pPr>
            <w:r w:rsidRPr="001D386E">
              <w:t>Yes</w:t>
            </w:r>
          </w:p>
        </w:tc>
        <w:tc>
          <w:tcPr>
            <w:tcW w:w="592" w:type="dxa"/>
            <w:gridSpan w:val="3"/>
            <w:vAlign w:val="center"/>
          </w:tcPr>
          <w:p w14:paraId="4A40657D" w14:textId="77777777" w:rsidR="00B30658" w:rsidRPr="001D386E" w:rsidRDefault="00B30658" w:rsidP="00FA59A0">
            <w:pPr>
              <w:pStyle w:val="TAC"/>
            </w:pPr>
            <w:r w:rsidRPr="001D386E">
              <w:t>Yes</w:t>
            </w:r>
          </w:p>
        </w:tc>
        <w:tc>
          <w:tcPr>
            <w:tcW w:w="632" w:type="dxa"/>
            <w:gridSpan w:val="3"/>
            <w:vAlign w:val="center"/>
          </w:tcPr>
          <w:p w14:paraId="23824D4B" w14:textId="77777777" w:rsidR="00B30658" w:rsidRPr="001D386E" w:rsidRDefault="00B30658" w:rsidP="00FA59A0">
            <w:pPr>
              <w:pStyle w:val="TAC"/>
            </w:pPr>
            <w:r w:rsidRPr="001D386E">
              <w:t>Yes</w:t>
            </w:r>
          </w:p>
        </w:tc>
        <w:tc>
          <w:tcPr>
            <w:tcW w:w="1187" w:type="dxa"/>
            <w:vMerge/>
            <w:vAlign w:val="center"/>
          </w:tcPr>
          <w:p w14:paraId="58DC0AC4" w14:textId="77777777" w:rsidR="00B30658" w:rsidRPr="001D386E" w:rsidRDefault="00B30658" w:rsidP="00FA59A0">
            <w:pPr>
              <w:pStyle w:val="TAC"/>
            </w:pPr>
          </w:p>
        </w:tc>
        <w:tc>
          <w:tcPr>
            <w:tcW w:w="1286" w:type="dxa"/>
            <w:vMerge/>
            <w:vAlign w:val="center"/>
          </w:tcPr>
          <w:p w14:paraId="0C95D6DA" w14:textId="77777777" w:rsidR="00B30658" w:rsidRPr="001D386E" w:rsidRDefault="00B30658" w:rsidP="00FA59A0">
            <w:pPr>
              <w:pStyle w:val="TAC"/>
            </w:pPr>
          </w:p>
        </w:tc>
      </w:tr>
      <w:tr w:rsidR="00B30658" w:rsidRPr="001D386E" w14:paraId="3901CC92" w14:textId="77777777" w:rsidTr="00FA59A0">
        <w:trPr>
          <w:jc w:val="center"/>
        </w:trPr>
        <w:tc>
          <w:tcPr>
            <w:tcW w:w="1401" w:type="dxa"/>
            <w:vMerge w:val="restart"/>
            <w:vAlign w:val="center"/>
          </w:tcPr>
          <w:p w14:paraId="5F027DA2" w14:textId="77777777" w:rsidR="00B30658" w:rsidRPr="001D386E" w:rsidRDefault="00B30658" w:rsidP="00FA59A0">
            <w:pPr>
              <w:pStyle w:val="TAC"/>
            </w:pPr>
            <w:r w:rsidRPr="00A2520C">
              <w:rPr>
                <w:color w:val="000000"/>
                <w:szCs w:val="18"/>
                <w:lang w:val="en-US"/>
              </w:rPr>
              <w:t>CA_1A-1A-3A-3A-7C</w:t>
            </w:r>
          </w:p>
        </w:tc>
        <w:tc>
          <w:tcPr>
            <w:tcW w:w="1466" w:type="dxa"/>
            <w:vMerge w:val="restart"/>
            <w:vAlign w:val="center"/>
          </w:tcPr>
          <w:p w14:paraId="7D9A8F88" w14:textId="77777777" w:rsidR="00B30658" w:rsidRPr="001D386E" w:rsidRDefault="00B30658" w:rsidP="00FA59A0">
            <w:pPr>
              <w:pStyle w:val="TAC"/>
              <w:rPr>
                <w:lang w:eastAsia="ja-JP"/>
              </w:rPr>
            </w:pPr>
            <w:r w:rsidRPr="00A2520C">
              <w:rPr>
                <w:szCs w:val="18"/>
                <w:lang w:val="en-US" w:eastAsia="ja-JP"/>
              </w:rPr>
              <w:t>CA_7C</w:t>
            </w:r>
          </w:p>
        </w:tc>
        <w:tc>
          <w:tcPr>
            <w:tcW w:w="769" w:type="dxa"/>
            <w:vAlign w:val="center"/>
          </w:tcPr>
          <w:p w14:paraId="2D8152E3" w14:textId="77777777" w:rsidR="00B30658" w:rsidRPr="001D386E" w:rsidRDefault="00B30658" w:rsidP="00FA59A0">
            <w:pPr>
              <w:pStyle w:val="TAC"/>
              <w:rPr>
                <w:lang w:eastAsia="ja-JP"/>
              </w:rPr>
            </w:pPr>
            <w:r w:rsidRPr="00A2520C">
              <w:rPr>
                <w:lang w:eastAsia="zh-CN"/>
              </w:rPr>
              <w:t>1</w:t>
            </w:r>
          </w:p>
        </w:tc>
        <w:tc>
          <w:tcPr>
            <w:tcW w:w="3714" w:type="dxa"/>
            <w:gridSpan w:val="14"/>
            <w:vAlign w:val="center"/>
          </w:tcPr>
          <w:p w14:paraId="55559951" w14:textId="77777777" w:rsidR="00B30658" w:rsidRPr="001D386E" w:rsidRDefault="00B30658" w:rsidP="00FA59A0">
            <w:pPr>
              <w:pStyle w:val="TAC"/>
            </w:pPr>
            <w:r w:rsidRPr="00A2520C">
              <w:rPr>
                <w:lang w:eastAsia="zh-CN"/>
              </w:rPr>
              <w:t>See CA_</w:t>
            </w:r>
            <w:r w:rsidRPr="00A2520C">
              <w:rPr>
                <w:lang w:val="en-US" w:eastAsia="zh-CN"/>
              </w:rPr>
              <w:t>1</w:t>
            </w:r>
            <w:r w:rsidRPr="00A2520C">
              <w:rPr>
                <w:lang w:eastAsia="zh-CN"/>
              </w:rPr>
              <w:t>A-</w:t>
            </w:r>
            <w:r w:rsidRPr="00A2520C">
              <w:rPr>
                <w:lang w:val="en-US" w:eastAsia="zh-CN"/>
              </w:rPr>
              <w:t>1</w:t>
            </w:r>
            <w:r w:rsidRPr="00A2520C">
              <w:rPr>
                <w:lang w:eastAsia="zh-CN"/>
              </w:rPr>
              <w:t xml:space="preserve">A </w:t>
            </w:r>
            <w:r w:rsidRPr="00A2520C">
              <w:t xml:space="preserve">Bandwidth Combination Set </w:t>
            </w:r>
            <w:r w:rsidRPr="00A2520C">
              <w:rPr>
                <w:lang w:eastAsia="zh-CN"/>
              </w:rPr>
              <w:t>0</w:t>
            </w:r>
            <w:r w:rsidRPr="00A2520C">
              <w:rPr>
                <w:lang w:eastAsia="ja-JP"/>
              </w:rPr>
              <w:t xml:space="preserve"> </w:t>
            </w:r>
            <w:r w:rsidRPr="00A2520C">
              <w:rPr>
                <w:lang w:eastAsia="zh-CN"/>
              </w:rPr>
              <w:t>in Table 5.6A.1-3</w:t>
            </w:r>
          </w:p>
        </w:tc>
        <w:tc>
          <w:tcPr>
            <w:tcW w:w="1187" w:type="dxa"/>
            <w:vMerge w:val="restart"/>
            <w:vAlign w:val="center"/>
          </w:tcPr>
          <w:p w14:paraId="4FE7A3DF" w14:textId="77777777" w:rsidR="00B30658" w:rsidRPr="001D386E" w:rsidRDefault="00B30658" w:rsidP="00FA59A0">
            <w:pPr>
              <w:pStyle w:val="TAC"/>
            </w:pPr>
            <w:r w:rsidRPr="001D386E">
              <w:rPr>
                <w:rFonts w:cs="Intel Clear" w:hint="eastAsia"/>
                <w:lang w:eastAsia="zh-CN"/>
              </w:rPr>
              <w:t>1</w:t>
            </w:r>
            <w:r>
              <w:rPr>
                <w:rFonts w:cs="Intel Clear"/>
                <w:lang w:eastAsia="zh-CN"/>
              </w:rPr>
              <w:t>2</w:t>
            </w:r>
            <w:r w:rsidRPr="001D386E">
              <w:rPr>
                <w:rFonts w:cs="Intel Clear" w:hint="eastAsia"/>
                <w:lang w:eastAsia="zh-CN"/>
              </w:rPr>
              <w:t>0</w:t>
            </w:r>
          </w:p>
        </w:tc>
        <w:tc>
          <w:tcPr>
            <w:tcW w:w="1286" w:type="dxa"/>
            <w:vMerge w:val="restart"/>
            <w:vAlign w:val="center"/>
          </w:tcPr>
          <w:p w14:paraId="04868DFD" w14:textId="77777777" w:rsidR="00B30658" w:rsidRPr="001D386E" w:rsidRDefault="00B30658" w:rsidP="00FA59A0">
            <w:pPr>
              <w:pStyle w:val="TAC"/>
            </w:pPr>
            <w:r w:rsidRPr="001D386E">
              <w:rPr>
                <w:rFonts w:cs="Intel Clear" w:hint="eastAsia"/>
                <w:lang w:eastAsia="zh-CN"/>
              </w:rPr>
              <w:t>0</w:t>
            </w:r>
          </w:p>
        </w:tc>
      </w:tr>
      <w:tr w:rsidR="00B30658" w:rsidRPr="001D386E" w14:paraId="3BB9D39A" w14:textId="77777777" w:rsidTr="00FA59A0">
        <w:trPr>
          <w:jc w:val="center"/>
        </w:trPr>
        <w:tc>
          <w:tcPr>
            <w:tcW w:w="1401" w:type="dxa"/>
            <w:vMerge/>
            <w:vAlign w:val="center"/>
          </w:tcPr>
          <w:p w14:paraId="1511D695" w14:textId="77777777" w:rsidR="00B30658" w:rsidRPr="001D386E" w:rsidRDefault="00B30658" w:rsidP="00FA59A0">
            <w:pPr>
              <w:pStyle w:val="TAC"/>
            </w:pPr>
          </w:p>
        </w:tc>
        <w:tc>
          <w:tcPr>
            <w:tcW w:w="1466" w:type="dxa"/>
            <w:vMerge/>
            <w:vAlign w:val="center"/>
          </w:tcPr>
          <w:p w14:paraId="6861C7ED" w14:textId="77777777" w:rsidR="00B30658" w:rsidRPr="001D386E" w:rsidRDefault="00B30658" w:rsidP="00FA59A0">
            <w:pPr>
              <w:pStyle w:val="TAC"/>
              <w:rPr>
                <w:lang w:eastAsia="ja-JP"/>
              </w:rPr>
            </w:pPr>
          </w:p>
        </w:tc>
        <w:tc>
          <w:tcPr>
            <w:tcW w:w="769" w:type="dxa"/>
            <w:vAlign w:val="center"/>
          </w:tcPr>
          <w:p w14:paraId="0A3FB8FA" w14:textId="77777777" w:rsidR="00B30658" w:rsidRPr="001D386E" w:rsidRDefault="00B30658" w:rsidP="00FA59A0">
            <w:pPr>
              <w:pStyle w:val="TAC"/>
              <w:rPr>
                <w:lang w:eastAsia="ja-JP"/>
              </w:rPr>
            </w:pPr>
            <w:r w:rsidRPr="00A2520C">
              <w:rPr>
                <w:lang w:eastAsia="zh-CN"/>
              </w:rPr>
              <w:t>3</w:t>
            </w:r>
          </w:p>
        </w:tc>
        <w:tc>
          <w:tcPr>
            <w:tcW w:w="3714" w:type="dxa"/>
            <w:gridSpan w:val="14"/>
            <w:vAlign w:val="center"/>
          </w:tcPr>
          <w:p w14:paraId="49A7F52F" w14:textId="77777777" w:rsidR="00B30658" w:rsidRPr="001D386E" w:rsidRDefault="00B30658" w:rsidP="00FA59A0">
            <w:pPr>
              <w:pStyle w:val="TAC"/>
            </w:pPr>
            <w:r w:rsidRPr="00A2520C">
              <w:rPr>
                <w:szCs w:val="18"/>
                <w:lang w:val="en-AU"/>
              </w:rPr>
              <w:t>See CA_3A-3A Bandwidth Combination Set 0 in Table 5.6A.1-3</w:t>
            </w:r>
          </w:p>
        </w:tc>
        <w:tc>
          <w:tcPr>
            <w:tcW w:w="1187" w:type="dxa"/>
            <w:vMerge/>
            <w:vAlign w:val="center"/>
          </w:tcPr>
          <w:p w14:paraId="4B75E5EA" w14:textId="77777777" w:rsidR="00B30658" w:rsidRPr="001D386E" w:rsidRDefault="00B30658" w:rsidP="00FA59A0">
            <w:pPr>
              <w:pStyle w:val="TAC"/>
            </w:pPr>
          </w:p>
        </w:tc>
        <w:tc>
          <w:tcPr>
            <w:tcW w:w="1286" w:type="dxa"/>
            <w:vMerge/>
            <w:vAlign w:val="center"/>
          </w:tcPr>
          <w:p w14:paraId="050213AF" w14:textId="77777777" w:rsidR="00B30658" w:rsidRPr="001D386E" w:rsidRDefault="00B30658" w:rsidP="00FA59A0">
            <w:pPr>
              <w:pStyle w:val="TAC"/>
            </w:pPr>
          </w:p>
        </w:tc>
      </w:tr>
      <w:tr w:rsidR="00B30658" w:rsidRPr="001D386E" w14:paraId="6006F1D3" w14:textId="77777777" w:rsidTr="00FA59A0">
        <w:trPr>
          <w:jc w:val="center"/>
        </w:trPr>
        <w:tc>
          <w:tcPr>
            <w:tcW w:w="1401" w:type="dxa"/>
            <w:vMerge/>
            <w:vAlign w:val="center"/>
          </w:tcPr>
          <w:p w14:paraId="62F7892B" w14:textId="77777777" w:rsidR="00B30658" w:rsidRPr="001D386E" w:rsidRDefault="00B30658" w:rsidP="00FA59A0">
            <w:pPr>
              <w:pStyle w:val="TAC"/>
            </w:pPr>
          </w:p>
        </w:tc>
        <w:tc>
          <w:tcPr>
            <w:tcW w:w="1466" w:type="dxa"/>
            <w:vMerge/>
            <w:vAlign w:val="center"/>
          </w:tcPr>
          <w:p w14:paraId="4D5628BD" w14:textId="77777777" w:rsidR="00B30658" w:rsidRPr="001D386E" w:rsidRDefault="00B30658" w:rsidP="00FA59A0">
            <w:pPr>
              <w:pStyle w:val="TAC"/>
              <w:rPr>
                <w:lang w:eastAsia="ja-JP"/>
              </w:rPr>
            </w:pPr>
          </w:p>
        </w:tc>
        <w:tc>
          <w:tcPr>
            <w:tcW w:w="769" w:type="dxa"/>
            <w:vAlign w:val="center"/>
          </w:tcPr>
          <w:p w14:paraId="7D65A6A2" w14:textId="77777777" w:rsidR="00B30658" w:rsidRPr="001D386E" w:rsidRDefault="00B30658" w:rsidP="00FA59A0">
            <w:pPr>
              <w:pStyle w:val="TAC"/>
              <w:rPr>
                <w:lang w:eastAsia="ja-JP"/>
              </w:rPr>
            </w:pPr>
            <w:r w:rsidRPr="00A2520C">
              <w:rPr>
                <w:lang w:eastAsia="zh-CN"/>
              </w:rPr>
              <w:t>7</w:t>
            </w:r>
          </w:p>
        </w:tc>
        <w:tc>
          <w:tcPr>
            <w:tcW w:w="3714" w:type="dxa"/>
            <w:gridSpan w:val="14"/>
            <w:vAlign w:val="center"/>
          </w:tcPr>
          <w:p w14:paraId="3FB69C19" w14:textId="77777777" w:rsidR="00B30658" w:rsidRPr="001D386E" w:rsidRDefault="00B30658" w:rsidP="00FA59A0">
            <w:pPr>
              <w:pStyle w:val="TAC"/>
            </w:pPr>
            <w:r w:rsidRPr="00A2520C">
              <w:rPr>
                <w:szCs w:val="18"/>
              </w:rPr>
              <w:t>See CA_</w:t>
            </w:r>
            <w:r w:rsidRPr="00A2520C">
              <w:rPr>
                <w:szCs w:val="18"/>
                <w:lang w:val="en-US"/>
              </w:rPr>
              <w:t>7</w:t>
            </w:r>
            <w:r w:rsidRPr="00A2520C">
              <w:rPr>
                <w:szCs w:val="18"/>
              </w:rPr>
              <w:t xml:space="preserve">C Bandwidth combination set </w:t>
            </w:r>
            <w:r w:rsidRPr="00A2520C">
              <w:rPr>
                <w:szCs w:val="18"/>
                <w:lang w:val="en-AU"/>
              </w:rPr>
              <w:t xml:space="preserve">2 </w:t>
            </w:r>
            <w:r w:rsidRPr="00A2520C">
              <w:rPr>
                <w:szCs w:val="18"/>
              </w:rPr>
              <w:t>in Table 5.6A.1-</w:t>
            </w:r>
            <w:r w:rsidRPr="00A2520C">
              <w:rPr>
                <w:szCs w:val="18"/>
                <w:lang w:val="en-US"/>
              </w:rPr>
              <w:t>1</w:t>
            </w:r>
            <w:r w:rsidRPr="00A2520C">
              <w:rPr>
                <w:szCs w:val="18"/>
              </w:rPr>
              <w:t xml:space="preserve"> of 36.101</w:t>
            </w:r>
          </w:p>
        </w:tc>
        <w:tc>
          <w:tcPr>
            <w:tcW w:w="1187" w:type="dxa"/>
            <w:vMerge/>
            <w:vAlign w:val="center"/>
          </w:tcPr>
          <w:p w14:paraId="5B8F3FAD" w14:textId="77777777" w:rsidR="00B30658" w:rsidRPr="001D386E" w:rsidRDefault="00B30658" w:rsidP="00FA59A0">
            <w:pPr>
              <w:pStyle w:val="TAC"/>
            </w:pPr>
          </w:p>
        </w:tc>
        <w:tc>
          <w:tcPr>
            <w:tcW w:w="1286" w:type="dxa"/>
            <w:vMerge/>
            <w:vAlign w:val="center"/>
          </w:tcPr>
          <w:p w14:paraId="218AAC76" w14:textId="77777777" w:rsidR="00B30658" w:rsidRPr="001D386E" w:rsidRDefault="00B30658" w:rsidP="00FA59A0">
            <w:pPr>
              <w:pStyle w:val="TAC"/>
            </w:pPr>
          </w:p>
        </w:tc>
      </w:tr>
      <w:tr w:rsidR="00B30658" w:rsidRPr="001D386E" w14:paraId="4191F1A8" w14:textId="77777777" w:rsidTr="00FA59A0">
        <w:trPr>
          <w:jc w:val="center"/>
        </w:trPr>
        <w:tc>
          <w:tcPr>
            <w:tcW w:w="1401" w:type="dxa"/>
            <w:vMerge w:val="restart"/>
            <w:vAlign w:val="center"/>
          </w:tcPr>
          <w:p w14:paraId="05780605" w14:textId="77777777" w:rsidR="00B30658" w:rsidRPr="001D386E" w:rsidRDefault="00B30658" w:rsidP="00FA59A0">
            <w:pPr>
              <w:pStyle w:val="TAC"/>
            </w:pPr>
            <w:r w:rsidRPr="001D386E">
              <w:rPr>
                <w:rFonts w:cs="Intel Clear"/>
                <w:szCs w:val="18"/>
                <w:lang w:val="en-US"/>
              </w:rPr>
              <w:t>CA_1A-3A-3A-7C</w:t>
            </w:r>
          </w:p>
        </w:tc>
        <w:tc>
          <w:tcPr>
            <w:tcW w:w="1466" w:type="dxa"/>
            <w:vMerge w:val="restart"/>
            <w:vAlign w:val="center"/>
          </w:tcPr>
          <w:p w14:paraId="688BA38A" w14:textId="77777777" w:rsidR="00B30658" w:rsidRPr="001D386E" w:rsidRDefault="00B30658" w:rsidP="00FA59A0">
            <w:pPr>
              <w:pStyle w:val="TAC"/>
              <w:rPr>
                <w:lang w:eastAsia="ja-JP"/>
              </w:rPr>
            </w:pPr>
            <w:r w:rsidRPr="001D386E">
              <w:rPr>
                <w:rFonts w:cs="Intel Clear"/>
                <w:szCs w:val="18"/>
                <w:lang w:val="en-US" w:eastAsia="ja-JP"/>
              </w:rPr>
              <w:t>7C</w:t>
            </w:r>
          </w:p>
        </w:tc>
        <w:tc>
          <w:tcPr>
            <w:tcW w:w="769" w:type="dxa"/>
            <w:vAlign w:val="center"/>
          </w:tcPr>
          <w:p w14:paraId="500DC80A" w14:textId="77777777" w:rsidR="00B30658" w:rsidRPr="001D386E" w:rsidRDefault="00B30658" w:rsidP="00FA59A0">
            <w:pPr>
              <w:pStyle w:val="TAC"/>
              <w:rPr>
                <w:lang w:eastAsia="ja-JP"/>
              </w:rPr>
            </w:pPr>
            <w:r w:rsidRPr="001D386E">
              <w:rPr>
                <w:rFonts w:cs="Intel Clear"/>
                <w:szCs w:val="18"/>
                <w:lang w:val="en-US"/>
              </w:rPr>
              <w:t>1</w:t>
            </w:r>
          </w:p>
        </w:tc>
        <w:tc>
          <w:tcPr>
            <w:tcW w:w="727" w:type="dxa"/>
            <w:vAlign w:val="center"/>
          </w:tcPr>
          <w:p w14:paraId="3BBFF87B" w14:textId="77777777" w:rsidR="00B30658" w:rsidRPr="001D386E" w:rsidRDefault="00B30658" w:rsidP="00FA59A0">
            <w:pPr>
              <w:pStyle w:val="TAC"/>
            </w:pPr>
          </w:p>
        </w:tc>
        <w:tc>
          <w:tcPr>
            <w:tcW w:w="587" w:type="dxa"/>
            <w:gridSpan w:val="2"/>
            <w:vAlign w:val="center"/>
          </w:tcPr>
          <w:p w14:paraId="4EAC6026" w14:textId="77777777" w:rsidR="00B30658" w:rsidRPr="001D386E" w:rsidRDefault="00B30658" w:rsidP="00FA59A0">
            <w:pPr>
              <w:pStyle w:val="TAC"/>
            </w:pPr>
          </w:p>
        </w:tc>
        <w:tc>
          <w:tcPr>
            <w:tcW w:w="588" w:type="dxa"/>
            <w:gridSpan w:val="2"/>
            <w:vAlign w:val="center"/>
          </w:tcPr>
          <w:p w14:paraId="45F16700" w14:textId="77777777" w:rsidR="00B30658" w:rsidRPr="001D386E" w:rsidRDefault="00B30658" w:rsidP="00FA59A0">
            <w:pPr>
              <w:pStyle w:val="TAC"/>
            </w:pPr>
            <w:r w:rsidRPr="001D386E">
              <w:rPr>
                <w:rFonts w:cs="Intel Clear"/>
                <w:szCs w:val="18"/>
                <w:lang w:val="en-AU"/>
              </w:rPr>
              <w:t>Yes</w:t>
            </w:r>
          </w:p>
        </w:tc>
        <w:tc>
          <w:tcPr>
            <w:tcW w:w="588" w:type="dxa"/>
            <w:gridSpan w:val="3"/>
            <w:vAlign w:val="center"/>
          </w:tcPr>
          <w:p w14:paraId="590932A1" w14:textId="77777777" w:rsidR="00B30658" w:rsidRPr="001D386E" w:rsidRDefault="00B30658" w:rsidP="00FA59A0">
            <w:pPr>
              <w:pStyle w:val="TAC"/>
            </w:pPr>
            <w:r w:rsidRPr="001D386E">
              <w:rPr>
                <w:rFonts w:cs="Intel Clear"/>
                <w:szCs w:val="18"/>
                <w:lang w:val="en-AU"/>
              </w:rPr>
              <w:t>Yes</w:t>
            </w:r>
          </w:p>
        </w:tc>
        <w:tc>
          <w:tcPr>
            <w:tcW w:w="592" w:type="dxa"/>
            <w:gridSpan w:val="3"/>
            <w:vAlign w:val="center"/>
          </w:tcPr>
          <w:p w14:paraId="50E83D34" w14:textId="77777777" w:rsidR="00B30658" w:rsidRPr="001D386E" w:rsidRDefault="00B30658" w:rsidP="00FA59A0">
            <w:pPr>
              <w:pStyle w:val="TAC"/>
            </w:pPr>
            <w:r w:rsidRPr="001D386E">
              <w:rPr>
                <w:rFonts w:cs="Intel Clear"/>
                <w:szCs w:val="18"/>
                <w:lang w:val="en-AU"/>
              </w:rPr>
              <w:t>Yes</w:t>
            </w:r>
          </w:p>
        </w:tc>
        <w:tc>
          <w:tcPr>
            <w:tcW w:w="632" w:type="dxa"/>
            <w:gridSpan w:val="3"/>
            <w:vAlign w:val="center"/>
          </w:tcPr>
          <w:p w14:paraId="7880D140" w14:textId="77777777" w:rsidR="00B30658" w:rsidRPr="001D386E" w:rsidRDefault="00B30658" w:rsidP="00FA59A0">
            <w:pPr>
              <w:pStyle w:val="TAC"/>
            </w:pPr>
            <w:r w:rsidRPr="001D386E">
              <w:rPr>
                <w:rFonts w:cs="Intel Clear"/>
                <w:szCs w:val="18"/>
                <w:lang w:val="en-AU"/>
              </w:rPr>
              <w:t>Yes</w:t>
            </w:r>
          </w:p>
        </w:tc>
        <w:tc>
          <w:tcPr>
            <w:tcW w:w="1187" w:type="dxa"/>
            <w:vMerge w:val="restart"/>
            <w:vAlign w:val="center"/>
          </w:tcPr>
          <w:p w14:paraId="00E86A88" w14:textId="77777777" w:rsidR="00B30658" w:rsidRPr="001D386E" w:rsidRDefault="00B30658" w:rsidP="00FA59A0">
            <w:pPr>
              <w:pStyle w:val="TAC"/>
            </w:pPr>
            <w:r w:rsidRPr="001D386E">
              <w:rPr>
                <w:rFonts w:cs="Intel Clear" w:hint="eastAsia"/>
                <w:lang w:eastAsia="zh-CN"/>
              </w:rPr>
              <w:t>100</w:t>
            </w:r>
          </w:p>
        </w:tc>
        <w:tc>
          <w:tcPr>
            <w:tcW w:w="1286" w:type="dxa"/>
            <w:vMerge w:val="restart"/>
            <w:vAlign w:val="center"/>
          </w:tcPr>
          <w:p w14:paraId="6F4B94A2" w14:textId="77777777" w:rsidR="00B30658" w:rsidRPr="001D386E" w:rsidRDefault="00B30658" w:rsidP="00FA59A0">
            <w:pPr>
              <w:pStyle w:val="TAC"/>
            </w:pPr>
            <w:r w:rsidRPr="001D386E">
              <w:rPr>
                <w:rFonts w:cs="Intel Clear" w:hint="eastAsia"/>
                <w:lang w:eastAsia="zh-CN"/>
              </w:rPr>
              <w:t>0</w:t>
            </w:r>
          </w:p>
        </w:tc>
      </w:tr>
      <w:tr w:rsidR="00B30658" w:rsidRPr="001D386E" w14:paraId="129AD632" w14:textId="77777777" w:rsidTr="00FA59A0">
        <w:trPr>
          <w:jc w:val="center"/>
        </w:trPr>
        <w:tc>
          <w:tcPr>
            <w:tcW w:w="1401" w:type="dxa"/>
            <w:vMerge/>
            <w:vAlign w:val="center"/>
          </w:tcPr>
          <w:p w14:paraId="16F08124" w14:textId="77777777" w:rsidR="00B30658" w:rsidRPr="001D386E" w:rsidRDefault="00B30658" w:rsidP="00FA59A0">
            <w:pPr>
              <w:pStyle w:val="TAC"/>
            </w:pPr>
          </w:p>
        </w:tc>
        <w:tc>
          <w:tcPr>
            <w:tcW w:w="1466" w:type="dxa"/>
            <w:vMerge/>
            <w:vAlign w:val="center"/>
          </w:tcPr>
          <w:p w14:paraId="23970404" w14:textId="77777777" w:rsidR="00B30658" w:rsidRPr="001D386E" w:rsidRDefault="00B30658" w:rsidP="00FA59A0">
            <w:pPr>
              <w:pStyle w:val="TAC"/>
              <w:rPr>
                <w:lang w:eastAsia="ja-JP"/>
              </w:rPr>
            </w:pPr>
          </w:p>
        </w:tc>
        <w:tc>
          <w:tcPr>
            <w:tcW w:w="769" w:type="dxa"/>
            <w:vAlign w:val="center"/>
          </w:tcPr>
          <w:p w14:paraId="7381E14C" w14:textId="77777777" w:rsidR="00B30658" w:rsidRPr="001D386E" w:rsidRDefault="00B30658" w:rsidP="00FA59A0">
            <w:pPr>
              <w:pStyle w:val="TAC"/>
              <w:rPr>
                <w:lang w:eastAsia="ja-JP"/>
              </w:rPr>
            </w:pPr>
            <w:r w:rsidRPr="001D386E">
              <w:rPr>
                <w:rFonts w:cs="Intel Clear"/>
                <w:szCs w:val="18"/>
                <w:lang w:val="en-US"/>
              </w:rPr>
              <w:t>3</w:t>
            </w:r>
          </w:p>
        </w:tc>
        <w:tc>
          <w:tcPr>
            <w:tcW w:w="3714" w:type="dxa"/>
            <w:gridSpan w:val="14"/>
            <w:vAlign w:val="center"/>
          </w:tcPr>
          <w:p w14:paraId="58AD0443" w14:textId="77777777" w:rsidR="00B30658" w:rsidRPr="001D386E" w:rsidRDefault="00B30658" w:rsidP="00FA59A0">
            <w:pPr>
              <w:pStyle w:val="TAC"/>
            </w:pPr>
            <w:r w:rsidRPr="001D386E">
              <w:rPr>
                <w:rFonts w:cs="Intel Clear"/>
                <w:lang w:eastAsia="zh-CN"/>
              </w:rPr>
              <w:t>See CA_</w:t>
            </w:r>
            <w:r w:rsidRPr="001D386E">
              <w:rPr>
                <w:rFonts w:cs="Intel Clear" w:hint="eastAsia"/>
                <w:lang w:eastAsia="zh-CN"/>
              </w:rPr>
              <w:t>3</w:t>
            </w:r>
            <w:r w:rsidRPr="001D386E">
              <w:rPr>
                <w:rFonts w:cs="Intel Clear"/>
                <w:lang w:eastAsia="zh-CN"/>
              </w:rPr>
              <w:t>A-</w:t>
            </w:r>
            <w:r w:rsidRPr="001D386E">
              <w:rPr>
                <w:rFonts w:cs="Intel Clear" w:hint="eastAsia"/>
                <w:lang w:eastAsia="zh-CN"/>
              </w:rPr>
              <w:t>3</w:t>
            </w:r>
            <w:r w:rsidRPr="001D386E">
              <w:rPr>
                <w:rFonts w:cs="Intel Clear"/>
                <w:lang w:eastAsia="zh-CN"/>
              </w:rPr>
              <w:t xml:space="preserve">A </w:t>
            </w:r>
            <w:r w:rsidRPr="001D386E">
              <w:rPr>
                <w:rFonts w:cs="Intel Clear"/>
              </w:rPr>
              <w:t xml:space="preserve">Bandwidth Combination Set </w:t>
            </w:r>
            <w:r w:rsidRPr="001D386E">
              <w:rPr>
                <w:rFonts w:cs="Intel Clear" w:hint="eastAsia"/>
                <w:lang w:eastAsia="zh-CN"/>
              </w:rPr>
              <w:t>0</w:t>
            </w:r>
            <w:r w:rsidRPr="001D386E">
              <w:rPr>
                <w:rFonts w:cs="Intel Clear" w:hint="eastAsia"/>
                <w:lang w:eastAsia="ja-JP"/>
              </w:rPr>
              <w:t xml:space="preserve"> </w:t>
            </w:r>
            <w:r w:rsidRPr="001D386E">
              <w:rPr>
                <w:rFonts w:cs="Intel Clear"/>
                <w:lang w:eastAsia="zh-CN"/>
              </w:rPr>
              <w:t>in Table 5.6A.1-3</w:t>
            </w:r>
          </w:p>
        </w:tc>
        <w:tc>
          <w:tcPr>
            <w:tcW w:w="1187" w:type="dxa"/>
            <w:vMerge/>
            <w:vAlign w:val="center"/>
          </w:tcPr>
          <w:p w14:paraId="00896EA9" w14:textId="77777777" w:rsidR="00B30658" w:rsidRPr="001D386E" w:rsidRDefault="00B30658" w:rsidP="00FA59A0">
            <w:pPr>
              <w:pStyle w:val="TAC"/>
            </w:pPr>
          </w:p>
        </w:tc>
        <w:tc>
          <w:tcPr>
            <w:tcW w:w="1286" w:type="dxa"/>
            <w:vMerge/>
            <w:vAlign w:val="center"/>
          </w:tcPr>
          <w:p w14:paraId="33670796" w14:textId="77777777" w:rsidR="00B30658" w:rsidRPr="001D386E" w:rsidRDefault="00B30658" w:rsidP="00FA59A0">
            <w:pPr>
              <w:pStyle w:val="TAC"/>
            </w:pPr>
          </w:p>
        </w:tc>
      </w:tr>
      <w:tr w:rsidR="00B30658" w:rsidRPr="001D386E" w14:paraId="7DD8F526" w14:textId="77777777" w:rsidTr="00FA59A0">
        <w:trPr>
          <w:jc w:val="center"/>
        </w:trPr>
        <w:tc>
          <w:tcPr>
            <w:tcW w:w="1401" w:type="dxa"/>
            <w:vMerge/>
            <w:vAlign w:val="center"/>
          </w:tcPr>
          <w:p w14:paraId="5917ECD4" w14:textId="77777777" w:rsidR="00B30658" w:rsidRPr="001D386E" w:rsidRDefault="00B30658" w:rsidP="00FA59A0">
            <w:pPr>
              <w:pStyle w:val="TAC"/>
            </w:pPr>
          </w:p>
        </w:tc>
        <w:tc>
          <w:tcPr>
            <w:tcW w:w="1466" w:type="dxa"/>
            <w:vMerge/>
            <w:vAlign w:val="center"/>
          </w:tcPr>
          <w:p w14:paraId="05E56D1B" w14:textId="77777777" w:rsidR="00B30658" w:rsidRPr="001D386E" w:rsidRDefault="00B30658" w:rsidP="00FA59A0">
            <w:pPr>
              <w:pStyle w:val="TAC"/>
              <w:rPr>
                <w:lang w:eastAsia="ja-JP"/>
              </w:rPr>
            </w:pPr>
          </w:p>
        </w:tc>
        <w:tc>
          <w:tcPr>
            <w:tcW w:w="769" w:type="dxa"/>
            <w:vAlign w:val="center"/>
          </w:tcPr>
          <w:p w14:paraId="4D9745C7" w14:textId="77777777" w:rsidR="00B30658" w:rsidRPr="001D386E" w:rsidRDefault="00B30658" w:rsidP="00FA59A0">
            <w:pPr>
              <w:pStyle w:val="TAC"/>
              <w:rPr>
                <w:lang w:eastAsia="ja-JP"/>
              </w:rPr>
            </w:pPr>
            <w:r w:rsidRPr="001D386E">
              <w:rPr>
                <w:rFonts w:cs="Intel Clear"/>
                <w:szCs w:val="18"/>
                <w:lang w:val="en-US"/>
              </w:rPr>
              <w:t>7</w:t>
            </w:r>
          </w:p>
        </w:tc>
        <w:tc>
          <w:tcPr>
            <w:tcW w:w="3714" w:type="dxa"/>
            <w:gridSpan w:val="14"/>
            <w:vAlign w:val="center"/>
          </w:tcPr>
          <w:p w14:paraId="3F5CBA23" w14:textId="77777777" w:rsidR="00B30658" w:rsidRPr="001D386E" w:rsidRDefault="00B30658" w:rsidP="00FA59A0">
            <w:pPr>
              <w:pStyle w:val="TAC"/>
            </w:pPr>
            <w:r w:rsidRPr="001D386E">
              <w:rPr>
                <w:rFonts w:cs="Intel Clear"/>
                <w:szCs w:val="18"/>
              </w:rPr>
              <w:t xml:space="preserve">See CA_7C Bandwidth combination set </w:t>
            </w:r>
            <w:r w:rsidRPr="001D386E">
              <w:rPr>
                <w:rFonts w:cs="Intel Clear"/>
                <w:szCs w:val="18"/>
                <w:lang w:val="en-AU"/>
              </w:rPr>
              <w:t xml:space="preserve">2 </w:t>
            </w:r>
            <w:r w:rsidRPr="001D386E">
              <w:rPr>
                <w:rFonts w:cs="Intel Clear"/>
                <w:szCs w:val="18"/>
              </w:rPr>
              <w:t>in Table 5.6A.1-</w:t>
            </w:r>
            <w:r w:rsidRPr="001D386E">
              <w:rPr>
                <w:rFonts w:cs="Intel Clear"/>
                <w:szCs w:val="18"/>
                <w:lang w:val="en-US"/>
              </w:rPr>
              <w:t>1</w:t>
            </w:r>
          </w:p>
        </w:tc>
        <w:tc>
          <w:tcPr>
            <w:tcW w:w="1187" w:type="dxa"/>
            <w:vMerge/>
            <w:vAlign w:val="center"/>
          </w:tcPr>
          <w:p w14:paraId="635D9832" w14:textId="77777777" w:rsidR="00B30658" w:rsidRPr="001D386E" w:rsidRDefault="00B30658" w:rsidP="00FA59A0">
            <w:pPr>
              <w:pStyle w:val="TAC"/>
            </w:pPr>
          </w:p>
        </w:tc>
        <w:tc>
          <w:tcPr>
            <w:tcW w:w="1286" w:type="dxa"/>
            <w:vMerge/>
            <w:vAlign w:val="center"/>
          </w:tcPr>
          <w:p w14:paraId="18A49AF2" w14:textId="77777777" w:rsidR="00B30658" w:rsidRPr="001D386E" w:rsidRDefault="00B30658" w:rsidP="00FA59A0">
            <w:pPr>
              <w:pStyle w:val="TAC"/>
            </w:pPr>
          </w:p>
        </w:tc>
      </w:tr>
      <w:tr w:rsidR="00B30658" w:rsidRPr="001D386E" w14:paraId="01113033" w14:textId="77777777" w:rsidTr="00FA59A0">
        <w:trPr>
          <w:jc w:val="center"/>
        </w:trPr>
        <w:tc>
          <w:tcPr>
            <w:tcW w:w="1401" w:type="dxa"/>
            <w:vMerge w:val="restart"/>
            <w:vAlign w:val="center"/>
          </w:tcPr>
          <w:p w14:paraId="0741BEB3" w14:textId="77777777" w:rsidR="00B30658" w:rsidRPr="001D386E" w:rsidRDefault="00B30658" w:rsidP="00FA59A0">
            <w:pPr>
              <w:pStyle w:val="TAC"/>
            </w:pPr>
            <w:r w:rsidRPr="001D386E">
              <w:t>CA_1A-</w:t>
            </w:r>
            <w:r w:rsidRPr="001D386E">
              <w:rPr>
                <w:rFonts w:hint="eastAsia"/>
                <w:lang w:eastAsia="ja-JP"/>
              </w:rPr>
              <w:t>3</w:t>
            </w:r>
            <w:r w:rsidRPr="001D386E">
              <w:t>A</w:t>
            </w:r>
            <w:r w:rsidRPr="001D386E">
              <w:rPr>
                <w:rFonts w:hint="eastAsia"/>
              </w:rPr>
              <w:t>-</w:t>
            </w:r>
            <w:r w:rsidRPr="001D386E">
              <w:rPr>
                <w:lang w:eastAsia="ja-JP"/>
              </w:rPr>
              <w:t>7</w:t>
            </w:r>
            <w:r w:rsidRPr="001D386E">
              <w:rPr>
                <w:rFonts w:hint="eastAsia"/>
              </w:rPr>
              <w:t>A</w:t>
            </w:r>
            <w:r w:rsidRPr="001D386E">
              <w:t>-7A</w:t>
            </w:r>
          </w:p>
        </w:tc>
        <w:tc>
          <w:tcPr>
            <w:tcW w:w="1466" w:type="dxa"/>
            <w:vMerge w:val="restart"/>
            <w:vAlign w:val="center"/>
          </w:tcPr>
          <w:p w14:paraId="003D914D" w14:textId="77777777" w:rsidR="00B30658" w:rsidRPr="001D386E" w:rsidRDefault="00B30658" w:rsidP="00FA59A0">
            <w:pPr>
              <w:pStyle w:val="TAC"/>
              <w:rPr>
                <w:lang w:eastAsia="ja-JP"/>
              </w:rPr>
            </w:pPr>
            <w:r w:rsidRPr="001D386E">
              <w:rPr>
                <w:lang w:eastAsia="ja-JP"/>
              </w:rPr>
              <w:t>CA_1A-3A</w:t>
            </w:r>
          </w:p>
          <w:p w14:paraId="54FBFA42" w14:textId="77777777" w:rsidR="00B30658" w:rsidRPr="001D386E" w:rsidRDefault="00B30658" w:rsidP="00FA59A0">
            <w:pPr>
              <w:pStyle w:val="TAC"/>
              <w:rPr>
                <w:lang w:eastAsia="ja-JP"/>
              </w:rPr>
            </w:pPr>
            <w:r w:rsidRPr="001D386E">
              <w:rPr>
                <w:lang w:eastAsia="ja-JP"/>
              </w:rPr>
              <w:t>CA_1A-7A</w:t>
            </w:r>
          </w:p>
          <w:p w14:paraId="61BC9429" w14:textId="77777777" w:rsidR="00B30658" w:rsidRPr="001D386E" w:rsidRDefault="00B30658" w:rsidP="00FA59A0">
            <w:pPr>
              <w:pStyle w:val="TAC"/>
              <w:rPr>
                <w:lang w:eastAsia="ja-JP"/>
              </w:rPr>
            </w:pPr>
            <w:r w:rsidRPr="001D386E">
              <w:rPr>
                <w:lang w:eastAsia="ja-JP"/>
              </w:rPr>
              <w:t>CA_3A-7A</w:t>
            </w:r>
          </w:p>
        </w:tc>
        <w:tc>
          <w:tcPr>
            <w:tcW w:w="769" w:type="dxa"/>
            <w:vAlign w:val="center"/>
          </w:tcPr>
          <w:p w14:paraId="1A8CDD7C" w14:textId="77777777" w:rsidR="00B30658" w:rsidRPr="001D386E" w:rsidRDefault="00B30658" w:rsidP="00FA59A0">
            <w:pPr>
              <w:pStyle w:val="TAC"/>
              <w:rPr>
                <w:lang w:eastAsia="ja-JP"/>
              </w:rPr>
            </w:pPr>
            <w:r w:rsidRPr="001D386E">
              <w:rPr>
                <w:lang w:eastAsia="ja-JP"/>
              </w:rPr>
              <w:t>1</w:t>
            </w:r>
          </w:p>
        </w:tc>
        <w:tc>
          <w:tcPr>
            <w:tcW w:w="727" w:type="dxa"/>
            <w:vAlign w:val="center"/>
          </w:tcPr>
          <w:p w14:paraId="2919A9CD" w14:textId="77777777" w:rsidR="00B30658" w:rsidRPr="001D386E" w:rsidRDefault="00B30658" w:rsidP="00FA59A0">
            <w:pPr>
              <w:pStyle w:val="TAC"/>
            </w:pPr>
          </w:p>
        </w:tc>
        <w:tc>
          <w:tcPr>
            <w:tcW w:w="587" w:type="dxa"/>
            <w:gridSpan w:val="2"/>
            <w:vAlign w:val="center"/>
          </w:tcPr>
          <w:p w14:paraId="5893E973" w14:textId="77777777" w:rsidR="00B30658" w:rsidRPr="001D386E" w:rsidRDefault="00B30658" w:rsidP="00FA59A0">
            <w:pPr>
              <w:pStyle w:val="TAC"/>
            </w:pPr>
          </w:p>
        </w:tc>
        <w:tc>
          <w:tcPr>
            <w:tcW w:w="588" w:type="dxa"/>
            <w:gridSpan w:val="2"/>
            <w:vAlign w:val="center"/>
          </w:tcPr>
          <w:p w14:paraId="3D6FC1A9" w14:textId="77777777" w:rsidR="00B30658" w:rsidRPr="001D386E" w:rsidRDefault="00B30658" w:rsidP="00FA59A0">
            <w:pPr>
              <w:pStyle w:val="TAC"/>
            </w:pPr>
            <w:r w:rsidRPr="001D386E">
              <w:t>Yes</w:t>
            </w:r>
          </w:p>
        </w:tc>
        <w:tc>
          <w:tcPr>
            <w:tcW w:w="588" w:type="dxa"/>
            <w:gridSpan w:val="3"/>
            <w:vAlign w:val="center"/>
          </w:tcPr>
          <w:p w14:paraId="036544EB" w14:textId="77777777" w:rsidR="00B30658" w:rsidRPr="001D386E" w:rsidRDefault="00B30658" w:rsidP="00FA59A0">
            <w:pPr>
              <w:pStyle w:val="TAC"/>
            </w:pPr>
            <w:r w:rsidRPr="001D386E">
              <w:t>Yes</w:t>
            </w:r>
          </w:p>
        </w:tc>
        <w:tc>
          <w:tcPr>
            <w:tcW w:w="592" w:type="dxa"/>
            <w:gridSpan w:val="3"/>
            <w:vAlign w:val="center"/>
          </w:tcPr>
          <w:p w14:paraId="5F119AA6" w14:textId="77777777" w:rsidR="00B30658" w:rsidRPr="001D386E" w:rsidRDefault="00B30658" w:rsidP="00FA59A0">
            <w:pPr>
              <w:pStyle w:val="TAC"/>
            </w:pPr>
            <w:r w:rsidRPr="001D386E">
              <w:t>Yes</w:t>
            </w:r>
          </w:p>
        </w:tc>
        <w:tc>
          <w:tcPr>
            <w:tcW w:w="632" w:type="dxa"/>
            <w:gridSpan w:val="3"/>
            <w:vAlign w:val="center"/>
          </w:tcPr>
          <w:p w14:paraId="4166C3BF" w14:textId="77777777" w:rsidR="00B30658" w:rsidRPr="001D386E" w:rsidRDefault="00B30658" w:rsidP="00FA59A0">
            <w:pPr>
              <w:pStyle w:val="TAC"/>
            </w:pPr>
            <w:r w:rsidRPr="001D386E">
              <w:t>Yes</w:t>
            </w:r>
          </w:p>
        </w:tc>
        <w:tc>
          <w:tcPr>
            <w:tcW w:w="1187" w:type="dxa"/>
            <w:vMerge w:val="restart"/>
            <w:vAlign w:val="center"/>
          </w:tcPr>
          <w:p w14:paraId="1E705061" w14:textId="77777777" w:rsidR="00B30658" w:rsidRPr="001D386E" w:rsidRDefault="00B30658" w:rsidP="00FA59A0">
            <w:pPr>
              <w:pStyle w:val="TAC"/>
            </w:pPr>
            <w:r w:rsidRPr="001D386E">
              <w:t>80</w:t>
            </w:r>
          </w:p>
        </w:tc>
        <w:tc>
          <w:tcPr>
            <w:tcW w:w="1286" w:type="dxa"/>
            <w:vMerge w:val="restart"/>
            <w:vAlign w:val="center"/>
          </w:tcPr>
          <w:p w14:paraId="55C8527C" w14:textId="77777777" w:rsidR="00B30658" w:rsidRPr="001D386E" w:rsidRDefault="00B30658" w:rsidP="00FA59A0">
            <w:pPr>
              <w:pStyle w:val="TAC"/>
            </w:pPr>
            <w:r w:rsidRPr="001D386E">
              <w:t>0</w:t>
            </w:r>
          </w:p>
        </w:tc>
      </w:tr>
      <w:tr w:rsidR="00B30658" w:rsidRPr="001D386E" w14:paraId="175CCECF" w14:textId="77777777" w:rsidTr="00FA59A0">
        <w:trPr>
          <w:jc w:val="center"/>
        </w:trPr>
        <w:tc>
          <w:tcPr>
            <w:tcW w:w="1401" w:type="dxa"/>
            <w:vMerge/>
            <w:vAlign w:val="center"/>
          </w:tcPr>
          <w:p w14:paraId="0B72BD24" w14:textId="77777777" w:rsidR="00B30658" w:rsidRPr="001D386E" w:rsidRDefault="00B30658" w:rsidP="00FA59A0">
            <w:pPr>
              <w:pStyle w:val="TAC"/>
            </w:pPr>
          </w:p>
        </w:tc>
        <w:tc>
          <w:tcPr>
            <w:tcW w:w="1466" w:type="dxa"/>
            <w:vMerge/>
            <w:vAlign w:val="center"/>
          </w:tcPr>
          <w:p w14:paraId="4BCED2CA" w14:textId="77777777" w:rsidR="00B30658" w:rsidRPr="001D386E" w:rsidRDefault="00B30658" w:rsidP="00FA59A0">
            <w:pPr>
              <w:pStyle w:val="TAC"/>
              <w:rPr>
                <w:lang w:eastAsia="ja-JP"/>
              </w:rPr>
            </w:pPr>
          </w:p>
        </w:tc>
        <w:tc>
          <w:tcPr>
            <w:tcW w:w="769" w:type="dxa"/>
            <w:vAlign w:val="center"/>
          </w:tcPr>
          <w:p w14:paraId="58796403" w14:textId="77777777" w:rsidR="00B30658" w:rsidRPr="001D386E" w:rsidRDefault="00B30658" w:rsidP="00FA59A0">
            <w:pPr>
              <w:pStyle w:val="TAC"/>
              <w:rPr>
                <w:lang w:eastAsia="ja-JP"/>
              </w:rPr>
            </w:pPr>
            <w:r w:rsidRPr="001D386E">
              <w:rPr>
                <w:lang w:eastAsia="ja-JP"/>
              </w:rPr>
              <w:t>3</w:t>
            </w:r>
          </w:p>
        </w:tc>
        <w:tc>
          <w:tcPr>
            <w:tcW w:w="727" w:type="dxa"/>
            <w:vAlign w:val="center"/>
          </w:tcPr>
          <w:p w14:paraId="43FEBA54" w14:textId="77777777" w:rsidR="00B30658" w:rsidRPr="001D386E" w:rsidRDefault="00B30658" w:rsidP="00FA59A0">
            <w:pPr>
              <w:pStyle w:val="TAC"/>
            </w:pPr>
          </w:p>
        </w:tc>
        <w:tc>
          <w:tcPr>
            <w:tcW w:w="587" w:type="dxa"/>
            <w:gridSpan w:val="2"/>
            <w:vAlign w:val="center"/>
          </w:tcPr>
          <w:p w14:paraId="1E3F104B" w14:textId="77777777" w:rsidR="00B30658" w:rsidRPr="001D386E" w:rsidRDefault="00B30658" w:rsidP="00FA59A0">
            <w:pPr>
              <w:pStyle w:val="TAC"/>
            </w:pPr>
          </w:p>
        </w:tc>
        <w:tc>
          <w:tcPr>
            <w:tcW w:w="588" w:type="dxa"/>
            <w:gridSpan w:val="2"/>
            <w:vAlign w:val="center"/>
          </w:tcPr>
          <w:p w14:paraId="7460D6AC" w14:textId="77777777" w:rsidR="00B30658" w:rsidRPr="001D386E" w:rsidRDefault="00B30658" w:rsidP="00FA59A0">
            <w:pPr>
              <w:pStyle w:val="TAC"/>
            </w:pPr>
            <w:r w:rsidRPr="001D386E">
              <w:t>Yes</w:t>
            </w:r>
          </w:p>
        </w:tc>
        <w:tc>
          <w:tcPr>
            <w:tcW w:w="588" w:type="dxa"/>
            <w:gridSpan w:val="3"/>
            <w:vAlign w:val="center"/>
          </w:tcPr>
          <w:p w14:paraId="421884FD" w14:textId="77777777" w:rsidR="00B30658" w:rsidRPr="001D386E" w:rsidRDefault="00B30658" w:rsidP="00FA59A0">
            <w:pPr>
              <w:pStyle w:val="TAC"/>
            </w:pPr>
            <w:r w:rsidRPr="001D386E">
              <w:t>Yes</w:t>
            </w:r>
          </w:p>
        </w:tc>
        <w:tc>
          <w:tcPr>
            <w:tcW w:w="592" w:type="dxa"/>
            <w:gridSpan w:val="3"/>
            <w:vAlign w:val="center"/>
          </w:tcPr>
          <w:p w14:paraId="41B2A52B" w14:textId="77777777" w:rsidR="00B30658" w:rsidRPr="001D386E" w:rsidRDefault="00B30658" w:rsidP="00FA59A0">
            <w:pPr>
              <w:pStyle w:val="TAC"/>
            </w:pPr>
            <w:r w:rsidRPr="001D386E">
              <w:t>Yes</w:t>
            </w:r>
          </w:p>
        </w:tc>
        <w:tc>
          <w:tcPr>
            <w:tcW w:w="632" w:type="dxa"/>
            <w:gridSpan w:val="3"/>
            <w:vAlign w:val="center"/>
          </w:tcPr>
          <w:p w14:paraId="7D77327E" w14:textId="77777777" w:rsidR="00B30658" w:rsidRPr="001D386E" w:rsidRDefault="00B30658" w:rsidP="00FA59A0">
            <w:pPr>
              <w:pStyle w:val="TAC"/>
            </w:pPr>
            <w:r w:rsidRPr="001D386E">
              <w:t>Yes</w:t>
            </w:r>
          </w:p>
        </w:tc>
        <w:tc>
          <w:tcPr>
            <w:tcW w:w="1187" w:type="dxa"/>
            <w:vMerge/>
            <w:vAlign w:val="center"/>
          </w:tcPr>
          <w:p w14:paraId="60D8FDBD" w14:textId="77777777" w:rsidR="00B30658" w:rsidRPr="001D386E" w:rsidRDefault="00B30658" w:rsidP="00FA59A0">
            <w:pPr>
              <w:pStyle w:val="TAC"/>
            </w:pPr>
          </w:p>
        </w:tc>
        <w:tc>
          <w:tcPr>
            <w:tcW w:w="1286" w:type="dxa"/>
            <w:vMerge/>
            <w:vAlign w:val="center"/>
          </w:tcPr>
          <w:p w14:paraId="7F8B2023" w14:textId="77777777" w:rsidR="00B30658" w:rsidRPr="001D386E" w:rsidRDefault="00B30658" w:rsidP="00FA59A0">
            <w:pPr>
              <w:pStyle w:val="TAC"/>
            </w:pPr>
          </w:p>
        </w:tc>
      </w:tr>
      <w:tr w:rsidR="00B30658" w:rsidRPr="001D386E" w14:paraId="7BAEC136" w14:textId="77777777" w:rsidTr="00FA59A0">
        <w:trPr>
          <w:jc w:val="center"/>
        </w:trPr>
        <w:tc>
          <w:tcPr>
            <w:tcW w:w="1401" w:type="dxa"/>
            <w:vMerge/>
            <w:vAlign w:val="center"/>
          </w:tcPr>
          <w:p w14:paraId="5E76AAD9" w14:textId="77777777" w:rsidR="00B30658" w:rsidRPr="001D386E" w:rsidRDefault="00B30658" w:rsidP="00FA59A0">
            <w:pPr>
              <w:pStyle w:val="TAC"/>
            </w:pPr>
          </w:p>
        </w:tc>
        <w:tc>
          <w:tcPr>
            <w:tcW w:w="1466" w:type="dxa"/>
            <w:vMerge/>
            <w:vAlign w:val="center"/>
          </w:tcPr>
          <w:p w14:paraId="098523E6" w14:textId="77777777" w:rsidR="00B30658" w:rsidRPr="001D386E" w:rsidRDefault="00B30658" w:rsidP="00FA59A0">
            <w:pPr>
              <w:pStyle w:val="TAC"/>
              <w:rPr>
                <w:lang w:eastAsia="ja-JP"/>
              </w:rPr>
            </w:pPr>
          </w:p>
        </w:tc>
        <w:tc>
          <w:tcPr>
            <w:tcW w:w="769" w:type="dxa"/>
            <w:vAlign w:val="center"/>
          </w:tcPr>
          <w:p w14:paraId="53BED298" w14:textId="77777777" w:rsidR="00B30658" w:rsidRPr="001D386E" w:rsidRDefault="00B30658" w:rsidP="00FA59A0">
            <w:pPr>
              <w:pStyle w:val="TAC"/>
              <w:rPr>
                <w:lang w:eastAsia="ja-JP"/>
              </w:rPr>
            </w:pPr>
            <w:r w:rsidRPr="001D386E">
              <w:rPr>
                <w:lang w:eastAsia="ja-JP"/>
              </w:rPr>
              <w:t>7</w:t>
            </w:r>
          </w:p>
        </w:tc>
        <w:tc>
          <w:tcPr>
            <w:tcW w:w="3714" w:type="dxa"/>
            <w:gridSpan w:val="14"/>
            <w:vAlign w:val="center"/>
          </w:tcPr>
          <w:p w14:paraId="5AA1F938" w14:textId="77777777" w:rsidR="00B30658" w:rsidRPr="001D386E" w:rsidRDefault="00B30658" w:rsidP="00FA59A0">
            <w:pPr>
              <w:pStyle w:val="TAC"/>
            </w:pPr>
            <w:r w:rsidRPr="001D386E">
              <w:t>See CA_7A-7A Bandwidth Combination Set 3 in Table 5.6A.1-3</w:t>
            </w:r>
          </w:p>
        </w:tc>
        <w:tc>
          <w:tcPr>
            <w:tcW w:w="1187" w:type="dxa"/>
            <w:vMerge/>
            <w:vAlign w:val="center"/>
          </w:tcPr>
          <w:p w14:paraId="12E2B7AE" w14:textId="77777777" w:rsidR="00B30658" w:rsidRPr="001D386E" w:rsidRDefault="00B30658" w:rsidP="00FA59A0">
            <w:pPr>
              <w:pStyle w:val="TAC"/>
            </w:pPr>
          </w:p>
        </w:tc>
        <w:tc>
          <w:tcPr>
            <w:tcW w:w="1286" w:type="dxa"/>
            <w:vMerge/>
            <w:vAlign w:val="center"/>
          </w:tcPr>
          <w:p w14:paraId="1EAD5BFD" w14:textId="77777777" w:rsidR="00B30658" w:rsidRPr="001D386E" w:rsidRDefault="00B30658" w:rsidP="00FA59A0">
            <w:pPr>
              <w:pStyle w:val="TAC"/>
            </w:pPr>
          </w:p>
        </w:tc>
      </w:tr>
      <w:tr w:rsidR="00B30658" w:rsidRPr="001D386E" w14:paraId="71B2EE2C" w14:textId="77777777" w:rsidTr="00FA59A0">
        <w:trPr>
          <w:jc w:val="center"/>
        </w:trPr>
        <w:tc>
          <w:tcPr>
            <w:tcW w:w="1401" w:type="dxa"/>
            <w:vMerge/>
            <w:vAlign w:val="center"/>
          </w:tcPr>
          <w:p w14:paraId="7A373FAE" w14:textId="77777777" w:rsidR="00B30658" w:rsidRPr="001D386E" w:rsidRDefault="00B30658" w:rsidP="00FA59A0">
            <w:pPr>
              <w:pStyle w:val="TAC"/>
            </w:pPr>
          </w:p>
        </w:tc>
        <w:tc>
          <w:tcPr>
            <w:tcW w:w="1466" w:type="dxa"/>
            <w:vMerge/>
            <w:vAlign w:val="center"/>
          </w:tcPr>
          <w:p w14:paraId="3492FB36" w14:textId="77777777" w:rsidR="00B30658" w:rsidRPr="001D386E" w:rsidRDefault="00B30658" w:rsidP="00FA59A0">
            <w:pPr>
              <w:pStyle w:val="TAC"/>
              <w:rPr>
                <w:lang w:eastAsia="ja-JP"/>
              </w:rPr>
            </w:pPr>
          </w:p>
        </w:tc>
        <w:tc>
          <w:tcPr>
            <w:tcW w:w="769" w:type="dxa"/>
            <w:vAlign w:val="center"/>
          </w:tcPr>
          <w:p w14:paraId="05BC09FB" w14:textId="77777777" w:rsidR="00B30658" w:rsidRPr="001D386E" w:rsidRDefault="00B30658" w:rsidP="00FA59A0">
            <w:pPr>
              <w:pStyle w:val="TAC"/>
              <w:rPr>
                <w:lang w:eastAsia="ja-JP"/>
              </w:rPr>
            </w:pPr>
            <w:r w:rsidRPr="001D386E">
              <w:rPr>
                <w:lang w:eastAsia="ja-JP"/>
              </w:rPr>
              <w:t>1</w:t>
            </w:r>
          </w:p>
        </w:tc>
        <w:tc>
          <w:tcPr>
            <w:tcW w:w="727" w:type="dxa"/>
            <w:vAlign w:val="center"/>
          </w:tcPr>
          <w:p w14:paraId="19D7A0FA" w14:textId="77777777" w:rsidR="00B30658" w:rsidRPr="001D386E" w:rsidRDefault="00B30658" w:rsidP="00FA59A0">
            <w:pPr>
              <w:pStyle w:val="TAC"/>
            </w:pPr>
          </w:p>
        </w:tc>
        <w:tc>
          <w:tcPr>
            <w:tcW w:w="587" w:type="dxa"/>
            <w:gridSpan w:val="2"/>
            <w:vAlign w:val="center"/>
          </w:tcPr>
          <w:p w14:paraId="0047528B" w14:textId="77777777" w:rsidR="00B30658" w:rsidRPr="001D386E" w:rsidRDefault="00B30658" w:rsidP="00FA59A0">
            <w:pPr>
              <w:pStyle w:val="TAC"/>
            </w:pPr>
          </w:p>
        </w:tc>
        <w:tc>
          <w:tcPr>
            <w:tcW w:w="588" w:type="dxa"/>
            <w:gridSpan w:val="2"/>
            <w:vAlign w:val="center"/>
          </w:tcPr>
          <w:p w14:paraId="4B36490E" w14:textId="77777777" w:rsidR="00B30658" w:rsidRPr="001D386E" w:rsidRDefault="00B30658" w:rsidP="00FA59A0">
            <w:pPr>
              <w:pStyle w:val="TAC"/>
            </w:pPr>
            <w:r w:rsidRPr="001D386E">
              <w:rPr>
                <w:lang w:eastAsia="ja-JP"/>
              </w:rPr>
              <w:t>Yes</w:t>
            </w:r>
          </w:p>
        </w:tc>
        <w:tc>
          <w:tcPr>
            <w:tcW w:w="588" w:type="dxa"/>
            <w:gridSpan w:val="3"/>
            <w:vAlign w:val="center"/>
          </w:tcPr>
          <w:p w14:paraId="7C9D7E84" w14:textId="77777777" w:rsidR="00B30658" w:rsidRPr="001D386E" w:rsidRDefault="00B30658" w:rsidP="00FA59A0">
            <w:pPr>
              <w:pStyle w:val="TAC"/>
            </w:pPr>
            <w:r w:rsidRPr="001D386E">
              <w:rPr>
                <w:lang w:eastAsia="ja-JP"/>
              </w:rPr>
              <w:t>Yes</w:t>
            </w:r>
          </w:p>
        </w:tc>
        <w:tc>
          <w:tcPr>
            <w:tcW w:w="592" w:type="dxa"/>
            <w:gridSpan w:val="3"/>
            <w:vAlign w:val="center"/>
          </w:tcPr>
          <w:p w14:paraId="410B93C6" w14:textId="77777777" w:rsidR="00B30658" w:rsidRPr="001D386E" w:rsidRDefault="00B30658" w:rsidP="00FA59A0">
            <w:pPr>
              <w:pStyle w:val="TAC"/>
            </w:pPr>
            <w:r w:rsidRPr="001D386E">
              <w:rPr>
                <w:lang w:eastAsia="ja-JP"/>
              </w:rPr>
              <w:t>Yes</w:t>
            </w:r>
          </w:p>
        </w:tc>
        <w:tc>
          <w:tcPr>
            <w:tcW w:w="632" w:type="dxa"/>
            <w:gridSpan w:val="3"/>
            <w:vAlign w:val="center"/>
          </w:tcPr>
          <w:p w14:paraId="7430FCA7" w14:textId="77777777" w:rsidR="00B30658" w:rsidRPr="001D386E" w:rsidRDefault="00B30658" w:rsidP="00FA59A0">
            <w:pPr>
              <w:pStyle w:val="TAC"/>
            </w:pPr>
            <w:r w:rsidRPr="001D386E">
              <w:rPr>
                <w:lang w:eastAsia="ja-JP"/>
              </w:rPr>
              <w:t>Yes</w:t>
            </w:r>
          </w:p>
        </w:tc>
        <w:tc>
          <w:tcPr>
            <w:tcW w:w="1187" w:type="dxa"/>
            <w:vMerge w:val="restart"/>
            <w:vAlign w:val="center"/>
          </w:tcPr>
          <w:p w14:paraId="165977D3" w14:textId="77777777" w:rsidR="00B30658" w:rsidRPr="001D386E" w:rsidRDefault="00B30658" w:rsidP="00FA59A0">
            <w:pPr>
              <w:pStyle w:val="TAC"/>
            </w:pPr>
            <w:r w:rsidRPr="001D386E">
              <w:t>80</w:t>
            </w:r>
          </w:p>
        </w:tc>
        <w:tc>
          <w:tcPr>
            <w:tcW w:w="1286" w:type="dxa"/>
            <w:vMerge w:val="restart"/>
            <w:vAlign w:val="center"/>
          </w:tcPr>
          <w:p w14:paraId="01569586" w14:textId="77777777" w:rsidR="00B30658" w:rsidRPr="001D386E" w:rsidRDefault="00B30658" w:rsidP="00FA59A0">
            <w:pPr>
              <w:pStyle w:val="TAC"/>
            </w:pPr>
            <w:r w:rsidRPr="001D386E">
              <w:t>1</w:t>
            </w:r>
          </w:p>
        </w:tc>
      </w:tr>
      <w:tr w:rsidR="00B30658" w:rsidRPr="001D386E" w14:paraId="6F3E0DA0" w14:textId="77777777" w:rsidTr="00FA59A0">
        <w:trPr>
          <w:jc w:val="center"/>
        </w:trPr>
        <w:tc>
          <w:tcPr>
            <w:tcW w:w="1401" w:type="dxa"/>
            <w:vMerge/>
            <w:vAlign w:val="center"/>
          </w:tcPr>
          <w:p w14:paraId="78680C89" w14:textId="77777777" w:rsidR="00B30658" w:rsidRPr="001D386E" w:rsidRDefault="00B30658" w:rsidP="00FA59A0">
            <w:pPr>
              <w:pStyle w:val="TAC"/>
            </w:pPr>
          </w:p>
        </w:tc>
        <w:tc>
          <w:tcPr>
            <w:tcW w:w="1466" w:type="dxa"/>
            <w:vMerge/>
            <w:vAlign w:val="center"/>
          </w:tcPr>
          <w:p w14:paraId="4AB5E791" w14:textId="77777777" w:rsidR="00B30658" w:rsidRPr="001D386E" w:rsidRDefault="00B30658" w:rsidP="00FA59A0">
            <w:pPr>
              <w:pStyle w:val="TAC"/>
              <w:rPr>
                <w:lang w:eastAsia="ja-JP"/>
              </w:rPr>
            </w:pPr>
          </w:p>
        </w:tc>
        <w:tc>
          <w:tcPr>
            <w:tcW w:w="769" w:type="dxa"/>
            <w:vAlign w:val="center"/>
          </w:tcPr>
          <w:p w14:paraId="3F8192FF" w14:textId="77777777" w:rsidR="00B30658" w:rsidRPr="001D386E" w:rsidRDefault="00B30658" w:rsidP="00FA59A0">
            <w:pPr>
              <w:pStyle w:val="TAC"/>
              <w:rPr>
                <w:lang w:eastAsia="ja-JP"/>
              </w:rPr>
            </w:pPr>
            <w:r w:rsidRPr="001D386E">
              <w:rPr>
                <w:lang w:eastAsia="ja-JP"/>
              </w:rPr>
              <w:t>3</w:t>
            </w:r>
          </w:p>
        </w:tc>
        <w:tc>
          <w:tcPr>
            <w:tcW w:w="727" w:type="dxa"/>
            <w:vAlign w:val="center"/>
          </w:tcPr>
          <w:p w14:paraId="68F11B00" w14:textId="77777777" w:rsidR="00B30658" w:rsidRPr="001D386E" w:rsidRDefault="00B30658" w:rsidP="00FA59A0">
            <w:pPr>
              <w:pStyle w:val="TAC"/>
            </w:pPr>
          </w:p>
        </w:tc>
        <w:tc>
          <w:tcPr>
            <w:tcW w:w="587" w:type="dxa"/>
            <w:gridSpan w:val="2"/>
            <w:vAlign w:val="center"/>
          </w:tcPr>
          <w:p w14:paraId="04A5AB17" w14:textId="77777777" w:rsidR="00B30658" w:rsidRPr="001D386E" w:rsidRDefault="00B30658" w:rsidP="00FA59A0">
            <w:pPr>
              <w:pStyle w:val="TAC"/>
            </w:pPr>
          </w:p>
        </w:tc>
        <w:tc>
          <w:tcPr>
            <w:tcW w:w="588" w:type="dxa"/>
            <w:gridSpan w:val="2"/>
            <w:vAlign w:val="center"/>
          </w:tcPr>
          <w:p w14:paraId="62A14DE5" w14:textId="77777777" w:rsidR="00B30658" w:rsidRPr="001D386E" w:rsidRDefault="00B30658" w:rsidP="00FA59A0">
            <w:pPr>
              <w:pStyle w:val="TAC"/>
            </w:pPr>
            <w:r w:rsidRPr="001D386E">
              <w:rPr>
                <w:lang w:eastAsia="ja-JP"/>
              </w:rPr>
              <w:t>Yes</w:t>
            </w:r>
          </w:p>
        </w:tc>
        <w:tc>
          <w:tcPr>
            <w:tcW w:w="588" w:type="dxa"/>
            <w:gridSpan w:val="3"/>
            <w:vAlign w:val="center"/>
          </w:tcPr>
          <w:p w14:paraId="61364167" w14:textId="77777777" w:rsidR="00B30658" w:rsidRPr="001D386E" w:rsidRDefault="00B30658" w:rsidP="00FA59A0">
            <w:pPr>
              <w:pStyle w:val="TAC"/>
            </w:pPr>
            <w:r w:rsidRPr="001D386E">
              <w:rPr>
                <w:lang w:eastAsia="ja-JP"/>
              </w:rPr>
              <w:t>Yes</w:t>
            </w:r>
          </w:p>
        </w:tc>
        <w:tc>
          <w:tcPr>
            <w:tcW w:w="592" w:type="dxa"/>
            <w:gridSpan w:val="3"/>
            <w:vAlign w:val="center"/>
          </w:tcPr>
          <w:p w14:paraId="7977E5E1" w14:textId="77777777" w:rsidR="00B30658" w:rsidRPr="001D386E" w:rsidRDefault="00B30658" w:rsidP="00FA59A0">
            <w:pPr>
              <w:pStyle w:val="TAC"/>
            </w:pPr>
            <w:r w:rsidRPr="001D386E">
              <w:rPr>
                <w:lang w:eastAsia="ja-JP"/>
              </w:rPr>
              <w:t>Yes</w:t>
            </w:r>
          </w:p>
        </w:tc>
        <w:tc>
          <w:tcPr>
            <w:tcW w:w="632" w:type="dxa"/>
            <w:gridSpan w:val="3"/>
            <w:vAlign w:val="center"/>
          </w:tcPr>
          <w:p w14:paraId="07BAE44C" w14:textId="77777777" w:rsidR="00B30658" w:rsidRPr="001D386E" w:rsidRDefault="00B30658" w:rsidP="00FA59A0">
            <w:pPr>
              <w:pStyle w:val="TAC"/>
            </w:pPr>
            <w:r w:rsidRPr="001D386E">
              <w:rPr>
                <w:lang w:eastAsia="ja-JP"/>
              </w:rPr>
              <w:t>Yes</w:t>
            </w:r>
          </w:p>
        </w:tc>
        <w:tc>
          <w:tcPr>
            <w:tcW w:w="1187" w:type="dxa"/>
            <w:vMerge/>
            <w:vAlign w:val="center"/>
          </w:tcPr>
          <w:p w14:paraId="27D4FF51" w14:textId="77777777" w:rsidR="00B30658" w:rsidRPr="001D386E" w:rsidRDefault="00B30658" w:rsidP="00FA59A0">
            <w:pPr>
              <w:pStyle w:val="TAC"/>
            </w:pPr>
          </w:p>
        </w:tc>
        <w:tc>
          <w:tcPr>
            <w:tcW w:w="1286" w:type="dxa"/>
            <w:vMerge/>
            <w:vAlign w:val="center"/>
          </w:tcPr>
          <w:p w14:paraId="315399BF" w14:textId="77777777" w:rsidR="00B30658" w:rsidRPr="001D386E" w:rsidRDefault="00B30658" w:rsidP="00FA59A0">
            <w:pPr>
              <w:pStyle w:val="TAC"/>
            </w:pPr>
          </w:p>
        </w:tc>
      </w:tr>
      <w:tr w:rsidR="00B30658" w:rsidRPr="001D386E" w14:paraId="3FBA5C98" w14:textId="77777777" w:rsidTr="00FA59A0">
        <w:trPr>
          <w:jc w:val="center"/>
        </w:trPr>
        <w:tc>
          <w:tcPr>
            <w:tcW w:w="1401" w:type="dxa"/>
            <w:vMerge/>
            <w:vAlign w:val="center"/>
          </w:tcPr>
          <w:p w14:paraId="3A9D99C7" w14:textId="77777777" w:rsidR="00B30658" w:rsidRPr="001D386E" w:rsidRDefault="00B30658" w:rsidP="00FA59A0">
            <w:pPr>
              <w:pStyle w:val="TAC"/>
            </w:pPr>
          </w:p>
        </w:tc>
        <w:tc>
          <w:tcPr>
            <w:tcW w:w="1466" w:type="dxa"/>
            <w:vMerge/>
            <w:vAlign w:val="center"/>
          </w:tcPr>
          <w:p w14:paraId="4B213B70" w14:textId="77777777" w:rsidR="00B30658" w:rsidRPr="001D386E" w:rsidRDefault="00B30658" w:rsidP="00FA59A0">
            <w:pPr>
              <w:pStyle w:val="TAC"/>
              <w:rPr>
                <w:lang w:eastAsia="ja-JP"/>
              </w:rPr>
            </w:pPr>
          </w:p>
        </w:tc>
        <w:tc>
          <w:tcPr>
            <w:tcW w:w="769" w:type="dxa"/>
            <w:vAlign w:val="center"/>
          </w:tcPr>
          <w:p w14:paraId="54F210DA" w14:textId="77777777" w:rsidR="00B30658" w:rsidRPr="001D386E" w:rsidRDefault="00B30658" w:rsidP="00FA59A0">
            <w:pPr>
              <w:pStyle w:val="TAC"/>
              <w:rPr>
                <w:lang w:eastAsia="ja-JP"/>
              </w:rPr>
            </w:pPr>
            <w:r w:rsidRPr="001D386E">
              <w:rPr>
                <w:lang w:eastAsia="ja-JP"/>
              </w:rPr>
              <w:t>7</w:t>
            </w:r>
          </w:p>
        </w:tc>
        <w:tc>
          <w:tcPr>
            <w:tcW w:w="3714" w:type="dxa"/>
            <w:gridSpan w:val="14"/>
            <w:vAlign w:val="center"/>
          </w:tcPr>
          <w:p w14:paraId="657D5AE0" w14:textId="77777777" w:rsidR="00B30658" w:rsidRPr="001D386E" w:rsidRDefault="00B30658" w:rsidP="00FA59A0">
            <w:pPr>
              <w:pStyle w:val="TAC"/>
            </w:pPr>
            <w:r w:rsidRPr="001D386E">
              <w:t>See CA_7A-7A Bandwidth Combination Set 1 in Table 5.6A.1-3</w:t>
            </w:r>
          </w:p>
        </w:tc>
        <w:tc>
          <w:tcPr>
            <w:tcW w:w="1187" w:type="dxa"/>
            <w:vMerge/>
            <w:vAlign w:val="center"/>
          </w:tcPr>
          <w:p w14:paraId="151441DB" w14:textId="77777777" w:rsidR="00B30658" w:rsidRPr="001D386E" w:rsidRDefault="00B30658" w:rsidP="00FA59A0">
            <w:pPr>
              <w:pStyle w:val="TAC"/>
            </w:pPr>
          </w:p>
        </w:tc>
        <w:tc>
          <w:tcPr>
            <w:tcW w:w="1286" w:type="dxa"/>
            <w:vMerge/>
            <w:vAlign w:val="center"/>
          </w:tcPr>
          <w:p w14:paraId="452F3969" w14:textId="77777777" w:rsidR="00B30658" w:rsidRPr="001D386E" w:rsidRDefault="00B30658" w:rsidP="00FA59A0">
            <w:pPr>
              <w:pStyle w:val="TAC"/>
            </w:pPr>
          </w:p>
        </w:tc>
      </w:tr>
      <w:tr w:rsidR="00B30658" w:rsidRPr="001D386E" w14:paraId="7F1BF916" w14:textId="77777777" w:rsidTr="00FA59A0">
        <w:trPr>
          <w:jc w:val="center"/>
        </w:trPr>
        <w:tc>
          <w:tcPr>
            <w:tcW w:w="1401" w:type="dxa"/>
            <w:vMerge w:val="restart"/>
            <w:vAlign w:val="center"/>
          </w:tcPr>
          <w:p w14:paraId="6B7EF8D3" w14:textId="77777777" w:rsidR="00B30658" w:rsidRPr="001D386E" w:rsidRDefault="00B30658" w:rsidP="00FA59A0">
            <w:pPr>
              <w:pStyle w:val="TAC"/>
              <w:rPr>
                <w:rFonts w:eastAsia="Calibri"/>
                <w:lang w:val="en-US"/>
              </w:rPr>
            </w:pPr>
            <w:r w:rsidRPr="001D386E">
              <w:rPr>
                <w:rFonts w:eastAsia="Calibri"/>
                <w:lang w:val="en-US"/>
              </w:rPr>
              <w:t>CA_1A-</w:t>
            </w:r>
            <w:r w:rsidRPr="001D386E">
              <w:rPr>
                <w:rFonts w:eastAsia="Calibri" w:hint="eastAsia"/>
                <w:lang w:val="en-US" w:eastAsia="ja-JP"/>
              </w:rPr>
              <w:t>3</w:t>
            </w:r>
            <w:r w:rsidRPr="001D386E">
              <w:rPr>
                <w:rFonts w:eastAsia="Calibri"/>
                <w:lang w:val="en-US"/>
              </w:rPr>
              <w:t>A</w:t>
            </w:r>
            <w:r w:rsidRPr="001D386E">
              <w:rPr>
                <w:rFonts w:eastAsia="Calibri" w:hint="eastAsia"/>
                <w:lang w:val="en-US"/>
              </w:rPr>
              <w:t>-</w:t>
            </w:r>
            <w:r w:rsidRPr="001D386E">
              <w:rPr>
                <w:rFonts w:eastAsia="Calibri"/>
                <w:lang w:val="en-US" w:eastAsia="ja-JP"/>
              </w:rPr>
              <w:t>7</w:t>
            </w:r>
            <w:r w:rsidRPr="001D386E">
              <w:rPr>
                <w:rFonts w:eastAsia="Calibri"/>
                <w:lang w:val="en-US"/>
              </w:rPr>
              <w:t>C</w:t>
            </w:r>
          </w:p>
        </w:tc>
        <w:tc>
          <w:tcPr>
            <w:tcW w:w="1466" w:type="dxa"/>
            <w:vMerge w:val="restart"/>
            <w:vAlign w:val="center"/>
          </w:tcPr>
          <w:p w14:paraId="011CAD0B" w14:textId="77777777" w:rsidR="00B30658" w:rsidRPr="001D386E" w:rsidRDefault="00B30658" w:rsidP="00FA59A0">
            <w:pPr>
              <w:pStyle w:val="TAC"/>
              <w:rPr>
                <w:rFonts w:eastAsia="Calibri"/>
                <w:lang w:val="en-US" w:eastAsia="ja-JP"/>
              </w:rPr>
            </w:pPr>
            <w:r w:rsidRPr="001D386E">
              <w:rPr>
                <w:rFonts w:eastAsia="Calibri"/>
                <w:lang w:val="en-US" w:eastAsia="ja-JP"/>
              </w:rPr>
              <w:t>CA_1A-3A, CA_1A-7A, CA_3A-7A, CA_7C</w:t>
            </w:r>
          </w:p>
        </w:tc>
        <w:tc>
          <w:tcPr>
            <w:tcW w:w="769" w:type="dxa"/>
            <w:vAlign w:val="center"/>
          </w:tcPr>
          <w:p w14:paraId="4427322C" w14:textId="77777777" w:rsidR="00B30658" w:rsidRPr="001D386E" w:rsidRDefault="00B30658" w:rsidP="00FA59A0">
            <w:pPr>
              <w:pStyle w:val="TAC"/>
              <w:rPr>
                <w:rFonts w:eastAsia="Calibri"/>
                <w:lang w:val="en-US" w:eastAsia="ja-JP"/>
              </w:rPr>
            </w:pPr>
            <w:r w:rsidRPr="001D386E">
              <w:rPr>
                <w:rFonts w:eastAsia="Calibri"/>
                <w:lang w:val="en-US" w:eastAsia="ja-JP"/>
              </w:rPr>
              <w:t>1</w:t>
            </w:r>
          </w:p>
        </w:tc>
        <w:tc>
          <w:tcPr>
            <w:tcW w:w="727" w:type="dxa"/>
            <w:vAlign w:val="center"/>
          </w:tcPr>
          <w:p w14:paraId="2EBC9E26" w14:textId="77777777" w:rsidR="00B30658" w:rsidRPr="001D386E" w:rsidRDefault="00B30658" w:rsidP="00FA59A0">
            <w:pPr>
              <w:pStyle w:val="TAC"/>
              <w:rPr>
                <w:rFonts w:eastAsia="Calibri"/>
                <w:lang w:val="en-US"/>
              </w:rPr>
            </w:pPr>
          </w:p>
        </w:tc>
        <w:tc>
          <w:tcPr>
            <w:tcW w:w="587" w:type="dxa"/>
            <w:gridSpan w:val="2"/>
            <w:vAlign w:val="center"/>
          </w:tcPr>
          <w:p w14:paraId="150BE6C8" w14:textId="77777777" w:rsidR="00B30658" w:rsidRPr="001D386E" w:rsidRDefault="00B30658" w:rsidP="00FA59A0">
            <w:pPr>
              <w:pStyle w:val="TAC"/>
              <w:rPr>
                <w:rFonts w:eastAsia="Calibri"/>
                <w:lang w:val="en-US"/>
              </w:rPr>
            </w:pPr>
          </w:p>
        </w:tc>
        <w:tc>
          <w:tcPr>
            <w:tcW w:w="588" w:type="dxa"/>
            <w:gridSpan w:val="2"/>
            <w:vAlign w:val="center"/>
          </w:tcPr>
          <w:p w14:paraId="04A14B5F" w14:textId="77777777" w:rsidR="00B30658" w:rsidRPr="001D386E" w:rsidRDefault="00B30658" w:rsidP="00FA59A0">
            <w:pPr>
              <w:pStyle w:val="TAC"/>
              <w:rPr>
                <w:rFonts w:eastAsia="Calibri"/>
                <w:lang w:val="en-US"/>
              </w:rPr>
            </w:pPr>
            <w:r w:rsidRPr="001D386E">
              <w:rPr>
                <w:rFonts w:eastAsia="Calibri"/>
                <w:lang w:val="en-US"/>
              </w:rPr>
              <w:t>Yes</w:t>
            </w:r>
          </w:p>
        </w:tc>
        <w:tc>
          <w:tcPr>
            <w:tcW w:w="588" w:type="dxa"/>
            <w:gridSpan w:val="3"/>
            <w:vAlign w:val="center"/>
          </w:tcPr>
          <w:p w14:paraId="3AD51E47" w14:textId="77777777" w:rsidR="00B30658" w:rsidRPr="001D386E" w:rsidRDefault="00B30658" w:rsidP="00FA59A0">
            <w:pPr>
              <w:pStyle w:val="TAC"/>
              <w:rPr>
                <w:rFonts w:eastAsia="Calibri"/>
                <w:lang w:val="en-US"/>
              </w:rPr>
            </w:pPr>
            <w:r w:rsidRPr="001D386E">
              <w:rPr>
                <w:rFonts w:eastAsia="Calibri"/>
                <w:lang w:val="en-US"/>
              </w:rPr>
              <w:t>Yes</w:t>
            </w:r>
          </w:p>
        </w:tc>
        <w:tc>
          <w:tcPr>
            <w:tcW w:w="592" w:type="dxa"/>
            <w:gridSpan w:val="3"/>
            <w:vAlign w:val="center"/>
          </w:tcPr>
          <w:p w14:paraId="1CF76E6D" w14:textId="77777777" w:rsidR="00B30658" w:rsidRPr="001D386E" w:rsidRDefault="00B30658" w:rsidP="00FA59A0">
            <w:pPr>
              <w:pStyle w:val="TAC"/>
              <w:rPr>
                <w:rFonts w:eastAsia="Calibri"/>
                <w:lang w:val="en-US"/>
              </w:rPr>
            </w:pPr>
            <w:r w:rsidRPr="001D386E">
              <w:rPr>
                <w:rFonts w:eastAsia="Calibri"/>
                <w:lang w:val="en-US"/>
              </w:rPr>
              <w:t>Yes</w:t>
            </w:r>
          </w:p>
        </w:tc>
        <w:tc>
          <w:tcPr>
            <w:tcW w:w="632" w:type="dxa"/>
            <w:gridSpan w:val="3"/>
            <w:vAlign w:val="center"/>
          </w:tcPr>
          <w:p w14:paraId="5B53FCE6" w14:textId="77777777" w:rsidR="00B30658" w:rsidRPr="001D386E" w:rsidRDefault="00B30658" w:rsidP="00FA59A0">
            <w:pPr>
              <w:pStyle w:val="TAC"/>
              <w:rPr>
                <w:rFonts w:eastAsia="Calibri"/>
                <w:lang w:val="en-US"/>
              </w:rPr>
            </w:pPr>
            <w:r w:rsidRPr="001D386E">
              <w:rPr>
                <w:rFonts w:eastAsia="Calibri"/>
                <w:lang w:val="en-US"/>
              </w:rPr>
              <w:t>Yes</w:t>
            </w:r>
          </w:p>
        </w:tc>
        <w:tc>
          <w:tcPr>
            <w:tcW w:w="1187" w:type="dxa"/>
            <w:vMerge w:val="restart"/>
            <w:vAlign w:val="center"/>
          </w:tcPr>
          <w:p w14:paraId="4019F153" w14:textId="77777777" w:rsidR="00B30658" w:rsidRPr="001D386E" w:rsidRDefault="00B30658" w:rsidP="00FA59A0">
            <w:pPr>
              <w:pStyle w:val="TAC"/>
              <w:rPr>
                <w:rFonts w:eastAsia="Calibri"/>
                <w:lang w:val="en-US"/>
              </w:rPr>
            </w:pPr>
            <w:r w:rsidRPr="001D386E">
              <w:rPr>
                <w:rFonts w:eastAsia="Calibri"/>
                <w:lang w:val="en-US"/>
              </w:rPr>
              <w:t>80</w:t>
            </w:r>
          </w:p>
        </w:tc>
        <w:tc>
          <w:tcPr>
            <w:tcW w:w="1286" w:type="dxa"/>
            <w:vMerge w:val="restart"/>
            <w:vAlign w:val="center"/>
          </w:tcPr>
          <w:p w14:paraId="3E4BDAF7" w14:textId="77777777" w:rsidR="00B30658" w:rsidRPr="001D386E" w:rsidRDefault="00B30658" w:rsidP="00FA59A0">
            <w:pPr>
              <w:pStyle w:val="TAC"/>
              <w:rPr>
                <w:rFonts w:eastAsia="Calibri"/>
                <w:lang w:val="en-US"/>
              </w:rPr>
            </w:pPr>
            <w:r w:rsidRPr="001D386E">
              <w:rPr>
                <w:rFonts w:eastAsia="Calibri"/>
                <w:lang w:val="en-US"/>
              </w:rPr>
              <w:t>0</w:t>
            </w:r>
          </w:p>
        </w:tc>
      </w:tr>
      <w:tr w:rsidR="00B30658" w:rsidRPr="001D386E" w14:paraId="1A5C8AFA" w14:textId="77777777" w:rsidTr="00FA59A0">
        <w:trPr>
          <w:jc w:val="center"/>
        </w:trPr>
        <w:tc>
          <w:tcPr>
            <w:tcW w:w="1401" w:type="dxa"/>
            <w:vMerge/>
            <w:vAlign w:val="center"/>
          </w:tcPr>
          <w:p w14:paraId="6F2FCC82" w14:textId="77777777" w:rsidR="00B30658" w:rsidRPr="001D386E" w:rsidRDefault="00B30658" w:rsidP="00FA59A0">
            <w:pPr>
              <w:pStyle w:val="TAC"/>
              <w:rPr>
                <w:rFonts w:eastAsia="Calibri"/>
                <w:lang w:val="en-US"/>
              </w:rPr>
            </w:pPr>
          </w:p>
        </w:tc>
        <w:tc>
          <w:tcPr>
            <w:tcW w:w="1466" w:type="dxa"/>
            <w:vMerge/>
            <w:vAlign w:val="center"/>
          </w:tcPr>
          <w:p w14:paraId="17C57976" w14:textId="77777777" w:rsidR="00B30658" w:rsidRPr="001D386E" w:rsidRDefault="00B30658" w:rsidP="00FA59A0">
            <w:pPr>
              <w:pStyle w:val="TAC"/>
              <w:rPr>
                <w:rFonts w:eastAsia="Calibri"/>
                <w:lang w:val="en-US" w:eastAsia="ja-JP"/>
              </w:rPr>
            </w:pPr>
          </w:p>
        </w:tc>
        <w:tc>
          <w:tcPr>
            <w:tcW w:w="769" w:type="dxa"/>
            <w:vAlign w:val="center"/>
          </w:tcPr>
          <w:p w14:paraId="0DD15C71" w14:textId="77777777" w:rsidR="00B30658" w:rsidRPr="001D386E" w:rsidRDefault="00B30658" w:rsidP="00FA59A0">
            <w:pPr>
              <w:pStyle w:val="TAC"/>
              <w:rPr>
                <w:rFonts w:eastAsia="Calibri"/>
                <w:lang w:val="en-US" w:eastAsia="ja-JP"/>
              </w:rPr>
            </w:pPr>
            <w:r w:rsidRPr="001D386E">
              <w:rPr>
                <w:rFonts w:eastAsia="Calibri"/>
                <w:lang w:val="en-US" w:eastAsia="ja-JP"/>
              </w:rPr>
              <w:t>3</w:t>
            </w:r>
          </w:p>
        </w:tc>
        <w:tc>
          <w:tcPr>
            <w:tcW w:w="727" w:type="dxa"/>
            <w:vAlign w:val="center"/>
          </w:tcPr>
          <w:p w14:paraId="33D413D9" w14:textId="77777777" w:rsidR="00B30658" w:rsidRPr="001D386E" w:rsidRDefault="00B30658" w:rsidP="00FA59A0">
            <w:pPr>
              <w:pStyle w:val="TAC"/>
              <w:rPr>
                <w:rFonts w:eastAsia="Calibri"/>
                <w:lang w:val="en-US"/>
              </w:rPr>
            </w:pPr>
          </w:p>
        </w:tc>
        <w:tc>
          <w:tcPr>
            <w:tcW w:w="587" w:type="dxa"/>
            <w:gridSpan w:val="2"/>
            <w:vAlign w:val="center"/>
          </w:tcPr>
          <w:p w14:paraId="6A0A3988" w14:textId="77777777" w:rsidR="00B30658" w:rsidRPr="001D386E" w:rsidRDefault="00B30658" w:rsidP="00FA59A0">
            <w:pPr>
              <w:pStyle w:val="TAC"/>
              <w:rPr>
                <w:rFonts w:eastAsia="Calibri"/>
                <w:lang w:val="en-US"/>
              </w:rPr>
            </w:pPr>
          </w:p>
        </w:tc>
        <w:tc>
          <w:tcPr>
            <w:tcW w:w="588" w:type="dxa"/>
            <w:gridSpan w:val="2"/>
            <w:vAlign w:val="center"/>
          </w:tcPr>
          <w:p w14:paraId="254DFE1C" w14:textId="77777777" w:rsidR="00B30658" w:rsidRPr="001D386E" w:rsidRDefault="00B30658" w:rsidP="00FA59A0">
            <w:pPr>
              <w:pStyle w:val="TAC"/>
              <w:rPr>
                <w:rFonts w:eastAsia="Calibri"/>
                <w:lang w:val="en-US"/>
              </w:rPr>
            </w:pPr>
          </w:p>
        </w:tc>
        <w:tc>
          <w:tcPr>
            <w:tcW w:w="588" w:type="dxa"/>
            <w:gridSpan w:val="3"/>
            <w:vAlign w:val="center"/>
          </w:tcPr>
          <w:p w14:paraId="3C1A3AA2" w14:textId="77777777" w:rsidR="00B30658" w:rsidRPr="001D386E" w:rsidRDefault="00B30658" w:rsidP="00FA59A0">
            <w:pPr>
              <w:pStyle w:val="TAC"/>
              <w:rPr>
                <w:rFonts w:eastAsia="Calibri"/>
                <w:lang w:val="en-US"/>
              </w:rPr>
            </w:pPr>
            <w:r w:rsidRPr="001D386E">
              <w:rPr>
                <w:rFonts w:eastAsia="Calibri"/>
                <w:lang w:val="en-US"/>
              </w:rPr>
              <w:t>Yes</w:t>
            </w:r>
          </w:p>
        </w:tc>
        <w:tc>
          <w:tcPr>
            <w:tcW w:w="592" w:type="dxa"/>
            <w:gridSpan w:val="3"/>
            <w:vAlign w:val="center"/>
          </w:tcPr>
          <w:p w14:paraId="5548371C" w14:textId="77777777" w:rsidR="00B30658" w:rsidRPr="001D386E" w:rsidRDefault="00B30658" w:rsidP="00FA59A0">
            <w:pPr>
              <w:pStyle w:val="TAC"/>
              <w:rPr>
                <w:rFonts w:eastAsia="Calibri"/>
                <w:lang w:val="en-US"/>
              </w:rPr>
            </w:pPr>
            <w:r w:rsidRPr="001D386E">
              <w:rPr>
                <w:rFonts w:eastAsia="Calibri" w:hint="eastAsia"/>
                <w:lang w:val="en-US"/>
              </w:rPr>
              <w:t>Yes</w:t>
            </w:r>
          </w:p>
        </w:tc>
        <w:tc>
          <w:tcPr>
            <w:tcW w:w="632" w:type="dxa"/>
            <w:gridSpan w:val="3"/>
            <w:vAlign w:val="center"/>
          </w:tcPr>
          <w:p w14:paraId="4E771A58" w14:textId="77777777" w:rsidR="00B30658" w:rsidRPr="001D386E" w:rsidRDefault="00B30658" w:rsidP="00FA59A0">
            <w:pPr>
              <w:pStyle w:val="TAC"/>
              <w:rPr>
                <w:rFonts w:eastAsia="Calibri"/>
                <w:lang w:val="en-US"/>
              </w:rPr>
            </w:pPr>
            <w:r w:rsidRPr="001D386E">
              <w:rPr>
                <w:rFonts w:eastAsia="Calibri" w:hint="eastAsia"/>
                <w:lang w:val="en-US"/>
              </w:rPr>
              <w:t>Yes</w:t>
            </w:r>
          </w:p>
        </w:tc>
        <w:tc>
          <w:tcPr>
            <w:tcW w:w="1187" w:type="dxa"/>
            <w:vMerge/>
            <w:vAlign w:val="center"/>
          </w:tcPr>
          <w:p w14:paraId="4A3A6E65" w14:textId="77777777" w:rsidR="00B30658" w:rsidRPr="001D386E" w:rsidRDefault="00B30658" w:rsidP="00FA59A0">
            <w:pPr>
              <w:pStyle w:val="TAC"/>
              <w:rPr>
                <w:rFonts w:eastAsia="Calibri"/>
                <w:lang w:val="en-US"/>
              </w:rPr>
            </w:pPr>
          </w:p>
        </w:tc>
        <w:tc>
          <w:tcPr>
            <w:tcW w:w="1286" w:type="dxa"/>
            <w:vMerge/>
            <w:vAlign w:val="center"/>
          </w:tcPr>
          <w:p w14:paraId="3EA9FD05" w14:textId="77777777" w:rsidR="00B30658" w:rsidRPr="001D386E" w:rsidRDefault="00B30658" w:rsidP="00FA59A0">
            <w:pPr>
              <w:pStyle w:val="TAC"/>
              <w:rPr>
                <w:rFonts w:eastAsia="Calibri"/>
                <w:lang w:val="en-US"/>
              </w:rPr>
            </w:pPr>
          </w:p>
        </w:tc>
      </w:tr>
      <w:tr w:rsidR="00B30658" w:rsidRPr="001D386E" w14:paraId="57A4B7A7" w14:textId="77777777" w:rsidTr="00FA59A0">
        <w:trPr>
          <w:jc w:val="center"/>
        </w:trPr>
        <w:tc>
          <w:tcPr>
            <w:tcW w:w="1401" w:type="dxa"/>
            <w:vMerge/>
            <w:vAlign w:val="center"/>
          </w:tcPr>
          <w:p w14:paraId="6B4C4A58" w14:textId="77777777" w:rsidR="00B30658" w:rsidRPr="001D386E" w:rsidRDefault="00B30658" w:rsidP="00FA59A0">
            <w:pPr>
              <w:pStyle w:val="TAC"/>
              <w:rPr>
                <w:rFonts w:eastAsia="Calibri"/>
                <w:lang w:val="en-US"/>
              </w:rPr>
            </w:pPr>
          </w:p>
        </w:tc>
        <w:tc>
          <w:tcPr>
            <w:tcW w:w="1466" w:type="dxa"/>
            <w:vMerge/>
            <w:vAlign w:val="center"/>
          </w:tcPr>
          <w:p w14:paraId="68CD14A4" w14:textId="77777777" w:rsidR="00B30658" w:rsidRPr="001D386E" w:rsidRDefault="00B30658" w:rsidP="00FA59A0">
            <w:pPr>
              <w:pStyle w:val="TAC"/>
              <w:rPr>
                <w:rFonts w:eastAsia="Calibri"/>
                <w:lang w:val="en-US" w:eastAsia="ja-JP"/>
              </w:rPr>
            </w:pPr>
          </w:p>
        </w:tc>
        <w:tc>
          <w:tcPr>
            <w:tcW w:w="769" w:type="dxa"/>
            <w:vAlign w:val="center"/>
          </w:tcPr>
          <w:p w14:paraId="1E9DCF64" w14:textId="77777777" w:rsidR="00B30658" w:rsidRPr="001D386E" w:rsidRDefault="00B30658" w:rsidP="00FA59A0">
            <w:pPr>
              <w:pStyle w:val="TAC"/>
              <w:rPr>
                <w:rFonts w:eastAsia="Calibri"/>
                <w:lang w:val="en-US" w:eastAsia="ja-JP"/>
              </w:rPr>
            </w:pPr>
            <w:r w:rsidRPr="001D386E">
              <w:rPr>
                <w:rFonts w:eastAsia="Calibri"/>
                <w:lang w:val="en-US" w:eastAsia="ja-JP"/>
              </w:rPr>
              <w:t>7</w:t>
            </w:r>
          </w:p>
        </w:tc>
        <w:tc>
          <w:tcPr>
            <w:tcW w:w="3714" w:type="dxa"/>
            <w:gridSpan w:val="14"/>
            <w:vAlign w:val="center"/>
          </w:tcPr>
          <w:p w14:paraId="2729F3D0" w14:textId="77777777" w:rsidR="00B30658" w:rsidRPr="001D386E" w:rsidRDefault="00B30658" w:rsidP="00FA59A0">
            <w:pPr>
              <w:pStyle w:val="TAC"/>
              <w:rPr>
                <w:rFonts w:eastAsia="Calibri"/>
                <w:lang w:val="en-US"/>
              </w:rPr>
            </w:pPr>
            <w:r w:rsidRPr="001D386E">
              <w:rPr>
                <w:rFonts w:eastAsia="Calibri"/>
                <w:lang w:val="en-US"/>
              </w:rPr>
              <w:t>See CA_7C Bandwidth Combination Set 2 in Table 5.6A.1-1</w:t>
            </w:r>
          </w:p>
        </w:tc>
        <w:tc>
          <w:tcPr>
            <w:tcW w:w="1187" w:type="dxa"/>
            <w:vMerge/>
            <w:vAlign w:val="center"/>
          </w:tcPr>
          <w:p w14:paraId="0F7B4D27" w14:textId="77777777" w:rsidR="00B30658" w:rsidRPr="001D386E" w:rsidRDefault="00B30658" w:rsidP="00FA59A0">
            <w:pPr>
              <w:pStyle w:val="TAC"/>
              <w:rPr>
                <w:rFonts w:eastAsia="Calibri"/>
                <w:lang w:val="en-US"/>
              </w:rPr>
            </w:pPr>
          </w:p>
        </w:tc>
        <w:tc>
          <w:tcPr>
            <w:tcW w:w="1286" w:type="dxa"/>
            <w:vMerge/>
            <w:vAlign w:val="center"/>
          </w:tcPr>
          <w:p w14:paraId="084B9BCD" w14:textId="77777777" w:rsidR="00B30658" w:rsidRPr="001D386E" w:rsidRDefault="00B30658" w:rsidP="00FA59A0">
            <w:pPr>
              <w:pStyle w:val="TAC"/>
              <w:rPr>
                <w:rFonts w:eastAsia="Calibri"/>
                <w:lang w:val="en-US"/>
              </w:rPr>
            </w:pPr>
          </w:p>
        </w:tc>
      </w:tr>
      <w:tr w:rsidR="00B30658" w:rsidRPr="001D386E" w14:paraId="5CC85901" w14:textId="77777777" w:rsidTr="00FA59A0">
        <w:trPr>
          <w:jc w:val="center"/>
        </w:trPr>
        <w:tc>
          <w:tcPr>
            <w:tcW w:w="1401" w:type="dxa"/>
            <w:vMerge/>
            <w:vAlign w:val="center"/>
          </w:tcPr>
          <w:p w14:paraId="652653A3" w14:textId="77777777" w:rsidR="00B30658" w:rsidRPr="001D386E" w:rsidRDefault="00B30658" w:rsidP="00FA59A0">
            <w:pPr>
              <w:pStyle w:val="TAC"/>
              <w:rPr>
                <w:lang w:eastAsia="ja-JP"/>
              </w:rPr>
            </w:pPr>
          </w:p>
        </w:tc>
        <w:tc>
          <w:tcPr>
            <w:tcW w:w="1466" w:type="dxa"/>
            <w:vMerge/>
            <w:vAlign w:val="center"/>
          </w:tcPr>
          <w:p w14:paraId="0A63897B" w14:textId="77777777" w:rsidR="00B30658" w:rsidRPr="001D386E" w:rsidRDefault="00B30658" w:rsidP="00FA59A0">
            <w:pPr>
              <w:pStyle w:val="TAC"/>
              <w:rPr>
                <w:lang w:eastAsia="ja-JP"/>
              </w:rPr>
            </w:pPr>
          </w:p>
        </w:tc>
        <w:tc>
          <w:tcPr>
            <w:tcW w:w="769" w:type="dxa"/>
            <w:vAlign w:val="center"/>
          </w:tcPr>
          <w:p w14:paraId="279DF16D" w14:textId="77777777" w:rsidR="00B30658" w:rsidRPr="001D386E" w:rsidRDefault="00B30658" w:rsidP="00FA59A0">
            <w:pPr>
              <w:pStyle w:val="TAC"/>
              <w:rPr>
                <w:lang w:eastAsia="ja-JP"/>
              </w:rPr>
            </w:pPr>
            <w:r w:rsidRPr="001D386E">
              <w:rPr>
                <w:lang w:eastAsia="ja-JP"/>
              </w:rPr>
              <w:t>1</w:t>
            </w:r>
          </w:p>
        </w:tc>
        <w:tc>
          <w:tcPr>
            <w:tcW w:w="727" w:type="dxa"/>
            <w:vAlign w:val="center"/>
          </w:tcPr>
          <w:p w14:paraId="7143AFD9" w14:textId="77777777" w:rsidR="00B30658" w:rsidRPr="001D386E" w:rsidRDefault="00B30658" w:rsidP="00FA59A0">
            <w:pPr>
              <w:pStyle w:val="TAC"/>
              <w:rPr>
                <w:lang w:eastAsia="ja-JP"/>
              </w:rPr>
            </w:pPr>
          </w:p>
        </w:tc>
        <w:tc>
          <w:tcPr>
            <w:tcW w:w="587" w:type="dxa"/>
            <w:gridSpan w:val="2"/>
            <w:vAlign w:val="center"/>
          </w:tcPr>
          <w:p w14:paraId="4CBDFC16" w14:textId="77777777" w:rsidR="00B30658" w:rsidRPr="001D386E" w:rsidRDefault="00B30658" w:rsidP="00FA59A0">
            <w:pPr>
              <w:pStyle w:val="TAC"/>
              <w:rPr>
                <w:lang w:eastAsia="ja-JP"/>
              </w:rPr>
            </w:pPr>
          </w:p>
        </w:tc>
        <w:tc>
          <w:tcPr>
            <w:tcW w:w="588" w:type="dxa"/>
            <w:gridSpan w:val="2"/>
            <w:vAlign w:val="center"/>
          </w:tcPr>
          <w:p w14:paraId="2F7CB355"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5DF88776"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2271B3ED" w14:textId="77777777" w:rsidR="00B30658" w:rsidRPr="001D386E" w:rsidRDefault="00B30658" w:rsidP="00FA59A0">
            <w:pPr>
              <w:pStyle w:val="TAC"/>
              <w:rPr>
                <w:lang w:eastAsia="ja-JP"/>
              </w:rPr>
            </w:pPr>
            <w:r w:rsidRPr="001D386E">
              <w:rPr>
                <w:lang w:eastAsia="ja-JP"/>
              </w:rPr>
              <w:t>Yes</w:t>
            </w:r>
          </w:p>
        </w:tc>
        <w:tc>
          <w:tcPr>
            <w:tcW w:w="632" w:type="dxa"/>
            <w:gridSpan w:val="3"/>
            <w:vAlign w:val="center"/>
          </w:tcPr>
          <w:p w14:paraId="7F1060D0" w14:textId="77777777" w:rsidR="00B30658" w:rsidRPr="001D386E" w:rsidRDefault="00B30658" w:rsidP="00FA59A0">
            <w:pPr>
              <w:pStyle w:val="TAC"/>
              <w:rPr>
                <w:lang w:eastAsia="ja-JP"/>
              </w:rPr>
            </w:pPr>
            <w:r w:rsidRPr="001D386E">
              <w:rPr>
                <w:lang w:eastAsia="ja-JP"/>
              </w:rPr>
              <w:t>Yes</w:t>
            </w:r>
          </w:p>
        </w:tc>
        <w:tc>
          <w:tcPr>
            <w:tcW w:w="1187" w:type="dxa"/>
            <w:vMerge w:val="restart"/>
            <w:vAlign w:val="center"/>
          </w:tcPr>
          <w:p w14:paraId="325F03F9" w14:textId="77777777" w:rsidR="00B30658" w:rsidRPr="001D386E" w:rsidRDefault="00B30658" w:rsidP="00FA59A0">
            <w:pPr>
              <w:pStyle w:val="TAC"/>
              <w:rPr>
                <w:lang w:eastAsia="ja-JP"/>
              </w:rPr>
            </w:pPr>
            <w:r w:rsidRPr="001D386E">
              <w:rPr>
                <w:lang w:eastAsia="ja-JP"/>
              </w:rPr>
              <w:t>80</w:t>
            </w:r>
          </w:p>
        </w:tc>
        <w:tc>
          <w:tcPr>
            <w:tcW w:w="1286" w:type="dxa"/>
            <w:vMerge w:val="restart"/>
            <w:vAlign w:val="center"/>
          </w:tcPr>
          <w:p w14:paraId="02283D67" w14:textId="77777777" w:rsidR="00B30658" w:rsidRPr="001D386E" w:rsidRDefault="00B30658" w:rsidP="00FA59A0">
            <w:pPr>
              <w:pStyle w:val="TAC"/>
              <w:rPr>
                <w:lang w:eastAsia="ja-JP"/>
              </w:rPr>
            </w:pPr>
            <w:r w:rsidRPr="001D386E">
              <w:rPr>
                <w:lang w:eastAsia="ja-JP"/>
              </w:rPr>
              <w:t>1</w:t>
            </w:r>
          </w:p>
        </w:tc>
      </w:tr>
      <w:tr w:rsidR="00B30658" w:rsidRPr="001D386E" w14:paraId="30900EC5" w14:textId="77777777" w:rsidTr="00FA59A0">
        <w:trPr>
          <w:jc w:val="center"/>
        </w:trPr>
        <w:tc>
          <w:tcPr>
            <w:tcW w:w="1401" w:type="dxa"/>
            <w:vMerge/>
            <w:vAlign w:val="center"/>
          </w:tcPr>
          <w:p w14:paraId="0D0B6B3D" w14:textId="77777777" w:rsidR="00B30658" w:rsidRPr="001D386E" w:rsidRDefault="00B30658" w:rsidP="00FA59A0">
            <w:pPr>
              <w:pStyle w:val="TAC"/>
              <w:rPr>
                <w:lang w:eastAsia="ja-JP"/>
              </w:rPr>
            </w:pPr>
          </w:p>
        </w:tc>
        <w:tc>
          <w:tcPr>
            <w:tcW w:w="1466" w:type="dxa"/>
            <w:vMerge/>
            <w:vAlign w:val="center"/>
          </w:tcPr>
          <w:p w14:paraId="0A1DAE8C" w14:textId="77777777" w:rsidR="00B30658" w:rsidRPr="001D386E" w:rsidRDefault="00B30658" w:rsidP="00FA59A0">
            <w:pPr>
              <w:pStyle w:val="TAC"/>
              <w:rPr>
                <w:lang w:eastAsia="ja-JP"/>
              </w:rPr>
            </w:pPr>
          </w:p>
        </w:tc>
        <w:tc>
          <w:tcPr>
            <w:tcW w:w="769" w:type="dxa"/>
            <w:vAlign w:val="center"/>
          </w:tcPr>
          <w:p w14:paraId="2FBDEADB" w14:textId="77777777" w:rsidR="00B30658" w:rsidRPr="001D386E" w:rsidRDefault="00B30658" w:rsidP="00FA59A0">
            <w:pPr>
              <w:pStyle w:val="TAC"/>
              <w:rPr>
                <w:lang w:eastAsia="ja-JP"/>
              </w:rPr>
            </w:pPr>
            <w:r w:rsidRPr="001D386E">
              <w:rPr>
                <w:lang w:eastAsia="ja-JP"/>
              </w:rPr>
              <w:t>3</w:t>
            </w:r>
          </w:p>
        </w:tc>
        <w:tc>
          <w:tcPr>
            <w:tcW w:w="727" w:type="dxa"/>
            <w:vAlign w:val="center"/>
          </w:tcPr>
          <w:p w14:paraId="23E79DAA" w14:textId="77777777" w:rsidR="00B30658" w:rsidRPr="001D386E" w:rsidRDefault="00B30658" w:rsidP="00FA59A0">
            <w:pPr>
              <w:pStyle w:val="TAC"/>
              <w:rPr>
                <w:lang w:eastAsia="ja-JP"/>
              </w:rPr>
            </w:pPr>
          </w:p>
        </w:tc>
        <w:tc>
          <w:tcPr>
            <w:tcW w:w="587" w:type="dxa"/>
            <w:gridSpan w:val="2"/>
            <w:vAlign w:val="center"/>
          </w:tcPr>
          <w:p w14:paraId="07984EE4" w14:textId="77777777" w:rsidR="00B30658" w:rsidRPr="001D386E" w:rsidRDefault="00B30658" w:rsidP="00FA59A0">
            <w:pPr>
              <w:pStyle w:val="TAC"/>
              <w:rPr>
                <w:lang w:eastAsia="ja-JP"/>
              </w:rPr>
            </w:pPr>
          </w:p>
        </w:tc>
        <w:tc>
          <w:tcPr>
            <w:tcW w:w="588" w:type="dxa"/>
            <w:gridSpan w:val="2"/>
            <w:vAlign w:val="center"/>
          </w:tcPr>
          <w:p w14:paraId="791722EB"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07A38404"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270C3DA2" w14:textId="77777777" w:rsidR="00B30658" w:rsidRPr="001D386E" w:rsidRDefault="00B30658" w:rsidP="00FA59A0">
            <w:pPr>
              <w:pStyle w:val="TAC"/>
              <w:rPr>
                <w:lang w:eastAsia="ja-JP"/>
              </w:rPr>
            </w:pPr>
            <w:r w:rsidRPr="001D386E">
              <w:rPr>
                <w:lang w:eastAsia="ja-JP"/>
              </w:rPr>
              <w:t>Yes</w:t>
            </w:r>
          </w:p>
        </w:tc>
        <w:tc>
          <w:tcPr>
            <w:tcW w:w="632" w:type="dxa"/>
            <w:gridSpan w:val="3"/>
            <w:vAlign w:val="center"/>
          </w:tcPr>
          <w:p w14:paraId="1BA541D3" w14:textId="77777777" w:rsidR="00B30658" w:rsidRPr="001D386E" w:rsidRDefault="00B30658" w:rsidP="00FA59A0">
            <w:pPr>
              <w:pStyle w:val="TAC"/>
              <w:rPr>
                <w:lang w:eastAsia="ja-JP"/>
              </w:rPr>
            </w:pPr>
            <w:r w:rsidRPr="001D386E">
              <w:rPr>
                <w:lang w:eastAsia="ja-JP"/>
              </w:rPr>
              <w:t>Yes</w:t>
            </w:r>
          </w:p>
        </w:tc>
        <w:tc>
          <w:tcPr>
            <w:tcW w:w="1187" w:type="dxa"/>
            <w:vMerge/>
            <w:vAlign w:val="center"/>
          </w:tcPr>
          <w:p w14:paraId="2DDB0A8E" w14:textId="77777777" w:rsidR="00B30658" w:rsidRPr="001D386E" w:rsidRDefault="00B30658" w:rsidP="00FA59A0">
            <w:pPr>
              <w:pStyle w:val="TAC"/>
              <w:rPr>
                <w:lang w:eastAsia="ja-JP"/>
              </w:rPr>
            </w:pPr>
          </w:p>
        </w:tc>
        <w:tc>
          <w:tcPr>
            <w:tcW w:w="1286" w:type="dxa"/>
            <w:vMerge/>
            <w:vAlign w:val="center"/>
          </w:tcPr>
          <w:p w14:paraId="4730A754" w14:textId="77777777" w:rsidR="00B30658" w:rsidRPr="001D386E" w:rsidRDefault="00B30658" w:rsidP="00FA59A0">
            <w:pPr>
              <w:pStyle w:val="TAC"/>
              <w:rPr>
                <w:lang w:eastAsia="ja-JP"/>
              </w:rPr>
            </w:pPr>
          </w:p>
        </w:tc>
      </w:tr>
      <w:tr w:rsidR="00B30658" w:rsidRPr="001D386E" w14:paraId="4C6A05CA" w14:textId="77777777" w:rsidTr="00FA59A0">
        <w:trPr>
          <w:jc w:val="center"/>
        </w:trPr>
        <w:tc>
          <w:tcPr>
            <w:tcW w:w="1401" w:type="dxa"/>
            <w:vMerge/>
            <w:vAlign w:val="center"/>
          </w:tcPr>
          <w:p w14:paraId="21935976" w14:textId="77777777" w:rsidR="00B30658" w:rsidRPr="001D386E" w:rsidRDefault="00B30658" w:rsidP="00FA59A0">
            <w:pPr>
              <w:pStyle w:val="TAC"/>
              <w:rPr>
                <w:lang w:eastAsia="ja-JP"/>
              </w:rPr>
            </w:pPr>
          </w:p>
        </w:tc>
        <w:tc>
          <w:tcPr>
            <w:tcW w:w="1466" w:type="dxa"/>
            <w:vMerge/>
            <w:vAlign w:val="center"/>
          </w:tcPr>
          <w:p w14:paraId="2CDBB8B1" w14:textId="77777777" w:rsidR="00B30658" w:rsidRPr="001D386E" w:rsidRDefault="00B30658" w:rsidP="00FA59A0">
            <w:pPr>
              <w:pStyle w:val="TAC"/>
              <w:rPr>
                <w:lang w:eastAsia="ja-JP"/>
              </w:rPr>
            </w:pPr>
          </w:p>
        </w:tc>
        <w:tc>
          <w:tcPr>
            <w:tcW w:w="769" w:type="dxa"/>
            <w:vAlign w:val="center"/>
          </w:tcPr>
          <w:p w14:paraId="04493A51" w14:textId="77777777" w:rsidR="00B30658" w:rsidRPr="001D386E" w:rsidRDefault="00B30658" w:rsidP="00FA59A0">
            <w:pPr>
              <w:pStyle w:val="TAC"/>
              <w:rPr>
                <w:lang w:eastAsia="ja-JP"/>
              </w:rPr>
            </w:pPr>
            <w:r w:rsidRPr="001D386E">
              <w:rPr>
                <w:lang w:eastAsia="ja-JP"/>
              </w:rPr>
              <w:t>7</w:t>
            </w:r>
          </w:p>
        </w:tc>
        <w:tc>
          <w:tcPr>
            <w:tcW w:w="3714" w:type="dxa"/>
            <w:gridSpan w:val="14"/>
            <w:vAlign w:val="center"/>
          </w:tcPr>
          <w:p w14:paraId="084EEB01" w14:textId="77777777" w:rsidR="00B30658" w:rsidRPr="001D386E" w:rsidRDefault="00B30658" w:rsidP="00FA59A0">
            <w:pPr>
              <w:pStyle w:val="TAC"/>
              <w:rPr>
                <w:lang w:eastAsia="ja-JP"/>
              </w:rPr>
            </w:pPr>
            <w:r w:rsidRPr="001D386E">
              <w:rPr>
                <w:rFonts w:eastAsia="Calibri"/>
                <w:lang w:val="en-US" w:eastAsia="ja-JP"/>
              </w:rPr>
              <w:t>See CA_7C Bandwidth Combination Set 1 in Table 5.6A.1-1</w:t>
            </w:r>
          </w:p>
        </w:tc>
        <w:tc>
          <w:tcPr>
            <w:tcW w:w="1187" w:type="dxa"/>
            <w:vMerge/>
            <w:vAlign w:val="center"/>
          </w:tcPr>
          <w:p w14:paraId="569A33F8" w14:textId="77777777" w:rsidR="00B30658" w:rsidRPr="001D386E" w:rsidRDefault="00B30658" w:rsidP="00FA59A0">
            <w:pPr>
              <w:pStyle w:val="TAC"/>
              <w:rPr>
                <w:lang w:eastAsia="ja-JP"/>
              </w:rPr>
            </w:pPr>
          </w:p>
        </w:tc>
        <w:tc>
          <w:tcPr>
            <w:tcW w:w="1286" w:type="dxa"/>
            <w:vMerge/>
            <w:vAlign w:val="center"/>
          </w:tcPr>
          <w:p w14:paraId="74C88A2E" w14:textId="77777777" w:rsidR="00B30658" w:rsidRPr="001D386E" w:rsidRDefault="00B30658" w:rsidP="00FA59A0">
            <w:pPr>
              <w:pStyle w:val="TAC"/>
              <w:rPr>
                <w:lang w:eastAsia="ja-JP"/>
              </w:rPr>
            </w:pPr>
          </w:p>
        </w:tc>
      </w:tr>
      <w:tr w:rsidR="00B30658" w:rsidRPr="001D386E" w14:paraId="5FD9D2C1" w14:textId="77777777" w:rsidTr="00FA59A0">
        <w:trPr>
          <w:jc w:val="center"/>
        </w:trPr>
        <w:tc>
          <w:tcPr>
            <w:tcW w:w="1401" w:type="dxa"/>
            <w:vMerge w:val="restart"/>
            <w:vAlign w:val="center"/>
          </w:tcPr>
          <w:p w14:paraId="1A6CF29F" w14:textId="77777777" w:rsidR="00B30658" w:rsidRPr="001D386E" w:rsidRDefault="00B30658" w:rsidP="00FA59A0">
            <w:pPr>
              <w:pStyle w:val="TAC"/>
              <w:rPr>
                <w:lang w:eastAsia="ja-JP"/>
              </w:rPr>
            </w:pPr>
            <w:r w:rsidRPr="00F825E6">
              <w:rPr>
                <w:color w:val="000000"/>
                <w:szCs w:val="18"/>
                <w:lang w:val="en-US"/>
              </w:rPr>
              <w:t>CA_1A-1A-3A-7C</w:t>
            </w:r>
          </w:p>
        </w:tc>
        <w:tc>
          <w:tcPr>
            <w:tcW w:w="1466" w:type="dxa"/>
            <w:vMerge w:val="restart"/>
            <w:vAlign w:val="center"/>
          </w:tcPr>
          <w:p w14:paraId="60A4883D" w14:textId="77777777" w:rsidR="00B30658" w:rsidRPr="001D386E" w:rsidRDefault="00B30658" w:rsidP="00FA59A0">
            <w:pPr>
              <w:pStyle w:val="TAC"/>
              <w:rPr>
                <w:lang w:eastAsia="zh-CN"/>
              </w:rPr>
            </w:pPr>
            <w:r w:rsidRPr="00F825E6">
              <w:rPr>
                <w:szCs w:val="18"/>
                <w:lang w:val="en-US" w:eastAsia="ja-JP"/>
              </w:rPr>
              <w:t>CA_7C</w:t>
            </w:r>
          </w:p>
        </w:tc>
        <w:tc>
          <w:tcPr>
            <w:tcW w:w="769" w:type="dxa"/>
            <w:vAlign w:val="center"/>
          </w:tcPr>
          <w:p w14:paraId="230B7B22" w14:textId="77777777" w:rsidR="00B30658" w:rsidRPr="001D386E" w:rsidRDefault="00B30658" w:rsidP="00FA59A0">
            <w:pPr>
              <w:pStyle w:val="TAC"/>
              <w:rPr>
                <w:lang w:eastAsia="ja-JP"/>
              </w:rPr>
            </w:pPr>
            <w:r w:rsidRPr="00F825E6">
              <w:rPr>
                <w:szCs w:val="18"/>
                <w:lang w:val="en-US"/>
              </w:rPr>
              <w:t>1</w:t>
            </w:r>
          </w:p>
        </w:tc>
        <w:tc>
          <w:tcPr>
            <w:tcW w:w="3714" w:type="dxa"/>
            <w:gridSpan w:val="14"/>
            <w:vAlign w:val="center"/>
          </w:tcPr>
          <w:p w14:paraId="0A7F7B35" w14:textId="77777777" w:rsidR="00B30658" w:rsidRPr="001D386E" w:rsidRDefault="00B30658" w:rsidP="00FA59A0">
            <w:pPr>
              <w:pStyle w:val="TAC"/>
              <w:rPr>
                <w:lang w:eastAsia="ja-JP"/>
              </w:rPr>
            </w:pPr>
            <w:r w:rsidRPr="00F825E6">
              <w:rPr>
                <w:lang w:eastAsia="zh-CN"/>
              </w:rPr>
              <w:t>See CA_</w:t>
            </w:r>
            <w:r w:rsidRPr="00F825E6">
              <w:rPr>
                <w:lang w:val="en-US" w:eastAsia="zh-CN"/>
              </w:rPr>
              <w:t>1</w:t>
            </w:r>
            <w:r w:rsidRPr="00F825E6">
              <w:rPr>
                <w:lang w:eastAsia="zh-CN"/>
              </w:rPr>
              <w:t>A-</w:t>
            </w:r>
            <w:r w:rsidRPr="00F825E6">
              <w:rPr>
                <w:lang w:val="en-US" w:eastAsia="zh-CN"/>
              </w:rPr>
              <w:t>1</w:t>
            </w:r>
            <w:r w:rsidRPr="00F825E6">
              <w:rPr>
                <w:lang w:eastAsia="zh-CN"/>
              </w:rPr>
              <w:t xml:space="preserve">A </w:t>
            </w:r>
            <w:r w:rsidRPr="00F825E6">
              <w:t xml:space="preserve">Bandwidth Combination Set </w:t>
            </w:r>
            <w:r w:rsidRPr="00F825E6">
              <w:rPr>
                <w:rFonts w:hint="eastAsia"/>
                <w:lang w:eastAsia="zh-CN"/>
              </w:rPr>
              <w:t>0</w:t>
            </w:r>
            <w:r w:rsidRPr="00F825E6">
              <w:rPr>
                <w:rFonts w:hint="eastAsia"/>
                <w:lang w:eastAsia="ja-JP"/>
              </w:rPr>
              <w:t xml:space="preserve"> </w:t>
            </w:r>
            <w:r w:rsidRPr="00F825E6">
              <w:rPr>
                <w:lang w:eastAsia="zh-CN"/>
              </w:rPr>
              <w:t>in Table 5.6A.1-3</w:t>
            </w:r>
          </w:p>
        </w:tc>
        <w:tc>
          <w:tcPr>
            <w:tcW w:w="1187" w:type="dxa"/>
            <w:vMerge w:val="restart"/>
            <w:vAlign w:val="center"/>
          </w:tcPr>
          <w:p w14:paraId="57A6480A" w14:textId="77777777" w:rsidR="00B30658" w:rsidRPr="001D386E" w:rsidRDefault="00B30658" w:rsidP="00FA59A0">
            <w:pPr>
              <w:pStyle w:val="TAC"/>
              <w:rPr>
                <w:lang w:eastAsia="ja-JP"/>
              </w:rPr>
            </w:pPr>
            <w:r w:rsidRPr="00F825E6">
              <w:rPr>
                <w:rFonts w:hint="eastAsia"/>
                <w:lang w:eastAsia="zh-CN"/>
              </w:rPr>
              <w:t>100</w:t>
            </w:r>
          </w:p>
        </w:tc>
        <w:tc>
          <w:tcPr>
            <w:tcW w:w="1286" w:type="dxa"/>
            <w:vMerge w:val="restart"/>
            <w:vAlign w:val="center"/>
          </w:tcPr>
          <w:p w14:paraId="212692C8" w14:textId="77777777" w:rsidR="00B30658" w:rsidRPr="001D386E" w:rsidRDefault="00B30658" w:rsidP="00FA59A0">
            <w:pPr>
              <w:pStyle w:val="TAC"/>
              <w:rPr>
                <w:lang w:eastAsia="ja-JP"/>
              </w:rPr>
            </w:pPr>
            <w:r w:rsidRPr="00F825E6">
              <w:rPr>
                <w:rFonts w:hint="eastAsia"/>
                <w:lang w:eastAsia="zh-CN"/>
              </w:rPr>
              <w:t>0</w:t>
            </w:r>
          </w:p>
        </w:tc>
      </w:tr>
      <w:tr w:rsidR="00B30658" w:rsidRPr="001D386E" w14:paraId="25258130" w14:textId="77777777" w:rsidTr="00FA59A0">
        <w:trPr>
          <w:jc w:val="center"/>
        </w:trPr>
        <w:tc>
          <w:tcPr>
            <w:tcW w:w="1401" w:type="dxa"/>
            <w:vMerge/>
            <w:vAlign w:val="center"/>
          </w:tcPr>
          <w:p w14:paraId="4277169F" w14:textId="77777777" w:rsidR="00B30658" w:rsidRPr="001D386E" w:rsidRDefault="00B30658" w:rsidP="00FA59A0">
            <w:pPr>
              <w:pStyle w:val="TAC"/>
              <w:rPr>
                <w:lang w:eastAsia="ja-JP"/>
              </w:rPr>
            </w:pPr>
          </w:p>
        </w:tc>
        <w:tc>
          <w:tcPr>
            <w:tcW w:w="1466" w:type="dxa"/>
            <w:vMerge/>
            <w:vAlign w:val="center"/>
          </w:tcPr>
          <w:p w14:paraId="6DABA9CD" w14:textId="77777777" w:rsidR="00B30658" w:rsidRPr="001D386E" w:rsidRDefault="00B30658" w:rsidP="00FA59A0">
            <w:pPr>
              <w:pStyle w:val="TAC"/>
              <w:rPr>
                <w:lang w:eastAsia="ja-JP"/>
              </w:rPr>
            </w:pPr>
          </w:p>
        </w:tc>
        <w:tc>
          <w:tcPr>
            <w:tcW w:w="769" w:type="dxa"/>
            <w:vAlign w:val="center"/>
          </w:tcPr>
          <w:p w14:paraId="6D9E07B8" w14:textId="77777777" w:rsidR="00B30658" w:rsidRPr="001D386E" w:rsidRDefault="00B30658" w:rsidP="00FA59A0">
            <w:pPr>
              <w:pStyle w:val="TAC"/>
              <w:rPr>
                <w:lang w:eastAsia="ja-JP"/>
              </w:rPr>
            </w:pPr>
            <w:r w:rsidRPr="00F825E6">
              <w:rPr>
                <w:szCs w:val="18"/>
                <w:lang w:val="en-US"/>
              </w:rPr>
              <w:t>3</w:t>
            </w:r>
          </w:p>
        </w:tc>
        <w:tc>
          <w:tcPr>
            <w:tcW w:w="727" w:type="dxa"/>
            <w:vAlign w:val="center"/>
          </w:tcPr>
          <w:p w14:paraId="629B0D8F" w14:textId="77777777" w:rsidR="00B30658" w:rsidRPr="001D386E" w:rsidRDefault="00B30658" w:rsidP="00FA59A0">
            <w:pPr>
              <w:pStyle w:val="TAC"/>
              <w:rPr>
                <w:lang w:eastAsia="ja-JP"/>
              </w:rPr>
            </w:pPr>
          </w:p>
        </w:tc>
        <w:tc>
          <w:tcPr>
            <w:tcW w:w="587" w:type="dxa"/>
            <w:gridSpan w:val="2"/>
            <w:vAlign w:val="center"/>
          </w:tcPr>
          <w:p w14:paraId="7164208E" w14:textId="77777777" w:rsidR="00B30658" w:rsidRPr="001D386E" w:rsidRDefault="00B30658" w:rsidP="00FA59A0">
            <w:pPr>
              <w:pStyle w:val="TAC"/>
              <w:rPr>
                <w:lang w:eastAsia="ja-JP"/>
              </w:rPr>
            </w:pPr>
          </w:p>
        </w:tc>
        <w:tc>
          <w:tcPr>
            <w:tcW w:w="588" w:type="dxa"/>
            <w:gridSpan w:val="2"/>
            <w:vAlign w:val="center"/>
          </w:tcPr>
          <w:p w14:paraId="2941E039" w14:textId="77777777" w:rsidR="00B30658" w:rsidRPr="001D386E" w:rsidRDefault="00B30658" w:rsidP="00FA59A0">
            <w:pPr>
              <w:pStyle w:val="TAC"/>
              <w:rPr>
                <w:lang w:eastAsia="ja-JP"/>
              </w:rPr>
            </w:pPr>
            <w:r w:rsidRPr="00F825E6">
              <w:rPr>
                <w:szCs w:val="18"/>
                <w:lang w:val="en-AU"/>
              </w:rPr>
              <w:t>Yes</w:t>
            </w:r>
          </w:p>
        </w:tc>
        <w:tc>
          <w:tcPr>
            <w:tcW w:w="588" w:type="dxa"/>
            <w:gridSpan w:val="3"/>
            <w:vAlign w:val="center"/>
          </w:tcPr>
          <w:p w14:paraId="5F43AF44" w14:textId="77777777" w:rsidR="00B30658" w:rsidRPr="001D386E" w:rsidRDefault="00B30658" w:rsidP="00FA59A0">
            <w:pPr>
              <w:pStyle w:val="TAC"/>
              <w:rPr>
                <w:lang w:eastAsia="ja-JP"/>
              </w:rPr>
            </w:pPr>
            <w:r w:rsidRPr="00F825E6">
              <w:rPr>
                <w:szCs w:val="18"/>
                <w:lang w:val="en-AU"/>
              </w:rPr>
              <w:t>Yes</w:t>
            </w:r>
          </w:p>
        </w:tc>
        <w:tc>
          <w:tcPr>
            <w:tcW w:w="592" w:type="dxa"/>
            <w:gridSpan w:val="3"/>
            <w:vAlign w:val="center"/>
          </w:tcPr>
          <w:p w14:paraId="42A7A543" w14:textId="77777777" w:rsidR="00B30658" w:rsidRPr="001D386E" w:rsidRDefault="00B30658" w:rsidP="00FA59A0">
            <w:pPr>
              <w:pStyle w:val="TAC"/>
              <w:rPr>
                <w:lang w:eastAsia="ja-JP"/>
              </w:rPr>
            </w:pPr>
            <w:r w:rsidRPr="00F825E6">
              <w:rPr>
                <w:szCs w:val="18"/>
                <w:lang w:val="en-AU"/>
              </w:rPr>
              <w:t>Yes</w:t>
            </w:r>
          </w:p>
        </w:tc>
        <w:tc>
          <w:tcPr>
            <w:tcW w:w="632" w:type="dxa"/>
            <w:gridSpan w:val="3"/>
            <w:vAlign w:val="center"/>
          </w:tcPr>
          <w:p w14:paraId="347BC1D9" w14:textId="77777777" w:rsidR="00B30658" w:rsidRPr="001D386E" w:rsidRDefault="00B30658" w:rsidP="00FA59A0">
            <w:pPr>
              <w:pStyle w:val="TAC"/>
              <w:rPr>
                <w:lang w:eastAsia="ja-JP"/>
              </w:rPr>
            </w:pPr>
            <w:r w:rsidRPr="00F825E6">
              <w:rPr>
                <w:szCs w:val="18"/>
                <w:lang w:val="en-AU"/>
              </w:rPr>
              <w:t>Yes</w:t>
            </w:r>
          </w:p>
        </w:tc>
        <w:tc>
          <w:tcPr>
            <w:tcW w:w="1187" w:type="dxa"/>
            <w:vMerge/>
            <w:vAlign w:val="center"/>
          </w:tcPr>
          <w:p w14:paraId="0AC878C1" w14:textId="77777777" w:rsidR="00B30658" w:rsidRPr="001D386E" w:rsidRDefault="00B30658" w:rsidP="00FA59A0">
            <w:pPr>
              <w:pStyle w:val="TAC"/>
              <w:rPr>
                <w:lang w:eastAsia="ja-JP"/>
              </w:rPr>
            </w:pPr>
          </w:p>
        </w:tc>
        <w:tc>
          <w:tcPr>
            <w:tcW w:w="1286" w:type="dxa"/>
            <w:vMerge/>
            <w:vAlign w:val="center"/>
          </w:tcPr>
          <w:p w14:paraId="47CD2C33" w14:textId="77777777" w:rsidR="00B30658" w:rsidRPr="001D386E" w:rsidRDefault="00B30658" w:rsidP="00FA59A0">
            <w:pPr>
              <w:pStyle w:val="TAC"/>
              <w:rPr>
                <w:lang w:eastAsia="ja-JP"/>
              </w:rPr>
            </w:pPr>
          </w:p>
        </w:tc>
      </w:tr>
      <w:tr w:rsidR="00B30658" w:rsidRPr="001D386E" w14:paraId="4A6DFA64" w14:textId="77777777" w:rsidTr="00FA59A0">
        <w:trPr>
          <w:jc w:val="center"/>
        </w:trPr>
        <w:tc>
          <w:tcPr>
            <w:tcW w:w="1401" w:type="dxa"/>
            <w:vMerge/>
            <w:vAlign w:val="center"/>
          </w:tcPr>
          <w:p w14:paraId="2AD9CE0E" w14:textId="77777777" w:rsidR="00B30658" w:rsidRPr="001D386E" w:rsidRDefault="00B30658" w:rsidP="00FA59A0">
            <w:pPr>
              <w:pStyle w:val="TAC"/>
              <w:rPr>
                <w:lang w:eastAsia="ja-JP"/>
              </w:rPr>
            </w:pPr>
          </w:p>
        </w:tc>
        <w:tc>
          <w:tcPr>
            <w:tcW w:w="1466" w:type="dxa"/>
            <w:vMerge/>
            <w:vAlign w:val="center"/>
          </w:tcPr>
          <w:p w14:paraId="00C2AABC" w14:textId="77777777" w:rsidR="00B30658" w:rsidRPr="001D386E" w:rsidRDefault="00B30658" w:rsidP="00FA59A0">
            <w:pPr>
              <w:pStyle w:val="TAC"/>
              <w:rPr>
                <w:lang w:eastAsia="ja-JP"/>
              </w:rPr>
            </w:pPr>
          </w:p>
        </w:tc>
        <w:tc>
          <w:tcPr>
            <w:tcW w:w="769" w:type="dxa"/>
            <w:vAlign w:val="center"/>
          </w:tcPr>
          <w:p w14:paraId="471C91E3" w14:textId="77777777" w:rsidR="00B30658" w:rsidRPr="001D386E" w:rsidRDefault="00B30658" w:rsidP="00FA59A0">
            <w:pPr>
              <w:pStyle w:val="TAC"/>
              <w:rPr>
                <w:lang w:eastAsia="zh-CN"/>
              </w:rPr>
            </w:pPr>
            <w:r w:rsidRPr="00F825E6">
              <w:rPr>
                <w:szCs w:val="18"/>
                <w:lang w:val="en-US"/>
              </w:rPr>
              <w:t>7</w:t>
            </w:r>
          </w:p>
        </w:tc>
        <w:tc>
          <w:tcPr>
            <w:tcW w:w="3714" w:type="dxa"/>
            <w:gridSpan w:val="14"/>
            <w:vAlign w:val="center"/>
          </w:tcPr>
          <w:p w14:paraId="2E159605" w14:textId="77777777" w:rsidR="00B30658" w:rsidRPr="001D386E" w:rsidRDefault="00B30658" w:rsidP="00FA59A0">
            <w:pPr>
              <w:pStyle w:val="TAC"/>
              <w:rPr>
                <w:lang w:eastAsia="ja-JP"/>
              </w:rPr>
            </w:pPr>
            <w:r w:rsidRPr="00F825E6">
              <w:rPr>
                <w:szCs w:val="18"/>
              </w:rPr>
              <w:t>See CA_</w:t>
            </w:r>
            <w:r w:rsidRPr="00F825E6">
              <w:rPr>
                <w:szCs w:val="18"/>
                <w:lang w:val="en-US"/>
              </w:rPr>
              <w:t>7</w:t>
            </w:r>
            <w:r w:rsidRPr="00F825E6">
              <w:rPr>
                <w:szCs w:val="18"/>
              </w:rPr>
              <w:t xml:space="preserve">C Bandwidth combination set </w:t>
            </w:r>
            <w:r w:rsidRPr="00F825E6">
              <w:rPr>
                <w:szCs w:val="18"/>
                <w:lang w:val="en-AU"/>
              </w:rPr>
              <w:t xml:space="preserve">2 </w:t>
            </w:r>
            <w:r w:rsidRPr="00F825E6">
              <w:rPr>
                <w:szCs w:val="18"/>
              </w:rPr>
              <w:t>in Table 5.6A.1-</w:t>
            </w:r>
            <w:r w:rsidRPr="00F825E6">
              <w:rPr>
                <w:szCs w:val="18"/>
                <w:lang w:val="en-US"/>
              </w:rPr>
              <w:t>1</w:t>
            </w:r>
            <w:r w:rsidRPr="00F825E6">
              <w:rPr>
                <w:szCs w:val="18"/>
              </w:rPr>
              <w:t xml:space="preserve"> of 36.101</w:t>
            </w:r>
          </w:p>
        </w:tc>
        <w:tc>
          <w:tcPr>
            <w:tcW w:w="1187" w:type="dxa"/>
            <w:vMerge/>
            <w:vAlign w:val="center"/>
          </w:tcPr>
          <w:p w14:paraId="0D2919FB" w14:textId="77777777" w:rsidR="00B30658" w:rsidRPr="001D386E" w:rsidRDefault="00B30658" w:rsidP="00FA59A0">
            <w:pPr>
              <w:pStyle w:val="TAC"/>
              <w:rPr>
                <w:lang w:eastAsia="ja-JP"/>
              </w:rPr>
            </w:pPr>
          </w:p>
        </w:tc>
        <w:tc>
          <w:tcPr>
            <w:tcW w:w="1286" w:type="dxa"/>
            <w:vMerge/>
            <w:vAlign w:val="center"/>
          </w:tcPr>
          <w:p w14:paraId="7CD675B1" w14:textId="77777777" w:rsidR="00B30658" w:rsidRPr="001D386E" w:rsidRDefault="00B30658" w:rsidP="00FA59A0">
            <w:pPr>
              <w:pStyle w:val="TAC"/>
              <w:rPr>
                <w:lang w:eastAsia="ja-JP"/>
              </w:rPr>
            </w:pPr>
          </w:p>
        </w:tc>
      </w:tr>
      <w:tr w:rsidR="00B30658" w:rsidRPr="001D386E" w14:paraId="10521330" w14:textId="77777777" w:rsidTr="00FA59A0">
        <w:trPr>
          <w:jc w:val="center"/>
        </w:trPr>
        <w:tc>
          <w:tcPr>
            <w:tcW w:w="1401" w:type="dxa"/>
            <w:vMerge w:val="restart"/>
            <w:vAlign w:val="center"/>
          </w:tcPr>
          <w:p w14:paraId="782BA82A" w14:textId="77777777" w:rsidR="00B30658" w:rsidRPr="001D386E" w:rsidRDefault="00B30658" w:rsidP="00FA59A0">
            <w:pPr>
              <w:pStyle w:val="TAC"/>
              <w:rPr>
                <w:lang w:eastAsia="ja-JP"/>
              </w:rPr>
            </w:pPr>
            <w:r w:rsidRPr="00F825E6">
              <w:rPr>
                <w:color w:val="000000"/>
                <w:szCs w:val="18"/>
                <w:lang w:val="en-US"/>
              </w:rPr>
              <w:t>CA_1A-1A-3C-7A</w:t>
            </w:r>
          </w:p>
        </w:tc>
        <w:tc>
          <w:tcPr>
            <w:tcW w:w="1466" w:type="dxa"/>
            <w:vMerge w:val="restart"/>
            <w:vAlign w:val="center"/>
          </w:tcPr>
          <w:p w14:paraId="3DDF4B4B" w14:textId="77777777" w:rsidR="00B30658" w:rsidRPr="001D386E" w:rsidRDefault="00B30658" w:rsidP="00FA59A0">
            <w:pPr>
              <w:pStyle w:val="TAC"/>
              <w:rPr>
                <w:lang w:eastAsia="zh-CN"/>
              </w:rPr>
            </w:pPr>
            <w:r w:rsidRPr="00F825E6">
              <w:rPr>
                <w:szCs w:val="18"/>
                <w:lang w:val="en-US" w:eastAsia="ja-JP"/>
              </w:rPr>
              <w:t>CA_3C</w:t>
            </w:r>
          </w:p>
        </w:tc>
        <w:tc>
          <w:tcPr>
            <w:tcW w:w="769" w:type="dxa"/>
            <w:vAlign w:val="center"/>
          </w:tcPr>
          <w:p w14:paraId="3A5855C9" w14:textId="77777777" w:rsidR="00B30658" w:rsidRPr="001D386E" w:rsidRDefault="00B30658" w:rsidP="00FA59A0">
            <w:pPr>
              <w:pStyle w:val="TAC"/>
              <w:rPr>
                <w:lang w:eastAsia="ja-JP"/>
              </w:rPr>
            </w:pPr>
            <w:r w:rsidRPr="00F825E6">
              <w:rPr>
                <w:szCs w:val="18"/>
                <w:lang w:val="en-US"/>
              </w:rPr>
              <w:t>1</w:t>
            </w:r>
          </w:p>
        </w:tc>
        <w:tc>
          <w:tcPr>
            <w:tcW w:w="3714" w:type="dxa"/>
            <w:gridSpan w:val="14"/>
            <w:vAlign w:val="center"/>
          </w:tcPr>
          <w:p w14:paraId="69DFDC2E" w14:textId="77777777" w:rsidR="00B30658" w:rsidRPr="001D386E" w:rsidRDefault="00B30658" w:rsidP="00FA59A0">
            <w:pPr>
              <w:pStyle w:val="TAC"/>
              <w:rPr>
                <w:lang w:eastAsia="ja-JP"/>
              </w:rPr>
            </w:pPr>
            <w:r w:rsidRPr="00F825E6">
              <w:rPr>
                <w:lang w:eastAsia="zh-CN"/>
              </w:rPr>
              <w:t>See CA_</w:t>
            </w:r>
            <w:r w:rsidRPr="00F825E6">
              <w:rPr>
                <w:lang w:val="en-US" w:eastAsia="zh-CN"/>
              </w:rPr>
              <w:t>1</w:t>
            </w:r>
            <w:r w:rsidRPr="00F825E6">
              <w:rPr>
                <w:lang w:eastAsia="zh-CN"/>
              </w:rPr>
              <w:t>A-</w:t>
            </w:r>
            <w:r w:rsidRPr="00F825E6">
              <w:rPr>
                <w:lang w:val="en-US" w:eastAsia="zh-CN"/>
              </w:rPr>
              <w:t>1</w:t>
            </w:r>
            <w:r w:rsidRPr="00F825E6">
              <w:rPr>
                <w:lang w:eastAsia="zh-CN"/>
              </w:rPr>
              <w:t xml:space="preserve">A </w:t>
            </w:r>
            <w:r w:rsidRPr="00F825E6">
              <w:t xml:space="preserve">Bandwidth Combination Set </w:t>
            </w:r>
            <w:r w:rsidRPr="00F825E6">
              <w:rPr>
                <w:rFonts w:hint="eastAsia"/>
                <w:lang w:eastAsia="zh-CN"/>
              </w:rPr>
              <w:t>0</w:t>
            </w:r>
            <w:r w:rsidRPr="00F825E6">
              <w:rPr>
                <w:rFonts w:hint="eastAsia"/>
                <w:lang w:eastAsia="ja-JP"/>
              </w:rPr>
              <w:t xml:space="preserve"> </w:t>
            </w:r>
            <w:r w:rsidRPr="00F825E6">
              <w:rPr>
                <w:lang w:eastAsia="zh-CN"/>
              </w:rPr>
              <w:t>in Table 5.6A.1-3</w:t>
            </w:r>
          </w:p>
        </w:tc>
        <w:tc>
          <w:tcPr>
            <w:tcW w:w="1187" w:type="dxa"/>
            <w:vMerge w:val="restart"/>
            <w:vAlign w:val="center"/>
          </w:tcPr>
          <w:p w14:paraId="4C0EBA96" w14:textId="77777777" w:rsidR="00B30658" w:rsidRPr="001D386E" w:rsidRDefault="00B30658" w:rsidP="00FA59A0">
            <w:pPr>
              <w:pStyle w:val="TAC"/>
              <w:rPr>
                <w:lang w:eastAsia="ja-JP"/>
              </w:rPr>
            </w:pPr>
            <w:r w:rsidRPr="00F825E6">
              <w:rPr>
                <w:rFonts w:hint="eastAsia"/>
                <w:lang w:eastAsia="zh-CN"/>
              </w:rPr>
              <w:t>100</w:t>
            </w:r>
          </w:p>
        </w:tc>
        <w:tc>
          <w:tcPr>
            <w:tcW w:w="1286" w:type="dxa"/>
            <w:vMerge w:val="restart"/>
            <w:vAlign w:val="center"/>
          </w:tcPr>
          <w:p w14:paraId="6C18D937" w14:textId="77777777" w:rsidR="00B30658" w:rsidRPr="001D386E" w:rsidRDefault="00B30658" w:rsidP="00FA59A0">
            <w:pPr>
              <w:pStyle w:val="TAC"/>
              <w:rPr>
                <w:lang w:eastAsia="ja-JP"/>
              </w:rPr>
            </w:pPr>
            <w:r w:rsidRPr="00F825E6">
              <w:rPr>
                <w:rFonts w:hint="eastAsia"/>
                <w:lang w:eastAsia="zh-CN"/>
              </w:rPr>
              <w:t>0</w:t>
            </w:r>
          </w:p>
        </w:tc>
      </w:tr>
      <w:tr w:rsidR="00B30658" w:rsidRPr="001D386E" w14:paraId="2178519F" w14:textId="77777777" w:rsidTr="00FA59A0">
        <w:trPr>
          <w:jc w:val="center"/>
        </w:trPr>
        <w:tc>
          <w:tcPr>
            <w:tcW w:w="1401" w:type="dxa"/>
            <w:vMerge/>
            <w:vAlign w:val="center"/>
          </w:tcPr>
          <w:p w14:paraId="37B6C3D2" w14:textId="77777777" w:rsidR="00B30658" w:rsidRPr="001D386E" w:rsidRDefault="00B30658" w:rsidP="00FA59A0">
            <w:pPr>
              <w:pStyle w:val="TAC"/>
              <w:rPr>
                <w:lang w:eastAsia="ja-JP"/>
              </w:rPr>
            </w:pPr>
          </w:p>
        </w:tc>
        <w:tc>
          <w:tcPr>
            <w:tcW w:w="1466" w:type="dxa"/>
            <w:vMerge/>
            <w:vAlign w:val="center"/>
          </w:tcPr>
          <w:p w14:paraId="79832FA5" w14:textId="77777777" w:rsidR="00B30658" w:rsidRPr="001D386E" w:rsidRDefault="00B30658" w:rsidP="00FA59A0">
            <w:pPr>
              <w:pStyle w:val="TAC"/>
              <w:rPr>
                <w:lang w:eastAsia="ja-JP"/>
              </w:rPr>
            </w:pPr>
          </w:p>
        </w:tc>
        <w:tc>
          <w:tcPr>
            <w:tcW w:w="769" w:type="dxa"/>
            <w:vAlign w:val="center"/>
          </w:tcPr>
          <w:p w14:paraId="38C7BD69" w14:textId="77777777" w:rsidR="00B30658" w:rsidRPr="001D386E" w:rsidRDefault="00B30658" w:rsidP="00FA59A0">
            <w:pPr>
              <w:pStyle w:val="TAC"/>
              <w:rPr>
                <w:lang w:eastAsia="ja-JP"/>
              </w:rPr>
            </w:pPr>
            <w:r w:rsidRPr="00F825E6">
              <w:rPr>
                <w:szCs w:val="18"/>
                <w:lang w:val="en-US"/>
              </w:rPr>
              <w:t>3</w:t>
            </w:r>
          </w:p>
        </w:tc>
        <w:tc>
          <w:tcPr>
            <w:tcW w:w="3714" w:type="dxa"/>
            <w:gridSpan w:val="14"/>
            <w:vAlign w:val="center"/>
          </w:tcPr>
          <w:p w14:paraId="61BA3158" w14:textId="77777777" w:rsidR="00B30658" w:rsidRPr="001D386E" w:rsidRDefault="00B30658" w:rsidP="00FA59A0">
            <w:pPr>
              <w:pStyle w:val="TAC"/>
              <w:rPr>
                <w:lang w:eastAsia="ja-JP"/>
              </w:rPr>
            </w:pPr>
            <w:r w:rsidRPr="00F825E6">
              <w:rPr>
                <w:szCs w:val="18"/>
              </w:rPr>
              <w:t>See CA_</w:t>
            </w:r>
            <w:r w:rsidRPr="00F825E6">
              <w:rPr>
                <w:szCs w:val="18"/>
                <w:lang w:val="en-US"/>
              </w:rPr>
              <w:t>3</w:t>
            </w:r>
            <w:r w:rsidRPr="00F825E6">
              <w:rPr>
                <w:szCs w:val="18"/>
              </w:rPr>
              <w:t xml:space="preserve">C Bandwidth combination set </w:t>
            </w:r>
            <w:r w:rsidRPr="00F825E6">
              <w:rPr>
                <w:szCs w:val="18"/>
                <w:lang w:val="en-AU"/>
              </w:rPr>
              <w:t xml:space="preserve">0 </w:t>
            </w:r>
            <w:r w:rsidRPr="00F825E6">
              <w:rPr>
                <w:szCs w:val="18"/>
              </w:rPr>
              <w:t>in Table 5.6A.1-</w:t>
            </w:r>
            <w:r w:rsidRPr="00F825E6">
              <w:rPr>
                <w:szCs w:val="18"/>
                <w:lang w:val="en-US"/>
              </w:rPr>
              <w:t>1</w:t>
            </w:r>
            <w:r w:rsidRPr="00F825E6">
              <w:rPr>
                <w:szCs w:val="18"/>
              </w:rPr>
              <w:t xml:space="preserve"> of 36.101</w:t>
            </w:r>
          </w:p>
        </w:tc>
        <w:tc>
          <w:tcPr>
            <w:tcW w:w="1187" w:type="dxa"/>
            <w:vMerge/>
            <w:vAlign w:val="center"/>
          </w:tcPr>
          <w:p w14:paraId="3F03F2C2" w14:textId="77777777" w:rsidR="00B30658" w:rsidRPr="001D386E" w:rsidRDefault="00B30658" w:rsidP="00FA59A0">
            <w:pPr>
              <w:pStyle w:val="TAC"/>
              <w:rPr>
                <w:lang w:eastAsia="ja-JP"/>
              </w:rPr>
            </w:pPr>
          </w:p>
        </w:tc>
        <w:tc>
          <w:tcPr>
            <w:tcW w:w="1286" w:type="dxa"/>
            <w:vMerge/>
            <w:vAlign w:val="center"/>
          </w:tcPr>
          <w:p w14:paraId="1584C4A3" w14:textId="77777777" w:rsidR="00B30658" w:rsidRPr="001D386E" w:rsidRDefault="00B30658" w:rsidP="00FA59A0">
            <w:pPr>
              <w:pStyle w:val="TAC"/>
              <w:rPr>
                <w:lang w:eastAsia="ja-JP"/>
              </w:rPr>
            </w:pPr>
          </w:p>
        </w:tc>
      </w:tr>
      <w:tr w:rsidR="00B30658" w:rsidRPr="001D386E" w14:paraId="1587FA78" w14:textId="77777777" w:rsidTr="00FA59A0">
        <w:trPr>
          <w:jc w:val="center"/>
        </w:trPr>
        <w:tc>
          <w:tcPr>
            <w:tcW w:w="1401" w:type="dxa"/>
            <w:vMerge/>
            <w:vAlign w:val="center"/>
          </w:tcPr>
          <w:p w14:paraId="1FE00147" w14:textId="77777777" w:rsidR="00B30658" w:rsidRPr="001D386E" w:rsidRDefault="00B30658" w:rsidP="00FA59A0">
            <w:pPr>
              <w:pStyle w:val="TAC"/>
              <w:rPr>
                <w:lang w:eastAsia="ja-JP"/>
              </w:rPr>
            </w:pPr>
          </w:p>
        </w:tc>
        <w:tc>
          <w:tcPr>
            <w:tcW w:w="1466" w:type="dxa"/>
            <w:vMerge/>
            <w:vAlign w:val="center"/>
          </w:tcPr>
          <w:p w14:paraId="6F9DC354" w14:textId="77777777" w:rsidR="00B30658" w:rsidRPr="001D386E" w:rsidRDefault="00B30658" w:rsidP="00FA59A0">
            <w:pPr>
              <w:pStyle w:val="TAC"/>
              <w:rPr>
                <w:lang w:eastAsia="ja-JP"/>
              </w:rPr>
            </w:pPr>
          </w:p>
        </w:tc>
        <w:tc>
          <w:tcPr>
            <w:tcW w:w="769" w:type="dxa"/>
            <w:vAlign w:val="center"/>
          </w:tcPr>
          <w:p w14:paraId="125B52BF" w14:textId="77777777" w:rsidR="00B30658" w:rsidRPr="001D386E" w:rsidRDefault="00B30658" w:rsidP="00FA59A0">
            <w:pPr>
              <w:pStyle w:val="TAC"/>
              <w:rPr>
                <w:lang w:eastAsia="zh-CN"/>
              </w:rPr>
            </w:pPr>
            <w:r w:rsidRPr="00F825E6">
              <w:rPr>
                <w:szCs w:val="18"/>
                <w:lang w:val="en-US"/>
              </w:rPr>
              <w:t>7</w:t>
            </w:r>
          </w:p>
        </w:tc>
        <w:tc>
          <w:tcPr>
            <w:tcW w:w="727" w:type="dxa"/>
            <w:vAlign w:val="center"/>
          </w:tcPr>
          <w:p w14:paraId="54822C26" w14:textId="77777777" w:rsidR="00B30658" w:rsidRPr="001D386E" w:rsidRDefault="00B30658" w:rsidP="00FA59A0">
            <w:pPr>
              <w:pStyle w:val="TAC"/>
              <w:rPr>
                <w:lang w:eastAsia="ja-JP"/>
              </w:rPr>
            </w:pPr>
          </w:p>
        </w:tc>
        <w:tc>
          <w:tcPr>
            <w:tcW w:w="587" w:type="dxa"/>
            <w:gridSpan w:val="2"/>
            <w:vAlign w:val="center"/>
          </w:tcPr>
          <w:p w14:paraId="20E48194" w14:textId="77777777" w:rsidR="00B30658" w:rsidRPr="001D386E" w:rsidRDefault="00B30658" w:rsidP="00FA59A0">
            <w:pPr>
              <w:pStyle w:val="TAC"/>
              <w:rPr>
                <w:lang w:eastAsia="ja-JP"/>
              </w:rPr>
            </w:pPr>
          </w:p>
        </w:tc>
        <w:tc>
          <w:tcPr>
            <w:tcW w:w="588" w:type="dxa"/>
            <w:gridSpan w:val="2"/>
            <w:vAlign w:val="center"/>
          </w:tcPr>
          <w:p w14:paraId="794BC116" w14:textId="77777777" w:rsidR="00B30658" w:rsidRPr="001D386E" w:rsidRDefault="00B30658" w:rsidP="00FA59A0">
            <w:pPr>
              <w:pStyle w:val="TAC"/>
              <w:rPr>
                <w:lang w:eastAsia="ja-JP"/>
              </w:rPr>
            </w:pPr>
            <w:r w:rsidRPr="00F825E6">
              <w:rPr>
                <w:szCs w:val="18"/>
                <w:lang w:val="en-AU"/>
              </w:rPr>
              <w:t>Yes</w:t>
            </w:r>
          </w:p>
        </w:tc>
        <w:tc>
          <w:tcPr>
            <w:tcW w:w="588" w:type="dxa"/>
            <w:gridSpan w:val="3"/>
            <w:vAlign w:val="center"/>
          </w:tcPr>
          <w:p w14:paraId="6A3B5D47" w14:textId="77777777" w:rsidR="00B30658" w:rsidRPr="001D386E" w:rsidRDefault="00B30658" w:rsidP="00FA59A0">
            <w:pPr>
              <w:pStyle w:val="TAC"/>
              <w:rPr>
                <w:lang w:eastAsia="ja-JP"/>
              </w:rPr>
            </w:pPr>
            <w:r w:rsidRPr="00F825E6">
              <w:rPr>
                <w:szCs w:val="18"/>
                <w:lang w:val="en-AU"/>
              </w:rPr>
              <w:t>Yes</w:t>
            </w:r>
          </w:p>
        </w:tc>
        <w:tc>
          <w:tcPr>
            <w:tcW w:w="592" w:type="dxa"/>
            <w:gridSpan w:val="3"/>
            <w:vAlign w:val="center"/>
          </w:tcPr>
          <w:p w14:paraId="02766967" w14:textId="77777777" w:rsidR="00B30658" w:rsidRPr="001D386E" w:rsidRDefault="00B30658" w:rsidP="00FA59A0">
            <w:pPr>
              <w:pStyle w:val="TAC"/>
              <w:rPr>
                <w:lang w:eastAsia="ja-JP"/>
              </w:rPr>
            </w:pPr>
            <w:r w:rsidRPr="00F825E6">
              <w:rPr>
                <w:szCs w:val="18"/>
                <w:lang w:val="en-AU"/>
              </w:rPr>
              <w:t>Yes</w:t>
            </w:r>
          </w:p>
        </w:tc>
        <w:tc>
          <w:tcPr>
            <w:tcW w:w="632" w:type="dxa"/>
            <w:gridSpan w:val="3"/>
            <w:vAlign w:val="center"/>
          </w:tcPr>
          <w:p w14:paraId="13B64A85" w14:textId="77777777" w:rsidR="00B30658" w:rsidRPr="001D386E" w:rsidRDefault="00B30658" w:rsidP="00FA59A0">
            <w:pPr>
              <w:pStyle w:val="TAC"/>
              <w:rPr>
                <w:lang w:eastAsia="ja-JP"/>
              </w:rPr>
            </w:pPr>
            <w:r w:rsidRPr="00F825E6">
              <w:rPr>
                <w:szCs w:val="18"/>
                <w:lang w:val="en-AU"/>
              </w:rPr>
              <w:t>Yes</w:t>
            </w:r>
          </w:p>
        </w:tc>
        <w:tc>
          <w:tcPr>
            <w:tcW w:w="1187" w:type="dxa"/>
            <w:vMerge/>
            <w:vAlign w:val="center"/>
          </w:tcPr>
          <w:p w14:paraId="53558957" w14:textId="77777777" w:rsidR="00B30658" w:rsidRPr="001D386E" w:rsidRDefault="00B30658" w:rsidP="00FA59A0">
            <w:pPr>
              <w:pStyle w:val="TAC"/>
              <w:rPr>
                <w:lang w:eastAsia="ja-JP"/>
              </w:rPr>
            </w:pPr>
          </w:p>
        </w:tc>
        <w:tc>
          <w:tcPr>
            <w:tcW w:w="1286" w:type="dxa"/>
            <w:vMerge/>
            <w:vAlign w:val="center"/>
          </w:tcPr>
          <w:p w14:paraId="1382A1DB" w14:textId="77777777" w:rsidR="00B30658" w:rsidRPr="001D386E" w:rsidRDefault="00B30658" w:rsidP="00FA59A0">
            <w:pPr>
              <w:pStyle w:val="TAC"/>
              <w:rPr>
                <w:lang w:eastAsia="ja-JP"/>
              </w:rPr>
            </w:pPr>
          </w:p>
        </w:tc>
      </w:tr>
      <w:tr w:rsidR="00B30658" w:rsidRPr="001D386E" w14:paraId="6F0CC5C7" w14:textId="77777777" w:rsidTr="00FA59A0">
        <w:trPr>
          <w:jc w:val="center"/>
        </w:trPr>
        <w:tc>
          <w:tcPr>
            <w:tcW w:w="1401" w:type="dxa"/>
            <w:vMerge w:val="restart"/>
            <w:vAlign w:val="center"/>
          </w:tcPr>
          <w:p w14:paraId="1CA09201" w14:textId="77777777" w:rsidR="00B30658" w:rsidRPr="001D386E" w:rsidRDefault="00B30658" w:rsidP="00FA59A0">
            <w:pPr>
              <w:pStyle w:val="TAC"/>
              <w:rPr>
                <w:lang w:eastAsia="ja-JP"/>
              </w:rPr>
            </w:pPr>
            <w:r w:rsidRPr="00F825E6">
              <w:rPr>
                <w:color w:val="000000"/>
                <w:szCs w:val="18"/>
                <w:lang w:val="en-US"/>
              </w:rPr>
              <w:t>CA_1A-1A-3C-7C</w:t>
            </w:r>
          </w:p>
        </w:tc>
        <w:tc>
          <w:tcPr>
            <w:tcW w:w="1466" w:type="dxa"/>
            <w:vMerge w:val="restart"/>
            <w:vAlign w:val="center"/>
          </w:tcPr>
          <w:p w14:paraId="570E03FB" w14:textId="77777777" w:rsidR="00B30658" w:rsidRPr="001D386E" w:rsidRDefault="00B30658" w:rsidP="00FA59A0">
            <w:pPr>
              <w:pStyle w:val="TAC"/>
              <w:rPr>
                <w:lang w:eastAsia="zh-CN"/>
              </w:rPr>
            </w:pPr>
            <w:r w:rsidRPr="00F825E6">
              <w:rPr>
                <w:szCs w:val="18"/>
                <w:lang w:val="en-US" w:eastAsia="ja-JP"/>
              </w:rPr>
              <w:t>CA_3C</w:t>
            </w:r>
            <w:r w:rsidRPr="00F825E6">
              <w:rPr>
                <w:szCs w:val="18"/>
                <w:lang w:val="en-US" w:eastAsia="ja-JP"/>
              </w:rPr>
              <w:br/>
              <w:t>CA_7C</w:t>
            </w:r>
          </w:p>
        </w:tc>
        <w:tc>
          <w:tcPr>
            <w:tcW w:w="769" w:type="dxa"/>
            <w:vAlign w:val="center"/>
          </w:tcPr>
          <w:p w14:paraId="4FBBA94C" w14:textId="77777777" w:rsidR="00B30658" w:rsidRPr="001D386E" w:rsidRDefault="00B30658" w:rsidP="00FA59A0">
            <w:pPr>
              <w:pStyle w:val="TAC"/>
              <w:rPr>
                <w:lang w:eastAsia="ja-JP"/>
              </w:rPr>
            </w:pPr>
            <w:r w:rsidRPr="00F825E6">
              <w:rPr>
                <w:szCs w:val="18"/>
                <w:lang w:val="en-US"/>
              </w:rPr>
              <w:t>1</w:t>
            </w:r>
          </w:p>
        </w:tc>
        <w:tc>
          <w:tcPr>
            <w:tcW w:w="3714" w:type="dxa"/>
            <w:gridSpan w:val="14"/>
            <w:vAlign w:val="center"/>
          </w:tcPr>
          <w:p w14:paraId="6D5A9EC6" w14:textId="77777777" w:rsidR="00B30658" w:rsidRPr="001D386E" w:rsidRDefault="00B30658" w:rsidP="00FA59A0">
            <w:pPr>
              <w:pStyle w:val="TAC"/>
              <w:rPr>
                <w:lang w:eastAsia="ja-JP"/>
              </w:rPr>
            </w:pPr>
            <w:r w:rsidRPr="00F825E6">
              <w:rPr>
                <w:lang w:eastAsia="zh-CN"/>
              </w:rPr>
              <w:t>See CA_</w:t>
            </w:r>
            <w:r w:rsidRPr="00F825E6">
              <w:rPr>
                <w:lang w:val="en-US" w:eastAsia="zh-CN"/>
              </w:rPr>
              <w:t>1</w:t>
            </w:r>
            <w:r w:rsidRPr="00F825E6">
              <w:rPr>
                <w:lang w:eastAsia="zh-CN"/>
              </w:rPr>
              <w:t>A-</w:t>
            </w:r>
            <w:r w:rsidRPr="00F825E6">
              <w:rPr>
                <w:lang w:val="en-US" w:eastAsia="zh-CN"/>
              </w:rPr>
              <w:t>1</w:t>
            </w:r>
            <w:r w:rsidRPr="00F825E6">
              <w:rPr>
                <w:lang w:eastAsia="zh-CN"/>
              </w:rPr>
              <w:t xml:space="preserve">A </w:t>
            </w:r>
            <w:r w:rsidRPr="00F825E6">
              <w:t xml:space="preserve">Bandwidth Combination Set </w:t>
            </w:r>
            <w:r w:rsidRPr="00F825E6">
              <w:rPr>
                <w:rFonts w:hint="eastAsia"/>
                <w:lang w:eastAsia="zh-CN"/>
              </w:rPr>
              <w:t>0</w:t>
            </w:r>
            <w:r w:rsidRPr="00F825E6">
              <w:rPr>
                <w:rFonts w:hint="eastAsia"/>
                <w:lang w:eastAsia="ja-JP"/>
              </w:rPr>
              <w:t xml:space="preserve"> </w:t>
            </w:r>
            <w:r w:rsidRPr="00F825E6">
              <w:rPr>
                <w:lang w:eastAsia="zh-CN"/>
              </w:rPr>
              <w:t>in Table 5.6A.1-3</w:t>
            </w:r>
          </w:p>
        </w:tc>
        <w:tc>
          <w:tcPr>
            <w:tcW w:w="1187" w:type="dxa"/>
            <w:vMerge w:val="restart"/>
            <w:vAlign w:val="center"/>
          </w:tcPr>
          <w:p w14:paraId="488A0DC9" w14:textId="77777777" w:rsidR="00B30658" w:rsidRPr="001D386E" w:rsidRDefault="00B30658" w:rsidP="00FA59A0">
            <w:pPr>
              <w:pStyle w:val="TAC"/>
              <w:rPr>
                <w:lang w:eastAsia="ja-JP"/>
              </w:rPr>
            </w:pPr>
            <w:r w:rsidRPr="00F825E6">
              <w:rPr>
                <w:rFonts w:hint="eastAsia"/>
                <w:lang w:eastAsia="zh-CN"/>
              </w:rPr>
              <w:t>120</w:t>
            </w:r>
          </w:p>
        </w:tc>
        <w:tc>
          <w:tcPr>
            <w:tcW w:w="1286" w:type="dxa"/>
            <w:vMerge w:val="restart"/>
            <w:vAlign w:val="center"/>
          </w:tcPr>
          <w:p w14:paraId="733FBB99" w14:textId="77777777" w:rsidR="00B30658" w:rsidRPr="001D386E" w:rsidRDefault="00B30658" w:rsidP="00FA59A0">
            <w:pPr>
              <w:pStyle w:val="TAC"/>
              <w:rPr>
                <w:lang w:eastAsia="ja-JP"/>
              </w:rPr>
            </w:pPr>
            <w:r w:rsidRPr="00F825E6">
              <w:rPr>
                <w:rFonts w:hint="eastAsia"/>
                <w:lang w:eastAsia="zh-CN"/>
              </w:rPr>
              <w:t>0</w:t>
            </w:r>
          </w:p>
        </w:tc>
      </w:tr>
      <w:tr w:rsidR="00B30658" w:rsidRPr="001D386E" w14:paraId="3D193EB4" w14:textId="77777777" w:rsidTr="00FA59A0">
        <w:trPr>
          <w:jc w:val="center"/>
        </w:trPr>
        <w:tc>
          <w:tcPr>
            <w:tcW w:w="1401" w:type="dxa"/>
            <w:vMerge/>
            <w:vAlign w:val="center"/>
          </w:tcPr>
          <w:p w14:paraId="580C6465" w14:textId="77777777" w:rsidR="00B30658" w:rsidRPr="001D386E" w:rsidRDefault="00B30658" w:rsidP="00FA59A0">
            <w:pPr>
              <w:pStyle w:val="TAC"/>
              <w:rPr>
                <w:lang w:eastAsia="ja-JP"/>
              </w:rPr>
            </w:pPr>
          </w:p>
        </w:tc>
        <w:tc>
          <w:tcPr>
            <w:tcW w:w="1466" w:type="dxa"/>
            <w:vMerge/>
            <w:vAlign w:val="center"/>
          </w:tcPr>
          <w:p w14:paraId="6E744F54" w14:textId="77777777" w:rsidR="00B30658" w:rsidRPr="001D386E" w:rsidRDefault="00B30658" w:rsidP="00FA59A0">
            <w:pPr>
              <w:pStyle w:val="TAC"/>
              <w:rPr>
                <w:lang w:eastAsia="ja-JP"/>
              </w:rPr>
            </w:pPr>
          </w:p>
        </w:tc>
        <w:tc>
          <w:tcPr>
            <w:tcW w:w="769" w:type="dxa"/>
            <w:vAlign w:val="center"/>
          </w:tcPr>
          <w:p w14:paraId="7F144525" w14:textId="77777777" w:rsidR="00B30658" w:rsidRPr="001D386E" w:rsidRDefault="00B30658" w:rsidP="00FA59A0">
            <w:pPr>
              <w:pStyle w:val="TAC"/>
              <w:rPr>
                <w:lang w:eastAsia="ja-JP"/>
              </w:rPr>
            </w:pPr>
            <w:r w:rsidRPr="00F825E6">
              <w:rPr>
                <w:szCs w:val="18"/>
                <w:lang w:val="en-US"/>
              </w:rPr>
              <w:t>3</w:t>
            </w:r>
          </w:p>
        </w:tc>
        <w:tc>
          <w:tcPr>
            <w:tcW w:w="3714" w:type="dxa"/>
            <w:gridSpan w:val="14"/>
            <w:vAlign w:val="center"/>
          </w:tcPr>
          <w:p w14:paraId="47AD918E" w14:textId="77777777" w:rsidR="00B30658" w:rsidRPr="001D386E" w:rsidRDefault="00B30658" w:rsidP="00FA59A0">
            <w:pPr>
              <w:pStyle w:val="TAC"/>
              <w:rPr>
                <w:lang w:eastAsia="ja-JP"/>
              </w:rPr>
            </w:pPr>
            <w:r w:rsidRPr="00F825E6">
              <w:rPr>
                <w:szCs w:val="18"/>
              </w:rPr>
              <w:t>See CA_</w:t>
            </w:r>
            <w:r w:rsidRPr="00F825E6">
              <w:rPr>
                <w:szCs w:val="18"/>
                <w:lang w:val="en-US"/>
              </w:rPr>
              <w:t>3</w:t>
            </w:r>
            <w:r w:rsidRPr="00F825E6">
              <w:rPr>
                <w:szCs w:val="18"/>
              </w:rPr>
              <w:t xml:space="preserve">C Bandwidth combination set </w:t>
            </w:r>
            <w:r w:rsidRPr="00F825E6">
              <w:rPr>
                <w:szCs w:val="18"/>
                <w:lang w:val="en-AU"/>
              </w:rPr>
              <w:t xml:space="preserve">0 </w:t>
            </w:r>
            <w:r w:rsidRPr="00F825E6">
              <w:rPr>
                <w:szCs w:val="18"/>
              </w:rPr>
              <w:t>in Table 5.6A.1-</w:t>
            </w:r>
            <w:r w:rsidRPr="00F825E6">
              <w:rPr>
                <w:szCs w:val="18"/>
                <w:lang w:val="en-US"/>
              </w:rPr>
              <w:t>1</w:t>
            </w:r>
            <w:r w:rsidRPr="00F825E6">
              <w:rPr>
                <w:szCs w:val="18"/>
              </w:rPr>
              <w:t xml:space="preserve"> of 36.101</w:t>
            </w:r>
          </w:p>
        </w:tc>
        <w:tc>
          <w:tcPr>
            <w:tcW w:w="1187" w:type="dxa"/>
            <w:vMerge/>
            <w:vAlign w:val="center"/>
          </w:tcPr>
          <w:p w14:paraId="68B5CAD4" w14:textId="77777777" w:rsidR="00B30658" w:rsidRPr="001D386E" w:rsidRDefault="00B30658" w:rsidP="00FA59A0">
            <w:pPr>
              <w:pStyle w:val="TAC"/>
              <w:rPr>
                <w:lang w:eastAsia="ja-JP"/>
              </w:rPr>
            </w:pPr>
          </w:p>
        </w:tc>
        <w:tc>
          <w:tcPr>
            <w:tcW w:w="1286" w:type="dxa"/>
            <w:vMerge/>
            <w:vAlign w:val="center"/>
          </w:tcPr>
          <w:p w14:paraId="2133037B" w14:textId="77777777" w:rsidR="00B30658" w:rsidRPr="001D386E" w:rsidRDefault="00B30658" w:rsidP="00FA59A0">
            <w:pPr>
              <w:pStyle w:val="TAC"/>
              <w:rPr>
                <w:lang w:eastAsia="ja-JP"/>
              </w:rPr>
            </w:pPr>
          </w:p>
        </w:tc>
      </w:tr>
      <w:tr w:rsidR="00B30658" w:rsidRPr="001D386E" w14:paraId="7DAD8113" w14:textId="77777777" w:rsidTr="00FA59A0">
        <w:trPr>
          <w:jc w:val="center"/>
        </w:trPr>
        <w:tc>
          <w:tcPr>
            <w:tcW w:w="1401" w:type="dxa"/>
            <w:vMerge/>
            <w:vAlign w:val="center"/>
          </w:tcPr>
          <w:p w14:paraId="0C876200" w14:textId="77777777" w:rsidR="00B30658" w:rsidRPr="001D386E" w:rsidRDefault="00B30658" w:rsidP="00FA59A0">
            <w:pPr>
              <w:pStyle w:val="TAC"/>
              <w:rPr>
                <w:lang w:eastAsia="ja-JP"/>
              </w:rPr>
            </w:pPr>
          </w:p>
        </w:tc>
        <w:tc>
          <w:tcPr>
            <w:tcW w:w="1466" w:type="dxa"/>
            <w:vMerge/>
            <w:vAlign w:val="center"/>
          </w:tcPr>
          <w:p w14:paraId="40C74EF9" w14:textId="77777777" w:rsidR="00B30658" w:rsidRPr="001D386E" w:rsidRDefault="00B30658" w:rsidP="00FA59A0">
            <w:pPr>
              <w:pStyle w:val="TAC"/>
              <w:rPr>
                <w:lang w:eastAsia="ja-JP"/>
              </w:rPr>
            </w:pPr>
          </w:p>
        </w:tc>
        <w:tc>
          <w:tcPr>
            <w:tcW w:w="769" w:type="dxa"/>
            <w:vAlign w:val="center"/>
          </w:tcPr>
          <w:p w14:paraId="392D9068" w14:textId="77777777" w:rsidR="00B30658" w:rsidRPr="001D386E" w:rsidRDefault="00B30658" w:rsidP="00FA59A0">
            <w:pPr>
              <w:pStyle w:val="TAC"/>
              <w:rPr>
                <w:lang w:eastAsia="zh-CN"/>
              </w:rPr>
            </w:pPr>
            <w:r w:rsidRPr="00F825E6">
              <w:rPr>
                <w:szCs w:val="18"/>
                <w:lang w:val="en-US"/>
              </w:rPr>
              <w:t>7</w:t>
            </w:r>
          </w:p>
        </w:tc>
        <w:tc>
          <w:tcPr>
            <w:tcW w:w="3714" w:type="dxa"/>
            <w:gridSpan w:val="14"/>
            <w:vAlign w:val="center"/>
          </w:tcPr>
          <w:p w14:paraId="2409B97A" w14:textId="77777777" w:rsidR="00B30658" w:rsidRPr="001D386E" w:rsidRDefault="00B30658" w:rsidP="00FA59A0">
            <w:pPr>
              <w:pStyle w:val="TAC"/>
              <w:rPr>
                <w:lang w:eastAsia="ja-JP"/>
              </w:rPr>
            </w:pPr>
            <w:r w:rsidRPr="00F825E6">
              <w:rPr>
                <w:szCs w:val="18"/>
              </w:rPr>
              <w:t>See CA_</w:t>
            </w:r>
            <w:r w:rsidRPr="00F825E6">
              <w:rPr>
                <w:szCs w:val="18"/>
                <w:lang w:val="en-US"/>
              </w:rPr>
              <w:t>7</w:t>
            </w:r>
            <w:r w:rsidRPr="00F825E6">
              <w:rPr>
                <w:szCs w:val="18"/>
              </w:rPr>
              <w:t xml:space="preserve">C Bandwidth combination set </w:t>
            </w:r>
            <w:r w:rsidRPr="00F825E6">
              <w:rPr>
                <w:szCs w:val="18"/>
                <w:lang w:val="en-AU"/>
              </w:rPr>
              <w:t xml:space="preserve">2 </w:t>
            </w:r>
            <w:r w:rsidRPr="00F825E6">
              <w:rPr>
                <w:szCs w:val="18"/>
              </w:rPr>
              <w:t>in Table 5.6A.1-</w:t>
            </w:r>
            <w:r w:rsidRPr="00F825E6">
              <w:rPr>
                <w:szCs w:val="18"/>
                <w:lang w:val="en-US"/>
              </w:rPr>
              <w:t>1</w:t>
            </w:r>
            <w:r w:rsidRPr="00F825E6">
              <w:rPr>
                <w:szCs w:val="18"/>
              </w:rPr>
              <w:t xml:space="preserve"> of 36.101</w:t>
            </w:r>
          </w:p>
        </w:tc>
        <w:tc>
          <w:tcPr>
            <w:tcW w:w="1187" w:type="dxa"/>
            <w:vMerge/>
            <w:vAlign w:val="center"/>
          </w:tcPr>
          <w:p w14:paraId="241D530A" w14:textId="77777777" w:rsidR="00B30658" w:rsidRPr="001D386E" w:rsidRDefault="00B30658" w:rsidP="00FA59A0">
            <w:pPr>
              <w:pStyle w:val="TAC"/>
              <w:rPr>
                <w:lang w:eastAsia="ja-JP"/>
              </w:rPr>
            </w:pPr>
          </w:p>
        </w:tc>
        <w:tc>
          <w:tcPr>
            <w:tcW w:w="1286" w:type="dxa"/>
            <w:vMerge/>
            <w:vAlign w:val="center"/>
          </w:tcPr>
          <w:p w14:paraId="140778AF" w14:textId="77777777" w:rsidR="00B30658" w:rsidRPr="001D386E" w:rsidRDefault="00B30658" w:rsidP="00FA59A0">
            <w:pPr>
              <w:pStyle w:val="TAC"/>
              <w:rPr>
                <w:lang w:eastAsia="ja-JP"/>
              </w:rPr>
            </w:pPr>
          </w:p>
        </w:tc>
      </w:tr>
      <w:tr w:rsidR="00B30658" w:rsidRPr="001D386E" w14:paraId="732CC74A" w14:textId="77777777" w:rsidTr="00FA59A0">
        <w:trPr>
          <w:jc w:val="center"/>
        </w:trPr>
        <w:tc>
          <w:tcPr>
            <w:tcW w:w="1401" w:type="dxa"/>
            <w:vMerge w:val="restart"/>
            <w:vAlign w:val="center"/>
          </w:tcPr>
          <w:p w14:paraId="043DBC41" w14:textId="77777777" w:rsidR="00B30658" w:rsidRPr="001D386E" w:rsidRDefault="00B30658" w:rsidP="00FA59A0">
            <w:pPr>
              <w:pStyle w:val="TAC"/>
              <w:rPr>
                <w:lang w:eastAsia="ja-JP"/>
              </w:rPr>
            </w:pPr>
            <w:r w:rsidRPr="001D386E">
              <w:rPr>
                <w:lang w:eastAsia="ja-JP"/>
              </w:rPr>
              <w:t>CA_1A-</w:t>
            </w:r>
            <w:r w:rsidRPr="001D386E">
              <w:rPr>
                <w:rFonts w:hint="eastAsia"/>
                <w:lang w:eastAsia="ja-JP"/>
              </w:rPr>
              <w:t>3</w:t>
            </w:r>
            <w:r w:rsidRPr="001D386E">
              <w:rPr>
                <w:lang w:eastAsia="ja-JP"/>
              </w:rPr>
              <w:t>C</w:t>
            </w:r>
            <w:r w:rsidRPr="001D386E">
              <w:rPr>
                <w:rFonts w:hint="eastAsia"/>
                <w:lang w:eastAsia="ja-JP"/>
              </w:rPr>
              <w:t>-</w:t>
            </w:r>
            <w:r w:rsidRPr="001D386E">
              <w:rPr>
                <w:lang w:eastAsia="ja-JP"/>
              </w:rPr>
              <w:t>7</w:t>
            </w:r>
            <w:r w:rsidRPr="001D386E">
              <w:rPr>
                <w:rFonts w:hint="eastAsia"/>
                <w:lang w:eastAsia="ja-JP"/>
              </w:rPr>
              <w:t>A</w:t>
            </w:r>
          </w:p>
        </w:tc>
        <w:tc>
          <w:tcPr>
            <w:tcW w:w="1466" w:type="dxa"/>
            <w:vMerge w:val="restart"/>
            <w:vAlign w:val="center"/>
          </w:tcPr>
          <w:p w14:paraId="4F6BB0F3" w14:textId="77777777" w:rsidR="00B30658" w:rsidRPr="001D386E" w:rsidRDefault="00B30658" w:rsidP="00FA59A0">
            <w:pPr>
              <w:pStyle w:val="TAC"/>
              <w:rPr>
                <w:lang w:eastAsia="ja-JP"/>
              </w:rPr>
            </w:pPr>
            <w:r w:rsidRPr="001D386E">
              <w:rPr>
                <w:rFonts w:eastAsia="Calibri"/>
                <w:lang w:val="en-US" w:eastAsia="ja-JP"/>
              </w:rPr>
              <w:t>CA_1A-3A, CA_1A-7A, CA_3A-7A, CA_3C</w:t>
            </w:r>
          </w:p>
        </w:tc>
        <w:tc>
          <w:tcPr>
            <w:tcW w:w="769" w:type="dxa"/>
            <w:vAlign w:val="center"/>
          </w:tcPr>
          <w:p w14:paraId="717041FA" w14:textId="77777777" w:rsidR="00B30658" w:rsidRPr="001D386E" w:rsidRDefault="00B30658" w:rsidP="00FA59A0">
            <w:pPr>
              <w:pStyle w:val="TAC"/>
              <w:rPr>
                <w:lang w:eastAsia="ja-JP"/>
              </w:rPr>
            </w:pPr>
            <w:r w:rsidRPr="001D386E">
              <w:rPr>
                <w:lang w:eastAsia="ja-JP"/>
              </w:rPr>
              <w:t>1</w:t>
            </w:r>
          </w:p>
        </w:tc>
        <w:tc>
          <w:tcPr>
            <w:tcW w:w="727" w:type="dxa"/>
            <w:vAlign w:val="center"/>
          </w:tcPr>
          <w:p w14:paraId="7A9FFCA4" w14:textId="77777777" w:rsidR="00B30658" w:rsidRPr="001D386E" w:rsidRDefault="00B30658" w:rsidP="00FA59A0">
            <w:pPr>
              <w:pStyle w:val="TAC"/>
              <w:rPr>
                <w:lang w:eastAsia="ja-JP"/>
              </w:rPr>
            </w:pPr>
          </w:p>
        </w:tc>
        <w:tc>
          <w:tcPr>
            <w:tcW w:w="587" w:type="dxa"/>
            <w:gridSpan w:val="2"/>
            <w:vAlign w:val="center"/>
          </w:tcPr>
          <w:p w14:paraId="66AC2446" w14:textId="77777777" w:rsidR="00B30658" w:rsidRPr="001D386E" w:rsidRDefault="00B30658" w:rsidP="00FA59A0">
            <w:pPr>
              <w:pStyle w:val="TAC"/>
              <w:rPr>
                <w:lang w:eastAsia="ja-JP"/>
              </w:rPr>
            </w:pPr>
          </w:p>
        </w:tc>
        <w:tc>
          <w:tcPr>
            <w:tcW w:w="588" w:type="dxa"/>
            <w:gridSpan w:val="2"/>
            <w:vAlign w:val="center"/>
          </w:tcPr>
          <w:p w14:paraId="74F885A4"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7D2BDA36"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165F50B7" w14:textId="77777777" w:rsidR="00B30658" w:rsidRPr="001D386E" w:rsidRDefault="00B30658" w:rsidP="00FA59A0">
            <w:pPr>
              <w:pStyle w:val="TAC"/>
              <w:rPr>
                <w:lang w:eastAsia="ja-JP"/>
              </w:rPr>
            </w:pPr>
            <w:r w:rsidRPr="001D386E">
              <w:rPr>
                <w:lang w:eastAsia="ja-JP"/>
              </w:rPr>
              <w:t>Yes</w:t>
            </w:r>
          </w:p>
        </w:tc>
        <w:tc>
          <w:tcPr>
            <w:tcW w:w="632" w:type="dxa"/>
            <w:gridSpan w:val="3"/>
            <w:vAlign w:val="center"/>
          </w:tcPr>
          <w:p w14:paraId="61A84323" w14:textId="77777777" w:rsidR="00B30658" w:rsidRPr="001D386E" w:rsidRDefault="00B30658" w:rsidP="00FA59A0">
            <w:pPr>
              <w:pStyle w:val="TAC"/>
              <w:rPr>
                <w:lang w:eastAsia="ja-JP"/>
              </w:rPr>
            </w:pPr>
            <w:r w:rsidRPr="001D386E">
              <w:rPr>
                <w:lang w:eastAsia="ja-JP"/>
              </w:rPr>
              <w:t>Yes</w:t>
            </w:r>
          </w:p>
        </w:tc>
        <w:tc>
          <w:tcPr>
            <w:tcW w:w="1187" w:type="dxa"/>
            <w:vMerge w:val="restart"/>
            <w:vAlign w:val="center"/>
          </w:tcPr>
          <w:p w14:paraId="0F247A92" w14:textId="77777777" w:rsidR="00B30658" w:rsidRPr="001D386E" w:rsidRDefault="00B30658" w:rsidP="00FA59A0">
            <w:pPr>
              <w:pStyle w:val="TAC"/>
              <w:rPr>
                <w:lang w:eastAsia="ja-JP"/>
              </w:rPr>
            </w:pPr>
            <w:r w:rsidRPr="001D386E">
              <w:rPr>
                <w:lang w:eastAsia="ja-JP"/>
              </w:rPr>
              <w:t>80</w:t>
            </w:r>
          </w:p>
        </w:tc>
        <w:tc>
          <w:tcPr>
            <w:tcW w:w="1286" w:type="dxa"/>
            <w:vMerge w:val="restart"/>
            <w:vAlign w:val="center"/>
          </w:tcPr>
          <w:p w14:paraId="057EF940" w14:textId="77777777" w:rsidR="00B30658" w:rsidRPr="001D386E" w:rsidRDefault="00B30658" w:rsidP="00FA59A0">
            <w:pPr>
              <w:pStyle w:val="TAC"/>
              <w:rPr>
                <w:lang w:eastAsia="ja-JP"/>
              </w:rPr>
            </w:pPr>
            <w:r w:rsidRPr="001D386E">
              <w:rPr>
                <w:lang w:eastAsia="ja-JP"/>
              </w:rPr>
              <w:t>0</w:t>
            </w:r>
          </w:p>
        </w:tc>
      </w:tr>
      <w:tr w:rsidR="00B30658" w:rsidRPr="001D386E" w14:paraId="2EFA2A07" w14:textId="77777777" w:rsidTr="00FA59A0">
        <w:trPr>
          <w:jc w:val="center"/>
        </w:trPr>
        <w:tc>
          <w:tcPr>
            <w:tcW w:w="1401" w:type="dxa"/>
            <w:vMerge/>
            <w:vAlign w:val="center"/>
          </w:tcPr>
          <w:p w14:paraId="17E6672F" w14:textId="77777777" w:rsidR="00B30658" w:rsidRPr="001D386E" w:rsidRDefault="00B30658" w:rsidP="00FA59A0">
            <w:pPr>
              <w:pStyle w:val="TAC"/>
              <w:rPr>
                <w:lang w:eastAsia="ja-JP"/>
              </w:rPr>
            </w:pPr>
          </w:p>
        </w:tc>
        <w:tc>
          <w:tcPr>
            <w:tcW w:w="1466" w:type="dxa"/>
            <w:vMerge/>
            <w:vAlign w:val="center"/>
          </w:tcPr>
          <w:p w14:paraId="7D112EF1" w14:textId="77777777" w:rsidR="00B30658" w:rsidRPr="001D386E" w:rsidRDefault="00B30658" w:rsidP="00FA59A0">
            <w:pPr>
              <w:pStyle w:val="TAC"/>
              <w:rPr>
                <w:lang w:eastAsia="ja-JP"/>
              </w:rPr>
            </w:pPr>
          </w:p>
        </w:tc>
        <w:tc>
          <w:tcPr>
            <w:tcW w:w="769" w:type="dxa"/>
            <w:vAlign w:val="center"/>
          </w:tcPr>
          <w:p w14:paraId="1742CE96" w14:textId="77777777" w:rsidR="00B30658" w:rsidRPr="001D386E" w:rsidRDefault="00B30658" w:rsidP="00FA59A0">
            <w:pPr>
              <w:pStyle w:val="TAC"/>
              <w:rPr>
                <w:lang w:eastAsia="ja-JP"/>
              </w:rPr>
            </w:pPr>
            <w:r w:rsidRPr="001D386E">
              <w:rPr>
                <w:lang w:eastAsia="ja-JP"/>
              </w:rPr>
              <w:t>3</w:t>
            </w:r>
          </w:p>
        </w:tc>
        <w:tc>
          <w:tcPr>
            <w:tcW w:w="3714" w:type="dxa"/>
            <w:gridSpan w:val="14"/>
            <w:vAlign w:val="center"/>
          </w:tcPr>
          <w:p w14:paraId="78FC0DDB" w14:textId="77777777" w:rsidR="00B30658" w:rsidRPr="001D386E" w:rsidRDefault="00B30658" w:rsidP="00FA59A0">
            <w:pPr>
              <w:pStyle w:val="TAC"/>
              <w:rPr>
                <w:lang w:eastAsia="ja-JP"/>
              </w:rPr>
            </w:pPr>
            <w:r w:rsidRPr="001D386E">
              <w:rPr>
                <w:rFonts w:eastAsia="Calibri"/>
                <w:lang w:val="en-US" w:eastAsia="ja-JP"/>
              </w:rPr>
              <w:t>See CA_3C Bandwidth Combination Set 0 in Table 5.6A.1-1</w:t>
            </w:r>
          </w:p>
        </w:tc>
        <w:tc>
          <w:tcPr>
            <w:tcW w:w="1187" w:type="dxa"/>
            <w:vMerge/>
            <w:vAlign w:val="center"/>
          </w:tcPr>
          <w:p w14:paraId="78AC81B1" w14:textId="77777777" w:rsidR="00B30658" w:rsidRPr="001D386E" w:rsidRDefault="00B30658" w:rsidP="00FA59A0">
            <w:pPr>
              <w:pStyle w:val="TAC"/>
              <w:rPr>
                <w:lang w:eastAsia="ja-JP"/>
              </w:rPr>
            </w:pPr>
          </w:p>
        </w:tc>
        <w:tc>
          <w:tcPr>
            <w:tcW w:w="1286" w:type="dxa"/>
            <w:vMerge/>
            <w:vAlign w:val="center"/>
          </w:tcPr>
          <w:p w14:paraId="0CF85C50" w14:textId="77777777" w:rsidR="00B30658" w:rsidRPr="001D386E" w:rsidRDefault="00B30658" w:rsidP="00FA59A0">
            <w:pPr>
              <w:pStyle w:val="TAC"/>
              <w:rPr>
                <w:lang w:eastAsia="ja-JP"/>
              </w:rPr>
            </w:pPr>
          </w:p>
        </w:tc>
      </w:tr>
      <w:tr w:rsidR="00B30658" w:rsidRPr="001D386E" w14:paraId="17090F71" w14:textId="77777777" w:rsidTr="00FA59A0">
        <w:trPr>
          <w:jc w:val="center"/>
        </w:trPr>
        <w:tc>
          <w:tcPr>
            <w:tcW w:w="1401" w:type="dxa"/>
            <w:vMerge/>
            <w:vAlign w:val="center"/>
          </w:tcPr>
          <w:p w14:paraId="4E2B1487" w14:textId="77777777" w:rsidR="00B30658" w:rsidRPr="001D386E" w:rsidRDefault="00B30658" w:rsidP="00FA59A0">
            <w:pPr>
              <w:pStyle w:val="TAC"/>
              <w:rPr>
                <w:lang w:eastAsia="ja-JP"/>
              </w:rPr>
            </w:pPr>
          </w:p>
        </w:tc>
        <w:tc>
          <w:tcPr>
            <w:tcW w:w="1466" w:type="dxa"/>
            <w:vMerge/>
            <w:vAlign w:val="center"/>
          </w:tcPr>
          <w:p w14:paraId="65BF4B8B" w14:textId="77777777" w:rsidR="00B30658" w:rsidRPr="001D386E" w:rsidRDefault="00B30658" w:rsidP="00FA59A0">
            <w:pPr>
              <w:pStyle w:val="TAC"/>
              <w:rPr>
                <w:lang w:eastAsia="ja-JP"/>
              </w:rPr>
            </w:pPr>
          </w:p>
        </w:tc>
        <w:tc>
          <w:tcPr>
            <w:tcW w:w="769" w:type="dxa"/>
            <w:vAlign w:val="center"/>
          </w:tcPr>
          <w:p w14:paraId="76C1FECA" w14:textId="77777777" w:rsidR="00B30658" w:rsidRPr="001D386E" w:rsidRDefault="00B30658" w:rsidP="00FA59A0">
            <w:pPr>
              <w:pStyle w:val="TAC"/>
              <w:rPr>
                <w:lang w:eastAsia="ja-JP"/>
              </w:rPr>
            </w:pPr>
            <w:r w:rsidRPr="001D386E">
              <w:rPr>
                <w:lang w:eastAsia="ja-JP"/>
              </w:rPr>
              <w:t>7</w:t>
            </w:r>
          </w:p>
        </w:tc>
        <w:tc>
          <w:tcPr>
            <w:tcW w:w="727" w:type="dxa"/>
            <w:vAlign w:val="center"/>
          </w:tcPr>
          <w:p w14:paraId="0B588FC9" w14:textId="77777777" w:rsidR="00B30658" w:rsidRPr="001D386E" w:rsidRDefault="00B30658" w:rsidP="00FA59A0">
            <w:pPr>
              <w:pStyle w:val="TAC"/>
              <w:rPr>
                <w:lang w:eastAsia="ja-JP"/>
              </w:rPr>
            </w:pPr>
          </w:p>
        </w:tc>
        <w:tc>
          <w:tcPr>
            <w:tcW w:w="587" w:type="dxa"/>
            <w:gridSpan w:val="2"/>
            <w:vAlign w:val="center"/>
          </w:tcPr>
          <w:p w14:paraId="5F90C3FF" w14:textId="77777777" w:rsidR="00B30658" w:rsidRPr="001D386E" w:rsidRDefault="00B30658" w:rsidP="00FA59A0">
            <w:pPr>
              <w:pStyle w:val="TAC"/>
              <w:rPr>
                <w:lang w:eastAsia="ja-JP"/>
              </w:rPr>
            </w:pPr>
          </w:p>
        </w:tc>
        <w:tc>
          <w:tcPr>
            <w:tcW w:w="588" w:type="dxa"/>
            <w:gridSpan w:val="2"/>
            <w:vAlign w:val="center"/>
          </w:tcPr>
          <w:p w14:paraId="4FBBED65" w14:textId="77777777" w:rsidR="00B30658" w:rsidRPr="001D386E" w:rsidRDefault="00B30658" w:rsidP="00FA59A0">
            <w:pPr>
              <w:pStyle w:val="TAC"/>
              <w:rPr>
                <w:lang w:eastAsia="ja-JP"/>
              </w:rPr>
            </w:pPr>
          </w:p>
        </w:tc>
        <w:tc>
          <w:tcPr>
            <w:tcW w:w="588" w:type="dxa"/>
            <w:gridSpan w:val="3"/>
            <w:vAlign w:val="center"/>
          </w:tcPr>
          <w:p w14:paraId="778F1AC6"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48030B06" w14:textId="77777777" w:rsidR="00B30658" w:rsidRPr="001D386E" w:rsidRDefault="00B30658" w:rsidP="00FA59A0">
            <w:pPr>
              <w:pStyle w:val="TAC"/>
              <w:rPr>
                <w:lang w:eastAsia="ja-JP"/>
              </w:rPr>
            </w:pPr>
            <w:r w:rsidRPr="001D386E">
              <w:rPr>
                <w:lang w:eastAsia="ja-JP"/>
              </w:rPr>
              <w:t>Yes</w:t>
            </w:r>
          </w:p>
        </w:tc>
        <w:tc>
          <w:tcPr>
            <w:tcW w:w="632" w:type="dxa"/>
            <w:gridSpan w:val="3"/>
            <w:vAlign w:val="center"/>
          </w:tcPr>
          <w:p w14:paraId="37CAD101" w14:textId="77777777" w:rsidR="00B30658" w:rsidRPr="001D386E" w:rsidRDefault="00B30658" w:rsidP="00FA59A0">
            <w:pPr>
              <w:pStyle w:val="TAC"/>
              <w:rPr>
                <w:lang w:eastAsia="ja-JP"/>
              </w:rPr>
            </w:pPr>
            <w:r w:rsidRPr="001D386E">
              <w:rPr>
                <w:lang w:eastAsia="ja-JP"/>
              </w:rPr>
              <w:t>Yes</w:t>
            </w:r>
          </w:p>
        </w:tc>
        <w:tc>
          <w:tcPr>
            <w:tcW w:w="1187" w:type="dxa"/>
            <w:vMerge/>
            <w:vAlign w:val="center"/>
          </w:tcPr>
          <w:p w14:paraId="7AC0D572" w14:textId="77777777" w:rsidR="00B30658" w:rsidRPr="001D386E" w:rsidRDefault="00B30658" w:rsidP="00FA59A0">
            <w:pPr>
              <w:pStyle w:val="TAC"/>
              <w:rPr>
                <w:lang w:eastAsia="ja-JP"/>
              </w:rPr>
            </w:pPr>
          </w:p>
        </w:tc>
        <w:tc>
          <w:tcPr>
            <w:tcW w:w="1286" w:type="dxa"/>
            <w:vMerge/>
            <w:vAlign w:val="center"/>
          </w:tcPr>
          <w:p w14:paraId="52C97E8F" w14:textId="77777777" w:rsidR="00B30658" w:rsidRPr="001D386E" w:rsidRDefault="00B30658" w:rsidP="00FA59A0">
            <w:pPr>
              <w:pStyle w:val="TAC"/>
              <w:rPr>
                <w:lang w:eastAsia="ja-JP"/>
              </w:rPr>
            </w:pPr>
          </w:p>
        </w:tc>
      </w:tr>
      <w:tr w:rsidR="00B30658" w:rsidRPr="001D386E" w14:paraId="5E31DAB8" w14:textId="77777777" w:rsidTr="00FA59A0">
        <w:trPr>
          <w:jc w:val="center"/>
        </w:trPr>
        <w:tc>
          <w:tcPr>
            <w:tcW w:w="1401" w:type="dxa"/>
            <w:vMerge/>
            <w:vAlign w:val="center"/>
          </w:tcPr>
          <w:p w14:paraId="51A20D35" w14:textId="77777777" w:rsidR="00B30658" w:rsidRPr="001D386E" w:rsidRDefault="00B30658" w:rsidP="00FA59A0">
            <w:pPr>
              <w:pStyle w:val="TAC"/>
              <w:rPr>
                <w:lang w:eastAsia="ja-JP"/>
              </w:rPr>
            </w:pPr>
          </w:p>
        </w:tc>
        <w:tc>
          <w:tcPr>
            <w:tcW w:w="1466" w:type="dxa"/>
            <w:vMerge/>
            <w:vAlign w:val="center"/>
          </w:tcPr>
          <w:p w14:paraId="50E19C12" w14:textId="77777777" w:rsidR="00B30658" w:rsidRPr="001D386E" w:rsidRDefault="00B30658" w:rsidP="00FA59A0">
            <w:pPr>
              <w:pStyle w:val="TAC"/>
              <w:rPr>
                <w:lang w:eastAsia="ja-JP"/>
              </w:rPr>
            </w:pPr>
          </w:p>
        </w:tc>
        <w:tc>
          <w:tcPr>
            <w:tcW w:w="769" w:type="dxa"/>
            <w:vAlign w:val="center"/>
          </w:tcPr>
          <w:p w14:paraId="7A2D3501" w14:textId="77777777" w:rsidR="00B30658" w:rsidRPr="001D386E" w:rsidRDefault="00B30658" w:rsidP="00FA59A0">
            <w:pPr>
              <w:pStyle w:val="TAC"/>
              <w:rPr>
                <w:lang w:eastAsia="ja-JP"/>
              </w:rPr>
            </w:pPr>
            <w:r w:rsidRPr="001D386E">
              <w:rPr>
                <w:lang w:eastAsia="ja-JP"/>
              </w:rPr>
              <w:t>1</w:t>
            </w:r>
          </w:p>
        </w:tc>
        <w:tc>
          <w:tcPr>
            <w:tcW w:w="727" w:type="dxa"/>
            <w:vAlign w:val="center"/>
          </w:tcPr>
          <w:p w14:paraId="335758BB" w14:textId="77777777" w:rsidR="00B30658" w:rsidRPr="001D386E" w:rsidRDefault="00B30658" w:rsidP="00FA59A0">
            <w:pPr>
              <w:pStyle w:val="TAC"/>
              <w:rPr>
                <w:lang w:eastAsia="ja-JP"/>
              </w:rPr>
            </w:pPr>
          </w:p>
        </w:tc>
        <w:tc>
          <w:tcPr>
            <w:tcW w:w="587" w:type="dxa"/>
            <w:gridSpan w:val="2"/>
            <w:vAlign w:val="center"/>
          </w:tcPr>
          <w:p w14:paraId="38F3D108" w14:textId="77777777" w:rsidR="00B30658" w:rsidRPr="001D386E" w:rsidRDefault="00B30658" w:rsidP="00FA59A0">
            <w:pPr>
              <w:pStyle w:val="TAC"/>
              <w:rPr>
                <w:lang w:eastAsia="ja-JP"/>
              </w:rPr>
            </w:pPr>
          </w:p>
        </w:tc>
        <w:tc>
          <w:tcPr>
            <w:tcW w:w="588" w:type="dxa"/>
            <w:gridSpan w:val="2"/>
            <w:vAlign w:val="center"/>
          </w:tcPr>
          <w:p w14:paraId="7CA6E43D"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298EEB2D"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6AE0F04A" w14:textId="77777777" w:rsidR="00B30658" w:rsidRPr="001D386E" w:rsidRDefault="00B30658" w:rsidP="00FA59A0">
            <w:pPr>
              <w:pStyle w:val="TAC"/>
              <w:rPr>
                <w:lang w:eastAsia="ja-JP"/>
              </w:rPr>
            </w:pPr>
            <w:r w:rsidRPr="001D386E">
              <w:rPr>
                <w:lang w:eastAsia="ja-JP"/>
              </w:rPr>
              <w:t>Yes</w:t>
            </w:r>
          </w:p>
        </w:tc>
        <w:tc>
          <w:tcPr>
            <w:tcW w:w="632" w:type="dxa"/>
            <w:gridSpan w:val="3"/>
            <w:vAlign w:val="center"/>
          </w:tcPr>
          <w:p w14:paraId="526F4A02" w14:textId="77777777" w:rsidR="00B30658" w:rsidRPr="001D386E" w:rsidRDefault="00B30658" w:rsidP="00FA59A0">
            <w:pPr>
              <w:pStyle w:val="TAC"/>
              <w:rPr>
                <w:lang w:eastAsia="ja-JP"/>
              </w:rPr>
            </w:pPr>
            <w:r w:rsidRPr="001D386E">
              <w:rPr>
                <w:lang w:eastAsia="ja-JP"/>
              </w:rPr>
              <w:t>Yes</w:t>
            </w:r>
          </w:p>
        </w:tc>
        <w:tc>
          <w:tcPr>
            <w:tcW w:w="1187" w:type="dxa"/>
            <w:vMerge w:val="restart"/>
            <w:vAlign w:val="center"/>
          </w:tcPr>
          <w:p w14:paraId="127703C6" w14:textId="77777777" w:rsidR="00B30658" w:rsidRPr="001D386E" w:rsidRDefault="00B30658" w:rsidP="00FA59A0">
            <w:pPr>
              <w:pStyle w:val="TAC"/>
              <w:rPr>
                <w:lang w:eastAsia="ja-JP"/>
              </w:rPr>
            </w:pPr>
            <w:r w:rsidRPr="001D386E">
              <w:rPr>
                <w:lang w:eastAsia="ja-JP"/>
              </w:rPr>
              <w:t>80</w:t>
            </w:r>
          </w:p>
        </w:tc>
        <w:tc>
          <w:tcPr>
            <w:tcW w:w="1286" w:type="dxa"/>
            <w:vMerge w:val="restart"/>
            <w:vAlign w:val="center"/>
          </w:tcPr>
          <w:p w14:paraId="7AD87C9F" w14:textId="77777777" w:rsidR="00B30658" w:rsidRPr="001D386E" w:rsidRDefault="00B30658" w:rsidP="00FA59A0">
            <w:pPr>
              <w:pStyle w:val="TAC"/>
              <w:rPr>
                <w:lang w:eastAsia="ja-JP"/>
              </w:rPr>
            </w:pPr>
            <w:r w:rsidRPr="001D386E">
              <w:rPr>
                <w:lang w:eastAsia="ja-JP"/>
              </w:rPr>
              <w:t>1</w:t>
            </w:r>
          </w:p>
        </w:tc>
      </w:tr>
      <w:tr w:rsidR="00B30658" w:rsidRPr="001D386E" w14:paraId="77731D13" w14:textId="77777777" w:rsidTr="00FA59A0">
        <w:trPr>
          <w:jc w:val="center"/>
        </w:trPr>
        <w:tc>
          <w:tcPr>
            <w:tcW w:w="1401" w:type="dxa"/>
            <w:vMerge/>
            <w:vAlign w:val="center"/>
          </w:tcPr>
          <w:p w14:paraId="39A0A188" w14:textId="77777777" w:rsidR="00B30658" w:rsidRPr="001D386E" w:rsidRDefault="00B30658" w:rsidP="00FA59A0">
            <w:pPr>
              <w:pStyle w:val="TAC"/>
              <w:rPr>
                <w:lang w:eastAsia="ja-JP"/>
              </w:rPr>
            </w:pPr>
          </w:p>
        </w:tc>
        <w:tc>
          <w:tcPr>
            <w:tcW w:w="1466" w:type="dxa"/>
            <w:vMerge/>
            <w:vAlign w:val="center"/>
          </w:tcPr>
          <w:p w14:paraId="6261AC54" w14:textId="77777777" w:rsidR="00B30658" w:rsidRPr="001D386E" w:rsidRDefault="00B30658" w:rsidP="00FA59A0">
            <w:pPr>
              <w:pStyle w:val="TAC"/>
              <w:rPr>
                <w:lang w:eastAsia="ja-JP"/>
              </w:rPr>
            </w:pPr>
          </w:p>
        </w:tc>
        <w:tc>
          <w:tcPr>
            <w:tcW w:w="769" w:type="dxa"/>
            <w:vAlign w:val="center"/>
          </w:tcPr>
          <w:p w14:paraId="581D0F1F" w14:textId="77777777" w:rsidR="00B30658" w:rsidRPr="001D386E" w:rsidRDefault="00B30658" w:rsidP="00FA59A0">
            <w:pPr>
              <w:pStyle w:val="TAC"/>
              <w:rPr>
                <w:lang w:eastAsia="ja-JP"/>
              </w:rPr>
            </w:pPr>
            <w:r w:rsidRPr="001D386E">
              <w:rPr>
                <w:lang w:eastAsia="ja-JP"/>
              </w:rPr>
              <w:t>3</w:t>
            </w:r>
          </w:p>
        </w:tc>
        <w:tc>
          <w:tcPr>
            <w:tcW w:w="3714" w:type="dxa"/>
            <w:gridSpan w:val="14"/>
            <w:vAlign w:val="center"/>
          </w:tcPr>
          <w:p w14:paraId="6DD9F4B9" w14:textId="77777777" w:rsidR="00B30658" w:rsidRPr="001D386E" w:rsidRDefault="00B30658" w:rsidP="00FA59A0">
            <w:pPr>
              <w:pStyle w:val="TAC"/>
              <w:rPr>
                <w:lang w:eastAsia="ja-JP"/>
              </w:rPr>
            </w:pPr>
            <w:r w:rsidRPr="001D386E">
              <w:rPr>
                <w:rFonts w:eastAsia="Calibri"/>
                <w:lang w:val="en-US" w:eastAsia="ja-JP"/>
              </w:rPr>
              <w:t>See CA_3C Bandwidth Combination Set 0 in Table 5.6A.1-1</w:t>
            </w:r>
          </w:p>
        </w:tc>
        <w:tc>
          <w:tcPr>
            <w:tcW w:w="1187" w:type="dxa"/>
            <w:vMerge/>
            <w:vAlign w:val="center"/>
          </w:tcPr>
          <w:p w14:paraId="5D8E3C97" w14:textId="77777777" w:rsidR="00B30658" w:rsidRPr="001D386E" w:rsidRDefault="00B30658" w:rsidP="00FA59A0">
            <w:pPr>
              <w:pStyle w:val="TAC"/>
              <w:rPr>
                <w:lang w:eastAsia="ja-JP"/>
              </w:rPr>
            </w:pPr>
          </w:p>
        </w:tc>
        <w:tc>
          <w:tcPr>
            <w:tcW w:w="1286" w:type="dxa"/>
            <w:vMerge/>
            <w:vAlign w:val="center"/>
          </w:tcPr>
          <w:p w14:paraId="34B74F89" w14:textId="77777777" w:rsidR="00B30658" w:rsidRPr="001D386E" w:rsidRDefault="00B30658" w:rsidP="00FA59A0">
            <w:pPr>
              <w:pStyle w:val="TAC"/>
              <w:rPr>
                <w:lang w:eastAsia="ja-JP"/>
              </w:rPr>
            </w:pPr>
          </w:p>
        </w:tc>
      </w:tr>
      <w:tr w:rsidR="00B30658" w:rsidRPr="001D386E" w14:paraId="31CBDB95" w14:textId="77777777" w:rsidTr="00FA59A0">
        <w:trPr>
          <w:jc w:val="center"/>
        </w:trPr>
        <w:tc>
          <w:tcPr>
            <w:tcW w:w="1401" w:type="dxa"/>
            <w:vMerge/>
            <w:vAlign w:val="center"/>
          </w:tcPr>
          <w:p w14:paraId="162F47BC" w14:textId="77777777" w:rsidR="00B30658" w:rsidRPr="001D386E" w:rsidRDefault="00B30658" w:rsidP="00FA59A0">
            <w:pPr>
              <w:pStyle w:val="TAC"/>
              <w:rPr>
                <w:lang w:eastAsia="ja-JP"/>
              </w:rPr>
            </w:pPr>
          </w:p>
        </w:tc>
        <w:tc>
          <w:tcPr>
            <w:tcW w:w="1466" w:type="dxa"/>
            <w:vMerge/>
            <w:vAlign w:val="center"/>
          </w:tcPr>
          <w:p w14:paraId="2EDFA514" w14:textId="77777777" w:rsidR="00B30658" w:rsidRPr="001D386E" w:rsidRDefault="00B30658" w:rsidP="00FA59A0">
            <w:pPr>
              <w:pStyle w:val="TAC"/>
              <w:rPr>
                <w:lang w:eastAsia="ja-JP"/>
              </w:rPr>
            </w:pPr>
          </w:p>
        </w:tc>
        <w:tc>
          <w:tcPr>
            <w:tcW w:w="769" w:type="dxa"/>
            <w:vAlign w:val="center"/>
          </w:tcPr>
          <w:p w14:paraId="54CCC96E" w14:textId="77777777" w:rsidR="00B30658" w:rsidRPr="001D386E" w:rsidRDefault="00B30658" w:rsidP="00FA59A0">
            <w:pPr>
              <w:pStyle w:val="TAC"/>
              <w:rPr>
                <w:lang w:eastAsia="ja-JP"/>
              </w:rPr>
            </w:pPr>
            <w:r w:rsidRPr="001D386E">
              <w:rPr>
                <w:lang w:eastAsia="ja-JP"/>
              </w:rPr>
              <w:t>7</w:t>
            </w:r>
          </w:p>
        </w:tc>
        <w:tc>
          <w:tcPr>
            <w:tcW w:w="727" w:type="dxa"/>
            <w:vAlign w:val="center"/>
          </w:tcPr>
          <w:p w14:paraId="4F5860A5" w14:textId="77777777" w:rsidR="00B30658" w:rsidRPr="001D386E" w:rsidRDefault="00B30658" w:rsidP="00FA59A0">
            <w:pPr>
              <w:pStyle w:val="TAC"/>
              <w:rPr>
                <w:lang w:eastAsia="ja-JP"/>
              </w:rPr>
            </w:pPr>
          </w:p>
        </w:tc>
        <w:tc>
          <w:tcPr>
            <w:tcW w:w="587" w:type="dxa"/>
            <w:gridSpan w:val="2"/>
            <w:vAlign w:val="center"/>
          </w:tcPr>
          <w:p w14:paraId="0C80720F" w14:textId="77777777" w:rsidR="00B30658" w:rsidRPr="001D386E" w:rsidRDefault="00B30658" w:rsidP="00FA59A0">
            <w:pPr>
              <w:pStyle w:val="TAC"/>
              <w:rPr>
                <w:lang w:eastAsia="ja-JP"/>
              </w:rPr>
            </w:pPr>
          </w:p>
        </w:tc>
        <w:tc>
          <w:tcPr>
            <w:tcW w:w="588" w:type="dxa"/>
            <w:gridSpan w:val="2"/>
            <w:vAlign w:val="center"/>
          </w:tcPr>
          <w:p w14:paraId="36A4744E"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5E0E996B"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712089D7" w14:textId="77777777" w:rsidR="00B30658" w:rsidRPr="001D386E" w:rsidRDefault="00B30658" w:rsidP="00FA59A0">
            <w:pPr>
              <w:pStyle w:val="TAC"/>
              <w:rPr>
                <w:lang w:eastAsia="ja-JP"/>
              </w:rPr>
            </w:pPr>
            <w:r w:rsidRPr="001D386E">
              <w:rPr>
                <w:lang w:eastAsia="ja-JP"/>
              </w:rPr>
              <w:t>Yes</w:t>
            </w:r>
          </w:p>
        </w:tc>
        <w:tc>
          <w:tcPr>
            <w:tcW w:w="632" w:type="dxa"/>
            <w:gridSpan w:val="3"/>
            <w:vAlign w:val="center"/>
          </w:tcPr>
          <w:p w14:paraId="0854F37F" w14:textId="77777777" w:rsidR="00B30658" w:rsidRPr="001D386E" w:rsidRDefault="00B30658" w:rsidP="00FA59A0">
            <w:pPr>
              <w:pStyle w:val="TAC"/>
              <w:rPr>
                <w:lang w:eastAsia="ja-JP"/>
              </w:rPr>
            </w:pPr>
            <w:r w:rsidRPr="001D386E">
              <w:rPr>
                <w:lang w:eastAsia="ja-JP"/>
              </w:rPr>
              <w:t>Yes</w:t>
            </w:r>
          </w:p>
        </w:tc>
        <w:tc>
          <w:tcPr>
            <w:tcW w:w="1187" w:type="dxa"/>
            <w:vMerge/>
            <w:vAlign w:val="center"/>
          </w:tcPr>
          <w:p w14:paraId="3E0E0250" w14:textId="77777777" w:rsidR="00B30658" w:rsidRPr="001D386E" w:rsidRDefault="00B30658" w:rsidP="00FA59A0">
            <w:pPr>
              <w:pStyle w:val="TAC"/>
              <w:rPr>
                <w:lang w:eastAsia="ja-JP"/>
              </w:rPr>
            </w:pPr>
          </w:p>
        </w:tc>
        <w:tc>
          <w:tcPr>
            <w:tcW w:w="1286" w:type="dxa"/>
            <w:vMerge/>
            <w:vAlign w:val="center"/>
          </w:tcPr>
          <w:p w14:paraId="3A7B933A" w14:textId="77777777" w:rsidR="00B30658" w:rsidRPr="001D386E" w:rsidRDefault="00B30658" w:rsidP="00FA59A0">
            <w:pPr>
              <w:pStyle w:val="TAC"/>
              <w:rPr>
                <w:lang w:eastAsia="ja-JP"/>
              </w:rPr>
            </w:pPr>
          </w:p>
        </w:tc>
      </w:tr>
      <w:tr w:rsidR="00B30658" w:rsidRPr="001D386E" w14:paraId="55818126" w14:textId="77777777" w:rsidTr="00FA59A0">
        <w:trPr>
          <w:jc w:val="center"/>
        </w:trPr>
        <w:tc>
          <w:tcPr>
            <w:tcW w:w="1401" w:type="dxa"/>
            <w:vMerge w:val="restart"/>
            <w:vAlign w:val="center"/>
          </w:tcPr>
          <w:p w14:paraId="74B3AFDA" w14:textId="77777777" w:rsidR="00B30658" w:rsidRPr="001D386E" w:rsidRDefault="00B30658" w:rsidP="00FA59A0">
            <w:pPr>
              <w:pStyle w:val="TAC"/>
            </w:pPr>
            <w:r w:rsidRPr="001D386E">
              <w:rPr>
                <w:rFonts w:eastAsia="Calibri"/>
                <w:lang w:val="en-US"/>
              </w:rPr>
              <w:t>CA_1A-</w:t>
            </w:r>
            <w:r w:rsidRPr="001D386E">
              <w:rPr>
                <w:rFonts w:eastAsia="Calibri" w:hint="eastAsia"/>
                <w:lang w:val="en-US" w:eastAsia="ja-JP"/>
              </w:rPr>
              <w:t>3</w:t>
            </w:r>
            <w:r w:rsidRPr="001D386E">
              <w:rPr>
                <w:rFonts w:eastAsia="Calibri"/>
                <w:lang w:val="en-US"/>
              </w:rPr>
              <w:t>C</w:t>
            </w:r>
            <w:r w:rsidRPr="001D386E">
              <w:rPr>
                <w:rFonts w:eastAsia="Calibri" w:hint="eastAsia"/>
                <w:lang w:val="en-US"/>
              </w:rPr>
              <w:t>-</w:t>
            </w:r>
            <w:r w:rsidRPr="001D386E">
              <w:rPr>
                <w:rFonts w:eastAsia="Calibri"/>
                <w:lang w:val="en-US" w:eastAsia="ja-JP"/>
              </w:rPr>
              <w:t>7</w:t>
            </w:r>
            <w:r w:rsidRPr="001D386E">
              <w:rPr>
                <w:rFonts w:eastAsia="Calibri"/>
                <w:lang w:val="en-US"/>
              </w:rPr>
              <w:t>C</w:t>
            </w:r>
          </w:p>
        </w:tc>
        <w:tc>
          <w:tcPr>
            <w:tcW w:w="1466" w:type="dxa"/>
            <w:vMerge w:val="restart"/>
            <w:vAlign w:val="center"/>
          </w:tcPr>
          <w:p w14:paraId="2C6E3E66" w14:textId="77777777" w:rsidR="00B30658" w:rsidRPr="001D386E" w:rsidRDefault="00B30658" w:rsidP="00FA59A0">
            <w:pPr>
              <w:pStyle w:val="TAC"/>
              <w:rPr>
                <w:lang w:val="es-ES"/>
              </w:rPr>
            </w:pPr>
            <w:r w:rsidRPr="001D386E">
              <w:rPr>
                <w:rFonts w:eastAsia="Calibri"/>
                <w:lang w:val="en-US" w:eastAsia="ja-JP"/>
              </w:rPr>
              <w:t>CA_1A-3A, CA_1A-7A, CA_3A-7A, CA_3C, CA_7C</w:t>
            </w:r>
          </w:p>
        </w:tc>
        <w:tc>
          <w:tcPr>
            <w:tcW w:w="769" w:type="dxa"/>
            <w:vAlign w:val="center"/>
          </w:tcPr>
          <w:p w14:paraId="1C5CA0CE" w14:textId="77777777" w:rsidR="00B30658" w:rsidRPr="001D386E" w:rsidRDefault="00B30658" w:rsidP="00FA59A0">
            <w:pPr>
              <w:pStyle w:val="TAC"/>
            </w:pPr>
            <w:r w:rsidRPr="001D386E">
              <w:t>1</w:t>
            </w:r>
          </w:p>
        </w:tc>
        <w:tc>
          <w:tcPr>
            <w:tcW w:w="727" w:type="dxa"/>
            <w:vAlign w:val="center"/>
          </w:tcPr>
          <w:p w14:paraId="2891B8D5" w14:textId="77777777" w:rsidR="00B30658" w:rsidRPr="001D386E" w:rsidRDefault="00B30658" w:rsidP="00FA59A0">
            <w:pPr>
              <w:pStyle w:val="TAC"/>
            </w:pPr>
          </w:p>
        </w:tc>
        <w:tc>
          <w:tcPr>
            <w:tcW w:w="587" w:type="dxa"/>
            <w:gridSpan w:val="2"/>
            <w:vAlign w:val="center"/>
          </w:tcPr>
          <w:p w14:paraId="796C8D7B" w14:textId="77777777" w:rsidR="00B30658" w:rsidRPr="001D386E" w:rsidRDefault="00B30658" w:rsidP="00FA59A0">
            <w:pPr>
              <w:pStyle w:val="TAC"/>
            </w:pPr>
          </w:p>
        </w:tc>
        <w:tc>
          <w:tcPr>
            <w:tcW w:w="588" w:type="dxa"/>
            <w:gridSpan w:val="2"/>
            <w:vAlign w:val="center"/>
          </w:tcPr>
          <w:p w14:paraId="547C9A2C" w14:textId="77777777" w:rsidR="00B30658" w:rsidRPr="001D386E" w:rsidRDefault="00B30658" w:rsidP="00FA59A0">
            <w:pPr>
              <w:pStyle w:val="TAC"/>
            </w:pPr>
            <w:r w:rsidRPr="001D386E">
              <w:t>Yes</w:t>
            </w:r>
          </w:p>
        </w:tc>
        <w:tc>
          <w:tcPr>
            <w:tcW w:w="588" w:type="dxa"/>
            <w:gridSpan w:val="3"/>
            <w:vAlign w:val="center"/>
          </w:tcPr>
          <w:p w14:paraId="4B3378CE" w14:textId="77777777" w:rsidR="00B30658" w:rsidRPr="001D386E" w:rsidRDefault="00B30658" w:rsidP="00FA59A0">
            <w:pPr>
              <w:pStyle w:val="TAC"/>
            </w:pPr>
            <w:r w:rsidRPr="001D386E">
              <w:rPr>
                <w:rFonts w:hint="eastAsia"/>
              </w:rPr>
              <w:t>Yes</w:t>
            </w:r>
          </w:p>
        </w:tc>
        <w:tc>
          <w:tcPr>
            <w:tcW w:w="592" w:type="dxa"/>
            <w:gridSpan w:val="3"/>
            <w:vAlign w:val="center"/>
          </w:tcPr>
          <w:p w14:paraId="10AE431E" w14:textId="77777777" w:rsidR="00B30658" w:rsidRPr="001D386E" w:rsidRDefault="00B30658" w:rsidP="00FA59A0">
            <w:pPr>
              <w:pStyle w:val="TAC"/>
            </w:pPr>
            <w:r w:rsidRPr="001D386E">
              <w:rPr>
                <w:rFonts w:hint="eastAsia"/>
              </w:rPr>
              <w:t>Yes</w:t>
            </w:r>
          </w:p>
        </w:tc>
        <w:tc>
          <w:tcPr>
            <w:tcW w:w="632" w:type="dxa"/>
            <w:gridSpan w:val="3"/>
            <w:vAlign w:val="center"/>
          </w:tcPr>
          <w:p w14:paraId="085185EE" w14:textId="77777777" w:rsidR="00B30658" w:rsidRPr="001D386E" w:rsidRDefault="00B30658" w:rsidP="00FA59A0">
            <w:pPr>
              <w:pStyle w:val="TAC"/>
            </w:pPr>
            <w:r w:rsidRPr="001D386E">
              <w:rPr>
                <w:rFonts w:hint="eastAsia"/>
              </w:rPr>
              <w:t>Yes</w:t>
            </w:r>
          </w:p>
        </w:tc>
        <w:tc>
          <w:tcPr>
            <w:tcW w:w="1187" w:type="dxa"/>
            <w:vMerge w:val="restart"/>
            <w:vAlign w:val="center"/>
          </w:tcPr>
          <w:p w14:paraId="3A8BBF7F" w14:textId="77777777" w:rsidR="00B30658" w:rsidRPr="001D386E" w:rsidRDefault="00B30658" w:rsidP="00FA59A0">
            <w:pPr>
              <w:pStyle w:val="TAC"/>
            </w:pPr>
            <w:r w:rsidRPr="001D386E">
              <w:t>100</w:t>
            </w:r>
          </w:p>
        </w:tc>
        <w:tc>
          <w:tcPr>
            <w:tcW w:w="1286" w:type="dxa"/>
            <w:vMerge w:val="restart"/>
            <w:vAlign w:val="center"/>
          </w:tcPr>
          <w:p w14:paraId="1E3E4248" w14:textId="77777777" w:rsidR="00B30658" w:rsidRPr="001D386E" w:rsidRDefault="00B30658" w:rsidP="00FA59A0">
            <w:pPr>
              <w:pStyle w:val="TAC"/>
            </w:pPr>
            <w:r w:rsidRPr="001D386E">
              <w:t>0</w:t>
            </w:r>
          </w:p>
        </w:tc>
      </w:tr>
      <w:tr w:rsidR="00B30658" w:rsidRPr="001D386E" w14:paraId="2DCD98DD" w14:textId="77777777" w:rsidTr="00FA59A0">
        <w:trPr>
          <w:jc w:val="center"/>
        </w:trPr>
        <w:tc>
          <w:tcPr>
            <w:tcW w:w="1401" w:type="dxa"/>
            <w:vMerge/>
            <w:vAlign w:val="center"/>
          </w:tcPr>
          <w:p w14:paraId="64446319" w14:textId="77777777" w:rsidR="00B30658" w:rsidRPr="001D386E" w:rsidRDefault="00B30658" w:rsidP="00FA59A0">
            <w:pPr>
              <w:pStyle w:val="TAC"/>
            </w:pPr>
          </w:p>
        </w:tc>
        <w:tc>
          <w:tcPr>
            <w:tcW w:w="1466" w:type="dxa"/>
            <w:vMerge/>
            <w:vAlign w:val="center"/>
          </w:tcPr>
          <w:p w14:paraId="2E9A9D2F" w14:textId="77777777" w:rsidR="00B30658" w:rsidRPr="001D386E" w:rsidRDefault="00B30658" w:rsidP="00FA59A0">
            <w:pPr>
              <w:pStyle w:val="TAC"/>
              <w:rPr>
                <w:lang w:val="es-ES"/>
              </w:rPr>
            </w:pPr>
          </w:p>
        </w:tc>
        <w:tc>
          <w:tcPr>
            <w:tcW w:w="769" w:type="dxa"/>
            <w:vAlign w:val="center"/>
          </w:tcPr>
          <w:p w14:paraId="7C8CEB83" w14:textId="77777777" w:rsidR="00B30658" w:rsidRPr="001D386E" w:rsidRDefault="00B30658" w:rsidP="00FA59A0">
            <w:pPr>
              <w:pStyle w:val="TAC"/>
            </w:pPr>
            <w:r w:rsidRPr="001D386E">
              <w:t>3</w:t>
            </w:r>
          </w:p>
        </w:tc>
        <w:tc>
          <w:tcPr>
            <w:tcW w:w="3714" w:type="dxa"/>
            <w:gridSpan w:val="14"/>
            <w:vAlign w:val="center"/>
          </w:tcPr>
          <w:p w14:paraId="4533FFD1" w14:textId="77777777" w:rsidR="00B30658" w:rsidRPr="001D386E" w:rsidRDefault="00B30658" w:rsidP="00FA59A0">
            <w:pPr>
              <w:pStyle w:val="TAC"/>
            </w:pPr>
            <w:r w:rsidRPr="001D386E">
              <w:rPr>
                <w:lang w:eastAsia="zh-CN"/>
              </w:rPr>
              <w:t xml:space="preserve">See CA_3C </w:t>
            </w:r>
            <w:r w:rsidRPr="001D386E">
              <w:t xml:space="preserve">Bandwidth Combination Set </w:t>
            </w:r>
            <w:r w:rsidRPr="001D386E">
              <w:rPr>
                <w:rFonts w:hint="eastAsia"/>
                <w:lang w:eastAsia="ja-JP"/>
              </w:rPr>
              <w:t xml:space="preserve">0 </w:t>
            </w:r>
            <w:r w:rsidRPr="001D386E">
              <w:rPr>
                <w:lang w:eastAsia="zh-CN"/>
              </w:rPr>
              <w:t>in Table 5.6A.1-1</w:t>
            </w:r>
          </w:p>
        </w:tc>
        <w:tc>
          <w:tcPr>
            <w:tcW w:w="1187" w:type="dxa"/>
            <w:vMerge/>
            <w:vAlign w:val="center"/>
          </w:tcPr>
          <w:p w14:paraId="76E9DF3F" w14:textId="77777777" w:rsidR="00B30658" w:rsidRPr="001D386E" w:rsidRDefault="00B30658" w:rsidP="00FA59A0">
            <w:pPr>
              <w:pStyle w:val="TAC"/>
            </w:pPr>
          </w:p>
        </w:tc>
        <w:tc>
          <w:tcPr>
            <w:tcW w:w="1286" w:type="dxa"/>
            <w:vMerge/>
            <w:vAlign w:val="center"/>
          </w:tcPr>
          <w:p w14:paraId="05266A6D" w14:textId="77777777" w:rsidR="00B30658" w:rsidRPr="001D386E" w:rsidRDefault="00B30658" w:rsidP="00FA59A0">
            <w:pPr>
              <w:pStyle w:val="TAC"/>
            </w:pPr>
          </w:p>
        </w:tc>
      </w:tr>
      <w:tr w:rsidR="00B30658" w:rsidRPr="001D386E" w14:paraId="117BBCD2" w14:textId="77777777" w:rsidTr="00FA59A0">
        <w:trPr>
          <w:jc w:val="center"/>
        </w:trPr>
        <w:tc>
          <w:tcPr>
            <w:tcW w:w="1401" w:type="dxa"/>
            <w:vMerge/>
            <w:vAlign w:val="center"/>
          </w:tcPr>
          <w:p w14:paraId="436E11C7" w14:textId="77777777" w:rsidR="00B30658" w:rsidRPr="001D386E" w:rsidRDefault="00B30658" w:rsidP="00FA59A0">
            <w:pPr>
              <w:pStyle w:val="TAC"/>
            </w:pPr>
          </w:p>
        </w:tc>
        <w:tc>
          <w:tcPr>
            <w:tcW w:w="1466" w:type="dxa"/>
            <w:vMerge/>
            <w:vAlign w:val="center"/>
          </w:tcPr>
          <w:p w14:paraId="70ACE1AC" w14:textId="77777777" w:rsidR="00B30658" w:rsidRPr="001D386E" w:rsidRDefault="00B30658" w:rsidP="00FA59A0">
            <w:pPr>
              <w:pStyle w:val="TAC"/>
              <w:rPr>
                <w:lang w:val="es-ES"/>
              </w:rPr>
            </w:pPr>
          </w:p>
        </w:tc>
        <w:tc>
          <w:tcPr>
            <w:tcW w:w="769" w:type="dxa"/>
            <w:vAlign w:val="center"/>
          </w:tcPr>
          <w:p w14:paraId="335A7048" w14:textId="77777777" w:rsidR="00B30658" w:rsidRPr="001D386E" w:rsidRDefault="00B30658" w:rsidP="00FA59A0">
            <w:pPr>
              <w:pStyle w:val="TAC"/>
            </w:pPr>
            <w:r w:rsidRPr="001D386E">
              <w:t>7</w:t>
            </w:r>
          </w:p>
        </w:tc>
        <w:tc>
          <w:tcPr>
            <w:tcW w:w="3714" w:type="dxa"/>
            <w:gridSpan w:val="14"/>
            <w:vAlign w:val="center"/>
          </w:tcPr>
          <w:p w14:paraId="2F924A1B" w14:textId="77777777" w:rsidR="00B30658" w:rsidRPr="001D386E" w:rsidRDefault="00B30658" w:rsidP="00FA59A0">
            <w:pPr>
              <w:pStyle w:val="TAC"/>
            </w:pPr>
            <w:r w:rsidRPr="001D386E">
              <w:rPr>
                <w:rFonts w:eastAsia="Calibri"/>
                <w:lang w:val="en-US"/>
              </w:rPr>
              <w:t>See CA_7C Bandwidth Combination Set 1 in Table 5.6A.1-1</w:t>
            </w:r>
          </w:p>
        </w:tc>
        <w:tc>
          <w:tcPr>
            <w:tcW w:w="1187" w:type="dxa"/>
            <w:vMerge/>
            <w:vAlign w:val="center"/>
          </w:tcPr>
          <w:p w14:paraId="1A31C062" w14:textId="77777777" w:rsidR="00B30658" w:rsidRPr="001D386E" w:rsidRDefault="00B30658" w:rsidP="00FA59A0">
            <w:pPr>
              <w:pStyle w:val="TAC"/>
            </w:pPr>
          </w:p>
        </w:tc>
        <w:tc>
          <w:tcPr>
            <w:tcW w:w="1286" w:type="dxa"/>
            <w:vMerge/>
            <w:vAlign w:val="center"/>
          </w:tcPr>
          <w:p w14:paraId="01AE2986" w14:textId="77777777" w:rsidR="00B30658" w:rsidRPr="001D386E" w:rsidRDefault="00B30658" w:rsidP="00FA59A0">
            <w:pPr>
              <w:pStyle w:val="TAC"/>
            </w:pPr>
          </w:p>
        </w:tc>
      </w:tr>
      <w:tr w:rsidR="00B30658" w:rsidRPr="001D386E" w14:paraId="25736685" w14:textId="77777777" w:rsidTr="00FA59A0">
        <w:trPr>
          <w:jc w:val="center"/>
        </w:trPr>
        <w:tc>
          <w:tcPr>
            <w:tcW w:w="1401" w:type="dxa"/>
            <w:vMerge w:val="restart"/>
            <w:vAlign w:val="center"/>
          </w:tcPr>
          <w:p w14:paraId="53076E2D" w14:textId="77777777" w:rsidR="00B30658" w:rsidRPr="001D386E" w:rsidRDefault="00B30658" w:rsidP="00FA59A0">
            <w:pPr>
              <w:pStyle w:val="TAC"/>
            </w:pPr>
            <w:r w:rsidRPr="001D386E">
              <w:t>CA_</w:t>
            </w:r>
            <w:r w:rsidRPr="001D386E">
              <w:rPr>
                <w:rFonts w:hint="eastAsia"/>
              </w:rPr>
              <w:t>1A</w:t>
            </w:r>
            <w:r w:rsidRPr="001D386E">
              <w:t>-</w:t>
            </w:r>
            <w:r w:rsidRPr="001D386E">
              <w:rPr>
                <w:rFonts w:hint="eastAsia"/>
              </w:rPr>
              <w:t>3A</w:t>
            </w:r>
            <w:r w:rsidRPr="001D386E">
              <w:t>-</w:t>
            </w:r>
            <w:r w:rsidRPr="001D386E">
              <w:rPr>
                <w:rFonts w:hint="eastAsia"/>
              </w:rPr>
              <w:t>8A</w:t>
            </w:r>
          </w:p>
        </w:tc>
        <w:tc>
          <w:tcPr>
            <w:tcW w:w="1466" w:type="dxa"/>
            <w:vMerge w:val="restart"/>
            <w:vAlign w:val="center"/>
          </w:tcPr>
          <w:p w14:paraId="5F1A936E" w14:textId="77777777" w:rsidR="00B30658" w:rsidRPr="001D386E" w:rsidRDefault="00B30658" w:rsidP="00FA59A0">
            <w:pPr>
              <w:pStyle w:val="TAC"/>
              <w:rPr>
                <w:lang w:val="es-ES"/>
              </w:rPr>
            </w:pPr>
            <w:r w:rsidRPr="001D386E">
              <w:rPr>
                <w:lang w:val="es-ES"/>
              </w:rPr>
              <w:t>CA_1A-3A</w:t>
            </w:r>
          </w:p>
          <w:p w14:paraId="1996D00F" w14:textId="77777777" w:rsidR="00B30658" w:rsidRPr="001D386E" w:rsidRDefault="00B30658" w:rsidP="00FA59A0">
            <w:pPr>
              <w:pStyle w:val="TAC"/>
              <w:rPr>
                <w:vertAlign w:val="superscript"/>
                <w:lang w:val="es-ES"/>
              </w:rPr>
            </w:pPr>
            <w:r w:rsidRPr="001D386E">
              <w:rPr>
                <w:lang w:val="es-ES"/>
              </w:rPr>
              <w:t>CA_1A-8A</w:t>
            </w:r>
          </w:p>
          <w:p w14:paraId="49B894E8" w14:textId="77777777" w:rsidR="00B30658" w:rsidRPr="001D386E" w:rsidRDefault="00B30658" w:rsidP="00FA59A0">
            <w:pPr>
              <w:pStyle w:val="TAC"/>
            </w:pPr>
            <w:r w:rsidRPr="001D386E">
              <w:rPr>
                <w:lang w:val="es-ES"/>
              </w:rPr>
              <w:t>CA_3A-8A</w:t>
            </w:r>
          </w:p>
        </w:tc>
        <w:tc>
          <w:tcPr>
            <w:tcW w:w="769" w:type="dxa"/>
            <w:vAlign w:val="center"/>
          </w:tcPr>
          <w:p w14:paraId="493570BB" w14:textId="77777777" w:rsidR="00B30658" w:rsidRPr="001D386E" w:rsidRDefault="00B30658" w:rsidP="00FA59A0">
            <w:pPr>
              <w:pStyle w:val="TAC"/>
            </w:pPr>
            <w:r w:rsidRPr="001D386E">
              <w:rPr>
                <w:rFonts w:hint="eastAsia"/>
              </w:rPr>
              <w:t>1</w:t>
            </w:r>
          </w:p>
        </w:tc>
        <w:tc>
          <w:tcPr>
            <w:tcW w:w="727" w:type="dxa"/>
            <w:vAlign w:val="center"/>
          </w:tcPr>
          <w:p w14:paraId="223297B8" w14:textId="77777777" w:rsidR="00B30658" w:rsidRPr="001D386E" w:rsidRDefault="00B30658" w:rsidP="00FA59A0">
            <w:pPr>
              <w:pStyle w:val="TAC"/>
            </w:pPr>
          </w:p>
        </w:tc>
        <w:tc>
          <w:tcPr>
            <w:tcW w:w="587" w:type="dxa"/>
            <w:gridSpan w:val="2"/>
            <w:vAlign w:val="center"/>
          </w:tcPr>
          <w:p w14:paraId="09F322E6" w14:textId="77777777" w:rsidR="00B30658" w:rsidRPr="001D386E" w:rsidRDefault="00B30658" w:rsidP="00FA59A0">
            <w:pPr>
              <w:pStyle w:val="TAC"/>
            </w:pPr>
          </w:p>
        </w:tc>
        <w:tc>
          <w:tcPr>
            <w:tcW w:w="588" w:type="dxa"/>
            <w:gridSpan w:val="2"/>
            <w:vAlign w:val="center"/>
          </w:tcPr>
          <w:p w14:paraId="4F8E75BF" w14:textId="77777777" w:rsidR="00B30658" w:rsidRPr="001D386E" w:rsidRDefault="00B30658" w:rsidP="00FA59A0">
            <w:pPr>
              <w:pStyle w:val="TAC"/>
            </w:pPr>
            <w:r w:rsidRPr="001D386E">
              <w:t>Yes</w:t>
            </w:r>
          </w:p>
        </w:tc>
        <w:tc>
          <w:tcPr>
            <w:tcW w:w="588" w:type="dxa"/>
            <w:gridSpan w:val="3"/>
            <w:vAlign w:val="center"/>
          </w:tcPr>
          <w:p w14:paraId="2747EFF6" w14:textId="77777777" w:rsidR="00B30658" w:rsidRPr="001D386E" w:rsidRDefault="00B30658" w:rsidP="00FA59A0">
            <w:pPr>
              <w:pStyle w:val="TAC"/>
            </w:pPr>
            <w:r w:rsidRPr="001D386E">
              <w:rPr>
                <w:rFonts w:hint="eastAsia"/>
              </w:rPr>
              <w:t>Yes</w:t>
            </w:r>
          </w:p>
        </w:tc>
        <w:tc>
          <w:tcPr>
            <w:tcW w:w="592" w:type="dxa"/>
            <w:gridSpan w:val="3"/>
            <w:vAlign w:val="center"/>
          </w:tcPr>
          <w:p w14:paraId="0DCD8677" w14:textId="77777777" w:rsidR="00B30658" w:rsidRPr="001D386E" w:rsidRDefault="00B30658" w:rsidP="00FA59A0">
            <w:pPr>
              <w:pStyle w:val="TAC"/>
            </w:pPr>
            <w:r w:rsidRPr="001D386E">
              <w:rPr>
                <w:rFonts w:hint="eastAsia"/>
              </w:rPr>
              <w:t>Yes</w:t>
            </w:r>
          </w:p>
        </w:tc>
        <w:tc>
          <w:tcPr>
            <w:tcW w:w="632" w:type="dxa"/>
            <w:gridSpan w:val="3"/>
            <w:vAlign w:val="center"/>
          </w:tcPr>
          <w:p w14:paraId="20AC2B65" w14:textId="77777777" w:rsidR="00B30658" w:rsidRPr="001D386E" w:rsidRDefault="00B30658" w:rsidP="00FA59A0">
            <w:pPr>
              <w:pStyle w:val="TAC"/>
            </w:pPr>
            <w:r w:rsidRPr="001D386E">
              <w:rPr>
                <w:rFonts w:hint="eastAsia"/>
              </w:rPr>
              <w:t>Yes</w:t>
            </w:r>
          </w:p>
        </w:tc>
        <w:tc>
          <w:tcPr>
            <w:tcW w:w="1187" w:type="dxa"/>
            <w:vMerge w:val="restart"/>
            <w:vAlign w:val="center"/>
          </w:tcPr>
          <w:p w14:paraId="080982F5" w14:textId="77777777" w:rsidR="00B30658" w:rsidRPr="001D386E" w:rsidRDefault="00B30658" w:rsidP="00FA59A0">
            <w:pPr>
              <w:pStyle w:val="TAC"/>
            </w:pPr>
            <w:r w:rsidRPr="001D386E">
              <w:t>50</w:t>
            </w:r>
          </w:p>
        </w:tc>
        <w:tc>
          <w:tcPr>
            <w:tcW w:w="1286" w:type="dxa"/>
            <w:vMerge w:val="restart"/>
            <w:vAlign w:val="center"/>
          </w:tcPr>
          <w:p w14:paraId="6FF1AC7F" w14:textId="77777777" w:rsidR="00B30658" w:rsidRPr="001D386E" w:rsidRDefault="00B30658" w:rsidP="00FA59A0">
            <w:pPr>
              <w:pStyle w:val="TAC"/>
            </w:pPr>
            <w:r w:rsidRPr="001D386E">
              <w:t>0</w:t>
            </w:r>
          </w:p>
        </w:tc>
      </w:tr>
      <w:tr w:rsidR="00B30658" w:rsidRPr="001D386E" w14:paraId="73286BAE" w14:textId="77777777" w:rsidTr="00FA59A0">
        <w:trPr>
          <w:jc w:val="center"/>
        </w:trPr>
        <w:tc>
          <w:tcPr>
            <w:tcW w:w="1401" w:type="dxa"/>
            <w:vMerge/>
            <w:vAlign w:val="center"/>
          </w:tcPr>
          <w:p w14:paraId="5730C2D3" w14:textId="77777777" w:rsidR="00B30658" w:rsidRPr="001D386E" w:rsidRDefault="00B30658" w:rsidP="00FA59A0">
            <w:pPr>
              <w:pStyle w:val="TAC"/>
            </w:pPr>
          </w:p>
        </w:tc>
        <w:tc>
          <w:tcPr>
            <w:tcW w:w="1466" w:type="dxa"/>
            <w:vMerge/>
            <w:vAlign w:val="center"/>
          </w:tcPr>
          <w:p w14:paraId="04AEEF93" w14:textId="77777777" w:rsidR="00B30658" w:rsidRPr="001D386E" w:rsidRDefault="00B30658" w:rsidP="00FA59A0">
            <w:pPr>
              <w:pStyle w:val="TAC"/>
            </w:pPr>
          </w:p>
        </w:tc>
        <w:tc>
          <w:tcPr>
            <w:tcW w:w="769" w:type="dxa"/>
            <w:vAlign w:val="center"/>
          </w:tcPr>
          <w:p w14:paraId="4629827D" w14:textId="77777777" w:rsidR="00B30658" w:rsidRPr="001D386E" w:rsidRDefault="00B30658" w:rsidP="00FA59A0">
            <w:pPr>
              <w:pStyle w:val="TAC"/>
            </w:pPr>
            <w:r w:rsidRPr="001D386E">
              <w:rPr>
                <w:rFonts w:hint="eastAsia"/>
              </w:rPr>
              <w:t>3</w:t>
            </w:r>
          </w:p>
        </w:tc>
        <w:tc>
          <w:tcPr>
            <w:tcW w:w="727" w:type="dxa"/>
            <w:vAlign w:val="center"/>
          </w:tcPr>
          <w:p w14:paraId="417FD611" w14:textId="77777777" w:rsidR="00B30658" w:rsidRPr="001D386E" w:rsidRDefault="00B30658" w:rsidP="00FA59A0">
            <w:pPr>
              <w:pStyle w:val="TAC"/>
            </w:pPr>
          </w:p>
        </w:tc>
        <w:tc>
          <w:tcPr>
            <w:tcW w:w="587" w:type="dxa"/>
            <w:gridSpan w:val="2"/>
            <w:vAlign w:val="center"/>
          </w:tcPr>
          <w:p w14:paraId="60443027" w14:textId="77777777" w:rsidR="00B30658" w:rsidRPr="001D386E" w:rsidRDefault="00B30658" w:rsidP="00FA59A0">
            <w:pPr>
              <w:pStyle w:val="TAC"/>
            </w:pPr>
          </w:p>
        </w:tc>
        <w:tc>
          <w:tcPr>
            <w:tcW w:w="588" w:type="dxa"/>
            <w:gridSpan w:val="2"/>
            <w:vAlign w:val="center"/>
          </w:tcPr>
          <w:p w14:paraId="32F82A2D" w14:textId="77777777" w:rsidR="00B30658" w:rsidRPr="001D386E" w:rsidRDefault="00B30658" w:rsidP="00FA59A0">
            <w:pPr>
              <w:pStyle w:val="TAC"/>
            </w:pPr>
            <w:r w:rsidRPr="001D386E">
              <w:t>Yes</w:t>
            </w:r>
          </w:p>
        </w:tc>
        <w:tc>
          <w:tcPr>
            <w:tcW w:w="588" w:type="dxa"/>
            <w:gridSpan w:val="3"/>
            <w:vAlign w:val="center"/>
          </w:tcPr>
          <w:p w14:paraId="7576CA4D" w14:textId="77777777" w:rsidR="00B30658" w:rsidRPr="001D386E" w:rsidRDefault="00B30658" w:rsidP="00FA59A0">
            <w:pPr>
              <w:pStyle w:val="TAC"/>
            </w:pPr>
            <w:r w:rsidRPr="001D386E">
              <w:rPr>
                <w:rFonts w:hint="eastAsia"/>
              </w:rPr>
              <w:t>Yes</w:t>
            </w:r>
          </w:p>
        </w:tc>
        <w:tc>
          <w:tcPr>
            <w:tcW w:w="592" w:type="dxa"/>
            <w:gridSpan w:val="3"/>
            <w:vAlign w:val="center"/>
          </w:tcPr>
          <w:p w14:paraId="693BD086" w14:textId="77777777" w:rsidR="00B30658" w:rsidRPr="001D386E" w:rsidRDefault="00B30658" w:rsidP="00FA59A0">
            <w:pPr>
              <w:pStyle w:val="TAC"/>
            </w:pPr>
            <w:r w:rsidRPr="001D386E">
              <w:rPr>
                <w:rFonts w:hint="eastAsia"/>
              </w:rPr>
              <w:t>Yes</w:t>
            </w:r>
          </w:p>
        </w:tc>
        <w:tc>
          <w:tcPr>
            <w:tcW w:w="632" w:type="dxa"/>
            <w:gridSpan w:val="3"/>
            <w:vAlign w:val="center"/>
          </w:tcPr>
          <w:p w14:paraId="36BB9BE4" w14:textId="77777777" w:rsidR="00B30658" w:rsidRPr="001D386E" w:rsidRDefault="00B30658" w:rsidP="00FA59A0">
            <w:pPr>
              <w:pStyle w:val="TAC"/>
            </w:pPr>
            <w:r w:rsidRPr="001D386E">
              <w:rPr>
                <w:rFonts w:hint="eastAsia"/>
              </w:rPr>
              <w:t>Yes</w:t>
            </w:r>
          </w:p>
        </w:tc>
        <w:tc>
          <w:tcPr>
            <w:tcW w:w="1187" w:type="dxa"/>
            <w:vMerge/>
            <w:vAlign w:val="center"/>
          </w:tcPr>
          <w:p w14:paraId="5658534B" w14:textId="77777777" w:rsidR="00B30658" w:rsidRPr="001D386E" w:rsidRDefault="00B30658" w:rsidP="00FA59A0">
            <w:pPr>
              <w:pStyle w:val="TAC"/>
            </w:pPr>
          </w:p>
        </w:tc>
        <w:tc>
          <w:tcPr>
            <w:tcW w:w="1286" w:type="dxa"/>
            <w:vMerge/>
            <w:vAlign w:val="center"/>
          </w:tcPr>
          <w:p w14:paraId="15803971" w14:textId="77777777" w:rsidR="00B30658" w:rsidRPr="001D386E" w:rsidRDefault="00B30658" w:rsidP="00FA59A0">
            <w:pPr>
              <w:pStyle w:val="TAC"/>
            </w:pPr>
          </w:p>
        </w:tc>
      </w:tr>
      <w:tr w:rsidR="00B30658" w:rsidRPr="001D386E" w14:paraId="3AE1131F" w14:textId="77777777" w:rsidTr="00FA59A0">
        <w:trPr>
          <w:jc w:val="center"/>
        </w:trPr>
        <w:tc>
          <w:tcPr>
            <w:tcW w:w="1401" w:type="dxa"/>
            <w:vMerge/>
            <w:vAlign w:val="center"/>
          </w:tcPr>
          <w:p w14:paraId="70B7E4EC" w14:textId="77777777" w:rsidR="00B30658" w:rsidRPr="001D386E" w:rsidRDefault="00B30658" w:rsidP="00FA59A0">
            <w:pPr>
              <w:pStyle w:val="TAC"/>
            </w:pPr>
          </w:p>
        </w:tc>
        <w:tc>
          <w:tcPr>
            <w:tcW w:w="1466" w:type="dxa"/>
            <w:vMerge/>
            <w:vAlign w:val="center"/>
          </w:tcPr>
          <w:p w14:paraId="59D63588" w14:textId="77777777" w:rsidR="00B30658" w:rsidRPr="001D386E" w:rsidRDefault="00B30658" w:rsidP="00FA59A0">
            <w:pPr>
              <w:pStyle w:val="TAC"/>
            </w:pPr>
          </w:p>
        </w:tc>
        <w:tc>
          <w:tcPr>
            <w:tcW w:w="769" w:type="dxa"/>
            <w:vAlign w:val="center"/>
          </w:tcPr>
          <w:p w14:paraId="09D08FBB" w14:textId="77777777" w:rsidR="00B30658" w:rsidRPr="001D386E" w:rsidRDefault="00B30658" w:rsidP="00FA59A0">
            <w:pPr>
              <w:pStyle w:val="TAC"/>
            </w:pPr>
            <w:r w:rsidRPr="001D386E">
              <w:rPr>
                <w:rFonts w:hint="eastAsia"/>
              </w:rPr>
              <w:t>8</w:t>
            </w:r>
          </w:p>
        </w:tc>
        <w:tc>
          <w:tcPr>
            <w:tcW w:w="727" w:type="dxa"/>
            <w:vAlign w:val="center"/>
          </w:tcPr>
          <w:p w14:paraId="2126ACF0" w14:textId="77777777" w:rsidR="00B30658" w:rsidRPr="001D386E" w:rsidRDefault="00B30658" w:rsidP="00FA59A0">
            <w:pPr>
              <w:pStyle w:val="TAC"/>
            </w:pPr>
          </w:p>
        </w:tc>
        <w:tc>
          <w:tcPr>
            <w:tcW w:w="587" w:type="dxa"/>
            <w:gridSpan w:val="2"/>
            <w:vAlign w:val="center"/>
          </w:tcPr>
          <w:p w14:paraId="63C528E9" w14:textId="77777777" w:rsidR="00B30658" w:rsidRPr="001D386E" w:rsidRDefault="00B30658" w:rsidP="00FA59A0">
            <w:pPr>
              <w:pStyle w:val="TAC"/>
            </w:pPr>
            <w:r w:rsidRPr="001D386E">
              <w:t>Yes</w:t>
            </w:r>
          </w:p>
        </w:tc>
        <w:tc>
          <w:tcPr>
            <w:tcW w:w="588" w:type="dxa"/>
            <w:gridSpan w:val="2"/>
            <w:vAlign w:val="center"/>
          </w:tcPr>
          <w:p w14:paraId="1DBF558D" w14:textId="77777777" w:rsidR="00B30658" w:rsidRPr="001D386E" w:rsidRDefault="00B30658" w:rsidP="00FA59A0">
            <w:pPr>
              <w:pStyle w:val="TAC"/>
            </w:pPr>
            <w:r w:rsidRPr="001D386E">
              <w:rPr>
                <w:rFonts w:hint="eastAsia"/>
              </w:rPr>
              <w:t>Yes</w:t>
            </w:r>
          </w:p>
        </w:tc>
        <w:tc>
          <w:tcPr>
            <w:tcW w:w="588" w:type="dxa"/>
            <w:gridSpan w:val="3"/>
            <w:vAlign w:val="center"/>
          </w:tcPr>
          <w:p w14:paraId="5041D312" w14:textId="77777777" w:rsidR="00B30658" w:rsidRPr="001D386E" w:rsidRDefault="00B30658" w:rsidP="00FA59A0">
            <w:pPr>
              <w:pStyle w:val="TAC"/>
            </w:pPr>
            <w:r w:rsidRPr="001D386E">
              <w:rPr>
                <w:rFonts w:hint="eastAsia"/>
              </w:rPr>
              <w:t>Yes</w:t>
            </w:r>
          </w:p>
        </w:tc>
        <w:tc>
          <w:tcPr>
            <w:tcW w:w="592" w:type="dxa"/>
            <w:gridSpan w:val="3"/>
            <w:vAlign w:val="center"/>
          </w:tcPr>
          <w:p w14:paraId="084B3302" w14:textId="77777777" w:rsidR="00B30658" w:rsidRPr="001D386E" w:rsidRDefault="00B30658" w:rsidP="00FA59A0">
            <w:pPr>
              <w:pStyle w:val="TAC"/>
            </w:pPr>
          </w:p>
        </w:tc>
        <w:tc>
          <w:tcPr>
            <w:tcW w:w="632" w:type="dxa"/>
            <w:gridSpan w:val="3"/>
            <w:vAlign w:val="center"/>
          </w:tcPr>
          <w:p w14:paraId="47F0828E" w14:textId="77777777" w:rsidR="00B30658" w:rsidRPr="001D386E" w:rsidRDefault="00B30658" w:rsidP="00FA59A0">
            <w:pPr>
              <w:pStyle w:val="TAC"/>
            </w:pPr>
          </w:p>
        </w:tc>
        <w:tc>
          <w:tcPr>
            <w:tcW w:w="1187" w:type="dxa"/>
            <w:vMerge/>
            <w:vAlign w:val="center"/>
          </w:tcPr>
          <w:p w14:paraId="70CD6F94" w14:textId="77777777" w:rsidR="00B30658" w:rsidRPr="001D386E" w:rsidRDefault="00B30658" w:rsidP="00FA59A0">
            <w:pPr>
              <w:pStyle w:val="TAC"/>
            </w:pPr>
          </w:p>
        </w:tc>
        <w:tc>
          <w:tcPr>
            <w:tcW w:w="1286" w:type="dxa"/>
            <w:vMerge/>
            <w:vAlign w:val="center"/>
          </w:tcPr>
          <w:p w14:paraId="143E737C" w14:textId="77777777" w:rsidR="00B30658" w:rsidRPr="001D386E" w:rsidRDefault="00B30658" w:rsidP="00FA59A0">
            <w:pPr>
              <w:pStyle w:val="TAC"/>
            </w:pPr>
          </w:p>
        </w:tc>
      </w:tr>
      <w:tr w:rsidR="00B30658" w:rsidRPr="001D386E" w14:paraId="247555BE" w14:textId="77777777" w:rsidTr="00FA59A0">
        <w:trPr>
          <w:jc w:val="center"/>
        </w:trPr>
        <w:tc>
          <w:tcPr>
            <w:tcW w:w="1401" w:type="dxa"/>
            <w:vMerge/>
            <w:vAlign w:val="center"/>
          </w:tcPr>
          <w:p w14:paraId="67A75324" w14:textId="77777777" w:rsidR="00B30658" w:rsidRPr="001D386E" w:rsidRDefault="00B30658" w:rsidP="00FA59A0">
            <w:pPr>
              <w:pStyle w:val="TAC"/>
            </w:pPr>
          </w:p>
        </w:tc>
        <w:tc>
          <w:tcPr>
            <w:tcW w:w="1466" w:type="dxa"/>
            <w:vMerge/>
            <w:vAlign w:val="center"/>
          </w:tcPr>
          <w:p w14:paraId="192D85D7" w14:textId="77777777" w:rsidR="00B30658" w:rsidRPr="001D386E" w:rsidRDefault="00B30658" w:rsidP="00FA59A0">
            <w:pPr>
              <w:pStyle w:val="TAC"/>
            </w:pPr>
          </w:p>
        </w:tc>
        <w:tc>
          <w:tcPr>
            <w:tcW w:w="769" w:type="dxa"/>
            <w:vAlign w:val="center"/>
          </w:tcPr>
          <w:p w14:paraId="027442F4" w14:textId="77777777" w:rsidR="00B30658" w:rsidRPr="001D386E" w:rsidRDefault="00B30658" w:rsidP="00FA59A0">
            <w:pPr>
              <w:pStyle w:val="TAC"/>
            </w:pPr>
            <w:r w:rsidRPr="001D386E">
              <w:rPr>
                <w:rFonts w:hint="eastAsia"/>
              </w:rPr>
              <w:t>1</w:t>
            </w:r>
          </w:p>
        </w:tc>
        <w:tc>
          <w:tcPr>
            <w:tcW w:w="727" w:type="dxa"/>
            <w:vAlign w:val="center"/>
          </w:tcPr>
          <w:p w14:paraId="413946CF" w14:textId="77777777" w:rsidR="00B30658" w:rsidRPr="001D386E" w:rsidRDefault="00B30658" w:rsidP="00FA59A0">
            <w:pPr>
              <w:pStyle w:val="TAC"/>
            </w:pPr>
          </w:p>
        </w:tc>
        <w:tc>
          <w:tcPr>
            <w:tcW w:w="587" w:type="dxa"/>
            <w:gridSpan w:val="2"/>
            <w:vAlign w:val="center"/>
          </w:tcPr>
          <w:p w14:paraId="4D5E4792" w14:textId="77777777" w:rsidR="00B30658" w:rsidRPr="001D386E" w:rsidRDefault="00B30658" w:rsidP="00FA59A0">
            <w:pPr>
              <w:pStyle w:val="TAC"/>
            </w:pPr>
          </w:p>
        </w:tc>
        <w:tc>
          <w:tcPr>
            <w:tcW w:w="588" w:type="dxa"/>
            <w:gridSpan w:val="2"/>
            <w:vAlign w:val="center"/>
          </w:tcPr>
          <w:p w14:paraId="34EC8AC0" w14:textId="77777777" w:rsidR="00B30658" w:rsidRPr="001D386E" w:rsidRDefault="00B30658" w:rsidP="00FA59A0">
            <w:pPr>
              <w:pStyle w:val="TAC"/>
            </w:pPr>
            <w:r w:rsidRPr="001D386E">
              <w:t>Yes</w:t>
            </w:r>
          </w:p>
        </w:tc>
        <w:tc>
          <w:tcPr>
            <w:tcW w:w="588" w:type="dxa"/>
            <w:gridSpan w:val="3"/>
            <w:vAlign w:val="center"/>
          </w:tcPr>
          <w:p w14:paraId="7193B200" w14:textId="77777777" w:rsidR="00B30658" w:rsidRPr="001D386E" w:rsidRDefault="00B30658" w:rsidP="00FA59A0">
            <w:pPr>
              <w:pStyle w:val="TAC"/>
            </w:pPr>
            <w:r w:rsidRPr="001D386E">
              <w:rPr>
                <w:rFonts w:hint="eastAsia"/>
              </w:rPr>
              <w:t>Yes</w:t>
            </w:r>
          </w:p>
        </w:tc>
        <w:tc>
          <w:tcPr>
            <w:tcW w:w="592" w:type="dxa"/>
            <w:gridSpan w:val="3"/>
            <w:vAlign w:val="center"/>
          </w:tcPr>
          <w:p w14:paraId="4A20AA6D" w14:textId="77777777" w:rsidR="00B30658" w:rsidRPr="001D386E" w:rsidRDefault="00B30658" w:rsidP="00FA59A0">
            <w:pPr>
              <w:pStyle w:val="TAC"/>
            </w:pPr>
          </w:p>
        </w:tc>
        <w:tc>
          <w:tcPr>
            <w:tcW w:w="632" w:type="dxa"/>
            <w:gridSpan w:val="3"/>
            <w:vAlign w:val="center"/>
          </w:tcPr>
          <w:p w14:paraId="6236FE53" w14:textId="77777777" w:rsidR="00B30658" w:rsidRPr="001D386E" w:rsidRDefault="00B30658" w:rsidP="00FA59A0">
            <w:pPr>
              <w:pStyle w:val="TAC"/>
            </w:pPr>
          </w:p>
        </w:tc>
        <w:tc>
          <w:tcPr>
            <w:tcW w:w="1187" w:type="dxa"/>
            <w:vMerge w:val="restart"/>
            <w:vAlign w:val="center"/>
          </w:tcPr>
          <w:p w14:paraId="72C7911D" w14:textId="77777777" w:rsidR="00B30658" w:rsidRPr="001D386E" w:rsidRDefault="00B30658" w:rsidP="00FA59A0">
            <w:pPr>
              <w:pStyle w:val="TAC"/>
            </w:pPr>
            <w:r w:rsidRPr="001D386E">
              <w:rPr>
                <w:rFonts w:hint="eastAsia"/>
              </w:rPr>
              <w:t>40</w:t>
            </w:r>
          </w:p>
        </w:tc>
        <w:tc>
          <w:tcPr>
            <w:tcW w:w="1286" w:type="dxa"/>
            <w:vMerge w:val="restart"/>
            <w:vAlign w:val="center"/>
          </w:tcPr>
          <w:p w14:paraId="6D16F301" w14:textId="77777777" w:rsidR="00B30658" w:rsidRPr="001D386E" w:rsidRDefault="00B30658" w:rsidP="00FA59A0">
            <w:pPr>
              <w:pStyle w:val="TAC"/>
            </w:pPr>
            <w:r w:rsidRPr="001D386E">
              <w:rPr>
                <w:rFonts w:hint="eastAsia"/>
              </w:rPr>
              <w:t>1</w:t>
            </w:r>
          </w:p>
        </w:tc>
      </w:tr>
      <w:tr w:rsidR="00B30658" w:rsidRPr="001D386E" w14:paraId="025CA84A" w14:textId="77777777" w:rsidTr="00FA59A0">
        <w:trPr>
          <w:jc w:val="center"/>
        </w:trPr>
        <w:tc>
          <w:tcPr>
            <w:tcW w:w="1401" w:type="dxa"/>
            <w:vMerge/>
            <w:vAlign w:val="center"/>
          </w:tcPr>
          <w:p w14:paraId="44670E8C" w14:textId="77777777" w:rsidR="00B30658" w:rsidRPr="001D386E" w:rsidRDefault="00B30658" w:rsidP="00FA59A0">
            <w:pPr>
              <w:pStyle w:val="TAC"/>
            </w:pPr>
          </w:p>
        </w:tc>
        <w:tc>
          <w:tcPr>
            <w:tcW w:w="1466" w:type="dxa"/>
            <w:vMerge/>
            <w:vAlign w:val="center"/>
          </w:tcPr>
          <w:p w14:paraId="40A5F75D" w14:textId="77777777" w:rsidR="00B30658" w:rsidRPr="001D386E" w:rsidRDefault="00B30658" w:rsidP="00FA59A0">
            <w:pPr>
              <w:pStyle w:val="TAC"/>
            </w:pPr>
          </w:p>
        </w:tc>
        <w:tc>
          <w:tcPr>
            <w:tcW w:w="769" w:type="dxa"/>
            <w:vAlign w:val="center"/>
          </w:tcPr>
          <w:p w14:paraId="3A0F70D8" w14:textId="77777777" w:rsidR="00B30658" w:rsidRPr="001D386E" w:rsidRDefault="00B30658" w:rsidP="00FA59A0">
            <w:pPr>
              <w:pStyle w:val="TAC"/>
            </w:pPr>
            <w:r w:rsidRPr="001D386E">
              <w:rPr>
                <w:rFonts w:hint="eastAsia"/>
              </w:rPr>
              <w:t>3</w:t>
            </w:r>
          </w:p>
        </w:tc>
        <w:tc>
          <w:tcPr>
            <w:tcW w:w="727" w:type="dxa"/>
            <w:vAlign w:val="center"/>
          </w:tcPr>
          <w:p w14:paraId="7D68E1EF" w14:textId="77777777" w:rsidR="00B30658" w:rsidRPr="001D386E" w:rsidRDefault="00B30658" w:rsidP="00FA59A0">
            <w:pPr>
              <w:pStyle w:val="TAC"/>
            </w:pPr>
          </w:p>
        </w:tc>
        <w:tc>
          <w:tcPr>
            <w:tcW w:w="587" w:type="dxa"/>
            <w:gridSpan w:val="2"/>
            <w:vAlign w:val="center"/>
          </w:tcPr>
          <w:p w14:paraId="3BB09B5D" w14:textId="77777777" w:rsidR="00B30658" w:rsidRPr="001D386E" w:rsidRDefault="00B30658" w:rsidP="00FA59A0">
            <w:pPr>
              <w:pStyle w:val="TAC"/>
            </w:pPr>
          </w:p>
        </w:tc>
        <w:tc>
          <w:tcPr>
            <w:tcW w:w="588" w:type="dxa"/>
            <w:gridSpan w:val="2"/>
            <w:vAlign w:val="center"/>
          </w:tcPr>
          <w:p w14:paraId="01451D46" w14:textId="77777777" w:rsidR="00B30658" w:rsidRPr="001D386E" w:rsidRDefault="00B30658" w:rsidP="00FA59A0">
            <w:pPr>
              <w:pStyle w:val="TAC"/>
            </w:pPr>
            <w:r w:rsidRPr="001D386E">
              <w:t>Yes</w:t>
            </w:r>
          </w:p>
        </w:tc>
        <w:tc>
          <w:tcPr>
            <w:tcW w:w="588" w:type="dxa"/>
            <w:gridSpan w:val="3"/>
            <w:vAlign w:val="center"/>
          </w:tcPr>
          <w:p w14:paraId="5380BBC7" w14:textId="77777777" w:rsidR="00B30658" w:rsidRPr="001D386E" w:rsidRDefault="00B30658" w:rsidP="00FA59A0">
            <w:pPr>
              <w:pStyle w:val="TAC"/>
            </w:pPr>
            <w:r w:rsidRPr="001D386E">
              <w:rPr>
                <w:rFonts w:hint="eastAsia"/>
              </w:rPr>
              <w:t>Yes</w:t>
            </w:r>
          </w:p>
        </w:tc>
        <w:tc>
          <w:tcPr>
            <w:tcW w:w="592" w:type="dxa"/>
            <w:gridSpan w:val="3"/>
            <w:vAlign w:val="center"/>
          </w:tcPr>
          <w:p w14:paraId="0CB0A7B9" w14:textId="77777777" w:rsidR="00B30658" w:rsidRPr="001D386E" w:rsidRDefault="00B30658" w:rsidP="00FA59A0">
            <w:pPr>
              <w:pStyle w:val="TAC"/>
            </w:pPr>
            <w:r w:rsidRPr="001D386E">
              <w:rPr>
                <w:rFonts w:hint="eastAsia"/>
              </w:rPr>
              <w:t>Yes</w:t>
            </w:r>
          </w:p>
        </w:tc>
        <w:tc>
          <w:tcPr>
            <w:tcW w:w="632" w:type="dxa"/>
            <w:gridSpan w:val="3"/>
            <w:vAlign w:val="center"/>
          </w:tcPr>
          <w:p w14:paraId="701F2EC2" w14:textId="77777777" w:rsidR="00B30658" w:rsidRPr="001D386E" w:rsidRDefault="00B30658" w:rsidP="00FA59A0">
            <w:pPr>
              <w:pStyle w:val="TAC"/>
            </w:pPr>
            <w:r w:rsidRPr="001D386E">
              <w:rPr>
                <w:rFonts w:hint="eastAsia"/>
              </w:rPr>
              <w:t>Yes</w:t>
            </w:r>
          </w:p>
        </w:tc>
        <w:tc>
          <w:tcPr>
            <w:tcW w:w="1187" w:type="dxa"/>
            <w:vMerge/>
            <w:vAlign w:val="center"/>
          </w:tcPr>
          <w:p w14:paraId="7751BE69" w14:textId="77777777" w:rsidR="00B30658" w:rsidRPr="001D386E" w:rsidRDefault="00B30658" w:rsidP="00FA59A0">
            <w:pPr>
              <w:pStyle w:val="TAC"/>
            </w:pPr>
          </w:p>
        </w:tc>
        <w:tc>
          <w:tcPr>
            <w:tcW w:w="1286" w:type="dxa"/>
            <w:vMerge/>
            <w:vAlign w:val="center"/>
          </w:tcPr>
          <w:p w14:paraId="1602BEC1" w14:textId="77777777" w:rsidR="00B30658" w:rsidRPr="001D386E" w:rsidRDefault="00B30658" w:rsidP="00FA59A0">
            <w:pPr>
              <w:pStyle w:val="TAC"/>
            </w:pPr>
          </w:p>
        </w:tc>
      </w:tr>
      <w:tr w:rsidR="00B30658" w:rsidRPr="001D386E" w14:paraId="1AAFF09C" w14:textId="77777777" w:rsidTr="00FA59A0">
        <w:trPr>
          <w:jc w:val="center"/>
        </w:trPr>
        <w:tc>
          <w:tcPr>
            <w:tcW w:w="1401" w:type="dxa"/>
            <w:vMerge/>
            <w:vAlign w:val="center"/>
          </w:tcPr>
          <w:p w14:paraId="37B0DEDF" w14:textId="77777777" w:rsidR="00B30658" w:rsidRPr="001D386E" w:rsidRDefault="00B30658" w:rsidP="00FA59A0">
            <w:pPr>
              <w:pStyle w:val="TAC"/>
            </w:pPr>
          </w:p>
        </w:tc>
        <w:tc>
          <w:tcPr>
            <w:tcW w:w="1466" w:type="dxa"/>
            <w:vMerge/>
            <w:vAlign w:val="center"/>
          </w:tcPr>
          <w:p w14:paraId="1762EF80" w14:textId="77777777" w:rsidR="00B30658" w:rsidRPr="001D386E" w:rsidRDefault="00B30658" w:rsidP="00FA59A0">
            <w:pPr>
              <w:pStyle w:val="TAC"/>
            </w:pPr>
          </w:p>
        </w:tc>
        <w:tc>
          <w:tcPr>
            <w:tcW w:w="769" w:type="dxa"/>
            <w:vAlign w:val="center"/>
          </w:tcPr>
          <w:p w14:paraId="498ACDDA" w14:textId="77777777" w:rsidR="00B30658" w:rsidRPr="001D386E" w:rsidRDefault="00B30658" w:rsidP="00FA59A0">
            <w:pPr>
              <w:pStyle w:val="TAC"/>
            </w:pPr>
            <w:r w:rsidRPr="001D386E">
              <w:rPr>
                <w:rFonts w:hint="eastAsia"/>
              </w:rPr>
              <w:t>8</w:t>
            </w:r>
          </w:p>
        </w:tc>
        <w:tc>
          <w:tcPr>
            <w:tcW w:w="727" w:type="dxa"/>
            <w:vAlign w:val="center"/>
          </w:tcPr>
          <w:p w14:paraId="6D08018E" w14:textId="77777777" w:rsidR="00B30658" w:rsidRPr="001D386E" w:rsidRDefault="00B30658" w:rsidP="00FA59A0">
            <w:pPr>
              <w:pStyle w:val="TAC"/>
            </w:pPr>
          </w:p>
        </w:tc>
        <w:tc>
          <w:tcPr>
            <w:tcW w:w="587" w:type="dxa"/>
            <w:gridSpan w:val="2"/>
            <w:vAlign w:val="center"/>
          </w:tcPr>
          <w:p w14:paraId="67308ADC" w14:textId="77777777" w:rsidR="00B30658" w:rsidRPr="001D386E" w:rsidRDefault="00B30658" w:rsidP="00FA59A0">
            <w:pPr>
              <w:pStyle w:val="TAC"/>
            </w:pPr>
            <w:r w:rsidRPr="001D386E">
              <w:t>Yes</w:t>
            </w:r>
          </w:p>
        </w:tc>
        <w:tc>
          <w:tcPr>
            <w:tcW w:w="588" w:type="dxa"/>
            <w:gridSpan w:val="2"/>
            <w:vAlign w:val="center"/>
          </w:tcPr>
          <w:p w14:paraId="4C4C17E0" w14:textId="77777777" w:rsidR="00B30658" w:rsidRPr="001D386E" w:rsidRDefault="00B30658" w:rsidP="00FA59A0">
            <w:pPr>
              <w:pStyle w:val="TAC"/>
            </w:pPr>
            <w:r w:rsidRPr="001D386E">
              <w:rPr>
                <w:rFonts w:hint="eastAsia"/>
              </w:rPr>
              <w:t>Yes</w:t>
            </w:r>
          </w:p>
        </w:tc>
        <w:tc>
          <w:tcPr>
            <w:tcW w:w="588" w:type="dxa"/>
            <w:gridSpan w:val="3"/>
            <w:vAlign w:val="center"/>
          </w:tcPr>
          <w:p w14:paraId="1E3CD32E" w14:textId="77777777" w:rsidR="00B30658" w:rsidRPr="001D386E" w:rsidRDefault="00B30658" w:rsidP="00FA59A0">
            <w:pPr>
              <w:pStyle w:val="TAC"/>
            </w:pPr>
            <w:r w:rsidRPr="001D386E">
              <w:rPr>
                <w:rFonts w:hint="eastAsia"/>
              </w:rPr>
              <w:t>Yes</w:t>
            </w:r>
          </w:p>
        </w:tc>
        <w:tc>
          <w:tcPr>
            <w:tcW w:w="592" w:type="dxa"/>
            <w:gridSpan w:val="3"/>
            <w:vAlign w:val="center"/>
          </w:tcPr>
          <w:p w14:paraId="1E7E4748" w14:textId="77777777" w:rsidR="00B30658" w:rsidRPr="001D386E" w:rsidRDefault="00B30658" w:rsidP="00FA59A0">
            <w:pPr>
              <w:pStyle w:val="TAC"/>
            </w:pPr>
          </w:p>
        </w:tc>
        <w:tc>
          <w:tcPr>
            <w:tcW w:w="632" w:type="dxa"/>
            <w:gridSpan w:val="3"/>
            <w:vAlign w:val="center"/>
          </w:tcPr>
          <w:p w14:paraId="6D815824" w14:textId="77777777" w:rsidR="00B30658" w:rsidRPr="001D386E" w:rsidRDefault="00B30658" w:rsidP="00FA59A0">
            <w:pPr>
              <w:pStyle w:val="TAC"/>
            </w:pPr>
          </w:p>
        </w:tc>
        <w:tc>
          <w:tcPr>
            <w:tcW w:w="1187" w:type="dxa"/>
            <w:vMerge/>
            <w:vAlign w:val="center"/>
          </w:tcPr>
          <w:p w14:paraId="161F45C1" w14:textId="77777777" w:rsidR="00B30658" w:rsidRPr="001D386E" w:rsidRDefault="00B30658" w:rsidP="00FA59A0">
            <w:pPr>
              <w:pStyle w:val="TAC"/>
            </w:pPr>
          </w:p>
        </w:tc>
        <w:tc>
          <w:tcPr>
            <w:tcW w:w="1286" w:type="dxa"/>
            <w:vMerge/>
            <w:vAlign w:val="center"/>
          </w:tcPr>
          <w:p w14:paraId="48C3CD83" w14:textId="77777777" w:rsidR="00B30658" w:rsidRPr="001D386E" w:rsidRDefault="00B30658" w:rsidP="00FA59A0">
            <w:pPr>
              <w:pStyle w:val="TAC"/>
            </w:pPr>
          </w:p>
        </w:tc>
      </w:tr>
      <w:tr w:rsidR="00B30658" w:rsidRPr="001D386E" w14:paraId="775242EE" w14:textId="77777777" w:rsidTr="00FA59A0">
        <w:trPr>
          <w:jc w:val="center"/>
        </w:trPr>
        <w:tc>
          <w:tcPr>
            <w:tcW w:w="1401" w:type="dxa"/>
            <w:vMerge/>
            <w:vAlign w:val="center"/>
          </w:tcPr>
          <w:p w14:paraId="6AAE583A" w14:textId="77777777" w:rsidR="00B30658" w:rsidRPr="001D386E" w:rsidRDefault="00B30658" w:rsidP="00FA59A0">
            <w:pPr>
              <w:pStyle w:val="TAC"/>
            </w:pPr>
          </w:p>
        </w:tc>
        <w:tc>
          <w:tcPr>
            <w:tcW w:w="1466" w:type="dxa"/>
            <w:vMerge/>
            <w:vAlign w:val="center"/>
          </w:tcPr>
          <w:p w14:paraId="3D7B94D1" w14:textId="77777777" w:rsidR="00B30658" w:rsidRPr="001D386E" w:rsidRDefault="00B30658" w:rsidP="00FA59A0">
            <w:pPr>
              <w:pStyle w:val="TAC"/>
            </w:pPr>
          </w:p>
        </w:tc>
        <w:tc>
          <w:tcPr>
            <w:tcW w:w="769" w:type="dxa"/>
            <w:vAlign w:val="center"/>
          </w:tcPr>
          <w:p w14:paraId="4908F768" w14:textId="77777777" w:rsidR="00B30658" w:rsidRPr="001D386E" w:rsidRDefault="00B30658" w:rsidP="00FA59A0">
            <w:pPr>
              <w:pStyle w:val="TAC"/>
            </w:pPr>
            <w:r w:rsidRPr="001D386E">
              <w:t>1</w:t>
            </w:r>
          </w:p>
        </w:tc>
        <w:tc>
          <w:tcPr>
            <w:tcW w:w="727" w:type="dxa"/>
            <w:vAlign w:val="center"/>
          </w:tcPr>
          <w:p w14:paraId="780836AE" w14:textId="77777777" w:rsidR="00B30658" w:rsidRPr="001D386E" w:rsidRDefault="00B30658" w:rsidP="00FA59A0">
            <w:pPr>
              <w:pStyle w:val="TAC"/>
            </w:pPr>
          </w:p>
        </w:tc>
        <w:tc>
          <w:tcPr>
            <w:tcW w:w="587" w:type="dxa"/>
            <w:gridSpan w:val="2"/>
            <w:vAlign w:val="center"/>
          </w:tcPr>
          <w:p w14:paraId="6E26B29C" w14:textId="77777777" w:rsidR="00B30658" w:rsidRPr="001D386E" w:rsidRDefault="00B30658" w:rsidP="00FA59A0">
            <w:pPr>
              <w:pStyle w:val="TAC"/>
            </w:pPr>
          </w:p>
        </w:tc>
        <w:tc>
          <w:tcPr>
            <w:tcW w:w="588" w:type="dxa"/>
            <w:gridSpan w:val="2"/>
            <w:vAlign w:val="center"/>
          </w:tcPr>
          <w:p w14:paraId="5D9EFF2F" w14:textId="77777777" w:rsidR="00B30658" w:rsidRPr="001D386E" w:rsidRDefault="00B30658" w:rsidP="00FA59A0">
            <w:pPr>
              <w:pStyle w:val="TAC"/>
            </w:pPr>
            <w:r w:rsidRPr="001D386E">
              <w:t>Yes</w:t>
            </w:r>
          </w:p>
        </w:tc>
        <w:tc>
          <w:tcPr>
            <w:tcW w:w="588" w:type="dxa"/>
            <w:gridSpan w:val="3"/>
            <w:vAlign w:val="center"/>
          </w:tcPr>
          <w:p w14:paraId="37B0994C" w14:textId="77777777" w:rsidR="00B30658" w:rsidRPr="001D386E" w:rsidRDefault="00B30658" w:rsidP="00FA59A0">
            <w:pPr>
              <w:pStyle w:val="TAC"/>
            </w:pPr>
            <w:r w:rsidRPr="001D386E">
              <w:rPr>
                <w:rFonts w:hint="eastAsia"/>
              </w:rPr>
              <w:t>Yes</w:t>
            </w:r>
          </w:p>
        </w:tc>
        <w:tc>
          <w:tcPr>
            <w:tcW w:w="592" w:type="dxa"/>
            <w:gridSpan w:val="3"/>
            <w:vAlign w:val="center"/>
          </w:tcPr>
          <w:p w14:paraId="0CF5CFAE" w14:textId="77777777" w:rsidR="00B30658" w:rsidRPr="001D386E" w:rsidRDefault="00B30658" w:rsidP="00FA59A0">
            <w:pPr>
              <w:pStyle w:val="TAC"/>
            </w:pPr>
            <w:r w:rsidRPr="001D386E">
              <w:t>Yes</w:t>
            </w:r>
          </w:p>
        </w:tc>
        <w:tc>
          <w:tcPr>
            <w:tcW w:w="632" w:type="dxa"/>
            <w:gridSpan w:val="3"/>
            <w:vAlign w:val="center"/>
          </w:tcPr>
          <w:p w14:paraId="4D2CFC3C" w14:textId="77777777" w:rsidR="00B30658" w:rsidRPr="001D386E" w:rsidRDefault="00B30658" w:rsidP="00FA59A0">
            <w:pPr>
              <w:pStyle w:val="TAC"/>
            </w:pPr>
          </w:p>
        </w:tc>
        <w:tc>
          <w:tcPr>
            <w:tcW w:w="1187" w:type="dxa"/>
            <w:vMerge w:val="restart"/>
            <w:vAlign w:val="center"/>
          </w:tcPr>
          <w:p w14:paraId="51D56236" w14:textId="77777777" w:rsidR="00B30658" w:rsidRPr="001D386E" w:rsidRDefault="00B30658" w:rsidP="00FA59A0">
            <w:pPr>
              <w:pStyle w:val="TAC"/>
            </w:pPr>
            <w:r w:rsidRPr="001D386E">
              <w:t>40</w:t>
            </w:r>
          </w:p>
        </w:tc>
        <w:tc>
          <w:tcPr>
            <w:tcW w:w="1286" w:type="dxa"/>
            <w:vMerge w:val="restart"/>
            <w:vAlign w:val="center"/>
          </w:tcPr>
          <w:p w14:paraId="02259859" w14:textId="77777777" w:rsidR="00B30658" w:rsidRPr="001D386E" w:rsidRDefault="00B30658" w:rsidP="00FA59A0">
            <w:pPr>
              <w:pStyle w:val="TAC"/>
            </w:pPr>
            <w:r w:rsidRPr="001D386E">
              <w:t>2</w:t>
            </w:r>
          </w:p>
        </w:tc>
      </w:tr>
      <w:tr w:rsidR="00B30658" w:rsidRPr="001D386E" w14:paraId="4240203A" w14:textId="77777777" w:rsidTr="00FA59A0">
        <w:trPr>
          <w:jc w:val="center"/>
        </w:trPr>
        <w:tc>
          <w:tcPr>
            <w:tcW w:w="1401" w:type="dxa"/>
            <w:vMerge/>
            <w:vAlign w:val="center"/>
          </w:tcPr>
          <w:p w14:paraId="29DE91EF" w14:textId="77777777" w:rsidR="00B30658" w:rsidRPr="001D386E" w:rsidRDefault="00B30658" w:rsidP="00FA59A0">
            <w:pPr>
              <w:pStyle w:val="TAC"/>
            </w:pPr>
          </w:p>
        </w:tc>
        <w:tc>
          <w:tcPr>
            <w:tcW w:w="1466" w:type="dxa"/>
            <w:vMerge/>
            <w:vAlign w:val="center"/>
          </w:tcPr>
          <w:p w14:paraId="5A9156C3" w14:textId="77777777" w:rsidR="00B30658" w:rsidRPr="001D386E" w:rsidRDefault="00B30658" w:rsidP="00FA59A0">
            <w:pPr>
              <w:pStyle w:val="TAC"/>
            </w:pPr>
          </w:p>
        </w:tc>
        <w:tc>
          <w:tcPr>
            <w:tcW w:w="769" w:type="dxa"/>
            <w:vAlign w:val="center"/>
          </w:tcPr>
          <w:p w14:paraId="14BA67FC" w14:textId="77777777" w:rsidR="00B30658" w:rsidRPr="001D386E" w:rsidRDefault="00B30658" w:rsidP="00FA59A0">
            <w:pPr>
              <w:pStyle w:val="TAC"/>
            </w:pPr>
            <w:r w:rsidRPr="001D386E">
              <w:t>3</w:t>
            </w:r>
          </w:p>
        </w:tc>
        <w:tc>
          <w:tcPr>
            <w:tcW w:w="727" w:type="dxa"/>
            <w:vAlign w:val="center"/>
          </w:tcPr>
          <w:p w14:paraId="4E33ECA9" w14:textId="77777777" w:rsidR="00B30658" w:rsidRPr="001D386E" w:rsidRDefault="00B30658" w:rsidP="00FA59A0">
            <w:pPr>
              <w:pStyle w:val="TAC"/>
            </w:pPr>
          </w:p>
        </w:tc>
        <w:tc>
          <w:tcPr>
            <w:tcW w:w="587" w:type="dxa"/>
            <w:gridSpan w:val="2"/>
            <w:vAlign w:val="center"/>
          </w:tcPr>
          <w:p w14:paraId="390AFF7D" w14:textId="77777777" w:rsidR="00B30658" w:rsidRPr="001D386E" w:rsidRDefault="00B30658" w:rsidP="00FA59A0">
            <w:pPr>
              <w:pStyle w:val="TAC"/>
            </w:pPr>
          </w:p>
        </w:tc>
        <w:tc>
          <w:tcPr>
            <w:tcW w:w="588" w:type="dxa"/>
            <w:gridSpan w:val="2"/>
            <w:vAlign w:val="center"/>
          </w:tcPr>
          <w:p w14:paraId="75F82E0E" w14:textId="77777777" w:rsidR="00B30658" w:rsidRPr="001D386E" w:rsidRDefault="00B30658" w:rsidP="00FA59A0">
            <w:pPr>
              <w:pStyle w:val="TAC"/>
            </w:pPr>
            <w:r w:rsidRPr="001D386E">
              <w:t>Yes</w:t>
            </w:r>
          </w:p>
        </w:tc>
        <w:tc>
          <w:tcPr>
            <w:tcW w:w="588" w:type="dxa"/>
            <w:gridSpan w:val="3"/>
            <w:vAlign w:val="center"/>
          </w:tcPr>
          <w:p w14:paraId="4D0BD282" w14:textId="77777777" w:rsidR="00B30658" w:rsidRPr="001D386E" w:rsidRDefault="00B30658" w:rsidP="00FA59A0">
            <w:pPr>
              <w:pStyle w:val="TAC"/>
            </w:pPr>
            <w:r w:rsidRPr="001D386E">
              <w:rPr>
                <w:rFonts w:hint="eastAsia"/>
              </w:rPr>
              <w:t>Yes</w:t>
            </w:r>
          </w:p>
        </w:tc>
        <w:tc>
          <w:tcPr>
            <w:tcW w:w="592" w:type="dxa"/>
            <w:gridSpan w:val="3"/>
            <w:vAlign w:val="center"/>
          </w:tcPr>
          <w:p w14:paraId="5997B624" w14:textId="77777777" w:rsidR="00B30658" w:rsidRPr="001D386E" w:rsidRDefault="00B30658" w:rsidP="00FA59A0">
            <w:pPr>
              <w:pStyle w:val="TAC"/>
            </w:pPr>
            <w:r w:rsidRPr="001D386E">
              <w:rPr>
                <w:rFonts w:hint="eastAsia"/>
              </w:rPr>
              <w:t>Yes</w:t>
            </w:r>
          </w:p>
        </w:tc>
        <w:tc>
          <w:tcPr>
            <w:tcW w:w="632" w:type="dxa"/>
            <w:gridSpan w:val="3"/>
            <w:vAlign w:val="center"/>
          </w:tcPr>
          <w:p w14:paraId="2C337904" w14:textId="77777777" w:rsidR="00B30658" w:rsidRPr="001D386E" w:rsidRDefault="00B30658" w:rsidP="00FA59A0">
            <w:pPr>
              <w:pStyle w:val="TAC"/>
            </w:pPr>
          </w:p>
        </w:tc>
        <w:tc>
          <w:tcPr>
            <w:tcW w:w="1187" w:type="dxa"/>
            <w:vMerge/>
            <w:vAlign w:val="center"/>
          </w:tcPr>
          <w:p w14:paraId="4DB6648C" w14:textId="77777777" w:rsidR="00B30658" w:rsidRPr="001D386E" w:rsidRDefault="00B30658" w:rsidP="00FA59A0">
            <w:pPr>
              <w:pStyle w:val="TAC"/>
            </w:pPr>
          </w:p>
        </w:tc>
        <w:tc>
          <w:tcPr>
            <w:tcW w:w="1286" w:type="dxa"/>
            <w:vMerge/>
            <w:vAlign w:val="center"/>
          </w:tcPr>
          <w:p w14:paraId="693C1D62" w14:textId="77777777" w:rsidR="00B30658" w:rsidRPr="001D386E" w:rsidRDefault="00B30658" w:rsidP="00FA59A0">
            <w:pPr>
              <w:pStyle w:val="TAC"/>
            </w:pPr>
          </w:p>
        </w:tc>
      </w:tr>
      <w:tr w:rsidR="00B30658" w:rsidRPr="001D386E" w14:paraId="79647EF9" w14:textId="77777777" w:rsidTr="00FA59A0">
        <w:trPr>
          <w:jc w:val="center"/>
        </w:trPr>
        <w:tc>
          <w:tcPr>
            <w:tcW w:w="1401" w:type="dxa"/>
            <w:vMerge/>
            <w:vAlign w:val="center"/>
          </w:tcPr>
          <w:p w14:paraId="312132EE" w14:textId="77777777" w:rsidR="00B30658" w:rsidRPr="001D386E" w:rsidRDefault="00B30658" w:rsidP="00FA59A0">
            <w:pPr>
              <w:pStyle w:val="TAC"/>
            </w:pPr>
          </w:p>
        </w:tc>
        <w:tc>
          <w:tcPr>
            <w:tcW w:w="1466" w:type="dxa"/>
            <w:vMerge/>
            <w:vAlign w:val="center"/>
          </w:tcPr>
          <w:p w14:paraId="61AB907A" w14:textId="77777777" w:rsidR="00B30658" w:rsidRPr="001D386E" w:rsidRDefault="00B30658" w:rsidP="00FA59A0">
            <w:pPr>
              <w:pStyle w:val="TAC"/>
            </w:pPr>
          </w:p>
        </w:tc>
        <w:tc>
          <w:tcPr>
            <w:tcW w:w="769" w:type="dxa"/>
            <w:vAlign w:val="center"/>
          </w:tcPr>
          <w:p w14:paraId="0DD2851F" w14:textId="77777777" w:rsidR="00B30658" w:rsidRPr="001D386E" w:rsidRDefault="00B30658" w:rsidP="00FA59A0">
            <w:pPr>
              <w:pStyle w:val="TAC"/>
            </w:pPr>
            <w:r w:rsidRPr="001D386E">
              <w:t>8</w:t>
            </w:r>
          </w:p>
        </w:tc>
        <w:tc>
          <w:tcPr>
            <w:tcW w:w="727" w:type="dxa"/>
            <w:vAlign w:val="center"/>
          </w:tcPr>
          <w:p w14:paraId="60499FD8" w14:textId="77777777" w:rsidR="00B30658" w:rsidRPr="001D386E" w:rsidRDefault="00B30658" w:rsidP="00FA59A0">
            <w:pPr>
              <w:pStyle w:val="TAC"/>
            </w:pPr>
          </w:p>
        </w:tc>
        <w:tc>
          <w:tcPr>
            <w:tcW w:w="587" w:type="dxa"/>
            <w:gridSpan w:val="2"/>
            <w:vAlign w:val="center"/>
          </w:tcPr>
          <w:p w14:paraId="03861A68" w14:textId="77777777" w:rsidR="00B30658" w:rsidRPr="001D386E" w:rsidRDefault="00B30658" w:rsidP="00FA59A0">
            <w:pPr>
              <w:pStyle w:val="TAC"/>
            </w:pPr>
            <w:r w:rsidRPr="001D386E">
              <w:t>Yes</w:t>
            </w:r>
          </w:p>
        </w:tc>
        <w:tc>
          <w:tcPr>
            <w:tcW w:w="588" w:type="dxa"/>
            <w:gridSpan w:val="2"/>
            <w:vAlign w:val="center"/>
          </w:tcPr>
          <w:p w14:paraId="4AAFC1B3" w14:textId="77777777" w:rsidR="00B30658" w:rsidRPr="001D386E" w:rsidRDefault="00B30658" w:rsidP="00FA59A0">
            <w:pPr>
              <w:pStyle w:val="TAC"/>
            </w:pPr>
            <w:r w:rsidRPr="001D386E">
              <w:rPr>
                <w:rFonts w:hint="eastAsia"/>
              </w:rPr>
              <w:t>Yes</w:t>
            </w:r>
          </w:p>
        </w:tc>
        <w:tc>
          <w:tcPr>
            <w:tcW w:w="588" w:type="dxa"/>
            <w:gridSpan w:val="3"/>
            <w:vAlign w:val="center"/>
          </w:tcPr>
          <w:p w14:paraId="53A6D987" w14:textId="77777777" w:rsidR="00B30658" w:rsidRPr="001D386E" w:rsidRDefault="00B30658" w:rsidP="00FA59A0">
            <w:pPr>
              <w:pStyle w:val="TAC"/>
            </w:pPr>
            <w:r w:rsidRPr="001D386E">
              <w:rPr>
                <w:rFonts w:hint="eastAsia"/>
              </w:rPr>
              <w:t>Yes</w:t>
            </w:r>
          </w:p>
        </w:tc>
        <w:tc>
          <w:tcPr>
            <w:tcW w:w="592" w:type="dxa"/>
            <w:gridSpan w:val="3"/>
            <w:vAlign w:val="center"/>
          </w:tcPr>
          <w:p w14:paraId="42F3E04B" w14:textId="77777777" w:rsidR="00B30658" w:rsidRPr="001D386E" w:rsidRDefault="00B30658" w:rsidP="00FA59A0">
            <w:pPr>
              <w:pStyle w:val="TAC"/>
            </w:pPr>
          </w:p>
        </w:tc>
        <w:tc>
          <w:tcPr>
            <w:tcW w:w="632" w:type="dxa"/>
            <w:gridSpan w:val="3"/>
            <w:vAlign w:val="center"/>
          </w:tcPr>
          <w:p w14:paraId="20F06554" w14:textId="77777777" w:rsidR="00B30658" w:rsidRPr="001D386E" w:rsidRDefault="00B30658" w:rsidP="00FA59A0">
            <w:pPr>
              <w:pStyle w:val="TAC"/>
            </w:pPr>
          </w:p>
        </w:tc>
        <w:tc>
          <w:tcPr>
            <w:tcW w:w="1187" w:type="dxa"/>
            <w:vMerge/>
            <w:vAlign w:val="center"/>
          </w:tcPr>
          <w:p w14:paraId="416C1751" w14:textId="77777777" w:rsidR="00B30658" w:rsidRPr="001D386E" w:rsidRDefault="00B30658" w:rsidP="00FA59A0">
            <w:pPr>
              <w:pStyle w:val="TAC"/>
            </w:pPr>
          </w:p>
        </w:tc>
        <w:tc>
          <w:tcPr>
            <w:tcW w:w="1286" w:type="dxa"/>
            <w:vMerge/>
            <w:vAlign w:val="center"/>
          </w:tcPr>
          <w:p w14:paraId="6AC7430F" w14:textId="77777777" w:rsidR="00B30658" w:rsidRPr="001D386E" w:rsidRDefault="00B30658" w:rsidP="00FA59A0">
            <w:pPr>
              <w:pStyle w:val="TAC"/>
            </w:pPr>
          </w:p>
        </w:tc>
      </w:tr>
      <w:tr w:rsidR="00B30658" w:rsidRPr="001D386E" w14:paraId="5FBCF22C" w14:textId="77777777" w:rsidTr="00FA59A0">
        <w:trPr>
          <w:jc w:val="center"/>
        </w:trPr>
        <w:tc>
          <w:tcPr>
            <w:tcW w:w="1401" w:type="dxa"/>
            <w:vMerge/>
            <w:vAlign w:val="center"/>
          </w:tcPr>
          <w:p w14:paraId="1F67FF49" w14:textId="77777777" w:rsidR="00B30658" w:rsidRPr="001D386E" w:rsidRDefault="00B30658" w:rsidP="00FA59A0">
            <w:pPr>
              <w:pStyle w:val="TAC"/>
            </w:pPr>
          </w:p>
        </w:tc>
        <w:tc>
          <w:tcPr>
            <w:tcW w:w="1466" w:type="dxa"/>
            <w:vMerge/>
            <w:vAlign w:val="center"/>
          </w:tcPr>
          <w:p w14:paraId="73B94B7D" w14:textId="77777777" w:rsidR="00B30658" w:rsidRPr="001D386E" w:rsidRDefault="00B30658" w:rsidP="00FA59A0">
            <w:pPr>
              <w:pStyle w:val="TAC"/>
            </w:pPr>
          </w:p>
        </w:tc>
        <w:tc>
          <w:tcPr>
            <w:tcW w:w="769" w:type="dxa"/>
            <w:vAlign w:val="center"/>
          </w:tcPr>
          <w:p w14:paraId="2691EE8D" w14:textId="77777777" w:rsidR="00B30658" w:rsidRPr="001D386E" w:rsidRDefault="00B30658" w:rsidP="00FA59A0">
            <w:pPr>
              <w:pStyle w:val="TAC"/>
            </w:pPr>
            <w:r w:rsidRPr="001D386E">
              <w:t>1</w:t>
            </w:r>
          </w:p>
        </w:tc>
        <w:tc>
          <w:tcPr>
            <w:tcW w:w="727" w:type="dxa"/>
            <w:vAlign w:val="center"/>
          </w:tcPr>
          <w:p w14:paraId="47795FAE" w14:textId="77777777" w:rsidR="00B30658" w:rsidRPr="001D386E" w:rsidRDefault="00B30658" w:rsidP="00FA59A0">
            <w:pPr>
              <w:pStyle w:val="TAC"/>
            </w:pPr>
          </w:p>
        </w:tc>
        <w:tc>
          <w:tcPr>
            <w:tcW w:w="587" w:type="dxa"/>
            <w:gridSpan w:val="2"/>
            <w:vAlign w:val="center"/>
          </w:tcPr>
          <w:p w14:paraId="1658627E" w14:textId="77777777" w:rsidR="00B30658" w:rsidRPr="001D386E" w:rsidRDefault="00B30658" w:rsidP="00FA59A0">
            <w:pPr>
              <w:pStyle w:val="TAC"/>
            </w:pPr>
          </w:p>
        </w:tc>
        <w:tc>
          <w:tcPr>
            <w:tcW w:w="588" w:type="dxa"/>
            <w:gridSpan w:val="2"/>
            <w:vAlign w:val="center"/>
          </w:tcPr>
          <w:p w14:paraId="57C72BCD" w14:textId="77777777" w:rsidR="00B30658" w:rsidRPr="001D386E" w:rsidRDefault="00B30658" w:rsidP="00FA59A0">
            <w:pPr>
              <w:pStyle w:val="TAC"/>
            </w:pPr>
            <w:r w:rsidRPr="001D386E">
              <w:t>Yes</w:t>
            </w:r>
          </w:p>
        </w:tc>
        <w:tc>
          <w:tcPr>
            <w:tcW w:w="588" w:type="dxa"/>
            <w:gridSpan w:val="3"/>
            <w:vAlign w:val="center"/>
          </w:tcPr>
          <w:p w14:paraId="0EE841E0" w14:textId="77777777" w:rsidR="00B30658" w:rsidRPr="001D386E" w:rsidRDefault="00B30658" w:rsidP="00FA59A0">
            <w:pPr>
              <w:pStyle w:val="TAC"/>
            </w:pPr>
            <w:r w:rsidRPr="001D386E">
              <w:rPr>
                <w:rFonts w:hint="eastAsia"/>
              </w:rPr>
              <w:t>Yes</w:t>
            </w:r>
          </w:p>
        </w:tc>
        <w:tc>
          <w:tcPr>
            <w:tcW w:w="592" w:type="dxa"/>
            <w:gridSpan w:val="3"/>
            <w:vAlign w:val="center"/>
          </w:tcPr>
          <w:p w14:paraId="7F33DF26" w14:textId="77777777" w:rsidR="00B30658" w:rsidRPr="001D386E" w:rsidRDefault="00B30658" w:rsidP="00FA59A0">
            <w:pPr>
              <w:pStyle w:val="TAC"/>
            </w:pPr>
            <w:r w:rsidRPr="001D386E">
              <w:t>Yes</w:t>
            </w:r>
          </w:p>
        </w:tc>
        <w:tc>
          <w:tcPr>
            <w:tcW w:w="632" w:type="dxa"/>
            <w:gridSpan w:val="3"/>
            <w:vAlign w:val="center"/>
          </w:tcPr>
          <w:p w14:paraId="0404BE87" w14:textId="77777777" w:rsidR="00B30658" w:rsidRPr="001D386E" w:rsidRDefault="00B30658" w:rsidP="00FA59A0">
            <w:pPr>
              <w:pStyle w:val="TAC"/>
            </w:pPr>
            <w:r w:rsidRPr="001D386E">
              <w:t>Yes</w:t>
            </w:r>
          </w:p>
        </w:tc>
        <w:tc>
          <w:tcPr>
            <w:tcW w:w="1187" w:type="dxa"/>
            <w:vMerge w:val="restart"/>
            <w:vAlign w:val="center"/>
          </w:tcPr>
          <w:p w14:paraId="450DEF20" w14:textId="77777777" w:rsidR="00B30658" w:rsidRPr="001D386E" w:rsidRDefault="00B30658" w:rsidP="00FA59A0">
            <w:pPr>
              <w:pStyle w:val="TAC"/>
            </w:pPr>
            <w:r w:rsidRPr="001D386E">
              <w:rPr>
                <w:rFonts w:eastAsia="SimSun" w:hint="eastAsia"/>
                <w:lang w:eastAsia="zh-CN"/>
              </w:rPr>
              <w:t>5</w:t>
            </w:r>
            <w:r w:rsidRPr="001D386E">
              <w:t>0</w:t>
            </w:r>
          </w:p>
        </w:tc>
        <w:tc>
          <w:tcPr>
            <w:tcW w:w="1286" w:type="dxa"/>
            <w:vMerge w:val="restart"/>
            <w:vAlign w:val="center"/>
          </w:tcPr>
          <w:p w14:paraId="429B6D4D" w14:textId="77777777" w:rsidR="00B30658" w:rsidRPr="001D386E" w:rsidRDefault="00B30658" w:rsidP="00FA59A0">
            <w:pPr>
              <w:pStyle w:val="TAC"/>
            </w:pPr>
            <w:r w:rsidRPr="001D386E">
              <w:rPr>
                <w:rFonts w:eastAsia="SimSun" w:hint="eastAsia"/>
                <w:lang w:eastAsia="zh-CN"/>
              </w:rPr>
              <w:t>3</w:t>
            </w:r>
          </w:p>
        </w:tc>
      </w:tr>
      <w:tr w:rsidR="00B30658" w:rsidRPr="001D386E" w14:paraId="4D6A1443" w14:textId="77777777" w:rsidTr="00FA59A0">
        <w:trPr>
          <w:jc w:val="center"/>
        </w:trPr>
        <w:tc>
          <w:tcPr>
            <w:tcW w:w="1401" w:type="dxa"/>
            <w:vMerge/>
            <w:vAlign w:val="center"/>
          </w:tcPr>
          <w:p w14:paraId="6EA35B99" w14:textId="77777777" w:rsidR="00B30658" w:rsidRPr="001D386E" w:rsidRDefault="00B30658" w:rsidP="00FA59A0">
            <w:pPr>
              <w:pStyle w:val="TAC"/>
            </w:pPr>
          </w:p>
        </w:tc>
        <w:tc>
          <w:tcPr>
            <w:tcW w:w="1466" w:type="dxa"/>
            <w:vMerge/>
            <w:vAlign w:val="center"/>
          </w:tcPr>
          <w:p w14:paraId="0BFDDFB7" w14:textId="77777777" w:rsidR="00B30658" w:rsidRPr="001D386E" w:rsidRDefault="00B30658" w:rsidP="00FA59A0">
            <w:pPr>
              <w:pStyle w:val="TAC"/>
            </w:pPr>
          </w:p>
        </w:tc>
        <w:tc>
          <w:tcPr>
            <w:tcW w:w="769" w:type="dxa"/>
            <w:vAlign w:val="center"/>
          </w:tcPr>
          <w:p w14:paraId="257C2EF2" w14:textId="77777777" w:rsidR="00B30658" w:rsidRPr="001D386E" w:rsidRDefault="00B30658" w:rsidP="00FA59A0">
            <w:pPr>
              <w:pStyle w:val="TAC"/>
            </w:pPr>
            <w:r w:rsidRPr="001D386E">
              <w:t>3</w:t>
            </w:r>
          </w:p>
        </w:tc>
        <w:tc>
          <w:tcPr>
            <w:tcW w:w="727" w:type="dxa"/>
            <w:vAlign w:val="center"/>
          </w:tcPr>
          <w:p w14:paraId="2821CDFC" w14:textId="77777777" w:rsidR="00B30658" w:rsidRPr="001D386E" w:rsidRDefault="00B30658" w:rsidP="00FA59A0">
            <w:pPr>
              <w:pStyle w:val="TAC"/>
            </w:pPr>
          </w:p>
        </w:tc>
        <w:tc>
          <w:tcPr>
            <w:tcW w:w="587" w:type="dxa"/>
            <w:gridSpan w:val="2"/>
            <w:vAlign w:val="center"/>
          </w:tcPr>
          <w:p w14:paraId="33E80EBF" w14:textId="77777777" w:rsidR="00B30658" w:rsidRPr="001D386E" w:rsidRDefault="00B30658" w:rsidP="00FA59A0">
            <w:pPr>
              <w:pStyle w:val="TAC"/>
            </w:pPr>
          </w:p>
        </w:tc>
        <w:tc>
          <w:tcPr>
            <w:tcW w:w="588" w:type="dxa"/>
            <w:gridSpan w:val="2"/>
            <w:vAlign w:val="center"/>
          </w:tcPr>
          <w:p w14:paraId="688A72D3" w14:textId="77777777" w:rsidR="00B30658" w:rsidRPr="001D386E" w:rsidRDefault="00B30658" w:rsidP="00FA59A0">
            <w:pPr>
              <w:pStyle w:val="TAC"/>
            </w:pPr>
            <w:r w:rsidRPr="001D386E">
              <w:t>Yes</w:t>
            </w:r>
          </w:p>
        </w:tc>
        <w:tc>
          <w:tcPr>
            <w:tcW w:w="588" w:type="dxa"/>
            <w:gridSpan w:val="3"/>
            <w:vAlign w:val="center"/>
          </w:tcPr>
          <w:p w14:paraId="226406C2" w14:textId="77777777" w:rsidR="00B30658" w:rsidRPr="001D386E" w:rsidRDefault="00B30658" w:rsidP="00FA59A0">
            <w:pPr>
              <w:pStyle w:val="TAC"/>
            </w:pPr>
            <w:r w:rsidRPr="001D386E">
              <w:rPr>
                <w:rFonts w:hint="eastAsia"/>
              </w:rPr>
              <w:t>Yes</w:t>
            </w:r>
          </w:p>
        </w:tc>
        <w:tc>
          <w:tcPr>
            <w:tcW w:w="592" w:type="dxa"/>
            <w:gridSpan w:val="3"/>
            <w:vAlign w:val="center"/>
          </w:tcPr>
          <w:p w14:paraId="72640ED9" w14:textId="77777777" w:rsidR="00B30658" w:rsidRPr="001D386E" w:rsidRDefault="00B30658" w:rsidP="00FA59A0">
            <w:pPr>
              <w:pStyle w:val="TAC"/>
            </w:pPr>
            <w:r w:rsidRPr="001D386E">
              <w:rPr>
                <w:rFonts w:hint="eastAsia"/>
              </w:rPr>
              <w:t>Yes</w:t>
            </w:r>
          </w:p>
        </w:tc>
        <w:tc>
          <w:tcPr>
            <w:tcW w:w="632" w:type="dxa"/>
            <w:gridSpan w:val="3"/>
            <w:vAlign w:val="center"/>
          </w:tcPr>
          <w:p w14:paraId="039A9AE3" w14:textId="77777777" w:rsidR="00B30658" w:rsidRPr="001D386E" w:rsidRDefault="00B30658" w:rsidP="00FA59A0">
            <w:pPr>
              <w:pStyle w:val="TAC"/>
            </w:pPr>
            <w:r w:rsidRPr="001D386E">
              <w:rPr>
                <w:rFonts w:hint="eastAsia"/>
              </w:rPr>
              <w:t>Yes</w:t>
            </w:r>
          </w:p>
        </w:tc>
        <w:tc>
          <w:tcPr>
            <w:tcW w:w="1187" w:type="dxa"/>
            <w:vMerge/>
            <w:vAlign w:val="center"/>
          </w:tcPr>
          <w:p w14:paraId="5D34BA46" w14:textId="77777777" w:rsidR="00B30658" w:rsidRPr="001D386E" w:rsidRDefault="00B30658" w:rsidP="00FA59A0">
            <w:pPr>
              <w:pStyle w:val="TAC"/>
            </w:pPr>
          </w:p>
        </w:tc>
        <w:tc>
          <w:tcPr>
            <w:tcW w:w="1286" w:type="dxa"/>
            <w:vMerge/>
            <w:vAlign w:val="center"/>
          </w:tcPr>
          <w:p w14:paraId="4ADAF807" w14:textId="77777777" w:rsidR="00B30658" w:rsidRPr="001D386E" w:rsidRDefault="00B30658" w:rsidP="00FA59A0">
            <w:pPr>
              <w:pStyle w:val="TAC"/>
            </w:pPr>
          </w:p>
        </w:tc>
      </w:tr>
      <w:tr w:rsidR="00B30658" w:rsidRPr="001D386E" w14:paraId="5FD85B94" w14:textId="77777777" w:rsidTr="00FA59A0">
        <w:trPr>
          <w:jc w:val="center"/>
        </w:trPr>
        <w:tc>
          <w:tcPr>
            <w:tcW w:w="1401" w:type="dxa"/>
            <w:vMerge/>
            <w:vAlign w:val="center"/>
          </w:tcPr>
          <w:p w14:paraId="79982182" w14:textId="77777777" w:rsidR="00B30658" w:rsidRPr="001D386E" w:rsidRDefault="00B30658" w:rsidP="00FA59A0">
            <w:pPr>
              <w:pStyle w:val="TAC"/>
            </w:pPr>
          </w:p>
        </w:tc>
        <w:tc>
          <w:tcPr>
            <w:tcW w:w="1466" w:type="dxa"/>
            <w:vMerge/>
            <w:vAlign w:val="center"/>
          </w:tcPr>
          <w:p w14:paraId="5C4A69E4" w14:textId="77777777" w:rsidR="00B30658" w:rsidRPr="001D386E" w:rsidRDefault="00B30658" w:rsidP="00FA59A0">
            <w:pPr>
              <w:pStyle w:val="TAC"/>
            </w:pPr>
          </w:p>
        </w:tc>
        <w:tc>
          <w:tcPr>
            <w:tcW w:w="769" w:type="dxa"/>
            <w:vAlign w:val="center"/>
          </w:tcPr>
          <w:p w14:paraId="2DCD3ECC" w14:textId="77777777" w:rsidR="00B30658" w:rsidRPr="001D386E" w:rsidRDefault="00B30658" w:rsidP="00FA59A0">
            <w:pPr>
              <w:pStyle w:val="TAC"/>
            </w:pPr>
            <w:r w:rsidRPr="001D386E">
              <w:t>8</w:t>
            </w:r>
          </w:p>
        </w:tc>
        <w:tc>
          <w:tcPr>
            <w:tcW w:w="727" w:type="dxa"/>
            <w:vAlign w:val="center"/>
          </w:tcPr>
          <w:p w14:paraId="35EEF253" w14:textId="77777777" w:rsidR="00B30658" w:rsidRPr="001D386E" w:rsidRDefault="00B30658" w:rsidP="00FA59A0">
            <w:pPr>
              <w:pStyle w:val="TAC"/>
            </w:pPr>
          </w:p>
        </w:tc>
        <w:tc>
          <w:tcPr>
            <w:tcW w:w="587" w:type="dxa"/>
            <w:gridSpan w:val="2"/>
            <w:vAlign w:val="center"/>
          </w:tcPr>
          <w:p w14:paraId="2AD3284E" w14:textId="77777777" w:rsidR="00B30658" w:rsidRPr="001D386E" w:rsidRDefault="00B30658" w:rsidP="00FA59A0">
            <w:pPr>
              <w:pStyle w:val="TAC"/>
            </w:pPr>
          </w:p>
        </w:tc>
        <w:tc>
          <w:tcPr>
            <w:tcW w:w="588" w:type="dxa"/>
            <w:gridSpan w:val="2"/>
            <w:vAlign w:val="center"/>
          </w:tcPr>
          <w:p w14:paraId="01BDFD20" w14:textId="77777777" w:rsidR="00B30658" w:rsidRPr="001D386E" w:rsidRDefault="00B30658" w:rsidP="00FA59A0">
            <w:pPr>
              <w:pStyle w:val="TAC"/>
            </w:pPr>
            <w:r w:rsidRPr="001D386E">
              <w:rPr>
                <w:rFonts w:hint="eastAsia"/>
              </w:rPr>
              <w:t>Yes</w:t>
            </w:r>
          </w:p>
        </w:tc>
        <w:tc>
          <w:tcPr>
            <w:tcW w:w="588" w:type="dxa"/>
            <w:gridSpan w:val="3"/>
            <w:vAlign w:val="center"/>
          </w:tcPr>
          <w:p w14:paraId="70A45E5B" w14:textId="77777777" w:rsidR="00B30658" w:rsidRPr="001D386E" w:rsidRDefault="00B30658" w:rsidP="00FA59A0">
            <w:pPr>
              <w:pStyle w:val="TAC"/>
            </w:pPr>
            <w:r w:rsidRPr="001D386E">
              <w:rPr>
                <w:rFonts w:hint="eastAsia"/>
              </w:rPr>
              <w:t>Yes</w:t>
            </w:r>
          </w:p>
        </w:tc>
        <w:tc>
          <w:tcPr>
            <w:tcW w:w="592" w:type="dxa"/>
            <w:gridSpan w:val="3"/>
            <w:vAlign w:val="center"/>
          </w:tcPr>
          <w:p w14:paraId="6CC4CFEE" w14:textId="77777777" w:rsidR="00B30658" w:rsidRPr="001D386E" w:rsidRDefault="00B30658" w:rsidP="00FA59A0">
            <w:pPr>
              <w:pStyle w:val="TAC"/>
            </w:pPr>
          </w:p>
        </w:tc>
        <w:tc>
          <w:tcPr>
            <w:tcW w:w="632" w:type="dxa"/>
            <w:gridSpan w:val="3"/>
            <w:vAlign w:val="center"/>
          </w:tcPr>
          <w:p w14:paraId="5569CC94" w14:textId="77777777" w:rsidR="00B30658" w:rsidRPr="001D386E" w:rsidRDefault="00B30658" w:rsidP="00FA59A0">
            <w:pPr>
              <w:pStyle w:val="TAC"/>
            </w:pPr>
          </w:p>
        </w:tc>
        <w:tc>
          <w:tcPr>
            <w:tcW w:w="1187" w:type="dxa"/>
            <w:vMerge/>
            <w:vAlign w:val="center"/>
          </w:tcPr>
          <w:p w14:paraId="56DA31FD" w14:textId="77777777" w:rsidR="00B30658" w:rsidRPr="001D386E" w:rsidRDefault="00B30658" w:rsidP="00FA59A0">
            <w:pPr>
              <w:pStyle w:val="TAC"/>
            </w:pPr>
          </w:p>
        </w:tc>
        <w:tc>
          <w:tcPr>
            <w:tcW w:w="1286" w:type="dxa"/>
            <w:vMerge/>
            <w:vAlign w:val="center"/>
          </w:tcPr>
          <w:p w14:paraId="0BBCAA27" w14:textId="77777777" w:rsidR="00B30658" w:rsidRPr="001D386E" w:rsidRDefault="00B30658" w:rsidP="00FA59A0">
            <w:pPr>
              <w:pStyle w:val="TAC"/>
            </w:pPr>
          </w:p>
        </w:tc>
      </w:tr>
      <w:tr w:rsidR="00B30658" w:rsidRPr="001D386E" w14:paraId="2A621894" w14:textId="77777777" w:rsidTr="00FA59A0">
        <w:trPr>
          <w:jc w:val="center"/>
        </w:trPr>
        <w:tc>
          <w:tcPr>
            <w:tcW w:w="1401" w:type="dxa"/>
            <w:vMerge w:val="restart"/>
            <w:vAlign w:val="center"/>
          </w:tcPr>
          <w:p w14:paraId="0A3E2C90" w14:textId="77777777" w:rsidR="00B30658" w:rsidRPr="001D386E" w:rsidRDefault="00B30658" w:rsidP="00FA59A0">
            <w:pPr>
              <w:pStyle w:val="TAC"/>
            </w:pPr>
            <w:r w:rsidRPr="001D386E">
              <w:t>CA_1A-</w:t>
            </w:r>
            <w:r w:rsidRPr="001D386E">
              <w:rPr>
                <w:lang w:eastAsia="zh-CN"/>
              </w:rPr>
              <w:t>3</w:t>
            </w:r>
            <w:r w:rsidRPr="001D386E">
              <w:t>A-3A-</w:t>
            </w:r>
            <w:r w:rsidRPr="001D386E">
              <w:rPr>
                <w:lang w:eastAsia="zh-CN"/>
              </w:rPr>
              <w:t>8A</w:t>
            </w:r>
          </w:p>
        </w:tc>
        <w:tc>
          <w:tcPr>
            <w:tcW w:w="1466" w:type="dxa"/>
            <w:vMerge w:val="restart"/>
            <w:vAlign w:val="center"/>
          </w:tcPr>
          <w:p w14:paraId="0E404417" w14:textId="77777777" w:rsidR="00B30658" w:rsidRDefault="00B30658" w:rsidP="00FA59A0">
            <w:pPr>
              <w:pStyle w:val="TAC"/>
            </w:pPr>
            <w:r>
              <w:rPr>
                <w:rFonts w:hint="eastAsia"/>
              </w:rPr>
              <w:t>C</w:t>
            </w:r>
            <w:r>
              <w:t>A_1A-3A</w:t>
            </w:r>
          </w:p>
          <w:p w14:paraId="5280ED89" w14:textId="77777777" w:rsidR="00B30658" w:rsidRPr="001D386E" w:rsidRDefault="00B30658" w:rsidP="00FA59A0">
            <w:pPr>
              <w:pStyle w:val="TAC"/>
              <w:rPr>
                <w:rFonts w:eastAsia="맑은 고딕"/>
                <w:lang w:val="es-ES"/>
              </w:rPr>
            </w:pPr>
            <w:r>
              <w:rPr>
                <w:rFonts w:hint="eastAsia"/>
              </w:rPr>
              <w:t>CA</w:t>
            </w:r>
            <w:r>
              <w:t>_1A-8A</w:t>
            </w:r>
          </w:p>
          <w:p w14:paraId="3725900A" w14:textId="77777777" w:rsidR="00B30658" w:rsidRPr="001D386E" w:rsidRDefault="00B30658" w:rsidP="00FA59A0">
            <w:pPr>
              <w:pStyle w:val="TAC"/>
              <w:rPr>
                <w:rFonts w:eastAsia="맑은 고딕"/>
                <w:lang w:val="es-ES"/>
              </w:rPr>
            </w:pPr>
            <w:r>
              <w:rPr>
                <w:rFonts w:hint="eastAsia"/>
              </w:rPr>
              <w:t>CA_</w:t>
            </w:r>
            <w:r>
              <w:t>3A-8A</w:t>
            </w:r>
          </w:p>
        </w:tc>
        <w:tc>
          <w:tcPr>
            <w:tcW w:w="769" w:type="dxa"/>
            <w:vAlign w:val="center"/>
          </w:tcPr>
          <w:p w14:paraId="37139F5B" w14:textId="77777777" w:rsidR="00B30658" w:rsidRPr="001D386E" w:rsidRDefault="00B30658" w:rsidP="00FA59A0">
            <w:pPr>
              <w:pStyle w:val="TAC"/>
            </w:pPr>
            <w:r w:rsidRPr="001D386E">
              <w:rPr>
                <w:lang w:eastAsia="zh-CN"/>
              </w:rPr>
              <w:t>1</w:t>
            </w:r>
          </w:p>
        </w:tc>
        <w:tc>
          <w:tcPr>
            <w:tcW w:w="727" w:type="dxa"/>
            <w:vAlign w:val="center"/>
          </w:tcPr>
          <w:p w14:paraId="06D54A17" w14:textId="77777777" w:rsidR="00B30658" w:rsidRPr="001D386E" w:rsidRDefault="00B30658" w:rsidP="00FA59A0">
            <w:pPr>
              <w:pStyle w:val="TAC"/>
            </w:pPr>
          </w:p>
        </w:tc>
        <w:tc>
          <w:tcPr>
            <w:tcW w:w="587" w:type="dxa"/>
            <w:gridSpan w:val="2"/>
            <w:vAlign w:val="center"/>
          </w:tcPr>
          <w:p w14:paraId="3F881AA3" w14:textId="77777777" w:rsidR="00B30658" w:rsidRPr="001D386E" w:rsidRDefault="00B30658" w:rsidP="00FA59A0">
            <w:pPr>
              <w:pStyle w:val="TAC"/>
            </w:pPr>
          </w:p>
        </w:tc>
        <w:tc>
          <w:tcPr>
            <w:tcW w:w="588" w:type="dxa"/>
            <w:gridSpan w:val="2"/>
            <w:vAlign w:val="center"/>
          </w:tcPr>
          <w:p w14:paraId="6372C797" w14:textId="77777777" w:rsidR="00B30658" w:rsidRPr="001D386E" w:rsidRDefault="00B30658" w:rsidP="00FA59A0">
            <w:pPr>
              <w:pStyle w:val="TAC"/>
            </w:pPr>
            <w:r w:rsidRPr="001D386E">
              <w:t>Yes</w:t>
            </w:r>
          </w:p>
        </w:tc>
        <w:tc>
          <w:tcPr>
            <w:tcW w:w="588" w:type="dxa"/>
            <w:gridSpan w:val="3"/>
            <w:vAlign w:val="center"/>
          </w:tcPr>
          <w:p w14:paraId="455FC6AB" w14:textId="77777777" w:rsidR="00B30658" w:rsidRPr="001D386E" w:rsidRDefault="00B30658" w:rsidP="00FA59A0">
            <w:pPr>
              <w:pStyle w:val="TAC"/>
            </w:pPr>
            <w:r w:rsidRPr="001D386E">
              <w:t>Yes</w:t>
            </w:r>
          </w:p>
        </w:tc>
        <w:tc>
          <w:tcPr>
            <w:tcW w:w="592" w:type="dxa"/>
            <w:gridSpan w:val="3"/>
            <w:vAlign w:val="center"/>
          </w:tcPr>
          <w:p w14:paraId="06556DA9" w14:textId="77777777" w:rsidR="00B30658" w:rsidRPr="001D386E" w:rsidRDefault="00B30658" w:rsidP="00FA59A0">
            <w:pPr>
              <w:pStyle w:val="TAC"/>
            </w:pPr>
            <w:r w:rsidRPr="001D386E">
              <w:t>Yes</w:t>
            </w:r>
          </w:p>
        </w:tc>
        <w:tc>
          <w:tcPr>
            <w:tcW w:w="632" w:type="dxa"/>
            <w:gridSpan w:val="3"/>
            <w:vAlign w:val="center"/>
          </w:tcPr>
          <w:p w14:paraId="165C9037" w14:textId="77777777" w:rsidR="00B30658" w:rsidRPr="001D386E" w:rsidRDefault="00B30658" w:rsidP="00FA59A0">
            <w:pPr>
              <w:pStyle w:val="TAC"/>
            </w:pPr>
            <w:r w:rsidRPr="001D386E">
              <w:t>Yes</w:t>
            </w:r>
          </w:p>
        </w:tc>
        <w:tc>
          <w:tcPr>
            <w:tcW w:w="1187" w:type="dxa"/>
            <w:vMerge w:val="restart"/>
            <w:vAlign w:val="center"/>
          </w:tcPr>
          <w:p w14:paraId="78153AB6" w14:textId="77777777" w:rsidR="00B30658" w:rsidRPr="001D386E" w:rsidRDefault="00B30658" w:rsidP="00FA59A0">
            <w:pPr>
              <w:pStyle w:val="TAC"/>
            </w:pPr>
            <w:r w:rsidRPr="001D386E">
              <w:t>70</w:t>
            </w:r>
          </w:p>
        </w:tc>
        <w:tc>
          <w:tcPr>
            <w:tcW w:w="1286" w:type="dxa"/>
            <w:vMerge w:val="restart"/>
            <w:vAlign w:val="center"/>
          </w:tcPr>
          <w:p w14:paraId="617A42D0" w14:textId="77777777" w:rsidR="00B30658" w:rsidRPr="001D386E" w:rsidRDefault="00B30658" w:rsidP="00FA59A0">
            <w:pPr>
              <w:pStyle w:val="TAC"/>
            </w:pPr>
            <w:r w:rsidRPr="001D386E">
              <w:t>0</w:t>
            </w:r>
          </w:p>
        </w:tc>
      </w:tr>
      <w:tr w:rsidR="00B30658" w:rsidRPr="001D386E" w14:paraId="48DDE004" w14:textId="77777777" w:rsidTr="00FA59A0">
        <w:trPr>
          <w:jc w:val="center"/>
        </w:trPr>
        <w:tc>
          <w:tcPr>
            <w:tcW w:w="1401" w:type="dxa"/>
            <w:vMerge/>
            <w:vAlign w:val="center"/>
          </w:tcPr>
          <w:p w14:paraId="1055B8A4" w14:textId="77777777" w:rsidR="00B30658" w:rsidRPr="001D386E" w:rsidRDefault="00B30658" w:rsidP="00FA59A0">
            <w:pPr>
              <w:pStyle w:val="TAC"/>
            </w:pPr>
          </w:p>
        </w:tc>
        <w:tc>
          <w:tcPr>
            <w:tcW w:w="1466" w:type="dxa"/>
            <w:vMerge/>
            <w:vAlign w:val="center"/>
          </w:tcPr>
          <w:p w14:paraId="43991B02" w14:textId="77777777" w:rsidR="00B30658" w:rsidRPr="001D386E" w:rsidRDefault="00B30658" w:rsidP="00FA59A0">
            <w:pPr>
              <w:pStyle w:val="TAC"/>
              <w:rPr>
                <w:rFonts w:eastAsia="맑은 고딕"/>
                <w:lang w:val="es-ES"/>
              </w:rPr>
            </w:pPr>
          </w:p>
        </w:tc>
        <w:tc>
          <w:tcPr>
            <w:tcW w:w="769" w:type="dxa"/>
            <w:vAlign w:val="center"/>
          </w:tcPr>
          <w:p w14:paraId="63ADF4BD" w14:textId="77777777" w:rsidR="00B30658" w:rsidRPr="001D386E" w:rsidRDefault="00B30658" w:rsidP="00FA59A0">
            <w:pPr>
              <w:pStyle w:val="TAC"/>
            </w:pPr>
            <w:r w:rsidRPr="001D386E">
              <w:rPr>
                <w:lang w:eastAsia="zh-CN"/>
              </w:rPr>
              <w:t>3</w:t>
            </w:r>
          </w:p>
        </w:tc>
        <w:tc>
          <w:tcPr>
            <w:tcW w:w="3714" w:type="dxa"/>
            <w:gridSpan w:val="14"/>
            <w:vAlign w:val="center"/>
          </w:tcPr>
          <w:p w14:paraId="2392EEC6" w14:textId="77777777" w:rsidR="00B30658" w:rsidRPr="001D386E" w:rsidRDefault="00B30658" w:rsidP="00FA59A0">
            <w:pPr>
              <w:pStyle w:val="TAC"/>
            </w:pPr>
            <w:r w:rsidRPr="001D386E">
              <w:rPr>
                <w:rFonts w:hint="eastAsia"/>
                <w:kern w:val="24"/>
                <w:szCs w:val="18"/>
              </w:rPr>
              <w:t>See CA_3A-3A Bandwidth Combination Set 0 in Table 5.6A.1-3</w:t>
            </w:r>
          </w:p>
        </w:tc>
        <w:tc>
          <w:tcPr>
            <w:tcW w:w="1187" w:type="dxa"/>
            <w:vMerge/>
            <w:vAlign w:val="center"/>
          </w:tcPr>
          <w:p w14:paraId="56DEDBEC" w14:textId="77777777" w:rsidR="00B30658" w:rsidRPr="001D386E" w:rsidRDefault="00B30658" w:rsidP="00FA59A0">
            <w:pPr>
              <w:pStyle w:val="TAC"/>
            </w:pPr>
          </w:p>
        </w:tc>
        <w:tc>
          <w:tcPr>
            <w:tcW w:w="1286" w:type="dxa"/>
            <w:vMerge/>
            <w:vAlign w:val="center"/>
          </w:tcPr>
          <w:p w14:paraId="3EA7DD34" w14:textId="77777777" w:rsidR="00B30658" w:rsidRPr="001D386E" w:rsidRDefault="00B30658" w:rsidP="00FA59A0">
            <w:pPr>
              <w:pStyle w:val="TAC"/>
            </w:pPr>
          </w:p>
        </w:tc>
      </w:tr>
      <w:tr w:rsidR="00B30658" w:rsidRPr="001D386E" w14:paraId="036A6FE3" w14:textId="77777777" w:rsidTr="00FA59A0">
        <w:trPr>
          <w:jc w:val="center"/>
        </w:trPr>
        <w:tc>
          <w:tcPr>
            <w:tcW w:w="1401" w:type="dxa"/>
            <w:vMerge/>
            <w:vAlign w:val="center"/>
          </w:tcPr>
          <w:p w14:paraId="02E7E847" w14:textId="77777777" w:rsidR="00B30658" w:rsidRPr="001D386E" w:rsidRDefault="00B30658" w:rsidP="00FA59A0">
            <w:pPr>
              <w:pStyle w:val="TAC"/>
            </w:pPr>
          </w:p>
        </w:tc>
        <w:tc>
          <w:tcPr>
            <w:tcW w:w="1466" w:type="dxa"/>
            <w:vMerge/>
            <w:vAlign w:val="center"/>
          </w:tcPr>
          <w:p w14:paraId="15C691B6" w14:textId="77777777" w:rsidR="00B30658" w:rsidRPr="001D386E" w:rsidRDefault="00B30658" w:rsidP="00FA59A0">
            <w:pPr>
              <w:pStyle w:val="TAC"/>
              <w:rPr>
                <w:rFonts w:eastAsia="맑은 고딕"/>
                <w:lang w:val="es-ES"/>
              </w:rPr>
            </w:pPr>
          </w:p>
        </w:tc>
        <w:tc>
          <w:tcPr>
            <w:tcW w:w="769" w:type="dxa"/>
            <w:vAlign w:val="center"/>
          </w:tcPr>
          <w:p w14:paraId="7DD0A325" w14:textId="77777777" w:rsidR="00B30658" w:rsidRPr="001D386E" w:rsidRDefault="00B30658" w:rsidP="00FA59A0">
            <w:pPr>
              <w:pStyle w:val="TAC"/>
            </w:pPr>
            <w:r w:rsidRPr="001D386E">
              <w:rPr>
                <w:lang w:eastAsia="zh-CN"/>
              </w:rPr>
              <w:t>8</w:t>
            </w:r>
          </w:p>
        </w:tc>
        <w:tc>
          <w:tcPr>
            <w:tcW w:w="727" w:type="dxa"/>
            <w:vAlign w:val="center"/>
          </w:tcPr>
          <w:p w14:paraId="480FC3D8" w14:textId="77777777" w:rsidR="00B30658" w:rsidRPr="001D386E" w:rsidRDefault="00B30658" w:rsidP="00FA59A0">
            <w:pPr>
              <w:pStyle w:val="TAC"/>
            </w:pPr>
          </w:p>
        </w:tc>
        <w:tc>
          <w:tcPr>
            <w:tcW w:w="587" w:type="dxa"/>
            <w:gridSpan w:val="2"/>
            <w:vAlign w:val="center"/>
          </w:tcPr>
          <w:p w14:paraId="1FD9039F" w14:textId="77777777" w:rsidR="00B30658" w:rsidRPr="001D386E" w:rsidRDefault="00B30658" w:rsidP="00FA59A0">
            <w:pPr>
              <w:pStyle w:val="TAC"/>
            </w:pPr>
          </w:p>
        </w:tc>
        <w:tc>
          <w:tcPr>
            <w:tcW w:w="588" w:type="dxa"/>
            <w:gridSpan w:val="2"/>
            <w:vAlign w:val="center"/>
          </w:tcPr>
          <w:p w14:paraId="636CAF8B" w14:textId="77777777" w:rsidR="00B30658" w:rsidRPr="001D386E" w:rsidRDefault="00B30658" w:rsidP="00FA59A0">
            <w:pPr>
              <w:pStyle w:val="TAC"/>
            </w:pPr>
            <w:r w:rsidRPr="001D386E">
              <w:t>Yes</w:t>
            </w:r>
          </w:p>
        </w:tc>
        <w:tc>
          <w:tcPr>
            <w:tcW w:w="588" w:type="dxa"/>
            <w:gridSpan w:val="3"/>
            <w:vAlign w:val="center"/>
          </w:tcPr>
          <w:p w14:paraId="5B975DF5" w14:textId="77777777" w:rsidR="00B30658" w:rsidRPr="001D386E" w:rsidRDefault="00B30658" w:rsidP="00FA59A0">
            <w:pPr>
              <w:pStyle w:val="TAC"/>
            </w:pPr>
            <w:r w:rsidRPr="001D386E">
              <w:t>Yes</w:t>
            </w:r>
          </w:p>
        </w:tc>
        <w:tc>
          <w:tcPr>
            <w:tcW w:w="592" w:type="dxa"/>
            <w:gridSpan w:val="3"/>
            <w:vAlign w:val="center"/>
          </w:tcPr>
          <w:p w14:paraId="58FC6083" w14:textId="77777777" w:rsidR="00B30658" w:rsidRPr="001D386E" w:rsidRDefault="00B30658" w:rsidP="00FA59A0">
            <w:pPr>
              <w:pStyle w:val="TAC"/>
            </w:pPr>
          </w:p>
        </w:tc>
        <w:tc>
          <w:tcPr>
            <w:tcW w:w="632" w:type="dxa"/>
            <w:gridSpan w:val="3"/>
            <w:vAlign w:val="center"/>
          </w:tcPr>
          <w:p w14:paraId="650F59A1" w14:textId="77777777" w:rsidR="00B30658" w:rsidRPr="001D386E" w:rsidRDefault="00B30658" w:rsidP="00FA59A0">
            <w:pPr>
              <w:pStyle w:val="TAC"/>
            </w:pPr>
          </w:p>
        </w:tc>
        <w:tc>
          <w:tcPr>
            <w:tcW w:w="1187" w:type="dxa"/>
            <w:vMerge/>
            <w:vAlign w:val="center"/>
          </w:tcPr>
          <w:p w14:paraId="18EE5FBD" w14:textId="77777777" w:rsidR="00B30658" w:rsidRPr="001D386E" w:rsidRDefault="00B30658" w:rsidP="00FA59A0">
            <w:pPr>
              <w:pStyle w:val="TAC"/>
            </w:pPr>
          </w:p>
        </w:tc>
        <w:tc>
          <w:tcPr>
            <w:tcW w:w="1286" w:type="dxa"/>
            <w:vMerge/>
            <w:vAlign w:val="center"/>
          </w:tcPr>
          <w:p w14:paraId="0BDB9EDE" w14:textId="77777777" w:rsidR="00B30658" w:rsidRPr="001D386E" w:rsidRDefault="00B30658" w:rsidP="00FA59A0">
            <w:pPr>
              <w:pStyle w:val="TAC"/>
            </w:pPr>
          </w:p>
        </w:tc>
      </w:tr>
      <w:tr w:rsidR="00B30658" w:rsidRPr="001D386E" w14:paraId="606F3BFD" w14:textId="77777777" w:rsidTr="00FA59A0">
        <w:trPr>
          <w:jc w:val="center"/>
        </w:trPr>
        <w:tc>
          <w:tcPr>
            <w:tcW w:w="1401" w:type="dxa"/>
            <w:vMerge w:val="restart"/>
            <w:vAlign w:val="center"/>
          </w:tcPr>
          <w:p w14:paraId="255304A6" w14:textId="77777777" w:rsidR="00B30658" w:rsidRPr="001D386E" w:rsidRDefault="00B30658" w:rsidP="00FA59A0">
            <w:pPr>
              <w:pStyle w:val="TAC"/>
            </w:pPr>
            <w:r w:rsidRPr="001D386E">
              <w:t>CA_1A-</w:t>
            </w:r>
            <w:r w:rsidRPr="001D386E">
              <w:rPr>
                <w:lang w:eastAsia="zh-CN"/>
              </w:rPr>
              <w:t>3</w:t>
            </w:r>
            <w:r w:rsidRPr="001D386E">
              <w:t>C-</w:t>
            </w:r>
            <w:r w:rsidRPr="001D386E">
              <w:rPr>
                <w:lang w:eastAsia="zh-CN"/>
              </w:rPr>
              <w:t>8A</w:t>
            </w:r>
          </w:p>
        </w:tc>
        <w:tc>
          <w:tcPr>
            <w:tcW w:w="1466" w:type="dxa"/>
            <w:vMerge w:val="restart"/>
            <w:vAlign w:val="center"/>
          </w:tcPr>
          <w:p w14:paraId="7CE61C15" w14:textId="77777777" w:rsidR="00B30658" w:rsidRPr="001D386E" w:rsidRDefault="00B30658" w:rsidP="00FA59A0">
            <w:pPr>
              <w:pStyle w:val="TAC"/>
              <w:rPr>
                <w:lang w:val="es-ES"/>
              </w:rPr>
            </w:pPr>
            <w:r w:rsidRPr="001D386E">
              <w:rPr>
                <w:lang w:val="es-ES"/>
              </w:rPr>
              <w:t>CA_1A-3A</w:t>
            </w:r>
          </w:p>
          <w:p w14:paraId="22D05248" w14:textId="77777777" w:rsidR="00B30658" w:rsidRPr="001D386E" w:rsidRDefault="00B30658" w:rsidP="00FA59A0">
            <w:pPr>
              <w:pStyle w:val="TAC"/>
              <w:rPr>
                <w:lang w:val="es-ES"/>
              </w:rPr>
            </w:pPr>
            <w:r w:rsidRPr="001D386E">
              <w:rPr>
                <w:lang w:val="es-ES"/>
              </w:rPr>
              <w:t>CA_1A-8A</w:t>
            </w:r>
          </w:p>
          <w:p w14:paraId="2CF1695A" w14:textId="77777777" w:rsidR="00B30658" w:rsidRPr="001D386E" w:rsidRDefault="00B30658" w:rsidP="00FA59A0">
            <w:pPr>
              <w:pStyle w:val="TAC"/>
              <w:rPr>
                <w:lang w:val="es-ES"/>
              </w:rPr>
            </w:pPr>
            <w:r w:rsidRPr="001D386E">
              <w:rPr>
                <w:lang w:val="es-ES"/>
              </w:rPr>
              <w:t>CA_3A-8A</w:t>
            </w:r>
          </w:p>
          <w:p w14:paraId="44636954" w14:textId="77777777" w:rsidR="00B30658" w:rsidRPr="001D386E" w:rsidRDefault="00B30658" w:rsidP="00FA59A0">
            <w:pPr>
              <w:pStyle w:val="TAC"/>
              <w:rPr>
                <w:lang w:val="es-ES"/>
              </w:rPr>
            </w:pPr>
            <w:r w:rsidRPr="001D386E">
              <w:rPr>
                <w:lang w:val="es-ES"/>
              </w:rPr>
              <w:t>CA_3C</w:t>
            </w:r>
          </w:p>
        </w:tc>
        <w:tc>
          <w:tcPr>
            <w:tcW w:w="769" w:type="dxa"/>
            <w:vAlign w:val="center"/>
          </w:tcPr>
          <w:p w14:paraId="34CC87DE" w14:textId="77777777" w:rsidR="00B30658" w:rsidRPr="001D386E" w:rsidRDefault="00B30658" w:rsidP="00FA59A0">
            <w:pPr>
              <w:pStyle w:val="TAC"/>
            </w:pPr>
            <w:r w:rsidRPr="001D386E">
              <w:rPr>
                <w:lang w:eastAsia="zh-CN"/>
              </w:rPr>
              <w:t>1</w:t>
            </w:r>
          </w:p>
        </w:tc>
        <w:tc>
          <w:tcPr>
            <w:tcW w:w="727" w:type="dxa"/>
            <w:vAlign w:val="center"/>
          </w:tcPr>
          <w:p w14:paraId="25852D03" w14:textId="77777777" w:rsidR="00B30658" w:rsidRPr="001D386E" w:rsidRDefault="00B30658" w:rsidP="00FA59A0">
            <w:pPr>
              <w:pStyle w:val="TAC"/>
            </w:pPr>
          </w:p>
        </w:tc>
        <w:tc>
          <w:tcPr>
            <w:tcW w:w="587" w:type="dxa"/>
            <w:gridSpan w:val="2"/>
            <w:vAlign w:val="center"/>
          </w:tcPr>
          <w:p w14:paraId="011C8C02" w14:textId="77777777" w:rsidR="00B30658" w:rsidRPr="001D386E" w:rsidRDefault="00B30658" w:rsidP="00FA59A0">
            <w:pPr>
              <w:pStyle w:val="TAC"/>
            </w:pPr>
          </w:p>
        </w:tc>
        <w:tc>
          <w:tcPr>
            <w:tcW w:w="588" w:type="dxa"/>
            <w:gridSpan w:val="2"/>
            <w:vAlign w:val="center"/>
          </w:tcPr>
          <w:p w14:paraId="3F33D9E1" w14:textId="77777777" w:rsidR="00B30658" w:rsidRPr="001D386E" w:rsidRDefault="00B30658" w:rsidP="00FA59A0">
            <w:pPr>
              <w:pStyle w:val="TAC"/>
            </w:pPr>
            <w:r w:rsidRPr="001D386E">
              <w:t>Yes</w:t>
            </w:r>
          </w:p>
        </w:tc>
        <w:tc>
          <w:tcPr>
            <w:tcW w:w="588" w:type="dxa"/>
            <w:gridSpan w:val="3"/>
            <w:vAlign w:val="center"/>
          </w:tcPr>
          <w:p w14:paraId="433A6C93" w14:textId="77777777" w:rsidR="00B30658" w:rsidRPr="001D386E" w:rsidRDefault="00B30658" w:rsidP="00FA59A0">
            <w:pPr>
              <w:pStyle w:val="TAC"/>
            </w:pPr>
            <w:r w:rsidRPr="001D386E">
              <w:t>Yes</w:t>
            </w:r>
          </w:p>
        </w:tc>
        <w:tc>
          <w:tcPr>
            <w:tcW w:w="592" w:type="dxa"/>
            <w:gridSpan w:val="3"/>
            <w:vAlign w:val="center"/>
          </w:tcPr>
          <w:p w14:paraId="33640E8E" w14:textId="77777777" w:rsidR="00B30658" w:rsidRPr="001D386E" w:rsidRDefault="00B30658" w:rsidP="00FA59A0">
            <w:pPr>
              <w:pStyle w:val="TAC"/>
            </w:pPr>
            <w:r w:rsidRPr="001D386E">
              <w:t>Yes</w:t>
            </w:r>
          </w:p>
        </w:tc>
        <w:tc>
          <w:tcPr>
            <w:tcW w:w="632" w:type="dxa"/>
            <w:gridSpan w:val="3"/>
            <w:vAlign w:val="center"/>
          </w:tcPr>
          <w:p w14:paraId="208F3E8C" w14:textId="77777777" w:rsidR="00B30658" w:rsidRPr="001D386E" w:rsidRDefault="00B30658" w:rsidP="00FA59A0">
            <w:pPr>
              <w:pStyle w:val="TAC"/>
            </w:pPr>
            <w:r w:rsidRPr="001D386E">
              <w:t>Yes</w:t>
            </w:r>
          </w:p>
        </w:tc>
        <w:tc>
          <w:tcPr>
            <w:tcW w:w="1187" w:type="dxa"/>
            <w:vMerge w:val="restart"/>
            <w:vAlign w:val="center"/>
          </w:tcPr>
          <w:p w14:paraId="325F35FC" w14:textId="77777777" w:rsidR="00B30658" w:rsidRPr="001D386E" w:rsidRDefault="00B30658" w:rsidP="00FA59A0">
            <w:pPr>
              <w:pStyle w:val="TAC"/>
            </w:pPr>
            <w:r w:rsidRPr="001D386E">
              <w:t>70</w:t>
            </w:r>
          </w:p>
        </w:tc>
        <w:tc>
          <w:tcPr>
            <w:tcW w:w="1286" w:type="dxa"/>
            <w:vMerge w:val="restart"/>
            <w:vAlign w:val="center"/>
          </w:tcPr>
          <w:p w14:paraId="09A6D613" w14:textId="77777777" w:rsidR="00B30658" w:rsidRPr="001D386E" w:rsidRDefault="00B30658" w:rsidP="00FA59A0">
            <w:pPr>
              <w:pStyle w:val="TAC"/>
            </w:pPr>
            <w:r w:rsidRPr="001D386E">
              <w:t>0</w:t>
            </w:r>
          </w:p>
        </w:tc>
      </w:tr>
      <w:tr w:rsidR="00B30658" w:rsidRPr="001D386E" w14:paraId="08C38521" w14:textId="77777777" w:rsidTr="00FA59A0">
        <w:trPr>
          <w:jc w:val="center"/>
        </w:trPr>
        <w:tc>
          <w:tcPr>
            <w:tcW w:w="1401" w:type="dxa"/>
            <w:vMerge/>
            <w:vAlign w:val="center"/>
          </w:tcPr>
          <w:p w14:paraId="265D55BE" w14:textId="77777777" w:rsidR="00B30658" w:rsidRPr="001D386E" w:rsidRDefault="00B30658" w:rsidP="00FA59A0">
            <w:pPr>
              <w:pStyle w:val="TAC"/>
            </w:pPr>
          </w:p>
        </w:tc>
        <w:tc>
          <w:tcPr>
            <w:tcW w:w="1466" w:type="dxa"/>
            <w:vMerge/>
            <w:vAlign w:val="center"/>
          </w:tcPr>
          <w:p w14:paraId="65AF2506" w14:textId="77777777" w:rsidR="00B30658" w:rsidRPr="001D386E" w:rsidRDefault="00B30658" w:rsidP="00FA59A0">
            <w:pPr>
              <w:pStyle w:val="TAC"/>
              <w:rPr>
                <w:lang w:val="es-ES"/>
              </w:rPr>
            </w:pPr>
          </w:p>
        </w:tc>
        <w:tc>
          <w:tcPr>
            <w:tcW w:w="769" w:type="dxa"/>
            <w:vAlign w:val="center"/>
          </w:tcPr>
          <w:p w14:paraId="0B2C5091" w14:textId="77777777" w:rsidR="00B30658" w:rsidRPr="001D386E" w:rsidRDefault="00B30658" w:rsidP="00FA59A0">
            <w:pPr>
              <w:pStyle w:val="TAC"/>
            </w:pPr>
            <w:r w:rsidRPr="001D386E">
              <w:rPr>
                <w:lang w:eastAsia="zh-CN"/>
              </w:rPr>
              <w:t>3</w:t>
            </w:r>
          </w:p>
        </w:tc>
        <w:tc>
          <w:tcPr>
            <w:tcW w:w="3714" w:type="dxa"/>
            <w:gridSpan w:val="14"/>
            <w:vAlign w:val="center"/>
          </w:tcPr>
          <w:p w14:paraId="3E1B880B" w14:textId="77777777" w:rsidR="00B30658" w:rsidRPr="001D386E" w:rsidRDefault="00B30658" w:rsidP="00FA59A0">
            <w:pPr>
              <w:pStyle w:val="TAC"/>
            </w:pPr>
            <w:r w:rsidRPr="001D386E">
              <w:rPr>
                <w:lang w:eastAsia="zh-CN"/>
              </w:rPr>
              <w:t xml:space="preserve">See CA_3C </w:t>
            </w:r>
            <w:r w:rsidRPr="001D386E">
              <w:t xml:space="preserve">Bandwidth Combination Set </w:t>
            </w:r>
            <w:r w:rsidRPr="001D386E">
              <w:rPr>
                <w:rFonts w:hint="eastAsia"/>
                <w:lang w:eastAsia="ja-JP"/>
              </w:rPr>
              <w:t xml:space="preserve">0 </w:t>
            </w:r>
            <w:r w:rsidRPr="001D386E">
              <w:rPr>
                <w:lang w:eastAsia="zh-CN"/>
              </w:rPr>
              <w:t>in Table 5.6A.1-1</w:t>
            </w:r>
          </w:p>
        </w:tc>
        <w:tc>
          <w:tcPr>
            <w:tcW w:w="1187" w:type="dxa"/>
            <w:vMerge/>
            <w:vAlign w:val="center"/>
          </w:tcPr>
          <w:p w14:paraId="413EDEC5" w14:textId="77777777" w:rsidR="00B30658" w:rsidRPr="001D386E" w:rsidRDefault="00B30658" w:rsidP="00FA59A0">
            <w:pPr>
              <w:pStyle w:val="TAC"/>
            </w:pPr>
          </w:p>
        </w:tc>
        <w:tc>
          <w:tcPr>
            <w:tcW w:w="1286" w:type="dxa"/>
            <w:vMerge/>
            <w:vAlign w:val="center"/>
          </w:tcPr>
          <w:p w14:paraId="23F4FE11" w14:textId="77777777" w:rsidR="00B30658" w:rsidRPr="001D386E" w:rsidRDefault="00B30658" w:rsidP="00FA59A0">
            <w:pPr>
              <w:pStyle w:val="TAC"/>
            </w:pPr>
          </w:p>
        </w:tc>
      </w:tr>
      <w:tr w:rsidR="00B30658" w:rsidRPr="001D386E" w14:paraId="1A0CC3AB" w14:textId="77777777" w:rsidTr="00FA59A0">
        <w:trPr>
          <w:jc w:val="center"/>
        </w:trPr>
        <w:tc>
          <w:tcPr>
            <w:tcW w:w="1401" w:type="dxa"/>
            <w:vMerge/>
            <w:vAlign w:val="center"/>
          </w:tcPr>
          <w:p w14:paraId="4FD70A3F" w14:textId="77777777" w:rsidR="00B30658" w:rsidRPr="001D386E" w:rsidRDefault="00B30658" w:rsidP="00FA59A0">
            <w:pPr>
              <w:pStyle w:val="TAC"/>
            </w:pPr>
          </w:p>
        </w:tc>
        <w:tc>
          <w:tcPr>
            <w:tcW w:w="1466" w:type="dxa"/>
            <w:vMerge/>
            <w:vAlign w:val="center"/>
          </w:tcPr>
          <w:p w14:paraId="07B0E2C4" w14:textId="77777777" w:rsidR="00B30658" w:rsidRPr="001D386E" w:rsidRDefault="00B30658" w:rsidP="00FA59A0">
            <w:pPr>
              <w:pStyle w:val="TAC"/>
              <w:rPr>
                <w:lang w:val="es-ES"/>
              </w:rPr>
            </w:pPr>
          </w:p>
        </w:tc>
        <w:tc>
          <w:tcPr>
            <w:tcW w:w="769" w:type="dxa"/>
            <w:vAlign w:val="center"/>
          </w:tcPr>
          <w:p w14:paraId="27F81E72" w14:textId="77777777" w:rsidR="00B30658" w:rsidRPr="001D386E" w:rsidRDefault="00B30658" w:rsidP="00FA59A0">
            <w:pPr>
              <w:pStyle w:val="TAC"/>
            </w:pPr>
            <w:r w:rsidRPr="001D386E">
              <w:rPr>
                <w:lang w:eastAsia="zh-CN"/>
              </w:rPr>
              <w:t>8</w:t>
            </w:r>
          </w:p>
        </w:tc>
        <w:tc>
          <w:tcPr>
            <w:tcW w:w="727" w:type="dxa"/>
            <w:vAlign w:val="center"/>
          </w:tcPr>
          <w:p w14:paraId="74B4B974" w14:textId="77777777" w:rsidR="00B30658" w:rsidRPr="001D386E" w:rsidRDefault="00B30658" w:rsidP="00FA59A0">
            <w:pPr>
              <w:pStyle w:val="TAC"/>
            </w:pPr>
          </w:p>
        </w:tc>
        <w:tc>
          <w:tcPr>
            <w:tcW w:w="587" w:type="dxa"/>
            <w:gridSpan w:val="2"/>
            <w:vAlign w:val="center"/>
          </w:tcPr>
          <w:p w14:paraId="543B8044" w14:textId="77777777" w:rsidR="00B30658" w:rsidRPr="001D386E" w:rsidRDefault="00B30658" w:rsidP="00FA59A0">
            <w:pPr>
              <w:pStyle w:val="TAC"/>
            </w:pPr>
            <w:r w:rsidRPr="001D386E">
              <w:t>Yes</w:t>
            </w:r>
          </w:p>
        </w:tc>
        <w:tc>
          <w:tcPr>
            <w:tcW w:w="588" w:type="dxa"/>
            <w:gridSpan w:val="2"/>
            <w:vAlign w:val="center"/>
          </w:tcPr>
          <w:p w14:paraId="09B4848D" w14:textId="77777777" w:rsidR="00B30658" w:rsidRPr="001D386E" w:rsidRDefault="00B30658" w:rsidP="00FA59A0">
            <w:pPr>
              <w:pStyle w:val="TAC"/>
            </w:pPr>
            <w:r w:rsidRPr="001D386E">
              <w:t>Yes</w:t>
            </w:r>
          </w:p>
        </w:tc>
        <w:tc>
          <w:tcPr>
            <w:tcW w:w="588" w:type="dxa"/>
            <w:gridSpan w:val="3"/>
            <w:vAlign w:val="center"/>
          </w:tcPr>
          <w:p w14:paraId="6D4DD283" w14:textId="77777777" w:rsidR="00B30658" w:rsidRPr="001D386E" w:rsidRDefault="00B30658" w:rsidP="00FA59A0">
            <w:pPr>
              <w:pStyle w:val="TAC"/>
            </w:pPr>
            <w:r w:rsidRPr="001D386E">
              <w:t>Yes</w:t>
            </w:r>
          </w:p>
        </w:tc>
        <w:tc>
          <w:tcPr>
            <w:tcW w:w="592" w:type="dxa"/>
            <w:gridSpan w:val="3"/>
            <w:vAlign w:val="center"/>
          </w:tcPr>
          <w:p w14:paraId="5D91DBC2" w14:textId="77777777" w:rsidR="00B30658" w:rsidRPr="001D386E" w:rsidRDefault="00B30658" w:rsidP="00FA59A0">
            <w:pPr>
              <w:pStyle w:val="TAC"/>
            </w:pPr>
          </w:p>
        </w:tc>
        <w:tc>
          <w:tcPr>
            <w:tcW w:w="632" w:type="dxa"/>
            <w:gridSpan w:val="3"/>
            <w:vAlign w:val="center"/>
          </w:tcPr>
          <w:p w14:paraId="3FA8782B" w14:textId="77777777" w:rsidR="00B30658" w:rsidRPr="001D386E" w:rsidRDefault="00B30658" w:rsidP="00FA59A0">
            <w:pPr>
              <w:pStyle w:val="TAC"/>
            </w:pPr>
          </w:p>
        </w:tc>
        <w:tc>
          <w:tcPr>
            <w:tcW w:w="1187" w:type="dxa"/>
            <w:vMerge/>
            <w:vAlign w:val="center"/>
          </w:tcPr>
          <w:p w14:paraId="3D16E988" w14:textId="77777777" w:rsidR="00B30658" w:rsidRPr="001D386E" w:rsidRDefault="00B30658" w:rsidP="00FA59A0">
            <w:pPr>
              <w:pStyle w:val="TAC"/>
            </w:pPr>
          </w:p>
        </w:tc>
        <w:tc>
          <w:tcPr>
            <w:tcW w:w="1286" w:type="dxa"/>
            <w:vMerge/>
            <w:vAlign w:val="center"/>
          </w:tcPr>
          <w:p w14:paraId="3309CD11" w14:textId="77777777" w:rsidR="00B30658" w:rsidRPr="001D386E" w:rsidRDefault="00B30658" w:rsidP="00FA59A0">
            <w:pPr>
              <w:pStyle w:val="TAC"/>
            </w:pPr>
          </w:p>
        </w:tc>
      </w:tr>
      <w:tr w:rsidR="00B30658" w:rsidRPr="001D386E" w14:paraId="0D1019AD" w14:textId="77777777" w:rsidTr="00FA59A0">
        <w:trPr>
          <w:jc w:val="center"/>
        </w:trPr>
        <w:tc>
          <w:tcPr>
            <w:tcW w:w="1401" w:type="dxa"/>
            <w:vMerge w:val="restart"/>
            <w:vAlign w:val="center"/>
          </w:tcPr>
          <w:p w14:paraId="76BB3D53" w14:textId="77777777" w:rsidR="00B30658" w:rsidRPr="001D386E" w:rsidRDefault="00B30658" w:rsidP="00FA59A0">
            <w:pPr>
              <w:pStyle w:val="TAC"/>
            </w:pPr>
            <w:r w:rsidRPr="001D386E">
              <w:rPr>
                <w:lang w:val="en-US"/>
              </w:rPr>
              <w:t>CA_</w:t>
            </w:r>
            <w:r w:rsidRPr="001D386E">
              <w:rPr>
                <w:rFonts w:hint="eastAsia"/>
                <w:lang w:val="en-US" w:eastAsia="ja-JP"/>
              </w:rPr>
              <w:t>1A-3A-3A-42C</w:t>
            </w:r>
          </w:p>
        </w:tc>
        <w:tc>
          <w:tcPr>
            <w:tcW w:w="1466" w:type="dxa"/>
            <w:vMerge w:val="restart"/>
            <w:vAlign w:val="center"/>
          </w:tcPr>
          <w:p w14:paraId="082CA0ED" w14:textId="77777777" w:rsidR="00B30658" w:rsidRPr="001D386E" w:rsidRDefault="00B30658" w:rsidP="00FA59A0">
            <w:pPr>
              <w:pStyle w:val="TAC"/>
              <w:rPr>
                <w:lang w:val="es-ES"/>
              </w:rPr>
            </w:pPr>
            <w:r w:rsidRPr="001D386E">
              <w:rPr>
                <w:lang w:eastAsia="ja-JP"/>
              </w:rPr>
              <w:t>CA_1A-3A, CA_1A-42A, CA_3A-42A</w:t>
            </w:r>
          </w:p>
        </w:tc>
        <w:tc>
          <w:tcPr>
            <w:tcW w:w="769" w:type="dxa"/>
            <w:vAlign w:val="center"/>
          </w:tcPr>
          <w:p w14:paraId="33265CAB" w14:textId="77777777" w:rsidR="00B30658" w:rsidRPr="001D386E" w:rsidRDefault="00B30658" w:rsidP="00FA59A0">
            <w:pPr>
              <w:pStyle w:val="TAC"/>
            </w:pPr>
            <w:r w:rsidRPr="001D386E">
              <w:rPr>
                <w:rFonts w:hint="eastAsia"/>
                <w:lang w:val="en-US" w:eastAsia="ja-JP"/>
              </w:rPr>
              <w:t>1</w:t>
            </w:r>
          </w:p>
        </w:tc>
        <w:tc>
          <w:tcPr>
            <w:tcW w:w="727" w:type="dxa"/>
            <w:vAlign w:val="center"/>
          </w:tcPr>
          <w:p w14:paraId="61BDEB47" w14:textId="77777777" w:rsidR="00B30658" w:rsidRPr="001D386E" w:rsidRDefault="00B30658" w:rsidP="00FA59A0">
            <w:pPr>
              <w:pStyle w:val="TAC"/>
            </w:pPr>
          </w:p>
        </w:tc>
        <w:tc>
          <w:tcPr>
            <w:tcW w:w="587" w:type="dxa"/>
            <w:gridSpan w:val="2"/>
            <w:vAlign w:val="center"/>
          </w:tcPr>
          <w:p w14:paraId="4DF7F6DB" w14:textId="77777777" w:rsidR="00B30658" w:rsidRPr="001D386E" w:rsidRDefault="00B30658" w:rsidP="00FA59A0">
            <w:pPr>
              <w:pStyle w:val="TAC"/>
            </w:pPr>
          </w:p>
        </w:tc>
        <w:tc>
          <w:tcPr>
            <w:tcW w:w="588" w:type="dxa"/>
            <w:gridSpan w:val="2"/>
            <w:vAlign w:val="center"/>
          </w:tcPr>
          <w:p w14:paraId="3CC61743" w14:textId="77777777" w:rsidR="00B30658" w:rsidRPr="001D386E" w:rsidRDefault="00B30658" w:rsidP="00FA59A0">
            <w:pPr>
              <w:pStyle w:val="TAC"/>
            </w:pPr>
            <w:r w:rsidRPr="001D386E">
              <w:rPr>
                <w:lang w:val="en-US" w:eastAsia="ja-JP"/>
              </w:rPr>
              <w:t>Yes</w:t>
            </w:r>
          </w:p>
        </w:tc>
        <w:tc>
          <w:tcPr>
            <w:tcW w:w="588" w:type="dxa"/>
            <w:gridSpan w:val="3"/>
            <w:vAlign w:val="center"/>
          </w:tcPr>
          <w:p w14:paraId="167727CE" w14:textId="77777777" w:rsidR="00B30658" w:rsidRPr="001D386E" w:rsidRDefault="00B30658" w:rsidP="00FA59A0">
            <w:pPr>
              <w:pStyle w:val="TAC"/>
            </w:pPr>
            <w:r w:rsidRPr="001D386E">
              <w:rPr>
                <w:lang w:val="en-US" w:eastAsia="ja-JP"/>
              </w:rPr>
              <w:t>Yes</w:t>
            </w:r>
          </w:p>
        </w:tc>
        <w:tc>
          <w:tcPr>
            <w:tcW w:w="592" w:type="dxa"/>
            <w:gridSpan w:val="3"/>
            <w:vAlign w:val="center"/>
          </w:tcPr>
          <w:p w14:paraId="743EC1BB" w14:textId="77777777" w:rsidR="00B30658" w:rsidRPr="001D386E" w:rsidRDefault="00B30658" w:rsidP="00FA59A0">
            <w:pPr>
              <w:pStyle w:val="TAC"/>
            </w:pPr>
            <w:r w:rsidRPr="001D386E">
              <w:rPr>
                <w:lang w:val="en-US" w:eastAsia="ja-JP"/>
              </w:rPr>
              <w:t>Yes</w:t>
            </w:r>
          </w:p>
        </w:tc>
        <w:tc>
          <w:tcPr>
            <w:tcW w:w="632" w:type="dxa"/>
            <w:gridSpan w:val="3"/>
            <w:vAlign w:val="center"/>
          </w:tcPr>
          <w:p w14:paraId="269B101B" w14:textId="77777777" w:rsidR="00B30658" w:rsidRPr="001D386E" w:rsidRDefault="00B30658" w:rsidP="00FA59A0">
            <w:pPr>
              <w:pStyle w:val="TAC"/>
            </w:pPr>
            <w:r w:rsidRPr="001D386E">
              <w:rPr>
                <w:rFonts w:hint="eastAsia"/>
                <w:lang w:val="en-US" w:eastAsia="ja-JP"/>
              </w:rPr>
              <w:t>Yes</w:t>
            </w:r>
          </w:p>
        </w:tc>
        <w:tc>
          <w:tcPr>
            <w:tcW w:w="1187" w:type="dxa"/>
            <w:vMerge w:val="restart"/>
            <w:vAlign w:val="center"/>
          </w:tcPr>
          <w:p w14:paraId="25C5A850" w14:textId="77777777" w:rsidR="00B30658" w:rsidRPr="001D386E" w:rsidRDefault="00B30658" w:rsidP="00FA59A0">
            <w:pPr>
              <w:pStyle w:val="TAC"/>
            </w:pPr>
            <w:r w:rsidRPr="001D386E">
              <w:t>100</w:t>
            </w:r>
          </w:p>
        </w:tc>
        <w:tc>
          <w:tcPr>
            <w:tcW w:w="1286" w:type="dxa"/>
            <w:vMerge w:val="restart"/>
            <w:vAlign w:val="center"/>
          </w:tcPr>
          <w:p w14:paraId="2AD6CA00" w14:textId="77777777" w:rsidR="00B30658" w:rsidRPr="001D386E" w:rsidRDefault="00B30658" w:rsidP="00FA59A0">
            <w:pPr>
              <w:pStyle w:val="TAC"/>
            </w:pPr>
            <w:r w:rsidRPr="001D386E">
              <w:t>0</w:t>
            </w:r>
          </w:p>
        </w:tc>
      </w:tr>
      <w:tr w:rsidR="00B30658" w:rsidRPr="001D386E" w14:paraId="15506A1C" w14:textId="77777777" w:rsidTr="00FA59A0">
        <w:trPr>
          <w:jc w:val="center"/>
        </w:trPr>
        <w:tc>
          <w:tcPr>
            <w:tcW w:w="1401" w:type="dxa"/>
            <w:vMerge/>
            <w:vAlign w:val="center"/>
          </w:tcPr>
          <w:p w14:paraId="3DB5B3C0" w14:textId="77777777" w:rsidR="00B30658" w:rsidRPr="001D386E" w:rsidRDefault="00B30658" w:rsidP="00FA59A0">
            <w:pPr>
              <w:pStyle w:val="TAC"/>
            </w:pPr>
          </w:p>
        </w:tc>
        <w:tc>
          <w:tcPr>
            <w:tcW w:w="1466" w:type="dxa"/>
            <w:vMerge/>
            <w:vAlign w:val="center"/>
          </w:tcPr>
          <w:p w14:paraId="7EBDA589" w14:textId="77777777" w:rsidR="00B30658" w:rsidRPr="001D386E" w:rsidRDefault="00B30658" w:rsidP="00FA59A0">
            <w:pPr>
              <w:pStyle w:val="TAC"/>
              <w:rPr>
                <w:lang w:val="es-ES"/>
              </w:rPr>
            </w:pPr>
          </w:p>
        </w:tc>
        <w:tc>
          <w:tcPr>
            <w:tcW w:w="769" w:type="dxa"/>
            <w:vAlign w:val="center"/>
          </w:tcPr>
          <w:p w14:paraId="4C848256" w14:textId="77777777" w:rsidR="00B30658" w:rsidRPr="001D386E" w:rsidRDefault="00B30658" w:rsidP="00FA59A0">
            <w:pPr>
              <w:pStyle w:val="TAC"/>
            </w:pPr>
            <w:r w:rsidRPr="001D386E">
              <w:rPr>
                <w:rFonts w:hint="eastAsia"/>
                <w:lang w:val="en-US" w:eastAsia="ja-JP"/>
              </w:rPr>
              <w:t>3</w:t>
            </w:r>
          </w:p>
        </w:tc>
        <w:tc>
          <w:tcPr>
            <w:tcW w:w="3714" w:type="dxa"/>
            <w:gridSpan w:val="14"/>
            <w:vAlign w:val="center"/>
          </w:tcPr>
          <w:p w14:paraId="128909F7" w14:textId="77777777" w:rsidR="00B30658" w:rsidRPr="001D386E" w:rsidRDefault="00B30658" w:rsidP="00FA59A0">
            <w:pPr>
              <w:pStyle w:val="TAC"/>
            </w:pPr>
            <w:r w:rsidRPr="001D386E">
              <w:rPr>
                <w:lang w:val="en-US" w:eastAsia="ja-JP"/>
              </w:rPr>
              <w:t>See CA_3A-3A Bandwidth Combination Set 0 in Table 5.6A.1-3</w:t>
            </w:r>
          </w:p>
        </w:tc>
        <w:tc>
          <w:tcPr>
            <w:tcW w:w="1187" w:type="dxa"/>
            <w:vMerge/>
            <w:vAlign w:val="center"/>
          </w:tcPr>
          <w:p w14:paraId="2E5011B6" w14:textId="77777777" w:rsidR="00B30658" w:rsidRPr="001D386E" w:rsidRDefault="00B30658" w:rsidP="00FA59A0">
            <w:pPr>
              <w:pStyle w:val="TAC"/>
            </w:pPr>
          </w:p>
        </w:tc>
        <w:tc>
          <w:tcPr>
            <w:tcW w:w="1286" w:type="dxa"/>
            <w:vMerge/>
            <w:vAlign w:val="center"/>
          </w:tcPr>
          <w:p w14:paraId="50C449CF" w14:textId="77777777" w:rsidR="00B30658" w:rsidRPr="001D386E" w:rsidRDefault="00B30658" w:rsidP="00FA59A0">
            <w:pPr>
              <w:pStyle w:val="TAC"/>
            </w:pPr>
          </w:p>
        </w:tc>
      </w:tr>
      <w:tr w:rsidR="00B30658" w:rsidRPr="001D386E" w14:paraId="47600EDE" w14:textId="77777777" w:rsidTr="00FA59A0">
        <w:trPr>
          <w:jc w:val="center"/>
        </w:trPr>
        <w:tc>
          <w:tcPr>
            <w:tcW w:w="1401" w:type="dxa"/>
            <w:vMerge/>
            <w:vAlign w:val="center"/>
          </w:tcPr>
          <w:p w14:paraId="49037AD4" w14:textId="77777777" w:rsidR="00B30658" w:rsidRPr="001D386E" w:rsidRDefault="00B30658" w:rsidP="00FA59A0">
            <w:pPr>
              <w:pStyle w:val="TAC"/>
            </w:pPr>
          </w:p>
        </w:tc>
        <w:tc>
          <w:tcPr>
            <w:tcW w:w="1466" w:type="dxa"/>
            <w:vMerge/>
            <w:vAlign w:val="center"/>
          </w:tcPr>
          <w:p w14:paraId="258BFBDF" w14:textId="77777777" w:rsidR="00B30658" w:rsidRPr="001D386E" w:rsidRDefault="00B30658" w:rsidP="00FA59A0">
            <w:pPr>
              <w:pStyle w:val="TAC"/>
              <w:rPr>
                <w:lang w:val="es-ES"/>
              </w:rPr>
            </w:pPr>
          </w:p>
        </w:tc>
        <w:tc>
          <w:tcPr>
            <w:tcW w:w="769" w:type="dxa"/>
            <w:vAlign w:val="center"/>
          </w:tcPr>
          <w:p w14:paraId="064A6039" w14:textId="77777777" w:rsidR="00B30658" w:rsidRPr="001D386E" w:rsidRDefault="00B30658" w:rsidP="00FA59A0">
            <w:pPr>
              <w:pStyle w:val="TAC"/>
            </w:pPr>
            <w:r w:rsidRPr="001D386E">
              <w:rPr>
                <w:rFonts w:hint="eastAsia"/>
                <w:lang w:val="en-US" w:eastAsia="ja-JP"/>
              </w:rPr>
              <w:t>42</w:t>
            </w:r>
          </w:p>
        </w:tc>
        <w:tc>
          <w:tcPr>
            <w:tcW w:w="3714" w:type="dxa"/>
            <w:gridSpan w:val="14"/>
            <w:vAlign w:val="center"/>
          </w:tcPr>
          <w:p w14:paraId="6E5A25BF" w14:textId="77777777" w:rsidR="00B30658" w:rsidRPr="001D386E" w:rsidRDefault="00B30658" w:rsidP="00FA59A0">
            <w:pPr>
              <w:pStyle w:val="TAC"/>
            </w:pPr>
            <w:r w:rsidRPr="001D386E">
              <w:rPr>
                <w:lang w:val="en-US" w:eastAsia="ja-JP"/>
              </w:rPr>
              <w:t>See CA_42C Bandwidth Combination Set 0 in Table 5.6A.1-1</w:t>
            </w:r>
          </w:p>
        </w:tc>
        <w:tc>
          <w:tcPr>
            <w:tcW w:w="1187" w:type="dxa"/>
            <w:vMerge/>
            <w:vAlign w:val="center"/>
          </w:tcPr>
          <w:p w14:paraId="136715B0" w14:textId="77777777" w:rsidR="00B30658" w:rsidRPr="001D386E" w:rsidRDefault="00B30658" w:rsidP="00FA59A0">
            <w:pPr>
              <w:pStyle w:val="TAC"/>
            </w:pPr>
          </w:p>
        </w:tc>
        <w:tc>
          <w:tcPr>
            <w:tcW w:w="1286" w:type="dxa"/>
            <w:vMerge/>
            <w:vAlign w:val="center"/>
          </w:tcPr>
          <w:p w14:paraId="74B7B9CE" w14:textId="77777777" w:rsidR="00B30658" w:rsidRPr="001D386E" w:rsidRDefault="00B30658" w:rsidP="00FA59A0">
            <w:pPr>
              <w:pStyle w:val="TAC"/>
            </w:pPr>
          </w:p>
        </w:tc>
      </w:tr>
      <w:tr w:rsidR="00B30658" w:rsidRPr="001D386E" w14:paraId="078CA5AB" w14:textId="77777777" w:rsidTr="00FA59A0">
        <w:trPr>
          <w:jc w:val="center"/>
        </w:trPr>
        <w:tc>
          <w:tcPr>
            <w:tcW w:w="1401" w:type="dxa"/>
            <w:vMerge w:val="restart"/>
            <w:vAlign w:val="center"/>
          </w:tcPr>
          <w:p w14:paraId="4B273E61" w14:textId="77777777" w:rsidR="00B30658" w:rsidRPr="001D386E" w:rsidRDefault="00B30658" w:rsidP="00FA59A0">
            <w:pPr>
              <w:pStyle w:val="TAC"/>
              <w:rPr>
                <w:lang w:eastAsia="ja-JP"/>
              </w:rPr>
            </w:pPr>
            <w:r w:rsidRPr="001D386E">
              <w:rPr>
                <w:lang w:eastAsia="ja-JP"/>
              </w:rPr>
              <w:t>CA_1A-</w:t>
            </w:r>
            <w:r w:rsidRPr="001D386E">
              <w:rPr>
                <w:rFonts w:hint="eastAsia"/>
                <w:lang w:eastAsia="ja-JP"/>
              </w:rPr>
              <w:t>3</w:t>
            </w:r>
            <w:r w:rsidRPr="001D386E">
              <w:rPr>
                <w:lang w:eastAsia="ja-JP"/>
              </w:rPr>
              <w:t>A</w:t>
            </w:r>
            <w:r w:rsidRPr="001D386E">
              <w:rPr>
                <w:rFonts w:hint="eastAsia"/>
                <w:lang w:eastAsia="ja-JP"/>
              </w:rPr>
              <w:t>-</w:t>
            </w:r>
            <w:r w:rsidRPr="001D386E">
              <w:rPr>
                <w:rFonts w:hint="eastAsia"/>
                <w:lang w:eastAsia="zh-CN"/>
              </w:rPr>
              <w:t>11</w:t>
            </w:r>
            <w:r w:rsidRPr="001D386E">
              <w:rPr>
                <w:rFonts w:hint="eastAsia"/>
                <w:lang w:eastAsia="ja-JP"/>
              </w:rPr>
              <w:t>A</w:t>
            </w:r>
          </w:p>
        </w:tc>
        <w:tc>
          <w:tcPr>
            <w:tcW w:w="1466" w:type="dxa"/>
            <w:vMerge w:val="restart"/>
            <w:vAlign w:val="center"/>
          </w:tcPr>
          <w:p w14:paraId="3B90E003" w14:textId="77777777" w:rsidR="00B30658" w:rsidRPr="001D386E" w:rsidRDefault="00B30658" w:rsidP="00FA59A0">
            <w:pPr>
              <w:pStyle w:val="TAC"/>
              <w:rPr>
                <w:lang w:eastAsia="zh-CN"/>
              </w:rPr>
            </w:pPr>
            <w:r w:rsidRPr="001D386E">
              <w:rPr>
                <w:rFonts w:hint="eastAsia"/>
                <w:lang w:eastAsia="zh-CN"/>
              </w:rPr>
              <w:t>-</w:t>
            </w:r>
          </w:p>
        </w:tc>
        <w:tc>
          <w:tcPr>
            <w:tcW w:w="769" w:type="dxa"/>
            <w:vAlign w:val="center"/>
          </w:tcPr>
          <w:p w14:paraId="3FEEA596" w14:textId="77777777" w:rsidR="00B30658" w:rsidRPr="001D386E" w:rsidRDefault="00B30658" w:rsidP="00FA59A0">
            <w:pPr>
              <w:pStyle w:val="TAC"/>
              <w:rPr>
                <w:lang w:eastAsia="ja-JP"/>
              </w:rPr>
            </w:pPr>
            <w:r w:rsidRPr="001D386E">
              <w:rPr>
                <w:lang w:eastAsia="ja-JP"/>
              </w:rPr>
              <w:t>1</w:t>
            </w:r>
          </w:p>
        </w:tc>
        <w:tc>
          <w:tcPr>
            <w:tcW w:w="727" w:type="dxa"/>
            <w:vAlign w:val="center"/>
          </w:tcPr>
          <w:p w14:paraId="415344CF" w14:textId="77777777" w:rsidR="00B30658" w:rsidRPr="001D386E" w:rsidRDefault="00B30658" w:rsidP="00FA59A0">
            <w:pPr>
              <w:pStyle w:val="TAC"/>
              <w:rPr>
                <w:lang w:eastAsia="ja-JP"/>
              </w:rPr>
            </w:pPr>
          </w:p>
        </w:tc>
        <w:tc>
          <w:tcPr>
            <w:tcW w:w="587" w:type="dxa"/>
            <w:gridSpan w:val="2"/>
            <w:vAlign w:val="center"/>
          </w:tcPr>
          <w:p w14:paraId="32838075" w14:textId="77777777" w:rsidR="00B30658" w:rsidRPr="001D386E" w:rsidRDefault="00B30658" w:rsidP="00FA59A0">
            <w:pPr>
              <w:pStyle w:val="TAC"/>
              <w:rPr>
                <w:lang w:eastAsia="ja-JP"/>
              </w:rPr>
            </w:pPr>
          </w:p>
        </w:tc>
        <w:tc>
          <w:tcPr>
            <w:tcW w:w="588" w:type="dxa"/>
            <w:gridSpan w:val="2"/>
            <w:vAlign w:val="center"/>
          </w:tcPr>
          <w:p w14:paraId="79E3D860"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34F0CCD8"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14EF3896" w14:textId="77777777" w:rsidR="00B30658" w:rsidRPr="001D386E" w:rsidRDefault="00B30658" w:rsidP="00FA59A0">
            <w:pPr>
              <w:pStyle w:val="TAC"/>
              <w:rPr>
                <w:lang w:eastAsia="ja-JP"/>
              </w:rPr>
            </w:pPr>
            <w:r w:rsidRPr="001D386E">
              <w:rPr>
                <w:lang w:eastAsia="ja-JP"/>
              </w:rPr>
              <w:t>Yes</w:t>
            </w:r>
          </w:p>
        </w:tc>
        <w:tc>
          <w:tcPr>
            <w:tcW w:w="632" w:type="dxa"/>
            <w:gridSpan w:val="3"/>
            <w:vAlign w:val="center"/>
          </w:tcPr>
          <w:p w14:paraId="385A9C39" w14:textId="77777777" w:rsidR="00B30658" w:rsidRPr="001D386E" w:rsidRDefault="00B30658" w:rsidP="00FA59A0">
            <w:pPr>
              <w:pStyle w:val="TAC"/>
              <w:rPr>
                <w:lang w:eastAsia="ja-JP"/>
              </w:rPr>
            </w:pPr>
            <w:r w:rsidRPr="001D386E">
              <w:rPr>
                <w:lang w:eastAsia="ja-JP"/>
              </w:rPr>
              <w:t>Yes</w:t>
            </w:r>
          </w:p>
        </w:tc>
        <w:tc>
          <w:tcPr>
            <w:tcW w:w="1187" w:type="dxa"/>
            <w:vMerge w:val="restart"/>
            <w:vAlign w:val="center"/>
          </w:tcPr>
          <w:p w14:paraId="0728065C" w14:textId="77777777" w:rsidR="00B30658" w:rsidRPr="001D386E" w:rsidRDefault="00B30658" w:rsidP="00FA59A0">
            <w:pPr>
              <w:pStyle w:val="TAC"/>
              <w:rPr>
                <w:lang w:eastAsia="ja-JP"/>
              </w:rPr>
            </w:pPr>
            <w:r w:rsidRPr="001D386E">
              <w:rPr>
                <w:rFonts w:hint="eastAsia"/>
                <w:lang w:eastAsia="zh-CN"/>
              </w:rPr>
              <w:t>5</w:t>
            </w:r>
            <w:r w:rsidRPr="001D386E">
              <w:rPr>
                <w:lang w:eastAsia="ja-JP"/>
              </w:rPr>
              <w:t>0</w:t>
            </w:r>
          </w:p>
        </w:tc>
        <w:tc>
          <w:tcPr>
            <w:tcW w:w="1286" w:type="dxa"/>
            <w:vMerge w:val="restart"/>
            <w:vAlign w:val="center"/>
          </w:tcPr>
          <w:p w14:paraId="2588AE1F" w14:textId="77777777" w:rsidR="00B30658" w:rsidRPr="001D386E" w:rsidRDefault="00B30658" w:rsidP="00FA59A0">
            <w:pPr>
              <w:pStyle w:val="TAC"/>
              <w:rPr>
                <w:lang w:eastAsia="ja-JP"/>
              </w:rPr>
            </w:pPr>
            <w:r w:rsidRPr="001D386E">
              <w:rPr>
                <w:lang w:eastAsia="ja-JP"/>
              </w:rPr>
              <w:t>0</w:t>
            </w:r>
          </w:p>
        </w:tc>
      </w:tr>
      <w:tr w:rsidR="00B30658" w:rsidRPr="001D386E" w14:paraId="51B9601C" w14:textId="77777777" w:rsidTr="00FA59A0">
        <w:trPr>
          <w:jc w:val="center"/>
        </w:trPr>
        <w:tc>
          <w:tcPr>
            <w:tcW w:w="1401" w:type="dxa"/>
            <w:vMerge/>
            <w:vAlign w:val="center"/>
          </w:tcPr>
          <w:p w14:paraId="39BC52C2" w14:textId="77777777" w:rsidR="00B30658" w:rsidRPr="001D386E" w:rsidRDefault="00B30658" w:rsidP="00FA59A0">
            <w:pPr>
              <w:pStyle w:val="TAC"/>
              <w:rPr>
                <w:lang w:eastAsia="ja-JP"/>
              </w:rPr>
            </w:pPr>
          </w:p>
        </w:tc>
        <w:tc>
          <w:tcPr>
            <w:tcW w:w="1466" w:type="dxa"/>
            <w:vMerge/>
            <w:vAlign w:val="center"/>
          </w:tcPr>
          <w:p w14:paraId="08BFBAD1" w14:textId="77777777" w:rsidR="00B30658" w:rsidRPr="001D386E" w:rsidRDefault="00B30658" w:rsidP="00FA59A0">
            <w:pPr>
              <w:pStyle w:val="TAC"/>
              <w:rPr>
                <w:lang w:eastAsia="ja-JP"/>
              </w:rPr>
            </w:pPr>
          </w:p>
        </w:tc>
        <w:tc>
          <w:tcPr>
            <w:tcW w:w="769" w:type="dxa"/>
            <w:vAlign w:val="center"/>
          </w:tcPr>
          <w:p w14:paraId="3E6E8B57" w14:textId="77777777" w:rsidR="00B30658" w:rsidRPr="001D386E" w:rsidRDefault="00B30658" w:rsidP="00FA59A0">
            <w:pPr>
              <w:pStyle w:val="TAC"/>
              <w:rPr>
                <w:lang w:eastAsia="ja-JP"/>
              </w:rPr>
            </w:pPr>
            <w:r w:rsidRPr="001D386E">
              <w:rPr>
                <w:lang w:eastAsia="ja-JP"/>
              </w:rPr>
              <w:t>3</w:t>
            </w:r>
          </w:p>
        </w:tc>
        <w:tc>
          <w:tcPr>
            <w:tcW w:w="727" w:type="dxa"/>
            <w:vAlign w:val="center"/>
          </w:tcPr>
          <w:p w14:paraId="31E450EA" w14:textId="77777777" w:rsidR="00B30658" w:rsidRPr="001D386E" w:rsidRDefault="00B30658" w:rsidP="00FA59A0">
            <w:pPr>
              <w:pStyle w:val="TAC"/>
              <w:rPr>
                <w:lang w:eastAsia="ja-JP"/>
              </w:rPr>
            </w:pPr>
          </w:p>
        </w:tc>
        <w:tc>
          <w:tcPr>
            <w:tcW w:w="587" w:type="dxa"/>
            <w:gridSpan w:val="2"/>
            <w:vAlign w:val="center"/>
          </w:tcPr>
          <w:p w14:paraId="1F00DF5A" w14:textId="77777777" w:rsidR="00B30658" w:rsidRPr="001D386E" w:rsidRDefault="00B30658" w:rsidP="00FA59A0">
            <w:pPr>
              <w:pStyle w:val="TAC"/>
              <w:rPr>
                <w:lang w:eastAsia="ja-JP"/>
              </w:rPr>
            </w:pPr>
          </w:p>
        </w:tc>
        <w:tc>
          <w:tcPr>
            <w:tcW w:w="588" w:type="dxa"/>
            <w:gridSpan w:val="2"/>
            <w:vAlign w:val="center"/>
          </w:tcPr>
          <w:p w14:paraId="7F8537F7"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34C0E861"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679FAF92" w14:textId="77777777" w:rsidR="00B30658" w:rsidRPr="001D386E" w:rsidRDefault="00B30658" w:rsidP="00FA59A0">
            <w:pPr>
              <w:pStyle w:val="TAC"/>
              <w:rPr>
                <w:lang w:eastAsia="ja-JP"/>
              </w:rPr>
            </w:pPr>
            <w:r w:rsidRPr="001D386E">
              <w:rPr>
                <w:lang w:eastAsia="ja-JP"/>
              </w:rPr>
              <w:t>Yes</w:t>
            </w:r>
          </w:p>
        </w:tc>
        <w:tc>
          <w:tcPr>
            <w:tcW w:w="632" w:type="dxa"/>
            <w:gridSpan w:val="3"/>
            <w:vAlign w:val="center"/>
          </w:tcPr>
          <w:p w14:paraId="741F682D" w14:textId="77777777" w:rsidR="00B30658" w:rsidRPr="001D386E" w:rsidRDefault="00B30658" w:rsidP="00FA59A0">
            <w:pPr>
              <w:pStyle w:val="TAC"/>
              <w:rPr>
                <w:lang w:eastAsia="ja-JP"/>
              </w:rPr>
            </w:pPr>
            <w:r w:rsidRPr="001D386E">
              <w:rPr>
                <w:lang w:eastAsia="ja-JP"/>
              </w:rPr>
              <w:t>Yes</w:t>
            </w:r>
          </w:p>
        </w:tc>
        <w:tc>
          <w:tcPr>
            <w:tcW w:w="1187" w:type="dxa"/>
            <w:vMerge/>
            <w:vAlign w:val="center"/>
          </w:tcPr>
          <w:p w14:paraId="73EC7504" w14:textId="77777777" w:rsidR="00B30658" w:rsidRPr="001D386E" w:rsidRDefault="00B30658" w:rsidP="00FA59A0">
            <w:pPr>
              <w:pStyle w:val="TAC"/>
              <w:rPr>
                <w:lang w:eastAsia="ja-JP"/>
              </w:rPr>
            </w:pPr>
          </w:p>
        </w:tc>
        <w:tc>
          <w:tcPr>
            <w:tcW w:w="1286" w:type="dxa"/>
            <w:vMerge/>
            <w:vAlign w:val="center"/>
          </w:tcPr>
          <w:p w14:paraId="5151FF3B" w14:textId="77777777" w:rsidR="00B30658" w:rsidRPr="001D386E" w:rsidRDefault="00B30658" w:rsidP="00FA59A0">
            <w:pPr>
              <w:pStyle w:val="TAC"/>
              <w:rPr>
                <w:lang w:eastAsia="ja-JP"/>
              </w:rPr>
            </w:pPr>
          </w:p>
        </w:tc>
      </w:tr>
      <w:tr w:rsidR="00B30658" w:rsidRPr="001D386E" w14:paraId="6850FDB4" w14:textId="77777777" w:rsidTr="00FA59A0">
        <w:trPr>
          <w:jc w:val="center"/>
        </w:trPr>
        <w:tc>
          <w:tcPr>
            <w:tcW w:w="1401" w:type="dxa"/>
            <w:vMerge/>
            <w:vAlign w:val="center"/>
          </w:tcPr>
          <w:p w14:paraId="4FA8FEAB" w14:textId="77777777" w:rsidR="00B30658" w:rsidRPr="001D386E" w:rsidRDefault="00B30658" w:rsidP="00FA59A0">
            <w:pPr>
              <w:pStyle w:val="TAC"/>
              <w:rPr>
                <w:lang w:eastAsia="ja-JP"/>
              </w:rPr>
            </w:pPr>
          </w:p>
        </w:tc>
        <w:tc>
          <w:tcPr>
            <w:tcW w:w="1466" w:type="dxa"/>
            <w:vMerge/>
            <w:vAlign w:val="center"/>
          </w:tcPr>
          <w:p w14:paraId="213EC090" w14:textId="77777777" w:rsidR="00B30658" w:rsidRPr="001D386E" w:rsidRDefault="00B30658" w:rsidP="00FA59A0">
            <w:pPr>
              <w:pStyle w:val="TAC"/>
              <w:rPr>
                <w:lang w:eastAsia="ja-JP"/>
              </w:rPr>
            </w:pPr>
          </w:p>
        </w:tc>
        <w:tc>
          <w:tcPr>
            <w:tcW w:w="769" w:type="dxa"/>
            <w:vAlign w:val="center"/>
          </w:tcPr>
          <w:p w14:paraId="7F6E1100" w14:textId="77777777" w:rsidR="00B30658" w:rsidRPr="001D386E" w:rsidRDefault="00B30658" w:rsidP="00FA59A0">
            <w:pPr>
              <w:pStyle w:val="TAC"/>
              <w:rPr>
                <w:lang w:eastAsia="zh-CN"/>
              </w:rPr>
            </w:pPr>
            <w:r w:rsidRPr="001D386E">
              <w:rPr>
                <w:rFonts w:hint="eastAsia"/>
                <w:lang w:eastAsia="zh-CN"/>
              </w:rPr>
              <w:t>11</w:t>
            </w:r>
          </w:p>
        </w:tc>
        <w:tc>
          <w:tcPr>
            <w:tcW w:w="727" w:type="dxa"/>
            <w:vAlign w:val="center"/>
          </w:tcPr>
          <w:p w14:paraId="3C8F3226" w14:textId="77777777" w:rsidR="00B30658" w:rsidRPr="001D386E" w:rsidRDefault="00B30658" w:rsidP="00FA59A0">
            <w:pPr>
              <w:pStyle w:val="TAC"/>
              <w:rPr>
                <w:lang w:eastAsia="ja-JP"/>
              </w:rPr>
            </w:pPr>
          </w:p>
        </w:tc>
        <w:tc>
          <w:tcPr>
            <w:tcW w:w="587" w:type="dxa"/>
            <w:gridSpan w:val="2"/>
            <w:vAlign w:val="center"/>
          </w:tcPr>
          <w:p w14:paraId="5C83AD1A" w14:textId="77777777" w:rsidR="00B30658" w:rsidRPr="001D386E" w:rsidRDefault="00B30658" w:rsidP="00FA59A0">
            <w:pPr>
              <w:pStyle w:val="TAC"/>
              <w:rPr>
                <w:lang w:eastAsia="ja-JP"/>
              </w:rPr>
            </w:pPr>
          </w:p>
        </w:tc>
        <w:tc>
          <w:tcPr>
            <w:tcW w:w="588" w:type="dxa"/>
            <w:gridSpan w:val="2"/>
            <w:vAlign w:val="center"/>
          </w:tcPr>
          <w:p w14:paraId="42949B5B"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5A18D4E3"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05ABF8B6" w14:textId="77777777" w:rsidR="00B30658" w:rsidRPr="001D386E" w:rsidRDefault="00B30658" w:rsidP="00FA59A0">
            <w:pPr>
              <w:pStyle w:val="TAC"/>
              <w:rPr>
                <w:lang w:eastAsia="ja-JP"/>
              </w:rPr>
            </w:pPr>
          </w:p>
        </w:tc>
        <w:tc>
          <w:tcPr>
            <w:tcW w:w="632" w:type="dxa"/>
            <w:gridSpan w:val="3"/>
            <w:vAlign w:val="center"/>
          </w:tcPr>
          <w:p w14:paraId="31711557" w14:textId="77777777" w:rsidR="00B30658" w:rsidRPr="001D386E" w:rsidRDefault="00B30658" w:rsidP="00FA59A0">
            <w:pPr>
              <w:pStyle w:val="TAC"/>
              <w:rPr>
                <w:lang w:eastAsia="ja-JP"/>
              </w:rPr>
            </w:pPr>
          </w:p>
        </w:tc>
        <w:tc>
          <w:tcPr>
            <w:tcW w:w="1187" w:type="dxa"/>
            <w:vMerge/>
            <w:vAlign w:val="center"/>
          </w:tcPr>
          <w:p w14:paraId="5A4C7F6C" w14:textId="77777777" w:rsidR="00B30658" w:rsidRPr="001D386E" w:rsidRDefault="00B30658" w:rsidP="00FA59A0">
            <w:pPr>
              <w:pStyle w:val="TAC"/>
              <w:rPr>
                <w:lang w:eastAsia="ja-JP"/>
              </w:rPr>
            </w:pPr>
          </w:p>
        </w:tc>
        <w:tc>
          <w:tcPr>
            <w:tcW w:w="1286" w:type="dxa"/>
            <w:vMerge/>
            <w:vAlign w:val="center"/>
          </w:tcPr>
          <w:p w14:paraId="43C143C0" w14:textId="77777777" w:rsidR="00B30658" w:rsidRPr="001D386E" w:rsidRDefault="00B30658" w:rsidP="00FA59A0">
            <w:pPr>
              <w:pStyle w:val="TAC"/>
              <w:rPr>
                <w:lang w:eastAsia="ja-JP"/>
              </w:rPr>
            </w:pPr>
          </w:p>
        </w:tc>
      </w:tr>
      <w:tr w:rsidR="00B30658" w:rsidRPr="001D386E" w14:paraId="60C2D84C" w14:textId="77777777" w:rsidTr="00FA59A0">
        <w:trPr>
          <w:jc w:val="center"/>
        </w:trPr>
        <w:tc>
          <w:tcPr>
            <w:tcW w:w="1401" w:type="dxa"/>
            <w:vMerge w:val="restart"/>
            <w:vAlign w:val="center"/>
          </w:tcPr>
          <w:p w14:paraId="0621E43F" w14:textId="77777777" w:rsidR="00B30658" w:rsidRPr="001D386E" w:rsidRDefault="00B30658" w:rsidP="00FA59A0">
            <w:pPr>
              <w:pStyle w:val="TAC"/>
              <w:rPr>
                <w:lang w:eastAsia="ja-JP"/>
              </w:rPr>
            </w:pPr>
            <w:r w:rsidRPr="001D386E">
              <w:t>CA_</w:t>
            </w:r>
            <w:r w:rsidRPr="001D386E">
              <w:rPr>
                <w:lang w:eastAsia="ja-JP"/>
              </w:rPr>
              <w:t>1A-3A-1</w:t>
            </w:r>
            <w:r w:rsidRPr="001D386E">
              <w:rPr>
                <w:rFonts w:hint="eastAsia"/>
                <w:lang w:eastAsia="ja-JP"/>
              </w:rPr>
              <w:t>8</w:t>
            </w:r>
            <w:r w:rsidRPr="001D386E">
              <w:rPr>
                <w:lang w:eastAsia="ja-JP"/>
              </w:rPr>
              <w:t>A</w:t>
            </w:r>
          </w:p>
        </w:tc>
        <w:tc>
          <w:tcPr>
            <w:tcW w:w="1466" w:type="dxa"/>
            <w:vMerge w:val="restart"/>
            <w:vAlign w:val="center"/>
          </w:tcPr>
          <w:p w14:paraId="5D3DF00B" w14:textId="77777777" w:rsidR="00B30658" w:rsidRPr="001D386E" w:rsidRDefault="00B30658" w:rsidP="00FA59A0">
            <w:pPr>
              <w:pStyle w:val="TAC"/>
              <w:rPr>
                <w:lang w:eastAsia="zh-CN"/>
              </w:rPr>
            </w:pPr>
            <w:r w:rsidRPr="001D386E">
              <w:rPr>
                <w:lang w:eastAsia="zh-CN"/>
              </w:rPr>
              <w:t>CA_1A-3A, CA_1A-18A</w:t>
            </w:r>
            <w:r w:rsidRPr="001D386E">
              <w:rPr>
                <w:vertAlign w:val="superscript"/>
                <w:lang w:eastAsia="zh-CN"/>
              </w:rPr>
              <w:t>6</w:t>
            </w:r>
            <w:r w:rsidRPr="001D386E">
              <w:rPr>
                <w:lang w:eastAsia="zh-CN"/>
              </w:rPr>
              <w:t>, CA_3A-18A</w:t>
            </w:r>
          </w:p>
        </w:tc>
        <w:tc>
          <w:tcPr>
            <w:tcW w:w="769" w:type="dxa"/>
            <w:vAlign w:val="center"/>
          </w:tcPr>
          <w:p w14:paraId="2C2EC7D0" w14:textId="77777777" w:rsidR="00B30658" w:rsidRPr="001D386E" w:rsidRDefault="00B30658" w:rsidP="00FA59A0">
            <w:pPr>
              <w:pStyle w:val="TAC"/>
              <w:rPr>
                <w:lang w:eastAsia="zh-CN"/>
              </w:rPr>
            </w:pPr>
            <w:r w:rsidRPr="001D386E">
              <w:rPr>
                <w:rFonts w:hint="eastAsia"/>
                <w:lang w:eastAsia="zh-CN"/>
              </w:rPr>
              <w:t>1</w:t>
            </w:r>
          </w:p>
        </w:tc>
        <w:tc>
          <w:tcPr>
            <w:tcW w:w="727" w:type="dxa"/>
            <w:vAlign w:val="center"/>
          </w:tcPr>
          <w:p w14:paraId="19B44D08" w14:textId="77777777" w:rsidR="00B30658" w:rsidRPr="001D386E" w:rsidRDefault="00B30658" w:rsidP="00FA59A0">
            <w:pPr>
              <w:pStyle w:val="TAC"/>
              <w:rPr>
                <w:lang w:eastAsia="ja-JP"/>
              </w:rPr>
            </w:pPr>
          </w:p>
        </w:tc>
        <w:tc>
          <w:tcPr>
            <w:tcW w:w="587" w:type="dxa"/>
            <w:gridSpan w:val="2"/>
            <w:vAlign w:val="center"/>
          </w:tcPr>
          <w:p w14:paraId="34FBF6E9" w14:textId="77777777" w:rsidR="00B30658" w:rsidRPr="001D386E" w:rsidRDefault="00B30658" w:rsidP="00FA59A0">
            <w:pPr>
              <w:pStyle w:val="TAC"/>
              <w:rPr>
                <w:lang w:eastAsia="ja-JP"/>
              </w:rPr>
            </w:pPr>
          </w:p>
        </w:tc>
        <w:tc>
          <w:tcPr>
            <w:tcW w:w="588" w:type="dxa"/>
            <w:gridSpan w:val="2"/>
            <w:vAlign w:val="center"/>
          </w:tcPr>
          <w:p w14:paraId="413C1BAA" w14:textId="77777777" w:rsidR="00B30658" w:rsidRPr="001D386E" w:rsidRDefault="00B30658" w:rsidP="00FA59A0">
            <w:pPr>
              <w:pStyle w:val="TAC"/>
              <w:rPr>
                <w:lang w:eastAsia="ja-JP"/>
              </w:rPr>
            </w:pPr>
            <w:r w:rsidRPr="001D386E">
              <w:t>Yes</w:t>
            </w:r>
          </w:p>
        </w:tc>
        <w:tc>
          <w:tcPr>
            <w:tcW w:w="588" w:type="dxa"/>
            <w:gridSpan w:val="3"/>
            <w:vAlign w:val="center"/>
          </w:tcPr>
          <w:p w14:paraId="39FE2C7D" w14:textId="77777777" w:rsidR="00B30658" w:rsidRPr="001D386E" w:rsidRDefault="00B30658" w:rsidP="00FA59A0">
            <w:pPr>
              <w:pStyle w:val="TAC"/>
              <w:rPr>
                <w:lang w:eastAsia="ja-JP"/>
              </w:rPr>
            </w:pPr>
            <w:r w:rsidRPr="001D386E">
              <w:t>Yes</w:t>
            </w:r>
          </w:p>
        </w:tc>
        <w:tc>
          <w:tcPr>
            <w:tcW w:w="592" w:type="dxa"/>
            <w:gridSpan w:val="3"/>
            <w:vAlign w:val="center"/>
          </w:tcPr>
          <w:p w14:paraId="66FD882E" w14:textId="77777777" w:rsidR="00B30658" w:rsidRPr="001D386E" w:rsidRDefault="00B30658" w:rsidP="00FA59A0">
            <w:pPr>
              <w:pStyle w:val="TAC"/>
              <w:rPr>
                <w:lang w:eastAsia="ja-JP"/>
              </w:rPr>
            </w:pPr>
            <w:r w:rsidRPr="001D386E">
              <w:t>Yes</w:t>
            </w:r>
          </w:p>
        </w:tc>
        <w:tc>
          <w:tcPr>
            <w:tcW w:w="632" w:type="dxa"/>
            <w:gridSpan w:val="3"/>
            <w:vAlign w:val="center"/>
          </w:tcPr>
          <w:p w14:paraId="275E4592" w14:textId="77777777" w:rsidR="00B30658" w:rsidRPr="001D386E" w:rsidRDefault="00B30658" w:rsidP="00FA59A0">
            <w:pPr>
              <w:pStyle w:val="TAC"/>
              <w:rPr>
                <w:lang w:eastAsia="ja-JP"/>
              </w:rPr>
            </w:pPr>
            <w:r w:rsidRPr="001D386E">
              <w:t>Yes</w:t>
            </w:r>
          </w:p>
        </w:tc>
        <w:tc>
          <w:tcPr>
            <w:tcW w:w="1187" w:type="dxa"/>
            <w:vMerge w:val="restart"/>
            <w:vAlign w:val="center"/>
          </w:tcPr>
          <w:p w14:paraId="669FCB5A" w14:textId="77777777" w:rsidR="00B30658" w:rsidRPr="001D386E" w:rsidRDefault="00B30658" w:rsidP="00FA59A0">
            <w:pPr>
              <w:pStyle w:val="TAC"/>
              <w:rPr>
                <w:lang w:eastAsia="zh-CN"/>
              </w:rPr>
            </w:pPr>
            <w:r w:rsidRPr="001D386E">
              <w:rPr>
                <w:rFonts w:hint="eastAsia"/>
                <w:lang w:eastAsia="zh-CN"/>
              </w:rPr>
              <w:t>55</w:t>
            </w:r>
          </w:p>
        </w:tc>
        <w:tc>
          <w:tcPr>
            <w:tcW w:w="1286" w:type="dxa"/>
            <w:vMerge w:val="restart"/>
            <w:vAlign w:val="center"/>
          </w:tcPr>
          <w:p w14:paraId="1B492951" w14:textId="77777777" w:rsidR="00B30658" w:rsidRPr="001D386E" w:rsidRDefault="00B30658" w:rsidP="00FA59A0">
            <w:pPr>
              <w:pStyle w:val="TAC"/>
              <w:rPr>
                <w:lang w:eastAsia="zh-CN"/>
              </w:rPr>
            </w:pPr>
            <w:r w:rsidRPr="001D386E">
              <w:rPr>
                <w:rFonts w:hint="eastAsia"/>
                <w:lang w:eastAsia="zh-CN"/>
              </w:rPr>
              <w:t>0</w:t>
            </w:r>
          </w:p>
        </w:tc>
      </w:tr>
      <w:tr w:rsidR="00B30658" w:rsidRPr="001D386E" w14:paraId="4C4C3F6F" w14:textId="77777777" w:rsidTr="00FA59A0">
        <w:trPr>
          <w:jc w:val="center"/>
        </w:trPr>
        <w:tc>
          <w:tcPr>
            <w:tcW w:w="1401" w:type="dxa"/>
            <w:vMerge/>
            <w:vAlign w:val="center"/>
          </w:tcPr>
          <w:p w14:paraId="2DF0CD94" w14:textId="77777777" w:rsidR="00B30658" w:rsidRPr="001D386E" w:rsidRDefault="00B30658" w:rsidP="00FA59A0">
            <w:pPr>
              <w:pStyle w:val="TAC"/>
              <w:rPr>
                <w:lang w:eastAsia="ja-JP"/>
              </w:rPr>
            </w:pPr>
          </w:p>
        </w:tc>
        <w:tc>
          <w:tcPr>
            <w:tcW w:w="1466" w:type="dxa"/>
            <w:vMerge/>
            <w:vAlign w:val="center"/>
          </w:tcPr>
          <w:p w14:paraId="0A0B64CF" w14:textId="77777777" w:rsidR="00B30658" w:rsidRPr="001D386E" w:rsidRDefault="00B30658" w:rsidP="00FA59A0">
            <w:pPr>
              <w:pStyle w:val="TAC"/>
              <w:rPr>
                <w:lang w:eastAsia="ja-JP"/>
              </w:rPr>
            </w:pPr>
          </w:p>
        </w:tc>
        <w:tc>
          <w:tcPr>
            <w:tcW w:w="769" w:type="dxa"/>
            <w:vAlign w:val="center"/>
          </w:tcPr>
          <w:p w14:paraId="72271BF5" w14:textId="77777777" w:rsidR="00B30658" w:rsidRPr="001D386E" w:rsidRDefault="00B30658" w:rsidP="00FA59A0">
            <w:pPr>
              <w:pStyle w:val="TAC"/>
              <w:rPr>
                <w:lang w:eastAsia="zh-CN"/>
              </w:rPr>
            </w:pPr>
            <w:r w:rsidRPr="001D386E">
              <w:rPr>
                <w:rFonts w:hint="eastAsia"/>
                <w:lang w:eastAsia="zh-CN"/>
              </w:rPr>
              <w:t>3</w:t>
            </w:r>
          </w:p>
        </w:tc>
        <w:tc>
          <w:tcPr>
            <w:tcW w:w="727" w:type="dxa"/>
            <w:vAlign w:val="center"/>
          </w:tcPr>
          <w:p w14:paraId="61688023" w14:textId="77777777" w:rsidR="00B30658" w:rsidRPr="001D386E" w:rsidRDefault="00B30658" w:rsidP="00FA59A0">
            <w:pPr>
              <w:pStyle w:val="TAC"/>
              <w:rPr>
                <w:lang w:eastAsia="ja-JP"/>
              </w:rPr>
            </w:pPr>
          </w:p>
        </w:tc>
        <w:tc>
          <w:tcPr>
            <w:tcW w:w="587" w:type="dxa"/>
            <w:gridSpan w:val="2"/>
            <w:vAlign w:val="center"/>
          </w:tcPr>
          <w:p w14:paraId="01089B8E" w14:textId="77777777" w:rsidR="00B30658" w:rsidRPr="001D386E" w:rsidRDefault="00B30658" w:rsidP="00FA59A0">
            <w:pPr>
              <w:pStyle w:val="TAC"/>
              <w:rPr>
                <w:lang w:eastAsia="ja-JP"/>
              </w:rPr>
            </w:pPr>
          </w:p>
        </w:tc>
        <w:tc>
          <w:tcPr>
            <w:tcW w:w="588" w:type="dxa"/>
            <w:gridSpan w:val="2"/>
            <w:vAlign w:val="center"/>
          </w:tcPr>
          <w:p w14:paraId="42444C16" w14:textId="77777777" w:rsidR="00B30658" w:rsidRPr="001D386E" w:rsidRDefault="00B30658" w:rsidP="00FA59A0">
            <w:pPr>
              <w:pStyle w:val="TAC"/>
              <w:rPr>
                <w:lang w:eastAsia="ja-JP"/>
              </w:rPr>
            </w:pPr>
            <w:r w:rsidRPr="001D386E">
              <w:t>Yes</w:t>
            </w:r>
          </w:p>
        </w:tc>
        <w:tc>
          <w:tcPr>
            <w:tcW w:w="588" w:type="dxa"/>
            <w:gridSpan w:val="3"/>
            <w:vAlign w:val="center"/>
          </w:tcPr>
          <w:p w14:paraId="5127B5FE" w14:textId="77777777" w:rsidR="00B30658" w:rsidRPr="001D386E" w:rsidRDefault="00B30658" w:rsidP="00FA59A0">
            <w:pPr>
              <w:pStyle w:val="TAC"/>
              <w:rPr>
                <w:lang w:eastAsia="ja-JP"/>
              </w:rPr>
            </w:pPr>
            <w:r w:rsidRPr="001D386E">
              <w:t>Yes</w:t>
            </w:r>
          </w:p>
        </w:tc>
        <w:tc>
          <w:tcPr>
            <w:tcW w:w="592" w:type="dxa"/>
            <w:gridSpan w:val="3"/>
            <w:vAlign w:val="center"/>
          </w:tcPr>
          <w:p w14:paraId="7B7DB9F2" w14:textId="77777777" w:rsidR="00B30658" w:rsidRPr="001D386E" w:rsidRDefault="00B30658" w:rsidP="00FA59A0">
            <w:pPr>
              <w:pStyle w:val="TAC"/>
              <w:rPr>
                <w:lang w:eastAsia="ja-JP"/>
              </w:rPr>
            </w:pPr>
            <w:r w:rsidRPr="001D386E">
              <w:t>Yes</w:t>
            </w:r>
          </w:p>
        </w:tc>
        <w:tc>
          <w:tcPr>
            <w:tcW w:w="632" w:type="dxa"/>
            <w:gridSpan w:val="3"/>
            <w:vAlign w:val="center"/>
          </w:tcPr>
          <w:p w14:paraId="21536F9A" w14:textId="77777777" w:rsidR="00B30658" w:rsidRPr="001D386E" w:rsidRDefault="00B30658" w:rsidP="00FA59A0">
            <w:pPr>
              <w:pStyle w:val="TAC"/>
              <w:rPr>
                <w:lang w:eastAsia="ja-JP"/>
              </w:rPr>
            </w:pPr>
            <w:r w:rsidRPr="001D386E">
              <w:t>Yes</w:t>
            </w:r>
          </w:p>
        </w:tc>
        <w:tc>
          <w:tcPr>
            <w:tcW w:w="1187" w:type="dxa"/>
            <w:vMerge/>
            <w:vAlign w:val="center"/>
          </w:tcPr>
          <w:p w14:paraId="18ED35FF" w14:textId="77777777" w:rsidR="00B30658" w:rsidRPr="001D386E" w:rsidRDefault="00B30658" w:rsidP="00FA59A0">
            <w:pPr>
              <w:pStyle w:val="TAC"/>
              <w:rPr>
                <w:lang w:eastAsia="ja-JP"/>
              </w:rPr>
            </w:pPr>
          </w:p>
        </w:tc>
        <w:tc>
          <w:tcPr>
            <w:tcW w:w="1286" w:type="dxa"/>
            <w:vMerge/>
            <w:vAlign w:val="center"/>
          </w:tcPr>
          <w:p w14:paraId="5F3D4350" w14:textId="77777777" w:rsidR="00B30658" w:rsidRPr="001D386E" w:rsidRDefault="00B30658" w:rsidP="00FA59A0">
            <w:pPr>
              <w:pStyle w:val="TAC"/>
              <w:rPr>
                <w:lang w:eastAsia="ja-JP"/>
              </w:rPr>
            </w:pPr>
          </w:p>
        </w:tc>
      </w:tr>
      <w:tr w:rsidR="00B30658" w:rsidRPr="001D386E" w14:paraId="7BE8C0F7" w14:textId="77777777" w:rsidTr="00FA59A0">
        <w:trPr>
          <w:jc w:val="center"/>
        </w:trPr>
        <w:tc>
          <w:tcPr>
            <w:tcW w:w="1401" w:type="dxa"/>
            <w:vMerge/>
            <w:vAlign w:val="center"/>
          </w:tcPr>
          <w:p w14:paraId="242A6A54" w14:textId="77777777" w:rsidR="00B30658" w:rsidRPr="001D386E" w:rsidRDefault="00B30658" w:rsidP="00FA59A0">
            <w:pPr>
              <w:pStyle w:val="TAC"/>
              <w:rPr>
                <w:lang w:eastAsia="ja-JP"/>
              </w:rPr>
            </w:pPr>
          </w:p>
        </w:tc>
        <w:tc>
          <w:tcPr>
            <w:tcW w:w="1466" w:type="dxa"/>
            <w:vMerge/>
            <w:vAlign w:val="center"/>
          </w:tcPr>
          <w:p w14:paraId="0A3DECAA" w14:textId="77777777" w:rsidR="00B30658" w:rsidRPr="001D386E" w:rsidRDefault="00B30658" w:rsidP="00FA59A0">
            <w:pPr>
              <w:pStyle w:val="TAC"/>
              <w:rPr>
                <w:lang w:eastAsia="ja-JP"/>
              </w:rPr>
            </w:pPr>
          </w:p>
        </w:tc>
        <w:tc>
          <w:tcPr>
            <w:tcW w:w="769" w:type="dxa"/>
            <w:vAlign w:val="center"/>
          </w:tcPr>
          <w:p w14:paraId="04ACE890" w14:textId="77777777" w:rsidR="00B30658" w:rsidRPr="001D386E" w:rsidRDefault="00B30658" w:rsidP="00FA59A0">
            <w:pPr>
              <w:pStyle w:val="TAC"/>
              <w:rPr>
                <w:lang w:eastAsia="zh-CN"/>
              </w:rPr>
            </w:pPr>
            <w:r w:rsidRPr="001D386E">
              <w:rPr>
                <w:rFonts w:hint="eastAsia"/>
                <w:lang w:eastAsia="zh-CN"/>
              </w:rPr>
              <w:t>18</w:t>
            </w:r>
          </w:p>
        </w:tc>
        <w:tc>
          <w:tcPr>
            <w:tcW w:w="727" w:type="dxa"/>
            <w:vAlign w:val="center"/>
          </w:tcPr>
          <w:p w14:paraId="786295A1" w14:textId="77777777" w:rsidR="00B30658" w:rsidRPr="001D386E" w:rsidRDefault="00B30658" w:rsidP="00FA59A0">
            <w:pPr>
              <w:pStyle w:val="TAC"/>
              <w:rPr>
                <w:lang w:eastAsia="ja-JP"/>
              </w:rPr>
            </w:pPr>
          </w:p>
        </w:tc>
        <w:tc>
          <w:tcPr>
            <w:tcW w:w="587" w:type="dxa"/>
            <w:gridSpan w:val="2"/>
            <w:vAlign w:val="center"/>
          </w:tcPr>
          <w:p w14:paraId="79133FF7" w14:textId="77777777" w:rsidR="00B30658" w:rsidRPr="001D386E" w:rsidRDefault="00B30658" w:rsidP="00FA59A0">
            <w:pPr>
              <w:pStyle w:val="TAC"/>
              <w:rPr>
                <w:lang w:eastAsia="ja-JP"/>
              </w:rPr>
            </w:pPr>
          </w:p>
        </w:tc>
        <w:tc>
          <w:tcPr>
            <w:tcW w:w="588" w:type="dxa"/>
            <w:gridSpan w:val="2"/>
            <w:vAlign w:val="center"/>
          </w:tcPr>
          <w:p w14:paraId="7289D7F2" w14:textId="77777777" w:rsidR="00B30658" w:rsidRPr="001D386E" w:rsidRDefault="00B30658" w:rsidP="00FA59A0">
            <w:pPr>
              <w:pStyle w:val="TAC"/>
              <w:rPr>
                <w:lang w:eastAsia="ja-JP"/>
              </w:rPr>
            </w:pPr>
            <w:r w:rsidRPr="001D386E">
              <w:t>Yes</w:t>
            </w:r>
          </w:p>
        </w:tc>
        <w:tc>
          <w:tcPr>
            <w:tcW w:w="588" w:type="dxa"/>
            <w:gridSpan w:val="3"/>
            <w:vAlign w:val="center"/>
          </w:tcPr>
          <w:p w14:paraId="2D2E4A70" w14:textId="77777777" w:rsidR="00B30658" w:rsidRPr="001D386E" w:rsidRDefault="00B30658" w:rsidP="00FA59A0">
            <w:pPr>
              <w:pStyle w:val="TAC"/>
              <w:rPr>
                <w:lang w:eastAsia="ja-JP"/>
              </w:rPr>
            </w:pPr>
            <w:r w:rsidRPr="001D386E">
              <w:t>Yes</w:t>
            </w:r>
          </w:p>
        </w:tc>
        <w:tc>
          <w:tcPr>
            <w:tcW w:w="592" w:type="dxa"/>
            <w:gridSpan w:val="3"/>
            <w:vAlign w:val="center"/>
          </w:tcPr>
          <w:p w14:paraId="63EA7756" w14:textId="77777777" w:rsidR="00B30658" w:rsidRPr="001D386E" w:rsidRDefault="00B30658" w:rsidP="00FA59A0">
            <w:pPr>
              <w:pStyle w:val="TAC"/>
              <w:rPr>
                <w:lang w:eastAsia="ja-JP"/>
              </w:rPr>
            </w:pPr>
            <w:r w:rsidRPr="001D386E">
              <w:t>Yes</w:t>
            </w:r>
          </w:p>
        </w:tc>
        <w:tc>
          <w:tcPr>
            <w:tcW w:w="632" w:type="dxa"/>
            <w:gridSpan w:val="3"/>
            <w:vAlign w:val="center"/>
          </w:tcPr>
          <w:p w14:paraId="34F1177A" w14:textId="77777777" w:rsidR="00B30658" w:rsidRPr="001D386E" w:rsidRDefault="00B30658" w:rsidP="00FA59A0">
            <w:pPr>
              <w:pStyle w:val="TAC"/>
              <w:rPr>
                <w:lang w:eastAsia="ja-JP"/>
              </w:rPr>
            </w:pPr>
          </w:p>
        </w:tc>
        <w:tc>
          <w:tcPr>
            <w:tcW w:w="1187" w:type="dxa"/>
            <w:vMerge/>
            <w:vAlign w:val="center"/>
          </w:tcPr>
          <w:p w14:paraId="201E791E" w14:textId="77777777" w:rsidR="00B30658" w:rsidRPr="001D386E" w:rsidRDefault="00B30658" w:rsidP="00FA59A0">
            <w:pPr>
              <w:pStyle w:val="TAC"/>
              <w:rPr>
                <w:lang w:eastAsia="ja-JP"/>
              </w:rPr>
            </w:pPr>
          </w:p>
        </w:tc>
        <w:tc>
          <w:tcPr>
            <w:tcW w:w="1286" w:type="dxa"/>
            <w:vMerge/>
            <w:vAlign w:val="center"/>
          </w:tcPr>
          <w:p w14:paraId="4C19268D" w14:textId="77777777" w:rsidR="00B30658" w:rsidRPr="001D386E" w:rsidRDefault="00B30658" w:rsidP="00FA59A0">
            <w:pPr>
              <w:pStyle w:val="TAC"/>
              <w:rPr>
                <w:lang w:eastAsia="ja-JP"/>
              </w:rPr>
            </w:pPr>
          </w:p>
        </w:tc>
      </w:tr>
      <w:tr w:rsidR="00B30658" w:rsidRPr="001D386E" w14:paraId="75A54CF5" w14:textId="77777777" w:rsidTr="00FA59A0">
        <w:trPr>
          <w:jc w:val="center"/>
        </w:trPr>
        <w:tc>
          <w:tcPr>
            <w:tcW w:w="1401" w:type="dxa"/>
            <w:vMerge w:val="restart"/>
            <w:vAlign w:val="center"/>
          </w:tcPr>
          <w:p w14:paraId="2B3FCA74" w14:textId="77777777" w:rsidR="00B30658" w:rsidRPr="001D386E" w:rsidRDefault="00B30658" w:rsidP="00FA59A0">
            <w:pPr>
              <w:pStyle w:val="TAC"/>
            </w:pPr>
            <w:r w:rsidRPr="001D386E">
              <w:t>CA_1A-</w:t>
            </w:r>
            <w:r w:rsidRPr="001D386E">
              <w:rPr>
                <w:rFonts w:hint="eastAsia"/>
                <w:lang w:eastAsia="ja-JP"/>
              </w:rPr>
              <w:t>3</w:t>
            </w:r>
            <w:r w:rsidRPr="001D386E">
              <w:t>A</w:t>
            </w:r>
            <w:r w:rsidRPr="001D386E">
              <w:rPr>
                <w:rFonts w:hint="eastAsia"/>
              </w:rPr>
              <w:t>-</w:t>
            </w:r>
            <w:r w:rsidRPr="001D386E">
              <w:rPr>
                <w:rFonts w:hint="eastAsia"/>
                <w:lang w:eastAsia="ja-JP"/>
              </w:rPr>
              <w:t>19</w:t>
            </w:r>
            <w:r w:rsidRPr="001D386E">
              <w:rPr>
                <w:rFonts w:hint="eastAsia"/>
              </w:rPr>
              <w:t>A</w:t>
            </w:r>
          </w:p>
        </w:tc>
        <w:tc>
          <w:tcPr>
            <w:tcW w:w="1466" w:type="dxa"/>
            <w:vMerge w:val="restart"/>
            <w:vAlign w:val="center"/>
          </w:tcPr>
          <w:p w14:paraId="49468E65" w14:textId="77777777" w:rsidR="00B30658" w:rsidRPr="001D386E" w:rsidRDefault="00B30658" w:rsidP="00FA59A0">
            <w:pPr>
              <w:pStyle w:val="TAC"/>
              <w:rPr>
                <w:lang w:val="es-ES"/>
              </w:rPr>
            </w:pPr>
            <w:r w:rsidRPr="001D386E">
              <w:rPr>
                <w:lang w:val="es-ES"/>
              </w:rPr>
              <w:t>CA_1A-3A</w:t>
            </w:r>
          </w:p>
          <w:p w14:paraId="32D192C2" w14:textId="77777777" w:rsidR="00B30658" w:rsidRPr="001D386E" w:rsidRDefault="00B30658" w:rsidP="00FA59A0">
            <w:pPr>
              <w:pStyle w:val="TAC"/>
              <w:rPr>
                <w:lang w:val="es-ES"/>
              </w:rPr>
            </w:pPr>
            <w:r w:rsidRPr="001D386E">
              <w:rPr>
                <w:lang w:val="es-ES"/>
              </w:rPr>
              <w:t>CA_1A-19A</w:t>
            </w:r>
            <w:r w:rsidRPr="001D386E">
              <w:rPr>
                <w:vertAlign w:val="superscript"/>
                <w:lang w:val="es-ES"/>
              </w:rPr>
              <w:t>6</w:t>
            </w:r>
          </w:p>
          <w:p w14:paraId="2CF7DCB1" w14:textId="77777777" w:rsidR="00B30658" w:rsidRPr="001D386E" w:rsidRDefault="00B30658" w:rsidP="00FA59A0">
            <w:pPr>
              <w:pStyle w:val="TAC"/>
            </w:pPr>
            <w:r w:rsidRPr="001D386E">
              <w:rPr>
                <w:lang w:val="es-ES"/>
              </w:rPr>
              <w:t>CA_3A-19A</w:t>
            </w:r>
          </w:p>
        </w:tc>
        <w:tc>
          <w:tcPr>
            <w:tcW w:w="769" w:type="dxa"/>
            <w:vAlign w:val="center"/>
          </w:tcPr>
          <w:p w14:paraId="3BDA3F54" w14:textId="77777777" w:rsidR="00B30658" w:rsidRPr="001D386E" w:rsidRDefault="00B30658" w:rsidP="00FA59A0">
            <w:pPr>
              <w:pStyle w:val="TAC"/>
              <w:rPr>
                <w:lang w:eastAsia="ja-JP"/>
              </w:rPr>
            </w:pPr>
            <w:r w:rsidRPr="001D386E">
              <w:t>1</w:t>
            </w:r>
          </w:p>
        </w:tc>
        <w:tc>
          <w:tcPr>
            <w:tcW w:w="727" w:type="dxa"/>
            <w:vAlign w:val="center"/>
          </w:tcPr>
          <w:p w14:paraId="3EBC48DD" w14:textId="77777777" w:rsidR="00B30658" w:rsidRPr="001D386E" w:rsidRDefault="00B30658" w:rsidP="00FA59A0">
            <w:pPr>
              <w:pStyle w:val="TAC"/>
            </w:pPr>
          </w:p>
        </w:tc>
        <w:tc>
          <w:tcPr>
            <w:tcW w:w="587" w:type="dxa"/>
            <w:gridSpan w:val="2"/>
            <w:vAlign w:val="center"/>
          </w:tcPr>
          <w:p w14:paraId="58442DD6" w14:textId="77777777" w:rsidR="00B30658" w:rsidRPr="001D386E" w:rsidRDefault="00B30658" w:rsidP="00FA59A0">
            <w:pPr>
              <w:pStyle w:val="TAC"/>
            </w:pPr>
          </w:p>
        </w:tc>
        <w:tc>
          <w:tcPr>
            <w:tcW w:w="588" w:type="dxa"/>
            <w:gridSpan w:val="2"/>
            <w:vAlign w:val="center"/>
          </w:tcPr>
          <w:p w14:paraId="4A9F45A1" w14:textId="77777777" w:rsidR="00B30658" w:rsidRPr="001D386E" w:rsidRDefault="00B30658" w:rsidP="00FA59A0">
            <w:pPr>
              <w:pStyle w:val="TAC"/>
            </w:pPr>
            <w:r w:rsidRPr="001D386E">
              <w:t>Yes</w:t>
            </w:r>
          </w:p>
        </w:tc>
        <w:tc>
          <w:tcPr>
            <w:tcW w:w="588" w:type="dxa"/>
            <w:gridSpan w:val="3"/>
            <w:vAlign w:val="center"/>
          </w:tcPr>
          <w:p w14:paraId="5B3F17FD" w14:textId="77777777" w:rsidR="00B30658" w:rsidRPr="001D386E" w:rsidRDefault="00B30658" w:rsidP="00FA59A0">
            <w:pPr>
              <w:pStyle w:val="TAC"/>
            </w:pPr>
            <w:r w:rsidRPr="001D386E">
              <w:t>Yes</w:t>
            </w:r>
          </w:p>
        </w:tc>
        <w:tc>
          <w:tcPr>
            <w:tcW w:w="592" w:type="dxa"/>
            <w:gridSpan w:val="3"/>
            <w:vAlign w:val="center"/>
          </w:tcPr>
          <w:p w14:paraId="1E883155" w14:textId="77777777" w:rsidR="00B30658" w:rsidRPr="001D386E" w:rsidRDefault="00B30658" w:rsidP="00FA59A0">
            <w:pPr>
              <w:pStyle w:val="TAC"/>
            </w:pPr>
            <w:r w:rsidRPr="001D386E">
              <w:t>Yes</w:t>
            </w:r>
          </w:p>
        </w:tc>
        <w:tc>
          <w:tcPr>
            <w:tcW w:w="632" w:type="dxa"/>
            <w:gridSpan w:val="3"/>
            <w:vAlign w:val="center"/>
          </w:tcPr>
          <w:p w14:paraId="69D95D59" w14:textId="77777777" w:rsidR="00B30658" w:rsidRPr="001D386E" w:rsidRDefault="00B30658" w:rsidP="00FA59A0">
            <w:pPr>
              <w:pStyle w:val="TAC"/>
            </w:pPr>
            <w:r w:rsidRPr="001D386E">
              <w:t>Yes</w:t>
            </w:r>
          </w:p>
        </w:tc>
        <w:tc>
          <w:tcPr>
            <w:tcW w:w="1187" w:type="dxa"/>
            <w:vMerge w:val="restart"/>
            <w:vAlign w:val="center"/>
          </w:tcPr>
          <w:p w14:paraId="52DF0682" w14:textId="77777777" w:rsidR="00B30658" w:rsidRPr="001D386E" w:rsidRDefault="00B30658" w:rsidP="00FA59A0">
            <w:pPr>
              <w:pStyle w:val="TAC"/>
            </w:pPr>
            <w:r w:rsidRPr="001D386E">
              <w:t>55</w:t>
            </w:r>
          </w:p>
        </w:tc>
        <w:tc>
          <w:tcPr>
            <w:tcW w:w="1286" w:type="dxa"/>
            <w:vMerge w:val="restart"/>
            <w:vAlign w:val="center"/>
          </w:tcPr>
          <w:p w14:paraId="510987A3" w14:textId="77777777" w:rsidR="00B30658" w:rsidRPr="001D386E" w:rsidRDefault="00B30658" w:rsidP="00FA59A0">
            <w:pPr>
              <w:pStyle w:val="TAC"/>
            </w:pPr>
            <w:r w:rsidRPr="001D386E">
              <w:t>0</w:t>
            </w:r>
          </w:p>
        </w:tc>
      </w:tr>
      <w:tr w:rsidR="00B30658" w:rsidRPr="001D386E" w14:paraId="50043A22" w14:textId="77777777" w:rsidTr="00FA59A0">
        <w:trPr>
          <w:jc w:val="center"/>
        </w:trPr>
        <w:tc>
          <w:tcPr>
            <w:tcW w:w="1401" w:type="dxa"/>
            <w:vMerge/>
            <w:vAlign w:val="center"/>
          </w:tcPr>
          <w:p w14:paraId="61863D8D" w14:textId="77777777" w:rsidR="00B30658" w:rsidRPr="001D386E" w:rsidRDefault="00B30658" w:rsidP="00FA59A0">
            <w:pPr>
              <w:pStyle w:val="TAC"/>
            </w:pPr>
          </w:p>
        </w:tc>
        <w:tc>
          <w:tcPr>
            <w:tcW w:w="1466" w:type="dxa"/>
            <w:vMerge/>
            <w:vAlign w:val="center"/>
          </w:tcPr>
          <w:p w14:paraId="75F42F73" w14:textId="77777777" w:rsidR="00B30658" w:rsidRPr="001D386E" w:rsidRDefault="00B30658" w:rsidP="00FA59A0">
            <w:pPr>
              <w:pStyle w:val="TAC"/>
              <w:rPr>
                <w:lang w:eastAsia="ja-JP"/>
              </w:rPr>
            </w:pPr>
          </w:p>
        </w:tc>
        <w:tc>
          <w:tcPr>
            <w:tcW w:w="769" w:type="dxa"/>
            <w:vAlign w:val="center"/>
          </w:tcPr>
          <w:p w14:paraId="33CD37D4" w14:textId="77777777" w:rsidR="00B30658" w:rsidRPr="001D386E" w:rsidRDefault="00B30658" w:rsidP="00FA59A0">
            <w:pPr>
              <w:pStyle w:val="TAC"/>
              <w:rPr>
                <w:lang w:eastAsia="ja-JP"/>
              </w:rPr>
            </w:pPr>
            <w:r w:rsidRPr="001D386E">
              <w:rPr>
                <w:rFonts w:hint="eastAsia"/>
                <w:lang w:eastAsia="ja-JP"/>
              </w:rPr>
              <w:t>3</w:t>
            </w:r>
          </w:p>
        </w:tc>
        <w:tc>
          <w:tcPr>
            <w:tcW w:w="727" w:type="dxa"/>
            <w:vAlign w:val="center"/>
          </w:tcPr>
          <w:p w14:paraId="62E38CF7" w14:textId="77777777" w:rsidR="00B30658" w:rsidRPr="001D386E" w:rsidRDefault="00B30658" w:rsidP="00FA59A0">
            <w:pPr>
              <w:pStyle w:val="TAC"/>
            </w:pPr>
          </w:p>
        </w:tc>
        <w:tc>
          <w:tcPr>
            <w:tcW w:w="587" w:type="dxa"/>
            <w:gridSpan w:val="2"/>
            <w:vAlign w:val="center"/>
          </w:tcPr>
          <w:p w14:paraId="4EA3CE79" w14:textId="77777777" w:rsidR="00B30658" w:rsidRPr="001D386E" w:rsidRDefault="00B30658" w:rsidP="00FA59A0">
            <w:pPr>
              <w:pStyle w:val="TAC"/>
            </w:pPr>
          </w:p>
        </w:tc>
        <w:tc>
          <w:tcPr>
            <w:tcW w:w="588" w:type="dxa"/>
            <w:gridSpan w:val="2"/>
            <w:vAlign w:val="center"/>
          </w:tcPr>
          <w:p w14:paraId="7D34E3A0" w14:textId="77777777" w:rsidR="00B30658" w:rsidRPr="001D386E" w:rsidRDefault="00B30658" w:rsidP="00FA59A0">
            <w:pPr>
              <w:pStyle w:val="TAC"/>
            </w:pPr>
            <w:r w:rsidRPr="001D386E">
              <w:t>Yes</w:t>
            </w:r>
          </w:p>
        </w:tc>
        <w:tc>
          <w:tcPr>
            <w:tcW w:w="588" w:type="dxa"/>
            <w:gridSpan w:val="3"/>
            <w:vAlign w:val="center"/>
          </w:tcPr>
          <w:p w14:paraId="710D7200" w14:textId="77777777" w:rsidR="00B30658" w:rsidRPr="001D386E" w:rsidRDefault="00B30658" w:rsidP="00FA59A0">
            <w:pPr>
              <w:pStyle w:val="TAC"/>
            </w:pPr>
            <w:r w:rsidRPr="001D386E">
              <w:t>Yes</w:t>
            </w:r>
          </w:p>
        </w:tc>
        <w:tc>
          <w:tcPr>
            <w:tcW w:w="592" w:type="dxa"/>
            <w:gridSpan w:val="3"/>
            <w:vAlign w:val="center"/>
          </w:tcPr>
          <w:p w14:paraId="2BDB5406" w14:textId="77777777" w:rsidR="00B30658" w:rsidRPr="001D386E" w:rsidRDefault="00B30658" w:rsidP="00FA59A0">
            <w:pPr>
              <w:pStyle w:val="TAC"/>
            </w:pPr>
            <w:r w:rsidRPr="001D386E">
              <w:t>Yes</w:t>
            </w:r>
          </w:p>
        </w:tc>
        <w:tc>
          <w:tcPr>
            <w:tcW w:w="632" w:type="dxa"/>
            <w:gridSpan w:val="3"/>
            <w:vAlign w:val="center"/>
          </w:tcPr>
          <w:p w14:paraId="183344EC" w14:textId="77777777" w:rsidR="00B30658" w:rsidRPr="001D386E" w:rsidRDefault="00B30658" w:rsidP="00FA59A0">
            <w:pPr>
              <w:pStyle w:val="TAC"/>
            </w:pPr>
            <w:r w:rsidRPr="001D386E">
              <w:t>Yes</w:t>
            </w:r>
          </w:p>
        </w:tc>
        <w:tc>
          <w:tcPr>
            <w:tcW w:w="1187" w:type="dxa"/>
            <w:vMerge/>
            <w:vAlign w:val="center"/>
          </w:tcPr>
          <w:p w14:paraId="01E7C3F1" w14:textId="77777777" w:rsidR="00B30658" w:rsidRPr="001D386E" w:rsidRDefault="00B30658" w:rsidP="00FA59A0">
            <w:pPr>
              <w:pStyle w:val="TAC"/>
            </w:pPr>
          </w:p>
        </w:tc>
        <w:tc>
          <w:tcPr>
            <w:tcW w:w="1286" w:type="dxa"/>
            <w:vMerge/>
            <w:vAlign w:val="center"/>
          </w:tcPr>
          <w:p w14:paraId="33549C7D" w14:textId="77777777" w:rsidR="00B30658" w:rsidRPr="001D386E" w:rsidRDefault="00B30658" w:rsidP="00FA59A0">
            <w:pPr>
              <w:pStyle w:val="TAC"/>
            </w:pPr>
          </w:p>
        </w:tc>
      </w:tr>
      <w:tr w:rsidR="00B30658" w:rsidRPr="001D386E" w14:paraId="0EF538BD" w14:textId="77777777" w:rsidTr="00FA59A0">
        <w:trPr>
          <w:jc w:val="center"/>
        </w:trPr>
        <w:tc>
          <w:tcPr>
            <w:tcW w:w="1401" w:type="dxa"/>
            <w:vMerge/>
            <w:vAlign w:val="center"/>
          </w:tcPr>
          <w:p w14:paraId="4D370936" w14:textId="77777777" w:rsidR="00B30658" w:rsidRPr="001D386E" w:rsidRDefault="00B30658" w:rsidP="00FA59A0">
            <w:pPr>
              <w:pStyle w:val="TAC"/>
            </w:pPr>
          </w:p>
        </w:tc>
        <w:tc>
          <w:tcPr>
            <w:tcW w:w="1466" w:type="dxa"/>
            <w:vMerge/>
            <w:vAlign w:val="center"/>
          </w:tcPr>
          <w:p w14:paraId="536934CF" w14:textId="77777777" w:rsidR="00B30658" w:rsidRPr="001D386E" w:rsidRDefault="00B30658" w:rsidP="00FA59A0">
            <w:pPr>
              <w:pStyle w:val="TAC"/>
              <w:rPr>
                <w:lang w:eastAsia="ja-JP"/>
              </w:rPr>
            </w:pPr>
          </w:p>
        </w:tc>
        <w:tc>
          <w:tcPr>
            <w:tcW w:w="769" w:type="dxa"/>
            <w:vAlign w:val="center"/>
          </w:tcPr>
          <w:p w14:paraId="061BBB06" w14:textId="77777777" w:rsidR="00B30658" w:rsidRPr="001D386E" w:rsidRDefault="00B30658" w:rsidP="00FA59A0">
            <w:pPr>
              <w:pStyle w:val="TAC"/>
              <w:rPr>
                <w:lang w:eastAsia="ja-JP"/>
              </w:rPr>
            </w:pPr>
            <w:r w:rsidRPr="001D386E">
              <w:rPr>
                <w:rFonts w:hint="eastAsia"/>
                <w:lang w:eastAsia="ja-JP"/>
              </w:rPr>
              <w:t>19</w:t>
            </w:r>
          </w:p>
        </w:tc>
        <w:tc>
          <w:tcPr>
            <w:tcW w:w="727" w:type="dxa"/>
            <w:vAlign w:val="center"/>
          </w:tcPr>
          <w:p w14:paraId="70E29624" w14:textId="77777777" w:rsidR="00B30658" w:rsidRPr="001D386E" w:rsidRDefault="00B30658" w:rsidP="00FA59A0">
            <w:pPr>
              <w:pStyle w:val="TAC"/>
            </w:pPr>
          </w:p>
        </w:tc>
        <w:tc>
          <w:tcPr>
            <w:tcW w:w="587" w:type="dxa"/>
            <w:gridSpan w:val="2"/>
            <w:vAlign w:val="center"/>
          </w:tcPr>
          <w:p w14:paraId="3FA6CF6D" w14:textId="77777777" w:rsidR="00B30658" w:rsidRPr="001D386E" w:rsidRDefault="00B30658" w:rsidP="00FA59A0">
            <w:pPr>
              <w:pStyle w:val="TAC"/>
            </w:pPr>
          </w:p>
        </w:tc>
        <w:tc>
          <w:tcPr>
            <w:tcW w:w="588" w:type="dxa"/>
            <w:gridSpan w:val="2"/>
            <w:vAlign w:val="center"/>
          </w:tcPr>
          <w:p w14:paraId="7D70553F" w14:textId="77777777" w:rsidR="00B30658" w:rsidRPr="001D386E" w:rsidRDefault="00B30658" w:rsidP="00FA59A0">
            <w:pPr>
              <w:pStyle w:val="TAC"/>
            </w:pPr>
            <w:r w:rsidRPr="001D386E">
              <w:t>Yes</w:t>
            </w:r>
          </w:p>
        </w:tc>
        <w:tc>
          <w:tcPr>
            <w:tcW w:w="588" w:type="dxa"/>
            <w:gridSpan w:val="3"/>
            <w:vAlign w:val="center"/>
          </w:tcPr>
          <w:p w14:paraId="59834B1F" w14:textId="77777777" w:rsidR="00B30658" w:rsidRPr="001D386E" w:rsidRDefault="00B30658" w:rsidP="00FA59A0">
            <w:pPr>
              <w:pStyle w:val="TAC"/>
            </w:pPr>
            <w:r w:rsidRPr="001D386E">
              <w:t>Yes</w:t>
            </w:r>
          </w:p>
        </w:tc>
        <w:tc>
          <w:tcPr>
            <w:tcW w:w="592" w:type="dxa"/>
            <w:gridSpan w:val="3"/>
            <w:vAlign w:val="center"/>
          </w:tcPr>
          <w:p w14:paraId="1CE5BA35" w14:textId="77777777" w:rsidR="00B30658" w:rsidRPr="001D386E" w:rsidRDefault="00B30658" w:rsidP="00FA59A0">
            <w:pPr>
              <w:pStyle w:val="TAC"/>
            </w:pPr>
            <w:r w:rsidRPr="001D386E">
              <w:t>Yes</w:t>
            </w:r>
          </w:p>
        </w:tc>
        <w:tc>
          <w:tcPr>
            <w:tcW w:w="632" w:type="dxa"/>
            <w:gridSpan w:val="3"/>
            <w:vAlign w:val="center"/>
          </w:tcPr>
          <w:p w14:paraId="342543D8" w14:textId="77777777" w:rsidR="00B30658" w:rsidRPr="001D386E" w:rsidRDefault="00B30658" w:rsidP="00FA59A0">
            <w:pPr>
              <w:pStyle w:val="TAC"/>
            </w:pPr>
          </w:p>
        </w:tc>
        <w:tc>
          <w:tcPr>
            <w:tcW w:w="1187" w:type="dxa"/>
            <w:vMerge/>
            <w:vAlign w:val="center"/>
          </w:tcPr>
          <w:p w14:paraId="14A87EFA" w14:textId="77777777" w:rsidR="00B30658" w:rsidRPr="001D386E" w:rsidRDefault="00B30658" w:rsidP="00FA59A0">
            <w:pPr>
              <w:pStyle w:val="TAC"/>
            </w:pPr>
          </w:p>
        </w:tc>
        <w:tc>
          <w:tcPr>
            <w:tcW w:w="1286" w:type="dxa"/>
            <w:vMerge/>
            <w:vAlign w:val="center"/>
          </w:tcPr>
          <w:p w14:paraId="1F1BF791" w14:textId="77777777" w:rsidR="00B30658" w:rsidRPr="001D386E" w:rsidRDefault="00B30658" w:rsidP="00FA59A0">
            <w:pPr>
              <w:pStyle w:val="TAC"/>
            </w:pPr>
          </w:p>
        </w:tc>
      </w:tr>
      <w:tr w:rsidR="00B30658" w:rsidRPr="001D386E" w14:paraId="3536463D" w14:textId="77777777" w:rsidTr="00FA59A0">
        <w:trPr>
          <w:jc w:val="center"/>
        </w:trPr>
        <w:tc>
          <w:tcPr>
            <w:tcW w:w="1401" w:type="dxa"/>
            <w:vMerge w:val="restart"/>
            <w:vAlign w:val="center"/>
          </w:tcPr>
          <w:p w14:paraId="708E73F0" w14:textId="77777777" w:rsidR="00B30658" w:rsidRPr="001D386E" w:rsidRDefault="00B30658" w:rsidP="00FA59A0">
            <w:pPr>
              <w:pStyle w:val="TAC"/>
            </w:pPr>
            <w:r w:rsidRPr="001D386E">
              <w:t>CA_1A-</w:t>
            </w:r>
            <w:r w:rsidRPr="001D386E">
              <w:rPr>
                <w:rFonts w:hint="eastAsia"/>
                <w:lang w:eastAsia="ja-JP"/>
              </w:rPr>
              <w:t>3</w:t>
            </w:r>
            <w:r w:rsidRPr="001D386E">
              <w:t>A-3A</w:t>
            </w:r>
            <w:r w:rsidRPr="001D386E">
              <w:rPr>
                <w:rFonts w:hint="eastAsia"/>
              </w:rPr>
              <w:t>-</w:t>
            </w:r>
            <w:r w:rsidRPr="001D386E">
              <w:rPr>
                <w:rFonts w:hint="eastAsia"/>
                <w:lang w:eastAsia="ja-JP"/>
              </w:rPr>
              <w:t>19</w:t>
            </w:r>
            <w:r w:rsidRPr="001D386E">
              <w:rPr>
                <w:rFonts w:hint="eastAsia"/>
              </w:rPr>
              <w:t>A</w:t>
            </w:r>
          </w:p>
        </w:tc>
        <w:tc>
          <w:tcPr>
            <w:tcW w:w="1466" w:type="dxa"/>
            <w:vMerge w:val="restart"/>
            <w:vAlign w:val="center"/>
          </w:tcPr>
          <w:p w14:paraId="2402B0C1" w14:textId="77777777" w:rsidR="00B30658" w:rsidRPr="001D386E" w:rsidRDefault="00B30658" w:rsidP="00FA59A0">
            <w:pPr>
              <w:pStyle w:val="TAC"/>
              <w:rPr>
                <w:lang w:val="es-ES"/>
              </w:rPr>
            </w:pPr>
            <w:r w:rsidRPr="001D386E">
              <w:rPr>
                <w:lang w:val="es-ES"/>
              </w:rPr>
              <w:t>CA_1A-3A</w:t>
            </w:r>
          </w:p>
          <w:p w14:paraId="1643AB9D" w14:textId="77777777" w:rsidR="00B30658" w:rsidRPr="001D386E" w:rsidRDefault="00B30658" w:rsidP="00FA59A0">
            <w:pPr>
              <w:pStyle w:val="TAC"/>
              <w:rPr>
                <w:lang w:val="es-ES"/>
              </w:rPr>
            </w:pPr>
            <w:r w:rsidRPr="001D386E">
              <w:rPr>
                <w:lang w:val="es-ES"/>
              </w:rPr>
              <w:t>CA_1A-19A</w:t>
            </w:r>
            <w:r w:rsidRPr="001D386E">
              <w:rPr>
                <w:vertAlign w:val="superscript"/>
                <w:lang w:val="es-ES"/>
              </w:rPr>
              <w:t>6</w:t>
            </w:r>
          </w:p>
          <w:p w14:paraId="3D1B7529" w14:textId="77777777" w:rsidR="00B30658" w:rsidRPr="001D386E" w:rsidRDefault="00B30658" w:rsidP="00FA59A0">
            <w:pPr>
              <w:pStyle w:val="TAC"/>
              <w:rPr>
                <w:lang w:val="es-ES"/>
              </w:rPr>
            </w:pPr>
            <w:r w:rsidRPr="001D386E">
              <w:rPr>
                <w:lang w:val="es-ES"/>
              </w:rPr>
              <w:t>CA_3A-19A</w:t>
            </w:r>
          </w:p>
        </w:tc>
        <w:tc>
          <w:tcPr>
            <w:tcW w:w="769" w:type="dxa"/>
            <w:vAlign w:val="center"/>
          </w:tcPr>
          <w:p w14:paraId="616A788A" w14:textId="77777777" w:rsidR="00B30658" w:rsidRPr="001D386E" w:rsidRDefault="00B30658" w:rsidP="00FA59A0">
            <w:pPr>
              <w:pStyle w:val="TAC"/>
            </w:pPr>
            <w:r w:rsidRPr="001D386E">
              <w:t>1</w:t>
            </w:r>
          </w:p>
        </w:tc>
        <w:tc>
          <w:tcPr>
            <w:tcW w:w="727" w:type="dxa"/>
            <w:vAlign w:val="center"/>
          </w:tcPr>
          <w:p w14:paraId="4C9F2D62" w14:textId="77777777" w:rsidR="00B30658" w:rsidRPr="001D386E" w:rsidRDefault="00B30658" w:rsidP="00FA59A0">
            <w:pPr>
              <w:pStyle w:val="TAC"/>
            </w:pPr>
          </w:p>
        </w:tc>
        <w:tc>
          <w:tcPr>
            <w:tcW w:w="587" w:type="dxa"/>
            <w:gridSpan w:val="2"/>
            <w:vAlign w:val="center"/>
          </w:tcPr>
          <w:p w14:paraId="119CEDFC" w14:textId="77777777" w:rsidR="00B30658" w:rsidRPr="001D386E" w:rsidRDefault="00B30658" w:rsidP="00FA59A0">
            <w:pPr>
              <w:pStyle w:val="TAC"/>
            </w:pPr>
          </w:p>
        </w:tc>
        <w:tc>
          <w:tcPr>
            <w:tcW w:w="588" w:type="dxa"/>
            <w:gridSpan w:val="2"/>
            <w:vAlign w:val="center"/>
          </w:tcPr>
          <w:p w14:paraId="4C6286CE" w14:textId="77777777" w:rsidR="00B30658" w:rsidRPr="001D386E" w:rsidRDefault="00B30658" w:rsidP="00FA59A0">
            <w:pPr>
              <w:pStyle w:val="TAC"/>
            </w:pPr>
            <w:r w:rsidRPr="001D386E">
              <w:t>Yes</w:t>
            </w:r>
          </w:p>
        </w:tc>
        <w:tc>
          <w:tcPr>
            <w:tcW w:w="588" w:type="dxa"/>
            <w:gridSpan w:val="3"/>
            <w:vAlign w:val="center"/>
          </w:tcPr>
          <w:p w14:paraId="7ADA77C1" w14:textId="77777777" w:rsidR="00B30658" w:rsidRPr="001D386E" w:rsidRDefault="00B30658" w:rsidP="00FA59A0">
            <w:pPr>
              <w:pStyle w:val="TAC"/>
            </w:pPr>
            <w:r w:rsidRPr="001D386E">
              <w:t>Yes</w:t>
            </w:r>
          </w:p>
        </w:tc>
        <w:tc>
          <w:tcPr>
            <w:tcW w:w="592" w:type="dxa"/>
            <w:gridSpan w:val="3"/>
            <w:vAlign w:val="center"/>
          </w:tcPr>
          <w:p w14:paraId="2A312F09" w14:textId="77777777" w:rsidR="00B30658" w:rsidRPr="001D386E" w:rsidRDefault="00B30658" w:rsidP="00FA59A0">
            <w:pPr>
              <w:pStyle w:val="TAC"/>
            </w:pPr>
            <w:r w:rsidRPr="001D386E">
              <w:t>Yes</w:t>
            </w:r>
          </w:p>
        </w:tc>
        <w:tc>
          <w:tcPr>
            <w:tcW w:w="632" w:type="dxa"/>
            <w:gridSpan w:val="3"/>
            <w:vAlign w:val="center"/>
          </w:tcPr>
          <w:p w14:paraId="3BE632ED" w14:textId="77777777" w:rsidR="00B30658" w:rsidRPr="001D386E" w:rsidRDefault="00B30658" w:rsidP="00FA59A0">
            <w:pPr>
              <w:pStyle w:val="TAC"/>
            </w:pPr>
            <w:r w:rsidRPr="001D386E">
              <w:t>Yes</w:t>
            </w:r>
          </w:p>
        </w:tc>
        <w:tc>
          <w:tcPr>
            <w:tcW w:w="1187" w:type="dxa"/>
            <w:vMerge w:val="restart"/>
            <w:vAlign w:val="center"/>
          </w:tcPr>
          <w:p w14:paraId="093C92F4" w14:textId="77777777" w:rsidR="00B30658" w:rsidRPr="001D386E" w:rsidRDefault="00B30658" w:rsidP="00FA59A0">
            <w:pPr>
              <w:pStyle w:val="TAC"/>
            </w:pPr>
            <w:r w:rsidRPr="001D386E">
              <w:t>75</w:t>
            </w:r>
          </w:p>
        </w:tc>
        <w:tc>
          <w:tcPr>
            <w:tcW w:w="1286" w:type="dxa"/>
            <w:vMerge w:val="restart"/>
            <w:vAlign w:val="center"/>
          </w:tcPr>
          <w:p w14:paraId="73DE60D8" w14:textId="77777777" w:rsidR="00B30658" w:rsidRPr="001D386E" w:rsidRDefault="00B30658" w:rsidP="00FA59A0">
            <w:pPr>
              <w:pStyle w:val="TAC"/>
            </w:pPr>
            <w:r w:rsidRPr="001D386E">
              <w:t>0</w:t>
            </w:r>
          </w:p>
        </w:tc>
      </w:tr>
      <w:tr w:rsidR="00B30658" w:rsidRPr="001D386E" w14:paraId="012B4D7E" w14:textId="77777777" w:rsidTr="00FA59A0">
        <w:trPr>
          <w:jc w:val="center"/>
        </w:trPr>
        <w:tc>
          <w:tcPr>
            <w:tcW w:w="1401" w:type="dxa"/>
            <w:vMerge/>
            <w:vAlign w:val="center"/>
          </w:tcPr>
          <w:p w14:paraId="7E317117" w14:textId="77777777" w:rsidR="00B30658" w:rsidRPr="001D386E" w:rsidRDefault="00B30658" w:rsidP="00FA59A0">
            <w:pPr>
              <w:pStyle w:val="TAC"/>
            </w:pPr>
          </w:p>
        </w:tc>
        <w:tc>
          <w:tcPr>
            <w:tcW w:w="1466" w:type="dxa"/>
            <w:vMerge/>
            <w:vAlign w:val="center"/>
          </w:tcPr>
          <w:p w14:paraId="49CC84E1" w14:textId="77777777" w:rsidR="00B30658" w:rsidRPr="001D386E" w:rsidRDefault="00B30658" w:rsidP="00FA59A0">
            <w:pPr>
              <w:pStyle w:val="TAC"/>
              <w:rPr>
                <w:lang w:val="es-ES"/>
              </w:rPr>
            </w:pPr>
          </w:p>
        </w:tc>
        <w:tc>
          <w:tcPr>
            <w:tcW w:w="769" w:type="dxa"/>
            <w:vAlign w:val="center"/>
          </w:tcPr>
          <w:p w14:paraId="46127997" w14:textId="77777777" w:rsidR="00B30658" w:rsidRPr="001D386E" w:rsidRDefault="00B30658" w:rsidP="00FA59A0">
            <w:pPr>
              <w:pStyle w:val="TAC"/>
            </w:pPr>
            <w:r w:rsidRPr="001D386E">
              <w:rPr>
                <w:rFonts w:hint="eastAsia"/>
                <w:lang w:eastAsia="ja-JP"/>
              </w:rPr>
              <w:t>3</w:t>
            </w:r>
          </w:p>
        </w:tc>
        <w:tc>
          <w:tcPr>
            <w:tcW w:w="3714" w:type="dxa"/>
            <w:gridSpan w:val="14"/>
            <w:vAlign w:val="center"/>
          </w:tcPr>
          <w:p w14:paraId="4DCF6521" w14:textId="77777777" w:rsidR="00B30658" w:rsidRPr="001D386E" w:rsidRDefault="00B30658" w:rsidP="00FA59A0">
            <w:pPr>
              <w:pStyle w:val="TAC"/>
            </w:pPr>
            <w:r w:rsidRPr="001D386E">
              <w:rPr>
                <w:lang w:val="en-US" w:eastAsia="ja-JP"/>
              </w:rPr>
              <w:t>See CA_3A-3A Bandwidth Combination Set 0 in Table 5.6A.1-3</w:t>
            </w:r>
          </w:p>
        </w:tc>
        <w:tc>
          <w:tcPr>
            <w:tcW w:w="1187" w:type="dxa"/>
            <w:vMerge/>
            <w:vAlign w:val="center"/>
          </w:tcPr>
          <w:p w14:paraId="28678393" w14:textId="77777777" w:rsidR="00B30658" w:rsidRPr="001D386E" w:rsidRDefault="00B30658" w:rsidP="00FA59A0">
            <w:pPr>
              <w:pStyle w:val="TAC"/>
            </w:pPr>
          </w:p>
        </w:tc>
        <w:tc>
          <w:tcPr>
            <w:tcW w:w="1286" w:type="dxa"/>
            <w:vMerge/>
            <w:vAlign w:val="center"/>
          </w:tcPr>
          <w:p w14:paraId="262F570D" w14:textId="77777777" w:rsidR="00B30658" w:rsidRPr="001D386E" w:rsidRDefault="00B30658" w:rsidP="00FA59A0">
            <w:pPr>
              <w:pStyle w:val="TAC"/>
            </w:pPr>
          </w:p>
        </w:tc>
      </w:tr>
      <w:tr w:rsidR="00B30658" w:rsidRPr="001D386E" w14:paraId="28507C06" w14:textId="77777777" w:rsidTr="00FA59A0">
        <w:trPr>
          <w:jc w:val="center"/>
        </w:trPr>
        <w:tc>
          <w:tcPr>
            <w:tcW w:w="1401" w:type="dxa"/>
            <w:vMerge/>
            <w:vAlign w:val="center"/>
          </w:tcPr>
          <w:p w14:paraId="75487DFD" w14:textId="77777777" w:rsidR="00B30658" w:rsidRPr="001D386E" w:rsidRDefault="00B30658" w:rsidP="00FA59A0">
            <w:pPr>
              <w:pStyle w:val="TAC"/>
            </w:pPr>
          </w:p>
        </w:tc>
        <w:tc>
          <w:tcPr>
            <w:tcW w:w="1466" w:type="dxa"/>
            <w:vMerge/>
            <w:vAlign w:val="center"/>
          </w:tcPr>
          <w:p w14:paraId="79163AFC" w14:textId="77777777" w:rsidR="00B30658" w:rsidRPr="001D386E" w:rsidRDefault="00B30658" w:rsidP="00FA59A0">
            <w:pPr>
              <w:pStyle w:val="TAC"/>
              <w:rPr>
                <w:lang w:val="es-ES"/>
              </w:rPr>
            </w:pPr>
          </w:p>
        </w:tc>
        <w:tc>
          <w:tcPr>
            <w:tcW w:w="769" w:type="dxa"/>
            <w:vAlign w:val="center"/>
          </w:tcPr>
          <w:p w14:paraId="64E1C676" w14:textId="77777777" w:rsidR="00B30658" w:rsidRPr="001D386E" w:rsidRDefault="00B30658" w:rsidP="00FA59A0">
            <w:pPr>
              <w:pStyle w:val="TAC"/>
            </w:pPr>
            <w:r w:rsidRPr="001D386E">
              <w:rPr>
                <w:rFonts w:hint="eastAsia"/>
                <w:lang w:eastAsia="ja-JP"/>
              </w:rPr>
              <w:t>19</w:t>
            </w:r>
          </w:p>
        </w:tc>
        <w:tc>
          <w:tcPr>
            <w:tcW w:w="727" w:type="dxa"/>
            <w:vAlign w:val="center"/>
          </w:tcPr>
          <w:p w14:paraId="448792E1" w14:textId="77777777" w:rsidR="00B30658" w:rsidRPr="001D386E" w:rsidRDefault="00B30658" w:rsidP="00FA59A0">
            <w:pPr>
              <w:pStyle w:val="TAC"/>
            </w:pPr>
          </w:p>
        </w:tc>
        <w:tc>
          <w:tcPr>
            <w:tcW w:w="587" w:type="dxa"/>
            <w:gridSpan w:val="2"/>
            <w:vAlign w:val="center"/>
          </w:tcPr>
          <w:p w14:paraId="201A9ECD" w14:textId="77777777" w:rsidR="00B30658" w:rsidRPr="001D386E" w:rsidRDefault="00B30658" w:rsidP="00FA59A0">
            <w:pPr>
              <w:pStyle w:val="TAC"/>
            </w:pPr>
          </w:p>
        </w:tc>
        <w:tc>
          <w:tcPr>
            <w:tcW w:w="588" w:type="dxa"/>
            <w:gridSpan w:val="2"/>
            <w:vAlign w:val="center"/>
          </w:tcPr>
          <w:p w14:paraId="384AE8E1" w14:textId="77777777" w:rsidR="00B30658" w:rsidRPr="001D386E" w:rsidRDefault="00B30658" w:rsidP="00FA59A0">
            <w:pPr>
              <w:pStyle w:val="TAC"/>
            </w:pPr>
            <w:r w:rsidRPr="001D386E">
              <w:t>Yes</w:t>
            </w:r>
          </w:p>
        </w:tc>
        <w:tc>
          <w:tcPr>
            <w:tcW w:w="588" w:type="dxa"/>
            <w:gridSpan w:val="3"/>
            <w:vAlign w:val="center"/>
          </w:tcPr>
          <w:p w14:paraId="2CD4C161" w14:textId="77777777" w:rsidR="00B30658" w:rsidRPr="001D386E" w:rsidRDefault="00B30658" w:rsidP="00FA59A0">
            <w:pPr>
              <w:pStyle w:val="TAC"/>
            </w:pPr>
            <w:r w:rsidRPr="001D386E">
              <w:t>Yes</w:t>
            </w:r>
          </w:p>
        </w:tc>
        <w:tc>
          <w:tcPr>
            <w:tcW w:w="592" w:type="dxa"/>
            <w:gridSpan w:val="3"/>
            <w:vAlign w:val="center"/>
          </w:tcPr>
          <w:p w14:paraId="790B5E35" w14:textId="77777777" w:rsidR="00B30658" w:rsidRPr="001D386E" w:rsidRDefault="00B30658" w:rsidP="00FA59A0">
            <w:pPr>
              <w:pStyle w:val="TAC"/>
            </w:pPr>
            <w:r w:rsidRPr="001D386E">
              <w:t>Yes</w:t>
            </w:r>
          </w:p>
        </w:tc>
        <w:tc>
          <w:tcPr>
            <w:tcW w:w="632" w:type="dxa"/>
            <w:gridSpan w:val="3"/>
            <w:vAlign w:val="center"/>
          </w:tcPr>
          <w:p w14:paraId="442A0B65" w14:textId="77777777" w:rsidR="00B30658" w:rsidRPr="001D386E" w:rsidRDefault="00B30658" w:rsidP="00FA59A0">
            <w:pPr>
              <w:pStyle w:val="TAC"/>
            </w:pPr>
          </w:p>
        </w:tc>
        <w:tc>
          <w:tcPr>
            <w:tcW w:w="1187" w:type="dxa"/>
            <w:vMerge/>
            <w:vAlign w:val="center"/>
          </w:tcPr>
          <w:p w14:paraId="1C03EA26" w14:textId="77777777" w:rsidR="00B30658" w:rsidRPr="001D386E" w:rsidRDefault="00B30658" w:rsidP="00FA59A0">
            <w:pPr>
              <w:pStyle w:val="TAC"/>
            </w:pPr>
          </w:p>
        </w:tc>
        <w:tc>
          <w:tcPr>
            <w:tcW w:w="1286" w:type="dxa"/>
            <w:vMerge/>
            <w:vAlign w:val="center"/>
          </w:tcPr>
          <w:p w14:paraId="5D3A8015" w14:textId="77777777" w:rsidR="00B30658" w:rsidRPr="001D386E" w:rsidRDefault="00B30658" w:rsidP="00FA59A0">
            <w:pPr>
              <w:pStyle w:val="TAC"/>
            </w:pPr>
          </w:p>
        </w:tc>
      </w:tr>
      <w:tr w:rsidR="00B30658" w:rsidRPr="001D386E" w14:paraId="005978CE" w14:textId="77777777" w:rsidTr="00FA59A0">
        <w:trPr>
          <w:jc w:val="center"/>
        </w:trPr>
        <w:tc>
          <w:tcPr>
            <w:tcW w:w="1401" w:type="dxa"/>
            <w:vMerge w:val="restart"/>
            <w:vAlign w:val="center"/>
          </w:tcPr>
          <w:p w14:paraId="32B2B637" w14:textId="77777777" w:rsidR="00B30658" w:rsidRPr="001D386E" w:rsidRDefault="00B30658" w:rsidP="00FA59A0">
            <w:pPr>
              <w:pStyle w:val="TAC"/>
            </w:pPr>
            <w:r w:rsidRPr="001D386E">
              <w:t>CA_1A-</w:t>
            </w:r>
            <w:r w:rsidRPr="001D386E">
              <w:rPr>
                <w:rFonts w:hint="eastAsia"/>
                <w:lang w:eastAsia="ja-JP"/>
              </w:rPr>
              <w:t>3</w:t>
            </w:r>
            <w:r w:rsidRPr="001D386E">
              <w:t>A</w:t>
            </w:r>
            <w:r w:rsidRPr="001D386E">
              <w:rPr>
                <w:rFonts w:hint="eastAsia"/>
              </w:rPr>
              <w:t>-</w:t>
            </w:r>
            <w:r w:rsidRPr="001D386E">
              <w:rPr>
                <w:lang w:eastAsia="ja-JP"/>
              </w:rPr>
              <w:t>26</w:t>
            </w:r>
            <w:r w:rsidRPr="001D386E">
              <w:rPr>
                <w:rFonts w:hint="eastAsia"/>
              </w:rPr>
              <w:t>A</w:t>
            </w:r>
          </w:p>
        </w:tc>
        <w:tc>
          <w:tcPr>
            <w:tcW w:w="1466" w:type="dxa"/>
            <w:vMerge w:val="restart"/>
            <w:vAlign w:val="center"/>
          </w:tcPr>
          <w:p w14:paraId="0D053320" w14:textId="77777777" w:rsidR="00B30658" w:rsidRPr="001D386E" w:rsidRDefault="00B30658" w:rsidP="00FA59A0">
            <w:pPr>
              <w:pStyle w:val="TAC"/>
              <w:rPr>
                <w:lang w:eastAsia="ja-JP"/>
              </w:rPr>
            </w:pPr>
            <w:r w:rsidRPr="001D386E">
              <w:rPr>
                <w:lang w:eastAsia="ja-JP"/>
              </w:rPr>
              <w:t>CA_1A-3A,</w:t>
            </w:r>
          </w:p>
          <w:p w14:paraId="1B870F9F" w14:textId="77777777" w:rsidR="00B30658" w:rsidRPr="001D386E" w:rsidRDefault="00B30658" w:rsidP="00FA59A0">
            <w:pPr>
              <w:pStyle w:val="TAC"/>
              <w:rPr>
                <w:lang w:eastAsia="ja-JP"/>
              </w:rPr>
            </w:pPr>
            <w:r w:rsidRPr="001D386E">
              <w:rPr>
                <w:lang w:eastAsia="ja-JP"/>
              </w:rPr>
              <w:t>CA_1A-26A, CA_3A-26A</w:t>
            </w:r>
          </w:p>
        </w:tc>
        <w:tc>
          <w:tcPr>
            <w:tcW w:w="769" w:type="dxa"/>
            <w:vAlign w:val="center"/>
          </w:tcPr>
          <w:p w14:paraId="276EF4B2" w14:textId="77777777" w:rsidR="00B30658" w:rsidRPr="001D386E" w:rsidRDefault="00B30658" w:rsidP="00FA59A0">
            <w:pPr>
              <w:pStyle w:val="TAC"/>
              <w:rPr>
                <w:lang w:eastAsia="ja-JP"/>
              </w:rPr>
            </w:pPr>
            <w:r w:rsidRPr="001D386E">
              <w:rPr>
                <w:lang w:eastAsia="ja-JP"/>
              </w:rPr>
              <w:t>1</w:t>
            </w:r>
          </w:p>
        </w:tc>
        <w:tc>
          <w:tcPr>
            <w:tcW w:w="727" w:type="dxa"/>
            <w:vAlign w:val="center"/>
          </w:tcPr>
          <w:p w14:paraId="66AE1166" w14:textId="77777777" w:rsidR="00B30658" w:rsidRPr="001D386E" w:rsidRDefault="00B30658" w:rsidP="00FA59A0">
            <w:pPr>
              <w:pStyle w:val="TAC"/>
            </w:pPr>
          </w:p>
        </w:tc>
        <w:tc>
          <w:tcPr>
            <w:tcW w:w="587" w:type="dxa"/>
            <w:gridSpan w:val="2"/>
            <w:vAlign w:val="center"/>
          </w:tcPr>
          <w:p w14:paraId="3EDE73DC" w14:textId="77777777" w:rsidR="00B30658" w:rsidRPr="001D386E" w:rsidRDefault="00B30658" w:rsidP="00FA59A0">
            <w:pPr>
              <w:pStyle w:val="TAC"/>
            </w:pPr>
          </w:p>
        </w:tc>
        <w:tc>
          <w:tcPr>
            <w:tcW w:w="588" w:type="dxa"/>
            <w:gridSpan w:val="2"/>
            <w:vAlign w:val="center"/>
          </w:tcPr>
          <w:p w14:paraId="770F97C9" w14:textId="77777777" w:rsidR="00B30658" w:rsidRPr="001D386E" w:rsidRDefault="00B30658" w:rsidP="00FA59A0">
            <w:pPr>
              <w:pStyle w:val="TAC"/>
            </w:pPr>
            <w:r w:rsidRPr="001D386E">
              <w:t>Yes</w:t>
            </w:r>
          </w:p>
        </w:tc>
        <w:tc>
          <w:tcPr>
            <w:tcW w:w="588" w:type="dxa"/>
            <w:gridSpan w:val="3"/>
            <w:vAlign w:val="center"/>
          </w:tcPr>
          <w:p w14:paraId="2C3EE432" w14:textId="77777777" w:rsidR="00B30658" w:rsidRPr="001D386E" w:rsidRDefault="00B30658" w:rsidP="00FA59A0">
            <w:pPr>
              <w:pStyle w:val="TAC"/>
            </w:pPr>
            <w:r w:rsidRPr="001D386E">
              <w:t>Yes</w:t>
            </w:r>
          </w:p>
        </w:tc>
        <w:tc>
          <w:tcPr>
            <w:tcW w:w="592" w:type="dxa"/>
            <w:gridSpan w:val="3"/>
            <w:vAlign w:val="center"/>
          </w:tcPr>
          <w:p w14:paraId="03C5147B" w14:textId="77777777" w:rsidR="00B30658" w:rsidRPr="001D386E" w:rsidRDefault="00B30658" w:rsidP="00FA59A0">
            <w:pPr>
              <w:pStyle w:val="TAC"/>
            </w:pPr>
            <w:r w:rsidRPr="001D386E">
              <w:t>Yes</w:t>
            </w:r>
          </w:p>
        </w:tc>
        <w:tc>
          <w:tcPr>
            <w:tcW w:w="632" w:type="dxa"/>
            <w:gridSpan w:val="3"/>
            <w:vAlign w:val="center"/>
          </w:tcPr>
          <w:p w14:paraId="3AAF5CA5" w14:textId="77777777" w:rsidR="00B30658" w:rsidRPr="001D386E" w:rsidRDefault="00B30658" w:rsidP="00FA59A0">
            <w:pPr>
              <w:pStyle w:val="TAC"/>
            </w:pPr>
            <w:r w:rsidRPr="001D386E">
              <w:t>Yes</w:t>
            </w:r>
          </w:p>
        </w:tc>
        <w:tc>
          <w:tcPr>
            <w:tcW w:w="1187" w:type="dxa"/>
            <w:vMerge w:val="restart"/>
            <w:vAlign w:val="center"/>
          </w:tcPr>
          <w:p w14:paraId="7481F4FD" w14:textId="77777777" w:rsidR="00B30658" w:rsidRPr="001D386E" w:rsidRDefault="00B30658" w:rsidP="00FA59A0">
            <w:pPr>
              <w:pStyle w:val="TAC"/>
            </w:pPr>
            <w:r w:rsidRPr="001D386E">
              <w:t>50</w:t>
            </w:r>
          </w:p>
        </w:tc>
        <w:tc>
          <w:tcPr>
            <w:tcW w:w="1286" w:type="dxa"/>
            <w:vMerge w:val="restart"/>
            <w:vAlign w:val="center"/>
          </w:tcPr>
          <w:p w14:paraId="38A07FF4" w14:textId="77777777" w:rsidR="00B30658" w:rsidRPr="001D386E" w:rsidRDefault="00B30658" w:rsidP="00FA59A0">
            <w:pPr>
              <w:pStyle w:val="TAC"/>
            </w:pPr>
            <w:r w:rsidRPr="001D386E">
              <w:t>0</w:t>
            </w:r>
          </w:p>
        </w:tc>
      </w:tr>
      <w:tr w:rsidR="00B30658" w:rsidRPr="001D386E" w14:paraId="3C23313C" w14:textId="77777777" w:rsidTr="00FA59A0">
        <w:trPr>
          <w:jc w:val="center"/>
        </w:trPr>
        <w:tc>
          <w:tcPr>
            <w:tcW w:w="1401" w:type="dxa"/>
            <w:vMerge/>
            <w:vAlign w:val="center"/>
          </w:tcPr>
          <w:p w14:paraId="037C1D0E" w14:textId="77777777" w:rsidR="00B30658" w:rsidRPr="001D386E" w:rsidRDefault="00B30658" w:rsidP="00FA59A0">
            <w:pPr>
              <w:pStyle w:val="TAC"/>
            </w:pPr>
          </w:p>
        </w:tc>
        <w:tc>
          <w:tcPr>
            <w:tcW w:w="1466" w:type="dxa"/>
            <w:vMerge/>
            <w:vAlign w:val="center"/>
          </w:tcPr>
          <w:p w14:paraId="4B7347A0" w14:textId="77777777" w:rsidR="00B30658" w:rsidRPr="001D386E" w:rsidRDefault="00B30658" w:rsidP="00FA59A0">
            <w:pPr>
              <w:pStyle w:val="TAC"/>
              <w:rPr>
                <w:lang w:eastAsia="ja-JP"/>
              </w:rPr>
            </w:pPr>
          </w:p>
        </w:tc>
        <w:tc>
          <w:tcPr>
            <w:tcW w:w="769" w:type="dxa"/>
            <w:vAlign w:val="center"/>
          </w:tcPr>
          <w:p w14:paraId="208FAD6A" w14:textId="77777777" w:rsidR="00B30658" w:rsidRPr="001D386E" w:rsidRDefault="00B30658" w:rsidP="00FA59A0">
            <w:pPr>
              <w:pStyle w:val="TAC"/>
              <w:rPr>
                <w:lang w:eastAsia="ja-JP"/>
              </w:rPr>
            </w:pPr>
            <w:r w:rsidRPr="001D386E">
              <w:rPr>
                <w:lang w:eastAsia="ja-JP"/>
              </w:rPr>
              <w:t>3</w:t>
            </w:r>
          </w:p>
        </w:tc>
        <w:tc>
          <w:tcPr>
            <w:tcW w:w="727" w:type="dxa"/>
            <w:vAlign w:val="center"/>
          </w:tcPr>
          <w:p w14:paraId="42FC7880" w14:textId="77777777" w:rsidR="00B30658" w:rsidRPr="001D386E" w:rsidRDefault="00B30658" w:rsidP="00FA59A0">
            <w:pPr>
              <w:pStyle w:val="TAC"/>
            </w:pPr>
          </w:p>
        </w:tc>
        <w:tc>
          <w:tcPr>
            <w:tcW w:w="587" w:type="dxa"/>
            <w:gridSpan w:val="2"/>
            <w:vAlign w:val="center"/>
          </w:tcPr>
          <w:p w14:paraId="6AA79ACB" w14:textId="77777777" w:rsidR="00B30658" w:rsidRPr="001D386E" w:rsidRDefault="00B30658" w:rsidP="00FA59A0">
            <w:pPr>
              <w:pStyle w:val="TAC"/>
            </w:pPr>
          </w:p>
        </w:tc>
        <w:tc>
          <w:tcPr>
            <w:tcW w:w="588" w:type="dxa"/>
            <w:gridSpan w:val="2"/>
            <w:vAlign w:val="center"/>
          </w:tcPr>
          <w:p w14:paraId="3AEA44D9" w14:textId="77777777" w:rsidR="00B30658" w:rsidRPr="001D386E" w:rsidRDefault="00B30658" w:rsidP="00FA59A0">
            <w:pPr>
              <w:pStyle w:val="TAC"/>
            </w:pPr>
            <w:r w:rsidRPr="001D386E">
              <w:t>Yes</w:t>
            </w:r>
          </w:p>
        </w:tc>
        <w:tc>
          <w:tcPr>
            <w:tcW w:w="588" w:type="dxa"/>
            <w:gridSpan w:val="3"/>
            <w:vAlign w:val="center"/>
          </w:tcPr>
          <w:p w14:paraId="48601046" w14:textId="77777777" w:rsidR="00B30658" w:rsidRPr="001D386E" w:rsidRDefault="00B30658" w:rsidP="00FA59A0">
            <w:pPr>
              <w:pStyle w:val="TAC"/>
            </w:pPr>
            <w:r w:rsidRPr="001D386E">
              <w:t>Yes</w:t>
            </w:r>
          </w:p>
        </w:tc>
        <w:tc>
          <w:tcPr>
            <w:tcW w:w="592" w:type="dxa"/>
            <w:gridSpan w:val="3"/>
            <w:vAlign w:val="center"/>
          </w:tcPr>
          <w:p w14:paraId="285D264C" w14:textId="77777777" w:rsidR="00B30658" w:rsidRPr="001D386E" w:rsidRDefault="00B30658" w:rsidP="00FA59A0">
            <w:pPr>
              <w:pStyle w:val="TAC"/>
            </w:pPr>
            <w:r w:rsidRPr="001D386E">
              <w:t>Yes</w:t>
            </w:r>
          </w:p>
        </w:tc>
        <w:tc>
          <w:tcPr>
            <w:tcW w:w="632" w:type="dxa"/>
            <w:gridSpan w:val="3"/>
            <w:vAlign w:val="center"/>
          </w:tcPr>
          <w:p w14:paraId="1892F56C" w14:textId="77777777" w:rsidR="00B30658" w:rsidRPr="001D386E" w:rsidRDefault="00B30658" w:rsidP="00FA59A0">
            <w:pPr>
              <w:pStyle w:val="TAC"/>
            </w:pPr>
            <w:r w:rsidRPr="001D386E">
              <w:t>Yes</w:t>
            </w:r>
          </w:p>
        </w:tc>
        <w:tc>
          <w:tcPr>
            <w:tcW w:w="1187" w:type="dxa"/>
            <w:vMerge/>
            <w:vAlign w:val="center"/>
          </w:tcPr>
          <w:p w14:paraId="58DDF278" w14:textId="77777777" w:rsidR="00B30658" w:rsidRPr="001D386E" w:rsidRDefault="00B30658" w:rsidP="00FA59A0">
            <w:pPr>
              <w:pStyle w:val="TAC"/>
            </w:pPr>
          </w:p>
        </w:tc>
        <w:tc>
          <w:tcPr>
            <w:tcW w:w="1286" w:type="dxa"/>
            <w:vMerge/>
            <w:vAlign w:val="center"/>
          </w:tcPr>
          <w:p w14:paraId="55ABD550" w14:textId="77777777" w:rsidR="00B30658" w:rsidRPr="001D386E" w:rsidRDefault="00B30658" w:rsidP="00FA59A0">
            <w:pPr>
              <w:pStyle w:val="TAC"/>
            </w:pPr>
          </w:p>
        </w:tc>
      </w:tr>
      <w:tr w:rsidR="00B30658" w:rsidRPr="001D386E" w14:paraId="740C21EF" w14:textId="77777777" w:rsidTr="00FA59A0">
        <w:trPr>
          <w:jc w:val="center"/>
        </w:trPr>
        <w:tc>
          <w:tcPr>
            <w:tcW w:w="1401" w:type="dxa"/>
            <w:vMerge/>
            <w:vAlign w:val="center"/>
          </w:tcPr>
          <w:p w14:paraId="2D24961A" w14:textId="77777777" w:rsidR="00B30658" w:rsidRPr="001D386E" w:rsidRDefault="00B30658" w:rsidP="00FA59A0">
            <w:pPr>
              <w:pStyle w:val="TAC"/>
            </w:pPr>
          </w:p>
        </w:tc>
        <w:tc>
          <w:tcPr>
            <w:tcW w:w="1466" w:type="dxa"/>
            <w:vMerge/>
            <w:vAlign w:val="center"/>
          </w:tcPr>
          <w:p w14:paraId="6F9F2BF9" w14:textId="77777777" w:rsidR="00B30658" w:rsidRPr="001D386E" w:rsidRDefault="00B30658" w:rsidP="00FA59A0">
            <w:pPr>
              <w:pStyle w:val="TAC"/>
              <w:rPr>
                <w:lang w:eastAsia="ja-JP"/>
              </w:rPr>
            </w:pPr>
          </w:p>
        </w:tc>
        <w:tc>
          <w:tcPr>
            <w:tcW w:w="769" w:type="dxa"/>
            <w:vAlign w:val="center"/>
          </w:tcPr>
          <w:p w14:paraId="4866E911" w14:textId="77777777" w:rsidR="00B30658" w:rsidRPr="001D386E" w:rsidRDefault="00B30658" w:rsidP="00FA59A0">
            <w:pPr>
              <w:pStyle w:val="TAC"/>
              <w:rPr>
                <w:lang w:eastAsia="ja-JP"/>
              </w:rPr>
            </w:pPr>
            <w:r w:rsidRPr="001D386E">
              <w:rPr>
                <w:lang w:eastAsia="ja-JP"/>
              </w:rPr>
              <w:t>26</w:t>
            </w:r>
          </w:p>
        </w:tc>
        <w:tc>
          <w:tcPr>
            <w:tcW w:w="727" w:type="dxa"/>
            <w:vAlign w:val="center"/>
          </w:tcPr>
          <w:p w14:paraId="2F080386" w14:textId="77777777" w:rsidR="00B30658" w:rsidRPr="001D386E" w:rsidRDefault="00B30658" w:rsidP="00FA59A0">
            <w:pPr>
              <w:pStyle w:val="TAC"/>
            </w:pPr>
          </w:p>
        </w:tc>
        <w:tc>
          <w:tcPr>
            <w:tcW w:w="587" w:type="dxa"/>
            <w:gridSpan w:val="2"/>
            <w:vAlign w:val="center"/>
          </w:tcPr>
          <w:p w14:paraId="617BF70E" w14:textId="77777777" w:rsidR="00B30658" w:rsidRPr="001D386E" w:rsidRDefault="00B30658" w:rsidP="00FA59A0">
            <w:pPr>
              <w:pStyle w:val="TAC"/>
            </w:pPr>
          </w:p>
        </w:tc>
        <w:tc>
          <w:tcPr>
            <w:tcW w:w="588" w:type="dxa"/>
            <w:gridSpan w:val="2"/>
            <w:vAlign w:val="center"/>
          </w:tcPr>
          <w:p w14:paraId="6BC1C9F2" w14:textId="77777777" w:rsidR="00B30658" w:rsidRPr="001D386E" w:rsidRDefault="00B30658" w:rsidP="00FA59A0">
            <w:pPr>
              <w:pStyle w:val="TAC"/>
            </w:pPr>
            <w:r w:rsidRPr="001D386E">
              <w:t>Yes</w:t>
            </w:r>
          </w:p>
        </w:tc>
        <w:tc>
          <w:tcPr>
            <w:tcW w:w="588" w:type="dxa"/>
            <w:gridSpan w:val="3"/>
            <w:vAlign w:val="center"/>
          </w:tcPr>
          <w:p w14:paraId="046D3E68" w14:textId="77777777" w:rsidR="00B30658" w:rsidRPr="001D386E" w:rsidRDefault="00B30658" w:rsidP="00FA59A0">
            <w:pPr>
              <w:pStyle w:val="TAC"/>
            </w:pPr>
            <w:r w:rsidRPr="001D386E">
              <w:t>Yes</w:t>
            </w:r>
          </w:p>
        </w:tc>
        <w:tc>
          <w:tcPr>
            <w:tcW w:w="592" w:type="dxa"/>
            <w:gridSpan w:val="3"/>
            <w:vAlign w:val="center"/>
          </w:tcPr>
          <w:p w14:paraId="6DFFC810" w14:textId="77777777" w:rsidR="00B30658" w:rsidRPr="001D386E" w:rsidRDefault="00B30658" w:rsidP="00FA59A0">
            <w:pPr>
              <w:pStyle w:val="TAC"/>
            </w:pPr>
          </w:p>
        </w:tc>
        <w:tc>
          <w:tcPr>
            <w:tcW w:w="632" w:type="dxa"/>
            <w:gridSpan w:val="3"/>
            <w:vAlign w:val="center"/>
          </w:tcPr>
          <w:p w14:paraId="08AAF511" w14:textId="77777777" w:rsidR="00B30658" w:rsidRPr="001D386E" w:rsidRDefault="00B30658" w:rsidP="00FA59A0">
            <w:pPr>
              <w:pStyle w:val="TAC"/>
            </w:pPr>
          </w:p>
        </w:tc>
        <w:tc>
          <w:tcPr>
            <w:tcW w:w="1187" w:type="dxa"/>
            <w:vMerge/>
            <w:vAlign w:val="center"/>
          </w:tcPr>
          <w:p w14:paraId="21884C58" w14:textId="77777777" w:rsidR="00B30658" w:rsidRPr="001D386E" w:rsidRDefault="00B30658" w:rsidP="00FA59A0">
            <w:pPr>
              <w:pStyle w:val="TAC"/>
            </w:pPr>
          </w:p>
        </w:tc>
        <w:tc>
          <w:tcPr>
            <w:tcW w:w="1286" w:type="dxa"/>
            <w:vMerge/>
            <w:vAlign w:val="center"/>
          </w:tcPr>
          <w:p w14:paraId="04E5842B" w14:textId="77777777" w:rsidR="00B30658" w:rsidRPr="001D386E" w:rsidRDefault="00B30658" w:rsidP="00FA59A0">
            <w:pPr>
              <w:pStyle w:val="TAC"/>
            </w:pPr>
          </w:p>
        </w:tc>
      </w:tr>
      <w:tr w:rsidR="00B30658" w:rsidRPr="001D386E" w14:paraId="7379D28B" w14:textId="77777777" w:rsidTr="00FA59A0">
        <w:trPr>
          <w:jc w:val="center"/>
        </w:trPr>
        <w:tc>
          <w:tcPr>
            <w:tcW w:w="1401" w:type="dxa"/>
            <w:vMerge/>
            <w:vAlign w:val="center"/>
          </w:tcPr>
          <w:p w14:paraId="107ED67F" w14:textId="77777777" w:rsidR="00B30658" w:rsidRPr="001D386E" w:rsidRDefault="00B30658" w:rsidP="00FA59A0">
            <w:pPr>
              <w:pStyle w:val="TAC"/>
            </w:pPr>
          </w:p>
        </w:tc>
        <w:tc>
          <w:tcPr>
            <w:tcW w:w="1466" w:type="dxa"/>
            <w:vMerge/>
            <w:vAlign w:val="center"/>
          </w:tcPr>
          <w:p w14:paraId="6CF78599" w14:textId="77777777" w:rsidR="00B30658" w:rsidRPr="001D386E" w:rsidRDefault="00B30658" w:rsidP="00FA59A0">
            <w:pPr>
              <w:pStyle w:val="TAC"/>
              <w:rPr>
                <w:lang w:eastAsia="ja-JP"/>
              </w:rPr>
            </w:pPr>
          </w:p>
        </w:tc>
        <w:tc>
          <w:tcPr>
            <w:tcW w:w="769" w:type="dxa"/>
            <w:vAlign w:val="center"/>
          </w:tcPr>
          <w:p w14:paraId="6ECD3903" w14:textId="77777777" w:rsidR="00B30658" w:rsidRPr="001D386E" w:rsidRDefault="00B30658" w:rsidP="00FA59A0">
            <w:pPr>
              <w:pStyle w:val="TAC"/>
              <w:rPr>
                <w:lang w:eastAsia="ja-JP"/>
              </w:rPr>
            </w:pPr>
            <w:r w:rsidRPr="001D386E">
              <w:rPr>
                <w:lang w:eastAsia="zh-CN"/>
              </w:rPr>
              <w:t>1</w:t>
            </w:r>
          </w:p>
        </w:tc>
        <w:tc>
          <w:tcPr>
            <w:tcW w:w="727" w:type="dxa"/>
            <w:vAlign w:val="center"/>
          </w:tcPr>
          <w:p w14:paraId="521120CC" w14:textId="77777777" w:rsidR="00B30658" w:rsidRPr="001D386E" w:rsidRDefault="00B30658" w:rsidP="00FA59A0">
            <w:pPr>
              <w:pStyle w:val="TAC"/>
            </w:pPr>
          </w:p>
        </w:tc>
        <w:tc>
          <w:tcPr>
            <w:tcW w:w="587" w:type="dxa"/>
            <w:gridSpan w:val="2"/>
            <w:vAlign w:val="center"/>
          </w:tcPr>
          <w:p w14:paraId="762423EC" w14:textId="77777777" w:rsidR="00B30658" w:rsidRPr="001D386E" w:rsidRDefault="00B30658" w:rsidP="00FA59A0">
            <w:pPr>
              <w:pStyle w:val="TAC"/>
            </w:pPr>
          </w:p>
        </w:tc>
        <w:tc>
          <w:tcPr>
            <w:tcW w:w="588" w:type="dxa"/>
            <w:gridSpan w:val="2"/>
            <w:vAlign w:val="center"/>
          </w:tcPr>
          <w:p w14:paraId="63831190" w14:textId="77777777" w:rsidR="00B30658" w:rsidRPr="001D386E" w:rsidRDefault="00B30658" w:rsidP="00FA59A0">
            <w:pPr>
              <w:pStyle w:val="TAC"/>
            </w:pPr>
            <w:r w:rsidRPr="001D386E">
              <w:t>Yes</w:t>
            </w:r>
          </w:p>
        </w:tc>
        <w:tc>
          <w:tcPr>
            <w:tcW w:w="588" w:type="dxa"/>
            <w:gridSpan w:val="3"/>
            <w:vAlign w:val="center"/>
          </w:tcPr>
          <w:p w14:paraId="3645B2D4" w14:textId="77777777" w:rsidR="00B30658" w:rsidRPr="001D386E" w:rsidRDefault="00B30658" w:rsidP="00FA59A0">
            <w:pPr>
              <w:pStyle w:val="TAC"/>
            </w:pPr>
            <w:r w:rsidRPr="001D386E">
              <w:t>Yes</w:t>
            </w:r>
          </w:p>
        </w:tc>
        <w:tc>
          <w:tcPr>
            <w:tcW w:w="592" w:type="dxa"/>
            <w:gridSpan w:val="3"/>
            <w:vAlign w:val="center"/>
          </w:tcPr>
          <w:p w14:paraId="2AEA4FF9" w14:textId="77777777" w:rsidR="00B30658" w:rsidRPr="001D386E" w:rsidRDefault="00B30658" w:rsidP="00FA59A0">
            <w:pPr>
              <w:pStyle w:val="TAC"/>
            </w:pPr>
            <w:r w:rsidRPr="001D386E">
              <w:t>Yes</w:t>
            </w:r>
          </w:p>
        </w:tc>
        <w:tc>
          <w:tcPr>
            <w:tcW w:w="632" w:type="dxa"/>
            <w:gridSpan w:val="3"/>
            <w:vAlign w:val="center"/>
          </w:tcPr>
          <w:p w14:paraId="7A0ADEF1" w14:textId="77777777" w:rsidR="00B30658" w:rsidRPr="001D386E" w:rsidRDefault="00B30658" w:rsidP="00FA59A0">
            <w:pPr>
              <w:pStyle w:val="TAC"/>
            </w:pPr>
            <w:r w:rsidRPr="001D386E">
              <w:t>Yes</w:t>
            </w:r>
          </w:p>
        </w:tc>
        <w:tc>
          <w:tcPr>
            <w:tcW w:w="1187" w:type="dxa"/>
            <w:vMerge w:val="restart"/>
            <w:vAlign w:val="center"/>
          </w:tcPr>
          <w:p w14:paraId="0E17BB70" w14:textId="77777777" w:rsidR="00B30658" w:rsidRPr="001D386E" w:rsidRDefault="00B30658" w:rsidP="00FA59A0">
            <w:pPr>
              <w:pStyle w:val="TAC"/>
            </w:pPr>
            <w:r w:rsidRPr="001D386E">
              <w:t>55</w:t>
            </w:r>
          </w:p>
        </w:tc>
        <w:tc>
          <w:tcPr>
            <w:tcW w:w="1286" w:type="dxa"/>
            <w:vMerge w:val="restart"/>
            <w:vAlign w:val="center"/>
          </w:tcPr>
          <w:p w14:paraId="3F7E8324" w14:textId="77777777" w:rsidR="00B30658" w:rsidRPr="001D386E" w:rsidRDefault="00B30658" w:rsidP="00FA59A0">
            <w:pPr>
              <w:pStyle w:val="TAC"/>
            </w:pPr>
            <w:r w:rsidRPr="001D386E">
              <w:t>1</w:t>
            </w:r>
          </w:p>
        </w:tc>
      </w:tr>
      <w:tr w:rsidR="00B30658" w:rsidRPr="001D386E" w14:paraId="4ED15069" w14:textId="77777777" w:rsidTr="00FA59A0">
        <w:trPr>
          <w:jc w:val="center"/>
        </w:trPr>
        <w:tc>
          <w:tcPr>
            <w:tcW w:w="1401" w:type="dxa"/>
            <w:vMerge/>
            <w:vAlign w:val="center"/>
          </w:tcPr>
          <w:p w14:paraId="238F0FDD" w14:textId="77777777" w:rsidR="00B30658" w:rsidRPr="001D386E" w:rsidRDefault="00B30658" w:rsidP="00FA59A0">
            <w:pPr>
              <w:pStyle w:val="TAC"/>
            </w:pPr>
          </w:p>
        </w:tc>
        <w:tc>
          <w:tcPr>
            <w:tcW w:w="1466" w:type="dxa"/>
            <w:vMerge/>
            <w:vAlign w:val="center"/>
          </w:tcPr>
          <w:p w14:paraId="42606461" w14:textId="77777777" w:rsidR="00B30658" w:rsidRPr="001D386E" w:rsidRDefault="00B30658" w:rsidP="00FA59A0">
            <w:pPr>
              <w:pStyle w:val="TAC"/>
              <w:rPr>
                <w:lang w:eastAsia="ja-JP"/>
              </w:rPr>
            </w:pPr>
          </w:p>
        </w:tc>
        <w:tc>
          <w:tcPr>
            <w:tcW w:w="769" w:type="dxa"/>
            <w:vAlign w:val="center"/>
          </w:tcPr>
          <w:p w14:paraId="06F7C7F1" w14:textId="77777777" w:rsidR="00B30658" w:rsidRPr="001D386E" w:rsidRDefault="00B30658" w:rsidP="00FA59A0">
            <w:pPr>
              <w:pStyle w:val="TAC"/>
              <w:rPr>
                <w:lang w:eastAsia="ja-JP"/>
              </w:rPr>
            </w:pPr>
            <w:r w:rsidRPr="001D386E">
              <w:rPr>
                <w:rFonts w:eastAsia="맑은 고딕" w:hint="eastAsia"/>
              </w:rPr>
              <w:t>3</w:t>
            </w:r>
          </w:p>
        </w:tc>
        <w:tc>
          <w:tcPr>
            <w:tcW w:w="727" w:type="dxa"/>
            <w:vAlign w:val="center"/>
          </w:tcPr>
          <w:p w14:paraId="6ABE0ED6" w14:textId="77777777" w:rsidR="00B30658" w:rsidRPr="001D386E" w:rsidRDefault="00B30658" w:rsidP="00FA59A0">
            <w:pPr>
              <w:pStyle w:val="TAC"/>
            </w:pPr>
          </w:p>
        </w:tc>
        <w:tc>
          <w:tcPr>
            <w:tcW w:w="587" w:type="dxa"/>
            <w:gridSpan w:val="2"/>
            <w:vAlign w:val="center"/>
          </w:tcPr>
          <w:p w14:paraId="184C20FB" w14:textId="77777777" w:rsidR="00B30658" w:rsidRPr="001D386E" w:rsidRDefault="00B30658" w:rsidP="00FA59A0">
            <w:pPr>
              <w:pStyle w:val="TAC"/>
            </w:pPr>
          </w:p>
        </w:tc>
        <w:tc>
          <w:tcPr>
            <w:tcW w:w="588" w:type="dxa"/>
            <w:gridSpan w:val="2"/>
            <w:vAlign w:val="center"/>
          </w:tcPr>
          <w:p w14:paraId="3B99EC9D" w14:textId="77777777" w:rsidR="00B30658" w:rsidRPr="001D386E" w:rsidRDefault="00B30658" w:rsidP="00FA59A0">
            <w:pPr>
              <w:pStyle w:val="TAC"/>
            </w:pPr>
            <w:r w:rsidRPr="001D386E">
              <w:t>Yes</w:t>
            </w:r>
          </w:p>
        </w:tc>
        <w:tc>
          <w:tcPr>
            <w:tcW w:w="588" w:type="dxa"/>
            <w:gridSpan w:val="3"/>
            <w:vAlign w:val="center"/>
          </w:tcPr>
          <w:p w14:paraId="1B171C0D" w14:textId="77777777" w:rsidR="00B30658" w:rsidRPr="001D386E" w:rsidRDefault="00B30658" w:rsidP="00FA59A0">
            <w:pPr>
              <w:pStyle w:val="TAC"/>
            </w:pPr>
            <w:r w:rsidRPr="001D386E">
              <w:t>Yes</w:t>
            </w:r>
          </w:p>
        </w:tc>
        <w:tc>
          <w:tcPr>
            <w:tcW w:w="592" w:type="dxa"/>
            <w:gridSpan w:val="3"/>
            <w:vAlign w:val="center"/>
          </w:tcPr>
          <w:p w14:paraId="609BF078" w14:textId="77777777" w:rsidR="00B30658" w:rsidRPr="001D386E" w:rsidRDefault="00B30658" w:rsidP="00FA59A0">
            <w:pPr>
              <w:pStyle w:val="TAC"/>
            </w:pPr>
            <w:r w:rsidRPr="001D386E">
              <w:t>Yes</w:t>
            </w:r>
          </w:p>
        </w:tc>
        <w:tc>
          <w:tcPr>
            <w:tcW w:w="632" w:type="dxa"/>
            <w:gridSpan w:val="3"/>
            <w:vAlign w:val="center"/>
          </w:tcPr>
          <w:p w14:paraId="59650BF3" w14:textId="77777777" w:rsidR="00B30658" w:rsidRPr="001D386E" w:rsidRDefault="00B30658" w:rsidP="00FA59A0">
            <w:pPr>
              <w:pStyle w:val="TAC"/>
            </w:pPr>
            <w:r w:rsidRPr="001D386E">
              <w:t>Yes</w:t>
            </w:r>
          </w:p>
        </w:tc>
        <w:tc>
          <w:tcPr>
            <w:tcW w:w="1187" w:type="dxa"/>
            <w:vMerge/>
            <w:vAlign w:val="center"/>
          </w:tcPr>
          <w:p w14:paraId="148859BF" w14:textId="77777777" w:rsidR="00B30658" w:rsidRPr="001D386E" w:rsidRDefault="00B30658" w:rsidP="00FA59A0">
            <w:pPr>
              <w:pStyle w:val="TAC"/>
            </w:pPr>
          </w:p>
        </w:tc>
        <w:tc>
          <w:tcPr>
            <w:tcW w:w="1286" w:type="dxa"/>
            <w:vMerge/>
            <w:vAlign w:val="center"/>
          </w:tcPr>
          <w:p w14:paraId="4DE7C083" w14:textId="77777777" w:rsidR="00B30658" w:rsidRPr="001D386E" w:rsidRDefault="00B30658" w:rsidP="00FA59A0">
            <w:pPr>
              <w:pStyle w:val="TAC"/>
            </w:pPr>
          </w:p>
        </w:tc>
      </w:tr>
      <w:tr w:rsidR="00B30658" w:rsidRPr="001D386E" w14:paraId="70594940" w14:textId="77777777" w:rsidTr="00FA59A0">
        <w:trPr>
          <w:jc w:val="center"/>
        </w:trPr>
        <w:tc>
          <w:tcPr>
            <w:tcW w:w="1401" w:type="dxa"/>
            <w:vMerge/>
            <w:vAlign w:val="center"/>
          </w:tcPr>
          <w:p w14:paraId="4F06986C" w14:textId="77777777" w:rsidR="00B30658" w:rsidRPr="001D386E" w:rsidRDefault="00B30658" w:rsidP="00FA59A0">
            <w:pPr>
              <w:pStyle w:val="TAC"/>
            </w:pPr>
          </w:p>
        </w:tc>
        <w:tc>
          <w:tcPr>
            <w:tcW w:w="1466" w:type="dxa"/>
            <w:vMerge/>
            <w:vAlign w:val="center"/>
          </w:tcPr>
          <w:p w14:paraId="4B123DA0" w14:textId="77777777" w:rsidR="00B30658" w:rsidRPr="001D386E" w:rsidRDefault="00B30658" w:rsidP="00FA59A0">
            <w:pPr>
              <w:pStyle w:val="TAC"/>
              <w:rPr>
                <w:lang w:eastAsia="ja-JP"/>
              </w:rPr>
            </w:pPr>
          </w:p>
        </w:tc>
        <w:tc>
          <w:tcPr>
            <w:tcW w:w="769" w:type="dxa"/>
            <w:vAlign w:val="center"/>
          </w:tcPr>
          <w:p w14:paraId="15D30D87" w14:textId="77777777" w:rsidR="00B30658" w:rsidRPr="001D386E" w:rsidRDefault="00B30658" w:rsidP="00FA59A0">
            <w:pPr>
              <w:pStyle w:val="TAC"/>
              <w:rPr>
                <w:lang w:eastAsia="ja-JP"/>
              </w:rPr>
            </w:pPr>
            <w:r w:rsidRPr="001D386E">
              <w:rPr>
                <w:rFonts w:eastAsia="맑은 고딕" w:hint="eastAsia"/>
              </w:rPr>
              <w:t>26</w:t>
            </w:r>
          </w:p>
        </w:tc>
        <w:tc>
          <w:tcPr>
            <w:tcW w:w="727" w:type="dxa"/>
            <w:vAlign w:val="center"/>
          </w:tcPr>
          <w:p w14:paraId="5CBAA4D2" w14:textId="77777777" w:rsidR="00B30658" w:rsidRPr="001D386E" w:rsidRDefault="00B30658" w:rsidP="00FA59A0">
            <w:pPr>
              <w:pStyle w:val="TAC"/>
            </w:pPr>
          </w:p>
        </w:tc>
        <w:tc>
          <w:tcPr>
            <w:tcW w:w="587" w:type="dxa"/>
            <w:gridSpan w:val="2"/>
            <w:vAlign w:val="center"/>
          </w:tcPr>
          <w:p w14:paraId="7F51EFA4" w14:textId="77777777" w:rsidR="00B30658" w:rsidRPr="001D386E" w:rsidRDefault="00B30658" w:rsidP="00FA59A0">
            <w:pPr>
              <w:pStyle w:val="TAC"/>
            </w:pPr>
          </w:p>
        </w:tc>
        <w:tc>
          <w:tcPr>
            <w:tcW w:w="588" w:type="dxa"/>
            <w:gridSpan w:val="2"/>
            <w:vAlign w:val="center"/>
          </w:tcPr>
          <w:p w14:paraId="0563613D" w14:textId="77777777" w:rsidR="00B30658" w:rsidRPr="001D386E" w:rsidRDefault="00B30658" w:rsidP="00FA59A0">
            <w:pPr>
              <w:pStyle w:val="TAC"/>
            </w:pPr>
            <w:r w:rsidRPr="001D386E">
              <w:t>Yes</w:t>
            </w:r>
          </w:p>
        </w:tc>
        <w:tc>
          <w:tcPr>
            <w:tcW w:w="588" w:type="dxa"/>
            <w:gridSpan w:val="3"/>
            <w:vAlign w:val="center"/>
          </w:tcPr>
          <w:p w14:paraId="509621F9" w14:textId="77777777" w:rsidR="00B30658" w:rsidRPr="001D386E" w:rsidRDefault="00B30658" w:rsidP="00FA59A0">
            <w:pPr>
              <w:pStyle w:val="TAC"/>
            </w:pPr>
            <w:r w:rsidRPr="001D386E">
              <w:t>Yes</w:t>
            </w:r>
          </w:p>
        </w:tc>
        <w:tc>
          <w:tcPr>
            <w:tcW w:w="592" w:type="dxa"/>
            <w:gridSpan w:val="3"/>
            <w:vAlign w:val="center"/>
          </w:tcPr>
          <w:p w14:paraId="2AA22BDE" w14:textId="77777777" w:rsidR="00B30658" w:rsidRPr="001D386E" w:rsidRDefault="00B30658" w:rsidP="00FA59A0">
            <w:pPr>
              <w:pStyle w:val="TAC"/>
            </w:pPr>
            <w:r w:rsidRPr="001D386E">
              <w:t>Yes</w:t>
            </w:r>
          </w:p>
        </w:tc>
        <w:tc>
          <w:tcPr>
            <w:tcW w:w="632" w:type="dxa"/>
            <w:gridSpan w:val="3"/>
            <w:vAlign w:val="center"/>
          </w:tcPr>
          <w:p w14:paraId="2A79B865" w14:textId="77777777" w:rsidR="00B30658" w:rsidRPr="001D386E" w:rsidRDefault="00B30658" w:rsidP="00FA59A0">
            <w:pPr>
              <w:pStyle w:val="TAC"/>
            </w:pPr>
          </w:p>
        </w:tc>
        <w:tc>
          <w:tcPr>
            <w:tcW w:w="1187" w:type="dxa"/>
            <w:vMerge/>
            <w:vAlign w:val="center"/>
          </w:tcPr>
          <w:p w14:paraId="1AA3BEE1" w14:textId="77777777" w:rsidR="00B30658" w:rsidRPr="001D386E" w:rsidRDefault="00B30658" w:rsidP="00FA59A0">
            <w:pPr>
              <w:pStyle w:val="TAC"/>
            </w:pPr>
          </w:p>
        </w:tc>
        <w:tc>
          <w:tcPr>
            <w:tcW w:w="1286" w:type="dxa"/>
            <w:vMerge/>
            <w:vAlign w:val="center"/>
          </w:tcPr>
          <w:p w14:paraId="16DE7C75" w14:textId="77777777" w:rsidR="00B30658" w:rsidRPr="001D386E" w:rsidRDefault="00B30658" w:rsidP="00FA59A0">
            <w:pPr>
              <w:pStyle w:val="TAC"/>
            </w:pPr>
          </w:p>
        </w:tc>
      </w:tr>
      <w:tr w:rsidR="00B30658" w:rsidRPr="001D386E" w14:paraId="6104443B" w14:textId="77777777" w:rsidTr="00FA59A0">
        <w:trPr>
          <w:jc w:val="center"/>
        </w:trPr>
        <w:tc>
          <w:tcPr>
            <w:tcW w:w="1401" w:type="dxa"/>
            <w:vMerge w:val="restart"/>
            <w:vAlign w:val="center"/>
          </w:tcPr>
          <w:p w14:paraId="2C5C17A9" w14:textId="77777777" w:rsidR="00B30658" w:rsidRPr="001D386E" w:rsidRDefault="00B30658" w:rsidP="00FA59A0">
            <w:pPr>
              <w:pStyle w:val="TAC"/>
            </w:pPr>
            <w:r w:rsidRPr="001D386E">
              <w:rPr>
                <w:lang w:eastAsia="zh-CN"/>
              </w:rPr>
              <w:t>CA_1A-3A-20A</w:t>
            </w:r>
          </w:p>
        </w:tc>
        <w:tc>
          <w:tcPr>
            <w:tcW w:w="1466" w:type="dxa"/>
            <w:vMerge w:val="restart"/>
            <w:vAlign w:val="center"/>
          </w:tcPr>
          <w:p w14:paraId="6404682A" w14:textId="77777777" w:rsidR="00B30658" w:rsidRPr="001D386E" w:rsidRDefault="00B30658" w:rsidP="00FA59A0">
            <w:pPr>
              <w:pStyle w:val="TAC"/>
              <w:rPr>
                <w:lang w:eastAsia="ja-JP"/>
              </w:rPr>
            </w:pPr>
            <w:r w:rsidRPr="001D386E">
              <w:rPr>
                <w:lang w:eastAsia="ja-JP"/>
              </w:rPr>
              <w:t>CA_1A-3A,</w:t>
            </w:r>
          </w:p>
          <w:p w14:paraId="181CEED3" w14:textId="77777777" w:rsidR="00B30658" w:rsidRPr="001D386E" w:rsidRDefault="00B30658" w:rsidP="00FA59A0">
            <w:pPr>
              <w:pStyle w:val="TAC"/>
              <w:rPr>
                <w:lang w:eastAsia="zh-CN"/>
              </w:rPr>
            </w:pPr>
            <w:r w:rsidRPr="001D386E">
              <w:rPr>
                <w:lang w:eastAsia="ja-JP"/>
              </w:rPr>
              <w:t>CA_3A-20A, CA_1A-20A</w:t>
            </w:r>
          </w:p>
        </w:tc>
        <w:tc>
          <w:tcPr>
            <w:tcW w:w="769" w:type="dxa"/>
            <w:vAlign w:val="center"/>
          </w:tcPr>
          <w:p w14:paraId="2902C6C8" w14:textId="77777777" w:rsidR="00B30658" w:rsidRPr="001D386E" w:rsidRDefault="00B30658" w:rsidP="00FA59A0">
            <w:pPr>
              <w:pStyle w:val="TAC"/>
              <w:rPr>
                <w:lang w:eastAsia="ja-JP"/>
              </w:rPr>
            </w:pPr>
            <w:r w:rsidRPr="001D386E">
              <w:rPr>
                <w:lang w:eastAsia="zh-CN"/>
              </w:rPr>
              <w:t>1</w:t>
            </w:r>
          </w:p>
        </w:tc>
        <w:tc>
          <w:tcPr>
            <w:tcW w:w="727" w:type="dxa"/>
            <w:vAlign w:val="center"/>
          </w:tcPr>
          <w:p w14:paraId="6A90ADFC" w14:textId="77777777" w:rsidR="00B30658" w:rsidRPr="001D386E" w:rsidRDefault="00B30658" w:rsidP="00FA59A0">
            <w:pPr>
              <w:pStyle w:val="TAC"/>
            </w:pPr>
          </w:p>
        </w:tc>
        <w:tc>
          <w:tcPr>
            <w:tcW w:w="587" w:type="dxa"/>
            <w:gridSpan w:val="2"/>
            <w:vAlign w:val="center"/>
          </w:tcPr>
          <w:p w14:paraId="4B6F99C0" w14:textId="77777777" w:rsidR="00B30658" w:rsidRPr="001D386E" w:rsidRDefault="00B30658" w:rsidP="00FA59A0">
            <w:pPr>
              <w:pStyle w:val="TAC"/>
            </w:pPr>
          </w:p>
        </w:tc>
        <w:tc>
          <w:tcPr>
            <w:tcW w:w="588" w:type="dxa"/>
            <w:gridSpan w:val="2"/>
            <w:vAlign w:val="center"/>
          </w:tcPr>
          <w:p w14:paraId="136A4899" w14:textId="77777777" w:rsidR="00B30658" w:rsidRPr="001D386E" w:rsidRDefault="00B30658" w:rsidP="00FA59A0">
            <w:pPr>
              <w:pStyle w:val="TAC"/>
            </w:pPr>
            <w:r w:rsidRPr="001D386E">
              <w:t>Yes</w:t>
            </w:r>
          </w:p>
        </w:tc>
        <w:tc>
          <w:tcPr>
            <w:tcW w:w="588" w:type="dxa"/>
            <w:gridSpan w:val="3"/>
            <w:vAlign w:val="center"/>
          </w:tcPr>
          <w:p w14:paraId="6F6FD3FF" w14:textId="77777777" w:rsidR="00B30658" w:rsidRPr="001D386E" w:rsidRDefault="00B30658" w:rsidP="00FA59A0">
            <w:pPr>
              <w:pStyle w:val="TAC"/>
            </w:pPr>
            <w:r w:rsidRPr="001D386E">
              <w:t>Yes</w:t>
            </w:r>
          </w:p>
        </w:tc>
        <w:tc>
          <w:tcPr>
            <w:tcW w:w="592" w:type="dxa"/>
            <w:gridSpan w:val="3"/>
            <w:vAlign w:val="center"/>
          </w:tcPr>
          <w:p w14:paraId="3024C33E" w14:textId="77777777" w:rsidR="00B30658" w:rsidRPr="001D386E" w:rsidRDefault="00B30658" w:rsidP="00FA59A0">
            <w:pPr>
              <w:pStyle w:val="TAC"/>
            </w:pPr>
            <w:r w:rsidRPr="001D386E">
              <w:t>Yes</w:t>
            </w:r>
          </w:p>
        </w:tc>
        <w:tc>
          <w:tcPr>
            <w:tcW w:w="632" w:type="dxa"/>
            <w:gridSpan w:val="3"/>
            <w:vAlign w:val="center"/>
          </w:tcPr>
          <w:p w14:paraId="0D62E0B1" w14:textId="77777777" w:rsidR="00B30658" w:rsidRPr="001D386E" w:rsidRDefault="00B30658" w:rsidP="00FA59A0">
            <w:pPr>
              <w:pStyle w:val="TAC"/>
            </w:pPr>
            <w:r w:rsidRPr="001D386E">
              <w:t>Yes</w:t>
            </w:r>
          </w:p>
        </w:tc>
        <w:tc>
          <w:tcPr>
            <w:tcW w:w="1187" w:type="dxa"/>
            <w:vMerge w:val="restart"/>
            <w:vAlign w:val="center"/>
          </w:tcPr>
          <w:p w14:paraId="25529E80" w14:textId="77777777" w:rsidR="00B30658" w:rsidRPr="001D386E" w:rsidRDefault="00B30658" w:rsidP="00FA59A0">
            <w:pPr>
              <w:pStyle w:val="TAC"/>
            </w:pPr>
            <w:r w:rsidRPr="001D386E">
              <w:rPr>
                <w:lang w:eastAsia="zh-CN"/>
              </w:rPr>
              <w:t>60</w:t>
            </w:r>
          </w:p>
        </w:tc>
        <w:tc>
          <w:tcPr>
            <w:tcW w:w="1286" w:type="dxa"/>
            <w:vMerge w:val="restart"/>
            <w:vAlign w:val="center"/>
          </w:tcPr>
          <w:p w14:paraId="6D9750D1" w14:textId="77777777" w:rsidR="00B30658" w:rsidRPr="001D386E" w:rsidRDefault="00B30658" w:rsidP="00FA59A0">
            <w:pPr>
              <w:pStyle w:val="TAC"/>
            </w:pPr>
            <w:r w:rsidRPr="001D386E">
              <w:t>0</w:t>
            </w:r>
          </w:p>
        </w:tc>
      </w:tr>
      <w:tr w:rsidR="00B30658" w:rsidRPr="001D386E" w14:paraId="5EFE343F" w14:textId="77777777" w:rsidTr="00FA59A0">
        <w:trPr>
          <w:jc w:val="center"/>
        </w:trPr>
        <w:tc>
          <w:tcPr>
            <w:tcW w:w="1401" w:type="dxa"/>
            <w:vMerge/>
            <w:vAlign w:val="center"/>
          </w:tcPr>
          <w:p w14:paraId="7BBA7142" w14:textId="77777777" w:rsidR="00B30658" w:rsidRPr="001D386E" w:rsidRDefault="00B30658" w:rsidP="00FA59A0">
            <w:pPr>
              <w:pStyle w:val="TAC"/>
            </w:pPr>
          </w:p>
        </w:tc>
        <w:tc>
          <w:tcPr>
            <w:tcW w:w="1466" w:type="dxa"/>
            <w:vMerge/>
            <w:vAlign w:val="center"/>
          </w:tcPr>
          <w:p w14:paraId="3A97EB69" w14:textId="77777777" w:rsidR="00B30658" w:rsidRPr="001D386E" w:rsidRDefault="00B30658" w:rsidP="00FA59A0">
            <w:pPr>
              <w:pStyle w:val="TAC"/>
              <w:rPr>
                <w:lang w:eastAsia="zh-CN"/>
              </w:rPr>
            </w:pPr>
          </w:p>
        </w:tc>
        <w:tc>
          <w:tcPr>
            <w:tcW w:w="769" w:type="dxa"/>
            <w:vAlign w:val="center"/>
          </w:tcPr>
          <w:p w14:paraId="712EED7D" w14:textId="77777777" w:rsidR="00B30658" w:rsidRPr="001D386E" w:rsidRDefault="00B30658" w:rsidP="00FA59A0">
            <w:pPr>
              <w:pStyle w:val="TAC"/>
              <w:rPr>
                <w:lang w:eastAsia="ja-JP"/>
              </w:rPr>
            </w:pPr>
            <w:r w:rsidRPr="001D386E">
              <w:rPr>
                <w:lang w:eastAsia="zh-CN"/>
              </w:rPr>
              <w:t>3</w:t>
            </w:r>
          </w:p>
        </w:tc>
        <w:tc>
          <w:tcPr>
            <w:tcW w:w="727" w:type="dxa"/>
            <w:vAlign w:val="center"/>
          </w:tcPr>
          <w:p w14:paraId="3059C627" w14:textId="77777777" w:rsidR="00B30658" w:rsidRPr="001D386E" w:rsidRDefault="00B30658" w:rsidP="00FA59A0">
            <w:pPr>
              <w:pStyle w:val="TAC"/>
            </w:pPr>
          </w:p>
        </w:tc>
        <w:tc>
          <w:tcPr>
            <w:tcW w:w="587" w:type="dxa"/>
            <w:gridSpan w:val="2"/>
            <w:vAlign w:val="center"/>
          </w:tcPr>
          <w:p w14:paraId="7F1395D0" w14:textId="77777777" w:rsidR="00B30658" w:rsidRPr="001D386E" w:rsidRDefault="00B30658" w:rsidP="00FA59A0">
            <w:pPr>
              <w:pStyle w:val="TAC"/>
            </w:pPr>
          </w:p>
        </w:tc>
        <w:tc>
          <w:tcPr>
            <w:tcW w:w="588" w:type="dxa"/>
            <w:gridSpan w:val="2"/>
            <w:vAlign w:val="center"/>
          </w:tcPr>
          <w:p w14:paraId="2D674FFD" w14:textId="77777777" w:rsidR="00B30658" w:rsidRPr="001D386E" w:rsidRDefault="00B30658" w:rsidP="00FA59A0">
            <w:pPr>
              <w:pStyle w:val="TAC"/>
            </w:pPr>
            <w:r w:rsidRPr="001D386E">
              <w:t>Yes</w:t>
            </w:r>
          </w:p>
        </w:tc>
        <w:tc>
          <w:tcPr>
            <w:tcW w:w="588" w:type="dxa"/>
            <w:gridSpan w:val="3"/>
            <w:vAlign w:val="center"/>
          </w:tcPr>
          <w:p w14:paraId="6F746776" w14:textId="77777777" w:rsidR="00B30658" w:rsidRPr="001D386E" w:rsidRDefault="00B30658" w:rsidP="00FA59A0">
            <w:pPr>
              <w:pStyle w:val="TAC"/>
            </w:pPr>
            <w:r w:rsidRPr="001D386E">
              <w:t>Yes</w:t>
            </w:r>
          </w:p>
        </w:tc>
        <w:tc>
          <w:tcPr>
            <w:tcW w:w="592" w:type="dxa"/>
            <w:gridSpan w:val="3"/>
            <w:vAlign w:val="center"/>
          </w:tcPr>
          <w:p w14:paraId="5FB20FCD" w14:textId="77777777" w:rsidR="00B30658" w:rsidRPr="001D386E" w:rsidRDefault="00B30658" w:rsidP="00FA59A0">
            <w:pPr>
              <w:pStyle w:val="TAC"/>
            </w:pPr>
            <w:r w:rsidRPr="001D386E">
              <w:t>Yes</w:t>
            </w:r>
          </w:p>
        </w:tc>
        <w:tc>
          <w:tcPr>
            <w:tcW w:w="632" w:type="dxa"/>
            <w:gridSpan w:val="3"/>
            <w:vAlign w:val="center"/>
          </w:tcPr>
          <w:p w14:paraId="4D152814" w14:textId="77777777" w:rsidR="00B30658" w:rsidRPr="001D386E" w:rsidRDefault="00B30658" w:rsidP="00FA59A0">
            <w:pPr>
              <w:pStyle w:val="TAC"/>
            </w:pPr>
            <w:r w:rsidRPr="001D386E">
              <w:t>Yes</w:t>
            </w:r>
          </w:p>
        </w:tc>
        <w:tc>
          <w:tcPr>
            <w:tcW w:w="1187" w:type="dxa"/>
            <w:vMerge/>
            <w:vAlign w:val="center"/>
          </w:tcPr>
          <w:p w14:paraId="3FAF63BA" w14:textId="77777777" w:rsidR="00B30658" w:rsidRPr="001D386E" w:rsidRDefault="00B30658" w:rsidP="00FA59A0">
            <w:pPr>
              <w:pStyle w:val="TAC"/>
            </w:pPr>
          </w:p>
        </w:tc>
        <w:tc>
          <w:tcPr>
            <w:tcW w:w="1286" w:type="dxa"/>
            <w:vMerge/>
            <w:vAlign w:val="center"/>
          </w:tcPr>
          <w:p w14:paraId="4691B5F4" w14:textId="77777777" w:rsidR="00B30658" w:rsidRPr="001D386E" w:rsidRDefault="00B30658" w:rsidP="00FA59A0">
            <w:pPr>
              <w:pStyle w:val="TAC"/>
            </w:pPr>
          </w:p>
        </w:tc>
      </w:tr>
      <w:tr w:rsidR="00B30658" w:rsidRPr="001D386E" w14:paraId="32541C94" w14:textId="77777777" w:rsidTr="00FA59A0">
        <w:trPr>
          <w:jc w:val="center"/>
        </w:trPr>
        <w:tc>
          <w:tcPr>
            <w:tcW w:w="1401" w:type="dxa"/>
            <w:vMerge/>
            <w:vAlign w:val="center"/>
          </w:tcPr>
          <w:p w14:paraId="59273039" w14:textId="77777777" w:rsidR="00B30658" w:rsidRPr="001D386E" w:rsidRDefault="00B30658" w:rsidP="00FA59A0">
            <w:pPr>
              <w:pStyle w:val="TAC"/>
            </w:pPr>
          </w:p>
        </w:tc>
        <w:tc>
          <w:tcPr>
            <w:tcW w:w="1466" w:type="dxa"/>
            <w:vMerge/>
            <w:vAlign w:val="center"/>
          </w:tcPr>
          <w:p w14:paraId="4F71E4A8" w14:textId="77777777" w:rsidR="00B30658" w:rsidRPr="001D386E" w:rsidRDefault="00B30658" w:rsidP="00FA59A0">
            <w:pPr>
              <w:pStyle w:val="TAC"/>
              <w:rPr>
                <w:lang w:eastAsia="zh-CN"/>
              </w:rPr>
            </w:pPr>
          </w:p>
        </w:tc>
        <w:tc>
          <w:tcPr>
            <w:tcW w:w="769" w:type="dxa"/>
            <w:vAlign w:val="center"/>
          </w:tcPr>
          <w:p w14:paraId="5F5DD4B9" w14:textId="77777777" w:rsidR="00B30658" w:rsidRPr="001D386E" w:rsidRDefault="00B30658" w:rsidP="00FA59A0">
            <w:pPr>
              <w:pStyle w:val="TAC"/>
              <w:rPr>
                <w:lang w:eastAsia="ja-JP"/>
              </w:rPr>
            </w:pPr>
            <w:r w:rsidRPr="001D386E">
              <w:rPr>
                <w:lang w:eastAsia="zh-CN"/>
              </w:rPr>
              <w:t>20</w:t>
            </w:r>
          </w:p>
        </w:tc>
        <w:tc>
          <w:tcPr>
            <w:tcW w:w="727" w:type="dxa"/>
            <w:vAlign w:val="center"/>
          </w:tcPr>
          <w:p w14:paraId="2DB6B94A" w14:textId="77777777" w:rsidR="00B30658" w:rsidRPr="001D386E" w:rsidRDefault="00B30658" w:rsidP="00FA59A0">
            <w:pPr>
              <w:pStyle w:val="TAC"/>
            </w:pPr>
          </w:p>
        </w:tc>
        <w:tc>
          <w:tcPr>
            <w:tcW w:w="587" w:type="dxa"/>
            <w:gridSpan w:val="2"/>
            <w:vAlign w:val="center"/>
          </w:tcPr>
          <w:p w14:paraId="55EF1DEE" w14:textId="77777777" w:rsidR="00B30658" w:rsidRPr="001D386E" w:rsidRDefault="00B30658" w:rsidP="00FA59A0">
            <w:pPr>
              <w:pStyle w:val="TAC"/>
            </w:pPr>
          </w:p>
        </w:tc>
        <w:tc>
          <w:tcPr>
            <w:tcW w:w="588" w:type="dxa"/>
            <w:gridSpan w:val="2"/>
            <w:vAlign w:val="center"/>
          </w:tcPr>
          <w:p w14:paraId="515C0954" w14:textId="77777777" w:rsidR="00B30658" w:rsidRPr="001D386E" w:rsidRDefault="00B30658" w:rsidP="00FA59A0">
            <w:pPr>
              <w:pStyle w:val="TAC"/>
            </w:pPr>
            <w:r w:rsidRPr="001D386E">
              <w:t>Yes</w:t>
            </w:r>
          </w:p>
        </w:tc>
        <w:tc>
          <w:tcPr>
            <w:tcW w:w="588" w:type="dxa"/>
            <w:gridSpan w:val="3"/>
            <w:vAlign w:val="center"/>
          </w:tcPr>
          <w:p w14:paraId="52DEBB7F" w14:textId="77777777" w:rsidR="00B30658" w:rsidRPr="001D386E" w:rsidRDefault="00B30658" w:rsidP="00FA59A0">
            <w:pPr>
              <w:pStyle w:val="TAC"/>
            </w:pPr>
            <w:r w:rsidRPr="001D386E">
              <w:t>Yes</w:t>
            </w:r>
          </w:p>
        </w:tc>
        <w:tc>
          <w:tcPr>
            <w:tcW w:w="592" w:type="dxa"/>
            <w:gridSpan w:val="3"/>
            <w:vAlign w:val="center"/>
          </w:tcPr>
          <w:p w14:paraId="45CBEB20" w14:textId="77777777" w:rsidR="00B30658" w:rsidRPr="001D386E" w:rsidRDefault="00B30658" w:rsidP="00FA59A0">
            <w:pPr>
              <w:pStyle w:val="TAC"/>
            </w:pPr>
            <w:r w:rsidRPr="001D386E">
              <w:t>Yes</w:t>
            </w:r>
          </w:p>
        </w:tc>
        <w:tc>
          <w:tcPr>
            <w:tcW w:w="632" w:type="dxa"/>
            <w:gridSpan w:val="3"/>
            <w:vAlign w:val="center"/>
          </w:tcPr>
          <w:p w14:paraId="3B080B5C" w14:textId="77777777" w:rsidR="00B30658" w:rsidRPr="001D386E" w:rsidRDefault="00B30658" w:rsidP="00FA59A0">
            <w:pPr>
              <w:pStyle w:val="TAC"/>
            </w:pPr>
            <w:r w:rsidRPr="001D386E">
              <w:t>Yes</w:t>
            </w:r>
          </w:p>
        </w:tc>
        <w:tc>
          <w:tcPr>
            <w:tcW w:w="1187" w:type="dxa"/>
            <w:vMerge/>
            <w:vAlign w:val="center"/>
          </w:tcPr>
          <w:p w14:paraId="3EA88F01" w14:textId="77777777" w:rsidR="00B30658" w:rsidRPr="001D386E" w:rsidRDefault="00B30658" w:rsidP="00FA59A0">
            <w:pPr>
              <w:pStyle w:val="TAC"/>
            </w:pPr>
          </w:p>
        </w:tc>
        <w:tc>
          <w:tcPr>
            <w:tcW w:w="1286" w:type="dxa"/>
            <w:vMerge/>
            <w:vAlign w:val="center"/>
          </w:tcPr>
          <w:p w14:paraId="6382F73F" w14:textId="77777777" w:rsidR="00B30658" w:rsidRPr="001D386E" w:rsidRDefault="00B30658" w:rsidP="00FA59A0">
            <w:pPr>
              <w:pStyle w:val="TAC"/>
            </w:pPr>
          </w:p>
        </w:tc>
      </w:tr>
      <w:tr w:rsidR="00B30658" w:rsidRPr="001D386E" w14:paraId="48FE1275" w14:textId="77777777" w:rsidTr="00FA59A0">
        <w:trPr>
          <w:jc w:val="center"/>
        </w:trPr>
        <w:tc>
          <w:tcPr>
            <w:tcW w:w="1401" w:type="dxa"/>
            <w:vMerge w:val="restart"/>
            <w:tcBorders>
              <w:top w:val="single" w:sz="4" w:space="0" w:color="auto"/>
              <w:left w:val="single" w:sz="4" w:space="0" w:color="auto"/>
              <w:bottom w:val="single" w:sz="4" w:space="0" w:color="auto"/>
              <w:right w:val="single" w:sz="4" w:space="0" w:color="auto"/>
            </w:tcBorders>
            <w:vAlign w:val="center"/>
            <w:hideMark/>
          </w:tcPr>
          <w:p w14:paraId="5FD93ACC" w14:textId="77777777" w:rsidR="00B30658" w:rsidRPr="001D386E" w:rsidRDefault="00B30658" w:rsidP="00FA59A0">
            <w:pPr>
              <w:pStyle w:val="TAC"/>
            </w:pPr>
            <w:r w:rsidRPr="001D386E">
              <w:rPr>
                <w:lang w:eastAsia="zh-CN"/>
              </w:rPr>
              <w:t>CA_1A-3A-3A-20A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BB18691" w14:textId="77777777" w:rsidR="00B30658" w:rsidRPr="001D386E" w:rsidRDefault="00B30658" w:rsidP="00FA59A0">
            <w:pPr>
              <w:pStyle w:val="TAC"/>
              <w:rPr>
                <w:lang w:val="es-ES"/>
              </w:rPr>
            </w:pPr>
            <w:r w:rsidRPr="001D386E">
              <w:rPr>
                <w:lang w:eastAsia="ja-JP"/>
              </w:rPr>
              <w:t>-</w:t>
            </w:r>
          </w:p>
        </w:tc>
        <w:tc>
          <w:tcPr>
            <w:tcW w:w="769" w:type="dxa"/>
            <w:tcBorders>
              <w:top w:val="single" w:sz="4" w:space="0" w:color="auto"/>
              <w:left w:val="single" w:sz="4" w:space="0" w:color="auto"/>
              <w:bottom w:val="single" w:sz="4" w:space="0" w:color="auto"/>
              <w:right w:val="single" w:sz="4" w:space="0" w:color="auto"/>
            </w:tcBorders>
            <w:vAlign w:val="center"/>
            <w:hideMark/>
          </w:tcPr>
          <w:p w14:paraId="54843613" w14:textId="77777777" w:rsidR="00B30658" w:rsidRPr="001D386E" w:rsidRDefault="00B30658" w:rsidP="00FA59A0">
            <w:pPr>
              <w:pStyle w:val="TAC"/>
            </w:pPr>
            <w:r w:rsidRPr="001D386E">
              <w:rPr>
                <w:lang w:eastAsia="zh-CN"/>
              </w:rPr>
              <w:t>1</w:t>
            </w:r>
          </w:p>
        </w:tc>
        <w:tc>
          <w:tcPr>
            <w:tcW w:w="727" w:type="dxa"/>
            <w:tcBorders>
              <w:top w:val="single" w:sz="4" w:space="0" w:color="auto"/>
              <w:left w:val="single" w:sz="4" w:space="0" w:color="auto"/>
              <w:bottom w:val="single" w:sz="4" w:space="0" w:color="auto"/>
              <w:right w:val="single" w:sz="4" w:space="0" w:color="auto"/>
            </w:tcBorders>
            <w:vAlign w:val="center"/>
          </w:tcPr>
          <w:p w14:paraId="6F1B6917"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099B90AB"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3009A698" w14:textId="77777777" w:rsidR="00B30658" w:rsidRPr="001D386E" w:rsidRDefault="00B30658" w:rsidP="00FA59A0">
            <w:pPr>
              <w:pStyle w:val="TAC"/>
            </w:pPr>
            <w:r w:rsidRPr="001D386E">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7D48F114" w14:textId="77777777" w:rsidR="00B30658" w:rsidRPr="001D386E" w:rsidRDefault="00B30658" w:rsidP="00FA59A0">
            <w:pPr>
              <w:pStyle w:val="TAC"/>
            </w:pPr>
            <w:r w:rsidRPr="001D386E">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725580A0" w14:textId="77777777" w:rsidR="00B30658" w:rsidRPr="001D386E" w:rsidRDefault="00B30658" w:rsidP="00FA59A0">
            <w:pPr>
              <w:pStyle w:val="TAC"/>
            </w:pPr>
            <w:r w:rsidRPr="001D386E">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55347DC6" w14:textId="77777777" w:rsidR="00B30658" w:rsidRPr="001D386E" w:rsidRDefault="00B30658" w:rsidP="00FA59A0">
            <w:pPr>
              <w:pStyle w:val="TAC"/>
            </w:pPr>
            <w:r w:rsidRPr="001D386E">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9C9F450" w14:textId="77777777" w:rsidR="00B30658" w:rsidRPr="001D386E" w:rsidRDefault="00B30658" w:rsidP="00FA59A0">
            <w:pPr>
              <w:pStyle w:val="TAC"/>
            </w:pPr>
            <w:r w:rsidRPr="001D386E">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33AE83AB" w14:textId="77777777" w:rsidR="00B30658" w:rsidRPr="001D386E" w:rsidRDefault="00B30658" w:rsidP="00FA59A0">
            <w:pPr>
              <w:pStyle w:val="TAC"/>
            </w:pPr>
            <w:r w:rsidRPr="001D386E">
              <w:t>0</w:t>
            </w:r>
          </w:p>
        </w:tc>
      </w:tr>
      <w:tr w:rsidR="00B30658" w:rsidRPr="001D386E" w14:paraId="7C3CFE0B"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16FC74"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DFC1D6" w14:textId="77777777" w:rsidR="00B30658" w:rsidRPr="001D386E" w:rsidRDefault="00B30658" w:rsidP="00FA59A0">
            <w:pPr>
              <w:pStyle w:val="TAC"/>
              <w:rPr>
                <w:lang w:val="es-ES"/>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051C0477" w14:textId="77777777" w:rsidR="00B30658" w:rsidRPr="001D386E" w:rsidRDefault="00B30658" w:rsidP="00FA59A0">
            <w:pPr>
              <w:pStyle w:val="TAC"/>
            </w:pPr>
            <w:r w:rsidRPr="001D386E">
              <w:rPr>
                <w:lang w:eastAsia="zh-CN"/>
              </w:rPr>
              <w:t>3</w:t>
            </w:r>
          </w:p>
        </w:tc>
        <w:tc>
          <w:tcPr>
            <w:tcW w:w="3714" w:type="dxa"/>
            <w:gridSpan w:val="14"/>
            <w:tcBorders>
              <w:top w:val="single" w:sz="4" w:space="0" w:color="auto"/>
              <w:left w:val="single" w:sz="4" w:space="0" w:color="auto"/>
              <w:bottom w:val="single" w:sz="4" w:space="0" w:color="auto"/>
              <w:right w:val="single" w:sz="4" w:space="0" w:color="auto"/>
            </w:tcBorders>
            <w:vAlign w:val="center"/>
            <w:hideMark/>
          </w:tcPr>
          <w:p w14:paraId="1EE3F4EA" w14:textId="77777777" w:rsidR="00B30658" w:rsidRPr="001D386E" w:rsidRDefault="00B30658" w:rsidP="00FA59A0">
            <w:pPr>
              <w:pStyle w:val="TAC"/>
            </w:pPr>
            <w:r w:rsidRPr="001D386E">
              <w:t>See CA_3A-3A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378AE1"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D7935C" w14:textId="77777777" w:rsidR="00B30658" w:rsidRPr="001D386E" w:rsidRDefault="00B30658" w:rsidP="00FA59A0">
            <w:pPr>
              <w:pStyle w:val="TAC"/>
            </w:pPr>
          </w:p>
        </w:tc>
      </w:tr>
      <w:tr w:rsidR="00B30658" w:rsidRPr="001D386E" w14:paraId="738CCED6"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EAF317"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7CA661" w14:textId="77777777" w:rsidR="00B30658" w:rsidRPr="001D386E" w:rsidRDefault="00B30658" w:rsidP="00FA59A0">
            <w:pPr>
              <w:pStyle w:val="TAC"/>
              <w:rPr>
                <w:lang w:val="es-ES"/>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730795BA" w14:textId="77777777" w:rsidR="00B30658" w:rsidRPr="001D386E" w:rsidRDefault="00B30658" w:rsidP="00FA59A0">
            <w:pPr>
              <w:pStyle w:val="TAC"/>
            </w:pPr>
            <w:r w:rsidRPr="001D386E">
              <w:rPr>
                <w:lang w:eastAsia="zh-CN"/>
              </w:rPr>
              <w:t>20</w:t>
            </w:r>
          </w:p>
        </w:tc>
        <w:tc>
          <w:tcPr>
            <w:tcW w:w="727" w:type="dxa"/>
            <w:tcBorders>
              <w:top w:val="single" w:sz="4" w:space="0" w:color="auto"/>
              <w:left w:val="single" w:sz="4" w:space="0" w:color="auto"/>
              <w:bottom w:val="single" w:sz="4" w:space="0" w:color="auto"/>
              <w:right w:val="single" w:sz="4" w:space="0" w:color="auto"/>
            </w:tcBorders>
            <w:vAlign w:val="center"/>
          </w:tcPr>
          <w:p w14:paraId="0507ED25"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1C215F90"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475BD6DA" w14:textId="77777777" w:rsidR="00B30658" w:rsidRPr="001D386E" w:rsidRDefault="00B30658" w:rsidP="00FA59A0">
            <w:pPr>
              <w:pStyle w:val="TAC"/>
            </w:pPr>
            <w:r w:rsidRPr="001D386E">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294E443C" w14:textId="77777777" w:rsidR="00B30658" w:rsidRPr="001D386E" w:rsidRDefault="00B30658" w:rsidP="00FA59A0">
            <w:pPr>
              <w:pStyle w:val="TAC"/>
            </w:pPr>
            <w:r w:rsidRPr="001D386E">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3A9C7FDF" w14:textId="77777777" w:rsidR="00B30658" w:rsidRPr="001D386E" w:rsidRDefault="00B30658" w:rsidP="00FA59A0">
            <w:pPr>
              <w:pStyle w:val="TAC"/>
            </w:pPr>
            <w:r w:rsidRPr="001D386E">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20E27231" w14:textId="77777777" w:rsidR="00B30658" w:rsidRPr="001D386E" w:rsidRDefault="00B30658" w:rsidP="00FA59A0">
            <w:pPr>
              <w:pStyle w:val="TAC"/>
            </w:pPr>
            <w:r w:rsidRPr="001D386E">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39606"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DF1DF2" w14:textId="77777777" w:rsidR="00B30658" w:rsidRPr="001D386E" w:rsidRDefault="00B30658" w:rsidP="00FA59A0">
            <w:pPr>
              <w:pStyle w:val="TAC"/>
            </w:pPr>
          </w:p>
        </w:tc>
      </w:tr>
      <w:tr w:rsidR="00B30658" w:rsidRPr="001D386E" w14:paraId="77CD199B" w14:textId="77777777" w:rsidTr="00FA59A0">
        <w:trPr>
          <w:jc w:val="center"/>
        </w:trPr>
        <w:tc>
          <w:tcPr>
            <w:tcW w:w="1401" w:type="dxa"/>
            <w:vMerge w:val="restart"/>
            <w:vAlign w:val="center"/>
          </w:tcPr>
          <w:p w14:paraId="7BE7E6BE" w14:textId="77777777" w:rsidR="00B30658" w:rsidRPr="001D386E" w:rsidRDefault="00B30658" w:rsidP="00FA59A0">
            <w:pPr>
              <w:pStyle w:val="TAC"/>
            </w:pPr>
            <w:r w:rsidRPr="001D386E">
              <w:rPr>
                <w:lang w:eastAsia="zh-CN"/>
              </w:rPr>
              <w:t>CA_1A-3C-20A</w:t>
            </w:r>
          </w:p>
        </w:tc>
        <w:tc>
          <w:tcPr>
            <w:tcW w:w="1466" w:type="dxa"/>
            <w:vMerge w:val="restart"/>
            <w:vAlign w:val="center"/>
          </w:tcPr>
          <w:p w14:paraId="0A8C02BC" w14:textId="77777777" w:rsidR="00B30658" w:rsidRDefault="00B30658" w:rsidP="00FA59A0">
            <w:pPr>
              <w:pStyle w:val="TAC"/>
              <w:rPr>
                <w:rFonts w:cs="Arial"/>
                <w:lang w:eastAsia="ja-JP"/>
              </w:rPr>
            </w:pPr>
            <w:r w:rsidRPr="00497F3A">
              <w:rPr>
                <w:rFonts w:cs="Arial"/>
                <w:lang w:eastAsia="ja-JP"/>
              </w:rPr>
              <w:t>CA_3C</w:t>
            </w:r>
          </w:p>
          <w:p w14:paraId="38519594" w14:textId="77777777" w:rsidR="00B30658" w:rsidRPr="001D386E" w:rsidRDefault="00B30658" w:rsidP="00FA59A0">
            <w:pPr>
              <w:pStyle w:val="TAC"/>
              <w:rPr>
                <w:lang w:val="es-ES"/>
              </w:rPr>
            </w:pPr>
            <w:r>
              <w:rPr>
                <w:rFonts w:cs="Arial"/>
                <w:lang w:eastAsia="ja-JP"/>
              </w:rPr>
              <w:t>CA_1A-3A</w:t>
            </w:r>
          </w:p>
        </w:tc>
        <w:tc>
          <w:tcPr>
            <w:tcW w:w="769" w:type="dxa"/>
            <w:vAlign w:val="center"/>
          </w:tcPr>
          <w:p w14:paraId="2CE419D8" w14:textId="77777777" w:rsidR="00B30658" w:rsidRPr="001D386E" w:rsidRDefault="00B30658" w:rsidP="00FA59A0">
            <w:pPr>
              <w:pStyle w:val="TAC"/>
            </w:pPr>
            <w:r w:rsidRPr="001D386E">
              <w:rPr>
                <w:lang w:eastAsia="zh-CN"/>
              </w:rPr>
              <w:t>1</w:t>
            </w:r>
          </w:p>
        </w:tc>
        <w:tc>
          <w:tcPr>
            <w:tcW w:w="727" w:type="dxa"/>
            <w:vAlign w:val="center"/>
          </w:tcPr>
          <w:p w14:paraId="45C04D75" w14:textId="77777777" w:rsidR="00B30658" w:rsidRPr="001D386E" w:rsidRDefault="00B30658" w:rsidP="00FA59A0">
            <w:pPr>
              <w:pStyle w:val="TAC"/>
            </w:pPr>
          </w:p>
        </w:tc>
        <w:tc>
          <w:tcPr>
            <w:tcW w:w="587" w:type="dxa"/>
            <w:gridSpan w:val="2"/>
            <w:vAlign w:val="center"/>
          </w:tcPr>
          <w:p w14:paraId="7D68611C" w14:textId="77777777" w:rsidR="00B30658" w:rsidRPr="001D386E" w:rsidRDefault="00B30658" w:rsidP="00FA59A0">
            <w:pPr>
              <w:pStyle w:val="TAC"/>
            </w:pPr>
          </w:p>
        </w:tc>
        <w:tc>
          <w:tcPr>
            <w:tcW w:w="588" w:type="dxa"/>
            <w:gridSpan w:val="2"/>
            <w:vAlign w:val="center"/>
          </w:tcPr>
          <w:p w14:paraId="286266AF" w14:textId="77777777" w:rsidR="00B30658" w:rsidRPr="001D386E" w:rsidRDefault="00B30658" w:rsidP="00FA59A0">
            <w:pPr>
              <w:pStyle w:val="TAC"/>
            </w:pPr>
            <w:r w:rsidRPr="001D386E">
              <w:t>Yes</w:t>
            </w:r>
          </w:p>
        </w:tc>
        <w:tc>
          <w:tcPr>
            <w:tcW w:w="588" w:type="dxa"/>
            <w:gridSpan w:val="3"/>
            <w:vAlign w:val="center"/>
          </w:tcPr>
          <w:p w14:paraId="620A169F" w14:textId="77777777" w:rsidR="00B30658" w:rsidRPr="001D386E" w:rsidRDefault="00B30658" w:rsidP="00FA59A0">
            <w:pPr>
              <w:pStyle w:val="TAC"/>
            </w:pPr>
            <w:r w:rsidRPr="001D386E">
              <w:t>Yes</w:t>
            </w:r>
          </w:p>
        </w:tc>
        <w:tc>
          <w:tcPr>
            <w:tcW w:w="592" w:type="dxa"/>
            <w:gridSpan w:val="3"/>
            <w:vAlign w:val="center"/>
          </w:tcPr>
          <w:p w14:paraId="3812C3CE" w14:textId="77777777" w:rsidR="00B30658" w:rsidRPr="001D386E" w:rsidRDefault="00B30658" w:rsidP="00FA59A0">
            <w:pPr>
              <w:pStyle w:val="TAC"/>
            </w:pPr>
            <w:r w:rsidRPr="001D386E">
              <w:t>Yes</w:t>
            </w:r>
          </w:p>
        </w:tc>
        <w:tc>
          <w:tcPr>
            <w:tcW w:w="632" w:type="dxa"/>
            <w:gridSpan w:val="3"/>
            <w:vAlign w:val="center"/>
          </w:tcPr>
          <w:p w14:paraId="42EE7AD8" w14:textId="77777777" w:rsidR="00B30658" w:rsidRPr="001D386E" w:rsidRDefault="00B30658" w:rsidP="00FA59A0">
            <w:pPr>
              <w:pStyle w:val="TAC"/>
            </w:pPr>
            <w:r w:rsidRPr="001D386E">
              <w:t>Yes</w:t>
            </w:r>
          </w:p>
        </w:tc>
        <w:tc>
          <w:tcPr>
            <w:tcW w:w="1187" w:type="dxa"/>
            <w:vMerge w:val="restart"/>
            <w:vAlign w:val="center"/>
          </w:tcPr>
          <w:p w14:paraId="51EB9579" w14:textId="77777777" w:rsidR="00B30658" w:rsidRPr="001D386E" w:rsidRDefault="00B30658" w:rsidP="00FA59A0">
            <w:pPr>
              <w:pStyle w:val="TAC"/>
            </w:pPr>
            <w:r w:rsidRPr="001D386E">
              <w:t>80</w:t>
            </w:r>
          </w:p>
        </w:tc>
        <w:tc>
          <w:tcPr>
            <w:tcW w:w="1286" w:type="dxa"/>
            <w:vMerge w:val="restart"/>
            <w:vAlign w:val="center"/>
          </w:tcPr>
          <w:p w14:paraId="55D2171A" w14:textId="77777777" w:rsidR="00B30658" w:rsidRPr="001D386E" w:rsidRDefault="00B30658" w:rsidP="00FA59A0">
            <w:pPr>
              <w:pStyle w:val="TAC"/>
            </w:pPr>
            <w:r w:rsidRPr="001D386E">
              <w:t>0</w:t>
            </w:r>
          </w:p>
        </w:tc>
      </w:tr>
      <w:tr w:rsidR="00B30658" w:rsidRPr="001D386E" w14:paraId="733ECABB" w14:textId="77777777" w:rsidTr="00FA59A0">
        <w:trPr>
          <w:jc w:val="center"/>
        </w:trPr>
        <w:tc>
          <w:tcPr>
            <w:tcW w:w="1401" w:type="dxa"/>
            <w:vMerge/>
            <w:vAlign w:val="center"/>
          </w:tcPr>
          <w:p w14:paraId="125C555C" w14:textId="77777777" w:rsidR="00B30658" w:rsidRPr="001D386E" w:rsidRDefault="00B30658" w:rsidP="00FA59A0">
            <w:pPr>
              <w:pStyle w:val="TAC"/>
            </w:pPr>
          </w:p>
        </w:tc>
        <w:tc>
          <w:tcPr>
            <w:tcW w:w="1466" w:type="dxa"/>
            <w:vMerge/>
            <w:vAlign w:val="center"/>
          </w:tcPr>
          <w:p w14:paraId="7B435C3F" w14:textId="77777777" w:rsidR="00B30658" w:rsidRPr="001D386E" w:rsidRDefault="00B30658" w:rsidP="00FA59A0">
            <w:pPr>
              <w:pStyle w:val="TAC"/>
              <w:rPr>
                <w:lang w:val="es-ES"/>
              </w:rPr>
            </w:pPr>
          </w:p>
        </w:tc>
        <w:tc>
          <w:tcPr>
            <w:tcW w:w="769" w:type="dxa"/>
            <w:vAlign w:val="center"/>
          </w:tcPr>
          <w:p w14:paraId="6236D512" w14:textId="77777777" w:rsidR="00B30658" w:rsidRPr="001D386E" w:rsidRDefault="00B30658" w:rsidP="00FA59A0">
            <w:pPr>
              <w:pStyle w:val="TAC"/>
            </w:pPr>
            <w:r w:rsidRPr="001D386E">
              <w:rPr>
                <w:lang w:eastAsia="zh-CN"/>
              </w:rPr>
              <w:t>3</w:t>
            </w:r>
          </w:p>
        </w:tc>
        <w:tc>
          <w:tcPr>
            <w:tcW w:w="3714" w:type="dxa"/>
            <w:gridSpan w:val="14"/>
            <w:vAlign w:val="center"/>
          </w:tcPr>
          <w:p w14:paraId="6C98FADD" w14:textId="77777777" w:rsidR="00B30658" w:rsidRPr="001D386E" w:rsidRDefault="00B30658" w:rsidP="00FA59A0">
            <w:pPr>
              <w:pStyle w:val="TAC"/>
            </w:pPr>
            <w:r w:rsidRPr="001D386E">
              <w:t>See CA_3C Bandwidth combination set 0 in Table 5.6A.1-1</w:t>
            </w:r>
          </w:p>
        </w:tc>
        <w:tc>
          <w:tcPr>
            <w:tcW w:w="1187" w:type="dxa"/>
            <w:vMerge/>
            <w:vAlign w:val="center"/>
          </w:tcPr>
          <w:p w14:paraId="43DCDCA2" w14:textId="77777777" w:rsidR="00B30658" w:rsidRPr="001D386E" w:rsidRDefault="00B30658" w:rsidP="00FA59A0">
            <w:pPr>
              <w:pStyle w:val="TAC"/>
            </w:pPr>
          </w:p>
        </w:tc>
        <w:tc>
          <w:tcPr>
            <w:tcW w:w="1286" w:type="dxa"/>
            <w:vMerge/>
            <w:vAlign w:val="center"/>
          </w:tcPr>
          <w:p w14:paraId="0B08FF82" w14:textId="77777777" w:rsidR="00B30658" w:rsidRPr="001D386E" w:rsidRDefault="00B30658" w:rsidP="00FA59A0">
            <w:pPr>
              <w:pStyle w:val="TAC"/>
            </w:pPr>
          </w:p>
        </w:tc>
      </w:tr>
      <w:tr w:rsidR="00B30658" w:rsidRPr="001D386E" w14:paraId="12FC7B98" w14:textId="77777777" w:rsidTr="00FA59A0">
        <w:trPr>
          <w:jc w:val="center"/>
        </w:trPr>
        <w:tc>
          <w:tcPr>
            <w:tcW w:w="1401" w:type="dxa"/>
            <w:vMerge/>
            <w:vAlign w:val="center"/>
          </w:tcPr>
          <w:p w14:paraId="4AF46417" w14:textId="77777777" w:rsidR="00B30658" w:rsidRPr="001D386E" w:rsidRDefault="00B30658" w:rsidP="00FA59A0">
            <w:pPr>
              <w:pStyle w:val="TAC"/>
            </w:pPr>
          </w:p>
        </w:tc>
        <w:tc>
          <w:tcPr>
            <w:tcW w:w="1466" w:type="dxa"/>
            <w:vMerge/>
            <w:vAlign w:val="center"/>
          </w:tcPr>
          <w:p w14:paraId="1CB09F73" w14:textId="77777777" w:rsidR="00B30658" w:rsidRPr="001D386E" w:rsidRDefault="00B30658" w:rsidP="00FA59A0">
            <w:pPr>
              <w:pStyle w:val="TAC"/>
              <w:rPr>
                <w:lang w:val="es-ES"/>
              </w:rPr>
            </w:pPr>
          </w:p>
        </w:tc>
        <w:tc>
          <w:tcPr>
            <w:tcW w:w="769" w:type="dxa"/>
            <w:vAlign w:val="center"/>
          </w:tcPr>
          <w:p w14:paraId="3EE1B121" w14:textId="77777777" w:rsidR="00B30658" w:rsidRPr="001D386E" w:rsidRDefault="00B30658" w:rsidP="00FA59A0">
            <w:pPr>
              <w:pStyle w:val="TAC"/>
            </w:pPr>
            <w:r w:rsidRPr="001D386E">
              <w:rPr>
                <w:lang w:eastAsia="zh-CN"/>
              </w:rPr>
              <w:t>20</w:t>
            </w:r>
          </w:p>
        </w:tc>
        <w:tc>
          <w:tcPr>
            <w:tcW w:w="727" w:type="dxa"/>
            <w:vAlign w:val="center"/>
          </w:tcPr>
          <w:p w14:paraId="73551B39" w14:textId="77777777" w:rsidR="00B30658" w:rsidRPr="001D386E" w:rsidRDefault="00B30658" w:rsidP="00FA59A0">
            <w:pPr>
              <w:pStyle w:val="TAC"/>
            </w:pPr>
          </w:p>
        </w:tc>
        <w:tc>
          <w:tcPr>
            <w:tcW w:w="587" w:type="dxa"/>
            <w:gridSpan w:val="2"/>
            <w:vAlign w:val="center"/>
          </w:tcPr>
          <w:p w14:paraId="23024A8D" w14:textId="77777777" w:rsidR="00B30658" w:rsidRPr="001D386E" w:rsidRDefault="00B30658" w:rsidP="00FA59A0">
            <w:pPr>
              <w:pStyle w:val="TAC"/>
            </w:pPr>
          </w:p>
        </w:tc>
        <w:tc>
          <w:tcPr>
            <w:tcW w:w="588" w:type="dxa"/>
            <w:gridSpan w:val="2"/>
            <w:vAlign w:val="center"/>
          </w:tcPr>
          <w:p w14:paraId="29F2CBFB" w14:textId="77777777" w:rsidR="00B30658" w:rsidRPr="001D386E" w:rsidRDefault="00B30658" w:rsidP="00FA59A0">
            <w:pPr>
              <w:pStyle w:val="TAC"/>
            </w:pPr>
            <w:r w:rsidRPr="001D386E">
              <w:t>Yes</w:t>
            </w:r>
          </w:p>
        </w:tc>
        <w:tc>
          <w:tcPr>
            <w:tcW w:w="588" w:type="dxa"/>
            <w:gridSpan w:val="3"/>
            <w:vAlign w:val="center"/>
          </w:tcPr>
          <w:p w14:paraId="62881DF8" w14:textId="77777777" w:rsidR="00B30658" w:rsidRPr="001D386E" w:rsidRDefault="00B30658" w:rsidP="00FA59A0">
            <w:pPr>
              <w:pStyle w:val="TAC"/>
            </w:pPr>
            <w:r w:rsidRPr="001D386E">
              <w:t>Yes</w:t>
            </w:r>
          </w:p>
        </w:tc>
        <w:tc>
          <w:tcPr>
            <w:tcW w:w="592" w:type="dxa"/>
            <w:gridSpan w:val="3"/>
            <w:vAlign w:val="center"/>
          </w:tcPr>
          <w:p w14:paraId="1AF29F5E" w14:textId="77777777" w:rsidR="00B30658" w:rsidRPr="001D386E" w:rsidRDefault="00B30658" w:rsidP="00FA59A0">
            <w:pPr>
              <w:pStyle w:val="TAC"/>
            </w:pPr>
            <w:r w:rsidRPr="001D386E">
              <w:t>Yes</w:t>
            </w:r>
          </w:p>
        </w:tc>
        <w:tc>
          <w:tcPr>
            <w:tcW w:w="632" w:type="dxa"/>
            <w:gridSpan w:val="3"/>
            <w:vAlign w:val="center"/>
          </w:tcPr>
          <w:p w14:paraId="68D89EAE" w14:textId="77777777" w:rsidR="00B30658" w:rsidRPr="001D386E" w:rsidRDefault="00B30658" w:rsidP="00FA59A0">
            <w:pPr>
              <w:pStyle w:val="TAC"/>
            </w:pPr>
            <w:r w:rsidRPr="001D386E">
              <w:t>Yes</w:t>
            </w:r>
          </w:p>
        </w:tc>
        <w:tc>
          <w:tcPr>
            <w:tcW w:w="1187" w:type="dxa"/>
            <w:vMerge/>
            <w:vAlign w:val="center"/>
          </w:tcPr>
          <w:p w14:paraId="594C68A1" w14:textId="77777777" w:rsidR="00B30658" w:rsidRPr="001D386E" w:rsidRDefault="00B30658" w:rsidP="00FA59A0">
            <w:pPr>
              <w:pStyle w:val="TAC"/>
            </w:pPr>
          </w:p>
        </w:tc>
        <w:tc>
          <w:tcPr>
            <w:tcW w:w="1286" w:type="dxa"/>
            <w:vMerge/>
            <w:vAlign w:val="center"/>
          </w:tcPr>
          <w:p w14:paraId="6356C626" w14:textId="77777777" w:rsidR="00B30658" w:rsidRPr="001D386E" w:rsidRDefault="00B30658" w:rsidP="00FA59A0">
            <w:pPr>
              <w:pStyle w:val="TAC"/>
            </w:pPr>
          </w:p>
        </w:tc>
      </w:tr>
      <w:tr w:rsidR="00B30658" w:rsidRPr="001D386E" w14:paraId="4F1F4E40" w14:textId="77777777" w:rsidTr="00FA59A0">
        <w:trPr>
          <w:jc w:val="center"/>
        </w:trPr>
        <w:tc>
          <w:tcPr>
            <w:tcW w:w="1401" w:type="dxa"/>
            <w:vMerge w:val="restart"/>
            <w:vAlign w:val="center"/>
          </w:tcPr>
          <w:p w14:paraId="7B1E3D3F" w14:textId="77777777" w:rsidR="00B30658" w:rsidRPr="001D386E" w:rsidRDefault="00B30658" w:rsidP="00FA59A0">
            <w:pPr>
              <w:pStyle w:val="TAC"/>
            </w:pPr>
            <w:r w:rsidRPr="001D386E">
              <w:rPr>
                <w:lang w:eastAsia="zh-CN"/>
              </w:rPr>
              <w:t>CA_1A-3A-2</w:t>
            </w:r>
            <w:r w:rsidRPr="001D386E">
              <w:rPr>
                <w:rFonts w:eastAsia="SimSun" w:hint="eastAsia"/>
                <w:lang w:eastAsia="zh-CN"/>
              </w:rPr>
              <w:t>1</w:t>
            </w:r>
            <w:r w:rsidRPr="001D386E">
              <w:rPr>
                <w:lang w:eastAsia="zh-CN"/>
              </w:rPr>
              <w:t>A</w:t>
            </w:r>
          </w:p>
        </w:tc>
        <w:tc>
          <w:tcPr>
            <w:tcW w:w="1466" w:type="dxa"/>
            <w:vMerge w:val="restart"/>
            <w:vAlign w:val="center"/>
          </w:tcPr>
          <w:p w14:paraId="5220A195" w14:textId="77777777" w:rsidR="00B30658" w:rsidRPr="001D386E" w:rsidRDefault="00B30658" w:rsidP="00FA59A0">
            <w:pPr>
              <w:pStyle w:val="TAC"/>
              <w:rPr>
                <w:lang w:eastAsia="zh-CN"/>
              </w:rPr>
            </w:pPr>
            <w:r w:rsidRPr="001D386E">
              <w:rPr>
                <w:rFonts w:hint="eastAsia"/>
                <w:noProof/>
              </w:rPr>
              <w:t>CA_1A-3A</w:t>
            </w:r>
            <w:r w:rsidRPr="001D386E">
              <w:rPr>
                <w:noProof/>
              </w:rPr>
              <w:t>, CA_1A-21A, CA_3A-21A</w:t>
            </w:r>
          </w:p>
        </w:tc>
        <w:tc>
          <w:tcPr>
            <w:tcW w:w="769" w:type="dxa"/>
            <w:vAlign w:val="center"/>
          </w:tcPr>
          <w:p w14:paraId="48E3A92B" w14:textId="77777777" w:rsidR="00B30658" w:rsidRPr="001D386E" w:rsidRDefault="00B30658" w:rsidP="00FA59A0">
            <w:pPr>
              <w:pStyle w:val="TAC"/>
              <w:rPr>
                <w:lang w:eastAsia="ja-JP"/>
              </w:rPr>
            </w:pPr>
            <w:r w:rsidRPr="001D386E">
              <w:rPr>
                <w:lang w:eastAsia="zh-CN"/>
              </w:rPr>
              <w:t>1</w:t>
            </w:r>
          </w:p>
        </w:tc>
        <w:tc>
          <w:tcPr>
            <w:tcW w:w="727" w:type="dxa"/>
            <w:vAlign w:val="center"/>
          </w:tcPr>
          <w:p w14:paraId="60DDC0DE" w14:textId="77777777" w:rsidR="00B30658" w:rsidRPr="001D386E" w:rsidRDefault="00B30658" w:rsidP="00FA59A0">
            <w:pPr>
              <w:pStyle w:val="TAC"/>
            </w:pPr>
          </w:p>
        </w:tc>
        <w:tc>
          <w:tcPr>
            <w:tcW w:w="587" w:type="dxa"/>
            <w:gridSpan w:val="2"/>
            <w:vAlign w:val="center"/>
          </w:tcPr>
          <w:p w14:paraId="363CF438" w14:textId="77777777" w:rsidR="00B30658" w:rsidRPr="001D386E" w:rsidRDefault="00B30658" w:rsidP="00FA59A0">
            <w:pPr>
              <w:pStyle w:val="TAC"/>
            </w:pPr>
          </w:p>
        </w:tc>
        <w:tc>
          <w:tcPr>
            <w:tcW w:w="588" w:type="dxa"/>
            <w:gridSpan w:val="2"/>
            <w:vAlign w:val="center"/>
          </w:tcPr>
          <w:p w14:paraId="5B71CD93" w14:textId="77777777" w:rsidR="00B30658" w:rsidRPr="001D386E" w:rsidRDefault="00B30658" w:rsidP="00FA59A0">
            <w:pPr>
              <w:pStyle w:val="TAC"/>
            </w:pPr>
            <w:r w:rsidRPr="001D386E">
              <w:t>Yes</w:t>
            </w:r>
          </w:p>
        </w:tc>
        <w:tc>
          <w:tcPr>
            <w:tcW w:w="588" w:type="dxa"/>
            <w:gridSpan w:val="3"/>
            <w:vAlign w:val="center"/>
          </w:tcPr>
          <w:p w14:paraId="37E87A50" w14:textId="77777777" w:rsidR="00B30658" w:rsidRPr="001D386E" w:rsidRDefault="00B30658" w:rsidP="00FA59A0">
            <w:pPr>
              <w:pStyle w:val="TAC"/>
            </w:pPr>
            <w:r w:rsidRPr="001D386E">
              <w:t>Yes</w:t>
            </w:r>
          </w:p>
        </w:tc>
        <w:tc>
          <w:tcPr>
            <w:tcW w:w="592" w:type="dxa"/>
            <w:gridSpan w:val="3"/>
            <w:vAlign w:val="center"/>
          </w:tcPr>
          <w:p w14:paraId="6CA916D7" w14:textId="77777777" w:rsidR="00B30658" w:rsidRPr="001D386E" w:rsidRDefault="00B30658" w:rsidP="00FA59A0">
            <w:pPr>
              <w:pStyle w:val="TAC"/>
            </w:pPr>
            <w:r w:rsidRPr="001D386E">
              <w:t>Yes</w:t>
            </w:r>
          </w:p>
        </w:tc>
        <w:tc>
          <w:tcPr>
            <w:tcW w:w="632" w:type="dxa"/>
            <w:gridSpan w:val="3"/>
            <w:vAlign w:val="center"/>
          </w:tcPr>
          <w:p w14:paraId="2DDE36C2" w14:textId="77777777" w:rsidR="00B30658" w:rsidRPr="001D386E" w:rsidRDefault="00B30658" w:rsidP="00FA59A0">
            <w:pPr>
              <w:pStyle w:val="TAC"/>
            </w:pPr>
            <w:r w:rsidRPr="001D386E">
              <w:t>Yes</w:t>
            </w:r>
          </w:p>
        </w:tc>
        <w:tc>
          <w:tcPr>
            <w:tcW w:w="1187" w:type="dxa"/>
            <w:vMerge w:val="restart"/>
            <w:vAlign w:val="center"/>
          </w:tcPr>
          <w:p w14:paraId="40E785AC" w14:textId="77777777" w:rsidR="00B30658" w:rsidRPr="001D386E" w:rsidRDefault="00B30658" w:rsidP="00FA59A0">
            <w:pPr>
              <w:pStyle w:val="TAC"/>
            </w:pPr>
            <w:r w:rsidRPr="001D386E">
              <w:rPr>
                <w:rFonts w:eastAsia="SimSun" w:hint="eastAsia"/>
                <w:lang w:eastAsia="zh-CN"/>
              </w:rPr>
              <w:t>55</w:t>
            </w:r>
          </w:p>
        </w:tc>
        <w:tc>
          <w:tcPr>
            <w:tcW w:w="1286" w:type="dxa"/>
            <w:vMerge w:val="restart"/>
            <w:vAlign w:val="center"/>
          </w:tcPr>
          <w:p w14:paraId="0CFFDF1F" w14:textId="77777777" w:rsidR="00B30658" w:rsidRPr="001D386E" w:rsidRDefault="00B30658" w:rsidP="00FA59A0">
            <w:pPr>
              <w:pStyle w:val="TAC"/>
            </w:pPr>
            <w:r w:rsidRPr="001D386E">
              <w:t>0</w:t>
            </w:r>
          </w:p>
        </w:tc>
      </w:tr>
      <w:tr w:rsidR="00B30658" w:rsidRPr="001D386E" w14:paraId="34A39F58" w14:textId="77777777" w:rsidTr="00FA59A0">
        <w:trPr>
          <w:jc w:val="center"/>
        </w:trPr>
        <w:tc>
          <w:tcPr>
            <w:tcW w:w="1401" w:type="dxa"/>
            <w:vMerge/>
            <w:vAlign w:val="center"/>
          </w:tcPr>
          <w:p w14:paraId="7F09CA9B" w14:textId="77777777" w:rsidR="00B30658" w:rsidRPr="001D386E" w:rsidRDefault="00B30658" w:rsidP="00FA59A0">
            <w:pPr>
              <w:pStyle w:val="TAC"/>
            </w:pPr>
          </w:p>
        </w:tc>
        <w:tc>
          <w:tcPr>
            <w:tcW w:w="1466" w:type="dxa"/>
            <w:vMerge/>
            <w:vAlign w:val="center"/>
          </w:tcPr>
          <w:p w14:paraId="35AEA8F3" w14:textId="77777777" w:rsidR="00B30658" w:rsidRPr="001D386E" w:rsidRDefault="00B30658" w:rsidP="00FA59A0">
            <w:pPr>
              <w:pStyle w:val="TAC"/>
              <w:rPr>
                <w:lang w:eastAsia="zh-CN"/>
              </w:rPr>
            </w:pPr>
          </w:p>
        </w:tc>
        <w:tc>
          <w:tcPr>
            <w:tcW w:w="769" w:type="dxa"/>
            <w:vAlign w:val="center"/>
          </w:tcPr>
          <w:p w14:paraId="089449DF" w14:textId="77777777" w:rsidR="00B30658" w:rsidRPr="001D386E" w:rsidRDefault="00B30658" w:rsidP="00FA59A0">
            <w:pPr>
              <w:pStyle w:val="TAC"/>
              <w:rPr>
                <w:lang w:eastAsia="ja-JP"/>
              </w:rPr>
            </w:pPr>
            <w:r w:rsidRPr="001D386E">
              <w:rPr>
                <w:lang w:eastAsia="zh-CN"/>
              </w:rPr>
              <w:t>3</w:t>
            </w:r>
          </w:p>
        </w:tc>
        <w:tc>
          <w:tcPr>
            <w:tcW w:w="727" w:type="dxa"/>
            <w:vAlign w:val="center"/>
          </w:tcPr>
          <w:p w14:paraId="3BE2B073" w14:textId="77777777" w:rsidR="00B30658" w:rsidRPr="001D386E" w:rsidRDefault="00B30658" w:rsidP="00FA59A0">
            <w:pPr>
              <w:pStyle w:val="TAC"/>
            </w:pPr>
          </w:p>
        </w:tc>
        <w:tc>
          <w:tcPr>
            <w:tcW w:w="587" w:type="dxa"/>
            <w:gridSpan w:val="2"/>
            <w:vAlign w:val="center"/>
          </w:tcPr>
          <w:p w14:paraId="02980DB6" w14:textId="77777777" w:rsidR="00B30658" w:rsidRPr="001D386E" w:rsidRDefault="00B30658" w:rsidP="00FA59A0">
            <w:pPr>
              <w:pStyle w:val="TAC"/>
            </w:pPr>
          </w:p>
        </w:tc>
        <w:tc>
          <w:tcPr>
            <w:tcW w:w="588" w:type="dxa"/>
            <w:gridSpan w:val="2"/>
            <w:vAlign w:val="center"/>
          </w:tcPr>
          <w:p w14:paraId="1E52C21B" w14:textId="77777777" w:rsidR="00B30658" w:rsidRPr="001D386E" w:rsidRDefault="00B30658" w:rsidP="00FA59A0">
            <w:pPr>
              <w:pStyle w:val="TAC"/>
            </w:pPr>
            <w:r w:rsidRPr="001D386E">
              <w:t>Yes</w:t>
            </w:r>
          </w:p>
        </w:tc>
        <w:tc>
          <w:tcPr>
            <w:tcW w:w="588" w:type="dxa"/>
            <w:gridSpan w:val="3"/>
            <w:vAlign w:val="center"/>
          </w:tcPr>
          <w:p w14:paraId="67ED481F" w14:textId="77777777" w:rsidR="00B30658" w:rsidRPr="001D386E" w:rsidRDefault="00B30658" w:rsidP="00FA59A0">
            <w:pPr>
              <w:pStyle w:val="TAC"/>
            </w:pPr>
            <w:r w:rsidRPr="001D386E">
              <w:t>Yes</w:t>
            </w:r>
          </w:p>
        </w:tc>
        <w:tc>
          <w:tcPr>
            <w:tcW w:w="592" w:type="dxa"/>
            <w:gridSpan w:val="3"/>
            <w:vAlign w:val="center"/>
          </w:tcPr>
          <w:p w14:paraId="14F4B497" w14:textId="77777777" w:rsidR="00B30658" w:rsidRPr="001D386E" w:rsidRDefault="00B30658" w:rsidP="00FA59A0">
            <w:pPr>
              <w:pStyle w:val="TAC"/>
            </w:pPr>
            <w:r w:rsidRPr="001D386E">
              <w:t>Yes</w:t>
            </w:r>
          </w:p>
        </w:tc>
        <w:tc>
          <w:tcPr>
            <w:tcW w:w="632" w:type="dxa"/>
            <w:gridSpan w:val="3"/>
            <w:vAlign w:val="center"/>
          </w:tcPr>
          <w:p w14:paraId="0AC0CAD8" w14:textId="77777777" w:rsidR="00B30658" w:rsidRPr="001D386E" w:rsidRDefault="00B30658" w:rsidP="00FA59A0">
            <w:pPr>
              <w:pStyle w:val="TAC"/>
            </w:pPr>
            <w:r w:rsidRPr="001D386E">
              <w:t>Yes</w:t>
            </w:r>
          </w:p>
        </w:tc>
        <w:tc>
          <w:tcPr>
            <w:tcW w:w="1187" w:type="dxa"/>
            <w:vMerge/>
            <w:vAlign w:val="center"/>
          </w:tcPr>
          <w:p w14:paraId="2132669C" w14:textId="77777777" w:rsidR="00B30658" w:rsidRPr="001D386E" w:rsidRDefault="00B30658" w:rsidP="00FA59A0">
            <w:pPr>
              <w:pStyle w:val="TAC"/>
            </w:pPr>
          </w:p>
        </w:tc>
        <w:tc>
          <w:tcPr>
            <w:tcW w:w="1286" w:type="dxa"/>
            <w:vMerge/>
            <w:vAlign w:val="center"/>
          </w:tcPr>
          <w:p w14:paraId="2597339C" w14:textId="77777777" w:rsidR="00B30658" w:rsidRPr="001D386E" w:rsidRDefault="00B30658" w:rsidP="00FA59A0">
            <w:pPr>
              <w:pStyle w:val="TAC"/>
            </w:pPr>
          </w:p>
        </w:tc>
      </w:tr>
      <w:tr w:rsidR="00B30658" w:rsidRPr="001D386E" w14:paraId="2780C264" w14:textId="77777777" w:rsidTr="00FA59A0">
        <w:trPr>
          <w:jc w:val="center"/>
        </w:trPr>
        <w:tc>
          <w:tcPr>
            <w:tcW w:w="1401" w:type="dxa"/>
            <w:vMerge/>
            <w:vAlign w:val="center"/>
          </w:tcPr>
          <w:p w14:paraId="0424CB3D" w14:textId="77777777" w:rsidR="00B30658" w:rsidRPr="001D386E" w:rsidRDefault="00B30658" w:rsidP="00FA59A0">
            <w:pPr>
              <w:pStyle w:val="TAC"/>
            </w:pPr>
          </w:p>
        </w:tc>
        <w:tc>
          <w:tcPr>
            <w:tcW w:w="1466" w:type="dxa"/>
            <w:vMerge/>
            <w:vAlign w:val="center"/>
          </w:tcPr>
          <w:p w14:paraId="12959597" w14:textId="77777777" w:rsidR="00B30658" w:rsidRPr="001D386E" w:rsidRDefault="00B30658" w:rsidP="00FA59A0">
            <w:pPr>
              <w:pStyle w:val="TAC"/>
              <w:rPr>
                <w:lang w:eastAsia="zh-CN"/>
              </w:rPr>
            </w:pPr>
          </w:p>
        </w:tc>
        <w:tc>
          <w:tcPr>
            <w:tcW w:w="769" w:type="dxa"/>
            <w:vAlign w:val="center"/>
          </w:tcPr>
          <w:p w14:paraId="0F987EB3" w14:textId="77777777" w:rsidR="00B30658" w:rsidRPr="001D386E" w:rsidRDefault="00B30658" w:rsidP="00FA59A0">
            <w:pPr>
              <w:pStyle w:val="TAC"/>
              <w:rPr>
                <w:lang w:eastAsia="ja-JP"/>
              </w:rPr>
            </w:pPr>
            <w:r w:rsidRPr="001D386E">
              <w:rPr>
                <w:lang w:eastAsia="zh-CN"/>
              </w:rPr>
              <w:t>2</w:t>
            </w:r>
            <w:r w:rsidRPr="001D386E">
              <w:rPr>
                <w:rFonts w:eastAsia="SimSun" w:hint="eastAsia"/>
                <w:lang w:eastAsia="zh-CN"/>
              </w:rPr>
              <w:t>1</w:t>
            </w:r>
          </w:p>
        </w:tc>
        <w:tc>
          <w:tcPr>
            <w:tcW w:w="727" w:type="dxa"/>
            <w:vAlign w:val="center"/>
          </w:tcPr>
          <w:p w14:paraId="68415F62" w14:textId="77777777" w:rsidR="00B30658" w:rsidRPr="001D386E" w:rsidRDefault="00B30658" w:rsidP="00FA59A0">
            <w:pPr>
              <w:pStyle w:val="TAC"/>
            </w:pPr>
          </w:p>
        </w:tc>
        <w:tc>
          <w:tcPr>
            <w:tcW w:w="587" w:type="dxa"/>
            <w:gridSpan w:val="2"/>
            <w:vAlign w:val="center"/>
          </w:tcPr>
          <w:p w14:paraId="2EF521F2" w14:textId="77777777" w:rsidR="00B30658" w:rsidRPr="001D386E" w:rsidRDefault="00B30658" w:rsidP="00FA59A0">
            <w:pPr>
              <w:pStyle w:val="TAC"/>
            </w:pPr>
          </w:p>
        </w:tc>
        <w:tc>
          <w:tcPr>
            <w:tcW w:w="588" w:type="dxa"/>
            <w:gridSpan w:val="2"/>
            <w:vAlign w:val="center"/>
          </w:tcPr>
          <w:p w14:paraId="0D24179C" w14:textId="77777777" w:rsidR="00B30658" w:rsidRPr="001D386E" w:rsidRDefault="00B30658" w:rsidP="00FA59A0">
            <w:pPr>
              <w:pStyle w:val="TAC"/>
            </w:pPr>
            <w:r w:rsidRPr="001D386E">
              <w:t>Yes</w:t>
            </w:r>
          </w:p>
        </w:tc>
        <w:tc>
          <w:tcPr>
            <w:tcW w:w="588" w:type="dxa"/>
            <w:gridSpan w:val="3"/>
            <w:vAlign w:val="center"/>
          </w:tcPr>
          <w:p w14:paraId="3CAA7538" w14:textId="77777777" w:rsidR="00B30658" w:rsidRPr="001D386E" w:rsidRDefault="00B30658" w:rsidP="00FA59A0">
            <w:pPr>
              <w:pStyle w:val="TAC"/>
            </w:pPr>
            <w:r w:rsidRPr="001D386E">
              <w:t>Yes</w:t>
            </w:r>
          </w:p>
        </w:tc>
        <w:tc>
          <w:tcPr>
            <w:tcW w:w="592" w:type="dxa"/>
            <w:gridSpan w:val="3"/>
            <w:vAlign w:val="center"/>
          </w:tcPr>
          <w:p w14:paraId="725FAC00" w14:textId="77777777" w:rsidR="00B30658" w:rsidRPr="001D386E" w:rsidRDefault="00B30658" w:rsidP="00FA59A0">
            <w:pPr>
              <w:pStyle w:val="TAC"/>
            </w:pPr>
            <w:r w:rsidRPr="001D386E">
              <w:t>Yes</w:t>
            </w:r>
          </w:p>
        </w:tc>
        <w:tc>
          <w:tcPr>
            <w:tcW w:w="632" w:type="dxa"/>
            <w:gridSpan w:val="3"/>
            <w:vAlign w:val="center"/>
          </w:tcPr>
          <w:p w14:paraId="5B5660DA" w14:textId="77777777" w:rsidR="00B30658" w:rsidRPr="001D386E" w:rsidRDefault="00B30658" w:rsidP="00FA59A0">
            <w:pPr>
              <w:pStyle w:val="TAC"/>
            </w:pPr>
          </w:p>
        </w:tc>
        <w:tc>
          <w:tcPr>
            <w:tcW w:w="1187" w:type="dxa"/>
            <w:vMerge/>
            <w:vAlign w:val="center"/>
          </w:tcPr>
          <w:p w14:paraId="1BCE77EB" w14:textId="77777777" w:rsidR="00B30658" w:rsidRPr="001D386E" w:rsidRDefault="00B30658" w:rsidP="00FA59A0">
            <w:pPr>
              <w:pStyle w:val="TAC"/>
            </w:pPr>
          </w:p>
        </w:tc>
        <w:tc>
          <w:tcPr>
            <w:tcW w:w="1286" w:type="dxa"/>
            <w:vMerge/>
            <w:vAlign w:val="center"/>
          </w:tcPr>
          <w:p w14:paraId="5ADB3B5A" w14:textId="77777777" w:rsidR="00B30658" w:rsidRPr="001D386E" w:rsidRDefault="00B30658" w:rsidP="00FA59A0">
            <w:pPr>
              <w:pStyle w:val="TAC"/>
            </w:pPr>
          </w:p>
        </w:tc>
      </w:tr>
      <w:tr w:rsidR="00B30658" w:rsidRPr="001D386E" w14:paraId="1F7B42D3" w14:textId="77777777" w:rsidTr="00FA59A0">
        <w:trPr>
          <w:jc w:val="center"/>
        </w:trPr>
        <w:tc>
          <w:tcPr>
            <w:tcW w:w="1401" w:type="dxa"/>
            <w:vMerge w:val="restart"/>
            <w:vAlign w:val="center"/>
          </w:tcPr>
          <w:p w14:paraId="11AE2FE0" w14:textId="77777777" w:rsidR="00B30658" w:rsidRPr="001D386E" w:rsidRDefault="00B30658" w:rsidP="00FA59A0">
            <w:pPr>
              <w:pStyle w:val="TAC"/>
            </w:pPr>
            <w:r w:rsidRPr="001D386E">
              <w:rPr>
                <w:lang w:eastAsia="zh-CN"/>
              </w:rPr>
              <w:t>CA_1A-3A-3A-2</w:t>
            </w:r>
            <w:r w:rsidRPr="001D386E">
              <w:rPr>
                <w:rFonts w:eastAsia="SimSun" w:hint="eastAsia"/>
                <w:lang w:eastAsia="zh-CN"/>
              </w:rPr>
              <w:t>1</w:t>
            </w:r>
            <w:r w:rsidRPr="001D386E">
              <w:rPr>
                <w:lang w:eastAsia="zh-CN"/>
              </w:rPr>
              <w:t>A</w:t>
            </w:r>
          </w:p>
        </w:tc>
        <w:tc>
          <w:tcPr>
            <w:tcW w:w="1466" w:type="dxa"/>
            <w:vMerge w:val="restart"/>
            <w:vAlign w:val="center"/>
          </w:tcPr>
          <w:p w14:paraId="626F6B08" w14:textId="77777777" w:rsidR="00B30658" w:rsidRPr="001D386E" w:rsidRDefault="00B30658" w:rsidP="00FA59A0">
            <w:pPr>
              <w:pStyle w:val="TAC"/>
              <w:rPr>
                <w:lang w:val="es-ES"/>
              </w:rPr>
            </w:pPr>
            <w:r w:rsidRPr="001D386E">
              <w:rPr>
                <w:rFonts w:hint="eastAsia"/>
                <w:noProof/>
              </w:rPr>
              <w:t>CA_1A-3A</w:t>
            </w:r>
            <w:r w:rsidRPr="001D386E">
              <w:rPr>
                <w:noProof/>
              </w:rPr>
              <w:t>, CA_1A-21A, CA_3A-21A</w:t>
            </w:r>
          </w:p>
        </w:tc>
        <w:tc>
          <w:tcPr>
            <w:tcW w:w="769" w:type="dxa"/>
            <w:vAlign w:val="center"/>
          </w:tcPr>
          <w:p w14:paraId="6769F6C2" w14:textId="77777777" w:rsidR="00B30658" w:rsidRPr="001D386E" w:rsidRDefault="00B30658" w:rsidP="00FA59A0">
            <w:pPr>
              <w:pStyle w:val="TAC"/>
            </w:pPr>
            <w:r w:rsidRPr="001D386E">
              <w:rPr>
                <w:lang w:eastAsia="zh-CN"/>
              </w:rPr>
              <w:t>1</w:t>
            </w:r>
          </w:p>
        </w:tc>
        <w:tc>
          <w:tcPr>
            <w:tcW w:w="727" w:type="dxa"/>
            <w:vAlign w:val="center"/>
          </w:tcPr>
          <w:p w14:paraId="672C5D0C" w14:textId="77777777" w:rsidR="00B30658" w:rsidRPr="001D386E" w:rsidRDefault="00B30658" w:rsidP="00FA59A0">
            <w:pPr>
              <w:pStyle w:val="TAC"/>
            </w:pPr>
          </w:p>
        </w:tc>
        <w:tc>
          <w:tcPr>
            <w:tcW w:w="587" w:type="dxa"/>
            <w:gridSpan w:val="2"/>
            <w:vAlign w:val="center"/>
          </w:tcPr>
          <w:p w14:paraId="2BFA76C5" w14:textId="77777777" w:rsidR="00B30658" w:rsidRPr="001D386E" w:rsidRDefault="00B30658" w:rsidP="00FA59A0">
            <w:pPr>
              <w:pStyle w:val="TAC"/>
            </w:pPr>
          </w:p>
        </w:tc>
        <w:tc>
          <w:tcPr>
            <w:tcW w:w="588" w:type="dxa"/>
            <w:gridSpan w:val="2"/>
            <w:vAlign w:val="center"/>
          </w:tcPr>
          <w:p w14:paraId="42AB1C23" w14:textId="77777777" w:rsidR="00B30658" w:rsidRPr="001D386E" w:rsidRDefault="00B30658" w:rsidP="00FA59A0">
            <w:pPr>
              <w:pStyle w:val="TAC"/>
            </w:pPr>
            <w:r w:rsidRPr="001D386E">
              <w:t>Yes</w:t>
            </w:r>
          </w:p>
        </w:tc>
        <w:tc>
          <w:tcPr>
            <w:tcW w:w="588" w:type="dxa"/>
            <w:gridSpan w:val="3"/>
            <w:vAlign w:val="center"/>
          </w:tcPr>
          <w:p w14:paraId="396349E0" w14:textId="77777777" w:rsidR="00B30658" w:rsidRPr="001D386E" w:rsidRDefault="00B30658" w:rsidP="00FA59A0">
            <w:pPr>
              <w:pStyle w:val="TAC"/>
            </w:pPr>
            <w:r w:rsidRPr="001D386E">
              <w:t>Yes</w:t>
            </w:r>
          </w:p>
        </w:tc>
        <w:tc>
          <w:tcPr>
            <w:tcW w:w="592" w:type="dxa"/>
            <w:gridSpan w:val="3"/>
            <w:vAlign w:val="center"/>
          </w:tcPr>
          <w:p w14:paraId="3115E414" w14:textId="77777777" w:rsidR="00B30658" w:rsidRPr="001D386E" w:rsidRDefault="00B30658" w:rsidP="00FA59A0">
            <w:pPr>
              <w:pStyle w:val="TAC"/>
            </w:pPr>
            <w:r w:rsidRPr="001D386E">
              <w:t>Yes</w:t>
            </w:r>
          </w:p>
        </w:tc>
        <w:tc>
          <w:tcPr>
            <w:tcW w:w="632" w:type="dxa"/>
            <w:gridSpan w:val="3"/>
            <w:vAlign w:val="center"/>
          </w:tcPr>
          <w:p w14:paraId="2FDB949B" w14:textId="77777777" w:rsidR="00B30658" w:rsidRPr="001D386E" w:rsidRDefault="00B30658" w:rsidP="00FA59A0">
            <w:pPr>
              <w:pStyle w:val="TAC"/>
            </w:pPr>
            <w:r w:rsidRPr="001D386E">
              <w:t>Yes</w:t>
            </w:r>
          </w:p>
        </w:tc>
        <w:tc>
          <w:tcPr>
            <w:tcW w:w="1187" w:type="dxa"/>
            <w:vMerge w:val="restart"/>
            <w:vAlign w:val="center"/>
          </w:tcPr>
          <w:p w14:paraId="15E0C0C6" w14:textId="77777777" w:rsidR="00B30658" w:rsidRPr="001D386E" w:rsidRDefault="00B30658" w:rsidP="00FA59A0">
            <w:pPr>
              <w:pStyle w:val="TAC"/>
            </w:pPr>
            <w:r w:rsidRPr="001D386E">
              <w:rPr>
                <w:rFonts w:eastAsia="SimSun" w:hint="eastAsia"/>
                <w:lang w:eastAsia="zh-CN"/>
              </w:rPr>
              <w:t>75</w:t>
            </w:r>
          </w:p>
        </w:tc>
        <w:tc>
          <w:tcPr>
            <w:tcW w:w="1286" w:type="dxa"/>
            <w:vMerge w:val="restart"/>
            <w:vAlign w:val="center"/>
          </w:tcPr>
          <w:p w14:paraId="6A5023D3" w14:textId="77777777" w:rsidR="00B30658" w:rsidRPr="001D386E" w:rsidRDefault="00B30658" w:rsidP="00FA59A0">
            <w:pPr>
              <w:pStyle w:val="TAC"/>
            </w:pPr>
            <w:r w:rsidRPr="001D386E">
              <w:t>0</w:t>
            </w:r>
          </w:p>
        </w:tc>
      </w:tr>
      <w:tr w:rsidR="00B30658" w:rsidRPr="001D386E" w14:paraId="057F3AE8" w14:textId="77777777" w:rsidTr="00FA59A0">
        <w:trPr>
          <w:jc w:val="center"/>
        </w:trPr>
        <w:tc>
          <w:tcPr>
            <w:tcW w:w="1401" w:type="dxa"/>
            <w:vMerge/>
            <w:vAlign w:val="center"/>
          </w:tcPr>
          <w:p w14:paraId="56BF6514" w14:textId="77777777" w:rsidR="00B30658" w:rsidRPr="001D386E" w:rsidRDefault="00B30658" w:rsidP="00FA59A0">
            <w:pPr>
              <w:pStyle w:val="TAC"/>
            </w:pPr>
          </w:p>
        </w:tc>
        <w:tc>
          <w:tcPr>
            <w:tcW w:w="1466" w:type="dxa"/>
            <w:vMerge/>
            <w:vAlign w:val="center"/>
          </w:tcPr>
          <w:p w14:paraId="07959499" w14:textId="77777777" w:rsidR="00B30658" w:rsidRPr="001D386E" w:rsidRDefault="00B30658" w:rsidP="00FA59A0">
            <w:pPr>
              <w:pStyle w:val="TAC"/>
              <w:rPr>
                <w:lang w:val="es-ES"/>
              </w:rPr>
            </w:pPr>
          </w:p>
        </w:tc>
        <w:tc>
          <w:tcPr>
            <w:tcW w:w="769" w:type="dxa"/>
            <w:vAlign w:val="center"/>
          </w:tcPr>
          <w:p w14:paraId="10726D61" w14:textId="77777777" w:rsidR="00B30658" w:rsidRPr="001D386E" w:rsidRDefault="00B30658" w:rsidP="00FA59A0">
            <w:pPr>
              <w:pStyle w:val="TAC"/>
            </w:pPr>
            <w:r w:rsidRPr="001D386E">
              <w:rPr>
                <w:lang w:eastAsia="zh-CN"/>
              </w:rPr>
              <w:t>3</w:t>
            </w:r>
          </w:p>
        </w:tc>
        <w:tc>
          <w:tcPr>
            <w:tcW w:w="3714" w:type="dxa"/>
            <w:gridSpan w:val="14"/>
            <w:vAlign w:val="center"/>
          </w:tcPr>
          <w:p w14:paraId="10DAD3C5" w14:textId="77777777" w:rsidR="00B30658" w:rsidRPr="001D386E" w:rsidRDefault="00B30658" w:rsidP="00FA59A0">
            <w:pPr>
              <w:pStyle w:val="TAC"/>
            </w:pPr>
            <w:r w:rsidRPr="001D386E">
              <w:rPr>
                <w:lang w:val="en-US" w:eastAsia="ja-JP"/>
              </w:rPr>
              <w:t>See CA_3A-3A Bandwidth Combination Set 0 in Table 5.6A.1-3</w:t>
            </w:r>
          </w:p>
        </w:tc>
        <w:tc>
          <w:tcPr>
            <w:tcW w:w="1187" w:type="dxa"/>
            <w:vMerge/>
            <w:vAlign w:val="center"/>
          </w:tcPr>
          <w:p w14:paraId="35FAE284" w14:textId="77777777" w:rsidR="00B30658" w:rsidRPr="001D386E" w:rsidRDefault="00B30658" w:rsidP="00FA59A0">
            <w:pPr>
              <w:pStyle w:val="TAC"/>
            </w:pPr>
          </w:p>
        </w:tc>
        <w:tc>
          <w:tcPr>
            <w:tcW w:w="1286" w:type="dxa"/>
            <w:vMerge/>
            <w:vAlign w:val="center"/>
          </w:tcPr>
          <w:p w14:paraId="74D0B366" w14:textId="77777777" w:rsidR="00B30658" w:rsidRPr="001D386E" w:rsidRDefault="00B30658" w:rsidP="00FA59A0">
            <w:pPr>
              <w:pStyle w:val="TAC"/>
            </w:pPr>
          </w:p>
        </w:tc>
      </w:tr>
      <w:tr w:rsidR="00B30658" w:rsidRPr="001D386E" w14:paraId="471D9966" w14:textId="77777777" w:rsidTr="00FA59A0">
        <w:trPr>
          <w:jc w:val="center"/>
        </w:trPr>
        <w:tc>
          <w:tcPr>
            <w:tcW w:w="1401" w:type="dxa"/>
            <w:vMerge/>
            <w:vAlign w:val="center"/>
          </w:tcPr>
          <w:p w14:paraId="7D038AA7" w14:textId="77777777" w:rsidR="00B30658" w:rsidRPr="001D386E" w:rsidRDefault="00B30658" w:rsidP="00FA59A0">
            <w:pPr>
              <w:pStyle w:val="TAC"/>
            </w:pPr>
          </w:p>
        </w:tc>
        <w:tc>
          <w:tcPr>
            <w:tcW w:w="1466" w:type="dxa"/>
            <w:vMerge/>
            <w:vAlign w:val="center"/>
          </w:tcPr>
          <w:p w14:paraId="0BEB279A" w14:textId="77777777" w:rsidR="00B30658" w:rsidRPr="001D386E" w:rsidRDefault="00B30658" w:rsidP="00FA59A0">
            <w:pPr>
              <w:pStyle w:val="TAC"/>
              <w:rPr>
                <w:lang w:val="es-ES"/>
              </w:rPr>
            </w:pPr>
          </w:p>
        </w:tc>
        <w:tc>
          <w:tcPr>
            <w:tcW w:w="769" w:type="dxa"/>
            <w:vAlign w:val="center"/>
          </w:tcPr>
          <w:p w14:paraId="575AE708" w14:textId="77777777" w:rsidR="00B30658" w:rsidRPr="001D386E" w:rsidRDefault="00B30658" w:rsidP="00FA59A0">
            <w:pPr>
              <w:pStyle w:val="TAC"/>
            </w:pPr>
            <w:r w:rsidRPr="001D386E">
              <w:rPr>
                <w:lang w:eastAsia="zh-CN"/>
              </w:rPr>
              <w:t>2</w:t>
            </w:r>
            <w:r w:rsidRPr="001D386E">
              <w:rPr>
                <w:rFonts w:eastAsia="SimSun" w:hint="eastAsia"/>
                <w:lang w:eastAsia="zh-CN"/>
              </w:rPr>
              <w:t>1</w:t>
            </w:r>
          </w:p>
        </w:tc>
        <w:tc>
          <w:tcPr>
            <w:tcW w:w="727" w:type="dxa"/>
            <w:vAlign w:val="center"/>
          </w:tcPr>
          <w:p w14:paraId="555DFE90" w14:textId="77777777" w:rsidR="00B30658" w:rsidRPr="001D386E" w:rsidRDefault="00B30658" w:rsidP="00FA59A0">
            <w:pPr>
              <w:pStyle w:val="TAC"/>
            </w:pPr>
          </w:p>
        </w:tc>
        <w:tc>
          <w:tcPr>
            <w:tcW w:w="587" w:type="dxa"/>
            <w:gridSpan w:val="2"/>
            <w:vAlign w:val="center"/>
          </w:tcPr>
          <w:p w14:paraId="11FBC04B" w14:textId="77777777" w:rsidR="00B30658" w:rsidRPr="001D386E" w:rsidRDefault="00B30658" w:rsidP="00FA59A0">
            <w:pPr>
              <w:pStyle w:val="TAC"/>
            </w:pPr>
          </w:p>
        </w:tc>
        <w:tc>
          <w:tcPr>
            <w:tcW w:w="588" w:type="dxa"/>
            <w:gridSpan w:val="2"/>
            <w:vAlign w:val="center"/>
          </w:tcPr>
          <w:p w14:paraId="020CB8E5" w14:textId="77777777" w:rsidR="00B30658" w:rsidRPr="001D386E" w:rsidRDefault="00B30658" w:rsidP="00FA59A0">
            <w:pPr>
              <w:pStyle w:val="TAC"/>
            </w:pPr>
            <w:r w:rsidRPr="001D386E">
              <w:t>Yes</w:t>
            </w:r>
          </w:p>
        </w:tc>
        <w:tc>
          <w:tcPr>
            <w:tcW w:w="588" w:type="dxa"/>
            <w:gridSpan w:val="3"/>
            <w:vAlign w:val="center"/>
          </w:tcPr>
          <w:p w14:paraId="3D1DCCC8" w14:textId="77777777" w:rsidR="00B30658" w:rsidRPr="001D386E" w:rsidRDefault="00B30658" w:rsidP="00FA59A0">
            <w:pPr>
              <w:pStyle w:val="TAC"/>
            </w:pPr>
            <w:r w:rsidRPr="001D386E">
              <w:t>Yes</w:t>
            </w:r>
          </w:p>
        </w:tc>
        <w:tc>
          <w:tcPr>
            <w:tcW w:w="592" w:type="dxa"/>
            <w:gridSpan w:val="3"/>
            <w:vAlign w:val="center"/>
          </w:tcPr>
          <w:p w14:paraId="3B45F937" w14:textId="77777777" w:rsidR="00B30658" w:rsidRPr="001D386E" w:rsidRDefault="00B30658" w:rsidP="00FA59A0">
            <w:pPr>
              <w:pStyle w:val="TAC"/>
            </w:pPr>
            <w:r w:rsidRPr="001D386E">
              <w:t>Yes</w:t>
            </w:r>
          </w:p>
        </w:tc>
        <w:tc>
          <w:tcPr>
            <w:tcW w:w="632" w:type="dxa"/>
            <w:gridSpan w:val="3"/>
            <w:vAlign w:val="center"/>
          </w:tcPr>
          <w:p w14:paraId="06767452" w14:textId="77777777" w:rsidR="00B30658" w:rsidRPr="001D386E" w:rsidRDefault="00B30658" w:rsidP="00FA59A0">
            <w:pPr>
              <w:pStyle w:val="TAC"/>
            </w:pPr>
          </w:p>
        </w:tc>
        <w:tc>
          <w:tcPr>
            <w:tcW w:w="1187" w:type="dxa"/>
            <w:vMerge/>
            <w:vAlign w:val="center"/>
          </w:tcPr>
          <w:p w14:paraId="09593041" w14:textId="77777777" w:rsidR="00B30658" w:rsidRPr="001D386E" w:rsidRDefault="00B30658" w:rsidP="00FA59A0">
            <w:pPr>
              <w:pStyle w:val="TAC"/>
            </w:pPr>
          </w:p>
        </w:tc>
        <w:tc>
          <w:tcPr>
            <w:tcW w:w="1286" w:type="dxa"/>
            <w:vMerge/>
            <w:vAlign w:val="center"/>
          </w:tcPr>
          <w:p w14:paraId="3D9CE583" w14:textId="77777777" w:rsidR="00B30658" w:rsidRPr="001D386E" w:rsidRDefault="00B30658" w:rsidP="00FA59A0">
            <w:pPr>
              <w:pStyle w:val="TAC"/>
            </w:pPr>
          </w:p>
        </w:tc>
      </w:tr>
      <w:tr w:rsidR="00B30658" w:rsidRPr="001D386E" w14:paraId="72DE4640" w14:textId="77777777" w:rsidTr="00FA59A0">
        <w:trPr>
          <w:jc w:val="center"/>
        </w:trPr>
        <w:tc>
          <w:tcPr>
            <w:tcW w:w="1401" w:type="dxa"/>
            <w:vMerge w:val="restart"/>
            <w:vAlign w:val="center"/>
          </w:tcPr>
          <w:p w14:paraId="5592AA7B" w14:textId="77777777" w:rsidR="00B30658" w:rsidRPr="001D386E" w:rsidRDefault="00B30658" w:rsidP="00FA59A0">
            <w:pPr>
              <w:pStyle w:val="TAC"/>
            </w:pPr>
            <w:r w:rsidRPr="001D386E">
              <w:rPr>
                <w:lang w:val="en-US"/>
              </w:rPr>
              <w:t>CA_1A-3A-28A</w:t>
            </w:r>
          </w:p>
        </w:tc>
        <w:tc>
          <w:tcPr>
            <w:tcW w:w="1466" w:type="dxa"/>
            <w:vMerge w:val="restart"/>
            <w:vAlign w:val="center"/>
          </w:tcPr>
          <w:p w14:paraId="76A31502" w14:textId="77777777" w:rsidR="00B30658" w:rsidRPr="001D386E" w:rsidRDefault="00B30658" w:rsidP="00FA59A0">
            <w:pPr>
              <w:pStyle w:val="TAC"/>
              <w:rPr>
                <w:lang w:eastAsia="zh-CN"/>
              </w:rPr>
            </w:pPr>
            <w:r w:rsidRPr="001D386E">
              <w:rPr>
                <w:lang w:eastAsia="zh-CN"/>
              </w:rPr>
              <w:t>CA_1A-3A, CA_1A-28A, CA_3A-28A</w:t>
            </w:r>
            <w:r w:rsidRPr="001D386E">
              <w:rPr>
                <w:vertAlign w:val="superscript"/>
              </w:rPr>
              <w:t>6</w:t>
            </w:r>
          </w:p>
        </w:tc>
        <w:tc>
          <w:tcPr>
            <w:tcW w:w="769" w:type="dxa"/>
            <w:vAlign w:val="center"/>
          </w:tcPr>
          <w:p w14:paraId="6969F63E" w14:textId="77777777" w:rsidR="00B30658" w:rsidRPr="001D386E" w:rsidRDefault="00B30658" w:rsidP="00FA59A0">
            <w:pPr>
              <w:pStyle w:val="TAC"/>
              <w:rPr>
                <w:lang w:eastAsia="ja-JP"/>
              </w:rPr>
            </w:pPr>
            <w:r w:rsidRPr="001D386E">
              <w:t>1</w:t>
            </w:r>
          </w:p>
        </w:tc>
        <w:tc>
          <w:tcPr>
            <w:tcW w:w="727" w:type="dxa"/>
            <w:vAlign w:val="center"/>
          </w:tcPr>
          <w:p w14:paraId="2118A6EE" w14:textId="77777777" w:rsidR="00B30658" w:rsidRPr="001D386E" w:rsidRDefault="00B30658" w:rsidP="00FA59A0">
            <w:pPr>
              <w:pStyle w:val="TAC"/>
            </w:pPr>
          </w:p>
        </w:tc>
        <w:tc>
          <w:tcPr>
            <w:tcW w:w="587" w:type="dxa"/>
            <w:gridSpan w:val="2"/>
            <w:vAlign w:val="center"/>
          </w:tcPr>
          <w:p w14:paraId="49C8BC58" w14:textId="77777777" w:rsidR="00B30658" w:rsidRPr="001D386E" w:rsidRDefault="00B30658" w:rsidP="00FA59A0">
            <w:pPr>
              <w:pStyle w:val="TAC"/>
            </w:pPr>
          </w:p>
        </w:tc>
        <w:tc>
          <w:tcPr>
            <w:tcW w:w="588" w:type="dxa"/>
            <w:gridSpan w:val="2"/>
            <w:vAlign w:val="center"/>
          </w:tcPr>
          <w:p w14:paraId="34EE6B8A" w14:textId="77777777" w:rsidR="00B30658" w:rsidRPr="001D386E" w:rsidRDefault="00B30658" w:rsidP="00FA59A0">
            <w:pPr>
              <w:pStyle w:val="TAC"/>
            </w:pPr>
            <w:r w:rsidRPr="001D386E">
              <w:t>Yes</w:t>
            </w:r>
          </w:p>
        </w:tc>
        <w:tc>
          <w:tcPr>
            <w:tcW w:w="588" w:type="dxa"/>
            <w:gridSpan w:val="3"/>
            <w:vAlign w:val="center"/>
          </w:tcPr>
          <w:p w14:paraId="39A0525E" w14:textId="77777777" w:rsidR="00B30658" w:rsidRPr="001D386E" w:rsidRDefault="00B30658" w:rsidP="00FA59A0">
            <w:pPr>
              <w:pStyle w:val="TAC"/>
            </w:pPr>
            <w:r w:rsidRPr="001D386E">
              <w:t>Yes</w:t>
            </w:r>
          </w:p>
        </w:tc>
        <w:tc>
          <w:tcPr>
            <w:tcW w:w="592" w:type="dxa"/>
            <w:gridSpan w:val="3"/>
            <w:vAlign w:val="center"/>
          </w:tcPr>
          <w:p w14:paraId="5684B3B1" w14:textId="77777777" w:rsidR="00B30658" w:rsidRPr="001D386E" w:rsidRDefault="00B30658" w:rsidP="00FA59A0">
            <w:pPr>
              <w:pStyle w:val="TAC"/>
            </w:pPr>
            <w:r w:rsidRPr="001D386E">
              <w:t>Yes</w:t>
            </w:r>
          </w:p>
        </w:tc>
        <w:tc>
          <w:tcPr>
            <w:tcW w:w="632" w:type="dxa"/>
            <w:gridSpan w:val="3"/>
            <w:vAlign w:val="center"/>
          </w:tcPr>
          <w:p w14:paraId="3BEE7B72" w14:textId="77777777" w:rsidR="00B30658" w:rsidRPr="001D386E" w:rsidRDefault="00B30658" w:rsidP="00FA59A0">
            <w:pPr>
              <w:pStyle w:val="TAC"/>
            </w:pPr>
            <w:r w:rsidRPr="001D386E">
              <w:t>Yes</w:t>
            </w:r>
          </w:p>
        </w:tc>
        <w:tc>
          <w:tcPr>
            <w:tcW w:w="1187" w:type="dxa"/>
            <w:vMerge w:val="restart"/>
            <w:vAlign w:val="center"/>
          </w:tcPr>
          <w:p w14:paraId="47029EB4" w14:textId="77777777" w:rsidR="00B30658" w:rsidRPr="001D386E" w:rsidRDefault="00B30658" w:rsidP="00FA59A0">
            <w:pPr>
              <w:pStyle w:val="TAC"/>
            </w:pPr>
            <w:r w:rsidRPr="001D386E">
              <w:t>60</w:t>
            </w:r>
          </w:p>
        </w:tc>
        <w:tc>
          <w:tcPr>
            <w:tcW w:w="1286" w:type="dxa"/>
            <w:vMerge w:val="restart"/>
            <w:vAlign w:val="center"/>
          </w:tcPr>
          <w:p w14:paraId="4A8F3482" w14:textId="77777777" w:rsidR="00B30658" w:rsidRPr="001D386E" w:rsidRDefault="00B30658" w:rsidP="00FA59A0">
            <w:pPr>
              <w:pStyle w:val="TAC"/>
            </w:pPr>
            <w:r w:rsidRPr="001D386E">
              <w:t>0</w:t>
            </w:r>
          </w:p>
        </w:tc>
      </w:tr>
      <w:tr w:rsidR="00B30658" w:rsidRPr="001D386E" w14:paraId="52CF9657" w14:textId="77777777" w:rsidTr="00FA59A0">
        <w:trPr>
          <w:jc w:val="center"/>
        </w:trPr>
        <w:tc>
          <w:tcPr>
            <w:tcW w:w="1401" w:type="dxa"/>
            <w:vMerge/>
            <w:vAlign w:val="center"/>
          </w:tcPr>
          <w:p w14:paraId="5439FC16" w14:textId="77777777" w:rsidR="00B30658" w:rsidRPr="001D386E" w:rsidRDefault="00B30658" w:rsidP="00FA59A0">
            <w:pPr>
              <w:pStyle w:val="TAC"/>
            </w:pPr>
          </w:p>
        </w:tc>
        <w:tc>
          <w:tcPr>
            <w:tcW w:w="1466" w:type="dxa"/>
            <w:vMerge/>
            <w:vAlign w:val="center"/>
          </w:tcPr>
          <w:p w14:paraId="4F88B521" w14:textId="77777777" w:rsidR="00B30658" w:rsidRPr="001D386E" w:rsidRDefault="00B30658" w:rsidP="00FA59A0">
            <w:pPr>
              <w:pStyle w:val="TAC"/>
              <w:rPr>
                <w:lang w:eastAsia="zh-CN"/>
              </w:rPr>
            </w:pPr>
          </w:p>
        </w:tc>
        <w:tc>
          <w:tcPr>
            <w:tcW w:w="769" w:type="dxa"/>
            <w:vAlign w:val="center"/>
          </w:tcPr>
          <w:p w14:paraId="4A99845C" w14:textId="77777777" w:rsidR="00B30658" w:rsidRPr="001D386E" w:rsidRDefault="00B30658" w:rsidP="00FA59A0">
            <w:pPr>
              <w:pStyle w:val="TAC"/>
              <w:rPr>
                <w:lang w:eastAsia="ja-JP"/>
              </w:rPr>
            </w:pPr>
            <w:r w:rsidRPr="001D386E">
              <w:t>3</w:t>
            </w:r>
          </w:p>
        </w:tc>
        <w:tc>
          <w:tcPr>
            <w:tcW w:w="727" w:type="dxa"/>
            <w:vAlign w:val="center"/>
          </w:tcPr>
          <w:p w14:paraId="7E77A14C" w14:textId="77777777" w:rsidR="00B30658" w:rsidRPr="001D386E" w:rsidRDefault="00B30658" w:rsidP="00FA59A0">
            <w:pPr>
              <w:pStyle w:val="TAC"/>
            </w:pPr>
          </w:p>
        </w:tc>
        <w:tc>
          <w:tcPr>
            <w:tcW w:w="587" w:type="dxa"/>
            <w:gridSpan w:val="2"/>
            <w:vAlign w:val="center"/>
          </w:tcPr>
          <w:p w14:paraId="4E73E5AE" w14:textId="77777777" w:rsidR="00B30658" w:rsidRPr="001D386E" w:rsidRDefault="00B30658" w:rsidP="00FA59A0">
            <w:pPr>
              <w:pStyle w:val="TAC"/>
            </w:pPr>
          </w:p>
        </w:tc>
        <w:tc>
          <w:tcPr>
            <w:tcW w:w="588" w:type="dxa"/>
            <w:gridSpan w:val="2"/>
            <w:vAlign w:val="center"/>
          </w:tcPr>
          <w:p w14:paraId="4F3F34D4" w14:textId="77777777" w:rsidR="00B30658" w:rsidRPr="001D386E" w:rsidRDefault="00B30658" w:rsidP="00FA59A0">
            <w:pPr>
              <w:pStyle w:val="TAC"/>
            </w:pPr>
            <w:r w:rsidRPr="001D386E">
              <w:t>Yes</w:t>
            </w:r>
          </w:p>
        </w:tc>
        <w:tc>
          <w:tcPr>
            <w:tcW w:w="588" w:type="dxa"/>
            <w:gridSpan w:val="3"/>
            <w:vAlign w:val="center"/>
          </w:tcPr>
          <w:p w14:paraId="46DA8314" w14:textId="77777777" w:rsidR="00B30658" w:rsidRPr="001D386E" w:rsidRDefault="00B30658" w:rsidP="00FA59A0">
            <w:pPr>
              <w:pStyle w:val="TAC"/>
            </w:pPr>
            <w:r w:rsidRPr="001D386E">
              <w:t>Yes</w:t>
            </w:r>
          </w:p>
        </w:tc>
        <w:tc>
          <w:tcPr>
            <w:tcW w:w="592" w:type="dxa"/>
            <w:gridSpan w:val="3"/>
            <w:vAlign w:val="center"/>
          </w:tcPr>
          <w:p w14:paraId="47E37CD8" w14:textId="77777777" w:rsidR="00B30658" w:rsidRPr="001D386E" w:rsidRDefault="00B30658" w:rsidP="00FA59A0">
            <w:pPr>
              <w:pStyle w:val="TAC"/>
            </w:pPr>
            <w:r w:rsidRPr="001D386E">
              <w:t>Yes</w:t>
            </w:r>
          </w:p>
        </w:tc>
        <w:tc>
          <w:tcPr>
            <w:tcW w:w="632" w:type="dxa"/>
            <w:gridSpan w:val="3"/>
            <w:vAlign w:val="center"/>
          </w:tcPr>
          <w:p w14:paraId="7D39377E" w14:textId="77777777" w:rsidR="00B30658" w:rsidRPr="001D386E" w:rsidRDefault="00B30658" w:rsidP="00FA59A0">
            <w:pPr>
              <w:pStyle w:val="TAC"/>
            </w:pPr>
            <w:r w:rsidRPr="001D386E">
              <w:t>Yes</w:t>
            </w:r>
          </w:p>
        </w:tc>
        <w:tc>
          <w:tcPr>
            <w:tcW w:w="1187" w:type="dxa"/>
            <w:vMerge/>
            <w:vAlign w:val="center"/>
          </w:tcPr>
          <w:p w14:paraId="1712D27D" w14:textId="77777777" w:rsidR="00B30658" w:rsidRPr="001D386E" w:rsidRDefault="00B30658" w:rsidP="00FA59A0">
            <w:pPr>
              <w:pStyle w:val="TAC"/>
            </w:pPr>
          </w:p>
        </w:tc>
        <w:tc>
          <w:tcPr>
            <w:tcW w:w="1286" w:type="dxa"/>
            <w:vMerge/>
            <w:vAlign w:val="center"/>
          </w:tcPr>
          <w:p w14:paraId="4821C6AC" w14:textId="77777777" w:rsidR="00B30658" w:rsidRPr="001D386E" w:rsidRDefault="00B30658" w:rsidP="00FA59A0">
            <w:pPr>
              <w:pStyle w:val="TAC"/>
            </w:pPr>
          </w:p>
        </w:tc>
      </w:tr>
      <w:tr w:rsidR="00B30658" w:rsidRPr="001D386E" w14:paraId="3A9E17A9" w14:textId="77777777" w:rsidTr="00FA59A0">
        <w:trPr>
          <w:jc w:val="center"/>
        </w:trPr>
        <w:tc>
          <w:tcPr>
            <w:tcW w:w="1401" w:type="dxa"/>
            <w:vMerge/>
            <w:vAlign w:val="center"/>
          </w:tcPr>
          <w:p w14:paraId="00C769FE" w14:textId="77777777" w:rsidR="00B30658" w:rsidRPr="001D386E" w:rsidRDefault="00B30658" w:rsidP="00FA59A0">
            <w:pPr>
              <w:pStyle w:val="TAC"/>
            </w:pPr>
          </w:p>
        </w:tc>
        <w:tc>
          <w:tcPr>
            <w:tcW w:w="1466" w:type="dxa"/>
            <w:vMerge/>
            <w:vAlign w:val="center"/>
          </w:tcPr>
          <w:p w14:paraId="7D39D557" w14:textId="77777777" w:rsidR="00B30658" w:rsidRPr="001D386E" w:rsidRDefault="00B30658" w:rsidP="00FA59A0">
            <w:pPr>
              <w:pStyle w:val="TAC"/>
              <w:rPr>
                <w:lang w:eastAsia="zh-CN"/>
              </w:rPr>
            </w:pPr>
          </w:p>
        </w:tc>
        <w:tc>
          <w:tcPr>
            <w:tcW w:w="769" w:type="dxa"/>
            <w:vAlign w:val="center"/>
          </w:tcPr>
          <w:p w14:paraId="2EBA60EB" w14:textId="77777777" w:rsidR="00B30658" w:rsidRPr="001D386E" w:rsidRDefault="00B30658" w:rsidP="00FA59A0">
            <w:pPr>
              <w:pStyle w:val="TAC"/>
              <w:rPr>
                <w:lang w:eastAsia="ja-JP"/>
              </w:rPr>
            </w:pPr>
            <w:r w:rsidRPr="001D386E">
              <w:t>28</w:t>
            </w:r>
          </w:p>
        </w:tc>
        <w:tc>
          <w:tcPr>
            <w:tcW w:w="727" w:type="dxa"/>
            <w:vAlign w:val="center"/>
          </w:tcPr>
          <w:p w14:paraId="3F24F58E" w14:textId="77777777" w:rsidR="00B30658" w:rsidRPr="001D386E" w:rsidRDefault="00B30658" w:rsidP="00FA59A0">
            <w:pPr>
              <w:pStyle w:val="TAC"/>
            </w:pPr>
          </w:p>
        </w:tc>
        <w:tc>
          <w:tcPr>
            <w:tcW w:w="587" w:type="dxa"/>
            <w:gridSpan w:val="2"/>
            <w:vAlign w:val="center"/>
          </w:tcPr>
          <w:p w14:paraId="07ED2ECB" w14:textId="77777777" w:rsidR="00B30658" w:rsidRPr="001D386E" w:rsidRDefault="00B30658" w:rsidP="00FA59A0">
            <w:pPr>
              <w:pStyle w:val="TAC"/>
            </w:pPr>
          </w:p>
        </w:tc>
        <w:tc>
          <w:tcPr>
            <w:tcW w:w="588" w:type="dxa"/>
            <w:gridSpan w:val="2"/>
            <w:vAlign w:val="center"/>
          </w:tcPr>
          <w:p w14:paraId="3128CBEF" w14:textId="77777777" w:rsidR="00B30658" w:rsidRPr="001D386E" w:rsidRDefault="00B30658" w:rsidP="00FA59A0">
            <w:pPr>
              <w:pStyle w:val="TAC"/>
            </w:pPr>
            <w:r w:rsidRPr="001D386E">
              <w:t>Yes</w:t>
            </w:r>
          </w:p>
        </w:tc>
        <w:tc>
          <w:tcPr>
            <w:tcW w:w="588" w:type="dxa"/>
            <w:gridSpan w:val="3"/>
            <w:vAlign w:val="center"/>
          </w:tcPr>
          <w:p w14:paraId="05244D6B" w14:textId="77777777" w:rsidR="00B30658" w:rsidRPr="001D386E" w:rsidRDefault="00B30658" w:rsidP="00FA59A0">
            <w:pPr>
              <w:pStyle w:val="TAC"/>
            </w:pPr>
            <w:r w:rsidRPr="001D386E">
              <w:t>Yes</w:t>
            </w:r>
          </w:p>
        </w:tc>
        <w:tc>
          <w:tcPr>
            <w:tcW w:w="592" w:type="dxa"/>
            <w:gridSpan w:val="3"/>
            <w:vAlign w:val="center"/>
          </w:tcPr>
          <w:p w14:paraId="5CBAC12F" w14:textId="77777777" w:rsidR="00B30658" w:rsidRPr="001D386E" w:rsidRDefault="00B30658" w:rsidP="00FA59A0">
            <w:pPr>
              <w:pStyle w:val="TAC"/>
            </w:pPr>
            <w:r w:rsidRPr="001D386E">
              <w:t>Yes</w:t>
            </w:r>
          </w:p>
        </w:tc>
        <w:tc>
          <w:tcPr>
            <w:tcW w:w="632" w:type="dxa"/>
            <w:gridSpan w:val="3"/>
            <w:vAlign w:val="center"/>
          </w:tcPr>
          <w:p w14:paraId="03921493" w14:textId="77777777" w:rsidR="00B30658" w:rsidRPr="001D386E" w:rsidRDefault="00B30658" w:rsidP="00FA59A0">
            <w:pPr>
              <w:pStyle w:val="TAC"/>
            </w:pPr>
            <w:r w:rsidRPr="001D386E">
              <w:t>Yes</w:t>
            </w:r>
          </w:p>
        </w:tc>
        <w:tc>
          <w:tcPr>
            <w:tcW w:w="1187" w:type="dxa"/>
            <w:vMerge/>
            <w:vAlign w:val="center"/>
          </w:tcPr>
          <w:p w14:paraId="162BFF7B" w14:textId="77777777" w:rsidR="00B30658" w:rsidRPr="001D386E" w:rsidRDefault="00B30658" w:rsidP="00FA59A0">
            <w:pPr>
              <w:pStyle w:val="TAC"/>
            </w:pPr>
          </w:p>
        </w:tc>
        <w:tc>
          <w:tcPr>
            <w:tcW w:w="1286" w:type="dxa"/>
            <w:vMerge/>
            <w:vAlign w:val="center"/>
          </w:tcPr>
          <w:p w14:paraId="30F4CE60" w14:textId="77777777" w:rsidR="00B30658" w:rsidRPr="001D386E" w:rsidRDefault="00B30658" w:rsidP="00FA59A0">
            <w:pPr>
              <w:pStyle w:val="TAC"/>
            </w:pPr>
          </w:p>
        </w:tc>
      </w:tr>
      <w:tr w:rsidR="00B30658" w:rsidRPr="001D386E" w14:paraId="7538C457" w14:textId="77777777" w:rsidTr="00FA59A0">
        <w:trPr>
          <w:jc w:val="center"/>
        </w:trPr>
        <w:tc>
          <w:tcPr>
            <w:tcW w:w="1401" w:type="dxa"/>
            <w:vMerge w:val="restart"/>
            <w:vAlign w:val="center"/>
          </w:tcPr>
          <w:p w14:paraId="5DFE7F9E" w14:textId="77777777" w:rsidR="00B30658" w:rsidRPr="001D386E" w:rsidRDefault="00B30658" w:rsidP="00FA59A0">
            <w:pPr>
              <w:pStyle w:val="TAC"/>
            </w:pPr>
            <w:r w:rsidRPr="001D386E">
              <w:rPr>
                <w:lang w:val="en-US"/>
              </w:rPr>
              <w:t>CA_1A-1A-3A-28A</w:t>
            </w:r>
          </w:p>
        </w:tc>
        <w:tc>
          <w:tcPr>
            <w:tcW w:w="1466" w:type="dxa"/>
            <w:vMerge w:val="restart"/>
            <w:vAlign w:val="center"/>
          </w:tcPr>
          <w:p w14:paraId="0772A658" w14:textId="77777777" w:rsidR="00B30658" w:rsidRPr="001D386E" w:rsidRDefault="00B30658" w:rsidP="00FA59A0">
            <w:pPr>
              <w:pStyle w:val="TAC"/>
              <w:rPr>
                <w:lang w:eastAsia="zh-CN"/>
              </w:rPr>
            </w:pPr>
            <w:r w:rsidRPr="001D386E">
              <w:rPr>
                <w:lang w:eastAsia="zh-CN"/>
              </w:rPr>
              <w:t>-</w:t>
            </w:r>
          </w:p>
        </w:tc>
        <w:tc>
          <w:tcPr>
            <w:tcW w:w="769" w:type="dxa"/>
            <w:vAlign w:val="center"/>
          </w:tcPr>
          <w:p w14:paraId="54643E8E" w14:textId="77777777" w:rsidR="00B30658" w:rsidRPr="001D386E" w:rsidRDefault="00B30658" w:rsidP="00FA59A0">
            <w:pPr>
              <w:pStyle w:val="TAC"/>
              <w:rPr>
                <w:lang w:eastAsia="ja-JP"/>
              </w:rPr>
            </w:pPr>
            <w:r w:rsidRPr="001D386E">
              <w:t>1</w:t>
            </w:r>
          </w:p>
        </w:tc>
        <w:tc>
          <w:tcPr>
            <w:tcW w:w="3714" w:type="dxa"/>
            <w:gridSpan w:val="14"/>
            <w:vAlign w:val="center"/>
          </w:tcPr>
          <w:p w14:paraId="24C0BD75" w14:textId="77777777" w:rsidR="00B30658" w:rsidRPr="001D386E" w:rsidRDefault="00B30658" w:rsidP="00FA59A0">
            <w:pPr>
              <w:pStyle w:val="TAC"/>
            </w:pPr>
            <w:r w:rsidRPr="001D386E">
              <w:t>See CA_1A-1A Bandwidth Combination Set 0 in Table 5.6A.1-3</w:t>
            </w:r>
          </w:p>
        </w:tc>
        <w:tc>
          <w:tcPr>
            <w:tcW w:w="1187" w:type="dxa"/>
            <w:vMerge w:val="restart"/>
            <w:vAlign w:val="center"/>
          </w:tcPr>
          <w:p w14:paraId="1130EC40" w14:textId="77777777" w:rsidR="00B30658" w:rsidRPr="001D386E" w:rsidRDefault="00B30658" w:rsidP="00FA59A0">
            <w:pPr>
              <w:pStyle w:val="TAC"/>
            </w:pPr>
            <w:r w:rsidRPr="001D386E">
              <w:t>80</w:t>
            </w:r>
          </w:p>
        </w:tc>
        <w:tc>
          <w:tcPr>
            <w:tcW w:w="1286" w:type="dxa"/>
            <w:vMerge w:val="restart"/>
            <w:vAlign w:val="center"/>
          </w:tcPr>
          <w:p w14:paraId="1CE41650" w14:textId="77777777" w:rsidR="00B30658" w:rsidRPr="001D386E" w:rsidRDefault="00B30658" w:rsidP="00FA59A0">
            <w:pPr>
              <w:pStyle w:val="TAC"/>
            </w:pPr>
            <w:r w:rsidRPr="001D386E">
              <w:t>0</w:t>
            </w:r>
          </w:p>
        </w:tc>
      </w:tr>
      <w:tr w:rsidR="00B30658" w:rsidRPr="001D386E" w14:paraId="33EA6B58" w14:textId="77777777" w:rsidTr="00FA59A0">
        <w:trPr>
          <w:jc w:val="center"/>
        </w:trPr>
        <w:tc>
          <w:tcPr>
            <w:tcW w:w="1401" w:type="dxa"/>
            <w:vMerge/>
            <w:vAlign w:val="center"/>
          </w:tcPr>
          <w:p w14:paraId="1DD1302C" w14:textId="77777777" w:rsidR="00B30658" w:rsidRPr="001D386E" w:rsidRDefault="00B30658" w:rsidP="00FA59A0">
            <w:pPr>
              <w:pStyle w:val="TAC"/>
            </w:pPr>
          </w:p>
        </w:tc>
        <w:tc>
          <w:tcPr>
            <w:tcW w:w="1466" w:type="dxa"/>
            <w:vMerge/>
            <w:vAlign w:val="center"/>
          </w:tcPr>
          <w:p w14:paraId="7D31D77B" w14:textId="77777777" w:rsidR="00B30658" w:rsidRPr="001D386E" w:rsidRDefault="00B30658" w:rsidP="00FA59A0">
            <w:pPr>
              <w:pStyle w:val="TAC"/>
              <w:rPr>
                <w:lang w:eastAsia="zh-CN"/>
              </w:rPr>
            </w:pPr>
          </w:p>
        </w:tc>
        <w:tc>
          <w:tcPr>
            <w:tcW w:w="769" w:type="dxa"/>
            <w:vAlign w:val="center"/>
          </w:tcPr>
          <w:p w14:paraId="7C247F2B" w14:textId="77777777" w:rsidR="00B30658" w:rsidRPr="001D386E" w:rsidRDefault="00B30658" w:rsidP="00FA59A0">
            <w:pPr>
              <w:pStyle w:val="TAC"/>
              <w:rPr>
                <w:lang w:eastAsia="ja-JP"/>
              </w:rPr>
            </w:pPr>
            <w:r w:rsidRPr="001D386E">
              <w:t>3</w:t>
            </w:r>
          </w:p>
        </w:tc>
        <w:tc>
          <w:tcPr>
            <w:tcW w:w="727" w:type="dxa"/>
            <w:vAlign w:val="center"/>
          </w:tcPr>
          <w:p w14:paraId="1F2F8DA2" w14:textId="77777777" w:rsidR="00B30658" w:rsidRPr="001D386E" w:rsidRDefault="00B30658" w:rsidP="00FA59A0">
            <w:pPr>
              <w:pStyle w:val="TAC"/>
            </w:pPr>
          </w:p>
        </w:tc>
        <w:tc>
          <w:tcPr>
            <w:tcW w:w="587" w:type="dxa"/>
            <w:gridSpan w:val="2"/>
            <w:vAlign w:val="center"/>
          </w:tcPr>
          <w:p w14:paraId="7E5940D0" w14:textId="77777777" w:rsidR="00B30658" w:rsidRPr="001D386E" w:rsidRDefault="00B30658" w:rsidP="00FA59A0">
            <w:pPr>
              <w:pStyle w:val="TAC"/>
            </w:pPr>
          </w:p>
        </w:tc>
        <w:tc>
          <w:tcPr>
            <w:tcW w:w="588" w:type="dxa"/>
            <w:gridSpan w:val="2"/>
            <w:vAlign w:val="center"/>
          </w:tcPr>
          <w:p w14:paraId="411857E9" w14:textId="77777777" w:rsidR="00B30658" w:rsidRPr="001D386E" w:rsidRDefault="00B30658" w:rsidP="00FA59A0">
            <w:pPr>
              <w:pStyle w:val="TAC"/>
            </w:pPr>
            <w:r w:rsidRPr="001D386E">
              <w:t>Yes</w:t>
            </w:r>
          </w:p>
        </w:tc>
        <w:tc>
          <w:tcPr>
            <w:tcW w:w="588" w:type="dxa"/>
            <w:gridSpan w:val="3"/>
            <w:vAlign w:val="center"/>
          </w:tcPr>
          <w:p w14:paraId="5DF1524B" w14:textId="77777777" w:rsidR="00B30658" w:rsidRPr="001D386E" w:rsidRDefault="00B30658" w:rsidP="00FA59A0">
            <w:pPr>
              <w:pStyle w:val="TAC"/>
            </w:pPr>
            <w:r w:rsidRPr="001D386E">
              <w:t>Yes</w:t>
            </w:r>
          </w:p>
        </w:tc>
        <w:tc>
          <w:tcPr>
            <w:tcW w:w="592" w:type="dxa"/>
            <w:gridSpan w:val="3"/>
            <w:vAlign w:val="center"/>
          </w:tcPr>
          <w:p w14:paraId="0DEF007C" w14:textId="77777777" w:rsidR="00B30658" w:rsidRPr="001D386E" w:rsidRDefault="00B30658" w:rsidP="00FA59A0">
            <w:pPr>
              <w:pStyle w:val="TAC"/>
            </w:pPr>
            <w:r w:rsidRPr="001D386E">
              <w:t>Yes</w:t>
            </w:r>
          </w:p>
        </w:tc>
        <w:tc>
          <w:tcPr>
            <w:tcW w:w="632" w:type="dxa"/>
            <w:gridSpan w:val="3"/>
            <w:vAlign w:val="center"/>
          </w:tcPr>
          <w:p w14:paraId="24F2447A" w14:textId="77777777" w:rsidR="00B30658" w:rsidRPr="001D386E" w:rsidRDefault="00B30658" w:rsidP="00FA59A0">
            <w:pPr>
              <w:pStyle w:val="TAC"/>
            </w:pPr>
            <w:r w:rsidRPr="001D386E">
              <w:t>Yes</w:t>
            </w:r>
          </w:p>
        </w:tc>
        <w:tc>
          <w:tcPr>
            <w:tcW w:w="1187" w:type="dxa"/>
            <w:vMerge/>
            <w:vAlign w:val="center"/>
          </w:tcPr>
          <w:p w14:paraId="7D39D555" w14:textId="77777777" w:rsidR="00B30658" w:rsidRPr="001D386E" w:rsidRDefault="00B30658" w:rsidP="00FA59A0">
            <w:pPr>
              <w:pStyle w:val="TAC"/>
            </w:pPr>
          </w:p>
        </w:tc>
        <w:tc>
          <w:tcPr>
            <w:tcW w:w="1286" w:type="dxa"/>
            <w:vMerge/>
            <w:vAlign w:val="center"/>
          </w:tcPr>
          <w:p w14:paraId="2EBA15FE" w14:textId="77777777" w:rsidR="00B30658" w:rsidRPr="001D386E" w:rsidRDefault="00B30658" w:rsidP="00FA59A0">
            <w:pPr>
              <w:pStyle w:val="TAC"/>
            </w:pPr>
          </w:p>
        </w:tc>
      </w:tr>
      <w:tr w:rsidR="00B30658" w:rsidRPr="001D386E" w14:paraId="0D5D6352" w14:textId="77777777" w:rsidTr="00FA59A0">
        <w:trPr>
          <w:jc w:val="center"/>
        </w:trPr>
        <w:tc>
          <w:tcPr>
            <w:tcW w:w="1401" w:type="dxa"/>
            <w:vMerge/>
            <w:vAlign w:val="center"/>
          </w:tcPr>
          <w:p w14:paraId="4324E00B" w14:textId="77777777" w:rsidR="00B30658" w:rsidRPr="001D386E" w:rsidRDefault="00B30658" w:rsidP="00FA59A0">
            <w:pPr>
              <w:pStyle w:val="TAC"/>
            </w:pPr>
          </w:p>
        </w:tc>
        <w:tc>
          <w:tcPr>
            <w:tcW w:w="1466" w:type="dxa"/>
            <w:vMerge/>
            <w:vAlign w:val="center"/>
          </w:tcPr>
          <w:p w14:paraId="78B3CE00" w14:textId="77777777" w:rsidR="00B30658" w:rsidRPr="001D386E" w:rsidRDefault="00B30658" w:rsidP="00FA59A0">
            <w:pPr>
              <w:pStyle w:val="TAC"/>
              <w:rPr>
                <w:lang w:eastAsia="zh-CN"/>
              </w:rPr>
            </w:pPr>
          </w:p>
        </w:tc>
        <w:tc>
          <w:tcPr>
            <w:tcW w:w="769" w:type="dxa"/>
            <w:vAlign w:val="center"/>
          </w:tcPr>
          <w:p w14:paraId="24F2C532" w14:textId="77777777" w:rsidR="00B30658" w:rsidRPr="001D386E" w:rsidRDefault="00B30658" w:rsidP="00FA59A0">
            <w:pPr>
              <w:pStyle w:val="TAC"/>
              <w:rPr>
                <w:lang w:eastAsia="ja-JP"/>
              </w:rPr>
            </w:pPr>
            <w:r w:rsidRPr="001D386E">
              <w:t>28</w:t>
            </w:r>
          </w:p>
        </w:tc>
        <w:tc>
          <w:tcPr>
            <w:tcW w:w="727" w:type="dxa"/>
            <w:vAlign w:val="center"/>
          </w:tcPr>
          <w:p w14:paraId="1083D7EC" w14:textId="77777777" w:rsidR="00B30658" w:rsidRPr="001D386E" w:rsidRDefault="00B30658" w:rsidP="00FA59A0">
            <w:pPr>
              <w:pStyle w:val="TAC"/>
            </w:pPr>
          </w:p>
        </w:tc>
        <w:tc>
          <w:tcPr>
            <w:tcW w:w="587" w:type="dxa"/>
            <w:gridSpan w:val="2"/>
            <w:vAlign w:val="center"/>
          </w:tcPr>
          <w:p w14:paraId="2CFF3A86" w14:textId="77777777" w:rsidR="00B30658" w:rsidRPr="001D386E" w:rsidRDefault="00B30658" w:rsidP="00FA59A0">
            <w:pPr>
              <w:pStyle w:val="TAC"/>
            </w:pPr>
          </w:p>
        </w:tc>
        <w:tc>
          <w:tcPr>
            <w:tcW w:w="588" w:type="dxa"/>
            <w:gridSpan w:val="2"/>
            <w:vAlign w:val="center"/>
          </w:tcPr>
          <w:p w14:paraId="5674EC96" w14:textId="77777777" w:rsidR="00B30658" w:rsidRPr="001D386E" w:rsidRDefault="00B30658" w:rsidP="00FA59A0">
            <w:pPr>
              <w:pStyle w:val="TAC"/>
            </w:pPr>
            <w:r w:rsidRPr="001D386E">
              <w:t>Yes</w:t>
            </w:r>
          </w:p>
        </w:tc>
        <w:tc>
          <w:tcPr>
            <w:tcW w:w="588" w:type="dxa"/>
            <w:gridSpan w:val="3"/>
            <w:vAlign w:val="center"/>
          </w:tcPr>
          <w:p w14:paraId="5EA52263" w14:textId="77777777" w:rsidR="00B30658" w:rsidRPr="001D386E" w:rsidRDefault="00B30658" w:rsidP="00FA59A0">
            <w:pPr>
              <w:pStyle w:val="TAC"/>
            </w:pPr>
            <w:r w:rsidRPr="001D386E">
              <w:t>Yes</w:t>
            </w:r>
          </w:p>
        </w:tc>
        <w:tc>
          <w:tcPr>
            <w:tcW w:w="592" w:type="dxa"/>
            <w:gridSpan w:val="3"/>
            <w:vAlign w:val="center"/>
          </w:tcPr>
          <w:p w14:paraId="00251F63" w14:textId="77777777" w:rsidR="00B30658" w:rsidRPr="001D386E" w:rsidRDefault="00B30658" w:rsidP="00FA59A0">
            <w:pPr>
              <w:pStyle w:val="TAC"/>
            </w:pPr>
            <w:r w:rsidRPr="001D386E">
              <w:t>Yes</w:t>
            </w:r>
          </w:p>
        </w:tc>
        <w:tc>
          <w:tcPr>
            <w:tcW w:w="632" w:type="dxa"/>
            <w:gridSpan w:val="3"/>
            <w:vAlign w:val="center"/>
          </w:tcPr>
          <w:p w14:paraId="2B31D043" w14:textId="77777777" w:rsidR="00B30658" w:rsidRPr="001D386E" w:rsidRDefault="00B30658" w:rsidP="00FA59A0">
            <w:pPr>
              <w:pStyle w:val="TAC"/>
            </w:pPr>
            <w:r w:rsidRPr="001D386E">
              <w:t>Yes</w:t>
            </w:r>
          </w:p>
        </w:tc>
        <w:tc>
          <w:tcPr>
            <w:tcW w:w="1187" w:type="dxa"/>
            <w:vMerge/>
            <w:vAlign w:val="center"/>
          </w:tcPr>
          <w:p w14:paraId="310F7621" w14:textId="77777777" w:rsidR="00B30658" w:rsidRPr="001D386E" w:rsidRDefault="00B30658" w:rsidP="00FA59A0">
            <w:pPr>
              <w:pStyle w:val="TAC"/>
            </w:pPr>
          </w:p>
        </w:tc>
        <w:tc>
          <w:tcPr>
            <w:tcW w:w="1286" w:type="dxa"/>
            <w:vMerge/>
            <w:vAlign w:val="center"/>
          </w:tcPr>
          <w:p w14:paraId="3933A568" w14:textId="77777777" w:rsidR="00B30658" w:rsidRPr="001D386E" w:rsidRDefault="00B30658" w:rsidP="00FA59A0">
            <w:pPr>
              <w:pStyle w:val="TAC"/>
            </w:pPr>
          </w:p>
        </w:tc>
      </w:tr>
      <w:tr w:rsidR="00B30658" w:rsidRPr="001D386E" w14:paraId="181E7CAF" w14:textId="77777777" w:rsidTr="00FA59A0">
        <w:trPr>
          <w:jc w:val="center"/>
        </w:trPr>
        <w:tc>
          <w:tcPr>
            <w:tcW w:w="1401" w:type="dxa"/>
            <w:vMerge w:val="restart"/>
            <w:vAlign w:val="center"/>
          </w:tcPr>
          <w:p w14:paraId="52B800C7" w14:textId="77777777" w:rsidR="00B30658" w:rsidRPr="001D386E" w:rsidRDefault="00B30658" w:rsidP="00FA59A0">
            <w:pPr>
              <w:pStyle w:val="TAC"/>
            </w:pPr>
            <w:r w:rsidRPr="00A2520C">
              <w:rPr>
                <w:color w:val="000000"/>
                <w:szCs w:val="18"/>
                <w:lang w:val="en-US"/>
              </w:rPr>
              <w:t>CA_</w:t>
            </w:r>
            <w:r w:rsidRPr="00A2520C">
              <w:rPr>
                <w:rFonts w:eastAsia="MS Mincho"/>
                <w:lang w:val="en-US" w:eastAsia="ja-JP"/>
              </w:rPr>
              <w:t>1A-1A-3A-3A-28A</w:t>
            </w:r>
          </w:p>
        </w:tc>
        <w:tc>
          <w:tcPr>
            <w:tcW w:w="1466" w:type="dxa"/>
            <w:vMerge w:val="restart"/>
            <w:vAlign w:val="center"/>
          </w:tcPr>
          <w:p w14:paraId="7802B0C6" w14:textId="77777777" w:rsidR="00B30658" w:rsidRPr="001D386E" w:rsidRDefault="00B30658" w:rsidP="00FA59A0">
            <w:pPr>
              <w:pStyle w:val="TAC"/>
              <w:rPr>
                <w:lang w:eastAsia="zh-CN"/>
              </w:rPr>
            </w:pPr>
            <w:r w:rsidRPr="00A2520C">
              <w:rPr>
                <w:szCs w:val="18"/>
                <w:lang w:val="en-US" w:eastAsia="ja-JP"/>
              </w:rPr>
              <w:t>-</w:t>
            </w:r>
          </w:p>
        </w:tc>
        <w:tc>
          <w:tcPr>
            <w:tcW w:w="769" w:type="dxa"/>
            <w:vAlign w:val="center"/>
          </w:tcPr>
          <w:p w14:paraId="1A449E02" w14:textId="77777777" w:rsidR="00B30658" w:rsidRPr="001D386E" w:rsidRDefault="00B30658" w:rsidP="00FA59A0">
            <w:pPr>
              <w:pStyle w:val="TAC"/>
              <w:rPr>
                <w:lang w:eastAsia="ja-JP"/>
              </w:rPr>
            </w:pPr>
            <w:r w:rsidRPr="00A2520C">
              <w:rPr>
                <w:szCs w:val="18"/>
                <w:lang w:val="en-US"/>
              </w:rPr>
              <w:t>1</w:t>
            </w:r>
          </w:p>
        </w:tc>
        <w:tc>
          <w:tcPr>
            <w:tcW w:w="3714" w:type="dxa"/>
            <w:gridSpan w:val="14"/>
            <w:vAlign w:val="center"/>
          </w:tcPr>
          <w:p w14:paraId="556E72CA" w14:textId="77777777" w:rsidR="00B30658" w:rsidRPr="001D386E" w:rsidRDefault="00B30658" w:rsidP="00FA59A0">
            <w:pPr>
              <w:pStyle w:val="TAC"/>
            </w:pPr>
            <w:r w:rsidRPr="00A2520C">
              <w:rPr>
                <w:lang w:eastAsia="zh-CN"/>
              </w:rPr>
              <w:t>See CA_</w:t>
            </w:r>
            <w:r w:rsidRPr="00A2520C">
              <w:rPr>
                <w:lang w:val="en-US" w:eastAsia="zh-CN"/>
              </w:rPr>
              <w:t>1</w:t>
            </w:r>
            <w:r w:rsidRPr="00A2520C">
              <w:rPr>
                <w:lang w:eastAsia="zh-CN"/>
              </w:rPr>
              <w:t>A-</w:t>
            </w:r>
            <w:r w:rsidRPr="00A2520C">
              <w:rPr>
                <w:lang w:val="en-US" w:eastAsia="zh-CN"/>
              </w:rPr>
              <w:t>1</w:t>
            </w:r>
            <w:r w:rsidRPr="00A2520C">
              <w:rPr>
                <w:lang w:eastAsia="zh-CN"/>
              </w:rPr>
              <w:t xml:space="preserve">A </w:t>
            </w:r>
            <w:r w:rsidRPr="00A2520C">
              <w:t xml:space="preserve">Bandwidth Combination Set </w:t>
            </w:r>
            <w:r w:rsidRPr="00A2520C">
              <w:rPr>
                <w:lang w:eastAsia="zh-CN"/>
              </w:rPr>
              <w:t>0</w:t>
            </w:r>
            <w:r w:rsidRPr="00A2520C">
              <w:rPr>
                <w:lang w:eastAsia="ja-JP"/>
              </w:rPr>
              <w:t xml:space="preserve"> </w:t>
            </w:r>
            <w:r w:rsidRPr="00A2520C">
              <w:rPr>
                <w:lang w:eastAsia="zh-CN"/>
              </w:rPr>
              <w:t>in Table 5.6A.1-3</w:t>
            </w:r>
          </w:p>
        </w:tc>
        <w:tc>
          <w:tcPr>
            <w:tcW w:w="1187" w:type="dxa"/>
            <w:vMerge w:val="restart"/>
            <w:vAlign w:val="center"/>
          </w:tcPr>
          <w:p w14:paraId="093694D7" w14:textId="77777777" w:rsidR="00B30658" w:rsidRPr="001D386E" w:rsidRDefault="00B30658" w:rsidP="00FA59A0">
            <w:pPr>
              <w:pStyle w:val="TAC"/>
            </w:pPr>
            <w:r>
              <w:t>100</w:t>
            </w:r>
          </w:p>
        </w:tc>
        <w:tc>
          <w:tcPr>
            <w:tcW w:w="1286" w:type="dxa"/>
            <w:vMerge w:val="restart"/>
            <w:vAlign w:val="center"/>
          </w:tcPr>
          <w:p w14:paraId="0DF8AD56" w14:textId="77777777" w:rsidR="00B30658" w:rsidRPr="001D386E" w:rsidRDefault="00B30658" w:rsidP="00FA59A0">
            <w:pPr>
              <w:pStyle w:val="TAC"/>
            </w:pPr>
            <w:r w:rsidRPr="001D386E">
              <w:t>0</w:t>
            </w:r>
          </w:p>
        </w:tc>
      </w:tr>
      <w:tr w:rsidR="00B30658" w:rsidRPr="001D386E" w14:paraId="4680FB32" w14:textId="77777777" w:rsidTr="00FA59A0">
        <w:trPr>
          <w:jc w:val="center"/>
        </w:trPr>
        <w:tc>
          <w:tcPr>
            <w:tcW w:w="1401" w:type="dxa"/>
            <w:vMerge/>
            <w:vAlign w:val="center"/>
          </w:tcPr>
          <w:p w14:paraId="64A20124" w14:textId="77777777" w:rsidR="00B30658" w:rsidRPr="001D386E" w:rsidRDefault="00B30658" w:rsidP="00FA59A0">
            <w:pPr>
              <w:pStyle w:val="TAC"/>
            </w:pPr>
          </w:p>
        </w:tc>
        <w:tc>
          <w:tcPr>
            <w:tcW w:w="1466" w:type="dxa"/>
            <w:vMerge/>
            <w:vAlign w:val="center"/>
          </w:tcPr>
          <w:p w14:paraId="3612AB6E" w14:textId="77777777" w:rsidR="00B30658" w:rsidRPr="001D386E" w:rsidRDefault="00B30658" w:rsidP="00FA59A0">
            <w:pPr>
              <w:pStyle w:val="TAC"/>
              <w:rPr>
                <w:lang w:eastAsia="zh-CN"/>
              </w:rPr>
            </w:pPr>
          </w:p>
        </w:tc>
        <w:tc>
          <w:tcPr>
            <w:tcW w:w="769" w:type="dxa"/>
            <w:vAlign w:val="center"/>
          </w:tcPr>
          <w:p w14:paraId="05475D47" w14:textId="77777777" w:rsidR="00B30658" w:rsidRPr="001D386E" w:rsidRDefault="00B30658" w:rsidP="00FA59A0">
            <w:pPr>
              <w:pStyle w:val="TAC"/>
              <w:rPr>
                <w:lang w:eastAsia="ja-JP"/>
              </w:rPr>
            </w:pPr>
            <w:r w:rsidRPr="00A2520C">
              <w:rPr>
                <w:szCs w:val="18"/>
                <w:lang w:val="en-US"/>
              </w:rPr>
              <w:t>3</w:t>
            </w:r>
          </w:p>
        </w:tc>
        <w:tc>
          <w:tcPr>
            <w:tcW w:w="3714" w:type="dxa"/>
            <w:gridSpan w:val="14"/>
            <w:vAlign w:val="center"/>
          </w:tcPr>
          <w:p w14:paraId="1DD216C1" w14:textId="77777777" w:rsidR="00B30658" w:rsidRPr="001D386E" w:rsidRDefault="00B30658" w:rsidP="00FA59A0">
            <w:pPr>
              <w:pStyle w:val="TAC"/>
            </w:pPr>
            <w:r w:rsidRPr="00A2520C">
              <w:rPr>
                <w:szCs w:val="18"/>
                <w:lang w:val="en-AU"/>
              </w:rPr>
              <w:t>See CA_3A-3A Bandwidth Combination Set 0 in Table 5.6A.1-3</w:t>
            </w:r>
          </w:p>
        </w:tc>
        <w:tc>
          <w:tcPr>
            <w:tcW w:w="1187" w:type="dxa"/>
            <w:vMerge/>
            <w:vAlign w:val="center"/>
          </w:tcPr>
          <w:p w14:paraId="1FBFB92A" w14:textId="77777777" w:rsidR="00B30658" w:rsidRPr="001D386E" w:rsidRDefault="00B30658" w:rsidP="00FA59A0">
            <w:pPr>
              <w:pStyle w:val="TAC"/>
            </w:pPr>
          </w:p>
        </w:tc>
        <w:tc>
          <w:tcPr>
            <w:tcW w:w="1286" w:type="dxa"/>
            <w:vMerge/>
            <w:vAlign w:val="center"/>
          </w:tcPr>
          <w:p w14:paraId="192F4BF0" w14:textId="77777777" w:rsidR="00B30658" w:rsidRPr="001D386E" w:rsidRDefault="00B30658" w:rsidP="00FA59A0">
            <w:pPr>
              <w:pStyle w:val="TAC"/>
            </w:pPr>
          </w:p>
        </w:tc>
      </w:tr>
      <w:tr w:rsidR="00B30658" w:rsidRPr="001D386E" w14:paraId="60C46C1C" w14:textId="77777777" w:rsidTr="00FA59A0">
        <w:trPr>
          <w:jc w:val="center"/>
        </w:trPr>
        <w:tc>
          <w:tcPr>
            <w:tcW w:w="1401" w:type="dxa"/>
            <w:vMerge/>
            <w:vAlign w:val="center"/>
          </w:tcPr>
          <w:p w14:paraId="5D31922A" w14:textId="77777777" w:rsidR="00B30658" w:rsidRPr="001D386E" w:rsidRDefault="00B30658" w:rsidP="00FA59A0">
            <w:pPr>
              <w:pStyle w:val="TAC"/>
            </w:pPr>
          </w:p>
        </w:tc>
        <w:tc>
          <w:tcPr>
            <w:tcW w:w="1466" w:type="dxa"/>
            <w:vMerge/>
            <w:vAlign w:val="center"/>
          </w:tcPr>
          <w:p w14:paraId="51C14FC4" w14:textId="77777777" w:rsidR="00B30658" w:rsidRPr="001D386E" w:rsidRDefault="00B30658" w:rsidP="00FA59A0">
            <w:pPr>
              <w:pStyle w:val="TAC"/>
              <w:rPr>
                <w:lang w:eastAsia="zh-CN"/>
              </w:rPr>
            </w:pPr>
          </w:p>
        </w:tc>
        <w:tc>
          <w:tcPr>
            <w:tcW w:w="769" w:type="dxa"/>
            <w:vAlign w:val="center"/>
          </w:tcPr>
          <w:p w14:paraId="001DEB5F" w14:textId="77777777" w:rsidR="00B30658" w:rsidRPr="001D386E" w:rsidRDefault="00B30658" w:rsidP="00FA59A0">
            <w:pPr>
              <w:pStyle w:val="TAC"/>
              <w:rPr>
                <w:lang w:eastAsia="ja-JP"/>
              </w:rPr>
            </w:pPr>
            <w:r w:rsidRPr="00A2520C">
              <w:rPr>
                <w:szCs w:val="18"/>
                <w:lang w:val="en-US"/>
              </w:rPr>
              <w:t>28</w:t>
            </w:r>
          </w:p>
        </w:tc>
        <w:tc>
          <w:tcPr>
            <w:tcW w:w="727" w:type="dxa"/>
            <w:vAlign w:val="center"/>
          </w:tcPr>
          <w:p w14:paraId="16DB54D6" w14:textId="77777777" w:rsidR="00B30658" w:rsidRPr="001D386E" w:rsidRDefault="00B30658" w:rsidP="00FA59A0">
            <w:pPr>
              <w:pStyle w:val="TAC"/>
            </w:pPr>
          </w:p>
        </w:tc>
        <w:tc>
          <w:tcPr>
            <w:tcW w:w="587" w:type="dxa"/>
            <w:gridSpan w:val="2"/>
            <w:vAlign w:val="center"/>
          </w:tcPr>
          <w:p w14:paraId="7752477E" w14:textId="77777777" w:rsidR="00B30658" w:rsidRPr="001D386E" w:rsidRDefault="00B30658" w:rsidP="00FA59A0">
            <w:pPr>
              <w:pStyle w:val="TAC"/>
            </w:pPr>
          </w:p>
        </w:tc>
        <w:tc>
          <w:tcPr>
            <w:tcW w:w="588" w:type="dxa"/>
            <w:gridSpan w:val="2"/>
            <w:vAlign w:val="center"/>
          </w:tcPr>
          <w:p w14:paraId="2A8DAC5C" w14:textId="77777777" w:rsidR="00B30658" w:rsidRPr="001D386E" w:rsidRDefault="00B30658" w:rsidP="00FA59A0">
            <w:pPr>
              <w:pStyle w:val="TAC"/>
            </w:pPr>
            <w:r w:rsidRPr="00A2520C">
              <w:rPr>
                <w:szCs w:val="18"/>
                <w:lang w:val="en-AU"/>
              </w:rPr>
              <w:t>Yes</w:t>
            </w:r>
          </w:p>
        </w:tc>
        <w:tc>
          <w:tcPr>
            <w:tcW w:w="588" w:type="dxa"/>
            <w:gridSpan w:val="3"/>
            <w:vAlign w:val="center"/>
          </w:tcPr>
          <w:p w14:paraId="181A0D95" w14:textId="77777777" w:rsidR="00B30658" w:rsidRPr="001D386E" w:rsidRDefault="00B30658" w:rsidP="00FA59A0">
            <w:pPr>
              <w:pStyle w:val="TAC"/>
            </w:pPr>
            <w:r w:rsidRPr="00A2520C">
              <w:rPr>
                <w:szCs w:val="18"/>
                <w:lang w:val="en-AU"/>
              </w:rPr>
              <w:t>Yes</w:t>
            </w:r>
          </w:p>
        </w:tc>
        <w:tc>
          <w:tcPr>
            <w:tcW w:w="592" w:type="dxa"/>
            <w:gridSpan w:val="3"/>
            <w:vAlign w:val="center"/>
          </w:tcPr>
          <w:p w14:paraId="3A87BD89" w14:textId="77777777" w:rsidR="00B30658" w:rsidRPr="001D386E" w:rsidRDefault="00B30658" w:rsidP="00FA59A0">
            <w:pPr>
              <w:pStyle w:val="TAC"/>
            </w:pPr>
            <w:r w:rsidRPr="00A2520C">
              <w:rPr>
                <w:szCs w:val="18"/>
                <w:lang w:val="en-AU"/>
              </w:rPr>
              <w:t>Yes</w:t>
            </w:r>
          </w:p>
        </w:tc>
        <w:tc>
          <w:tcPr>
            <w:tcW w:w="632" w:type="dxa"/>
            <w:gridSpan w:val="3"/>
            <w:vAlign w:val="center"/>
          </w:tcPr>
          <w:p w14:paraId="047EF149" w14:textId="77777777" w:rsidR="00B30658" w:rsidRPr="001D386E" w:rsidRDefault="00B30658" w:rsidP="00FA59A0">
            <w:pPr>
              <w:pStyle w:val="TAC"/>
            </w:pPr>
            <w:r w:rsidRPr="00A2520C">
              <w:rPr>
                <w:szCs w:val="18"/>
                <w:lang w:val="en-AU"/>
              </w:rPr>
              <w:t>Yes</w:t>
            </w:r>
          </w:p>
        </w:tc>
        <w:tc>
          <w:tcPr>
            <w:tcW w:w="1187" w:type="dxa"/>
            <w:vMerge/>
            <w:vAlign w:val="center"/>
          </w:tcPr>
          <w:p w14:paraId="14FB400F" w14:textId="77777777" w:rsidR="00B30658" w:rsidRPr="001D386E" w:rsidRDefault="00B30658" w:rsidP="00FA59A0">
            <w:pPr>
              <w:pStyle w:val="TAC"/>
            </w:pPr>
          </w:p>
        </w:tc>
        <w:tc>
          <w:tcPr>
            <w:tcW w:w="1286" w:type="dxa"/>
            <w:vMerge/>
            <w:vAlign w:val="center"/>
          </w:tcPr>
          <w:p w14:paraId="05D53E51" w14:textId="77777777" w:rsidR="00B30658" w:rsidRPr="001D386E" w:rsidRDefault="00B30658" w:rsidP="00FA59A0">
            <w:pPr>
              <w:pStyle w:val="TAC"/>
            </w:pPr>
          </w:p>
        </w:tc>
      </w:tr>
      <w:tr w:rsidR="00B30658" w:rsidRPr="001D386E" w14:paraId="5AA534BE" w14:textId="77777777" w:rsidTr="00FA59A0">
        <w:trPr>
          <w:jc w:val="center"/>
        </w:trPr>
        <w:tc>
          <w:tcPr>
            <w:tcW w:w="1401" w:type="dxa"/>
            <w:vMerge w:val="restart"/>
            <w:vAlign w:val="center"/>
          </w:tcPr>
          <w:p w14:paraId="6A746156" w14:textId="77777777" w:rsidR="00B30658" w:rsidRPr="001D386E" w:rsidRDefault="00B30658" w:rsidP="00FA59A0">
            <w:pPr>
              <w:pStyle w:val="TAC"/>
            </w:pPr>
            <w:r w:rsidRPr="00F825E6">
              <w:rPr>
                <w:color w:val="000000"/>
                <w:szCs w:val="18"/>
                <w:lang w:val="en-US"/>
              </w:rPr>
              <w:t>CA_</w:t>
            </w:r>
            <w:r w:rsidRPr="00F95F22">
              <w:rPr>
                <w:rFonts w:eastAsia="MS Mincho"/>
                <w:lang w:val="en-US" w:eastAsia="ja-JP"/>
              </w:rPr>
              <w:t>1A-1A-3C-28A</w:t>
            </w:r>
          </w:p>
        </w:tc>
        <w:tc>
          <w:tcPr>
            <w:tcW w:w="1466" w:type="dxa"/>
            <w:vMerge w:val="restart"/>
            <w:vAlign w:val="center"/>
          </w:tcPr>
          <w:p w14:paraId="0DC7010E" w14:textId="77777777" w:rsidR="00B30658" w:rsidRPr="001D386E" w:rsidRDefault="00B30658" w:rsidP="00FA59A0">
            <w:pPr>
              <w:pStyle w:val="TAC"/>
              <w:rPr>
                <w:lang w:eastAsia="zh-CN"/>
              </w:rPr>
            </w:pPr>
            <w:r w:rsidRPr="00F825E6">
              <w:rPr>
                <w:szCs w:val="18"/>
                <w:lang w:val="en-US" w:eastAsia="ja-JP"/>
              </w:rPr>
              <w:t>CA_3C</w:t>
            </w:r>
          </w:p>
        </w:tc>
        <w:tc>
          <w:tcPr>
            <w:tcW w:w="769" w:type="dxa"/>
            <w:vAlign w:val="center"/>
          </w:tcPr>
          <w:p w14:paraId="26801D46" w14:textId="77777777" w:rsidR="00B30658" w:rsidRPr="001D386E" w:rsidRDefault="00B30658" w:rsidP="00FA59A0">
            <w:pPr>
              <w:pStyle w:val="TAC"/>
              <w:rPr>
                <w:lang w:eastAsia="ja-JP"/>
              </w:rPr>
            </w:pPr>
            <w:r w:rsidRPr="00F825E6">
              <w:rPr>
                <w:szCs w:val="18"/>
                <w:lang w:val="en-US"/>
              </w:rPr>
              <w:t>1</w:t>
            </w:r>
          </w:p>
        </w:tc>
        <w:tc>
          <w:tcPr>
            <w:tcW w:w="3714" w:type="dxa"/>
            <w:gridSpan w:val="14"/>
            <w:vAlign w:val="center"/>
          </w:tcPr>
          <w:p w14:paraId="1BEFE032" w14:textId="77777777" w:rsidR="00B30658" w:rsidRPr="001D386E" w:rsidRDefault="00B30658" w:rsidP="00FA59A0">
            <w:pPr>
              <w:pStyle w:val="TAC"/>
            </w:pPr>
            <w:r w:rsidRPr="00F825E6">
              <w:rPr>
                <w:lang w:eastAsia="zh-CN"/>
              </w:rPr>
              <w:t>See CA_</w:t>
            </w:r>
            <w:r w:rsidRPr="00F825E6">
              <w:rPr>
                <w:lang w:val="en-US" w:eastAsia="zh-CN"/>
              </w:rPr>
              <w:t>1</w:t>
            </w:r>
            <w:r w:rsidRPr="00F825E6">
              <w:rPr>
                <w:lang w:eastAsia="zh-CN"/>
              </w:rPr>
              <w:t>A-</w:t>
            </w:r>
            <w:r w:rsidRPr="00F825E6">
              <w:rPr>
                <w:lang w:val="en-US" w:eastAsia="zh-CN"/>
              </w:rPr>
              <w:t>1</w:t>
            </w:r>
            <w:r w:rsidRPr="00F825E6">
              <w:rPr>
                <w:lang w:eastAsia="zh-CN"/>
              </w:rPr>
              <w:t xml:space="preserve">A </w:t>
            </w:r>
            <w:r w:rsidRPr="00F825E6">
              <w:t xml:space="preserve">Bandwidth Combination Set </w:t>
            </w:r>
            <w:r w:rsidRPr="00F825E6">
              <w:rPr>
                <w:rFonts w:hint="eastAsia"/>
                <w:lang w:eastAsia="zh-CN"/>
              </w:rPr>
              <w:t>0</w:t>
            </w:r>
            <w:r w:rsidRPr="00F825E6">
              <w:rPr>
                <w:rFonts w:hint="eastAsia"/>
                <w:lang w:eastAsia="ja-JP"/>
              </w:rPr>
              <w:t xml:space="preserve"> </w:t>
            </w:r>
            <w:r w:rsidRPr="00F825E6">
              <w:rPr>
                <w:lang w:eastAsia="zh-CN"/>
              </w:rPr>
              <w:t>in Table 5.6A.1-3</w:t>
            </w:r>
          </w:p>
        </w:tc>
        <w:tc>
          <w:tcPr>
            <w:tcW w:w="1187" w:type="dxa"/>
            <w:vMerge w:val="restart"/>
            <w:vAlign w:val="center"/>
          </w:tcPr>
          <w:p w14:paraId="5C78A8DE" w14:textId="77777777" w:rsidR="00B30658" w:rsidRPr="001D386E" w:rsidRDefault="00B30658" w:rsidP="00FA59A0">
            <w:pPr>
              <w:pStyle w:val="TAC"/>
            </w:pPr>
            <w:r>
              <w:t>100</w:t>
            </w:r>
          </w:p>
        </w:tc>
        <w:tc>
          <w:tcPr>
            <w:tcW w:w="1286" w:type="dxa"/>
            <w:vMerge w:val="restart"/>
            <w:vAlign w:val="center"/>
          </w:tcPr>
          <w:p w14:paraId="1BF32A29" w14:textId="77777777" w:rsidR="00B30658" w:rsidRPr="001D386E" w:rsidRDefault="00B30658" w:rsidP="00FA59A0">
            <w:pPr>
              <w:pStyle w:val="TAC"/>
            </w:pPr>
            <w:r w:rsidRPr="001D386E">
              <w:t>0</w:t>
            </w:r>
          </w:p>
        </w:tc>
      </w:tr>
      <w:tr w:rsidR="00B30658" w:rsidRPr="001D386E" w14:paraId="58AC6D21" w14:textId="77777777" w:rsidTr="00FA59A0">
        <w:trPr>
          <w:jc w:val="center"/>
        </w:trPr>
        <w:tc>
          <w:tcPr>
            <w:tcW w:w="1401" w:type="dxa"/>
            <w:vMerge/>
            <w:vAlign w:val="center"/>
          </w:tcPr>
          <w:p w14:paraId="0EE552AA" w14:textId="77777777" w:rsidR="00B30658" w:rsidRPr="001D386E" w:rsidRDefault="00B30658" w:rsidP="00FA59A0">
            <w:pPr>
              <w:pStyle w:val="TAC"/>
            </w:pPr>
          </w:p>
        </w:tc>
        <w:tc>
          <w:tcPr>
            <w:tcW w:w="1466" w:type="dxa"/>
            <w:vMerge/>
            <w:vAlign w:val="center"/>
          </w:tcPr>
          <w:p w14:paraId="0EA0FDFB" w14:textId="77777777" w:rsidR="00B30658" w:rsidRPr="001D386E" w:rsidRDefault="00B30658" w:rsidP="00FA59A0">
            <w:pPr>
              <w:pStyle w:val="TAC"/>
              <w:rPr>
                <w:lang w:eastAsia="zh-CN"/>
              </w:rPr>
            </w:pPr>
          </w:p>
        </w:tc>
        <w:tc>
          <w:tcPr>
            <w:tcW w:w="769" w:type="dxa"/>
            <w:vAlign w:val="center"/>
          </w:tcPr>
          <w:p w14:paraId="513C3ED4" w14:textId="77777777" w:rsidR="00B30658" w:rsidRPr="001D386E" w:rsidRDefault="00B30658" w:rsidP="00FA59A0">
            <w:pPr>
              <w:pStyle w:val="TAC"/>
              <w:rPr>
                <w:lang w:eastAsia="ja-JP"/>
              </w:rPr>
            </w:pPr>
            <w:r w:rsidRPr="00F825E6">
              <w:rPr>
                <w:szCs w:val="18"/>
                <w:lang w:val="en-US"/>
              </w:rPr>
              <w:t>3</w:t>
            </w:r>
          </w:p>
        </w:tc>
        <w:tc>
          <w:tcPr>
            <w:tcW w:w="3714" w:type="dxa"/>
            <w:gridSpan w:val="14"/>
            <w:vAlign w:val="center"/>
          </w:tcPr>
          <w:p w14:paraId="0F433125" w14:textId="77777777" w:rsidR="00B30658" w:rsidRPr="001D386E" w:rsidRDefault="00B30658" w:rsidP="00FA59A0">
            <w:pPr>
              <w:pStyle w:val="TAC"/>
            </w:pPr>
            <w:r w:rsidRPr="00F825E6">
              <w:rPr>
                <w:szCs w:val="18"/>
              </w:rPr>
              <w:t>See CA_</w:t>
            </w:r>
            <w:r w:rsidRPr="00F825E6">
              <w:rPr>
                <w:szCs w:val="18"/>
                <w:lang w:val="en-US"/>
              </w:rPr>
              <w:t>3</w:t>
            </w:r>
            <w:r w:rsidRPr="00F825E6">
              <w:rPr>
                <w:szCs w:val="18"/>
              </w:rPr>
              <w:t xml:space="preserve">C Bandwidth combination set </w:t>
            </w:r>
            <w:r w:rsidRPr="00F825E6">
              <w:rPr>
                <w:szCs w:val="18"/>
                <w:lang w:val="en-AU"/>
              </w:rPr>
              <w:t xml:space="preserve">0 </w:t>
            </w:r>
            <w:r w:rsidRPr="00F825E6">
              <w:rPr>
                <w:szCs w:val="18"/>
              </w:rPr>
              <w:t>in Table 5.6A.1-</w:t>
            </w:r>
            <w:r w:rsidRPr="00F825E6">
              <w:rPr>
                <w:szCs w:val="18"/>
                <w:lang w:val="en-US"/>
              </w:rPr>
              <w:t>1</w:t>
            </w:r>
            <w:r w:rsidRPr="00F825E6">
              <w:rPr>
                <w:szCs w:val="18"/>
              </w:rPr>
              <w:t xml:space="preserve"> of 36.101</w:t>
            </w:r>
          </w:p>
        </w:tc>
        <w:tc>
          <w:tcPr>
            <w:tcW w:w="1187" w:type="dxa"/>
            <w:vMerge/>
            <w:vAlign w:val="center"/>
          </w:tcPr>
          <w:p w14:paraId="1FC12206" w14:textId="77777777" w:rsidR="00B30658" w:rsidRPr="001D386E" w:rsidRDefault="00B30658" w:rsidP="00FA59A0">
            <w:pPr>
              <w:pStyle w:val="TAC"/>
            </w:pPr>
          </w:p>
        </w:tc>
        <w:tc>
          <w:tcPr>
            <w:tcW w:w="1286" w:type="dxa"/>
            <w:vMerge/>
            <w:vAlign w:val="center"/>
          </w:tcPr>
          <w:p w14:paraId="4F4301E4" w14:textId="77777777" w:rsidR="00B30658" w:rsidRPr="001D386E" w:rsidRDefault="00B30658" w:rsidP="00FA59A0">
            <w:pPr>
              <w:pStyle w:val="TAC"/>
            </w:pPr>
          </w:p>
        </w:tc>
      </w:tr>
      <w:tr w:rsidR="00B30658" w:rsidRPr="001D386E" w14:paraId="71BFBF6B" w14:textId="77777777" w:rsidTr="00FA59A0">
        <w:trPr>
          <w:jc w:val="center"/>
        </w:trPr>
        <w:tc>
          <w:tcPr>
            <w:tcW w:w="1401" w:type="dxa"/>
            <w:vMerge/>
            <w:vAlign w:val="center"/>
          </w:tcPr>
          <w:p w14:paraId="69E37B01" w14:textId="77777777" w:rsidR="00B30658" w:rsidRPr="001D386E" w:rsidRDefault="00B30658" w:rsidP="00FA59A0">
            <w:pPr>
              <w:pStyle w:val="TAC"/>
            </w:pPr>
          </w:p>
        </w:tc>
        <w:tc>
          <w:tcPr>
            <w:tcW w:w="1466" w:type="dxa"/>
            <w:vMerge/>
            <w:vAlign w:val="center"/>
          </w:tcPr>
          <w:p w14:paraId="56F2C468" w14:textId="77777777" w:rsidR="00B30658" w:rsidRPr="001D386E" w:rsidRDefault="00B30658" w:rsidP="00FA59A0">
            <w:pPr>
              <w:pStyle w:val="TAC"/>
              <w:rPr>
                <w:lang w:eastAsia="zh-CN"/>
              </w:rPr>
            </w:pPr>
          </w:p>
        </w:tc>
        <w:tc>
          <w:tcPr>
            <w:tcW w:w="769" w:type="dxa"/>
            <w:vAlign w:val="center"/>
          </w:tcPr>
          <w:p w14:paraId="3A65AAF7" w14:textId="77777777" w:rsidR="00B30658" w:rsidRPr="001D386E" w:rsidRDefault="00B30658" w:rsidP="00FA59A0">
            <w:pPr>
              <w:pStyle w:val="TAC"/>
              <w:rPr>
                <w:lang w:eastAsia="ja-JP"/>
              </w:rPr>
            </w:pPr>
            <w:r w:rsidRPr="00F825E6">
              <w:rPr>
                <w:szCs w:val="18"/>
                <w:lang w:val="en-US"/>
              </w:rPr>
              <w:t>28</w:t>
            </w:r>
          </w:p>
        </w:tc>
        <w:tc>
          <w:tcPr>
            <w:tcW w:w="727" w:type="dxa"/>
            <w:vAlign w:val="center"/>
          </w:tcPr>
          <w:p w14:paraId="695C8FC2" w14:textId="77777777" w:rsidR="00B30658" w:rsidRPr="001D386E" w:rsidRDefault="00B30658" w:rsidP="00FA59A0">
            <w:pPr>
              <w:pStyle w:val="TAC"/>
            </w:pPr>
          </w:p>
        </w:tc>
        <w:tc>
          <w:tcPr>
            <w:tcW w:w="587" w:type="dxa"/>
            <w:gridSpan w:val="2"/>
            <w:vAlign w:val="center"/>
          </w:tcPr>
          <w:p w14:paraId="1F03F100" w14:textId="77777777" w:rsidR="00B30658" w:rsidRPr="001D386E" w:rsidRDefault="00B30658" w:rsidP="00FA59A0">
            <w:pPr>
              <w:pStyle w:val="TAC"/>
            </w:pPr>
          </w:p>
        </w:tc>
        <w:tc>
          <w:tcPr>
            <w:tcW w:w="588" w:type="dxa"/>
            <w:gridSpan w:val="2"/>
            <w:vAlign w:val="center"/>
          </w:tcPr>
          <w:p w14:paraId="75415993" w14:textId="77777777" w:rsidR="00B30658" w:rsidRPr="001D386E" w:rsidRDefault="00B30658" w:rsidP="00FA59A0">
            <w:pPr>
              <w:pStyle w:val="TAC"/>
            </w:pPr>
            <w:r w:rsidRPr="00F825E6">
              <w:rPr>
                <w:szCs w:val="18"/>
                <w:lang w:val="en-AU"/>
              </w:rPr>
              <w:t>Yes</w:t>
            </w:r>
          </w:p>
        </w:tc>
        <w:tc>
          <w:tcPr>
            <w:tcW w:w="588" w:type="dxa"/>
            <w:gridSpan w:val="3"/>
            <w:vAlign w:val="center"/>
          </w:tcPr>
          <w:p w14:paraId="67164EAA" w14:textId="77777777" w:rsidR="00B30658" w:rsidRPr="001D386E" w:rsidRDefault="00B30658" w:rsidP="00FA59A0">
            <w:pPr>
              <w:pStyle w:val="TAC"/>
            </w:pPr>
            <w:r w:rsidRPr="00F825E6">
              <w:rPr>
                <w:szCs w:val="18"/>
                <w:lang w:val="en-AU"/>
              </w:rPr>
              <w:t>Yes</w:t>
            </w:r>
          </w:p>
        </w:tc>
        <w:tc>
          <w:tcPr>
            <w:tcW w:w="592" w:type="dxa"/>
            <w:gridSpan w:val="3"/>
            <w:vAlign w:val="center"/>
          </w:tcPr>
          <w:p w14:paraId="5DD4D01C" w14:textId="77777777" w:rsidR="00B30658" w:rsidRPr="001D386E" w:rsidRDefault="00B30658" w:rsidP="00FA59A0">
            <w:pPr>
              <w:pStyle w:val="TAC"/>
            </w:pPr>
            <w:r w:rsidRPr="00F825E6">
              <w:rPr>
                <w:szCs w:val="18"/>
                <w:lang w:val="en-AU"/>
              </w:rPr>
              <w:t>Yes</w:t>
            </w:r>
          </w:p>
        </w:tc>
        <w:tc>
          <w:tcPr>
            <w:tcW w:w="632" w:type="dxa"/>
            <w:gridSpan w:val="3"/>
            <w:vAlign w:val="center"/>
          </w:tcPr>
          <w:p w14:paraId="4840A1C8" w14:textId="77777777" w:rsidR="00B30658" w:rsidRPr="001D386E" w:rsidRDefault="00B30658" w:rsidP="00FA59A0">
            <w:pPr>
              <w:pStyle w:val="TAC"/>
            </w:pPr>
            <w:r w:rsidRPr="00F825E6">
              <w:rPr>
                <w:szCs w:val="18"/>
                <w:lang w:val="en-AU"/>
              </w:rPr>
              <w:t>Yes</w:t>
            </w:r>
          </w:p>
        </w:tc>
        <w:tc>
          <w:tcPr>
            <w:tcW w:w="1187" w:type="dxa"/>
            <w:vMerge/>
            <w:vAlign w:val="center"/>
          </w:tcPr>
          <w:p w14:paraId="728B46CD" w14:textId="77777777" w:rsidR="00B30658" w:rsidRPr="001D386E" w:rsidRDefault="00B30658" w:rsidP="00FA59A0">
            <w:pPr>
              <w:pStyle w:val="TAC"/>
            </w:pPr>
          </w:p>
        </w:tc>
        <w:tc>
          <w:tcPr>
            <w:tcW w:w="1286" w:type="dxa"/>
            <w:vMerge/>
            <w:vAlign w:val="center"/>
          </w:tcPr>
          <w:p w14:paraId="64281BCF" w14:textId="77777777" w:rsidR="00B30658" w:rsidRPr="001D386E" w:rsidRDefault="00B30658" w:rsidP="00FA59A0">
            <w:pPr>
              <w:pStyle w:val="TAC"/>
            </w:pPr>
          </w:p>
        </w:tc>
      </w:tr>
      <w:tr w:rsidR="00B30658" w:rsidRPr="001D386E" w14:paraId="4BE56559" w14:textId="77777777" w:rsidTr="00FA59A0">
        <w:trPr>
          <w:jc w:val="center"/>
        </w:trPr>
        <w:tc>
          <w:tcPr>
            <w:tcW w:w="1401" w:type="dxa"/>
            <w:vMerge w:val="restart"/>
            <w:tcBorders>
              <w:top w:val="single" w:sz="4" w:space="0" w:color="auto"/>
              <w:left w:val="single" w:sz="4" w:space="0" w:color="auto"/>
              <w:bottom w:val="single" w:sz="4" w:space="0" w:color="auto"/>
              <w:right w:val="single" w:sz="4" w:space="0" w:color="auto"/>
            </w:tcBorders>
            <w:vAlign w:val="center"/>
            <w:hideMark/>
          </w:tcPr>
          <w:p w14:paraId="641F694D" w14:textId="77777777" w:rsidR="00B30658" w:rsidRPr="001D386E" w:rsidRDefault="00B30658" w:rsidP="00FA59A0">
            <w:pPr>
              <w:pStyle w:val="TAC"/>
            </w:pPr>
            <w:r w:rsidRPr="001D386E">
              <w:rPr>
                <w:rFonts w:eastAsia="맑은 고딕"/>
                <w:lang w:val="en-US"/>
              </w:rPr>
              <w:lastRenderedPageBreak/>
              <w:t>CA_1A-3A-3A-28A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4178B83" w14:textId="77777777" w:rsidR="00B30658" w:rsidRPr="001D386E" w:rsidRDefault="00B30658" w:rsidP="00FA59A0">
            <w:pPr>
              <w:pStyle w:val="TAC"/>
              <w:rPr>
                <w:lang w:eastAsia="zh-CN"/>
              </w:rPr>
            </w:pPr>
            <w:r w:rsidRPr="001D386E">
              <w:rPr>
                <w:lang w:eastAsia="ja-JP"/>
              </w:rPr>
              <w:t>-</w:t>
            </w:r>
          </w:p>
        </w:tc>
        <w:tc>
          <w:tcPr>
            <w:tcW w:w="769" w:type="dxa"/>
            <w:tcBorders>
              <w:top w:val="single" w:sz="4" w:space="0" w:color="auto"/>
              <w:left w:val="single" w:sz="4" w:space="0" w:color="auto"/>
              <w:bottom w:val="single" w:sz="4" w:space="0" w:color="auto"/>
              <w:right w:val="single" w:sz="4" w:space="0" w:color="auto"/>
            </w:tcBorders>
            <w:vAlign w:val="center"/>
            <w:hideMark/>
          </w:tcPr>
          <w:p w14:paraId="364FE094" w14:textId="77777777" w:rsidR="00B30658" w:rsidRPr="001D386E" w:rsidRDefault="00B30658" w:rsidP="00FA59A0">
            <w:pPr>
              <w:pStyle w:val="TAC"/>
              <w:rPr>
                <w:lang w:eastAsia="ja-JP"/>
              </w:rPr>
            </w:pPr>
            <w:r w:rsidRPr="001D386E">
              <w:t>1</w:t>
            </w:r>
          </w:p>
        </w:tc>
        <w:tc>
          <w:tcPr>
            <w:tcW w:w="727" w:type="dxa"/>
            <w:tcBorders>
              <w:top w:val="single" w:sz="4" w:space="0" w:color="auto"/>
              <w:left w:val="single" w:sz="4" w:space="0" w:color="auto"/>
              <w:bottom w:val="single" w:sz="4" w:space="0" w:color="auto"/>
              <w:right w:val="single" w:sz="4" w:space="0" w:color="auto"/>
            </w:tcBorders>
            <w:vAlign w:val="center"/>
          </w:tcPr>
          <w:p w14:paraId="31676C40"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67B0AEF6"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0034F9CC" w14:textId="77777777" w:rsidR="00B30658" w:rsidRPr="001D386E" w:rsidRDefault="00B30658" w:rsidP="00FA59A0">
            <w:pPr>
              <w:pStyle w:val="TAC"/>
            </w:pPr>
            <w:r w:rsidRPr="001D386E">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0B5FC634" w14:textId="77777777" w:rsidR="00B30658" w:rsidRPr="001D386E" w:rsidRDefault="00B30658" w:rsidP="00FA59A0">
            <w:pPr>
              <w:pStyle w:val="TAC"/>
            </w:pPr>
            <w:r w:rsidRPr="001D386E">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74436A1E" w14:textId="77777777" w:rsidR="00B30658" w:rsidRPr="001D386E" w:rsidRDefault="00B30658" w:rsidP="00FA59A0">
            <w:pPr>
              <w:pStyle w:val="TAC"/>
            </w:pPr>
            <w:r w:rsidRPr="001D386E">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594AF613" w14:textId="77777777" w:rsidR="00B30658" w:rsidRPr="001D386E" w:rsidRDefault="00B30658" w:rsidP="00FA59A0">
            <w:pPr>
              <w:pStyle w:val="TAC"/>
            </w:pPr>
            <w:r w:rsidRPr="001D386E">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BCF2B44" w14:textId="77777777" w:rsidR="00B30658" w:rsidRPr="001D386E" w:rsidRDefault="00B30658" w:rsidP="00FA59A0">
            <w:pPr>
              <w:pStyle w:val="TAC"/>
            </w:pPr>
            <w:r w:rsidRPr="001D386E">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45BBACEA" w14:textId="77777777" w:rsidR="00B30658" w:rsidRPr="001D386E" w:rsidRDefault="00B30658" w:rsidP="00FA59A0">
            <w:pPr>
              <w:pStyle w:val="TAC"/>
            </w:pPr>
            <w:r w:rsidRPr="001D386E">
              <w:t>0</w:t>
            </w:r>
          </w:p>
        </w:tc>
      </w:tr>
      <w:tr w:rsidR="00B30658" w:rsidRPr="001D386E" w14:paraId="2ECAD190"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6DE717"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73C71"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38E681C9" w14:textId="77777777" w:rsidR="00B30658" w:rsidRPr="001D386E" w:rsidRDefault="00B30658" w:rsidP="00FA59A0">
            <w:pPr>
              <w:pStyle w:val="TAC"/>
              <w:rPr>
                <w:lang w:eastAsia="ja-JP"/>
              </w:rPr>
            </w:pPr>
            <w:r w:rsidRPr="001D386E">
              <w:t>3</w:t>
            </w:r>
          </w:p>
        </w:tc>
        <w:tc>
          <w:tcPr>
            <w:tcW w:w="3714" w:type="dxa"/>
            <w:gridSpan w:val="14"/>
            <w:tcBorders>
              <w:top w:val="single" w:sz="4" w:space="0" w:color="auto"/>
              <w:left w:val="single" w:sz="4" w:space="0" w:color="auto"/>
              <w:bottom w:val="single" w:sz="4" w:space="0" w:color="auto"/>
              <w:right w:val="single" w:sz="4" w:space="0" w:color="auto"/>
            </w:tcBorders>
            <w:vAlign w:val="center"/>
            <w:hideMark/>
          </w:tcPr>
          <w:p w14:paraId="7E0DC179" w14:textId="77777777" w:rsidR="00B30658" w:rsidRPr="001D386E" w:rsidRDefault="00B30658" w:rsidP="00FA59A0">
            <w:pPr>
              <w:pStyle w:val="TAC"/>
            </w:pPr>
            <w:r w:rsidRPr="001D386E">
              <w:t>See CA_3A-3A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C44DC5"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E86080" w14:textId="77777777" w:rsidR="00B30658" w:rsidRPr="001D386E" w:rsidRDefault="00B30658" w:rsidP="00FA59A0">
            <w:pPr>
              <w:pStyle w:val="TAC"/>
            </w:pPr>
          </w:p>
        </w:tc>
      </w:tr>
      <w:tr w:rsidR="00B30658" w:rsidRPr="001D386E" w14:paraId="5DC51DAF"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D64A98"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F8756B"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6EBD7FA8" w14:textId="77777777" w:rsidR="00B30658" w:rsidRPr="001D386E" w:rsidRDefault="00B30658" w:rsidP="00FA59A0">
            <w:pPr>
              <w:pStyle w:val="TAC"/>
              <w:rPr>
                <w:lang w:eastAsia="ja-JP"/>
              </w:rPr>
            </w:pPr>
            <w:r w:rsidRPr="001D386E">
              <w:t>28</w:t>
            </w:r>
          </w:p>
        </w:tc>
        <w:tc>
          <w:tcPr>
            <w:tcW w:w="727" w:type="dxa"/>
            <w:tcBorders>
              <w:top w:val="single" w:sz="4" w:space="0" w:color="auto"/>
              <w:left w:val="single" w:sz="4" w:space="0" w:color="auto"/>
              <w:bottom w:val="single" w:sz="4" w:space="0" w:color="auto"/>
              <w:right w:val="single" w:sz="4" w:space="0" w:color="auto"/>
            </w:tcBorders>
            <w:vAlign w:val="center"/>
          </w:tcPr>
          <w:p w14:paraId="76D73E8C"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3A877E11"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7AFC19BB" w14:textId="77777777" w:rsidR="00B30658" w:rsidRPr="001D386E" w:rsidRDefault="00B30658" w:rsidP="00FA59A0">
            <w:pPr>
              <w:pStyle w:val="TAC"/>
            </w:pPr>
            <w:r w:rsidRPr="001D386E">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347406AE" w14:textId="77777777" w:rsidR="00B30658" w:rsidRPr="001D386E" w:rsidRDefault="00B30658" w:rsidP="00FA59A0">
            <w:pPr>
              <w:pStyle w:val="TAC"/>
            </w:pPr>
            <w:r w:rsidRPr="001D386E">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623122D7" w14:textId="77777777" w:rsidR="00B30658" w:rsidRPr="001D386E" w:rsidRDefault="00B30658" w:rsidP="00FA59A0">
            <w:pPr>
              <w:pStyle w:val="TAC"/>
            </w:pPr>
            <w:r w:rsidRPr="001D386E">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121285F3" w14:textId="77777777" w:rsidR="00B30658" w:rsidRPr="001D386E" w:rsidRDefault="00B30658" w:rsidP="00FA59A0">
            <w:pPr>
              <w:pStyle w:val="TAC"/>
            </w:pPr>
            <w:r w:rsidRPr="001D386E">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A967B5"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FC7FF1" w14:textId="77777777" w:rsidR="00B30658" w:rsidRPr="001D386E" w:rsidRDefault="00B30658" w:rsidP="00FA59A0">
            <w:pPr>
              <w:pStyle w:val="TAC"/>
            </w:pPr>
          </w:p>
        </w:tc>
      </w:tr>
      <w:tr w:rsidR="00B30658" w:rsidRPr="001D386E" w14:paraId="5BC60029" w14:textId="77777777" w:rsidTr="00FA59A0">
        <w:trPr>
          <w:jc w:val="center"/>
        </w:trPr>
        <w:tc>
          <w:tcPr>
            <w:tcW w:w="1401" w:type="dxa"/>
            <w:vMerge w:val="restart"/>
            <w:vAlign w:val="center"/>
          </w:tcPr>
          <w:p w14:paraId="6E10BA4F" w14:textId="77777777" w:rsidR="00B30658" w:rsidRPr="001D386E" w:rsidRDefault="00B30658" w:rsidP="00FA59A0">
            <w:pPr>
              <w:pStyle w:val="TAC"/>
            </w:pPr>
            <w:r w:rsidRPr="001D386E">
              <w:rPr>
                <w:rFonts w:eastAsia="맑은 고딕"/>
                <w:lang w:val="en-US"/>
              </w:rPr>
              <w:t>CA_1A-3C-28A</w:t>
            </w:r>
          </w:p>
        </w:tc>
        <w:tc>
          <w:tcPr>
            <w:tcW w:w="1466" w:type="dxa"/>
            <w:vMerge w:val="restart"/>
            <w:vAlign w:val="center"/>
          </w:tcPr>
          <w:p w14:paraId="12C84C95" w14:textId="77777777" w:rsidR="00B30658" w:rsidRPr="001D386E" w:rsidRDefault="00B30658" w:rsidP="00FA59A0">
            <w:pPr>
              <w:pStyle w:val="TAC"/>
              <w:rPr>
                <w:lang w:eastAsia="zh-CN"/>
              </w:rPr>
            </w:pPr>
            <w:r w:rsidRPr="001D386E">
              <w:rPr>
                <w:lang w:eastAsia="ja-JP"/>
              </w:rPr>
              <w:t>CA_3C</w:t>
            </w:r>
          </w:p>
        </w:tc>
        <w:tc>
          <w:tcPr>
            <w:tcW w:w="769" w:type="dxa"/>
            <w:vAlign w:val="center"/>
          </w:tcPr>
          <w:p w14:paraId="292EA88D" w14:textId="77777777" w:rsidR="00B30658" w:rsidRPr="001D386E" w:rsidRDefault="00B30658" w:rsidP="00FA59A0">
            <w:pPr>
              <w:pStyle w:val="TAC"/>
              <w:rPr>
                <w:lang w:eastAsia="ja-JP"/>
              </w:rPr>
            </w:pPr>
            <w:r w:rsidRPr="001D386E">
              <w:t>1</w:t>
            </w:r>
          </w:p>
        </w:tc>
        <w:tc>
          <w:tcPr>
            <w:tcW w:w="727" w:type="dxa"/>
            <w:vAlign w:val="center"/>
          </w:tcPr>
          <w:p w14:paraId="7E04FA71" w14:textId="77777777" w:rsidR="00B30658" w:rsidRPr="001D386E" w:rsidRDefault="00B30658" w:rsidP="00FA59A0">
            <w:pPr>
              <w:pStyle w:val="TAC"/>
            </w:pPr>
          </w:p>
        </w:tc>
        <w:tc>
          <w:tcPr>
            <w:tcW w:w="587" w:type="dxa"/>
            <w:gridSpan w:val="2"/>
            <w:vAlign w:val="center"/>
          </w:tcPr>
          <w:p w14:paraId="2008BD5C" w14:textId="77777777" w:rsidR="00B30658" w:rsidRPr="001D386E" w:rsidRDefault="00B30658" w:rsidP="00FA59A0">
            <w:pPr>
              <w:pStyle w:val="TAC"/>
            </w:pPr>
          </w:p>
        </w:tc>
        <w:tc>
          <w:tcPr>
            <w:tcW w:w="588" w:type="dxa"/>
            <w:gridSpan w:val="2"/>
            <w:vAlign w:val="center"/>
          </w:tcPr>
          <w:p w14:paraId="0A553317" w14:textId="77777777" w:rsidR="00B30658" w:rsidRPr="001D386E" w:rsidRDefault="00B30658" w:rsidP="00FA59A0">
            <w:pPr>
              <w:pStyle w:val="TAC"/>
            </w:pPr>
            <w:r w:rsidRPr="001D386E">
              <w:t>Yes</w:t>
            </w:r>
          </w:p>
        </w:tc>
        <w:tc>
          <w:tcPr>
            <w:tcW w:w="588" w:type="dxa"/>
            <w:gridSpan w:val="3"/>
            <w:vAlign w:val="center"/>
          </w:tcPr>
          <w:p w14:paraId="0195A378" w14:textId="77777777" w:rsidR="00B30658" w:rsidRPr="001D386E" w:rsidRDefault="00B30658" w:rsidP="00FA59A0">
            <w:pPr>
              <w:pStyle w:val="TAC"/>
            </w:pPr>
            <w:r w:rsidRPr="001D386E">
              <w:t>Yes</w:t>
            </w:r>
          </w:p>
        </w:tc>
        <w:tc>
          <w:tcPr>
            <w:tcW w:w="592" w:type="dxa"/>
            <w:gridSpan w:val="3"/>
            <w:vAlign w:val="center"/>
          </w:tcPr>
          <w:p w14:paraId="64ACE937" w14:textId="77777777" w:rsidR="00B30658" w:rsidRPr="001D386E" w:rsidRDefault="00B30658" w:rsidP="00FA59A0">
            <w:pPr>
              <w:pStyle w:val="TAC"/>
            </w:pPr>
            <w:r w:rsidRPr="001D386E">
              <w:t>Yes</w:t>
            </w:r>
          </w:p>
        </w:tc>
        <w:tc>
          <w:tcPr>
            <w:tcW w:w="632" w:type="dxa"/>
            <w:gridSpan w:val="3"/>
            <w:vAlign w:val="center"/>
          </w:tcPr>
          <w:p w14:paraId="587BCCC7" w14:textId="77777777" w:rsidR="00B30658" w:rsidRPr="001D386E" w:rsidRDefault="00B30658" w:rsidP="00FA59A0">
            <w:pPr>
              <w:pStyle w:val="TAC"/>
            </w:pPr>
            <w:r w:rsidRPr="001D386E">
              <w:t>Yes</w:t>
            </w:r>
          </w:p>
        </w:tc>
        <w:tc>
          <w:tcPr>
            <w:tcW w:w="1187" w:type="dxa"/>
            <w:vMerge w:val="restart"/>
            <w:vAlign w:val="center"/>
          </w:tcPr>
          <w:p w14:paraId="206BE5E1" w14:textId="77777777" w:rsidR="00B30658" w:rsidRPr="001D386E" w:rsidRDefault="00B30658" w:rsidP="00FA59A0">
            <w:pPr>
              <w:pStyle w:val="TAC"/>
            </w:pPr>
            <w:r w:rsidRPr="001D386E">
              <w:t>80</w:t>
            </w:r>
          </w:p>
        </w:tc>
        <w:tc>
          <w:tcPr>
            <w:tcW w:w="1286" w:type="dxa"/>
            <w:vMerge w:val="restart"/>
            <w:vAlign w:val="center"/>
          </w:tcPr>
          <w:p w14:paraId="665EBEAE" w14:textId="77777777" w:rsidR="00B30658" w:rsidRPr="001D386E" w:rsidRDefault="00B30658" w:rsidP="00FA59A0">
            <w:pPr>
              <w:pStyle w:val="TAC"/>
            </w:pPr>
            <w:r w:rsidRPr="001D386E">
              <w:t>0</w:t>
            </w:r>
          </w:p>
        </w:tc>
      </w:tr>
      <w:tr w:rsidR="00B30658" w:rsidRPr="001D386E" w14:paraId="0F1CBC58" w14:textId="77777777" w:rsidTr="00FA59A0">
        <w:trPr>
          <w:jc w:val="center"/>
        </w:trPr>
        <w:tc>
          <w:tcPr>
            <w:tcW w:w="1401" w:type="dxa"/>
            <w:vMerge/>
            <w:vAlign w:val="center"/>
          </w:tcPr>
          <w:p w14:paraId="560114C3" w14:textId="77777777" w:rsidR="00B30658" w:rsidRPr="001D386E" w:rsidRDefault="00B30658" w:rsidP="00FA59A0">
            <w:pPr>
              <w:pStyle w:val="TAC"/>
            </w:pPr>
          </w:p>
        </w:tc>
        <w:tc>
          <w:tcPr>
            <w:tcW w:w="1466" w:type="dxa"/>
            <w:vMerge/>
            <w:vAlign w:val="center"/>
          </w:tcPr>
          <w:p w14:paraId="02865DF3" w14:textId="77777777" w:rsidR="00B30658" w:rsidRPr="001D386E" w:rsidRDefault="00B30658" w:rsidP="00FA59A0">
            <w:pPr>
              <w:pStyle w:val="TAC"/>
              <w:rPr>
                <w:lang w:eastAsia="zh-CN"/>
              </w:rPr>
            </w:pPr>
          </w:p>
        </w:tc>
        <w:tc>
          <w:tcPr>
            <w:tcW w:w="769" w:type="dxa"/>
            <w:vAlign w:val="center"/>
          </w:tcPr>
          <w:p w14:paraId="77CEF656" w14:textId="77777777" w:rsidR="00B30658" w:rsidRPr="001D386E" w:rsidRDefault="00B30658" w:rsidP="00FA59A0">
            <w:pPr>
              <w:pStyle w:val="TAC"/>
              <w:rPr>
                <w:lang w:eastAsia="ja-JP"/>
              </w:rPr>
            </w:pPr>
            <w:r w:rsidRPr="001D386E">
              <w:t>3</w:t>
            </w:r>
          </w:p>
        </w:tc>
        <w:tc>
          <w:tcPr>
            <w:tcW w:w="3714" w:type="dxa"/>
            <w:gridSpan w:val="14"/>
            <w:vAlign w:val="center"/>
          </w:tcPr>
          <w:p w14:paraId="59CD30E3" w14:textId="77777777" w:rsidR="00B30658" w:rsidRPr="001D386E" w:rsidRDefault="00B30658" w:rsidP="00FA59A0">
            <w:pPr>
              <w:pStyle w:val="TAC"/>
            </w:pPr>
            <w:r w:rsidRPr="001D386E">
              <w:t>See CA_3C Bandwidth combination set 0 in Table 5.6A.1-1</w:t>
            </w:r>
          </w:p>
        </w:tc>
        <w:tc>
          <w:tcPr>
            <w:tcW w:w="1187" w:type="dxa"/>
            <w:vMerge/>
            <w:vAlign w:val="center"/>
          </w:tcPr>
          <w:p w14:paraId="2FD957BF" w14:textId="77777777" w:rsidR="00B30658" w:rsidRPr="001D386E" w:rsidRDefault="00B30658" w:rsidP="00FA59A0">
            <w:pPr>
              <w:pStyle w:val="TAC"/>
            </w:pPr>
          </w:p>
        </w:tc>
        <w:tc>
          <w:tcPr>
            <w:tcW w:w="1286" w:type="dxa"/>
            <w:vMerge/>
            <w:vAlign w:val="center"/>
          </w:tcPr>
          <w:p w14:paraId="400807B7" w14:textId="77777777" w:rsidR="00B30658" w:rsidRPr="001D386E" w:rsidRDefault="00B30658" w:rsidP="00FA59A0">
            <w:pPr>
              <w:pStyle w:val="TAC"/>
            </w:pPr>
          </w:p>
        </w:tc>
      </w:tr>
      <w:tr w:rsidR="00B30658" w:rsidRPr="001D386E" w14:paraId="782E4711" w14:textId="77777777" w:rsidTr="00FA59A0">
        <w:trPr>
          <w:jc w:val="center"/>
        </w:trPr>
        <w:tc>
          <w:tcPr>
            <w:tcW w:w="1401" w:type="dxa"/>
            <w:vMerge/>
            <w:vAlign w:val="center"/>
          </w:tcPr>
          <w:p w14:paraId="5C722CAC" w14:textId="77777777" w:rsidR="00B30658" w:rsidRPr="001D386E" w:rsidRDefault="00B30658" w:rsidP="00FA59A0">
            <w:pPr>
              <w:pStyle w:val="TAC"/>
            </w:pPr>
          </w:p>
        </w:tc>
        <w:tc>
          <w:tcPr>
            <w:tcW w:w="1466" w:type="dxa"/>
            <w:vMerge/>
            <w:vAlign w:val="center"/>
          </w:tcPr>
          <w:p w14:paraId="23289EDF" w14:textId="77777777" w:rsidR="00B30658" w:rsidRPr="001D386E" w:rsidRDefault="00B30658" w:rsidP="00FA59A0">
            <w:pPr>
              <w:pStyle w:val="TAC"/>
              <w:rPr>
                <w:lang w:eastAsia="zh-CN"/>
              </w:rPr>
            </w:pPr>
          </w:p>
        </w:tc>
        <w:tc>
          <w:tcPr>
            <w:tcW w:w="769" w:type="dxa"/>
            <w:vAlign w:val="center"/>
          </w:tcPr>
          <w:p w14:paraId="6863A96D" w14:textId="77777777" w:rsidR="00B30658" w:rsidRPr="001D386E" w:rsidRDefault="00B30658" w:rsidP="00FA59A0">
            <w:pPr>
              <w:pStyle w:val="TAC"/>
              <w:rPr>
                <w:lang w:eastAsia="ja-JP"/>
              </w:rPr>
            </w:pPr>
            <w:r w:rsidRPr="001D386E">
              <w:t>28</w:t>
            </w:r>
          </w:p>
        </w:tc>
        <w:tc>
          <w:tcPr>
            <w:tcW w:w="727" w:type="dxa"/>
            <w:vAlign w:val="center"/>
          </w:tcPr>
          <w:p w14:paraId="5267A153" w14:textId="77777777" w:rsidR="00B30658" w:rsidRPr="001D386E" w:rsidRDefault="00B30658" w:rsidP="00FA59A0">
            <w:pPr>
              <w:pStyle w:val="TAC"/>
            </w:pPr>
          </w:p>
        </w:tc>
        <w:tc>
          <w:tcPr>
            <w:tcW w:w="587" w:type="dxa"/>
            <w:gridSpan w:val="2"/>
            <w:vAlign w:val="center"/>
          </w:tcPr>
          <w:p w14:paraId="6CA4C81D" w14:textId="77777777" w:rsidR="00B30658" w:rsidRPr="001D386E" w:rsidRDefault="00B30658" w:rsidP="00FA59A0">
            <w:pPr>
              <w:pStyle w:val="TAC"/>
            </w:pPr>
          </w:p>
        </w:tc>
        <w:tc>
          <w:tcPr>
            <w:tcW w:w="588" w:type="dxa"/>
            <w:gridSpan w:val="2"/>
            <w:vAlign w:val="center"/>
          </w:tcPr>
          <w:p w14:paraId="089DEE02" w14:textId="77777777" w:rsidR="00B30658" w:rsidRPr="001D386E" w:rsidRDefault="00B30658" w:rsidP="00FA59A0">
            <w:pPr>
              <w:pStyle w:val="TAC"/>
            </w:pPr>
            <w:r w:rsidRPr="001D386E">
              <w:t>Yes</w:t>
            </w:r>
          </w:p>
        </w:tc>
        <w:tc>
          <w:tcPr>
            <w:tcW w:w="588" w:type="dxa"/>
            <w:gridSpan w:val="3"/>
            <w:vAlign w:val="center"/>
          </w:tcPr>
          <w:p w14:paraId="2DC084BD" w14:textId="77777777" w:rsidR="00B30658" w:rsidRPr="001D386E" w:rsidRDefault="00B30658" w:rsidP="00FA59A0">
            <w:pPr>
              <w:pStyle w:val="TAC"/>
            </w:pPr>
            <w:r w:rsidRPr="001D386E">
              <w:t>Yes</w:t>
            </w:r>
          </w:p>
        </w:tc>
        <w:tc>
          <w:tcPr>
            <w:tcW w:w="592" w:type="dxa"/>
            <w:gridSpan w:val="3"/>
            <w:vAlign w:val="center"/>
          </w:tcPr>
          <w:p w14:paraId="4DB12179" w14:textId="77777777" w:rsidR="00B30658" w:rsidRPr="001D386E" w:rsidRDefault="00B30658" w:rsidP="00FA59A0">
            <w:pPr>
              <w:pStyle w:val="TAC"/>
            </w:pPr>
            <w:r w:rsidRPr="001D386E">
              <w:t>Yes</w:t>
            </w:r>
          </w:p>
        </w:tc>
        <w:tc>
          <w:tcPr>
            <w:tcW w:w="632" w:type="dxa"/>
            <w:gridSpan w:val="3"/>
            <w:vAlign w:val="center"/>
          </w:tcPr>
          <w:p w14:paraId="1F5DFE7E" w14:textId="77777777" w:rsidR="00B30658" w:rsidRPr="001D386E" w:rsidRDefault="00B30658" w:rsidP="00FA59A0">
            <w:pPr>
              <w:pStyle w:val="TAC"/>
            </w:pPr>
            <w:r w:rsidRPr="001D386E">
              <w:t>Yes</w:t>
            </w:r>
          </w:p>
        </w:tc>
        <w:tc>
          <w:tcPr>
            <w:tcW w:w="1187" w:type="dxa"/>
            <w:vMerge/>
            <w:vAlign w:val="center"/>
          </w:tcPr>
          <w:p w14:paraId="73F8F1F3" w14:textId="77777777" w:rsidR="00B30658" w:rsidRPr="001D386E" w:rsidRDefault="00B30658" w:rsidP="00FA59A0">
            <w:pPr>
              <w:pStyle w:val="TAC"/>
            </w:pPr>
          </w:p>
        </w:tc>
        <w:tc>
          <w:tcPr>
            <w:tcW w:w="1286" w:type="dxa"/>
            <w:vMerge/>
            <w:vAlign w:val="center"/>
          </w:tcPr>
          <w:p w14:paraId="3066F0BD" w14:textId="77777777" w:rsidR="00B30658" w:rsidRPr="001D386E" w:rsidRDefault="00B30658" w:rsidP="00FA59A0">
            <w:pPr>
              <w:pStyle w:val="TAC"/>
            </w:pPr>
          </w:p>
        </w:tc>
      </w:tr>
      <w:tr w:rsidR="00B30658" w:rsidRPr="001D386E" w14:paraId="343FE694" w14:textId="77777777" w:rsidTr="00FA59A0">
        <w:trPr>
          <w:jc w:val="center"/>
        </w:trPr>
        <w:tc>
          <w:tcPr>
            <w:tcW w:w="1401" w:type="dxa"/>
            <w:vMerge w:val="restart"/>
            <w:vAlign w:val="center"/>
          </w:tcPr>
          <w:p w14:paraId="22695129" w14:textId="77777777" w:rsidR="00B30658" w:rsidRPr="001D386E" w:rsidRDefault="00B30658" w:rsidP="00FA59A0">
            <w:pPr>
              <w:pStyle w:val="TAC"/>
            </w:pPr>
            <w:r w:rsidRPr="001D386E">
              <w:rPr>
                <w:lang w:val="en-US"/>
              </w:rPr>
              <w:t>CA_1A-1A-3C-28A</w:t>
            </w:r>
          </w:p>
        </w:tc>
        <w:tc>
          <w:tcPr>
            <w:tcW w:w="1466" w:type="dxa"/>
            <w:vMerge w:val="restart"/>
            <w:vAlign w:val="center"/>
          </w:tcPr>
          <w:p w14:paraId="3D5B60A5" w14:textId="77777777" w:rsidR="00B30658" w:rsidRPr="001D386E" w:rsidRDefault="00B30658" w:rsidP="00FA59A0">
            <w:pPr>
              <w:pStyle w:val="TAC"/>
              <w:rPr>
                <w:rFonts w:eastAsia="MS Mincho"/>
                <w:lang w:eastAsia="ja-JP"/>
              </w:rPr>
            </w:pPr>
            <w:r w:rsidRPr="001D386E">
              <w:rPr>
                <w:rFonts w:eastAsia="MS Mincho"/>
                <w:lang w:eastAsia="ja-JP"/>
              </w:rPr>
              <w:t>CA_1A-3A,</w:t>
            </w:r>
          </w:p>
          <w:p w14:paraId="7597701B" w14:textId="77777777" w:rsidR="00B30658" w:rsidRPr="001D386E" w:rsidRDefault="00B30658" w:rsidP="00FA59A0">
            <w:pPr>
              <w:pStyle w:val="TAC"/>
              <w:rPr>
                <w:rFonts w:eastAsia="MS Mincho"/>
                <w:lang w:eastAsia="ja-JP"/>
              </w:rPr>
            </w:pPr>
            <w:r w:rsidRPr="001D386E">
              <w:rPr>
                <w:rFonts w:eastAsia="MS Mincho"/>
                <w:lang w:eastAsia="ja-JP"/>
              </w:rPr>
              <w:t>CA_1A-28A</w:t>
            </w:r>
          </w:p>
          <w:p w14:paraId="4DB4B7AA" w14:textId="77777777" w:rsidR="00B30658" w:rsidRPr="001D386E" w:rsidRDefault="00B30658" w:rsidP="00FA59A0">
            <w:pPr>
              <w:pStyle w:val="TAC"/>
              <w:rPr>
                <w:lang w:eastAsia="zh-CN"/>
              </w:rPr>
            </w:pPr>
            <w:r w:rsidRPr="001D386E">
              <w:rPr>
                <w:rFonts w:eastAsia="MS Mincho"/>
                <w:lang w:eastAsia="ja-JP"/>
              </w:rPr>
              <w:t>CA_3A-28A</w:t>
            </w:r>
          </w:p>
        </w:tc>
        <w:tc>
          <w:tcPr>
            <w:tcW w:w="769" w:type="dxa"/>
            <w:vAlign w:val="center"/>
          </w:tcPr>
          <w:p w14:paraId="28F6D857" w14:textId="77777777" w:rsidR="00B30658" w:rsidRPr="001D386E" w:rsidRDefault="00B30658" w:rsidP="00FA59A0">
            <w:pPr>
              <w:pStyle w:val="TAC"/>
              <w:rPr>
                <w:lang w:eastAsia="ja-JP"/>
              </w:rPr>
            </w:pPr>
            <w:r w:rsidRPr="001D386E">
              <w:rPr>
                <w:lang w:eastAsia="zh-CN"/>
              </w:rPr>
              <w:t>1</w:t>
            </w:r>
          </w:p>
        </w:tc>
        <w:tc>
          <w:tcPr>
            <w:tcW w:w="3714" w:type="dxa"/>
            <w:gridSpan w:val="14"/>
            <w:vAlign w:val="center"/>
          </w:tcPr>
          <w:p w14:paraId="20D64472" w14:textId="77777777" w:rsidR="00B30658" w:rsidRPr="001D386E" w:rsidRDefault="00B30658" w:rsidP="00FA59A0">
            <w:pPr>
              <w:pStyle w:val="TAC"/>
            </w:pPr>
            <w:r w:rsidRPr="001D386E">
              <w:t>See CA_1A-1A Bandwidth Combination Set 0 in Table 5.6A.1-3</w:t>
            </w:r>
          </w:p>
        </w:tc>
        <w:tc>
          <w:tcPr>
            <w:tcW w:w="1187" w:type="dxa"/>
            <w:vMerge w:val="restart"/>
            <w:vAlign w:val="center"/>
          </w:tcPr>
          <w:p w14:paraId="570C7DCA" w14:textId="77777777" w:rsidR="00B30658" w:rsidRPr="001D386E" w:rsidRDefault="00B30658" w:rsidP="00FA59A0">
            <w:pPr>
              <w:pStyle w:val="TAC"/>
            </w:pPr>
            <w:r w:rsidRPr="001D386E">
              <w:t>100</w:t>
            </w:r>
          </w:p>
        </w:tc>
        <w:tc>
          <w:tcPr>
            <w:tcW w:w="1286" w:type="dxa"/>
            <w:vMerge w:val="restart"/>
            <w:vAlign w:val="center"/>
          </w:tcPr>
          <w:p w14:paraId="154286F3" w14:textId="77777777" w:rsidR="00B30658" w:rsidRPr="001D386E" w:rsidRDefault="00B30658" w:rsidP="00FA59A0">
            <w:pPr>
              <w:pStyle w:val="TAC"/>
            </w:pPr>
            <w:r w:rsidRPr="001D386E">
              <w:t>0</w:t>
            </w:r>
          </w:p>
        </w:tc>
      </w:tr>
      <w:tr w:rsidR="00B30658" w:rsidRPr="001D386E" w14:paraId="1B10E61E" w14:textId="77777777" w:rsidTr="00FA59A0">
        <w:trPr>
          <w:jc w:val="center"/>
        </w:trPr>
        <w:tc>
          <w:tcPr>
            <w:tcW w:w="1401" w:type="dxa"/>
            <w:vMerge/>
            <w:vAlign w:val="center"/>
          </w:tcPr>
          <w:p w14:paraId="127D8E7D" w14:textId="77777777" w:rsidR="00B30658" w:rsidRPr="001D386E" w:rsidRDefault="00B30658" w:rsidP="00FA59A0">
            <w:pPr>
              <w:pStyle w:val="TAC"/>
            </w:pPr>
          </w:p>
        </w:tc>
        <w:tc>
          <w:tcPr>
            <w:tcW w:w="1466" w:type="dxa"/>
            <w:vMerge/>
            <w:vAlign w:val="center"/>
          </w:tcPr>
          <w:p w14:paraId="75D01943" w14:textId="77777777" w:rsidR="00B30658" w:rsidRPr="001D386E" w:rsidRDefault="00B30658" w:rsidP="00FA59A0">
            <w:pPr>
              <w:pStyle w:val="TAC"/>
              <w:rPr>
                <w:lang w:eastAsia="zh-CN"/>
              </w:rPr>
            </w:pPr>
          </w:p>
        </w:tc>
        <w:tc>
          <w:tcPr>
            <w:tcW w:w="769" w:type="dxa"/>
            <w:vAlign w:val="center"/>
          </w:tcPr>
          <w:p w14:paraId="4B6626F6" w14:textId="77777777" w:rsidR="00B30658" w:rsidRPr="001D386E" w:rsidRDefault="00B30658" w:rsidP="00FA59A0">
            <w:pPr>
              <w:pStyle w:val="TAC"/>
              <w:rPr>
                <w:lang w:eastAsia="ja-JP"/>
              </w:rPr>
            </w:pPr>
            <w:r w:rsidRPr="001D386E">
              <w:rPr>
                <w:rFonts w:hint="eastAsia"/>
                <w:lang w:eastAsia="zh-CN"/>
              </w:rPr>
              <w:t>3</w:t>
            </w:r>
          </w:p>
        </w:tc>
        <w:tc>
          <w:tcPr>
            <w:tcW w:w="3714" w:type="dxa"/>
            <w:gridSpan w:val="14"/>
            <w:vAlign w:val="center"/>
          </w:tcPr>
          <w:p w14:paraId="28F17C84" w14:textId="77777777" w:rsidR="00B30658" w:rsidRPr="001D386E" w:rsidRDefault="00B30658" w:rsidP="00FA59A0">
            <w:pPr>
              <w:pStyle w:val="TAC"/>
            </w:pPr>
            <w:r w:rsidRPr="001D386E">
              <w:t>See CA_3C Bandwidth combination set 0 in Table 5.6A.1-1</w:t>
            </w:r>
          </w:p>
        </w:tc>
        <w:tc>
          <w:tcPr>
            <w:tcW w:w="1187" w:type="dxa"/>
            <w:vMerge/>
            <w:vAlign w:val="center"/>
          </w:tcPr>
          <w:p w14:paraId="5342A2ED" w14:textId="77777777" w:rsidR="00B30658" w:rsidRPr="001D386E" w:rsidRDefault="00B30658" w:rsidP="00FA59A0">
            <w:pPr>
              <w:pStyle w:val="TAC"/>
            </w:pPr>
          </w:p>
        </w:tc>
        <w:tc>
          <w:tcPr>
            <w:tcW w:w="1286" w:type="dxa"/>
            <w:vMerge/>
            <w:vAlign w:val="center"/>
          </w:tcPr>
          <w:p w14:paraId="3E71492C" w14:textId="77777777" w:rsidR="00B30658" w:rsidRPr="001D386E" w:rsidRDefault="00B30658" w:rsidP="00FA59A0">
            <w:pPr>
              <w:pStyle w:val="TAC"/>
            </w:pPr>
          </w:p>
        </w:tc>
      </w:tr>
      <w:tr w:rsidR="00B30658" w:rsidRPr="001D386E" w14:paraId="0A8B5E26" w14:textId="77777777" w:rsidTr="00FA59A0">
        <w:trPr>
          <w:jc w:val="center"/>
        </w:trPr>
        <w:tc>
          <w:tcPr>
            <w:tcW w:w="1401" w:type="dxa"/>
            <w:vMerge/>
            <w:vAlign w:val="center"/>
          </w:tcPr>
          <w:p w14:paraId="7258CB29" w14:textId="77777777" w:rsidR="00B30658" w:rsidRPr="001D386E" w:rsidRDefault="00B30658" w:rsidP="00FA59A0">
            <w:pPr>
              <w:pStyle w:val="TAC"/>
            </w:pPr>
          </w:p>
        </w:tc>
        <w:tc>
          <w:tcPr>
            <w:tcW w:w="1466" w:type="dxa"/>
            <w:vMerge/>
            <w:vAlign w:val="center"/>
          </w:tcPr>
          <w:p w14:paraId="5376E1EC" w14:textId="77777777" w:rsidR="00B30658" w:rsidRPr="001D386E" w:rsidRDefault="00B30658" w:rsidP="00FA59A0">
            <w:pPr>
              <w:pStyle w:val="TAC"/>
              <w:rPr>
                <w:lang w:eastAsia="zh-CN"/>
              </w:rPr>
            </w:pPr>
          </w:p>
        </w:tc>
        <w:tc>
          <w:tcPr>
            <w:tcW w:w="769" w:type="dxa"/>
            <w:vAlign w:val="center"/>
          </w:tcPr>
          <w:p w14:paraId="12C608A8" w14:textId="77777777" w:rsidR="00B30658" w:rsidRPr="001D386E" w:rsidRDefault="00B30658" w:rsidP="00FA59A0">
            <w:pPr>
              <w:pStyle w:val="TAC"/>
              <w:rPr>
                <w:lang w:eastAsia="ja-JP"/>
              </w:rPr>
            </w:pPr>
            <w:r w:rsidRPr="001D386E">
              <w:rPr>
                <w:rFonts w:hint="eastAsia"/>
                <w:lang w:eastAsia="zh-CN"/>
              </w:rPr>
              <w:t>28</w:t>
            </w:r>
          </w:p>
        </w:tc>
        <w:tc>
          <w:tcPr>
            <w:tcW w:w="727" w:type="dxa"/>
            <w:vAlign w:val="center"/>
          </w:tcPr>
          <w:p w14:paraId="5246DA6A" w14:textId="77777777" w:rsidR="00B30658" w:rsidRPr="001D386E" w:rsidRDefault="00B30658" w:rsidP="00FA59A0">
            <w:pPr>
              <w:pStyle w:val="TAC"/>
            </w:pPr>
          </w:p>
        </w:tc>
        <w:tc>
          <w:tcPr>
            <w:tcW w:w="587" w:type="dxa"/>
            <w:gridSpan w:val="2"/>
            <w:vAlign w:val="center"/>
          </w:tcPr>
          <w:p w14:paraId="0335F5FE" w14:textId="77777777" w:rsidR="00B30658" w:rsidRPr="001D386E" w:rsidRDefault="00B30658" w:rsidP="00FA59A0">
            <w:pPr>
              <w:pStyle w:val="TAC"/>
            </w:pPr>
          </w:p>
        </w:tc>
        <w:tc>
          <w:tcPr>
            <w:tcW w:w="588" w:type="dxa"/>
            <w:gridSpan w:val="2"/>
            <w:vAlign w:val="center"/>
          </w:tcPr>
          <w:p w14:paraId="482AD0D0"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2D99969B" w14:textId="77777777" w:rsidR="00B30658" w:rsidRPr="001D386E" w:rsidRDefault="00B30658" w:rsidP="00FA59A0">
            <w:pPr>
              <w:pStyle w:val="TAC"/>
            </w:pPr>
            <w:r w:rsidRPr="001D386E">
              <w:rPr>
                <w:rFonts w:hint="eastAsia"/>
                <w:lang w:eastAsia="zh-CN"/>
              </w:rPr>
              <w:t>Y</w:t>
            </w:r>
            <w:r w:rsidRPr="001D386E">
              <w:rPr>
                <w:lang w:eastAsia="zh-CN"/>
              </w:rPr>
              <w:t>es</w:t>
            </w:r>
          </w:p>
        </w:tc>
        <w:tc>
          <w:tcPr>
            <w:tcW w:w="592" w:type="dxa"/>
            <w:gridSpan w:val="3"/>
            <w:vAlign w:val="center"/>
          </w:tcPr>
          <w:p w14:paraId="78337705" w14:textId="77777777" w:rsidR="00B30658" w:rsidRPr="001D386E" w:rsidRDefault="00B30658" w:rsidP="00FA59A0">
            <w:pPr>
              <w:pStyle w:val="TAC"/>
            </w:pPr>
            <w:r w:rsidRPr="001D386E">
              <w:rPr>
                <w:rFonts w:hint="eastAsia"/>
                <w:lang w:eastAsia="zh-CN"/>
              </w:rPr>
              <w:t>Y</w:t>
            </w:r>
            <w:r w:rsidRPr="001D386E">
              <w:rPr>
                <w:lang w:eastAsia="zh-CN"/>
              </w:rPr>
              <w:t>es</w:t>
            </w:r>
          </w:p>
        </w:tc>
        <w:tc>
          <w:tcPr>
            <w:tcW w:w="632" w:type="dxa"/>
            <w:gridSpan w:val="3"/>
            <w:vAlign w:val="center"/>
          </w:tcPr>
          <w:p w14:paraId="6969FC4A" w14:textId="77777777" w:rsidR="00B30658" w:rsidRPr="001D386E" w:rsidRDefault="00B30658" w:rsidP="00FA59A0">
            <w:pPr>
              <w:pStyle w:val="TAC"/>
            </w:pPr>
            <w:r w:rsidRPr="001D386E">
              <w:rPr>
                <w:rFonts w:hint="eastAsia"/>
                <w:lang w:eastAsia="zh-CN"/>
              </w:rPr>
              <w:t>Y</w:t>
            </w:r>
            <w:r w:rsidRPr="001D386E">
              <w:rPr>
                <w:lang w:eastAsia="zh-CN"/>
              </w:rPr>
              <w:t>es</w:t>
            </w:r>
          </w:p>
        </w:tc>
        <w:tc>
          <w:tcPr>
            <w:tcW w:w="1187" w:type="dxa"/>
            <w:vMerge/>
            <w:vAlign w:val="center"/>
          </w:tcPr>
          <w:p w14:paraId="22009E4B" w14:textId="77777777" w:rsidR="00B30658" w:rsidRPr="001D386E" w:rsidRDefault="00B30658" w:rsidP="00FA59A0">
            <w:pPr>
              <w:pStyle w:val="TAC"/>
            </w:pPr>
          </w:p>
        </w:tc>
        <w:tc>
          <w:tcPr>
            <w:tcW w:w="1286" w:type="dxa"/>
            <w:vMerge/>
            <w:vAlign w:val="center"/>
          </w:tcPr>
          <w:p w14:paraId="0CC55CF2" w14:textId="77777777" w:rsidR="00B30658" w:rsidRPr="001D386E" w:rsidRDefault="00B30658" w:rsidP="00FA59A0">
            <w:pPr>
              <w:pStyle w:val="TAC"/>
            </w:pPr>
          </w:p>
        </w:tc>
      </w:tr>
      <w:tr w:rsidR="00B30658" w:rsidRPr="001D386E" w14:paraId="34E0D815" w14:textId="77777777" w:rsidTr="00FA59A0">
        <w:trPr>
          <w:jc w:val="center"/>
        </w:trPr>
        <w:tc>
          <w:tcPr>
            <w:tcW w:w="1401" w:type="dxa"/>
            <w:vMerge w:val="restart"/>
            <w:vAlign w:val="center"/>
          </w:tcPr>
          <w:p w14:paraId="1FA78E0E" w14:textId="77777777" w:rsidR="00B30658" w:rsidRPr="001D386E" w:rsidRDefault="00B30658" w:rsidP="00FA59A0">
            <w:pPr>
              <w:pStyle w:val="TAC"/>
            </w:pPr>
            <w:r w:rsidRPr="001D386E">
              <w:t>CA_1A-3A-32A</w:t>
            </w:r>
          </w:p>
        </w:tc>
        <w:tc>
          <w:tcPr>
            <w:tcW w:w="1466" w:type="dxa"/>
            <w:vMerge w:val="restart"/>
            <w:vAlign w:val="center"/>
          </w:tcPr>
          <w:p w14:paraId="7A01760A" w14:textId="77777777" w:rsidR="00B30658" w:rsidRPr="001D386E" w:rsidRDefault="00B30658" w:rsidP="00FA59A0">
            <w:pPr>
              <w:pStyle w:val="TAC"/>
              <w:rPr>
                <w:lang w:eastAsia="zh-CN"/>
              </w:rPr>
            </w:pPr>
            <w:r w:rsidRPr="001D386E">
              <w:rPr>
                <w:rFonts w:hint="eastAsia"/>
                <w:lang w:eastAsia="zh-CN"/>
              </w:rPr>
              <w:t>-</w:t>
            </w:r>
          </w:p>
        </w:tc>
        <w:tc>
          <w:tcPr>
            <w:tcW w:w="769" w:type="dxa"/>
            <w:vAlign w:val="center"/>
          </w:tcPr>
          <w:p w14:paraId="251A5E5D" w14:textId="77777777" w:rsidR="00B30658" w:rsidRPr="001D386E" w:rsidRDefault="00B30658" w:rsidP="00FA59A0">
            <w:pPr>
              <w:pStyle w:val="TAC"/>
              <w:rPr>
                <w:lang w:eastAsia="zh-CN"/>
              </w:rPr>
            </w:pPr>
            <w:r w:rsidRPr="001D386E">
              <w:rPr>
                <w:rFonts w:hint="eastAsia"/>
                <w:lang w:eastAsia="zh-CN"/>
              </w:rPr>
              <w:t>1</w:t>
            </w:r>
          </w:p>
        </w:tc>
        <w:tc>
          <w:tcPr>
            <w:tcW w:w="727" w:type="dxa"/>
            <w:vAlign w:val="center"/>
          </w:tcPr>
          <w:p w14:paraId="7FA2CBA8" w14:textId="77777777" w:rsidR="00B30658" w:rsidRPr="001D386E" w:rsidRDefault="00B30658" w:rsidP="00FA59A0">
            <w:pPr>
              <w:pStyle w:val="TAC"/>
            </w:pPr>
          </w:p>
        </w:tc>
        <w:tc>
          <w:tcPr>
            <w:tcW w:w="587" w:type="dxa"/>
            <w:gridSpan w:val="2"/>
            <w:vAlign w:val="center"/>
          </w:tcPr>
          <w:p w14:paraId="236BDCE0" w14:textId="77777777" w:rsidR="00B30658" w:rsidRPr="001D386E" w:rsidRDefault="00B30658" w:rsidP="00FA59A0">
            <w:pPr>
              <w:pStyle w:val="TAC"/>
            </w:pPr>
          </w:p>
        </w:tc>
        <w:tc>
          <w:tcPr>
            <w:tcW w:w="588" w:type="dxa"/>
            <w:gridSpan w:val="2"/>
            <w:vAlign w:val="center"/>
          </w:tcPr>
          <w:p w14:paraId="7C054621" w14:textId="77777777" w:rsidR="00B30658" w:rsidRPr="001D386E" w:rsidRDefault="00B30658" w:rsidP="00FA59A0">
            <w:pPr>
              <w:pStyle w:val="TAC"/>
            </w:pPr>
            <w:r w:rsidRPr="001D386E">
              <w:t>Yes</w:t>
            </w:r>
          </w:p>
        </w:tc>
        <w:tc>
          <w:tcPr>
            <w:tcW w:w="588" w:type="dxa"/>
            <w:gridSpan w:val="3"/>
            <w:vAlign w:val="center"/>
          </w:tcPr>
          <w:p w14:paraId="71604823" w14:textId="77777777" w:rsidR="00B30658" w:rsidRPr="001D386E" w:rsidRDefault="00B30658" w:rsidP="00FA59A0">
            <w:pPr>
              <w:pStyle w:val="TAC"/>
            </w:pPr>
            <w:r w:rsidRPr="001D386E">
              <w:t>Yes</w:t>
            </w:r>
          </w:p>
        </w:tc>
        <w:tc>
          <w:tcPr>
            <w:tcW w:w="592" w:type="dxa"/>
            <w:gridSpan w:val="3"/>
            <w:vAlign w:val="center"/>
          </w:tcPr>
          <w:p w14:paraId="15BC5324" w14:textId="77777777" w:rsidR="00B30658" w:rsidRPr="001D386E" w:rsidRDefault="00B30658" w:rsidP="00FA59A0">
            <w:pPr>
              <w:pStyle w:val="TAC"/>
            </w:pPr>
            <w:r w:rsidRPr="001D386E">
              <w:t>Yes</w:t>
            </w:r>
          </w:p>
        </w:tc>
        <w:tc>
          <w:tcPr>
            <w:tcW w:w="632" w:type="dxa"/>
            <w:gridSpan w:val="3"/>
            <w:vAlign w:val="center"/>
          </w:tcPr>
          <w:p w14:paraId="74CE3942" w14:textId="77777777" w:rsidR="00B30658" w:rsidRPr="001D386E" w:rsidRDefault="00B30658" w:rsidP="00FA59A0">
            <w:pPr>
              <w:pStyle w:val="TAC"/>
            </w:pPr>
            <w:r w:rsidRPr="001D386E">
              <w:t>Yes</w:t>
            </w:r>
          </w:p>
        </w:tc>
        <w:tc>
          <w:tcPr>
            <w:tcW w:w="1187" w:type="dxa"/>
            <w:vMerge w:val="restart"/>
            <w:vAlign w:val="center"/>
          </w:tcPr>
          <w:p w14:paraId="26778720" w14:textId="77777777" w:rsidR="00B30658" w:rsidRPr="001D386E" w:rsidRDefault="00B30658" w:rsidP="00FA59A0">
            <w:pPr>
              <w:pStyle w:val="TAC"/>
              <w:rPr>
                <w:lang w:eastAsia="zh-CN"/>
              </w:rPr>
            </w:pPr>
            <w:r w:rsidRPr="001D386E">
              <w:rPr>
                <w:rFonts w:hint="eastAsia"/>
                <w:lang w:eastAsia="zh-CN"/>
              </w:rPr>
              <w:t>60</w:t>
            </w:r>
          </w:p>
        </w:tc>
        <w:tc>
          <w:tcPr>
            <w:tcW w:w="1286" w:type="dxa"/>
            <w:vMerge w:val="restart"/>
            <w:vAlign w:val="center"/>
          </w:tcPr>
          <w:p w14:paraId="52878AB3" w14:textId="77777777" w:rsidR="00B30658" w:rsidRPr="001D386E" w:rsidRDefault="00B30658" w:rsidP="00FA59A0">
            <w:pPr>
              <w:pStyle w:val="TAC"/>
              <w:rPr>
                <w:lang w:eastAsia="zh-CN"/>
              </w:rPr>
            </w:pPr>
            <w:r w:rsidRPr="001D386E">
              <w:rPr>
                <w:rFonts w:hint="eastAsia"/>
                <w:lang w:eastAsia="zh-CN"/>
              </w:rPr>
              <w:t>0</w:t>
            </w:r>
          </w:p>
        </w:tc>
      </w:tr>
      <w:tr w:rsidR="00B30658" w:rsidRPr="001D386E" w14:paraId="355840AC" w14:textId="77777777" w:rsidTr="00FA59A0">
        <w:trPr>
          <w:jc w:val="center"/>
        </w:trPr>
        <w:tc>
          <w:tcPr>
            <w:tcW w:w="1401" w:type="dxa"/>
            <w:vMerge/>
            <w:vAlign w:val="center"/>
          </w:tcPr>
          <w:p w14:paraId="30CE7C6A" w14:textId="77777777" w:rsidR="00B30658" w:rsidRPr="001D386E" w:rsidRDefault="00B30658" w:rsidP="00FA59A0">
            <w:pPr>
              <w:pStyle w:val="TAC"/>
            </w:pPr>
          </w:p>
        </w:tc>
        <w:tc>
          <w:tcPr>
            <w:tcW w:w="1466" w:type="dxa"/>
            <w:vMerge/>
            <w:vAlign w:val="center"/>
          </w:tcPr>
          <w:p w14:paraId="7C87BFBA" w14:textId="77777777" w:rsidR="00B30658" w:rsidRPr="001D386E" w:rsidRDefault="00B30658" w:rsidP="00FA59A0">
            <w:pPr>
              <w:pStyle w:val="TAC"/>
              <w:rPr>
                <w:lang w:eastAsia="zh-CN"/>
              </w:rPr>
            </w:pPr>
          </w:p>
        </w:tc>
        <w:tc>
          <w:tcPr>
            <w:tcW w:w="769" w:type="dxa"/>
            <w:vAlign w:val="center"/>
          </w:tcPr>
          <w:p w14:paraId="7ED33EDF" w14:textId="77777777" w:rsidR="00B30658" w:rsidRPr="001D386E" w:rsidRDefault="00B30658" w:rsidP="00FA59A0">
            <w:pPr>
              <w:pStyle w:val="TAC"/>
              <w:rPr>
                <w:lang w:eastAsia="zh-CN"/>
              </w:rPr>
            </w:pPr>
            <w:r w:rsidRPr="001D386E">
              <w:rPr>
                <w:rFonts w:hint="eastAsia"/>
                <w:lang w:eastAsia="zh-CN"/>
              </w:rPr>
              <w:t>3</w:t>
            </w:r>
          </w:p>
        </w:tc>
        <w:tc>
          <w:tcPr>
            <w:tcW w:w="727" w:type="dxa"/>
            <w:vAlign w:val="center"/>
          </w:tcPr>
          <w:p w14:paraId="091FFE68" w14:textId="77777777" w:rsidR="00B30658" w:rsidRPr="001D386E" w:rsidRDefault="00B30658" w:rsidP="00FA59A0">
            <w:pPr>
              <w:pStyle w:val="TAC"/>
            </w:pPr>
          </w:p>
        </w:tc>
        <w:tc>
          <w:tcPr>
            <w:tcW w:w="587" w:type="dxa"/>
            <w:gridSpan w:val="2"/>
            <w:vAlign w:val="center"/>
          </w:tcPr>
          <w:p w14:paraId="2B6F85F8" w14:textId="77777777" w:rsidR="00B30658" w:rsidRPr="001D386E" w:rsidRDefault="00B30658" w:rsidP="00FA59A0">
            <w:pPr>
              <w:pStyle w:val="TAC"/>
            </w:pPr>
          </w:p>
        </w:tc>
        <w:tc>
          <w:tcPr>
            <w:tcW w:w="588" w:type="dxa"/>
            <w:gridSpan w:val="2"/>
            <w:vAlign w:val="center"/>
          </w:tcPr>
          <w:p w14:paraId="707338AF" w14:textId="77777777" w:rsidR="00B30658" w:rsidRPr="001D386E" w:rsidRDefault="00B30658" w:rsidP="00FA59A0">
            <w:pPr>
              <w:pStyle w:val="TAC"/>
            </w:pPr>
            <w:r w:rsidRPr="001D386E">
              <w:t>Yes</w:t>
            </w:r>
          </w:p>
        </w:tc>
        <w:tc>
          <w:tcPr>
            <w:tcW w:w="588" w:type="dxa"/>
            <w:gridSpan w:val="3"/>
            <w:vAlign w:val="center"/>
          </w:tcPr>
          <w:p w14:paraId="0F527741" w14:textId="77777777" w:rsidR="00B30658" w:rsidRPr="001D386E" w:rsidRDefault="00B30658" w:rsidP="00FA59A0">
            <w:pPr>
              <w:pStyle w:val="TAC"/>
            </w:pPr>
            <w:r w:rsidRPr="001D386E">
              <w:t>Yes</w:t>
            </w:r>
          </w:p>
        </w:tc>
        <w:tc>
          <w:tcPr>
            <w:tcW w:w="592" w:type="dxa"/>
            <w:gridSpan w:val="3"/>
            <w:vAlign w:val="center"/>
          </w:tcPr>
          <w:p w14:paraId="69B5BED2" w14:textId="77777777" w:rsidR="00B30658" w:rsidRPr="001D386E" w:rsidRDefault="00B30658" w:rsidP="00FA59A0">
            <w:pPr>
              <w:pStyle w:val="TAC"/>
            </w:pPr>
            <w:r w:rsidRPr="001D386E">
              <w:t>Yes</w:t>
            </w:r>
          </w:p>
        </w:tc>
        <w:tc>
          <w:tcPr>
            <w:tcW w:w="632" w:type="dxa"/>
            <w:gridSpan w:val="3"/>
            <w:vAlign w:val="center"/>
          </w:tcPr>
          <w:p w14:paraId="7C665FB1" w14:textId="77777777" w:rsidR="00B30658" w:rsidRPr="001D386E" w:rsidRDefault="00B30658" w:rsidP="00FA59A0">
            <w:pPr>
              <w:pStyle w:val="TAC"/>
            </w:pPr>
            <w:r w:rsidRPr="001D386E">
              <w:t>Yes</w:t>
            </w:r>
          </w:p>
        </w:tc>
        <w:tc>
          <w:tcPr>
            <w:tcW w:w="1187" w:type="dxa"/>
            <w:vMerge/>
            <w:vAlign w:val="center"/>
          </w:tcPr>
          <w:p w14:paraId="7E720E98" w14:textId="77777777" w:rsidR="00B30658" w:rsidRPr="001D386E" w:rsidRDefault="00B30658" w:rsidP="00FA59A0">
            <w:pPr>
              <w:pStyle w:val="TAC"/>
            </w:pPr>
          </w:p>
        </w:tc>
        <w:tc>
          <w:tcPr>
            <w:tcW w:w="1286" w:type="dxa"/>
            <w:vMerge/>
            <w:vAlign w:val="center"/>
          </w:tcPr>
          <w:p w14:paraId="78A6E2D0" w14:textId="77777777" w:rsidR="00B30658" w:rsidRPr="001D386E" w:rsidRDefault="00B30658" w:rsidP="00FA59A0">
            <w:pPr>
              <w:pStyle w:val="TAC"/>
            </w:pPr>
          </w:p>
        </w:tc>
      </w:tr>
      <w:tr w:rsidR="00B30658" w:rsidRPr="001D386E" w14:paraId="6F3782A4" w14:textId="77777777" w:rsidTr="00FA59A0">
        <w:trPr>
          <w:jc w:val="center"/>
        </w:trPr>
        <w:tc>
          <w:tcPr>
            <w:tcW w:w="1401" w:type="dxa"/>
            <w:vMerge/>
            <w:vAlign w:val="center"/>
          </w:tcPr>
          <w:p w14:paraId="15B5CABF" w14:textId="77777777" w:rsidR="00B30658" w:rsidRPr="001D386E" w:rsidRDefault="00B30658" w:rsidP="00FA59A0">
            <w:pPr>
              <w:pStyle w:val="TAC"/>
            </w:pPr>
          </w:p>
        </w:tc>
        <w:tc>
          <w:tcPr>
            <w:tcW w:w="1466" w:type="dxa"/>
            <w:vMerge/>
            <w:vAlign w:val="center"/>
          </w:tcPr>
          <w:p w14:paraId="7A2FC711" w14:textId="77777777" w:rsidR="00B30658" w:rsidRPr="001D386E" w:rsidRDefault="00B30658" w:rsidP="00FA59A0">
            <w:pPr>
              <w:pStyle w:val="TAC"/>
              <w:rPr>
                <w:lang w:eastAsia="zh-CN"/>
              </w:rPr>
            </w:pPr>
          </w:p>
        </w:tc>
        <w:tc>
          <w:tcPr>
            <w:tcW w:w="769" w:type="dxa"/>
            <w:vAlign w:val="center"/>
          </w:tcPr>
          <w:p w14:paraId="15F4D489" w14:textId="77777777" w:rsidR="00B30658" w:rsidRPr="001D386E" w:rsidRDefault="00B30658" w:rsidP="00FA59A0">
            <w:pPr>
              <w:pStyle w:val="TAC"/>
              <w:rPr>
                <w:lang w:eastAsia="zh-CN"/>
              </w:rPr>
            </w:pPr>
            <w:r w:rsidRPr="001D386E">
              <w:rPr>
                <w:rFonts w:hint="eastAsia"/>
                <w:lang w:eastAsia="zh-CN"/>
              </w:rPr>
              <w:t>32</w:t>
            </w:r>
          </w:p>
        </w:tc>
        <w:tc>
          <w:tcPr>
            <w:tcW w:w="727" w:type="dxa"/>
            <w:vAlign w:val="center"/>
          </w:tcPr>
          <w:p w14:paraId="6C8A3AE6" w14:textId="77777777" w:rsidR="00B30658" w:rsidRPr="001D386E" w:rsidRDefault="00B30658" w:rsidP="00FA59A0">
            <w:pPr>
              <w:pStyle w:val="TAC"/>
            </w:pPr>
          </w:p>
        </w:tc>
        <w:tc>
          <w:tcPr>
            <w:tcW w:w="587" w:type="dxa"/>
            <w:gridSpan w:val="2"/>
            <w:vAlign w:val="center"/>
          </w:tcPr>
          <w:p w14:paraId="0E026D10" w14:textId="77777777" w:rsidR="00B30658" w:rsidRPr="001D386E" w:rsidRDefault="00B30658" w:rsidP="00FA59A0">
            <w:pPr>
              <w:pStyle w:val="TAC"/>
            </w:pPr>
          </w:p>
        </w:tc>
        <w:tc>
          <w:tcPr>
            <w:tcW w:w="588" w:type="dxa"/>
            <w:gridSpan w:val="2"/>
            <w:vAlign w:val="center"/>
          </w:tcPr>
          <w:p w14:paraId="0E1EBAAF" w14:textId="77777777" w:rsidR="00B30658" w:rsidRPr="001D386E" w:rsidRDefault="00B30658" w:rsidP="00FA59A0">
            <w:pPr>
              <w:pStyle w:val="TAC"/>
            </w:pPr>
            <w:r w:rsidRPr="001D386E">
              <w:rPr>
                <w:lang w:val="es-ES"/>
              </w:rPr>
              <w:t>Yes</w:t>
            </w:r>
          </w:p>
        </w:tc>
        <w:tc>
          <w:tcPr>
            <w:tcW w:w="588" w:type="dxa"/>
            <w:gridSpan w:val="3"/>
            <w:vAlign w:val="center"/>
          </w:tcPr>
          <w:p w14:paraId="4BEC8412" w14:textId="77777777" w:rsidR="00B30658" w:rsidRPr="001D386E" w:rsidRDefault="00B30658" w:rsidP="00FA59A0">
            <w:pPr>
              <w:pStyle w:val="TAC"/>
            </w:pPr>
            <w:r w:rsidRPr="001D386E">
              <w:t>Yes</w:t>
            </w:r>
          </w:p>
        </w:tc>
        <w:tc>
          <w:tcPr>
            <w:tcW w:w="592" w:type="dxa"/>
            <w:gridSpan w:val="3"/>
            <w:vAlign w:val="center"/>
          </w:tcPr>
          <w:p w14:paraId="4B937EBB" w14:textId="77777777" w:rsidR="00B30658" w:rsidRPr="001D386E" w:rsidRDefault="00B30658" w:rsidP="00FA59A0">
            <w:pPr>
              <w:pStyle w:val="TAC"/>
            </w:pPr>
            <w:r w:rsidRPr="001D386E">
              <w:t>Yes</w:t>
            </w:r>
          </w:p>
        </w:tc>
        <w:tc>
          <w:tcPr>
            <w:tcW w:w="632" w:type="dxa"/>
            <w:gridSpan w:val="3"/>
            <w:vAlign w:val="center"/>
          </w:tcPr>
          <w:p w14:paraId="74719DC1" w14:textId="77777777" w:rsidR="00B30658" w:rsidRPr="001D386E" w:rsidRDefault="00B30658" w:rsidP="00FA59A0">
            <w:pPr>
              <w:pStyle w:val="TAC"/>
            </w:pPr>
            <w:r w:rsidRPr="001D386E">
              <w:t>Yes</w:t>
            </w:r>
          </w:p>
        </w:tc>
        <w:tc>
          <w:tcPr>
            <w:tcW w:w="1187" w:type="dxa"/>
            <w:vMerge/>
            <w:vAlign w:val="center"/>
          </w:tcPr>
          <w:p w14:paraId="45BDDC70" w14:textId="77777777" w:rsidR="00B30658" w:rsidRPr="001D386E" w:rsidRDefault="00B30658" w:rsidP="00FA59A0">
            <w:pPr>
              <w:pStyle w:val="TAC"/>
            </w:pPr>
          </w:p>
        </w:tc>
        <w:tc>
          <w:tcPr>
            <w:tcW w:w="1286" w:type="dxa"/>
            <w:vMerge/>
            <w:vAlign w:val="center"/>
          </w:tcPr>
          <w:p w14:paraId="1FBEA11C" w14:textId="77777777" w:rsidR="00B30658" w:rsidRPr="001D386E" w:rsidRDefault="00B30658" w:rsidP="00FA59A0">
            <w:pPr>
              <w:pStyle w:val="TAC"/>
            </w:pPr>
          </w:p>
        </w:tc>
      </w:tr>
      <w:tr w:rsidR="00B30658" w:rsidRPr="001D386E" w14:paraId="0FFEED35" w14:textId="77777777" w:rsidTr="00FA59A0">
        <w:trPr>
          <w:jc w:val="center"/>
        </w:trPr>
        <w:tc>
          <w:tcPr>
            <w:tcW w:w="1401" w:type="dxa"/>
            <w:vMerge w:val="restart"/>
            <w:vAlign w:val="center"/>
          </w:tcPr>
          <w:p w14:paraId="3F9BB4C1" w14:textId="77777777" w:rsidR="00B30658" w:rsidRPr="001D386E" w:rsidRDefault="00B30658" w:rsidP="00FA59A0">
            <w:pPr>
              <w:pStyle w:val="TAC"/>
            </w:pPr>
            <w:r w:rsidRPr="001D386E">
              <w:rPr>
                <w:lang w:val="en-US"/>
              </w:rPr>
              <w:t>CA_</w:t>
            </w:r>
            <w:r w:rsidRPr="001D386E">
              <w:rPr>
                <w:rFonts w:hint="eastAsia"/>
                <w:lang w:val="en-US" w:eastAsia="ja-JP"/>
              </w:rPr>
              <w:t>1A</w:t>
            </w:r>
            <w:r w:rsidRPr="001D386E">
              <w:rPr>
                <w:lang w:val="en-US"/>
              </w:rPr>
              <w:t>-</w:t>
            </w:r>
            <w:r w:rsidRPr="001D386E">
              <w:rPr>
                <w:rFonts w:hint="eastAsia"/>
                <w:lang w:val="en-US" w:eastAsia="ja-JP"/>
              </w:rPr>
              <w:t>3A</w:t>
            </w:r>
            <w:r w:rsidRPr="001D386E">
              <w:rPr>
                <w:lang w:val="en-US"/>
              </w:rPr>
              <w:t>-</w:t>
            </w:r>
            <w:r w:rsidRPr="001D386E">
              <w:rPr>
                <w:rFonts w:hint="eastAsia"/>
                <w:lang w:val="en-US" w:eastAsia="zh-CN"/>
              </w:rPr>
              <w:t>38</w:t>
            </w:r>
            <w:r w:rsidRPr="001D386E">
              <w:rPr>
                <w:rFonts w:hint="eastAsia"/>
                <w:lang w:val="en-US" w:eastAsia="ja-JP"/>
              </w:rPr>
              <w:t>A</w:t>
            </w:r>
          </w:p>
        </w:tc>
        <w:tc>
          <w:tcPr>
            <w:tcW w:w="1466" w:type="dxa"/>
            <w:vMerge w:val="restart"/>
            <w:vAlign w:val="center"/>
          </w:tcPr>
          <w:p w14:paraId="53722E99" w14:textId="77777777" w:rsidR="00B30658" w:rsidRPr="001D386E" w:rsidRDefault="00B30658" w:rsidP="00FA59A0">
            <w:pPr>
              <w:pStyle w:val="TAC"/>
              <w:rPr>
                <w:lang w:eastAsia="zh-CN"/>
              </w:rPr>
            </w:pPr>
            <w:r w:rsidRPr="001D386E">
              <w:rPr>
                <w:lang w:eastAsia="zh-CN"/>
              </w:rPr>
              <w:t>CA_1A-3A</w:t>
            </w:r>
          </w:p>
        </w:tc>
        <w:tc>
          <w:tcPr>
            <w:tcW w:w="769" w:type="dxa"/>
            <w:vAlign w:val="center"/>
          </w:tcPr>
          <w:p w14:paraId="5E727F4B" w14:textId="77777777" w:rsidR="00B30658" w:rsidRPr="001D386E" w:rsidRDefault="00B30658" w:rsidP="00FA59A0">
            <w:pPr>
              <w:pStyle w:val="TAC"/>
            </w:pPr>
            <w:r w:rsidRPr="001D386E">
              <w:rPr>
                <w:rFonts w:hint="eastAsia"/>
                <w:lang w:eastAsia="ja-JP"/>
              </w:rPr>
              <w:t>1</w:t>
            </w:r>
          </w:p>
        </w:tc>
        <w:tc>
          <w:tcPr>
            <w:tcW w:w="727" w:type="dxa"/>
            <w:vAlign w:val="center"/>
          </w:tcPr>
          <w:p w14:paraId="698A46AC" w14:textId="77777777" w:rsidR="00B30658" w:rsidRPr="001D386E" w:rsidRDefault="00B30658" w:rsidP="00FA59A0">
            <w:pPr>
              <w:pStyle w:val="TAC"/>
              <w:rPr>
                <w:lang w:eastAsia="ja-JP"/>
              </w:rPr>
            </w:pPr>
          </w:p>
        </w:tc>
        <w:tc>
          <w:tcPr>
            <w:tcW w:w="587" w:type="dxa"/>
            <w:gridSpan w:val="2"/>
            <w:vAlign w:val="center"/>
          </w:tcPr>
          <w:p w14:paraId="78C619EF" w14:textId="77777777" w:rsidR="00B30658" w:rsidRPr="001D386E" w:rsidRDefault="00B30658" w:rsidP="00FA59A0">
            <w:pPr>
              <w:pStyle w:val="TAC"/>
              <w:rPr>
                <w:lang w:eastAsia="ja-JP"/>
              </w:rPr>
            </w:pPr>
          </w:p>
        </w:tc>
        <w:tc>
          <w:tcPr>
            <w:tcW w:w="588" w:type="dxa"/>
            <w:gridSpan w:val="2"/>
            <w:vAlign w:val="center"/>
          </w:tcPr>
          <w:p w14:paraId="62DDE3C7" w14:textId="77777777" w:rsidR="00B30658" w:rsidRPr="001D386E" w:rsidRDefault="00B30658" w:rsidP="00FA59A0">
            <w:pPr>
              <w:pStyle w:val="TAC"/>
              <w:rPr>
                <w:lang w:eastAsia="ja-JP"/>
              </w:rPr>
            </w:pPr>
            <w:r w:rsidRPr="001D386E">
              <w:rPr>
                <w:lang w:eastAsia="zh-CN"/>
              </w:rPr>
              <w:t>Yes</w:t>
            </w:r>
          </w:p>
        </w:tc>
        <w:tc>
          <w:tcPr>
            <w:tcW w:w="588" w:type="dxa"/>
            <w:gridSpan w:val="3"/>
            <w:vAlign w:val="center"/>
          </w:tcPr>
          <w:p w14:paraId="7578302B" w14:textId="77777777" w:rsidR="00B30658" w:rsidRPr="001D386E" w:rsidRDefault="00B30658" w:rsidP="00FA59A0">
            <w:pPr>
              <w:pStyle w:val="TAC"/>
              <w:rPr>
                <w:lang w:eastAsia="ja-JP"/>
              </w:rPr>
            </w:pPr>
            <w:r w:rsidRPr="001D386E">
              <w:rPr>
                <w:lang w:eastAsia="zh-CN"/>
              </w:rPr>
              <w:t>Yes</w:t>
            </w:r>
          </w:p>
        </w:tc>
        <w:tc>
          <w:tcPr>
            <w:tcW w:w="592" w:type="dxa"/>
            <w:gridSpan w:val="3"/>
            <w:vAlign w:val="center"/>
          </w:tcPr>
          <w:p w14:paraId="1EDCCA86" w14:textId="77777777" w:rsidR="00B30658" w:rsidRPr="001D386E" w:rsidRDefault="00B30658" w:rsidP="00FA59A0">
            <w:pPr>
              <w:pStyle w:val="TAC"/>
              <w:rPr>
                <w:lang w:eastAsia="ja-JP"/>
              </w:rPr>
            </w:pPr>
            <w:r w:rsidRPr="001D386E">
              <w:t>Yes</w:t>
            </w:r>
          </w:p>
        </w:tc>
        <w:tc>
          <w:tcPr>
            <w:tcW w:w="632" w:type="dxa"/>
            <w:gridSpan w:val="3"/>
            <w:vAlign w:val="center"/>
          </w:tcPr>
          <w:p w14:paraId="1752358C" w14:textId="77777777" w:rsidR="00B30658" w:rsidRPr="001D386E" w:rsidRDefault="00B30658" w:rsidP="00FA59A0">
            <w:pPr>
              <w:pStyle w:val="TAC"/>
              <w:rPr>
                <w:lang w:eastAsia="ja-JP"/>
              </w:rPr>
            </w:pPr>
            <w:r w:rsidRPr="001D386E">
              <w:t>Yes</w:t>
            </w:r>
          </w:p>
        </w:tc>
        <w:tc>
          <w:tcPr>
            <w:tcW w:w="1187" w:type="dxa"/>
            <w:vMerge w:val="restart"/>
            <w:vAlign w:val="center"/>
          </w:tcPr>
          <w:p w14:paraId="47DCFE8C" w14:textId="77777777" w:rsidR="00B30658" w:rsidRPr="001D386E" w:rsidRDefault="00B30658" w:rsidP="00FA59A0">
            <w:pPr>
              <w:pStyle w:val="TAC"/>
            </w:pPr>
            <w:r w:rsidRPr="001D386E">
              <w:rPr>
                <w:lang w:eastAsia="ja-JP"/>
              </w:rPr>
              <w:t>60</w:t>
            </w:r>
          </w:p>
        </w:tc>
        <w:tc>
          <w:tcPr>
            <w:tcW w:w="1286" w:type="dxa"/>
            <w:vMerge w:val="restart"/>
            <w:vAlign w:val="center"/>
          </w:tcPr>
          <w:p w14:paraId="041E0DAA" w14:textId="77777777" w:rsidR="00B30658" w:rsidRPr="001D386E" w:rsidRDefault="00B30658" w:rsidP="00FA59A0">
            <w:pPr>
              <w:pStyle w:val="TAC"/>
            </w:pPr>
            <w:r w:rsidRPr="001D386E">
              <w:rPr>
                <w:lang w:eastAsia="ja-JP"/>
              </w:rPr>
              <w:t>0</w:t>
            </w:r>
          </w:p>
        </w:tc>
      </w:tr>
      <w:tr w:rsidR="00B30658" w:rsidRPr="001D386E" w14:paraId="179B2FB8" w14:textId="77777777" w:rsidTr="00FA59A0">
        <w:trPr>
          <w:jc w:val="center"/>
        </w:trPr>
        <w:tc>
          <w:tcPr>
            <w:tcW w:w="1401" w:type="dxa"/>
            <w:vMerge/>
            <w:vAlign w:val="center"/>
          </w:tcPr>
          <w:p w14:paraId="41DEB171" w14:textId="77777777" w:rsidR="00B30658" w:rsidRPr="001D386E" w:rsidRDefault="00B30658" w:rsidP="00FA59A0">
            <w:pPr>
              <w:pStyle w:val="TAC"/>
            </w:pPr>
          </w:p>
        </w:tc>
        <w:tc>
          <w:tcPr>
            <w:tcW w:w="1466" w:type="dxa"/>
            <w:vMerge/>
            <w:vAlign w:val="center"/>
          </w:tcPr>
          <w:p w14:paraId="174A15D1" w14:textId="77777777" w:rsidR="00B30658" w:rsidRPr="001D386E" w:rsidRDefault="00B30658" w:rsidP="00FA59A0">
            <w:pPr>
              <w:pStyle w:val="TAC"/>
              <w:rPr>
                <w:lang w:eastAsia="ja-JP"/>
              </w:rPr>
            </w:pPr>
          </w:p>
        </w:tc>
        <w:tc>
          <w:tcPr>
            <w:tcW w:w="769" w:type="dxa"/>
            <w:vAlign w:val="center"/>
          </w:tcPr>
          <w:p w14:paraId="1033BDA2" w14:textId="77777777" w:rsidR="00B30658" w:rsidRPr="001D386E" w:rsidRDefault="00B30658" w:rsidP="00FA59A0">
            <w:pPr>
              <w:pStyle w:val="TAC"/>
            </w:pPr>
            <w:r w:rsidRPr="001D386E">
              <w:rPr>
                <w:rFonts w:hint="eastAsia"/>
                <w:lang w:eastAsia="ja-JP"/>
              </w:rPr>
              <w:t>3</w:t>
            </w:r>
          </w:p>
        </w:tc>
        <w:tc>
          <w:tcPr>
            <w:tcW w:w="727" w:type="dxa"/>
            <w:vAlign w:val="center"/>
          </w:tcPr>
          <w:p w14:paraId="2BFEA700" w14:textId="77777777" w:rsidR="00B30658" w:rsidRPr="001D386E" w:rsidRDefault="00B30658" w:rsidP="00FA59A0">
            <w:pPr>
              <w:pStyle w:val="TAC"/>
              <w:rPr>
                <w:lang w:eastAsia="ja-JP"/>
              </w:rPr>
            </w:pPr>
          </w:p>
        </w:tc>
        <w:tc>
          <w:tcPr>
            <w:tcW w:w="587" w:type="dxa"/>
            <w:gridSpan w:val="2"/>
            <w:vAlign w:val="center"/>
          </w:tcPr>
          <w:p w14:paraId="635978D9" w14:textId="77777777" w:rsidR="00B30658" w:rsidRPr="001D386E" w:rsidRDefault="00B30658" w:rsidP="00FA59A0">
            <w:pPr>
              <w:pStyle w:val="TAC"/>
              <w:rPr>
                <w:lang w:eastAsia="ja-JP"/>
              </w:rPr>
            </w:pPr>
          </w:p>
        </w:tc>
        <w:tc>
          <w:tcPr>
            <w:tcW w:w="588" w:type="dxa"/>
            <w:gridSpan w:val="2"/>
            <w:vAlign w:val="center"/>
          </w:tcPr>
          <w:p w14:paraId="7A7E1277" w14:textId="77777777" w:rsidR="00B30658" w:rsidRPr="001D386E" w:rsidRDefault="00B30658" w:rsidP="00FA59A0">
            <w:pPr>
              <w:pStyle w:val="TAC"/>
              <w:rPr>
                <w:lang w:eastAsia="ja-JP"/>
              </w:rPr>
            </w:pPr>
            <w:r w:rsidRPr="001D386E">
              <w:t>Yes</w:t>
            </w:r>
          </w:p>
        </w:tc>
        <w:tc>
          <w:tcPr>
            <w:tcW w:w="588" w:type="dxa"/>
            <w:gridSpan w:val="3"/>
            <w:vAlign w:val="center"/>
          </w:tcPr>
          <w:p w14:paraId="5197662D" w14:textId="77777777" w:rsidR="00B30658" w:rsidRPr="001D386E" w:rsidRDefault="00B30658" w:rsidP="00FA59A0">
            <w:pPr>
              <w:pStyle w:val="TAC"/>
              <w:rPr>
                <w:lang w:eastAsia="ja-JP"/>
              </w:rPr>
            </w:pPr>
            <w:r w:rsidRPr="001D386E">
              <w:t>Yes</w:t>
            </w:r>
          </w:p>
        </w:tc>
        <w:tc>
          <w:tcPr>
            <w:tcW w:w="592" w:type="dxa"/>
            <w:gridSpan w:val="3"/>
            <w:vAlign w:val="center"/>
          </w:tcPr>
          <w:p w14:paraId="3837AB6F" w14:textId="77777777" w:rsidR="00B30658" w:rsidRPr="001D386E" w:rsidRDefault="00B30658" w:rsidP="00FA59A0">
            <w:pPr>
              <w:pStyle w:val="TAC"/>
              <w:rPr>
                <w:lang w:eastAsia="ja-JP"/>
              </w:rPr>
            </w:pPr>
            <w:r w:rsidRPr="001D386E">
              <w:t>Yes</w:t>
            </w:r>
          </w:p>
        </w:tc>
        <w:tc>
          <w:tcPr>
            <w:tcW w:w="632" w:type="dxa"/>
            <w:gridSpan w:val="3"/>
            <w:vAlign w:val="center"/>
          </w:tcPr>
          <w:p w14:paraId="4AB8880E" w14:textId="77777777" w:rsidR="00B30658" w:rsidRPr="001D386E" w:rsidRDefault="00B30658" w:rsidP="00FA59A0">
            <w:pPr>
              <w:pStyle w:val="TAC"/>
              <w:rPr>
                <w:lang w:eastAsia="ja-JP"/>
              </w:rPr>
            </w:pPr>
            <w:r w:rsidRPr="001D386E">
              <w:t>Yes</w:t>
            </w:r>
          </w:p>
        </w:tc>
        <w:tc>
          <w:tcPr>
            <w:tcW w:w="1187" w:type="dxa"/>
            <w:vMerge/>
            <w:vAlign w:val="center"/>
          </w:tcPr>
          <w:p w14:paraId="24486CE9" w14:textId="77777777" w:rsidR="00B30658" w:rsidRPr="001D386E" w:rsidRDefault="00B30658" w:rsidP="00FA59A0">
            <w:pPr>
              <w:pStyle w:val="TAC"/>
            </w:pPr>
          </w:p>
        </w:tc>
        <w:tc>
          <w:tcPr>
            <w:tcW w:w="1286" w:type="dxa"/>
            <w:vMerge/>
            <w:vAlign w:val="center"/>
          </w:tcPr>
          <w:p w14:paraId="0986E8BC" w14:textId="77777777" w:rsidR="00B30658" w:rsidRPr="001D386E" w:rsidRDefault="00B30658" w:rsidP="00FA59A0">
            <w:pPr>
              <w:pStyle w:val="TAC"/>
            </w:pPr>
          </w:p>
        </w:tc>
      </w:tr>
      <w:tr w:rsidR="00B30658" w:rsidRPr="001D386E" w14:paraId="06BA255F" w14:textId="77777777" w:rsidTr="00FA59A0">
        <w:trPr>
          <w:jc w:val="center"/>
        </w:trPr>
        <w:tc>
          <w:tcPr>
            <w:tcW w:w="1401" w:type="dxa"/>
            <w:vMerge/>
            <w:vAlign w:val="center"/>
          </w:tcPr>
          <w:p w14:paraId="37825AE5" w14:textId="77777777" w:rsidR="00B30658" w:rsidRPr="001D386E" w:rsidRDefault="00B30658" w:rsidP="00FA59A0">
            <w:pPr>
              <w:pStyle w:val="TAC"/>
            </w:pPr>
          </w:p>
        </w:tc>
        <w:tc>
          <w:tcPr>
            <w:tcW w:w="1466" w:type="dxa"/>
            <w:vMerge/>
            <w:vAlign w:val="center"/>
          </w:tcPr>
          <w:p w14:paraId="1EE5CDBF" w14:textId="77777777" w:rsidR="00B30658" w:rsidRPr="001D386E" w:rsidRDefault="00B30658" w:rsidP="00FA59A0">
            <w:pPr>
              <w:pStyle w:val="TAC"/>
              <w:rPr>
                <w:lang w:eastAsia="ja-JP"/>
              </w:rPr>
            </w:pPr>
          </w:p>
        </w:tc>
        <w:tc>
          <w:tcPr>
            <w:tcW w:w="769" w:type="dxa"/>
            <w:vAlign w:val="center"/>
          </w:tcPr>
          <w:p w14:paraId="7112E7F5" w14:textId="77777777" w:rsidR="00B30658" w:rsidRPr="001D386E" w:rsidRDefault="00B30658" w:rsidP="00FA59A0">
            <w:pPr>
              <w:pStyle w:val="TAC"/>
              <w:rPr>
                <w:lang w:eastAsia="zh-CN"/>
              </w:rPr>
            </w:pPr>
            <w:r w:rsidRPr="001D386E">
              <w:rPr>
                <w:rFonts w:hint="eastAsia"/>
                <w:lang w:eastAsia="zh-CN"/>
              </w:rPr>
              <w:t>38</w:t>
            </w:r>
          </w:p>
        </w:tc>
        <w:tc>
          <w:tcPr>
            <w:tcW w:w="727" w:type="dxa"/>
            <w:vAlign w:val="center"/>
          </w:tcPr>
          <w:p w14:paraId="7D599E75" w14:textId="77777777" w:rsidR="00B30658" w:rsidRPr="001D386E" w:rsidRDefault="00B30658" w:rsidP="00FA59A0">
            <w:pPr>
              <w:pStyle w:val="TAC"/>
              <w:rPr>
                <w:lang w:eastAsia="ja-JP"/>
              </w:rPr>
            </w:pPr>
          </w:p>
        </w:tc>
        <w:tc>
          <w:tcPr>
            <w:tcW w:w="587" w:type="dxa"/>
            <w:gridSpan w:val="2"/>
            <w:vAlign w:val="center"/>
          </w:tcPr>
          <w:p w14:paraId="7220E377" w14:textId="77777777" w:rsidR="00B30658" w:rsidRPr="001D386E" w:rsidRDefault="00B30658" w:rsidP="00FA59A0">
            <w:pPr>
              <w:pStyle w:val="TAC"/>
              <w:rPr>
                <w:lang w:eastAsia="ja-JP"/>
              </w:rPr>
            </w:pPr>
          </w:p>
        </w:tc>
        <w:tc>
          <w:tcPr>
            <w:tcW w:w="588" w:type="dxa"/>
            <w:gridSpan w:val="2"/>
            <w:vAlign w:val="center"/>
          </w:tcPr>
          <w:p w14:paraId="72C33AE6"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46B76E55" w14:textId="77777777" w:rsidR="00B30658" w:rsidRPr="001D386E" w:rsidRDefault="00B30658" w:rsidP="00FA59A0">
            <w:pPr>
              <w:pStyle w:val="TAC"/>
              <w:rPr>
                <w:lang w:eastAsia="ja-JP"/>
              </w:rPr>
            </w:pPr>
            <w:r w:rsidRPr="001D386E">
              <w:t>Yes</w:t>
            </w:r>
          </w:p>
        </w:tc>
        <w:tc>
          <w:tcPr>
            <w:tcW w:w="592" w:type="dxa"/>
            <w:gridSpan w:val="3"/>
            <w:vAlign w:val="center"/>
          </w:tcPr>
          <w:p w14:paraId="0610988F" w14:textId="77777777" w:rsidR="00B30658" w:rsidRPr="001D386E" w:rsidRDefault="00B30658" w:rsidP="00FA59A0">
            <w:pPr>
              <w:pStyle w:val="TAC"/>
              <w:rPr>
                <w:lang w:eastAsia="ja-JP"/>
              </w:rPr>
            </w:pPr>
            <w:r w:rsidRPr="001D386E">
              <w:t>Yes</w:t>
            </w:r>
          </w:p>
        </w:tc>
        <w:tc>
          <w:tcPr>
            <w:tcW w:w="632" w:type="dxa"/>
            <w:gridSpan w:val="3"/>
            <w:vAlign w:val="center"/>
          </w:tcPr>
          <w:p w14:paraId="45B96C15" w14:textId="77777777" w:rsidR="00B30658" w:rsidRPr="001D386E" w:rsidRDefault="00B30658" w:rsidP="00FA59A0">
            <w:pPr>
              <w:pStyle w:val="TAC"/>
              <w:rPr>
                <w:lang w:eastAsia="ja-JP"/>
              </w:rPr>
            </w:pPr>
            <w:r w:rsidRPr="001D386E">
              <w:rPr>
                <w:lang w:eastAsia="zh-CN"/>
              </w:rPr>
              <w:t>Yes</w:t>
            </w:r>
          </w:p>
        </w:tc>
        <w:tc>
          <w:tcPr>
            <w:tcW w:w="1187" w:type="dxa"/>
            <w:vMerge/>
            <w:vAlign w:val="center"/>
          </w:tcPr>
          <w:p w14:paraId="75743C10" w14:textId="77777777" w:rsidR="00B30658" w:rsidRPr="001D386E" w:rsidRDefault="00B30658" w:rsidP="00FA59A0">
            <w:pPr>
              <w:pStyle w:val="TAC"/>
            </w:pPr>
          </w:p>
        </w:tc>
        <w:tc>
          <w:tcPr>
            <w:tcW w:w="1286" w:type="dxa"/>
            <w:vMerge/>
            <w:vAlign w:val="center"/>
          </w:tcPr>
          <w:p w14:paraId="07313B3C" w14:textId="77777777" w:rsidR="00B30658" w:rsidRPr="001D386E" w:rsidRDefault="00B30658" w:rsidP="00FA59A0">
            <w:pPr>
              <w:pStyle w:val="TAC"/>
            </w:pPr>
          </w:p>
        </w:tc>
      </w:tr>
      <w:tr w:rsidR="00B30658" w:rsidRPr="001D386E" w14:paraId="65721F7C" w14:textId="77777777" w:rsidTr="00FA59A0">
        <w:trPr>
          <w:jc w:val="center"/>
        </w:trPr>
        <w:tc>
          <w:tcPr>
            <w:tcW w:w="1401" w:type="dxa"/>
            <w:vMerge w:val="restart"/>
            <w:vAlign w:val="center"/>
          </w:tcPr>
          <w:p w14:paraId="2E38664F" w14:textId="77777777" w:rsidR="00B30658" w:rsidRPr="001D386E" w:rsidRDefault="00B30658" w:rsidP="00FA59A0">
            <w:pPr>
              <w:pStyle w:val="TAC"/>
            </w:pPr>
            <w:r w:rsidRPr="001D386E">
              <w:rPr>
                <w:rFonts w:cs="Intel Clear"/>
                <w:lang w:val="en-US"/>
              </w:rPr>
              <w:t>CA_</w:t>
            </w:r>
            <w:r w:rsidRPr="001D386E">
              <w:rPr>
                <w:rFonts w:cs="Intel Clear" w:hint="eastAsia"/>
                <w:lang w:val="en-US" w:eastAsia="ja-JP"/>
              </w:rPr>
              <w:t>1A</w:t>
            </w:r>
            <w:r w:rsidRPr="001D386E">
              <w:rPr>
                <w:rFonts w:cs="Intel Clear"/>
                <w:lang w:val="en-US"/>
              </w:rPr>
              <w:t>-</w:t>
            </w:r>
            <w:r w:rsidRPr="001D386E">
              <w:rPr>
                <w:rFonts w:cs="Intel Clear" w:hint="eastAsia"/>
                <w:lang w:val="en-US" w:eastAsia="ja-JP"/>
              </w:rPr>
              <w:t>3C</w:t>
            </w:r>
            <w:r w:rsidRPr="001D386E">
              <w:rPr>
                <w:rFonts w:cs="Intel Clear"/>
                <w:lang w:val="en-US"/>
              </w:rPr>
              <w:t>-</w:t>
            </w:r>
            <w:r w:rsidRPr="001D386E">
              <w:rPr>
                <w:rFonts w:cs="Intel Clear" w:hint="eastAsia"/>
                <w:lang w:val="en-US" w:eastAsia="zh-CN"/>
              </w:rPr>
              <w:t>38</w:t>
            </w:r>
            <w:r w:rsidRPr="001D386E">
              <w:rPr>
                <w:rFonts w:cs="Intel Clear" w:hint="eastAsia"/>
                <w:lang w:val="en-US" w:eastAsia="ja-JP"/>
              </w:rPr>
              <w:t>A</w:t>
            </w:r>
          </w:p>
        </w:tc>
        <w:tc>
          <w:tcPr>
            <w:tcW w:w="1466" w:type="dxa"/>
            <w:vMerge w:val="restart"/>
            <w:vAlign w:val="center"/>
          </w:tcPr>
          <w:p w14:paraId="44B9B266" w14:textId="77777777" w:rsidR="00B30658" w:rsidRDefault="00B30658" w:rsidP="00FA59A0">
            <w:pPr>
              <w:pStyle w:val="TAC"/>
              <w:rPr>
                <w:rFonts w:cs="Arial"/>
                <w:lang w:eastAsia="ja-JP"/>
              </w:rPr>
            </w:pPr>
            <w:r w:rsidRPr="00497F3A">
              <w:rPr>
                <w:rFonts w:cs="Arial"/>
                <w:lang w:eastAsia="ja-JP"/>
              </w:rPr>
              <w:t>CA_3C</w:t>
            </w:r>
          </w:p>
          <w:p w14:paraId="22FDDAC2" w14:textId="77777777" w:rsidR="00B30658" w:rsidRPr="001D386E" w:rsidRDefault="00B30658" w:rsidP="00FA59A0">
            <w:pPr>
              <w:pStyle w:val="TAC"/>
              <w:rPr>
                <w:lang w:eastAsia="zh-CN"/>
              </w:rPr>
            </w:pPr>
            <w:r w:rsidRPr="001D386E">
              <w:rPr>
                <w:lang w:eastAsia="zh-CN"/>
              </w:rPr>
              <w:t>CA_1A-3A</w:t>
            </w:r>
          </w:p>
        </w:tc>
        <w:tc>
          <w:tcPr>
            <w:tcW w:w="769" w:type="dxa"/>
            <w:vAlign w:val="center"/>
          </w:tcPr>
          <w:p w14:paraId="7FBE06EF" w14:textId="77777777" w:rsidR="00B30658" w:rsidRPr="001D386E" w:rsidRDefault="00B30658" w:rsidP="00FA59A0">
            <w:pPr>
              <w:pStyle w:val="TAC"/>
            </w:pPr>
            <w:r w:rsidRPr="001D386E">
              <w:rPr>
                <w:rFonts w:cs="Intel Clear" w:hint="eastAsia"/>
                <w:lang w:eastAsia="ja-JP"/>
              </w:rPr>
              <w:t>1</w:t>
            </w:r>
          </w:p>
        </w:tc>
        <w:tc>
          <w:tcPr>
            <w:tcW w:w="727" w:type="dxa"/>
            <w:vAlign w:val="center"/>
          </w:tcPr>
          <w:p w14:paraId="381D0373" w14:textId="77777777" w:rsidR="00B30658" w:rsidRPr="001D386E" w:rsidRDefault="00B30658" w:rsidP="00FA59A0">
            <w:pPr>
              <w:pStyle w:val="TAC"/>
              <w:rPr>
                <w:lang w:eastAsia="ja-JP"/>
              </w:rPr>
            </w:pPr>
          </w:p>
        </w:tc>
        <w:tc>
          <w:tcPr>
            <w:tcW w:w="587" w:type="dxa"/>
            <w:gridSpan w:val="2"/>
            <w:vAlign w:val="center"/>
          </w:tcPr>
          <w:p w14:paraId="4C1A19BC" w14:textId="77777777" w:rsidR="00B30658" w:rsidRPr="001D386E" w:rsidRDefault="00B30658" w:rsidP="00FA59A0">
            <w:pPr>
              <w:pStyle w:val="TAC"/>
              <w:rPr>
                <w:lang w:eastAsia="ja-JP"/>
              </w:rPr>
            </w:pPr>
          </w:p>
        </w:tc>
        <w:tc>
          <w:tcPr>
            <w:tcW w:w="588" w:type="dxa"/>
            <w:gridSpan w:val="2"/>
            <w:vAlign w:val="center"/>
          </w:tcPr>
          <w:p w14:paraId="205A1BAA" w14:textId="77777777" w:rsidR="00B30658" w:rsidRPr="001D386E" w:rsidRDefault="00B30658" w:rsidP="00FA59A0">
            <w:pPr>
              <w:pStyle w:val="TAC"/>
              <w:rPr>
                <w:lang w:eastAsia="ja-JP"/>
              </w:rPr>
            </w:pPr>
            <w:r w:rsidRPr="001D386E">
              <w:rPr>
                <w:rFonts w:cs="Intel Clear"/>
                <w:lang w:eastAsia="zh-CN"/>
              </w:rPr>
              <w:t>Yes</w:t>
            </w:r>
          </w:p>
        </w:tc>
        <w:tc>
          <w:tcPr>
            <w:tcW w:w="588" w:type="dxa"/>
            <w:gridSpan w:val="3"/>
            <w:vAlign w:val="center"/>
          </w:tcPr>
          <w:p w14:paraId="3BE3FE7B" w14:textId="77777777" w:rsidR="00B30658" w:rsidRPr="001D386E" w:rsidRDefault="00B30658" w:rsidP="00FA59A0">
            <w:pPr>
              <w:pStyle w:val="TAC"/>
              <w:rPr>
                <w:lang w:eastAsia="ja-JP"/>
              </w:rPr>
            </w:pPr>
            <w:r w:rsidRPr="001D386E">
              <w:rPr>
                <w:rFonts w:cs="Intel Clear"/>
                <w:lang w:eastAsia="zh-CN"/>
              </w:rPr>
              <w:t>Yes</w:t>
            </w:r>
          </w:p>
        </w:tc>
        <w:tc>
          <w:tcPr>
            <w:tcW w:w="592" w:type="dxa"/>
            <w:gridSpan w:val="3"/>
            <w:vAlign w:val="center"/>
          </w:tcPr>
          <w:p w14:paraId="34A69797" w14:textId="77777777" w:rsidR="00B30658" w:rsidRPr="001D386E" w:rsidRDefault="00B30658" w:rsidP="00FA59A0">
            <w:pPr>
              <w:pStyle w:val="TAC"/>
              <w:rPr>
                <w:lang w:eastAsia="ja-JP"/>
              </w:rPr>
            </w:pPr>
            <w:r w:rsidRPr="001D386E">
              <w:rPr>
                <w:rFonts w:cs="Intel Clear"/>
              </w:rPr>
              <w:t>Yes</w:t>
            </w:r>
          </w:p>
        </w:tc>
        <w:tc>
          <w:tcPr>
            <w:tcW w:w="632" w:type="dxa"/>
            <w:gridSpan w:val="3"/>
            <w:vAlign w:val="center"/>
          </w:tcPr>
          <w:p w14:paraId="76124CB3" w14:textId="77777777" w:rsidR="00B30658" w:rsidRPr="001D386E" w:rsidRDefault="00B30658" w:rsidP="00FA59A0">
            <w:pPr>
              <w:pStyle w:val="TAC"/>
              <w:rPr>
                <w:lang w:eastAsia="ja-JP"/>
              </w:rPr>
            </w:pPr>
            <w:r w:rsidRPr="001D386E">
              <w:rPr>
                <w:rFonts w:cs="Intel Clear"/>
              </w:rPr>
              <w:t>Yes</w:t>
            </w:r>
          </w:p>
        </w:tc>
        <w:tc>
          <w:tcPr>
            <w:tcW w:w="1187" w:type="dxa"/>
            <w:vMerge w:val="restart"/>
            <w:vAlign w:val="center"/>
          </w:tcPr>
          <w:p w14:paraId="37156EDB" w14:textId="77777777" w:rsidR="00B30658" w:rsidRPr="001D386E" w:rsidRDefault="00B30658" w:rsidP="00FA59A0">
            <w:pPr>
              <w:pStyle w:val="TAC"/>
            </w:pPr>
            <w:r w:rsidRPr="001D386E">
              <w:rPr>
                <w:rFonts w:cs="Intel Clear" w:hint="eastAsia"/>
                <w:lang w:eastAsia="zh-CN"/>
              </w:rPr>
              <w:t>80</w:t>
            </w:r>
          </w:p>
        </w:tc>
        <w:tc>
          <w:tcPr>
            <w:tcW w:w="1286" w:type="dxa"/>
            <w:vMerge w:val="restart"/>
            <w:vAlign w:val="center"/>
          </w:tcPr>
          <w:p w14:paraId="4C4A9CE7" w14:textId="77777777" w:rsidR="00B30658" w:rsidRPr="001D386E" w:rsidRDefault="00B30658" w:rsidP="00FA59A0">
            <w:pPr>
              <w:pStyle w:val="TAC"/>
            </w:pPr>
            <w:r w:rsidRPr="001D386E">
              <w:rPr>
                <w:rFonts w:cs="Intel Clear" w:hint="eastAsia"/>
                <w:lang w:eastAsia="zh-CN"/>
              </w:rPr>
              <w:t>0</w:t>
            </w:r>
          </w:p>
        </w:tc>
      </w:tr>
      <w:tr w:rsidR="00B30658" w:rsidRPr="001D386E" w14:paraId="21DB5993" w14:textId="77777777" w:rsidTr="00FA59A0">
        <w:trPr>
          <w:jc w:val="center"/>
        </w:trPr>
        <w:tc>
          <w:tcPr>
            <w:tcW w:w="1401" w:type="dxa"/>
            <w:vMerge/>
            <w:vAlign w:val="center"/>
          </w:tcPr>
          <w:p w14:paraId="662EC285" w14:textId="77777777" w:rsidR="00B30658" w:rsidRPr="001D386E" w:rsidRDefault="00B30658" w:rsidP="00FA59A0">
            <w:pPr>
              <w:pStyle w:val="TAC"/>
            </w:pPr>
          </w:p>
        </w:tc>
        <w:tc>
          <w:tcPr>
            <w:tcW w:w="1466" w:type="dxa"/>
            <w:vMerge/>
            <w:vAlign w:val="center"/>
          </w:tcPr>
          <w:p w14:paraId="2AE9466E" w14:textId="77777777" w:rsidR="00B30658" w:rsidRPr="001D386E" w:rsidRDefault="00B30658" w:rsidP="00FA59A0">
            <w:pPr>
              <w:pStyle w:val="TAC"/>
              <w:rPr>
                <w:lang w:eastAsia="ja-JP"/>
              </w:rPr>
            </w:pPr>
          </w:p>
        </w:tc>
        <w:tc>
          <w:tcPr>
            <w:tcW w:w="769" w:type="dxa"/>
            <w:vAlign w:val="center"/>
          </w:tcPr>
          <w:p w14:paraId="523FA2D5" w14:textId="77777777" w:rsidR="00B30658" w:rsidRPr="001D386E" w:rsidRDefault="00B30658" w:rsidP="00FA59A0">
            <w:pPr>
              <w:pStyle w:val="TAC"/>
            </w:pPr>
            <w:r w:rsidRPr="001D386E">
              <w:rPr>
                <w:rFonts w:cs="Intel Clear" w:hint="eastAsia"/>
                <w:lang w:eastAsia="ja-JP"/>
              </w:rPr>
              <w:t>3</w:t>
            </w:r>
          </w:p>
        </w:tc>
        <w:tc>
          <w:tcPr>
            <w:tcW w:w="3714" w:type="dxa"/>
            <w:gridSpan w:val="14"/>
            <w:vAlign w:val="center"/>
          </w:tcPr>
          <w:p w14:paraId="6E569A0C" w14:textId="77777777" w:rsidR="00B30658" w:rsidRPr="001D386E" w:rsidRDefault="00B30658" w:rsidP="00FA59A0">
            <w:pPr>
              <w:pStyle w:val="TAC"/>
              <w:rPr>
                <w:lang w:eastAsia="ja-JP"/>
              </w:rPr>
            </w:pPr>
            <w:r w:rsidRPr="001D386E">
              <w:rPr>
                <w:rFonts w:cs="Intel Clear"/>
                <w:szCs w:val="18"/>
              </w:rPr>
              <w:t>See CA_</w:t>
            </w:r>
            <w:r w:rsidRPr="001D386E">
              <w:rPr>
                <w:rFonts w:cs="Intel Clear" w:hint="eastAsia"/>
                <w:szCs w:val="18"/>
              </w:rPr>
              <w:t>3</w:t>
            </w:r>
            <w:r w:rsidRPr="001D386E">
              <w:rPr>
                <w:rFonts w:cs="Intel Clear"/>
                <w:szCs w:val="18"/>
              </w:rPr>
              <w:t>C Bandwidth combination set 0 in Table 5.6A.1-1</w:t>
            </w:r>
          </w:p>
        </w:tc>
        <w:tc>
          <w:tcPr>
            <w:tcW w:w="1187" w:type="dxa"/>
            <w:vMerge/>
            <w:vAlign w:val="center"/>
          </w:tcPr>
          <w:p w14:paraId="0B60A1F1" w14:textId="77777777" w:rsidR="00B30658" w:rsidRPr="001D386E" w:rsidRDefault="00B30658" w:rsidP="00FA59A0">
            <w:pPr>
              <w:pStyle w:val="TAC"/>
            </w:pPr>
          </w:p>
        </w:tc>
        <w:tc>
          <w:tcPr>
            <w:tcW w:w="1286" w:type="dxa"/>
            <w:vMerge/>
            <w:vAlign w:val="center"/>
          </w:tcPr>
          <w:p w14:paraId="15315D77" w14:textId="77777777" w:rsidR="00B30658" w:rsidRPr="001D386E" w:rsidRDefault="00B30658" w:rsidP="00FA59A0">
            <w:pPr>
              <w:pStyle w:val="TAC"/>
            </w:pPr>
          </w:p>
        </w:tc>
      </w:tr>
      <w:tr w:rsidR="00B30658" w:rsidRPr="001D386E" w14:paraId="6768BEE6" w14:textId="77777777" w:rsidTr="00FA59A0">
        <w:trPr>
          <w:jc w:val="center"/>
        </w:trPr>
        <w:tc>
          <w:tcPr>
            <w:tcW w:w="1401" w:type="dxa"/>
            <w:vMerge/>
            <w:vAlign w:val="center"/>
          </w:tcPr>
          <w:p w14:paraId="770830D8" w14:textId="77777777" w:rsidR="00B30658" w:rsidRPr="001D386E" w:rsidRDefault="00B30658" w:rsidP="00FA59A0">
            <w:pPr>
              <w:pStyle w:val="TAC"/>
            </w:pPr>
          </w:p>
        </w:tc>
        <w:tc>
          <w:tcPr>
            <w:tcW w:w="1466" w:type="dxa"/>
            <w:vMerge/>
            <w:vAlign w:val="center"/>
          </w:tcPr>
          <w:p w14:paraId="1046C383" w14:textId="77777777" w:rsidR="00B30658" w:rsidRPr="001D386E" w:rsidRDefault="00B30658" w:rsidP="00FA59A0">
            <w:pPr>
              <w:pStyle w:val="TAC"/>
              <w:rPr>
                <w:lang w:eastAsia="ja-JP"/>
              </w:rPr>
            </w:pPr>
          </w:p>
        </w:tc>
        <w:tc>
          <w:tcPr>
            <w:tcW w:w="769" w:type="dxa"/>
            <w:vAlign w:val="center"/>
          </w:tcPr>
          <w:p w14:paraId="05C72194" w14:textId="77777777" w:rsidR="00B30658" w:rsidRPr="001D386E" w:rsidRDefault="00B30658" w:rsidP="00FA59A0">
            <w:pPr>
              <w:pStyle w:val="TAC"/>
              <w:rPr>
                <w:lang w:eastAsia="zh-CN"/>
              </w:rPr>
            </w:pPr>
            <w:r w:rsidRPr="001D386E">
              <w:rPr>
                <w:rFonts w:cs="Intel Clear" w:hint="eastAsia"/>
                <w:lang w:eastAsia="zh-CN"/>
              </w:rPr>
              <w:t>38</w:t>
            </w:r>
          </w:p>
        </w:tc>
        <w:tc>
          <w:tcPr>
            <w:tcW w:w="727" w:type="dxa"/>
            <w:vAlign w:val="center"/>
          </w:tcPr>
          <w:p w14:paraId="435FEBF4" w14:textId="77777777" w:rsidR="00B30658" w:rsidRPr="001D386E" w:rsidRDefault="00B30658" w:rsidP="00FA59A0">
            <w:pPr>
              <w:pStyle w:val="TAC"/>
              <w:rPr>
                <w:lang w:eastAsia="ja-JP"/>
              </w:rPr>
            </w:pPr>
          </w:p>
        </w:tc>
        <w:tc>
          <w:tcPr>
            <w:tcW w:w="587" w:type="dxa"/>
            <w:gridSpan w:val="2"/>
            <w:vAlign w:val="center"/>
          </w:tcPr>
          <w:p w14:paraId="51EBCA87" w14:textId="77777777" w:rsidR="00B30658" w:rsidRPr="001D386E" w:rsidRDefault="00B30658" w:rsidP="00FA59A0">
            <w:pPr>
              <w:pStyle w:val="TAC"/>
              <w:rPr>
                <w:lang w:eastAsia="ja-JP"/>
              </w:rPr>
            </w:pPr>
          </w:p>
        </w:tc>
        <w:tc>
          <w:tcPr>
            <w:tcW w:w="588" w:type="dxa"/>
            <w:gridSpan w:val="2"/>
            <w:vAlign w:val="center"/>
          </w:tcPr>
          <w:p w14:paraId="5DC5838B" w14:textId="77777777" w:rsidR="00B30658" w:rsidRPr="001D386E" w:rsidRDefault="00B30658" w:rsidP="00FA59A0">
            <w:pPr>
              <w:pStyle w:val="TAC"/>
              <w:rPr>
                <w:lang w:eastAsia="ja-JP"/>
              </w:rPr>
            </w:pPr>
            <w:r w:rsidRPr="001D386E">
              <w:rPr>
                <w:rFonts w:cs="Intel Clear"/>
                <w:lang w:eastAsia="ja-JP"/>
              </w:rPr>
              <w:t>Yes</w:t>
            </w:r>
          </w:p>
        </w:tc>
        <w:tc>
          <w:tcPr>
            <w:tcW w:w="588" w:type="dxa"/>
            <w:gridSpan w:val="3"/>
            <w:vAlign w:val="center"/>
          </w:tcPr>
          <w:p w14:paraId="7D5457EA" w14:textId="77777777" w:rsidR="00B30658" w:rsidRPr="001D386E" w:rsidRDefault="00B30658" w:rsidP="00FA59A0">
            <w:pPr>
              <w:pStyle w:val="TAC"/>
              <w:rPr>
                <w:lang w:eastAsia="ja-JP"/>
              </w:rPr>
            </w:pPr>
            <w:r w:rsidRPr="001D386E">
              <w:rPr>
                <w:rFonts w:cs="Intel Clear"/>
              </w:rPr>
              <w:t>Yes</w:t>
            </w:r>
          </w:p>
        </w:tc>
        <w:tc>
          <w:tcPr>
            <w:tcW w:w="592" w:type="dxa"/>
            <w:gridSpan w:val="3"/>
            <w:vAlign w:val="center"/>
          </w:tcPr>
          <w:p w14:paraId="27BDA5D8" w14:textId="77777777" w:rsidR="00B30658" w:rsidRPr="001D386E" w:rsidRDefault="00B30658" w:rsidP="00FA59A0">
            <w:pPr>
              <w:pStyle w:val="TAC"/>
              <w:rPr>
                <w:lang w:eastAsia="ja-JP"/>
              </w:rPr>
            </w:pPr>
            <w:r w:rsidRPr="001D386E">
              <w:rPr>
                <w:rFonts w:cs="Intel Clear"/>
              </w:rPr>
              <w:t>Yes</w:t>
            </w:r>
          </w:p>
        </w:tc>
        <w:tc>
          <w:tcPr>
            <w:tcW w:w="632" w:type="dxa"/>
            <w:gridSpan w:val="3"/>
            <w:vAlign w:val="center"/>
          </w:tcPr>
          <w:p w14:paraId="3190106F" w14:textId="77777777" w:rsidR="00B30658" w:rsidRPr="001D386E" w:rsidRDefault="00B30658" w:rsidP="00FA59A0">
            <w:pPr>
              <w:pStyle w:val="TAC"/>
              <w:rPr>
                <w:lang w:eastAsia="ja-JP"/>
              </w:rPr>
            </w:pPr>
            <w:r w:rsidRPr="001D386E">
              <w:rPr>
                <w:rFonts w:cs="Intel Clear"/>
                <w:lang w:eastAsia="zh-CN"/>
              </w:rPr>
              <w:t>Yes</w:t>
            </w:r>
          </w:p>
        </w:tc>
        <w:tc>
          <w:tcPr>
            <w:tcW w:w="1187" w:type="dxa"/>
            <w:vMerge/>
            <w:vAlign w:val="center"/>
          </w:tcPr>
          <w:p w14:paraId="7ED3384E" w14:textId="77777777" w:rsidR="00B30658" w:rsidRPr="001D386E" w:rsidRDefault="00B30658" w:rsidP="00FA59A0">
            <w:pPr>
              <w:pStyle w:val="TAC"/>
            </w:pPr>
          </w:p>
        </w:tc>
        <w:tc>
          <w:tcPr>
            <w:tcW w:w="1286" w:type="dxa"/>
            <w:vMerge/>
            <w:vAlign w:val="center"/>
          </w:tcPr>
          <w:p w14:paraId="0823FB34" w14:textId="77777777" w:rsidR="00B30658" w:rsidRPr="001D386E" w:rsidRDefault="00B30658" w:rsidP="00FA59A0">
            <w:pPr>
              <w:pStyle w:val="TAC"/>
            </w:pPr>
          </w:p>
        </w:tc>
      </w:tr>
      <w:tr w:rsidR="00B30658" w:rsidRPr="001D386E" w14:paraId="52FCE525" w14:textId="77777777" w:rsidTr="00FA59A0">
        <w:trPr>
          <w:jc w:val="center"/>
        </w:trPr>
        <w:tc>
          <w:tcPr>
            <w:tcW w:w="1401" w:type="dxa"/>
            <w:vMerge w:val="restart"/>
            <w:vAlign w:val="center"/>
          </w:tcPr>
          <w:p w14:paraId="3870628F" w14:textId="77777777" w:rsidR="00B30658" w:rsidRPr="001D386E" w:rsidRDefault="00B30658" w:rsidP="00FA59A0">
            <w:pPr>
              <w:pStyle w:val="TAC"/>
            </w:pPr>
            <w:r w:rsidRPr="001D386E">
              <w:rPr>
                <w:lang w:val="en-US"/>
              </w:rPr>
              <w:t>CA_</w:t>
            </w:r>
            <w:r w:rsidRPr="001D386E">
              <w:rPr>
                <w:rFonts w:hint="eastAsia"/>
                <w:lang w:val="en-US" w:eastAsia="ja-JP"/>
              </w:rPr>
              <w:t>1A</w:t>
            </w:r>
            <w:r w:rsidRPr="001D386E">
              <w:rPr>
                <w:lang w:val="en-US"/>
              </w:rPr>
              <w:t>-</w:t>
            </w:r>
            <w:r w:rsidRPr="001D386E">
              <w:rPr>
                <w:rFonts w:hint="eastAsia"/>
                <w:lang w:val="en-US" w:eastAsia="ja-JP"/>
              </w:rPr>
              <w:t>3A</w:t>
            </w:r>
            <w:r w:rsidRPr="001D386E">
              <w:rPr>
                <w:lang w:val="en-US"/>
              </w:rPr>
              <w:t>-</w:t>
            </w:r>
            <w:r w:rsidRPr="001D386E">
              <w:rPr>
                <w:rFonts w:hint="eastAsia"/>
                <w:lang w:val="en-US" w:eastAsia="ja-JP"/>
              </w:rPr>
              <w:t>4</w:t>
            </w:r>
            <w:r w:rsidRPr="001D386E">
              <w:rPr>
                <w:lang w:val="en-US" w:eastAsia="ja-JP"/>
              </w:rPr>
              <w:t>0</w:t>
            </w:r>
            <w:r w:rsidRPr="001D386E">
              <w:rPr>
                <w:rFonts w:hint="eastAsia"/>
                <w:lang w:val="en-US" w:eastAsia="ja-JP"/>
              </w:rPr>
              <w:t>A</w:t>
            </w:r>
          </w:p>
        </w:tc>
        <w:tc>
          <w:tcPr>
            <w:tcW w:w="1466" w:type="dxa"/>
            <w:vMerge w:val="restart"/>
            <w:vAlign w:val="center"/>
          </w:tcPr>
          <w:p w14:paraId="4A81DC18" w14:textId="77777777" w:rsidR="00B30658" w:rsidRPr="001D386E" w:rsidRDefault="00B30658" w:rsidP="00FA59A0">
            <w:pPr>
              <w:pStyle w:val="TAC"/>
              <w:rPr>
                <w:lang w:eastAsia="ja-JP"/>
              </w:rPr>
            </w:pPr>
            <w:r w:rsidRPr="001D386E">
              <w:rPr>
                <w:lang w:eastAsia="ja-JP"/>
              </w:rPr>
              <w:t>CA_1A-3A</w:t>
            </w:r>
          </w:p>
        </w:tc>
        <w:tc>
          <w:tcPr>
            <w:tcW w:w="769" w:type="dxa"/>
            <w:vAlign w:val="center"/>
          </w:tcPr>
          <w:p w14:paraId="72E55DE1" w14:textId="77777777" w:rsidR="00B30658" w:rsidRPr="001D386E" w:rsidRDefault="00B30658" w:rsidP="00FA59A0">
            <w:pPr>
              <w:pStyle w:val="TAC"/>
            </w:pPr>
            <w:r w:rsidRPr="001D386E">
              <w:rPr>
                <w:rFonts w:hint="eastAsia"/>
                <w:lang w:eastAsia="ja-JP"/>
              </w:rPr>
              <w:t>1</w:t>
            </w:r>
          </w:p>
        </w:tc>
        <w:tc>
          <w:tcPr>
            <w:tcW w:w="727" w:type="dxa"/>
            <w:vAlign w:val="center"/>
          </w:tcPr>
          <w:p w14:paraId="644F86C8" w14:textId="77777777" w:rsidR="00B30658" w:rsidRPr="001D386E" w:rsidRDefault="00B30658" w:rsidP="00FA59A0">
            <w:pPr>
              <w:pStyle w:val="TAC"/>
            </w:pPr>
          </w:p>
        </w:tc>
        <w:tc>
          <w:tcPr>
            <w:tcW w:w="587" w:type="dxa"/>
            <w:gridSpan w:val="2"/>
            <w:vAlign w:val="center"/>
          </w:tcPr>
          <w:p w14:paraId="59F2A535" w14:textId="77777777" w:rsidR="00B30658" w:rsidRPr="001D386E" w:rsidRDefault="00B30658" w:rsidP="00FA59A0">
            <w:pPr>
              <w:pStyle w:val="TAC"/>
            </w:pPr>
          </w:p>
        </w:tc>
        <w:tc>
          <w:tcPr>
            <w:tcW w:w="588" w:type="dxa"/>
            <w:gridSpan w:val="2"/>
            <w:vAlign w:val="center"/>
          </w:tcPr>
          <w:p w14:paraId="4CB8DA70" w14:textId="77777777" w:rsidR="00B30658" w:rsidRPr="001D386E" w:rsidRDefault="00B30658" w:rsidP="00FA59A0">
            <w:pPr>
              <w:pStyle w:val="TAC"/>
            </w:pPr>
            <w:r w:rsidRPr="001D386E">
              <w:rPr>
                <w:lang w:eastAsia="zh-CN"/>
              </w:rPr>
              <w:t>Yes</w:t>
            </w:r>
          </w:p>
        </w:tc>
        <w:tc>
          <w:tcPr>
            <w:tcW w:w="588" w:type="dxa"/>
            <w:gridSpan w:val="3"/>
            <w:vAlign w:val="center"/>
          </w:tcPr>
          <w:p w14:paraId="6AA0E203" w14:textId="77777777" w:rsidR="00B30658" w:rsidRPr="001D386E" w:rsidRDefault="00B30658" w:rsidP="00FA59A0">
            <w:pPr>
              <w:pStyle w:val="TAC"/>
            </w:pPr>
            <w:r w:rsidRPr="001D386E">
              <w:rPr>
                <w:lang w:eastAsia="zh-CN"/>
              </w:rPr>
              <w:t>Yes</w:t>
            </w:r>
          </w:p>
        </w:tc>
        <w:tc>
          <w:tcPr>
            <w:tcW w:w="592" w:type="dxa"/>
            <w:gridSpan w:val="3"/>
            <w:vAlign w:val="center"/>
          </w:tcPr>
          <w:p w14:paraId="390B7970" w14:textId="77777777" w:rsidR="00B30658" w:rsidRPr="001D386E" w:rsidRDefault="00B30658" w:rsidP="00FA59A0">
            <w:pPr>
              <w:pStyle w:val="TAC"/>
            </w:pPr>
            <w:r w:rsidRPr="001D386E">
              <w:t>Yes</w:t>
            </w:r>
          </w:p>
        </w:tc>
        <w:tc>
          <w:tcPr>
            <w:tcW w:w="632" w:type="dxa"/>
            <w:gridSpan w:val="3"/>
            <w:vAlign w:val="center"/>
          </w:tcPr>
          <w:p w14:paraId="083E8A31" w14:textId="77777777" w:rsidR="00B30658" w:rsidRPr="001D386E" w:rsidRDefault="00B30658" w:rsidP="00FA59A0">
            <w:pPr>
              <w:pStyle w:val="TAC"/>
            </w:pPr>
            <w:r w:rsidRPr="001D386E">
              <w:t>Yes</w:t>
            </w:r>
          </w:p>
        </w:tc>
        <w:tc>
          <w:tcPr>
            <w:tcW w:w="1187" w:type="dxa"/>
            <w:vMerge w:val="restart"/>
            <w:vAlign w:val="center"/>
          </w:tcPr>
          <w:p w14:paraId="62483EBC" w14:textId="77777777" w:rsidR="00B30658" w:rsidRPr="001D386E" w:rsidRDefault="00B30658" w:rsidP="00FA59A0">
            <w:pPr>
              <w:pStyle w:val="TAC"/>
            </w:pPr>
            <w:r w:rsidRPr="001D386E">
              <w:t>60</w:t>
            </w:r>
          </w:p>
        </w:tc>
        <w:tc>
          <w:tcPr>
            <w:tcW w:w="1286" w:type="dxa"/>
            <w:vMerge w:val="restart"/>
            <w:vAlign w:val="center"/>
          </w:tcPr>
          <w:p w14:paraId="089B9056" w14:textId="77777777" w:rsidR="00B30658" w:rsidRPr="001D386E" w:rsidRDefault="00B30658" w:rsidP="00FA59A0">
            <w:pPr>
              <w:pStyle w:val="TAC"/>
            </w:pPr>
            <w:r w:rsidRPr="001D386E">
              <w:t>0</w:t>
            </w:r>
          </w:p>
        </w:tc>
      </w:tr>
      <w:tr w:rsidR="00B30658" w:rsidRPr="001D386E" w14:paraId="3EF8587C" w14:textId="77777777" w:rsidTr="00FA59A0">
        <w:trPr>
          <w:jc w:val="center"/>
        </w:trPr>
        <w:tc>
          <w:tcPr>
            <w:tcW w:w="1401" w:type="dxa"/>
            <w:vMerge/>
            <w:vAlign w:val="center"/>
          </w:tcPr>
          <w:p w14:paraId="4AEF953B" w14:textId="77777777" w:rsidR="00B30658" w:rsidRPr="001D386E" w:rsidRDefault="00B30658" w:rsidP="00FA59A0">
            <w:pPr>
              <w:pStyle w:val="TAC"/>
            </w:pPr>
          </w:p>
        </w:tc>
        <w:tc>
          <w:tcPr>
            <w:tcW w:w="1466" w:type="dxa"/>
            <w:vMerge/>
            <w:vAlign w:val="center"/>
          </w:tcPr>
          <w:p w14:paraId="643CDBA3" w14:textId="77777777" w:rsidR="00B30658" w:rsidRPr="001D386E" w:rsidRDefault="00B30658" w:rsidP="00FA59A0">
            <w:pPr>
              <w:pStyle w:val="TAC"/>
              <w:rPr>
                <w:lang w:eastAsia="ja-JP"/>
              </w:rPr>
            </w:pPr>
          </w:p>
        </w:tc>
        <w:tc>
          <w:tcPr>
            <w:tcW w:w="769" w:type="dxa"/>
            <w:vAlign w:val="center"/>
          </w:tcPr>
          <w:p w14:paraId="0DC2E8F0" w14:textId="77777777" w:rsidR="00B30658" w:rsidRPr="001D386E" w:rsidRDefault="00B30658" w:rsidP="00FA59A0">
            <w:pPr>
              <w:pStyle w:val="TAC"/>
            </w:pPr>
            <w:r w:rsidRPr="001D386E">
              <w:rPr>
                <w:rFonts w:hint="eastAsia"/>
                <w:lang w:eastAsia="ja-JP"/>
              </w:rPr>
              <w:t>3</w:t>
            </w:r>
          </w:p>
        </w:tc>
        <w:tc>
          <w:tcPr>
            <w:tcW w:w="727" w:type="dxa"/>
            <w:vAlign w:val="center"/>
          </w:tcPr>
          <w:p w14:paraId="096F082C" w14:textId="77777777" w:rsidR="00B30658" w:rsidRPr="001D386E" w:rsidRDefault="00B30658" w:rsidP="00FA59A0">
            <w:pPr>
              <w:pStyle w:val="TAC"/>
            </w:pPr>
          </w:p>
        </w:tc>
        <w:tc>
          <w:tcPr>
            <w:tcW w:w="587" w:type="dxa"/>
            <w:gridSpan w:val="2"/>
            <w:vAlign w:val="center"/>
          </w:tcPr>
          <w:p w14:paraId="03993051" w14:textId="77777777" w:rsidR="00B30658" w:rsidRPr="001D386E" w:rsidRDefault="00B30658" w:rsidP="00FA59A0">
            <w:pPr>
              <w:pStyle w:val="TAC"/>
            </w:pPr>
          </w:p>
        </w:tc>
        <w:tc>
          <w:tcPr>
            <w:tcW w:w="588" w:type="dxa"/>
            <w:gridSpan w:val="2"/>
            <w:vAlign w:val="center"/>
          </w:tcPr>
          <w:p w14:paraId="26DF4CF9" w14:textId="77777777" w:rsidR="00B30658" w:rsidRPr="001D386E" w:rsidRDefault="00B30658" w:rsidP="00FA59A0">
            <w:pPr>
              <w:pStyle w:val="TAC"/>
            </w:pPr>
            <w:r w:rsidRPr="001D386E">
              <w:t>Yes</w:t>
            </w:r>
          </w:p>
        </w:tc>
        <w:tc>
          <w:tcPr>
            <w:tcW w:w="588" w:type="dxa"/>
            <w:gridSpan w:val="3"/>
            <w:vAlign w:val="center"/>
          </w:tcPr>
          <w:p w14:paraId="5F98B31D" w14:textId="77777777" w:rsidR="00B30658" w:rsidRPr="001D386E" w:rsidRDefault="00B30658" w:rsidP="00FA59A0">
            <w:pPr>
              <w:pStyle w:val="TAC"/>
            </w:pPr>
            <w:r w:rsidRPr="001D386E">
              <w:t>Yes</w:t>
            </w:r>
          </w:p>
        </w:tc>
        <w:tc>
          <w:tcPr>
            <w:tcW w:w="592" w:type="dxa"/>
            <w:gridSpan w:val="3"/>
            <w:vAlign w:val="center"/>
          </w:tcPr>
          <w:p w14:paraId="001C4465" w14:textId="77777777" w:rsidR="00B30658" w:rsidRPr="001D386E" w:rsidRDefault="00B30658" w:rsidP="00FA59A0">
            <w:pPr>
              <w:pStyle w:val="TAC"/>
            </w:pPr>
            <w:r w:rsidRPr="001D386E">
              <w:t>Yes</w:t>
            </w:r>
          </w:p>
        </w:tc>
        <w:tc>
          <w:tcPr>
            <w:tcW w:w="632" w:type="dxa"/>
            <w:gridSpan w:val="3"/>
            <w:vAlign w:val="center"/>
          </w:tcPr>
          <w:p w14:paraId="57787689" w14:textId="77777777" w:rsidR="00B30658" w:rsidRPr="001D386E" w:rsidRDefault="00B30658" w:rsidP="00FA59A0">
            <w:pPr>
              <w:pStyle w:val="TAC"/>
            </w:pPr>
            <w:r w:rsidRPr="001D386E">
              <w:t>Yes</w:t>
            </w:r>
          </w:p>
        </w:tc>
        <w:tc>
          <w:tcPr>
            <w:tcW w:w="1187" w:type="dxa"/>
            <w:vMerge/>
            <w:vAlign w:val="center"/>
          </w:tcPr>
          <w:p w14:paraId="4368472E" w14:textId="77777777" w:rsidR="00B30658" w:rsidRPr="001D386E" w:rsidRDefault="00B30658" w:rsidP="00FA59A0">
            <w:pPr>
              <w:pStyle w:val="TAC"/>
            </w:pPr>
          </w:p>
        </w:tc>
        <w:tc>
          <w:tcPr>
            <w:tcW w:w="1286" w:type="dxa"/>
            <w:vMerge/>
            <w:vAlign w:val="center"/>
          </w:tcPr>
          <w:p w14:paraId="127F76AC" w14:textId="77777777" w:rsidR="00B30658" w:rsidRPr="001D386E" w:rsidRDefault="00B30658" w:rsidP="00FA59A0">
            <w:pPr>
              <w:pStyle w:val="TAC"/>
            </w:pPr>
          </w:p>
        </w:tc>
      </w:tr>
      <w:tr w:rsidR="00B30658" w:rsidRPr="001D386E" w14:paraId="5A6E62AD" w14:textId="77777777" w:rsidTr="00FA59A0">
        <w:trPr>
          <w:jc w:val="center"/>
        </w:trPr>
        <w:tc>
          <w:tcPr>
            <w:tcW w:w="1401" w:type="dxa"/>
            <w:vMerge/>
            <w:vAlign w:val="center"/>
          </w:tcPr>
          <w:p w14:paraId="58676922" w14:textId="77777777" w:rsidR="00B30658" w:rsidRPr="001D386E" w:rsidRDefault="00B30658" w:rsidP="00FA59A0">
            <w:pPr>
              <w:pStyle w:val="TAC"/>
            </w:pPr>
          </w:p>
        </w:tc>
        <w:tc>
          <w:tcPr>
            <w:tcW w:w="1466" w:type="dxa"/>
            <w:vMerge/>
            <w:vAlign w:val="center"/>
          </w:tcPr>
          <w:p w14:paraId="12392043" w14:textId="77777777" w:rsidR="00B30658" w:rsidRPr="001D386E" w:rsidRDefault="00B30658" w:rsidP="00FA59A0">
            <w:pPr>
              <w:pStyle w:val="TAC"/>
              <w:rPr>
                <w:lang w:eastAsia="ja-JP"/>
              </w:rPr>
            </w:pPr>
          </w:p>
        </w:tc>
        <w:tc>
          <w:tcPr>
            <w:tcW w:w="769" w:type="dxa"/>
            <w:vAlign w:val="center"/>
          </w:tcPr>
          <w:p w14:paraId="349754D3" w14:textId="77777777" w:rsidR="00B30658" w:rsidRPr="001D386E" w:rsidRDefault="00B30658" w:rsidP="00FA59A0">
            <w:pPr>
              <w:pStyle w:val="TAC"/>
            </w:pPr>
            <w:r w:rsidRPr="001D386E">
              <w:rPr>
                <w:rFonts w:hint="eastAsia"/>
                <w:lang w:eastAsia="ja-JP"/>
              </w:rPr>
              <w:t>4</w:t>
            </w:r>
            <w:r w:rsidRPr="001D386E">
              <w:rPr>
                <w:lang w:eastAsia="ja-JP"/>
              </w:rPr>
              <w:t>0</w:t>
            </w:r>
          </w:p>
        </w:tc>
        <w:tc>
          <w:tcPr>
            <w:tcW w:w="727" w:type="dxa"/>
            <w:vAlign w:val="center"/>
          </w:tcPr>
          <w:p w14:paraId="2C9DFC1E" w14:textId="77777777" w:rsidR="00B30658" w:rsidRPr="001D386E" w:rsidRDefault="00B30658" w:rsidP="00FA59A0">
            <w:pPr>
              <w:pStyle w:val="TAC"/>
            </w:pPr>
          </w:p>
        </w:tc>
        <w:tc>
          <w:tcPr>
            <w:tcW w:w="587" w:type="dxa"/>
            <w:gridSpan w:val="2"/>
            <w:vAlign w:val="center"/>
          </w:tcPr>
          <w:p w14:paraId="43DDE018" w14:textId="77777777" w:rsidR="00B30658" w:rsidRPr="001D386E" w:rsidRDefault="00B30658" w:rsidP="00FA59A0">
            <w:pPr>
              <w:pStyle w:val="TAC"/>
            </w:pPr>
          </w:p>
        </w:tc>
        <w:tc>
          <w:tcPr>
            <w:tcW w:w="588" w:type="dxa"/>
            <w:gridSpan w:val="2"/>
            <w:vAlign w:val="center"/>
          </w:tcPr>
          <w:p w14:paraId="31EAC05A" w14:textId="77777777" w:rsidR="00B30658" w:rsidRPr="001D386E" w:rsidRDefault="00B30658" w:rsidP="00FA59A0">
            <w:pPr>
              <w:pStyle w:val="TAC"/>
            </w:pPr>
            <w:r w:rsidRPr="001D386E">
              <w:t>Yes</w:t>
            </w:r>
          </w:p>
        </w:tc>
        <w:tc>
          <w:tcPr>
            <w:tcW w:w="588" w:type="dxa"/>
            <w:gridSpan w:val="3"/>
            <w:vAlign w:val="center"/>
          </w:tcPr>
          <w:p w14:paraId="15E2090D" w14:textId="77777777" w:rsidR="00B30658" w:rsidRPr="001D386E" w:rsidRDefault="00B30658" w:rsidP="00FA59A0">
            <w:pPr>
              <w:pStyle w:val="TAC"/>
            </w:pPr>
            <w:r w:rsidRPr="001D386E">
              <w:t>Yes</w:t>
            </w:r>
          </w:p>
        </w:tc>
        <w:tc>
          <w:tcPr>
            <w:tcW w:w="592" w:type="dxa"/>
            <w:gridSpan w:val="3"/>
            <w:vAlign w:val="center"/>
          </w:tcPr>
          <w:p w14:paraId="1B81EEB9" w14:textId="77777777" w:rsidR="00B30658" w:rsidRPr="001D386E" w:rsidRDefault="00B30658" w:rsidP="00FA59A0">
            <w:pPr>
              <w:pStyle w:val="TAC"/>
            </w:pPr>
            <w:r w:rsidRPr="001D386E">
              <w:t>Yes</w:t>
            </w:r>
          </w:p>
        </w:tc>
        <w:tc>
          <w:tcPr>
            <w:tcW w:w="632" w:type="dxa"/>
            <w:gridSpan w:val="3"/>
            <w:vAlign w:val="center"/>
          </w:tcPr>
          <w:p w14:paraId="62AFEF1E" w14:textId="77777777" w:rsidR="00B30658" w:rsidRPr="001D386E" w:rsidRDefault="00B30658" w:rsidP="00FA59A0">
            <w:pPr>
              <w:pStyle w:val="TAC"/>
            </w:pPr>
            <w:r w:rsidRPr="001D386E">
              <w:rPr>
                <w:lang w:eastAsia="zh-CN"/>
              </w:rPr>
              <w:t>Yes</w:t>
            </w:r>
          </w:p>
        </w:tc>
        <w:tc>
          <w:tcPr>
            <w:tcW w:w="1187" w:type="dxa"/>
            <w:vMerge/>
            <w:vAlign w:val="center"/>
          </w:tcPr>
          <w:p w14:paraId="12754FC8" w14:textId="77777777" w:rsidR="00B30658" w:rsidRPr="001D386E" w:rsidRDefault="00B30658" w:rsidP="00FA59A0">
            <w:pPr>
              <w:pStyle w:val="TAC"/>
            </w:pPr>
          </w:p>
        </w:tc>
        <w:tc>
          <w:tcPr>
            <w:tcW w:w="1286" w:type="dxa"/>
            <w:vMerge/>
            <w:vAlign w:val="center"/>
          </w:tcPr>
          <w:p w14:paraId="39826521" w14:textId="77777777" w:rsidR="00B30658" w:rsidRPr="001D386E" w:rsidRDefault="00B30658" w:rsidP="00FA59A0">
            <w:pPr>
              <w:pStyle w:val="TAC"/>
            </w:pPr>
          </w:p>
        </w:tc>
      </w:tr>
      <w:tr w:rsidR="00B30658" w:rsidRPr="001D386E" w14:paraId="365B86E1" w14:textId="77777777" w:rsidTr="00FA59A0">
        <w:trPr>
          <w:jc w:val="center"/>
        </w:trPr>
        <w:tc>
          <w:tcPr>
            <w:tcW w:w="1401" w:type="dxa"/>
            <w:vMerge w:val="restart"/>
            <w:vAlign w:val="center"/>
          </w:tcPr>
          <w:p w14:paraId="57CC6FD2" w14:textId="77777777" w:rsidR="00B30658" w:rsidRPr="001D386E" w:rsidRDefault="00B30658" w:rsidP="00FA59A0">
            <w:pPr>
              <w:pStyle w:val="TAC"/>
            </w:pPr>
            <w:r w:rsidRPr="001D386E">
              <w:rPr>
                <w:lang w:val="en-US"/>
              </w:rPr>
              <w:t>CA_</w:t>
            </w:r>
            <w:r w:rsidRPr="001D386E">
              <w:rPr>
                <w:rFonts w:hint="eastAsia"/>
                <w:lang w:val="en-US" w:eastAsia="ja-JP"/>
              </w:rPr>
              <w:t>1A</w:t>
            </w:r>
            <w:r w:rsidRPr="001D386E">
              <w:rPr>
                <w:lang w:val="en-US"/>
              </w:rPr>
              <w:t>-</w:t>
            </w:r>
            <w:r w:rsidRPr="001D386E">
              <w:rPr>
                <w:rFonts w:hint="eastAsia"/>
                <w:lang w:val="en-US" w:eastAsia="ja-JP"/>
              </w:rPr>
              <w:t>3A</w:t>
            </w:r>
            <w:r w:rsidRPr="001D386E">
              <w:rPr>
                <w:lang w:val="en-US"/>
              </w:rPr>
              <w:t>-</w:t>
            </w:r>
            <w:r w:rsidRPr="001D386E">
              <w:rPr>
                <w:rFonts w:hint="eastAsia"/>
                <w:lang w:val="en-US" w:eastAsia="ja-JP"/>
              </w:rPr>
              <w:t>4</w:t>
            </w:r>
            <w:r w:rsidRPr="001D386E">
              <w:rPr>
                <w:lang w:val="en-US" w:eastAsia="ja-JP"/>
              </w:rPr>
              <w:t>0C</w:t>
            </w:r>
          </w:p>
        </w:tc>
        <w:tc>
          <w:tcPr>
            <w:tcW w:w="1466" w:type="dxa"/>
            <w:vMerge w:val="restart"/>
            <w:vAlign w:val="center"/>
          </w:tcPr>
          <w:p w14:paraId="58EAB77C" w14:textId="77777777" w:rsidR="00B30658" w:rsidRPr="001D386E" w:rsidRDefault="00B30658" w:rsidP="00FA59A0">
            <w:pPr>
              <w:pStyle w:val="TAC"/>
              <w:rPr>
                <w:lang w:eastAsia="ja-JP"/>
              </w:rPr>
            </w:pPr>
            <w:r w:rsidRPr="001D386E">
              <w:rPr>
                <w:lang w:eastAsia="ja-JP"/>
              </w:rPr>
              <w:t>-</w:t>
            </w:r>
          </w:p>
        </w:tc>
        <w:tc>
          <w:tcPr>
            <w:tcW w:w="769" w:type="dxa"/>
            <w:vAlign w:val="center"/>
          </w:tcPr>
          <w:p w14:paraId="3F8DF4FA" w14:textId="77777777" w:rsidR="00B30658" w:rsidRPr="001D386E" w:rsidRDefault="00B30658" w:rsidP="00FA59A0">
            <w:pPr>
              <w:pStyle w:val="TAC"/>
            </w:pPr>
            <w:r w:rsidRPr="001D386E">
              <w:rPr>
                <w:rFonts w:hint="eastAsia"/>
                <w:lang w:eastAsia="ja-JP"/>
              </w:rPr>
              <w:t>1</w:t>
            </w:r>
          </w:p>
        </w:tc>
        <w:tc>
          <w:tcPr>
            <w:tcW w:w="727" w:type="dxa"/>
            <w:vAlign w:val="center"/>
          </w:tcPr>
          <w:p w14:paraId="43FBE7FF" w14:textId="77777777" w:rsidR="00B30658" w:rsidRPr="001D386E" w:rsidRDefault="00B30658" w:rsidP="00FA59A0">
            <w:pPr>
              <w:pStyle w:val="TAC"/>
            </w:pPr>
          </w:p>
        </w:tc>
        <w:tc>
          <w:tcPr>
            <w:tcW w:w="587" w:type="dxa"/>
            <w:gridSpan w:val="2"/>
            <w:vAlign w:val="center"/>
          </w:tcPr>
          <w:p w14:paraId="31FFFEEC" w14:textId="77777777" w:rsidR="00B30658" w:rsidRPr="001D386E" w:rsidRDefault="00B30658" w:rsidP="00FA59A0">
            <w:pPr>
              <w:pStyle w:val="TAC"/>
            </w:pPr>
          </w:p>
        </w:tc>
        <w:tc>
          <w:tcPr>
            <w:tcW w:w="588" w:type="dxa"/>
            <w:gridSpan w:val="2"/>
            <w:vAlign w:val="center"/>
          </w:tcPr>
          <w:p w14:paraId="44E3830B" w14:textId="77777777" w:rsidR="00B30658" w:rsidRPr="001D386E" w:rsidRDefault="00B30658" w:rsidP="00FA59A0">
            <w:pPr>
              <w:pStyle w:val="TAC"/>
            </w:pPr>
            <w:r w:rsidRPr="001D386E">
              <w:rPr>
                <w:lang w:eastAsia="zh-CN"/>
              </w:rPr>
              <w:t>Yes</w:t>
            </w:r>
          </w:p>
        </w:tc>
        <w:tc>
          <w:tcPr>
            <w:tcW w:w="588" w:type="dxa"/>
            <w:gridSpan w:val="3"/>
            <w:vAlign w:val="center"/>
          </w:tcPr>
          <w:p w14:paraId="672718A2" w14:textId="77777777" w:rsidR="00B30658" w:rsidRPr="001D386E" w:rsidRDefault="00B30658" w:rsidP="00FA59A0">
            <w:pPr>
              <w:pStyle w:val="TAC"/>
            </w:pPr>
            <w:r w:rsidRPr="001D386E">
              <w:rPr>
                <w:lang w:eastAsia="zh-CN"/>
              </w:rPr>
              <w:t>Yes</w:t>
            </w:r>
          </w:p>
        </w:tc>
        <w:tc>
          <w:tcPr>
            <w:tcW w:w="592" w:type="dxa"/>
            <w:gridSpan w:val="3"/>
            <w:vAlign w:val="center"/>
          </w:tcPr>
          <w:p w14:paraId="61E8DE4F" w14:textId="77777777" w:rsidR="00B30658" w:rsidRPr="001D386E" w:rsidRDefault="00B30658" w:rsidP="00FA59A0">
            <w:pPr>
              <w:pStyle w:val="TAC"/>
            </w:pPr>
            <w:r w:rsidRPr="001D386E">
              <w:t>Yes</w:t>
            </w:r>
          </w:p>
        </w:tc>
        <w:tc>
          <w:tcPr>
            <w:tcW w:w="632" w:type="dxa"/>
            <w:gridSpan w:val="3"/>
            <w:vAlign w:val="center"/>
          </w:tcPr>
          <w:p w14:paraId="3DA56646" w14:textId="77777777" w:rsidR="00B30658" w:rsidRPr="001D386E" w:rsidRDefault="00B30658" w:rsidP="00FA59A0">
            <w:pPr>
              <w:pStyle w:val="TAC"/>
            </w:pPr>
            <w:r w:rsidRPr="001D386E">
              <w:t>Yes</w:t>
            </w:r>
          </w:p>
        </w:tc>
        <w:tc>
          <w:tcPr>
            <w:tcW w:w="1187" w:type="dxa"/>
            <w:vMerge w:val="restart"/>
            <w:vAlign w:val="center"/>
          </w:tcPr>
          <w:p w14:paraId="0D5162A6" w14:textId="77777777" w:rsidR="00B30658" w:rsidRPr="001D386E" w:rsidRDefault="00B30658" w:rsidP="00FA59A0">
            <w:pPr>
              <w:pStyle w:val="TAC"/>
            </w:pPr>
            <w:r w:rsidRPr="001D386E">
              <w:t>80</w:t>
            </w:r>
          </w:p>
        </w:tc>
        <w:tc>
          <w:tcPr>
            <w:tcW w:w="1286" w:type="dxa"/>
            <w:vMerge w:val="restart"/>
            <w:vAlign w:val="center"/>
          </w:tcPr>
          <w:p w14:paraId="06423E45" w14:textId="77777777" w:rsidR="00B30658" w:rsidRPr="001D386E" w:rsidRDefault="00B30658" w:rsidP="00FA59A0">
            <w:pPr>
              <w:pStyle w:val="TAC"/>
            </w:pPr>
            <w:r w:rsidRPr="001D386E">
              <w:t>0</w:t>
            </w:r>
          </w:p>
        </w:tc>
      </w:tr>
      <w:tr w:rsidR="00B30658" w:rsidRPr="001D386E" w14:paraId="50534CB3" w14:textId="77777777" w:rsidTr="00FA59A0">
        <w:trPr>
          <w:jc w:val="center"/>
        </w:trPr>
        <w:tc>
          <w:tcPr>
            <w:tcW w:w="1401" w:type="dxa"/>
            <w:vMerge/>
            <w:vAlign w:val="center"/>
          </w:tcPr>
          <w:p w14:paraId="705226D9" w14:textId="77777777" w:rsidR="00B30658" w:rsidRPr="001D386E" w:rsidRDefault="00B30658" w:rsidP="00FA59A0">
            <w:pPr>
              <w:pStyle w:val="TAC"/>
            </w:pPr>
          </w:p>
        </w:tc>
        <w:tc>
          <w:tcPr>
            <w:tcW w:w="1466" w:type="dxa"/>
            <w:vMerge/>
            <w:vAlign w:val="center"/>
          </w:tcPr>
          <w:p w14:paraId="1AA94D1E" w14:textId="77777777" w:rsidR="00B30658" w:rsidRPr="001D386E" w:rsidRDefault="00B30658" w:rsidP="00FA59A0">
            <w:pPr>
              <w:pStyle w:val="TAC"/>
              <w:rPr>
                <w:lang w:eastAsia="ja-JP"/>
              </w:rPr>
            </w:pPr>
          </w:p>
        </w:tc>
        <w:tc>
          <w:tcPr>
            <w:tcW w:w="769" w:type="dxa"/>
            <w:vAlign w:val="center"/>
          </w:tcPr>
          <w:p w14:paraId="6C003C28" w14:textId="77777777" w:rsidR="00B30658" w:rsidRPr="001D386E" w:rsidRDefault="00B30658" w:rsidP="00FA59A0">
            <w:pPr>
              <w:pStyle w:val="TAC"/>
            </w:pPr>
            <w:r w:rsidRPr="001D386E">
              <w:rPr>
                <w:rFonts w:hint="eastAsia"/>
                <w:lang w:eastAsia="ja-JP"/>
              </w:rPr>
              <w:t>3</w:t>
            </w:r>
          </w:p>
        </w:tc>
        <w:tc>
          <w:tcPr>
            <w:tcW w:w="727" w:type="dxa"/>
            <w:vAlign w:val="center"/>
          </w:tcPr>
          <w:p w14:paraId="6010B694" w14:textId="77777777" w:rsidR="00B30658" w:rsidRPr="001D386E" w:rsidRDefault="00B30658" w:rsidP="00FA59A0">
            <w:pPr>
              <w:pStyle w:val="TAC"/>
            </w:pPr>
          </w:p>
        </w:tc>
        <w:tc>
          <w:tcPr>
            <w:tcW w:w="587" w:type="dxa"/>
            <w:gridSpan w:val="2"/>
            <w:vAlign w:val="center"/>
          </w:tcPr>
          <w:p w14:paraId="7C3922E7" w14:textId="77777777" w:rsidR="00B30658" w:rsidRPr="001D386E" w:rsidRDefault="00B30658" w:rsidP="00FA59A0">
            <w:pPr>
              <w:pStyle w:val="TAC"/>
            </w:pPr>
          </w:p>
        </w:tc>
        <w:tc>
          <w:tcPr>
            <w:tcW w:w="588" w:type="dxa"/>
            <w:gridSpan w:val="2"/>
            <w:vAlign w:val="center"/>
          </w:tcPr>
          <w:p w14:paraId="36FD01A3" w14:textId="77777777" w:rsidR="00B30658" w:rsidRPr="001D386E" w:rsidRDefault="00B30658" w:rsidP="00FA59A0">
            <w:pPr>
              <w:pStyle w:val="TAC"/>
            </w:pPr>
            <w:r w:rsidRPr="001D386E">
              <w:t>Yes</w:t>
            </w:r>
          </w:p>
        </w:tc>
        <w:tc>
          <w:tcPr>
            <w:tcW w:w="588" w:type="dxa"/>
            <w:gridSpan w:val="3"/>
            <w:vAlign w:val="center"/>
          </w:tcPr>
          <w:p w14:paraId="23349EA9" w14:textId="77777777" w:rsidR="00B30658" w:rsidRPr="001D386E" w:rsidRDefault="00B30658" w:rsidP="00FA59A0">
            <w:pPr>
              <w:pStyle w:val="TAC"/>
            </w:pPr>
            <w:r w:rsidRPr="001D386E">
              <w:t>Yes</w:t>
            </w:r>
          </w:p>
        </w:tc>
        <w:tc>
          <w:tcPr>
            <w:tcW w:w="592" w:type="dxa"/>
            <w:gridSpan w:val="3"/>
            <w:vAlign w:val="center"/>
          </w:tcPr>
          <w:p w14:paraId="34B78812" w14:textId="77777777" w:rsidR="00B30658" w:rsidRPr="001D386E" w:rsidRDefault="00B30658" w:rsidP="00FA59A0">
            <w:pPr>
              <w:pStyle w:val="TAC"/>
            </w:pPr>
            <w:r w:rsidRPr="001D386E">
              <w:t>Yes</w:t>
            </w:r>
          </w:p>
        </w:tc>
        <w:tc>
          <w:tcPr>
            <w:tcW w:w="632" w:type="dxa"/>
            <w:gridSpan w:val="3"/>
            <w:vAlign w:val="center"/>
          </w:tcPr>
          <w:p w14:paraId="7FEBE9BC" w14:textId="77777777" w:rsidR="00B30658" w:rsidRPr="001D386E" w:rsidRDefault="00B30658" w:rsidP="00FA59A0">
            <w:pPr>
              <w:pStyle w:val="TAC"/>
            </w:pPr>
            <w:r w:rsidRPr="001D386E">
              <w:t>Yes</w:t>
            </w:r>
          </w:p>
        </w:tc>
        <w:tc>
          <w:tcPr>
            <w:tcW w:w="1187" w:type="dxa"/>
            <w:vMerge/>
            <w:vAlign w:val="center"/>
          </w:tcPr>
          <w:p w14:paraId="1872D147" w14:textId="77777777" w:rsidR="00B30658" w:rsidRPr="001D386E" w:rsidRDefault="00B30658" w:rsidP="00FA59A0">
            <w:pPr>
              <w:pStyle w:val="TAC"/>
            </w:pPr>
          </w:p>
        </w:tc>
        <w:tc>
          <w:tcPr>
            <w:tcW w:w="1286" w:type="dxa"/>
            <w:vMerge/>
            <w:vAlign w:val="center"/>
          </w:tcPr>
          <w:p w14:paraId="07D34D90" w14:textId="77777777" w:rsidR="00B30658" w:rsidRPr="001D386E" w:rsidRDefault="00B30658" w:rsidP="00FA59A0">
            <w:pPr>
              <w:pStyle w:val="TAC"/>
            </w:pPr>
          </w:p>
        </w:tc>
      </w:tr>
      <w:tr w:rsidR="00B30658" w:rsidRPr="001D386E" w14:paraId="7F7F3ABF" w14:textId="77777777" w:rsidTr="00FA59A0">
        <w:trPr>
          <w:jc w:val="center"/>
        </w:trPr>
        <w:tc>
          <w:tcPr>
            <w:tcW w:w="1401" w:type="dxa"/>
            <w:vMerge/>
            <w:vAlign w:val="center"/>
          </w:tcPr>
          <w:p w14:paraId="26B2627E" w14:textId="77777777" w:rsidR="00B30658" w:rsidRPr="001D386E" w:rsidRDefault="00B30658" w:rsidP="00FA59A0">
            <w:pPr>
              <w:pStyle w:val="TAC"/>
            </w:pPr>
          </w:p>
        </w:tc>
        <w:tc>
          <w:tcPr>
            <w:tcW w:w="1466" w:type="dxa"/>
            <w:vMerge/>
            <w:vAlign w:val="center"/>
          </w:tcPr>
          <w:p w14:paraId="24795218" w14:textId="77777777" w:rsidR="00B30658" w:rsidRPr="001D386E" w:rsidRDefault="00B30658" w:rsidP="00FA59A0">
            <w:pPr>
              <w:pStyle w:val="TAC"/>
              <w:rPr>
                <w:lang w:eastAsia="ja-JP"/>
              </w:rPr>
            </w:pPr>
          </w:p>
        </w:tc>
        <w:tc>
          <w:tcPr>
            <w:tcW w:w="769" w:type="dxa"/>
            <w:vAlign w:val="center"/>
          </w:tcPr>
          <w:p w14:paraId="5D4F1FC9" w14:textId="77777777" w:rsidR="00B30658" w:rsidRPr="001D386E" w:rsidRDefault="00B30658" w:rsidP="00FA59A0">
            <w:pPr>
              <w:pStyle w:val="TAC"/>
            </w:pPr>
            <w:r w:rsidRPr="001D386E">
              <w:rPr>
                <w:rFonts w:hint="eastAsia"/>
                <w:lang w:eastAsia="ja-JP"/>
              </w:rPr>
              <w:t>4</w:t>
            </w:r>
            <w:r w:rsidRPr="001D386E">
              <w:rPr>
                <w:lang w:eastAsia="ja-JP"/>
              </w:rPr>
              <w:t>0</w:t>
            </w:r>
          </w:p>
        </w:tc>
        <w:tc>
          <w:tcPr>
            <w:tcW w:w="3714" w:type="dxa"/>
            <w:gridSpan w:val="14"/>
            <w:vAlign w:val="center"/>
          </w:tcPr>
          <w:p w14:paraId="3F833D48" w14:textId="77777777" w:rsidR="00B30658" w:rsidRPr="001D386E" w:rsidRDefault="00B30658" w:rsidP="00FA59A0">
            <w:pPr>
              <w:pStyle w:val="TAC"/>
            </w:pPr>
            <w:r w:rsidRPr="001D386E">
              <w:t>See CA_40C Bandwidth Combination Set 1 in Table 5.6A.1-1</w:t>
            </w:r>
          </w:p>
        </w:tc>
        <w:tc>
          <w:tcPr>
            <w:tcW w:w="1187" w:type="dxa"/>
            <w:vMerge/>
            <w:vAlign w:val="center"/>
          </w:tcPr>
          <w:p w14:paraId="28D2D623" w14:textId="77777777" w:rsidR="00B30658" w:rsidRPr="001D386E" w:rsidRDefault="00B30658" w:rsidP="00FA59A0">
            <w:pPr>
              <w:pStyle w:val="TAC"/>
            </w:pPr>
          </w:p>
        </w:tc>
        <w:tc>
          <w:tcPr>
            <w:tcW w:w="1286" w:type="dxa"/>
            <w:vMerge/>
            <w:vAlign w:val="center"/>
          </w:tcPr>
          <w:p w14:paraId="3B6DD488" w14:textId="77777777" w:rsidR="00B30658" w:rsidRPr="001D386E" w:rsidRDefault="00B30658" w:rsidP="00FA59A0">
            <w:pPr>
              <w:pStyle w:val="TAC"/>
            </w:pPr>
          </w:p>
        </w:tc>
      </w:tr>
      <w:tr w:rsidR="00B30658" w:rsidRPr="001D386E" w14:paraId="5A0365B3" w14:textId="77777777" w:rsidTr="00FA59A0">
        <w:trPr>
          <w:jc w:val="center"/>
        </w:trPr>
        <w:tc>
          <w:tcPr>
            <w:tcW w:w="1401" w:type="dxa"/>
            <w:vMerge w:val="restart"/>
            <w:vAlign w:val="center"/>
          </w:tcPr>
          <w:p w14:paraId="4EFDAD51" w14:textId="77777777" w:rsidR="00B30658" w:rsidRPr="001D386E" w:rsidRDefault="00B30658" w:rsidP="00FA59A0">
            <w:pPr>
              <w:pStyle w:val="TAC"/>
            </w:pPr>
            <w:r w:rsidRPr="001D386E">
              <w:rPr>
                <w:lang w:val="en-US"/>
              </w:rPr>
              <w:t>CA_</w:t>
            </w:r>
            <w:r w:rsidRPr="001D386E">
              <w:rPr>
                <w:rFonts w:hint="eastAsia"/>
                <w:lang w:val="en-US" w:eastAsia="ja-JP"/>
              </w:rPr>
              <w:t>1A</w:t>
            </w:r>
            <w:r w:rsidRPr="001D386E">
              <w:rPr>
                <w:lang w:val="en-US"/>
              </w:rPr>
              <w:t>-</w:t>
            </w:r>
            <w:r w:rsidRPr="001D386E">
              <w:rPr>
                <w:rFonts w:hint="eastAsia"/>
                <w:lang w:val="en-US" w:eastAsia="ja-JP"/>
              </w:rPr>
              <w:t>3</w:t>
            </w:r>
            <w:r w:rsidRPr="001D386E">
              <w:rPr>
                <w:lang w:val="en-US" w:eastAsia="ja-JP"/>
              </w:rPr>
              <w:t>C</w:t>
            </w:r>
            <w:r w:rsidRPr="001D386E">
              <w:rPr>
                <w:lang w:val="en-US"/>
              </w:rPr>
              <w:t>-</w:t>
            </w:r>
            <w:r w:rsidRPr="001D386E">
              <w:rPr>
                <w:rFonts w:hint="eastAsia"/>
                <w:lang w:val="en-US" w:eastAsia="ja-JP"/>
              </w:rPr>
              <w:t>4</w:t>
            </w:r>
            <w:r w:rsidRPr="001D386E">
              <w:rPr>
                <w:lang w:val="en-US" w:eastAsia="ja-JP"/>
              </w:rPr>
              <w:t>0</w:t>
            </w:r>
            <w:r w:rsidRPr="001D386E">
              <w:rPr>
                <w:rFonts w:hint="eastAsia"/>
                <w:lang w:val="en-US" w:eastAsia="ja-JP"/>
              </w:rPr>
              <w:t>A</w:t>
            </w:r>
          </w:p>
        </w:tc>
        <w:tc>
          <w:tcPr>
            <w:tcW w:w="1466" w:type="dxa"/>
            <w:vMerge w:val="restart"/>
            <w:vAlign w:val="center"/>
          </w:tcPr>
          <w:p w14:paraId="74EEE70C" w14:textId="77777777" w:rsidR="00B30658" w:rsidRPr="001D386E" w:rsidRDefault="00B30658" w:rsidP="00FA59A0">
            <w:pPr>
              <w:pStyle w:val="TAC"/>
              <w:rPr>
                <w:lang w:eastAsia="ja-JP"/>
              </w:rPr>
            </w:pPr>
            <w:r w:rsidRPr="001D386E">
              <w:rPr>
                <w:lang w:eastAsia="ja-JP"/>
              </w:rPr>
              <w:t>-</w:t>
            </w:r>
          </w:p>
        </w:tc>
        <w:tc>
          <w:tcPr>
            <w:tcW w:w="769" w:type="dxa"/>
            <w:vAlign w:val="center"/>
          </w:tcPr>
          <w:p w14:paraId="0C22A369" w14:textId="77777777" w:rsidR="00B30658" w:rsidRPr="001D386E" w:rsidRDefault="00B30658" w:rsidP="00FA59A0">
            <w:pPr>
              <w:pStyle w:val="TAC"/>
            </w:pPr>
            <w:r w:rsidRPr="001D386E">
              <w:rPr>
                <w:rFonts w:hint="eastAsia"/>
                <w:lang w:eastAsia="ja-JP"/>
              </w:rPr>
              <w:t>1</w:t>
            </w:r>
          </w:p>
        </w:tc>
        <w:tc>
          <w:tcPr>
            <w:tcW w:w="727" w:type="dxa"/>
            <w:vAlign w:val="center"/>
          </w:tcPr>
          <w:p w14:paraId="27E3A3ED" w14:textId="77777777" w:rsidR="00B30658" w:rsidRPr="001D386E" w:rsidRDefault="00B30658" w:rsidP="00FA59A0">
            <w:pPr>
              <w:pStyle w:val="TAC"/>
            </w:pPr>
          </w:p>
        </w:tc>
        <w:tc>
          <w:tcPr>
            <w:tcW w:w="587" w:type="dxa"/>
            <w:gridSpan w:val="2"/>
            <w:vAlign w:val="center"/>
          </w:tcPr>
          <w:p w14:paraId="63147816" w14:textId="77777777" w:rsidR="00B30658" w:rsidRPr="001D386E" w:rsidRDefault="00B30658" w:rsidP="00FA59A0">
            <w:pPr>
              <w:pStyle w:val="TAC"/>
            </w:pPr>
          </w:p>
        </w:tc>
        <w:tc>
          <w:tcPr>
            <w:tcW w:w="588" w:type="dxa"/>
            <w:gridSpan w:val="2"/>
            <w:vAlign w:val="center"/>
          </w:tcPr>
          <w:p w14:paraId="234FDEA7" w14:textId="77777777" w:rsidR="00B30658" w:rsidRPr="001D386E" w:rsidRDefault="00B30658" w:rsidP="00FA59A0">
            <w:pPr>
              <w:pStyle w:val="TAC"/>
            </w:pPr>
            <w:r w:rsidRPr="001D386E">
              <w:rPr>
                <w:lang w:eastAsia="zh-CN"/>
              </w:rPr>
              <w:t>Yes</w:t>
            </w:r>
          </w:p>
        </w:tc>
        <w:tc>
          <w:tcPr>
            <w:tcW w:w="588" w:type="dxa"/>
            <w:gridSpan w:val="3"/>
            <w:vAlign w:val="center"/>
          </w:tcPr>
          <w:p w14:paraId="4A1D6D68" w14:textId="77777777" w:rsidR="00B30658" w:rsidRPr="001D386E" w:rsidRDefault="00B30658" w:rsidP="00FA59A0">
            <w:pPr>
              <w:pStyle w:val="TAC"/>
            </w:pPr>
            <w:r w:rsidRPr="001D386E">
              <w:rPr>
                <w:lang w:eastAsia="zh-CN"/>
              </w:rPr>
              <w:t>Yes</w:t>
            </w:r>
          </w:p>
        </w:tc>
        <w:tc>
          <w:tcPr>
            <w:tcW w:w="592" w:type="dxa"/>
            <w:gridSpan w:val="3"/>
            <w:vAlign w:val="center"/>
          </w:tcPr>
          <w:p w14:paraId="65FB0638" w14:textId="77777777" w:rsidR="00B30658" w:rsidRPr="001D386E" w:rsidRDefault="00B30658" w:rsidP="00FA59A0">
            <w:pPr>
              <w:pStyle w:val="TAC"/>
            </w:pPr>
            <w:r w:rsidRPr="001D386E">
              <w:t>Yes</w:t>
            </w:r>
          </w:p>
        </w:tc>
        <w:tc>
          <w:tcPr>
            <w:tcW w:w="632" w:type="dxa"/>
            <w:gridSpan w:val="3"/>
            <w:vAlign w:val="center"/>
          </w:tcPr>
          <w:p w14:paraId="6A2A9192" w14:textId="77777777" w:rsidR="00B30658" w:rsidRPr="001D386E" w:rsidRDefault="00B30658" w:rsidP="00FA59A0">
            <w:pPr>
              <w:pStyle w:val="TAC"/>
            </w:pPr>
            <w:r w:rsidRPr="001D386E">
              <w:t>Yes</w:t>
            </w:r>
          </w:p>
        </w:tc>
        <w:tc>
          <w:tcPr>
            <w:tcW w:w="1187" w:type="dxa"/>
            <w:vMerge w:val="restart"/>
            <w:vAlign w:val="center"/>
          </w:tcPr>
          <w:p w14:paraId="7E1F7836" w14:textId="77777777" w:rsidR="00B30658" w:rsidRPr="001D386E" w:rsidRDefault="00B30658" w:rsidP="00FA59A0">
            <w:pPr>
              <w:pStyle w:val="TAC"/>
            </w:pPr>
            <w:r w:rsidRPr="001D386E">
              <w:t>80</w:t>
            </w:r>
          </w:p>
        </w:tc>
        <w:tc>
          <w:tcPr>
            <w:tcW w:w="1286" w:type="dxa"/>
            <w:vMerge w:val="restart"/>
            <w:vAlign w:val="center"/>
          </w:tcPr>
          <w:p w14:paraId="18539838" w14:textId="77777777" w:rsidR="00B30658" w:rsidRPr="001D386E" w:rsidRDefault="00B30658" w:rsidP="00FA59A0">
            <w:pPr>
              <w:pStyle w:val="TAC"/>
            </w:pPr>
            <w:r w:rsidRPr="001D386E">
              <w:t>0</w:t>
            </w:r>
          </w:p>
        </w:tc>
      </w:tr>
      <w:tr w:rsidR="00B30658" w:rsidRPr="001D386E" w14:paraId="6AB8C52D" w14:textId="77777777" w:rsidTr="00FA59A0">
        <w:trPr>
          <w:jc w:val="center"/>
        </w:trPr>
        <w:tc>
          <w:tcPr>
            <w:tcW w:w="1401" w:type="dxa"/>
            <w:vMerge/>
            <w:vAlign w:val="center"/>
          </w:tcPr>
          <w:p w14:paraId="4F615732" w14:textId="77777777" w:rsidR="00B30658" w:rsidRPr="001D386E" w:rsidRDefault="00B30658" w:rsidP="00FA59A0">
            <w:pPr>
              <w:pStyle w:val="TAC"/>
            </w:pPr>
          </w:p>
        </w:tc>
        <w:tc>
          <w:tcPr>
            <w:tcW w:w="1466" w:type="dxa"/>
            <w:vMerge/>
            <w:vAlign w:val="center"/>
          </w:tcPr>
          <w:p w14:paraId="645B0AD4" w14:textId="77777777" w:rsidR="00B30658" w:rsidRPr="001D386E" w:rsidRDefault="00B30658" w:rsidP="00FA59A0">
            <w:pPr>
              <w:pStyle w:val="TAC"/>
              <w:rPr>
                <w:lang w:eastAsia="ja-JP"/>
              </w:rPr>
            </w:pPr>
          </w:p>
        </w:tc>
        <w:tc>
          <w:tcPr>
            <w:tcW w:w="769" w:type="dxa"/>
            <w:vAlign w:val="center"/>
          </w:tcPr>
          <w:p w14:paraId="13BB55EA" w14:textId="77777777" w:rsidR="00B30658" w:rsidRPr="001D386E" w:rsidRDefault="00B30658" w:rsidP="00FA59A0">
            <w:pPr>
              <w:pStyle w:val="TAC"/>
            </w:pPr>
            <w:r w:rsidRPr="001D386E">
              <w:rPr>
                <w:rFonts w:hint="eastAsia"/>
                <w:lang w:eastAsia="ja-JP"/>
              </w:rPr>
              <w:t>3</w:t>
            </w:r>
          </w:p>
        </w:tc>
        <w:tc>
          <w:tcPr>
            <w:tcW w:w="3714" w:type="dxa"/>
            <w:gridSpan w:val="14"/>
            <w:vAlign w:val="center"/>
          </w:tcPr>
          <w:p w14:paraId="14DB9EE5" w14:textId="77777777" w:rsidR="00B30658" w:rsidRPr="001D386E" w:rsidRDefault="00B30658" w:rsidP="00FA59A0">
            <w:pPr>
              <w:pStyle w:val="TAC"/>
            </w:pPr>
            <w:r w:rsidRPr="001D386E">
              <w:t>See CA_3C Bandwidth Combination Set 0 in Table 5.6A.1-1</w:t>
            </w:r>
          </w:p>
        </w:tc>
        <w:tc>
          <w:tcPr>
            <w:tcW w:w="1187" w:type="dxa"/>
            <w:vMerge/>
            <w:vAlign w:val="center"/>
          </w:tcPr>
          <w:p w14:paraId="486B6319" w14:textId="77777777" w:rsidR="00B30658" w:rsidRPr="001D386E" w:rsidRDefault="00B30658" w:rsidP="00FA59A0">
            <w:pPr>
              <w:pStyle w:val="TAC"/>
            </w:pPr>
          </w:p>
        </w:tc>
        <w:tc>
          <w:tcPr>
            <w:tcW w:w="1286" w:type="dxa"/>
            <w:vMerge/>
            <w:vAlign w:val="center"/>
          </w:tcPr>
          <w:p w14:paraId="5AC5A0DB" w14:textId="77777777" w:rsidR="00B30658" w:rsidRPr="001D386E" w:rsidRDefault="00B30658" w:rsidP="00FA59A0">
            <w:pPr>
              <w:pStyle w:val="TAC"/>
            </w:pPr>
          </w:p>
        </w:tc>
      </w:tr>
      <w:tr w:rsidR="00B30658" w:rsidRPr="001D386E" w14:paraId="52BBF6C6" w14:textId="77777777" w:rsidTr="00FA59A0">
        <w:trPr>
          <w:jc w:val="center"/>
        </w:trPr>
        <w:tc>
          <w:tcPr>
            <w:tcW w:w="1401" w:type="dxa"/>
            <w:vMerge/>
            <w:vAlign w:val="center"/>
          </w:tcPr>
          <w:p w14:paraId="4D714476" w14:textId="77777777" w:rsidR="00B30658" w:rsidRPr="001D386E" w:rsidRDefault="00B30658" w:rsidP="00FA59A0">
            <w:pPr>
              <w:pStyle w:val="TAC"/>
            </w:pPr>
          </w:p>
        </w:tc>
        <w:tc>
          <w:tcPr>
            <w:tcW w:w="1466" w:type="dxa"/>
            <w:vMerge/>
            <w:vAlign w:val="center"/>
          </w:tcPr>
          <w:p w14:paraId="0D5C390A" w14:textId="77777777" w:rsidR="00B30658" w:rsidRPr="001D386E" w:rsidRDefault="00B30658" w:rsidP="00FA59A0">
            <w:pPr>
              <w:pStyle w:val="TAC"/>
              <w:rPr>
                <w:lang w:eastAsia="ja-JP"/>
              </w:rPr>
            </w:pPr>
          </w:p>
        </w:tc>
        <w:tc>
          <w:tcPr>
            <w:tcW w:w="769" w:type="dxa"/>
            <w:vAlign w:val="center"/>
          </w:tcPr>
          <w:p w14:paraId="2604E3C4" w14:textId="77777777" w:rsidR="00B30658" w:rsidRPr="001D386E" w:rsidRDefault="00B30658" w:rsidP="00FA59A0">
            <w:pPr>
              <w:pStyle w:val="TAC"/>
            </w:pPr>
            <w:r w:rsidRPr="001D386E">
              <w:rPr>
                <w:rFonts w:hint="eastAsia"/>
                <w:lang w:eastAsia="ja-JP"/>
              </w:rPr>
              <w:t>4</w:t>
            </w:r>
            <w:r w:rsidRPr="001D386E">
              <w:rPr>
                <w:lang w:eastAsia="ja-JP"/>
              </w:rPr>
              <w:t>0</w:t>
            </w:r>
          </w:p>
        </w:tc>
        <w:tc>
          <w:tcPr>
            <w:tcW w:w="727" w:type="dxa"/>
            <w:vAlign w:val="center"/>
          </w:tcPr>
          <w:p w14:paraId="24A29359" w14:textId="77777777" w:rsidR="00B30658" w:rsidRPr="001D386E" w:rsidRDefault="00B30658" w:rsidP="00FA59A0">
            <w:pPr>
              <w:pStyle w:val="TAC"/>
            </w:pPr>
          </w:p>
        </w:tc>
        <w:tc>
          <w:tcPr>
            <w:tcW w:w="587" w:type="dxa"/>
            <w:gridSpan w:val="2"/>
            <w:vAlign w:val="center"/>
          </w:tcPr>
          <w:p w14:paraId="0BFB7934" w14:textId="77777777" w:rsidR="00B30658" w:rsidRPr="001D386E" w:rsidRDefault="00B30658" w:rsidP="00FA59A0">
            <w:pPr>
              <w:pStyle w:val="TAC"/>
            </w:pPr>
          </w:p>
        </w:tc>
        <w:tc>
          <w:tcPr>
            <w:tcW w:w="588" w:type="dxa"/>
            <w:gridSpan w:val="2"/>
            <w:vAlign w:val="center"/>
          </w:tcPr>
          <w:p w14:paraId="49657863" w14:textId="77777777" w:rsidR="00B30658" w:rsidRPr="001D386E" w:rsidRDefault="00B30658" w:rsidP="00FA59A0">
            <w:pPr>
              <w:pStyle w:val="TAC"/>
            </w:pPr>
            <w:r w:rsidRPr="001D386E">
              <w:t>Yes</w:t>
            </w:r>
          </w:p>
        </w:tc>
        <w:tc>
          <w:tcPr>
            <w:tcW w:w="588" w:type="dxa"/>
            <w:gridSpan w:val="3"/>
            <w:vAlign w:val="center"/>
          </w:tcPr>
          <w:p w14:paraId="54C84628" w14:textId="77777777" w:rsidR="00B30658" w:rsidRPr="001D386E" w:rsidRDefault="00B30658" w:rsidP="00FA59A0">
            <w:pPr>
              <w:pStyle w:val="TAC"/>
            </w:pPr>
            <w:r w:rsidRPr="001D386E">
              <w:t>Yes</w:t>
            </w:r>
          </w:p>
        </w:tc>
        <w:tc>
          <w:tcPr>
            <w:tcW w:w="592" w:type="dxa"/>
            <w:gridSpan w:val="3"/>
            <w:vAlign w:val="center"/>
          </w:tcPr>
          <w:p w14:paraId="22383E5B" w14:textId="77777777" w:rsidR="00B30658" w:rsidRPr="001D386E" w:rsidRDefault="00B30658" w:rsidP="00FA59A0">
            <w:pPr>
              <w:pStyle w:val="TAC"/>
            </w:pPr>
            <w:r w:rsidRPr="001D386E">
              <w:t>Yes</w:t>
            </w:r>
          </w:p>
        </w:tc>
        <w:tc>
          <w:tcPr>
            <w:tcW w:w="632" w:type="dxa"/>
            <w:gridSpan w:val="3"/>
            <w:vAlign w:val="center"/>
          </w:tcPr>
          <w:p w14:paraId="62BCEA05" w14:textId="77777777" w:rsidR="00B30658" w:rsidRPr="001D386E" w:rsidRDefault="00B30658" w:rsidP="00FA59A0">
            <w:pPr>
              <w:pStyle w:val="TAC"/>
            </w:pPr>
            <w:r w:rsidRPr="001D386E">
              <w:rPr>
                <w:lang w:eastAsia="zh-CN"/>
              </w:rPr>
              <w:t>Yes</w:t>
            </w:r>
          </w:p>
        </w:tc>
        <w:tc>
          <w:tcPr>
            <w:tcW w:w="1187" w:type="dxa"/>
            <w:vMerge/>
            <w:vAlign w:val="center"/>
          </w:tcPr>
          <w:p w14:paraId="046AAE2B" w14:textId="77777777" w:rsidR="00B30658" w:rsidRPr="001D386E" w:rsidRDefault="00B30658" w:rsidP="00FA59A0">
            <w:pPr>
              <w:pStyle w:val="TAC"/>
            </w:pPr>
          </w:p>
        </w:tc>
        <w:tc>
          <w:tcPr>
            <w:tcW w:w="1286" w:type="dxa"/>
            <w:vMerge/>
            <w:vAlign w:val="center"/>
          </w:tcPr>
          <w:p w14:paraId="0BA84DC3" w14:textId="77777777" w:rsidR="00B30658" w:rsidRPr="001D386E" w:rsidRDefault="00B30658" w:rsidP="00FA59A0">
            <w:pPr>
              <w:pStyle w:val="TAC"/>
            </w:pPr>
          </w:p>
        </w:tc>
      </w:tr>
      <w:tr w:rsidR="00B30658" w:rsidRPr="001D386E" w14:paraId="6046D797" w14:textId="77777777" w:rsidTr="00FA59A0">
        <w:trPr>
          <w:jc w:val="center"/>
        </w:trPr>
        <w:tc>
          <w:tcPr>
            <w:tcW w:w="1401" w:type="dxa"/>
            <w:vMerge w:val="restart"/>
            <w:vAlign w:val="center"/>
          </w:tcPr>
          <w:p w14:paraId="0FF6E7F8" w14:textId="77777777" w:rsidR="00B30658" w:rsidRPr="001D386E" w:rsidRDefault="00B30658" w:rsidP="00FA59A0">
            <w:pPr>
              <w:pStyle w:val="TAC"/>
            </w:pPr>
            <w:r w:rsidRPr="001D386E">
              <w:rPr>
                <w:lang w:val="en-US"/>
              </w:rPr>
              <w:t>CA_</w:t>
            </w:r>
            <w:r w:rsidRPr="001D386E">
              <w:rPr>
                <w:lang w:val="en-US" w:eastAsia="ja-JP"/>
              </w:rPr>
              <w:t>1A</w:t>
            </w:r>
            <w:r w:rsidRPr="001D386E">
              <w:rPr>
                <w:lang w:val="en-US"/>
              </w:rPr>
              <w:t>-</w:t>
            </w:r>
            <w:r w:rsidRPr="001D386E">
              <w:rPr>
                <w:lang w:val="en-US" w:eastAsia="ja-JP"/>
              </w:rPr>
              <w:t>3C</w:t>
            </w:r>
            <w:r w:rsidRPr="001D386E">
              <w:rPr>
                <w:lang w:val="en-US"/>
              </w:rPr>
              <w:t>-</w:t>
            </w:r>
            <w:r w:rsidRPr="001D386E">
              <w:rPr>
                <w:lang w:val="en-US" w:eastAsia="ja-JP"/>
              </w:rPr>
              <w:t>40C</w:t>
            </w:r>
          </w:p>
        </w:tc>
        <w:tc>
          <w:tcPr>
            <w:tcW w:w="1466" w:type="dxa"/>
            <w:vMerge w:val="restart"/>
            <w:vAlign w:val="center"/>
          </w:tcPr>
          <w:p w14:paraId="0E2DC700" w14:textId="77777777" w:rsidR="00B30658" w:rsidRPr="001D386E" w:rsidRDefault="00B30658" w:rsidP="00FA59A0">
            <w:pPr>
              <w:pStyle w:val="TAC"/>
              <w:rPr>
                <w:lang w:eastAsia="ja-JP"/>
              </w:rPr>
            </w:pPr>
            <w:r w:rsidRPr="001D386E">
              <w:rPr>
                <w:lang w:eastAsia="ja-JP"/>
              </w:rPr>
              <w:t>-</w:t>
            </w:r>
          </w:p>
        </w:tc>
        <w:tc>
          <w:tcPr>
            <w:tcW w:w="769" w:type="dxa"/>
            <w:vAlign w:val="center"/>
          </w:tcPr>
          <w:p w14:paraId="0D37FD6E" w14:textId="77777777" w:rsidR="00B30658" w:rsidRPr="001D386E" w:rsidRDefault="00B30658" w:rsidP="00FA59A0">
            <w:pPr>
              <w:pStyle w:val="TAC"/>
              <w:rPr>
                <w:lang w:eastAsia="ja-JP"/>
              </w:rPr>
            </w:pPr>
            <w:r w:rsidRPr="001D386E">
              <w:rPr>
                <w:lang w:eastAsia="ja-JP"/>
              </w:rPr>
              <w:t>1</w:t>
            </w:r>
          </w:p>
        </w:tc>
        <w:tc>
          <w:tcPr>
            <w:tcW w:w="727" w:type="dxa"/>
            <w:vAlign w:val="center"/>
          </w:tcPr>
          <w:p w14:paraId="380221CE" w14:textId="77777777" w:rsidR="00B30658" w:rsidRPr="001D386E" w:rsidRDefault="00B30658" w:rsidP="00FA59A0">
            <w:pPr>
              <w:pStyle w:val="TAC"/>
            </w:pPr>
          </w:p>
        </w:tc>
        <w:tc>
          <w:tcPr>
            <w:tcW w:w="587" w:type="dxa"/>
            <w:gridSpan w:val="2"/>
            <w:vAlign w:val="center"/>
          </w:tcPr>
          <w:p w14:paraId="44D7A232" w14:textId="77777777" w:rsidR="00B30658" w:rsidRPr="001D386E" w:rsidRDefault="00B30658" w:rsidP="00FA59A0">
            <w:pPr>
              <w:pStyle w:val="TAC"/>
            </w:pPr>
          </w:p>
        </w:tc>
        <w:tc>
          <w:tcPr>
            <w:tcW w:w="588" w:type="dxa"/>
            <w:gridSpan w:val="2"/>
            <w:vAlign w:val="center"/>
          </w:tcPr>
          <w:p w14:paraId="1F762126" w14:textId="77777777" w:rsidR="00B30658" w:rsidRPr="001D386E" w:rsidRDefault="00B30658" w:rsidP="00FA59A0">
            <w:pPr>
              <w:pStyle w:val="TAC"/>
            </w:pPr>
            <w:r w:rsidRPr="001D386E">
              <w:rPr>
                <w:lang w:eastAsia="zh-CN"/>
              </w:rPr>
              <w:t>Yes</w:t>
            </w:r>
          </w:p>
        </w:tc>
        <w:tc>
          <w:tcPr>
            <w:tcW w:w="588" w:type="dxa"/>
            <w:gridSpan w:val="3"/>
            <w:vAlign w:val="center"/>
          </w:tcPr>
          <w:p w14:paraId="11E25F23" w14:textId="77777777" w:rsidR="00B30658" w:rsidRPr="001D386E" w:rsidRDefault="00B30658" w:rsidP="00FA59A0">
            <w:pPr>
              <w:pStyle w:val="TAC"/>
            </w:pPr>
            <w:r w:rsidRPr="001D386E">
              <w:rPr>
                <w:lang w:eastAsia="zh-CN"/>
              </w:rPr>
              <w:t>Yes</w:t>
            </w:r>
          </w:p>
        </w:tc>
        <w:tc>
          <w:tcPr>
            <w:tcW w:w="592" w:type="dxa"/>
            <w:gridSpan w:val="3"/>
            <w:vAlign w:val="center"/>
          </w:tcPr>
          <w:p w14:paraId="34687B43" w14:textId="77777777" w:rsidR="00B30658" w:rsidRPr="001D386E" w:rsidRDefault="00B30658" w:rsidP="00FA59A0">
            <w:pPr>
              <w:pStyle w:val="TAC"/>
            </w:pPr>
            <w:r w:rsidRPr="001D386E">
              <w:t>Yes</w:t>
            </w:r>
          </w:p>
        </w:tc>
        <w:tc>
          <w:tcPr>
            <w:tcW w:w="632" w:type="dxa"/>
            <w:gridSpan w:val="3"/>
            <w:vAlign w:val="center"/>
          </w:tcPr>
          <w:p w14:paraId="274D8000" w14:textId="77777777" w:rsidR="00B30658" w:rsidRPr="001D386E" w:rsidRDefault="00B30658" w:rsidP="00FA59A0">
            <w:pPr>
              <w:pStyle w:val="TAC"/>
              <w:rPr>
                <w:lang w:eastAsia="zh-CN"/>
              </w:rPr>
            </w:pPr>
            <w:r w:rsidRPr="001D386E">
              <w:t>Yes</w:t>
            </w:r>
          </w:p>
        </w:tc>
        <w:tc>
          <w:tcPr>
            <w:tcW w:w="1187" w:type="dxa"/>
            <w:vMerge w:val="restart"/>
            <w:vAlign w:val="center"/>
          </w:tcPr>
          <w:p w14:paraId="63343E7D" w14:textId="77777777" w:rsidR="00B30658" w:rsidRPr="001D386E" w:rsidRDefault="00B30658" w:rsidP="00FA59A0">
            <w:pPr>
              <w:pStyle w:val="TAC"/>
            </w:pPr>
            <w:r w:rsidRPr="001D386E">
              <w:t>100</w:t>
            </w:r>
          </w:p>
        </w:tc>
        <w:tc>
          <w:tcPr>
            <w:tcW w:w="1286" w:type="dxa"/>
            <w:vMerge w:val="restart"/>
            <w:vAlign w:val="center"/>
          </w:tcPr>
          <w:p w14:paraId="664E2DFB" w14:textId="77777777" w:rsidR="00B30658" w:rsidRPr="001D386E" w:rsidRDefault="00B30658" w:rsidP="00FA59A0">
            <w:pPr>
              <w:pStyle w:val="TAC"/>
            </w:pPr>
            <w:r w:rsidRPr="001D386E">
              <w:t>0</w:t>
            </w:r>
          </w:p>
        </w:tc>
      </w:tr>
      <w:tr w:rsidR="00B30658" w:rsidRPr="001D386E" w14:paraId="30205148" w14:textId="77777777" w:rsidTr="00FA59A0">
        <w:trPr>
          <w:jc w:val="center"/>
        </w:trPr>
        <w:tc>
          <w:tcPr>
            <w:tcW w:w="1401" w:type="dxa"/>
            <w:vMerge/>
            <w:vAlign w:val="center"/>
          </w:tcPr>
          <w:p w14:paraId="18C99ACB" w14:textId="77777777" w:rsidR="00B30658" w:rsidRPr="001D386E" w:rsidRDefault="00B30658" w:rsidP="00FA59A0">
            <w:pPr>
              <w:pStyle w:val="TAC"/>
            </w:pPr>
          </w:p>
        </w:tc>
        <w:tc>
          <w:tcPr>
            <w:tcW w:w="1466" w:type="dxa"/>
            <w:vMerge/>
            <w:vAlign w:val="center"/>
          </w:tcPr>
          <w:p w14:paraId="0944168C" w14:textId="77777777" w:rsidR="00B30658" w:rsidRPr="001D386E" w:rsidRDefault="00B30658" w:rsidP="00FA59A0">
            <w:pPr>
              <w:pStyle w:val="TAC"/>
              <w:rPr>
                <w:lang w:eastAsia="ja-JP"/>
              </w:rPr>
            </w:pPr>
          </w:p>
        </w:tc>
        <w:tc>
          <w:tcPr>
            <w:tcW w:w="769" w:type="dxa"/>
            <w:vAlign w:val="center"/>
          </w:tcPr>
          <w:p w14:paraId="1421A033" w14:textId="77777777" w:rsidR="00B30658" w:rsidRPr="001D386E" w:rsidRDefault="00B30658" w:rsidP="00FA59A0">
            <w:pPr>
              <w:pStyle w:val="TAC"/>
              <w:rPr>
                <w:lang w:eastAsia="ja-JP"/>
              </w:rPr>
            </w:pPr>
            <w:r w:rsidRPr="001D386E">
              <w:rPr>
                <w:lang w:eastAsia="ja-JP"/>
              </w:rPr>
              <w:t>3</w:t>
            </w:r>
          </w:p>
        </w:tc>
        <w:tc>
          <w:tcPr>
            <w:tcW w:w="3714" w:type="dxa"/>
            <w:gridSpan w:val="14"/>
            <w:vAlign w:val="center"/>
          </w:tcPr>
          <w:p w14:paraId="690B85DD" w14:textId="77777777" w:rsidR="00B30658" w:rsidRPr="001D386E" w:rsidRDefault="00B30658" w:rsidP="00FA59A0">
            <w:pPr>
              <w:pStyle w:val="TAC"/>
              <w:rPr>
                <w:lang w:eastAsia="zh-CN"/>
              </w:rPr>
            </w:pPr>
            <w:r w:rsidRPr="001D386E">
              <w:rPr>
                <w:lang w:eastAsia="ja-JP"/>
              </w:rPr>
              <w:t>See CA_3C Bandwidth combination set 0</w:t>
            </w:r>
            <w:r w:rsidRPr="001D386E">
              <w:rPr>
                <w:rFonts w:eastAsia="SimSun"/>
                <w:lang w:eastAsia="zh-CN"/>
              </w:rPr>
              <w:t xml:space="preserve"> </w:t>
            </w:r>
            <w:r w:rsidRPr="001D386E">
              <w:rPr>
                <w:lang w:eastAsia="ja-JP"/>
              </w:rPr>
              <w:t>in Table 5.6A.1-1</w:t>
            </w:r>
          </w:p>
        </w:tc>
        <w:tc>
          <w:tcPr>
            <w:tcW w:w="1187" w:type="dxa"/>
            <w:vMerge/>
            <w:vAlign w:val="center"/>
          </w:tcPr>
          <w:p w14:paraId="7A1B581B" w14:textId="77777777" w:rsidR="00B30658" w:rsidRPr="001D386E" w:rsidRDefault="00B30658" w:rsidP="00FA59A0">
            <w:pPr>
              <w:pStyle w:val="TAC"/>
            </w:pPr>
          </w:p>
        </w:tc>
        <w:tc>
          <w:tcPr>
            <w:tcW w:w="1286" w:type="dxa"/>
            <w:vMerge/>
            <w:vAlign w:val="center"/>
          </w:tcPr>
          <w:p w14:paraId="0610086F" w14:textId="77777777" w:rsidR="00B30658" w:rsidRPr="001D386E" w:rsidRDefault="00B30658" w:rsidP="00FA59A0">
            <w:pPr>
              <w:pStyle w:val="TAC"/>
            </w:pPr>
          </w:p>
        </w:tc>
      </w:tr>
      <w:tr w:rsidR="00B30658" w:rsidRPr="001D386E" w14:paraId="3718E1F9" w14:textId="77777777" w:rsidTr="00FA59A0">
        <w:trPr>
          <w:jc w:val="center"/>
        </w:trPr>
        <w:tc>
          <w:tcPr>
            <w:tcW w:w="1401" w:type="dxa"/>
            <w:vMerge/>
            <w:vAlign w:val="center"/>
          </w:tcPr>
          <w:p w14:paraId="62DB1185" w14:textId="77777777" w:rsidR="00B30658" w:rsidRPr="001D386E" w:rsidRDefault="00B30658" w:rsidP="00FA59A0">
            <w:pPr>
              <w:pStyle w:val="TAC"/>
            </w:pPr>
          </w:p>
        </w:tc>
        <w:tc>
          <w:tcPr>
            <w:tcW w:w="1466" w:type="dxa"/>
            <w:vMerge/>
            <w:vAlign w:val="center"/>
          </w:tcPr>
          <w:p w14:paraId="093BF768" w14:textId="77777777" w:rsidR="00B30658" w:rsidRPr="001D386E" w:rsidRDefault="00B30658" w:rsidP="00FA59A0">
            <w:pPr>
              <w:pStyle w:val="TAC"/>
              <w:rPr>
                <w:lang w:eastAsia="ja-JP"/>
              </w:rPr>
            </w:pPr>
          </w:p>
        </w:tc>
        <w:tc>
          <w:tcPr>
            <w:tcW w:w="769" w:type="dxa"/>
            <w:vAlign w:val="center"/>
          </w:tcPr>
          <w:p w14:paraId="5C8F0D52" w14:textId="77777777" w:rsidR="00B30658" w:rsidRPr="001D386E" w:rsidRDefault="00B30658" w:rsidP="00FA59A0">
            <w:pPr>
              <w:pStyle w:val="TAC"/>
              <w:rPr>
                <w:lang w:eastAsia="ja-JP"/>
              </w:rPr>
            </w:pPr>
            <w:r w:rsidRPr="001D386E">
              <w:rPr>
                <w:lang w:eastAsia="ja-JP"/>
              </w:rPr>
              <w:t>40</w:t>
            </w:r>
          </w:p>
        </w:tc>
        <w:tc>
          <w:tcPr>
            <w:tcW w:w="3714" w:type="dxa"/>
            <w:gridSpan w:val="14"/>
            <w:vAlign w:val="center"/>
          </w:tcPr>
          <w:p w14:paraId="76FEF9FF" w14:textId="77777777" w:rsidR="00B30658" w:rsidRPr="001D386E" w:rsidRDefault="00B30658" w:rsidP="00FA59A0">
            <w:pPr>
              <w:pStyle w:val="TAC"/>
              <w:rPr>
                <w:lang w:eastAsia="zh-CN"/>
              </w:rPr>
            </w:pPr>
            <w:r w:rsidRPr="001D386E">
              <w:rPr>
                <w:lang w:eastAsia="ja-JP"/>
              </w:rPr>
              <w:t>See CA_40C Bandwidth combination set 1</w:t>
            </w:r>
            <w:r w:rsidRPr="001D386E">
              <w:rPr>
                <w:rFonts w:eastAsia="SimSun"/>
                <w:lang w:eastAsia="zh-CN"/>
              </w:rPr>
              <w:t xml:space="preserve"> </w:t>
            </w:r>
            <w:r w:rsidRPr="001D386E">
              <w:rPr>
                <w:lang w:eastAsia="ja-JP"/>
              </w:rPr>
              <w:t>in Table 5.6A.1-1</w:t>
            </w:r>
          </w:p>
        </w:tc>
        <w:tc>
          <w:tcPr>
            <w:tcW w:w="1187" w:type="dxa"/>
            <w:vMerge/>
            <w:vAlign w:val="center"/>
          </w:tcPr>
          <w:p w14:paraId="2EC9AB77" w14:textId="77777777" w:rsidR="00B30658" w:rsidRPr="001D386E" w:rsidRDefault="00B30658" w:rsidP="00FA59A0">
            <w:pPr>
              <w:pStyle w:val="TAC"/>
            </w:pPr>
          </w:p>
        </w:tc>
        <w:tc>
          <w:tcPr>
            <w:tcW w:w="1286" w:type="dxa"/>
            <w:vMerge/>
            <w:vAlign w:val="center"/>
          </w:tcPr>
          <w:p w14:paraId="09C3C994" w14:textId="77777777" w:rsidR="00B30658" w:rsidRPr="001D386E" w:rsidRDefault="00B30658" w:rsidP="00FA59A0">
            <w:pPr>
              <w:pStyle w:val="TAC"/>
            </w:pPr>
          </w:p>
        </w:tc>
      </w:tr>
      <w:tr w:rsidR="00B30658" w:rsidRPr="001D386E" w14:paraId="0CCD6D21" w14:textId="77777777" w:rsidTr="00FA59A0">
        <w:trPr>
          <w:jc w:val="center"/>
        </w:trPr>
        <w:tc>
          <w:tcPr>
            <w:tcW w:w="1401" w:type="dxa"/>
            <w:vMerge w:val="restart"/>
            <w:vAlign w:val="center"/>
          </w:tcPr>
          <w:p w14:paraId="50A1D191" w14:textId="77777777" w:rsidR="00B30658" w:rsidRPr="001D386E" w:rsidRDefault="00B30658" w:rsidP="00FA59A0">
            <w:pPr>
              <w:pStyle w:val="TAC"/>
              <w:rPr>
                <w:rFonts w:eastAsia="SimSun"/>
                <w:vertAlign w:val="superscript"/>
                <w:lang w:eastAsia="zh-CN"/>
              </w:rPr>
            </w:pPr>
            <w:r w:rsidRPr="001D386E">
              <w:rPr>
                <w:lang w:val="en-US"/>
              </w:rPr>
              <w:t>CA_</w:t>
            </w:r>
            <w:r w:rsidRPr="001D386E">
              <w:rPr>
                <w:rFonts w:hint="eastAsia"/>
                <w:lang w:val="en-US" w:eastAsia="ja-JP"/>
              </w:rPr>
              <w:t>1A</w:t>
            </w:r>
            <w:r w:rsidRPr="001D386E">
              <w:rPr>
                <w:lang w:val="en-US"/>
              </w:rPr>
              <w:t>-</w:t>
            </w:r>
            <w:r w:rsidRPr="001D386E">
              <w:rPr>
                <w:rFonts w:hint="eastAsia"/>
                <w:lang w:val="en-US" w:eastAsia="ja-JP"/>
              </w:rPr>
              <w:t>3A</w:t>
            </w:r>
            <w:r w:rsidRPr="001D386E">
              <w:rPr>
                <w:lang w:val="en-US"/>
              </w:rPr>
              <w:t>-</w:t>
            </w:r>
            <w:r w:rsidRPr="001D386E">
              <w:rPr>
                <w:rFonts w:hint="eastAsia"/>
                <w:lang w:val="en-US" w:eastAsia="ja-JP"/>
              </w:rPr>
              <w:t>4</w:t>
            </w:r>
            <w:r w:rsidRPr="001D386E">
              <w:rPr>
                <w:rFonts w:eastAsia="SimSun" w:hint="eastAsia"/>
                <w:lang w:val="en-US" w:eastAsia="zh-CN"/>
              </w:rPr>
              <w:t>1</w:t>
            </w:r>
            <w:r w:rsidRPr="001D386E">
              <w:rPr>
                <w:rFonts w:hint="eastAsia"/>
                <w:lang w:val="en-US" w:eastAsia="ja-JP"/>
              </w:rPr>
              <w:t>A</w:t>
            </w:r>
            <w:r w:rsidRPr="001D386E">
              <w:rPr>
                <w:rFonts w:eastAsia="SimSun" w:hint="eastAsia"/>
                <w:vertAlign w:val="superscript"/>
                <w:lang w:val="en-US" w:eastAsia="zh-CN"/>
              </w:rPr>
              <w:t>9</w:t>
            </w:r>
          </w:p>
        </w:tc>
        <w:tc>
          <w:tcPr>
            <w:tcW w:w="1466" w:type="dxa"/>
            <w:vMerge w:val="restart"/>
            <w:vAlign w:val="center"/>
          </w:tcPr>
          <w:p w14:paraId="6AF185C9" w14:textId="77777777" w:rsidR="00B30658" w:rsidRPr="001D386E" w:rsidRDefault="00B30658" w:rsidP="00FA59A0">
            <w:pPr>
              <w:pStyle w:val="TAC"/>
              <w:rPr>
                <w:lang w:eastAsia="ja-JP"/>
              </w:rPr>
            </w:pPr>
            <w:r w:rsidRPr="001D386E">
              <w:rPr>
                <w:lang w:eastAsia="ja-JP"/>
              </w:rPr>
              <w:t>CA_1A-3A</w:t>
            </w:r>
          </w:p>
        </w:tc>
        <w:tc>
          <w:tcPr>
            <w:tcW w:w="769" w:type="dxa"/>
            <w:vAlign w:val="center"/>
          </w:tcPr>
          <w:p w14:paraId="4EA64F41" w14:textId="77777777" w:rsidR="00B30658" w:rsidRPr="001D386E" w:rsidRDefault="00B30658" w:rsidP="00FA59A0">
            <w:pPr>
              <w:pStyle w:val="TAC"/>
            </w:pPr>
            <w:r w:rsidRPr="001D386E">
              <w:rPr>
                <w:rFonts w:hint="eastAsia"/>
                <w:lang w:eastAsia="ja-JP"/>
              </w:rPr>
              <w:t>1</w:t>
            </w:r>
          </w:p>
        </w:tc>
        <w:tc>
          <w:tcPr>
            <w:tcW w:w="727" w:type="dxa"/>
            <w:vAlign w:val="center"/>
          </w:tcPr>
          <w:p w14:paraId="5D3B455B" w14:textId="77777777" w:rsidR="00B30658" w:rsidRPr="001D386E" w:rsidRDefault="00B30658" w:rsidP="00FA59A0">
            <w:pPr>
              <w:pStyle w:val="TAC"/>
            </w:pPr>
          </w:p>
        </w:tc>
        <w:tc>
          <w:tcPr>
            <w:tcW w:w="587" w:type="dxa"/>
            <w:gridSpan w:val="2"/>
            <w:vAlign w:val="center"/>
          </w:tcPr>
          <w:p w14:paraId="45E09E9B" w14:textId="77777777" w:rsidR="00B30658" w:rsidRPr="001D386E" w:rsidRDefault="00B30658" w:rsidP="00FA59A0">
            <w:pPr>
              <w:pStyle w:val="TAC"/>
            </w:pPr>
          </w:p>
        </w:tc>
        <w:tc>
          <w:tcPr>
            <w:tcW w:w="588" w:type="dxa"/>
            <w:gridSpan w:val="2"/>
            <w:vAlign w:val="center"/>
          </w:tcPr>
          <w:p w14:paraId="55318563" w14:textId="77777777" w:rsidR="00B30658" w:rsidRPr="001D386E" w:rsidRDefault="00B30658" w:rsidP="00FA59A0">
            <w:pPr>
              <w:pStyle w:val="TAC"/>
            </w:pPr>
            <w:r w:rsidRPr="001D386E">
              <w:rPr>
                <w:lang w:eastAsia="zh-CN"/>
              </w:rPr>
              <w:t>Yes</w:t>
            </w:r>
          </w:p>
        </w:tc>
        <w:tc>
          <w:tcPr>
            <w:tcW w:w="588" w:type="dxa"/>
            <w:gridSpan w:val="3"/>
            <w:vAlign w:val="center"/>
          </w:tcPr>
          <w:p w14:paraId="67D70213" w14:textId="77777777" w:rsidR="00B30658" w:rsidRPr="001D386E" w:rsidRDefault="00B30658" w:rsidP="00FA59A0">
            <w:pPr>
              <w:pStyle w:val="TAC"/>
            </w:pPr>
            <w:r w:rsidRPr="001D386E">
              <w:rPr>
                <w:lang w:eastAsia="zh-CN"/>
              </w:rPr>
              <w:t>Yes</w:t>
            </w:r>
          </w:p>
        </w:tc>
        <w:tc>
          <w:tcPr>
            <w:tcW w:w="592" w:type="dxa"/>
            <w:gridSpan w:val="3"/>
            <w:vAlign w:val="center"/>
          </w:tcPr>
          <w:p w14:paraId="3E778E4F" w14:textId="77777777" w:rsidR="00B30658" w:rsidRPr="001D386E" w:rsidRDefault="00B30658" w:rsidP="00FA59A0">
            <w:pPr>
              <w:pStyle w:val="TAC"/>
            </w:pPr>
            <w:r w:rsidRPr="001D386E">
              <w:t>Yes</w:t>
            </w:r>
          </w:p>
        </w:tc>
        <w:tc>
          <w:tcPr>
            <w:tcW w:w="632" w:type="dxa"/>
            <w:gridSpan w:val="3"/>
            <w:vAlign w:val="center"/>
          </w:tcPr>
          <w:p w14:paraId="0B9B4CC3" w14:textId="77777777" w:rsidR="00B30658" w:rsidRPr="001D386E" w:rsidRDefault="00B30658" w:rsidP="00FA59A0">
            <w:pPr>
              <w:pStyle w:val="TAC"/>
            </w:pPr>
            <w:r w:rsidRPr="001D386E">
              <w:t>Yes</w:t>
            </w:r>
          </w:p>
        </w:tc>
        <w:tc>
          <w:tcPr>
            <w:tcW w:w="1187" w:type="dxa"/>
            <w:vMerge w:val="restart"/>
            <w:vAlign w:val="center"/>
          </w:tcPr>
          <w:p w14:paraId="5FDC8312" w14:textId="77777777" w:rsidR="00B30658" w:rsidRPr="001D386E" w:rsidRDefault="00B30658" w:rsidP="00FA59A0">
            <w:pPr>
              <w:pStyle w:val="TAC"/>
            </w:pPr>
            <w:r w:rsidRPr="001D386E">
              <w:t>60</w:t>
            </w:r>
          </w:p>
        </w:tc>
        <w:tc>
          <w:tcPr>
            <w:tcW w:w="1286" w:type="dxa"/>
            <w:vMerge w:val="restart"/>
            <w:vAlign w:val="center"/>
          </w:tcPr>
          <w:p w14:paraId="299D2627" w14:textId="77777777" w:rsidR="00B30658" w:rsidRPr="001D386E" w:rsidRDefault="00B30658" w:rsidP="00FA59A0">
            <w:pPr>
              <w:pStyle w:val="TAC"/>
            </w:pPr>
            <w:r w:rsidRPr="001D386E">
              <w:t>0</w:t>
            </w:r>
          </w:p>
        </w:tc>
      </w:tr>
      <w:tr w:rsidR="00B30658" w:rsidRPr="001D386E" w14:paraId="0490A5DA" w14:textId="77777777" w:rsidTr="00FA59A0">
        <w:trPr>
          <w:jc w:val="center"/>
        </w:trPr>
        <w:tc>
          <w:tcPr>
            <w:tcW w:w="1401" w:type="dxa"/>
            <w:vMerge/>
            <w:vAlign w:val="center"/>
          </w:tcPr>
          <w:p w14:paraId="3FE03EFD" w14:textId="77777777" w:rsidR="00B30658" w:rsidRPr="001D386E" w:rsidRDefault="00B30658" w:rsidP="00FA59A0">
            <w:pPr>
              <w:pStyle w:val="TAC"/>
            </w:pPr>
          </w:p>
        </w:tc>
        <w:tc>
          <w:tcPr>
            <w:tcW w:w="1466" w:type="dxa"/>
            <w:vMerge/>
            <w:vAlign w:val="center"/>
          </w:tcPr>
          <w:p w14:paraId="18DD4C00" w14:textId="77777777" w:rsidR="00B30658" w:rsidRPr="001D386E" w:rsidRDefault="00B30658" w:rsidP="00FA59A0">
            <w:pPr>
              <w:pStyle w:val="TAC"/>
              <w:rPr>
                <w:lang w:eastAsia="ja-JP"/>
              </w:rPr>
            </w:pPr>
          </w:p>
        </w:tc>
        <w:tc>
          <w:tcPr>
            <w:tcW w:w="769" w:type="dxa"/>
            <w:vAlign w:val="center"/>
          </w:tcPr>
          <w:p w14:paraId="7CB9588A" w14:textId="77777777" w:rsidR="00B30658" w:rsidRPr="001D386E" w:rsidRDefault="00B30658" w:rsidP="00FA59A0">
            <w:pPr>
              <w:pStyle w:val="TAC"/>
            </w:pPr>
            <w:r w:rsidRPr="001D386E">
              <w:rPr>
                <w:rFonts w:hint="eastAsia"/>
                <w:lang w:eastAsia="ja-JP"/>
              </w:rPr>
              <w:t>3</w:t>
            </w:r>
          </w:p>
        </w:tc>
        <w:tc>
          <w:tcPr>
            <w:tcW w:w="727" w:type="dxa"/>
            <w:vAlign w:val="center"/>
          </w:tcPr>
          <w:p w14:paraId="6D869D57" w14:textId="77777777" w:rsidR="00B30658" w:rsidRPr="001D386E" w:rsidRDefault="00B30658" w:rsidP="00FA59A0">
            <w:pPr>
              <w:pStyle w:val="TAC"/>
            </w:pPr>
          </w:p>
        </w:tc>
        <w:tc>
          <w:tcPr>
            <w:tcW w:w="587" w:type="dxa"/>
            <w:gridSpan w:val="2"/>
            <w:vAlign w:val="center"/>
          </w:tcPr>
          <w:p w14:paraId="604F1282" w14:textId="77777777" w:rsidR="00B30658" w:rsidRPr="001D386E" w:rsidRDefault="00B30658" w:rsidP="00FA59A0">
            <w:pPr>
              <w:pStyle w:val="TAC"/>
            </w:pPr>
          </w:p>
        </w:tc>
        <w:tc>
          <w:tcPr>
            <w:tcW w:w="588" w:type="dxa"/>
            <w:gridSpan w:val="2"/>
            <w:vAlign w:val="center"/>
          </w:tcPr>
          <w:p w14:paraId="5485E176" w14:textId="77777777" w:rsidR="00B30658" w:rsidRPr="001D386E" w:rsidRDefault="00B30658" w:rsidP="00FA59A0">
            <w:pPr>
              <w:pStyle w:val="TAC"/>
            </w:pPr>
            <w:r w:rsidRPr="001D386E">
              <w:t>Yes</w:t>
            </w:r>
          </w:p>
        </w:tc>
        <w:tc>
          <w:tcPr>
            <w:tcW w:w="588" w:type="dxa"/>
            <w:gridSpan w:val="3"/>
            <w:vAlign w:val="center"/>
          </w:tcPr>
          <w:p w14:paraId="2F275CB6" w14:textId="77777777" w:rsidR="00B30658" w:rsidRPr="001D386E" w:rsidRDefault="00B30658" w:rsidP="00FA59A0">
            <w:pPr>
              <w:pStyle w:val="TAC"/>
            </w:pPr>
            <w:r w:rsidRPr="001D386E">
              <w:t>Yes</w:t>
            </w:r>
          </w:p>
        </w:tc>
        <w:tc>
          <w:tcPr>
            <w:tcW w:w="592" w:type="dxa"/>
            <w:gridSpan w:val="3"/>
            <w:vAlign w:val="center"/>
          </w:tcPr>
          <w:p w14:paraId="141C7ABA" w14:textId="77777777" w:rsidR="00B30658" w:rsidRPr="001D386E" w:rsidRDefault="00B30658" w:rsidP="00FA59A0">
            <w:pPr>
              <w:pStyle w:val="TAC"/>
            </w:pPr>
            <w:r w:rsidRPr="001D386E">
              <w:t>Yes</w:t>
            </w:r>
          </w:p>
        </w:tc>
        <w:tc>
          <w:tcPr>
            <w:tcW w:w="632" w:type="dxa"/>
            <w:gridSpan w:val="3"/>
            <w:vAlign w:val="center"/>
          </w:tcPr>
          <w:p w14:paraId="239CE56C" w14:textId="77777777" w:rsidR="00B30658" w:rsidRPr="001D386E" w:rsidRDefault="00B30658" w:rsidP="00FA59A0">
            <w:pPr>
              <w:pStyle w:val="TAC"/>
            </w:pPr>
            <w:r w:rsidRPr="001D386E">
              <w:t>Yes</w:t>
            </w:r>
          </w:p>
        </w:tc>
        <w:tc>
          <w:tcPr>
            <w:tcW w:w="1187" w:type="dxa"/>
            <w:vMerge/>
            <w:vAlign w:val="center"/>
          </w:tcPr>
          <w:p w14:paraId="551A2E62" w14:textId="77777777" w:rsidR="00B30658" w:rsidRPr="001D386E" w:rsidRDefault="00B30658" w:rsidP="00FA59A0">
            <w:pPr>
              <w:pStyle w:val="TAC"/>
            </w:pPr>
          </w:p>
        </w:tc>
        <w:tc>
          <w:tcPr>
            <w:tcW w:w="1286" w:type="dxa"/>
            <w:vMerge/>
            <w:vAlign w:val="center"/>
          </w:tcPr>
          <w:p w14:paraId="687250BF" w14:textId="77777777" w:rsidR="00B30658" w:rsidRPr="001D386E" w:rsidRDefault="00B30658" w:rsidP="00FA59A0">
            <w:pPr>
              <w:pStyle w:val="TAC"/>
            </w:pPr>
          </w:p>
        </w:tc>
      </w:tr>
      <w:tr w:rsidR="00B30658" w:rsidRPr="001D386E" w14:paraId="100AC052" w14:textId="77777777" w:rsidTr="00FA59A0">
        <w:trPr>
          <w:jc w:val="center"/>
        </w:trPr>
        <w:tc>
          <w:tcPr>
            <w:tcW w:w="1401" w:type="dxa"/>
            <w:vMerge/>
            <w:vAlign w:val="center"/>
          </w:tcPr>
          <w:p w14:paraId="3C375657" w14:textId="77777777" w:rsidR="00B30658" w:rsidRPr="001D386E" w:rsidRDefault="00B30658" w:rsidP="00FA59A0">
            <w:pPr>
              <w:pStyle w:val="TAC"/>
            </w:pPr>
          </w:p>
        </w:tc>
        <w:tc>
          <w:tcPr>
            <w:tcW w:w="1466" w:type="dxa"/>
            <w:vMerge/>
            <w:vAlign w:val="center"/>
          </w:tcPr>
          <w:p w14:paraId="31F81FA6" w14:textId="77777777" w:rsidR="00B30658" w:rsidRPr="001D386E" w:rsidRDefault="00B30658" w:rsidP="00FA59A0">
            <w:pPr>
              <w:pStyle w:val="TAC"/>
              <w:rPr>
                <w:lang w:eastAsia="ja-JP"/>
              </w:rPr>
            </w:pPr>
          </w:p>
        </w:tc>
        <w:tc>
          <w:tcPr>
            <w:tcW w:w="769" w:type="dxa"/>
            <w:vAlign w:val="center"/>
          </w:tcPr>
          <w:p w14:paraId="16E2E731" w14:textId="77777777" w:rsidR="00B30658" w:rsidRPr="001D386E" w:rsidRDefault="00B30658" w:rsidP="00FA59A0">
            <w:pPr>
              <w:pStyle w:val="TAC"/>
              <w:rPr>
                <w:rFonts w:eastAsia="SimSun"/>
                <w:lang w:eastAsia="zh-CN"/>
              </w:rPr>
            </w:pPr>
            <w:r w:rsidRPr="001D386E">
              <w:rPr>
                <w:rFonts w:hint="eastAsia"/>
                <w:lang w:eastAsia="ja-JP"/>
              </w:rPr>
              <w:t>4</w:t>
            </w:r>
            <w:r w:rsidRPr="001D386E">
              <w:rPr>
                <w:rFonts w:eastAsia="SimSun" w:hint="eastAsia"/>
                <w:lang w:eastAsia="zh-CN"/>
              </w:rPr>
              <w:t>1</w:t>
            </w:r>
          </w:p>
        </w:tc>
        <w:tc>
          <w:tcPr>
            <w:tcW w:w="727" w:type="dxa"/>
            <w:vAlign w:val="center"/>
          </w:tcPr>
          <w:p w14:paraId="19CC0C02" w14:textId="77777777" w:rsidR="00B30658" w:rsidRPr="001D386E" w:rsidRDefault="00B30658" w:rsidP="00FA59A0">
            <w:pPr>
              <w:pStyle w:val="TAC"/>
            </w:pPr>
          </w:p>
        </w:tc>
        <w:tc>
          <w:tcPr>
            <w:tcW w:w="587" w:type="dxa"/>
            <w:gridSpan w:val="2"/>
            <w:vAlign w:val="center"/>
          </w:tcPr>
          <w:p w14:paraId="43F56DF6" w14:textId="77777777" w:rsidR="00B30658" w:rsidRPr="001D386E" w:rsidRDefault="00B30658" w:rsidP="00FA59A0">
            <w:pPr>
              <w:pStyle w:val="TAC"/>
            </w:pPr>
          </w:p>
        </w:tc>
        <w:tc>
          <w:tcPr>
            <w:tcW w:w="588" w:type="dxa"/>
            <w:gridSpan w:val="2"/>
            <w:vAlign w:val="center"/>
          </w:tcPr>
          <w:p w14:paraId="398849EA" w14:textId="77777777" w:rsidR="00B30658" w:rsidRPr="001D386E" w:rsidRDefault="00B30658" w:rsidP="00FA59A0">
            <w:pPr>
              <w:pStyle w:val="TAC"/>
            </w:pPr>
            <w:r w:rsidRPr="001D386E">
              <w:t>Yes</w:t>
            </w:r>
          </w:p>
        </w:tc>
        <w:tc>
          <w:tcPr>
            <w:tcW w:w="588" w:type="dxa"/>
            <w:gridSpan w:val="3"/>
            <w:vAlign w:val="center"/>
          </w:tcPr>
          <w:p w14:paraId="3C885DCA" w14:textId="77777777" w:rsidR="00B30658" w:rsidRPr="001D386E" w:rsidRDefault="00B30658" w:rsidP="00FA59A0">
            <w:pPr>
              <w:pStyle w:val="TAC"/>
            </w:pPr>
            <w:r w:rsidRPr="001D386E">
              <w:t>Yes</w:t>
            </w:r>
          </w:p>
        </w:tc>
        <w:tc>
          <w:tcPr>
            <w:tcW w:w="592" w:type="dxa"/>
            <w:gridSpan w:val="3"/>
            <w:vAlign w:val="center"/>
          </w:tcPr>
          <w:p w14:paraId="5682E8AC" w14:textId="77777777" w:rsidR="00B30658" w:rsidRPr="001D386E" w:rsidRDefault="00B30658" w:rsidP="00FA59A0">
            <w:pPr>
              <w:pStyle w:val="TAC"/>
            </w:pPr>
            <w:r w:rsidRPr="001D386E">
              <w:t>Yes</w:t>
            </w:r>
          </w:p>
        </w:tc>
        <w:tc>
          <w:tcPr>
            <w:tcW w:w="632" w:type="dxa"/>
            <w:gridSpan w:val="3"/>
            <w:vAlign w:val="center"/>
          </w:tcPr>
          <w:p w14:paraId="7724E39A" w14:textId="77777777" w:rsidR="00B30658" w:rsidRPr="001D386E" w:rsidRDefault="00B30658" w:rsidP="00FA59A0">
            <w:pPr>
              <w:pStyle w:val="TAC"/>
            </w:pPr>
            <w:r w:rsidRPr="001D386E">
              <w:rPr>
                <w:lang w:eastAsia="zh-CN"/>
              </w:rPr>
              <w:t>Yes</w:t>
            </w:r>
          </w:p>
        </w:tc>
        <w:tc>
          <w:tcPr>
            <w:tcW w:w="1187" w:type="dxa"/>
            <w:vMerge/>
            <w:vAlign w:val="center"/>
          </w:tcPr>
          <w:p w14:paraId="5D3C71F8" w14:textId="77777777" w:rsidR="00B30658" w:rsidRPr="001D386E" w:rsidRDefault="00B30658" w:rsidP="00FA59A0">
            <w:pPr>
              <w:pStyle w:val="TAC"/>
            </w:pPr>
          </w:p>
        </w:tc>
        <w:tc>
          <w:tcPr>
            <w:tcW w:w="1286" w:type="dxa"/>
            <w:vMerge/>
            <w:vAlign w:val="center"/>
          </w:tcPr>
          <w:p w14:paraId="72ED2E01" w14:textId="77777777" w:rsidR="00B30658" w:rsidRPr="001D386E" w:rsidRDefault="00B30658" w:rsidP="00FA59A0">
            <w:pPr>
              <w:pStyle w:val="TAC"/>
            </w:pPr>
          </w:p>
        </w:tc>
      </w:tr>
      <w:tr w:rsidR="00B30658" w:rsidRPr="001D386E" w14:paraId="7BFBB1AD" w14:textId="77777777" w:rsidTr="00FA59A0">
        <w:trPr>
          <w:jc w:val="center"/>
        </w:trPr>
        <w:tc>
          <w:tcPr>
            <w:tcW w:w="1401" w:type="dxa"/>
            <w:vMerge w:val="restart"/>
            <w:vAlign w:val="center"/>
          </w:tcPr>
          <w:p w14:paraId="0780C942" w14:textId="77777777" w:rsidR="00B30658" w:rsidRPr="001D386E" w:rsidRDefault="00B30658" w:rsidP="00FA59A0">
            <w:pPr>
              <w:pStyle w:val="TAC"/>
            </w:pPr>
            <w:r w:rsidRPr="001D386E">
              <w:rPr>
                <w:lang w:val="en-US"/>
              </w:rPr>
              <w:t>CA_</w:t>
            </w:r>
            <w:r w:rsidRPr="001D386E">
              <w:rPr>
                <w:rFonts w:hint="eastAsia"/>
                <w:lang w:val="en-US" w:eastAsia="ja-JP"/>
              </w:rPr>
              <w:t>1A</w:t>
            </w:r>
            <w:r w:rsidRPr="001D386E">
              <w:rPr>
                <w:lang w:val="en-US"/>
              </w:rPr>
              <w:t>-</w:t>
            </w:r>
            <w:r w:rsidRPr="001D386E">
              <w:rPr>
                <w:rFonts w:hint="eastAsia"/>
                <w:lang w:val="en-US" w:eastAsia="ja-JP"/>
              </w:rPr>
              <w:t>3A</w:t>
            </w:r>
            <w:r w:rsidRPr="001D386E">
              <w:rPr>
                <w:lang w:val="en-US"/>
              </w:rPr>
              <w:t>-</w:t>
            </w:r>
            <w:r w:rsidRPr="001D386E">
              <w:rPr>
                <w:rFonts w:hint="eastAsia"/>
                <w:lang w:val="en-US" w:eastAsia="ja-JP"/>
              </w:rPr>
              <w:t>4</w:t>
            </w:r>
            <w:r w:rsidRPr="001D386E">
              <w:rPr>
                <w:lang w:val="en-US" w:eastAsia="ja-JP"/>
              </w:rPr>
              <w:t>1</w:t>
            </w:r>
            <w:r w:rsidRPr="001D386E">
              <w:rPr>
                <w:rFonts w:eastAsia="SimSun" w:hint="eastAsia"/>
                <w:lang w:val="en-US" w:eastAsia="zh-CN"/>
              </w:rPr>
              <w:t>C</w:t>
            </w:r>
            <w:r w:rsidRPr="001D386E">
              <w:rPr>
                <w:rFonts w:eastAsia="SimSun" w:hint="eastAsia"/>
                <w:vertAlign w:val="superscript"/>
                <w:lang w:val="en-US" w:eastAsia="zh-CN"/>
              </w:rPr>
              <w:t>9</w:t>
            </w:r>
          </w:p>
        </w:tc>
        <w:tc>
          <w:tcPr>
            <w:tcW w:w="1466" w:type="dxa"/>
            <w:vMerge w:val="restart"/>
            <w:vAlign w:val="center"/>
          </w:tcPr>
          <w:p w14:paraId="72B596AE" w14:textId="77777777" w:rsidR="00B30658" w:rsidRPr="001D386E" w:rsidRDefault="00B30658" w:rsidP="00FA59A0">
            <w:pPr>
              <w:pStyle w:val="TAC"/>
              <w:rPr>
                <w:lang w:eastAsia="ja-JP"/>
              </w:rPr>
            </w:pPr>
            <w:r w:rsidRPr="001D386E">
              <w:rPr>
                <w:lang w:eastAsia="ja-JP"/>
              </w:rPr>
              <w:t>CA_1A-3A</w:t>
            </w:r>
          </w:p>
        </w:tc>
        <w:tc>
          <w:tcPr>
            <w:tcW w:w="769" w:type="dxa"/>
            <w:vAlign w:val="center"/>
          </w:tcPr>
          <w:p w14:paraId="3B6289C5" w14:textId="77777777" w:rsidR="00B30658" w:rsidRPr="001D386E" w:rsidRDefault="00B30658" w:rsidP="00FA59A0">
            <w:pPr>
              <w:pStyle w:val="TAC"/>
              <w:rPr>
                <w:lang w:eastAsia="ja-JP"/>
              </w:rPr>
            </w:pPr>
            <w:r w:rsidRPr="001D386E">
              <w:rPr>
                <w:rFonts w:hint="eastAsia"/>
                <w:lang w:eastAsia="ja-JP"/>
              </w:rPr>
              <w:t>1</w:t>
            </w:r>
          </w:p>
        </w:tc>
        <w:tc>
          <w:tcPr>
            <w:tcW w:w="727" w:type="dxa"/>
            <w:vAlign w:val="center"/>
          </w:tcPr>
          <w:p w14:paraId="4E4C2E72" w14:textId="77777777" w:rsidR="00B30658" w:rsidRPr="001D386E" w:rsidRDefault="00B30658" w:rsidP="00FA59A0">
            <w:pPr>
              <w:pStyle w:val="TAC"/>
            </w:pPr>
          </w:p>
        </w:tc>
        <w:tc>
          <w:tcPr>
            <w:tcW w:w="587" w:type="dxa"/>
            <w:gridSpan w:val="2"/>
            <w:vAlign w:val="center"/>
          </w:tcPr>
          <w:p w14:paraId="5B9EAA1F" w14:textId="77777777" w:rsidR="00B30658" w:rsidRPr="001D386E" w:rsidRDefault="00B30658" w:rsidP="00FA59A0">
            <w:pPr>
              <w:pStyle w:val="TAC"/>
            </w:pPr>
          </w:p>
        </w:tc>
        <w:tc>
          <w:tcPr>
            <w:tcW w:w="588" w:type="dxa"/>
            <w:gridSpan w:val="2"/>
            <w:vAlign w:val="center"/>
          </w:tcPr>
          <w:p w14:paraId="70F157E0" w14:textId="77777777" w:rsidR="00B30658" w:rsidRPr="001D386E" w:rsidRDefault="00B30658" w:rsidP="00FA59A0">
            <w:pPr>
              <w:pStyle w:val="TAC"/>
            </w:pPr>
            <w:r w:rsidRPr="001D386E">
              <w:rPr>
                <w:lang w:eastAsia="zh-CN"/>
              </w:rPr>
              <w:t>Yes</w:t>
            </w:r>
          </w:p>
        </w:tc>
        <w:tc>
          <w:tcPr>
            <w:tcW w:w="588" w:type="dxa"/>
            <w:gridSpan w:val="3"/>
            <w:vAlign w:val="center"/>
          </w:tcPr>
          <w:p w14:paraId="75C52CCD" w14:textId="77777777" w:rsidR="00B30658" w:rsidRPr="001D386E" w:rsidRDefault="00B30658" w:rsidP="00FA59A0">
            <w:pPr>
              <w:pStyle w:val="TAC"/>
            </w:pPr>
            <w:r w:rsidRPr="001D386E">
              <w:rPr>
                <w:lang w:eastAsia="zh-CN"/>
              </w:rPr>
              <w:t>Yes</w:t>
            </w:r>
          </w:p>
        </w:tc>
        <w:tc>
          <w:tcPr>
            <w:tcW w:w="592" w:type="dxa"/>
            <w:gridSpan w:val="3"/>
            <w:vAlign w:val="center"/>
          </w:tcPr>
          <w:p w14:paraId="28549B33" w14:textId="77777777" w:rsidR="00B30658" w:rsidRPr="001D386E" w:rsidRDefault="00B30658" w:rsidP="00FA59A0">
            <w:pPr>
              <w:pStyle w:val="TAC"/>
            </w:pPr>
            <w:r w:rsidRPr="001D386E">
              <w:t>Yes</w:t>
            </w:r>
          </w:p>
        </w:tc>
        <w:tc>
          <w:tcPr>
            <w:tcW w:w="632" w:type="dxa"/>
            <w:gridSpan w:val="3"/>
            <w:vAlign w:val="center"/>
          </w:tcPr>
          <w:p w14:paraId="50D2CE91" w14:textId="77777777" w:rsidR="00B30658" w:rsidRPr="001D386E" w:rsidRDefault="00B30658" w:rsidP="00FA59A0">
            <w:pPr>
              <w:pStyle w:val="TAC"/>
              <w:rPr>
                <w:lang w:eastAsia="ja-JP"/>
              </w:rPr>
            </w:pPr>
            <w:r w:rsidRPr="001D386E">
              <w:t>Yes</w:t>
            </w:r>
          </w:p>
        </w:tc>
        <w:tc>
          <w:tcPr>
            <w:tcW w:w="1187" w:type="dxa"/>
            <w:vMerge w:val="restart"/>
            <w:vAlign w:val="center"/>
          </w:tcPr>
          <w:p w14:paraId="424B5EC0" w14:textId="77777777" w:rsidR="00B30658" w:rsidRPr="001D386E" w:rsidRDefault="00B30658" w:rsidP="00FA59A0">
            <w:pPr>
              <w:pStyle w:val="TAC"/>
            </w:pPr>
            <w:r w:rsidRPr="001D386E">
              <w:t>80</w:t>
            </w:r>
          </w:p>
        </w:tc>
        <w:tc>
          <w:tcPr>
            <w:tcW w:w="1286" w:type="dxa"/>
            <w:vMerge w:val="restart"/>
            <w:vAlign w:val="center"/>
          </w:tcPr>
          <w:p w14:paraId="607ECFED" w14:textId="77777777" w:rsidR="00B30658" w:rsidRPr="001D386E" w:rsidRDefault="00B30658" w:rsidP="00FA59A0">
            <w:pPr>
              <w:pStyle w:val="TAC"/>
            </w:pPr>
            <w:r w:rsidRPr="001D386E">
              <w:t>0</w:t>
            </w:r>
          </w:p>
        </w:tc>
      </w:tr>
      <w:tr w:rsidR="00B30658" w:rsidRPr="001D386E" w14:paraId="22B782AC" w14:textId="77777777" w:rsidTr="00FA59A0">
        <w:trPr>
          <w:jc w:val="center"/>
        </w:trPr>
        <w:tc>
          <w:tcPr>
            <w:tcW w:w="1401" w:type="dxa"/>
            <w:vMerge/>
            <w:vAlign w:val="center"/>
          </w:tcPr>
          <w:p w14:paraId="01DC4059" w14:textId="77777777" w:rsidR="00B30658" w:rsidRPr="001D386E" w:rsidRDefault="00B30658" w:rsidP="00FA59A0">
            <w:pPr>
              <w:pStyle w:val="TAC"/>
            </w:pPr>
          </w:p>
        </w:tc>
        <w:tc>
          <w:tcPr>
            <w:tcW w:w="1466" w:type="dxa"/>
            <w:vMerge/>
            <w:vAlign w:val="center"/>
          </w:tcPr>
          <w:p w14:paraId="799D4B9A" w14:textId="77777777" w:rsidR="00B30658" w:rsidRPr="001D386E" w:rsidRDefault="00B30658" w:rsidP="00FA59A0">
            <w:pPr>
              <w:pStyle w:val="TAC"/>
              <w:rPr>
                <w:lang w:eastAsia="ja-JP"/>
              </w:rPr>
            </w:pPr>
          </w:p>
        </w:tc>
        <w:tc>
          <w:tcPr>
            <w:tcW w:w="769" w:type="dxa"/>
            <w:vAlign w:val="center"/>
          </w:tcPr>
          <w:p w14:paraId="226A58C6" w14:textId="77777777" w:rsidR="00B30658" w:rsidRPr="001D386E" w:rsidRDefault="00B30658" w:rsidP="00FA59A0">
            <w:pPr>
              <w:pStyle w:val="TAC"/>
              <w:rPr>
                <w:lang w:eastAsia="ja-JP"/>
              </w:rPr>
            </w:pPr>
            <w:r w:rsidRPr="001D386E">
              <w:rPr>
                <w:rFonts w:hint="eastAsia"/>
                <w:lang w:eastAsia="ja-JP"/>
              </w:rPr>
              <w:t>3</w:t>
            </w:r>
          </w:p>
        </w:tc>
        <w:tc>
          <w:tcPr>
            <w:tcW w:w="727" w:type="dxa"/>
            <w:vAlign w:val="center"/>
          </w:tcPr>
          <w:p w14:paraId="64DC57DA" w14:textId="77777777" w:rsidR="00B30658" w:rsidRPr="001D386E" w:rsidRDefault="00B30658" w:rsidP="00FA59A0">
            <w:pPr>
              <w:pStyle w:val="TAC"/>
            </w:pPr>
          </w:p>
        </w:tc>
        <w:tc>
          <w:tcPr>
            <w:tcW w:w="587" w:type="dxa"/>
            <w:gridSpan w:val="2"/>
            <w:vAlign w:val="center"/>
          </w:tcPr>
          <w:p w14:paraId="742341AD" w14:textId="77777777" w:rsidR="00B30658" w:rsidRPr="001D386E" w:rsidRDefault="00B30658" w:rsidP="00FA59A0">
            <w:pPr>
              <w:pStyle w:val="TAC"/>
            </w:pPr>
          </w:p>
        </w:tc>
        <w:tc>
          <w:tcPr>
            <w:tcW w:w="588" w:type="dxa"/>
            <w:gridSpan w:val="2"/>
            <w:vAlign w:val="center"/>
          </w:tcPr>
          <w:p w14:paraId="079B70E1" w14:textId="77777777" w:rsidR="00B30658" w:rsidRPr="001D386E" w:rsidRDefault="00B30658" w:rsidP="00FA59A0">
            <w:pPr>
              <w:pStyle w:val="TAC"/>
            </w:pPr>
            <w:r w:rsidRPr="001D386E">
              <w:t>Yes</w:t>
            </w:r>
          </w:p>
        </w:tc>
        <w:tc>
          <w:tcPr>
            <w:tcW w:w="588" w:type="dxa"/>
            <w:gridSpan w:val="3"/>
            <w:vAlign w:val="center"/>
          </w:tcPr>
          <w:p w14:paraId="714611EC" w14:textId="77777777" w:rsidR="00B30658" w:rsidRPr="001D386E" w:rsidRDefault="00B30658" w:rsidP="00FA59A0">
            <w:pPr>
              <w:pStyle w:val="TAC"/>
            </w:pPr>
            <w:r w:rsidRPr="001D386E">
              <w:t>Yes</w:t>
            </w:r>
          </w:p>
        </w:tc>
        <w:tc>
          <w:tcPr>
            <w:tcW w:w="592" w:type="dxa"/>
            <w:gridSpan w:val="3"/>
            <w:vAlign w:val="center"/>
          </w:tcPr>
          <w:p w14:paraId="282A6EB1" w14:textId="77777777" w:rsidR="00B30658" w:rsidRPr="001D386E" w:rsidRDefault="00B30658" w:rsidP="00FA59A0">
            <w:pPr>
              <w:pStyle w:val="TAC"/>
            </w:pPr>
            <w:r w:rsidRPr="001D386E">
              <w:t>Yes</w:t>
            </w:r>
          </w:p>
        </w:tc>
        <w:tc>
          <w:tcPr>
            <w:tcW w:w="632" w:type="dxa"/>
            <w:gridSpan w:val="3"/>
            <w:vAlign w:val="center"/>
          </w:tcPr>
          <w:p w14:paraId="7EE53BC3" w14:textId="77777777" w:rsidR="00B30658" w:rsidRPr="001D386E" w:rsidRDefault="00B30658" w:rsidP="00FA59A0">
            <w:pPr>
              <w:pStyle w:val="TAC"/>
              <w:rPr>
                <w:lang w:eastAsia="ja-JP"/>
              </w:rPr>
            </w:pPr>
            <w:r w:rsidRPr="001D386E">
              <w:t>Yes</w:t>
            </w:r>
          </w:p>
        </w:tc>
        <w:tc>
          <w:tcPr>
            <w:tcW w:w="1187" w:type="dxa"/>
            <w:vMerge/>
            <w:vAlign w:val="center"/>
          </w:tcPr>
          <w:p w14:paraId="3B32A246" w14:textId="77777777" w:rsidR="00B30658" w:rsidRPr="001D386E" w:rsidRDefault="00B30658" w:rsidP="00FA59A0">
            <w:pPr>
              <w:pStyle w:val="TAC"/>
            </w:pPr>
          </w:p>
        </w:tc>
        <w:tc>
          <w:tcPr>
            <w:tcW w:w="1286" w:type="dxa"/>
            <w:vMerge/>
            <w:vAlign w:val="center"/>
          </w:tcPr>
          <w:p w14:paraId="208829C7" w14:textId="77777777" w:rsidR="00B30658" w:rsidRPr="001D386E" w:rsidRDefault="00B30658" w:rsidP="00FA59A0">
            <w:pPr>
              <w:pStyle w:val="TAC"/>
            </w:pPr>
          </w:p>
        </w:tc>
      </w:tr>
      <w:tr w:rsidR="00B30658" w:rsidRPr="001D386E" w14:paraId="4843853E" w14:textId="77777777" w:rsidTr="00FA59A0">
        <w:trPr>
          <w:jc w:val="center"/>
        </w:trPr>
        <w:tc>
          <w:tcPr>
            <w:tcW w:w="1401" w:type="dxa"/>
            <w:vMerge/>
            <w:vAlign w:val="center"/>
          </w:tcPr>
          <w:p w14:paraId="751CCFFB" w14:textId="77777777" w:rsidR="00B30658" w:rsidRPr="001D386E" w:rsidRDefault="00B30658" w:rsidP="00FA59A0">
            <w:pPr>
              <w:pStyle w:val="TAC"/>
            </w:pPr>
          </w:p>
        </w:tc>
        <w:tc>
          <w:tcPr>
            <w:tcW w:w="1466" w:type="dxa"/>
            <w:vMerge/>
            <w:vAlign w:val="center"/>
          </w:tcPr>
          <w:p w14:paraId="6D63C5AB" w14:textId="77777777" w:rsidR="00B30658" w:rsidRPr="001D386E" w:rsidRDefault="00B30658" w:rsidP="00FA59A0">
            <w:pPr>
              <w:pStyle w:val="TAC"/>
              <w:rPr>
                <w:lang w:eastAsia="ja-JP"/>
              </w:rPr>
            </w:pPr>
          </w:p>
        </w:tc>
        <w:tc>
          <w:tcPr>
            <w:tcW w:w="769" w:type="dxa"/>
            <w:vAlign w:val="center"/>
          </w:tcPr>
          <w:p w14:paraId="27A32A22" w14:textId="77777777" w:rsidR="00B30658" w:rsidRPr="001D386E" w:rsidRDefault="00B30658" w:rsidP="00FA59A0">
            <w:pPr>
              <w:pStyle w:val="TAC"/>
              <w:rPr>
                <w:lang w:eastAsia="ja-JP"/>
              </w:rPr>
            </w:pPr>
            <w:r w:rsidRPr="001D386E">
              <w:rPr>
                <w:rFonts w:hint="eastAsia"/>
              </w:rPr>
              <w:t>41</w:t>
            </w:r>
          </w:p>
        </w:tc>
        <w:tc>
          <w:tcPr>
            <w:tcW w:w="3714" w:type="dxa"/>
            <w:gridSpan w:val="14"/>
            <w:vAlign w:val="center"/>
          </w:tcPr>
          <w:p w14:paraId="39941B51" w14:textId="77777777" w:rsidR="00B30658" w:rsidRPr="001D386E" w:rsidRDefault="00B30658" w:rsidP="00FA59A0">
            <w:pPr>
              <w:pStyle w:val="TAC"/>
              <w:rPr>
                <w:lang w:eastAsia="ja-JP"/>
              </w:rPr>
            </w:pPr>
            <w:r w:rsidRPr="001D386E">
              <w:rPr>
                <w:rFonts w:eastAsia="MS Mincho" w:hint="eastAsia"/>
                <w:szCs w:val="18"/>
                <w:lang w:eastAsia="ja-JP"/>
              </w:rPr>
              <w:t>See CA_41C Bandwidth Combination Set 0 in Table 5.6A.1-1</w:t>
            </w:r>
          </w:p>
        </w:tc>
        <w:tc>
          <w:tcPr>
            <w:tcW w:w="1187" w:type="dxa"/>
            <w:vMerge/>
            <w:vAlign w:val="center"/>
          </w:tcPr>
          <w:p w14:paraId="01E8B86A" w14:textId="77777777" w:rsidR="00B30658" w:rsidRPr="001D386E" w:rsidRDefault="00B30658" w:rsidP="00FA59A0">
            <w:pPr>
              <w:pStyle w:val="TAC"/>
            </w:pPr>
          </w:p>
        </w:tc>
        <w:tc>
          <w:tcPr>
            <w:tcW w:w="1286" w:type="dxa"/>
            <w:vMerge/>
            <w:vAlign w:val="center"/>
          </w:tcPr>
          <w:p w14:paraId="57F760A5" w14:textId="77777777" w:rsidR="00B30658" w:rsidRPr="001D386E" w:rsidRDefault="00B30658" w:rsidP="00FA59A0">
            <w:pPr>
              <w:pStyle w:val="TAC"/>
            </w:pPr>
          </w:p>
        </w:tc>
      </w:tr>
      <w:tr w:rsidR="00B30658" w:rsidRPr="001D386E" w14:paraId="791D6354" w14:textId="77777777" w:rsidTr="00FA59A0">
        <w:trPr>
          <w:jc w:val="center"/>
        </w:trPr>
        <w:tc>
          <w:tcPr>
            <w:tcW w:w="1401" w:type="dxa"/>
            <w:vMerge w:val="restart"/>
            <w:vAlign w:val="center"/>
          </w:tcPr>
          <w:p w14:paraId="615B6A32" w14:textId="77777777" w:rsidR="00B30658" w:rsidRPr="001D386E" w:rsidRDefault="00B30658" w:rsidP="00FA59A0">
            <w:pPr>
              <w:pStyle w:val="TAC"/>
            </w:pPr>
            <w:r w:rsidRPr="001D386E">
              <w:rPr>
                <w:lang w:val="en-US"/>
              </w:rPr>
              <w:t>CA_</w:t>
            </w:r>
            <w:r w:rsidRPr="001D386E">
              <w:rPr>
                <w:rFonts w:hint="eastAsia"/>
                <w:lang w:val="en-US" w:eastAsia="ja-JP"/>
              </w:rPr>
              <w:t>1A</w:t>
            </w:r>
            <w:r w:rsidRPr="001D386E">
              <w:rPr>
                <w:lang w:val="en-US"/>
              </w:rPr>
              <w:t>-</w:t>
            </w:r>
            <w:r w:rsidRPr="001D386E">
              <w:rPr>
                <w:rFonts w:hint="eastAsia"/>
                <w:lang w:val="en-US" w:eastAsia="ja-JP"/>
              </w:rPr>
              <w:t>3A</w:t>
            </w:r>
            <w:r w:rsidRPr="001D386E">
              <w:rPr>
                <w:lang w:val="en-US"/>
              </w:rPr>
              <w:t>-</w:t>
            </w:r>
            <w:r w:rsidRPr="001D386E">
              <w:rPr>
                <w:rFonts w:hint="eastAsia"/>
                <w:lang w:val="en-US" w:eastAsia="ja-JP"/>
              </w:rPr>
              <w:t>4</w:t>
            </w:r>
            <w:r w:rsidRPr="001D386E">
              <w:rPr>
                <w:lang w:val="en-US" w:eastAsia="ja-JP"/>
              </w:rPr>
              <w:t>1D</w:t>
            </w:r>
            <w:r w:rsidRPr="001D386E">
              <w:rPr>
                <w:rFonts w:eastAsia="SimSun" w:hint="eastAsia"/>
                <w:vertAlign w:val="superscript"/>
                <w:lang w:val="en-US" w:eastAsia="zh-CN"/>
              </w:rPr>
              <w:t>9</w:t>
            </w:r>
          </w:p>
        </w:tc>
        <w:tc>
          <w:tcPr>
            <w:tcW w:w="1466" w:type="dxa"/>
            <w:vMerge w:val="restart"/>
            <w:vAlign w:val="center"/>
          </w:tcPr>
          <w:p w14:paraId="0B05F5BB" w14:textId="77777777" w:rsidR="00B30658" w:rsidRPr="001D386E" w:rsidRDefault="00B30658" w:rsidP="00FA59A0">
            <w:pPr>
              <w:pStyle w:val="TAC"/>
              <w:rPr>
                <w:lang w:eastAsia="ja-JP"/>
              </w:rPr>
            </w:pPr>
            <w:r w:rsidRPr="001D386E">
              <w:rPr>
                <w:lang w:eastAsia="ja-JP"/>
              </w:rPr>
              <w:t>CA_1A-3A</w:t>
            </w:r>
          </w:p>
        </w:tc>
        <w:tc>
          <w:tcPr>
            <w:tcW w:w="769" w:type="dxa"/>
            <w:vAlign w:val="center"/>
          </w:tcPr>
          <w:p w14:paraId="7EB0BA2E" w14:textId="77777777" w:rsidR="00B30658" w:rsidRPr="001D386E" w:rsidRDefault="00B30658" w:rsidP="00FA59A0">
            <w:pPr>
              <w:pStyle w:val="TAC"/>
              <w:rPr>
                <w:lang w:eastAsia="ja-JP"/>
              </w:rPr>
            </w:pPr>
            <w:r w:rsidRPr="001D386E">
              <w:rPr>
                <w:rFonts w:hint="eastAsia"/>
                <w:lang w:eastAsia="ja-JP"/>
              </w:rPr>
              <w:t>1</w:t>
            </w:r>
          </w:p>
        </w:tc>
        <w:tc>
          <w:tcPr>
            <w:tcW w:w="727" w:type="dxa"/>
            <w:vAlign w:val="center"/>
          </w:tcPr>
          <w:p w14:paraId="5CE38034" w14:textId="77777777" w:rsidR="00B30658" w:rsidRPr="001D386E" w:rsidRDefault="00B30658" w:rsidP="00FA59A0">
            <w:pPr>
              <w:pStyle w:val="TAC"/>
            </w:pPr>
          </w:p>
        </w:tc>
        <w:tc>
          <w:tcPr>
            <w:tcW w:w="587" w:type="dxa"/>
            <w:gridSpan w:val="2"/>
            <w:vAlign w:val="center"/>
          </w:tcPr>
          <w:p w14:paraId="1EBA30B8" w14:textId="77777777" w:rsidR="00B30658" w:rsidRPr="001D386E" w:rsidRDefault="00B30658" w:rsidP="00FA59A0">
            <w:pPr>
              <w:pStyle w:val="TAC"/>
            </w:pPr>
          </w:p>
        </w:tc>
        <w:tc>
          <w:tcPr>
            <w:tcW w:w="588" w:type="dxa"/>
            <w:gridSpan w:val="2"/>
            <w:vAlign w:val="center"/>
          </w:tcPr>
          <w:p w14:paraId="67EBD6E9" w14:textId="77777777" w:rsidR="00B30658" w:rsidRPr="001D386E" w:rsidRDefault="00B30658" w:rsidP="00FA59A0">
            <w:pPr>
              <w:pStyle w:val="TAC"/>
            </w:pPr>
            <w:r w:rsidRPr="001D386E">
              <w:rPr>
                <w:lang w:eastAsia="zh-CN"/>
              </w:rPr>
              <w:t>Yes</w:t>
            </w:r>
          </w:p>
        </w:tc>
        <w:tc>
          <w:tcPr>
            <w:tcW w:w="588" w:type="dxa"/>
            <w:gridSpan w:val="3"/>
            <w:vAlign w:val="center"/>
          </w:tcPr>
          <w:p w14:paraId="5DA0A134" w14:textId="77777777" w:rsidR="00B30658" w:rsidRPr="001D386E" w:rsidRDefault="00B30658" w:rsidP="00FA59A0">
            <w:pPr>
              <w:pStyle w:val="TAC"/>
            </w:pPr>
            <w:r w:rsidRPr="001D386E">
              <w:rPr>
                <w:lang w:eastAsia="zh-CN"/>
              </w:rPr>
              <w:t>Yes</w:t>
            </w:r>
          </w:p>
        </w:tc>
        <w:tc>
          <w:tcPr>
            <w:tcW w:w="592" w:type="dxa"/>
            <w:gridSpan w:val="3"/>
            <w:vAlign w:val="center"/>
          </w:tcPr>
          <w:p w14:paraId="76552BB1" w14:textId="77777777" w:rsidR="00B30658" w:rsidRPr="001D386E" w:rsidRDefault="00B30658" w:rsidP="00FA59A0">
            <w:pPr>
              <w:pStyle w:val="TAC"/>
            </w:pPr>
            <w:r w:rsidRPr="001D386E">
              <w:t>Yes</w:t>
            </w:r>
          </w:p>
        </w:tc>
        <w:tc>
          <w:tcPr>
            <w:tcW w:w="632" w:type="dxa"/>
            <w:gridSpan w:val="3"/>
            <w:vAlign w:val="center"/>
          </w:tcPr>
          <w:p w14:paraId="3C7A2368" w14:textId="77777777" w:rsidR="00B30658" w:rsidRPr="001D386E" w:rsidRDefault="00B30658" w:rsidP="00FA59A0">
            <w:pPr>
              <w:pStyle w:val="TAC"/>
              <w:rPr>
                <w:lang w:eastAsia="ja-JP"/>
              </w:rPr>
            </w:pPr>
            <w:r w:rsidRPr="001D386E">
              <w:t>Yes</w:t>
            </w:r>
          </w:p>
        </w:tc>
        <w:tc>
          <w:tcPr>
            <w:tcW w:w="1187" w:type="dxa"/>
            <w:vMerge w:val="restart"/>
            <w:vAlign w:val="center"/>
          </w:tcPr>
          <w:p w14:paraId="34AD1B3B" w14:textId="77777777" w:rsidR="00B30658" w:rsidRPr="001D386E" w:rsidRDefault="00B30658" w:rsidP="00FA59A0">
            <w:pPr>
              <w:pStyle w:val="TAC"/>
            </w:pPr>
            <w:r w:rsidRPr="001D386E">
              <w:t>100</w:t>
            </w:r>
          </w:p>
        </w:tc>
        <w:tc>
          <w:tcPr>
            <w:tcW w:w="1286" w:type="dxa"/>
            <w:vMerge w:val="restart"/>
            <w:vAlign w:val="center"/>
          </w:tcPr>
          <w:p w14:paraId="6FFA8717" w14:textId="77777777" w:rsidR="00B30658" w:rsidRPr="001D386E" w:rsidRDefault="00B30658" w:rsidP="00FA59A0">
            <w:pPr>
              <w:pStyle w:val="TAC"/>
            </w:pPr>
            <w:r w:rsidRPr="001D386E">
              <w:t>0</w:t>
            </w:r>
          </w:p>
        </w:tc>
      </w:tr>
      <w:tr w:rsidR="00B30658" w:rsidRPr="001D386E" w14:paraId="39C40D54" w14:textId="77777777" w:rsidTr="00FA59A0">
        <w:trPr>
          <w:jc w:val="center"/>
        </w:trPr>
        <w:tc>
          <w:tcPr>
            <w:tcW w:w="1401" w:type="dxa"/>
            <w:vMerge/>
            <w:vAlign w:val="center"/>
          </w:tcPr>
          <w:p w14:paraId="777895F5" w14:textId="77777777" w:rsidR="00B30658" w:rsidRPr="001D386E" w:rsidRDefault="00B30658" w:rsidP="00FA59A0">
            <w:pPr>
              <w:pStyle w:val="TAC"/>
            </w:pPr>
          </w:p>
        </w:tc>
        <w:tc>
          <w:tcPr>
            <w:tcW w:w="1466" w:type="dxa"/>
            <w:vMerge/>
            <w:vAlign w:val="center"/>
          </w:tcPr>
          <w:p w14:paraId="681DCF5D" w14:textId="77777777" w:rsidR="00B30658" w:rsidRPr="001D386E" w:rsidRDefault="00B30658" w:rsidP="00FA59A0">
            <w:pPr>
              <w:pStyle w:val="TAC"/>
              <w:rPr>
                <w:lang w:eastAsia="ja-JP"/>
              </w:rPr>
            </w:pPr>
          </w:p>
        </w:tc>
        <w:tc>
          <w:tcPr>
            <w:tcW w:w="769" w:type="dxa"/>
            <w:vAlign w:val="center"/>
          </w:tcPr>
          <w:p w14:paraId="5AA90A43" w14:textId="77777777" w:rsidR="00B30658" w:rsidRPr="001D386E" w:rsidRDefault="00B30658" w:rsidP="00FA59A0">
            <w:pPr>
              <w:pStyle w:val="TAC"/>
              <w:rPr>
                <w:lang w:eastAsia="ja-JP"/>
              </w:rPr>
            </w:pPr>
            <w:r w:rsidRPr="001D386E">
              <w:rPr>
                <w:rFonts w:hint="eastAsia"/>
                <w:lang w:eastAsia="ja-JP"/>
              </w:rPr>
              <w:t>3</w:t>
            </w:r>
          </w:p>
        </w:tc>
        <w:tc>
          <w:tcPr>
            <w:tcW w:w="727" w:type="dxa"/>
            <w:vAlign w:val="center"/>
          </w:tcPr>
          <w:p w14:paraId="21FB8043" w14:textId="77777777" w:rsidR="00B30658" w:rsidRPr="001D386E" w:rsidRDefault="00B30658" w:rsidP="00FA59A0">
            <w:pPr>
              <w:pStyle w:val="TAC"/>
            </w:pPr>
          </w:p>
        </w:tc>
        <w:tc>
          <w:tcPr>
            <w:tcW w:w="587" w:type="dxa"/>
            <w:gridSpan w:val="2"/>
            <w:vAlign w:val="center"/>
          </w:tcPr>
          <w:p w14:paraId="48744E99" w14:textId="77777777" w:rsidR="00B30658" w:rsidRPr="001D386E" w:rsidRDefault="00B30658" w:rsidP="00FA59A0">
            <w:pPr>
              <w:pStyle w:val="TAC"/>
            </w:pPr>
          </w:p>
        </w:tc>
        <w:tc>
          <w:tcPr>
            <w:tcW w:w="588" w:type="dxa"/>
            <w:gridSpan w:val="2"/>
            <w:vAlign w:val="center"/>
          </w:tcPr>
          <w:p w14:paraId="30F82FA1" w14:textId="77777777" w:rsidR="00B30658" w:rsidRPr="001D386E" w:rsidRDefault="00B30658" w:rsidP="00FA59A0">
            <w:pPr>
              <w:pStyle w:val="TAC"/>
            </w:pPr>
            <w:r w:rsidRPr="001D386E">
              <w:t>Yes</w:t>
            </w:r>
          </w:p>
        </w:tc>
        <w:tc>
          <w:tcPr>
            <w:tcW w:w="588" w:type="dxa"/>
            <w:gridSpan w:val="3"/>
            <w:vAlign w:val="center"/>
          </w:tcPr>
          <w:p w14:paraId="3C480A7B" w14:textId="77777777" w:rsidR="00B30658" w:rsidRPr="001D386E" w:rsidRDefault="00B30658" w:rsidP="00FA59A0">
            <w:pPr>
              <w:pStyle w:val="TAC"/>
            </w:pPr>
            <w:r w:rsidRPr="001D386E">
              <w:t>Yes</w:t>
            </w:r>
          </w:p>
        </w:tc>
        <w:tc>
          <w:tcPr>
            <w:tcW w:w="592" w:type="dxa"/>
            <w:gridSpan w:val="3"/>
            <w:vAlign w:val="center"/>
          </w:tcPr>
          <w:p w14:paraId="32C6E61A" w14:textId="77777777" w:rsidR="00B30658" w:rsidRPr="001D386E" w:rsidRDefault="00B30658" w:rsidP="00FA59A0">
            <w:pPr>
              <w:pStyle w:val="TAC"/>
            </w:pPr>
            <w:r w:rsidRPr="001D386E">
              <w:t>Yes</w:t>
            </w:r>
          </w:p>
        </w:tc>
        <w:tc>
          <w:tcPr>
            <w:tcW w:w="632" w:type="dxa"/>
            <w:gridSpan w:val="3"/>
            <w:vAlign w:val="center"/>
          </w:tcPr>
          <w:p w14:paraId="13764FFC" w14:textId="77777777" w:rsidR="00B30658" w:rsidRPr="001D386E" w:rsidRDefault="00B30658" w:rsidP="00FA59A0">
            <w:pPr>
              <w:pStyle w:val="TAC"/>
              <w:rPr>
                <w:lang w:eastAsia="ja-JP"/>
              </w:rPr>
            </w:pPr>
            <w:r w:rsidRPr="001D386E">
              <w:t>Yes</w:t>
            </w:r>
          </w:p>
        </w:tc>
        <w:tc>
          <w:tcPr>
            <w:tcW w:w="1187" w:type="dxa"/>
            <w:vMerge/>
            <w:vAlign w:val="center"/>
          </w:tcPr>
          <w:p w14:paraId="3CE73689" w14:textId="77777777" w:rsidR="00B30658" w:rsidRPr="001D386E" w:rsidRDefault="00B30658" w:rsidP="00FA59A0">
            <w:pPr>
              <w:pStyle w:val="TAC"/>
            </w:pPr>
          </w:p>
        </w:tc>
        <w:tc>
          <w:tcPr>
            <w:tcW w:w="1286" w:type="dxa"/>
            <w:vMerge/>
            <w:vAlign w:val="center"/>
          </w:tcPr>
          <w:p w14:paraId="0D240442" w14:textId="77777777" w:rsidR="00B30658" w:rsidRPr="001D386E" w:rsidRDefault="00B30658" w:rsidP="00FA59A0">
            <w:pPr>
              <w:pStyle w:val="TAC"/>
            </w:pPr>
          </w:p>
        </w:tc>
      </w:tr>
      <w:tr w:rsidR="00B30658" w:rsidRPr="001D386E" w14:paraId="212B1646" w14:textId="77777777" w:rsidTr="00FA59A0">
        <w:trPr>
          <w:jc w:val="center"/>
        </w:trPr>
        <w:tc>
          <w:tcPr>
            <w:tcW w:w="1401" w:type="dxa"/>
            <w:vMerge/>
            <w:vAlign w:val="center"/>
          </w:tcPr>
          <w:p w14:paraId="31400F95" w14:textId="77777777" w:rsidR="00B30658" w:rsidRPr="001D386E" w:rsidRDefault="00B30658" w:rsidP="00FA59A0">
            <w:pPr>
              <w:pStyle w:val="TAC"/>
            </w:pPr>
          </w:p>
        </w:tc>
        <w:tc>
          <w:tcPr>
            <w:tcW w:w="1466" w:type="dxa"/>
            <w:vMerge/>
            <w:vAlign w:val="center"/>
          </w:tcPr>
          <w:p w14:paraId="01A28639" w14:textId="77777777" w:rsidR="00B30658" w:rsidRPr="001D386E" w:rsidRDefault="00B30658" w:rsidP="00FA59A0">
            <w:pPr>
              <w:pStyle w:val="TAC"/>
              <w:rPr>
                <w:lang w:eastAsia="ja-JP"/>
              </w:rPr>
            </w:pPr>
          </w:p>
        </w:tc>
        <w:tc>
          <w:tcPr>
            <w:tcW w:w="769" w:type="dxa"/>
            <w:vAlign w:val="center"/>
          </w:tcPr>
          <w:p w14:paraId="5303E9EF" w14:textId="77777777" w:rsidR="00B30658" w:rsidRPr="001D386E" w:rsidRDefault="00B30658" w:rsidP="00FA59A0">
            <w:pPr>
              <w:pStyle w:val="TAC"/>
              <w:rPr>
                <w:lang w:eastAsia="ja-JP"/>
              </w:rPr>
            </w:pPr>
            <w:r w:rsidRPr="001D386E">
              <w:rPr>
                <w:rFonts w:hint="eastAsia"/>
              </w:rPr>
              <w:t>41</w:t>
            </w:r>
          </w:p>
        </w:tc>
        <w:tc>
          <w:tcPr>
            <w:tcW w:w="3714" w:type="dxa"/>
            <w:gridSpan w:val="14"/>
            <w:vAlign w:val="center"/>
          </w:tcPr>
          <w:p w14:paraId="58325CA0" w14:textId="77777777" w:rsidR="00B30658" w:rsidRPr="001D386E" w:rsidRDefault="00B30658" w:rsidP="00FA59A0">
            <w:pPr>
              <w:pStyle w:val="TAC"/>
              <w:rPr>
                <w:lang w:eastAsia="ja-JP"/>
              </w:rPr>
            </w:pPr>
            <w:r w:rsidRPr="001D386E">
              <w:rPr>
                <w:rFonts w:eastAsia="MS Mincho" w:hint="eastAsia"/>
                <w:szCs w:val="18"/>
                <w:lang w:eastAsia="ja-JP"/>
              </w:rPr>
              <w:t>See CA_41D Bandwidth Combination Set 0 in Table 5.6A.1-1</w:t>
            </w:r>
          </w:p>
        </w:tc>
        <w:tc>
          <w:tcPr>
            <w:tcW w:w="1187" w:type="dxa"/>
            <w:vMerge/>
            <w:vAlign w:val="center"/>
          </w:tcPr>
          <w:p w14:paraId="1F185386" w14:textId="77777777" w:rsidR="00B30658" w:rsidRPr="001D386E" w:rsidRDefault="00B30658" w:rsidP="00FA59A0">
            <w:pPr>
              <w:pStyle w:val="TAC"/>
            </w:pPr>
          </w:p>
        </w:tc>
        <w:tc>
          <w:tcPr>
            <w:tcW w:w="1286" w:type="dxa"/>
            <w:vMerge/>
            <w:vAlign w:val="center"/>
          </w:tcPr>
          <w:p w14:paraId="0348F6A7" w14:textId="77777777" w:rsidR="00B30658" w:rsidRPr="001D386E" w:rsidRDefault="00B30658" w:rsidP="00FA59A0">
            <w:pPr>
              <w:pStyle w:val="TAC"/>
            </w:pPr>
          </w:p>
        </w:tc>
      </w:tr>
      <w:tr w:rsidR="00B30658" w:rsidRPr="001D386E" w14:paraId="775942AA" w14:textId="77777777" w:rsidTr="00FA59A0">
        <w:trPr>
          <w:jc w:val="center"/>
        </w:trPr>
        <w:tc>
          <w:tcPr>
            <w:tcW w:w="1401" w:type="dxa"/>
            <w:vMerge w:val="restart"/>
            <w:vAlign w:val="center"/>
          </w:tcPr>
          <w:p w14:paraId="0D02385A" w14:textId="77777777" w:rsidR="00B30658" w:rsidRPr="001D386E" w:rsidRDefault="00B30658" w:rsidP="00FA59A0">
            <w:pPr>
              <w:pStyle w:val="TAC"/>
            </w:pPr>
            <w:r w:rsidRPr="001D386E">
              <w:rPr>
                <w:lang w:val="en-US"/>
              </w:rPr>
              <w:t>CA_</w:t>
            </w:r>
            <w:r w:rsidRPr="001D386E">
              <w:rPr>
                <w:rFonts w:hint="eastAsia"/>
                <w:lang w:val="en-US" w:eastAsia="ja-JP"/>
              </w:rPr>
              <w:t>1A</w:t>
            </w:r>
            <w:r w:rsidRPr="001D386E">
              <w:rPr>
                <w:lang w:val="en-US"/>
              </w:rPr>
              <w:t>-</w:t>
            </w:r>
            <w:r w:rsidRPr="001D386E">
              <w:rPr>
                <w:rFonts w:hint="eastAsia"/>
                <w:lang w:val="en-US" w:eastAsia="ja-JP"/>
              </w:rPr>
              <w:t>3A</w:t>
            </w:r>
            <w:r w:rsidRPr="001D386E">
              <w:rPr>
                <w:lang w:val="en-US"/>
              </w:rPr>
              <w:t>-</w:t>
            </w:r>
            <w:r w:rsidRPr="001D386E">
              <w:rPr>
                <w:rFonts w:hint="eastAsia"/>
                <w:lang w:val="en-US" w:eastAsia="ja-JP"/>
              </w:rPr>
              <w:t>42A</w:t>
            </w:r>
          </w:p>
        </w:tc>
        <w:tc>
          <w:tcPr>
            <w:tcW w:w="1466" w:type="dxa"/>
            <w:vMerge w:val="restart"/>
            <w:vAlign w:val="center"/>
          </w:tcPr>
          <w:p w14:paraId="293892AA" w14:textId="77777777" w:rsidR="00B30658" w:rsidRPr="001D386E" w:rsidRDefault="00B30658" w:rsidP="00FA59A0">
            <w:pPr>
              <w:pStyle w:val="TAC"/>
              <w:rPr>
                <w:lang w:eastAsia="ja-JP"/>
              </w:rPr>
            </w:pPr>
            <w:r w:rsidRPr="001D386E">
              <w:rPr>
                <w:lang w:eastAsia="ja-JP"/>
              </w:rPr>
              <w:t>CA_1A-3A, CA_1A-42A, CA_3A-42A</w:t>
            </w:r>
          </w:p>
        </w:tc>
        <w:tc>
          <w:tcPr>
            <w:tcW w:w="769" w:type="dxa"/>
            <w:vAlign w:val="center"/>
          </w:tcPr>
          <w:p w14:paraId="7A5F3F8C" w14:textId="77777777" w:rsidR="00B30658" w:rsidRPr="001D386E" w:rsidRDefault="00B30658" w:rsidP="00FA59A0">
            <w:pPr>
              <w:pStyle w:val="TAC"/>
            </w:pPr>
            <w:r w:rsidRPr="001D386E">
              <w:rPr>
                <w:rFonts w:hint="eastAsia"/>
                <w:lang w:eastAsia="ja-JP"/>
              </w:rPr>
              <w:t>1</w:t>
            </w:r>
          </w:p>
        </w:tc>
        <w:tc>
          <w:tcPr>
            <w:tcW w:w="727" w:type="dxa"/>
            <w:vAlign w:val="center"/>
          </w:tcPr>
          <w:p w14:paraId="3315DC1D" w14:textId="77777777" w:rsidR="00B30658" w:rsidRPr="001D386E" w:rsidRDefault="00B30658" w:rsidP="00FA59A0">
            <w:pPr>
              <w:pStyle w:val="TAC"/>
            </w:pPr>
          </w:p>
        </w:tc>
        <w:tc>
          <w:tcPr>
            <w:tcW w:w="587" w:type="dxa"/>
            <w:gridSpan w:val="2"/>
            <w:vAlign w:val="center"/>
          </w:tcPr>
          <w:p w14:paraId="68AA20EB" w14:textId="77777777" w:rsidR="00B30658" w:rsidRPr="001D386E" w:rsidRDefault="00B30658" w:rsidP="00FA59A0">
            <w:pPr>
              <w:pStyle w:val="TAC"/>
            </w:pPr>
          </w:p>
        </w:tc>
        <w:tc>
          <w:tcPr>
            <w:tcW w:w="588" w:type="dxa"/>
            <w:gridSpan w:val="2"/>
            <w:vAlign w:val="center"/>
          </w:tcPr>
          <w:p w14:paraId="61BDD626" w14:textId="77777777" w:rsidR="00B30658" w:rsidRPr="001D386E" w:rsidRDefault="00B30658" w:rsidP="00FA59A0">
            <w:pPr>
              <w:pStyle w:val="TAC"/>
            </w:pPr>
            <w:r w:rsidRPr="001D386E">
              <w:t>Yes</w:t>
            </w:r>
          </w:p>
        </w:tc>
        <w:tc>
          <w:tcPr>
            <w:tcW w:w="588" w:type="dxa"/>
            <w:gridSpan w:val="3"/>
            <w:vAlign w:val="center"/>
          </w:tcPr>
          <w:p w14:paraId="4ACD5688" w14:textId="77777777" w:rsidR="00B30658" w:rsidRPr="001D386E" w:rsidRDefault="00B30658" w:rsidP="00FA59A0">
            <w:pPr>
              <w:pStyle w:val="TAC"/>
            </w:pPr>
            <w:r w:rsidRPr="001D386E">
              <w:t>Yes</w:t>
            </w:r>
          </w:p>
        </w:tc>
        <w:tc>
          <w:tcPr>
            <w:tcW w:w="592" w:type="dxa"/>
            <w:gridSpan w:val="3"/>
            <w:vAlign w:val="center"/>
          </w:tcPr>
          <w:p w14:paraId="427D7A5F" w14:textId="77777777" w:rsidR="00B30658" w:rsidRPr="001D386E" w:rsidRDefault="00B30658" w:rsidP="00FA59A0">
            <w:pPr>
              <w:pStyle w:val="TAC"/>
            </w:pPr>
            <w:r w:rsidRPr="001D386E">
              <w:t>Yes</w:t>
            </w:r>
          </w:p>
        </w:tc>
        <w:tc>
          <w:tcPr>
            <w:tcW w:w="632" w:type="dxa"/>
            <w:gridSpan w:val="3"/>
            <w:vAlign w:val="center"/>
          </w:tcPr>
          <w:p w14:paraId="62CC559E" w14:textId="77777777" w:rsidR="00B30658" w:rsidRPr="001D386E" w:rsidRDefault="00B30658" w:rsidP="00FA59A0">
            <w:pPr>
              <w:pStyle w:val="TAC"/>
            </w:pPr>
            <w:r w:rsidRPr="001D386E">
              <w:t>Yes</w:t>
            </w:r>
          </w:p>
        </w:tc>
        <w:tc>
          <w:tcPr>
            <w:tcW w:w="1187" w:type="dxa"/>
            <w:vMerge w:val="restart"/>
            <w:vAlign w:val="center"/>
          </w:tcPr>
          <w:p w14:paraId="53FD76B3" w14:textId="77777777" w:rsidR="00B30658" w:rsidRPr="001D386E" w:rsidRDefault="00B30658" w:rsidP="00FA59A0">
            <w:pPr>
              <w:pStyle w:val="TAC"/>
            </w:pPr>
            <w:r w:rsidRPr="001D386E">
              <w:t>60</w:t>
            </w:r>
          </w:p>
        </w:tc>
        <w:tc>
          <w:tcPr>
            <w:tcW w:w="1286" w:type="dxa"/>
            <w:vMerge w:val="restart"/>
            <w:vAlign w:val="center"/>
          </w:tcPr>
          <w:p w14:paraId="3DBF84DF" w14:textId="77777777" w:rsidR="00B30658" w:rsidRPr="001D386E" w:rsidRDefault="00B30658" w:rsidP="00FA59A0">
            <w:pPr>
              <w:pStyle w:val="TAC"/>
            </w:pPr>
            <w:r w:rsidRPr="001D386E">
              <w:t>0</w:t>
            </w:r>
          </w:p>
        </w:tc>
      </w:tr>
      <w:tr w:rsidR="00B30658" w:rsidRPr="001D386E" w14:paraId="6D1099EC" w14:textId="77777777" w:rsidTr="00FA59A0">
        <w:trPr>
          <w:jc w:val="center"/>
        </w:trPr>
        <w:tc>
          <w:tcPr>
            <w:tcW w:w="1401" w:type="dxa"/>
            <w:vMerge/>
            <w:vAlign w:val="center"/>
          </w:tcPr>
          <w:p w14:paraId="365F63ED" w14:textId="77777777" w:rsidR="00B30658" w:rsidRPr="001D386E" w:rsidRDefault="00B30658" w:rsidP="00FA59A0">
            <w:pPr>
              <w:pStyle w:val="TAC"/>
            </w:pPr>
          </w:p>
        </w:tc>
        <w:tc>
          <w:tcPr>
            <w:tcW w:w="1466" w:type="dxa"/>
            <w:vMerge/>
            <w:vAlign w:val="center"/>
          </w:tcPr>
          <w:p w14:paraId="048951CB" w14:textId="77777777" w:rsidR="00B30658" w:rsidRPr="001D386E" w:rsidRDefault="00B30658" w:rsidP="00FA59A0">
            <w:pPr>
              <w:pStyle w:val="TAC"/>
              <w:rPr>
                <w:lang w:eastAsia="ja-JP"/>
              </w:rPr>
            </w:pPr>
          </w:p>
        </w:tc>
        <w:tc>
          <w:tcPr>
            <w:tcW w:w="769" w:type="dxa"/>
            <w:vAlign w:val="center"/>
          </w:tcPr>
          <w:p w14:paraId="2313924B" w14:textId="77777777" w:rsidR="00B30658" w:rsidRPr="001D386E" w:rsidRDefault="00B30658" w:rsidP="00FA59A0">
            <w:pPr>
              <w:pStyle w:val="TAC"/>
            </w:pPr>
            <w:r w:rsidRPr="001D386E">
              <w:rPr>
                <w:rFonts w:hint="eastAsia"/>
                <w:lang w:eastAsia="ja-JP"/>
              </w:rPr>
              <w:t>3</w:t>
            </w:r>
          </w:p>
        </w:tc>
        <w:tc>
          <w:tcPr>
            <w:tcW w:w="727" w:type="dxa"/>
            <w:vAlign w:val="center"/>
          </w:tcPr>
          <w:p w14:paraId="40E00DE7" w14:textId="77777777" w:rsidR="00B30658" w:rsidRPr="001D386E" w:rsidRDefault="00B30658" w:rsidP="00FA59A0">
            <w:pPr>
              <w:pStyle w:val="TAC"/>
            </w:pPr>
          </w:p>
        </w:tc>
        <w:tc>
          <w:tcPr>
            <w:tcW w:w="587" w:type="dxa"/>
            <w:gridSpan w:val="2"/>
            <w:vAlign w:val="center"/>
          </w:tcPr>
          <w:p w14:paraId="6E823BC5" w14:textId="77777777" w:rsidR="00B30658" w:rsidRPr="001D386E" w:rsidRDefault="00B30658" w:rsidP="00FA59A0">
            <w:pPr>
              <w:pStyle w:val="TAC"/>
            </w:pPr>
          </w:p>
        </w:tc>
        <w:tc>
          <w:tcPr>
            <w:tcW w:w="588" w:type="dxa"/>
            <w:gridSpan w:val="2"/>
            <w:vAlign w:val="center"/>
          </w:tcPr>
          <w:p w14:paraId="153BE124" w14:textId="77777777" w:rsidR="00B30658" w:rsidRPr="001D386E" w:rsidRDefault="00B30658" w:rsidP="00FA59A0">
            <w:pPr>
              <w:pStyle w:val="TAC"/>
            </w:pPr>
            <w:r w:rsidRPr="001D386E">
              <w:t>Yes</w:t>
            </w:r>
          </w:p>
        </w:tc>
        <w:tc>
          <w:tcPr>
            <w:tcW w:w="588" w:type="dxa"/>
            <w:gridSpan w:val="3"/>
            <w:vAlign w:val="center"/>
          </w:tcPr>
          <w:p w14:paraId="3538DD33" w14:textId="77777777" w:rsidR="00B30658" w:rsidRPr="001D386E" w:rsidRDefault="00B30658" w:rsidP="00FA59A0">
            <w:pPr>
              <w:pStyle w:val="TAC"/>
            </w:pPr>
            <w:r w:rsidRPr="001D386E">
              <w:t>Yes</w:t>
            </w:r>
          </w:p>
        </w:tc>
        <w:tc>
          <w:tcPr>
            <w:tcW w:w="592" w:type="dxa"/>
            <w:gridSpan w:val="3"/>
            <w:vAlign w:val="center"/>
          </w:tcPr>
          <w:p w14:paraId="618AAD11" w14:textId="77777777" w:rsidR="00B30658" w:rsidRPr="001D386E" w:rsidRDefault="00B30658" w:rsidP="00FA59A0">
            <w:pPr>
              <w:pStyle w:val="TAC"/>
            </w:pPr>
            <w:r w:rsidRPr="001D386E">
              <w:t>Yes</w:t>
            </w:r>
          </w:p>
        </w:tc>
        <w:tc>
          <w:tcPr>
            <w:tcW w:w="632" w:type="dxa"/>
            <w:gridSpan w:val="3"/>
            <w:vAlign w:val="center"/>
          </w:tcPr>
          <w:p w14:paraId="201E4037" w14:textId="77777777" w:rsidR="00B30658" w:rsidRPr="001D386E" w:rsidRDefault="00B30658" w:rsidP="00FA59A0">
            <w:pPr>
              <w:pStyle w:val="TAC"/>
            </w:pPr>
            <w:r w:rsidRPr="001D386E">
              <w:rPr>
                <w:rFonts w:hint="eastAsia"/>
                <w:lang w:eastAsia="ja-JP"/>
              </w:rPr>
              <w:t>Yes</w:t>
            </w:r>
          </w:p>
        </w:tc>
        <w:tc>
          <w:tcPr>
            <w:tcW w:w="1187" w:type="dxa"/>
            <w:vMerge/>
            <w:vAlign w:val="center"/>
          </w:tcPr>
          <w:p w14:paraId="43924C0E" w14:textId="77777777" w:rsidR="00B30658" w:rsidRPr="001D386E" w:rsidRDefault="00B30658" w:rsidP="00FA59A0">
            <w:pPr>
              <w:pStyle w:val="TAC"/>
            </w:pPr>
          </w:p>
        </w:tc>
        <w:tc>
          <w:tcPr>
            <w:tcW w:w="1286" w:type="dxa"/>
            <w:vMerge/>
            <w:vAlign w:val="center"/>
          </w:tcPr>
          <w:p w14:paraId="5E7C9943" w14:textId="77777777" w:rsidR="00B30658" w:rsidRPr="001D386E" w:rsidRDefault="00B30658" w:rsidP="00FA59A0">
            <w:pPr>
              <w:pStyle w:val="TAC"/>
            </w:pPr>
          </w:p>
        </w:tc>
      </w:tr>
      <w:tr w:rsidR="00B30658" w:rsidRPr="001D386E" w14:paraId="3DCF48B7" w14:textId="77777777" w:rsidTr="00FA59A0">
        <w:trPr>
          <w:jc w:val="center"/>
        </w:trPr>
        <w:tc>
          <w:tcPr>
            <w:tcW w:w="1401" w:type="dxa"/>
            <w:vMerge/>
            <w:vAlign w:val="center"/>
          </w:tcPr>
          <w:p w14:paraId="30EDD2DE" w14:textId="77777777" w:rsidR="00B30658" w:rsidRPr="001D386E" w:rsidRDefault="00B30658" w:rsidP="00FA59A0">
            <w:pPr>
              <w:pStyle w:val="TAC"/>
            </w:pPr>
          </w:p>
        </w:tc>
        <w:tc>
          <w:tcPr>
            <w:tcW w:w="1466" w:type="dxa"/>
            <w:vMerge/>
            <w:vAlign w:val="center"/>
          </w:tcPr>
          <w:p w14:paraId="2EBF6A4A" w14:textId="77777777" w:rsidR="00B30658" w:rsidRPr="001D386E" w:rsidRDefault="00B30658" w:rsidP="00FA59A0">
            <w:pPr>
              <w:pStyle w:val="TAC"/>
              <w:rPr>
                <w:lang w:eastAsia="ja-JP"/>
              </w:rPr>
            </w:pPr>
          </w:p>
        </w:tc>
        <w:tc>
          <w:tcPr>
            <w:tcW w:w="769" w:type="dxa"/>
            <w:vAlign w:val="center"/>
          </w:tcPr>
          <w:p w14:paraId="005D51FB" w14:textId="77777777" w:rsidR="00B30658" w:rsidRPr="001D386E" w:rsidRDefault="00B30658" w:rsidP="00FA59A0">
            <w:pPr>
              <w:pStyle w:val="TAC"/>
            </w:pPr>
            <w:r w:rsidRPr="001D386E">
              <w:rPr>
                <w:rFonts w:hint="eastAsia"/>
                <w:lang w:eastAsia="ja-JP"/>
              </w:rPr>
              <w:t>42</w:t>
            </w:r>
          </w:p>
        </w:tc>
        <w:tc>
          <w:tcPr>
            <w:tcW w:w="727" w:type="dxa"/>
            <w:vAlign w:val="center"/>
          </w:tcPr>
          <w:p w14:paraId="171ECD66" w14:textId="77777777" w:rsidR="00B30658" w:rsidRPr="001D386E" w:rsidRDefault="00B30658" w:rsidP="00FA59A0">
            <w:pPr>
              <w:pStyle w:val="TAC"/>
            </w:pPr>
          </w:p>
        </w:tc>
        <w:tc>
          <w:tcPr>
            <w:tcW w:w="587" w:type="dxa"/>
            <w:gridSpan w:val="2"/>
            <w:vAlign w:val="center"/>
          </w:tcPr>
          <w:p w14:paraId="13BA72EA" w14:textId="77777777" w:rsidR="00B30658" w:rsidRPr="001D386E" w:rsidRDefault="00B30658" w:rsidP="00FA59A0">
            <w:pPr>
              <w:pStyle w:val="TAC"/>
            </w:pPr>
          </w:p>
        </w:tc>
        <w:tc>
          <w:tcPr>
            <w:tcW w:w="588" w:type="dxa"/>
            <w:gridSpan w:val="2"/>
            <w:vAlign w:val="center"/>
          </w:tcPr>
          <w:p w14:paraId="72D726F8" w14:textId="77777777" w:rsidR="00B30658" w:rsidRPr="001D386E" w:rsidRDefault="00B30658" w:rsidP="00FA59A0">
            <w:pPr>
              <w:pStyle w:val="TAC"/>
            </w:pPr>
            <w:r w:rsidRPr="001D386E">
              <w:t>Yes</w:t>
            </w:r>
          </w:p>
        </w:tc>
        <w:tc>
          <w:tcPr>
            <w:tcW w:w="588" w:type="dxa"/>
            <w:gridSpan w:val="3"/>
            <w:vAlign w:val="center"/>
          </w:tcPr>
          <w:p w14:paraId="42FEF1AF" w14:textId="77777777" w:rsidR="00B30658" w:rsidRPr="001D386E" w:rsidRDefault="00B30658" w:rsidP="00FA59A0">
            <w:pPr>
              <w:pStyle w:val="TAC"/>
            </w:pPr>
            <w:r w:rsidRPr="001D386E">
              <w:t>Yes</w:t>
            </w:r>
          </w:p>
        </w:tc>
        <w:tc>
          <w:tcPr>
            <w:tcW w:w="592" w:type="dxa"/>
            <w:gridSpan w:val="3"/>
            <w:vAlign w:val="center"/>
          </w:tcPr>
          <w:p w14:paraId="498AA0B6" w14:textId="77777777" w:rsidR="00B30658" w:rsidRPr="001D386E" w:rsidRDefault="00B30658" w:rsidP="00FA59A0">
            <w:pPr>
              <w:pStyle w:val="TAC"/>
            </w:pPr>
            <w:r w:rsidRPr="001D386E">
              <w:t>Yes</w:t>
            </w:r>
          </w:p>
        </w:tc>
        <w:tc>
          <w:tcPr>
            <w:tcW w:w="632" w:type="dxa"/>
            <w:gridSpan w:val="3"/>
            <w:vAlign w:val="center"/>
          </w:tcPr>
          <w:p w14:paraId="664453A9" w14:textId="77777777" w:rsidR="00B30658" w:rsidRPr="001D386E" w:rsidRDefault="00B30658" w:rsidP="00FA59A0">
            <w:pPr>
              <w:pStyle w:val="TAC"/>
            </w:pPr>
            <w:r w:rsidRPr="001D386E">
              <w:rPr>
                <w:rFonts w:hint="eastAsia"/>
                <w:lang w:eastAsia="ja-JP"/>
              </w:rPr>
              <w:t>Yes</w:t>
            </w:r>
          </w:p>
        </w:tc>
        <w:tc>
          <w:tcPr>
            <w:tcW w:w="1187" w:type="dxa"/>
            <w:vMerge/>
            <w:vAlign w:val="center"/>
          </w:tcPr>
          <w:p w14:paraId="664A69A9" w14:textId="77777777" w:rsidR="00B30658" w:rsidRPr="001D386E" w:rsidRDefault="00B30658" w:rsidP="00FA59A0">
            <w:pPr>
              <w:pStyle w:val="TAC"/>
            </w:pPr>
          </w:p>
        </w:tc>
        <w:tc>
          <w:tcPr>
            <w:tcW w:w="1286" w:type="dxa"/>
            <w:vMerge/>
            <w:vAlign w:val="center"/>
          </w:tcPr>
          <w:p w14:paraId="4FC46E7B" w14:textId="77777777" w:rsidR="00B30658" w:rsidRPr="001D386E" w:rsidRDefault="00B30658" w:rsidP="00FA59A0">
            <w:pPr>
              <w:pStyle w:val="TAC"/>
            </w:pPr>
          </w:p>
        </w:tc>
      </w:tr>
      <w:tr w:rsidR="00B30658" w:rsidRPr="001D386E" w14:paraId="4F99E399" w14:textId="77777777" w:rsidTr="00FA59A0">
        <w:trPr>
          <w:jc w:val="center"/>
        </w:trPr>
        <w:tc>
          <w:tcPr>
            <w:tcW w:w="1401" w:type="dxa"/>
            <w:vMerge w:val="restart"/>
            <w:vAlign w:val="center"/>
          </w:tcPr>
          <w:p w14:paraId="54255AC3" w14:textId="77777777" w:rsidR="00B30658" w:rsidRPr="001D386E" w:rsidRDefault="00B30658" w:rsidP="00FA59A0">
            <w:pPr>
              <w:pStyle w:val="TAC"/>
            </w:pPr>
            <w:r w:rsidRPr="001D386E">
              <w:rPr>
                <w:lang w:val="en-US"/>
              </w:rPr>
              <w:t>CA_</w:t>
            </w:r>
            <w:r w:rsidRPr="001D386E">
              <w:rPr>
                <w:rFonts w:hint="eastAsia"/>
                <w:lang w:val="en-US" w:eastAsia="ja-JP"/>
              </w:rPr>
              <w:t>1A</w:t>
            </w:r>
            <w:r w:rsidRPr="001D386E">
              <w:rPr>
                <w:lang w:val="en-US"/>
              </w:rPr>
              <w:t>-</w:t>
            </w:r>
            <w:r w:rsidRPr="001D386E">
              <w:rPr>
                <w:rFonts w:hint="eastAsia"/>
                <w:lang w:val="en-US" w:eastAsia="ja-JP"/>
              </w:rPr>
              <w:t>3A</w:t>
            </w:r>
            <w:r w:rsidRPr="001D386E">
              <w:rPr>
                <w:lang w:val="en-US"/>
              </w:rPr>
              <w:t>-3A-</w:t>
            </w:r>
            <w:r w:rsidRPr="001D386E">
              <w:rPr>
                <w:rFonts w:hint="eastAsia"/>
                <w:lang w:val="en-US" w:eastAsia="ja-JP"/>
              </w:rPr>
              <w:t>42A</w:t>
            </w:r>
          </w:p>
        </w:tc>
        <w:tc>
          <w:tcPr>
            <w:tcW w:w="1466" w:type="dxa"/>
            <w:vMerge w:val="restart"/>
            <w:vAlign w:val="center"/>
          </w:tcPr>
          <w:p w14:paraId="3817D337" w14:textId="77777777" w:rsidR="00B30658" w:rsidRPr="001D386E" w:rsidRDefault="00B30658" w:rsidP="00FA59A0">
            <w:pPr>
              <w:pStyle w:val="TAC"/>
              <w:rPr>
                <w:lang w:eastAsia="zh-CN"/>
              </w:rPr>
            </w:pPr>
            <w:r w:rsidRPr="001D386E">
              <w:rPr>
                <w:lang w:eastAsia="ja-JP"/>
              </w:rPr>
              <w:t>CA_1A-3A, CA_1A-42A, CA_3A-42A</w:t>
            </w:r>
          </w:p>
        </w:tc>
        <w:tc>
          <w:tcPr>
            <w:tcW w:w="769" w:type="dxa"/>
            <w:vAlign w:val="center"/>
          </w:tcPr>
          <w:p w14:paraId="050EBFCC" w14:textId="77777777" w:rsidR="00B30658" w:rsidRPr="001D386E" w:rsidRDefault="00B30658" w:rsidP="00FA59A0">
            <w:pPr>
              <w:pStyle w:val="TAC"/>
              <w:rPr>
                <w:lang w:eastAsia="ja-JP"/>
              </w:rPr>
            </w:pPr>
            <w:r w:rsidRPr="001D386E">
              <w:rPr>
                <w:rFonts w:hint="eastAsia"/>
                <w:lang w:eastAsia="ja-JP"/>
              </w:rPr>
              <w:t>1</w:t>
            </w:r>
          </w:p>
        </w:tc>
        <w:tc>
          <w:tcPr>
            <w:tcW w:w="727" w:type="dxa"/>
            <w:vAlign w:val="center"/>
          </w:tcPr>
          <w:p w14:paraId="21E0AE48" w14:textId="77777777" w:rsidR="00B30658" w:rsidRPr="001D386E" w:rsidRDefault="00B30658" w:rsidP="00FA59A0">
            <w:pPr>
              <w:pStyle w:val="TAC"/>
            </w:pPr>
          </w:p>
        </w:tc>
        <w:tc>
          <w:tcPr>
            <w:tcW w:w="587" w:type="dxa"/>
            <w:gridSpan w:val="2"/>
            <w:vAlign w:val="center"/>
          </w:tcPr>
          <w:p w14:paraId="438ACA56" w14:textId="77777777" w:rsidR="00B30658" w:rsidRPr="001D386E" w:rsidRDefault="00B30658" w:rsidP="00FA59A0">
            <w:pPr>
              <w:pStyle w:val="TAC"/>
            </w:pPr>
          </w:p>
        </w:tc>
        <w:tc>
          <w:tcPr>
            <w:tcW w:w="588" w:type="dxa"/>
            <w:gridSpan w:val="2"/>
            <w:vAlign w:val="center"/>
          </w:tcPr>
          <w:p w14:paraId="3E811857" w14:textId="77777777" w:rsidR="00B30658" w:rsidRPr="001D386E" w:rsidRDefault="00B30658" w:rsidP="00FA59A0">
            <w:pPr>
              <w:pStyle w:val="TAC"/>
            </w:pPr>
            <w:r w:rsidRPr="001D386E">
              <w:t>Yes</w:t>
            </w:r>
          </w:p>
        </w:tc>
        <w:tc>
          <w:tcPr>
            <w:tcW w:w="588" w:type="dxa"/>
            <w:gridSpan w:val="3"/>
            <w:vAlign w:val="center"/>
          </w:tcPr>
          <w:p w14:paraId="798F85F0" w14:textId="77777777" w:rsidR="00B30658" w:rsidRPr="001D386E" w:rsidRDefault="00B30658" w:rsidP="00FA59A0">
            <w:pPr>
              <w:pStyle w:val="TAC"/>
            </w:pPr>
            <w:r w:rsidRPr="001D386E">
              <w:t>Yes</w:t>
            </w:r>
          </w:p>
        </w:tc>
        <w:tc>
          <w:tcPr>
            <w:tcW w:w="592" w:type="dxa"/>
            <w:gridSpan w:val="3"/>
            <w:vAlign w:val="center"/>
          </w:tcPr>
          <w:p w14:paraId="12123B35" w14:textId="77777777" w:rsidR="00B30658" w:rsidRPr="001D386E" w:rsidRDefault="00B30658" w:rsidP="00FA59A0">
            <w:pPr>
              <w:pStyle w:val="TAC"/>
            </w:pPr>
            <w:r w:rsidRPr="001D386E">
              <w:t>Yes</w:t>
            </w:r>
          </w:p>
        </w:tc>
        <w:tc>
          <w:tcPr>
            <w:tcW w:w="632" w:type="dxa"/>
            <w:gridSpan w:val="3"/>
            <w:vAlign w:val="center"/>
          </w:tcPr>
          <w:p w14:paraId="60760CD6" w14:textId="77777777" w:rsidR="00B30658" w:rsidRPr="001D386E" w:rsidRDefault="00B30658" w:rsidP="00FA59A0">
            <w:pPr>
              <w:pStyle w:val="TAC"/>
            </w:pPr>
            <w:r w:rsidRPr="001D386E">
              <w:t>Yes</w:t>
            </w:r>
          </w:p>
        </w:tc>
        <w:tc>
          <w:tcPr>
            <w:tcW w:w="1187" w:type="dxa"/>
            <w:vMerge w:val="restart"/>
            <w:vAlign w:val="center"/>
          </w:tcPr>
          <w:p w14:paraId="2BD74A81" w14:textId="77777777" w:rsidR="00B30658" w:rsidRPr="001D386E" w:rsidRDefault="00B30658" w:rsidP="00FA59A0">
            <w:pPr>
              <w:pStyle w:val="TAC"/>
            </w:pPr>
            <w:r w:rsidRPr="001D386E">
              <w:t>80</w:t>
            </w:r>
          </w:p>
        </w:tc>
        <w:tc>
          <w:tcPr>
            <w:tcW w:w="1286" w:type="dxa"/>
            <w:vMerge w:val="restart"/>
            <w:vAlign w:val="center"/>
          </w:tcPr>
          <w:p w14:paraId="7D520BC1" w14:textId="77777777" w:rsidR="00B30658" w:rsidRPr="001D386E" w:rsidRDefault="00B30658" w:rsidP="00FA59A0">
            <w:pPr>
              <w:pStyle w:val="TAC"/>
            </w:pPr>
            <w:r w:rsidRPr="001D386E">
              <w:t>0</w:t>
            </w:r>
          </w:p>
        </w:tc>
      </w:tr>
      <w:tr w:rsidR="00B30658" w:rsidRPr="001D386E" w14:paraId="4F5FE71F" w14:textId="77777777" w:rsidTr="00FA59A0">
        <w:trPr>
          <w:jc w:val="center"/>
        </w:trPr>
        <w:tc>
          <w:tcPr>
            <w:tcW w:w="1401" w:type="dxa"/>
            <w:vMerge/>
            <w:vAlign w:val="center"/>
          </w:tcPr>
          <w:p w14:paraId="5DBD416B" w14:textId="77777777" w:rsidR="00B30658" w:rsidRPr="001D386E" w:rsidRDefault="00B30658" w:rsidP="00FA59A0">
            <w:pPr>
              <w:pStyle w:val="TAC"/>
            </w:pPr>
          </w:p>
        </w:tc>
        <w:tc>
          <w:tcPr>
            <w:tcW w:w="1466" w:type="dxa"/>
            <w:vMerge/>
            <w:vAlign w:val="center"/>
          </w:tcPr>
          <w:p w14:paraId="408381BC" w14:textId="77777777" w:rsidR="00B30658" w:rsidRPr="001D386E" w:rsidRDefault="00B30658" w:rsidP="00FA59A0">
            <w:pPr>
              <w:pStyle w:val="TAC"/>
              <w:rPr>
                <w:lang w:eastAsia="zh-CN"/>
              </w:rPr>
            </w:pPr>
          </w:p>
        </w:tc>
        <w:tc>
          <w:tcPr>
            <w:tcW w:w="769" w:type="dxa"/>
            <w:vAlign w:val="center"/>
          </w:tcPr>
          <w:p w14:paraId="1014D74D" w14:textId="77777777" w:rsidR="00B30658" w:rsidRPr="001D386E" w:rsidRDefault="00B30658" w:rsidP="00FA59A0">
            <w:pPr>
              <w:pStyle w:val="TAC"/>
              <w:rPr>
                <w:lang w:eastAsia="ja-JP"/>
              </w:rPr>
            </w:pPr>
            <w:r w:rsidRPr="001D386E">
              <w:rPr>
                <w:rFonts w:hint="eastAsia"/>
                <w:lang w:eastAsia="ja-JP"/>
              </w:rPr>
              <w:t>3</w:t>
            </w:r>
          </w:p>
        </w:tc>
        <w:tc>
          <w:tcPr>
            <w:tcW w:w="3714" w:type="dxa"/>
            <w:gridSpan w:val="14"/>
            <w:vAlign w:val="center"/>
          </w:tcPr>
          <w:p w14:paraId="0A945BD3" w14:textId="77777777" w:rsidR="00B30658" w:rsidRPr="001D386E" w:rsidRDefault="00B30658" w:rsidP="00FA59A0">
            <w:pPr>
              <w:pStyle w:val="TAC"/>
            </w:pPr>
            <w:r w:rsidRPr="001D386E">
              <w:rPr>
                <w:lang w:val="en-US" w:eastAsia="ja-JP"/>
              </w:rPr>
              <w:t>See CA_3A-3A Bandwidth Combination Set 0 in Table 5.6A.1-3</w:t>
            </w:r>
          </w:p>
        </w:tc>
        <w:tc>
          <w:tcPr>
            <w:tcW w:w="1187" w:type="dxa"/>
            <w:vMerge/>
            <w:vAlign w:val="center"/>
          </w:tcPr>
          <w:p w14:paraId="78935FA0" w14:textId="77777777" w:rsidR="00B30658" w:rsidRPr="001D386E" w:rsidRDefault="00B30658" w:rsidP="00FA59A0">
            <w:pPr>
              <w:pStyle w:val="TAC"/>
            </w:pPr>
          </w:p>
        </w:tc>
        <w:tc>
          <w:tcPr>
            <w:tcW w:w="1286" w:type="dxa"/>
            <w:vMerge/>
            <w:vAlign w:val="center"/>
          </w:tcPr>
          <w:p w14:paraId="48C8833F" w14:textId="77777777" w:rsidR="00B30658" w:rsidRPr="001D386E" w:rsidRDefault="00B30658" w:rsidP="00FA59A0">
            <w:pPr>
              <w:pStyle w:val="TAC"/>
            </w:pPr>
          </w:p>
        </w:tc>
      </w:tr>
      <w:tr w:rsidR="00B30658" w:rsidRPr="001D386E" w14:paraId="35C926DF" w14:textId="77777777" w:rsidTr="00FA59A0">
        <w:trPr>
          <w:jc w:val="center"/>
        </w:trPr>
        <w:tc>
          <w:tcPr>
            <w:tcW w:w="1401" w:type="dxa"/>
            <w:vMerge/>
            <w:vAlign w:val="center"/>
          </w:tcPr>
          <w:p w14:paraId="2D3264EF" w14:textId="77777777" w:rsidR="00B30658" w:rsidRPr="001D386E" w:rsidRDefault="00B30658" w:rsidP="00FA59A0">
            <w:pPr>
              <w:pStyle w:val="TAC"/>
            </w:pPr>
          </w:p>
        </w:tc>
        <w:tc>
          <w:tcPr>
            <w:tcW w:w="1466" w:type="dxa"/>
            <w:vMerge/>
            <w:vAlign w:val="center"/>
          </w:tcPr>
          <w:p w14:paraId="0156E20B" w14:textId="77777777" w:rsidR="00B30658" w:rsidRPr="001D386E" w:rsidRDefault="00B30658" w:rsidP="00FA59A0">
            <w:pPr>
              <w:pStyle w:val="TAC"/>
              <w:rPr>
                <w:lang w:eastAsia="zh-CN"/>
              </w:rPr>
            </w:pPr>
          </w:p>
        </w:tc>
        <w:tc>
          <w:tcPr>
            <w:tcW w:w="769" w:type="dxa"/>
            <w:vAlign w:val="center"/>
          </w:tcPr>
          <w:p w14:paraId="7D2A82D4" w14:textId="77777777" w:rsidR="00B30658" w:rsidRPr="001D386E" w:rsidRDefault="00B30658" w:rsidP="00FA59A0">
            <w:pPr>
              <w:pStyle w:val="TAC"/>
              <w:rPr>
                <w:lang w:eastAsia="ja-JP"/>
              </w:rPr>
            </w:pPr>
            <w:r w:rsidRPr="001D386E">
              <w:rPr>
                <w:rFonts w:hint="eastAsia"/>
                <w:lang w:eastAsia="ja-JP"/>
              </w:rPr>
              <w:t>42</w:t>
            </w:r>
          </w:p>
        </w:tc>
        <w:tc>
          <w:tcPr>
            <w:tcW w:w="727" w:type="dxa"/>
            <w:vAlign w:val="center"/>
          </w:tcPr>
          <w:p w14:paraId="62EA001E" w14:textId="77777777" w:rsidR="00B30658" w:rsidRPr="001D386E" w:rsidRDefault="00B30658" w:rsidP="00FA59A0">
            <w:pPr>
              <w:pStyle w:val="TAC"/>
            </w:pPr>
          </w:p>
        </w:tc>
        <w:tc>
          <w:tcPr>
            <w:tcW w:w="587" w:type="dxa"/>
            <w:gridSpan w:val="2"/>
            <w:vAlign w:val="center"/>
          </w:tcPr>
          <w:p w14:paraId="46136314" w14:textId="77777777" w:rsidR="00B30658" w:rsidRPr="001D386E" w:rsidRDefault="00B30658" w:rsidP="00FA59A0">
            <w:pPr>
              <w:pStyle w:val="TAC"/>
            </w:pPr>
          </w:p>
        </w:tc>
        <w:tc>
          <w:tcPr>
            <w:tcW w:w="588" w:type="dxa"/>
            <w:gridSpan w:val="2"/>
            <w:vAlign w:val="center"/>
          </w:tcPr>
          <w:p w14:paraId="70CCCA7B" w14:textId="77777777" w:rsidR="00B30658" w:rsidRPr="001D386E" w:rsidRDefault="00B30658" w:rsidP="00FA59A0">
            <w:pPr>
              <w:pStyle w:val="TAC"/>
            </w:pPr>
            <w:r w:rsidRPr="001D386E">
              <w:t>Yes</w:t>
            </w:r>
          </w:p>
        </w:tc>
        <w:tc>
          <w:tcPr>
            <w:tcW w:w="588" w:type="dxa"/>
            <w:gridSpan w:val="3"/>
            <w:vAlign w:val="center"/>
          </w:tcPr>
          <w:p w14:paraId="7B80D72D" w14:textId="77777777" w:rsidR="00B30658" w:rsidRPr="001D386E" w:rsidRDefault="00B30658" w:rsidP="00FA59A0">
            <w:pPr>
              <w:pStyle w:val="TAC"/>
            </w:pPr>
            <w:r w:rsidRPr="001D386E">
              <w:t>Yes</w:t>
            </w:r>
          </w:p>
        </w:tc>
        <w:tc>
          <w:tcPr>
            <w:tcW w:w="592" w:type="dxa"/>
            <w:gridSpan w:val="3"/>
            <w:vAlign w:val="center"/>
          </w:tcPr>
          <w:p w14:paraId="18CBDB5A" w14:textId="77777777" w:rsidR="00B30658" w:rsidRPr="001D386E" w:rsidRDefault="00B30658" w:rsidP="00FA59A0">
            <w:pPr>
              <w:pStyle w:val="TAC"/>
            </w:pPr>
            <w:r w:rsidRPr="001D386E">
              <w:t>Yes</w:t>
            </w:r>
          </w:p>
        </w:tc>
        <w:tc>
          <w:tcPr>
            <w:tcW w:w="632" w:type="dxa"/>
            <w:gridSpan w:val="3"/>
            <w:vAlign w:val="center"/>
          </w:tcPr>
          <w:p w14:paraId="5FAAC4DD" w14:textId="77777777" w:rsidR="00B30658" w:rsidRPr="001D386E" w:rsidRDefault="00B30658" w:rsidP="00FA59A0">
            <w:pPr>
              <w:pStyle w:val="TAC"/>
            </w:pPr>
            <w:r w:rsidRPr="001D386E">
              <w:rPr>
                <w:rFonts w:hint="eastAsia"/>
                <w:lang w:eastAsia="ja-JP"/>
              </w:rPr>
              <w:t>Yes</w:t>
            </w:r>
          </w:p>
        </w:tc>
        <w:tc>
          <w:tcPr>
            <w:tcW w:w="1187" w:type="dxa"/>
            <w:vMerge/>
            <w:vAlign w:val="center"/>
          </w:tcPr>
          <w:p w14:paraId="354F42D4" w14:textId="77777777" w:rsidR="00B30658" w:rsidRPr="001D386E" w:rsidRDefault="00B30658" w:rsidP="00FA59A0">
            <w:pPr>
              <w:pStyle w:val="TAC"/>
            </w:pPr>
          </w:p>
        </w:tc>
        <w:tc>
          <w:tcPr>
            <w:tcW w:w="1286" w:type="dxa"/>
            <w:vMerge/>
            <w:vAlign w:val="center"/>
          </w:tcPr>
          <w:p w14:paraId="3CC3921D" w14:textId="77777777" w:rsidR="00B30658" w:rsidRPr="001D386E" w:rsidRDefault="00B30658" w:rsidP="00FA59A0">
            <w:pPr>
              <w:pStyle w:val="TAC"/>
            </w:pPr>
          </w:p>
        </w:tc>
      </w:tr>
      <w:tr w:rsidR="00B30658" w:rsidRPr="001D386E" w14:paraId="2F4E55AF" w14:textId="77777777" w:rsidTr="00FA59A0">
        <w:trPr>
          <w:jc w:val="center"/>
        </w:trPr>
        <w:tc>
          <w:tcPr>
            <w:tcW w:w="1401" w:type="dxa"/>
            <w:vMerge w:val="restart"/>
            <w:vAlign w:val="center"/>
          </w:tcPr>
          <w:p w14:paraId="00E505AB" w14:textId="77777777" w:rsidR="00B30658" w:rsidRPr="001D386E" w:rsidRDefault="00B30658" w:rsidP="00FA59A0">
            <w:pPr>
              <w:pStyle w:val="TAC"/>
            </w:pPr>
            <w:r w:rsidRPr="001D386E">
              <w:rPr>
                <w:rFonts w:hint="eastAsia"/>
                <w:lang w:eastAsia="ja-JP"/>
              </w:rPr>
              <w:t>C</w:t>
            </w:r>
            <w:r w:rsidRPr="001D386E">
              <w:rPr>
                <w:lang w:eastAsia="ja-JP"/>
              </w:rPr>
              <w:t>A_1A-3A-42A-42A</w:t>
            </w:r>
          </w:p>
        </w:tc>
        <w:tc>
          <w:tcPr>
            <w:tcW w:w="1466" w:type="dxa"/>
            <w:vMerge w:val="restart"/>
            <w:vAlign w:val="center"/>
          </w:tcPr>
          <w:p w14:paraId="6D171DA0" w14:textId="77777777" w:rsidR="00B30658" w:rsidRPr="001D386E" w:rsidRDefault="00B30658" w:rsidP="00FA59A0">
            <w:pPr>
              <w:pStyle w:val="TAC"/>
              <w:rPr>
                <w:lang w:eastAsia="ja-JP"/>
              </w:rPr>
            </w:pPr>
            <w:r w:rsidRPr="001D386E">
              <w:rPr>
                <w:rFonts w:hint="eastAsia"/>
                <w:lang w:eastAsia="zh-CN"/>
              </w:rPr>
              <w:t>-</w:t>
            </w:r>
          </w:p>
        </w:tc>
        <w:tc>
          <w:tcPr>
            <w:tcW w:w="769" w:type="dxa"/>
            <w:vAlign w:val="center"/>
          </w:tcPr>
          <w:p w14:paraId="2AD87F49" w14:textId="77777777" w:rsidR="00B30658" w:rsidRPr="001D386E" w:rsidRDefault="00B30658" w:rsidP="00FA59A0">
            <w:pPr>
              <w:pStyle w:val="TAC"/>
              <w:rPr>
                <w:lang w:eastAsia="ja-JP"/>
              </w:rPr>
            </w:pPr>
            <w:r w:rsidRPr="001D386E">
              <w:rPr>
                <w:rFonts w:hint="eastAsia"/>
                <w:lang w:eastAsia="ja-JP"/>
              </w:rPr>
              <w:t>1</w:t>
            </w:r>
          </w:p>
        </w:tc>
        <w:tc>
          <w:tcPr>
            <w:tcW w:w="727" w:type="dxa"/>
            <w:vAlign w:val="center"/>
          </w:tcPr>
          <w:p w14:paraId="4E97D1C9" w14:textId="77777777" w:rsidR="00B30658" w:rsidRPr="001D386E" w:rsidRDefault="00B30658" w:rsidP="00FA59A0">
            <w:pPr>
              <w:pStyle w:val="TAC"/>
            </w:pPr>
          </w:p>
        </w:tc>
        <w:tc>
          <w:tcPr>
            <w:tcW w:w="587" w:type="dxa"/>
            <w:gridSpan w:val="2"/>
            <w:vAlign w:val="center"/>
          </w:tcPr>
          <w:p w14:paraId="3157E3B0" w14:textId="77777777" w:rsidR="00B30658" w:rsidRPr="001D386E" w:rsidRDefault="00B30658" w:rsidP="00FA59A0">
            <w:pPr>
              <w:pStyle w:val="TAC"/>
            </w:pPr>
          </w:p>
        </w:tc>
        <w:tc>
          <w:tcPr>
            <w:tcW w:w="588" w:type="dxa"/>
            <w:gridSpan w:val="2"/>
            <w:vAlign w:val="center"/>
          </w:tcPr>
          <w:p w14:paraId="13C69E59" w14:textId="77777777" w:rsidR="00B30658" w:rsidRPr="001D386E" w:rsidRDefault="00B30658" w:rsidP="00FA59A0">
            <w:pPr>
              <w:pStyle w:val="TAC"/>
            </w:pPr>
            <w:r w:rsidRPr="001D386E">
              <w:t>Yes</w:t>
            </w:r>
          </w:p>
        </w:tc>
        <w:tc>
          <w:tcPr>
            <w:tcW w:w="588" w:type="dxa"/>
            <w:gridSpan w:val="3"/>
            <w:vAlign w:val="center"/>
          </w:tcPr>
          <w:p w14:paraId="45B573C7" w14:textId="77777777" w:rsidR="00B30658" w:rsidRPr="001D386E" w:rsidRDefault="00B30658" w:rsidP="00FA59A0">
            <w:pPr>
              <w:pStyle w:val="TAC"/>
            </w:pPr>
            <w:r w:rsidRPr="001D386E">
              <w:t>Yes</w:t>
            </w:r>
          </w:p>
        </w:tc>
        <w:tc>
          <w:tcPr>
            <w:tcW w:w="592" w:type="dxa"/>
            <w:gridSpan w:val="3"/>
            <w:vAlign w:val="center"/>
          </w:tcPr>
          <w:p w14:paraId="5D278304" w14:textId="77777777" w:rsidR="00B30658" w:rsidRPr="001D386E" w:rsidRDefault="00B30658" w:rsidP="00FA59A0">
            <w:pPr>
              <w:pStyle w:val="TAC"/>
            </w:pPr>
            <w:r w:rsidRPr="001D386E">
              <w:t>Yes</w:t>
            </w:r>
          </w:p>
        </w:tc>
        <w:tc>
          <w:tcPr>
            <w:tcW w:w="632" w:type="dxa"/>
            <w:gridSpan w:val="3"/>
            <w:vAlign w:val="center"/>
          </w:tcPr>
          <w:p w14:paraId="4FDA159B" w14:textId="77777777" w:rsidR="00B30658" w:rsidRPr="001D386E" w:rsidRDefault="00B30658" w:rsidP="00FA59A0">
            <w:pPr>
              <w:pStyle w:val="TAC"/>
              <w:rPr>
                <w:lang w:eastAsia="ja-JP"/>
              </w:rPr>
            </w:pPr>
            <w:r w:rsidRPr="001D386E">
              <w:t>Yes</w:t>
            </w:r>
          </w:p>
        </w:tc>
        <w:tc>
          <w:tcPr>
            <w:tcW w:w="1187" w:type="dxa"/>
            <w:vMerge w:val="restart"/>
            <w:vAlign w:val="center"/>
          </w:tcPr>
          <w:p w14:paraId="7C7BBD63" w14:textId="77777777" w:rsidR="00B30658" w:rsidRPr="001D386E" w:rsidRDefault="00B30658" w:rsidP="00FA59A0">
            <w:pPr>
              <w:pStyle w:val="TAC"/>
            </w:pPr>
            <w:r w:rsidRPr="001D386E">
              <w:rPr>
                <w:rFonts w:hint="eastAsia"/>
                <w:lang w:eastAsia="ja-JP"/>
              </w:rPr>
              <w:t>80</w:t>
            </w:r>
          </w:p>
        </w:tc>
        <w:tc>
          <w:tcPr>
            <w:tcW w:w="1286" w:type="dxa"/>
            <w:vMerge w:val="restart"/>
            <w:vAlign w:val="center"/>
          </w:tcPr>
          <w:p w14:paraId="321D7640" w14:textId="77777777" w:rsidR="00B30658" w:rsidRPr="001D386E" w:rsidRDefault="00B30658" w:rsidP="00FA59A0">
            <w:pPr>
              <w:pStyle w:val="TAC"/>
            </w:pPr>
            <w:r w:rsidRPr="001D386E">
              <w:t>0</w:t>
            </w:r>
          </w:p>
        </w:tc>
      </w:tr>
      <w:tr w:rsidR="00B30658" w:rsidRPr="001D386E" w14:paraId="0D0A86C5" w14:textId="77777777" w:rsidTr="00FA59A0">
        <w:trPr>
          <w:jc w:val="center"/>
        </w:trPr>
        <w:tc>
          <w:tcPr>
            <w:tcW w:w="1401" w:type="dxa"/>
            <w:vMerge/>
            <w:vAlign w:val="center"/>
          </w:tcPr>
          <w:p w14:paraId="6B39EBA5" w14:textId="77777777" w:rsidR="00B30658" w:rsidRPr="001D386E" w:rsidRDefault="00B30658" w:rsidP="00FA59A0">
            <w:pPr>
              <w:pStyle w:val="TAC"/>
            </w:pPr>
          </w:p>
        </w:tc>
        <w:tc>
          <w:tcPr>
            <w:tcW w:w="1466" w:type="dxa"/>
            <w:vMerge/>
            <w:vAlign w:val="center"/>
          </w:tcPr>
          <w:p w14:paraId="28120750" w14:textId="77777777" w:rsidR="00B30658" w:rsidRPr="001D386E" w:rsidRDefault="00B30658" w:rsidP="00FA59A0">
            <w:pPr>
              <w:pStyle w:val="TAC"/>
              <w:rPr>
                <w:lang w:eastAsia="ja-JP"/>
              </w:rPr>
            </w:pPr>
          </w:p>
        </w:tc>
        <w:tc>
          <w:tcPr>
            <w:tcW w:w="769" w:type="dxa"/>
            <w:vAlign w:val="center"/>
          </w:tcPr>
          <w:p w14:paraId="56AF50F7" w14:textId="77777777" w:rsidR="00B30658" w:rsidRPr="001D386E" w:rsidRDefault="00B30658" w:rsidP="00FA59A0">
            <w:pPr>
              <w:pStyle w:val="TAC"/>
              <w:rPr>
                <w:lang w:eastAsia="ja-JP"/>
              </w:rPr>
            </w:pPr>
            <w:r w:rsidRPr="001D386E">
              <w:rPr>
                <w:rFonts w:hint="eastAsia"/>
                <w:lang w:eastAsia="ja-JP"/>
              </w:rPr>
              <w:t>3</w:t>
            </w:r>
          </w:p>
        </w:tc>
        <w:tc>
          <w:tcPr>
            <w:tcW w:w="727" w:type="dxa"/>
            <w:vAlign w:val="center"/>
          </w:tcPr>
          <w:p w14:paraId="1EC209D2" w14:textId="77777777" w:rsidR="00B30658" w:rsidRPr="001D386E" w:rsidRDefault="00B30658" w:rsidP="00FA59A0">
            <w:pPr>
              <w:pStyle w:val="TAC"/>
            </w:pPr>
          </w:p>
        </w:tc>
        <w:tc>
          <w:tcPr>
            <w:tcW w:w="587" w:type="dxa"/>
            <w:gridSpan w:val="2"/>
            <w:vAlign w:val="center"/>
          </w:tcPr>
          <w:p w14:paraId="14FF7AF5" w14:textId="77777777" w:rsidR="00B30658" w:rsidRPr="001D386E" w:rsidRDefault="00B30658" w:rsidP="00FA59A0">
            <w:pPr>
              <w:pStyle w:val="TAC"/>
            </w:pPr>
          </w:p>
        </w:tc>
        <w:tc>
          <w:tcPr>
            <w:tcW w:w="588" w:type="dxa"/>
            <w:gridSpan w:val="2"/>
            <w:vAlign w:val="center"/>
          </w:tcPr>
          <w:p w14:paraId="281CCF4A" w14:textId="77777777" w:rsidR="00B30658" w:rsidRPr="001D386E" w:rsidRDefault="00B30658" w:rsidP="00FA59A0">
            <w:pPr>
              <w:pStyle w:val="TAC"/>
            </w:pPr>
            <w:r w:rsidRPr="001D386E">
              <w:t>Yes</w:t>
            </w:r>
          </w:p>
        </w:tc>
        <w:tc>
          <w:tcPr>
            <w:tcW w:w="588" w:type="dxa"/>
            <w:gridSpan w:val="3"/>
            <w:vAlign w:val="center"/>
          </w:tcPr>
          <w:p w14:paraId="74490BE4" w14:textId="77777777" w:rsidR="00B30658" w:rsidRPr="001D386E" w:rsidRDefault="00B30658" w:rsidP="00FA59A0">
            <w:pPr>
              <w:pStyle w:val="TAC"/>
            </w:pPr>
            <w:r w:rsidRPr="001D386E">
              <w:t>Yes</w:t>
            </w:r>
          </w:p>
        </w:tc>
        <w:tc>
          <w:tcPr>
            <w:tcW w:w="592" w:type="dxa"/>
            <w:gridSpan w:val="3"/>
            <w:vAlign w:val="center"/>
          </w:tcPr>
          <w:p w14:paraId="315A2B01" w14:textId="77777777" w:rsidR="00B30658" w:rsidRPr="001D386E" w:rsidRDefault="00B30658" w:rsidP="00FA59A0">
            <w:pPr>
              <w:pStyle w:val="TAC"/>
            </w:pPr>
            <w:r w:rsidRPr="001D386E">
              <w:t>Yes</w:t>
            </w:r>
          </w:p>
        </w:tc>
        <w:tc>
          <w:tcPr>
            <w:tcW w:w="632" w:type="dxa"/>
            <w:gridSpan w:val="3"/>
            <w:vAlign w:val="center"/>
          </w:tcPr>
          <w:p w14:paraId="6B30A4E5" w14:textId="77777777" w:rsidR="00B30658" w:rsidRPr="001D386E" w:rsidRDefault="00B30658" w:rsidP="00FA59A0">
            <w:pPr>
              <w:pStyle w:val="TAC"/>
              <w:rPr>
                <w:lang w:eastAsia="ja-JP"/>
              </w:rPr>
            </w:pPr>
            <w:r w:rsidRPr="001D386E">
              <w:rPr>
                <w:lang w:eastAsia="ja-JP"/>
              </w:rPr>
              <w:t>Yes</w:t>
            </w:r>
          </w:p>
        </w:tc>
        <w:tc>
          <w:tcPr>
            <w:tcW w:w="1187" w:type="dxa"/>
            <w:vMerge/>
            <w:vAlign w:val="center"/>
          </w:tcPr>
          <w:p w14:paraId="4432D5BC" w14:textId="77777777" w:rsidR="00B30658" w:rsidRPr="001D386E" w:rsidRDefault="00B30658" w:rsidP="00FA59A0">
            <w:pPr>
              <w:pStyle w:val="TAC"/>
            </w:pPr>
          </w:p>
        </w:tc>
        <w:tc>
          <w:tcPr>
            <w:tcW w:w="1286" w:type="dxa"/>
            <w:vMerge/>
            <w:vAlign w:val="center"/>
          </w:tcPr>
          <w:p w14:paraId="6D3E608A" w14:textId="77777777" w:rsidR="00B30658" w:rsidRPr="001D386E" w:rsidRDefault="00B30658" w:rsidP="00FA59A0">
            <w:pPr>
              <w:pStyle w:val="TAC"/>
            </w:pPr>
          </w:p>
        </w:tc>
      </w:tr>
      <w:tr w:rsidR="00B30658" w:rsidRPr="001D386E" w14:paraId="77B78B67" w14:textId="77777777" w:rsidTr="00FA59A0">
        <w:trPr>
          <w:jc w:val="center"/>
        </w:trPr>
        <w:tc>
          <w:tcPr>
            <w:tcW w:w="1401" w:type="dxa"/>
            <w:vMerge/>
            <w:vAlign w:val="center"/>
          </w:tcPr>
          <w:p w14:paraId="67E0F820" w14:textId="77777777" w:rsidR="00B30658" w:rsidRPr="001D386E" w:rsidRDefault="00B30658" w:rsidP="00FA59A0">
            <w:pPr>
              <w:pStyle w:val="TAC"/>
            </w:pPr>
          </w:p>
        </w:tc>
        <w:tc>
          <w:tcPr>
            <w:tcW w:w="1466" w:type="dxa"/>
            <w:vMerge/>
            <w:vAlign w:val="center"/>
          </w:tcPr>
          <w:p w14:paraId="3C9BC52F" w14:textId="77777777" w:rsidR="00B30658" w:rsidRPr="001D386E" w:rsidRDefault="00B30658" w:rsidP="00FA59A0">
            <w:pPr>
              <w:pStyle w:val="TAC"/>
              <w:rPr>
                <w:lang w:eastAsia="ja-JP"/>
              </w:rPr>
            </w:pPr>
          </w:p>
        </w:tc>
        <w:tc>
          <w:tcPr>
            <w:tcW w:w="769" w:type="dxa"/>
            <w:vAlign w:val="center"/>
          </w:tcPr>
          <w:p w14:paraId="3EE86295" w14:textId="77777777" w:rsidR="00B30658" w:rsidRPr="001D386E" w:rsidRDefault="00B30658" w:rsidP="00FA59A0">
            <w:pPr>
              <w:pStyle w:val="TAC"/>
              <w:rPr>
                <w:lang w:eastAsia="ja-JP"/>
              </w:rPr>
            </w:pPr>
            <w:r w:rsidRPr="001D386E">
              <w:rPr>
                <w:rFonts w:hint="eastAsia"/>
                <w:lang w:eastAsia="zh-CN"/>
              </w:rPr>
              <w:t>42</w:t>
            </w:r>
          </w:p>
        </w:tc>
        <w:tc>
          <w:tcPr>
            <w:tcW w:w="3714" w:type="dxa"/>
            <w:gridSpan w:val="14"/>
            <w:vAlign w:val="center"/>
          </w:tcPr>
          <w:p w14:paraId="741AC50B" w14:textId="77777777" w:rsidR="00B30658" w:rsidRPr="001D386E" w:rsidRDefault="00B30658" w:rsidP="00FA59A0">
            <w:pPr>
              <w:pStyle w:val="TAC"/>
              <w:rPr>
                <w:lang w:eastAsia="ja-JP"/>
              </w:rPr>
            </w:pPr>
            <w:r w:rsidRPr="001D386E">
              <w:rPr>
                <w:lang w:val="en-US" w:eastAsia="ja-JP"/>
              </w:rPr>
              <w:t>See CA_42A-42A Bandwidth Combination Set 0 in Table 5.6A.1-3</w:t>
            </w:r>
          </w:p>
        </w:tc>
        <w:tc>
          <w:tcPr>
            <w:tcW w:w="1187" w:type="dxa"/>
            <w:vMerge/>
            <w:vAlign w:val="center"/>
          </w:tcPr>
          <w:p w14:paraId="42062BCF" w14:textId="77777777" w:rsidR="00B30658" w:rsidRPr="001D386E" w:rsidRDefault="00B30658" w:rsidP="00FA59A0">
            <w:pPr>
              <w:pStyle w:val="TAC"/>
            </w:pPr>
          </w:p>
        </w:tc>
        <w:tc>
          <w:tcPr>
            <w:tcW w:w="1286" w:type="dxa"/>
            <w:vMerge/>
            <w:vAlign w:val="center"/>
          </w:tcPr>
          <w:p w14:paraId="01CB84F0" w14:textId="77777777" w:rsidR="00B30658" w:rsidRPr="001D386E" w:rsidRDefault="00B30658" w:rsidP="00FA59A0">
            <w:pPr>
              <w:pStyle w:val="TAC"/>
            </w:pPr>
          </w:p>
        </w:tc>
      </w:tr>
      <w:tr w:rsidR="00B30658" w:rsidRPr="001D386E" w14:paraId="43BE9159" w14:textId="77777777" w:rsidTr="00FA59A0">
        <w:trPr>
          <w:jc w:val="center"/>
        </w:trPr>
        <w:tc>
          <w:tcPr>
            <w:tcW w:w="1401" w:type="dxa"/>
            <w:vMerge w:val="restart"/>
            <w:vAlign w:val="center"/>
          </w:tcPr>
          <w:p w14:paraId="576BF2AB" w14:textId="77777777" w:rsidR="00B30658" w:rsidRPr="001D386E" w:rsidRDefault="00B30658" w:rsidP="00FA59A0">
            <w:pPr>
              <w:pStyle w:val="TAC"/>
            </w:pPr>
            <w:r w:rsidRPr="001D386E">
              <w:rPr>
                <w:rFonts w:hint="eastAsia"/>
                <w:lang w:eastAsia="ja-JP"/>
              </w:rPr>
              <w:t>C</w:t>
            </w:r>
            <w:r w:rsidRPr="001D386E">
              <w:rPr>
                <w:lang w:eastAsia="ja-JP"/>
              </w:rPr>
              <w:t>A_1A-3A-42A-42C</w:t>
            </w:r>
          </w:p>
        </w:tc>
        <w:tc>
          <w:tcPr>
            <w:tcW w:w="1466" w:type="dxa"/>
            <w:vMerge w:val="restart"/>
            <w:vAlign w:val="center"/>
          </w:tcPr>
          <w:p w14:paraId="63496B73" w14:textId="77777777" w:rsidR="00B30658" w:rsidRPr="001D386E" w:rsidRDefault="00B30658" w:rsidP="00FA59A0">
            <w:pPr>
              <w:pStyle w:val="TAC"/>
              <w:rPr>
                <w:lang w:eastAsia="ja-JP"/>
              </w:rPr>
            </w:pPr>
            <w:r w:rsidRPr="001D386E">
              <w:rPr>
                <w:rFonts w:hint="eastAsia"/>
                <w:lang w:eastAsia="ja-JP"/>
              </w:rPr>
              <w:t>-</w:t>
            </w:r>
          </w:p>
        </w:tc>
        <w:tc>
          <w:tcPr>
            <w:tcW w:w="769" w:type="dxa"/>
            <w:vAlign w:val="center"/>
          </w:tcPr>
          <w:p w14:paraId="12AC191C" w14:textId="77777777" w:rsidR="00B30658" w:rsidRPr="001D386E" w:rsidRDefault="00B30658" w:rsidP="00FA59A0">
            <w:pPr>
              <w:pStyle w:val="TAC"/>
              <w:rPr>
                <w:lang w:eastAsia="ja-JP"/>
              </w:rPr>
            </w:pPr>
            <w:r w:rsidRPr="001D386E">
              <w:rPr>
                <w:rFonts w:hint="eastAsia"/>
                <w:lang w:eastAsia="ja-JP"/>
              </w:rPr>
              <w:t>1</w:t>
            </w:r>
          </w:p>
        </w:tc>
        <w:tc>
          <w:tcPr>
            <w:tcW w:w="727" w:type="dxa"/>
            <w:vAlign w:val="center"/>
          </w:tcPr>
          <w:p w14:paraId="6F4C0416" w14:textId="77777777" w:rsidR="00B30658" w:rsidRPr="001D386E" w:rsidRDefault="00B30658" w:rsidP="00FA59A0">
            <w:pPr>
              <w:pStyle w:val="TAC"/>
            </w:pPr>
          </w:p>
        </w:tc>
        <w:tc>
          <w:tcPr>
            <w:tcW w:w="587" w:type="dxa"/>
            <w:gridSpan w:val="2"/>
            <w:vAlign w:val="center"/>
          </w:tcPr>
          <w:p w14:paraId="5245B3AE" w14:textId="77777777" w:rsidR="00B30658" w:rsidRPr="001D386E" w:rsidRDefault="00B30658" w:rsidP="00FA59A0">
            <w:pPr>
              <w:pStyle w:val="TAC"/>
            </w:pPr>
          </w:p>
        </w:tc>
        <w:tc>
          <w:tcPr>
            <w:tcW w:w="588" w:type="dxa"/>
            <w:gridSpan w:val="2"/>
            <w:vAlign w:val="center"/>
          </w:tcPr>
          <w:p w14:paraId="570B056F" w14:textId="77777777" w:rsidR="00B30658" w:rsidRPr="001D386E" w:rsidRDefault="00B30658" w:rsidP="00FA59A0">
            <w:pPr>
              <w:pStyle w:val="TAC"/>
            </w:pPr>
            <w:r w:rsidRPr="001D386E">
              <w:t>Yes</w:t>
            </w:r>
          </w:p>
        </w:tc>
        <w:tc>
          <w:tcPr>
            <w:tcW w:w="588" w:type="dxa"/>
            <w:gridSpan w:val="3"/>
            <w:vAlign w:val="center"/>
          </w:tcPr>
          <w:p w14:paraId="5CDC4A64" w14:textId="77777777" w:rsidR="00B30658" w:rsidRPr="001D386E" w:rsidRDefault="00B30658" w:rsidP="00FA59A0">
            <w:pPr>
              <w:pStyle w:val="TAC"/>
            </w:pPr>
            <w:r w:rsidRPr="001D386E">
              <w:t>Yes</w:t>
            </w:r>
          </w:p>
        </w:tc>
        <w:tc>
          <w:tcPr>
            <w:tcW w:w="592" w:type="dxa"/>
            <w:gridSpan w:val="3"/>
            <w:vAlign w:val="center"/>
          </w:tcPr>
          <w:p w14:paraId="0A1EBAB8" w14:textId="77777777" w:rsidR="00B30658" w:rsidRPr="001D386E" w:rsidRDefault="00B30658" w:rsidP="00FA59A0">
            <w:pPr>
              <w:pStyle w:val="TAC"/>
            </w:pPr>
            <w:r w:rsidRPr="001D386E">
              <w:t>Yes</w:t>
            </w:r>
          </w:p>
        </w:tc>
        <w:tc>
          <w:tcPr>
            <w:tcW w:w="632" w:type="dxa"/>
            <w:gridSpan w:val="3"/>
            <w:vAlign w:val="center"/>
          </w:tcPr>
          <w:p w14:paraId="57EDD6E5" w14:textId="77777777" w:rsidR="00B30658" w:rsidRPr="001D386E" w:rsidRDefault="00B30658" w:rsidP="00FA59A0">
            <w:pPr>
              <w:pStyle w:val="TAC"/>
              <w:rPr>
                <w:lang w:eastAsia="ja-JP"/>
              </w:rPr>
            </w:pPr>
            <w:r w:rsidRPr="001D386E">
              <w:t>Yes</w:t>
            </w:r>
          </w:p>
        </w:tc>
        <w:tc>
          <w:tcPr>
            <w:tcW w:w="1187" w:type="dxa"/>
            <w:vMerge w:val="restart"/>
            <w:vAlign w:val="center"/>
          </w:tcPr>
          <w:p w14:paraId="5A59F5EB" w14:textId="77777777" w:rsidR="00B30658" w:rsidRPr="001D386E" w:rsidRDefault="00B30658" w:rsidP="00FA59A0">
            <w:pPr>
              <w:pStyle w:val="TAC"/>
            </w:pPr>
            <w:r w:rsidRPr="001D386E">
              <w:rPr>
                <w:lang w:eastAsia="ja-JP"/>
              </w:rPr>
              <w:t>100</w:t>
            </w:r>
          </w:p>
        </w:tc>
        <w:tc>
          <w:tcPr>
            <w:tcW w:w="1286" w:type="dxa"/>
            <w:vMerge w:val="restart"/>
            <w:vAlign w:val="center"/>
          </w:tcPr>
          <w:p w14:paraId="483C1355" w14:textId="77777777" w:rsidR="00B30658" w:rsidRPr="001D386E" w:rsidRDefault="00B30658" w:rsidP="00FA59A0">
            <w:pPr>
              <w:pStyle w:val="TAC"/>
            </w:pPr>
            <w:r w:rsidRPr="001D386E">
              <w:t>0</w:t>
            </w:r>
          </w:p>
        </w:tc>
      </w:tr>
      <w:tr w:rsidR="00B30658" w:rsidRPr="001D386E" w14:paraId="12DC3404" w14:textId="77777777" w:rsidTr="00FA59A0">
        <w:trPr>
          <w:jc w:val="center"/>
        </w:trPr>
        <w:tc>
          <w:tcPr>
            <w:tcW w:w="1401" w:type="dxa"/>
            <w:vMerge/>
            <w:vAlign w:val="center"/>
          </w:tcPr>
          <w:p w14:paraId="00DAEBA3" w14:textId="77777777" w:rsidR="00B30658" w:rsidRPr="001D386E" w:rsidRDefault="00B30658" w:rsidP="00FA59A0">
            <w:pPr>
              <w:pStyle w:val="TAC"/>
            </w:pPr>
          </w:p>
        </w:tc>
        <w:tc>
          <w:tcPr>
            <w:tcW w:w="1466" w:type="dxa"/>
            <w:vMerge/>
            <w:vAlign w:val="center"/>
          </w:tcPr>
          <w:p w14:paraId="698E79B2" w14:textId="77777777" w:rsidR="00B30658" w:rsidRPr="001D386E" w:rsidRDefault="00B30658" w:rsidP="00FA59A0">
            <w:pPr>
              <w:pStyle w:val="TAC"/>
              <w:rPr>
                <w:lang w:eastAsia="ja-JP"/>
              </w:rPr>
            </w:pPr>
          </w:p>
        </w:tc>
        <w:tc>
          <w:tcPr>
            <w:tcW w:w="769" w:type="dxa"/>
            <w:vAlign w:val="center"/>
          </w:tcPr>
          <w:p w14:paraId="19DF8553" w14:textId="77777777" w:rsidR="00B30658" w:rsidRPr="001D386E" w:rsidRDefault="00B30658" w:rsidP="00FA59A0">
            <w:pPr>
              <w:pStyle w:val="TAC"/>
              <w:rPr>
                <w:lang w:eastAsia="ja-JP"/>
              </w:rPr>
            </w:pPr>
            <w:r w:rsidRPr="001D386E">
              <w:rPr>
                <w:rFonts w:hint="eastAsia"/>
                <w:lang w:eastAsia="ja-JP"/>
              </w:rPr>
              <w:t>3</w:t>
            </w:r>
          </w:p>
        </w:tc>
        <w:tc>
          <w:tcPr>
            <w:tcW w:w="727" w:type="dxa"/>
            <w:vAlign w:val="center"/>
          </w:tcPr>
          <w:p w14:paraId="2F0A700F" w14:textId="77777777" w:rsidR="00B30658" w:rsidRPr="001D386E" w:rsidRDefault="00B30658" w:rsidP="00FA59A0">
            <w:pPr>
              <w:pStyle w:val="TAC"/>
            </w:pPr>
          </w:p>
        </w:tc>
        <w:tc>
          <w:tcPr>
            <w:tcW w:w="587" w:type="dxa"/>
            <w:gridSpan w:val="2"/>
            <w:vAlign w:val="center"/>
          </w:tcPr>
          <w:p w14:paraId="3E79BE0D" w14:textId="77777777" w:rsidR="00B30658" w:rsidRPr="001D386E" w:rsidRDefault="00B30658" w:rsidP="00FA59A0">
            <w:pPr>
              <w:pStyle w:val="TAC"/>
            </w:pPr>
          </w:p>
        </w:tc>
        <w:tc>
          <w:tcPr>
            <w:tcW w:w="588" w:type="dxa"/>
            <w:gridSpan w:val="2"/>
            <w:vAlign w:val="center"/>
          </w:tcPr>
          <w:p w14:paraId="5F7CC0F4" w14:textId="77777777" w:rsidR="00B30658" w:rsidRPr="001D386E" w:rsidRDefault="00B30658" w:rsidP="00FA59A0">
            <w:pPr>
              <w:pStyle w:val="TAC"/>
            </w:pPr>
            <w:r w:rsidRPr="001D386E">
              <w:t>Yes</w:t>
            </w:r>
          </w:p>
        </w:tc>
        <w:tc>
          <w:tcPr>
            <w:tcW w:w="588" w:type="dxa"/>
            <w:gridSpan w:val="3"/>
            <w:vAlign w:val="center"/>
          </w:tcPr>
          <w:p w14:paraId="50032E60" w14:textId="77777777" w:rsidR="00B30658" w:rsidRPr="001D386E" w:rsidRDefault="00B30658" w:rsidP="00FA59A0">
            <w:pPr>
              <w:pStyle w:val="TAC"/>
            </w:pPr>
            <w:r w:rsidRPr="001D386E">
              <w:t>Yes</w:t>
            </w:r>
          </w:p>
        </w:tc>
        <w:tc>
          <w:tcPr>
            <w:tcW w:w="592" w:type="dxa"/>
            <w:gridSpan w:val="3"/>
            <w:vAlign w:val="center"/>
          </w:tcPr>
          <w:p w14:paraId="2516FBA2" w14:textId="77777777" w:rsidR="00B30658" w:rsidRPr="001D386E" w:rsidRDefault="00B30658" w:rsidP="00FA59A0">
            <w:pPr>
              <w:pStyle w:val="TAC"/>
            </w:pPr>
            <w:r w:rsidRPr="001D386E">
              <w:t>Yes</w:t>
            </w:r>
          </w:p>
        </w:tc>
        <w:tc>
          <w:tcPr>
            <w:tcW w:w="632" w:type="dxa"/>
            <w:gridSpan w:val="3"/>
            <w:vAlign w:val="center"/>
          </w:tcPr>
          <w:p w14:paraId="7DC038C2" w14:textId="77777777" w:rsidR="00B30658" w:rsidRPr="001D386E" w:rsidRDefault="00B30658" w:rsidP="00FA59A0">
            <w:pPr>
              <w:pStyle w:val="TAC"/>
              <w:rPr>
                <w:lang w:eastAsia="ja-JP"/>
              </w:rPr>
            </w:pPr>
            <w:r w:rsidRPr="001D386E">
              <w:rPr>
                <w:lang w:eastAsia="ja-JP"/>
              </w:rPr>
              <w:t>Yes</w:t>
            </w:r>
          </w:p>
        </w:tc>
        <w:tc>
          <w:tcPr>
            <w:tcW w:w="1187" w:type="dxa"/>
            <w:vMerge/>
            <w:vAlign w:val="center"/>
          </w:tcPr>
          <w:p w14:paraId="524E728C" w14:textId="77777777" w:rsidR="00B30658" w:rsidRPr="001D386E" w:rsidRDefault="00B30658" w:rsidP="00FA59A0">
            <w:pPr>
              <w:pStyle w:val="TAC"/>
            </w:pPr>
          </w:p>
        </w:tc>
        <w:tc>
          <w:tcPr>
            <w:tcW w:w="1286" w:type="dxa"/>
            <w:vMerge/>
            <w:vAlign w:val="center"/>
          </w:tcPr>
          <w:p w14:paraId="268D394E" w14:textId="77777777" w:rsidR="00B30658" w:rsidRPr="001D386E" w:rsidRDefault="00B30658" w:rsidP="00FA59A0">
            <w:pPr>
              <w:pStyle w:val="TAC"/>
            </w:pPr>
          </w:p>
        </w:tc>
      </w:tr>
      <w:tr w:rsidR="00B30658" w:rsidRPr="001D386E" w14:paraId="78E3796C" w14:textId="77777777" w:rsidTr="00FA59A0">
        <w:trPr>
          <w:jc w:val="center"/>
        </w:trPr>
        <w:tc>
          <w:tcPr>
            <w:tcW w:w="1401" w:type="dxa"/>
            <w:vMerge/>
            <w:vAlign w:val="center"/>
          </w:tcPr>
          <w:p w14:paraId="24C4264B" w14:textId="77777777" w:rsidR="00B30658" w:rsidRPr="001D386E" w:rsidRDefault="00B30658" w:rsidP="00FA59A0">
            <w:pPr>
              <w:pStyle w:val="TAC"/>
            </w:pPr>
          </w:p>
        </w:tc>
        <w:tc>
          <w:tcPr>
            <w:tcW w:w="1466" w:type="dxa"/>
            <w:vMerge/>
            <w:vAlign w:val="center"/>
          </w:tcPr>
          <w:p w14:paraId="13FDBE80" w14:textId="77777777" w:rsidR="00B30658" w:rsidRPr="001D386E" w:rsidRDefault="00B30658" w:rsidP="00FA59A0">
            <w:pPr>
              <w:pStyle w:val="TAC"/>
              <w:rPr>
                <w:lang w:eastAsia="ja-JP"/>
              </w:rPr>
            </w:pPr>
          </w:p>
        </w:tc>
        <w:tc>
          <w:tcPr>
            <w:tcW w:w="769" w:type="dxa"/>
            <w:vAlign w:val="center"/>
          </w:tcPr>
          <w:p w14:paraId="0881F145" w14:textId="77777777" w:rsidR="00B30658" w:rsidRPr="001D386E" w:rsidRDefault="00B30658" w:rsidP="00FA59A0">
            <w:pPr>
              <w:pStyle w:val="TAC"/>
              <w:rPr>
                <w:lang w:eastAsia="ja-JP"/>
              </w:rPr>
            </w:pPr>
            <w:r w:rsidRPr="001D386E">
              <w:rPr>
                <w:rFonts w:hint="eastAsia"/>
                <w:lang w:eastAsia="ja-JP"/>
              </w:rPr>
              <w:t>4</w:t>
            </w:r>
            <w:r w:rsidRPr="001D386E">
              <w:rPr>
                <w:lang w:eastAsia="ja-JP"/>
              </w:rPr>
              <w:t>2</w:t>
            </w:r>
          </w:p>
        </w:tc>
        <w:tc>
          <w:tcPr>
            <w:tcW w:w="3714" w:type="dxa"/>
            <w:gridSpan w:val="14"/>
            <w:vAlign w:val="center"/>
          </w:tcPr>
          <w:p w14:paraId="7C11A374" w14:textId="77777777" w:rsidR="00B30658" w:rsidRPr="001D386E" w:rsidRDefault="00B30658" w:rsidP="00FA59A0">
            <w:pPr>
              <w:pStyle w:val="TAC"/>
              <w:rPr>
                <w:lang w:eastAsia="ja-JP"/>
              </w:rPr>
            </w:pPr>
            <w:r w:rsidRPr="001D386E">
              <w:rPr>
                <w:lang w:val="en-US" w:eastAsia="ja-JP"/>
              </w:rPr>
              <w:t>See CA_42A-42C Bandwidth Combination Set 0 in Table 5.6A.1-3</w:t>
            </w:r>
          </w:p>
        </w:tc>
        <w:tc>
          <w:tcPr>
            <w:tcW w:w="1187" w:type="dxa"/>
            <w:vMerge/>
            <w:vAlign w:val="center"/>
          </w:tcPr>
          <w:p w14:paraId="4BB88C9B" w14:textId="77777777" w:rsidR="00B30658" w:rsidRPr="001D386E" w:rsidRDefault="00B30658" w:rsidP="00FA59A0">
            <w:pPr>
              <w:pStyle w:val="TAC"/>
            </w:pPr>
          </w:p>
        </w:tc>
        <w:tc>
          <w:tcPr>
            <w:tcW w:w="1286" w:type="dxa"/>
            <w:vMerge/>
            <w:vAlign w:val="center"/>
          </w:tcPr>
          <w:p w14:paraId="01F6ECB4" w14:textId="77777777" w:rsidR="00B30658" w:rsidRPr="001D386E" w:rsidRDefault="00B30658" w:rsidP="00FA59A0">
            <w:pPr>
              <w:pStyle w:val="TAC"/>
            </w:pPr>
          </w:p>
        </w:tc>
      </w:tr>
      <w:tr w:rsidR="00B30658" w:rsidRPr="001D386E" w14:paraId="7E087EFE" w14:textId="77777777" w:rsidTr="00FA59A0">
        <w:trPr>
          <w:jc w:val="center"/>
        </w:trPr>
        <w:tc>
          <w:tcPr>
            <w:tcW w:w="1401" w:type="dxa"/>
            <w:vMerge w:val="restart"/>
            <w:vAlign w:val="center"/>
          </w:tcPr>
          <w:p w14:paraId="49B621BE" w14:textId="77777777" w:rsidR="00B30658" w:rsidRPr="001D386E" w:rsidRDefault="00B30658" w:rsidP="00FA59A0">
            <w:pPr>
              <w:pStyle w:val="TAC"/>
            </w:pPr>
            <w:r w:rsidRPr="001D386E">
              <w:t>CA_1A-3A-42C</w:t>
            </w:r>
          </w:p>
        </w:tc>
        <w:tc>
          <w:tcPr>
            <w:tcW w:w="1466" w:type="dxa"/>
            <w:vMerge w:val="restart"/>
            <w:vAlign w:val="center"/>
          </w:tcPr>
          <w:p w14:paraId="6B394A04" w14:textId="77777777" w:rsidR="00B30658" w:rsidRPr="001D386E" w:rsidRDefault="00B30658" w:rsidP="00FA59A0">
            <w:pPr>
              <w:pStyle w:val="TAC"/>
              <w:rPr>
                <w:lang w:eastAsia="ja-JP"/>
              </w:rPr>
            </w:pPr>
            <w:r w:rsidRPr="001D386E">
              <w:rPr>
                <w:lang w:eastAsia="ja-JP"/>
              </w:rPr>
              <w:t>CA_1A-3A, CA_1A-42A,</w:t>
            </w:r>
          </w:p>
          <w:p w14:paraId="0FD96D0C" w14:textId="77777777" w:rsidR="00B30658" w:rsidRPr="001D386E" w:rsidRDefault="00B30658" w:rsidP="00FA59A0">
            <w:pPr>
              <w:pStyle w:val="TAC"/>
              <w:rPr>
                <w:lang w:eastAsia="ja-JP"/>
              </w:rPr>
            </w:pPr>
            <w:r w:rsidRPr="001D386E">
              <w:rPr>
                <w:rFonts w:hint="eastAsia"/>
                <w:lang w:eastAsia="ja-JP"/>
              </w:rPr>
              <w:t>CA_1A-42C,</w:t>
            </w:r>
          </w:p>
          <w:p w14:paraId="233926EC" w14:textId="77777777" w:rsidR="00B30658" w:rsidRPr="001D386E" w:rsidRDefault="00B30658" w:rsidP="00FA59A0">
            <w:pPr>
              <w:pStyle w:val="TAC"/>
              <w:rPr>
                <w:lang w:eastAsia="ja-JP"/>
              </w:rPr>
            </w:pPr>
            <w:r w:rsidRPr="001D386E">
              <w:rPr>
                <w:lang w:eastAsia="ja-JP"/>
              </w:rPr>
              <w:t>CA_3A-42A</w:t>
            </w:r>
            <w:r w:rsidRPr="001D386E">
              <w:rPr>
                <w:rFonts w:hint="eastAsia"/>
                <w:lang w:eastAsia="ja-JP"/>
              </w:rPr>
              <w:t>,</w:t>
            </w:r>
          </w:p>
          <w:p w14:paraId="62970319" w14:textId="77777777" w:rsidR="00B30658" w:rsidRPr="001D386E" w:rsidRDefault="00B30658" w:rsidP="00FA59A0">
            <w:pPr>
              <w:pStyle w:val="TAC"/>
              <w:rPr>
                <w:lang w:eastAsia="ja-JP"/>
              </w:rPr>
            </w:pPr>
            <w:r w:rsidRPr="001D386E">
              <w:rPr>
                <w:rFonts w:hint="eastAsia"/>
                <w:lang w:eastAsia="ja-JP"/>
              </w:rPr>
              <w:t>CA_3A-42C</w:t>
            </w:r>
          </w:p>
          <w:p w14:paraId="565ECE57" w14:textId="77777777" w:rsidR="00B30658" w:rsidRPr="001D386E" w:rsidRDefault="00B30658" w:rsidP="00FA59A0">
            <w:pPr>
              <w:pStyle w:val="TAC"/>
              <w:rPr>
                <w:lang w:eastAsia="ja-JP"/>
              </w:rPr>
            </w:pPr>
            <w:r w:rsidRPr="001D386E">
              <w:rPr>
                <w:lang w:eastAsia="ja-JP"/>
              </w:rPr>
              <w:t>CA</w:t>
            </w:r>
            <w:r w:rsidRPr="001D386E">
              <w:rPr>
                <w:rFonts w:hint="eastAsia"/>
                <w:lang w:eastAsia="zh-CN"/>
              </w:rPr>
              <w:t>_42C</w:t>
            </w:r>
          </w:p>
        </w:tc>
        <w:tc>
          <w:tcPr>
            <w:tcW w:w="769" w:type="dxa"/>
            <w:vAlign w:val="center"/>
          </w:tcPr>
          <w:p w14:paraId="0E1ECDE7" w14:textId="77777777" w:rsidR="00B30658" w:rsidRPr="001D386E" w:rsidRDefault="00B30658" w:rsidP="00FA59A0">
            <w:pPr>
              <w:pStyle w:val="TAC"/>
              <w:rPr>
                <w:lang w:eastAsia="ja-JP"/>
              </w:rPr>
            </w:pPr>
            <w:r w:rsidRPr="001D386E">
              <w:rPr>
                <w:rFonts w:hint="eastAsia"/>
                <w:lang w:eastAsia="ja-JP"/>
              </w:rPr>
              <w:t>1</w:t>
            </w:r>
          </w:p>
        </w:tc>
        <w:tc>
          <w:tcPr>
            <w:tcW w:w="727" w:type="dxa"/>
            <w:vAlign w:val="center"/>
          </w:tcPr>
          <w:p w14:paraId="4ECDD8C8" w14:textId="77777777" w:rsidR="00B30658" w:rsidRPr="001D386E" w:rsidRDefault="00B30658" w:rsidP="00FA59A0">
            <w:pPr>
              <w:pStyle w:val="TAC"/>
            </w:pPr>
          </w:p>
        </w:tc>
        <w:tc>
          <w:tcPr>
            <w:tcW w:w="587" w:type="dxa"/>
            <w:gridSpan w:val="2"/>
            <w:vAlign w:val="center"/>
          </w:tcPr>
          <w:p w14:paraId="4A023D88" w14:textId="77777777" w:rsidR="00B30658" w:rsidRPr="001D386E" w:rsidRDefault="00B30658" w:rsidP="00FA59A0">
            <w:pPr>
              <w:pStyle w:val="TAC"/>
            </w:pPr>
          </w:p>
        </w:tc>
        <w:tc>
          <w:tcPr>
            <w:tcW w:w="588" w:type="dxa"/>
            <w:gridSpan w:val="2"/>
            <w:vAlign w:val="center"/>
          </w:tcPr>
          <w:p w14:paraId="52FF722E" w14:textId="77777777" w:rsidR="00B30658" w:rsidRPr="001D386E" w:rsidRDefault="00B30658" w:rsidP="00FA59A0">
            <w:pPr>
              <w:pStyle w:val="TAC"/>
            </w:pPr>
            <w:r w:rsidRPr="001D386E">
              <w:t>Yes</w:t>
            </w:r>
          </w:p>
        </w:tc>
        <w:tc>
          <w:tcPr>
            <w:tcW w:w="588" w:type="dxa"/>
            <w:gridSpan w:val="3"/>
            <w:vAlign w:val="center"/>
          </w:tcPr>
          <w:p w14:paraId="2CCC3E81" w14:textId="77777777" w:rsidR="00B30658" w:rsidRPr="001D386E" w:rsidRDefault="00B30658" w:rsidP="00FA59A0">
            <w:pPr>
              <w:pStyle w:val="TAC"/>
            </w:pPr>
            <w:r w:rsidRPr="001D386E">
              <w:t>Yes</w:t>
            </w:r>
          </w:p>
        </w:tc>
        <w:tc>
          <w:tcPr>
            <w:tcW w:w="592" w:type="dxa"/>
            <w:gridSpan w:val="3"/>
            <w:vAlign w:val="center"/>
          </w:tcPr>
          <w:p w14:paraId="3286B501" w14:textId="77777777" w:rsidR="00B30658" w:rsidRPr="001D386E" w:rsidRDefault="00B30658" w:rsidP="00FA59A0">
            <w:pPr>
              <w:pStyle w:val="TAC"/>
            </w:pPr>
            <w:r w:rsidRPr="001D386E">
              <w:t>Yes</w:t>
            </w:r>
          </w:p>
        </w:tc>
        <w:tc>
          <w:tcPr>
            <w:tcW w:w="632" w:type="dxa"/>
            <w:gridSpan w:val="3"/>
            <w:vAlign w:val="center"/>
          </w:tcPr>
          <w:p w14:paraId="74DAAE8B" w14:textId="77777777" w:rsidR="00B30658" w:rsidRPr="001D386E" w:rsidRDefault="00B30658" w:rsidP="00FA59A0">
            <w:pPr>
              <w:pStyle w:val="TAC"/>
              <w:rPr>
                <w:lang w:eastAsia="ja-JP"/>
              </w:rPr>
            </w:pPr>
            <w:r w:rsidRPr="001D386E">
              <w:t>Yes</w:t>
            </w:r>
          </w:p>
        </w:tc>
        <w:tc>
          <w:tcPr>
            <w:tcW w:w="1187" w:type="dxa"/>
            <w:vMerge w:val="restart"/>
            <w:vAlign w:val="center"/>
          </w:tcPr>
          <w:p w14:paraId="0466F9C5" w14:textId="77777777" w:rsidR="00B30658" w:rsidRPr="001D386E" w:rsidRDefault="00B30658" w:rsidP="00FA59A0">
            <w:pPr>
              <w:pStyle w:val="TAC"/>
            </w:pPr>
            <w:r w:rsidRPr="001D386E">
              <w:rPr>
                <w:rFonts w:hint="eastAsia"/>
                <w:lang w:eastAsia="ja-JP"/>
              </w:rPr>
              <w:t>80</w:t>
            </w:r>
          </w:p>
        </w:tc>
        <w:tc>
          <w:tcPr>
            <w:tcW w:w="1286" w:type="dxa"/>
            <w:vMerge w:val="restart"/>
            <w:vAlign w:val="center"/>
          </w:tcPr>
          <w:p w14:paraId="7D88A400" w14:textId="77777777" w:rsidR="00B30658" w:rsidRPr="001D386E" w:rsidRDefault="00B30658" w:rsidP="00FA59A0">
            <w:pPr>
              <w:pStyle w:val="TAC"/>
            </w:pPr>
            <w:r w:rsidRPr="001D386E">
              <w:t>0</w:t>
            </w:r>
          </w:p>
        </w:tc>
      </w:tr>
      <w:tr w:rsidR="00B30658" w:rsidRPr="001D386E" w14:paraId="4958D25E" w14:textId="77777777" w:rsidTr="00FA59A0">
        <w:trPr>
          <w:jc w:val="center"/>
        </w:trPr>
        <w:tc>
          <w:tcPr>
            <w:tcW w:w="1401" w:type="dxa"/>
            <w:vMerge/>
            <w:vAlign w:val="center"/>
          </w:tcPr>
          <w:p w14:paraId="26FCE52A" w14:textId="77777777" w:rsidR="00B30658" w:rsidRPr="001D386E" w:rsidRDefault="00B30658" w:rsidP="00FA59A0">
            <w:pPr>
              <w:pStyle w:val="TAC"/>
            </w:pPr>
          </w:p>
        </w:tc>
        <w:tc>
          <w:tcPr>
            <w:tcW w:w="1466" w:type="dxa"/>
            <w:vMerge/>
            <w:vAlign w:val="center"/>
          </w:tcPr>
          <w:p w14:paraId="4EF03EB8" w14:textId="77777777" w:rsidR="00B30658" w:rsidRPr="001D386E" w:rsidRDefault="00B30658" w:rsidP="00FA59A0">
            <w:pPr>
              <w:pStyle w:val="TAC"/>
              <w:rPr>
                <w:lang w:eastAsia="ja-JP"/>
              </w:rPr>
            </w:pPr>
          </w:p>
        </w:tc>
        <w:tc>
          <w:tcPr>
            <w:tcW w:w="769" w:type="dxa"/>
            <w:vAlign w:val="center"/>
          </w:tcPr>
          <w:p w14:paraId="71A2F71A" w14:textId="77777777" w:rsidR="00B30658" w:rsidRPr="001D386E" w:rsidRDefault="00B30658" w:rsidP="00FA59A0">
            <w:pPr>
              <w:pStyle w:val="TAC"/>
              <w:rPr>
                <w:lang w:eastAsia="ja-JP"/>
              </w:rPr>
            </w:pPr>
            <w:r w:rsidRPr="001D386E">
              <w:rPr>
                <w:rFonts w:hint="eastAsia"/>
                <w:lang w:eastAsia="ja-JP"/>
              </w:rPr>
              <w:t>3</w:t>
            </w:r>
          </w:p>
        </w:tc>
        <w:tc>
          <w:tcPr>
            <w:tcW w:w="727" w:type="dxa"/>
            <w:vAlign w:val="center"/>
          </w:tcPr>
          <w:p w14:paraId="13EE8D9E" w14:textId="77777777" w:rsidR="00B30658" w:rsidRPr="001D386E" w:rsidRDefault="00B30658" w:rsidP="00FA59A0">
            <w:pPr>
              <w:pStyle w:val="TAC"/>
            </w:pPr>
          </w:p>
        </w:tc>
        <w:tc>
          <w:tcPr>
            <w:tcW w:w="587" w:type="dxa"/>
            <w:gridSpan w:val="2"/>
            <w:vAlign w:val="center"/>
          </w:tcPr>
          <w:p w14:paraId="41BBB2E7" w14:textId="77777777" w:rsidR="00B30658" w:rsidRPr="001D386E" w:rsidRDefault="00B30658" w:rsidP="00FA59A0">
            <w:pPr>
              <w:pStyle w:val="TAC"/>
            </w:pPr>
          </w:p>
        </w:tc>
        <w:tc>
          <w:tcPr>
            <w:tcW w:w="588" w:type="dxa"/>
            <w:gridSpan w:val="2"/>
            <w:vAlign w:val="center"/>
          </w:tcPr>
          <w:p w14:paraId="58CB0CDA" w14:textId="77777777" w:rsidR="00B30658" w:rsidRPr="001D386E" w:rsidRDefault="00B30658" w:rsidP="00FA59A0">
            <w:pPr>
              <w:pStyle w:val="TAC"/>
            </w:pPr>
            <w:r w:rsidRPr="001D386E">
              <w:t>Yes</w:t>
            </w:r>
          </w:p>
        </w:tc>
        <w:tc>
          <w:tcPr>
            <w:tcW w:w="588" w:type="dxa"/>
            <w:gridSpan w:val="3"/>
            <w:vAlign w:val="center"/>
          </w:tcPr>
          <w:p w14:paraId="00B8E53C" w14:textId="77777777" w:rsidR="00B30658" w:rsidRPr="001D386E" w:rsidRDefault="00B30658" w:rsidP="00FA59A0">
            <w:pPr>
              <w:pStyle w:val="TAC"/>
            </w:pPr>
            <w:r w:rsidRPr="001D386E">
              <w:t>Yes</w:t>
            </w:r>
          </w:p>
        </w:tc>
        <w:tc>
          <w:tcPr>
            <w:tcW w:w="592" w:type="dxa"/>
            <w:gridSpan w:val="3"/>
            <w:vAlign w:val="center"/>
          </w:tcPr>
          <w:p w14:paraId="503EE0B3" w14:textId="77777777" w:rsidR="00B30658" w:rsidRPr="001D386E" w:rsidRDefault="00B30658" w:rsidP="00FA59A0">
            <w:pPr>
              <w:pStyle w:val="TAC"/>
            </w:pPr>
            <w:r w:rsidRPr="001D386E">
              <w:t>Yes</w:t>
            </w:r>
          </w:p>
        </w:tc>
        <w:tc>
          <w:tcPr>
            <w:tcW w:w="632" w:type="dxa"/>
            <w:gridSpan w:val="3"/>
            <w:vAlign w:val="center"/>
          </w:tcPr>
          <w:p w14:paraId="173F0BD2" w14:textId="77777777" w:rsidR="00B30658" w:rsidRPr="001D386E" w:rsidRDefault="00B30658" w:rsidP="00FA59A0">
            <w:pPr>
              <w:pStyle w:val="TAC"/>
              <w:rPr>
                <w:lang w:eastAsia="ja-JP"/>
              </w:rPr>
            </w:pPr>
            <w:r w:rsidRPr="001D386E">
              <w:t>Yes</w:t>
            </w:r>
          </w:p>
        </w:tc>
        <w:tc>
          <w:tcPr>
            <w:tcW w:w="1187" w:type="dxa"/>
            <w:vMerge/>
            <w:vAlign w:val="center"/>
          </w:tcPr>
          <w:p w14:paraId="68B53F98" w14:textId="77777777" w:rsidR="00B30658" w:rsidRPr="001D386E" w:rsidRDefault="00B30658" w:rsidP="00FA59A0">
            <w:pPr>
              <w:pStyle w:val="TAC"/>
            </w:pPr>
          </w:p>
        </w:tc>
        <w:tc>
          <w:tcPr>
            <w:tcW w:w="1286" w:type="dxa"/>
            <w:vMerge/>
            <w:vAlign w:val="center"/>
          </w:tcPr>
          <w:p w14:paraId="0C558EED" w14:textId="77777777" w:rsidR="00B30658" w:rsidRPr="001D386E" w:rsidRDefault="00B30658" w:rsidP="00FA59A0">
            <w:pPr>
              <w:pStyle w:val="TAC"/>
            </w:pPr>
          </w:p>
        </w:tc>
      </w:tr>
      <w:tr w:rsidR="00B30658" w:rsidRPr="001D386E" w14:paraId="64B579E9" w14:textId="77777777" w:rsidTr="00FA59A0">
        <w:trPr>
          <w:jc w:val="center"/>
        </w:trPr>
        <w:tc>
          <w:tcPr>
            <w:tcW w:w="1401" w:type="dxa"/>
            <w:vMerge/>
            <w:vAlign w:val="center"/>
          </w:tcPr>
          <w:p w14:paraId="6F8B49CB" w14:textId="77777777" w:rsidR="00B30658" w:rsidRPr="001D386E" w:rsidRDefault="00B30658" w:rsidP="00FA59A0">
            <w:pPr>
              <w:pStyle w:val="TAC"/>
            </w:pPr>
          </w:p>
        </w:tc>
        <w:tc>
          <w:tcPr>
            <w:tcW w:w="1466" w:type="dxa"/>
            <w:vMerge/>
            <w:vAlign w:val="center"/>
          </w:tcPr>
          <w:p w14:paraId="4D9AF54B" w14:textId="77777777" w:rsidR="00B30658" w:rsidRPr="001D386E" w:rsidRDefault="00B30658" w:rsidP="00FA59A0">
            <w:pPr>
              <w:pStyle w:val="TAC"/>
              <w:rPr>
                <w:lang w:eastAsia="ja-JP"/>
              </w:rPr>
            </w:pPr>
          </w:p>
        </w:tc>
        <w:tc>
          <w:tcPr>
            <w:tcW w:w="769" w:type="dxa"/>
            <w:vAlign w:val="center"/>
          </w:tcPr>
          <w:p w14:paraId="4CC12486" w14:textId="77777777" w:rsidR="00B30658" w:rsidRPr="001D386E" w:rsidRDefault="00B30658" w:rsidP="00FA59A0">
            <w:pPr>
              <w:pStyle w:val="TAC"/>
              <w:rPr>
                <w:lang w:eastAsia="ja-JP"/>
              </w:rPr>
            </w:pPr>
            <w:r w:rsidRPr="001D386E">
              <w:rPr>
                <w:rFonts w:hint="eastAsia"/>
                <w:lang w:eastAsia="ja-JP"/>
              </w:rPr>
              <w:t>42</w:t>
            </w:r>
          </w:p>
        </w:tc>
        <w:tc>
          <w:tcPr>
            <w:tcW w:w="3714" w:type="dxa"/>
            <w:gridSpan w:val="14"/>
            <w:vAlign w:val="center"/>
          </w:tcPr>
          <w:p w14:paraId="28A30033" w14:textId="77777777" w:rsidR="00B30658" w:rsidRPr="001D386E" w:rsidRDefault="00B30658" w:rsidP="00FA59A0">
            <w:pPr>
              <w:pStyle w:val="TAC"/>
              <w:rPr>
                <w:lang w:eastAsia="ja-JP"/>
              </w:rPr>
            </w:pPr>
            <w:r w:rsidRPr="001D386E">
              <w:rPr>
                <w:lang w:eastAsia="ja-JP"/>
              </w:rPr>
              <w:t>See CA_</w:t>
            </w:r>
            <w:r w:rsidRPr="001D386E">
              <w:rPr>
                <w:rFonts w:hint="eastAsia"/>
                <w:lang w:eastAsia="ja-JP"/>
              </w:rPr>
              <w:t>42</w:t>
            </w:r>
            <w:r w:rsidRPr="001D386E">
              <w:rPr>
                <w:lang w:eastAsia="ja-JP"/>
              </w:rPr>
              <w:t>C Bandwidth combination set 0</w:t>
            </w:r>
            <w:r w:rsidRPr="001D386E">
              <w:rPr>
                <w:rFonts w:eastAsia="SimSun" w:hint="eastAsia"/>
                <w:lang w:eastAsia="zh-CN"/>
              </w:rPr>
              <w:t xml:space="preserve"> </w:t>
            </w:r>
            <w:r w:rsidRPr="001D386E">
              <w:rPr>
                <w:lang w:eastAsia="ja-JP"/>
              </w:rPr>
              <w:t>in Table 5.6A.1-1</w:t>
            </w:r>
          </w:p>
        </w:tc>
        <w:tc>
          <w:tcPr>
            <w:tcW w:w="1187" w:type="dxa"/>
            <w:vMerge/>
            <w:vAlign w:val="center"/>
          </w:tcPr>
          <w:p w14:paraId="104B5E00" w14:textId="77777777" w:rsidR="00B30658" w:rsidRPr="001D386E" w:rsidRDefault="00B30658" w:rsidP="00FA59A0">
            <w:pPr>
              <w:pStyle w:val="TAC"/>
            </w:pPr>
          </w:p>
        </w:tc>
        <w:tc>
          <w:tcPr>
            <w:tcW w:w="1286" w:type="dxa"/>
            <w:vMerge/>
            <w:vAlign w:val="center"/>
          </w:tcPr>
          <w:p w14:paraId="3661E5B1" w14:textId="77777777" w:rsidR="00B30658" w:rsidRPr="001D386E" w:rsidRDefault="00B30658" w:rsidP="00FA59A0">
            <w:pPr>
              <w:pStyle w:val="TAC"/>
            </w:pPr>
          </w:p>
        </w:tc>
      </w:tr>
      <w:tr w:rsidR="00B30658" w:rsidRPr="001D386E" w14:paraId="05C49616" w14:textId="77777777" w:rsidTr="00FA59A0">
        <w:trPr>
          <w:jc w:val="center"/>
        </w:trPr>
        <w:tc>
          <w:tcPr>
            <w:tcW w:w="1401" w:type="dxa"/>
            <w:vMerge w:val="restart"/>
            <w:vAlign w:val="center"/>
          </w:tcPr>
          <w:p w14:paraId="2112CBD8" w14:textId="77777777" w:rsidR="00B30658" w:rsidRPr="001D386E" w:rsidRDefault="00B30658" w:rsidP="00FA59A0">
            <w:pPr>
              <w:pStyle w:val="TAC"/>
            </w:pPr>
            <w:r w:rsidRPr="001D386E">
              <w:rPr>
                <w:rFonts w:hint="eastAsia"/>
                <w:lang w:eastAsia="ja-JP"/>
              </w:rPr>
              <w:t>C</w:t>
            </w:r>
            <w:r w:rsidRPr="001D386E">
              <w:rPr>
                <w:lang w:eastAsia="ja-JP"/>
              </w:rPr>
              <w:t>A_1A-3A-42C-42C</w:t>
            </w:r>
          </w:p>
        </w:tc>
        <w:tc>
          <w:tcPr>
            <w:tcW w:w="1466" w:type="dxa"/>
            <w:vMerge w:val="restart"/>
            <w:vAlign w:val="center"/>
          </w:tcPr>
          <w:p w14:paraId="6922DC08" w14:textId="77777777" w:rsidR="00B30658" w:rsidRPr="001D386E" w:rsidRDefault="00B30658" w:rsidP="00FA59A0">
            <w:pPr>
              <w:pStyle w:val="TAC"/>
              <w:rPr>
                <w:lang w:eastAsia="zh-CN"/>
              </w:rPr>
            </w:pPr>
            <w:r w:rsidRPr="001D386E">
              <w:rPr>
                <w:rFonts w:hint="eastAsia"/>
                <w:lang w:eastAsia="ja-JP"/>
              </w:rPr>
              <w:t>-</w:t>
            </w:r>
          </w:p>
        </w:tc>
        <w:tc>
          <w:tcPr>
            <w:tcW w:w="769" w:type="dxa"/>
            <w:vAlign w:val="center"/>
          </w:tcPr>
          <w:p w14:paraId="79601271" w14:textId="77777777" w:rsidR="00B30658" w:rsidRPr="001D386E" w:rsidRDefault="00B30658" w:rsidP="00FA59A0">
            <w:pPr>
              <w:pStyle w:val="TAC"/>
            </w:pPr>
            <w:r w:rsidRPr="001D386E">
              <w:rPr>
                <w:rFonts w:hint="eastAsia"/>
                <w:lang w:eastAsia="ja-JP"/>
              </w:rPr>
              <w:t>1</w:t>
            </w:r>
          </w:p>
        </w:tc>
        <w:tc>
          <w:tcPr>
            <w:tcW w:w="727" w:type="dxa"/>
            <w:vAlign w:val="center"/>
          </w:tcPr>
          <w:p w14:paraId="75B07CB2" w14:textId="77777777" w:rsidR="00B30658" w:rsidRPr="001D386E" w:rsidRDefault="00B30658" w:rsidP="00FA59A0">
            <w:pPr>
              <w:pStyle w:val="TAC"/>
            </w:pPr>
          </w:p>
        </w:tc>
        <w:tc>
          <w:tcPr>
            <w:tcW w:w="587" w:type="dxa"/>
            <w:gridSpan w:val="2"/>
            <w:vAlign w:val="center"/>
          </w:tcPr>
          <w:p w14:paraId="0EACBE6A" w14:textId="77777777" w:rsidR="00B30658" w:rsidRPr="001D386E" w:rsidRDefault="00B30658" w:rsidP="00FA59A0">
            <w:pPr>
              <w:pStyle w:val="TAC"/>
            </w:pPr>
          </w:p>
        </w:tc>
        <w:tc>
          <w:tcPr>
            <w:tcW w:w="588" w:type="dxa"/>
            <w:gridSpan w:val="2"/>
            <w:vAlign w:val="center"/>
          </w:tcPr>
          <w:p w14:paraId="1411A4D4" w14:textId="77777777" w:rsidR="00B30658" w:rsidRPr="001D386E" w:rsidRDefault="00B30658" w:rsidP="00FA59A0">
            <w:pPr>
              <w:pStyle w:val="TAC"/>
            </w:pPr>
            <w:r w:rsidRPr="001D386E">
              <w:t>Yes</w:t>
            </w:r>
          </w:p>
        </w:tc>
        <w:tc>
          <w:tcPr>
            <w:tcW w:w="588" w:type="dxa"/>
            <w:gridSpan w:val="3"/>
            <w:vAlign w:val="center"/>
          </w:tcPr>
          <w:p w14:paraId="03ED14F6" w14:textId="77777777" w:rsidR="00B30658" w:rsidRPr="001D386E" w:rsidRDefault="00B30658" w:rsidP="00FA59A0">
            <w:pPr>
              <w:pStyle w:val="TAC"/>
            </w:pPr>
            <w:r w:rsidRPr="001D386E">
              <w:t>Yes</w:t>
            </w:r>
          </w:p>
        </w:tc>
        <w:tc>
          <w:tcPr>
            <w:tcW w:w="592" w:type="dxa"/>
            <w:gridSpan w:val="3"/>
            <w:vAlign w:val="center"/>
          </w:tcPr>
          <w:p w14:paraId="3949E0D5" w14:textId="77777777" w:rsidR="00B30658" w:rsidRPr="001D386E" w:rsidRDefault="00B30658" w:rsidP="00FA59A0">
            <w:pPr>
              <w:pStyle w:val="TAC"/>
            </w:pPr>
            <w:r w:rsidRPr="001D386E">
              <w:t>Yes</w:t>
            </w:r>
          </w:p>
        </w:tc>
        <w:tc>
          <w:tcPr>
            <w:tcW w:w="632" w:type="dxa"/>
            <w:gridSpan w:val="3"/>
            <w:vAlign w:val="center"/>
          </w:tcPr>
          <w:p w14:paraId="62431F72" w14:textId="77777777" w:rsidR="00B30658" w:rsidRPr="001D386E" w:rsidRDefault="00B30658" w:rsidP="00FA59A0">
            <w:pPr>
              <w:pStyle w:val="TAC"/>
            </w:pPr>
            <w:r w:rsidRPr="001D386E">
              <w:t>Yes</w:t>
            </w:r>
          </w:p>
        </w:tc>
        <w:tc>
          <w:tcPr>
            <w:tcW w:w="1187" w:type="dxa"/>
            <w:vMerge w:val="restart"/>
            <w:vAlign w:val="center"/>
          </w:tcPr>
          <w:p w14:paraId="441A50F9" w14:textId="77777777" w:rsidR="00B30658" w:rsidRPr="001D386E" w:rsidRDefault="00B30658" w:rsidP="00FA59A0">
            <w:pPr>
              <w:pStyle w:val="TAC"/>
            </w:pPr>
            <w:r w:rsidRPr="001D386E">
              <w:t>120</w:t>
            </w:r>
          </w:p>
        </w:tc>
        <w:tc>
          <w:tcPr>
            <w:tcW w:w="1286" w:type="dxa"/>
            <w:vMerge w:val="restart"/>
            <w:vAlign w:val="center"/>
          </w:tcPr>
          <w:p w14:paraId="40A14443" w14:textId="77777777" w:rsidR="00B30658" w:rsidRPr="001D386E" w:rsidRDefault="00B30658" w:rsidP="00FA59A0">
            <w:pPr>
              <w:pStyle w:val="TAC"/>
            </w:pPr>
            <w:r w:rsidRPr="001D386E">
              <w:rPr>
                <w:rFonts w:cs="Intel Clear" w:hint="eastAsia"/>
                <w:lang w:eastAsia="zh-CN"/>
              </w:rPr>
              <w:t>0</w:t>
            </w:r>
          </w:p>
        </w:tc>
      </w:tr>
      <w:tr w:rsidR="00B30658" w:rsidRPr="001D386E" w14:paraId="687F8426" w14:textId="77777777" w:rsidTr="00FA59A0">
        <w:trPr>
          <w:jc w:val="center"/>
        </w:trPr>
        <w:tc>
          <w:tcPr>
            <w:tcW w:w="1401" w:type="dxa"/>
            <w:vMerge/>
            <w:vAlign w:val="center"/>
          </w:tcPr>
          <w:p w14:paraId="61BE7201" w14:textId="77777777" w:rsidR="00B30658" w:rsidRPr="001D386E" w:rsidRDefault="00B30658" w:rsidP="00FA59A0">
            <w:pPr>
              <w:pStyle w:val="TAC"/>
            </w:pPr>
          </w:p>
        </w:tc>
        <w:tc>
          <w:tcPr>
            <w:tcW w:w="1466" w:type="dxa"/>
            <w:vMerge/>
            <w:vAlign w:val="center"/>
          </w:tcPr>
          <w:p w14:paraId="62286A0D" w14:textId="77777777" w:rsidR="00B30658" w:rsidRPr="001D386E" w:rsidRDefault="00B30658" w:rsidP="00FA59A0">
            <w:pPr>
              <w:pStyle w:val="TAC"/>
              <w:rPr>
                <w:lang w:eastAsia="zh-CN"/>
              </w:rPr>
            </w:pPr>
          </w:p>
        </w:tc>
        <w:tc>
          <w:tcPr>
            <w:tcW w:w="769" w:type="dxa"/>
            <w:vAlign w:val="center"/>
          </w:tcPr>
          <w:p w14:paraId="43795ED2" w14:textId="77777777" w:rsidR="00B30658" w:rsidRPr="001D386E" w:rsidRDefault="00B30658" w:rsidP="00FA59A0">
            <w:pPr>
              <w:pStyle w:val="TAC"/>
              <w:rPr>
                <w:rFonts w:eastAsia="SimSun"/>
              </w:rPr>
            </w:pPr>
            <w:r w:rsidRPr="001D386E">
              <w:rPr>
                <w:rFonts w:hint="eastAsia"/>
                <w:lang w:eastAsia="ja-JP"/>
              </w:rPr>
              <w:t>3</w:t>
            </w:r>
          </w:p>
        </w:tc>
        <w:tc>
          <w:tcPr>
            <w:tcW w:w="727" w:type="dxa"/>
            <w:vAlign w:val="center"/>
          </w:tcPr>
          <w:p w14:paraId="22377FEC" w14:textId="77777777" w:rsidR="00B30658" w:rsidRPr="001D386E" w:rsidRDefault="00B30658" w:rsidP="00FA59A0">
            <w:pPr>
              <w:pStyle w:val="TAC"/>
            </w:pPr>
          </w:p>
        </w:tc>
        <w:tc>
          <w:tcPr>
            <w:tcW w:w="587" w:type="dxa"/>
            <w:gridSpan w:val="2"/>
            <w:vAlign w:val="center"/>
          </w:tcPr>
          <w:p w14:paraId="46334E36" w14:textId="77777777" w:rsidR="00B30658" w:rsidRPr="001D386E" w:rsidRDefault="00B30658" w:rsidP="00FA59A0">
            <w:pPr>
              <w:pStyle w:val="TAC"/>
            </w:pPr>
          </w:p>
        </w:tc>
        <w:tc>
          <w:tcPr>
            <w:tcW w:w="588" w:type="dxa"/>
            <w:gridSpan w:val="2"/>
            <w:vAlign w:val="center"/>
          </w:tcPr>
          <w:p w14:paraId="394C406A" w14:textId="77777777" w:rsidR="00B30658" w:rsidRPr="001D386E" w:rsidRDefault="00B30658" w:rsidP="00FA59A0">
            <w:pPr>
              <w:pStyle w:val="TAC"/>
            </w:pPr>
            <w:r w:rsidRPr="001D386E">
              <w:t>Yes</w:t>
            </w:r>
          </w:p>
        </w:tc>
        <w:tc>
          <w:tcPr>
            <w:tcW w:w="588" w:type="dxa"/>
            <w:gridSpan w:val="3"/>
            <w:vAlign w:val="center"/>
          </w:tcPr>
          <w:p w14:paraId="3D4FF155" w14:textId="77777777" w:rsidR="00B30658" w:rsidRPr="001D386E" w:rsidRDefault="00B30658" w:rsidP="00FA59A0">
            <w:pPr>
              <w:pStyle w:val="TAC"/>
            </w:pPr>
            <w:r w:rsidRPr="001D386E">
              <w:t>Yes</w:t>
            </w:r>
          </w:p>
        </w:tc>
        <w:tc>
          <w:tcPr>
            <w:tcW w:w="592" w:type="dxa"/>
            <w:gridSpan w:val="3"/>
            <w:vAlign w:val="center"/>
          </w:tcPr>
          <w:p w14:paraId="3EEA2704" w14:textId="77777777" w:rsidR="00B30658" w:rsidRPr="001D386E" w:rsidRDefault="00B30658" w:rsidP="00FA59A0">
            <w:pPr>
              <w:pStyle w:val="TAC"/>
            </w:pPr>
            <w:r w:rsidRPr="001D386E">
              <w:t>Yes</w:t>
            </w:r>
          </w:p>
        </w:tc>
        <w:tc>
          <w:tcPr>
            <w:tcW w:w="632" w:type="dxa"/>
            <w:gridSpan w:val="3"/>
            <w:vAlign w:val="center"/>
          </w:tcPr>
          <w:p w14:paraId="37E795D3" w14:textId="77777777" w:rsidR="00B30658" w:rsidRPr="001D386E" w:rsidRDefault="00B30658" w:rsidP="00FA59A0">
            <w:pPr>
              <w:pStyle w:val="TAC"/>
            </w:pPr>
            <w:r w:rsidRPr="001D386E">
              <w:rPr>
                <w:lang w:eastAsia="ja-JP"/>
              </w:rPr>
              <w:t>Yes</w:t>
            </w:r>
          </w:p>
        </w:tc>
        <w:tc>
          <w:tcPr>
            <w:tcW w:w="1187" w:type="dxa"/>
            <w:vMerge/>
            <w:vAlign w:val="center"/>
          </w:tcPr>
          <w:p w14:paraId="4A6BA388" w14:textId="77777777" w:rsidR="00B30658" w:rsidRPr="001D386E" w:rsidRDefault="00B30658" w:rsidP="00FA59A0">
            <w:pPr>
              <w:pStyle w:val="TAC"/>
            </w:pPr>
          </w:p>
        </w:tc>
        <w:tc>
          <w:tcPr>
            <w:tcW w:w="1286" w:type="dxa"/>
            <w:vMerge/>
            <w:vAlign w:val="center"/>
          </w:tcPr>
          <w:p w14:paraId="1E6D771E" w14:textId="77777777" w:rsidR="00B30658" w:rsidRPr="001D386E" w:rsidRDefault="00B30658" w:rsidP="00FA59A0">
            <w:pPr>
              <w:pStyle w:val="TAC"/>
            </w:pPr>
          </w:p>
        </w:tc>
      </w:tr>
      <w:tr w:rsidR="00B30658" w:rsidRPr="001D386E" w14:paraId="7865D624" w14:textId="77777777" w:rsidTr="00FA59A0">
        <w:trPr>
          <w:jc w:val="center"/>
        </w:trPr>
        <w:tc>
          <w:tcPr>
            <w:tcW w:w="1401" w:type="dxa"/>
            <w:vMerge/>
            <w:vAlign w:val="center"/>
          </w:tcPr>
          <w:p w14:paraId="7EFDA63A" w14:textId="77777777" w:rsidR="00B30658" w:rsidRPr="001D386E" w:rsidRDefault="00B30658" w:rsidP="00FA59A0">
            <w:pPr>
              <w:pStyle w:val="TAC"/>
            </w:pPr>
          </w:p>
        </w:tc>
        <w:tc>
          <w:tcPr>
            <w:tcW w:w="1466" w:type="dxa"/>
            <w:vMerge/>
            <w:vAlign w:val="center"/>
          </w:tcPr>
          <w:p w14:paraId="63DF0C02" w14:textId="77777777" w:rsidR="00B30658" w:rsidRPr="001D386E" w:rsidRDefault="00B30658" w:rsidP="00FA59A0">
            <w:pPr>
              <w:pStyle w:val="TAC"/>
              <w:rPr>
                <w:lang w:eastAsia="zh-CN"/>
              </w:rPr>
            </w:pPr>
          </w:p>
        </w:tc>
        <w:tc>
          <w:tcPr>
            <w:tcW w:w="769" w:type="dxa"/>
            <w:vAlign w:val="center"/>
          </w:tcPr>
          <w:p w14:paraId="7EDC9C30" w14:textId="77777777" w:rsidR="00B30658" w:rsidRPr="001D386E" w:rsidRDefault="00B30658" w:rsidP="00FA59A0">
            <w:pPr>
              <w:pStyle w:val="TAC"/>
              <w:rPr>
                <w:rFonts w:eastAsia="SimSun"/>
              </w:rPr>
            </w:pPr>
            <w:r w:rsidRPr="001D386E">
              <w:rPr>
                <w:rFonts w:hint="eastAsia"/>
                <w:lang w:eastAsia="ja-JP"/>
              </w:rPr>
              <w:t>4</w:t>
            </w:r>
            <w:r w:rsidRPr="001D386E">
              <w:rPr>
                <w:lang w:eastAsia="ja-JP"/>
              </w:rPr>
              <w:t>2</w:t>
            </w:r>
          </w:p>
        </w:tc>
        <w:tc>
          <w:tcPr>
            <w:tcW w:w="3714" w:type="dxa"/>
            <w:gridSpan w:val="14"/>
            <w:vAlign w:val="center"/>
          </w:tcPr>
          <w:p w14:paraId="7060DA1E" w14:textId="77777777" w:rsidR="00B30658" w:rsidRPr="001D386E" w:rsidRDefault="00B30658" w:rsidP="00FA59A0">
            <w:pPr>
              <w:pStyle w:val="TAC"/>
            </w:pPr>
            <w:r w:rsidRPr="001D386E">
              <w:rPr>
                <w:lang w:val="en-US" w:eastAsia="ja-JP"/>
              </w:rPr>
              <w:t>See CA_42C-42C Bandwidth Combination Set 0 in Table 5.6A.1-3</w:t>
            </w:r>
          </w:p>
        </w:tc>
        <w:tc>
          <w:tcPr>
            <w:tcW w:w="1187" w:type="dxa"/>
            <w:vMerge/>
            <w:vAlign w:val="center"/>
          </w:tcPr>
          <w:p w14:paraId="4E9C9454" w14:textId="77777777" w:rsidR="00B30658" w:rsidRPr="001D386E" w:rsidRDefault="00B30658" w:rsidP="00FA59A0">
            <w:pPr>
              <w:pStyle w:val="TAC"/>
            </w:pPr>
          </w:p>
        </w:tc>
        <w:tc>
          <w:tcPr>
            <w:tcW w:w="1286" w:type="dxa"/>
            <w:vMerge/>
            <w:vAlign w:val="center"/>
          </w:tcPr>
          <w:p w14:paraId="67F335DA" w14:textId="77777777" w:rsidR="00B30658" w:rsidRPr="001D386E" w:rsidRDefault="00B30658" w:rsidP="00FA59A0">
            <w:pPr>
              <w:pStyle w:val="TAC"/>
            </w:pPr>
          </w:p>
        </w:tc>
      </w:tr>
      <w:tr w:rsidR="00B30658" w:rsidRPr="001D386E" w14:paraId="76ECD165" w14:textId="77777777" w:rsidTr="00FA59A0">
        <w:trPr>
          <w:jc w:val="center"/>
        </w:trPr>
        <w:tc>
          <w:tcPr>
            <w:tcW w:w="1401" w:type="dxa"/>
            <w:vMerge w:val="restart"/>
            <w:vAlign w:val="center"/>
          </w:tcPr>
          <w:p w14:paraId="75D51D22" w14:textId="77777777" w:rsidR="00B30658" w:rsidRPr="001D386E" w:rsidRDefault="00B30658" w:rsidP="00FA59A0">
            <w:pPr>
              <w:pStyle w:val="TAC"/>
            </w:pPr>
            <w:r w:rsidRPr="001D386E">
              <w:rPr>
                <w:rFonts w:cs="Intel Clear"/>
              </w:rPr>
              <w:t>CA_1A-3A-42D</w:t>
            </w:r>
          </w:p>
        </w:tc>
        <w:tc>
          <w:tcPr>
            <w:tcW w:w="1466" w:type="dxa"/>
            <w:vMerge w:val="restart"/>
            <w:vAlign w:val="center"/>
          </w:tcPr>
          <w:p w14:paraId="0BCB9D83" w14:textId="77777777" w:rsidR="00B30658" w:rsidRPr="001D386E" w:rsidRDefault="00B30658" w:rsidP="00FA59A0">
            <w:pPr>
              <w:pStyle w:val="TAC"/>
              <w:rPr>
                <w:lang w:eastAsia="ja-JP"/>
              </w:rPr>
            </w:pPr>
            <w:r w:rsidRPr="001D386E">
              <w:rPr>
                <w:lang w:eastAsia="ja-JP"/>
              </w:rPr>
              <w:t>CA_</w:t>
            </w:r>
            <w:r w:rsidRPr="001D386E">
              <w:rPr>
                <w:rFonts w:hint="eastAsia"/>
                <w:lang w:eastAsia="ja-JP"/>
              </w:rPr>
              <w:t>1A-3A</w:t>
            </w:r>
            <w:r w:rsidRPr="001D386E">
              <w:rPr>
                <w:lang w:eastAsia="ja-JP"/>
              </w:rPr>
              <w:t>,</w:t>
            </w:r>
          </w:p>
          <w:p w14:paraId="1D665D52" w14:textId="77777777" w:rsidR="00B30658" w:rsidRPr="001D386E" w:rsidRDefault="00B30658" w:rsidP="00FA59A0">
            <w:pPr>
              <w:pStyle w:val="TAC"/>
              <w:rPr>
                <w:lang w:eastAsia="ja-JP"/>
              </w:rPr>
            </w:pPr>
            <w:r w:rsidRPr="001D386E">
              <w:rPr>
                <w:lang w:eastAsia="ja-JP"/>
              </w:rPr>
              <w:t>CA_1A-42A,</w:t>
            </w:r>
          </w:p>
          <w:p w14:paraId="7B16C523" w14:textId="77777777" w:rsidR="00B30658" w:rsidRPr="001D386E" w:rsidRDefault="00B30658" w:rsidP="00FA59A0">
            <w:pPr>
              <w:pStyle w:val="TAC"/>
              <w:rPr>
                <w:lang w:eastAsia="ja-JP"/>
              </w:rPr>
            </w:pPr>
            <w:r w:rsidRPr="001D386E">
              <w:rPr>
                <w:lang w:eastAsia="ja-JP"/>
              </w:rPr>
              <w:t>CA_3A-42A,</w:t>
            </w:r>
          </w:p>
          <w:p w14:paraId="3395D251" w14:textId="77777777" w:rsidR="00B30658" w:rsidRPr="001D386E" w:rsidRDefault="00B30658" w:rsidP="00FA59A0">
            <w:pPr>
              <w:pStyle w:val="TAC"/>
              <w:rPr>
                <w:lang w:eastAsia="ja-JP"/>
              </w:rPr>
            </w:pPr>
            <w:r w:rsidRPr="001D386E">
              <w:rPr>
                <w:lang w:eastAsia="ja-JP"/>
              </w:rPr>
              <w:t>CA_1A-42C,</w:t>
            </w:r>
          </w:p>
          <w:p w14:paraId="15B237FB" w14:textId="77777777" w:rsidR="00B30658" w:rsidRPr="001D386E" w:rsidRDefault="00B30658" w:rsidP="00FA59A0">
            <w:pPr>
              <w:pStyle w:val="TAC"/>
              <w:rPr>
                <w:lang w:eastAsia="zh-CN"/>
              </w:rPr>
            </w:pPr>
            <w:r w:rsidRPr="001D386E">
              <w:rPr>
                <w:lang w:eastAsia="ja-JP"/>
              </w:rPr>
              <w:t>CA_3A-42C</w:t>
            </w:r>
          </w:p>
        </w:tc>
        <w:tc>
          <w:tcPr>
            <w:tcW w:w="769" w:type="dxa"/>
            <w:vAlign w:val="center"/>
          </w:tcPr>
          <w:p w14:paraId="711A67C1" w14:textId="77777777" w:rsidR="00B30658" w:rsidRPr="001D386E" w:rsidRDefault="00B30658" w:rsidP="00FA59A0">
            <w:pPr>
              <w:pStyle w:val="TAC"/>
            </w:pPr>
            <w:r w:rsidRPr="001D386E">
              <w:rPr>
                <w:rFonts w:cs="Intel Clear" w:hint="eastAsia"/>
                <w:lang w:eastAsia="ja-JP"/>
              </w:rPr>
              <w:t>1</w:t>
            </w:r>
          </w:p>
        </w:tc>
        <w:tc>
          <w:tcPr>
            <w:tcW w:w="727" w:type="dxa"/>
            <w:vAlign w:val="center"/>
          </w:tcPr>
          <w:p w14:paraId="1D0B5392" w14:textId="77777777" w:rsidR="00B30658" w:rsidRPr="001D386E" w:rsidRDefault="00B30658" w:rsidP="00FA59A0">
            <w:pPr>
              <w:pStyle w:val="TAC"/>
            </w:pPr>
          </w:p>
        </w:tc>
        <w:tc>
          <w:tcPr>
            <w:tcW w:w="587" w:type="dxa"/>
            <w:gridSpan w:val="2"/>
            <w:vAlign w:val="center"/>
          </w:tcPr>
          <w:p w14:paraId="5691D6A3" w14:textId="77777777" w:rsidR="00B30658" w:rsidRPr="001D386E" w:rsidRDefault="00B30658" w:rsidP="00FA59A0">
            <w:pPr>
              <w:pStyle w:val="TAC"/>
            </w:pPr>
          </w:p>
        </w:tc>
        <w:tc>
          <w:tcPr>
            <w:tcW w:w="588" w:type="dxa"/>
            <w:gridSpan w:val="2"/>
            <w:vAlign w:val="center"/>
          </w:tcPr>
          <w:p w14:paraId="33E419CF" w14:textId="77777777" w:rsidR="00B30658" w:rsidRPr="001D386E" w:rsidRDefault="00B30658" w:rsidP="00FA59A0">
            <w:pPr>
              <w:pStyle w:val="TAC"/>
            </w:pPr>
            <w:r w:rsidRPr="001D386E">
              <w:rPr>
                <w:rFonts w:cs="Intel Clear"/>
              </w:rPr>
              <w:t>Yes</w:t>
            </w:r>
          </w:p>
        </w:tc>
        <w:tc>
          <w:tcPr>
            <w:tcW w:w="588" w:type="dxa"/>
            <w:gridSpan w:val="3"/>
            <w:vAlign w:val="center"/>
          </w:tcPr>
          <w:p w14:paraId="50BEF7EF" w14:textId="77777777" w:rsidR="00B30658" w:rsidRPr="001D386E" w:rsidRDefault="00B30658" w:rsidP="00FA59A0">
            <w:pPr>
              <w:pStyle w:val="TAC"/>
            </w:pPr>
            <w:r w:rsidRPr="001D386E">
              <w:rPr>
                <w:rFonts w:cs="Intel Clear"/>
              </w:rPr>
              <w:t>Yes</w:t>
            </w:r>
          </w:p>
        </w:tc>
        <w:tc>
          <w:tcPr>
            <w:tcW w:w="592" w:type="dxa"/>
            <w:gridSpan w:val="3"/>
            <w:vAlign w:val="center"/>
          </w:tcPr>
          <w:p w14:paraId="493A6E94" w14:textId="77777777" w:rsidR="00B30658" w:rsidRPr="001D386E" w:rsidRDefault="00B30658" w:rsidP="00FA59A0">
            <w:pPr>
              <w:pStyle w:val="TAC"/>
            </w:pPr>
            <w:r w:rsidRPr="001D386E">
              <w:rPr>
                <w:rFonts w:cs="Intel Clear"/>
              </w:rPr>
              <w:t>Yes</w:t>
            </w:r>
          </w:p>
        </w:tc>
        <w:tc>
          <w:tcPr>
            <w:tcW w:w="632" w:type="dxa"/>
            <w:gridSpan w:val="3"/>
            <w:vAlign w:val="center"/>
          </w:tcPr>
          <w:p w14:paraId="61B10D0A" w14:textId="77777777" w:rsidR="00B30658" w:rsidRPr="001D386E" w:rsidRDefault="00B30658" w:rsidP="00FA59A0">
            <w:pPr>
              <w:pStyle w:val="TAC"/>
            </w:pPr>
            <w:r w:rsidRPr="001D386E">
              <w:rPr>
                <w:rFonts w:cs="Intel Clear"/>
              </w:rPr>
              <w:t>Yes</w:t>
            </w:r>
          </w:p>
        </w:tc>
        <w:tc>
          <w:tcPr>
            <w:tcW w:w="1187" w:type="dxa"/>
            <w:vMerge w:val="restart"/>
            <w:vAlign w:val="center"/>
          </w:tcPr>
          <w:p w14:paraId="604E1A56" w14:textId="77777777" w:rsidR="00B30658" w:rsidRPr="001D386E" w:rsidRDefault="00B30658" w:rsidP="00FA59A0">
            <w:pPr>
              <w:pStyle w:val="TAC"/>
            </w:pPr>
            <w:r w:rsidRPr="001D386E">
              <w:rPr>
                <w:rFonts w:cs="Intel Clear" w:hint="eastAsia"/>
                <w:lang w:eastAsia="zh-CN"/>
              </w:rPr>
              <w:t>100</w:t>
            </w:r>
          </w:p>
        </w:tc>
        <w:tc>
          <w:tcPr>
            <w:tcW w:w="1286" w:type="dxa"/>
            <w:vMerge w:val="restart"/>
            <w:vAlign w:val="center"/>
          </w:tcPr>
          <w:p w14:paraId="2F55500D" w14:textId="77777777" w:rsidR="00B30658" w:rsidRPr="001D386E" w:rsidRDefault="00B30658" w:rsidP="00FA59A0">
            <w:pPr>
              <w:pStyle w:val="TAC"/>
            </w:pPr>
            <w:r w:rsidRPr="001D386E">
              <w:rPr>
                <w:rFonts w:cs="Intel Clear" w:hint="eastAsia"/>
                <w:lang w:eastAsia="zh-CN"/>
              </w:rPr>
              <w:t>0</w:t>
            </w:r>
          </w:p>
        </w:tc>
      </w:tr>
      <w:tr w:rsidR="00B30658" w:rsidRPr="001D386E" w14:paraId="2D77C7C6" w14:textId="77777777" w:rsidTr="00FA59A0">
        <w:trPr>
          <w:jc w:val="center"/>
        </w:trPr>
        <w:tc>
          <w:tcPr>
            <w:tcW w:w="1401" w:type="dxa"/>
            <w:vMerge/>
            <w:vAlign w:val="center"/>
          </w:tcPr>
          <w:p w14:paraId="762A0540" w14:textId="77777777" w:rsidR="00B30658" w:rsidRPr="001D386E" w:rsidRDefault="00B30658" w:rsidP="00FA59A0">
            <w:pPr>
              <w:pStyle w:val="TAC"/>
            </w:pPr>
          </w:p>
        </w:tc>
        <w:tc>
          <w:tcPr>
            <w:tcW w:w="1466" w:type="dxa"/>
            <w:vMerge/>
            <w:vAlign w:val="center"/>
          </w:tcPr>
          <w:p w14:paraId="4518684D" w14:textId="77777777" w:rsidR="00B30658" w:rsidRPr="001D386E" w:rsidRDefault="00B30658" w:rsidP="00FA59A0">
            <w:pPr>
              <w:pStyle w:val="TAC"/>
              <w:rPr>
                <w:lang w:eastAsia="zh-CN"/>
              </w:rPr>
            </w:pPr>
          </w:p>
        </w:tc>
        <w:tc>
          <w:tcPr>
            <w:tcW w:w="769" w:type="dxa"/>
            <w:vAlign w:val="center"/>
          </w:tcPr>
          <w:p w14:paraId="54663C25" w14:textId="77777777" w:rsidR="00B30658" w:rsidRPr="001D386E" w:rsidRDefault="00B30658" w:rsidP="00FA59A0">
            <w:pPr>
              <w:pStyle w:val="TAC"/>
              <w:rPr>
                <w:rFonts w:eastAsia="SimSun"/>
              </w:rPr>
            </w:pPr>
            <w:r w:rsidRPr="001D386E">
              <w:rPr>
                <w:rFonts w:cs="Intel Clear" w:hint="eastAsia"/>
                <w:lang w:eastAsia="ja-JP"/>
              </w:rPr>
              <w:t>3</w:t>
            </w:r>
          </w:p>
        </w:tc>
        <w:tc>
          <w:tcPr>
            <w:tcW w:w="727" w:type="dxa"/>
            <w:vAlign w:val="center"/>
          </w:tcPr>
          <w:p w14:paraId="711E400A" w14:textId="77777777" w:rsidR="00B30658" w:rsidRPr="001D386E" w:rsidRDefault="00B30658" w:rsidP="00FA59A0">
            <w:pPr>
              <w:pStyle w:val="TAC"/>
            </w:pPr>
          </w:p>
        </w:tc>
        <w:tc>
          <w:tcPr>
            <w:tcW w:w="587" w:type="dxa"/>
            <w:gridSpan w:val="2"/>
            <w:vAlign w:val="center"/>
          </w:tcPr>
          <w:p w14:paraId="308BAF5A" w14:textId="77777777" w:rsidR="00B30658" w:rsidRPr="001D386E" w:rsidRDefault="00B30658" w:rsidP="00FA59A0">
            <w:pPr>
              <w:pStyle w:val="TAC"/>
            </w:pPr>
          </w:p>
        </w:tc>
        <w:tc>
          <w:tcPr>
            <w:tcW w:w="588" w:type="dxa"/>
            <w:gridSpan w:val="2"/>
            <w:vAlign w:val="center"/>
          </w:tcPr>
          <w:p w14:paraId="79D2E2F0" w14:textId="77777777" w:rsidR="00B30658" w:rsidRPr="001D386E" w:rsidRDefault="00B30658" w:rsidP="00FA59A0">
            <w:pPr>
              <w:pStyle w:val="TAC"/>
            </w:pPr>
            <w:r w:rsidRPr="001D386E">
              <w:rPr>
                <w:rFonts w:cs="Intel Clear"/>
              </w:rPr>
              <w:t>Yes</w:t>
            </w:r>
          </w:p>
        </w:tc>
        <w:tc>
          <w:tcPr>
            <w:tcW w:w="588" w:type="dxa"/>
            <w:gridSpan w:val="3"/>
            <w:vAlign w:val="center"/>
          </w:tcPr>
          <w:p w14:paraId="2A5909D3" w14:textId="77777777" w:rsidR="00B30658" w:rsidRPr="001D386E" w:rsidRDefault="00B30658" w:rsidP="00FA59A0">
            <w:pPr>
              <w:pStyle w:val="TAC"/>
            </w:pPr>
            <w:r w:rsidRPr="001D386E">
              <w:rPr>
                <w:rFonts w:cs="Intel Clear"/>
              </w:rPr>
              <w:t>Yes</w:t>
            </w:r>
          </w:p>
        </w:tc>
        <w:tc>
          <w:tcPr>
            <w:tcW w:w="592" w:type="dxa"/>
            <w:gridSpan w:val="3"/>
            <w:vAlign w:val="center"/>
          </w:tcPr>
          <w:p w14:paraId="34DAA836" w14:textId="77777777" w:rsidR="00B30658" w:rsidRPr="001D386E" w:rsidRDefault="00B30658" w:rsidP="00FA59A0">
            <w:pPr>
              <w:pStyle w:val="TAC"/>
            </w:pPr>
            <w:r w:rsidRPr="001D386E">
              <w:rPr>
                <w:rFonts w:cs="Intel Clear"/>
              </w:rPr>
              <w:t>Yes</w:t>
            </w:r>
          </w:p>
        </w:tc>
        <w:tc>
          <w:tcPr>
            <w:tcW w:w="632" w:type="dxa"/>
            <w:gridSpan w:val="3"/>
            <w:vAlign w:val="center"/>
          </w:tcPr>
          <w:p w14:paraId="4374012D" w14:textId="77777777" w:rsidR="00B30658" w:rsidRPr="001D386E" w:rsidRDefault="00B30658" w:rsidP="00FA59A0">
            <w:pPr>
              <w:pStyle w:val="TAC"/>
            </w:pPr>
            <w:r w:rsidRPr="001D386E">
              <w:rPr>
                <w:rFonts w:cs="Intel Clear"/>
              </w:rPr>
              <w:t>Yes</w:t>
            </w:r>
          </w:p>
        </w:tc>
        <w:tc>
          <w:tcPr>
            <w:tcW w:w="1187" w:type="dxa"/>
            <w:vMerge/>
            <w:vAlign w:val="center"/>
          </w:tcPr>
          <w:p w14:paraId="545DE1DB" w14:textId="77777777" w:rsidR="00B30658" w:rsidRPr="001D386E" w:rsidRDefault="00B30658" w:rsidP="00FA59A0">
            <w:pPr>
              <w:pStyle w:val="TAC"/>
            </w:pPr>
          </w:p>
        </w:tc>
        <w:tc>
          <w:tcPr>
            <w:tcW w:w="1286" w:type="dxa"/>
            <w:vMerge/>
            <w:vAlign w:val="center"/>
          </w:tcPr>
          <w:p w14:paraId="30AE657A" w14:textId="77777777" w:rsidR="00B30658" w:rsidRPr="001D386E" w:rsidRDefault="00B30658" w:rsidP="00FA59A0">
            <w:pPr>
              <w:pStyle w:val="TAC"/>
            </w:pPr>
          </w:p>
        </w:tc>
      </w:tr>
      <w:tr w:rsidR="00B30658" w:rsidRPr="001D386E" w14:paraId="231F7A76" w14:textId="77777777" w:rsidTr="00FA59A0">
        <w:trPr>
          <w:jc w:val="center"/>
        </w:trPr>
        <w:tc>
          <w:tcPr>
            <w:tcW w:w="1401" w:type="dxa"/>
            <w:vMerge/>
            <w:vAlign w:val="center"/>
          </w:tcPr>
          <w:p w14:paraId="6737B139" w14:textId="77777777" w:rsidR="00B30658" w:rsidRPr="001D386E" w:rsidRDefault="00B30658" w:rsidP="00FA59A0">
            <w:pPr>
              <w:pStyle w:val="TAC"/>
            </w:pPr>
          </w:p>
        </w:tc>
        <w:tc>
          <w:tcPr>
            <w:tcW w:w="1466" w:type="dxa"/>
            <w:vMerge/>
            <w:vAlign w:val="center"/>
          </w:tcPr>
          <w:p w14:paraId="5E96BDAF" w14:textId="77777777" w:rsidR="00B30658" w:rsidRPr="001D386E" w:rsidRDefault="00B30658" w:rsidP="00FA59A0">
            <w:pPr>
              <w:pStyle w:val="TAC"/>
              <w:rPr>
                <w:lang w:eastAsia="zh-CN"/>
              </w:rPr>
            </w:pPr>
          </w:p>
        </w:tc>
        <w:tc>
          <w:tcPr>
            <w:tcW w:w="769" w:type="dxa"/>
            <w:vAlign w:val="center"/>
          </w:tcPr>
          <w:p w14:paraId="57F7C494" w14:textId="77777777" w:rsidR="00B30658" w:rsidRPr="001D386E" w:rsidRDefault="00B30658" w:rsidP="00FA59A0">
            <w:pPr>
              <w:pStyle w:val="TAC"/>
              <w:rPr>
                <w:rFonts w:eastAsia="SimSun"/>
              </w:rPr>
            </w:pPr>
            <w:r w:rsidRPr="001D386E">
              <w:rPr>
                <w:rFonts w:cs="Intel Clear" w:hint="eastAsia"/>
                <w:lang w:eastAsia="ja-JP"/>
              </w:rPr>
              <w:t>42</w:t>
            </w:r>
          </w:p>
        </w:tc>
        <w:tc>
          <w:tcPr>
            <w:tcW w:w="3714" w:type="dxa"/>
            <w:gridSpan w:val="14"/>
            <w:vAlign w:val="center"/>
          </w:tcPr>
          <w:p w14:paraId="573D5215" w14:textId="77777777" w:rsidR="00B30658" w:rsidRPr="001D386E" w:rsidRDefault="00B30658" w:rsidP="00FA59A0">
            <w:pPr>
              <w:pStyle w:val="TAC"/>
            </w:pPr>
            <w:r w:rsidRPr="001D386E">
              <w:rPr>
                <w:rFonts w:cs="Intel Clear"/>
                <w:lang w:eastAsia="ja-JP"/>
              </w:rPr>
              <w:t>See CA_</w:t>
            </w:r>
            <w:r w:rsidRPr="001D386E">
              <w:rPr>
                <w:rFonts w:cs="Intel Clear" w:hint="eastAsia"/>
                <w:lang w:eastAsia="ja-JP"/>
              </w:rPr>
              <w:t>42</w:t>
            </w:r>
            <w:r w:rsidRPr="001D386E">
              <w:rPr>
                <w:rFonts w:cs="Intel Clear"/>
                <w:lang w:eastAsia="ja-JP"/>
              </w:rPr>
              <w:t>D Bandwidth combination set 0</w:t>
            </w:r>
            <w:r w:rsidRPr="001D386E">
              <w:rPr>
                <w:rFonts w:cs="Intel Clear" w:hint="eastAsia"/>
                <w:lang w:eastAsia="zh-CN"/>
              </w:rPr>
              <w:t xml:space="preserve"> </w:t>
            </w:r>
            <w:r w:rsidRPr="001D386E">
              <w:rPr>
                <w:rFonts w:cs="Intel Clear"/>
                <w:lang w:eastAsia="ja-JP"/>
              </w:rPr>
              <w:t>in Table 5.6A.1-1</w:t>
            </w:r>
          </w:p>
        </w:tc>
        <w:tc>
          <w:tcPr>
            <w:tcW w:w="1187" w:type="dxa"/>
            <w:vMerge/>
            <w:vAlign w:val="center"/>
          </w:tcPr>
          <w:p w14:paraId="6682D42E" w14:textId="77777777" w:rsidR="00B30658" w:rsidRPr="001D386E" w:rsidRDefault="00B30658" w:rsidP="00FA59A0">
            <w:pPr>
              <w:pStyle w:val="TAC"/>
            </w:pPr>
          </w:p>
        </w:tc>
        <w:tc>
          <w:tcPr>
            <w:tcW w:w="1286" w:type="dxa"/>
            <w:vMerge/>
            <w:vAlign w:val="center"/>
          </w:tcPr>
          <w:p w14:paraId="4412DFC6" w14:textId="77777777" w:rsidR="00B30658" w:rsidRPr="001D386E" w:rsidRDefault="00B30658" w:rsidP="00FA59A0">
            <w:pPr>
              <w:pStyle w:val="TAC"/>
            </w:pPr>
          </w:p>
        </w:tc>
      </w:tr>
      <w:tr w:rsidR="00B30658" w:rsidRPr="001D386E" w14:paraId="38B07A47" w14:textId="77777777" w:rsidTr="00FA59A0">
        <w:trPr>
          <w:jc w:val="center"/>
        </w:trPr>
        <w:tc>
          <w:tcPr>
            <w:tcW w:w="1401" w:type="dxa"/>
            <w:vMerge w:val="restart"/>
            <w:vAlign w:val="center"/>
          </w:tcPr>
          <w:p w14:paraId="09A9B7F1" w14:textId="77777777" w:rsidR="00B30658" w:rsidRPr="001D386E" w:rsidRDefault="00B30658" w:rsidP="00FA59A0">
            <w:pPr>
              <w:pStyle w:val="TAC"/>
            </w:pPr>
            <w:r w:rsidRPr="001D386E">
              <w:rPr>
                <w:kern w:val="2"/>
                <w:szCs w:val="18"/>
              </w:rPr>
              <w:t>CA_</w:t>
            </w:r>
            <w:r w:rsidRPr="001D386E">
              <w:rPr>
                <w:rFonts w:hint="eastAsia"/>
                <w:kern w:val="2"/>
                <w:szCs w:val="18"/>
                <w:lang w:eastAsia="zh-CN"/>
              </w:rPr>
              <w:t>1A-3</w:t>
            </w:r>
            <w:r w:rsidRPr="001D386E">
              <w:rPr>
                <w:kern w:val="2"/>
                <w:szCs w:val="18"/>
              </w:rPr>
              <w:t>A-</w:t>
            </w:r>
            <w:r w:rsidRPr="001D386E">
              <w:rPr>
                <w:rFonts w:hint="eastAsia"/>
                <w:kern w:val="2"/>
                <w:szCs w:val="18"/>
                <w:lang w:eastAsia="zh-CN"/>
              </w:rPr>
              <w:t>43</w:t>
            </w:r>
            <w:r w:rsidRPr="001D386E">
              <w:rPr>
                <w:kern w:val="2"/>
                <w:szCs w:val="18"/>
              </w:rPr>
              <w:t>A</w:t>
            </w:r>
          </w:p>
        </w:tc>
        <w:tc>
          <w:tcPr>
            <w:tcW w:w="1466" w:type="dxa"/>
            <w:vMerge w:val="restart"/>
            <w:vAlign w:val="center"/>
          </w:tcPr>
          <w:p w14:paraId="4F025F6F" w14:textId="77777777" w:rsidR="00B30658" w:rsidRPr="001D386E" w:rsidRDefault="00B30658" w:rsidP="00FA59A0">
            <w:pPr>
              <w:pStyle w:val="TAC"/>
              <w:rPr>
                <w:lang w:eastAsia="zh-CN"/>
              </w:rPr>
            </w:pPr>
            <w:r w:rsidRPr="001D386E">
              <w:rPr>
                <w:rFonts w:hint="eastAsia"/>
                <w:szCs w:val="18"/>
                <w:lang w:eastAsia="zh-CN"/>
              </w:rPr>
              <w:t>-</w:t>
            </w:r>
          </w:p>
        </w:tc>
        <w:tc>
          <w:tcPr>
            <w:tcW w:w="769" w:type="dxa"/>
            <w:vAlign w:val="center"/>
          </w:tcPr>
          <w:p w14:paraId="2913F8B9" w14:textId="77777777" w:rsidR="00B30658" w:rsidRPr="001D386E" w:rsidRDefault="00B30658" w:rsidP="00FA59A0">
            <w:pPr>
              <w:pStyle w:val="TAC"/>
            </w:pPr>
            <w:r w:rsidRPr="001D386E">
              <w:rPr>
                <w:rFonts w:hint="eastAsia"/>
                <w:lang w:eastAsia="zh-CN"/>
              </w:rPr>
              <w:t>1</w:t>
            </w:r>
          </w:p>
        </w:tc>
        <w:tc>
          <w:tcPr>
            <w:tcW w:w="727" w:type="dxa"/>
            <w:vAlign w:val="center"/>
          </w:tcPr>
          <w:p w14:paraId="7E398B0C" w14:textId="77777777" w:rsidR="00B30658" w:rsidRPr="001D386E" w:rsidRDefault="00B30658" w:rsidP="00FA59A0">
            <w:pPr>
              <w:pStyle w:val="TAC"/>
            </w:pPr>
          </w:p>
        </w:tc>
        <w:tc>
          <w:tcPr>
            <w:tcW w:w="587" w:type="dxa"/>
            <w:gridSpan w:val="2"/>
            <w:vAlign w:val="center"/>
          </w:tcPr>
          <w:p w14:paraId="00985442" w14:textId="77777777" w:rsidR="00B30658" w:rsidRPr="001D386E" w:rsidRDefault="00B30658" w:rsidP="00FA59A0">
            <w:pPr>
              <w:pStyle w:val="TAC"/>
            </w:pPr>
          </w:p>
        </w:tc>
        <w:tc>
          <w:tcPr>
            <w:tcW w:w="588" w:type="dxa"/>
            <w:gridSpan w:val="2"/>
            <w:vAlign w:val="center"/>
          </w:tcPr>
          <w:p w14:paraId="6EE5160E" w14:textId="77777777" w:rsidR="00B30658" w:rsidRPr="001D386E" w:rsidRDefault="00B30658" w:rsidP="00FA59A0">
            <w:pPr>
              <w:pStyle w:val="TAC"/>
            </w:pPr>
            <w:r w:rsidRPr="001D386E">
              <w:t>Yes</w:t>
            </w:r>
          </w:p>
        </w:tc>
        <w:tc>
          <w:tcPr>
            <w:tcW w:w="588" w:type="dxa"/>
            <w:gridSpan w:val="3"/>
            <w:vAlign w:val="center"/>
          </w:tcPr>
          <w:p w14:paraId="658C0C20" w14:textId="77777777" w:rsidR="00B30658" w:rsidRPr="001D386E" w:rsidRDefault="00B30658" w:rsidP="00FA59A0">
            <w:pPr>
              <w:pStyle w:val="TAC"/>
            </w:pPr>
            <w:r w:rsidRPr="001D386E">
              <w:t>Yes</w:t>
            </w:r>
          </w:p>
        </w:tc>
        <w:tc>
          <w:tcPr>
            <w:tcW w:w="592" w:type="dxa"/>
            <w:gridSpan w:val="3"/>
            <w:vAlign w:val="center"/>
          </w:tcPr>
          <w:p w14:paraId="48BA025D" w14:textId="77777777" w:rsidR="00B30658" w:rsidRPr="001D386E" w:rsidRDefault="00B30658" w:rsidP="00FA59A0">
            <w:pPr>
              <w:pStyle w:val="TAC"/>
            </w:pPr>
            <w:r w:rsidRPr="001D386E">
              <w:t>Yes</w:t>
            </w:r>
          </w:p>
        </w:tc>
        <w:tc>
          <w:tcPr>
            <w:tcW w:w="632" w:type="dxa"/>
            <w:gridSpan w:val="3"/>
            <w:vAlign w:val="center"/>
          </w:tcPr>
          <w:p w14:paraId="22F9825A" w14:textId="77777777" w:rsidR="00B30658" w:rsidRPr="001D386E" w:rsidRDefault="00B30658" w:rsidP="00FA59A0">
            <w:pPr>
              <w:pStyle w:val="TAC"/>
            </w:pPr>
          </w:p>
        </w:tc>
        <w:tc>
          <w:tcPr>
            <w:tcW w:w="1187" w:type="dxa"/>
            <w:vMerge w:val="restart"/>
            <w:vAlign w:val="center"/>
          </w:tcPr>
          <w:p w14:paraId="590A84FF" w14:textId="77777777" w:rsidR="00B30658" w:rsidRPr="001D386E" w:rsidRDefault="00B30658" w:rsidP="00FA59A0">
            <w:pPr>
              <w:pStyle w:val="TAC"/>
            </w:pPr>
            <w:r w:rsidRPr="001D386E">
              <w:rPr>
                <w:rFonts w:hint="eastAsia"/>
                <w:lang w:eastAsia="zh-CN"/>
              </w:rPr>
              <w:t>50</w:t>
            </w:r>
          </w:p>
        </w:tc>
        <w:tc>
          <w:tcPr>
            <w:tcW w:w="1286" w:type="dxa"/>
            <w:vMerge w:val="restart"/>
            <w:vAlign w:val="center"/>
          </w:tcPr>
          <w:p w14:paraId="039CFD5D" w14:textId="77777777" w:rsidR="00B30658" w:rsidRPr="001D386E" w:rsidRDefault="00B30658" w:rsidP="00FA59A0">
            <w:pPr>
              <w:pStyle w:val="TAC"/>
            </w:pPr>
            <w:r w:rsidRPr="001D386E">
              <w:t>0</w:t>
            </w:r>
          </w:p>
        </w:tc>
      </w:tr>
      <w:tr w:rsidR="00B30658" w:rsidRPr="001D386E" w14:paraId="302C3115" w14:textId="77777777" w:rsidTr="00FA59A0">
        <w:trPr>
          <w:jc w:val="center"/>
        </w:trPr>
        <w:tc>
          <w:tcPr>
            <w:tcW w:w="1401" w:type="dxa"/>
            <w:vMerge/>
            <w:vAlign w:val="center"/>
          </w:tcPr>
          <w:p w14:paraId="654FD70C" w14:textId="77777777" w:rsidR="00B30658" w:rsidRPr="001D386E" w:rsidRDefault="00B30658" w:rsidP="00FA59A0">
            <w:pPr>
              <w:pStyle w:val="TAC"/>
            </w:pPr>
          </w:p>
        </w:tc>
        <w:tc>
          <w:tcPr>
            <w:tcW w:w="1466" w:type="dxa"/>
            <w:vMerge/>
            <w:vAlign w:val="center"/>
          </w:tcPr>
          <w:p w14:paraId="42F9DEB8" w14:textId="77777777" w:rsidR="00B30658" w:rsidRPr="001D386E" w:rsidRDefault="00B30658" w:rsidP="00FA59A0">
            <w:pPr>
              <w:pStyle w:val="TAC"/>
              <w:rPr>
                <w:lang w:eastAsia="zh-CN"/>
              </w:rPr>
            </w:pPr>
          </w:p>
        </w:tc>
        <w:tc>
          <w:tcPr>
            <w:tcW w:w="769" w:type="dxa"/>
            <w:vAlign w:val="center"/>
          </w:tcPr>
          <w:p w14:paraId="06E22040" w14:textId="77777777" w:rsidR="00B30658" w:rsidRPr="001D386E" w:rsidRDefault="00B30658" w:rsidP="00FA59A0">
            <w:pPr>
              <w:pStyle w:val="TAC"/>
              <w:rPr>
                <w:rFonts w:eastAsia="SimSun"/>
              </w:rPr>
            </w:pPr>
            <w:r w:rsidRPr="001D386E">
              <w:rPr>
                <w:rFonts w:hint="eastAsia"/>
                <w:lang w:eastAsia="zh-CN"/>
              </w:rPr>
              <w:t>3</w:t>
            </w:r>
          </w:p>
        </w:tc>
        <w:tc>
          <w:tcPr>
            <w:tcW w:w="727" w:type="dxa"/>
            <w:vAlign w:val="center"/>
          </w:tcPr>
          <w:p w14:paraId="2BFBDDD7" w14:textId="77777777" w:rsidR="00B30658" w:rsidRPr="001D386E" w:rsidRDefault="00B30658" w:rsidP="00FA59A0">
            <w:pPr>
              <w:pStyle w:val="TAC"/>
            </w:pPr>
          </w:p>
        </w:tc>
        <w:tc>
          <w:tcPr>
            <w:tcW w:w="587" w:type="dxa"/>
            <w:gridSpan w:val="2"/>
            <w:vAlign w:val="center"/>
          </w:tcPr>
          <w:p w14:paraId="787A497C" w14:textId="77777777" w:rsidR="00B30658" w:rsidRPr="001D386E" w:rsidRDefault="00B30658" w:rsidP="00FA59A0">
            <w:pPr>
              <w:pStyle w:val="TAC"/>
            </w:pPr>
          </w:p>
        </w:tc>
        <w:tc>
          <w:tcPr>
            <w:tcW w:w="588" w:type="dxa"/>
            <w:gridSpan w:val="2"/>
            <w:vAlign w:val="center"/>
          </w:tcPr>
          <w:p w14:paraId="066205B9" w14:textId="77777777" w:rsidR="00B30658" w:rsidRPr="001D386E" w:rsidRDefault="00B30658" w:rsidP="00FA59A0">
            <w:pPr>
              <w:pStyle w:val="TAC"/>
            </w:pPr>
            <w:r w:rsidRPr="001D386E">
              <w:t>Yes</w:t>
            </w:r>
          </w:p>
        </w:tc>
        <w:tc>
          <w:tcPr>
            <w:tcW w:w="588" w:type="dxa"/>
            <w:gridSpan w:val="3"/>
            <w:vAlign w:val="center"/>
          </w:tcPr>
          <w:p w14:paraId="79823E6E" w14:textId="77777777" w:rsidR="00B30658" w:rsidRPr="001D386E" w:rsidRDefault="00B30658" w:rsidP="00FA59A0">
            <w:pPr>
              <w:pStyle w:val="TAC"/>
            </w:pPr>
            <w:r w:rsidRPr="001D386E">
              <w:t>Yes</w:t>
            </w:r>
          </w:p>
        </w:tc>
        <w:tc>
          <w:tcPr>
            <w:tcW w:w="592" w:type="dxa"/>
            <w:gridSpan w:val="3"/>
            <w:vAlign w:val="center"/>
          </w:tcPr>
          <w:p w14:paraId="14A1F2F5" w14:textId="77777777" w:rsidR="00B30658" w:rsidRPr="001D386E" w:rsidRDefault="00B30658" w:rsidP="00FA59A0">
            <w:pPr>
              <w:pStyle w:val="TAC"/>
            </w:pPr>
            <w:r w:rsidRPr="001D386E">
              <w:t>Yes</w:t>
            </w:r>
          </w:p>
        </w:tc>
        <w:tc>
          <w:tcPr>
            <w:tcW w:w="632" w:type="dxa"/>
            <w:gridSpan w:val="3"/>
            <w:vAlign w:val="center"/>
          </w:tcPr>
          <w:p w14:paraId="23F2512F" w14:textId="77777777" w:rsidR="00B30658" w:rsidRPr="001D386E" w:rsidRDefault="00B30658" w:rsidP="00FA59A0">
            <w:pPr>
              <w:pStyle w:val="TAC"/>
            </w:pPr>
          </w:p>
        </w:tc>
        <w:tc>
          <w:tcPr>
            <w:tcW w:w="1187" w:type="dxa"/>
            <w:vMerge/>
            <w:vAlign w:val="center"/>
          </w:tcPr>
          <w:p w14:paraId="22214A0C" w14:textId="77777777" w:rsidR="00B30658" w:rsidRPr="001D386E" w:rsidRDefault="00B30658" w:rsidP="00FA59A0">
            <w:pPr>
              <w:pStyle w:val="TAC"/>
            </w:pPr>
          </w:p>
        </w:tc>
        <w:tc>
          <w:tcPr>
            <w:tcW w:w="1286" w:type="dxa"/>
            <w:vMerge/>
            <w:vAlign w:val="center"/>
          </w:tcPr>
          <w:p w14:paraId="72227D42" w14:textId="77777777" w:rsidR="00B30658" w:rsidRPr="001D386E" w:rsidRDefault="00B30658" w:rsidP="00FA59A0">
            <w:pPr>
              <w:pStyle w:val="TAC"/>
            </w:pPr>
          </w:p>
        </w:tc>
      </w:tr>
      <w:tr w:rsidR="00B30658" w:rsidRPr="001D386E" w14:paraId="555B2B35" w14:textId="77777777" w:rsidTr="00FA59A0">
        <w:trPr>
          <w:jc w:val="center"/>
        </w:trPr>
        <w:tc>
          <w:tcPr>
            <w:tcW w:w="1401" w:type="dxa"/>
            <w:vMerge/>
            <w:vAlign w:val="center"/>
          </w:tcPr>
          <w:p w14:paraId="2A63BFE2" w14:textId="77777777" w:rsidR="00B30658" w:rsidRPr="001D386E" w:rsidRDefault="00B30658" w:rsidP="00FA59A0">
            <w:pPr>
              <w:pStyle w:val="TAC"/>
            </w:pPr>
          </w:p>
        </w:tc>
        <w:tc>
          <w:tcPr>
            <w:tcW w:w="1466" w:type="dxa"/>
            <w:vMerge/>
            <w:vAlign w:val="center"/>
          </w:tcPr>
          <w:p w14:paraId="4FC4FEFE" w14:textId="77777777" w:rsidR="00B30658" w:rsidRPr="001D386E" w:rsidRDefault="00B30658" w:rsidP="00FA59A0">
            <w:pPr>
              <w:pStyle w:val="TAC"/>
              <w:rPr>
                <w:lang w:eastAsia="zh-CN"/>
              </w:rPr>
            </w:pPr>
          </w:p>
        </w:tc>
        <w:tc>
          <w:tcPr>
            <w:tcW w:w="769" w:type="dxa"/>
            <w:vAlign w:val="center"/>
          </w:tcPr>
          <w:p w14:paraId="53773176" w14:textId="77777777" w:rsidR="00B30658" w:rsidRPr="001D386E" w:rsidRDefault="00B30658" w:rsidP="00FA59A0">
            <w:pPr>
              <w:pStyle w:val="TAC"/>
              <w:rPr>
                <w:rFonts w:eastAsia="SimSun"/>
              </w:rPr>
            </w:pPr>
            <w:r w:rsidRPr="001D386E">
              <w:rPr>
                <w:rFonts w:hint="eastAsia"/>
                <w:lang w:eastAsia="zh-CN"/>
              </w:rPr>
              <w:t>43</w:t>
            </w:r>
          </w:p>
        </w:tc>
        <w:tc>
          <w:tcPr>
            <w:tcW w:w="727" w:type="dxa"/>
            <w:vAlign w:val="center"/>
          </w:tcPr>
          <w:p w14:paraId="1EB157E2" w14:textId="77777777" w:rsidR="00B30658" w:rsidRPr="001D386E" w:rsidRDefault="00B30658" w:rsidP="00FA59A0">
            <w:pPr>
              <w:pStyle w:val="TAC"/>
            </w:pPr>
          </w:p>
        </w:tc>
        <w:tc>
          <w:tcPr>
            <w:tcW w:w="587" w:type="dxa"/>
            <w:gridSpan w:val="2"/>
            <w:vAlign w:val="center"/>
          </w:tcPr>
          <w:p w14:paraId="14852EAE" w14:textId="77777777" w:rsidR="00B30658" w:rsidRPr="001D386E" w:rsidRDefault="00B30658" w:rsidP="00FA59A0">
            <w:pPr>
              <w:pStyle w:val="TAC"/>
            </w:pPr>
          </w:p>
        </w:tc>
        <w:tc>
          <w:tcPr>
            <w:tcW w:w="588" w:type="dxa"/>
            <w:gridSpan w:val="2"/>
            <w:vAlign w:val="center"/>
          </w:tcPr>
          <w:p w14:paraId="545C77D1" w14:textId="77777777" w:rsidR="00B30658" w:rsidRPr="001D386E" w:rsidRDefault="00B30658" w:rsidP="00FA59A0">
            <w:pPr>
              <w:pStyle w:val="TAC"/>
            </w:pPr>
            <w:r w:rsidRPr="001D386E">
              <w:t>Yes</w:t>
            </w:r>
          </w:p>
        </w:tc>
        <w:tc>
          <w:tcPr>
            <w:tcW w:w="588" w:type="dxa"/>
            <w:gridSpan w:val="3"/>
            <w:vAlign w:val="center"/>
          </w:tcPr>
          <w:p w14:paraId="7A6D6603" w14:textId="77777777" w:rsidR="00B30658" w:rsidRPr="001D386E" w:rsidRDefault="00B30658" w:rsidP="00FA59A0">
            <w:pPr>
              <w:pStyle w:val="TAC"/>
            </w:pPr>
            <w:r w:rsidRPr="001D386E">
              <w:t>Yes</w:t>
            </w:r>
          </w:p>
        </w:tc>
        <w:tc>
          <w:tcPr>
            <w:tcW w:w="592" w:type="dxa"/>
            <w:gridSpan w:val="3"/>
            <w:vAlign w:val="center"/>
          </w:tcPr>
          <w:p w14:paraId="51EF802B" w14:textId="77777777" w:rsidR="00B30658" w:rsidRPr="001D386E" w:rsidRDefault="00B30658" w:rsidP="00FA59A0">
            <w:pPr>
              <w:pStyle w:val="TAC"/>
            </w:pPr>
            <w:r w:rsidRPr="001D386E">
              <w:t>Yes</w:t>
            </w:r>
          </w:p>
        </w:tc>
        <w:tc>
          <w:tcPr>
            <w:tcW w:w="632" w:type="dxa"/>
            <w:gridSpan w:val="3"/>
            <w:vAlign w:val="center"/>
          </w:tcPr>
          <w:p w14:paraId="6C14CDDB" w14:textId="77777777" w:rsidR="00B30658" w:rsidRPr="001D386E" w:rsidRDefault="00B30658" w:rsidP="00FA59A0">
            <w:pPr>
              <w:pStyle w:val="TAC"/>
            </w:pPr>
            <w:r w:rsidRPr="001D386E">
              <w:t>Yes</w:t>
            </w:r>
          </w:p>
        </w:tc>
        <w:tc>
          <w:tcPr>
            <w:tcW w:w="1187" w:type="dxa"/>
            <w:vMerge/>
            <w:vAlign w:val="center"/>
          </w:tcPr>
          <w:p w14:paraId="752A3B66" w14:textId="77777777" w:rsidR="00B30658" w:rsidRPr="001D386E" w:rsidRDefault="00B30658" w:rsidP="00FA59A0">
            <w:pPr>
              <w:pStyle w:val="TAC"/>
            </w:pPr>
          </w:p>
        </w:tc>
        <w:tc>
          <w:tcPr>
            <w:tcW w:w="1286" w:type="dxa"/>
            <w:vMerge/>
            <w:vAlign w:val="center"/>
          </w:tcPr>
          <w:p w14:paraId="7035A72C" w14:textId="77777777" w:rsidR="00B30658" w:rsidRPr="001D386E" w:rsidRDefault="00B30658" w:rsidP="00FA59A0">
            <w:pPr>
              <w:pStyle w:val="TAC"/>
            </w:pPr>
          </w:p>
        </w:tc>
      </w:tr>
      <w:tr w:rsidR="00B30658" w:rsidRPr="001D386E" w14:paraId="74EFA6B0" w14:textId="77777777" w:rsidTr="00FA59A0">
        <w:trPr>
          <w:jc w:val="center"/>
        </w:trPr>
        <w:tc>
          <w:tcPr>
            <w:tcW w:w="1401" w:type="dxa"/>
            <w:vMerge w:val="restart"/>
            <w:vAlign w:val="center"/>
          </w:tcPr>
          <w:p w14:paraId="25958392" w14:textId="77777777" w:rsidR="00B30658" w:rsidRPr="001D386E" w:rsidRDefault="00B30658" w:rsidP="00FA59A0">
            <w:pPr>
              <w:pStyle w:val="TAC"/>
            </w:pPr>
            <w:r w:rsidRPr="001D386E">
              <w:rPr>
                <w:rFonts w:eastAsia="Calibri Light" w:cs="Intel Clear"/>
                <w:lang w:val="en-US"/>
              </w:rPr>
              <w:t>CA_</w:t>
            </w:r>
            <w:r w:rsidRPr="001D386E">
              <w:rPr>
                <w:rFonts w:eastAsia="Calibri Light" w:cs="Intel Clear" w:hint="eastAsia"/>
                <w:lang w:val="en-US"/>
              </w:rPr>
              <w:t>1A-3</w:t>
            </w:r>
            <w:r w:rsidRPr="001D386E">
              <w:rPr>
                <w:rFonts w:cs="Intel Clear" w:hint="eastAsia"/>
                <w:lang w:val="en-US" w:eastAsia="zh-CN"/>
              </w:rPr>
              <w:t>A-</w:t>
            </w:r>
            <w:r w:rsidRPr="001D386E">
              <w:rPr>
                <w:rFonts w:cs="Intel Clear"/>
                <w:lang w:val="en-US" w:eastAsia="zh-TW"/>
              </w:rPr>
              <w:t>46A</w:t>
            </w:r>
          </w:p>
        </w:tc>
        <w:tc>
          <w:tcPr>
            <w:tcW w:w="1466" w:type="dxa"/>
            <w:vMerge w:val="restart"/>
            <w:vAlign w:val="center"/>
          </w:tcPr>
          <w:p w14:paraId="73E5406B" w14:textId="77777777" w:rsidR="00B30658" w:rsidRPr="001D386E" w:rsidRDefault="00B30658" w:rsidP="00FA59A0">
            <w:pPr>
              <w:pStyle w:val="TAC"/>
              <w:rPr>
                <w:lang w:eastAsia="zh-CN"/>
              </w:rPr>
            </w:pPr>
            <w:r w:rsidRPr="001D386E">
              <w:rPr>
                <w:rFonts w:hint="eastAsia"/>
                <w:lang w:eastAsia="zh-CN"/>
              </w:rPr>
              <w:t>-</w:t>
            </w:r>
          </w:p>
        </w:tc>
        <w:tc>
          <w:tcPr>
            <w:tcW w:w="769" w:type="dxa"/>
            <w:vAlign w:val="center"/>
          </w:tcPr>
          <w:p w14:paraId="3CE5348B" w14:textId="77777777" w:rsidR="00B30658" w:rsidRPr="001D386E" w:rsidRDefault="00B30658" w:rsidP="00FA59A0">
            <w:pPr>
              <w:pStyle w:val="TAC"/>
            </w:pPr>
            <w:r w:rsidRPr="001D386E">
              <w:rPr>
                <w:lang w:eastAsia="zh-CN"/>
              </w:rPr>
              <w:t>1</w:t>
            </w:r>
          </w:p>
        </w:tc>
        <w:tc>
          <w:tcPr>
            <w:tcW w:w="727" w:type="dxa"/>
            <w:vAlign w:val="center"/>
          </w:tcPr>
          <w:p w14:paraId="401D9316" w14:textId="77777777" w:rsidR="00B30658" w:rsidRPr="001D386E" w:rsidRDefault="00B30658" w:rsidP="00FA59A0">
            <w:pPr>
              <w:pStyle w:val="TAC"/>
            </w:pPr>
          </w:p>
        </w:tc>
        <w:tc>
          <w:tcPr>
            <w:tcW w:w="587" w:type="dxa"/>
            <w:gridSpan w:val="2"/>
            <w:vAlign w:val="center"/>
          </w:tcPr>
          <w:p w14:paraId="49A07D9F" w14:textId="77777777" w:rsidR="00B30658" w:rsidRPr="001D386E" w:rsidRDefault="00B30658" w:rsidP="00FA59A0">
            <w:pPr>
              <w:pStyle w:val="TAC"/>
            </w:pPr>
          </w:p>
        </w:tc>
        <w:tc>
          <w:tcPr>
            <w:tcW w:w="588" w:type="dxa"/>
            <w:gridSpan w:val="2"/>
            <w:vAlign w:val="center"/>
          </w:tcPr>
          <w:p w14:paraId="2D00134E" w14:textId="77777777" w:rsidR="00B30658" w:rsidRPr="001D386E" w:rsidRDefault="00B30658" w:rsidP="00FA59A0">
            <w:pPr>
              <w:pStyle w:val="TAC"/>
            </w:pPr>
            <w:r w:rsidRPr="001D386E">
              <w:rPr>
                <w:lang w:eastAsia="zh-CN"/>
              </w:rPr>
              <w:t>Yes</w:t>
            </w:r>
          </w:p>
        </w:tc>
        <w:tc>
          <w:tcPr>
            <w:tcW w:w="588" w:type="dxa"/>
            <w:gridSpan w:val="3"/>
            <w:vAlign w:val="center"/>
          </w:tcPr>
          <w:p w14:paraId="76F1694E" w14:textId="77777777" w:rsidR="00B30658" w:rsidRPr="001D386E" w:rsidRDefault="00B30658" w:rsidP="00FA59A0">
            <w:pPr>
              <w:pStyle w:val="TAC"/>
            </w:pPr>
            <w:r w:rsidRPr="001D386E">
              <w:rPr>
                <w:lang w:eastAsia="zh-CN"/>
              </w:rPr>
              <w:t>Yes</w:t>
            </w:r>
          </w:p>
        </w:tc>
        <w:tc>
          <w:tcPr>
            <w:tcW w:w="592" w:type="dxa"/>
            <w:gridSpan w:val="3"/>
            <w:vAlign w:val="center"/>
          </w:tcPr>
          <w:p w14:paraId="2661CA9A" w14:textId="77777777" w:rsidR="00B30658" w:rsidRPr="001D386E" w:rsidRDefault="00B30658" w:rsidP="00FA59A0">
            <w:pPr>
              <w:pStyle w:val="TAC"/>
            </w:pPr>
            <w:r w:rsidRPr="001D386E">
              <w:rPr>
                <w:lang w:eastAsia="zh-CN"/>
              </w:rPr>
              <w:t>Yes</w:t>
            </w:r>
          </w:p>
        </w:tc>
        <w:tc>
          <w:tcPr>
            <w:tcW w:w="632" w:type="dxa"/>
            <w:gridSpan w:val="3"/>
            <w:vAlign w:val="center"/>
          </w:tcPr>
          <w:p w14:paraId="10A633C4" w14:textId="77777777" w:rsidR="00B30658" w:rsidRPr="001D386E" w:rsidRDefault="00B30658" w:rsidP="00FA59A0">
            <w:pPr>
              <w:pStyle w:val="TAC"/>
            </w:pPr>
            <w:r w:rsidRPr="001D386E">
              <w:rPr>
                <w:lang w:eastAsia="zh-CN"/>
              </w:rPr>
              <w:t>Yes</w:t>
            </w:r>
          </w:p>
        </w:tc>
        <w:tc>
          <w:tcPr>
            <w:tcW w:w="1187" w:type="dxa"/>
            <w:vMerge w:val="restart"/>
            <w:vAlign w:val="center"/>
          </w:tcPr>
          <w:p w14:paraId="531C940F" w14:textId="77777777" w:rsidR="00B30658" w:rsidRPr="001D386E" w:rsidRDefault="00B30658" w:rsidP="00FA59A0">
            <w:pPr>
              <w:pStyle w:val="TAC"/>
            </w:pPr>
            <w:r w:rsidRPr="001D386E">
              <w:rPr>
                <w:rFonts w:hint="eastAsia"/>
                <w:lang w:eastAsia="zh-CN"/>
              </w:rPr>
              <w:t>6</w:t>
            </w:r>
            <w:r w:rsidRPr="001D386E">
              <w:rPr>
                <w:lang w:eastAsia="zh-CN"/>
              </w:rPr>
              <w:t>0</w:t>
            </w:r>
          </w:p>
        </w:tc>
        <w:tc>
          <w:tcPr>
            <w:tcW w:w="1286" w:type="dxa"/>
            <w:vMerge w:val="restart"/>
            <w:vAlign w:val="center"/>
          </w:tcPr>
          <w:p w14:paraId="0A68E396" w14:textId="77777777" w:rsidR="00B30658" w:rsidRPr="001D386E" w:rsidRDefault="00B30658" w:rsidP="00FA59A0">
            <w:pPr>
              <w:pStyle w:val="TAC"/>
            </w:pPr>
            <w:r w:rsidRPr="001D386E">
              <w:t>0</w:t>
            </w:r>
          </w:p>
        </w:tc>
      </w:tr>
      <w:tr w:rsidR="00B30658" w:rsidRPr="001D386E" w14:paraId="03C78BDA" w14:textId="77777777" w:rsidTr="00FA59A0">
        <w:trPr>
          <w:jc w:val="center"/>
        </w:trPr>
        <w:tc>
          <w:tcPr>
            <w:tcW w:w="1401" w:type="dxa"/>
            <w:vMerge/>
            <w:vAlign w:val="center"/>
          </w:tcPr>
          <w:p w14:paraId="28DAACCB" w14:textId="77777777" w:rsidR="00B30658" w:rsidRPr="001D386E" w:rsidRDefault="00B30658" w:rsidP="00FA59A0">
            <w:pPr>
              <w:pStyle w:val="TAC"/>
            </w:pPr>
          </w:p>
        </w:tc>
        <w:tc>
          <w:tcPr>
            <w:tcW w:w="1466" w:type="dxa"/>
            <w:vMerge/>
            <w:vAlign w:val="center"/>
          </w:tcPr>
          <w:p w14:paraId="6823AF27" w14:textId="77777777" w:rsidR="00B30658" w:rsidRPr="001D386E" w:rsidRDefault="00B30658" w:rsidP="00FA59A0">
            <w:pPr>
              <w:pStyle w:val="TAC"/>
              <w:rPr>
                <w:lang w:eastAsia="zh-CN"/>
              </w:rPr>
            </w:pPr>
          </w:p>
        </w:tc>
        <w:tc>
          <w:tcPr>
            <w:tcW w:w="769" w:type="dxa"/>
            <w:vAlign w:val="center"/>
          </w:tcPr>
          <w:p w14:paraId="3C0348FB" w14:textId="77777777" w:rsidR="00B30658" w:rsidRPr="001D386E" w:rsidRDefault="00B30658" w:rsidP="00FA59A0">
            <w:pPr>
              <w:pStyle w:val="TAC"/>
              <w:rPr>
                <w:rFonts w:eastAsia="SimSun"/>
              </w:rPr>
            </w:pPr>
            <w:r w:rsidRPr="001D386E">
              <w:rPr>
                <w:lang w:eastAsia="zh-CN"/>
              </w:rPr>
              <w:t>3</w:t>
            </w:r>
          </w:p>
        </w:tc>
        <w:tc>
          <w:tcPr>
            <w:tcW w:w="727" w:type="dxa"/>
            <w:vAlign w:val="center"/>
          </w:tcPr>
          <w:p w14:paraId="6513888B" w14:textId="77777777" w:rsidR="00B30658" w:rsidRPr="001D386E" w:rsidRDefault="00B30658" w:rsidP="00FA59A0">
            <w:pPr>
              <w:pStyle w:val="TAC"/>
            </w:pPr>
          </w:p>
        </w:tc>
        <w:tc>
          <w:tcPr>
            <w:tcW w:w="587" w:type="dxa"/>
            <w:gridSpan w:val="2"/>
            <w:vAlign w:val="center"/>
          </w:tcPr>
          <w:p w14:paraId="396A21A6" w14:textId="77777777" w:rsidR="00B30658" w:rsidRPr="001D386E" w:rsidRDefault="00B30658" w:rsidP="00FA59A0">
            <w:pPr>
              <w:pStyle w:val="TAC"/>
            </w:pPr>
          </w:p>
        </w:tc>
        <w:tc>
          <w:tcPr>
            <w:tcW w:w="588" w:type="dxa"/>
            <w:gridSpan w:val="2"/>
            <w:vAlign w:val="center"/>
          </w:tcPr>
          <w:p w14:paraId="3799BF63" w14:textId="77777777" w:rsidR="00B30658" w:rsidRPr="001D386E" w:rsidRDefault="00B30658" w:rsidP="00FA59A0">
            <w:pPr>
              <w:pStyle w:val="TAC"/>
            </w:pPr>
            <w:r w:rsidRPr="001D386E">
              <w:rPr>
                <w:lang w:eastAsia="zh-CN"/>
              </w:rPr>
              <w:t>Yes</w:t>
            </w:r>
          </w:p>
        </w:tc>
        <w:tc>
          <w:tcPr>
            <w:tcW w:w="588" w:type="dxa"/>
            <w:gridSpan w:val="3"/>
            <w:vAlign w:val="center"/>
          </w:tcPr>
          <w:p w14:paraId="205009E4" w14:textId="77777777" w:rsidR="00B30658" w:rsidRPr="001D386E" w:rsidRDefault="00B30658" w:rsidP="00FA59A0">
            <w:pPr>
              <w:pStyle w:val="TAC"/>
            </w:pPr>
            <w:r w:rsidRPr="001D386E">
              <w:rPr>
                <w:lang w:eastAsia="zh-CN"/>
              </w:rPr>
              <w:t>Yes</w:t>
            </w:r>
          </w:p>
        </w:tc>
        <w:tc>
          <w:tcPr>
            <w:tcW w:w="592" w:type="dxa"/>
            <w:gridSpan w:val="3"/>
            <w:vAlign w:val="center"/>
          </w:tcPr>
          <w:p w14:paraId="399829E6" w14:textId="77777777" w:rsidR="00B30658" w:rsidRPr="001D386E" w:rsidRDefault="00B30658" w:rsidP="00FA59A0">
            <w:pPr>
              <w:pStyle w:val="TAC"/>
            </w:pPr>
            <w:r w:rsidRPr="001D386E">
              <w:rPr>
                <w:lang w:eastAsia="zh-CN"/>
              </w:rPr>
              <w:t>Yes</w:t>
            </w:r>
          </w:p>
        </w:tc>
        <w:tc>
          <w:tcPr>
            <w:tcW w:w="632" w:type="dxa"/>
            <w:gridSpan w:val="3"/>
            <w:vAlign w:val="center"/>
          </w:tcPr>
          <w:p w14:paraId="1D8C2DA1" w14:textId="77777777" w:rsidR="00B30658" w:rsidRPr="001D386E" w:rsidRDefault="00B30658" w:rsidP="00FA59A0">
            <w:pPr>
              <w:pStyle w:val="TAC"/>
            </w:pPr>
            <w:r w:rsidRPr="001D386E">
              <w:rPr>
                <w:lang w:eastAsia="zh-CN"/>
              </w:rPr>
              <w:t>Yes</w:t>
            </w:r>
          </w:p>
        </w:tc>
        <w:tc>
          <w:tcPr>
            <w:tcW w:w="1187" w:type="dxa"/>
            <w:vMerge/>
            <w:vAlign w:val="center"/>
          </w:tcPr>
          <w:p w14:paraId="25BF417F" w14:textId="77777777" w:rsidR="00B30658" w:rsidRPr="001D386E" w:rsidRDefault="00B30658" w:rsidP="00FA59A0">
            <w:pPr>
              <w:pStyle w:val="TAC"/>
            </w:pPr>
          </w:p>
        </w:tc>
        <w:tc>
          <w:tcPr>
            <w:tcW w:w="1286" w:type="dxa"/>
            <w:vMerge/>
            <w:vAlign w:val="center"/>
          </w:tcPr>
          <w:p w14:paraId="35406DF8" w14:textId="77777777" w:rsidR="00B30658" w:rsidRPr="001D386E" w:rsidRDefault="00B30658" w:rsidP="00FA59A0">
            <w:pPr>
              <w:pStyle w:val="TAC"/>
            </w:pPr>
          </w:p>
        </w:tc>
      </w:tr>
      <w:tr w:rsidR="00B30658" w:rsidRPr="001D386E" w14:paraId="4C26F9BB" w14:textId="77777777" w:rsidTr="00FA59A0">
        <w:trPr>
          <w:jc w:val="center"/>
        </w:trPr>
        <w:tc>
          <w:tcPr>
            <w:tcW w:w="1401" w:type="dxa"/>
            <w:vMerge/>
            <w:vAlign w:val="center"/>
          </w:tcPr>
          <w:p w14:paraId="194CEBFC" w14:textId="77777777" w:rsidR="00B30658" w:rsidRPr="001D386E" w:rsidRDefault="00B30658" w:rsidP="00FA59A0">
            <w:pPr>
              <w:pStyle w:val="TAC"/>
            </w:pPr>
          </w:p>
        </w:tc>
        <w:tc>
          <w:tcPr>
            <w:tcW w:w="1466" w:type="dxa"/>
            <w:vMerge/>
            <w:vAlign w:val="center"/>
          </w:tcPr>
          <w:p w14:paraId="3705E875" w14:textId="77777777" w:rsidR="00B30658" w:rsidRPr="001D386E" w:rsidRDefault="00B30658" w:rsidP="00FA59A0">
            <w:pPr>
              <w:pStyle w:val="TAC"/>
              <w:rPr>
                <w:lang w:eastAsia="zh-CN"/>
              </w:rPr>
            </w:pPr>
          </w:p>
        </w:tc>
        <w:tc>
          <w:tcPr>
            <w:tcW w:w="769" w:type="dxa"/>
            <w:vAlign w:val="center"/>
          </w:tcPr>
          <w:p w14:paraId="78B39609" w14:textId="77777777" w:rsidR="00B30658" w:rsidRPr="001D386E" w:rsidRDefault="00B30658" w:rsidP="00FA59A0">
            <w:pPr>
              <w:pStyle w:val="TAC"/>
              <w:rPr>
                <w:rFonts w:eastAsia="SimSun"/>
              </w:rPr>
            </w:pPr>
            <w:r w:rsidRPr="001D386E">
              <w:rPr>
                <w:lang w:eastAsia="zh-CN"/>
              </w:rPr>
              <w:t>4</w:t>
            </w:r>
            <w:r w:rsidRPr="001D386E">
              <w:rPr>
                <w:rFonts w:hint="eastAsia"/>
                <w:lang w:eastAsia="zh-CN"/>
              </w:rPr>
              <w:t>6</w:t>
            </w:r>
          </w:p>
        </w:tc>
        <w:tc>
          <w:tcPr>
            <w:tcW w:w="727" w:type="dxa"/>
            <w:vAlign w:val="center"/>
          </w:tcPr>
          <w:p w14:paraId="1C8FC6B1" w14:textId="77777777" w:rsidR="00B30658" w:rsidRPr="001D386E" w:rsidRDefault="00B30658" w:rsidP="00FA59A0">
            <w:pPr>
              <w:pStyle w:val="TAC"/>
            </w:pPr>
          </w:p>
        </w:tc>
        <w:tc>
          <w:tcPr>
            <w:tcW w:w="587" w:type="dxa"/>
            <w:gridSpan w:val="2"/>
            <w:vAlign w:val="center"/>
          </w:tcPr>
          <w:p w14:paraId="52C62BAC" w14:textId="77777777" w:rsidR="00B30658" w:rsidRPr="001D386E" w:rsidRDefault="00B30658" w:rsidP="00FA59A0">
            <w:pPr>
              <w:pStyle w:val="TAC"/>
            </w:pPr>
          </w:p>
        </w:tc>
        <w:tc>
          <w:tcPr>
            <w:tcW w:w="588" w:type="dxa"/>
            <w:gridSpan w:val="2"/>
            <w:vAlign w:val="center"/>
          </w:tcPr>
          <w:p w14:paraId="1786483E" w14:textId="77777777" w:rsidR="00B30658" w:rsidRPr="001D386E" w:rsidRDefault="00B30658" w:rsidP="00FA59A0">
            <w:pPr>
              <w:pStyle w:val="TAC"/>
            </w:pPr>
          </w:p>
        </w:tc>
        <w:tc>
          <w:tcPr>
            <w:tcW w:w="588" w:type="dxa"/>
            <w:gridSpan w:val="3"/>
            <w:vAlign w:val="center"/>
          </w:tcPr>
          <w:p w14:paraId="158E3570" w14:textId="77777777" w:rsidR="00B30658" w:rsidRPr="001D386E" w:rsidRDefault="00B30658" w:rsidP="00FA59A0">
            <w:pPr>
              <w:pStyle w:val="TAC"/>
            </w:pPr>
            <w:r w:rsidRPr="001D386E">
              <w:rPr>
                <w:lang w:eastAsia="zh-CN"/>
              </w:rPr>
              <w:t>Yes</w:t>
            </w:r>
          </w:p>
        </w:tc>
        <w:tc>
          <w:tcPr>
            <w:tcW w:w="592" w:type="dxa"/>
            <w:gridSpan w:val="3"/>
            <w:vAlign w:val="center"/>
          </w:tcPr>
          <w:p w14:paraId="0BA4C509" w14:textId="77777777" w:rsidR="00B30658" w:rsidRPr="001D386E" w:rsidRDefault="00B30658" w:rsidP="00FA59A0">
            <w:pPr>
              <w:pStyle w:val="TAC"/>
            </w:pPr>
          </w:p>
        </w:tc>
        <w:tc>
          <w:tcPr>
            <w:tcW w:w="632" w:type="dxa"/>
            <w:gridSpan w:val="3"/>
            <w:vAlign w:val="center"/>
          </w:tcPr>
          <w:p w14:paraId="4B27985A" w14:textId="77777777" w:rsidR="00B30658" w:rsidRPr="001D386E" w:rsidRDefault="00B30658" w:rsidP="00FA59A0">
            <w:pPr>
              <w:pStyle w:val="TAC"/>
            </w:pPr>
            <w:r w:rsidRPr="001D386E">
              <w:rPr>
                <w:lang w:eastAsia="zh-CN"/>
              </w:rPr>
              <w:t>Yes</w:t>
            </w:r>
          </w:p>
        </w:tc>
        <w:tc>
          <w:tcPr>
            <w:tcW w:w="1187" w:type="dxa"/>
            <w:vMerge/>
            <w:vAlign w:val="center"/>
          </w:tcPr>
          <w:p w14:paraId="490C835F" w14:textId="77777777" w:rsidR="00B30658" w:rsidRPr="001D386E" w:rsidRDefault="00B30658" w:rsidP="00FA59A0">
            <w:pPr>
              <w:pStyle w:val="TAC"/>
            </w:pPr>
          </w:p>
        </w:tc>
        <w:tc>
          <w:tcPr>
            <w:tcW w:w="1286" w:type="dxa"/>
            <w:vMerge/>
            <w:vAlign w:val="center"/>
          </w:tcPr>
          <w:p w14:paraId="0018A2B7" w14:textId="77777777" w:rsidR="00B30658" w:rsidRPr="001D386E" w:rsidRDefault="00B30658" w:rsidP="00FA59A0">
            <w:pPr>
              <w:pStyle w:val="TAC"/>
            </w:pPr>
          </w:p>
        </w:tc>
      </w:tr>
      <w:tr w:rsidR="00B30658" w:rsidRPr="001D386E" w14:paraId="01EF8AAE" w14:textId="77777777" w:rsidTr="00FA59A0">
        <w:trPr>
          <w:jc w:val="center"/>
        </w:trPr>
        <w:tc>
          <w:tcPr>
            <w:tcW w:w="1401" w:type="dxa"/>
            <w:vMerge/>
            <w:vAlign w:val="center"/>
          </w:tcPr>
          <w:p w14:paraId="0E475E12" w14:textId="77777777" w:rsidR="00B30658" w:rsidRPr="001D386E" w:rsidRDefault="00B30658" w:rsidP="00FA59A0">
            <w:pPr>
              <w:pStyle w:val="TAC"/>
            </w:pPr>
          </w:p>
        </w:tc>
        <w:tc>
          <w:tcPr>
            <w:tcW w:w="1466" w:type="dxa"/>
            <w:vMerge w:val="restart"/>
            <w:vAlign w:val="center"/>
          </w:tcPr>
          <w:p w14:paraId="62F07F33" w14:textId="77777777" w:rsidR="00B30658" w:rsidRPr="001D386E" w:rsidRDefault="00B30658" w:rsidP="00FA59A0">
            <w:pPr>
              <w:pStyle w:val="TAC"/>
              <w:rPr>
                <w:lang w:eastAsia="zh-CN"/>
              </w:rPr>
            </w:pPr>
            <w:r w:rsidRPr="001D386E">
              <w:rPr>
                <w:rFonts w:cs="Intel Clear" w:hint="eastAsia"/>
                <w:lang w:eastAsia="zh-CN"/>
              </w:rPr>
              <w:t>-</w:t>
            </w:r>
          </w:p>
        </w:tc>
        <w:tc>
          <w:tcPr>
            <w:tcW w:w="769" w:type="dxa"/>
            <w:vAlign w:val="center"/>
          </w:tcPr>
          <w:p w14:paraId="3F4CBD3D" w14:textId="77777777" w:rsidR="00B30658" w:rsidRPr="001D386E" w:rsidRDefault="00B30658" w:rsidP="00FA59A0">
            <w:pPr>
              <w:pStyle w:val="TAC"/>
            </w:pPr>
            <w:r w:rsidRPr="001D386E">
              <w:rPr>
                <w:rFonts w:eastAsia="Calibri Light" w:cs="Intel Clear" w:hint="eastAsia"/>
              </w:rPr>
              <w:t>1</w:t>
            </w:r>
          </w:p>
        </w:tc>
        <w:tc>
          <w:tcPr>
            <w:tcW w:w="727" w:type="dxa"/>
            <w:vAlign w:val="center"/>
          </w:tcPr>
          <w:p w14:paraId="7E04B4B5" w14:textId="77777777" w:rsidR="00B30658" w:rsidRPr="001D386E" w:rsidRDefault="00B30658" w:rsidP="00FA59A0">
            <w:pPr>
              <w:pStyle w:val="TAC"/>
            </w:pPr>
          </w:p>
        </w:tc>
        <w:tc>
          <w:tcPr>
            <w:tcW w:w="587" w:type="dxa"/>
            <w:gridSpan w:val="2"/>
            <w:vAlign w:val="center"/>
          </w:tcPr>
          <w:p w14:paraId="15958502" w14:textId="77777777" w:rsidR="00B30658" w:rsidRPr="001D386E" w:rsidRDefault="00B30658" w:rsidP="00FA59A0">
            <w:pPr>
              <w:pStyle w:val="TAC"/>
            </w:pPr>
          </w:p>
        </w:tc>
        <w:tc>
          <w:tcPr>
            <w:tcW w:w="588" w:type="dxa"/>
            <w:gridSpan w:val="2"/>
            <w:vAlign w:val="center"/>
          </w:tcPr>
          <w:p w14:paraId="241C5DF1" w14:textId="77777777" w:rsidR="00B30658" w:rsidRPr="001D386E" w:rsidRDefault="00B30658" w:rsidP="00FA59A0">
            <w:pPr>
              <w:pStyle w:val="TAC"/>
            </w:pPr>
            <w:r w:rsidRPr="001D386E">
              <w:rPr>
                <w:rFonts w:cs="Intel Clear"/>
              </w:rPr>
              <w:t>Yes</w:t>
            </w:r>
          </w:p>
        </w:tc>
        <w:tc>
          <w:tcPr>
            <w:tcW w:w="588" w:type="dxa"/>
            <w:gridSpan w:val="3"/>
            <w:vAlign w:val="center"/>
          </w:tcPr>
          <w:p w14:paraId="6F4CB393" w14:textId="77777777" w:rsidR="00B30658" w:rsidRPr="001D386E" w:rsidRDefault="00B30658" w:rsidP="00FA59A0">
            <w:pPr>
              <w:pStyle w:val="TAC"/>
            </w:pPr>
            <w:r w:rsidRPr="001D386E">
              <w:rPr>
                <w:rFonts w:cs="Intel Clear"/>
              </w:rPr>
              <w:t>Yes</w:t>
            </w:r>
          </w:p>
        </w:tc>
        <w:tc>
          <w:tcPr>
            <w:tcW w:w="592" w:type="dxa"/>
            <w:gridSpan w:val="3"/>
            <w:vAlign w:val="center"/>
          </w:tcPr>
          <w:p w14:paraId="6C92041D" w14:textId="77777777" w:rsidR="00B30658" w:rsidRPr="001D386E" w:rsidRDefault="00B30658" w:rsidP="00FA59A0">
            <w:pPr>
              <w:pStyle w:val="TAC"/>
            </w:pPr>
            <w:r w:rsidRPr="001D386E">
              <w:rPr>
                <w:rFonts w:cs="Intel Clear"/>
              </w:rPr>
              <w:t>Yes</w:t>
            </w:r>
          </w:p>
        </w:tc>
        <w:tc>
          <w:tcPr>
            <w:tcW w:w="632" w:type="dxa"/>
            <w:gridSpan w:val="3"/>
            <w:vAlign w:val="center"/>
          </w:tcPr>
          <w:p w14:paraId="38B4B429" w14:textId="77777777" w:rsidR="00B30658" w:rsidRPr="001D386E" w:rsidRDefault="00B30658" w:rsidP="00FA59A0">
            <w:pPr>
              <w:pStyle w:val="TAC"/>
            </w:pPr>
            <w:r w:rsidRPr="001D386E">
              <w:rPr>
                <w:rFonts w:cs="Intel Clear"/>
              </w:rPr>
              <w:t>Yes</w:t>
            </w:r>
          </w:p>
        </w:tc>
        <w:tc>
          <w:tcPr>
            <w:tcW w:w="1187" w:type="dxa"/>
            <w:vMerge w:val="restart"/>
            <w:vAlign w:val="center"/>
          </w:tcPr>
          <w:p w14:paraId="07706AD4" w14:textId="77777777" w:rsidR="00B30658" w:rsidRPr="001D386E" w:rsidRDefault="00B30658" w:rsidP="00FA59A0">
            <w:pPr>
              <w:pStyle w:val="TAC"/>
            </w:pPr>
            <w:r w:rsidRPr="001D386E">
              <w:t>60</w:t>
            </w:r>
          </w:p>
        </w:tc>
        <w:tc>
          <w:tcPr>
            <w:tcW w:w="1286" w:type="dxa"/>
            <w:vMerge w:val="restart"/>
            <w:vAlign w:val="center"/>
          </w:tcPr>
          <w:p w14:paraId="7EBF09FF" w14:textId="77777777" w:rsidR="00B30658" w:rsidRPr="001D386E" w:rsidRDefault="00B30658" w:rsidP="00FA59A0">
            <w:pPr>
              <w:pStyle w:val="TAC"/>
            </w:pPr>
            <w:r w:rsidRPr="001D386E">
              <w:t>1</w:t>
            </w:r>
          </w:p>
        </w:tc>
      </w:tr>
      <w:tr w:rsidR="00B30658" w:rsidRPr="001D386E" w14:paraId="366234C4" w14:textId="77777777" w:rsidTr="00FA59A0">
        <w:trPr>
          <w:jc w:val="center"/>
        </w:trPr>
        <w:tc>
          <w:tcPr>
            <w:tcW w:w="1401" w:type="dxa"/>
            <w:vMerge/>
            <w:vAlign w:val="center"/>
          </w:tcPr>
          <w:p w14:paraId="5DA7DF3F" w14:textId="77777777" w:rsidR="00B30658" w:rsidRPr="001D386E" w:rsidRDefault="00B30658" w:rsidP="00FA59A0">
            <w:pPr>
              <w:pStyle w:val="TAC"/>
            </w:pPr>
          </w:p>
        </w:tc>
        <w:tc>
          <w:tcPr>
            <w:tcW w:w="1466" w:type="dxa"/>
            <w:vMerge/>
            <w:vAlign w:val="center"/>
          </w:tcPr>
          <w:p w14:paraId="0C2C49E9" w14:textId="77777777" w:rsidR="00B30658" w:rsidRPr="001D386E" w:rsidRDefault="00B30658" w:rsidP="00FA59A0">
            <w:pPr>
              <w:pStyle w:val="TAC"/>
              <w:rPr>
                <w:lang w:eastAsia="zh-CN"/>
              </w:rPr>
            </w:pPr>
          </w:p>
        </w:tc>
        <w:tc>
          <w:tcPr>
            <w:tcW w:w="769" w:type="dxa"/>
            <w:vAlign w:val="center"/>
          </w:tcPr>
          <w:p w14:paraId="1A1C27D8" w14:textId="77777777" w:rsidR="00B30658" w:rsidRPr="001D386E" w:rsidRDefault="00B30658" w:rsidP="00FA59A0">
            <w:pPr>
              <w:pStyle w:val="TAC"/>
              <w:rPr>
                <w:rFonts w:eastAsia="SimSun"/>
              </w:rPr>
            </w:pPr>
            <w:r w:rsidRPr="001D386E">
              <w:rPr>
                <w:rFonts w:eastAsia="Calibri Light" w:cs="Intel Clear" w:hint="eastAsia"/>
              </w:rPr>
              <w:t>3</w:t>
            </w:r>
          </w:p>
        </w:tc>
        <w:tc>
          <w:tcPr>
            <w:tcW w:w="727" w:type="dxa"/>
            <w:vAlign w:val="center"/>
          </w:tcPr>
          <w:p w14:paraId="453145C9" w14:textId="77777777" w:rsidR="00B30658" w:rsidRPr="001D386E" w:rsidRDefault="00B30658" w:rsidP="00FA59A0">
            <w:pPr>
              <w:pStyle w:val="TAC"/>
            </w:pPr>
          </w:p>
        </w:tc>
        <w:tc>
          <w:tcPr>
            <w:tcW w:w="587" w:type="dxa"/>
            <w:gridSpan w:val="2"/>
            <w:vAlign w:val="center"/>
          </w:tcPr>
          <w:p w14:paraId="0E4F1254" w14:textId="77777777" w:rsidR="00B30658" w:rsidRPr="001D386E" w:rsidRDefault="00B30658" w:rsidP="00FA59A0">
            <w:pPr>
              <w:pStyle w:val="TAC"/>
            </w:pPr>
          </w:p>
        </w:tc>
        <w:tc>
          <w:tcPr>
            <w:tcW w:w="588" w:type="dxa"/>
            <w:gridSpan w:val="2"/>
            <w:vAlign w:val="center"/>
          </w:tcPr>
          <w:p w14:paraId="0A7EDFFC" w14:textId="77777777" w:rsidR="00B30658" w:rsidRPr="001D386E" w:rsidRDefault="00B30658" w:rsidP="00FA59A0">
            <w:pPr>
              <w:pStyle w:val="TAC"/>
            </w:pPr>
            <w:r w:rsidRPr="001D386E">
              <w:rPr>
                <w:rFonts w:cs="Intel Clear"/>
              </w:rPr>
              <w:t>Yes</w:t>
            </w:r>
          </w:p>
        </w:tc>
        <w:tc>
          <w:tcPr>
            <w:tcW w:w="588" w:type="dxa"/>
            <w:gridSpan w:val="3"/>
            <w:vAlign w:val="center"/>
          </w:tcPr>
          <w:p w14:paraId="40637441" w14:textId="77777777" w:rsidR="00B30658" w:rsidRPr="001D386E" w:rsidRDefault="00B30658" w:rsidP="00FA59A0">
            <w:pPr>
              <w:pStyle w:val="TAC"/>
            </w:pPr>
            <w:r w:rsidRPr="001D386E">
              <w:rPr>
                <w:rFonts w:cs="Intel Clear"/>
              </w:rPr>
              <w:t>Yes</w:t>
            </w:r>
          </w:p>
        </w:tc>
        <w:tc>
          <w:tcPr>
            <w:tcW w:w="592" w:type="dxa"/>
            <w:gridSpan w:val="3"/>
            <w:vAlign w:val="center"/>
          </w:tcPr>
          <w:p w14:paraId="426FB3CF" w14:textId="77777777" w:rsidR="00B30658" w:rsidRPr="001D386E" w:rsidRDefault="00B30658" w:rsidP="00FA59A0">
            <w:pPr>
              <w:pStyle w:val="TAC"/>
            </w:pPr>
            <w:r w:rsidRPr="001D386E">
              <w:rPr>
                <w:rFonts w:cs="Intel Clear"/>
              </w:rPr>
              <w:t>Yes</w:t>
            </w:r>
          </w:p>
        </w:tc>
        <w:tc>
          <w:tcPr>
            <w:tcW w:w="632" w:type="dxa"/>
            <w:gridSpan w:val="3"/>
            <w:vAlign w:val="center"/>
          </w:tcPr>
          <w:p w14:paraId="5251F001" w14:textId="77777777" w:rsidR="00B30658" w:rsidRPr="001D386E" w:rsidRDefault="00B30658" w:rsidP="00FA59A0">
            <w:pPr>
              <w:pStyle w:val="TAC"/>
            </w:pPr>
            <w:r w:rsidRPr="001D386E">
              <w:rPr>
                <w:rFonts w:cs="Intel Clear"/>
              </w:rPr>
              <w:t>Yes</w:t>
            </w:r>
          </w:p>
        </w:tc>
        <w:tc>
          <w:tcPr>
            <w:tcW w:w="1187" w:type="dxa"/>
            <w:vMerge/>
            <w:vAlign w:val="center"/>
          </w:tcPr>
          <w:p w14:paraId="2C712E1B" w14:textId="77777777" w:rsidR="00B30658" w:rsidRPr="001D386E" w:rsidRDefault="00B30658" w:rsidP="00FA59A0">
            <w:pPr>
              <w:pStyle w:val="TAC"/>
            </w:pPr>
          </w:p>
        </w:tc>
        <w:tc>
          <w:tcPr>
            <w:tcW w:w="1286" w:type="dxa"/>
            <w:vMerge/>
            <w:vAlign w:val="center"/>
          </w:tcPr>
          <w:p w14:paraId="0D029030" w14:textId="77777777" w:rsidR="00B30658" w:rsidRPr="001D386E" w:rsidRDefault="00B30658" w:rsidP="00FA59A0">
            <w:pPr>
              <w:pStyle w:val="TAC"/>
            </w:pPr>
          </w:p>
        </w:tc>
      </w:tr>
      <w:tr w:rsidR="00B30658" w:rsidRPr="001D386E" w14:paraId="24118F2E" w14:textId="77777777" w:rsidTr="00FA59A0">
        <w:trPr>
          <w:jc w:val="center"/>
        </w:trPr>
        <w:tc>
          <w:tcPr>
            <w:tcW w:w="1401" w:type="dxa"/>
            <w:vMerge/>
            <w:vAlign w:val="center"/>
          </w:tcPr>
          <w:p w14:paraId="708F06F0" w14:textId="77777777" w:rsidR="00B30658" w:rsidRPr="001D386E" w:rsidRDefault="00B30658" w:rsidP="00FA59A0">
            <w:pPr>
              <w:pStyle w:val="TAC"/>
            </w:pPr>
          </w:p>
        </w:tc>
        <w:tc>
          <w:tcPr>
            <w:tcW w:w="1466" w:type="dxa"/>
            <w:vMerge/>
            <w:vAlign w:val="center"/>
          </w:tcPr>
          <w:p w14:paraId="3A0A06D2" w14:textId="77777777" w:rsidR="00B30658" w:rsidRPr="001D386E" w:rsidRDefault="00B30658" w:rsidP="00FA59A0">
            <w:pPr>
              <w:pStyle w:val="TAC"/>
              <w:rPr>
                <w:lang w:eastAsia="zh-CN"/>
              </w:rPr>
            </w:pPr>
          </w:p>
        </w:tc>
        <w:tc>
          <w:tcPr>
            <w:tcW w:w="769" w:type="dxa"/>
            <w:vAlign w:val="center"/>
          </w:tcPr>
          <w:p w14:paraId="2DB473D7" w14:textId="77777777" w:rsidR="00B30658" w:rsidRPr="001D386E" w:rsidRDefault="00B30658" w:rsidP="00FA59A0">
            <w:pPr>
              <w:pStyle w:val="TAC"/>
              <w:rPr>
                <w:rFonts w:eastAsia="SimSun"/>
              </w:rPr>
            </w:pPr>
            <w:r w:rsidRPr="001D386E">
              <w:rPr>
                <w:rFonts w:cs="Intel Clear"/>
                <w:lang w:eastAsia="zh-CN"/>
              </w:rPr>
              <w:t>46</w:t>
            </w:r>
          </w:p>
        </w:tc>
        <w:tc>
          <w:tcPr>
            <w:tcW w:w="727" w:type="dxa"/>
            <w:vAlign w:val="center"/>
          </w:tcPr>
          <w:p w14:paraId="7ECCD8DE" w14:textId="77777777" w:rsidR="00B30658" w:rsidRPr="001D386E" w:rsidRDefault="00B30658" w:rsidP="00FA59A0">
            <w:pPr>
              <w:pStyle w:val="TAC"/>
            </w:pPr>
          </w:p>
        </w:tc>
        <w:tc>
          <w:tcPr>
            <w:tcW w:w="587" w:type="dxa"/>
            <w:gridSpan w:val="2"/>
            <w:vAlign w:val="center"/>
          </w:tcPr>
          <w:p w14:paraId="13A8ADB8" w14:textId="77777777" w:rsidR="00B30658" w:rsidRPr="001D386E" w:rsidRDefault="00B30658" w:rsidP="00FA59A0">
            <w:pPr>
              <w:pStyle w:val="TAC"/>
            </w:pPr>
          </w:p>
        </w:tc>
        <w:tc>
          <w:tcPr>
            <w:tcW w:w="588" w:type="dxa"/>
            <w:gridSpan w:val="2"/>
            <w:vAlign w:val="center"/>
          </w:tcPr>
          <w:p w14:paraId="491D2311" w14:textId="77777777" w:rsidR="00B30658" w:rsidRPr="001D386E" w:rsidRDefault="00B30658" w:rsidP="00FA59A0">
            <w:pPr>
              <w:pStyle w:val="TAC"/>
            </w:pPr>
          </w:p>
        </w:tc>
        <w:tc>
          <w:tcPr>
            <w:tcW w:w="588" w:type="dxa"/>
            <w:gridSpan w:val="3"/>
            <w:vAlign w:val="center"/>
          </w:tcPr>
          <w:p w14:paraId="7DD717FE" w14:textId="77777777" w:rsidR="00B30658" w:rsidRPr="001D386E" w:rsidRDefault="00B30658" w:rsidP="00FA59A0">
            <w:pPr>
              <w:pStyle w:val="TAC"/>
            </w:pPr>
          </w:p>
        </w:tc>
        <w:tc>
          <w:tcPr>
            <w:tcW w:w="592" w:type="dxa"/>
            <w:gridSpan w:val="3"/>
            <w:vAlign w:val="center"/>
          </w:tcPr>
          <w:p w14:paraId="3FC05CCA" w14:textId="77777777" w:rsidR="00B30658" w:rsidRPr="001D386E" w:rsidRDefault="00B30658" w:rsidP="00FA59A0">
            <w:pPr>
              <w:pStyle w:val="TAC"/>
            </w:pPr>
          </w:p>
        </w:tc>
        <w:tc>
          <w:tcPr>
            <w:tcW w:w="632" w:type="dxa"/>
            <w:gridSpan w:val="3"/>
            <w:vAlign w:val="center"/>
          </w:tcPr>
          <w:p w14:paraId="51B4926A" w14:textId="77777777" w:rsidR="00B30658" w:rsidRPr="001D386E" w:rsidRDefault="00B30658" w:rsidP="00FA59A0">
            <w:pPr>
              <w:pStyle w:val="TAC"/>
            </w:pPr>
            <w:r w:rsidRPr="001D386E">
              <w:rPr>
                <w:rFonts w:cs="Intel Clear"/>
              </w:rPr>
              <w:t>Yes</w:t>
            </w:r>
          </w:p>
        </w:tc>
        <w:tc>
          <w:tcPr>
            <w:tcW w:w="1187" w:type="dxa"/>
            <w:vMerge/>
            <w:vAlign w:val="center"/>
          </w:tcPr>
          <w:p w14:paraId="1761CEF7" w14:textId="77777777" w:rsidR="00B30658" w:rsidRPr="001D386E" w:rsidRDefault="00B30658" w:rsidP="00FA59A0">
            <w:pPr>
              <w:pStyle w:val="TAC"/>
            </w:pPr>
          </w:p>
        </w:tc>
        <w:tc>
          <w:tcPr>
            <w:tcW w:w="1286" w:type="dxa"/>
            <w:vMerge/>
            <w:vAlign w:val="center"/>
          </w:tcPr>
          <w:p w14:paraId="1E4DA722" w14:textId="77777777" w:rsidR="00B30658" w:rsidRPr="001D386E" w:rsidRDefault="00B30658" w:rsidP="00FA59A0">
            <w:pPr>
              <w:pStyle w:val="TAC"/>
            </w:pPr>
          </w:p>
        </w:tc>
      </w:tr>
      <w:tr w:rsidR="00B30658" w:rsidRPr="001D386E" w14:paraId="7738EA8A" w14:textId="77777777" w:rsidTr="00FA59A0">
        <w:trPr>
          <w:jc w:val="center"/>
        </w:trPr>
        <w:tc>
          <w:tcPr>
            <w:tcW w:w="1401" w:type="dxa"/>
            <w:vMerge w:val="restart"/>
            <w:vAlign w:val="center"/>
          </w:tcPr>
          <w:p w14:paraId="50AEAAA8" w14:textId="77777777" w:rsidR="00B30658" w:rsidRPr="001D386E" w:rsidRDefault="00B30658" w:rsidP="00FA59A0">
            <w:pPr>
              <w:pStyle w:val="TAC"/>
            </w:pPr>
            <w:r w:rsidRPr="001D386E">
              <w:rPr>
                <w:lang w:val="en-US" w:eastAsia="zh-CN"/>
              </w:rPr>
              <w:t>CA_1A-3A-46C</w:t>
            </w:r>
          </w:p>
        </w:tc>
        <w:tc>
          <w:tcPr>
            <w:tcW w:w="1466" w:type="dxa"/>
            <w:vMerge w:val="restart"/>
            <w:vAlign w:val="center"/>
          </w:tcPr>
          <w:p w14:paraId="57D5CBCB" w14:textId="77777777" w:rsidR="00B30658" w:rsidRPr="001D386E" w:rsidRDefault="00B30658" w:rsidP="00FA59A0">
            <w:pPr>
              <w:pStyle w:val="TAC"/>
              <w:rPr>
                <w:lang w:eastAsia="zh-CN"/>
              </w:rPr>
            </w:pPr>
            <w:r w:rsidRPr="001D386E">
              <w:rPr>
                <w:rFonts w:hint="eastAsia"/>
                <w:lang w:eastAsia="zh-CN"/>
              </w:rPr>
              <w:t>-</w:t>
            </w:r>
          </w:p>
        </w:tc>
        <w:tc>
          <w:tcPr>
            <w:tcW w:w="769" w:type="dxa"/>
            <w:vAlign w:val="center"/>
          </w:tcPr>
          <w:p w14:paraId="3FF7FFA4" w14:textId="77777777" w:rsidR="00B30658" w:rsidRPr="001D386E" w:rsidRDefault="00B30658" w:rsidP="00FA59A0">
            <w:pPr>
              <w:pStyle w:val="TAC"/>
            </w:pPr>
            <w:r w:rsidRPr="001D386E">
              <w:rPr>
                <w:lang w:eastAsia="zh-CN"/>
              </w:rPr>
              <w:t>1</w:t>
            </w:r>
          </w:p>
        </w:tc>
        <w:tc>
          <w:tcPr>
            <w:tcW w:w="727" w:type="dxa"/>
            <w:vAlign w:val="center"/>
          </w:tcPr>
          <w:p w14:paraId="281708B4" w14:textId="77777777" w:rsidR="00B30658" w:rsidRPr="001D386E" w:rsidRDefault="00B30658" w:rsidP="00FA59A0">
            <w:pPr>
              <w:pStyle w:val="TAC"/>
            </w:pPr>
          </w:p>
        </w:tc>
        <w:tc>
          <w:tcPr>
            <w:tcW w:w="587" w:type="dxa"/>
            <w:gridSpan w:val="2"/>
            <w:vAlign w:val="center"/>
          </w:tcPr>
          <w:p w14:paraId="16B597DE" w14:textId="77777777" w:rsidR="00B30658" w:rsidRPr="001D386E" w:rsidRDefault="00B30658" w:rsidP="00FA59A0">
            <w:pPr>
              <w:pStyle w:val="TAC"/>
            </w:pPr>
          </w:p>
        </w:tc>
        <w:tc>
          <w:tcPr>
            <w:tcW w:w="588" w:type="dxa"/>
            <w:gridSpan w:val="2"/>
            <w:vAlign w:val="center"/>
          </w:tcPr>
          <w:p w14:paraId="4F8FD526" w14:textId="77777777" w:rsidR="00B30658" w:rsidRPr="001D386E" w:rsidRDefault="00B30658" w:rsidP="00FA59A0">
            <w:pPr>
              <w:pStyle w:val="TAC"/>
            </w:pPr>
            <w:r w:rsidRPr="001D386E">
              <w:rPr>
                <w:lang w:eastAsia="zh-CN"/>
              </w:rPr>
              <w:t>Yes</w:t>
            </w:r>
          </w:p>
        </w:tc>
        <w:tc>
          <w:tcPr>
            <w:tcW w:w="588" w:type="dxa"/>
            <w:gridSpan w:val="3"/>
            <w:vAlign w:val="center"/>
          </w:tcPr>
          <w:p w14:paraId="5BF0E0CE" w14:textId="77777777" w:rsidR="00B30658" w:rsidRPr="001D386E" w:rsidRDefault="00B30658" w:rsidP="00FA59A0">
            <w:pPr>
              <w:pStyle w:val="TAC"/>
            </w:pPr>
            <w:r w:rsidRPr="001D386E">
              <w:rPr>
                <w:lang w:eastAsia="zh-CN"/>
              </w:rPr>
              <w:t>Yes</w:t>
            </w:r>
          </w:p>
        </w:tc>
        <w:tc>
          <w:tcPr>
            <w:tcW w:w="592" w:type="dxa"/>
            <w:gridSpan w:val="3"/>
            <w:vAlign w:val="center"/>
          </w:tcPr>
          <w:p w14:paraId="42ED1C0C" w14:textId="77777777" w:rsidR="00B30658" w:rsidRPr="001D386E" w:rsidRDefault="00B30658" w:rsidP="00FA59A0">
            <w:pPr>
              <w:pStyle w:val="TAC"/>
            </w:pPr>
            <w:r w:rsidRPr="001D386E">
              <w:rPr>
                <w:lang w:eastAsia="zh-CN"/>
              </w:rPr>
              <w:t>Yes</w:t>
            </w:r>
          </w:p>
        </w:tc>
        <w:tc>
          <w:tcPr>
            <w:tcW w:w="632" w:type="dxa"/>
            <w:gridSpan w:val="3"/>
            <w:vAlign w:val="center"/>
          </w:tcPr>
          <w:p w14:paraId="1D59D0B4" w14:textId="77777777" w:rsidR="00B30658" w:rsidRPr="001D386E" w:rsidRDefault="00B30658" w:rsidP="00FA59A0">
            <w:pPr>
              <w:pStyle w:val="TAC"/>
            </w:pPr>
            <w:r w:rsidRPr="001D386E">
              <w:rPr>
                <w:lang w:eastAsia="zh-CN"/>
              </w:rPr>
              <w:t>Yes</w:t>
            </w:r>
          </w:p>
        </w:tc>
        <w:tc>
          <w:tcPr>
            <w:tcW w:w="1187" w:type="dxa"/>
            <w:vMerge w:val="restart"/>
            <w:vAlign w:val="center"/>
          </w:tcPr>
          <w:p w14:paraId="19A842CA" w14:textId="77777777" w:rsidR="00B30658" w:rsidRPr="001D386E" w:rsidRDefault="00B30658" w:rsidP="00FA59A0">
            <w:pPr>
              <w:pStyle w:val="TAC"/>
            </w:pPr>
            <w:r w:rsidRPr="001D386E">
              <w:rPr>
                <w:rFonts w:hint="eastAsia"/>
                <w:lang w:eastAsia="zh-CN"/>
              </w:rPr>
              <w:t>80</w:t>
            </w:r>
          </w:p>
        </w:tc>
        <w:tc>
          <w:tcPr>
            <w:tcW w:w="1286" w:type="dxa"/>
            <w:vMerge w:val="restart"/>
            <w:vAlign w:val="center"/>
          </w:tcPr>
          <w:p w14:paraId="6716F81A" w14:textId="77777777" w:rsidR="00B30658" w:rsidRPr="001D386E" w:rsidRDefault="00B30658" w:rsidP="00FA59A0">
            <w:pPr>
              <w:pStyle w:val="TAC"/>
            </w:pPr>
            <w:r w:rsidRPr="001D386E">
              <w:t>0</w:t>
            </w:r>
          </w:p>
        </w:tc>
      </w:tr>
      <w:tr w:rsidR="00B30658" w:rsidRPr="001D386E" w14:paraId="002C447E" w14:textId="77777777" w:rsidTr="00FA59A0">
        <w:trPr>
          <w:jc w:val="center"/>
        </w:trPr>
        <w:tc>
          <w:tcPr>
            <w:tcW w:w="1401" w:type="dxa"/>
            <w:vMerge/>
            <w:vAlign w:val="center"/>
          </w:tcPr>
          <w:p w14:paraId="5D8A9BF4" w14:textId="77777777" w:rsidR="00B30658" w:rsidRPr="001D386E" w:rsidRDefault="00B30658" w:rsidP="00FA59A0">
            <w:pPr>
              <w:pStyle w:val="TAC"/>
            </w:pPr>
          </w:p>
        </w:tc>
        <w:tc>
          <w:tcPr>
            <w:tcW w:w="1466" w:type="dxa"/>
            <w:vMerge/>
            <w:vAlign w:val="center"/>
          </w:tcPr>
          <w:p w14:paraId="298DC82B" w14:textId="77777777" w:rsidR="00B30658" w:rsidRPr="001D386E" w:rsidRDefault="00B30658" w:rsidP="00FA59A0">
            <w:pPr>
              <w:pStyle w:val="TAC"/>
              <w:rPr>
                <w:lang w:eastAsia="zh-CN"/>
              </w:rPr>
            </w:pPr>
          </w:p>
        </w:tc>
        <w:tc>
          <w:tcPr>
            <w:tcW w:w="769" w:type="dxa"/>
            <w:vAlign w:val="center"/>
          </w:tcPr>
          <w:p w14:paraId="3F44DC02" w14:textId="77777777" w:rsidR="00B30658" w:rsidRPr="001D386E" w:rsidRDefault="00B30658" w:rsidP="00FA59A0">
            <w:pPr>
              <w:pStyle w:val="TAC"/>
              <w:rPr>
                <w:rFonts w:eastAsia="SimSun"/>
              </w:rPr>
            </w:pPr>
            <w:r w:rsidRPr="001D386E">
              <w:rPr>
                <w:lang w:eastAsia="zh-CN"/>
              </w:rPr>
              <w:t>3</w:t>
            </w:r>
          </w:p>
        </w:tc>
        <w:tc>
          <w:tcPr>
            <w:tcW w:w="727" w:type="dxa"/>
            <w:vAlign w:val="center"/>
          </w:tcPr>
          <w:p w14:paraId="4FB91004" w14:textId="77777777" w:rsidR="00B30658" w:rsidRPr="001D386E" w:rsidRDefault="00B30658" w:rsidP="00FA59A0">
            <w:pPr>
              <w:pStyle w:val="TAC"/>
            </w:pPr>
          </w:p>
        </w:tc>
        <w:tc>
          <w:tcPr>
            <w:tcW w:w="587" w:type="dxa"/>
            <w:gridSpan w:val="2"/>
            <w:vAlign w:val="center"/>
          </w:tcPr>
          <w:p w14:paraId="09A85AC0" w14:textId="77777777" w:rsidR="00B30658" w:rsidRPr="001D386E" w:rsidRDefault="00B30658" w:rsidP="00FA59A0">
            <w:pPr>
              <w:pStyle w:val="TAC"/>
            </w:pPr>
          </w:p>
        </w:tc>
        <w:tc>
          <w:tcPr>
            <w:tcW w:w="588" w:type="dxa"/>
            <w:gridSpan w:val="2"/>
            <w:vAlign w:val="center"/>
          </w:tcPr>
          <w:p w14:paraId="1AAE1D71" w14:textId="77777777" w:rsidR="00B30658" w:rsidRPr="001D386E" w:rsidRDefault="00B30658" w:rsidP="00FA59A0">
            <w:pPr>
              <w:pStyle w:val="TAC"/>
            </w:pPr>
            <w:r w:rsidRPr="001D386E">
              <w:rPr>
                <w:lang w:eastAsia="zh-CN"/>
              </w:rPr>
              <w:t>Yes</w:t>
            </w:r>
          </w:p>
        </w:tc>
        <w:tc>
          <w:tcPr>
            <w:tcW w:w="588" w:type="dxa"/>
            <w:gridSpan w:val="3"/>
            <w:vAlign w:val="center"/>
          </w:tcPr>
          <w:p w14:paraId="24AC398A" w14:textId="77777777" w:rsidR="00B30658" w:rsidRPr="001D386E" w:rsidRDefault="00B30658" w:rsidP="00FA59A0">
            <w:pPr>
              <w:pStyle w:val="TAC"/>
            </w:pPr>
            <w:r w:rsidRPr="001D386E">
              <w:rPr>
                <w:lang w:eastAsia="zh-CN"/>
              </w:rPr>
              <w:t>Yes</w:t>
            </w:r>
          </w:p>
        </w:tc>
        <w:tc>
          <w:tcPr>
            <w:tcW w:w="592" w:type="dxa"/>
            <w:gridSpan w:val="3"/>
            <w:vAlign w:val="center"/>
          </w:tcPr>
          <w:p w14:paraId="7E283387" w14:textId="77777777" w:rsidR="00B30658" w:rsidRPr="001D386E" w:rsidRDefault="00B30658" w:rsidP="00FA59A0">
            <w:pPr>
              <w:pStyle w:val="TAC"/>
            </w:pPr>
            <w:r w:rsidRPr="001D386E">
              <w:rPr>
                <w:lang w:eastAsia="zh-CN"/>
              </w:rPr>
              <w:t>Yes</w:t>
            </w:r>
          </w:p>
        </w:tc>
        <w:tc>
          <w:tcPr>
            <w:tcW w:w="632" w:type="dxa"/>
            <w:gridSpan w:val="3"/>
            <w:vAlign w:val="center"/>
          </w:tcPr>
          <w:p w14:paraId="674DBE6C" w14:textId="77777777" w:rsidR="00B30658" w:rsidRPr="001D386E" w:rsidRDefault="00B30658" w:rsidP="00FA59A0">
            <w:pPr>
              <w:pStyle w:val="TAC"/>
            </w:pPr>
            <w:r w:rsidRPr="001D386E">
              <w:rPr>
                <w:lang w:eastAsia="zh-CN"/>
              </w:rPr>
              <w:t>Yes</w:t>
            </w:r>
          </w:p>
        </w:tc>
        <w:tc>
          <w:tcPr>
            <w:tcW w:w="1187" w:type="dxa"/>
            <w:vMerge/>
            <w:vAlign w:val="center"/>
          </w:tcPr>
          <w:p w14:paraId="2C8F2328" w14:textId="77777777" w:rsidR="00B30658" w:rsidRPr="001D386E" w:rsidRDefault="00B30658" w:rsidP="00FA59A0">
            <w:pPr>
              <w:pStyle w:val="TAC"/>
            </w:pPr>
          </w:p>
        </w:tc>
        <w:tc>
          <w:tcPr>
            <w:tcW w:w="1286" w:type="dxa"/>
            <w:vMerge/>
            <w:vAlign w:val="center"/>
          </w:tcPr>
          <w:p w14:paraId="0A447AEB" w14:textId="77777777" w:rsidR="00B30658" w:rsidRPr="001D386E" w:rsidRDefault="00B30658" w:rsidP="00FA59A0">
            <w:pPr>
              <w:pStyle w:val="TAC"/>
            </w:pPr>
          </w:p>
        </w:tc>
      </w:tr>
      <w:tr w:rsidR="00B30658" w:rsidRPr="001D386E" w14:paraId="12B88F37" w14:textId="77777777" w:rsidTr="00FA59A0">
        <w:trPr>
          <w:jc w:val="center"/>
        </w:trPr>
        <w:tc>
          <w:tcPr>
            <w:tcW w:w="1401" w:type="dxa"/>
            <w:vMerge/>
            <w:vAlign w:val="center"/>
          </w:tcPr>
          <w:p w14:paraId="3D4C5550" w14:textId="77777777" w:rsidR="00B30658" w:rsidRPr="001D386E" w:rsidRDefault="00B30658" w:rsidP="00FA59A0">
            <w:pPr>
              <w:pStyle w:val="TAC"/>
            </w:pPr>
          </w:p>
        </w:tc>
        <w:tc>
          <w:tcPr>
            <w:tcW w:w="1466" w:type="dxa"/>
            <w:vMerge/>
            <w:vAlign w:val="center"/>
          </w:tcPr>
          <w:p w14:paraId="3471B91A" w14:textId="77777777" w:rsidR="00B30658" w:rsidRPr="001D386E" w:rsidRDefault="00B30658" w:rsidP="00FA59A0">
            <w:pPr>
              <w:pStyle w:val="TAC"/>
              <w:rPr>
                <w:lang w:eastAsia="zh-CN"/>
              </w:rPr>
            </w:pPr>
          </w:p>
        </w:tc>
        <w:tc>
          <w:tcPr>
            <w:tcW w:w="769" w:type="dxa"/>
            <w:vAlign w:val="center"/>
          </w:tcPr>
          <w:p w14:paraId="09D6F6E9" w14:textId="77777777" w:rsidR="00B30658" w:rsidRPr="001D386E" w:rsidRDefault="00B30658" w:rsidP="00FA59A0">
            <w:pPr>
              <w:pStyle w:val="TAC"/>
              <w:rPr>
                <w:rFonts w:eastAsia="SimSun"/>
              </w:rPr>
            </w:pPr>
            <w:r w:rsidRPr="001D386E">
              <w:rPr>
                <w:lang w:eastAsia="zh-CN"/>
              </w:rPr>
              <w:t>4</w:t>
            </w:r>
            <w:r w:rsidRPr="001D386E">
              <w:rPr>
                <w:rFonts w:hint="eastAsia"/>
                <w:lang w:eastAsia="zh-CN"/>
              </w:rPr>
              <w:t>6</w:t>
            </w:r>
          </w:p>
        </w:tc>
        <w:tc>
          <w:tcPr>
            <w:tcW w:w="3714" w:type="dxa"/>
            <w:gridSpan w:val="14"/>
            <w:vAlign w:val="center"/>
          </w:tcPr>
          <w:p w14:paraId="16CB01AB" w14:textId="77777777" w:rsidR="00B30658" w:rsidRPr="001D386E" w:rsidRDefault="00B30658" w:rsidP="00FA59A0">
            <w:pPr>
              <w:pStyle w:val="TAC"/>
            </w:pPr>
            <w:r w:rsidRPr="001D386E">
              <w:rPr>
                <w:lang w:eastAsia="zh-CN"/>
              </w:rPr>
              <w:t>See CA_46C Bandwidth Combination Set 1 in Table 5.6A.1-1</w:t>
            </w:r>
          </w:p>
        </w:tc>
        <w:tc>
          <w:tcPr>
            <w:tcW w:w="1187" w:type="dxa"/>
            <w:vMerge/>
            <w:vAlign w:val="center"/>
          </w:tcPr>
          <w:p w14:paraId="050BB95E" w14:textId="77777777" w:rsidR="00B30658" w:rsidRPr="001D386E" w:rsidRDefault="00B30658" w:rsidP="00FA59A0">
            <w:pPr>
              <w:pStyle w:val="TAC"/>
            </w:pPr>
          </w:p>
        </w:tc>
        <w:tc>
          <w:tcPr>
            <w:tcW w:w="1286" w:type="dxa"/>
            <w:vMerge/>
            <w:vAlign w:val="center"/>
          </w:tcPr>
          <w:p w14:paraId="2DD30020" w14:textId="77777777" w:rsidR="00B30658" w:rsidRPr="001D386E" w:rsidRDefault="00B30658" w:rsidP="00FA59A0">
            <w:pPr>
              <w:pStyle w:val="TAC"/>
            </w:pPr>
          </w:p>
        </w:tc>
      </w:tr>
      <w:tr w:rsidR="00B30658" w:rsidRPr="001D386E" w14:paraId="76ACAB3E" w14:textId="77777777" w:rsidTr="00FA59A0">
        <w:trPr>
          <w:jc w:val="center"/>
        </w:trPr>
        <w:tc>
          <w:tcPr>
            <w:tcW w:w="1401" w:type="dxa"/>
            <w:vMerge/>
            <w:vAlign w:val="center"/>
          </w:tcPr>
          <w:p w14:paraId="4D5ADE50" w14:textId="77777777" w:rsidR="00B30658" w:rsidRPr="001D386E" w:rsidRDefault="00B30658" w:rsidP="00FA59A0">
            <w:pPr>
              <w:pStyle w:val="TAC"/>
            </w:pPr>
          </w:p>
        </w:tc>
        <w:tc>
          <w:tcPr>
            <w:tcW w:w="1466" w:type="dxa"/>
            <w:vMerge w:val="restart"/>
            <w:vAlign w:val="center"/>
          </w:tcPr>
          <w:p w14:paraId="320F78C8" w14:textId="77777777" w:rsidR="00B30658" w:rsidRPr="001D386E" w:rsidRDefault="00B30658" w:rsidP="00FA59A0">
            <w:pPr>
              <w:pStyle w:val="TAC"/>
              <w:rPr>
                <w:lang w:eastAsia="zh-CN"/>
              </w:rPr>
            </w:pPr>
            <w:r w:rsidRPr="001D386E">
              <w:rPr>
                <w:rFonts w:cs="Intel Clear" w:hint="eastAsia"/>
                <w:lang w:eastAsia="zh-CN"/>
              </w:rPr>
              <w:t>-</w:t>
            </w:r>
          </w:p>
        </w:tc>
        <w:tc>
          <w:tcPr>
            <w:tcW w:w="769" w:type="dxa"/>
            <w:vAlign w:val="center"/>
          </w:tcPr>
          <w:p w14:paraId="169962B5" w14:textId="77777777" w:rsidR="00B30658" w:rsidRPr="001D386E" w:rsidRDefault="00B30658" w:rsidP="00FA59A0">
            <w:pPr>
              <w:pStyle w:val="TAC"/>
            </w:pPr>
            <w:r w:rsidRPr="001D386E">
              <w:rPr>
                <w:rFonts w:cs="Intel Clear"/>
                <w:lang w:val="en-US" w:eastAsia="zh-TW"/>
              </w:rPr>
              <w:t>1</w:t>
            </w:r>
          </w:p>
        </w:tc>
        <w:tc>
          <w:tcPr>
            <w:tcW w:w="727" w:type="dxa"/>
            <w:vAlign w:val="center"/>
          </w:tcPr>
          <w:p w14:paraId="156C6943" w14:textId="77777777" w:rsidR="00B30658" w:rsidRPr="001D386E" w:rsidRDefault="00B30658" w:rsidP="00FA59A0">
            <w:pPr>
              <w:pStyle w:val="TAC"/>
            </w:pPr>
          </w:p>
        </w:tc>
        <w:tc>
          <w:tcPr>
            <w:tcW w:w="587" w:type="dxa"/>
            <w:gridSpan w:val="2"/>
            <w:vAlign w:val="center"/>
          </w:tcPr>
          <w:p w14:paraId="7B0EE8F5" w14:textId="77777777" w:rsidR="00B30658" w:rsidRPr="001D386E" w:rsidRDefault="00B30658" w:rsidP="00FA59A0">
            <w:pPr>
              <w:pStyle w:val="TAC"/>
            </w:pPr>
          </w:p>
        </w:tc>
        <w:tc>
          <w:tcPr>
            <w:tcW w:w="588" w:type="dxa"/>
            <w:gridSpan w:val="2"/>
            <w:vAlign w:val="center"/>
          </w:tcPr>
          <w:p w14:paraId="060BF2FF" w14:textId="77777777" w:rsidR="00B30658" w:rsidRPr="001D386E" w:rsidRDefault="00B30658" w:rsidP="00FA59A0">
            <w:pPr>
              <w:pStyle w:val="TAC"/>
            </w:pPr>
            <w:r w:rsidRPr="001D386E">
              <w:rPr>
                <w:rFonts w:cs="Intel Clear"/>
              </w:rPr>
              <w:t>Yes</w:t>
            </w:r>
          </w:p>
        </w:tc>
        <w:tc>
          <w:tcPr>
            <w:tcW w:w="588" w:type="dxa"/>
            <w:gridSpan w:val="3"/>
            <w:vAlign w:val="center"/>
          </w:tcPr>
          <w:p w14:paraId="1375DB02" w14:textId="77777777" w:rsidR="00B30658" w:rsidRPr="001D386E" w:rsidRDefault="00B30658" w:rsidP="00FA59A0">
            <w:pPr>
              <w:pStyle w:val="TAC"/>
            </w:pPr>
            <w:r w:rsidRPr="001D386E">
              <w:rPr>
                <w:rFonts w:cs="Intel Clear"/>
              </w:rPr>
              <w:t>Yes</w:t>
            </w:r>
          </w:p>
        </w:tc>
        <w:tc>
          <w:tcPr>
            <w:tcW w:w="592" w:type="dxa"/>
            <w:gridSpan w:val="3"/>
            <w:vAlign w:val="center"/>
          </w:tcPr>
          <w:p w14:paraId="2B5FA250" w14:textId="77777777" w:rsidR="00B30658" w:rsidRPr="001D386E" w:rsidRDefault="00B30658" w:rsidP="00FA59A0">
            <w:pPr>
              <w:pStyle w:val="TAC"/>
            </w:pPr>
            <w:r w:rsidRPr="001D386E">
              <w:rPr>
                <w:rFonts w:cs="Intel Clear"/>
              </w:rPr>
              <w:t>Yes</w:t>
            </w:r>
          </w:p>
        </w:tc>
        <w:tc>
          <w:tcPr>
            <w:tcW w:w="632" w:type="dxa"/>
            <w:gridSpan w:val="3"/>
            <w:vAlign w:val="center"/>
          </w:tcPr>
          <w:p w14:paraId="0EE28E96" w14:textId="77777777" w:rsidR="00B30658" w:rsidRPr="001D386E" w:rsidRDefault="00B30658" w:rsidP="00FA59A0">
            <w:pPr>
              <w:pStyle w:val="TAC"/>
            </w:pPr>
            <w:r w:rsidRPr="001D386E">
              <w:rPr>
                <w:rFonts w:cs="Intel Clear"/>
              </w:rPr>
              <w:t>Yes</w:t>
            </w:r>
          </w:p>
        </w:tc>
        <w:tc>
          <w:tcPr>
            <w:tcW w:w="1187" w:type="dxa"/>
            <w:vMerge w:val="restart"/>
            <w:vAlign w:val="center"/>
          </w:tcPr>
          <w:p w14:paraId="2484DAD3" w14:textId="77777777" w:rsidR="00B30658" w:rsidRPr="001D386E" w:rsidRDefault="00B30658" w:rsidP="00FA59A0">
            <w:pPr>
              <w:pStyle w:val="TAC"/>
            </w:pPr>
            <w:r w:rsidRPr="001D386E">
              <w:rPr>
                <w:rFonts w:cs="Intel Clear" w:hint="eastAsia"/>
                <w:lang w:eastAsia="zh-CN"/>
              </w:rPr>
              <w:t>80</w:t>
            </w:r>
          </w:p>
        </w:tc>
        <w:tc>
          <w:tcPr>
            <w:tcW w:w="1286" w:type="dxa"/>
            <w:vMerge w:val="restart"/>
            <w:vAlign w:val="center"/>
          </w:tcPr>
          <w:p w14:paraId="17CB8B53" w14:textId="77777777" w:rsidR="00B30658" w:rsidRPr="001D386E" w:rsidRDefault="00B30658" w:rsidP="00FA59A0">
            <w:pPr>
              <w:pStyle w:val="TAC"/>
            </w:pPr>
            <w:r w:rsidRPr="001D386E">
              <w:rPr>
                <w:rFonts w:cs="Intel Clear" w:hint="eastAsia"/>
                <w:lang w:eastAsia="zh-CN"/>
              </w:rPr>
              <w:t>1</w:t>
            </w:r>
          </w:p>
        </w:tc>
      </w:tr>
      <w:tr w:rsidR="00B30658" w:rsidRPr="001D386E" w14:paraId="5242AA7B" w14:textId="77777777" w:rsidTr="00FA59A0">
        <w:trPr>
          <w:jc w:val="center"/>
        </w:trPr>
        <w:tc>
          <w:tcPr>
            <w:tcW w:w="1401" w:type="dxa"/>
            <w:vMerge/>
            <w:vAlign w:val="center"/>
          </w:tcPr>
          <w:p w14:paraId="59325D49" w14:textId="77777777" w:rsidR="00B30658" w:rsidRPr="001D386E" w:rsidRDefault="00B30658" w:rsidP="00FA59A0">
            <w:pPr>
              <w:pStyle w:val="TAC"/>
            </w:pPr>
          </w:p>
        </w:tc>
        <w:tc>
          <w:tcPr>
            <w:tcW w:w="1466" w:type="dxa"/>
            <w:vMerge/>
            <w:vAlign w:val="center"/>
          </w:tcPr>
          <w:p w14:paraId="7C31ABC8" w14:textId="77777777" w:rsidR="00B30658" w:rsidRPr="001D386E" w:rsidRDefault="00B30658" w:rsidP="00FA59A0">
            <w:pPr>
              <w:pStyle w:val="TAC"/>
              <w:rPr>
                <w:lang w:eastAsia="zh-CN"/>
              </w:rPr>
            </w:pPr>
          </w:p>
        </w:tc>
        <w:tc>
          <w:tcPr>
            <w:tcW w:w="769" w:type="dxa"/>
            <w:vAlign w:val="center"/>
          </w:tcPr>
          <w:p w14:paraId="189817F0" w14:textId="77777777" w:rsidR="00B30658" w:rsidRPr="001D386E" w:rsidRDefault="00B30658" w:rsidP="00FA59A0">
            <w:pPr>
              <w:pStyle w:val="TAC"/>
              <w:rPr>
                <w:rFonts w:eastAsia="SimSun"/>
              </w:rPr>
            </w:pPr>
            <w:r w:rsidRPr="001D386E">
              <w:rPr>
                <w:rFonts w:cs="Intel Clear"/>
                <w:lang w:val="en-US" w:eastAsia="zh-TW"/>
              </w:rPr>
              <w:t>3</w:t>
            </w:r>
          </w:p>
        </w:tc>
        <w:tc>
          <w:tcPr>
            <w:tcW w:w="727" w:type="dxa"/>
            <w:vAlign w:val="center"/>
          </w:tcPr>
          <w:p w14:paraId="1DDB0478" w14:textId="77777777" w:rsidR="00B30658" w:rsidRPr="001D386E" w:rsidRDefault="00B30658" w:rsidP="00FA59A0">
            <w:pPr>
              <w:pStyle w:val="TAC"/>
            </w:pPr>
          </w:p>
        </w:tc>
        <w:tc>
          <w:tcPr>
            <w:tcW w:w="587" w:type="dxa"/>
            <w:gridSpan w:val="2"/>
            <w:vAlign w:val="center"/>
          </w:tcPr>
          <w:p w14:paraId="76471E7F" w14:textId="77777777" w:rsidR="00B30658" w:rsidRPr="001D386E" w:rsidRDefault="00B30658" w:rsidP="00FA59A0">
            <w:pPr>
              <w:pStyle w:val="TAC"/>
            </w:pPr>
          </w:p>
        </w:tc>
        <w:tc>
          <w:tcPr>
            <w:tcW w:w="588" w:type="dxa"/>
            <w:gridSpan w:val="2"/>
            <w:vAlign w:val="center"/>
          </w:tcPr>
          <w:p w14:paraId="2169E31A" w14:textId="77777777" w:rsidR="00B30658" w:rsidRPr="001D386E" w:rsidRDefault="00B30658" w:rsidP="00FA59A0">
            <w:pPr>
              <w:pStyle w:val="TAC"/>
            </w:pPr>
            <w:r w:rsidRPr="001D386E">
              <w:rPr>
                <w:rFonts w:cs="Intel Clear"/>
              </w:rPr>
              <w:t>Yes</w:t>
            </w:r>
          </w:p>
        </w:tc>
        <w:tc>
          <w:tcPr>
            <w:tcW w:w="588" w:type="dxa"/>
            <w:gridSpan w:val="3"/>
            <w:vAlign w:val="center"/>
          </w:tcPr>
          <w:p w14:paraId="763A24C0" w14:textId="77777777" w:rsidR="00B30658" w:rsidRPr="001D386E" w:rsidRDefault="00B30658" w:rsidP="00FA59A0">
            <w:pPr>
              <w:pStyle w:val="TAC"/>
            </w:pPr>
            <w:r w:rsidRPr="001D386E">
              <w:rPr>
                <w:rFonts w:cs="Intel Clear"/>
              </w:rPr>
              <w:t>Yes</w:t>
            </w:r>
          </w:p>
        </w:tc>
        <w:tc>
          <w:tcPr>
            <w:tcW w:w="592" w:type="dxa"/>
            <w:gridSpan w:val="3"/>
            <w:vAlign w:val="center"/>
          </w:tcPr>
          <w:p w14:paraId="2FA0BE74" w14:textId="77777777" w:rsidR="00B30658" w:rsidRPr="001D386E" w:rsidRDefault="00B30658" w:rsidP="00FA59A0">
            <w:pPr>
              <w:pStyle w:val="TAC"/>
            </w:pPr>
            <w:r w:rsidRPr="001D386E">
              <w:rPr>
                <w:rFonts w:cs="Intel Clear"/>
              </w:rPr>
              <w:t>Yes</w:t>
            </w:r>
          </w:p>
        </w:tc>
        <w:tc>
          <w:tcPr>
            <w:tcW w:w="632" w:type="dxa"/>
            <w:gridSpan w:val="3"/>
            <w:vAlign w:val="center"/>
          </w:tcPr>
          <w:p w14:paraId="44B746C6" w14:textId="77777777" w:rsidR="00B30658" w:rsidRPr="001D386E" w:rsidRDefault="00B30658" w:rsidP="00FA59A0">
            <w:pPr>
              <w:pStyle w:val="TAC"/>
            </w:pPr>
            <w:r w:rsidRPr="001D386E">
              <w:rPr>
                <w:rFonts w:cs="Intel Clear"/>
              </w:rPr>
              <w:t>Yes</w:t>
            </w:r>
          </w:p>
        </w:tc>
        <w:tc>
          <w:tcPr>
            <w:tcW w:w="1187" w:type="dxa"/>
            <w:vMerge/>
            <w:vAlign w:val="center"/>
          </w:tcPr>
          <w:p w14:paraId="46230394" w14:textId="77777777" w:rsidR="00B30658" w:rsidRPr="001D386E" w:rsidRDefault="00B30658" w:rsidP="00FA59A0">
            <w:pPr>
              <w:pStyle w:val="TAC"/>
            </w:pPr>
          </w:p>
        </w:tc>
        <w:tc>
          <w:tcPr>
            <w:tcW w:w="1286" w:type="dxa"/>
            <w:vMerge/>
            <w:vAlign w:val="center"/>
          </w:tcPr>
          <w:p w14:paraId="484D22F3" w14:textId="77777777" w:rsidR="00B30658" w:rsidRPr="001D386E" w:rsidRDefault="00B30658" w:rsidP="00FA59A0">
            <w:pPr>
              <w:pStyle w:val="TAC"/>
            </w:pPr>
          </w:p>
        </w:tc>
      </w:tr>
      <w:tr w:rsidR="00B30658" w:rsidRPr="001D386E" w14:paraId="664FBC0C" w14:textId="77777777" w:rsidTr="00FA59A0">
        <w:trPr>
          <w:jc w:val="center"/>
        </w:trPr>
        <w:tc>
          <w:tcPr>
            <w:tcW w:w="1401" w:type="dxa"/>
            <w:vMerge/>
            <w:vAlign w:val="center"/>
          </w:tcPr>
          <w:p w14:paraId="6293013B" w14:textId="77777777" w:rsidR="00B30658" w:rsidRPr="001D386E" w:rsidRDefault="00B30658" w:rsidP="00FA59A0">
            <w:pPr>
              <w:pStyle w:val="TAC"/>
            </w:pPr>
          </w:p>
        </w:tc>
        <w:tc>
          <w:tcPr>
            <w:tcW w:w="1466" w:type="dxa"/>
            <w:vMerge/>
            <w:vAlign w:val="center"/>
          </w:tcPr>
          <w:p w14:paraId="3CA31863" w14:textId="77777777" w:rsidR="00B30658" w:rsidRPr="001D386E" w:rsidRDefault="00B30658" w:rsidP="00FA59A0">
            <w:pPr>
              <w:pStyle w:val="TAC"/>
              <w:rPr>
                <w:lang w:eastAsia="zh-CN"/>
              </w:rPr>
            </w:pPr>
          </w:p>
        </w:tc>
        <w:tc>
          <w:tcPr>
            <w:tcW w:w="769" w:type="dxa"/>
            <w:vAlign w:val="center"/>
          </w:tcPr>
          <w:p w14:paraId="57EB73A4" w14:textId="77777777" w:rsidR="00B30658" w:rsidRPr="001D386E" w:rsidRDefault="00B30658" w:rsidP="00FA59A0">
            <w:pPr>
              <w:pStyle w:val="TAC"/>
              <w:rPr>
                <w:rFonts w:eastAsia="SimSun"/>
              </w:rPr>
            </w:pPr>
            <w:r w:rsidRPr="001D386E">
              <w:rPr>
                <w:rFonts w:cs="Intel Clear"/>
                <w:lang w:val="en-US" w:eastAsia="zh-TW"/>
              </w:rPr>
              <w:t>46</w:t>
            </w:r>
          </w:p>
        </w:tc>
        <w:tc>
          <w:tcPr>
            <w:tcW w:w="3714" w:type="dxa"/>
            <w:gridSpan w:val="14"/>
            <w:vAlign w:val="center"/>
          </w:tcPr>
          <w:p w14:paraId="7EC04712" w14:textId="77777777" w:rsidR="00B30658" w:rsidRPr="001D386E" w:rsidRDefault="00B30658" w:rsidP="00FA59A0">
            <w:pPr>
              <w:pStyle w:val="TAC"/>
            </w:pPr>
            <w:r w:rsidRPr="001D386E">
              <w:rPr>
                <w:rFonts w:eastAsia="Calibri Light" w:cs="Intel Clear"/>
              </w:rPr>
              <w:t>See CA_46C in Table 5.6A.1-1 of TS 36.101 Bandwidth Combination Set 0</w:t>
            </w:r>
          </w:p>
        </w:tc>
        <w:tc>
          <w:tcPr>
            <w:tcW w:w="1187" w:type="dxa"/>
            <w:vMerge/>
            <w:vAlign w:val="center"/>
          </w:tcPr>
          <w:p w14:paraId="31737E58" w14:textId="77777777" w:rsidR="00B30658" w:rsidRPr="001D386E" w:rsidRDefault="00B30658" w:rsidP="00FA59A0">
            <w:pPr>
              <w:pStyle w:val="TAC"/>
            </w:pPr>
          </w:p>
        </w:tc>
        <w:tc>
          <w:tcPr>
            <w:tcW w:w="1286" w:type="dxa"/>
            <w:vMerge/>
            <w:vAlign w:val="center"/>
          </w:tcPr>
          <w:p w14:paraId="36C2B2BD" w14:textId="77777777" w:rsidR="00B30658" w:rsidRPr="001D386E" w:rsidRDefault="00B30658" w:rsidP="00FA59A0">
            <w:pPr>
              <w:pStyle w:val="TAC"/>
            </w:pPr>
          </w:p>
        </w:tc>
      </w:tr>
      <w:tr w:rsidR="00B30658" w:rsidRPr="001D386E" w14:paraId="324AEA26" w14:textId="77777777" w:rsidTr="00FA59A0">
        <w:trPr>
          <w:jc w:val="center"/>
        </w:trPr>
        <w:tc>
          <w:tcPr>
            <w:tcW w:w="1401" w:type="dxa"/>
            <w:vMerge w:val="restart"/>
            <w:vAlign w:val="center"/>
          </w:tcPr>
          <w:p w14:paraId="1BEE0BD4" w14:textId="77777777" w:rsidR="00B30658" w:rsidRPr="001D386E" w:rsidRDefault="00B30658" w:rsidP="00FA59A0">
            <w:pPr>
              <w:pStyle w:val="TAC"/>
            </w:pPr>
            <w:r w:rsidRPr="001D386E">
              <w:rPr>
                <w:rFonts w:eastAsia="Calibri Light" w:cs="Intel Clear"/>
                <w:lang w:val="en-US"/>
              </w:rPr>
              <w:t>CA_</w:t>
            </w:r>
            <w:r w:rsidRPr="001D386E">
              <w:rPr>
                <w:rFonts w:eastAsia="Calibri Light" w:cs="Intel Clear" w:hint="eastAsia"/>
                <w:lang w:val="en-US"/>
              </w:rPr>
              <w:t>1A-3</w:t>
            </w:r>
            <w:r w:rsidRPr="001D386E">
              <w:rPr>
                <w:rFonts w:cs="Intel Clear" w:hint="eastAsia"/>
                <w:lang w:val="en-US" w:eastAsia="zh-CN"/>
              </w:rPr>
              <w:t>A-</w:t>
            </w:r>
            <w:r w:rsidRPr="001D386E">
              <w:rPr>
                <w:rFonts w:cs="Intel Clear"/>
                <w:lang w:val="en-US" w:eastAsia="zh-TW"/>
              </w:rPr>
              <w:t>46D</w:t>
            </w:r>
          </w:p>
        </w:tc>
        <w:tc>
          <w:tcPr>
            <w:tcW w:w="1466" w:type="dxa"/>
            <w:vMerge w:val="restart"/>
            <w:vAlign w:val="center"/>
          </w:tcPr>
          <w:p w14:paraId="164873F9" w14:textId="77777777" w:rsidR="00B30658" w:rsidRPr="001D386E" w:rsidRDefault="00B30658" w:rsidP="00FA59A0">
            <w:pPr>
              <w:pStyle w:val="TAC"/>
              <w:rPr>
                <w:lang w:eastAsia="zh-CN"/>
              </w:rPr>
            </w:pPr>
            <w:r w:rsidRPr="001D386E">
              <w:rPr>
                <w:rFonts w:cs="Intel Clear" w:hint="eastAsia"/>
                <w:lang w:eastAsia="zh-CN"/>
              </w:rPr>
              <w:t>-</w:t>
            </w:r>
          </w:p>
        </w:tc>
        <w:tc>
          <w:tcPr>
            <w:tcW w:w="769" w:type="dxa"/>
            <w:vAlign w:val="center"/>
          </w:tcPr>
          <w:p w14:paraId="7495D485" w14:textId="77777777" w:rsidR="00B30658" w:rsidRPr="001D386E" w:rsidRDefault="00B30658" w:rsidP="00FA59A0">
            <w:pPr>
              <w:pStyle w:val="TAC"/>
            </w:pPr>
            <w:r w:rsidRPr="001D386E">
              <w:rPr>
                <w:rFonts w:cs="Intel Clear"/>
                <w:lang w:val="en-US" w:eastAsia="zh-TW"/>
              </w:rPr>
              <w:t>1</w:t>
            </w:r>
          </w:p>
        </w:tc>
        <w:tc>
          <w:tcPr>
            <w:tcW w:w="727" w:type="dxa"/>
            <w:vAlign w:val="center"/>
          </w:tcPr>
          <w:p w14:paraId="3306F3F2" w14:textId="77777777" w:rsidR="00B30658" w:rsidRPr="001D386E" w:rsidRDefault="00B30658" w:rsidP="00FA59A0">
            <w:pPr>
              <w:pStyle w:val="TAC"/>
            </w:pPr>
          </w:p>
        </w:tc>
        <w:tc>
          <w:tcPr>
            <w:tcW w:w="587" w:type="dxa"/>
            <w:gridSpan w:val="2"/>
            <w:vAlign w:val="center"/>
          </w:tcPr>
          <w:p w14:paraId="2CC947AF" w14:textId="77777777" w:rsidR="00B30658" w:rsidRPr="001D386E" w:rsidRDefault="00B30658" w:rsidP="00FA59A0">
            <w:pPr>
              <w:pStyle w:val="TAC"/>
            </w:pPr>
          </w:p>
        </w:tc>
        <w:tc>
          <w:tcPr>
            <w:tcW w:w="588" w:type="dxa"/>
            <w:gridSpan w:val="2"/>
            <w:vAlign w:val="center"/>
          </w:tcPr>
          <w:p w14:paraId="40CFC3F7" w14:textId="77777777" w:rsidR="00B30658" w:rsidRPr="001D386E" w:rsidRDefault="00B30658" w:rsidP="00FA59A0">
            <w:pPr>
              <w:pStyle w:val="TAC"/>
            </w:pPr>
            <w:r w:rsidRPr="001D386E">
              <w:rPr>
                <w:rFonts w:cs="Intel Clear"/>
              </w:rPr>
              <w:t>Yes</w:t>
            </w:r>
          </w:p>
        </w:tc>
        <w:tc>
          <w:tcPr>
            <w:tcW w:w="588" w:type="dxa"/>
            <w:gridSpan w:val="3"/>
            <w:vAlign w:val="center"/>
          </w:tcPr>
          <w:p w14:paraId="7D9DA7D4" w14:textId="77777777" w:rsidR="00B30658" w:rsidRPr="001D386E" w:rsidRDefault="00B30658" w:rsidP="00FA59A0">
            <w:pPr>
              <w:pStyle w:val="TAC"/>
            </w:pPr>
            <w:r w:rsidRPr="001D386E">
              <w:rPr>
                <w:rFonts w:cs="Intel Clear"/>
              </w:rPr>
              <w:t>Yes</w:t>
            </w:r>
          </w:p>
        </w:tc>
        <w:tc>
          <w:tcPr>
            <w:tcW w:w="592" w:type="dxa"/>
            <w:gridSpan w:val="3"/>
            <w:vAlign w:val="center"/>
          </w:tcPr>
          <w:p w14:paraId="243C6CB3" w14:textId="77777777" w:rsidR="00B30658" w:rsidRPr="001D386E" w:rsidRDefault="00B30658" w:rsidP="00FA59A0">
            <w:pPr>
              <w:pStyle w:val="TAC"/>
            </w:pPr>
            <w:r w:rsidRPr="001D386E">
              <w:rPr>
                <w:rFonts w:cs="Intel Clear"/>
              </w:rPr>
              <w:t>Yes</w:t>
            </w:r>
          </w:p>
        </w:tc>
        <w:tc>
          <w:tcPr>
            <w:tcW w:w="632" w:type="dxa"/>
            <w:gridSpan w:val="3"/>
            <w:vAlign w:val="center"/>
          </w:tcPr>
          <w:p w14:paraId="3D22CC18" w14:textId="77777777" w:rsidR="00B30658" w:rsidRPr="001D386E" w:rsidRDefault="00B30658" w:rsidP="00FA59A0">
            <w:pPr>
              <w:pStyle w:val="TAC"/>
            </w:pPr>
            <w:r w:rsidRPr="001D386E">
              <w:rPr>
                <w:rFonts w:cs="Intel Clear"/>
              </w:rPr>
              <w:t>Yes</w:t>
            </w:r>
          </w:p>
        </w:tc>
        <w:tc>
          <w:tcPr>
            <w:tcW w:w="1187" w:type="dxa"/>
            <w:vMerge w:val="restart"/>
            <w:vAlign w:val="center"/>
          </w:tcPr>
          <w:p w14:paraId="7AFC8FFA" w14:textId="77777777" w:rsidR="00B30658" w:rsidRPr="001D386E" w:rsidRDefault="00B30658" w:rsidP="00FA59A0">
            <w:pPr>
              <w:pStyle w:val="TAC"/>
            </w:pPr>
            <w:r w:rsidRPr="001D386E">
              <w:rPr>
                <w:rFonts w:cs="Intel Clear" w:hint="eastAsia"/>
                <w:lang w:eastAsia="zh-CN"/>
              </w:rPr>
              <w:t>100</w:t>
            </w:r>
          </w:p>
        </w:tc>
        <w:tc>
          <w:tcPr>
            <w:tcW w:w="1286" w:type="dxa"/>
            <w:vMerge w:val="restart"/>
            <w:vAlign w:val="center"/>
          </w:tcPr>
          <w:p w14:paraId="462C732A" w14:textId="77777777" w:rsidR="00B30658" w:rsidRPr="001D386E" w:rsidRDefault="00B30658" w:rsidP="00FA59A0">
            <w:pPr>
              <w:pStyle w:val="TAC"/>
            </w:pPr>
            <w:r w:rsidRPr="001D386E">
              <w:rPr>
                <w:rFonts w:cs="Intel Clear" w:hint="eastAsia"/>
                <w:lang w:eastAsia="zh-CN"/>
              </w:rPr>
              <w:t>0</w:t>
            </w:r>
          </w:p>
        </w:tc>
      </w:tr>
      <w:tr w:rsidR="00B30658" w:rsidRPr="001D386E" w14:paraId="4316C338" w14:textId="77777777" w:rsidTr="00FA59A0">
        <w:trPr>
          <w:jc w:val="center"/>
        </w:trPr>
        <w:tc>
          <w:tcPr>
            <w:tcW w:w="1401" w:type="dxa"/>
            <w:vMerge/>
            <w:vAlign w:val="center"/>
          </w:tcPr>
          <w:p w14:paraId="7F05901D" w14:textId="77777777" w:rsidR="00B30658" w:rsidRPr="001D386E" w:rsidRDefault="00B30658" w:rsidP="00FA59A0">
            <w:pPr>
              <w:pStyle w:val="TAC"/>
            </w:pPr>
          </w:p>
        </w:tc>
        <w:tc>
          <w:tcPr>
            <w:tcW w:w="1466" w:type="dxa"/>
            <w:vMerge/>
            <w:vAlign w:val="center"/>
          </w:tcPr>
          <w:p w14:paraId="1376A059" w14:textId="77777777" w:rsidR="00B30658" w:rsidRPr="001D386E" w:rsidRDefault="00B30658" w:rsidP="00FA59A0">
            <w:pPr>
              <w:pStyle w:val="TAC"/>
              <w:rPr>
                <w:lang w:eastAsia="zh-CN"/>
              </w:rPr>
            </w:pPr>
          </w:p>
        </w:tc>
        <w:tc>
          <w:tcPr>
            <w:tcW w:w="769" w:type="dxa"/>
            <w:vAlign w:val="center"/>
          </w:tcPr>
          <w:p w14:paraId="48F23AE4" w14:textId="77777777" w:rsidR="00B30658" w:rsidRPr="001D386E" w:rsidRDefault="00B30658" w:rsidP="00FA59A0">
            <w:pPr>
              <w:pStyle w:val="TAC"/>
              <w:rPr>
                <w:rFonts w:eastAsia="SimSun"/>
              </w:rPr>
            </w:pPr>
            <w:r w:rsidRPr="001D386E">
              <w:rPr>
                <w:rFonts w:cs="Intel Clear"/>
                <w:lang w:val="en-US" w:eastAsia="zh-TW"/>
              </w:rPr>
              <w:t>3</w:t>
            </w:r>
          </w:p>
        </w:tc>
        <w:tc>
          <w:tcPr>
            <w:tcW w:w="727" w:type="dxa"/>
            <w:vAlign w:val="center"/>
          </w:tcPr>
          <w:p w14:paraId="0FCA1E63" w14:textId="77777777" w:rsidR="00B30658" w:rsidRPr="001D386E" w:rsidRDefault="00B30658" w:rsidP="00FA59A0">
            <w:pPr>
              <w:pStyle w:val="TAC"/>
            </w:pPr>
          </w:p>
        </w:tc>
        <w:tc>
          <w:tcPr>
            <w:tcW w:w="587" w:type="dxa"/>
            <w:gridSpan w:val="2"/>
            <w:vAlign w:val="center"/>
          </w:tcPr>
          <w:p w14:paraId="57FC8279" w14:textId="77777777" w:rsidR="00B30658" w:rsidRPr="001D386E" w:rsidRDefault="00B30658" w:rsidP="00FA59A0">
            <w:pPr>
              <w:pStyle w:val="TAC"/>
            </w:pPr>
          </w:p>
        </w:tc>
        <w:tc>
          <w:tcPr>
            <w:tcW w:w="588" w:type="dxa"/>
            <w:gridSpan w:val="2"/>
            <w:vAlign w:val="center"/>
          </w:tcPr>
          <w:p w14:paraId="0D2632E1" w14:textId="77777777" w:rsidR="00B30658" w:rsidRPr="001D386E" w:rsidRDefault="00B30658" w:rsidP="00FA59A0">
            <w:pPr>
              <w:pStyle w:val="TAC"/>
            </w:pPr>
            <w:r w:rsidRPr="001D386E">
              <w:t>Yes</w:t>
            </w:r>
          </w:p>
        </w:tc>
        <w:tc>
          <w:tcPr>
            <w:tcW w:w="588" w:type="dxa"/>
            <w:gridSpan w:val="3"/>
            <w:vAlign w:val="center"/>
          </w:tcPr>
          <w:p w14:paraId="0D7A89D4" w14:textId="77777777" w:rsidR="00B30658" w:rsidRPr="001D386E" w:rsidRDefault="00B30658" w:rsidP="00FA59A0">
            <w:pPr>
              <w:pStyle w:val="TAC"/>
            </w:pPr>
            <w:r w:rsidRPr="001D386E">
              <w:t>Yes</w:t>
            </w:r>
          </w:p>
        </w:tc>
        <w:tc>
          <w:tcPr>
            <w:tcW w:w="592" w:type="dxa"/>
            <w:gridSpan w:val="3"/>
            <w:vAlign w:val="center"/>
          </w:tcPr>
          <w:p w14:paraId="31064450" w14:textId="77777777" w:rsidR="00B30658" w:rsidRPr="001D386E" w:rsidRDefault="00B30658" w:rsidP="00FA59A0">
            <w:pPr>
              <w:pStyle w:val="TAC"/>
            </w:pPr>
            <w:r w:rsidRPr="001D386E">
              <w:t>Yes</w:t>
            </w:r>
          </w:p>
        </w:tc>
        <w:tc>
          <w:tcPr>
            <w:tcW w:w="632" w:type="dxa"/>
            <w:gridSpan w:val="3"/>
            <w:vAlign w:val="center"/>
          </w:tcPr>
          <w:p w14:paraId="587770AD" w14:textId="77777777" w:rsidR="00B30658" w:rsidRPr="001D386E" w:rsidRDefault="00B30658" w:rsidP="00FA59A0">
            <w:pPr>
              <w:pStyle w:val="TAC"/>
            </w:pPr>
            <w:r w:rsidRPr="001D386E">
              <w:t>Yes</w:t>
            </w:r>
          </w:p>
        </w:tc>
        <w:tc>
          <w:tcPr>
            <w:tcW w:w="1187" w:type="dxa"/>
            <w:vMerge/>
            <w:vAlign w:val="center"/>
          </w:tcPr>
          <w:p w14:paraId="792A7EDA" w14:textId="77777777" w:rsidR="00B30658" w:rsidRPr="001D386E" w:rsidRDefault="00B30658" w:rsidP="00FA59A0">
            <w:pPr>
              <w:pStyle w:val="TAC"/>
            </w:pPr>
          </w:p>
        </w:tc>
        <w:tc>
          <w:tcPr>
            <w:tcW w:w="1286" w:type="dxa"/>
            <w:vMerge/>
            <w:vAlign w:val="center"/>
          </w:tcPr>
          <w:p w14:paraId="6E516183" w14:textId="77777777" w:rsidR="00B30658" w:rsidRPr="001D386E" w:rsidRDefault="00B30658" w:rsidP="00FA59A0">
            <w:pPr>
              <w:pStyle w:val="TAC"/>
            </w:pPr>
          </w:p>
        </w:tc>
      </w:tr>
      <w:tr w:rsidR="00B30658" w:rsidRPr="001D386E" w14:paraId="669D4582" w14:textId="77777777" w:rsidTr="00FA59A0">
        <w:trPr>
          <w:jc w:val="center"/>
        </w:trPr>
        <w:tc>
          <w:tcPr>
            <w:tcW w:w="1401" w:type="dxa"/>
            <w:vMerge/>
            <w:vAlign w:val="center"/>
          </w:tcPr>
          <w:p w14:paraId="5B4C1315" w14:textId="77777777" w:rsidR="00B30658" w:rsidRPr="001D386E" w:rsidRDefault="00B30658" w:rsidP="00FA59A0">
            <w:pPr>
              <w:pStyle w:val="TAC"/>
            </w:pPr>
          </w:p>
        </w:tc>
        <w:tc>
          <w:tcPr>
            <w:tcW w:w="1466" w:type="dxa"/>
            <w:vMerge/>
            <w:vAlign w:val="center"/>
          </w:tcPr>
          <w:p w14:paraId="1085015F" w14:textId="77777777" w:rsidR="00B30658" w:rsidRPr="001D386E" w:rsidRDefault="00B30658" w:rsidP="00FA59A0">
            <w:pPr>
              <w:pStyle w:val="TAC"/>
              <w:rPr>
                <w:lang w:eastAsia="zh-CN"/>
              </w:rPr>
            </w:pPr>
          </w:p>
        </w:tc>
        <w:tc>
          <w:tcPr>
            <w:tcW w:w="769" w:type="dxa"/>
            <w:vAlign w:val="center"/>
          </w:tcPr>
          <w:p w14:paraId="59924CD6" w14:textId="77777777" w:rsidR="00B30658" w:rsidRPr="001D386E" w:rsidRDefault="00B30658" w:rsidP="00FA59A0">
            <w:pPr>
              <w:pStyle w:val="TAC"/>
              <w:rPr>
                <w:rFonts w:eastAsia="SimSun"/>
              </w:rPr>
            </w:pPr>
            <w:r w:rsidRPr="001D386E">
              <w:rPr>
                <w:rFonts w:cs="Intel Clear"/>
                <w:lang w:val="en-US" w:eastAsia="zh-TW"/>
              </w:rPr>
              <w:t>46</w:t>
            </w:r>
          </w:p>
        </w:tc>
        <w:tc>
          <w:tcPr>
            <w:tcW w:w="3714" w:type="dxa"/>
            <w:gridSpan w:val="14"/>
            <w:vAlign w:val="center"/>
          </w:tcPr>
          <w:p w14:paraId="5C9A97D7" w14:textId="77777777" w:rsidR="00B30658" w:rsidRPr="001D386E" w:rsidRDefault="00B30658" w:rsidP="00FA59A0">
            <w:pPr>
              <w:pStyle w:val="TAC"/>
            </w:pPr>
            <w:r w:rsidRPr="001D386E">
              <w:rPr>
                <w:rFonts w:eastAsia="Calibri Light" w:cs="Intel Clear"/>
              </w:rPr>
              <w:t>See CA_46D in Table 5.6A.1-1 of TS 36.101 Bandwidth Combination Set 0</w:t>
            </w:r>
          </w:p>
        </w:tc>
        <w:tc>
          <w:tcPr>
            <w:tcW w:w="1187" w:type="dxa"/>
            <w:vMerge/>
            <w:vAlign w:val="center"/>
          </w:tcPr>
          <w:p w14:paraId="31BFF4BD" w14:textId="77777777" w:rsidR="00B30658" w:rsidRPr="001D386E" w:rsidRDefault="00B30658" w:rsidP="00FA59A0">
            <w:pPr>
              <w:pStyle w:val="TAC"/>
            </w:pPr>
          </w:p>
        </w:tc>
        <w:tc>
          <w:tcPr>
            <w:tcW w:w="1286" w:type="dxa"/>
            <w:vMerge/>
            <w:vAlign w:val="center"/>
          </w:tcPr>
          <w:p w14:paraId="2C1CC423" w14:textId="77777777" w:rsidR="00B30658" w:rsidRPr="001D386E" w:rsidRDefault="00B30658" w:rsidP="00FA59A0">
            <w:pPr>
              <w:pStyle w:val="TAC"/>
            </w:pPr>
          </w:p>
        </w:tc>
      </w:tr>
      <w:tr w:rsidR="00B30658" w:rsidRPr="001D386E" w14:paraId="4BAFC335" w14:textId="77777777" w:rsidTr="00FA59A0">
        <w:trPr>
          <w:jc w:val="center"/>
        </w:trPr>
        <w:tc>
          <w:tcPr>
            <w:tcW w:w="1401" w:type="dxa"/>
            <w:vMerge w:val="restart"/>
            <w:vAlign w:val="center"/>
          </w:tcPr>
          <w:p w14:paraId="3A80816A" w14:textId="77777777" w:rsidR="00B30658" w:rsidRPr="001D386E" w:rsidRDefault="00B30658" w:rsidP="00FA59A0">
            <w:pPr>
              <w:pStyle w:val="TAC"/>
            </w:pPr>
            <w:r w:rsidRPr="001D386E">
              <w:rPr>
                <w:rFonts w:cs="Intel Clear"/>
              </w:rPr>
              <w:t>CA_1A-3A-46E</w:t>
            </w:r>
          </w:p>
        </w:tc>
        <w:tc>
          <w:tcPr>
            <w:tcW w:w="1466" w:type="dxa"/>
            <w:vMerge w:val="restart"/>
            <w:vAlign w:val="center"/>
          </w:tcPr>
          <w:p w14:paraId="6EF19CA4" w14:textId="77777777" w:rsidR="00B30658" w:rsidRPr="001D386E" w:rsidRDefault="00B30658" w:rsidP="00FA59A0">
            <w:pPr>
              <w:pStyle w:val="TAC"/>
              <w:rPr>
                <w:lang w:eastAsia="zh-CN"/>
              </w:rPr>
            </w:pPr>
            <w:r w:rsidRPr="001D386E">
              <w:rPr>
                <w:rFonts w:cs="Intel Clear" w:hint="eastAsia"/>
                <w:lang w:eastAsia="zh-CN"/>
              </w:rPr>
              <w:t>-</w:t>
            </w:r>
          </w:p>
        </w:tc>
        <w:tc>
          <w:tcPr>
            <w:tcW w:w="769" w:type="dxa"/>
            <w:vAlign w:val="center"/>
          </w:tcPr>
          <w:p w14:paraId="46133750" w14:textId="77777777" w:rsidR="00B30658" w:rsidRPr="001D386E" w:rsidRDefault="00B30658" w:rsidP="00FA59A0">
            <w:pPr>
              <w:pStyle w:val="TAC"/>
            </w:pPr>
            <w:r w:rsidRPr="001D386E">
              <w:rPr>
                <w:rFonts w:cs="Intel Clear"/>
                <w:lang w:val="en-US" w:eastAsia="zh-TW"/>
              </w:rPr>
              <w:t>1</w:t>
            </w:r>
          </w:p>
        </w:tc>
        <w:tc>
          <w:tcPr>
            <w:tcW w:w="727" w:type="dxa"/>
            <w:vAlign w:val="center"/>
          </w:tcPr>
          <w:p w14:paraId="6A3DDC17" w14:textId="77777777" w:rsidR="00B30658" w:rsidRPr="001D386E" w:rsidRDefault="00B30658" w:rsidP="00FA59A0">
            <w:pPr>
              <w:pStyle w:val="TAC"/>
            </w:pPr>
          </w:p>
        </w:tc>
        <w:tc>
          <w:tcPr>
            <w:tcW w:w="587" w:type="dxa"/>
            <w:gridSpan w:val="2"/>
            <w:vAlign w:val="center"/>
          </w:tcPr>
          <w:p w14:paraId="62314B00" w14:textId="77777777" w:rsidR="00B30658" w:rsidRPr="001D386E" w:rsidRDefault="00B30658" w:rsidP="00FA59A0">
            <w:pPr>
              <w:pStyle w:val="TAC"/>
            </w:pPr>
          </w:p>
        </w:tc>
        <w:tc>
          <w:tcPr>
            <w:tcW w:w="588" w:type="dxa"/>
            <w:gridSpan w:val="2"/>
            <w:vAlign w:val="center"/>
          </w:tcPr>
          <w:p w14:paraId="18172761" w14:textId="77777777" w:rsidR="00B30658" w:rsidRPr="001D386E" w:rsidRDefault="00B30658" w:rsidP="00FA59A0">
            <w:pPr>
              <w:pStyle w:val="TAC"/>
            </w:pPr>
            <w:r w:rsidRPr="001D386E">
              <w:rPr>
                <w:rFonts w:cs="Intel Clear"/>
              </w:rPr>
              <w:t>Yes</w:t>
            </w:r>
          </w:p>
        </w:tc>
        <w:tc>
          <w:tcPr>
            <w:tcW w:w="588" w:type="dxa"/>
            <w:gridSpan w:val="3"/>
            <w:vAlign w:val="center"/>
          </w:tcPr>
          <w:p w14:paraId="4B4E68B0" w14:textId="77777777" w:rsidR="00B30658" w:rsidRPr="001D386E" w:rsidRDefault="00B30658" w:rsidP="00FA59A0">
            <w:pPr>
              <w:pStyle w:val="TAC"/>
            </w:pPr>
            <w:r w:rsidRPr="001D386E">
              <w:rPr>
                <w:rFonts w:cs="Intel Clear"/>
              </w:rPr>
              <w:t>Yes</w:t>
            </w:r>
          </w:p>
        </w:tc>
        <w:tc>
          <w:tcPr>
            <w:tcW w:w="592" w:type="dxa"/>
            <w:gridSpan w:val="3"/>
            <w:vAlign w:val="center"/>
          </w:tcPr>
          <w:p w14:paraId="1A130779" w14:textId="77777777" w:rsidR="00B30658" w:rsidRPr="001D386E" w:rsidRDefault="00B30658" w:rsidP="00FA59A0">
            <w:pPr>
              <w:pStyle w:val="TAC"/>
            </w:pPr>
            <w:r w:rsidRPr="001D386E">
              <w:rPr>
                <w:rFonts w:cs="Intel Clear"/>
              </w:rPr>
              <w:t>Yes</w:t>
            </w:r>
          </w:p>
        </w:tc>
        <w:tc>
          <w:tcPr>
            <w:tcW w:w="632" w:type="dxa"/>
            <w:gridSpan w:val="3"/>
            <w:vAlign w:val="center"/>
          </w:tcPr>
          <w:p w14:paraId="67127722" w14:textId="77777777" w:rsidR="00B30658" w:rsidRPr="001D386E" w:rsidRDefault="00B30658" w:rsidP="00FA59A0">
            <w:pPr>
              <w:pStyle w:val="TAC"/>
            </w:pPr>
            <w:r w:rsidRPr="001D386E">
              <w:rPr>
                <w:rFonts w:cs="Intel Clear"/>
              </w:rPr>
              <w:t>Yes</w:t>
            </w:r>
          </w:p>
        </w:tc>
        <w:tc>
          <w:tcPr>
            <w:tcW w:w="1187" w:type="dxa"/>
            <w:vMerge w:val="restart"/>
            <w:vAlign w:val="center"/>
          </w:tcPr>
          <w:p w14:paraId="4A714CCF" w14:textId="77777777" w:rsidR="00B30658" w:rsidRPr="001D386E" w:rsidRDefault="00B30658" w:rsidP="00FA59A0">
            <w:pPr>
              <w:pStyle w:val="TAC"/>
            </w:pPr>
            <w:r w:rsidRPr="001D386E">
              <w:rPr>
                <w:rFonts w:cs="Intel Clear" w:hint="eastAsia"/>
                <w:lang w:eastAsia="zh-CN"/>
              </w:rPr>
              <w:t>120</w:t>
            </w:r>
          </w:p>
        </w:tc>
        <w:tc>
          <w:tcPr>
            <w:tcW w:w="1286" w:type="dxa"/>
            <w:vMerge w:val="restart"/>
            <w:vAlign w:val="center"/>
          </w:tcPr>
          <w:p w14:paraId="779C8BE5" w14:textId="77777777" w:rsidR="00B30658" w:rsidRPr="001D386E" w:rsidRDefault="00B30658" w:rsidP="00FA59A0">
            <w:pPr>
              <w:pStyle w:val="TAC"/>
            </w:pPr>
            <w:r w:rsidRPr="001D386E">
              <w:rPr>
                <w:rFonts w:cs="Intel Clear" w:hint="eastAsia"/>
                <w:lang w:eastAsia="zh-CN"/>
              </w:rPr>
              <w:t>0</w:t>
            </w:r>
          </w:p>
        </w:tc>
      </w:tr>
      <w:tr w:rsidR="00B30658" w:rsidRPr="001D386E" w14:paraId="16E84FA2" w14:textId="77777777" w:rsidTr="00FA59A0">
        <w:trPr>
          <w:jc w:val="center"/>
        </w:trPr>
        <w:tc>
          <w:tcPr>
            <w:tcW w:w="1401" w:type="dxa"/>
            <w:vMerge/>
            <w:vAlign w:val="center"/>
          </w:tcPr>
          <w:p w14:paraId="30E09B33" w14:textId="77777777" w:rsidR="00B30658" w:rsidRPr="001D386E" w:rsidRDefault="00B30658" w:rsidP="00FA59A0">
            <w:pPr>
              <w:pStyle w:val="TAC"/>
            </w:pPr>
          </w:p>
        </w:tc>
        <w:tc>
          <w:tcPr>
            <w:tcW w:w="1466" w:type="dxa"/>
            <w:vMerge/>
            <w:vAlign w:val="center"/>
          </w:tcPr>
          <w:p w14:paraId="33AED04A" w14:textId="77777777" w:rsidR="00B30658" w:rsidRPr="001D386E" w:rsidRDefault="00B30658" w:rsidP="00FA59A0">
            <w:pPr>
              <w:pStyle w:val="TAC"/>
              <w:rPr>
                <w:lang w:eastAsia="zh-CN"/>
              </w:rPr>
            </w:pPr>
          </w:p>
        </w:tc>
        <w:tc>
          <w:tcPr>
            <w:tcW w:w="769" w:type="dxa"/>
            <w:vAlign w:val="center"/>
          </w:tcPr>
          <w:p w14:paraId="54797BC7" w14:textId="77777777" w:rsidR="00B30658" w:rsidRPr="001D386E" w:rsidRDefault="00B30658" w:rsidP="00FA59A0">
            <w:pPr>
              <w:pStyle w:val="TAC"/>
              <w:rPr>
                <w:rFonts w:eastAsia="SimSun"/>
              </w:rPr>
            </w:pPr>
            <w:r w:rsidRPr="001D386E">
              <w:rPr>
                <w:rFonts w:cs="Intel Clear"/>
                <w:lang w:val="en-US" w:eastAsia="zh-TW"/>
              </w:rPr>
              <w:t>3</w:t>
            </w:r>
          </w:p>
        </w:tc>
        <w:tc>
          <w:tcPr>
            <w:tcW w:w="727" w:type="dxa"/>
            <w:vAlign w:val="center"/>
          </w:tcPr>
          <w:p w14:paraId="538E536A" w14:textId="77777777" w:rsidR="00B30658" w:rsidRPr="001D386E" w:rsidRDefault="00B30658" w:rsidP="00FA59A0">
            <w:pPr>
              <w:pStyle w:val="TAC"/>
            </w:pPr>
          </w:p>
        </w:tc>
        <w:tc>
          <w:tcPr>
            <w:tcW w:w="587" w:type="dxa"/>
            <w:gridSpan w:val="2"/>
            <w:vAlign w:val="center"/>
          </w:tcPr>
          <w:p w14:paraId="1622E659" w14:textId="77777777" w:rsidR="00B30658" w:rsidRPr="001D386E" w:rsidRDefault="00B30658" w:rsidP="00FA59A0">
            <w:pPr>
              <w:pStyle w:val="TAC"/>
            </w:pPr>
          </w:p>
        </w:tc>
        <w:tc>
          <w:tcPr>
            <w:tcW w:w="588" w:type="dxa"/>
            <w:gridSpan w:val="2"/>
            <w:vAlign w:val="center"/>
          </w:tcPr>
          <w:p w14:paraId="53EB99D4" w14:textId="77777777" w:rsidR="00B30658" w:rsidRPr="001D386E" w:rsidRDefault="00B30658" w:rsidP="00FA59A0">
            <w:pPr>
              <w:pStyle w:val="TAC"/>
            </w:pPr>
            <w:r w:rsidRPr="001D386E">
              <w:rPr>
                <w:rFonts w:cs="Intel Clear"/>
              </w:rPr>
              <w:t>Yes</w:t>
            </w:r>
          </w:p>
        </w:tc>
        <w:tc>
          <w:tcPr>
            <w:tcW w:w="588" w:type="dxa"/>
            <w:gridSpan w:val="3"/>
            <w:vAlign w:val="center"/>
          </w:tcPr>
          <w:p w14:paraId="10794E62" w14:textId="77777777" w:rsidR="00B30658" w:rsidRPr="001D386E" w:rsidRDefault="00B30658" w:rsidP="00FA59A0">
            <w:pPr>
              <w:pStyle w:val="TAC"/>
            </w:pPr>
            <w:r w:rsidRPr="001D386E">
              <w:rPr>
                <w:rFonts w:cs="Intel Clear"/>
              </w:rPr>
              <w:t>Yes</w:t>
            </w:r>
          </w:p>
        </w:tc>
        <w:tc>
          <w:tcPr>
            <w:tcW w:w="592" w:type="dxa"/>
            <w:gridSpan w:val="3"/>
            <w:vAlign w:val="center"/>
          </w:tcPr>
          <w:p w14:paraId="18C0BC74" w14:textId="77777777" w:rsidR="00B30658" w:rsidRPr="001D386E" w:rsidRDefault="00B30658" w:rsidP="00FA59A0">
            <w:pPr>
              <w:pStyle w:val="TAC"/>
            </w:pPr>
            <w:r w:rsidRPr="001D386E">
              <w:rPr>
                <w:rFonts w:cs="Intel Clear"/>
              </w:rPr>
              <w:t>Yes</w:t>
            </w:r>
          </w:p>
        </w:tc>
        <w:tc>
          <w:tcPr>
            <w:tcW w:w="632" w:type="dxa"/>
            <w:gridSpan w:val="3"/>
            <w:vAlign w:val="center"/>
          </w:tcPr>
          <w:p w14:paraId="350A601E" w14:textId="77777777" w:rsidR="00B30658" w:rsidRPr="001D386E" w:rsidRDefault="00B30658" w:rsidP="00FA59A0">
            <w:pPr>
              <w:pStyle w:val="TAC"/>
            </w:pPr>
            <w:r w:rsidRPr="001D386E">
              <w:rPr>
                <w:rFonts w:cs="Intel Clear"/>
              </w:rPr>
              <w:t>Yes</w:t>
            </w:r>
          </w:p>
        </w:tc>
        <w:tc>
          <w:tcPr>
            <w:tcW w:w="1187" w:type="dxa"/>
            <w:vMerge/>
            <w:vAlign w:val="center"/>
          </w:tcPr>
          <w:p w14:paraId="6A163EA8" w14:textId="77777777" w:rsidR="00B30658" w:rsidRPr="001D386E" w:rsidRDefault="00B30658" w:rsidP="00FA59A0">
            <w:pPr>
              <w:pStyle w:val="TAC"/>
            </w:pPr>
          </w:p>
        </w:tc>
        <w:tc>
          <w:tcPr>
            <w:tcW w:w="1286" w:type="dxa"/>
            <w:vMerge/>
            <w:vAlign w:val="center"/>
          </w:tcPr>
          <w:p w14:paraId="726E921D" w14:textId="77777777" w:rsidR="00B30658" w:rsidRPr="001D386E" w:rsidRDefault="00B30658" w:rsidP="00FA59A0">
            <w:pPr>
              <w:pStyle w:val="TAC"/>
            </w:pPr>
          </w:p>
        </w:tc>
      </w:tr>
      <w:tr w:rsidR="00B30658" w:rsidRPr="001D386E" w14:paraId="505B5A85" w14:textId="77777777" w:rsidTr="00FA59A0">
        <w:trPr>
          <w:jc w:val="center"/>
        </w:trPr>
        <w:tc>
          <w:tcPr>
            <w:tcW w:w="1401" w:type="dxa"/>
            <w:vMerge/>
            <w:vAlign w:val="center"/>
          </w:tcPr>
          <w:p w14:paraId="6943BF4F" w14:textId="77777777" w:rsidR="00B30658" w:rsidRPr="001D386E" w:rsidRDefault="00B30658" w:rsidP="00FA59A0">
            <w:pPr>
              <w:pStyle w:val="TAC"/>
            </w:pPr>
          </w:p>
        </w:tc>
        <w:tc>
          <w:tcPr>
            <w:tcW w:w="1466" w:type="dxa"/>
            <w:vMerge/>
            <w:vAlign w:val="center"/>
          </w:tcPr>
          <w:p w14:paraId="670F2226" w14:textId="77777777" w:rsidR="00B30658" w:rsidRPr="001D386E" w:rsidRDefault="00B30658" w:rsidP="00FA59A0">
            <w:pPr>
              <w:pStyle w:val="TAC"/>
              <w:rPr>
                <w:lang w:eastAsia="zh-CN"/>
              </w:rPr>
            </w:pPr>
          </w:p>
        </w:tc>
        <w:tc>
          <w:tcPr>
            <w:tcW w:w="769" w:type="dxa"/>
            <w:vAlign w:val="center"/>
          </w:tcPr>
          <w:p w14:paraId="4A9DED96" w14:textId="77777777" w:rsidR="00B30658" w:rsidRPr="001D386E" w:rsidRDefault="00B30658" w:rsidP="00FA59A0">
            <w:pPr>
              <w:pStyle w:val="TAC"/>
              <w:rPr>
                <w:rFonts w:eastAsia="SimSun"/>
              </w:rPr>
            </w:pPr>
            <w:r w:rsidRPr="001D386E">
              <w:rPr>
                <w:rFonts w:cs="Intel Clear"/>
                <w:lang w:val="en-US" w:eastAsia="zh-TW"/>
              </w:rPr>
              <w:t>46</w:t>
            </w:r>
          </w:p>
        </w:tc>
        <w:tc>
          <w:tcPr>
            <w:tcW w:w="3714" w:type="dxa"/>
            <w:gridSpan w:val="14"/>
            <w:vAlign w:val="center"/>
          </w:tcPr>
          <w:p w14:paraId="27B06EE8" w14:textId="77777777" w:rsidR="00B30658" w:rsidRPr="001D386E" w:rsidRDefault="00B30658" w:rsidP="00FA59A0">
            <w:pPr>
              <w:pStyle w:val="TAC"/>
            </w:pPr>
            <w:r w:rsidRPr="001D386E">
              <w:rPr>
                <w:rFonts w:eastAsia="Calibri Light" w:cs="Intel Clear"/>
              </w:rPr>
              <w:t>See CA_46E in Table 5.6A.1-1 of TS 36.101 Bandwidth Combination Set 0</w:t>
            </w:r>
          </w:p>
        </w:tc>
        <w:tc>
          <w:tcPr>
            <w:tcW w:w="1187" w:type="dxa"/>
            <w:vMerge/>
            <w:vAlign w:val="center"/>
          </w:tcPr>
          <w:p w14:paraId="369B84D6" w14:textId="77777777" w:rsidR="00B30658" w:rsidRPr="001D386E" w:rsidRDefault="00B30658" w:rsidP="00FA59A0">
            <w:pPr>
              <w:pStyle w:val="TAC"/>
            </w:pPr>
          </w:p>
        </w:tc>
        <w:tc>
          <w:tcPr>
            <w:tcW w:w="1286" w:type="dxa"/>
            <w:vMerge/>
            <w:vAlign w:val="center"/>
          </w:tcPr>
          <w:p w14:paraId="0743D552" w14:textId="77777777" w:rsidR="00B30658" w:rsidRPr="001D386E" w:rsidRDefault="00B30658" w:rsidP="00FA59A0">
            <w:pPr>
              <w:pStyle w:val="TAC"/>
            </w:pPr>
          </w:p>
        </w:tc>
      </w:tr>
      <w:tr w:rsidR="00B30658" w:rsidRPr="001D386E" w14:paraId="5D66CBFF" w14:textId="77777777" w:rsidTr="00FA59A0">
        <w:trPr>
          <w:jc w:val="center"/>
        </w:trPr>
        <w:tc>
          <w:tcPr>
            <w:tcW w:w="1401" w:type="dxa"/>
            <w:vMerge w:val="restart"/>
            <w:vAlign w:val="center"/>
          </w:tcPr>
          <w:p w14:paraId="5BAC6ED7" w14:textId="77777777" w:rsidR="00B30658" w:rsidRPr="001D386E" w:rsidRDefault="00B30658" w:rsidP="00FA59A0">
            <w:pPr>
              <w:pStyle w:val="TAC"/>
            </w:pPr>
            <w:r w:rsidRPr="001D386E">
              <w:rPr>
                <w:lang w:eastAsia="zh-CN"/>
              </w:rPr>
              <w:t>CA_1A-</w:t>
            </w:r>
            <w:r w:rsidRPr="001D386E">
              <w:rPr>
                <w:rFonts w:eastAsia="SimSun" w:hint="eastAsia"/>
                <w:lang w:eastAsia="zh-CN"/>
              </w:rPr>
              <w:t>5</w:t>
            </w:r>
            <w:r w:rsidRPr="001D386E">
              <w:rPr>
                <w:lang w:eastAsia="zh-CN"/>
              </w:rPr>
              <w:t>A-</w:t>
            </w:r>
            <w:r w:rsidRPr="001D386E">
              <w:rPr>
                <w:rFonts w:eastAsia="SimSun" w:hint="eastAsia"/>
                <w:lang w:eastAsia="zh-CN"/>
              </w:rPr>
              <w:t>40</w:t>
            </w:r>
            <w:r w:rsidRPr="001D386E">
              <w:rPr>
                <w:lang w:eastAsia="zh-CN"/>
              </w:rPr>
              <w:t>A</w:t>
            </w:r>
          </w:p>
        </w:tc>
        <w:tc>
          <w:tcPr>
            <w:tcW w:w="1466" w:type="dxa"/>
            <w:vMerge w:val="restart"/>
            <w:vAlign w:val="center"/>
          </w:tcPr>
          <w:p w14:paraId="012515BC" w14:textId="77777777" w:rsidR="00B30658" w:rsidRPr="001D386E" w:rsidRDefault="00B30658" w:rsidP="00FA59A0">
            <w:pPr>
              <w:pStyle w:val="TAC"/>
              <w:rPr>
                <w:lang w:eastAsia="zh-CN"/>
              </w:rPr>
            </w:pPr>
            <w:r w:rsidRPr="001D386E">
              <w:rPr>
                <w:lang w:eastAsia="ja-JP"/>
              </w:rPr>
              <w:t>CA_1A-5A</w:t>
            </w:r>
            <w:r w:rsidRPr="001D386E">
              <w:rPr>
                <w:vertAlign w:val="superscript"/>
              </w:rPr>
              <w:t>6</w:t>
            </w:r>
          </w:p>
        </w:tc>
        <w:tc>
          <w:tcPr>
            <w:tcW w:w="769" w:type="dxa"/>
            <w:vAlign w:val="center"/>
          </w:tcPr>
          <w:p w14:paraId="06BF88CB" w14:textId="77777777" w:rsidR="00B30658" w:rsidRPr="001D386E" w:rsidRDefault="00B30658" w:rsidP="00FA59A0">
            <w:pPr>
              <w:pStyle w:val="TAC"/>
            </w:pPr>
            <w:r w:rsidRPr="001D386E">
              <w:rPr>
                <w:lang w:eastAsia="zh-CN"/>
              </w:rPr>
              <w:t>1</w:t>
            </w:r>
          </w:p>
        </w:tc>
        <w:tc>
          <w:tcPr>
            <w:tcW w:w="727" w:type="dxa"/>
            <w:vAlign w:val="center"/>
          </w:tcPr>
          <w:p w14:paraId="7CEF8FC3" w14:textId="77777777" w:rsidR="00B30658" w:rsidRPr="001D386E" w:rsidRDefault="00B30658" w:rsidP="00FA59A0">
            <w:pPr>
              <w:pStyle w:val="TAC"/>
            </w:pPr>
          </w:p>
        </w:tc>
        <w:tc>
          <w:tcPr>
            <w:tcW w:w="587" w:type="dxa"/>
            <w:gridSpan w:val="2"/>
            <w:vAlign w:val="center"/>
          </w:tcPr>
          <w:p w14:paraId="0D6B2424" w14:textId="77777777" w:rsidR="00B30658" w:rsidRPr="001D386E" w:rsidRDefault="00B30658" w:rsidP="00FA59A0">
            <w:pPr>
              <w:pStyle w:val="TAC"/>
            </w:pPr>
          </w:p>
        </w:tc>
        <w:tc>
          <w:tcPr>
            <w:tcW w:w="588" w:type="dxa"/>
            <w:gridSpan w:val="2"/>
            <w:vAlign w:val="center"/>
          </w:tcPr>
          <w:p w14:paraId="62563159" w14:textId="77777777" w:rsidR="00B30658" w:rsidRPr="001D386E" w:rsidRDefault="00B30658" w:rsidP="00FA59A0">
            <w:pPr>
              <w:pStyle w:val="TAC"/>
            </w:pPr>
            <w:r w:rsidRPr="001D386E">
              <w:t>Yes</w:t>
            </w:r>
          </w:p>
        </w:tc>
        <w:tc>
          <w:tcPr>
            <w:tcW w:w="588" w:type="dxa"/>
            <w:gridSpan w:val="3"/>
            <w:vAlign w:val="center"/>
          </w:tcPr>
          <w:p w14:paraId="1FB00CFC" w14:textId="77777777" w:rsidR="00B30658" w:rsidRPr="001D386E" w:rsidRDefault="00B30658" w:rsidP="00FA59A0">
            <w:pPr>
              <w:pStyle w:val="TAC"/>
            </w:pPr>
            <w:r w:rsidRPr="001D386E">
              <w:t>Yes</w:t>
            </w:r>
          </w:p>
        </w:tc>
        <w:tc>
          <w:tcPr>
            <w:tcW w:w="592" w:type="dxa"/>
            <w:gridSpan w:val="3"/>
            <w:vAlign w:val="center"/>
          </w:tcPr>
          <w:p w14:paraId="3FEED75E" w14:textId="77777777" w:rsidR="00B30658" w:rsidRPr="001D386E" w:rsidRDefault="00B30658" w:rsidP="00FA59A0">
            <w:pPr>
              <w:pStyle w:val="TAC"/>
            </w:pPr>
            <w:r w:rsidRPr="001D386E">
              <w:t>Yes</w:t>
            </w:r>
          </w:p>
        </w:tc>
        <w:tc>
          <w:tcPr>
            <w:tcW w:w="632" w:type="dxa"/>
            <w:gridSpan w:val="3"/>
            <w:vAlign w:val="center"/>
          </w:tcPr>
          <w:p w14:paraId="48C9175A" w14:textId="77777777" w:rsidR="00B30658" w:rsidRPr="001D386E" w:rsidRDefault="00B30658" w:rsidP="00FA59A0">
            <w:pPr>
              <w:pStyle w:val="TAC"/>
            </w:pPr>
            <w:r w:rsidRPr="001D386E">
              <w:rPr>
                <w:lang w:eastAsia="zh-CN"/>
              </w:rPr>
              <w:t>Yes</w:t>
            </w:r>
          </w:p>
        </w:tc>
        <w:tc>
          <w:tcPr>
            <w:tcW w:w="1187" w:type="dxa"/>
            <w:vMerge w:val="restart"/>
            <w:vAlign w:val="center"/>
          </w:tcPr>
          <w:p w14:paraId="6591A83E" w14:textId="77777777" w:rsidR="00B30658" w:rsidRPr="001D386E" w:rsidRDefault="00B30658" w:rsidP="00FA59A0">
            <w:pPr>
              <w:pStyle w:val="TAC"/>
            </w:pPr>
            <w:r w:rsidRPr="001D386E">
              <w:t>50</w:t>
            </w:r>
          </w:p>
        </w:tc>
        <w:tc>
          <w:tcPr>
            <w:tcW w:w="1286" w:type="dxa"/>
            <w:vMerge w:val="restart"/>
            <w:vAlign w:val="center"/>
          </w:tcPr>
          <w:p w14:paraId="1FF0367B" w14:textId="77777777" w:rsidR="00B30658" w:rsidRPr="001D386E" w:rsidRDefault="00B30658" w:rsidP="00FA59A0">
            <w:pPr>
              <w:pStyle w:val="TAC"/>
            </w:pPr>
            <w:r w:rsidRPr="001D386E">
              <w:t>0</w:t>
            </w:r>
          </w:p>
        </w:tc>
      </w:tr>
      <w:tr w:rsidR="00B30658" w:rsidRPr="001D386E" w14:paraId="709FD8E3" w14:textId="77777777" w:rsidTr="00FA59A0">
        <w:trPr>
          <w:jc w:val="center"/>
        </w:trPr>
        <w:tc>
          <w:tcPr>
            <w:tcW w:w="1401" w:type="dxa"/>
            <w:vMerge/>
            <w:vAlign w:val="center"/>
          </w:tcPr>
          <w:p w14:paraId="4BACE222" w14:textId="77777777" w:rsidR="00B30658" w:rsidRPr="001D386E" w:rsidRDefault="00B30658" w:rsidP="00FA59A0">
            <w:pPr>
              <w:pStyle w:val="TAC"/>
            </w:pPr>
          </w:p>
        </w:tc>
        <w:tc>
          <w:tcPr>
            <w:tcW w:w="1466" w:type="dxa"/>
            <w:vMerge/>
            <w:vAlign w:val="center"/>
          </w:tcPr>
          <w:p w14:paraId="426C0CCA" w14:textId="77777777" w:rsidR="00B30658" w:rsidRPr="001D386E" w:rsidRDefault="00B30658" w:rsidP="00FA59A0">
            <w:pPr>
              <w:pStyle w:val="TAC"/>
              <w:rPr>
                <w:lang w:eastAsia="zh-CN"/>
              </w:rPr>
            </w:pPr>
          </w:p>
        </w:tc>
        <w:tc>
          <w:tcPr>
            <w:tcW w:w="769" w:type="dxa"/>
            <w:vAlign w:val="center"/>
          </w:tcPr>
          <w:p w14:paraId="46338470" w14:textId="77777777" w:rsidR="00B30658" w:rsidRPr="001D386E" w:rsidRDefault="00B30658" w:rsidP="00FA59A0">
            <w:pPr>
              <w:pStyle w:val="TAC"/>
              <w:rPr>
                <w:rFonts w:eastAsia="SimSun"/>
              </w:rPr>
            </w:pPr>
            <w:r w:rsidRPr="001D386E">
              <w:rPr>
                <w:rFonts w:eastAsia="SimSun" w:hint="eastAsia"/>
                <w:lang w:eastAsia="zh-CN"/>
              </w:rPr>
              <w:t>5</w:t>
            </w:r>
          </w:p>
        </w:tc>
        <w:tc>
          <w:tcPr>
            <w:tcW w:w="727" w:type="dxa"/>
            <w:vAlign w:val="center"/>
          </w:tcPr>
          <w:p w14:paraId="416C9B79" w14:textId="77777777" w:rsidR="00B30658" w:rsidRPr="001D386E" w:rsidRDefault="00B30658" w:rsidP="00FA59A0">
            <w:pPr>
              <w:pStyle w:val="TAC"/>
            </w:pPr>
          </w:p>
        </w:tc>
        <w:tc>
          <w:tcPr>
            <w:tcW w:w="587" w:type="dxa"/>
            <w:gridSpan w:val="2"/>
            <w:vAlign w:val="center"/>
          </w:tcPr>
          <w:p w14:paraId="7E95422D" w14:textId="77777777" w:rsidR="00B30658" w:rsidRPr="001D386E" w:rsidRDefault="00B30658" w:rsidP="00FA59A0">
            <w:pPr>
              <w:pStyle w:val="TAC"/>
            </w:pPr>
          </w:p>
        </w:tc>
        <w:tc>
          <w:tcPr>
            <w:tcW w:w="588" w:type="dxa"/>
            <w:gridSpan w:val="2"/>
            <w:vAlign w:val="center"/>
          </w:tcPr>
          <w:p w14:paraId="3F18B4A7" w14:textId="77777777" w:rsidR="00B30658" w:rsidRPr="001D386E" w:rsidRDefault="00B30658" w:rsidP="00FA59A0">
            <w:pPr>
              <w:pStyle w:val="TAC"/>
            </w:pPr>
            <w:r w:rsidRPr="001D386E">
              <w:t>Yes</w:t>
            </w:r>
          </w:p>
        </w:tc>
        <w:tc>
          <w:tcPr>
            <w:tcW w:w="588" w:type="dxa"/>
            <w:gridSpan w:val="3"/>
            <w:vAlign w:val="center"/>
          </w:tcPr>
          <w:p w14:paraId="31D751B2" w14:textId="77777777" w:rsidR="00B30658" w:rsidRPr="001D386E" w:rsidRDefault="00B30658" w:rsidP="00FA59A0">
            <w:pPr>
              <w:pStyle w:val="TAC"/>
            </w:pPr>
            <w:r w:rsidRPr="001D386E">
              <w:t>Yes</w:t>
            </w:r>
          </w:p>
        </w:tc>
        <w:tc>
          <w:tcPr>
            <w:tcW w:w="592" w:type="dxa"/>
            <w:gridSpan w:val="3"/>
            <w:vAlign w:val="center"/>
          </w:tcPr>
          <w:p w14:paraId="2C65EA23" w14:textId="77777777" w:rsidR="00B30658" w:rsidRPr="001D386E" w:rsidRDefault="00B30658" w:rsidP="00FA59A0">
            <w:pPr>
              <w:pStyle w:val="TAC"/>
            </w:pPr>
          </w:p>
        </w:tc>
        <w:tc>
          <w:tcPr>
            <w:tcW w:w="632" w:type="dxa"/>
            <w:gridSpan w:val="3"/>
            <w:vAlign w:val="center"/>
          </w:tcPr>
          <w:p w14:paraId="5CD41DB3" w14:textId="77777777" w:rsidR="00B30658" w:rsidRPr="001D386E" w:rsidRDefault="00B30658" w:rsidP="00FA59A0">
            <w:pPr>
              <w:pStyle w:val="TAC"/>
            </w:pPr>
          </w:p>
        </w:tc>
        <w:tc>
          <w:tcPr>
            <w:tcW w:w="1187" w:type="dxa"/>
            <w:vMerge/>
            <w:vAlign w:val="center"/>
          </w:tcPr>
          <w:p w14:paraId="508445D3" w14:textId="77777777" w:rsidR="00B30658" w:rsidRPr="001D386E" w:rsidRDefault="00B30658" w:rsidP="00FA59A0">
            <w:pPr>
              <w:pStyle w:val="TAC"/>
            </w:pPr>
          </w:p>
        </w:tc>
        <w:tc>
          <w:tcPr>
            <w:tcW w:w="1286" w:type="dxa"/>
            <w:vMerge/>
            <w:vAlign w:val="center"/>
          </w:tcPr>
          <w:p w14:paraId="7D779BC5" w14:textId="77777777" w:rsidR="00B30658" w:rsidRPr="001D386E" w:rsidRDefault="00B30658" w:rsidP="00FA59A0">
            <w:pPr>
              <w:pStyle w:val="TAC"/>
            </w:pPr>
          </w:p>
        </w:tc>
      </w:tr>
      <w:tr w:rsidR="00B30658" w:rsidRPr="001D386E" w14:paraId="6EBC9E89" w14:textId="77777777" w:rsidTr="00FA59A0">
        <w:trPr>
          <w:jc w:val="center"/>
        </w:trPr>
        <w:tc>
          <w:tcPr>
            <w:tcW w:w="1401" w:type="dxa"/>
            <w:vMerge/>
            <w:vAlign w:val="center"/>
          </w:tcPr>
          <w:p w14:paraId="3F507447" w14:textId="77777777" w:rsidR="00B30658" w:rsidRPr="001D386E" w:rsidRDefault="00B30658" w:rsidP="00FA59A0">
            <w:pPr>
              <w:pStyle w:val="TAC"/>
            </w:pPr>
          </w:p>
        </w:tc>
        <w:tc>
          <w:tcPr>
            <w:tcW w:w="1466" w:type="dxa"/>
            <w:vMerge/>
            <w:vAlign w:val="center"/>
          </w:tcPr>
          <w:p w14:paraId="0C898C5B" w14:textId="77777777" w:rsidR="00B30658" w:rsidRPr="001D386E" w:rsidRDefault="00B30658" w:rsidP="00FA59A0">
            <w:pPr>
              <w:pStyle w:val="TAC"/>
              <w:rPr>
                <w:lang w:eastAsia="zh-CN"/>
              </w:rPr>
            </w:pPr>
          </w:p>
        </w:tc>
        <w:tc>
          <w:tcPr>
            <w:tcW w:w="769" w:type="dxa"/>
            <w:vAlign w:val="center"/>
          </w:tcPr>
          <w:p w14:paraId="13DA3A41" w14:textId="77777777" w:rsidR="00B30658" w:rsidRPr="001D386E" w:rsidRDefault="00B30658" w:rsidP="00FA59A0">
            <w:pPr>
              <w:pStyle w:val="TAC"/>
              <w:rPr>
                <w:rFonts w:eastAsia="SimSun"/>
              </w:rPr>
            </w:pPr>
            <w:r w:rsidRPr="001D386E">
              <w:rPr>
                <w:rFonts w:eastAsia="SimSun" w:hint="eastAsia"/>
                <w:lang w:eastAsia="zh-CN"/>
              </w:rPr>
              <w:t>40</w:t>
            </w:r>
          </w:p>
        </w:tc>
        <w:tc>
          <w:tcPr>
            <w:tcW w:w="727" w:type="dxa"/>
            <w:vAlign w:val="center"/>
          </w:tcPr>
          <w:p w14:paraId="35F9961F" w14:textId="77777777" w:rsidR="00B30658" w:rsidRPr="001D386E" w:rsidRDefault="00B30658" w:rsidP="00FA59A0">
            <w:pPr>
              <w:pStyle w:val="TAC"/>
            </w:pPr>
          </w:p>
        </w:tc>
        <w:tc>
          <w:tcPr>
            <w:tcW w:w="587" w:type="dxa"/>
            <w:gridSpan w:val="2"/>
            <w:vAlign w:val="center"/>
          </w:tcPr>
          <w:p w14:paraId="4300FA2E" w14:textId="77777777" w:rsidR="00B30658" w:rsidRPr="001D386E" w:rsidRDefault="00B30658" w:rsidP="00FA59A0">
            <w:pPr>
              <w:pStyle w:val="TAC"/>
            </w:pPr>
          </w:p>
        </w:tc>
        <w:tc>
          <w:tcPr>
            <w:tcW w:w="588" w:type="dxa"/>
            <w:gridSpan w:val="2"/>
            <w:vAlign w:val="center"/>
          </w:tcPr>
          <w:p w14:paraId="178A852A" w14:textId="77777777" w:rsidR="00B30658" w:rsidRPr="001D386E" w:rsidRDefault="00B30658" w:rsidP="00FA59A0">
            <w:pPr>
              <w:pStyle w:val="TAC"/>
            </w:pPr>
          </w:p>
        </w:tc>
        <w:tc>
          <w:tcPr>
            <w:tcW w:w="588" w:type="dxa"/>
            <w:gridSpan w:val="3"/>
            <w:vAlign w:val="center"/>
          </w:tcPr>
          <w:p w14:paraId="3823568E" w14:textId="77777777" w:rsidR="00B30658" w:rsidRPr="001D386E" w:rsidRDefault="00B30658" w:rsidP="00FA59A0">
            <w:pPr>
              <w:pStyle w:val="TAC"/>
            </w:pPr>
            <w:r w:rsidRPr="001D386E">
              <w:t>Yes</w:t>
            </w:r>
          </w:p>
        </w:tc>
        <w:tc>
          <w:tcPr>
            <w:tcW w:w="592" w:type="dxa"/>
            <w:gridSpan w:val="3"/>
            <w:vAlign w:val="center"/>
          </w:tcPr>
          <w:p w14:paraId="3EBC4533" w14:textId="77777777" w:rsidR="00B30658" w:rsidRPr="001D386E" w:rsidRDefault="00B30658" w:rsidP="00FA59A0">
            <w:pPr>
              <w:pStyle w:val="TAC"/>
            </w:pPr>
            <w:r w:rsidRPr="001D386E">
              <w:t>Yes</w:t>
            </w:r>
          </w:p>
        </w:tc>
        <w:tc>
          <w:tcPr>
            <w:tcW w:w="632" w:type="dxa"/>
            <w:gridSpan w:val="3"/>
            <w:vAlign w:val="center"/>
          </w:tcPr>
          <w:p w14:paraId="57B79788" w14:textId="77777777" w:rsidR="00B30658" w:rsidRPr="001D386E" w:rsidRDefault="00B30658" w:rsidP="00FA59A0">
            <w:pPr>
              <w:pStyle w:val="TAC"/>
            </w:pPr>
            <w:r w:rsidRPr="001D386E">
              <w:t>Yes</w:t>
            </w:r>
          </w:p>
        </w:tc>
        <w:tc>
          <w:tcPr>
            <w:tcW w:w="1187" w:type="dxa"/>
            <w:vMerge/>
            <w:vAlign w:val="center"/>
          </w:tcPr>
          <w:p w14:paraId="393D2CB9" w14:textId="77777777" w:rsidR="00B30658" w:rsidRPr="001D386E" w:rsidRDefault="00B30658" w:rsidP="00FA59A0">
            <w:pPr>
              <w:pStyle w:val="TAC"/>
            </w:pPr>
          </w:p>
        </w:tc>
        <w:tc>
          <w:tcPr>
            <w:tcW w:w="1286" w:type="dxa"/>
            <w:vMerge/>
            <w:vAlign w:val="center"/>
          </w:tcPr>
          <w:p w14:paraId="7AE999C2" w14:textId="77777777" w:rsidR="00B30658" w:rsidRPr="001D386E" w:rsidRDefault="00B30658" w:rsidP="00FA59A0">
            <w:pPr>
              <w:pStyle w:val="TAC"/>
            </w:pPr>
          </w:p>
        </w:tc>
      </w:tr>
      <w:tr w:rsidR="00B30658" w:rsidRPr="001D386E" w14:paraId="08D90176" w14:textId="77777777" w:rsidTr="00FA59A0">
        <w:trPr>
          <w:jc w:val="center"/>
        </w:trPr>
        <w:tc>
          <w:tcPr>
            <w:tcW w:w="1401" w:type="dxa"/>
            <w:vMerge w:val="restart"/>
            <w:vAlign w:val="center"/>
          </w:tcPr>
          <w:p w14:paraId="551ADFBC" w14:textId="77777777" w:rsidR="00B30658" w:rsidRPr="001D386E" w:rsidRDefault="00B30658" w:rsidP="00FA59A0">
            <w:pPr>
              <w:pStyle w:val="TAC"/>
            </w:pPr>
            <w:r w:rsidRPr="001D386E">
              <w:rPr>
                <w:bCs/>
                <w:lang w:val="en-US"/>
              </w:rPr>
              <w:t>CA_</w:t>
            </w:r>
            <w:r w:rsidRPr="001D386E">
              <w:rPr>
                <w:rFonts w:eastAsia="DengXian" w:hint="eastAsia"/>
                <w:bCs/>
                <w:lang w:val="en-US" w:eastAsia="zh-CN"/>
              </w:rPr>
              <w:t>1</w:t>
            </w:r>
            <w:r w:rsidRPr="001D386E">
              <w:rPr>
                <w:bCs/>
                <w:lang w:val="en-US"/>
              </w:rPr>
              <w:t>A-</w:t>
            </w:r>
            <w:r w:rsidRPr="001D386E">
              <w:rPr>
                <w:rFonts w:eastAsia="DengXian" w:hint="eastAsia"/>
                <w:bCs/>
                <w:lang w:val="en-US" w:eastAsia="zh-CN"/>
              </w:rPr>
              <w:t>5</w:t>
            </w:r>
            <w:r w:rsidRPr="001D386E">
              <w:rPr>
                <w:bCs/>
                <w:lang w:val="en-US"/>
              </w:rPr>
              <w:t>A-41A</w:t>
            </w:r>
            <w:r w:rsidRPr="001D386E">
              <w:rPr>
                <w:bCs/>
                <w:szCs w:val="18"/>
                <w:vertAlign w:val="superscript"/>
                <w:lang w:val="en-US" w:eastAsia="zh-CN"/>
              </w:rPr>
              <w:t>11</w:t>
            </w:r>
          </w:p>
        </w:tc>
        <w:tc>
          <w:tcPr>
            <w:tcW w:w="1466" w:type="dxa"/>
            <w:vMerge w:val="restart"/>
            <w:vAlign w:val="center"/>
          </w:tcPr>
          <w:p w14:paraId="030613C8" w14:textId="77777777" w:rsidR="00B30658" w:rsidRPr="001D386E" w:rsidRDefault="00B30658" w:rsidP="00FA59A0">
            <w:pPr>
              <w:pStyle w:val="TAC"/>
              <w:rPr>
                <w:lang w:eastAsia="zh-CN"/>
              </w:rPr>
            </w:pPr>
            <w:r w:rsidRPr="001D386E">
              <w:rPr>
                <w:rFonts w:hint="eastAsia"/>
                <w:lang w:eastAsia="zh-CN"/>
              </w:rPr>
              <w:t>-</w:t>
            </w:r>
          </w:p>
        </w:tc>
        <w:tc>
          <w:tcPr>
            <w:tcW w:w="769" w:type="dxa"/>
            <w:vAlign w:val="center"/>
          </w:tcPr>
          <w:p w14:paraId="1B318306" w14:textId="77777777" w:rsidR="00B30658" w:rsidRPr="001D386E" w:rsidRDefault="00B30658" w:rsidP="00FA59A0">
            <w:pPr>
              <w:pStyle w:val="TAC"/>
            </w:pPr>
            <w:r w:rsidRPr="001D386E">
              <w:rPr>
                <w:rFonts w:eastAsia="DengXian" w:hint="eastAsia"/>
                <w:lang w:eastAsia="zh-CN"/>
              </w:rPr>
              <w:t>1</w:t>
            </w:r>
          </w:p>
        </w:tc>
        <w:tc>
          <w:tcPr>
            <w:tcW w:w="727" w:type="dxa"/>
            <w:vAlign w:val="center"/>
          </w:tcPr>
          <w:p w14:paraId="557C4CD4" w14:textId="77777777" w:rsidR="00B30658" w:rsidRPr="001D386E" w:rsidRDefault="00B30658" w:rsidP="00FA59A0">
            <w:pPr>
              <w:pStyle w:val="TAC"/>
            </w:pPr>
          </w:p>
        </w:tc>
        <w:tc>
          <w:tcPr>
            <w:tcW w:w="587" w:type="dxa"/>
            <w:gridSpan w:val="2"/>
            <w:vAlign w:val="center"/>
          </w:tcPr>
          <w:p w14:paraId="1C9C5515" w14:textId="77777777" w:rsidR="00B30658" w:rsidRPr="001D386E" w:rsidRDefault="00B30658" w:rsidP="00FA59A0">
            <w:pPr>
              <w:pStyle w:val="TAC"/>
            </w:pPr>
          </w:p>
        </w:tc>
        <w:tc>
          <w:tcPr>
            <w:tcW w:w="588" w:type="dxa"/>
            <w:gridSpan w:val="2"/>
            <w:vAlign w:val="center"/>
          </w:tcPr>
          <w:p w14:paraId="3478C7F8" w14:textId="77777777" w:rsidR="00B30658" w:rsidRPr="001D386E" w:rsidRDefault="00B30658" w:rsidP="00FA59A0">
            <w:pPr>
              <w:pStyle w:val="TAC"/>
            </w:pPr>
            <w:r w:rsidRPr="001D386E">
              <w:t>Yes</w:t>
            </w:r>
          </w:p>
        </w:tc>
        <w:tc>
          <w:tcPr>
            <w:tcW w:w="588" w:type="dxa"/>
            <w:gridSpan w:val="3"/>
            <w:vAlign w:val="center"/>
          </w:tcPr>
          <w:p w14:paraId="189C378F" w14:textId="77777777" w:rsidR="00B30658" w:rsidRPr="001D386E" w:rsidRDefault="00B30658" w:rsidP="00FA59A0">
            <w:pPr>
              <w:pStyle w:val="TAC"/>
            </w:pPr>
            <w:r w:rsidRPr="001D386E">
              <w:t>Yes</w:t>
            </w:r>
          </w:p>
        </w:tc>
        <w:tc>
          <w:tcPr>
            <w:tcW w:w="592" w:type="dxa"/>
            <w:gridSpan w:val="3"/>
            <w:vAlign w:val="center"/>
          </w:tcPr>
          <w:p w14:paraId="3C0C20D9" w14:textId="77777777" w:rsidR="00B30658" w:rsidRPr="001D386E" w:rsidRDefault="00B30658" w:rsidP="00FA59A0">
            <w:pPr>
              <w:pStyle w:val="TAC"/>
            </w:pPr>
            <w:r w:rsidRPr="001D386E">
              <w:t>Yes</w:t>
            </w:r>
          </w:p>
        </w:tc>
        <w:tc>
          <w:tcPr>
            <w:tcW w:w="632" w:type="dxa"/>
            <w:gridSpan w:val="3"/>
            <w:vAlign w:val="center"/>
          </w:tcPr>
          <w:p w14:paraId="3854EBA4" w14:textId="77777777" w:rsidR="00B30658" w:rsidRPr="001D386E" w:rsidRDefault="00B30658" w:rsidP="00FA59A0">
            <w:pPr>
              <w:pStyle w:val="TAC"/>
            </w:pPr>
            <w:r w:rsidRPr="001D386E">
              <w:t>Yes</w:t>
            </w:r>
          </w:p>
        </w:tc>
        <w:tc>
          <w:tcPr>
            <w:tcW w:w="1187" w:type="dxa"/>
            <w:vMerge w:val="restart"/>
            <w:vAlign w:val="center"/>
          </w:tcPr>
          <w:p w14:paraId="2CE0BF02" w14:textId="77777777" w:rsidR="00B30658" w:rsidRPr="001D386E" w:rsidRDefault="00B30658" w:rsidP="00FA59A0">
            <w:pPr>
              <w:pStyle w:val="TAC"/>
            </w:pPr>
            <w:r w:rsidRPr="001D386E">
              <w:t>50</w:t>
            </w:r>
          </w:p>
        </w:tc>
        <w:tc>
          <w:tcPr>
            <w:tcW w:w="1286" w:type="dxa"/>
            <w:vMerge w:val="restart"/>
            <w:vAlign w:val="center"/>
          </w:tcPr>
          <w:p w14:paraId="450C6DB1" w14:textId="77777777" w:rsidR="00B30658" w:rsidRPr="001D386E" w:rsidRDefault="00B30658" w:rsidP="00FA59A0">
            <w:pPr>
              <w:pStyle w:val="TAC"/>
            </w:pPr>
            <w:r w:rsidRPr="001D386E">
              <w:t>0</w:t>
            </w:r>
          </w:p>
        </w:tc>
      </w:tr>
      <w:tr w:rsidR="00B30658" w:rsidRPr="001D386E" w14:paraId="3B40262B" w14:textId="77777777" w:rsidTr="00FA59A0">
        <w:trPr>
          <w:jc w:val="center"/>
        </w:trPr>
        <w:tc>
          <w:tcPr>
            <w:tcW w:w="1401" w:type="dxa"/>
            <w:vMerge/>
            <w:vAlign w:val="center"/>
          </w:tcPr>
          <w:p w14:paraId="0819BD66" w14:textId="77777777" w:rsidR="00B30658" w:rsidRPr="001D386E" w:rsidRDefault="00B30658" w:rsidP="00FA59A0">
            <w:pPr>
              <w:pStyle w:val="TAC"/>
            </w:pPr>
          </w:p>
        </w:tc>
        <w:tc>
          <w:tcPr>
            <w:tcW w:w="1466" w:type="dxa"/>
            <w:vMerge/>
            <w:vAlign w:val="center"/>
          </w:tcPr>
          <w:p w14:paraId="5E83A800" w14:textId="77777777" w:rsidR="00B30658" w:rsidRPr="001D386E" w:rsidRDefault="00B30658" w:rsidP="00FA59A0">
            <w:pPr>
              <w:pStyle w:val="TAC"/>
              <w:rPr>
                <w:lang w:eastAsia="zh-CN"/>
              </w:rPr>
            </w:pPr>
          </w:p>
        </w:tc>
        <w:tc>
          <w:tcPr>
            <w:tcW w:w="769" w:type="dxa"/>
            <w:vAlign w:val="center"/>
          </w:tcPr>
          <w:p w14:paraId="7BD0FFCF" w14:textId="77777777" w:rsidR="00B30658" w:rsidRPr="001D386E" w:rsidRDefault="00B30658" w:rsidP="00FA59A0">
            <w:pPr>
              <w:pStyle w:val="TAC"/>
              <w:rPr>
                <w:rFonts w:eastAsia="SimSun"/>
              </w:rPr>
            </w:pPr>
            <w:r w:rsidRPr="001D386E">
              <w:rPr>
                <w:rFonts w:eastAsia="DengXian" w:hint="eastAsia"/>
                <w:lang w:eastAsia="zh-CN"/>
              </w:rPr>
              <w:t>5</w:t>
            </w:r>
          </w:p>
        </w:tc>
        <w:tc>
          <w:tcPr>
            <w:tcW w:w="727" w:type="dxa"/>
            <w:vAlign w:val="center"/>
          </w:tcPr>
          <w:p w14:paraId="1BF2930D" w14:textId="77777777" w:rsidR="00B30658" w:rsidRPr="001D386E" w:rsidRDefault="00B30658" w:rsidP="00FA59A0">
            <w:pPr>
              <w:pStyle w:val="TAC"/>
            </w:pPr>
          </w:p>
        </w:tc>
        <w:tc>
          <w:tcPr>
            <w:tcW w:w="587" w:type="dxa"/>
            <w:gridSpan w:val="2"/>
            <w:vAlign w:val="center"/>
          </w:tcPr>
          <w:p w14:paraId="44000E19" w14:textId="77777777" w:rsidR="00B30658" w:rsidRPr="001D386E" w:rsidRDefault="00B30658" w:rsidP="00FA59A0">
            <w:pPr>
              <w:pStyle w:val="TAC"/>
            </w:pPr>
          </w:p>
        </w:tc>
        <w:tc>
          <w:tcPr>
            <w:tcW w:w="588" w:type="dxa"/>
            <w:gridSpan w:val="2"/>
            <w:vAlign w:val="center"/>
          </w:tcPr>
          <w:p w14:paraId="5129ADA6" w14:textId="77777777" w:rsidR="00B30658" w:rsidRPr="001D386E" w:rsidRDefault="00B30658" w:rsidP="00FA59A0">
            <w:pPr>
              <w:pStyle w:val="TAC"/>
            </w:pPr>
            <w:r w:rsidRPr="001D386E">
              <w:rPr>
                <w:rFonts w:hint="eastAsia"/>
              </w:rPr>
              <w:t>Yes</w:t>
            </w:r>
          </w:p>
        </w:tc>
        <w:tc>
          <w:tcPr>
            <w:tcW w:w="588" w:type="dxa"/>
            <w:gridSpan w:val="3"/>
            <w:vAlign w:val="center"/>
          </w:tcPr>
          <w:p w14:paraId="46F7879B" w14:textId="77777777" w:rsidR="00B30658" w:rsidRPr="001D386E" w:rsidRDefault="00B30658" w:rsidP="00FA59A0">
            <w:pPr>
              <w:pStyle w:val="TAC"/>
            </w:pPr>
            <w:r w:rsidRPr="001D386E">
              <w:t>Yes</w:t>
            </w:r>
          </w:p>
        </w:tc>
        <w:tc>
          <w:tcPr>
            <w:tcW w:w="592" w:type="dxa"/>
            <w:gridSpan w:val="3"/>
            <w:vAlign w:val="center"/>
          </w:tcPr>
          <w:p w14:paraId="211A1808" w14:textId="77777777" w:rsidR="00B30658" w:rsidRPr="001D386E" w:rsidRDefault="00B30658" w:rsidP="00FA59A0">
            <w:pPr>
              <w:pStyle w:val="TAC"/>
            </w:pPr>
          </w:p>
        </w:tc>
        <w:tc>
          <w:tcPr>
            <w:tcW w:w="632" w:type="dxa"/>
            <w:gridSpan w:val="3"/>
            <w:vAlign w:val="center"/>
          </w:tcPr>
          <w:p w14:paraId="0118B2C4" w14:textId="77777777" w:rsidR="00B30658" w:rsidRPr="001D386E" w:rsidRDefault="00B30658" w:rsidP="00FA59A0">
            <w:pPr>
              <w:pStyle w:val="TAC"/>
            </w:pPr>
          </w:p>
        </w:tc>
        <w:tc>
          <w:tcPr>
            <w:tcW w:w="1187" w:type="dxa"/>
            <w:vMerge/>
            <w:vAlign w:val="center"/>
          </w:tcPr>
          <w:p w14:paraId="2B8EC419" w14:textId="77777777" w:rsidR="00B30658" w:rsidRPr="001D386E" w:rsidRDefault="00B30658" w:rsidP="00FA59A0">
            <w:pPr>
              <w:pStyle w:val="TAC"/>
            </w:pPr>
          </w:p>
        </w:tc>
        <w:tc>
          <w:tcPr>
            <w:tcW w:w="1286" w:type="dxa"/>
            <w:vMerge/>
            <w:vAlign w:val="center"/>
          </w:tcPr>
          <w:p w14:paraId="1F05C415" w14:textId="77777777" w:rsidR="00B30658" w:rsidRPr="001D386E" w:rsidRDefault="00B30658" w:rsidP="00FA59A0">
            <w:pPr>
              <w:pStyle w:val="TAC"/>
            </w:pPr>
          </w:p>
        </w:tc>
      </w:tr>
      <w:tr w:rsidR="00B30658" w:rsidRPr="001D386E" w14:paraId="448066DD" w14:textId="77777777" w:rsidTr="00FA59A0">
        <w:trPr>
          <w:jc w:val="center"/>
        </w:trPr>
        <w:tc>
          <w:tcPr>
            <w:tcW w:w="1401" w:type="dxa"/>
            <w:vMerge/>
            <w:vAlign w:val="center"/>
          </w:tcPr>
          <w:p w14:paraId="27051B39" w14:textId="77777777" w:rsidR="00B30658" w:rsidRPr="001D386E" w:rsidRDefault="00B30658" w:rsidP="00FA59A0">
            <w:pPr>
              <w:pStyle w:val="TAC"/>
            </w:pPr>
          </w:p>
        </w:tc>
        <w:tc>
          <w:tcPr>
            <w:tcW w:w="1466" w:type="dxa"/>
            <w:vMerge/>
            <w:vAlign w:val="center"/>
          </w:tcPr>
          <w:p w14:paraId="09F2228A" w14:textId="77777777" w:rsidR="00B30658" w:rsidRPr="001D386E" w:rsidRDefault="00B30658" w:rsidP="00FA59A0">
            <w:pPr>
              <w:pStyle w:val="TAC"/>
              <w:rPr>
                <w:lang w:eastAsia="zh-CN"/>
              </w:rPr>
            </w:pPr>
          </w:p>
        </w:tc>
        <w:tc>
          <w:tcPr>
            <w:tcW w:w="769" w:type="dxa"/>
            <w:vAlign w:val="center"/>
          </w:tcPr>
          <w:p w14:paraId="2923D0E4" w14:textId="77777777" w:rsidR="00B30658" w:rsidRPr="001D386E" w:rsidRDefault="00B30658" w:rsidP="00FA59A0">
            <w:pPr>
              <w:pStyle w:val="TAC"/>
              <w:rPr>
                <w:rFonts w:eastAsia="SimSun"/>
              </w:rPr>
            </w:pPr>
            <w:r w:rsidRPr="001D386E">
              <w:t>41</w:t>
            </w:r>
          </w:p>
        </w:tc>
        <w:tc>
          <w:tcPr>
            <w:tcW w:w="727" w:type="dxa"/>
            <w:vAlign w:val="center"/>
          </w:tcPr>
          <w:p w14:paraId="5E117C9D" w14:textId="77777777" w:rsidR="00B30658" w:rsidRPr="001D386E" w:rsidRDefault="00B30658" w:rsidP="00FA59A0">
            <w:pPr>
              <w:pStyle w:val="TAC"/>
            </w:pPr>
          </w:p>
        </w:tc>
        <w:tc>
          <w:tcPr>
            <w:tcW w:w="587" w:type="dxa"/>
            <w:gridSpan w:val="2"/>
            <w:vAlign w:val="center"/>
          </w:tcPr>
          <w:p w14:paraId="5FE67F4E" w14:textId="77777777" w:rsidR="00B30658" w:rsidRPr="001D386E" w:rsidRDefault="00B30658" w:rsidP="00FA59A0">
            <w:pPr>
              <w:pStyle w:val="TAC"/>
            </w:pPr>
          </w:p>
        </w:tc>
        <w:tc>
          <w:tcPr>
            <w:tcW w:w="588" w:type="dxa"/>
            <w:gridSpan w:val="2"/>
            <w:vAlign w:val="center"/>
          </w:tcPr>
          <w:p w14:paraId="28AEBF3C" w14:textId="77777777" w:rsidR="00B30658" w:rsidRPr="001D386E" w:rsidRDefault="00B30658" w:rsidP="00FA59A0">
            <w:pPr>
              <w:pStyle w:val="TAC"/>
            </w:pPr>
          </w:p>
        </w:tc>
        <w:tc>
          <w:tcPr>
            <w:tcW w:w="588" w:type="dxa"/>
            <w:gridSpan w:val="3"/>
            <w:vAlign w:val="center"/>
          </w:tcPr>
          <w:p w14:paraId="52EB29DA" w14:textId="77777777" w:rsidR="00B30658" w:rsidRPr="001D386E" w:rsidRDefault="00B30658" w:rsidP="00FA59A0">
            <w:pPr>
              <w:pStyle w:val="TAC"/>
            </w:pPr>
          </w:p>
        </w:tc>
        <w:tc>
          <w:tcPr>
            <w:tcW w:w="592" w:type="dxa"/>
            <w:gridSpan w:val="3"/>
            <w:vAlign w:val="center"/>
          </w:tcPr>
          <w:p w14:paraId="22B16DDC" w14:textId="77777777" w:rsidR="00B30658" w:rsidRPr="001D386E" w:rsidRDefault="00B30658" w:rsidP="00FA59A0">
            <w:pPr>
              <w:pStyle w:val="TAC"/>
            </w:pPr>
          </w:p>
        </w:tc>
        <w:tc>
          <w:tcPr>
            <w:tcW w:w="632" w:type="dxa"/>
            <w:gridSpan w:val="3"/>
            <w:vAlign w:val="center"/>
          </w:tcPr>
          <w:p w14:paraId="0BD04659" w14:textId="77777777" w:rsidR="00B30658" w:rsidRPr="001D386E" w:rsidRDefault="00B30658" w:rsidP="00FA59A0">
            <w:pPr>
              <w:pStyle w:val="TAC"/>
            </w:pPr>
            <w:r w:rsidRPr="001D386E">
              <w:t>Yes</w:t>
            </w:r>
          </w:p>
        </w:tc>
        <w:tc>
          <w:tcPr>
            <w:tcW w:w="1187" w:type="dxa"/>
            <w:vMerge/>
            <w:vAlign w:val="center"/>
          </w:tcPr>
          <w:p w14:paraId="50278B5D" w14:textId="77777777" w:rsidR="00B30658" w:rsidRPr="001D386E" w:rsidRDefault="00B30658" w:rsidP="00FA59A0">
            <w:pPr>
              <w:pStyle w:val="TAC"/>
            </w:pPr>
          </w:p>
        </w:tc>
        <w:tc>
          <w:tcPr>
            <w:tcW w:w="1286" w:type="dxa"/>
            <w:vMerge/>
            <w:vAlign w:val="center"/>
          </w:tcPr>
          <w:p w14:paraId="181A501F" w14:textId="77777777" w:rsidR="00B30658" w:rsidRPr="001D386E" w:rsidRDefault="00B30658" w:rsidP="00FA59A0">
            <w:pPr>
              <w:pStyle w:val="TAC"/>
            </w:pPr>
          </w:p>
        </w:tc>
      </w:tr>
      <w:tr w:rsidR="00B30658" w:rsidRPr="001D386E" w14:paraId="1737D1F4" w14:textId="77777777" w:rsidTr="00FA59A0">
        <w:trPr>
          <w:jc w:val="center"/>
        </w:trPr>
        <w:tc>
          <w:tcPr>
            <w:tcW w:w="1401" w:type="dxa"/>
            <w:vMerge w:val="restart"/>
            <w:vAlign w:val="center"/>
          </w:tcPr>
          <w:p w14:paraId="0CF70F92" w14:textId="77777777" w:rsidR="00B30658" w:rsidRPr="001D386E" w:rsidRDefault="00B30658" w:rsidP="00FA59A0">
            <w:pPr>
              <w:pStyle w:val="TAC"/>
            </w:pPr>
            <w:r w:rsidRPr="001D386E">
              <w:rPr>
                <w:lang w:eastAsia="zh-CN"/>
              </w:rPr>
              <w:t>CA_1A-</w:t>
            </w:r>
            <w:r w:rsidRPr="001D386E">
              <w:rPr>
                <w:rFonts w:eastAsia="SimSun" w:hint="eastAsia"/>
                <w:lang w:eastAsia="zh-CN"/>
              </w:rPr>
              <w:t>5</w:t>
            </w:r>
            <w:r w:rsidRPr="001D386E">
              <w:rPr>
                <w:lang w:eastAsia="zh-CN"/>
              </w:rPr>
              <w:t>A-</w:t>
            </w:r>
            <w:r w:rsidRPr="001D386E">
              <w:rPr>
                <w:rFonts w:eastAsia="SimSun" w:hint="eastAsia"/>
                <w:lang w:eastAsia="zh-CN"/>
              </w:rPr>
              <w:t>46</w:t>
            </w:r>
            <w:r w:rsidRPr="001D386E">
              <w:rPr>
                <w:lang w:eastAsia="zh-CN"/>
              </w:rPr>
              <w:t>A</w:t>
            </w:r>
          </w:p>
        </w:tc>
        <w:tc>
          <w:tcPr>
            <w:tcW w:w="1466" w:type="dxa"/>
            <w:vMerge w:val="restart"/>
            <w:vAlign w:val="center"/>
          </w:tcPr>
          <w:p w14:paraId="7D1CFB00" w14:textId="77777777" w:rsidR="00B30658" w:rsidRPr="001D386E" w:rsidRDefault="00B30658" w:rsidP="00FA59A0">
            <w:pPr>
              <w:pStyle w:val="TAC"/>
              <w:rPr>
                <w:lang w:eastAsia="zh-CN"/>
              </w:rPr>
            </w:pPr>
            <w:r w:rsidRPr="001D386E">
              <w:rPr>
                <w:lang w:eastAsia="ja-JP"/>
              </w:rPr>
              <w:t>CA_1A-5A</w:t>
            </w:r>
            <w:r w:rsidRPr="001D386E">
              <w:rPr>
                <w:vertAlign w:val="superscript"/>
              </w:rPr>
              <w:t>6</w:t>
            </w:r>
          </w:p>
        </w:tc>
        <w:tc>
          <w:tcPr>
            <w:tcW w:w="769" w:type="dxa"/>
            <w:vAlign w:val="center"/>
          </w:tcPr>
          <w:p w14:paraId="5BD61A39" w14:textId="77777777" w:rsidR="00B30658" w:rsidRPr="001D386E" w:rsidRDefault="00B30658" w:rsidP="00FA59A0">
            <w:pPr>
              <w:pStyle w:val="TAC"/>
            </w:pPr>
            <w:r w:rsidRPr="001D386E">
              <w:rPr>
                <w:lang w:eastAsia="zh-CN"/>
              </w:rPr>
              <w:t>1</w:t>
            </w:r>
          </w:p>
        </w:tc>
        <w:tc>
          <w:tcPr>
            <w:tcW w:w="727" w:type="dxa"/>
            <w:vAlign w:val="center"/>
          </w:tcPr>
          <w:p w14:paraId="3FB8D3D9" w14:textId="77777777" w:rsidR="00B30658" w:rsidRPr="001D386E" w:rsidRDefault="00B30658" w:rsidP="00FA59A0">
            <w:pPr>
              <w:pStyle w:val="TAC"/>
            </w:pPr>
          </w:p>
        </w:tc>
        <w:tc>
          <w:tcPr>
            <w:tcW w:w="587" w:type="dxa"/>
            <w:gridSpan w:val="2"/>
            <w:vAlign w:val="center"/>
          </w:tcPr>
          <w:p w14:paraId="30A40F30" w14:textId="77777777" w:rsidR="00B30658" w:rsidRPr="001D386E" w:rsidRDefault="00B30658" w:rsidP="00FA59A0">
            <w:pPr>
              <w:pStyle w:val="TAC"/>
            </w:pPr>
          </w:p>
        </w:tc>
        <w:tc>
          <w:tcPr>
            <w:tcW w:w="588" w:type="dxa"/>
            <w:gridSpan w:val="2"/>
            <w:vAlign w:val="center"/>
          </w:tcPr>
          <w:p w14:paraId="20E778BC" w14:textId="77777777" w:rsidR="00B30658" w:rsidRPr="001D386E" w:rsidRDefault="00B30658" w:rsidP="00FA59A0">
            <w:pPr>
              <w:pStyle w:val="TAC"/>
            </w:pPr>
            <w:r w:rsidRPr="001D386E">
              <w:t>Yes</w:t>
            </w:r>
          </w:p>
        </w:tc>
        <w:tc>
          <w:tcPr>
            <w:tcW w:w="588" w:type="dxa"/>
            <w:gridSpan w:val="3"/>
            <w:vAlign w:val="center"/>
          </w:tcPr>
          <w:p w14:paraId="6B0F8508" w14:textId="77777777" w:rsidR="00B30658" w:rsidRPr="001D386E" w:rsidRDefault="00B30658" w:rsidP="00FA59A0">
            <w:pPr>
              <w:pStyle w:val="TAC"/>
            </w:pPr>
            <w:r w:rsidRPr="001D386E">
              <w:t>Yes</w:t>
            </w:r>
          </w:p>
        </w:tc>
        <w:tc>
          <w:tcPr>
            <w:tcW w:w="592" w:type="dxa"/>
            <w:gridSpan w:val="3"/>
            <w:vAlign w:val="center"/>
          </w:tcPr>
          <w:p w14:paraId="4D6F81B6" w14:textId="77777777" w:rsidR="00B30658" w:rsidRPr="001D386E" w:rsidRDefault="00B30658" w:rsidP="00FA59A0">
            <w:pPr>
              <w:pStyle w:val="TAC"/>
            </w:pPr>
            <w:r w:rsidRPr="001D386E">
              <w:t>Yes</w:t>
            </w:r>
          </w:p>
        </w:tc>
        <w:tc>
          <w:tcPr>
            <w:tcW w:w="632" w:type="dxa"/>
            <w:gridSpan w:val="3"/>
            <w:vAlign w:val="center"/>
          </w:tcPr>
          <w:p w14:paraId="49CFFC0F" w14:textId="77777777" w:rsidR="00B30658" w:rsidRPr="001D386E" w:rsidRDefault="00B30658" w:rsidP="00FA59A0">
            <w:pPr>
              <w:pStyle w:val="TAC"/>
            </w:pPr>
            <w:r w:rsidRPr="001D386E">
              <w:rPr>
                <w:lang w:eastAsia="zh-CN"/>
              </w:rPr>
              <w:t>Yes</w:t>
            </w:r>
          </w:p>
        </w:tc>
        <w:tc>
          <w:tcPr>
            <w:tcW w:w="1187" w:type="dxa"/>
            <w:vMerge w:val="restart"/>
            <w:vAlign w:val="center"/>
          </w:tcPr>
          <w:p w14:paraId="4B05963A" w14:textId="77777777" w:rsidR="00B30658" w:rsidRPr="001D386E" w:rsidRDefault="00B30658" w:rsidP="00FA59A0">
            <w:pPr>
              <w:pStyle w:val="TAC"/>
            </w:pPr>
            <w:r w:rsidRPr="001D386E">
              <w:t>50</w:t>
            </w:r>
          </w:p>
        </w:tc>
        <w:tc>
          <w:tcPr>
            <w:tcW w:w="1286" w:type="dxa"/>
            <w:vMerge w:val="restart"/>
            <w:vAlign w:val="center"/>
          </w:tcPr>
          <w:p w14:paraId="3061138D" w14:textId="77777777" w:rsidR="00B30658" w:rsidRPr="001D386E" w:rsidRDefault="00B30658" w:rsidP="00FA59A0">
            <w:pPr>
              <w:pStyle w:val="TAC"/>
            </w:pPr>
            <w:r w:rsidRPr="001D386E">
              <w:t>0</w:t>
            </w:r>
          </w:p>
        </w:tc>
      </w:tr>
      <w:tr w:rsidR="00B30658" w:rsidRPr="001D386E" w14:paraId="0B94B5FC" w14:textId="77777777" w:rsidTr="00FA59A0">
        <w:trPr>
          <w:jc w:val="center"/>
        </w:trPr>
        <w:tc>
          <w:tcPr>
            <w:tcW w:w="1401" w:type="dxa"/>
            <w:vMerge/>
            <w:vAlign w:val="center"/>
          </w:tcPr>
          <w:p w14:paraId="537E4D4A" w14:textId="77777777" w:rsidR="00B30658" w:rsidRPr="001D386E" w:rsidRDefault="00B30658" w:rsidP="00FA59A0">
            <w:pPr>
              <w:pStyle w:val="TAC"/>
            </w:pPr>
          </w:p>
        </w:tc>
        <w:tc>
          <w:tcPr>
            <w:tcW w:w="1466" w:type="dxa"/>
            <w:vMerge/>
            <w:vAlign w:val="center"/>
          </w:tcPr>
          <w:p w14:paraId="2F67ECF2" w14:textId="77777777" w:rsidR="00B30658" w:rsidRPr="001D386E" w:rsidRDefault="00B30658" w:rsidP="00FA59A0">
            <w:pPr>
              <w:pStyle w:val="TAC"/>
              <w:rPr>
                <w:lang w:eastAsia="zh-CN"/>
              </w:rPr>
            </w:pPr>
          </w:p>
        </w:tc>
        <w:tc>
          <w:tcPr>
            <w:tcW w:w="769" w:type="dxa"/>
            <w:vAlign w:val="center"/>
          </w:tcPr>
          <w:p w14:paraId="40F9CA51" w14:textId="77777777" w:rsidR="00B30658" w:rsidRPr="001D386E" w:rsidRDefault="00B30658" w:rsidP="00FA59A0">
            <w:pPr>
              <w:pStyle w:val="TAC"/>
              <w:rPr>
                <w:rFonts w:eastAsia="SimSun"/>
              </w:rPr>
            </w:pPr>
            <w:r w:rsidRPr="001D386E">
              <w:rPr>
                <w:rFonts w:eastAsia="SimSun" w:hint="eastAsia"/>
                <w:lang w:eastAsia="zh-CN"/>
              </w:rPr>
              <w:t>5</w:t>
            </w:r>
          </w:p>
        </w:tc>
        <w:tc>
          <w:tcPr>
            <w:tcW w:w="727" w:type="dxa"/>
            <w:vAlign w:val="center"/>
          </w:tcPr>
          <w:p w14:paraId="49D36D6D" w14:textId="77777777" w:rsidR="00B30658" w:rsidRPr="001D386E" w:rsidRDefault="00B30658" w:rsidP="00FA59A0">
            <w:pPr>
              <w:pStyle w:val="TAC"/>
            </w:pPr>
          </w:p>
        </w:tc>
        <w:tc>
          <w:tcPr>
            <w:tcW w:w="587" w:type="dxa"/>
            <w:gridSpan w:val="2"/>
            <w:vAlign w:val="center"/>
          </w:tcPr>
          <w:p w14:paraId="4F19CCEF" w14:textId="77777777" w:rsidR="00B30658" w:rsidRPr="001D386E" w:rsidRDefault="00B30658" w:rsidP="00FA59A0">
            <w:pPr>
              <w:pStyle w:val="TAC"/>
            </w:pPr>
          </w:p>
        </w:tc>
        <w:tc>
          <w:tcPr>
            <w:tcW w:w="588" w:type="dxa"/>
            <w:gridSpan w:val="2"/>
            <w:vAlign w:val="center"/>
          </w:tcPr>
          <w:p w14:paraId="2BD7BA9A" w14:textId="77777777" w:rsidR="00B30658" w:rsidRPr="001D386E" w:rsidRDefault="00B30658" w:rsidP="00FA59A0">
            <w:pPr>
              <w:pStyle w:val="TAC"/>
            </w:pPr>
            <w:r w:rsidRPr="001D386E">
              <w:t>Yes</w:t>
            </w:r>
          </w:p>
        </w:tc>
        <w:tc>
          <w:tcPr>
            <w:tcW w:w="588" w:type="dxa"/>
            <w:gridSpan w:val="3"/>
            <w:vAlign w:val="center"/>
          </w:tcPr>
          <w:p w14:paraId="0E1E6E41" w14:textId="77777777" w:rsidR="00B30658" w:rsidRPr="001D386E" w:rsidRDefault="00B30658" w:rsidP="00FA59A0">
            <w:pPr>
              <w:pStyle w:val="TAC"/>
            </w:pPr>
            <w:r w:rsidRPr="001D386E">
              <w:t>Yes</w:t>
            </w:r>
          </w:p>
        </w:tc>
        <w:tc>
          <w:tcPr>
            <w:tcW w:w="592" w:type="dxa"/>
            <w:gridSpan w:val="3"/>
            <w:vAlign w:val="center"/>
          </w:tcPr>
          <w:p w14:paraId="407871F4" w14:textId="77777777" w:rsidR="00B30658" w:rsidRPr="001D386E" w:rsidRDefault="00B30658" w:rsidP="00FA59A0">
            <w:pPr>
              <w:pStyle w:val="TAC"/>
            </w:pPr>
          </w:p>
        </w:tc>
        <w:tc>
          <w:tcPr>
            <w:tcW w:w="632" w:type="dxa"/>
            <w:gridSpan w:val="3"/>
            <w:vAlign w:val="center"/>
          </w:tcPr>
          <w:p w14:paraId="67B87C46" w14:textId="77777777" w:rsidR="00B30658" w:rsidRPr="001D386E" w:rsidRDefault="00B30658" w:rsidP="00FA59A0">
            <w:pPr>
              <w:pStyle w:val="TAC"/>
            </w:pPr>
          </w:p>
        </w:tc>
        <w:tc>
          <w:tcPr>
            <w:tcW w:w="1187" w:type="dxa"/>
            <w:vMerge/>
            <w:vAlign w:val="center"/>
          </w:tcPr>
          <w:p w14:paraId="2B847315" w14:textId="77777777" w:rsidR="00B30658" w:rsidRPr="001D386E" w:rsidRDefault="00B30658" w:rsidP="00FA59A0">
            <w:pPr>
              <w:pStyle w:val="TAC"/>
            </w:pPr>
          </w:p>
        </w:tc>
        <w:tc>
          <w:tcPr>
            <w:tcW w:w="1286" w:type="dxa"/>
            <w:vMerge/>
            <w:vAlign w:val="center"/>
          </w:tcPr>
          <w:p w14:paraId="133FA474" w14:textId="77777777" w:rsidR="00B30658" w:rsidRPr="001D386E" w:rsidRDefault="00B30658" w:rsidP="00FA59A0">
            <w:pPr>
              <w:pStyle w:val="TAC"/>
            </w:pPr>
          </w:p>
        </w:tc>
      </w:tr>
      <w:tr w:rsidR="00B30658" w:rsidRPr="001D386E" w14:paraId="798909C4" w14:textId="77777777" w:rsidTr="00FA59A0">
        <w:trPr>
          <w:jc w:val="center"/>
        </w:trPr>
        <w:tc>
          <w:tcPr>
            <w:tcW w:w="1401" w:type="dxa"/>
            <w:vMerge/>
            <w:vAlign w:val="center"/>
          </w:tcPr>
          <w:p w14:paraId="63162EBB" w14:textId="77777777" w:rsidR="00B30658" w:rsidRPr="001D386E" w:rsidRDefault="00B30658" w:rsidP="00FA59A0">
            <w:pPr>
              <w:pStyle w:val="TAC"/>
            </w:pPr>
          </w:p>
        </w:tc>
        <w:tc>
          <w:tcPr>
            <w:tcW w:w="1466" w:type="dxa"/>
            <w:vMerge/>
            <w:vAlign w:val="center"/>
          </w:tcPr>
          <w:p w14:paraId="650B9FE3" w14:textId="77777777" w:rsidR="00B30658" w:rsidRPr="001D386E" w:rsidRDefault="00B30658" w:rsidP="00FA59A0">
            <w:pPr>
              <w:pStyle w:val="TAC"/>
              <w:rPr>
                <w:lang w:eastAsia="zh-CN"/>
              </w:rPr>
            </w:pPr>
          </w:p>
        </w:tc>
        <w:tc>
          <w:tcPr>
            <w:tcW w:w="769" w:type="dxa"/>
            <w:vAlign w:val="center"/>
          </w:tcPr>
          <w:p w14:paraId="0A01AD25" w14:textId="77777777" w:rsidR="00B30658" w:rsidRPr="001D386E" w:rsidRDefault="00B30658" w:rsidP="00FA59A0">
            <w:pPr>
              <w:pStyle w:val="TAC"/>
              <w:rPr>
                <w:rFonts w:eastAsia="SimSun"/>
              </w:rPr>
            </w:pPr>
            <w:r w:rsidRPr="001D386E">
              <w:rPr>
                <w:rFonts w:eastAsia="SimSun" w:hint="eastAsia"/>
                <w:lang w:eastAsia="zh-CN"/>
              </w:rPr>
              <w:t>46</w:t>
            </w:r>
          </w:p>
        </w:tc>
        <w:tc>
          <w:tcPr>
            <w:tcW w:w="727" w:type="dxa"/>
            <w:vAlign w:val="center"/>
          </w:tcPr>
          <w:p w14:paraId="7D5C2A92" w14:textId="77777777" w:rsidR="00B30658" w:rsidRPr="001D386E" w:rsidRDefault="00B30658" w:rsidP="00FA59A0">
            <w:pPr>
              <w:pStyle w:val="TAC"/>
            </w:pPr>
          </w:p>
        </w:tc>
        <w:tc>
          <w:tcPr>
            <w:tcW w:w="587" w:type="dxa"/>
            <w:gridSpan w:val="2"/>
            <w:vAlign w:val="center"/>
          </w:tcPr>
          <w:p w14:paraId="53DA23D7" w14:textId="77777777" w:rsidR="00B30658" w:rsidRPr="001D386E" w:rsidRDefault="00B30658" w:rsidP="00FA59A0">
            <w:pPr>
              <w:pStyle w:val="TAC"/>
            </w:pPr>
          </w:p>
        </w:tc>
        <w:tc>
          <w:tcPr>
            <w:tcW w:w="588" w:type="dxa"/>
            <w:gridSpan w:val="2"/>
            <w:vAlign w:val="center"/>
          </w:tcPr>
          <w:p w14:paraId="729DD23C" w14:textId="77777777" w:rsidR="00B30658" w:rsidRPr="001D386E" w:rsidRDefault="00B30658" w:rsidP="00FA59A0">
            <w:pPr>
              <w:pStyle w:val="TAC"/>
            </w:pPr>
          </w:p>
        </w:tc>
        <w:tc>
          <w:tcPr>
            <w:tcW w:w="588" w:type="dxa"/>
            <w:gridSpan w:val="3"/>
            <w:vAlign w:val="center"/>
          </w:tcPr>
          <w:p w14:paraId="2B972D8D" w14:textId="77777777" w:rsidR="00B30658" w:rsidRPr="001D386E" w:rsidRDefault="00B30658" w:rsidP="00FA59A0">
            <w:pPr>
              <w:pStyle w:val="TAC"/>
            </w:pPr>
          </w:p>
        </w:tc>
        <w:tc>
          <w:tcPr>
            <w:tcW w:w="592" w:type="dxa"/>
            <w:gridSpan w:val="3"/>
            <w:vAlign w:val="center"/>
          </w:tcPr>
          <w:p w14:paraId="61BB4779" w14:textId="77777777" w:rsidR="00B30658" w:rsidRPr="001D386E" w:rsidRDefault="00B30658" w:rsidP="00FA59A0">
            <w:pPr>
              <w:pStyle w:val="TAC"/>
            </w:pPr>
          </w:p>
        </w:tc>
        <w:tc>
          <w:tcPr>
            <w:tcW w:w="632" w:type="dxa"/>
            <w:gridSpan w:val="3"/>
            <w:vAlign w:val="center"/>
          </w:tcPr>
          <w:p w14:paraId="68B1D135" w14:textId="77777777" w:rsidR="00B30658" w:rsidRPr="001D386E" w:rsidRDefault="00B30658" w:rsidP="00FA59A0">
            <w:pPr>
              <w:pStyle w:val="TAC"/>
            </w:pPr>
            <w:r w:rsidRPr="001D386E">
              <w:t>Yes</w:t>
            </w:r>
          </w:p>
        </w:tc>
        <w:tc>
          <w:tcPr>
            <w:tcW w:w="1187" w:type="dxa"/>
            <w:vMerge/>
            <w:vAlign w:val="center"/>
          </w:tcPr>
          <w:p w14:paraId="08B3DFCF" w14:textId="77777777" w:rsidR="00B30658" w:rsidRPr="001D386E" w:rsidRDefault="00B30658" w:rsidP="00FA59A0">
            <w:pPr>
              <w:pStyle w:val="TAC"/>
            </w:pPr>
          </w:p>
        </w:tc>
        <w:tc>
          <w:tcPr>
            <w:tcW w:w="1286" w:type="dxa"/>
            <w:vMerge/>
            <w:vAlign w:val="center"/>
          </w:tcPr>
          <w:p w14:paraId="779DBDD8" w14:textId="77777777" w:rsidR="00B30658" w:rsidRPr="001D386E" w:rsidRDefault="00B30658" w:rsidP="00FA59A0">
            <w:pPr>
              <w:pStyle w:val="TAC"/>
            </w:pPr>
          </w:p>
        </w:tc>
      </w:tr>
      <w:tr w:rsidR="00B30658" w:rsidRPr="001D386E" w14:paraId="70AF705D" w14:textId="77777777" w:rsidTr="00FA59A0">
        <w:trPr>
          <w:jc w:val="center"/>
        </w:trPr>
        <w:tc>
          <w:tcPr>
            <w:tcW w:w="1401" w:type="dxa"/>
            <w:vMerge w:val="restart"/>
            <w:vAlign w:val="center"/>
          </w:tcPr>
          <w:p w14:paraId="19489F9D" w14:textId="77777777" w:rsidR="00B30658" w:rsidRPr="001D386E" w:rsidRDefault="00B30658" w:rsidP="00FA59A0">
            <w:pPr>
              <w:pStyle w:val="TAC"/>
            </w:pPr>
            <w:r w:rsidRPr="001D386E">
              <w:rPr>
                <w:rFonts w:hint="eastAsia"/>
              </w:rPr>
              <w:t>CA_1A-5A-7A</w:t>
            </w:r>
          </w:p>
        </w:tc>
        <w:tc>
          <w:tcPr>
            <w:tcW w:w="1466" w:type="dxa"/>
            <w:vMerge w:val="restart"/>
            <w:vAlign w:val="center"/>
          </w:tcPr>
          <w:p w14:paraId="122003CF" w14:textId="77777777" w:rsidR="00B30658" w:rsidRPr="001D386E" w:rsidRDefault="00B30658" w:rsidP="00FA59A0">
            <w:pPr>
              <w:pStyle w:val="TAC"/>
              <w:rPr>
                <w:vertAlign w:val="superscript"/>
              </w:rPr>
            </w:pPr>
            <w:r w:rsidRPr="001D386E">
              <w:rPr>
                <w:rFonts w:hint="eastAsia"/>
              </w:rPr>
              <w:t>CA_1A-5A</w:t>
            </w:r>
            <w:r w:rsidRPr="001D386E">
              <w:rPr>
                <w:vertAlign w:val="superscript"/>
              </w:rPr>
              <w:t>6</w:t>
            </w:r>
          </w:p>
          <w:p w14:paraId="713ED165" w14:textId="77777777" w:rsidR="00B30658" w:rsidRPr="001D386E" w:rsidRDefault="00B30658" w:rsidP="00FA59A0">
            <w:pPr>
              <w:pStyle w:val="TAC"/>
              <w:rPr>
                <w:vertAlign w:val="superscript"/>
              </w:rPr>
            </w:pPr>
            <w:r w:rsidRPr="001D386E">
              <w:t>CA_1A-7A</w:t>
            </w:r>
          </w:p>
          <w:p w14:paraId="11F40E8C" w14:textId="77777777" w:rsidR="00B30658" w:rsidRPr="001D386E" w:rsidRDefault="00B30658" w:rsidP="00FA59A0">
            <w:pPr>
              <w:pStyle w:val="TAC"/>
            </w:pPr>
            <w:r w:rsidRPr="001D386E">
              <w:rPr>
                <w:rFonts w:hint="eastAsia"/>
              </w:rPr>
              <w:t>CA_5A-7A</w:t>
            </w:r>
          </w:p>
        </w:tc>
        <w:tc>
          <w:tcPr>
            <w:tcW w:w="769" w:type="dxa"/>
            <w:vAlign w:val="center"/>
          </w:tcPr>
          <w:p w14:paraId="5ADED844" w14:textId="77777777" w:rsidR="00B30658" w:rsidRPr="001D386E" w:rsidRDefault="00B30658" w:rsidP="00FA59A0">
            <w:pPr>
              <w:pStyle w:val="TAC"/>
              <w:rPr>
                <w:lang w:eastAsia="ja-JP"/>
              </w:rPr>
            </w:pPr>
            <w:r w:rsidRPr="001D386E">
              <w:rPr>
                <w:rFonts w:hint="eastAsia"/>
              </w:rPr>
              <w:t>1</w:t>
            </w:r>
          </w:p>
        </w:tc>
        <w:tc>
          <w:tcPr>
            <w:tcW w:w="727" w:type="dxa"/>
            <w:vAlign w:val="center"/>
          </w:tcPr>
          <w:p w14:paraId="321B8684" w14:textId="77777777" w:rsidR="00B30658" w:rsidRPr="001D386E" w:rsidRDefault="00B30658" w:rsidP="00FA59A0">
            <w:pPr>
              <w:pStyle w:val="TAC"/>
            </w:pPr>
          </w:p>
        </w:tc>
        <w:tc>
          <w:tcPr>
            <w:tcW w:w="587" w:type="dxa"/>
            <w:gridSpan w:val="2"/>
            <w:vAlign w:val="center"/>
          </w:tcPr>
          <w:p w14:paraId="65043950" w14:textId="77777777" w:rsidR="00B30658" w:rsidRPr="001D386E" w:rsidRDefault="00B30658" w:rsidP="00FA59A0">
            <w:pPr>
              <w:pStyle w:val="TAC"/>
            </w:pPr>
          </w:p>
        </w:tc>
        <w:tc>
          <w:tcPr>
            <w:tcW w:w="588" w:type="dxa"/>
            <w:gridSpan w:val="2"/>
            <w:vAlign w:val="center"/>
          </w:tcPr>
          <w:p w14:paraId="6E179737" w14:textId="77777777" w:rsidR="00B30658" w:rsidRPr="001D386E" w:rsidRDefault="00B30658" w:rsidP="00FA59A0">
            <w:pPr>
              <w:pStyle w:val="TAC"/>
            </w:pPr>
            <w:r w:rsidRPr="001D386E">
              <w:t>Yes</w:t>
            </w:r>
          </w:p>
        </w:tc>
        <w:tc>
          <w:tcPr>
            <w:tcW w:w="588" w:type="dxa"/>
            <w:gridSpan w:val="3"/>
            <w:vAlign w:val="center"/>
          </w:tcPr>
          <w:p w14:paraId="1A10FB10" w14:textId="77777777" w:rsidR="00B30658" w:rsidRPr="001D386E" w:rsidRDefault="00B30658" w:rsidP="00FA59A0">
            <w:pPr>
              <w:pStyle w:val="TAC"/>
            </w:pPr>
            <w:r w:rsidRPr="001D386E">
              <w:t>Yes</w:t>
            </w:r>
          </w:p>
        </w:tc>
        <w:tc>
          <w:tcPr>
            <w:tcW w:w="592" w:type="dxa"/>
            <w:gridSpan w:val="3"/>
            <w:vAlign w:val="center"/>
          </w:tcPr>
          <w:p w14:paraId="187C65D0" w14:textId="77777777" w:rsidR="00B30658" w:rsidRPr="001D386E" w:rsidRDefault="00B30658" w:rsidP="00FA59A0">
            <w:pPr>
              <w:pStyle w:val="TAC"/>
            </w:pPr>
          </w:p>
        </w:tc>
        <w:tc>
          <w:tcPr>
            <w:tcW w:w="632" w:type="dxa"/>
            <w:gridSpan w:val="3"/>
            <w:vAlign w:val="center"/>
          </w:tcPr>
          <w:p w14:paraId="775A9D99" w14:textId="77777777" w:rsidR="00B30658" w:rsidRPr="001D386E" w:rsidRDefault="00B30658" w:rsidP="00FA59A0">
            <w:pPr>
              <w:pStyle w:val="TAC"/>
            </w:pPr>
          </w:p>
        </w:tc>
        <w:tc>
          <w:tcPr>
            <w:tcW w:w="1187" w:type="dxa"/>
            <w:vMerge w:val="restart"/>
            <w:vAlign w:val="center"/>
          </w:tcPr>
          <w:p w14:paraId="6A5CE9E5" w14:textId="77777777" w:rsidR="00B30658" w:rsidRPr="001D386E" w:rsidRDefault="00B30658" w:rsidP="00FA59A0">
            <w:pPr>
              <w:pStyle w:val="TAC"/>
            </w:pPr>
            <w:r w:rsidRPr="001D386E">
              <w:rPr>
                <w:rFonts w:hint="eastAsia"/>
              </w:rPr>
              <w:t>40</w:t>
            </w:r>
          </w:p>
        </w:tc>
        <w:tc>
          <w:tcPr>
            <w:tcW w:w="1286" w:type="dxa"/>
            <w:vMerge w:val="restart"/>
            <w:vAlign w:val="center"/>
          </w:tcPr>
          <w:p w14:paraId="0985E504" w14:textId="77777777" w:rsidR="00B30658" w:rsidRPr="001D386E" w:rsidRDefault="00B30658" w:rsidP="00FA59A0">
            <w:pPr>
              <w:pStyle w:val="TAC"/>
            </w:pPr>
            <w:r w:rsidRPr="001D386E">
              <w:rPr>
                <w:rFonts w:hint="eastAsia"/>
              </w:rPr>
              <w:t>0</w:t>
            </w:r>
          </w:p>
        </w:tc>
      </w:tr>
      <w:tr w:rsidR="00B30658" w:rsidRPr="001D386E" w14:paraId="7FAE45DF" w14:textId="77777777" w:rsidTr="00FA59A0">
        <w:trPr>
          <w:jc w:val="center"/>
        </w:trPr>
        <w:tc>
          <w:tcPr>
            <w:tcW w:w="1401" w:type="dxa"/>
            <w:vMerge/>
            <w:vAlign w:val="center"/>
          </w:tcPr>
          <w:p w14:paraId="15769C8B" w14:textId="77777777" w:rsidR="00B30658" w:rsidRPr="001D386E" w:rsidRDefault="00B30658" w:rsidP="00FA59A0">
            <w:pPr>
              <w:pStyle w:val="TAC"/>
            </w:pPr>
          </w:p>
        </w:tc>
        <w:tc>
          <w:tcPr>
            <w:tcW w:w="1466" w:type="dxa"/>
            <w:vMerge/>
            <w:vAlign w:val="center"/>
          </w:tcPr>
          <w:p w14:paraId="0260449C" w14:textId="77777777" w:rsidR="00B30658" w:rsidRPr="001D386E" w:rsidRDefault="00B30658" w:rsidP="00FA59A0">
            <w:pPr>
              <w:pStyle w:val="TAC"/>
            </w:pPr>
          </w:p>
        </w:tc>
        <w:tc>
          <w:tcPr>
            <w:tcW w:w="769" w:type="dxa"/>
            <w:vAlign w:val="center"/>
          </w:tcPr>
          <w:p w14:paraId="4234CC6B" w14:textId="77777777" w:rsidR="00B30658" w:rsidRPr="001D386E" w:rsidRDefault="00B30658" w:rsidP="00FA59A0">
            <w:pPr>
              <w:pStyle w:val="TAC"/>
              <w:rPr>
                <w:lang w:eastAsia="ja-JP"/>
              </w:rPr>
            </w:pPr>
            <w:r w:rsidRPr="001D386E">
              <w:rPr>
                <w:rFonts w:hint="eastAsia"/>
              </w:rPr>
              <w:t>5</w:t>
            </w:r>
          </w:p>
        </w:tc>
        <w:tc>
          <w:tcPr>
            <w:tcW w:w="727" w:type="dxa"/>
            <w:vAlign w:val="center"/>
          </w:tcPr>
          <w:p w14:paraId="7E93041B" w14:textId="77777777" w:rsidR="00B30658" w:rsidRPr="001D386E" w:rsidRDefault="00B30658" w:rsidP="00FA59A0">
            <w:pPr>
              <w:pStyle w:val="TAC"/>
            </w:pPr>
          </w:p>
        </w:tc>
        <w:tc>
          <w:tcPr>
            <w:tcW w:w="587" w:type="dxa"/>
            <w:gridSpan w:val="2"/>
            <w:vAlign w:val="center"/>
          </w:tcPr>
          <w:p w14:paraId="69116B7A" w14:textId="77777777" w:rsidR="00B30658" w:rsidRPr="001D386E" w:rsidRDefault="00B30658" w:rsidP="00FA59A0">
            <w:pPr>
              <w:pStyle w:val="TAC"/>
            </w:pPr>
          </w:p>
        </w:tc>
        <w:tc>
          <w:tcPr>
            <w:tcW w:w="588" w:type="dxa"/>
            <w:gridSpan w:val="2"/>
            <w:vAlign w:val="center"/>
          </w:tcPr>
          <w:p w14:paraId="5C552845" w14:textId="77777777" w:rsidR="00B30658" w:rsidRPr="001D386E" w:rsidRDefault="00B30658" w:rsidP="00FA59A0">
            <w:pPr>
              <w:pStyle w:val="TAC"/>
            </w:pPr>
            <w:r w:rsidRPr="001D386E">
              <w:t>Yes</w:t>
            </w:r>
          </w:p>
        </w:tc>
        <w:tc>
          <w:tcPr>
            <w:tcW w:w="588" w:type="dxa"/>
            <w:gridSpan w:val="3"/>
            <w:vAlign w:val="center"/>
          </w:tcPr>
          <w:p w14:paraId="49F6D00F" w14:textId="77777777" w:rsidR="00B30658" w:rsidRPr="001D386E" w:rsidRDefault="00B30658" w:rsidP="00FA59A0">
            <w:pPr>
              <w:pStyle w:val="TAC"/>
            </w:pPr>
            <w:r w:rsidRPr="001D386E">
              <w:t>Yes</w:t>
            </w:r>
          </w:p>
        </w:tc>
        <w:tc>
          <w:tcPr>
            <w:tcW w:w="592" w:type="dxa"/>
            <w:gridSpan w:val="3"/>
            <w:vAlign w:val="center"/>
          </w:tcPr>
          <w:p w14:paraId="1C98A5FE" w14:textId="77777777" w:rsidR="00B30658" w:rsidRPr="001D386E" w:rsidRDefault="00B30658" w:rsidP="00FA59A0">
            <w:pPr>
              <w:pStyle w:val="TAC"/>
            </w:pPr>
          </w:p>
        </w:tc>
        <w:tc>
          <w:tcPr>
            <w:tcW w:w="632" w:type="dxa"/>
            <w:gridSpan w:val="3"/>
            <w:vAlign w:val="center"/>
          </w:tcPr>
          <w:p w14:paraId="2724D33F" w14:textId="77777777" w:rsidR="00B30658" w:rsidRPr="001D386E" w:rsidRDefault="00B30658" w:rsidP="00FA59A0">
            <w:pPr>
              <w:pStyle w:val="TAC"/>
            </w:pPr>
          </w:p>
        </w:tc>
        <w:tc>
          <w:tcPr>
            <w:tcW w:w="1187" w:type="dxa"/>
            <w:vMerge/>
            <w:vAlign w:val="center"/>
          </w:tcPr>
          <w:p w14:paraId="4AC8E6C9" w14:textId="77777777" w:rsidR="00B30658" w:rsidRPr="001D386E" w:rsidRDefault="00B30658" w:rsidP="00FA59A0">
            <w:pPr>
              <w:pStyle w:val="TAC"/>
            </w:pPr>
          </w:p>
        </w:tc>
        <w:tc>
          <w:tcPr>
            <w:tcW w:w="1286" w:type="dxa"/>
            <w:vMerge/>
            <w:vAlign w:val="center"/>
          </w:tcPr>
          <w:p w14:paraId="184A9120" w14:textId="77777777" w:rsidR="00B30658" w:rsidRPr="001D386E" w:rsidRDefault="00B30658" w:rsidP="00FA59A0">
            <w:pPr>
              <w:pStyle w:val="TAC"/>
            </w:pPr>
          </w:p>
        </w:tc>
      </w:tr>
      <w:tr w:rsidR="00B30658" w:rsidRPr="001D386E" w14:paraId="76FDE548" w14:textId="77777777" w:rsidTr="00FA59A0">
        <w:trPr>
          <w:jc w:val="center"/>
        </w:trPr>
        <w:tc>
          <w:tcPr>
            <w:tcW w:w="1401" w:type="dxa"/>
            <w:vMerge/>
            <w:vAlign w:val="center"/>
          </w:tcPr>
          <w:p w14:paraId="5BBB86A1" w14:textId="77777777" w:rsidR="00B30658" w:rsidRPr="001D386E" w:rsidRDefault="00B30658" w:rsidP="00FA59A0">
            <w:pPr>
              <w:pStyle w:val="TAC"/>
            </w:pPr>
          </w:p>
        </w:tc>
        <w:tc>
          <w:tcPr>
            <w:tcW w:w="1466" w:type="dxa"/>
            <w:vMerge/>
            <w:vAlign w:val="center"/>
          </w:tcPr>
          <w:p w14:paraId="4428A9D3" w14:textId="77777777" w:rsidR="00B30658" w:rsidRPr="001D386E" w:rsidRDefault="00B30658" w:rsidP="00FA59A0">
            <w:pPr>
              <w:pStyle w:val="TAC"/>
            </w:pPr>
          </w:p>
        </w:tc>
        <w:tc>
          <w:tcPr>
            <w:tcW w:w="769" w:type="dxa"/>
            <w:vAlign w:val="center"/>
          </w:tcPr>
          <w:p w14:paraId="6707ED99" w14:textId="77777777" w:rsidR="00B30658" w:rsidRPr="001D386E" w:rsidRDefault="00B30658" w:rsidP="00FA59A0">
            <w:pPr>
              <w:pStyle w:val="TAC"/>
              <w:rPr>
                <w:lang w:eastAsia="ja-JP"/>
              </w:rPr>
            </w:pPr>
            <w:r w:rsidRPr="001D386E">
              <w:rPr>
                <w:rFonts w:hint="eastAsia"/>
              </w:rPr>
              <w:t>7</w:t>
            </w:r>
          </w:p>
        </w:tc>
        <w:tc>
          <w:tcPr>
            <w:tcW w:w="727" w:type="dxa"/>
            <w:vAlign w:val="center"/>
          </w:tcPr>
          <w:p w14:paraId="363300A4" w14:textId="77777777" w:rsidR="00B30658" w:rsidRPr="001D386E" w:rsidRDefault="00B30658" w:rsidP="00FA59A0">
            <w:pPr>
              <w:pStyle w:val="TAC"/>
            </w:pPr>
          </w:p>
        </w:tc>
        <w:tc>
          <w:tcPr>
            <w:tcW w:w="587" w:type="dxa"/>
            <w:gridSpan w:val="2"/>
            <w:vAlign w:val="center"/>
          </w:tcPr>
          <w:p w14:paraId="5DAC694B" w14:textId="77777777" w:rsidR="00B30658" w:rsidRPr="001D386E" w:rsidRDefault="00B30658" w:rsidP="00FA59A0">
            <w:pPr>
              <w:pStyle w:val="TAC"/>
            </w:pPr>
          </w:p>
        </w:tc>
        <w:tc>
          <w:tcPr>
            <w:tcW w:w="588" w:type="dxa"/>
            <w:gridSpan w:val="2"/>
            <w:vAlign w:val="center"/>
          </w:tcPr>
          <w:p w14:paraId="3A505AA8" w14:textId="77777777" w:rsidR="00B30658" w:rsidRPr="001D386E" w:rsidRDefault="00B30658" w:rsidP="00FA59A0">
            <w:pPr>
              <w:pStyle w:val="TAC"/>
            </w:pPr>
          </w:p>
        </w:tc>
        <w:tc>
          <w:tcPr>
            <w:tcW w:w="588" w:type="dxa"/>
            <w:gridSpan w:val="3"/>
            <w:vAlign w:val="center"/>
          </w:tcPr>
          <w:p w14:paraId="37B2B4E6" w14:textId="77777777" w:rsidR="00B30658" w:rsidRPr="001D386E" w:rsidRDefault="00B30658" w:rsidP="00FA59A0">
            <w:pPr>
              <w:pStyle w:val="TAC"/>
            </w:pPr>
            <w:r w:rsidRPr="001D386E">
              <w:t>Yes</w:t>
            </w:r>
          </w:p>
        </w:tc>
        <w:tc>
          <w:tcPr>
            <w:tcW w:w="592" w:type="dxa"/>
            <w:gridSpan w:val="3"/>
            <w:vAlign w:val="center"/>
          </w:tcPr>
          <w:p w14:paraId="5DD2BB89" w14:textId="77777777" w:rsidR="00B30658" w:rsidRPr="001D386E" w:rsidRDefault="00B30658" w:rsidP="00FA59A0">
            <w:pPr>
              <w:pStyle w:val="TAC"/>
            </w:pPr>
            <w:r w:rsidRPr="001D386E">
              <w:rPr>
                <w:rFonts w:hint="eastAsia"/>
              </w:rPr>
              <w:t>Yes</w:t>
            </w:r>
          </w:p>
        </w:tc>
        <w:tc>
          <w:tcPr>
            <w:tcW w:w="632" w:type="dxa"/>
            <w:gridSpan w:val="3"/>
            <w:vAlign w:val="center"/>
          </w:tcPr>
          <w:p w14:paraId="78716AC1" w14:textId="77777777" w:rsidR="00B30658" w:rsidRPr="001D386E" w:rsidRDefault="00B30658" w:rsidP="00FA59A0">
            <w:pPr>
              <w:pStyle w:val="TAC"/>
            </w:pPr>
            <w:r w:rsidRPr="001D386E">
              <w:rPr>
                <w:rFonts w:hint="eastAsia"/>
              </w:rPr>
              <w:t>Yes</w:t>
            </w:r>
          </w:p>
        </w:tc>
        <w:tc>
          <w:tcPr>
            <w:tcW w:w="1187" w:type="dxa"/>
            <w:vMerge/>
            <w:vAlign w:val="center"/>
          </w:tcPr>
          <w:p w14:paraId="32197536" w14:textId="77777777" w:rsidR="00B30658" w:rsidRPr="001D386E" w:rsidRDefault="00B30658" w:rsidP="00FA59A0">
            <w:pPr>
              <w:pStyle w:val="TAC"/>
            </w:pPr>
          </w:p>
        </w:tc>
        <w:tc>
          <w:tcPr>
            <w:tcW w:w="1286" w:type="dxa"/>
            <w:vMerge/>
            <w:vAlign w:val="center"/>
          </w:tcPr>
          <w:p w14:paraId="15B25F47" w14:textId="77777777" w:rsidR="00B30658" w:rsidRPr="001D386E" w:rsidRDefault="00B30658" w:rsidP="00FA59A0">
            <w:pPr>
              <w:pStyle w:val="TAC"/>
            </w:pPr>
          </w:p>
        </w:tc>
      </w:tr>
      <w:tr w:rsidR="00B30658" w:rsidRPr="001D386E" w14:paraId="44AEDB88" w14:textId="77777777" w:rsidTr="00FA59A0">
        <w:trPr>
          <w:jc w:val="center"/>
        </w:trPr>
        <w:tc>
          <w:tcPr>
            <w:tcW w:w="1401" w:type="dxa"/>
            <w:vMerge/>
            <w:vAlign w:val="center"/>
          </w:tcPr>
          <w:p w14:paraId="0551E7BB" w14:textId="77777777" w:rsidR="00B30658" w:rsidRPr="001D386E" w:rsidRDefault="00B30658" w:rsidP="00FA59A0">
            <w:pPr>
              <w:pStyle w:val="TAC"/>
            </w:pPr>
          </w:p>
        </w:tc>
        <w:tc>
          <w:tcPr>
            <w:tcW w:w="1466" w:type="dxa"/>
            <w:vMerge/>
            <w:vAlign w:val="center"/>
          </w:tcPr>
          <w:p w14:paraId="3233AC0E" w14:textId="77777777" w:rsidR="00B30658" w:rsidRPr="001D386E" w:rsidRDefault="00B30658" w:rsidP="00FA59A0">
            <w:pPr>
              <w:pStyle w:val="TAC"/>
            </w:pPr>
          </w:p>
        </w:tc>
        <w:tc>
          <w:tcPr>
            <w:tcW w:w="769" w:type="dxa"/>
            <w:vAlign w:val="center"/>
          </w:tcPr>
          <w:p w14:paraId="035C54A1" w14:textId="77777777" w:rsidR="00B30658" w:rsidRPr="001D386E" w:rsidRDefault="00B30658" w:rsidP="00FA59A0">
            <w:pPr>
              <w:pStyle w:val="TAC"/>
              <w:rPr>
                <w:lang w:eastAsia="ja-JP"/>
              </w:rPr>
            </w:pPr>
            <w:r w:rsidRPr="001D386E">
              <w:rPr>
                <w:rFonts w:hint="eastAsia"/>
              </w:rPr>
              <w:t>1</w:t>
            </w:r>
          </w:p>
        </w:tc>
        <w:tc>
          <w:tcPr>
            <w:tcW w:w="727" w:type="dxa"/>
            <w:vAlign w:val="center"/>
          </w:tcPr>
          <w:p w14:paraId="0827592B" w14:textId="77777777" w:rsidR="00B30658" w:rsidRPr="001D386E" w:rsidRDefault="00B30658" w:rsidP="00FA59A0">
            <w:pPr>
              <w:pStyle w:val="TAC"/>
            </w:pPr>
          </w:p>
        </w:tc>
        <w:tc>
          <w:tcPr>
            <w:tcW w:w="587" w:type="dxa"/>
            <w:gridSpan w:val="2"/>
            <w:vAlign w:val="center"/>
          </w:tcPr>
          <w:p w14:paraId="68946E55" w14:textId="77777777" w:rsidR="00B30658" w:rsidRPr="001D386E" w:rsidRDefault="00B30658" w:rsidP="00FA59A0">
            <w:pPr>
              <w:pStyle w:val="TAC"/>
            </w:pPr>
          </w:p>
        </w:tc>
        <w:tc>
          <w:tcPr>
            <w:tcW w:w="588" w:type="dxa"/>
            <w:gridSpan w:val="2"/>
            <w:vAlign w:val="center"/>
          </w:tcPr>
          <w:p w14:paraId="2159970F" w14:textId="77777777" w:rsidR="00B30658" w:rsidRPr="001D386E" w:rsidRDefault="00B30658" w:rsidP="00FA59A0">
            <w:pPr>
              <w:pStyle w:val="TAC"/>
            </w:pPr>
            <w:r w:rsidRPr="001D386E">
              <w:t>Yes</w:t>
            </w:r>
          </w:p>
        </w:tc>
        <w:tc>
          <w:tcPr>
            <w:tcW w:w="588" w:type="dxa"/>
            <w:gridSpan w:val="3"/>
            <w:vAlign w:val="center"/>
          </w:tcPr>
          <w:p w14:paraId="0504EEAC" w14:textId="77777777" w:rsidR="00B30658" w:rsidRPr="001D386E" w:rsidRDefault="00B30658" w:rsidP="00FA59A0">
            <w:pPr>
              <w:pStyle w:val="TAC"/>
            </w:pPr>
            <w:r w:rsidRPr="001D386E">
              <w:t>Yes</w:t>
            </w:r>
          </w:p>
        </w:tc>
        <w:tc>
          <w:tcPr>
            <w:tcW w:w="592" w:type="dxa"/>
            <w:gridSpan w:val="3"/>
            <w:vAlign w:val="center"/>
          </w:tcPr>
          <w:p w14:paraId="2944F641" w14:textId="77777777" w:rsidR="00B30658" w:rsidRPr="001D386E" w:rsidRDefault="00B30658" w:rsidP="00FA59A0">
            <w:pPr>
              <w:pStyle w:val="TAC"/>
            </w:pPr>
            <w:r w:rsidRPr="001D386E">
              <w:t>Yes</w:t>
            </w:r>
          </w:p>
        </w:tc>
        <w:tc>
          <w:tcPr>
            <w:tcW w:w="632" w:type="dxa"/>
            <w:gridSpan w:val="3"/>
            <w:vAlign w:val="center"/>
          </w:tcPr>
          <w:p w14:paraId="55A7F72D" w14:textId="77777777" w:rsidR="00B30658" w:rsidRPr="001D386E" w:rsidRDefault="00B30658" w:rsidP="00FA59A0">
            <w:pPr>
              <w:pStyle w:val="TAC"/>
            </w:pPr>
            <w:r w:rsidRPr="001D386E">
              <w:t>Yes</w:t>
            </w:r>
          </w:p>
        </w:tc>
        <w:tc>
          <w:tcPr>
            <w:tcW w:w="1187" w:type="dxa"/>
            <w:vMerge w:val="restart"/>
            <w:vAlign w:val="center"/>
          </w:tcPr>
          <w:p w14:paraId="27C251D7" w14:textId="77777777" w:rsidR="00B30658" w:rsidRPr="001D386E" w:rsidRDefault="00B30658" w:rsidP="00FA59A0">
            <w:pPr>
              <w:pStyle w:val="TAC"/>
            </w:pPr>
            <w:r w:rsidRPr="001D386E">
              <w:rPr>
                <w:rFonts w:hint="eastAsia"/>
              </w:rPr>
              <w:t>50</w:t>
            </w:r>
          </w:p>
        </w:tc>
        <w:tc>
          <w:tcPr>
            <w:tcW w:w="1286" w:type="dxa"/>
            <w:vMerge w:val="restart"/>
            <w:vAlign w:val="center"/>
          </w:tcPr>
          <w:p w14:paraId="64CA6C6F" w14:textId="77777777" w:rsidR="00B30658" w:rsidRPr="001D386E" w:rsidRDefault="00B30658" w:rsidP="00FA59A0">
            <w:pPr>
              <w:pStyle w:val="TAC"/>
            </w:pPr>
            <w:r w:rsidRPr="001D386E">
              <w:rPr>
                <w:rFonts w:hint="eastAsia"/>
              </w:rPr>
              <w:t>1</w:t>
            </w:r>
          </w:p>
        </w:tc>
      </w:tr>
      <w:tr w:rsidR="00B30658" w:rsidRPr="001D386E" w14:paraId="7FE84CA8" w14:textId="77777777" w:rsidTr="00FA59A0">
        <w:trPr>
          <w:jc w:val="center"/>
        </w:trPr>
        <w:tc>
          <w:tcPr>
            <w:tcW w:w="1401" w:type="dxa"/>
            <w:vMerge/>
            <w:vAlign w:val="center"/>
          </w:tcPr>
          <w:p w14:paraId="0328B7E4" w14:textId="77777777" w:rsidR="00B30658" w:rsidRPr="001D386E" w:rsidRDefault="00B30658" w:rsidP="00FA59A0">
            <w:pPr>
              <w:pStyle w:val="TAC"/>
            </w:pPr>
          </w:p>
        </w:tc>
        <w:tc>
          <w:tcPr>
            <w:tcW w:w="1466" w:type="dxa"/>
            <w:vMerge/>
            <w:vAlign w:val="center"/>
          </w:tcPr>
          <w:p w14:paraId="4C23643E" w14:textId="77777777" w:rsidR="00B30658" w:rsidRPr="001D386E" w:rsidRDefault="00B30658" w:rsidP="00FA59A0">
            <w:pPr>
              <w:pStyle w:val="TAC"/>
            </w:pPr>
          </w:p>
        </w:tc>
        <w:tc>
          <w:tcPr>
            <w:tcW w:w="769" w:type="dxa"/>
            <w:vAlign w:val="center"/>
          </w:tcPr>
          <w:p w14:paraId="04C98422" w14:textId="77777777" w:rsidR="00B30658" w:rsidRPr="001D386E" w:rsidRDefault="00B30658" w:rsidP="00FA59A0">
            <w:pPr>
              <w:pStyle w:val="TAC"/>
              <w:rPr>
                <w:lang w:eastAsia="ja-JP"/>
              </w:rPr>
            </w:pPr>
            <w:r w:rsidRPr="001D386E">
              <w:rPr>
                <w:rFonts w:hint="eastAsia"/>
              </w:rPr>
              <w:t>5</w:t>
            </w:r>
          </w:p>
        </w:tc>
        <w:tc>
          <w:tcPr>
            <w:tcW w:w="727" w:type="dxa"/>
            <w:vAlign w:val="center"/>
          </w:tcPr>
          <w:p w14:paraId="41DEBC28" w14:textId="77777777" w:rsidR="00B30658" w:rsidRPr="001D386E" w:rsidRDefault="00B30658" w:rsidP="00FA59A0">
            <w:pPr>
              <w:pStyle w:val="TAC"/>
            </w:pPr>
          </w:p>
        </w:tc>
        <w:tc>
          <w:tcPr>
            <w:tcW w:w="587" w:type="dxa"/>
            <w:gridSpan w:val="2"/>
            <w:vAlign w:val="center"/>
          </w:tcPr>
          <w:p w14:paraId="18E52007" w14:textId="77777777" w:rsidR="00B30658" w:rsidRPr="001D386E" w:rsidRDefault="00B30658" w:rsidP="00FA59A0">
            <w:pPr>
              <w:pStyle w:val="TAC"/>
            </w:pPr>
          </w:p>
        </w:tc>
        <w:tc>
          <w:tcPr>
            <w:tcW w:w="588" w:type="dxa"/>
            <w:gridSpan w:val="2"/>
            <w:vAlign w:val="center"/>
          </w:tcPr>
          <w:p w14:paraId="290A69B0" w14:textId="77777777" w:rsidR="00B30658" w:rsidRPr="001D386E" w:rsidRDefault="00B30658" w:rsidP="00FA59A0">
            <w:pPr>
              <w:pStyle w:val="TAC"/>
            </w:pPr>
            <w:r w:rsidRPr="001D386E">
              <w:t>Yes</w:t>
            </w:r>
          </w:p>
        </w:tc>
        <w:tc>
          <w:tcPr>
            <w:tcW w:w="588" w:type="dxa"/>
            <w:gridSpan w:val="3"/>
            <w:vAlign w:val="center"/>
          </w:tcPr>
          <w:p w14:paraId="0F8540CF" w14:textId="77777777" w:rsidR="00B30658" w:rsidRPr="001D386E" w:rsidRDefault="00B30658" w:rsidP="00FA59A0">
            <w:pPr>
              <w:pStyle w:val="TAC"/>
            </w:pPr>
            <w:r w:rsidRPr="001D386E">
              <w:t>Yes</w:t>
            </w:r>
          </w:p>
        </w:tc>
        <w:tc>
          <w:tcPr>
            <w:tcW w:w="592" w:type="dxa"/>
            <w:gridSpan w:val="3"/>
            <w:vAlign w:val="center"/>
          </w:tcPr>
          <w:p w14:paraId="0613FDB3" w14:textId="77777777" w:rsidR="00B30658" w:rsidRPr="001D386E" w:rsidRDefault="00B30658" w:rsidP="00FA59A0">
            <w:pPr>
              <w:pStyle w:val="TAC"/>
            </w:pPr>
          </w:p>
        </w:tc>
        <w:tc>
          <w:tcPr>
            <w:tcW w:w="632" w:type="dxa"/>
            <w:gridSpan w:val="3"/>
            <w:vAlign w:val="center"/>
          </w:tcPr>
          <w:p w14:paraId="47F86DDB" w14:textId="77777777" w:rsidR="00B30658" w:rsidRPr="001D386E" w:rsidRDefault="00B30658" w:rsidP="00FA59A0">
            <w:pPr>
              <w:pStyle w:val="TAC"/>
            </w:pPr>
          </w:p>
        </w:tc>
        <w:tc>
          <w:tcPr>
            <w:tcW w:w="1187" w:type="dxa"/>
            <w:vMerge/>
            <w:vAlign w:val="center"/>
          </w:tcPr>
          <w:p w14:paraId="209B3C62" w14:textId="77777777" w:rsidR="00B30658" w:rsidRPr="001D386E" w:rsidRDefault="00B30658" w:rsidP="00FA59A0">
            <w:pPr>
              <w:pStyle w:val="TAC"/>
            </w:pPr>
          </w:p>
        </w:tc>
        <w:tc>
          <w:tcPr>
            <w:tcW w:w="1286" w:type="dxa"/>
            <w:vMerge/>
            <w:vAlign w:val="center"/>
          </w:tcPr>
          <w:p w14:paraId="7E683C90" w14:textId="77777777" w:rsidR="00B30658" w:rsidRPr="001D386E" w:rsidRDefault="00B30658" w:rsidP="00FA59A0">
            <w:pPr>
              <w:pStyle w:val="TAC"/>
            </w:pPr>
          </w:p>
        </w:tc>
      </w:tr>
      <w:tr w:rsidR="00B30658" w:rsidRPr="001D386E" w14:paraId="274E0D22" w14:textId="77777777" w:rsidTr="00FA59A0">
        <w:trPr>
          <w:jc w:val="center"/>
        </w:trPr>
        <w:tc>
          <w:tcPr>
            <w:tcW w:w="1401" w:type="dxa"/>
            <w:vMerge/>
            <w:vAlign w:val="center"/>
          </w:tcPr>
          <w:p w14:paraId="0DD1BC0D" w14:textId="77777777" w:rsidR="00B30658" w:rsidRPr="001D386E" w:rsidRDefault="00B30658" w:rsidP="00FA59A0">
            <w:pPr>
              <w:pStyle w:val="TAC"/>
            </w:pPr>
          </w:p>
        </w:tc>
        <w:tc>
          <w:tcPr>
            <w:tcW w:w="1466" w:type="dxa"/>
            <w:vMerge/>
            <w:vAlign w:val="center"/>
          </w:tcPr>
          <w:p w14:paraId="4227EB4E" w14:textId="77777777" w:rsidR="00B30658" w:rsidRPr="001D386E" w:rsidRDefault="00B30658" w:rsidP="00FA59A0">
            <w:pPr>
              <w:pStyle w:val="TAC"/>
            </w:pPr>
          </w:p>
        </w:tc>
        <w:tc>
          <w:tcPr>
            <w:tcW w:w="769" w:type="dxa"/>
            <w:vAlign w:val="center"/>
          </w:tcPr>
          <w:p w14:paraId="107AEC1A" w14:textId="77777777" w:rsidR="00B30658" w:rsidRPr="001D386E" w:rsidRDefault="00B30658" w:rsidP="00FA59A0">
            <w:pPr>
              <w:pStyle w:val="TAC"/>
              <w:rPr>
                <w:lang w:eastAsia="ja-JP"/>
              </w:rPr>
            </w:pPr>
            <w:r w:rsidRPr="001D386E">
              <w:rPr>
                <w:rFonts w:hint="eastAsia"/>
              </w:rPr>
              <w:t>7</w:t>
            </w:r>
          </w:p>
        </w:tc>
        <w:tc>
          <w:tcPr>
            <w:tcW w:w="727" w:type="dxa"/>
            <w:vAlign w:val="center"/>
          </w:tcPr>
          <w:p w14:paraId="56C04FFA" w14:textId="77777777" w:rsidR="00B30658" w:rsidRPr="001D386E" w:rsidRDefault="00B30658" w:rsidP="00FA59A0">
            <w:pPr>
              <w:pStyle w:val="TAC"/>
            </w:pPr>
          </w:p>
        </w:tc>
        <w:tc>
          <w:tcPr>
            <w:tcW w:w="587" w:type="dxa"/>
            <w:gridSpan w:val="2"/>
            <w:vAlign w:val="center"/>
          </w:tcPr>
          <w:p w14:paraId="2AC8FBF1" w14:textId="77777777" w:rsidR="00B30658" w:rsidRPr="001D386E" w:rsidRDefault="00B30658" w:rsidP="00FA59A0">
            <w:pPr>
              <w:pStyle w:val="TAC"/>
            </w:pPr>
          </w:p>
        </w:tc>
        <w:tc>
          <w:tcPr>
            <w:tcW w:w="588" w:type="dxa"/>
            <w:gridSpan w:val="2"/>
            <w:vAlign w:val="center"/>
          </w:tcPr>
          <w:p w14:paraId="7B762962" w14:textId="77777777" w:rsidR="00B30658" w:rsidRPr="001D386E" w:rsidRDefault="00B30658" w:rsidP="00FA59A0">
            <w:pPr>
              <w:pStyle w:val="TAC"/>
            </w:pPr>
          </w:p>
        </w:tc>
        <w:tc>
          <w:tcPr>
            <w:tcW w:w="588" w:type="dxa"/>
            <w:gridSpan w:val="3"/>
            <w:vAlign w:val="center"/>
          </w:tcPr>
          <w:p w14:paraId="7F1E96D3" w14:textId="77777777" w:rsidR="00B30658" w:rsidRPr="001D386E" w:rsidRDefault="00B30658" w:rsidP="00FA59A0">
            <w:pPr>
              <w:pStyle w:val="TAC"/>
            </w:pPr>
            <w:r w:rsidRPr="001D386E">
              <w:rPr>
                <w:rFonts w:hint="eastAsia"/>
              </w:rPr>
              <w:t>Yes</w:t>
            </w:r>
          </w:p>
        </w:tc>
        <w:tc>
          <w:tcPr>
            <w:tcW w:w="592" w:type="dxa"/>
            <w:gridSpan w:val="3"/>
            <w:vAlign w:val="center"/>
          </w:tcPr>
          <w:p w14:paraId="538D112A" w14:textId="77777777" w:rsidR="00B30658" w:rsidRPr="001D386E" w:rsidRDefault="00B30658" w:rsidP="00FA59A0">
            <w:pPr>
              <w:pStyle w:val="TAC"/>
            </w:pPr>
            <w:r w:rsidRPr="001D386E">
              <w:rPr>
                <w:rFonts w:hint="eastAsia"/>
              </w:rPr>
              <w:t>Yes</w:t>
            </w:r>
          </w:p>
        </w:tc>
        <w:tc>
          <w:tcPr>
            <w:tcW w:w="632" w:type="dxa"/>
            <w:gridSpan w:val="3"/>
            <w:vAlign w:val="center"/>
          </w:tcPr>
          <w:p w14:paraId="65D8637A" w14:textId="77777777" w:rsidR="00B30658" w:rsidRPr="001D386E" w:rsidRDefault="00B30658" w:rsidP="00FA59A0">
            <w:pPr>
              <w:pStyle w:val="TAC"/>
            </w:pPr>
            <w:r w:rsidRPr="001D386E">
              <w:rPr>
                <w:rFonts w:hint="eastAsia"/>
              </w:rPr>
              <w:t>Yes</w:t>
            </w:r>
          </w:p>
        </w:tc>
        <w:tc>
          <w:tcPr>
            <w:tcW w:w="1187" w:type="dxa"/>
            <w:vMerge/>
            <w:vAlign w:val="center"/>
          </w:tcPr>
          <w:p w14:paraId="396D3CC0" w14:textId="77777777" w:rsidR="00B30658" w:rsidRPr="001D386E" w:rsidRDefault="00B30658" w:rsidP="00FA59A0">
            <w:pPr>
              <w:pStyle w:val="TAC"/>
            </w:pPr>
          </w:p>
        </w:tc>
        <w:tc>
          <w:tcPr>
            <w:tcW w:w="1286" w:type="dxa"/>
            <w:vMerge/>
            <w:vAlign w:val="center"/>
          </w:tcPr>
          <w:p w14:paraId="2EC06E23" w14:textId="77777777" w:rsidR="00B30658" w:rsidRPr="001D386E" w:rsidRDefault="00B30658" w:rsidP="00FA59A0">
            <w:pPr>
              <w:pStyle w:val="TAC"/>
            </w:pPr>
          </w:p>
        </w:tc>
      </w:tr>
      <w:tr w:rsidR="00B30658" w:rsidRPr="001D386E" w14:paraId="114BEA57" w14:textId="77777777" w:rsidTr="00FA59A0">
        <w:trPr>
          <w:jc w:val="center"/>
        </w:trPr>
        <w:tc>
          <w:tcPr>
            <w:tcW w:w="1401" w:type="dxa"/>
            <w:vMerge w:val="restart"/>
            <w:vAlign w:val="center"/>
          </w:tcPr>
          <w:p w14:paraId="785A91B6" w14:textId="77777777" w:rsidR="00B30658" w:rsidRPr="001D386E" w:rsidRDefault="00B30658" w:rsidP="00FA59A0">
            <w:pPr>
              <w:pStyle w:val="TAC"/>
            </w:pPr>
            <w:r w:rsidRPr="001D386E">
              <w:rPr>
                <w:lang w:eastAsia="zh-CN"/>
              </w:rPr>
              <w:t>CA_1A-5A-</w:t>
            </w:r>
            <w:r w:rsidRPr="001D386E">
              <w:rPr>
                <w:rFonts w:eastAsia="SimSun"/>
                <w:lang w:eastAsia="zh-CN"/>
              </w:rPr>
              <w:t>7</w:t>
            </w:r>
            <w:r w:rsidRPr="001D386E">
              <w:rPr>
                <w:lang w:eastAsia="zh-CN"/>
              </w:rPr>
              <w:t>A-7A</w:t>
            </w:r>
          </w:p>
        </w:tc>
        <w:tc>
          <w:tcPr>
            <w:tcW w:w="1466" w:type="dxa"/>
            <w:vMerge w:val="restart"/>
            <w:vAlign w:val="center"/>
          </w:tcPr>
          <w:p w14:paraId="4594F472" w14:textId="77777777" w:rsidR="00B30658" w:rsidRPr="001D386E" w:rsidRDefault="00B30658" w:rsidP="00FA59A0">
            <w:pPr>
              <w:pStyle w:val="TAC"/>
              <w:rPr>
                <w:vertAlign w:val="superscript"/>
              </w:rPr>
            </w:pPr>
            <w:r w:rsidRPr="001D386E">
              <w:rPr>
                <w:rFonts w:hint="eastAsia"/>
              </w:rPr>
              <w:t>CA_1A-5A</w:t>
            </w:r>
            <w:r w:rsidRPr="001D386E">
              <w:rPr>
                <w:vertAlign w:val="superscript"/>
              </w:rPr>
              <w:t>6</w:t>
            </w:r>
          </w:p>
          <w:p w14:paraId="7E7280AB" w14:textId="77777777" w:rsidR="00B30658" w:rsidRPr="001D386E" w:rsidRDefault="00B30658" w:rsidP="00FA59A0">
            <w:pPr>
              <w:pStyle w:val="TAC"/>
              <w:rPr>
                <w:vertAlign w:val="superscript"/>
              </w:rPr>
            </w:pPr>
            <w:r w:rsidRPr="001D386E">
              <w:t>CA_1A-7A</w:t>
            </w:r>
          </w:p>
          <w:p w14:paraId="09BF165D" w14:textId="77777777" w:rsidR="00B30658" w:rsidRPr="001D386E" w:rsidRDefault="00B30658" w:rsidP="00FA59A0">
            <w:pPr>
              <w:pStyle w:val="TAC"/>
              <w:rPr>
                <w:lang w:eastAsia="zh-CN"/>
              </w:rPr>
            </w:pPr>
            <w:r w:rsidRPr="001D386E">
              <w:rPr>
                <w:rFonts w:hint="eastAsia"/>
              </w:rPr>
              <w:t>CA_5A-7A</w:t>
            </w:r>
          </w:p>
        </w:tc>
        <w:tc>
          <w:tcPr>
            <w:tcW w:w="769" w:type="dxa"/>
            <w:vAlign w:val="center"/>
          </w:tcPr>
          <w:p w14:paraId="02C9932E" w14:textId="77777777" w:rsidR="00B30658" w:rsidRPr="001D386E" w:rsidRDefault="00B30658" w:rsidP="00FA59A0">
            <w:pPr>
              <w:pStyle w:val="TAC"/>
            </w:pPr>
            <w:r w:rsidRPr="001D386E">
              <w:rPr>
                <w:lang w:eastAsia="zh-CN"/>
              </w:rPr>
              <w:t>1</w:t>
            </w:r>
          </w:p>
        </w:tc>
        <w:tc>
          <w:tcPr>
            <w:tcW w:w="727" w:type="dxa"/>
            <w:vAlign w:val="center"/>
          </w:tcPr>
          <w:p w14:paraId="0A1FF154" w14:textId="77777777" w:rsidR="00B30658" w:rsidRPr="001D386E" w:rsidRDefault="00B30658" w:rsidP="00FA59A0">
            <w:pPr>
              <w:pStyle w:val="TAC"/>
            </w:pPr>
          </w:p>
        </w:tc>
        <w:tc>
          <w:tcPr>
            <w:tcW w:w="587" w:type="dxa"/>
            <w:gridSpan w:val="2"/>
            <w:vAlign w:val="center"/>
          </w:tcPr>
          <w:p w14:paraId="0679DE0A" w14:textId="77777777" w:rsidR="00B30658" w:rsidRPr="001D386E" w:rsidRDefault="00B30658" w:rsidP="00FA59A0">
            <w:pPr>
              <w:pStyle w:val="TAC"/>
            </w:pPr>
          </w:p>
        </w:tc>
        <w:tc>
          <w:tcPr>
            <w:tcW w:w="588" w:type="dxa"/>
            <w:gridSpan w:val="2"/>
            <w:vAlign w:val="center"/>
          </w:tcPr>
          <w:p w14:paraId="0C47EAC9" w14:textId="77777777" w:rsidR="00B30658" w:rsidRPr="001D386E" w:rsidRDefault="00B30658" w:rsidP="00FA59A0">
            <w:pPr>
              <w:pStyle w:val="TAC"/>
            </w:pPr>
            <w:r w:rsidRPr="001D386E">
              <w:t>Yes</w:t>
            </w:r>
          </w:p>
        </w:tc>
        <w:tc>
          <w:tcPr>
            <w:tcW w:w="588" w:type="dxa"/>
            <w:gridSpan w:val="3"/>
            <w:vAlign w:val="center"/>
          </w:tcPr>
          <w:p w14:paraId="3E06DE57" w14:textId="77777777" w:rsidR="00B30658" w:rsidRPr="001D386E" w:rsidRDefault="00B30658" w:rsidP="00FA59A0">
            <w:pPr>
              <w:pStyle w:val="TAC"/>
            </w:pPr>
            <w:r w:rsidRPr="001D386E">
              <w:t>Yes</w:t>
            </w:r>
          </w:p>
        </w:tc>
        <w:tc>
          <w:tcPr>
            <w:tcW w:w="592" w:type="dxa"/>
            <w:gridSpan w:val="3"/>
            <w:vAlign w:val="center"/>
          </w:tcPr>
          <w:p w14:paraId="288C80D2" w14:textId="77777777" w:rsidR="00B30658" w:rsidRPr="001D386E" w:rsidRDefault="00B30658" w:rsidP="00FA59A0">
            <w:pPr>
              <w:pStyle w:val="TAC"/>
            </w:pPr>
            <w:r w:rsidRPr="001D386E">
              <w:t>Yes</w:t>
            </w:r>
          </w:p>
        </w:tc>
        <w:tc>
          <w:tcPr>
            <w:tcW w:w="632" w:type="dxa"/>
            <w:gridSpan w:val="3"/>
            <w:vAlign w:val="center"/>
          </w:tcPr>
          <w:p w14:paraId="3136BEF3" w14:textId="77777777" w:rsidR="00B30658" w:rsidRPr="001D386E" w:rsidRDefault="00B30658" w:rsidP="00FA59A0">
            <w:pPr>
              <w:pStyle w:val="TAC"/>
            </w:pPr>
            <w:r w:rsidRPr="001D386E">
              <w:t>Yes</w:t>
            </w:r>
          </w:p>
        </w:tc>
        <w:tc>
          <w:tcPr>
            <w:tcW w:w="1187" w:type="dxa"/>
            <w:vMerge w:val="restart"/>
            <w:vAlign w:val="center"/>
          </w:tcPr>
          <w:p w14:paraId="1C482EC5" w14:textId="77777777" w:rsidR="00B30658" w:rsidRPr="001D386E" w:rsidRDefault="00B30658" w:rsidP="00FA59A0">
            <w:pPr>
              <w:pStyle w:val="TAC"/>
            </w:pPr>
            <w:r w:rsidRPr="001D386E">
              <w:t>70</w:t>
            </w:r>
          </w:p>
        </w:tc>
        <w:tc>
          <w:tcPr>
            <w:tcW w:w="1286" w:type="dxa"/>
            <w:vMerge w:val="restart"/>
            <w:vAlign w:val="center"/>
          </w:tcPr>
          <w:p w14:paraId="183701C7" w14:textId="77777777" w:rsidR="00B30658" w:rsidRPr="001D386E" w:rsidRDefault="00B30658" w:rsidP="00FA59A0">
            <w:pPr>
              <w:pStyle w:val="TAC"/>
            </w:pPr>
            <w:r w:rsidRPr="001D386E">
              <w:t>0</w:t>
            </w:r>
          </w:p>
        </w:tc>
      </w:tr>
      <w:tr w:rsidR="00B30658" w:rsidRPr="001D386E" w14:paraId="11D22FC3" w14:textId="77777777" w:rsidTr="00FA59A0">
        <w:trPr>
          <w:jc w:val="center"/>
        </w:trPr>
        <w:tc>
          <w:tcPr>
            <w:tcW w:w="1401" w:type="dxa"/>
            <w:vMerge/>
            <w:vAlign w:val="center"/>
          </w:tcPr>
          <w:p w14:paraId="2869C42E" w14:textId="77777777" w:rsidR="00B30658" w:rsidRPr="001D386E" w:rsidRDefault="00B30658" w:rsidP="00FA59A0">
            <w:pPr>
              <w:pStyle w:val="TAC"/>
            </w:pPr>
          </w:p>
        </w:tc>
        <w:tc>
          <w:tcPr>
            <w:tcW w:w="1466" w:type="dxa"/>
            <w:vMerge/>
            <w:vAlign w:val="center"/>
          </w:tcPr>
          <w:p w14:paraId="7C97D181" w14:textId="77777777" w:rsidR="00B30658" w:rsidRPr="001D386E" w:rsidRDefault="00B30658" w:rsidP="00FA59A0">
            <w:pPr>
              <w:pStyle w:val="TAC"/>
              <w:rPr>
                <w:lang w:eastAsia="zh-CN"/>
              </w:rPr>
            </w:pPr>
          </w:p>
        </w:tc>
        <w:tc>
          <w:tcPr>
            <w:tcW w:w="769" w:type="dxa"/>
            <w:vAlign w:val="center"/>
          </w:tcPr>
          <w:p w14:paraId="674D35ED" w14:textId="77777777" w:rsidR="00B30658" w:rsidRPr="001D386E" w:rsidRDefault="00B30658" w:rsidP="00FA59A0">
            <w:pPr>
              <w:pStyle w:val="TAC"/>
            </w:pPr>
            <w:r w:rsidRPr="001D386E">
              <w:rPr>
                <w:lang w:eastAsia="zh-CN"/>
              </w:rPr>
              <w:t>5</w:t>
            </w:r>
          </w:p>
        </w:tc>
        <w:tc>
          <w:tcPr>
            <w:tcW w:w="727" w:type="dxa"/>
            <w:vAlign w:val="center"/>
          </w:tcPr>
          <w:p w14:paraId="181AACE0" w14:textId="77777777" w:rsidR="00B30658" w:rsidRPr="001D386E" w:rsidRDefault="00B30658" w:rsidP="00FA59A0">
            <w:pPr>
              <w:pStyle w:val="TAC"/>
            </w:pPr>
          </w:p>
        </w:tc>
        <w:tc>
          <w:tcPr>
            <w:tcW w:w="587" w:type="dxa"/>
            <w:gridSpan w:val="2"/>
            <w:vAlign w:val="center"/>
          </w:tcPr>
          <w:p w14:paraId="5266D6CE" w14:textId="77777777" w:rsidR="00B30658" w:rsidRPr="001D386E" w:rsidRDefault="00B30658" w:rsidP="00FA59A0">
            <w:pPr>
              <w:pStyle w:val="TAC"/>
            </w:pPr>
          </w:p>
        </w:tc>
        <w:tc>
          <w:tcPr>
            <w:tcW w:w="588" w:type="dxa"/>
            <w:gridSpan w:val="2"/>
            <w:vAlign w:val="center"/>
          </w:tcPr>
          <w:p w14:paraId="4E4B76F9" w14:textId="77777777" w:rsidR="00B30658" w:rsidRPr="001D386E" w:rsidRDefault="00B30658" w:rsidP="00FA59A0">
            <w:pPr>
              <w:pStyle w:val="TAC"/>
            </w:pPr>
            <w:r w:rsidRPr="001D386E">
              <w:t>Yes</w:t>
            </w:r>
          </w:p>
        </w:tc>
        <w:tc>
          <w:tcPr>
            <w:tcW w:w="588" w:type="dxa"/>
            <w:gridSpan w:val="3"/>
            <w:vAlign w:val="center"/>
          </w:tcPr>
          <w:p w14:paraId="40201C01" w14:textId="77777777" w:rsidR="00B30658" w:rsidRPr="001D386E" w:rsidRDefault="00B30658" w:rsidP="00FA59A0">
            <w:pPr>
              <w:pStyle w:val="TAC"/>
            </w:pPr>
            <w:r w:rsidRPr="001D386E">
              <w:t>Yes</w:t>
            </w:r>
          </w:p>
        </w:tc>
        <w:tc>
          <w:tcPr>
            <w:tcW w:w="592" w:type="dxa"/>
            <w:gridSpan w:val="3"/>
            <w:vAlign w:val="center"/>
          </w:tcPr>
          <w:p w14:paraId="2ADF1B45" w14:textId="77777777" w:rsidR="00B30658" w:rsidRPr="001D386E" w:rsidRDefault="00B30658" w:rsidP="00FA59A0">
            <w:pPr>
              <w:pStyle w:val="TAC"/>
            </w:pPr>
          </w:p>
        </w:tc>
        <w:tc>
          <w:tcPr>
            <w:tcW w:w="632" w:type="dxa"/>
            <w:gridSpan w:val="3"/>
            <w:vAlign w:val="center"/>
          </w:tcPr>
          <w:p w14:paraId="4C25F5CA" w14:textId="77777777" w:rsidR="00B30658" w:rsidRPr="001D386E" w:rsidRDefault="00B30658" w:rsidP="00FA59A0">
            <w:pPr>
              <w:pStyle w:val="TAC"/>
            </w:pPr>
          </w:p>
        </w:tc>
        <w:tc>
          <w:tcPr>
            <w:tcW w:w="1187" w:type="dxa"/>
            <w:vMerge/>
            <w:vAlign w:val="center"/>
          </w:tcPr>
          <w:p w14:paraId="67532A69" w14:textId="77777777" w:rsidR="00B30658" w:rsidRPr="001D386E" w:rsidRDefault="00B30658" w:rsidP="00FA59A0">
            <w:pPr>
              <w:pStyle w:val="TAC"/>
            </w:pPr>
          </w:p>
        </w:tc>
        <w:tc>
          <w:tcPr>
            <w:tcW w:w="1286" w:type="dxa"/>
            <w:vMerge/>
            <w:vAlign w:val="center"/>
          </w:tcPr>
          <w:p w14:paraId="7C8EEACA" w14:textId="77777777" w:rsidR="00B30658" w:rsidRPr="001D386E" w:rsidRDefault="00B30658" w:rsidP="00FA59A0">
            <w:pPr>
              <w:pStyle w:val="TAC"/>
            </w:pPr>
          </w:p>
        </w:tc>
      </w:tr>
      <w:tr w:rsidR="00B30658" w:rsidRPr="001D386E" w14:paraId="462F9985" w14:textId="77777777" w:rsidTr="00FA59A0">
        <w:trPr>
          <w:jc w:val="center"/>
        </w:trPr>
        <w:tc>
          <w:tcPr>
            <w:tcW w:w="1401" w:type="dxa"/>
            <w:vMerge/>
            <w:vAlign w:val="center"/>
          </w:tcPr>
          <w:p w14:paraId="477F005D" w14:textId="77777777" w:rsidR="00B30658" w:rsidRPr="001D386E" w:rsidRDefault="00B30658" w:rsidP="00FA59A0">
            <w:pPr>
              <w:pStyle w:val="TAC"/>
            </w:pPr>
          </w:p>
        </w:tc>
        <w:tc>
          <w:tcPr>
            <w:tcW w:w="1466" w:type="dxa"/>
            <w:vMerge/>
            <w:vAlign w:val="center"/>
          </w:tcPr>
          <w:p w14:paraId="6E3DD649" w14:textId="77777777" w:rsidR="00B30658" w:rsidRPr="001D386E" w:rsidRDefault="00B30658" w:rsidP="00FA59A0">
            <w:pPr>
              <w:pStyle w:val="TAC"/>
              <w:rPr>
                <w:lang w:eastAsia="zh-CN"/>
              </w:rPr>
            </w:pPr>
          </w:p>
        </w:tc>
        <w:tc>
          <w:tcPr>
            <w:tcW w:w="769" w:type="dxa"/>
            <w:vAlign w:val="center"/>
          </w:tcPr>
          <w:p w14:paraId="55529AF1" w14:textId="77777777" w:rsidR="00B30658" w:rsidRPr="001D386E" w:rsidRDefault="00B30658" w:rsidP="00FA59A0">
            <w:pPr>
              <w:pStyle w:val="TAC"/>
              <w:rPr>
                <w:rFonts w:eastAsia="SimSun"/>
              </w:rPr>
            </w:pPr>
            <w:r w:rsidRPr="001D386E">
              <w:rPr>
                <w:rFonts w:eastAsia="SimSun" w:hint="eastAsia"/>
                <w:lang w:eastAsia="zh-CN"/>
              </w:rPr>
              <w:t>7</w:t>
            </w:r>
          </w:p>
        </w:tc>
        <w:tc>
          <w:tcPr>
            <w:tcW w:w="3714" w:type="dxa"/>
            <w:gridSpan w:val="14"/>
            <w:vAlign w:val="center"/>
          </w:tcPr>
          <w:p w14:paraId="5D0EE318" w14:textId="77777777" w:rsidR="00B30658" w:rsidRPr="001D386E" w:rsidRDefault="00B30658" w:rsidP="00FA59A0">
            <w:pPr>
              <w:pStyle w:val="TAC"/>
            </w:pPr>
            <w:r w:rsidRPr="001D386E">
              <w:t>See CA_7A-7A Bandwidth Combination Set 3 in Table 5.6A.1-3</w:t>
            </w:r>
          </w:p>
        </w:tc>
        <w:tc>
          <w:tcPr>
            <w:tcW w:w="1187" w:type="dxa"/>
            <w:vMerge/>
            <w:vAlign w:val="center"/>
          </w:tcPr>
          <w:p w14:paraId="1F2AFDDE" w14:textId="77777777" w:rsidR="00B30658" w:rsidRPr="001D386E" w:rsidRDefault="00B30658" w:rsidP="00FA59A0">
            <w:pPr>
              <w:pStyle w:val="TAC"/>
            </w:pPr>
          </w:p>
        </w:tc>
        <w:tc>
          <w:tcPr>
            <w:tcW w:w="1286" w:type="dxa"/>
            <w:vMerge/>
            <w:vAlign w:val="center"/>
          </w:tcPr>
          <w:p w14:paraId="4F59E193" w14:textId="77777777" w:rsidR="00B30658" w:rsidRPr="001D386E" w:rsidRDefault="00B30658" w:rsidP="00FA59A0">
            <w:pPr>
              <w:pStyle w:val="TAC"/>
            </w:pPr>
          </w:p>
        </w:tc>
      </w:tr>
      <w:tr w:rsidR="00B30658" w:rsidRPr="001D386E" w14:paraId="2D88AA0C" w14:textId="77777777" w:rsidTr="00FA59A0">
        <w:trPr>
          <w:jc w:val="center"/>
        </w:trPr>
        <w:tc>
          <w:tcPr>
            <w:tcW w:w="1401" w:type="dxa"/>
            <w:vMerge w:val="restart"/>
            <w:vAlign w:val="center"/>
          </w:tcPr>
          <w:p w14:paraId="2B216A58" w14:textId="77777777" w:rsidR="00B30658" w:rsidRPr="001D386E" w:rsidRDefault="00B30658" w:rsidP="00FA59A0">
            <w:pPr>
              <w:pStyle w:val="TAC"/>
            </w:pPr>
            <w:r w:rsidRPr="001D386E">
              <w:rPr>
                <w:rFonts w:hint="eastAsia"/>
                <w:lang w:eastAsia="zh-CN"/>
              </w:rPr>
              <w:t>CA_1A-5A-28A</w:t>
            </w:r>
          </w:p>
        </w:tc>
        <w:tc>
          <w:tcPr>
            <w:tcW w:w="1466" w:type="dxa"/>
            <w:vMerge w:val="restart"/>
            <w:vAlign w:val="center"/>
          </w:tcPr>
          <w:p w14:paraId="3BF98271" w14:textId="77777777" w:rsidR="00B30658" w:rsidRPr="001D386E" w:rsidRDefault="00B30658" w:rsidP="00FA59A0">
            <w:pPr>
              <w:pStyle w:val="TAC"/>
              <w:rPr>
                <w:lang w:eastAsia="zh-CN"/>
              </w:rPr>
            </w:pPr>
            <w:r w:rsidRPr="001D386E">
              <w:rPr>
                <w:rFonts w:hint="eastAsia"/>
                <w:lang w:eastAsia="zh-CN"/>
              </w:rPr>
              <w:t>-</w:t>
            </w:r>
          </w:p>
        </w:tc>
        <w:tc>
          <w:tcPr>
            <w:tcW w:w="769" w:type="dxa"/>
            <w:vAlign w:val="center"/>
          </w:tcPr>
          <w:p w14:paraId="6E0E0609" w14:textId="77777777" w:rsidR="00B30658" w:rsidRPr="001D386E" w:rsidRDefault="00B30658" w:rsidP="00FA59A0">
            <w:pPr>
              <w:pStyle w:val="TAC"/>
            </w:pPr>
            <w:r w:rsidRPr="001D386E">
              <w:rPr>
                <w:rFonts w:hint="eastAsia"/>
                <w:lang w:eastAsia="zh-CN"/>
              </w:rPr>
              <w:t>1</w:t>
            </w:r>
          </w:p>
        </w:tc>
        <w:tc>
          <w:tcPr>
            <w:tcW w:w="727" w:type="dxa"/>
            <w:vAlign w:val="center"/>
          </w:tcPr>
          <w:p w14:paraId="2B0A7112" w14:textId="77777777" w:rsidR="00B30658" w:rsidRPr="001D386E" w:rsidRDefault="00B30658" w:rsidP="00FA59A0">
            <w:pPr>
              <w:pStyle w:val="TAC"/>
            </w:pPr>
          </w:p>
        </w:tc>
        <w:tc>
          <w:tcPr>
            <w:tcW w:w="587" w:type="dxa"/>
            <w:gridSpan w:val="2"/>
            <w:vAlign w:val="center"/>
          </w:tcPr>
          <w:p w14:paraId="4AA0854C" w14:textId="77777777" w:rsidR="00B30658" w:rsidRPr="001D386E" w:rsidRDefault="00B30658" w:rsidP="00FA59A0">
            <w:pPr>
              <w:pStyle w:val="TAC"/>
            </w:pPr>
          </w:p>
        </w:tc>
        <w:tc>
          <w:tcPr>
            <w:tcW w:w="588" w:type="dxa"/>
            <w:gridSpan w:val="2"/>
            <w:vAlign w:val="center"/>
          </w:tcPr>
          <w:p w14:paraId="0B269293" w14:textId="77777777" w:rsidR="00B30658" w:rsidRPr="001D386E" w:rsidRDefault="00B30658" w:rsidP="00FA59A0">
            <w:pPr>
              <w:pStyle w:val="TAC"/>
            </w:pPr>
            <w:r w:rsidRPr="001D386E">
              <w:t>Yes</w:t>
            </w:r>
          </w:p>
        </w:tc>
        <w:tc>
          <w:tcPr>
            <w:tcW w:w="588" w:type="dxa"/>
            <w:gridSpan w:val="3"/>
            <w:vAlign w:val="center"/>
          </w:tcPr>
          <w:p w14:paraId="61D1BC56" w14:textId="77777777" w:rsidR="00B30658" w:rsidRPr="001D386E" w:rsidRDefault="00B30658" w:rsidP="00FA59A0">
            <w:pPr>
              <w:pStyle w:val="TAC"/>
            </w:pPr>
            <w:r w:rsidRPr="001D386E">
              <w:t>Yes</w:t>
            </w:r>
          </w:p>
        </w:tc>
        <w:tc>
          <w:tcPr>
            <w:tcW w:w="592" w:type="dxa"/>
            <w:gridSpan w:val="3"/>
            <w:vAlign w:val="center"/>
          </w:tcPr>
          <w:p w14:paraId="46330C27" w14:textId="77777777" w:rsidR="00B30658" w:rsidRPr="001D386E" w:rsidRDefault="00B30658" w:rsidP="00FA59A0">
            <w:pPr>
              <w:pStyle w:val="TAC"/>
            </w:pPr>
            <w:r w:rsidRPr="001D386E">
              <w:t>Yes</w:t>
            </w:r>
          </w:p>
        </w:tc>
        <w:tc>
          <w:tcPr>
            <w:tcW w:w="632" w:type="dxa"/>
            <w:gridSpan w:val="3"/>
            <w:vAlign w:val="center"/>
          </w:tcPr>
          <w:p w14:paraId="2F661700" w14:textId="77777777" w:rsidR="00B30658" w:rsidRPr="001D386E" w:rsidRDefault="00B30658" w:rsidP="00FA59A0">
            <w:pPr>
              <w:pStyle w:val="TAC"/>
            </w:pPr>
          </w:p>
        </w:tc>
        <w:tc>
          <w:tcPr>
            <w:tcW w:w="1187" w:type="dxa"/>
            <w:vMerge w:val="restart"/>
            <w:vAlign w:val="center"/>
          </w:tcPr>
          <w:p w14:paraId="7A8D24E0" w14:textId="77777777" w:rsidR="00B30658" w:rsidRPr="001D386E" w:rsidRDefault="00B30658" w:rsidP="00FA59A0">
            <w:pPr>
              <w:pStyle w:val="TAC"/>
            </w:pPr>
            <w:r w:rsidRPr="001D386E">
              <w:t>45</w:t>
            </w:r>
          </w:p>
        </w:tc>
        <w:tc>
          <w:tcPr>
            <w:tcW w:w="1286" w:type="dxa"/>
            <w:vMerge w:val="restart"/>
            <w:vAlign w:val="center"/>
          </w:tcPr>
          <w:p w14:paraId="13CCA954" w14:textId="77777777" w:rsidR="00B30658" w:rsidRPr="001D386E" w:rsidRDefault="00B30658" w:rsidP="00FA59A0">
            <w:pPr>
              <w:pStyle w:val="TAC"/>
            </w:pPr>
            <w:r w:rsidRPr="001D386E">
              <w:t>0</w:t>
            </w:r>
          </w:p>
        </w:tc>
      </w:tr>
      <w:tr w:rsidR="00B30658" w:rsidRPr="001D386E" w14:paraId="53E53A69" w14:textId="77777777" w:rsidTr="00FA59A0">
        <w:trPr>
          <w:jc w:val="center"/>
        </w:trPr>
        <w:tc>
          <w:tcPr>
            <w:tcW w:w="1401" w:type="dxa"/>
            <w:vMerge/>
            <w:vAlign w:val="center"/>
          </w:tcPr>
          <w:p w14:paraId="6EF0607A" w14:textId="77777777" w:rsidR="00B30658" w:rsidRPr="001D386E" w:rsidRDefault="00B30658" w:rsidP="00FA59A0">
            <w:pPr>
              <w:pStyle w:val="TAC"/>
            </w:pPr>
          </w:p>
        </w:tc>
        <w:tc>
          <w:tcPr>
            <w:tcW w:w="1466" w:type="dxa"/>
            <w:vMerge/>
            <w:vAlign w:val="center"/>
          </w:tcPr>
          <w:p w14:paraId="16B22B86" w14:textId="77777777" w:rsidR="00B30658" w:rsidRPr="001D386E" w:rsidRDefault="00B30658" w:rsidP="00FA59A0">
            <w:pPr>
              <w:pStyle w:val="TAC"/>
              <w:rPr>
                <w:lang w:eastAsia="zh-CN"/>
              </w:rPr>
            </w:pPr>
          </w:p>
        </w:tc>
        <w:tc>
          <w:tcPr>
            <w:tcW w:w="769" w:type="dxa"/>
            <w:vAlign w:val="center"/>
          </w:tcPr>
          <w:p w14:paraId="4C3C6941" w14:textId="77777777" w:rsidR="00B30658" w:rsidRPr="001D386E" w:rsidRDefault="00B30658" w:rsidP="00FA59A0">
            <w:pPr>
              <w:pStyle w:val="TAC"/>
              <w:rPr>
                <w:rFonts w:eastAsia="SimSun"/>
              </w:rPr>
            </w:pPr>
            <w:r w:rsidRPr="001D386E">
              <w:rPr>
                <w:rFonts w:hint="eastAsia"/>
                <w:lang w:eastAsia="zh-CN"/>
              </w:rPr>
              <w:t>5</w:t>
            </w:r>
          </w:p>
        </w:tc>
        <w:tc>
          <w:tcPr>
            <w:tcW w:w="727" w:type="dxa"/>
            <w:vAlign w:val="center"/>
          </w:tcPr>
          <w:p w14:paraId="449EB795" w14:textId="77777777" w:rsidR="00B30658" w:rsidRPr="001D386E" w:rsidRDefault="00B30658" w:rsidP="00FA59A0">
            <w:pPr>
              <w:pStyle w:val="TAC"/>
            </w:pPr>
          </w:p>
        </w:tc>
        <w:tc>
          <w:tcPr>
            <w:tcW w:w="587" w:type="dxa"/>
            <w:gridSpan w:val="2"/>
            <w:vAlign w:val="center"/>
          </w:tcPr>
          <w:p w14:paraId="17F5A839" w14:textId="77777777" w:rsidR="00B30658" w:rsidRPr="001D386E" w:rsidRDefault="00B30658" w:rsidP="00FA59A0">
            <w:pPr>
              <w:pStyle w:val="TAC"/>
            </w:pPr>
          </w:p>
        </w:tc>
        <w:tc>
          <w:tcPr>
            <w:tcW w:w="588" w:type="dxa"/>
            <w:gridSpan w:val="2"/>
            <w:vAlign w:val="center"/>
          </w:tcPr>
          <w:p w14:paraId="4643450F" w14:textId="77777777" w:rsidR="00B30658" w:rsidRPr="001D386E" w:rsidRDefault="00B30658" w:rsidP="00FA59A0">
            <w:pPr>
              <w:pStyle w:val="TAC"/>
            </w:pPr>
            <w:r w:rsidRPr="001D386E">
              <w:t>Yes</w:t>
            </w:r>
          </w:p>
        </w:tc>
        <w:tc>
          <w:tcPr>
            <w:tcW w:w="588" w:type="dxa"/>
            <w:gridSpan w:val="3"/>
            <w:vAlign w:val="center"/>
          </w:tcPr>
          <w:p w14:paraId="1DBD2CB0" w14:textId="77777777" w:rsidR="00B30658" w:rsidRPr="001D386E" w:rsidRDefault="00B30658" w:rsidP="00FA59A0">
            <w:pPr>
              <w:pStyle w:val="TAC"/>
            </w:pPr>
            <w:r w:rsidRPr="001D386E">
              <w:t>Yes</w:t>
            </w:r>
          </w:p>
        </w:tc>
        <w:tc>
          <w:tcPr>
            <w:tcW w:w="592" w:type="dxa"/>
            <w:gridSpan w:val="3"/>
            <w:vAlign w:val="center"/>
          </w:tcPr>
          <w:p w14:paraId="7D68266A" w14:textId="77777777" w:rsidR="00B30658" w:rsidRPr="001D386E" w:rsidRDefault="00B30658" w:rsidP="00FA59A0">
            <w:pPr>
              <w:pStyle w:val="TAC"/>
            </w:pPr>
          </w:p>
        </w:tc>
        <w:tc>
          <w:tcPr>
            <w:tcW w:w="632" w:type="dxa"/>
            <w:gridSpan w:val="3"/>
            <w:vAlign w:val="center"/>
          </w:tcPr>
          <w:p w14:paraId="1F969F7B" w14:textId="77777777" w:rsidR="00B30658" w:rsidRPr="001D386E" w:rsidRDefault="00B30658" w:rsidP="00FA59A0">
            <w:pPr>
              <w:pStyle w:val="TAC"/>
            </w:pPr>
          </w:p>
        </w:tc>
        <w:tc>
          <w:tcPr>
            <w:tcW w:w="1187" w:type="dxa"/>
            <w:vMerge/>
            <w:vAlign w:val="center"/>
          </w:tcPr>
          <w:p w14:paraId="7070E59B" w14:textId="77777777" w:rsidR="00B30658" w:rsidRPr="001D386E" w:rsidRDefault="00B30658" w:rsidP="00FA59A0">
            <w:pPr>
              <w:pStyle w:val="TAC"/>
            </w:pPr>
          </w:p>
        </w:tc>
        <w:tc>
          <w:tcPr>
            <w:tcW w:w="1286" w:type="dxa"/>
            <w:vMerge/>
            <w:vAlign w:val="center"/>
          </w:tcPr>
          <w:p w14:paraId="362566CB" w14:textId="77777777" w:rsidR="00B30658" w:rsidRPr="001D386E" w:rsidRDefault="00B30658" w:rsidP="00FA59A0">
            <w:pPr>
              <w:pStyle w:val="TAC"/>
            </w:pPr>
          </w:p>
        </w:tc>
      </w:tr>
      <w:tr w:rsidR="00B30658" w:rsidRPr="001D386E" w14:paraId="5A757A4B" w14:textId="77777777" w:rsidTr="00FA59A0">
        <w:trPr>
          <w:jc w:val="center"/>
        </w:trPr>
        <w:tc>
          <w:tcPr>
            <w:tcW w:w="1401" w:type="dxa"/>
            <w:vMerge/>
            <w:vAlign w:val="center"/>
          </w:tcPr>
          <w:p w14:paraId="1BFE9E9F" w14:textId="77777777" w:rsidR="00B30658" w:rsidRPr="001D386E" w:rsidRDefault="00B30658" w:rsidP="00FA59A0">
            <w:pPr>
              <w:pStyle w:val="TAC"/>
            </w:pPr>
          </w:p>
        </w:tc>
        <w:tc>
          <w:tcPr>
            <w:tcW w:w="1466" w:type="dxa"/>
            <w:vMerge/>
            <w:vAlign w:val="center"/>
          </w:tcPr>
          <w:p w14:paraId="1217F063" w14:textId="77777777" w:rsidR="00B30658" w:rsidRPr="001D386E" w:rsidRDefault="00B30658" w:rsidP="00FA59A0">
            <w:pPr>
              <w:pStyle w:val="TAC"/>
              <w:rPr>
                <w:lang w:eastAsia="zh-CN"/>
              </w:rPr>
            </w:pPr>
          </w:p>
        </w:tc>
        <w:tc>
          <w:tcPr>
            <w:tcW w:w="769" w:type="dxa"/>
            <w:vAlign w:val="center"/>
          </w:tcPr>
          <w:p w14:paraId="3B6DC967" w14:textId="77777777" w:rsidR="00B30658" w:rsidRPr="001D386E" w:rsidRDefault="00B30658" w:rsidP="00FA59A0">
            <w:pPr>
              <w:pStyle w:val="TAC"/>
              <w:rPr>
                <w:rFonts w:eastAsia="SimSun"/>
              </w:rPr>
            </w:pPr>
            <w:r w:rsidRPr="001D386E">
              <w:rPr>
                <w:rFonts w:hint="eastAsia"/>
                <w:lang w:eastAsia="zh-CN"/>
              </w:rPr>
              <w:t>28</w:t>
            </w:r>
          </w:p>
        </w:tc>
        <w:tc>
          <w:tcPr>
            <w:tcW w:w="727" w:type="dxa"/>
            <w:vAlign w:val="center"/>
          </w:tcPr>
          <w:p w14:paraId="7DD43A2C" w14:textId="77777777" w:rsidR="00B30658" w:rsidRPr="001D386E" w:rsidRDefault="00B30658" w:rsidP="00FA59A0">
            <w:pPr>
              <w:pStyle w:val="TAC"/>
            </w:pPr>
          </w:p>
        </w:tc>
        <w:tc>
          <w:tcPr>
            <w:tcW w:w="587" w:type="dxa"/>
            <w:gridSpan w:val="2"/>
            <w:vAlign w:val="center"/>
          </w:tcPr>
          <w:p w14:paraId="51C8AE4F" w14:textId="77777777" w:rsidR="00B30658" w:rsidRPr="001D386E" w:rsidRDefault="00B30658" w:rsidP="00FA59A0">
            <w:pPr>
              <w:pStyle w:val="TAC"/>
            </w:pPr>
          </w:p>
        </w:tc>
        <w:tc>
          <w:tcPr>
            <w:tcW w:w="588" w:type="dxa"/>
            <w:gridSpan w:val="2"/>
            <w:vAlign w:val="center"/>
          </w:tcPr>
          <w:p w14:paraId="1AD3DE26" w14:textId="77777777" w:rsidR="00B30658" w:rsidRPr="001D386E" w:rsidRDefault="00B30658" w:rsidP="00FA59A0">
            <w:pPr>
              <w:pStyle w:val="TAC"/>
            </w:pPr>
            <w:r w:rsidRPr="001D386E">
              <w:t>Yes</w:t>
            </w:r>
          </w:p>
        </w:tc>
        <w:tc>
          <w:tcPr>
            <w:tcW w:w="588" w:type="dxa"/>
            <w:gridSpan w:val="3"/>
            <w:vAlign w:val="center"/>
          </w:tcPr>
          <w:p w14:paraId="4CFE1C4A" w14:textId="77777777" w:rsidR="00B30658" w:rsidRPr="001D386E" w:rsidRDefault="00B30658" w:rsidP="00FA59A0">
            <w:pPr>
              <w:pStyle w:val="TAC"/>
            </w:pPr>
            <w:r w:rsidRPr="001D386E">
              <w:t>Yes</w:t>
            </w:r>
          </w:p>
        </w:tc>
        <w:tc>
          <w:tcPr>
            <w:tcW w:w="592" w:type="dxa"/>
            <w:gridSpan w:val="3"/>
            <w:vAlign w:val="center"/>
          </w:tcPr>
          <w:p w14:paraId="4B901D79" w14:textId="77777777" w:rsidR="00B30658" w:rsidRPr="001D386E" w:rsidRDefault="00B30658" w:rsidP="00FA59A0">
            <w:pPr>
              <w:pStyle w:val="TAC"/>
            </w:pPr>
            <w:r w:rsidRPr="001D386E">
              <w:t>Yes</w:t>
            </w:r>
          </w:p>
        </w:tc>
        <w:tc>
          <w:tcPr>
            <w:tcW w:w="632" w:type="dxa"/>
            <w:gridSpan w:val="3"/>
            <w:vAlign w:val="center"/>
          </w:tcPr>
          <w:p w14:paraId="72C77595" w14:textId="77777777" w:rsidR="00B30658" w:rsidRPr="001D386E" w:rsidRDefault="00B30658" w:rsidP="00FA59A0">
            <w:pPr>
              <w:pStyle w:val="TAC"/>
            </w:pPr>
            <w:r w:rsidRPr="001D386E">
              <w:t>Yes</w:t>
            </w:r>
          </w:p>
        </w:tc>
        <w:tc>
          <w:tcPr>
            <w:tcW w:w="1187" w:type="dxa"/>
            <w:vMerge/>
            <w:vAlign w:val="center"/>
          </w:tcPr>
          <w:p w14:paraId="68F6D208" w14:textId="77777777" w:rsidR="00B30658" w:rsidRPr="001D386E" w:rsidRDefault="00B30658" w:rsidP="00FA59A0">
            <w:pPr>
              <w:pStyle w:val="TAC"/>
            </w:pPr>
          </w:p>
        </w:tc>
        <w:tc>
          <w:tcPr>
            <w:tcW w:w="1286" w:type="dxa"/>
            <w:vMerge/>
            <w:vAlign w:val="center"/>
          </w:tcPr>
          <w:p w14:paraId="5FE47550" w14:textId="77777777" w:rsidR="00B30658" w:rsidRPr="001D386E" w:rsidRDefault="00B30658" w:rsidP="00FA59A0">
            <w:pPr>
              <w:pStyle w:val="TAC"/>
            </w:pPr>
          </w:p>
        </w:tc>
      </w:tr>
      <w:tr w:rsidR="00B30658" w:rsidRPr="001D386E" w14:paraId="627AB134" w14:textId="77777777" w:rsidTr="00FA59A0">
        <w:trPr>
          <w:jc w:val="center"/>
        </w:trPr>
        <w:tc>
          <w:tcPr>
            <w:tcW w:w="1401" w:type="dxa"/>
            <w:vMerge w:val="restart"/>
            <w:vAlign w:val="center"/>
          </w:tcPr>
          <w:p w14:paraId="67E16F3A" w14:textId="77777777" w:rsidR="00B30658" w:rsidRPr="001D386E" w:rsidRDefault="00B30658" w:rsidP="00FA59A0">
            <w:pPr>
              <w:pStyle w:val="TAC"/>
            </w:pPr>
            <w:r w:rsidRPr="001D386E">
              <w:rPr>
                <w:lang w:eastAsia="zh-CN"/>
              </w:rPr>
              <w:t>CA_1A-</w:t>
            </w:r>
            <w:r w:rsidRPr="001D386E">
              <w:rPr>
                <w:rFonts w:eastAsia="SimSun" w:hint="eastAsia"/>
                <w:lang w:eastAsia="zh-CN"/>
              </w:rPr>
              <w:t>5</w:t>
            </w:r>
            <w:r w:rsidRPr="001D386E">
              <w:rPr>
                <w:lang w:eastAsia="zh-CN"/>
              </w:rPr>
              <w:t>A-</w:t>
            </w:r>
            <w:r w:rsidRPr="001D386E">
              <w:rPr>
                <w:rFonts w:eastAsia="SimSun" w:hint="eastAsia"/>
                <w:lang w:eastAsia="zh-CN"/>
              </w:rPr>
              <w:t>46</w:t>
            </w:r>
            <w:r w:rsidRPr="001D386E">
              <w:rPr>
                <w:lang w:eastAsia="zh-CN"/>
              </w:rPr>
              <w:t>C</w:t>
            </w:r>
          </w:p>
        </w:tc>
        <w:tc>
          <w:tcPr>
            <w:tcW w:w="1466" w:type="dxa"/>
            <w:vMerge w:val="restart"/>
            <w:vAlign w:val="center"/>
          </w:tcPr>
          <w:p w14:paraId="4E74F80F" w14:textId="77777777" w:rsidR="00B30658" w:rsidRPr="001D386E" w:rsidRDefault="00B30658" w:rsidP="00FA59A0">
            <w:pPr>
              <w:pStyle w:val="TAC"/>
              <w:rPr>
                <w:lang w:eastAsia="zh-CN"/>
              </w:rPr>
            </w:pPr>
            <w:r w:rsidRPr="001D386E">
              <w:rPr>
                <w:lang w:eastAsia="ja-JP"/>
              </w:rPr>
              <w:t>CA_1A-5A</w:t>
            </w:r>
            <w:r w:rsidRPr="001D386E">
              <w:rPr>
                <w:vertAlign w:val="superscript"/>
              </w:rPr>
              <w:t>6</w:t>
            </w:r>
          </w:p>
        </w:tc>
        <w:tc>
          <w:tcPr>
            <w:tcW w:w="769" w:type="dxa"/>
            <w:vAlign w:val="center"/>
          </w:tcPr>
          <w:p w14:paraId="785D382E" w14:textId="77777777" w:rsidR="00B30658" w:rsidRPr="001D386E" w:rsidRDefault="00B30658" w:rsidP="00FA59A0">
            <w:pPr>
              <w:pStyle w:val="TAC"/>
            </w:pPr>
            <w:r w:rsidRPr="001D386E">
              <w:rPr>
                <w:rFonts w:hint="eastAsia"/>
              </w:rPr>
              <w:t>1</w:t>
            </w:r>
          </w:p>
        </w:tc>
        <w:tc>
          <w:tcPr>
            <w:tcW w:w="727" w:type="dxa"/>
            <w:vAlign w:val="center"/>
          </w:tcPr>
          <w:p w14:paraId="2B4129A9" w14:textId="77777777" w:rsidR="00B30658" w:rsidRPr="001D386E" w:rsidRDefault="00B30658" w:rsidP="00FA59A0">
            <w:pPr>
              <w:pStyle w:val="TAC"/>
            </w:pPr>
          </w:p>
        </w:tc>
        <w:tc>
          <w:tcPr>
            <w:tcW w:w="587" w:type="dxa"/>
            <w:gridSpan w:val="2"/>
            <w:vAlign w:val="center"/>
          </w:tcPr>
          <w:p w14:paraId="7DE7F010" w14:textId="77777777" w:rsidR="00B30658" w:rsidRPr="001D386E" w:rsidRDefault="00B30658" w:rsidP="00FA59A0">
            <w:pPr>
              <w:pStyle w:val="TAC"/>
            </w:pPr>
          </w:p>
        </w:tc>
        <w:tc>
          <w:tcPr>
            <w:tcW w:w="588" w:type="dxa"/>
            <w:gridSpan w:val="2"/>
            <w:vAlign w:val="center"/>
          </w:tcPr>
          <w:p w14:paraId="45F19471" w14:textId="77777777" w:rsidR="00B30658" w:rsidRPr="001D386E" w:rsidRDefault="00B30658" w:rsidP="00FA59A0">
            <w:pPr>
              <w:pStyle w:val="TAC"/>
            </w:pPr>
            <w:r w:rsidRPr="001D386E">
              <w:t>Yes</w:t>
            </w:r>
          </w:p>
        </w:tc>
        <w:tc>
          <w:tcPr>
            <w:tcW w:w="588" w:type="dxa"/>
            <w:gridSpan w:val="3"/>
            <w:vAlign w:val="center"/>
          </w:tcPr>
          <w:p w14:paraId="5FD88BFD" w14:textId="77777777" w:rsidR="00B30658" w:rsidRPr="001D386E" w:rsidRDefault="00B30658" w:rsidP="00FA59A0">
            <w:pPr>
              <w:pStyle w:val="TAC"/>
            </w:pPr>
            <w:r w:rsidRPr="001D386E">
              <w:t>Yes</w:t>
            </w:r>
          </w:p>
        </w:tc>
        <w:tc>
          <w:tcPr>
            <w:tcW w:w="592" w:type="dxa"/>
            <w:gridSpan w:val="3"/>
            <w:vAlign w:val="center"/>
          </w:tcPr>
          <w:p w14:paraId="117F5A0E" w14:textId="77777777" w:rsidR="00B30658" w:rsidRPr="001D386E" w:rsidRDefault="00B30658" w:rsidP="00FA59A0">
            <w:pPr>
              <w:pStyle w:val="TAC"/>
            </w:pPr>
            <w:r w:rsidRPr="001D386E">
              <w:t>Yes</w:t>
            </w:r>
          </w:p>
        </w:tc>
        <w:tc>
          <w:tcPr>
            <w:tcW w:w="632" w:type="dxa"/>
            <w:gridSpan w:val="3"/>
            <w:vAlign w:val="center"/>
          </w:tcPr>
          <w:p w14:paraId="5DAE8933" w14:textId="77777777" w:rsidR="00B30658" w:rsidRPr="001D386E" w:rsidRDefault="00B30658" w:rsidP="00FA59A0">
            <w:pPr>
              <w:pStyle w:val="TAC"/>
            </w:pPr>
            <w:r w:rsidRPr="001D386E">
              <w:t>Yes</w:t>
            </w:r>
          </w:p>
        </w:tc>
        <w:tc>
          <w:tcPr>
            <w:tcW w:w="1187" w:type="dxa"/>
            <w:vMerge w:val="restart"/>
            <w:vAlign w:val="center"/>
          </w:tcPr>
          <w:p w14:paraId="0BD259A0" w14:textId="77777777" w:rsidR="00B30658" w:rsidRPr="001D386E" w:rsidRDefault="00B30658" w:rsidP="00FA59A0">
            <w:pPr>
              <w:pStyle w:val="TAC"/>
            </w:pPr>
            <w:r w:rsidRPr="001D386E">
              <w:t>7</w:t>
            </w:r>
            <w:r w:rsidRPr="001D386E">
              <w:rPr>
                <w:rFonts w:hint="eastAsia"/>
              </w:rPr>
              <w:t>0</w:t>
            </w:r>
          </w:p>
        </w:tc>
        <w:tc>
          <w:tcPr>
            <w:tcW w:w="1286" w:type="dxa"/>
            <w:vMerge w:val="restart"/>
            <w:vAlign w:val="center"/>
          </w:tcPr>
          <w:p w14:paraId="1FC4F86A" w14:textId="77777777" w:rsidR="00B30658" w:rsidRPr="001D386E" w:rsidRDefault="00B30658" w:rsidP="00FA59A0">
            <w:pPr>
              <w:pStyle w:val="TAC"/>
            </w:pPr>
            <w:r w:rsidRPr="001D386E">
              <w:t>0</w:t>
            </w:r>
          </w:p>
        </w:tc>
      </w:tr>
      <w:tr w:rsidR="00B30658" w:rsidRPr="001D386E" w14:paraId="475940E9" w14:textId="77777777" w:rsidTr="00FA59A0">
        <w:trPr>
          <w:jc w:val="center"/>
        </w:trPr>
        <w:tc>
          <w:tcPr>
            <w:tcW w:w="1401" w:type="dxa"/>
            <w:vMerge/>
            <w:vAlign w:val="center"/>
          </w:tcPr>
          <w:p w14:paraId="17ED08A9" w14:textId="77777777" w:rsidR="00B30658" w:rsidRPr="001D386E" w:rsidRDefault="00B30658" w:rsidP="00FA59A0">
            <w:pPr>
              <w:pStyle w:val="TAC"/>
            </w:pPr>
          </w:p>
        </w:tc>
        <w:tc>
          <w:tcPr>
            <w:tcW w:w="1466" w:type="dxa"/>
            <w:vMerge/>
            <w:vAlign w:val="center"/>
          </w:tcPr>
          <w:p w14:paraId="7B71FD07" w14:textId="77777777" w:rsidR="00B30658" w:rsidRPr="001D386E" w:rsidRDefault="00B30658" w:rsidP="00FA59A0">
            <w:pPr>
              <w:pStyle w:val="TAC"/>
              <w:rPr>
                <w:lang w:eastAsia="zh-CN"/>
              </w:rPr>
            </w:pPr>
          </w:p>
        </w:tc>
        <w:tc>
          <w:tcPr>
            <w:tcW w:w="769" w:type="dxa"/>
            <w:vAlign w:val="center"/>
          </w:tcPr>
          <w:p w14:paraId="5F04FA3D" w14:textId="77777777" w:rsidR="00B30658" w:rsidRPr="001D386E" w:rsidRDefault="00B30658" w:rsidP="00FA59A0">
            <w:pPr>
              <w:pStyle w:val="TAC"/>
              <w:rPr>
                <w:rFonts w:eastAsia="SimSun"/>
              </w:rPr>
            </w:pPr>
            <w:r w:rsidRPr="001D386E">
              <w:rPr>
                <w:rFonts w:hint="eastAsia"/>
              </w:rPr>
              <w:t>5</w:t>
            </w:r>
          </w:p>
        </w:tc>
        <w:tc>
          <w:tcPr>
            <w:tcW w:w="727" w:type="dxa"/>
            <w:vAlign w:val="center"/>
          </w:tcPr>
          <w:p w14:paraId="5D00EA5F" w14:textId="77777777" w:rsidR="00B30658" w:rsidRPr="001D386E" w:rsidRDefault="00B30658" w:rsidP="00FA59A0">
            <w:pPr>
              <w:pStyle w:val="TAC"/>
            </w:pPr>
          </w:p>
        </w:tc>
        <w:tc>
          <w:tcPr>
            <w:tcW w:w="587" w:type="dxa"/>
            <w:gridSpan w:val="2"/>
            <w:vAlign w:val="center"/>
          </w:tcPr>
          <w:p w14:paraId="072C3427" w14:textId="77777777" w:rsidR="00B30658" w:rsidRPr="001D386E" w:rsidRDefault="00B30658" w:rsidP="00FA59A0">
            <w:pPr>
              <w:pStyle w:val="TAC"/>
            </w:pPr>
          </w:p>
        </w:tc>
        <w:tc>
          <w:tcPr>
            <w:tcW w:w="588" w:type="dxa"/>
            <w:gridSpan w:val="2"/>
            <w:vAlign w:val="center"/>
          </w:tcPr>
          <w:p w14:paraId="45D97663" w14:textId="77777777" w:rsidR="00B30658" w:rsidRPr="001D386E" w:rsidRDefault="00B30658" w:rsidP="00FA59A0">
            <w:pPr>
              <w:pStyle w:val="TAC"/>
            </w:pPr>
            <w:r w:rsidRPr="001D386E">
              <w:rPr>
                <w:rFonts w:hint="eastAsia"/>
              </w:rPr>
              <w:t>Yes</w:t>
            </w:r>
          </w:p>
        </w:tc>
        <w:tc>
          <w:tcPr>
            <w:tcW w:w="588" w:type="dxa"/>
            <w:gridSpan w:val="3"/>
            <w:vAlign w:val="center"/>
          </w:tcPr>
          <w:p w14:paraId="429F92F9" w14:textId="77777777" w:rsidR="00B30658" w:rsidRPr="001D386E" w:rsidRDefault="00B30658" w:rsidP="00FA59A0">
            <w:pPr>
              <w:pStyle w:val="TAC"/>
            </w:pPr>
            <w:r w:rsidRPr="001D386E">
              <w:rPr>
                <w:rFonts w:hint="eastAsia"/>
              </w:rPr>
              <w:t>Yes</w:t>
            </w:r>
          </w:p>
        </w:tc>
        <w:tc>
          <w:tcPr>
            <w:tcW w:w="592" w:type="dxa"/>
            <w:gridSpan w:val="3"/>
            <w:vAlign w:val="center"/>
          </w:tcPr>
          <w:p w14:paraId="7ED64095" w14:textId="77777777" w:rsidR="00B30658" w:rsidRPr="001D386E" w:rsidRDefault="00B30658" w:rsidP="00FA59A0">
            <w:pPr>
              <w:pStyle w:val="TAC"/>
            </w:pPr>
          </w:p>
        </w:tc>
        <w:tc>
          <w:tcPr>
            <w:tcW w:w="632" w:type="dxa"/>
            <w:gridSpan w:val="3"/>
            <w:vAlign w:val="center"/>
          </w:tcPr>
          <w:p w14:paraId="7C788412" w14:textId="77777777" w:rsidR="00B30658" w:rsidRPr="001D386E" w:rsidRDefault="00B30658" w:rsidP="00FA59A0">
            <w:pPr>
              <w:pStyle w:val="TAC"/>
            </w:pPr>
          </w:p>
        </w:tc>
        <w:tc>
          <w:tcPr>
            <w:tcW w:w="1187" w:type="dxa"/>
            <w:vMerge/>
            <w:vAlign w:val="center"/>
          </w:tcPr>
          <w:p w14:paraId="366F8EC4" w14:textId="77777777" w:rsidR="00B30658" w:rsidRPr="001D386E" w:rsidRDefault="00B30658" w:rsidP="00FA59A0">
            <w:pPr>
              <w:pStyle w:val="TAC"/>
            </w:pPr>
          </w:p>
        </w:tc>
        <w:tc>
          <w:tcPr>
            <w:tcW w:w="1286" w:type="dxa"/>
            <w:vMerge/>
            <w:vAlign w:val="center"/>
          </w:tcPr>
          <w:p w14:paraId="70C4C227" w14:textId="77777777" w:rsidR="00B30658" w:rsidRPr="001D386E" w:rsidRDefault="00B30658" w:rsidP="00FA59A0">
            <w:pPr>
              <w:pStyle w:val="TAC"/>
            </w:pPr>
          </w:p>
        </w:tc>
      </w:tr>
      <w:tr w:rsidR="00B30658" w:rsidRPr="001D386E" w14:paraId="50145D6D" w14:textId="77777777" w:rsidTr="00FA59A0">
        <w:trPr>
          <w:jc w:val="center"/>
        </w:trPr>
        <w:tc>
          <w:tcPr>
            <w:tcW w:w="1401" w:type="dxa"/>
            <w:vMerge/>
            <w:vAlign w:val="center"/>
          </w:tcPr>
          <w:p w14:paraId="461C1677" w14:textId="77777777" w:rsidR="00B30658" w:rsidRPr="001D386E" w:rsidRDefault="00B30658" w:rsidP="00FA59A0">
            <w:pPr>
              <w:pStyle w:val="TAC"/>
            </w:pPr>
          </w:p>
        </w:tc>
        <w:tc>
          <w:tcPr>
            <w:tcW w:w="1466" w:type="dxa"/>
            <w:vMerge/>
            <w:vAlign w:val="center"/>
          </w:tcPr>
          <w:p w14:paraId="3E96BBAE" w14:textId="77777777" w:rsidR="00B30658" w:rsidRPr="001D386E" w:rsidRDefault="00B30658" w:rsidP="00FA59A0">
            <w:pPr>
              <w:pStyle w:val="TAC"/>
              <w:rPr>
                <w:lang w:eastAsia="zh-CN"/>
              </w:rPr>
            </w:pPr>
          </w:p>
        </w:tc>
        <w:tc>
          <w:tcPr>
            <w:tcW w:w="769" w:type="dxa"/>
            <w:vAlign w:val="center"/>
          </w:tcPr>
          <w:p w14:paraId="37AAE3FE" w14:textId="77777777" w:rsidR="00B30658" w:rsidRPr="001D386E" w:rsidRDefault="00B30658" w:rsidP="00FA59A0">
            <w:pPr>
              <w:pStyle w:val="TAC"/>
              <w:rPr>
                <w:rFonts w:eastAsia="SimSun"/>
              </w:rPr>
            </w:pPr>
            <w:r w:rsidRPr="001D386E">
              <w:rPr>
                <w:rFonts w:hint="eastAsia"/>
              </w:rPr>
              <w:t>46</w:t>
            </w:r>
          </w:p>
        </w:tc>
        <w:tc>
          <w:tcPr>
            <w:tcW w:w="3714" w:type="dxa"/>
            <w:gridSpan w:val="14"/>
            <w:vAlign w:val="center"/>
          </w:tcPr>
          <w:p w14:paraId="31F962B0" w14:textId="77777777" w:rsidR="00B30658" w:rsidRPr="001D386E" w:rsidRDefault="00B30658" w:rsidP="00FA59A0">
            <w:pPr>
              <w:pStyle w:val="TAC"/>
            </w:pPr>
            <w:r w:rsidRPr="001D386E">
              <w:rPr>
                <w:rFonts w:hint="eastAsia"/>
                <w:lang w:eastAsia="zh-CN"/>
              </w:rPr>
              <w:t>See CA_</w:t>
            </w:r>
            <w:r w:rsidRPr="001D386E">
              <w:rPr>
                <w:rFonts w:hint="eastAsia"/>
              </w:rPr>
              <w:t>46C</w:t>
            </w:r>
            <w:r w:rsidRPr="001D386E">
              <w:rPr>
                <w:rFonts w:hint="eastAsia"/>
                <w:lang w:eastAsia="zh-CN"/>
              </w:rPr>
              <w:t xml:space="preserve"> Bandwidth combination set </w:t>
            </w:r>
            <w:r w:rsidRPr="001D386E">
              <w:rPr>
                <w:rFonts w:hint="eastAsia"/>
              </w:rPr>
              <w:t xml:space="preserve">0 </w:t>
            </w:r>
            <w:r w:rsidRPr="001D386E">
              <w:rPr>
                <w:lang w:eastAsia="ja-JP"/>
              </w:rPr>
              <w:t>in Table 5.6A.1-1</w:t>
            </w:r>
          </w:p>
        </w:tc>
        <w:tc>
          <w:tcPr>
            <w:tcW w:w="1187" w:type="dxa"/>
            <w:vMerge/>
            <w:vAlign w:val="center"/>
          </w:tcPr>
          <w:p w14:paraId="474BC47E" w14:textId="77777777" w:rsidR="00B30658" w:rsidRPr="001D386E" w:rsidRDefault="00B30658" w:rsidP="00FA59A0">
            <w:pPr>
              <w:pStyle w:val="TAC"/>
            </w:pPr>
          </w:p>
        </w:tc>
        <w:tc>
          <w:tcPr>
            <w:tcW w:w="1286" w:type="dxa"/>
            <w:vMerge/>
            <w:vAlign w:val="center"/>
          </w:tcPr>
          <w:p w14:paraId="40BDE559" w14:textId="77777777" w:rsidR="00B30658" w:rsidRPr="001D386E" w:rsidRDefault="00B30658" w:rsidP="00FA59A0">
            <w:pPr>
              <w:pStyle w:val="TAC"/>
            </w:pPr>
          </w:p>
        </w:tc>
      </w:tr>
      <w:tr w:rsidR="00B30658" w:rsidRPr="001D386E" w14:paraId="2D4754A2" w14:textId="77777777" w:rsidTr="00FA59A0">
        <w:trPr>
          <w:jc w:val="center"/>
        </w:trPr>
        <w:tc>
          <w:tcPr>
            <w:tcW w:w="1401" w:type="dxa"/>
            <w:vMerge w:val="restart"/>
            <w:vAlign w:val="center"/>
          </w:tcPr>
          <w:p w14:paraId="3850ED20" w14:textId="77777777" w:rsidR="00B30658" w:rsidRPr="001D386E" w:rsidRDefault="00B30658" w:rsidP="00FA59A0">
            <w:pPr>
              <w:pStyle w:val="TAC"/>
              <w:rPr>
                <w:lang w:eastAsia="zh-CN"/>
              </w:rPr>
            </w:pPr>
            <w:r w:rsidRPr="001D386E">
              <w:rPr>
                <w:rFonts w:hint="eastAsia"/>
              </w:rPr>
              <w:lastRenderedPageBreak/>
              <w:t>CA_1A-5A-</w:t>
            </w:r>
            <w:r w:rsidRPr="001D386E">
              <w:t>46D</w:t>
            </w:r>
          </w:p>
        </w:tc>
        <w:tc>
          <w:tcPr>
            <w:tcW w:w="1466" w:type="dxa"/>
            <w:vMerge w:val="restart"/>
            <w:vAlign w:val="center"/>
          </w:tcPr>
          <w:p w14:paraId="13A5A5E4" w14:textId="77777777" w:rsidR="00B30658" w:rsidRPr="001D386E" w:rsidRDefault="00B30658" w:rsidP="00FA59A0">
            <w:pPr>
              <w:pStyle w:val="TAC"/>
              <w:rPr>
                <w:lang w:eastAsia="ja-JP"/>
              </w:rPr>
            </w:pPr>
            <w:r w:rsidRPr="001D386E">
              <w:rPr>
                <w:lang w:eastAsia="ja-JP"/>
              </w:rPr>
              <w:t>-</w:t>
            </w:r>
          </w:p>
        </w:tc>
        <w:tc>
          <w:tcPr>
            <w:tcW w:w="769" w:type="dxa"/>
            <w:vAlign w:val="center"/>
          </w:tcPr>
          <w:p w14:paraId="54D9D752" w14:textId="77777777" w:rsidR="00B30658" w:rsidRPr="001D386E" w:rsidRDefault="00B30658" w:rsidP="00FA59A0">
            <w:pPr>
              <w:pStyle w:val="TAC"/>
              <w:rPr>
                <w:lang w:eastAsia="zh-CN"/>
              </w:rPr>
            </w:pPr>
            <w:r w:rsidRPr="001D386E">
              <w:rPr>
                <w:lang w:eastAsia="zh-CN"/>
              </w:rPr>
              <w:t>1</w:t>
            </w:r>
          </w:p>
        </w:tc>
        <w:tc>
          <w:tcPr>
            <w:tcW w:w="727" w:type="dxa"/>
            <w:vAlign w:val="center"/>
          </w:tcPr>
          <w:p w14:paraId="4426472C" w14:textId="77777777" w:rsidR="00B30658" w:rsidRPr="001D386E" w:rsidRDefault="00B30658" w:rsidP="00FA59A0">
            <w:pPr>
              <w:pStyle w:val="TAC"/>
            </w:pPr>
          </w:p>
        </w:tc>
        <w:tc>
          <w:tcPr>
            <w:tcW w:w="587" w:type="dxa"/>
            <w:gridSpan w:val="2"/>
            <w:vAlign w:val="center"/>
          </w:tcPr>
          <w:p w14:paraId="0B85296C" w14:textId="77777777" w:rsidR="00B30658" w:rsidRPr="001D386E" w:rsidRDefault="00B30658" w:rsidP="00FA59A0">
            <w:pPr>
              <w:pStyle w:val="TAC"/>
            </w:pPr>
          </w:p>
        </w:tc>
        <w:tc>
          <w:tcPr>
            <w:tcW w:w="588" w:type="dxa"/>
            <w:gridSpan w:val="2"/>
            <w:vAlign w:val="center"/>
          </w:tcPr>
          <w:p w14:paraId="0E92BDD3" w14:textId="77777777" w:rsidR="00B30658" w:rsidRPr="001D386E" w:rsidRDefault="00B30658" w:rsidP="00FA59A0">
            <w:pPr>
              <w:pStyle w:val="TAC"/>
            </w:pPr>
            <w:r w:rsidRPr="001D386E">
              <w:t>Yes</w:t>
            </w:r>
          </w:p>
        </w:tc>
        <w:tc>
          <w:tcPr>
            <w:tcW w:w="588" w:type="dxa"/>
            <w:gridSpan w:val="3"/>
            <w:vAlign w:val="center"/>
          </w:tcPr>
          <w:p w14:paraId="2E88F3DD" w14:textId="77777777" w:rsidR="00B30658" w:rsidRPr="001D386E" w:rsidRDefault="00B30658" w:rsidP="00FA59A0">
            <w:pPr>
              <w:pStyle w:val="TAC"/>
            </w:pPr>
            <w:r w:rsidRPr="001D386E">
              <w:t>Yes</w:t>
            </w:r>
          </w:p>
        </w:tc>
        <w:tc>
          <w:tcPr>
            <w:tcW w:w="592" w:type="dxa"/>
            <w:gridSpan w:val="3"/>
            <w:vAlign w:val="center"/>
          </w:tcPr>
          <w:p w14:paraId="57001F34" w14:textId="77777777" w:rsidR="00B30658" w:rsidRPr="001D386E" w:rsidRDefault="00B30658" w:rsidP="00FA59A0">
            <w:pPr>
              <w:pStyle w:val="TAC"/>
            </w:pPr>
            <w:r w:rsidRPr="001D386E">
              <w:t>Yes</w:t>
            </w:r>
          </w:p>
        </w:tc>
        <w:tc>
          <w:tcPr>
            <w:tcW w:w="632" w:type="dxa"/>
            <w:gridSpan w:val="3"/>
            <w:vAlign w:val="center"/>
          </w:tcPr>
          <w:p w14:paraId="3AB9F764" w14:textId="77777777" w:rsidR="00B30658" w:rsidRPr="001D386E" w:rsidRDefault="00B30658" w:rsidP="00FA59A0">
            <w:pPr>
              <w:pStyle w:val="TAC"/>
              <w:rPr>
                <w:lang w:eastAsia="zh-CN"/>
              </w:rPr>
            </w:pPr>
            <w:r w:rsidRPr="001D386E">
              <w:t>Yes</w:t>
            </w:r>
          </w:p>
        </w:tc>
        <w:tc>
          <w:tcPr>
            <w:tcW w:w="1187" w:type="dxa"/>
            <w:vMerge w:val="restart"/>
            <w:vAlign w:val="center"/>
          </w:tcPr>
          <w:p w14:paraId="0B548794" w14:textId="77777777" w:rsidR="00B30658" w:rsidRPr="001D386E" w:rsidRDefault="00B30658" w:rsidP="00FA59A0">
            <w:pPr>
              <w:pStyle w:val="TAC"/>
            </w:pPr>
            <w:r w:rsidRPr="001D386E">
              <w:t>90</w:t>
            </w:r>
          </w:p>
        </w:tc>
        <w:tc>
          <w:tcPr>
            <w:tcW w:w="1286" w:type="dxa"/>
            <w:vMerge w:val="restart"/>
            <w:vAlign w:val="center"/>
          </w:tcPr>
          <w:p w14:paraId="44E200D9" w14:textId="77777777" w:rsidR="00B30658" w:rsidRPr="001D386E" w:rsidRDefault="00B30658" w:rsidP="00FA59A0">
            <w:pPr>
              <w:pStyle w:val="TAC"/>
            </w:pPr>
            <w:r w:rsidRPr="001D386E">
              <w:t>0</w:t>
            </w:r>
          </w:p>
        </w:tc>
      </w:tr>
      <w:tr w:rsidR="00B30658" w:rsidRPr="001D386E" w14:paraId="3B010F25" w14:textId="77777777" w:rsidTr="00FA59A0">
        <w:trPr>
          <w:jc w:val="center"/>
        </w:trPr>
        <w:tc>
          <w:tcPr>
            <w:tcW w:w="1401" w:type="dxa"/>
            <w:vMerge/>
            <w:vAlign w:val="center"/>
          </w:tcPr>
          <w:p w14:paraId="24868F7D" w14:textId="77777777" w:rsidR="00B30658" w:rsidRPr="001D386E" w:rsidRDefault="00B30658" w:rsidP="00FA59A0">
            <w:pPr>
              <w:pStyle w:val="TAC"/>
              <w:rPr>
                <w:lang w:eastAsia="zh-CN"/>
              </w:rPr>
            </w:pPr>
          </w:p>
        </w:tc>
        <w:tc>
          <w:tcPr>
            <w:tcW w:w="1466" w:type="dxa"/>
            <w:vMerge/>
            <w:vAlign w:val="center"/>
          </w:tcPr>
          <w:p w14:paraId="593B7092" w14:textId="77777777" w:rsidR="00B30658" w:rsidRPr="001D386E" w:rsidRDefault="00B30658" w:rsidP="00FA59A0">
            <w:pPr>
              <w:pStyle w:val="TAC"/>
              <w:rPr>
                <w:lang w:eastAsia="ja-JP"/>
              </w:rPr>
            </w:pPr>
          </w:p>
        </w:tc>
        <w:tc>
          <w:tcPr>
            <w:tcW w:w="769" w:type="dxa"/>
            <w:vAlign w:val="center"/>
          </w:tcPr>
          <w:p w14:paraId="585A79CA" w14:textId="77777777" w:rsidR="00B30658" w:rsidRPr="001D386E" w:rsidRDefault="00B30658" w:rsidP="00FA59A0">
            <w:pPr>
              <w:pStyle w:val="TAC"/>
              <w:rPr>
                <w:lang w:eastAsia="zh-CN"/>
              </w:rPr>
            </w:pPr>
            <w:r w:rsidRPr="001D386E">
              <w:rPr>
                <w:lang w:eastAsia="zh-CN"/>
              </w:rPr>
              <w:t>5</w:t>
            </w:r>
          </w:p>
        </w:tc>
        <w:tc>
          <w:tcPr>
            <w:tcW w:w="727" w:type="dxa"/>
            <w:vAlign w:val="center"/>
          </w:tcPr>
          <w:p w14:paraId="21FF11AD" w14:textId="77777777" w:rsidR="00B30658" w:rsidRPr="001D386E" w:rsidRDefault="00B30658" w:rsidP="00FA59A0">
            <w:pPr>
              <w:pStyle w:val="TAC"/>
            </w:pPr>
          </w:p>
        </w:tc>
        <w:tc>
          <w:tcPr>
            <w:tcW w:w="587" w:type="dxa"/>
            <w:gridSpan w:val="2"/>
            <w:vAlign w:val="center"/>
          </w:tcPr>
          <w:p w14:paraId="5155E4C6" w14:textId="77777777" w:rsidR="00B30658" w:rsidRPr="001D386E" w:rsidRDefault="00B30658" w:rsidP="00FA59A0">
            <w:pPr>
              <w:pStyle w:val="TAC"/>
            </w:pPr>
          </w:p>
        </w:tc>
        <w:tc>
          <w:tcPr>
            <w:tcW w:w="588" w:type="dxa"/>
            <w:gridSpan w:val="2"/>
            <w:vAlign w:val="center"/>
          </w:tcPr>
          <w:p w14:paraId="67367258" w14:textId="77777777" w:rsidR="00B30658" w:rsidRPr="001D386E" w:rsidRDefault="00B30658" w:rsidP="00FA59A0">
            <w:pPr>
              <w:pStyle w:val="TAC"/>
            </w:pPr>
            <w:r w:rsidRPr="001D386E">
              <w:t>Yes</w:t>
            </w:r>
          </w:p>
        </w:tc>
        <w:tc>
          <w:tcPr>
            <w:tcW w:w="588" w:type="dxa"/>
            <w:gridSpan w:val="3"/>
            <w:vAlign w:val="center"/>
          </w:tcPr>
          <w:p w14:paraId="2ECD81D2" w14:textId="77777777" w:rsidR="00B30658" w:rsidRPr="001D386E" w:rsidRDefault="00B30658" w:rsidP="00FA59A0">
            <w:pPr>
              <w:pStyle w:val="TAC"/>
            </w:pPr>
            <w:r w:rsidRPr="001D386E">
              <w:t>Yes</w:t>
            </w:r>
          </w:p>
        </w:tc>
        <w:tc>
          <w:tcPr>
            <w:tcW w:w="592" w:type="dxa"/>
            <w:gridSpan w:val="3"/>
            <w:vAlign w:val="center"/>
          </w:tcPr>
          <w:p w14:paraId="1CFA25B1" w14:textId="77777777" w:rsidR="00B30658" w:rsidRPr="001D386E" w:rsidRDefault="00B30658" w:rsidP="00FA59A0">
            <w:pPr>
              <w:pStyle w:val="TAC"/>
            </w:pPr>
          </w:p>
        </w:tc>
        <w:tc>
          <w:tcPr>
            <w:tcW w:w="632" w:type="dxa"/>
            <w:gridSpan w:val="3"/>
            <w:vAlign w:val="center"/>
          </w:tcPr>
          <w:p w14:paraId="4384A6F5" w14:textId="77777777" w:rsidR="00B30658" w:rsidRPr="001D386E" w:rsidRDefault="00B30658" w:rsidP="00FA59A0">
            <w:pPr>
              <w:pStyle w:val="TAC"/>
              <w:rPr>
                <w:lang w:eastAsia="zh-CN"/>
              </w:rPr>
            </w:pPr>
          </w:p>
        </w:tc>
        <w:tc>
          <w:tcPr>
            <w:tcW w:w="1187" w:type="dxa"/>
            <w:vMerge/>
            <w:vAlign w:val="center"/>
          </w:tcPr>
          <w:p w14:paraId="5305CC8F" w14:textId="77777777" w:rsidR="00B30658" w:rsidRPr="001D386E" w:rsidRDefault="00B30658" w:rsidP="00FA59A0">
            <w:pPr>
              <w:pStyle w:val="TAC"/>
            </w:pPr>
          </w:p>
        </w:tc>
        <w:tc>
          <w:tcPr>
            <w:tcW w:w="1286" w:type="dxa"/>
            <w:vMerge/>
            <w:vAlign w:val="center"/>
          </w:tcPr>
          <w:p w14:paraId="208575B3" w14:textId="77777777" w:rsidR="00B30658" w:rsidRPr="001D386E" w:rsidRDefault="00B30658" w:rsidP="00FA59A0">
            <w:pPr>
              <w:pStyle w:val="TAC"/>
            </w:pPr>
          </w:p>
        </w:tc>
      </w:tr>
      <w:tr w:rsidR="00B30658" w:rsidRPr="001D386E" w14:paraId="5AAE20A0" w14:textId="77777777" w:rsidTr="00FA59A0">
        <w:trPr>
          <w:jc w:val="center"/>
        </w:trPr>
        <w:tc>
          <w:tcPr>
            <w:tcW w:w="1401" w:type="dxa"/>
            <w:vMerge/>
            <w:vAlign w:val="center"/>
          </w:tcPr>
          <w:p w14:paraId="32AEE458" w14:textId="77777777" w:rsidR="00B30658" w:rsidRPr="001D386E" w:rsidRDefault="00B30658" w:rsidP="00FA59A0">
            <w:pPr>
              <w:pStyle w:val="TAC"/>
              <w:rPr>
                <w:lang w:eastAsia="zh-CN"/>
              </w:rPr>
            </w:pPr>
          </w:p>
        </w:tc>
        <w:tc>
          <w:tcPr>
            <w:tcW w:w="1466" w:type="dxa"/>
            <w:vMerge/>
            <w:vAlign w:val="center"/>
          </w:tcPr>
          <w:p w14:paraId="7A7ADF01" w14:textId="77777777" w:rsidR="00B30658" w:rsidRPr="001D386E" w:rsidRDefault="00B30658" w:rsidP="00FA59A0">
            <w:pPr>
              <w:pStyle w:val="TAC"/>
              <w:rPr>
                <w:lang w:eastAsia="ja-JP"/>
              </w:rPr>
            </w:pPr>
          </w:p>
        </w:tc>
        <w:tc>
          <w:tcPr>
            <w:tcW w:w="769" w:type="dxa"/>
            <w:vAlign w:val="center"/>
          </w:tcPr>
          <w:p w14:paraId="56CA1DCD" w14:textId="77777777" w:rsidR="00B30658" w:rsidRPr="001D386E" w:rsidRDefault="00B30658" w:rsidP="00FA59A0">
            <w:pPr>
              <w:pStyle w:val="TAC"/>
              <w:rPr>
                <w:lang w:eastAsia="zh-CN"/>
              </w:rPr>
            </w:pPr>
            <w:r w:rsidRPr="001D386E">
              <w:rPr>
                <w:lang w:eastAsia="zh-CN"/>
              </w:rPr>
              <w:t>46</w:t>
            </w:r>
          </w:p>
        </w:tc>
        <w:tc>
          <w:tcPr>
            <w:tcW w:w="3714" w:type="dxa"/>
            <w:gridSpan w:val="14"/>
            <w:vAlign w:val="center"/>
          </w:tcPr>
          <w:p w14:paraId="22E625CE" w14:textId="77777777" w:rsidR="00B30658" w:rsidRPr="001D386E" w:rsidRDefault="00B30658" w:rsidP="00FA59A0">
            <w:pPr>
              <w:pStyle w:val="TAC"/>
              <w:rPr>
                <w:lang w:eastAsia="zh-CN"/>
              </w:rPr>
            </w:pPr>
            <w:r w:rsidRPr="001D386E">
              <w:rPr>
                <w:lang w:eastAsia="ja-JP"/>
              </w:rPr>
              <w:t>See CA_</w:t>
            </w:r>
            <w:r w:rsidRPr="001D386E">
              <w:rPr>
                <w:rFonts w:hint="eastAsia"/>
                <w:lang w:eastAsia="ja-JP"/>
              </w:rPr>
              <w:t>4</w:t>
            </w:r>
            <w:r w:rsidRPr="001D386E">
              <w:rPr>
                <w:lang w:eastAsia="ja-JP"/>
              </w:rPr>
              <w:t>6D Bandwidth combination set 0</w:t>
            </w:r>
            <w:r w:rsidRPr="001D386E">
              <w:rPr>
                <w:rFonts w:eastAsia="SimSun" w:hint="eastAsia"/>
                <w:lang w:eastAsia="zh-CN"/>
              </w:rPr>
              <w:t xml:space="preserve"> </w:t>
            </w:r>
            <w:r w:rsidRPr="001D386E">
              <w:rPr>
                <w:lang w:eastAsia="ja-JP"/>
              </w:rPr>
              <w:t>in Table 5.6A.1-1</w:t>
            </w:r>
          </w:p>
        </w:tc>
        <w:tc>
          <w:tcPr>
            <w:tcW w:w="1187" w:type="dxa"/>
            <w:vMerge/>
            <w:vAlign w:val="center"/>
          </w:tcPr>
          <w:p w14:paraId="72450BA0" w14:textId="77777777" w:rsidR="00B30658" w:rsidRPr="001D386E" w:rsidRDefault="00B30658" w:rsidP="00FA59A0">
            <w:pPr>
              <w:pStyle w:val="TAC"/>
            </w:pPr>
          </w:p>
        </w:tc>
        <w:tc>
          <w:tcPr>
            <w:tcW w:w="1286" w:type="dxa"/>
            <w:vMerge/>
            <w:vAlign w:val="center"/>
          </w:tcPr>
          <w:p w14:paraId="5DDBF761" w14:textId="77777777" w:rsidR="00B30658" w:rsidRPr="001D386E" w:rsidRDefault="00B30658" w:rsidP="00FA59A0">
            <w:pPr>
              <w:pStyle w:val="TAC"/>
            </w:pPr>
          </w:p>
        </w:tc>
      </w:tr>
      <w:tr w:rsidR="00B30658" w:rsidRPr="001D386E" w14:paraId="140759EA" w14:textId="77777777" w:rsidTr="00FA59A0">
        <w:trPr>
          <w:jc w:val="center"/>
        </w:trPr>
        <w:tc>
          <w:tcPr>
            <w:tcW w:w="1401" w:type="dxa"/>
            <w:vMerge w:val="restart"/>
            <w:vAlign w:val="center"/>
          </w:tcPr>
          <w:p w14:paraId="6526728A" w14:textId="77777777" w:rsidR="00B30658" w:rsidRPr="001D386E" w:rsidRDefault="00B30658" w:rsidP="00FA59A0">
            <w:pPr>
              <w:pStyle w:val="TAC"/>
            </w:pPr>
            <w:r w:rsidRPr="001D386E">
              <w:rPr>
                <w:lang w:eastAsia="zh-CN"/>
              </w:rPr>
              <w:t>CA_1A-7A-</w:t>
            </w:r>
            <w:r w:rsidRPr="001D386E">
              <w:rPr>
                <w:rFonts w:eastAsia="SimSun" w:hint="eastAsia"/>
                <w:lang w:eastAsia="zh-CN"/>
              </w:rPr>
              <w:t>8</w:t>
            </w:r>
            <w:r w:rsidRPr="001D386E">
              <w:rPr>
                <w:lang w:eastAsia="zh-CN"/>
              </w:rPr>
              <w:t>A</w:t>
            </w:r>
          </w:p>
        </w:tc>
        <w:tc>
          <w:tcPr>
            <w:tcW w:w="1466" w:type="dxa"/>
            <w:vMerge w:val="restart"/>
            <w:vAlign w:val="center"/>
          </w:tcPr>
          <w:p w14:paraId="0F04FEDD" w14:textId="77777777" w:rsidR="00B30658" w:rsidRDefault="00B30658" w:rsidP="00FA59A0">
            <w:pPr>
              <w:pStyle w:val="TAC"/>
              <w:rPr>
                <w:lang w:eastAsia="ja-JP"/>
              </w:rPr>
            </w:pPr>
            <w:r w:rsidRPr="001D386E">
              <w:rPr>
                <w:lang w:eastAsia="ja-JP"/>
              </w:rPr>
              <w:t>CA_1A-7A, CA_1A-8A</w:t>
            </w:r>
          </w:p>
          <w:p w14:paraId="4DB218E2" w14:textId="77777777" w:rsidR="00B30658" w:rsidRPr="001D386E" w:rsidRDefault="00B30658" w:rsidP="00FA59A0">
            <w:pPr>
              <w:pStyle w:val="TAC"/>
              <w:rPr>
                <w:lang w:eastAsia="zh-CN"/>
              </w:rPr>
            </w:pPr>
            <w:r>
              <w:rPr>
                <w:rFonts w:hint="eastAsia"/>
              </w:rPr>
              <w:t>CA</w:t>
            </w:r>
            <w:r>
              <w:t>_7A-8A</w:t>
            </w:r>
          </w:p>
        </w:tc>
        <w:tc>
          <w:tcPr>
            <w:tcW w:w="769" w:type="dxa"/>
            <w:vAlign w:val="center"/>
          </w:tcPr>
          <w:p w14:paraId="44718392" w14:textId="77777777" w:rsidR="00B30658" w:rsidRPr="001D386E" w:rsidRDefault="00B30658" w:rsidP="00FA59A0">
            <w:pPr>
              <w:pStyle w:val="TAC"/>
            </w:pPr>
            <w:r w:rsidRPr="001D386E">
              <w:rPr>
                <w:lang w:eastAsia="zh-CN"/>
              </w:rPr>
              <w:t>1</w:t>
            </w:r>
          </w:p>
        </w:tc>
        <w:tc>
          <w:tcPr>
            <w:tcW w:w="727" w:type="dxa"/>
            <w:vAlign w:val="center"/>
          </w:tcPr>
          <w:p w14:paraId="51D16057" w14:textId="77777777" w:rsidR="00B30658" w:rsidRPr="001D386E" w:rsidRDefault="00B30658" w:rsidP="00FA59A0">
            <w:pPr>
              <w:pStyle w:val="TAC"/>
            </w:pPr>
          </w:p>
        </w:tc>
        <w:tc>
          <w:tcPr>
            <w:tcW w:w="587" w:type="dxa"/>
            <w:gridSpan w:val="2"/>
            <w:vAlign w:val="center"/>
          </w:tcPr>
          <w:p w14:paraId="6869BD73" w14:textId="77777777" w:rsidR="00B30658" w:rsidRPr="001D386E" w:rsidRDefault="00B30658" w:rsidP="00FA59A0">
            <w:pPr>
              <w:pStyle w:val="TAC"/>
            </w:pPr>
          </w:p>
        </w:tc>
        <w:tc>
          <w:tcPr>
            <w:tcW w:w="588" w:type="dxa"/>
            <w:gridSpan w:val="2"/>
            <w:vAlign w:val="center"/>
          </w:tcPr>
          <w:p w14:paraId="3B95C86F" w14:textId="77777777" w:rsidR="00B30658" w:rsidRPr="001D386E" w:rsidRDefault="00B30658" w:rsidP="00FA59A0">
            <w:pPr>
              <w:pStyle w:val="TAC"/>
            </w:pPr>
            <w:r w:rsidRPr="001D386E">
              <w:t>Yes</w:t>
            </w:r>
          </w:p>
        </w:tc>
        <w:tc>
          <w:tcPr>
            <w:tcW w:w="588" w:type="dxa"/>
            <w:gridSpan w:val="3"/>
            <w:vAlign w:val="center"/>
          </w:tcPr>
          <w:p w14:paraId="7C371420" w14:textId="77777777" w:rsidR="00B30658" w:rsidRPr="001D386E" w:rsidRDefault="00B30658" w:rsidP="00FA59A0">
            <w:pPr>
              <w:pStyle w:val="TAC"/>
            </w:pPr>
            <w:r w:rsidRPr="001D386E">
              <w:t>Yes</w:t>
            </w:r>
          </w:p>
        </w:tc>
        <w:tc>
          <w:tcPr>
            <w:tcW w:w="592" w:type="dxa"/>
            <w:gridSpan w:val="3"/>
            <w:vAlign w:val="center"/>
          </w:tcPr>
          <w:p w14:paraId="680C0C9A" w14:textId="77777777" w:rsidR="00B30658" w:rsidRPr="001D386E" w:rsidRDefault="00B30658" w:rsidP="00FA59A0">
            <w:pPr>
              <w:pStyle w:val="TAC"/>
            </w:pPr>
            <w:r w:rsidRPr="001D386E">
              <w:t>Yes</w:t>
            </w:r>
          </w:p>
        </w:tc>
        <w:tc>
          <w:tcPr>
            <w:tcW w:w="632" w:type="dxa"/>
            <w:gridSpan w:val="3"/>
            <w:vAlign w:val="center"/>
          </w:tcPr>
          <w:p w14:paraId="314C6F40" w14:textId="77777777" w:rsidR="00B30658" w:rsidRPr="001D386E" w:rsidRDefault="00B30658" w:rsidP="00FA59A0">
            <w:pPr>
              <w:pStyle w:val="TAC"/>
            </w:pPr>
            <w:r w:rsidRPr="001D386E">
              <w:rPr>
                <w:lang w:eastAsia="zh-CN"/>
              </w:rPr>
              <w:t>Yes</w:t>
            </w:r>
          </w:p>
        </w:tc>
        <w:tc>
          <w:tcPr>
            <w:tcW w:w="1187" w:type="dxa"/>
            <w:vMerge w:val="restart"/>
            <w:vAlign w:val="center"/>
          </w:tcPr>
          <w:p w14:paraId="5C54B507" w14:textId="77777777" w:rsidR="00B30658" w:rsidRPr="001D386E" w:rsidRDefault="00B30658" w:rsidP="00FA59A0">
            <w:pPr>
              <w:pStyle w:val="TAC"/>
            </w:pPr>
            <w:r w:rsidRPr="001D386E">
              <w:t>50</w:t>
            </w:r>
          </w:p>
        </w:tc>
        <w:tc>
          <w:tcPr>
            <w:tcW w:w="1286" w:type="dxa"/>
            <w:vMerge w:val="restart"/>
            <w:vAlign w:val="center"/>
          </w:tcPr>
          <w:p w14:paraId="38B1B206" w14:textId="77777777" w:rsidR="00B30658" w:rsidRPr="001D386E" w:rsidRDefault="00B30658" w:rsidP="00FA59A0">
            <w:pPr>
              <w:pStyle w:val="TAC"/>
            </w:pPr>
            <w:r w:rsidRPr="001D386E">
              <w:t>0</w:t>
            </w:r>
          </w:p>
        </w:tc>
      </w:tr>
      <w:tr w:rsidR="00B30658" w:rsidRPr="001D386E" w14:paraId="447A5C13" w14:textId="77777777" w:rsidTr="00FA59A0">
        <w:trPr>
          <w:jc w:val="center"/>
        </w:trPr>
        <w:tc>
          <w:tcPr>
            <w:tcW w:w="1401" w:type="dxa"/>
            <w:vMerge/>
            <w:vAlign w:val="center"/>
          </w:tcPr>
          <w:p w14:paraId="79110F4A" w14:textId="77777777" w:rsidR="00B30658" w:rsidRPr="001D386E" w:rsidRDefault="00B30658" w:rsidP="00FA59A0">
            <w:pPr>
              <w:pStyle w:val="TAC"/>
            </w:pPr>
          </w:p>
        </w:tc>
        <w:tc>
          <w:tcPr>
            <w:tcW w:w="1466" w:type="dxa"/>
            <w:vMerge/>
            <w:vAlign w:val="center"/>
          </w:tcPr>
          <w:p w14:paraId="1E848D4F" w14:textId="77777777" w:rsidR="00B30658" w:rsidRPr="001D386E" w:rsidRDefault="00B30658" w:rsidP="00FA59A0">
            <w:pPr>
              <w:pStyle w:val="TAC"/>
              <w:rPr>
                <w:lang w:eastAsia="zh-CN"/>
              </w:rPr>
            </w:pPr>
          </w:p>
        </w:tc>
        <w:tc>
          <w:tcPr>
            <w:tcW w:w="769" w:type="dxa"/>
            <w:vAlign w:val="center"/>
          </w:tcPr>
          <w:p w14:paraId="5E2DDA40" w14:textId="77777777" w:rsidR="00B30658" w:rsidRPr="001D386E" w:rsidRDefault="00B30658" w:rsidP="00FA59A0">
            <w:pPr>
              <w:pStyle w:val="TAC"/>
            </w:pPr>
            <w:r w:rsidRPr="001D386E">
              <w:rPr>
                <w:lang w:eastAsia="zh-CN"/>
              </w:rPr>
              <w:t>7</w:t>
            </w:r>
          </w:p>
        </w:tc>
        <w:tc>
          <w:tcPr>
            <w:tcW w:w="727" w:type="dxa"/>
            <w:vAlign w:val="center"/>
          </w:tcPr>
          <w:p w14:paraId="201ABF30" w14:textId="77777777" w:rsidR="00B30658" w:rsidRPr="001D386E" w:rsidRDefault="00B30658" w:rsidP="00FA59A0">
            <w:pPr>
              <w:pStyle w:val="TAC"/>
            </w:pPr>
          </w:p>
        </w:tc>
        <w:tc>
          <w:tcPr>
            <w:tcW w:w="587" w:type="dxa"/>
            <w:gridSpan w:val="2"/>
            <w:vAlign w:val="center"/>
          </w:tcPr>
          <w:p w14:paraId="3D256A88" w14:textId="77777777" w:rsidR="00B30658" w:rsidRPr="001D386E" w:rsidRDefault="00B30658" w:rsidP="00FA59A0">
            <w:pPr>
              <w:pStyle w:val="TAC"/>
            </w:pPr>
          </w:p>
        </w:tc>
        <w:tc>
          <w:tcPr>
            <w:tcW w:w="588" w:type="dxa"/>
            <w:gridSpan w:val="2"/>
            <w:vAlign w:val="center"/>
          </w:tcPr>
          <w:p w14:paraId="5F74B1EE" w14:textId="77777777" w:rsidR="00B30658" w:rsidRPr="001D386E" w:rsidRDefault="00B30658" w:rsidP="00FA59A0">
            <w:pPr>
              <w:pStyle w:val="TAC"/>
            </w:pPr>
          </w:p>
        </w:tc>
        <w:tc>
          <w:tcPr>
            <w:tcW w:w="588" w:type="dxa"/>
            <w:gridSpan w:val="3"/>
            <w:vAlign w:val="center"/>
          </w:tcPr>
          <w:p w14:paraId="1ADADF17" w14:textId="77777777" w:rsidR="00B30658" w:rsidRPr="001D386E" w:rsidRDefault="00B30658" w:rsidP="00FA59A0">
            <w:pPr>
              <w:pStyle w:val="TAC"/>
            </w:pPr>
            <w:r w:rsidRPr="001D386E">
              <w:t>Yes</w:t>
            </w:r>
          </w:p>
        </w:tc>
        <w:tc>
          <w:tcPr>
            <w:tcW w:w="592" w:type="dxa"/>
            <w:gridSpan w:val="3"/>
            <w:vAlign w:val="center"/>
          </w:tcPr>
          <w:p w14:paraId="59AD30D9" w14:textId="77777777" w:rsidR="00B30658" w:rsidRPr="001D386E" w:rsidRDefault="00B30658" w:rsidP="00FA59A0">
            <w:pPr>
              <w:pStyle w:val="TAC"/>
            </w:pPr>
            <w:r w:rsidRPr="001D386E">
              <w:t>Yes</w:t>
            </w:r>
          </w:p>
        </w:tc>
        <w:tc>
          <w:tcPr>
            <w:tcW w:w="632" w:type="dxa"/>
            <w:gridSpan w:val="3"/>
            <w:vAlign w:val="center"/>
          </w:tcPr>
          <w:p w14:paraId="6437D736" w14:textId="77777777" w:rsidR="00B30658" w:rsidRPr="001D386E" w:rsidRDefault="00B30658" w:rsidP="00FA59A0">
            <w:pPr>
              <w:pStyle w:val="TAC"/>
            </w:pPr>
            <w:r w:rsidRPr="001D386E">
              <w:t>Yes</w:t>
            </w:r>
          </w:p>
        </w:tc>
        <w:tc>
          <w:tcPr>
            <w:tcW w:w="1187" w:type="dxa"/>
            <w:vMerge/>
            <w:vAlign w:val="center"/>
          </w:tcPr>
          <w:p w14:paraId="4D481F6A" w14:textId="77777777" w:rsidR="00B30658" w:rsidRPr="001D386E" w:rsidRDefault="00B30658" w:rsidP="00FA59A0">
            <w:pPr>
              <w:pStyle w:val="TAC"/>
            </w:pPr>
          </w:p>
        </w:tc>
        <w:tc>
          <w:tcPr>
            <w:tcW w:w="1286" w:type="dxa"/>
            <w:vMerge/>
            <w:vAlign w:val="center"/>
          </w:tcPr>
          <w:p w14:paraId="62E9F574" w14:textId="77777777" w:rsidR="00B30658" w:rsidRPr="001D386E" w:rsidRDefault="00B30658" w:rsidP="00FA59A0">
            <w:pPr>
              <w:pStyle w:val="TAC"/>
            </w:pPr>
          </w:p>
        </w:tc>
      </w:tr>
      <w:tr w:rsidR="00B30658" w:rsidRPr="001D386E" w14:paraId="72040756" w14:textId="77777777" w:rsidTr="00FA59A0">
        <w:trPr>
          <w:jc w:val="center"/>
        </w:trPr>
        <w:tc>
          <w:tcPr>
            <w:tcW w:w="1401" w:type="dxa"/>
            <w:vMerge/>
            <w:vAlign w:val="center"/>
          </w:tcPr>
          <w:p w14:paraId="252B2530" w14:textId="77777777" w:rsidR="00B30658" w:rsidRPr="001D386E" w:rsidRDefault="00B30658" w:rsidP="00FA59A0">
            <w:pPr>
              <w:pStyle w:val="TAC"/>
            </w:pPr>
          </w:p>
        </w:tc>
        <w:tc>
          <w:tcPr>
            <w:tcW w:w="1466" w:type="dxa"/>
            <w:vMerge/>
            <w:vAlign w:val="center"/>
          </w:tcPr>
          <w:p w14:paraId="033E6594" w14:textId="77777777" w:rsidR="00B30658" w:rsidRPr="001D386E" w:rsidRDefault="00B30658" w:rsidP="00FA59A0">
            <w:pPr>
              <w:pStyle w:val="TAC"/>
              <w:rPr>
                <w:lang w:eastAsia="zh-CN"/>
              </w:rPr>
            </w:pPr>
          </w:p>
        </w:tc>
        <w:tc>
          <w:tcPr>
            <w:tcW w:w="769" w:type="dxa"/>
            <w:vAlign w:val="center"/>
          </w:tcPr>
          <w:p w14:paraId="0BCB88A7" w14:textId="77777777" w:rsidR="00B30658" w:rsidRPr="001D386E" w:rsidRDefault="00B30658" w:rsidP="00FA59A0">
            <w:pPr>
              <w:pStyle w:val="TAC"/>
              <w:rPr>
                <w:rFonts w:eastAsia="SimSun"/>
              </w:rPr>
            </w:pPr>
            <w:r w:rsidRPr="001D386E">
              <w:rPr>
                <w:rFonts w:eastAsia="SimSun" w:hint="eastAsia"/>
                <w:lang w:eastAsia="zh-CN"/>
              </w:rPr>
              <w:t>8</w:t>
            </w:r>
          </w:p>
        </w:tc>
        <w:tc>
          <w:tcPr>
            <w:tcW w:w="727" w:type="dxa"/>
            <w:vAlign w:val="center"/>
          </w:tcPr>
          <w:p w14:paraId="1A4636C1" w14:textId="77777777" w:rsidR="00B30658" w:rsidRPr="001D386E" w:rsidRDefault="00B30658" w:rsidP="00FA59A0">
            <w:pPr>
              <w:pStyle w:val="TAC"/>
            </w:pPr>
          </w:p>
        </w:tc>
        <w:tc>
          <w:tcPr>
            <w:tcW w:w="587" w:type="dxa"/>
            <w:gridSpan w:val="2"/>
            <w:vAlign w:val="center"/>
          </w:tcPr>
          <w:p w14:paraId="12AF4A8C" w14:textId="77777777" w:rsidR="00B30658" w:rsidRPr="001D386E" w:rsidRDefault="00B30658" w:rsidP="00FA59A0">
            <w:pPr>
              <w:pStyle w:val="TAC"/>
            </w:pPr>
          </w:p>
        </w:tc>
        <w:tc>
          <w:tcPr>
            <w:tcW w:w="588" w:type="dxa"/>
            <w:gridSpan w:val="2"/>
            <w:vAlign w:val="center"/>
          </w:tcPr>
          <w:p w14:paraId="69CB892D" w14:textId="77777777" w:rsidR="00B30658" w:rsidRPr="001D386E" w:rsidRDefault="00B30658" w:rsidP="00FA59A0">
            <w:pPr>
              <w:pStyle w:val="TAC"/>
            </w:pPr>
            <w:r w:rsidRPr="001D386E">
              <w:t>Yes</w:t>
            </w:r>
          </w:p>
        </w:tc>
        <w:tc>
          <w:tcPr>
            <w:tcW w:w="588" w:type="dxa"/>
            <w:gridSpan w:val="3"/>
            <w:vAlign w:val="center"/>
          </w:tcPr>
          <w:p w14:paraId="405A8144" w14:textId="77777777" w:rsidR="00B30658" w:rsidRPr="001D386E" w:rsidRDefault="00B30658" w:rsidP="00FA59A0">
            <w:pPr>
              <w:pStyle w:val="TAC"/>
            </w:pPr>
            <w:r w:rsidRPr="001D386E">
              <w:t>Yes</w:t>
            </w:r>
          </w:p>
        </w:tc>
        <w:tc>
          <w:tcPr>
            <w:tcW w:w="592" w:type="dxa"/>
            <w:gridSpan w:val="3"/>
            <w:vAlign w:val="center"/>
          </w:tcPr>
          <w:p w14:paraId="6B1DDDE0" w14:textId="77777777" w:rsidR="00B30658" w:rsidRPr="001D386E" w:rsidRDefault="00B30658" w:rsidP="00FA59A0">
            <w:pPr>
              <w:pStyle w:val="TAC"/>
            </w:pPr>
          </w:p>
        </w:tc>
        <w:tc>
          <w:tcPr>
            <w:tcW w:w="632" w:type="dxa"/>
            <w:gridSpan w:val="3"/>
            <w:vAlign w:val="center"/>
          </w:tcPr>
          <w:p w14:paraId="73D5C1D9" w14:textId="77777777" w:rsidR="00B30658" w:rsidRPr="001D386E" w:rsidRDefault="00B30658" w:rsidP="00FA59A0">
            <w:pPr>
              <w:pStyle w:val="TAC"/>
            </w:pPr>
          </w:p>
        </w:tc>
        <w:tc>
          <w:tcPr>
            <w:tcW w:w="1187" w:type="dxa"/>
            <w:vMerge/>
            <w:vAlign w:val="center"/>
          </w:tcPr>
          <w:p w14:paraId="6A7A9C30" w14:textId="77777777" w:rsidR="00B30658" w:rsidRPr="001D386E" w:rsidRDefault="00B30658" w:rsidP="00FA59A0">
            <w:pPr>
              <w:pStyle w:val="TAC"/>
            </w:pPr>
          </w:p>
        </w:tc>
        <w:tc>
          <w:tcPr>
            <w:tcW w:w="1286" w:type="dxa"/>
            <w:vMerge/>
            <w:vAlign w:val="center"/>
          </w:tcPr>
          <w:p w14:paraId="7CC6CF1A" w14:textId="77777777" w:rsidR="00B30658" w:rsidRPr="001D386E" w:rsidRDefault="00B30658" w:rsidP="00FA59A0">
            <w:pPr>
              <w:pStyle w:val="TAC"/>
            </w:pPr>
          </w:p>
        </w:tc>
      </w:tr>
      <w:tr w:rsidR="00B30658" w:rsidRPr="001D386E" w14:paraId="21A6246F" w14:textId="77777777" w:rsidTr="00FA59A0">
        <w:trPr>
          <w:jc w:val="center"/>
        </w:trPr>
        <w:tc>
          <w:tcPr>
            <w:tcW w:w="1401" w:type="dxa"/>
            <w:vMerge/>
            <w:vAlign w:val="center"/>
          </w:tcPr>
          <w:p w14:paraId="1F9A67DA" w14:textId="77777777" w:rsidR="00B30658" w:rsidRPr="001D386E" w:rsidRDefault="00B30658" w:rsidP="00FA59A0">
            <w:pPr>
              <w:pStyle w:val="TAC"/>
            </w:pPr>
          </w:p>
        </w:tc>
        <w:tc>
          <w:tcPr>
            <w:tcW w:w="1466" w:type="dxa"/>
            <w:vMerge/>
            <w:vAlign w:val="center"/>
          </w:tcPr>
          <w:p w14:paraId="018EE88C" w14:textId="77777777" w:rsidR="00B30658" w:rsidRPr="001D386E" w:rsidRDefault="00B30658" w:rsidP="00FA59A0">
            <w:pPr>
              <w:pStyle w:val="TAC"/>
              <w:rPr>
                <w:lang w:eastAsia="zh-CN"/>
              </w:rPr>
            </w:pPr>
          </w:p>
        </w:tc>
        <w:tc>
          <w:tcPr>
            <w:tcW w:w="769" w:type="dxa"/>
            <w:vAlign w:val="center"/>
          </w:tcPr>
          <w:p w14:paraId="627BE7DF" w14:textId="77777777" w:rsidR="00B30658" w:rsidRPr="001D386E" w:rsidRDefault="00B30658" w:rsidP="00FA59A0">
            <w:pPr>
              <w:pStyle w:val="TAC"/>
              <w:rPr>
                <w:rFonts w:eastAsia="SimSun"/>
                <w:lang w:eastAsia="zh-CN"/>
              </w:rPr>
            </w:pPr>
            <w:r w:rsidRPr="001D386E">
              <w:rPr>
                <w:lang w:eastAsia="zh-CN"/>
              </w:rPr>
              <w:t>1</w:t>
            </w:r>
          </w:p>
        </w:tc>
        <w:tc>
          <w:tcPr>
            <w:tcW w:w="727" w:type="dxa"/>
            <w:vAlign w:val="center"/>
          </w:tcPr>
          <w:p w14:paraId="467B4BE0" w14:textId="77777777" w:rsidR="00B30658" w:rsidRPr="001D386E" w:rsidRDefault="00B30658" w:rsidP="00FA59A0">
            <w:pPr>
              <w:pStyle w:val="TAC"/>
            </w:pPr>
          </w:p>
        </w:tc>
        <w:tc>
          <w:tcPr>
            <w:tcW w:w="587" w:type="dxa"/>
            <w:gridSpan w:val="2"/>
            <w:vAlign w:val="center"/>
          </w:tcPr>
          <w:p w14:paraId="031AAAF8" w14:textId="77777777" w:rsidR="00B30658" w:rsidRPr="001D386E" w:rsidRDefault="00B30658" w:rsidP="00FA59A0">
            <w:pPr>
              <w:pStyle w:val="TAC"/>
            </w:pPr>
          </w:p>
        </w:tc>
        <w:tc>
          <w:tcPr>
            <w:tcW w:w="588" w:type="dxa"/>
            <w:gridSpan w:val="2"/>
            <w:vAlign w:val="center"/>
          </w:tcPr>
          <w:p w14:paraId="311D905C" w14:textId="77777777" w:rsidR="00B30658" w:rsidRPr="001D386E" w:rsidRDefault="00B30658" w:rsidP="00FA59A0">
            <w:pPr>
              <w:pStyle w:val="TAC"/>
            </w:pPr>
            <w:r w:rsidRPr="001D386E">
              <w:t>Yes</w:t>
            </w:r>
          </w:p>
        </w:tc>
        <w:tc>
          <w:tcPr>
            <w:tcW w:w="588" w:type="dxa"/>
            <w:gridSpan w:val="3"/>
            <w:vAlign w:val="center"/>
          </w:tcPr>
          <w:p w14:paraId="5637EFF7" w14:textId="77777777" w:rsidR="00B30658" w:rsidRPr="001D386E" w:rsidRDefault="00B30658" w:rsidP="00FA59A0">
            <w:pPr>
              <w:pStyle w:val="TAC"/>
            </w:pPr>
            <w:r w:rsidRPr="001D386E">
              <w:t>Yes</w:t>
            </w:r>
          </w:p>
        </w:tc>
        <w:tc>
          <w:tcPr>
            <w:tcW w:w="592" w:type="dxa"/>
            <w:gridSpan w:val="3"/>
            <w:vAlign w:val="center"/>
          </w:tcPr>
          <w:p w14:paraId="3AFDBFB5" w14:textId="77777777" w:rsidR="00B30658" w:rsidRPr="001D386E" w:rsidRDefault="00B30658" w:rsidP="00FA59A0">
            <w:pPr>
              <w:pStyle w:val="TAC"/>
            </w:pPr>
            <w:r w:rsidRPr="001D386E">
              <w:t>Yes</w:t>
            </w:r>
          </w:p>
        </w:tc>
        <w:tc>
          <w:tcPr>
            <w:tcW w:w="632" w:type="dxa"/>
            <w:gridSpan w:val="3"/>
            <w:vAlign w:val="center"/>
          </w:tcPr>
          <w:p w14:paraId="33B04897" w14:textId="77777777" w:rsidR="00B30658" w:rsidRPr="001D386E" w:rsidRDefault="00B30658" w:rsidP="00FA59A0">
            <w:pPr>
              <w:pStyle w:val="TAC"/>
            </w:pPr>
            <w:r w:rsidRPr="001D386E">
              <w:rPr>
                <w:lang w:eastAsia="zh-CN"/>
              </w:rPr>
              <w:t>Yes</w:t>
            </w:r>
          </w:p>
        </w:tc>
        <w:tc>
          <w:tcPr>
            <w:tcW w:w="1187" w:type="dxa"/>
            <w:vMerge w:val="restart"/>
            <w:vAlign w:val="center"/>
          </w:tcPr>
          <w:p w14:paraId="0CDD876D" w14:textId="77777777" w:rsidR="00B30658" w:rsidRPr="001D386E" w:rsidRDefault="00B30658" w:rsidP="00FA59A0">
            <w:pPr>
              <w:pStyle w:val="TAC"/>
            </w:pPr>
            <w:r w:rsidRPr="001D386E">
              <w:t>50</w:t>
            </w:r>
          </w:p>
        </w:tc>
        <w:tc>
          <w:tcPr>
            <w:tcW w:w="1286" w:type="dxa"/>
            <w:vMerge w:val="restart"/>
            <w:vAlign w:val="center"/>
          </w:tcPr>
          <w:p w14:paraId="29A1076A" w14:textId="77777777" w:rsidR="00B30658" w:rsidRPr="001D386E" w:rsidRDefault="00B30658" w:rsidP="00FA59A0">
            <w:pPr>
              <w:pStyle w:val="TAC"/>
            </w:pPr>
            <w:r w:rsidRPr="001D386E">
              <w:t>1</w:t>
            </w:r>
          </w:p>
        </w:tc>
      </w:tr>
      <w:tr w:rsidR="00B30658" w:rsidRPr="001D386E" w14:paraId="7D6BC1B0" w14:textId="77777777" w:rsidTr="00FA59A0">
        <w:trPr>
          <w:jc w:val="center"/>
        </w:trPr>
        <w:tc>
          <w:tcPr>
            <w:tcW w:w="1401" w:type="dxa"/>
            <w:vMerge/>
            <w:vAlign w:val="center"/>
          </w:tcPr>
          <w:p w14:paraId="7DD06F44" w14:textId="77777777" w:rsidR="00B30658" w:rsidRPr="001D386E" w:rsidRDefault="00B30658" w:rsidP="00FA59A0">
            <w:pPr>
              <w:pStyle w:val="TAC"/>
            </w:pPr>
          </w:p>
        </w:tc>
        <w:tc>
          <w:tcPr>
            <w:tcW w:w="1466" w:type="dxa"/>
            <w:vMerge/>
            <w:vAlign w:val="center"/>
          </w:tcPr>
          <w:p w14:paraId="404985B4" w14:textId="77777777" w:rsidR="00B30658" w:rsidRPr="001D386E" w:rsidRDefault="00B30658" w:rsidP="00FA59A0">
            <w:pPr>
              <w:pStyle w:val="TAC"/>
              <w:rPr>
                <w:lang w:eastAsia="zh-CN"/>
              </w:rPr>
            </w:pPr>
          </w:p>
        </w:tc>
        <w:tc>
          <w:tcPr>
            <w:tcW w:w="769" w:type="dxa"/>
            <w:vAlign w:val="center"/>
          </w:tcPr>
          <w:p w14:paraId="5F9B29EC" w14:textId="77777777" w:rsidR="00B30658" w:rsidRPr="001D386E" w:rsidRDefault="00B30658" w:rsidP="00FA59A0">
            <w:pPr>
              <w:pStyle w:val="TAC"/>
              <w:rPr>
                <w:rFonts w:eastAsia="SimSun"/>
                <w:lang w:eastAsia="zh-CN"/>
              </w:rPr>
            </w:pPr>
            <w:r w:rsidRPr="001D386E">
              <w:rPr>
                <w:lang w:eastAsia="zh-CN"/>
              </w:rPr>
              <w:t>7</w:t>
            </w:r>
          </w:p>
        </w:tc>
        <w:tc>
          <w:tcPr>
            <w:tcW w:w="727" w:type="dxa"/>
            <w:vAlign w:val="center"/>
          </w:tcPr>
          <w:p w14:paraId="5EA43346" w14:textId="77777777" w:rsidR="00B30658" w:rsidRPr="001D386E" w:rsidRDefault="00B30658" w:rsidP="00FA59A0">
            <w:pPr>
              <w:pStyle w:val="TAC"/>
            </w:pPr>
          </w:p>
        </w:tc>
        <w:tc>
          <w:tcPr>
            <w:tcW w:w="587" w:type="dxa"/>
            <w:gridSpan w:val="2"/>
            <w:vAlign w:val="center"/>
          </w:tcPr>
          <w:p w14:paraId="5C4FFDE3" w14:textId="77777777" w:rsidR="00B30658" w:rsidRPr="001D386E" w:rsidRDefault="00B30658" w:rsidP="00FA59A0">
            <w:pPr>
              <w:pStyle w:val="TAC"/>
            </w:pPr>
          </w:p>
        </w:tc>
        <w:tc>
          <w:tcPr>
            <w:tcW w:w="588" w:type="dxa"/>
            <w:gridSpan w:val="2"/>
            <w:vAlign w:val="center"/>
          </w:tcPr>
          <w:p w14:paraId="03CBD82B"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3E308FE9" w14:textId="77777777" w:rsidR="00B30658" w:rsidRPr="001D386E" w:rsidRDefault="00B30658" w:rsidP="00FA59A0">
            <w:pPr>
              <w:pStyle w:val="TAC"/>
            </w:pPr>
            <w:r w:rsidRPr="001D386E">
              <w:t>Yes</w:t>
            </w:r>
          </w:p>
        </w:tc>
        <w:tc>
          <w:tcPr>
            <w:tcW w:w="592" w:type="dxa"/>
            <w:gridSpan w:val="3"/>
            <w:vAlign w:val="center"/>
          </w:tcPr>
          <w:p w14:paraId="680DB083" w14:textId="77777777" w:rsidR="00B30658" w:rsidRPr="001D386E" w:rsidRDefault="00B30658" w:rsidP="00FA59A0">
            <w:pPr>
              <w:pStyle w:val="TAC"/>
            </w:pPr>
            <w:r w:rsidRPr="001D386E">
              <w:t>Yes</w:t>
            </w:r>
          </w:p>
        </w:tc>
        <w:tc>
          <w:tcPr>
            <w:tcW w:w="632" w:type="dxa"/>
            <w:gridSpan w:val="3"/>
            <w:vAlign w:val="center"/>
          </w:tcPr>
          <w:p w14:paraId="70398DBE" w14:textId="77777777" w:rsidR="00B30658" w:rsidRPr="001D386E" w:rsidRDefault="00B30658" w:rsidP="00FA59A0">
            <w:pPr>
              <w:pStyle w:val="TAC"/>
            </w:pPr>
            <w:r w:rsidRPr="001D386E">
              <w:t>Yes</w:t>
            </w:r>
          </w:p>
        </w:tc>
        <w:tc>
          <w:tcPr>
            <w:tcW w:w="1187" w:type="dxa"/>
            <w:vMerge/>
            <w:vAlign w:val="center"/>
          </w:tcPr>
          <w:p w14:paraId="6AFFB166" w14:textId="77777777" w:rsidR="00B30658" w:rsidRPr="001D386E" w:rsidRDefault="00B30658" w:rsidP="00FA59A0">
            <w:pPr>
              <w:pStyle w:val="TAC"/>
            </w:pPr>
          </w:p>
        </w:tc>
        <w:tc>
          <w:tcPr>
            <w:tcW w:w="1286" w:type="dxa"/>
            <w:vMerge/>
            <w:vAlign w:val="center"/>
          </w:tcPr>
          <w:p w14:paraId="6E458E2A" w14:textId="77777777" w:rsidR="00B30658" w:rsidRPr="001D386E" w:rsidRDefault="00B30658" w:rsidP="00FA59A0">
            <w:pPr>
              <w:pStyle w:val="TAC"/>
            </w:pPr>
          </w:p>
        </w:tc>
      </w:tr>
      <w:tr w:rsidR="00B30658" w:rsidRPr="001D386E" w14:paraId="2B2F88EC" w14:textId="77777777" w:rsidTr="00FA59A0">
        <w:trPr>
          <w:jc w:val="center"/>
        </w:trPr>
        <w:tc>
          <w:tcPr>
            <w:tcW w:w="1401" w:type="dxa"/>
            <w:vMerge/>
            <w:vAlign w:val="center"/>
          </w:tcPr>
          <w:p w14:paraId="29F27473" w14:textId="77777777" w:rsidR="00B30658" w:rsidRPr="001D386E" w:rsidRDefault="00B30658" w:rsidP="00FA59A0">
            <w:pPr>
              <w:pStyle w:val="TAC"/>
            </w:pPr>
          </w:p>
        </w:tc>
        <w:tc>
          <w:tcPr>
            <w:tcW w:w="1466" w:type="dxa"/>
            <w:vMerge/>
            <w:vAlign w:val="center"/>
          </w:tcPr>
          <w:p w14:paraId="556A2ED3" w14:textId="77777777" w:rsidR="00B30658" w:rsidRPr="001D386E" w:rsidRDefault="00B30658" w:rsidP="00FA59A0">
            <w:pPr>
              <w:pStyle w:val="TAC"/>
              <w:rPr>
                <w:lang w:eastAsia="zh-CN"/>
              </w:rPr>
            </w:pPr>
          </w:p>
        </w:tc>
        <w:tc>
          <w:tcPr>
            <w:tcW w:w="769" w:type="dxa"/>
            <w:vAlign w:val="center"/>
          </w:tcPr>
          <w:p w14:paraId="659346B1" w14:textId="77777777" w:rsidR="00B30658" w:rsidRPr="001D386E" w:rsidRDefault="00B30658" w:rsidP="00FA59A0">
            <w:pPr>
              <w:pStyle w:val="TAC"/>
              <w:rPr>
                <w:rFonts w:eastAsia="SimSun"/>
                <w:lang w:eastAsia="zh-CN"/>
              </w:rPr>
            </w:pPr>
            <w:r w:rsidRPr="001D386E">
              <w:rPr>
                <w:rFonts w:eastAsia="SimSun" w:hint="eastAsia"/>
                <w:lang w:eastAsia="zh-CN"/>
              </w:rPr>
              <w:t>8</w:t>
            </w:r>
          </w:p>
        </w:tc>
        <w:tc>
          <w:tcPr>
            <w:tcW w:w="727" w:type="dxa"/>
            <w:vAlign w:val="center"/>
          </w:tcPr>
          <w:p w14:paraId="5E0BDFAC" w14:textId="77777777" w:rsidR="00B30658" w:rsidRPr="001D386E" w:rsidRDefault="00B30658" w:rsidP="00FA59A0">
            <w:pPr>
              <w:pStyle w:val="TAC"/>
            </w:pPr>
          </w:p>
        </w:tc>
        <w:tc>
          <w:tcPr>
            <w:tcW w:w="587" w:type="dxa"/>
            <w:gridSpan w:val="2"/>
            <w:vAlign w:val="center"/>
          </w:tcPr>
          <w:p w14:paraId="0890AE7E" w14:textId="77777777" w:rsidR="00B30658" w:rsidRPr="001D386E" w:rsidRDefault="00B30658" w:rsidP="00FA59A0">
            <w:pPr>
              <w:pStyle w:val="TAC"/>
            </w:pPr>
          </w:p>
        </w:tc>
        <w:tc>
          <w:tcPr>
            <w:tcW w:w="588" w:type="dxa"/>
            <w:gridSpan w:val="2"/>
            <w:vAlign w:val="center"/>
          </w:tcPr>
          <w:p w14:paraId="3182C58E" w14:textId="77777777" w:rsidR="00B30658" w:rsidRPr="001D386E" w:rsidRDefault="00B30658" w:rsidP="00FA59A0">
            <w:pPr>
              <w:pStyle w:val="TAC"/>
            </w:pPr>
            <w:r w:rsidRPr="001D386E">
              <w:t>Yes</w:t>
            </w:r>
          </w:p>
        </w:tc>
        <w:tc>
          <w:tcPr>
            <w:tcW w:w="588" w:type="dxa"/>
            <w:gridSpan w:val="3"/>
            <w:vAlign w:val="center"/>
          </w:tcPr>
          <w:p w14:paraId="00E1B1C1" w14:textId="77777777" w:rsidR="00B30658" w:rsidRPr="001D386E" w:rsidRDefault="00B30658" w:rsidP="00FA59A0">
            <w:pPr>
              <w:pStyle w:val="TAC"/>
            </w:pPr>
            <w:r w:rsidRPr="001D386E">
              <w:t>Yes</w:t>
            </w:r>
          </w:p>
        </w:tc>
        <w:tc>
          <w:tcPr>
            <w:tcW w:w="592" w:type="dxa"/>
            <w:gridSpan w:val="3"/>
            <w:vAlign w:val="center"/>
          </w:tcPr>
          <w:p w14:paraId="6D6CF26E" w14:textId="77777777" w:rsidR="00B30658" w:rsidRPr="001D386E" w:rsidRDefault="00B30658" w:rsidP="00FA59A0">
            <w:pPr>
              <w:pStyle w:val="TAC"/>
            </w:pPr>
          </w:p>
        </w:tc>
        <w:tc>
          <w:tcPr>
            <w:tcW w:w="632" w:type="dxa"/>
            <w:gridSpan w:val="3"/>
            <w:vAlign w:val="center"/>
          </w:tcPr>
          <w:p w14:paraId="079D6472" w14:textId="77777777" w:rsidR="00B30658" w:rsidRPr="001D386E" w:rsidRDefault="00B30658" w:rsidP="00FA59A0">
            <w:pPr>
              <w:pStyle w:val="TAC"/>
            </w:pPr>
          </w:p>
        </w:tc>
        <w:tc>
          <w:tcPr>
            <w:tcW w:w="1187" w:type="dxa"/>
            <w:vMerge/>
            <w:vAlign w:val="center"/>
          </w:tcPr>
          <w:p w14:paraId="3C231972" w14:textId="77777777" w:rsidR="00B30658" w:rsidRPr="001D386E" w:rsidRDefault="00B30658" w:rsidP="00FA59A0">
            <w:pPr>
              <w:pStyle w:val="TAC"/>
            </w:pPr>
          </w:p>
        </w:tc>
        <w:tc>
          <w:tcPr>
            <w:tcW w:w="1286" w:type="dxa"/>
            <w:vMerge/>
            <w:vAlign w:val="center"/>
          </w:tcPr>
          <w:p w14:paraId="2993EE73" w14:textId="77777777" w:rsidR="00B30658" w:rsidRPr="001D386E" w:rsidRDefault="00B30658" w:rsidP="00FA59A0">
            <w:pPr>
              <w:pStyle w:val="TAC"/>
            </w:pPr>
          </w:p>
        </w:tc>
      </w:tr>
      <w:tr w:rsidR="00B30658" w:rsidRPr="001D386E" w14:paraId="1D64D4DF" w14:textId="77777777" w:rsidTr="00FA59A0">
        <w:trPr>
          <w:jc w:val="center"/>
        </w:trPr>
        <w:tc>
          <w:tcPr>
            <w:tcW w:w="1401" w:type="dxa"/>
            <w:vMerge w:val="restart"/>
            <w:tcBorders>
              <w:top w:val="single" w:sz="4" w:space="0" w:color="auto"/>
              <w:left w:val="single" w:sz="4" w:space="0" w:color="auto"/>
              <w:bottom w:val="single" w:sz="4" w:space="0" w:color="auto"/>
              <w:right w:val="single" w:sz="4" w:space="0" w:color="auto"/>
            </w:tcBorders>
            <w:vAlign w:val="center"/>
            <w:hideMark/>
          </w:tcPr>
          <w:p w14:paraId="59A482BA" w14:textId="77777777" w:rsidR="00B30658" w:rsidRPr="001D386E" w:rsidRDefault="00B30658" w:rsidP="00FA59A0">
            <w:pPr>
              <w:pStyle w:val="TAC"/>
            </w:pPr>
            <w:r w:rsidRPr="001D386E">
              <w:t>CA_1A-</w:t>
            </w:r>
            <w:r w:rsidRPr="001D386E">
              <w:rPr>
                <w:lang w:eastAsia="ja-JP"/>
              </w:rPr>
              <w:t>7</w:t>
            </w:r>
            <w:r w:rsidRPr="001D386E">
              <w:t>A-7A-</w:t>
            </w:r>
            <w:r w:rsidRPr="001D386E">
              <w:rPr>
                <w:lang w:eastAsia="ja-JP"/>
              </w:rPr>
              <w:t>8</w:t>
            </w:r>
            <w:r w:rsidRPr="001D386E">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737EDDE" w14:textId="77777777" w:rsidR="00B30658" w:rsidRPr="001D386E" w:rsidRDefault="00B30658" w:rsidP="00FA59A0">
            <w:pPr>
              <w:pStyle w:val="TAC"/>
              <w:rPr>
                <w:lang w:eastAsia="ja-JP"/>
              </w:rPr>
            </w:pPr>
            <w:r>
              <w:rPr>
                <w:rFonts w:hint="eastAsia"/>
              </w:rPr>
              <w:t>CA</w:t>
            </w:r>
            <w:r>
              <w:t>_1A-7A</w:t>
            </w:r>
          </w:p>
          <w:p w14:paraId="57AD1E63" w14:textId="77777777" w:rsidR="00B30658" w:rsidRDefault="00B30658" w:rsidP="00FA59A0">
            <w:pPr>
              <w:pStyle w:val="TAC"/>
            </w:pPr>
            <w:r>
              <w:rPr>
                <w:rFonts w:hint="eastAsia"/>
              </w:rPr>
              <w:t>CA</w:t>
            </w:r>
            <w:r>
              <w:t>_1A-8A</w:t>
            </w:r>
          </w:p>
          <w:p w14:paraId="27739368" w14:textId="77777777" w:rsidR="00B30658" w:rsidRPr="001D386E" w:rsidRDefault="00B30658" w:rsidP="00FA59A0">
            <w:pPr>
              <w:pStyle w:val="TAC"/>
              <w:rPr>
                <w:lang w:eastAsia="ja-JP"/>
              </w:rPr>
            </w:pPr>
            <w:r>
              <w:rPr>
                <w:rFonts w:hint="eastAsia"/>
              </w:rPr>
              <w:t>CA</w:t>
            </w:r>
            <w:r>
              <w:t>_7A-8A</w:t>
            </w:r>
          </w:p>
        </w:tc>
        <w:tc>
          <w:tcPr>
            <w:tcW w:w="769" w:type="dxa"/>
            <w:tcBorders>
              <w:top w:val="single" w:sz="4" w:space="0" w:color="auto"/>
              <w:left w:val="single" w:sz="4" w:space="0" w:color="auto"/>
              <w:bottom w:val="single" w:sz="4" w:space="0" w:color="auto"/>
              <w:right w:val="single" w:sz="4" w:space="0" w:color="auto"/>
            </w:tcBorders>
            <w:vAlign w:val="center"/>
            <w:hideMark/>
          </w:tcPr>
          <w:p w14:paraId="17EAD5A6" w14:textId="77777777" w:rsidR="00B30658" w:rsidRPr="001D386E" w:rsidRDefault="00B30658" w:rsidP="00FA59A0">
            <w:pPr>
              <w:pStyle w:val="TAC"/>
              <w:rPr>
                <w:lang w:eastAsia="ja-JP"/>
              </w:rPr>
            </w:pPr>
            <w:r w:rsidRPr="001D386E">
              <w:rPr>
                <w:rFonts w:eastAsia="맑은 고딕"/>
              </w:rPr>
              <w:t>1</w:t>
            </w:r>
          </w:p>
        </w:tc>
        <w:tc>
          <w:tcPr>
            <w:tcW w:w="727" w:type="dxa"/>
            <w:tcBorders>
              <w:top w:val="single" w:sz="4" w:space="0" w:color="auto"/>
              <w:left w:val="single" w:sz="4" w:space="0" w:color="auto"/>
              <w:bottom w:val="single" w:sz="4" w:space="0" w:color="auto"/>
              <w:right w:val="single" w:sz="4" w:space="0" w:color="auto"/>
            </w:tcBorders>
            <w:vAlign w:val="center"/>
          </w:tcPr>
          <w:p w14:paraId="2713051E"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1FB81223"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739C9211" w14:textId="77777777" w:rsidR="00B30658" w:rsidRPr="001D386E" w:rsidRDefault="00B30658" w:rsidP="00FA59A0">
            <w:pPr>
              <w:pStyle w:val="TAC"/>
            </w:pPr>
            <w:r w:rsidRPr="001D386E">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589C8FB5" w14:textId="77777777" w:rsidR="00B30658" w:rsidRPr="001D386E" w:rsidRDefault="00B30658" w:rsidP="00FA59A0">
            <w:pPr>
              <w:pStyle w:val="TAC"/>
            </w:pPr>
            <w:r w:rsidRPr="001D386E">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09420493" w14:textId="77777777" w:rsidR="00B30658" w:rsidRPr="001D386E" w:rsidRDefault="00B30658" w:rsidP="00FA59A0">
            <w:pPr>
              <w:pStyle w:val="TAC"/>
            </w:pPr>
            <w:r w:rsidRPr="001D386E">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44B62B82" w14:textId="77777777" w:rsidR="00B30658" w:rsidRPr="001D386E" w:rsidRDefault="00B30658" w:rsidP="00FA59A0">
            <w:pPr>
              <w:pStyle w:val="TAC"/>
            </w:pPr>
            <w:r w:rsidRPr="001D386E">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BAFE53B" w14:textId="77777777" w:rsidR="00B30658" w:rsidRPr="001D386E" w:rsidRDefault="00B30658" w:rsidP="00FA59A0">
            <w:pPr>
              <w:pStyle w:val="TAC"/>
            </w:pPr>
            <w:r w:rsidRPr="001D386E">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45F9DB74" w14:textId="77777777" w:rsidR="00B30658" w:rsidRPr="001D386E" w:rsidRDefault="00B30658" w:rsidP="00FA59A0">
            <w:pPr>
              <w:pStyle w:val="TAC"/>
            </w:pPr>
            <w:r w:rsidRPr="001D386E">
              <w:t>0</w:t>
            </w:r>
          </w:p>
        </w:tc>
      </w:tr>
      <w:tr w:rsidR="00B30658" w:rsidRPr="001D386E" w14:paraId="30B6BC9C"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473FC9"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66D485" w14:textId="77777777" w:rsidR="00B30658" w:rsidRPr="001D386E" w:rsidRDefault="00B30658" w:rsidP="00FA59A0">
            <w:pPr>
              <w:pStyle w:val="TAC"/>
              <w:rPr>
                <w:lang w:eastAsia="ja-JP"/>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6BF3A544" w14:textId="77777777" w:rsidR="00B30658" w:rsidRPr="001D386E" w:rsidRDefault="00B30658" w:rsidP="00FA59A0">
            <w:pPr>
              <w:pStyle w:val="TAC"/>
              <w:rPr>
                <w:lang w:eastAsia="ja-JP"/>
              </w:rPr>
            </w:pPr>
            <w:r w:rsidRPr="001D386E">
              <w:rPr>
                <w:rFonts w:eastAsia="맑은 고딕"/>
              </w:rPr>
              <w:t>7</w:t>
            </w:r>
          </w:p>
        </w:tc>
        <w:tc>
          <w:tcPr>
            <w:tcW w:w="3714" w:type="dxa"/>
            <w:gridSpan w:val="14"/>
            <w:tcBorders>
              <w:top w:val="single" w:sz="4" w:space="0" w:color="auto"/>
              <w:left w:val="single" w:sz="4" w:space="0" w:color="auto"/>
              <w:bottom w:val="single" w:sz="4" w:space="0" w:color="auto"/>
              <w:right w:val="single" w:sz="4" w:space="0" w:color="auto"/>
            </w:tcBorders>
            <w:vAlign w:val="center"/>
            <w:hideMark/>
          </w:tcPr>
          <w:p w14:paraId="7D180F52" w14:textId="77777777" w:rsidR="00B30658" w:rsidRPr="001D386E" w:rsidRDefault="00B30658" w:rsidP="00FA59A0">
            <w:pPr>
              <w:pStyle w:val="TAC"/>
            </w:pPr>
            <w:r w:rsidRPr="001D386E">
              <w:t>See CA_7A-7A Bandwidth combination set 1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10B31A"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B3BF17" w14:textId="77777777" w:rsidR="00B30658" w:rsidRPr="001D386E" w:rsidRDefault="00B30658" w:rsidP="00FA59A0">
            <w:pPr>
              <w:pStyle w:val="TAC"/>
            </w:pPr>
          </w:p>
        </w:tc>
      </w:tr>
      <w:tr w:rsidR="00B30658" w:rsidRPr="001D386E" w14:paraId="774495C6"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E6BAF"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260F90" w14:textId="77777777" w:rsidR="00B30658" w:rsidRPr="001D386E" w:rsidRDefault="00B30658" w:rsidP="00FA59A0">
            <w:pPr>
              <w:pStyle w:val="TAC"/>
              <w:rPr>
                <w:lang w:eastAsia="ja-JP"/>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0F2FCBE0" w14:textId="77777777" w:rsidR="00B30658" w:rsidRPr="001D386E" w:rsidRDefault="00B30658" w:rsidP="00FA59A0">
            <w:pPr>
              <w:pStyle w:val="TAC"/>
              <w:rPr>
                <w:lang w:eastAsia="ja-JP"/>
              </w:rPr>
            </w:pPr>
            <w:r w:rsidRPr="001D386E">
              <w:rPr>
                <w:rFonts w:eastAsia="MS Mincho"/>
              </w:rPr>
              <w:t>8</w:t>
            </w:r>
          </w:p>
        </w:tc>
        <w:tc>
          <w:tcPr>
            <w:tcW w:w="727" w:type="dxa"/>
            <w:tcBorders>
              <w:top w:val="single" w:sz="4" w:space="0" w:color="auto"/>
              <w:left w:val="single" w:sz="4" w:space="0" w:color="auto"/>
              <w:bottom w:val="single" w:sz="4" w:space="0" w:color="auto"/>
              <w:right w:val="single" w:sz="4" w:space="0" w:color="auto"/>
            </w:tcBorders>
            <w:vAlign w:val="center"/>
          </w:tcPr>
          <w:p w14:paraId="37AD0B92"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04A1A68D"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487F1FC7" w14:textId="77777777" w:rsidR="00B30658" w:rsidRPr="001D386E" w:rsidRDefault="00B30658" w:rsidP="00FA59A0">
            <w:pPr>
              <w:pStyle w:val="TAC"/>
            </w:pPr>
            <w:r w:rsidRPr="001D386E">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4FF2E3BE" w14:textId="77777777" w:rsidR="00B30658" w:rsidRPr="001D386E" w:rsidRDefault="00B30658" w:rsidP="00FA59A0">
            <w:pPr>
              <w:pStyle w:val="TAC"/>
            </w:pPr>
            <w:r w:rsidRPr="001D386E">
              <w:t>Yes</w:t>
            </w:r>
          </w:p>
        </w:tc>
        <w:tc>
          <w:tcPr>
            <w:tcW w:w="592" w:type="dxa"/>
            <w:gridSpan w:val="3"/>
            <w:tcBorders>
              <w:top w:val="single" w:sz="4" w:space="0" w:color="auto"/>
              <w:left w:val="single" w:sz="4" w:space="0" w:color="auto"/>
              <w:bottom w:val="single" w:sz="4" w:space="0" w:color="auto"/>
              <w:right w:val="single" w:sz="4" w:space="0" w:color="auto"/>
            </w:tcBorders>
            <w:vAlign w:val="center"/>
          </w:tcPr>
          <w:p w14:paraId="3417D0AF" w14:textId="77777777" w:rsidR="00B30658" w:rsidRPr="001D386E" w:rsidRDefault="00B30658" w:rsidP="00FA59A0">
            <w:pPr>
              <w:pStyle w:val="TAC"/>
            </w:pPr>
          </w:p>
        </w:tc>
        <w:tc>
          <w:tcPr>
            <w:tcW w:w="632" w:type="dxa"/>
            <w:gridSpan w:val="3"/>
            <w:tcBorders>
              <w:top w:val="single" w:sz="4" w:space="0" w:color="auto"/>
              <w:left w:val="single" w:sz="4" w:space="0" w:color="auto"/>
              <w:bottom w:val="single" w:sz="4" w:space="0" w:color="auto"/>
              <w:right w:val="single" w:sz="4" w:space="0" w:color="auto"/>
            </w:tcBorders>
            <w:vAlign w:val="center"/>
          </w:tcPr>
          <w:p w14:paraId="10AD8931"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74D871"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0575E" w14:textId="77777777" w:rsidR="00B30658" w:rsidRPr="001D386E" w:rsidRDefault="00B30658" w:rsidP="00FA59A0">
            <w:pPr>
              <w:pStyle w:val="TAC"/>
            </w:pPr>
          </w:p>
        </w:tc>
      </w:tr>
      <w:tr w:rsidR="00B30658" w:rsidRPr="001D386E" w14:paraId="43EB71A4" w14:textId="77777777" w:rsidTr="00FA59A0">
        <w:trPr>
          <w:jc w:val="center"/>
        </w:trPr>
        <w:tc>
          <w:tcPr>
            <w:tcW w:w="1401" w:type="dxa"/>
            <w:vMerge w:val="restart"/>
            <w:vAlign w:val="center"/>
          </w:tcPr>
          <w:p w14:paraId="1D32CAF6" w14:textId="77777777" w:rsidR="00B30658" w:rsidRPr="001D386E" w:rsidRDefault="00B30658" w:rsidP="00FA59A0">
            <w:pPr>
              <w:pStyle w:val="TAC"/>
            </w:pPr>
            <w:r w:rsidRPr="001D386E">
              <w:rPr>
                <w:lang w:eastAsia="zh-CN"/>
              </w:rPr>
              <w:t>CA_1A-7A-20A</w:t>
            </w:r>
          </w:p>
        </w:tc>
        <w:tc>
          <w:tcPr>
            <w:tcW w:w="1466" w:type="dxa"/>
            <w:vMerge w:val="restart"/>
            <w:vAlign w:val="center"/>
          </w:tcPr>
          <w:p w14:paraId="40A106ED" w14:textId="77777777" w:rsidR="00B30658" w:rsidRDefault="00B30658" w:rsidP="00FA59A0">
            <w:pPr>
              <w:pStyle w:val="TAC"/>
            </w:pPr>
            <w:r>
              <w:rPr>
                <w:rFonts w:hint="eastAsia"/>
              </w:rPr>
              <w:t>CA</w:t>
            </w:r>
            <w:r>
              <w:t>_1A-7A</w:t>
            </w:r>
          </w:p>
          <w:p w14:paraId="7C93777A" w14:textId="77777777" w:rsidR="00B30658" w:rsidRPr="001D386E" w:rsidRDefault="00B30658" w:rsidP="00FA59A0">
            <w:pPr>
              <w:pStyle w:val="TAC"/>
              <w:rPr>
                <w:lang w:eastAsia="ja-JP"/>
              </w:rPr>
            </w:pPr>
            <w:r>
              <w:rPr>
                <w:rFonts w:hint="eastAsia"/>
              </w:rPr>
              <w:t>CA</w:t>
            </w:r>
            <w:r>
              <w:t>_1A-20A</w:t>
            </w:r>
          </w:p>
          <w:p w14:paraId="405B8B2A" w14:textId="77777777" w:rsidR="00B30658" w:rsidRPr="001D386E" w:rsidRDefault="00B30658" w:rsidP="00FA59A0">
            <w:pPr>
              <w:pStyle w:val="TAC"/>
              <w:rPr>
                <w:lang w:eastAsia="zh-CN"/>
              </w:rPr>
            </w:pPr>
            <w:r>
              <w:rPr>
                <w:rFonts w:hint="eastAsia"/>
              </w:rPr>
              <w:t>CA</w:t>
            </w:r>
            <w:r>
              <w:t>_7A-20A</w:t>
            </w:r>
          </w:p>
        </w:tc>
        <w:tc>
          <w:tcPr>
            <w:tcW w:w="769" w:type="dxa"/>
            <w:vAlign w:val="center"/>
          </w:tcPr>
          <w:p w14:paraId="12F6B03D" w14:textId="77777777" w:rsidR="00B30658" w:rsidRPr="001D386E" w:rsidRDefault="00B30658" w:rsidP="00FA59A0">
            <w:pPr>
              <w:pStyle w:val="TAC"/>
            </w:pPr>
            <w:r w:rsidRPr="001D386E">
              <w:rPr>
                <w:lang w:eastAsia="zh-CN"/>
              </w:rPr>
              <w:t>1</w:t>
            </w:r>
          </w:p>
        </w:tc>
        <w:tc>
          <w:tcPr>
            <w:tcW w:w="727" w:type="dxa"/>
            <w:vAlign w:val="center"/>
          </w:tcPr>
          <w:p w14:paraId="1CD3CFCE" w14:textId="77777777" w:rsidR="00B30658" w:rsidRPr="001D386E" w:rsidRDefault="00B30658" w:rsidP="00FA59A0">
            <w:pPr>
              <w:pStyle w:val="TAC"/>
            </w:pPr>
          </w:p>
        </w:tc>
        <w:tc>
          <w:tcPr>
            <w:tcW w:w="587" w:type="dxa"/>
            <w:gridSpan w:val="2"/>
            <w:vAlign w:val="center"/>
          </w:tcPr>
          <w:p w14:paraId="04D7DBCB" w14:textId="77777777" w:rsidR="00B30658" w:rsidRPr="001D386E" w:rsidRDefault="00B30658" w:rsidP="00FA59A0">
            <w:pPr>
              <w:pStyle w:val="TAC"/>
            </w:pPr>
          </w:p>
        </w:tc>
        <w:tc>
          <w:tcPr>
            <w:tcW w:w="588" w:type="dxa"/>
            <w:gridSpan w:val="2"/>
            <w:vAlign w:val="center"/>
          </w:tcPr>
          <w:p w14:paraId="6817B8EF" w14:textId="77777777" w:rsidR="00B30658" w:rsidRPr="001D386E" w:rsidRDefault="00B30658" w:rsidP="00FA59A0">
            <w:pPr>
              <w:pStyle w:val="TAC"/>
            </w:pPr>
            <w:r w:rsidRPr="001D386E">
              <w:t>Yes</w:t>
            </w:r>
          </w:p>
        </w:tc>
        <w:tc>
          <w:tcPr>
            <w:tcW w:w="588" w:type="dxa"/>
            <w:gridSpan w:val="3"/>
            <w:vAlign w:val="center"/>
          </w:tcPr>
          <w:p w14:paraId="711E9FE2" w14:textId="77777777" w:rsidR="00B30658" w:rsidRPr="001D386E" w:rsidRDefault="00B30658" w:rsidP="00FA59A0">
            <w:pPr>
              <w:pStyle w:val="TAC"/>
            </w:pPr>
            <w:r w:rsidRPr="001D386E">
              <w:t>Yes</w:t>
            </w:r>
          </w:p>
        </w:tc>
        <w:tc>
          <w:tcPr>
            <w:tcW w:w="592" w:type="dxa"/>
            <w:gridSpan w:val="3"/>
            <w:vAlign w:val="center"/>
          </w:tcPr>
          <w:p w14:paraId="3EE892FE" w14:textId="77777777" w:rsidR="00B30658" w:rsidRPr="001D386E" w:rsidRDefault="00B30658" w:rsidP="00FA59A0">
            <w:pPr>
              <w:pStyle w:val="TAC"/>
            </w:pPr>
            <w:r w:rsidRPr="001D386E">
              <w:t>Yes</w:t>
            </w:r>
          </w:p>
        </w:tc>
        <w:tc>
          <w:tcPr>
            <w:tcW w:w="632" w:type="dxa"/>
            <w:gridSpan w:val="3"/>
            <w:vAlign w:val="center"/>
          </w:tcPr>
          <w:p w14:paraId="7B5BF7B5" w14:textId="77777777" w:rsidR="00B30658" w:rsidRPr="001D386E" w:rsidRDefault="00B30658" w:rsidP="00FA59A0">
            <w:pPr>
              <w:pStyle w:val="TAC"/>
            </w:pPr>
            <w:r w:rsidRPr="001D386E">
              <w:rPr>
                <w:lang w:eastAsia="zh-CN"/>
              </w:rPr>
              <w:t>Yes</w:t>
            </w:r>
          </w:p>
        </w:tc>
        <w:tc>
          <w:tcPr>
            <w:tcW w:w="1187" w:type="dxa"/>
            <w:vMerge w:val="restart"/>
            <w:vAlign w:val="center"/>
          </w:tcPr>
          <w:p w14:paraId="123AC801" w14:textId="77777777" w:rsidR="00B30658" w:rsidRPr="001D386E" w:rsidRDefault="00B30658" w:rsidP="00FA59A0">
            <w:pPr>
              <w:pStyle w:val="TAC"/>
            </w:pPr>
            <w:r w:rsidRPr="001D386E">
              <w:t>50</w:t>
            </w:r>
          </w:p>
        </w:tc>
        <w:tc>
          <w:tcPr>
            <w:tcW w:w="1286" w:type="dxa"/>
            <w:vMerge w:val="restart"/>
            <w:vAlign w:val="center"/>
          </w:tcPr>
          <w:p w14:paraId="74177B8B" w14:textId="77777777" w:rsidR="00B30658" w:rsidRPr="001D386E" w:rsidRDefault="00B30658" w:rsidP="00FA59A0">
            <w:pPr>
              <w:pStyle w:val="TAC"/>
            </w:pPr>
            <w:r w:rsidRPr="001D386E">
              <w:t>0</w:t>
            </w:r>
          </w:p>
        </w:tc>
      </w:tr>
      <w:tr w:rsidR="00B30658" w:rsidRPr="001D386E" w14:paraId="7DDCF03E" w14:textId="77777777" w:rsidTr="00FA59A0">
        <w:trPr>
          <w:jc w:val="center"/>
        </w:trPr>
        <w:tc>
          <w:tcPr>
            <w:tcW w:w="1401" w:type="dxa"/>
            <w:vMerge/>
            <w:vAlign w:val="center"/>
          </w:tcPr>
          <w:p w14:paraId="3A737B04" w14:textId="77777777" w:rsidR="00B30658" w:rsidRPr="001D386E" w:rsidRDefault="00B30658" w:rsidP="00FA59A0">
            <w:pPr>
              <w:pStyle w:val="TAC"/>
            </w:pPr>
          </w:p>
        </w:tc>
        <w:tc>
          <w:tcPr>
            <w:tcW w:w="1466" w:type="dxa"/>
            <w:vMerge/>
            <w:vAlign w:val="center"/>
          </w:tcPr>
          <w:p w14:paraId="7B432B81" w14:textId="77777777" w:rsidR="00B30658" w:rsidRPr="001D386E" w:rsidRDefault="00B30658" w:rsidP="00FA59A0">
            <w:pPr>
              <w:pStyle w:val="TAC"/>
              <w:rPr>
                <w:lang w:eastAsia="zh-CN"/>
              </w:rPr>
            </w:pPr>
          </w:p>
        </w:tc>
        <w:tc>
          <w:tcPr>
            <w:tcW w:w="769" w:type="dxa"/>
            <w:vAlign w:val="center"/>
          </w:tcPr>
          <w:p w14:paraId="5AE8F902" w14:textId="77777777" w:rsidR="00B30658" w:rsidRPr="001D386E" w:rsidRDefault="00B30658" w:rsidP="00FA59A0">
            <w:pPr>
              <w:pStyle w:val="TAC"/>
            </w:pPr>
            <w:r w:rsidRPr="001D386E">
              <w:rPr>
                <w:lang w:eastAsia="zh-CN"/>
              </w:rPr>
              <w:t>7</w:t>
            </w:r>
          </w:p>
        </w:tc>
        <w:tc>
          <w:tcPr>
            <w:tcW w:w="727" w:type="dxa"/>
            <w:vAlign w:val="center"/>
          </w:tcPr>
          <w:p w14:paraId="36A5B963" w14:textId="77777777" w:rsidR="00B30658" w:rsidRPr="001D386E" w:rsidRDefault="00B30658" w:rsidP="00FA59A0">
            <w:pPr>
              <w:pStyle w:val="TAC"/>
            </w:pPr>
          </w:p>
        </w:tc>
        <w:tc>
          <w:tcPr>
            <w:tcW w:w="587" w:type="dxa"/>
            <w:gridSpan w:val="2"/>
            <w:vAlign w:val="center"/>
          </w:tcPr>
          <w:p w14:paraId="0EC5E7E1" w14:textId="77777777" w:rsidR="00B30658" w:rsidRPr="001D386E" w:rsidRDefault="00B30658" w:rsidP="00FA59A0">
            <w:pPr>
              <w:pStyle w:val="TAC"/>
            </w:pPr>
          </w:p>
        </w:tc>
        <w:tc>
          <w:tcPr>
            <w:tcW w:w="588" w:type="dxa"/>
            <w:gridSpan w:val="2"/>
            <w:vAlign w:val="center"/>
          </w:tcPr>
          <w:p w14:paraId="595D5F34" w14:textId="77777777" w:rsidR="00B30658" w:rsidRPr="001D386E" w:rsidRDefault="00B30658" w:rsidP="00FA59A0">
            <w:pPr>
              <w:pStyle w:val="TAC"/>
            </w:pPr>
          </w:p>
        </w:tc>
        <w:tc>
          <w:tcPr>
            <w:tcW w:w="588" w:type="dxa"/>
            <w:gridSpan w:val="3"/>
            <w:vAlign w:val="center"/>
          </w:tcPr>
          <w:p w14:paraId="6E1A3E21" w14:textId="77777777" w:rsidR="00B30658" w:rsidRPr="001D386E" w:rsidRDefault="00B30658" w:rsidP="00FA59A0">
            <w:pPr>
              <w:pStyle w:val="TAC"/>
            </w:pPr>
            <w:r w:rsidRPr="001D386E">
              <w:t>Yes</w:t>
            </w:r>
          </w:p>
        </w:tc>
        <w:tc>
          <w:tcPr>
            <w:tcW w:w="592" w:type="dxa"/>
            <w:gridSpan w:val="3"/>
            <w:vAlign w:val="center"/>
          </w:tcPr>
          <w:p w14:paraId="7FCE7BEF" w14:textId="77777777" w:rsidR="00B30658" w:rsidRPr="001D386E" w:rsidRDefault="00B30658" w:rsidP="00FA59A0">
            <w:pPr>
              <w:pStyle w:val="TAC"/>
            </w:pPr>
            <w:r w:rsidRPr="001D386E">
              <w:t>Yes</w:t>
            </w:r>
          </w:p>
        </w:tc>
        <w:tc>
          <w:tcPr>
            <w:tcW w:w="632" w:type="dxa"/>
            <w:gridSpan w:val="3"/>
            <w:vAlign w:val="center"/>
          </w:tcPr>
          <w:p w14:paraId="2F757B15" w14:textId="77777777" w:rsidR="00B30658" w:rsidRPr="001D386E" w:rsidRDefault="00B30658" w:rsidP="00FA59A0">
            <w:pPr>
              <w:pStyle w:val="TAC"/>
            </w:pPr>
            <w:r w:rsidRPr="001D386E">
              <w:t>Yes</w:t>
            </w:r>
          </w:p>
        </w:tc>
        <w:tc>
          <w:tcPr>
            <w:tcW w:w="1187" w:type="dxa"/>
            <w:vMerge/>
            <w:vAlign w:val="center"/>
          </w:tcPr>
          <w:p w14:paraId="48FFA6D3" w14:textId="77777777" w:rsidR="00B30658" w:rsidRPr="001D386E" w:rsidRDefault="00B30658" w:rsidP="00FA59A0">
            <w:pPr>
              <w:pStyle w:val="TAC"/>
            </w:pPr>
          </w:p>
        </w:tc>
        <w:tc>
          <w:tcPr>
            <w:tcW w:w="1286" w:type="dxa"/>
            <w:vMerge/>
            <w:vAlign w:val="center"/>
          </w:tcPr>
          <w:p w14:paraId="12AFD076" w14:textId="77777777" w:rsidR="00B30658" w:rsidRPr="001D386E" w:rsidRDefault="00B30658" w:rsidP="00FA59A0">
            <w:pPr>
              <w:pStyle w:val="TAC"/>
            </w:pPr>
          </w:p>
        </w:tc>
      </w:tr>
      <w:tr w:rsidR="00B30658" w:rsidRPr="001D386E" w14:paraId="155843A1" w14:textId="77777777" w:rsidTr="00FA59A0">
        <w:trPr>
          <w:jc w:val="center"/>
        </w:trPr>
        <w:tc>
          <w:tcPr>
            <w:tcW w:w="1401" w:type="dxa"/>
            <w:vMerge/>
            <w:vAlign w:val="center"/>
          </w:tcPr>
          <w:p w14:paraId="1FF96F44" w14:textId="77777777" w:rsidR="00B30658" w:rsidRPr="001D386E" w:rsidRDefault="00B30658" w:rsidP="00FA59A0">
            <w:pPr>
              <w:pStyle w:val="TAC"/>
            </w:pPr>
          </w:p>
        </w:tc>
        <w:tc>
          <w:tcPr>
            <w:tcW w:w="1466" w:type="dxa"/>
            <w:vMerge/>
            <w:vAlign w:val="center"/>
          </w:tcPr>
          <w:p w14:paraId="3F2E372E" w14:textId="77777777" w:rsidR="00B30658" w:rsidRPr="001D386E" w:rsidRDefault="00B30658" w:rsidP="00FA59A0">
            <w:pPr>
              <w:pStyle w:val="TAC"/>
              <w:rPr>
                <w:lang w:eastAsia="zh-CN"/>
              </w:rPr>
            </w:pPr>
          </w:p>
        </w:tc>
        <w:tc>
          <w:tcPr>
            <w:tcW w:w="769" w:type="dxa"/>
            <w:vAlign w:val="center"/>
          </w:tcPr>
          <w:p w14:paraId="6B07B161" w14:textId="77777777" w:rsidR="00B30658" w:rsidRPr="001D386E" w:rsidRDefault="00B30658" w:rsidP="00FA59A0">
            <w:pPr>
              <w:pStyle w:val="TAC"/>
            </w:pPr>
            <w:r w:rsidRPr="001D386E">
              <w:rPr>
                <w:lang w:eastAsia="zh-CN"/>
              </w:rPr>
              <w:t>20</w:t>
            </w:r>
          </w:p>
        </w:tc>
        <w:tc>
          <w:tcPr>
            <w:tcW w:w="727" w:type="dxa"/>
            <w:vAlign w:val="center"/>
          </w:tcPr>
          <w:p w14:paraId="212CD5FE" w14:textId="77777777" w:rsidR="00B30658" w:rsidRPr="001D386E" w:rsidRDefault="00B30658" w:rsidP="00FA59A0">
            <w:pPr>
              <w:pStyle w:val="TAC"/>
            </w:pPr>
          </w:p>
        </w:tc>
        <w:tc>
          <w:tcPr>
            <w:tcW w:w="587" w:type="dxa"/>
            <w:gridSpan w:val="2"/>
            <w:vAlign w:val="center"/>
          </w:tcPr>
          <w:p w14:paraId="501A3F93" w14:textId="77777777" w:rsidR="00B30658" w:rsidRPr="001D386E" w:rsidRDefault="00B30658" w:rsidP="00FA59A0">
            <w:pPr>
              <w:pStyle w:val="TAC"/>
            </w:pPr>
          </w:p>
        </w:tc>
        <w:tc>
          <w:tcPr>
            <w:tcW w:w="588" w:type="dxa"/>
            <w:gridSpan w:val="2"/>
            <w:vAlign w:val="center"/>
          </w:tcPr>
          <w:p w14:paraId="1A05BD20" w14:textId="77777777" w:rsidR="00B30658" w:rsidRPr="001D386E" w:rsidRDefault="00B30658" w:rsidP="00FA59A0">
            <w:pPr>
              <w:pStyle w:val="TAC"/>
            </w:pPr>
            <w:r w:rsidRPr="001D386E">
              <w:t>Yes</w:t>
            </w:r>
          </w:p>
        </w:tc>
        <w:tc>
          <w:tcPr>
            <w:tcW w:w="588" w:type="dxa"/>
            <w:gridSpan w:val="3"/>
            <w:vAlign w:val="center"/>
          </w:tcPr>
          <w:p w14:paraId="69353C7B" w14:textId="77777777" w:rsidR="00B30658" w:rsidRPr="001D386E" w:rsidRDefault="00B30658" w:rsidP="00FA59A0">
            <w:pPr>
              <w:pStyle w:val="TAC"/>
            </w:pPr>
            <w:r w:rsidRPr="001D386E">
              <w:t>Yes</w:t>
            </w:r>
          </w:p>
        </w:tc>
        <w:tc>
          <w:tcPr>
            <w:tcW w:w="592" w:type="dxa"/>
            <w:gridSpan w:val="3"/>
            <w:vAlign w:val="center"/>
          </w:tcPr>
          <w:p w14:paraId="3A5E1BF1" w14:textId="77777777" w:rsidR="00B30658" w:rsidRPr="001D386E" w:rsidRDefault="00B30658" w:rsidP="00FA59A0">
            <w:pPr>
              <w:pStyle w:val="TAC"/>
            </w:pPr>
          </w:p>
        </w:tc>
        <w:tc>
          <w:tcPr>
            <w:tcW w:w="632" w:type="dxa"/>
            <w:gridSpan w:val="3"/>
            <w:vAlign w:val="center"/>
          </w:tcPr>
          <w:p w14:paraId="4762BD8C" w14:textId="77777777" w:rsidR="00B30658" w:rsidRPr="001D386E" w:rsidRDefault="00B30658" w:rsidP="00FA59A0">
            <w:pPr>
              <w:pStyle w:val="TAC"/>
            </w:pPr>
          </w:p>
        </w:tc>
        <w:tc>
          <w:tcPr>
            <w:tcW w:w="1187" w:type="dxa"/>
            <w:vMerge/>
            <w:vAlign w:val="center"/>
          </w:tcPr>
          <w:p w14:paraId="320E8B43" w14:textId="77777777" w:rsidR="00B30658" w:rsidRPr="001D386E" w:rsidRDefault="00B30658" w:rsidP="00FA59A0">
            <w:pPr>
              <w:pStyle w:val="TAC"/>
            </w:pPr>
          </w:p>
        </w:tc>
        <w:tc>
          <w:tcPr>
            <w:tcW w:w="1286" w:type="dxa"/>
            <w:vMerge/>
            <w:vAlign w:val="center"/>
          </w:tcPr>
          <w:p w14:paraId="7301564A" w14:textId="77777777" w:rsidR="00B30658" w:rsidRPr="001D386E" w:rsidRDefault="00B30658" w:rsidP="00FA59A0">
            <w:pPr>
              <w:pStyle w:val="TAC"/>
            </w:pPr>
          </w:p>
        </w:tc>
      </w:tr>
      <w:tr w:rsidR="00B30658" w:rsidRPr="001D386E" w14:paraId="29D2C326" w14:textId="77777777" w:rsidTr="00FA59A0">
        <w:trPr>
          <w:jc w:val="center"/>
        </w:trPr>
        <w:tc>
          <w:tcPr>
            <w:tcW w:w="1401" w:type="dxa"/>
            <w:vMerge/>
            <w:vAlign w:val="center"/>
          </w:tcPr>
          <w:p w14:paraId="76273CF2" w14:textId="77777777" w:rsidR="00B30658" w:rsidRPr="001D386E" w:rsidRDefault="00B30658" w:rsidP="00FA59A0">
            <w:pPr>
              <w:pStyle w:val="TAC"/>
            </w:pPr>
          </w:p>
        </w:tc>
        <w:tc>
          <w:tcPr>
            <w:tcW w:w="1466" w:type="dxa"/>
            <w:vMerge/>
            <w:vAlign w:val="center"/>
          </w:tcPr>
          <w:p w14:paraId="5A59F85D" w14:textId="77777777" w:rsidR="00B30658" w:rsidRPr="001D386E" w:rsidRDefault="00B30658" w:rsidP="00FA59A0">
            <w:pPr>
              <w:pStyle w:val="TAC"/>
              <w:rPr>
                <w:lang w:eastAsia="zh-CN"/>
              </w:rPr>
            </w:pPr>
          </w:p>
        </w:tc>
        <w:tc>
          <w:tcPr>
            <w:tcW w:w="769" w:type="dxa"/>
            <w:vAlign w:val="center"/>
          </w:tcPr>
          <w:p w14:paraId="4899E9B7" w14:textId="77777777" w:rsidR="00B30658" w:rsidRPr="001D386E" w:rsidRDefault="00B30658" w:rsidP="00FA59A0">
            <w:pPr>
              <w:pStyle w:val="TAC"/>
            </w:pPr>
            <w:r w:rsidRPr="001D386E">
              <w:rPr>
                <w:lang w:eastAsia="zh-CN"/>
              </w:rPr>
              <w:t>1</w:t>
            </w:r>
          </w:p>
        </w:tc>
        <w:tc>
          <w:tcPr>
            <w:tcW w:w="727" w:type="dxa"/>
            <w:vAlign w:val="center"/>
          </w:tcPr>
          <w:p w14:paraId="53A7FAD4" w14:textId="77777777" w:rsidR="00B30658" w:rsidRPr="001D386E" w:rsidRDefault="00B30658" w:rsidP="00FA59A0">
            <w:pPr>
              <w:pStyle w:val="TAC"/>
            </w:pPr>
          </w:p>
        </w:tc>
        <w:tc>
          <w:tcPr>
            <w:tcW w:w="587" w:type="dxa"/>
            <w:gridSpan w:val="2"/>
            <w:vAlign w:val="center"/>
          </w:tcPr>
          <w:p w14:paraId="6E4E7FB0" w14:textId="77777777" w:rsidR="00B30658" w:rsidRPr="001D386E" w:rsidRDefault="00B30658" w:rsidP="00FA59A0">
            <w:pPr>
              <w:pStyle w:val="TAC"/>
            </w:pPr>
          </w:p>
        </w:tc>
        <w:tc>
          <w:tcPr>
            <w:tcW w:w="588" w:type="dxa"/>
            <w:gridSpan w:val="2"/>
            <w:vAlign w:val="center"/>
          </w:tcPr>
          <w:p w14:paraId="5485799F" w14:textId="77777777" w:rsidR="00B30658" w:rsidRPr="001D386E" w:rsidRDefault="00B30658" w:rsidP="00FA59A0">
            <w:pPr>
              <w:pStyle w:val="TAC"/>
            </w:pPr>
            <w:r w:rsidRPr="001D386E">
              <w:t>Yes</w:t>
            </w:r>
          </w:p>
        </w:tc>
        <w:tc>
          <w:tcPr>
            <w:tcW w:w="588" w:type="dxa"/>
            <w:gridSpan w:val="3"/>
            <w:vAlign w:val="center"/>
          </w:tcPr>
          <w:p w14:paraId="1F97BE2D" w14:textId="77777777" w:rsidR="00B30658" w:rsidRPr="001D386E" w:rsidRDefault="00B30658" w:rsidP="00FA59A0">
            <w:pPr>
              <w:pStyle w:val="TAC"/>
            </w:pPr>
            <w:r w:rsidRPr="001D386E">
              <w:t>Yes</w:t>
            </w:r>
          </w:p>
        </w:tc>
        <w:tc>
          <w:tcPr>
            <w:tcW w:w="592" w:type="dxa"/>
            <w:gridSpan w:val="3"/>
            <w:vAlign w:val="center"/>
          </w:tcPr>
          <w:p w14:paraId="1B679007" w14:textId="77777777" w:rsidR="00B30658" w:rsidRPr="001D386E" w:rsidRDefault="00B30658" w:rsidP="00FA59A0">
            <w:pPr>
              <w:pStyle w:val="TAC"/>
            </w:pPr>
            <w:r w:rsidRPr="001D386E">
              <w:t>Yes</w:t>
            </w:r>
          </w:p>
        </w:tc>
        <w:tc>
          <w:tcPr>
            <w:tcW w:w="632" w:type="dxa"/>
            <w:gridSpan w:val="3"/>
            <w:vAlign w:val="center"/>
          </w:tcPr>
          <w:p w14:paraId="6F0D218D" w14:textId="77777777" w:rsidR="00B30658" w:rsidRPr="001D386E" w:rsidRDefault="00B30658" w:rsidP="00FA59A0">
            <w:pPr>
              <w:pStyle w:val="TAC"/>
            </w:pPr>
            <w:r w:rsidRPr="001D386E">
              <w:t>Yes</w:t>
            </w:r>
          </w:p>
        </w:tc>
        <w:tc>
          <w:tcPr>
            <w:tcW w:w="1187" w:type="dxa"/>
            <w:vMerge w:val="restart"/>
            <w:vAlign w:val="center"/>
          </w:tcPr>
          <w:p w14:paraId="65CD0339" w14:textId="77777777" w:rsidR="00B30658" w:rsidRPr="001D386E" w:rsidRDefault="00B30658" w:rsidP="00FA59A0">
            <w:pPr>
              <w:pStyle w:val="TAC"/>
            </w:pPr>
            <w:r w:rsidRPr="001D386E">
              <w:rPr>
                <w:rFonts w:hint="eastAsia"/>
                <w:lang w:eastAsia="zh-CN"/>
              </w:rPr>
              <w:t>60</w:t>
            </w:r>
          </w:p>
        </w:tc>
        <w:tc>
          <w:tcPr>
            <w:tcW w:w="1286" w:type="dxa"/>
            <w:vMerge w:val="restart"/>
            <w:vAlign w:val="center"/>
          </w:tcPr>
          <w:p w14:paraId="05019C38" w14:textId="77777777" w:rsidR="00B30658" w:rsidRPr="001D386E" w:rsidRDefault="00B30658" w:rsidP="00FA59A0">
            <w:pPr>
              <w:pStyle w:val="TAC"/>
            </w:pPr>
            <w:r w:rsidRPr="001D386E">
              <w:rPr>
                <w:lang w:eastAsia="zh-CN"/>
              </w:rPr>
              <w:t>1</w:t>
            </w:r>
          </w:p>
        </w:tc>
      </w:tr>
      <w:tr w:rsidR="00B30658" w:rsidRPr="001D386E" w14:paraId="59730259" w14:textId="77777777" w:rsidTr="00FA59A0">
        <w:trPr>
          <w:jc w:val="center"/>
        </w:trPr>
        <w:tc>
          <w:tcPr>
            <w:tcW w:w="1401" w:type="dxa"/>
            <w:vMerge/>
            <w:vAlign w:val="center"/>
          </w:tcPr>
          <w:p w14:paraId="15954221" w14:textId="77777777" w:rsidR="00B30658" w:rsidRPr="001D386E" w:rsidRDefault="00B30658" w:rsidP="00FA59A0">
            <w:pPr>
              <w:pStyle w:val="TAC"/>
            </w:pPr>
          </w:p>
        </w:tc>
        <w:tc>
          <w:tcPr>
            <w:tcW w:w="1466" w:type="dxa"/>
            <w:vMerge/>
            <w:vAlign w:val="center"/>
          </w:tcPr>
          <w:p w14:paraId="1A169DBE" w14:textId="77777777" w:rsidR="00B30658" w:rsidRPr="001D386E" w:rsidRDefault="00B30658" w:rsidP="00FA59A0">
            <w:pPr>
              <w:pStyle w:val="TAC"/>
              <w:rPr>
                <w:lang w:eastAsia="zh-CN"/>
              </w:rPr>
            </w:pPr>
          </w:p>
        </w:tc>
        <w:tc>
          <w:tcPr>
            <w:tcW w:w="769" w:type="dxa"/>
            <w:vAlign w:val="center"/>
          </w:tcPr>
          <w:p w14:paraId="70AE4CE0" w14:textId="77777777" w:rsidR="00B30658" w:rsidRPr="001D386E" w:rsidRDefault="00B30658" w:rsidP="00FA59A0">
            <w:pPr>
              <w:pStyle w:val="TAC"/>
            </w:pPr>
            <w:r w:rsidRPr="001D386E">
              <w:rPr>
                <w:rFonts w:hint="eastAsia"/>
                <w:lang w:eastAsia="zh-CN"/>
              </w:rPr>
              <w:t>7</w:t>
            </w:r>
          </w:p>
        </w:tc>
        <w:tc>
          <w:tcPr>
            <w:tcW w:w="727" w:type="dxa"/>
            <w:vAlign w:val="center"/>
          </w:tcPr>
          <w:p w14:paraId="69C818D2" w14:textId="77777777" w:rsidR="00B30658" w:rsidRPr="001D386E" w:rsidRDefault="00B30658" w:rsidP="00FA59A0">
            <w:pPr>
              <w:pStyle w:val="TAC"/>
            </w:pPr>
          </w:p>
        </w:tc>
        <w:tc>
          <w:tcPr>
            <w:tcW w:w="587" w:type="dxa"/>
            <w:gridSpan w:val="2"/>
            <w:vAlign w:val="center"/>
          </w:tcPr>
          <w:p w14:paraId="3C6D1C69" w14:textId="77777777" w:rsidR="00B30658" w:rsidRPr="001D386E" w:rsidRDefault="00B30658" w:rsidP="00FA59A0">
            <w:pPr>
              <w:pStyle w:val="TAC"/>
            </w:pPr>
          </w:p>
        </w:tc>
        <w:tc>
          <w:tcPr>
            <w:tcW w:w="588" w:type="dxa"/>
            <w:gridSpan w:val="2"/>
            <w:vAlign w:val="center"/>
          </w:tcPr>
          <w:p w14:paraId="40E7C61B" w14:textId="77777777" w:rsidR="00B30658" w:rsidRPr="001D386E" w:rsidRDefault="00B30658" w:rsidP="00FA59A0">
            <w:pPr>
              <w:pStyle w:val="TAC"/>
            </w:pPr>
          </w:p>
        </w:tc>
        <w:tc>
          <w:tcPr>
            <w:tcW w:w="588" w:type="dxa"/>
            <w:gridSpan w:val="3"/>
            <w:vAlign w:val="center"/>
          </w:tcPr>
          <w:p w14:paraId="16A7CB1C" w14:textId="77777777" w:rsidR="00B30658" w:rsidRPr="001D386E" w:rsidRDefault="00B30658" w:rsidP="00FA59A0">
            <w:pPr>
              <w:pStyle w:val="TAC"/>
            </w:pPr>
            <w:r w:rsidRPr="001D386E">
              <w:t>Yes</w:t>
            </w:r>
          </w:p>
        </w:tc>
        <w:tc>
          <w:tcPr>
            <w:tcW w:w="592" w:type="dxa"/>
            <w:gridSpan w:val="3"/>
            <w:vAlign w:val="center"/>
          </w:tcPr>
          <w:p w14:paraId="3E27A7B8" w14:textId="77777777" w:rsidR="00B30658" w:rsidRPr="001D386E" w:rsidRDefault="00B30658" w:rsidP="00FA59A0">
            <w:pPr>
              <w:pStyle w:val="TAC"/>
            </w:pPr>
            <w:r w:rsidRPr="001D386E">
              <w:t>Yes</w:t>
            </w:r>
          </w:p>
        </w:tc>
        <w:tc>
          <w:tcPr>
            <w:tcW w:w="632" w:type="dxa"/>
            <w:gridSpan w:val="3"/>
            <w:vAlign w:val="center"/>
          </w:tcPr>
          <w:p w14:paraId="125A20AD" w14:textId="77777777" w:rsidR="00B30658" w:rsidRPr="001D386E" w:rsidRDefault="00B30658" w:rsidP="00FA59A0">
            <w:pPr>
              <w:pStyle w:val="TAC"/>
            </w:pPr>
            <w:r w:rsidRPr="001D386E">
              <w:t>Yes</w:t>
            </w:r>
          </w:p>
        </w:tc>
        <w:tc>
          <w:tcPr>
            <w:tcW w:w="1187" w:type="dxa"/>
            <w:vMerge/>
            <w:vAlign w:val="center"/>
          </w:tcPr>
          <w:p w14:paraId="26A456BB" w14:textId="77777777" w:rsidR="00B30658" w:rsidRPr="001D386E" w:rsidRDefault="00B30658" w:rsidP="00FA59A0">
            <w:pPr>
              <w:pStyle w:val="TAC"/>
            </w:pPr>
          </w:p>
        </w:tc>
        <w:tc>
          <w:tcPr>
            <w:tcW w:w="1286" w:type="dxa"/>
            <w:vMerge/>
            <w:vAlign w:val="center"/>
          </w:tcPr>
          <w:p w14:paraId="099FFB29" w14:textId="77777777" w:rsidR="00B30658" w:rsidRPr="001D386E" w:rsidRDefault="00B30658" w:rsidP="00FA59A0">
            <w:pPr>
              <w:pStyle w:val="TAC"/>
            </w:pPr>
          </w:p>
        </w:tc>
      </w:tr>
      <w:tr w:rsidR="00B30658" w:rsidRPr="001D386E" w14:paraId="71E32FDB" w14:textId="77777777" w:rsidTr="00FA59A0">
        <w:trPr>
          <w:jc w:val="center"/>
        </w:trPr>
        <w:tc>
          <w:tcPr>
            <w:tcW w:w="1401" w:type="dxa"/>
            <w:vMerge/>
            <w:vAlign w:val="center"/>
          </w:tcPr>
          <w:p w14:paraId="2C2E01DA" w14:textId="77777777" w:rsidR="00B30658" w:rsidRPr="001D386E" w:rsidRDefault="00B30658" w:rsidP="00FA59A0">
            <w:pPr>
              <w:pStyle w:val="TAC"/>
            </w:pPr>
          </w:p>
        </w:tc>
        <w:tc>
          <w:tcPr>
            <w:tcW w:w="1466" w:type="dxa"/>
            <w:vMerge/>
            <w:vAlign w:val="center"/>
          </w:tcPr>
          <w:p w14:paraId="7C09C2C9" w14:textId="77777777" w:rsidR="00B30658" w:rsidRPr="001D386E" w:rsidRDefault="00B30658" w:rsidP="00FA59A0">
            <w:pPr>
              <w:pStyle w:val="TAC"/>
              <w:rPr>
                <w:lang w:eastAsia="zh-CN"/>
              </w:rPr>
            </w:pPr>
          </w:p>
        </w:tc>
        <w:tc>
          <w:tcPr>
            <w:tcW w:w="769" w:type="dxa"/>
            <w:vAlign w:val="center"/>
          </w:tcPr>
          <w:p w14:paraId="1D829ADF" w14:textId="77777777" w:rsidR="00B30658" w:rsidRPr="001D386E" w:rsidRDefault="00B30658" w:rsidP="00FA59A0">
            <w:pPr>
              <w:pStyle w:val="TAC"/>
            </w:pPr>
            <w:r w:rsidRPr="001D386E">
              <w:rPr>
                <w:lang w:eastAsia="zh-CN"/>
              </w:rPr>
              <w:t>2</w:t>
            </w:r>
            <w:r w:rsidRPr="001D386E">
              <w:rPr>
                <w:rFonts w:hint="eastAsia"/>
                <w:lang w:eastAsia="zh-CN"/>
              </w:rPr>
              <w:t>0</w:t>
            </w:r>
          </w:p>
        </w:tc>
        <w:tc>
          <w:tcPr>
            <w:tcW w:w="727" w:type="dxa"/>
            <w:vAlign w:val="center"/>
          </w:tcPr>
          <w:p w14:paraId="367C2E9C" w14:textId="77777777" w:rsidR="00B30658" w:rsidRPr="001D386E" w:rsidRDefault="00B30658" w:rsidP="00FA59A0">
            <w:pPr>
              <w:pStyle w:val="TAC"/>
            </w:pPr>
          </w:p>
        </w:tc>
        <w:tc>
          <w:tcPr>
            <w:tcW w:w="587" w:type="dxa"/>
            <w:gridSpan w:val="2"/>
            <w:vAlign w:val="center"/>
          </w:tcPr>
          <w:p w14:paraId="5514E918" w14:textId="77777777" w:rsidR="00B30658" w:rsidRPr="001D386E" w:rsidRDefault="00B30658" w:rsidP="00FA59A0">
            <w:pPr>
              <w:pStyle w:val="TAC"/>
            </w:pPr>
          </w:p>
        </w:tc>
        <w:tc>
          <w:tcPr>
            <w:tcW w:w="588" w:type="dxa"/>
            <w:gridSpan w:val="2"/>
            <w:vAlign w:val="center"/>
          </w:tcPr>
          <w:p w14:paraId="1E3F1011" w14:textId="77777777" w:rsidR="00B30658" w:rsidRPr="001D386E" w:rsidRDefault="00B30658" w:rsidP="00FA59A0">
            <w:pPr>
              <w:pStyle w:val="TAC"/>
            </w:pPr>
            <w:r w:rsidRPr="001D386E">
              <w:t>Yes</w:t>
            </w:r>
          </w:p>
        </w:tc>
        <w:tc>
          <w:tcPr>
            <w:tcW w:w="588" w:type="dxa"/>
            <w:gridSpan w:val="3"/>
            <w:vAlign w:val="center"/>
          </w:tcPr>
          <w:p w14:paraId="7458278D" w14:textId="77777777" w:rsidR="00B30658" w:rsidRPr="001D386E" w:rsidRDefault="00B30658" w:rsidP="00FA59A0">
            <w:pPr>
              <w:pStyle w:val="TAC"/>
            </w:pPr>
            <w:r w:rsidRPr="001D386E">
              <w:t>Yes</w:t>
            </w:r>
          </w:p>
        </w:tc>
        <w:tc>
          <w:tcPr>
            <w:tcW w:w="592" w:type="dxa"/>
            <w:gridSpan w:val="3"/>
            <w:vAlign w:val="center"/>
          </w:tcPr>
          <w:p w14:paraId="74F24215" w14:textId="77777777" w:rsidR="00B30658" w:rsidRPr="001D386E" w:rsidRDefault="00B30658" w:rsidP="00FA59A0">
            <w:pPr>
              <w:pStyle w:val="TAC"/>
            </w:pPr>
            <w:r w:rsidRPr="001D386E">
              <w:t>Yes</w:t>
            </w:r>
          </w:p>
        </w:tc>
        <w:tc>
          <w:tcPr>
            <w:tcW w:w="632" w:type="dxa"/>
            <w:gridSpan w:val="3"/>
            <w:vAlign w:val="center"/>
          </w:tcPr>
          <w:p w14:paraId="0CDE1532" w14:textId="77777777" w:rsidR="00B30658" w:rsidRPr="001D386E" w:rsidRDefault="00B30658" w:rsidP="00FA59A0">
            <w:pPr>
              <w:pStyle w:val="TAC"/>
            </w:pPr>
            <w:r w:rsidRPr="001D386E">
              <w:t>Yes</w:t>
            </w:r>
          </w:p>
        </w:tc>
        <w:tc>
          <w:tcPr>
            <w:tcW w:w="1187" w:type="dxa"/>
            <w:vMerge/>
            <w:vAlign w:val="center"/>
          </w:tcPr>
          <w:p w14:paraId="3EDFD27E" w14:textId="77777777" w:rsidR="00B30658" w:rsidRPr="001D386E" w:rsidRDefault="00B30658" w:rsidP="00FA59A0">
            <w:pPr>
              <w:pStyle w:val="TAC"/>
            </w:pPr>
          </w:p>
        </w:tc>
        <w:tc>
          <w:tcPr>
            <w:tcW w:w="1286" w:type="dxa"/>
            <w:vMerge/>
            <w:vAlign w:val="center"/>
          </w:tcPr>
          <w:p w14:paraId="2B9AEF83" w14:textId="77777777" w:rsidR="00B30658" w:rsidRPr="001D386E" w:rsidRDefault="00B30658" w:rsidP="00FA59A0">
            <w:pPr>
              <w:pStyle w:val="TAC"/>
            </w:pPr>
          </w:p>
        </w:tc>
      </w:tr>
      <w:tr w:rsidR="00B30658" w:rsidRPr="001D386E" w14:paraId="6D7FE0A9" w14:textId="77777777" w:rsidTr="00FA59A0">
        <w:trPr>
          <w:jc w:val="center"/>
        </w:trPr>
        <w:tc>
          <w:tcPr>
            <w:tcW w:w="1401" w:type="dxa"/>
            <w:vMerge/>
            <w:vAlign w:val="center"/>
          </w:tcPr>
          <w:p w14:paraId="33AFD866" w14:textId="77777777" w:rsidR="00B30658" w:rsidRPr="001D386E" w:rsidRDefault="00B30658" w:rsidP="00FA59A0">
            <w:pPr>
              <w:pStyle w:val="TAC"/>
            </w:pPr>
          </w:p>
        </w:tc>
        <w:tc>
          <w:tcPr>
            <w:tcW w:w="1466" w:type="dxa"/>
            <w:vMerge/>
            <w:vAlign w:val="center"/>
          </w:tcPr>
          <w:p w14:paraId="7C0D93FF" w14:textId="77777777" w:rsidR="00B30658" w:rsidRPr="001D386E" w:rsidRDefault="00B30658" w:rsidP="00FA59A0">
            <w:pPr>
              <w:pStyle w:val="TAC"/>
              <w:rPr>
                <w:lang w:eastAsia="zh-CN"/>
              </w:rPr>
            </w:pPr>
          </w:p>
        </w:tc>
        <w:tc>
          <w:tcPr>
            <w:tcW w:w="769" w:type="dxa"/>
            <w:vAlign w:val="center"/>
          </w:tcPr>
          <w:p w14:paraId="2FF3A0C3" w14:textId="77777777" w:rsidR="00B30658" w:rsidRPr="001D386E" w:rsidRDefault="00B30658" w:rsidP="00FA59A0">
            <w:pPr>
              <w:pStyle w:val="TAC"/>
              <w:rPr>
                <w:lang w:eastAsia="zh-CN"/>
              </w:rPr>
            </w:pPr>
            <w:r w:rsidRPr="001D386E">
              <w:rPr>
                <w:lang w:eastAsia="zh-CN"/>
              </w:rPr>
              <w:t>1</w:t>
            </w:r>
          </w:p>
        </w:tc>
        <w:tc>
          <w:tcPr>
            <w:tcW w:w="727" w:type="dxa"/>
            <w:vAlign w:val="center"/>
          </w:tcPr>
          <w:p w14:paraId="306B2DE2" w14:textId="77777777" w:rsidR="00B30658" w:rsidRPr="001D386E" w:rsidRDefault="00B30658" w:rsidP="00FA59A0">
            <w:pPr>
              <w:pStyle w:val="TAC"/>
            </w:pPr>
          </w:p>
        </w:tc>
        <w:tc>
          <w:tcPr>
            <w:tcW w:w="587" w:type="dxa"/>
            <w:gridSpan w:val="2"/>
            <w:vAlign w:val="center"/>
          </w:tcPr>
          <w:p w14:paraId="1ACC172A" w14:textId="77777777" w:rsidR="00B30658" w:rsidRPr="001D386E" w:rsidRDefault="00B30658" w:rsidP="00FA59A0">
            <w:pPr>
              <w:pStyle w:val="TAC"/>
            </w:pPr>
          </w:p>
        </w:tc>
        <w:tc>
          <w:tcPr>
            <w:tcW w:w="588" w:type="dxa"/>
            <w:gridSpan w:val="2"/>
            <w:vAlign w:val="center"/>
          </w:tcPr>
          <w:p w14:paraId="22A1547E" w14:textId="77777777" w:rsidR="00B30658" w:rsidRPr="001D386E" w:rsidRDefault="00B30658" w:rsidP="00FA59A0">
            <w:pPr>
              <w:pStyle w:val="TAC"/>
            </w:pPr>
            <w:r w:rsidRPr="001D386E">
              <w:t>Yes</w:t>
            </w:r>
          </w:p>
        </w:tc>
        <w:tc>
          <w:tcPr>
            <w:tcW w:w="588" w:type="dxa"/>
            <w:gridSpan w:val="3"/>
            <w:vAlign w:val="center"/>
          </w:tcPr>
          <w:p w14:paraId="22331C06" w14:textId="77777777" w:rsidR="00B30658" w:rsidRPr="001D386E" w:rsidRDefault="00B30658" w:rsidP="00FA59A0">
            <w:pPr>
              <w:pStyle w:val="TAC"/>
            </w:pPr>
            <w:r w:rsidRPr="001D386E">
              <w:t>Yes</w:t>
            </w:r>
          </w:p>
        </w:tc>
        <w:tc>
          <w:tcPr>
            <w:tcW w:w="592" w:type="dxa"/>
            <w:gridSpan w:val="3"/>
            <w:vAlign w:val="center"/>
          </w:tcPr>
          <w:p w14:paraId="1DC6D924" w14:textId="77777777" w:rsidR="00B30658" w:rsidRPr="001D386E" w:rsidRDefault="00B30658" w:rsidP="00FA59A0">
            <w:pPr>
              <w:pStyle w:val="TAC"/>
            </w:pPr>
            <w:r w:rsidRPr="001D386E">
              <w:t>Yes</w:t>
            </w:r>
          </w:p>
        </w:tc>
        <w:tc>
          <w:tcPr>
            <w:tcW w:w="632" w:type="dxa"/>
            <w:gridSpan w:val="3"/>
            <w:vAlign w:val="center"/>
          </w:tcPr>
          <w:p w14:paraId="7084EE13" w14:textId="77777777" w:rsidR="00B30658" w:rsidRPr="001D386E" w:rsidRDefault="00B30658" w:rsidP="00FA59A0">
            <w:pPr>
              <w:pStyle w:val="TAC"/>
            </w:pPr>
            <w:r w:rsidRPr="001D386E">
              <w:t>Yes</w:t>
            </w:r>
          </w:p>
        </w:tc>
        <w:tc>
          <w:tcPr>
            <w:tcW w:w="1187" w:type="dxa"/>
            <w:vMerge w:val="restart"/>
            <w:vAlign w:val="center"/>
          </w:tcPr>
          <w:p w14:paraId="36AE515A" w14:textId="77777777" w:rsidR="00B30658" w:rsidRPr="001D386E" w:rsidRDefault="00B30658" w:rsidP="00FA59A0">
            <w:pPr>
              <w:pStyle w:val="TAC"/>
            </w:pPr>
            <w:r w:rsidRPr="001D386E">
              <w:rPr>
                <w:rFonts w:hint="eastAsia"/>
                <w:lang w:eastAsia="zh-CN"/>
              </w:rPr>
              <w:t>6</w:t>
            </w:r>
            <w:r w:rsidRPr="001D386E">
              <w:rPr>
                <w:lang w:eastAsia="zh-CN"/>
              </w:rPr>
              <w:t>0</w:t>
            </w:r>
          </w:p>
        </w:tc>
        <w:tc>
          <w:tcPr>
            <w:tcW w:w="1286" w:type="dxa"/>
            <w:vMerge w:val="restart"/>
            <w:vAlign w:val="center"/>
          </w:tcPr>
          <w:p w14:paraId="5873CCAD" w14:textId="77777777" w:rsidR="00B30658" w:rsidRPr="001D386E" w:rsidRDefault="00B30658" w:rsidP="00FA59A0">
            <w:pPr>
              <w:pStyle w:val="TAC"/>
            </w:pPr>
            <w:r w:rsidRPr="001D386E">
              <w:rPr>
                <w:rFonts w:hint="eastAsia"/>
                <w:lang w:eastAsia="zh-CN"/>
              </w:rPr>
              <w:t>2</w:t>
            </w:r>
          </w:p>
        </w:tc>
      </w:tr>
      <w:tr w:rsidR="00B30658" w:rsidRPr="001D386E" w14:paraId="59D8DD6F" w14:textId="77777777" w:rsidTr="00FA59A0">
        <w:trPr>
          <w:jc w:val="center"/>
        </w:trPr>
        <w:tc>
          <w:tcPr>
            <w:tcW w:w="1401" w:type="dxa"/>
            <w:vMerge/>
            <w:vAlign w:val="center"/>
          </w:tcPr>
          <w:p w14:paraId="5DDAAF1A" w14:textId="77777777" w:rsidR="00B30658" w:rsidRPr="001D386E" w:rsidRDefault="00B30658" w:rsidP="00FA59A0">
            <w:pPr>
              <w:pStyle w:val="TAC"/>
            </w:pPr>
          </w:p>
        </w:tc>
        <w:tc>
          <w:tcPr>
            <w:tcW w:w="1466" w:type="dxa"/>
            <w:vMerge/>
            <w:vAlign w:val="center"/>
          </w:tcPr>
          <w:p w14:paraId="297C4E17" w14:textId="77777777" w:rsidR="00B30658" w:rsidRPr="001D386E" w:rsidRDefault="00B30658" w:rsidP="00FA59A0">
            <w:pPr>
              <w:pStyle w:val="TAC"/>
              <w:rPr>
                <w:lang w:eastAsia="zh-CN"/>
              </w:rPr>
            </w:pPr>
          </w:p>
        </w:tc>
        <w:tc>
          <w:tcPr>
            <w:tcW w:w="769" w:type="dxa"/>
            <w:vAlign w:val="center"/>
          </w:tcPr>
          <w:p w14:paraId="20CC9370" w14:textId="77777777" w:rsidR="00B30658" w:rsidRPr="001D386E" w:rsidRDefault="00B30658" w:rsidP="00FA59A0">
            <w:pPr>
              <w:pStyle w:val="TAC"/>
              <w:rPr>
                <w:lang w:eastAsia="zh-CN"/>
              </w:rPr>
            </w:pPr>
            <w:r w:rsidRPr="001D386E">
              <w:rPr>
                <w:rFonts w:hint="eastAsia"/>
                <w:lang w:eastAsia="zh-CN"/>
              </w:rPr>
              <w:t>7</w:t>
            </w:r>
          </w:p>
        </w:tc>
        <w:tc>
          <w:tcPr>
            <w:tcW w:w="727" w:type="dxa"/>
            <w:vAlign w:val="center"/>
          </w:tcPr>
          <w:p w14:paraId="6340E350" w14:textId="77777777" w:rsidR="00B30658" w:rsidRPr="001D386E" w:rsidRDefault="00B30658" w:rsidP="00FA59A0">
            <w:pPr>
              <w:pStyle w:val="TAC"/>
            </w:pPr>
          </w:p>
        </w:tc>
        <w:tc>
          <w:tcPr>
            <w:tcW w:w="587" w:type="dxa"/>
            <w:gridSpan w:val="2"/>
            <w:vAlign w:val="center"/>
          </w:tcPr>
          <w:p w14:paraId="4B5D53AC" w14:textId="77777777" w:rsidR="00B30658" w:rsidRPr="001D386E" w:rsidRDefault="00B30658" w:rsidP="00FA59A0">
            <w:pPr>
              <w:pStyle w:val="TAC"/>
            </w:pPr>
          </w:p>
        </w:tc>
        <w:tc>
          <w:tcPr>
            <w:tcW w:w="588" w:type="dxa"/>
            <w:gridSpan w:val="2"/>
            <w:vAlign w:val="center"/>
          </w:tcPr>
          <w:p w14:paraId="565FBEA1" w14:textId="77777777" w:rsidR="00B30658" w:rsidRPr="001D386E" w:rsidRDefault="00B30658" w:rsidP="00FA59A0">
            <w:pPr>
              <w:pStyle w:val="TAC"/>
            </w:pPr>
            <w:r w:rsidRPr="001D386E">
              <w:t>Yes</w:t>
            </w:r>
          </w:p>
        </w:tc>
        <w:tc>
          <w:tcPr>
            <w:tcW w:w="588" w:type="dxa"/>
            <w:gridSpan w:val="3"/>
            <w:vAlign w:val="center"/>
          </w:tcPr>
          <w:p w14:paraId="32211BD4" w14:textId="77777777" w:rsidR="00B30658" w:rsidRPr="001D386E" w:rsidRDefault="00B30658" w:rsidP="00FA59A0">
            <w:pPr>
              <w:pStyle w:val="TAC"/>
            </w:pPr>
            <w:r w:rsidRPr="001D386E">
              <w:t>Yes</w:t>
            </w:r>
          </w:p>
        </w:tc>
        <w:tc>
          <w:tcPr>
            <w:tcW w:w="592" w:type="dxa"/>
            <w:gridSpan w:val="3"/>
            <w:vAlign w:val="center"/>
          </w:tcPr>
          <w:p w14:paraId="3B3558BA" w14:textId="77777777" w:rsidR="00B30658" w:rsidRPr="001D386E" w:rsidRDefault="00B30658" w:rsidP="00FA59A0">
            <w:pPr>
              <w:pStyle w:val="TAC"/>
            </w:pPr>
            <w:r w:rsidRPr="001D386E">
              <w:t>Yes</w:t>
            </w:r>
          </w:p>
        </w:tc>
        <w:tc>
          <w:tcPr>
            <w:tcW w:w="632" w:type="dxa"/>
            <w:gridSpan w:val="3"/>
            <w:vAlign w:val="center"/>
          </w:tcPr>
          <w:p w14:paraId="0899A0B4" w14:textId="77777777" w:rsidR="00B30658" w:rsidRPr="001D386E" w:rsidRDefault="00B30658" w:rsidP="00FA59A0">
            <w:pPr>
              <w:pStyle w:val="TAC"/>
            </w:pPr>
            <w:r w:rsidRPr="001D386E">
              <w:t>Yes</w:t>
            </w:r>
          </w:p>
        </w:tc>
        <w:tc>
          <w:tcPr>
            <w:tcW w:w="1187" w:type="dxa"/>
            <w:vMerge/>
            <w:vAlign w:val="center"/>
          </w:tcPr>
          <w:p w14:paraId="08B6D7A9" w14:textId="77777777" w:rsidR="00B30658" w:rsidRPr="001D386E" w:rsidRDefault="00B30658" w:rsidP="00FA59A0">
            <w:pPr>
              <w:pStyle w:val="TAC"/>
            </w:pPr>
          </w:p>
        </w:tc>
        <w:tc>
          <w:tcPr>
            <w:tcW w:w="1286" w:type="dxa"/>
            <w:vMerge/>
            <w:vAlign w:val="center"/>
          </w:tcPr>
          <w:p w14:paraId="697C1FB2" w14:textId="77777777" w:rsidR="00B30658" w:rsidRPr="001D386E" w:rsidRDefault="00B30658" w:rsidP="00FA59A0">
            <w:pPr>
              <w:pStyle w:val="TAC"/>
            </w:pPr>
          </w:p>
        </w:tc>
      </w:tr>
      <w:tr w:rsidR="00B30658" w:rsidRPr="001D386E" w14:paraId="77558A14" w14:textId="77777777" w:rsidTr="00FA59A0">
        <w:trPr>
          <w:jc w:val="center"/>
        </w:trPr>
        <w:tc>
          <w:tcPr>
            <w:tcW w:w="1401" w:type="dxa"/>
            <w:vMerge/>
            <w:vAlign w:val="center"/>
          </w:tcPr>
          <w:p w14:paraId="6FB3C922" w14:textId="77777777" w:rsidR="00B30658" w:rsidRPr="001D386E" w:rsidRDefault="00B30658" w:rsidP="00FA59A0">
            <w:pPr>
              <w:pStyle w:val="TAC"/>
            </w:pPr>
          </w:p>
        </w:tc>
        <w:tc>
          <w:tcPr>
            <w:tcW w:w="1466" w:type="dxa"/>
            <w:vMerge/>
            <w:vAlign w:val="center"/>
          </w:tcPr>
          <w:p w14:paraId="5F380713" w14:textId="77777777" w:rsidR="00B30658" w:rsidRPr="001D386E" w:rsidRDefault="00B30658" w:rsidP="00FA59A0">
            <w:pPr>
              <w:pStyle w:val="TAC"/>
              <w:rPr>
                <w:lang w:eastAsia="zh-CN"/>
              </w:rPr>
            </w:pPr>
          </w:p>
        </w:tc>
        <w:tc>
          <w:tcPr>
            <w:tcW w:w="769" w:type="dxa"/>
            <w:vAlign w:val="center"/>
          </w:tcPr>
          <w:p w14:paraId="03744922" w14:textId="77777777" w:rsidR="00B30658" w:rsidRPr="001D386E" w:rsidRDefault="00B30658" w:rsidP="00FA59A0">
            <w:pPr>
              <w:pStyle w:val="TAC"/>
              <w:rPr>
                <w:lang w:eastAsia="zh-CN"/>
              </w:rPr>
            </w:pPr>
            <w:r w:rsidRPr="001D386E">
              <w:rPr>
                <w:lang w:eastAsia="zh-CN"/>
              </w:rPr>
              <w:t>2</w:t>
            </w:r>
            <w:r w:rsidRPr="001D386E">
              <w:rPr>
                <w:rFonts w:hint="eastAsia"/>
                <w:lang w:eastAsia="zh-CN"/>
              </w:rPr>
              <w:t>0</w:t>
            </w:r>
          </w:p>
        </w:tc>
        <w:tc>
          <w:tcPr>
            <w:tcW w:w="727" w:type="dxa"/>
            <w:vAlign w:val="center"/>
          </w:tcPr>
          <w:p w14:paraId="1F26600A" w14:textId="77777777" w:rsidR="00B30658" w:rsidRPr="001D386E" w:rsidRDefault="00B30658" w:rsidP="00FA59A0">
            <w:pPr>
              <w:pStyle w:val="TAC"/>
            </w:pPr>
          </w:p>
        </w:tc>
        <w:tc>
          <w:tcPr>
            <w:tcW w:w="587" w:type="dxa"/>
            <w:gridSpan w:val="2"/>
            <w:vAlign w:val="center"/>
          </w:tcPr>
          <w:p w14:paraId="1E3F2C70" w14:textId="77777777" w:rsidR="00B30658" w:rsidRPr="001D386E" w:rsidRDefault="00B30658" w:rsidP="00FA59A0">
            <w:pPr>
              <w:pStyle w:val="TAC"/>
            </w:pPr>
          </w:p>
        </w:tc>
        <w:tc>
          <w:tcPr>
            <w:tcW w:w="588" w:type="dxa"/>
            <w:gridSpan w:val="2"/>
            <w:vAlign w:val="center"/>
          </w:tcPr>
          <w:p w14:paraId="78987F21" w14:textId="77777777" w:rsidR="00B30658" w:rsidRPr="001D386E" w:rsidRDefault="00B30658" w:rsidP="00FA59A0">
            <w:pPr>
              <w:pStyle w:val="TAC"/>
            </w:pPr>
            <w:r w:rsidRPr="001D386E">
              <w:t>Yes</w:t>
            </w:r>
          </w:p>
        </w:tc>
        <w:tc>
          <w:tcPr>
            <w:tcW w:w="588" w:type="dxa"/>
            <w:gridSpan w:val="3"/>
            <w:vAlign w:val="center"/>
          </w:tcPr>
          <w:p w14:paraId="0D5208E8" w14:textId="77777777" w:rsidR="00B30658" w:rsidRPr="001D386E" w:rsidRDefault="00B30658" w:rsidP="00FA59A0">
            <w:pPr>
              <w:pStyle w:val="TAC"/>
            </w:pPr>
            <w:r w:rsidRPr="001D386E">
              <w:t>Yes</w:t>
            </w:r>
          </w:p>
        </w:tc>
        <w:tc>
          <w:tcPr>
            <w:tcW w:w="592" w:type="dxa"/>
            <w:gridSpan w:val="3"/>
            <w:vAlign w:val="center"/>
          </w:tcPr>
          <w:p w14:paraId="1F2C5FC2" w14:textId="77777777" w:rsidR="00B30658" w:rsidRPr="001D386E" w:rsidRDefault="00B30658" w:rsidP="00FA59A0">
            <w:pPr>
              <w:pStyle w:val="TAC"/>
            </w:pPr>
            <w:r w:rsidRPr="001D386E">
              <w:t>Yes</w:t>
            </w:r>
          </w:p>
        </w:tc>
        <w:tc>
          <w:tcPr>
            <w:tcW w:w="632" w:type="dxa"/>
            <w:gridSpan w:val="3"/>
            <w:vAlign w:val="center"/>
          </w:tcPr>
          <w:p w14:paraId="04626727" w14:textId="77777777" w:rsidR="00B30658" w:rsidRPr="001D386E" w:rsidRDefault="00B30658" w:rsidP="00FA59A0">
            <w:pPr>
              <w:pStyle w:val="TAC"/>
            </w:pPr>
            <w:r w:rsidRPr="001D386E">
              <w:t>Yes</w:t>
            </w:r>
          </w:p>
        </w:tc>
        <w:tc>
          <w:tcPr>
            <w:tcW w:w="1187" w:type="dxa"/>
            <w:vMerge/>
            <w:vAlign w:val="center"/>
          </w:tcPr>
          <w:p w14:paraId="4E1BF632" w14:textId="77777777" w:rsidR="00B30658" w:rsidRPr="001D386E" w:rsidRDefault="00B30658" w:rsidP="00FA59A0">
            <w:pPr>
              <w:pStyle w:val="TAC"/>
            </w:pPr>
          </w:p>
        </w:tc>
        <w:tc>
          <w:tcPr>
            <w:tcW w:w="1286" w:type="dxa"/>
            <w:vMerge/>
            <w:vAlign w:val="center"/>
          </w:tcPr>
          <w:p w14:paraId="21C0AA64" w14:textId="77777777" w:rsidR="00B30658" w:rsidRPr="001D386E" w:rsidRDefault="00B30658" w:rsidP="00FA59A0">
            <w:pPr>
              <w:pStyle w:val="TAC"/>
            </w:pPr>
          </w:p>
        </w:tc>
      </w:tr>
      <w:tr w:rsidR="00B30658" w:rsidRPr="001D386E" w14:paraId="61E41037" w14:textId="77777777" w:rsidTr="00FA59A0">
        <w:trPr>
          <w:jc w:val="center"/>
        </w:trPr>
        <w:tc>
          <w:tcPr>
            <w:tcW w:w="1401" w:type="dxa"/>
            <w:vMerge w:val="restart"/>
            <w:vAlign w:val="center"/>
          </w:tcPr>
          <w:p w14:paraId="279F139C" w14:textId="77777777" w:rsidR="00B30658" w:rsidRPr="001D386E" w:rsidRDefault="00B30658" w:rsidP="00FA59A0">
            <w:pPr>
              <w:pStyle w:val="TAC"/>
            </w:pPr>
            <w:r w:rsidRPr="00A2520C">
              <w:rPr>
                <w:szCs w:val="18"/>
              </w:rPr>
              <w:t>CA_1A-7A-7A-20A</w:t>
            </w:r>
          </w:p>
        </w:tc>
        <w:tc>
          <w:tcPr>
            <w:tcW w:w="1466" w:type="dxa"/>
            <w:vMerge w:val="restart"/>
            <w:vAlign w:val="center"/>
          </w:tcPr>
          <w:p w14:paraId="1CC00258" w14:textId="77777777" w:rsidR="00B30658" w:rsidRPr="001D386E" w:rsidRDefault="00B30658" w:rsidP="00FA59A0">
            <w:pPr>
              <w:pStyle w:val="TAC"/>
              <w:rPr>
                <w:lang w:eastAsia="ja-JP"/>
              </w:rPr>
            </w:pPr>
            <w:r w:rsidRPr="00A2520C">
              <w:rPr>
                <w:lang w:eastAsia="zh-CN"/>
              </w:rPr>
              <w:t>-</w:t>
            </w:r>
          </w:p>
        </w:tc>
        <w:tc>
          <w:tcPr>
            <w:tcW w:w="769" w:type="dxa"/>
            <w:vAlign w:val="center"/>
          </w:tcPr>
          <w:p w14:paraId="0D26A611" w14:textId="77777777" w:rsidR="00B30658" w:rsidRPr="001D386E" w:rsidRDefault="00B30658" w:rsidP="00FA59A0">
            <w:pPr>
              <w:pStyle w:val="TAC"/>
              <w:rPr>
                <w:lang w:eastAsia="ja-JP"/>
              </w:rPr>
            </w:pPr>
            <w:r w:rsidRPr="00A2520C">
              <w:rPr>
                <w:szCs w:val="18"/>
                <w:lang w:val="en-US"/>
              </w:rPr>
              <w:t>1</w:t>
            </w:r>
          </w:p>
        </w:tc>
        <w:tc>
          <w:tcPr>
            <w:tcW w:w="727" w:type="dxa"/>
            <w:vAlign w:val="center"/>
          </w:tcPr>
          <w:p w14:paraId="1EBD8137" w14:textId="77777777" w:rsidR="00B30658" w:rsidRPr="001D386E" w:rsidRDefault="00B30658" w:rsidP="00FA59A0">
            <w:pPr>
              <w:pStyle w:val="TAC"/>
            </w:pPr>
          </w:p>
        </w:tc>
        <w:tc>
          <w:tcPr>
            <w:tcW w:w="587" w:type="dxa"/>
            <w:gridSpan w:val="2"/>
            <w:vAlign w:val="center"/>
          </w:tcPr>
          <w:p w14:paraId="6712E6CE" w14:textId="77777777" w:rsidR="00B30658" w:rsidRPr="001D386E" w:rsidRDefault="00B30658" w:rsidP="00FA59A0">
            <w:pPr>
              <w:pStyle w:val="TAC"/>
            </w:pPr>
          </w:p>
        </w:tc>
        <w:tc>
          <w:tcPr>
            <w:tcW w:w="588" w:type="dxa"/>
            <w:gridSpan w:val="2"/>
            <w:vAlign w:val="center"/>
          </w:tcPr>
          <w:p w14:paraId="5B2D6625" w14:textId="77777777" w:rsidR="00B30658" w:rsidRPr="001D386E" w:rsidRDefault="00B30658" w:rsidP="00FA59A0">
            <w:pPr>
              <w:pStyle w:val="TAC"/>
            </w:pPr>
            <w:r w:rsidRPr="00A2520C">
              <w:rPr>
                <w:szCs w:val="18"/>
                <w:lang w:eastAsia="zh-CN"/>
              </w:rPr>
              <w:t>Yes</w:t>
            </w:r>
          </w:p>
        </w:tc>
        <w:tc>
          <w:tcPr>
            <w:tcW w:w="588" w:type="dxa"/>
            <w:gridSpan w:val="3"/>
            <w:vAlign w:val="center"/>
          </w:tcPr>
          <w:p w14:paraId="77B47633" w14:textId="77777777" w:rsidR="00B30658" w:rsidRPr="001D386E" w:rsidRDefault="00B30658" w:rsidP="00FA59A0">
            <w:pPr>
              <w:pStyle w:val="TAC"/>
            </w:pPr>
            <w:r w:rsidRPr="00A2520C">
              <w:rPr>
                <w:szCs w:val="18"/>
                <w:lang w:eastAsia="zh-CN"/>
              </w:rPr>
              <w:t>Yes</w:t>
            </w:r>
          </w:p>
        </w:tc>
        <w:tc>
          <w:tcPr>
            <w:tcW w:w="592" w:type="dxa"/>
            <w:gridSpan w:val="3"/>
            <w:vAlign w:val="center"/>
          </w:tcPr>
          <w:p w14:paraId="61277DC8" w14:textId="77777777" w:rsidR="00B30658" w:rsidRPr="001D386E" w:rsidRDefault="00B30658" w:rsidP="00FA59A0">
            <w:pPr>
              <w:pStyle w:val="TAC"/>
            </w:pPr>
            <w:r w:rsidRPr="00A2520C">
              <w:rPr>
                <w:szCs w:val="18"/>
                <w:lang w:eastAsia="zh-CN"/>
              </w:rPr>
              <w:t>Yes</w:t>
            </w:r>
          </w:p>
        </w:tc>
        <w:tc>
          <w:tcPr>
            <w:tcW w:w="632" w:type="dxa"/>
            <w:gridSpan w:val="3"/>
            <w:vAlign w:val="center"/>
          </w:tcPr>
          <w:p w14:paraId="43115A37" w14:textId="77777777" w:rsidR="00B30658" w:rsidRPr="001D386E" w:rsidRDefault="00B30658" w:rsidP="00FA59A0">
            <w:pPr>
              <w:pStyle w:val="TAC"/>
            </w:pPr>
            <w:r w:rsidRPr="00A2520C">
              <w:rPr>
                <w:szCs w:val="18"/>
                <w:lang w:eastAsia="zh-CN"/>
              </w:rPr>
              <w:t>Yes</w:t>
            </w:r>
          </w:p>
        </w:tc>
        <w:tc>
          <w:tcPr>
            <w:tcW w:w="1187" w:type="dxa"/>
            <w:vMerge w:val="restart"/>
            <w:vAlign w:val="center"/>
          </w:tcPr>
          <w:p w14:paraId="0BBED3CA" w14:textId="77777777" w:rsidR="00B30658" w:rsidRPr="001D386E" w:rsidRDefault="00B30658" w:rsidP="00FA59A0">
            <w:pPr>
              <w:pStyle w:val="TAC"/>
            </w:pPr>
            <w:r w:rsidRPr="001D386E">
              <w:t>80</w:t>
            </w:r>
          </w:p>
        </w:tc>
        <w:tc>
          <w:tcPr>
            <w:tcW w:w="1286" w:type="dxa"/>
            <w:vMerge w:val="restart"/>
            <w:vAlign w:val="center"/>
          </w:tcPr>
          <w:p w14:paraId="32CF9DC3" w14:textId="77777777" w:rsidR="00B30658" w:rsidRPr="001D386E" w:rsidRDefault="00B30658" w:rsidP="00FA59A0">
            <w:pPr>
              <w:pStyle w:val="TAC"/>
            </w:pPr>
            <w:r w:rsidRPr="001D386E">
              <w:t>0</w:t>
            </w:r>
          </w:p>
        </w:tc>
      </w:tr>
      <w:tr w:rsidR="00B30658" w:rsidRPr="001D386E" w14:paraId="7B627F18" w14:textId="77777777" w:rsidTr="00FA59A0">
        <w:trPr>
          <w:jc w:val="center"/>
        </w:trPr>
        <w:tc>
          <w:tcPr>
            <w:tcW w:w="1401" w:type="dxa"/>
            <w:vMerge/>
            <w:vAlign w:val="center"/>
          </w:tcPr>
          <w:p w14:paraId="054EE7AC" w14:textId="77777777" w:rsidR="00B30658" w:rsidRPr="001D386E" w:rsidRDefault="00B30658" w:rsidP="00FA59A0">
            <w:pPr>
              <w:pStyle w:val="TAC"/>
            </w:pPr>
          </w:p>
        </w:tc>
        <w:tc>
          <w:tcPr>
            <w:tcW w:w="1466" w:type="dxa"/>
            <w:vMerge/>
            <w:vAlign w:val="center"/>
          </w:tcPr>
          <w:p w14:paraId="3F1A7538" w14:textId="77777777" w:rsidR="00B30658" w:rsidRPr="001D386E" w:rsidRDefault="00B30658" w:rsidP="00FA59A0">
            <w:pPr>
              <w:pStyle w:val="TAC"/>
              <w:rPr>
                <w:lang w:eastAsia="ja-JP"/>
              </w:rPr>
            </w:pPr>
          </w:p>
        </w:tc>
        <w:tc>
          <w:tcPr>
            <w:tcW w:w="769" w:type="dxa"/>
            <w:vAlign w:val="center"/>
          </w:tcPr>
          <w:p w14:paraId="750FC6F9" w14:textId="77777777" w:rsidR="00B30658" w:rsidRPr="001D386E" w:rsidRDefault="00B30658" w:rsidP="00FA59A0">
            <w:pPr>
              <w:pStyle w:val="TAC"/>
              <w:rPr>
                <w:lang w:eastAsia="ja-JP"/>
              </w:rPr>
            </w:pPr>
            <w:r w:rsidRPr="00A2520C">
              <w:rPr>
                <w:szCs w:val="18"/>
                <w:lang w:val="en-US"/>
              </w:rPr>
              <w:t>7</w:t>
            </w:r>
          </w:p>
        </w:tc>
        <w:tc>
          <w:tcPr>
            <w:tcW w:w="3714" w:type="dxa"/>
            <w:gridSpan w:val="14"/>
            <w:vAlign w:val="center"/>
          </w:tcPr>
          <w:p w14:paraId="7951324B" w14:textId="77777777" w:rsidR="00B30658" w:rsidRPr="001D386E" w:rsidRDefault="00B30658" w:rsidP="00FA59A0">
            <w:pPr>
              <w:pStyle w:val="TAC"/>
            </w:pPr>
            <w:r w:rsidRPr="00A2520C">
              <w:rPr>
                <w:szCs w:val="18"/>
                <w:lang w:eastAsia="zh-CN"/>
              </w:rPr>
              <w:t>See CA_7A-7A Bandwidth Combination Set 3 in Table 5.6A.1-3</w:t>
            </w:r>
          </w:p>
        </w:tc>
        <w:tc>
          <w:tcPr>
            <w:tcW w:w="1187" w:type="dxa"/>
            <w:vMerge/>
            <w:vAlign w:val="center"/>
          </w:tcPr>
          <w:p w14:paraId="3B03608E" w14:textId="77777777" w:rsidR="00B30658" w:rsidRPr="001D386E" w:rsidRDefault="00B30658" w:rsidP="00FA59A0">
            <w:pPr>
              <w:pStyle w:val="TAC"/>
            </w:pPr>
          </w:p>
        </w:tc>
        <w:tc>
          <w:tcPr>
            <w:tcW w:w="1286" w:type="dxa"/>
            <w:vMerge/>
            <w:vAlign w:val="center"/>
          </w:tcPr>
          <w:p w14:paraId="0B9C046D" w14:textId="77777777" w:rsidR="00B30658" w:rsidRPr="001D386E" w:rsidRDefault="00B30658" w:rsidP="00FA59A0">
            <w:pPr>
              <w:pStyle w:val="TAC"/>
            </w:pPr>
          </w:p>
        </w:tc>
      </w:tr>
      <w:tr w:rsidR="00B30658" w:rsidRPr="001D386E" w14:paraId="529C3D1E" w14:textId="77777777" w:rsidTr="00FA59A0">
        <w:trPr>
          <w:jc w:val="center"/>
        </w:trPr>
        <w:tc>
          <w:tcPr>
            <w:tcW w:w="1401" w:type="dxa"/>
            <w:vMerge/>
            <w:vAlign w:val="center"/>
          </w:tcPr>
          <w:p w14:paraId="0CB2B016" w14:textId="77777777" w:rsidR="00B30658" w:rsidRPr="001D386E" w:rsidRDefault="00B30658" w:rsidP="00FA59A0">
            <w:pPr>
              <w:pStyle w:val="TAC"/>
            </w:pPr>
          </w:p>
        </w:tc>
        <w:tc>
          <w:tcPr>
            <w:tcW w:w="1466" w:type="dxa"/>
            <w:vMerge/>
            <w:vAlign w:val="center"/>
          </w:tcPr>
          <w:p w14:paraId="3E19F2EA" w14:textId="77777777" w:rsidR="00B30658" w:rsidRPr="001D386E" w:rsidRDefault="00B30658" w:rsidP="00FA59A0">
            <w:pPr>
              <w:pStyle w:val="TAC"/>
              <w:rPr>
                <w:lang w:eastAsia="ja-JP"/>
              </w:rPr>
            </w:pPr>
          </w:p>
        </w:tc>
        <w:tc>
          <w:tcPr>
            <w:tcW w:w="769" w:type="dxa"/>
            <w:vAlign w:val="center"/>
          </w:tcPr>
          <w:p w14:paraId="0488DA52" w14:textId="77777777" w:rsidR="00B30658" w:rsidRPr="001D386E" w:rsidRDefault="00B30658" w:rsidP="00FA59A0">
            <w:pPr>
              <w:pStyle w:val="TAC"/>
              <w:rPr>
                <w:lang w:eastAsia="ja-JP"/>
              </w:rPr>
            </w:pPr>
            <w:r w:rsidRPr="00A2520C">
              <w:rPr>
                <w:szCs w:val="18"/>
                <w:lang w:val="en-US"/>
              </w:rPr>
              <w:t>20</w:t>
            </w:r>
          </w:p>
        </w:tc>
        <w:tc>
          <w:tcPr>
            <w:tcW w:w="727" w:type="dxa"/>
            <w:vAlign w:val="center"/>
          </w:tcPr>
          <w:p w14:paraId="112C3111" w14:textId="77777777" w:rsidR="00B30658" w:rsidRPr="001D386E" w:rsidRDefault="00B30658" w:rsidP="00FA59A0">
            <w:pPr>
              <w:pStyle w:val="TAC"/>
            </w:pPr>
          </w:p>
        </w:tc>
        <w:tc>
          <w:tcPr>
            <w:tcW w:w="587" w:type="dxa"/>
            <w:gridSpan w:val="2"/>
            <w:vAlign w:val="center"/>
          </w:tcPr>
          <w:p w14:paraId="67631245" w14:textId="77777777" w:rsidR="00B30658" w:rsidRPr="001D386E" w:rsidRDefault="00B30658" w:rsidP="00FA59A0">
            <w:pPr>
              <w:pStyle w:val="TAC"/>
            </w:pPr>
          </w:p>
        </w:tc>
        <w:tc>
          <w:tcPr>
            <w:tcW w:w="588" w:type="dxa"/>
            <w:gridSpan w:val="2"/>
            <w:vAlign w:val="center"/>
          </w:tcPr>
          <w:p w14:paraId="5EC0CAA4" w14:textId="77777777" w:rsidR="00B30658" w:rsidRPr="001D386E" w:rsidRDefault="00B30658" w:rsidP="00FA59A0">
            <w:pPr>
              <w:pStyle w:val="TAC"/>
            </w:pPr>
            <w:r w:rsidRPr="00A2520C">
              <w:rPr>
                <w:szCs w:val="18"/>
                <w:lang w:eastAsia="zh-CN"/>
              </w:rPr>
              <w:t>Yes</w:t>
            </w:r>
          </w:p>
        </w:tc>
        <w:tc>
          <w:tcPr>
            <w:tcW w:w="588" w:type="dxa"/>
            <w:gridSpan w:val="3"/>
            <w:vAlign w:val="center"/>
          </w:tcPr>
          <w:p w14:paraId="252ACCCC" w14:textId="77777777" w:rsidR="00B30658" w:rsidRPr="001D386E" w:rsidRDefault="00B30658" w:rsidP="00FA59A0">
            <w:pPr>
              <w:pStyle w:val="TAC"/>
            </w:pPr>
            <w:r w:rsidRPr="00A2520C">
              <w:rPr>
                <w:szCs w:val="18"/>
                <w:lang w:eastAsia="zh-CN"/>
              </w:rPr>
              <w:t>Yes</w:t>
            </w:r>
          </w:p>
        </w:tc>
        <w:tc>
          <w:tcPr>
            <w:tcW w:w="592" w:type="dxa"/>
            <w:gridSpan w:val="3"/>
            <w:vAlign w:val="center"/>
          </w:tcPr>
          <w:p w14:paraId="75FF7211" w14:textId="77777777" w:rsidR="00B30658" w:rsidRPr="001D386E" w:rsidRDefault="00B30658" w:rsidP="00FA59A0">
            <w:pPr>
              <w:pStyle w:val="TAC"/>
            </w:pPr>
            <w:r w:rsidRPr="00A2520C">
              <w:rPr>
                <w:szCs w:val="18"/>
                <w:lang w:eastAsia="zh-CN"/>
              </w:rPr>
              <w:t>Yes</w:t>
            </w:r>
          </w:p>
        </w:tc>
        <w:tc>
          <w:tcPr>
            <w:tcW w:w="632" w:type="dxa"/>
            <w:gridSpan w:val="3"/>
            <w:vAlign w:val="center"/>
          </w:tcPr>
          <w:p w14:paraId="63C7ECB6" w14:textId="77777777" w:rsidR="00B30658" w:rsidRPr="001D386E" w:rsidRDefault="00B30658" w:rsidP="00FA59A0">
            <w:pPr>
              <w:pStyle w:val="TAC"/>
            </w:pPr>
            <w:r w:rsidRPr="00A2520C">
              <w:rPr>
                <w:szCs w:val="18"/>
                <w:lang w:eastAsia="zh-CN"/>
              </w:rPr>
              <w:t>Yes</w:t>
            </w:r>
          </w:p>
        </w:tc>
        <w:tc>
          <w:tcPr>
            <w:tcW w:w="1187" w:type="dxa"/>
            <w:vMerge/>
            <w:vAlign w:val="center"/>
          </w:tcPr>
          <w:p w14:paraId="07D0E9BF" w14:textId="77777777" w:rsidR="00B30658" w:rsidRPr="001D386E" w:rsidRDefault="00B30658" w:rsidP="00FA59A0">
            <w:pPr>
              <w:pStyle w:val="TAC"/>
            </w:pPr>
          </w:p>
        </w:tc>
        <w:tc>
          <w:tcPr>
            <w:tcW w:w="1286" w:type="dxa"/>
            <w:vMerge/>
            <w:vAlign w:val="center"/>
          </w:tcPr>
          <w:p w14:paraId="74A3FFE0" w14:textId="77777777" w:rsidR="00B30658" w:rsidRPr="001D386E" w:rsidRDefault="00B30658" w:rsidP="00FA59A0">
            <w:pPr>
              <w:pStyle w:val="TAC"/>
            </w:pPr>
          </w:p>
        </w:tc>
      </w:tr>
      <w:tr w:rsidR="00B30658" w:rsidRPr="001D386E" w14:paraId="2B142030" w14:textId="77777777" w:rsidTr="00FA59A0">
        <w:trPr>
          <w:jc w:val="center"/>
        </w:trPr>
        <w:tc>
          <w:tcPr>
            <w:tcW w:w="1401" w:type="dxa"/>
            <w:vMerge w:val="restart"/>
            <w:vAlign w:val="center"/>
          </w:tcPr>
          <w:p w14:paraId="4EE194C5" w14:textId="77777777" w:rsidR="00B30658" w:rsidRPr="001D386E" w:rsidRDefault="00B30658" w:rsidP="00FA59A0">
            <w:pPr>
              <w:pStyle w:val="TAC"/>
            </w:pPr>
            <w:r w:rsidRPr="001D386E">
              <w:t>CA_1A-</w:t>
            </w:r>
            <w:r w:rsidRPr="001D386E">
              <w:rPr>
                <w:lang w:eastAsia="ja-JP"/>
              </w:rPr>
              <w:t>7</w:t>
            </w:r>
            <w:r w:rsidRPr="001D386E">
              <w:t>C</w:t>
            </w:r>
            <w:r w:rsidRPr="001D386E">
              <w:rPr>
                <w:rFonts w:hint="eastAsia"/>
              </w:rPr>
              <w:t>-</w:t>
            </w:r>
            <w:r w:rsidRPr="001D386E">
              <w:rPr>
                <w:lang w:eastAsia="ja-JP"/>
              </w:rPr>
              <w:t>2</w:t>
            </w:r>
            <w:r w:rsidRPr="001D386E">
              <w:rPr>
                <w:lang w:eastAsia="zh-CN"/>
              </w:rPr>
              <w:t>0</w:t>
            </w:r>
            <w:r w:rsidRPr="001D386E">
              <w:rPr>
                <w:rFonts w:hint="eastAsia"/>
              </w:rPr>
              <w:t>A</w:t>
            </w:r>
          </w:p>
        </w:tc>
        <w:tc>
          <w:tcPr>
            <w:tcW w:w="1466" w:type="dxa"/>
            <w:vMerge w:val="restart"/>
            <w:vAlign w:val="center"/>
          </w:tcPr>
          <w:p w14:paraId="3F15207C" w14:textId="77777777" w:rsidR="00B30658" w:rsidRPr="001D386E" w:rsidRDefault="00B30658" w:rsidP="00FA59A0">
            <w:pPr>
              <w:pStyle w:val="TAC"/>
              <w:rPr>
                <w:lang w:eastAsia="ja-JP"/>
              </w:rPr>
            </w:pPr>
            <w:r w:rsidRPr="001D386E">
              <w:rPr>
                <w:lang w:eastAsia="ja-JP"/>
              </w:rPr>
              <w:t>-</w:t>
            </w:r>
          </w:p>
        </w:tc>
        <w:tc>
          <w:tcPr>
            <w:tcW w:w="769" w:type="dxa"/>
            <w:vAlign w:val="center"/>
          </w:tcPr>
          <w:p w14:paraId="288C0380" w14:textId="77777777" w:rsidR="00B30658" w:rsidRPr="001D386E" w:rsidRDefault="00B30658" w:rsidP="00FA59A0">
            <w:pPr>
              <w:pStyle w:val="TAC"/>
              <w:rPr>
                <w:lang w:eastAsia="ja-JP"/>
              </w:rPr>
            </w:pPr>
            <w:r w:rsidRPr="001D386E">
              <w:rPr>
                <w:rFonts w:eastAsia="맑은 고딕" w:hint="eastAsia"/>
              </w:rPr>
              <w:t>1</w:t>
            </w:r>
          </w:p>
        </w:tc>
        <w:tc>
          <w:tcPr>
            <w:tcW w:w="727" w:type="dxa"/>
            <w:vAlign w:val="center"/>
          </w:tcPr>
          <w:p w14:paraId="1E6EFFCC" w14:textId="77777777" w:rsidR="00B30658" w:rsidRPr="001D386E" w:rsidRDefault="00B30658" w:rsidP="00FA59A0">
            <w:pPr>
              <w:pStyle w:val="TAC"/>
            </w:pPr>
          </w:p>
        </w:tc>
        <w:tc>
          <w:tcPr>
            <w:tcW w:w="587" w:type="dxa"/>
            <w:gridSpan w:val="2"/>
            <w:vAlign w:val="center"/>
          </w:tcPr>
          <w:p w14:paraId="2357F4BA" w14:textId="77777777" w:rsidR="00B30658" w:rsidRPr="001D386E" w:rsidRDefault="00B30658" w:rsidP="00FA59A0">
            <w:pPr>
              <w:pStyle w:val="TAC"/>
            </w:pPr>
          </w:p>
        </w:tc>
        <w:tc>
          <w:tcPr>
            <w:tcW w:w="588" w:type="dxa"/>
            <w:gridSpan w:val="2"/>
            <w:vAlign w:val="center"/>
          </w:tcPr>
          <w:p w14:paraId="00543F38" w14:textId="77777777" w:rsidR="00B30658" w:rsidRPr="001D386E" w:rsidRDefault="00B30658" w:rsidP="00FA59A0">
            <w:pPr>
              <w:pStyle w:val="TAC"/>
            </w:pPr>
            <w:r w:rsidRPr="001D386E">
              <w:t>Yes</w:t>
            </w:r>
          </w:p>
        </w:tc>
        <w:tc>
          <w:tcPr>
            <w:tcW w:w="588" w:type="dxa"/>
            <w:gridSpan w:val="3"/>
            <w:vAlign w:val="center"/>
          </w:tcPr>
          <w:p w14:paraId="3B09EAEF" w14:textId="77777777" w:rsidR="00B30658" w:rsidRPr="001D386E" w:rsidRDefault="00B30658" w:rsidP="00FA59A0">
            <w:pPr>
              <w:pStyle w:val="TAC"/>
            </w:pPr>
            <w:r w:rsidRPr="001D386E">
              <w:t>Yes</w:t>
            </w:r>
          </w:p>
        </w:tc>
        <w:tc>
          <w:tcPr>
            <w:tcW w:w="592" w:type="dxa"/>
            <w:gridSpan w:val="3"/>
            <w:vAlign w:val="center"/>
          </w:tcPr>
          <w:p w14:paraId="0686B762" w14:textId="77777777" w:rsidR="00B30658" w:rsidRPr="001D386E" w:rsidRDefault="00B30658" w:rsidP="00FA59A0">
            <w:pPr>
              <w:pStyle w:val="TAC"/>
            </w:pPr>
            <w:r w:rsidRPr="001D386E">
              <w:t>Yes</w:t>
            </w:r>
          </w:p>
        </w:tc>
        <w:tc>
          <w:tcPr>
            <w:tcW w:w="632" w:type="dxa"/>
            <w:gridSpan w:val="3"/>
            <w:vAlign w:val="center"/>
          </w:tcPr>
          <w:p w14:paraId="7935E352" w14:textId="77777777" w:rsidR="00B30658" w:rsidRPr="001D386E" w:rsidRDefault="00B30658" w:rsidP="00FA59A0">
            <w:pPr>
              <w:pStyle w:val="TAC"/>
            </w:pPr>
            <w:r w:rsidRPr="001D386E">
              <w:t>Yes</w:t>
            </w:r>
          </w:p>
        </w:tc>
        <w:tc>
          <w:tcPr>
            <w:tcW w:w="1187" w:type="dxa"/>
            <w:vMerge w:val="restart"/>
            <w:vAlign w:val="center"/>
          </w:tcPr>
          <w:p w14:paraId="235EADE3" w14:textId="77777777" w:rsidR="00B30658" w:rsidRPr="001D386E" w:rsidRDefault="00B30658" w:rsidP="00FA59A0">
            <w:pPr>
              <w:pStyle w:val="TAC"/>
            </w:pPr>
            <w:r w:rsidRPr="001D386E">
              <w:t>80</w:t>
            </w:r>
          </w:p>
        </w:tc>
        <w:tc>
          <w:tcPr>
            <w:tcW w:w="1286" w:type="dxa"/>
            <w:vMerge w:val="restart"/>
            <w:vAlign w:val="center"/>
          </w:tcPr>
          <w:p w14:paraId="0241A2ED" w14:textId="77777777" w:rsidR="00B30658" w:rsidRPr="001D386E" w:rsidRDefault="00B30658" w:rsidP="00FA59A0">
            <w:pPr>
              <w:pStyle w:val="TAC"/>
            </w:pPr>
            <w:r w:rsidRPr="001D386E">
              <w:t>0</w:t>
            </w:r>
          </w:p>
        </w:tc>
      </w:tr>
      <w:tr w:rsidR="00B30658" w:rsidRPr="001D386E" w14:paraId="6EB34FE4" w14:textId="77777777" w:rsidTr="00FA59A0">
        <w:trPr>
          <w:jc w:val="center"/>
        </w:trPr>
        <w:tc>
          <w:tcPr>
            <w:tcW w:w="1401" w:type="dxa"/>
            <w:vMerge/>
            <w:vAlign w:val="center"/>
          </w:tcPr>
          <w:p w14:paraId="3E238CDC" w14:textId="77777777" w:rsidR="00B30658" w:rsidRPr="001D386E" w:rsidRDefault="00B30658" w:rsidP="00FA59A0">
            <w:pPr>
              <w:pStyle w:val="TAC"/>
            </w:pPr>
          </w:p>
        </w:tc>
        <w:tc>
          <w:tcPr>
            <w:tcW w:w="1466" w:type="dxa"/>
            <w:vMerge/>
            <w:vAlign w:val="center"/>
          </w:tcPr>
          <w:p w14:paraId="74DF9FF9" w14:textId="77777777" w:rsidR="00B30658" w:rsidRPr="001D386E" w:rsidRDefault="00B30658" w:rsidP="00FA59A0">
            <w:pPr>
              <w:pStyle w:val="TAC"/>
              <w:rPr>
                <w:lang w:eastAsia="ja-JP"/>
              </w:rPr>
            </w:pPr>
          </w:p>
        </w:tc>
        <w:tc>
          <w:tcPr>
            <w:tcW w:w="769" w:type="dxa"/>
            <w:vAlign w:val="center"/>
          </w:tcPr>
          <w:p w14:paraId="4208FB4F" w14:textId="77777777" w:rsidR="00B30658" w:rsidRPr="001D386E" w:rsidRDefault="00B30658" w:rsidP="00FA59A0">
            <w:pPr>
              <w:pStyle w:val="TAC"/>
              <w:rPr>
                <w:lang w:eastAsia="ja-JP"/>
              </w:rPr>
            </w:pPr>
            <w:r w:rsidRPr="001D386E">
              <w:rPr>
                <w:rFonts w:eastAsia="맑은 고딕" w:hint="eastAsia"/>
              </w:rPr>
              <w:t>7</w:t>
            </w:r>
          </w:p>
        </w:tc>
        <w:tc>
          <w:tcPr>
            <w:tcW w:w="3714" w:type="dxa"/>
            <w:gridSpan w:val="14"/>
            <w:vAlign w:val="center"/>
          </w:tcPr>
          <w:p w14:paraId="6D9DD63F" w14:textId="77777777" w:rsidR="00B30658" w:rsidRPr="001D386E" w:rsidRDefault="00B30658" w:rsidP="00FA59A0">
            <w:pPr>
              <w:pStyle w:val="TAC"/>
            </w:pPr>
            <w:r w:rsidRPr="001D386E">
              <w:t>See CA_7C Bandwidth combination set 1 in Table 5.6A.1-1</w:t>
            </w:r>
          </w:p>
        </w:tc>
        <w:tc>
          <w:tcPr>
            <w:tcW w:w="1187" w:type="dxa"/>
            <w:vMerge/>
            <w:vAlign w:val="center"/>
          </w:tcPr>
          <w:p w14:paraId="5B3112D7" w14:textId="77777777" w:rsidR="00B30658" w:rsidRPr="001D386E" w:rsidRDefault="00B30658" w:rsidP="00FA59A0">
            <w:pPr>
              <w:pStyle w:val="TAC"/>
            </w:pPr>
          </w:p>
        </w:tc>
        <w:tc>
          <w:tcPr>
            <w:tcW w:w="1286" w:type="dxa"/>
            <w:vMerge/>
            <w:vAlign w:val="center"/>
          </w:tcPr>
          <w:p w14:paraId="04ACA7F0" w14:textId="77777777" w:rsidR="00B30658" w:rsidRPr="001D386E" w:rsidRDefault="00B30658" w:rsidP="00FA59A0">
            <w:pPr>
              <w:pStyle w:val="TAC"/>
            </w:pPr>
          </w:p>
        </w:tc>
      </w:tr>
      <w:tr w:rsidR="00B30658" w:rsidRPr="001D386E" w14:paraId="344E0172" w14:textId="77777777" w:rsidTr="00FA59A0">
        <w:trPr>
          <w:jc w:val="center"/>
        </w:trPr>
        <w:tc>
          <w:tcPr>
            <w:tcW w:w="1401" w:type="dxa"/>
            <w:vMerge/>
            <w:vAlign w:val="center"/>
          </w:tcPr>
          <w:p w14:paraId="700CD663" w14:textId="77777777" w:rsidR="00B30658" w:rsidRPr="001D386E" w:rsidRDefault="00B30658" w:rsidP="00FA59A0">
            <w:pPr>
              <w:pStyle w:val="TAC"/>
            </w:pPr>
          </w:p>
        </w:tc>
        <w:tc>
          <w:tcPr>
            <w:tcW w:w="1466" w:type="dxa"/>
            <w:vMerge/>
            <w:vAlign w:val="center"/>
          </w:tcPr>
          <w:p w14:paraId="378977D8" w14:textId="77777777" w:rsidR="00B30658" w:rsidRPr="001D386E" w:rsidRDefault="00B30658" w:rsidP="00FA59A0">
            <w:pPr>
              <w:pStyle w:val="TAC"/>
              <w:rPr>
                <w:lang w:eastAsia="ja-JP"/>
              </w:rPr>
            </w:pPr>
          </w:p>
        </w:tc>
        <w:tc>
          <w:tcPr>
            <w:tcW w:w="769" w:type="dxa"/>
            <w:vAlign w:val="center"/>
          </w:tcPr>
          <w:p w14:paraId="2FC77841" w14:textId="77777777" w:rsidR="00B30658" w:rsidRPr="001D386E" w:rsidRDefault="00B30658" w:rsidP="00FA59A0">
            <w:pPr>
              <w:pStyle w:val="TAC"/>
              <w:rPr>
                <w:lang w:eastAsia="ja-JP"/>
              </w:rPr>
            </w:pPr>
            <w:r w:rsidRPr="001D386E">
              <w:rPr>
                <w:rFonts w:eastAsia="MS Mincho" w:hint="eastAsia"/>
              </w:rPr>
              <w:t>2</w:t>
            </w:r>
            <w:r w:rsidRPr="001D386E">
              <w:rPr>
                <w:rFonts w:eastAsia="맑은 고딕"/>
              </w:rPr>
              <w:t>0</w:t>
            </w:r>
          </w:p>
        </w:tc>
        <w:tc>
          <w:tcPr>
            <w:tcW w:w="727" w:type="dxa"/>
            <w:vAlign w:val="center"/>
          </w:tcPr>
          <w:p w14:paraId="125D26D7" w14:textId="77777777" w:rsidR="00B30658" w:rsidRPr="001D386E" w:rsidRDefault="00B30658" w:rsidP="00FA59A0">
            <w:pPr>
              <w:pStyle w:val="TAC"/>
            </w:pPr>
          </w:p>
        </w:tc>
        <w:tc>
          <w:tcPr>
            <w:tcW w:w="587" w:type="dxa"/>
            <w:gridSpan w:val="2"/>
            <w:vAlign w:val="center"/>
          </w:tcPr>
          <w:p w14:paraId="1AA7B5B0" w14:textId="77777777" w:rsidR="00B30658" w:rsidRPr="001D386E" w:rsidRDefault="00B30658" w:rsidP="00FA59A0">
            <w:pPr>
              <w:pStyle w:val="TAC"/>
            </w:pPr>
          </w:p>
        </w:tc>
        <w:tc>
          <w:tcPr>
            <w:tcW w:w="588" w:type="dxa"/>
            <w:gridSpan w:val="2"/>
            <w:vAlign w:val="center"/>
          </w:tcPr>
          <w:p w14:paraId="2EF1E187" w14:textId="77777777" w:rsidR="00B30658" w:rsidRPr="001D386E" w:rsidRDefault="00B30658" w:rsidP="00FA59A0">
            <w:pPr>
              <w:pStyle w:val="TAC"/>
            </w:pPr>
            <w:r w:rsidRPr="001D386E">
              <w:t>Yes</w:t>
            </w:r>
          </w:p>
        </w:tc>
        <w:tc>
          <w:tcPr>
            <w:tcW w:w="588" w:type="dxa"/>
            <w:gridSpan w:val="3"/>
            <w:vAlign w:val="center"/>
          </w:tcPr>
          <w:p w14:paraId="1065C18D" w14:textId="77777777" w:rsidR="00B30658" w:rsidRPr="001D386E" w:rsidRDefault="00B30658" w:rsidP="00FA59A0">
            <w:pPr>
              <w:pStyle w:val="TAC"/>
            </w:pPr>
            <w:r w:rsidRPr="001D386E">
              <w:t>Yes</w:t>
            </w:r>
          </w:p>
        </w:tc>
        <w:tc>
          <w:tcPr>
            <w:tcW w:w="592" w:type="dxa"/>
            <w:gridSpan w:val="3"/>
            <w:vAlign w:val="center"/>
          </w:tcPr>
          <w:p w14:paraId="2ABEF8F8" w14:textId="77777777" w:rsidR="00B30658" w:rsidRPr="001D386E" w:rsidRDefault="00B30658" w:rsidP="00FA59A0">
            <w:pPr>
              <w:pStyle w:val="TAC"/>
            </w:pPr>
            <w:r w:rsidRPr="001D386E">
              <w:t>Yes</w:t>
            </w:r>
          </w:p>
        </w:tc>
        <w:tc>
          <w:tcPr>
            <w:tcW w:w="632" w:type="dxa"/>
            <w:gridSpan w:val="3"/>
            <w:vAlign w:val="center"/>
          </w:tcPr>
          <w:p w14:paraId="7B620527" w14:textId="77777777" w:rsidR="00B30658" w:rsidRPr="001D386E" w:rsidRDefault="00B30658" w:rsidP="00FA59A0">
            <w:pPr>
              <w:pStyle w:val="TAC"/>
            </w:pPr>
            <w:r w:rsidRPr="001D386E">
              <w:t>Yes</w:t>
            </w:r>
          </w:p>
        </w:tc>
        <w:tc>
          <w:tcPr>
            <w:tcW w:w="1187" w:type="dxa"/>
            <w:vMerge/>
            <w:vAlign w:val="center"/>
          </w:tcPr>
          <w:p w14:paraId="7A6C98CF" w14:textId="77777777" w:rsidR="00B30658" w:rsidRPr="001D386E" w:rsidRDefault="00B30658" w:rsidP="00FA59A0">
            <w:pPr>
              <w:pStyle w:val="TAC"/>
            </w:pPr>
          </w:p>
        </w:tc>
        <w:tc>
          <w:tcPr>
            <w:tcW w:w="1286" w:type="dxa"/>
            <w:vMerge/>
            <w:vAlign w:val="center"/>
          </w:tcPr>
          <w:p w14:paraId="332F2FEA" w14:textId="77777777" w:rsidR="00B30658" w:rsidRPr="001D386E" w:rsidRDefault="00B30658" w:rsidP="00FA59A0">
            <w:pPr>
              <w:pStyle w:val="TAC"/>
            </w:pPr>
          </w:p>
        </w:tc>
      </w:tr>
      <w:tr w:rsidR="00B30658" w:rsidRPr="001D386E" w14:paraId="3B49F156" w14:textId="77777777" w:rsidTr="00FA59A0">
        <w:trPr>
          <w:jc w:val="center"/>
        </w:trPr>
        <w:tc>
          <w:tcPr>
            <w:tcW w:w="1401" w:type="dxa"/>
            <w:vMerge w:val="restart"/>
            <w:vAlign w:val="center"/>
          </w:tcPr>
          <w:p w14:paraId="2F9A394C" w14:textId="77777777" w:rsidR="00B30658" w:rsidRPr="001D386E" w:rsidRDefault="00B30658" w:rsidP="00FA59A0">
            <w:pPr>
              <w:pStyle w:val="TAC"/>
            </w:pPr>
            <w:r w:rsidRPr="001D386E">
              <w:t>CA_1A-</w:t>
            </w:r>
            <w:r w:rsidRPr="001D386E">
              <w:rPr>
                <w:lang w:eastAsia="ja-JP"/>
              </w:rPr>
              <w:t>7</w:t>
            </w:r>
            <w:r w:rsidRPr="001D386E">
              <w:t>A</w:t>
            </w:r>
            <w:r w:rsidRPr="001D386E">
              <w:rPr>
                <w:rFonts w:hint="eastAsia"/>
              </w:rPr>
              <w:t>-</w:t>
            </w:r>
            <w:r w:rsidRPr="001D386E">
              <w:rPr>
                <w:lang w:eastAsia="ja-JP"/>
              </w:rPr>
              <w:t>2</w:t>
            </w:r>
            <w:r w:rsidRPr="001D386E">
              <w:rPr>
                <w:rFonts w:hint="eastAsia"/>
                <w:lang w:eastAsia="zh-CN"/>
              </w:rPr>
              <w:t>6</w:t>
            </w:r>
            <w:r w:rsidRPr="001D386E">
              <w:rPr>
                <w:rFonts w:hint="eastAsia"/>
              </w:rPr>
              <w:t>A</w:t>
            </w:r>
          </w:p>
        </w:tc>
        <w:tc>
          <w:tcPr>
            <w:tcW w:w="1466" w:type="dxa"/>
            <w:vMerge w:val="restart"/>
            <w:vAlign w:val="center"/>
          </w:tcPr>
          <w:p w14:paraId="4A94EC01" w14:textId="77777777" w:rsidR="00B30658" w:rsidRPr="001D386E" w:rsidRDefault="00B30658" w:rsidP="00FA59A0">
            <w:pPr>
              <w:pStyle w:val="TAC"/>
              <w:rPr>
                <w:lang w:eastAsia="ja-JP"/>
              </w:rPr>
            </w:pPr>
            <w:r w:rsidRPr="001D386E">
              <w:rPr>
                <w:lang w:eastAsia="ja-JP"/>
              </w:rPr>
              <w:t>CA_1A-7A</w:t>
            </w:r>
          </w:p>
          <w:p w14:paraId="4E2EC292" w14:textId="77777777" w:rsidR="00B30658" w:rsidRPr="001D386E" w:rsidRDefault="00B30658" w:rsidP="00FA59A0">
            <w:pPr>
              <w:pStyle w:val="TAC"/>
              <w:rPr>
                <w:lang w:eastAsia="ja-JP"/>
              </w:rPr>
            </w:pPr>
            <w:r w:rsidRPr="001D386E">
              <w:rPr>
                <w:lang w:eastAsia="ja-JP"/>
              </w:rPr>
              <w:t>CA_1A-26A,</w:t>
            </w:r>
          </w:p>
          <w:p w14:paraId="72EB3D91" w14:textId="77777777" w:rsidR="00B30658" w:rsidRPr="001D386E" w:rsidRDefault="00B30658" w:rsidP="00FA59A0">
            <w:pPr>
              <w:pStyle w:val="TAC"/>
              <w:rPr>
                <w:lang w:eastAsia="ja-JP"/>
              </w:rPr>
            </w:pPr>
            <w:r w:rsidRPr="001D386E">
              <w:rPr>
                <w:lang w:eastAsia="ja-JP"/>
              </w:rPr>
              <w:t>CA_7A-26A</w:t>
            </w:r>
          </w:p>
        </w:tc>
        <w:tc>
          <w:tcPr>
            <w:tcW w:w="769" w:type="dxa"/>
            <w:vAlign w:val="center"/>
          </w:tcPr>
          <w:p w14:paraId="45A5DE69" w14:textId="77777777" w:rsidR="00B30658" w:rsidRPr="001D386E" w:rsidRDefault="00B30658" w:rsidP="00FA59A0">
            <w:pPr>
              <w:pStyle w:val="TAC"/>
              <w:rPr>
                <w:lang w:eastAsia="ja-JP"/>
              </w:rPr>
            </w:pPr>
            <w:r w:rsidRPr="001D386E">
              <w:rPr>
                <w:rFonts w:eastAsia="맑은 고딕" w:hint="eastAsia"/>
              </w:rPr>
              <w:t>1</w:t>
            </w:r>
          </w:p>
        </w:tc>
        <w:tc>
          <w:tcPr>
            <w:tcW w:w="727" w:type="dxa"/>
            <w:vAlign w:val="center"/>
          </w:tcPr>
          <w:p w14:paraId="07522A01" w14:textId="77777777" w:rsidR="00B30658" w:rsidRPr="001D386E" w:rsidRDefault="00B30658" w:rsidP="00FA59A0">
            <w:pPr>
              <w:pStyle w:val="TAC"/>
            </w:pPr>
          </w:p>
        </w:tc>
        <w:tc>
          <w:tcPr>
            <w:tcW w:w="587" w:type="dxa"/>
            <w:gridSpan w:val="2"/>
            <w:vAlign w:val="center"/>
          </w:tcPr>
          <w:p w14:paraId="76222341" w14:textId="77777777" w:rsidR="00B30658" w:rsidRPr="001D386E" w:rsidRDefault="00B30658" w:rsidP="00FA59A0">
            <w:pPr>
              <w:pStyle w:val="TAC"/>
            </w:pPr>
          </w:p>
        </w:tc>
        <w:tc>
          <w:tcPr>
            <w:tcW w:w="588" w:type="dxa"/>
            <w:gridSpan w:val="2"/>
            <w:vAlign w:val="center"/>
          </w:tcPr>
          <w:p w14:paraId="16AF6BFA" w14:textId="77777777" w:rsidR="00B30658" w:rsidRPr="001D386E" w:rsidRDefault="00B30658" w:rsidP="00FA59A0">
            <w:pPr>
              <w:pStyle w:val="TAC"/>
            </w:pPr>
            <w:r w:rsidRPr="001D386E">
              <w:t>Yes</w:t>
            </w:r>
          </w:p>
        </w:tc>
        <w:tc>
          <w:tcPr>
            <w:tcW w:w="588" w:type="dxa"/>
            <w:gridSpan w:val="3"/>
            <w:vAlign w:val="center"/>
          </w:tcPr>
          <w:p w14:paraId="62CE16EE" w14:textId="77777777" w:rsidR="00B30658" w:rsidRPr="001D386E" w:rsidRDefault="00B30658" w:rsidP="00FA59A0">
            <w:pPr>
              <w:pStyle w:val="TAC"/>
            </w:pPr>
            <w:r w:rsidRPr="001D386E">
              <w:t>Yes</w:t>
            </w:r>
          </w:p>
        </w:tc>
        <w:tc>
          <w:tcPr>
            <w:tcW w:w="592" w:type="dxa"/>
            <w:gridSpan w:val="3"/>
            <w:vAlign w:val="center"/>
          </w:tcPr>
          <w:p w14:paraId="1752A2BF" w14:textId="77777777" w:rsidR="00B30658" w:rsidRPr="001D386E" w:rsidRDefault="00B30658" w:rsidP="00FA59A0">
            <w:pPr>
              <w:pStyle w:val="TAC"/>
            </w:pPr>
            <w:r w:rsidRPr="001D386E">
              <w:t>Yes</w:t>
            </w:r>
          </w:p>
        </w:tc>
        <w:tc>
          <w:tcPr>
            <w:tcW w:w="632" w:type="dxa"/>
            <w:gridSpan w:val="3"/>
            <w:vAlign w:val="center"/>
          </w:tcPr>
          <w:p w14:paraId="583A3DA5" w14:textId="77777777" w:rsidR="00B30658" w:rsidRPr="001D386E" w:rsidRDefault="00B30658" w:rsidP="00FA59A0">
            <w:pPr>
              <w:pStyle w:val="TAC"/>
            </w:pPr>
            <w:r w:rsidRPr="001D386E">
              <w:t>Yes</w:t>
            </w:r>
          </w:p>
        </w:tc>
        <w:tc>
          <w:tcPr>
            <w:tcW w:w="1187" w:type="dxa"/>
            <w:vMerge w:val="restart"/>
            <w:vAlign w:val="center"/>
          </w:tcPr>
          <w:p w14:paraId="4D5BCEFD" w14:textId="77777777" w:rsidR="00B30658" w:rsidRPr="001D386E" w:rsidRDefault="00B30658" w:rsidP="00FA59A0">
            <w:pPr>
              <w:pStyle w:val="TAC"/>
            </w:pPr>
            <w:r w:rsidRPr="001D386E">
              <w:t>55</w:t>
            </w:r>
          </w:p>
        </w:tc>
        <w:tc>
          <w:tcPr>
            <w:tcW w:w="1286" w:type="dxa"/>
            <w:vMerge w:val="restart"/>
            <w:vAlign w:val="center"/>
          </w:tcPr>
          <w:p w14:paraId="562096E7" w14:textId="77777777" w:rsidR="00B30658" w:rsidRPr="001D386E" w:rsidRDefault="00B30658" w:rsidP="00FA59A0">
            <w:pPr>
              <w:pStyle w:val="TAC"/>
            </w:pPr>
            <w:r w:rsidRPr="001D386E">
              <w:t>0</w:t>
            </w:r>
          </w:p>
        </w:tc>
      </w:tr>
      <w:tr w:rsidR="00B30658" w:rsidRPr="001D386E" w14:paraId="1BF30E2E" w14:textId="77777777" w:rsidTr="00FA59A0">
        <w:trPr>
          <w:jc w:val="center"/>
        </w:trPr>
        <w:tc>
          <w:tcPr>
            <w:tcW w:w="1401" w:type="dxa"/>
            <w:vMerge/>
            <w:vAlign w:val="center"/>
          </w:tcPr>
          <w:p w14:paraId="1EBC4CC8" w14:textId="77777777" w:rsidR="00B30658" w:rsidRPr="001D386E" w:rsidRDefault="00B30658" w:rsidP="00FA59A0">
            <w:pPr>
              <w:pStyle w:val="TAC"/>
            </w:pPr>
          </w:p>
        </w:tc>
        <w:tc>
          <w:tcPr>
            <w:tcW w:w="1466" w:type="dxa"/>
            <w:vMerge/>
            <w:vAlign w:val="center"/>
          </w:tcPr>
          <w:p w14:paraId="38DA54A5" w14:textId="77777777" w:rsidR="00B30658" w:rsidRPr="001D386E" w:rsidRDefault="00B30658" w:rsidP="00FA59A0">
            <w:pPr>
              <w:pStyle w:val="TAC"/>
              <w:rPr>
                <w:lang w:eastAsia="ja-JP"/>
              </w:rPr>
            </w:pPr>
          </w:p>
        </w:tc>
        <w:tc>
          <w:tcPr>
            <w:tcW w:w="769" w:type="dxa"/>
            <w:vAlign w:val="center"/>
          </w:tcPr>
          <w:p w14:paraId="2AEE1C6D" w14:textId="77777777" w:rsidR="00B30658" w:rsidRPr="001D386E" w:rsidRDefault="00B30658" w:rsidP="00FA59A0">
            <w:pPr>
              <w:pStyle w:val="TAC"/>
              <w:rPr>
                <w:lang w:eastAsia="ja-JP"/>
              </w:rPr>
            </w:pPr>
            <w:r w:rsidRPr="001D386E">
              <w:rPr>
                <w:rFonts w:eastAsia="맑은 고딕" w:hint="eastAsia"/>
              </w:rPr>
              <w:t>7</w:t>
            </w:r>
          </w:p>
        </w:tc>
        <w:tc>
          <w:tcPr>
            <w:tcW w:w="727" w:type="dxa"/>
            <w:vAlign w:val="center"/>
          </w:tcPr>
          <w:p w14:paraId="0BC55D50" w14:textId="77777777" w:rsidR="00B30658" w:rsidRPr="001D386E" w:rsidRDefault="00B30658" w:rsidP="00FA59A0">
            <w:pPr>
              <w:pStyle w:val="TAC"/>
            </w:pPr>
          </w:p>
        </w:tc>
        <w:tc>
          <w:tcPr>
            <w:tcW w:w="587" w:type="dxa"/>
            <w:gridSpan w:val="2"/>
            <w:vAlign w:val="center"/>
          </w:tcPr>
          <w:p w14:paraId="2D998621" w14:textId="77777777" w:rsidR="00B30658" w:rsidRPr="001D386E" w:rsidRDefault="00B30658" w:rsidP="00FA59A0">
            <w:pPr>
              <w:pStyle w:val="TAC"/>
            </w:pPr>
          </w:p>
        </w:tc>
        <w:tc>
          <w:tcPr>
            <w:tcW w:w="588" w:type="dxa"/>
            <w:gridSpan w:val="2"/>
            <w:vAlign w:val="center"/>
          </w:tcPr>
          <w:p w14:paraId="75BB5F13" w14:textId="77777777" w:rsidR="00B30658" w:rsidRPr="001D386E" w:rsidRDefault="00B30658" w:rsidP="00FA59A0">
            <w:pPr>
              <w:pStyle w:val="TAC"/>
            </w:pPr>
            <w:r w:rsidRPr="001D386E">
              <w:t>Yes</w:t>
            </w:r>
          </w:p>
        </w:tc>
        <w:tc>
          <w:tcPr>
            <w:tcW w:w="588" w:type="dxa"/>
            <w:gridSpan w:val="3"/>
            <w:vAlign w:val="center"/>
          </w:tcPr>
          <w:p w14:paraId="303B59DC" w14:textId="77777777" w:rsidR="00B30658" w:rsidRPr="001D386E" w:rsidRDefault="00B30658" w:rsidP="00FA59A0">
            <w:pPr>
              <w:pStyle w:val="TAC"/>
            </w:pPr>
            <w:r w:rsidRPr="001D386E">
              <w:t>Yes</w:t>
            </w:r>
          </w:p>
        </w:tc>
        <w:tc>
          <w:tcPr>
            <w:tcW w:w="592" w:type="dxa"/>
            <w:gridSpan w:val="3"/>
            <w:vAlign w:val="center"/>
          </w:tcPr>
          <w:p w14:paraId="6FF30D6F" w14:textId="77777777" w:rsidR="00B30658" w:rsidRPr="001D386E" w:rsidRDefault="00B30658" w:rsidP="00FA59A0">
            <w:pPr>
              <w:pStyle w:val="TAC"/>
            </w:pPr>
            <w:r w:rsidRPr="001D386E">
              <w:t>Yes</w:t>
            </w:r>
          </w:p>
        </w:tc>
        <w:tc>
          <w:tcPr>
            <w:tcW w:w="632" w:type="dxa"/>
            <w:gridSpan w:val="3"/>
            <w:vAlign w:val="center"/>
          </w:tcPr>
          <w:p w14:paraId="5A574439" w14:textId="77777777" w:rsidR="00B30658" w:rsidRPr="001D386E" w:rsidRDefault="00B30658" w:rsidP="00FA59A0">
            <w:pPr>
              <w:pStyle w:val="TAC"/>
            </w:pPr>
            <w:r w:rsidRPr="001D386E">
              <w:rPr>
                <w:rFonts w:hint="eastAsia"/>
              </w:rPr>
              <w:t>Yes</w:t>
            </w:r>
          </w:p>
        </w:tc>
        <w:tc>
          <w:tcPr>
            <w:tcW w:w="1187" w:type="dxa"/>
            <w:vMerge/>
            <w:vAlign w:val="center"/>
          </w:tcPr>
          <w:p w14:paraId="60E123EF" w14:textId="77777777" w:rsidR="00B30658" w:rsidRPr="001D386E" w:rsidRDefault="00B30658" w:rsidP="00FA59A0">
            <w:pPr>
              <w:pStyle w:val="TAC"/>
            </w:pPr>
          </w:p>
        </w:tc>
        <w:tc>
          <w:tcPr>
            <w:tcW w:w="1286" w:type="dxa"/>
            <w:vMerge/>
            <w:vAlign w:val="center"/>
          </w:tcPr>
          <w:p w14:paraId="382C70E0" w14:textId="77777777" w:rsidR="00B30658" w:rsidRPr="001D386E" w:rsidRDefault="00B30658" w:rsidP="00FA59A0">
            <w:pPr>
              <w:pStyle w:val="TAC"/>
            </w:pPr>
          </w:p>
        </w:tc>
      </w:tr>
      <w:tr w:rsidR="00B30658" w:rsidRPr="001D386E" w14:paraId="531B5AF1" w14:textId="77777777" w:rsidTr="00FA59A0">
        <w:trPr>
          <w:jc w:val="center"/>
        </w:trPr>
        <w:tc>
          <w:tcPr>
            <w:tcW w:w="1401" w:type="dxa"/>
            <w:vMerge/>
            <w:vAlign w:val="center"/>
          </w:tcPr>
          <w:p w14:paraId="5673B527" w14:textId="77777777" w:rsidR="00B30658" w:rsidRPr="001D386E" w:rsidRDefault="00B30658" w:rsidP="00FA59A0">
            <w:pPr>
              <w:pStyle w:val="TAC"/>
            </w:pPr>
          </w:p>
        </w:tc>
        <w:tc>
          <w:tcPr>
            <w:tcW w:w="1466" w:type="dxa"/>
            <w:vMerge/>
            <w:vAlign w:val="center"/>
          </w:tcPr>
          <w:p w14:paraId="2FF98D15" w14:textId="77777777" w:rsidR="00B30658" w:rsidRPr="001D386E" w:rsidRDefault="00B30658" w:rsidP="00FA59A0">
            <w:pPr>
              <w:pStyle w:val="TAC"/>
              <w:rPr>
                <w:lang w:eastAsia="ja-JP"/>
              </w:rPr>
            </w:pPr>
          </w:p>
        </w:tc>
        <w:tc>
          <w:tcPr>
            <w:tcW w:w="769" w:type="dxa"/>
            <w:vAlign w:val="center"/>
          </w:tcPr>
          <w:p w14:paraId="13A63865" w14:textId="77777777" w:rsidR="00B30658" w:rsidRPr="001D386E" w:rsidRDefault="00B30658" w:rsidP="00FA59A0">
            <w:pPr>
              <w:pStyle w:val="TAC"/>
              <w:rPr>
                <w:lang w:eastAsia="ja-JP"/>
              </w:rPr>
            </w:pPr>
            <w:r w:rsidRPr="001D386E">
              <w:rPr>
                <w:rFonts w:eastAsia="MS Mincho" w:hint="eastAsia"/>
              </w:rPr>
              <w:t>2</w:t>
            </w:r>
            <w:r w:rsidRPr="001D386E">
              <w:rPr>
                <w:rFonts w:eastAsia="맑은 고딕" w:hint="eastAsia"/>
              </w:rPr>
              <w:t>6</w:t>
            </w:r>
          </w:p>
        </w:tc>
        <w:tc>
          <w:tcPr>
            <w:tcW w:w="727" w:type="dxa"/>
            <w:vAlign w:val="center"/>
          </w:tcPr>
          <w:p w14:paraId="6ACE4565" w14:textId="77777777" w:rsidR="00B30658" w:rsidRPr="001D386E" w:rsidRDefault="00B30658" w:rsidP="00FA59A0">
            <w:pPr>
              <w:pStyle w:val="TAC"/>
            </w:pPr>
          </w:p>
        </w:tc>
        <w:tc>
          <w:tcPr>
            <w:tcW w:w="587" w:type="dxa"/>
            <w:gridSpan w:val="2"/>
            <w:vAlign w:val="center"/>
          </w:tcPr>
          <w:p w14:paraId="06491135" w14:textId="77777777" w:rsidR="00B30658" w:rsidRPr="001D386E" w:rsidRDefault="00B30658" w:rsidP="00FA59A0">
            <w:pPr>
              <w:pStyle w:val="TAC"/>
            </w:pPr>
          </w:p>
        </w:tc>
        <w:tc>
          <w:tcPr>
            <w:tcW w:w="588" w:type="dxa"/>
            <w:gridSpan w:val="2"/>
            <w:vAlign w:val="center"/>
          </w:tcPr>
          <w:p w14:paraId="3C25C5BE" w14:textId="77777777" w:rsidR="00B30658" w:rsidRPr="001D386E" w:rsidRDefault="00B30658" w:rsidP="00FA59A0">
            <w:pPr>
              <w:pStyle w:val="TAC"/>
            </w:pPr>
            <w:r w:rsidRPr="001D386E">
              <w:t>Yes</w:t>
            </w:r>
          </w:p>
        </w:tc>
        <w:tc>
          <w:tcPr>
            <w:tcW w:w="588" w:type="dxa"/>
            <w:gridSpan w:val="3"/>
            <w:vAlign w:val="center"/>
          </w:tcPr>
          <w:p w14:paraId="101FD94D" w14:textId="77777777" w:rsidR="00B30658" w:rsidRPr="001D386E" w:rsidRDefault="00B30658" w:rsidP="00FA59A0">
            <w:pPr>
              <w:pStyle w:val="TAC"/>
            </w:pPr>
            <w:r w:rsidRPr="001D386E">
              <w:t>Yes</w:t>
            </w:r>
          </w:p>
        </w:tc>
        <w:tc>
          <w:tcPr>
            <w:tcW w:w="592" w:type="dxa"/>
            <w:gridSpan w:val="3"/>
            <w:vAlign w:val="center"/>
          </w:tcPr>
          <w:p w14:paraId="30E01931" w14:textId="77777777" w:rsidR="00B30658" w:rsidRPr="001D386E" w:rsidRDefault="00B30658" w:rsidP="00FA59A0">
            <w:pPr>
              <w:pStyle w:val="TAC"/>
            </w:pPr>
            <w:r w:rsidRPr="001D386E">
              <w:t>Yes</w:t>
            </w:r>
          </w:p>
        </w:tc>
        <w:tc>
          <w:tcPr>
            <w:tcW w:w="632" w:type="dxa"/>
            <w:gridSpan w:val="3"/>
            <w:vAlign w:val="center"/>
          </w:tcPr>
          <w:p w14:paraId="20334BD0" w14:textId="77777777" w:rsidR="00B30658" w:rsidRPr="001D386E" w:rsidRDefault="00B30658" w:rsidP="00FA59A0">
            <w:pPr>
              <w:pStyle w:val="TAC"/>
            </w:pPr>
          </w:p>
        </w:tc>
        <w:tc>
          <w:tcPr>
            <w:tcW w:w="1187" w:type="dxa"/>
            <w:vMerge/>
            <w:vAlign w:val="center"/>
          </w:tcPr>
          <w:p w14:paraId="6AF02A53" w14:textId="77777777" w:rsidR="00B30658" w:rsidRPr="001D386E" w:rsidRDefault="00B30658" w:rsidP="00FA59A0">
            <w:pPr>
              <w:pStyle w:val="TAC"/>
            </w:pPr>
          </w:p>
        </w:tc>
        <w:tc>
          <w:tcPr>
            <w:tcW w:w="1286" w:type="dxa"/>
            <w:vMerge/>
            <w:vAlign w:val="center"/>
          </w:tcPr>
          <w:p w14:paraId="1A94A219" w14:textId="77777777" w:rsidR="00B30658" w:rsidRPr="001D386E" w:rsidRDefault="00B30658" w:rsidP="00FA59A0">
            <w:pPr>
              <w:pStyle w:val="TAC"/>
            </w:pPr>
          </w:p>
        </w:tc>
      </w:tr>
      <w:tr w:rsidR="00B30658" w:rsidRPr="001D386E" w14:paraId="6F7CE25F" w14:textId="77777777" w:rsidTr="00FA59A0">
        <w:trPr>
          <w:jc w:val="center"/>
        </w:trPr>
        <w:tc>
          <w:tcPr>
            <w:tcW w:w="1401" w:type="dxa"/>
            <w:vMerge w:val="restart"/>
            <w:vAlign w:val="center"/>
          </w:tcPr>
          <w:p w14:paraId="5B7CC2CA" w14:textId="77777777" w:rsidR="00B30658" w:rsidRPr="001D386E" w:rsidRDefault="00B30658" w:rsidP="00FA59A0">
            <w:pPr>
              <w:pStyle w:val="TAC"/>
            </w:pPr>
            <w:r w:rsidRPr="001D386E">
              <w:t>CA_1A-7A-7A-26A</w:t>
            </w:r>
          </w:p>
        </w:tc>
        <w:tc>
          <w:tcPr>
            <w:tcW w:w="1466" w:type="dxa"/>
            <w:vMerge w:val="restart"/>
            <w:vAlign w:val="center"/>
          </w:tcPr>
          <w:p w14:paraId="5C49A728" w14:textId="77777777" w:rsidR="00B30658" w:rsidRPr="001D386E" w:rsidRDefault="00B30658" w:rsidP="00FA59A0">
            <w:pPr>
              <w:pStyle w:val="TAC"/>
              <w:rPr>
                <w:lang w:eastAsia="ja-JP"/>
              </w:rPr>
            </w:pPr>
            <w:r w:rsidRPr="001D386E">
              <w:rPr>
                <w:lang w:eastAsia="ja-JP"/>
              </w:rPr>
              <w:t>CA_1A-7A CA_1A-26A, CA_7A-26A</w:t>
            </w:r>
          </w:p>
        </w:tc>
        <w:tc>
          <w:tcPr>
            <w:tcW w:w="769" w:type="dxa"/>
            <w:vAlign w:val="center"/>
          </w:tcPr>
          <w:p w14:paraId="109E9954" w14:textId="77777777" w:rsidR="00B30658" w:rsidRPr="001D386E" w:rsidRDefault="00B30658" w:rsidP="00FA59A0">
            <w:pPr>
              <w:pStyle w:val="TAC"/>
            </w:pPr>
            <w:r w:rsidRPr="001D386E">
              <w:t>1</w:t>
            </w:r>
          </w:p>
        </w:tc>
        <w:tc>
          <w:tcPr>
            <w:tcW w:w="727" w:type="dxa"/>
            <w:vAlign w:val="center"/>
          </w:tcPr>
          <w:p w14:paraId="2F6CDF4B" w14:textId="77777777" w:rsidR="00B30658" w:rsidRPr="001D386E" w:rsidRDefault="00B30658" w:rsidP="00FA59A0">
            <w:pPr>
              <w:pStyle w:val="TAC"/>
            </w:pPr>
          </w:p>
        </w:tc>
        <w:tc>
          <w:tcPr>
            <w:tcW w:w="587" w:type="dxa"/>
            <w:gridSpan w:val="2"/>
            <w:vAlign w:val="center"/>
          </w:tcPr>
          <w:p w14:paraId="7EBF076D" w14:textId="77777777" w:rsidR="00B30658" w:rsidRPr="001D386E" w:rsidRDefault="00B30658" w:rsidP="00FA59A0">
            <w:pPr>
              <w:pStyle w:val="TAC"/>
            </w:pPr>
          </w:p>
        </w:tc>
        <w:tc>
          <w:tcPr>
            <w:tcW w:w="588" w:type="dxa"/>
            <w:gridSpan w:val="2"/>
            <w:vAlign w:val="center"/>
          </w:tcPr>
          <w:p w14:paraId="018CCFDF" w14:textId="77777777" w:rsidR="00B30658" w:rsidRPr="001D386E" w:rsidRDefault="00B30658" w:rsidP="00FA59A0">
            <w:pPr>
              <w:pStyle w:val="TAC"/>
            </w:pPr>
            <w:r w:rsidRPr="001D386E">
              <w:t>Yes</w:t>
            </w:r>
          </w:p>
        </w:tc>
        <w:tc>
          <w:tcPr>
            <w:tcW w:w="588" w:type="dxa"/>
            <w:gridSpan w:val="3"/>
            <w:vAlign w:val="center"/>
          </w:tcPr>
          <w:p w14:paraId="120F4773" w14:textId="77777777" w:rsidR="00B30658" w:rsidRPr="001D386E" w:rsidRDefault="00B30658" w:rsidP="00FA59A0">
            <w:pPr>
              <w:pStyle w:val="TAC"/>
            </w:pPr>
            <w:r w:rsidRPr="001D386E">
              <w:t>Yes</w:t>
            </w:r>
          </w:p>
        </w:tc>
        <w:tc>
          <w:tcPr>
            <w:tcW w:w="592" w:type="dxa"/>
            <w:gridSpan w:val="3"/>
            <w:vAlign w:val="center"/>
          </w:tcPr>
          <w:p w14:paraId="6F34CB69" w14:textId="77777777" w:rsidR="00B30658" w:rsidRPr="001D386E" w:rsidRDefault="00B30658" w:rsidP="00FA59A0">
            <w:pPr>
              <w:pStyle w:val="TAC"/>
            </w:pPr>
            <w:r w:rsidRPr="001D386E">
              <w:t>Yes</w:t>
            </w:r>
          </w:p>
        </w:tc>
        <w:tc>
          <w:tcPr>
            <w:tcW w:w="632" w:type="dxa"/>
            <w:gridSpan w:val="3"/>
            <w:vAlign w:val="center"/>
          </w:tcPr>
          <w:p w14:paraId="576C6F2B" w14:textId="77777777" w:rsidR="00B30658" w:rsidRPr="001D386E" w:rsidRDefault="00B30658" w:rsidP="00FA59A0">
            <w:pPr>
              <w:pStyle w:val="TAC"/>
            </w:pPr>
            <w:r w:rsidRPr="001D386E">
              <w:t>Yes</w:t>
            </w:r>
          </w:p>
        </w:tc>
        <w:tc>
          <w:tcPr>
            <w:tcW w:w="1187" w:type="dxa"/>
            <w:vMerge w:val="restart"/>
            <w:vAlign w:val="center"/>
          </w:tcPr>
          <w:p w14:paraId="75F1BC21" w14:textId="77777777" w:rsidR="00B30658" w:rsidRPr="001D386E" w:rsidRDefault="00B30658" w:rsidP="00FA59A0">
            <w:pPr>
              <w:pStyle w:val="TAC"/>
            </w:pPr>
            <w:r w:rsidRPr="001D386E">
              <w:t>75</w:t>
            </w:r>
          </w:p>
        </w:tc>
        <w:tc>
          <w:tcPr>
            <w:tcW w:w="1286" w:type="dxa"/>
            <w:vMerge w:val="restart"/>
            <w:vAlign w:val="center"/>
          </w:tcPr>
          <w:p w14:paraId="55CB3353" w14:textId="77777777" w:rsidR="00B30658" w:rsidRPr="001D386E" w:rsidRDefault="00B30658" w:rsidP="00FA59A0">
            <w:pPr>
              <w:pStyle w:val="TAC"/>
            </w:pPr>
            <w:r w:rsidRPr="001D386E">
              <w:t>0</w:t>
            </w:r>
          </w:p>
        </w:tc>
      </w:tr>
      <w:tr w:rsidR="00B30658" w:rsidRPr="001D386E" w14:paraId="47ACF04A" w14:textId="77777777" w:rsidTr="00FA59A0">
        <w:trPr>
          <w:jc w:val="center"/>
        </w:trPr>
        <w:tc>
          <w:tcPr>
            <w:tcW w:w="1401" w:type="dxa"/>
            <w:vMerge/>
            <w:vAlign w:val="center"/>
          </w:tcPr>
          <w:p w14:paraId="250553F2" w14:textId="77777777" w:rsidR="00B30658" w:rsidRPr="001D386E" w:rsidRDefault="00B30658" w:rsidP="00FA59A0">
            <w:pPr>
              <w:pStyle w:val="TAC"/>
            </w:pPr>
          </w:p>
        </w:tc>
        <w:tc>
          <w:tcPr>
            <w:tcW w:w="1466" w:type="dxa"/>
            <w:vMerge/>
            <w:vAlign w:val="center"/>
          </w:tcPr>
          <w:p w14:paraId="58722116" w14:textId="77777777" w:rsidR="00B30658" w:rsidRPr="001D386E" w:rsidRDefault="00B30658" w:rsidP="00FA59A0">
            <w:pPr>
              <w:pStyle w:val="TAC"/>
              <w:rPr>
                <w:lang w:eastAsia="ja-JP"/>
              </w:rPr>
            </w:pPr>
          </w:p>
        </w:tc>
        <w:tc>
          <w:tcPr>
            <w:tcW w:w="769" w:type="dxa"/>
            <w:vAlign w:val="center"/>
          </w:tcPr>
          <w:p w14:paraId="2D6C2F58" w14:textId="77777777" w:rsidR="00B30658" w:rsidRPr="001D386E" w:rsidRDefault="00B30658" w:rsidP="00FA59A0">
            <w:pPr>
              <w:pStyle w:val="TAC"/>
            </w:pPr>
            <w:r w:rsidRPr="001D386E">
              <w:t>7</w:t>
            </w:r>
          </w:p>
        </w:tc>
        <w:tc>
          <w:tcPr>
            <w:tcW w:w="3714" w:type="dxa"/>
            <w:gridSpan w:val="14"/>
            <w:vAlign w:val="center"/>
          </w:tcPr>
          <w:p w14:paraId="2A612174" w14:textId="77777777" w:rsidR="00B30658" w:rsidRPr="001D386E" w:rsidRDefault="00B30658" w:rsidP="00FA59A0">
            <w:pPr>
              <w:pStyle w:val="TAC"/>
            </w:pPr>
            <w:r w:rsidRPr="001D386E">
              <w:t>See CA_7A-7A Bandwidth Combination Set 3 in Table 5.6A.1-3</w:t>
            </w:r>
          </w:p>
        </w:tc>
        <w:tc>
          <w:tcPr>
            <w:tcW w:w="1187" w:type="dxa"/>
            <w:vMerge/>
            <w:vAlign w:val="center"/>
          </w:tcPr>
          <w:p w14:paraId="6B4D3ADA" w14:textId="77777777" w:rsidR="00B30658" w:rsidRPr="001D386E" w:rsidRDefault="00B30658" w:rsidP="00FA59A0">
            <w:pPr>
              <w:pStyle w:val="TAC"/>
            </w:pPr>
          </w:p>
        </w:tc>
        <w:tc>
          <w:tcPr>
            <w:tcW w:w="1286" w:type="dxa"/>
            <w:vMerge/>
            <w:vAlign w:val="center"/>
          </w:tcPr>
          <w:p w14:paraId="0CD7A3A0" w14:textId="77777777" w:rsidR="00B30658" w:rsidRPr="001D386E" w:rsidRDefault="00B30658" w:rsidP="00FA59A0">
            <w:pPr>
              <w:pStyle w:val="TAC"/>
            </w:pPr>
          </w:p>
        </w:tc>
      </w:tr>
      <w:tr w:rsidR="00B30658" w:rsidRPr="001D386E" w14:paraId="61312900" w14:textId="77777777" w:rsidTr="00FA59A0">
        <w:trPr>
          <w:jc w:val="center"/>
        </w:trPr>
        <w:tc>
          <w:tcPr>
            <w:tcW w:w="1401" w:type="dxa"/>
            <w:vMerge/>
            <w:vAlign w:val="center"/>
          </w:tcPr>
          <w:p w14:paraId="508B2571" w14:textId="77777777" w:rsidR="00B30658" w:rsidRPr="001D386E" w:rsidRDefault="00B30658" w:rsidP="00FA59A0">
            <w:pPr>
              <w:pStyle w:val="TAC"/>
            </w:pPr>
          </w:p>
        </w:tc>
        <w:tc>
          <w:tcPr>
            <w:tcW w:w="1466" w:type="dxa"/>
            <w:vMerge/>
            <w:vAlign w:val="center"/>
          </w:tcPr>
          <w:p w14:paraId="052842BC" w14:textId="77777777" w:rsidR="00B30658" w:rsidRPr="001D386E" w:rsidRDefault="00B30658" w:rsidP="00FA59A0">
            <w:pPr>
              <w:pStyle w:val="TAC"/>
              <w:rPr>
                <w:lang w:eastAsia="ja-JP"/>
              </w:rPr>
            </w:pPr>
          </w:p>
        </w:tc>
        <w:tc>
          <w:tcPr>
            <w:tcW w:w="769" w:type="dxa"/>
            <w:vAlign w:val="center"/>
          </w:tcPr>
          <w:p w14:paraId="7494E23D" w14:textId="77777777" w:rsidR="00B30658" w:rsidRPr="001D386E" w:rsidRDefault="00B30658" w:rsidP="00FA59A0">
            <w:pPr>
              <w:pStyle w:val="TAC"/>
            </w:pPr>
            <w:r w:rsidRPr="001D386E">
              <w:t>26</w:t>
            </w:r>
          </w:p>
        </w:tc>
        <w:tc>
          <w:tcPr>
            <w:tcW w:w="727" w:type="dxa"/>
            <w:vAlign w:val="center"/>
          </w:tcPr>
          <w:p w14:paraId="0EB823FE" w14:textId="77777777" w:rsidR="00B30658" w:rsidRPr="001D386E" w:rsidRDefault="00B30658" w:rsidP="00FA59A0">
            <w:pPr>
              <w:pStyle w:val="TAC"/>
            </w:pPr>
          </w:p>
        </w:tc>
        <w:tc>
          <w:tcPr>
            <w:tcW w:w="587" w:type="dxa"/>
            <w:gridSpan w:val="2"/>
            <w:vAlign w:val="center"/>
          </w:tcPr>
          <w:p w14:paraId="4949750E" w14:textId="77777777" w:rsidR="00B30658" w:rsidRPr="001D386E" w:rsidRDefault="00B30658" w:rsidP="00FA59A0">
            <w:pPr>
              <w:pStyle w:val="TAC"/>
            </w:pPr>
          </w:p>
        </w:tc>
        <w:tc>
          <w:tcPr>
            <w:tcW w:w="588" w:type="dxa"/>
            <w:gridSpan w:val="2"/>
            <w:vAlign w:val="center"/>
          </w:tcPr>
          <w:p w14:paraId="221C7341" w14:textId="77777777" w:rsidR="00B30658" w:rsidRPr="001D386E" w:rsidRDefault="00B30658" w:rsidP="00FA59A0">
            <w:pPr>
              <w:pStyle w:val="TAC"/>
            </w:pPr>
            <w:r w:rsidRPr="001D386E">
              <w:t>Yes</w:t>
            </w:r>
          </w:p>
        </w:tc>
        <w:tc>
          <w:tcPr>
            <w:tcW w:w="588" w:type="dxa"/>
            <w:gridSpan w:val="3"/>
            <w:vAlign w:val="center"/>
          </w:tcPr>
          <w:p w14:paraId="387E3DEF" w14:textId="77777777" w:rsidR="00B30658" w:rsidRPr="001D386E" w:rsidRDefault="00B30658" w:rsidP="00FA59A0">
            <w:pPr>
              <w:pStyle w:val="TAC"/>
            </w:pPr>
            <w:r w:rsidRPr="001D386E">
              <w:t>Yes</w:t>
            </w:r>
          </w:p>
        </w:tc>
        <w:tc>
          <w:tcPr>
            <w:tcW w:w="592" w:type="dxa"/>
            <w:gridSpan w:val="3"/>
            <w:vAlign w:val="center"/>
          </w:tcPr>
          <w:p w14:paraId="5E1AD1F0" w14:textId="77777777" w:rsidR="00B30658" w:rsidRPr="001D386E" w:rsidRDefault="00B30658" w:rsidP="00FA59A0">
            <w:pPr>
              <w:pStyle w:val="TAC"/>
            </w:pPr>
            <w:r w:rsidRPr="001D386E">
              <w:t>Yes</w:t>
            </w:r>
          </w:p>
        </w:tc>
        <w:tc>
          <w:tcPr>
            <w:tcW w:w="632" w:type="dxa"/>
            <w:gridSpan w:val="3"/>
            <w:vAlign w:val="center"/>
          </w:tcPr>
          <w:p w14:paraId="45F4D567" w14:textId="77777777" w:rsidR="00B30658" w:rsidRPr="001D386E" w:rsidRDefault="00B30658" w:rsidP="00FA59A0">
            <w:pPr>
              <w:pStyle w:val="TAC"/>
            </w:pPr>
          </w:p>
        </w:tc>
        <w:tc>
          <w:tcPr>
            <w:tcW w:w="1187" w:type="dxa"/>
            <w:vMerge/>
            <w:vAlign w:val="center"/>
          </w:tcPr>
          <w:p w14:paraId="5CABBBDD" w14:textId="77777777" w:rsidR="00B30658" w:rsidRPr="001D386E" w:rsidRDefault="00B30658" w:rsidP="00FA59A0">
            <w:pPr>
              <w:pStyle w:val="TAC"/>
            </w:pPr>
          </w:p>
        </w:tc>
        <w:tc>
          <w:tcPr>
            <w:tcW w:w="1286" w:type="dxa"/>
            <w:vMerge/>
            <w:vAlign w:val="center"/>
          </w:tcPr>
          <w:p w14:paraId="4352F942" w14:textId="77777777" w:rsidR="00B30658" w:rsidRPr="001D386E" w:rsidRDefault="00B30658" w:rsidP="00FA59A0">
            <w:pPr>
              <w:pStyle w:val="TAC"/>
            </w:pPr>
          </w:p>
        </w:tc>
      </w:tr>
      <w:tr w:rsidR="00B30658" w:rsidRPr="001D386E" w14:paraId="3190A83B" w14:textId="77777777" w:rsidTr="00FA59A0">
        <w:trPr>
          <w:jc w:val="center"/>
        </w:trPr>
        <w:tc>
          <w:tcPr>
            <w:tcW w:w="1401" w:type="dxa"/>
            <w:vMerge w:val="restart"/>
            <w:vAlign w:val="center"/>
          </w:tcPr>
          <w:p w14:paraId="35FEBE8A" w14:textId="77777777" w:rsidR="00B30658" w:rsidRPr="001D386E" w:rsidRDefault="00B30658" w:rsidP="00FA59A0">
            <w:pPr>
              <w:pStyle w:val="TAC"/>
            </w:pPr>
            <w:r w:rsidRPr="001D386E">
              <w:t>CA_1A-</w:t>
            </w:r>
            <w:r w:rsidRPr="001D386E">
              <w:rPr>
                <w:lang w:eastAsia="ja-JP"/>
              </w:rPr>
              <w:t>7</w:t>
            </w:r>
            <w:r w:rsidRPr="001D386E">
              <w:t>A</w:t>
            </w:r>
            <w:r w:rsidRPr="001D386E">
              <w:rPr>
                <w:rFonts w:hint="eastAsia"/>
              </w:rPr>
              <w:t>-</w:t>
            </w:r>
            <w:r w:rsidRPr="001D386E">
              <w:rPr>
                <w:lang w:eastAsia="ja-JP"/>
              </w:rPr>
              <w:t>28</w:t>
            </w:r>
            <w:r w:rsidRPr="001D386E">
              <w:rPr>
                <w:rFonts w:hint="eastAsia"/>
              </w:rPr>
              <w:t>A</w:t>
            </w:r>
          </w:p>
        </w:tc>
        <w:tc>
          <w:tcPr>
            <w:tcW w:w="1466" w:type="dxa"/>
            <w:vMerge w:val="restart"/>
            <w:vAlign w:val="center"/>
          </w:tcPr>
          <w:p w14:paraId="08E0904C" w14:textId="77777777" w:rsidR="00B30658" w:rsidRPr="001D386E" w:rsidRDefault="00B30658" w:rsidP="00FA59A0">
            <w:pPr>
              <w:pStyle w:val="TAC"/>
              <w:rPr>
                <w:lang w:eastAsia="ja-JP"/>
              </w:rPr>
            </w:pPr>
            <w:r w:rsidRPr="001D386E">
              <w:rPr>
                <w:lang w:eastAsia="ja-JP"/>
              </w:rPr>
              <w:t>CA_1A-7A, CA_1A-28A, CA_7A-28A</w:t>
            </w:r>
          </w:p>
        </w:tc>
        <w:tc>
          <w:tcPr>
            <w:tcW w:w="769" w:type="dxa"/>
            <w:vAlign w:val="center"/>
          </w:tcPr>
          <w:p w14:paraId="2A0C771F" w14:textId="77777777" w:rsidR="00B30658" w:rsidRPr="001D386E" w:rsidRDefault="00B30658" w:rsidP="00FA59A0">
            <w:pPr>
              <w:pStyle w:val="TAC"/>
              <w:rPr>
                <w:lang w:eastAsia="ja-JP"/>
              </w:rPr>
            </w:pPr>
            <w:r w:rsidRPr="001D386E">
              <w:t>1</w:t>
            </w:r>
          </w:p>
        </w:tc>
        <w:tc>
          <w:tcPr>
            <w:tcW w:w="727" w:type="dxa"/>
            <w:vAlign w:val="center"/>
          </w:tcPr>
          <w:p w14:paraId="3B42ACFD" w14:textId="77777777" w:rsidR="00B30658" w:rsidRPr="001D386E" w:rsidRDefault="00B30658" w:rsidP="00FA59A0">
            <w:pPr>
              <w:pStyle w:val="TAC"/>
            </w:pPr>
          </w:p>
        </w:tc>
        <w:tc>
          <w:tcPr>
            <w:tcW w:w="587" w:type="dxa"/>
            <w:gridSpan w:val="2"/>
            <w:vAlign w:val="center"/>
          </w:tcPr>
          <w:p w14:paraId="07F33FC1" w14:textId="77777777" w:rsidR="00B30658" w:rsidRPr="001D386E" w:rsidRDefault="00B30658" w:rsidP="00FA59A0">
            <w:pPr>
              <w:pStyle w:val="TAC"/>
            </w:pPr>
          </w:p>
        </w:tc>
        <w:tc>
          <w:tcPr>
            <w:tcW w:w="588" w:type="dxa"/>
            <w:gridSpan w:val="2"/>
            <w:vAlign w:val="center"/>
          </w:tcPr>
          <w:p w14:paraId="19E17A6D" w14:textId="77777777" w:rsidR="00B30658" w:rsidRPr="001D386E" w:rsidRDefault="00B30658" w:rsidP="00FA59A0">
            <w:pPr>
              <w:pStyle w:val="TAC"/>
            </w:pPr>
            <w:r w:rsidRPr="001D386E">
              <w:t>Yes</w:t>
            </w:r>
          </w:p>
        </w:tc>
        <w:tc>
          <w:tcPr>
            <w:tcW w:w="588" w:type="dxa"/>
            <w:gridSpan w:val="3"/>
            <w:vAlign w:val="center"/>
          </w:tcPr>
          <w:p w14:paraId="7A225A9F" w14:textId="77777777" w:rsidR="00B30658" w:rsidRPr="001D386E" w:rsidRDefault="00B30658" w:rsidP="00FA59A0">
            <w:pPr>
              <w:pStyle w:val="TAC"/>
            </w:pPr>
            <w:r w:rsidRPr="001D386E">
              <w:t>Yes</w:t>
            </w:r>
          </w:p>
        </w:tc>
        <w:tc>
          <w:tcPr>
            <w:tcW w:w="592" w:type="dxa"/>
            <w:gridSpan w:val="3"/>
            <w:vAlign w:val="center"/>
          </w:tcPr>
          <w:p w14:paraId="12FB7A5A" w14:textId="77777777" w:rsidR="00B30658" w:rsidRPr="001D386E" w:rsidRDefault="00B30658" w:rsidP="00FA59A0">
            <w:pPr>
              <w:pStyle w:val="TAC"/>
            </w:pPr>
            <w:r w:rsidRPr="001D386E">
              <w:t>Yes</w:t>
            </w:r>
          </w:p>
        </w:tc>
        <w:tc>
          <w:tcPr>
            <w:tcW w:w="632" w:type="dxa"/>
            <w:gridSpan w:val="3"/>
            <w:vAlign w:val="center"/>
          </w:tcPr>
          <w:p w14:paraId="54919A72" w14:textId="77777777" w:rsidR="00B30658" w:rsidRPr="001D386E" w:rsidRDefault="00B30658" w:rsidP="00FA59A0">
            <w:pPr>
              <w:pStyle w:val="TAC"/>
            </w:pPr>
            <w:r w:rsidRPr="001D386E">
              <w:t>Yes</w:t>
            </w:r>
          </w:p>
        </w:tc>
        <w:tc>
          <w:tcPr>
            <w:tcW w:w="1187" w:type="dxa"/>
            <w:vMerge w:val="restart"/>
            <w:vAlign w:val="center"/>
          </w:tcPr>
          <w:p w14:paraId="70DEF9C1" w14:textId="77777777" w:rsidR="00B30658" w:rsidRPr="001D386E" w:rsidRDefault="00B30658" w:rsidP="00FA59A0">
            <w:pPr>
              <w:pStyle w:val="TAC"/>
            </w:pPr>
            <w:r w:rsidRPr="001D386E">
              <w:t>55</w:t>
            </w:r>
          </w:p>
        </w:tc>
        <w:tc>
          <w:tcPr>
            <w:tcW w:w="1286" w:type="dxa"/>
            <w:vMerge w:val="restart"/>
            <w:vAlign w:val="center"/>
          </w:tcPr>
          <w:p w14:paraId="352041FF" w14:textId="77777777" w:rsidR="00B30658" w:rsidRPr="001D386E" w:rsidRDefault="00B30658" w:rsidP="00FA59A0">
            <w:pPr>
              <w:pStyle w:val="TAC"/>
            </w:pPr>
            <w:r w:rsidRPr="001D386E">
              <w:t>0</w:t>
            </w:r>
          </w:p>
        </w:tc>
      </w:tr>
      <w:tr w:rsidR="00B30658" w:rsidRPr="001D386E" w14:paraId="788D6D34" w14:textId="77777777" w:rsidTr="00FA59A0">
        <w:trPr>
          <w:jc w:val="center"/>
        </w:trPr>
        <w:tc>
          <w:tcPr>
            <w:tcW w:w="1401" w:type="dxa"/>
            <w:vMerge/>
            <w:vAlign w:val="center"/>
          </w:tcPr>
          <w:p w14:paraId="1592BC0C" w14:textId="77777777" w:rsidR="00B30658" w:rsidRPr="001D386E" w:rsidRDefault="00B30658" w:rsidP="00FA59A0">
            <w:pPr>
              <w:pStyle w:val="TAC"/>
            </w:pPr>
          </w:p>
        </w:tc>
        <w:tc>
          <w:tcPr>
            <w:tcW w:w="1466" w:type="dxa"/>
            <w:vMerge/>
            <w:vAlign w:val="center"/>
          </w:tcPr>
          <w:p w14:paraId="3944DF51" w14:textId="77777777" w:rsidR="00B30658" w:rsidRPr="001D386E" w:rsidRDefault="00B30658" w:rsidP="00FA59A0">
            <w:pPr>
              <w:pStyle w:val="TAC"/>
              <w:rPr>
                <w:lang w:eastAsia="ja-JP"/>
              </w:rPr>
            </w:pPr>
          </w:p>
        </w:tc>
        <w:tc>
          <w:tcPr>
            <w:tcW w:w="769" w:type="dxa"/>
            <w:vAlign w:val="center"/>
          </w:tcPr>
          <w:p w14:paraId="223800CB" w14:textId="77777777" w:rsidR="00B30658" w:rsidRPr="001D386E" w:rsidRDefault="00B30658" w:rsidP="00FA59A0">
            <w:pPr>
              <w:pStyle w:val="TAC"/>
              <w:rPr>
                <w:lang w:eastAsia="ja-JP"/>
              </w:rPr>
            </w:pPr>
            <w:r w:rsidRPr="001D386E">
              <w:rPr>
                <w:rFonts w:hint="eastAsia"/>
                <w:lang w:eastAsia="zh-CN"/>
              </w:rPr>
              <w:t>7</w:t>
            </w:r>
          </w:p>
        </w:tc>
        <w:tc>
          <w:tcPr>
            <w:tcW w:w="727" w:type="dxa"/>
            <w:vAlign w:val="center"/>
          </w:tcPr>
          <w:p w14:paraId="59832178" w14:textId="77777777" w:rsidR="00B30658" w:rsidRPr="001D386E" w:rsidRDefault="00B30658" w:rsidP="00FA59A0">
            <w:pPr>
              <w:pStyle w:val="TAC"/>
            </w:pPr>
          </w:p>
        </w:tc>
        <w:tc>
          <w:tcPr>
            <w:tcW w:w="587" w:type="dxa"/>
            <w:gridSpan w:val="2"/>
            <w:vAlign w:val="center"/>
          </w:tcPr>
          <w:p w14:paraId="16A7DB80" w14:textId="77777777" w:rsidR="00B30658" w:rsidRPr="001D386E" w:rsidRDefault="00B30658" w:rsidP="00FA59A0">
            <w:pPr>
              <w:pStyle w:val="TAC"/>
            </w:pPr>
          </w:p>
        </w:tc>
        <w:tc>
          <w:tcPr>
            <w:tcW w:w="588" w:type="dxa"/>
            <w:gridSpan w:val="2"/>
            <w:vAlign w:val="center"/>
          </w:tcPr>
          <w:p w14:paraId="409C8E59" w14:textId="77777777" w:rsidR="00B30658" w:rsidRPr="001D386E" w:rsidRDefault="00B30658" w:rsidP="00FA59A0">
            <w:pPr>
              <w:pStyle w:val="TAC"/>
            </w:pPr>
          </w:p>
        </w:tc>
        <w:tc>
          <w:tcPr>
            <w:tcW w:w="588" w:type="dxa"/>
            <w:gridSpan w:val="3"/>
            <w:vAlign w:val="center"/>
          </w:tcPr>
          <w:p w14:paraId="510DC5CC" w14:textId="77777777" w:rsidR="00B30658" w:rsidRPr="001D386E" w:rsidRDefault="00B30658" w:rsidP="00FA59A0">
            <w:pPr>
              <w:pStyle w:val="TAC"/>
            </w:pPr>
            <w:r w:rsidRPr="001D386E">
              <w:t>Yes</w:t>
            </w:r>
          </w:p>
        </w:tc>
        <w:tc>
          <w:tcPr>
            <w:tcW w:w="592" w:type="dxa"/>
            <w:gridSpan w:val="3"/>
            <w:vAlign w:val="center"/>
          </w:tcPr>
          <w:p w14:paraId="1869F84E" w14:textId="77777777" w:rsidR="00B30658" w:rsidRPr="001D386E" w:rsidRDefault="00B30658" w:rsidP="00FA59A0">
            <w:pPr>
              <w:pStyle w:val="TAC"/>
            </w:pPr>
            <w:r w:rsidRPr="001D386E">
              <w:t>Yes</w:t>
            </w:r>
          </w:p>
        </w:tc>
        <w:tc>
          <w:tcPr>
            <w:tcW w:w="632" w:type="dxa"/>
            <w:gridSpan w:val="3"/>
            <w:vAlign w:val="center"/>
          </w:tcPr>
          <w:p w14:paraId="34678FF8" w14:textId="77777777" w:rsidR="00B30658" w:rsidRPr="001D386E" w:rsidRDefault="00B30658" w:rsidP="00FA59A0">
            <w:pPr>
              <w:pStyle w:val="TAC"/>
            </w:pPr>
            <w:r w:rsidRPr="001D386E">
              <w:t>Yes</w:t>
            </w:r>
          </w:p>
        </w:tc>
        <w:tc>
          <w:tcPr>
            <w:tcW w:w="1187" w:type="dxa"/>
            <w:vMerge/>
            <w:vAlign w:val="center"/>
          </w:tcPr>
          <w:p w14:paraId="040AE973" w14:textId="77777777" w:rsidR="00B30658" w:rsidRPr="001D386E" w:rsidRDefault="00B30658" w:rsidP="00FA59A0">
            <w:pPr>
              <w:pStyle w:val="TAC"/>
            </w:pPr>
          </w:p>
        </w:tc>
        <w:tc>
          <w:tcPr>
            <w:tcW w:w="1286" w:type="dxa"/>
            <w:vMerge/>
            <w:vAlign w:val="center"/>
          </w:tcPr>
          <w:p w14:paraId="31AA97C7" w14:textId="77777777" w:rsidR="00B30658" w:rsidRPr="001D386E" w:rsidRDefault="00B30658" w:rsidP="00FA59A0">
            <w:pPr>
              <w:pStyle w:val="TAC"/>
            </w:pPr>
          </w:p>
        </w:tc>
      </w:tr>
      <w:tr w:rsidR="00B30658" w:rsidRPr="001D386E" w14:paraId="77EF0ED9" w14:textId="77777777" w:rsidTr="00FA59A0">
        <w:trPr>
          <w:jc w:val="center"/>
        </w:trPr>
        <w:tc>
          <w:tcPr>
            <w:tcW w:w="1401" w:type="dxa"/>
            <w:vMerge/>
            <w:vAlign w:val="center"/>
          </w:tcPr>
          <w:p w14:paraId="64A361C5" w14:textId="77777777" w:rsidR="00B30658" w:rsidRPr="001D386E" w:rsidRDefault="00B30658" w:rsidP="00FA59A0">
            <w:pPr>
              <w:pStyle w:val="TAC"/>
            </w:pPr>
          </w:p>
        </w:tc>
        <w:tc>
          <w:tcPr>
            <w:tcW w:w="1466" w:type="dxa"/>
            <w:vMerge/>
            <w:vAlign w:val="center"/>
          </w:tcPr>
          <w:p w14:paraId="6AEAA266" w14:textId="77777777" w:rsidR="00B30658" w:rsidRPr="001D386E" w:rsidRDefault="00B30658" w:rsidP="00FA59A0">
            <w:pPr>
              <w:pStyle w:val="TAC"/>
              <w:rPr>
                <w:lang w:eastAsia="ja-JP"/>
              </w:rPr>
            </w:pPr>
          </w:p>
        </w:tc>
        <w:tc>
          <w:tcPr>
            <w:tcW w:w="769" w:type="dxa"/>
            <w:vAlign w:val="center"/>
          </w:tcPr>
          <w:p w14:paraId="4665091B" w14:textId="77777777" w:rsidR="00B30658" w:rsidRPr="001D386E" w:rsidRDefault="00B30658" w:rsidP="00FA59A0">
            <w:pPr>
              <w:pStyle w:val="TAC"/>
              <w:rPr>
                <w:lang w:eastAsia="ja-JP"/>
              </w:rPr>
            </w:pPr>
            <w:r w:rsidRPr="001D386E">
              <w:rPr>
                <w:rFonts w:hint="eastAsia"/>
                <w:lang w:eastAsia="zh-CN"/>
              </w:rPr>
              <w:t>28</w:t>
            </w:r>
          </w:p>
        </w:tc>
        <w:tc>
          <w:tcPr>
            <w:tcW w:w="727" w:type="dxa"/>
            <w:vAlign w:val="center"/>
          </w:tcPr>
          <w:p w14:paraId="2D1B39EF" w14:textId="77777777" w:rsidR="00B30658" w:rsidRPr="001D386E" w:rsidRDefault="00B30658" w:rsidP="00FA59A0">
            <w:pPr>
              <w:pStyle w:val="TAC"/>
            </w:pPr>
          </w:p>
        </w:tc>
        <w:tc>
          <w:tcPr>
            <w:tcW w:w="587" w:type="dxa"/>
            <w:gridSpan w:val="2"/>
            <w:vAlign w:val="center"/>
          </w:tcPr>
          <w:p w14:paraId="088A5999" w14:textId="77777777" w:rsidR="00B30658" w:rsidRPr="001D386E" w:rsidRDefault="00B30658" w:rsidP="00FA59A0">
            <w:pPr>
              <w:pStyle w:val="TAC"/>
            </w:pPr>
          </w:p>
        </w:tc>
        <w:tc>
          <w:tcPr>
            <w:tcW w:w="588" w:type="dxa"/>
            <w:gridSpan w:val="2"/>
            <w:vAlign w:val="center"/>
          </w:tcPr>
          <w:p w14:paraId="3E9BF8E8" w14:textId="77777777" w:rsidR="00B30658" w:rsidRPr="001D386E" w:rsidRDefault="00B30658" w:rsidP="00FA59A0">
            <w:pPr>
              <w:pStyle w:val="TAC"/>
            </w:pPr>
            <w:r w:rsidRPr="001D386E">
              <w:t>Yes</w:t>
            </w:r>
          </w:p>
        </w:tc>
        <w:tc>
          <w:tcPr>
            <w:tcW w:w="588" w:type="dxa"/>
            <w:gridSpan w:val="3"/>
            <w:vAlign w:val="center"/>
          </w:tcPr>
          <w:p w14:paraId="00A8AA36" w14:textId="77777777" w:rsidR="00B30658" w:rsidRPr="001D386E" w:rsidRDefault="00B30658" w:rsidP="00FA59A0">
            <w:pPr>
              <w:pStyle w:val="TAC"/>
            </w:pPr>
            <w:r w:rsidRPr="001D386E">
              <w:t>Yes</w:t>
            </w:r>
          </w:p>
        </w:tc>
        <w:tc>
          <w:tcPr>
            <w:tcW w:w="592" w:type="dxa"/>
            <w:gridSpan w:val="3"/>
            <w:vAlign w:val="center"/>
          </w:tcPr>
          <w:p w14:paraId="6196897F" w14:textId="77777777" w:rsidR="00B30658" w:rsidRPr="001D386E" w:rsidRDefault="00B30658" w:rsidP="00FA59A0">
            <w:pPr>
              <w:pStyle w:val="TAC"/>
            </w:pPr>
            <w:r w:rsidRPr="001D386E">
              <w:t>Yes</w:t>
            </w:r>
          </w:p>
        </w:tc>
        <w:tc>
          <w:tcPr>
            <w:tcW w:w="632" w:type="dxa"/>
            <w:gridSpan w:val="3"/>
            <w:vAlign w:val="center"/>
          </w:tcPr>
          <w:p w14:paraId="6725A999" w14:textId="77777777" w:rsidR="00B30658" w:rsidRPr="001D386E" w:rsidRDefault="00B30658" w:rsidP="00FA59A0">
            <w:pPr>
              <w:pStyle w:val="TAC"/>
            </w:pPr>
          </w:p>
        </w:tc>
        <w:tc>
          <w:tcPr>
            <w:tcW w:w="1187" w:type="dxa"/>
            <w:vMerge/>
            <w:vAlign w:val="center"/>
          </w:tcPr>
          <w:p w14:paraId="2AE83D6E" w14:textId="77777777" w:rsidR="00B30658" w:rsidRPr="001D386E" w:rsidRDefault="00B30658" w:rsidP="00FA59A0">
            <w:pPr>
              <w:pStyle w:val="TAC"/>
            </w:pPr>
          </w:p>
        </w:tc>
        <w:tc>
          <w:tcPr>
            <w:tcW w:w="1286" w:type="dxa"/>
            <w:vMerge/>
            <w:vAlign w:val="center"/>
          </w:tcPr>
          <w:p w14:paraId="2A897F8D" w14:textId="77777777" w:rsidR="00B30658" w:rsidRPr="001D386E" w:rsidRDefault="00B30658" w:rsidP="00FA59A0">
            <w:pPr>
              <w:pStyle w:val="TAC"/>
            </w:pPr>
          </w:p>
        </w:tc>
      </w:tr>
      <w:tr w:rsidR="00B30658" w:rsidRPr="001D386E" w14:paraId="5DA4444E" w14:textId="77777777" w:rsidTr="00FA59A0">
        <w:trPr>
          <w:jc w:val="center"/>
        </w:trPr>
        <w:tc>
          <w:tcPr>
            <w:tcW w:w="1401" w:type="dxa"/>
            <w:vMerge/>
            <w:vAlign w:val="center"/>
          </w:tcPr>
          <w:p w14:paraId="291997BD" w14:textId="77777777" w:rsidR="00B30658" w:rsidRPr="001D386E" w:rsidRDefault="00B30658" w:rsidP="00FA59A0">
            <w:pPr>
              <w:pStyle w:val="TAC"/>
            </w:pPr>
          </w:p>
        </w:tc>
        <w:tc>
          <w:tcPr>
            <w:tcW w:w="1466" w:type="dxa"/>
            <w:vMerge/>
            <w:vAlign w:val="center"/>
          </w:tcPr>
          <w:p w14:paraId="55DEFFB5" w14:textId="77777777" w:rsidR="00B30658" w:rsidRPr="001D386E" w:rsidRDefault="00B30658" w:rsidP="00FA59A0">
            <w:pPr>
              <w:pStyle w:val="TAC"/>
              <w:rPr>
                <w:lang w:eastAsia="ja-JP"/>
              </w:rPr>
            </w:pPr>
          </w:p>
        </w:tc>
        <w:tc>
          <w:tcPr>
            <w:tcW w:w="769" w:type="dxa"/>
            <w:vAlign w:val="center"/>
          </w:tcPr>
          <w:p w14:paraId="6704989F" w14:textId="77777777" w:rsidR="00B30658" w:rsidRPr="001D386E" w:rsidRDefault="00B30658" w:rsidP="00FA59A0">
            <w:pPr>
              <w:pStyle w:val="TAC"/>
              <w:rPr>
                <w:lang w:eastAsia="zh-CN"/>
              </w:rPr>
            </w:pPr>
            <w:r w:rsidRPr="001D386E">
              <w:rPr>
                <w:rFonts w:eastAsia="Calibri"/>
                <w:lang w:val="en-US" w:eastAsia="zh-CN"/>
              </w:rPr>
              <w:t>1</w:t>
            </w:r>
          </w:p>
        </w:tc>
        <w:tc>
          <w:tcPr>
            <w:tcW w:w="727" w:type="dxa"/>
            <w:vAlign w:val="center"/>
          </w:tcPr>
          <w:p w14:paraId="365FEBBF" w14:textId="77777777" w:rsidR="00B30658" w:rsidRPr="001D386E" w:rsidRDefault="00B30658" w:rsidP="00FA59A0">
            <w:pPr>
              <w:pStyle w:val="TAC"/>
            </w:pPr>
          </w:p>
        </w:tc>
        <w:tc>
          <w:tcPr>
            <w:tcW w:w="587" w:type="dxa"/>
            <w:gridSpan w:val="2"/>
            <w:vAlign w:val="center"/>
          </w:tcPr>
          <w:p w14:paraId="18E3CC04" w14:textId="77777777" w:rsidR="00B30658" w:rsidRPr="001D386E" w:rsidRDefault="00B30658" w:rsidP="00FA59A0">
            <w:pPr>
              <w:pStyle w:val="TAC"/>
            </w:pPr>
          </w:p>
        </w:tc>
        <w:tc>
          <w:tcPr>
            <w:tcW w:w="588" w:type="dxa"/>
            <w:gridSpan w:val="2"/>
            <w:vAlign w:val="center"/>
          </w:tcPr>
          <w:p w14:paraId="76166FD2" w14:textId="77777777" w:rsidR="00B30658" w:rsidRPr="001D386E" w:rsidRDefault="00B30658" w:rsidP="00FA59A0">
            <w:pPr>
              <w:pStyle w:val="TAC"/>
            </w:pPr>
            <w:r w:rsidRPr="001D386E">
              <w:rPr>
                <w:rFonts w:eastAsia="Calibri"/>
                <w:lang w:val="en-US"/>
              </w:rPr>
              <w:t>Yes</w:t>
            </w:r>
          </w:p>
        </w:tc>
        <w:tc>
          <w:tcPr>
            <w:tcW w:w="588" w:type="dxa"/>
            <w:gridSpan w:val="3"/>
            <w:vAlign w:val="center"/>
          </w:tcPr>
          <w:p w14:paraId="55CCB83C" w14:textId="77777777" w:rsidR="00B30658" w:rsidRPr="001D386E" w:rsidRDefault="00B30658" w:rsidP="00FA59A0">
            <w:pPr>
              <w:pStyle w:val="TAC"/>
            </w:pPr>
            <w:r w:rsidRPr="001D386E">
              <w:rPr>
                <w:rFonts w:eastAsia="Calibri"/>
                <w:lang w:val="en-US"/>
              </w:rPr>
              <w:t>Yes</w:t>
            </w:r>
          </w:p>
        </w:tc>
        <w:tc>
          <w:tcPr>
            <w:tcW w:w="592" w:type="dxa"/>
            <w:gridSpan w:val="3"/>
            <w:vAlign w:val="center"/>
          </w:tcPr>
          <w:p w14:paraId="29C4B3D5" w14:textId="77777777" w:rsidR="00B30658" w:rsidRPr="001D386E" w:rsidRDefault="00B30658" w:rsidP="00FA59A0">
            <w:pPr>
              <w:pStyle w:val="TAC"/>
            </w:pPr>
            <w:r w:rsidRPr="001D386E">
              <w:rPr>
                <w:rFonts w:eastAsia="Calibri"/>
                <w:lang w:val="en-US"/>
              </w:rPr>
              <w:t>Yes</w:t>
            </w:r>
          </w:p>
        </w:tc>
        <w:tc>
          <w:tcPr>
            <w:tcW w:w="632" w:type="dxa"/>
            <w:gridSpan w:val="3"/>
            <w:vAlign w:val="center"/>
          </w:tcPr>
          <w:p w14:paraId="7A33CAA4" w14:textId="77777777" w:rsidR="00B30658" w:rsidRPr="001D386E" w:rsidRDefault="00B30658" w:rsidP="00FA59A0">
            <w:pPr>
              <w:pStyle w:val="TAC"/>
            </w:pPr>
            <w:r w:rsidRPr="001D386E">
              <w:rPr>
                <w:rFonts w:eastAsia="Calibri"/>
                <w:lang w:val="en-US"/>
              </w:rPr>
              <w:t>Yes</w:t>
            </w:r>
          </w:p>
        </w:tc>
        <w:tc>
          <w:tcPr>
            <w:tcW w:w="1187" w:type="dxa"/>
            <w:vMerge w:val="restart"/>
            <w:vAlign w:val="center"/>
          </w:tcPr>
          <w:p w14:paraId="2FF1F4BC" w14:textId="77777777" w:rsidR="00B30658" w:rsidRPr="001D386E" w:rsidRDefault="00B30658" w:rsidP="00FA59A0">
            <w:pPr>
              <w:pStyle w:val="TAC"/>
            </w:pPr>
            <w:r w:rsidRPr="001D386E">
              <w:rPr>
                <w:rFonts w:eastAsia="Calibri"/>
                <w:lang w:val="en-US"/>
              </w:rPr>
              <w:t>60</w:t>
            </w:r>
          </w:p>
        </w:tc>
        <w:tc>
          <w:tcPr>
            <w:tcW w:w="1286" w:type="dxa"/>
            <w:vMerge w:val="restart"/>
            <w:vAlign w:val="center"/>
          </w:tcPr>
          <w:p w14:paraId="70468D36" w14:textId="77777777" w:rsidR="00B30658" w:rsidRPr="001D386E" w:rsidRDefault="00B30658" w:rsidP="00FA59A0">
            <w:pPr>
              <w:pStyle w:val="TAC"/>
            </w:pPr>
            <w:r w:rsidRPr="001D386E">
              <w:rPr>
                <w:rFonts w:eastAsia="Calibri"/>
                <w:lang w:val="en-US"/>
              </w:rPr>
              <w:t>1</w:t>
            </w:r>
          </w:p>
        </w:tc>
      </w:tr>
      <w:tr w:rsidR="00B30658" w:rsidRPr="001D386E" w14:paraId="65AC9C64" w14:textId="77777777" w:rsidTr="00FA59A0">
        <w:trPr>
          <w:jc w:val="center"/>
        </w:trPr>
        <w:tc>
          <w:tcPr>
            <w:tcW w:w="1401" w:type="dxa"/>
            <w:vMerge/>
            <w:vAlign w:val="center"/>
          </w:tcPr>
          <w:p w14:paraId="01DD4F90" w14:textId="77777777" w:rsidR="00B30658" w:rsidRPr="001D386E" w:rsidRDefault="00B30658" w:rsidP="00FA59A0">
            <w:pPr>
              <w:pStyle w:val="TAC"/>
            </w:pPr>
          </w:p>
        </w:tc>
        <w:tc>
          <w:tcPr>
            <w:tcW w:w="1466" w:type="dxa"/>
            <w:vMerge/>
            <w:vAlign w:val="center"/>
          </w:tcPr>
          <w:p w14:paraId="2241F805" w14:textId="77777777" w:rsidR="00B30658" w:rsidRPr="001D386E" w:rsidRDefault="00B30658" w:rsidP="00FA59A0">
            <w:pPr>
              <w:pStyle w:val="TAC"/>
              <w:rPr>
                <w:lang w:eastAsia="ja-JP"/>
              </w:rPr>
            </w:pPr>
          </w:p>
        </w:tc>
        <w:tc>
          <w:tcPr>
            <w:tcW w:w="769" w:type="dxa"/>
            <w:vAlign w:val="center"/>
          </w:tcPr>
          <w:p w14:paraId="57D48DD7" w14:textId="77777777" w:rsidR="00B30658" w:rsidRPr="001D386E" w:rsidRDefault="00B30658" w:rsidP="00FA59A0">
            <w:pPr>
              <w:pStyle w:val="TAC"/>
              <w:rPr>
                <w:lang w:eastAsia="zh-CN"/>
              </w:rPr>
            </w:pPr>
            <w:r w:rsidRPr="001D386E">
              <w:rPr>
                <w:rFonts w:eastAsia="Calibri"/>
                <w:lang w:val="en-US" w:eastAsia="zh-CN"/>
              </w:rPr>
              <w:t>7</w:t>
            </w:r>
          </w:p>
        </w:tc>
        <w:tc>
          <w:tcPr>
            <w:tcW w:w="727" w:type="dxa"/>
            <w:vAlign w:val="center"/>
          </w:tcPr>
          <w:p w14:paraId="10526087" w14:textId="77777777" w:rsidR="00B30658" w:rsidRPr="001D386E" w:rsidRDefault="00B30658" w:rsidP="00FA59A0">
            <w:pPr>
              <w:pStyle w:val="TAC"/>
            </w:pPr>
          </w:p>
        </w:tc>
        <w:tc>
          <w:tcPr>
            <w:tcW w:w="587" w:type="dxa"/>
            <w:gridSpan w:val="2"/>
            <w:vAlign w:val="center"/>
          </w:tcPr>
          <w:p w14:paraId="434DD257" w14:textId="77777777" w:rsidR="00B30658" w:rsidRPr="001D386E" w:rsidRDefault="00B30658" w:rsidP="00FA59A0">
            <w:pPr>
              <w:pStyle w:val="TAC"/>
            </w:pPr>
          </w:p>
        </w:tc>
        <w:tc>
          <w:tcPr>
            <w:tcW w:w="588" w:type="dxa"/>
            <w:gridSpan w:val="2"/>
            <w:vAlign w:val="center"/>
          </w:tcPr>
          <w:p w14:paraId="1B8B2F65" w14:textId="77777777" w:rsidR="00B30658" w:rsidRPr="001D386E" w:rsidRDefault="00B30658" w:rsidP="00FA59A0">
            <w:pPr>
              <w:pStyle w:val="TAC"/>
            </w:pPr>
          </w:p>
        </w:tc>
        <w:tc>
          <w:tcPr>
            <w:tcW w:w="588" w:type="dxa"/>
            <w:gridSpan w:val="3"/>
            <w:vAlign w:val="center"/>
          </w:tcPr>
          <w:p w14:paraId="45A5FCB9" w14:textId="77777777" w:rsidR="00B30658" w:rsidRPr="001D386E" w:rsidRDefault="00B30658" w:rsidP="00FA59A0">
            <w:pPr>
              <w:pStyle w:val="TAC"/>
            </w:pPr>
            <w:r w:rsidRPr="001D386E">
              <w:rPr>
                <w:rFonts w:eastAsia="Calibri"/>
                <w:lang w:val="en-US"/>
              </w:rPr>
              <w:t>Yes</w:t>
            </w:r>
          </w:p>
        </w:tc>
        <w:tc>
          <w:tcPr>
            <w:tcW w:w="592" w:type="dxa"/>
            <w:gridSpan w:val="3"/>
            <w:vAlign w:val="center"/>
          </w:tcPr>
          <w:p w14:paraId="0BDD268B" w14:textId="77777777" w:rsidR="00B30658" w:rsidRPr="001D386E" w:rsidRDefault="00B30658" w:rsidP="00FA59A0">
            <w:pPr>
              <w:pStyle w:val="TAC"/>
            </w:pPr>
            <w:r w:rsidRPr="001D386E">
              <w:rPr>
                <w:rFonts w:eastAsia="Calibri"/>
                <w:lang w:val="en-US"/>
              </w:rPr>
              <w:t>Yes</w:t>
            </w:r>
          </w:p>
        </w:tc>
        <w:tc>
          <w:tcPr>
            <w:tcW w:w="632" w:type="dxa"/>
            <w:gridSpan w:val="3"/>
            <w:vAlign w:val="center"/>
          </w:tcPr>
          <w:p w14:paraId="3E1C5419" w14:textId="77777777" w:rsidR="00B30658" w:rsidRPr="001D386E" w:rsidRDefault="00B30658" w:rsidP="00FA59A0">
            <w:pPr>
              <w:pStyle w:val="TAC"/>
            </w:pPr>
            <w:r w:rsidRPr="001D386E">
              <w:rPr>
                <w:rFonts w:eastAsia="Calibri"/>
                <w:lang w:val="en-US"/>
              </w:rPr>
              <w:t>Yes</w:t>
            </w:r>
          </w:p>
        </w:tc>
        <w:tc>
          <w:tcPr>
            <w:tcW w:w="1187" w:type="dxa"/>
            <w:vMerge/>
            <w:vAlign w:val="center"/>
          </w:tcPr>
          <w:p w14:paraId="5FD3265C" w14:textId="77777777" w:rsidR="00B30658" w:rsidRPr="001D386E" w:rsidRDefault="00B30658" w:rsidP="00FA59A0">
            <w:pPr>
              <w:pStyle w:val="TAC"/>
            </w:pPr>
          </w:p>
        </w:tc>
        <w:tc>
          <w:tcPr>
            <w:tcW w:w="1286" w:type="dxa"/>
            <w:vMerge/>
            <w:vAlign w:val="center"/>
          </w:tcPr>
          <w:p w14:paraId="42738B1D" w14:textId="77777777" w:rsidR="00B30658" w:rsidRPr="001D386E" w:rsidRDefault="00B30658" w:rsidP="00FA59A0">
            <w:pPr>
              <w:pStyle w:val="TAC"/>
            </w:pPr>
          </w:p>
        </w:tc>
      </w:tr>
      <w:tr w:rsidR="00B30658" w:rsidRPr="001D386E" w14:paraId="703B1678" w14:textId="77777777" w:rsidTr="00FA59A0">
        <w:trPr>
          <w:jc w:val="center"/>
        </w:trPr>
        <w:tc>
          <w:tcPr>
            <w:tcW w:w="1401" w:type="dxa"/>
            <w:vMerge/>
            <w:vAlign w:val="center"/>
          </w:tcPr>
          <w:p w14:paraId="29F8A5C2" w14:textId="77777777" w:rsidR="00B30658" w:rsidRPr="001D386E" w:rsidRDefault="00B30658" w:rsidP="00FA59A0">
            <w:pPr>
              <w:pStyle w:val="TAC"/>
            </w:pPr>
          </w:p>
        </w:tc>
        <w:tc>
          <w:tcPr>
            <w:tcW w:w="1466" w:type="dxa"/>
            <w:vMerge/>
            <w:vAlign w:val="center"/>
          </w:tcPr>
          <w:p w14:paraId="42FBDFDD" w14:textId="77777777" w:rsidR="00B30658" w:rsidRPr="001D386E" w:rsidRDefault="00B30658" w:rsidP="00FA59A0">
            <w:pPr>
              <w:pStyle w:val="TAC"/>
              <w:rPr>
                <w:lang w:eastAsia="ja-JP"/>
              </w:rPr>
            </w:pPr>
          </w:p>
        </w:tc>
        <w:tc>
          <w:tcPr>
            <w:tcW w:w="769" w:type="dxa"/>
            <w:vAlign w:val="center"/>
          </w:tcPr>
          <w:p w14:paraId="53C7F9B3" w14:textId="77777777" w:rsidR="00B30658" w:rsidRPr="001D386E" w:rsidRDefault="00B30658" w:rsidP="00FA59A0">
            <w:pPr>
              <w:pStyle w:val="TAC"/>
              <w:rPr>
                <w:lang w:eastAsia="zh-CN"/>
              </w:rPr>
            </w:pPr>
            <w:r w:rsidRPr="001D386E">
              <w:rPr>
                <w:rFonts w:eastAsia="Calibri"/>
                <w:lang w:val="en-US" w:eastAsia="zh-CN"/>
              </w:rPr>
              <w:t>28</w:t>
            </w:r>
          </w:p>
        </w:tc>
        <w:tc>
          <w:tcPr>
            <w:tcW w:w="727" w:type="dxa"/>
            <w:vAlign w:val="center"/>
          </w:tcPr>
          <w:p w14:paraId="39C32EC1" w14:textId="77777777" w:rsidR="00B30658" w:rsidRPr="001D386E" w:rsidRDefault="00B30658" w:rsidP="00FA59A0">
            <w:pPr>
              <w:pStyle w:val="TAC"/>
            </w:pPr>
          </w:p>
        </w:tc>
        <w:tc>
          <w:tcPr>
            <w:tcW w:w="587" w:type="dxa"/>
            <w:gridSpan w:val="2"/>
            <w:vAlign w:val="center"/>
          </w:tcPr>
          <w:p w14:paraId="0FE57D14" w14:textId="77777777" w:rsidR="00B30658" w:rsidRPr="001D386E" w:rsidRDefault="00B30658" w:rsidP="00FA59A0">
            <w:pPr>
              <w:pStyle w:val="TAC"/>
            </w:pPr>
          </w:p>
        </w:tc>
        <w:tc>
          <w:tcPr>
            <w:tcW w:w="588" w:type="dxa"/>
            <w:gridSpan w:val="2"/>
            <w:vAlign w:val="center"/>
          </w:tcPr>
          <w:p w14:paraId="71FC2F5F" w14:textId="77777777" w:rsidR="00B30658" w:rsidRPr="001D386E" w:rsidRDefault="00B30658" w:rsidP="00FA59A0">
            <w:pPr>
              <w:pStyle w:val="TAC"/>
            </w:pPr>
          </w:p>
        </w:tc>
        <w:tc>
          <w:tcPr>
            <w:tcW w:w="588" w:type="dxa"/>
            <w:gridSpan w:val="3"/>
            <w:vAlign w:val="center"/>
          </w:tcPr>
          <w:p w14:paraId="72B237CF" w14:textId="77777777" w:rsidR="00B30658" w:rsidRPr="001D386E" w:rsidRDefault="00B30658" w:rsidP="00FA59A0">
            <w:pPr>
              <w:pStyle w:val="TAC"/>
            </w:pPr>
            <w:r w:rsidRPr="001D386E">
              <w:rPr>
                <w:rFonts w:eastAsia="Calibri"/>
                <w:lang w:val="en-US"/>
              </w:rPr>
              <w:t>Yes</w:t>
            </w:r>
          </w:p>
        </w:tc>
        <w:tc>
          <w:tcPr>
            <w:tcW w:w="592" w:type="dxa"/>
            <w:gridSpan w:val="3"/>
            <w:vAlign w:val="center"/>
          </w:tcPr>
          <w:p w14:paraId="3A13FA68" w14:textId="77777777" w:rsidR="00B30658" w:rsidRPr="001D386E" w:rsidRDefault="00B30658" w:rsidP="00FA59A0">
            <w:pPr>
              <w:pStyle w:val="TAC"/>
            </w:pPr>
            <w:r w:rsidRPr="001D386E">
              <w:rPr>
                <w:rFonts w:eastAsia="Calibri"/>
                <w:lang w:val="en-US"/>
              </w:rPr>
              <w:t>Yes</w:t>
            </w:r>
          </w:p>
        </w:tc>
        <w:tc>
          <w:tcPr>
            <w:tcW w:w="632" w:type="dxa"/>
            <w:gridSpan w:val="3"/>
            <w:vAlign w:val="center"/>
          </w:tcPr>
          <w:p w14:paraId="2B7A4B83" w14:textId="77777777" w:rsidR="00B30658" w:rsidRPr="001D386E" w:rsidRDefault="00B30658" w:rsidP="00FA59A0">
            <w:pPr>
              <w:pStyle w:val="TAC"/>
            </w:pPr>
            <w:r w:rsidRPr="001D386E">
              <w:rPr>
                <w:rFonts w:eastAsia="Calibri"/>
                <w:lang w:val="en-US"/>
              </w:rPr>
              <w:t>Yes</w:t>
            </w:r>
          </w:p>
        </w:tc>
        <w:tc>
          <w:tcPr>
            <w:tcW w:w="1187" w:type="dxa"/>
            <w:vMerge/>
            <w:vAlign w:val="center"/>
          </w:tcPr>
          <w:p w14:paraId="0DAFB15E" w14:textId="77777777" w:rsidR="00B30658" w:rsidRPr="001D386E" w:rsidRDefault="00B30658" w:rsidP="00FA59A0">
            <w:pPr>
              <w:pStyle w:val="TAC"/>
            </w:pPr>
          </w:p>
        </w:tc>
        <w:tc>
          <w:tcPr>
            <w:tcW w:w="1286" w:type="dxa"/>
            <w:vMerge/>
            <w:vAlign w:val="center"/>
          </w:tcPr>
          <w:p w14:paraId="28340F48" w14:textId="77777777" w:rsidR="00B30658" w:rsidRPr="001D386E" w:rsidRDefault="00B30658" w:rsidP="00FA59A0">
            <w:pPr>
              <w:pStyle w:val="TAC"/>
            </w:pPr>
          </w:p>
        </w:tc>
      </w:tr>
      <w:tr w:rsidR="00B30658" w:rsidRPr="001D386E" w14:paraId="4ED32AF2" w14:textId="77777777" w:rsidTr="00FA59A0">
        <w:trPr>
          <w:jc w:val="center"/>
        </w:trPr>
        <w:tc>
          <w:tcPr>
            <w:tcW w:w="1401" w:type="dxa"/>
            <w:vMerge/>
            <w:vAlign w:val="center"/>
          </w:tcPr>
          <w:p w14:paraId="25D9E737" w14:textId="77777777" w:rsidR="00B30658" w:rsidRPr="001D386E" w:rsidRDefault="00B30658" w:rsidP="00FA59A0">
            <w:pPr>
              <w:pStyle w:val="TAC"/>
            </w:pPr>
          </w:p>
        </w:tc>
        <w:tc>
          <w:tcPr>
            <w:tcW w:w="1466" w:type="dxa"/>
            <w:vMerge/>
            <w:vAlign w:val="center"/>
          </w:tcPr>
          <w:p w14:paraId="3387F8EE" w14:textId="77777777" w:rsidR="00B30658" w:rsidRPr="001D386E" w:rsidRDefault="00B30658" w:rsidP="00FA59A0">
            <w:pPr>
              <w:pStyle w:val="TAC"/>
              <w:rPr>
                <w:lang w:eastAsia="ja-JP"/>
              </w:rPr>
            </w:pPr>
          </w:p>
        </w:tc>
        <w:tc>
          <w:tcPr>
            <w:tcW w:w="769" w:type="dxa"/>
            <w:vAlign w:val="center"/>
          </w:tcPr>
          <w:p w14:paraId="02659509" w14:textId="77777777" w:rsidR="00B30658" w:rsidRPr="001D386E" w:rsidRDefault="00B30658" w:rsidP="00FA59A0">
            <w:pPr>
              <w:pStyle w:val="TAC"/>
              <w:rPr>
                <w:rFonts w:eastAsia="Calibri"/>
                <w:lang w:val="en-US" w:eastAsia="zh-CN"/>
              </w:rPr>
            </w:pPr>
            <w:r w:rsidRPr="001D386E">
              <w:rPr>
                <w:lang w:eastAsia="ja-JP"/>
              </w:rPr>
              <w:t>1</w:t>
            </w:r>
          </w:p>
        </w:tc>
        <w:tc>
          <w:tcPr>
            <w:tcW w:w="727" w:type="dxa"/>
            <w:vAlign w:val="center"/>
          </w:tcPr>
          <w:p w14:paraId="0E133431" w14:textId="77777777" w:rsidR="00B30658" w:rsidRPr="001D386E" w:rsidRDefault="00B30658" w:rsidP="00FA59A0">
            <w:pPr>
              <w:pStyle w:val="TAC"/>
            </w:pPr>
          </w:p>
        </w:tc>
        <w:tc>
          <w:tcPr>
            <w:tcW w:w="587" w:type="dxa"/>
            <w:gridSpan w:val="2"/>
            <w:vAlign w:val="center"/>
          </w:tcPr>
          <w:p w14:paraId="11C5FEF1" w14:textId="77777777" w:rsidR="00B30658" w:rsidRPr="001D386E" w:rsidRDefault="00B30658" w:rsidP="00FA59A0">
            <w:pPr>
              <w:pStyle w:val="TAC"/>
            </w:pPr>
          </w:p>
        </w:tc>
        <w:tc>
          <w:tcPr>
            <w:tcW w:w="588" w:type="dxa"/>
            <w:gridSpan w:val="2"/>
            <w:vAlign w:val="center"/>
          </w:tcPr>
          <w:p w14:paraId="73D22470" w14:textId="77777777" w:rsidR="00B30658" w:rsidRPr="001D386E" w:rsidRDefault="00B30658" w:rsidP="00FA59A0">
            <w:pPr>
              <w:pStyle w:val="TAC"/>
            </w:pPr>
            <w:r w:rsidRPr="001D386E">
              <w:t>Yes</w:t>
            </w:r>
          </w:p>
        </w:tc>
        <w:tc>
          <w:tcPr>
            <w:tcW w:w="588" w:type="dxa"/>
            <w:gridSpan w:val="3"/>
            <w:vAlign w:val="center"/>
          </w:tcPr>
          <w:p w14:paraId="5FCCC210" w14:textId="77777777" w:rsidR="00B30658" w:rsidRPr="001D386E" w:rsidRDefault="00B30658" w:rsidP="00FA59A0">
            <w:pPr>
              <w:pStyle w:val="TAC"/>
              <w:rPr>
                <w:rFonts w:eastAsia="Calibri"/>
                <w:lang w:val="en-US"/>
              </w:rPr>
            </w:pPr>
            <w:r w:rsidRPr="001D386E">
              <w:t>Yes</w:t>
            </w:r>
          </w:p>
        </w:tc>
        <w:tc>
          <w:tcPr>
            <w:tcW w:w="592" w:type="dxa"/>
            <w:gridSpan w:val="3"/>
            <w:vAlign w:val="center"/>
          </w:tcPr>
          <w:p w14:paraId="4D3DD6E0" w14:textId="77777777" w:rsidR="00B30658" w:rsidRPr="001D386E" w:rsidRDefault="00B30658" w:rsidP="00FA59A0">
            <w:pPr>
              <w:pStyle w:val="TAC"/>
              <w:rPr>
                <w:rFonts w:eastAsia="Calibri"/>
                <w:lang w:val="en-US"/>
              </w:rPr>
            </w:pPr>
            <w:r w:rsidRPr="001D386E">
              <w:t>Yes</w:t>
            </w:r>
          </w:p>
        </w:tc>
        <w:tc>
          <w:tcPr>
            <w:tcW w:w="632" w:type="dxa"/>
            <w:gridSpan w:val="3"/>
            <w:vAlign w:val="center"/>
          </w:tcPr>
          <w:p w14:paraId="58691AE7" w14:textId="77777777" w:rsidR="00B30658" w:rsidRPr="001D386E" w:rsidRDefault="00B30658" w:rsidP="00FA59A0">
            <w:pPr>
              <w:pStyle w:val="TAC"/>
              <w:rPr>
                <w:rFonts w:eastAsia="Calibri"/>
                <w:lang w:val="en-US"/>
              </w:rPr>
            </w:pPr>
            <w:r w:rsidRPr="001D386E">
              <w:t>Yes</w:t>
            </w:r>
          </w:p>
        </w:tc>
        <w:tc>
          <w:tcPr>
            <w:tcW w:w="1187" w:type="dxa"/>
            <w:vMerge w:val="restart"/>
            <w:vAlign w:val="center"/>
          </w:tcPr>
          <w:p w14:paraId="5339ED5A" w14:textId="77777777" w:rsidR="00B30658" w:rsidRPr="001D386E" w:rsidRDefault="00B30658" w:rsidP="00FA59A0">
            <w:pPr>
              <w:pStyle w:val="TAC"/>
            </w:pPr>
            <w:r w:rsidRPr="001D386E">
              <w:rPr>
                <w:rFonts w:hint="eastAsia"/>
                <w:lang w:eastAsia="zh-CN"/>
              </w:rPr>
              <w:t>60</w:t>
            </w:r>
          </w:p>
        </w:tc>
        <w:tc>
          <w:tcPr>
            <w:tcW w:w="1286" w:type="dxa"/>
            <w:vMerge w:val="restart"/>
            <w:vAlign w:val="center"/>
          </w:tcPr>
          <w:p w14:paraId="705382F0" w14:textId="77777777" w:rsidR="00B30658" w:rsidRPr="001D386E" w:rsidRDefault="00B30658" w:rsidP="00FA59A0">
            <w:pPr>
              <w:pStyle w:val="TAC"/>
            </w:pPr>
            <w:r w:rsidRPr="001D386E">
              <w:rPr>
                <w:rFonts w:hint="eastAsia"/>
                <w:lang w:eastAsia="zh-CN"/>
              </w:rPr>
              <w:t>2</w:t>
            </w:r>
          </w:p>
        </w:tc>
      </w:tr>
      <w:tr w:rsidR="00B30658" w:rsidRPr="001D386E" w14:paraId="47B8CEF6" w14:textId="77777777" w:rsidTr="00FA59A0">
        <w:trPr>
          <w:jc w:val="center"/>
        </w:trPr>
        <w:tc>
          <w:tcPr>
            <w:tcW w:w="1401" w:type="dxa"/>
            <w:vMerge/>
            <w:vAlign w:val="center"/>
          </w:tcPr>
          <w:p w14:paraId="16236633" w14:textId="77777777" w:rsidR="00B30658" w:rsidRPr="001D386E" w:rsidRDefault="00B30658" w:rsidP="00FA59A0">
            <w:pPr>
              <w:pStyle w:val="TAC"/>
            </w:pPr>
          </w:p>
        </w:tc>
        <w:tc>
          <w:tcPr>
            <w:tcW w:w="1466" w:type="dxa"/>
            <w:vMerge/>
            <w:vAlign w:val="center"/>
          </w:tcPr>
          <w:p w14:paraId="671475A9" w14:textId="77777777" w:rsidR="00B30658" w:rsidRPr="001D386E" w:rsidRDefault="00B30658" w:rsidP="00FA59A0">
            <w:pPr>
              <w:pStyle w:val="TAC"/>
              <w:rPr>
                <w:lang w:eastAsia="ja-JP"/>
              </w:rPr>
            </w:pPr>
          </w:p>
        </w:tc>
        <w:tc>
          <w:tcPr>
            <w:tcW w:w="769" w:type="dxa"/>
            <w:vAlign w:val="center"/>
          </w:tcPr>
          <w:p w14:paraId="16F2CB02" w14:textId="77777777" w:rsidR="00B30658" w:rsidRPr="001D386E" w:rsidRDefault="00B30658" w:rsidP="00FA59A0">
            <w:pPr>
              <w:pStyle w:val="TAC"/>
              <w:rPr>
                <w:rFonts w:eastAsia="Calibri"/>
                <w:lang w:val="en-US" w:eastAsia="zh-CN"/>
              </w:rPr>
            </w:pPr>
            <w:r w:rsidRPr="001D386E">
              <w:rPr>
                <w:lang w:eastAsia="ja-JP"/>
              </w:rPr>
              <w:t>7</w:t>
            </w:r>
          </w:p>
        </w:tc>
        <w:tc>
          <w:tcPr>
            <w:tcW w:w="727" w:type="dxa"/>
            <w:vAlign w:val="center"/>
          </w:tcPr>
          <w:p w14:paraId="7B62D3CE" w14:textId="77777777" w:rsidR="00B30658" w:rsidRPr="001D386E" w:rsidRDefault="00B30658" w:rsidP="00FA59A0">
            <w:pPr>
              <w:pStyle w:val="TAC"/>
            </w:pPr>
          </w:p>
        </w:tc>
        <w:tc>
          <w:tcPr>
            <w:tcW w:w="587" w:type="dxa"/>
            <w:gridSpan w:val="2"/>
            <w:vAlign w:val="center"/>
          </w:tcPr>
          <w:p w14:paraId="19647C00" w14:textId="77777777" w:rsidR="00B30658" w:rsidRPr="001D386E" w:rsidRDefault="00B30658" w:rsidP="00FA59A0">
            <w:pPr>
              <w:pStyle w:val="TAC"/>
            </w:pPr>
          </w:p>
        </w:tc>
        <w:tc>
          <w:tcPr>
            <w:tcW w:w="588" w:type="dxa"/>
            <w:gridSpan w:val="2"/>
            <w:vAlign w:val="center"/>
          </w:tcPr>
          <w:p w14:paraId="3EF5D0B6" w14:textId="77777777" w:rsidR="00B30658" w:rsidRPr="001D386E" w:rsidRDefault="00B30658" w:rsidP="00FA59A0">
            <w:pPr>
              <w:pStyle w:val="TAC"/>
            </w:pPr>
          </w:p>
        </w:tc>
        <w:tc>
          <w:tcPr>
            <w:tcW w:w="588" w:type="dxa"/>
            <w:gridSpan w:val="3"/>
            <w:vAlign w:val="center"/>
          </w:tcPr>
          <w:p w14:paraId="77549F3F" w14:textId="77777777" w:rsidR="00B30658" w:rsidRPr="001D386E" w:rsidRDefault="00B30658" w:rsidP="00FA59A0">
            <w:pPr>
              <w:pStyle w:val="TAC"/>
              <w:rPr>
                <w:rFonts w:eastAsia="Calibri"/>
                <w:lang w:val="en-US"/>
              </w:rPr>
            </w:pPr>
            <w:r w:rsidRPr="001D386E">
              <w:t>Yes</w:t>
            </w:r>
          </w:p>
        </w:tc>
        <w:tc>
          <w:tcPr>
            <w:tcW w:w="592" w:type="dxa"/>
            <w:gridSpan w:val="3"/>
            <w:vAlign w:val="center"/>
          </w:tcPr>
          <w:p w14:paraId="046E1885" w14:textId="77777777" w:rsidR="00B30658" w:rsidRPr="001D386E" w:rsidRDefault="00B30658" w:rsidP="00FA59A0">
            <w:pPr>
              <w:pStyle w:val="TAC"/>
              <w:rPr>
                <w:rFonts w:eastAsia="Calibri"/>
                <w:lang w:val="en-US"/>
              </w:rPr>
            </w:pPr>
            <w:r w:rsidRPr="001D386E">
              <w:t>Yes</w:t>
            </w:r>
          </w:p>
        </w:tc>
        <w:tc>
          <w:tcPr>
            <w:tcW w:w="632" w:type="dxa"/>
            <w:gridSpan w:val="3"/>
            <w:vAlign w:val="center"/>
          </w:tcPr>
          <w:p w14:paraId="0EAF57B3" w14:textId="77777777" w:rsidR="00B30658" w:rsidRPr="001D386E" w:rsidRDefault="00B30658" w:rsidP="00FA59A0">
            <w:pPr>
              <w:pStyle w:val="TAC"/>
              <w:rPr>
                <w:rFonts w:eastAsia="Calibri"/>
                <w:lang w:val="en-US"/>
              </w:rPr>
            </w:pPr>
            <w:r w:rsidRPr="001D386E">
              <w:t>Yes</w:t>
            </w:r>
          </w:p>
        </w:tc>
        <w:tc>
          <w:tcPr>
            <w:tcW w:w="1187" w:type="dxa"/>
            <w:vMerge/>
            <w:vAlign w:val="center"/>
          </w:tcPr>
          <w:p w14:paraId="77C41609" w14:textId="77777777" w:rsidR="00B30658" w:rsidRPr="001D386E" w:rsidRDefault="00B30658" w:rsidP="00FA59A0">
            <w:pPr>
              <w:pStyle w:val="TAC"/>
            </w:pPr>
          </w:p>
        </w:tc>
        <w:tc>
          <w:tcPr>
            <w:tcW w:w="1286" w:type="dxa"/>
            <w:vMerge/>
            <w:vAlign w:val="center"/>
          </w:tcPr>
          <w:p w14:paraId="388E5753" w14:textId="77777777" w:rsidR="00B30658" w:rsidRPr="001D386E" w:rsidRDefault="00B30658" w:rsidP="00FA59A0">
            <w:pPr>
              <w:pStyle w:val="TAC"/>
            </w:pPr>
          </w:p>
        </w:tc>
      </w:tr>
      <w:tr w:rsidR="00B30658" w:rsidRPr="001D386E" w14:paraId="5AEB10E7" w14:textId="77777777" w:rsidTr="00FA59A0">
        <w:trPr>
          <w:jc w:val="center"/>
        </w:trPr>
        <w:tc>
          <w:tcPr>
            <w:tcW w:w="1401" w:type="dxa"/>
            <w:vMerge/>
            <w:vAlign w:val="center"/>
          </w:tcPr>
          <w:p w14:paraId="17E89BF8" w14:textId="77777777" w:rsidR="00B30658" w:rsidRPr="001D386E" w:rsidRDefault="00B30658" w:rsidP="00FA59A0">
            <w:pPr>
              <w:pStyle w:val="TAC"/>
            </w:pPr>
          </w:p>
        </w:tc>
        <w:tc>
          <w:tcPr>
            <w:tcW w:w="1466" w:type="dxa"/>
            <w:vMerge/>
            <w:vAlign w:val="center"/>
          </w:tcPr>
          <w:p w14:paraId="51B44273" w14:textId="77777777" w:rsidR="00B30658" w:rsidRPr="001D386E" w:rsidRDefault="00B30658" w:rsidP="00FA59A0">
            <w:pPr>
              <w:pStyle w:val="TAC"/>
              <w:rPr>
                <w:lang w:eastAsia="ja-JP"/>
              </w:rPr>
            </w:pPr>
          </w:p>
        </w:tc>
        <w:tc>
          <w:tcPr>
            <w:tcW w:w="769" w:type="dxa"/>
            <w:vAlign w:val="center"/>
          </w:tcPr>
          <w:p w14:paraId="0B6608F4" w14:textId="77777777" w:rsidR="00B30658" w:rsidRPr="001D386E" w:rsidRDefault="00B30658" w:rsidP="00FA59A0">
            <w:pPr>
              <w:pStyle w:val="TAC"/>
              <w:rPr>
                <w:rFonts w:eastAsia="Calibri"/>
                <w:lang w:val="en-US" w:eastAsia="zh-CN"/>
              </w:rPr>
            </w:pPr>
            <w:r w:rsidRPr="001D386E">
              <w:rPr>
                <w:lang w:eastAsia="ja-JP"/>
              </w:rPr>
              <w:t>28</w:t>
            </w:r>
          </w:p>
        </w:tc>
        <w:tc>
          <w:tcPr>
            <w:tcW w:w="727" w:type="dxa"/>
            <w:vAlign w:val="center"/>
          </w:tcPr>
          <w:p w14:paraId="64721D94" w14:textId="77777777" w:rsidR="00B30658" w:rsidRPr="001D386E" w:rsidRDefault="00B30658" w:rsidP="00FA59A0">
            <w:pPr>
              <w:pStyle w:val="TAC"/>
            </w:pPr>
          </w:p>
        </w:tc>
        <w:tc>
          <w:tcPr>
            <w:tcW w:w="587" w:type="dxa"/>
            <w:gridSpan w:val="2"/>
            <w:vAlign w:val="center"/>
          </w:tcPr>
          <w:p w14:paraId="08E5A5AA" w14:textId="77777777" w:rsidR="00B30658" w:rsidRPr="001D386E" w:rsidRDefault="00B30658" w:rsidP="00FA59A0">
            <w:pPr>
              <w:pStyle w:val="TAC"/>
            </w:pPr>
          </w:p>
        </w:tc>
        <w:tc>
          <w:tcPr>
            <w:tcW w:w="588" w:type="dxa"/>
            <w:gridSpan w:val="2"/>
            <w:vAlign w:val="center"/>
          </w:tcPr>
          <w:p w14:paraId="6D1117A3" w14:textId="77777777" w:rsidR="00B30658" w:rsidRPr="001D386E" w:rsidRDefault="00B30658" w:rsidP="00FA59A0">
            <w:pPr>
              <w:pStyle w:val="TAC"/>
            </w:pPr>
            <w:r w:rsidRPr="001D386E">
              <w:t>Yes</w:t>
            </w:r>
          </w:p>
        </w:tc>
        <w:tc>
          <w:tcPr>
            <w:tcW w:w="588" w:type="dxa"/>
            <w:gridSpan w:val="3"/>
            <w:vAlign w:val="center"/>
          </w:tcPr>
          <w:p w14:paraId="43C4C0D9" w14:textId="77777777" w:rsidR="00B30658" w:rsidRPr="001D386E" w:rsidRDefault="00B30658" w:rsidP="00FA59A0">
            <w:pPr>
              <w:pStyle w:val="TAC"/>
              <w:rPr>
                <w:rFonts w:eastAsia="Calibri"/>
                <w:lang w:val="en-US"/>
              </w:rPr>
            </w:pPr>
            <w:r w:rsidRPr="001D386E">
              <w:t>Yes</w:t>
            </w:r>
          </w:p>
        </w:tc>
        <w:tc>
          <w:tcPr>
            <w:tcW w:w="592" w:type="dxa"/>
            <w:gridSpan w:val="3"/>
            <w:vAlign w:val="center"/>
          </w:tcPr>
          <w:p w14:paraId="6E272FC1" w14:textId="77777777" w:rsidR="00B30658" w:rsidRPr="001D386E" w:rsidRDefault="00B30658" w:rsidP="00FA59A0">
            <w:pPr>
              <w:pStyle w:val="TAC"/>
              <w:rPr>
                <w:rFonts w:eastAsia="Calibri"/>
                <w:lang w:val="en-US"/>
              </w:rPr>
            </w:pPr>
            <w:r w:rsidRPr="001D386E">
              <w:t>Yes</w:t>
            </w:r>
          </w:p>
        </w:tc>
        <w:tc>
          <w:tcPr>
            <w:tcW w:w="632" w:type="dxa"/>
            <w:gridSpan w:val="3"/>
            <w:vAlign w:val="center"/>
          </w:tcPr>
          <w:p w14:paraId="705FE0AB" w14:textId="77777777" w:rsidR="00B30658" w:rsidRPr="001D386E" w:rsidRDefault="00B30658" w:rsidP="00FA59A0">
            <w:pPr>
              <w:pStyle w:val="TAC"/>
              <w:rPr>
                <w:rFonts w:eastAsia="Calibri"/>
                <w:lang w:val="en-US"/>
              </w:rPr>
            </w:pPr>
            <w:r w:rsidRPr="001D386E">
              <w:t>Yes</w:t>
            </w:r>
          </w:p>
        </w:tc>
        <w:tc>
          <w:tcPr>
            <w:tcW w:w="1187" w:type="dxa"/>
            <w:vMerge/>
            <w:vAlign w:val="center"/>
          </w:tcPr>
          <w:p w14:paraId="293AED25" w14:textId="77777777" w:rsidR="00B30658" w:rsidRPr="001D386E" w:rsidRDefault="00B30658" w:rsidP="00FA59A0">
            <w:pPr>
              <w:pStyle w:val="TAC"/>
            </w:pPr>
          </w:p>
        </w:tc>
        <w:tc>
          <w:tcPr>
            <w:tcW w:w="1286" w:type="dxa"/>
            <w:vMerge/>
            <w:vAlign w:val="center"/>
          </w:tcPr>
          <w:p w14:paraId="54A86301" w14:textId="77777777" w:rsidR="00B30658" w:rsidRPr="001D386E" w:rsidRDefault="00B30658" w:rsidP="00FA59A0">
            <w:pPr>
              <w:pStyle w:val="TAC"/>
            </w:pPr>
          </w:p>
        </w:tc>
      </w:tr>
      <w:tr w:rsidR="00B30658" w:rsidRPr="001D386E" w14:paraId="5180314C" w14:textId="77777777" w:rsidTr="00FA59A0">
        <w:trPr>
          <w:jc w:val="center"/>
        </w:trPr>
        <w:tc>
          <w:tcPr>
            <w:tcW w:w="1401" w:type="dxa"/>
            <w:vMerge w:val="restart"/>
            <w:vAlign w:val="center"/>
          </w:tcPr>
          <w:p w14:paraId="06F44B35" w14:textId="77777777" w:rsidR="00B30658" w:rsidRPr="001D386E" w:rsidRDefault="00B30658" w:rsidP="00FA59A0">
            <w:pPr>
              <w:pStyle w:val="TAC"/>
            </w:pPr>
            <w:r w:rsidRPr="00F825E6">
              <w:rPr>
                <w:color w:val="000000"/>
                <w:szCs w:val="18"/>
                <w:lang w:val="en-US"/>
              </w:rPr>
              <w:t>CA_</w:t>
            </w:r>
            <w:r w:rsidRPr="00F95F22">
              <w:rPr>
                <w:rFonts w:eastAsia="MS Mincho"/>
                <w:lang w:val="en-US" w:eastAsia="ja-JP"/>
              </w:rPr>
              <w:t>1A-1A-7A-28A</w:t>
            </w:r>
          </w:p>
        </w:tc>
        <w:tc>
          <w:tcPr>
            <w:tcW w:w="1466" w:type="dxa"/>
            <w:vMerge w:val="restart"/>
            <w:vAlign w:val="center"/>
          </w:tcPr>
          <w:p w14:paraId="64F5E933" w14:textId="77777777" w:rsidR="00B30658" w:rsidRPr="001D386E" w:rsidRDefault="00B30658" w:rsidP="00FA59A0">
            <w:pPr>
              <w:pStyle w:val="TAC"/>
              <w:rPr>
                <w:lang w:eastAsia="zh-CN"/>
              </w:rPr>
            </w:pPr>
            <w:r w:rsidRPr="00F825E6">
              <w:rPr>
                <w:szCs w:val="18"/>
                <w:lang w:val="en-US" w:eastAsia="ja-JP"/>
              </w:rPr>
              <w:t>-</w:t>
            </w:r>
          </w:p>
        </w:tc>
        <w:tc>
          <w:tcPr>
            <w:tcW w:w="769" w:type="dxa"/>
            <w:vAlign w:val="center"/>
          </w:tcPr>
          <w:p w14:paraId="4900252A" w14:textId="77777777" w:rsidR="00B30658" w:rsidRPr="001D386E" w:rsidRDefault="00B30658" w:rsidP="00FA59A0">
            <w:pPr>
              <w:pStyle w:val="TAC"/>
            </w:pPr>
            <w:r w:rsidRPr="00F825E6">
              <w:rPr>
                <w:szCs w:val="18"/>
                <w:lang w:val="en-US"/>
              </w:rPr>
              <w:t>1</w:t>
            </w:r>
          </w:p>
        </w:tc>
        <w:tc>
          <w:tcPr>
            <w:tcW w:w="3714" w:type="dxa"/>
            <w:gridSpan w:val="14"/>
            <w:vAlign w:val="center"/>
          </w:tcPr>
          <w:p w14:paraId="259E9BB8" w14:textId="77777777" w:rsidR="00B30658" w:rsidRPr="001D386E" w:rsidRDefault="00B30658" w:rsidP="00FA59A0">
            <w:pPr>
              <w:pStyle w:val="TAC"/>
            </w:pPr>
            <w:r w:rsidRPr="00F825E6">
              <w:rPr>
                <w:lang w:eastAsia="zh-CN"/>
              </w:rPr>
              <w:t>See CA_</w:t>
            </w:r>
            <w:r w:rsidRPr="00F825E6">
              <w:rPr>
                <w:lang w:val="en-US" w:eastAsia="zh-CN"/>
              </w:rPr>
              <w:t>1</w:t>
            </w:r>
            <w:r w:rsidRPr="00F825E6">
              <w:rPr>
                <w:lang w:eastAsia="zh-CN"/>
              </w:rPr>
              <w:t>A-</w:t>
            </w:r>
            <w:r w:rsidRPr="00F825E6">
              <w:rPr>
                <w:lang w:val="en-US" w:eastAsia="zh-CN"/>
              </w:rPr>
              <w:t>1</w:t>
            </w:r>
            <w:r w:rsidRPr="00F825E6">
              <w:rPr>
                <w:lang w:eastAsia="zh-CN"/>
              </w:rPr>
              <w:t xml:space="preserve">A </w:t>
            </w:r>
            <w:r w:rsidRPr="00F825E6">
              <w:t xml:space="preserve">Bandwidth Combination Set </w:t>
            </w:r>
            <w:r w:rsidRPr="00F825E6">
              <w:rPr>
                <w:rFonts w:hint="eastAsia"/>
                <w:lang w:eastAsia="zh-CN"/>
              </w:rPr>
              <w:t>0</w:t>
            </w:r>
            <w:r w:rsidRPr="00F825E6">
              <w:rPr>
                <w:rFonts w:hint="eastAsia"/>
                <w:lang w:eastAsia="ja-JP"/>
              </w:rPr>
              <w:t xml:space="preserve"> </w:t>
            </w:r>
            <w:r w:rsidRPr="00F825E6">
              <w:rPr>
                <w:lang w:eastAsia="zh-CN"/>
              </w:rPr>
              <w:t>in Table 5.6A.1-3</w:t>
            </w:r>
          </w:p>
        </w:tc>
        <w:tc>
          <w:tcPr>
            <w:tcW w:w="1187" w:type="dxa"/>
            <w:vMerge w:val="restart"/>
            <w:vAlign w:val="center"/>
          </w:tcPr>
          <w:p w14:paraId="50C8A50E" w14:textId="77777777" w:rsidR="00B30658" w:rsidRPr="001D386E" w:rsidRDefault="00B30658" w:rsidP="00FA59A0">
            <w:pPr>
              <w:pStyle w:val="TAC"/>
            </w:pPr>
            <w:r>
              <w:rPr>
                <w:rFonts w:eastAsia="SimSun"/>
                <w:lang w:eastAsia="zh-CN"/>
              </w:rPr>
              <w:t>80</w:t>
            </w:r>
          </w:p>
        </w:tc>
        <w:tc>
          <w:tcPr>
            <w:tcW w:w="1286" w:type="dxa"/>
            <w:vMerge w:val="restart"/>
            <w:vAlign w:val="center"/>
          </w:tcPr>
          <w:p w14:paraId="3C70E14E" w14:textId="77777777" w:rsidR="00B30658" w:rsidRPr="001D386E" w:rsidRDefault="00B30658" w:rsidP="00FA59A0">
            <w:pPr>
              <w:pStyle w:val="TAC"/>
            </w:pPr>
            <w:r w:rsidRPr="001D386E">
              <w:t>0</w:t>
            </w:r>
          </w:p>
        </w:tc>
      </w:tr>
      <w:tr w:rsidR="00B30658" w:rsidRPr="001D386E" w14:paraId="03C4F55B" w14:textId="77777777" w:rsidTr="00FA59A0">
        <w:trPr>
          <w:jc w:val="center"/>
        </w:trPr>
        <w:tc>
          <w:tcPr>
            <w:tcW w:w="1401" w:type="dxa"/>
            <w:vMerge/>
            <w:vAlign w:val="center"/>
          </w:tcPr>
          <w:p w14:paraId="3DF000C8" w14:textId="77777777" w:rsidR="00B30658" w:rsidRPr="001D386E" w:rsidRDefault="00B30658" w:rsidP="00FA59A0">
            <w:pPr>
              <w:pStyle w:val="TAC"/>
            </w:pPr>
          </w:p>
        </w:tc>
        <w:tc>
          <w:tcPr>
            <w:tcW w:w="1466" w:type="dxa"/>
            <w:vMerge/>
            <w:vAlign w:val="center"/>
          </w:tcPr>
          <w:p w14:paraId="3B5AE022" w14:textId="77777777" w:rsidR="00B30658" w:rsidRPr="001D386E" w:rsidRDefault="00B30658" w:rsidP="00FA59A0">
            <w:pPr>
              <w:pStyle w:val="TAC"/>
              <w:rPr>
                <w:lang w:eastAsia="zh-CN"/>
              </w:rPr>
            </w:pPr>
          </w:p>
        </w:tc>
        <w:tc>
          <w:tcPr>
            <w:tcW w:w="769" w:type="dxa"/>
            <w:vAlign w:val="center"/>
          </w:tcPr>
          <w:p w14:paraId="28554C46" w14:textId="77777777" w:rsidR="00B30658" w:rsidRPr="001D386E" w:rsidRDefault="00B30658" w:rsidP="00FA59A0">
            <w:pPr>
              <w:pStyle w:val="TAC"/>
            </w:pPr>
            <w:r w:rsidRPr="00F825E6">
              <w:rPr>
                <w:szCs w:val="18"/>
                <w:lang w:val="en-US"/>
              </w:rPr>
              <w:t>7</w:t>
            </w:r>
          </w:p>
        </w:tc>
        <w:tc>
          <w:tcPr>
            <w:tcW w:w="727" w:type="dxa"/>
            <w:vAlign w:val="center"/>
          </w:tcPr>
          <w:p w14:paraId="6B5BDDB0" w14:textId="77777777" w:rsidR="00B30658" w:rsidRPr="001D386E" w:rsidRDefault="00B30658" w:rsidP="00FA59A0">
            <w:pPr>
              <w:pStyle w:val="TAC"/>
            </w:pPr>
          </w:p>
        </w:tc>
        <w:tc>
          <w:tcPr>
            <w:tcW w:w="587" w:type="dxa"/>
            <w:gridSpan w:val="2"/>
            <w:vAlign w:val="center"/>
          </w:tcPr>
          <w:p w14:paraId="3E5494FC" w14:textId="77777777" w:rsidR="00B30658" w:rsidRPr="001D386E" w:rsidRDefault="00B30658" w:rsidP="00FA59A0">
            <w:pPr>
              <w:pStyle w:val="TAC"/>
            </w:pPr>
          </w:p>
        </w:tc>
        <w:tc>
          <w:tcPr>
            <w:tcW w:w="588" w:type="dxa"/>
            <w:gridSpan w:val="2"/>
            <w:vAlign w:val="center"/>
          </w:tcPr>
          <w:p w14:paraId="4DE45EB0" w14:textId="77777777" w:rsidR="00B30658" w:rsidRPr="001D386E" w:rsidRDefault="00B30658" w:rsidP="00FA59A0">
            <w:pPr>
              <w:pStyle w:val="TAC"/>
            </w:pPr>
            <w:r w:rsidRPr="00F825E6">
              <w:rPr>
                <w:szCs w:val="18"/>
                <w:lang w:val="en-AU"/>
              </w:rPr>
              <w:t>Yes</w:t>
            </w:r>
          </w:p>
        </w:tc>
        <w:tc>
          <w:tcPr>
            <w:tcW w:w="588" w:type="dxa"/>
            <w:gridSpan w:val="3"/>
            <w:vAlign w:val="center"/>
          </w:tcPr>
          <w:p w14:paraId="4D11694B" w14:textId="77777777" w:rsidR="00B30658" w:rsidRPr="001D386E" w:rsidRDefault="00B30658" w:rsidP="00FA59A0">
            <w:pPr>
              <w:pStyle w:val="TAC"/>
            </w:pPr>
            <w:r w:rsidRPr="00F825E6">
              <w:rPr>
                <w:szCs w:val="18"/>
                <w:lang w:val="en-AU"/>
              </w:rPr>
              <w:t>Yes</w:t>
            </w:r>
          </w:p>
        </w:tc>
        <w:tc>
          <w:tcPr>
            <w:tcW w:w="592" w:type="dxa"/>
            <w:gridSpan w:val="3"/>
            <w:vAlign w:val="center"/>
          </w:tcPr>
          <w:p w14:paraId="3001368B" w14:textId="77777777" w:rsidR="00B30658" w:rsidRPr="001D386E" w:rsidRDefault="00B30658" w:rsidP="00FA59A0">
            <w:pPr>
              <w:pStyle w:val="TAC"/>
            </w:pPr>
            <w:r w:rsidRPr="00F825E6">
              <w:rPr>
                <w:szCs w:val="18"/>
                <w:lang w:val="en-AU"/>
              </w:rPr>
              <w:t>Yes</w:t>
            </w:r>
          </w:p>
        </w:tc>
        <w:tc>
          <w:tcPr>
            <w:tcW w:w="632" w:type="dxa"/>
            <w:gridSpan w:val="3"/>
            <w:vAlign w:val="center"/>
          </w:tcPr>
          <w:p w14:paraId="3996333C" w14:textId="77777777" w:rsidR="00B30658" w:rsidRPr="001D386E" w:rsidRDefault="00B30658" w:rsidP="00FA59A0">
            <w:pPr>
              <w:pStyle w:val="TAC"/>
            </w:pPr>
            <w:r w:rsidRPr="00F825E6">
              <w:rPr>
                <w:szCs w:val="18"/>
                <w:lang w:val="en-AU"/>
              </w:rPr>
              <w:t>Yes</w:t>
            </w:r>
          </w:p>
        </w:tc>
        <w:tc>
          <w:tcPr>
            <w:tcW w:w="1187" w:type="dxa"/>
            <w:vMerge/>
            <w:vAlign w:val="center"/>
          </w:tcPr>
          <w:p w14:paraId="52385C3D" w14:textId="77777777" w:rsidR="00B30658" w:rsidRPr="001D386E" w:rsidRDefault="00B30658" w:rsidP="00FA59A0">
            <w:pPr>
              <w:pStyle w:val="TAC"/>
            </w:pPr>
          </w:p>
        </w:tc>
        <w:tc>
          <w:tcPr>
            <w:tcW w:w="1286" w:type="dxa"/>
            <w:vMerge/>
            <w:vAlign w:val="center"/>
          </w:tcPr>
          <w:p w14:paraId="57376906" w14:textId="77777777" w:rsidR="00B30658" w:rsidRPr="001D386E" w:rsidRDefault="00B30658" w:rsidP="00FA59A0">
            <w:pPr>
              <w:pStyle w:val="TAC"/>
            </w:pPr>
          </w:p>
        </w:tc>
      </w:tr>
      <w:tr w:rsidR="00B30658" w:rsidRPr="001D386E" w14:paraId="4809E8A7" w14:textId="77777777" w:rsidTr="00FA59A0">
        <w:trPr>
          <w:jc w:val="center"/>
        </w:trPr>
        <w:tc>
          <w:tcPr>
            <w:tcW w:w="1401" w:type="dxa"/>
            <w:vMerge/>
            <w:vAlign w:val="center"/>
          </w:tcPr>
          <w:p w14:paraId="3605664C" w14:textId="77777777" w:rsidR="00B30658" w:rsidRPr="001D386E" w:rsidRDefault="00B30658" w:rsidP="00FA59A0">
            <w:pPr>
              <w:pStyle w:val="TAC"/>
            </w:pPr>
          </w:p>
        </w:tc>
        <w:tc>
          <w:tcPr>
            <w:tcW w:w="1466" w:type="dxa"/>
            <w:vMerge/>
            <w:vAlign w:val="center"/>
          </w:tcPr>
          <w:p w14:paraId="08323AF8" w14:textId="77777777" w:rsidR="00B30658" w:rsidRPr="001D386E" w:rsidRDefault="00B30658" w:rsidP="00FA59A0">
            <w:pPr>
              <w:pStyle w:val="TAC"/>
              <w:rPr>
                <w:lang w:eastAsia="zh-CN"/>
              </w:rPr>
            </w:pPr>
          </w:p>
        </w:tc>
        <w:tc>
          <w:tcPr>
            <w:tcW w:w="769" w:type="dxa"/>
            <w:vAlign w:val="center"/>
          </w:tcPr>
          <w:p w14:paraId="0A0CE8E8" w14:textId="77777777" w:rsidR="00B30658" w:rsidRPr="001D386E" w:rsidRDefault="00B30658" w:rsidP="00FA59A0">
            <w:pPr>
              <w:pStyle w:val="TAC"/>
            </w:pPr>
            <w:r w:rsidRPr="00F825E6">
              <w:rPr>
                <w:szCs w:val="18"/>
                <w:lang w:val="en-US"/>
              </w:rPr>
              <w:t>28</w:t>
            </w:r>
          </w:p>
        </w:tc>
        <w:tc>
          <w:tcPr>
            <w:tcW w:w="727" w:type="dxa"/>
            <w:vAlign w:val="center"/>
          </w:tcPr>
          <w:p w14:paraId="2C4FB139" w14:textId="77777777" w:rsidR="00B30658" w:rsidRPr="001D386E" w:rsidRDefault="00B30658" w:rsidP="00FA59A0">
            <w:pPr>
              <w:pStyle w:val="TAC"/>
            </w:pPr>
          </w:p>
        </w:tc>
        <w:tc>
          <w:tcPr>
            <w:tcW w:w="587" w:type="dxa"/>
            <w:gridSpan w:val="2"/>
            <w:vAlign w:val="center"/>
          </w:tcPr>
          <w:p w14:paraId="084EA03E" w14:textId="77777777" w:rsidR="00B30658" w:rsidRPr="001D386E" w:rsidRDefault="00B30658" w:rsidP="00FA59A0">
            <w:pPr>
              <w:pStyle w:val="TAC"/>
            </w:pPr>
          </w:p>
        </w:tc>
        <w:tc>
          <w:tcPr>
            <w:tcW w:w="588" w:type="dxa"/>
            <w:gridSpan w:val="2"/>
            <w:vAlign w:val="center"/>
          </w:tcPr>
          <w:p w14:paraId="4B661768" w14:textId="77777777" w:rsidR="00B30658" w:rsidRPr="001D386E" w:rsidRDefault="00B30658" w:rsidP="00FA59A0">
            <w:pPr>
              <w:pStyle w:val="TAC"/>
            </w:pPr>
            <w:r w:rsidRPr="00F825E6">
              <w:rPr>
                <w:szCs w:val="18"/>
                <w:lang w:val="en-AU"/>
              </w:rPr>
              <w:t>Yes</w:t>
            </w:r>
          </w:p>
        </w:tc>
        <w:tc>
          <w:tcPr>
            <w:tcW w:w="588" w:type="dxa"/>
            <w:gridSpan w:val="3"/>
            <w:vAlign w:val="center"/>
          </w:tcPr>
          <w:p w14:paraId="269CC30E" w14:textId="77777777" w:rsidR="00B30658" w:rsidRPr="001D386E" w:rsidRDefault="00B30658" w:rsidP="00FA59A0">
            <w:pPr>
              <w:pStyle w:val="TAC"/>
            </w:pPr>
            <w:r w:rsidRPr="00F825E6">
              <w:rPr>
                <w:szCs w:val="18"/>
                <w:lang w:val="en-AU"/>
              </w:rPr>
              <w:t>Yes</w:t>
            </w:r>
          </w:p>
        </w:tc>
        <w:tc>
          <w:tcPr>
            <w:tcW w:w="592" w:type="dxa"/>
            <w:gridSpan w:val="3"/>
            <w:vAlign w:val="center"/>
          </w:tcPr>
          <w:p w14:paraId="66F3B47E" w14:textId="77777777" w:rsidR="00B30658" w:rsidRPr="001D386E" w:rsidRDefault="00B30658" w:rsidP="00FA59A0">
            <w:pPr>
              <w:pStyle w:val="TAC"/>
            </w:pPr>
            <w:r w:rsidRPr="00F825E6">
              <w:rPr>
                <w:szCs w:val="18"/>
                <w:lang w:val="en-AU"/>
              </w:rPr>
              <w:t>Yes</w:t>
            </w:r>
          </w:p>
        </w:tc>
        <w:tc>
          <w:tcPr>
            <w:tcW w:w="632" w:type="dxa"/>
            <w:gridSpan w:val="3"/>
            <w:vAlign w:val="center"/>
          </w:tcPr>
          <w:p w14:paraId="2E603FC2" w14:textId="77777777" w:rsidR="00B30658" w:rsidRPr="001D386E" w:rsidRDefault="00B30658" w:rsidP="00FA59A0">
            <w:pPr>
              <w:pStyle w:val="TAC"/>
            </w:pPr>
            <w:r w:rsidRPr="00F825E6">
              <w:rPr>
                <w:szCs w:val="18"/>
                <w:lang w:val="en-AU"/>
              </w:rPr>
              <w:t>Yes</w:t>
            </w:r>
          </w:p>
        </w:tc>
        <w:tc>
          <w:tcPr>
            <w:tcW w:w="1187" w:type="dxa"/>
            <w:vMerge/>
            <w:vAlign w:val="center"/>
          </w:tcPr>
          <w:p w14:paraId="3D7AC43A" w14:textId="77777777" w:rsidR="00B30658" w:rsidRPr="001D386E" w:rsidRDefault="00B30658" w:rsidP="00FA59A0">
            <w:pPr>
              <w:pStyle w:val="TAC"/>
            </w:pPr>
          </w:p>
        </w:tc>
        <w:tc>
          <w:tcPr>
            <w:tcW w:w="1286" w:type="dxa"/>
            <w:vMerge/>
            <w:vAlign w:val="center"/>
          </w:tcPr>
          <w:p w14:paraId="29C6BB3D" w14:textId="77777777" w:rsidR="00B30658" w:rsidRPr="001D386E" w:rsidRDefault="00B30658" w:rsidP="00FA59A0">
            <w:pPr>
              <w:pStyle w:val="TAC"/>
            </w:pPr>
          </w:p>
        </w:tc>
      </w:tr>
      <w:tr w:rsidR="00B30658" w:rsidRPr="001D386E" w14:paraId="515670DD" w14:textId="77777777" w:rsidTr="00FA59A0">
        <w:trPr>
          <w:jc w:val="center"/>
        </w:trPr>
        <w:tc>
          <w:tcPr>
            <w:tcW w:w="1401" w:type="dxa"/>
            <w:vMerge w:val="restart"/>
            <w:vAlign w:val="center"/>
          </w:tcPr>
          <w:p w14:paraId="3F2F322C" w14:textId="77777777" w:rsidR="00B30658" w:rsidRPr="001D386E" w:rsidRDefault="00B30658" w:rsidP="00FA59A0">
            <w:pPr>
              <w:pStyle w:val="TAC"/>
            </w:pPr>
            <w:r w:rsidRPr="00F825E6">
              <w:rPr>
                <w:color w:val="000000"/>
                <w:szCs w:val="18"/>
                <w:lang w:val="en-US"/>
              </w:rPr>
              <w:t>CA_</w:t>
            </w:r>
            <w:r w:rsidRPr="00F95F22">
              <w:rPr>
                <w:rFonts w:eastAsia="MS Mincho"/>
                <w:lang w:val="en-US" w:eastAsia="ja-JP"/>
              </w:rPr>
              <w:t>1A-1A-7C-28A</w:t>
            </w:r>
          </w:p>
        </w:tc>
        <w:tc>
          <w:tcPr>
            <w:tcW w:w="1466" w:type="dxa"/>
            <w:vMerge w:val="restart"/>
            <w:vAlign w:val="center"/>
          </w:tcPr>
          <w:p w14:paraId="10A4A438" w14:textId="77777777" w:rsidR="00B30658" w:rsidRPr="001D386E" w:rsidRDefault="00B30658" w:rsidP="00FA59A0">
            <w:pPr>
              <w:pStyle w:val="TAC"/>
              <w:rPr>
                <w:lang w:eastAsia="zh-CN"/>
              </w:rPr>
            </w:pPr>
            <w:r w:rsidRPr="00F825E6">
              <w:rPr>
                <w:szCs w:val="18"/>
                <w:lang w:val="en-US" w:eastAsia="ja-JP"/>
              </w:rPr>
              <w:t>CA_7C</w:t>
            </w:r>
          </w:p>
        </w:tc>
        <w:tc>
          <w:tcPr>
            <w:tcW w:w="769" w:type="dxa"/>
            <w:vAlign w:val="center"/>
          </w:tcPr>
          <w:p w14:paraId="173CB0D8" w14:textId="77777777" w:rsidR="00B30658" w:rsidRPr="001D386E" w:rsidRDefault="00B30658" w:rsidP="00FA59A0">
            <w:pPr>
              <w:pStyle w:val="TAC"/>
            </w:pPr>
            <w:r w:rsidRPr="00F825E6">
              <w:rPr>
                <w:szCs w:val="18"/>
                <w:lang w:val="en-US"/>
              </w:rPr>
              <w:t>1</w:t>
            </w:r>
          </w:p>
        </w:tc>
        <w:tc>
          <w:tcPr>
            <w:tcW w:w="3714" w:type="dxa"/>
            <w:gridSpan w:val="14"/>
            <w:vAlign w:val="center"/>
          </w:tcPr>
          <w:p w14:paraId="0E59004D" w14:textId="77777777" w:rsidR="00B30658" w:rsidRPr="001D386E" w:rsidRDefault="00B30658" w:rsidP="00FA59A0">
            <w:pPr>
              <w:pStyle w:val="TAC"/>
            </w:pPr>
            <w:r w:rsidRPr="00F825E6">
              <w:rPr>
                <w:lang w:eastAsia="zh-CN"/>
              </w:rPr>
              <w:t>See CA_</w:t>
            </w:r>
            <w:r w:rsidRPr="00F825E6">
              <w:rPr>
                <w:lang w:val="en-US" w:eastAsia="zh-CN"/>
              </w:rPr>
              <w:t>1</w:t>
            </w:r>
            <w:r w:rsidRPr="00F825E6">
              <w:rPr>
                <w:lang w:eastAsia="zh-CN"/>
              </w:rPr>
              <w:t>A-</w:t>
            </w:r>
            <w:r w:rsidRPr="00F825E6">
              <w:rPr>
                <w:lang w:val="en-US" w:eastAsia="zh-CN"/>
              </w:rPr>
              <w:t>1</w:t>
            </w:r>
            <w:r w:rsidRPr="00F825E6">
              <w:rPr>
                <w:lang w:eastAsia="zh-CN"/>
              </w:rPr>
              <w:t xml:space="preserve">A </w:t>
            </w:r>
            <w:r w:rsidRPr="00F825E6">
              <w:t xml:space="preserve">Bandwidth Combination Set </w:t>
            </w:r>
            <w:r w:rsidRPr="00F825E6">
              <w:rPr>
                <w:rFonts w:hint="eastAsia"/>
                <w:lang w:eastAsia="zh-CN"/>
              </w:rPr>
              <w:t>0</w:t>
            </w:r>
            <w:r w:rsidRPr="00F825E6">
              <w:rPr>
                <w:rFonts w:hint="eastAsia"/>
                <w:lang w:eastAsia="ja-JP"/>
              </w:rPr>
              <w:t xml:space="preserve"> </w:t>
            </w:r>
            <w:r w:rsidRPr="00F825E6">
              <w:rPr>
                <w:lang w:eastAsia="zh-CN"/>
              </w:rPr>
              <w:t>in Table 5.6A.1-3</w:t>
            </w:r>
          </w:p>
        </w:tc>
        <w:tc>
          <w:tcPr>
            <w:tcW w:w="1187" w:type="dxa"/>
            <w:vMerge w:val="restart"/>
            <w:vAlign w:val="center"/>
          </w:tcPr>
          <w:p w14:paraId="076D356F" w14:textId="77777777" w:rsidR="00B30658" w:rsidRPr="001D386E" w:rsidRDefault="00B30658" w:rsidP="00FA59A0">
            <w:pPr>
              <w:pStyle w:val="TAC"/>
            </w:pPr>
            <w:r>
              <w:rPr>
                <w:rFonts w:eastAsia="SimSun"/>
                <w:lang w:eastAsia="zh-CN"/>
              </w:rPr>
              <w:t>100</w:t>
            </w:r>
          </w:p>
        </w:tc>
        <w:tc>
          <w:tcPr>
            <w:tcW w:w="1286" w:type="dxa"/>
            <w:vMerge w:val="restart"/>
            <w:vAlign w:val="center"/>
          </w:tcPr>
          <w:p w14:paraId="03A7A44B" w14:textId="77777777" w:rsidR="00B30658" w:rsidRPr="001D386E" w:rsidRDefault="00B30658" w:rsidP="00FA59A0">
            <w:pPr>
              <w:pStyle w:val="TAC"/>
            </w:pPr>
            <w:r w:rsidRPr="001D386E">
              <w:t>0</w:t>
            </w:r>
          </w:p>
        </w:tc>
      </w:tr>
      <w:tr w:rsidR="00B30658" w:rsidRPr="001D386E" w14:paraId="034426F7" w14:textId="77777777" w:rsidTr="00FA59A0">
        <w:trPr>
          <w:jc w:val="center"/>
        </w:trPr>
        <w:tc>
          <w:tcPr>
            <w:tcW w:w="1401" w:type="dxa"/>
            <w:vMerge/>
            <w:vAlign w:val="center"/>
          </w:tcPr>
          <w:p w14:paraId="7C34C126" w14:textId="77777777" w:rsidR="00B30658" w:rsidRPr="001D386E" w:rsidRDefault="00B30658" w:rsidP="00FA59A0">
            <w:pPr>
              <w:pStyle w:val="TAC"/>
            </w:pPr>
          </w:p>
        </w:tc>
        <w:tc>
          <w:tcPr>
            <w:tcW w:w="1466" w:type="dxa"/>
            <w:vMerge/>
            <w:vAlign w:val="center"/>
          </w:tcPr>
          <w:p w14:paraId="0EE2BA1B" w14:textId="77777777" w:rsidR="00B30658" w:rsidRPr="001D386E" w:rsidRDefault="00B30658" w:rsidP="00FA59A0">
            <w:pPr>
              <w:pStyle w:val="TAC"/>
              <w:rPr>
                <w:lang w:eastAsia="zh-CN"/>
              </w:rPr>
            </w:pPr>
          </w:p>
        </w:tc>
        <w:tc>
          <w:tcPr>
            <w:tcW w:w="769" w:type="dxa"/>
            <w:vAlign w:val="center"/>
          </w:tcPr>
          <w:p w14:paraId="2B0A557B" w14:textId="77777777" w:rsidR="00B30658" w:rsidRPr="001D386E" w:rsidRDefault="00B30658" w:rsidP="00FA59A0">
            <w:pPr>
              <w:pStyle w:val="TAC"/>
            </w:pPr>
            <w:r w:rsidRPr="00F825E6">
              <w:rPr>
                <w:szCs w:val="18"/>
                <w:lang w:val="en-US"/>
              </w:rPr>
              <w:t>7</w:t>
            </w:r>
          </w:p>
        </w:tc>
        <w:tc>
          <w:tcPr>
            <w:tcW w:w="3714" w:type="dxa"/>
            <w:gridSpan w:val="14"/>
            <w:vAlign w:val="center"/>
          </w:tcPr>
          <w:p w14:paraId="467E27F3" w14:textId="77777777" w:rsidR="00B30658" w:rsidRPr="001D386E" w:rsidRDefault="00B30658" w:rsidP="00FA59A0">
            <w:pPr>
              <w:pStyle w:val="TAC"/>
            </w:pPr>
            <w:r w:rsidRPr="00F825E6">
              <w:rPr>
                <w:szCs w:val="18"/>
              </w:rPr>
              <w:t xml:space="preserve">See CA_7C Bandwidth combination set </w:t>
            </w:r>
            <w:r w:rsidRPr="00F825E6">
              <w:rPr>
                <w:szCs w:val="18"/>
                <w:lang w:val="en-AU"/>
              </w:rPr>
              <w:t>2</w:t>
            </w:r>
            <w:r w:rsidRPr="00F825E6">
              <w:rPr>
                <w:szCs w:val="18"/>
              </w:rPr>
              <w:t xml:space="preserve"> in Table 5.6A.1-</w:t>
            </w:r>
            <w:r w:rsidRPr="00F825E6">
              <w:rPr>
                <w:szCs w:val="18"/>
                <w:lang w:val="en-US"/>
              </w:rPr>
              <w:t>1</w:t>
            </w:r>
          </w:p>
        </w:tc>
        <w:tc>
          <w:tcPr>
            <w:tcW w:w="1187" w:type="dxa"/>
            <w:vMerge/>
            <w:vAlign w:val="center"/>
          </w:tcPr>
          <w:p w14:paraId="70CF6E11" w14:textId="77777777" w:rsidR="00B30658" w:rsidRPr="001D386E" w:rsidRDefault="00B30658" w:rsidP="00FA59A0">
            <w:pPr>
              <w:pStyle w:val="TAC"/>
            </w:pPr>
          </w:p>
        </w:tc>
        <w:tc>
          <w:tcPr>
            <w:tcW w:w="1286" w:type="dxa"/>
            <w:vMerge/>
            <w:vAlign w:val="center"/>
          </w:tcPr>
          <w:p w14:paraId="60BE6561" w14:textId="77777777" w:rsidR="00B30658" w:rsidRPr="001D386E" w:rsidRDefault="00B30658" w:rsidP="00FA59A0">
            <w:pPr>
              <w:pStyle w:val="TAC"/>
            </w:pPr>
          </w:p>
        </w:tc>
      </w:tr>
      <w:tr w:rsidR="00B30658" w:rsidRPr="001D386E" w14:paraId="02A43095" w14:textId="77777777" w:rsidTr="00FA59A0">
        <w:trPr>
          <w:jc w:val="center"/>
        </w:trPr>
        <w:tc>
          <w:tcPr>
            <w:tcW w:w="1401" w:type="dxa"/>
            <w:vMerge/>
            <w:vAlign w:val="center"/>
          </w:tcPr>
          <w:p w14:paraId="68977458" w14:textId="77777777" w:rsidR="00B30658" w:rsidRPr="001D386E" w:rsidRDefault="00B30658" w:rsidP="00FA59A0">
            <w:pPr>
              <w:pStyle w:val="TAC"/>
            </w:pPr>
          </w:p>
        </w:tc>
        <w:tc>
          <w:tcPr>
            <w:tcW w:w="1466" w:type="dxa"/>
            <w:vMerge/>
            <w:vAlign w:val="center"/>
          </w:tcPr>
          <w:p w14:paraId="15575108" w14:textId="77777777" w:rsidR="00B30658" w:rsidRPr="001D386E" w:rsidRDefault="00B30658" w:rsidP="00FA59A0">
            <w:pPr>
              <w:pStyle w:val="TAC"/>
              <w:rPr>
                <w:lang w:eastAsia="zh-CN"/>
              </w:rPr>
            </w:pPr>
          </w:p>
        </w:tc>
        <w:tc>
          <w:tcPr>
            <w:tcW w:w="769" w:type="dxa"/>
            <w:vAlign w:val="center"/>
          </w:tcPr>
          <w:p w14:paraId="51CC4A17" w14:textId="77777777" w:rsidR="00B30658" w:rsidRPr="001D386E" w:rsidRDefault="00B30658" w:rsidP="00FA59A0">
            <w:pPr>
              <w:pStyle w:val="TAC"/>
            </w:pPr>
            <w:r w:rsidRPr="00F825E6">
              <w:rPr>
                <w:szCs w:val="18"/>
                <w:lang w:val="en-US"/>
              </w:rPr>
              <w:t>28</w:t>
            </w:r>
          </w:p>
        </w:tc>
        <w:tc>
          <w:tcPr>
            <w:tcW w:w="727" w:type="dxa"/>
            <w:vAlign w:val="center"/>
          </w:tcPr>
          <w:p w14:paraId="25433850" w14:textId="77777777" w:rsidR="00B30658" w:rsidRPr="001D386E" w:rsidRDefault="00B30658" w:rsidP="00FA59A0">
            <w:pPr>
              <w:pStyle w:val="TAC"/>
            </w:pPr>
          </w:p>
        </w:tc>
        <w:tc>
          <w:tcPr>
            <w:tcW w:w="587" w:type="dxa"/>
            <w:gridSpan w:val="2"/>
            <w:vAlign w:val="center"/>
          </w:tcPr>
          <w:p w14:paraId="1ED41461" w14:textId="77777777" w:rsidR="00B30658" w:rsidRPr="001D386E" w:rsidRDefault="00B30658" w:rsidP="00FA59A0">
            <w:pPr>
              <w:pStyle w:val="TAC"/>
            </w:pPr>
          </w:p>
        </w:tc>
        <w:tc>
          <w:tcPr>
            <w:tcW w:w="588" w:type="dxa"/>
            <w:gridSpan w:val="2"/>
            <w:vAlign w:val="center"/>
          </w:tcPr>
          <w:p w14:paraId="491E935F" w14:textId="77777777" w:rsidR="00B30658" w:rsidRPr="001D386E" w:rsidRDefault="00B30658" w:rsidP="00FA59A0">
            <w:pPr>
              <w:pStyle w:val="TAC"/>
            </w:pPr>
            <w:r w:rsidRPr="00F825E6">
              <w:rPr>
                <w:szCs w:val="18"/>
                <w:lang w:val="en-AU"/>
              </w:rPr>
              <w:t>Yes</w:t>
            </w:r>
          </w:p>
        </w:tc>
        <w:tc>
          <w:tcPr>
            <w:tcW w:w="588" w:type="dxa"/>
            <w:gridSpan w:val="3"/>
            <w:vAlign w:val="center"/>
          </w:tcPr>
          <w:p w14:paraId="35087DF3" w14:textId="77777777" w:rsidR="00B30658" w:rsidRPr="001D386E" w:rsidRDefault="00B30658" w:rsidP="00FA59A0">
            <w:pPr>
              <w:pStyle w:val="TAC"/>
            </w:pPr>
            <w:r w:rsidRPr="00F825E6">
              <w:rPr>
                <w:szCs w:val="18"/>
                <w:lang w:val="en-AU"/>
              </w:rPr>
              <w:t>Yes</w:t>
            </w:r>
          </w:p>
        </w:tc>
        <w:tc>
          <w:tcPr>
            <w:tcW w:w="592" w:type="dxa"/>
            <w:gridSpan w:val="3"/>
            <w:vAlign w:val="center"/>
          </w:tcPr>
          <w:p w14:paraId="21D4B656" w14:textId="77777777" w:rsidR="00B30658" w:rsidRPr="001D386E" w:rsidRDefault="00B30658" w:rsidP="00FA59A0">
            <w:pPr>
              <w:pStyle w:val="TAC"/>
            </w:pPr>
            <w:r w:rsidRPr="00F825E6">
              <w:rPr>
                <w:szCs w:val="18"/>
                <w:lang w:val="en-AU"/>
              </w:rPr>
              <w:t>Yes</w:t>
            </w:r>
          </w:p>
        </w:tc>
        <w:tc>
          <w:tcPr>
            <w:tcW w:w="632" w:type="dxa"/>
            <w:gridSpan w:val="3"/>
            <w:vAlign w:val="center"/>
          </w:tcPr>
          <w:p w14:paraId="7863B9A9" w14:textId="77777777" w:rsidR="00B30658" w:rsidRPr="001D386E" w:rsidRDefault="00B30658" w:rsidP="00FA59A0">
            <w:pPr>
              <w:pStyle w:val="TAC"/>
            </w:pPr>
            <w:r w:rsidRPr="00F825E6">
              <w:rPr>
                <w:szCs w:val="18"/>
                <w:lang w:val="en-AU"/>
              </w:rPr>
              <w:t>Yes</w:t>
            </w:r>
          </w:p>
        </w:tc>
        <w:tc>
          <w:tcPr>
            <w:tcW w:w="1187" w:type="dxa"/>
            <w:vMerge/>
            <w:vAlign w:val="center"/>
          </w:tcPr>
          <w:p w14:paraId="24D67FFB" w14:textId="77777777" w:rsidR="00B30658" w:rsidRPr="001D386E" w:rsidRDefault="00B30658" w:rsidP="00FA59A0">
            <w:pPr>
              <w:pStyle w:val="TAC"/>
            </w:pPr>
          </w:p>
        </w:tc>
        <w:tc>
          <w:tcPr>
            <w:tcW w:w="1286" w:type="dxa"/>
            <w:vMerge/>
            <w:vAlign w:val="center"/>
          </w:tcPr>
          <w:p w14:paraId="53F89620" w14:textId="77777777" w:rsidR="00B30658" w:rsidRPr="001D386E" w:rsidRDefault="00B30658" w:rsidP="00FA59A0">
            <w:pPr>
              <w:pStyle w:val="TAC"/>
            </w:pPr>
          </w:p>
        </w:tc>
      </w:tr>
      <w:tr w:rsidR="00B30658" w:rsidRPr="001D386E" w14:paraId="61053117" w14:textId="77777777" w:rsidTr="00FA59A0">
        <w:trPr>
          <w:jc w:val="center"/>
        </w:trPr>
        <w:tc>
          <w:tcPr>
            <w:tcW w:w="1401" w:type="dxa"/>
            <w:vMerge w:val="restart"/>
            <w:vAlign w:val="center"/>
          </w:tcPr>
          <w:p w14:paraId="6FE86745" w14:textId="77777777" w:rsidR="00B30658" w:rsidRPr="001D386E" w:rsidRDefault="00B30658" w:rsidP="00FA59A0">
            <w:pPr>
              <w:pStyle w:val="TAC"/>
              <w:rPr>
                <w:rFonts w:eastAsia="Calibri"/>
                <w:lang w:val="en-US"/>
              </w:rPr>
            </w:pPr>
            <w:r w:rsidRPr="001D386E">
              <w:rPr>
                <w:szCs w:val="18"/>
              </w:rPr>
              <w:t>CA_</w:t>
            </w:r>
            <w:r w:rsidRPr="001D386E">
              <w:rPr>
                <w:szCs w:val="18"/>
                <w:lang w:val="en-AU"/>
              </w:rPr>
              <w:t>1A-7A-7A-28A</w:t>
            </w:r>
          </w:p>
        </w:tc>
        <w:tc>
          <w:tcPr>
            <w:tcW w:w="1466" w:type="dxa"/>
            <w:vMerge w:val="restart"/>
            <w:vAlign w:val="center"/>
          </w:tcPr>
          <w:p w14:paraId="41CEA32D" w14:textId="77777777" w:rsidR="00B30658" w:rsidRPr="001D386E" w:rsidRDefault="00B30658" w:rsidP="00FA59A0">
            <w:pPr>
              <w:pStyle w:val="TAC"/>
              <w:rPr>
                <w:rFonts w:eastAsia="Calibri"/>
                <w:lang w:val="en-US" w:eastAsia="ja-JP"/>
              </w:rPr>
            </w:pPr>
            <w:r w:rsidRPr="001D386E">
              <w:rPr>
                <w:rFonts w:hint="eastAsia"/>
                <w:lang w:eastAsia="zh-CN"/>
              </w:rPr>
              <w:t>-</w:t>
            </w:r>
          </w:p>
        </w:tc>
        <w:tc>
          <w:tcPr>
            <w:tcW w:w="769" w:type="dxa"/>
            <w:vAlign w:val="center"/>
          </w:tcPr>
          <w:p w14:paraId="2F56CF7D" w14:textId="77777777" w:rsidR="00B30658" w:rsidRPr="001D386E" w:rsidRDefault="00B30658" w:rsidP="00FA59A0">
            <w:pPr>
              <w:pStyle w:val="TAC"/>
              <w:rPr>
                <w:rFonts w:eastAsia="Calibri"/>
                <w:lang w:val="en-US" w:eastAsia="zh-CN"/>
              </w:rPr>
            </w:pPr>
            <w:r w:rsidRPr="001D386E">
              <w:rPr>
                <w:rFonts w:hint="eastAsia"/>
                <w:lang w:eastAsia="zh-CN"/>
              </w:rPr>
              <w:t>1</w:t>
            </w:r>
          </w:p>
        </w:tc>
        <w:tc>
          <w:tcPr>
            <w:tcW w:w="727" w:type="dxa"/>
            <w:vAlign w:val="center"/>
          </w:tcPr>
          <w:p w14:paraId="3062B598" w14:textId="77777777" w:rsidR="00B30658" w:rsidRPr="001D386E" w:rsidRDefault="00B30658" w:rsidP="00FA59A0">
            <w:pPr>
              <w:pStyle w:val="TAC"/>
              <w:rPr>
                <w:rFonts w:eastAsia="Calibri"/>
                <w:lang w:val="en-US"/>
              </w:rPr>
            </w:pPr>
          </w:p>
        </w:tc>
        <w:tc>
          <w:tcPr>
            <w:tcW w:w="587" w:type="dxa"/>
            <w:gridSpan w:val="2"/>
            <w:vAlign w:val="center"/>
          </w:tcPr>
          <w:p w14:paraId="55DD511F" w14:textId="77777777" w:rsidR="00B30658" w:rsidRPr="001D386E" w:rsidRDefault="00B30658" w:rsidP="00FA59A0">
            <w:pPr>
              <w:pStyle w:val="TAC"/>
              <w:rPr>
                <w:rFonts w:eastAsia="Calibri"/>
                <w:lang w:val="en-US"/>
              </w:rPr>
            </w:pPr>
          </w:p>
        </w:tc>
        <w:tc>
          <w:tcPr>
            <w:tcW w:w="588" w:type="dxa"/>
            <w:gridSpan w:val="2"/>
            <w:vAlign w:val="center"/>
          </w:tcPr>
          <w:p w14:paraId="267E085A" w14:textId="77777777" w:rsidR="00B30658" w:rsidRPr="001D386E" w:rsidRDefault="00B30658" w:rsidP="00FA59A0">
            <w:pPr>
              <w:pStyle w:val="TAC"/>
              <w:rPr>
                <w:rFonts w:eastAsia="Calibri"/>
                <w:lang w:val="en-US"/>
              </w:rPr>
            </w:pPr>
            <w:r w:rsidRPr="001D386E">
              <w:rPr>
                <w:szCs w:val="18"/>
              </w:rPr>
              <w:t>Yes</w:t>
            </w:r>
          </w:p>
        </w:tc>
        <w:tc>
          <w:tcPr>
            <w:tcW w:w="588" w:type="dxa"/>
            <w:gridSpan w:val="3"/>
            <w:vAlign w:val="center"/>
          </w:tcPr>
          <w:p w14:paraId="4C13225C" w14:textId="77777777" w:rsidR="00B30658" w:rsidRPr="001D386E" w:rsidRDefault="00B30658" w:rsidP="00FA59A0">
            <w:pPr>
              <w:pStyle w:val="TAC"/>
              <w:rPr>
                <w:rFonts w:eastAsia="Calibri"/>
                <w:lang w:val="en-US"/>
              </w:rPr>
            </w:pPr>
            <w:r w:rsidRPr="001D386E">
              <w:rPr>
                <w:szCs w:val="18"/>
              </w:rPr>
              <w:t>Yes</w:t>
            </w:r>
          </w:p>
        </w:tc>
        <w:tc>
          <w:tcPr>
            <w:tcW w:w="592" w:type="dxa"/>
            <w:gridSpan w:val="3"/>
            <w:vAlign w:val="center"/>
          </w:tcPr>
          <w:p w14:paraId="151A1012" w14:textId="77777777" w:rsidR="00B30658" w:rsidRPr="001D386E" w:rsidRDefault="00B30658" w:rsidP="00FA59A0">
            <w:pPr>
              <w:pStyle w:val="TAC"/>
              <w:rPr>
                <w:rFonts w:eastAsia="Calibri"/>
                <w:lang w:val="en-US"/>
              </w:rPr>
            </w:pPr>
            <w:r w:rsidRPr="001D386E">
              <w:rPr>
                <w:szCs w:val="18"/>
              </w:rPr>
              <w:t>Yes</w:t>
            </w:r>
          </w:p>
        </w:tc>
        <w:tc>
          <w:tcPr>
            <w:tcW w:w="632" w:type="dxa"/>
            <w:gridSpan w:val="3"/>
            <w:vAlign w:val="center"/>
          </w:tcPr>
          <w:p w14:paraId="23E7448E" w14:textId="77777777" w:rsidR="00B30658" w:rsidRPr="001D386E" w:rsidRDefault="00B30658" w:rsidP="00FA59A0">
            <w:pPr>
              <w:pStyle w:val="TAC"/>
              <w:rPr>
                <w:rFonts w:eastAsia="Calibri"/>
                <w:lang w:val="en-US"/>
              </w:rPr>
            </w:pPr>
            <w:r w:rsidRPr="001D386E">
              <w:rPr>
                <w:szCs w:val="18"/>
              </w:rPr>
              <w:t>Yes</w:t>
            </w:r>
          </w:p>
        </w:tc>
        <w:tc>
          <w:tcPr>
            <w:tcW w:w="1187" w:type="dxa"/>
            <w:vMerge w:val="restart"/>
            <w:vAlign w:val="center"/>
          </w:tcPr>
          <w:p w14:paraId="7A3DB008" w14:textId="77777777" w:rsidR="00B30658" w:rsidRPr="001D386E" w:rsidRDefault="00B30658" w:rsidP="00FA59A0">
            <w:pPr>
              <w:pStyle w:val="TAC"/>
              <w:rPr>
                <w:rFonts w:eastAsia="Calibri"/>
                <w:lang w:val="en-US"/>
              </w:rPr>
            </w:pPr>
            <w:r w:rsidRPr="001D386E">
              <w:rPr>
                <w:rFonts w:eastAsia="Calibri"/>
                <w:lang w:val="en-US"/>
              </w:rPr>
              <w:t>80</w:t>
            </w:r>
          </w:p>
        </w:tc>
        <w:tc>
          <w:tcPr>
            <w:tcW w:w="1286" w:type="dxa"/>
            <w:vMerge w:val="restart"/>
            <w:vAlign w:val="center"/>
          </w:tcPr>
          <w:p w14:paraId="2B9728CE" w14:textId="77777777" w:rsidR="00B30658" w:rsidRPr="001D386E" w:rsidRDefault="00B30658" w:rsidP="00FA59A0">
            <w:pPr>
              <w:pStyle w:val="TAC"/>
              <w:rPr>
                <w:rFonts w:eastAsia="Calibri"/>
                <w:lang w:val="en-US"/>
              </w:rPr>
            </w:pPr>
            <w:r w:rsidRPr="001D386E">
              <w:rPr>
                <w:rFonts w:eastAsia="Calibri"/>
                <w:lang w:val="en-US"/>
              </w:rPr>
              <w:t>0</w:t>
            </w:r>
          </w:p>
        </w:tc>
      </w:tr>
      <w:tr w:rsidR="00B30658" w:rsidRPr="001D386E" w14:paraId="7D175E97" w14:textId="77777777" w:rsidTr="00FA59A0">
        <w:trPr>
          <w:jc w:val="center"/>
        </w:trPr>
        <w:tc>
          <w:tcPr>
            <w:tcW w:w="1401" w:type="dxa"/>
            <w:vMerge/>
            <w:vAlign w:val="center"/>
          </w:tcPr>
          <w:p w14:paraId="1F39196C" w14:textId="77777777" w:rsidR="00B30658" w:rsidRPr="001D386E" w:rsidRDefault="00B30658" w:rsidP="00FA59A0">
            <w:pPr>
              <w:pStyle w:val="TAC"/>
              <w:rPr>
                <w:rFonts w:eastAsia="Calibri"/>
                <w:lang w:val="en-US"/>
              </w:rPr>
            </w:pPr>
          </w:p>
        </w:tc>
        <w:tc>
          <w:tcPr>
            <w:tcW w:w="1466" w:type="dxa"/>
            <w:vMerge/>
            <w:vAlign w:val="center"/>
          </w:tcPr>
          <w:p w14:paraId="6C910472" w14:textId="77777777" w:rsidR="00B30658" w:rsidRPr="001D386E" w:rsidRDefault="00B30658" w:rsidP="00FA59A0">
            <w:pPr>
              <w:pStyle w:val="TAC"/>
              <w:rPr>
                <w:rFonts w:eastAsia="Calibri"/>
                <w:lang w:val="en-US" w:eastAsia="ja-JP"/>
              </w:rPr>
            </w:pPr>
          </w:p>
        </w:tc>
        <w:tc>
          <w:tcPr>
            <w:tcW w:w="769" w:type="dxa"/>
            <w:vAlign w:val="center"/>
          </w:tcPr>
          <w:p w14:paraId="12647CCF" w14:textId="77777777" w:rsidR="00B30658" w:rsidRPr="001D386E" w:rsidRDefault="00B30658" w:rsidP="00FA59A0">
            <w:pPr>
              <w:pStyle w:val="TAC"/>
              <w:rPr>
                <w:rFonts w:eastAsia="Calibri"/>
                <w:lang w:val="en-US" w:eastAsia="zh-CN"/>
              </w:rPr>
            </w:pPr>
            <w:r w:rsidRPr="001D386E">
              <w:rPr>
                <w:rFonts w:hint="eastAsia"/>
                <w:lang w:eastAsia="zh-CN"/>
              </w:rPr>
              <w:t>7</w:t>
            </w:r>
          </w:p>
        </w:tc>
        <w:tc>
          <w:tcPr>
            <w:tcW w:w="3714" w:type="dxa"/>
            <w:gridSpan w:val="14"/>
            <w:vAlign w:val="center"/>
          </w:tcPr>
          <w:p w14:paraId="3414BA30" w14:textId="77777777" w:rsidR="00B30658" w:rsidRPr="001D386E" w:rsidRDefault="00B30658" w:rsidP="00FA59A0">
            <w:pPr>
              <w:pStyle w:val="TAC"/>
              <w:rPr>
                <w:rFonts w:eastAsia="Calibri"/>
                <w:lang w:val="en-US"/>
              </w:rPr>
            </w:pPr>
            <w:r w:rsidRPr="001D386E">
              <w:rPr>
                <w:szCs w:val="18"/>
              </w:rPr>
              <w:t>See CA_</w:t>
            </w:r>
            <w:r w:rsidRPr="001D386E">
              <w:rPr>
                <w:szCs w:val="18"/>
                <w:lang w:val="en-US"/>
              </w:rPr>
              <w:t>7A-7A</w:t>
            </w:r>
            <w:r w:rsidRPr="001D386E">
              <w:rPr>
                <w:szCs w:val="18"/>
              </w:rPr>
              <w:t xml:space="preserve"> Bandwidth combination set </w:t>
            </w:r>
            <w:r w:rsidRPr="001D386E">
              <w:rPr>
                <w:szCs w:val="18"/>
                <w:lang w:val="en-US"/>
              </w:rPr>
              <w:t>3</w:t>
            </w:r>
            <w:r w:rsidRPr="001D386E">
              <w:rPr>
                <w:szCs w:val="18"/>
              </w:rPr>
              <w:t xml:space="preserve"> in Table 5.6A.1-</w:t>
            </w:r>
            <w:r w:rsidRPr="001D386E">
              <w:rPr>
                <w:szCs w:val="18"/>
                <w:lang w:val="en-US"/>
              </w:rPr>
              <w:t>3</w:t>
            </w:r>
          </w:p>
        </w:tc>
        <w:tc>
          <w:tcPr>
            <w:tcW w:w="1187" w:type="dxa"/>
            <w:vMerge/>
            <w:vAlign w:val="center"/>
          </w:tcPr>
          <w:p w14:paraId="1A3784A1" w14:textId="77777777" w:rsidR="00B30658" w:rsidRPr="001D386E" w:rsidRDefault="00B30658" w:rsidP="00FA59A0">
            <w:pPr>
              <w:pStyle w:val="TAC"/>
              <w:rPr>
                <w:rFonts w:eastAsia="Calibri"/>
                <w:lang w:val="en-US"/>
              </w:rPr>
            </w:pPr>
          </w:p>
        </w:tc>
        <w:tc>
          <w:tcPr>
            <w:tcW w:w="1286" w:type="dxa"/>
            <w:vMerge/>
            <w:vAlign w:val="center"/>
          </w:tcPr>
          <w:p w14:paraId="5EE7C903" w14:textId="77777777" w:rsidR="00B30658" w:rsidRPr="001D386E" w:rsidRDefault="00B30658" w:rsidP="00FA59A0">
            <w:pPr>
              <w:pStyle w:val="TAC"/>
              <w:rPr>
                <w:rFonts w:eastAsia="Calibri"/>
                <w:lang w:val="en-US"/>
              </w:rPr>
            </w:pPr>
          </w:p>
        </w:tc>
      </w:tr>
      <w:tr w:rsidR="00B30658" w:rsidRPr="001D386E" w14:paraId="2C7442C4" w14:textId="77777777" w:rsidTr="00FA59A0">
        <w:trPr>
          <w:jc w:val="center"/>
        </w:trPr>
        <w:tc>
          <w:tcPr>
            <w:tcW w:w="1401" w:type="dxa"/>
            <w:vMerge/>
            <w:vAlign w:val="center"/>
          </w:tcPr>
          <w:p w14:paraId="0494B348" w14:textId="77777777" w:rsidR="00B30658" w:rsidRPr="001D386E" w:rsidRDefault="00B30658" w:rsidP="00FA59A0">
            <w:pPr>
              <w:pStyle w:val="TAC"/>
              <w:rPr>
                <w:rFonts w:eastAsia="Calibri"/>
                <w:lang w:val="en-US"/>
              </w:rPr>
            </w:pPr>
          </w:p>
        </w:tc>
        <w:tc>
          <w:tcPr>
            <w:tcW w:w="1466" w:type="dxa"/>
            <w:vMerge/>
            <w:vAlign w:val="center"/>
          </w:tcPr>
          <w:p w14:paraId="57AE7E56" w14:textId="77777777" w:rsidR="00B30658" w:rsidRPr="001D386E" w:rsidRDefault="00B30658" w:rsidP="00FA59A0">
            <w:pPr>
              <w:pStyle w:val="TAC"/>
              <w:rPr>
                <w:rFonts w:eastAsia="Calibri"/>
                <w:lang w:val="en-US" w:eastAsia="ja-JP"/>
              </w:rPr>
            </w:pPr>
          </w:p>
        </w:tc>
        <w:tc>
          <w:tcPr>
            <w:tcW w:w="769" w:type="dxa"/>
            <w:vAlign w:val="center"/>
          </w:tcPr>
          <w:p w14:paraId="5C319763" w14:textId="77777777" w:rsidR="00B30658" w:rsidRPr="001D386E" w:rsidRDefault="00B30658" w:rsidP="00FA59A0">
            <w:pPr>
              <w:pStyle w:val="TAC"/>
              <w:rPr>
                <w:rFonts w:eastAsia="Calibri"/>
                <w:lang w:val="en-US" w:eastAsia="zh-CN"/>
              </w:rPr>
            </w:pPr>
            <w:r w:rsidRPr="001D386E">
              <w:rPr>
                <w:rFonts w:hint="eastAsia"/>
                <w:lang w:eastAsia="zh-CN"/>
              </w:rPr>
              <w:t>28</w:t>
            </w:r>
          </w:p>
        </w:tc>
        <w:tc>
          <w:tcPr>
            <w:tcW w:w="727" w:type="dxa"/>
            <w:vAlign w:val="center"/>
          </w:tcPr>
          <w:p w14:paraId="75898B40" w14:textId="77777777" w:rsidR="00B30658" w:rsidRPr="001D386E" w:rsidRDefault="00B30658" w:rsidP="00FA59A0">
            <w:pPr>
              <w:pStyle w:val="TAC"/>
              <w:rPr>
                <w:rFonts w:eastAsia="Calibri"/>
                <w:lang w:val="en-US"/>
              </w:rPr>
            </w:pPr>
          </w:p>
        </w:tc>
        <w:tc>
          <w:tcPr>
            <w:tcW w:w="587" w:type="dxa"/>
            <w:gridSpan w:val="2"/>
            <w:vAlign w:val="center"/>
          </w:tcPr>
          <w:p w14:paraId="38B011BC" w14:textId="77777777" w:rsidR="00B30658" w:rsidRPr="001D386E" w:rsidRDefault="00B30658" w:rsidP="00FA59A0">
            <w:pPr>
              <w:pStyle w:val="TAC"/>
              <w:rPr>
                <w:rFonts w:eastAsia="Calibri"/>
                <w:lang w:val="en-US"/>
              </w:rPr>
            </w:pPr>
          </w:p>
        </w:tc>
        <w:tc>
          <w:tcPr>
            <w:tcW w:w="588" w:type="dxa"/>
            <w:gridSpan w:val="2"/>
            <w:vAlign w:val="center"/>
          </w:tcPr>
          <w:p w14:paraId="55A519F6" w14:textId="77777777" w:rsidR="00B30658" w:rsidRPr="001D386E" w:rsidRDefault="00B30658" w:rsidP="00FA59A0">
            <w:pPr>
              <w:pStyle w:val="TAC"/>
              <w:rPr>
                <w:rFonts w:eastAsia="Calibri"/>
                <w:lang w:val="en-US"/>
              </w:rPr>
            </w:pPr>
          </w:p>
        </w:tc>
        <w:tc>
          <w:tcPr>
            <w:tcW w:w="588" w:type="dxa"/>
            <w:gridSpan w:val="3"/>
            <w:vAlign w:val="center"/>
          </w:tcPr>
          <w:p w14:paraId="39E1C2D7" w14:textId="77777777" w:rsidR="00B30658" w:rsidRPr="001D386E" w:rsidRDefault="00B30658" w:rsidP="00FA59A0">
            <w:pPr>
              <w:pStyle w:val="TAC"/>
              <w:rPr>
                <w:rFonts w:eastAsia="Calibri"/>
                <w:lang w:val="en-US"/>
              </w:rPr>
            </w:pPr>
            <w:r w:rsidRPr="001D386E">
              <w:rPr>
                <w:szCs w:val="18"/>
              </w:rPr>
              <w:t>Yes</w:t>
            </w:r>
          </w:p>
        </w:tc>
        <w:tc>
          <w:tcPr>
            <w:tcW w:w="592" w:type="dxa"/>
            <w:gridSpan w:val="3"/>
            <w:vAlign w:val="center"/>
          </w:tcPr>
          <w:p w14:paraId="24FC8F18" w14:textId="77777777" w:rsidR="00B30658" w:rsidRPr="001D386E" w:rsidRDefault="00B30658" w:rsidP="00FA59A0">
            <w:pPr>
              <w:pStyle w:val="TAC"/>
              <w:rPr>
                <w:rFonts w:eastAsia="Calibri"/>
                <w:lang w:val="en-US"/>
              </w:rPr>
            </w:pPr>
            <w:r w:rsidRPr="001D386E">
              <w:rPr>
                <w:szCs w:val="18"/>
              </w:rPr>
              <w:t>Yes</w:t>
            </w:r>
          </w:p>
        </w:tc>
        <w:tc>
          <w:tcPr>
            <w:tcW w:w="632" w:type="dxa"/>
            <w:gridSpan w:val="3"/>
            <w:vAlign w:val="center"/>
          </w:tcPr>
          <w:p w14:paraId="080A4F28" w14:textId="77777777" w:rsidR="00B30658" w:rsidRPr="001D386E" w:rsidRDefault="00B30658" w:rsidP="00FA59A0">
            <w:pPr>
              <w:pStyle w:val="TAC"/>
              <w:rPr>
                <w:rFonts w:eastAsia="Calibri"/>
                <w:lang w:val="en-US"/>
              </w:rPr>
            </w:pPr>
            <w:r w:rsidRPr="001D386E">
              <w:rPr>
                <w:szCs w:val="18"/>
              </w:rPr>
              <w:t>Yes</w:t>
            </w:r>
          </w:p>
        </w:tc>
        <w:tc>
          <w:tcPr>
            <w:tcW w:w="1187" w:type="dxa"/>
            <w:vMerge/>
            <w:vAlign w:val="center"/>
          </w:tcPr>
          <w:p w14:paraId="0E8B774B" w14:textId="77777777" w:rsidR="00B30658" w:rsidRPr="001D386E" w:rsidRDefault="00B30658" w:rsidP="00FA59A0">
            <w:pPr>
              <w:pStyle w:val="TAC"/>
              <w:rPr>
                <w:rFonts w:eastAsia="Calibri"/>
                <w:lang w:val="en-US"/>
              </w:rPr>
            </w:pPr>
          </w:p>
        </w:tc>
        <w:tc>
          <w:tcPr>
            <w:tcW w:w="1286" w:type="dxa"/>
            <w:vMerge/>
            <w:vAlign w:val="center"/>
          </w:tcPr>
          <w:p w14:paraId="176C2FD8" w14:textId="77777777" w:rsidR="00B30658" w:rsidRPr="001D386E" w:rsidRDefault="00B30658" w:rsidP="00FA59A0">
            <w:pPr>
              <w:pStyle w:val="TAC"/>
              <w:rPr>
                <w:rFonts w:eastAsia="Calibri"/>
                <w:lang w:val="en-US"/>
              </w:rPr>
            </w:pPr>
          </w:p>
        </w:tc>
      </w:tr>
      <w:tr w:rsidR="00B30658" w:rsidRPr="001D386E" w14:paraId="13ABB4B3" w14:textId="77777777" w:rsidTr="00FA59A0">
        <w:trPr>
          <w:jc w:val="center"/>
        </w:trPr>
        <w:tc>
          <w:tcPr>
            <w:tcW w:w="1401" w:type="dxa"/>
            <w:vMerge w:val="restart"/>
            <w:vAlign w:val="center"/>
          </w:tcPr>
          <w:p w14:paraId="0332361E" w14:textId="77777777" w:rsidR="00B30658" w:rsidRPr="001D386E" w:rsidRDefault="00B30658" w:rsidP="00FA59A0">
            <w:pPr>
              <w:pStyle w:val="TAC"/>
              <w:rPr>
                <w:rFonts w:eastAsia="Calibri"/>
                <w:lang w:val="en-US"/>
              </w:rPr>
            </w:pPr>
            <w:r w:rsidRPr="001D386E">
              <w:rPr>
                <w:rFonts w:eastAsia="Calibri"/>
                <w:lang w:val="en-US"/>
              </w:rPr>
              <w:t>CA_1A-</w:t>
            </w:r>
            <w:r w:rsidRPr="001D386E">
              <w:rPr>
                <w:rFonts w:eastAsia="Calibri"/>
                <w:lang w:val="en-US" w:eastAsia="ja-JP"/>
              </w:rPr>
              <w:t>7</w:t>
            </w:r>
            <w:r w:rsidRPr="001D386E">
              <w:rPr>
                <w:rFonts w:eastAsia="Calibri"/>
                <w:lang w:val="en-US"/>
              </w:rPr>
              <w:t>C</w:t>
            </w:r>
            <w:r w:rsidRPr="001D386E">
              <w:rPr>
                <w:rFonts w:eastAsia="Calibri" w:hint="eastAsia"/>
                <w:lang w:val="en-US"/>
              </w:rPr>
              <w:t>-</w:t>
            </w:r>
            <w:r w:rsidRPr="001D386E">
              <w:rPr>
                <w:rFonts w:eastAsia="Calibri"/>
                <w:lang w:val="en-US" w:eastAsia="ja-JP"/>
              </w:rPr>
              <w:t>28</w:t>
            </w:r>
            <w:r w:rsidRPr="001D386E">
              <w:rPr>
                <w:rFonts w:eastAsia="Calibri" w:hint="eastAsia"/>
                <w:lang w:val="en-US"/>
              </w:rPr>
              <w:t>A</w:t>
            </w:r>
          </w:p>
        </w:tc>
        <w:tc>
          <w:tcPr>
            <w:tcW w:w="1466" w:type="dxa"/>
            <w:vMerge w:val="restart"/>
            <w:vAlign w:val="center"/>
          </w:tcPr>
          <w:p w14:paraId="3852D95E" w14:textId="77777777" w:rsidR="00B30658" w:rsidRPr="001D386E" w:rsidRDefault="00B30658" w:rsidP="00FA59A0">
            <w:pPr>
              <w:pStyle w:val="TAC"/>
              <w:rPr>
                <w:rFonts w:eastAsia="Calibri"/>
                <w:lang w:val="en-US" w:eastAsia="ja-JP"/>
              </w:rPr>
            </w:pPr>
            <w:r w:rsidRPr="001D386E">
              <w:rPr>
                <w:lang w:eastAsia="ja-JP"/>
              </w:rPr>
              <w:t>CA_1A-7A, CA_1A-28A, CA_7A-28A, CA_7C</w:t>
            </w:r>
          </w:p>
        </w:tc>
        <w:tc>
          <w:tcPr>
            <w:tcW w:w="769" w:type="dxa"/>
            <w:vAlign w:val="center"/>
          </w:tcPr>
          <w:p w14:paraId="5D69B507" w14:textId="77777777" w:rsidR="00B30658" w:rsidRPr="001D386E" w:rsidRDefault="00B30658" w:rsidP="00FA59A0">
            <w:pPr>
              <w:pStyle w:val="TAC"/>
              <w:rPr>
                <w:rFonts w:eastAsia="Calibri"/>
                <w:lang w:val="en-US" w:eastAsia="zh-CN"/>
              </w:rPr>
            </w:pPr>
            <w:r w:rsidRPr="001D386E">
              <w:rPr>
                <w:rFonts w:eastAsia="Calibri"/>
                <w:lang w:val="en-US"/>
              </w:rPr>
              <w:t>1</w:t>
            </w:r>
          </w:p>
        </w:tc>
        <w:tc>
          <w:tcPr>
            <w:tcW w:w="727" w:type="dxa"/>
            <w:vAlign w:val="center"/>
          </w:tcPr>
          <w:p w14:paraId="3B52C222" w14:textId="77777777" w:rsidR="00B30658" w:rsidRPr="001D386E" w:rsidRDefault="00B30658" w:rsidP="00FA59A0">
            <w:pPr>
              <w:pStyle w:val="TAC"/>
              <w:rPr>
                <w:rFonts w:eastAsia="Calibri"/>
                <w:lang w:val="en-US"/>
              </w:rPr>
            </w:pPr>
          </w:p>
        </w:tc>
        <w:tc>
          <w:tcPr>
            <w:tcW w:w="587" w:type="dxa"/>
            <w:gridSpan w:val="2"/>
            <w:vAlign w:val="center"/>
          </w:tcPr>
          <w:p w14:paraId="70EE5E1A" w14:textId="77777777" w:rsidR="00B30658" w:rsidRPr="001D386E" w:rsidRDefault="00B30658" w:rsidP="00FA59A0">
            <w:pPr>
              <w:pStyle w:val="TAC"/>
              <w:rPr>
                <w:rFonts w:eastAsia="Calibri"/>
                <w:lang w:val="en-US"/>
              </w:rPr>
            </w:pPr>
          </w:p>
        </w:tc>
        <w:tc>
          <w:tcPr>
            <w:tcW w:w="588" w:type="dxa"/>
            <w:gridSpan w:val="2"/>
            <w:vAlign w:val="center"/>
          </w:tcPr>
          <w:p w14:paraId="039CFDCA" w14:textId="77777777" w:rsidR="00B30658" w:rsidRPr="001D386E" w:rsidRDefault="00B30658" w:rsidP="00FA59A0">
            <w:pPr>
              <w:pStyle w:val="TAC"/>
              <w:rPr>
                <w:rFonts w:eastAsia="Calibri"/>
                <w:lang w:val="en-US"/>
              </w:rPr>
            </w:pPr>
            <w:r w:rsidRPr="001D386E">
              <w:rPr>
                <w:rFonts w:eastAsia="Calibri"/>
                <w:lang w:val="en-US"/>
              </w:rPr>
              <w:t>Yes</w:t>
            </w:r>
          </w:p>
        </w:tc>
        <w:tc>
          <w:tcPr>
            <w:tcW w:w="588" w:type="dxa"/>
            <w:gridSpan w:val="3"/>
            <w:vAlign w:val="center"/>
          </w:tcPr>
          <w:p w14:paraId="38C0E90D" w14:textId="77777777" w:rsidR="00B30658" w:rsidRPr="001D386E" w:rsidRDefault="00B30658" w:rsidP="00FA59A0">
            <w:pPr>
              <w:pStyle w:val="TAC"/>
              <w:rPr>
                <w:rFonts w:eastAsia="Calibri"/>
                <w:lang w:val="en-US"/>
              </w:rPr>
            </w:pPr>
            <w:r w:rsidRPr="001D386E">
              <w:rPr>
                <w:rFonts w:eastAsia="Calibri"/>
                <w:lang w:val="en-US"/>
              </w:rPr>
              <w:t>Yes</w:t>
            </w:r>
          </w:p>
        </w:tc>
        <w:tc>
          <w:tcPr>
            <w:tcW w:w="592" w:type="dxa"/>
            <w:gridSpan w:val="3"/>
            <w:vAlign w:val="center"/>
          </w:tcPr>
          <w:p w14:paraId="5BB97A2D" w14:textId="77777777" w:rsidR="00B30658" w:rsidRPr="001D386E" w:rsidRDefault="00B30658" w:rsidP="00FA59A0">
            <w:pPr>
              <w:pStyle w:val="TAC"/>
              <w:rPr>
                <w:rFonts w:eastAsia="Calibri"/>
                <w:lang w:val="en-US"/>
              </w:rPr>
            </w:pPr>
            <w:r w:rsidRPr="001D386E">
              <w:rPr>
                <w:rFonts w:eastAsia="Calibri"/>
                <w:lang w:val="en-US"/>
              </w:rPr>
              <w:t>Yes</w:t>
            </w:r>
          </w:p>
        </w:tc>
        <w:tc>
          <w:tcPr>
            <w:tcW w:w="632" w:type="dxa"/>
            <w:gridSpan w:val="3"/>
            <w:vAlign w:val="center"/>
          </w:tcPr>
          <w:p w14:paraId="7591041C" w14:textId="77777777" w:rsidR="00B30658" w:rsidRPr="001D386E" w:rsidRDefault="00B30658" w:rsidP="00FA59A0">
            <w:pPr>
              <w:pStyle w:val="TAC"/>
              <w:rPr>
                <w:rFonts w:eastAsia="Calibri"/>
                <w:lang w:val="en-US"/>
              </w:rPr>
            </w:pPr>
            <w:r w:rsidRPr="001D386E">
              <w:rPr>
                <w:rFonts w:eastAsia="Calibri"/>
                <w:lang w:val="en-US"/>
              </w:rPr>
              <w:t>Yes</w:t>
            </w:r>
          </w:p>
        </w:tc>
        <w:tc>
          <w:tcPr>
            <w:tcW w:w="1187" w:type="dxa"/>
            <w:vMerge w:val="restart"/>
            <w:vAlign w:val="center"/>
          </w:tcPr>
          <w:p w14:paraId="5757985D" w14:textId="77777777" w:rsidR="00B30658" w:rsidRPr="001D386E" w:rsidRDefault="00B30658" w:rsidP="00FA59A0">
            <w:pPr>
              <w:pStyle w:val="TAC"/>
              <w:rPr>
                <w:rFonts w:eastAsia="Calibri"/>
                <w:lang w:val="en-US"/>
              </w:rPr>
            </w:pPr>
            <w:r w:rsidRPr="001D386E">
              <w:rPr>
                <w:rFonts w:eastAsia="Calibri"/>
                <w:lang w:val="en-US"/>
              </w:rPr>
              <w:t>80</w:t>
            </w:r>
          </w:p>
        </w:tc>
        <w:tc>
          <w:tcPr>
            <w:tcW w:w="1286" w:type="dxa"/>
            <w:vMerge w:val="restart"/>
            <w:vAlign w:val="center"/>
          </w:tcPr>
          <w:p w14:paraId="567CFABB" w14:textId="77777777" w:rsidR="00B30658" w:rsidRPr="001D386E" w:rsidRDefault="00B30658" w:rsidP="00FA59A0">
            <w:pPr>
              <w:pStyle w:val="TAC"/>
              <w:rPr>
                <w:rFonts w:eastAsia="Calibri"/>
                <w:lang w:val="en-US"/>
              </w:rPr>
            </w:pPr>
            <w:r w:rsidRPr="001D386E">
              <w:rPr>
                <w:rFonts w:eastAsia="Calibri"/>
                <w:lang w:val="en-US"/>
              </w:rPr>
              <w:t>0</w:t>
            </w:r>
          </w:p>
        </w:tc>
      </w:tr>
      <w:tr w:rsidR="00B30658" w:rsidRPr="001D386E" w14:paraId="7B481484" w14:textId="77777777" w:rsidTr="00FA59A0">
        <w:trPr>
          <w:jc w:val="center"/>
        </w:trPr>
        <w:tc>
          <w:tcPr>
            <w:tcW w:w="1401" w:type="dxa"/>
            <w:vMerge/>
            <w:vAlign w:val="center"/>
          </w:tcPr>
          <w:p w14:paraId="3D3FE58F" w14:textId="77777777" w:rsidR="00B30658" w:rsidRPr="001D386E" w:rsidRDefault="00B30658" w:rsidP="00FA59A0">
            <w:pPr>
              <w:pStyle w:val="TAC"/>
              <w:rPr>
                <w:rFonts w:eastAsia="Calibri"/>
                <w:lang w:val="en-US"/>
              </w:rPr>
            </w:pPr>
          </w:p>
        </w:tc>
        <w:tc>
          <w:tcPr>
            <w:tcW w:w="1466" w:type="dxa"/>
            <w:vMerge/>
            <w:vAlign w:val="center"/>
          </w:tcPr>
          <w:p w14:paraId="57567112" w14:textId="77777777" w:rsidR="00B30658" w:rsidRPr="001D386E" w:rsidRDefault="00B30658" w:rsidP="00FA59A0">
            <w:pPr>
              <w:pStyle w:val="TAC"/>
              <w:rPr>
                <w:rFonts w:eastAsia="Calibri"/>
                <w:lang w:val="en-US" w:eastAsia="ja-JP"/>
              </w:rPr>
            </w:pPr>
          </w:p>
        </w:tc>
        <w:tc>
          <w:tcPr>
            <w:tcW w:w="769" w:type="dxa"/>
            <w:vAlign w:val="center"/>
          </w:tcPr>
          <w:p w14:paraId="2A3C9C60" w14:textId="77777777" w:rsidR="00B30658" w:rsidRPr="001D386E" w:rsidRDefault="00B30658" w:rsidP="00FA59A0">
            <w:pPr>
              <w:pStyle w:val="TAC"/>
              <w:rPr>
                <w:rFonts w:eastAsia="Calibri"/>
                <w:lang w:val="en-US" w:eastAsia="zh-CN"/>
              </w:rPr>
            </w:pPr>
            <w:r w:rsidRPr="001D386E">
              <w:rPr>
                <w:rFonts w:eastAsia="Calibri" w:hint="eastAsia"/>
                <w:lang w:val="en-US" w:eastAsia="zh-CN"/>
              </w:rPr>
              <w:t>7</w:t>
            </w:r>
          </w:p>
        </w:tc>
        <w:tc>
          <w:tcPr>
            <w:tcW w:w="3714" w:type="dxa"/>
            <w:gridSpan w:val="14"/>
            <w:vAlign w:val="center"/>
          </w:tcPr>
          <w:p w14:paraId="7247EABC" w14:textId="77777777" w:rsidR="00B30658" w:rsidRPr="001D386E" w:rsidRDefault="00B30658" w:rsidP="00FA59A0">
            <w:pPr>
              <w:pStyle w:val="TAC"/>
              <w:rPr>
                <w:rFonts w:eastAsia="Calibri"/>
                <w:lang w:val="en-US"/>
              </w:rPr>
            </w:pPr>
            <w:r w:rsidRPr="001D386E">
              <w:rPr>
                <w:rFonts w:eastAsia="Calibri"/>
                <w:lang w:val="en-US"/>
              </w:rPr>
              <w:t>See CA_7C Bandwidth Combination Set 2 in Table 5.6A.1-1</w:t>
            </w:r>
          </w:p>
        </w:tc>
        <w:tc>
          <w:tcPr>
            <w:tcW w:w="1187" w:type="dxa"/>
            <w:vMerge/>
            <w:vAlign w:val="center"/>
          </w:tcPr>
          <w:p w14:paraId="4C0522A9" w14:textId="77777777" w:rsidR="00B30658" w:rsidRPr="001D386E" w:rsidRDefault="00B30658" w:rsidP="00FA59A0">
            <w:pPr>
              <w:pStyle w:val="TAC"/>
              <w:rPr>
                <w:rFonts w:eastAsia="Calibri"/>
                <w:lang w:val="en-US"/>
              </w:rPr>
            </w:pPr>
          </w:p>
        </w:tc>
        <w:tc>
          <w:tcPr>
            <w:tcW w:w="1286" w:type="dxa"/>
            <w:vMerge/>
            <w:vAlign w:val="center"/>
          </w:tcPr>
          <w:p w14:paraId="7C0F8AAD" w14:textId="77777777" w:rsidR="00B30658" w:rsidRPr="001D386E" w:rsidRDefault="00B30658" w:rsidP="00FA59A0">
            <w:pPr>
              <w:pStyle w:val="TAC"/>
              <w:rPr>
                <w:rFonts w:eastAsia="Calibri"/>
                <w:lang w:val="en-US"/>
              </w:rPr>
            </w:pPr>
          </w:p>
        </w:tc>
      </w:tr>
      <w:tr w:rsidR="00B30658" w:rsidRPr="001D386E" w14:paraId="49EC6F67" w14:textId="77777777" w:rsidTr="00FA59A0">
        <w:trPr>
          <w:jc w:val="center"/>
        </w:trPr>
        <w:tc>
          <w:tcPr>
            <w:tcW w:w="1401" w:type="dxa"/>
            <w:vMerge/>
            <w:vAlign w:val="center"/>
          </w:tcPr>
          <w:p w14:paraId="17480DF5" w14:textId="77777777" w:rsidR="00B30658" w:rsidRPr="001D386E" w:rsidRDefault="00B30658" w:rsidP="00FA59A0">
            <w:pPr>
              <w:pStyle w:val="TAC"/>
              <w:rPr>
                <w:rFonts w:eastAsia="Calibri"/>
                <w:lang w:val="en-US"/>
              </w:rPr>
            </w:pPr>
          </w:p>
        </w:tc>
        <w:tc>
          <w:tcPr>
            <w:tcW w:w="1466" w:type="dxa"/>
            <w:vMerge/>
            <w:vAlign w:val="center"/>
          </w:tcPr>
          <w:p w14:paraId="424C292D" w14:textId="77777777" w:rsidR="00B30658" w:rsidRPr="001D386E" w:rsidRDefault="00B30658" w:rsidP="00FA59A0">
            <w:pPr>
              <w:pStyle w:val="TAC"/>
              <w:rPr>
                <w:rFonts w:eastAsia="Calibri"/>
                <w:lang w:val="en-US" w:eastAsia="ja-JP"/>
              </w:rPr>
            </w:pPr>
          </w:p>
        </w:tc>
        <w:tc>
          <w:tcPr>
            <w:tcW w:w="769" w:type="dxa"/>
            <w:vAlign w:val="center"/>
          </w:tcPr>
          <w:p w14:paraId="7ED46D86" w14:textId="77777777" w:rsidR="00B30658" w:rsidRPr="001D386E" w:rsidRDefault="00B30658" w:rsidP="00FA59A0">
            <w:pPr>
              <w:pStyle w:val="TAC"/>
              <w:rPr>
                <w:rFonts w:eastAsia="Calibri"/>
                <w:lang w:val="en-US" w:eastAsia="zh-CN"/>
              </w:rPr>
            </w:pPr>
            <w:r w:rsidRPr="001D386E">
              <w:rPr>
                <w:rFonts w:eastAsia="Calibri" w:hint="eastAsia"/>
                <w:lang w:val="en-US" w:eastAsia="zh-CN"/>
              </w:rPr>
              <w:t>28</w:t>
            </w:r>
          </w:p>
        </w:tc>
        <w:tc>
          <w:tcPr>
            <w:tcW w:w="727" w:type="dxa"/>
            <w:vAlign w:val="center"/>
          </w:tcPr>
          <w:p w14:paraId="367AA724" w14:textId="77777777" w:rsidR="00B30658" w:rsidRPr="001D386E" w:rsidRDefault="00B30658" w:rsidP="00FA59A0">
            <w:pPr>
              <w:pStyle w:val="TAC"/>
              <w:rPr>
                <w:rFonts w:eastAsia="Calibri"/>
                <w:lang w:val="en-US"/>
              </w:rPr>
            </w:pPr>
          </w:p>
        </w:tc>
        <w:tc>
          <w:tcPr>
            <w:tcW w:w="587" w:type="dxa"/>
            <w:gridSpan w:val="2"/>
            <w:vAlign w:val="center"/>
          </w:tcPr>
          <w:p w14:paraId="1A6AD47E" w14:textId="77777777" w:rsidR="00B30658" w:rsidRPr="001D386E" w:rsidRDefault="00B30658" w:rsidP="00FA59A0">
            <w:pPr>
              <w:pStyle w:val="TAC"/>
              <w:rPr>
                <w:rFonts w:eastAsia="Calibri"/>
                <w:lang w:val="en-US"/>
              </w:rPr>
            </w:pPr>
          </w:p>
        </w:tc>
        <w:tc>
          <w:tcPr>
            <w:tcW w:w="588" w:type="dxa"/>
            <w:gridSpan w:val="2"/>
            <w:vAlign w:val="center"/>
          </w:tcPr>
          <w:p w14:paraId="0F669309" w14:textId="77777777" w:rsidR="00B30658" w:rsidRPr="001D386E" w:rsidRDefault="00B30658" w:rsidP="00FA59A0">
            <w:pPr>
              <w:pStyle w:val="TAC"/>
              <w:rPr>
                <w:rFonts w:eastAsia="Calibri"/>
                <w:lang w:val="en-US"/>
              </w:rPr>
            </w:pPr>
          </w:p>
        </w:tc>
        <w:tc>
          <w:tcPr>
            <w:tcW w:w="588" w:type="dxa"/>
            <w:gridSpan w:val="3"/>
            <w:vAlign w:val="center"/>
          </w:tcPr>
          <w:p w14:paraId="6D2368A7" w14:textId="77777777" w:rsidR="00B30658" w:rsidRPr="001D386E" w:rsidRDefault="00B30658" w:rsidP="00FA59A0">
            <w:pPr>
              <w:pStyle w:val="TAC"/>
              <w:rPr>
                <w:rFonts w:eastAsia="Calibri"/>
                <w:lang w:val="en-US"/>
              </w:rPr>
            </w:pPr>
            <w:r w:rsidRPr="001D386E">
              <w:rPr>
                <w:rFonts w:eastAsia="Calibri"/>
                <w:lang w:val="en-US"/>
              </w:rPr>
              <w:t>Yes</w:t>
            </w:r>
          </w:p>
        </w:tc>
        <w:tc>
          <w:tcPr>
            <w:tcW w:w="592" w:type="dxa"/>
            <w:gridSpan w:val="3"/>
            <w:vAlign w:val="center"/>
          </w:tcPr>
          <w:p w14:paraId="0272CB34" w14:textId="77777777" w:rsidR="00B30658" w:rsidRPr="001D386E" w:rsidRDefault="00B30658" w:rsidP="00FA59A0">
            <w:pPr>
              <w:pStyle w:val="TAC"/>
              <w:rPr>
                <w:rFonts w:eastAsia="Calibri"/>
                <w:lang w:val="en-US"/>
              </w:rPr>
            </w:pPr>
            <w:r w:rsidRPr="001D386E">
              <w:rPr>
                <w:rFonts w:eastAsia="Calibri"/>
                <w:lang w:val="en-US"/>
              </w:rPr>
              <w:t>Yes</w:t>
            </w:r>
          </w:p>
        </w:tc>
        <w:tc>
          <w:tcPr>
            <w:tcW w:w="632" w:type="dxa"/>
            <w:gridSpan w:val="3"/>
            <w:vAlign w:val="center"/>
          </w:tcPr>
          <w:p w14:paraId="08EA392D" w14:textId="77777777" w:rsidR="00B30658" w:rsidRPr="001D386E" w:rsidRDefault="00B30658" w:rsidP="00FA59A0">
            <w:pPr>
              <w:pStyle w:val="TAC"/>
              <w:rPr>
                <w:rFonts w:eastAsia="Calibri"/>
                <w:lang w:val="en-US"/>
              </w:rPr>
            </w:pPr>
            <w:r w:rsidRPr="001D386E">
              <w:rPr>
                <w:rFonts w:eastAsia="Calibri"/>
                <w:lang w:val="en-US"/>
              </w:rPr>
              <w:t>Yes</w:t>
            </w:r>
          </w:p>
        </w:tc>
        <w:tc>
          <w:tcPr>
            <w:tcW w:w="1187" w:type="dxa"/>
            <w:vMerge/>
            <w:vAlign w:val="center"/>
          </w:tcPr>
          <w:p w14:paraId="1CA01811" w14:textId="77777777" w:rsidR="00B30658" w:rsidRPr="001D386E" w:rsidRDefault="00B30658" w:rsidP="00FA59A0">
            <w:pPr>
              <w:pStyle w:val="TAC"/>
              <w:rPr>
                <w:rFonts w:eastAsia="Calibri"/>
                <w:lang w:val="en-US"/>
              </w:rPr>
            </w:pPr>
          </w:p>
        </w:tc>
        <w:tc>
          <w:tcPr>
            <w:tcW w:w="1286" w:type="dxa"/>
            <w:vMerge/>
            <w:vAlign w:val="center"/>
          </w:tcPr>
          <w:p w14:paraId="44C80ECC" w14:textId="77777777" w:rsidR="00B30658" w:rsidRPr="001D386E" w:rsidRDefault="00B30658" w:rsidP="00FA59A0">
            <w:pPr>
              <w:pStyle w:val="TAC"/>
              <w:rPr>
                <w:rFonts w:eastAsia="Calibri"/>
                <w:lang w:val="en-US"/>
              </w:rPr>
            </w:pPr>
          </w:p>
        </w:tc>
      </w:tr>
      <w:tr w:rsidR="00B30658" w:rsidRPr="001D386E" w14:paraId="024868E7" w14:textId="77777777" w:rsidTr="00FA59A0">
        <w:trPr>
          <w:jc w:val="center"/>
        </w:trPr>
        <w:tc>
          <w:tcPr>
            <w:tcW w:w="1401" w:type="dxa"/>
            <w:vMerge w:val="restart"/>
            <w:vAlign w:val="center"/>
          </w:tcPr>
          <w:p w14:paraId="0E7AA8EC" w14:textId="77777777" w:rsidR="00B30658" w:rsidRPr="001D386E" w:rsidRDefault="00B30658" w:rsidP="00FA59A0">
            <w:pPr>
              <w:pStyle w:val="TAC"/>
            </w:pPr>
            <w:r w:rsidRPr="001D386E">
              <w:t>CA_1A-7A-32A</w:t>
            </w:r>
          </w:p>
        </w:tc>
        <w:tc>
          <w:tcPr>
            <w:tcW w:w="1466" w:type="dxa"/>
            <w:vMerge w:val="restart"/>
            <w:vAlign w:val="center"/>
          </w:tcPr>
          <w:p w14:paraId="12AF2BCC" w14:textId="77777777" w:rsidR="00B30658" w:rsidRPr="001D386E" w:rsidRDefault="00B30658" w:rsidP="00FA59A0">
            <w:pPr>
              <w:pStyle w:val="TAC"/>
              <w:rPr>
                <w:lang w:eastAsia="zh-CN"/>
              </w:rPr>
            </w:pPr>
            <w:r w:rsidRPr="001D386E">
              <w:rPr>
                <w:lang w:eastAsia="zh-CN"/>
              </w:rPr>
              <w:t>-</w:t>
            </w:r>
          </w:p>
        </w:tc>
        <w:tc>
          <w:tcPr>
            <w:tcW w:w="769" w:type="dxa"/>
            <w:vAlign w:val="center"/>
          </w:tcPr>
          <w:p w14:paraId="652FDE37" w14:textId="77777777" w:rsidR="00B30658" w:rsidRPr="001D386E" w:rsidRDefault="00B30658" w:rsidP="00FA59A0">
            <w:pPr>
              <w:pStyle w:val="TAC"/>
            </w:pPr>
            <w:r w:rsidRPr="001D386E">
              <w:rPr>
                <w:lang w:val="es-ES" w:eastAsia="ja-JP"/>
              </w:rPr>
              <w:t>1</w:t>
            </w:r>
          </w:p>
        </w:tc>
        <w:tc>
          <w:tcPr>
            <w:tcW w:w="727" w:type="dxa"/>
            <w:vAlign w:val="center"/>
          </w:tcPr>
          <w:p w14:paraId="786CCB27" w14:textId="77777777" w:rsidR="00B30658" w:rsidRPr="001D386E" w:rsidRDefault="00B30658" w:rsidP="00FA59A0">
            <w:pPr>
              <w:pStyle w:val="TAC"/>
            </w:pPr>
          </w:p>
        </w:tc>
        <w:tc>
          <w:tcPr>
            <w:tcW w:w="587" w:type="dxa"/>
            <w:gridSpan w:val="2"/>
            <w:vAlign w:val="center"/>
          </w:tcPr>
          <w:p w14:paraId="00BA9BF2" w14:textId="77777777" w:rsidR="00B30658" w:rsidRPr="001D386E" w:rsidRDefault="00B30658" w:rsidP="00FA59A0">
            <w:pPr>
              <w:pStyle w:val="TAC"/>
            </w:pPr>
          </w:p>
        </w:tc>
        <w:tc>
          <w:tcPr>
            <w:tcW w:w="588" w:type="dxa"/>
            <w:gridSpan w:val="2"/>
            <w:vAlign w:val="center"/>
          </w:tcPr>
          <w:p w14:paraId="11FD414C" w14:textId="77777777" w:rsidR="00B30658" w:rsidRPr="001D386E" w:rsidRDefault="00B30658" w:rsidP="00FA59A0">
            <w:pPr>
              <w:pStyle w:val="TAC"/>
            </w:pPr>
            <w:r w:rsidRPr="001D386E">
              <w:t>Yes</w:t>
            </w:r>
          </w:p>
        </w:tc>
        <w:tc>
          <w:tcPr>
            <w:tcW w:w="588" w:type="dxa"/>
            <w:gridSpan w:val="3"/>
            <w:vAlign w:val="center"/>
          </w:tcPr>
          <w:p w14:paraId="3BBEC4CC" w14:textId="77777777" w:rsidR="00B30658" w:rsidRPr="001D386E" w:rsidRDefault="00B30658" w:rsidP="00FA59A0">
            <w:pPr>
              <w:pStyle w:val="TAC"/>
            </w:pPr>
            <w:r w:rsidRPr="001D386E">
              <w:t>Yes</w:t>
            </w:r>
          </w:p>
        </w:tc>
        <w:tc>
          <w:tcPr>
            <w:tcW w:w="592" w:type="dxa"/>
            <w:gridSpan w:val="3"/>
            <w:vAlign w:val="center"/>
          </w:tcPr>
          <w:p w14:paraId="20909054" w14:textId="77777777" w:rsidR="00B30658" w:rsidRPr="001D386E" w:rsidRDefault="00B30658" w:rsidP="00FA59A0">
            <w:pPr>
              <w:pStyle w:val="TAC"/>
            </w:pPr>
            <w:r w:rsidRPr="001D386E">
              <w:t>Yes</w:t>
            </w:r>
          </w:p>
        </w:tc>
        <w:tc>
          <w:tcPr>
            <w:tcW w:w="632" w:type="dxa"/>
            <w:gridSpan w:val="3"/>
            <w:vAlign w:val="center"/>
          </w:tcPr>
          <w:p w14:paraId="64FDA9F3" w14:textId="77777777" w:rsidR="00B30658" w:rsidRPr="001D386E" w:rsidRDefault="00B30658" w:rsidP="00FA59A0">
            <w:pPr>
              <w:pStyle w:val="TAC"/>
            </w:pPr>
            <w:r w:rsidRPr="001D386E">
              <w:t>Yes</w:t>
            </w:r>
          </w:p>
        </w:tc>
        <w:tc>
          <w:tcPr>
            <w:tcW w:w="1187" w:type="dxa"/>
            <w:vMerge w:val="restart"/>
            <w:vAlign w:val="center"/>
          </w:tcPr>
          <w:p w14:paraId="726DBB65" w14:textId="77777777" w:rsidR="00B30658" w:rsidRPr="001D386E" w:rsidRDefault="00B30658" w:rsidP="00FA59A0">
            <w:pPr>
              <w:pStyle w:val="TAC"/>
            </w:pPr>
            <w:r w:rsidRPr="001D386E">
              <w:rPr>
                <w:rFonts w:eastAsia="SimSun" w:hint="eastAsia"/>
                <w:lang w:eastAsia="zh-CN"/>
              </w:rPr>
              <w:t>6</w:t>
            </w:r>
            <w:r w:rsidRPr="001D386E">
              <w:t>0</w:t>
            </w:r>
          </w:p>
        </w:tc>
        <w:tc>
          <w:tcPr>
            <w:tcW w:w="1286" w:type="dxa"/>
            <w:vMerge w:val="restart"/>
            <w:vAlign w:val="center"/>
          </w:tcPr>
          <w:p w14:paraId="76BB1603" w14:textId="77777777" w:rsidR="00B30658" w:rsidRPr="001D386E" w:rsidRDefault="00B30658" w:rsidP="00FA59A0">
            <w:pPr>
              <w:pStyle w:val="TAC"/>
            </w:pPr>
            <w:r w:rsidRPr="001D386E">
              <w:t>0</w:t>
            </w:r>
          </w:p>
        </w:tc>
      </w:tr>
      <w:tr w:rsidR="00B30658" w:rsidRPr="001D386E" w14:paraId="2B31503D" w14:textId="77777777" w:rsidTr="00FA59A0">
        <w:trPr>
          <w:jc w:val="center"/>
        </w:trPr>
        <w:tc>
          <w:tcPr>
            <w:tcW w:w="1401" w:type="dxa"/>
            <w:vMerge/>
            <w:vAlign w:val="center"/>
          </w:tcPr>
          <w:p w14:paraId="2EED2A7B" w14:textId="77777777" w:rsidR="00B30658" w:rsidRPr="001D386E" w:rsidRDefault="00B30658" w:rsidP="00FA59A0">
            <w:pPr>
              <w:pStyle w:val="TAC"/>
            </w:pPr>
          </w:p>
        </w:tc>
        <w:tc>
          <w:tcPr>
            <w:tcW w:w="1466" w:type="dxa"/>
            <w:vMerge/>
            <w:vAlign w:val="center"/>
          </w:tcPr>
          <w:p w14:paraId="5B836BE1" w14:textId="77777777" w:rsidR="00B30658" w:rsidRPr="001D386E" w:rsidRDefault="00B30658" w:rsidP="00FA59A0">
            <w:pPr>
              <w:pStyle w:val="TAC"/>
              <w:rPr>
                <w:lang w:eastAsia="zh-CN"/>
              </w:rPr>
            </w:pPr>
          </w:p>
        </w:tc>
        <w:tc>
          <w:tcPr>
            <w:tcW w:w="769" w:type="dxa"/>
            <w:vAlign w:val="center"/>
          </w:tcPr>
          <w:p w14:paraId="5BCE743F" w14:textId="77777777" w:rsidR="00B30658" w:rsidRPr="001D386E" w:rsidRDefault="00B30658" w:rsidP="00FA59A0">
            <w:pPr>
              <w:pStyle w:val="TAC"/>
            </w:pPr>
            <w:r w:rsidRPr="001D386E">
              <w:rPr>
                <w:lang w:eastAsia="ja-JP"/>
              </w:rPr>
              <w:t>7</w:t>
            </w:r>
          </w:p>
        </w:tc>
        <w:tc>
          <w:tcPr>
            <w:tcW w:w="727" w:type="dxa"/>
            <w:vAlign w:val="center"/>
          </w:tcPr>
          <w:p w14:paraId="1A4E891A" w14:textId="77777777" w:rsidR="00B30658" w:rsidRPr="001D386E" w:rsidRDefault="00B30658" w:rsidP="00FA59A0">
            <w:pPr>
              <w:pStyle w:val="TAC"/>
            </w:pPr>
          </w:p>
        </w:tc>
        <w:tc>
          <w:tcPr>
            <w:tcW w:w="587" w:type="dxa"/>
            <w:gridSpan w:val="2"/>
            <w:vAlign w:val="center"/>
          </w:tcPr>
          <w:p w14:paraId="51EE79B8" w14:textId="77777777" w:rsidR="00B30658" w:rsidRPr="001D386E" w:rsidRDefault="00B30658" w:rsidP="00FA59A0">
            <w:pPr>
              <w:pStyle w:val="TAC"/>
            </w:pPr>
          </w:p>
        </w:tc>
        <w:tc>
          <w:tcPr>
            <w:tcW w:w="588" w:type="dxa"/>
            <w:gridSpan w:val="2"/>
            <w:vAlign w:val="center"/>
          </w:tcPr>
          <w:p w14:paraId="44C0686D" w14:textId="77777777" w:rsidR="00B30658" w:rsidRPr="001D386E" w:rsidRDefault="00B30658" w:rsidP="00FA59A0">
            <w:pPr>
              <w:pStyle w:val="TAC"/>
            </w:pPr>
          </w:p>
        </w:tc>
        <w:tc>
          <w:tcPr>
            <w:tcW w:w="588" w:type="dxa"/>
            <w:gridSpan w:val="3"/>
            <w:vAlign w:val="center"/>
          </w:tcPr>
          <w:p w14:paraId="2472FC9C" w14:textId="77777777" w:rsidR="00B30658" w:rsidRPr="001D386E" w:rsidRDefault="00B30658" w:rsidP="00FA59A0">
            <w:pPr>
              <w:pStyle w:val="TAC"/>
            </w:pPr>
            <w:r w:rsidRPr="001D386E">
              <w:t>Yes</w:t>
            </w:r>
          </w:p>
        </w:tc>
        <w:tc>
          <w:tcPr>
            <w:tcW w:w="592" w:type="dxa"/>
            <w:gridSpan w:val="3"/>
            <w:vAlign w:val="center"/>
          </w:tcPr>
          <w:p w14:paraId="6A51AC6F" w14:textId="77777777" w:rsidR="00B30658" w:rsidRPr="001D386E" w:rsidRDefault="00B30658" w:rsidP="00FA59A0">
            <w:pPr>
              <w:pStyle w:val="TAC"/>
            </w:pPr>
            <w:r w:rsidRPr="001D386E">
              <w:t>Yes</w:t>
            </w:r>
          </w:p>
        </w:tc>
        <w:tc>
          <w:tcPr>
            <w:tcW w:w="632" w:type="dxa"/>
            <w:gridSpan w:val="3"/>
            <w:vAlign w:val="center"/>
          </w:tcPr>
          <w:p w14:paraId="5A510E44" w14:textId="77777777" w:rsidR="00B30658" w:rsidRPr="001D386E" w:rsidRDefault="00B30658" w:rsidP="00FA59A0">
            <w:pPr>
              <w:pStyle w:val="TAC"/>
            </w:pPr>
            <w:r w:rsidRPr="001D386E">
              <w:t>Yes</w:t>
            </w:r>
          </w:p>
        </w:tc>
        <w:tc>
          <w:tcPr>
            <w:tcW w:w="1187" w:type="dxa"/>
            <w:vMerge/>
            <w:vAlign w:val="center"/>
          </w:tcPr>
          <w:p w14:paraId="729D2EC7" w14:textId="77777777" w:rsidR="00B30658" w:rsidRPr="001D386E" w:rsidRDefault="00B30658" w:rsidP="00FA59A0">
            <w:pPr>
              <w:pStyle w:val="TAC"/>
            </w:pPr>
          </w:p>
        </w:tc>
        <w:tc>
          <w:tcPr>
            <w:tcW w:w="1286" w:type="dxa"/>
            <w:vMerge/>
            <w:vAlign w:val="center"/>
          </w:tcPr>
          <w:p w14:paraId="13186D99" w14:textId="77777777" w:rsidR="00B30658" w:rsidRPr="001D386E" w:rsidRDefault="00B30658" w:rsidP="00FA59A0">
            <w:pPr>
              <w:pStyle w:val="TAC"/>
            </w:pPr>
          </w:p>
        </w:tc>
      </w:tr>
      <w:tr w:rsidR="00B30658" w:rsidRPr="001D386E" w14:paraId="694049DB" w14:textId="77777777" w:rsidTr="00FA59A0">
        <w:trPr>
          <w:jc w:val="center"/>
        </w:trPr>
        <w:tc>
          <w:tcPr>
            <w:tcW w:w="1401" w:type="dxa"/>
            <w:vMerge/>
            <w:vAlign w:val="center"/>
          </w:tcPr>
          <w:p w14:paraId="1DDFFCD8" w14:textId="77777777" w:rsidR="00B30658" w:rsidRPr="001D386E" w:rsidRDefault="00B30658" w:rsidP="00FA59A0">
            <w:pPr>
              <w:pStyle w:val="TAC"/>
            </w:pPr>
          </w:p>
        </w:tc>
        <w:tc>
          <w:tcPr>
            <w:tcW w:w="1466" w:type="dxa"/>
            <w:vMerge/>
            <w:vAlign w:val="center"/>
          </w:tcPr>
          <w:p w14:paraId="34F3A54A" w14:textId="77777777" w:rsidR="00B30658" w:rsidRPr="001D386E" w:rsidRDefault="00B30658" w:rsidP="00FA59A0">
            <w:pPr>
              <w:pStyle w:val="TAC"/>
              <w:rPr>
                <w:lang w:eastAsia="zh-CN"/>
              </w:rPr>
            </w:pPr>
          </w:p>
        </w:tc>
        <w:tc>
          <w:tcPr>
            <w:tcW w:w="769" w:type="dxa"/>
            <w:vAlign w:val="center"/>
          </w:tcPr>
          <w:p w14:paraId="0218D1EB" w14:textId="77777777" w:rsidR="00B30658" w:rsidRPr="001D386E" w:rsidRDefault="00B30658" w:rsidP="00FA59A0">
            <w:pPr>
              <w:pStyle w:val="TAC"/>
            </w:pPr>
            <w:r w:rsidRPr="001D386E">
              <w:rPr>
                <w:lang w:eastAsia="ja-JP"/>
              </w:rPr>
              <w:t>32</w:t>
            </w:r>
          </w:p>
        </w:tc>
        <w:tc>
          <w:tcPr>
            <w:tcW w:w="727" w:type="dxa"/>
            <w:vAlign w:val="center"/>
          </w:tcPr>
          <w:p w14:paraId="0D39C32C" w14:textId="77777777" w:rsidR="00B30658" w:rsidRPr="001D386E" w:rsidRDefault="00B30658" w:rsidP="00FA59A0">
            <w:pPr>
              <w:pStyle w:val="TAC"/>
            </w:pPr>
          </w:p>
        </w:tc>
        <w:tc>
          <w:tcPr>
            <w:tcW w:w="587" w:type="dxa"/>
            <w:gridSpan w:val="2"/>
            <w:vAlign w:val="center"/>
          </w:tcPr>
          <w:p w14:paraId="7C011532" w14:textId="77777777" w:rsidR="00B30658" w:rsidRPr="001D386E" w:rsidRDefault="00B30658" w:rsidP="00FA59A0">
            <w:pPr>
              <w:pStyle w:val="TAC"/>
            </w:pPr>
          </w:p>
        </w:tc>
        <w:tc>
          <w:tcPr>
            <w:tcW w:w="588" w:type="dxa"/>
            <w:gridSpan w:val="2"/>
            <w:vAlign w:val="center"/>
          </w:tcPr>
          <w:p w14:paraId="5097286C" w14:textId="77777777" w:rsidR="00B30658" w:rsidRPr="001D386E" w:rsidRDefault="00B30658" w:rsidP="00FA59A0">
            <w:pPr>
              <w:pStyle w:val="TAC"/>
            </w:pPr>
            <w:r w:rsidRPr="001D386E">
              <w:rPr>
                <w:lang w:val="es-ES"/>
              </w:rPr>
              <w:t>Yes</w:t>
            </w:r>
          </w:p>
        </w:tc>
        <w:tc>
          <w:tcPr>
            <w:tcW w:w="588" w:type="dxa"/>
            <w:gridSpan w:val="3"/>
            <w:vAlign w:val="center"/>
          </w:tcPr>
          <w:p w14:paraId="51F69F4F" w14:textId="77777777" w:rsidR="00B30658" w:rsidRPr="001D386E" w:rsidRDefault="00B30658" w:rsidP="00FA59A0">
            <w:pPr>
              <w:pStyle w:val="TAC"/>
            </w:pPr>
            <w:r w:rsidRPr="001D386E">
              <w:t>Yes</w:t>
            </w:r>
          </w:p>
        </w:tc>
        <w:tc>
          <w:tcPr>
            <w:tcW w:w="592" w:type="dxa"/>
            <w:gridSpan w:val="3"/>
            <w:vAlign w:val="center"/>
          </w:tcPr>
          <w:p w14:paraId="7D4A7F00" w14:textId="77777777" w:rsidR="00B30658" w:rsidRPr="001D386E" w:rsidRDefault="00B30658" w:rsidP="00FA59A0">
            <w:pPr>
              <w:pStyle w:val="TAC"/>
            </w:pPr>
            <w:r w:rsidRPr="001D386E">
              <w:t>Yes</w:t>
            </w:r>
          </w:p>
        </w:tc>
        <w:tc>
          <w:tcPr>
            <w:tcW w:w="632" w:type="dxa"/>
            <w:gridSpan w:val="3"/>
            <w:vAlign w:val="center"/>
          </w:tcPr>
          <w:p w14:paraId="2DF71305" w14:textId="77777777" w:rsidR="00B30658" w:rsidRPr="001D386E" w:rsidRDefault="00B30658" w:rsidP="00FA59A0">
            <w:pPr>
              <w:pStyle w:val="TAC"/>
            </w:pPr>
            <w:r w:rsidRPr="001D386E">
              <w:t>Yes</w:t>
            </w:r>
          </w:p>
        </w:tc>
        <w:tc>
          <w:tcPr>
            <w:tcW w:w="1187" w:type="dxa"/>
            <w:vMerge/>
            <w:vAlign w:val="center"/>
          </w:tcPr>
          <w:p w14:paraId="7AA16F92" w14:textId="77777777" w:rsidR="00B30658" w:rsidRPr="001D386E" w:rsidRDefault="00B30658" w:rsidP="00FA59A0">
            <w:pPr>
              <w:pStyle w:val="TAC"/>
            </w:pPr>
          </w:p>
        </w:tc>
        <w:tc>
          <w:tcPr>
            <w:tcW w:w="1286" w:type="dxa"/>
            <w:vMerge/>
            <w:vAlign w:val="center"/>
          </w:tcPr>
          <w:p w14:paraId="1E421C31" w14:textId="77777777" w:rsidR="00B30658" w:rsidRPr="001D386E" w:rsidRDefault="00B30658" w:rsidP="00FA59A0">
            <w:pPr>
              <w:pStyle w:val="TAC"/>
            </w:pPr>
          </w:p>
        </w:tc>
      </w:tr>
      <w:tr w:rsidR="00B30658" w:rsidRPr="001D386E" w14:paraId="02266692" w14:textId="77777777" w:rsidTr="00FA59A0">
        <w:trPr>
          <w:jc w:val="center"/>
        </w:trPr>
        <w:tc>
          <w:tcPr>
            <w:tcW w:w="1401" w:type="dxa"/>
            <w:vMerge w:val="restart"/>
            <w:vAlign w:val="center"/>
          </w:tcPr>
          <w:p w14:paraId="625E5064" w14:textId="77777777" w:rsidR="00B30658" w:rsidRPr="001D386E" w:rsidRDefault="00B30658" w:rsidP="00FA59A0">
            <w:pPr>
              <w:pStyle w:val="TAC"/>
            </w:pPr>
            <w:r w:rsidRPr="001D386E">
              <w:t>CA_</w:t>
            </w:r>
            <w:r w:rsidRPr="001D386E">
              <w:rPr>
                <w:lang w:val="en-SG"/>
              </w:rPr>
              <w:t>1A-7A-38A</w:t>
            </w:r>
            <w:r w:rsidRPr="001D386E">
              <w:rPr>
                <w:vertAlign w:val="superscript"/>
                <w:lang w:val="en-SG"/>
              </w:rPr>
              <w:t>16</w:t>
            </w:r>
          </w:p>
        </w:tc>
        <w:tc>
          <w:tcPr>
            <w:tcW w:w="1466" w:type="dxa"/>
            <w:vMerge w:val="restart"/>
            <w:vAlign w:val="center"/>
          </w:tcPr>
          <w:p w14:paraId="573EF381" w14:textId="77777777" w:rsidR="00B30658" w:rsidRPr="001D386E" w:rsidRDefault="00B30658" w:rsidP="00FA59A0">
            <w:pPr>
              <w:pStyle w:val="TAC"/>
              <w:rPr>
                <w:lang w:eastAsia="zh-CN"/>
              </w:rPr>
            </w:pPr>
            <w:r w:rsidRPr="001D386E">
              <w:rPr>
                <w:rFonts w:cs="Intel Clear" w:hint="eastAsia"/>
                <w:lang w:eastAsia="zh-CN"/>
              </w:rPr>
              <w:t>-</w:t>
            </w:r>
          </w:p>
        </w:tc>
        <w:tc>
          <w:tcPr>
            <w:tcW w:w="769" w:type="dxa"/>
            <w:vAlign w:val="center"/>
          </w:tcPr>
          <w:p w14:paraId="25107A46" w14:textId="77777777" w:rsidR="00B30658" w:rsidRPr="001D386E" w:rsidRDefault="00B30658" w:rsidP="00FA59A0">
            <w:pPr>
              <w:pStyle w:val="TAC"/>
            </w:pPr>
            <w:r w:rsidRPr="001D386E">
              <w:rPr>
                <w:rFonts w:cs="Intel Clear"/>
                <w:szCs w:val="18"/>
              </w:rPr>
              <w:t>1</w:t>
            </w:r>
          </w:p>
        </w:tc>
        <w:tc>
          <w:tcPr>
            <w:tcW w:w="727" w:type="dxa"/>
            <w:vAlign w:val="center"/>
          </w:tcPr>
          <w:p w14:paraId="042FA42D" w14:textId="77777777" w:rsidR="00B30658" w:rsidRPr="001D386E" w:rsidRDefault="00B30658" w:rsidP="00FA59A0">
            <w:pPr>
              <w:pStyle w:val="TAC"/>
            </w:pPr>
          </w:p>
        </w:tc>
        <w:tc>
          <w:tcPr>
            <w:tcW w:w="587" w:type="dxa"/>
            <w:gridSpan w:val="2"/>
            <w:vAlign w:val="center"/>
          </w:tcPr>
          <w:p w14:paraId="32BA1689" w14:textId="77777777" w:rsidR="00B30658" w:rsidRPr="001D386E" w:rsidRDefault="00B30658" w:rsidP="00FA59A0">
            <w:pPr>
              <w:pStyle w:val="TAC"/>
            </w:pPr>
          </w:p>
        </w:tc>
        <w:tc>
          <w:tcPr>
            <w:tcW w:w="588" w:type="dxa"/>
            <w:gridSpan w:val="2"/>
            <w:vAlign w:val="center"/>
          </w:tcPr>
          <w:p w14:paraId="27FF447C" w14:textId="77777777" w:rsidR="00B30658" w:rsidRPr="001D386E" w:rsidRDefault="00B30658" w:rsidP="00FA59A0">
            <w:pPr>
              <w:pStyle w:val="TAC"/>
            </w:pPr>
            <w:r w:rsidRPr="001D386E">
              <w:rPr>
                <w:rFonts w:cs="Intel Clear"/>
                <w:szCs w:val="18"/>
              </w:rPr>
              <w:t>Yes</w:t>
            </w:r>
          </w:p>
        </w:tc>
        <w:tc>
          <w:tcPr>
            <w:tcW w:w="588" w:type="dxa"/>
            <w:gridSpan w:val="3"/>
            <w:vAlign w:val="center"/>
          </w:tcPr>
          <w:p w14:paraId="06F3242A" w14:textId="77777777" w:rsidR="00B30658" w:rsidRPr="001D386E" w:rsidRDefault="00B30658" w:rsidP="00FA59A0">
            <w:pPr>
              <w:pStyle w:val="TAC"/>
            </w:pPr>
            <w:r w:rsidRPr="001D386E">
              <w:rPr>
                <w:rFonts w:cs="Intel Clear"/>
                <w:szCs w:val="18"/>
              </w:rPr>
              <w:t>Yes</w:t>
            </w:r>
          </w:p>
        </w:tc>
        <w:tc>
          <w:tcPr>
            <w:tcW w:w="592" w:type="dxa"/>
            <w:gridSpan w:val="3"/>
            <w:vAlign w:val="center"/>
          </w:tcPr>
          <w:p w14:paraId="38BF0DF0" w14:textId="77777777" w:rsidR="00B30658" w:rsidRPr="001D386E" w:rsidRDefault="00B30658" w:rsidP="00FA59A0">
            <w:pPr>
              <w:pStyle w:val="TAC"/>
            </w:pPr>
            <w:r w:rsidRPr="001D386E">
              <w:rPr>
                <w:rFonts w:cs="Intel Clear"/>
                <w:szCs w:val="18"/>
              </w:rPr>
              <w:t>Yes</w:t>
            </w:r>
          </w:p>
        </w:tc>
        <w:tc>
          <w:tcPr>
            <w:tcW w:w="632" w:type="dxa"/>
            <w:gridSpan w:val="3"/>
            <w:vAlign w:val="center"/>
          </w:tcPr>
          <w:p w14:paraId="14869040" w14:textId="77777777" w:rsidR="00B30658" w:rsidRPr="001D386E" w:rsidRDefault="00B30658" w:rsidP="00FA59A0">
            <w:pPr>
              <w:pStyle w:val="TAC"/>
            </w:pPr>
            <w:r w:rsidRPr="001D386E">
              <w:rPr>
                <w:rFonts w:cs="Intel Clear"/>
                <w:szCs w:val="18"/>
              </w:rPr>
              <w:t>Yes</w:t>
            </w:r>
          </w:p>
        </w:tc>
        <w:tc>
          <w:tcPr>
            <w:tcW w:w="1187" w:type="dxa"/>
            <w:vMerge w:val="restart"/>
            <w:vAlign w:val="center"/>
          </w:tcPr>
          <w:p w14:paraId="0958957C" w14:textId="77777777" w:rsidR="00B30658" w:rsidRPr="001D386E" w:rsidRDefault="00B30658" w:rsidP="00FA59A0">
            <w:pPr>
              <w:pStyle w:val="TAC"/>
            </w:pPr>
            <w:r>
              <w:rPr>
                <w:rFonts w:cs="Intel Clear"/>
                <w:lang w:eastAsia="zh-CN"/>
              </w:rPr>
              <w:t>6</w:t>
            </w:r>
            <w:r w:rsidRPr="001D386E">
              <w:rPr>
                <w:rFonts w:cs="Intel Clear" w:hint="eastAsia"/>
                <w:lang w:eastAsia="zh-CN"/>
              </w:rPr>
              <w:t>0</w:t>
            </w:r>
          </w:p>
        </w:tc>
        <w:tc>
          <w:tcPr>
            <w:tcW w:w="1286" w:type="dxa"/>
            <w:vMerge w:val="restart"/>
            <w:vAlign w:val="center"/>
          </w:tcPr>
          <w:p w14:paraId="266B6C4C" w14:textId="77777777" w:rsidR="00B30658" w:rsidRPr="001D386E" w:rsidRDefault="00B30658" w:rsidP="00FA59A0">
            <w:pPr>
              <w:pStyle w:val="TAC"/>
            </w:pPr>
            <w:r w:rsidRPr="001D386E">
              <w:rPr>
                <w:rFonts w:cs="Intel Clear" w:hint="eastAsia"/>
                <w:lang w:eastAsia="zh-CN"/>
              </w:rPr>
              <w:t>0</w:t>
            </w:r>
          </w:p>
        </w:tc>
      </w:tr>
      <w:tr w:rsidR="00B30658" w:rsidRPr="001D386E" w14:paraId="05240B9B" w14:textId="77777777" w:rsidTr="00FA59A0">
        <w:trPr>
          <w:jc w:val="center"/>
        </w:trPr>
        <w:tc>
          <w:tcPr>
            <w:tcW w:w="1401" w:type="dxa"/>
            <w:vMerge/>
            <w:vAlign w:val="center"/>
          </w:tcPr>
          <w:p w14:paraId="1639A30B" w14:textId="77777777" w:rsidR="00B30658" w:rsidRPr="001D386E" w:rsidRDefault="00B30658" w:rsidP="00FA59A0">
            <w:pPr>
              <w:pStyle w:val="TAC"/>
            </w:pPr>
          </w:p>
        </w:tc>
        <w:tc>
          <w:tcPr>
            <w:tcW w:w="1466" w:type="dxa"/>
            <w:vMerge/>
            <w:vAlign w:val="center"/>
          </w:tcPr>
          <w:p w14:paraId="3C3092B9" w14:textId="77777777" w:rsidR="00B30658" w:rsidRPr="001D386E" w:rsidRDefault="00B30658" w:rsidP="00FA59A0">
            <w:pPr>
              <w:pStyle w:val="TAC"/>
              <w:rPr>
                <w:lang w:eastAsia="zh-CN"/>
              </w:rPr>
            </w:pPr>
          </w:p>
        </w:tc>
        <w:tc>
          <w:tcPr>
            <w:tcW w:w="769" w:type="dxa"/>
            <w:vAlign w:val="center"/>
          </w:tcPr>
          <w:p w14:paraId="2E7996C1" w14:textId="77777777" w:rsidR="00B30658" w:rsidRPr="001D386E" w:rsidRDefault="00B30658" w:rsidP="00FA59A0">
            <w:pPr>
              <w:pStyle w:val="TAC"/>
            </w:pPr>
            <w:r w:rsidRPr="001D386E">
              <w:rPr>
                <w:rFonts w:cs="Intel Clear"/>
                <w:szCs w:val="18"/>
                <w:lang w:val="x-none"/>
              </w:rPr>
              <w:t>7</w:t>
            </w:r>
          </w:p>
        </w:tc>
        <w:tc>
          <w:tcPr>
            <w:tcW w:w="727" w:type="dxa"/>
            <w:vAlign w:val="center"/>
          </w:tcPr>
          <w:p w14:paraId="099931E6" w14:textId="77777777" w:rsidR="00B30658" w:rsidRPr="001D386E" w:rsidRDefault="00B30658" w:rsidP="00FA59A0">
            <w:pPr>
              <w:pStyle w:val="TAC"/>
            </w:pPr>
          </w:p>
        </w:tc>
        <w:tc>
          <w:tcPr>
            <w:tcW w:w="587" w:type="dxa"/>
            <w:gridSpan w:val="2"/>
            <w:vAlign w:val="center"/>
          </w:tcPr>
          <w:p w14:paraId="551BF87B" w14:textId="77777777" w:rsidR="00B30658" w:rsidRPr="001D386E" w:rsidRDefault="00B30658" w:rsidP="00FA59A0">
            <w:pPr>
              <w:pStyle w:val="TAC"/>
            </w:pPr>
          </w:p>
        </w:tc>
        <w:tc>
          <w:tcPr>
            <w:tcW w:w="588" w:type="dxa"/>
            <w:gridSpan w:val="2"/>
            <w:vAlign w:val="center"/>
          </w:tcPr>
          <w:p w14:paraId="2D185BCE" w14:textId="77777777" w:rsidR="00B30658" w:rsidRPr="001D386E" w:rsidRDefault="00B30658" w:rsidP="00FA59A0">
            <w:pPr>
              <w:pStyle w:val="TAC"/>
            </w:pPr>
            <w:r w:rsidRPr="001D386E">
              <w:rPr>
                <w:rFonts w:cs="Intel Clear"/>
                <w:szCs w:val="18"/>
              </w:rPr>
              <w:t>Yes</w:t>
            </w:r>
          </w:p>
        </w:tc>
        <w:tc>
          <w:tcPr>
            <w:tcW w:w="588" w:type="dxa"/>
            <w:gridSpan w:val="3"/>
            <w:vAlign w:val="center"/>
          </w:tcPr>
          <w:p w14:paraId="1A86AE80" w14:textId="77777777" w:rsidR="00B30658" w:rsidRPr="001D386E" w:rsidRDefault="00B30658" w:rsidP="00FA59A0">
            <w:pPr>
              <w:pStyle w:val="TAC"/>
            </w:pPr>
            <w:r w:rsidRPr="001D386E">
              <w:rPr>
                <w:rFonts w:cs="Intel Clear"/>
                <w:szCs w:val="18"/>
              </w:rPr>
              <w:t>Yes</w:t>
            </w:r>
          </w:p>
        </w:tc>
        <w:tc>
          <w:tcPr>
            <w:tcW w:w="592" w:type="dxa"/>
            <w:gridSpan w:val="3"/>
            <w:vAlign w:val="center"/>
          </w:tcPr>
          <w:p w14:paraId="3BE134F9" w14:textId="77777777" w:rsidR="00B30658" w:rsidRPr="001D386E" w:rsidRDefault="00B30658" w:rsidP="00FA59A0">
            <w:pPr>
              <w:pStyle w:val="TAC"/>
            </w:pPr>
            <w:r w:rsidRPr="001D386E">
              <w:rPr>
                <w:rFonts w:cs="Intel Clear"/>
                <w:szCs w:val="18"/>
              </w:rPr>
              <w:t>Yes</w:t>
            </w:r>
          </w:p>
        </w:tc>
        <w:tc>
          <w:tcPr>
            <w:tcW w:w="632" w:type="dxa"/>
            <w:gridSpan w:val="3"/>
            <w:vAlign w:val="center"/>
          </w:tcPr>
          <w:p w14:paraId="49BA1171" w14:textId="77777777" w:rsidR="00B30658" w:rsidRPr="001D386E" w:rsidRDefault="00B30658" w:rsidP="00FA59A0">
            <w:pPr>
              <w:pStyle w:val="TAC"/>
            </w:pPr>
            <w:r w:rsidRPr="001D386E">
              <w:rPr>
                <w:rFonts w:cs="Intel Clear"/>
                <w:szCs w:val="18"/>
              </w:rPr>
              <w:t>Yes</w:t>
            </w:r>
          </w:p>
        </w:tc>
        <w:tc>
          <w:tcPr>
            <w:tcW w:w="1187" w:type="dxa"/>
            <w:vMerge/>
            <w:vAlign w:val="center"/>
          </w:tcPr>
          <w:p w14:paraId="023C05DB" w14:textId="77777777" w:rsidR="00B30658" w:rsidRPr="001D386E" w:rsidRDefault="00B30658" w:rsidP="00FA59A0">
            <w:pPr>
              <w:pStyle w:val="TAC"/>
            </w:pPr>
          </w:p>
        </w:tc>
        <w:tc>
          <w:tcPr>
            <w:tcW w:w="1286" w:type="dxa"/>
            <w:vMerge/>
            <w:vAlign w:val="center"/>
          </w:tcPr>
          <w:p w14:paraId="53B941F4" w14:textId="77777777" w:rsidR="00B30658" w:rsidRPr="001D386E" w:rsidRDefault="00B30658" w:rsidP="00FA59A0">
            <w:pPr>
              <w:pStyle w:val="TAC"/>
            </w:pPr>
          </w:p>
        </w:tc>
      </w:tr>
      <w:tr w:rsidR="00B30658" w:rsidRPr="001D386E" w14:paraId="21C942F7" w14:textId="77777777" w:rsidTr="00FA59A0">
        <w:trPr>
          <w:jc w:val="center"/>
        </w:trPr>
        <w:tc>
          <w:tcPr>
            <w:tcW w:w="1401" w:type="dxa"/>
            <w:vMerge/>
            <w:vAlign w:val="center"/>
          </w:tcPr>
          <w:p w14:paraId="52DDFB3F" w14:textId="77777777" w:rsidR="00B30658" w:rsidRPr="001D386E" w:rsidRDefault="00B30658" w:rsidP="00FA59A0">
            <w:pPr>
              <w:pStyle w:val="TAC"/>
            </w:pPr>
          </w:p>
        </w:tc>
        <w:tc>
          <w:tcPr>
            <w:tcW w:w="1466" w:type="dxa"/>
            <w:vMerge/>
            <w:vAlign w:val="center"/>
          </w:tcPr>
          <w:p w14:paraId="28FC73BC" w14:textId="77777777" w:rsidR="00B30658" w:rsidRPr="001D386E" w:rsidRDefault="00B30658" w:rsidP="00FA59A0">
            <w:pPr>
              <w:pStyle w:val="TAC"/>
              <w:rPr>
                <w:lang w:eastAsia="zh-CN"/>
              </w:rPr>
            </w:pPr>
          </w:p>
        </w:tc>
        <w:tc>
          <w:tcPr>
            <w:tcW w:w="769" w:type="dxa"/>
            <w:vAlign w:val="center"/>
          </w:tcPr>
          <w:p w14:paraId="77F0B096" w14:textId="77777777" w:rsidR="00B30658" w:rsidRPr="001D386E" w:rsidRDefault="00B30658" w:rsidP="00FA59A0">
            <w:pPr>
              <w:pStyle w:val="TAC"/>
            </w:pPr>
            <w:r w:rsidRPr="001D386E">
              <w:rPr>
                <w:rFonts w:cs="Intel Clear"/>
                <w:szCs w:val="18"/>
              </w:rPr>
              <w:t>38</w:t>
            </w:r>
          </w:p>
        </w:tc>
        <w:tc>
          <w:tcPr>
            <w:tcW w:w="727" w:type="dxa"/>
            <w:vAlign w:val="center"/>
          </w:tcPr>
          <w:p w14:paraId="67B35AA8" w14:textId="77777777" w:rsidR="00B30658" w:rsidRPr="001D386E" w:rsidRDefault="00B30658" w:rsidP="00FA59A0">
            <w:pPr>
              <w:pStyle w:val="TAC"/>
            </w:pPr>
          </w:p>
        </w:tc>
        <w:tc>
          <w:tcPr>
            <w:tcW w:w="587" w:type="dxa"/>
            <w:gridSpan w:val="2"/>
            <w:vAlign w:val="center"/>
          </w:tcPr>
          <w:p w14:paraId="66A9DC16" w14:textId="77777777" w:rsidR="00B30658" w:rsidRPr="001D386E" w:rsidRDefault="00B30658" w:rsidP="00FA59A0">
            <w:pPr>
              <w:pStyle w:val="TAC"/>
            </w:pPr>
          </w:p>
        </w:tc>
        <w:tc>
          <w:tcPr>
            <w:tcW w:w="588" w:type="dxa"/>
            <w:gridSpan w:val="2"/>
            <w:vAlign w:val="center"/>
          </w:tcPr>
          <w:p w14:paraId="1D6D17E7" w14:textId="77777777" w:rsidR="00B30658" w:rsidRPr="001D386E" w:rsidRDefault="00B30658" w:rsidP="00FA59A0">
            <w:pPr>
              <w:pStyle w:val="TAC"/>
            </w:pPr>
            <w:r w:rsidRPr="001D386E">
              <w:rPr>
                <w:rFonts w:cs="Intel Clear"/>
                <w:szCs w:val="18"/>
              </w:rPr>
              <w:t>Yes</w:t>
            </w:r>
          </w:p>
        </w:tc>
        <w:tc>
          <w:tcPr>
            <w:tcW w:w="588" w:type="dxa"/>
            <w:gridSpan w:val="3"/>
            <w:vAlign w:val="center"/>
          </w:tcPr>
          <w:p w14:paraId="7D3ABF92" w14:textId="77777777" w:rsidR="00B30658" w:rsidRPr="001D386E" w:rsidRDefault="00B30658" w:rsidP="00FA59A0">
            <w:pPr>
              <w:pStyle w:val="TAC"/>
            </w:pPr>
            <w:r w:rsidRPr="001D386E">
              <w:rPr>
                <w:rFonts w:cs="Intel Clear"/>
                <w:szCs w:val="18"/>
              </w:rPr>
              <w:t>Yes</w:t>
            </w:r>
          </w:p>
        </w:tc>
        <w:tc>
          <w:tcPr>
            <w:tcW w:w="592" w:type="dxa"/>
            <w:gridSpan w:val="3"/>
            <w:vAlign w:val="center"/>
          </w:tcPr>
          <w:p w14:paraId="51D44F41" w14:textId="77777777" w:rsidR="00B30658" w:rsidRPr="001D386E" w:rsidRDefault="00B30658" w:rsidP="00FA59A0">
            <w:pPr>
              <w:pStyle w:val="TAC"/>
            </w:pPr>
            <w:r w:rsidRPr="001D386E">
              <w:rPr>
                <w:rFonts w:cs="Intel Clear"/>
                <w:szCs w:val="18"/>
              </w:rPr>
              <w:t>Yes</w:t>
            </w:r>
          </w:p>
        </w:tc>
        <w:tc>
          <w:tcPr>
            <w:tcW w:w="632" w:type="dxa"/>
            <w:gridSpan w:val="3"/>
            <w:vAlign w:val="center"/>
          </w:tcPr>
          <w:p w14:paraId="58F15D55" w14:textId="77777777" w:rsidR="00B30658" w:rsidRPr="001D386E" w:rsidRDefault="00B30658" w:rsidP="00FA59A0">
            <w:pPr>
              <w:pStyle w:val="TAC"/>
            </w:pPr>
            <w:r w:rsidRPr="001D386E">
              <w:rPr>
                <w:rFonts w:cs="Intel Clear"/>
                <w:szCs w:val="18"/>
              </w:rPr>
              <w:t>Yes</w:t>
            </w:r>
          </w:p>
        </w:tc>
        <w:tc>
          <w:tcPr>
            <w:tcW w:w="1187" w:type="dxa"/>
            <w:vMerge/>
            <w:vAlign w:val="center"/>
          </w:tcPr>
          <w:p w14:paraId="3E967539" w14:textId="77777777" w:rsidR="00B30658" w:rsidRPr="001D386E" w:rsidRDefault="00B30658" w:rsidP="00FA59A0">
            <w:pPr>
              <w:pStyle w:val="TAC"/>
            </w:pPr>
          </w:p>
        </w:tc>
        <w:tc>
          <w:tcPr>
            <w:tcW w:w="1286" w:type="dxa"/>
            <w:vMerge/>
            <w:vAlign w:val="center"/>
          </w:tcPr>
          <w:p w14:paraId="2D1BE267" w14:textId="77777777" w:rsidR="00B30658" w:rsidRPr="001D386E" w:rsidRDefault="00B30658" w:rsidP="00FA59A0">
            <w:pPr>
              <w:pStyle w:val="TAC"/>
            </w:pPr>
          </w:p>
        </w:tc>
      </w:tr>
      <w:tr w:rsidR="00B30658" w:rsidRPr="001D386E" w14:paraId="6AD5604E" w14:textId="77777777" w:rsidTr="00FA59A0">
        <w:trPr>
          <w:jc w:val="center"/>
        </w:trPr>
        <w:tc>
          <w:tcPr>
            <w:tcW w:w="1401" w:type="dxa"/>
            <w:vMerge w:val="restart"/>
            <w:vAlign w:val="center"/>
          </w:tcPr>
          <w:p w14:paraId="411AC463" w14:textId="77777777" w:rsidR="00B30658" w:rsidRPr="001D386E" w:rsidRDefault="00B30658" w:rsidP="00FA59A0">
            <w:pPr>
              <w:pStyle w:val="TAC"/>
            </w:pPr>
            <w:r w:rsidRPr="001D386E">
              <w:rPr>
                <w:lang w:eastAsia="zh-CN"/>
              </w:rPr>
              <w:t>CA_1A-7A-</w:t>
            </w:r>
            <w:r w:rsidRPr="001D386E">
              <w:rPr>
                <w:rFonts w:eastAsia="SimSun" w:hint="eastAsia"/>
                <w:lang w:eastAsia="zh-CN"/>
              </w:rPr>
              <w:t>4</w:t>
            </w:r>
            <w:r w:rsidRPr="001D386E">
              <w:rPr>
                <w:lang w:eastAsia="zh-CN"/>
              </w:rPr>
              <w:t>0A</w:t>
            </w:r>
          </w:p>
        </w:tc>
        <w:tc>
          <w:tcPr>
            <w:tcW w:w="1466" w:type="dxa"/>
            <w:vMerge w:val="restart"/>
            <w:vAlign w:val="center"/>
          </w:tcPr>
          <w:p w14:paraId="3AECEED2" w14:textId="77777777" w:rsidR="00B30658" w:rsidRPr="001D386E" w:rsidRDefault="00B30658" w:rsidP="00FA59A0">
            <w:pPr>
              <w:pStyle w:val="TAC"/>
              <w:rPr>
                <w:lang w:eastAsia="zh-CN"/>
              </w:rPr>
            </w:pPr>
            <w:r w:rsidRPr="001D386E">
              <w:rPr>
                <w:lang w:eastAsia="ja-JP"/>
              </w:rPr>
              <w:t>-</w:t>
            </w:r>
          </w:p>
        </w:tc>
        <w:tc>
          <w:tcPr>
            <w:tcW w:w="769" w:type="dxa"/>
            <w:vAlign w:val="center"/>
          </w:tcPr>
          <w:p w14:paraId="2E92B480" w14:textId="77777777" w:rsidR="00B30658" w:rsidRPr="001D386E" w:rsidRDefault="00B30658" w:rsidP="00FA59A0">
            <w:pPr>
              <w:pStyle w:val="TAC"/>
            </w:pPr>
            <w:r w:rsidRPr="001D386E">
              <w:rPr>
                <w:lang w:eastAsia="zh-CN"/>
              </w:rPr>
              <w:t>1</w:t>
            </w:r>
          </w:p>
        </w:tc>
        <w:tc>
          <w:tcPr>
            <w:tcW w:w="727" w:type="dxa"/>
            <w:vAlign w:val="center"/>
          </w:tcPr>
          <w:p w14:paraId="4D234D8B" w14:textId="77777777" w:rsidR="00B30658" w:rsidRPr="001D386E" w:rsidRDefault="00B30658" w:rsidP="00FA59A0">
            <w:pPr>
              <w:pStyle w:val="TAC"/>
            </w:pPr>
          </w:p>
        </w:tc>
        <w:tc>
          <w:tcPr>
            <w:tcW w:w="587" w:type="dxa"/>
            <w:gridSpan w:val="2"/>
            <w:vAlign w:val="center"/>
          </w:tcPr>
          <w:p w14:paraId="5E62AC6E" w14:textId="77777777" w:rsidR="00B30658" w:rsidRPr="001D386E" w:rsidRDefault="00B30658" w:rsidP="00FA59A0">
            <w:pPr>
              <w:pStyle w:val="TAC"/>
            </w:pPr>
          </w:p>
        </w:tc>
        <w:tc>
          <w:tcPr>
            <w:tcW w:w="588" w:type="dxa"/>
            <w:gridSpan w:val="2"/>
            <w:vAlign w:val="center"/>
          </w:tcPr>
          <w:p w14:paraId="0A7DD720" w14:textId="77777777" w:rsidR="00B30658" w:rsidRPr="001D386E" w:rsidRDefault="00B30658" w:rsidP="00FA59A0">
            <w:pPr>
              <w:pStyle w:val="TAC"/>
            </w:pPr>
            <w:r w:rsidRPr="001D386E">
              <w:t>Yes</w:t>
            </w:r>
          </w:p>
        </w:tc>
        <w:tc>
          <w:tcPr>
            <w:tcW w:w="588" w:type="dxa"/>
            <w:gridSpan w:val="3"/>
            <w:vAlign w:val="center"/>
          </w:tcPr>
          <w:p w14:paraId="18B28DF7" w14:textId="77777777" w:rsidR="00B30658" w:rsidRPr="001D386E" w:rsidRDefault="00B30658" w:rsidP="00FA59A0">
            <w:pPr>
              <w:pStyle w:val="TAC"/>
            </w:pPr>
            <w:r w:rsidRPr="001D386E">
              <w:t>Yes</w:t>
            </w:r>
          </w:p>
        </w:tc>
        <w:tc>
          <w:tcPr>
            <w:tcW w:w="592" w:type="dxa"/>
            <w:gridSpan w:val="3"/>
            <w:vAlign w:val="center"/>
          </w:tcPr>
          <w:p w14:paraId="14FCFE12" w14:textId="77777777" w:rsidR="00B30658" w:rsidRPr="001D386E" w:rsidRDefault="00B30658" w:rsidP="00FA59A0">
            <w:pPr>
              <w:pStyle w:val="TAC"/>
            </w:pPr>
            <w:r w:rsidRPr="001D386E">
              <w:t>Yes</w:t>
            </w:r>
          </w:p>
        </w:tc>
        <w:tc>
          <w:tcPr>
            <w:tcW w:w="632" w:type="dxa"/>
            <w:gridSpan w:val="3"/>
            <w:vAlign w:val="center"/>
          </w:tcPr>
          <w:p w14:paraId="48ABBB00" w14:textId="77777777" w:rsidR="00B30658" w:rsidRPr="001D386E" w:rsidRDefault="00B30658" w:rsidP="00FA59A0">
            <w:pPr>
              <w:pStyle w:val="TAC"/>
            </w:pPr>
            <w:r w:rsidRPr="001D386E">
              <w:rPr>
                <w:lang w:eastAsia="zh-CN"/>
              </w:rPr>
              <w:t>Yes</w:t>
            </w:r>
          </w:p>
        </w:tc>
        <w:tc>
          <w:tcPr>
            <w:tcW w:w="1187" w:type="dxa"/>
            <w:vMerge w:val="restart"/>
            <w:vAlign w:val="center"/>
          </w:tcPr>
          <w:p w14:paraId="7F31CD42" w14:textId="77777777" w:rsidR="00B30658" w:rsidRPr="001D386E" w:rsidRDefault="00B30658" w:rsidP="00FA59A0">
            <w:pPr>
              <w:pStyle w:val="TAC"/>
            </w:pPr>
            <w:r w:rsidRPr="001D386E">
              <w:rPr>
                <w:rFonts w:eastAsia="SimSun" w:hint="eastAsia"/>
                <w:lang w:eastAsia="zh-CN"/>
              </w:rPr>
              <w:t>6</w:t>
            </w:r>
            <w:r w:rsidRPr="001D386E">
              <w:t>0</w:t>
            </w:r>
          </w:p>
        </w:tc>
        <w:tc>
          <w:tcPr>
            <w:tcW w:w="1286" w:type="dxa"/>
            <w:vMerge w:val="restart"/>
            <w:vAlign w:val="center"/>
          </w:tcPr>
          <w:p w14:paraId="349C4A26" w14:textId="77777777" w:rsidR="00B30658" w:rsidRPr="001D386E" w:rsidRDefault="00B30658" w:rsidP="00FA59A0">
            <w:pPr>
              <w:pStyle w:val="TAC"/>
            </w:pPr>
            <w:r w:rsidRPr="001D386E">
              <w:t>0</w:t>
            </w:r>
          </w:p>
        </w:tc>
      </w:tr>
      <w:tr w:rsidR="00B30658" w:rsidRPr="001D386E" w14:paraId="7B30431A" w14:textId="77777777" w:rsidTr="00FA59A0">
        <w:trPr>
          <w:jc w:val="center"/>
        </w:trPr>
        <w:tc>
          <w:tcPr>
            <w:tcW w:w="1401" w:type="dxa"/>
            <w:vMerge/>
            <w:vAlign w:val="center"/>
          </w:tcPr>
          <w:p w14:paraId="16DC7BA3" w14:textId="77777777" w:rsidR="00B30658" w:rsidRPr="001D386E" w:rsidRDefault="00B30658" w:rsidP="00FA59A0">
            <w:pPr>
              <w:pStyle w:val="TAC"/>
            </w:pPr>
          </w:p>
        </w:tc>
        <w:tc>
          <w:tcPr>
            <w:tcW w:w="1466" w:type="dxa"/>
            <w:vMerge/>
            <w:vAlign w:val="center"/>
          </w:tcPr>
          <w:p w14:paraId="237FD3E3" w14:textId="77777777" w:rsidR="00B30658" w:rsidRPr="001D386E" w:rsidRDefault="00B30658" w:rsidP="00FA59A0">
            <w:pPr>
              <w:pStyle w:val="TAC"/>
              <w:rPr>
                <w:lang w:eastAsia="zh-CN"/>
              </w:rPr>
            </w:pPr>
          </w:p>
        </w:tc>
        <w:tc>
          <w:tcPr>
            <w:tcW w:w="769" w:type="dxa"/>
            <w:vAlign w:val="center"/>
          </w:tcPr>
          <w:p w14:paraId="79F083BA" w14:textId="77777777" w:rsidR="00B30658" w:rsidRPr="001D386E" w:rsidRDefault="00B30658" w:rsidP="00FA59A0">
            <w:pPr>
              <w:pStyle w:val="TAC"/>
            </w:pPr>
            <w:r w:rsidRPr="001D386E">
              <w:rPr>
                <w:lang w:eastAsia="zh-CN"/>
              </w:rPr>
              <w:t>7</w:t>
            </w:r>
          </w:p>
        </w:tc>
        <w:tc>
          <w:tcPr>
            <w:tcW w:w="727" w:type="dxa"/>
            <w:vAlign w:val="center"/>
          </w:tcPr>
          <w:p w14:paraId="1AFA75BA" w14:textId="77777777" w:rsidR="00B30658" w:rsidRPr="001D386E" w:rsidRDefault="00B30658" w:rsidP="00FA59A0">
            <w:pPr>
              <w:pStyle w:val="TAC"/>
            </w:pPr>
          </w:p>
        </w:tc>
        <w:tc>
          <w:tcPr>
            <w:tcW w:w="587" w:type="dxa"/>
            <w:gridSpan w:val="2"/>
            <w:vAlign w:val="center"/>
          </w:tcPr>
          <w:p w14:paraId="15831D7D" w14:textId="77777777" w:rsidR="00B30658" w:rsidRPr="001D386E" w:rsidRDefault="00B30658" w:rsidP="00FA59A0">
            <w:pPr>
              <w:pStyle w:val="TAC"/>
            </w:pPr>
          </w:p>
        </w:tc>
        <w:tc>
          <w:tcPr>
            <w:tcW w:w="588" w:type="dxa"/>
            <w:gridSpan w:val="2"/>
            <w:vAlign w:val="center"/>
          </w:tcPr>
          <w:p w14:paraId="620F11BC" w14:textId="77777777" w:rsidR="00B30658" w:rsidRPr="001D386E" w:rsidRDefault="00B30658" w:rsidP="00FA59A0">
            <w:pPr>
              <w:pStyle w:val="TAC"/>
            </w:pPr>
          </w:p>
        </w:tc>
        <w:tc>
          <w:tcPr>
            <w:tcW w:w="588" w:type="dxa"/>
            <w:gridSpan w:val="3"/>
            <w:vAlign w:val="center"/>
          </w:tcPr>
          <w:p w14:paraId="77284484" w14:textId="77777777" w:rsidR="00B30658" w:rsidRPr="001D386E" w:rsidRDefault="00B30658" w:rsidP="00FA59A0">
            <w:pPr>
              <w:pStyle w:val="TAC"/>
            </w:pPr>
            <w:r w:rsidRPr="001D386E">
              <w:t>Yes</w:t>
            </w:r>
          </w:p>
        </w:tc>
        <w:tc>
          <w:tcPr>
            <w:tcW w:w="592" w:type="dxa"/>
            <w:gridSpan w:val="3"/>
            <w:vAlign w:val="center"/>
          </w:tcPr>
          <w:p w14:paraId="5ED97962" w14:textId="77777777" w:rsidR="00B30658" w:rsidRPr="001D386E" w:rsidRDefault="00B30658" w:rsidP="00FA59A0">
            <w:pPr>
              <w:pStyle w:val="TAC"/>
            </w:pPr>
            <w:r w:rsidRPr="001D386E">
              <w:t>Yes</w:t>
            </w:r>
          </w:p>
        </w:tc>
        <w:tc>
          <w:tcPr>
            <w:tcW w:w="632" w:type="dxa"/>
            <w:gridSpan w:val="3"/>
            <w:vAlign w:val="center"/>
          </w:tcPr>
          <w:p w14:paraId="58128123" w14:textId="77777777" w:rsidR="00B30658" w:rsidRPr="001D386E" w:rsidRDefault="00B30658" w:rsidP="00FA59A0">
            <w:pPr>
              <w:pStyle w:val="TAC"/>
            </w:pPr>
            <w:r w:rsidRPr="001D386E">
              <w:t>Yes</w:t>
            </w:r>
          </w:p>
        </w:tc>
        <w:tc>
          <w:tcPr>
            <w:tcW w:w="1187" w:type="dxa"/>
            <w:vMerge/>
            <w:vAlign w:val="center"/>
          </w:tcPr>
          <w:p w14:paraId="58F10211" w14:textId="77777777" w:rsidR="00B30658" w:rsidRPr="001D386E" w:rsidRDefault="00B30658" w:rsidP="00FA59A0">
            <w:pPr>
              <w:pStyle w:val="TAC"/>
            </w:pPr>
          </w:p>
        </w:tc>
        <w:tc>
          <w:tcPr>
            <w:tcW w:w="1286" w:type="dxa"/>
            <w:vMerge/>
            <w:vAlign w:val="center"/>
          </w:tcPr>
          <w:p w14:paraId="30E924A9" w14:textId="77777777" w:rsidR="00B30658" w:rsidRPr="001D386E" w:rsidRDefault="00B30658" w:rsidP="00FA59A0">
            <w:pPr>
              <w:pStyle w:val="TAC"/>
            </w:pPr>
          </w:p>
        </w:tc>
      </w:tr>
      <w:tr w:rsidR="00B30658" w:rsidRPr="001D386E" w14:paraId="06EB97BD" w14:textId="77777777" w:rsidTr="00FA59A0">
        <w:trPr>
          <w:jc w:val="center"/>
        </w:trPr>
        <w:tc>
          <w:tcPr>
            <w:tcW w:w="1401" w:type="dxa"/>
            <w:vMerge/>
            <w:vAlign w:val="center"/>
          </w:tcPr>
          <w:p w14:paraId="058B493D" w14:textId="77777777" w:rsidR="00B30658" w:rsidRPr="001D386E" w:rsidRDefault="00B30658" w:rsidP="00FA59A0">
            <w:pPr>
              <w:pStyle w:val="TAC"/>
            </w:pPr>
          </w:p>
        </w:tc>
        <w:tc>
          <w:tcPr>
            <w:tcW w:w="1466" w:type="dxa"/>
            <w:vMerge/>
            <w:vAlign w:val="center"/>
          </w:tcPr>
          <w:p w14:paraId="4B856853" w14:textId="77777777" w:rsidR="00B30658" w:rsidRPr="001D386E" w:rsidRDefault="00B30658" w:rsidP="00FA59A0">
            <w:pPr>
              <w:pStyle w:val="TAC"/>
              <w:rPr>
                <w:lang w:eastAsia="zh-CN"/>
              </w:rPr>
            </w:pPr>
          </w:p>
        </w:tc>
        <w:tc>
          <w:tcPr>
            <w:tcW w:w="769" w:type="dxa"/>
            <w:vAlign w:val="center"/>
          </w:tcPr>
          <w:p w14:paraId="580016B6" w14:textId="77777777" w:rsidR="00B30658" w:rsidRPr="001D386E" w:rsidRDefault="00B30658" w:rsidP="00FA59A0">
            <w:pPr>
              <w:pStyle w:val="TAC"/>
            </w:pPr>
            <w:r w:rsidRPr="001D386E">
              <w:rPr>
                <w:rFonts w:eastAsia="SimSun" w:hint="eastAsia"/>
                <w:lang w:eastAsia="zh-CN"/>
              </w:rPr>
              <w:t>4</w:t>
            </w:r>
            <w:r w:rsidRPr="001D386E">
              <w:rPr>
                <w:lang w:eastAsia="zh-CN"/>
              </w:rPr>
              <w:t>0</w:t>
            </w:r>
          </w:p>
        </w:tc>
        <w:tc>
          <w:tcPr>
            <w:tcW w:w="727" w:type="dxa"/>
            <w:vAlign w:val="center"/>
          </w:tcPr>
          <w:p w14:paraId="167426CD" w14:textId="77777777" w:rsidR="00B30658" w:rsidRPr="001D386E" w:rsidRDefault="00B30658" w:rsidP="00FA59A0">
            <w:pPr>
              <w:pStyle w:val="TAC"/>
            </w:pPr>
          </w:p>
        </w:tc>
        <w:tc>
          <w:tcPr>
            <w:tcW w:w="587" w:type="dxa"/>
            <w:gridSpan w:val="2"/>
            <w:vAlign w:val="center"/>
          </w:tcPr>
          <w:p w14:paraId="0101426B" w14:textId="77777777" w:rsidR="00B30658" w:rsidRPr="001D386E" w:rsidRDefault="00B30658" w:rsidP="00FA59A0">
            <w:pPr>
              <w:pStyle w:val="TAC"/>
            </w:pPr>
          </w:p>
        </w:tc>
        <w:tc>
          <w:tcPr>
            <w:tcW w:w="588" w:type="dxa"/>
            <w:gridSpan w:val="2"/>
            <w:vAlign w:val="center"/>
          </w:tcPr>
          <w:p w14:paraId="285DC256" w14:textId="77777777" w:rsidR="00B30658" w:rsidRPr="001D386E" w:rsidRDefault="00B30658" w:rsidP="00FA59A0">
            <w:pPr>
              <w:pStyle w:val="TAC"/>
            </w:pPr>
            <w:r w:rsidRPr="001D386E">
              <w:t>Yes</w:t>
            </w:r>
          </w:p>
        </w:tc>
        <w:tc>
          <w:tcPr>
            <w:tcW w:w="588" w:type="dxa"/>
            <w:gridSpan w:val="3"/>
            <w:vAlign w:val="center"/>
          </w:tcPr>
          <w:p w14:paraId="2FF53150" w14:textId="77777777" w:rsidR="00B30658" w:rsidRPr="001D386E" w:rsidRDefault="00B30658" w:rsidP="00FA59A0">
            <w:pPr>
              <w:pStyle w:val="TAC"/>
            </w:pPr>
            <w:r w:rsidRPr="001D386E">
              <w:t>Yes</w:t>
            </w:r>
          </w:p>
        </w:tc>
        <w:tc>
          <w:tcPr>
            <w:tcW w:w="592" w:type="dxa"/>
            <w:gridSpan w:val="3"/>
            <w:vAlign w:val="center"/>
          </w:tcPr>
          <w:p w14:paraId="6C71A7C2" w14:textId="77777777" w:rsidR="00B30658" w:rsidRPr="001D386E" w:rsidRDefault="00B30658" w:rsidP="00FA59A0">
            <w:pPr>
              <w:pStyle w:val="TAC"/>
            </w:pPr>
            <w:r w:rsidRPr="001D386E">
              <w:t>Yes</w:t>
            </w:r>
          </w:p>
        </w:tc>
        <w:tc>
          <w:tcPr>
            <w:tcW w:w="632" w:type="dxa"/>
            <w:gridSpan w:val="3"/>
            <w:vAlign w:val="center"/>
          </w:tcPr>
          <w:p w14:paraId="5F3DAFEE" w14:textId="77777777" w:rsidR="00B30658" w:rsidRPr="001D386E" w:rsidRDefault="00B30658" w:rsidP="00FA59A0">
            <w:pPr>
              <w:pStyle w:val="TAC"/>
            </w:pPr>
            <w:r w:rsidRPr="001D386E">
              <w:t>Yes</w:t>
            </w:r>
          </w:p>
        </w:tc>
        <w:tc>
          <w:tcPr>
            <w:tcW w:w="1187" w:type="dxa"/>
            <w:vMerge/>
            <w:vAlign w:val="center"/>
          </w:tcPr>
          <w:p w14:paraId="5C9315A6" w14:textId="77777777" w:rsidR="00B30658" w:rsidRPr="001D386E" w:rsidRDefault="00B30658" w:rsidP="00FA59A0">
            <w:pPr>
              <w:pStyle w:val="TAC"/>
            </w:pPr>
          </w:p>
        </w:tc>
        <w:tc>
          <w:tcPr>
            <w:tcW w:w="1286" w:type="dxa"/>
            <w:vMerge/>
            <w:vAlign w:val="center"/>
          </w:tcPr>
          <w:p w14:paraId="11B2797E" w14:textId="77777777" w:rsidR="00B30658" w:rsidRPr="001D386E" w:rsidRDefault="00B30658" w:rsidP="00FA59A0">
            <w:pPr>
              <w:pStyle w:val="TAC"/>
            </w:pPr>
          </w:p>
        </w:tc>
      </w:tr>
      <w:tr w:rsidR="00B30658" w:rsidRPr="001D386E" w14:paraId="45B0DB0F" w14:textId="77777777" w:rsidTr="00FA59A0">
        <w:trPr>
          <w:jc w:val="center"/>
        </w:trPr>
        <w:tc>
          <w:tcPr>
            <w:tcW w:w="1401" w:type="dxa"/>
            <w:vMerge w:val="restart"/>
            <w:vAlign w:val="center"/>
          </w:tcPr>
          <w:p w14:paraId="1728F3A5" w14:textId="77777777" w:rsidR="00B30658" w:rsidRPr="001D386E" w:rsidRDefault="00B30658" w:rsidP="00FA59A0">
            <w:pPr>
              <w:pStyle w:val="TAC"/>
            </w:pPr>
            <w:r w:rsidRPr="001D386E">
              <w:rPr>
                <w:lang w:eastAsia="zh-CN"/>
              </w:rPr>
              <w:t>CA_1A-7A-</w:t>
            </w:r>
            <w:r w:rsidRPr="001D386E">
              <w:rPr>
                <w:rFonts w:eastAsia="SimSun" w:hint="eastAsia"/>
                <w:lang w:eastAsia="zh-CN"/>
              </w:rPr>
              <w:t>4</w:t>
            </w:r>
            <w:r w:rsidRPr="001D386E">
              <w:rPr>
                <w:lang w:eastAsia="zh-CN"/>
              </w:rPr>
              <w:t>0C</w:t>
            </w:r>
          </w:p>
        </w:tc>
        <w:tc>
          <w:tcPr>
            <w:tcW w:w="1466" w:type="dxa"/>
            <w:vMerge w:val="restart"/>
            <w:vAlign w:val="center"/>
          </w:tcPr>
          <w:p w14:paraId="1917CD72" w14:textId="77777777" w:rsidR="00B30658" w:rsidRPr="001D386E" w:rsidRDefault="00B30658" w:rsidP="00FA59A0">
            <w:pPr>
              <w:pStyle w:val="TAC"/>
              <w:rPr>
                <w:lang w:eastAsia="zh-CN"/>
              </w:rPr>
            </w:pPr>
            <w:r w:rsidRPr="001D386E">
              <w:rPr>
                <w:lang w:eastAsia="ja-JP"/>
              </w:rPr>
              <w:t>-</w:t>
            </w:r>
          </w:p>
        </w:tc>
        <w:tc>
          <w:tcPr>
            <w:tcW w:w="769" w:type="dxa"/>
            <w:vAlign w:val="center"/>
          </w:tcPr>
          <w:p w14:paraId="41315359" w14:textId="77777777" w:rsidR="00B30658" w:rsidRPr="001D386E" w:rsidRDefault="00B30658" w:rsidP="00FA59A0">
            <w:pPr>
              <w:pStyle w:val="TAC"/>
            </w:pPr>
            <w:r w:rsidRPr="001D386E">
              <w:rPr>
                <w:lang w:eastAsia="zh-CN"/>
              </w:rPr>
              <w:t>1</w:t>
            </w:r>
          </w:p>
        </w:tc>
        <w:tc>
          <w:tcPr>
            <w:tcW w:w="727" w:type="dxa"/>
            <w:vAlign w:val="center"/>
          </w:tcPr>
          <w:p w14:paraId="1C575B5F" w14:textId="77777777" w:rsidR="00B30658" w:rsidRPr="001D386E" w:rsidRDefault="00B30658" w:rsidP="00FA59A0">
            <w:pPr>
              <w:pStyle w:val="TAC"/>
            </w:pPr>
          </w:p>
        </w:tc>
        <w:tc>
          <w:tcPr>
            <w:tcW w:w="587" w:type="dxa"/>
            <w:gridSpan w:val="2"/>
            <w:vAlign w:val="center"/>
          </w:tcPr>
          <w:p w14:paraId="5E58FD6A" w14:textId="77777777" w:rsidR="00B30658" w:rsidRPr="001D386E" w:rsidRDefault="00B30658" w:rsidP="00FA59A0">
            <w:pPr>
              <w:pStyle w:val="TAC"/>
            </w:pPr>
          </w:p>
        </w:tc>
        <w:tc>
          <w:tcPr>
            <w:tcW w:w="588" w:type="dxa"/>
            <w:gridSpan w:val="2"/>
            <w:vAlign w:val="center"/>
          </w:tcPr>
          <w:p w14:paraId="16FEA44D" w14:textId="77777777" w:rsidR="00B30658" w:rsidRPr="001D386E" w:rsidRDefault="00B30658" w:rsidP="00FA59A0">
            <w:pPr>
              <w:pStyle w:val="TAC"/>
            </w:pPr>
            <w:r w:rsidRPr="001D386E">
              <w:t>Yes</w:t>
            </w:r>
          </w:p>
        </w:tc>
        <w:tc>
          <w:tcPr>
            <w:tcW w:w="588" w:type="dxa"/>
            <w:gridSpan w:val="3"/>
            <w:vAlign w:val="center"/>
          </w:tcPr>
          <w:p w14:paraId="41F1DAD1" w14:textId="77777777" w:rsidR="00B30658" w:rsidRPr="001D386E" w:rsidRDefault="00B30658" w:rsidP="00FA59A0">
            <w:pPr>
              <w:pStyle w:val="TAC"/>
            </w:pPr>
            <w:r w:rsidRPr="001D386E">
              <w:t>Yes</w:t>
            </w:r>
          </w:p>
        </w:tc>
        <w:tc>
          <w:tcPr>
            <w:tcW w:w="592" w:type="dxa"/>
            <w:gridSpan w:val="3"/>
            <w:vAlign w:val="center"/>
          </w:tcPr>
          <w:p w14:paraId="76644A48" w14:textId="77777777" w:rsidR="00B30658" w:rsidRPr="001D386E" w:rsidRDefault="00B30658" w:rsidP="00FA59A0">
            <w:pPr>
              <w:pStyle w:val="TAC"/>
            </w:pPr>
            <w:r w:rsidRPr="001D386E">
              <w:t>Yes</w:t>
            </w:r>
          </w:p>
        </w:tc>
        <w:tc>
          <w:tcPr>
            <w:tcW w:w="632" w:type="dxa"/>
            <w:gridSpan w:val="3"/>
            <w:vAlign w:val="center"/>
          </w:tcPr>
          <w:p w14:paraId="00829B81" w14:textId="77777777" w:rsidR="00B30658" w:rsidRPr="001D386E" w:rsidRDefault="00B30658" w:rsidP="00FA59A0">
            <w:pPr>
              <w:pStyle w:val="TAC"/>
            </w:pPr>
            <w:r w:rsidRPr="001D386E">
              <w:rPr>
                <w:lang w:eastAsia="zh-CN"/>
              </w:rPr>
              <w:t>Yes</w:t>
            </w:r>
          </w:p>
        </w:tc>
        <w:tc>
          <w:tcPr>
            <w:tcW w:w="1187" w:type="dxa"/>
            <w:vMerge w:val="restart"/>
            <w:vAlign w:val="center"/>
          </w:tcPr>
          <w:p w14:paraId="2D945458" w14:textId="77777777" w:rsidR="00B30658" w:rsidRPr="001D386E" w:rsidRDefault="00B30658" w:rsidP="00FA59A0">
            <w:pPr>
              <w:pStyle w:val="TAC"/>
            </w:pPr>
            <w:r w:rsidRPr="001D386E">
              <w:t>80</w:t>
            </w:r>
          </w:p>
        </w:tc>
        <w:tc>
          <w:tcPr>
            <w:tcW w:w="1286" w:type="dxa"/>
            <w:vMerge w:val="restart"/>
            <w:vAlign w:val="center"/>
          </w:tcPr>
          <w:p w14:paraId="2E747B74" w14:textId="77777777" w:rsidR="00B30658" w:rsidRPr="001D386E" w:rsidRDefault="00B30658" w:rsidP="00FA59A0">
            <w:pPr>
              <w:pStyle w:val="TAC"/>
            </w:pPr>
            <w:r w:rsidRPr="001D386E">
              <w:t>0</w:t>
            </w:r>
          </w:p>
        </w:tc>
      </w:tr>
      <w:tr w:rsidR="00B30658" w:rsidRPr="001D386E" w14:paraId="3B6A4D70" w14:textId="77777777" w:rsidTr="00FA59A0">
        <w:trPr>
          <w:jc w:val="center"/>
        </w:trPr>
        <w:tc>
          <w:tcPr>
            <w:tcW w:w="1401" w:type="dxa"/>
            <w:vMerge/>
            <w:vAlign w:val="center"/>
          </w:tcPr>
          <w:p w14:paraId="2CD09C57" w14:textId="77777777" w:rsidR="00B30658" w:rsidRPr="001D386E" w:rsidRDefault="00B30658" w:rsidP="00FA59A0">
            <w:pPr>
              <w:pStyle w:val="TAC"/>
            </w:pPr>
          </w:p>
        </w:tc>
        <w:tc>
          <w:tcPr>
            <w:tcW w:w="1466" w:type="dxa"/>
            <w:vMerge/>
            <w:vAlign w:val="center"/>
          </w:tcPr>
          <w:p w14:paraId="5A0A7525" w14:textId="77777777" w:rsidR="00B30658" w:rsidRPr="001D386E" w:rsidRDefault="00B30658" w:rsidP="00FA59A0">
            <w:pPr>
              <w:pStyle w:val="TAC"/>
              <w:rPr>
                <w:lang w:eastAsia="zh-CN"/>
              </w:rPr>
            </w:pPr>
          </w:p>
        </w:tc>
        <w:tc>
          <w:tcPr>
            <w:tcW w:w="769" w:type="dxa"/>
            <w:vAlign w:val="center"/>
          </w:tcPr>
          <w:p w14:paraId="5E3CE77A" w14:textId="77777777" w:rsidR="00B30658" w:rsidRPr="001D386E" w:rsidRDefault="00B30658" w:rsidP="00FA59A0">
            <w:pPr>
              <w:pStyle w:val="TAC"/>
            </w:pPr>
            <w:r w:rsidRPr="001D386E">
              <w:rPr>
                <w:lang w:eastAsia="zh-CN"/>
              </w:rPr>
              <w:t>7</w:t>
            </w:r>
          </w:p>
        </w:tc>
        <w:tc>
          <w:tcPr>
            <w:tcW w:w="727" w:type="dxa"/>
            <w:vAlign w:val="center"/>
          </w:tcPr>
          <w:p w14:paraId="618927C2" w14:textId="77777777" w:rsidR="00B30658" w:rsidRPr="001D386E" w:rsidRDefault="00B30658" w:rsidP="00FA59A0">
            <w:pPr>
              <w:pStyle w:val="TAC"/>
            </w:pPr>
          </w:p>
        </w:tc>
        <w:tc>
          <w:tcPr>
            <w:tcW w:w="587" w:type="dxa"/>
            <w:gridSpan w:val="2"/>
            <w:vAlign w:val="center"/>
          </w:tcPr>
          <w:p w14:paraId="65C721A7" w14:textId="77777777" w:rsidR="00B30658" w:rsidRPr="001D386E" w:rsidRDefault="00B30658" w:rsidP="00FA59A0">
            <w:pPr>
              <w:pStyle w:val="TAC"/>
            </w:pPr>
          </w:p>
        </w:tc>
        <w:tc>
          <w:tcPr>
            <w:tcW w:w="588" w:type="dxa"/>
            <w:gridSpan w:val="2"/>
            <w:vAlign w:val="center"/>
          </w:tcPr>
          <w:p w14:paraId="2362FE41" w14:textId="77777777" w:rsidR="00B30658" w:rsidRPr="001D386E" w:rsidRDefault="00B30658" w:rsidP="00FA59A0">
            <w:pPr>
              <w:pStyle w:val="TAC"/>
            </w:pPr>
          </w:p>
        </w:tc>
        <w:tc>
          <w:tcPr>
            <w:tcW w:w="588" w:type="dxa"/>
            <w:gridSpan w:val="3"/>
            <w:vAlign w:val="center"/>
          </w:tcPr>
          <w:p w14:paraId="27C0BD63" w14:textId="77777777" w:rsidR="00B30658" w:rsidRPr="001D386E" w:rsidRDefault="00B30658" w:rsidP="00FA59A0">
            <w:pPr>
              <w:pStyle w:val="TAC"/>
            </w:pPr>
            <w:r w:rsidRPr="001D386E">
              <w:t>Yes</w:t>
            </w:r>
          </w:p>
        </w:tc>
        <w:tc>
          <w:tcPr>
            <w:tcW w:w="592" w:type="dxa"/>
            <w:gridSpan w:val="3"/>
            <w:vAlign w:val="center"/>
          </w:tcPr>
          <w:p w14:paraId="282E342A" w14:textId="77777777" w:rsidR="00B30658" w:rsidRPr="001D386E" w:rsidRDefault="00B30658" w:rsidP="00FA59A0">
            <w:pPr>
              <w:pStyle w:val="TAC"/>
            </w:pPr>
            <w:r w:rsidRPr="001D386E">
              <w:t>Yes</w:t>
            </w:r>
          </w:p>
        </w:tc>
        <w:tc>
          <w:tcPr>
            <w:tcW w:w="632" w:type="dxa"/>
            <w:gridSpan w:val="3"/>
            <w:vAlign w:val="center"/>
          </w:tcPr>
          <w:p w14:paraId="0F9407C0" w14:textId="77777777" w:rsidR="00B30658" w:rsidRPr="001D386E" w:rsidRDefault="00B30658" w:rsidP="00FA59A0">
            <w:pPr>
              <w:pStyle w:val="TAC"/>
            </w:pPr>
            <w:r w:rsidRPr="001D386E">
              <w:t>Yes</w:t>
            </w:r>
          </w:p>
        </w:tc>
        <w:tc>
          <w:tcPr>
            <w:tcW w:w="1187" w:type="dxa"/>
            <w:vMerge/>
            <w:vAlign w:val="center"/>
          </w:tcPr>
          <w:p w14:paraId="3CFA1815" w14:textId="77777777" w:rsidR="00B30658" w:rsidRPr="001D386E" w:rsidRDefault="00B30658" w:rsidP="00FA59A0">
            <w:pPr>
              <w:pStyle w:val="TAC"/>
            </w:pPr>
          </w:p>
        </w:tc>
        <w:tc>
          <w:tcPr>
            <w:tcW w:w="1286" w:type="dxa"/>
            <w:vMerge/>
            <w:vAlign w:val="center"/>
          </w:tcPr>
          <w:p w14:paraId="617AB478" w14:textId="77777777" w:rsidR="00B30658" w:rsidRPr="001D386E" w:rsidRDefault="00B30658" w:rsidP="00FA59A0">
            <w:pPr>
              <w:pStyle w:val="TAC"/>
            </w:pPr>
          </w:p>
        </w:tc>
      </w:tr>
      <w:tr w:rsidR="00B30658" w:rsidRPr="001D386E" w14:paraId="3ACC3913" w14:textId="77777777" w:rsidTr="00FA59A0">
        <w:trPr>
          <w:jc w:val="center"/>
        </w:trPr>
        <w:tc>
          <w:tcPr>
            <w:tcW w:w="1401" w:type="dxa"/>
            <w:vMerge/>
            <w:vAlign w:val="center"/>
          </w:tcPr>
          <w:p w14:paraId="7829A677" w14:textId="77777777" w:rsidR="00B30658" w:rsidRPr="001D386E" w:rsidRDefault="00B30658" w:rsidP="00FA59A0">
            <w:pPr>
              <w:pStyle w:val="TAC"/>
            </w:pPr>
          </w:p>
        </w:tc>
        <w:tc>
          <w:tcPr>
            <w:tcW w:w="1466" w:type="dxa"/>
            <w:vMerge/>
            <w:vAlign w:val="center"/>
          </w:tcPr>
          <w:p w14:paraId="70E408D5" w14:textId="77777777" w:rsidR="00B30658" w:rsidRPr="001D386E" w:rsidRDefault="00B30658" w:rsidP="00FA59A0">
            <w:pPr>
              <w:pStyle w:val="TAC"/>
              <w:rPr>
                <w:lang w:eastAsia="zh-CN"/>
              </w:rPr>
            </w:pPr>
          </w:p>
        </w:tc>
        <w:tc>
          <w:tcPr>
            <w:tcW w:w="769" w:type="dxa"/>
            <w:vAlign w:val="center"/>
          </w:tcPr>
          <w:p w14:paraId="7733B8E7" w14:textId="77777777" w:rsidR="00B30658" w:rsidRPr="001D386E" w:rsidRDefault="00B30658" w:rsidP="00FA59A0">
            <w:pPr>
              <w:pStyle w:val="TAC"/>
            </w:pPr>
            <w:r w:rsidRPr="001D386E">
              <w:rPr>
                <w:rFonts w:eastAsia="SimSun" w:hint="eastAsia"/>
                <w:lang w:eastAsia="zh-CN"/>
              </w:rPr>
              <w:t>4</w:t>
            </w:r>
            <w:r w:rsidRPr="001D386E">
              <w:rPr>
                <w:lang w:eastAsia="zh-CN"/>
              </w:rPr>
              <w:t>0</w:t>
            </w:r>
          </w:p>
        </w:tc>
        <w:tc>
          <w:tcPr>
            <w:tcW w:w="3714" w:type="dxa"/>
            <w:gridSpan w:val="14"/>
            <w:vAlign w:val="center"/>
          </w:tcPr>
          <w:p w14:paraId="16497AEB" w14:textId="77777777" w:rsidR="00B30658" w:rsidRPr="001D386E" w:rsidRDefault="00B30658" w:rsidP="00FA59A0">
            <w:pPr>
              <w:pStyle w:val="TAC"/>
            </w:pPr>
            <w:r w:rsidRPr="001D386E">
              <w:rPr>
                <w:kern w:val="2"/>
              </w:rPr>
              <w:t>See CA_40C Bandwidth combination set 1 in Table 5.6A.1-1</w:t>
            </w:r>
          </w:p>
        </w:tc>
        <w:tc>
          <w:tcPr>
            <w:tcW w:w="1187" w:type="dxa"/>
            <w:vMerge/>
            <w:vAlign w:val="center"/>
          </w:tcPr>
          <w:p w14:paraId="1BFD4CBC" w14:textId="77777777" w:rsidR="00B30658" w:rsidRPr="001D386E" w:rsidRDefault="00B30658" w:rsidP="00FA59A0">
            <w:pPr>
              <w:pStyle w:val="TAC"/>
            </w:pPr>
          </w:p>
        </w:tc>
        <w:tc>
          <w:tcPr>
            <w:tcW w:w="1286" w:type="dxa"/>
            <w:vMerge/>
            <w:vAlign w:val="center"/>
          </w:tcPr>
          <w:p w14:paraId="5F758716" w14:textId="77777777" w:rsidR="00B30658" w:rsidRPr="001D386E" w:rsidRDefault="00B30658" w:rsidP="00FA59A0">
            <w:pPr>
              <w:pStyle w:val="TAC"/>
            </w:pPr>
          </w:p>
        </w:tc>
      </w:tr>
      <w:tr w:rsidR="00B30658" w:rsidRPr="001D386E" w14:paraId="1CBF3927" w14:textId="77777777" w:rsidTr="00FA59A0">
        <w:trPr>
          <w:jc w:val="center"/>
        </w:trPr>
        <w:tc>
          <w:tcPr>
            <w:tcW w:w="1401" w:type="dxa"/>
            <w:vMerge w:val="restart"/>
            <w:vAlign w:val="center"/>
          </w:tcPr>
          <w:p w14:paraId="47B65ED3" w14:textId="77777777" w:rsidR="00B30658" w:rsidRPr="001D386E" w:rsidRDefault="00B30658" w:rsidP="00FA59A0">
            <w:pPr>
              <w:pStyle w:val="TAC"/>
            </w:pPr>
            <w:r w:rsidRPr="001D386E">
              <w:rPr>
                <w:lang w:eastAsia="zh-CN"/>
              </w:rPr>
              <w:t>CA_1A-7A-</w:t>
            </w:r>
            <w:r w:rsidRPr="001D386E">
              <w:rPr>
                <w:rFonts w:eastAsia="SimSun" w:hint="eastAsia"/>
                <w:lang w:eastAsia="zh-CN"/>
              </w:rPr>
              <w:t>42</w:t>
            </w:r>
            <w:r w:rsidRPr="001D386E">
              <w:rPr>
                <w:lang w:eastAsia="zh-CN"/>
              </w:rPr>
              <w:t>A</w:t>
            </w:r>
          </w:p>
        </w:tc>
        <w:tc>
          <w:tcPr>
            <w:tcW w:w="1466" w:type="dxa"/>
            <w:vMerge w:val="restart"/>
            <w:vAlign w:val="center"/>
          </w:tcPr>
          <w:p w14:paraId="3A60A516" w14:textId="77777777" w:rsidR="00B30658" w:rsidRPr="001D386E" w:rsidRDefault="00B30658" w:rsidP="00FA59A0">
            <w:pPr>
              <w:pStyle w:val="TAC"/>
              <w:rPr>
                <w:lang w:eastAsia="zh-CN"/>
              </w:rPr>
            </w:pPr>
            <w:r w:rsidRPr="001D386E">
              <w:rPr>
                <w:lang w:eastAsia="ja-JP"/>
              </w:rPr>
              <w:t>-</w:t>
            </w:r>
          </w:p>
        </w:tc>
        <w:tc>
          <w:tcPr>
            <w:tcW w:w="769" w:type="dxa"/>
            <w:vAlign w:val="center"/>
          </w:tcPr>
          <w:p w14:paraId="28AA0E11" w14:textId="77777777" w:rsidR="00B30658" w:rsidRPr="001D386E" w:rsidRDefault="00B30658" w:rsidP="00FA59A0">
            <w:pPr>
              <w:pStyle w:val="TAC"/>
            </w:pPr>
            <w:r w:rsidRPr="001D386E">
              <w:rPr>
                <w:lang w:eastAsia="zh-CN"/>
              </w:rPr>
              <w:t>1</w:t>
            </w:r>
          </w:p>
        </w:tc>
        <w:tc>
          <w:tcPr>
            <w:tcW w:w="727" w:type="dxa"/>
            <w:vAlign w:val="center"/>
          </w:tcPr>
          <w:p w14:paraId="1EEA6A2F" w14:textId="77777777" w:rsidR="00B30658" w:rsidRPr="001D386E" w:rsidRDefault="00B30658" w:rsidP="00FA59A0">
            <w:pPr>
              <w:pStyle w:val="TAC"/>
            </w:pPr>
          </w:p>
        </w:tc>
        <w:tc>
          <w:tcPr>
            <w:tcW w:w="587" w:type="dxa"/>
            <w:gridSpan w:val="2"/>
            <w:vAlign w:val="center"/>
          </w:tcPr>
          <w:p w14:paraId="21F855E8" w14:textId="77777777" w:rsidR="00B30658" w:rsidRPr="001D386E" w:rsidRDefault="00B30658" w:rsidP="00FA59A0">
            <w:pPr>
              <w:pStyle w:val="TAC"/>
            </w:pPr>
          </w:p>
        </w:tc>
        <w:tc>
          <w:tcPr>
            <w:tcW w:w="588" w:type="dxa"/>
            <w:gridSpan w:val="2"/>
            <w:vAlign w:val="center"/>
          </w:tcPr>
          <w:p w14:paraId="4F046E09" w14:textId="77777777" w:rsidR="00B30658" w:rsidRPr="001D386E" w:rsidRDefault="00B30658" w:rsidP="00FA59A0">
            <w:pPr>
              <w:pStyle w:val="TAC"/>
            </w:pPr>
            <w:r w:rsidRPr="001D386E">
              <w:t>Yes</w:t>
            </w:r>
          </w:p>
        </w:tc>
        <w:tc>
          <w:tcPr>
            <w:tcW w:w="588" w:type="dxa"/>
            <w:gridSpan w:val="3"/>
            <w:vAlign w:val="center"/>
          </w:tcPr>
          <w:p w14:paraId="77FE376B" w14:textId="77777777" w:rsidR="00B30658" w:rsidRPr="001D386E" w:rsidRDefault="00B30658" w:rsidP="00FA59A0">
            <w:pPr>
              <w:pStyle w:val="TAC"/>
            </w:pPr>
            <w:r w:rsidRPr="001D386E">
              <w:t>Yes</w:t>
            </w:r>
          </w:p>
        </w:tc>
        <w:tc>
          <w:tcPr>
            <w:tcW w:w="592" w:type="dxa"/>
            <w:gridSpan w:val="3"/>
            <w:vAlign w:val="center"/>
          </w:tcPr>
          <w:p w14:paraId="6EA0F024" w14:textId="77777777" w:rsidR="00B30658" w:rsidRPr="001D386E" w:rsidRDefault="00B30658" w:rsidP="00FA59A0">
            <w:pPr>
              <w:pStyle w:val="TAC"/>
            </w:pPr>
            <w:r w:rsidRPr="001D386E">
              <w:t>Yes</w:t>
            </w:r>
          </w:p>
        </w:tc>
        <w:tc>
          <w:tcPr>
            <w:tcW w:w="632" w:type="dxa"/>
            <w:gridSpan w:val="3"/>
            <w:vAlign w:val="center"/>
          </w:tcPr>
          <w:p w14:paraId="2F29810D" w14:textId="77777777" w:rsidR="00B30658" w:rsidRPr="001D386E" w:rsidRDefault="00B30658" w:rsidP="00FA59A0">
            <w:pPr>
              <w:pStyle w:val="TAC"/>
            </w:pPr>
            <w:r w:rsidRPr="001D386E">
              <w:rPr>
                <w:lang w:eastAsia="zh-CN"/>
              </w:rPr>
              <w:t>Yes</w:t>
            </w:r>
          </w:p>
        </w:tc>
        <w:tc>
          <w:tcPr>
            <w:tcW w:w="1187" w:type="dxa"/>
            <w:vMerge w:val="restart"/>
            <w:vAlign w:val="center"/>
          </w:tcPr>
          <w:p w14:paraId="66489FD2" w14:textId="77777777" w:rsidR="00B30658" w:rsidRPr="001D386E" w:rsidRDefault="00B30658" w:rsidP="00FA59A0">
            <w:pPr>
              <w:pStyle w:val="TAC"/>
            </w:pPr>
            <w:r w:rsidRPr="001D386E">
              <w:rPr>
                <w:rFonts w:eastAsia="SimSun" w:hint="eastAsia"/>
                <w:lang w:eastAsia="zh-CN"/>
              </w:rPr>
              <w:t>6</w:t>
            </w:r>
            <w:r w:rsidRPr="001D386E">
              <w:t>0</w:t>
            </w:r>
          </w:p>
        </w:tc>
        <w:tc>
          <w:tcPr>
            <w:tcW w:w="1286" w:type="dxa"/>
            <w:vMerge w:val="restart"/>
            <w:vAlign w:val="center"/>
          </w:tcPr>
          <w:p w14:paraId="0B281BCD" w14:textId="77777777" w:rsidR="00B30658" w:rsidRPr="001D386E" w:rsidRDefault="00B30658" w:rsidP="00FA59A0">
            <w:pPr>
              <w:pStyle w:val="TAC"/>
            </w:pPr>
            <w:r w:rsidRPr="001D386E">
              <w:t>0</w:t>
            </w:r>
          </w:p>
        </w:tc>
      </w:tr>
      <w:tr w:rsidR="00B30658" w:rsidRPr="001D386E" w14:paraId="34D3C9E1" w14:textId="77777777" w:rsidTr="00FA59A0">
        <w:trPr>
          <w:jc w:val="center"/>
        </w:trPr>
        <w:tc>
          <w:tcPr>
            <w:tcW w:w="1401" w:type="dxa"/>
            <w:vMerge/>
            <w:vAlign w:val="center"/>
          </w:tcPr>
          <w:p w14:paraId="6F00510D" w14:textId="77777777" w:rsidR="00B30658" w:rsidRPr="001D386E" w:rsidRDefault="00B30658" w:rsidP="00FA59A0">
            <w:pPr>
              <w:pStyle w:val="TAC"/>
            </w:pPr>
          </w:p>
        </w:tc>
        <w:tc>
          <w:tcPr>
            <w:tcW w:w="1466" w:type="dxa"/>
            <w:vMerge/>
            <w:vAlign w:val="center"/>
          </w:tcPr>
          <w:p w14:paraId="7A324F4A" w14:textId="77777777" w:rsidR="00B30658" w:rsidRPr="001D386E" w:rsidRDefault="00B30658" w:rsidP="00FA59A0">
            <w:pPr>
              <w:pStyle w:val="TAC"/>
              <w:rPr>
                <w:lang w:eastAsia="zh-CN"/>
              </w:rPr>
            </w:pPr>
          </w:p>
        </w:tc>
        <w:tc>
          <w:tcPr>
            <w:tcW w:w="769" w:type="dxa"/>
            <w:vAlign w:val="center"/>
          </w:tcPr>
          <w:p w14:paraId="7718B58D" w14:textId="77777777" w:rsidR="00B30658" w:rsidRPr="001D386E" w:rsidRDefault="00B30658" w:rsidP="00FA59A0">
            <w:pPr>
              <w:pStyle w:val="TAC"/>
            </w:pPr>
            <w:r w:rsidRPr="001D386E">
              <w:rPr>
                <w:lang w:eastAsia="zh-CN"/>
              </w:rPr>
              <w:t>7</w:t>
            </w:r>
          </w:p>
        </w:tc>
        <w:tc>
          <w:tcPr>
            <w:tcW w:w="727" w:type="dxa"/>
            <w:vAlign w:val="center"/>
          </w:tcPr>
          <w:p w14:paraId="09F9E32E" w14:textId="77777777" w:rsidR="00B30658" w:rsidRPr="001D386E" w:rsidRDefault="00B30658" w:rsidP="00FA59A0">
            <w:pPr>
              <w:pStyle w:val="TAC"/>
            </w:pPr>
          </w:p>
        </w:tc>
        <w:tc>
          <w:tcPr>
            <w:tcW w:w="587" w:type="dxa"/>
            <w:gridSpan w:val="2"/>
            <w:vAlign w:val="center"/>
          </w:tcPr>
          <w:p w14:paraId="528D000D" w14:textId="77777777" w:rsidR="00B30658" w:rsidRPr="001D386E" w:rsidRDefault="00B30658" w:rsidP="00FA59A0">
            <w:pPr>
              <w:pStyle w:val="TAC"/>
            </w:pPr>
          </w:p>
        </w:tc>
        <w:tc>
          <w:tcPr>
            <w:tcW w:w="588" w:type="dxa"/>
            <w:gridSpan w:val="2"/>
            <w:vAlign w:val="center"/>
          </w:tcPr>
          <w:p w14:paraId="0647D03D" w14:textId="77777777" w:rsidR="00B30658" w:rsidRPr="001D386E" w:rsidRDefault="00B30658" w:rsidP="00FA59A0">
            <w:pPr>
              <w:pStyle w:val="TAC"/>
            </w:pPr>
          </w:p>
        </w:tc>
        <w:tc>
          <w:tcPr>
            <w:tcW w:w="588" w:type="dxa"/>
            <w:gridSpan w:val="3"/>
            <w:vAlign w:val="center"/>
          </w:tcPr>
          <w:p w14:paraId="0C0C5BA7" w14:textId="77777777" w:rsidR="00B30658" w:rsidRPr="001D386E" w:rsidRDefault="00B30658" w:rsidP="00FA59A0">
            <w:pPr>
              <w:pStyle w:val="TAC"/>
            </w:pPr>
            <w:r w:rsidRPr="001D386E">
              <w:t>Yes</w:t>
            </w:r>
          </w:p>
        </w:tc>
        <w:tc>
          <w:tcPr>
            <w:tcW w:w="592" w:type="dxa"/>
            <w:gridSpan w:val="3"/>
            <w:vAlign w:val="center"/>
          </w:tcPr>
          <w:p w14:paraId="5124BE94" w14:textId="77777777" w:rsidR="00B30658" w:rsidRPr="001D386E" w:rsidRDefault="00B30658" w:rsidP="00FA59A0">
            <w:pPr>
              <w:pStyle w:val="TAC"/>
            </w:pPr>
            <w:r w:rsidRPr="001D386E">
              <w:t>Yes</w:t>
            </w:r>
          </w:p>
        </w:tc>
        <w:tc>
          <w:tcPr>
            <w:tcW w:w="632" w:type="dxa"/>
            <w:gridSpan w:val="3"/>
            <w:vAlign w:val="center"/>
          </w:tcPr>
          <w:p w14:paraId="09B0145A" w14:textId="77777777" w:rsidR="00B30658" w:rsidRPr="001D386E" w:rsidRDefault="00B30658" w:rsidP="00FA59A0">
            <w:pPr>
              <w:pStyle w:val="TAC"/>
            </w:pPr>
            <w:r w:rsidRPr="001D386E">
              <w:t>Yes</w:t>
            </w:r>
          </w:p>
        </w:tc>
        <w:tc>
          <w:tcPr>
            <w:tcW w:w="1187" w:type="dxa"/>
            <w:vMerge/>
            <w:vAlign w:val="center"/>
          </w:tcPr>
          <w:p w14:paraId="43097957" w14:textId="77777777" w:rsidR="00B30658" w:rsidRPr="001D386E" w:rsidRDefault="00B30658" w:rsidP="00FA59A0">
            <w:pPr>
              <w:pStyle w:val="TAC"/>
            </w:pPr>
          </w:p>
        </w:tc>
        <w:tc>
          <w:tcPr>
            <w:tcW w:w="1286" w:type="dxa"/>
            <w:vMerge/>
            <w:vAlign w:val="center"/>
          </w:tcPr>
          <w:p w14:paraId="5D80E4BB" w14:textId="77777777" w:rsidR="00B30658" w:rsidRPr="001D386E" w:rsidRDefault="00B30658" w:rsidP="00FA59A0">
            <w:pPr>
              <w:pStyle w:val="TAC"/>
            </w:pPr>
          </w:p>
        </w:tc>
      </w:tr>
      <w:tr w:rsidR="00B30658" w:rsidRPr="001D386E" w14:paraId="5EE44ABC" w14:textId="77777777" w:rsidTr="00FA59A0">
        <w:trPr>
          <w:jc w:val="center"/>
        </w:trPr>
        <w:tc>
          <w:tcPr>
            <w:tcW w:w="1401" w:type="dxa"/>
            <w:vMerge/>
            <w:vAlign w:val="center"/>
          </w:tcPr>
          <w:p w14:paraId="3BF47E73" w14:textId="77777777" w:rsidR="00B30658" w:rsidRPr="001D386E" w:rsidRDefault="00B30658" w:rsidP="00FA59A0">
            <w:pPr>
              <w:pStyle w:val="TAC"/>
            </w:pPr>
          </w:p>
        </w:tc>
        <w:tc>
          <w:tcPr>
            <w:tcW w:w="1466" w:type="dxa"/>
            <w:vMerge/>
            <w:vAlign w:val="center"/>
          </w:tcPr>
          <w:p w14:paraId="2DA3E715" w14:textId="77777777" w:rsidR="00B30658" w:rsidRPr="001D386E" w:rsidRDefault="00B30658" w:rsidP="00FA59A0">
            <w:pPr>
              <w:pStyle w:val="TAC"/>
              <w:rPr>
                <w:lang w:eastAsia="zh-CN"/>
              </w:rPr>
            </w:pPr>
          </w:p>
        </w:tc>
        <w:tc>
          <w:tcPr>
            <w:tcW w:w="769" w:type="dxa"/>
            <w:vAlign w:val="center"/>
          </w:tcPr>
          <w:p w14:paraId="03E4DA4A" w14:textId="77777777" w:rsidR="00B30658" w:rsidRPr="001D386E" w:rsidRDefault="00B30658" w:rsidP="00FA59A0">
            <w:pPr>
              <w:pStyle w:val="TAC"/>
            </w:pPr>
            <w:r w:rsidRPr="001D386E">
              <w:rPr>
                <w:rFonts w:eastAsia="SimSun" w:hint="eastAsia"/>
                <w:lang w:eastAsia="zh-CN"/>
              </w:rPr>
              <w:t>42</w:t>
            </w:r>
          </w:p>
        </w:tc>
        <w:tc>
          <w:tcPr>
            <w:tcW w:w="727" w:type="dxa"/>
            <w:vAlign w:val="center"/>
          </w:tcPr>
          <w:p w14:paraId="7D96EB32" w14:textId="77777777" w:rsidR="00B30658" w:rsidRPr="001D386E" w:rsidRDefault="00B30658" w:rsidP="00FA59A0">
            <w:pPr>
              <w:pStyle w:val="TAC"/>
            </w:pPr>
          </w:p>
        </w:tc>
        <w:tc>
          <w:tcPr>
            <w:tcW w:w="587" w:type="dxa"/>
            <w:gridSpan w:val="2"/>
            <w:vAlign w:val="center"/>
          </w:tcPr>
          <w:p w14:paraId="21C9E4B6" w14:textId="77777777" w:rsidR="00B30658" w:rsidRPr="001D386E" w:rsidRDefault="00B30658" w:rsidP="00FA59A0">
            <w:pPr>
              <w:pStyle w:val="TAC"/>
            </w:pPr>
          </w:p>
        </w:tc>
        <w:tc>
          <w:tcPr>
            <w:tcW w:w="588" w:type="dxa"/>
            <w:gridSpan w:val="2"/>
            <w:vAlign w:val="center"/>
          </w:tcPr>
          <w:p w14:paraId="5957E438" w14:textId="77777777" w:rsidR="00B30658" w:rsidRPr="001D386E" w:rsidRDefault="00B30658" w:rsidP="00FA59A0">
            <w:pPr>
              <w:pStyle w:val="TAC"/>
            </w:pPr>
            <w:r w:rsidRPr="001D386E">
              <w:t>Yes</w:t>
            </w:r>
          </w:p>
        </w:tc>
        <w:tc>
          <w:tcPr>
            <w:tcW w:w="588" w:type="dxa"/>
            <w:gridSpan w:val="3"/>
            <w:vAlign w:val="center"/>
          </w:tcPr>
          <w:p w14:paraId="1BDB2AD6" w14:textId="77777777" w:rsidR="00B30658" w:rsidRPr="001D386E" w:rsidRDefault="00B30658" w:rsidP="00FA59A0">
            <w:pPr>
              <w:pStyle w:val="TAC"/>
            </w:pPr>
            <w:r w:rsidRPr="001D386E">
              <w:t>Yes</w:t>
            </w:r>
          </w:p>
        </w:tc>
        <w:tc>
          <w:tcPr>
            <w:tcW w:w="592" w:type="dxa"/>
            <w:gridSpan w:val="3"/>
            <w:vAlign w:val="center"/>
          </w:tcPr>
          <w:p w14:paraId="42071C33" w14:textId="77777777" w:rsidR="00B30658" w:rsidRPr="001D386E" w:rsidRDefault="00B30658" w:rsidP="00FA59A0">
            <w:pPr>
              <w:pStyle w:val="TAC"/>
            </w:pPr>
            <w:r w:rsidRPr="001D386E">
              <w:t>Yes</w:t>
            </w:r>
          </w:p>
        </w:tc>
        <w:tc>
          <w:tcPr>
            <w:tcW w:w="632" w:type="dxa"/>
            <w:gridSpan w:val="3"/>
            <w:vAlign w:val="center"/>
          </w:tcPr>
          <w:p w14:paraId="25D19CCE" w14:textId="77777777" w:rsidR="00B30658" w:rsidRPr="001D386E" w:rsidRDefault="00B30658" w:rsidP="00FA59A0">
            <w:pPr>
              <w:pStyle w:val="TAC"/>
            </w:pPr>
            <w:r w:rsidRPr="001D386E">
              <w:t>Yes</w:t>
            </w:r>
          </w:p>
        </w:tc>
        <w:tc>
          <w:tcPr>
            <w:tcW w:w="1187" w:type="dxa"/>
            <w:vMerge/>
            <w:vAlign w:val="center"/>
          </w:tcPr>
          <w:p w14:paraId="7579613A" w14:textId="77777777" w:rsidR="00B30658" w:rsidRPr="001D386E" w:rsidRDefault="00B30658" w:rsidP="00FA59A0">
            <w:pPr>
              <w:pStyle w:val="TAC"/>
            </w:pPr>
          </w:p>
        </w:tc>
        <w:tc>
          <w:tcPr>
            <w:tcW w:w="1286" w:type="dxa"/>
            <w:vMerge/>
            <w:vAlign w:val="center"/>
          </w:tcPr>
          <w:p w14:paraId="4C93D878" w14:textId="77777777" w:rsidR="00B30658" w:rsidRPr="001D386E" w:rsidRDefault="00B30658" w:rsidP="00FA59A0">
            <w:pPr>
              <w:pStyle w:val="TAC"/>
            </w:pPr>
          </w:p>
        </w:tc>
      </w:tr>
      <w:tr w:rsidR="00B30658" w:rsidRPr="001D386E" w14:paraId="00467CC2" w14:textId="77777777" w:rsidTr="00FA59A0">
        <w:trPr>
          <w:jc w:val="center"/>
        </w:trPr>
        <w:tc>
          <w:tcPr>
            <w:tcW w:w="1401" w:type="dxa"/>
            <w:vMerge w:val="restart"/>
            <w:vAlign w:val="center"/>
          </w:tcPr>
          <w:p w14:paraId="7713F1A6" w14:textId="77777777" w:rsidR="00B30658" w:rsidRPr="001D386E" w:rsidRDefault="00B30658" w:rsidP="00FA59A0">
            <w:pPr>
              <w:pStyle w:val="TAC"/>
            </w:pPr>
            <w:r w:rsidRPr="001D386E">
              <w:rPr>
                <w:lang w:eastAsia="zh-CN"/>
              </w:rPr>
              <w:t>CA_1A-</w:t>
            </w:r>
            <w:r w:rsidRPr="001D386E">
              <w:rPr>
                <w:rFonts w:eastAsia="SimSun" w:hint="eastAsia"/>
                <w:lang w:eastAsia="zh-CN"/>
              </w:rPr>
              <w:t>7</w:t>
            </w:r>
            <w:r w:rsidRPr="001D386E">
              <w:rPr>
                <w:lang w:eastAsia="zh-CN"/>
              </w:rPr>
              <w:t>A-</w:t>
            </w:r>
            <w:r w:rsidRPr="001D386E">
              <w:rPr>
                <w:rFonts w:eastAsia="SimSun" w:hint="eastAsia"/>
                <w:lang w:eastAsia="zh-CN"/>
              </w:rPr>
              <w:t>46</w:t>
            </w:r>
            <w:r w:rsidRPr="001D386E">
              <w:rPr>
                <w:lang w:eastAsia="zh-CN"/>
              </w:rPr>
              <w:t>A</w:t>
            </w:r>
          </w:p>
        </w:tc>
        <w:tc>
          <w:tcPr>
            <w:tcW w:w="1466" w:type="dxa"/>
            <w:vMerge w:val="restart"/>
            <w:vAlign w:val="center"/>
          </w:tcPr>
          <w:p w14:paraId="532A67F6" w14:textId="77777777" w:rsidR="00B30658" w:rsidRPr="001D386E" w:rsidRDefault="00B30658" w:rsidP="00FA59A0">
            <w:pPr>
              <w:pStyle w:val="TAC"/>
              <w:rPr>
                <w:lang w:eastAsia="zh-CN"/>
              </w:rPr>
            </w:pPr>
            <w:r w:rsidRPr="001D386E">
              <w:rPr>
                <w:lang w:eastAsia="ja-JP"/>
              </w:rPr>
              <w:t>CA_1A-7A</w:t>
            </w:r>
          </w:p>
        </w:tc>
        <w:tc>
          <w:tcPr>
            <w:tcW w:w="769" w:type="dxa"/>
            <w:vAlign w:val="center"/>
          </w:tcPr>
          <w:p w14:paraId="1CE32F8C" w14:textId="77777777" w:rsidR="00B30658" w:rsidRPr="001D386E" w:rsidRDefault="00B30658" w:rsidP="00FA59A0">
            <w:pPr>
              <w:pStyle w:val="TAC"/>
            </w:pPr>
            <w:r w:rsidRPr="001D386E">
              <w:rPr>
                <w:lang w:eastAsia="zh-CN"/>
              </w:rPr>
              <w:t>1</w:t>
            </w:r>
          </w:p>
        </w:tc>
        <w:tc>
          <w:tcPr>
            <w:tcW w:w="727" w:type="dxa"/>
            <w:vAlign w:val="center"/>
          </w:tcPr>
          <w:p w14:paraId="52A3C5E8" w14:textId="77777777" w:rsidR="00B30658" w:rsidRPr="001D386E" w:rsidRDefault="00B30658" w:rsidP="00FA59A0">
            <w:pPr>
              <w:pStyle w:val="TAC"/>
            </w:pPr>
          </w:p>
        </w:tc>
        <w:tc>
          <w:tcPr>
            <w:tcW w:w="587" w:type="dxa"/>
            <w:gridSpan w:val="2"/>
            <w:vAlign w:val="center"/>
          </w:tcPr>
          <w:p w14:paraId="6FEC2A06" w14:textId="77777777" w:rsidR="00B30658" w:rsidRPr="001D386E" w:rsidRDefault="00B30658" w:rsidP="00FA59A0">
            <w:pPr>
              <w:pStyle w:val="TAC"/>
            </w:pPr>
          </w:p>
        </w:tc>
        <w:tc>
          <w:tcPr>
            <w:tcW w:w="588" w:type="dxa"/>
            <w:gridSpan w:val="2"/>
            <w:vAlign w:val="center"/>
          </w:tcPr>
          <w:p w14:paraId="521512BA" w14:textId="77777777" w:rsidR="00B30658" w:rsidRPr="001D386E" w:rsidRDefault="00B30658" w:rsidP="00FA59A0">
            <w:pPr>
              <w:pStyle w:val="TAC"/>
            </w:pPr>
            <w:r w:rsidRPr="001D386E">
              <w:t>Yes</w:t>
            </w:r>
          </w:p>
        </w:tc>
        <w:tc>
          <w:tcPr>
            <w:tcW w:w="588" w:type="dxa"/>
            <w:gridSpan w:val="3"/>
            <w:vAlign w:val="center"/>
          </w:tcPr>
          <w:p w14:paraId="0D7C4ECD" w14:textId="77777777" w:rsidR="00B30658" w:rsidRPr="001D386E" w:rsidRDefault="00B30658" w:rsidP="00FA59A0">
            <w:pPr>
              <w:pStyle w:val="TAC"/>
            </w:pPr>
            <w:r w:rsidRPr="001D386E">
              <w:t>Yes</w:t>
            </w:r>
          </w:p>
        </w:tc>
        <w:tc>
          <w:tcPr>
            <w:tcW w:w="592" w:type="dxa"/>
            <w:gridSpan w:val="3"/>
            <w:vAlign w:val="center"/>
          </w:tcPr>
          <w:p w14:paraId="74E7D128" w14:textId="77777777" w:rsidR="00B30658" w:rsidRPr="001D386E" w:rsidRDefault="00B30658" w:rsidP="00FA59A0">
            <w:pPr>
              <w:pStyle w:val="TAC"/>
            </w:pPr>
            <w:r w:rsidRPr="001D386E">
              <w:t>Yes</w:t>
            </w:r>
          </w:p>
        </w:tc>
        <w:tc>
          <w:tcPr>
            <w:tcW w:w="632" w:type="dxa"/>
            <w:gridSpan w:val="3"/>
            <w:vAlign w:val="center"/>
          </w:tcPr>
          <w:p w14:paraId="7C4FDEB1" w14:textId="77777777" w:rsidR="00B30658" w:rsidRPr="001D386E" w:rsidRDefault="00B30658" w:rsidP="00FA59A0">
            <w:pPr>
              <w:pStyle w:val="TAC"/>
            </w:pPr>
            <w:r w:rsidRPr="001D386E">
              <w:rPr>
                <w:lang w:eastAsia="zh-CN"/>
              </w:rPr>
              <w:t>Yes</w:t>
            </w:r>
          </w:p>
        </w:tc>
        <w:tc>
          <w:tcPr>
            <w:tcW w:w="1187" w:type="dxa"/>
            <w:vMerge w:val="restart"/>
            <w:vAlign w:val="center"/>
          </w:tcPr>
          <w:p w14:paraId="1F1F338C" w14:textId="77777777" w:rsidR="00B30658" w:rsidRPr="001D386E" w:rsidRDefault="00B30658" w:rsidP="00FA59A0">
            <w:pPr>
              <w:pStyle w:val="TAC"/>
            </w:pPr>
            <w:r w:rsidRPr="001D386E">
              <w:rPr>
                <w:rFonts w:eastAsia="SimSun" w:hint="eastAsia"/>
                <w:lang w:eastAsia="zh-CN"/>
              </w:rPr>
              <w:t>6</w:t>
            </w:r>
            <w:r w:rsidRPr="001D386E">
              <w:t>0</w:t>
            </w:r>
          </w:p>
        </w:tc>
        <w:tc>
          <w:tcPr>
            <w:tcW w:w="1286" w:type="dxa"/>
            <w:vMerge w:val="restart"/>
            <w:vAlign w:val="center"/>
          </w:tcPr>
          <w:p w14:paraId="0B095675" w14:textId="77777777" w:rsidR="00B30658" w:rsidRPr="001D386E" w:rsidRDefault="00B30658" w:rsidP="00FA59A0">
            <w:pPr>
              <w:pStyle w:val="TAC"/>
            </w:pPr>
            <w:r w:rsidRPr="001D386E">
              <w:t>0</w:t>
            </w:r>
          </w:p>
        </w:tc>
      </w:tr>
      <w:tr w:rsidR="00B30658" w:rsidRPr="001D386E" w14:paraId="0A2E3CBF" w14:textId="77777777" w:rsidTr="00FA59A0">
        <w:trPr>
          <w:jc w:val="center"/>
        </w:trPr>
        <w:tc>
          <w:tcPr>
            <w:tcW w:w="1401" w:type="dxa"/>
            <w:vMerge/>
            <w:vAlign w:val="center"/>
          </w:tcPr>
          <w:p w14:paraId="2B2CBF12" w14:textId="77777777" w:rsidR="00B30658" w:rsidRPr="001D386E" w:rsidRDefault="00B30658" w:rsidP="00FA59A0">
            <w:pPr>
              <w:pStyle w:val="TAC"/>
            </w:pPr>
          </w:p>
        </w:tc>
        <w:tc>
          <w:tcPr>
            <w:tcW w:w="1466" w:type="dxa"/>
            <w:vMerge/>
            <w:vAlign w:val="center"/>
          </w:tcPr>
          <w:p w14:paraId="6EAAEFE7" w14:textId="77777777" w:rsidR="00B30658" w:rsidRPr="001D386E" w:rsidRDefault="00B30658" w:rsidP="00FA59A0">
            <w:pPr>
              <w:pStyle w:val="TAC"/>
              <w:rPr>
                <w:lang w:eastAsia="zh-CN"/>
              </w:rPr>
            </w:pPr>
          </w:p>
        </w:tc>
        <w:tc>
          <w:tcPr>
            <w:tcW w:w="769" w:type="dxa"/>
            <w:vAlign w:val="center"/>
          </w:tcPr>
          <w:p w14:paraId="2EC25B64" w14:textId="77777777" w:rsidR="00B30658" w:rsidRPr="001D386E" w:rsidRDefault="00B30658" w:rsidP="00FA59A0">
            <w:pPr>
              <w:pStyle w:val="TAC"/>
              <w:rPr>
                <w:rFonts w:eastAsia="SimSun"/>
              </w:rPr>
            </w:pPr>
            <w:r w:rsidRPr="001D386E">
              <w:rPr>
                <w:rFonts w:eastAsia="SimSun" w:hint="eastAsia"/>
                <w:lang w:eastAsia="zh-CN"/>
              </w:rPr>
              <w:t>7</w:t>
            </w:r>
          </w:p>
        </w:tc>
        <w:tc>
          <w:tcPr>
            <w:tcW w:w="727" w:type="dxa"/>
            <w:vAlign w:val="center"/>
          </w:tcPr>
          <w:p w14:paraId="7138E983" w14:textId="77777777" w:rsidR="00B30658" w:rsidRPr="001D386E" w:rsidRDefault="00B30658" w:rsidP="00FA59A0">
            <w:pPr>
              <w:pStyle w:val="TAC"/>
            </w:pPr>
          </w:p>
        </w:tc>
        <w:tc>
          <w:tcPr>
            <w:tcW w:w="587" w:type="dxa"/>
            <w:gridSpan w:val="2"/>
            <w:vAlign w:val="center"/>
          </w:tcPr>
          <w:p w14:paraId="2F632CCB" w14:textId="77777777" w:rsidR="00B30658" w:rsidRPr="001D386E" w:rsidRDefault="00B30658" w:rsidP="00FA59A0">
            <w:pPr>
              <w:pStyle w:val="TAC"/>
            </w:pPr>
          </w:p>
        </w:tc>
        <w:tc>
          <w:tcPr>
            <w:tcW w:w="588" w:type="dxa"/>
            <w:gridSpan w:val="2"/>
            <w:vAlign w:val="center"/>
          </w:tcPr>
          <w:p w14:paraId="0ABA384C" w14:textId="77777777" w:rsidR="00B30658" w:rsidRPr="001D386E" w:rsidRDefault="00B30658" w:rsidP="00FA59A0">
            <w:pPr>
              <w:pStyle w:val="TAC"/>
            </w:pPr>
          </w:p>
        </w:tc>
        <w:tc>
          <w:tcPr>
            <w:tcW w:w="588" w:type="dxa"/>
            <w:gridSpan w:val="3"/>
            <w:vAlign w:val="center"/>
          </w:tcPr>
          <w:p w14:paraId="250E7934" w14:textId="77777777" w:rsidR="00B30658" w:rsidRPr="001D386E" w:rsidRDefault="00B30658" w:rsidP="00FA59A0">
            <w:pPr>
              <w:pStyle w:val="TAC"/>
            </w:pPr>
            <w:r w:rsidRPr="001D386E">
              <w:t>Yes</w:t>
            </w:r>
          </w:p>
        </w:tc>
        <w:tc>
          <w:tcPr>
            <w:tcW w:w="592" w:type="dxa"/>
            <w:gridSpan w:val="3"/>
            <w:vAlign w:val="center"/>
          </w:tcPr>
          <w:p w14:paraId="374C7F35" w14:textId="77777777" w:rsidR="00B30658" w:rsidRPr="001D386E" w:rsidRDefault="00B30658" w:rsidP="00FA59A0">
            <w:pPr>
              <w:pStyle w:val="TAC"/>
            </w:pPr>
            <w:r w:rsidRPr="001D386E">
              <w:t>Yes</w:t>
            </w:r>
          </w:p>
        </w:tc>
        <w:tc>
          <w:tcPr>
            <w:tcW w:w="632" w:type="dxa"/>
            <w:gridSpan w:val="3"/>
            <w:vAlign w:val="center"/>
          </w:tcPr>
          <w:p w14:paraId="0CB8DA64" w14:textId="77777777" w:rsidR="00B30658" w:rsidRPr="001D386E" w:rsidRDefault="00B30658" w:rsidP="00FA59A0">
            <w:pPr>
              <w:pStyle w:val="TAC"/>
            </w:pPr>
            <w:r w:rsidRPr="001D386E">
              <w:t>Yes</w:t>
            </w:r>
          </w:p>
        </w:tc>
        <w:tc>
          <w:tcPr>
            <w:tcW w:w="1187" w:type="dxa"/>
            <w:vMerge/>
            <w:vAlign w:val="center"/>
          </w:tcPr>
          <w:p w14:paraId="2A9EE268" w14:textId="77777777" w:rsidR="00B30658" w:rsidRPr="001D386E" w:rsidRDefault="00B30658" w:rsidP="00FA59A0">
            <w:pPr>
              <w:pStyle w:val="TAC"/>
            </w:pPr>
          </w:p>
        </w:tc>
        <w:tc>
          <w:tcPr>
            <w:tcW w:w="1286" w:type="dxa"/>
            <w:vMerge/>
            <w:vAlign w:val="center"/>
          </w:tcPr>
          <w:p w14:paraId="2C606C7A" w14:textId="77777777" w:rsidR="00B30658" w:rsidRPr="001D386E" w:rsidRDefault="00B30658" w:rsidP="00FA59A0">
            <w:pPr>
              <w:pStyle w:val="TAC"/>
            </w:pPr>
          </w:p>
        </w:tc>
      </w:tr>
      <w:tr w:rsidR="00B30658" w:rsidRPr="001D386E" w14:paraId="45A86467" w14:textId="77777777" w:rsidTr="00FA59A0">
        <w:trPr>
          <w:jc w:val="center"/>
        </w:trPr>
        <w:tc>
          <w:tcPr>
            <w:tcW w:w="1401" w:type="dxa"/>
            <w:vMerge/>
            <w:vAlign w:val="center"/>
          </w:tcPr>
          <w:p w14:paraId="2ADD163F" w14:textId="77777777" w:rsidR="00B30658" w:rsidRPr="001D386E" w:rsidRDefault="00B30658" w:rsidP="00FA59A0">
            <w:pPr>
              <w:pStyle w:val="TAC"/>
            </w:pPr>
          </w:p>
        </w:tc>
        <w:tc>
          <w:tcPr>
            <w:tcW w:w="1466" w:type="dxa"/>
            <w:vMerge/>
            <w:vAlign w:val="center"/>
          </w:tcPr>
          <w:p w14:paraId="7EAB44D3" w14:textId="77777777" w:rsidR="00B30658" w:rsidRPr="001D386E" w:rsidRDefault="00B30658" w:rsidP="00FA59A0">
            <w:pPr>
              <w:pStyle w:val="TAC"/>
              <w:rPr>
                <w:lang w:eastAsia="zh-CN"/>
              </w:rPr>
            </w:pPr>
          </w:p>
        </w:tc>
        <w:tc>
          <w:tcPr>
            <w:tcW w:w="769" w:type="dxa"/>
            <w:vAlign w:val="center"/>
          </w:tcPr>
          <w:p w14:paraId="0B7C5FF8" w14:textId="77777777" w:rsidR="00B30658" w:rsidRPr="001D386E" w:rsidRDefault="00B30658" w:rsidP="00FA59A0">
            <w:pPr>
              <w:pStyle w:val="TAC"/>
              <w:rPr>
                <w:rFonts w:eastAsia="SimSun"/>
              </w:rPr>
            </w:pPr>
            <w:r w:rsidRPr="001D386E">
              <w:rPr>
                <w:rFonts w:eastAsia="SimSun" w:hint="eastAsia"/>
                <w:lang w:eastAsia="zh-CN"/>
              </w:rPr>
              <w:t>46</w:t>
            </w:r>
          </w:p>
        </w:tc>
        <w:tc>
          <w:tcPr>
            <w:tcW w:w="727" w:type="dxa"/>
            <w:vAlign w:val="center"/>
          </w:tcPr>
          <w:p w14:paraId="3D7A76C0" w14:textId="77777777" w:rsidR="00B30658" w:rsidRPr="001D386E" w:rsidRDefault="00B30658" w:rsidP="00FA59A0">
            <w:pPr>
              <w:pStyle w:val="TAC"/>
            </w:pPr>
          </w:p>
        </w:tc>
        <w:tc>
          <w:tcPr>
            <w:tcW w:w="587" w:type="dxa"/>
            <w:gridSpan w:val="2"/>
            <w:vAlign w:val="center"/>
          </w:tcPr>
          <w:p w14:paraId="1E2A6C6F" w14:textId="77777777" w:rsidR="00B30658" w:rsidRPr="001D386E" w:rsidRDefault="00B30658" w:rsidP="00FA59A0">
            <w:pPr>
              <w:pStyle w:val="TAC"/>
            </w:pPr>
          </w:p>
        </w:tc>
        <w:tc>
          <w:tcPr>
            <w:tcW w:w="588" w:type="dxa"/>
            <w:gridSpan w:val="2"/>
            <w:vAlign w:val="center"/>
          </w:tcPr>
          <w:p w14:paraId="5C8E9924" w14:textId="77777777" w:rsidR="00B30658" w:rsidRPr="001D386E" w:rsidRDefault="00B30658" w:rsidP="00FA59A0">
            <w:pPr>
              <w:pStyle w:val="TAC"/>
            </w:pPr>
          </w:p>
        </w:tc>
        <w:tc>
          <w:tcPr>
            <w:tcW w:w="588" w:type="dxa"/>
            <w:gridSpan w:val="3"/>
            <w:vAlign w:val="center"/>
          </w:tcPr>
          <w:p w14:paraId="6595EA78" w14:textId="77777777" w:rsidR="00B30658" w:rsidRPr="001D386E" w:rsidRDefault="00B30658" w:rsidP="00FA59A0">
            <w:pPr>
              <w:pStyle w:val="TAC"/>
            </w:pPr>
          </w:p>
        </w:tc>
        <w:tc>
          <w:tcPr>
            <w:tcW w:w="592" w:type="dxa"/>
            <w:gridSpan w:val="3"/>
            <w:vAlign w:val="center"/>
          </w:tcPr>
          <w:p w14:paraId="4350E91E" w14:textId="77777777" w:rsidR="00B30658" w:rsidRPr="001D386E" w:rsidRDefault="00B30658" w:rsidP="00FA59A0">
            <w:pPr>
              <w:pStyle w:val="TAC"/>
            </w:pPr>
          </w:p>
        </w:tc>
        <w:tc>
          <w:tcPr>
            <w:tcW w:w="632" w:type="dxa"/>
            <w:gridSpan w:val="3"/>
            <w:vAlign w:val="center"/>
          </w:tcPr>
          <w:p w14:paraId="120BF07A" w14:textId="77777777" w:rsidR="00B30658" w:rsidRPr="001D386E" w:rsidRDefault="00B30658" w:rsidP="00FA59A0">
            <w:pPr>
              <w:pStyle w:val="TAC"/>
            </w:pPr>
            <w:r w:rsidRPr="001D386E">
              <w:t>Yes</w:t>
            </w:r>
          </w:p>
        </w:tc>
        <w:tc>
          <w:tcPr>
            <w:tcW w:w="1187" w:type="dxa"/>
            <w:vMerge/>
            <w:vAlign w:val="center"/>
          </w:tcPr>
          <w:p w14:paraId="6F154438" w14:textId="77777777" w:rsidR="00B30658" w:rsidRPr="001D386E" w:rsidRDefault="00B30658" w:rsidP="00FA59A0">
            <w:pPr>
              <w:pStyle w:val="TAC"/>
            </w:pPr>
          </w:p>
        </w:tc>
        <w:tc>
          <w:tcPr>
            <w:tcW w:w="1286" w:type="dxa"/>
            <w:vMerge/>
            <w:vAlign w:val="center"/>
          </w:tcPr>
          <w:p w14:paraId="1DE718A0" w14:textId="77777777" w:rsidR="00B30658" w:rsidRPr="001D386E" w:rsidRDefault="00B30658" w:rsidP="00FA59A0">
            <w:pPr>
              <w:pStyle w:val="TAC"/>
            </w:pPr>
          </w:p>
        </w:tc>
      </w:tr>
      <w:tr w:rsidR="00B30658" w:rsidRPr="001D386E" w14:paraId="0B0422F5" w14:textId="77777777" w:rsidTr="00FA59A0">
        <w:trPr>
          <w:jc w:val="center"/>
        </w:trPr>
        <w:tc>
          <w:tcPr>
            <w:tcW w:w="1401" w:type="dxa"/>
            <w:vMerge w:val="restart"/>
            <w:vAlign w:val="center"/>
          </w:tcPr>
          <w:p w14:paraId="682098AF" w14:textId="77777777" w:rsidR="00B30658" w:rsidRPr="001D386E" w:rsidRDefault="00B30658" w:rsidP="00FA59A0">
            <w:pPr>
              <w:pStyle w:val="TAC"/>
            </w:pPr>
            <w:r w:rsidRPr="001D386E">
              <w:rPr>
                <w:rFonts w:eastAsia="Calibri Light" w:cs="Intel Clear"/>
                <w:lang w:val="en-US"/>
              </w:rPr>
              <w:t>CA_</w:t>
            </w:r>
            <w:r w:rsidRPr="001D386E">
              <w:rPr>
                <w:rFonts w:eastAsia="Calibri Light" w:cs="Intel Clear" w:hint="eastAsia"/>
                <w:lang w:val="en-US"/>
              </w:rPr>
              <w:t>1A-</w:t>
            </w:r>
            <w:r w:rsidRPr="001D386E">
              <w:rPr>
                <w:rFonts w:eastAsia="Calibri Light" w:cs="Intel Clear"/>
                <w:lang w:val="en-US"/>
              </w:rPr>
              <w:t>7</w:t>
            </w:r>
            <w:r w:rsidRPr="001D386E">
              <w:rPr>
                <w:rFonts w:cs="Intel Clear" w:hint="eastAsia"/>
                <w:lang w:val="en-US" w:eastAsia="zh-CN"/>
              </w:rPr>
              <w:t>A-</w:t>
            </w:r>
            <w:r w:rsidRPr="001D386E">
              <w:rPr>
                <w:rFonts w:cs="Intel Clear"/>
                <w:lang w:val="en-US" w:eastAsia="zh-TW"/>
              </w:rPr>
              <w:t>46A</w:t>
            </w:r>
          </w:p>
        </w:tc>
        <w:tc>
          <w:tcPr>
            <w:tcW w:w="1466" w:type="dxa"/>
            <w:vMerge w:val="restart"/>
            <w:vAlign w:val="center"/>
          </w:tcPr>
          <w:p w14:paraId="458E668A" w14:textId="77777777" w:rsidR="00B30658" w:rsidRPr="001D386E" w:rsidRDefault="00B30658" w:rsidP="00FA59A0">
            <w:pPr>
              <w:pStyle w:val="TAC"/>
              <w:rPr>
                <w:lang w:eastAsia="zh-CN"/>
              </w:rPr>
            </w:pPr>
            <w:r w:rsidRPr="001D386E">
              <w:rPr>
                <w:rFonts w:cs="Intel Clear" w:hint="eastAsia"/>
                <w:lang w:eastAsia="zh-CN"/>
              </w:rPr>
              <w:t>-</w:t>
            </w:r>
          </w:p>
        </w:tc>
        <w:tc>
          <w:tcPr>
            <w:tcW w:w="769" w:type="dxa"/>
            <w:vAlign w:val="center"/>
          </w:tcPr>
          <w:p w14:paraId="0300845E" w14:textId="77777777" w:rsidR="00B30658" w:rsidRPr="001D386E" w:rsidRDefault="00B30658" w:rsidP="00FA59A0">
            <w:pPr>
              <w:pStyle w:val="TAC"/>
            </w:pPr>
            <w:r w:rsidRPr="001D386E">
              <w:rPr>
                <w:rFonts w:eastAsia="Calibri Light" w:cs="Intel Clear" w:hint="eastAsia"/>
              </w:rPr>
              <w:t>1</w:t>
            </w:r>
          </w:p>
        </w:tc>
        <w:tc>
          <w:tcPr>
            <w:tcW w:w="727" w:type="dxa"/>
            <w:vAlign w:val="center"/>
          </w:tcPr>
          <w:p w14:paraId="45E2C185" w14:textId="77777777" w:rsidR="00B30658" w:rsidRPr="001D386E" w:rsidRDefault="00B30658" w:rsidP="00FA59A0">
            <w:pPr>
              <w:pStyle w:val="TAC"/>
            </w:pPr>
          </w:p>
        </w:tc>
        <w:tc>
          <w:tcPr>
            <w:tcW w:w="587" w:type="dxa"/>
            <w:gridSpan w:val="2"/>
            <w:vAlign w:val="center"/>
          </w:tcPr>
          <w:p w14:paraId="2726EE13" w14:textId="77777777" w:rsidR="00B30658" w:rsidRPr="001D386E" w:rsidRDefault="00B30658" w:rsidP="00FA59A0">
            <w:pPr>
              <w:pStyle w:val="TAC"/>
            </w:pPr>
          </w:p>
        </w:tc>
        <w:tc>
          <w:tcPr>
            <w:tcW w:w="588" w:type="dxa"/>
            <w:gridSpan w:val="2"/>
            <w:vAlign w:val="center"/>
          </w:tcPr>
          <w:p w14:paraId="1B8828D2" w14:textId="77777777" w:rsidR="00B30658" w:rsidRPr="001D386E" w:rsidRDefault="00B30658" w:rsidP="00FA59A0">
            <w:pPr>
              <w:pStyle w:val="TAC"/>
            </w:pPr>
            <w:r w:rsidRPr="001D386E">
              <w:rPr>
                <w:rFonts w:cs="Intel Clear"/>
              </w:rPr>
              <w:t>Yes</w:t>
            </w:r>
          </w:p>
        </w:tc>
        <w:tc>
          <w:tcPr>
            <w:tcW w:w="588" w:type="dxa"/>
            <w:gridSpan w:val="3"/>
            <w:vAlign w:val="center"/>
          </w:tcPr>
          <w:p w14:paraId="5192B291" w14:textId="77777777" w:rsidR="00B30658" w:rsidRPr="001D386E" w:rsidRDefault="00B30658" w:rsidP="00FA59A0">
            <w:pPr>
              <w:pStyle w:val="TAC"/>
            </w:pPr>
            <w:r w:rsidRPr="001D386E">
              <w:rPr>
                <w:rFonts w:cs="Intel Clear"/>
              </w:rPr>
              <w:t>Yes</w:t>
            </w:r>
          </w:p>
        </w:tc>
        <w:tc>
          <w:tcPr>
            <w:tcW w:w="592" w:type="dxa"/>
            <w:gridSpan w:val="3"/>
            <w:vAlign w:val="center"/>
          </w:tcPr>
          <w:p w14:paraId="03D939F3" w14:textId="77777777" w:rsidR="00B30658" w:rsidRPr="001D386E" w:rsidRDefault="00B30658" w:rsidP="00FA59A0">
            <w:pPr>
              <w:pStyle w:val="TAC"/>
            </w:pPr>
            <w:r w:rsidRPr="001D386E">
              <w:rPr>
                <w:rFonts w:cs="Intel Clear"/>
              </w:rPr>
              <w:t>Yes</w:t>
            </w:r>
          </w:p>
        </w:tc>
        <w:tc>
          <w:tcPr>
            <w:tcW w:w="632" w:type="dxa"/>
            <w:gridSpan w:val="3"/>
            <w:vAlign w:val="center"/>
          </w:tcPr>
          <w:p w14:paraId="3F90C784" w14:textId="77777777" w:rsidR="00B30658" w:rsidRPr="001D386E" w:rsidRDefault="00B30658" w:rsidP="00FA59A0">
            <w:pPr>
              <w:pStyle w:val="TAC"/>
            </w:pPr>
            <w:r w:rsidRPr="001D386E">
              <w:rPr>
                <w:rFonts w:cs="Intel Clear"/>
              </w:rPr>
              <w:t>Yes</w:t>
            </w:r>
          </w:p>
        </w:tc>
        <w:tc>
          <w:tcPr>
            <w:tcW w:w="1187" w:type="dxa"/>
            <w:vMerge w:val="restart"/>
            <w:vAlign w:val="center"/>
          </w:tcPr>
          <w:p w14:paraId="3042DB2F" w14:textId="77777777" w:rsidR="00B30658" w:rsidRPr="001D386E" w:rsidRDefault="00B30658" w:rsidP="00FA59A0">
            <w:pPr>
              <w:pStyle w:val="TAC"/>
            </w:pPr>
            <w:r w:rsidRPr="001D386E">
              <w:rPr>
                <w:rFonts w:cs="Intel Clear" w:hint="eastAsia"/>
                <w:lang w:eastAsia="zh-CN"/>
              </w:rPr>
              <w:t>60</w:t>
            </w:r>
          </w:p>
        </w:tc>
        <w:tc>
          <w:tcPr>
            <w:tcW w:w="1286" w:type="dxa"/>
            <w:vMerge w:val="restart"/>
            <w:vAlign w:val="center"/>
          </w:tcPr>
          <w:p w14:paraId="0FDF77D0" w14:textId="77777777" w:rsidR="00B30658" w:rsidRPr="001D386E" w:rsidRDefault="00B30658" w:rsidP="00FA59A0">
            <w:pPr>
              <w:pStyle w:val="TAC"/>
            </w:pPr>
            <w:r w:rsidRPr="001D386E">
              <w:rPr>
                <w:rFonts w:cs="Intel Clear" w:hint="eastAsia"/>
                <w:lang w:eastAsia="zh-CN"/>
              </w:rPr>
              <w:t>1</w:t>
            </w:r>
          </w:p>
        </w:tc>
      </w:tr>
      <w:tr w:rsidR="00B30658" w:rsidRPr="001D386E" w14:paraId="4606997C" w14:textId="77777777" w:rsidTr="00FA59A0">
        <w:trPr>
          <w:jc w:val="center"/>
        </w:trPr>
        <w:tc>
          <w:tcPr>
            <w:tcW w:w="1401" w:type="dxa"/>
            <w:vMerge/>
            <w:vAlign w:val="center"/>
          </w:tcPr>
          <w:p w14:paraId="38BDD3EA" w14:textId="77777777" w:rsidR="00B30658" w:rsidRPr="001D386E" w:rsidRDefault="00B30658" w:rsidP="00FA59A0">
            <w:pPr>
              <w:pStyle w:val="TAC"/>
            </w:pPr>
          </w:p>
        </w:tc>
        <w:tc>
          <w:tcPr>
            <w:tcW w:w="1466" w:type="dxa"/>
            <w:vMerge/>
            <w:vAlign w:val="center"/>
          </w:tcPr>
          <w:p w14:paraId="657799B6" w14:textId="77777777" w:rsidR="00B30658" w:rsidRPr="001D386E" w:rsidRDefault="00B30658" w:rsidP="00FA59A0">
            <w:pPr>
              <w:pStyle w:val="TAC"/>
              <w:rPr>
                <w:lang w:eastAsia="zh-CN"/>
              </w:rPr>
            </w:pPr>
          </w:p>
        </w:tc>
        <w:tc>
          <w:tcPr>
            <w:tcW w:w="769" w:type="dxa"/>
            <w:vAlign w:val="center"/>
          </w:tcPr>
          <w:p w14:paraId="3850D5ED" w14:textId="77777777" w:rsidR="00B30658" w:rsidRPr="001D386E" w:rsidRDefault="00B30658" w:rsidP="00FA59A0">
            <w:pPr>
              <w:pStyle w:val="TAC"/>
              <w:rPr>
                <w:rFonts w:eastAsia="SimSun"/>
              </w:rPr>
            </w:pPr>
            <w:r w:rsidRPr="001D386E">
              <w:rPr>
                <w:rFonts w:eastAsia="Calibri Light" w:cs="Intel Clear"/>
              </w:rPr>
              <w:t>7</w:t>
            </w:r>
          </w:p>
        </w:tc>
        <w:tc>
          <w:tcPr>
            <w:tcW w:w="727" w:type="dxa"/>
            <w:vAlign w:val="center"/>
          </w:tcPr>
          <w:p w14:paraId="102BB3C7" w14:textId="77777777" w:rsidR="00B30658" w:rsidRPr="001D386E" w:rsidRDefault="00B30658" w:rsidP="00FA59A0">
            <w:pPr>
              <w:pStyle w:val="TAC"/>
            </w:pPr>
          </w:p>
        </w:tc>
        <w:tc>
          <w:tcPr>
            <w:tcW w:w="587" w:type="dxa"/>
            <w:gridSpan w:val="2"/>
            <w:vAlign w:val="center"/>
          </w:tcPr>
          <w:p w14:paraId="779C8220" w14:textId="77777777" w:rsidR="00B30658" w:rsidRPr="001D386E" w:rsidRDefault="00B30658" w:rsidP="00FA59A0">
            <w:pPr>
              <w:pStyle w:val="TAC"/>
            </w:pPr>
          </w:p>
        </w:tc>
        <w:tc>
          <w:tcPr>
            <w:tcW w:w="588" w:type="dxa"/>
            <w:gridSpan w:val="2"/>
            <w:vAlign w:val="center"/>
          </w:tcPr>
          <w:p w14:paraId="4A39059A" w14:textId="77777777" w:rsidR="00B30658" w:rsidRPr="001D386E" w:rsidRDefault="00B30658" w:rsidP="00FA59A0">
            <w:pPr>
              <w:pStyle w:val="TAC"/>
            </w:pPr>
            <w:r w:rsidRPr="001D386E">
              <w:rPr>
                <w:rFonts w:cs="Intel Clear"/>
              </w:rPr>
              <w:t>Yes</w:t>
            </w:r>
          </w:p>
        </w:tc>
        <w:tc>
          <w:tcPr>
            <w:tcW w:w="588" w:type="dxa"/>
            <w:gridSpan w:val="3"/>
            <w:vAlign w:val="center"/>
          </w:tcPr>
          <w:p w14:paraId="0898C814" w14:textId="77777777" w:rsidR="00B30658" w:rsidRPr="001D386E" w:rsidRDefault="00B30658" w:rsidP="00FA59A0">
            <w:pPr>
              <w:pStyle w:val="TAC"/>
            </w:pPr>
            <w:r w:rsidRPr="001D386E">
              <w:rPr>
                <w:rFonts w:cs="Intel Clear"/>
              </w:rPr>
              <w:t>Yes</w:t>
            </w:r>
          </w:p>
        </w:tc>
        <w:tc>
          <w:tcPr>
            <w:tcW w:w="592" w:type="dxa"/>
            <w:gridSpan w:val="3"/>
            <w:vAlign w:val="center"/>
          </w:tcPr>
          <w:p w14:paraId="684066A7" w14:textId="77777777" w:rsidR="00B30658" w:rsidRPr="001D386E" w:rsidRDefault="00B30658" w:rsidP="00FA59A0">
            <w:pPr>
              <w:pStyle w:val="TAC"/>
            </w:pPr>
            <w:r w:rsidRPr="001D386E">
              <w:rPr>
                <w:rFonts w:cs="Intel Clear"/>
              </w:rPr>
              <w:t>Yes</w:t>
            </w:r>
          </w:p>
        </w:tc>
        <w:tc>
          <w:tcPr>
            <w:tcW w:w="632" w:type="dxa"/>
            <w:gridSpan w:val="3"/>
            <w:vAlign w:val="center"/>
          </w:tcPr>
          <w:p w14:paraId="09AF0823" w14:textId="77777777" w:rsidR="00B30658" w:rsidRPr="001D386E" w:rsidRDefault="00B30658" w:rsidP="00FA59A0">
            <w:pPr>
              <w:pStyle w:val="TAC"/>
            </w:pPr>
            <w:r w:rsidRPr="001D386E">
              <w:rPr>
                <w:rFonts w:cs="Intel Clear"/>
              </w:rPr>
              <w:t>Yes</w:t>
            </w:r>
          </w:p>
        </w:tc>
        <w:tc>
          <w:tcPr>
            <w:tcW w:w="1187" w:type="dxa"/>
            <w:vMerge/>
            <w:vAlign w:val="center"/>
          </w:tcPr>
          <w:p w14:paraId="1AD7D6AC" w14:textId="77777777" w:rsidR="00B30658" w:rsidRPr="001D386E" w:rsidRDefault="00B30658" w:rsidP="00FA59A0">
            <w:pPr>
              <w:pStyle w:val="TAC"/>
            </w:pPr>
          </w:p>
        </w:tc>
        <w:tc>
          <w:tcPr>
            <w:tcW w:w="1286" w:type="dxa"/>
            <w:vMerge/>
            <w:vAlign w:val="center"/>
          </w:tcPr>
          <w:p w14:paraId="6553418D" w14:textId="77777777" w:rsidR="00B30658" w:rsidRPr="001D386E" w:rsidRDefault="00B30658" w:rsidP="00FA59A0">
            <w:pPr>
              <w:pStyle w:val="TAC"/>
            </w:pPr>
          </w:p>
        </w:tc>
      </w:tr>
      <w:tr w:rsidR="00B30658" w:rsidRPr="001D386E" w14:paraId="79900D05" w14:textId="77777777" w:rsidTr="00FA59A0">
        <w:trPr>
          <w:jc w:val="center"/>
        </w:trPr>
        <w:tc>
          <w:tcPr>
            <w:tcW w:w="1401" w:type="dxa"/>
            <w:vMerge/>
            <w:vAlign w:val="center"/>
          </w:tcPr>
          <w:p w14:paraId="063B0D08" w14:textId="77777777" w:rsidR="00B30658" w:rsidRPr="001D386E" w:rsidRDefault="00B30658" w:rsidP="00FA59A0">
            <w:pPr>
              <w:pStyle w:val="TAC"/>
            </w:pPr>
          </w:p>
        </w:tc>
        <w:tc>
          <w:tcPr>
            <w:tcW w:w="1466" w:type="dxa"/>
            <w:vMerge/>
            <w:vAlign w:val="center"/>
          </w:tcPr>
          <w:p w14:paraId="226F9D5C" w14:textId="77777777" w:rsidR="00B30658" w:rsidRPr="001D386E" w:rsidRDefault="00B30658" w:rsidP="00FA59A0">
            <w:pPr>
              <w:pStyle w:val="TAC"/>
              <w:rPr>
                <w:lang w:eastAsia="zh-CN"/>
              </w:rPr>
            </w:pPr>
          </w:p>
        </w:tc>
        <w:tc>
          <w:tcPr>
            <w:tcW w:w="769" w:type="dxa"/>
            <w:vAlign w:val="center"/>
          </w:tcPr>
          <w:p w14:paraId="2EF4A7C4" w14:textId="77777777" w:rsidR="00B30658" w:rsidRPr="001D386E" w:rsidRDefault="00B30658" w:rsidP="00FA59A0">
            <w:pPr>
              <w:pStyle w:val="TAC"/>
              <w:rPr>
                <w:rFonts w:eastAsia="SimSun"/>
              </w:rPr>
            </w:pPr>
            <w:r w:rsidRPr="001D386E">
              <w:rPr>
                <w:rFonts w:cs="Intel Clear"/>
                <w:lang w:eastAsia="zh-CN"/>
              </w:rPr>
              <w:t>46</w:t>
            </w:r>
          </w:p>
        </w:tc>
        <w:tc>
          <w:tcPr>
            <w:tcW w:w="727" w:type="dxa"/>
            <w:vAlign w:val="center"/>
          </w:tcPr>
          <w:p w14:paraId="7AD4DFC5" w14:textId="77777777" w:rsidR="00B30658" w:rsidRPr="001D386E" w:rsidRDefault="00B30658" w:rsidP="00FA59A0">
            <w:pPr>
              <w:pStyle w:val="TAC"/>
            </w:pPr>
          </w:p>
        </w:tc>
        <w:tc>
          <w:tcPr>
            <w:tcW w:w="587" w:type="dxa"/>
            <w:gridSpan w:val="2"/>
            <w:vAlign w:val="center"/>
          </w:tcPr>
          <w:p w14:paraId="5399730A" w14:textId="77777777" w:rsidR="00B30658" w:rsidRPr="001D386E" w:rsidRDefault="00B30658" w:rsidP="00FA59A0">
            <w:pPr>
              <w:pStyle w:val="TAC"/>
            </w:pPr>
          </w:p>
        </w:tc>
        <w:tc>
          <w:tcPr>
            <w:tcW w:w="588" w:type="dxa"/>
            <w:gridSpan w:val="2"/>
            <w:vAlign w:val="center"/>
          </w:tcPr>
          <w:p w14:paraId="40DF24D1" w14:textId="77777777" w:rsidR="00B30658" w:rsidRPr="001D386E" w:rsidRDefault="00B30658" w:rsidP="00FA59A0">
            <w:pPr>
              <w:pStyle w:val="TAC"/>
            </w:pPr>
          </w:p>
        </w:tc>
        <w:tc>
          <w:tcPr>
            <w:tcW w:w="588" w:type="dxa"/>
            <w:gridSpan w:val="3"/>
            <w:vAlign w:val="center"/>
          </w:tcPr>
          <w:p w14:paraId="4B944C21" w14:textId="77777777" w:rsidR="00B30658" w:rsidRPr="001D386E" w:rsidRDefault="00B30658" w:rsidP="00FA59A0">
            <w:pPr>
              <w:pStyle w:val="TAC"/>
            </w:pPr>
          </w:p>
        </w:tc>
        <w:tc>
          <w:tcPr>
            <w:tcW w:w="592" w:type="dxa"/>
            <w:gridSpan w:val="3"/>
            <w:vAlign w:val="center"/>
          </w:tcPr>
          <w:p w14:paraId="13395E8A" w14:textId="77777777" w:rsidR="00B30658" w:rsidRPr="001D386E" w:rsidRDefault="00B30658" w:rsidP="00FA59A0">
            <w:pPr>
              <w:pStyle w:val="TAC"/>
            </w:pPr>
          </w:p>
        </w:tc>
        <w:tc>
          <w:tcPr>
            <w:tcW w:w="632" w:type="dxa"/>
            <w:gridSpan w:val="3"/>
            <w:vAlign w:val="center"/>
          </w:tcPr>
          <w:p w14:paraId="1AEC91BA" w14:textId="77777777" w:rsidR="00B30658" w:rsidRPr="001D386E" w:rsidRDefault="00B30658" w:rsidP="00FA59A0">
            <w:pPr>
              <w:pStyle w:val="TAC"/>
            </w:pPr>
            <w:r w:rsidRPr="001D386E">
              <w:rPr>
                <w:rFonts w:cs="Intel Clear"/>
              </w:rPr>
              <w:t>Yes</w:t>
            </w:r>
          </w:p>
        </w:tc>
        <w:tc>
          <w:tcPr>
            <w:tcW w:w="1187" w:type="dxa"/>
            <w:vMerge/>
            <w:vAlign w:val="center"/>
          </w:tcPr>
          <w:p w14:paraId="009F4BE4" w14:textId="77777777" w:rsidR="00B30658" w:rsidRPr="001D386E" w:rsidRDefault="00B30658" w:rsidP="00FA59A0">
            <w:pPr>
              <w:pStyle w:val="TAC"/>
            </w:pPr>
          </w:p>
        </w:tc>
        <w:tc>
          <w:tcPr>
            <w:tcW w:w="1286" w:type="dxa"/>
            <w:vMerge/>
            <w:vAlign w:val="center"/>
          </w:tcPr>
          <w:p w14:paraId="7A2F0998" w14:textId="77777777" w:rsidR="00B30658" w:rsidRPr="001D386E" w:rsidRDefault="00B30658" w:rsidP="00FA59A0">
            <w:pPr>
              <w:pStyle w:val="TAC"/>
            </w:pPr>
          </w:p>
        </w:tc>
      </w:tr>
      <w:tr w:rsidR="00B30658" w:rsidRPr="001D386E" w14:paraId="2DBD91C3" w14:textId="77777777" w:rsidTr="00FA59A0">
        <w:trPr>
          <w:jc w:val="center"/>
        </w:trPr>
        <w:tc>
          <w:tcPr>
            <w:tcW w:w="1401" w:type="dxa"/>
            <w:vMerge w:val="restart"/>
            <w:vAlign w:val="center"/>
          </w:tcPr>
          <w:p w14:paraId="2650677D" w14:textId="77777777" w:rsidR="00B30658" w:rsidRPr="001D386E" w:rsidRDefault="00B30658" w:rsidP="00FA59A0">
            <w:pPr>
              <w:pStyle w:val="TAC"/>
            </w:pPr>
            <w:r w:rsidRPr="001D386E">
              <w:rPr>
                <w:lang w:eastAsia="zh-CN"/>
              </w:rPr>
              <w:t>CA_1A-7A-46C</w:t>
            </w:r>
          </w:p>
        </w:tc>
        <w:tc>
          <w:tcPr>
            <w:tcW w:w="1466" w:type="dxa"/>
            <w:vMerge w:val="restart"/>
            <w:vAlign w:val="center"/>
          </w:tcPr>
          <w:p w14:paraId="759EE4D3" w14:textId="77777777" w:rsidR="00B30658" w:rsidRPr="001D386E" w:rsidRDefault="00B30658" w:rsidP="00FA59A0">
            <w:pPr>
              <w:pStyle w:val="TAC"/>
              <w:rPr>
                <w:lang w:eastAsia="zh-CN"/>
              </w:rPr>
            </w:pPr>
            <w:r w:rsidRPr="001D386E">
              <w:rPr>
                <w:lang w:eastAsia="ja-JP"/>
              </w:rPr>
              <w:t>CA_1A-7A</w:t>
            </w:r>
          </w:p>
        </w:tc>
        <w:tc>
          <w:tcPr>
            <w:tcW w:w="769" w:type="dxa"/>
            <w:vAlign w:val="center"/>
          </w:tcPr>
          <w:p w14:paraId="6BBD5841" w14:textId="77777777" w:rsidR="00B30658" w:rsidRPr="001D386E" w:rsidRDefault="00B30658" w:rsidP="00FA59A0">
            <w:pPr>
              <w:pStyle w:val="TAC"/>
            </w:pPr>
            <w:r w:rsidRPr="001D386E">
              <w:rPr>
                <w:rFonts w:hint="eastAsia"/>
              </w:rPr>
              <w:t>1</w:t>
            </w:r>
          </w:p>
        </w:tc>
        <w:tc>
          <w:tcPr>
            <w:tcW w:w="727" w:type="dxa"/>
            <w:vAlign w:val="center"/>
          </w:tcPr>
          <w:p w14:paraId="59EF9B24" w14:textId="77777777" w:rsidR="00B30658" w:rsidRPr="001D386E" w:rsidRDefault="00B30658" w:rsidP="00FA59A0">
            <w:pPr>
              <w:pStyle w:val="TAC"/>
            </w:pPr>
          </w:p>
        </w:tc>
        <w:tc>
          <w:tcPr>
            <w:tcW w:w="587" w:type="dxa"/>
            <w:gridSpan w:val="2"/>
            <w:vAlign w:val="center"/>
          </w:tcPr>
          <w:p w14:paraId="581F92B6" w14:textId="77777777" w:rsidR="00B30658" w:rsidRPr="001D386E" w:rsidRDefault="00B30658" w:rsidP="00FA59A0">
            <w:pPr>
              <w:pStyle w:val="TAC"/>
            </w:pPr>
          </w:p>
        </w:tc>
        <w:tc>
          <w:tcPr>
            <w:tcW w:w="588" w:type="dxa"/>
            <w:gridSpan w:val="2"/>
            <w:vAlign w:val="center"/>
          </w:tcPr>
          <w:p w14:paraId="4E4C39C4" w14:textId="77777777" w:rsidR="00B30658" w:rsidRPr="001D386E" w:rsidRDefault="00B30658" w:rsidP="00FA59A0">
            <w:pPr>
              <w:pStyle w:val="TAC"/>
            </w:pPr>
            <w:r w:rsidRPr="001D386E">
              <w:t>Yes</w:t>
            </w:r>
          </w:p>
        </w:tc>
        <w:tc>
          <w:tcPr>
            <w:tcW w:w="588" w:type="dxa"/>
            <w:gridSpan w:val="3"/>
            <w:vAlign w:val="center"/>
          </w:tcPr>
          <w:p w14:paraId="5D50F263" w14:textId="77777777" w:rsidR="00B30658" w:rsidRPr="001D386E" w:rsidRDefault="00B30658" w:rsidP="00FA59A0">
            <w:pPr>
              <w:pStyle w:val="TAC"/>
            </w:pPr>
            <w:r w:rsidRPr="001D386E">
              <w:t>Yes</w:t>
            </w:r>
          </w:p>
        </w:tc>
        <w:tc>
          <w:tcPr>
            <w:tcW w:w="592" w:type="dxa"/>
            <w:gridSpan w:val="3"/>
            <w:vAlign w:val="center"/>
          </w:tcPr>
          <w:p w14:paraId="056FA62C" w14:textId="77777777" w:rsidR="00B30658" w:rsidRPr="001D386E" w:rsidRDefault="00B30658" w:rsidP="00FA59A0">
            <w:pPr>
              <w:pStyle w:val="TAC"/>
            </w:pPr>
            <w:r w:rsidRPr="001D386E">
              <w:t>Yes</w:t>
            </w:r>
          </w:p>
        </w:tc>
        <w:tc>
          <w:tcPr>
            <w:tcW w:w="632" w:type="dxa"/>
            <w:gridSpan w:val="3"/>
            <w:vAlign w:val="center"/>
          </w:tcPr>
          <w:p w14:paraId="2746902C" w14:textId="77777777" w:rsidR="00B30658" w:rsidRPr="001D386E" w:rsidRDefault="00B30658" w:rsidP="00FA59A0">
            <w:pPr>
              <w:pStyle w:val="TAC"/>
            </w:pPr>
            <w:r w:rsidRPr="001D386E">
              <w:t>Yes</w:t>
            </w:r>
          </w:p>
        </w:tc>
        <w:tc>
          <w:tcPr>
            <w:tcW w:w="1187" w:type="dxa"/>
            <w:vMerge w:val="restart"/>
            <w:vAlign w:val="center"/>
          </w:tcPr>
          <w:p w14:paraId="5915A593" w14:textId="77777777" w:rsidR="00B30658" w:rsidRPr="001D386E" w:rsidRDefault="00B30658" w:rsidP="00FA59A0">
            <w:pPr>
              <w:pStyle w:val="TAC"/>
            </w:pPr>
            <w:r w:rsidRPr="001D386E">
              <w:t>8</w:t>
            </w:r>
            <w:r w:rsidRPr="001D386E">
              <w:rPr>
                <w:rFonts w:hint="eastAsia"/>
              </w:rPr>
              <w:t>0</w:t>
            </w:r>
          </w:p>
        </w:tc>
        <w:tc>
          <w:tcPr>
            <w:tcW w:w="1286" w:type="dxa"/>
            <w:vMerge w:val="restart"/>
            <w:vAlign w:val="center"/>
          </w:tcPr>
          <w:p w14:paraId="2E7DDE15" w14:textId="77777777" w:rsidR="00B30658" w:rsidRPr="001D386E" w:rsidRDefault="00B30658" w:rsidP="00FA59A0">
            <w:pPr>
              <w:pStyle w:val="TAC"/>
            </w:pPr>
            <w:r w:rsidRPr="001D386E">
              <w:t>0</w:t>
            </w:r>
          </w:p>
        </w:tc>
      </w:tr>
      <w:tr w:rsidR="00B30658" w:rsidRPr="001D386E" w14:paraId="1694458D" w14:textId="77777777" w:rsidTr="00FA59A0">
        <w:trPr>
          <w:jc w:val="center"/>
        </w:trPr>
        <w:tc>
          <w:tcPr>
            <w:tcW w:w="1401" w:type="dxa"/>
            <w:vMerge/>
            <w:vAlign w:val="center"/>
          </w:tcPr>
          <w:p w14:paraId="5C8DC047" w14:textId="77777777" w:rsidR="00B30658" w:rsidRPr="001D386E" w:rsidRDefault="00B30658" w:rsidP="00FA59A0">
            <w:pPr>
              <w:pStyle w:val="TAC"/>
            </w:pPr>
          </w:p>
        </w:tc>
        <w:tc>
          <w:tcPr>
            <w:tcW w:w="1466" w:type="dxa"/>
            <w:vMerge/>
            <w:vAlign w:val="center"/>
          </w:tcPr>
          <w:p w14:paraId="451646D9" w14:textId="77777777" w:rsidR="00B30658" w:rsidRPr="001D386E" w:rsidRDefault="00B30658" w:rsidP="00FA59A0">
            <w:pPr>
              <w:pStyle w:val="TAC"/>
              <w:rPr>
                <w:lang w:eastAsia="zh-CN"/>
              </w:rPr>
            </w:pPr>
          </w:p>
        </w:tc>
        <w:tc>
          <w:tcPr>
            <w:tcW w:w="769" w:type="dxa"/>
            <w:vAlign w:val="center"/>
          </w:tcPr>
          <w:p w14:paraId="02A8D19F" w14:textId="77777777" w:rsidR="00B30658" w:rsidRPr="001D386E" w:rsidRDefault="00B30658" w:rsidP="00FA59A0">
            <w:pPr>
              <w:pStyle w:val="TAC"/>
            </w:pPr>
            <w:r w:rsidRPr="001D386E">
              <w:t>7</w:t>
            </w:r>
          </w:p>
        </w:tc>
        <w:tc>
          <w:tcPr>
            <w:tcW w:w="727" w:type="dxa"/>
            <w:vAlign w:val="center"/>
          </w:tcPr>
          <w:p w14:paraId="217E6B9F" w14:textId="77777777" w:rsidR="00B30658" w:rsidRPr="001D386E" w:rsidRDefault="00B30658" w:rsidP="00FA59A0">
            <w:pPr>
              <w:pStyle w:val="TAC"/>
            </w:pPr>
          </w:p>
        </w:tc>
        <w:tc>
          <w:tcPr>
            <w:tcW w:w="587" w:type="dxa"/>
            <w:gridSpan w:val="2"/>
            <w:vAlign w:val="center"/>
          </w:tcPr>
          <w:p w14:paraId="09F388B6" w14:textId="77777777" w:rsidR="00B30658" w:rsidRPr="001D386E" w:rsidRDefault="00B30658" w:rsidP="00FA59A0">
            <w:pPr>
              <w:pStyle w:val="TAC"/>
            </w:pPr>
          </w:p>
        </w:tc>
        <w:tc>
          <w:tcPr>
            <w:tcW w:w="588" w:type="dxa"/>
            <w:gridSpan w:val="2"/>
            <w:vAlign w:val="center"/>
          </w:tcPr>
          <w:p w14:paraId="5ED05F58" w14:textId="77777777" w:rsidR="00B30658" w:rsidRPr="001D386E" w:rsidRDefault="00B30658" w:rsidP="00FA59A0">
            <w:pPr>
              <w:pStyle w:val="TAC"/>
            </w:pPr>
          </w:p>
        </w:tc>
        <w:tc>
          <w:tcPr>
            <w:tcW w:w="588" w:type="dxa"/>
            <w:gridSpan w:val="3"/>
            <w:vAlign w:val="center"/>
          </w:tcPr>
          <w:p w14:paraId="7AE699C4" w14:textId="77777777" w:rsidR="00B30658" w:rsidRPr="001D386E" w:rsidRDefault="00B30658" w:rsidP="00FA59A0">
            <w:pPr>
              <w:pStyle w:val="TAC"/>
            </w:pPr>
            <w:r w:rsidRPr="001D386E">
              <w:rPr>
                <w:rFonts w:hint="eastAsia"/>
              </w:rPr>
              <w:t>Yes</w:t>
            </w:r>
          </w:p>
        </w:tc>
        <w:tc>
          <w:tcPr>
            <w:tcW w:w="592" w:type="dxa"/>
            <w:gridSpan w:val="3"/>
            <w:vAlign w:val="center"/>
          </w:tcPr>
          <w:p w14:paraId="7BA5FC7F" w14:textId="77777777" w:rsidR="00B30658" w:rsidRPr="001D386E" w:rsidRDefault="00B30658" w:rsidP="00FA59A0">
            <w:pPr>
              <w:pStyle w:val="TAC"/>
            </w:pPr>
            <w:r w:rsidRPr="001D386E">
              <w:t>Yes</w:t>
            </w:r>
          </w:p>
        </w:tc>
        <w:tc>
          <w:tcPr>
            <w:tcW w:w="632" w:type="dxa"/>
            <w:gridSpan w:val="3"/>
            <w:vAlign w:val="center"/>
          </w:tcPr>
          <w:p w14:paraId="29D47D90" w14:textId="77777777" w:rsidR="00B30658" w:rsidRPr="001D386E" w:rsidRDefault="00B30658" w:rsidP="00FA59A0">
            <w:pPr>
              <w:pStyle w:val="TAC"/>
            </w:pPr>
            <w:r w:rsidRPr="001D386E">
              <w:t>Yes</w:t>
            </w:r>
          </w:p>
        </w:tc>
        <w:tc>
          <w:tcPr>
            <w:tcW w:w="1187" w:type="dxa"/>
            <w:vMerge/>
            <w:vAlign w:val="center"/>
          </w:tcPr>
          <w:p w14:paraId="57E1C6AB" w14:textId="77777777" w:rsidR="00B30658" w:rsidRPr="001D386E" w:rsidRDefault="00B30658" w:rsidP="00FA59A0">
            <w:pPr>
              <w:pStyle w:val="TAC"/>
            </w:pPr>
          </w:p>
        </w:tc>
        <w:tc>
          <w:tcPr>
            <w:tcW w:w="1286" w:type="dxa"/>
            <w:vMerge/>
            <w:vAlign w:val="center"/>
          </w:tcPr>
          <w:p w14:paraId="0B8F614C" w14:textId="77777777" w:rsidR="00B30658" w:rsidRPr="001D386E" w:rsidRDefault="00B30658" w:rsidP="00FA59A0">
            <w:pPr>
              <w:pStyle w:val="TAC"/>
            </w:pPr>
          </w:p>
        </w:tc>
      </w:tr>
      <w:tr w:rsidR="00B30658" w:rsidRPr="001D386E" w14:paraId="17733C06" w14:textId="77777777" w:rsidTr="00FA59A0">
        <w:trPr>
          <w:jc w:val="center"/>
        </w:trPr>
        <w:tc>
          <w:tcPr>
            <w:tcW w:w="1401" w:type="dxa"/>
            <w:vMerge/>
            <w:vAlign w:val="center"/>
          </w:tcPr>
          <w:p w14:paraId="513CFAC1" w14:textId="77777777" w:rsidR="00B30658" w:rsidRPr="001D386E" w:rsidRDefault="00B30658" w:rsidP="00FA59A0">
            <w:pPr>
              <w:pStyle w:val="TAC"/>
            </w:pPr>
          </w:p>
        </w:tc>
        <w:tc>
          <w:tcPr>
            <w:tcW w:w="1466" w:type="dxa"/>
            <w:vMerge/>
            <w:vAlign w:val="center"/>
          </w:tcPr>
          <w:p w14:paraId="2B6C915C" w14:textId="77777777" w:rsidR="00B30658" w:rsidRPr="001D386E" w:rsidRDefault="00B30658" w:rsidP="00FA59A0">
            <w:pPr>
              <w:pStyle w:val="TAC"/>
              <w:rPr>
                <w:lang w:eastAsia="zh-CN"/>
              </w:rPr>
            </w:pPr>
          </w:p>
        </w:tc>
        <w:tc>
          <w:tcPr>
            <w:tcW w:w="769" w:type="dxa"/>
            <w:vAlign w:val="center"/>
          </w:tcPr>
          <w:p w14:paraId="7F1148B1" w14:textId="77777777" w:rsidR="00B30658" w:rsidRPr="001D386E" w:rsidRDefault="00B30658" w:rsidP="00FA59A0">
            <w:pPr>
              <w:pStyle w:val="TAC"/>
            </w:pPr>
            <w:r w:rsidRPr="001D386E">
              <w:rPr>
                <w:rFonts w:hint="eastAsia"/>
              </w:rPr>
              <w:t>46</w:t>
            </w:r>
          </w:p>
        </w:tc>
        <w:tc>
          <w:tcPr>
            <w:tcW w:w="3714" w:type="dxa"/>
            <w:gridSpan w:val="14"/>
            <w:vAlign w:val="center"/>
          </w:tcPr>
          <w:p w14:paraId="551E9913" w14:textId="77777777" w:rsidR="00B30658" w:rsidRPr="001D386E" w:rsidRDefault="00B30658" w:rsidP="00FA59A0">
            <w:pPr>
              <w:pStyle w:val="TAC"/>
            </w:pPr>
            <w:r w:rsidRPr="001D386E">
              <w:rPr>
                <w:rFonts w:hint="eastAsia"/>
                <w:lang w:eastAsia="zh-CN"/>
              </w:rPr>
              <w:t>See CA_</w:t>
            </w:r>
            <w:r w:rsidRPr="001D386E">
              <w:rPr>
                <w:rFonts w:hint="eastAsia"/>
              </w:rPr>
              <w:t>46C</w:t>
            </w:r>
            <w:r w:rsidRPr="001D386E">
              <w:rPr>
                <w:rFonts w:hint="eastAsia"/>
                <w:lang w:eastAsia="zh-CN"/>
              </w:rPr>
              <w:t xml:space="preserve"> Bandwidth combination set </w:t>
            </w:r>
            <w:r w:rsidRPr="001D386E">
              <w:rPr>
                <w:rFonts w:hint="eastAsia"/>
              </w:rPr>
              <w:t xml:space="preserve">0 </w:t>
            </w:r>
            <w:r w:rsidRPr="001D386E">
              <w:rPr>
                <w:lang w:eastAsia="ja-JP"/>
              </w:rPr>
              <w:t>in Table 5.6A.1-1</w:t>
            </w:r>
          </w:p>
        </w:tc>
        <w:tc>
          <w:tcPr>
            <w:tcW w:w="1187" w:type="dxa"/>
            <w:vMerge/>
            <w:vAlign w:val="center"/>
          </w:tcPr>
          <w:p w14:paraId="11E3419A" w14:textId="77777777" w:rsidR="00B30658" w:rsidRPr="001D386E" w:rsidRDefault="00B30658" w:rsidP="00FA59A0">
            <w:pPr>
              <w:pStyle w:val="TAC"/>
            </w:pPr>
          </w:p>
        </w:tc>
        <w:tc>
          <w:tcPr>
            <w:tcW w:w="1286" w:type="dxa"/>
            <w:vMerge/>
            <w:vAlign w:val="center"/>
          </w:tcPr>
          <w:p w14:paraId="5658604D" w14:textId="77777777" w:rsidR="00B30658" w:rsidRPr="001D386E" w:rsidRDefault="00B30658" w:rsidP="00FA59A0">
            <w:pPr>
              <w:pStyle w:val="TAC"/>
            </w:pPr>
          </w:p>
        </w:tc>
      </w:tr>
      <w:tr w:rsidR="00B30658" w:rsidRPr="001D386E" w14:paraId="5C0566D1" w14:textId="77777777" w:rsidTr="00FA59A0">
        <w:trPr>
          <w:jc w:val="center"/>
        </w:trPr>
        <w:tc>
          <w:tcPr>
            <w:tcW w:w="1401" w:type="dxa"/>
            <w:vMerge w:val="restart"/>
            <w:vAlign w:val="center"/>
          </w:tcPr>
          <w:p w14:paraId="3AD261AF" w14:textId="77777777" w:rsidR="00B30658" w:rsidRPr="001D386E" w:rsidRDefault="00B30658" w:rsidP="00FA59A0">
            <w:pPr>
              <w:pStyle w:val="TAC"/>
            </w:pPr>
            <w:r w:rsidRPr="001D386E">
              <w:rPr>
                <w:rFonts w:eastAsia="Calibri Light" w:cs="Intel Clear"/>
                <w:lang w:val="en-US"/>
              </w:rPr>
              <w:t>CA_</w:t>
            </w:r>
            <w:r w:rsidRPr="001D386E">
              <w:rPr>
                <w:rFonts w:eastAsia="Calibri Light" w:cs="Intel Clear" w:hint="eastAsia"/>
                <w:lang w:val="en-US"/>
              </w:rPr>
              <w:t>1A-</w:t>
            </w:r>
            <w:r w:rsidRPr="001D386E">
              <w:rPr>
                <w:rFonts w:eastAsia="Calibri Light" w:cs="Intel Clear"/>
                <w:lang w:val="en-US"/>
              </w:rPr>
              <w:t>7</w:t>
            </w:r>
            <w:r w:rsidRPr="001D386E">
              <w:rPr>
                <w:rFonts w:cs="Intel Clear" w:hint="eastAsia"/>
                <w:lang w:val="en-US" w:eastAsia="zh-CN"/>
              </w:rPr>
              <w:t>A-</w:t>
            </w:r>
            <w:r w:rsidRPr="001D386E">
              <w:rPr>
                <w:rFonts w:cs="Intel Clear"/>
                <w:lang w:val="en-US" w:eastAsia="zh-TW"/>
              </w:rPr>
              <w:t>46C</w:t>
            </w:r>
          </w:p>
        </w:tc>
        <w:tc>
          <w:tcPr>
            <w:tcW w:w="1466" w:type="dxa"/>
            <w:vMerge w:val="restart"/>
            <w:vAlign w:val="center"/>
          </w:tcPr>
          <w:p w14:paraId="33FA568F" w14:textId="77777777" w:rsidR="00B30658" w:rsidRPr="001D386E" w:rsidRDefault="00B30658" w:rsidP="00FA59A0">
            <w:pPr>
              <w:pStyle w:val="TAC"/>
              <w:rPr>
                <w:lang w:eastAsia="ja-JP"/>
              </w:rPr>
            </w:pPr>
            <w:r w:rsidRPr="001D386E">
              <w:rPr>
                <w:rFonts w:cs="Intel Clear" w:hint="eastAsia"/>
                <w:lang w:eastAsia="zh-CN"/>
              </w:rPr>
              <w:t>-</w:t>
            </w:r>
          </w:p>
        </w:tc>
        <w:tc>
          <w:tcPr>
            <w:tcW w:w="769" w:type="dxa"/>
            <w:vAlign w:val="center"/>
          </w:tcPr>
          <w:p w14:paraId="25D77994" w14:textId="77777777" w:rsidR="00B30658" w:rsidRPr="001D386E" w:rsidRDefault="00B30658" w:rsidP="00FA59A0">
            <w:pPr>
              <w:pStyle w:val="TAC"/>
            </w:pPr>
            <w:r w:rsidRPr="001D386E">
              <w:rPr>
                <w:rFonts w:cs="Intel Clear"/>
                <w:lang w:val="en-US" w:eastAsia="zh-TW"/>
              </w:rPr>
              <w:t>1</w:t>
            </w:r>
          </w:p>
        </w:tc>
        <w:tc>
          <w:tcPr>
            <w:tcW w:w="727" w:type="dxa"/>
            <w:vAlign w:val="center"/>
          </w:tcPr>
          <w:p w14:paraId="565FDD22" w14:textId="77777777" w:rsidR="00B30658" w:rsidRPr="001D386E" w:rsidRDefault="00B30658" w:rsidP="00FA59A0">
            <w:pPr>
              <w:pStyle w:val="TAC"/>
            </w:pPr>
          </w:p>
        </w:tc>
        <w:tc>
          <w:tcPr>
            <w:tcW w:w="587" w:type="dxa"/>
            <w:gridSpan w:val="2"/>
            <w:vAlign w:val="center"/>
          </w:tcPr>
          <w:p w14:paraId="36B34E4C" w14:textId="77777777" w:rsidR="00B30658" w:rsidRPr="001D386E" w:rsidRDefault="00B30658" w:rsidP="00FA59A0">
            <w:pPr>
              <w:pStyle w:val="TAC"/>
            </w:pPr>
          </w:p>
        </w:tc>
        <w:tc>
          <w:tcPr>
            <w:tcW w:w="588" w:type="dxa"/>
            <w:gridSpan w:val="2"/>
            <w:vAlign w:val="center"/>
          </w:tcPr>
          <w:p w14:paraId="17CF977F" w14:textId="77777777" w:rsidR="00B30658" w:rsidRPr="001D386E" w:rsidRDefault="00B30658" w:rsidP="00FA59A0">
            <w:pPr>
              <w:pStyle w:val="TAC"/>
              <w:rPr>
                <w:lang w:eastAsia="ja-JP"/>
              </w:rPr>
            </w:pPr>
            <w:r w:rsidRPr="001D386E">
              <w:rPr>
                <w:rFonts w:cs="Intel Clear"/>
              </w:rPr>
              <w:t>Yes</w:t>
            </w:r>
          </w:p>
        </w:tc>
        <w:tc>
          <w:tcPr>
            <w:tcW w:w="588" w:type="dxa"/>
            <w:gridSpan w:val="3"/>
            <w:vAlign w:val="center"/>
          </w:tcPr>
          <w:p w14:paraId="11F3AD78" w14:textId="77777777" w:rsidR="00B30658" w:rsidRPr="001D386E" w:rsidRDefault="00B30658" w:rsidP="00FA59A0">
            <w:pPr>
              <w:pStyle w:val="TAC"/>
              <w:rPr>
                <w:lang w:eastAsia="ja-JP"/>
              </w:rPr>
            </w:pPr>
            <w:r w:rsidRPr="001D386E">
              <w:rPr>
                <w:rFonts w:cs="Intel Clear"/>
              </w:rPr>
              <w:t>Yes</w:t>
            </w:r>
          </w:p>
        </w:tc>
        <w:tc>
          <w:tcPr>
            <w:tcW w:w="592" w:type="dxa"/>
            <w:gridSpan w:val="3"/>
            <w:vAlign w:val="center"/>
          </w:tcPr>
          <w:p w14:paraId="4C528F43" w14:textId="77777777" w:rsidR="00B30658" w:rsidRPr="001D386E" w:rsidRDefault="00B30658" w:rsidP="00FA59A0">
            <w:pPr>
              <w:pStyle w:val="TAC"/>
              <w:rPr>
                <w:lang w:eastAsia="ja-JP"/>
              </w:rPr>
            </w:pPr>
            <w:r w:rsidRPr="001D386E">
              <w:rPr>
                <w:rFonts w:cs="Intel Clear"/>
              </w:rPr>
              <w:t>Yes</w:t>
            </w:r>
          </w:p>
        </w:tc>
        <w:tc>
          <w:tcPr>
            <w:tcW w:w="632" w:type="dxa"/>
            <w:gridSpan w:val="3"/>
            <w:vAlign w:val="center"/>
          </w:tcPr>
          <w:p w14:paraId="164EDFCC" w14:textId="77777777" w:rsidR="00B30658" w:rsidRPr="001D386E" w:rsidRDefault="00B30658" w:rsidP="00FA59A0">
            <w:pPr>
              <w:pStyle w:val="TAC"/>
              <w:rPr>
                <w:lang w:eastAsia="ja-JP"/>
              </w:rPr>
            </w:pPr>
            <w:r w:rsidRPr="001D386E">
              <w:rPr>
                <w:rFonts w:cs="Intel Clear"/>
              </w:rPr>
              <w:t>Yes</w:t>
            </w:r>
          </w:p>
        </w:tc>
        <w:tc>
          <w:tcPr>
            <w:tcW w:w="1187" w:type="dxa"/>
            <w:vMerge w:val="restart"/>
            <w:vAlign w:val="center"/>
          </w:tcPr>
          <w:p w14:paraId="6AEC6282" w14:textId="77777777" w:rsidR="00B30658" w:rsidRPr="001D386E" w:rsidRDefault="00B30658" w:rsidP="00FA59A0">
            <w:pPr>
              <w:pStyle w:val="TAC"/>
            </w:pPr>
            <w:r w:rsidRPr="001D386E">
              <w:rPr>
                <w:rFonts w:cs="Intel Clear" w:hint="eastAsia"/>
                <w:lang w:eastAsia="zh-CN"/>
              </w:rPr>
              <w:t>80</w:t>
            </w:r>
          </w:p>
        </w:tc>
        <w:tc>
          <w:tcPr>
            <w:tcW w:w="1286" w:type="dxa"/>
            <w:vMerge w:val="restart"/>
            <w:vAlign w:val="center"/>
          </w:tcPr>
          <w:p w14:paraId="098C076C" w14:textId="77777777" w:rsidR="00B30658" w:rsidRPr="001D386E" w:rsidRDefault="00B30658" w:rsidP="00FA59A0">
            <w:pPr>
              <w:pStyle w:val="TAC"/>
            </w:pPr>
            <w:r w:rsidRPr="001D386E">
              <w:rPr>
                <w:rFonts w:cs="Intel Clear" w:hint="eastAsia"/>
                <w:lang w:eastAsia="zh-CN"/>
              </w:rPr>
              <w:t>1</w:t>
            </w:r>
          </w:p>
        </w:tc>
      </w:tr>
      <w:tr w:rsidR="00B30658" w:rsidRPr="001D386E" w14:paraId="325A7BED" w14:textId="77777777" w:rsidTr="00FA59A0">
        <w:trPr>
          <w:jc w:val="center"/>
        </w:trPr>
        <w:tc>
          <w:tcPr>
            <w:tcW w:w="1401" w:type="dxa"/>
            <w:vMerge/>
            <w:vAlign w:val="center"/>
          </w:tcPr>
          <w:p w14:paraId="56463CB0" w14:textId="77777777" w:rsidR="00B30658" w:rsidRPr="001D386E" w:rsidRDefault="00B30658" w:rsidP="00FA59A0">
            <w:pPr>
              <w:pStyle w:val="TAC"/>
            </w:pPr>
          </w:p>
        </w:tc>
        <w:tc>
          <w:tcPr>
            <w:tcW w:w="1466" w:type="dxa"/>
            <w:vMerge/>
            <w:vAlign w:val="center"/>
          </w:tcPr>
          <w:p w14:paraId="5F9300D4" w14:textId="77777777" w:rsidR="00B30658" w:rsidRPr="001D386E" w:rsidRDefault="00B30658" w:rsidP="00FA59A0">
            <w:pPr>
              <w:pStyle w:val="TAC"/>
              <w:rPr>
                <w:lang w:eastAsia="ja-JP"/>
              </w:rPr>
            </w:pPr>
          </w:p>
        </w:tc>
        <w:tc>
          <w:tcPr>
            <w:tcW w:w="769" w:type="dxa"/>
            <w:vAlign w:val="center"/>
          </w:tcPr>
          <w:p w14:paraId="2593BD81" w14:textId="77777777" w:rsidR="00B30658" w:rsidRPr="001D386E" w:rsidRDefault="00B30658" w:rsidP="00FA59A0">
            <w:pPr>
              <w:pStyle w:val="TAC"/>
            </w:pPr>
            <w:r w:rsidRPr="001D386E">
              <w:rPr>
                <w:rFonts w:cs="Intel Clear"/>
                <w:lang w:val="en-US" w:eastAsia="zh-TW"/>
              </w:rPr>
              <w:t>7</w:t>
            </w:r>
          </w:p>
        </w:tc>
        <w:tc>
          <w:tcPr>
            <w:tcW w:w="727" w:type="dxa"/>
            <w:vAlign w:val="center"/>
          </w:tcPr>
          <w:p w14:paraId="2FD9B456" w14:textId="77777777" w:rsidR="00B30658" w:rsidRPr="001D386E" w:rsidRDefault="00B30658" w:rsidP="00FA59A0">
            <w:pPr>
              <w:pStyle w:val="TAC"/>
            </w:pPr>
          </w:p>
        </w:tc>
        <w:tc>
          <w:tcPr>
            <w:tcW w:w="587" w:type="dxa"/>
            <w:gridSpan w:val="2"/>
            <w:vAlign w:val="center"/>
          </w:tcPr>
          <w:p w14:paraId="4DE8231B" w14:textId="77777777" w:rsidR="00B30658" w:rsidRPr="001D386E" w:rsidRDefault="00B30658" w:rsidP="00FA59A0">
            <w:pPr>
              <w:pStyle w:val="TAC"/>
            </w:pPr>
          </w:p>
        </w:tc>
        <w:tc>
          <w:tcPr>
            <w:tcW w:w="588" w:type="dxa"/>
            <w:gridSpan w:val="2"/>
            <w:vAlign w:val="center"/>
          </w:tcPr>
          <w:p w14:paraId="5D9790CF" w14:textId="77777777" w:rsidR="00B30658" w:rsidRPr="001D386E" w:rsidRDefault="00B30658" w:rsidP="00FA59A0">
            <w:pPr>
              <w:pStyle w:val="TAC"/>
              <w:rPr>
                <w:lang w:eastAsia="ja-JP"/>
              </w:rPr>
            </w:pPr>
            <w:r w:rsidRPr="001D386E">
              <w:rPr>
                <w:rFonts w:cs="Intel Clear"/>
              </w:rPr>
              <w:t>Yes</w:t>
            </w:r>
          </w:p>
        </w:tc>
        <w:tc>
          <w:tcPr>
            <w:tcW w:w="588" w:type="dxa"/>
            <w:gridSpan w:val="3"/>
            <w:vAlign w:val="center"/>
          </w:tcPr>
          <w:p w14:paraId="1A9B326A" w14:textId="77777777" w:rsidR="00B30658" w:rsidRPr="001D386E" w:rsidRDefault="00B30658" w:rsidP="00FA59A0">
            <w:pPr>
              <w:pStyle w:val="TAC"/>
              <w:rPr>
                <w:lang w:eastAsia="ja-JP"/>
              </w:rPr>
            </w:pPr>
            <w:r w:rsidRPr="001D386E">
              <w:rPr>
                <w:rFonts w:cs="Intel Clear"/>
              </w:rPr>
              <w:t>Yes</w:t>
            </w:r>
          </w:p>
        </w:tc>
        <w:tc>
          <w:tcPr>
            <w:tcW w:w="592" w:type="dxa"/>
            <w:gridSpan w:val="3"/>
            <w:vAlign w:val="center"/>
          </w:tcPr>
          <w:p w14:paraId="4EE9BE7C" w14:textId="77777777" w:rsidR="00B30658" w:rsidRPr="001D386E" w:rsidRDefault="00B30658" w:rsidP="00FA59A0">
            <w:pPr>
              <w:pStyle w:val="TAC"/>
              <w:rPr>
                <w:lang w:eastAsia="ja-JP"/>
              </w:rPr>
            </w:pPr>
            <w:r w:rsidRPr="001D386E">
              <w:rPr>
                <w:rFonts w:cs="Intel Clear"/>
              </w:rPr>
              <w:t>Yes</w:t>
            </w:r>
          </w:p>
        </w:tc>
        <w:tc>
          <w:tcPr>
            <w:tcW w:w="632" w:type="dxa"/>
            <w:gridSpan w:val="3"/>
            <w:vAlign w:val="center"/>
          </w:tcPr>
          <w:p w14:paraId="783D7ACD" w14:textId="77777777" w:rsidR="00B30658" w:rsidRPr="001D386E" w:rsidRDefault="00B30658" w:rsidP="00FA59A0">
            <w:pPr>
              <w:pStyle w:val="TAC"/>
              <w:rPr>
                <w:lang w:eastAsia="ja-JP"/>
              </w:rPr>
            </w:pPr>
            <w:r w:rsidRPr="001D386E">
              <w:rPr>
                <w:rFonts w:cs="Intel Clear"/>
              </w:rPr>
              <w:t>Yes</w:t>
            </w:r>
          </w:p>
        </w:tc>
        <w:tc>
          <w:tcPr>
            <w:tcW w:w="1187" w:type="dxa"/>
            <w:vMerge/>
            <w:vAlign w:val="center"/>
          </w:tcPr>
          <w:p w14:paraId="699D0FEB" w14:textId="77777777" w:rsidR="00B30658" w:rsidRPr="001D386E" w:rsidRDefault="00B30658" w:rsidP="00FA59A0">
            <w:pPr>
              <w:pStyle w:val="TAC"/>
            </w:pPr>
          </w:p>
        </w:tc>
        <w:tc>
          <w:tcPr>
            <w:tcW w:w="1286" w:type="dxa"/>
            <w:vMerge/>
            <w:vAlign w:val="center"/>
          </w:tcPr>
          <w:p w14:paraId="4978978B" w14:textId="77777777" w:rsidR="00B30658" w:rsidRPr="001D386E" w:rsidRDefault="00B30658" w:rsidP="00FA59A0">
            <w:pPr>
              <w:pStyle w:val="TAC"/>
            </w:pPr>
          </w:p>
        </w:tc>
      </w:tr>
      <w:tr w:rsidR="00B30658" w:rsidRPr="001D386E" w14:paraId="60CBF218" w14:textId="77777777" w:rsidTr="00FA59A0">
        <w:trPr>
          <w:jc w:val="center"/>
        </w:trPr>
        <w:tc>
          <w:tcPr>
            <w:tcW w:w="1401" w:type="dxa"/>
            <w:vMerge/>
            <w:vAlign w:val="center"/>
          </w:tcPr>
          <w:p w14:paraId="5450F110" w14:textId="77777777" w:rsidR="00B30658" w:rsidRPr="001D386E" w:rsidRDefault="00B30658" w:rsidP="00FA59A0">
            <w:pPr>
              <w:pStyle w:val="TAC"/>
            </w:pPr>
          </w:p>
        </w:tc>
        <w:tc>
          <w:tcPr>
            <w:tcW w:w="1466" w:type="dxa"/>
            <w:vMerge/>
            <w:vAlign w:val="center"/>
          </w:tcPr>
          <w:p w14:paraId="403CD4F8" w14:textId="77777777" w:rsidR="00B30658" w:rsidRPr="001D386E" w:rsidRDefault="00B30658" w:rsidP="00FA59A0">
            <w:pPr>
              <w:pStyle w:val="TAC"/>
              <w:rPr>
                <w:lang w:eastAsia="ja-JP"/>
              </w:rPr>
            </w:pPr>
          </w:p>
        </w:tc>
        <w:tc>
          <w:tcPr>
            <w:tcW w:w="769" w:type="dxa"/>
            <w:vAlign w:val="center"/>
          </w:tcPr>
          <w:p w14:paraId="78C305FB" w14:textId="77777777" w:rsidR="00B30658" w:rsidRPr="001D386E" w:rsidRDefault="00B30658" w:rsidP="00FA59A0">
            <w:pPr>
              <w:pStyle w:val="TAC"/>
            </w:pPr>
            <w:r w:rsidRPr="001D386E">
              <w:rPr>
                <w:rFonts w:cs="Intel Clear"/>
                <w:lang w:val="en-US" w:eastAsia="zh-TW"/>
              </w:rPr>
              <w:t>46</w:t>
            </w:r>
          </w:p>
        </w:tc>
        <w:tc>
          <w:tcPr>
            <w:tcW w:w="3714" w:type="dxa"/>
            <w:gridSpan w:val="14"/>
            <w:vAlign w:val="center"/>
          </w:tcPr>
          <w:p w14:paraId="6CC970DB" w14:textId="77777777" w:rsidR="00B30658" w:rsidRPr="001D386E" w:rsidRDefault="00B30658" w:rsidP="00FA59A0">
            <w:pPr>
              <w:pStyle w:val="TAC"/>
              <w:rPr>
                <w:lang w:eastAsia="ja-JP"/>
              </w:rPr>
            </w:pPr>
            <w:r w:rsidRPr="001D386E">
              <w:rPr>
                <w:rFonts w:eastAsia="Calibri Light" w:cs="Intel Clear"/>
              </w:rPr>
              <w:t>See CA_46C in Table 5.6A.1-1 of TS 36.101 Bandwidth Combination Set 0</w:t>
            </w:r>
          </w:p>
        </w:tc>
        <w:tc>
          <w:tcPr>
            <w:tcW w:w="1187" w:type="dxa"/>
            <w:vMerge/>
            <w:vAlign w:val="center"/>
          </w:tcPr>
          <w:p w14:paraId="06FB795F" w14:textId="77777777" w:rsidR="00B30658" w:rsidRPr="001D386E" w:rsidRDefault="00B30658" w:rsidP="00FA59A0">
            <w:pPr>
              <w:pStyle w:val="TAC"/>
            </w:pPr>
          </w:p>
        </w:tc>
        <w:tc>
          <w:tcPr>
            <w:tcW w:w="1286" w:type="dxa"/>
            <w:vMerge/>
            <w:vAlign w:val="center"/>
          </w:tcPr>
          <w:p w14:paraId="786BF611" w14:textId="77777777" w:rsidR="00B30658" w:rsidRPr="001D386E" w:rsidRDefault="00B30658" w:rsidP="00FA59A0">
            <w:pPr>
              <w:pStyle w:val="TAC"/>
            </w:pPr>
          </w:p>
        </w:tc>
      </w:tr>
      <w:tr w:rsidR="00B30658" w:rsidRPr="001D386E" w14:paraId="0EB2A123" w14:textId="77777777" w:rsidTr="00FA59A0">
        <w:trPr>
          <w:jc w:val="center"/>
        </w:trPr>
        <w:tc>
          <w:tcPr>
            <w:tcW w:w="1401" w:type="dxa"/>
            <w:vMerge w:val="restart"/>
            <w:vAlign w:val="center"/>
          </w:tcPr>
          <w:p w14:paraId="0B136FBE" w14:textId="77777777" w:rsidR="00B30658" w:rsidRPr="001D386E" w:rsidRDefault="00B30658" w:rsidP="00FA59A0">
            <w:pPr>
              <w:pStyle w:val="TAC"/>
            </w:pPr>
            <w:r w:rsidRPr="001D386E">
              <w:rPr>
                <w:lang w:eastAsia="zh-CN"/>
              </w:rPr>
              <w:t>CA_1A-7A-</w:t>
            </w:r>
            <w:r w:rsidRPr="001D386E">
              <w:rPr>
                <w:rFonts w:eastAsia="SimSun" w:hint="eastAsia"/>
                <w:lang w:eastAsia="zh-CN"/>
              </w:rPr>
              <w:t>4</w:t>
            </w:r>
            <w:r w:rsidRPr="001D386E">
              <w:rPr>
                <w:lang w:eastAsia="zh-CN"/>
              </w:rPr>
              <w:t>6D</w:t>
            </w:r>
          </w:p>
        </w:tc>
        <w:tc>
          <w:tcPr>
            <w:tcW w:w="1466" w:type="dxa"/>
            <w:vMerge w:val="restart"/>
            <w:vAlign w:val="center"/>
          </w:tcPr>
          <w:p w14:paraId="03B28A85" w14:textId="77777777" w:rsidR="00B30658" w:rsidRPr="001D386E" w:rsidRDefault="00B30658" w:rsidP="00FA59A0">
            <w:pPr>
              <w:pStyle w:val="TAC"/>
              <w:rPr>
                <w:lang w:eastAsia="ja-JP"/>
              </w:rPr>
            </w:pPr>
            <w:r w:rsidRPr="001D386E">
              <w:rPr>
                <w:lang w:eastAsia="ja-JP"/>
              </w:rPr>
              <w:t>-</w:t>
            </w:r>
          </w:p>
        </w:tc>
        <w:tc>
          <w:tcPr>
            <w:tcW w:w="769" w:type="dxa"/>
            <w:vAlign w:val="center"/>
          </w:tcPr>
          <w:p w14:paraId="7378B028" w14:textId="77777777" w:rsidR="00B30658" w:rsidRPr="001D386E" w:rsidRDefault="00B30658" w:rsidP="00FA59A0">
            <w:pPr>
              <w:pStyle w:val="TAC"/>
            </w:pPr>
            <w:r w:rsidRPr="001D386E">
              <w:rPr>
                <w:lang w:eastAsia="zh-CN"/>
              </w:rPr>
              <w:t>1</w:t>
            </w:r>
          </w:p>
        </w:tc>
        <w:tc>
          <w:tcPr>
            <w:tcW w:w="727" w:type="dxa"/>
            <w:vAlign w:val="center"/>
          </w:tcPr>
          <w:p w14:paraId="780AF64C" w14:textId="77777777" w:rsidR="00B30658" w:rsidRPr="001D386E" w:rsidRDefault="00B30658" w:rsidP="00FA59A0">
            <w:pPr>
              <w:pStyle w:val="TAC"/>
            </w:pPr>
          </w:p>
        </w:tc>
        <w:tc>
          <w:tcPr>
            <w:tcW w:w="587" w:type="dxa"/>
            <w:gridSpan w:val="2"/>
            <w:vAlign w:val="center"/>
          </w:tcPr>
          <w:p w14:paraId="5797C6E8" w14:textId="77777777" w:rsidR="00B30658" w:rsidRPr="001D386E" w:rsidRDefault="00B30658" w:rsidP="00FA59A0">
            <w:pPr>
              <w:pStyle w:val="TAC"/>
            </w:pPr>
          </w:p>
        </w:tc>
        <w:tc>
          <w:tcPr>
            <w:tcW w:w="588" w:type="dxa"/>
            <w:gridSpan w:val="2"/>
            <w:vAlign w:val="center"/>
          </w:tcPr>
          <w:p w14:paraId="74B69183" w14:textId="77777777" w:rsidR="00B30658" w:rsidRPr="001D386E" w:rsidRDefault="00B30658" w:rsidP="00FA59A0">
            <w:pPr>
              <w:pStyle w:val="TAC"/>
              <w:rPr>
                <w:lang w:eastAsia="ja-JP"/>
              </w:rPr>
            </w:pPr>
            <w:r w:rsidRPr="001D386E">
              <w:t>Yes</w:t>
            </w:r>
          </w:p>
        </w:tc>
        <w:tc>
          <w:tcPr>
            <w:tcW w:w="588" w:type="dxa"/>
            <w:gridSpan w:val="3"/>
            <w:vAlign w:val="center"/>
          </w:tcPr>
          <w:p w14:paraId="1AF949A0" w14:textId="77777777" w:rsidR="00B30658" w:rsidRPr="001D386E" w:rsidRDefault="00B30658" w:rsidP="00FA59A0">
            <w:pPr>
              <w:pStyle w:val="TAC"/>
              <w:rPr>
                <w:lang w:eastAsia="ja-JP"/>
              </w:rPr>
            </w:pPr>
            <w:r w:rsidRPr="001D386E">
              <w:t>Yes</w:t>
            </w:r>
          </w:p>
        </w:tc>
        <w:tc>
          <w:tcPr>
            <w:tcW w:w="592" w:type="dxa"/>
            <w:gridSpan w:val="3"/>
            <w:vAlign w:val="center"/>
          </w:tcPr>
          <w:p w14:paraId="688A3C7D" w14:textId="77777777" w:rsidR="00B30658" w:rsidRPr="001D386E" w:rsidRDefault="00B30658" w:rsidP="00FA59A0">
            <w:pPr>
              <w:pStyle w:val="TAC"/>
              <w:rPr>
                <w:lang w:eastAsia="ja-JP"/>
              </w:rPr>
            </w:pPr>
            <w:r w:rsidRPr="001D386E">
              <w:t>Yes</w:t>
            </w:r>
          </w:p>
        </w:tc>
        <w:tc>
          <w:tcPr>
            <w:tcW w:w="632" w:type="dxa"/>
            <w:gridSpan w:val="3"/>
            <w:vAlign w:val="center"/>
          </w:tcPr>
          <w:p w14:paraId="1A3F7E8C" w14:textId="77777777" w:rsidR="00B30658" w:rsidRPr="001D386E" w:rsidRDefault="00B30658" w:rsidP="00FA59A0">
            <w:pPr>
              <w:pStyle w:val="TAC"/>
              <w:rPr>
                <w:lang w:eastAsia="ja-JP"/>
              </w:rPr>
            </w:pPr>
            <w:r w:rsidRPr="001D386E">
              <w:rPr>
                <w:lang w:eastAsia="zh-CN"/>
              </w:rPr>
              <w:t>Yes</w:t>
            </w:r>
          </w:p>
        </w:tc>
        <w:tc>
          <w:tcPr>
            <w:tcW w:w="1187" w:type="dxa"/>
            <w:vMerge w:val="restart"/>
            <w:vAlign w:val="center"/>
          </w:tcPr>
          <w:p w14:paraId="10E6935C" w14:textId="77777777" w:rsidR="00B30658" w:rsidRPr="001D386E" w:rsidRDefault="00B30658" w:rsidP="00FA59A0">
            <w:pPr>
              <w:pStyle w:val="TAC"/>
            </w:pPr>
            <w:r w:rsidRPr="001D386E">
              <w:t>100</w:t>
            </w:r>
          </w:p>
        </w:tc>
        <w:tc>
          <w:tcPr>
            <w:tcW w:w="1286" w:type="dxa"/>
            <w:vMerge w:val="restart"/>
            <w:vAlign w:val="center"/>
          </w:tcPr>
          <w:p w14:paraId="78AFE35F" w14:textId="77777777" w:rsidR="00B30658" w:rsidRPr="001D386E" w:rsidRDefault="00B30658" w:rsidP="00FA59A0">
            <w:pPr>
              <w:pStyle w:val="TAC"/>
            </w:pPr>
            <w:r w:rsidRPr="001D386E">
              <w:t>0</w:t>
            </w:r>
          </w:p>
        </w:tc>
      </w:tr>
      <w:tr w:rsidR="00B30658" w:rsidRPr="001D386E" w14:paraId="592F2381" w14:textId="77777777" w:rsidTr="00FA59A0">
        <w:trPr>
          <w:jc w:val="center"/>
        </w:trPr>
        <w:tc>
          <w:tcPr>
            <w:tcW w:w="1401" w:type="dxa"/>
            <w:vMerge/>
            <w:vAlign w:val="center"/>
          </w:tcPr>
          <w:p w14:paraId="75DC654C" w14:textId="77777777" w:rsidR="00B30658" w:rsidRPr="001D386E" w:rsidRDefault="00B30658" w:rsidP="00FA59A0">
            <w:pPr>
              <w:pStyle w:val="TAC"/>
            </w:pPr>
          </w:p>
        </w:tc>
        <w:tc>
          <w:tcPr>
            <w:tcW w:w="1466" w:type="dxa"/>
            <w:vMerge/>
            <w:vAlign w:val="center"/>
          </w:tcPr>
          <w:p w14:paraId="23270D8C" w14:textId="77777777" w:rsidR="00B30658" w:rsidRPr="001D386E" w:rsidRDefault="00B30658" w:rsidP="00FA59A0">
            <w:pPr>
              <w:pStyle w:val="TAC"/>
              <w:rPr>
                <w:lang w:eastAsia="ja-JP"/>
              </w:rPr>
            </w:pPr>
          </w:p>
        </w:tc>
        <w:tc>
          <w:tcPr>
            <w:tcW w:w="769" w:type="dxa"/>
            <w:vAlign w:val="center"/>
          </w:tcPr>
          <w:p w14:paraId="2C3F6DEE" w14:textId="77777777" w:rsidR="00B30658" w:rsidRPr="001D386E" w:rsidRDefault="00B30658" w:rsidP="00FA59A0">
            <w:pPr>
              <w:pStyle w:val="TAC"/>
            </w:pPr>
            <w:r w:rsidRPr="001D386E">
              <w:rPr>
                <w:lang w:eastAsia="zh-CN"/>
              </w:rPr>
              <w:t>7</w:t>
            </w:r>
          </w:p>
        </w:tc>
        <w:tc>
          <w:tcPr>
            <w:tcW w:w="727" w:type="dxa"/>
            <w:vAlign w:val="center"/>
          </w:tcPr>
          <w:p w14:paraId="18691489" w14:textId="77777777" w:rsidR="00B30658" w:rsidRPr="001D386E" w:rsidRDefault="00B30658" w:rsidP="00FA59A0">
            <w:pPr>
              <w:pStyle w:val="TAC"/>
            </w:pPr>
          </w:p>
        </w:tc>
        <w:tc>
          <w:tcPr>
            <w:tcW w:w="587" w:type="dxa"/>
            <w:gridSpan w:val="2"/>
            <w:vAlign w:val="center"/>
          </w:tcPr>
          <w:p w14:paraId="124593C7" w14:textId="77777777" w:rsidR="00B30658" w:rsidRPr="001D386E" w:rsidRDefault="00B30658" w:rsidP="00FA59A0">
            <w:pPr>
              <w:pStyle w:val="TAC"/>
            </w:pPr>
          </w:p>
        </w:tc>
        <w:tc>
          <w:tcPr>
            <w:tcW w:w="588" w:type="dxa"/>
            <w:gridSpan w:val="2"/>
            <w:vAlign w:val="center"/>
          </w:tcPr>
          <w:p w14:paraId="12430220" w14:textId="77777777" w:rsidR="00B30658" w:rsidRPr="001D386E" w:rsidRDefault="00B30658" w:rsidP="00FA59A0">
            <w:pPr>
              <w:pStyle w:val="TAC"/>
              <w:rPr>
                <w:lang w:eastAsia="ja-JP"/>
              </w:rPr>
            </w:pPr>
          </w:p>
        </w:tc>
        <w:tc>
          <w:tcPr>
            <w:tcW w:w="588" w:type="dxa"/>
            <w:gridSpan w:val="3"/>
            <w:vAlign w:val="center"/>
          </w:tcPr>
          <w:p w14:paraId="2FB54E62" w14:textId="77777777" w:rsidR="00B30658" w:rsidRPr="001D386E" w:rsidRDefault="00B30658" w:rsidP="00FA59A0">
            <w:pPr>
              <w:pStyle w:val="TAC"/>
              <w:rPr>
                <w:lang w:eastAsia="ja-JP"/>
              </w:rPr>
            </w:pPr>
            <w:r w:rsidRPr="001D386E">
              <w:t>Yes</w:t>
            </w:r>
          </w:p>
        </w:tc>
        <w:tc>
          <w:tcPr>
            <w:tcW w:w="592" w:type="dxa"/>
            <w:gridSpan w:val="3"/>
            <w:vAlign w:val="center"/>
          </w:tcPr>
          <w:p w14:paraId="598CC763" w14:textId="77777777" w:rsidR="00B30658" w:rsidRPr="001D386E" w:rsidRDefault="00B30658" w:rsidP="00FA59A0">
            <w:pPr>
              <w:pStyle w:val="TAC"/>
              <w:rPr>
                <w:lang w:eastAsia="ja-JP"/>
              </w:rPr>
            </w:pPr>
            <w:r w:rsidRPr="001D386E">
              <w:t>Yes</w:t>
            </w:r>
          </w:p>
        </w:tc>
        <w:tc>
          <w:tcPr>
            <w:tcW w:w="632" w:type="dxa"/>
            <w:gridSpan w:val="3"/>
            <w:vAlign w:val="center"/>
          </w:tcPr>
          <w:p w14:paraId="08CA0D3D" w14:textId="77777777" w:rsidR="00B30658" w:rsidRPr="001D386E" w:rsidRDefault="00B30658" w:rsidP="00FA59A0">
            <w:pPr>
              <w:pStyle w:val="TAC"/>
              <w:rPr>
                <w:lang w:eastAsia="ja-JP"/>
              </w:rPr>
            </w:pPr>
            <w:r w:rsidRPr="001D386E">
              <w:t>Yes</w:t>
            </w:r>
          </w:p>
        </w:tc>
        <w:tc>
          <w:tcPr>
            <w:tcW w:w="1187" w:type="dxa"/>
            <w:vMerge/>
            <w:vAlign w:val="center"/>
          </w:tcPr>
          <w:p w14:paraId="4A6AA2B1" w14:textId="77777777" w:rsidR="00B30658" w:rsidRPr="001D386E" w:rsidRDefault="00B30658" w:rsidP="00FA59A0">
            <w:pPr>
              <w:pStyle w:val="TAC"/>
            </w:pPr>
          </w:p>
        </w:tc>
        <w:tc>
          <w:tcPr>
            <w:tcW w:w="1286" w:type="dxa"/>
            <w:vMerge/>
            <w:vAlign w:val="center"/>
          </w:tcPr>
          <w:p w14:paraId="77F04FB7" w14:textId="77777777" w:rsidR="00B30658" w:rsidRPr="001D386E" w:rsidRDefault="00B30658" w:rsidP="00FA59A0">
            <w:pPr>
              <w:pStyle w:val="TAC"/>
            </w:pPr>
          </w:p>
        </w:tc>
      </w:tr>
      <w:tr w:rsidR="00B30658" w:rsidRPr="001D386E" w14:paraId="01825D26" w14:textId="77777777" w:rsidTr="00FA59A0">
        <w:trPr>
          <w:jc w:val="center"/>
        </w:trPr>
        <w:tc>
          <w:tcPr>
            <w:tcW w:w="1401" w:type="dxa"/>
            <w:vMerge/>
            <w:vAlign w:val="center"/>
          </w:tcPr>
          <w:p w14:paraId="0071E7CE" w14:textId="77777777" w:rsidR="00B30658" w:rsidRPr="001D386E" w:rsidRDefault="00B30658" w:rsidP="00FA59A0">
            <w:pPr>
              <w:pStyle w:val="TAC"/>
            </w:pPr>
          </w:p>
        </w:tc>
        <w:tc>
          <w:tcPr>
            <w:tcW w:w="1466" w:type="dxa"/>
            <w:vMerge/>
            <w:vAlign w:val="center"/>
          </w:tcPr>
          <w:p w14:paraId="2CD67871" w14:textId="77777777" w:rsidR="00B30658" w:rsidRPr="001D386E" w:rsidRDefault="00B30658" w:rsidP="00FA59A0">
            <w:pPr>
              <w:pStyle w:val="TAC"/>
              <w:rPr>
                <w:lang w:eastAsia="ja-JP"/>
              </w:rPr>
            </w:pPr>
          </w:p>
        </w:tc>
        <w:tc>
          <w:tcPr>
            <w:tcW w:w="769" w:type="dxa"/>
            <w:vAlign w:val="center"/>
          </w:tcPr>
          <w:p w14:paraId="3AD76024" w14:textId="77777777" w:rsidR="00B30658" w:rsidRPr="001D386E" w:rsidRDefault="00B30658" w:rsidP="00FA59A0">
            <w:pPr>
              <w:pStyle w:val="TAC"/>
            </w:pPr>
            <w:r w:rsidRPr="001D386E">
              <w:rPr>
                <w:rFonts w:eastAsia="SimSun" w:hint="eastAsia"/>
                <w:lang w:eastAsia="zh-CN"/>
              </w:rPr>
              <w:t>4</w:t>
            </w:r>
            <w:r w:rsidRPr="001D386E">
              <w:rPr>
                <w:lang w:eastAsia="zh-CN"/>
              </w:rPr>
              <w:t>6</w:t>
            </w:r>
          </w:p>
        </w:tc>
        <w:tc>
          <w:tcPr>
            <w:tcW w:w="3714" w:type="dxa"/>
            <w:gridSpan w:val="14"/>
            <w:vAlign w:val="center"/>
          </w:tcPr>
          <w:p w14:paraId="7390294B" w14:textId="77777777" w:rsidR="00B30658" w:rsidRPr="001D386E" w:rsidRDefault="00B30658" w:rsidP="00FA59A0">
            <w:pPr>
              <w:pStyle w:val="TAC"/>
              <w:rPr>
                <w:lang w:eastAsia="ja-JP"/>
              </w:rPr>
            </w:pPr>
            <w:r w:rsidRPr="001D386E">
              <w:rPr>
                <w:rFonts w:eastAsia="Calibri"/>
                <w:lang w:val="en-US"/>
              </w:rPr>
              <w:t>See CA_46D Bandwidth Combination Set 0 in Table 5.6A.1-1</w:t>
            </w:r>
          </w:p>
        </w:tc>
        <w:tc>
          <w:tcPr>
            <w:tcW w:w="1187" w:type="dxa"/>
            <w:vMerge/>
            <w:vAlign w:val="center"/>
          </w:tcPr>
          <w:p w14:paraId="7C8D0D17" w14:textId="77777777" w:rsidR="00B30658" w:rsidRPr="001D386E" w:rsidRDefault="00B30658" w:rsidP="00FA59A0">
            <w:pPr>
              <w:pStyle w:val="TAC"/>
            </w:pPr>
          </w:p>
        </w:tc>
        <w:tc>
          <w:tcPr>
            <w:tcW w:w="1286" w:type="dxa"/>
            <w:vMerge/>
            <w:vAlign w:val="center"/>
          </w:tcPr>
          <w:p w14:paraId="4A3C2C75" w14:textId="77777777" w:rsidR="00B30658" w:rsidRPr="001D386E" w:rsidRDefault="00B30658" w:rsidP="00FA59A0">
            <w:pPr>
              <w:pStyle w:val="TAC"/>
            </w:pPr>
          </w:p>
        </w:tc>
      </w:tr>
      <w:tr w:rsidR="00B30658" w:rsidRPr="001D386E" w14:paraId="4C6B9B24" w14:textId="77777777" w:rsidTr="00FA59A0">
        <w:trPr>
          <w:jc w:val="center"/>
        </w:trPr>
        <w:tc>
          <w:tcPr>
            <w:tcW w:w="1401" w:type="dxa"/>
            <w:vMerge w:val="restart"/>
            <w:vAlign w:val="center"/>
          </w:tcPr>
          <w:p w14:paraId="013C29B7" w14:textId="77777777" w:rsidR="00B30658" w:rsidRPr="001D386E" w:rsidRDefault="00B30658" w:rsidP="00FA59A0">
            <w:pPr>
              <w:pStyle w:val="TAC"/>
            </w:pPr>
            <w:r w:rsidRPr="001D386E">
              <w:rPr>
                <w:rFonts w:eastAsia="Calibri Light" w:cs="Intel Clear"/>
                <w:lang w:val="en-US"/>
              </w:rPr>
              <w:t>CA_</w:t>
            </w:r>
            <w:r w:rsidRPr="001D386E">
              <w:rPr>
                <w:rFonts w:eastAsia="Calibri Light" w:cs="Intel Clear" w:hint="eastAsia"/>
                <w:lang w:val="en-US"/>
              </w:rPr>
              <w:t>1A-</w:t>
            </w:r>
            <w:r w:rsidRPr="001D386E">
              <w:rPr>
                <w:rFonts w:eastAsia="Calibri Light" w:cs="Intel Clear"/>
                <w:lang w:val="en-US"/>
              </w:rPr>
              <w:t>7</w:t>
            </w:r>
            <w:r w:rsidRPr="001D386E">
              <w:rPr>
                <w:rFonts w:cs="Intel Clear" w:hint="eastAsia"/>
                <w:lang w:val="en-US" w:eastAsia="zh-CN"/>
              </w:rPr>
              <w:t>A-</w:t>
            </w:r>
            <w:r w:rsidRPr="001D386E">
              <w:rPr>
                <w:rFonts w:cs="Intel Clear"/>
                <w:lang w:val="en-US" w:eastAsia="zh-TW"/>
              </w:rPr>
              <w:t>46D</w:t>
            </w:r>
          </w:p>
        </w:tc>
        <w:tc>
          <w:tcPr>
            <w:tcW w:w="1466" w:type="dxa"/>
            <w:vMerge w:val="restart"/>
            <w:vAlign w:val="center"/>
          </w:tcPr>
          <w:p w14:paraId="7C18F9B7" w14:textId="77777777" w:rsidR="00B30658" w:rsidRPr="001D386E" w:rsidRDefault="00B30658" w:rsidP="00FA59A0">
            <w:pPr>
              <w:pStyle w:val="TAC"/>
              <w:rPr>
                <w:lang w:eastAsia="ja-JP"/>
              </w:rPr>
            </w:pPr>
            <w:r w:rsidRPr="001D386E">
              <w:rPr>
                <w:rFonts w:cs="Intel Clear" w:hint="eastAsia"/>
                <w:lang w:eastAsia="zh-CN"/>
              </w:rPr>
              <w:t>-</w:t>
            </w:r>
          </w:p>
        </w:tc>
        <w:tc>
          <w:tcPr>
            <w:tcW w:w="769" w:type="dxa"/>
            <w:vAlign w:val="center"/>
          </w:tcPr>
          <w:p w14:paraId="6530DB92" w14:textId="77777777" w:rsidR="00B30658" w:rsidRPr="001D386E" w:rsidRDefault="00B30658" w:rsidP="00FA59A0">
            <w:pPr>
              <w:pStyle w:val="TAC"/>
            </w:pPr>
            <w:r w:rsidRPr="001D386E">
              <w:rPr>
                <w:rFonts w:cs="Intel Clear"/>
                <w:lang w:val="en-US" w:eastAsia="zh-TW"/>
              </w:rPr>
              <w:t>1</w:t>
            </w:r>
          </w:p>
        </w:tc>
        <w:tc>
          <w:tcPr>
            <w:tcW w:w="727" w:type="dxa"/>
            <w:vAlign w:val="center"/>
          </w:tcPr>
          <w:p w14:paraId="1E646BE6" w14:textId="77777777" w:rsidR="00B30658" w:rsidRPr="001D386E" w:rsidRDefault="00B30658" w:rsidP="00FA59A0">
            <w:pPr>
              <w:pStyle w:val="TAC"/>
            </w:pPr>
          </w:p>
        </w:tc>
        <w:tc>
          <w:tcPr>
            <w:tcW w:w="587" w:type="dxa"/>
            <w:gridSpan w:val="2"/>
            <w:vAlign w:val="center"/>
          </w:tcPr>
          <w:p w14:paraId="0D8C13B3" w14:textId="77777777" w:rsidR="00B30658" w:rsidRPr="001D386E" w:rsidRDefault="00B30658" w:rsidP="00FA59A0">
            <w:pPr>
              <w:pStyle w:val="TAC"/>
            </w:pPr>
          </w:p>
        </w:tc>
        <w:tc>
          <w:tcPr>
            <w:tcW w:w="588" w:type="dxa"/>
            <w:gridSpan w:val="2"/>
            <w:vAlign w:val="center"/>
          </w:tcPr>
          <w:p w14:paraId="51DC75E5" w14:textId="77777777" w:rsidR="00B30658" w:rsidRPr="001D386E" w:rsidRDefault="00B30658" w:rsidP="00FA59A0">
            <w:pPr>
              <w:pStyle w:val="TAC"/>
              <w:rPr>
                <w:lang w:eastAsia="ja-JP"/>
              </w:rPr>
            </w:pPr>
            <w:r w:rsidRPr="001D386E">
              <w:rPr>
                <w:rFonts w:cs="Intel Clear"/>
              </w:rPr>
              <w:t>Yes</w:t>
            </w:r>
          </w:p>
        </w:tc>
        <w:tc>
          <w:tcPr>
            <w:tcW w:w="588" w:type="dxa"/>
            <w:gridSpan w:val="3"/>
            <w:vAlign w:val="center"/>
          </w:tcPr>
          <w:p w14:paraId="11A3B10E" w14:textId="77777777" w:rsidR="00B30658" w:rsidRPr="001D386E" w:rsidRDefault="00B30658" w:rsidP="00FA59A0">
            <w:pPr>
              <w:pStyle w:val="TAC"/>
              <w:rPr>
                <w:lang w:eastAsia="ja-JP"/>
              </w:rPr>
            </w:pPr>
            <w:r w:rsidRPr="001D386E">
              <w:rPr>
                <w:rFonts w:cs="Intel Clear"/>
              </w:rPr>
              <w:t>Yes</w:t>
            </w:r>
          </w:p>
        </w:tc>
        <w:tc>
          <w:tcPr>
            <w:tcW w:w="592" w:type="dxa"/>
            <w:gridSpan w:val="3"/>
            <w:vAlign w:val="center"/>
          </w:tcPr>
          <w:p w14:paraId="4FCC17EA" w14:textId="77777777" w:rsidR="00B30658" w:rsidRPr="001D386E" w:rsidRDefault="00B30658" w:rsidP="00FA59A0">
            <w:pPr>
              <w:pStyle w:val="TAC"/>
              <w:rPr>
                <w:lang w:eastAsia="ja-JP"/>
              </w:rPr>
            </w:pPr>
            <w:r w:rsidRPr="001D386E">
              <w:rPr>
                <w:rFonts w:cs="Intel Clear"/>
              </w:rPr>
              <w:t>Yes</w:t>
            </w:r>
          </w:p>
        </w:tc>
        <w:tc>
          <w:tcPr>
            <w:tcW w:w="632" w:type="dxa"/>
            <w:gridSpan w:val="3"/>
            <w:vAlign w:val="center"/>
          </w:tcPr>
          <w:p w14:paraId="63BE3DD4" w14:textId="77777777" w:rsidR="00B30658" w:rsidRPr="001D386E" w:rsidRDefault="00B30658" w:rsidP="00FA59A0">
            <w:pPr>
              <w:pStyle w:val="TAC"/>
              <w:rPr>
                <w:lang w:eastAsia="ja-JP"/>
              </w:rPr>
            </w:pPr>
            <w:r w:rsidRPr="001D386E">
              <w:rPr>
                <w:rFonts w:cs="Intel Clear"/>
              </w:rPr>
              <w:t>Yes</w:t>
            </w:r>
          </w:p>
        </w:tc>
        <w:tc>
          <w:tcPr>
            <w:tcW w:w="1187" w:type="dxa"/>
            <w:vMerge w:val="restart"/>
            <w:vAlign w:val="center"/>
          </w:tcPr>
          <w:p w14:paraId="1456D558" w14:textId="77777777" w:rsidR="00B30658" w:rsidRPr="001D386E" w:rsidRDefault="00B30658" w:rsidP="00FA59A0">
            <w:pPr>
              <w:pStyle w:val="TAC"/>
            </w:pPr>
            <w:r w:rsidRPr="001D386E">
              <w:rPr>
                <w:rFonts w:cs="Intel Clear" w:hint="eastAsia"/>
                <w:lang w:eastAsia="zh-CN"/>
              </w:rPr>
              <w:t>100</w:t>
            </w:r>
          </w:p>
        </w:tc>
        <w:tc>
          <w:tcPr>
            <w:tcW w:w="1286" w:type="dxa"/>
            <w:vMerge w:val="restart"/>
            <w:vAlign w:val="center"/>
          </w:tcPr>
          <w:p w14:paraId="624356F3" w14:textId="77777777" w:rsidR="00B30658" w:rsidRPr="001D386E" w:rsidRDefault="00B30658" w:rsidP="00FA59A0">
            <w:pPr>
              <w:pStyle w:val="TAC"/>
            </w:pPr>
            <w:r w:rsidRPr="001D386E">
              <w:rPr>
                <w:rFonts w:cs="Intel Clear" w:hint="eastAsia"/>
                <w:lang w:eastAsia="zh-CN"/>
              </w:rPr>
              <w:t>1</w:t>
            </w:r>
          </w:p>
        </w:tc>
      </w:tr>
      <w:tr w:rsidR="00B30658" w:rsidRPr="001D386E" w14:paraId="70823A1B" w14:textId="77777777" w:rsidTr="00FA59A0">
        <w:trPr>
          <w:jc w:val="center"/>
        </w:trPr>
        <w:tc>
          <w:tcPr>
            <w:tcW w:w="1401" w:type="dxa"/>
            <w:vMerge/>
            <w:vAlign w:val="center"/>
          </w:tcPr>
          <w:p w14:paraId="572B9F60" w14:textId="77777777" w:rsidR="00B30658" w:rsidRPr="001D386E" w:rsidRDefault="00B30658" w:rsidP="00FA59A0">
            <w:pPr>
              <w:pStyle w:val="TAC"/>
            </w:pPr>
          </w:p>
        </w:tc>
        <w:tc>
          <w:tcPr>
            <w:tcW w:w="1466" w:type="dxa"/>
            <w:vMerge/>
            <w:vAlign w:val="center"/>
          </w:tcPr>
          <w:p w14:paraId="3F8E03E9" w14:textId="77777777" w:rsidR="00B30658" w:rsidRPr="001D386E" w:rsidRDefault="00B30658" w:rsidP="00FA59A0">
            <w:pPr>
              <w:pStyle w:val="TAC"/>
              <w:rPr>
                <w:lang w:eastAsia="ja-JP"/>
              </w:rPr>
            </w:pPr>
          </w:p>
        </w:tc>
        <w:tc>
          <w:tcPr>
            <w:tcW w:w="769" w:type="dxa"/>
            <w:vAlign w:val="center"/>
          </w:tcPr>
          <w:p w14:paraId="4638D9E9" w14:textId="77777777" w:rsidR="00B30658" w:rsidRPr="001D386E" w:rsidRDefault="00B30658" w:rsidP="00FA59A0">
            <w:pPr>
              <w:pStyle w:val="TAC"/>
            </w:pPr>
            <w:r w:rsidRPr="001D386E">
              <w:rPr>
                <w:rFonts w:cs="Intel Clear"/>
                <w:lang w:val="en-US" w:eastAsia="zh-TW"/>
              </w:rPr>
              <w:t>7</w:t>
            </w:r>
          </w:p>
        </w:tc>
        <w:tc>
          <w:tcPr>
            <w:tcW w:w="727" w:type="dxa"/>
            <w:vAlign w:val="center"/>
          </w:tcPr>
          <w:p w14:paraId="0E0C9870" w14:textId="77777777" w:rsidR="00B30658" w:rsidRPr="001D386E" w:rsidRDefault="00B30658" w:rsidP="00FA59A0">
            <w:pPr>
              <w:pStyle w:val="TAC"/>
            </w:pPr>
          </w:p>
        </w:tc>
        <w:tc>
          <w:tcPr>
            <w:tcW w:w="587" w:type="dxa"/>
            <w:gridSpan w:val="2"/>
            <w:vAlign w:val="center"/>
          </w:tcPr>
          <w:p w14:paraId="1440BD88" w14:textId="77777777" w:rsidR="00B30658" w:rsidRPr="001D386E" w:rsidRDefault="00B30658" w:rsidP="00FA59A0">
            <w:pPr>
              <w:pStyle w:val="TAC"/>
            </w:pPr>
          </w:p>
        </w:tc>
        <w:tc>
          <w:tcPr>
            <w:tcW w:w="588" w:type="dxa"/>
            <w:gridSpan w:val="2"/>
            <w:vAlign w:val="center"/>
          </w:tcPr>
          <w:p w14:paraId="12B3D0C4" w14:textId="77777777" w:rsidR="00B30658" w:rsidRPr="001D386E" w:rsidRDefault="00B30658" w:rsidP="00FA59A0">
            <w:pPr>
              <w:pStyle w:val="TAC"/>
              <w:rPr>
                <w:lang w:eastAsia="ja-JP"/>
              </w:rPr>
            </w:pPr>
            <w:r w:rsidRPr="001D386E">
              <w:t>Yes</w:t>
            </w:r>
          </w:p>
        </w:tc>
        <w:tc>
          <w:tcPr>
            <w:tcW w:w="588" w:type="dxa"/>
            <w:gridSpan w:val="3"/>
            <w:vAlign w:val="center"/>
          </w:tcPr>
          <w:p w14:paraId="175CB830" w14:textId="77777777" w:rsidR="00B30658" w:rsidRPr="001D386E" w:rsidRDefault="00B30658" w:rsidP="00FA59A0">
            <w:pPr>
              <w:pStyle w:val="TAC"/>
              <w:rPr>
                <w:lang w:eastAsia="ja-JP"/>
              </w:rPr>
            </w:pPr>
            <w:r w:rsidRPr="001D386E">
              <w:t>Yes</w:t>
            </w:r>
          </w:p>
        </w:tc>
        <w:tc>
          <w:tcPr>
            <w:tcW w:w="592" w:type="dxa"/>
            <w:gridSpan w:val="3"/>
            <w:vAlign w:val="center"/>
          </w:tcPr>
          <w:p w14:paraId="5B12B9C4" w14:textId="77777777" w:rsidR="00B30658" w:rsidRPr="001D386E" w:rsidRDefault="00B30658" w:rsidP="00FA59A0">
            <w:pPr>
              <w:pStyle w:val="TAC"/>
              <w:rPr>
                <w:lang w:eastAsia="ja-JP"/>
              </w:rPr>
            </w:pPr>
            <w:r w:rsidRPr="001D386E">
              <w:t>Yes</w:t>
            </w:r>
          </w:p>
        </w:tc>
        <w:tc>
          <w:tcPr>
            <w:tcW w:w="632" w:type="dxa"/>
            <w:gridSpan w:val="3"/>
            <w:vAlign w:val="center"/>
          </w:tcPr>
          <w:p w14:paraId="786D741C" w14:textId="77777777" w:rsidR="00B30658" w:rsidRPr="001D386E" w:rsidRDefault="00B30658" w:rsidP="00FA59A0">
            <w:pPr>
              <w:pStyle w:val="TAC"/>
              <w:rPr>
                <w:lang w:eastAsia="ja-JP"/>
              </w:rPr>
            </w:pPr>
            <w:r w:rsidRPr="001D386E">
              <w:t>Yes</w:t>
            </w:r>
          </w:p>
        </w:tc>
        <w:tc>
          <w:tcPr>
            <w:tcW w:w="1187" w:type="dxa"/>
            <w:vMerge/>
            <w:vAlign w:val="center"/>
          </w:tcPr>
          <w:p w14:paraId="1A0C4332" w14:textId="77777777" w:rsidR="00B30658" w:rsidRPr="001D386E" w:rsidRDefault="00B30658" w:rsidP="00FA59A0">
            <w:pPr>
              <w:pStyle w:val="TAC"/>
            </w:pPr>
          </w:p>
        </w:tc>
        <w:tc>
          <w:tcPr>
            <w:tcW w:w="1286" w:type="dxa"/>
            <w:vMerge/>
            <w:vAlign w:val="center"/>
          </w:tcPr>
          <w:p w14:paraId="637A93BA" w14:textId="77777777" w:rsidR="00B30658" w:rsidRPr="001D386E" w:rsidRDefault="00B30658" w:rsidP="00FA59A0">
            <w:pPr>
              <w:pStyle w:val="TAC"/>
            </w:pPr>
          </w:p>
        </w:tc>
      </w:tr>
      <w:tr w:rsidR="00B30658" w:rsidRPr="001D386E" w14:paraId="1C84308D" w14:textId="77777777" w:rsidTr="00FA59A0">
        <w:trPr>
          <w:jc w:val="center"/>
        </w:trPr>
        <w:tc>
          <w:tcPr>
            <w:tcW w:w="1401" w:type="dxa"/>
            <w:vMerge/>
            <w:vAlign w:val="center"/>
          </w:tcPr>
          <w:p w14:paraId="4EFC2175" w14:textId="77777777" w:rsidR="00B30658" w:rsidRPr="001D386E" w:rsidRDefault="00B30658" w:rsidP="00FA59A0">
            <w:pPr>
              <w:pStyle w:val="TAC"/>
            </w:pPr>
          </w:p>
        </w:tc>
        <w:tc>
          <w:tcPr>
            <w:tcW w:w="1466" w:type="dxa"/>
            <w:vMerge/>
            <w:vAlign w:val="center"/>
          </w:tcPr>
          <w:p w14:paraId="399C64E3" w14:textId="77777777" w:rsidR="00B30658" w:rsidRPr="001D386E" w:rsidRDefault="00B30658" w:rsidP="00FA59A0">
            <w:pPr>
              <w:pStyle w:val="TAC"/>
              <w:rPr>
                <w:lang w:eastAsia="ja-JP"/>
              </w:rPr>
            </w:pPr>
          </w:p>
        </w:tc>
        <w:tc>
          <w:tcPr>
            <w:tcW w:w="769" w:type="dxa"/>
            <w:vAlign w:val="center"/>
          </w:tcPr>
          <w:p w14:paraId="3FD73B12" w14:textId="77777777" w:rsidR="00B30658" w:rsidRPr="001D386E" w:rsidRDefault="00B30658" w:rsidP="00FA59A0">
            <w:pPr>
              <w:pStyle w:val="TAC"/>
            </w:pPr>
            <w:r w:rsidRPr="001D386E">
              <w:rPr>
                <w:rFonts w:cs="Intel Clear"/>
                <w:lang w:val="en-US" w:eastAsia="zh-TW"/>
              </w:rPr>
              <w:t>46</w:t>
            </w:r>
          </w:p>
        </w:tc>
        <w:tc>
          <w:tcPr>
            <w:tcW w:w="3714" w:type="dxa"/>
            <w:gridSpan w:val="14"/>
            <w:vAlign w:val="center"/>
          </w:tcPr>
          <w:p w14:paraId="3F01FCE1" w14:textId="77777777" w:rsidR="00B30658" w:rsidRPr="001D386E" w:rsidRDefault="00B30658" w:rsidP="00FA59A0">
            <w:pPr>
              <w:pStyle w:val="TAC"/>
              <w:rPr>
                <w:lang w:eastAsia="ja-JP"/>
              </w:rPr>
            </w:pPr>
            <w:r w:rsidRPr="001D386E">
              <w:rPr>
                <w:rFonts w:eastAsia="Calibri Light" w:cs="Intel Clear"/>
              </w:rPr>
              <w:t>See CA_46D in Table 5.6A.1-1 of TS 36.101 Bandwidth Combination Set 0</w:t>
            </w:r>
          </w:p>
        </w:tc>
        <w:tc>
          <w:tcPr>
            <w:tcW w:w="1187" w:type="dxa"/>
            <w:vMerge/>
            <w:vAlign w:val="center"/>
          </w:tcPr>
          <w:p w14:paraId="4A4F0753" w14:textId="77777777" w:rsidR="00B30658" w:rsidRPr="001D386E" w:rsidRDefault="00B30658" w:rsidP="00FA59A0">
            <w:pPr>
              <w:pStyle w:val="TAC"/>
            </w:pPr>
          </w:p>
        </w:tc>
        <w:tc>
          <w:tcPr>
            <w:tcW w:w="1286" w:type="dxa"/>
            <w:vMerge/>
            <w:vAlign w:val="center"/>
          </w:tcPr>
          <w:p w14:paraId="54D8CED9" w14:textId="77777777" w:rsidR="00B30658" w:rsidRPr="001D386E" w:rsidRDefault="00B30658" w:rsidP="00FA59A0">
            <w:pPr>
              <w:pStyle w:val="TAC"/>
            </w:pPr>
          </w:p>
        </w:tc>
      </w:tr>
      <w:tr w:rsidR="00B30658" w:rsidRPr="001D386E" w14:paraId="25313369" w14:textId="77777777" w:rsidTr="00FA59A0">
        <w:trPr>
          <w:jc w:val="center"/>
        </w:trPr>
        <w:tc>
          <w:tcPr>
            <w:tcW w:w="1401" w:type="dxa"/>
            <w:vMerge w:val="restart"/>
            <w:vAlign w:val="center"/>
          </w:tcPr>
          <w:p w14:paraId="16476346" w14:textId="77777777" w:rsidR="00B30658" w:rsidRPr="001D386E" w:rsidRDefault="00B30658" w:rsidP="00FA59A0">
            <w:pPr>
              <w:pStyle w:val="TAC"/>
            </w:pPr>
            <w:r w:rsidRPr="001D386E">
              <w:rPr>
                <w:rFonts w:cs="Intel Clear"/>
              </w:rPr>
              <w:t>CA_1A-7A-46E</w:t>
            </w:r>
          </w:p>
        </w:tc>
        <w:tc>
          <w:tcPr>
            <w:tcW w:w="1466" w:type="dxa"/>
            <w:vMerge w:val="restart"/>
            <w:vAlign w:val="center"/>
          </w:tcPr>
          <w:p w14:paraId="4BB823EF" w14:textId="77777777" w:rsidR="00B30658" w:rsidRPr="001D386E" w:rsidRDefault="00B30658" w:rsidP="00FA59A0">
            <w:pPr>
              <w:pStyle w:val="TAC"/>
              <w:rPr>
                <w:lang w:eastAsia="ja-JP"/>
              </w:rPr>
            </w:pPr>
            <w:r w:rsidRPr="001D386E">
              <w:rPr>
                <w:rFonts w:cs="Intel Clear" w:hint="eastAsia"/>
                <w:lang w:eastAsia="zh-CN"/>
              </w:rPr>
              <w:t>-</w:t>
            </w:r>
          </w:p>
        </w:tc>
        <w:tc>
          <w:tcPr>
            <w:tcW w:w="769" w:type="dxa"/>
            <w:vAlign w:val="center"/>
          </w:tcPr>
          <w:p w14:paraId="724767CE" w14:textId="77777777" w:rsidR="00B30658" w:rsidRPr="001D386E" w:rsidRDefault="00B30658" w:rsidP="00FA59A0">
            <w:pPr>
              <w:pStyle w:val="TAC"/>
            </w:pPr>
            <w:r w:rsidRPr="001D386E">
              <w:rPr>
                <w:rFonts w:cs="Intel Clear"/>
                <w:lang w:val="en-US" w:eastAsia="zh-TW"/>
              </w:rPr>
              <w:t>1</w:t>
            </w:r>
          </w:p>
        </w:tc>
        <w:tc>
          <w:tcPr>
            <w:tcW w:w="727" w:type="dxa"/>
            <w:vAlign w:val="center"/>
          </w:tcPr>
          <w:p w14:paraId="38663DD3" w14:textId="77777777" w:rsidR="00B30658" w:rsidRPr="001D386E" w:rsidRDefault="00B30658" w:rsidP="00FA59A0">
            <w:pPr>
              <w:pStyle w:val="TAC"/>
            </w:pPr>
          </w:p>
        </w:tc>
        <w:tc>
          <w:tcPr>
            <w:tcW w:w="587" w:type="dxa"/>
            <w:gridSpan w:val="2"/>
            <w:vAlign w:val="center"/>
          </w:tcPr>
          <w:p w14:paraId="455EA863" w14:textId="77777777" w:rsidR="00B30658" w:rsidRPr="001D386E" w:rsidRDefault="00B30658" w:rsidP="00FA59A0">
            <w:pPr>
              <w:pStyle w:val="TAC"/>
            </w:pPr>
          </w:p>
        </w:tc>
        <w:tc>
          <w:tcPr>
            <w:tcW w:w="588" w:type="dxa"/>
            <w:gridSpan w:val="2"/>
            <w:vAlign w:val="center"/>
          </w:tcPr>
          <w:p w14:paraId="5B6EA48C" w14:textId="77777777" w:rsidR="00B30658" w:rsidRPr="001D386E" w:rsidRDefault="00B30658" w:rsidP="00FA59A0">
            <w:pPr>
              <w:pStyle w:val="TAC"/>
              <w:rPr>
                <w:lang w:eastAsia="ja-JP"/>
              </w:rPr>
            </w:pPr>
            <w:r w:rsidRPr="001D386E">
              <w:rPr>
                <w:rFonts w:cs="Intel Clear"/>
              </w:rPr>
              <w:t>Yes</w:t>
            </w:r>
          </w:p>
        </w:tc>
        <w:tc>
          <w:tcPr>
            <w:tcW w:w="588" w:type="dxa"/>
            <w:gridSpan w:val="3"/>
            <w:vAlign w:val="center"/>
          </w:tcPr>
          <w:p w14:paraId="3EAB6CBF" w14:textId="77777777" w:rsidR="00B30658" w:rsidRPr="001D386E" w:rsidRDefault="00B30658" w:rsidP="00FA59A0">
            <w:pPr>
              <w:pStyle w:val="TAC"/>
              <w:rPr>
                <w:lang w:eastAsia="ja-JP"/>
              </w:rPr>
            </w:pPr>
            <w:r w:rsidRPr="001D386E">
              <w:rPr>
                <w:rFonts w:cs="Intel Clear"/>
              </w:rPr>
              <w:t>Yes</w:t>
            </w:r>
          </w:p>
        </w:tc>
        <w:tc>
          <w:tcPr>
            <w:tcW w:w="592" w:type="dxa"/>
            <w:gridSpan w:val="3"/>
            <w:vAlign w:val="center"/>
          </w:tcPr>
          <w:p w14:paraId="5177A5B7" w14:textId="77777777" w:rsidR="00B30658" w:rsidRPr="001D386E" w:rsidRDefault="00B30658" w:rsidP="00FA59A0">
            <w:pPr>
              <w:pStyle w:val="TAC"/>
              <w:rPr>
                <w:lang w:eastAsia="ja-JP"/>
              </w:rPr>
            </w:pPr>
            <w:r w:rsidRPr="001D386E">
              <w:rPr>
                <w:rFonts w:cs="Intel Clear"/>
              </w:rPr>
              <w:t>Yes</w:t>
            </w:r>
          </w:p>
        </w:tc>
        <w:tc>
          <w:tcPr>
            <w:tcW w:w="632" w:type="dxa"/>
            <w:gridSpan w:val="3"/>
            <w:vAlign w:val="center"/>
          </w:tcPr>
          <w:p w14:paraId="761D3E82" w14:textId="77777777" w:rsidR="00B30658" w:rsidRPr="001D386E" w:rsidRDefault="00B30658" w:rsidP="00FA59A0">
            <w:pPr>
              <w:pStyle w:val="TAC"/>
              <w:rPr>
                <w:lang w:eastAsia="ja-JP"/>
              </w:rPr>
            </w:pPr>
            <w:r w:rsidRPr="001D386E">
              <w:rPr>
                <w:rFonts w:cs="Intel Clear"/>
              </w:rPr>
              <w:t>Yes</w:t>
            </w:r>
          </w:p>
        </w:tc>
        <w:tc>
          <w:tcPr>
            <w:tcW w:w="1187" w:type="dxa"/>
            <w:vMerge w:val="restart"/>
            <w:vAlign w:val="center"/>
          </w:tcPr>
          <w:p w14:paraId="5AF40A0B" w14:textId="77777777" w:rsidR="00B30658" w:rsidRPr="001D386E" w:rsidRDefault="00B30658" w:rsidP="00FA59A0">
            <w:pPr>
              <w:pStyle w:val="TAC"/>
            </w:pPr>
            <w:r w:rsidRPr="001D386E">
              <w:rPr>
                <w:rFonts w:cs="Intel Clear" w:hint="eastAsia"/>
                <w:lang w:eastAsia="zh-CN"/>
              </w:rPr>
              <w:t>120</w:t>
            </w:r>
          </w:p>
        </w:tc>
        <w:tc>
          <w:tcPr>
            <w:tcW w:w="1286" w:type="dxa"/>
            <w:vMerge w:val="restart"/>
            <w:vAlign w:val="center"/>
          </w:tcPr>
          <w:p w14:paraId="5F323BE9" w14:textId="77777777" w:rsidR="00B30658" w:rsidRPr="001D386E" w:rsidRDefault="00B30658" w:rsidP="00FA59A0">
            <w:pPr>
              <w:pStyle w:val="TAC"/>
            </w:pPr>
            <w:r w:rsidRPr="001D386E">
              <w:rPr>
                <w:rFonts w:cs="Intel Clear" w:hint="eastAsia"/>
                <w:lang w:eastAsia="zh-CN"/>
              </w:rPr>
              <w:t>0</w:t>
            </w:r>
          </w:p>
        </w:tc>
      </w:tr>
      <w:tr w:rsidR="00B30658" w:rsidRPr="001D386E" w14:paraId="7DBF4DAE" w14:textId="77777777" w:rsidTr="00FA59A0">
        <w:trPr>
          <w:jc w:val="center"/>
        </w:trPr>
        <w:tc>
          <w:tcPr>
            <w:tcW w:w="1401" w:type="dxa"/>
            <w:vMerge/>
            <w:vAlign w:val="center"/>
          </w:tcPr>
          <w:p w14:paraId="6B8E0DD9" w14:textId="77777777" w:rsidR="00B30658" w:rsidRPr="001D386E" w:rsidRDefault="00B30658" w:rsidP="00FA59A0">
            <w:pPr>
              <w:pStyle w:val="TAC"/>
            </w:pPr>
          </w:p>
        </w:tc>
        <w:tc>
          <w:tcPr>
            <w:tcW w:w="1466" w:type="dxa"/>
            <w:vMerge/>
            <w:vAlign w:val="center"/>
          </w:tcPr>
          <w:p w14:paraId="43B61B58" w14:textId="77777777" w:rsidR="00B30658" w:rsidRPr="001D386E" w:rsidRDefault="00B30658" w:rsidP="00FA59A0">
            <w:pPr>
              <w:pStyle w:val="TAC"/>
              <w:rPr>
                <w:lang w:eastAsia="ja-JP"/>
              </w:rPr>
            </w:pPr>
          </w:p>
        </w:tc>
        <w:tc>
          <w:tcPr>
            <w:tcW w:w="769" w:type="dxa"/>
            <w:vAlign w:val="center"/>
          </w:tcPr>
          <w:p w14:paraId="3C43CCD2" w14:textId="77777777" w:rsidR="00B30658" w:rsidRPr="001D386E" w:rsidRDefault="00B30658" w:rsidP="00FA59A0">
            <w:pPr>
              <w:pStyle w:val="TAC"/>
            </w:pPr>
            <w:r w:rsidRPr="001D386E">
              <w:rPr>
                <w:rFonts w:cs="Intel Clear"/>
                <w:lang w:val="en-US" w:eastAsia="zh-TW"/>
              </w:rPr>
              <w:t>7</w:t>
            </w:r>
          </w:p>
        </w:tc>
        <w:tc>
          <w:tcPr>
            <w:tcW w:w="727" w:type="dxa"/>
            <w:vAlign w:val="center"/>
          </w:tcPr>
          <w:p w14:paraId="10156391" w14:textId="77777777" w:rsidR="00B30658" w:rsidRPr="001D386E" w:rsidRDefault="00B30658" w:rsidP="00FA59A0">
            <w:pPr>
              <w:pStyle w:val="TAC"/>
            </w:pPr>
          </w:p>
        </w:tc>
        <w:tc>
          <w:tcPr>
            <w:tcW w:w="587" w:type="dxa"/>
            <w:gridSpan w:val="2"/>
            <w:vAlign w:val="center"/>
          </w:tcPr>
          <w:p w14:paraId="1F996BE6" w14:textId="77777777" w:rsidR="00B30658" w:rsidRPr="001D386E" w:rsidRDefault="00B30658" w:rsidP="00FA59A0">
            <w:pPr>
              <w:pStyle w:val="TAC"/>
            </w:pPr>
          </w:p>
        </w:tc>
        <w:tc>
          <w:tcPr>
            <w:tcW w:w="588" w:type="dxa"/>
            <w:gridSpan w:val="2"/>
            <w:vAlign w:val="center"/>
          </w:tcPr>
          <w:p w14:paraId="5BCD0F33" w14:textId="77777777" w:rsidR="00B30658" w:rsidRPr="001D386E" w:rsidRDefault="00B30658" w:rsidP="00FA59A0">
            <w:pPr>
              <w:pStyle w:val="TAC"/>
              <w:rPr>
                <w:lang w:eastAsia="ja-JP"/>
              </w:rPr>
            </w:pPr>
            <w:r w:rsidRPr="001D386E">
              <w:rPr>
                <w:rFonts w:cs="Intel Clear"/>
              </w:rPr>
              <w:t>Yes</w:t>
            </w:r>
          </w:p>
        </w:tc>
        <w:tc>
          <w:tcPr>
            <w:tcW w:w="588" w:type="dxa"/>
            <w:gridSpan w:val="3"/>
            <w:vAlign w:val="center"/>
          </w:tcPr>
          <w:p w14:paraId="64CCFDA7" w14:textId="77777777" w:rsidR="00B30658" w:rsidRPr="001D386E" w:rsidRDefault="00B30658" w:rsidP="00FA59A0">
            <w:pPr>
              <w:pStyle w:val="TAC"/>
              <w:rPr>
                <w:lang w:eastAsia="ja-JP"/>
              </w:rPr>
            </w:pPr>
            <w:r w:rsidRPr="001D386E">
              <w:rPr>
                <w:rFonts w:cs="Intel Clear"/>
              </w:rPr>
              <w:t>Yes</w:t>
            </w:r>
          </w:p>
        </w:tc>
        <w:tc>
          <w:tcPr>
            <w:tcW w:w="592" w:type="dxa"/>
            <w:gridSpan w:val="3"/>
            <w:vAlign w:val="center"/>
          </w:tcPr>
          <w:p w14:paraId="272BDF9D" w14:textId="77777777" w:rsidR="00B30658" w:rsidRPr="001D386E" w:rsidRDefault="00B30658" w:rsidP="00FA59A0">
            <w:pPr>
              <w:pStyle w:val="TAC"/>
              <w:rPr>
                <w:lang w:eastAsia="ja-JP"/>
              </w:rPr>
            </w:pPr>
            <w:r w:rsidRPr="001D386E">
              <w:rPr>
                <w:rFonts w:cs="Intel Clear"/>
              </w:rPr>
              <w:t>Yes</w:t>
            </w:r>
          </w:p>
        </w:tc>
        <w:tc>
          <w:tcPr>
            <w:tcW w:w="632" w:type="dxa"/>
            <w:gridSpan w:val="3"/>
            <w:vAlign w:val="center"/>
          </w:tcPr>
          <w:p w14:paraId="592E4BBF" w14:textId="77777777" w:rsidR="00B30658" w:rsidRPr="001D386E" w:rsidRDefault="00B30658" w:rsidP="00FA59A0">
            <w:pPr>
              <w:pStyle w:val="TAC"/>
              <w:rPr>
                <w:lang w:eastAsia="ja-JP"/>
              </w:rPr>
            </w:pPr>
            <w:r w:rsidRPr="001D386E">
              <w:rPr>
                <w:rFonts w:cs="Intel Clear"/>
              </w:rPr>
              <w:t>Yes</w:t>
            </w:r>
          </w:p>
        </w:tc>
        <w:tc>
          <w:tcPr>
            <w:tcW w:w="1187" w:type="dxa"/>
            <w:vMerge/>
            <w:vAlign w:val="center"/>
          </w:tcPr>
          <w:p w14:paraId="601CC3B0" w14:textId="77777777" w:rsidR="00B30658" w:rsidRPr="001D386E" w:rsidRDefault="00B30658" w:rsidP="00FA59A0">
            <w:pPr>
              <w:pStyle w:val="TAC"/>
            </w:pPr>
          </w:p>
        </w:tc>
        <w:tc>
          <w:tcPr>
            <w:tcW w:w="1286" w:type="dxa"/>
            <w:vMerge/>
            <w:vAlign w:val="center"/>
          </w:tcPr>
          <w:p w14:paraId="4A8C26F4" w14:textId="77777777" w:rsidR="00B30658" w:rsidRPr="001D386E" w:rsidRDefault="00B30658" w:rsidP="00FA59A0">
            <w:pPr>
              <w:pStyle w:val="TAC"/>
            </w:pPr>
          </w:p>
        </w:tc>
      </w:tr>
      <w:tr w:rsidR="00B30658" w:rsidRPr="001D386E" w14:paraId="604830A4" w14:textId="77777777" w:rsidTr="00FA59A0">
        <w:trPr>
          <w:jc w:val="center"/>
        </w:trPr>
        <w:tc>
          <w:tcPr>
            <w:tcW w:w="1401" w:type="dxa"/>
            <w:vMerge/>
            <w:vAlign w:val="center"/>
          </w:tcPr>
          <w:p w14:paraId="2F1413C2" w14:textId="77777777" w:rsidR="00B30658" w:rsidRPr="001D386E" w:rsidRDefault="00B30658" w:rsidP="00FA59A0">
            <w:pPr>
              <w:pStyle w:val="TAC"/>
            </w:pPr>
          </w:p>
        </w:tc>
        <w:tc>
          <w:tcPr>
            <w:tcW w:w="1466" w:type="dxa"/>
            <w:vMerge/>
            <w:vAlign w:val="center"/>
          </w:tcPr>
          <w:p w14:paraId="3046C395" w14:textId="77777777" w:rsidR="00B30658" w:rsidRPr="001D386E" w:rsidRDefault="00B30658" w:rsidP="00FA59A0">
            <w:pPr>
              <w:pStyle w:val="TAC"/>
              <w:rPr>
                <w:lang w:eastAsia="ja-JP"/>
              </w:rPr>
            </w:pPr>
          </w:p>
        </w:tc>
        <w:tc>
          <w:tcPr>
            <w:tcW w:w="769" w:type="dxa"/>
            <w:vAlign w:val="center"/>
          </w:tcPr>
          <w:p w14:paraId="25C9F742" w14:textId="77777777" w:rsidR="00B30658" w:rsidRPr="001D386E" w:rsidRDefault="00B30658" w:rsidP="00FA59A0">
            <w:pPr>
              <w:pStyle w:val="TAC"/>
            </w:pPr>
            <w:r w:rsidRPr="001D386E">
              <w:rPr>
                <w:rFonts w:cs="Intel Clear"/>
                <w:lang w:val="en-US" w:eastAsia="zh-TW"/>
              </w:rPr>
              <w:t>46</w:t>
            </w:r>
          </w:p>
        </w:tc>
        <w:tc>
          <w:tcPr>
            <w:tcW w:w="3714" w:type="dxa"/>
            <w:gridSpan w:val="14"/>
            <w:vAlign w:val="center"/>
          </w:tcPr>
          <w:p w14:paraId="501F676E" w14:textId="77777777" w:rsidR="00B30658" w:rsidRPr="001D386E" w:rsidRDefault="00B30658" w:rsidP="00FA59A0">
            <w:pPr>
              <w:pStyle w:val="TAC"/>
              <w:rPr>
                <w:lang w:eastAsia="ja-JP"/>
              </w:rPr>
            </w:pPr>
            <w:r w:rsidRPr="001D386E">
              <w:rPr>
                <w:rFonts w:eastAsia="Calibri Light" w:cs="Intel Clear"/>
              </w:rPr>
              <w:t>See CA_46E in Table 5.6A.1-1 of TS 36.101 Bandwidth Combination Set 0</w:t>
            </w:r>
          </w:p>
        </w:tc>
        <w:tc>
          <w:tcPr>
            <w:tcW w:w="1187" w:type="dxa"/>
            <w:vMerge/>
            <w:vAlign w:val="center"/>
          </w:tcPr>
          <w:p w14:paraId="5FCFD999" w14:textId="77777777" w:rsidR="00B30658" w:rsidRPr="001D386E" w:rsidRDefault="00B30658" w:rsidP="00FA59A0">
            <w:pPr>
              <w:pStyle w:val="TAC"/>
            </w:pPr>
          </w:p>
        </w:tc>
        <w:tc>
          <w:tcPr>
            <w:tcW w:w="1286" w:type="dxa"/>
            <w:vMerge/>
            <w:vAlign w:val="center"/>
          </w:tcPr>
          <w:p w14:paraId="43DBBF56" w14:textId="77777777" w:rsidR="00B30658" w:rsidRPr="001D386E" w:rsidRDefault="00B30658" w:rsidP="00FA59A0">
            <w:pPr>
              <w:pStyle w:val="TAC"/>
            </w:pPr>
          </w:p>
        </w:tc>
      </w:tr>
      <w:tr w:rsidR="00B30658" w:rsidRPr="001D386E" w14:paraId="0CBB658D" w14:textId="77777777" w:rsidTr="00FA59A0">
        <w:trPr>
          <w:jc w:val="center"/>
        </w:trPr>
        <w:tc>
          <w:tcPr>
            <w:tcW w:w="1401" w:type="dxa"/>
            <w:vMerge w:val="restart"/>
            <w:vAlign w:val="center"/>
          </w:tcPr>
          <w:p w14:paraId="4C7EDAB8" w14:textId="77777777" w:rsidR="00B30658" w:rsidRPr="001D386E" w:rsidRDefault="00B30658" w:rsidP="00FA59A0">
            <w:pPr>
              <w:pStyle w:val="TAC"/>
            </w:pPr>
            <w:r w:rsidRPr="001D386E">
              <w:t>CA_1A-</w:t>
            </w:r>
            <w:r w:rsidRPr="001D386E">
              <w:rPr>
                <w:lang w:eastAsia="ja-JP"/>
              </w:rPr>
              <w:t>8</w:t>
            </w:r>
            <w:r w:rsidRPr="001D386E">
              <w:t>A</w:t>
            </w:r>
            <w:r w:rsidRPr="001D386E">
              <w:rPr>
                <w:rFonts w:hint="eastAsia"/>
              </w:rPr>
              <w:t>-</w:t>
            </w:r>
            <w:r w:rsidRPr="001D386E">
              <w:rPr>
                <w:lang w:eastAsia="ja-JP"/>
              </w:rPr>
              <w:t>11</w:t>
            </w:r>
            <w:r w:rsidRPr="001D386E">
              <w:rPr>
                <w:rFonts w:hint="eastAsia"/>
              </w:rPr>
              <w:t>A</w:t>
            </w:r>
          </w:p>
        </w:tc>
        <w:tc>
          <w:tcPr>
            <w:tcW w:w="1466" w:type="dxa"/>
            <w:vMerge w:val="restart"/>
            <w:vAlign w:val="center"/>
          </w:tcPr>
          <w:p w14:paraId="3999A833" w14:textId="77777777" w:rsidR="00B30658" w:rsidRPr="001D386E" w:rsidRDefault="00B30658" w:rsidP="00FA59A0">
            <w:pPr>
              <w:pStyle w:val="TAC"/>
              <w:rPr>
                <w:lang w:eastAsia="ja-JP"/>
              </w:rPr>
            </w:pPr>
            <w:r w:rsidRPr="001D386E">
              <w:rPr>
                <w:lang w:eastAsia="ja-JP"/>
              </w:rPr>
              <w:t>-</w:t>
            </w:r>
          </w:p>
        </w:tc>
        <w:tc>
          <w:tcPr>
            <w:tcW w:w="769" w:type="dxa"/>
            <w:vAlign w:val="center"/>
          </w:tcPr>
          <w:p w14:paraId="56D680D2" w14:textId="77777777" w:rsidR="00B30658" w:rsidRPr="001D386E" w:rsidRDefault="00B30658" w:rsidP="00FA59A0">
            <w:pPr>
              <w:pStyle w:val="TAC"/>
              <w:rPr>
                <w:lang w:eastAsia="ja-JP"/>
              </w:rPr>
            </w:pPr>
            <w:r w:rsidRPr="001D386E">
              <w:t>1</w:t>
            </w:r>
          </w:p>
        </w:tc>
        <w:tc>
          <w:tcPr>
            <w:tcW w:w="727" w:type="dxa"/>
            <w:vAlign w:val="center"/>
          </w:tcPr>
          <w:p w14:paraId="7E18DF63" w14:textId="77777777" w:rsidR="00B30658" w:rsidRPr="001D386E" w:rsidRDefault="00B30658" w:rsidP="00FA59A0">
            <w:pPr>
              <w:pStyle w:val="TAC"/>
            </w:pPr>
          </w:p>
        </w:tc>
        <w:tc>
          <w:tcPr>
            <w:tcW w:w="587" w:type="dxa"/>
            <w:gridSpan w:val="2"/>
            <w:vAlign w:val="center"/>
          </w:tcPr>
          <w:p w14:paraId="1B3ED6C6" w14:textId="77777777" w:rsidR="00B30658" w:rsidRPr="001D386E" w:rsidRDefault="00B30658" w:rsidP="00FA59A0">
            <w:pPr>
              <w:pStyle w:val="TAC"/>
            </w:pPr>
          </w:p>
        </w:tc>
        <w:tc>
          <w:tcPr>
            <w:tcW w:w="588" w:type="dxa"/>
            <w:gridSpan w:val="2"/>
            <w:vAlign w:val="center"/>
          </w:tcPr>
          <w:p w14:paraId="54C21C81" w14:textId="77777777" w:rsidR="00B30658" w:rsidRPr="001D386E" w:rsidRDefault="00B30658" w:rsidP="00FA59A0">
            <w:pPr>
              <w:pStyle w:val="TAC"/>
            </w:pPr>
            <w:r w:rsidRPr="001D386E">
              <w:rPr>
                <w:lang w:eastAsia="ja-JP"/>
              </w:rPr>
              <w:t>Yes</w:t>
            </w:r>
          </w:p>
        </w:tc>
        <w:tc>
          <w:tcPr>
            <w:tcW w:w="588" w:type="dxa"/>
            <w:gridSpan w:val="3"/>
            <w:vAlign w:val="center"/>
          </w:tcPr>
          <w:p w14:paraId="35CC7202" w14:textId="77777777" w:rsidR="00B30658" w:rsidRPr="001D386E" w:rsidRDefault="00B30658" w:rsidP="00FA59A0">
            <w:pPr>
              <w:pStyle w:val="TAC"/>
            </w:pPr>
            <w:r w:rsidRPr="001D386E">
              <w:rPr>
                <w:lang w:eastAsia="ja-JP"/>
              </w:rPr>
              <w:t>Yes</w:t>
            </w:r>
          </w:p>
        </w:tc>
        <w:tc>
          <w:tcPr>
            <w:tcW w:w="592" w:type="dxa"/>
            <w:gridSpan w:val="3"/>
            <w:vAlign w:val="center"/>
          </w:tcPr>
          <w:p w14:paraId="7F3E74D7" w14:textId="77777777" w:rsidR="00B30658" w:rsidRPr="001D386E" w:rsidRDefault="00B30658" w:rsidP="00FA59A0">
            <w:pPr>
              <w:pStyle w:val="TAC"/>
            </w:pPr>
            <w:r w:rsidRPr="001D386E">
              <w:rPr>
                <w:lang w:eastAsia="ja-JP"/>
              </w:rPr>
              <w:t>Yes</w:t>
            </w:r>
          </w:p>
        </w:tc>
        <w:tc>
          <w:tcPr>
            <w:tcW w:w="632" w:type="dxa"/>
            <w:gridSpan w:val="3"/>
            <w:vAlign w:val="center"/>
          </w:tcPr>
          <w:p w14:paraId="1A154C33" w14:textId="77777777" w:rsidR="00B30658" w:rsidRPr="001D386E" w:rsidRDefault="00B30658" w:rsidP="00FA59A0">
            <w:pPr>
              <w:pStyle w:val="TAC"/>
            </w:pPr>
            <w:r w:rsidRPr="001D386E">
              <w:rPr>
                <w:lang w:eastAsia="ja-JP"/>
              </w:rPr>
              <w:t>Yes</w:t>
            </w:r>
          </w:p>
        </w:tc>
        <w:tc>
          <w:tcPr>
            <w:tcW w:w="1187" w:type="dxa"/>
            <w:vMerge w:val="restart"/>
            <w:vAlign w:val="center"/>
          </w:tcPr>
          <w:p w14:paraId="3E19102D" w14:textId="77777777" w:rsidR="00B30658" w:rsidRPr="001D386E" w:rsidRDefault="00B30658" w:rsidP="00FA59A0">
            <w:pPr>
              <w:pStyle w:val="TAC"/>
            </w:pPr>
            <w:r w:rsidRPr="001D386E">
              <w:t>40</w:t>
            </w:r>
          </w:p>
        </w:tc>
        <w:tc>
          <w:tcPr>
            <w:tcW w:w="1286" w:type="dxa"/>
            <w:vMerge w:val="restart"/>
            <w:vAlign w:val="center"/>
          </w:tcPr>
          <w:p w14:paraId="628E6B68" w14:textId="77777777" w:rsidR="00B30658" w:rsidRPr="001D386E" w:rsidRDefault="00B30658" w:rsidP="00FA59A0">
            <w:pPr>
              <w:pStyle w:val="TAC"/>
            </w:pPr>
            <w:r w:rsidRPr="001D386E">
              <w:t>0</w:t>
            </w:r>
          </w:p>
        </w:tc>
      </w:tr>
      <w:tr w:rsidR="00B30658" w:rsidRPr="001D386E" w14:paraId="35888830" w14:textId="77777777" w:rsidTr="00FA59A0">
        <w:trPr>
          <w:jc w:val="center"/>
        </w:trPr>
        <w:tc>
          <w:tcPr>
            <w:tcW w:w="1401" w:type="dxa"/>
            <w:vMerge/>
            <w:vAlign w:val="center"/>
          </w:tcPr>
          <w:p w14:paraId="0C3393DD" w14:textId="77777777" w:rsidR="00B30658" w:rsidRPr="001D386E" w:rsidRDefault="00B30658" w:rsidP="00FA59A0">
            <w:pPr>
              <w:pStyle w:val="TAC"/>
            </w:pPr>
          </w:p>
        </w:tc>
        <w:tc>
          <w:tcPr>
            <w:tcW w:w="1466" w:type="dxa"/>
            <w:vMerge/>
            <w:vAlign w:val="center"/>
          </w:tcPr>
          <w:p w14:paraId="31BC3D42" w14:textId="77777777" w:rsidR="00B30658" w:rsidRPr="001D386E" w:rsidRDefault="00B30658" w:rsidP="00FA59A0">
            <w:pPr>
              <w:pStyle w:val="TAC"/>
              <w:rPr>
                <w:lang w:eastAsia="ja-JP"/>
              </w:rPr>
            </w:pPr>
          </w:p>
        </w:tc>
        <w:tc>
          <w:tcPr>
            <w:tcW w:w="769" w:type="dxa"/>
            <w:vAlign w:val="center"/>
          </w:tcPr>
          <w:p w14:paraId="1D86DAC1" w14:textId="77777777" w:rsidR="00B30658" w:rsidRPr="001D386E" w:rsidRDefault="00B30658" w:rsidP="00FA59A0">
            <w:pPr>
              <w:pStyle w:val="TAC"/>
              <w:rPr>
                <w:lang w:eastAsia="ja-JP"/>
              </w:rPr>
            </w:pPr>
            <w:r w:rsidRPr="001D386E">
              <w:rPr>
                <w:lang w:eastAsia="zh-CN"/>
              </w:rPr>
              <w:t>8</w:t>
            </w:r>
          </w:p>
        </w:tc>
        <w:tc>
          <w:tcPr>
            <w:tcW w:w="727" w:type="dxa"/>
            <w:vAlign w:val="center"/>
          </w:tcPr>
          <w:p w14:paraId="5982E66B" w14:textId="77777777" w:rsidR="00B30658" w:rsidRPr="001D386E" w:rsidRDefault="00B30658" w:rsidP="00FA59A0">
            <w:pPr>
              <w:pStyle w:val="TAC"/>
            </w:pPr>
          </w:p>
        </w:tc>
        <w:tc>
          <w:tcPr>
            <w:tcW w:w="587" w:type="dxa"/>
            <w:gridSpan w:val="2"/>
            <w:vAlign w:val="center"/>
          </w:tcPr>
          <w:p w14:paraId="0DCE7B94" w14:textId="77777777" w:rsidR="00B30658" w:rsidRPr="001D386E" w:rsidRDefault="00B30658" w:rsidP="00FA59A0">
            <w:pPr>
              <w:pStyle w:val="TAC"/>
            </w:pPr>
          </w:p>
        </w:tc>
        <w:tc>
          <w:tcPr>
            <w:tcW w:w="588" w:type="dxa"/>
            <w:gridSpan w:val="2"/>
            <w:vAlign w:val="center"/>
          </w:tcPr>
          <w:p w14:paraId="45679509" w14:textId="77777777" w:rsidR="00B30658" w:rsidRPr="001D386E" w:rsidRDefault="00B30658" w:rsidP="00FA59A0">
            <w:pPr>
              <w:pStyle w:val="TAC"/>
            </w:pPr>
            <w:r w:rsidRPr="001D386E">
              <w:rPr>
                <w:lang w:eastAsia="ja-JP"/>
              </w:rPr>
              <w:t>Yes</w:t>
            </w:r>
          </w:p>
        </w:tc>
        <w:tc>
          <w:tcPr>
            <w:tcW w:w="588" w:type="dxa"/>
            <w:gridSpan w:val="3"/>
            <w:vAlign w:val="center"/>
          </w:tcPr>
          <w:p w14:paraId="31CD63EB" w14:textId="77777777" w:rsidR="00B30658" w:rsidRPr="001D386E" w:rsidRDefault="00B30658" w:rsidP="00FA59A0">
            <w:pPr>
              <w:pStyle w:val="TAC"/>
            </w:pPr>
            <w:r w:rsidRPr="001D386E">
              <w:rPr>
                <w:lang w:eastAsia="ja-JP"/>
              </w:rPr>
              <w:t>Yes</w:t>
            </w:r>
          </w:p>
        </w:tc>
        <w:tc>
          <w:tcPr>
            <w:tcW w:w="592" w:type="dxa"/>
            <w:gridSpan w:val="3"/>
            <w:vAlign w:val="center"/>
          </w:tcPr>
          <w:p w14:paraId="2F7F0C8F" w14:textId="77777777" w:rsidR="00B30658" w:rsidRPr="001D386E" w:rsidRDefault="00B30658" w:rsidP="00FA59A0">
            <w:pPr>
              <w:pStyle w:val="TAC"/>
            </w:pPr>
          </w:p>
        </w:tc>
        <w:tc>
          <w:tcPr>
            <w:tcW w:w="632" w:type="dxa"/>
            <w:gridSpan w:val="3"/>
            <w:vAlign w:val="center"/>
          </w:tcPr>
          <w:p w14:paraId="381189CA" w14:textId="77777777" w:rsidR="00B30658" w:rsidRPr="001D386E" w:rsidRDefault="00B30658" w:rsidP="00FA59A0">
            <w:pPr>
              <w:pStyle w:val="TAC"/>
            </w:pPr>
          </w:p>
        </w:tc>
        <w:tc>
          <w:tcPr>
            <w:tcW w:w="1187" w:type="dxa"/>
            <w:vMerge/>
            <w:vAlign w:val="center"/>
          </w:tcPr>
          <w:p w14:paraId="13DFDAEF" w14:textId="77777777" w:rsidR="00B30658" w:rsidRPr="001D386E" w:rsidRDefault="00B30658" w:rsidP="00FA59A0">
            <w:pPr>
              <w:pStyle w:val="TAC"/>
            </w:pPr>
          </w:p>
        </w:tc>
        <w:tc>
          <w:tcPr>
            <w:tcW w:w="1286" w:type="dxa"/>
            <w:vMerge/>
            <w:vAlign w:val="center"/>
          </w:tcPr>
          <w:p w14:paraId="0DDEC06B" w14:textId="77777777" w:rsidR="00B30658" w:rsidRPr="001D386E" w:rsidRDefault="00B30658" w:rsidP="00FA59A0">
            <w:pPr>
              <w:pStyle w:val="TAC"/>
            </w:pPr>
          </w:p>
        </w:tc>
      </w:tr>
      <w:tr w:rsidR="00B30658" w:rsidRPr="001D386E" w14:paraId="3EFA4A14" w14:textId="77777777" w:rsidTr="00FA59A0">
        <w:trPr>
          <w:jc w:val="center"/>
        </w:trPr>
        <w:tc>
          <w:tcPr>
            <w:tcW w:w="1401" w:type="dxa"/>
            <w:vMerge/>
            <w:vAlign w:val="center"/>
          </w:tcPr>
          <w:p w14:paraId="51DD5F92" w14:textId="77777777" w:rsidR="00B30658" w:rsidRPr="001D386E" w:rsidRDefault="00B30658" w:rsidP="00FA59A0">
            <w:pPr>
              <w:pStyle w:val="TAC"/>
            </w:pPr>
          </w:p>
        </w:tc>
        <w:tc>
          <w:tcPr>
            <w:tcW w:w="1466" w:type="dxa"/>
            <w:vMerge/>
            <w:vAlign w:val="center"/>
          </w:tcPr>
          <w:p w14:paraId="34A83E7B" w14:textId="77777777" w:rsidR="00B30658" w:rsidRPr="001D386E" w:rsidRDefault="00B30658" w:rsidP="00FA59A0">
            <w:pPr>
              <w:pStyle w:val="TAC"/>
              <w:rPr>
                <w:lang w:eastAsia="ja-JP"/>
              </w:rPr>
            </w:pPr>
          </w:p>
        </w:tc>
        <w:tc>
          <w:tcPr>
            <w:tcW w:w="769" w:type="dxa"/>
            <w:vAlign w:val="center"/>
          </w:tcPr>
          <w:p w14:paraId="3571B160" w14:textId="77777777" w:rsidR="00B30658" w:rsidRPr="001D386E" w:rsidRDefault="00B30658" w:rsidP="00FA59A0">
            <w:pPr>
              <w:pStyle w:val="TAC"/>
              <w:rPr>
                <w:lang w:eastAsia="ja-JP"/>
              </w:rPr>
            </w:pPr>
            <w:r w:rsidRPr="001D386E">
              <w:rPr>
                <w:lang w:eastAsia="zh-CN"/>
              </w:rPr>
              <w:t>11</w:t>
            </w:r>
          </w:p>
        </w:tc>
        <w:tc>
          <w:tcPr>
            <w:tcW w:w="727" w:type="dxa"/>
            <w:vAlign w:val="center"/>
          </w:tcPr>
          <w:p w14:paraId="65AE8EA8" w14:textId="77777777" w:rsidR="00B30658" w:rsidRPr="001D386E" w:rsidRDefault="00B30658" w:rsidP="00FA59A0">
            <w:pPr>
              <w:pStyle w:val="TAC"/>
            </w:pPr>
          </w:p>
        </w:tc>
        <w:tc>
          <w:tcPr>
            <w:tcW w:w="587" w:type="dxa"/>
            <w:gridSpan w:val="2"/>
            <w:vAlign w:val="center"/>
          </w:tcPr>
          <w:p w14:paraId="74A3BA9D" w14:textId="77777777" w:rsidR="00B30658" w:rsidRPr="001D386E" w:rsidRDefault="00B30658" w:rsidP="00FA59A0">
            <w:pPr>
              <w:pStyle w:val="TAC"/>
            </w:pPr>
          </w:p>
        </w:tc>
        <w:tc>
          <w:tcPr>
            <w:tcW w:w="588" w:type="dxa"/>
            <w:gridSpan w:val="2"/>
            <w:vAlign w:val="center"/>
          </w:tcPr>
          <w:p w14:paraId="483B1557" w14:textId="77777777" w:rsidR="00B30658" w:rsidRPr="001D386E" w:rsidRDefault="00B30658" w:rsidP="00FA59A0">
            <w:pPr>
              <w:pStyle w:val="TAC"/>
            </w:pPr>
            <w:r w:rsidRPr="001D386E">
              <w:rPr>
                <w:lang w:eastAsia="ja-JP"/>
              </w:rPr>
              <w:t>Yes</w:t>
            </w:r>
          </w:p>
        </w:tc>
        <w:tc>
          <w:tcPr>
            <w:tcW w:w="588" w:type="dxa"/>
            <w:gridSpan w:val="3"/>
            <w:vAlign w:val="center"/>
          </w:tcPr>
          <w:p w14:paraId="1DAE91A2" w14:textId="77777777" w:rsidR="00B30658" w:rsidRPr="001D386E" w:rsidRDefault="00B30658" w:rsidP="00FA59A0">
            <w:pPr>
              <w:pStyle w:val="TAC"/>
            </w:pPr>
            <w:r w:rsidRPr="001D386E">
              <w:rPr>
                <w:lang w:eastAsia="ja-JP"/>
              </w:rPr>
              <w:t>Yes</w:t>
            </w:r>
          </w:p>
        </w:tc>
        <w:tc>
          <w:tcPr>
            <w:tcW w:w="592" w:type="dxa"/>
            <w:gridSpan w:val="3"/>
            <w:vAlign w:val="center"/>
          </w:tcPr>
          <w:p w14:paraId="4D15C453" w14:textId="77777777" w:rsidR="00B30658" w:rsidRPr="001D386E" w:rsidRDefault="00B30658" w:rsidP="00FA59A0">
            <w:pPr>
              <w:pStyle w:val="TAC"/>
            </w:pPr>
          </w:p>
        </w:tc>
        <w:tc>
          <w:tcPr>
            <w:tcW w:w="632" w:type="dxa"/>
            <w:gridSpan w:val="3"/>
            <w:vAlign w:val="center"/>
          </w:tcPr>
          <w:p w14:paraId="57198123" w14:textId="77777777" w:rsidR="00B30658" w:rsidRPr="001D386E" w:rsidRDefault="00B30658" w:rsidP="00FA59A0">
            <w:pPr>
              <w:pStyle w:val="TAC"/>
            </w:pPr>
          </w:p>
        </w:tc>
        <w:tc>
          <w:tcPr>
            <w:tcW w:w="1187" w:type="dxa"/>
            <w:vMerge/>
            <w:vAlign w:val="center"/>
          </w:tcPr>
          <w:p w14:paraId="087C0584" w14:textId="77777777" w:rsidR="00B30658" w:rsidRPr="001D386E" w:rsidRDefault="00B30658" w:rsidP="00FA59A0">
            <w:pPr>
              <w:pStyle w:val="TAC"/>
            </w:pPr>
          </w:p>
        </w:tc>
        <w:tc>
          <w:tcPr>
            <w:tcW w:w="1286" w:type="dxa"/>
            <w:vMerge/>
            <w:vAlign w:val="center"/>
          </w:tcPr>
          <w:p w14:paraId="18EC5EB7" w14:textId="77777777" w:rsidR="00B30658" w:rsidRPr="001D386E" w:rsidRDefault="00B30658" w:rsidP="00FA59A0">
            <w:pPr>
              <w:pStyle w:val="TAC"/>
            </w:pPr>
          </w:p>
        </w:tc>
      </w:tr>
      <w:tr w:rsidR="00B30658" w:rsidRPr="001D386E" w14:paraId="7C203CF8" w14:textId="77777777" w:rsidTr="00FA59A0">
        <w:trPr>
          <w:jc w:val="center"/>
        </w:trPr>
        <w:tc>
          <w:tcPr>
            <w:tcW w:w="1401" w:type="dxa"/>
            <w:vMerge w:val="restart"/>
            <w:vAlign w:val="center"/>
          </w:tcPr>
          <w:p w14:paraId="22F8B291" w14:textId="77777777" w:rsidR="00B30658" w:rsidRPr="001D386E" w:rsidRDefault="00B30658" w:rsidP="00FA59A0">
            <w:pPr>
              <w:pStyle w:val="TAC"/>
            </w:pPr>
            <w:r w:rsidRPr="001D386E">
              <w:t>CA_1A-8A-</w:t>
            </w:r>
            <w:r w:rsidRPr="001D386E">
              <w:rPr>
                <w:lang w:eastAsia="ja-JP"/>
              </w:rPr>
              <w:t>20</w:t>
            </w:r>
            <w:r w:rsidRPr="001D386E">
              <w:t>A</w:t>
            </w:r>
          </w:p>
        </w:tc>
        <w:tc>
          <w:tcPr>
            <w:tcW w:w="1466" w:type="dxa"/>
            <w:vMerge w:val="restart"/>
            <w:vAlign w:val="center"/>
          </w:tcPr>
          <w:p w14:paraId="39E71B39" w14:textId="77777777" w:rsidR="00B30658" w:rsidRPr="001D386E" w:rsidRDefault="00B30658" w:rsidP="00FA59A0">
            <w:pPr>
              <w:pStyle w:val="TAC"/>
              <w:rPr>
                <w:lang w:eastAsia="ja-JP"/>
              </w:rPr>
            </w:pPr>
            <w:r>
              <w:rPr>
                <w:lang w:val="es-ES" w:eastAsia="ja-JP"/>
              </w:rPr>
              <w:t>CA_1A-8A</w:t>
            </w:r>
          </w:p>
        </w:tc>
        <w:tc>
          <w:tcPr>
            <w:tcW w:w="769" w:type="dxa"/>
            <w:vAlign w:val="center"/>
          </w:tcPr>
          <w:p w14:paraId="720C3C89" w14:textId="77777777" w:rsidR="00B30658" w:rsidRPr="001D386E" w:rsidRDefault="00B30658" w:rsidP="00FA59A0">
            <w:pPr>
              <w:pStyle w:val="TAC"/>
              <w:rPr>
                <w:lang w:eastAsia="ja-JP"/>
              </w:rPr>
            </w:pPr>
            <w:r w:rsidRPr="001D386E">
              <w:rPr>
                <w:lang w:val="es-ES" w:eastAsia="ja-JP"/>
              </w:rPr>
              <w:t>1</w:t>
            </w:r>
          </w:p>
        </w:tc>
        <w:tc>
          <w:tcPr>
            <w:tcW w:w="727" w:type="dxa"/>
            <w:vAlign w:val="center"/>
          </w:tcPr>
          <w:p w14:paraId="5A7B4403" w14:textId="77777777" w:rsidR="00B30658" w:rsidRPr="001D386E" w:rsidRDefault="00B30658" w:rsidP="00FA59A0">
            <w:pPr>
              <w:pStyle w:val="TAC"/>
            </w:pPr>
          </w:p>
        </w:tc>
        <w:tc>
          <w:tcPr>
            <w:tcW w:w="587" w:type="dxa"/>
            <w:gridSpan w:val="2"/>
            <w:vAlign w:val="center"/>
          </w:tcPr>
          <w:p w14:paraId="45ED04D3" w14:textId="77777777" w:rsidR="00B30658" w:rsidRPr="001D386E" w:rsidRDefault="00B30658" w:rsidP="00FA59A0">
            <w:pPr>
              <w:pStyle w:val="TAC"/>
            </w:pPr>
          </w:p>
        </w:tc>
        <w:tc>
          <w:tcPr>
            <w:tcW w:w="588" w:type="dxa"/>
            <w:gridSpan w:val="2"/>
            <w:vAlign w:val="center"/>
          </w:tcPr>
          <w:p w14:paraId="30DEF569" w14:textId="77777777" w:rsidR="00B30658" w:rsidRPr="001D386E" w:rsidRDefault="00B30658" w:rsidP="00FA59A0">
            <w:pPr>
              <w:pStyle w:val="TAC"/>
            </w:pPr>
            <w:r w:rsidRPr="001D386E">
              <w:rPr>
                <w:rFonts w:hint="eastAsia"/>
              </w:rPr>
              <w:t>Yes</w:t>
            </w:r>
          </w:p>
        </w:tc>
        <w:tc>
          <w:tcPr>
            <w:tcW w:w="588" w:type="dxa"/>
            <w:gridSpan w:val="3"/>
            <w:vAlign w:val="center"/>
          </w:tcPr>
          <w:p w14:paraId="7479800D" w14:textId="77777777" w:rsidR="00B30658" w:rsidRPr="001D386E" w:rsidRDefault="00B30658" w:rsidP="00FA59A0">
            <w:pPr>
              <w:pStyle w:val="TAC"/>
            </w:pPr>
            <w:r w:rsidRPr="001D386E">
              <w:t>Yes</w:t>
            </w:r>
          </w:p>
        </w:tc>
        <w:tc>
          <w:tcPr>
            <w:tcW w:w="592" w:type="dxa"/>
            <w:gridSpan w:val="3"/>
            <w:vAlign w:val="center"/>
          </w:tcPr>
          <w:p w14:paraId="74327ACA" w14:textId="77777777" w:rsidR="00B30658" w:rsidRPr="001D386E" w:rsidRDefault="00B30658" w:rsidP="00FA59A0">
            <w:pPr>
              <w:pStyle w:val="TAC"/>
            </w:pPr>
            <w:r w:rsidRPr="001D386E">
              <w:t>Yes</w:t>
            </w:r>
          </w:p>
        </w:tc>
        <w:tc>
          <w:tcPr>
            <w:tcW w:w="632" w:type="dxa"/>
            <w:gridSpan w:val="3"/>
            <w:vAlign w:val="center"/>
          </w:tcPr>
          <w:p w14:paraId="4F9D9231" w14:textId="77777777" w:rsidR="00B30658" w:rsidRPr="001D386E" w:rsidRDefault="00B30658" w:rsidP="00FA59A0">
            <w:pPr>
              <w:pStyle w:val="TAC"/>
            </w:pPr>
            <w:r w:rsidRPr="001D386E">
              <w:t>Yes</w:t>
            </w:r>
          </w:p>
        </w:tc>
        <w:tc>
          <w:tcPr>
            <w:tcW w:w="1187" w:type="dxa"/>
            <w:vMerge w:val="restart"/>
            <w:vAlign w:val="center"/>
          </w:tcPr>
          <w:p w14:paraId="6AFE308C" w14:textId="77777777" w:rsidR="00B30658" w:rsidRPr="001D386E" w:rsidRDefault="00B30658" w:rsidP="00FA59A0">
            <w:pPr>
              <w:pStyle w:val="TAC"/>
            </w:pPr>
            <w:r w:rsidRPr="001D386E">
              <w:t>50</w:t>
            </w:r>
          </w:p>
        </w:tc>
        <w:tc>
          <w:tcPr>
            <w:tcW w:w="1286" w:type="dxa"/>
            <w:vMerge w:val="restart"/>
            <w:vAlign w:val="center"/>
          </w:tcPr>
          <w:p w14:paraId="34996764" w14:textId="77777777" w:rsidR="00B30658" w:rsidRPr="001D386E" w:rsidRDefault="00B30658" w:rsidP="00FA59A0">
            <w:pPr>
              <w:pStyle w:val="TAC"/>
            </w:pPr>
            <w:r w:rsidRPr="001D386E">
              <w:t>0</w:t>
            </w:r>
          </w:p>
        </w:tc>
      </w:tr>
      <w:tr w:rsidR="00B30658" w:rsidRPr="001D386E" w14:paraId="3C728E1E" w14:textId="77777777" w:rsidTr="00FA59A0">
        <w:trPr>
          <w:jc w:val="center"/>
        </w:trPr>
        <w:tc>
          <w:tcPr>
            <w:tcW w:w="1401" w:type="dxa"/>
            <w:vMerge/>
            <w:vAlign w:val="center"/>
          </w:tcPr>
          <w:p w14:paraId="7BCFE788" w14:textId="77777777" w:rsidR="00B30658" w:rsidRPr="001D386E" w:rsidRDefault="00B30658" w:rsidP="00FA59A0">
            <w:pPr>
              <w:pStyle w:val="TAC"/>
            </w:pPr>
          </w:p>
        </w:tc>
        <w:tc>
          <w:tcPr>
            <w:tcW w:w="1466" w:type="dxa"/>
            <w:vMerge/>
            <w:vAlign w:val="center"/>
          </w:tcPr>
          <w:p w14:paraId="71F24CE8" w14:textId="77777777" w:rsidR="00B30658" w:rsidRPr="001D386E" w:rsidRDefault="00B30658" w:rsidP="00FA59A0">
            <w:pPr>
              <w:pStyle w:val="TAC"/>
              <w:rPr>
                <w:lang w:eastAsia="ja-JP"/>
              </w:rPr>
            </w:pPr>
          </w:p>
        </w:tc>
        <w:tc>
          <w:tcPr>
            <w:tcW w:w="769" w:type="dxa"/>
            <w:vAlign w:val="center"/>
          </w:tcPr>
          <w:p w14:paraId="777D4DE6" w14:textId="77777777" w:rsidR="00B30658" w:rsidRPr="001D386E" w:rsidRDefault="00B30658" w:rsidP="00FA59A0">
            <w:pPr>
              <w:pStyle w:val="TAC"/>
              <w:rPr>
                <w:lang w:eastAsia="ja-JP"/>
              </w:rPr>
            </w:pPr>
            <w:r w:rsidRPr="001D386E">
              <w:rPr>
                <w:lang w:eastAsia="ja-JP"/>
              </w:rPr>
              <w:t>8</w:t>
            </w:r>
          </w:p>
        </w:tc>
        <w:tc>
          <w:tcPr>
            <w:tcW w:w="727" w:type="dxa"/>
            <w:vAlign w:val="center"/>
          </w:tcPr>
          <w:p w14:paraId="1D2266DE" w14:textId="77777777" w:rsidR="00B30658" w:rsidRPr="001D386E" w:rsidRDefault="00B30658" w:rsidP="00FA59A0">
            <w:pPr>
              <w:pStyle w:val="TAC"/>
            </w:pPr>
          </w:p>
        </w:tc>
        <w:tc>
          <w:tcPr>
            <w:tcW w:w="587" w:type="dxa"/>
            <w:gridSpan w:val="2"/>
            <w:vAlign w:val="center"/>
          </w:tcPr>
          <w:p w14:paraId="4BD1254B" w14:textId="77777777" w:rsidR="00B30658" w:rsidRPr="001D386E" w:rsidRDefault="00B30658" w:rsidP="00FA59A0">
            <w:pPr>
              <w:pStyle w:val="TAC"/>
            </w:pPr>
          </w:p>
        </w:tc>
        <w:tc>
          <w:tcPr>
            <w:tcW w:w="588" w:type="dxa"/>
            <w:gridSpan w:val="2"/>
            <w:vAlign w:val="center"/>
          </w:tcPr>
          <w:p w14:paraId="31909580" w14:textId="77777777" w:rsidR="00B30658" w:rsidRPr="001D386E" w:rsidRDefault="00B30658" w:rsidP="00FA59A0">
            <w:pPr>
              <w:pStyle w:val="TAC"/>
            </w:pPr>
            <w:r w:rsidRPr="001D386E">
              <w:rPr>
                <w:rFonts w:hint="eastAsia"/>
              </w:rPr>
              <w:t>Yes</w:t>
            </w:r>
          </w:p>
        </w:tc>
        <w:tc>
          <w:tcPr>
            <w:tcW w:w="588" w:type="dxa"/>
            <w:gridSpan w:val="3"/>
            <w:vAlign w:val="center"/>
          </w:tcPr>
          <w:p w14:paraId="12C40E85" w14:textId="77777777" w:rsidR="00B30658" w:rsidRPr="001D386E" w:rsidRDefault="00B30658" w:rsidP="00FA59A0">
            <w:pPr>
              <w:pStyle w:val="TAC"/>
            </w:pPr>
            <w:r w:rsidRPr="001D386E">
              <w:t>Yes</w:t>
            </w:r>
          </w:p>
        </w:tc>
        <w:tc>
          <w:tcPr>
            <w:tcW w:w="592" w:type="dxa"/>
            <w:gridSpan w:val="3"/>
            <w:vAlign w:val="center"/>
          </w:tcPr>
          <w:p w14:paraId="066DAE94" w14:textId="77777777" w:rsidR="00B30658" w:rsidRPr="001D386E" w:rsidRDefault="00B30658" w:rsidP="00FA59A0">
            <w:pPr>
              <w:pStyle w:val="TAC"/>
            </w:pPr>
          </w:p>
        </w:tc>
        <w:tc>
          <w:tcPr>
            <w:tcW w:w="632" w:type="dxa"/>
            <w:gridSpan w:val="3"/>
            <w:vAlign w:val="center"/>
          </w:tcPr>
          <w:p w14:paraId="38CF2853" w14:textId="77777777" w:rsidR="00B30658" w:rsidRPr="001D386E" w:rsidRDefault="00B30658" w:rsidP="00FA59A0">
            <w:pPr>
              <w:pStyle w:val="TAC"/>
            </w:pPr>
          </w:p>
        </w:tc>
        <w:tc>
          <w:tcPr>
            <w:tcW w:w="1187" w:type="dxa"/>
            <w:vMerge/>
            <w:vAlign w:val="center"/>
          </w:tcPr>
          <w:p w14:paraId="7E4AD9B5" w14:textId="77777777" w:rsidR="00B30658" w:rsidRPr="001D386E" w:rsidRDefault="00B30658" w:rsidP="00FA59A0">
            <w:pPr>
              <w:pStyle w:val="TAC"/>
            </w:pPr>
          </w:p>
        </w:tc>
        <w:tc>
          <w:tcPr>
            <w:tcW w:w="1286" w:type="dxa"/>
            <w:vMerge/>
            <w:vAlign w:val="center"/>
          </w:tcPr>
          <w:p w14:paraId="188EE1A1" w14:textId="77777777" w:rsidR="00B30658" w:rsidRPr="001D386E" w:rsidRDefault="00B30658" w:rsidP="00FA59A0">
            <w:pPr>
              <w:pStyle w:val="TAC"/>
            </w:pPr>
          </w:p>
        </w:tc>
      </w:tr>
      <w:tr w:rsidR="00B30658" w:rsidRPr="001D386E" w14:paraId="38ED1C73" w14:textId="77777777" w:rsidTr="00FA59A0">
        <w:trPr>
          <w:jc w:val="center"/>
        </w:trPr>
        <w:tc>
          <w:tcPr>
            <w:tcW w:w="1401" w:type="dxa"/>
            <w:vMerge/>
            <w:vAlign w:val="center"/>
          </w:tcPr>
          <w:p w14:paraId="11C2EA52" w14:textId="77777777" w:rsidR="00B30658" w:rsidRPr="001D386E" w:rsidRDefault="00B30658" w:rsidP="00FA59A0">
            <w:pPr>
              <w:pStyle w:val="TAC"/>
            </w:pPr>
          </w:p>
        </w:tc>
        <w:tc>
          <w:tcPr>
            <w:tcW w:w="1466" w:type="dxa"/>
            <w:vMerge/>
            <w:vAlign w:val="center"/>
          </w:tcPr>
          <w:p w14:paraId="7DA401F5" w14:textId="77777777" w:rsidR="00B30658" w:rsidRPr="001D386E" w:rsidRDefault="00B30658" w:rsidP="00FA59A0">
            <w:pPr>
              <w:pStyle w:val="TAC"/>
              <w:rPr>
                <w:lang w:eastAsia="ja-JP"/>
              </w:rPr>
            </w:pPr>
          </w:p>
        </w:tc>
        <w:tc>
          <w:tcPr>
            <w:tcW w:w="769" w:type="dxa"/>
            <w:vAlign w:val="center"/>
          </w:tcPr>
          <w:p w14:paraId="17EC20B9" w14:textId="77777777" w:rsidR="00B30658" w:rsidRPr="001D386E" w:rsidRDefault="00B30658" w:rsidP="00FA59A0">
            <w:pPr>
              <w:pStyle w:val="TAC"/>
              <w:rPr>
                <w:lang w:eastAsia="ja-JP"/>
              </w:rPr>
            </w:pPr>
            <w:r w:rsidRPr="001D386E">
              <w:rPr>
                <w:lang w:eastAsia="ja-JP"/>
              </w:rPr>
              <w:t>20</w:t>
            </w:r>
          </w:p>
        </w:tc>
        <w:tc>
          <w:tcPr>
            <w:tcW w:w="727" w:type="dxa"/>
            <w:vAlign w:val="center"/>
          </w:tcPr>
          <w:p w14:paraId="58B0117A" w14:textId="77777777" w:rsidR="00B30658" w:rsidRPr="001D386E" w:rsidRDefault="00B30658" w:rsidP="00FA59A0">
            <w:pPr>
              <w:pStyle w:val="TAC"/>
            </w:pPr>
          </w:p>
        </w:tc>
        <w:tc>
          <w:tcPr>
            <w:tcW w:w="587" w:type="dxa"/>
            <w:gridSpan w:val="2"/>
            <w:vAlign w:val="center"/>
          </w:tcPr>
          <w:p w14:paraId="759B5EF7" w14:textId="77777777" w:rsidR="00B30658" w:rsidRPr="001D386E" w:rsidRDefault="00B30658" w:rsidP="00FA59A0">
            <w:pPr>
              <w:pStyle w:val="TAC"/>
            </w:pPr>
          </w:p>
        </w:tc>
        <w:tc>
          <w:tcPr>
            <w:tcW w:w="588" w:type="dxa"/>
            <w:gridSpan w:val="2"/>
            <w:vAlign w:val="center"/>
          </w:tcPr>
          <w:p w14:paraId="64972E47" w14:textId="77777777" w:rsidR="00B30658" w:rsidRPr="001D386E" w:rsidRDefault="00B30658" w:rsidP="00FA59A0">
            <w:pPr>
              <w:pStyle w:val="TAC"/>
            </w:pPr>
            <w:r w:rsidRPr="001D386E">
              <w:rPr>
                <w:lang w:val="es-ES"/>
              </w:rPr>
              <w:t>Yes</w:t>
            </w:r>
          </w:p>
        </w:tc>
        <w:tc>
          <w:tcPr>
            <w:tcW w:w="588" w:type="dxa"/>
            <w:gridSpan w:val="3"/>
            <w:vAlign w:val="center"/>
          </w:tcPr>
          <w:p w14:paraId="16D74013" w14:textId="77777777" w:rsidR="00B30658" w:rsidRPr="001D386E" w:rsidRDefault="00B30658" w:rsidP="00FA59A0">
            <w:pPr>
              <w:pStyle w:val="TAC"/>
            </w:pPr>
            <w:r w:rsidRPr="001D386E">
              <w:t>Yes</w:t>
            </w:r>
          </w:p>
        </w:tc>
        <w:tc>
          <w:tcPr>
            <w:tcW w:w="592" w:type="dxa"/>
            <w:gridSpan w:val="3"/>
            <w:vAlign w:val="center"/>
          </w:tcPr>
          <w:p w14:paraId="5AC1CA0E" w14:textId="77777777" w:rsidR="00B30658" w:rsidRPr="001D386E" w:rsidRDefault="00B30658" w:rsidP="00FA59A0">
            <w:pPr>
              <w:pStyle w:val="TAC"/>
            </w:pPr>
            <w:r w:rsidRPr="001D386E">
              <w:rPr>
                <w:lang w:eastAsia="ja-JP"/>
              </w:rPr>
              <w:t>Yes</w:t>
            </w:r>
          </w:p>
        </w:tc>
        <w:tc>
          <w:tcPr>
            <w:tcW w:w="632" w:type="dxa"/>
            <w:gridSpan w:val="3"/>
            <w:vAlign w:val="center"/>
          </w:tcPr>
          <w:p w14:paraId="57715AEB" w14:textId="77777777" w:rsidR="00B30658" w:rsidRPr="001D386E" w:rsidRDefault="00B30658" w:rsidP="00FA59A0">
            <w:pPr>
              <w:pStyle w:val="TAC"/>
            </w:pPr>
            <w:r w:rsidRPr="001D386E">
              <w:rPr>
                <w:lang w:eastAsia="ja-JP"/>
              </w:rPr>
              <w:t>Yes</w:t>
            </w:r>
          </w:p>
        </w:tc>
        <w:tc>
          <w:tcPr>
            <w:tcW w:w="1187" w:type="dxa"/>
            <w:vMerge/>
            <w:vAlign w:val="center"/>
          </w:tcPr>
          <w:p w14:paraId="32B9CF6D" w14:textId="77777777" w:rsidR="00B30658" w:rsidRPr="001D386E" w:rsidRDefault="00B30658" w:rsidP="00FA59A0">
            <w:pPr>
              <w:pStyle w:val="TAC"/>
            </w:pPr>
          </w:p>
        </w:tc>
        <w:tc>
          <w:tcPr>
            <w:tcW w:w="1286" w:type="dxa"/>
            <w:vMerge/>
            <w:vAlign w:val="center"/>
          </w:tcPr>
          <w:p w14:paraId="1D574B36" w14:textId="77777777" w:rsidR="00B30658" w:rsidRPr="001D386E" w:rsidRDefault="00B30658" w:rsidP="00FA59A0">
            <w:pPr>
              <w:pStyle w:val="TAC"/>
            </w:pPr>
          </w:p>
        </w:tc>
      </w:tr>
      <w:tr w:rsidR="00B30658" w:rsidRPr="001D386E" w14:paraId="14F243A0" w14:textId="77777777" w:rsidTr="00FA59A0">
        <w:trPr>
          <w:jc w:val="center"/>
        </w:trPr>
        <w:tc>
          <w:tcPr>
            <w:tcW w:w="1401" w:type="dxa"/>
            <w:vMerge w:val="restart"/>
            <w:vAlign w:val="center"/>
          </w:tcPr>
          <w:p w14:paraId="7B694CB4" w14:textId="77777777" w:rsidR="00B30658" w:rsidRPr="001D386E" w:rsidRDefault="00B30658" w:rsidP="00FA59A0">
            <w:pPr>
              <w:pStyle w:val="TAC"/>
            </w:pPr>
            <w:r w:rsidRPr="001D386E">
              <w:t>CA_1A-</w:t>
            </w:r>
            <w:r w:rsidRPr="001D386E">
              <w:rPr>
                <w:lang w:eastAsia="ja-JP"/>
              </w:rPr>
              <w:t>8</w:t>
            </w:r>
            <w:r w:rsidRPr="001D386E">
              <w:t>A</w:t>
            </w:r>
            <w:r w:rsidRPr="001D386E">
              <w:rPr>
                <w:rFonts w:hint="eastAsia"/>
              </w:rPr>
              <w:t>-</w:t>
            </w:r>
            <w:r w:rsidRPr="001D386E">
              <w:rPr>
                <w:rFonts w:eastAsia="SimSun" w:hint="eastAsia"/>
                <w:lang w:eastAsia="zh-CN"/>
              </w:rPr>
              <w:t>28</w:t>
            </w:r>
            <w:r w:rsidRPr="001D386E">
              <w:rPr>
                <w:rFonts w:hint="eastAsia"/>
              </w:rPr>
              <w:t>A</w:t>
            </w:r>
          </w:p>
        </w:tc>
        <w:tc>
          <w:tcPr>
            <w:tcW w:w="1466" w:type="dxa"/>
            <w:vMerge w:val="restart"/>
            <w:vAlign w:val="center"/>
          </w:tcPr>
          <w:p w14:paraId="11B088EF" w14:textId="77777777" w:rsidR="00B30658" w:rsidRPr="001D386E" w:rsidRDefault="00B30658" w:rsidP="00FA59A0">
            <w:pPr>
              <w:pStyle w:val="TAC"/>
              <w:rPr>
                <w:lang w:eastAsia="ja-JP"/>
              </w:rPr>
            </w:pPr>
            <w:r w:rsidRPr="001D386E">
              <w:rPr>
                <w:lang w:eastAsia="ja-JP"/>
              </w:rPr>
              <w:t>-</w:t>
            </w:r>
          </w:p>
        </w:tc>
        <w:tc>
          <w:tcPr>
            <w:tcW w:w="769" w:type="dxa"/>
            <w:vAlign w:val="center"/>
          </w:tcPr>
          <w:p w14:paraId="3C81EFE6" w14:textId="77777777" w:rsidR="00B30658" w:rsidRPr="001D386E" w:rsidRDefault="00B30658" w:rsidP="00FA59A0">
            <w:pPr>
              <w:pStyle w:val="TAC"/>
              <w:rPr>
                <w:lang w:eastAsia="ja-JP"/>
              </w:rPr>
            </w:pPr>
            <w:r w:rsidRPr="001D386E">
              <w:t>1</w:t>
            </w:r>
          </w:p>
        </w:tc>
        <w:tc>
          <w:tcPr>
            <w:tcW w:w="727" w:type="dxa"/>
            <w:vAlign w:val="center"/>
          </w:tcPr>
          <w:p w14:paraId="5FDD116F" w14:textId="77777777" w:rsidR="00B30658" w:rsidRPr="001D386E" w:rsidRDefault="00B30658" w:rsidP="00FA59A0">
            <w:pPr>
              <w:pStyle w:val="TAC"/>
            </w:pPr>
          </w:p>
        </w:tc>
        <w:tc>
          <w:tcPr>
            <w:tcW w:w="587" w:type="dxa"/>
            <w:gridSpan w:val="2"/>
            <w:vAlign w:val="center"/>
          </w:tcPr>
          <w:p w14:paraId="3EF2C915" w14:textId="77777777" w:rsidR="00B30658" w:rsidRPr="001D386E" w:rsidRDefault="00B30658" w:rsidP="00FA59A0">
            <w:pPr>
              <w:pStyle w:val="TAC"/>
            </w:pPr>
          </w:p>
        </w:tc>
        <w:tc>
          <w:tcPr>
            <w:tcW w:w="588" w:type="dxa"/>
            <w:gridSpan w:val="2"/>
            <w:vAlign w:val="center"/>
          </w:tcPr>
          <w:p w14:paraId="03190AD7" w14:textId="77777777" w:rsidR="00B30658" w:rsidRPr="001D386E" w:rsidRDefault="00B30658" w:rsidP="00FA59A0">
            <w:pPr>
              <w:pStyle w:val="TAC"/>
            </w:pPr>
            <w:r w:rsidRPr="001D386E">
              <w:t>Yes</w:t>
            </w:r>
          </w:p>
        </w:tc>
        <w:tc>
          <w:tcPr>
            <w:tcW w:w="588" w:type="dxa"/>
            <w:gridSpan w:val="3"/>
            <w:vAlign w:val="center"/>
          </w:tcPr>
          <w:p w14:paraId="72C19645" w14:textId="77777777" w:rsidR="00B30658" w:rsidRPr="001D386E" w:rsidRDefault="00B30658" w:rsidP="00FA59A0">
            <w:pPr>
              <w:pStyle w:val="TAC"/>
            </w:pPr>
            <w:r w:rsidRPr="001D386E">
              <w:t>Yes</w:t>
            </w:r>
          </w:p>
        </w:tc>
        <w:tc>
          <w:tcPr>
            <w:tcW w:w="592" w:type="dxa"/>
            <w:gridSpan w:val="3"/>
            <w:vAlign w:val="center"/>
          </w:tcPr>
          <w:p w14:paraId="07AECFCE" w14:textId="77777777" w:rsidR="00B30658" w:rsidRPr="001D386E" w:rsidRDefault="00B30658" w:rsidP="00FA59A0">
            <w:pPr>
              <w:pStyle w:val="TAC"/>
            </w:pPr>
            <w:r w:rsidRPr="001D386E">
              <w:t>Yes</w:t>
            </w:r>
          </w:p>
        </w:tc>
        <w:tc>
          <w:tcPr>
            <w:tcW w:w="632" w:type="dxa"/>
            <w:gridSpan w:val="3"/>
            <w:vAlign w:val="center"/>
          </w:tcPr>
          <w:p w14:paraId="5866CA41" w14:textId="77777777" w:rsidR="00B30658" w:rsidRPr="001D386E" w:rsidRDefault="00B30658" w:rsidP="00FA59A0">
            <w:pPr>
              <w:pStyle w:val="TAC"/>
            </w:pPr>
            <w:r w:rsidRPr="001D386E">
              <w:t>Yes</w:t>
            </w:r>
          </w:p>
        </w:tc>
        <w:tc>
          <w:tcPr>
            <w:tcW w:w="1187" w:type="dxa"/>
            <w:vMerge w:val="restart"/>
            <w:vAlign w:val="center"/>
          </w:tcPr>
          <w:p w14:paraId="7A6A1732" w14:textId="77777777" w:rsidR="00B30658" w:rsidRPr="001D386E" w:rsidRDefault="00B30658" w:rsidP="00FA59A0">
            <w:pPr>
              <w:pStyle w:val="TAC"/>
            </w:pPr>
            <w:r w:rsidRPr="001D386E">
              <w:rPr>
                <w:rFonts w:eastAsia="SimSun" w:hint="eastAsia"/>
                <w:lang w:eastAsia="zh-CN"/>
              </w:rPr>
              <w:t>5</w:t>
            </w:r>
            <w:r w:rsidRPr="001D386E">
              <w:t>0</w:t>
            </w:r>
          </w:p>
        </w:tc>
        <w:tc>
          <w:tcPr>
            <w:tcW w:w="1286" w:type="dxa"/>
            <w:vMerge w:val="restart"/>
            <w:vAlign w:val="center"/>
          </w:tcPr>
          <w:p w14:paraId="5308D578" w14:textId="77777777" w:rsidR="00B30658" w:rsidRPr="001D386E" w:rsidRDefault="00B30658" w:rsidP="00FA59A0">
            <w:pPr>
              <w:pStyle w:val="TAC"/>
            </w:pPr>
            <w:r w:rsidRPr="001D386E">
              <w:t>0</w:t>
            </w:r>
          </w:p>
        </w:tc>
      </w:tr>
      <w:tr w:rsidR="00B30658" w:rsidRPr="001D386E" w14:paraId="060A56F4" w14:textId="77777777" w:rsidTr="00FA59A0">
        <w:trPr>
          <w:jc w:val="center"/>
        </w:trPr>
        <w:tc>
          <w:tcPr>
            <w:tcW w:w="1401" w:type="dxa"/>
            <w:vMerge/>
            <w:vAlign w:val="center"/>
          </w:tcPr>
          <w:p w14:paraId="2D18FB3C" w14:textId="77777777" w:rsidR="00B30658" w:rsidRPr="001D386E" w:rsidRDefault="00B30658" w:rsidP="00FA59A0">
            <w:pPr>
              <w:pStyle w:val="TAC"/>
            </w:pPr>
          </w:p>
        </w:tc>
        <w:tc>
          <w:tcPr>
            <w:tcW w:w="1466" w:type="dxa"/>
            <w:vMerge/>
            <w:vAlign w:val="center"/>
          </w:tcPr>
          <w:p w14:paraId="326B09C9" w14:textId="77777777" w:rsidR="00B30658" w:rsidRPr="001D386E" w:rsidRDefault="00B30658" w:rsidP="00FA59A0">
            <w:pPr>
              <w:pStyle w:val="TAC"/>
              <w:rPr>
                <w:lang w:eastAsia="ja-JP"/>
              </w:rPr>
            </w:pPr>
          </w:p>
        </w:tc>
        <w:tc>
          <w:tcPr>
            <w:tcW w:w="769" w:type="dxa"/>
            <w:vAlign w:val="center"/>
          </w:tcPr>
          <w:p w14:paraId="4F632774" w14:textId="77777777" w:rsidR="00B30658" w:rsidRPr="001D386E" w:rsidRDefault="00B30658" w:rsidP="00FA59A0">
            <w:pPr>
              <w:pStyle w:val="TAC"/>
              <w:rPr>
                <w:lang w:eastAsia="ja-JP"/>
              </w:rPr>
            </w:pPr>
            <w:r w:rsidRPr="001D386E">
              <w:t>8</w:t>
            </w:r>
          </w:p>
        </w:tc>
        <w:tc>
          <w:tcPr>
            <w:tcW w:w="727" w:type="dxa"/>
            <w:vAlign w:val="center"/>
          </w:tcPr>
          <w:p w14:paraId="29ED7944" w14:textId="77777777" w:rsidR="00B30658" w:rsidRPr="001D386E" w:rsidRDefault="00B30658" w:rsidP="00FA59A0">
            <w:pPr>
              <w:pStyle w:val="TAC"/>
            </w:pPr>
          </w:p>
        </w:tc>
        <w:tc>
          <w:tcPr>
            <w:tcW w:w="587" w:type="dxa"/>
            <w:gridSpan w:val="2"/>
            <w:vAlign w:val="center"/>
          </w:tcPr>
          <w:p w14:paraId="1651DD4E" w14:textId="77777777" w:rsidR="00B30658" w:rsidRPr="001D386E" w:rsidRDefault="00B30658" w:rsidP="00FA59A0">
            <w:pPr>
              <w:pStyle w:val="TAC"/>
            </w:pPr>
            <w:r w:rsidRPr="001D386E">
              <w:rPr>
                <w:rFonts w:hint="eastAsia"/>
              </w:rPr>
              <w:t>Yes</w:t>
            </w:r>
          </w:p>
        </w:tc>
        <w:tc>
          <w:tcPr>
            <w:tcW w:w="588" w:type="dxa"/>
            <w:gridSpan w:val="2"/>
            <w:vAlign w:val="center"/>
          </w:tcPr>
          <w:p w14:paraId="5DA3A445" w14:textId="77777777" w:rsidR="00B30658" w:rsidRPr="001D386E" w:rsidRDefault="00B30658" w:rsidP="00FA59A0">
            <w:pPr>
              <w:pStyle w:val="TAC"/>
            </w:pPr>
            <w:r w:rsidRPr="001D386E">
              <w:rPr>
                <w:rFonts w:hint="eastAsia"/>
              </w:rPr>
              <w:t>Yes</w:t>
            </w:r>
          </w:p>
        </w:tc>
        <w:tc>
          <w:tcPr>
            <w:tcW w:w="588" w:type="dxa"/>
            <w:gridSpan w:val="3"/>
            <w:vAlign w:val="center"/>
          </w:tcPr>
          <w:p w14:paraId="69E1C7FA" w14:textId="77777777" w:rsidR="00B30658" w:rsidRPr="001D386E" w:rsidRDefault="00B30658" w:rsidP="00FA59A0">
            <w:pPr>
              <w:pStyle w:val="TAC"/>
            </w:pPr>
            <w:r w:rsidRPr="001D386E">
              <w:t>Yes</w:t>
            </w:r>
          </w:p>
        </w:tc>
        <w:tc>
          <w:tcPr>
            <w:tcW w:w="592" w:type="dxa"/>
            <w:gridSpan w:val="3"/>
            <w:vAlign w:val="center"/>
          </w:tcPr>
          <w:p w14:paraId="15C1A4A7" w14:textId="77777777" w:rsidR="00B30658" w:rsidRPr="001D386E" w:rsidRDefault="00B30658" w:rsidP="00FA59A0">
            <w:pPr>
              <w:pStyle w:val="TAC"/>
            </w:pPr>
          </w:p>
        </w:tc>
        <w:tc>
          <w:tcPr>
            <w:tcW w:w="632" w:type="dxa"/>
            <w:gridSpan w:val="3"/>
            <w:vAlign w:val="center"/>
          </w:tcPr>
          <w:p w14:paraId="40D6648C" w14:textId="77777777" w:rsidR="00B30658" w:rsidRPr="001D386E" w:rsidRDefault="00B30658" w:rsidP="00FA59A0">
            <w:pPr>
              <w:pStyle w:val="TAC"/>
            </w:pPr>
          </w:p>
        </w:tc>
        <w:tc>
          <w:tcPr>
            <w:tcW w:w="1187" w:type="dxa"/>
            <w:vMerge/>
            <w:vAlign w:val="center"/>
          </w:tcPr>
          <w:p w14:paraId="7BDC2C71" w14:textId="77777777" w:rsidR="00B30658" w:rsidRPr="001D386E" w:rsidRDefault="00B30658" w:rsidP="00FA59A0">
            <w:pPr>
              <w:pStyle w:val="TAC"/>
            </w:pPr>
          </w:p>
        </w:tc>
        <w:tc>
          <w:tcPr>
            <w:tcW w:w="1286" w:type="dxa"/>
            <w:vMerge/>
            <w:vAlign w:val="center"/>
          </w:tcPr>
          <w:p w14:paraId="48A1E63C" w14:textId="77777777" w:rsidR="00B30658" w:rsidRPr="001D386E" w:rsidRDefault="00B30658" w:rsidP="00FA59A0">
            <w:pPr>
              <w:pStyle w:val="TAC"/>
            </w:pPr>
          </w:p>
        </w:tc>
      </w:tr>
      <w:tr w:rsidR="00B30658" w:rsidRPr="001D386E" w14:paraId="32E7A61C" w14:textId="77777777" w:rsidTr="00FA59A0">
        <w:trPr>
          <w:jc w:val="center"/>
        </w:trPr>
        <w:tc>
          <w:tcPr>
            <w:tcW w:w="1401" w:type="dxa"/>
            <w:vMerge/>
            <w:vAlign w:val="center"/>
          </w:tcPr>
          <w:p w14:paraId="55B6893C" w14:textId="77777777" w:rsidR="00B30658" w:rsidRPr="001D386E" w:rsidRDefault="00B30658" w:rsidP="00FA59A0">
            <w:pPr>
              <w:pStyle w:val="TAC"/>
            </w:pPr>
          </w:p>
        </w:tc>
        <w:tc>
          <w:tcPr>
            <w:tcW w:w="1466" w:type="dxa"/>
            <w:vMerge/>
            <w:vAlign w:val="center"/>
          </w:tcPr>
          <w:p w14:paraId="56BB9E49" w14:textId="77777777" w:rsidR="00B30658" w:rsidRPr="001D386E" w:rsidRDefault="00B30658" w:rsidP="00FA59A0">
            <w:pPr>
              <w:pStyle w:val="TAC"/>
              <w:rPr>
                <w:lang w:eastAsia="ja-JP"/>
              </w:rPr>
            </w:pPr>
          </w:p>
        </w:tc>
        <w:tc>
          <w:tcPr>
            <w:tcW w:w="769" w:type="dxa"/>
            <w:vAlign w:val="center"/>
          </w:tcPr>
          <w:p w14:paraId="76B4280A" w14:textId="77777777" w:rsidR="00B30658" w:rsidRPr="001D386E" w:rsidRDefault="00B30658" w:rsidP="00FA59A0">
            <w:pPr>
              <w:pStyle w:val="TAC"/>
              <w:rPr>
                <w:lang w:eastAsia="ja-JP"/>
              </w:rPr>
            </w:pPr>
            <w:r w:rsidRPr="001D386E">
              <w:t>28</w:t>
            </w:r>
          </w:p>
        </w:tc>
        <w:tc>
          <w:tcPr>
            <w:tcW w:w="727" w:type="dxa"/>
            <w:vAlign w:val="center"/>
          </w:tcPr>
          <w:p w14:paraId="7870F972" w14:textId="77777777" w:rsidR="00B30658" w:rsidRPr="001D386E" w:rsidRDefault="00B30658" w:rsidP="00FA59A0">
            <w:pPr>
              <w:pStyle w:val="TAC"/>
            </w:pPr>
          </w:p>
        </w:tc>
        <w:tc>
          <w:tcPr>
            <w:tcW w:w="587" w:type="dxa"/>
            <w:gridSpan w:val="2"/>
            <w:vAlign w:val="center"/>
          </w:tcPr>
          <w:p w14:paraId="211E8752" w14:textId="77777777" w:rsidR="00B30658" w:rsidRPr="001D386E" w:rsidRDefault="00B30658" w:rsidP="00FA59A0">
            <w:pPr>
              <w:pStyle w:val="TAC"/>
            </w:pPr>
          </w:p>
        </w:tc>
        <w:tc>
          <w:tcPr>
            <w:tcW w:w="588" w:type="dxa"/>
            <w:gridSpan w:val="2"/>
            <w:vAlign w:val="center"/>
          </w:tcPr>
          <w:p w14:paraId="2B3A26D6" w14:textId="77777777" w:rsidR="00B30658" w:rsidRPr="001D386E" w:rsidRDefault="00B30658" w:rsidP="00FA59A0">
            <w:pPr>
              <w:pStyle w:val="TAC"/>
            </w:pPr>
            <w:r w:rsidRPr="001D386E">
              <w:t>Yes</w:t>
            </w:r>
          </w:p>
        </w:tc>
        <w:tc>
          <w:tcPr>
            <w:tcW w:w="588" w:type="dxa"/>
            <w:gridSpan w:val="3"/>
            <w:vAlign w:val="center"/>
          </w:tcPr>
          <w:p w14:paraId="70F0B59B" w14:textId="77777777" w:rsidR="00B30658" w:rsidRPr="001D386E" w:rsidRDefault="00B30658" w:rsidP="00FA59A0">
            <w:pPr>
              <w:pStyle w:val="TAC"/>
            </w:pPr>
            <w:r w:rsidRPr="001D386E">
              <w:t>Yes</w:t>
            </w:r>
          </w:p>
        </w:tc>
        <w:tc>
          <w:tcPr>
            <w:tcW w:w="592" w:type="dxa"/>
            <w:gridSpan w:val="3"/>
            <w:vAlign w:val="center"/>
          </w:tcPr>
          <w:p w14:paraId="5D7401A7" w14:textId="77777777" w:rsidR="00B30658" w:rsidRPr="001D386E" w:rsidRDefault="00B30658" w:rsidP="00FA59A0">
            <w:pPr>
              <w:pStyle w:val="TAC"/>
            </w:pPr>
            <w:r w:rsidRPr="001D386E">
              <w:t>Yes</w:t>
            </w:r>
          </w:p>
        </w:tc>
        <w:tc>
          <w:tcPr>
            <w:tcW w:w="632" w:type="dxa"/>
            <w:gridSpan w:val="3"/>
            <w:vAlign w:val="center"/>
          </w:tcPr>
          <w:p w14:paraId="467057BB" w14:textId="77777777" w:rsidR="00B30658" w:rsidRPr="001D386E" w:rsidRDefault="00B30658" w:rsidP="00FA59A0">
            <w:pPr>
              <w:pStyle w:val="TAC"/>
            </w:pPr>
            <w:r w:rsidRPr="001D386E">
              <w:t>Yes</w:t>
            </w:r>
          </w:p>
        </w:tc>
        <w:tc>
          <w:tcPr>
            <w:tcW w:w="1187" w:type="dxa"/>
            <w:vMerge/>
            <w:vAlign w:val="center"/>
          </w:tcPr>
          <w:p w14:paraId="5EE288A2" w14:textId="77777777" w:rsidR="00B30658" w:rsidRPr="001D386E" w:rsidRDefault="00B30658" w:rsidP="00FA59A0">
            <w:pPr>
              <w:pStyle w:val="TAC"/>
            </w:pPr>
          </w:p>
        </w:tc>
        <w:tc>
          <w:tcPr>
            <w:tcW w:w="1286" w:type="dxa"/>
            <w:vMerge/>
            <w:vAlign w:val="center"/>
          </w:tcPr>
          <w:p w14:paraId="33A097AD" w14:textId="77777777" w:rsidR="00B30658" w:rsidRPr="001D386E" w:rsidRDefault="00B30658" w:rsidP="00FA59A0">
            <w:pPr>
              <w:pStyle w:val="TAC"/>
            </w:pPr>
          </w:p>
        </w:tc>
      </w:tr>
      <w:tr w:rsidR="00B30658" w:rsidRPr="001D386E" w14:paraId="77434448" w14:textId="77777777" w:rsidTr="00FA59A0">
        <w:trPr>
          <w:trHeight w:val="223"/>
          <w:jc w:val="center"/>
        </w:trPr>
        <w:tc>
          <w:tcPr>
            <w:tcW w:w="1401" w:type="dxa"/>
            <w:vMerge w:val="restart"/>
            <w:vAlign w:val="center"/>
          </w:tcPr>
          <w:p w14:paraId="7BDC46FA" w14:textId="77777777" w:rsidR="00B30658" w:rsidRPr="001D386E" w:rsidRDefault="00B30658" w:rsidP="00FA59A0">
            <w:pPr>
              <w:pStyle w:val="TAC"/>
              <w:rPr>
                <w:lang w:eastAsia="zh-CN"/>
              </w:rPr>
            </w:pPr>
            <w:r>
              <w:rPr>
                <w:rFonts w:cs="Arial" w:hint="eastAsia"/>
                <w:lang w:eastAsia="zh-CN"/>
              </w:rPr>
              <w:t>C</w:t>
            </w:r>
            <w:r>
              <w:rPr>
                <w:rFonts w:cs="Arial"/>
                <w:lang w:eastAsia="zh-CN"/>
              </w:rPr>
              <w:t>A_1A-8A-32A</w:t>
            </w:r>
          </w:p>
        </w:tc>
        <w:tc>
          <w:tcPr>
            <w:tcW w:w="1466" w:type="dxa"/>
            <w:vMerge w:val="restart"/>
            <w:vAlign w:val="center"/>
          </w:tcPr>
          <w:p w14:paraId="4C9BD79C" w14:textId="77777777" w:rsidR="00B30658" w:rsidRDefault="00B30658" w:rsidP="00FA59A0">
            <w:pPr>
              <w:pStyle w:val="TAC"/>
              <w:rPr>
                <w:rFonts w:cs="Arial"/>
                <w:color w:val="000000"/>
                <w:lang w:eastAsia="ja-JP"/>
              </w:rPr>
            </w:pPr>
            <w:r>
              <w:rPr>
                <w:rFonts w:cs="Arial" w:hint="eastAsia"/>
                <w:lang w:eastAsia="zh-CN"/>
              </w:rPr>
              <w:t>-</w:t>
            </w:r>
          </w:p>
        </w:tc>
        <w:tc>
          <w:tcPr>
            <w:tcW w:w="769" w:type="dxa"/>
            <w:shd w:val="clear" w:color="auto" w:fill="auto"/>
            <w:vAlign w:val="center"/>
          </w:tcPr>
          <w:p w14:paraId="11AB6001" w14:textId="77777777" w:rsidR="00B30658" w:rsidRPr="001D386E" w:rsidRDefault="00B30658" w:rsidP="00FA59A0">
            <w:pPr>
              <w:pStyle w:val="TAC"/>
              <w:rPr>
                <w:lang w:eastAsia="zh-CN"/>
              </w:rPr>
            </w:pPr>
            <w:r>
              <w:rPr>
                <w:rFonts w:cs="Arial" w:hint="eastAsia"/>
                <w:lang w:eastAsia="zh-CN"/>
              </w:rPr>
              <w:t>1</w:t>
            </w:r>
          </w:p>
        </w:tc>
        <w:tc>
          <w:tcPr>
            <w:tcW w:w="727" w:type="dxa"/>
            <w:shd w:val="clear" w:color="auto" w:fill="auto"/>
            <w:vAlign w:val="center"/>
          </w:tcPr>
          <w:p w14:paraId="768EC227" w14:textId="77777777" w:rsidR="00B30658" w:rsidRPr="001D386E" w:rsidRDefault="00B30658" w:rsidP="00FA59A0">
            <w:pPr>
              <w:pStyle w:val="TAC"/>
            </w:pPr>
          </w:p>
        </w:tc>
        <w:tc>
          <w:tcPr>
            <w:tcW w:w="587" w:type="dxa"/>
            <w:gridSpan w:val="2"/>
            <w:vAlign w:val="center"/>
          </w:tcPr>
          <w:p w14:paraId="5DBB506C" w14:textId="77777777" w:rsidR="00B30658" w:rsidRPr="001D386E" w:rsidRDefault="00B30658" w:rsidP="00FA59A0">
            <w:pPr>
              <w:pStyle w:val="TAC"/>
            </w:pPr>
          </w:p>
        </w:tc>
        <w:tc>
          <w:tcPr>
            <w:tcW w:w="588" w:type="dxa"/>
            <w:gridSpan w:val="2"/>
            <w:vAlign w:val="center"/>
          </w:tcPr>
          <w:p w14:paraId="76091B9E" w14:textId="77777777" w:rsidR="00B30658" w:rsidRPr="001D386E" w:rsidRDefault="00B30658" w:rsidP="00FA59A0">
            <w:pPr>
              <w:pStyle w:val="TAC"/>
              <w:rPr>
                <w:lang w:eastAsia="zh-CN"/>
              </w:rPr>
            </w:pPr>
            <w:r w:rsidRPr="003126E1">
              <w:rPr>
                <w:rFonts w:eastAsia="Yu Mincho"/>
                <w:szCs w:val="18"/>
              </w:rPr>
              <w:t>Yes</w:t>
            </w:r>
          </w:p>
        </w:tc>
        <w:tc>
          <w:tcPr>
            <w:tcW w:w="588" w:type="dxa"/>
            <w:gridSpan w:val="3"/>
            <w:vAlign w:val="center"/>
          </w:tcPr>
          <w:p w14:paraId="56757B2D" w14:textId="77777777" w:rsidR="00B30658" w:rsidRPr="001D386E" w:rsidRDefault="00B30658" w:rsidP="00FA59A0">
            <w:pPr>
              <w:pStyle w:val="TAC"/>
              <w:rPr>
                <w:lang w:eastAsia="zh-CN"/>
              </w:rPr>
            </w:pPr>
            <w:r w:rsidRPr="003126E1">
              <w:rPr>
                <w:rFonts w:eastAsia="Yu Mincho"/>
                <w:szCs w:val="18"/>
              </w:rPr>
              <w:t>Yes</w:t>
            </w:r>
          </w:p>
        </w:tc>
        <w:tc>
          <w:tcPr>
            <w:tcW w:w="592" w:type="dxa"/>
            <w:gridSpan w:val="3"/>
            <w:vAlign w:val="center"/>
          </w:tcPr>
          <w:p w14:paraId="74035412" w14:textId="77777777" w:rsidR="00B30658" w:rsidRPr="001D386E" w:rsidRDefault="00B30658" w:rsidP="00FA59A0">
            <w:pPr>
              <w:pStyle w:val="TAC"/>
              <w:rPr>
                <w:lang w:eastAsia="zh-CN"/>
              </w:rPr>
            </w:pPr>
            <w:r w:rsidRPr="003126E1">
              <w:rPr>
                <w:rFonts w:eastAsia="Yu Mincho"/>
                <w:szCs w:val="18"/>
              </w:rPr>
              <w:t>Yes</w:t>
            </w:r>
          </w:p>
        </w:tc>
        <w:tc>
          <w:tcPr>
            <w:tcW w:w="632" w:type="dxa"/>
            <w:gridSpan w:val="3"/>
            <w:vAlign w:val="center"/>
          </w:tcPr>
          <w:p w14:paraId="3EBD37DE" w14:textId="77777777" w:rsidR="00B30658" w:rsidRPr="001D386E" w:rsidRDefault="00B30658" w:rsidP="00FA59A0">
            <w:pPr>
              <w:pStyle w:val="TAC"/>
              <w:rPr>
                <w:lang w:eastAsia="zh-CN"/>
              </w:rPr>
            </w:pPr>
            <w:r w:rsidRPr="003126E1">
              <w:rPr>
                <w:rFonts w:eastAsia="Yu Mincho"/>
                <w:szCs w:val="18"/>
              </w:rPr>
              <w:t>Yes</w:t>
            </w:r>
          </w:p>
        </w:tc>
        <w:tc>
          <w:tcPr>
            <w:tcW w:w="1187" w:type="dxa"/>
            <w:vMerge w:val="restart"/>
            <w:vAlign w:val="center"/>
          </w:tcPr>
          <w:p w14:paraId="7C1506E7" w14:textId="77777777" w:rsidR="00B30658" w:rsidRPr="001D386E" w:rsidRDefault="00B30658" w:rsidP="00FA59A0">
            <w:pPr>
              <w:pStyle w:val="TAC"/>
            </w:pPr>
            <w:r>
              <w:rPr>
                <w:rFonts w:cs="Arial" w:hint="eastAsia"/>
                <w:lang w:eastAsia="zh-CN"/>
              </w:rPr>
              <w:t>5</w:t>
            </w:r>
            <w:r>
              <w:rPr>
                <w:rFonts w:cs="Arial"/>
                <w:lang w:eastAsia="zh-CN"/>
              </w:rPr>
              <w:t>0</w:t>
            </w:r>
          </w:p>
        </w:tc>
        <w:tc>
          <w:tcPr>
            <w:tcW w:w="1286" w:type="dxa"/>
            <w:vMerge w:val="restart"/>
            <w:vAlign w:val="center"/>
          </w:tcPr>
          <w:p w14:paraId="4DB6C228" w14:textId="77777777" w:rsidR="00B30658" w:rsidRPr="001D386E" w:rsidRDefault="00B30658" w:rsidP="00FA59A0">
            <w:pPr>
              <w:pStyle w:val="TAC"/>
            </w:pPr>
            <w:r>
              <w:rPr>
                <w:rFonts w:cs="Arial" w:hint="eastAsia"/>
                <w:lang w:eastAsia="zh-CN"/>
              </w:rPr>
              <w:t>0</w:t>
            </w:r>
          </w:p>
        </w:tc>
      </w:tr>
      <w:tr w:rsidR="00B30658" w:rsidRPr="001D386E" w14:paraId="7F7148B6" w14:textId="77777777" w:rsidTr="00FA59A0">
        <w:trPr>
          <w:trHeight w:val="223"/>
          <w:jc w:val="center"/>
        </w:trPr>
        <w:tc>
          <w:tcPr>
            <w:tcW w:w="1401" w:type="dxa"/>
            <w:vMerge/>
            <w:vAlign w:val="center"/>
          </w:tcPr>
          <w:p w14:paraId="6A9F707F" w14:textId="77777777" w:rsidR="00B30658" w:rsidRPr="001D386E" w:rsidRDefault="00B30658" w:rsidP="00FA59A0">
            <w:pPr>
              <w:pStyle w:val="TAC"/>
              <w:rPr>
                <w:lang w:eastAsia="zh-CN"/>
              </w:rPr>
            </w:pPr>
          </w:p>
        </w:tc>
        <w:tc>
          <w:tcPr>
            <w:tcW w:w="1466" w:type="dxa"/>
            <w:vMerge/>
            <w:vAlign w:val="center"/>
          </w:tcPr>
          <w:p w14:paraId="01AB992C" w14:textId="77777777" w:rsidR="00B30658" w:rsidRDefault="00B30658" w:rsidP="00FA59A0">
            <w:pPr>
              <w:pStyle w:val="TAC"/>
              <w:rPr>
                <w:rFonts w:cs="Arial"/>
                <w:color w:val="000000"/>
                <w:lang w:eastAsia="ja-JP"/>
              </w:rPr>
            </w:pPr>
          </w:p>
        </w:tc>
        <w:tc>
          <w:tcPr>
            <w:tcW w:w="769" w:type="dxa"/>
            <w:shd w:val="clear" w:color="auto" w:fill="auto"/>
            <w:vAlign w:val="center"/>
          </w:tcPr>
          <w:p w14:paraId="2F1FE914" w14:textId="77777777" w:rsidR="00B30658" w:rsidRPr="001D386E" w:rsidRDefault="00B30658" w:rsidP="00FA59A0">
            <w:pPr>
              <w:pStyle w:val="TAC"/>
              <w:rPr>
                <w:lang w:eastAsia="zh-CN"/>
              </w:rPr>
            </w:pPr>
            <w:r>
              <w:rPr>
                <w:rFonts w:cs="Arial" w:hint="eastAsia"/>
                <w:lang w:eastAsia="zh-CN"/>
              </w:rPr>
              <w:t>8</w:t>
            </w:r>
          </w:p>
        </w:tc>
        <w:tc>
          <w:tcPr>
            <w:tcW w:w="727" w:type="dxa"/>
            <w:shd w:val="clear" w:color="auto" w:fill="auto"/>
            <w:vAlign w:val="center"/>
          </w:tcPr>
          <w:p w14:paraId="763D71AA" w14:textId="77777777" w:rsidR="00B30658" w:rsidRPr="001D386E" w:rsidRDefault="00B30658" w:rsidP="00FA59A0">
            <w:pPr>
              <w:pStyle w:val="TAC"/>
            </w:pPr>
            <w:r>
              <w:rPr>
                <w:rFonts w:eastAsia="Yu Mincho"/>
                <w:szCs w:val="18"/>
              </w:rPr>
              <w:t>Yes</w:t>
            </w:r>
          </w:p>
        </w:tc>
        <w:tc>
          <w:tcPr>
            <w:tcW w:w="587" w:type="dxa"/>
            <w:gridSpan w:val="2"/>
            <w:vAlign w:val="center"/>
          </w:tcPr>
          <w:p w14:paraId="2E3E8FF4" w14:textId="77777777" w:rsidR="00B30658" w:rsidRPr="001D386E" w:rsidRDefault="00B30658" w:rsidP="00FA59A0">
            <w:pPr>
              <w:pStyle w:val="TAC"/>
            </w:pPr>
            <w:r w:rsidRPr="003126E1">
              <w:rPr>
                <w:rFonts w:eastAsia="Yu Mincho"/>
                <w:szCs w:val="18"/>
              </w:rPr>
              <w:t>Yes</w:t>
            </w:r>
          </w:p>
        </w:tc>
        <w:tc>
          <w:tcPr>
            <w:tcW w:w="588" w:type="dxa"/>
            <w:gridSpan w:val="2"/>
            <w:vAlign w:val="center"/>
          </w:tcPr>
          <w:p w14:paraId="31254D99" w14:textId="77777777" w:rsidR="00B30658" w:rsidRPr="001D386E" w:rsidRDefault="00B30658" w:rsidP="00FA59A0">
            <w:pPr>
              <w:pStyle w:val="TAC"/>
              <w:rPr>
                <w:lang w:eastAsia="zh-CN"/>
              </w:rPr>
            </w:pPr>
            <w:r w:rsidRPr="003126E1">
              <w:rPr>
                <w:rFonts w:eastAsia="Yu Mincho"/>
                <w:szCs w:val="18"/>
              </w:rPr>
              <w:t>Yes</w:t>
            </w:r>
          </w:p>
        </w:tc>
        <w:tc>
          <w:tcPr>
            <w:tcW w:w="588" w:type="dxa"/>
            <w:gridSpan w:val="3"/>
            <w:vAlign w:val="center"/>
          </w:tcPr>
          <w:p w14:paraId="7F1EA4C5" w14:textId="77777777" w:rsidR="00B30658" w:rsidRPr="001D386E" w:rsidRDefault="00B30658" w:rsidP="00FA59A0">
            <w:pPr>
              <w:pStyle w:val="TAC"/>
              <w:rPr>
                <w:lang w:eastAsia="zh-CN"/>
              </w:rPr>
            </w:pPr>
            <w:r w:rsidRPr="003126E1">
              <w:rPr>
                <w:rFonts w:eastAsia="Yu Mincho"/>
                <w:szCs w:val="18"/>
              </w:rPr>
              <w:t>Yes</w:t>
            </w:r>
          </w:p>
        </w:tc>
        <w:tc>
          <w:tcPr>
            <w:tcW w:w="592" w:type="dxa"/>
            <w:gridSpan w:val="3"/>
            <w:vAlign w:val="center"/>
          </w:tcPr>
          <w:p w14:paraId="55A410A0" w14:textId="77777777" w:rsidR="00B30658" w:rsidRPr="001D386E" w:rsidRDefault="00B30658" w:rsidP="00FA59A0">
            <w:pPr>
              <w:pStyle w:val="TAC"/>
              <w:rPr>
                <w:lang w:eastAsia="zh-CN"/>
              </w:rPr>
            </w:pPr>
          </w:p>
        </w:tc>
        <w:tc>
          <w:tcPr>
            <w:tcW w:w="632" w:type="dxa"/>
            <w:gridSpan w:val="3"/>
            <w:vAlign w:val="center"/>
          </w:tcPr>
          <w:p w14:paraId="121EBC18" w14:textId="77777777" w:rsidR="00B30658" w:rsidRPr="001D386E" w:rsidRDefault="00B30658" w:rsidP="00FA59A0">
            <w:pPr>
              <w:pStyle w:val="TAC"/>
              <w:rPr>
                <w:lang w:eastAsia="zh-CN"/>
              </w:rPr>
            </w:pPr>
          </w:p>
        </w:tc>
        <w:tc>
          <w:tcPr>
            <w:tcW w:w="1187" w:type="dxa"/>
            <w:vMerge/>
            <w:vAlign w:val="center"/>
          </w:tcPr>
          <w:p w14:paraId="4022A2C2" w14:textId="77777777" w:rsidR="00B30658" w:rsidRPr="001D386E" w:rsidRDefault="00B30658" w:rsidP="00FA59A0">
            <w:pPr>
              <w:pStyle w:val="TAC"/>
            </w:pPr>
          </w:p>
        </w:tc>
        <w:tc>
          <w:tcPr>
            <w:tcW w:w="1286" w:type="dxa"/>
            <w:vMerge/>
            <w:vAlign w:val="center"/>
          </w:tcPr>
          <w:p w14:paraId="0BCAD59B" w14:textId="77777777" w:rsidR="00B30658" w:rsidRPr="001D386E" w:rsidRDefault="00B30658" w:rsidP="00FA59A0">
            <w:pPr>
              <w:pStyle w:val="TAC"/>
            </w:pPr>
          </w:p>
        </w:tc>
      </w:tr>
      <w:tr w:rsidR="00B30658" w:rsidRPr="001D386E" w14:paraId="66CBA643" w14:textId="77777777" w:rsidTr="00FA59A0">
        <w:trPr>
          <w:trHeight w:val="223"/>
          <w:jc w:val="center"/>
        </w:trPr>
        <w:tc>
          <w:tcPr>
            <w:tcW w:w="1401" w:type="dxa"/>
            <w:vMerge/>
            <w:vAlign w:val="center"/>
          </w:tcPr>
          <w:p w14:paraId="37FF712B" w14:textId="77777777" w:rsidR="00B30658" w:rsidRPr="001D386E" w:rsidRDefault="00B30658" w:rsidP="00FA59A0">
            <w:pPr>
              <w:pStyle w:val="TAC"/>
              <w:rPr>
                <w:lang w:eastAsia="zh-CN"/>
              </w:rPr>
            </w:pPr>
          </w:p>
        </w:tc>
        <w:tc>
          <w:tcPr>
            <w:tcW w:w="1466" w:type="dxa"/>
            <w:vMerge/>
            <w:vAlign w:val="center"/>
          </w:tcPr>
          <w:p w14:paraId="5DA54C9F" w14:textId="77777777" w:rsidR="00B30658" w:rsidRDefault="00B30658" w:rsidP="00FA59A0">
            <w:pPr>
              <w:pStyle w:val="TAC"/>
              <w:rPr>
                <w:rFonts w:cs="Arial"/>
                <w:color w:val="000000"/>
                <w:lang w:eastAsia="ja-JP"/>
              </w:rPr>
            </w:pPr>
          </w:p>
        </w:tc>
        <w:tc>
          <w:tcPr>
            <w:tcW w:w="769" w:type="dxa"/>
            <w:shd w:val="clear" w:color="auto" w:fill="auto"/>
            <w:vAlign w:val="center"/>
          </w:tcPr>
          <w:p w14:paraId="29794CF9" w14:textId="77777777" w:rsidR="00B30658" w:rsidRPr="001D386E" w:rsidRDefault="00B30658" w:rsidP="00FA59A0">
            <w:pPr>
              <w:pStyle w:val="TAC"/>
              <w:rPr>
                <w:lang w:eastAsia="zh-CN"/>
              </w:rPr>
            </w:pPr>
            <w:r>
              <w:rPr>
                <w:rFonts w:cs="Arial"/>
                <w:lang w:eastAsia="zh-CN"/>
              </w:rPr>
              <w:t>32</w:t>
            </w:r>
          </w:p>
        </w:tc>
        <w:tc>
          <w:tcPr>
            <w:tcW w:w="727" w:type="dxa"/>
            <w:shd w:val="clear" w:color="auto" w:fill="auto"/>
          </w:tcPr>
          <w:p w14:paraId="2D8AC4CD" w14:textId="77777777" w:rsidR="00B30658" w:rsidRPr="001D386E" w:rsidRDefault="00B30658" w:rsidP="00FA59A0">
            <w:pPr>
              <w:pStyle w:val="TAC"/>
            </w:pPr>
          </w:p>
        </w:tc>
        <w:tc>
          <w:tcPr>
            <w:tcW w:w="587" w:type="dxa"/>
            <w:gridSpan w:val="2"/>
          </w:tcPr>
          <w:p w14:paraId="3FACA5DE" w14:textId="77777777" w:rsidR="00B30658" w:rsidRPr="001D386E" w:rsidRDefault="00B30658" w:rsidP="00FA59A0">
            <w:pPr>
              <w:pStyle w:val="TAC"/>
            </w:pPr>
          </w:p>
        </w:tc>
        <w:tc>
          <w:tcPr>
            <w:tcW w:w="588" w:type="dxa"/>
            <w:gridSpan w:val="2"/>
            <w:vAlign w:val="center"/>
          </w:tcPr>
          <w:p w14:paraId="5D6414BB" w14:textId="77777777" w:rsidR="00B30658" w:rsidRPr="001D386E" w:rsidRDefault="00B30658" w:rsidP="00FA59A0">
            <w:pPr>
              <w:pStyle w:val="TAC"/>
              <w:rPr>
                <w:lang w:eastAsia="zh-CN"/>
              </w:rPr>
            </w:pPr>
            <w:r w:rsidRPr="003126E1">
              <w:rPr>
                <w:rFonts w:eastAsia="Yu Mincho"/>
                <w:szCs w:val="18"/>
              </w:rPr>
              <w:t>Yes</w:t>
            </w:r>
          </w:p>
        </w:tc>
        <w:tc>
          <w:tcPr>
            <w:tcW w:w="588" w:type="dxa"/>
            <w:gridSpan w:val="3"/>
            <w:vAlign w:val="center"/>
          </w:tcPr>
          <w:p w14:paraId="637C3707" w14:textId="77777777" w:rsidR="00B30658" w:rsidRPr="001D386E" w:rsidRDefault="00B30658" w:rsidP="00FA59A0">
            <w:pPr>
              <w:pStyle w:val="TAC"/>
              <w:rPr>
                <w:lang w:eastAsia="zh-CN"/>
              </w:rPr>
            </w:pPr>
            <w:r w:rsidRPr="003126E1">
              <w:rPr>
                <w:rFonts w:eastAsia="Yu Mincho"/>
                <w:szCs w:val="18"/>
              </w:rPr>
              <w:t>Yes</w:t>
            </w:r>
          </w:p>
        </w:tc>
        <w:tc>
          <w:tcPr>
            <w:tcW w:w="592" w:type="dxa"/>
            <w:gridSpan w:val="3"/>
            <w:vAlign w:val="center"/>
          </w:tcPr>
          <w:p w14:paraId="2F57F35E" w14:textId="77777777" w:rsidR="00B30658" w:rsidRPr="001D386E" w:rsidRDefault="00B30658" w:rsidP="00FA59A0">
            <w:pPr>
              <w:pStyle w:val="TAC"/>
              <w:rPr>
                <w:lang w:eastAsia="zh-CN"/>
              </w:rPr>
            </w:pPr>
            <w:r w:rsidRPr="003126E1">
              <w:rPr>
                <w:rFonts w:eastAsia="Yu Mincho"/>
                <w:szCs w:val="18"/>
              </w:rPr>
              <w:t>Yes</w:t>
            </w:r>
          </w:p>
        </w:tc>
        <w:tc>
          <w:tcPr>
            <w:tcW w:w="632" w:type="dxa"/>
            <w:gridSpan w:val="3"/>
            <w:vAlign w:val="center"/>
          </w:tcPr>
          <w:p w14:paraId="5C201F3C" w14:textId="77777777" w:rsidR="00B30658" w:rsidRPr="001D386E" w:rsidRDefault="00B30658" w:rsidP="00FA59A0">
            <w:pPr>
              <w:pStyle w:val="TAC"/>
              <w:rPr>
                <w:lang w:eastAsia="zh-CN"/>
              </w:rPr>
            </w:pPr>
            <w:r w:rsidRPr="003126E1">
              <w:rPr>
                <w:rFonts w:eastAsia="Yu Mincho"/>
                <w:szCs w:val="18"/>
              </w:rPr>
              <w:t>Yes</w:t>
            </w:r>
          </w:p>
        </w:tc>
        <w:tc>
          <w:tcPr>
            <w:tcW w:w="1187" w:type="dxa"/>
            <w:vMerge/>
            <w:vAlign w:val="center"/>
          </w:tcPr>
          <w:p w14:paraId="575B2294" w14:textId="77777777" w:rsidR="00B30658" w:rsidRPr="001D386E" w:rsidRDefault="00B30658" w:rsidP="00FA59A0">
            <w:pPr>
              <w:pStyle w:val="TAC"/>
            </w:pPr>
          </w:p>
        </w:tc>
        <w:tc>
          <w:tcPr>
            <w:tcW w:w="1286" w:type="dxa"/>
            <w:vMerge/>
            <w:vAlign w:val="center"/>
          </w:tcPr>
          <w:p w14:paraId="5E4A632D" w14:textId="77777777" w:rsidR="00B30658" w:rsidRPr="001D386E" w:rsidRDefault="00B30658" w:rsidP="00FA59A0">
            <w:pPr>
              <w:pStyle w:val="TAC"/>
            </w:pPr>
          </w:p>
        </w:tc>
      </w:tr>
      <w:tr w:rsidR="00B30658" w:rsidRPr="001D386E" w14:paraId="7DF27BF9" w14:textId="77777777" w:rsidTr="00FA59A0">
        <w:trPr>
          <w:trHeight w:val="223"/>
          <w:jc w:val="center"/>
        </w:trPr>
        <w:tc>
          <w:tcPr>
            <w:tcW w:w="1401" w:type="dxa"/>
            <w:vMerge w:val="restart"/>
            <w:vAlign w:val="center"/>
          </w:tcPr>
          <w:p w14:paraId="2DB64E47" w14:textId="77777777" w:rsidR="00B30658" w:rsidRPr="001D386E" w:rsidRDefault="00B30658" w:rsidP="00FA59A0">
            <w:pPr>
              <w:pStyle w:val="TAC"/>
            </w:pPr>
            <w:r w:rsidRPr="001D386E">
              <w:rPr>
                <w:rFonts w:hint="eastAsia"/>
                <w:lang w:eastAsia="zh-CN"/>
              </w:rPr>
              <w:t>CA_1A-8A-38A</w:t>
            </w:r>
          </w:p>
        </w:tc>
        <w:tc>
          <w:tcPr>
            <w:tcW w:w="1466" w:type="dxa"/>
            <w:vMerge w:val="restart"/>
            <w:vAlign w:val="center"/>
          </w:tcPr>
          <w:p w14:paraId="45E5CFE3" w14:textId="77777777" w:rsidR="00B30658" w:rsidRPr="001D386E" w:rsidRDefault="00B30658" w:rsidP="00FA59A0">
            <w:pPr>
              <w:pStyle w:val="TAC"/>
              <w:rPr>
                <w:lang w:eastAsia="zh-CN"/>
              </w:rPr>
            </w:pPr>
            <w:r>
              <w:rPr>
                <w:rFonts w:cs="Arial"/>
                <w:color w:val="000000"/>
                <w:lang w:eastAsia="ja-JP"/>
              </w:rPr>
              <w:t>CA_1A-8A</w:t>
            </w:r>
          </w:p>
        </w:tc>
        <w:tc>
          <w:tcPr>
            <w:tcW w:w="769" w:type="dxa"/>
            <w:shd w:val="clear" w:color="auto" w:fill="auto"/>
            <w:vAlign w:val="center"/>
          </w:tcPr>
          <w:p w14:paraId="1C6505FE" w14:textId="77777777" w:rsidR="00B30658" w:rsidRPr="001D386E" w:rsidRDefault="00B30658" w:rsidP="00FA59A0">
            <w:pPr>
              <w:pStyle w:val="TAC"/>
              <w:rPr>
                <w:lang w:eastAsia="zh-CN"/>
              </w:rPr>
            </w:pPr>
            <w:r w:rsidRPr="001D386E">
              <w:rPr>
                <w:rFonts w:hint="eastAsia"/>
                <w:lang w:eastAsia="zh-CN"/>
              </w:rPr>
              <w:t>1</w:t>
            </w:r>
          </w:p>
        </w:tc>
        <w:tc>
          <w:tcPr>
            <w:tcW w:w="727" w:type="dxa"/>
            <w:shd w:val="clear" w:color="auto" w:fill="auto"/>
            <w:vAlign w:val="center"/>
          </w:tcPr>
          <w:p w14:paraId="6AA3A289" w14:textId="77777777" w:rsidR="00B30658" w:rsidRPr="001D386E" w:rsidRDefault="00B30658" w:rsidP="00FA59A0">
            <w:pPr>
              <w:pStyle w:val="TAC"/>
            </w:pPr>
          </w:p>
        </w:tc>
        <w:tc>
          <w:tcPr>
            <w:tcW w:w="587" w:type="dxa"/>
            <w:gridSpan w:val="2"/>
            <w:vAlign w:val="center"/>
          </w:tcPr>
          <w:p w14:paraId="229F43A1" w14:textId="77777777" w:rsidR="00B30658" w:rsidRPr="001D386E" w:rsidRDefault="00B30658" w:rsidP="00FA59A0">
            <w:pPr>
              <w:pStyle w:val="TAC"/>
            </w:pPr>
          </w:p>
        </w:tc>
        <w:tc>
          <w:tcPr>
            <w:tcW w:w="588" w:type="dxa"/>
            <w:gridSpan w:val="2"/>
            <w:vAlign w:val="center"/>
          </w:tcPr>
          <w:p w14:paraId="52F23381"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30AEC8A9"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3C54CB58" w14:textId="77777777" w:rsidR="00B30658" w:rsidRPr="001D386E" w:rsidRDefault="00B30658" w:rsidP="00FA59A0">
            <w:pPr>
              <w:pStyle w:val="TAC"/>
            </w:pPr>
            <w:r w:rsidRPr="001D386E">
              <w:rPr>
                <w:rFonts w:hint="eastAsia"/>
                <w:lang w:eastAsia="zh-CN"/>
              </w:rPr>
              <w:t>Yes</w:t>
            </w:r>
          </w:p>
        </w:tc>
        <w:tc>
          <w:tcPr>
            <w:tcW w:w="632" w:type="dxa"/>
            <w:gridSpan w:val="3"/>
            <w:vAlign w:val="center"/>
          </w:tcPr>
          <w:p w14:paraId="1C09C18B" w14:textId="77777777" w:rsidR="00B30658" w:rsidRPr="001D386E" w:rsidRDefault="00B30658" w:rsidP="00FA59A0">
            <w:pPr>
              <w:pStyle w:val="TAC"/>
              <w:rPr>
                <w:lang w:eastAsia="zh-CN"/>
              </w:rPr>
            </w:pPr>
            <w:r w:rsidRPr="001D386E">
              <w:rPr>
                <w:rFonts w:hint="eastAsia"/>
                <w:lang w:eastAsia="zh-CN"/>
              </w:rPr>
              <w:t>Yes</w:t>
            </w:r>
          </w:p>
        </w:tc>
        <w:tc>
          <w:tcPr>
            <w:tcW w:w="1187" w:type="dxa"/>
            <w:vMerge w:val="restart"/>
            <w:vAlign w:val="center"/>
          </w:tcPr>
          <w:p w14:paraId="3D52AB6B" w14:textId="77777777" w:rsidR="00B30658" w:rsidRPr="001D386E" w:rsidRDefault="00B30658" w:rsidP="00FA59A0">
            <w:pPr>
              <w:pStyle w:val="TAC"/>
            </w:pPr>
            <w:r w:rsidRPr="001D386E">
              <w:t>50</w:t>
            </w:r>
          </w:p>
        </w:tc>
        <w:tc>
          <w:tcPr>
            <w:tcW w:w="1286" w:type="dxa"/>
            <w:vMerge w:val="restart"/>
            <w:vAlign w:val="center"/>
          </w:tcPr>
          <w:p w14:paraId="2786EB02" w14:textId="77777777" w:rsidR="00B30658" w:rsidRPr="001D386E" w:rsidRDefault="00B30658" w:rsidP="00FA59A0">
            <w:pPr>
              <w:pStyle w:val="TAC"/>
            </w:pPr>
            <w:r w:rsidRPr="001D386E">
              <w:t>0</w:t>
            </w:r>
          </w:p>
        </w:tc>
      </w:tr>
      <w:tr w:rsidR="00B30658" w:rsidRPr="001D386E" w14:paraId="65855F08" w14:textId="77777777" w:rsidTr="00FA59A0">
        <w:trPr>
          <w:trHeight w:val="223"/>
          <w:jc w:val="center"/>
        </w:trPr>
        <w:tc>
          <w:tcPr>
            <w:tcW w:w="1401" w:type="dxa"/>
            <w:vMerge/>
            <w:vAlign w:val="center"/>
          </w:tcPr>
          <w:p w14:paraId="5A8AEDE6" w14:textId="77777777" w:rsidR="00B30658" w:rsidRPr="001D386E" w:rsidRDefault="00B30658" w:rsidP="00FA59A0">
            <w:pPr>
              <w:pStyle w:val="TAC"/>
            </w:pPr>
          </w:p>
        </w:tc>
        <w:tc>
          <w:tcPr>
            <w:tcW w:w="1466" w:type="dxa"/>
            <w:vMerge/>
            <w:vAlign w:val="center"/>
          </w:tcPr>
          <w:p w14:paraId="1ED586DE" w14:textId="77777777" w:rsidR="00B30658" w:rsidRPr="001D386E" w:rsidRDefault="00B30658" w:rsidP="00FA59A0">
            <w:pPr>
              <w:pStyle w:val="TAC"/>
              <w:rPr>
                <w:lang w:eastAsia="zh-CN"/>
              </w:rPr>
            </w:pPr>
          </w:p>
        </w:tc>
        <w:tc>
          <w:tcPr>
            <w:tcW w:w="769" w:type="dxa"/>
            <w:shd w:val="clear" w:color="auto" w:fill="auto"/>
            <w:vAlign w:val="center"/>
          </w:tcPr>
          <w:p w14:paraId="00A3C539" w14:textId="77777777" w:rsidR="00B30658" w:rsidRPr="001D386E" w:rsidRDefault="00B30658" w:rsidP="00FA59A0">
            <w:pPr>
              <w:pStyle w:val="TAC"/>
              <w:rPr>
                <w:lang w:eastAsia="zh-CN"/>
              </w:rPr>
            </w:pPr>
            <w:r w:rsidRPr="001D386E">
              <w:rPr>
                <w:rFonts w:hint="eastAsia"/>
                <w:lang w:eastAsia="zh-CN"/>
              </w:rPr>
              <w:t>8</w:t>
            </w:r>
          </w:p>
        </w:tc>
        <w:tc>
          <w:tcPr>
            <w:tcW w:w="727" w:type="dxa"/>
            <w:shd w:val="clear" w:color="auto" w:fill="auto"/>
            <w:vAlign w:val="center"/>
          </w:tcPr>
          <w:p w14:paraId="25D1D5A1" w14:textId="77777777" w:rsidR="00B30658" w:rsidRPr="001D386E" w:rsidRDefault="00B30658" w:rsidP="00FA59A0">
            <w:pPr>
              <w:pStyle w:val="TAC"/>
            </w:pPr>
          </w:p>
        </w:tc>
        <w:tc>
          <w:tcPr>
            <w:tcW w:w="587" w:type="dxa"/>
            <w:gridSpan w:val="2"/>
            <w:vAlign w:val="center"/>
          </w:tcPr>
          <w:p w14:paraId="7DFD449F" w14:textId="77777777" w:rsidR="00B30658" w:rsidRPr="001D386E" w:rsidRDefault="00B30658" w:rsidP="00FA59A0">
            <w:pPr>
              <w:pStyle w:val="TAC"/>
            </w:pPr>
          </w:p>
        </w:tc>
        <w:tc>
          <w:tcPr>
            <w:tcW w:w="588" w:type="dxa"/>
            <w:gridSpan w:val="2"/>
            <w:vAlign w:val="center"/>
          </w:tcPr>
          <w:p w14:paraId="783E89DF"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123C2D38"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299F84E7" w14:textId="77777777" w:rsidR="00B30658" w:rsidRPr="001D386E" w:rsidRDefault="00B30658" w:rsidP="00FA59A0">
            <w:pPr>
              <w:pStyle w:val="TAC"/>
            </w:pPr>
          </w:p>
        </w:tc>
        <w:tc>
          <w:tcPr>
            <w:tcW w:w="632" w:type="dxa"/>
            <w:gridSpan w:val="3"/>
            <w:vAlign w:val="center"/>
          </w:tcPr>
          <w:p w14:paraId="67BA574D" w14:textId="77777777" w:rsidR="00B30658" w:rsidRPr="001D386E" w:rsidRDefault="00B30658" w:rsidP="00FA59A0">
            <w:pPr>
              <w:pStyle w:val="TAC"/>
              <w:rPr>
                <w:lang w:eastAsia="zh-CN"/>
              </w:rPr>
            </w:pPr>
          </w:p>
        </w:tc>
        <w:tc>
          <w:tcPr>
            <w:tcW w:w="1187" w:type="dxa"/>
            <w:vMerge/>
            <w:vAlign w:val="center"/>
          </w:tcPr>
          <w:p w14:paraId="72B40674" w14:textId="77777777" w:rsidR="00B30658" w:rsidRPr="001D386E" w:rsidRDefault="00B30658" w:rsidP="00FA59A0">
            <w:pPr>
              <w:pStyle w:val="TAC"/>
            </w:pPr>
          </w:p>
        </w:tc>
        <w:tc>
          <w:tcPr>
            <w:tcW w:w="1286" w:type="dxa"/>
            <w:vMerge/>
            <w:vAlign w:val="center"/>
          </w:tcPr>
          <w:p w14:paraId="7F68760A" w14:textId="77777777" w:rsidR="00B30658" w:rsidRPr="001D386E" w:rsidRDefault="00B30658" w:rsidP="00FA59A0">
            <w:pPr>
              <w:pStyle w:val="TAC"/>
            </w:pPr>
          </w:p>
        </w:tc>
      </w:tr>
      <w:tr w:rsidR="00B30658" w:rsidRPr="001D386E" w14:paraId="125E71B8" w14:textId="77777777" w:rsidTr="00FA59A0">
        <w:trPr>
          <w:trHeight w:val="223"/>
          <w:jc w:val="center"/>
        </w:trPr>
        <w:tc>
          <w:tcPr>
            <w:tcW w:w="1401" w:type="dxa"/>
            <w:vMerge/>
            <w:vAlign w:val="center"/>
          </w:tcPr>
          <w:p w14:paraId="489BAA6B" w14:textId="77777777" w:rsidR="00B30658" w:rsidRPr="001D386E" w:rsidRDefault="00B30658" w:rsidP="00FA59A0">
            <w:pPr>
              <w:pStyle w:val="TAC"/>
            </w:pPr>
          </w:p>
        </w:tc>
        <w:tc>
          <w:tcPr>
            <w:tcW w:w="1466" w:type="dxa"/>
            <w:vMerge/>
            <w:vAlign w:val="center"/>
          </w:tcPr>
          <w:p w14:paraId="16E5B605" w14:textId="77777777" w:rsidR="00B30658" w:rsidRPr="001D386E" w:rsidRDefault="00B30658" w:rsidP="00FA59A0">
            <w:pPr>
              <w:pStyle w:val="TAC"/>
              <w:rPr>
                <w:lang w:eastAsia="zh-CN"/>
              </w:rPr>
            </w:pPr>
          </w:p>
        </w:tc>
        <w:tc>
          <w:tcPr>
            <w:tcW w:w="769" w:type="dxa"/>
            <w:shd w:val="clear" w:color="auto" w:fill="auto"/>
            <w:vAlign w:val="center"/>
          </w:tcPr>
          <w:p w14:paraId="0584ADEB" w14:textId="77777777" w:rsidR="00B30658" w:rsidRPr="001D386E" w:rsidRDefault="00B30658" w:rsidP="00FA59A0">
            <w:pPr>
              <w:pStyle w:val="TAC"/>
              <w:rPr>
                <w:lang w:eastAsia="zh-CN"/>
              </w:rPr>
            </w:pPr>
            <w:r w:rsidRPr="001D386E">
              <w:rPr>
                <w:rFonts w:hint="eastAsia"/>
                <w:lang w:eastAsia="zh-CN"/>
              </w:rPr>
              <w:t>38</w:t>
            </w:r>
          </w:p>
        </w:tc>
        <w:tc>
          <w:tcPr>
            <w:tcW w:w="727" w:type="dxa"/>
            <w:shd w:val="clear" w:color="auto" w:fill="auto"/>
            <w:vAlign w:val="center"/>
          </w:tcPr>
          <w:p w14:paraId="4E10CA84" w14:textId="77777777" w:rsidR="00B30658" w:rsidRPr="001D386E" w:rsidRDefault="00B30658" w:rsidP="00FA59A0">
            <w:pPr>
              <w:pStyle w:val="TAC"/>
            </w:pPr>
          </w:p>
        </w:tc>
        <w:tc>
          <w:tcPr>
            <w:tcW w:w="587" w:type="dxa"/>
            <w:gridSpan w:val="2"/>
            <w:vAlign w:val="center"/>
          </w:tcPr>
          <w:p w14:paraId="753601FE" w14:textId="77777777" w:rsidR="00B30658" w:rsidRPr="001D386E" w:rsidRDefault="00B30658" w:rsidP="00FA59A0">
            <w:pPr>
              <w:pStyle w:val="TAC"/>
            </w:pPr>
          </w:p>
        </w:tc>
        <w:tc>
          <w:tcPr>
            <w:tcW w:w="588" w:type="dxa"/>
            <w:gridSpan w:val="2"/>
            <w:vAlign w:val="center"/>
          </w:tcPr>
          <w:p w14:paraId="33F75786"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32E57909"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28612171" w14:textId="77777777" w:rsidR="00B30658" w:rsidRPr="001D386E" w:rsidRDefault="00B30658" w:rsidP="00FA59A0">
            <w:pPr>
              <w:pStyle w:val="TAC"/>
            </w:pPr>
            <w:r w:rsidRPr="001D386E">
              <w:rPr>
                <w:rFonts w:hint="eastAsia"/>
                <w:lang w:eastAsia="zh-CN"/>
              </w:rPr>
              <w:t>Yes</w:t>
            </w:r>
          </w:p>
        </w:tc>
        <w:tc>
          <w:tcPr>
            <w:tcW w:w="632" w:type="dxa"/>
            <w:gridSpan w:val="3"/>
            <w:vAlign w:val="center"/>
          </w:tcPr>
          <w:p w14:paraId="314CB75B" w14:textId="77777777" w:rsidR="00B30658" w:rsidRPr="001D386E" w:rsidRDefault="00B30658" w:rsidP="00FA59A0">
            <w:pPr>
              <w:pStyle w:val="TAC"/>
              <w:rPr>
                <w:lang w:eastAsia="zh-CN"/>
              </w:rPr>
            </w:pPr>
            <w:r w:rsidRPr="001D386E">
              <w:rPr>
                <w:rFonts w:hint="eastAsia"/>
                <w:lang w:eastAsia="zh-CN"/>
              </w:rPr>
              <w:t>Yes</w:t>
            </w:r>
          </w:p>
        </w:tc>
        <w:tc>
          <w:tcPr>
            <w:tcW w:w="1187" w:type="dxa"/>
            <w:vMerge/>
            <w:vAlign w:val="center"/>
          </w:tcPr>
          <w:p w14:paraId="6722E696" w14:textId="77777777" w:rsidR="00B30658" w:rsidRPr="001D386E" w:rsidRDefault="00B30658" w:rsidP="00FA59A0">
            <w:pPr>
              <w:pStyle w:val="TAC"/>
            </w:pPr>
          </w:p>
        </w:tc>
        <w:tc>
          <w:tcPr>
            <w:tcW w:w="1286" w:type="dxa"/>
            <w:vMerge/>
            <w:vAlign w:val="center"/>
          </w:tcPr>
          <w:p w14:paraId="40F5021A" w14:textId="77777777" w:rsidR="00B30658" w:rsidRPr="001D386E" w:rsidRDefault="00B30658" w:rsidP="00FA59A0">
            <w:pPr>
              <w:pStyle w:val="TAC"/>
            </w:pPr>
          </w:p>
        </w:tc>
      </w:tr>
      <w:tr w:rsidR="00B30658" w:rsidRPr="001D386E" w14:paraId="52F01DE7" w14:textId="77777777" w:rsidTr="00FA59A0">
        <w:trPr>
          <w:trHeight w:val="223"/>
          <w:jc w:val="center"/>
        </w:trPr>
        <w:tc>
          <w:tcPr>
            <w:tcW w:w="1401" w:type="dxa"/>
            <w:vMerge w:val="restart"/>
            <w:vAlign w:val="center"/>
          </w:tcPr>
          <w:p w14:paraId="4C3D6441" w14:textId="77777777" w:rsidR="00B30658" w:rsidRPr="001D386E" w:rsidRDefault="00B30658" w:rsidP="00FA59A0">
            <w:pPr>
              <w:pStyle w:val="TAC"/>
            </w:pPr>
            <w:r w:rsidRPr="001D386E">
              <w:rPr>
                <w:lang w:eastAsia="zh-CN"/>
              </w:rPr>
              <w:t>CA_1A-8A-40A</w:t>
            </w:r>
          </w:p>
        </w:tc>
        <w:tc>
          <w:tcPr>
            <w:tcW w:w="1466" w:type="dxa"/>
            <w:vMerge w:val="restart"/>
            <w:vAlign w:val="center"/>
          </w:tcPr>
          <w:p w14:paraId="6A3BE53B" w14:textId="77777777" w:rsidR="00B30658" w:rsidRPr="001D386E" w:rsidRDefault="00B30658" w:rsidP="00FA59A0">
            <w:pPr>
              <w:pStyle w:val="TAC"/>
              <w:rPr>
                <w:lang w:eastAsia="zh-CN"/>
              </w:rPr>
            </w:pPr>
            <w:r w:rsidRPr="001D386E">
              <w:rPr>
                <w:lang w:eastAsia="ja-JP"/>
              </w:rPr>
              <w:t>CA_1A-8A</w:t>
            </w:r>
          </w:p>
        </w:tc>
        <w:tc>
          <w:tcPr>
            <w:tcW w:w="769" w:type="dxa"/>
            <w:shd w:val="clear" w:color="auto" w:fill="auto"/>
            <w:vAlign w:val="center"/>
          </w:tcPr>
          <w:p w14:paraId="16D5FD8D" w14:textId="77777777" w:rsidR="00B30658" w:rsidRPr="001D386E" w:rsidRDefault="00B30658" w:rsidP="00FA59A0">
            <w:pPr>
              <w:pStyle w:val="TAC"/>
              <w:rPr>
                <w:lang w:eastAsia="zh-CN"/>
              </w:rPr>
            </w:pPr>
            <w:r w:rsidRPr="001D386E">
              <w:t>1</w:t>
            </w:r>
          </w:p>
        </w:tc>
        <w:tc>
          <w:tcPr>
            <w:tcW w:w="727" w:type="dxa"/>
            <w:shd w:val="clear" w:color="auto" w:fill="auto"/>
            <w:vAlign w:val="center"/>
          </w:tcPr>
          <w:p w14:paraId="2A6CBA07" w14:textId="77777777" w:rsidR="00B30658" w:rsidRPr="001D386E" w:rsidRDefault="00B30658" w:rsidP="00FA59A0">
            <w:pPr>
              <w:pStyle w:val="TAC"/>
            </w:pPr>
          </w:p>
        </w:tc>
        <w:tc>
          <w:tcPr>
            <w:tcW w:w="587" w:type="dxa"/>
            <w:gridSpan w:val="2"/>
            <w:vAlign w:val="center"/>
          </w:tcPr>
          <w:p w14:paraId="2829740A" w14:textId="77777777" w:rsidR="00B30658" w:rsidRPr="001D386E" w:rsidRDefault="00B30658" w:rsidP="00FA59A0">
            <w:pPr>
              <w:pStyle w:val="TAC"/>
            </w:pPr>
          </w:p>
        </w:tc>
        <w:tc>
          <w:tcPr>
            <w:tcW w:w="588" w:type="dxa"/>
            <w:gridSpan w:val="2"/>
            <w:vAlign w:val="center"/>
          </w:tcPr>
          <w:p w14:paraId="595560C6"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3B6E6E29"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1684F9C2" w14:textId="77777777" w:rsidR="00B30658" w:rsidRPr="001D386E" w:rsidRDefault="00B30658" w:rsidP="00FA59A0">
            <w:pPr>
              <w:pStyle w:val="TAC"/>
            </w:pPr>
            <w:r w:rsidRPr="001D386E">
              <w:t>Y</w:t>
            </w:r>
            <w:r w:rsidRPr="001D386E">
              <w:rPr>
                <w:rFonts w:hint="eastAsia"/>
              </w:rPr>
              <w:t>es</w:t>
            </w:r>
          </w:p>
        </w:tc>
        <w:tc>
          <w:tcPr>
            <w:tcW w:w="632" w:type="dxa"/>
            <w:gridSpan w:val="3"/>
            <w:vAlign w:val="center"/>
          </w:tcPr>
          <w:p w14:paraId="066E394F" w14:textId="77777777" w:rsidR="00B30658" w:rsidRPr="001D386E" w:rsidRDefault="00B30658" w:rsidP="00FA59A0">
            <w:pPr>
              <w:pStyle w:val="TAC"/>
              <w:rPr>
                <w:lang w:eastAsia="zh-CN"/>
              </w:rPr>
            </w:pPr>
            <w:r w:rsidRPr="001D386E">
              <w:rPr>
                <w:rFonts w:hint="eastAsia"/>
              </w:rPr>
              <w:t>Yes</w:t>
            </w:r>
          </w:p>
        </w:tc>
        <w:tc>
          <w:tcPr>
            <w:tcW w:w="1187" w:type="dxa"/>
            <w:vMerge w:val="restart"/>
            <w:vAlign w:val="center"/>
          </w:tcPr>
          <w:p w14:paraId="4D993728" w14:textId="77777777" w:rsidR="00B30658" w:rsidRPr="001D386E" w:rsidRDefault="00B30658" w:rsidP="00FA59A0">
            <w:pPr>
              <w:pStyle w:val="TAC"/>
            </w:pPr>
            <w:r w:rsidRPr="001D386E">
              <w:t>50</w:t>
            </w:r>
          </w:p>
        </w:tc>
        <w:tc>
          <w:tcPr>
            <w:tcW w:w="1286" w:type="dxa"/>
            <w:vMerge w:val="restart"/>
            <w:vAlign w:val="center"/>
          </w:tcPr>
          <w:p w14:paraId="09E5E0DC" w14:textId="77777777" w:rsidR="00B30658" w:rsidRPr="001D386E" w:rsidRDefault="00B30658" w:rsidP="00FA59A0">
            <w:pPr>
              <w:pStyle w:val="TAC"/>
            </w:pPr>
            <w:r w:rsidRPr="001D386E">
              <w:t>0</w:t>
            </w:r>
          </w:p>
        </w:tc>
      </w:tr>
      <w:tr w:rsidR="00B30658" w:rsidRPr="001D386E" w14:paraId="618D9028" w14:textId="77777777" w:rsidTr="00FA59A0">
        <w:trPr>
          <w:trHeight w:val="223"/>
          <w:jc w:val="center"/>
        </w:trPr>
        <w:tc>
          <w:tcPr>
            <w:tcW w:w="1401" w:type="dxa"/>
            <w:vMerge/>
            <w:vAlign w:val="center"/>
          </w:tcPr>
          <w:p w14:paraId="60B819C8" w14:textId="77777777" w:rsidR="00B30658" w:rsidRPr="001D386E" w:rsidRDefault="00B30658" w:rsidP="00FA59A0">
            <w:pPr>
              <w:pStyle w:val="TAC"/>
            </w:pPr>
          </w:p>
        </w:tc>
        <w:tc>
          <w:tcPr>
            <w:tcW w:w="1466" w:type="dxa"/>
            <w:vMerge/>
            <w:vAlign w:val="center"/>
          </w:tcPr>
          <w:p w14:paraId="11C1F8F5" w14:textId="77777777" w:rsidR="00B30658" w:rsidRPr="001D386E" w:rsidRDefault="00B30658" w:rsidP="00FA59A0">
            <w:pPr>
              <w:pStyle w:val="TAC"/>
              <w:rPr>
                <w:lang w:eastAsia="zh-CN"/>
              </w:rPr>
            </w:pPr>
          </w:p>
        </w:tc>
        <w:tc>
          <w:tcPr>
            <w:tcW w:w="769" w:type="dxa"/>
            <w:shd w:val="clear" w:color="auto" w:fill="auto"/>
            <w:vAlign w:val="center"/>
          </w:tcPr>
          <w:p w14:paraId="597886AD" w14:textId="77777777" w:rsidR="00B30658" w:rsidRPr="001D386E" w:rsidRDefault="00B30658" w:rsidP="00FA59A0">
            <w:pPr>
              <w:pStyle w:val="TAC"/>
              <w:rPr>
                <w:lang w:eastAsia="zh-CN"/>
              </w:rPr>
            </w:pPr>
            <w:r w:rsidRPr="001D386E">
              <w:t>8</w:t>
            </w:r>
          </w:p>
        </w:tc>
        <w:tc>
          <w:tcPr>
            <w:tcW w:w="727" w:type="dxa"/>
            <w:shd w:val="clear" w:color="auto" w:fill="auto"/>
            <w:vAlign w:val="center"/>
          </w:tcPr>
          <w:p w14:paraId="7FD3731C" w14:textId="77777777" w:rsidR="00B30658" w:rsidRPr="001D386E" w:rsidRDefault="00B30658" w:rsidP="00FA59A0">
            <w:pPr>
              <w:pStyle w:val="TAC"/>
            </w:pPr>
          </w:p>
        </w:tc>
        <w:tc>
          <w:tcPr>
            <w:tcW w:w="587" w:type="dxa"/>
            <w:gridSpan w:val="2"/>
            <w:vAlign w:val="center"/>
          </w:tcPr>
          <w:p w14:paraId="6DF3F853" w14:textId="77777777" w:rsidR="00B30658" w:rsidRPr="001D386E" w:rsidRDefault="00B30658" w:rsidP="00FA59A0">
            <w:pPr>
              <w:pStyle w:val="TAC"/>
            </w:pPr>
            <w:r w:rsidRPr="001D386E">
              <w:t>Yes</w:t>
            </w:r>
          </w:p>
        </w:tc>
        <w:tc>
          <w:tcPr>
            <w:tcW w:w="588" w:type="dxa"/>
            <w:gridSpan w:val="2"/>
            <w:vAlign w:val="center"/>
          </w:tcPr>
          <w:p w14:paraId="438A6B6F" w14:textId="77777777" w:rsidR="00B30658" w:rsidRPr="001D386E" w:rsidRDefault="00B30658" w:rsidP="00FA59A0">
            <w:pPr>
              <w:pStyle w:val="TAC"/>
            </w:pPr>
            <w:r w:rsidRPr="001D386E">
              <w:rPr>
                <w:rFonts w:hint="eastAsia"/>
              </w:rPr>
              <w:t>Yes</w:t>
            </w:r>
          </w:p>
        </w:tc>
        <w:tc>
          <w:tcPr>
            <w:tcW w:w="588" w:type="dxa"/>
            <w:gridSpan w:val="3"/>
            <w:vAlign w:val="center"/>
          </w:tcPr>
          <w:p w14:paraId="30484EBA" w14:textId="77777777" w:rsidR="00B30658" w:rsidRPr="001D386E" w:rsidRDefault="00B30658" w:rsidP="00FA59A0">
            <w:pPr>
              <w:pStyle w:val="TAC"/>
            </w:pPr>
            <w:r w:rsidRPr="001D386E">
              <w:rPr>
                <w:rFonts w:hint="eastAsia"/>
              </w:rPr>
              <w:t>Yes</w:t>
            </w:r>
          </w:p>
        </w:tc>
        <w:tc>
          <w:tcPr>
            <w:tcW w:w="592" w:type="dxa"/>
            <w:gridSpan w:val="3"/>
            <w:vAlign w:val="center"/>
          </w:tcPr>
          <w:p w14:paraId="61010165" w14:textId="77777777" w:rsidR="00B30658" w:rsidRPr="001D386E" w:rsidRDefault="00B30658" w:rsidP="00FA59A0">
            <w:pPr>
              <w:pStyle w:val="TAC"/>
            </w:pPr>
          </w:p>
        </w:tc>
        <w:tc>
          <w:tcPr>
            <w:tcW w:w="632" w:type="dxa"/>
            <w:gridSpan w:val="3"/>
            <w:vAlign w:val="center"/>
          </w:tcPr>
          <w:p w14:paraId="7E9F78FF" w14:textId="77777777" w:rsidR="00B30658" w:rsidRPr="001D386E" w:rsidRDefault="00B30658" w:rsidP="00FA59A0">
            <w:pPr>
              <w:pStyle w:val="TAC"/>
              <w:rPr>
                <w:lang w:eastAsia="zh-CN"/>
              </w:rPr>
            </w:pPr>
          </w:p>
        </w:tc>
        <w:tc>
          <w:tcPr>
            <w:tcW w:w="1187" w:type="dxa"/>
            <w:vMerge/>
            <w:vAlign w:val="center"/>
          </w:tcPr>
          <w:p w14:paraId="46F1D1C3" w14:textId="77777777" w:rsidR="00B30658" w:rsidRPr="001D386E" w:rsidRDefault="00B30658" w:rsidP="00FA59A0">
            <w:pPr>
              <w:pStyle w:val="TAC"/>
            </w:pPr>
          </w:p>
        </w:tc>
        <w:tc>
          <w:tcPr>
            <w:tcW w:w="1286" w:type="dxa"/>
            <w:vMerge/>
            <w:vAlign w:val="center"/>
          </w:tcPr>
          <w:p w14:paraId="4608FAE2" w14:textId="77777777" w:rsidR="00B30658" w:rsidRPr="001D386E" w:rsidRDefault="00B30658" w:rsidP="00FA59A0">
            <w:pPr>
              <w:pStyle w:val="TAC"/>
            </w:pPr>
          </w:p>
        </w:tc>
      </w:tr>
      <w:tr w:rsidR="00B30658" w:rsidRPr="001D386E" w14:paraId="0F8D4CB9" w14:textId="77777777" w:rsidTr="00FA59A0">
        <w:trPr>
          <w:trHeight w:val="223"/>
          <w:jc w:val="center"/>
        </w:trPr>
        <w:tc>
          <w:tcPr>
            <w:tcW w:w="1401" w:type="dxa"/>
            <w:vMerge/>
            <w:vAlign w:val="center"/>
          </w:tcPr>
          <w:p w14:paraId="0EE0497E" w14:textId="77777777" w:rsidR="00B30658" w:rsidRPr="001D386E" w:rsidRDefault="00B30658" w:rsidP="00FA59A0">
            <w:pPr>
              <w:pStyle w:val="TAC"/>
            </w:pPr>
          </w:p>
        </w:tc>
        <w:tc>
          <w:tcPr>
            <w:tcW w:w="1466" w:type="dxa"/>
            <w:vMerge/>
            <w:vAlign w:val="center"/>
          </w:tcPr>
          <w:p w14:paraId="4D701D05" w14:textId="77777777" w:rsidR="00B30658" w:rsidRPr="001D386E" w:rsidRDefault="00B30658" w:rsidP="00FA59A0">
            <w:pPr>
              <w:pStyle w:val="TAC"/>
              <w:rPr>
                <w:lang w:eastAsia="zh-CN"/>
              </w:rPr>
            </w:pPr>
          </w:p>
        </w:tc>
        <w:tc>
          <w:tcPr>
            <w:tcW w:w="769" w:type="dxa"/>
            <w:shd w:val="clear" w:color="auto" w:fill="auto"/>
            <w:vAlign w:val="center"/>
          </w:tcPr>
          <w:p w14:paraId="61163623" w14:textId="77777777" w:rsidR="00B30658" w:rsidRPr="001D386E" w:rsidRDefault="00B30658" w:rsidP="00FA59A0">
            <w:pPr>
              <w:pStyle w:val="TAC"/>
              <w:rPr>
                <w:lang w:eastAsia="zh-CN"/>
              </w:rPr>
            </w:pPr>
            <w:r w:rsidRPr="001D386E">
              <w:t>40</w:t>
            </w:r>
          </w:p>
        </w:tc>
        <w:tc>
          <w:tcPr>
            <w:tcW w:w="727" w:type="dxa"/>
            <w:shd w:val="clear" w:color="auto" w:fill="auto"/>
            <w:vAlign w:val="center"/>
          </w:tcPr>
          <w:p w14:paraId="2C27B714" w14:textId="77777777" w:rsidR="00B30658" w:rsidRPr="001D386E" w:rsidRDefault="00B30658" w:rsidP="00FA59A0">
            <w:pPr>
              <w:pStyle w:val="TAC"/>
            </w:pPr>
          </w:p>
        </w:tc>
        <w:tc>
          <w:tcPr>
            <w:tcW w:w="587" w:type="dxa"/>
            <w:gridSpan w:val="2"/>
            <w:vAlign w:val="center"/>
          </w:tcPr>
          <w:p w14:paraId="0AA7565B" w14:textId="77777777" w:rsidR="00B30658" w:rsidRPr="001D386E" w:rsidRDefault="00B30658" w:rsidP="00FA59A0">
            <w:pPr>
              <w:pStyle w:val="TAC"/>
            </w:pPr>
          </w:p>
        </w:tc>
        <w:tc>
          <w:tcPr>
            <w:tcW w:w="588" w:type="dxa"/>
            <w:gridSpan w:val="2"/>
            <w:vAlign w:val="center"/>
          </w:tcPr>
          <w:p w14:paraId="50A89D9A" w14:textId="77777777" w:rsidR="00B30658" w:rsidRPr="001D386E" w:rsidRDefault="00B30658" w:rsidP="00FA59A0">
            <w:pPr>
              <w:pStyle w:val="TAC"/>
            </w:pPr>
            <w:r w:rsidRPr="001D386E">
              <w:t>Yes</w:t>
            </w:r>
          </w:p>
        </w:tc>
        <w:tc>
          <w:tcPr>
            <w:tcW w:w="588" w:type="dxa"/>
            <w:gridSpan w:val="3"/>
            <w:vAlign w:val="center"/>
          </w:tcPr>
          <w:p w14:paraId="6FB2EDCA" w14:textId="77777777" w:rsidR="00B30658" w:rsidRPr="001D386E" w:rsidRDefault="00B30658" w:rsidP="00FA59A0">
            <w:pPr>
              <w:pStyle w:val="TAC"/>
            </w:pPr>
            <w:r w:rsidRPr="001D386E">
              <w:rPr>
                <w:rFonts w:hint="eastAsia"/>
              </w:rPr>
              <w:t>Yes</w:t>
            </w:r>
          </w:p>
        </w:tc>
        <w:tc>
          <w:tcPr>
            <w:tcW w:w="592" w:type="dxa"/>
            <w:gridSpan w:val="3"/>
            <w:vAlign w:val="center"/>
          </w:tcPr>
          <w:p w14:paraId="3E595E36" w14:textId="77777777" w:rsidR="00B30658" w:rsidRPr="001D386E" w:rsidRDefault="00B30658" w:rsidP="00FA59A0">
            <w:pPr>
              <w:pStyle w:val="TAC"/>
            </w:pPr>
            <w:r w:rsidRPr="001D386E">
              <w:rPr>
                <w:rFonts w:hint="eastAsia"/>
              </w:rPr>
              <w:t>Yes</w:t>
            </w:r>
          </w:p>
        </w:tc>
        <w:tc>
          <w:tcPr>
            <w:tcW w:w="632" w:type="dxa"/>
            <w:gridSpan w:val="3"/>
            <w:vAlign w:val="center"/>
          </w:tcPr>
          <w:p w14:paraId="058012F7" w14:textId="77777777" w:rsidR="00B30658" w:rsidRPr="001D386E" w:rsidRDefault="00B30658" w:rsidP="00FA59A0">
            <w:pPr>
              <w:pStyle w:val="TAC"/>
              <w:rPr>
                <w:lang w:eastAsia="zh-CN"/>
              </w:rPr>
            </w:pPr>
            <w:r w:rsidRPr="001D386E">
              <w:rPr>
                <w:rFonts w:hint="eastAsia"/>
                <w:lang w:eastAsia="zh-CN"/>
              </w:rPr>
              <w:t>Yes</w:t>
            </w:r>
          </w:p>
        </w:tc>
        <w:tc>
          <w:tcPr>
            <w:tcW w:w="1187" w:type="dxa"/>
            <w:vMerge/>
            <w:vAlign w:val="center"/>
          </w:tcPr>
          <w:p w14:paraId="1D643CF0" w14:textId="77777777" w:rsidR="00B30658" w:rsidRPr="001D386E" w:rsidRDefault="00B30658" w:rsidP="00FA59A0">
            <w:pPr>
              <w:pStyle w:val="TAC"/>
            </w:pPr>
          </w:p>
        </w:tc>
        <w:tc>
          <w:tcPr>
            <w:tcW w:w="1286" w:type="dxa"/>
            <w:vMerge/>
            <w:vAlign w:val="center"/>
          </w:tcPr>
          <w:p w14:paraId="2982874D" w14:textId="77777777" w:rsidR="00B30658" w:rsidRPr="001D386E" w:rsidRDefault="00B30658" w:rsidP="00FA59A0">
            <w:pPr>
              <w:pStyle w:val="TAC"/>
            </w:pPr>
          </w:p>
        </w:tc>
      </w:tr>
      <w:tr w:rsidR="00B30658" w:rsidRPr="001D386E" w14:paraId="1D546A61" w14:textId="77777777" w:rsidTr="00FA59A0">
        <w:trPr>
          <w:jc w:val="center"/>
        </w:trPr>
        <w:tc>
          <w:tcPr>
            <w:tcW w:w="1401" w:type="dxa"/>
            <w:vMerge w:val="restart"/>
            <w:vAlign w:val="center"/>
          </w:tcPr>
          <w:p w14:paraId="3AC50E14" w14:textId="77777777" w:rsidR="00B30658" w:rsidRPr="001D386E" w:rsidRDefault="00B30658" w:rsidP="00FA59A0">
            <w:pPr>
              <w:pStyle w:val="TAC"/>
            </w:pPr>
            <w:r w:rsidRPr="001D386E">
              <w:rPr>
                <w:lang w:eastAsia="zh-CN"/>
              </w:rPr>
              <w:t>CA_1A-8A-40C</w:t>
            </w:r>
          </w:p>
        </w:tc>
        <w:tc>
          <w:tcPr>
            <w:tcW w:w="1466" w:type="dxa"/>
            <w:vMerge w:val="restart"/>
            <w:vAlign w:val="center"/>
          </w:tcPr>
          <w:p w14:paraId="34B9E9F0" w14:textId="77777777" w:rsidR="00B30658" w:rsidRPr="001D386E" w:rsidRDefault="00B30658" w:rsidP="00FA59A0">
            <w:pPr>
              <w:pStyle w:val="TAC"/>
              <w:rPr>
                <w:lang w:eastAsia="ja-JP"/>
              </w:rPr>
            </w:pPr>
            <w:r w:rsidRPr="001D386E">
              <w:rPr>
                <w:lang w:eastAsia="ja-JP"/>
              </w:rPr>
              <w:t>-</w:t>
            </w:r>
          </w:p>
        </w:tc>
        <w:tc>
          <w:tcPr>
            <w:tcW w:w="769" w:type="dxa"/>
            <w:vAlign w:val="center"/>
          </w:tcPr>
          <w:p w14:paraId="5B505967" w14:textId="77777777" w:rsidR="00B30658" w:rsidRPr="001D386E" w:rsidRDefault="00B30658" w:rsidP="00FA59A0">
            <w:pPr>
              <w:pStyle w:val="TAC"/>
            </w:pPr>
            <w:r w:rsidRPr="001D386E">
              <w:t>1</w:t>
            </w:r>
          </w:p>
        </w:tc>
        <w:tc>
          <w:tcPr>
            <w:tcW w:w="727" w:type="dxa"/>
            <w:vAlign w:val="center"/>
          </w:tcPr>
          <w:p w14:paraId="3482AD9E" w14:textId="77777777" w:rsidR="00B30658" w:rsidRPr="001D386E" w:rsidRDefault="00B30658" w:rsidP="00FA59A0">
            <w:pPr>
              <w:pStyle w:val="TAC"/>
            </w:pPr>
          </w:p>
        </w:tc>
        <w:tc>
          <w:tcPr>
            <w:tcW w:w="587" w:type="dxa"/>
            <w:gridSpan w:val="2"/>
            <w:vAlign w:val="center"/>
          </w:tcPr>
          <w:p w14:paraId="144B6124" w14:textId="77777777" w:rsidR="00B30658" w:rsidRPr="001D386E" w:rsidRDefault="00B30658" w:rsidP="00FA59A0">
            <w:pPr>
              <w:pStyle w:val="TAC"/>
            </w:pPr>
          </w:p>
        </w:tc>
        <w:tc>
          <w:tcPr>
            <w:tcW w:w="588" w:type="dxa"/>
            <w:gridSpan w:val="2"/>
            <w:vAlign w:val="center"/>
          </w:tcPr>
          <w:p w14:paraId="2ADA5448" w14:textId="77777777" w:rsidR="00B30658" w:rsidRPr="001D386E" w:rsidRDefault="00B30658" w:rsidP="00FA59A0">
            <w:pPr>
              <w:pStyle w:val="TAC"/>
              <w:rPr>
                <w:lang w:eastAsia="ja-JP"/>
              </w:rPr>
            </w:pPr>
            <w:r w:rsidRPr="001D386E">
              <w:rPr>
                <w:rFonts w:hint="eastAsia"/>
                <w:lang w:eastAsia="zh-CN"/>
              </w:rPr>
              <w:t>Yes</w:t>
            </w:r>
          </w:p>
        </w:tc>
        <w:tc>
          <w:tcPr>
            <w:tcW w:w="588" w:type="dxa"/>
            <w:gridSpan w:val="3"/>
            <w:vAlign w:val="center"/>
          </w:tcPr>
          <w:p w14:paraId="14E01C76" w14:textId="77777777" w:rsidR="00B30658" w:rsidRPr="001D386E" w:rsidRDefault="00B30658" w:rsidP="00FA59A0">
            <w:pPr>
              <w:pStyle w:val="TAC"/>
              <w:rPr>
                <w:lang w:eastAsia="ja-JP"/>
              </w:rPr>
            </w:pPr>
            <w:r w:rsidRPr="001D386E">
              <w:rPr>
                <w:rFonts w:hint="eastAsia"/>
                <w:lang w:eastAsia="zh-CN"/>
              </w:rPr>
              <w:t>Yes</w:t>
            </w:r>
          </w:p>
        </w:tc>
        <w:tc>
          <w:tcPr>
            <w:tcW w:w="592" w:type="dxa"/>
            <w:gridSpan w:val="3"/>
            <w:vAlign w:val="center"/>
          </w:tcPr>
          <w:p w14:paraId="74B08739" w14:textId="77777777" w:rsidR="00B30658" w:rsidRPr="001D386E" w:rsidRDefault="00B30658" w:rsidP="00FA59A0">
            <w:pPr>
              <w:pStyle w:val="TAC"/>
              <w:rPr>
                <w:lang w:eastAsia="ja-JP"/>
              </w:rPr>
            </w:pPr>
            <w:r w:rsidRPr="001D386E">
              <w:t>Y</w:t>
            </w:r>
            <w:r w:rsidRPr="001D386E">
              <w:rPr>
                <w:rFonts w:hint="eastAsia"/>
              </w:rPr>
              <w:t>es</w:t>
            </w:r>
          </w:p>
        </w:tc>
        <w:tc>
          <w:tcPr>
            <w:tcW w:w="632" w:type="dxa"/>
            <w:gridSpan w:val="3"/>
            <w:vAlign w:val="center"/>
          </w:tcPr>
          <w:p w14:paraId="334083ED" w14:textId="77777777" w:rsidR="00B30658" w:rsidRPr="001D386E" w:rsidRDefault="00B30658" w:rsidP="00FA59A0">
            <w:pPr>
              <w:pStyle w:val="TAC"/>
              <w:rPr>
                <w:lang w:eastAsia="ja-JP"/>
              </w:rPr>
            </w:pPr>
            <w:r w:rsidRPr="001D386E">
              <w:rPr>
                <w:rFonts w:hint="eastAsia"/>
              </w:rPr>
              <w:t>Yes</w:t>
            </w:r>
          </w:p>
        </w:tc>
        <w:tc>
          <w:tcPr>
            <w:tcW w:w="1187" w:type="dxa"/>
            <w:vMerge w:val="restart"/>
            <w:vAlign w:val="center"/>
          </w:tcPr>
          <w:p w14:paraId="4D11FC6E" w14:textId="77777777" w:rsidR="00B30658" w:rsidRPr="001D386E" w:rsidRDefault="00B30658" w:rsidP="00FA59A0">
            <w:pPr>
              <w:pStyle w:val="TAC"/>
            </w:pPr>
            <w:r w:rsidRPr="001D386E">
              <w:t>70</w:t>
            </w:r>
          </w:p>
        </w:tc>
        <w:tc>
          <w:tcPr>
            <w:tcW w:w="1286" w:type="dxa"/>
            <w:vMerge w:val="restart"/>
            <w:vAlign w:val="center"/>
          </w:tcPr>
          <w:p w14:paraId="460DDFED" w14:textId="77777777" w:rsidR="00B30658" w:rsidRPr="001D386E" w:rsidRDefault="00B30658" w:rsidP="00FA59A0">
            <w:pPr>
              <w:pStyle w:val="TAC"/>
            </w:pPr>
            <w:r w:rsidRPr="001D386E">
              <w:t>0</w:t>
            </w:r>
          </w:p>
        </w:tc>
      </w:tr>
      <w:tr w:rsidR="00B30658" w:rsidRPr="001D386E" w14:paraId="6E6E6DC2" w14:textId="77777777" w:rsidTr="00FA59A0">
        <w:trPr>
          <w:jc w:val="center"/>
        </w:trPr>
        <w:tc>
          <w:tcPr>
            <w:tcW w:w="1401" w:type="dxa"/>
            <w:vMerge/>
            <w:vAlign w:val="center"/>
          </w:tcPr>
          <w:p w14:paraId="4A81D890" w14:textId="77777777" w:rsidR="00B30658" w:rsidRPr="001D386E" w:rsidRDefault="00B30658" w:rsidP="00FA59A0">
            <w:pPr>
              <w:pStyle w:val="TAC"/>
            </w:pPr>
          </w:p>
        </w:tc>
        <w:tc>
          <w:tcPr>
            <w:tcW w:w="1466" w:type="dxa"/>
            <w:vMerge/>
            <w:vAlign w:val="center"/>
          </w:tcPr>
          <w:p w14:paraId="725DF788" w14:textId="77777777" w:rsidR="00B30658" w:rsidRPr="001D386E" w:rsidRDefault="00B30658" w:rsidP="00FA59A0">
            <w:pPr>
              <w:pStyle w:val="TAC"/>
              <w:rPr>
                <w:lang w:eastAsia="ja-JP"/>
              </w:rPr>
            </w:pPr>
          </w:p>
        </w:tc>
        <w:tc>
          <w:tcPr>
            <w:tcW w:w="769" w:type="dxa"/>
            <w:vAlign w:val="center"/>
          </w:tcPr>
          <w:p w14:paraId="19EE19D7" w14:textId="77777777" w:rsidR="00B30658" w:rsidRPr="001D386E" w:rsidRDefault="00B30658" w:rsidP="00FA59A0">
            <w:pPr>
              <w:pStyle w:val="TAC"/>
            </w:pPr>
            <w:r w:rsidRPr="001D386E">
              <w:t>8</w:t>
            </w:r>
          </w:p>
        </w:tc>
        <w:tc>
          <w:tcPr>
            <w:tcW w:w="727" w:type="dxa"/>
            <w:vAlign w:val="center"/>
          </w:tcPr>
          <w:p w14:paraId="5E620347" w14:textId="77777777" w:rsidR="00B30658" w:rsidRPr="001D386E" w:rsidRDefault="00B30658" w:rsidP="00FA59A0">
            <w:pPr>
              <w:pStyle w:val="TAC"/>
            </w:pPr>
          </w:p>
        </w:tc>
        <w:tc>
          <w:tcPr>
            <w:tcW w:w="587" w:type="dxa"/>
            <w:gridSpan w:val="2"/>
            <w:vAlign w:val="center"/>
          </w:tcPr>
          <w:p w14:paraId="7124A124" w14:textId="77777777" w:rsidR="00B30658" w:rsidRPr="001D386E" w:rsidRDefault="00B30658" w:rsidP="00FA59A0">
            <w:pPr>
              <w:pStyle w:val="TAC"/>
            </w:pPr>
          </w:p>
        </w:tc>
        <w:tc>
          <w:tcPr>
            <w:tcW w:w="588" w:type="dxa"/>
            <w:gridSpan w:val="2"/>
            <w:vAlign w:val="center"/>
          </w:tcPr>
          <w:p w14:paraId="2546E6EE" w14:textId="77777777" w:rsidR="00B30658" w:rsidRPr="001D386E" w:rsidRDefault="00B30658" w:rsidP="00FA59A0">
            <w:pPr>
              <w:pStyle w:val="TAC"/>
              <w:rPr>
                <w:lang w:eastAsia="ja-JP"/>
              </w:rPr>
            </w:pPr>
            <w:r w:rsidRPr="001D386E">
              <w:rPr>
                <w:rFonts w:hint="eastAsia"/>
              </w:rPr>
              <w:t>Yes</w:t>
            </w:r>
          </w:p>
        </w:tc>
        <w:tc>
          <w:tcPr>
            <w:tcW w:w="588" w:type="dxa"/>
            <w:gridSpan w:val="3"/>
            <w:vAlign w:val="center"/>
          </w:tcPr>
          <w:p w14:paraId="2C15EDE3" w14:textId="77777777" w:rsidR="00B30658" w:rsidRPr="001D386E" w:rsidRDefault="00B30658" w:rsidP="00FA59A0">
            <w:pPr>
              <w:pStyle w:val="TAC"/>
              <w:rPr>
                <w:lang w:eastAsia="ja-JP"/>
              </w:rPr>
            </w:pPr>
            <w:r w:rsidRPr="001D386E">
              <w:rPr>
                <w:rFonts w:hint="eastAsia"/>
              </w:rPr>
              <w:t>Yes</w:t>
            </w:r>
          </w:p>
        </w:tc>
        <w:tc>
          <w:tcPr>
            <w:tcW w:w="592" w:type="dxa"/>
            <w:gridSpan w:val="3"/>
            <w:vAlign w:val="center"/>
          </w:tcPr>
          <w:p w14:paraId="6053E47F" w14:textId="77777777" w:rsidR="00B30658" w:rsidRPr="001D386E" w:rsidRDefault="00B30658" w:rsidP="00FA59A0">
            <w:pPr>
              <w:pStyle w:val="TAC"/>
              <w:rPr>
                <w:lang w:eastAsia="ja-JP"/>
              </w:rPr>
            </w:pPr>
          </w:p>
        </w:tc>
        <w:tc>
          <w:tcPr>
            <w:tcW w:w="632" w:type="dxa"/>
            <w:gridSpan w:val="3"/>
            <w:vAlign w:val="center"/>
          </w:tcPr>
          <w:p w14:paraId="0D71BD79" w14:textId="77777777" w:rsidR="00B30658" w:rsidRPr="001D386E" w:rsidRDefault="00B30658" w:rsidP="00FA59A0">
            <w:pPr>
              <w:pStyle w:val="TAC"/>
              <w:rPr>
                <w:lang w:eastAsia="ja-JP"/>
              </w:rPr>
            </w:pPr>
          </w:p>
        </w:tc>
        <w:tc>
          <w:tcPr>
            <w:tcW w:w="1187" w:type="dxa"/>
            <w:vMerge/>
            <w:vAlign w:val="center"/>
          </w:tcPr>
          <w:p w14:paraId="5F7E7C8F" w14:textId="77777777" w:rsidR="00B30658" w:rsidRPr="001D386E" w:rsidRDefault="00B30658" w:rsidP="00FA59A0">
            <w:pPr>
              <w:pStyle w:val="TAC"/>
            </w:pPr>
          </w:p>
        </w:tc>
        <w:tc>
          <w:tcPr>
            <w:tcW w:w="1286" w:type="dxa"/>
            <w:vMerge/>
            <w:vAlign w:val="center"/>
          </w:tcPr>
          <w:p w14:paraId="127D5D3B" w14:textId="77777777" w:rsidR="00B30658" w:rsidRPr="001D386E" w:rsidRDefault="00B30658" w:rsidP="00FA59A0">
            <w:pPr>
              <w:pStyle w:val="TAC"/>
            </w:pPr>
          </w:p>
        </w:tc>
      </w:tr>
      <w:tr w:rsidR="00B30658" w:rsidRPr="001D386E" w14:paraId="2AE843E6" w14:textId="77777777" w:rsidTr="00FA59A0">
        <w:trPr>
          <w:jc w:val="center"/>
        </w:trPr>
        <w:tc>
          <w:tcPr>
            <w:tcW w:w="1401" w:type="dxa"/>
            <w:vMerge/>
            <w:vAlign w:val="center"/>
          </w:tcPr>
          <w:p w14:paraId="1D7596B4" w14:textId="77777777" w:rsidR="00B30658" w:rsidRPr="001D386E" w:rsidRDefault="00B30658" w:rsidP="00FA59A0">
            <w:pPr>
              <w:pStyle w:val="TAC"/>
            </w:pPr>
          </w:p>
        </w:tc>
        <w:tc>
          <w:tcPr>
            <w:tcW w:w="1466" w:type="dxa"/>
            <w:vMerge/>
            <w:vAlign w:val="center"/>
          </w:tcPr>
          <w:p w14:paraId="4323282B" w14:textId="77777777" w:rsidR="00B30658" w:rsidRPr="001D386E" w:rsidRDefault="00B30658" w:rsidP="00FA59A0">
            <w:pPr>
              <w:pStyle w:val="TAC"/>
              <w:rPr>
                <w:lang w:eastAsia="ja-JP"/>
              </w:rPr>
            </w:pPr>
          </w:p>
        </w:tc>
        <w:tc>
          <w:tcPr>
            <w:tcW w:w="769" w:type="dxa"/>
            <w:vAlign w:val="center"/>
          </w:tcPr>
          <w:p w14:paraId="36C8DCFA" w14:textId="77777777" w:rsidR="00B30658" w:rsidRPr="001D386E" w:rsidRDefault="00B30658" w:rsidP="00FA59A0">
            <w:pPr>
              <w:pStyle w:val="TAC"/>
            </w:pPr>
            <w:r w:rsidRPr="001D386E">
              <w:t>40</w:t>
            </w:r>
          </w:p>
        </w:tc>
        <w:tc>
          <w:tcPr>
            <w:tcW w:w="3714" w:type="dxa"/>
            <w:gridSpan w:val="14"/>
            <w:vAlign w:val="center"/>
          </w:tcPr>
          <w:p w14:paraId="52D2371D" w14:textId="77777777" w:rsidR="00B30658" w:rsidRPr="001D386E" w:rsidRDefault="00B30658" w:rsidP="00FA59A0">
            <w:pPr>
              <w:pStyle w:val="TAC"/>
              <w:rPr>
                <w:lang w:eastAsia="ja-JP"/>
              </w:rPr>
            </w:pPr>
            <w:r w:rsidRPr="001D386E">
              <w:rPr>
                <w:kern w:val="2"/>
              </w:rPr>
              <w:t>See CA_40C Bandwidth combination set 1 in Table 5.6A.1-1</w:t>
            </w:r>
          </w:p>
        </w:tc>
        <w:tc>
          <w:tcPr>
            <w:tcW w:w="1187" w:type="dxa"/>
            <w:vMerge/>
            <w:vAlign w:val="center"/>
          </w:tcPr>
          <w:p w14:paraId="65993AA2" w14:textId="77777777" w:rsidR="00B30658" w:rsidRPr="001D386E" w:rsidRDefault="00B30658" w:rsidP="00FA59A0">
            <w:pPr>
              <w:pStyle w:val="TAC"/>
            </w:pPr>
          </w:p>
        </w:tc>
        <w:tc>
          <w:tcPr>
            <w:tcW w:w="1286" w:type="dxa"/>
            <w:vMerge/>
            <w:vAlign w:val="center"/>
          </w:tcPr>
          <w:p w14:paraId="426B56A8" w14:textId="77777777" w:rsidR="00B30658" w:rsidRPr="001D386E" w:rsidRDefault="00B30658" w:rsidP="00FA59A0">
            <w:pPr>
              <w:pStyle w:val="TAC"/>
            </w:pPr>
          </w:p>
        </w:tc>
      </w:tr>
      <w:tr w:rsidR="00B30658" w:rsidRPr="001D386E" w14:paraId="7BF675AB" w14:textId="77777777" w:rsidTr="00FA59A0">
        <w:trPr>
          <w:trHeight w:val="223"/>
          <w:jc w:val="center"/>
        </w:trPr>
        <w:tc>
          <w:tcPr>
            <w:tcW w:w="1401" w:type="dxa"/>
            <w:vMerge w:val="restart"/>
            <w:vAlign w:val="center"/>
          </w:tcPr>
          <w:p w14:paraId="2B81925E" w14:textId="77777777" w:rsidR="00B30658" w:rsidRPr="001D386E" w:rsidRDefault="00B30658" w:rsidP="00FA59A0">
            <w:pPr>
              <w:pStyle w:val="TAC"/>
            </w:pPr>
            <w:r>
              <w:rPr>
                <w:rFonts w:cs="Arial"/>
                <w:lang w:eastAsia="zh-CN"/>
              </w:rPr>
              <w:t>CA_1A-8A-41</w:t>
            </w:r>
            <w:r w:rsidRPr="003F5088">
              <w:rPr>
                <w:rFonts w:cs="Arial"/>
                <w:lang w:eastAsia="zh-CN"/>
              </w:rPr>
              <w:t>A</w:t>
            </w:r>
          </w:p>
        </w:tc>
        <w:tc>
          <w:tcPr>
            <w:tcW w:w="1466" w:type="dxa"/>
            <w:vMerge w:val="restart"/>
            <w:vAlign w:val="center"/>
          </w:tcPr>
          <w:p w14:paraId="24D8E263" w14:textId="77777777" w:rsidR="00B30658" w:rsidRPr="001D386E" w:rsidRDefault="00B30658" w:rsidP="00FA59A0">
            <w:pPr>
              <w:pStyle w:val="TAC"/>
              <w:rPr>
                <w:lang w:eastAsia="zh-CN"/>
              </w:rPr>
            </w:pPr>
            <w:r>
              <w:rPr>
                <w:rFonts w:cs="Arial" w:hint="eastAsia"/>
                <w:lang w:val="es-ES" w:eastAsia="zh-CN"/>
              </w:rPr>
              <w:t>-</w:t>
            </w:r>
          </w:p>
        </w:tc>
        <w:tc>
          <w:tcPr>
            <w:tcW w:w="769" w:type="dxa"/>
            <w:shd w:val="clear" w:color="auto" w:fill="auto"/>
            <w:vAlign w:val="center"/>
          </w:tcPr>
          <w:p w14:paraId="2F71B952" w14:textId="77777777" w:rsidR="00B30658" w:rsidRPr="001D386E" w:rsidRDefault="00B30658" w:rsidP="00FA59A0">
            <w:pPr>
              <w:pStyle w:val="TAC"/>
              <w:rPr>
                <w:lang w:eastAsia="zh-CN"/>
              </w:rPr>
            </w:pPr>
            <w:r>
              <w:rPr>
                <w:rFonts w:hint="eastAsia"/>
                <w:szCs w:val="18"/>
                <w:lang w:eastAsia="zh-CN"/>
              </w:rPr>
              <w:t>1</w:t>
            </w:r>
          </w:p>
        </w:tc>
        <w:tc>
          <w:tcPr>
            <w:tcW w:w="727" w:type="dxa"/>
            <w:shd w:val="clear" w:color="auto" w:fill="auto"/>
            <w:vAlign w:val="center"/>
          </w:tcPr>
          <w:p w14:paraId="38DF51F6" w14:textId="77777777" w:rsidR="00B30658" w:rsidRPr="001D386E" w:rsidRDefault="00B30658" w:rsidP="00FA59A0">
            <w:pPr>
              <w:pStyle w:val="TAC"/>
            </w:pPr>
          </w:p>
        </w:tc>
        <w:tc>
          <w:tcPr>
            <w:tcW w:w="587" w:type="dxa"/>
            <w:gridSpan w:val="2"/>
            <w:vAlign w:val="center"/>
          </w:tcPr>
          <w:p w14:paraId="6A5815AB" w14:textId="77777777" w:rsidR="00B30658" w:rsidRPr="001D386E" w:rsidRDefault="00B30658" w:rsidP="00FA59A0">
            <w:pPr>
              <w:pStyle w:val="TAC"/>
            </w:pPr>
          </w:p>
        </w:tc>
        <w:tc>
          <w:tcPr>
            <w:tcW w:w="588" w:type="dxa"/>
            <w:gridSpan w:val="2"/>
            <w:vAlign w:val="center"/>
          </w:tcPr>
          <w:p w14:paraId="50443004" w14:textId="77777777" w:rsidR="00B30658" w:rsidRPr="001D386E" w:rsidRDefault="00B30658" w:rsidP="00FA59A0">
            <w:pPr>
              <w:pStyle w:val="TAC"/>
            </w:pPr>
            <w:r w:rsidRPr="009702FE">
              <w:rPr>
                <w:rFonts w:cs="Arial"/>
                <w:lang w:eastAsia="zh-CN"/>
              </w:rPr>
              <w:t>Yes</w:t>
            </w:r>
          </w:p>
        </w:tc>
        <w:tc>
          <w:tcPr>
            <w:tcW w:w="588" w:type="dxa"/>
            <w:gridSpan w:val="3"/>
            <w:vAlign w:val="center"/>
          </w:tcPr>
          <w:p w14:paraId="62F2DCB2" w14:textId="77777777" w:rsidR="00B30658" w:rsidRPr="001D386E" w:rsidRDefault="00B30658" w:rsidP="00FA59A0">
            <w:pPr>
              <w:pStyle w:val="TAC"/>
            </w:pPr>
            <w:r w:rsidRPr="009702FE">
              <w:rPr>
                <w:rFonts w:cs="Arial"/>
                <w:lang w:eastAsia="zh-CN"/>
              </w:rPr>
              <w:t>Yes</w:t>
            </w:r>
          </w:p>
        </w:tc>
        <w:tc>
          <w:tcPr>
            <w:tcW w:w="592" w:type="dxa"/>
            <w:gridSpan w:val="3"/>
            <w:vAlign w:val="center"/>
          </w:tcPr>
          <w:p w14:paraId="1A09914D" w14:textId="77777777" w:rsidR="00B30658" w:rsidRPr="001D386E" w:rsidRDefault="00B30658" w:rsidP="00FA59A0">
            <w:pPr>
              <w:pStyle w:val="TAC"/>
            </w:pPr>
            <w:r w:rsidRPr="009702FE">
              <w:rPr>
                <w:rFonts w:cs="Arial"/>
                <w:lang w:eastAsia="zh-CN"/>
              </w:rPr>
              <w:t>Yes</w:t>
            </w:r>
          </w:p>
        </w:tc>
        <w:tc>
          <w:tcPr>
            <w:tcW w:w="632" w:type="dxa"/>
            <w:gridSpan w:val="3"/>
            <w:vAlign w:val="center"/>
          </w:tcPr>
          <w:p w14:paraId="7C17FB61" w14:textId="77777777" w:rsidR="00B30658" w:rsidRPr="001D386E" w:rsidRDefault="00B30658" w:rsidP="00FA59A0">
            <w:pPr>
              <w:pStyle w:val="TAC"/>
              <w:rPr>
                <w:lang w:eastAsia="zh-CN"/>
              </w:rPr>
            </w:pPr>
            <w:r w:rsidRPr="009702FE">
              <w:rPr>
                <w:rFonts w:cs="Arial"/>
                <w:lang w:eastAsia="zh-CN"/>
              </w:rPr>
              <w:t>Yes</w:t>
            </w:r>
          </w:p>
        </w:tc>
        <w:tc>
          <w:tcPr>
            <w:tcW w:w="1187" w:type="dxa"/>
            <w:vMerge w:val="restart"/>
            <w:vAlign w:val="center"/>
          </w:tcPr>
          <w:p w14:paraId="3F13B239" w14:textId="77777777" w:rsidR="00B30658" w:rsidRPr="001D386E" w:rsidRDefault="00B30658" w:rsidP="00FA59A0">
            <w:pPr>
              <w:pStyle w:val="TAC"/>
            </w:pPr>
            <w:r>
              <w:rPr>
                <w:rFonts w:cs="Arial" w:hint="eastAsia"/>
                <w:lang w:eastAsia="zh-CN"/>
              </w:rPr>
              <w:t>50</w:t>
            </w:r>
          </w:p>
        </w:tc>
        <w:tc>
          <w:tcPr>
            <w:tcW w:w="1286" w:type="dxa"/>
            <w:vMerge w:val="restart"/>
            <w:vAlign w:val="center"/>
          </w:tcPr>
          <w:p w14:paraId="71A90374" w14:textId="77777777" w:rsidR="00B30658" w:rsidRPr="001D386E" w:rsidRDefault="00B30658" w:rsidP="00FA59A0">
            <w:pPr>
              <w:pStyle w:val="TAC"/>
            </w:pPr>
            <w:r>
              <w:rPr>
                <w:rFonts w:cs="Arial" w:hint="eastAsia"/>
                <w:lang w:eastAsia="zh-CN"/>
              </w:rPr>
              <w:t>0</w:t>
            </w:r>
          </w:p>
        </w:tc>
      </w:tr>
      <w:tr w:rsidR="00B30658" w:rsidRPr="001D386E" w14:paraId="7A390C87" w14:textId="77777777" w:rsidTr="00FA59A0">
        <w:trPr>
          <w:trHeight w:val="223"/>
          <w:jc w:val="center"/>
        </w:trPr>
        <w:tc>
          <w:tcPr>
            <w:tcW w:w="1401" w:type="dxa"/>
            <w:vMerge/>
            <w:vAlign w:val="center"/>
          </w:tcPr>
          <w:p w14:paraId="390D1D21" w14:textId="77777777" w:rsidR="00B30658" w:rsidRPr="001D386E" w:rsidRDefault="00B30658" w:rsidP="00FA59A0">
            <w:pPr>
              <w:pStyle w:val="TAC"/>
            </w:pPr>
          </w:p>
        </w:tc>
        <w:tc>
          <w:tcPr>
            <w:tcW w:w="1466" w:type="dxa"/>
            <w:vMerge/>
            <w:vAlign w:val="center"/>
          </w:tcPr>
          <w:p w14:paraId="47234624" w14:textId="77777777" w:rsidR="00B30658" w:rsidRPr="001D386E" w:rsidRDefault="00B30658" w:rsidP="00FA59A0">
            <w:pPr>
              <w:pStyle w:val="TAC"/>
              <w:rPr>
                <w:lang w:eastAsia="zh-CN"/>
              </w:rPr>
            </w:pPr>
          </w:p>
        </w:tc>
        <w:tc>
          <w:tcPr>
            <w:tcW w:w="769" w:type="dxa"/>
            <w:shd w:val="clear" w:color="auto" w:fill="auto"/>
            <w:vAlign w:val="center"/>
          </w:tcPr>
          <w:p w14:paraId="2F46B409" w14:textId="77777777" w:rsidR="00B30658" w:rsidRPr="001D386E" w:rsidRDefault="00B30658" w:rsidP="00FA59A0">
            <w:pPr>
              <w:pStyle w:val="TAC"/>
              <w:rPr>
                <w:lang w:eastAsia="zh-CN"/>
              </w:rPr>
            </w:pPr>
            <w:r>
              <w:rPr>
                <w:rFonts w:hint="eastAsia"/>
                <w:szCs w:val="18"/>
                <w:lang w:eastAsia="zh-CN"/>
              </w:rPr>
              <w:t>8</w:t>
            </w:r>
          </w:p>
        </w:tc>
        <w:tc>
          <w:tcPr>
            <w:tcW w:w="727" w:type="dxa"/>
            <w:shd w:val="clear" w:color="auto" w:fill="auto"/>
            <w:vAlign w:val="center"/>
          </w:tcPr>
          <w:p w14:paraId="467598C2" w14:textId="77777777" w:rsidR="00B30658" w:rsidRPr="001D386E" w:rsidRDefault="00B30658" w:rsidP="00FA59A0">
            <w:pPr>
              <w:pStyle w:val="TAC"/>
            </w:pPr>
            <w:r w:rsidRPr="009702FE">
              <w:rPr>
                <w:rFonts w:cs="Arial"/>
                <w:lang w:eastAsia="zh-CN"/>
              </w:rPr>
              <w:t>Yes</w:t>
            </w:r>
          </w:p>
        </w:tc>
        <w:tc>
          <w:tcPr>
            <w:tcW w:w="587" w:type="dxa"/>
            <w:gridSpan w:val="2"/>
            <w:vAlign w:val="center"/>
          </w:tcPr>
          <w:p w14:paraId="28721C00" w14:textId="77777777" w:rsidR="00B30658" w:rsidRPr="001D386E" w:rsidRDefault="00B30658" w:rsidP="00FA59A0">
            <w:pPr>
              <w:pStyle w:val="TAC"/>
            </w:pPr>
            <w:r w:rsidRPr="009702FE">
              <w:rPr>
                <w:rFonts w:cs="Arial"/>
                <w:lang w:eastAsia="zh-CN"/>
              </w:rPr>
              <w:t>Yes</w:t>
            </w:r>
          </w:p>
        </w:tc>
        <w:tc>
          <w:tcPr>
            <w:tcW w:w="588" w:type="dxa"/>
            <w:gridSpan w:val="2"/>
            <w:vAlign w:val="center"/>
          </w:tcPr>
          <w:p w14:paraId="3CA8F774" w14:textId="77777777" w:rsidR="00B30658" w:rsidRPr="001D386E" w:rsidRDefault="00B30658" w:rsidP="00FA59A0">
            <w:pPr>
              <w:pStyle w:val="TAC"/>
            </w:pPr>
            <w:r w:rsidRPr="009702FE">
              <w:rPr>
                <w:rFonts w:cs="Arial"/>
                <w:lang w:eastAsia="zh-CN"/>
              </w:rPr>
              <w:t>Yes</w:t>
            </w:r>
          </w:p>
        </w:tc>
        <w:tc>
          <w:tcPr>
            <w:tcW w:w="588" w:type="dxa"/>
            <w:gridSpan w:val="3"/>
            <w:vAlign w:val="center"/>
          </w:tcPr>
          <w:p w14:paraId="3929F39C" w14:textId="77777777" w:rsidR="00B30658" w:rsidRPr="001D386E" w:rsidRDefault="00B30658" w:rsidP="00FA59A0">
            <w:pPr>
              <w:pStyle w:val="TAC"/>
            </w:pPr>
            <w:r w:rsidRPr="009702FE">
              <w:rPr>
                <w:rFonts w:cs="Arial"/>
                <w:lang w:eastAsia="zh-CN"/>
              </w:rPr>
              <w:t>Yes</w:t>
            </w:r>
          </w:p>
        </w:tc>
        <w:tc>
          <w:tcPr>
            <w:tcW w:w="592" w:type="dxa"/>
            <w:gridSpan w:val="3"/>
            <w:vAlign w:val="center"/>
          </w:tcPr>
          <w:p w14:paraId="197372AE" w14:textId="77777777" w:rsidR="00B30658" w:rsidRPr="001D386E" w:rsidRDefault="00B30658" w:rsidP="00FA59A0">
            <w:pPr>
              <w:pStyle w:val="TAC"/>
            </w:pPr>
          </w:p>
        </w:tc>
        <w:tc>
          <w:tcPr>
            <w:tcW w:w="632" w:type="dxa"/>
            <w:gridSpan w:val="3"/>
            <w:vAlign w:val="center"/>
          </w:tcPr>
          <w:p w14:paraId="7D0329DD" w14:textId="77777777" w:rsidR="00B30658" w:rsidRPr="001D386E" w:rsidRDefault="00B30658" w:rsidP="00FA59A0">
            <w:pPr>
              <w:pStyle w:val="TAC"/>
              <w:rPr>
                <w:lang w:eastAsia="zh-CN"/>
              </w:rPr>
            </w:pPr>
          </w:p>
        </w:tc>
        <w:tc>
          <w:tcPr>
            <w:tcW w:w="1187" w:type="dxa"/>
            <w:vMerge/>
            <w:vAlign w:val="center"/>
          </w:tcPr>
          <w:p w14:paraId="7D6A0D60" w14:textId="77777777" w:rsidR="00B30658" w:rsidRPr="001D386E" w:rsidRDefault="00B30658" w:rsidP="00FA59A0">
            <w:pPr>
              <w:pStyle w:val="TAC"/>
            </w:pPr>
          </w:p>
        </w:tc>
        <w:tc>
          <w:tcPr>
            <w:tcW w:w="1286" w:type="dxa"/>
            <w:vMerge/>
            <w:vAlign w:val="center"/>
          </w:tcPr>
          <w:p w14:paraId="68901315" w14:textId="77777777" w:rsidR="00B30658" w:rsidRPr="001D386E" w:rsidRDefault="00B30658" w:rsidP="00FA59A0">
            <w:pPr>
              <w:pStyle w:val="TAC"/>
            </w:pPr>
          </w:p>
        </w:tc>
      </w:tr>
      <w:tr w:rsidR="00B30658" w:rsidRPr="001D386E" w14:paraId="0C4EB9C9" w14:textId="77777777" w:rsidTr="00FA59A0">
        <w:trPr>
          <w:trHeight w:val="223"/>
          <w:jc w:val="center"/>
        </w:trPr>
        <w:tc>
          <w:tcPr>
            <w:tcW w:w="1401" w:type="dxa"/>
            <w:vMerge/>
            <w:vAlign w:val="center"/>
          </w:tcPr>
          <w:p w14:paraId="79A29991" w14:textId="77777777" w:rsidR="00B30658" w:rsidRPr="001D386E" w:rsidRDefault="00B30658" w:rsidP="00FA59A0">
            <w:pPr>
              <w:pStyle w:val="TAC"/>
            </w:pPr>
          </w:p>
        </w:tc>
        <w:tc>
          <w:tcPr>
            <w:tcW w:w="1466" w:type="dxa"/>
            <w:vMerge/>
            <w:vAlign w:val="center"/>
          </w:tcPr>
          <w:p w14:paraId="6DEA39B2" w14:textId="77777777" w:rsidR="00B30658" w:rsidRPr="001D386E" w:rsidRDefault="00B30658" w:rsidP="00FA59A0">
            <w:pPr>
              <w:pStyle w:val="TAC"/>
              <w:rPr>
                <w:lang w:eastAsia="zh-CN"/>
              </w:rPr>
            </w:pPr>
          </w:p>
        </w:tc>
        <w:tc>
          <w:tcPr>
            <w:tcW w:w="769" w:type="dxa"/>
            <w:shd w:val="clear" w:color="auto" w:fill="auto"/>
            <w:vAlign w:val="center"/>
          </w:tcPr>
          <w:p w14:paraId="4DB462C4" w14:textId="77777777" w:rsidR="00B30658" w:rsidRPr="001D386E" w:rsidRDefault="00B30658" w:rsidP="00FA59A0">
            <w:pPr>
              <w:pStyle w:val="TAC"/>
              <w:rPr>
                <w:lang w:eastAsia="zh-CN"/>
              </w:rPr>
            </w:pPr>
            <w:r>
              <w:rPr>
                <w:szCs w:val="18"/>
                <w:lang w:eastAsia="ja-JP"/>
              </w:rPr>
              <w:t>41</w:t>
            </w:r>
          </w:p>
        </w:tc>
        <w:tc>
          <w:tcPr>
            <w:tcW w:w="727" w:type="dxa"/>
            <w:shd w:val="clear" w:color="auto" w:fill="auto"/>
          </w:tcPr>
          <w:p w14:paraId="1C3DD1D9" w14:textId="77777777" w:rsidR="00B30658" w:rsidRPr="001D386E" w:rsidRDefault="00B30658" w:rsidP="00FA59A0">
            <w:pPr>
              <w:pStyle w:val="TAC"/>
            </w:pPr>
          </w:p>
        </w:tc>
        <w:tc>
          <w:tcPr>
            <w:tcW w:w="587" w:type="dxa"/>
            <w:gridSpan w:val="2"/>
          </w:tcPr>
          <w:p w14:paraId="0AA820BE" w14:textId="77777777" w:rsidR="00B30658" w:rsidRPr="001D386E" w:rsidRDefault="00B30658" w:rsidP="00FA59A0">
            <w:pPr>
              <w:pStyle w:val="TAC"/>
            </w:pPr>
          </w:p>
        </w:tc>
        <w:tc>
          <w:tcPr>
            <w:tcW w:w="588" w:type="dxa"/>
            <w:gridSpan w:val="2"/>
            <w:vAlign w:val="center"/>
          </w:tcPr>
          <w:p w14:paraId="6EFCC142" w14:textId="77777777" w:rsidR="00B30658" w:rsidRPr="001D386E" w:rsidRDefault="00B30658" w:rsidP="00FA59A0">
            <w:pPr>
              <w:pStyle w:val="TAC"/>
            </w:pPr>
            <w:r w:rsidRPr="009702FE">
              <w:rPr>
                <w:rFonts w:cs="Arial"/>
                <w:lang w:eastAsia="zh-CN"/>
              </w:rPr>
              <w:t>Yes</w:t>
            </w:r>
          </w:p>
        </w:tc>
        <w:tc>
          <w:tcPr>
            <w:tcW w:w="588" w:type="dxa"/>
            <w:gridSpan w:val="3"/>
            <w:vAlign w:val="center"/>
          </w:tcPr>
          <w:p w14:paraId="718EEF91" w14:textId="77777777" w:rsidR="00B30658" w:rsidRPr="001D386E" w:rsidRDefault="00B30658" w:rsidP="00FA59A0">
            <w:pPr>
              <w:pStyle w:val="TAC"/>
            </w:pPr>
            <w:r w:rsidRPr="009702FE">
              <w:rPr>
                <w:rFonts w:cs="Arial"/>
                <w:lang w:eastAsia="zh-CN"/>
              </w:rPr>
              <w:t>Yes</w:t>
            </w:r>
          </w:p>
        </w:tc>
        <w:tc>
          <w:tcPr>
            <w:tcW w:w="592" w:type="dxa"/>
            <w:gridSpan w:val="3"/>
            <w:vAlign w:val="center"/>
          </w:tcPr>
          <w:p w14:paraId="138991C7" w14:textId="77777777" w:rsidR="00B30658" w:rsidRPr="001D386E" w:rsidRDefault="00B30658" w:rsidP="00FA59A0">
            <w:pPr>
              <w:pStyle w:val="TAC"/>
            </w:pPr>
            <w:r w:rsidRPr="009702FE">
              <w:rPr>
                <w:rFonts w:cs="Arial"/>
                <w:lang w:eastAsia="zh-CN"/>
              </w:rPr>
              <w:t>Yes</w:t>
            </w:r>
          </w:p>
        </w:tc>
        <w:tc>
          <w:tcPr>
            <w:tcW w:w="632" w:type="dxa"/>
            <w:gridSpan w:val="3"/>
            <w:vAlign w:val="center"/>
          </w:tcPr>
          <w:p w14:paraId="1FAA3BC3" w14:textId="77777777" w:rsidR="00B30658" w:rsidRPr="001D386E" w:rsidRDefault="00B30658" w:rsidP="00FA59A0">
            <w:pPr>
              <w:pStyle w:val="TAC"/>
              <w:rPr>
                <w:lang w:eastAsia="zh-CN"/>
              </w:rPr>
            </w:pPr>
            <w:r w:rsidRPr="009702FE">
              <w:rPr>
                <w:rFonts w:cs="Arial"/>
                <w:lang w:eastAsia="zh-CN"/>
              </w:rPr>
              <w:t>Yes</w:t>
            </w:r>
          </w:p>
        </w:tc>
        <w:tc>
          <w:tcPr>
            <w:tcW w:w="1187" w:type="dxa"/>
            <w:vMerge/>
            <w:vAlign w:val="center"/>
          </w:tcPr>
          <w:p w14:paraId="60C371B8" w14:textId="77777777" w:rsidR="00B30658" w:rsidRPr="001D386E" w:rsidRDefault="00B30658" w:rsidP="00FA59A0">
            <w:pPr>
              <w:pStyle w:val="TAC"/>
            </w:pPr>
          </w:p>
        </w:tc>
        <w:tc>
          <w:tcPr>
            <w:tcW w:w="1286" w:type="dxa"/>
            <w:vMerge/>
            <w:vAlign w:val="center"/>
          </w:tcPr>
          <w:p w14:paraId="44EE7D6E" w14:textId="77777777" w:rsidR="00B30658" w:rsidRPr="001D386E" w:rsidRDefault="00B30658" w:rsidP="00FA59A0">
            <w:pPr>
              <w:pStyle w:val="TAC"/>
            </w:pPr>
          </w:p>
        </w:tc>
      </w:tr>
      <w:tr w:rsidR="00B30658" w:rsidRPr="001D386E" w14:paraId="1B9F2EFD" w14:textId="77777777" w:rsidTr="00FA59A0">
        <w:trPr>
          <w:trHeight w:val="223"/>
          <w:jc w:val="center"/>
        </w:trPr>
        <w:tc>
          <w:tcPr>
            <w:tcW w:w="1401" w:type="dxa"/>
            <w:vMerge w:val="restart"/>
            <w:vAlign w:val="center"/>
          </w:tcPr>
          <w:p w14:paraId="4339F8CF" w14:textId="77777777" w:rsidR="00B30658" w:rsidRPr="001D386E" w:rsidRDefault="00B30658" w:rsidP="00FA59A0">
            <w:pPr>
              <w:pStyle w:val="TAC"/>
            </w:pPr>
            <w:r w:rsidRPr="00F825E6">
              <w:rPr>
                <w:rFonts w:hint="eastAsia"/>
                <w:lang w:eastAsia="zh-CN"/>
              </w:rPr>
              <w:lastRenderedPageBreak/>
              <w:t>CA_</w:t>
            </w:r>
            <w:r w:rsidRPr="00F825E6">
              <w:rPr>
                <w:lang w:eastAsia="zh-CN"/>
              </w:rPr>
              <w:t>1A-8A-42A</w:t>
            </w:r>
          </w:p>
        </w:tc>
        <w:tc>
          <w:tcPr>
            <w:tcW w:w="1466" w:type="dxa"/>
            <w:vMerge w:val="restart"/>
            <w:vAlign w:val="center"/>
          </w:tcPr>
          <w:p w14:paraId="220AFE29" w14:textId="77777777" w:rsidR="00B30658" w:rsidRPr="001D386E" w:rsidRDefault="00B30658" w:rsidP="00FA59A0">
            <w:pPr>
              <w:pStyle w:val="TAC"/>
              <w:rPr>
                <w:lang w:eastAsia="zh-CN"/>
              </w:rPr>
            </w:pPr>
            <w:r w:rsidRPr="00F825E6">
              <w:rPr>
                <w:rFonts w:hint="eastAsia"/>
                <w:lang w:val="es-ES" w:eastAsia="zh-CN"/>
              </w:rPr>
              <w:t>-</w:t>
            </w:r>
          </w:p>
        </w:tc>
        <w:tc>
          <w:tcPr>
            <w:tcW w:w="769" w:type="dxa"/>
            <w:shd w:val="clear" w:color="auto" w:fill="auto"/>
            <w:vAlign w:val="center"/>
          </w:tcPr>
          <w:p w14:paraId="1AC52005" w14:textId="77777777" w:rsidR="00B30658" w:rsidRPr="001D386E" w:rsidRDefault="00B30658" w:rsidP="00FA59A0">
            <w:pPr>
              <w:pStyle w:val="TAC"/>
              <w:rPr>
                <w:lang w:eastAsia="zh-CN"/>
              </w:rPr>
            </w:pPr>
            <w:r w:rsidRPr="00F825E6">
              <w:rPr>
                <w:rFonts w:hint="eastAsia"/>
                <w:lang w:eastAsia="zh-CN"/>
              </w:rPr>
              <w:t>1</w:t>
            </w:r>
          </w:p>
        </w:tc>
        <w:tc>
          <w:tcPr>
            <w:tcW w:w="727" w:type="dxa"/>
            <w:shd w:val="clear" w:color="auto" w:fill="auto"/>
            <w:vAlign w:val="center"/>
          </w:tcPr>
          <w:p w14:paraId="176A3157" w14:textId="77777777" w:rsidR="00B30658" w:rsidRPr="001D386E" w:rsidRDefault="00B30658" w:rsidP="00FA59A0">
            <w:pPr>
              <w:pStyle w:val="TAC"/>
            </w:pPr>
          </w:p>
        </w:tc>
        <w:tc>
          <w:tcPr>
            <w:tcW w:w="587" w:type="dxa"/>
            <w:gridSpan w:val="2"/>
            <w:vAlign w:val="center"/>
          </w:tcPr>
          <w:p w14:paraId="5FF3A20E" w14:textId="77777777" w:rsidR="00B30658" w:rsidRPr="001D386E" w:rsidRDefault="00B30658" w:rsidP="00FA59A0">
            <w:pPr>
              <w:pStyle w:val="TAC"/>
            </w:pPr>
          </w:p>
        </w:tc>
        <w:tc>
          <w:tcPr>
            <w:tcW w:w="588" w:type="dxa"/>
            <w:gridSpan w:val="2"/>
            <w:vAlign w:val="center"/>
          </w:tcPr>
          <w:p w14:paraId="209CEFEB" w14:textId="77777777" w:rsidR="00B30658" w:rsidRPr="001D386E" w:rsidRDefault="00B30658" w:rsidP="00FA59A0">
            <w:pPr>
              <w:pStyle w:val="TAC"/>
            </w:pPr>
            <w:r w:rsidRPr="00F825E6">
              <w:rPr>
                <w:rFonts w:hint="eastAsia"/>
                <w:lang w:eastAsia="zh-CN"/>
              </w:rPr>
              <w:t>Yes</w:t>
            </w:r>
          </w:p>
        </w:tc>
        <w:tc>
          <w:tcPr>
            <w:tcW w:w="588" w:type="dxa"/>
            <w:gridSpan w:val="3"/>
            <w:vAlign w:val="center"/>
          </w:tcPr>
          <w:p w14:paraId="3FACD560" w14:textId="77777777" w:rsidR="00B30658" w:rsidRPr="001D386E" w:rsidRDefault="00B30658" w:rsidP="00FA59A0">
            <w:pPr>
              <w:pStyle w:val="TAC"/>
            </w:pPr>
            <w:r w:rsidRPr="00F825E6">
              <w:rPr>
                <w:rFonts w:hint="eastAsia"/>
                <w:lang w:eastAsia="zh-CN"/>
              </w:rPr>
              <w:t>Yes</w:t>
            </w:r>
          </w:p>
        </w:tc>
        <w:tc>
          <w:tcPr>
            <w:tcW w:w="592" w:type="dxa"/>
            <w:gridSpan w:val="3"/>
            <w:vAlign w:val="center"/>
          </w:tcPr>
          <w:p w14:paraId="648296E5" w14:textId="77777777" w:rsidR="00B30658" w:rsidRPr="001D386E" w:rsidRDefault="00B30658" w:rsidP="00FA59A0">
            <w:pPr>
              <w:pStyle w:val="TAC"/>
            </w:pPr>
            <w:r w:rsidRPr="00F825E6">
              <w:rPr>
                <w:rFonts w:hint="eastAsia"/>
                <w:lang w:eastAsia="zh-CN"/>
              </w:rPr>
              <w:t>Yes</w:t>
            </w:r>
          </w:p>
        </w:tc>
        <w:tc>
          <w:tcPr>
            <w:tcW w:w="632" w:type="dxa"/>
            <w:gridSpan w:val="3"/>
            <w:vAlign w:val="center"/>
          </w:tcPr>
          <w:p w14:paraId="00E3B2ED" w14:textId="77777777" w:rsidR="00B30658" w:rsidRPr="001D386E" w:rsidRDefault="00B30658" w:rsidP="00FA59A0">
            <w:pPr>
              <w:pStyle w:val="TAC"/>
              <w:rPr>
                <w:lang w:eastAsia="zh-CN"/>
              </w:rPr>
            </w:pPr>
            <w:r w:rsidRPr="00F825E6">
              <w:rPr>
                <w:rFonts w:hint="eastAsia"/>
                <w:lang w:eastAsia="zh-CN"/>
              </w:rPr>
              <w:t>Yes</w:t>
            </w:r>
          </w:p>
        </w:tc>
        <w:tc>
          <w:tcPr>
            <w:tcW w:w="1187" w:type="dxa"/>
            <w:vMerge w:val="restart"/>
            <w:vAlign w:val="center"/>
          </w:tcPr>
          <w:p w14:paraId="3A53D882" w14:textId="77777777" w:rsidR="00B30658" w:rsidRPr="001D386E" w:rsidRDefault="00B30658" w:rsidP="00FA59A0">
            <w:pPr>
              <w:pStyle w:val="TAC"/>
            </w:pPr>
            <w:r w:rsidRPr="001D386E">
              <w:t>50</w:t>
            </w:r>
          </w:p>
        </w:tc>
        <w:tc>
          <w:tcPr>
            <w:tcW w:w="1286" w:type="dxa"/>
            <w:vMerge w:val="restart"/>
            <w:vAlign w:val="center"/>
          </w:tcPr>
          <w:p w14:paraId="3DA5C5B9" w14:textId="77777777" w:rsidR="00B30658" w:rsidRPr="001D386E" w:rsidRDefault="00B30658" w:rsidP="00FA59A0">
            <w:pPr>
              <w:pStyle w:val="TAC"/>
            </w:pPr>
            <w:r w:rsidRPr="001D386E">
              <w:t>0</w:t>
            </w:r>
          </w:p>
        </w:tc>
      </w:tr>
      <w:tr w:rsidR="00B30658" w:rsidRPr="001D386E" w14:paraId="544DE290" w14:textId="77777777" w:rsidTr="00FA59A0">
        <w:trPr>
          <w:trHeight w:val="223"/>
          <w:jc w:val="center"/>
        </w:trPr>
        <w:tc>
          <w:tcPr>
            <w:tcW w:w="1401" w:type="dxa"/>
            <w:vMerge/>
            <w:vAlign w:val="center"/>
          </w:tcPr>
          <w:p w14:paraId="44DA5F26" w14:textId="77777777" w:rsidR="00B30658" w:rsidRPr="001D386E" w:rsidRDefault="00B30658" w:rsidP="00FA59A0">
            <w:pPr>
              <w:pStyle w:val="TAC"/>
            </w:pPr>
          </w:p>
        </w:tc>
        <w:tc>
          <w:tcPr>
            <w:tcW w:w="1466" w:type="dxa"/>
            <w:vMerge/>
            <w:vAlign w:val="center"/>
          </w:tcPr>
          <w:p w14:paraId="08811A56" w14:textId="77777777" w:rsidR="00B30658" w:rsidRPr="001D386E" w:rsidRDefault="00B30658" w:rsidP="00FA59A0">
            <w:pPr>
              <w:pStyle w:val="TAC"/>
              <w:rPr>
                <w:lang w:eastAsia="zh-CN"/>
              </w:rPr>
            </w:pPr>
          </w:p>
        </w:tc>
        <w:tc>
          <w:tcPr>
            <w:tcW w:w="769" w:type="dxa"/>
            <w:shd w:val="clear" w:color="auto" w:fill="auto"/>
            <w:vAlign w:val="center"/>
          </w:tcPr>
          <w:p w14:paraId="5BDC0D70" w14:textId="77777777" w:rsidR="00B30658" w:rsidRPr="001D386E" w:rsidRDefault="00B30658" w:rsidP="00FA59A0">
            <w:pPr>
              <w:pStyle w:val="TAC"/>
              <w:rPr>
                <w:lang w:eastAsia="zh-CN"/>
              </w:rPr>
            </w:pPr>
            <w:r w:rsidRPr="00F825E6">
              <w:rPr>
                <w:rFonts w:hint="eastAsia"/>
                <w:lang w:eastAsia="zh-CN"/>
              </w:rPr>
              <w:t>8</w:t>
            </w:r>
          </w:p>
        </w:tc>
        <w:tc>
          <w:tcPr>
            <w:tcW w:w="727" w:type="dxa"/>
            <w:shd w:val="clear" w:color="auto" w:fill="auto"/>
            <w:vAlign w:val="center"/>
          </w:tcPr>
          <w:p w14:paraId="23FC645F" w14:textId="77777777" w:rsidR="00B30658" w:rsidRPr="001D386E" w:rsidRDefault="00B30658" w:rsidP="00FA59A0">
            <w:pPr>
              <w:pStyle w:val="TAC"/>
            </w:pPr>
          </w:p>
        </w:tc>
        <w:tc>
          <w:tcPr>
            <w:tcW w:w="587" w:type="dxa"/>
            <w:gridSpan w:val="2"/>
            <w:vAlign w:val="center"/>
          </w:tcPr>
          <w:p w14:paraId="24A34C75" w14:textId="77777777" w:rsidR="00B30658" w:rsidRPr="001D386E" w:rsidRDefault="00B30658" w:rsidP="00FA59A0">
            <w:pPr>
              <w:pStyle w:val="TAC"/>
            </w:pPr>
          </w:p>
        </w:tc>
        <w:tc>
          <w:tcPr>
            <w:tcW w:w="588" w:type="dxa"/>
            <w:gridSpan w:val="2"/>
            <w:vAlign w:val="center"/>
          </w:tcPr>
          <w:p w14:paraId="27B8E3F8" w14:textId="77777777" w:rsidR="00B30658" w:rsidRPr="001D386E" w:rsidRDefault="00B30658" w:rsidP="00FA59A0">
            <w:pPr>
              <w:pStyle w:val="TAC"/>
            </w:pPr>
            <w:r w:rsidRPr="00F825E6">
              <w:rPr>
                <w:rFonts w:hint="eastAsia"/>
                <w:lang w:eastAsia="zh-CN"/>
              </w:rPr>
              <w:t>Yes</w:t>
            </w:r>
          </w:p>
        </w:tc>
        <w:tc>
          <w:tcPr>
            <w:tcW w:w="588" w:type="dxa"/>
            <w:gridSpan w:val="3"/>
            <w:vAlign w:val="center"/>
          </w:tcPr>
          <w:p w14:paraId="7B0E7529" w14:textId="77777777" w:rsidR="00B30658" w:rsidRPr="001D386E" w:rsidRDefault="00B30658" w:rsidP="00FA59A0">
            <w:pPr>
              <w:pStyle w:val="TAC"/>
            </w:pPr>
            <w:r w:rsidRPr="00F825E6">
              <w:rPr>
                <w:rFonts w:hint="eastAsia"/>
                <w:lang w:eastAsia="zh-CN"/>
              </w:rPr>
              <w:t>Yes</w:t>
            </w:r>
          </w:p>
        </w:tc>
        <w:tc>
          <w:tcPr>
            <w:tcW w:w="592" w:type="dxa"/>
            <w:gridSpan w:val="3"/>
            <w:vAlign w:val="center"/>
          </w:tcPr>
          <w:p w14:paraId="74B19E74" w14:textId="77777777" w:rsidR="00B30658" w:rsidRPr="001D386E" w:rsidRDefault="00B30658" w:rsidP="00FA59A0">
            <w:pPr>
              <w:pStyle w:val="TAC"/>
            </w:pPr>
          </w:p>
        </w:tc>
        <w:tc>
          <w:tcPr>
            <w:tcW w:w="632" w:type="dxa"/>
            <w:gridSpan w:val="3"/>
            <w:vAlign w:val="center"/>
          </w:tcPr>
          <w:p w14:paraId="5D18AC05" w14:textId="77777777" w:rsidR="00B30658" w:rsidRPr="001D386E" w:rsidRDefault="00B30658" w:rsidP="00FA59A0">
            <w:pPr>
              <w:pStyle w:val="TAC"/>
              <w:rPr>
                <w:lang w:eastAsia="zh-CN"/>
              </w:rPr>
            </w:pPr>
          </w:p>
        </w:tc>
        <w:tc>
          <w:tcPr>
            <w:tcW w:w="1187" w:type="dxa"/>
            <w:vMerge/>
            <w:vAlign w:val="center"/>
          </w:tcPr>
          <w:p w14:paraId="168C1A9B" w14:textId="77777777" w:rsidR="00B30658" w:rsidRPr="001D386E" w:rsidRDefault="00B30658" w:rsidP="00FA59A0">
            <w:pPr>
              <w:pStyle w:val="TAC"/>
            </w:pPr>
          </w:p>
        </w:tc>
        <w:tc>
          <w:tcPr>
            <w:tcW w:w="1286" w:type="dxa"/>
            <w:vMerge/>
            <w:vAlign w:val="center"/>
          </w:tcPr>
          <w:p w14:paraId="17E5572C" w14:textId="77777777" w:rsidR="00B30658" w:rsidRPr="001D386E" w:rsidRDefault="00B30658" w:rsidP="00FA59A0">
            <w:pPr>
              <w:pStyle w:val="TAC"/>
            </w:pPr>
          </w:p>
        </w:tc>
      </w:tr>
      <w:tr w:rsidR="00B30658" w:rsidRPr="001D386E" w14:paraId="72B84C82" w14:textId="77777777" w:rsidTr="00FA59A0">
        <w:trPr>
          <w:trHeight w:val="223"/>
          <w:jc w:val="center"/>
        </w:trPr>
        <w:tc>
          <w:tcPr>
            <w:tcW w:w="1401" w:type="dxa"/>
            <w:vMerge/>
            <w:vAlign w:val="center"/>
          </w:tcPr>
          <w:p w14:paraId="4AF99543" w14:textId="77777777" w:rsidR="00B30658" w:rsidRPr="001D386E" w:rsidRDefault="00B30658" w:rsidP="00FA59A0">
            <w:pPr>
              <w:pStyle w:val="TAC"/>
            </w:pPr>
          </w:p>
        </w:tc>
        <w:tc>
          <w:tcPr>
            <w:tcW w:w="1466" w:type="dxa"/>
            <w:vMerge/>
            <w:vAlign w:val="center"/>
          </w:tcPr>
          <w:p w14:paraId="63E01B35" w14:textId="77777777" w:rsidR="00B30658" w:rsidRPr="001D386E" w:rsidRDefault="00B30658" w:rsidP="00FA59A0">
            <w:pPr>
              <w:pStyle w:val="TAC"/>
              <w:rPr>
                <w:lang w:eastAsia="zh-CN"/>
              </w:rPr>
            </w:pPr>
          </w:p>
        </w:tc>
        <w:tc>
          <w:tcPr>
            <w:tcW w:w="769" w:type="dxa"/>
            <w:shd w:val="clear" w:color="auto" w:fill="auto"/>
            <w:vAlign w:val="center"/>
          </w:tcPr>
          <w:p w14:paraId="2780A15D" w14:textId="77777777" w:rsidR="00B30658" w:rsidRPr="001D386E" w:rsidRDefault="00B30658" w:rsidP="00FA59A0">
            <w:pPr>
              <w:pStyle w:val="TAC"/>
              <w:rPr>
                <w:lang w:eastAsia="zh-CN"/>
              </w:rPr>
            </w:pPr>
            <w:r w:rsidRPr="00F825E6">
              <w:rPr>
                <w:rFonts w:hint="eastAsia"/>
                <w:lang w:eastAsia="zh-CN"/>
              </w:rPr>
              <w:t>42</w:t>
            </w:r>
          </w:p>
        </w:tc>
        <w:tc>
          <w:tcPr>
            <w:tcW w:w="727" w:type="dxa"/>
            <w:shd w:val="clear" w:color="auto" w:fill="auto"/>
            <w:vAlign w:val="center"/>
          </w:tcPr>
          <w:p w14:paraId="0CBB2FD9" w14:textId="77777777" w:rsidR="00B30658" w:rsidRPr="001D386E" w:rsidRDefault="00B30658" w:rsidP="00FA59A0">
            <w:pPr>
              <w:pStyle w:val="TAC"/>
            </w:pPr>
          </w:p>
        </w:tc>
        <w:tc>
          <w:tcPr>
            <w:tcW w:w="587" w:type="dxa"/>
            <w:gridSpan w:val="2"/>
            <w:vAlign w:val="center"/>
          </w:tcPr>
          <w:p w14:paraId="0427611E" w14:textId="77777777" w:rsidR="00B30658" w:rsidRPr="001D386E" w:rsidRDefault="00B30658" w:rsidP="00FA59A0">
            <w:pPr>
              <w:pStyle w:val="TAC"/>
            </w:pPr>
          </w:p>
        </w:tc>
        <w:tc>
          <w:tcPr>
            <w:tcW w:w="588" w:type="dxa"/>
            <w:gridSpan w:val="2"/>
            <w:vAlign w:val="center"/>
          </w:tcPr>
          <w:p w14:paraId="75C561BC" w14:textId="77777777" w:rsidR="00B30658" w:rsidRPr="001D386E" w:rsidRDefault="00B30658" w:rsidP="00FA59A0">
            <w:pPr>
              <w:pStyle w:val="TAC"/>
            </w:pPr>
            <w:r w:rsidRPr="00F825E6">
              <w:rPr>
                <w:rFonts w:hint="eastAsia"/>
                <w:lang w:eastAsia="zh-CN"/>
              </w:rPr>
              <w:t>Yes</w:t>
            </w:r>
          </w:p>
        </w:tc>
        <w:tc>
          <w:tcPr>
            <w:tcW w:w="588" w:type="dxa"/>
            <w:gridSpan w:val="3"/>
            <w:vAlign w:val="center"/>
          </w:tcPr>
          <w:p w14:paraId="30435F16" w14:textId="77777777" w:rsidR="00B30658" w:rsidRPr="001D386E" w:rsidRDefault="00B30658" w:rsidP="00FA59A0">
            <w:pPr>
              <w:pStyle w:val="TAC"/>
            </w:pPr>
            <w:r w:rsidRPr="00F825E6">
              <w:rPr>
                <w:rFonts w:hint="eastAsia"/>
                <w:lang w:eastAsia="zh-CN"/>
              </w:rPr>
              <w:t>Yes</w:t>
            </w:r>
          </w:p>
        </w:tc>
        <w:tc>
          <w:tcPr>
            <w:tcW w:w="592" w:type="dxa"/>
            <w:gridSpan w:val="3"/>
            <w:vAlign w:val="center"/>
          </w:tcPr>
          <w:p w14:paraId="23A39726" w14:textId="77777777" w:rsidR="00B30658" w:rsidRPr="001D386E" w:rsidRDefault="00B30658" w:rsidP="00FA59A0">
            <w:pPr>
              <w:pStyle w:val="TAC"/>
            </w:pPr>
            <w:r w:rsidRPr="00F825E6">
              <w:rPr>
                <w:rFonts w:hint="eastAsia"/>
                <w:lang w:eastAsia="zh-CN"/>
              </w:rPr>
              <w:t>Yes</w:t>
            </w:r>
          </w:p>
        </w:tc>
        <w:tc>
          <w:tcPr>
            <w:tcW w:w="632" w:type="dxa"/>
            <w:gridSpan w:val="3"/>
            <w:vAlign w:val="center"/>
          </w:tcPr>
          <w:p w14:paraId="55EA6392" w14:textId="77777777" w:rsidR="00B30658" w:rsidRPr="001D386E" w:rsidRDefault="00B30658" w:rsidP="00FA59A0">
            <w:pPr>
              <w:pStyle w:val="TAC"/>
              <w:rPr>
                <w:lang w:eastAsia="zh-CN"/>
              </w:rPr>
            </w:pPr>
            <w:r w:rsidRPr="00F825E6">
              <w:rPr>
                <w:rFonts w:hint="eastAsia"/>
                <w:lang w:eastAsia="zh-CN"/>
              </w:rPr>
              <w:t>Yes</w:t>
            </w:r>
          </w:p>
        </w:tc>
        <w:tc>
          <w:tcPr>
            <w:tcW w:w="1187" w:type="dxa"/>
            <w:vMerge/>
            <w:vAlign w:val="center"/>
          </w:tcPr>
          <w:p w14:paraId="1BFABEEB" w14:textId="77777777" w:rsidR="00B30658" w:rsidRPr="001D386E" w:rsidRDefault="00B30658" w:rsidP="00FA59A0">
            <w:pPr>
              <w:pStyle w:val="TAC"/>
            </w:pPr>
          </w:p>
        </w:tc>
        <w:tc>
          <w:tcPr>
            <w:tcW w:w="1286" w:type="dxa"/>
            <w:vMerge/>
            <w:vAlign w:val="center"/>
          </w:tcPr>
          <w:p w14:paraId="7D7AFFE7" w14:textId="77777777" w:rsidR="00B30658" w:rsidRPr="001D386E" w:rsidRDefault="00B30658" w:rsidP="00FA59A0">
            <w:pPr>
              <w:pStyle w:val="TAC"/>
            </w:pPr>
          </w:p>
        </w:tc>
      </w:tr>
      <w:tr w:rsidR="00B30658" w:rsidRPr="001D386E" w14:paraId="3A6192F7" w14:textId="77777777" w:rsidTr="00FA59A0">
        <w:trPr>
          <w:trHeight w:val="223"/>
          <w:jc w:val="center"/>
        </w:trPr>
        <w:tc>
          <w:tcPr>
            <w:tcW w:w="1401" w:type="dxa"/>
            <w:vMerge w:val="restart"/>
            <w:vAlign w:val="center"/>
          </w:tcPr>
          <w:p w14:paraId="235C005A" w14:textId="77777777" w:rsidR="00B30658" w:rsidRPr="001D386E" w:rsidRDefault="00B30658" w:rsidP="00FA59A0">
            <w:pPr>
              <w:pStyle w:val="TAC"/>
            </w:pPr>
            <w:r w:rsidRPr="00F825E6">
              <w:rPr>
                <w:rFonts w:hint="eastAsia"/>
                <w:lang w:eastAsia="zh-CN"/>
              </w:rPr>
              <w:t>CA_</w:t>
            </w:r>
            <w:r w:rsidRPr="00F825E6">
              <w:rPr>
                <w:lang w:eastAsia="zh-CN"/>
              </w:rPr>
              <w:t>1A-8A-42C</w:t>
            </w:r>
          </w:p>
        </w:tc>
        <w:tc>
          <w:tcPr>
            <w:tcW w:w="1466" w:type="dxa"/>
            <w:vMerge w:val="restart"/>
            <w:vAlign w:val="center"/>
          </w:tcPr>
          <w:p w14:paraId="1B86508B" w14:textId="77777777" w:rsidR="00B30658" w:rsidRPr="001D386E" w:rsidRDefault="00B30658" w:rsidP="00FA59A0">
            <w:pPr>
              <w:pStyle w:val="TAC"/>
              <w:rPr>
                <w:lang w:eastAsia="zh-CN"/>
              </w:rPr>
            </w:pPr>
            <w:r w:rsidRPr="00F825E6">
              <w:rPr>
                <w:rFonts w:hint="eastAsia"/>
                <w:lang w:val="es-ES" w:eastAsia="zh-CN"/>
              </w:rPr>
              <w:t>-</w:t>
            </w:r>
          </w:p>
        </w:tc>
        <w:tc>
          <w:tcPr>
            <w:tcW w:w="769" w:type="dxa"/>
            <w:shd w:val="clear" w:color="auto" w:fill="auto"/>
            <w:vAlign w:val="center"/>
          </w:tcPr>
          <w:p w14:paraId="0ACCA1CA" w14:textId="77777777" w:rsidR="00B30658" w:rsidRPr="001D386E" w:rsidRDefault="00B30658" w:rsidP="00FA59A0">
            <w:pPr>
              <w:pStyle w:val="TAC"/>
              <w:rPr>
                <w:lang w:eastAsia="zh-CN"/>
              </w:rPr>
            </w:pPr>
            <w:r w:rsidRPr="00F825E6">
              <w:rPr>
                <w:rFonts w:hint="eastAsia"/>
                <w:lang w:eastAsia="zh-CN"/>
              </w:rPr>
              <w:t>1</w:t>
            </w:r>
          </w:p>
        </w:tc>
        <w:tc>
          <w:tcPr>
            <w:tcW w:w="727" w:type="dxa"/>
            <w:shd w:val="clear" w:color="auto" w:fill="auto"/>
            <w:vAlign w:val="center"/>
          </w:tcPr>
          <w:p w14:paraId="67678C2F" w14:textId="77777777" w:rsidR="00B30658" w:rsidRPr="001D386E" w:rsidRDefault="00B30658" w:rsidP="00FA59A0">
            <w:pPr>
              <w:pStyle w:val="TAC"/>
            </w:pPr>
          </w:p>
        </w:tc>
        <w:tc>
          <w:tcPr>
            <w:tcW w:w="587" w:type="dxa"/>
            <w:gridSpan w:val="2"/>
            <w:vAlign w:val="center"/>
          </w:tcPr>
          <w:p w14:paraId="0A79E40F" w14:textId="77777777" w:rsidR="00B30658" w:rsidRPr="001D386E" w:rsidRDefault="00B30658" w:rsidP="00FA59A0">
            <w:pPr>
              <w:pStyle w:val="TAC"/>
            </w:pPr>
          </w:p>
        </w:tc>
        <w:tc>
          <w:tcPr>
            <w:tcW w:w="588" w:type="dxa"/>
            <w:gridSpan w:val="2"/>
            <w:vAlign w:val="center"/>
          </w:tcPr>
          <w:p w14:paraId="012EC608" w14:textId="77777777" w:rsidR="00B30658" w:rsidRPr="001D386E" w:rsidRDefault="00B30658" w:rsidP="00FA59A0">
            <w:pPr>
              <w:pStyle w:val="TAC"/>
            </w:pPr>
            <w:r w:rsidRPr="00F825E6">
              <w:rPr>
                <w:rFonts w:hint="eastAsia"/>
                <w:lang w:eastAsia="zh-CN"/>
              </w:rPr>
              <w:t>Yes</w:t>
            </w:r>
          </w:p>
        </w:tc>
        <w:tc>
          <w:tcPr>
            <w:tcW w:w="588" w:type="dxa"/>
            <w:gridSpan w:val="3"/>
            <w:vAlign w:val="center"/>
          </w:tcPr>
          <w:p w14:paraId="7A6FC551" w14:textId="77777777" w:rsidR="00B30658" w:rsidRPr="001D386E" w:rsidRDefault="00B30658" w:rsidP="00FA59A0">
            <w:pPr>
              <w:pStyle w:val="TAC"/>
            </w:pPr>
            <w:r w:rsidRPr="00F825E6">
              <w:rPr>
                <w:rFonts w:hint="eastAsia"/>
                <w:lang w:eastAsia="zh-CN"/>
              </w:rPr>
              <w:t>Yes</w:t>
            </w:r>
          </w:p>
        </w:tc>
        <w:tc>
          <w:tcPr>
            <w:tcW w:w="592" w:type="dxa"/>
            <w:gridSpan w:val="3"/>
            <w:vAlign w:val="center"/>
          </w:tcPr>
          <w:p w14:paraId="2CF1BF45" w14:textId="77777777" w:rsidR="00B30658" w:rsidRPr="001D386E" w:rsidRDefault="00B30658" w:rsidP="00FA59A0">
            <w:pPr>
              <w:pStyle w:val="TAC"/>
            </w:pPr>
            <w:r w:rsidRPr="00F825E6">
              <w:rPr>
                <w:rFonts w:hint="eastAsia"/>
                <w:lang w:eastAsia="zh-CN"/>
              </w:rPr>
              <w:t>Yes</w:t>
            </w:r>
          </w:p>
        </w:tc>
        <w:tc>
          <w:tcPr>
            <w:tcW w:w="632" w:type="dxa"/>
            <w:gridSpan w:val="3"/>
            <w:vAlign w:val="center"/>
          </w:tcPr>
          <w:p w14:paraId="51438F69" w14:textId="77777777" w:rsidR="00B30658" w:rsidRPr="001D386E" w:rsidRDefault="00B30658" w:rsidP="00FA59A0">
            <w:pPr>
              <w:pStyle w:val="TAC"/>
              <w:rPr>
                <w:lang w:eastAsia="zh-CN"/>
              </w:rPr>
            </w:pPr>
            <w:r w:rsidRPr="00F825E6">
              <w:rPr>
                <w:rFonts w:hint="eastAsia"/>
                <w:lang w:eastAsia="zh-CN"/>
              </w:rPr>
              <w:t>Yes</w:t>
            </w:r>
          </w:p>
        </w:tc>
        <w:tc>
          <w:tcPr>
            <w:tcW w:w="1187" w:type="dxa"/>
            <w:vMerge w:val="restart"/>
            <w:vAlign w:val="center"/>
          </w:tcPr>
          <w:p w14:paraId="27E184B7" w14:textId="77777777" w:rsidR="00B30658" w:rsidRPr="001D386E" w:rsidRDefault="00B30658" w:rsidP="00FA59A0">
            <w:pPr>
              <w:pStyle w:val="TAC"/>
            </w:pPr>
            <w:r>
              <w:t>70</w:t>
            </w:r>
          </w:p>
        </w:tc>
        <w:tc>
          <w:tcPr>
            <w:tcW w:w="1286" w:type="dxa"/>
            <w:vMerge w:val="restart"/>
            <w:vAlign w:val="center"/>
          </w:tcPr>
          <w:p w14:paraId="11AD2498" w14:textId="77777777" w:rsidR="00B30658" w:rsidRPr="001D386E" w:rsidRDefault="00B30658" w:rsidP="00FA59A0">
            <w:pPr>
              <w:pStyle w:val="TAC"/>
            </w:pPr>
            <w:r w:rsidRPr="001D386E">
              <w:t>0</w:t>
            </w:r>
          </w:p>
        </w:tc>
      </w:tr>
      <w:tr w:rsidR="00B30658" w:rsidRPr="001D386E" w14:paraId="4492E04C" w14:textId="77777777" w:rsidTr="00FA59A0">
        <w:trPr>
          <w:trHeight w:val="223"/>
          <w:jc w:val="center"/>
        </w:trPr>
        <w:tc>
          <w:tcPr>
            <w:tcW w:w="1401" w:type="dxa"/>
            <w:vMerge/>
            <w:vAlign w:val="center"/>
          </w:tcPr>
          <w:p w14:paraId="4C4FECF7" w14:textId="77777777" w:rsidR="00B30658" w:rsidRPr="001D386E" w:rsidRDefault="00B30658" w:rsidP="00FA59A0">
            <w:pPr>
              <w:pStyle w:val="TAC"/>
            </w:pPr>
          </w:p>
        </w:tc>
        <w:tc>
          <w:tcPr>
            <w:tcW w:w="1466" w:type="dxa"/>
            <w:vMerge/>
            <w:vAlign w:val="center"/>
          </w:tcPr>
          <w:p w14:paraId="31429467" w14:textId="77777777" w:rsidR="00B30658" w:rsidRPr="001D386E" w:rsidRDefault="00B30658" w:rsidP="00FA59A0">
            <w:pPr>
              <w:pStyle w:val="TAC"/>
              <w:rPr>
                <w:lang w:eastAsia="zh-CN"/>
              </w:rPr>
            </w:pPr>
          </w:p>
        </w:tc>
        <w:tc>
          <w:tcPr>
            <w:tcW w:w="769" w:type="dxa"/>
            <w:shd w:val="clear" w:color="auto" w:fill="auto"/>
            <w:vAlign w:val="center"/>
          </w:tcPr>
          <w:p w14:paraId="6243F0A2" w14:textId="77777777" w:rsidR="00B30658" w:rsidRPr="001D386E" w:rsidRDefault="00B30658" w:rsidP="00FA59A0">
            <w:pPr>
              <w:pStyle w:val="TAC"/>
              <w:rPr>
                <w:lang w:eastAsia="zh-CN"/>
              </w:rPr>
            </w:pPr>
            <w:r w:rsidRPr="00F825E6">
              <w:rPr>
                <w:rFonts w:hint="eastAsia"/>
                <w:lang w:eastAsia="zh-CN"/>
              </w:rPr>
              <w:t>8</w:t>
            </w:r>
          </w:p>
        </w:tc>
        <w:tc>
          <w:tcPr>
            <w:tcW w:w="727" w:type="dxa"/>
            <w:shd w:val="clear" w:color="auto" w:fill="auto"/>
            <w:vAlign w:val="center"/>
          </w:tcPr>
          <w:p w14:paraId="6373600D" w14:textId="77777777" w:rsidR="00B30658" w:rsidRPr="001D386E" w:rsidRDefault="00B30658" w:rsidP="00FA59A0">
            <w:pPr>
              <w:pStyle w:val="TAC"/>
            </w:pPr>
          </w:p>
        </w:tc>
        <w:tc>
          <w:tcPr>
            <w:tcW w:w="587" w:type="dxa"/>
            <w:gridSpan w:val="2"/>
            <w:vAlign w:val="center"/>
          </w:tcPr>
          <w:p w14:paraId="5C38AD76" w14:textId="77777777" w:rsidR="00B30658" w:rsidRPr="001D386E" w:rsidRDefault="00B30658" w:rsidP="00FA59A0">
            <w:pPr>
              <w:pStyle w:val="TAC"/>
            </w:pPr>
          </w:p>
        </w:tc>
        <w:tc>
          <w:tcPr>
            <w:tcW w:w="588" w:type="dxa"/>
            <w:gridSpan w:val="2"/>
            <w:vAlign w:val="center"/>
          </w:tcPr>
          <w:p w14:paraId="05636070" w14:textId="77777777" w:rsidR="00B30658" w:rsidRPr="001D386E" w:rsidRDefault="00B30658" w:rsidP="00FA59A0">
            <w:pPr>
              <w:pStyle w:val="TAC"/>
            </w:pPr>
            <w:r w:rsidRPr="00F825E6">
              <w:rPr>
                <w:rFonts w:hint="eastAsia"/>
                <w:lang w:eastAsia="zh-CN"/>
              </w:rPr>
              <w:t>Yes</w:t>
            </w:r>
          </w:p>
        </w:tc>
        <w:tc>
          <w:tcPr>
            <w:tcW w:w="588" w:type="dxa"/>
            <w:gridSpan w:val="3"/>
            <w:vAlign w:val="center"/>
          </w:tcPr>
          <w:p w14:paraId="507750A0" w14:textId="77777777" w:rsidR="00B30658" w:rsidRPr="001D386E" w:rsidRDefault="00B30658" w:rsidP="00FA59A0">
            <w:pPr>
              <w:pStyle w:val="TAC"/>
            </w:pPr>
            <w:r w:rsidRPr="00F825E6">
              <w:rPr>
                <w:rFonts w:hint="eastAsia"/>
                <w:lang w:eastAsia="zh-CN"/>
              </w:rPr>
              <w:t>Yes</w:t>
            </w:r>
          </w:p>
        </w:tc>
        <w:tc>
          <w:tcPr>
            <w:tcW w:w="592" w:type="dxa"/>
            <w:gridSpan w:val="3"/>
            <w:vAlign w:val="center"/>
          </w:tcPr>
          <w:p w14:paraId="0C5CDCD9" w14:textId="77777777" w:rsidR="00B30658" w:rsidRPr="001D386E" w:rsidRDefault="00B30658" w:rsidP="00FA59A0">
            <w:pPr>
              <w:pStyle w:val="TAC"/>
            </w:pPr>
          </w:p>
        </w:tc>
        <w:tc>
          <w:tcPr>
            <w:tcW w:w="632" w:type="dxa"/>
            <w:gridSpan w:val="3"/>
            <w:vAlign w:val="center"/>
          </w:tcPr>
          <w:p w14:paraId="619138B0" w14:textId="77777777" w:rsidR="00B30658" w:rsidRPr="001D386E" w:rsidRDefault="00B30658" w:rsidP="00FA59A0">
            <w:pPr>
              <w:pStyle w:val="TAC"/>
              <w:rPr>
                <w:lang w:eastAsia="zh-CN"/>
              </w:rPr>
            </w:pPr>
          </w:p>
        </w:tc>
        <w:tc>
          <w:tcPr>
            <w:tcW w:w="1187" w:type="dxa"/>
            <w:vMerge/>
            <w:vAlign w:val="center"/>
          </w:tcPr>
          <w:p w14:paraId="1B389932" w14:textId="77777777" w:rsidR="00B30658" w:rsidRPr="001D386E" w:rsidRDefault="00B30658" w:rsidP="00FA59A0">
            <w:pPr>
              <w:pStyle w:val="TAC"/>
            </w:pPr>
          </w:p>
        </w:tc>
        <w:tc>
          <w:tcPr>
            <w:tcW w:w="1286" w:type="dxa"/>
            <w:vMerge/>
            <w:vAlign w:val="center"/>
          </w:tcPr>
          <w:p w14:paraId="6559E429" w14:textId="77777777" w:rsidR="00B30658" w:rsidRPr="001D386E" w:rsidRDefault="00B30658" w:rsidP="00FA59A0">
            <w:pPr>
              <w:pStyle w:val="TAC"/>
            </w:pPr>
          </w:p>
        </w:tc>
      </w:tr>
      <w:tr w:rsidR="00B30658" w:rsidRPr="001D386E" w14:paraId="58650E1C" w14:textId="77777777" w:rsidTr="00FA59A0">
        <w:trPr>
          <w:trHeight w:val="223"/>
          <w:jc w:val="center"/>
        </w:trPr>
        <w:tc>
          <w:tcPr>
            <w:tcW w:w="1401" w:type="dxa"/>
            <w:vMerge/>
            <w:vAlign w:val="center"/>
          </w:tcPr>
          <w:p w14:paraId="51B3908F" w14:textId="77777777" w:rsidR="00B30658" w:rsidRPr="001D386E" w:rsidRDefault="00B30658" w:rsidP="00FA59A0">
            <w:pPr>
              <w:pStyle w:val="TAC"/>
            </w:pPr>
          </w:p>
        </w:tc>
        <w:tc>
          <w:tcPr>
            <w:tcW w:w="1466" w:type="dxa"/>
            <w:vMerge/>
            <w:vAlign w:val="center"/>
          </w:tcPr>
          <w:p w14:paraId="70BDACB1" w14:textId="77777777" w:rsidR="00B30658" w:rsidRPr="001D386E" w:rsidRDefault="00B30658" w:rsidP="00FA59A0">
            <w:pPr>
              <w:pStyle w:val="TAC"/>
              <w:rPr>
                <w:lang w:eastAsia="zh-CN"/>
              </w:rPr>
            </w:pPr>
          </w:p>
        </w:tc>
        <w:tc>
          <w:tcPr>
            <w:tcW w:w="769" w:type="dxa"/>
            <w:shd w:val="clear" w:color="auto" w:fill="auto"/>
            <w:vAlign w:val="center"/>
          </w:tcPr>
          <w:p w14:paraId="3796EDF9" w14:textId="77777777" w:rsidR="00B30658" w:rsidRPr="001D386E" w:rsidRDefault="00B30658" w:rsidP="00FA59A0">
            <w:pPr>
              <w:pStyle w:val="TAC"/>
              <w:rPr>
                <w:lang w:eastAsia="zh-CN"/>
              </w:rPr>
            </w:pPr>
            <w:r w:rsidRPr="00F825E6">
              <w:rPr>
                <w:rFonts w:hint="eastAsia"/>
                <w:lang w:eastAsia="zh-CN"/>
              </w:rPr>
              <w:t>42</w:t>
            </w:r>
          </w:p>
        </w:tc>
        <w:tc>
          <w:tcPr>
            <w:tcW w:w="3714" w:type="dxa"/>
            <w:gridSpan w:val="14"/>
            <w:shd w:val="clear" w:color="auto" w:fill="auto"/>
            <w:vAlign w:val="center"/>
          </w:tcPr>
          <w:p w14:paraId="3434440C" w14:textId="77777777" w:rsidR="00B30658" w:rsidRPr="001D386E" w:rsidRDefault="00B30658" w:rsidP="00FA59A0">
            <w:pPr>
              <w:pStyle w:val="TAC"/>
              <w:rPr>
                <w:lang w:eastAsia="zh-CN"/>
              </w:rPr>
            </w:pPr>
            <w:r w:rsidRPr="00F825E6">
              <w:rPr>
                <w:szCs w:val="18"/>
              </w:rPr>
              <w:t>See CA_42C Bandwidth Combination Set 0 in Table 5.6A.1-1</w:t>
            </w:r>
          </w:p>
        </w:tc>
        <w:tc>
          <w:tcPr>
            <w:tcW w:w="1187" w:type="dxa"/>
            <w:vMerge/>
            <w:vAlign w:val="center"/>
          </w:tcPr>
          <w:p w14:paraId="54234AFD" w14:textId="77777777" w:rsidR="00B30658" w:rsidRPr="001D386E" w:rsidRDefault="00B30658" w:rsidP="00FA59A0">
            <w:pPr>
              <w:pStyle w:val="TAC"/>
            </w:pPr>
          </w:p>
        </w:tc>
        <w:tc>
          <w:tcPr>
            <w:tcW w:w="1286" w:type="dxa"/>
            <w:vMerge/>
            <w:vAlign w:val="center"/>
          </w:tcPr>
          <w:p w14:paraId="6900A273" w14:textId="77777777" w:rsidR="00B30658" w:rsidRPr="001D386E" w:rsidRDefault="00B30658" w:rsidP="00FA59A0">
            <w:pPr>
              <w:pStyle w:val="TAC"/>
            </w:pPr>
          </w:p>
        </w:tc>
      </w:tr>
      <w:tr w:rsidR="00B30658" w:rsidRPr="001D386E" w14:paraId="58C56EB3" w14:textId="77777777" w:rsidTr="00FA59A0">
        <w:trPr>
          <w:jc w:val="center"/>
        </w:trPr>
        <w:tc>
          <w:tcPr>
            <w:tcW w:w="1401" w:type="dxa"/>
            <w:vMerge w:val="restart"/>
            <w:vAlign w:val="center"/>
          </w:tcPr>
          <w:p w14:paraId="37DB3D6F" w14:textId="77777777" w:rsidR="00B30658" w:rsidRPr="001D386E" w:rsidRDefault="00B30658" w:rsidP="00FA59A0">
            <w:pPr>
              <w:pStyle w:val="TAC"/>
            </w:pPr>
            <w:r w:rsidRPr="001D386E">
              <w:t>CA_1A-11A-18A</w:t>
            </w:r>
          </w:p>
        </w:tc>
        <w:tc>
          <w:tcPr>
            <w:tcW w:w="1466" w:type="dxa"/>
            <w:vMerge w:val="restart"/>
            <w:vAlign w:val="center"/>
          </w:tcPr>
          <w:p w14:paraId="70D0AF6D" w14:textId="77777777" w:rsidR="00B30658" w:rsidRPr="001D386E" w:rsidRDefault="00B30658" w:rsidP="00FA59A0">
            <w:pPr>
              <w:pStyle w:val="TAC"/>
            </w:pPr>
            <w:r w:rsidRPr="001D386E">
              <w:rPr>
                <w:rFonts w:eastAsia="MS Mincho"/>
                <w:lang w:val="es-ES"/>
              </w:rPr>
              <w:t>-</w:t>
            </w:r>
          </w:p>
        </w:tc>
        <w:tc>
          <w:tcPr>
            <w:tcW w:w="769" w:type="dxa"/>
            <w:vAlign w:val="center"/>
          </w:tcPr>
          <w:p w14:paraId="10E6DC37" w14:textId="77777777" w:rsidR="00B30658" w:rsidRPr="001D386E" w:rsidRDefault="00B30658" w:rsidP="00FA59A0">
            <w:pPr>
              <w:pStyle w:val="TAC"/>
              <w:rPr>
                <w:lang w:eastAsia="zh-CN"/>
              </w:rPr>
            </w:pPr>
            <w:r w:rsidRPr="001D386E">
              <w:t>1</w:t>
            </w:r>
          </w:p>
        </w:tc>
        <w:tc>
          <w:tcPr>
            <w:tcW w:w="727" w:type="dxa"/>
            <w:vAlign w:val="center"/>
          </w:tcPr>
          <w:p w14:paraId="039AE7F3" w14:textId="77777777" w:rsidR="00B30658" w:rsidRPr="001D386E" w:rsidRDefault="00B30658" w:rsidP="00FA59A0">
            <w:pPr>
              <w:pStyle w:val="TAC"/>
            </w:pPr>
          </w:p>
        </w:tc>
        <w:tc>
          <w:tcPr>
            <w:tcW w:w="587" w:type="dxa"/>
            <w:gridSpan w:val="2"/>
            <w:vAlign w:val="center"/>
          </w:tcPr>
          <w:p w14:paraId="68C11111" w14:textId="77777777" w:rsidR="00B30658" w:rsidRPr="001D386E" w:rsidRDefault="00B30658" w:rsidP="00FA59A0">
            <w:pPr>
              <w:pStyle w:val="TAC"/>
            </w:pPr>
          </w:p>
        </w:tc>
        <w:tc>
          <w:tcPr>
            <w:tcW w:w="588" w:type="dxa"/>
            <w:gridSpan w:val="2"/>
            <w:vAlign w:val="center"/>
          </w:tcPr>
          <w:p w14:paraId="51B8B76E" w14:textId="77777777" w:rsidR="00B30658" w:rsidRPr="001D386E" w:rsidRDefault="00B30658" w:rsidP="00FA59A0">
            <w:pPr>
              <w:pStyle w:val="TAC"/>
            </w:pPr>
            <w:r w:rsidRPr="001D386E">
              <w:t>Yes</w:t>
            </w:r>
          </w:p>
        </w:tc>
        <w:tc>
          <w:tcPr>
            <w:tcW w:w="588" w:type="dxa"/>
            <w:gridSpan w:val="3"/>
            <w:vAlign w:val="center"/>
          </w:tcPr>
          <w:p w14:paraId="3661D346" w14:textId="77777777" w:rsidR="00B30658" w:rsidRPr="001D386E" w:rsidRDefault="00B30658" w:rsidP="00FA59A0">
            <w:pPr>
              <w:pStyle w:val="TAC"/>
            </w:pPr>
            <w:r w:rsidRPr="001D386E">
              <w:t>Yes</w:t>
            </w:r>
          </w:p>
        </w:tc>
        <w:tc>
          <w:tcPr>
            <w:tcW w:w="592" w:type="dxa"/>
            <w:gridSpan w:val="3"/>
            <w:vAlign w:val="center"/>
          </w:tcPr>
          <w:p w14:paraId="61F2F5E0" w14:textId="77777777" w:rsidR="00B30658" w:rsidRPr="001D386E" w:rsidRDefault="00B30658" w:rsidP="00FA59A0">
            <w:pPr>
              <w:pStyle w:val="TAC"/>
            </w:pPr>
            <w:r w:rsidRPr="001D386E">
              <w:t>Yes</w:t>
            </w:r>
          </w:p>
        </w:tc>
        <w:tc>
          <w:tcPr>
            <w:tcW w:w="632" w:type="dxa"/>
            <w:gridSpan w:val="3"/>
            <w:vAlign w:val="center"/>
          </w:tcPr>
          <w:p w14:paraId="40CF7D39" w14:textId="77777777" w:rsidR="00B30658" w:rsidRPr="001D386E" w:rsidRDefault="00B30658" w:rsidP="00FA59A0">
            <w:pPr>
              <w:pStyle w:val="TAC"/>
            </w:pPr>
            <w:r w:rsidRPr="001D386E">
              <w:t>Yes</w:t>
            </w:r>
          </w:p>
        </w:tc>
        <w:tc>
          <w:tcPr>
            <w:tcW w:w="1187" w:type="dxa"/>
            <w:vMerge w:val="restart"/>
            <w:vAlign w:val="center"/>
          </w:tcPr>
          <w:p w14:paraId="7303CE4B" w14:textId="77777777" w:rsidR="00B30658" w:rsidRPr="001D386E" w:rsidRDefault="00B30658" w:rsidP="00FA59A0">
            <w:pPr>
              <w:pStyle w:val="TAC"/>
            </w:pPr>
            <w:r w:rsidRPr="001D386E">
              <w:t>45</w:t>
            </w:r>
          </w:p>
        </w:tc>
        <w:tc>
          <w:tcPr>
            <w:tcW w:w="1286" w:type="dxa"/>
            <w:vMerge w:val="restart"/>
            <w:vAlign w:val="center"/>
          </w:tcPr>
          <w:p w14:paraId="740E043C" w14:textId="77777777" w:rsidR="00B30658" w:rsidRPr="001D386E" w:rsidRDefault="00B30658" w:rsidP="00FA59A0">
            <w:pPr>
              <w:pStyle w:val="TAC"/>
            </w:pPr>
            <w:r w:rsidRPr="001D386E">
              <w:t>0</w:t>
            </w:r>
          </w:p>
        </w:tc>
      </w:tr>
      <w:tr w:rsidR="00B30658" w:rsidRPr="001D386E" w14:paraId="457A90E2" w14:textId="77777777" w:rsidTr="00FA59A0">
        <w:trPr>
          <w:jc w:val="center"/>
        </w:trPr>
        <w:tc>
          <w:tcPr>
            <w:tcW w:w="1401" w:type="dxa"/>
            <w:vMerge/>
            <w:vAlign w:val="center"/>
          </w:tcPr>
          <w:p w14:paraId="2934C170" w14:textId="77777777" w:rsidR="00B30658" w:rsidRPr="001D386E" w:rsidRDefault="00B30658" w:rsidP="00FA59A0">
            <w:pPr>
              <w:pStyle w:val="TAC"/>
            </w:pPr>
          </w:p>
        </w:tc>
        <w:tc>
          <w:tcPr>
            <w:tcW w:w="1466" w:type="dxa"/>
            <w:vMerge/>
            <w:vAlign w:val="center"/>
          </w:tcPr>
          <w:p w14:paraId="67EDBB8E" w14:textId="77777777" w:rsidR="00B30658" w:rsidRPr="001D386E" w:rsidRDefault="00B30658" w:rsidP="00FA59A0">
            <w:pPr>
              <w:pStyle w:val="TAC"/>
            </w:pPr>
          </w:p>
        </w:tc>
        <w:tc>
          <w:tcPr>
            <w:tcW w:w="769" w:type="dxa"/>
            <w:vAlign w:val="center"/>
          </w:tcPr>
          <w:p w14:paraId="26411692" w14:textId="77777777" w:rsidR="00B30658" w:rsidRPr="001D386E" w:rsidRDefault="00B30658" w:rsidP="00FA59A0">
            <w:pPr>
              <w:pStyle w:val="TAC"/>
              <w:rPr>
                <w:lang w:eastAsia="zh-CN"/>
              </w:rPr>
            </w:pPr>
            <w:r w:rsidRPr="001D386E">
              <w:t>11</w:t>
            </w:r>
          </w:p>
        </w:tc>
        <w:tc>
          <w:tcPr>
            <w:tcW w:w="727" w:type="dxa"/>
            <w:vAlign w:val="center"/>
          </w:tcPr>
          <w:p w14:paraId="2A0BACAB" w14:textId="77777777" w:rsidR="00B30658" w:rsidRPr="001D386E" w:rsidRDefault="00B30658" w:rsidP="00FA59A0">
            <w:pPr>
              <w:pStyle w:val="TAC"/>
            </w:pPr>
          </w:p>
        </w:tc>
        <w:tc>
          <w:tcPr>
            <w:tcW w:w="587" w:type="dxa"/>
            <w:gridSpan w:val="2"/>
            <w:vAlign w:val="center"/>
          </w:tcPr>
          <w:p w14:paraId="1CEBD67E" w14:textId="77777777" w:rsidR="00B30658" w:rsidRPr="001D386E" w:rsidRDefault="00B30658" w:rsidP="00FA59A0">
            <w:pPr>
              <w:pStyle w:val="TAC"/>
            </w:pPr>
          </w:p>
        </w:tc>
        <w:tc>
          <w:tcPr>
            <w:tcW w:w="588" w:type="dxa"/>
            <w:gridSpan w:val="2"/>
            <w:vAlign w:val="center"/>
          </w:tcPr>
          <w:p w14:paraId="1E90665C" w14:textId="77777777" w:rsidR="00B30658" w:rsidRPr="001D386E" w:rsidRDefault="00B30658" w:rsidP="00FA59A0">
            <w:pPr>
              <w:pStyle w:val="TAC"/>
            </w:pPr>
            <w:r w:rsidRPr="001D386E">
              <w:t>Yes</w:t>
            </w:r>
          </w:p>
        </w:tc>
        <w:tc>
          <w:tcPr>
            <w:tcW w:w="588" w:type="dxa"/>
            <w:gridSpan w:val="3"/>
            <w:vAlign w:val="center"/>
          </w:tcPr>
          <w:p w14:paraId="24B38EF2" w14:textId="77777777" w:rsidR="00B30658" w:rsidRPr="001D386E" w:rsidRDefault="00B30658" w:rsidP="00FA59A0">
            <w:pPr>
              <w:pStyle w:val="TAC"/>
            </w:pPr>
            <w:r w:rsidRPr="001D386E">
              <w:t>Yes</w:t>
            </w:r>
          </w:p>
        </w:tc>
        <w:tc>
          <w:tcPr>
            <w:tcW w:w="592" w:type="dxa"/>
            <w:gridSpan w:val="3"/>
            <w:vAlign w:val="center"/>
          </w:tcPr>
          <w:p w14:paraId="177FA43F" w14:textId="77777777" w:rsidR="00B30658" w:rsidRPr="001D386E" w:rsidRDefault="00B30658" w:rsidP="00FA59A0">
            <w:pPr>
              <w:pStyle w:val="TAC"/>
            </w:pPr>
          </w:p>
        </w:tc>
        <w:tc>
          <w:tcPr>
            <w:tcW w:w="632" w:type="dxa"/>
            <w:gridSpan w:val="3"/>
            <w:vAlign w:val="center"/>
          </w:tcPr>
          <w:p w14:paraId="16CCBF8F" w14:textId="77777777" w:rsidR="00B30658" w:rsidRPr="001D386E" w:rsidRDefault="00B30658" w:rsidP="00FA59A0">
            <w:pPr>
              <w:pStyle w:val="TAC"/>
            </w:pPr>
          </w:p>
        </w:tc>
        <w:tc>
          <w:tcPr>
            <w:tcW w:w="1187" w:type="dxa"/>
            <w:vMerge/>
            <w:vAlign w:val="center"/>
          </w:tcPr>
          <w:p w14:paraId="47DD8D0B" w14:textId="77777777" w:rsidR="00B30658" w:rsidRPr="001D386E" w:rsidRDefault="00B30658" w:rsidP="00FA59A0">
            <w:pPr>
              <w:pStyle w:val="TAC"/>
            </w:pPr>
          </w:p>
        </w:tc>
        <w:tc>
          <w:tcPr>
            <w:tcW w:w="1286" w:type="dxa"/>
            <w:vMerge/>
            <w:vAlign w:val="center"/>
          </w:tcPr>
          <w:p w14:paraId="1978AC66" w14:textId="77777777" w:rsidR="00B30658" w:rsidRPr="001D386E" w:rsidRDefault="00B30658" w:rsidP="00FA59A0">
            <w:pPr>
              <w:pStyle w:val="TAC"/>
            </w:pPr>
          </w:p>
        </w:tc>
      </w:tr>
      <w:tr w:rsidR="00B30658" w:rsidRPr="001D386E" w14:paraId="705B18CE" w14:textId="77777777" w:rsidTr="00FA59A0">
        <w:trPr>
          <w:jc w:val="center"/>
        </w:trPr>
        <w:tc>
          <w:tcPr>
            <w:tcW w:w="1401" w:type="dxa"/>
            <w:vMerge/>
            <w:vAlign w:val="center"/>
          </w:tcPr>
          <w:p w14:paraId="0A15010D" w14:textId="77777777" w:rsidR="00B30658" w:rsidRPr="001D386E" w:rsidRDefault="00B30658" w:rsidP="00FA59A0">
            <w:pPr>
              <w:pStyle w:val="TAC"/>
            </w:pPr>
          </w:p>
        </w:tc>
        <w:tc>
          <w:tcPr>
            <w:tcW w:w="1466" w:type="dxa"/>
            <w:vMerge/>
            <w:vAlign w:val="center"/>
          </w:tcPr>
          <w:p w14:paraId="62D6061E" w14:textId="77777777" w:rsidR="00B30658" w:rsidRPr="001D386E" w:rsidRDefault="00B30658" w:rsidP="00FA59A0">
            <w:pPr>
              <w:pStyle w:val="TAC"/>
            </w:pPr>
          </w:p>
        </w:tc>
        <w:tc>
          <w:tcPr>
            <w:tcW w:w="769" w:type="dxa"/>
            <w:vAlign w:val="center"/>
          </w:tcPr>
          <w:p w14:paraId="47B5A828" w14:textId="77777777" w:rsidR="00B30658" w:rsidRPr="001D386E" w:rsidRDefault="00B30658" w:rsidP="00FA59A0">
            <w:pPr>
              <w:pStyle w:val="TAC"/>
              <w:rPr>
                <w:lang w:eastAsia="zh-CN"/>
              </w:rPr>
            </w:pPr>
            <w:r w:rsidRPr="001D386E">
              <w:t>18</w:t>
            </w:r>
          </w:p>
        </w:tc>
        <w:tc>
          <w:tcPr>
            <w:tcW w:w="727" w:type="dxa"/>
            <w:vAlign w:val="center"/>
          </w:tcPr>
          <w:p w14:paraId="1F00D8A8" w14:textId="77777777" w:rsidR="00B30658" w:rsidRPr="001D386E" w:rsidRDefault="00B30658" w:rsidP="00FA59A0">
            <w:pPr>
              <w:pStyle w:val="TAC"/>
            </w:pPr>
          </w:p>
        </w:tc>
        <w:tc>
          <w:tcPr>
            <w:tcW w:w="587" w:type="dxa"/>
            <w:gridSpan w:val="2"/>
            <w:vAlign w:val="center"/>
          </w:tcPr>
          <w:p w14:paraId="7E845B80" w14:textId="77777777" w:rsidR="00B30658" w:rsidRPr="001D386E" w:rsidRDefault="00B30658" w:rsidP="00FA59A0">
            <w:pPr>
              <w:pStyle w:val="TAC"/>
            </w:pPr>
          </w:p>
        </w:tc>
        <w:tc>
          <w:tcPr>
            <w:tcW w:w="588" w:type="dxa"/>
            <w:gridSpan w:val="2"/>
            <w:vAlign w:val="center"/>
          </w:tcPr>
          <w:p w14:paraId="36B73FBA" w14:textId="77777777" w:rsidR="00B30658" w:rsidRPr="001D386E" w:rsidRDefault="00B30658" w:rsidP="00FA59A0">
            <w:pPr>
              <w:pStyle w:val="TAC"/>
            </w:pPr>
            <w:r w:rsidRPr="001D386E">
              <w:t>Yes</w:t>
            </w:r>
          </w:p>
        </w:tc>
        <w:tc>
          <w:tcPr>
            <w:tcW w:w="588" w:type="dxa"/>
            <w:gridSpan w:val="3"/>
            <w:vAlign w:val="center"/>
          </w:tcPr>
          <w:p w14:paraId="2F1490B9" w14:textId="77777777" w:rsidR="00B30658" w:rsidRPr="001D386E" w:rsidRDefault="00B30658" w:rsidP="00FA59A0">
            <w:pPr>
              <w:pStyle w:val="TAC"/>
            </w:pPr>
            <w:r w:rsidRPr="001D386E">
              <w:t>Yes</w:t>
            </w:r>
          </w:p>
        </w:tc>
        <w:tc>
          <w:tcPr>
            <w:tcW w:w="592" w:type="dxa"/>
            <w:gridSpan w:val="3"/>
            <w:vAlign w:val="center"/>
          </w:tcPr>
          <w:p w14:paraId="4300CDFE" w14:textId="77777777" w:rsidR="00B30658" w:rsidRPr="001D386E" w:rsidRDefault="00B30658" w:rsidP="00FA59A0">
            <w:pPr>
              <w:pStyle w:val="TAC"/>
            </w:pPr>
            <w:r w:rsidRPr="001D386E">
              <w:t>Yes</w:t>
            </w:r>
          </w:p>
        </w:tc>
        <w:tc>
          <w:tcPr>
            <w:tcW w:w="632" w:type="dxa"/>
            <w:gridSpan w:val="3"/>
            <w:vAlign w:val="center"/>
          </w:tcPr>
          <w:p w14:paraId="10EB5960" w14:textId="77777777" w:rsidR="00B30658" w:rsidRPr="001D386E" w:rsidRDefault="00B30658" w:rsidP="00FA59A0">
            <w:pPr>
              <w:pStyle w:val="TAC"/>
            </w:pPr>
          </w:p>
        </w:tc>
        <w:tc>
          <w:tcPr>
            <w:tcW w:w="1187" w:type="dxa"/>
            <w:vMerge/>
            <w:vAlign w:val="center"/>
          </w:tcPr>
          <w:p w14:paraId="2FD07205" w14:textId="77777777" w:rsidR="00B30658" w:rsidRPr="001D386E" w:rsidRDefault="00B30658" w:rsidP="00FA59A0">
            <w:pPr>
              <w:pStyle w:val="TAC"/>
            </w:pPr>
          </w:p>
        </w:tc>
        <w:tc>
          <w:tcPr>
            <w:tcW w:w="1286" w:type="dxa"/>
            <w:vMerge/>
            <w:vAlign w:val="center"/>
          </w:tcPr>
          <w:p w14:paraId="6AB301DB" w14:textId="77777777" w:rsidR="00B30658" w:rsidRPr="001D386E" w:rsidRDefault="00B30658" w:rsidP="00FA59A0">
            <w:pPr>
              <w:pStyle w:val="TAC"/>
            </w:pPr>
          </w:p>
        </w:tc>
      </w:tr>
      <w:tr w:rsidR="00B30658" w:rsidRPr="001D386E" w14:paraId="31B3E6D8" w14:textId="77777777" w:rsidTr="00FA59A0">
        <w:trPr>
          <w:jc w:val="center"/>
        </w:trPr>
        <w:tc>
          <w:tcPr>
            <w:tcW w:w="1401" w:type="dxa"/>
            <w:vMerge/>
            <w:vAlign w:val="center"/>
          </w:tcPr>
          <w:p w14:paraId="71D38667" w14:textId="77777777" w:rsidR="00B30658" w:rsidRPr="001D386E" w:rsidRDefault="00B30658" w:rsidP="00FA59A0">
            <w:pPr>
              <w:pStyle w:val="TAC"/>
            </w:pPr>
          </w:p>
        </w:tc>
        <w:tc>
          <w:tcPr>
            <w:tcW w:w="1466" w:type="dxa"/>
            <w:vMerge/>
            <w:vAlign w:val="center"/>
          </w:tcPr>
          <w:p w14:paraId="5AD80917" w14:textId="77777777" w:rsidR="00B30658" w:rsidRPr="001D386E" w:rsidRDefault="00B30658" w:rsidP="00FA59A0">
            <w:pPr>
              <w:pStyle w:val="TAC"/>
            </w:pPr>
          </w:p>
        </w:tc>
        <w:tc>
          <w:tcPr>
            <w:tcW w:w="769" w:type="dxa"/>
            <w:vAlign w:val="center"/>
          </w:tcPr>
          <w:p w14:paraId="2CE191F2" w14:textId="77777777" w:rsidR="00B30658" w:rsidRPr="001D386E" w:rsidRDefault="00B30658" w:rsidP="00FA59A0">
            <w:pPr>
              <w:pStyle w:val="TAC"/>
              <w:rPr>
                <w:lang w:eastAsia="zh-CN"/>
              </w:rPr>
            </w:pPr>
            <w:r w:rsidRPr="001D386E">
              <w:t>1</w:t>
            </w:r>
          </w:p>
        </w:tc>
        <w:tc>
          <w:tcPr>
            <w:tcW w:w="727" w:type="dxa"/>
            <w:vAlign w:val="center"/>
          </w:tcPr>
          <w:p w14:paraId="64A8BB8A" w14:textId="77777777" w:rsidR="00B30658" w:rsidRPr="001D386E" w:rsidRDefault="00B30658" w:rsidP="00FA59A0">
            <w:pPr>
              <w:pStyle w:val="TAC"/>
            </w:pPr>
          </w:p>
        </w:tc>
        <w:tc>
          <w:tcPr>
            <w:tcW w:w="587" w:type="dxa"/>
            <w:gridSpan w:val="2"/>
            <w:vAlign w:val="center"/>
          </w:tcPr>
          <w:p w14:paraId="382F9A0A" w14:textId="77777777" w:rsidR="00B30658" w:rsidRPr="001D386E" w:rsidRDefault="00B30658" w:rsidP="00FA59A0">
            <w:pPr>
              <w:pStyle w:val="TAC"/>
            </w:pPr>
          </w:p>
        </w:tc>
        <w:tc>
          <w:tcPr>
            <w:tcW w:w="588" w:type="dxa"/>
            <w:gridSpan w:val="2"/>
            <w:vAlign w:val="center"/>
          </w:tcPr>
          <w:p w14:paraId="1535439B" w14:textId="77777777" w:rsidR="00B30658" w:rsidRPr="001D386E" w:rsidRDefault="00B30658" w:rsidP="00FA59A0">
            <w:pPr>
              <w:pStyle w:val="TAC"/>
            </w:pPr>
            <w:r w:rsidRPr="001D386E">
              <w:t>Yes</w:t>
            </w:r>
          </w:p>
        </w:tc>
        <w:tc>
          <w:tcPr>
            <w:tcW w:w="588" w:type="dxa"/>
            <w:gridSpan w:val="3"/>
            <w:vAlign w:val="center"/>
          </w:tcPr>
          <w:p w14:paraId="376F6035" w14:textId="77777777" w:rsidR="00B30658" w:rsidRPr="001D386E" w:rsidRDefault="00B30658" w:rsidP="00FA59A0">
            <w:pPr>
              <w:pStyle w:val="TAC"/>
            </w:pPr>
            <w:r w:rsidRPr="001D386E">
              <w:t>Yes</w:t>
            </w:r>
          </w:p>
        </w:tc>
        <w:tc>
          <w:tcPr>
            <w:tcW w:w="592" w:type="dxa"/>
            <w:gridSpan w:val="3"/>
            <w:vAlign w:val="center"/>
          </w:tcPr>
          <w:p w14:paraId="46CAB55C" w14:textId="77777777" w:rsidR="00B30658" w:rsidRPr="001D386E" w:rsidRDefault="00B30658" w:rsidP="00FA59A0">
            <w:pPr>
              <w:pStyle w:val="TAC"/>
            </w:pPr>
            <w:r w:rsidRPr="001D386E">
              <w:t>Yes</w:t>
            </w:r>
          </w:p>
        </w:tc>
        <w:tc>
          <w:tcPr>
            <w:tcW w:w="632" w:type="dxa"/>
            <w:gridSpan w:val="3"/>
            <w:vAlign w:val="center"/>
          </w:tcPr>
          <w:p w14:paraId="699C57AC" w14:textId="77777777" w:rsidR="00B30658" w:rsidRPr="001D386E" w:rsidRDefault="00B30658" w:rsidP="00FA59A0">
            <w:pPr>
              <w:pStyle w:val="TAC"/>
            </w:pPr>
            <w:r w:rsidRPr="001D386E">
              <w:t>Yes</w:t>
            </w:r>
          </w:p>
        </w:tc>
        <w:tc>
          <w:tcPr>
            <w:tcW w:w="1187" w:type="dxa"/>
            <w:vMerge w:val="restart"/>
            <w:vAlign w:val="center"/>
          </w:tcPr>
          <w:p w14:paraId="2DDC45BD" w14:textId="77777777" w:rsidR="00B30658" w:rsidRPr="001D386E" w:rsidRDefault="00B30658" w:rsidP="00FA59A0">
            <w:pPr>
              <w:pStyle w:val="TAC"/>
            </w:pPr>
            <w:r w:rsidRPr="001D386E">
              <w:t>40</w:t>
            </w:r>
          </w:p>
        </w:tc>
        <w:tc>
          <w:tcPr>
            <w:tcW w:w="1286" w:type="dxa"/>
            <w:vMerge w:val="restart"/>
            <w:vAlign w:val="center"/>
          </w:tcPr>
          <w:p w14:paraId="766C3ED8" w14:textId="77777777" w:rsidR="00B30658" w:rsidRPr="001D386E" w:rsidRDefault="00B30658" w:rsidP="00FA59A0">
            <w:pPr>
              <w:pStyle w:val="TAC"/>
            </w:pPr>
            <w:r w:rsidRPr="001D386E">
              <w:t>1</w:t>
            </w:r>
          </w:p>
        </w:tc>
      </w:tr>
      <w:tr w:rsidR="00B30658" w:rsidRPr="001D386E" w14:paraId="186F05E5" w14:textId="77777777" w:rsidTr="00FA59A0">
        <w:trPr>
          <w:jc w:val="center"/>
        </w:trPr>
        <w:tc>
          <w:tcPr>
            <w:tcW w:w="1401" w:type="dxa"/>
            <w:vMerge/>
            <w:vAlign w:val="center"/>
          </w:tcPr>
          <w:p w14:paraId="5DABC867" w14:textId="77777777" w:rsidR="00B30658" w:rsidRPr="001D386E" w:rsidRDefault="00B30658" w:rsidP="00FA59A0">
            <w:pPr>
              <w:pStyle w:val="TAC"/>
            </w:pPr>
          </w:p>
        </w:tc>
        <w:tc>
          <w:tcPr>
            <w:tcW w:w="1466" w:type="dxa"/>
            <w:vMerge/>
            <w:vAlign w:val="center"/>
          </w:tcPr>
          <w:p w14:paraId="223412C1" w14:textId="77777777" w:rsidR="00B30658" w:rsidRPr="001D386E" w:rsidRDefault="00B30658" w:rsidP="00FA59A0">
            <w:pPr>
              <w:pStyle w:val="TAC"/>
            </w:pPr>
          </w:p>
        </w:tc>
        <w:tc>
          <w:tcPr>
            <w:tcW w:w="769" w:type="dxa"/>
            <w:vAlign w:val="center"/>
          </w:tcPr>
          <w:p w14:paraId="42C028D7" w14:textId="77777777" w:rsidR="00B30658" w:rsidRPr="001D386E" w:rsidRDefault="00B30658" w:rsidP="00FA59A0">
            <w:pPr>
              <w:pStyle w:val="TAC"/>
              <w:rPr>
                <w:lang w:eastAsia="zh-CN"/>
              </w:rPr>
            </w:pPr>
            <w:r w:rsidRPr="001D386E">
              <w:t>11</w:t>
            </w:r>
          </w:p>
        </w:tc>
        <w:tc>
          <w:tcPr>
            <w:tcW w:w="727" w:type="dxa"/>
            <w:vAlign w:val="center"/>
          </w:tcPr>
          <w:p w14:paraId="60EB98D2" w14:textId="77777777" w:rsidR="00B30658" w:rsidRPr="001D386E" w:rsidRDefault="00B30658" w:rsidP="00FA59A0">
            <w:pPr>
              <w:pStyle w:val="TAC"/>
            </w:pPr>
          </w:p>
        </w:tc>
        <w:tc>
          <w:tcPr>
            <w:tcW w:w="587" w:type="dxa"/>
            <w:gridSpan w:val="2"/>
            <w:vAlign w:val="center"/>
          </w:tcPr>
          <w:p w14:paraId="49528C87" w14:textId="77777777" w:rsidR="00B30658" w:rsidRPr="001D386E" w:rsidRDefault="00B30658" w:rsidP="00FA59A0">
            <w:pPr>
              <w:pStyle w:val="TAC"/>
            </w:pPr>
          </w:p>
        </w:tc>
        <w:tc>
          <w:tcPr>
            <w:tcW w:w="588" w:type="dxa"/>
            <w:gridSpan w:val="2"/>
            <w:vAlign w:val="center"/>
          </w:tcPr>
          <w:p w14:paraId="7EE5E185" w14:textId="77777777" w:rsidR="00B30658" w:rsidRPr="001D386E" w:rsidRDefault="00B30658" w:rsidP="00FA59A0">
            <w:pPr>
              <w:pStyle w:val="TAC"/>
            </w:pPr>
            <w:r w:rsidRPr="001D386E">
              <w:t>Yes</w:t>
            </w:r>
          </w:p>
        </w:tc>
        <w:tc>
          <w:tcPr>
            <w:tcW w:w="588" w:type="dxa"/>
            <w:gridSpan w:val="3"/>
            <w:vAlign w:val="center"/>
          </w:tcPr>
          <w:p w14:paraId="54099A49" w14:textId="77777777" w:rsidR="00B30658" w:rsidRPr="001D386E" w:rsidRDefault="00B30658" w:rsidP="00FA59A0">
            <w:pPr>
              <w:pStyle w:val="TAC"/>
            </w:pPr>
            <w:r w:rsidRPr="001D386E">
              <w:t>Yes</w:t>
            </w:r>
          </w:p>
        </w:tc>
        <w:tc>
          <w:tcPr>
            <w:tcW w:w="592" w:type="dxa"/>
            <w:gridSpan w:val="3"/>
            <w:vAlign w:val="center"/>
          </w:tcPr>
          <w:p w14:paraId="0F70BCD0" w14:textId="77777777" w:rsidR="00B30658" w:rsidRPr="001D386E" w:rsidRDefault="00B30658" w:rsidP="00FA59A0">
            <w:pPr>
              <w:pStyle w:val="TAC"/>
            </w:pPr>
          </w:p>
        </w:tc>
        <w:tc>
          <w:tcPr>
            <w:tcW w:w="632" w:type="dxa"/>
            <w:gridSpan w:val="3"/>
            <w:vAlign w:val="center"/>
          </w:tcPr>
          <w:p w14:paraId="73082651" w14:textId="77777777" w:rsidR="00B30658" w:rsidRPr="001D386E" w:rsidRDefault="00B30658" w:rsidP="00FA59A0">
            <w:pPr>
              <w:pStyle w:val="TAC"/>
            </w:pPr>
          </w:p>
        </w:tc>
        <w:tc>
          <w:tcPr>
            <w:tcW w:w="1187" w:type="dxa"/>
            <w:vMerge/>
            <w:vAlign w:val="center"/>
          </w:tcPr>
          <w:p w14:paraId="1AB2D874" w14:textId="77777777" w:rsidR="00B30658" w:rsidRPr="001D386E" w:rsidRDefault="00B30658" w:rsidP="00FA59A0">
            <w:pPr>
              <w:pStyle w:val="TAC"/>
            </w:pPr>
          </w:p>
        </w:tc>
        <w:tc>
          <w:tcPr>
            <w:tcW w:w="1286" w:type="dxa"/>
            <w:vMerge/>
            <w:vAlign w:val="center"/>
          </w:tcPr>
          <w:p w14:paraId="5A26AAB0" w14:textId="77777777" w:rsidR="00B30658" w:rsidRPr="001D386E" w:rsidRDefault="00B30658" w:rsidP="00FA59A0">
            <w:pPr>
              <w:pStyle w:val="TAC"/>
            </w:pPr>
          </w:p>
        </w:tc>
      </w:tr>
      <w:tr w:rsidR="00B30658" w:rsidRPr="001D386E" w14:paraId="66BE0699" w14:textId="77777777" w:rsidTr="00FA59A0">
        <w:trPr>
          <w:jc w:val="center"/>
        </w:trPr>
        <w:tc>
          <w:tcPr>
            <w:tcW w:w="1401" w:type="dxa"/>
            <w:vMerge/>
            <w:vAlign w:val="center"/>
          </w:tcPr>
          <w:p w14:paraId="7641E181" w14:textId="77777777" w:rsidR="00B30658" w:rsidRPr="001D386E" w:rsidRDefault="00B30658" w:rsidP="00FA59A0">
            <w:pPr>
              <w:pStyle w:val="TAC"/>
            </w:pPr>
          </w:p>
        </w:tc>
        <w:tc>
          <w:tcPr>
            <w:tcW w:w="1466" w:type="dxa"/>
            <w:vMerge/>
            <w:vAlign w:val="center"/>
          </w:tcPr>
          <w:p w14:paraId="5874FE5C" w14:textId="77777777" w:rsidR="00B30658" w:rsidRPr="001D386E" w:rsidRDefault="00B30658" w:rsidP="00FA59A0">
            <w:pPr>
              <w:pStyle w:val="TAC"/>
            </w:pPr>
          </w:p>
        </w:tc>
        <w:tc>
          <w:tcPr>
            <w:tcW w:w="769" w:type="dxa"/>
            <w:vAlign w:val="center"/>
          </w:tcPr>
          <w:p w14:paraId="1B4EE9DD" w14:textId="77777777" w:rsidR="00B30658" w:rsidRPr="001D386E" w:rsidRDefault="00B30658" w:rsidP="00FA59A0">
            <w:pPr>
              <w:pStyle w:val="TAC"/>
              <w:rPr>
                <w:lang w:eastAsia="zh-CN"/>
              </w:rPr>
            </w:pPr>
            <w:r w:rsidRPr="001D386E">
              <w:t>18</w:t>
            </w:r>
          </w:p>
        </w:tc>
        <w:tc>
          <w:tcPr>
            <w:tcW w:w="727" w:type="dxa"/>
            <w:vAlign w:val="center"/>
          </w:tcPr>
          <w:p w14:paraId="3D6E7FFA" w14:textId="77777777" w:rsidR="00B30658" w:rsidRPr="001D386E" w:rsidRDefault="00B30658" w:rsidP="00FA59A0">
            <w:pPr>
              <w:pStyle w:val="TAC"/>
            </w:pPr>
          </w:p>
        </w:tc>
        <w:tc>
          <w:tcPr>
            <w:tcW w:w="587" w:type="dxa"/>
            <w:gridSpan w:val="2"/>
            <w:vAlign w:val="center"/>
          </w:tcPr>
          <w:p w14:paraId="5330789B" w14:textId="77777777" w:rsidR="00B30658" w:rsidRPr="001D386E" w:rsidRDefault="00B30658" w:rsidP="00FA59A0">
            <w:pPr>
              <w:pStyle w:val="TAC"/>
            </w:pPr>
          </w:p>
        </w:tc>
        <w:tc>
          <w:tcPr>
            <w:tcW w:w="588" w:type="dxa"/>
            <w:gridSpan w:val="2"/>
            <w:vAlign w:val="center"/>
          </w:tcPr>
          <w:p w14:paraId="058FA389" w14:textId="77777777" w:rsidR="00B30658" w:rsidRPr="001D386E" w:rsidRDefault="00B30658" w:rsidP="00FA59A0">
            <w:pPr>
              <w:pStyle w:val="TAC"/>
            </w:pPr>
            <w:r w:rsidRPr="001D386E">
              <w:t>Yes</w:t>
            </w:r>
          </w:p>
        </w:tc>
        <w:tc>
          <w:tcPr>
            <w:tcW w:w="588" w:type="dxa"/>
            <w:gridSpan w:val="3"/>
            <w:vAlign w:val="center"/>
          </w:tcPr>
          <w:p w14:paraId="72816E59" w14:textId="77777777" w:rsidR="00B30658" w:rsidRPr="001D386E" w:rsidRDefault="00B30658" w:rsidP="00FA59A0">
            <w:pPr>
              <w:pStyle w:val="TAC"/>
            </w:pPr>
            <w:r w:rsidRPr="001D386E">
              <w:t>Yes</w:t>
            </w:r>
          </w:p>
        </w:tc>
        <w:tc>
          <w:tcPr>
            <w:tcW w:w="592" w:type="dxa"/>
            <w:gridSpan w:val="3"/>
            <w:vAlign w:val="center"/>
          </w:tcPr>
          <w:p w14:paraId="6A733348" w14:textId="77777777" w:rsidR="00B30658" w:rsidRPr="001D386E" w:rsidRDefault="00B30658" w:rsidP="00FA59A0">
            <w:pPr>
              <w:pStyle w:val="TAC"/>
            </w:pPr>
          </w:p>
        </w:tc>
        <w:tc>
          <w:tcPr>
            <w:tcW w:w="632" w:type="dxa"/>
            <w:gridSpan w:val="3"/>
            <w:vAlign w:val="center"/>
          </w:tcPr>
          <w:p w14:paraId="6083412C" w14:textId="77777777" w:rsidR="00B30658" w:rsidRPr="001D386E" w:rsidRDefault="00B30658" w:rsidP="00FA59A0">
            <w:pPr>
              <w:pStyle w:val="TAC"/>
            </w:pPr>
          </w:p>
        </w:tc>
        <w:tc>
          <w:tcPr>
            <w:tcW w:w="1187" w:type="dxa"/>
            <w:vMerge/>
            <w:vAlign w:val="center"/>
          </w:tcPr>
          <w:p w14:paraId="26682408" w14:textId="77777777" w:rsidR="00B30658" w:rsidRPr="001D386E" w:rsidRDefault="00B30658" w:rsidP="00FA59A0">
            <w:pPr>
              <w:pStyle w:val="TAC"/>
            </w:pPr>
          </w:p>
        </w:tc>
        <w:tc>
          <w:tcPr>
            <w:tcW w:w="1286" w:type="dxa"/>
            <w:vMerge/>
            <w:vAlign w:val="center"/>
          </w:tcPr>
          <w:p w14:paraId="043B01BB" w14:textId="77777777" w:rsidR="00B30658" w:rsidRPr="001D386E" w:rsidRDefault="00B30658" w:rsidP="00FA59A0">
            <w:pPr>
              <w:pStyle w:val="TAC"/>
            </w:pPr>
          </w:p>
        </w:tc>
      </w:tr>
      <w:tr w:rsidR="00B30658" w:rsidRPr="001D386E" w14:paraId="0A0386EA" w14:textId="77777777" w:rsidTr="00FA59A0">
        <w:trPr>
          <w:trHeight w:val="223"/>
          <w:jc w:val="center"/>
        </w:trPr>
        <w:tc>
          <w:tcPr>
            <w:tcW w:w="1401" w:type="dxa"/>
            <w:vMerge w:val="restart"/>
            <w:vAlign w:val="center"/>
          </w:tcPr>
          <w:p w14:paraId="2310071B" w14:textId="77777777" w:rsidR="00B30658" w:rsidRPr="001D386E" w:rsidRDefault="00B30658" w:rsidP="00FA59A0">
            <w:pPr>
              <w:pStyle w:val="TAC"/>
            </w:pPr>
            <w:r w:rsidRPr="001D386E">
              <w:rPr>
                <w:lang w:eastAsia="zh-CN"/>
              </w:rPr>
              <w:t>CA_1A-</w:t>
            </w:r>
            <w:r w:rsidRPr="001D386E">
              <w:rPr>
                <w:rFonts w:hint="eastAsia"/>
                <w:lang w:eastAsia="zh-CN"/>
              </w:rPr>
              <w:t>11</w:t>
            </w:r>
            <w:r w:rsidRPr="001D386E">
              <w:rPr>
                <w:lang w:eastAsia="zh-CN"/>
              </w:rPr>
              <w:t>A-</w:t>
            </w:r>
            <w:r w:rsidRPr="001D386E">
              <w:rPr>
                <w:rFonts w:hint="eastAsia"/>
                <w:lang w:eastAsia="zh-CN"/>
              </w:rPr>
              <w:t>28</w:t>
            </w:r>
            <w:r w:rsidRPr="001D386E">
              <w:rPr>
                <w:lang w:eastAsia="zh-CN"/>
              </w:rPr>
              <w:t>A</w:t>
            </w:r>
          </w:p>
        </w:tc>
        <w:tc>
          <w:tcPr>
            <w:tcW w:w="1466" w:type="dxa"/>
            <w:vMerge w:val="restart"/>
            <w:vAlign w:val="center"/>
          </w:tcPr>
          <w:p w14:paraId="38ED6363"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060A98DF" w14:textId="77777777" w:rsidR="00B30658" w:rsidRPr="001D386E" w:rsidRDefault="00B30658" w:rsidP="00FA59A0">
            <w:pPr>
              <w:pStyle w:val="TAC"/>
              <w:rPr>
                <w:lang w:eastAsia="zh-CN"/>
              </w:rPr>
            </w:pPr>
            <w:r w:rsidRPr="001D386E">
              <w:t>1</w:t>
            </w:r>
          </w:p>
        </w:tc>
        <w:tc>
          <w:tcPr>
            <w:tcW w:w="727" w:type="dxa"/>
            <w:shd w:val="clear" w:color="auto" w:fill="auto"/>
            <w:vAlign w:val="center"/>
          </w:tcPr>
          <w:p w14:paraId="5F975690" w14:textId="77777777" w:rsidR="00B30658" w:rsidRPr="001D386E" w:rsidRDefault="00B30658" w:rsidP="00FA59A0">
            <w:pPr>
              <w:pStyle w:val="TAC"/>
            </w:pPr>
          </w:p>
        </w:tc>
        <w:tc>
          <w:tcPr>
            <w:tcW w:w="587" w:type="dxa"/>
            <w:gridSpan w:val="2"/>
            <w:vAlign w:val="center"/>
          </w:tcPr>
          <w:p w14:paraId="4BE0AAF4" w14:textId="77777777" w:rsidR="00B30658" w:rsidRPr="001D386E" w:rsidRDefault="00B30658" w:rsidP="00FA59A0">
            <w:pPr>
              <w:pStyle w:val="TAC"/>
            </w:pPr>
          </w:p>
        </w:tc>
        <w:tc>
          <w:tcPr>
            <w:tcW w:w="588" w:type="dxa"/>
            <w:gridSpan w:val="2"/>
            <w:vAlign w:val="center"/>
          </w:tcPr>
          <w:p w14:paraId="050B27EA" w14:textId="77777777" w:rsidR="00B30658" w:rsidRPr="001D386E" w:rsidRDefault="00B30658" w:rsidP="00FA59A0">
            <w:pPr>
              <w:pStyle w:val="TAC"/>
            </w:pPr>
            <w:r w:rsidRPr="001D386E">
              <w:t>Yes</w:t>
            </w:r>
          </w:p>
        </w:tc>
        <w:tc>
          <w:tcPr>
            <w:tcW w:w="588" w:type="dxa"/>
            <w:gridSpan w:val="3"/>
            <w:vAlign w:val="center"/>
          </w:tcPr>
          <w:p w14:paraId="1806E43F" w14:textId="77777777" w:rsidR="00B30658" w:rsidRPr="001D386E" w:rsidRDefault="00B30658" w:rsidP="00FA59A0">
            <w:pPr>
              <w:pStyle w:val="TAC"/>
            </w:pPr>
            <w:r w:rsidRPr="001D386E">
              <w:t>Yes</w:t>
            </w:r>
          </w:p>
        </w:tc>
        <w:tc>
          <w:tcPr>
            <w:tcW w:w="592" w:type="dxa"/>
            <w:gridSpan w:val="3"/>
            <w:vAlign w:val="center"/>
          </w:tcPr>
          <w:p w14:paraId="5B6F0D1E" w14:textId="77777777" w:rsidR="00B30658" w:rsidRPr="001D386E" w:rsidRDefault="00B30658" w:rsidP="00FA59A0">
            <w:pPr>
              <w:pStyle w:val="TAC"/>
            </w:pPr>
            <w:r w:rsidRPr="001D386E">
              <w:t>Yes</w:t>
            </w:r>
          </w:p>
        </w:tc>
        <w:tc>
          <w:tcPr>
            <w:tcW w:w="632" w:type="dxa"/>
            <w:gridSpan w:val="3"/>
            <w:vAlign w:val="center"/>
          </w:tcPr>
          <w:p w14:paraId="4E5715A2" w14:textId="77777777" w:rsidR="00B30658" w:rsidRPr="001D386E" w:rsidRDefault="00B30658" w:rsidP="00FA59A0">
            <w:pPr>
              <w:pStyle w:val="TAC"/>
              <w:rPr>
                <w:lang w:eastAsia="zh-CN"/>
              </w:rPr>
            </w:pPr>
            <w:r w:rsidRPr="001D386E">
              <w:t>Yes</w:t>
            </w:r>
          </w:p>
        </w:tc>
        <w:tc>
          <w:tcPr>
            <w:tcW w:w="1187" w:type="dxa"/>
            <w:vMerge w:val="restart"/>
            <w:vAlign w:val="center"/>
          </w:tcPr>
          <w:p w14:paraId="7DE5CA9B" w14:textId="77777777" w:rsidR="00B30658" w:rsidRPr="001D386E" w:rsidRDefault="00B30658" w:rsidP="00FA59A0">
            <w:pPr>
              <w:pStyle w:val="TAC"/>
            </w:pPr>
            <w:r w:rsidRPr="001D386E">
              <w:t>50</w:t>
            </w:r>
          </w:p>
        </w:tc>
        <w:tc>
          <w:tcPr>
            <w:tcW w:w="1286" w:type="dxa"/>
            <w:vMerge w:val="restart"/>
            <w:vAlign w:val="center"/>
          </w:tcPr>
          <w:p w14:paraId="739A8594" w14:textId="77777777" w:rsidR="00B30658" w:rsidRPr="001D386E" w:rsidRDefault="00B30658" w:rsidP="00FA59A0">
            <w:pPr>
              <w:pStyle w:val="TAC"/>
            </w:pPr>
            <w:r w:rsidRPr="001D386E">
              <w:t>0</w:t>
            </w:r>
          </w:p>
        </w:tc>
      </w:tr>
      <w:tr w:rsidR="00B30658" w:rsidRPr="001D386E" w14:paraId="704C5040" w14:textId="77777777" w:rsidTr="00FA59A0">
        <w:trPr>
          <w:trHeight w:val="223"/>
          <w:jc w:val="center"/>
        </w:trPr>
        <w:tc>
          <w:tcPr>
            <w:tcW w:w="1401" w:type="dxa"/>
            <w:vMerge/>
            <w:vAlign w:val="center"/>
          </w:tcPr>
          <w:p w14:paraId="445B7422" w14:textId="77777777" w:rsidR="00B30658" w:rsidRPr="001D386E" w:rsidRDefault="00B30658" w:rsidP="00FA59A0">
            <w:pPr>
              <w:pStyle w:val="TAC"/>
            </w:pPr>
          </w:p>
        </w:tc>
        <w:tc>
          <w:tcPr>
            <w:tcW w:w="1466" w:type="dxa"/>
            <w:vMerge/>
            <w:vAlign w:val="center"/>
          </w:tcPr>
          <w:p w14:paraId="03830DE1" w14:textId="77777777" w:rsidR="00B30658" w:rsidRPr="001D386E" w:rsidRDefault="00B30658" w:rsidP="00FA59A0">
            <w:pPr>
              <w:pStyle w:val="TAC"/>
              <w:rPr>
                <w:lang w:eastAsia="zh-CN"/>
              </w:rPr>
            </w:pPr>
          </w:p>
        </w:tc>
        <w:tc>
          <w:tcPr>
            <w:tcW w:w="769" w:type="dxa"/>
            <w:shd w:val="clear" w:color="auto" w:fill="auto"/>
            <w:vAlign w:val="center"/>
          </w:tcPr>
          <w:p w14:paraId="55B815D4" w14:textId="77777777" w:rsidR="00B30658" w:rsidRPr="001D386E" w:rsidRDefault="00B30658" w:rsidP="00FA59A0">
            <w:pPr>
              <w:pStyle w:val="TAC"/>
              <w:rPr>
                <w:lang w:eastAsia="zh-CN"/>
              </w:rPr>
            </w:pPr>
            <w:r w:rsidRPr="001D386E">
              <w:t>11</w:t>
            </w:r>
          </w:p>
        </w:tc>
        <w:tc>
          <w:tcPr>
            <w:tcW w:w="727" w:type="dxa"/>
            <w:shd w:val="clear" w:color="auto" w:fill="auto"/>
            <w:vAlign w:val="center"/>
          </w:tcPr>
          <w:p w14:paraId="122A3C7C" w14:textId="77777777" w:rsidR="00B30658" w:rsidRPr="001D386E" w:rsidRDefault="00B30658" w:rsidP="00FA59A0">
            <w:pPr>
              <w:pStyle w:val="TAC"/>
            </w:pPr>
          </w:p>
        </w:tc>
        <w:tc>
          <w:tcPr>
            <w:tcW w:w="587" w:type="dxa"/>
            <w:gridSpan w:val="2"/>
            <w:vAlign w:val="center"/>
          </w:tcPr>
          <w:p w14:paraId="795F2C0C" w14:textId="77777777" w:rsidR="00B30658" w:rsidRPr="001D386E" w:rsidRDefault="00B30658" w:rsidP="00FA59A0">
            <w:pPr>
              <w:pStyle w:val="TAC"/>
            </w:pPr>
          </w:p>
        </w:tc>
        <w:tc>
          <w:tcPr>
            <w:tcW w:w="588" w:type="dxa"/>
            <w:gridSpan w:val="2"/>
            <w:vAlign w:val="center"/>
          </w:tcPr>
          <w:p w14:paraId="5329C1BE" w14:textId="77777777" w:rsidR="00B30658" w:rsidRPr="001D386E" w:rsidRDefault="00B30658" w:rsidP="00FA59A0">
            <w:pPr>
              <w:pStyle w:val="TAC"/>
            </w:pPr>
            <w:r w:rsidRPr="001D386E">
              <w:rPr>
                <w:rFonts w:hint="eastAsia"/>
              </w:rPr>
              <w:t>Yes</w:t>
            </w:r>
          </w:p>
        </w:tc>
        <w:tc>
          <w:tcPr>
            <w:tcW w:w="588" w:type="dxa"/>
            <w:gridSpan w:val="3"/>
            <w:vAlign w:val="center"/>
          </w:tcPr>
          <w:p w14:paraId="03FA79C2" w14:textId="77777777" w:rsidR="00B30658" w:rsidRPr="001D386E" w:rsidRDefault="00B30658" w:rsidP="00FA59A0">
            <w:pPr>
              <w:pStyle w:val="TAC"/>
            </w:pPr>
            <w:r w:rsidRPr="001D386E">
              <w:t>Yes</w:t>
            </w:r>
          </w:p>
        </w:tc>
        <w:tc>
          <w:tcPr>
            <w:tcW w:w="592" w:type="dxa"/>
            <w:gridSpan w:val="3"/>
            <w:vAlign w:val="center"/>
          </w:tcPr>
          <w:p w14:paraId="3B1DB1E3" w14:textId="77777777" w:rsidR="00B30658" w:rsidRPr="001D386E" w:rsidRDefault="00B30658" w:rsidP="00FA59A0">
            <w:pPr>
              <w:pStyle w:val="TAC"/>
            </w:pPr>
          </w:p>
        </w:tc>
        <w:tc>
          <w:tcPr>
            <w:tcW w:w="632" w:type="dxa"/>
            <w:gridSpan w:val="3"/>
            <w:vAlign w:val="center"/>
          </w:tcPr>
          <w:p w14:paraId="7D3E23F5" w14:textId="77777777" w:rsidR="00B30658" w:rsidRPr="001D386E" w:rsidRDefault="00B30658" w:rsidP="00FA59A0">
            <w:pPr>
              <w:pStyle w:val="TAC"/>
              <w:rPr>
                <w:lang w:eastAsia="zh-CN"/>
              </w:rPr>
            </w:pPr>
          </w:p>
        </w:tc>
        <w:tc>
          <w:tcPr>
            <w:tcW w:w="1187" w:type="dxa"/>
            <w:vMerge/>
            <w:vAlign w:val="center"/>
          </w:tcPr>
          <w:p w14:paraId="53F66DAE" w14:textId="77777777" w:rsidR="00B30658" w:rsidRPr="001D386E" w:rsidRDefault="00B30658" w:rsidP="00FA59A0">
            <w:pPr>
              <w:pStyle w:val="TAC"/>
            </w:pPr>
          </w:p>
        </w:tc>
        <w:tc>
          <w:tcPr>
            <w:tcW w:w="1286" w:type="dxa"/>
            <w:vMerge/>
            <w:vAlign w:val="center"/>
          </w:tcPr>
          <w:p w14:paraId="2FDA99D5" w14:textId="77777777" w:rsidR="00B30658" w:rsidRPr="001D386E" w:rsidRDefault="00B30658" w:rsidP="00FA59A0">
            <w:pPr>
              <w:pStyle w:val="TAC"/>
            </w:pPr>
          </w:p>
        </w:tc>
      </w:tr>
      <w:tr w:rsidR="00B30658" w:rsidRPr="001D386E" w14:paraId="2493F8A9" w14:textId="77777777" w:rsidTr="00FA59A0">
        <w:trPr>
          <w:trHeight w:val="223"/>
          <w:jc w:val="center"/>
        </w:trPr>
        <w:tc>
          <w:tcPr>
            <w:tcW w:w="1401" w:type="dxa"/>
            <w:vMerge/>
            <w:vAlign w:val="center"/>
          </w:tcPr>
          <w:p w14:paraId="3AAF9937" w14:textId="77777777" w:rsidR="00B30658" w:rsidRPr="001D386E" w:rsidRDefault="00B30658" w:rsidP="00FA59A0">
            <w:pPr>
              <w:pStyle w:val="TAC"/>
            </w:pPr>
          </w:p>
        </w:tc>
        <w:tc>
          <w:tcPr>
            <w:tcW w:w="1466" w:type="dxa"/>
            <w:vMerge/>
            <w:vAlign w:val="center"/>
          </w:tcPr>
          <w:p w14:paraId="7D95B775" w14:textId="77777777" w:rsidR="00B30658" w:rsidRPr="001D386E" w:rsidRDefault="00B30658" w:rsidP="00FA59A0">
            <w:pPr>
              <w:pStyle w:val="TAC"/>
              <w:rPr>
                <w:lang w:eastAsia="zh-CN"/>
              </w:rPr>
            </w:pPr>
          </w:p>
        </w:tc>
        <w:tc>
          <w:tcPr>
            <w:tcW w:w="769" w:type="dxa"/>
            <w:shd w:val="clear" w:color="auto" w:fill="auto"/>
            <w:vAlign w:val="center"/>
          </w:tcPr>
          <w:p w14:paraId="73ABF398" w14:textId="77777777" w:rsidR="00B30658" w:rsidRPr="001D386E" w:rsidRDefault="00B30658" w:rsidP="00FA59A0">
            <w:pPr>
              <w:pStyle w:val="TAC"/>
              <w:rPr>
                <w:lang w:eastAsia="zh-CN"/>
              </w:rPr>
            </w:pPr>
            <w:r w:rsidRPr="001D386E">
              <w:t>28</w:t>
            </w:r>
          </w:p>
        </w:tc>
        <w:tc>
          <w:tcPr>
            <w:tcW w:w="727" w:type="dxa"/>
            <w:shd w:val="clear" w:color="auto" w:fill="auto"/>
            <w:vAlign w:val="center"/>
          </w:tcPr>
          <w:p w14:paraId="26AD043C" w14:textId="77777777" w:rsidR="00B30658" w:rsidRPr="001D386E" w:rsidRDefault="00B30658" w:rsidP="00FA59A0">
            <w:pPr>
              <w:pStyle w:val="TAC"/>
            </w:pPr>
          </w:p>
        </w:tc>
        <w:tc>
          <w:tcPr>
            <w:tcW w:w="587" w:type="dxa"/>
            <w:gridSpan w:val="2"/>
            <w:vAlign w:val="center"/>
          </w:tcPr>
          <w:p w14:paraId="56882892" w14:textId="77777777" w:rsidR="00B30658" w:rsidRPr="001D386E" w:rsidRDefault="00B30658" w:rsidP="00FA59A0">
            <w:pPr>
              <w:pStyle w:val="TAC"/>
            </w:pPr>
          </w:p>
        </w:tc>
        <w:tc>
          <w:tcPr>
            <w:tcW w:w="588" w:type="dxa"/>
            <w:gridSpan w:val="2"/>
            <w:vAlign w:val="center"/>
          </w:tcPr>
          <w:p w14:paraId="40893A69" w14:textId="77777777" w:rsidR="00B30658" w:rsidRPr="001D386E" w:rsidRDefault="00B30658" w:rsidP="00FA59A0">
            <w:pPr>
              <w:pStyle w:val="TAC"/>
            </w:pPr>
            <w:r w:rsidRPr="001D386E">
              <w:t>Yes</w:t>
            </w:r>
          </w:p>
        </w:tc>
        <w:tc>
          <w:tcPr>
            <w:tcW w:w="588" w:type="dxa"/>
            <w:gridSpan w:val="3"/>
            <w:vAlign w:val="center"/>
          </w:tcPr>
          <w:p w14:paraId="6B92B206" w14:textId="77777777" w:rsidR="00B30658" w:rsidRPr="001D386E" w:rsidRDefault="00B30658" w:rsidP="00FA59A0">
            <w:pPr>
              <w:pStyle w:val="TAC"/>
            </w:pPr>
            <w:r w:rsidRPr="001D386E">
              <w:t>Yes</w:t>
            </w:r>
          </w:p>
        </w:tc>
        <w:tc>
          <w:tcPr>
            <w:tcW w:w="592" w:type="dxa"/>
            <w:gridSpan w:val="3"/>
            <w:vAlign w:val="center"/>
          </w:tcPr>
          <w:p w14:paraId="75C46EE3" w14:textId="77777777" w:rsidR="00B30658" w:rsidRPr="001D386E" w:rsidRDefault="00B30658" w:rsidP="00FA59A0">
            <w:pPr>
              <w:pStyle w:val="TAC"/>
            </w:pPr>
            <w:r w:rsidRPr="001D386E">
              <w:t>Yes</w:t>
            </w:r>
          </w:p>
        </w:tc>
        <w:tc>
          <w:tcPr>
            <w:tcW w:w="632" w:type="dxa"/>
            <w:gridSpan w:val="3"/>
            <w:vAlign w:val="center"/>
          </w:tcPr>
          <w:p w14:paraId="0BDEEB16" w14:textId="77777777" w:rsidR="00B30658" w:rsidRPr="001D386E" w:rsidRDefault="00B30658" w:rsidP="00FA59A0">
            <w:pPr>
              <w:pStyle w:val="TAC"/>
              <w:rPr>
                <w:lang w:eastAsia="zh-CN"/>
              </w:rPr>
            </w:pPr>
            <w:r w:rsidRPr="001D386E">
              <w:t>Yes</w:t>
            </w:r>
          </w:p>
        </w:tc>
        <w:tc>
          <w:tcPr>
            <w:tcW w:w="1187" w:type="dxa"/>
            <w:vMerge/>
            <w:vAlign w:val="center"/>
          </w:tcPr>
          <w:p w14:paraId="01ED5EC6" w14:textId="77777777" w:rsidR="00B30658" w:rsidRPr="001D386E" w:rsidRDefault="00B30658" w:rsidP="00FA59A0">
            <w:pPr>
              <w:pStyle w:val="TAC"/>
            </w:pPr>
          </w:p>
        </w:tc>
        <w:tc>
          <w:tcPr>
            <w:tcW w:w="1286" w:type="dxa"/>
            <w:vMerge/>
            <w:vAlign w:val="center"/>
          </w:tcPr>
          <w:p w14:paraId="0A5972C0" w14:textId="77777777" w:rsidR="00B30658" w:rsidRPr="001D386E" w:rsidRDefault="00B30658" w:rsidP="00FA59A0">
            <w:pPr>
              <w:pStyle w:val="TAC"/>
            </w:pPr>
          </w:p>
        </w:tc>
      </w:tr>
      <w:tr w:rsidR="00B30658" w:rsidRPr="001D386E" w14:paraId="367D063D" w14:textId="77777777" w:rsidTr="00FA59A0">
        <w:trPr>
          <w:trHeight w:val="223"/>
          <w:jc w:val="center"/>
        </w:trPr>
        <w:tc>
          <w:tcPr>
            <w:tcW w:w="1401" w:type="dxa"/>
            <w:vMerge w:val="restart"/>
            <w:vAlign w:val="center"/>
          </w:tcPr>
          <w:p w14:paraId="5BB72BBF" w14:textId="77777777" w:rsidR="00B30658" w:rsidRPr="001D386E" w:rsidRDefault="00B30658" w:rsidP="00FA59A0">
            <w:pPr>
              <w:pStyle w:val="TAC"/>
            </w:pPr>
            <w:r w:rsidRPr="00A2520C">
              <w:rPr>
                <w:lang w:eastAsia="zh-CN"/>
              </w:rPr>
              <w:t>CA_1A-11A-42A</w:t>
            </w:r>
          </w:p>
        </w:tc>
        <w:tc>
          <w:tcPr>
            <w:tcW w:w="1466" w:type="dxa"/>
            <w:vMerge w:val="restart"/>
            <w:vAlign w:val="center"/>
          </w:tcPr>
          <w:p w14:paraId="1D163078" w14:textId="77777777" w:rsidR="00B30658" w:rsidRPr="001D386E" w:rsidRDefault="00B30658" w:rsidP="00FA59A0">
            <w:pPr>
              <w:pStyle w:val="TAC"/>
              <w:rPr>
                <w:lang w:eastAsia="zh-CN"/>
              </w:rPr>
            </w:pPr>
            <w:r w:rsidRPr="00A2520C">
              <w:rPr>
                <w:lang w:eastAsia="zh-CN"/>
              </w:rPr>
              <w:t>-</w:t>
            </w:r>
          </w:p>
        </w:tc>
        <w:tc>
          <w:tcPr>
            <w:tcW w:w="769" w:type="dxa"/>
            <w:shd w:val="clear" w:color="auto" w:fill="auto"/>
            <w:vAlign w:val="center"/>
          </w:tcPr>
          <w:p w14:paraId="774E20F1" w14:textId="77777777" w:rsidR="00B30658" w:rsidRPr="001D386E" w:rsidRDefault="00B30658" w:rsidP="00FA59A0">
            <w:pPr>
              <w:pStyle w:val="TAC"/>
              <w:rPr>
                <w:lang w:eastAsia="zh-CN"/>
              </w:rPr>
            </w:pPr>
            <w:r w:rsidRPr="00A2520C">
              <w:t>1</w:t>
            </w:r>
          </w:p>
        </w:tc>
        <w:tc>
          <w:tcPr>
            <w:tcW w:w="727" w:type="dxa"/>
            <w:shd w:val="clear" w:color="auto" w:fill="auto"/>
            <w:vAlign w:val="center"/>
          </w:tcPr>
          <w:p w14:paraId="0B52A3FB" w14:textId="77777777" w:rsidR="00B30658" w:rsidRPr="001D386E" w:rsidRDefault="00B30658" w:rsidP="00FA59A0">
            <w:pPr>
              <w:pStyle w:val="TAC"/>
            </w:pPr>
          </w:p>
        </w:tc>
        <w:tc>
          <w:tcPr>
            <w:tcW w:w="587" w:type="dxa"/>
            <w:gridSpan w:val="2"/>
            <w:vAlign w:val="center"/>
          </w:tcPr>
          <w:p w14:paraId="7C699358" w14:textId="77777777" w:rsidR="00B30658" w:rsidRPr="001D386E" w:rsidRDefault="00B30658" w:rsidP="00FA59A0">
            <w:pPr>
              <w:pStyle w:val="TAC"/>
            </w:pPr>
          </w:p>
        </w:tc>
        <w:tc>
          <w:tcPr>
            <w:tcW w:w="588" w:type="dxa"/>
            <w:gridSpan w:val="2"/>
            <w:vAlign w:val="center"/>
          </w:tcPr>
          <w:p w14:paraId="79469BE3" w14:textId="77777777" w:rsidR="00B30658" w:rsidRPr="001D386E" w:rsidRDefault="00B30658" w:rsidP="00FA59A0">
            <w:pPr>
              <w:pStyle w:val="TAC"/>
            </w:pPr>
            <w:r w:rsidRPr="00A2520C">
              <w:rPr>
                <w:szCs w:val="18"/>
              </w:rPr>
              <w:t>Yes</w:t>
            </w:r>
          </w:p>
        </w:tc>
        <w:tc>
          <w:tcPr>
            <w:tcW w:w="588" w:type="dxa"/>
            <w:gridSpan w:val="3"/>
            <w:vAlign w:val="center"/>
          </w:tcPr>
          <w:p w14:paraId="24D75CA9" w14:textId="77777777" w:rsidR="00B30658" w:rsidRPr="001D386E" w:rsidRDefault="00B30658" w:rsidP="00FA59A0">
            <w:pPr>
              <w:pStyle w:val="TAC"/>
            </w:pPr>
            <w:r w:rsidRPr="00A2520C">
              <w:rPr>
                <w:szCs w:val="18"/>
              </w:rPr>
              <w:t>Yes</w:t>
            </w:r>
          </w:p>
        </w:tc>
        <w:tc>
          <w:tcPr>
            <w:tcW w:w="592" w:type="dxa"/>
            <w:gridSpan w:val="3"/>
            <w:vAlign w:val="center"/>
          </w:tcPr>
          <w:p w14:paraId="750A8959" w14:textId="77777777" w:rsidR="00B30658" w:rsidRPr="001D386E" w:rsidRDefault="00B30658" w:rsidP="00FA59A0">
            <w:pPr>
              <w:pStyle w:val="TAC"/>
            </w:pPr>
            <w:r w:rsidRPr="00A2520C">
              <w:rPr>
                <w:szCs w:val="18"/>
              </w:rPr>
              <w:t>Yes</w:t>
            </w:r>
          </w:p>
        </w:tc>
        <w:tc>
          <w:tcPr>
            <w:tcW w:w="632" w:type="dxa"/>
            <w:gridSpan w:val="3"/>
            <w:vAlign w:val="center"/>
          </w:tcPr>
          <w:p w14:paraId="3043FFE3" w14:textId="77777777" w:rsidR="00B30658" w:rsidRPr="001D386E" w:rsidRDefault="00B30658" w:rsidP="00FA59A0">
            <w:pPr>
              <w:pStyle w:val="TAC"/>
              <w:rPr>
                <w:lang w:eastAsia="zh-CN"/>
              </w:rPr>
            </w:pPr>
            <w:r w:rsidRPr="00A2520C">
              <w:rPr>
                <w:szCs w:val="18"/>
              </w:rPr>
              <w:t>Yes</w:t>
            </w:r>
          </w:p>
        </w:tc>
        <w:tc>
          <w:tcPr>
            <w:tcW w:w="1187" w:type="dxa"/>
            <w:vMerge w:val="restart"/>
            <w:vAlign w:val="center"/>
          </w:tcPr>
          <w:p w14:paraId="3BBC7850" w14:textId="77777777" w:rsidR="00B30658" w:rsidRPr="001D386E" w:rsidRDefault="00B30658" w:rsidP="00FA59A0">
            <w:pPr>
              <w:pStyle w:val="TAC"/>
            </w:pPr>
            <w:r w:rsidRPr="001D386E">
              <w:t>50</w:t>
            </w:r>
          </w:p>
        </w:tc>
        <w:tc>
          <w:tcPr>
            <w:tcW w:w="1286" w:type="dxa"/>
            <w:vMerge w:val="restart"/>
            <w:vAlign w:val="center"/>
          </w:tcPr>
          <w:p w14:paraId="48606E87" w14:textId="77777777" w:rsidR="00B30658" w:rsidRPr="001D386E" w:rsidRDefault="00B30658" w:rsidP="00FA59A0">
            <w:pPr>
              <w:pStyle w:val="TAC"/>
            </w:pPr>
            <w:r w:rsidRPr="001D386E">
              <w:t>0</w:t>
            </w:r>
          </w:p>
        </w:tc>
      </w:tr>
      <w:tr w:rsidR="00B30658" w:rsidRPr="001D386E" w14:paraId="3C290BBB" w14:textId="77777777" w:rsidTr="00FA59A0">
        <w:trPr>
          <w:trHeight w:val="223"/>
          <w:jc w:val="center"/>
        </w:trPr>
        <w:tc>
          <w:tcPr>
            <w:tcW w:w="1401" w:type="dxa"/>
            <w:vMerge/>
            <w:vAlign w:val="center"/>
          </w:tcPr>
          <w:p w14:paraId="756519CA" w14:textId="77777777" w:rsidR="00B30658" w:rsidRPr="001D386E" w:rsidRDefault="00B30658" w:rsidP="00FA59A0">
            <w:pPr>
              <w:pStyle w:val="TAC"/>
            </w:pPr>
          </w:p>
        </w:tc>
        <w:tc>
          <w:tcPr>
            <w:tcW w:w="1466" w:type="dxa"/>
            <w:vMerge/>
            <w:vAlign w:val="center"/>
          </w:tcPr>
          <w:p w14:paraId="429B4D19" w14:textId="77777777" w:rsidR="00B30658" w:rsidRPr="001D386E" w:rsidRDefault="00B30658" w:rsidP="00FA59A0">
            <w:pPr>
              <w:pStyle w:val="TAC"/>
              <w:rPr>
                <w:lang w:eastAsia="zh-CN"/>
              </w:rPr>
            </w:pPr>
          </w:p>
        </w:tc>
        <w:tc>
          <w:tcPr>
            <w:tcW w:w="769" w:type="dxa"/>
            <w:shd w:val="clear" w:color="auto" w:fill="auto"/>
            <w:vAlign w:val="center"/>
          </w:tcPr>
          <w:p w14:paraId="5AE99584" w14:textId="77777777" w:rsidR="00B30658" w:rsidRPr="001D386E" w:rsidRDefault="00B30658" w:rsidP="00FA59A0">
            <w:pPr>
              <w:pStyle w:val="TAC"/>
              <w:rPr>
                <w:lang w:eastAsia="zh-CN"/>
              </w:rPr>
            </w:pPr>
            <w:r w:rsidRPr="00A2520C">
              <w:t>11</w:t>
            </w:r>
          </w:p>
        </w:tc>
        <w:tc>
          <w:tcPr>
            <w:tcW w:w="727" w:type="dxa"/>
            <w:shd w:val="clear" w:color="auto" w:fill="auto"/>
            <w:vAlign w:val="center"/>
          </w:tcPr>
          <w:p w14:paraId="4E19D633" w14:textId="77777777" w:rsidR="00B30658" w:rsidRPr="001D386E" w:rsidRDefault="00B30658" w:rsidP="00FA59A0">
            <w:pPr>
              <w:pStyle w:val="TAC"/>
            </w:pPr>
          </w:p>
        </w:tc>
        <w:tc>
          <w:tcPr>
            <w:tcW w:w="587" w:type="dxa"/>
            <w:gridSpan w:val="2"/>
            <w:vAlign w:val="center"/>
          </w:tcPr>
          <w:p w14:paraId="503B35EC" w14:textId="77777777" w:rsidR="00B30658" w:rsidRPr="001D386E" w:rsidRDefault="00B30658" w:rsidP="00FA59A0">
            <w:pPr>
              <w:pStyle w:val="TAC"/>
            </w:pPr>
          </w:p>
        </w:tc>
        <w:tc>
          <w:tcPr>
            <w:tcW w:w="588" w:type="dxa"/>
            <w:gridSpan w:val="2"/>
            <w:vAlign w:val="center"/>
          </w:tcPr>
          <w:p w14:paraId="0A907EF2" w14:textId="77777777" w:rsidR="00B30658" w:rsidRPr="001D386E" w:rsidRDefault="00B30658" w:rsidP="00FA59A0">
            <w:pPr>
              <w:pStyle w:val="TAC"/>
            </w:pPr>
            <w:r w:rsidRPr="00A2520C">
              <w:rPr>
                <w:szCs w:val="18"/>
              </w:rPr>
              <w:t>Yes</w:t>
            </w:r>
          </w:p>
        </w:tc>
        <w:tc>
          <w:tcPr>
            <w:tcW w:w="588" w:type="dxa"/>
            <w:gridSpan w:val="3"/>
            <w:vAlign w:val="center"/>
          </w:tcPr>
          <w:p w14:paraId="6462C614" w14:textId="77777777" w:rsidR="00B30658" w:rsidRPr="001D386E" w:rsidRDefault="00B30658" w:rsidP="00FA59A0">
            <w:pPr>
              <w:pStyle w:val="TAC"/>
            </w:pPr>
            <w:r w:rsidRPr="00A2520C">
              <w:rPr>
                <w:szCs w:val="18"/>
              </w:rPr>
              <w:t>Yes</w:t>
            </w:r>
          </w:p>
        </w:tc>
        <w:tc>
          <w:tcPr>
            <w:tcW w:w="592" w:type="dxa"/>
            <w:gridSpan w:val="3"/>
            <w:vAlign w:val="center"/>
          </w:tcPr>
          <w:p w14:paraId="3C55E800" w14:textId="77777777" w:rsidR="00B30658" w:rsidRPr="001D386E" w:rsidRDefault="00B30658" w:rsidP="00FA59A0">
            <w:pPr>
              <w:pStyle w:val="TAC"/>
            </w:pPr>
          </w:p>
        </w:tc>
        <w:tc>
          <w:tcPr>
            <w:tcW w:w="632" w:type="dxa"/>
            <w:gridSpan w:val="3"/>
            <w:vAlign w:val="center"/>
          </w:tcPr>
          <w:p w14:paraId="46B20FB5" w14:textId="77777777" w:rsidR="00B30658" w:rsidRPr="001D386E" w:rsidRDefault="00B30658" w:rsidP="00FA59A0">
            <w:pPr>
              <w:pStyle w:val="TAC"/>
              <w:rPr>
                <w:lang w:eastAsia="zh-CN"/>
              </w:rPr>
            </w:pPr>
          </w:p>
        </w:tc>
        <w:tc>
          <w:tcPr>
            <w:tcW w:w="1187" w:type="dxa"/>
            <w:vMerge/>
            <w:vAlign w:val="center"/>
          </w:tcPr>
          <w:p w14:paraId="38116613" w14:textId="77777777" w:rsidR="00B30658" w:rsidRPr="001D386E" w:rsidRDefault="00B30658" w:rsidP="00FA59A0">
            <w:pPr>
              <w:pStyle w:val="TAC"/>
            </w:pPr>
          </w:p>
        </w:tc>
        <w:tc>
          <w:tcPr>
            <w:tcW w:w="1286" w:type="dxa"/>
            <w:vMerge/>
            <w:vAlign w:val="center"/>
          </w:tcPr>
          <w:p w14:paraId="0E85C025" w14:textId="77777777" w:rsidR="00B30658" w:rsidRPr="001D386E" w:rsidRDefault="00B30658" w:rsidP="00FA59A0">
            <w:pPr>
              <w:pStyle w:val="TAC"/>
            </w:pPr>
          </w:p>
        </w:tc>
      </w:tr>
      <w:tr w:rsidR="00B30658" w:rsidRPr="001D386E" w14:paraId="1440114D" w14:textId="77777777" w:rsidTr="00FA59A0">
        <w:trPr>
          <w:trHeight w:val="223"/>
          <w:jc w:val="center"/>
        </w:trPr>
        <w:tc>
          <w:tcPr>
            <w:tcW w:w="1401" w:type="dxa"/>
            <w:vMerge/>
            <w:vAlign w:val="center"/>
          </w:tcPr>
          <w:p w14:paraId="0DB3D8EE" w14:textId="77777777" w:rsidR="00B30658" w:rsidRPr="001D386E" w:rsidRDefault="00B30658" w:rsidP="00FA59A0">
            <w:pPr>
              <w:pStyle w:val="TAC"/>
            </w:pPr>
          </w:p>
        </w:tc>
        <w:tc>
          <w:tcPr>
            <w:tcW w:w="1466" w:type="dxa"/>
            <w:vMerge/>
            <w:vAlign w:val="center"/>
          </w:tcPr>
          <w:p w14:paraId="4795EDB0" w14:textId="77777777" w:rsidR="00B30658" w:rsidRPr="001D386E" w:rsidRDefault="00B30658" w:rsidP="00FA59A0">
            <w:pPr>
              <w:pStyle w:val="TAC"/>
              <w:rPr>
                <w:lang w:eastAsia="zh-CN"/>
              </w:rPr>
            </w:pPr>
          </w:p>
        </w:tc>
        <w:tc>
          <w:tcPr>
            <w:tcW w:w="769" w:type="dxa"/>
            <w:shd w:val="clear" w:color="auto" w:fill="auto"/>
            <w:vAlign w:val="center"/>
          </w:tcPr>
          <w:p w14:paraId="5DCC60DD" w14:textId="77777777" w:rsidR="00B30658" w:rsidRPr="001D386E" w:rsidRDefault="00B30658" w:rsidP="00FA59A0">
            <w:pPr>
              <w:pStyle w:val="TAC"/>
              <w:rPr>
                <w:lang w:eastAsia="zh-CN"/>
              </w:rPr>
            </w:pPr>
            <w:r w:rsidRPr="00A2520C">
              <w:t>42</w:t>
            </w:r>
          </w:p>
        </w:tc>
        <w:tc>
          <w:tcPr>
            <w:tcW w:w="727" w:type="dxa"/>
            <w:shd w:val="clear" w:color="auto" w:fill="auto"/>
            <w:vAlign w:val="center"/>
          </w:tcPr>
          <w:p w14:paraId="04ACD5A8" w14:textId="77777777" w:rsidR="00B30658" w:rsidRPr="001D386E" w:rsidRDefault="00B30658" w:rsidP="00FA59A0">
            <w:pPr>
              <w:pStyle w:val="TAC"/>
            </w:pPr>
          </w:p>
        </w:tc>
        <w:tc>
          <w:tcPr>
            <w:tcW w:w="587" w:type="dxa"/>
            <w:gridSpan w:val="2"/>
            <w:vAlign w:val="center"/>
          </w:tcPr>
          <w:p w14:paraId="758D3990" w14:textId="77777777" w:rsidR="00B30658" w:rsidRPr="001D386E" w:rsidRDefault="00B30658" w:rsidP="00FA59A0">
            <w:pPr>
              <w:pStyle w:val="TAC"/>
            </w:pPr>
          </w:p>
        </w:tc>
        <w:tc>
          <w:tcPr>
            <w:tcW w:w="588" w:type="dxa"/>
            <w:gridSpan w:val="2"/>
            <w:vAlign w:val="center"/>
          </w:tcPr>
          <w:p w14:paraId="45E6379B" w14:textId="77777777" w:rsidR="00B30658" w:rsidRPr="001D386E" w:rsidRDefault="00B30658" w:rsidP="00FA59A0">
            <w:pPr>
              <w:pStyle w:val="TAC"/>
            </w:pPr>
            <w:r w:rsidRPr="00A2520C">
              <w:rPr>
                <w:szCs w:val="18"/>
              </w:rPr>
              <w:t>Yes</w:t>
            </w:r>
          </w:p>
        </w:tc>
        <w:tc>
          <w:tcPr>
            <w:tcW w:w="588" w:type="dxa"/>
            <w:gridSpan w:val="3"/>
            <w:vAlign w:val="center"/>
          </w:tcPr>
          <w:p w14:paraId="2BF01D89" w14:textId="77777777" w:rsidR="00B30658" w:rsidRPr="001D386E" w:rsidRDefault="00B30658" w:rsidP="00FA59A0">
            <w:pPr>
              <w:pStyle w:val="TAC"/>
            </w:pPr>
            <w:r w:rsidRPr="00A2520C">
              <w:rPr>
                <w:szCs w:val="18"/>
              </w:rPr>
              <w:t>Yes</w:t>
            </w:r>
          </w:p>
        </w:tc>
        <w:tc>
          <w:tcPr>
            <w:tcW w:w="592" w:type="dxa"/>
            <w:gridSpan w:val="3"/>
            <w:vAlign w:val="center"/>
          </w:tcPr>
          <w:p w14:paraId="35A9DDA6" w14:textId="77777777" w:rsidR="00B30658" w:rsidRPr="001D386E" w:rsidRDefault="00B30658" w:rsidP="00FA59A0">
            <w:pPr>
              <w:pStyle w:val="TAC"/>
            </w:pPr>
            <w:r w:rsidRPr="00A2520C">
              <w:rPr>
                <w:szCs w:val="18"/>
              </w:rPr>
              <w:t>Yes</w:t>
            </w:r>
          </w:p>
        </w:tc>
        <w:tc>
          <w:tcPr>
            <w:tcW w:w="632" w:type="dxa"/>
            <w:gridSpan w:val="3"/>
            <w:vAlign w:val="center"/>
          </w:tcPr>
          <w:p w14:paraId="50A8EAB7" w14:textId="77777777" w:rsidR="00B30658" w:rsidRPr="001D386E" w:rsidRDefault="00B30658" w:rsidP="00FA59A0">
            <w:pPr>
              <w:pStyle w:val="TAC"/>
              <w:rPr>
                <w:lang w:eastAsia="zh-CN"/>
              </w:rPr>
            </w:pPr>
            <w:r w:rsidRPr="00A2520C">
              <w:rPr>
                <w:szCs w:val="18"/>
              </w:rPr>
              <w:t>Yes</w:t>
            </w:r>
          </w:p>
        </w:tc>
        <w:tc>
          <w:tcPr>
            <w:tcW w:w="1187" w:type="dxa"/>
            <w:vMerge/>
            <w:vAlign w:val="center"/>
          </w:tcPr>
          <w:p w14:paraId="7B415E45" w14:textId="77777777" w:rsidR="00B30658" w:rsidRPr="001D386E" w:rsidRDefault="00B30658" w:rsidP="00FA59A0">
            <w:pPr>
              <w:pStyle w:val="TAC"/>
            </w:pPr>
          </w:p>
        </w:tc>
        <w:tc>
          <w:tcPr>
            <w:tcW w:w="1286" w:type="dxa"/>
            <w:vMerge/>
            <w:vAlign w:val="center"/>
          </w:tcPr>
          <w:p w14:paraId="15CA7D92" w14:textId="77777777" w:rsidR="00B30658" w:rsidRPr="001D386E" w:rsidRDefault="00B30658" w:rsidP="00FA59A0">
            <w:pPr>
              <w:pStyle w:val="TAC"/>
            </w:pPr>
          </w:p>
        </w:tc>
      </w:tr>
      <w:tr w:rsidR="00B30658" w:rsidRPr="001D386E" w14:paraId="78CFC232" w14:textId="77777777" w:rsidTr="00FA59A0">
        <w:trPr>
          <w:trHeight w:val="223"/>
          <w:jc w:val="center"/>
        </w:trPr>
        <w:tc>
          <w:tcPr>
            <w:tcW w:w="1401" w:type="dxa"/>
            <w:vMerge w:val="restart"/>
            <w:vAlign w:val="center"/>
          </w:tcPr>
          <w:p w14:paraId="78E4607B" w14:textId="77777777" w:rsidR="00B30658" w:rsidRPr="001D386E" w:rsidRDefault="00B30658" w:rsidP="00FA59A0">
            <w:pPr>
              <w:pStyle w:val="TAC"/>
            </w:pPr>
            <w:r w:rsidRPr="00A2520C">
              <w:rPr>
                <w:szCs w:val="18"/>
              </w:rPr>
              <w:t>CA_</w:t>
            </w:r>
            <w:r w:rsidRPr="00A2520C">
              <w:rPr>
                <w:szCs w:val="18"/>
                <w:lang w:val="en-AU"/>
              </w:rPr>
              <w:t>1A-11A-42C</w:t>
            </w:r>
          </w:p>
        </w:tc>
        <w:tc>
          <w:tcPr>
            <w:tcW w:w="1466" w:type="dxa"/>
            <w:vMerge w:val="restart"/>
            <w:vAlign w:val="center"/>
          </w:tcPr>
          <w:p w14:paraId="6C5640A6" w14:textId="77777777" w:rsidR="00B30658" w:rsidRPr="001D386E" w:rsidRDefault="00B30658" w:rsidP="00FA59A0">
            <w:pPr>
              <w:pStyle w:val="TAC"/>
              <w:rPr>
                <w:lang w:eastAsia="zh-CN"/>
              </w:rPr>
            </w:pPr>
            <w:r w:rsidRPr="00A2520C">
              <w:rPr>
                <w:szCs w:val="18"/>
              </w:rPr>
              <w:t>-</w:t>
            </w:r>
          </w:p>
        </w:tc>
        <w:tc>
          <w:tcPr>
            <w:tcW w:w="769" w:type="dxa"/>
            <w:shd w:val="clear" w:color="auto" w:fill="auto"/>
            <w:vAlign w:val="center"/>
          </w:tcPr>
          <w:p w14:paraId="43FB04C9" w14:textId="77777777" w:rsidR="00B30658" w:rsidRPr="001D386E" w:rsidRDefault="00B30658" w:rsidP="00FA59A0">
            <w:pPr>
              <w:pStyle w:val="TAC"/>
              <w:rPr>
                <w:lang w:eastAsia="zh-CN"/>
              </w:rPr>
            </w:pPr>
            <w:r w:rsidRPr="00A2520C">
              <w:rPr>
                <w:szCs w:val="18"/>
              </w:rPr>
              <w:t>1</w:t>
            </w:r>
          </w:p>
        </w:tc>
        <w:tc>
          <w:tcPr>
            <w:tcW w:w="727" w:type="dxa"/>
            <w:shd w:val="clear" w:color="auto" w:fill="auto"/>
            <w:vAlign w:val="center"/>
          </w:tcPr>
          <w:p w14:paraId="0FF35CD4" w14:textId="77777777" w:rsidR="00B30658" w:rsidRPr="001D386E" w:rsidRDefault="00B30658" w:rsidP="00FA59A0">
            <w:pPr>
              <w:pStyle w:val="TAC"/>
            </w:pPr>
          </w:p>
        </w:tc>
        <w:tc>
          <w:tcPr>
            <w:tcW w:w="587" w:type="dxa"/>
            <w:gridSpan w:val="2"/>
            <w:vAlign w:val="center"/>
          </w:tcPr>
          <w:p w14:paraId="063CE146" w14:textId="77777777" w:rsidR="00B30658" w:rsidRPr="001D386E" w:rsidRDefault="00B30658" w:rsidP="00FA59A0">
            <w:pPr>
              <w:pStyle w:val="TAC"/>
            </w:pPr>
          </w:p>
        </w:tc>
        <w:tc>
          <w:tcPr>
            <w:tcW w:w="588" w:type="dxa"/>
            <w:gridSpan w:val="2"/>
            <w:vAlign w:val="center"/>
          </w:tcPr>
          <w:p w14:paraId="689AED01" w14:textId="77777777" w:rsidR="00B30658" w:rsidRPr="001D386E" w:rsidRDefault="00B30658" w:rsidP="00FA59A0">
            <w:pPr>
              <w:pStyle w:val="TAC"/>
            </w:pPr>
            <w:r w:rsidRPr="00A2520C">
              <w:rPr>
                <w:szCs w:val="18"/>
              </w:rPr>
              <w:t>Yes</w:t>
            </w:r>
          </w:p>
        </w:tc>
        <w:tc>
          <w:tcPr>
            <w:tcW w:w="588" w:type="dxa"/>
            <w:gridSpan w:val="3"/>
            <w:vAlign w:val="center"/>
          </w:tcPr>
          <w:p w14:paraId="1A833082" w14:textId="77777777" w:rsidR="00B30658" w:rsidRPr="001D386E" w:rsidRDefault="00B30658" w:rsidP="00FA59A0">
            <w:pPr>
              <w:pStyle w:val="TAC"/>
            </w:pPr>
            <w:r w:rsidRPr="00A2520C">
              <w:rPr>
                <w:szCs w:val="18"/>
              </w:rPr>
              <w:t>Yes</w:t>
            </w:r>
          </w:p>
        </w:tc>
        <w:tc>
          <w:tcPr>
            <w:tcW w:w="592" w:type="dxa"/>
            <w:gridSpan w:val="3"/>
            <w:vAlign w:val="center"/>
          </w:tcPr>
          <w:p w14:paraId="35E8A958" w14:textId="77777777" w:rsidR="00B30658" w:rsidRPr="001D386E" w:rsidRDefault="00B30658" w:rsidP="00FA59A0">
            <w:pPr>
              <w:pStyle w:val="TAC"/>
            </w:pPr>
            <w:r w:rsidRPr="00A2520C">
              <w:rPr>
                <w:szCs w:val="18"/>
              </w:rPr>
              <w:t>Yes</w:t>
            </w:r>
          </w:p>
        </w:tc>
        <w:tc>
          <w:tcPr>
            <w:tcW w:w="632" w:type="dxa"/>
            <w:gridSpan w:val="3"/>
            <w:vAlign w:val="center"/>
          </w:tcPr>
          <w:p w14:paraId="39B55EB3" w14:textId="77777777" w:rsidR="00B30658" w:rsidRPr="001D386E" w:rsidRDefault="00B30658" w:rsidP="00FA59A0">
            <w:pPr>
              <w:pStyle w:val="TAC"/>
              <w:rPr>
                <w:lang w:eastAsia="zh-CN"/>
              </w:rPr>
            </w:pPr>
            <w:r w:rsidRPr="00A2520C">
              <w:rPr>
                <w:szCs w:val="18"/>
              </w:rPr>
              <w:t>Yes</w:t>
            </w:r>
          </w:p>
        </w:tc>
        <w:tc>
          <w:tcPr>
            <w:tcW w:w="1187" w:type="dxa"/>
            <w:vMerge w:val="restart"/>
            <w:vAlign w:val="center"/>
          </w:tcPr>
          <w:p w14:paraId="7DFEC8AC" w14:textId="77777777" w:rsidR="00B30658" w:rsidRPr="001D386E" w:rsidRDefault="00B30658" w:rsidP="00FA59A0">
            <w:pPr>
              <w:pStyle w:val="TAC"/>
            </w:pPr>
            <w:r>
              <w:t>7</w:t>
            </w:r>
            <w:r w:rsidRPr="001D386E">
              <w:t>0</w:t>
            </w:r>
          </w:p>
        </w:tc>
        <w:tc>
          <w:tcPr>
            <w:tcW w:w="1286" w:type="dxa"/>
            <w:vMerge w:val="restart"/>
            <w:vAlign w:val="center"/>
          </w:tcPr>
          <w:p w14:paraId="326571E9" w14:textId="77777777" w:rsidR="00B30658" w:rsidRPr="001D386E" w:rsidRDefault="00B30658" w:rsidP="00FA59A0">
            <w:pPr>
              <w:pStyle w:val="TAC"/>
            </w:pPr>
            <w:r w:rsidRPr="001D386E">
              <w:t>0</w:t>
            </w:r>
          </w:p>
        </w:tc>
      </w:tr>
      <w:tr w:rsidR="00B30658" w:rsidRPr="001D386E" w14:paraId="3B4F3E89" w14:textId="77777777" w:rsidTr="00FA59A0">
        <w:trPr>
          <w:trHeight w:val="223"/>
          <w:jc w:val="center"/>
        </w:trPr>
        <w:tc>
          <w:tcPr>
            <w:tcW w:w="1401" w:type="dxa"/>
            <w:vMerge/>
            <w:vAlign w:val="center"/>
          </w:tcPr>
          <w:p w14:paraId="5559EE1A" w14:textId="77777777" w:rsidR="00B30658" w:rsidRPr="001D386E" w:rsidRDefault="00B30658" w:rsidP="00FA59A0">
            <w:pPr>
              <w:pStyle w:val="TAC"/>
            </w:pPr>
          </w:p>
        </w:tc>
        <w:tc>
          <w:tcPr>
            <w:tcW w:w="1466" w:type="dxa"/>
            <w:vMerge/>
            <w:vAlign w:val="center"/>
          </w:tcPr>
          <w:p w14:paraId="761031AF" w14:textId="77777777" w:rsidR="00B30658" w:rsidRPr="001D386E" w:rsidRDefault="00B30658" w:rsidP="00FA59A0">
            <w:pPr>
              <w:pStyle w:val="TAC"/>
              <w:rPr>
                <w:lang w:eastAsia="zh-CN"/>
              </w:rPr>
            </w:pPr>
          </w:p>
        </w:tc>
        <w:tc>
          <w:tcPr>
            <w:tcW w:w="769" w:type="dxa"/>
            <w:shd w:val="clear" w:color="auto" w:fill="auto"/>
            <w:vAlign w:val="center"/>
          </w:tcPr>
          <w:p w14:paraId="664F0966" w14:textId="77777777" w:rsidR="00B30658" w:rsidRPr="001D386E" w:rsidRDefault="00B30658" w:rsidP="00FA59A0">
            <w:pPr>
              <w:pStyle w:val="TAC"/>
              <w:rPr>
                <w:lang w:eastAsia="zh-CN"/>
              </w:rPr>
            </w:pPr>
            <w:r w:rsidRPr="00A2520C">
              <w:rPr>
                <w:szCs w:val="18"/>
              </w:rPr>
              <w:t>11</w:t>
            </w:r>
          </w:p>
        </w:tc>
        <w:tc>
          <w:tcPr>
            <w:tcW w:w="727" w:type="dxa"/>
            <w:shd w:val="clear" w:color="auto" w:fill="auto"/>
            <w:vAlign w:val="center"/>
          </w:tcPr>
          <w:p w14:paraId="01286D98" w14:textId="77777777" w:rsidR="00B30658" w:rsidRPr="001D386E" w:rsidRDefault="00B30658" w:rsidP="00FA59A0">
            <w:pPr>
              <w:pStyle w:val="TAC"/>
            </w:pPr>
          </w:p>
        </w:tc>
        <w:tc>
          <w:tcPr>
            <w:tcW w:w="587" w:type="dxa"/>
            <w:gridSpan w:val="2"/>
            <w:vAlign w:val="center"/>
          </w:tcPr>
          <w:p w14:paraId="0701040A" w14:textId="77777777" w:rsidR="00B30658" w:rsidRPr="001D386E" w:rsidRDefault="00B30658" w:rsidP="00FA59A0">
            <w:pPr>
              <w:pStyle w:val="TAC"/>
            </w:pPr>
          </w:p>
        </w:tc>
        <w:tc>
          <w:tcPr>
            <w:tcW w:w="588" w:type="dxa"/>
            <w:gridSpan w:val="2"/>
            <w:vAlign w:val="center"/>
          </w:tcPr>
          <w:p w14:paraId="4D04A05E" w14:textId="77777777" w:rsidR="00B30658" w:rsidRPr="001D386E" w:rsidRDefault="00B30658" w:rsidP="00FA59A0">
            <w:pPr>
              <w:pStyle w:val="TAC"/>
            </w:pPr>
            <w:r w:rsidRPr="00A2520C">
              <w:rPr>
                <w:szCs w:val="18"/>
              </w:rPr>
              <w:t>Yes</w:t>
            </w:r>
          </w:p>
        </w:tc>
        <w:tc>
          <w:tcPr>
            <w:tcW w:w="588" w:type="dxa"/>
            <w:gridSpan w:val="3"/>
            <w:vAlign w:val="center"/>
          </w:tcPr>
          <w:p w14:paraId="458905FC" w14:textId="77777777" w:rsidR="00B30658" w:rsidRPr="001D386E" w:rsidRDefault="00B30658" w:rsidP="00FA59A0">
            <w:pPr>
              <w:pStyle w:val="TAC"/>
            </w:pPr>
            <w:r w:rsidRPr="00A2520C">
              <w:rPr>
                <w:szCs w:val="18"/>
              </w:rPr>
              <w:t>Yes</w:t>
            </w:r>
          </w:p>
        </w:tc>
        <w:tc>
          <w:tcPr>
            <w:tcW w:w="592" w:type="dxa"/>
            <w:gridSpan w:val="3"/>
            <w:vAlign w:val="center"/>
          </w:tcPr>
          <w:p w14:paraId="34B76FD0" w14:textId="77777777" w:rsidR="00B30658" w:rsidRPr="001D386E" w:rsidRDefault="00B30658" w:rsidP="00FA59A0">
            <w:pPr>
              <w:pStyle w:val="TAC"/>
            </w:pPr>
          </w:p>
        </w:tc>
        <w:tc>
          <w:tcPr>
            <w:tcW w:w="632" w:type="dxa"/>
            <w:gridSpan w:val="3"/>
            <w:vAlign w:val="center"/>
          </w:tcPr>
          <w:p w14:paraId="7C493B2D" w14:textId="77777777" w:rsidR="00B30658" w:rsidRPr="001D386E" w:rsidRDefault="00B30658" w:rsidP="00FA59A0">
            <w:pPr>
              <w:pStyle w:val="TAC"/>
              <w:rPr>
                <w:lang w:eastAsia="zh-CN"/>
              </w:rPr>
            </w:pPr>
          </w:p>
        </w:tc>
        <w:tc>
          <w:tcPr>
            <w:tcW w:w="1187" w:type="dxa"/>
            <w:vMerge/>
            <w:vAlign w:val="center"/>
          </w:tcPr>
          <w:p w14:paraId="20702B87" w14:textId="77777777" w:rsidR="00B30658" w:rsidRPr="001D386E" w:rsidRDefault="00B30658" w:rsidP="00FA59A0">
            <w:pPr>
              <w:pStyle w:val="TAC"/>
            </w:pPr>
          </w:p>
        </w:tc>
        <w:tc>
          <w:tcPr>
            <w:tcW w:w="1286" w:type="dxa"/>
            <w:vMerge/>
            <w:vAlign w:val="center"/>
          </w:tcPr>
          <w:p w14:paraId="0A42AF64" w14:textId="77777777" w:rsidR="00B30658" w:rsidRPr="001D386E" w:rsidRDefault="00B30658" w:rsidP="00FA59A0">
            <w:pPr>
              <w:pStyle w:val="TAC"/>
            </w:pPr>
          </w:p>
        </w:tc>
      </w:tr>
      <w:tr w:rsidR="00B30658" w:rsidRPr="001D386E" w14:paraId="5B90B9B0" w14:textId="77777777" w:rsidTr="00FA59A0">
        <w:trPr>
          <w:trHeight w:val="223"/>
          <w:jc w:val="center"/>
        </w:trPr>
        <w:tc>
          <w:tcPr>
            <w:tcW w:w="1401" w:type="dxa"/>
            <w:vMerge/>
            <w:vAlign w:val="center"/>
          </w:tcPr>
          <w:p w14:paraId="6A1ED1E1" w14:textId="77777777" w:rsidR="00B30658" w:rsidRPr="001D386E" w:rsidRDefault="00B30658" w:rsidP="00FA59A0">
            <w:pPr>
              <w:pStyle w:val="TAC"/>
            </w:pPr>
          </w:p>
        </w:tc>
        <w:tc>
          <w:tcPr>
            <w:tcW w:w="1466" w:type="dxa"/>
            <w:vMerge/>
            <w:vAlign w:val="center"/>
          </w:tcPr>
          <w:p w14:paraId="3B6682D9" w14:textId="77777777" w:rsidR="00B30658" w:rsidRPr="001D386E" w:rsidRDefault="00B30658" w:rsidP="00FA59A0">
            <w:pPr>
              <w:pStyle w:val="TAC"/>
              <w:rPr>
                <w:lang w:eastAsia="zh-CN"/>
              </w:rPr>
            </w:pPr>
          </w:p>
        </w:tc>
        <w:tc>
          <w:tcPr>
            <w:tcW w:w="769" w:type="dxa"/>
            <w:shd w:val="clear" w:color="auto" w:fill="auto"/>
            <w:vAlign w:val="center"/>
          </w:tcPr>
          <w:p w14:paraId="66B69E10" w14:textId="77777777" w:rsidR="00B30658" w:rsidRPr="001D386E" w:rsidRDefault="00B30658" w:rsidP="00FA59A0">
            <w:pPr>
              <w:pStyle w:val="TAC"/>
              <w:rPr>
                <w:lang w:eastAsia="zh-CN"/>
              </w:rPr>
            </w:pPr>
            <w:r w:rsidRPr="00A2520C">
              <w:rPr>
                <w:szCs w:val="18"/>
              </w:rPr>
              <w:t>42</w:t>
            </w:r>
          </w:p>
        </w:tc>
        <w:tc>
          <w:tcPr>
            <w:tcW w:w="3714" w:type="dxa"/>
            <w:gridSpan w:val="14"/>
            <w:shd w:val="clear" w:color="auto" w:fill="auto"/>
            <w:vAlign w:val="center"/>
          </w:tcPr>
          <w:p w14:paraId="06DAC6D9" w14:textId="77777777" w:rsidR="00B30658" w:rsidRPr="001D386E" w:rsidRDefault="00B30658" w:rsidP="00FA59A0">
            <w:pPr>
              <w:pStyle w:val="TAC"/>
              <w:rPr>
                <w:lang w:eastAsia="zh-CN"/>
              </w:rPr>
            </w:pPr>
            <w:r w:rsidRPr="00A2520C">
              <w:rPr>
                <w:szCs w:val="18"/>
              </w:rPr>
              <w:t>See CA_42C Bandwidth Combination Set 0 in Table 5.6A.1-1</w:t>
            </w:r>
          </w:p>
        </w:tc>
        <w:tc>
          <w:tcPr>
            <w:tcW w:w="1187" w:type="dxa"/>
            <w:vMerge/>
            <w:vAlign w:val="center"/>
          </w:tcPr>
          <w:p w14:paraId="120B300D" w14:textId="77777777" w:rsidR="00B30658" w:rsidRPr="001D386E" w:rsidRDefault="00B30658" w:rsidP="00FA59A0">
            <w:pPr>
              <w:pStyle w:val="TAC"/>
            </w:pPr>
          </w:p>
        </w:tc>
        <w:tc>
          <w:tcPr>
            <w:tcW w:w="1286" w:type="dxa"/>
            <w:vMerge/>
            <w:vAlign w:val="center"/>
          </w:tcPr>
          <w:p w14:paraId="523F258F" w14:textId="77777777" w:rsidR="00B30658" w:rsidRPr="001D386E" w:rsidRDefault="00B30658" w:rsidP="00FA59A0">
            <w:pPr>
              <w:pStyle w:val="TAC"/>
            </w:pPr>
          </w:p>
        </w:tc>
      </w:tr>
      <w:tr w:rsidR="00B30658" w:rsidRPr="001D386E" w14:paraId="25EA34FF" w14:textId="77777777" w:rsidTr="00FA59A0">
        <w:trPr>
          <w:jc w:val="center"/>
        </w:trPr>
        <w:tc>
          <w:tcPr>
            <w:tcW w:w="1401" w:type="dxa"/>
            <w:vMerge w:val="restart"/>
            <w:vAlign w:val="center"/>
          </w:tcPr>
          <w:p w14:paraId="5A306D80" w14:textId="77777777" w:rsidR="00B30658" w:rsidRPr="001D386E" w:rsidRDefault="00B30658" w:rsidP="00FA59A0">
            <w:pPr>
              <w:pStyle w:val="TAC"/>
            </w:pPr>
            <w:r w:rsidRPr="001D386E">
              <w:t>CA_1A-18A-28A</w:t>
            </w:r>
          </w:p>
        </w:tc>
        <w:tc>
          <w:tcPr>
            <w:tcW w:w="1466" w:type="dxa"/>
            <w:vMerge w:val="restart"/>
            <w:vAlign w:val="center"/>
          </w:tcPr>
          <w:p w14:paraId="0EE5BC2B" w14:textId="77777777" w:rsidR="00B30658" w:rsidRPr="001D386E" w:rsidRDefault="00B30658" w:rsidP="00FA59A0">
            <w:pPr>
              <w:pStyle w:val="TAC"/>
              <w:rPr>
                <w:rFonts w:eastAsia="MS Mincho"/>
                <w:lang w:val="es-ES"/>
              </w:rPr>
            </w:pPr>
            <w:r w:rsidRPr="001D386E">
              <w:rPr>
                <w:rFonts w:eastAsia="MS Mincho"/>
                <w:lang w:val="es-ES"/>
              </w:rPr>
              <w:t>CA_1A-18A</w:t>
            </w:r>
            <w:r w:rsidRPr="001D386E">
              <w:rPr>
                <w:vertAlign w:val="superscript"/>
                <w:lang w:val="es-ES"/>
              </w:rPr>
              <w:t>6</w:t>
            </w:r>
          </w:p>
          <w:p w14:paraId="1E7069FB" w14:textId="77777777" w:rsidR="00B30658" w:rsidRPr="001D386E" w:rsidRDefault="00B30658" w:rsidP="00FA59A0">
            <w:pPr>
              <w:pStyle w:val="TAC"/>
              <w:rPr>
                <w:rFonts w:eastAsia="MS Mincho"/>
                <w:lang w:val="es-ES"/>
              </w:rPr>
            </w:pPr>
            <w:r w:rsidRPr="001D386E">
              <w:rPr>
                <w:rFonts w:eastAsia="MS Mincho"/>
                <w:lang w:val="es-ES"/>
              </w:rPr>
              <w:t>CA_1A-28A</w:t>
            </w:r>
          </w:p>
          <w:p w14:paraId="599E8A0A" w14:textId="77777777" w:rsidR="00B30658" w:rsidRPr="001D386E" w:rsidRDefault="00B30658" w:rsidP="00FA59A0">
            <w:pPr>
              <w:pStyle w:val="TAC"/>
            </w:pPr>
            <w:r w:rsidRPr="001D386E">
              <w:rPr>
                <w:rFonts w:eastAsia="MS Mincho"/>
                <w:lang w:val="es-ES"/>
              </w:rPr>
              <w:t>CA_18A-28A</w:t>
            </w:r>
          </w:p>
        </w:tc>
        <w:tc>
          <w:tcPr>
            <w:tcW w:w="769" w:type="dxa"/>
            <w:vAlign w:val="center"/>
          </w:tcPr>
          <w:p w14:paraId="322282E4" w14:textId="77777777" w:rsidR="00B30658" w:rsidRPr="001D386E" w:rsidRDefault="00B30658" w:rsidP="00FA59A0">
            <w:pPr>
              <w:pStyle w:val="TAC"/>
              <w:rPr>
                <w:lang w:eastAsia="zh-CN"/>
              </w:rPr>
            </w:pPr>
            <w:r w:rsidRPr="001D386E">
              <w:t>1</w:t>
            </w:r>
          </w:p>
        </w:tc>
        <w:tc>
          <w:tcPr>
            <w:tcW w:w="727" w:type="dxa"/>
            <w:vAlign w:val="center"/>
          </w:tcPr>
          <w:p w14:paraId="710435D3" w14:textId="77777777" w:rsidR="00B30658" w:rsidRPr="001D386E" w:rsidRDefault="00B30658" w:rsidP="00FA59A0">
            <w:pPr>
              <w:pStyle w:val="TAC"/>
            </w:pPr>
          </w:p>
        </w:tc>
        <w:tc>
          <w:tcPr>
            <w:tcW w:w="587" w:type="dxa"/>
            <w:gridSpan w:val="2"/>
            <w:vAlign w:val="center"/>
          </w:tcPr>
          <w:p w14:paraId="4991C70E" w14:textId="77777777" w:rsidR="00B30658" w:rsidRPr="001D386E" w:rsidRDefault="00B30658" w:rsidP="00FA59A0">
            <w:pPr>
              <w:pStyle w:val="TAC"/>
            </w:pPr>
          </w:p>
        </w:tc>
        <w:tc>
          <w:tcPr>
            <w:tcW w:w="588" w:type="dxa"/>
            <w:gridSpan w:val="2"/>
            <w:vAlign w:val="center"/>
          </w:tcPr>
          <w:p w14:paraId="788E3109" w14:textId="77777777" w:rsidR="00B30658" w:rsidRPr="001D386E" w:rsidRDefault="00B30658" w:rsidP="00FA59A0">
            <w:pPr>
              <w:pStyle w:val="TAC"/>
            </w:pPr>
            <w:r w:rsidRPr="001D386E">
              <w:t>Yes</w:t>
            </w:r>
          </w:p>
        </w:tc>
        <w:tc>
          <w:tcPr>
            <w:tcW w:w="588" w:type="dxa"/>
            <w:gridSpan w:val="3"/>
            <w:vAlign w:val="center"/>
          </w:tcPr>
          <w:p w14:paraId="01FC1505" w14:textId="77777777" w:rsidR="00B30658" w:rsidRPr="001D386E" w:rsidRDefault="00B30658" w:rsidP="00FA59A0">
            <w:pPr>
              <w:pStyle w:val="TAC"/>
            </w:pPr>
            <w:r w:rsidRPr="001D386E">
              <w:t>Yes</w:t>
            </w:r>
          </w:p>
        </w:tc>
        <w:tc>
          <w:tcPr>
            <w:tcW w:w="592" w:type="dxa"/>
            <w:gridSpan w:val="3"/>
            <w:vAlign w:val="center"/>
          </w:tcPr>
          <w:p w14:paraId="3EBEFFE9" w14:textId="77777777" w:rsidR="00B30658" w:rsidRPr="001D386E" w:rsidRDefault="00B30658" w:rsidP="00FA59A0">
            <w:pPr>
              <w:pStyle w:val="TAC"/>
            </w:pPr>
            <w:r w:rsidRPr="001D386E">
              <w:t>Yes</w:t>
            </w:r>
          </w:p>
        </w:tc>
        <w:tc>
          <w:tcPr>
            <w:tcW w:w="632" w:type="dxa"/>
            <w:gridSpan w:val="3"/>
            <w:vAlign w:val="center"/>
          </w:tcPr>
          <w:p w14:paraId="406C7619" w14:textId="77777777" w:rsidR="00B30658" w:rsidRPr="001D386E" w:rsidRDefault="00B30658" w:rsidP="00FA59A0">
            <w:pPr>
              <w:pStyle w:val="TAC"/>
            </w:pPr>
            <w:r w:rsidRPr="001D386E">
              <w:t>Yes</w:t>
            </w:r>
          </w:p>
        </w:tc>
        <w:tc>
          <w:tcPr>
            <w:tcW w:w="1187" w:type="dxa"/>
            <w:vMerge w:val="restart"/>
            <w:vAlign w:val="center"/>
          </w:tcPr>
          <w:p w14:paraId="1BFB6F81" w14:textId="77777777" w:rsidR="00B30658" w:rsidRPr="001D386E" w:rsidRDefault="00B30658" w:rsidP="00FA59A0">
            <w:pPr>
              <w:pStyle w:val="TAC"/>
            </w:pPr>
            <w:r w:rsidRPr="001D386E">
              <w:t>45</w:t>
            </w:r>
          </w:p>
        </w:tc>
        <w:tc>
          <w:tcPr>
            <w:tcW w:w="1286" w:type="dxa"/>
            <w:vMerge w:val="restart"/>
            <w:vAlign w:val="center"/>
          </w:tcPr>
          <w:p w14:paraId="17F17A36" w14:textId="77777777" w:rsidR="00B30658" w:rsidRPr="001D386E" w:rsidRDefault="00B30658" w:rsidP="00FA59A0">
            <w:pPr>
              <w:pStyle w:val="TAC"/>
            </w:pPr>
            <w:r w:rsidRPr="001D386E">
              <w:t>0</w:t>
            </w:r>
          </w:p>
        </w:tc>
      </w:tr>
      <w:tr w:rsidR="00B30658" w:rsidRPr="001D386E" w14:paraId="25354457" w14:textId="77777777" w:rsidTr="00FA59A0">
        <w:trPr>
          <w:jc w:val="center"/>
        </w:trPr>
        <w:tc>
          <w:tcPr>
            <w:tcW w:w="1401" w:type="dxa"/>
            <w:vMerge/>
            <w:vAlign w:val="center"/>
          </w:tcPr>
          <w:p w14:paraId="24FFEA23" w14:textId="77777777" w:rsidR="00B30658" w:rsidRPr="001D386E" w:rsidRDefault="00B30658" w:rsidP="00FA59A0">
            <w:pPr>
              <w:pStyle w:val="TAC"/>
            </w:pPr>
          </w:p>
        </w:tc>
        <w:tc>
          <w:tcPr>
            <w:tcW w:w="1466" w:type="dxa"/>
            <w:vMerge/>
            <w:vAlign w:val="center"/>
          </w:tcPr>
          <w:p w14:paraId="08C60FD8" w14:textId="77777777" w:rsidR="00B30658" w:rsidRPr="001D386E" w:rsidRDefault="00B30658" w:rsidP="00FA59A0">
            <w:pPr>
              <w:pStyle w:val="TAC"/>
            </w:pPr>
          </w:p>
        </w:tc>
        <w:tc>
          <w:tcPr>
            <w:tcW w:w="769" w:type="dxa"/>
            <w:vAlign w:val="center"/>
          </w:tcPr>
          <w:p w14:paraId="315A7DC1" w14:textId="77777777" w:rsidR="00B30658" w:rsidRPr="001D386E" w:rsidRDefault="00B30658" w:rsidP="00FA59A0">
            <w:pPr>
              <w:pStyle w:val="TAC"/>
              <w:rPr>
                <w:lang w:eastAsia="zh-CN"/>
              </w:rPr>
            </w:pPr>
            <w:r w:rsidRPr="001D386E">
              <w:t>18</w:t>
            </w:r>
          </w:p>
        </w:tc>
        <w:tc>
          <w:tcPr>
            <w:tcW w:w="727" w:type="dxa"/>
            <w:vAlign w:val="center"/>
          </w:tcPr>
          <w:p w14:paraId="77971600" w14:textId="77777777" w:rsidR="00B30658" w:rsidRPr="001D386E" w:rsidRDefault="00B30658" w:rsidP="00FA59A0">
            <w:pPr>
              <w:pStyle w:val="TAC"/>
            </w:pPr>
          </w:p>
        </w:tc>
        <w:tc>
          <w:tcPr>
            <w:tcW w:w="587" w:type="dxa"/>
            <w:gridSpan w:val="2"/>
            <w:vAlign w:val="center"/>
          </w:tcPr>
          <w:p w14:paraId="7A33E360" w14:textId="77777777" w:rsidR="00B30658" w:rsidRPr="001D386E" w:rsidRDefault="00B30658" w:rsidP="00FA59A0">
            <w:pPr>
              <w:pStyle w:val="TAC"/>
            </w:pPr>
          </w:p>
        </w:tc>
        <w:tc>
          <w:tcPr>
            <w:tcW w:w="588" w:type="dxa"/>
            <w:gridSpan w:val="2"/>
            <w:vAlign w:val="center"/>
          </w:tcPr>
          <w:p w14:paraId="33A6D0F0" w14:textId="77777777" w:rsidR="00B30658" w:rsidRPr="001D386E" w:rsidRDefault="00B30658" w:rsidP="00FA59A0">
            <w:pPr>
              <w:pStyle w:val="TAC"/>
            </w:pPr>
            <w:r w:rsidRPr="001D386E">
              <w:t>Yes</w:t>
            </w:r>
          </w:p>
        </w:tc>
        <w:tc>
          <w:tcPr>
            <w:tcW w:w="588" w:type="dxa"/>
            <w:gridSpan w:val="3"/>
            <w:vAlign w:val="center"/>
          </w:tcPr>
          <w:p w14:paraId="21AA52CB" w14:textId="77777777" w:rsidR="00B30658" w:rsidRPr="001D386E" w:rsidRDefault="00B30658" w:rsidP="00FA59A0">
            <w:pPr>
              <w:pStyle w:val="TAC"/>
            </w:pPr>
            <w:r w:rsidRPr="001D386E">
              <w:t>Yes</w:t>
            </w:r>
          </w:p>
        </w:tc>
        <w:tc>
          <w:tcPr>
            <w:tcW w:w="592" w:type="dxa"/>
            <w:gridSpan w:val="3"/>
            <w:vAlign w:val="center"/>
          </w:tcPr>
          <w:p w14:paraId="1E36F3CA" w14:textId="77777777" w:rsidR="00B30658" w:rsidRPr="001D386E" w:rsidRDefault="00B30658" w:rsidP="00FA59A0">
            <w:pPr>
              <w:pStyle w:val="TAC"/>
            </w:pPr>
            <w:r w:rsidRPr="001D386E">
              <w:t>Yes</w:t>
            </w:r>
          </w:p>
        </w:tc>
        <w:tc>
          <w:tcPr>
            <w:tcW w:w="632" w:type="dxa"/>
            <w:gridSpan w:val="3"/>
            <w:vAlign w:val="center"/>
          </w:tcPr>
          <w:p w14:paraId="3D334F25" w14:textId="77777777" w:rsidR="00B30658" w:rsidRPr="001D386E" w:rsidRDefault="00B30658" w:rsidP="00FA59A0">
            <w:pPr>
              <w:pStyle w:val="TAC"/>
            </w:pPr>
          </w:p>
        </w:tc>
        <w:tc>
          <w:tcPr>
            <w:tcW w:w="1187" w:type="dxa"/>
            <w:vMerge/>
            <w:vAlign w:val="center"/>
          </w:tcPr>
          <w:p w14:paraId="74701235" w14:textId="77777777" w:rsidR="00B30658" w:rsidRPr="001D386E" w:rsidRDefault="00B30658" w:rsidP="00FA59A0">
            <w:pPr>
              <w:pStyle w:val="TAC"/>
            </w:pPr>
          </w:p>
        </w:tc>
        <w:tc>
          <w:tcPr>
            <w:tcW w:w="1286" w:type="dxa"/>
            <w:vMerge/>
            <w:vAlign w:val="center"/>
          </w:tcPr>
          <w:p w14:paraId="0A777E4F" w14:textId="77777777" w:rsidR="00B30658" w:rsidRPr="001D386E" w:rsidRDefault="00B30658" w:rsidP="00FA59A0">
            <w:pPr>
              <w:pStyle w:val="TAC"/>
            </w:pPr>
          </w:p>
        </w:tc>
      </w:tr>
      <w:tr w:rsidR="00B30658" w:rsidRPr="001D386E" w14:paraId="0A84D58A" w14:textId="77777777" w:rsidTr="00FA59A0">
        <w:trPr>
          <w:jc w:val="center"/>
        </w:trPr>
        <w:tc>
          <w:tcPr>
            <w:tcW w:w="1401" w:type="dxa"/>
            <w:vMerge/>
            <w:vAlign w:val="center"/>
          </w:tcPr>
          <w:p w14:paraId="078B7475" w14:textId="77777777" w:rsidR="00B30658" w:rsidRPr="001D386E" w:rsidRDefault="00B30658" w:rsidP="00FA59A0">
            <w:pPr>
              <w:pStyle w:val="TAC"/>
            </w:pPr>
          </w:p>
        </w:tc>
        <w:tc>
          <w:tcPr>
            <w:tcW w:w="1466" w:type="dxa"/>
            <w:vMerge/>
            <w:vAlign w:val="center"/>
          </w:tcPr>
          <w:p w14:paraId="0BFF5E7C" w14:textId="77777777" w:rsidR="00B30658" w:rsidRPr="001D386E" w:rsidRDefault="00B30658" w:rsidP="00FA59A0">
            <w:pPr>
              <w:pStyle w:val="TAC"/>
            </w:pPr>
          </w:p>
        </w:tc>
        <w:tc>
          <w:tcPr>
            <w:tcW w:w="769" w:type="dxa"/>
            <w:vAlign w:val="center"/>
          </w:tcPr>
          <w:p w14:paraId="5ED87471" w14:textId="77777777" w:rsidR="00B30658" w:rsidRPr="001D386E" w:rsidRDefault="00B30658" w:rsidP="00FA59A0">
            <w:pPr>
              <w:pStyle w:val="TAC"/>
              <w:rPr>
                <w:lang w:eastAsia="zh-CN"/>
              </w:rPr>
            </w:pPr>
            <w:r w:rsidRPr="001D386E">
              <w:t>28</w:t>
            </w:r>
          </w:p>
        </w:tc>
        <w:tc>
          <w:tcPr>
            <w:tcW w:w="727" w:type="dxa"/>
            <w:vAlign w:val="center"/>
          </w:tcPr>
          <w:p w14:paraId="30F7F223" w14:textId="77777777" w:rsidR="00B30658" w:rsidRPr="001D386E" w:rsidRDefault="00B30658" w:rsidP="00FA59A0">
            <w:pPr>
              <w:pStyle w:val="TAC"/>
            </w:pPr>
          </w:p>
        </w:tc>
        <w:tc>
          <w:tcPr>
            <w:tcW w:w="587" w:type="dxa"/>
            <w:gridSpan w:val="2"/>
            <w:vAlign w:val="center"/>
          </w:tcPr>
          <w:p w14:paraId="3310EF73" w14:textId="77777777" w:rsidR="00B30658" w:rsidRPr="001D386E" w:rsidRDefault="00B30658" w:rsidP="00FA59A0">
            <w:pPr>
              <w:pStyle w:val="TAC"/>
            </w:pPr>
          </w:p>
        </w:tc>
        <w:tc>
          <w:tcPr>
            <w:tcW w:w="588" w:type="dxa"/>
            <w:gridSpan w:val="2"/>
            <w:vAlign w:val="center"/>
          </w:tcPr>
          <w:p w14:paraId="2BBED43D" w14:textId="77777777" w:rsidR="00B30658" w:rsidRPr="001D386E" w:rsidRDefault="00B30658" w:rsidP="00FA59A0">
            <w:pPr>
              <w:pStyle w:val="TAC"/>
            </w:pPr>
            <w:r w:rsidRPr="001D386E">
              <w:t>Yes</w:t>
            </w:r>
          </w:p>
        </w:tc>
        <w:tc>
          <w:tcPr>
            <w:tcW w:w="588" w:type="dxa"/>
            <w:gridSpan w:val="3"/>
            <w:vAlign w:val="center"/>
          </w:tcPr>
          <w:p w14:paraId="52E0EA3F" w14:textId="77777777" w:rsidR="00B30658" w:rsidRPr="001D386E" w:rsidRDefault="00B30658" w:rsidP="00FA59A0">
            <w:pPr>
              <w:pStyle w:val="TAC"/>
            </w:pPr>
            <w:r w:rsidRPr="001D386E">
              <w:t>Yes</w:t>
            </w:r>
          </w:p>
        </w:tc>
        <w:tc>
          <w:tcPr>
            <w:tcW w:w="592" w:type="dxa"/>
            <w:gridSpan w:val="3"/>
            <w:vAlign w:val="center"/>
          </w:tcPr>
          <w:p w14:paraId="198754AC" w14:textId="77777777" w:rsidR="00B30658" w:rsidRPr="001D386E" w:rsidRDefault="00B30658" w:rsidP="00FA59A0">
            <w:pPr>
              <w:pStyle w:val="TAC"/>
            </w:pPr>
          </w:p>
        </w:tc>
        <w:tc>
          <w:tcPr>
            <w:tcW w:w="632" w:type="dxa"/>
            <w:gridSpan w:val="3"/>
            <w:vAlign w:val="center"/>
          </w:tcPr>
          <w:p w14:paraId="77C7FF88" w14:textId="77777777" w:rsidR="00B30658" w:rsidRPr="001D386E" w:rsidRDefault="00B30658" w:rsidP="00FA59A0">
            <w:pPr>
              <w:pStyle w:val="TAC"/>
            </w:pPr>
          </w:p>
        </w:tc>
        <w:tc>
          <w:tcPr>
            <w:tcW w:w="1187" w:type="dxa"/>
            <w:vMerge/>
            <w:vAlign w:val="center"/>
          </w:tcPr>
          <w:p w14:paraId="4EA2F553" w14:textId="77777777" w:rsidR="00B30658" w:rsidRPr="001D386E" w:rsidRDefault="00B30658" w:rsidP="00FA59A0">
            <w:pPr>
              <w:pStyle w:val="TAC"/>
            </w:pPr>
          </w:p>
        </w:tc>
        <w:tc>
          <w:tcPr>
            <w:tcW w:w="1286" w:type="dxa"/>
            <w:vMerge/>
            <w:vAlign w:val="center"/>
          </w:tcPr>
          <w:p w14:paraId="5CAA40CD" w14:textId="77777777" w:rsidR="00B30658" w:rsidRPr="001D386E" w:rsidRDefault="00B30658" w:rsidP="00FA59A0">
            <w:pPr>
              <w:pStyle w:val="TAC"/>
            </w:pPr>
          </w:p>
        </w:tc>
      </w:tr>
      <w:tr w:rsidR="00B30658" w:rsidRPr="001D386E" w14:paraId="2F2B3276" w14:textId="77777777" w:rsidTr="00FA59A0">
        <w:trPr>
          <w:jc w:val="center"/>
        </w:trPr>
        <w:tc>
          <w:tcPr>
            <w:tcW w:w="1401" w:type="dxa"/>
            <w:vMerge/>
            <w:vAlign w:val="center"/>
          </w:tcPr>
          <w:p w14:paraId="2500B32D" w14:textId="77777777" w:rsidR="00B30658" w:rsidRPr="001D386E" w:rsidRDefault="00B30658" w:rsidP="00FA59A0">
            <w:pPr>
              <w:pStyle w:val="TAC"/>
            </w:pPr>
          </w:p>
        </w:tc>
        <w:tc>
          <w:tcPr>
            <w:tcW w:w="1466" w:type="dxa"/>
            <w:vMerge/>
            <w:vAlign w:val="center"/>
          </w:tcPr>
          <w:p w14:paraId="26E686FD" w14:textId="77777777" w:rsidR="00B30658" w:rsidRPr="001D386E" w:rsidRDefault="00B30658" w:rsidP="00FA59A0">
            <w:pPr>
              <w:pStyle w:val="TAC"/>
            </w:pPr>
          </w:p>
        </w:tc>
        <w:tc>
          <w:tcPr>
            <w:tcW w:w="769" w:type="dxa"/>
            <w:vAlign w:val="center"/>
          </w:tcPr>
          <w:p w14:paraId="74D54FE1" w14:textId="77777777" w:rsidR="00B30658" w:rsidRPr="001D386E" w:rsidRDefault="00B30658" w:rsidP="00FA59A0">
            <w:pPr>
              <w:pStyle w:val="TAC"/>
              <w:rPr>
                <w:lang w:eastAsia="zh-CN"/>
              </w:rPr>
            </w:pPr>
            <w:r w:rsidRPr="001D386E">
              <w:t>1</w:t>
            </w:r>
          </w:p>
        </w:tc>
        <w:tc>
          <w:tcPr>
            <w:tcW w:w="727" w:type="dxa"/>
            <w:vAlign w:val="center"/>
          </w:tcPr>
          <w:p w14:paraId="36665EE1" w14:textId="77777777" w:rsidR="00B30658" w:rsidRPr="001D386E" w:rsidRDefault="00B30658" w:rsidP="00FA59A0">
            <w:pPr>
              <w:pStyle w:val="TAC"/>
            </w:pPr>
          </w:p>
        </w:tc>
        <w:tc>
          <w:tcPr>
            <w:tcW w:w="587" w:type="dxa"/>
            <w:gridSpan w:val="2"/>
            <w:vAlign w:val="center"/>
          </w:tcPr>
          <w:p w14:paraId="1052A632" w14:textId="77777777" w:rsidR="00B30658" w:rsidRPr="001D386E" w:rsidRDefault="00B30658" w:rsidP="00FA59A0">
            <w:pPr>
              <w:pStyle w:val="TAC"/>
            </w:pPr>
          </w:p>
        </w:tc>
        <w:tc>
          <w:tcPr>
            <w:tcW w:w="588" w:type="dxa"/>
            <w:gridSpan w:val="2"/>
            <w:vAlign w:val="center"/>
          </w:tcPr>
          <w:p w14:paraId="4DBE9871" w14:textId="77777777" w:rsidR="00B30658" w:rsidRPr="001D386E" w:rsidRDefault="00B30658" w:rsidP="00FA59A0">
            <w:pPr>
              <w:pStyle w:val="TAC"/>
            </w:pPr>
            <w:r w:rsidRPr="001D386E">
              <w:t>Yes</w:t>
            </w:r>
          </w:p>
        </w:tc>
        <w:tc>
          <w:tcPr>
            <w:tcW w:w="588" w:type="dxa"/>
            <w:gridSpan w:val="3"/>
            <w:vAlign w:val="center"/>
          </w:tcPr>
          <w:p w14:paraId="23EAFD72" w14:textId="77777777" w:rsidR="00B30658" w:rsidRPr="001D386E" w:rsidRDefault="00B30658" w:rsidP="00FA59A0">
            <w:pPr>
              <w:pStyle w:val="TAC"/>
            </w:pPr>
            <w:r w:rsidRPr="001D386E">
              <w:t>Yes</w:t>
            </w:r>
          </w:p>
        </w:tc>
        <w:tc>
          <w:tcPr>
            <w:tcW w:w="592" w:type="dxa"/>
            <w:gridSpan w:val="3"/>
            <w:vAlign w:val="center"/>
          </w:tcPr>
          <w:p w14:paraId="0909C274" w14:textId="77777777" w:rsidR="00B30658" w:rsidRPr="001D386E" w:rsidRDefault="00B30658" w:rsidP="00FA59A0">
            <w:pPr>
              <w:pStyle w:val="TAC"/>
            </w:pPr>
            <w:r w:rsidRPr="001D386E">
              <w:t>Yes</w:t>
            </w:r>
          </w:p>
        </w:tc>
        <w:tc>
          <w:tcPr>
            <w:tcW w:w="632" w:type="dxa"/>
            <w:gridSpan w:val="3"/>
            <w:vAlign w:val="center"/>
          </w:tcPr>
          <w:p w14:paraId="56758CEB" w14:textId="77777777" w:rsidR="00B30658" w:rsidRPr="001D386E" w:rsidRDefault="00B30658" w:rsidP="00FA59A0">
            <w:pPr>
              <w:pStyle w:val="TAC"/>
            </w:pPr>
            <w:r w:rsidRPr="001D386E">
              <w:t>Yes</w:t>
            </w:r>
          </w:p>
        </w:tc>
        <w:tc>
          <w:tcPr>
            <w:tcW w:w="1187" w:type="dxa"/>
            <w:vMerge w:val="restart"/>
            <w:vAlign w:val="center"/>
          </w:tcPr>
          <w:p w14:paraId="76ABF6B9" w14:textId="77777777" w:rsidR="00B30658" w:rsidRPr="001D386E" w:rsidRDefault="00B30658" w:rsidP="00FA59A0">
            <w:pPr>
              <w:pStyle w:val="TAC"/>
            </w:pPr>
            <w:r w:rsidRPr="001D386E">
              <w:t>40</w:t>
            </w:r>
          </w:p>
        </w:tc>
        <w:tc>
          <w:tcPr>
            <w:tcW w:w="1286" w:type="dxa"/>
            <w:vMerge w:val="restart"/>
            <w:vAlign w:val="center"/>
          </w:tcPr>
          <w:p w14:paraId="3E2511DD" w14:textId="77777777" w:rsidR="00B30658" w:rsidRPr="001D386E" w:rsidRDefault="00B30658" w:rsidP="00FA59A0">
            <w:pPr>
              <w:pStyle w:val="TAC"/>
            </w:pPr>
            <w:r w:rsidRPr="001D386E">
              <w:t>1</w:t>
            </w:r>
          </w:p>
        </w:tc>
      </w:tr>
      <w:tr w:rsidR="00B30658" w:rsidRPr="001D386E" w14:paraId="5ED966DD" w14:textId="77777777" w:rsidTr="00FA59A0">
        <w:trPr>
          <w:jc w:val="center"/>
        </w:trPr>
        <w:tc>
          <w:tcPr>
            <w:tcW w:w="1401" w:type="dxa"/>
            <w:vMerge/>
            <w:vAlign w:val="center"/>
          </w:tcPr>
          <w:p w14:paraId="273BB747" w14:textId="77777777" w:rsidR="00B30658" w:rsidRPr="001D386E" w:rsidRDefault="00B30658" w:rsidP="00FA59A0">
            <w:pPr>
              <w:pStyle w:val="TAC"/>
            </w:pPr>
          </w:p>
        </w:tc>
        <w:tc>
          <w:tcPr>
            <w:tcW w:w="1466" w:type="dxa"/>
            <w:vMerge/>
            <w:vAlign w:val="center"/>
          </w:tcPr>
          <w:p w14:paraId="38F2F38A" w14:textId="77777777" w:rsidR="00B30658" w:rsidRPr="001D386E" w:rsidRDefault="00B30658" w:rsidP="00FA59A0">
            <w:pPr>
              <w:pStyle w:val="TAC"/>
            </w:pPr>
          </w:p>
        </w:tc>
        <w:tc>
          <w:tcPr>
            <w:tcW w:w="769" w:type="dxa"/>
            <w:vAlign w:val="center"/>
          </w:tcPr>
          <w:p w14:paraId="5B75B951" w14:textId="77777777" w:rsidR="00B30658" w:rsidRPr="001D386E" w:rsidRDefault="00B30658" w:rsidP="00FA59A0">
            <w:pPr>
              <w:pStyle w:val="TAC"/>
              <w:rPr>
                <w:lang w:eastAsia="zh-CN"/>
              </w:rPr>
            </w:pPr>
            <w:r w:rsidRPr="001D386E">
              <w:t>18</w:t>
            </w:r>
          </w:p>
        </w:tc>
        <w:tc>
          <w:tcPr>
            <w:tcW w:w="727" w:type="dxa"/>
            <w:vAlign w:val="center"/>
          </w:tcPr>
          <w:p w14:paraId="4E533D81" w14:textId="77777777" w:rsidR="00B30658" w:rsidRPr="001D386E" w:rsidRDefault="00B30658" w:rsidP="00FA59A0">
            <w:pPr>
              <w:pStyle w:val="TAC"/>
            </w:pPr>
          </w:p>
        </w:tc>
        <w:tc>
          <w:tcPr>
            <w:tcW w:w="587" w:type="dxa"/>
            <w:gridSpan w:val="2"/>
            <w:vAlign w:val="center"/>
          </w:tcPr>
          <w:p w14:paraId="6A6B58F9" w14:textId="77777777" w:rsidR="00B30658" w:rsidRPr="001D386E" w:rsidRDefault="00B30658" w:rsidP="00FA59A0">
            <w:pPr>
              <w:pStyle w:val="TAC"/>
            </w:pPr>
          </w:p>
        </w:tc>
        <w:tc>
          <w:tcPr>
            <w:tcW w:w="588" w:type="dxa"/>
            <w:gridSpan w:val="2"/>
            <w:vAlign w:val="center"/>
          </w:tcPr>
          <w:p w14:paraId="334143DD" w14:textId="77777777" w:rsidR="00B30658" w:rsidRPr="001D386E" w:rsidRDefault="00B30658" w:rsidP="00FA59A0">
            <w:pPr>
              <w:pStyle w:val="TAC"/>
            </w:pPr>
            <w:r w:rsidRPr="001D386E">
              <w:t>Yes</w:t>
            </w:r>
          </w:p>
        </w:tc>
        <w:tc>
          <w:tcPr>
            <w:tcW w:w="588" w:type="dxa"/>
            <w:gridSpan w:val="3"/>
            <w:vAlign w:val="center"/>
          </w:tcPr>
          <w:p w14:paraId="69D55557" w14:textId="77777777" w:rsidR="00B30658" w:rsidRPr="001D386E" w:rsidRDefault="00B30658" w:rsidP="00FA59A0">
            <w:pPr>
              <w:pStyle w:val="TAC"/>
            </w:pPr>
            <w:r w:rsidRPr="001D386E">
              <w:t>Yes</w:t>
            </w:r>
          </w:p>
        </w:tc>
        <w:tc>
          <w:tcPr>
            <w:tcW w:w="592" w:type="dxa"/>
            <w:gridSpan w:val="3"/>
            <w:vAlign w:val="center"/>
          </w:tcPr>
          <w:p w14:paraId="3837E590" w14:textId="77777777" w:rsidR="00B30658" w:rsidRPr="001D386E" w:rsidRDefault="00B30658" w:rsidP="00FA59A0">
            <w:pPr>
              <w:pStyle w:val="TAC"/>
            </w:pPr>
          </w:p>
        </w:tc>
        <w:tc>
          <w:tcPr>
            <w:tcW w:w="632" w:type="dxa"/>
            <w:gridSpan w:val="3"/>
            <w:vAlign w:val="center"/>
          </w:tcPr>
          <w:p w14:paraId="536EA1EC" w14:textId="77777777" w:rsidR="00B30658" w:rsidRPr="001D386E" w:rsidRDefault="00B30658" w:rsidP="00FA59A0">
            <w:pPr>
              <w:pStyle w:val="TAC"/>
            </w:pPr>
          </w:p>
        </w:tc>
        <w:tc>
          <w:tcPr>
            <w:tcW w:w="1187" w:type="dxa"/>
            <w:vMerge/>
            <w:vAlign w:val="center"/>
          </w:tcPr>
          <w:p w14:paraId="5646C80E" w14:textId="77777777" w:rsidR="00B30658" w:rsidRPr="001D386E" w:rsidRDefault="00B30658" w:rsidP="00FA59A0">
            <w:pPr>
              <w:pStyle w:val="TAC"/>
            </w:pPr>
          </w:p>
        </w:tc>
        <w:tc>
          <w:tcPr>
            <w:tcW w:w="1286" w:type="dxa"/>
            <w:vMerge/>
            <w:vAlign w:val="center"/>
          </w:tcPr>
          <w:p w14:paraId="74759B72" w14:textId="77777777" w:rsidR="00B30658" w:rsidRPr="001D386E" w:rsidRDefault="00B30658" w:rsidP="00FA59A0">
            <w:pPr>
              <w:pStyle w:val="TAC"/>
            </w:pPr>
          </w:p>
        </w:tc>
      </w:tr>
      <w:tr w:rsidR="00B30658" w:rsidRPr="001D386E" w14:paraId="02022E0E" w14:textId="77777777" w:rsidTr="00FA59A0">
        <w:trPr>
          <w:jc w:val="center"/>
        </w:trPr>
        <w:tc>
          <w:tcPr>
            <w:tcW w:w="1401" w:type="dxa"/>
            <w:vMerge/>
            <w:vAlign w:val="center"/>
          </w:tcPr>
          <w:p w14:paraId="554C0F44" w14:textId="77777777" w:rsidR="00B30658" w:rsidRPr="001D386E" w:rsidRDefault="00B30658" w:rsidP="00FA59A0">
            <w:pPr>
              <w:pStyle w:val="TAC"/>
            </w:pPr>
          </w:p>
        </w:tc>
        <w:tc>
          <w:tcPr>
            <w:tcW w:w="1466" w:type="dxa"/>
            <w:vMerge/>
            <w:vAlign w:val="center"/>
          </w:tcPr>
          <w:p w14:paraId="61F27B84" w14:textId="77777777" w:rsidR="00B30658" w:rsidRPr="001D386E" w:rsidRDefault="00B30658" w:rsidP="00FA59A0">
            <w:pPr>
              <w:pStyle w:val="TAC"/>
            </w:pPr>
          </w:p>
        </w:tc>
        <w:tc>
          <w:tcPr>
            <w:tcW w:w="769" w:type="dxa"/>
            <w:vAlign w:val="center"/>
          </w:tcPr>
          <w:p w14:paraId="2E7972A9" w14:textId="77777777" w:rsidR="00B30658" w:rsidRPr="001D386E" w:rsidRDefault="00B30658" w:rsidP="00FA59A0">
            <w:pPr>
              <w:pStyle w:val="TAC"/>
              <w:rPr>
                <w:lang w:eastAsia="zh-CN"/>
              </w:rPr>
            </w:pPr>
            <w:r w:rsidRPr="001D386E">
              <w:t>28</w:t>
            </w:r>
          </w:p>
        </w:tc>
        <w:tc>
          <w:tcPr>
            <w:tcW w:w="727" w:type="dxa"/>
            <w:vAlign w:val="center"/>
          </w:tcPr>
          <w:p w14:paraId="043092F7" w14:textId="77777777" w:rsidR="00B30658" w:rsidRPr="001D386E" w:rsidRDefault="00B30658" w:rsidP="00FA59A0">
            <w:pPr>
              <w:pStyle w:val="TAC"/>
            </w:pPr>
          </w:p>
        </w:tc>
        <w:tc>
          <w:tcPr>
            <w:tcW w:w="587" w:type="dxa"/>
            <w:gridSpan w:val="2"/>
            <w:vAlign w:val="center"/>
          </w:tcPr>
          <w:p w14:paraId="5682D1D7" w14:textId="77777777" w:rsidR="00B30658" w:rsidRPr="001D386E" w:rsidRDefault="00B30658" w:rsidP="00FA59A0">
            <w:pPr>
              <w:pStyle w:val="TAC"/>
            </w:pPr>
          </w:p>
        </w:tc>
        <w:tc>
          <w:tcPr>
            <w:tcW w:w="588" w:type="dxa"/>
            <w:gridSpan w:val="2"/>
            <w:vAlign w:val="center"/>
          </w:tcPr>
          <w:p w14:paraId="73B90336" w14:textId="77777777" w:rsidR="00B30658" w:rsidRPr="001D386E" w:rsidRDefault="00B30658" w:rsidP="00FA59A0">
            <w:pPr>
              <w:pStyle w:val="TAC"/>
            </w:pPr>
            <w:r w:rsidRPr="001D386E">
              <w:t>Yes</w:t>
            </w:r>
          </w:p>
        </w:tc>
        <w:tc>
          <w:tcPr>
            <w:tcW w:w="588" w:type="dxa"/>
            <w:gridSpan w:val="3"/>
            <w:vAlign w:val="center"/>
          </w:tcPr>
          <w:p w14:paraId="1BBD3438" w14:textId="77777777" w:rsidR="00B30658" w:rsidRPr="001D386E" w:rsidRDefault="00B30658" w:rsidP="00FA59A0">
            <w:pPr>
              <w:pStyle w:val="TAC"/>
            </w:pPr>
            <w:r w:rsidRPr="001D386E">
              <w:t>Yes</w:t>
            </w:r>
          </w:p>
        </w:tc>
        <w:tc>
          <w:tcPr>
            <w:tcW w:w="592" w:type="dxa"/>
            <w:gridSpan w:val="3"/>
            <w:vAlign w:val="center"/>
          </w:tcPr>
          <w:p w14:paraId="4488F6B9" w14:textId="77777777" w:rsidR="00B30658" w:rsidRPr="001D386E" w:rsidRDefault="00B30658" w:rsidP="00FA59A0">
            <w:pPr>
              <w:pStyle w:val="TAC"/>
            </w:pPr>
          </w:p>
        </w:tc>
        <w:tc>
          <w:tcPr>
            <w:tcW w:w="632" w:type="dxa"/>
            <w:gridSpan w:val="3"/>
            <w:vAlign w:val="center"/>
          </w:tcPr>
          <w:p w14:paraId="556E01C1" w14:textId="77777777" w:rsidR="00B30658" w:rsidRPr="001D386E" w:rsidRDefault="00B30658" w:rsidP="00FA59A0">
            <w:pPr>
              <w:pStyle w:val="TAC"/>
            </w:pPr>
          </w:p>
        </w:tc>
        <w:tc>
          <w:tcPr>
            <w:tcW w:w="1187" w:type="dxa"/>
            <w:vMerge/>
            <w:vAlign w:val="center"/>
          </w:tcPr>
          <w:p w14:paraId="78462E30" w14:textId="77777777" w:rsidR="00B30658" w:rsidRPr="001D386E" w:rsidRDefault="00B30658" w:rsidP="00FA59A0">
            <w:pPr>
              <w:pStyle w:val="TAC"/>
            </w:pPr>
          </w:p>
        </w:tc>
        <w:tc>
          <w:tcPr>
            <w:tcW w:w="1286" w:type="dxa"/>
            <w:vMerge/>
            <w:vAlign w:val="center"/>
          </w:tcPr>
          <w:p w14:paraId="3766E8EA" w14:textId="77777777" w:rsidR="00B30658" w:rsidRPr="001D386E" w:rsidRDefault="00B30658" w:rsidP="00FA59A0">
            <w:pPr>
              <w:pStyle w:val="TAC"/>
            </w:pPr>
          </w:p>
        </w:tc>
      </w:tr>
      <w:tr w:rsidR="00B30658" w:rsidRPr="001D386E" w14:paraId="68FC1AD0" w14:textId="77777777" w:rsidTr="00FA59A0">
        <w:trPr>
          <w:jc w:val="center"/>
        </w:trPr>
        <w:tc>
          <w:tcPr>
            <w:tcW w:w="1401" w:type="dxa"/>
            <w:vMerge w:val="restart"/>
            <w:vAlign w:val="center"/>
          </w:tcPr>
          <w:p w14:paraId="28AD88C8" w14:textId="77777777" w:rsidR="00B30658" w:rsidRPr="001D386E" w:rsidRDefault="00B30658" w:rsidP="00FA59A0">
            <w:pPr>
              <w:pStyle w:val="TAC"/>
            </w:pPr>
            <w:r w:rsidRPr="00AF1630">
              <w:rPr>
                <w:rFonts w:hint="eastAsia"/>
              </w:rPr>
              <w:t>CA_1</w:t>
            </w:r>
            <w:r w:rsidRPr="00AF1630">
              <w:t>A-</w:t>
            </w:r>
            <w:r w:rsidRPr="00AF1630">
              <w:rPr>
                <w:rFonts w:hint="eastAsia"/>
              </w:rPr>
              <w:t>18</w:t>
            </w:r>
            <w:r w:rsidRPr="00AF1630">
              <w:t>A-</w:t>
            </w:r>
            <w:r w:rsidRPr="00AF1630">
              <w:rPr>
                <w:rFonts w:hint="eastAsia"/>
              </w:rPr>
              <w:t>41</w:t>
            </w:r>
            <w:r w:rsidRPr="00AF1630">
              <w:t>A</w:t>
            </w:r>
          </w:p>
        </w:tc>
        <w:tc>
          <w:tcPr>
            <w:tcW w:w="1466" w:type="dxa"/>
            <w:vMerge w:val="restart"/>
            <w:vAlign w:val="center"/>
          </w:tcPr>
          <w:p w14:paraId="24653541" w14:textId="77777777" w:rsidR="00B30658" w:rsidRPr="00AF1630" w:rsidRDefault="00B30658" w:rsidP="00FA59A0">
            <w:pPr>
              <w:pStyle w:val="TAC"/>
            </w:pPr>
            <w:r w:rsidRPr="00AF1630">
              <w:rPr>
                <w:rFonts w:hint="eastAsia"/>
              </w:rPr>
              <w:t>CA_1</w:t>
            </w:r>
            <w:r w:rsidRPr="00AF1630">
              <w:t>A-</w:t>
            </w:r>
            <w:r w:rsidRPr="00AF1630">
              <w:rPr>
                <w:rFonts w:hint="eastAsia"/>
              </w:rPr>
              <w:t>18</w:t>
            </w:r>
            <w:r w:rsidRPr="00AF1630">
              <w:t>A</w:t>
            </w:r>
          </w:p>
          <w:p w14:paraId="59B8CBDD" w14:textId="77777777" w:rsidR="00B30658" w:rsidRPr="00AF1630" w:rsidRDefault="00B30658" w:rsidP="00FA59A0">
            <w:pPr>
              <w:pStyle w:val="TAC"/>
            </w:pPr>
            <w:r w:rsidRPr="00AF1630">
              <w:rPr>
                <w:rFonts w:hint="eastAsia"/>
              </w:rPr>
              <w:t>CA_1</w:t>
            </w:r>
            <w:r w:rsidRPr="00AF1630">
              <w:t>A-</w:t>
            </w:r>
            <w:r w:rsidRPr="00AF1630">
              <w:rPr>
                <w:rFonts w:hint="eastAsia"/>
              </w:rPr>
              <w:t>41</w:t>
            </w:r>
            <w:r w:rsidRPr="00AF1630">
              <w:t>A</w:t>
            </w:r>
          </w:p>
          <w:p w14:paraId="2171C18B" w14:textId="77777777" w:rsidR="00B30658" w:rsidRPr="001D386E" w:rsidRDefault="00B30658" w:rsidP="00FA59A0">
            <w:pPr>
              <w:pStyle w:val="TAC"/>
            </w:pPr>
            <w:r w:rsidRPr="00AF1630">
              <w:rPr>
                <w:rFonts w:hint="eastAsia"/>
              </w:rPr>
              <w:t>CA_18</w:t>
            </w:r>
            <w:r w:rsidRPr="00AF1630">
              <w:t>A-</w:t>
            </w:r>
            <w:r w:rsidRPr="00AF1630">
              <w:rPr>
                <w:rFonts w:hint="eastAsia"/>
              </w:rPr>
              <w:t>41</w:t>
            </w:r>
            <w:r w:rsidRPr="00AF1630">
              <w:t>A</w:t>
            </w:r>
          </w:p>
        </w:tc>
        <w:tc>
          <w:tcPr>
            <w:tcW w:w="769" w:type="dxa"/>
            <w:vAlign w:val="center"/>
          </w:tcPr>
          <w:p w14:paraId="241AA653" w14:textId="77777777" w:rsidR="00B30658" w:rsidRPr="001D386E" w:rsidRDefault="00B30658" w:rsidP="00FA59A0">
            <w:pPr>
              <w:pStyle w:val="TAC"/>
            </w:pPr>
            <w:r w:rsidRPr="00AF1630">
              <w:rPr>
                <w:rFonts w:hint="eastAsia"/>
              </w:rPr>
              <w:t>1</w:t>
            </w:r>
          </w:p>
        </w:tc>
        <w:tc>
          <w:tcPr>
            <w:tcW w:w="727" w:type="dxa"/>
            <w:vAlign w:val="center"/>
          </w:tcPr>
          <w:p w14:paraId="2D6B73CD" w14:textId="77777777" w:rsidR="00B30658" w:rsidRPr="001D386E" w:rsidRDefault="00B30658" w:rsidP="00FA59A0">
            <w:pPr>
              <w:pStyle w:val="TAC"/>
            </w:pPr>
          </w:p>
        </w:tc>
        <w:tc>
          <w:tcPr>
            <w:tcW w:w="587" w:type="dxa"/>
            <w:gridSpan w:val="2"/>
            <w:vAlign w:val="center"/>
          </w:tcPr>
          <w:p w14:paraId="0E465B6A" w14:textId="77777777" w:rsidR="00B30658" w:rsidRPr="001D386E" w:rsidRDefault="00B30658" w:rsidP="00FA59A0">
            <w:pPr>
              <w:pStyle w:val="TAC"/>
            </w:pPr>
          </w:p>
        </w:tc>
        <w:tc>
          <w:tcPr>
            <w:tcW w:w="588" w:type="dxa"/>
            <w:gridSpan w:val="2"/>
            <w:vAlign w:val="center"/>
          </w:tcPr>
          <w:p w14:paraId="3C2DA01D" w14:textId="77777777" w:rsidR="00B30658" w:rsidRPr="001D386E" w:rsidRDefault="00B30658" w:rsidP="00FA59A0">
            <w:pPr>
              <w:pStyle w:val="TAC"/>
            </w:pPr>
            <w:r w:rsidRPr="00AF1630">
              <w:rPr>
                <w:rFonts w:hint="eastAsia"/>
              </w:rPr>
              <w:t>Yes</w:t>
            </w:r>
          </w:p>
        </w:tc>
        <w:tc>
          <w:tcPr>
            <w:tcW w:w="588" w:type="dxa"/>
            <w:gridSpan w:val="3"/>
            <w:vAlign w:val="center"/>
          </w:tcPr>
          <w:p w14:paraId="3D6451A0" w14:textId="77777777" w:rsidR="00B30658" w:rsidRPr="001D386E" w:rsidRDefault="00B30658" w:rsidP="00FA59A0">
            <w:pPr>
              <w:pStyle w:val="TAC"/>
            </w:pPr>
            <w:r w:rsidRPr="00AF1630">
              <w:rPr>
                <w:rFonts w:hint="eastAsia"/>
              </w:rPr>
              <w:t>Yes</w:t>
            </w:r>
          </w:p>
        </w:tc>
        <w:tc>
          <w:tcPr>
            <w:tcW w:w="592" w:type="dxa"/>
            <w:gridSpan w:val="3"/>
            <w:vAlign w:val="center"/>
          </w:tcPr>
          <w:p w14:paraId="4C9C3FD7" w14:textId="77777777" w:rsidR="00B30658" w:rsidRPr="001D386E" w:rsidRDefault="00B30658" w:rsidP="00FA59A0">
            <w:pPr>
              <w:pStyle w:val="TAC"/>
            </w:pPr>
            <w:r w:rsidRPr="00AF1630">
              <w:rPr>
                <w:rFonts w:hint="eastAsia"/>
              </w:rPr>
              <w:t>Yes</w:t>
            </w:r>
          </w:p>
        </w:tc>
        <w:tc>
          <w:tcPr>
            <w:tcW w:w="632" w:type="dxa"/>
            <w:gridSpan w:val="3"/>
            <w:vAlign w:val="center"/>
          </w:tcPr>
          <w:p w14:paraId="2149F758" w14:textId="77777777" w:rsidR="00B30658" w:rsidRPr="001D386E" w:rsidRDefault="00B30658" w:rsidP="00FA59A0">
            <w:pPr>
              <w:pStyle w:val="TAC"/>
            </w:pPr>
            <w:r w:rsidRPr="00AF1630">
              <w:rPr>
                <w:rFonts w:hint="eastAsia"/>
              </w:rPr>
              <w:t>Yes</w:t>
            </w:r>
          </w:p>
        </w:tc>
        <w:tc>
          <w:tcPr>
            <w:tcW w:w="1187" w:type="dxa"/>
            <w:vMerge w:val="restart"/>
            <w:vAlign w:val="center"/>
          </w:tcPr>
          <w:p w14:paraId="2DA2B573" w14:textId="77777777" w:rsidR="00B30658" w:rsidRPr="001D386E" w:rsidRDefault="00B30658" w:rsidP="00FA59A0">
            <w:pPr>
              <w:pStyle w:val="TAC"/>
            </w:pPr>
            <w:r w:rsidRPr="00AF1630">
              <w:rPr>
                <w:rFonts w:hint="eastAsia"/>
              </w:rPr>
              <w:t>55</w:t>
            </w:r>
          </w:p>
        </w:tc>
        <w:tc>
          <w:tcPr>
            <w:tcW w:w="1286" w:type="dxa"/>
            <w:vMerge w:val="restart"/>
            <w:vAlign w:val="center"/>
          </w:tcPr>
          <w:p w14:paraId="5617C562" w14:textId="77777777" w:rsidR="00B30658" w:rsidRPr="001D386E" w:rsidRDefault="00B30658" w:rsidP="00FA59A0">
            <w:pPr>
              <w:pStyle w:val="TAC"/>
            </w:pPr>
            <w:r w:rsidRPr="00AF1630">
              <w:rPr>
                <w:rFonts w:hint="eastAsia"/>
              </w:rPr>
              <w:t>0</w:t>
            </w:r>
          </w:p>
        </w:tc>
      </w:tr>
      <w:tr w:rsidR="00B30658" w:rsidRPr="001D386E" w14:paraId="1E649250" w14:textId="77777777" w:rsidTr="00FA59A0">
        <w:trPr>
          <w:jc w:val="center"/>
        </w:trPr>
        <w:tc>
          <w:tcPr>
            <w:tcW w:w="1401" w:type="dxa"/>
            <w:vMerge/>
            <w:vAlign w:val="center"/>
          </w:tcPr>
          <w:p w14:paraId="2A9D9214" w14:textId="77777777" w:rsidR="00B30658" w:rsidRPr="00AF1630" w:rsidRDefault="00B30658" w:rsidP="00FA59A0">
            <w:pPr>
              <w:pStyle w:val="TAC"/>
            </w:pPr>
          </w:p>
        </w:tc>
        <w:tc>
          <w:tcPr>
            <w:tcW w:w="1466" w:type="dxa"/>
            <w:vMerge/>
            <w:vAlign w:val="center"/>
          </w:tcPr>
          <w:p w14:paraId="79F9CE0C" w14:textId="77777777" w:rsidR="00B30658" w:rsidRPr="00AF1630" w:rsidRDefault="00B30658" w:rsidP="00FA59A0">
            <w:pPr>
              <w:pStyle w:val="TAC"/>
            </w:pPr>
          </w:p>
        </w:tc>
        <w:tc>
          <w:tcPr>
            <w:tcW w:w="769" w:type="dxa"/>
            <w:vAlign w:val="center"/>
          </w:tcPr>
          <w:p w14:paraId="7F6298D1" w14:textId="77777777" w:rsidR="00B30658" w:rsidRPr="001D386E" w:rsidRDefault="00B30658" w:rsidP="00FA59A0">
            <w:pPr>
              <w:pStyle w:val="TAC"/>
            </w:pPr>
            <w:r w:rsidRPr="00AF1630">
              <w:rPr>
                <w:rFonts w:hint="eastAsia"/>
              </w:rPr>
              <w:t>18</w:t>
            </w:r>
          </w:p>
        </w:tc>
        <w:tc>
          <w:tcPr>
            <w:tcW w:w="727" w:type="dxa"/>
            <w:vAlign w:val="center"/>
          </w:tcPr>
          <w:p w14:paraId="048D90E0" w14:textId="77777777" w:rsidR="00B30658" w:rsidRPr="001D386E" w:rsidRDefault="00B30658" w:rsidP="00FA59A0">
            <w:pPr>
              <w:pStyle w:val="TAC"/>
            </w:pPr>
          </w:p>
        </w:tc>
        <w:tc>
          <w:tcPr>
            <w:tcW w:w="587" w:type="dxa"/>
            <w:gridSpan w:val="2"/>
            <w:vAlign w:val="center"/>
          </w:tcPr>
          <w:p w14:paraId="45FB9A18" w14:textId="77777777" w:rsidR="00B30658" w:rsidRPr="001D386E" w:rsidRDefault="00B30658" w:rsidP="00FA59A0">
            <w:pPr>
              <w:pStyle w:val="TAC"/>
            </w:pPr>
          </w:p>
        </w:tc>
        <w:tc>
          <w:tcPr>
            <w:tcW w:w="588" w:type="dxa"/>
            <w:gridSpan w:val="2"/>
            <w:vAlign w:val="center"/>
          </w:tcPr>
          <w:p w14:paraId="605377D0" w14:textId="77777777" w:rsidR="00B30658" w:rsidRPr="001D386E" w:rsidRDefault="00B30658" w:rsidP="00FA59A0">
            <w:pPr>
              <w:pStyle w:val="TAC"/>
            </w:pPr>
            <w:r w:rsidRPr="00AF1630">
              <w:rPr>
                <w:rFonts w:hint="eastAsia"/>
              </w:rPr>
              <w:t>Yes</w:t>
            </w:r>
          </w:p>
        </w:tc>
        <w:tc>
          <w:tcPr>
            <w:tcW w:w="588" w:type="dxa"/>
            <w:gridSpan w:val="3"/>
            <w:vAlign w:val="center"/>
          </w:tcPr>
          <w:p w14:paraId="7D285262" w14:textId="77777777" w:rsidR="00B30658" w:rsidRPr="001D386E" w:rsidRDefault="00B30658" w:rsidP="00FA59A0">
            <w:pPr>
              <w:pStyle w:val="TAC"/>
            </w:pPr>
            <w:r w:rsidRPr="00AF1630">
              <w:rPr>
                <w:rFonts w:hint="eastAsia"/>
              </w:rPr>
              <w:t>Yes</w:t>
            </w:r>
          </w:p>
        </w:tc>
        <w:tc>
          <w:tcPr>
            <w:tcW w:w="592" w:type="dxa"/>
            <w:gridSpan w:val="3"/>
            <w:vAlign w:val="center"/>
          </w:tcPr>
          <w:p w14:paraId="0EED620E" w14:textId="77777777" w:rsidR="00B30658" w:rsidRPr="001D386E" w:rsidRDefault="00B30658" w:rsidP="00FA59A0">
            <w:pPr>
              <w:pStyle w:val="TAC"/>
            </w:pPr>
            <w:r w:rsidRPr="00AF1630">
              <w:rPr>
                <w:rFonts w:hint="eastAsia"/>
              </w:rPr>
              <w:t>Yes</w:t>
            </w:r>
          </w:p>
        </w:tc>
        <w:tc>
          <w:tcPr>
            <w:tcW w:w="632" w:type="dxa"/>
            <w:gridSpan w:val="3"/>
            <w:vAlign w:val="center"/>
          </w:tcPr>
          <w:p w14:paraId="43D76EA7" w14:textId="77777777" w:rsidR="00B30658" w:rsidRPr="001D386E" w:rsidRDefault="00B30658" w:rsidP="00FA59A0">
            <w:pPr>
              <w:pStyle w:val="TAC"/>
            </w:pPr>
          </w:p>
        </w:tc>
        <w:tc>
          <w:tcPr>
            <w:tcW w:w="1187" w:type="dxa"/>
            <w:vMerge/>
            <w:vAlign w:val="center"/>
          </w:tcPr>
          <w:p w14:paraId="3ABCE605" w14:textId="77777777" w:rsidR="00B30658" w:rsidRPr="00AF1630" w:rsidRDefault="00B30658" w:rsidP="00FA59A0">
            <w:pPr>
              <w:pStyle w:val="TAC"/>
            </w:pPr>
          </w:p>
        </w:tc>
        <w:tc>
          <w:tcPr>
            <w:tcW w:w="1286" w:type="dxa"/>
            <w:vMerge/>
            <w:vAlign w:val="center"/>
          </w:tcPr>
          <w:p w14:paraId="7BD11020" w14:textId="77777777" w:rsidR="00B30658" w:rsidRPr="00AF1630" w:rsidRDefault="00B30658" w:rsidP="00FA59A0">
            <w:pPr>
              <w:pStyle w:val="TAC"/>
            </w:pPr>
          </w:p>
        </w:tc>
      </w:tr>
      <w:tr w:rsidR="00B30658" w:rsidRPr="001D386E" w14:paraId="615B4C20" w14:textId="77777777" w:rsidTr="00FA59A0">
        <w:trPr>
          <w:jc w:val="center"/>
        </w:trPr>
        <w:tc>
          <w:tcPr>
            <w:tcW w:w="1401" w:type="dxa"/>
            <w:vMerge/>
            <w:vAlign w:val="center"/>
          </w:tcPr>
          <w:p w14:paraId="134DD61D" w14:textId="77777777" w:rsidR="00B30658" w:rsidRPr="00AF1630" w:rsidRDefault="00B30658" w:rsidP="00FA59A0">
            <w:pPr>
              <w:pStyle w:val="TAC"/>
            </w:pPr>
          </w:p>
        </w:tc>
        <w:tc>
          <w:tcPr>
            <w:tcW w:w="1466" w:type="dxa"/>
            <w:vMerge/>
            <w:vAlign w:val="center"/>
          </w:tcPr>
          <w:p w14:paraId="2C1BE237" w14:textId="77777777" w:rsidR="00B30658" w:rsidRPr="00AF1630" w:rsidRDefault="00B30658" w:rsidP="00FA59A0">
            <w:pPr>
              <w:pStyle w:val="TAC"/>
            </w:pPr>
          </w:p>
        </w:tc>
        <w:tc>
          <w:tcPr>
            <w:tcW w:w="769" w:type="dxa"/>
            <w:vAlign w:val="center"/>
          </w:tcPr>
          <w:p w14:paraId="44C21CFD" w14:textId="77777777" w:rsidR="00B30658" w:rsidRPr="001D386E" w:rsidRDefault="00B30658" w:rsidP="00FA59A0">
            <w:pPr>
              <w:pStyle w:val="TAC"/>
            </w:pPr>
            <w:r w:rsidRPr="00AF1630">
              <w:rPr>
                <w:rFonts w:hint="eastAsia"/>
              </w:rPr>
              <w:t>41</w:t>
            </w:r>
          </w:p>
        </w:tc>
        <w:tc>
          <w:tcPr>
            <w:tcW w:w="727" w:type="dxa"/>
            <w:vAlign w:val="center"/>
          </w:tcPr>
          <w:p w14:paraId="65DEFAE9" w14:textId="77777777" w:rsidR="00B30658" w:rsidRPr="001D386E" w:rsidRDefault="00B30658" w:rsidP="00FA59A0">
            <w:pPr>
              <w:pStyle w:val="TAC"/>
            </w:pPr>
          </w:p>
        </w:tc>
        <w:tc>
          <w:tcPr>
            <w:tcW w:w="587" w:type="dxa"/>
            <w:gridSpan w:val="2"/>
            <w:vAlign w:val="center"/>
          </w:tcPr>
          <w:p w14:paraId="364CB727" w14:textId="77777777" w:rsidR="00B30658" w:rsidRPr="001D386E" w:rsidRDefault="00B30658" w:rsidP="00FA59A0">
            <w:pPr>
              <w:pStyle w:val="TAC"/>
            </w:pPr>
          </w:p>
        </w:tc>
        <w:tc>
          <w:tcPr>
            <w:tcW w:w="588" w:type="dxa"/>
            <w:gridSpan w:val="2"/>
            <w:vAlign w:val="center"/>
          </w:tcPr>
          <w:p w14:paraId="381B2C55" w14:textId="77777777" w:rsidR="00B30658" w:rsidRPr="001D386E" w:rsidRDefault="00B30658" w:rsidP="00FA59A0">
            <w:pPr>
              <w:pStyle w:val="TAC"/>
            </w:pPr>
            <w:r w:rsidRPr="00AF1630">
              <w:rPr>
                <w:rFonts w:hint="eastAsia"/>
              </w:rPr>
              <w:t>Yes</w:t>
            </w:r>
          </w:p>
        </w:tc>
        <w:tc>
          <w:tcPr>
            <w:tcW w:w="588" w:type="dxa"/>
            <w:gridSpan w:val="3"/>
            <w:vAlign w:val="center"/>
          </w:tcPr>
          <w:p w14:paraId="05809891" w14:textId="77777777" w:rsidR="00B30658" w:rsidRPr="001D386E" w:rsidRDefault="00B30658" w:rsidP="00FA59A0">
            <w:pPr>
              <w:pStyle w:val="TAC"/>
            </w:pPr>
            <w:r w:rsidRPr="00AF1630">
              <w:rPr>
                <w:rFonts w:hint="eastAsia"/>
              </w:rPr>
              <w:t>Yes</w:t>
            </w:r>
          </w:p>
        </w:tc>
        <w:tc>
          <w:tcPr>
            <w:tcW w:w="592" w:type="dxa"/>
            <w:gridSpan w:val="3"/>
            <w:vAlign w:val="center"/>
          </w:tcPr>
          <w:p w14:paraId="3169A46E" w14:textId="77777777" w:rsidR="00B30658" w:rsidRPr="001D386E" w:rsidRDefault="00B30658" w:rsidP="00FA59A0">
            <w:pPr>
              <w:pStyle w:val="TAC"/>
            </w:pPr>
            <w:r w:rsidRPr="00AF1630">
              <w:rPr>
                <w:rFonts w:hint="eastAsia"/>
              </w:rPr>
              <w:t>Yes</w:t>
            </w:r>
          </w:p>
        </w:tc>
        <w:tc>
          <w:tcPr>
            <w:tcW w:w="632" w:type="dxa"/>
            <w:gridSpan w:val="3"/>
            <w:vAlign w:val="center"/>
          </w:tcPr>
          <w:p w14:paraId="3CD5DAD1" w14:textId="77777777" w:rsidR="00B30658" w:rsidRPr="001D386E" w:rsidRDefault="00B30658" w:rsidP="00FA59A0">
            <w:pPr>
              <w:pStyle w:val="TAC"/>
            </w:pPr>
            <w:r w:rsidRPr="00AF1630">
              <w:rPr>
                <w:rFonts w:hint="eastAsia"/>
              </w:rPr>
              <w:t>Yes</w:t>
            </w:r>
          </w:p>
        </w:tc>
        <w:tc>
          <w:tcPr>
            <w:tcW w:w="1187" w:type="dxa"/>
            <w:vMerge/>
            <w:vAlign w:val="center"/>
          </w:tcPr>
          <w:p w14:paraId="73384902" w14:textId="77777777" w:rsidR="00B30658" w:rsidRPr="00AF1630" w:rsidRDefault="00B30658" w:rsidP="00FA59A0">
            <w:pPr>
              <w:pStyle w:val="TAC"/>
            </w:pPr>
          </w:p>
        </w:tc>
        <w:tc>
          <w:tcPr>
            <w:tcW w:w="1286" w:type="dxa"/>
            <w:vMerge/>
            <w:vAlign w:val="center"/>
          </w:tcPr>
          <w:p w14:paraId="5155BDB3" w14:textId="77777777" w:rsidR="00B30658" w:rsidRPr="00AF1630" w:rsidRDefault="00B30658" w:rsidP="00FA59A0">
            <w:pPr>
              <w:pStyle w:val="TAC"/>
            </w:pPr>
          </w:p>
        </w:tc>
      </w:tr>
      <w:tr w:rsidR="00B30658" w:rsidRPr="001D386E" w14:paraId="2C40D0CC" w14:textId="77777777" w:rsidTr="00FA59A0">
        <w:trPr>
          <w:jc w:val="center"/>
        </w:trPr>
        <w:tc>
          <w:tcPr>
            <w:tcW w:w="1401" w:type="dxa"/>
            <w:vMerge w:val="restart"/>
            <w:vAlign w:val="center"/>
          </w:tcPr>
          <w:p w14:paraId="06844823" w14:textId="77777777" w:rsidR="00B30658" w:rsidRPr="001D386E" w:rsidRDefault="00B30658" w:rsidP="00FA59A0">
            <w:pPr>
              <w:pStyle w:val="TAC"/>
            </w:pPr>
            <w:r w:rsidRPr="00AF1630">
              <w:rPr>
                <w:rFonts w:hint="eastAsia"/>
              </w:rPr>
              <w:t>CA_1</w:t>
            </w:r>
            <w:r w:rsidRPr="00AF1630">
              <w:t>A-</w:t>
            </w:r>
            <w:r w:rsidRPr="00AF1630">
              <w:rPr>
                <w:rFonts w:hint="eastAsia"/>
              </w:rPr>
              <w:t>18</w:t>
            </w:r>
            <w:r w:rsidRPr="00AF1630">
              <w:t>A-</w:t>
            </w:r>
            <w:r w:rsidRPr="00AF1630">
              <w:rPr>
                <w:rFonts w:hint="eastAsia"/>
              </w:rPr>
              <w:t>41C</w:t>
            </w:r>
          </w:p>
        </w:tc>
        <w:tc>
          <w:tcPr>
            <w:tcW w:w="1466" w:type="dxa"/>
            <w:vMerge w:val="restart"/>
            <w:vAlign w:val="center"/>
          </w:tcPr>
          <w:p w14:paraId="1BD01865" w14:textId="77777777" w:rsidR="00B30658" w:rsidRPr="00AF1630" w:rsidRDefault="00B30658" w:rsidP="00FA59A0">
            <w:pPr>
              <w:pStyle w:val="TAC"/>
            </w:pPr>
            <w:r w:rsidRPr="00AF1630">
              <w:rPr>
                <w:rFonts w:hint="eastAsia"/>
              </w:rPr>
              <w:t>CA_1</w:t>
            </w:r>
            <w:r w:rsidRPr="00AF1630">
              <w:t>A-</w:t>
            </w:r>
            <w:r w:rsidRPr="00AF1630">
              <w:rPr>
                <w:rFonts w:hint="eastAsia"/>
              </w:rPr>
              <w:t>18</w:t>
            </w:r>
            <w:r w:rsidRPr="00AF1630">
              <w:t>A</w:t>
            </w:r>
          </w:p>
          <w:p w14:paraId="19449E94" w14:textId="77777777" w:rsidR="00B30658" w:rsidRPr="00AF1630" w:rsidRDefault="00B30658" w:rsidP="00FA59A0">
            <w:pPr>
              <w:pStyle w:val="TAC"/>
            </w:pPr>
            <w:r w:rsidRPr="00AF1630">
              <w:rPr>
                <w:rFonts w:hint="eastAsia"/>
              </w:rPr>
              <w:t>CA_1</w:t>
            </w:r>
            <w:r w:rsidRPr="00AF1630">
              <w:t>A-</w:t>
            </w:r>
            <w:r w:rsidRPr="00AF1630">
              <w:rPr>
                <w:rFonts w:hint="eastAsia"/>
              </w:rPr>
              <w:t>41</w:t>
            </w:r>
            <w:r w:rsidRPr="00AF1630">
              <w:t>A</w:t>
            </w:r>
          </w:p>
          <w:p w14:paraId="78845CF8" w14:textId="77777777" w:rsidR="00B30658" w:rsidRPr="00AF1630" w:rsidRDefault="00B30658" w:rsidP="00FA59A0">
            <w:pPr>
              <w:pStyle w:val="TAC"/>
            </w:pPr>
            <w:r w:rsidRPr="00AF1630">
              <w:rPr>
                <w:rFonts w:hint="eastAsia"/>
              </w:rPr>
              <w:t>CA_1</w:t>
            </w:r>
            <w:r w:rsidRPr="00AF1630">
              <w:t>A-</w:t>
            </w:r>
            <w:r w:rsidRPr="00AF1630">
              <w:rPr>
                <w:rFonts w:hint="eastAsia"/>
              </w:rPr>
              <w:t>41C</w:t>
            </w:r>
          </w:p>
          <w:p w14:paraId="08EF81B2" w14:textId="77777777" w:rsidR="00B30658" w:rsidRPr="00AF1630" w:rsidRDefault="00B30658" w:rsidP="00FA59A0">
            <w:pPr>
              <w:pStyle w:val="TAC"/>
            </w:pPr>
            <w:r w:rsidRPr="00AF1630">
              <w:rPr>
                <w:rFonts w:hint="eastAsia"/>
              </w:rPr>
              <w:t>CA_18</w:t>
            </w:r>
            <w:r w:rsidRPr="00AF1630">
              <w:t>A-</w:t>
            </w:r>
            <w:r w:rsidRPr="00AF1630">
              <w:rPr>
                <w:rFonts w:hint="eastAsia"/>
              </w:rPr>
              <w:t>41</w:t>
            </w:r>
            <w:r w:rsidRPr="00AF1630">
              <w:t>A</w:t>
            </w:r>
          </w:p>
          <w:p w14:paraId="674F36D8" w14:textId="77777777" w:rsidR="00B30658" w:rsidRDefault="00B30658" w:rsidP="00FA59A0">
            <w:pPr>
              <w:pStyle w:val="TAC"/>
            </w:pPr>
            <w:r w:rsidRPr="00AF1630">
              <w:rPr>
                <w:rFonts w:hint="eastAsia"/>
              </w:rPr>
              <w:t>CA_18</w:t>
            </w:r>
            <w:r w:rsidRPr="00AF1630">
              <w:t>A-</w:t>
            </w:r>
            <w:r w:rsidRPr="00AF1630">
              <w:rPr>
                <w:rFonts w:hint="eastAsia"/>
              </w:rPr>
              <w:t>41C</w:t>
            </w:r>
          </w:p>
          <w:p w14:paraId="64F7EA9D" w14:textId="77777777" w:rsidR="00B30658" w:rsidRPr="001D386E" w:rsidRDefault="00B30658" w:rsidP="00FA59A0">
            <w:pPr>
              <w:pStyle w:val="TAC"/>
            </w:pPr>
            <w:r w:rsidRPr="00D66718">
              <w:rPr>
                <w:rFonts w:cs="Arial"/>
                <w:szCs w:val="18"/>
                <w:lang w:val="en-US" w:eastAsia="zh-CN"/>
              </w:rPr>
              <w:t>CA_41C</w:t>
            </w:r>
          </w:p>
        </w:tc>
        <w:tc>
          <w:tcPr>
            <w:tcW w:w="769" w:type="dxa"/>
            <w:vAlign w:val="center"/>
          </w:tcPr>
          <w:p w14:paraId="15F06354" w14:textId="77777777" w:rsidR="00B30658" w:rsidRPr="00AF1630" w:rsidRDefault="00B30658" w:rsidP="00FA59A0">
            <w:pPr>
              <w:pStyle w:val="TAC"/>
            </w:pPr>
            <w:r w:rsidRPr="00AF1630">
              <w:rPr>
                <w:rFonts w:hint="eastAsia"/>
              </w:rPr>
              <w:t>1</w:t>
            </w:r>
          </w:p>
        </w:tc>
        <w:tc>
          <w:tcPr>
            <w:tcW w:w="727" w:type="dxa"/>
            <w:vAlign w:val="center"/>
          </w:tcPr>
          <w:p w14:paraId="421F3C45" w14:textId="77777777" w:rsidR="00B30658" w:rsidRPr="001D386E" w:rsidRDefault="00B30658" w:rsidP="00FA59A0">
            <w:pPr>
              <w:pStyle w:val="TAC"/>
            </w:pPr>
          </w:p>
        </w:tc>
        <w:tc>
          <w:tcPr>
            <w:tcW w:w="587" w:type="dxa"/>
            <w:gridSpan w:val="2"/>
            <w:vAlign w:val="center"/>
          </w:tcPr>
          <w:p w14:paraId="43580A18" w14:textId="77777777" w:rsidR="00B30658" w:rsidRPr="001D386E" w:rsidRDefault="00B30658" w:rsidP="00FA59A0">
            <w:pPr>
              <w:pStyle w:val="TAC"/>
            </w:pPr>
          </w:p>
        </w:tc>
        <w:tc>
          <w:tcPr>
            <w:tcW w:w="588" w:type="dxa"/>
            <w:gridSpan w:val="2"/>
            <w:vAlign w:val="center"/>
          </w:tcPr>
          <w:p w14:paraId="23880B32" w14:textId="77777777" w:rsidR="00B30658" w:rsidRPr="00AF1630" w:rsidRDefault="00B30658" w:rsidP="00FA59A0">
            <w:pPr>
              <w:pStyle w:val="TAC"/>
            </w:pPr>
            <w:r w:rsidRPr="00AF1630">
              <w:rPr>
                <w:rFonts w:hint="eastAsia"/>
              </w:rPr>
              <w:t>Yes</w:t>
            </w:r>
          </w:p>
        </w:tc>
        <w:tc>
          <w:tcPr>
            <w:tcW w:w="588" w:type="dxa"/>
            <w:gridSpan w:val="3"/>
            <w:vAlign w:val="center"/>
          </w:tcPr>
          <w:p w14:paraId="352233CA" w14:textId="77777777" w:rsidR="00B30658" w:rsidRPr="00AF1630" w:rsidRDefault="00B30658" w:rsidP="00FA59A0">
            <w:pPr>
              <w:pStyle w:val="TAC"/>
            </w:pPr>
            <w:r w:rsidRPr="00AF1630">
              <w:rPr>
                <w:rFonts w:hint="eastAsia"/>
              </w:rPr>
              <w:t>Yes</w:t>
            </w:r>
          </w:p>
        </w:tc>
        <w:tc>
          <w:tcPr>
            <w:tcW w:w="592" w:type="dxa"/>
            <w:gridSpan w:val="3"/>
            <w:vAlign w:val="center"/>
          </w:tcPr>
          <w:p w14:paraId="7C298FD1" w14:textId="77777777" w:rsidR="00B30658" w:rsidRPr="00AF1630" w:rsidRDefault="00B30658" w:rsidP="00FA59A0">
            <w:pPr>
              <w:pStyle w:val="TAC"/>
            </w:pPr>
            <w:r w:rsidRPr="00AF1630">
              <w:rPr>
                <w:rFonts w:hint="eastAsia"/>
              </w:rPr>
              <w:t>Yes</w:t>
            </w:r>
          </w:p>
        </w:tc>
        <w:tc>
          <w:tcPr>
            <w:tcW w:w="632" w:type="dxa"/>
            <w:gridSpan w:val="3"/>
            <w:vAlign w:val="center"/>
          </w:tcPr>
          <w:p w14:paraId="617F310C" w14:textId="77777777" w:rsidR="00B30658" w:rsidRPr="00AF1630" w:rsidRDefault="00B30658" w:rsidP="00FA59A0">
            <w:pPr>
              <w:pStyle w:val="TAC"/>
            </w:pPr>
            <w:r w:rsidRPr="00AF1630">
              <w:rPr>
                <w:rFonts w:hint="eastAsia"/>
              </w:rPr>
              <w:t>Yes</w:t>
            </w:r>
          </w:p>
        </w:tc>
        <w:tc>
          <w:tcPr>
            <w:tcW w:w="1187" w:type="dxa"/>
            <w:vMerge w:val="restart"/>
            <w:vAlign w:val="center"/>
          </w:tcPr>
          <w:p w14:paraId="67897764" w14:textId="77777777" w:rsidR="00B30658" w:rsidRPr="001D386E" w:rsidRDefault="00B30658" w:rsidP="00FA59A0">
            <w:pPr>
              <w:pStyle w:val="TAC"/>
            </w:pPr>
            <w:r w:rsidRPr="00AF1630">
              <w:rPr>
                <w:rFonts w:hint="eastAsia"/>
              </w:rPr>
              <w:t>75</w:t>
            </w:r>
          </w:p>
        </w:tc>
        <w:tc>
          <w:tcPr>
            <w:tcW w:w="1286" w:type="dxa"/>
            <w:vMerge w:val="restart"/>
            <w:vAlign w:val="center"/>
          </w:tcPr>
          <w:p w14:paraId="1FB635F6" w14:textId="77777777" w:rsidR="00B30658" w:rsidRPr="001D386E" w:rsidRDefault="00B30658" w:rsidP="00FA59A0">
            <w:pPr>
              <w:pStyle w:val="TAC"/>
            </w:pPr>
            <w:r w:rsidRPr="00AF1630">
              <w:rPr>
                <w:rFonts w:hint="eastAsia"/>
              </w:rPr>
              <w:t>0</w:t>
            </w:r>
          </w:p>
        </w:tc>
      </w:tr>
      <w:tr w:rsidR="00B30658" w:rsidRPr="001D386E" w14:paraId="61AAAB98" w14:textId="77777777" w:rsidTr="00FA59A0">
        <w:trPr>
          <w:jc w:val="center"/>
        </w:trPr>
        <w:tc>
          <w:tcPr>
            <w:tcW w:w="1401" w:type="dxa"/>
            <w:vMerge/>
            <w:vAlign w:val="center"/>
          </w:tcPr>
          <w:p w14:paraId="4D96DEF3" w14:textId="77777777" w:rsidR="00B30658" w:rsidRPr="00AF1630" w:rsidRDefault="00B30658" w:rsidP="00FA59A0">
            <w:pPr>
              <w:pStyle w:val="TAC"/>
            </w:pPr>
          </w:p>
        </w:tc>
        <w:tc>
          <w:tcPr>
            <w:tcW w:w="1466" w:type="dxa"/>
            <w:vMerge/>
            <w:vAlign w:val="center"/>
          </w:tcPr>
          <w:p w14:paraId="2FF3FD00" w14:textId="77777777" w:rsidR="00B30658" w:rsidRPr="00AF1630" w:rsidRDefault="00B30658" w:rsidP="00FA59A0">
            <w:pPr>
              <w:pStyle w:val="TAC"/>
            </w:pPr>
          </w:p>
        </w:tc>
        <w:tc>
          <w:tcPr>
            <w:tcW w:w="769" w:type="dxa"/>
            <w:vAlign w:val="center"/>
          </w:tcPr>
          <w:p w14:paraId="3E3DB1FB" w14:textId="77777777" w:rsidR="00B30658" w:rsidRPr="00AF1630" w:rsidRDefault="00B30658" w:rsidP="00FA59A0">
            <w:pPr>
              <w:pStyle w:val="TAC"/>
            </w:pPr>
            <w:r w:rsidRPr="00AF1630">
              <w:rPr>
                <w:rFonts w:hint="eastAsia"/>
              </w:rPr>
              <w:t>18</w:t>
            </w:r>
          </w:p>
        </w:tc>
        <w:tc>
          <w:tcPr>
            <w:tcW w:w="727" w:type="dxa"/>
            <w:vAlign w:val="center"/>
          </w:tcPr>
          <w:p w14:paraId="5FE1C0E0" w14:textId="77777777" w:rsidR="00B30658" w:rsidRPr="001D386E" w:rsidRDefault="00B30658" w:rsidP="00FA59A0">
            <w:pPr>
              <w:pStyle w:val="TAC"/>
            </w:pPr>
          </w:p>
        </w:tc>
        <w:tc>
          <w:tcPr>
            <w:tcW w:w="587" w:type="dxa"/>
            <w:gridSpan w:val="2"/>
            <w:vAlign w:val="center"/>
          </w:tcPr>
          <w:p w14:paraId="72B13148" w14:textId="77777777" w:rsidR="00B30658" w:rsidRPr="001D386E" w:rsidRDefault="00B30658" w:rsidP="00FA59A0">
            <w:pPr>
              <w:pStyle w:val="TAC"/>
            </w:pPr>
          </w:p>
        </w:tc>
        <w:tc>
          <w:tcPr>
            <w:tcW w:w="588" w:type="dxa"/>
            <w:gridSpan w:val="2"/>
            <w:vAlign w:val="center"/>
          </w:tcPr>
          <w:p w14:paraId="12BC842E" w14:textId="77777777" w:rsidR="00B30658" w:rsidRPr="00AF1630" w:rsidRDefault="00B30658" w:rsidP="00FA59A0">
            <w:pPr>
              <w:pStyle w:val="TAC"/>
            </w:pPr>
            <w:r w:rsidRPr="00AF1630">
              <w:rPr>
                <w:rFonts w:hint="eastAsia"/>
              </w:rPr>
              <w:t>Yes</w:t>
            </w:r>
          </w:p>
        </w:tc>
        <w:tc>
          <w:tcPr>
            <w:tcW w:w="588" w:type="dxa"/>
            <w:gridSpan w:val="3"/>
            <w:vAlign w:val="center"/>
          </w:tcPr>
          <w:p w14:paraId="65279746" w14:textId="77777777" w:rsidR="00B30658" w:rsidRPr="00AF1630" w:rsidRDefault="00B30658" w:rsidP="00FA59A0">
            <w:pPr>
              <w:pStyle w:val="TAC"/>
            </w:pPr>
            <w:r w:rsidRPr="00AF1630">
              <w:rPr>
                <w:rFonts w:hint="eastAsia"/>
              </w:rPr>
              <w:t>Yes</w:t>
            </w:r>
          </w:p>
        </w:tc>
        <w:tc>
          <w:tcPr>
            <w:tcW w:w="592" w:type="dxa"/>
            <w:gridSpan w:val="3"/>
            <w:vAlign w:val="center"/>
          </w:tcPr>
          <w:p w14:paraId="3AE34BF8" w14:textId="77777777" w:rsidR="00B30658" w:rsidRPr="00AF1630" w:rsidRDefault="00B30658" w:rsidP="00FA59A0">
            <w:pPr>
              <w:pStyle w:val="TAC"/>
            </w:pPr>
            <w:r w:rsidRPr="00AF1630">
              <w:rPr>
                <w:rFonts w:hint="eastAsia"/>
              </w:rPr>
              <w:t>Yes</w:t>
            </w:r>
          </w:p>
        </w:tc>
        <w:tc>
          <w:tcPr>
            <w:tcW w:w="632" w:type="dxa"/>
            <w:gridSpan w:val="3"/>
            <w:vAlign w:val="center"/>
          </w:tcPr>
          <w:p w14:paraId="3CE64661" w14:textId="77777777" w:rsidR="00B30658" w:rsidRPr="00AF1630" w:rsidRDefault="00B30658" w:rsidP="00FA59A0">
            <w:pPr>
              <w:pStyle w:val="TAC"/>
            </w:pPr>
          </w:p>
        </w:tc>
        <w:tc>
          <w:tcPr>
            <w:tcW w:w="1187" w:type="dxa"/>
            <w:vMerge/>
            <w:vAlign w:val="center"/>
          </w:tcPr>
          <w:p w14:paraId="6926D68B" w14:textId="77777777" w:rsidR="00B30658" w:rsidRPr="00AF1630" w:rsidRDefault="00B30658" w:rsidP="00FA59A0">
            <w:pPr>
              <w:pStyle w:val="TAC"/>
            </w:pPr>
          </w:p>
        </w:tc>
        <w:tc>
          <w:tcPr>
            <w:tcW w:w="1286" w:type="dxa"/>
            <w:vMerge/>
            <w:vAlign w:val="center"/>
          </w:tcPr>
          <w:p w14:paraId="12019480" w14:textId="77777777" w:rsidR="00B30658" w:rsidRPr="00AF1630" w:rsidRDefault="00B30658" w:rsidP="00FA59A0">
            <w:pPr>
              <w:pStyle w:val="TAC"/>
            </w:pPr>
          </w:p>
        </w:tc>
      </w:tr>
      <w:tr w:rsidR="00B30658" w:rsidRPr="001D386E" w14:paraId="0ABF9A26" w14:textId="77777777" w:rsidTr="00FA59A0">
        <w:trPr>
          <w:jc w:val="center"/>
        </w:trPr>
        <w:tc>
          <w:tcPr>
            <w:tcW w:w="1401" w:type="dxa"/>
            <w:vMerge/>
            <w:vAlign w:val="center"/>
          </w:tcPr>
          <w:p w14:paraId="6B85CFCA" w14:textId="77777777" w:rsidR="00B30658" w:rsidRPr="00AF1630" w:rsidRDefault="00B30658" w:rsidP="00FA59A0">
            <w:pPr>
              <w:pStyle w:val="TAC"/>
            </w:pPr>
          </w:p>
        </w:tc>
        <w:tc>
          <w:tcPr>
            <w:tcW w:w="1466" w:type="dxa"/>
            <w:vMerge/>
            <w:vAlign w:val="center"/>
          </w:tcPr>
          <w:p w14:paraId="078175F7" w14:textId="77777777" w:rsidR="00B30658" w:rsidRPr="00AF1630" w:rsidRDefault="00B30658" w:rsidP="00FA59A0">
            <w:pPr>
              <w:pStyle w:val="TAC"/>
            </w:pPr>
          </w:p>
        </w:tc>
        <w:tc>
          <w:tcPr>
            <w:tcW w:w="769" w:type="dxa"/>
            <w:vAlign w:val="center"/>
          </w:tcPr>
          <w:p w14:paraId="0C9748B2" w14:textId="77777777" w:rsidR="00B30658" w:rsidRPr="00AF1630" w:rsidRDefault="00B30658" w:rsidP="00FA59A0">
            <w:pPr>
              <w:pStyle w:val="TAC"/>
            </w:pPr>
            <w:r w:rsidRPr="00AF1630">
              <w:rPr>
                <w:rFonts w:hint="eastAsia"/>
              </w:rPr>
              <w:t>41</w:t>
            </w:r>
          </w:p>
        </w:tc>
        <w:tc>
          <w:tcPr>
            <w:tcW w:w="3714" w:type="dxa"/>
            <w:gridSpan w:val="14"/>
            <w:vAlign w:val="center"/>
          </w:tcPr>
          <w:p w14:paraId="22CC7E7A" w14:textId="77777777" w:rsidR="00B30658" w:rsidRPr="00AF1630" w:rsidRDefault="00B30658" w:rsidP="00FA59A0">
            <w:pPr>
              <w:pStyle w:val="TAC"/>
            </w:pPr>
            <w:r w:rsidRPr="00AF1630">
              <w:t>See CA_4</w:t>
            </w:r>
            <w:r w:rsidRPr="00AF1630">
              <w:rPr>
                <w:rFonts w:hint="eastAsia"/>
              </w:rPr>
              <w:t>1</w:t>
            </w:r>
            <w:r w:rsidRPr="00AF1630">
              <w:t xml:space="preserve">C Bandwidth combination set </w:t>
            </w:r>
            <w:r w:rsidRPr="00D66718">
              <w:rPr>
                <w:rFonts w:cs="Arial"/>
                <w:szCs w:val="18"/>
              </w:rPr>
              <w:t xml:space="preserve">1 </w:t>
            </w:r>
            <w:r w:rsidRPr="00AF1630">
              <w:t>in Table 5.6A.1-1</w:t>
            </w:r>
            <w:r w:rsidRPr="00AF1630">
              <w:rPr>
                <w:rFonts w:hint="eastAsia"/>
              </w:rPr>
              <w:t xml:space="preserve"> in TS36.101</w:t>
            </w:r>
          </w:p>
        </w:tc>
        <w:tc>
          <w:tcPr>
            <w:tcW w:w="1187" w:type="dxa"/>
            <w:vMerge/>
            <w:vAlign w:val="center"/>
          </w:tcPr>
          <w:p w14:paraId="1A1CCF70" w14:textId="77777777" w:rsidR="00B30658" w:rsidRPr="00AF1630" w:rsidRDefault="00B30658" w:rsidP="00FA59A0">
            <w:pPr>
              <w:pStyle w:val="TAC"/>
            </w:pPr>
          </w:p>
        </w:tc>
        <w:tc>
          <w:tcPr>
            <w:tcW w:w="1286" w:type="dxa"/>
            <w:vMerge/>
            <w:vAlign w:val="center"/>
          </w:tcPr>
          <w:p w14:paraId="5E4EA93E" w14:textId="77777777" w:rsidR="00B30658" w:rsidRPr="00AF1630" w:rsidRDefault="00B30658" w:rsidP="00FA59A0">
            <w:pPr>
              <w:pStyle w:val="TAC"/>
            </w:pPr>
          </w:p>
        </w:tc>
      </w:tr>
      <w:tr w:rsidR="00B30658" w:rsidRPr="001D386E" w14:paraId="7AC54D83" w14:textId="77777777" w:rsidTr="00FA59A0">
        <w:trPr>
          <w:trHeight w:val="223"/>
          <w:jc w:val="center"/>
        </w:trPr>
        <w:tc>
          <w:tcPr>
            <w:tcW w:w="1401" w:type="dxa"/>
            <w:vMerge w:val="restart"/>
            <w:vAlign w:val="center"/>
          </w:tcPr>
          <w:p w14:paraId="7389697C" w14:textId="77777777" w:rsidR="00B30658" w:rsidRPr="001D386E" w:rsidRDefault="00B30658" w:rsidP="00FA59A0">
            <w:pPr>
              <w:pStyle w:val="TAC"/>
            </w:pPr>
            <w:r w:rsidRPr="001D386E">
              <w:t>CA_1A-</w:t>
            </w:r>
            <w:r w:rsidRPr="001D386E">
              <w:rPr>
                <w:rFonts w:hint="eastAsia"/>
                <w:lang w:eastAsia="ja-JP"/>
              </w:rPr>
              <w:t>1</w:t>
            </w:r>
            <w:r w:rsidRPr="001D386E">
              <w:rPr>
                <w:rFonts w:hint="eastAsia"/>
              </w:rPr>
              <w:t>8A-</w:t>
            </w:r>
            <w:r w:rsidRPr="001D386E">
              <w:rPr>
                <w:rFonts w:hint="eastAsia"/>
                <w:lang w:eastAsia="ja-JP"/>
              </w:rPr>
              <w:t>42</w:t>
            </w:r>
            <w:r w:rsidRPr="001D386E">
              <w:rPr>
                <w:rFonts w:hint="eastAsia"/>
              </w:rPr>
              <w:t>A</w:t>
            </w:r>
          </w:p>
        </w:tc>
        <w:tc>
          <w:tcPr>
            <w:tcW w:w="1466" w:type="dxa"/>
            <w:vMerge w:val="restart"/>
            <w:vAlign w:val="center"/>
          </w:tcPr>
          <w:p w14:paraId="79A0B766" w14:textId="77777777" w:rsidR="00B30658" w:rsidRPr="001D386E" w:rsidRDefault="00B30658" w:rsidP="00FA59A0">
            <w:pPr>
              <w:pStyle w:val="TAC"/>
            </w:pPr>
            <w:r w:rsidRPr="001D386E">
              <w:rPr>
                <w:rFonts w:hint="eastAsia"/>
                <w:lang w:eastAsia="zh-CN"/>
              </w:rPr>
              <w:t>-</w:t>
            </w:r>
          </w:p>
        </w:tc>
        <w:tc>
          <w:tcPr>
            <w:tcW w:w="769" w:type="dxa"/>
            <w:shd w:val="clear" w:color="auto" w:fill="auto"/>
            <w:vAlign w:val="center"/>
          </w:tcPr>
          <w:p w14:paraId="25A8BFEA" w14:textId="77777777" w:rsidR="00B30658" w:rsidRPr="001D386E" w:rsidRDefault="00B30658" w:rsidP="00FA59A0">
            <w:pPr>
              <w:pStyle w:val="TAC"/>
            </w:pPr>
            <w:r w:rsidRPr="001D386E">
              <w:t>1</w:t>
            </w:r>
          </w:p>
        </w:tc>
        <w:tc>
          <w:tcPr>
            <w:tcW w:w="727" w:type="dxa"/>
            <w:shd w:val="clear" w:color="auto" w:fill="auto"/>
            <w:vAlign w:val="center"/>
          </w:tcPr>
          <w:p w14:paraId="55D73139" w14:textId="77777777" w:rsidR="00B30658" w:rsidRPr="001D386E" w:rsidRDefault="00B30658" w:rsidP="00FA59A0">
            <w:pPr>
              <w:pStyle w:val="TAC"/>
            </w:pPr>
          </w:p>
        </w:tc>
        <w:tc>
          <w:tcPr>
            <w:tcW w:w="587" w:type="dxa"/>
            <w:gridSpan w:val="2"/>
            <w:vAlign w:val="center"/>
          </w:tcPr>
          <w:p w14:paraId="3B8840E8" w14:textId="77777777" w:rsidR="00B30658" w:rsidRPr="001D386E" w:rsidRDefault="00B30658" w:rsidP="00FA59A0">
            <w:pPr>
              <w:pStyle w:val="TAC"/>
            </w:pPr>
          </w:p>
        </w:tc>
        <w:tc>
          <w:tcPr>
            <w:tcW w:w="588" w:type="dxa"/>
            <w:gridSpan w:val="2"/>
            <w:vAlign w:val="center"/>
          </w:tcPr>
          <w:p w14:paraId="752EDF04" w14:textId="77777777" w:rsidR="00B30658" w:rsidRPr="001D386E" w:rsidRDefault="00B30658" w:rsidP="00FA59A0">
            <w:pPr>
              <w:pStyle w:val="TAC"/>
            </w:pPr>
            <w:r w:rsidRPr="001D386E">
              <w:t>Yes</w:t>
            </w:r>
          </w:p>
        </w:tc>
        <w:tc>
          <w:tcPr>
            <w:tcW w:w="588" w:type="dxa"/>
            <w:gridSpan w:val="3"/>
            <w:vAlign w:val="center"/>
          </w:tcPr>
          <w:p w14:paraId="222E9B62" w14:textId="77777777" w:rsidR="00B30658" w:rsidRPr="001D386E" w:rsidRDefault="00B30658" w:rsidP="00FA59A0">
            <w:pPr>
              <w:pStyle w:val="TAC"/>
            </w:pPr>
            <w:r w:rsidRPr="001D386E">
              <w:t>Yes</w:t>
            </w:r>
          </w:p>
        </w:tc>
        <w:tc>
          <w:tcPr>
            <w:tcW w:w="592" w:type="dxa"/>
            <w:gridSpan w:val="3"/>
            <w:vAlign w:val="center"/>
          </w:tcPr>
          <w:p w14:paraId="710BCD0C" w14:textId="77777777" w:rsidR="00B30658" w:rsidRPr="001D386E" w:rsidRDefault="00B30658" w:rsidP="00FA59A0">
            <w:pPr>
              <w:pStyle w:val="TAC"/>
            </w:pPr>
            <w:r w:rsidRPr="001D386E">
              <w:t>Yes</w:t>
            </w:r>
          </w:p>
        </w:tc>
        <w:tc>
          <w:tcPr>
            <w:tcW w:w="632" w:type="dxa"/>
            <w:gridSpan w:val="3"/>
            <w:vAlign w:val="center"/>
          </w:tcPr>
          <w:p w14:paraId="6CC64C61" w14:textId="77777777" w:rsidR="00B30658" w:rsidRPr="001D386E" w:rsidRDefault="00B30658" w:rsidP="00FA59A0">
            <w:pPr>
              <w:pStyle w:val="TAC"/>
              <w:rPr>
                <w:lang w:eastAsia="zh-CN"/>
              </w:rPr>
            </w:pPr>
            <w:r w:rsidRPr="001D386E">
              <w:t>Yes</w:t>
            </w:r>
          </w:p>
        </w:tc>
        <w:tc>
          <w:tcPr>
            <w:tcW w:w="1187" w:type="dxa"/>
            <w:vMerge w:val="restart"/>
            <w:vAlign w:val="center"/>
          </w:tcPr>
          <w:p w14:paraId="0E6D0B5E" w14:textId="77777777" w:rsidR="00B30658" w:rsidRPr="001D386E" w:rsidRDefault="00B30658" w:rsidP="00FA59A0">
            <w:pPr>
              <w:pStyle w:val="TAC"/>
            </w:pPr>
            <w:r w:rsidRPr="001D386E">
              <w:rPr>
                <w:rFonts w:hint="eastAsia"/>
                <w:lang w:eastAsia="zh-CN"/>
              </w:rPr>
              <w:t>55</w:t>
            </w:r>
          </w:p>
        </w:tc>
        <w:tc>
          <w:tcPr>
            <w:tcW w:w="1286" w:type="dxa"/>
            <w:vMerge w:val="restart"/>
            <w:vAlign w:val="center"/>
          </w:tcPr>
          <w:p w14:paraId="0859DECF" w14:textId="77777777" w:rsidR="00B30658" w:rsidRPr="001D386E" w:rsidRDefault="00B30658" w:rsidP="00FA59A0">
            <w:pPr>
              <w:pStyle w:val="TAC"/>
            </w:pPr>
            <w:r w:rsidRPr="001D386E">
              <w:t>0</w:t>
            </w:r>
          </w:p>
        </w:tc>
      </w:tr>
      <w:tr w:rsidR="00B30658" w:rsidRPr="001D386E" w14:paraId="02918C5F" w14:textId="77777777" w:rsidTr="00FA59A0">
        <w:trPr>
          <w:trHeight w:val="223"/>
          <w:jc w:val="center"/>
        </w:trPr>
        <w:tc>
          <w:tcPr>
            <w:tcW w:w="1401" w:type="dxa"/>
            <w:vMerge/>
            <w:vAlign w:val="center"/>
          </w:tcPr>
          <w:p w14:paraId="7E3BA222" w14:textId="77777777" w:rsidR="00B30658" w:rsidRPr="001D386E" w:rsidRDefault="00B30658" w:rsidP="00FA59A0">
            <w:pPr>
              <w:pStyle w:val="TAC"/>
            </w:pPr>
          </w:p>
        </w:tc>
        <w:tc>
          <w:tcPr>
            <w:tcW w:w="1466" w:type="dxa"/>
            <w:vMerge/>
            <w:vAlign w:val="center"/>
          </w:tcPr>
          <w:p w14:paraId="50C7E2D1" w14:textId="77777777" w:rsidR="00B30658" w:rsidRPr="001D386E" w:rsidRDefault="00B30658" w:rsidP="00FA59A0">
            <w:pPr>
              <w:pStyle w:val="TAC"/>
            </w:pPr>
          </w:p>
        </w:tc>
        <w:tc>
          <w:tcPr>
            <w:tcW w:w="769" w:type="dxa"/>
            <w:shd w:val="clear" w:color="auto" w:fill="auto"/>
            <w:vAlign w:val="center"/>
          </w:tcPr>
          <w:p w14:paraId="1F555E7E" w14:textId="77777777" w:rsidR="00B30658" w:rsidRPr="001D386E" w:rsidRDefault="00B30658" w:rsidP="00FA59A0">
            <w:pPr>
              <w:pStyle w:val="TAC"/>
            </w:pPr>
            <w:r w:rsidRPr="001D386E">
              <w:rPr>
                <w:rFonts w:hint="eastAsia"/>
                <w:lang w:eastAsia="ja-JP"/>
              </w:rPr>
              <w:t>18</w:t>
            </w:r>
          </w:p>
        </w:tc>
        <w:tc>
          <w:tcPr>
            <w:tcW w:w="727" w:type="dxa"/>
            <w:shd w:val="clear" w:color="auto" w:fill="auto"/>
            <w:vAlign w:val="center"/>
          </w:tcPr>
          <w:p w14:paraId="2916D733" w14:textId="77777777" w:rsidR="00B30658" w:rsidRPr="001D386E" w:rsidRDefault="00B30658" w:rsidP="00FA59A0">
            <w:pPr>
              <w:pStyle w:val="TAC"/>
            </w:pPr>
          </w:p>
        </w:tc>
        <w:tc>
          <w:tcPr>
            <w:tcW w:w="587" w:type="dxa"/>
            <w:gridSpan w:val="2"/>
            <w:vAlign w:val="center"/>
          </w:tcPr>
          <w:p w14:paraId="6C4A87AE" w14:textId="77777777" w:rsidR="00B30658" w:rsidRPr="001D386E" w:rsidRDefault="00B30658" w:rsidP="00FA59A0">
            <w:pPr>
              <w:pStyle w:val="TAC"/>
            </w:pPr>
          </w:p>
        </w:tc>
        <w:tc>
          <w:tcPr>
            <w:tcW w:w="588" w:type="dxa"/>
            <w:gridSpan w:val="2"/>
            <w:vAlign w:val="center"/>
          </w:tcPr>
          <w:p w14:paraId="02441B58" w14:textId="77777777" w:rsidR="00B30658" w:rsidRPr="001D386E" w:rsidRDefault="00B30658" w:rsidP="00FA59A0">
            <w:pPr>
              <w:pStyle w:val="TAC"/>
            </w:pPr>
            <w:r w:rsidRPr="001D386E">
              <w:t>Yes</w:t>
            </w:r>
          </w:p>
        </w:tc>
        <w:tc>
          <w:tcPr>
            <w:tcW w:w="588" w:type="dxa"/>
            <w:gridSpan w:val="3"/>
            <w:vAlign w:val="center"/>
          </w:tcPr>
          <w:p w14:paraId="09D9BFA3" w14:textId="77777777" w:rsidR="00B30658" w:rsidRPr="001D386E" w:rsidRDefault="00B30658" w:rsidP="00FA59A0">
            <w:pPr>
              <w:pStyle w:val="TAC"/>
            </w:pPr>
            <w:r w:rsidRPr="001D386E">
              <w:t>Yes</w:t>
            </w:r>
          </w:p>
        </w:tc>
        <w:tc>
          <w:tcPr>
            <w:tcW w:w="592" w:type="dxa"/>
            <w:gridSpan w:val="3"/>
            <w:vAlign w:val="center"/>
          </w:tcPr>
          <w:p w14:paraId="01997A55" w14:textId="77777777" w:rsidR="00B30658" w:rsidRPr="001D386E" w:rsidRDefault="00B30658" w:rsidP="00FA59A0">
            <w:pPr>
              <w:pStyle w:val="TAC"/>
            </w:pPr>
            <w:r w:rsidRPr="001D386E">
              <w:rPr>
                <w:rFonts w:hint="eastAsia"/>
                <w:lang w:eastAsia="ja-JP"/>
              </w:rPr>
              <w:t>Yes</w:t>
            </w:r>
          </w:p>
        </w:tc>
        <w:tc>
          <w:tcPr>
            <w:tcW w:w="632" w:type="dxa"/>
            <w:gridSpan w:val="3"/>
            <w:vAlign w:val="center"/>
          </w:tcPr>
          <w:p w14:paraId="77F6B621" w14:textId="77777777" w:rsidR="00B30658" w:rsidRPr="001D386E" w:rsidRDefault="00B30658" w:rsidP="00FA59A0">
            <w:pPr>
              <w:pStyle w:val="TAC"/>
              <w:rPr>
                <w:lang w:eastAsia="zh-CN"/>
              </w:rPr>
            </w:pPr>
          </w:p>
        </w:tc>
        <w:tc>
          <w:tcPr>
            <w:tcW w:w="1187" w:type="dxa"/>
            <w:vMerge/>
            <w:vAlign w:val="center"/>
          </w:tcPr>
          <w:p w14:paraId="4EB607D4" w14:textId="77777777" w:rsidR="00B30658" w:rsidRPr="001D386E" w:rsidRDefault="00B30658" w:rsidP="00FA59A0">
            <w:pPr>
              <w:pStyle w:val="TAC"/>
            </w:pPr>
          </w:p>
        </w:tc>
        <w:tc>
          <w:tcPr>
            <w:tcW w:w="1286" w:type="dxa"/>
            <w:vMerge/>
            <w:vAlign w:val="center"/>
          </w:tcPr>
          <w:p w14:paraId="38572775" w14:textId="77777777" w:rsidR="00B30658" w:rsidRPr="001D386E" w:rsidRDefault="00B30658" w:rsidP="00FA59A0">
            <w:pPr>
              <w:pStyle w:val="TAC"/>
            </w:pPr>
          </w:p>
        </w:tc>
      </w:tr>
      <w:tr w:rsidR="00B30658" w:rsidRPr="001D386E" w14:paraId="5E75E9C5" w14:textId="77777777" w:rsidTr="00FA59A0">
        <w:trPr>
          <w:trHeight w:val="223"/>
          <w:jc w:val="center"/>
        </w:trPr>
        <w:tc>
          <w:tcPr>
            <w:tcW w:w="1401" w:type="dxa"/>
            <w:vMerge/>
            <w:vAlign w:val="center"/>
          </w:tcPr>
          <w:p w14:paraId="24C2DC53" w14:textId="77777777" w:rsidR="00B30658" w:rsidRPr="001D386E" w:rsidRDefault="00B30658" w:rsidP="00FA59A0">
            <w:pPr>
              <w:pStyle w:val="TAC"/>
            </w:pPr>
          </w:p>
        </w:tc>
        <w:tc>
          <w:tcPr>
            <w:tcW w:w="1466" w:type="dxa"/>
            <w:vMerge/>
            <w:vAlign w:val="center"/>
          </w:tcPr>
          <w:p w14:paraId="628B1E64" w14:textId="77777777" w:rsidR="00B30658" w:rsidRPr="001D386E" w:rsidRDefault="00B30658" w:rsidP="00FA59A0">
            <w:pPr>
              <w:pStyle w:val="TAC"/>
            </w:pPr>
          </w:p>
        </w:tc>
        <w:tc>
          <w:tcPr>
            <w:tcW w:w="769" w:type="dxa"/>
            <w:shd w:val="clear" w:color="auto" w:fill="auto"/>
            <w:vAlign w:val="center"/>
          </w:tcPr>
          <w:p w14:paraId="0E19C2B0" w14:textId="77777777" w:rsidR="00B30658" w:rsidRPr="001D386E" w:rsidRDefault="00B30658" w:rsidP="00FA59A0">
            <w:pPr>
              <w:pStyle w:val="TAC"/>
            </w:pPr>
            <w:r w:rsidRPr="001D386E">
              <w:rPr>
                <w:rFonts w:hint="eastAsia"/>
                <w:lang w:eastAsia="ja-JP"/>
              </w:rPr>
              <w:t>42</w:t>
            </w:r>
          </w:p>
        </w:tc>
        <w:tc>
          <w:tcPr>
            <w:tcW w:w="727" w:type="dxa"/>
            <w:shd w:val="clear" w:color="auto" w:fill="auto"/>
            <w:vAlign w:val="center"/>
          </w:tcPr>
          <w:p w14:paraId="0D4EA40C" w14:textId="77777777" w:rsidR="00B30658" w:rsidRPr="001D386E" w:rsidRDefault="00B30658" w:rsidP="00FA59A0">
            <w:pPr>
              <w:pStyle w:val="TAC"/>
            </w:pPr>
          </w:p>
        </w:tc>
        <w:tc>
          <w:tcPr>
            <w:tcW w:w="587" w:type="dxa"/>
            <w:gridSpan w:val="2"/>
            <w:vAlign w:val="center"/>
          </w:tcPr>
          <w:p w14:paraId="1CF80620" w14:textId="77777777" w:rsidR="00B30658" w:rsidRPr="001D386E" w:rsidRDefault="00B30658" w:rsidP="00FA59A0">
            <w:pPr>
              <w:pStyle w:val="TAC"/>
            </w:pPr>
          </w:p>
        </w:tc>
        <w:tc>
          <w:tcPr>
            <w:tcW w:w="588" w:type="dxa"/>
            <w:gridSpan w:val="2"/>
            <w:vAlign w:val="center"/>
          </w:tcPr>
          <w:p w14:paraId="720FC214" w14:textId="77777777" w:rsidR="00B30658" w:rsidRPr="001D386E" w:rsidRDefault="00B30658" w:rsidP="00FA59A0">
            <w:pPr>
              <w:pStyle w:val="TAC"/>
            </w:pPr>
            <w:r w:rsidRPr="001D386E">
              <w:t>Yes</w:t>
            </w:r>
          </w:p>
        </w:tc>
        <w:tc>
          <w:tcPr>
            <w:tcW w:w="588" w:type="dxa"/>
            <w:gridSpan w:val="3"/>
            <w:vAlign w:val="center"/>
          </w:tcPr>
          <w:p w14:paraId="61956BE7" w14:textId="77777777" w:rsidR="00B30658" w:rsidRPr="001D386E" w:rsidRDefault="00B30658" w:rsidP="00FA59A0">
            <w:pPr>
              <w:pStyle w:val="TAC"/>
            </w:pPr>
            <w:r w:rsidRPr="001D386E">
              <w:t>Yes</w:t>
            </w:r>
          </w:p>
        </w:tc>
        <w:tc>
          <w:tcPr>
            <w:tcW w:w="592" w:type="dxa"/>
            <w:gridSpan w:val="3"/>
            <w:vAlign w:val="center"/>
          </w:tcPr>
          <w:p w14:paraId="3C5979D3" w14:textId="77777777" w:rsidR="00B30658" w:rsidRPr="001D386E" w:rsidRDefault="00B30658" w:rsidP="00FA59A0">
            <w:pPr>
              <w:pStyle w:val="TAC"/>
            </w:pPr>
            <w:r w:rsidRPr="001D386E">
              <w:t>Yes</w:t>
            </w:r>
          </w:p>
        </w:tc>
        <w:tc>
          <w:tcPr>
            <w:tcW w:w="632" w:type="dxa"/>
            <w:gridSpan w:val="3"/>
            <w:vAlign w:val="center"/>
          </w:tcPr>
          <w:p w14:paraId="4FA365A0" w14:textId="77777777" w:rsidR="00B30658" w:rsidRPr="001D386E" w:rsidRDefault="00B30658" w:rsidP="00FA59A0">
            <w:pPr>
              <w:pStyle w:val="TAC"/>
              <w:rPr>
                <w:lang w:eastAsia="zh-CN"/>
              </w:rPr>
            </w:pPr>
            <w:r w:rsidRPr="001D386E">
              <w:t>Yes</w:t>
            </w:r>
          </w:p>
        </w:tc>
        <w:tc>
          <w:tcPr>
            <w:tcW w:w="1187" w:type="dxa"/>
            <w:vMerge/>
            <w:vAlign w:val="center"/>
          </w:tcPr>
          <w:p w14:paraId="4A7E7A06" w14:textId="77777777" w:rsidR="00B30658" w:rsidRPr="001D386E" w:rsidRDefault="00B30658" w:rsidP="00FA59A0">
            <w:pPr>
              <w:pStyle w:val="TAC"/>
            </w:pPr>
          </w:p>
        </w:tc>
        <w:tc>
          <w:tcPr>
            <w:tcW w:w="1286" w:type="dxa"/>
            <w:vMerge/>
            <w:vAlign w:val="center"/>
          </w:tcPr>
          <w:p w14:paraId="711C1C48" w14:textId="77777777" w:rsidR="00B30658" w:rsidRPr="001D386E" w:rsidRDefault="00B30658" w:rsidP="00FA59A0">
            <w:pPr>
              <w:pStyle w:val="TAC"/>
            </w:pPr>
          </w:p>
        </w:tc>
      </w:tr>
      <w:tr w:rsidR="00B30658" w:rsidRPr="001D386E" w14:paraId="159DD9C1" w14:textId="77777777" w:rsidTr="00FA59A0">
        <w:trPr>
          <w:trHeight w:val="223"/>
          <w:jc w:val="center"/>
        </w:trPr>
        <w:tc>
          <w:tcPr>
            <w:tcW w:w="1401" w:type="dxa"/>
            <w:vMerge w:val="restart"/>
            <w:vAlign w:val="center"/>
          </w:tcPr>
          <w:p w14:paraId="6C960EE5" w14:textId="77777777" w:rsidR="00B30658" w:rsidRPr="001D386E" w:rsidRDefault="00B30658" w:rsidP="00FA59A0">
            <w:pPr>
              <w:pStyle w:val="TAC"/>
            </w:pPr>
            <w:r w:rsidRPr="001D386E">
              <w:t>CA_1A-</w:t>
            </w:r>
            <w:r w:rsidRPr="001D386E">
              <w:rPr>
                <w:rFonts w:hint="eastAsia"/>
                <w:lang w:eastAsia="ja-JP"/>
              </w:rPr>
              <w:t>1</w:t>
            </w:r>
            <w:r w:rsidRPr="001D386E">
              <w:rPr>
                <w:rFonts w:hint="eastAsia"/>
              </w:rPr>
              <w:t>8A-</w:t>
            </w:r>
            <w:r w:rsidRPr="001D386E">
              <w:rPr>
                <w:rFonts w:hint="eastAsia"/>
                <w:lang w:eastAsia="ja-JP"/>
              </w:rPr>
              <w:t>42C</w:t>
            </w:r>
          </w:p>
        </w:tc>
        <w:tc>
          <w:tcPr>
            <w:tcW w:w="1466" w:type="dxa"/>
            <w:vMerge w:val="restart"/>
            <w:vAlign w:val="center"/>
          </w:tcPr>
          <w:p w14:paraId="53C64959" w14:textId="77777777" w:rsidR="00B30658" w:rsidRPr="001D386E" w:rsidRDefault="00B30658" w:rsidP="00FA59A0">
            <w:pPr>
              <w:pStyle w:val="TAC"/>
            </w:pPr>
            <w:r w:rsidRPr="001D386E">
              <w:rPr>
                <w:rFonts w:hint="eastAsia"/>
                <w:lang w:eastAsia="zh-CN"/>
              </w:rPr>
              <w:t>-</w:t>
            </w:r>
          </w:p>
        </w:tc>
        <w:tc>
          <w:tcPr>
            <w:tcW w:w="769" w:type="dxa"/>
            <w:shd w:val="clear" w:color="auto" w:fill="auto"/>
            <w:vAlign w:val="center"/>
          </w:tcPr>
          <w:p w14:paraId="78F8B35F" w14:textId="77777777" w:rsidR="00B30658" w:rsidRPr="001D386E" w:rsidRDefault="00B30658" w:rsidP="00FA59A0">
            <w:pPr>
              <w:pStyle w:val="TAC"/>
            </w:pPr>
            <w:r w:rsidRPr="001D386E">
              <w:t>1</w:t>
            </w:r>
          </w:p>
        </w:tc>
        <w:tc>
          <w:tcPr>
            <w:tcW w:w="727" w:type="dxa"/>
            <w:shd w:val="clear" w:color="auto" w:fill="auto"/>
            <w:vAlign w:val="center"/>
          </w:tcPr>
          <w:p w14:paraId="78062DC2" w14:textId="77777777" w:rsidR="00B30658" w:rsidRPr="001D386E" w:rsidRDefault="00B30658" w:rsidP="00FA59A0">
            <w:pPr>
              <w:pStyle w:val="TAC"/>
            </w:pPr>
          </w:p>
        </w:tc>
        <w:tc>
          <w:tcPr>
            <w:tcW w:w="587" w:type="dxa"/>
            <w:gridSpan w:val="2"/>
            <w:vAlign w:val="center"/>
          </w:tcPr>
          <w:p w14:paraId="20165B32" w14:textId="77777777" w:rsidR="00B30658" w:rsidRPr="001D386E" w:rsidRDefault="00B30658" w:rsidP="00FA59A0">
            <w:pPr>
              <w:pStyle w:val="TAC"/>
            </w:pPr>
          </w:p>
        </w:tc>
        <w:tc>
          <w:tcPr>
            <w:tcW w:w="588" w:type="dxa"/>
            <w:gridSpan w:val="2"/>
            <w:vAlign w:val="center"/>
          </w:tcPr>
          <w:p w14:paraId="14B5606A" w14:textId="77777777" w:rsidR="00B30658" w:rsidRPr="001D386E" w:rsidRDefault="00B30658" w:rsidP="00FA59A0">
            <w:pPr>
              <w:pStyle w:val="TAC"/>
            </w:pPr>
            <w:r w:rsidRPr="001D386E">
              <w:t>Yes</w:t>
            </w:r>
          </w:p>
        </w:tc>
        <w:tc>
          <w:tcPr>
            <w:tcW w:w="588" w:type="dxa"/>
            <w:gridSpan w:val="3"/>
            <w:vAlign w:val="center"/>
          </w:tcPr>
          <w:p w14:paraId="0D406E6B" w14:textId="77777777" w:rsidR="00B30658" w:rsidRPr="001D386E" w:rsidRDefault="00B30658" w:rsidP="00FA59A0">
            <w:pPr>
              <w:pStyle w:val="TAC"/>
            </w:pPr>
            <w:r w:rsidRPr="001D386E">
              <w:t>Yes</w:t>
            </w:r>
          </w:p>
        </w:tc>
        <w:tc>
          <w:tcPr>
            <w:tcW w:w="592" w:type="dxa"/>
            <w:gridSpan w:val="3"/>
            <w:vAlign w:val="center"/>
          </w:tcPr>
          <w:p w14:paraId="7BD8C347" w14:textId="77777777" w:rsidR="00B30658" w:rsidRPr="001D386E" w:rsidRDefault="00B30658" w:rsidP="00FA59A0">
            <w:pPr>
              <w:pStyle w:val="TAC"/>
            </w:pPr>
            <w:r w:rsidRPr="001D386E">
              <w:t>Yes</w:t>
            </w:r>
          </w:p>
        </w:tc>
        <w:tc>
          <w:tcPr>
            <w:tcW w:w="632" w:type="dxa"/>
            <w:gridSpan w:val="3"/>
            <w:vAlign w:val="center"/>
          </w:tcPr>
          <w:p w14:paraId="45C874C7" w14:textId="77777777" w:rsidR="00B30658" w:rsidRPr="001D386E" w:rsidRDefault="00B30658" w:rsidP="00FA59A0">
            <w:pPr>
              <w:pStyle w:val="TAC"/>
              <w:rPr>
                <w:lang w:eastAsia="zh-CN"/>
              </w:rPr>
            </w:pPr>
            <w:r w:rsidRPr="001D386E">
              <w:t>Yes</w:t>
            </w:r>
          </w:p>
        </w:tc>
        <w:tc>
          <w:tcPr>
            <w:tcW w:w="1187" w:type="dxa"/>
            <w:vMerge w:val="restart"/>
            <w:vAlign w:val="center"/>
          </w:tcPr>
          <w:p w14:paraId="3634C50B" w14:textId="77777777" w:rsidR="00B30658" w:rsidRPr="001D386E" w:rsidRDefault="00B30658" w:rsidP="00FA59A0">
            <w:pPr>
              <w:pStyle w:val="TAC"/>
            </w:pPr>
            <w:r w:rsidRPr="001D386E">
              <w:rPr>
                <w:rFonts w:hint="eastAsia"/>
                <w:lang w:eastAsia="zh-CN"/>
              </w:rPr>
              <w:t>75</w:t>
            </w:r>
          </w:p>
        </w:tc>
        <w:tc>
          <w:tcPr>
            <w:tcW w:w="1286" w:type="dxa"/>
            <w:vMerge w:val="restart"/>
            <w:vAlign w:val="center"/>
          </w:tcPr>
          <w:p w14:paraId="21780D2A" w14:textId="77777777" w:rsidR="00B30658" w:rsidRPr="001D386E" w:rsidRDefault="00B30658" w:rsidP="00FA59A0">
            <w:pPr>
              <w:pStyle w:val="TAC"/>
            </w:pPr>
            <w:r w:rsidRPr="001D386E">
              <w:t>0</w:t>
            </w:r>
          </w:p>
        </w:tc>
      </w:tr>
      <w:tr w:rsidR="00B30658" w:rsidRPr="001D386E" w14:paraId="7FCF2E9E" w14:textId="77777777" w:rsidTr="00FA59A0">
        <w:trPr>
          <w:trHeight w:val="223"/>
          <w:jc w:val="center"/>
        </w:trPr>
        <w:tc>
          <w:tcPr>
            <w:tcW w:w="1401" w:type="dxa"/>
            <w:vMerge/>
            <w:vAlign w:val="center"/>
          </w:tcPr>
          <w:p w14:paraId="63B77E41" w14:textId="77777777" w:rsidR="00B30658" w:rsidRPr="001D386E" w:rsidRDefault="00B30658" w:rsidP="00FA59A0">
            <w:pPr>
              <w:pStyle w:val="TAC"/>
            </w:pPr>
          </w:p>
        </w:tc>
        <w:tc>
          <w:tcPr>
            <w:tcW w:w="1466" w:type="dxa"/>
            <w:vMerge/>
            <w:vAlign w:val="center"/>
          </w:tcPr>
          <w:p w14:paraId="117365D9" w14:textId="77777777" w:rsidR="00B30658" w:rsidRPr="001D386E" w:rsidRDefault="00B30658" w:rsidP="00FA59A0">
            <w:pPr>
              <w:pStyle w:val="TAC"/>
            </w:pPr>
          </w:p>
        </w:tc>
        <w:tc>
          <w:tcPr>
            <w:tcW w:w="769" w:type="dxa"/>
            <w:shd w:val="clear" w:color="auto" w:fill="auto"/>
            <w:vAlign w:val="center"/>
          </w:tcPr>
          <w:p w14:paraId="1316EE55" w14:textId="77777777" w:rsidR="00B30658" w:rsidRPr="001D386E" w:rsidRDefault="00B30658" w:rsidP="00FA59A0">
            <w:pPr>
              <w:pStyle w:val="TAC"/>
            </w:pPr>
            <w:r w:rsidRPr="001D386E">
              <w:rPr>
                <w:rFonts w:hint="eastAsia"/>
                <w:lang w:eastAsia="ja-JP"/>
              </w:rPr>
              <w:t>18</w:t>
            </w:r>
          </w:p>
        </w:tc>
        <w:tc>
          <w:tcPr>
            <w:tcW w:w="727" w:type="dxa"/>
            <w:shd w:val="clear" w:color="auto" w:fill="auto"/>
            <w:vAlign w:val="center"/>
          </w:tcPr>
          <w:p w14:paraId="71C1E4B4" w14:textId="77777777" w:rsidR="00B30658" w:rsidRPr="001D386E" w:rsidRDefault="00B30658" w:rsidP="00FA59A0">
            <w:pPr>
              <w:pStyle w:val="TAC"/>
            </w:pPr>
          </w:p>
        </w:tc>
        <w:tc>
          <w:tcPr>
            <w:tcW w:w="587" w:type="dxa"/>
            <w:gridSpan w:val="2"/>
            <w:vAlign w:val="center"/>
          </w:tcPr>
          <w:p w14:paraId="366FC594" w14:textId="77777777" w:rsidR="00B30658" w:rsidRPr="001D386E" w:rsidRDefault="00B30658" w:rsidP="00FA59A0">
            <w:pPr>
              <w:pStyle w:val="TAC"/>
            </w:pPr>
          </w:p>
        </w:tc>
        <w:tc>
          <w:tcPr>
            <w:tcW w:w="588" w:type="dxa"/>
            <w:gridSpan w:val="2"/>
            <w:vAlign w:val="center"/>
          </w:tcPr>
          <w:p w14:paraId="78FB7FBA" w14:textId="77777777" w:rsidR="00B30658" w:rsidRPr="001D386E" w:rsidRDefault="00B30658" w:rsidP="00FA59A0">
            <w:pPr>
              <w:pStyle w:val="TAC"/>
            </w:pPr>
            <w:r w:rsidRPr="001D386E">
              <w:t>Yes</w:t>
            </w:r>
          </w:p>
        </w:tc>
        <w:tc>
          <w:tcPr>
            <w:tcW w:w="588" w:type="dxa"/>
            <w:gridSpan w:val="3"/>
            <w:vAlign w:val="center"/>
          </w:tcPr>
          <w:p w14:paraId="635FEEEA" w14:textId="77777777" w:rsidR="00B30658" w:rsidRPr="001D386E" w:rsidRDefault="00B30658" w:rsidP="00FA59A0">
            <w:pPr>
              <w:pStyle w:val="TAC"/>
            </w:pPr>
            <w:r w:rsidRPr="001D386E">
              <w:t>Yes</w:t>
            </w:r>
          </w:p>
        </w:tc>
        <w:tc>
          <w:tcPr>
            <w:tcW w:w="592" w:type="dxa"/>
            <w:gridSpan w:val="3"/>
            <w:vAlign w:val="center"/>
          </w:tcPr>
          <w:p w14:paraId="725D7A05" w14:textId="77777777" w:rsidR="00B30658" w:rsidRPr="001D386E" w:rsidRDefault="00B30658" w:rsidP="00FA59A0">
            <w:pPr>
              <w:pStyle w:val="TAC"/>
            </w:pPr>
            <w:r w:rsidRPr="001D386E">
              <w:rPr>
                <w:rFonts w:hint="eastAsia"/>
                <w:lang w:eastAsia="ja-JP"/>
              </w:rPr>
              <w:t>Yes</w:t>
            </w:r>
          </w:p>
        </w:tc>
        <w:tc>
          <w:tcPr>
            <w:tcW w:w="632" w:type="dxa"/>
            <w:gridSpan w:val="3"/>
            <w:vAlign w:val="center"/>
          </w:tcPr>
          <w:p w14:paraId="071F0B0E" w14:textId="77777777" w:rsidR="00B30658" w:rsidRPr="001D386E" w:rsidRDefault="00B30658" w:rsidP="00FA59A0">
            <w:pPr>
              <w:pStyle w:val="TAC"/>
              <w:rPr>
                <w:lang w:eastAsia="zh-CN"/>
              </w:rPr>
            </w:pPr>
          </w:p>
        </w:tc>
        <w:tc>
          <w:tcPr>
            <w:tcW w:w="1187" w:type="dxa"/>
            <w:vMerge/>
            <w:vAlign w:val="center"/>
          </w:tcPr>
          <w:p w14:paraId="4CF7C7AA" w14:textId="77777777" w:rsidR="00B30658" w:rsidRPr="001D386E" w:rsidRDefault="00B30658" w:rsidP="00FA59A0">
            <w:pPr>
              <w:pStyle w:val="TAC"/>
            </w:pPr>
          </w:p>
        </w:tc>
        <w:tc>
          <w:tcPr>
            <w:tcW w:w="1286" w:type="dxa"/>
            <w:vMerge/>
            <w:vAlign w:val="center"/>
          </w:tcPr>
          <w:p w14:paraId="58B3ABB5" w14:textId="77777777" w:rsidR="00B30658" w:rsidRPr="001D386E" w:rsidRDefault="00B30658" w:rsidP="00FA59A0">
            <w:pPr>
              <w:pStyle w:val="TAC"/>
            </w:pPr>
          </w:p>
        </w:tc>
      </w:tr>
      <w:tr w:rsidR="00B30658" w:rsidRPr="001D386E" w14:paraId="1684B145" w14:textId="77777777" w:rsidTr="00FA59A0">
        <w:trPr>
          <w:trHeight w:val="223"/>
          <w:jc w:val="center"/>
        </w:trPr>
        <w:tc>
          <w:tcPr>
            <w:tcW w:w="1401" w:type="dxa"/>
            <w:vMerge/>
            <w:vAlign w:val="center"/>
          </w:tcPr>
          <w:p w14:paraId="4A3C6ADE" w14:textId="77777777" w:rsidR="00B30658" w:rsidRPr="001D386E" w:rsidRDefault="00B30658" w:rsidP="00FA59A0">
            <w:pPr>
              <w:pStyle w:val="TAC"/>
            </w:pPr>
          </w:p>
        </w:tc>
        <w:tc>
          <w:tcPr>
            <w:tcW w:w="1466" w:type="dxa"/>
            <w:vMerge/>
            <w:vAlign w:val="center"/>
          </w:tcPr>
          <w:p w14:paraId="0ADCB013" w14:textId="77777777" w:rsidR="00B30658" w:rsidRPr="001D386E" w:rsidRDefault="00B30658" w:rsidP="00FA59A0">
            <w:pPr>
              <w:pStyle w:val="TAC"/>
            </w:pPr>
          </w:p>
        </w:tc>
        <w:tc>
          <w:tcPr>
            <w:tcW w:w="769" w:type="dxa"/>
            <w:shd w:val="clear" w:color="auto" w:fill="auto"/>
            <w:vAlign w:val="center"/>
          </w:tcPr>
          <w:p w14:paraId="4F5B922E" w14:textId="77777777" w:rsidR="00B30658" w:rsidRPr="001D386E" w:rsidRDefault="00B30658" w:rsidP="00FA59A0">
            <w:pPr>
              <w:pStyle w:val="TAC"/>
            </w:pPr>
            <w:r w:rsidRPr="001D386E">
              <w:rPr>
                <w:rFonts w:hint="eastAsia"/>
                <w:lang w:eastAsia="ja-JP"/>
              </w:rPr>
              <w:t>42</w:t>
            </w:r>
          </w:p>
        </w:tc>
        <w:tc>
          <w:tcPr>
            <w:tcW w:w="3714" w:type="dxa"/>
            <w:gridSpan w:val="14"/>
            <w:shd w:val="clear" w:color="auto" w:fill="auto"/>
            <w:vAlign w:val="center"/>
          </w:tcPr>
          <w:p w14:paraId="0703E148" w14:textId="77777777" w:rsidR="00B30658" w:rsidRPr="001D386E" w:rsidRDefault="00B30658" w:rsidP="00FA59A0">
            <w:pPr>
              <w:pStyle w:val="TAC"/>
              <w:rPr>
                <w:lang w:eastAsia="zh-CN"/>
              </w:rPr>
            </w:pPr>
            <w:r w:rsidRPr="001D386E">
              <w:rPr>
                <w:lang w:val="en-US" w:eastAsia="ja-JP"/>
              </w:rPr>
              <w:t>See CA_42C Bandwidth Combination Set 0 in Table 5.6A.1-1</w:t>
            </w:r>
          </w:p>
        </w:tc>
        <w:tc>
          <w:tcPr>
            <w:tcW w:w="1187" w:type="dxa"/>
            <w:vMerge/>
            <w:vAlign w:val="center"/>
          </w:tcPr>
          <w:p w14:paraId="3AE63038" w14:textId="77777777" w:rsidR="00B30658" w:rsidRPr="001D386E" w:rsidRDefault="00B30658" w:rsidP="00FA59A0">
            <w:pPr>
              <w:pStyle w:val="TAC"/>
            </w:pPr>
          </w:p>
        </w:tc>
        <w:tc>
          <w:tcPr>
            <w:tcW w:w="1286" w:type="dxa"/>
            <w:vMerge/>
            <w:vAlign w:val="center"/>
          </w:tcPr>
          <w:p w14:paraId="2BD49C80" w14:textId="77777777" w:rsidR="00B30658" w:rsidRPr="001D386E" w:rsidRDefault="00B30658" w:rsidP="00FA59A0">
            <w:pPr>
              <w:pStyle w:val="TAC"/>
            </w:pPr>
          </w:p>
        </w:tc>
      </w:tr>
      <w:tr w:rsidR="00B30658" w:rsidRPr="001D386E" w14:paraId="11F0F3BB" w14:textId="77777777" w:rsidTr="00FA59A0">
        <w:trPr>
          <w:trHeight w:val="223"/>
          <w:jc w:val="center"/>
        </w:trPr>
        <w:tc>
          <w:tcPr>
            <w:tcW w:w="1401" w:type="dxa"/>
            <w:vMerge w:val="restart"/>
            <w:vAlign w:val="center"/>
          </w:tcPr>
          <w:p w14:paraId="7B916494" w14:textId="77777777" w:rsidR="00B30658" w:rsidRPr="001D386E" w:rsidRDefault="00B30658" w:rsidP="00FA59A0">
            <w:pPr>
              <w:pStyle w:val="TAC"/>
            </w:pPr>
            <w:r w:rsidRPr="001D386E">
              <w:t>CA_1A-</w:t>
            </w:r>
            <w:r w:rsidRPr="001D386E">
              <w:rPr>
                <w:rFonts w:hint="eastAsia"/>
              </w:rPr>
              <w:t>19</w:t>
            </w:r>
            <w:r w:rsidRPr="001D386E">
              <w:t>A</w:t>
            </w:r>
            <w:r w:rsidRPr="001D386E">
              <w:rPr>
                <w:rFonts w:hint="eastAsia"/>
              </w:rPr>
              <w:t>-21A</w:t>
            </w:r>
          </w:p>
        </w:tc>
        <w:tc>
          <w:tcPr>
            <w:tcW w:w="1466" w:type="dxa"/>
            <w:vMerge w:val="restart"/>
            <w:vAlign w:val="center"/>
          </w:tcPr>
          <w:p w14:paraId="13CC6AAB" w14:textId="77777777" w:rsidR="00B30658" w:rsidRPr="001D386E" w:rsidRDefault="00B30658" w:rsidP="00FA59A0">
            <w:pPr>
              <w:pStyle w:val="TAC"/>
              <w:rPr>
                <w:lang w:val="es-ES"/>
              </w:rPr>
            </w:pPr>
            <w:r w:rsidRPr="001D386E">
              <w:rPr>
                <w:lang w:val="es-ES"/>
              </w:rPr>
              <w:t>CA_1A-19A</w:t>
            </w:r>
            <w:r w:rsidRPr="001D386E">
              <w:rPr>
                <w:vertAlign w:val="superscript"/>
                <w:lang w:val="es-ES"/>
              </w:rPr>
              <w:t>6</w:t>
            </w:r>
          </w:p>
          <w:p w14:paraId="2424E0FD" w14:textId="77777777" w:rsidR="00B30658" w:rsidRPr="001D386E" w:rsidRDefault="00B30658" w:rsidP="00FA59A0">
            <w:pPr>
              <w:pStyle w:val="TAC"/>
              <w:rPr>
                <w:lang w:val="es-ES"/>
              </w:rPr>
            </w:pPr>
            <w:r w:rsidRPr="001D386E">
              <w:rPr>
                <w:lang w:val="es-ES"/>
              </w:rPr>
              <w:t>CA_1A-21A</w:t>
            </w:r>
          </w:p>
          <w:p w14:paraId="35D80C99" w14:textId="77777777" w:rsidR="00B30658" w:rsidRPr="001D386E" w:rsidRDefault="00B30658" w:rsidP="00FA59A0">
            <w:pPr>
              <w:pStyle w:val="TAC"/>
            </w:pPr>
            <w:r w:rsidRPr="001D386E">
              <w:rPr>
                <w:lang w:val="es-ES"/>
              </w:rPr>
              <w:t>CA_19A-21A</w:t>
            </w:r>
          </w:p>
        </w:tc>
        <w:tc>
          <w:tcPr>
            <w:tcW w:w="769" w:type="dxa"/>
            <w:shd w:val="clear" w:color="auto" w:fill="auto"/>
            <w:vAlign w:val="center"/>
          </w:tcPr>
          <w:p w14:paraId="3C681662" w14:textId="77777777" w:rsidR="00B30658" w:rsidRPr="001D386E" w:rsidRDefault="00B30658" w:rsidP="00FA59A0">
            <w:pPr>
              <w:pStyle w:val="TAC"/>
            </w:pPr>
            <w:r w:rsidRPr="001D386E">
              <w:t>1</w:t>
            </w:r>
          </w:p>
        </w:tc>
        <w:tc>
          <w:tcPr>
            <w:tcW w:w="727" w:type="dxa"/>
            <w:shd w:val="clear" w:color="auto" w:fill="auto"/>
            <w:vAlign w:val="center"/>
          </w:tcPr>
          <w:p w14:paraId="002F8E6A" w14:textId="77777777" w:rsidR="00B30658" w:rsidRPr="001D386E" w:rsidRDefault="00B30658" w:rsidP="00FA59A0">
            <w:pPr>
              <w:pStyle w:val="TAC"/>
            </w:pPr>
          </w:p>
        </w:tc>
        <w:tc>
          <w:tcPr>
            <w:tcW w:w="587" w:type="dxa"/>
            <w:gridSpan w:val="2"/>
            <w:vAlign w:val="center"/>
          </w:tcPr>
          <w:p w14:paraId="3B771FB2" w14:textId="77777777" w:rsidR="00B30658" w:rsidRPr="001D386E" w:rsidRDefault="00B30658" w:rsidP="00FA59A0">
            <w:pPr>
              <w:pStyle w:val="TAC"/>
            </w:pPr>
          </w:p>
        </w:tc>
        <w:tc>
          <w:tcPr>
            <w:tcW w:w="588" w:type="dxa"/>
            <w:gridSpan w:val="2"/>
            <w:vAlign w:val="center"/>
          </w:tcPr>
          <w:p w14:paraId="6407C96E" w14:textId="77777777" w:rsidR="00B30658" w:rsidRPr="001D386E" w:rsidRDefault="00B30658" w:rsidP="00FA59A0">
            <w:pPr>
              <w:pStyle w:val="TAC"/>
            </w:pPr>
            <w:r w:rsidRPr="001D386E">
              <w:t>Yes</w:t>
            </w:r>
          </w:p>
        </w:tc>
        <w:tc>
          <w:tcPr>
            <w:tcW w:w="588" w:type="dxa"/>
            <w:gridSpan w:val="3"/>
            <w:vAlign w:val="center"/>
          </w:tcPr>
          <w:p w14:paraId="19C75A0E" w14:textId="77777777" w:rsidR="00B30658" w:rsidRPr="001D386E" w:rsidRDefault="00B30658" w:rsidP="00FA59A0">
            <w:pPr>
              <w:pStyle w:val="TAC"/>
            </w:pPr>
            <w:r w:rsidRPr="001D386E">
              <w:t>Yes</w:t>
            </w:r>
          </w:p>
        </w:tc>
        <w:tc>
          <w:tcPr>
            <w:tcW w:w="592" w:type="dxa"/>
            <w:gridSpan w:val="3"/>
            <w:vAlign w:val="center"/>
          </w:tcPr>
          <w:p w14:paraId="0FD67D71" w14:textId="77777777" w:rsidR="00B30658" w:rsidRPr="001D386E" w:rsidRDefault="00B30658" w:rsidP="00FA59A0">
            <w:pPr>
              <w:pStyle w:val="TAC"/>
            </w:pPr>
            <w:r w:rsidRPr="001D386E">
              <w:t>Yes</w:t>
            </w:r>
          </w:p>
        </w:tc>
        <w:tc>
          <w:tcPr>
            <w:tcW w:w="632" w:type="dxa"/>
            <w:gridSpan w:val="3"/>
            <w:vAlign w:val="center"/>
          </w:tcPr>
          <w:p w14:paraId="32970DED" w14:textId="77777777" w:rsidR="00B30658" w:rsidRPr="001D386E" w:rsidRDefault="00B30658" w:rsidP="00FA59A0">
            <w:pPr>
              <w:pStyle w:val="TAC"/>
              <w:rPr>
                <w:lang w:eastAsia="zh-CN"/>
              </w:rPr>
            </w:pPr>
            <w:r w:rsidRPr="001D386E">
              <w:t>Yes</w:t>
            </w:r>
          </w:p>
        </w:tc>
        <w:tc>
          <w:tcPr>
            <w:tcW w:w="1187" w:type="dxa"/>
            <w:vMerge w:val="restart"/>
            <w:vAlign w:val="center"/>
          </w:tcPr>
          <w:p w14:paraId="67FE0793" w14:textId="77777777" w:rsidR="00B30658" w:rsidRPr="001D386E" w:rsidRDefault="00B30658" w:rsidP="00FA59A0">
            <w:pPr>
              <w:pStyle w:val="TAC"/>
            </w:pPr>
            <w:r w:rsidRPr="001D386E">
              <w:t>50</w:t>
            </w:r>
          </w:p>
        </w:tc>
        <w:tc>
          <w:tcPr>
            <w:tcW w:w="1286" w:type="dxa"/>
            <w:vMerge w:val="restart"/>
            <w:vAlign w:val="center"/>
          </w:tcPr>
          <w:p w14:paraId="17758160" w14:textId="77777777" w:rsidR="00B30658" w:rsidRPr="001D386E" w:rsidRDefault="00B30658" w:rsidP="00FA59A0">
            <w:pPr>
              <w:pStyle w:val="TAC"/>
            </w:pPr>
            <w:r w:rsidRPr="001D386E">
              <w:t>0</w:t>
            </w:r>
          </w:p>
        </w:tc>
      </w:tr>
      <w:tr w:rsidR="00B30658" w:rsidRPr="001D386E" w14:paraId="29EEF9ED" w14:textId="77777777" w:rsidTr="00FA59A0">
        <w:trPr>
          <w:trHeight w:val="223"/>
          <w:jc w:val="center"/>
        </w:trPr>
        <w:tc>
          <w:tcPr>
            <w:tcW w:w="1401" w:type="dxa"/>
            <w:vMerge/>
            <w:vAlign w:val="center"/>
          </w:tcPr>
          <w:p w14:paraId="63C2F4B8" w14:textId="77777777" w:rsidR="00B30658" w:rsidRPr="001D386E" w:rsidRDefault="00B30658" w:rsidP="00FA59A0">
            <w:pPr>
              <w:pStyle w:val="TAC"/>
            </w:pPr>
          </w:p>
        </w:tc>
        <w:tc>
          <w:tcPr>
            <w:tcW w:w="1466" w:type="dxa"/>
            <w:vMerge/>
            <w:vAlign w:val="center"/>
          </w:tcPr>
          <w:p w14:paraId="493321FE" w14:textId="77777777" w:rsidR="00B30658" w:rsidRPr="001D386E" w:rsidRDefault="00B30658" w:rsidP="00FA59A0">
            <w:pPr>
              <w:pStyle w:val="TAC"/>
            </w:pPr>
          </w:p>
        </w:tc>
        <w:tc>
          <w:tcPr>
            <w:tcW w:w="769" w:type="dxa"/>
            <w:shd w:val="clear" w:color="auto" w:fill="auto"/>
            <w:vAlign w:val="center"/>
          </w:tcPr>
          <w:p w14:paraId="49ABDD5F" w14:textId="77777777" w:rsidR="00B30658" w:rsidRPr="001D386E" w:rsidRDefault="00B30658" w:rsidP="00FA59A0">
            <w:pPr>
              <w:pStyle w:val="TAC"/>
            </w:pPr>
            <w:r w:rsidRPr="001D386E">
              <w:t>19</w:t>
            </w:r>
          </w:p>
        </w:tc>
        <w:tc>
          <w:tcPr>
            <w:tcW w:w="727" w:type="dxa"/>
            <w:shd w:val="clear" w:color="auto" w:fill="auto"/>
            <w:vAlign w:val="center"/>
          </w:tcPr>
          <w:p w14:paraId="61586605" w14:textId="77777777" w:rsidR="00B30658" w:rsidRPr="001D386E" w:rsidRDefault="00B30658" w:rsidP="00FA59A0">
            <w:pPr>
              <w:pStyle w:val="TAC"/>
            </w:pPr>
          </w:p>
        </w:tc>
        <w:tc>
          <w:tcPr>
            <w:tcW w:w="587" w:type="dxa"/>
            <w:gridSpan w:val="2"/>
            <w:vAlign w:val="center"/>
          </w:tcPr>
          <w:p w14:paraId="174EA5DC" w14:textId="77777777" w:rsidR="00B30658" w:rsidRPr="001D386E" w:rsidRDefault="00B30658" w:rsidP="00FA59A0">
            <w:pPr>
              <w:pStyle w:val="TAC"/>
            </w:pPr>
          </w:p>
        </w:tc>
        <w:tc>
          <w:tcPr>
            <w:tcW w:w="588" w:type="dxa"/>
            <w:gridSpan w:val="2"/>
            <w:vAlign w:val="center"/>
          </w:tcPr>
          <w:p w14:paraId="3F3DACCF" w14:textId="77777777" w:rsidR="00B30658" w:rsidRPr="001D386E" w:rsidRDefault="00B30658" w:rsidP="00FA59A0">
            <w:pPr>
              <w:pStyle w:val="TAC"/>
            </w:pPr>
            <w:r w:rsidRPr="001D386E">
              <w:t>Yes</w:t>
            </w:r>
          </w:p>
        </w:tc>
        <w:tc>
          <w:tcPr>
            <w:tcW w:w="588" w:type="dxa"/>
            <w:gridSpan w:val="3"/>
            <w:vAlign w:val="center"/>
          </w:tcPr>
          <w:p w14:paraId="3C1B4A68" w14:textId="77777777" w:rsidR="00B30658" w:rsidRPr="001D386E" w:rsidRDefault="00B30658" w:rsidP="00FA59A0">
            <w:pPr>
              <w:pStyle w:val="TAC"/>
            </w:pPr>
            <w:r w:rsidRPr="001D386E">
              <w:t>Yes</w:t>
            </w:r>
          </w:p>
        </w:tc>
        <w:tc>
          <w:tcPr>
            <w:tcW w:w="592" w:type="dxa"/>
            <w:gridSpan w:val="3"/>
            <w:vAlign w:val="center"/>
          </w:tcPr>
          <w:p w14:paraId="7E023D03" w14:textId="77777777" w:rsidR="00B30658" w:rsidRPr="001D386E" w:rsidRDefault="00B30658" w:rsidP="00FA59A0">
            <w:pPr>
              <w:pStyle w:val="TAC"/>
            </w:pPr>
            <w:r w:rsidRPr="001D386E">
              <w:t>Yes</w:t>
            </w:r>
          </w:p>
        </w:tc>
        <w:tc>
          <w:tcPr>
            <w:tcW w:w="632" w:type="dxa"/>
            <w:gridSpan w:val="3"/>
            <w:vAlign w:val="center"/>
          </w:tcPr>
          <w:p w14:paraId="36EB9600" w14:textId="77777777" w:rsidR="00B30658" w:rsidRPr="001D386E" w:rsidRDefault="00B30658" w:rsidP="00FA59A0">
            <w:pPr>
              <w:pStyle w:val="TAC"/>
              <w:rPr>
                <w:lang w:eastAsia="zh-CN"/>
              </w:rPr>
            </w:pPr>
          </w:p>
        </w:tc>
        <w:tc>
          <w:tcPr>
            <w:tcW w:w="1187" w:type="dxa"/>
            <w:vMerge/>
            <w:vAlign w:val="center"/>
          </w:tcPr>
          <w:p w14:paraId="06E645DC" w14:textId="77777777" w:rsidR="00B30658" w:rsidRPr="001D386E" w:rsidRDefault="00B30658" w:rsidP="00FA59A0">
            <w:pPr>
              <w:pStyle w:val="TAC"/>
            </w:pPr>
          </w:p>
        </w:tc>
        <w:tc>
          <w:tcPr>
            <w:tcW w:w="1286" w:type="dxa"/>
            <w:vMerge/>
            <w:vAlign w:val="center"/>
          </w:tcPr>
          <w:p w14:paraId="4B12C3D1" w14:textId="77777777" w:rsidR="00B30658" w:rsidRPr="001D386E" w:rsidRDefault="00B30658" w:rsidP="00FA59A0">
            <w:pPr>
              <w:pStyle w:val="TAC"/>
            </w:pPr>
          </w:p>
        </w:tc>
      </w:tr>
      <w:tr w:rsidR="00B30658" w:rsidRPr="001D386E" w14:paraId="61B1E8D1" w14:textId="77777777" w:rsidTr="00FA59A0">
        <w:trPr>
          <w:trHeight w:val="223"/>
          <w:jc w:val="center"/>
        </w:trPr>
        <w:tc>
          <w:tcPr>
            <w:tcW w:w="1401" w:type="dxa"/>
            <w:vMerge/>
            <w:vAlign w:val="center"/>
          </w:tcPr>
          <w:p w14:paraId="4FF6BA23" w14:textId="77777777" w:rsidR="00B30658" w:rsidRPr="001D386E" w:rsidRDefault="00B30658" w:rsidP="00FA59A0">
            <w:pPr>
              <w:pStyle w:val="TAC"/>
            </w:pPr>
          </w:p>
        </w:tc>
        <w:tc>
          <w:tcPr>
            <w:tcW w:w="1466" w:type="dxa"/>
            <w:vMerge/>
            <w:vAlign w:val="center"/>
          </w:tcPr>
          <w:p w14:paraId="474F9DAB" w14:textId="77777777" w:rsidR="00B30658" w:rsidRPr="001D386E" w:rsidRDefault="00B30658" w:rsidP="00FA59A0">
            <w:pPr>
              <w:pStyle w:val="TAC"/>
            </w:pPr>
          </w:p>
        </w:tc>
        <w:tc>
          <w:tcPr>
            <w:tcW w:w="769" w:type="dxa"/>
            <w:shd w:val="clear" w:color="auto" w:fill="auto"/>
            <w:vAlign w:val="center"/>
          </w:tcPr>
          <w:p w14:paraId="54607180" w14:textId="77777777" w:rsidR="00B30658" w:rsidRPr="001D386E" w:rsidRDefault="00B30658" w:rsidP="00FA59A0">
            <w:pPr>
              <w:pStyle w:val="TAC"/>
            </w:pPr>
            <w:r w:rsidRPr="001D386E">
              <w:rPr>
                <w:rFonts w:hint="eastAsia"/>
              </w:rPr>
              <w:t>21</w:t>
            </w:r>
          </w:p>
        </w:tc>
        <w:tc>
          <w:tcPr>
            <w:tcW w:w="727" w:type="dxa"/>
            <w:shd w:val="clear" w:color="auto" w:fill="auto"/>
            <w:vAlign w:val="center"/>
          </w:tcPr>
          <w:p w14:paraId="12EF272D" w14:textId="77777777" w:rsidR="00B30658" w:rsidRPr="001D386E" w:rsidRDefault="00B30658" w:rsidP="00FA59A0">
            <w:pPr>
              <w:pStyle w:val="TAC"/>
            </w:pPr>
          </w:p>
        </w:tc>
        <w:tc>
          <w:tcPr>
            <w:tcW w:w="587" w:type="dxa"/>
            <w:gridSpan w:val="2"/>
            <w:vAlign w:val="center"/>
          </w:tcPr>
          <w:p w14:paraId="7BBE9D7F" w14:textId="77777777" w:rsidR="00B30658" w:rsidRPr="001D386E" w:rsidRDefault="00B30658" w:rsidP="00FA59A0">
            <w:pPr>
              <w:pStyle w:val="TAC"/>
            </w:pPr>
          </w:p>
        </w:tc>
        <w:tc>
          <w:tcPr>
            <w:tcW w:w="588" w:type="dxa"/>
            <w:gridSpan w:val="2"/>
            <w:vAlign w:val="center"/>
          </w:tcPr>
          <w:p w14:paraId="5AACFB29" w14:textId="77777777" w:rsidR="00B30658" w:rsidRPr="001D386E" w:rsidRDefault="00B30658" w:rsidP="00FA59A0">
            <w:pPr>
              <w:pStyle w:val="TAC"/>
            </w:pPr>
            <w:r w:rsidRPr="001D386E">
              <w:t>Yes</w:t>
            </w:r>
          </w:p>
        </w:tc>
        <w:tc>
          <w:tcPr>
            <w:tcW w:w="588" w:type="dxa"/>
            <w:gridSpan w:val="3"/>
            <w:vAlign w:val="center"/>
          </w:tcPr>
          <w:p w14:paraId="392C2EA2" w14:textId="77777777" w:rsidR="00B30658" w:rsidRPr="001D386E" w:rsidRDefault="00B30658" w:rsidP="00FA59A0">
            <w:pPr>
              <w:pStyle w:val="TAC"/>
            </w:pPr>
            <w:r w:rsidRPr="001D386E">
              <w:t>Yes</w:t>
            </w:r>
          </w:p>
        </w:tc>
        <w:tc>
          <w:tcPr>
            <w:tcW w:w="592" w:type="dxa"/>
            <w:gridSpan w:val="3"/>
            <w:vAlign w:val="center"/>
          </w:tcPr>
          <w:p w14:paraId="6F05D56A" w14:textId="77777777" w:rsidR="00B30658" w:rsidRPr="001D386E" w:rsidRDefault="00B30658" w:rsidP="00FA59A0">
            <w:pPr>
              <w:pStyle w:val="TAC"/>
            </w:pPr>
            <w:r w:rsidRPr="001D386E">
              <w:t>Yes</w:t>
            </w:r>
          </w:p>
        </w:tc>
        <w:tc>
          <w:tcPr>
            <w:tcW w:w="632" w:type="dxa"/>
            <w:gridSpan w:val="3"/>
            <w:vAlign w:val="center"/>
          </w:tcPr>
          <w:p w14:paraId="4DD9382C" w14:textId="77777777" w:rsidR="00B30658" w:rsidRPr="001D386E" w:rsidRDefault="00B30658" w:rsidP="00FA59A0">
            <w:pPr>
              <w:pStyle w:val="TAC"/>
              <w:rPr>
                <w:lang w:eastAsia="zh-CN"/>
              </w:rPr>
            </w:pPr>
          </w:p>
        </w:tc>
        <w:tc>
          <w:tcPr>
            <w:tcW w:w="1187" w:type="dxa"/>
            <w:vMerge/>
            <w:vAlign w:val="center"/>
          </w:tcPr>
          <w:p w14:paraId="214CC2C8" w14:textId="77777777" w:rsidR="00B30658" w:rsidRPr="001D386E" w:rsidRDefault="00B30658" w:rsidP="00FA59A0">
            <w:pPr>
              <w:pStyle w:val="TAC"/>
            </w:pPr>
          </w:p>
        </w:tc>
        <w:tc>
          <w:tcPr>
            <w:tcW w:w="1286" w:type="dxa"/>
            <w:vMerge/>
            <w:vAlign w:val="center"/>
          </w:tcPr>
          <w:p w14:paraId="18D9417C" w14:textId="77777777" w:rsidR="00B30658" w:rsidRPr="001D386E" w:rsidRDefault="00B30658" w:rsidP="00FA59A0">
            <w:pPr>
              <w:pStyle w:val="TAC"/>
            </w:pPr>
          </w:p>
        </w:tc>
      </w:tr>
      <w:tr w:rsidR="00B30658" w:rsidRPr="001D386E" w14:paraId="02F73B9C" w14:textId="77777777" w:rsidTr="00FA59A0">
        <w:trPr>
          <w:trHeight w:val="223"/>
          <w:jc w:val="center"/>
        </w:trPr>
        <w:tc>
          <w:tcPr>
            <w:tcW w:w="1401" w:type="dxa"/>
            <w:vMerge w:val="restart"/>
            <w:vAlign w:val="center"/>
          </w:tcPr>
          <w:p w14:paraId="013D91AA" w14:textId="77777777" w:rsidR="00B30658" w:rsidRPr="001D386E" w:rsidRDefault="00B30658" w:rsidP="00FA59A0">
            <w:pPr>
              <w:pStyle w:val="TAC"/>
            </w:pPr>
            <w:r w:rsidRPr="001D386E">
              <w:t>CA_1A-</w:t>
            </w:r>
            <w:r w:rsidRPr="001D386E">
              <w:rPr>
                <w:rFonts w:hint="eastAsia"/>
              </w:rPr>
              <w:t>19</w:t>
            </w:r>
            <w:r w:rsidRPr="001D386E">
              <w:t>A</w:t>
            </w:r>
            <w:r w:rsidRPr="001D386E">
              <w:rPr>
                <w:rFonts w:hint="eastAsia"/>
              </w:rPr>
              <w:t>-2</w:t>
            </w:r>
            <w:r w:rsidRPr="001D386E">
              <w:rPr>
                <w:rFonts w:hint="eastAsia"/>
                <w:lang w:eastAsia="ja-JP"/>
              </w:rPr>
              <w:t>8</w:t>
            </w:r>
            <w:r w:rsidRPr="001D386E">
              <w:rPr>
                <w:rFonts w:hint="eastAsia"/>
              </w:rPr>
              <w:t>A</w:t>
            </w:r>
          </w:p>
        </w:tc>
        <w:tc>
          <w:tcPr>
            <w:tcW w:w="1466" w:type="dxa"/>
            <w:vMerge w:val="restart"/>
            <w:vAlign w:val="center"/>
          </w:tcPr>
          <w:p w14:paraId="3209E446" w14:textId="77777777" w:rsidR="00B30658" w:rsidRPr="001D386E" w:rsidRDefault="00B30658" w:rsidP="00FA59A0">
            <w:pPr>
              <w:pStyle w:val="TAC"/>
            </w:pPr>
            <w:r w:rsidRPr="001D386E">
              <w:rPr>
                <w:lang w:eastAsia="ja-JP"/>
              </w:rPr>
              <w:t>-</w:t>
            </w:r>
          </w:p>
        </w:tc>
        <w:tc>
          <w:tcPr>
            <w:tcW w:w="769" w:type="dxa"/>
            <w:shd w:val="clear" w:color="auto" w:fill="auto"/>
            <w:vAlign w:val="center"/>
          </w:tcPr>
          <w:p w14:paraId="40873024" w14:textId="77777777" w:rsidR="00B30658" w:rsidRPr="001D386E" w:rsidRDefault="00B30658" w:rsidP="00FA59A0">
            <w:pPr>
              <w:pStyle w:val="TAC"/>
            </w:pPr>
            <w:r w:rsidRPr="001D386E">
              <w:t>1</w:t>
            </w:r>
          </w:p>
        </w:tc>
        <w:tc>
          <w:tcPr>
            <w:tcW w:w="727" w:type="dxa"/>
            <w:shd w:val="clear" w:color="auto" w:fill="auto"/>
            <w:vAlign w:val="center"/>
          </w:tcPr>
          <w:p w14:paraId="1D4EAAD6" w14:textId="77777777" w:rsidR="00B30658" w:rsidRPr="001D386E" w:rsidRDefault="00B30658" w:rsidP="00FA59A0">
            <w:pPr>
              <w:pStyle w:val="TAC"/>
            </w:pPr>
          </w:p>
        </w:tc>
        <w:tc>
          <w:tcPr>
            <w:tcW w:w="587" w:type="dxa"/>
            <w:gridSpan w:val="2"/>
            <w:vAlign w:val="center"/>
          </w:tcPr>
          <w:p w14:paraId="6DFC9620" w14:textId="77777777" w:rsidR="00B30658" w:rsidRPr="001D386E" w:rsidRDefault="00B30658" w:rsidP="00FA59A0">
            <w:pPr>
              <w:pStyle w:val="TAC"/>
            </w:pPr>
          </w:p>
        </w:tc>
        <w:tc>
          <w:tcPr>
            <w:tcW w:w="588" w:type="dxa"/>
            <w:gridSpan w:val="2"/>
            <w:vAlign w:val="center"/>
          </w:tcPr>
          <w:p w14:paraId="0E184748" w14:textId="77777777" w:rsidR="00B30658" w:rsidRPr="001D386E" w:rsidRDefault="00B30658" w:rsidP="00FA59A0">
            <w:pPr>
              <w:pStyle w:val="TAC"/>
            </w:pPr>
            <w:r w:rsidRPr="001D386E">
              <w:t>Yes</w:t>
            </w:r>
          </w:p>
        </w:tc>
        <w:tc>
          <w:tcPr>
            <w:tcW w:w="588" w:type="dxa"/>
            <w:gridSpan w:val="3"/>
            <w:vAlign w:val="center"/>
          </w:tcPr>
          <w:p w14:paraId="54736029" w14:textId="77777777" w:rsidR="00B30658" w:rsidRPr="001D386E" w:rsidRDefault="00B30658" w:rsidP="00FA59A0">
            <w:pPr>
              <w:pStyle w:val="TAC"/>
            </w:pPr>
            <w:r w:rsidRPr="001D386E">
              <w:t>Yes</w:t>
            </w:r>
          </w:p>
        </w:tc>
        <w:tc>
          <w:tcPr>
            <w:tcW w:w="592" w:type="dxa"/>
            <w:gridSpan w:val="3"/>
            <w:vAlign w:val="center"/>
          </w:tcPr>
          <w:p w14:paraId="693CD7EA" w14:textId="77777777" w:rsidR="00B30658" w:rsidRPr="001D386E" w:rsidRDefault="00B30658" w:rsidP="00FA59A0">
            <w:pPr>
              <w:pStyle w:val="TAC"/>
            </w:pPr>
            <w:r w:rsidRPr="001D386E">
              <w:t>Yes</w:t>
            </w:r>
          </w:p>
        </w:tc>
        <w:tc>
          <w:tcPr>
            <w:tcW w:w="632" w:type="dxa"/>
            <w:gridSpan w:val="3"/>
            <w:vAlign w:val="center"/>
          </w:tcPr>
          <w:p w14:paraId="5E340FBC" w14:textId="77777777" w:rsidR="00B30658" w:rsidRPr="001D386E" w:rsidRDefault="00B30658" w:rsidP="00FA59A0">
            <w:pPr>
              <w:pStyle w:val="TAC"/>
              <w:rPr>
                <w:lang w:eastAsia="zh-CN"/>
              </w:rPr>
            </w:pPr>
            <w:r w:rsidRPr="001D386E">
              <w:t>Yes</w:t>
            </w:r>
          </w:p>
        </w:tc>
        <w:tc>
          <w:tcPr>
            <w:tcW w:w="1187" w:type="dxa"/>
            <w:vMerge w:val="restart"/>
            <w:vAlign w:val="center"/>
          </w:tcPr>
          <w:p w14:paraId="0E4C9670" w14:textId="77777777" w:rsidR="00B30658" w:rsidRPr="001D386E" w:rsidRDefault="00B30658" w:rsidP="00FA59A0">
            <w:pPr>
              <w:pStyle w:val="TAC"/>
              <w:rPr>
                <w:lang w:eastAsia="ja-JP"/>
              </w:rPr>
            </w:pPr>
            <w:r w:rsidRPr="001D386E">
              <w:rPr>
                <w:rFonts w:hint="eastAsia"/>
                <w:lang w:eastAsia="ja-JP"/>
              </w:rPr>
              <w:t>45</w:t>
            </w:r>
          </w:p>
        </w:tc>
        <w:tc>
          <w:tcPr>
            <w:tcW w:w="1286" w:type="dxa"/>
            <w:vMerge w:val="restart"/>
            <w:vAlign w:val="center"/>
          </w:tcPr>
          <w:p w14:paraId="2B33F2D2" w14:textId="77777777" w:rsidR="00B30658" w:rsidRPr="001D386E" w:rsidRDefault="00B30658" w:rsidP="00FA59A0">
            <w:pPr>
              <w:pStyle w:val="TAC"/>
            </w:pPr>
            <w:r w:rsidRPr="001D386E">
              <w:t>0</w:t>
            </w:r>
          </w:p>
        </w:tc>
      </w:tr>
      <w:tr w:rsidR="00B30658" w:rsidRPr="001D386E" w14:paraId="7D4F7D0A" w14:textId="77777777" w:rsidTr="00FA59A0">
        <w:trPr>
          <w:trHeight w:val="223"/>
          <w:jc w:val="center"/>
        </w:trPr>
        <w:tc>
          <w:tcPr>
            <w:tcW w:w="1401" w:type="dxa"/>
            <w:vMerge/>
            <w:vAlign w:val="center"/>
          </w:tcPr>
          <w:p w14:paraId="61B67090" w14:textId="77777777" w:rsidR="00B30658" w:rsidRPr="001D386E" w:rsidRDefault="00B30658" w:rsidP="00FA59A0">
            <w:pPr>
              <w:pStyle w:val="TAC"/>
            </w:pPr>
          </w:p>
        </w:tc>
        <w:tc>
          <w:tcPr>
            <w:tcW w:w="1466" w:type="dxa"/>
            <w:vMerge/>
            <w:vAlign w:val="center"/>
          </w:tcPr>
          <w:p w14:paraId="2F093A8E" w14:textId="77777777" w:rsidR="00B30658" w:rsidRPr="001D386E" w:rsidRDefault="00B30658" w:rsidP="00FA59A0">
            <w:pPr>
              <w:pStyle w:val="TAC"/>
            </w:pPr>
          </w:p>
        </w:tc>
        <w:tc>
          <w:tcPr>
            <w:tcW w:w="769" w:type="dxa"/>
            <w:shd w:val="clear" w:color="auto" w:fill="auto"/>
            <w:vAlign w:val="center"/>
          </w:tcPr>
          <w:p w14:paraId="101815D5" w14:textId="77777777" w:rsidR="00B30658" w:rsidRPr="001D386E" w:rsidRDefault="00B30658" w:rsidP="00FA59A0">
            <w:pPr>
              <w:pStyle w:val="TAC"/>
            </w:pPr>
            <w:r w:rsidRPr="001D386E">
              <w:t>19</w:t>
            </w:r>
          </w:p>
        </w:tc>
        <w:tc>
          <w:tcPr>
            <w:tcW w:w="727" w:type="dxa"/>
            <w:shd w:val="clear" w:color="auto" w:fill="auto"/>
            <w:vAlign w:val="center"/>
          </w:tcPr>
          <w:p w14:paraId="070A415B" w14:textId="77777777" w:rsidR="00B30658" w:rsidRPr="001D386E" w:rsidRDefault="00B30658" w:rsidP="00FA59A0">
            <w:pPr>
              <w:pStyle w:val="TAC"/>
            </w:pPr>
          </w:p>
        </w:tc>
        <w:tc>
          <w:tcPr>
            <w:tcW w:w="587" w:type="dxa"/>
            <w:gridSpan w:val="2"/>
            <w:vAlign w:val="center"/>
          </w:tcPr>
          <w:p w14:paraId="2F7A03A5" w14:textId="77777777" w:rsidR="00B30658" w:rsidRPr="001D386E" w:rsidRDefault="00B30658" w:rsidP="00FA59A0">
            <w:pPr>
              <w:pStyle w:val="TAC"/>
            </w:pPr>
          </w:p>
        </w:tc>
        <w:tc>
          <w:tcPr>
            <w:tcW w:w="588" w:type="dxa"/>
            <w:gridSpan w:val="2"/>
            <w:vAlign w:val="center"/>
          </w:tcPr>
          <w:p w14:paraId="76EAA4A2" w14:textId="77777777" w:rsidR="00B30658" w:rsidRPr="001D386E" w:rsidRDefault="00B30658" w:rsidP="00FA59A0">
            <w:pPr>
              <w:pStyle w:val="TAC"/>
            </w:pPr>
            <w:r w:rsidRPr="001D386E">
              <w:t>Yes</w:t>
            </w:r>
          </w:p>
        </w:tc>
        <w:tc>
          <w:tcPr>
            <w:tcW w:w="588" w:type="dxa"/>
            <w:gridSpan w:val="3"/>
            <w:vAlign w:val="center"/>
          </w:tcPr>
          <w:p w14:paraId="22BAD6EF" w14:textId="77777777" w:rsidR="00B30658" w:rsidRPr="001D386E" w:rsidRDefault="00B30658" w:rsidP="00FA59A0">
            <w:pPr>
              <w:pStyle w:val="TAC"/>
            </w:pPr>
            <w:r w:rsidRPr="001D386E">
              <w:t>Yes</w:t>
            </w:r>
          </w:p>
        </w:tc>
        <w:tc>
          <w:tcPr>
            <w:tcW w:w="592" w:type="dxa"/>
            <w:gridSpan w:val="3"/>
            <w:vAlign w:val="center"/>
          </w:tcPr>
          <w:p w14:paraId="74D460DE" w14:textId="77777777" w:rsidR="00B30658" w:rsidRPr="001D386E" w:rsidRDefault="00B30658" w:rsidP="00FA59A0">
            <w:pPr>
              <w:pStyle w:val="TAC"/>
            </w:pPr>
            <w:r w:rsidRPr="001D386E">
              <w:t>Yes</w:t>
            </w:r>
          </w:p>
        </w:tc>
        <w:tc>
          <w:tcPr>
            <w:tcW w:w="632" w:type="dxa"/>
            <w:gridSpan w:val="3"/>
            <w:vAlign w:val="center"/>
          </w:tcPr>
          <w:p w14:paraId="129520E2" w14:textId="77777777" w:rsidR="00B30658" w:rsidRPr="001D386E" w:rsidRDefault="00B30658" w:rsidP="00FA59A0">
            <w:pPr>
              <w:pStyle w:val="TAC"/>
              <w:rPr>
                <w:lang w:eastAsia="zh-CN"/>
              </w:rPr>
            </w:pPr>
          </w:p>
        </w:tc>
        <w:tc>
          <w:tcPr>
            <w:tcW w:w="1187" w:type="dxa"/>
            <w:vMerge/>
            <w:vAlign w:val="center"/>
          </w:tcPr>
          <w:p w14:paraId="7E1B37DE" w14:textId="77777777" w:rsidR="00B30658" w:rsidRPr="001D386E" w:rsidRDefault="00B30658" w:rsidP="00FA59A0">
            <w:pPr>
              <w:pStyle w:val="TAC"/>
            </w:pPr>
          </w:p>
        </w:tc>
        <w:tc>
          <w:tcPr>
            <w:tcW w:w="1286" w:type="dxa"/>
            <w:vMerge/>
            <w:vAlign w:val="center"/>
          </w:tcPr>
          <w:p w14:paraId="753B4192" w14:textId="77777777" w:rsidR="00B30658" w:rsidRPr="001D386E" w:rsidRDefault="00B30658" w:rsidP="00FA59A0">
            <w:pPr>
              <w:pStyle w:val="TAC"/>
            </w:pPr>
          </w:p>
        </w:tc>
      </w:tr>
      <w:tr w:rsidR="00B30658" w:rsidRPr="001D386E" w14:paraId="118CF887" w14:textId="77777777" w:rsidTr="00FA59A0">
        <w:trPr>
          <w:trHeight w:val="223"/>
          <w:jc w:val="center"/>
        </w:trPr>
        <w:tc>
          <w:tcPr>
            <w:tcW w:w="1401" w:type="dxa"/>
            <w:vMerge/>
            <w:vAlign w:val="center"/>
          </w:tcPr>
          <w:p w14:paraId="6D7CE456" w14:textId="77777777" w:rsidR="00B30658" w:rsidRPr="001D386E" w:rsidRDefault="00B30658" w:rsidP="00FA59A0">
            <w:pPr>
              <w:pStyle w:val="TAC"/>
            </w:pPr>
          </w:p>
        </w:tc>
        <w:tc>
          <w:tcPr>
            <w:tcW w:w="1466" w:type="dxa"/>
            <w:vMerge/>
            <w:vAlign w:val="center"/>
          </w:tcPr>
          <w:p w14:paraId="6B50B33F" w14:textId="77777777" w:rsidR="00B30658" w:rsidRPr="001D386E" w:rsidRDefault="00B30658" w:rsidP="00FA59A0">
            <w:pPr>
              <w:pStyle w:val="TAC"/>
            </w:pPr>
          </w:p>
        </w:tc>
        <w:tc>
          <w:tcPr>
            <w:tcW w:w="769" w:type="dxa"/>
            <w:shd w:val="clear" w:color="auto" w:fill="auto"/>
            <w:vAlign w:val="center"/>
          </w:tcPr>
          <w:p w14:paraId="11F96968" w14:textId="77777777" w:rsidR="00B30658" w:rsidRPr="001D386E" w:rsidRDefault="00B30658" w:rsidP="00FA59A0">
            <w:pPr>
              <w:pStyle w:val="TAC"/>
              <w:rPr>
                <w:lang w:eastAsia="ja-JP"/>
              </w:rPr>
            </w:pPr>
            <w:r w:rsidRPr="001D386E">
              <w:rPr>
                <w:rFonts w:hint="eastAsia"/>
              </w:rPr>
              <w:t>2</w:t>
            </w:r>
            <w:r w:rsidRPr="001D386E">
              <w:rPr>
                <w:rFonts w:hint="eastAsia"/>
                <w:lang w:eastAsia="ja-JP"/>
              </w:rPr>
              <w:t>8</w:t>
            </w:r>
          </w:p>
        </w:tc>
        <w:tc>
          <w:tcPr>
            <w:tcW w:w="727" w:type="dxa"/>
            <w:shd w:val="clear" w:color="auto" w:fill="auto"/>
            <w:vAlign w:val="center"/>
          </w:tcPr>
          <w:p w14:paraId="284D7574" w14:textId="77777777" w:rsidR="00B30658" w:rsidRPr="001D386E" w:rsidRDefault="00B30658" w:rsidP="00FA59A0">
            <w:pPr>
              <w:pStyle w:val="TAC"/>
            </w:pPr>
          </w:p>
        </w:tc>
        <w:tc>
          <w:tcPr>
            <w:tcW w:w="587" w:type="dxa"/>
            <w:gridSpan w:val="2"/>
            <w:vAlign w:val="center"/>
          </w:tcPr>
          <w:p w14:paraId="3E9F9F3C" w14:textId="77777777" w:rsidR="00B30658" w:rsidRPr="001D386E" w:rsidRDefault="00B30658" w:rsidP="00FA59A0">
            <w:pPr>
              <w:pStyle w:val="TAC"/>
            </w:pPr>
          </w:p>
        </w:tc>
        <w:tc>
          <w:tcPr>
            <w:tcW w:w="588" w:type="dxa"/>
            <w:gridSpan w:val="2"/>
            <w:vAlign w:val="center"/>
          </w:tcPr>
          <w:p w14:paraId="0CAC8E34" w14:textId="77777777" w:rsidR="00B30658" w:rsidRPr="001D386E" w:rsidRDefault="00B30658" w:rsidP="00FA59A0">
            <w:pPr>
              <w:pStyle w:val="TAC"/>
            </w:pPr>
            <w:r w:rsidRPr="001D386E">
              <w:t>Yes</w:t>
            </w:r>
          </w:p>
        </w:tc>
        <w:tc>
          <w:tcPr>
            <w:tcW w:w="588" w:type="dxa"/>
            <w:gridSpan w:val="3"/>
            <w:vAlign w:val="center"/>
          </w:tcPr>
          <w:p w14:paraId="52D8065B" w14:textId="77777777" w:rsidR="00B30658" w:rsidRPr="001D386E" w:rsidRDefault="00B30658" w:rsidP="00FA59A0">
            <w:pPr>
              <w:pStyle w:val="TAC"/>
            </w:pPr>
            <w:r w:rsidRPr="001D386E">
              <w:t>Yes</w:t>
            </w:r>
          </w:p>
        </w:tc>
        <w:tc>
          <w:tcPr>
            <w:tcW w:w="592" w:type="dxa"/>
            <w:gridSpan w:val="3"/>
            <w:vAlign w:val="center"/>
          </w:tcPr>
          <w:p w14:paraId="4478A401" w14:textId="77777777" w:rsidR="00B30658" w:rsidRPr="001D386E" w:rsidRDefault="00B30658" w:rsidP="00FA59A0">
            <w:pPr>
              <w:pStyle w:val="TAC"/>
            </w:pPr>
          </w:p>
        </w:tc>
        <w:tc>
          <w:tcPr>
            <w:tcW w:w="632" w:type="dxa"/>
            <w:gridSpan w:val="3"/>
            <w:vAlign w:val="center"/>
          </w:tcPr>
          <w:p w14:paraId="6338971F" w14:textId="77777777" w:rsidR="00B30658" w:rsidRPr="001D386E" w:rsidRDefault="00B30658" w:rsidP="00FA59A0">
            <w:pPr>
              <w:pStyle w:val="TAC"/>
              <w:rPr>
                <w:lang w:eastAsia="zh-CN"/>
              </w:rPr>
            </w:pPr>
          </w:p>
        </w:tc>
        <w:tc>
          <w:tcPr>
            <w:tcW w:w="1187" w:type="dxa"/>
            <w:vMerge/>
            <w:vAlign w:val="center"/>
          </w:tcPr>
          <w:p w14:paraId="0D0A7B86" w14:textId="77777777" w:rsidR="00B30658" w:rsidRPr="001D386E" w:rsidRDefault="00B30658" w:rsidP="00FA59A0">
            <w:pPr>
              <w:pStyle w:val="TAC"/>
            </w:pPr>
          </w:p>
        </w:tc>
        <w:tc>
          <w:tcPr>
            <w:tcW w:w="1286" w:type="dxa"/>
            <w:vMerge/>
            <w:vAlign w:val="center"/>
          </w:tcPr>
          <w:p w14:paraId="66316F70" w14:textId="77777777" w:rsidR="00B30658" w:rsidRPr="001D386E" w:rsidRDefault="00B30658" w:rsidP="00FA59A0">
            <w:pPr>
              <w:pStyle w:val="TAC"/>
            </w:pPr>
          </w:p>
        </w:tc>
      </w:tr>
      <w:tr w:rsidR="00B30658" w:rsidRPr="001D386E" w14:paraId="540AA724" w14:textId="77777777" w:rsidTr="00FA59A0">
        <w:trPr>
          <w:trHeight w:val="223"/>
          <w:jc w:val="center"/>
        </w:trPr>
        <w:tc>
          <w:tcPr>
            <w:tcW w:w="1401" w:type="dxa"/>
            <w:vMerge w:val="restart"/>
            <w:vAlign w:val="center"/>
          </w:tcPr>
          <w:p w14:paraId="6827088A" w14:textId="77777777" w:rsidR="00B30658" w:rsidRPr="001D386E" w:rsidRDefault="00B30658" w:rsidP="00FA59A0">
            <w:pPr>
              <w:pStyle w:val="TAC"/>
            </w:pPr>
            <w:r w:rsidRPr="001D386E">
              <w:rPr>
                <w:lang w:val="en-US"/>
              </w:rPr>
              <w:t>CA_</w:t>
            </w:r>
            <w:r w:rsidRPr="001D386E">
              <w:rPr>
                <w:lang w:val="en-US" w:eastAsia="ja-JP"/>
              </w:rPr>
              <w:t>1A</w:t>
            </w:r>
            <w:r w:rsidRPr="001D386E">
              <w:rPr>
                <w:lang w:val="en-US"/>
              </w:rPr>
              <w:t>-</w:t>
            </w:r>
            <w:r w:rsidRPr="001D386E">
              <w:rPr>
                <w:lang w:val="en-US" w:eastAsia="ja-JP"/>
              </w:rPr>
              <w:t>19A</w:t>
            </w:r>
            <w:r w:rsidRPr="001D386E">
              <w:rPr>
                <w:lang w:val="en-US"/>
              </w:rPr>
              <w:t>-</w:t>
            </w:r>
            <w:r w:rsidRPr="001D386E">
              <w:rPr>
                <w:lang w:val="en-US" w:eastAsia="ja-JP"/>
              </w:rPr>
              <w:t>42A</w:t>
            </w:r>
          </w:p>
        </w:tc>
        <w:tc>
          <w:tcPr>
            <w:tcW w:w="1466" w:type="dxa"/>
            <w:vMerge w:val="restart"/>
            <w:vAlign w:val="center"/>
          </w:tcPr>
          <w:p w14:paraId="3C7F8A7F" w14:textId="77777777" w:rsidR="00B30658" w:rsidRPr="001D386E" w:rsidRDefault="00B30658" w:rsidP="00FA59A0">
            <w:pPr>
              <w:pStyle w:val="TAC"/>
              <w:rPr>
                <w:lang w:eastAsia="ja-JP"/>
              </w:rPr>
            </w:pPr>
            <w:r w:rsidRPr="001D386E">
              <w:rPr>
                <w:rFonts w:hint="eastAsia"/>
                <w:noProof/>
              </w:rPr>
              <w:t>CA_1A-19A</w:t>
            </w:r>
            <w:r w:rsidRPr="001D386E">
              <w:rPr>
                <w:noProof/>
                <w:vertAlign w:val="superscript"/>
              </w:rPr>
              <w:t>6</w:t>
            </w:r>
            <w:r w:rsidRPr="001D386E">
              <w:rPr>
                <w:noProof/>
              </w:rPr>
              <w:t>, CA_1A-42A, CA_19A-42A</w:t>
            </w:r>
            <w:r w:rsidRPr="001D386E">
              <w:rPr>
                <w:noProof/>
                <w:vertAlign w:val="superscript"/>
              </w:rPr>
              <w:t>6</w:t>
            </w:r>
          </w:p>
        </w:tc>
        <w:tc>
          <w:tcPr>
            <w:tcW w:w="769" w:type="dxa"/>
            <w:shd w:val="clear" w:color="auto" w:fill="auto"/>
            <w:vAlign w:val="center"/>
          </w:tcPr>
          <w:p w14:paraId="03F1075A" w14:textId="77777777" w:rsidR="00B30658" w:rsidRPr="001D386E" w:rsidRDefault="00B30658" w:rsidP="00FA59A0">
            <w:pPr>
              <w:pStyle w:val="TAC"/>
              <w:rPr>
                <w:lang w:eastAsia="zh-CN"/>
              </w:rPr>
            </w:pPr>
            <w:r w:rsidRPr="001D386E">
              <w:rPr>
                <w:lang w:eastAsia="ja-JP"/>
              </w:rPr>
              <w:t>1</w:t>
            </w:r>
          </w:p>
        </w:tc>
        <w:tc>
          <w:tcPr>
            <w:tcW w:w="727" w:type="dxa"/>
            <w:shd w:val="clear" w:color="auto" w:fill="auto"/>
            <w:vAlign w:val="center"/>
          </w:tcPr>
          <w:p w14:paraId="50B3B9AC" w14:textId="77777777" w:rsidR="00B30658" w:rsidRPr="001D386E" w:rsidRDefault="00B30658" w:rsidP="00FA59A0">
            <w:pPr>
              <w:pStyle w:val="TAC"/>
            </w:pPr>
          </w:p>
        </w:tc>
        <w:tc>
          <w:tcPr>
            <w:tcW w:w="587" w:type="dxa"/>
            <w:gridSpan w:val="2"/>
            <w:vAlign w:val="center"/>
          </w:tcPr>
          <w:p w14:paraId="19E6DB3F" w14:textId="77777777" w:rsidR="00B30658" w:rsidRPr="001D386E" w:rsidRDefault="00B30658" w:rsidP="00FA59A0">
            <w:pPr>
              <w:pStyle w:val="TAC"/>
            </w:pPr>
          </w:p>
        </w:tc>
        <w:tc>
          <w:tcPr>
            <w:tcW w:w="588" w:type="dxa"/>
            <w:gridSpan w:val="2"/>
            <w:vAlign w:val="center"/>
          </w:tcPr>
          <w:p w14:paraId="4875B89B" w14:textId="77777777" w:rsidR="00B30658" w:rsidRPr="001D386E" w:rsidRDefault="00B30658" w:rsidP="00FA59A0">
            <w:pPr>
              <w:pStyle w:val="TAC"/>
            </w:pPr>
            <w:r w:rsidRPr="001D386E">
              <w:t>Yes</w:t>
            </w:r>
          </w:p>
        </w:tc>
        <w:tc>
          <w:tcPr>
            <w:tcW w:w="588" w:type="dxa"/>
            <w:gridSpan w:val="3"/>
            <w:vAlign w:val="center"/>
          </w:tcPr>
          <w:p w14:paraId="6737FF67" w14:textId="77777777" w:rsidR="00B30658" w:rsidRPr="001D386E" w:rsidRDefault="00B30658" w:rsidP="00FA59A0">
            <w:pPr>
              <w:pStyle w:val="TAC"/>
            </w:pPr>
            <w:r w:rsidRPr="001D386E">
              <w:t>Yes</w:t>
            </w:r>
          </w:p>
        </w:tc>
        <w:tc>
          <w:tcPr>
            <w:tcW w:w="592" w:type="dxa"/>
            <w:gridSpan w:val="3"/>
            <w:vAlign w:val="center"/>
          </w:tcPr>
          <w:p w14:paraId="6A4DFE3D" w14:textId="77777777" w:rsidR="00B30658" w:rsidRPr="001D386E" w:rsidRDefault="00B30658" w:rsidP="00FA59A0">
            <w:pPr>
              <w:pStyle w:val="TAC"/>
            </w:pPr>
            <w:r w:rsidRPr="001D386E">
              <w:t>Yes</w:t>
            </w:r>
          </w:p>
        </w:tc>
        <w:tc>
          <w:tcPr>
            <w:tcW w:w="632" w:type="dxa"/>
            <w:gridSpan w:val="3"/>
            <w:vAlign w:val="center"/>
          </w:tcPr>
          <w:p w14:paraId="4D1F529C" w14:textId="77777777" w:rsidR="00B30658" w:rsidRPr="001D386E" w:rsidRDefault="00B30658" w:rsidP="00FA59A0">
            <w:pPr>
              <w:pStyle w:val="TAC"/>
            </w:pPr>
            <w:r w:rsidRPr="001D386E">
              <w:t>Yes</w:t>
            </w:r>
          </w:p>
        </w:tc>
        <w:tc>
          <w:tcPr>
            <w:tcW w:w="1187" w:type="dxa"/>
            <w:vMerge w:val="restart"/>
            <w:vAlign w:val="center"/>
          </w:tcPr>
          <w:p w14:paraId="45B10C74" w14:textId="77777777" w:rsidR="00B30658" w:rsidRPr="001D386E" w:rsidRDefault="00B30658" w:rsidP="00FA59A0">
            <w:pPr>
              <w:pStyle w:val="TAC"/>
            </w:pPr>
            <w:r w:rsidRPr="001D386E">
              <w:rPr>
                <w:lang w:eastAsia="ja-JP"/>
              </w:rPr>
              <w:t>55</w:t>
            </w:r>
          </w:p>
        </w:tc>
        <w:tc>
          <w:tcPr>
            <w:tcW w:w="1286" w:type="dxa"/>
            <w:vMerge w:val="restart"/>
            <w:vAlign w:val="center"/>
          </w:tcPr>
          <w:p w14:paraId="3437998E" w14:textId="77777777" w:rsidR="00B30658" w:rsidRPr="001D386E" w:rsidRDefault="00B30658" w:rsidP="00FA59A0">
            <w:pPr>
              <w:pStyle w:val="TAC"/>
            </w:pPr>
            <w:r w:rsidRPr="001D386E">
              <w:t>0</w:t>
            </w:r>
          </w:p>
        </w:tc>
      </w:tr>
      <w:tr w:rsidR="00B30658" w:rsidRPr="001D386E" w14:paraId="07D84EC2" w14:textId="77777777" w:rsidTr="00FA59A0">
        <w:trPr>
          <w:trHeight w:val="223"/>
          <w:jc w:val="center"/>
        </w:trPr>
        <w:tc>
          <w:tcPr>
            <w:tcW w:w="1401" w:type="dxa"/>
            <w:vMerge/>
            <w:vAlign w:val="center"/>
          </w:tcPr>
          <w:p w14:paraId="37BADFA7" w14:textId="77777777" w:rsidR="00B30658" w:rsidRPr="001D386E" w:rsidRDefault="00B30658" w:rsidP="00FA59A0">
            <w:pPr>
              <w:pStyle w:val="TAC"/>
            </w:pPr>
          </w:p>
        </w:tc>
        <w:tc>
          <w:tcPr>
            <w:tcW w:w="1466" w:type="dxa"/>
            <w:vMerge/>
            <w:vAlign w:val="center"/>
          </w:tcPr>
          <w:p w14:paraId="1722DFC3" w14:textId="77777777" w:rsidR="00B30658" w:rsidRPr="001D386E" w:rsidRDefault="00B30658" w:rsidP="00FA59A0">
            <w:pPr>
              <w:pStyle w:val="TAC"/>
              <w:rPr>
                <w:lang w:eastAsia="ja-JP"/>
              </w:rPr>
            </w:pPr>
          </w:p>
        </w:tc>
        <w:tc>
          <w:tcPr>
            <w:tcW w:w="769" w:type="dxa"/>
            <w:shd w:val="clear" w:color="auto" w:fill="auto"/>
            <w:vAlign w:val="center"/>
          </w:tcPr>
          <w:p w14:paraId="2FEF0A5E" w14:textId="77777777" w:rsidR="00B30658" w:rsidRPr="001D386E" w:rsidRDefault="00B30658" w:rsidP="00FA59A0">
            <w:pPr>
              <w:pStyle w:val="TAC"/>
              <w:rPr>
                <w:lang w:eastAsia="zh-CN"/>
              </w:rPr>
            </w:pPr>
            <w:r w:rsidRPr="001D386E">
              <w:rPr>
                <w:lang w:eastAsia="ja-JP"/>
              </w:rPr>
              <w:t>19</w:t>
            </w:r>
          </w:p>
        </w:tc>
        <w:tc>
          <w:tcPr>
            <w:tcW w:w="727" w:type="dxa"/>
            <w:shd w:val="clear" w:color="auto" w:fill="auto"/>
            <w:vAlign w:val="center"/>
          </w:tcPr>
          <w:p w14:paraId="006D796A" w14:textId="77777777" w:rsidR="00B30658" w:rsidRPr="001D386E" w:rsidRDefault="00B30658" w:rsidP="00FA59A0">
            <w:pPr>
              <w:pStyle w:val="TAC"/>
            </w:pPr>
          </w:p>
        </w:tc>
        <w:tc>
          <w:tcPr>
            <w:tcW w:w="587" w:type="dxa"/>
            <w:gridSpan w:val="2"/>
            <w:vAlign w:val="center"/>
          </w:tcPr>
          <w:p w14:paraId="02D79301" w14:textId="77777777" w:rsidR="00B30658" w:rsidRPr="001D386E" w:rsidRDefault="00B30658" w:rsidP="00FA59A0">
            <w:pPr>
              <w:pStyle w:val="TAC"/>
            </w:pPr>
          </w:p>
        </w:tc>
        <w:tc>
          <w:tcPr>
            <w:tcW w:w="588" w:type="dxa"/>
            <w:gridSpan w:val="2"/>
            <w:vAlign w:val="center"/>
          </w:tcPr>
          <w:p w14:paraId="232F4962" w14:textId="77777777" w:rsidR="00B30658" w:rsidRPr="001D386E" w:rsidRDefault="00B30658" w:rsidP="00FA59A0">
            <w:pPr>
              <w:pStyle w:val="TAC"/>
            </w:pPr>
            <w:r w:rsidRPr="001D386E">
              <w:t>Yes</w:t>
            </w:r>
          </w:p>
        </w:tc>
        <w:tc>
          <w:tcPr>
            <w:tcW w:w="588" w:type="dxa"/>
            <w:gridSpan w:val="3"/>
            <w:vAlign w:val="center"/>
          </w:tcPr>
          <w:p w14:paraId="681F0688" w14:textId="77777777" w:rsidR="00B30658" w:rsidRPr="001D386E" w:rsidRDefault="00B30658" w:rsidP="00FA59A0">
            <w:pPr>
              <w:pStyle w:val="TAC"/>
            </w:pPr>
            <w:r w:rsidRPr="001D386E">
              <w:t>Yes</w:t>
            </w:r>
          </w:p>
        </w:tc>
        <w:tc>
          <w:tcPr>
            <w:tcW w:w="592" w:type="dxa"/>
            <w:gridSpan w:val="3"/>
            <w:vAlign w:val="center"/>
          </w:tcPr>
          <w:p w14:paraId="094A7D5E" w14:textId="77777777" w:rsidR="00B30658" w:rsidRPr="001D386E" w:rsidRDefault="00B30658" w:rsidP="00FA59A0">
            <w:pPr>
              <w:pStyle w:val="TAC"/>
            </w:pPr>
            <w:r w:rsidRPr="001D386E">
              <w:t>Yes</w:t>
            </w:r>
          </w:p>
        </w:tc>
        <w:tc>
          <w:tcPr>
            <w:tcW w:w="632" w:type="dxa"/>
            <w:gridSpan w:val="3"/>
            <w:vAlign w:val="center"/>
          </w:tcPr>
          <w:p w14:paraId="09B834CD" w14:textId="77777777" w:rsidR="00B30658" w:rsidRPr="001D386E" w:rsidRDefault="00B30658" w:rsidP="00FA59A0">
            <w:pPr>
              <w:pStyle w:val="TAC"/>
            </w:pPr>
          </w:p>
        </w:tc>
        <w:tc>
          <w:tcPr>
            <w:tcW w:w="1187" w:type="dxa"/>
            <w:vMerge/>
            <w:vAlign w:val="center"/>
          </w:tcPr>
          <w:p w14:paraId="7ACE520B" w14:textId="77777777" w:rsidR="00B30658" w:rsidRPr="001D386E" w:rsidRDefault="00B30658" w:rsidP="00FA59A0">
            <w:pPr>
              <w:pStyle w:val="TAC"/>
            </w:pPr>
          </w:p>
        </w:tc>
        <w:tc>
          <w:tcPr>
            <w:tcW w:w="1286" w:type="dxa"/>
            <w:vMerge/>
            <w:vAlign w:val="center"/>
          </w:tcPr>
          <w:p w14:paraId="582E6B54" w14:textId="77777777" w:rsidR="00B30658" w:rsidRPr="001D386E" w:rsidRDefault="00B30658" w:rsidP="00FA59A0">
            <w:pPr>
              <w:pStyle w:val="TAC"/>
            </w:pPr>
          </w:p>
        </w:tc>
      </w:tr>
      <w:tr w:rsidR="00B30658" w:rsidRPr="001D386E" w14:paraId="777E4B2D" w14:textId="77777777" w:rsidTr="00FA59A0">
        <w:trPr>
          <w:trHeight w:val="223"/>
          <w:jc w:val="center"/>
        </w:trPr>
        <w:tc>
          <w:tcPr>
            <w:tcW w:w="1401" w:type="dxa"/>
            <w:vMerge/>
            <w:vAlign w:val="center"/>
          </w:tcPr>
          <w:p w14:paraId="105228C5" w14:textId="77777777" w:rsidR="00B30658" w:rsidRPr="001D386E" w:rsidRDefault="00B30658" w:rsidP="00FA59A0">
            <w:pPr>
              <w:pStyle w:val="TAC"/>
            </w:pPr>
          </w:p>
        </w:tc>
        <w:tc>
          <w:tcPr>
            <w:tcW w:w="1466" w:type="dxa"/>
            <w:vMerge/>
            <w:vAlign w:val="center"/>
          </w:tcPr>
          <w:p w14:paraId="3AF2BB33" w14:textId="77777777" w:rsidR="00B30658" w:rsidRPr="001D386E" w:rsidRDefault="00B30658" w:rsidP="00FA59A0">
            <w:pPr>
              <w:pStyle w:val="TAC"/>
              <w:rPr>
                <w:lang w:eastAsia="ja-JP"/>
              </w:rPr>
            </w:pPr>
          </w:p>
        </w:tc>
        <w:tc>
          <w:tcPr>
            <w:tcW w:w="769" w:type="dxa"/>
            <w:shd w:val="clear" w:color="auto" w:fill="auto"/>
            <w:vAlign w:val="center"/>
          </w:tcPr>
          <w:p w14:paraId="0D045EC2" w14:textId="77777777" w:rsidR="00B30658" w:rsidRPr="001D386E" w:rsidRDefault="00B30658" w:rsidP="00FA59A0">
            <w:pPr>
              <w:pStyle w:val="TAC"/>
              <w:rPr>
                <w:lang w:eastAsia="zh-CN"/>
              </w:rPr>
            </w:pPr>
            <w:r w:rsidRPr="001D386E">
              <w:rPr>
                <w:lang w:eastAsia="ja-JP"/>
              </w:rPr>
              <w:t>42</w:t>
            </w:r>
          </w:p>
        </w:tc>
        <w:tc>
          <w:tcPr>
            <w:tcW w:w="727" w:type="dxa"/>
            <w:shd w:val="clear" w:color="auto" w:fill="auto"/>
            <w:vAlign w:val="center"/>
          </w:tcPr>
          <w:p w14:paraId="7BB3FA09" w14:textId="77777777" w:rsidR="00B30658" w:rsidRPr="001D386E" w:rsidRDefault="00B30658" w:rsidP="00FA59A0">
            <w:pPr>
              <w:pStyle w:val="TAC"/>
            </w:pPr>
          </w:p>
        </w:tc>
        <w:tc>
          <w:tcPr>
            <w:tcW w:w="587" w:type="dxa"/>
            <w:gridSpan w:val="2"/>
            <w:vAlign w:val="center"/>
          </w:tcPr>
          <w:p w14:paraId="428C2900" w14:textId="77777777" w:rsidR="00B30658" w:rsidRPr="001D386E" w:rsidRDefault="00B30658" w:rsidP="00FA59A0">
            <w:pPr>
              <w:pStyle w:val="TAC"/>
            </w:pPr>
          </w:p>
        </w:tc>
        <w:tc>
          <w:tcPr>
            <w:tcW w:w="588" w:type="dxa"/>
            <w:gridSpan w:val="2"/>
            <w:vAlign w:val="center"/>
          </w:tcPr>
          <w:p w14:paraId="160DB70D" w14:textId="77777777" w:rsidR="00B30658" w:rsidRPr="001D386E" w:rsidRDefault="00B30658" w:rsidP="00FA59A0">
            <w:pPr>
              <w:pStyle w:val="TAC"/>
            </w:pPr>
            <w:r w:rsidRPr="001D386E">
              <w:t>Yes</w:t>
            </w:r>
          </w:p>
        </w:tc>
        <w:tc>
          <w:tcPr>
            <w:tcW w:w="588" w:type="dxa"/>
            <w:gridSpan w:val="3"/>
            <w:vAlign w:val="center"/>
          </w:tcPr>
          <w:p w14:paraId="27341D3B" w14:textId="77777777" w:rsidR="00B30658" w:rsidRPr="001D386E" w:rsidRDefault="00B30658" w:rsidP="00FA59A0">
            <w:pPr>
              <w:pStyle w:val="TAC"/>
            </w:pPr>
            <w:r w:rsidRPr="001D386E">
              <w:t>Yes</w:t>
            </w:r>
          </w:p>
        </w:tc>
        <w:tc>
          <w:tcPr>
            <w:tcW w:w="592" w:type="dxa"/>
            <w:gridSpan w:val="3"/>
            <w:vAlign w:val="center"/>
          </w:tcPr>
          <w:p w14:paraId="15521A0E" w14:textId="77777777" w:rsidR="00B30658" w:rsidRPr="001D386E" w:rsidRDefault="00B30658" w:rsidP="00FA59A0">
            <w:pPr>
              <w:pStyle w:val="TAC"/>
            </w:pPr>
            <w:r w:rsidRPr="001D386E">
              <w:t>Yes</w:t>
            </w:r>
          </w:p>
        </w:tc>
        <w:tc>
          <w:tcPr>
            <w:tcW w:w="632" w:type="dxa"/>
            <w:gridSpan w:val="3"/>
            <w:vAlign w:val="center"/>
          </w:tcPr>
          <w:p w14:paraId="09BE58B7" w14:textId="77777777" w:rsidR="00B30658" w:rsidRPr="001D386E" w:rsidRDefault="00B30658" w:rsidP="00FA59A0">
            <w:pPr>
              <w:pStyle w:val="TAC"/>
            </w:pPr>
            <w:r w:rsidRPr="001D386E">
              <w:rPr>
                <w:lang w:eastAsia="ja-JP"/>
              </w:rPr>
              <w:t>Yes</w:t>
            </w:r>
          </w:p>
        </w:tc>
        <w:tc>
          <w:tcPr>
            <w:tcW w:w="1187" w:type="dxa"/>
            <w:vMerge/>
            <w:vAlign w:val="center"/>
          </w:tcPr>
          <w:p w14:paraId="665E1ED9" w14:textId="77777777" w:rsidR="00B30658" w:rsidRPr="001D386E" w:rsidRDefault="00B30658" w:rsidP="00FA59A0">
            <w:pPr>
              <w:pStyle w:val="TAC"/>
            </w:pPr>
          </w:p>
        </w:tc>
        <w:tc>
          <w:tcPr>
            <w:tcW w:w="1286" w:type="dxa"/>
            <w:vMerge/>
            <w:vAlign w:val="center"/>
          </w:tcPr>
          <w:p w14:paraId="43D257C7" w14:textId="77777777" w:rsidR="00B30658" w:rsidRPr="001D386E" w:rsidRDefault="00B30658" w:rsidP="00FA59A0">
            <w:pPr>
              <w:pStyle w:val="TAC"/>
            </w:pPr>
          </w:p>
        </w:tc>
      </w:tr>
      <w:tr w:rsidR="00B30658" w:rsidRPr="001D386E" w14:paraId="71742B3A" w14:textId="77777777" w:rsidTr="00FA59A0">
        <w:trPr>
          <w:trHeight w:val="223"/>
          <w:jc w:val="center"/>
        </w:trPr>
        <w:tc>
          <w:tcPr>
            <w:tcW w:w="1401" w:type="dxa"/>
            <w:vMerge w:val="restart"/>
            <w:vAlign w:val="center"/>
          </w:tcPr>
          <w:p w14:paraId="4316EE0A" w14:textId="77777777" w:rsidR="00B30658" w:rsidRPr="001D386E" w:rsidRDefault="00B30658" w:rsidP="00FA59A0">
            <w:pPr>
              <w:pStyle w:val="TAC"/>
            </w:pPr>
            <w:r w:rsidRPr="001D386E">
              <w:t>CA_1A-</w:t>
            </w:r>
            <w:r w:rsidRPr="001D386E">
              <w:rPr>
                <w:rFonts w:hint="eastAsia"/>
                <w:lang w:eastAsia="ja-JP"/>
              </w:rPr>
              <w:t>19</w:t>
            </w:r>
            <w:r w:rsidRPr="001D386E">
              <w:t>A-42C</w:t>
            </w:r>
          </w:p>
        </w:tc>
        <w:tc>
          <w:tcPr>
            <w:tcW w:w="1466" w:type="dxa"/>
            <w:vMerge w:val="restart"/>
            <w:vAlign w:val="center"/>
          </w:tcPr>
          <w:p w14:paraId="61B6D6AA" w14:textId="77777777" w:rsidR="00B30658" w:rsidRPr="001D386E" w:rsidRDefault="00B30658" w:rsidP="00FA59A0">
            <w:pPr>
              <w:pStyle w:val="TAC"/>
              <w:rPr>
                <w:rFonts w:eastAsia="MS Mincho"/>
                <w:lang w:eastAsia="ja-JP"/>
              </w:rPr>
            </w:pPr>
            <w:r w:rsidRPr="001D386E">
              <w:rPr>
                <w:lang w:eastAsia="ja-JP"/>
              </w:rPr>
              <w:t>CA_1A-19A</w:t>
            </w:r>
            <w:r w:rsidRPr="001D386E">
              <w:rPr>
                <w:vertAlign w:val="superscript"/>
                <w:lang w:eastAsia="ja-JP"/>
              </w:rPr>
              <w:t>6</w:t>
            </w:r>
          </w:p>
          <w:p w14:paraId="3E561A37" w14:textId="77777777" w:rsidR="00B30658" w:rsidRPr="001D386E" w:rsidRDefault="00B30658" w:rsidP="00FA59A0">
            <w:pPr>
              <w:pStyle w:val="TAC"/>
              <w:rPr>
                <w:rFonts w:eastAsia="MS Mincho"/>
                <w:lang w:eastAsia="ja-JP"/>
              </w:rPr>
            </w:pPr>
            <w:r w:rsidRPr="001D386E">
              <w:rPr>
                <w:lang w:eastAsia="ja-JP"/>
              </w:rPr>
              <w:t>CA_1A-42</w:t>
            </w:r>
            <w:r w:rsidRPr="001D386E">
              <w:rPr>
                <w:rFonts w:eastAsia="MS Mincho" w:hint="eastAsia"/>
                <w:lang w:eastAsia="ja-JP"/>
              </w:rPr>
              <w:t>A</w:t>
            </w:r>
          </w:p>
          <w:p w14:paraId="08387D63" w14:textId="77777777" w:rsidR="00B30658" w:rsidRPr="001D386E" w:rsidRDefault="00B30658" w:rsidP="00FA59A0">
            <w:pPr>
              <w:pStyle w:val="TAC"/>
              <w:rPr>
                <w:lang w:eastAsia="ja-JP"/>
              </w:rPr>
            </w:pPr>
            <w:r w:rsidRPr="001D386E">
              <w:rPr>
                <w:lang w:eastAsia="ja-JP"/>
              </w:rPr>
              <w:t>CA_19A-42</w:t>
            </w:r>
            <w:r w:rsidRPr="001D386E">
              <w:rPr>
                <w:rFonts w:eastAsia="MS Mincho" w:hint="eastAsia"/>
                <w:lang w:eastAsia="ja-JP"/>
              </w:rPr>
              <w:t>A</w:t>
            </w:r>
            <w:r w:rsidRPr="001D386E">
              <w:rPr>
                <w:vertAlign w:val="superscript"/>
                <w:lang w:eastAsia="ja-JP"/>
              </w:rPr>
              <w:t>6</w:t>
            </w:r>
          </w:p>
        </w:tc>
        <w:tc>
          <w:tcPr>
            <w:tcW w:w="769" w:type="dxa"/>
            <w:shd w:val="clear" w:color="auto" w:fill="auto"/>
            <w:vAlign w:val="center"/>
          </w:tcPr>
          <w:p w14:paraId="7A2EE46D" w14:textId="77777777" w:rsidR="00B30658" w:rsidRPr="001D386E" w:rsidRDefault="00B30658" w:rsidP="00FA59A0">
            <w:pPr>
              <w:pStyle w:val="TAC"/>
              <w:rPr>
                <w:lang w:eastAsia="ja-JP"/>
              </w:rPr>
            </w:pPr>
            <w:r w:rsidRPr="001D386E">
              <w:rPr>
                <w:rFonts w:hint="eastAsia"/>
                <w:lang w:eastAsia="ja-JP"/>
              </w:rPr>
              <w:t>1</w:t>
            </w:r>
          </w:p>
        </w:tc>
        <w:tc>
          <w:tcPr>
            <w:tcW w:w="727" w:type="dxa"/>
            <w:shd w:val="clear" w:color="auto" w:fill="auto"/>
            <w:vAlign w:val="center"/>
          </w:tcPr>
          <w:p w14:paraId="73FE22E7" w14:textId="77777777" w:rsidR="00B30658" w:rsidRPr="001D386E" w:rsidRDefault="00B30658" w:rsidP="00FA59A0">
            <w:pPr>
              <w:pStyle w:val="TAC"/>
            </w:pPr>
          </w:p>
        </w:tc>
        <w:tc>
          <w:tcPr>
            <w:tcW w:w="587" w:type="dxa"/>
            <w:gridSpan w:val="2"/>
            <w:vAlign w:val="center"/>
          </w:tcPr>
          <w:p w14:paraId="778DFB1D" w14:textId="77777777" w:rsidR="00B30658" w:rsidRPr="001D386E" w:rsidRDefault="00B30658" w:rsidP="00FA59A0">
            <w:pPr>
              <w:pStyle w:val="TAC"/>
            </w:pPr>
          </w:p>
        </w:tc>
        <w:tc>
          <w:tcPr>
            <w:tcW w:w="588" w:type="dxa"/>
            <w:gridSpan w:val="2"/>
            <w:vAlign w:val="center"/>
          </w:tcPr>
          <w:p w14:paraId="1CE789D7" w14:textId="77777777" w:rsidR="00B30658" w:rsidRPr="001D386E" w:rsidRDefault="00B30658" w:rsidP="00FA59A0">
            <w:pPr>
              <w:pStyle w:val="TAC"/>
            </w:pPr>
            <w:r w:rsidRPr="001D386E">
              <w:t>Yes</w:t>
            </w:r>
          </w:p>
        </w:tc>
        <w:tc>
          <w:tcPr>
            <w:tcW w:w="588" w:type="dxa"/>
            <w:gridSpan w:val="3"/>
            <w:vAlign w:val="center"/>
          </w:tcPr>
          <w:p w14:paraId="799FABC8" w14:textId="77777777" w:rsidR="00B30658" w:rsidRPr="001D386E" w:rsidRDefault="00B30658" w:rsidP="00FA59A0">
            <w:pPr>
              <w:pStyle w:val="TAC"/>
            </w:pPr>
            <w:r w:rsidRPr="001D386E">
              <w:t>Yes</w:t>
            </w:r>
          </w:p>
        </w:tc>
        <w:tc>
          <w:tcPr>
            <w:tcW w:w="592" w:type="dxa"/>
            <w:gridSpan w:val="3"/>
            <w:vAlign w:val="center"/>
          </w:tcPr>
          <w:p w14:paraId="7D8E1E13" w14:textId="77777777" w:rsidR="00B30658" w:rsidRPr="001D386E" w:rsidRDefault="00B30658" w:rsidP="00FA59A0">
            <w:pPr>
              <w:pStyle w:val="TAC"/>
            </w:pPr>
            <w:r w:rsidRPr="001D386E">
              <w:t>Yes</w:t>
            </w:r>
          </w:p>
        </w:tc>
        <w:tc>
          <w:tcPr>
            <w:tcW w:w="632" w:type="dxa"/>
            <w:gridSpan w:val="3"/>
            <w:vAlign w:val="center"/>
          </w:tcPr>
          <w:p w14:paraId="5024BA02" w14:textId="77777777" w:rsidR="00B30658" w:rsidRPr="001D386E" w:rsidRDefault="00B30658" w:rsidP="00FA59A0">
            <w:pPr>
              <w:pStyle w:val="TAC"/>
              <w:rPr>
                <w:lang w:eastAsia="ja-JP"/>
              </w:rPr>
            </w:pPr>
            <w:r w:rsidRPr="001D386E">
              <w:t>Yes</w:t>
            </w:r>
          </w:p>
        </w:tc>
        <w:tc>
          <w:tcPr>
            <w:tcW w:w="1187" w:type="dxa"/>
            <w:vMerge w:val="restart"/>
            <w:vAlign w:val="center"/>
          </w:tcPr>
          <w:p w14:paraId="2C00C95A" w14:textId="77777777" w:rsidR="00B30658" w:rsidRPr="001D386E" w:rsidRDefault="00B30658" w:rsidP="00FA59A0">
            <w:pPr>
              <w:pStyle w:val="TAC"/>
            </w:pPr>
            <w:r w:rsidRPr="001D386E">
              <w:rPr>
                <w:rFonts w:hint="eastAsia"/>
                <w:lang w:eastAsia="ja-JP"/>
              </w:rPr>
              <w:t>75</w:t>
            </w:r>
          </w:p>
        </w:tc>
        <w:tc>
          <w:tcPr>
            <w:tcW w:w="1286" w:type="dxa"/>
            <w:vMerge w:val="restart"/>
            <w:vAlign w:val="center"/>
          </w:tcPr>
          <w:p w14:paraId="35394761" w14:textId="77777777" w:rsidR="00B30658" w:rsidRPr="001D386E" w:rsidRDefault="00B30658" w:rsidP="00FA59A0">
            <w:pPr>
              <w:pStyle w:val="TAC"/>
            </w:pPr>
            <w:r w:rsidRPr="001D386E">
              <w:t>0</w:t>
            </w:r>
          </w:p>
        </w:tc>
      </w:tr>
      <w:tr w:rsidR="00B30658" w:rsidRPr="001D386E" w14:paraId="37C9C1C1" w14:textId="77777777" w:rsidTr="00FA59A0">
        <w:trPr>
          <w:trHeight w:val="223"/>
          <w:jc w:val="center"/>
        </w:trPr>
        <w:tc>
          <w:tcPr>
            <w:tcW w:w="1401" w:type="dxa"/>
            <w:vMerge/>
            <w:vAlign w:val="center"/>
          </w:tcPr>
          <w:p w14:paraId="10AB4BDB" w14:textId="77777777" w:rsidR="00B30658" w:rsidRPr="001D386E" w:rsidRDefault="00B30658" w:rsidP="00FA59A0">
            <w:pPr>
              <w:pStyle w:val="TAC"/>
            </w:pPr>
          </w:p>
        </w:tc>
        <w:tc>
          <w:tcPr>
            <w:tcW w:w="1466" w:type="dxa"/>
            <w:vMerge/>
            <w:vAlign w:val="center"/>
          </w:tcPr>
          <w:p w14:paraId="1689C6BC" w14:textId="77777777" w:rsidR="00B30658" w:rsidRPr="001D386E" w:rsidRDefault="00B30658" w:rsidP="00FA59A0">
            <w:pPr>
              <w:pStyle w:val="TAC"/>
              <w:rPr>
                <w:lang w:eastAsia="ja-JP"/>
              </w:rPr>
            </w:pPr>
          </w:p>
        </w:tc>
        <w:tc>
          <w:tcPr>
            <w:tcW w:w="769" w:type="dxa"/>
            <w:shd w:val="clear" w:color="auto" w:fill="auto"/>
            <w:vAlign w:val="center"/>
          </w:tcPr>
          <w:p w14:paraId="3E99DA49" w14:textId="77777777" w:rsidR="00B30658" w:rsidRPr="001D386E" w:rsidRDefault="00B30658" w:rsidP="00FA59A0">
            <w:pPr>
              <w:pStyle w:val="TAC"/>
              <w:rPr>
                <w:lang w:eastAsia="ja-JP"/>
              </w:rPr>
            </w:pPr>
            <w:r w:rsidRPr="001D386E">
              <w:rPr>
                <w:rFonts w:hint="eastAsia"/>
                <w:lang w:eastAsia="ja-JP"/>
              </w:rPr>
              <w:t>19</w:t>
            </w:r>
          </w:p>
        </w:tc>
        <w:tc>
          <w:tcPr>
            <w:tcW w:w="727" w:type="dxa"/>
            <w:shd w:val="clear" w:color="auto" w:fill="auto"/>
            <w:vAlign w:val="center"/>
          </w:tcPr>
          <w:p w14:paraId="2F580101" w14:textId="77777777" w:rsidR="00B30658" w:rsidRPr="001D386E" w:rsidRDefault="00B30658" w:rsidP="00FA59A0">
            <w:pPr>
              <w:pStyle w:val="TAC"/>
            </w:pPr>
          </w:p>
        </w:tc>
        <w:tc>
          <w:tcPr>
            <w:tcW w:w="587" w:type="dxa"/>
            <w:gridSpan w:val="2"/>
            <w:vAlign w:val="center"/>
          </w:tcPr>
          <w:p w14:paraId="5E2B5F13" w14:textId="77777777" w:rsidR="00B30658" w:rsidRPr="001D386E" w:rsidRDefault="00B30658" w:rsidP="00FA59A0">
            <w:pPr>
              <w:pStyle w:val="TAC"/>
            </w:pPr>
          </w:p>
        </w:tc>
        <w:tc>
          <w:tcPr>
            <w:tcW w:w="588" w:type="dxa"/>
            <w:gridSpan w:val="2"/>
            <w:vAlign w:val="center"/>
          </w:tcPr>
          <w:p w14:paraId="40EB4254" w14:textId="77777777" w:rsidR="00B30658" w:rsidRPr="001D386E" w:rsidRDefault="00B30658" w:rsidP="00FA59A0">
            <w:pPr>
              <w:pStyle w:val="TAC"/>
            </w:pPr>
            <w:r w:rsidRPr="001D386E">
              <w:t>Yes</w:t>
            </w:r>
          </w:p>
        </w:tc>
        <w:tc>
          <w:tcPr>
            <w:tcW w:w="588" w:type="dxa"/>
            <w:gridSpan w:val="3"/>
            <w:vAlign w:val="center"/>
          </w:tcPr>
          <w:p w14:paraId="1C5C75F9" w14:textId="77777777" w:rsidR="00B30658" w:rsidRPr="001D386E" w:rsidRDefault="00B30658" w:rsidP="00FA59A0">
            <w:pPr>
              <w:pStyle w:val="TAC"/>
            </w:pPr>
            <w:r w:rsidRPr="001D386E">
              <w:t>Yes</w:t>
            </w:r>
          </w:p>
        </w:tc>
        <w:tc>
          <w:tcPr>
            <w:tcW w:w="592" w:type="dxa"/>
            <w:gridSpan w:val="3"/>
            <w:vAlign w:val="center"/>
          </w:tcPr>
          <w:p w14:paraId="222682B0" w14:textId="77777777" w:rsidR="00B30658" w:rsidRPr="001D386E" w:rsidRDefault="00B30658" w:rsidP="00FA59A0">
            <w:pPr>
              <w:pStyle w:val="TAC"/>
            </w:pPr>
            <w:r w:rsidRPr="001D386E">
              <w:t>Yes</w:t>
            </w:r>
          </w:p>
        </w:tc>
        <w:tc>
          <w:tcPr>
            <w:tcW w:w="632" w:type="dxa"/>
            <w:gridSpan w:val="3"/>
            <w:vAlign w:val="center"/>
          </w:tcPr>
          <w:p w14:paraId="3A705A60" w14:textId="77777777" w:rsidR="00B30658" w:rsidRPr="001D386E" w:rsidRDefault="00B30658" w:rsidP="00FA59A0">
            <w:pPr>
              <w:pStyle w:val="TAC"/>
              <w:rPr>
                <w:lang w:eastAsia="ja-JP"/>
              </w:rPr>
            </w:pPr>
          </w:p>
        </w:tc>
        <w:tc>
          <w:tcPr>
            <w:tcW w:w="1187" w:type="dxa"/>
            <w:vMerge/>
            <w:vAlign w:val="center"/>
          </w:tcPr>
          <w:p w14:paraId="0347F6CF" w14:textId="77777777" w:rsidR="00B30658" w:rsidRPr="001D386E" w:rsidRDefault="00B30658" w:rsidP="00FA59A0">
            <w:pPr>
              <w:pStyle w:val="TAC"/>
            </w:pPr>
          </w:p>
        </w:tc>
        <w:tc>
          <w:tcPr>
            <w:tcW w:w="1286" w:type="dxa"/>
            <w:vMerge/>
            <w:vAlign w:val="center"/>
          </w:tcPr>
          <w:p w14:paraId="7AD4262F" w14:textId="77777777" w:rsidR="00B30658" w:rsidRPr="001D386E" w:rsidRDefault="00B30658" w:rsidP="00FA59A0">
            <w:pPr>
              <w:pStyle w:val="TAC"/>
            </w:pPr>
          </w:p>
        </w:tc>
      </w:tr>
      <w:tr w:rsidR="00B30658" w:rsidRPr="001D386E" w14:paraId="42B43ECB" w14:textId="77777777" w:rsidTr="00FA59A0">
        <w:trPr>
          <w:trHeight w:val="223"/>
          <w:jc w:val="center"/>
        </w:trPr>
        <w:tc>
          <w:tcPr>
            <w:tcW w:w="1401" w:type="dxa"/>
            <w:vMerge/>
            <w:vAlign w:val="center"/>
          </w:tcPr>
          <w:p w14:paraId="521ACA13" w14:textId="77777777" w:rsidR="00B30658" w:rsidRPr="001D386E" w:rsidRDefault="00B30658" w:rsidP="00FA59A0">
            <w:pPr>
              <w:pStyle w:val="TAC"/>
            </w:pPr>
          </w:p>
        </w:tc>
        <w:tc>
          <w:tcPr>
            <w:tcW w:w="1466" w:type="dxa"/>
            <w:vMerge/>
            <w:vAlign w:val="center"/>
          </w:tcPr>
          <w:p w14:paraId="68C7273F" w14:textId="77777777" w:rsidR="00B30658" w:rsidRPr="001D386E" w:rsidRDefault="00B30658" w:rsidP="00FA59A0">
            <w:pPr>
              <w:pStyle w:val="TAC"/>
              <w:rPr>
                <w:lang w:eastAsia="ja-JP"/>
              </w:rPr>
            </w:pPr>
          </w:p>
        </w:tc>
        <w:tc>
          <w:tcPr>
            <w:tcW w:w="769" w:type="dxa"/>
            <w:shd w:val="clear" w:color="auto" w:fill="auto"/>
            <w:vAlign w:val="center"/>
          </w:tcPr>
          <w:p w14:paraId="3B398EC1" w14:textId="77777777" w:rsidR="00B30658" w:rsidRPr="001D386E" w:rsidRDefault="00B30658" w:rsidP="00FA59A0">
            <w:pPr>
              <w:pStyle w:val="TAC"/>
              <w:rPr>
                <w:lang w:eastAsia="ja-JP"/>
              </w:rPr>
            </w:pPr>
            <w:r w:rsidRPr="001D386E">
              <w:rPr>
                <w:rFonts w:hint="eastAsia"/>
                <w:lang w:eastAsia="ja-JP"/>
              </w:rPr>
              <w:t>42</w:t>
            </w:r>
          </w:p>
        </w:tc>
        <w:tc>
          <w:tcPr>
            <w:tcW w:w="3714" w:type="dxa"/>
            <w:gridSpan w:val="14"/>
            <w:shd w:val="clear" w:color="auto" w:fill="auto"/>
            <w:vAlign w:val="center"/>
          </w:tcPr>
          <w:p w14:paraId="2A26470D" w14:textId="77777777" w:rsidR="00B30658" w:rsidRPr="001D386E" w:rsidRDefault="00B30658" w:rsidP="00FA59A0">
            <w:pPr>
              <w:pStyle w:val="TAC"/>
              <w:rPr>
                <w:lang w:eastAsia="ja-JP"/>
              </w:rPr>
            </w:pPr>
            <w:r w:rsidRPr="001D386E">
              <w:rPr>
                <w:lang w:eastAsia="ja-JP"/>
              </w:rPr>
              <w:t>See CA_</w:t>
            </w:r>
            <w:r w:rsidRPr="001D386E">
              <w:rPr>
                <w:rFonts w:hint="eastAsia"/>
                <w:lang w:eastAsia="ja-JP"/>
              </w:rPr>
              <w:t>42</w:t>
            </w:r>
            <w:r w:rsidRPr="001D386E">
              <w:rPr>
                <w:lang w:eastAsia="ja-JP"/>
              </w:rPr>
              <w:t>C Bandwidth combination set 0 in Table 5.6A.1-1</w:t>
            </w:r>
          </w:p>
        </w:tc>
        <w:tc>
          <w:tcPr>
            <w:tcW w:w="1187" w:type="dxa"/>
            <w:vMerge/>
            <w:vAlign w:val="center"/>
          </w:tcPr>
          <w:p w14:paraId="19807566" w14:textId="77777777" w:rsidR="00B30658" w:rsidRPr="001D386E" w:rsidRDefault="00B30658" w:rsidP="00FA59A0">
            <w:pPr>
              <w:pStyle w:val="TAC"/>
            </w:pPr>
          </w:p>
        </w:tc>
        <w:tc>
          <w:tcPr>
            <w:tcW w:w="1286" w:type="dxa"/>
            <w:vMerge/>
            <w:vAlign w:val="center"/>
          </w:tcPr>
          <w:p w14:paraId="70247BF4" w14:textId="77777777" w:rsidR="00B30658" w:rsidRPr="001D386E" w:rsidRDefault="00B30658" w:rsidP="00FA59A0">
            <w:pPr>
              <w:pStyle w:val="TAC"/>
            </w:pPr>
          </w:p>
        </w:tc>
      </w:tr>
      <w:tr w:rsidR="00B30658" w:rsidRPr="001D386E" w14:paraId="2371B939" w14:textId="77777777" w:rsidTr="00FA59A0">
        <w:trPr>
          <w:trHeight w:val="223"/>
          <w:jc w:val="center"/>
        </w:trPr>
        <w:tc>
          <w:tcPr>
            <w:tcW w:w="1401" w:type="dxa"/>
            <w:vMerge w:val="restart"/>
            <w:vAlign w:val="center"/>
          </w:tcPr>
          <w:p w14:paraId="17D9D507" w14:textId="77777777" w:rsidR="00B30658" w:rsidRPr="001D386E" w:rsidRDefault="00B30658" w:rsidP="00FA59A0">
            <w:pPr>
              <w:pStyle w:val="TAC"/>
            </w:pPr>
            <w:r w:rsidRPr="001D386E">
              <w:t>CA_1A-</w:t>
            </w:r>
            <w:r w:rsidRPr="001D386E">
              <w:rPr>
                <w:rFonts w:hint="eastAsia"/>
              </w:rPr>
              <w:t>20</w:t>
            </w:r>
            <w:r w:rsidRPr="001D386E">
              <w:t>A-</w:t>
            </w:r>
            <w:r w:rsidRPr="001D386E">
              <w:rPr>
                <w:rFonts w:hint="eastAsia"/>
              </w:rPr>
              <w:t>28</w:t>
            </w:r>
            <w:r w:rsidRPr="001D386E">
              <w:t>A</w:t>
            </w:r>
            <w:r w:rsidRPr="001D386E">
              <w:rPr>
                <w:vertAlign w:val="superscript"/>
              </w:rPr>
              <w:t>12</w:t>
            </w:r>
          </w:p>
        </w:tc>
        <w:tc>
          <w:tcPr>
            <w:tcW w:w="1466" w:type="dxa"/>
            <w:vMerge w:val="restart"/>
            <w:vAlign w:val="center"/>
          </w:tcPr>
          <w:p w14:paraId="1ACE3ADF" w14:textId="77777777" w:rsidR="00B30658" w:rsidRPr="001D386E" w:rsidRDefault="00B30658" w:rsidP="00FA59A0">
            <w:pPr>
              <w:pStyle w:val="TAC"/>
              <w:rPr>
                <w:lang w:eastAsia="ja-JP"/>
              </w:rPr>
            </w:pPr>
            <w:r w:rsidRPr="001D386E">
              <w:rPr>
                <w:rFonts w:hint="eastAsia"/>
                <w:lang w:eastAsia="zh-CN"/>
              </w:rPr>
              <w:t>-</w:t>
            </w:r>
          </w:p>
        </w:tc>
        <w:tc>
          <w:tcPr>
            <w:tcW w:w="769" w:type="dxa"/>
            <w:shd w:val="clear" w:color="auto" w:fill="auto"/>
            <w:vAlign w:val="center"/>
          </w:tcPr>
          <w:p w14:paraId="74B541DE" w14:textId="77777777" w:rsidR="00B30658" w:rsidRPr="001D386E" w:rsidRDefault="00B30658" w:rsidP="00FA59A0">
            <w:pPr>
              <w:pStyle w:val="TAC"/>
              <w:rPr>
                <w:lang w:eastAsia="zh-CN"/>
              </w:rPr>
            </w:pPr>
            <w:r w:rsidRPr="001D386E">
              <w:rPr>
                <w:rFonts w:hint="eastAsia"/>
              </w:rPr>
              <w:t>1</w:t>
            </w:r>
          </w:p>
        </w:tc>
        <w:tc>
          <w:tcPr>
            <w:tcW w:w="727" w:type="dxa"/>
            <w:shd w:val="clear" w:color="auto" w:fill="auto"/>
            <w:vAlign w:val="center"/>
          </w:tcPr>
          <w:p w14:paraId="68ACDF14" w14:textId="77777777" w:rsidR="00B30658" w:rsidRPr="001D386E" w:rsidRDefault="00B30658" w:rsidP="00FA59A0">
            <w:pPr>
              <w:pStyle w:val="TAC"/>
            </w:pPr>
          </w:p>
        </w:tc>
        <w:tc>
          <w:tcPr>
            <w:tcW w:w="587" w:type="dxa"/>
            <w:gridSpan w:val="2"/>
            <w:vAlign w:val="center"/>
          </w:tcPr>
          <w:p w14:paraId="4AF6DECD" w14:textId="77777777" w:rsidR="00B30658" w:rsidRPr="001D386E" w:rsidRDefault="00B30658" w:rsidP="00FA59A0">
            <w:pPr>
              <w:pStyle w:val="TAC"/>
            </w:pPr>
          </w:p>
        </w:tc>
        <w:tc>
          <w:tcPr>
            <w:tcW w:w="588" w:type="dxa"/>
            <w:gridSpan w:val="2"/>
            <w:vAlign w:val="center"/>
          </w:tcPr>
          <w:p w14:paraId="7BCE44D2" w14:textId="77777777" w:rsidR="00B30658" w:rsidRPr="001D386E" w:rsidRDefault="00B30658" w:rsidP="00FA59A0">
            <w:pPr>
              <w:pStyle w:val="TAC"/>
            </w:pPr>
            <w:r w:rsidRPr="001D386E">
              <w:t>Yes</w:t>
            </w:r>
          </w:p>
        </w:tc>
        <w:tc>
          <w:tcPr>
            <w:tcW w:w="588" w:type="dxa"/>
            <w:gridSpan w:val="3"/>
            <w:vAlign w:val="center"/>
          </w:tcPr>
          <w:p w14:paraId="33333123" w14:textId="77777777" w:rsidR="00B30658" w:rsidRPr="001D386E" w:rsidRDefault="00B30658" w:rsidP="00FA59A0">
            <w:pPr>
              <w:pStyle w:val="TAC"/>
            </w:pPr>
            <w:r w:rsidRPr="001D386E">
              <w:t>Yes</w:t>
            </w:r>
          </w:p>
        </w:tc>
        <w:tc>
          <w:tcPr>
            <w:tcW w:w="592" w:type="dxa"/>
            <w:gridSpan w:val="3"/>
            <w:vAlign w:val="center"/>
          </w:tcPr>
          <w:p w14:paraId="4DF0E780" w14:textId="77777777" w:rsidR="00B30658" w:rsidRPr="001D386E" w:rsidRDefault="00B30658" w:rsidP="00FA59A0">
            <w:pPr>
              <w:pStyle w:val="TAC"/>
            </w:pPr>
            <w:r w:rsidRPr="001D386E">
              <w:t>Yes</w:t>
            </w:r>
          </w:p>
        </w:tc>
        <w:tc>
          <w:tcPr>
            <w:tcW w:w="632" w:type="dxa"/>
            <w:gridSpan w:val="3"/>
            <w:vAlign w:val="center"/>
          </w:tcPr>
          <w:p w14:paraId="2DEE06E6" w14:textId="77777777" w:rsidR="00B30658" w:rsidRPr="001D386E" w:rsidRDefault="00B30658" w:rsidP="00FA59A0">
            <w:pPr>
              <w:pStyle w:val="TAC"/>
            </w:pPr>
            <w:r w:rsidRPr="001D386E">
              <w:t>Yes</w:t>
            </w:r>
          </w:p>
        </w:tc>
        <w:tc>
          <w:tcPr>
            <w:tcW w:w="1187" w:type="dxa"/>
            <w:vMerge w:val="restart"/>
            <w:vAlign w:val="center"/>
          </w:tcPr>
          <w:p w14:paraId="1F8B6087" w14:textId="77777777" w:rsidR="00B30658" w:rsidRPr="001D386E" w:rsidRDefault="00B30658" w:rsidP="00FA59A0">
            <w:pPr>
              <w:pStyle w:val="TAC"/>
            </w:pPr>
            <w:r w:rsidRPr="001D386E">
              <w:rPr>
                <w:rFonts w:eastAsia="SimSun" w:hint="eastAsia"/>
                <w:lang w:eastAsia="zh-CN"/>
              </w:rPr>
              <w:t>60</w:t>
            </w:r>
          </w:p>
        </w:tc>
        <w:tc>
          <w:tcPr>
            <w:tcW w:w="1286" w:type="dxa"/>
            <w:vMerge w:val="restart"/>
            <w:vAlign w:val="center"/>
          </w:tcPr>
          <w:p w14:paraId="4102CCA5" w14:textId="77777777" w:rsidR="00B30658" w:rsidRPr="001D386E" w:rsidRDefault="00B30658" w:rsidP="00FA59A0">
            <w:pPr>
              <w:pStyle w:val="TAC"/>
            </w:pPr>
            <w:r w:rsidRPr="001D386E">
              <w:t>0</w:t>
            </w:r>
          </w:p>
        </w:tc>
      </w:tr>
      <w:tr w:rsidR="00B30658" w:rsidRPr="001D386E" w14:paraId="258CA833" w14:textId="77777777" w:rsidTr="00FA59A0">
        <w:trPr>
          <w:trHeight w:val="223"/>
          <w:jc w:val="center"/>
        </w:trPr>
        <w:tc>
          <w:tcPr>
            <w:tcW w:w="1401" w:type="dxa"/>
            <w:vMerge/>
            <w:vAlign w:val="center"/>
          </w:tcPr>
          <w:p w14:paraId="5CDB8D08" w14:textId="77777777" w:rsidR="00B30658" w:rsidRPr="001D386E" w:rsidRDefault="00B30658" w:rsidP="00FA59A0">
            <w:pPr>
              <w:pStyle w:val="TAC"/>
            </w:pPr>
          </w:p>
        </w:tc>
        <w:tc>
          <w:tcPr>
            <w:tcW w:w="1466" w:type="dxa"/>
            <w:vMerge/>
            <w:vAlign w:val="center"/>
          </w:tcPr>
          <w:p w14:paraId="6DBE5720" w14:textId="77777777" w:rsidR="00B30658" w:rsidRPr="001D386E" w:rsidRDefault="00B30658" w:rsidP="00FA59A0">
            <w:pPr>
              <w:pStyle w:val="TAC"/>
              <w:rPr>
                <w:lang w:eastAsia="ja-JP"/>
              </w:rPr>
            </w:pPr>
          </w:p>
        </w:tc>
        <w:tc>
          <w:tcPr>
            <w:tcW w:w="769" w:type="dxa"/>
            <w:shd w:val="clear" w:color="auto" w:fill="auto"/>
            <w:vAlign w:val="center"/>
          </w:tcPr>
          <w:p w14:paraId="3A21640E" w14:textId="77777777" w:rsidR="00B30658" w:rsidRPr="001D386E" w:rsidRDefault="00B30658" w:rsidP="00FA59A0">
            <w:pPr>
              <w:pStyle w:val="TAC"/>
              <w:rPr>
                <w:lang w:eastAsia="zh-CN"/>
              </w:rPr>
            </w:pPr>
            <w:r w:rsidRPr="001D386E">
              <w:rPr>
                <w:rFonts w:hint="eastAsia"/>
              </w:rPr>
              <w:t>20</w:t>
            </w:r>
          </w:p>
        </w:tc>
        <w:tc>
          <w:tcPr>
            <w:tcW w:w="727" w:type="dxa"/>
            <w:shd w:val="clear" w:color="auto" w:fill="auto"/>
            <w:vAlign w:val="center"/>
          </w:tcPr>
          <w:p w14:paraId="2E0849A0" w14:textId="77777777" w:rsidR="00B30658" w:rsidRPr="001D386E" w:rsidRDefault="00B30658" w:rsidP="00FA59A0">
            <w:pPr>
              <w:pStyle w:val="TAC"/>
            </w:pPr>
          </w:p>
        </w:tc>
        <w:tc>
          <w:tcPr>
            <w:tcW w:w="587" w:type="dxa"/>
            <w:gridSpan w:val="2"/>
            <w:vAlign w:val="center"/>
          </w:tcPr>
          <w:p w14:paraId="0EFD3F1E" w14:textId="77777777" w:rsidR="00B30658" w:rsidRPr="001D386E" w:rsidRDefault="00B30658" w:rsidP="00FA59A0">
            <w:pPr>
              <w:pStyle w:val="TAC"/>
            </w:pPr>
          </w:p>
        </w:tc>
        <w:tc>
          <w:tcPr>
            <w:tcW w:w="588" w:type="dxa"/>
            <w:gridSpan w:val="2"/>
            <w:vAlign w:val="center"/>
          </w:tcPr>
          <w:p w14:paraId="246B1A06" w14:textId="77777777" w:rsidR="00B30658" w:rsidRPr="001D386E" w:rsidRDefault="00B30658" w:rsidP="00FA59A0">
            <w:pPr>
              <w:pStyle w:val="TAC"/>
            </w:pPr>
          </w:p>
        </w:tc>
        <w:tc>
          <w:tcPr>
            <w:tcW w:w="588" w:type="dxa"/>
            <w:gridSpan w:val="3"/>
            <w:vAlign w:val="center"/>
          </w:tcPr>
          <w:p w14:paraId="3BD20D87" w14:textId="77777777" w:rsidR="00B30658" w:rsidRPr="001D386E" w:rsidRDefault="00B30658" w:rsidP="00FA59A0">
            <w:pPr>
              <w:pStyle w:val="TAC"/>
            </w:pPr>
            <w:r w:rsidRPr="001D386E">
              <w:t>Yes</w:t>
            </w:r>
          </w:p>
        </w:tc>
        <w:tc>
          <w:tcPr>
            <w:tcW w:w="592" w:type="dxa"/>
            <w:gridSpan w:val="3"/>
            <w:vAlign w:val="center"/>
          </w:tcPr>
          <w:p w14:paraId="045DDA79" w14:textId="77777777" w:rsidR="00B30658" w:rsidRPr="001D386E" w:rsidRDefault="00B30658" w:rsidP="00FA59A0">
            <w:pPr>
              <w:pStyle w:val="TAC"/>
            </w:pPr>
            <w:r w:rsidRPr="001D386E">
              <w:t>Yes</w:t>
            </w:r>
          </w:p>
        </w:tc>
        <w:tc>
          <w:tcPr>
            <w:tcW w:w="632" w:type="dxa"/>
            <w:gridSpan w:val="3"/>
            <w:vAlign w:val="center"/>
          </w:tcPr>
          <w:p w14:paraId="1F93130D" w14:textId="77777777" w:rsidR="00B30658" w:rsidRPr="001D386E" w:rsidRDefault="00B30658" w:rsidP="00FA59A0">
            <w:pPr>
              <w:pStyle w:val="TAC"/>
            </w:pPr>
            <w:r w:rsidRPr="001D386E">
              <w:t>Yes</w:t>
            </w:r>
          </w:p>
        </w:tc>
        <w:tc>
          <w:tcPr>
            <w:tcW w:w="1187" w:type="dxa"/>
            <w:vMerge/>
            <w:vAlign w:val="center"/>
          </w:tcPr>
          <w:p w14:paraId="684E8AF3" w14:textId="77777777" w:rsidR="00B30658" w:rsidRPr="001D386E" w:rsidRDefault="00B30658" w:rsidP="00FA59A0">
            <w:pPr>
              <w:pStyle w:val="TAC"/>
            </w:pPr>
          </w:p>
        </w:tc>
        <w:tc>
          <w:tcPr>
            <w:tcW w:w="1286" w:type="dxa"/>
            <w:vMerge/>
            <w:vAlign w:val="center"/>
          </w:tcPr>
          <w:p w14:paraId="28357315" w14:textId="77777777" w:rsidR="00B30658" w:rsidRPr="001D386E" w:rsidRDefault="00B30658" w:rsidP="00FA59A0">
            <w:pPr>
              <w:pStyle w:val="TAC"/>
            </w:pPr>
          </w:p>
        </w:tc>
      </w:tr>
      <w:tr w:rsidR="00B30658" w:rsidRPr="001D386E" w14:paraId="39B4372C" w14:textId="77777777" w:rsidTr="00FA59A0">
        <w:trPr>
          <w:trHeight w:val="223"/>
          <w:jc w:val="center"/>
        </w:trPr>
        <w:tc>
          <w:tcPr>
            <w:tcW w:w="1401" w:type="dxa"/>
            <w:vMerge/>
            <w:vAlign w:val="center"/>
          </w:tcPr>
          <w:p w14:paraId="201D6F84" w14:textId="77777777" w:rsidR="00B30658" w:rsidRPr="001D386E" w:rsidRDefault="00B30658" w:rsidP="00FA59A0">
            <w:pPr>
              <w:pStyle w:val="TAC"/>
            </w:pPr>
          </w:p>
        </w:tc>
        <w:tc>
          <w:tcPr>
            <w:tcW w:w="1466" w:type="dxa"/>
            <w:vMerge/>
            <w:vAlign w:val="center"/>
          </w:tcPr>
          <w:p w14:paraId="244BDD44" w14:textId="77777777" w:rsidR="00B30658" w:rsidRPr="001D386E" w:rsidRDefault="00B30658" w:rsidP="00FA59A0">
            <w:pPr>
              <w:pStyle w:val="TAC"/>
              <w:rPr>
                <w:lang w:eastAsia="ja-JP"/>
              </w:rPr>
            </w:pPr>
          </w:p>
        </w:tc>
        <w:tc>
          <w:tcPr>
            <w:tcW w:w="769" w:type="dxa"/>
            <w:shd w:val="clear" w:color="auto" w:fill="auto"/>
            <w:vAlign w:val="center"/>
          </w:tcPr>
          <w:p w14:paraId="0D744A08" w14:textId="77777777" w:rsidR="00B30658" w:rsidRPr="001D386E" w:rsidRDefault="00B30658" w:rsidP="00FA59A0">
            <w:pPr>
              <w:pStyle w:val="TAC"/>
              <w:rPr>
                <w:lang w:eastAsia="zh-CN"/>
              </w:rPr>
            </w:pPr>
            <w:r w:rsidRPr="001D386E">
              <w:t>2</w:t>
            </w:r>
            <w:r w:rsidRPr="001D386E">
              <w:rPr>
                <w:rFonts w:hint="eastAsia"/>
              </w:rPr>
              <w:t>8</w:t>
            </w:r>
          </w:p>
        </w:tc>
        <w:tc>
          <w:tcPr>
            <w:tcW w:w="727" w:type="dxa"/>
            <w:shd w:val="clear" w:color="auto" w:fill="auto"/>
            <w:vAlign w:val="center"/>
          </w:tcPr>
          <w:p w14:paraId="4148BD98" w14:textId="77777777" w:rsidR="00B30658" w:rsidRPr="001D386E" w:rsidRDefault="00B30658" w:rsidP="00FA59A0">
            <w:pPr>
              <w:pStyle w:val="TAC"/>
            </w:pPr>
          </w:p>
        </w:tc>
        <w:tc>
          <w:tcPr>
            <w:tcW w:w="587" w:type="dxa"/>
            <w:gridSpan w:val="2"/>
            <w:vAlign w:val="center"/>
          </w:tcPr>
          <w:p w14:paraId="1E9E3BE6" w14:textId="77777777" w:rsidR="00B30658" w:rsidRPr="001D386E" w:rsidRDefault="00B30658" w:rsidP="00FA59A0">
            <w:pPr>
              <w:pStyle w:val="TAC"/>
            </w:pPr>
          </w:p>
        </w:tc>
        <w:tc>
          <w:tcPr>
            <w:tcW w:w="588" w:type="dxa"/>
            <w:gridSpan w:val="2"/>
            <w:vAlign w:val="center"/>
          </w:tcPr>
          <w:p w14:paraId="376CAB91" w14:textId="77777777" w:rsidR="00B30658" w:rsidRPr="001D386E" w:rsidRDefault="00B30658" w:rsidP="00FA59A0">
            <w:pPr>
              <w:pStyle w:val="TAC"/>
            </w:pPr>
            <w:r w:rsidRPr="001D386E">
              <w:t>Yes</w:t>
            </w:r>
          </w:p>
        </w:tc>
        <w:tc>
          <w:tcPr>
            <w:tcW w:w="588" w:type="dxa"/>
            <w:gridSpan w:val="3"/>
            <w:vAlign w:val="center"/>
          </w:tcPr>
          <w:p w14:paraId="5EFE9850" w14:textId="77777777" w:rsidR="00B30658" w:rsidRPr="001D386E" w:rsidRDefault="00B30658" w:rsidP="00FA59A0">
            <w:pPr>
              <w:pStyle w:val="TAC"/>
            </w:pPr>
            <w:r w:rsidRPr="001D386E">
              <w:t>Yes</w:t>
            </w:r>
          </w:p>
        </w:tc>
        <w:tc>
          <w:tcPr>
            <w:tcW w:w="592" w:type="dxa"/>
            <w:gridSpan w:val="3"/>
            <w:vAlign w:val="center"/>
          </w:tcPr>
          <w:p w14:paraId="68262F91" w14:textId="77777777" w:rsidR="00B30658" w:rsidRPr="001D386E" w:rsidRDefault="00B30658" w:rsidP="00FA59A0">
            <w:pPr>
              <w:pStyle w:val="TAC"/>
            </w:pPr>
            <w:r w:rsidRPr="001D386E">
              <w:t>Yes</w:t>
            </w:r>
          </w:p>
        </w:tc>
        <w:tc>
          <w:tcPr>
            <w:tcW w:w="632" w:type="dxa"/>
            <w:gridSpan w:val="3"/>
            <w:vAlign w:val="center"/>
          </w:tcPr>
          <w:p w14:paraId="1BFBCD35" w14:textId="77777777" w:rsidR="00B30658" w:rsidRPr="001D386E" w:rsidRDefault="00B30658" w:rsidP="00FA59A0">
            <w:pPr>
              <w:pStyle w:val="TAC"/>
            </w:pPr>
            <w:r w:rsidRPr="001D386E">
              <w:t>Yes</w:t>
            </w:r>
          </w:p>
        </w:tc>
        <w:tc>
          <w:tcPr>
            <w:tcW w:w="1187" w:type="dxa"/>
            <w:vMerge/>
            <w:vAlign w:val="center"/>
          </w:tcPr>
          <w:p w14:paraId="25FC2393" w14:textId="77777777" w:rsidR="00B30658" w:rsidRPr="001D386E" w:rsidRDefault="00B30658" w:rsidP="00FA59A0">
            <w:pPr>
              <w:pStyle w:val="TAC"/>
            </w:pPr>
          </w:p>
        </w:tc>
        <w:tc>
          <w:tcPr>
            <w:tcW w:w="1286" w:type="dxa"/>
            <w:vMerge/>
            <w:vAlign w:val="center"/>
          </w:tcPr>
          <w:p w14:paraId="54ED9684" w14:textId="77777777" w:rsidR="00B30658" w:rsidRPr="001D386E" w:rsidRDefault="00B30658" w:rsidP="00FA59A0">
            <w:pPr>
              <w:pStyle w:val="TAC"/>
            </w:pPr>
          </w:p>
        </w:tc>
      </w:tr>
      <w:tr w:rsidR="00B30658" w:rsidRPr="001D386E" w14:paraId="15BB2447" w14:textId="77777777" w:rsidTr="00FA59A0">
        <w:trPr>
          <w:trHeight w:val="223"/>
          <w:jc w:val="center"/>
        </w:trPr>
        <w:tc>
          <w:tcPr>
            <w:tcW w:w="1401" w:type="dxa"/>
            <w:vMerge w:val="restart"/>
            <w:vAlign w:val="center"/>
          </w:tcPr>
          <w:p w14:paraId="51B55811" w14:textId="77777777" w:rsidR="00B30658" w:rsidRPr="001D386E" w:rsidRDefault="00B30658" w:rsidP="00FA59A0">
            <w:pPr>
              <w:pStyle w:val="TAC"/>
            </w:pPr>
            <w:r w:rsidRPr="001D386E">
              <w:rPr>
                <w:lang w:val="en-US"/>
              </w:rPr>
              <w:t>CA_</w:t>
            </w:r>
            <w:r w:rsidRPr="001D386E">
              <w:rPr>
                <w:lang w:val="en-US" w:eastAsia="ja-JP"/>
              </w:rPr>
              <w:t>1A</w:t>
            </w:r>
            <w:r w:rsidRPr="001D386E">
              <w:rPr>
                <w:lang w:val="en-US"/>
              </w:rPr>
              <w:t>-</w:t>
            </w:r>
            <w:r w:rsidRPr="001D386E">
              <w:rPr>
                <w:lang w:val="en-US" w:eastAsia="ja-JP"/>
              </w:rPr>
              <w:t>2</w:t>
            </w:r>
            <w:r w:rsidRPr="001D386E">
              <w:rPr>
                <w:rFonts w:eastAsia="SimSun" w:hint="eastAsia"/>
                <w:lang w:val="en-US" w:eastAsia="zh-CN"/>
              </w:rPr>
              <w:t>0</w:t>
            </w:r>
            <w:r w:rsidRPr="001D386E">
              <w:rPr>
                <w:lang w:val="en-US" w:eastAsia="ja-JP"/>
              </w:rPr>
              <w:t>A</w:t>
            </w:r>
            <w:r w:rsidRPr="001D386E">
              <w:rPr>
                <w:lang w:val="en-US"/>
              </w:rPr>
              <w:t>-</w:t>
            </w:r>
            <w:r w:rsidRPr="001D386E">
              <w:rPr>
                <w:lang w:val="en-US" w:eastAsia="ja-JP"/>
              </w:rPr>
              <w:t>32A</w:t>
            </w:r>
          </w:p>
        </w:tc>
        <w:tc>
          <w:tcPr>
            <w:tcW w:w="1466" w:type="dxa"/>
            <w:vMerge w:val="restart"/>
            <w:vAlign w:val="center"/>
          </w:tcPr>
          <w:p w14:paraId="35007026" w14:textId="77777777" w:rsidR="00B30658" w:rsidRPr="001D386E" w:rsidRDefault="00B30658" w:rsidP="00FA59A0">
            <w:pPr>
              <w:pStyle w:val="TAC"/>
              <w:rPr>
                <w:lang w:eastAsia="ja-JP"/>
              </w:rPr>
            </w:pPr>
            <w:r w:rsidRPr="001D386E">
              <w:rPr>
                <w:lang w:eastAsia="ja-JP"/>
              </w:rPr>
              <w:t>-</w:t>
            </w:r>
          </w:p>
        </w:tc>
        <w:tc>
          <w:tcPr>
            <w:tcW w:w="769" w:type="dxa"/>
            <w:shd w:val="clear" w:color="auto" w:fill="auto"/>
            <w:vAlign w:val="center"/>
          </w:tcPr>
          <w:p w14:paraId="6CDB31D3" w14:textId="77777777" w:rsidR="00B30658" w:rsidRPr="001D386E" w:rsidRDefault="00B30658" w:rsidP="00FA59A0">
            <w:pPr>
              <w:pStyle w:val="TAC"/>
              <w:rPr>
                <w:lang w:eastAsia="zh-CN"/>
              </w:rPr>
            </w:pPr>
            <w:r w:rsidRPr="001D386E">
              <w:rPr>
                <w:lang w:eastAsia="ja-JP"/>
              </w:rPr>
              <w:t>1</w:t>
            </w:r>
          </w:p>
        </w:tc>
        <w:tc>
          <w:tcPr>
            <w:tcW w:w="727" w:type="dxa"/>
            <w:shd w:val="clear" w:color="auto" w:fill="auto"/>
            <w:vAlign w:val="center"/>
          </w:tcPr>
          <w:p w14:paraId="30136B8E" w14:textId="77777777" w:rsidR="00B30658" w:rsidRPr="001D386E" w:rsidRDefault="00B30658" w:rsidP="00FA59A0">
            <w:pPr>
              <w:pStyle w:val="TAC"/>
            </w:pPr>
          </w:p>
        </w:tc>
        <w:tc>
          <w:tcPr>
            <w:tcW w:w="587" w:type="dxa"/>
            <w:gridSpan w:val="2"/>
            <w:vAlign w:val="center"/>
          </w:tcPr>
          <w:p w14:paraId="741202D2" w14:textId="77777777" w:rsidR="00B30658" w:rsidRPr="001D386E" w:rsidRDefault="00B30658" w:rsidP="00FA59A0">
            <w:pPr>
              <w:pStyle w:val="TAC"/>
            </w:pPr>
          </w:p>
        </w:tc>
        <w:tc>
          <w:tcPr>
            <w:tcW w:w="588" w:type="dxa"/>
            <w:gridSpan w:val="2"/>
            <w:vAlign w:val="center"/>
          </w:tcPr>
          <w:p w14:paraId="72032321" w14:textId="77777777" w:rsidR="00B30658" w:rsidRPr="001D386E" w:rsidRDefault="00B30658" w:rsidP="00FA59A0">
            <w:pPr>
              <w:pStyle w:val="TAC"/>
            </w:pPr>
            <w:r w:rsidRPr="001D386E">
              <w:t>Yes</w:t>
            </w:r>
          </w:p>
        </w:tc>
        <w:tc>
          <w:tcPr>
            <w:tcW w:w="588" w:type="dxa"/>
            <w:gridSpan w:val="3"/>
            <w:vAlign w:val="center"/>
          </w:tcPr>
          <w:p w14:paraId="7D67981B" w14:textId="77777777" w:rsidR="00B30658" w:rsidRPr="001D386E" w:rsidRDefault="00B30658" w:rsidP="00FA59A0">
            <w:pPr>
              <w:pStyle w:val="TAC"/>
            </w:pPr>
            <w:r w:rsidRPr="001D386E">
              <w:t>Yes</w:t>
            </w:r>
          </w:p>
        </w:tc>
        <w:tc>
          <w:tcPr>
            <w:tcW w:w="592" w:type="dxa"/>
            <w:gridSpan w:val="3"/>
            <w:vAlign w:val="center"/>
          </w:tcPr>
          <w:p w14:paraId="0A432C0A" w14:textId="77777777" w:rsidR="00B30658" w:rsidRPr="001D386E" w:rsidRDefault="00B30658" w:rsidP="00FA59A0">
            <w:pPr>
              <w:pStyle w:val="TAC"/>
            </w:pPr>
            <w:r w:rsidRPr="001D386E">
              <w:t>Yes</w:t>
            </w:r>
          </w:p>
        </w:tc>
        <w:tc>
          <w:tcPr>
            <w:tcW w:w="632" w:type="dxa"/>
            <w:gridSpan w:val="3"/>
            <w:vAlign w:val="center"/>
          </w:tcPr>
          <w:p w14:paraId="4DFD2238" w14:textId="77777777" w:rsidR="00B30658" w:rsidRPr="001D386E" w:rsidRDefault="00B30658" w:rsidP="00FA59A0">
            <w:pPr>
              <w:pStyle w:val="TAC"/>
            </w:pPr>
            <w:r w:rsidRPr="001D386E">
              <w:t>Yes</w:t>
            </w:r>
          </w:p>
        </w:tc>
        <w:tc>
          <w:tcPr>
            <w:tcW w:w="1187" w:type="dxa"/>
            <w:vMerge w:val="restart"/>
            <w:vAlign w:val="center"/>
          </w:tcPr>
          <w:p w14:paraId="0316AD18" w14:textId="77777777" w:rsidR="00B30658" w:rsidRPr="001D386E" w:rsidRDefault="00B30658" w:rsidP="00FA59A0">
            <w:pPr>
              <w:pStyle w:val="TAC"/>
            </w:pPr>
            <w:r w:rsidRPr="001D386E">
              <w:rPr>
                <w:rFonts w:eastAsia="SimSun" w:hint="eastAsia"/>
                <w:lang w:eastAsia="zh-CN"/>
              </w:rPr>
              <w:t>50</w:t>
            </w:r>
          </w:p>
        </w:tc>
        <w:tc>
          <w:tcPr>
            <w:tcW w:w="1286" w:type="dxa"/>
            <w:vMerge w:val="restart"/>
            <w:vAlign w:val="center"/>
          </w:tcPr>
          <w:p w14:paraId="17FB10AB" w14:textId="77777777" w:rsidR="00B30658" w:rsidRPr="001D386E" w:rsidRDefault="00B30658" w:rsidP="00FA59A0">
            <w:pPr>
              <w:pStyle w:val="TAC"/>
            </w:pPr>
            <w:r w:rsidRPr="001D386E">
              <w:t>0</w:t>
            </w:r>
          </w:p>
        </w:tc>
      </w:tr>
      <w:tr w:rsidR="00B30658" w:rsidRPr="001D386E" w14:paraId="6AEAC56F" w14:textId="77777777" w:rsidTr="00FA59A0">
        <w:trPr>
          <w:trHeight w:val="223"/>
          <w:jc w:val="center"/>
        </w:trPr>
        <w:tc>
          <w:tcPr>
            <w:tcW w:w="1401" w:type="dxa"/>
            <w:vMerge/>
            <w:vAlign w:val="center"/>
          </w:tcPr>
          <w:p w14:paraId="476B6C18" w14:textId="77777777" w:rsidR="00B30658" w:rsidRPr="001D386E" w:rsidRDefault="00B30658" w:rsidP="00FA59A0">
            <w:pPr>
              <w:pStyle w:val="TAC"/>
            </w:pPr>
          </w:p>
        </w:tc>
        <w:tc>
          <w:tcPr>
            <w:tcW w:w="1466" w:type="dxa"/>
            <w:vMerge/>
            <w:vAlign w:val="center"/>
          </w:tcPr>
          <w:p w14:paraId="7F1EA650" w14:textId="77777777" w:rsidR="00B30658" w:rsidRPr="001D386E" w:rsidRDefault="00B30658" w:rsidP="00FA59A0">
            <w:pPr>
              <w:pStyle w:val="TAC"/>
              <w:rPr>
                <w:lang w:eastAsia="ja-JP"/>
              </w:rPr>
            </w:pPr>
          </w:p>
        </w:tc>
        <w:tc>
          <w:tcPr>
            <w:tcW w:w="769" w:type="dxa"/>
            <w:shd w:val="clear" w:color="auto" w:fill="auto"/>
            <w:vAlign w:val="center"/>
          </w:tcPr>
          <w:p w14:paraId="55DF43D9" w14:textId="77777777" w:rsidR="00B30658" w:rsidRPr="001D386E" w:rsidRDefault="00B30658" w:rsidP="00FA59A0">
            <w:pPr>
              <w:pStyle w:val="TAC"/>
              <w:rPr>
                <w:lang w:eastAsia="zh-CN"/>
              </w:rPr>
            </w:pPr>
            <w:r w:rsidRPr="001D386E">
              <w:rPr>
                <w:lang w:eastAsia="ja-JP"/>
              </w:rPr>
              <w:t>2</w:t>
            </w:r>
            <w:r w:rsidRPr="001D386E">
              <w:rPr>
                <w:rFonts w:eastAsia="SimSun" w:hint="eastAsia"/>
                <w:lang w:eastAsia="zh-CN"/>
              </w:rPr>
              <w:t>0</w:t>
            </w:r>
          </w:p>
        </w:tc>
        <w:tc>
          <w:tcPr>
            <w:tcW w:w="727" w:type="dxa"/>
            <w:shd w:val="clear" w:color="auto" w:fill="auto"/>
            <w:vAlign w:val="center"/>
          </w:tcPr>
          <w:p w14:paraId="713AAE2D" w14:textId="77777777" w:rsidR="00B30658" w:rsidRPr="001D386E" w:rsidRDefault="00B30658" w:rsidP="00FA59A0">
            <w:pPr>
              <w:pStyle w:val="TAC"/>
            </w:pPr>
          </w:p>
        </w:tc>
        <w:tc>
          <w:tcPr>
            <w:tcW w:w="587" w:type="dxa"/>
            <w:gridSpan w:val="2"/>
            <w:vAlign w:val="center"/>
          </w:tcPr>
          <w:p w14:paraId="7338E616" w14:textId="77777777" w:rsidR="00B30658" w:rsidRPr="001D386E" w:rsidRDefault="00B30658" w:rsidP="00FA59A0">
            <w:pPr>
              <w:pStyle w:val="TAC"/>
            </w:pPr>
          </w:p>
        </w:tc>
        <w:tc>
          <w:tcPr>
            <w:tcW w:w="588" w:type="dxa"/>
            <w:gridSpan w:val="2"/>
            <w:vAlign w:val="center"/>
          </w:tcPr>
          <w:p w14:paraId="68DFD001" w14:textId="77777777" w:rsidR="00B30658" w:rsidRPr="001D386E" w:rsidRDefault="00B30658" w:rsidP="00FA59A0">
            <w:pPr>
              <w:pStyle w:val="TAC"/>
            </w:pPr>
            <w:r w:rsidRPr="001D386E">
              <w:t>Yes</w:t>
            </w:r>
          </w:p>
        </w:tc>
        <w:tc>
          <w:tcPr>
            <w:tcW w:w="588" w:type="dxa"/>
            <w:gridSpan w:val="3"/>
            <w:vAlign w:val="center"/>
          </w:tcPr>
          <w:p w14:paraId="6D3B937F" w14:textId="77777777" w:rsidR="00B30658" w:rsidRPr="001D386E" w:rsidRDefault="00B30658" w:rsidP="00FA59A0">
            <w:pPr>
              <w:pStyle w:val="TAC"/>
            </w:pPr>
            <w:r w:rsidRPr="001D386E">
              <w:t>Yes</w:t>
            </w:r>
          </w:p>
        </w:tc>
        <w:tc>
          <w:tcPr>
            <w:tcW w:w="592" w:type="dxa"/>
            <w:gridSpan w:val="3"/>
            <w:vAlign w:val="center"/>
          </w:tcPr>
          <w:p w14:paraId="219666E0" w14:textId="77777777" w:rsidR="00B30658" w:rsidRPr="001D386E" w:rsidRDefault="00B30658" w:rsidP="00FA59A0">
            <w:pPr>
              <w:pStyle w:val="TAC"/>
            </w:pPr>
          </w:p>
        </w:tc>
        <w:tc>
          <w:tcPr>
            <w:tcW w:w="632" w:type="dxa"/>
            <w:gridSpan w:val="3"/>
            <w:vAlign w:val="center"/>
          </w:tcPr>
          <w:p w14:paraId="21F55D0B" w14:textId="77777777" w:rsidR="00B30658" w:rsidRPr="001D386E" w:rsidRDefault="00B30658" w:rsidP="00FA59A0">
            <w:pPr>
              <w:pStyle w:val="TAC"/>
            </w:pPr>
          </w:p>
        </w:tc>
        <w:tc>
          <w:tcPr>
            <w:tcW w:w="1187" w:type="dxa"/>
            <w:vMerge/>
            <w:vAlign w:val="center"/>
          </w:tcPr>
          <w:p w14:paraId="5CFF3547" w14:textId="77777777" w:rsidR="00B30658" w:rsidRPr="001D386E" w:rsidRDefault="00B30658" w:rsidP="00FA59A0">
            <w:pPr>
              <w:pStyle w:val="TAC"/>
            </w:pPr>
          </w:p>
        </w:tc>
        <w:tc>
          <w:tcPr>
            <w:tcW w:w="1286" w:type="dxa"/>
            <w:vMerge/>
            <w:vAlign w:val="center"/>
          </w:tcPr>
          <w:p w14:paraId="45ABCD2B" w14:textId="77777777" w:rsidR="00B30658" w:rsidRPr="001D386E" w:rsidRDefault="00B30658" w:rsidP="00FA59A0">
            <w:pPr>
              <w:pStyle w:val="TAC"/>
            </w:pPr>
          </w:p>
        </w:tc>
      </w:tr>
      <w:tr w:rsidR="00B30658" w:rsidRPr="001D386E" w14:paraId="0BABBDC5" w14:textId="77777777" w:rsidTr="00FA59A0">
        <w:trPr>
          <w:trHeight w:val="223"/>
          <w:jc w:val="center"/>
        </w:trPr>
        <w:tc>
          <w:tcPr>
            <w:tcW w:w="1401" w:type="dxa"/>
            <w:vMerge/>
            <w:vAlign w:val="center"/>
          </w:tcPr>
          <w:p w14:paraId="4BA512DB" w14:textId="77777777" w:rsidR="00B30658" w:rsidRPr="001D386E" w:rsidRDefault="00B30658" w:rsidP="00FA59A0">
            <w:pPr>
              <w:pStyle w:val="TAC"/>
            </w:pPr>
          </w:p>
        </w:tc>
        <w:tc>
          <w:tcPr>
            <w:tcW w:w="1466" w:type="dxa"/>
            <w:vMerge/>
            <w:vAlign w:val="center"/>
          </w:tcPr>
          <w:p w14:paraId="16D14C2E" w14:textId="77777777" w:rsidR="00B30658" w:rsidRPr="001D386E" w:rsidRDefault="00B30658" w:rsidP="00FA59A0">
            <w:pPr>
              <w:pStyle w:val="TAC"/>
              <w:rPr>
                <w:lang w:eastAsia="ja-JP"/>
              </w:rPr>
            </w:pPr>
          </w:p>
        </w:tc>
        <w:tc>
          <w:tcPr>
            <w:tcW w:w="769" w:type="dxa"/>
            <w:shd w:val="clear" w:color="auto" w:fill="auto"/>
            <w:vAlign w:val="center"/>
          </w:tcPr>
          <w:p w14:paraId="76643469" w14:textId="77777777" w:rsidR="00B30658" w:rsidRPr="001D386E" w:rsidRDefault="00B30658" w:rsidP="00FA59A0">
            <w:pPr>
              <w:pStyle w:val="TAC"/>
              <w:rPr>
                <w:lang w:eastAsia="zh-CN"/>
              </w:rPr>
            </w:pPr>
            <w:r w:rsidRPr="001D386E">
              <w:rPr>
                <w:lang w:eastAsia="ja-JP"/>
              </w:rPr>
              <w:t>32</w:t>
            </w:r>
          </w:p>
        </w:tc>
        <w:tc>
          <w:tcPr>
            <w:tcW w:w="727" w:type="dxa"/>
            <w:shd w:val="clear" w:color="auto" w:fill="auto"/>
            <w:vAlign w:val="center"/>
          </w:tcPr>
          <w:p w14:paraId="7D3B86B8" w14:textId="77777777" w:rsidR="00B30658" w:rsidRPr="001D386E" w:rsidRDefault="00B30658" w:rsidP="00FA59A0">
            <w:pPr>
              <w:pStyle w:val="TAC"/>
            </w:pPr>
          </w:p>
        </w:tc>
        <w:tc>
          <w:tcPr>
            <w:tcW w:w="587" w:type="dxa"/>
            <w:gridSpan w:val="2"/>
            <w:vAlign w:val="center"/>
          </w:tcPr>
          <w:p w14:paraId="6FAC344E" w14:textId="77777777" w:rsidR="00B30658" w:rsidRPr="001D386E" w:rsidRDefault="00B30658" w:rsidP="00FA59A0">
            <w:pPr>
              <w:pStyle w:val="TAC"/>
            </w:pPr>
          </w:p>
        </w:tc>
        <w:tc>
          <w:tcPr>
            <w:tcW w:w="588" w:type="dxa"/>
            <w:gridSpan w:val="2"/>
            <w:vAlign w:val="center"/>
          </w:tcPr>
          <w:p w14:paraId="3C5F9118" w14:textId="77777777" w:rsidR="00B30658" w:rsidRPr="001D386E" w:rsidRDefault="00B30658" w:rsidP="00FA59A0">
            <w:pPr>
              <w:pStyle w:val="TAC"/>
            </w:pPr>
            <w:r w:rsidRPr="001D386E">
              <w:t>Yes</w:t>
            </w:r>
          </w:p>
        </w:tc>
        <w:tc>
          <w:tcPr>
            <w:tcW w:w="588" w:type="dxa"/>
            <w:gridSpan w:val="3"/>
            <w:vAlign w:val="center"/>
          </w:tcPr>
          <w:p w14:paraId="394E09D4" w14:textId="77777777" w:rsidR="00B30658" w:rsidRPr="001D386E" w:rsidRDefault="00B30658" w:rsidP="00FA59A0">
            <w:pPr>
              <w:pStyle w:val="TAC"/>
            </w:pPr>
            <w:r w:rsidRPr="001D386E">
              <w:t>Yes</w:t>
            </w:r>
          </w:p>
        </w:tc>
        <w:tc>
          <w:tcPr>
            <w:tcW w:w="592" w:type="dxa"/>
            <w:gridSpan w:val="3"/>
            <w:vAlign w:val="center"/>
          </w:tcPr>
          <w:p w14:paraId="01DBE821" w14:textId="77777777" w:rsidR="00B30658" w:rsidRPr="001D386E" w:rsidRDefault="00B30658" w:rsidP="00FA59A0">
            <w:pPr>
              <w:pStyle w:val="TAC"/>
            </w:pPr>
            <w:r w:rsidRPr="001D386E">
              <w:t>Yes</w:t>
            </w:r>
          </w:p>
        </w:tc>
        <w:tc>
          <w:tcPr>
            <w:tcW w:w="632" w:type="dxa"/>
            <w:gridSpan w:val="3"/>
            <w:vAlign w:val="center"/>
          </w:tcPr>
          <w:p w14:paraId="6C64F2DB" w14:textId="77777777" w:rsidR="00B30658" w:rsidRPr="001D386E" w:rsidRDefault="00B30658" w:rsidP="00FA59A0">
            <w:pPr>
              <w:pStyle w:val="TAC"/>
            </w:pPr>
            <w:r w:rsidRPr="001D386E">
              <w:rPr>
                <w:lang w:eastAsia="ja-JP"/>
              </w:rPr>
              <w:t>Yes</w:t>
            </w:r>
          </w:p>
        </w:tc>
        <w:tc>
          <w:tcPr>
            <w:tcW w:w="1187" w:type="dxa"/>
            <w:vMerge/>
            <w:vAlign w:val="center"/>
          </w:tcPr>
          <w:p w14:paraId="77C5B697" w14:textId="77777777" w:rsidR="00B30658" w:rsidRPr="001D386E" w:rsidRDefault="00B30658" w:rsidP="00FA59A0">
            <w:pPr>
              <w:pStyle w:val="TAC"/>
            </w:pPr>
          </w:p>
        </w:tc>
        <w:tc>
          <w:tcPr>
            <w:tcW w:w="1286" w:type="dxa"/>
            <w:vMerge/>
            <w:vAlign w:val="center"/>
          </w:tcPr>
          <w:p w14:paraId="76FAB983" w14:textId="77777777" w:rsidR="00B30658" w:rsidRPr="001D386E" w:rsidRDefault="00B30658" w:rsidP="00FA59A0">
            <w:pPr>
              <w:pStyle w:val="TAC"/>
            </w:pPr>
          </w:p>
        </w:tc>
      </w:tr>
      <w:tr w:rsidR="00B30658" w:rsidRPr="001D386E" w14:paraId="1FBFD9D2" w14:textId="77777777" w:rsidTr="00FA59A0">
        <w:trPr>
          <w:trHeight w:val="223"/>
          <w:jc w:val="center"/>
        </w:trPr>
        <w:tc>
          <w:tcPr>
            <w:tcW w:w="1401" w:type="dxa"/>
            <w:vMerge w:val="restart"/>
            <w:vAlign w:val="center"/>
          </w:tcPr>
          <w:p w14:paraId="569BE6B0" w14:textId="77777777" w:rsidR="00B30658" w:rsidRPr="00D66718" w:rsidRDefault="00B30658" w:rsidP="00FA59A0">
            <w:pPr>
              <w:pStyle w:val="TAC"/>
              <w:rPr>
                <w:rFonts w:cs="Arial"/>
              </w:rPr>
            </w:pPr>
            <w:r w:rsidRPr="00D66718">
              <w:rPr>
                <w:rFonts w:cs="Arial"/>
                <w:lang w:val="en-US"/>
              </w:rPr>
              <w:t>CA_</w:t>
            </w:r>
            <w:r w:rsidRPr="00D66718">
              <w:rPr>
                <w:rFonts w:cs="Arial"/>
                <w:lang w:val="en-US" w:eastAsia="ja-JP"/>
              </w:rPr>
              <w:t>1A</w:t>
            </w:r>
            <w:r w:rsidRPr="00D66718">
              <w:rPr>
                <w:rFonts w:cs="Arial"/>
                <w:lang w:val="en-US"/>
              </w:rPr>
              <w:t>-</w:t>
            </w:r>
            <w:r w:rsidRPr="00D66718">
              <w:rPr>
                <w:rFonts w:cs="Arial"/>
                <w:lang w:val="en-US" w:eastAsia="ja-JP"/>
              </w:rPr>
              <w:t>2</w:t>
            </w:r>
            <w:r w:rsidRPr="00D66718">
              <w:rPr>
                <w:rFonts w:cs="Arial"/>
                <w:lang w:val="en-US" w:eastAsia="zh-CN"/>
              </w:rPr>
              <w:t>0</w:t>
            </w:r>
            <w:r w:rsidRPr="00D66718">
              <w:rPr>
                <w:rFonts w:cs="Arial"/>
                <w:lang w:val="en-US" w:eastAsia="ja-JP"/>
              </w:rPr>
              <w:t>A</w:t>
            </w:r>
            <w:r w:rsidRPr="00D66718">
              <w:rPr>
                <w:rFonts w:cs="Arial"/>
                <w:lang w:val="en-US"/>
              </w:rPr>
              <w:t>-</w:t>
            </w:r>
            <w:r w:rsidRPr="00D66718">
              <w:rPr>
                <w:rFonts w:cs="Arial"/>
                <w:lang w:val="en-US" w:eastAsia="ja-JP"/>
              </w:rPr>
              <w:t>38A</w:t>
            </w:r>
          </w:p>
        </w:tc>
        <w:tc>
          <w:tcPr>
            <w:tcW w:w="1466" w:type="dxa"/>
            <w:vMerge w:val="restart"/>
            <w:vAlign w:val="center"/>
          </w:tcPr>
          <w:p w14:paraId="35EDC9A7" w14:textId="4C088BC7" w:rsidR="00B30658" w:rsidRPr="00D66718" w:rsidRDefault="00B30658" w:rsidP="00FA59A0">
            <w:pPr>
              <w:pStyle w:val="TAC"/>
              <w:rPr>
                <w:rFonts w:cs="Arial"/>
                <w:lang w:eastAsia="zh-CN"/>
              </w:rPr>
            </w:pPr>
            <w:ins w:id="7" w:author="임수환/책임연구원/미래기술센터 C&amp;M표준(연)5G무선통신표준Task(suhwan.lim@lge.com)" w:date="2021-08-30T19:50:00Z">
              <w:r>
                <w:rPr>
                  <w:rFonts w:cs="Arial"/>
                  <w:lang w:eastAsia="zh-CN"/>
                </w:rPr>
                <w:t>CA_1A-20A</w:t>
              </w:r>
            </w:ins>
            <w:del w:id="8" w:author="임수환/책임연구원/미래기술센터 C&amp;M표준(연)5G무선통신표준Task(suhwan.lim@lge.com)" w:date="2021-08-30T19:50:00Z">
              <w:r w:rsidRPr="00D66718" w:rsidDel="00B30658">
                <w:rPr>
                  <w:rFonts w:cs="Arial"/>
                  <w:lang w:eastAsia="zh-CN"/>
                </w:rPr>
                <w:delText>-</w:delText>
              </w:r>
            </w:del>
          </w:p>
        </w:tc>
        <w:tc>
          <w:tcPr>
            <w:tcW w:w="769" w:type="dxa"/>
            <w:shd w:val="clear" w:color="auto" w:fill="auto"/>
          </w:tcPr>
          <w:p w14:paraId="7E5DCBBA" w14:textId="77777777" w:rsidR="00B30658" w:rsidRPr="00D66718" w:rsidRDefault="00B30658" w:rsidP="00FA59A0">
            <w:pPr>
              <w:pStyle w:val="TAC"/>
              <w:rPr>
                <w:rFonts w:cs="Arial"/>
                <w:lang w:eastAsia="zh-CN"/>
              </w:rPr>
            </w:pPr>
            <w:r w:rsidRPr="00D66718">
              <w:rPr>
                <w:rFonts w:cs="Arial"/>
                <w:lang w:eastAsia="zh-CN"/>
              </w:rPr>
              <w:t>1</w:t>
            </w:r>
          </w:p>
        </w:tc>
        <w:tc>
          <w:tcPr>
            <w:tcW w:w="727" w:type="dxa"/>
            <w:shd w:val="clear" w:color="auto" w:fill="auto"/>
          </w:tcPr>
          <w:p w14:paraId="6F5DAA62" w14:textId="77777777" w:rsidR="00B30658" w:rsidRPr="00D66718" w:rsidRDefault="00B30658" w:rsidP="00FA59A0">
            <w:pPr>
              <w:pStyle w:val="TAC"/>
              <w:rPr>
                <w:rFonts w:cs="Arial"/>
              </w:rPr>
            </w:pPr>
          </w:p>
        </w:tc>
        <w:tc>
          <w:tcPr>
            <w:tcW w:w="587" w:type="dxa"/>
            <w:gridSpan w:val="2"/>
          </w:tcPr>
          <w:p w14:paraId="775E6FB4" w14:textId="77777777" w:rsidR="00B30658" w:rsidRPr="00D66718" w:rsidRDefault="00B30658" w:rsidP="00FA59A0">
            <w:pPr>
              <w:pStyle w:val="TAC"/>
              <w:rPr>
                <w:rFonts w:cs="Arial"/>
              </w:rPr>
            </w:pPr>
          </w:p>
        </w:tc>
        <w:tc>
          <w:tcPr>
            <w:tcW w:w="588" w:type="dxa"/>
            <w:gridSpan w:val="2"/>
          </w:tcPr>
          <w:p w14:paraId="7CF04133" w14:textId="77777777" w:rsidR="00B30658" w:rsidRPr="00D66718" w:rsidRDefault="00B30658" w:rsidP="00FA59A0">
            <w:pPr>
              <w:pStyle w:val="TAC"/>
              <w:rPr>
                <w:rFonts w:cs="Arial"/>
              </w:rPr>
            </w:pPr>
            <w:r w:rsidRPr="00D66718">
              <w:rPr>
                <w:rFonts w:cs="Arial"/>
              </w:rPr>
              <w:t>Yes</w:t>
            </w:r>
          </w:p>
        </w:tc>
        <w:tc>
          <w:tcPr>
            <w:tcW w:w="588" w:type="dxa"/>
            <w:gridSpan w:val="3"/>
          </w:tcPr>
          <w:p w14:paraId="280248A0" w14:textId="77777777" w:rsidR="00B30658" w:rsidRPr="00D66718" w:rsidRDefault="00B30658" w:rsidP="00FA59A0">
            <w:pPr>
              <w:pStyle w:val="TAC"/>
              <w:rPr>
                <w:rFonts w:cs="Arial"/>
              </w:rPr>
            </w:pPr>
            <w:r w:rsidRPr="00D66718">
              <w:rPr>
                <w:rFonts w:cs="Arial"/>
              </w:rPr>
              <w:t>Yes</w:t>
            </w:r>
          </w:p>
        </w:tc>
        <w:tc>
          <w:tcPr>
            <w:tcW w:w="592" w:type="dxa"/>
            <w:gridSpan w:val="3"/>
          </w:tcPr>
          <w:p w14:paraId="7AA8E8C7" w14:textId="77777777" w:rsidR="00B30658" w:rsidRPr="00D66718" w:rsidRDefault="00B30658" w:rsidP="00FA59A0">
            <w:pPr>
              <w:pStyle w:val="TAC"/>
              <w:rPr>
                <w:rFonts w:cs="Arial"/>
              </w:rPr>
            </w:pPr>
            <w:r w:rsidRPr="00D66718">
              <w:rPr>
                <w:rFonts w:cs="Arial"/>
              </w:rPr>
              <w:t>Yes</w:t>
            </w:r>
          </w:p>
        </w:tc>
        <w:tc>
          <w:tcPr>
            <w:tcW w:w="632" w:type="dxa"/>
            <w:gridSpan w:val="3"/>
          </w:tcPr>
          <w:p w14:paraId="3CF72583" w14:textId="77777777" w:rsidR="00B30658" w:rsidRPr="00D66718" w:rsidRDefault="00B30658" w:rsidP="00FA59A0">
            <w:pPr>
              <w:pStyle w:val="TAC"/>
              <w:rPr>
                <w:rFonts w:cs="Arial"/>
                <w:lang w:eastAsia="ja-JP"/>
              </w:rPr>
            </w:pPr>
            <w:r w:rsidRPr="00D66718">
              <w:rPr>
                <w:rFonts w:cs="Arial"/>
              </w:rPr>
              <w:t>Yes</w:t>
            </w:r>
          </w:p>
        </w:tc>
        <w:tc>
          <w:tcPr>
            <w:tcW w:w="1187" w:type="dxa"/>
            <w:vMerge w:val="restart"/>
            <w:vAlign w:val="center"/>
          </w:tcPr>
          <w:p w14:paraId="7066D8F2" w14:textId="77777777" w:rsidR="00B30658" w:rsidRPr="00D66718" w:rsidRDefault="00B30658" w:rsidP="00FA59A0">
            <w:pPr>
              <w:pStyle w:val="TAC"/>
              <w:rPr>
                <w:rFonts w:cs="Arial"/>
                <w:lang w:eastAsia="zh-CN"/>
              </w:rPr>
            </w:pPr>
            <w:r w:rsidRPr="00D66718">
              <w:rPr>
                <w:rFonts w:cs="Arial"/>
                <w:lang w:eastAsia="zh-CN"/>
              </w:rPr>
              <w:t>60</w:t>
            </w:r>
          </w:p>
        </w:tc>
        <w:tc>
          <w:tcPr>
            <w:tcW w:w="1286" w:type="dxa"/>
            <w:vMerge w:val="restart"/>
            <w:vAlign w:val="center"/>
          </w:tcPr>
          <w:p w14:paraId="349DAB42" w14:textId="77777777" w:rsidR="00B30658" w:rsidRPr="00D66718" w:rsidRDefault="00B30658" w:rsidP="00FA59A0">
            <w:pPr>
              <w:pStyle w:val="TAC"/>
              <w:rPr>
                <w:rFonts w:cs="Arial"/>
                <w:lang w:eastAsia="zh-CN"/>
              </w:rPr>
            </w:pPr>
            <w:r w:rsidRPr="00D66718">
              <w:rPr>
                <w:rFonts w:cs="Arial"/>
                <w:lang w:eastAsia="zh-CN"/>
              </w:rPr>
              <w:t>0</w:t>
            </w:r>
          </w:p>
        </w:tc>
      </w:tr>
      <w:tr w:rsidR="00B30658" w:rsidRPr="001D386E" w14:paraId="58260E4B" w14:textId="77777777" w:rsidTr="00FA59A0">
        <w:trPr>
          <w:trHeight w:val="223"/>
          <w:jc w:val="center"/>
        </w:trPr>
        <w:tc>
          <w:tcPr>
            <w:tcW w:w="1401" w:type="dxa"/>
            <w:vMerge/>
            <w:vAlign w:val="center"/>
          </w:tcPr>
          <w:p w14:paraId="1E1414C6" w14:textId="77777777" w:rsidR="00B30658" w:rsidRPr="001D386E" w:rsidRDefault="00B30658" w:rsidP="00FA59A0">
            <w:pPr>
              <w:pStyle w:val="TAC"/>
            </w:pPr>
          </w:p>
        </w:tc>
        <w:tc>
          <w:tcPr>
            <w:tcW w:w="1466" w:type="dxa"/>
            <w:vMerge/>
            <w:vAlign w:val="center"/>
          </w:tcPr>
          <w:p w14:paraId="036DAE59" w14:textId="77777777" w:rsidR="00B30658" w:rsidRPr="001D386E" w:rsidRDefault="00B30658" w:rsidP="00FA59A0">
            <w:pPr>
              <w:pStyle w:val="TAC"/>
              <w:rPr>
                <w:lang w:eastAsia="ja-JP"/>
              </w:rPr>
            </w:pPr>
          </w:p>
        </w:tc>
        <w:tc>
          <w:tcPr>
            <w:tcW w:w="769" w:type="dxa"/>
            <w:shd w:val="clear" w:color="auto" w:fill="auto"/>
          </w:tcPr>
          <w:p w14:paraId="21C64B93" w14:textId="77777777" w:rsidR="00B30658" w:rsidRPr="00D66718" w:rsidRDefault="00B30658" w:rsidP="00FA59A0">
            <w:pPr>
              <w:pStyle w:val="TAC"/>
              <w:rPr>
                <w:rFonts w:cs="Arial"/>
                <w:lang w:eastAsia="zh-CN"/>
              </w:rPr>
            </w:pPr>
            <w:r w:rsidRPr="00D66718">
              <w:rPr>
                <w:rFonts w:cs="Arial"/>
                <w:lang w:eastAsia="zh-CN"/>
              </w:rPr>
              <w:t>20</w:t>
            </w:r>
          </w:p>
        </w:tc>
        <w:tc>
          <w:tcPr>
            <w:tcW w:w="727" w:type="dxa"/>
            <w:shd w:val="clear" w:color="auto" w:fill="auto"/>
          </w:tcPr>
          <w:p w14:paraId="4F4E0591" w14:textId="77777777" w:rsidR="00B30658" w:rsidRPr="00D66718" w:rsidRDefault="00B30658" w:rsidP="00FA59A0">
            <w:pPr>
              <w:pStyle w:val="TAC"/>
              <w:rPr>
                <w:rFonts w:cs="Arial"/>
              </w:rPr>
            </w:pPr>
          </w:p>
        </w:tc>
        <w:tc>
          <w:tcPr>
            <w:tcW w:w="587" w:type="dxa"/>
            <w:gridSpan w:val="2"/>
          </w:tcPr>
          <w:p w14:paraId="7F386A3B" w14:textId="77777777" w:rsidR="00B30658" w:rsidRPr="00D66718" w:rsidRDefault="00B30658" w:rsidP="00FA59A0">
            <w:pPr>
              <w:pStyle w:val="TAC"/>
              <w:rPr>
                <w:rFonts w:cs="Arial"/>
              </w:rPr>
            </w:pPr>
          </w:p>
        </w:tc>
        <w:tc>
          <w:tcPr>
            <w:tcW w:w="588" w:type="dxa"/>
            <w:gridSpan w:val="2"/>
          </w:tcPr>
          <w:p w14:paraId="3250627B" w14:textId="77777777" w:rsidR="00B30658" w:rsidRPr="00D66718" w:rsidRDefault="00B30658" w:rsidP="00FA59A0">
            <w:pPr>
              <w:pStyle w:val="TAC"/>
              <w:rPr>
                <w:rFonts w:cs="Arial"/>
              </w:rPr>
            </w:pPr>
            <w:r w:rsidRPr="00D66718">
              <w:rPr>
                <w:rFonts w:cs="Arial"/>
              </w:rPr>
              <w:t>Yes</w:t>
            </w:r>
          </w:p>
        </w:tc>
        <w:tc>
          <w:tcPr>
            <w:tcW w:w="588" w:type="dxa"/>
            <w:gridSpan w:val="3"/>
          </w:tcPr>
          <w:p w14:paraId="50DEC4B3" w14:textId="77777777" w:rsidR="00B30658" w:rsidRPr="00D66718" w:rsidRDefault="00B30658" w:rsidP="00FA59A0">
            <w:pPr>
              <w:pStyle w:val="TAC"/>
              <w:rPr>
                <w:rFonts w:cs="Arial"/>
              </w:rPr>
            </w:pPr>
            <w:r w:rsidRPr="00D66718">
              <w:rPr>
                <w:rFonts w:cs="Arial"/>
              </w:rPr>
              <w:t>Yes</w:t>
            </w:r>
          </w:p>
        </w:tc>
        <w:tc>
          <w:tcPr>
            <w:tcW w:w="592" w:type="dxa"/>
            <w:gridSpan w:val="3"/>
          </w:tcPr>
          <w:p w14:paraId="0D2CF3D4" w14:textId="77777777" w:rsidR="00B30658" w:rsidRPr="00D66718" w:rsidRDefault="00B30658" w:rsidP="00FA59A0">
            <w:pPr>
              <w:pStyle w:val="TAC"/>
              <w:rPr>
                <w:rFonts w:cs="Arial"/>
              </w:rPr>
            </w:pPr>
            <w:r w:rsidRPr="00D66718">
              <w:rPr>
                <w:rFonts w:cs="Arial"/>
              </w:rPr>
              <w:t>Yes</w:t>
            </w:r>
          </w:p>
        </w:tc>
        <w:tc>
          <w:tcPr>
            <w:tcW w:w="632" w:type="dxa"/>
            <w:gridSpan w:val="3"/>
          </w:tcPr>
          <w:p w14:paraId="1092B59B" w14:textId="77777777" w:rsidR="00B30658" w:rsidRPr="00D66718" w:rsidRDefault="00B30658" w:rsidP="00FA59A0">
            <w:pPr>
              <w:pStyle w:val="TAC"/>
              <w:rPr>
                <w:rFonts w:cs="Arial"/>
                <w:lang w:eastAsia="ja-JP"/>
              </w:rPr>
            </w:pPr>
            <w:r w:rsidRPr="00D66718">
              <w:rPr>
                <w:rFonts w:cs="Arial"/>
              </w:rPr>
              <w:t>Yes</w:t>
            </w:r>
          </w:p>
        </w:tc>
        <w:tc>
          <w:tcPr>
            <w:tcW w:w="1187" w:type="dxa"/>
            <w:vMerge/>
            <w:vAlign w:val="center"/>
          </w:tcPr>
          <w:p w14:paraId="674DA784" w14:textId="77777777" w:rsidR="00B30658" w:rsidRPr="001D386E" w:rsidRDefault="00B30658" w:rsidP="00FA59A0">
            <w:pPr>
              <w:pStyle w:val="TAC"/>
            </w:pPr>
          </w:p>
        </w:tc>
        <w:tc>
          <w:tcPr>
            <w:tcW w:w="1286" w:type="dxa"/>
            <w:vMerge/>
            <w:vAlign w:val="center"/>
          </w:tcPr>
          <w:p w14:paraId="2920533D" w14:textId="77777777" w:rsidR="00B30658" w:rsidRPr="001D386E" w:rsidRDefault="00B30658" w:rsidP="00FA59A0">
            <w:pPr>
              <w:pStyle w:val="TAC"/>
            </w:pPr>
          </w:p>
        </w:tc>
      </w:tr>
      <w:tr w:rsidR="00B30658" w:rsidRPr="001D386E" w14:paraId="78C7159B" w14:textId="77777777" w:rsidTr="00FA59A0">
        <w:trPr>
          <w:trHeight w:val="223"/>
          <w:jc w:val="center"/>
        </w:trPr>
        <w:tc>
          <w:tcPr>
            <w:tcW w:w="1401" w:type="dxa"/>
            <w:vMerge/>
            <w:vAlign w:val="center"/>
          </w:tcPr>
          <w:p w14:paraId="46FF49DC" w14:textId="77777777" w:rsidR="00B30658" w:rsidRPr="001D386E" w:rsidRDefault="00B30658" w:rsidP="00FA59A0">
            <w:pPr>
              <w:pStyle w:val="TAC"/>
            </w:pPr>
          </w:p>
        </w:tc>
        <w:tc>
          <w:tcPr>
            <w:tcW w:w="1466" w:type="dxa"/>
            <w:vMerge/>
            <w:vAlign w:val="center"/>
          </w:tcPr>
          <w:p w14:paraId="4AC14501" w14:textId="77777777" w:rsidR="00B30658" w:rsidRPr="001D386E" w:rsidRDefault="00B30658" w:rsidP="00FA59A0">
            <w:pPr>
              <w:pStyle w:val="TAC"/>
              <w:rPr>
                <w:lang w:eastAsia="ja-JP"/>
              </w:rPr>
            </w:pPr>
          </w:p>
        </w:tc>
        <w:tc>
          <w:tcPr>
            <w:tcW w:w="769" w:type="dxa"/>
            <w:shd w:val="clear" w:color="auto" w:fill="auto"/>
          </w:tcPr>
          <w:p w14:paraId="73810729" w14:textId="77777777" w:rsidR="00B30658" w:rsidRPr="00D66718" w:rsidRDefault="00B30658" w:rsidP="00FA59A0">
            <w:pPr>
              <w:pStyle w:val="TAC"/>
              <w:rPr>
                <w:rFonts w:cs="Arial"/>
                <w:lang w:eastAsia="zh-CN"/>
              </w:rPr>
            </w:pPr>
            <w:r w:rsidRPr="00D66718">
              <w:rPr>
                <w:rFonts w:cs="Arial"/>
                <w:lang w:eastAsia="zh-CN"/>
              </w:rPr>
              <w:t>38</w:t>
            </w:r>
          </w:p>
        </w:tc>
        <w:tc>
          <w:tcPr>
            <w:tcW w:w="727" w:type="dxa"/>
            <w:shd w:val="clear" w:color="auto" w:fill="auto"/>
          </w:tcPr>
          <w:p w14:paraId="37FC9AE5" w14:textId="77777777" w:rsidR="00B30658" w:rsidRPr="00D66718" w:rsidRDefault="00B30658" w:rsidP="00FA59A0">
            <w:pPr>
              <w:pStyle w:val="TAC"/>
              <w:rPr>
                <w:rFonts w:cs="Arial"/>
              </w:rPr>
            </w:pPr>
          </w:p>
        </w:tc>
        <w:tc>
          <w:tcPr>
            <w:tcW w:w="587" w:type="dxa"/>
            <w:gridSpan w:val="2"/>
          </w:tcPr>
          <w:p w14:paraId="70CF055A" w14:textId="77777777" w:rsidR="00B30658" w:rsidRPr="00D66718" w:rsidRDefault="00B30658" w:rsidP="00FA59A0">
            <w:pPr>
              <w:pStyle w:val="TAC"/>
              <w:rPr>
                <w:rFonts w:cs="Arial"/>
              </w:rPr>
            </w:pPr>
          </w:p>
        </w:tc>
        <w:tc>
          <w:tcPr>
            <w:tcW w:w="588" w:type="dxa"/>
            <w:gridSpan w:val="2"/>
          </w:tcPr>
          <w:p w14:paraId="510D3672" w14:textId="77777777" w:rsidR="00B30658" w:rsidRPr="00D66718" w:rsidRDefault="00B30658" w:rsidP="00FA59A0">
            <w:pPr>
              <w:pStyle w:val="TAC"/>
              <w:rPr>
                <w:rFonts w:cs="Arial"/>
              </w:rPr>
            </w:pPr>
            <w:r w:rsidRPr="00D66718">
              <w:rPr>
                <w:rFonts w:cs="Arial"/>
              </w:rPr>
              <w:t>Yes</w:t>
            </w:r>
          </w:p>
        </w:tc>
        <w:tc>
          <w:tcPr>
            <w:tcW w:w="588" w:type="dxa"/>
            <w:gridSpan w:val="3"/>
          </w:tcPr>
          <w:p w14:paraId="02EE8ADC" w14:textId="77777777" w:rsidR="00B30658" w:rsidRPr="00D66718" w:rsidRDefault="00B30658" w:rsidP="00FA59A0">
            <w:pPr>
              <w:pStyle w:val="TAC"/>
              <w:rPr>
                <w:rFonts w:cs="Arial"/>
              </w:rPr>
            </w:pPr>
            <w:r w:rsidRPr="00D66718">
              <w:rPr>
                <w:rFonts w:cs="Arial"/>
              </w:rPr>
              <w:t>Yes</w:t>
            </w:r>
          </w:p>
        </w:tc>
        <w:tc>
          <w:tcPr>
            <w:tcW w:w="592" w:type="dxa"/>
            <w:gridSpan w:val="3"/>
          </w:tcPr>
          <w:p w14:paraId="1451CC6D" w14:textId="77777777" w:rsidR="00B30658" w:rsidRPr="00D66718" w:rsidRDefault="00B30658" w:rsidP="00FA59A0">
            <w:pPr>
              <w:pStyle w:val="TAC"/>
              <w:rPr>
                <w:rFonts w:cs="Arial"/>
              </w:rPr>
            </w:pPr>
            <w:r w:rsidRPr="00D66718">
              <w:rPr>
                <w:rFonts w:cs="Arial"/>
              </w:rPr>
              <w:t>Yes</w:t>
            </w:r>
          </w:p>
        </w:tc>
        <w:tc>
          <w:tcPr>
            <w:tcW w:w="632" w:type="dxa"/>
            <w:gridSpan w:val="3"/>
          </w:tcPr>
          <w:p w14:paraId="211C356A" w14:textId="77777777" w:rsidR="00B30658" w:rsidRPr="00D66718" w:rsidRDefault="00B30658" w:rsidP="00FA59A0">
            <w:pPr>
              <w:pStyle w:val="TAC"/>
              <w:rPr>
                <w:rFonts w:cs="Arial"/>
                <w:lang w:eastAsia="ja-JP"/>
              </w:rPr>
            </w:pPr>
            <w:r w:rsidRPr="00D66718">
              <w:rPr>
                <w:rFonts w:cs="Arial"/>
                <w:lang w:eastAsia="ja-JP"/>
              </w:rPr>
              <w:t>Yes</w:t>
            </w:r>
          </w:p>
        </w:tc>
        <w:tc>
          <w:tcPr>
            <w:tcW w:w="1187" w:type="dxa"/>
            <w:vMerge/>
            <w:vAlign w:val="center"/>
          </w:tcPr>
          <w:p w14:paraId="5239D662" w14:textId="77777777" w:rsidR="00B30658" w:rsidRPr="001D386E" w:rsidRDefault="00B30658" w:rsidP="00FA59A0">
            <w:pPr>
              <w:pStyle w:val="TAC"/>
            </w:pPr>
          </w:p>
        </w:tc>
        <w:tc>
          <w:tcPr>
            <w:tcW w:w="1286" w:type="dxa"/>
            <w:vMerge/>
            <w:vAlign w:val="center"/>
          </w:tcPr>
          <w:p w14:paraId="0FE25442" w14:textId="77777777" w:rsidR="00B30658" w:rsidRPr="001D386E" w:rsidRDefault="00B30658" w:rsidP="00FA59A0">
            <w:pPr>
              <w:pStyle w:val="TAC"/>
            </w:pPr>
          </w:p>
        </w:tc>
      </w:tr>
      <w:tr w:rsidR="00B30658" w:rsidRPr="001D386E" w14:paraId="60EB5F90" w14:textId="77777777" w:rsidTr="00FA59A0">
        <w:trPr>
          <w:trHeight w:val="223"/>
          <w:jc w:val="center"/>
        </w:trPr>
        <w:tc>
          <w:tcPr>
            <w:tcW w:w="1401" w:type="dxa"/>
            <w:vMerge w:val="restart"/>
            <w:vAlign w:val="center"/>
          </w:tcPr>
          <w:p w14:paraId="0894CCE7" w14:textId="77777777" w:rsidR="00B30658" w:rsidRPr="001D386E" w:rsidRDefault="00B30658" w:rsidP="00FA59A0">
            <w:pPr>
              <w:pStyle w:val="TAC"/>
            </w:pPr>
            <w:r w:rsidRPr="001D386E">
              <w:rPr>
                <w:lang w:val="en-US"/>
              </w:rPr>
              <w:t>CA_</w:t>
            </w:r>
            <w:r w:rsidRPr="001D386E">
              <w:rPr>
                <w:lang w:val="en-US" w:eastAsia="ja-JP"/>
              </w:rPr>
              <w:t>1A</w:t>
            </w:r>
            <w:r w:rsidRPr="001D386E">
              <w:rPr>
                <w:lang w:val="en-US"/>
              </w:rPr>
              <w:t>-</w:t>
            </w:r>
            <w:r w:rsidRPr="001D386E">
              <w:rPr>
                <w:lang w:val="en-US" w:eastAsia="ja-JP"/>
              </w:rPr>
              <w:t>2</w:t>
            </w:r>
            <w:r w:rsidRPr="001D386E">
              <w:rPr>
                <w:rFonts w:eastAsia="SimSun" w:hint="eastAsia"/>
                <w:lang w:val="en-US" w:eastAsia="zh-CN"/>
              </w:rPr>
              <w:t>0</w:t>
            </w:r>
            <w:r w:rsidRPr="001D386E">
              <w:rPr>
                <w:lang w:val="en-US" w:eastAsia="ja-JP"/>
              </w:rPr>
              <w:t>A</w:t>
            </w:r>
            <w:r w:rsidRPr="001D386E">
              <w:rPr>
                <w:lang w:val="en-US"/>
              </w:rPr>
              <w:t>-</w:t>
            </w:r>
            <w:r w:rsidRPr="001D386E">
              <w:rPr>
                <w:lang w:val="en-US" w:eastAsia="ja-JP"/>
              </w:rPr>
              <w:t>42A</w:t>
            </w:r>
          </w:p>
        </w:tc>
        <w:tc>
          <w:tcPr>
            <w:tcW w:w="1466" w:type="dxa"/>
            <w:vMerge w:val="restart"/>
            <w:vAlign w:val="center"/>
          </w:tcPr>
          <w:p w14:paraId="4F857B7B" w14:textId="77777777" w:rsidR="00B30658" w:rsidRPr="001D386E" w:rsidRDefault="00B30658" w:rsidP="00FA59A0">
            <w:pPr>
              <w:pStyle w:val="TAC"/>
              <w:rPr>
                <w:lang w:eastAsia="ja-JP"/>
              </w:rPr>
            </w:pPr>
            <w:r w:rsidRPr="001D386E">
              <w:rPr>
                <w:lang w:eastAsia="ja-JP"/>
              </w:rPr>
              <w:t>-</w:t>
            </w:r>
          </w:p>
        </w:tc>
        <w:tc>
          <w:tcPr>
            <w:tcW w:w="769" w:type="dxa"/>
            <w:shd w:val="clear" w:color="auto" w:fill="auto"/>
            <w:vAlign w:val="center"/>
          </w:tcPr>
          <w:p w14:paraId="4EDEF50D" w14:textId="77777777" w:rsidR="00B30658" w:rsidRPr="001D386E" w:rsidRDefault="00B30658" w:rsidP="00FA59A0">
            <w:pPr>
              <w:pStyle w:val="TAC"/>
              <w:rPr>
                <w:lang w:eastAsia="zh-CN"/>
              </w:rPr>
            </w:pPr>
            <w:r w:rsidRPr="001D386E">
              <w:rPr>
                <w:lang w:eastAsia="ja-JP"/>
              </w:rPr>
              <w:t>1</w:t>
            </w:r>
          </w:p>
        </w:tc>
        <w:tc>
          <w:tcPr>
            <w:tcW w:w="727" w:type="dxa"/>
            <w:shd w:val="clear" w:color="auto" w:fill="auto"/>
            <w:vAlign w:val="center"/>
          </w:tcPr>
          <w:p w14:paraId="5A6BC59E" w14:textId="77777777" w:rsidR="00B30658" w:rsidRPr="001D386E" w:rsidRDefault="00B30658" w:rsidP="00FA59A0">
            <w:pPr>
              <w:pStyle w:val="TAC"/>
            </w:pPr>
          </w:p>
        </w:tc>
        <w:tc>
          <w:tcPr>
            <w:tcW w:w="587" w:type="dxa"/>
            <w:gridSpan w:val="2"/>
            <w:vAlign w:val="center"/>
          </w:tcPr>
          <w:p w14:paraId="73892CB1" w14:textId="77777777" w:rsidR="00B30658" w:rsidRPr="001D386E" w:rsidRDefault="00B30658" w:rsidP="00FA59A0">
            <w:pPr>
              <w:pStyle w:val="TAC"/>
            </w:pPr>
          </w:p>
        </w:tc>
        <w:tc>
          <w:tcPr>
            <w:tcW w:w="588" w:type="dxa"/>
            <w:gridSpan w:val="2"/>
            <w:vAlign w:val="center"/>
          </w:tcPr>
          <w:p w14:paraId="70846A86" w14:textId="77777777" w:rsidR="00B30658" w:rsidRPr="001D386E" w:rsidRDefault="00B30658" w:rsidP="00FA59A0">
            <w:pPr>
              <w:pStyle w:val="TAC"/>
            </w:pPr>
            <w:r w:rsidRPr="001D386E">
              <w:t>Yes</w:t>
            </w:r>
          </w:p>
        </w:tc>
        <w:tc>
          <w:tcPr>
            <w:tcW w:w="588" w:type="dxa"/>
            <w:gridSpan w:val="3"/>
            <w:vAlign w:val="center"/>
          </w:tcPr>
          <w:p w14:paraId="22F789FF" w14:textId="77777777" w:rsidR="00B30658" w:rsidRPr="001D386E" w:rsidRDefault="00B30658" w:rsidP="00FA59A0">
            <w:pPr>
              <w:pStyle w:val="TAC"/>
            </w:pPr>
            <w:r w:rsidRPr="001D386E">
              <w:t>Yes</w:t>
            </w:r>
          </w:p>
        </w:tc>
        <w:tc>
          <w:tcPr>
            <w:tcW w:w="592" w:type="dxa"/>
            <w:gridSpan w:val="3"/>
            <w:vAlign w:val="center"/>
          </w:tcPr>
          <w:p w14:paraId="0D75C419" w14:textId="77777777" w:rsidR="00B30658" w:rsidRPr="001D386E" w:rsidRDefault="00B30658" w:rsidP="00FA59A0">
            <w:pPr>
              <w:pStyle w:val="TAC"/>
            </w:pPr>
            <w:r w:rsidRPr="001D386E">
              <w:t>Yes</w:t>
            </w:r>
          </w:p>
        </w:tc>
        <w:tc>
          <w:tcPr>
            <w:tcW w:w="632" w:type="dxa"/>
            <w:gridSpan w:val="3"/>
            <w:vAlign w:val="center"/>
          </w:tcPr>
          <w:p w14:paraId="79F098FE" w14:textId="77777777" w:rsidR="00B30658" w:rsidRPr="001D386E" w:rsidRDefault="00B30658" w:rsidP="00FA59A0">
            <w:pPr>
              <w:pStyle w:val="TAC"/>
            </w:pPr>
            <w:r w:rsidRPr="001D386E">
              <w:t>Yes</w:t>
            </w:r>
          </w:p>
        </w:tc>
        <w:tc>
          <w:tcPr>
            <w:tcW w:w="1187" w:type="dxa"/>
            <w:vMerge w:val="restart"/>
            <w:vAlign w:val="center"/>
          </w:tcPr>
          <w:p w14:paraId="1E2A4508" w14:textId="77777777" w:rsidR="00B30658" w:rsidRPr="001D386E" w:rsidRDefault="00B30658" w:rsidP="00FA59A0">
            <w:pPr>
              <w:pStyle w:val="TAC"/>
            </w:pPr>
            <w:r w:rsidRPr="001D386E">
              <w:rPr>
                <w:rFonts w:eastAsia="SimSun" w:hint="eastAsia"/>
                <w:lang w:eastAsia="zh-CN"/>
              </w:rPr>
              <w:t>60</w:t>
            </w:r>
          </w:p>
        </w:tc>
        <w:tc>
          <w:tcPr>
            <w:tcW w:w="1286" w:type="dxa"/>
            <w:vMerge w:val="restart"/>
            <w:vAlign w:val="center"/>
          </w:tcPr>
          <w:p w14:paraId="56A70804" w14:textId="77777777" w:rsidR="00B30658" w:rsidRPr="001D386E" w:rsidRDefault="00B30658" w:rsidP="00FA59A0">
            <w:pPr>
              <w:pStyle w:val="TAC"/>
            </w:pPr>
            <w:r w:rsidRPr="001D386E">
              <w:t>0</w:t>
            </w:r>
          </w:p>
        </w:tc>
      </w:tr>
      <w:tr w:rsidR="00B30658" w:rsidRPr="001D386E" w14:paraId="3CD33E1C" w14:textId="77777777" w:rsidTr="00FA59A0">
        <w:trPr>
          <w:trHeight w:val="223"/>
          <w:jc w:val="center"/>
        </w:trPr>
        <w:tc>
          <w:tcPr>
            <w:tcW w:w="1401" w:type="dxa"/>
            <w:vMerge/>
            <w:vAlign w:val="center"/>
          </w:tcPr>
          <w:p w14:paraId="40BDF68C" w14:textId="77777777" w:rsidR="00B30658" w:rsidRPr="001D386E" w:rsidRDefault="00B30658" w:rsidP="00FA59A0">
            <w:pPr>
              <w:pStyle w:val="TAC"/>
            </w:pPr>
          </w:p>
        </w:tc>
        <w:tc>
          <w:tcPr>
            <w:tcW w:w="1466" w:type="dxa"/>
            <w:vMerge/>
            <w:vAlign w:val="center"/>
          </w:tcPr>
          <w:p w14:paraId="52A82D87" w14:textId="77777777" w:rsidR="00B30658" w:rsidRPr="001D386E" w:rsidRDefault="00B30658" w:rsidP="00FA59A0">
            <w:pPr>
              <w:pStyle w:val="TAC"/>
              <w:rPr>
                <w:lang w:eastAsia="ja-JP"/>
              </w:rPr>
            </w:pPr>
          </w:p>
        </w:tc>
        <w:tc>
          <w:tcPr>
            <w:tcW w:w="769" w:type="dxa"/>
            <w:shd w:val="clear" w:color="auto" w:fill="auto"/>
            <w:vAlign w:val="center"/>
          </w:tcPr>
          <w:p w14:paraId="18E777A0" w14:textId="77777777" w:rsidR="00B30658" w:rsidRPr="001D386E" w:rsidRDefault="00B30658" w:rsidP="00FA59A0">
            <w:pPr>
              <w:pStyle w:val="TAC"/>
              <w:rPr>
                <w:lang w:eastAsia="zh-CN"/>
              </w:rPr>
            </w:pPr>
            <w:r w:rsidRPr="001D386E">
              <w:rPr>
                <w:lang w:eastAsia="ja-JP"/>
              </w:rPr>
              <w:t>2</w:t>
            </w:r>
            <w:r w:rsidRPr="001D386E">
              <w:rPr>
                <w:rFonts w:eastAsia="SimSun" w:hint="eastAsia"/>
                <w:lang w:eastAsia="zh-CN"/>
              </w:rPr>
              <w:t>0</w:t>
            </w:r>
          </w:p>
        </w:tc>
        <w:tc>
          <w:tcPr>
            <w:tcW w:w="727" w:type="dxa"/>
            <w:shd w:val="clear" w:color="auto" w:fill="auto"/>
            <w:vAlign w:val="center"/>
          </w:tcPr>
          <w:p w14:paraId="02E4F7F7" w14:textId="77777777" w:rsidR="00B30658" w:rsidRPr="001D386E" w:rsidRDefault="00B30658" w:rsidP="00FA59A0">
            <w:pPr>
              <w:pStyle w:val="TAC"/>
            </w:pPr>
          </w:p>
        </w:tc>
        <w:tc>
          <w:tcPr>
            <w:tcW w:w="587" w:type="dxa"/>
            <w:gridSpan w:val="2"/>
            <w:vAlign w:val="center"/>
          </w:tcPr>
          <w:p w14:paraId="2509731B" w14:textId="77777777" w:rsidR="00B30658" w:rsidRPr="001D386E" w:rsidRDefault="00B30658" w:rsidP="00FA59A0">
            <w:pPr>
              <w:pStyle w:val="TAC"/>
            </w:pPr>
          </w:p>
        </w:tc>
        <w:tc>
          <w:tcPr>
            <w:tcW w:w="588" w:type="dxa"/>
            <w:gridSpan w:val="2"/>
            <w:vAlign w:val="center"/>
          </w:tcPr>
          <w:p w14:paraId="7691AB60" w14:textId="77777777" w:rsidR="00B30658" w:rsidRPr="001D386E" w:rsidRDefault="00B30658" w:rsidP="00FA59A0">
            <w:pPr>
              <w:pStyle w:val="TAC"/>
            </w:pPr>
            <w:r w:rsidRPr="001D386E">
              <w:t>Yes</w:t>
            </w:r>
          </w:p>
        </w:tc>
        <w:tc>
          <w:tcPr>
            <w:tcW w:w="588" w:type="dxa"/>
            <w:gridSpan w:val="3"/>
            <w:vAlign w:val="center"/>
          </w:tcPr>
          <w:p w14:paraId="4D68672D" w14:textId="77777777" w:rsidR="00B30658" w:rsidRPr="001D386E" w:rsidRDefault="00B30658" w:rsidP="00FA59A0">
            <w:pPr>
              <w:pStyle w:val="TAC"/>
            </w:pPr>
            <w:r w:rsidRPr="001D386E">
              <w:t>Yes</w:t>
            </w:r>
          </w:p>
        </w:tc>
        <w:tc>
          <w:tcPr>
            <w:tcW w:w="592" w:type="dxa"/>
            <w:gridSpan w:val="3"/>
            <w:vAlign w:val="center"/>
          </w:tcPr>
          <w:p w14:paraId="394B195E" w14:textId="77777777" w:rsidR="00B30658" w:rsidRPr="001D386E" w:rsidRDefault="00B30658" w:rsidP="00FA59A0">
            <w:pPr>
              <w:pStyle w:val="TAC"/>
            </w:pPr>
            <w:r w:rsidRPr="001D386E">
              <w:t>Yes</w:t>
            </w:r>
          </w:p>
        </w:tc>
        <w:tc>
          <w:tcPr>
            <w:tcW w:w="632" w:type="dxa"/>
            <w:gridSpan w:val="3"/>
            <w:vAlign w:val="center"/>
          </w:tcPr>
          <w:p w14:paraId="1118F3D5" w14:textId="77777777" w:rsidR="00B30658" w:rsidRPr="001D386E" w:rsidRDefault="00B30658" w:rsidP="00FA59A0">
            <w:pPr>
              <w:pStyle w:val="TAC"/>
            </w:pPr>
            <w:r w:rsidRPr="001D386E">
              <w:t>Yes</w:t>
            </w:r>
          </w:p>
        </w:tc>
        <w:tc>
          <w:tcPr>
            <w:tcW w:w="1187" w:type="dxa"/>
            <w:vMerge/>
            <w:vAlign w:val="center"/>
          </w:tcPr>
          <w:p w14:paraId="054EED34" w14:textId="77777777" w:rsidR="00B30658" w:rsidRPr="001D386E" w:rsidRDefault="00B30658" w:rsidP="00FA59A0">
            <w:pPr>
              <w:pStyle w:val="TAC"/>
            </w:pPr>
          </w:p>
        </w:tc>
        <w:tc>
          <w:tcPr>
            <w:tcW w:w="1286" w:type="dxa"/>
            <w:vMerge/>
            <w:vAlign w:val="center"/>
          </w:tcPr>
          <w:p w14:paraId="3FEE878F" w14:textId="77777777" w:rsidR="00B30658" w:rsidRPr="001D386E" w:rsidRDefault="00B30658" w:rsidP="00FA59A0">
            <w:pPr>
              <w:pStyle w:val="TAC"/>
            </w:pPr>
          </w:p>
        </w:tc>
      </w:tr>
      <w:tr w:rsidR="00B30658" w:rsidRPr="001D386E" w14:paraId="1201516A" w14:textId="77777777" w:rsidTr="00FA59A0">
        <w:trPr>
          <w:trHeight w:val="223"/>
          <w:jc w:val="center"/>
        </w:trPr>
        <w:tc>
          <w:tcPr>
            <w:tcW w:w="1401" w:type="dxa"/>
            <w:vMerge/>
            <w:vAlign w:val="center"/>
          </w:tcPr>
          <w:p w14:paraId="0F0284C0" w14:textId="77777777" w:rsidR="00B30658" w:rsidRPr="001D386E" w:rsidRDefault="00B30658" w:rsidP="00FA59A0">
            <w:pPr>
              <w:pStyle w:val="TAC"/>
            </w:pPr>
          </w:p>
        </w:tc>
        <w:tc>
          <w:tcPr>
            <w:tcW w:w="1466" w:type="dxa"/>
            <w:vMerge/>
            <w:vAlign w:val="center"/>
          </w:tcPr>
          <w:p w14:paraId="6EAB85A6" w14:textId="77777777" w:rsidR="00B30658" w:rsidRPr="001D386E" w:rsidRDefault="00B30658" w:rsidP="00FA59A0">
            <w:pPr>
              <w:pStyle w:val="TAC"/>
              <w:rPr>
                <w:lang w:eastAsia="ja-JP"/>
              </w:rPr>
            </w:pPr>
          </w:p>
        </w:tc>
        <w:tc>
          <w:tcPr>
            <w:tcW w:w="769" w:type="dxa"/>
            <w:shd w:val="clear" w:color="auto" w:fill="auto"/>
            <w:vAlign w:val="center"/>
          </w:tcPr>
          <w:p w14:paraId="45333195" w14:textId="77777777" w:rsidR="00B30658" w:rsidRPr="001D386E" w:rsidRDefault="00B30658" w:rsidP="00FA59A0">
            <w:pPr>
              <w:pStyle w:val="TAC"/>
              <w:rPr>
                <w:lang w:eastAsia="zh-CN"/>
              </w:rPr>
            </w:pPr>
            <w:r w:rsidRPr="001D386E">
              <w:rPr>
                <w:lang w:eastAsia="ja-JP"/>
              </w:rPr>
              <w:t>42</w:t>
            </w:r>
          </w:p>
        </w:tc>
        <w:tc>
          <w:tcPr>
            <w:tcW w:w="727" w:type="dxa"/>
            <w:shd w:val="clear" w:color="auto" w:fill="auto"/>
            <w:vAlign w:val="center"/>
          </w:tcPr>
          <w:p w14:paraId="5801F9C5" w14:textId="77777777" w:rsidR="00B30658" w:rsidRPr="001D386E" w:rsidRDefault="00B30658" w:rsidP="00FA59A0">
            <w:pPr>
              <w:pStyle w:val="TAC"/>
            </w:pPr>
          </w:p>
        </w:tc>
        <w:tc>
          <w:tcPr>
            <w:tcW w:w="587" w:type="dxa"/>
            <w:gridSpan w:val="2"/>
            <w:vAlign w:val="center"/>
          </w:tcPr>
          <w:p w14:paraId="5ED7CFD5" w14:textId="77777777" w:rsidR="00B30658" w:rsidRPr="001D386E" w:rsidRDefault="00B30658" w:rsidP="00FA59A0">
            <w:pPr>
              <w:pStyle w:val="TAC"/>
            </w:pPr>
          </w:p>
        </w:tc>
        <w:tc>
          <w:tcPr>
            <w:tcW w:w="588" w:type="dxa"/>
            <w:gridSpan w:val="2"/>
            <w:vAlign w:val="center"/>
          </w:tcPr>
          <w:p w14:paraId="184D1358" w14:textId="77777777" w:rsidR="00B30658" w:rsidRPr="001D386E" w:rsidRDefault="00B30658" w:rsidP="00FA59A0">
            <w:pPr>
              <w:pStyle w:val="TAC"/>
            </w:pPr>
            <w:r w:rsidRPr="001D386E">
              <w:t>Yes</w:t>
            </w:r>
          </w:p>
        </w:tc>
        <w:tc>
          <w:tcPr>
            <w:tcW w:w="588" w:type="dxa"/>
            <w:gridSpan w:val="3"/>
            <w:vAlign w:val="center"/>
          </w:tcPr>
          <w:p w14:paraId="5FEBDF33" w14:textId="77777777" w:rsidR="00B30658" w:rsidRPr="001D386E" w:rsidRDefault="00B30658" w:rsidP="00FA59A0">
            <w:pPr>
              <w:pStyle w:val="TAC"/>
            </w:pPr>
            <w:r w:rsidRPr="001D386E">
              <w:t>Yes</w:t>
            </w:r>
          </w:p>
        </w:tc>
        <w:tc>
          <w:tcPr>
            <w:tcW w:w="592" w:type="dxa"/>
            <w:gridSpan w:val="3"/>
            <w:vAlign w:val="center"/>
          </w:tcPr>
          <w:p w14:paraId="76DE8542" w14:textId="77777777" w:rsidR="00B30658" w:rsidRPr="001D386E" w:rsidRDefault="00B30658" w:rsidP="00FA59A0">
            <w:pPr>
              <w:pStyle w:val="TAC"/>
            </w:pPr>
            <w:r w:rsidRPr="001D386E">
              <w:t>Yes</w:t>
            </w:r>
          </w:p>
        </w:tc>
        <w:tc>
          <w:tcPr>
            <w:tcW w:w="632" w:type="dxa"/>
            <w:gridSpan w:val="3"/>
            <w:vAlign w:val="center"/>
          </w:tcPr>
          <w:p w14:paraId="51AB3E18" w14:textId="77777777" w:rsidR="00B30658" w:rsidRPr="001D386E" w:rsidRDefault="00B30658" w:rsidP="00FA59A0">
            <w:pPr>
              <w:pStyle w:val="TAC"/>
            </w:pPr>
            <w:r w:rsidRPr="001D386E">
              <w:rPr>
                <w:lang w:eastAsia="ja-JP"/>
              </w:rPr>
              <w:t>Yes</w:t>
            </w:r>
          </w:p>
        </w:tc>
        <w:tc>
          <w:tcPr>
            <w:tcW w:w="1187" w:type="dxa"/>
            <w:vMerge/>
            <w:vAlign w:val="center"/>
          </w:tcPr>
          <w:p w14:paraId="317A0825" w14:textId="77777777" w:rsidR="00B30658" w:rsidRPr="001D386E" w:rsidRDefault="00B30658" w:rsidP="00FA59A0">
            <w:pPr>
              <w:pStyle w:val="TAC"/>
            </w:pPr>
          </w:p>
        </w:tc>
        <w:tc>
          <w:tcPr>
            <w:tcW w:w="1286" w:type="dxa"/>
            <w:vMerge/>
            <w:vAlign w:val="center"/>
          </w:tcPr>
          <w:p w14:paraId="31973CB9" w14:textId="77777777" w:rsidR="00B30658" w:rsidRPr="001D386E" w:rsidRDefault="00B30658" w:rsidP="00FA59A0">
            <w:pPr>
              <w:pStyle w:val="TAC"/>
            </w:pPr>
          </w:p>
        </w:tc>
      </w:tr>
      <w:tr w:rsidR="00B30658" w:rsidRPr="001D386E" w14:paraId="1C60FD6A" w14:textId="77777777" w:rsidTr="00FA59A0">
        <w:trPr>
          <w:trHeight w:val="223"/>
          <w:jc w:val="center"/>
        </w:trPr>
        <w:tc>
          <w:tcPr>
            <w:tcW w:w="1401" w:type="dxa"/>
            <w:vMerge w:val="restart"/>
            <w:vAlign w:val="center"/>
          </w:tcPr>
          <w:p w14:paraId="579CF891" w14:textId="77777777" w:rsidR="00B30658" w:rsidRPr="001D386E" w:rsidRDefault="00B30658" w:rsidP="00FA59A0">
            <w:pPr>
              <w:pStyle w:val="TAC"/>
            </w:pPr>
            <w:r w:rsidRPr="001D386E">
              <w:rPr>
                <w:rFonts w:hint="eastAsia"/>
                <w:lang w:eastAsia="zh-CN"/>
              </w:rPr>
              <w:t>CA_1A-20A-43A</w:t>
            </w:r>
          </w:p>
        </w:tc>
        <w:tc>
          <w:tcPr>
            <w:tcW w:w="1466" w:type="dxa"/>
            <w:vMerge w:val="restart"/>
            <w:vAlign w:val="center"/>
          </w:tcPr>
          <w:p w14:paraId="3BF8C132" w14:textId="77777777" w:rsidR="00B30658" w:rsidRPr="001D386E" w:rsidRDefault="00B30658" w:rsidP="00FA59A0">
            <w:pPr>
              <w:pStyle w:val="TAC"/>
              <w:rPr>
                <w:lang w:eastAsia="ja-JP"/>
              </w:rPr>
            </w:pPr>
            <w:r w:rsidRPr="001D386E">
              <w:rPr>
                <w:rFonts w:hint="eastAsia"/>
                <w:lang w:eastAsia="zh-CN"/>
              </w:rPr>
              <w:t>-</w:t>
            </w:r>
          </w:p>
        </w:tc>
        <w:tc>
          <w:tcPr>
            <w:tcW w:w="769" w:type="dxa"/>
            <w:shd w:val="clear" w:color="auto" w:fill="auto"/>
            <w:vAlign w:val="center"/>
          </w:tcPr>
          <w:p w14:paraId="511871EE" w14:textId="77777777" w:rsidR="00B30658" w:rsidRPr="001D386E" w:rsidRDefault="00B30658" w:rsidP="00FA59A0">
            <w:pPr>
              <w:pStyle w:val="TAC"/>
              <w:rPr>
                <w:lang w:eastAsia="ja-JP"/>
              </w:rPr>
            </w:pPr>
            <w:r w:rsidRPr="001D386E">
              <w:rPr>
                <w:rFonts w:hint="eastAsia"/>
                <w:lang w:eastAsia="zh-CN"/>
              </w:rPr>
              <w:t>1</w:t>
            </w:r>
          </w:p>
        </w:tc>
        <w:tc>
          <w:tcPr>
            <w:tcW w:w="727" w:type="dxa"/>
            <w:shd w:val="clear" w:color="auto" w:fill="auto"/>
            <w:vAlign w:val="center"/>
          </w:tcPr>
          <w:p w14:paraId="31D79E57" w14:textId="77777777" w:rsidR="00B30658" w:rsidRPr="001D386E" w:rsidRDefault="00B30658" w:rsidP="00FA59A0">
            <w:pPr>
              <w:pStyle w:val="TAC"/>
            </w:pPr>
          </w:p>
        </w:tc>
        <w:tc>
          <w:tcPr>
            <w:tcW w:w="587" w:type="dxa"/>
            <w:gridSpan w:val="2"/>
            <w:vAlign w:val="center"/>
          </w:tcPr>
          <w:p w14:paraId="37E23225" w14:textId="77777777" w:rsidR="00B30658" w:rsidRPr="001D386E" w:rsidRDefault="00B30658" w:rsidP="00FA59A0">
            <w:pPr>
              <w:pStyle w:val="TAC"/>
            </w:pPr>
          </w:p>
        </w:tc>
        <w:tc>
          <w:tcPr>
            <w:tcW w:w="588" w:type="dxa"/>
            <w:gridSpan w:val="2"/>
            <w:vAlign w:val="center"/>
          </w:tcPr>
          <w:p w14:paraId="7BAA744E" w14:textId="77777777" w:rsidR="00B30658" w:rsidRPr="001D386E" w:rsidRDefault="00B30658" w:rsidP="00FA59A0">
            <w:pPr>
              <w:pStyle w:val="TAC"/>
            </w:pPr>
            <w:r w:rsidRPr="001D386E">
              <w:t>Yes</w:t>
            </w:r>
          </w:p>
        </w:tc>
        <w:tc>
          <w:tcPr>
            <w:tcW w:w="588" w:type="dxa"/>
            <w:gridSpan w:val="3"/>
            <w:vAlign w:val="center"/>
          </w:tcPr>
          <w:p w14:paraId="553CBD62" w14:textId="77777777" w:rsidR="00B30658" w:rsidRPr="001D386E" w:rsidRDefault="00B30658" w:rsidP="00FA59A0">
            <w:pPr>
              <w:pStyle w:val="TAC"/>
            </w:pPr>
            <w:r w:rsidRPr="001D386E">
              <w:t>Yes</w:t>
            </w:r>
          </w:p>
        </w:tc>
        <w:tc>
          <w:tcPr>
            <w:tcW w:w="592" w:type="dxa"/>
            <w:gridSpan w:val="3"/>
            <w:vAlign w:val="center"/>
          </w:tcPr>
          <w:p w14:paraId="163A4BEB" w14:textId="77777777" w:rsidR="00B30658" w:rsidRPr="001D386E" w:rsidRDefault="00B30658" w:rsidP="00FA59A0">
            <w:pPr>
              <w:pStyle w:val="TAC"/>
            </w:pPr>
            <w:r w:rsidRPr="001D386E">
              <w:t>Yes</w:t>
            </w:r>
          </w:p>
        </w:tc>
        <w:tc>
          <w:tcPr>
            <w:tcW w:w="632" w:type="dxa"/>
            <w:gridSpan w:val="3"/>
            <w:vAlign w:val="center"/>
          </w:tcPr>
          <w:p w14:paraId="557F3EC0" w14:textId="77777777" w:rsidR="00B30658" w:rsidRPr="001D386E" w:rsidRDefault="00B30658" w:rsidP="00FA59A0">
            <w:pPr>
              <w:pStyle w:val="TAC"/>
              <w:rPr>
                <w:lang w:eastAsia="ja-JP"/>
              </w:rPr>
            </w:pPr>
          </w:p>
        </w:tc>
        <w:tc>
          <w:tcPr>
            <w:tcW w:w="1187" w:type="dxa"/>
            <w:vMerge w:val="restart"/>
            <w:vAlign w:val="center"/>
          </w:tcPr>
          <w:p w14:paraId="0D97376D" w14:textId="77777777" w:rsidR="00B30658" w:rsidRPr="001D386E" w:rsidRDefault="00B30658" w:rsidP="00FA59A0">
            <w:pPr>
              <w:pStyle w:val="TAC"/>
            </w:pPr>
            <w:r w:rsidRPr="001D386E">
              <w:rPr>
                <w:rFonts w:hint="eastAsia"/>
                <w:lang w:eastAsia="zh-CN"/>
              </w:rPr>
              <w:t>40</w:t>
            </w:r>
          </w:p>
        </w:tc>
        <w:tc>
          <w:tcPr>
            <w:tcW w:w="1286" w:type="dxa"/>
            <w:vMerge w:val="restart"/>
            <w:vAlign w:val="center"/>
          </w:tcPr>
          <w:p w14:paraId="7D3604BF" w14:textId="77777777" w:rsidR="00B30658" w:rsidRPr="001D386E" w:rsidRDefault="00B30658" w:rsidP="00FA59A0">
            <w:pPr>
              <w:pStyle w:val="TAC"/>
            </w:pPr>
            <w:r w:rsidRPr="001D386E">
              <w:rPr>
                <w:rFonts w:hint="eastAsia"/>
                <w:lang w:eastAsia="zh-CN"/>
              </w:rPr>
              <w:t>0</w:t>
            </w:r>
          </w:p>
        </w:tc>
      </w:tr>
      <w:tr w:rsidR="00B30658" w:rsidRPr="001D386E" w14:paraId="4CE8B152" w14:textId="77777777" w:rsidTr="00FA59A0">
        <w:trPr>
          <w:trHeight w:val="223"/>
          <w:jc w:val="center"/>
        </w:trPr>
        <w:tc>
          <w:tcPr>
            <w:tcW w:w="1401" w:type="dxa"/>
            <w:vMerge/>
            <w:vAlign w:val="center"/>
          </w:tcPr>
          <w:p w14:paraId="4FE67FE2" w14:textId="77777777" w:rsidR="00B30658" w:rsidRPr="001D386E" w:rsidRDefault="00B30658" w:rsidP="00FA59A0">
            <w:pPr>
              <w:pStyle w:val="TAC"/>
            </w:pPr>
          </w:p>
        </w:tc>
        <w:tc>
          <w:tcPr>
            <w:tcW w:w="1466" w:type="dxa"/>
            <w:vMerge/>
            <w:vAlign w:val="center"/>
          </w:tcPr>
          <w:p w14:paraId="58C4D9AA" w14:textId="77777777" w:rsidR="00B30658" w:rsidRPr="001D386E" w:rsidRDefault="00B30658" w:rsidP="00FA59A0">
            <w:pPr>
              <w:pStyle w:val="TAC"/>
              <w:rPr>
                <w:lang w:eastAsia="ja-JP"/>
              </w:rPr>
            </w:pPr>
          </w:p>
        </w:tc>
        <w:tc>
          <w:tcPr>
            <w:tcW w:w="769" w:type="dxa"/>
            <w:shd w:val="clear" w:color="auto" w:fill="auto"/>
            <w:vAlign w:val="center"/>
          </w:tcPr>
          <w:p w14:paraId="12DF436D" w14:textId="77777777" w:rsidR="00B30658" w:rsidRPr="001D386E" w:rsidRDefault="00B30658" w:rsidP="00FA59A0">
            <w:pPr>
              <w:pStyle w:val="TAC"/>
              <w:rPr>
                <w:lang w:eastAsia="ja-JP"/>
              </w:rPr>
            </w:pPr>
            <w:r w:rsidRPr="001D386E">
              <w:rPr>
                <w:rFonts w:hint="eastAsia"/>
                <w:lang w:eastAsia="zh-CN"/>
              </w:rPr>
              <w:t>20</w:t>
            </w:r>
          </w:p>
        </w:tc>
        <w:tc>
          <w:tcPr>
            <w:tcW w:w="727" w:type="dxa"/>
            <w:shd w:val="clear" w:color="auto" w:fill="auto"/>
            <w:vAlign w:val="center"/>
          </w:tcPr>
          <w:p w14:paraId="1A2A58F5" w14:textId="77777777" w:rsidR="00B30658" w:rsidRPr="001D386E" w:rsidRDefault="00B30658" w:rsidP="00FA59A0">
            <w:pPr>
              <w:pStyle w:val="TAC"/>
            </w:pPr>
          </w:p>
        </w:tc>
        <w:tc>
          <w:tcPr>
            <w:tcW w:w="587" w:type="dxa"/>
            <w:gridSpan w:val="2"/>
            <w:vAlign w:val="center"/>
          </w:tcPr>
          <w:p w14:paraId="65A376DC" w14:textId="77777777" w:rsidR="00B30658" w:rsidRPr="001D386E" w:rsidRDefault="00B30658" w:rsidP="00FA59A0">
            <w:pPr>
              <w:pStyle w:val="TAC"/>
            </w:pPr>
          </w:p>
        </w:tc>
        <w:tc>
          <w:tcPr>
            <w:tcW w:w="588" w:type="dxa"/>
            <w:gridSpan w:val="2"/>
            <w:vAlign w:val="center"/>
          </w:tcPr>
          <w:p w14:paraId="4B13B72E" w14:textId="77777777" w:rsidR="00B30658" w:rsidRPr="001D386E" w:rsidRDefault="00B30658" w:rsidP="00FA59A0">
            <w:pPr>
              <w:pStyle w:val="TAC"/>
            </w:pPr>
            <w:r w:rsidRPr="001D386E">
              <w:t>Yes</w:t>
            </w:r>
          </w:p>
        </w:tc>
        <w:tc>
          <w:tcPr>
            <w:tcW w:w="588" w:type="dxa"/>
            <w:gridSpan w:val="3"/>
            <w:vAlign w:val="center"/>
          </w:tcPr>
          <w:p w14:paraId="4E6730B5" w14:textId="77777777" w:rsidR="00B30658" w:rsidRPr="001D386E" w:rsidRDefault="00B30658" w:rsidP="00FA59A0">
            <w:pPr>
              <w:pStyle w:val="TAC"/>
            </w:pPr>
          </w:p>
        </w:tc>
        <w:tc>
          <w:tcPr>
            <w:tcW w:w="592" w:type="dxa"/>
            <w:gridSpan w:val="3"/>
            <w:vAlign w:val="center"/>
          </w:tcPr>
          <w:p w14:paraId="67C47727" w14:textId="77777777" w:rsidR="00B30658" w:rsidRPr="001D386E" w:rsidRDefault="00B30658" w:rsidP="00FA59A0">
            <w:pPr>
              <w:pStyle w:val="TAC"/>
            </w:pPr>
          </w:p>
        </w:tc>
        <w:tc>
          <w:tcPr>
            <w:tcW w:w="632" w:type="dxa"/>
            <w:gridSpan w:val="3"/>
            <w:vAlign w:val="center"/>
          </w:tcPr>
          <w:p w14:paraId="771C067B" w14:textId="77777777" w:rsidR="00B30658" w:rsidRPr="001D386E" w:rsidRDefault="00B30658" w:rsidP="00FA59A0">
            <w:pPr>
              <w:pStyle w:val="TAC"/>
              <w:rPr>
                <w:lang w:eastAsia="ja-JP"/>
              </w:rPr>
            </w:pPr>
          </w:p>
        </w:tc>
        <w:tc>
          <w:tcPr>
            <w:tcW w:w="1187" w:type="dxa"/>
            <w:vMerge/>
            <w:vAlign w:val="center"/>
          </w:tcPr>
          <w:p w14:paraId="09318B6E" w14:textId="77777777" w:rsidR="00B30658" w:rsidRPr="001D386E" w:rsidRDefault="00B30658" w:rsidP="00FA59A0">
            <w:pPr>
              <w:pStyle w:val="TAC"/>
            </w:pPr>
          </w:p>
        </w:tc>
        <w:tc>
          <w:tcPr>
            <w:tcW w:w="1286" w:type="dxa"/>
            <w:vMerge/>
            <w:vAlign w:val="center"/>
          </w:tcPr>
          <w:p w14:paraId="4CBEC06B" w14:textId="77777777" w:rsidR="00B30658" w:rsidRPr="001D386E" w:rsidRDefault="00B30658" w:rsidP="00FA59A0">
            <w:pPr>
              <w:pStyle w:val="TAC"/>
            </w:pPr>
          </w:p>
        </w:tc>
      </w:tr>
      <w:tr w:rsidR="00B30658" w:rsidRPr="001D386E" w14:paraId="624D1A83" w14:textId="77777777" w:rsidTr="00FA59A0">
        <w:trPr>
          <w:trHeight w:val="223"/>
          <w:jc w:val="center"/>
        </w:trPr>
        <w:tc>
          <w:tcPr>
            <w:tcW w:w="1401" w:type="dxa"/>
            <w:vMerge/>
            <w:vAlign w:val="center"/>
          </w:tcPr>
          <w:p w14:paraId="15E77893" w14:textId="77777777" w:rsidR="00B30658" w:rsidRPr="001D386E" w:rsidRDefault="00B30658" w:rsidP="00FA59A0">
            <w:pPr>
              <w:pStyle w:val="TAC"/>
            </w:pPr>
          </w:p>
        </w:tc>
        <w:tc>
          <w:tcPr>
            <w:tcW w:w="1466" w:type="dxa"/>
            <w:vMerge/>
            <w:vAlign w:val="center"/>
          </w:tcPr>
          <w:p w14:paraId="6C095473" w14:textId="77777777" w:rsidR="00B30658" w:rsidRPr="001D386E" w:rsidRDefault="00B30658" w:rsidP="00FA59A0">
            <w:pPr>
              <w:pStyle w:val="TAC"/>
              <w:rPr>
                <w:lang w:eastAsia="ja-JP"/>
              </w:rPr>
            </w:pPr>
          </w:p>
        </w:tc>
        <w:tc>
          <w:tcPr>
            <w:tcW w:w="769" w:type="dxa"/>
            <w:shd w:val="clear" w:color="auto" w:fill="auto"/>
            <w:vAlign w:val="center"/>
          </w:tcPr>
          <w:p w14:paraId="3CF9B0B2" w14:textId="77777777" w:rsidR="00B30658" w:rsidRPr="001D386E" w:rsidRDefault="00B30658" w:rsidP="00FA59A0">
            <w:pPr>
              <w:pStyle w:val="TAC"/>
              <w:rPr>
                <w:lang w:eastAsia="ja-JP"/>
              </w:rPr>
            </w:pPr>
            <w:r w:rsidRPr="001D386E">
              <w:rPr>
                <w:rFonts w:hint="eastAsia"/>
                <w:lang w:eastAsia="zh-CN"/>
              </w:rPr>
              <w:t>43</w:t>
            </w:r>
          </w:p>
        </w:tc>
        <w:tc>
          <w:tcPr>
            <w:tcW w:w="727" w:type="dxa"/>
            <w:shd w:val="clear" w:color="auto" w:fill="auto"/>
            <w:vAlign w:val="center"/>
          </w:tcPr>
          <w:p w14:paraId="51FC6C50" w14:textId="77777777" w:rsidR="00B30658" w:rsidRPr="001D386E" w:rsidRDefault="00B30658" w:rsidP="00FA59A0">
            <w:pPr>
              <w:pStyle w:val="TAC"/>
            </w:pPr>
          </w:p>
        </w:tc>
        <w:tc>
          <w:tcPr>
            <w:tcW w:w="587" w:type="dxa"/>
            <w:gridSpan w:val="2"/>
            <w:vAlign w:val="center"/>
          </w:tcPr>
          <w:p w14:paraId="5BD4161F" w14:textId="77777777" w:rsidR="00B30658" w:rsidRPr="001D386E" w:rsidRDefault="00B30658" w:rsidP="00FA59A0">
            <w:pPr>
              <w:pStyle w:val="TAC"/>
            </w:pPr>
          </w:p>
        </w:tc>
        <w:tc>
          <w:tcPr>
            <w:tcW w:w="588" w:type="dxa"/>
            <w:gridSpan w:val="2"/>
            <w:vAlign w:val="center"/>
          </w:tcPr>
          <w:p w14:paraId="72619407" w14:textId="77777777" w:rsidR="00B30658" w:rsidRPr="001D386E" w:rsidRDefault="00B30658" w:rsidP="00FA59A0">
            <w:pPr>
              <w:pStyle w:val="TAC"/>
            </w:pPr>
            <w:r w:rsidRPr="001D386E">
              <w:t>Yes</w:t>
            </w:r>
          </w:p>
        </w:tc>
        <w:tc>
          <w:tcPr>
            <w:tcW w:w="588" w:type="dxa"/>
            <w:gridSpan w:val="3"/>
            <w:vAlign w:val="center"/>
          </w:tcPr>
          <w:p w14:paraId="2478B88C" w14:textId="77777777" w:rsidR="00B30658" w:rsidRPr="001D386E" w:rsidRDefault="00B30658" w:rsidP="00FA59A0">
            <w:pPr>
              <w:pStyle w:val="TAC"/>
            </w:pPr>
            <w:r w:rsidRPr="001D386E">
              <w:t>Yes</w:t>
            </w:r>
          </w:p>
        </w:tc>
        <w:tc>
          <w:tcPr>
            <w:tcW w:w="592" w:type="dxa"/>
            <w:gridSpan w:val="3"/>
            <w:vAlign w:val="center"/>
          </w:tcPr>
          <w:p w14:paraId="464C8AD5" w14:textId="77777777" w:rsidR="00B30658" w:rsidRPr="001D386E" w:rsidRDefault="00B30658" w:rsidP="00FA59A0">
            <w:pPr>
              <w:pStyle w:val="TAC"/>
            </w:pPr>
            <w:r w:rsidRPr="001D386E">
              <w:t>Yes</w:t>
            </w:r>
          </w:p>
        </w:tc>
        <w:tc>
          <w:tcPr>
            <w:tcW w:w="632" w:type="dxa"/>
            <w:gridSpan w:val="3"/>
            <w:vAlign w:val="center"/>
          </w:tcPr>
          <w:p w14:paraId="0176DB29" w14:textId="77777777" w:rsidR="00B30658" w:rsidRPr="001D386E" w:rsidRDefault="00B30658" w:rsidP="00FA59A0">
            <w:pPr>
              <w:pStyle w:val="TAC"/>
              <w:rPr>
                <w:lang w:eastAsia="ja-JP"/>
              </w:rPr>
            </w:pPr>
            <w:r w:rsidRPr="001D386E">
              <w:t>Yes</w:t>
            </w:r>
          </w:p>
        </w:tc>
        <w:tc>
          <w:tcPr>
            <w:tcW w:w="1187" w:type="dxa"/>
            <w:vMerge/>
            <w:vAlign w:val="center"/>
          </w:tcPr>
          <w:p w14:paraId="47C255D6" w14:textId="77777777" w:rsidR="00B30658" w:rsidRPr="001D386E" w:rsidRDefault="00B30658" w:rsidP="00FA59A0">
            <w:pPr>
              <w:pStyle w:val="TAC"/>
            </w:pPr>
          </w:p>
        </w:tc>
        <w:tc>
          <w:tcPr>
            <w:tcW w:w="1286" w:type="dxa"/>
            <w:vMerge/>
            <w:vAlign w:val="center"/>
          </w:tcPr>
          <w:p w14:paraId="0563D773" w14:textId="77777777" w:rsidR="00B30658" w:rsidRPr="001D386E" w:rsidRDefault="00B30658" w:rsidP="00FA59A0">
            <w:pPr>
              <w:pStyle w:val="TAC"/>
            </w:pPr>
          </w:p>
        </w:tc>
      </w:tr>
      <w:tr w:rsidR="00B30658" w:rsidRPr="001D386E" w14:paraId="4AB21745" w14:textId="77777777" w:rsidTr="00FA59A0">
        <w:trPr>
          <w:trHeight w:val="223"/>
          <w:jc w:val="center"/>
        </w:trPr>
        <w:tc>
          <w:tcPr>
            <w:tcW w:w="1401" w:type="dxa"/>
            <w:vMerge w:val="restart"/>
            <w:vAlign w:val="center"/>
          </w:tcPr>
          <w:p w14:paraId="42FEF539" w14:textId="77777777" w:rsidR="00B30658" w:rsidRPr="001D386E" w:rsidRDefault="00B30658" w:rsidP="00FA59A0">
            <w:pPr>
              <w:pStyle w:val="TAC"/>
            </w:pPr>
            <w:r w:rsidRPr="001D386E">
              <w:rPr>
                <w:lang w:val="en-US"/>
              </w:rPr>
              <w:t>CA_</w:t>
            </w:r>
            <w:r w:rsidRPr="001D386E">
              <w:rPr>
                <w:lang w:val="en-US" w:eastAsia="ja-JP"/>
              </w:rPr>
              <w:t>1A</w:t>
            </w:r>
            <w:r w:rsidRPr="001D386E">
              <w:rPr>
                <w:lang w:val="en-US"/>
              </w:rPr>
              <w:t>-</w:t>
            </w:r>
            <w:r w:rsidRPr="001D386E">
              <w:rPr>
                <w:lang w:val="en-US" w:eastAsia="ja-JP"/>
              </w:rPr>
              <w:t>21A</w:t>
            </w:r>
            <w:r w:rsidRPr="001D386E">
              <w:rPr>
                <w:lang w:val="en-US"/>
              </w:rPr>
              <w:t>-</w:t>
            </w:r>
            <w:r w:rsidRPr="001D386E">
              <w:rPr>
                <w:rFonts w:eastAsia="SimSun" w:hint="eastAsia"/>
                <w:lang w:val="en-US" w:eastAsia="zh-CN"/>
              </w:rPr>
              <w:t>28</w:t>
            </w:r>
            <w:r w:rsidRPr="001D386E">
              <w:rPr>
                <w:lang w:val="en-US" w:eastAsia="ja-JP"/>
              </w:rPr>
              <w:t>A</w:t>
            </w:r>
          </w:p>
        </w:tc>
        <w:tc>
          <w:tcPr>
            <w:tcW w:w="1466" w:type="dxa"/>
            <w:vMerge w:val="restart"/>
            <w:vAlign w:val="center"/>
          </w:tcPr>
          <w:p w14:paraId="4A12592F" w14:textId="77777777" w:rsidR="00B30658" w:rsidRPr="001D386E" w:rsidRDefault="00B30658" w:rsidP="00FA59A0">
            <w:pPr>
              <w:pStyle w:val="TAC"/>
              <w:rPr>
                <w:lang w:eastAsia="ja-JP"/>
              </w:rPr>
            </w:pPr>
            <w:r w:rsidRPr="001D386E">
              <w:rPr>
                <w:lang w:eastAsia="ja-JP"/>
              </w:rPr>
              <w:t>CA_1A-21A, CA_1A-28A, CA_21A-28A</w:t>
            </w:r>
          </w:p>
        </w:tc>
        <w:tc>
          <w:tcPr>
            <w:tcW w:w="769" w:type="dxa"/>
            <w:shd w:val="clear" w:color="auto" w:fill="auto"/>
            <w:vAlign w:val="center"/>
          </w:tcPr>
          <w:p w14:paraId="3CF432DF" w14:textId="77777777" w:rsidR="00B30658" w:rsidRPr="001D386E" w:rsidRDefault="00B30658" w:rsidP="00FA59A0">
            <w:pPr>
              <w:pStyle w:val="TAC"/>
              <w:rPr>
                <w:lang w:eastAsia="zh-CN"/>
              </w:rPr>
            </w:pPr>
            <w:r w:rsidRPr="001D386E">
              <w:rPr>
                <w:lang w:eastAsia="ja-JP"/>
              </w:rPr>
              <w:t>1</w:t>
            </w:r>
          </w:p>
        </w:tc>
        <w:tc>
          <w:tcPr>
            <w:tcW w:w="727" w:type="dxa"/>
            <w:shd w:val="clear" w:color="auto" w:fill="auto"/>
            <w:vAlign w:val="center"/>
          </w:tcPr>
          <w:p w14:paraId="7F5063D5" w14:textId="77777777" w:rsidR="00B30658" w:rsidRPr="001D386E" w:rsidRDefault="00B30658" w:rsidP="00FA59A0">
            <w:pPr>
              <w:pStyle w:val="TAC"/>
            </w:pPr>
          </w:p>
        </w:tc>
        <w:tc>
          <w:tcPr>
            <w:tcW w:w="587" w:type="dxa"/>
            <w:gridSpan w:val="2"/>
            <w:vAlign w:val="center"/>
          </w:tcPr>
          <w:p w14:paraId="4A12E5E1" w14:textId="77777777" w:rsidR="00B30658" w:rsidRPr="001D386E" w:rsidRDefault="00B30658" w:rsidP="00FA59A0">
            <w:pPr>
              <w:pStyle w:val="TAC"/>
            </w:pPr>
          </w:p>
        </w:tc>
        <w:tc>
          <w:tcPr>
            <w:tcW w:w="588" w:type="dxa"/>
            <w:gridSpan w:val="2"/>
            <w:vAlign w:val="center"/>
          </w:tcPr>
          <w:p w14:paraId="5209BA2F" w14:textId="77777777" w:rsidR="00B30658" w:rsidRPr="001D386E" w:rsidRDefault="00B30658" w:rsidP="00FA59A0">
            <w:pPr>
              <w:pStyle w:val="TAC"/>
            </w:pPr>
            <w:r w:rsidRPr="001D386E">
              <w:t>Yes</w:t>
            </w:r>
          </w:p>
        </w:tc>
        <w:tc>
          <w:tcPr>
            <w:tcW w:w="588" w:type="dxa"/>
            <w:gridSpan w:val="3"/>
            <w:vAlign w:val="center"/>
          </w:tcPr>
          <w:p w14:paraId="5A3887EC" w14:textId="77777777" w:rsidR="00B30658" w:rsidRPr="001D386E" w:rsidRDefault="00B30658" w:rsidP="00FA59A0">
            <w:pPr>
              <w:pStyle w:val="TAC"/>
            </w:pPr>
            <w:r w:rsidRPr="001D386E">
              <w:t>Yes</w:t>
            </w:r>
          </w:p>
        </w:tc>
        <w:tc>
          <w:tcPr>
            <w:tcW w:w="592" w:type="dxa"/>
            <w:gridSpan w:val="3"/>
            <w:vAlign w:val="center"/>
          </w:tcPr>
          <w:p w14:paraId="45C34353" w14:textId="77777777" w:rsidR="00B30658" w:rsidRPr="001D386E" w:rsidRDefault="00B30658" w:rsidP="00FA59A0">
            <w:pPr>
              <w:pStyle w:val="TAC"/>
            </w:pPr>
            <w:r w:rsidRPr="001D386E">
              <w:t>Yes</w:t>
            </w:r>
          </w:p>
        </w:tc>
        <w:tc>
          <w:tcPr>
            <w:tcW w:w="632" w:type="dxa"/>
            <w:gridSpan w:val="3"/>
            <w:vAlign w:val="center"/>
          </w:tcPr>
          <w:p w14:paraId="6EFA91C7" w14:textId="77777777" w:rsidR="00B30658" w:rsidRPr="001D386E" w:rsidRDefault="00B30658" w:rsidP="00FA59A0">
            <w:pPr>
              <w:pStyle w:val="TAC"/>
            </w:pPr>
            <w:r w:rsidRPr="001D386E">
              <w:t>Yes</w:t>
            </w:r>
          </w:p>
        </w:tc>
        <w:tc>
          <w:tcPr>
            <w:tcW w:w="1187" w:type="dxa"/>
            <w:vMerge w:val="restart"/>
            <w:vAlign w:val="center"/>
          </w:tcPr>
          <w:p w14:paraId="1DB77C33" w14:textId="77777777" w:rsidR="00B30658" w:rsidRPr="001D386E" w:rsidRDefault="00B30658" w:rsidP="00FA59A0">
            <w:pPr>
              <w:pStyle w:val="TAC"/>
            </w:pPr>
            <w:r w:rsidRPr="001D386E">
              <w:rPr>
                <w:rFonts w:eastAsia="SimSun" w:hint="eastAsia"/>
                <w:lang w:eastAsia="zh-CN"/>
              </w:rPr>
              <w:t>4</w:t>
            </w:r>
            <w:r w:rsidRPr="001D386E">
              <w:rPr>
                <w:lang w:eastAsia="ja-JP"/>
              </w:rPr>
              <w:t>5</w:t>
            </w:r>
          </w:p>
        </w:tc>
        <w:tc>
          <w:tcPr>
            <w:tcW w:w="1286" w:type="dxa"/>
            <w:vMerge w:val="restart"/>
            <w:vAlign w:val="center"/>
          </w:tcPr>
          <w:p w14:paraId="23248293" w14:textId="77777777" w:rsidR="00B30658" w:rsidRPr="001D386E" w:rsidRDefault="00B30658" w:rsidP="00FA59A0">
            <w:pPr>
              <w:pStyle w:val="TAC"/>
            </w:pPr>
            <w:r w:rsidRPr="001D386E">
              <w:t>0</w:t>
            </w:r>
          </w:p>
        </w:tc>
      </w:tr>
      <w:tr w:rsidR="00B30658" w:rsidRPr="001D386E" w14:paraId="1F72F061" w14:textId="77777777" w:rsidTr="00FA59A0">
        <w:trPr>
          <w:trHeight w:val="223"/>
          <w:jc w:val="center"/>
        </w:trPr>
        <w:tc>
          <w:tcPr>
            <w:tcW w:w="1401" w:type="dxa"/>
            <w:vMerge/>
            <w:vAlign w:val="center"/>
          </w:tcPr>
          <w:p w14:paraId="2D33920D" w14:textId="77777777" w:rsidR="00B30658" w:rsidRPr="001D386E" w:rsidRDefault="00B30658" w:rsidP="00FA59A0">
            <w:pPr>
              <w:pStyle w:val="TAC"/>
            </w:pPr>
          </w:p>
        </w:tc>
        <w:tc>
          <w:tcPr>
            <w:tcW w:w="1466" w:type="dxa"/>
            <w:vMerge/>
            <w:vAlign w:val="center"/>
          </w:tcPr>
          <w:p w14:paraId="2E76CA5A" w14:textId="77777777" w:rsidR="00B30658" w:rsidRPr="001D386E" w:rsidRDefault="00B30658" w:rsidP="00FA59A0">
            <w:pPr>
              <w:pStyle w:val="TAC"/>
              <w:rPr>
                <w:lang w:eastAsia="ja-JP"/>
              </w:rPr>
            </w:pPr>
          </w:p>
        </w:tc>
        <w:tc>
          <w:tcPr>
            <w:tcW w:w="769" w:type="dxa"/>
            <w:shd w:val="clear" w:color="auto" w:fill="auto"/>
            <w:vAlign w:val="center"/>
          </w:tcPr>
          <w:p w14:paraId="1E3D9911" w14:textId="77777777" w:rsidR="00B30658" w:rsidRPr="001D386E" w:rsidRDefault="00B30658" w:rsidP="00FA59A0">
            <w:pPr>
              <w:pStyle w:val="TAC"/>
              <w:rPr>
                <w:lang w:eastAsia="zh-CN"/>
              </w:rPr>
            </w:pPr>
            <w:r w:rsidRPr="001D386E">
              <w:rPr>
                <w:lang w:eastAsia="ja-JP"/>
              </w:rPr>
              <w:t>21</w:t>
            </w:r>
          </w:p>
        </w:tc>
        <w:tc>
          <w:tcPr>
            <w:tcW w:w="727" w:type="dxa"/>
            <w:shd w:val="clear" w:color="auto" w:fill="auto"/>
            <w:vAlign w:val="center"/>
          </w:tcPr>
          <w:p w14:paraId="3C25E7C2" w14:textId="77777777" w:rsidR="00B30658" w:rsidRPr="001D386E" w:rsidRDefault="00B30658" w:rsidP="00FA59A0">
            <w:pPr>
              <w:pStyle w:val="TAC"/>
            </w:pPr>
          </w:p>
        </w:tc>
        <w:tc>
          <w:tcPr>
            <w:tcW w:w="587" w:type="dxa"/>
            <w:gridSpan w:val="2"/>
            <w:vAlign w:val="center"/>
          </w:tcPr>
          <w:p w14:paraId="1538DB5D" w14:textId="77777777" w:rsidR="00B30658" w:rsidRPr="001D386E" w:rsidRDefault="00B30658" w:rsidP="00FA59A0">
            <w:pPr>
              <w:pStyle w:val="TAC"/>
            </w:pPr>
          </w:p>
        </w:tc>
        <w:tc>
          <w:tcPr>
            <w:tcW w:w="588" w:type="dxa"/>
            <w:gridSpan w:val="2"/>
            <w:vAlign w:val="center"/>
          </w:tcPr>
          <w:p w14:paraId="4144491D" w14:textId="77777777" w:rsidR="00B30658" w:rsidRPr="001D386E" w:rsidRDefault="00B30658" w:rsidP="00FA59A0">
            <w:pPr>
              <w:pStyle w:val="TAC"/>
            </w:pPr>
            <w:r w:rsidRPr="001D386E">
              <w:t>Yes</w:t>
            </w:r>
          </w:p>
        </w:tc>
        <w:tc>
          <w:tcPr>
            <w:tcW w:w="588" w:type="dxa"/>
            <w:gridSpan w:val="3"/>
            <w:vAlign w:val="center"/>
          </w:tcPr>
          <w:p w14:paraId="73B5BE91" w14:textId="77777777" w:rsidR="00B30658" w:rsidRPr="001D386E" w:rsidRDefault="00B30658" w:rsidP="00FA59A0">
            <w:pPr>
              <w:pStyle w:val="TAC"/>
            </w:pPr>
            <w:r w:rsidRPr="001D386E">
              <w:t>Yes</w:t>
            </w:r>
          </w:p>
        </w:tc>
        <w:tc>
          <w:tcPr>
            <w:tcW w:w="592" w:type="dxa"/>
            <w:gridSpan w:val="3"/>
            <w:vAlign w:val="center"/>
          </w:tcPr>
          <w:p w14:paraId="1E5CA322" w14:textId="77777777" w:rsidR="00B30658" w:rsidRPr="001D386E" w:rsidRDefault="00B30658" w:rsidP="00FA59A0">
            <w:pPr>
              <w:pStyle w:val="TAC"/>
            </w:pPr>
            <w:r w:rsidRPr="001D386E">
              <w:t>Yes</w:t>
            </w:r>
          </w:p>
        </w:tc>
        <w:tc>
          <w:tcPr>
            <w:tcW w:w="632" w:type="dxa"/>
            <w:gridSpan w:val="3"/>
            <w:vAlign w:val="center"/>
          </w:tcPr>
          <w:p w14:paraId="62EB1CE7" w14:textId="77777777" w:rsidR="00B30658" w:rsidRPr="001D386E" w:rsidRDefault="00B30658" w:rsidP="00FA59A0">
            <w:pPr>
              <w:pStyle w:val="TAC"/>
            </w:pPr>
          </w:p>
        </w:tc>
        <w:tc>
          <w:tcPr>
            <w:tcW w:w="1187" w:type="dxa"/>
            <w:vMerge/>
            <w:vAlign w:val="center"/>
          </w:tcPr>
          <w:p w14:paraId="70C0A3AE" w14:textId="77777777" w:rsidR="00B30658" w:rsidRPr="001D386E" w:rsidRDefault="00B30658" w:rsidP="00FA59A0">
            <w:pPr>
              <w:pStyle w:val="TAC"/>
            </w:pPr>
          </w:p>
        </w:tc>
        <w:tc>
          <w:tcPr>
            <w:tcW w:w="1286" w:type="dxa"/>
            <w:vMerge/>
            <w:vAlign w:val="center"/>
          </w:tcPr>
          <w:p w14:paraId="29543B48" w14:textId="77777777" w:rsidR="00B30658" w:rsidRPr="001D386E" w:rsidRDefault="00B30658" w:rsidP="00FA59A0">
            <w:pPr>
              <w:pStyle w:val="TAC"/>
            </w:pPr>
          </w:p>
        </w:tc>
      </w:tr>
      <w:tr w:rsidR="00B30658" w:rsidRPr="001D386E" w14:paraId="13C4255B" w14:textId="77777777" w:rsidTr="00FA59A0">
        <w:trPr>
          <w:trHeight w:val="223"/>
          <w:jc w:val="center"/>
        </w:trPr>
        <w:tc>
          <w:tcPr>
            <w:tcW w:w="1401" w:type="dxa"/>
            <w:vMerge/>
            <w:vAlign w:val="center"/>
          </w:tcPr>
          <w:p w14:paraId="177C8E0F" w14:textId="77777777" w:rsidR="00B30658" w:rsidRPr="001D386E" w:rsidRDefault="00B30658" w:rsidP="00FA59A0">
            <w:pPr>
              <w:pStyle w:val="TAC"/>
            </w:pPr>
          </w:p>
        </w:tc>
        <w:tc>
          <w:tcPr>
            <w:tcW w:w="1466" w:type="dxa"/>
            <w:vMerge/>
            <w:vAlign w:val="center"/>
          </w:tcPr>
          <w:p w14:paraId="2062A09B" w14:textId="77777777" w:rsidR="00B30658" w:rsidRPr="001D386E" w:rsidRDefault="00B30658" w:rsidP="00FA59A0">
            <w:pPr>
              <w:pStyle w:val="TAC"/>
              <w:rPr>
                <w:lang w:eastAsia="ja-JP"/>
              </w:rPr>
            </w:pPr>
          </w:p>
        </w:tc>
        <w:tc>
          <w:tcPr>
            <w:tcW w:w="769" w:type="dxa"/>
            <w:shd w:val="clear" w:color="auto" w:fill="auto"/>
            <w:vAlign w:val="center"/>
          </w:tcPr>
          <w:p w14:paraId="02B814E8" w14:textId="77777777" w:rsidR="00B30658" w:rsidRPr="001D386E" w:rsidRDefault="00B30658" w:rsidP="00FA59A0">
            <w:pPr>
              <w:pStyle w:val="TAC"/>
              <w:rPr>
                <w:rFonts w:eastAsia="SimSun"/>
                <w:lang w:eastAsia="zh-CN"/>
              </w:rPr>
            </w:pPr>
            <w:r w:rsidRPr="001D386E">
              <w:rPr>
                <w:rFonts w:eastAsia="SimSun" w:hint="eastAsia"/>
                <w:lang w:eastAsia="zh-CN"/>
              </w:rPr>
              <w:t>28</w:t>
            </w:r>
          </w:p>
        </w:tc>
        <w:tc>
          <w:tcPr>
            <w:tcW w:w="727" w:type="dxa"/>
            <w:shd w:val="clear" w:color="auto" w:fill="auto"/>
            <w:vAlign w:val="center"/>
          </w:tcPr>
          <w:p w14:paraId="6B06BD67" w14:textId="77777777" w:rsidR="00B30658" w:rsidRPr="001D386E" w:rsidRDefault="00B30658" w:rsidP="00FA59A0">
            <w:pPr>
              <w:pStyle w:val="TAC"/>
            </w:pPr>
          </w:p>
        </w:tc>
        <w:tc>
          <w:tcPr>
            <w:tcW w:w="587" w:type="dxa"/>
            <w:gridSpan w:val="2"/>
            <w:vAlign w:val="center"/>
          </w:tcPr>
          <w:p w14:paraId="7C9D104D" w14:textId="77777777" w:rsidR="00B30658" w:rsidRPr="001D386E" w:rsidRDefault="00B30658" w:rsidP="00FA59A0">
            <w:pPr>
              <w:pStyle w:val="TAC"/>
            </w:pPr>
          </w:p>
        </w:tc>
        <w:tc>
          <w:tcPr>
            <w:tcW w:w="588" w:type="dxa"/>
            <w:gridSpan w:val="2"/>
            <w:vAlign w:val="center"/>
          </w:tcPr>
          <w:p w14:paraId="308762DE" w14:textId="77777777" w:rsidR="00B30658" w:rsidRPr="001D386E" w:rsidRDefault="00B30658" w:rsidP="00FA59A0">
            <w:pPr>
              <w:pStyle w:val="TAC"/>
            </w:pPr>
            <w:r w:rsidRPr="001D386E">
              <w:t>Yes</w:t>
            </w:r>
          </w:p>
        </w:tc>
        <w:tc>
          <w:tcPr>
            <w:tcW w:w="588" w:type="dxa"/>
            <w:gridSpan w:val="3"/>
            <w:vAlign w:val="center"/>
          </w:tcPr>
          <w:p w14:paraId="54E8B317" w14:textId="77777777" w:rsidR="00B30658" w:rsidRPr="001D386E" w:rsidRDefault="00B30658" w:rsidP="00FA59A0">
            <w:pPr>
              <w:pStyle w:val="TAC"/>
            </w:pPr>
            <w:r w:rsidRPr="001D386E">
              <w:t>Yes</w:t>
            </w:r>
          </w:p>
        </w:tc>
        <w:tc>
          <w:tcPr>
            <w:tcW w:w="592" w:type="dxa"/>
            <w:gridSpan w:val="3"/>
            <w:vAlign w:val="center"/>
          </w:tcPr>
          <w:p w14:paraId="7E2B6E64" w14:textId="77777777" w:rsidR="00B30658" w:rsidRPr="001D386E" w:rsidRDefault="00B30658" w:rsidP="00FA59A0">
            <w:pPr>
              <w:pStyle w:val="TAC"/>
            </w:pPr>
          </w:p>
        </w:tc>
        <w:tc>
          <w:tcPr>
            <w:tcW w:w="632" w:type="dxa"/>
            <w:gridSpan w:val="3"/>
            <w:vAlign w:val="center"/>
          </w:tcPr>
          <w:p w14:paraId="6336E7E4" w14:textId="77777777" w:rsidR="00B30658" w:rsidRPr="001D386E" w:rsidRDefault="00B30658" w:rsidP="00FA59A0">
            <w:pPr>
              <w:pStyle w:val="TAC"/>
            </w:pPr>
          </w:p>
        </w:tc>
        <w:tc>
          <w:tcPr>
            <w:tcW w:w="1187" w:type="dxa"/>
            <w:vMerge/>
            <w:vAlign w:val="center"/>
          </w:tcPr>
          <w:p w14:paraId="4C6AEF84" w14:textId="77777777" w:rsidR="00B30658" w:rsidRPr="001D386E" w:rsidRDefault="00B30658" w:rsidP="00FA59A0">
            <w:pPr>
              <w:pStyle w:val="TAC"/>
            </w:pPr>
          </w:p>
        </w:tc>
        <w:tc>
          <w:tcPr>
            <w:tcW w:w="1286" w:type="dxa"/>
            <w:vMerge/>
            <w:vAlign w:val="center"/>
          </w:tcPr>
          <w:p w14:paraId="3D73850D" w14:textId="77777777" w:rsidR="00B30658" w:rsidRPr="001D386E" w:rsidRDefault="00B30658" w:rsidP="00FA59A0">
            <w:pPr>
              <w:pStyle w:val="TAC"/>
            </w:pPr>
          </w:p>
        </w:tc>
      </w:tr>
      <w:tr w:rsidR="00B30658" w:rsidRPr="001D386E" w14:paraId="7A6E1206" w14:textId="77777777" w:rsidTr="00FA59A0">
        <w:trPr>
          <w:trHeight w:val="223"/>
          <w:jc w:val="center"/>
        </w:trPr>
        <w:tc>
          <w:tcPr>
            <w:tcW w:w="1401" w:type="dxa"/>
            <w:vMerge w:val="restart"/>
            <w:vAlign w:val="center"/>
          </w:tcPr>
          <w:p w14:paraId="66D9E188" w14:textId="77777777" w:rsidR="00B30658" w:rsidRPr="001D386E" w:rsidRDefault="00B30658" w:rsidP="00FA59A0">
            <w:pPr>
              <w:pStyle w:val="TAC"/>
            </w:pPr>
            <w:r w:rsidRPr="001D386E">
              <w:rPr>
                <w:lang w:val="en-US"/>
              </w:rPr>
              <w:t>CA_</w:t>
            </w:r>
            <w:r w:rsidRPr="001D386E">
              <w:rPr>
                <w:lang w:val="en-US" w:eastAsia="ja-JP"/>
              </w:rPr>
              <w:t>1A</w:t>
            </w:r>
            <w:r w:rsidRPr="001D386E">
              <w:rPr>
                <w:lang w:val="en-US"/>
              </w:rPr>
              <w:t>-</w:t>
            </w:r>
            <w:r w:rsidRPr="001D386E">
              <w:rPr>
                <w:lang w:val="en-US" w:eastAsia="ja-JP"/>
              </w:rPr>
              <w:t>21A</w:t>
            </w:r>
            <w:r w:rsidRPr="001D386E">
              <w:rPr>
                <w:lang w:val="en-US"/>
              </w:rPr>
              <w:t>-</w:t>
            </w:r>
            <w:r w:rsidRPr="001D386E">
              <w:rPr>
                <w:lang w:val="en-US" w:eastAsia="ja-JP"/>
              </w:rPr>
              <w:t>42A</w:t>
            </w:r>
          </w:p>
        </w:tc>
        <w:tc>
          <w:tcPr>
            <w:tcW w:w="1466" w:type="dxa"/>
            <w:vMerge w:val="restart"/>
            <w:vAlign w:val="center"/>
          </w:tcPr>
          <w:p w14:paraId="4FAE1791" w14:textId="77777777" w:rsidR="00B30658" w:rsidRPr="001D386E" w:rsidRDefault="00B30658" w:rsidP="00FA59A0">
            <w:pPr>
              <w:pStyle w:val="TAC"/>
              <w:rPr>
                <w:lang w:eastAsia="ja-JP"/>
              </w:rPr>
            </w:pPr>
            <w:r w:rsidRPr="001D386E">
              <w:rPr>
                <w:rFonts w:hint="eastAsia"/>
                <w:noProof/>
              </w:rPr>
              <w:t>CA_1A-</w:t>
            </w:r>
            <w:r w:rsidRPr="001D386E">
              <w:rPr>
                <w:noProof/>
              </w:rPr>
              <w:t>2</w:t>
            </w:r>
            <w:r w:rsidRPr="001D386E">
              <w:rPr>
                <w:rFonts w:hint="eastAsia"/>
                <w:noProof/>
              </w:rPr>
              <w:t>1A</w:t>
            </w:r>
            <w:r w:rsidRPr="001D386E">
              <w:rPr>
                <w:noProof/>
              </w:rPr>
              <w:t>, CA_1A-42A, CA_21A-42A</w:t>
            </w:r>
          </w:p>
        </w:tc>
        <w:tc>
          <w:tcPr>
            <w:tcW w:w="769" w:type="dxa"/>
            <w:shd w:val="clear" w:color="auto" w:fill="auto"/>
            <w:vAlign w:val="center"/>
          </w:tcPr>
          <w:p w14:paraId="64CAE480" w14:textId="77777777" w:rsidR="00B30658" w:rsidRPr="001D386E" w:rsidRDefault="00B30658" w:rsidP="00FA59A0">
            <w:pPr>
              <w:pStyle w:val="TAC"/>
              <w:rPr>
                <w:lang w:eastAsia="zh-CN"/>
              </w:rPr>
            </w:pPr>
            <w:r w:rsidRPr="001D386E">
              <w:rPr>
                <w:lang w:eastAsia="ja-JP"/>
              </w:rPr>
              <w:t>1</w:t>
            </w:r>
          </w:p>
        </w:tc>
        <w:tc>
          <w:tcPr>
            <w:tcW w:w="727" w:type="dxa"/>
            <w:shd w:val="clear" w:color="auto" w:fill="auto"/>
            <w:vAlign w:val="center"/>
          </w:tcPr>
          <w:p w14:paraId="56ACDFA3" w14:textId="77777777" w:rsidR="00B30658" w:rsidRPr="001D386E" w:rsidRDefault="00B30658" w:rsidP="00FA59A0">
            <w:pPr>
              <w:pStyle w:val="TAC"/>
            </w:pPr>
          </w:p>
        </w:tc>
        <w:tc>
          <w:tcPr>
            <w:tcW w:w="587" w:type="dxa"/>
            <w:gridSpan w:val="2"/>
            <w:vAlign w:val="center"/>
          </w:tcPr>
          <w:p w14:paraId="410C4196" w14:textId="77777777" w:rsidR="00B30658" w:rsidRPr="001D386E" w:rsidRDefault="00B30658" w:rsidP="00FA59A0">
            <w:pPr>
              <w:pStyle w:val="TAC"/>
            </w:pPr>
          </w:p>
        </w:tc>
        <w:tc>
          <w:tcPr>
            <w:tcW w:w="588" w:type="dxa"/>
            <w:gridSpan w:val="2"/>
            <w:vAlign w:val="center"/>
          </w:tcPr>
          <w:p w14:paraId="0E3CFB60" w14:textId="77777777" w:rsidR="00B30658" w:rsidRPr="001D386E" w:rsidRDefault="00B30658" w:rsidP="00FA59A0">
            <w:pPr>
              <w:pStyle w:val="TAC"/>
            </w:pPr>
            <w:r w:rsidRPr="001D386E">
              <w:t>Yes</w:t>
            </w:r>
          </w:p>
        </w:tc>
        <w:tc>
          <w:tcPr>
            <w:tcW w:w="588" w:type="dxa"/>
            <w:gridSpan w:val="3"/>
            <w:vAlign w:val="center"/>
          </w:tcPr>
          <w:p w14:paraId="54844A38" w14:textId="77777777" w:rsidR="00B30658" w:rsidRPr="001D386E" w:rsidRDefault="00B30658" w:rsidP="00FA59A0">
            <w:pPr>
              <w:pStyle w:val="TAC"/>
            </w:pPr>
            <w:r w:rsidRPr="001D386E">
              <w:t>Yes</w:t>
            </w:r>
          </w:p>
        </w:tc>
        <w:tc>
          <w:tcPr>
            <w:tcW w:w="592" w:type="dxa"/>
            <w:gridSpan w:val="3"/>
            <w:vAlign w:val="center"/>
          </w:tcPr>
          <w:p w14:paraId="722036F5" w14:textId="77777777" w:rsidR="00B30658" w:rsidRPr="001D386E" w:rsidRDefault="00B30658" w:rsidP="00FA59A0">
            <w:pPr>
              <w:pStyle w:val="TAC"/>
            </w:pPr>
            <w:r w:rsidRPr="001D386E">
              <w:t>Yes</w:t>
            </w:r>
          </w:p>
        </w:tc>
        <w:tc>
          <w:tcPr>
            <w:tcW w:w="632" w:type="dxa"/>
            <w:gridSpan w:val="3"/>
            <w:vAlign w:val="center"/>
          </w:tcPr>
          <w:p w14:paraId="58E9556E" w14:textId="77777777" w:rsidR="00B30658" w:rsidRPr="001D386E" w:rsidRDefault="00B30658" w:rsidP="00FA59A0">
            <w:pPr>
              <w:pStyle w:val="TAC"/>
            </w:pPr>
            <w:r w:rsidRPr="001D386E">
              <w:t>Yes</w:t>
            </w:r>
          </w:p>
        </w:tc>
        <w:tc>
          <w:tcPr>
            <w:tcW w:w="1187" w:type="dxa"/>
            <w:vMerge w:val="restart"/>
            <w:vAlign w:val="center"/>
          </w:tcPr>
          <w:p w14:paraId="0A7F43B1" w14:textId="77777777" w:rsidR="00B30658" w:rsidRPr="001D386E" w:rsidRDefault="00B30658" w:rsidP="00FA59A0">
            <w:pPr>
              <w:pStyle w:val="TAC"/>
            </w:pPr>
            <w:r w:rsidRPr="001D386E">
              <w:rPr>
                <w:lang w:eastAsia="ja-JP"/>
              </w:rPr>
              <w:t>55</w:t>
            </w:r>
          </w:p>
        </w:tc>
        <w:tc>
          <w:tcPr>
            <w:tcW w:w="1286" w:type="dxa"/>
            <w:vMerge w:val="restart"/>
            <w:vAlign w:val="center"/>
          </w:tcPr>
          <w:p w14:paraId="4F5491E6" w14:textId="77777777" w:rsidR="00B30658" w:rsidRPr="001D386E" w:rsidRDefault="00B30658" w:rsidP="00FA59A0">
            <w:pPr>
              <w:pStyle w:val="TAC"/>
            </w:pPr>
            <w:r w:rsidRPr="001D386E">
              <w:t>0</w:t>
            </w:r>
          </w:p>
        </w:tc>
      </w:tr>
      <w:tr w:rsidR="00B30658" w:rsidRPr="001D386E" w14:paraId="663149A0" w14:textId="77777777" w:rsidTr="00FA59A0">
        <w:trPr>
          <w:trHeight w:val="223"/>
          <w:jc w:val="center"/>
        </w:trPr>
        <w:tc>
          <w:tcPr>
            <w:tcW w:w="1401" w:type="dxa"/>
            <w:vMerge/>
            <w:vAlign w:val="center"/>
          </w:tcPr>
          <w:p w14:paraId="6BB6587A" w14:textId="77777777" w:rsidR="00B30658" w:rsidRPr="001D386E" w:rsidRDefault="00B30658" w:rsidP="00FA59A0">
            <w:pPr>
              <w:pStyle w:val="TAC"/>
            </w:pPr>
          </w:p>
        </w:tc>
        <w:tc>
          <w:tcPr>
            <w:tcW w:w="1466" w:type="dxa"/>
            <w:vMerge/>
            <w:vAlign w:val="center"/>
          </w:tcPr>
          <w:p w14:paraId="4D6D3A87" w14:textId="77777777" w:rsidR="00B30658" w:rsidRPr="001D386E" w:rsidRDefault="00B30658" w:rsidP="00FA59A0">
            <w:pPr>
              <w:pStyle w:val="TAC"/>
              <w:rPr>
                <w:lang w:eastAsia="ja-JP"/>
              </w:rPr>
            </w:pPr>
          </w:p>
        </w:tc>
        <w:tc>
          <w:tcPr>
            <w:tcW w:w="769" w:type="dxa"/>
            <w:shd w:val="clear" w:color="auto" w:fill="auto"/>
            <w:vAlign w:val="center"/>
          </w:tcPr>
          <w:p w14:paraId="726B30C5" w14:textId="77777777" w:rsidR="00B30658" w:rsidRPr="001D386E" w:rsidRDefault="00B30658" w:rsidP="00FA59A0">
            <w:pPr>
              <w:pStyle w:val="TAC"/>
              <w:rPr>
                <w:lang w:eastAsia="zh-CN"/>
              </w:rPr>
            </w:pPr>
            <w:r w:rsidRPr="001D386E">
              <w:rPr>
                <w:lang w:eastAsia="ja-JP"/>
              </w:rPr>
              <w:t>21</w:t>
            </w:r>
          </w:p>
        </w:tc>
        <w:tc>
          <w:tcPr>
            <w:tcW w:w="727" w:type="dxa"/>
            <w:shd w:val="clear" w:color="auto" w:fill="auto"/>
            <w:vAlign w:val="center"/>
          </w:tcPr>
          <w:p w14:paraId="153AECB5" w14:textId="77777777" w:rsidR="00B30658" w:rsidRPr="001D386E" w:rsidRDefault="00B30658" w:rsidP="00FA59A0">
            <w:pPr>
              <w:pStyle w:val="TAC"/>
            </w:pPr>
          </w:p>
        </w:tc>
        <w:tc>
          <w:tcPr>
            <w:tcW w:w="587" w:type="dxa"/>
            <w:gridSpan w:val="2"/>
            <w:vAlign w:val="center"/>
          </w:tcPr>
          <w:p w14:paraId="1097880A" w14:textId="77777777" w:rsidR="00B30658" w:rsidRPr="001D386E" w:rsidRDefault="00B30658" w:rsidP="00FA59A0">
            <w:pPr>
              <w:pStyle w:val="TAC"/>
            </w:pPr>
          </w:p>
        </w:tc>
        <w:tc>
          <w:tcPr>
            <w:tcW w:w="588" w:type="dxa"/>
            <w:gridSpan w:val="2"/>
            <w:vAlign w:val="center"/>
          </w:tcPr>
          <w:p w14:paraId="204AA886" w14:textId="77777777" w:rsidR="00B30658" w:rsidRPr="001D386E" w:rsidRDefault="00B30658" w:rsidP="00FA59A0">
            <w:pPr>
              <w:pStyle w:val="TAC"/>
            </w:pPr>
            <w:r w:rsidRPr="001D386E">
              <w:t>Yes</w:t>
            </w:r>
          </w:p>
        </w:tc>
        <w:tc>
          <w:tcPr>
            <w:tcW w:w="588" w:type="dxa"/>
            <w:gridSpan w:val="3"/>
            <w:vAlign w:val="center"/>
          </w:tcPr>
          <w:p w14:paraId="6B2FDBB1" w14:textId="77777777" w:rsidR="00B30658" w:rsidRPr="001D386E" w:rsidRDefault="00B30658" w:rsidP="00FA59A0">
            <w:pPr>
              <w:pStyle w:val="TAC"/>
            </w:pPr>
            <w:r w:rsidRPr="001D386E">
              <w:t>Yes</w:t>
            </w:r>
          </w:p>
        </w:tc>
        <w:tc>
          <w:tcPr>
            <w:tcW w:w="592" w:type="dxa"/>
            <w:gridSpan w:val="3"/>
            <w:vAlign w:val="center"/>
          </w:tcPr>
          <w:p w14:paraId="260C0C4A" w14:textId="77777777" w:rsidR="00B30658" w:rsidRPr="001D386E" w:rsidRDefault="00B30658" w:rsidP="00FA59A0">
            <w:pPr>
              <w:pStyle w:val="TAC"/>
            </w:pPr>
            <w:r w:rsidRPr="001D386E">
              <w:t>Yes</w:t>
            </w:r>
          </w:p>
        </w:tc>
        <w:tc>
          <w:tcPr>
            <w:tcW w:w="632" w:type="dxa"/>
            <w:gridSpan w:val="3"/>
            <w:vAlign w:val="center"/>
          </w:tcPr>
          <w:p w14:paraId="37403771" w14:textId="77777777" w:rsidR="00B30658" w:rsidRPr="001D386E" w:rsidRDefault="00B30658" w:rsidP="00FA59A0">
            <w:pPr>
              <w:pStyle w:val="TAC"/>
            </w:pPr>
          </w:p>
        </w:tc>
        <w:tc>
          <w:tcPr>
            <w:tcW w:w="1187" w:type="dxa"/>
            <w:vMerge/>
            <w:vAlign w:val="center"/>
          </w:tcPr>
          <w:p w14:paraId="359BCB9C" w14:textId="77777777" w:rsidR="00B30658" w:rsidRPr="001D386E" w:rsidRDefault="00B30658" w:rsidP="00FA59A0">
            <w:pPr>
              <w:pStyle w:val="TAC"/>
            </w:pPr>
          </w:p>
        </w:tc>
        <w:tc>
          <w:tcPr>
            <w:tcW w:w="1286" w:type="dxa"/>
            <w:vMerge/>
            <w:vAlign w:val="center"/>
          </w:tcPr>
          <w:p w14:paraId="34DEE62E" w14:textId="77777777" w:rsidR="00B30658" w:rsidRPr="001D386E" w:rsidRDefault="00B30658" w:rsidP="00FA59A0">
            <w:pPr>
              <w:pStyle w:val="TAC"/>
            </w:pPr>
          </w:p>
        </w:tc>
      </w:tr>
      <w:tr w:rsidR="00B30658" w:rsidRPr="001D386E" w14:paraId="7F09F153" w14:textId="77777777" w:rsidTr="00FA59A0">
        <w:trPr>
          <w:trHeight w:val="223"/>
          <w:jc w:val="center"/>
        </w:trPr>
        <w:tc>
          <w:tcPr>
            <w:tcW w:w="1401" w:type="dxa"/>
            <w:vMerge/>
            <w:vAlign w:val="center"/>
          </w:tcPr>
          <w:p w14:paraId="0BE273F1" w14:textId="77777777" w:rsidR="00B30658" w:rsidRPr="001D386E" w:rsidRDefault="00B30658" w:rsidP="00FA59A0">
            <w:pPr>
              <w:pStyle w:val="TAC"/>
            </w:pPr>
          </w:p>
        </w:tc>
        <w:tc>
          <w:tcPr>
            <w:tcW w:w="1466" w:type="dxa"/>
            <w:vMerge/>
            <w:vAlign w:val="center"/>
          </w:tcPr>
          <w:p w14:paraId="09869ED9" w14:textId="77777777" w:rsidR="00B30658" w:rsidRPr="001D386E" w:rsidRDefault="00B30658" w:rsidP="00FA59A0">
            <w:pPr>
              <w:pStyle w:val="TAC"/>
              <w:rPr>
                <w:lang w:eastAsia="ja-JP"/>
              </w:rPr>
            </w:pPr>
          </w:p>
        </w:tc>
        <w:tc>
          <w:tcPr>
            <w:tcW w:w="769" w:type="dxa"/>
            <w:shd w:val="clear" w:color="auto" w:fill="auto"/>
            <w:vAlign w:val="center"/>
          </w:tcPr>
          <w:p w14:paraId="0C88AA73" w14:textId="77777777" w:rsidR="00B30658" w:rsidRPr="001D386E" w:rsidRDefault="00B30658" w:rsidP="00FA59A0">
            <w:pPr>
              <w:pStyle w:val="TAC"/>
              <w:rPr>
                <w:lang w:eastAsia="zh-CN"/>
              </w:rPr>
            </w:pPr>
            <w:r w:rsidRPr="001D386E">
              <w:rPr>
                <w:lang w:eastAsia="ja-JP"/>
              </w:rPr>
              <w:t>42</w:t>
            </w:r>
          </w:p>
        </w:tc>
        <w:tc>
          <w:tcPr>
            <w:tcW w:w="727" w:type="dxa"/>
            <w:shd w:val="clear" w:color="auto" w:fill="auto"/>
            <w:vAlign w:val="center"/>
          </w:tcPr>
          <w:p w14:paraId="71FFB96B" w14:textId="77777777" w:rsidR="00B30658" w:rsidRPr="001D386E" w:rsidRDefault="00B30658" w:rsidP="00FA59A0">
            <w:pPr>
              <w:pStyle w:val="TAC"/>
            </w:pPr>
          </w:p>
        </w:tc>
        <w:tc>
          <w:tcPr>
            <w:tcW w:w="587" w:type="dxa"/>
            <w:gridSpan w:val="2"/>
            <w:vAlign w:val="center"/>
          </w:tcPr>
          <w:p w14:paraId="7A792E2F" w14:textId="77777777" w:rsidR="00B30658" w:rsidRPr="001D386E" w:rsidRDefault="00B30658" w:rsidP="00FA59A0">
            <w:pPr>
              <w:pStyle w:val="TAC"/>
            </w:pPr>
          </w:p>
        </w:tc>
        <w:tc>
          <w:tcPr>
            <w:tcW w:w="588" w:type="dxa"/>
            <w:gridSpan w:val="2"/>
            <w:vAlign w:val="center"/>
          </w:tcPr>
          <w:p w14:paraId="15EDCC12" w14:textId="77777777" w:rsidR="00B30658" w:rsidRPr="001D386E" w:rsidRDefault="00B30658" w:rsidP="00FA59A0">
            <w:pPr>
              <w:pStyle w:val="TAC"/>
            </w:pPr>
            <w:r w:rsidRPr="001D386E">
              <w:t>Yes</w:t>
            </w:r>
          </w:p>
        </w:tc>
        <w:tc>
          <w:tcPr>
            <w:tcW w:w="588" w:type="dxa"/>
            <w:gridSpan w:val="3"/>
            <w:vAlign w:val="center"/>
          </w:tcPr>
          <w:p w14:paraId="5EBA7FEA" w14:textId="77777777" w:rsidR="00B30658" w:rsidRPr="001D386E" w:rsidRDefault="00B30658" w:rsidP="00FA59A0">
            <w:pPr>
              <w:pStyle w:val="TAC"/>
            </w:pPr>
            <w:r w:rsidRPr="001D386E">
              <w:t>Yes</w:t>
            </w:r>
          </w:p>
        </w:tc>
        <w:tc>
          <w:tcPr>
            <w:tcW w:w="592" w:type="dxa"/>
            <w:gridSpan w:val="3"/>
            <w:vAlign w:val="center"/>
          </w:tcPr>
          <w:p w14:paraId="33CA28BF" w14:textId="77777777" w:rsidR="00B30658" w:rsidRPr="001D386E" w:rsidRDefault="00B30658" w:rsidP="00FA59A0">
            <w:pPr>
              <w:pStyle w:val="TAC"/>
            </w:pPr>
            <w:r w:rsidRPr="001D386E">
              <w:t>Yes</w:t>
            </w:r>
          </w:p>
        </w:tc>
        <w:tc>
          <w:tcPr>
            <w:tcW w:w="632" w:type="dxa"/>
            <w:gridSpan w:val="3"/>
            <w:vAlign w:val="center"/>
          </w:tcPr>
          <w:p w14:paraId="6D8A0113" w14:textId="77777777" w:rsidR="00B30658" w:rsidRPr="001D386E" w:rsidRDefault="00B30658" w:rsidP="00FA59A0">
            <w:pPr>
              <w:pStyle w:val="TAC"/>
            </w:pPr>
            <w:r w:rsidRPr="001D386E">
              <w:rPr>
                <w:lang w:eastAsia="ja-JP"/>
              </w:rPr>
              <w:t>Yes</w:t>
            </w:r>
          </w:p>
        </w:tc>
        <w:tc>
          <w:tcPr>
            <w:tcW w:w="1187" w:type="dxa"/>
            <w:vMerge/>
            <w:vAlign w:val="center"/>
          </w:tcPr>
          <w:p w14:paraId="62582000" w14:textId="77777777" w:rsidR="00B30658" w:rsidRPr="001D386E" w:rsidRDefault="00B30658" w:rsidP="00FA59A0">
            <w:pPr>
              <w:pStyle w:val="TAC"/>
            </w:pPr>
          </w:p>
        </w:tc>
        <w:tc>
          <w:tcPr>
            <w:tcW w:w="1286" w:type="dxa"/>
            <w:vMerge/>
            <w:vAlign w:val="center"/>
          </w:tcPr>
          <w:p w14:paraId="69D081A1" w14:textId="77777777" w:rsidR="00B30658" w:rsidRPr="001D386E" w:rsidRDefault="00B30658" w:rsidP="00FA59A0">
            <w:pPr>
              <w:pStyle w:val="TAC"/>
            </w:pPr>
          </w:p>
        </w:tc>
      </w:tr>
      <w:tr w:rsidR="00B30658" w:rsidRPr="001D386E" w14:paraId="78C27745" w14:textId="77777777" w:rsidTr="00FA59A0">
        <w:trPr>
          <w:trHeight w:val="223"/>
          <w:jc w:val="center"/>
        </w:trPr>
        <w:tc>
          <w:tcPr>
            <w:tcW w:w="1401" w:type="dxa"/>
            <w:vMerge w:val="restart"/>
            <w:vAlign w:val="center"/>
          </w:tcPr>
          <w:p w14:paraId="3B7BF650" w14:textId="77777777" w:rsidR="00B30658" w:rsidRPr="001D386E" w:rsidRDefault="00B30658" w:rsidP="00FA59A0">
            <w:pPr>
              <w:pStyle w:val="TAC"/>
            </w:pPr>
            <w:r w:rsidRPr="001D386E">
              <w:t>CA_1A-</w:t>
            </w:r>
            <w:r w:rsidRPr="001D386E">
              <w:rPr>
                <w:rFonts w:hint="eastAsia"/>
                <w:lang w:eastAsia="ja-JP"/>
              </w:rPr>
              <w:t>21</w:t>
            </w:r>
            <w:r w:rsidRPr="001D386E">
              <w:t>A-42C</w:t>
            </w:r>
          </w:p>
        </w:tc>
        <w:tc>
          <w:tcPr>
            <w:tcW w:w="1466" w:type="dxa"/>
            <w:vMerge w:val="restart"/>
            <w:vAlign w:val="center"/>
          </w:tcPr>
          <w:p w14:paraId="1DA529F7" w14:textId="77777777" w:rsidR="00B30658" w:rsidRPr="001D386E" w:rsidRDefault="00B30658" w:rsidP="00FA59A0">
            <w:pPr>
              <w:pStyle w:val="TAC"/>
              <w:rPr>
                <w:rFonts w:eastAsia="MS Mincho"/>
                <w:lang w:eastAsia="ja-JP"/>
              </w:rPr>
            </w:pPr>
            <w:r w:rsidRPr="001D386E">
              <w:rPr>
                <w:lang w:eastAsia="ja-JP"/>
              </w:rPr>
              <w:t>CA_1A-21A</w:t>
            </w:r>
          </w:p>
          <w:p w14:paraId="6447A678" w14:textId="77777777" w:rsidR="00B30658" w:rsidRPr="001D386E" w:rsidRDefault="00B30658" w:rsidP="00FA59A0">
            <w:pPr>
              <w:pStyle w:val="TAC"/>
              <w:rPr>
                <w:rFonts w:eastAsia="MS Mincho"/>
                <w:lang w:eastAsia="ja-JP"/>
              </w:rPr>
            </w:pPr>
            <w:r w:rsidRPr="001D386E">
              <w:rPr>
                <w:lang w:eastAsia="ja-JP"/>
              </w:rPr>
              <w:t>CA_1A-42</w:t>
            </w:r>
            <w:r w:rsidRPr="001D386E">
              <w:rPr>
                <w:rFonts w:eastAsia="MS Mincho" w:hint="eastAsia"/>
                <w:lang w:eastAsia="ja-JP"/>
              </w:rPr>
              <w:t>A</w:t>
            </w:r>
          </w:p>
          <w:p w14:paraId="2BCA3D36" w14:textId="77777777" w:rsidR="00B30658" w:rsidRPr="001D386E" w:rsidRDefault="00B30658" w:rsidP="00FA59A0">
            <w:pPr>
              <w:pStyle w:val="TAC"/>
              <w:rPr>
                <w:lang w:eastAsia="ja-JP"/>
              </w:rPr>
            </w:pPr>
            <w:r w:rsidRPr="001D386E">
              <w:rPr>
                <w:lang w:eastAsia="ja-JP"/>
              </w:rPr>
              <w:t>CA_21A-42</w:t>
            </w:r>
            <w:r w:rsidRPr="001D386E">
              <w:rPr>
                <w:rFonts w:eastAsia="MS Mincho" w:hint="eastAsia"/>
                <w:lang w:eastAsia="ja-JP"/>
              </w:rPr>
              <w:t>A</w:t>
            </w:r>
          </w:p>
        </w:tc>
        <w:tc>
          <w:tcPr>
            <w:tcW w:w="769" w:type="dxa"/>
            <w:shd w:val="clear" w:color="auto" w:fill="auto"/>
            <w:vAlign w:val="center"/>
          </w:tcPr>
          <w:p w14:paraId="089AFE83" w14:textId="77777777" w:rsidR="00B30658" w:rsidRPr="001D386E" w:rsidRDefault="00B30658" w:rsidP="00FA59A0">
            <w:pPr>
              <w:pStyle w:val="TAC"/>
              <w:rPr>
                <w:lang w:eastAsia="ja-JP"/>
              </w:rPr>
            </w:pPr>
            <w:r w:rsidRPr="001D386E">
              <w:rPr>
                <w:rFonts w:hint="eastAsia"/>
                <w:lang w:eastAsia="ja-JP"/>
              </w:rPr>
              <w:t>1</w:t>
            </w:r>
          </w:p>
        </w:tc>
        <w:tc>
          <w:tcPr>
            <w:tcW w:w="727" w:type="dxa"/>
            <w:shd w:val="clear" w:color="auto" w:fill="auto"/>
            <w:vAlign w:val="center"/>
          </w:tcPr>
          <w:p w14:paraId="3D229C6A" w14:textId="77777777" w:rsidR="00B30658" w:rsidRPr="001D386E" w:rsidRDefault="00B30658" w:rsidP="00FA59A0">
            <w:pPr>
              <w:pStyle w:val="TAC"/>
            </w:pPr>
          </w:p>
        </w:tc>
        <w:tc>
          <w:tcPr>
            <w:tcW w:w="587" w:type="dxa"/>
            <w:gridSpan w:val="2"/>
            <w:vAlign w:val="center"/>
          </w:tcPr>
          <w:p w14:paraId="73D76A84" w14:textId="77777777" w:rsidR="00B30658" w:rsidRPr="001D386E" w:rsidRDefault="00B30658" w:rsidP="00FA59A0">
            <w:pPr>
              <w:pStyle w:val="TAC"/>
            </w:pPr>
          </w:p>
        </w:tc>
        <w:tc>
          <w:tcPr>
            <w:tcW w:w="588" w:type="dxa"/>
            <w:gridSpan w:val="2"/>
            <w:vAlign w:val="center"/>
          </w:tcPr>
          <w:p w14:paraId="2A1E4C41" w14:textId="77777777" w:rsidR="00B30658" w:rsidRPr="001D386E" w:rsidRDefault="00B30658" w:rsidP="00FA59A0">
            <w:pPr>
              <w:pStyle w:val="TAC"/>
            </w:pPr>
            <w:r w:rsidRPr="001D386E">
              <w:t>Yes</w:t>
            </w:r>
          </w:p>
        </w:tc>
        <w:tc>
          <w:tcPr>
            <w:tcW w:w="588" w:type="dxa"/>
            <w:gridSpan w:val="3"/>
            <w:vAlign w:val="center"/>
          </w:tcPr>
          <w:p w14:paraId="67602EA8" w14:textId="77777777" w:rsidR="00B30658" w:rsidRPr="001D386E" w:rsidRDefault="00B30658" w:rsidP="00FA59A0">
            <w:pPr>
              <w:pStyle w:val="TAC"/>
            </w:pPr>
            <w:r w:rsidRPr="001D386E">
              <w:t>Yes</w:t>
            </w:r>
          </w:p>
        </w:tc>
        <w:tc>
          <w:tcPr>
            <w:tcW w:w="592" w:type="dxa"/>
            <w:gridSpan w:val="3"/>
            <w:vAlign w:val="center"/>
          </w:tcPr>
          <w:p w14:paraId="6FEAC316" w14:textId="77777777" w:rsidR="00B30658" w:rsidRPr="001D386E" w:rsidRDefault="00B30658" w:rsidP="00FA59A0">
            <w:pPr>
              <w:pStyle w:val="TAC"/>
            </w:pPr>
            <w:r w:rsidRPr="001D386E">
              <w:t>Yes</w:t>
            </w:r>
          </w:p>
        </w:tc>
        <w:tc>
          <w:tcPr>
            <w:tcW w:w="632" w:type="dxa"/>
            <w:gridSpan w:val="3"/>
            <w:vAlign w:val="center"/>
          </w:tcPr>
          <w:p w14:paraId="1C4B1DF4" w14:textId="77777777" w:rsidR="00B30658" w:rsidRPr="001D386E" w:rsidRDefault="00B30658" w:rsidP="00FA59A0">
            <w:pPr>
              <w:pStyle w:val="TAC"/>
              <w:rPr>
                <w:lang w:eastAsia="ja-JP"/>
              </w:rPr>
            </w:pPr>
            <w:r w:rsidRPr="001D386E">
              <w:t>Yes</w:t>
            </w:r>
          </w:p>
        </w:tc>
        <w:tc>
          <w:tcPr>
            <w:tcW w:w="1187" w:type="dxa"/>
            <w:vMerge w:val="restart"/>
            <w:vAlign w:val="center"/>
          </w:tcPr>
          <w:p w14:paraId="08C8CFF8" w14:textId="77777777" w:rsidR="00B30658" w:rsidRPr="001D386E" w:rsidRDefault="00B30658" w:rsidP="00FA59A0">
            <w:pPr>
              <w:pStyle w:val="TAC"/>
            </w:pPr>
            <w:r w:rsidRPr="001D386E">
              <w:rPr>
                <w:rFonts w:hint="eastAsia"/>
                <w:lang w:eastAsia="ja-JP"/>
              </w:rPr>
              <w:t>75</w:t>
            </w:r>
          </w:p>
        </w:tc>
        <w:tc>
          <w:tcPr>
            <w:tcW w:w="1286" w:type="dxa"/>
            <w:vMerge w:val="restart"/>
            <w:vAlign w:val="center"/>
          </w:tcPr>
          <w:p w14:paraId="1ADF04A9" w14:textId="77777777" w:rsidR="00B30658" w:rsidRPr="001D386E" w:rsidRDefault="00B30658" w:rsidP="00FA59A0">
            <w:pPr>
              <w:pStyle w:val="TAC"/>
            </w:pPr>
            <w:r w:rsidRPr="001D386E">
              <w:t>0</w:t>
            </w:r>
          </w:p>
        </w:tc>
      </w:tr>
      <w:tr w:rsidR="00B30658" w:rsidRPr="001D386E" w14:paraId="14F2052E" w14:textId="77777777" w:rsidTr="00FA59A0">
        <w:trPr>
          <w:trHeight w:val="223"/>
          <w:jc w:val="center"/>
        </w:trPr>
        <w:tc>
          <w:tcPr>
            <w:tcW w:w="1401" w:type="dxa"/>
            <w:vMerge/>
            <w:vAlign w:val="center"/>
          </w:tcPr>
          <w:p w14:paraId="576694E4" w14:textId="77777777" w:rsidR="00B30658" w:rsidRPr="001D386E" w:rsidRDefault="00B30658" w:rsidP="00FA59A0">
            <w:pPr>
              <w:pStyle w:val="TAC"/>
            </w:pPr>
          </w:p>
        </w:tc>
        <w:tc>
          <w:tcPr>
            <w:tcW w:w="1466" w:type="dxa"/>
            <w:vMerge/>
            <w:vAlign w:val="center"/>
          </w:tcPr>
          <w:p w14:paraId="156ACE5D" w14:textId="77777777" w:rsidR="00B30658" w:rsidRPr="001D386E" w:rsidRDefault="00B30658" w:rsidP="00FA59A0">
            <w:pPr>
              <w:pStyle w:val="TAC"/>
              <w:rPr>
                <w:lang w:eastAsia="ja-JP"/>
              </w:rPr>
            </w:pPr>
          </w:p>
        </w:tc>
        <w:tc>
          <w:tcPr>
            <w:tcW w:w="769" w:type="dxa"/>
            <w:shd w:val="clear" w:color="auto" w:fill="auto"/>
            <w:vAlign w:val="center"/>
          </w:tcPr>
          <w:p w14:paraId="3D7B8FF7" w14:textId="77777777" w:rsidR="00B30658" w:rsidRPr="001D386E" w:rsidRDefault="00B30658" w:rsidP="00FA59A0">
            <w:pPr>
              <w:pStyle w:val="TAC"/>
              <w:rPr>
                <w:lang w:eastAsia="ja-JP"/>
              </w:rPr>
            </w:pPr>
            <w:r w:rsidRPr="001D386E">
              <w:rPr>
                <w:rFonts w:hint="eastAsia"/>
                <w:lang w:eastAsia="ja-JP"/>
              </w:rPr>
              <w:t>21</w:t>
            </w:r>
          </w:p>
        </w:tc>
        <w:tc>
          <w:tcPr>
            <w:tcW w:w="727" w:type="dxa"/>
            <w:shd w:val="clear" w:color="auto" w:fill="auto"/>
            <w:vAlign w:val="center"/>
          </w:tcPr>
          <w:p w14:paraId="484EC9D3" w14:textId="77777777" w:rsidR="00B30658" w:rsidRPr="001D386E" w:rsidRDefault="00B30658" w:rsidP="00FA59A0">
            <w:pPr>
              <w:pStyle w:val="TAC"/>
            </w:pPr>
          </w:p>
        </w:tc>
        <w:tc>
          <w:tcPr>
            <w:tcW w:w="587" w:type="dxa"/>
            <w:gridSpan w:val="2"/>
            <w:vAlign w:val="center"/>
          </w:tcPr>
          <w:p w14:paraId="11A18E5A" w14:textId="77777777" w:rsidR="00B30658" w:rsidRPr="001D386E" w:rsidRDefault="00B30658" w:rsidP="00FA59A0">
            <w:pPr>
              <w:pStyle w:val="TAC"/>
            </w:pPr>
          </w:p>
        </w:tc>
        <w:tc>
          <w:tcPr>
            <w:tcW w:w="588" w:type="dxa"/>
            <w:gridSpan w:val="2"/>
            <w:vAlign w:val="center"/>
          </w:tcPr>
          <w:p w14:paraId="7DDEDF58" w14:textId="77777777" w:rsidR="00B30658" w:rsidRPr="001D386E" w:rsidRDefault="00B30658" w:rsidP="00FA59A0">
            <w:pPr>
              <w:pStyle w:val="TAC"/>
            </w:pPr>
            <w:r w:rsidRPr="001D386E">
              <w:t>Yes</w:t>
            </w:r>
          </w:p>
        </w:tc>
        <w:tc>
          <w:tcPr>
            <w:tcW w:w="588" w:type="dxa"/>
            <w:gridSpan w:val="3"/>
            <w:vAlign w:val="center"/>
          </w:tcPr>
          <w:p w14:paraId="6A2B2C33" w14:textId="77777777" w:rsidR="00B30658" w:rsidRPr="001D386E" w:rsidRDefault="00B30658" w:rsidP="00FA59A0">
            <w:pPr>
              <w:pStyle w:val="TAC"/>
            </w:pPr>
            <w:r w:rsidRPr="001D386E">
              <w:t>Yes</w:t>
            </w:r>
          </w:p>
        </w:tc>
        <w:tc>
          <w:tcPr>
            <w:tcW w:w="592" w:type="dxa"/>
            <w:gridSpan w:val="3"/>
            <w:vAlign w:val="center"/>
          </w:tcPr>
          <w:p w14:paraId="154B9CD6" w14:textId="77777777" w:rsidR="00B30658" w:rsidRPr="001D386E" w:rsidRDefault="00B30658" w:rsidP="00FA59A0">
            <w:pPr>
              <w:pStyle w:val="TAC"/>
            </w:pPr>
            <w:r w:rsidRPr="001D386E">
              <w:t>Yes</w:t>
            </w:r>
          </w:p>
        </w:tc>
        <w:tc>
          <w:tcPr>
            <w:tcW w:w="632" w:type="dxa"/>
            <w:gridSpan w:val="3"/>
            <w:vAlign w:val="center"/>
          </w:tcPr>
          <w:p w14:paraId="10CC7E55" w14:textId="77777777" w:rsidR="00B30658" w:rsidRPr="001D386E" w:rsidRDefault="00B30658" w:rsidP="00FA59A0">
            <w:pPr>
              <w:pStyle w:val="TAC"/>
              <w:rPr>
                <w:lang w:eastAsia="ja-JP"/>
              </w:rPr>
            </w:pPr>
          </w:p>
        </w:tc>
        <w:tc>
          <w:tcPr>
            <w:tcW w:w="1187" w:type="dxa"/>
            <w:vMerge/>
            <w:vAlign w:val="center"/>
          </w:tcPr>
          <w:p w14:paraId="10174C63" w14:textId="77777777" w:rsidR="00B30658" w:rsidRPr="001D386E" w:rsidRDefault="00B30658" w:rsidP="00FA59A0">
            <w:pPr>
              <w:pStyle w:val="TAC"/>
            </w:pPr>
          </w:p>
        </w:tc>
        <w:tc>
          <w:tcPr>
            <w:tcW w:w="1286" w:type="dxa"/>
            <w:vMerge/>
            <w:vAlign w:val="center"/>
          </w:tcPr>
          <w:p w14:paraId="68DA2CB5" w14:textId="77777777" w:rsidR="00B30658" w:rsidRPr="001D386E" w:rsidRDefault="00B30658" w:rsidP="00FA59A0">
            <w:pPr>
              <w:pStyle w:val="TAC"/>
            </w:pPr>
          </w:p>
        </w:tc>
      </w:tr>
      <w:tr w:rsidR="00B30658" w:rsidRPr="001D386E" w14:paraId="5F08F710" w14:textId="77777777" w:rsidTr="00FA59A0">
        <w:trPr>
          <w:trHeight w:val="223"/>
          <w:jc w:val="center"/>
        </w:trPr>
        <w:tc>
          <w:tcPr>
            <w:tcW w:w="1401" w:type="dxa"/>
            <w:vMerge/>
            <w:vAlign w:val="center"/>
          </w:tcPr>
          <w:p w14:paraId="23BD7EFE" w14:textId="77777777" w:rsidR="00B30658" w:rsidRPr="001D386E" w:rsidRDefault="00B30658" w:rsidP="00FA59A0">
            <w:pPr>
              <w:pStyle w:val="TAC"/>
            </w:pPr>
          </w:p>
        </w:tc>
        <w:tc>
          <w:tcPr>
            <w:tcW w:w="1466" w:type="dxa"/>
            <w:vMerge/>
            <w:vAlign w:val="center"/>
          </w:tcPr>
          <w:p w14:paraId="37BDA27A" w14:textId="77777777" w:rsidR="00B30658" w:rsidRPr="001D386E" w:rsidRDefault="00B30658" w:rsidP="00FA59A0">
            <w:pPr>
              <w:pStyle w:val="TAC"/>
              <w:rPr>
                <w:lang w:eastAsia="ja-JP"/>
              </w:rPr>
            </w:pPr>
          </w:p>
        </w:tc>
        <w:tc>
          <w:tcPr>
            <w:tcW w:w="769" w:type="dxa"/>
            <w:shd w:val="clear" w:color="auto" w:fill="auto"/>
            <w:vAlign w:val="center"/>
          </w:tcPr>
          <w:p w14:paraId="010EF1C0" w14:textId="77777777" w:rsidR="00B30658" w:rsidRPr="001D386E" w:rsidRDefault="00B30658" w:rsidP="00FA59A0">
            <w:pPr>
              <w:pStyle w:val="TAC"/>
              <w:rPr>
                <w:lang w:eastAsia="ja-JP"/>
              </w:rPr>
            </w:pPr>
            <w:r w:rsidRPr="001D386E">
              <w:rPr>
                <w:rFonts w:hint="eastAsia"/>
                <w:lang w:eastAsia="ja-JP"/>
              </w:rPr>
              <w:t>42</w:t>
            </w:r>
          </w:p>
        </w:tc>
        <w:tc>
          <w:tcPr>
            <w:tcW w:w="3714" w:type="dxa"/>
            <w:gridSpan w:val="14"/>
            <w:shd w:val="clear" w:color="auto" w:fill="auto"/>
            <w:vAlign w:val="center"/>
          </w:tcPr>
          <w:p w14:paraId="355CF48B" w14:textId="77777777" w:rsidR="00B30658" w:rsidRPr="001D386E" w:rsidRDefault="00B30658" w:rsidP="00FA59A0">
            <w:pPr>
              <w:pStyle w:val="TAC"/>
              <w:rPr>
                <w:lang w:eastAsia="ja-JP"/>
              </w:rPr>
            </w:pPr>
            <w:r w:rsidRPr="001D386E">
              <w:rPr>
                <w:lang w:eastAsia="ja-JP"/>
              </w:rPr>
              <w:t>See CA_</w:t>
            </w:r>
            <w:r w:rsidRPr="001D386E">
              <w:rPr>
                <w:rFonts w:hint="eastAsia"/>
                <w:lang w:eastAsia="ja-JP"/>
              </w:rPr>
              <w:t>42</w:t>
            </w:r>
            <w:r w:rsidRPr="001D386E">
              <w:rPr>
                <w:lang w:eastAsia="ja-JP"/>
              </w:rPr>
              <w:t>C Bandwidth combination set 0 in Table 5.6A.1-1</w:t>
            </w:r>
          </w:p>
        </w:tc>
        <w:tc>
          <w:tcPr>
            <w:tcW w:w="1187" w:type="dxa"/>
            <w:vMerge/>
            <w:vAlign w:val="center"/>
          </w:tcPr>
          <w:p w14:paraId="4A1E4F44" w14:textId="77777777" w:rsidR="00B30658" w:rsidRPr="001D386E" w:rsidRDefault="00B30658" w:rsidP="00FA59A0">
            <w:pPr>
              <w:pStyle w:val="TAC"/>
            </w:pPr>
          </w:p>
        </w:tc>
        <w:tc>
          <w:tcPr>
            <w:tcW w:w="1286" w:type="dxa"/>
            <w:vMerge/>
            <w:vAlign w:val="center"/>
          </w:tcPr>
          <w:p w14:paraId="07D3AFB9" w14:textId="77777777" w:rsidR="00B30658" w:rsidRPr="001D386E" w:rsidRDefault="00B30658" w:rsidP="00FA59A0">
            <w:pPr>
              <w:pStyle w:val="TAC"/>
            </w:pPr>
          </w:p>
        </w:tc>
      </w:tr>
      <w:tr w:rsidR="00B30658" w:rsidRPr="001D386E" w14:paraId="688A16A8" w14:textId="77777777" w:rsidTr="00FA59A0">
        <w:trPr>
          <w:trHeight w:val="223"/>
          <w:jc w:val="center"/>
        </w:trPr>
        <w:tc>
          <w:tcPr>
            <w:tcW w:w="1401" w:type="dxa"/>
            <w:vMerge w:val="restart"/>
            <w:vAlign w:val="center"/>
          </w:tcPr>
          <w:p w14:paraId="75FB1D1E" w14:textId="77777777" w:rsidR="00B30658" w:rsidRPr="001D386E" w:rsidRDefault="00B30658" w:rsidP="00FA59A0">
            <w:pPr>
              <w:pStyle w:val="TAC"/>
              <w:rPr>
                <w:lang w:val="en-US"/>
              </w:rPr>
            </w:pPr>
            <w:r w:rsidRPr="001D386E">
              <w:t>CA_1A-</w:t>
            </w:r>
            <w:r w:rsidRPr="001D386E">
              <w:rPr>
                <w:rFonts w:hint="eastAsia"/>
                <w:lang w:eastAsia="ja-JP"/>
              </w:rPr>
              <w:t>21</w:t>
            </w:r>
            <w:r w:rsidRPr="001D386E">
              <w:t>A-42D</w:t>
            </w:r>
          </w:p>
        </w:tc>
        <w:tc>
          <w:tcPr>
            <w:tcW w:w="1466" w:type="dxa"/>
            <w:vMerge w:val="restart"/>
            <w:vAlign w:val="center"/>
          </w:tcPr>
          <w:p w14:paraId="3D98EEDA" w14:textId="77777777" w:rsidR="00B30658" w:rsidRPr="001D386E" w:rsidRDefault="00B30658" w:rsidP="00FA59A0">
            <w:pPr>
              <w:pStyle w:val="TAC"/>
              <w:rPr>
                <w:lang w:eastAsia="ja-JP"/>
              </w:rPr>
            </w:pPr>
            <w:r w:rsidRPr="001D386E">
              <w:rPr>
                <w:rFonts w:hint="eastAsia"/>
                <w:szCs w:val="18"/>
                <w:lang w:eastAsia="zh-CN"/>
              </w:rPr>
              <w:t>-</w:t>
            </w:r>
          </w:p>
        </w:tc>
        <w:tc>
          <w:tcPr>
            <w:tcW w:w="769" w:type="dxa"/>
            <w:shd w:val="clear" w:color="auto" w:fill="auto"/>
            <w:vAlign w:val="center"/>
          </w:tcPr>
          <w:p w14:paraId="2F0FEADA" w14:textId="77777777" w:rsidR="00B30658" w:rsidRPr="001D386E" w:rsidRDefault="00B30658" w:rsidP="00FA59A0">
            <w:pPr>
              <w:pStyle w:val="TAC"/>
              <w:rPr>
                <w:lang w:eastAsia="ja-JP"/>
              </w:rPr>
            </w:pPr>
            <w:r w:rsidRPr="001D386E">
              <w:rPr>
                <w:rFonts w:hint="eastAsia"/>
                <w:lang w:eastAsia="ja-JP"/>
              </w:rPr>
              <w:t>1</w:t>
            </w:r>
          </w:p>
        </w:tc>
        <w:tc>
          <w:tcPr>
            <w:tcW w:w="727" w:type="dxa"/>
            <w:shd w:val="clear" w:color="auto" w:fill="auto"/>
            <w:vAlign w:val="center"/>
          </w:tcPr>
          <w:p w14:paraId="10B175E1" w14:textId="77777777" w:rsidR="00B30658" w:rsidRPr="001D386E" w:rsidRDefault="00B30658" w:rsidP="00FA59A0">
            <w:pPr>
              <w:pStyle w:val="TAC"/>
            </w:pPr>
          </w:p>
        </w:tc>
        <w:tc>
          <w:tcPr>
            <w:tcW w:w="587" w:type="dxa"/>
            <w:gridSpan w:val="2"/>
            <w:vAlign w:val="center"/>
          </w:tcPr>
          <w:p w14:paraId="0303F390" w14:textId="77777777" w:rsidR="00B30658" w:rsidRPr="001D386E" w:rsidRDefault="00B30658" w:rsidP="00FA59A0">
            <w:pPr>
              <w:pStyle w:val="TAC"/>
            </w:pPr>
          </w:p>
        </w:tc>
        <w:tc>
          <w:tcPr>
            <w:tcW w:w="588" w:type="dxa"/>
            <w:gridSpan w:val="2"/>
            <w:vAlign w:val="center"/>
          </w:tcPr>
          <w:p w14:paraId="49A37EFA" w14:textId="77777777" w:rsidR="00B30658" w:rsidRPr="001D386E" w:rsidRDefault="00B30658" w:rsidP="00FA59A0">
            <w:pPr>
              <w:pStyle w:val="TAC"/>
            </w:pPr>
            <w:r w:rsidRPr="001D386E">
              <w:t>Yes</w:t>
            </w:r>
          </w:p>
        </w:tc>
        <w:tc>
          <w:tcPr>
            <w:tcW w:w="588" w:type="dxa"/>
            <w:gridSpan w:val="3"/>
            <w:vAlign w:val="center"/>
          </w:tcPr>
          <w:p w14:paraId="204B2859" w14:textId="77777777" w:rsidR="00B30658" w:rsidRPr="001D386E" w:rsidRDefault="00B30658" w:rsidP="00FA59A0">
            <w:pPr>
              <w:pStyle w:val="TAC"/>
            </w:pPr>
            <w:r w:rsidRPr="001D386E">
              <w:t>Yes</w:t>
            </w:r>
          </w:p>
        </w:tc>
        <w:tc>
          <w:tcPr>
            <w:tcW w:w="592" w:type="dxa"/>
            <w:gridSpan w:val="3"/>
            <w:vAlign w:val="center"/>
          </w:tcPr>
          <w:p w14:paraId="7E579B8C" w14:textId="77777777" w:rsidR="00B30658" w:rsidRPr="001D386E" w:rsidRDefault="00B30658" w:rsidP="00FA59A0">
            <w:pPr>
              <w:pStyle w:val="TAC"/>
            </w:pPr>
            <w:r w:rsidRPr="001D386E">
              <w:t>Yes</w:t>
            </w:r>
          </w:p>
        </w:tc>
        <w:tc>
          <w:tcPr>
            <w:tcW w:w="632" w:type="dxa"/>
            <w:gridSpan w:val="3"/>
            <w:vAlign w:val="center"/>
          </w:tcPr>
          <w:p w14:paraId="01F73310" w14:textId="77777777" w:rsidR="00B30658" w:rsidRPr="001D386E" w:rsidRDefault="00B30658" w:rsidP="00FA59A0">
            <w:pPr>
              <w:pStyle w:val="TAC"/>
            </w:pPr>
            <w:r w:rsidRPr="001D386E">
              <w:t>Yes</w:t>
            </w:r>
          </w:p>
        </w:tc>
        <w:tc>
          <w:tcPr>
            <w:tcW w:w="1187" w:type="dxa"/>
            <w:vMerge w:val="restart"/>
            <w:vAlign w:val="center"/>
          </w:tcPr>
          <w:p w14:paraId="036EA131" w14:textId="77777777" w:rsidR="00B30658" w:rsidRPr="001D386E" w:rsidRDefault="00B30658" w:rsidP="00FA59A0">
            <w:pPr>
              <w:pStyle w:val="TAC"/>
              <w:rPr>
                <w:lang w:eastAsia="ja-JP"/>
              </w:rPr>
            </w:pPr>
            <w:r w:rsidRPr="001D386E">
              <w:rPr>
                <w:lang w:eastAsia="ja-JP"/>
              </w:rPr>
              <w:t>95</w:t>
            </w:r>
          </w:p>
        </w:tc>
        <w:tc>
          <w:tcPr>
            <w:tcW w:w="1286" w:type="dxa"/>
            <w:vMerge w:val="restart"/>
            <w:vAlign w:val="center"/>
          </w:tcPr>
          <w:p w14:paraId="462A8701" w14:textId="77777777" w:rsidR="00B30658" w:rsidRPr="001D386E" w:rsidRDefault="00B30658" w:rsidP="00FA59A0">
            <w:pPr>
              <w:pStyle w:val="TAC"/>
            </w:pPr>
            <w:r w:rsidRPr="001D386E">
              <w:t>0</w:t>
            </w:r>
          </w:p>
        </w:tc>
      </w:tr>
      <w:tr w:rsidR="00B30658" w:rsidRPr="001D386E" w14:paraId="519C5DC5" w14:textId="77777777" w:rsidTr="00FA59A0">
        <w:trPr>
          <w:trHeight w:val="223"/>
          <w:jc w:val="center"/>
        </w:trPr>
        <w:tc>
          <w:tcPr>
            <w:tcW w:w="1401" w:type="dxa"/>
            <w:vMerge/>
            <w:vAlign w:val="center"/>
          </w:tcPr>
          <w:p w14:paraId="14940BC4" w14:textId="77777777" w:rsidR="00B30658" w:rsidRPr="001D386E" w:rsidRDefault="00B30658" w:rsidP="00FA59A0">
            <w:pPr>
              <w:pStyle w:val="TAC"/>
              <w:rPr>
                <w:lang w:val="en-US"/>
              </w:rPr>
            </w:pPr>
          </w:p>
        </w:tc>
        <w:tc>
          <w:tcPr>
            <w:tcW w:w="1466" w:type="dxa"/>
            <w:vMerge/>
            <w:vAlign w:val="center"/>
          </w:tcPr>
          <w:p w14:paraId="0E9424CA" w14:textId="77777777" w:rsidR="00B30658" w:rsidRPr="001D386E" w:rsidRDefault="00B30658" w:rsidP="00FA59A0">
            <w:pPr>
              <w:pStyle w:val="TAC"/>
              <w:rPr>
                <w:lang w:eastAsia="ja-JP"/>
              </w:rPr>
            </w:pPr>
          </w:p>
        </w:tc>
        <w:tc>
          <w:tcPr>
            <w:tcW w:w="769" w:type="dxa"/>
            <w:shd w:val="clear" w:color="auto" w:fill="auto"/>
            <w:vAlign w:val="center"/>
          </w:tcPr>
          <w:p w14:paraId="645410E7" w14:textId="77777777" w:rsidR="00B30658" w:rsidRPr="001D386E" w:rsidRDefault="00B30658" w:rsidP="00FA59A0">
            <w:pPr>
              <w:pStyle w:val="TAC"/>
              <w:rPr>
                <w:lang w:eastAsia="ja-JP"/>
              </w:rPr>
            </w:pPr>
            <w:r w:rsidRPr="001D386E">
              <w:rPr>
                <w:rFonts w:hint="eastAsia"/>
                <w:lang w:eastAsia="ja-JP"/>
              </w:rPr>
              <w:t>21</w:t>
            </w:r>
          </w:p>
        </w:tc>
        <w:tc>
          <w:tcPr>
            <w:tcW w:w="727" w:type="dxa"/>
            <w:shd w:val="clear" w:color="auto" w:fill="auto"/>
            <w:vAlign w:val="center"/>
          </w:tcPr>
          <w:p w14:paraId="08195E9D" w14:textId="77777777" w:rsidR="00B30658" w:rsidRPr="001D386E" w:rsidRDefault="00B30658" w:rsidP="00FA59A0">
            <w:pPr>
              <w:pStyle w:val="TAC"/>
            </w:pPr>
          </w:p>
        </w:tc>
        <w:tc>
          <w:tcPr>
            <w:tcW w:w="587" w:type="dxa"/>
            <w:gridSpan w:val="2"/>
            <w:vAlign w:val="center"/>
          </w:tcPr>
          <w:p w14:paraId="504F67B4" w14:textId="77777777" w:rsidR="00B30658" w:rsidRPr="001D386E" w:rsidRDefault="00B30658" w:rsidP="00FA59A0">
            <w:pPr>
              <w:pStyle w:val="TAC"/>
            </w:pPr>
          </w:p>
        </w:tc>
        <w:tc>
          <w:tcPr>
            <w:tcW w:w="588" w:type="dxa"/>
            <w:gridSpan w:val="2"/>
            <w:vAlign w:val="center"/>
          </w:tcPr>
          <w:p w14:paraId="114A46D9" w14:textId="77777777" w:rsidR="00B30658" w:rsidRPr="001D386E" w:rsidRDefault="00B30658" w:rsidP="00FA59A0">
            <w:pPr>
              <w:pStyle w:val="TAC"/>
            </w:pPr>
            <w:r w:rsidRPr="001D386E">
              <w:t>Yes</w:t>
            </w:r>
          </w:p>
        </w:tc>
        <w:tc>
          <w:tcPr>
            <w:tcW w:w="588" w:type="dxa"/>
            <w:gridSpan w:val="3"/>
            <w:vAlign w:val="center"/>
          </w:tcPr>
          <w:p w14:paraId="698CC03B" w14:textId="77777777" w:rsidR="00B30658" w:rsidRPr="001D386E" w:rsidRDefault="00B30658" w:rsidP="00FA59A0">
            <w:pPr>
              <w:pStyle w:val="TAC"/>
            </w:pPr>
            <w:r w:rsidRPr="001D386E">
              <w:t>Yes</w:t>
            </w:r>
          </w:p>
        </w:tc>
        <w:tc>
          <w:tcPr>
            <w:tcW w:w="592" w:type="dxa"/>
            <w:gridSpan w:val="3"/>
            <w:vAlign w:val="center"/>
          </w:tcPr>
          <w:p w14:paraId="57B789A0" w14:textId="77777777" w:rsidR="00B30658" w:rsidRPr="001D386E" w:rsidRDefault="00B30658" w:rsidP="00FA59A0">
            <w:pPr>
              <w:pStyle w:val="TAC"/>
            </w:pPr>
            <w:r w:rsidRPr="001D386E">
              <w:t>Yes</w:t>
            </w:r>
          </w:p>
        </w:tc>
        <w:tc>
          <w:tcPr>
            <w:tcW w:w="632" w:type="dxa"/>
            <w:gridSpan w:val="3"/>
            <w:vAlign w:val="center"/>
          </w:tcPr>
          <w:p w14:paraId="37279212" w14:textId="77777777" w:rsidR="00B30658" w:rsidRPr="001D386E" w:rsidRDefault="00B30658" w:rsidP="00FA59A0">
            <w:pPr>
              <w:pStyle w:val="TAC"/>
            </w:pPr>
          </w:p>
        </w:tc>
        <w:tc>
          <w:tcPr>
            <w:tcW w:w="1187" w:type="dxa"/>
            <w:vMerge/>
            <w:vAlign w:val="center"/>
          </w:tcPr>
          <w:p w14:paraId="041B994E" w14:textId="77777777" w:rsidR="00B30658" w:rsidRPr="001D386E" w:rsidRDefault="00B30658" w:rsidP="00FA59A0">
            <w:pPr>
              <w:pStyle w:val="TAC"/>
              <w:rPr>
                <w:lang w:eastAsia="ja-JP"/>
              </w:rPr>
            </w:pPr>
          </w:p>
        </w:tc>
        <w:tc>
          <w:tcPr>
            <w:tcW w:w="1286" w:type="dxa"/>
            <w:vMerge/>
            <w:vAlign w:val="center"/>
          </w:tcPr>
          <w:p w14:paraId="31D4F3DE" w14:textId="77777777" w:rsidR="00B30658" w:rsidRPr="001D386E" w:rsidRDefault="00B30658" w:rsidP="00FA59A0">
            <w:pPr>
              <w:pStyle w:val="TAC"/>
            </w:pPr>
          </w:p>
        </w:tc>
      </w:tr>
      <w:tr w:rsidR="00B30658" w:rsidRPr="001D386E" w14:paraId="6C892F51" w14:textId="77777777" w:rsidTr="00FA59A0">
        <w:trPr>
          <w:trHeight w:val="223"/>
          <w:jc w:val="center"/>
        </w:trPr>
        <w:tc>
          <w:tcPr>
            <w:tcW w:w="1401" w:type="dxa"/>
            <w:vMerge/>
            <w:vAlign w:val="center"/>
          </w:tcPr>
          <w:p w14:paraId="76C62B66" w14:textId="77777777" w:rsidR="00B30658" w:rsidRPr="001D386E" w:rsidRDefault="00B30658" w:rsidP="00FA59A0">
            <w:pPr>
              <w:pStyle w:val="TAC"/>
              <w:rPr>
                <w:lang w:val="en-US"/>
              </w:rPr>
            </w:pPr>
          </w:p>
        </w:tc>
        <w:tc>
          <w:tcPr>
            <w:tcW w:w="1466" w:type="dxa"/>
            <w:vMerge/>
            <w:vAlign w:val="center"/>
          </w:tcPr>
          <w:p w14:paraId="2B7BEA48" w14:textId="77777777" w:rsidR="00B30658" w:rsidRPr="001D386E" w:rsidRDefault="00B30658" w:rsidP="00FA59A0">
            <w:pPr>
              <w:pStyle w:val="TAC"/>
              <w:rPr>
                <w:lang w:eastAsia="ja-JP"/>
              </w:rPr>
            </w:pPr>
          </w:p>
        </w:tc>
        <w:tc>
          <w:tcPr>
            <w:tcW w:w="769" w:type="dxa"/>
            <w:shd w:val="clear" w:color="auto" w:fill="auto"/>
            <w:vAlign w:val="center"/>
          </w:tcPr>
          <w:p w14:paraId="4BD79A4E" w14:textId="77777777" w:rsidR="00B30658" w:rsidRPr="001D386E" w:rsidRDefault="00B30658" w:rsidP="00FA59A0">
            <w:pPr>
              <w:pStyle w:val="TAC"/>
              <w:rPr>
                <w:lang w:eastAsia="ja-JP"/>
              </w:rPr>
            </w:pPr>
            <w:r w:rsidRPr="001D386E">
              <w:rPr>
                <w:rFonts w:hint="eastAsia"/>
                <w:lang w:eastAsia="ja-JP"/>
              </w:rPr>
              <w:t>42</w:t>
            </w:r>
          </w:p>
        </w:tc>
        <w:tc>
          <w:tcPr>
            <w:tcW w:w="3714" w:type="dxa"/>
            <w:gridSpan w:val="14"/>
            <w:shd w:val="clear" w:color="auto" w:fill="auto"/>
            <w:vAlign w:val="center"/>
          </w:tcPr>
          <w:p w14:paraId="29478D7C" w14:textId="77777777" w:rsidR="00B30658" w:rsidRPr="001D386E" w:rsidRDefault="00B30658" w:rsidP="00FA59A0">
            <w:pPr>
              <w:pStyle w:val="TAC"/>
            </w:pPr>
            <w:r w:rsidRPr="001D386E">
              <w:rPr>
                <w:lang w:eastAsia="ja-JP"/>
              </w:rPr>
              <w:t>See CA_</w:t>
            </w:r>
            <w:r w:rsidRPr="001D386E">
              <w:rPr>
                <w:rFonts w:hint="eastAsia"/>
                <w:lang w:eastAsia="ja-JP"/>
              </w:rPr>
              <w:t>42</w:t>
            </w:r>
            <w:r w:rsidRPr="001D386E">
              <w:rPr>
                <w:lang w:eastAsia="ja-JP"/>
              </w:rPr>
              <w:t>D Bandwidth combination set 0 in Table 5.6A.1-1</w:t>
            </w:r>
          </w:p>
        </w:tc>
        <w:tc>
          <w:tcPr>
            <w:tcW w:w="1187" w:type="dxa"/>
            <w:vMerge/>
            <w:vAlign w:val="center"/>
          </w:tcPr>
          <w:p w14:paraId="390B9E25" w14:textId="77777777" w:rsidR="00B30658" w:rsidRPr="001D386E" w:rsidRDefault="00B30658" w:rsidP="00FA59A0">
            <w:pPr>
              <w:pStyle w:val="TAC"/>
              <w:rPr>
                <w:lang w:eastAsia="ja-JP"/>
              </w:rPr>
            </w:pPr>
          </w:p>
        </w:tc>
        <w:tc>
          <w:tcPr>
            <w:tcW w:w="1286" w:type="dxa"/>
            <w:vMerge/>
            <w:vAlign w:val="center"/>
          </w:tcPr>
          <w:p w14:paraId="0DBED1F4" w14:textId="77777777" w:rsidR="00B30658" w:rsidRPr="001D386E" w:rsidRDefault="00B30658" w:rsidP="00FA59A0">
            <w:pPr>
              <w:pStyle w:val="TAC"/>
            </w:pPr>
          </w:p>
        </w:tc>
      </w:tr>
      <w:tr w:rsidR="00B30658" w:rsidRPr="001D386E" w14:paraId="1FE14BE1" w14:textId="77777777" w:rsidTr="00FA59A0">
        <w:trPr>
          <w:trHeight w:val="223"/>
          <w:jc w:val="center"/>
        </w:trPr>
        <w:tc>
          <w:tcPr>
            <w:tcW w:w="1401" w:type="dxa"/>
            <w:vMerge w:val="restart"/>
            <w:vAlign w:val="center"/>
          </w:tcPr>
          <w:p w14:paraId="65E920AC" w14:textId="77777777" w:rsidR="00B30658" w:rsidRPr="001D386E" w:rsidRDefault="00B30658" w:rsidP="00FA59A0">
            <w:pPr>
              <w:pStyle w:val="TAC"/>
              <w:rPr>
                <w:szCs w:val="18"/>
              </w:rPr>
            </w:pPr>
            <w:r>
              <w:rPr>
                <w:rFonts w:cs="Arial" w:hint="eastAsia"/>
                <w:szCs w:val="18"/>
                <w:lang w:eastAsia="zh-CN"/>
              </w:rPr>
              <w:t>C</w:t>
            </w:r>
            <w:r>
              <w:rPr>
                <w:rFonts w:cs="Arial"/>
                <w:szCs w:val="18"/>
                <w:lang w:eastAsia="zh-CN"/>
              </w:rPr>
              <w:t>A_1A-28A-32A</w:t>
            </w:r>
          </w:p>
        </w:tc>
        <w:tc>
          <w:tcPr>
            <w:tcW w:w="1466" w:type="dxa"/>
            <w:vMerge w:val="restart"/>
            <w:vAlign w:val="center"/>
          </w:tcPr>
          <w:p w14:paraId="3B975634" w14:textId="77777777" w:rsidR="00B30658" w:rsidRPr="001D386E" w:rsidRDefault="00B30658" w:rsidP="00FA59A0">
            <w:pPr>
              <w:pStyle w:val="TAC"/>
              <w:rPr>
                <w:lang w:eastAsia="zh-CN"/>
              </w:rPr>
            </w:pPr>
            <w:r>
              <w:rPr>
                <w:rFonts w:cs="Arial" w:hint="eastAsia"/>
                <w:lang w:eastAsia="zh-CN"/>
              </w:rPr>
              <w:t>-</w:t>
            </w:r>
          </w:p>
        </w:tc>
        <w:tc>
          <w:tcPr>
            <w:tcW w:w="769" w:type="dxa"/>
            <w:shd w:val="clear" w:color="auto" w:fill="auto"/>
            <w:vAlign w:val="center"/>
          </w:tcPr>
          <w:p w14:paraId="37D2DC10" w14:textId="77777777" w:rsidR="00B30658" w:rsidRPr="001D386E" w:rsidRDefault="00B30658" w:rsidP="00FA59A0">
            <w:pPr>
              <w:pStyle w:val="TAC"/>
              <w:rPr>
                <w:lang w:eastAsia="zh-CN"/>
              </w:rPr>
            </w:pPr>
            <w:r>
              <w:rPr>
                <w:rFonts w:cs="Arial" w:hint="eastAsia"/>
                <w:lang w:eastAsia="zh-CN"/>
              </w:rPr>
              <w:t>1</w:t>
            </w:r>
          </w:p>
        </w:tc>
        <w:tc>
          <w:tcPr>
            <w:tcW w:w="727" w:type="dxa"/>
            <w:shd w:val="clear" w:color="auto" w:fill="auto"/>
            <w:vAlign w:val="center"/>
          </w:tcPr>
          <w:p w14:paraId="2F511D1E" w14:textId="77777777" w:rsidR="00B30658" w:rsidRPr="001D386E" w:rsidRDefault="00B30658" w:rsidP="00FA59A0">
            <w:pPr>
              <w:pStyle w:val="TAC"/>
            </w:pPr>
          </w:p>
        </w:tc>
        <w:tc>
          <w:tcPr>
            <w:tcW w:w="587" w:type="dxa"/>
            <w:gridSpan w:val="2"/>
            <w:vAlign w:val="center"/>
          </w:tcPr>
          <w:p w14:paraId="55D6D06E" w14:textId="77777777" w:rsidR="00B30658" w:rsidRPr="001D386E" w:rsidRDefault="00B30658" w:rsidP="00FA59A0">
            <w:pPr>
              <w:pStyle w:val="TAC"/>
            </w:pPr>
          </w:p>
        </w:tc>
        <w:tc>
          <w:tcPr>
            <w:tcW w:w="588" w:type="dxa"/>
            <w:gridSpan w:val="2"/>
            <w:vAlign w:val="center"/>
          </w:tcPr>
          <w:p w14:paraId="2D06DF35" w14:textId="77777777" w:rsidR="00B30658" w:rsidRPr="001D386E" w:rsidRDefault="00B30658" w:rsidP="00FA59A0">
            <w:pPr>
              <w:pStyle w:val="TAC"/>
              <w:rPr>
                <w:szCs w:val="18"/>
              </w:rPr>
            </w:pPr>
            <w:r w:rsidRPr="003126E1">
              <w:rPr>
                <w:rFonts w:eastAsia="Yu Mincho"/>
                <w:szCs w:val="18"/>
              </w:rPr>
              <w:t>Yes</w:t>
            </w:r>
          </w:p>
        </w:tc>
        <w:tc>
          <w:tcPr>
            <w:tcW w:w="588" w:type="dxa"/>
            <w:gridSpan w:val="3"/>
            <w:vAlign w:val="center"/>
          </w:tcPr>
          <w:p w14:paraId="7BADC686" w14:textId="77777777" w:rsidR="00B30658" w:rsidRPr="001D386E" w:rsidRDefault="00B30658" w:rsidP="00FA59A0">
            <w:pPr>
              <w:pStyle w:val="TAC"/>
              <w:rPr>
                <w:szCs w:val="18"/>
              </w:rPr>
            </w:pPr>
            <w:r w:rsidRPr="003126E1">
              <w:rPr>
                <w:rFonts w:eastAsia="Yu Mincho"/>
                <w:szCs w:val="18"/>
              </w:rPr>
              <w:t>Yes</w:t>
            </w:r>
          </w:p>
        </w:tc>
        <w:tc>
          <w:tcPr>
            <w:tcW w:w="592" w:type="dxa"/>
            <w:gridSpan w:val="3"/>
            <w:vAlign w:val="center"/>
          </w:tcPr>
          <w:p w14:paraId="54A5ED74" w14:textId="77777777" w:rsidR="00B30658" w:rsidRPr="001D386E" w:rsidRDefault="00B30658" w:rsidP="00FA59A0">
            <w:pPr>
              <w:pStyle w:val="TAC"/>
              <w:rPr>
                <w:szCs w:val="18"/>
              </w:rPr>
            </w:pPr>
            <w:r w:rsidRPr="003126E1">
              <w:rPr>
                <w:rFonts w:eastAsia="Yu Mincho"/>
                <w:szCs w:val="18"/>
              </w:rPr>
              <w:t>Yes</w:t>
            </w:r>
          </w:p>
        </w:tc>
        <w:tc>
          <w:tcPr>
            <w:tcW w:w="632" w:type="dxa"/>
            <w:gridSpan w:val="3"/>
            <w:vAlign w:val="center"/>
          </w:tcPr>
          <w:p w14:paraId="7C934ED5" w14:textId="77777777" w:rsidR="00B30658" w:rsidRPr="001D386E" w:rsidRDefault="00B30658" w:rsidP="00FA59A0">
            <w:pPr>
              <w:pStyle w:val="TAC"/>
              <w:rPr>
                <w:szCs w:val="18"/>
              </w:rPr>
            </w:pPr>
            <w:r w:rsidRPr="003126E1">
              <w:rPr>
                <w:rFonts w:eastAsia="Yu Mincho"/>
                <w:szCs w:val="18"/>
              </w:rPr>
              <w:t>Yes</w:t>
            </w:r>
          </w:p>
        </w:tc>
        <w:tc>
          <w:tcPr>
            <w:tcW w:w="1187" w:type="dxa"/>
            <w:vMerge w:val="restart"/>
            <w:vAlign w:val="center"/>
          </w:tcPr>
          <w:p w14:paraId="3A443D76" w14:textId="77777777" w:rsidR="00B30658" w:rsidRPr="001D386E" w:rsidRDefault="00B30658" w:rsidP="00FA59A0">
            <w:pPr>
              <w:pStyle w:val="TAC"/>
              <w:rPr>
                <w:lang w:eastAsia="zh-CN"/>
              </w:rPr>
            </w:pPr>
            <w:r>
              <w:rPr>
                <w:rFonts w:cs="Arial" w:hint="eastAsia"/>
                <w:lang w:eastAsia="zh-CN"/>
              </w:rPr>
              <w:t>6</w:t>
            </w:r>
            <w:r>
              <w:rPr>
                <w:rFonts w:cs="Arial"/>
                <w:lang w:eastAsia="zh-CN"/>
              </w:rPr>
              <w:t>0</w:t>
            </w:r>
          </w:p>
        </w:tc>
        <w:tc>
          <w:tcPr>
            <w:tcW w:w="1286" w:type="dxa"/>
            <w:vMerge w:val="restart"/>
            <w:vAlign w:val="center"/>
          </w:tcPr>
          <w:p w14:paraId="66F6A9E9" w14:textId="77777777" w:rsidR="00B30658" w:rsidRPr="001D386E" w:rsidRDefault="00B30658" w:rsidP="00FA59A0">
            <w:pPr>
              <w:pStyle w:val="TAC"/>
            </w:pPr>
            <w:r>
              <w:rPr>
                <w:rFonts w:cs="Arial" w:hint="eastAsia"/>
                <w:lang w:eastAsia="zh-CN"/>
              </w:rPr>
              <w:t>0</w:t>
            </w:r>
          </w:p>
        </w:tc>
      </w:tr>
      <w:tr w:rsidR="00B30658" w:rsidRPr="001D386E" w14:paraId="47909E51" w14:textId="77777777" w:rsidTr="00FA59A0">
        <w:trPr>
          <w:trHeight w:val="223"/>
          <w:jc w:val="center"/>
        </w:trPr>
        <w:tc>
          <w:tcPr>
            <w:tcW w:w="1401" w:type="dxa"/>
            <w:vMerge/>
            <w:vAlign w:val="center"/>
          </w:tcPr>
          <w:p w14:paraId="2128B05C" w14:textId="77777777" w:rsidR="00B30658" w:rsidRPr="001D386E" w:rsidRDefault="00B30658" w:rsidP="00FA59A0">
            <w:pPr>
              <w:pStyle w:val="TAC"/>
              <w:rPr>
                <w:szCs w:val="18"/>
              </w:rPr>
            </w:pPr>
          </w:p>
        </w:tc>
        <w:tc>
          <w:tcPr>
            <w:tcW w:w="1466" w:type="dxa"/>
            <w:vMerge/>
            <w:vAlign w:val="center"/>
          </w:tcPr>
          <w:p w14:paraId="3102870C" w14:textId="77777777" w:rsidR="00B30658" w:rsidRPr="001D386E" w:rsidRDefault="00B30658" w:rsidP="00FA59A0">
            <w:pPr>
              <w:pStyle w:val="TAC"/>
              <w:rPr>
                <w:lang w:eastAsia="zh-CN"/>
              </w:rPr>
            </w:pPr>
          </w:p>
        </w:tc>
        <w:tc>
          <w:tcPr>
            <w:tcW w:w="769" w:type="dxa"/>
            <w:shd w:val="clear" w:color="auto" w:fill="auto"/>
            <w:vAlign w:val="center"/>
          </w:tcPr>
          <w:p w14:paraId="4903B817" w14:textId="77777777" w:rsidR="00B30658" w:rsidRPr="001D386E" w:rsidRDefault="00B30658" w:rsidP="00FA59A0">
            <w:pPr>
              <w:pStyle w:val="TAC"/>
              <w:rPr>
                <w:lang w:eastAsia="zh-CN"/>
              </w:rPr>
            </w:pPr>
            <w:r>
              <w:rPr>
                <w:rFonts w:cs="Arial" w:hint="eastAsia"/>
                <w:lang w:eastAsia="zh-CN"/>
              </w:rPr>
              <w:t>2</w:t>
            </w:r>
            <w:r>
              <w:rPr>
                <w:rFonts w:cs="Arial"/>
                <w:lang w:eastAsia="zh-CN"/>
              </w:rPr>
              <w:t>8</w:t>
            </w:r>
          </w:p>
        </w:tc>
        <w:tc>
          <w:tcPr>
            <w:tcW w:w="727" w:type="dxa"/>
            <w:shd w:val="clear" w:color="auto" w:fill="auto"/>
            <w:vAlign w:val="center"/>
          </w:tcPr>
          <w:p w14:paraId="2EBA374D" w14:textId="77777777" w:rsidR="00B30658" w:rsidRPr="001D386E" w:rsidRDefault="00B30658" w:rsidP="00FA59A0">
            <w:pPr>
              <w:pStyle w:val="TAC"/>
            </w:pPr>
          </w:p>
        </w:tc>
        <w:tc>
          <w:tcPr>
            <w:tcW w:w="587" w:type="dxa"/>
            <w:gridSpan w:val="2"/>
            <w:vAlign w:val="center"/>
          </w:tcPr>
          <w:p w14:paraId="38E862DC" w14:textId="77777777" w:rsidR="00B30658" w:rsidRPr="001D386E" w:rsidRDefault="00B30658" w:rsidP="00FA59A0">
            <w:pPr>
              <w:pStyle w:val="TAC"/>
            </w:pPr>
          </w:p>
        </w:tc>
        <w:tc>
          <w:tcPr>
            <w:tcW w:w="588" w:type="dxa"/>
            <w:gridSpan w:val="2"/>
            <w:vAlign w:val="center"/>
          </w:tcPr>
          <w:p w14:paraId="46255C40" w14:textId="77777777" w:rsidR="00B30658" w:rsidRPr="001D386E" w:rsidRDefault="00B30658" w:rsidP="00FA59A0">
            <w:pPr>
              <w:pStyle w:val="TAC"/>
              <w:rPr>
                <w:szCs w:val="18"/>
              </w:rPr>
            </w:pPr>
            <w:r w:rsidRPr="003126E1">
              <w:rPr>
                <w:rFonts w:eastAsia="Yu Mincho"/>
                <w:szCs w:val="18"/>
              </w:rPr>
              <w:t>Yes</w:t>
            </w:r>
          </w:p>
        </w:tc>
        <w:tc>
          <w:tcPr>
            <w:tcW w:w="588" w:type="dxa"/>
            <w:gridSpan w:val="3"/>
            <w:vAlign w:val="center"/>
          </w:tcPr>
          <w:p w14:paraId="2250E449" w14:textId="77777777" w:rsidR="00B30658" w:rsidRPr="001D386E" w:rsidRDefault="00B30658" w:rsidP="00FA59A0">
            <w:pPr>
              <w:pStyle w:val="TAC"/>
              <w:rPr>
                <w:szCs w:val="18"/>
              </w:rPr>
            </w:pPr>
            <w:r w:rsidRPr="003126E1">
              <w:rPr>
                <w:rFonts w:eastAsia="Yu Mincho"/>
                <w:szCs w:val="18"/>
              </w:rPr>
              <w:t>Yes</w:t>
            </w:r>
          </w:p>
        </w:tc>
        <w:tc>
          <w:tcPr>
            <w:tcW w:w="592" w:type="dxa"/>
            <w:gridSpan w:val="3"/>
            <w:vAlign w:val="center"/>
          </w:tcPr>
          <w:p w14:paraId="1452809D" w14:textId="77777777" w:rsidR="00B30658" w:rsidRPr="001D386E" w:rsidRDefault="00B30658" w:rsidP="00FA59A0">
            <w:pPr>
              <w:pStyle w:val="TAC"/>
              <w:rPr>
                <w:szCs w:val="18"/>
              </w:rPr>
            </w:pPr>
            <w:r>
              <w:rPr>
                <w:rFonts w:eastAsia="Yu Mincho"/>
                <w:szCs w:val="18"/>
              </w:rPr>
              <w:t>Yes</w:t>
            </w:r>
          </w:p>
        </w:tc>
        <w:tc>
          <w:tcPr>
            <w:tcW w:w="632" w:type="dxa"/>
            <w:gridSpan w:val="3"/>
            <w:vAlign w:val="center"/>
          </w:tcPr>
          <w:p w14:paraId="3C1CD470" w14:textId="77777777" w:rsidR="00B30658" w:rsidRPr="001D386E" w:rsidRDefault="00B30658" w:rsidP="00FA59A0">
            <w:pPr>
              <w:pStyle w:val="TAC"/>
              <w:rPr>
                <w:szCs w:val="18"/>
              </w:rPr>
            </w:pPr>
            <w:r>
              <w:rPr>
                <w:rFonts w:eastAsia="Yu Mincho"/>
                <w:szCs w:val="18"/>
              </w:rPr>
              <w:t>Yes</w:t>
            </w:r>
          </w:p>
        </w:tc>
        <w:tc>
          <w:tcPr>
            <w:tcW w:w="1187" w:type="dxa"/>
            <w:vMerge/>
            <w:vAlign w:val="center"/>
          </w:tcPr>
          <w:p w14:paraId="390E9884" w14:textId="77777777" w:rsidR="00B30658" w:rsidRPr="001D386E" w:rsidRDefault="00B30658" w:rsidP="00FA59A0">
            <w:pPr>
              <w:pStyle w:val="TAC"/>
              <w:rPr>
                <w:lang w:eastAsia="zh-CN"/>
              </w:rPr>
            </w:pPr>
          </w:p>
        </w:tc>
        <w:tc>
          <w:tcPr>
            <w:tcW w:w="1286" w:type="dxa"/>
            <w:vMerge/>
            <w:vAlign w:val="center"/>
          </w:tcPr>
          <w:p w14:paraId="7FFDD2E5" w14:textId="77777777" w:rsidR="00B30658" w:rsidRPr="001D386E" w:rsidRDefault="00B30658" w:rsidP="00FA59A0">
            <w:pPr>
              <w:pStyle w:val="TAC"/>
            </w:pPr>
          </w:p>
        </w:tc>
      </w:tr>
      <w:tr w:rsidR="00B30658" w:rsidRPr="001D386E" w14:paraId="5E2189AC" w14:textId="77777777" w:rsidTr="00FA59A0">
        <w:trPr>
          <w:trHeight w:val="223"/>
          <w:jc w:val="center"/>
        </w:trPr>
        <w:tc>
          <w:tcPr>
            <w:tcW w:w="1401" w:type="dxa"/>
            <w:vMerge/>
            <w:vAlign w:val="center"/>
          </w:tcPr>
          <w:p w14:paraId="12165E79" w14:textId="77777777" w:rsidR="00B30658" w:rsidRPr="001D386E" w:rsidRDefault="00B30658" w:rsidP="00FA59A0">
            <w:pPr>
              <w:pStyle w:val="TAC"/>
              <w:rPr>
                <w:szCs w:val="18"/>
              </w:rPr>
            </w:pPr>
          </w:p>
        </w:tc>
        <w:tc>
          <w:tcPr>
            <w:tcW w:w="1466" w:type="dxa"/>
            <w:vMerge/>
            <w:vAlign w:val="center"/>
          </w:tcPr>
          <w:p w14:paraId="7F3301A6" w14:textId="77777777" w:rsidR="00B30658" w:rsidRPr="001D386E" w:rsidRDefault="00B30658" w:rsidP="00FA59A0">
            <w:pPr>
              <w:pStyle w:val="TAC"/>
              <w:rPr>
                <w:lang w:eastAsia="zh-CN"/>
              </w:rPr>
            </w:pPr>
          </w:p>
        </w:tc>
        <w:tc>
          <w:tcPr>
            <w:tcW w:w="769" w:type="dxa"/>
            <w:shd w:val="clear" w:color="auto" w:fill="auto"/>
            <w:vAlign w:val="center"/>
          </w:tcPr>
          <w:p w14:paraId="62D33843" w14:textId="77777777" w:rsidR="00B30658" w:rsidRPr="001D386E" w:rsidRDefault="00B30658" w:rsidP="00FA59A0">
            <w:pPr>
              <w:pStyle w:val="TAC"/>
              <w:rPr>
                <w:lang w:eastAsia="zh-CN"/>
              </w:rPr>
            </w:pPr>
            <w:r>
              <w:rPr>
                <w:rFonts w:cs="Arial" w:hint="eastAsia"/>
                <w:lang w:eastAsia="zh-CN"/>
              </w:rPr>
              <w:t>32</w:t>
            </w:r>
          </w:p>
        </w:tc>
        <w:tc>
          <w:tcPr>
            <w:tcW w:w="727" w:type="dxa"/>
            <w:shd w:val="clear" w:color="auto" w:fill="auto"/>
            <w:vAlign w:val="center"/>
          </w:tcPr>
          <w:p w14:paraId="5C223F06" w14:textId="77777777" w:rsidR="00B30658" w:rsidRPr="001D386E" w:rsidRDefault="00B30658" w:rsidP="00FA59A0">
            <w:pPr>
              <w:pStyle w:val="TAC"/>
            </w:pPr>
          </w:p>
        </w:tc>
        <w:tc>
          <w:tcPr>
            <w:tcW w:w="587" w:type="dxa"/>
            <w:gridSpan w:val="2"/>
            <w:vAlign w:val="center"/>
          </w:tcPr>
          <w:p w14:paraId="28D8BD78" w14:textId="77777777" w:rsidR="00B30658" w:rsidRPr="001D386E" w:rsidRDefault="00B30658" w:rsidP="00FA59A0">
            <w:pPr>
              <w:pStyle w:val="TAC"/>
            </w:pPr>
          </w:p>
        </w:tc>
        <w:tc>
          <w:tcPr>
            <w:tcW w:w="588" w:type="dxa"/>
            <w:gridSpan w:val="2"/>
            <w:vAlign w:val="center"/>
          </w:tcPr>
          <w:p w14:paraId="1DE97AD7" w14:textId="77777777" w:rsidR="00B30658" w:rsidRPr="001D386E" w:rsidRDefault="00B30658" w:rsidP="00FA59A0">
            <w:pPr>
              <w:pStyle w:val="TAC"/>
              <w:rPr>
                <w:szCs w:val="18"/>
              </w:rPr>
            </w:pPr>
            <w:r w:rsidRPr="003126E1">
              <w:rPr>
                <w:rFonts w:eastAsia="Yu Mincho"/>
                <w:szCs w:val="18"/>
              </w:rPr>
              <w:t>Yes</w:t>
            </w:r>
          </w:p>
        </w:tc>
        <w:tc>
          <w:tcPr>
            <w:tcW w:w="588" w:type="dxa"/>
            <w:gridSpan w:val="3"/>
            <w:vAlign w:val="center"/>
          </w:tcPr>
          <w:p w14:paraId="211A4035" w14:textId="77777777" w:rsidR="00B30658" w:rsidRPr="001D386E" w:rsidRDefault="00B30658" w:rsidP="00FA59A0">
            <w:pPr>
              <w:pStyle w:val="TAC"/>
              <w:rPr>
                <w:szCs w:val="18"/>
              </w:rPr>
            </w:pPr>
            <w:r w:rsidRPr="003126E1">
              <w:rPr>
                <w:rFonts w:eastAsia="Yu Mincho"/>
                <w:szCs w:val="18"/>
              </w:rPr>
              <w:t>Yes</w:t>
            </w:r>
          </w:p>
        </w:tc>
        <w:tc>
          <w:tcPr>
            <w:tcW w:w="592" w:type="dxa"/>
            <w:gridSpan w:val="3"/>
            <w:vAlign w:val="center"/>
          </w:tcPr>
          <w:p w14:paraId="071DEA47" w14:textId="77777777" w:rsidR="00B30658" w:rsidRPr="001D386E" w:rsidRDefault="00B30658" w:rsidP="00FA59A0">
            <w:pPr>
              <w:pStyle w:val="TAC"/>
              <w:rPr>
                <w:szCs w:val="18"/>
              </w:rPr>
            </w:pPr>
            <w:r w:rsidRPr="003126E1">
              <w:rPr>
                <w:rFonts w:eastAsia="Yu Mincho"/>
                <w:szCs w:val="18"/>
              </w:rPr>
              <w:t>Yes</w:t>
            </w:r>
          </w:p>
        </w:tc>
        <w:tc>
          <w:tcPr>
            <w:tcW w:w="632" w:type="dxa"/>
            <w:gridSpan w:val="3"/>
            <w:vAlign w:val="center"/>
          </w:tcPr>
          <w:p w14:paraId="21B1620A" w14:textId="77777777" w:rsidR="00B30658" w:rsidRPr="001D386E" w:rsidRDefault="00B30658" w:rsidP="00FA59A0">
            <w:pPr>
              <w:pStyle w:val="TAC"/>
              <w:rPr>
                <w:szCs w:val="18"/>
              </w:rPr>
            </w:pPr>
            <w:r w:rsidRPr="003126E1">
              <w:rPr>
                <w:rFonts w:eastAsia="Yu Mincho"/>
                <w:szCs w:val="18"/>
              </w:rPr>
              <w:t>Yes</w:t>
            </w:r>
          </w:p>
        </w:tc>
        <w:tc>
          <w:tcPr>
            <w:tcW w:w="1187" w:type="dxa"/>
            <w:vMerge/>
            <w:vAlign w:val="center"/>
          </w:tcPr>
          <w:p w14:paraId="2D0ACE9C" w14:textId="77777777" w:rsidR="00B30658" w:rsidRPr="001D386E" w:rsidRDefault="00B30658" w:rsidP="00FA59A0">
            <w:pPr>
              <w:pStyle w:val="TAC"/>
              <w:rPr>
                <w:lang w:eastAsia="zh-CN"/>
              </w:rPr>
            </w:pPr>
          </w:p>
        </w:tc>
        <w:tc>
          <w:tcPr>
            <w:tcW w:w="1286" w:type="dxa"/>
            <w:vMerge/>
            <w:vAlign w:val="center"/>
          </w:tcPr>
          <w:p w14:paraId="12A4FA43" w14:textId="77777777" w:rsidR="00B30658" w:rsidRPr="001D386E" w:rsidRDefault="00B30658" w:rsidP="00FA59A0">
            <w:pPr>
              <w:pStyle w:val="TAC"/>
            </w:pPr>
          </w:p>
        </w:tc>
      </w:tr>
      <w:tr w:rsidR="00B30658" w:rsidRPr="001D386E" w14:paraId="595ABB91" w14:textId="77777777" w:rsidTr="00FA59A0">
        <w:trPr>
          <w:trHeight w:val="223"/>
          <w:jc w:val="center"/>
        </w:trPr>
        <w:tc>
          <w:tcPr>
            <w:tcW w:w="1401" w:type="dxa"/>
            <w:vMerge w:val="restart"/>
            <w:vAlign w:val="center"/>
          </w:tcPr>
          <w:p w14:paraId="47AB6134" w14:textId="77777777" w:rsidR="00B30658" w:rsidRPr="001D386E" w:rsidRDefault="00B30658" w:rsidP="00FA59A0">
            <w:pPr>
              <w:pStyle w:val="TAC"/>
            </w:pPr>
            <w:r w:rsidRPr="001D386E">
              <w:rPr>
                <w:szCs w:val="18"/>
              </w:rPr>
              <w:t>CA_1A-28A-40A</w:t>
            </w:r>
          </w:p>
        </w:tc>
        <w:tc>
          <w:tcPr>
            <w:tcW w:w="1466" w:type="dxa"/>
            <w:vMerge w:val="restart"/>
            <w:vAlign w:val="center"/>
          </w:tcPr>
          <w:p w14:paraId="14BCD9F1" w14:textId="77777777" w:rsidR="00B30658" w:rsidRPr="001D386E" w:rsidRDefault="00B30658" w:rsidP="00FA59A0">
            <w:pPr>
              <w:pStyle w:val="TAC"/>
              <w:rPr>
                <w:lang w:eastAsia="ja-JP"/>
              </w:rPr>
            </w:pPr>
            <w:r w:rsidRPr="001D386E">
              <w:rPr>
                <w:rFonts w:hint="eastAsia"/>
                <w:lang w:eastAsia="zh-CN"/>
              </w:rPr>
              <w:t>-</w:t>
            </w:r>
          </w:p>
        </w:tc>
        <w:tc>
          <w:tcPr>
            <w:tcW w:w="769" w:type="dxa"/>
            <w:shd w:val="clear" w:color="auto" w:fill="auto"/>
            <w:vAlign w:val="center"/>
          </w:tcPr>
          <w:p w14:paraId="2C01A20F" w14:textId="77777777" w:rsidR="00B30658" w:rsidRPr="001D386E" w:rsidRDefault="00B30658" w:rsidP="00FA59A0">
            <w:pPr>
              <w:pStyle w:val="TAC"/>
              <w:rPr>
                <w:lang w:eastAsia="zh-CN"/>
              </w:rPr>
            </w:pPr>
            <w:r w:rsidRPr="001D386E">
              <w:rPr>
                <w:rFonts w:hint="eastAsia"/>
                <w:lang w:eastAsia="zh-CN"/>
              </w:rPr>
              <w:t>1</w:t>
            </w:r>
          </w:p>
        </w:tc>
        <w:tc>
          <w:tcPr>
            <w:tcW w:w="727" w:type="dxa"/>
            <w:shd w:val="clear" w:color="auto" w:fill="auto"/>
            <w:vAlign w:val="center"/>
          </w:tcPr>
          <w:p w14:paraId="55B2D311" w14:textId="77777777" w:rsidR="00B30658" w:rsidRPr="001D386E" w:rsidRDefault="00B30658" w:rsidP="00FA59A0">
            <w:pPr>
              <w:pStyle w:val="TAC"/>
            </w:pPr>
          </w:p>
        </w:tc>
        <w:tc>
          <w:tcPr>
            <w:tcW w:w="587" w:type="dxa"/>
            <w:gridSpan w:val="2"/>
            <w:vAlign w:val="center"/>
          </w:tcPr>
          <w:p w14:paraId="4858272A" w14:textId="77777777" w:rsidR="00B30658" w:rsidRPr="001D386E" w:rsidRDefault="00B30658" w:rsidP="00FA59A0">
            <w:pPr>
              <w:pStyle w:val="TAC"/>
            </w:pPr>
          </w:p>
        </w:tc>
        <w:tc>
          <w:tcPr>
            <w:tcW w:w="588" w:type="dxa"/>
            <w:gridSpan w:val="2"/>
            <w:vAlign w:val="center"/>
          </w:tcPr>
          <w:p w14:paraId="78E356FD" w14:textId="77777777" w:rsidR="00B30658" w:rsidRPr="001D386E" w:rsidRDefault="00B30658" w:rsidP="00FA59A0">
            <w:pPr>
              <w:pStyle w:val="TAC"/>
            </w:pPr>
            <w:r w:rsidRPr="001D386E">
              <w:rPr>
                <w:szCs w:val="18"/>
              </w:rPr>
              <w:t>Yes</w:t>
            </w:r>
          </w:p>
        </w:tc>
        <w:tc>
          <w:tcPr>
            <w:tcW w:w="588" w:type="dxa"/>
            <w:gridSpan w:val="3"/>
            <w:vAlign w:val="center"/>
          </w:tcPr>
          <w:p w14:paraId="448D14DB" w14:textId="77777777" w:rsidR="00B30658" w:rsidRPr="001D386E" w:rsidRDefault="00B30658" w:rsidP="00FA59A0">
            <w:pPr>
              <w:pStyle w:val="TAC"/>
            </w:pPr>
            <w:r w:rsidRPr="001D386E">
              <w:rPr>
                <w:szCs w:val="18"/>
              </w:rPr>
              <w:t>Yes</w:t>
            </w:r>
          </w:p>
        </w:tc>
        <w:tc>
          <w:tcPr>
            <w:tcW w:w="592" w:type="dxa"/>
            <w:gridSpan w:val="3"/>
            <w:vAlign w:val="center"/>
          </w:tcPr>
          <w:p w14:paraId="7365F397" w14:textId="77777777" w:rsidR="00B30658" w:rsidRPr="001D386E" w:rsidRDefault="00B30658" w:rsidP="00FA59A0">
            <w:pPr>
              <w:pStyle w:val="TAC"/>
            </w:pPr>
            <w:r w:rsidRPr="001D386E">
              <w:rPr>
                <w:szCs w:val="18"/>
              </w:rPr>
              <w:t>Yes</w:t>
            </w:r>
          </w:p>
        </w:tc>
        <w:tc>
          <w:tcPr>
            <w:tcW w:w="632" w:type="dxa"/>
            <w:gridSpan w:val="3"/>
            <w:vAlign w:val="center"/>
          </w:tcPr>
          <w:p w14:paraId="293EE67C" w14:textId="77777777" w:rsidR="00B30658" w:rsidRPr="001D386E" w:rsidRDefault="00B30658" w:rsidP="00FA59A0">
            <w:pPr>
              <w:pStyle w:val="TAC"/>
            </w:pPr>
            <w:r w:rsidRPr="001D386E">
              <w:rPr>
                <w:szCs w:val="18"/>
              </w:rPr>
              <w:t>Yes</w:t>
            </w:r>
          </w:p>
        </w:tc>
        <w:tc>
          <w:tcPr>
            <w:tcW w:w="1187" w:type="dxa"/>
            <w:vMerge w:val="restart"/>
            <w:vAlign w:val="center"/>
          </w:tcPr>
          <w:p w14:paraId="6D1CFBFC" w14:textId="77777777" w:rsidR="00B30658" w:rsidRPr="001D386E" w:rsidRDefault="00B30658" w:rsidP="00FA59A0">
            <w:pPr>
              <w:pStyle w:val="TAC"/>
            </w:pPr>
            <w:r w:rsidRPr="001D386E">
              <w:rPr>
                <w:rFonts w:hint="eastAsia"/>
                <w:lang w:eastAsia="zh-CN"/>
              </w:rPr>
              <w:t>60</w:t>
            </w:r>
          </w:p>
        </w:tc>
        <w:tc>
          <w:tcPr>
            <w:tcW w:w="1286" w:type="dxa"/>
            <w:vMerge w:val="restart"/>
            <w:vAlign w:val="center"/>
          </w:tcPr>
          <w:p w14:paraId="0BFBE3B1" w14:textId="77777777" w:rsidR="00B30658" w:rsidRPr="001D386E" w:rsidRDefault="00B30658" w:rsidP="00FA59A0">
            <w:pPr>
              <w:pStyle w:val="TAC"/>
            </w:pPr>
            <w:r w:rsidRPr="001D386E">
              <w:t>0</w:t>
            </w:r>
          </w:p>
        </w:tc>
      </w:tr>
      <w:tr w:rsidR="00B30658" w:rsidRPr="001D386E" w14:paraId="51726B89" w14:textId="77777777" w:rsidTr="00FA59A0">
        <w:trPr>
          <w:trHeight w:val="223"/>
          <w:jc w:val="center"/>
        </w:trPr>
        <w:tc>
          <w:tcPr>
            <w:tcW w:w="1401" w:type="dxa"/>
            <w:vMerge/>
            <w:vAlign w:val="center"/>
          </w:tcPr>
          <w:p w14:paraId="08DA8158" w14:textId="77777777" w:rsidR="00B30658" w:rsidRPr="001D386E" w:rsidRDefault="00B30658" w:rsidP="00FA59A0">
            <w:pPr>
              <w:pStyle w:val="TAC"/>
            </w:pPr>
          </w:p>
        </w:tc>
        <w:tc>
          <w:tcPr>
            <w:tcW w:w="1466" w:type="dxa"/>
            <w:vMerge/>
            <w:vAlign w:val="center"/>
          </w:tcPr>
          <w:p w14:paraId="41A0D460" w14:textId="77777777" w:rsidR="00B30658" w:rsidRPr="001D386E" w:rsidRDefault="00B30658" w:rsidP="00FA59A0">
            <w:pPr>
              <w:pStyle w:val="TAC"/>
              <w:rPr>
                <w:lang w:eastAsia="ja-JP"/>
              </w:rPr>
            </w:pPr>
          </w:p>
        </w:tc>
        <w:tc>
          <w:tcPr>
            <w:tcW w:w="769" w:type="dxa"/>
            <w:shd w:val="clear" w:color="auto" w:fill="auto"/>
            <w:vAlign w:val="center"/>
          </w:tcPr>
          <w:p w14:paraId="520044AF" w14:textId="77777777" w:rsidR="00B30658" w:rsidRPr="001D386E" w:rsidRDefault="00B30658" w:rsidP="00FA59A0">
            <w:pPr>
              <w:pStyle w:val="TAC"/>
              <w:rPr>
                <w:lang w:eastAsia="zh-CN"/>
              </w:rPr>
            </w:pPr>
            <w:r w:rsidRPr="001D386E">
              <w:rPr>
                <w:rFonts w:hint="eastAsia"/>
                <w:lang w:eastAsia="zh-CN"/>
              </w:rPr>
              <w:t>28</w:t>
            </w:r>
          </w:p>
        </w:tc>
        <w:tc>
          <w:tcPr>
            <w:tcW w:w="727" w:type="dxa"/>
            <w:shd w:val="clear" w:color="auto" w:fill="auto"/>
            <w:vAlign w:val="center"/>
          </w:tcPr>
          <w:p w14:paraId="6F57D74C" w14:textId="77777777" w:rsidR="00B30658" w:rsidRPr="001D386E" w:rsidRDefault="00B30658" w:rsidP="00FA59A0">
            <w:pPr>
              <w:pStyle w:val="TAC"/>
            </w:pPr>
          </w:p>
        </w:tc>
        <w:tc>
          <w:tcPr>
            <w:tcW w:w="587" w:type="dxa"/>
            <w:gridSpan w:val="2"/>
            <w:vAlign w:val="center"/>
          </w:tcPr>
          <w:p w14:paraId="17EB63C4" w14:textId="77777777" w:rsidR="00B30658" w:rsidRPr="001D386E" w:rsidRDefault="00B30658" w:rsidP="00FA59A0">
            <w:pPr>
              <w:pStyle w:val="TAC"/>
            </w:pPr>
          </w:p>
        </w:tc>
        <w:tc>
          <w:tcPr>
            <w:tcW w:w="588" w:type="dxa"/>
            <w:gridSpan w:val="2"/>
            <w:vAlign w:val="center"/>
          </w:tcPr>
          <w:p w14:paraId="3C5F1212" w14:textId="77777777" w:rsidR="00B30658" w:rsidRPr="001D386E" w:rsidRDefault="00B30658" w:rsidP="00FA59A0">
            <w:pPr>
              <w:pStyle w:val="TAC"/>
            </w:pPr>
            <w:r w:rsidRPr="001D386E">
              <w:rPr>
                <w:szCs w:val="18"/>
              </w:rPr>
              <w:t>Yes</w:t>
            </w:r>
          </w:p>
        </w:tc>
        <w:tc>
          <w:tcPr>
            <w:tcW w:w="588" w:type="dxa"/>
            <w:gridSpan w:val="3"/>
            <w:vAlign w:val="center"/>
          </w:tcPr>
          <w:p w14:paraId="26451B66" w14:textId="77777777" w:rsidR="00B30658" w:rsidRPr="001D386E" w:rsidRDefault="00B30658" w:rsidP="00FA59A0">
            <w:pPr>
              <w:pStyle w:val="TAC"/>
            </w:pPr>
            <w:r w:rsidRPr="001D386E">
              <w:rPr>
                <w:szCs w:val="18"/>
              </w:rPr>
              <w:t>Yes</w:t>
            </w:r>
          </w:p>
        </w:tc>
        <w:tc>
          <w:tcPr>
            <w:tcW w:w="592" w:type="dxa"/>
            <w:gridSpan w:val="3"/>
            <w:vAlign w:val="center"/>
          </w:tcPr>
          <w:p w14:paraId="4438F03F" w14:textId="77777777" w:rsidR="00B30658" w:rsidRPr="001D386E" w:rsidRDefault="00B30658" w:rsidP="00FA59A0">
            <w:pPr>
              <w:pStyle w:val="TAC"/>
            </w:pPr>
            <w:r w:rsidRPr="001D386E">
              <w:rPr>
                <w:szCs w:val="18"/>
              </w:rPr>
              <w:t>Yes</w:t>
            </w:r>
          </w:p>
        </w:tc>
        <w:tc>
          <w:tcPr>
            <w:tcW w:w="632" w:type="dxa"/>
            <w:gridSpan w:val="3"/>
            <w:vAlign w:val="center"/>
          </w:tcPr>
          <w:p w14:paraId="576572B5" w14:textId="77777777" w:rsidR="00B30658" w:rsidRPr="001D386E" w:rsidRDefault="00B30658" w:rsidP="00FA59A0">
            <w:pPr>
              <w:pStyle w:val="TAC"/>
            </w:pPr>
            <w:r w:rsidRPr="001D386E">
              <w:rPr>
                <w:szCs w:val="18"/>
              </w:rPr>
              <w:t>Yes</w:t>
            </w:r>
          </w:p>
        </w:tc>
        <w:tc>
          <w:tcPr>
            <w:tcW w:w="1187" w:type="dxa"/>
            <w:vMerge/>
            <w:vAlign w:val="center"/>
          </w:tcPr>
          <w:p w14:paraId="69EE7114" w14:textId="77777777" w:rsidR="00B30658" w:rsidRPr="001D386E" w:rsidRDefault="00B30658" w:rsidP="00FA59A0">
            <w:pPr>
              <w:pStyle w:val="TAC"/>
            </w:pPr>
          </w:p>
        </w:tc>
        <w:tc>
          <w:tcPr>
            <w:tcW w:w="1286" w:type="dxa"/>
            <w:vMerge/>
            <w:vAlign w:val="center"/>
          </w:tcPr>
          <w:p w14:paraId="7B74F89C" w14:textId="77777777" w:rsidR="00B30658" w:rsidRPr="001D386E" w:rsidRDefault="00B30658" w:rsidP="00FA59A0">
            <w:pPr>
              <w:pStyle w:val="TAC"/>
            </w:pPr>
          </w:p>
        </w:tc>
      </w:tr>
      <w:tr w:rsidR="00B30658" w:rsidRPr="001D386E" w14:paraId="5041728B" w14:textId="77777777" w:rsidTr="00FA59A0">
        <w:trPr>
          <w:trHeight w:val="223"/>
          <w:jc w:val="center"/>
        </w:trPr>
        <w:tc>
          <w:tcPr>
            <w:tcW w:w="1401" w:type="dxa"/>
            <w:vMerge/>
            <w:vAlign w:val="center"/>
          </w:tcPr>
          <w:p w14:paraId="2D945225" w14:textId="77777777" w:rsidR="00B30658" w:rsidRPr="001D386E" w:rsidRDefault="00B30658" w:rsidP="00FA59A0">
            <w:pPr>
              <w:pStyle w:val="TAC"/>
            </w:pPr>
          </w:p>
        </w:tc>
        <w:tc>
          <w:tcPr>
            <w:tcW w:w="1466" w:type="dxa"/>
            <w:vMerge/>
            <w:vAlign w:val="center"/>
          </w:tcPr>
          <w:p w14:paraId="2E201415" w14:textId="77777777" w:rsidR="00B30658" w:rsidRPr="001D386E" w:rsidRDefault="00B30658" w:rsidP="00FA59A0">
            <w:pPr>
              <w:pStyle w:val="TAC"/>
              <w:rPr>
                <w:lang w:eastAsia="ja-JP"/>
              </w:rPr>
            </w:pPr>
          </w:p>
        </w:tc>
        <w:tc>
          <w:tcPr>
            <w:tcW w:w="769" w:type="dxa"/>
            <w:shd w:val="clear" w:color="auto" w:fill="auto"/>
            <w:vAlign w:val="center"/>
          </w:tcPr>
          <w:p w14:paraId="1FAF3DC7" w14:textId="77777777" w:rsidR="00B30658" w:rsidRPr="001D386E" w:rsidRDefault="00B30658" w:rsidP="00FA59A0">
            <w:pPr>
              <w:pStyle w:val="TAC"/>
              <w:rPr>
                <w:lang w:eastAsia="zh-CN"/>
              </w:rPr>
            </w:pPr>
            <w:r w:rsidRPr="001D386E">
              <w:rPr>
                <w:rFonts w:hint="eastAsia"/>
                <w:lang w:eastAsia="zh-CN"/>
              </w:rPr>
              <w:t>40</w:t>
            </w:r>
          </w:p>
        </w:tc>
        <w:tc>
          <w:tcPr>
            <w:tcW w:w="727" w:type="dxa"/>
            <w:shd w:val="clear" w:color="auto" w:fill="auto"/>
            <w:vAlign w:val="center"/>
          </w:tcPr>
          <w:p w14:paraId="20E1AE19" w14:textId="77777777" w:rsidR="00B30658" w:rsidRPr="001D386E" w:rsidRDefault="00B30658" w:rsidP="00FA59A0">
            <w:pPr>
              <w:pStyle w:val="TAC"/>
            </w:pPr>
          </w:p>
        </w:tc>
        <w:tc>
          <w:tcPr>
            <w:tcW w:w="587" w:type="dxa"/>
            <w:gridSpan w:val="2"/>
            <w:vAlign w:val="center"/>
          </w:tcPr>
          <w:p w14:paraId="0CE0AE68" w14:textId="77777777" w:rsidR="00B30658" w:rsidRPr="001D386E" w:rsidRDefault="00B30658" w:rsidP="00FA59A0">
            <w:pPr>
              <w:pStyle w:val="TAC"/>
            </w:pPr>
          </w:p>
        </w:tc>
        <w:tc>
          <w:tcPr>
            <w:tcW w:w="588" w:type="dxa"/>
            <w:gridSpan w:val="2"/>
            <w:vAlign w:val="center"/>
          </w:tcPr>
          <w:p w14:paraId="228F7D89" w14:textId="77777777" w:rsidR="00B30658" w:rsidRPr="001D386E" w:rsidRDefault="00B30658" w:rsidP="00FA59A0">
            <w:pPr>
              <w:pStyle w:val="TAC"/>
            </w:pPr>
            <w:r w:rsidRPr="001D386E">
              <w:rPr>
                <w:szCs w:val="18"/>
              </w:rPr>
              <w:t>Yes</w:t>
            </w:r>
          </w:p>
        </w:tc>
        <w:tc>
          <w:tcPr>
            <w:tcW w:w="588" w:type="dxa"/>
            <w:gridSpan w:val="3"/>
            <w:vAlign w:val="center"/>
          </w:tcPr>
          <w:p w14:paraId="75CFBB9F" w14:textId="77777777" w:rsidR="00B30658" w:rsidRPr="001D386E" w:rsidRDefault="00B30658" w:rsidP="00FA59A0">
            <w:pPr>
              <w:pStyle w:val="TAC"/>
            </w:pPr>
            <w:r w:rsidRPr="001D386E">
              <w:rPr>
                <w:szCs w:val="18"/>
              </w:rPr>
              <w:t>Yes</w:t>
            </w:r>
          </w:p>
        </w:tc>
        <w:tc>
          <w:tcPr>
            <w:tcW w:w="592" w:type="dxa"/>
            <w:gridSpan w:val="3"/>
            <w:vAlign w:val="center"/>
          </w:tcPr>
          <w:p w14:paraId="3D5DAE36" w14:textId="77777777" w:rsidR="00B30658" w:rsidRPr="001D386E" w:rsidRDefault="00B30658" w:rsidP="00FA59A0">
            <w:pPr>
              <w:pStyle w:val="TAC"/>
            </w:pPr>
            <w:r w:rsidRPr="001D386E">
              <w:rPr>
                <w:szCs w:val="18"/>
              </w:rPr>
              <w:t>Yes</w:t>
            </w:r>
          </w:p>
        </w:tc>
        <w:tc>
          <w:tcPr>
            <w:tcW w:w="632" w:type="dxa"/>
            <w:gridSpan w:val="3"/>
            <w:vAlign w:val="center"/>
          </w:tcPr>
          <w:p w14:paraId="4DF11360" w14:textId="77777777" w:rsidR="00B30658" w:rsidRPr="001D386E" w:rsidRDefault="00B30658" w:rsidP="00FA59A0">
            <w:pPr>
              <w:pStyle w:val="TAC"/>
            </w:pPr>
            <w:r w:rsidRPr="001D386E">
              <w:rPr>
                <w:szCs w:val="18"/>
              </w:rPr>
              <w:t>Yes</w:t>
            </w:r>
          </w:p>
        </w:tc>
        <w:tc>
          <w:tcPr>
            <w:tcW w:w="1187" w:type="dxa"/>
            <w:vMerge/>
            <w:vAlign w:val="center"/>
          </w:tcPr>
          <w:p w14:paraId="348127D6" w14:textId="77777777" w:rsidR="00B30658" w:rsidRPr="001D386E" w:rsidRDefault="00B30658" w:rsidP="00FA59A0">
            <w:pPr>
              <w:pStyle w:val="TAC"/>
            </w:pPr>
          </w:p>
        </w:tc>
        <w:tc>
          <w:tcPr>
            <w:tcW w:w="1286" w:type="dxa"/>
            <w:vMerge/>
            <w:vAlign w:val="center"/>
          </w:tcPr>
          <w:p w14:paraId="59E20E0A" w14:textId="77777777" w:rsidR="00B30658" w:rsidRPr="001D386E" w:rsidRDefault="00B30658" w:rsidP="00FA59A0">
            <w:pPr>
              <w:pStyle w:val="TAC"/>
            </w:pPr>
          </w:p>
        </w:tc>
      </w:tr>
      <w:tr w:rsidR="00B30658" w:rsidRPr="001D386E" w14:paraId="05117AB3" w14:textId="77777777" w:rsidTr="00FA59A0">
        <w:trPr>
          <w:trHeight w:val="223"/>
          <w:jc w:val="center"/>
        </w:trPr>
        <w:tc>
          <w:tcPr>
            <w:tcW w:w="1401" w:type="dxa"/>
            <w:vMerge w:val="restart"/>
            <w:vAlign w:val="center"/>
          </w:tcPr>
          <w:p w14:paraId="79D42153" w14:textId="77777777" w:rsidR="00B30658" w:rsidRPr="001D386E" w:rsidRDefault="00B30658" w:rsidP="00FA59A0">
            <w:pPr>
              <w:pStyle w:val="TAC"/>
            </w:pPr>
            <w:r w:rsidRPr="001D386E">
              <w:rPr>
                <w:szCs w:val="18"/>
              </w:rPr>
              <w:t>CA_1A-28A-40C</w:t>
            </w:r>
          </w:p>
        </w:tc>
        <w:tc>
          <w:tcPr>
            <w:tcW w:w="1466" w:type="dxa"/>
            <w:vMerge w:val="restart"/>
            <w:vAlign w:val="center"/>
          </w:tcPr>
          <w:p w14:paraId="5A0F5D65" w14:textId="77777777" w:rsidR="00B30658" w:rsidRPr="001D386E" w:rsidRDefault="00B30658" w:rsidP="00FA59A0">
            <w:pPr>
              <w:pStyle w:val="TAC"/>
              <w:rPr>
                <w:lang w:eastAsia="ja-JP"/>
              </w:rPr>
            </w:pPr>
            <w:r w:rsidRPr="001D386E">
              <w:rPr>
                <w:rFonts w:hint="eastAsia"/>
                <w:lang w:eastAsia="zh-CN"/>
              </w:rPr>
              <w:t>-</w:t>
            </w:r>
          </w:p>
        </w:tc>
        <w:tc>
          <w:tcPr>
            <w:tcW w:w="769" w:type="dxa"/>
            <w:shd w:val="clear" w:color="auto" w:fill="auto"/>
            <w:vAlign w:val="center"/>
          </w:tcPr>
          <w:p w14:paraId="1A7EC96E" w14:textId="77777777" w:rsidR="00B30658" w:rsidRPr="001D386E" w:rsidRDefault="00B30658" w:rsidP="00FA59A0">
            <w:pPr>
              <w:pStyle w:val="TAC"/>
              <w:rPr>
                <w:lang w:eastAsia="zh-CN"/>
              </w:rPr>
            </w:pPr>
            <w:r w:rsidRPr="001D386E">
              <w:rPr>
                <w:rFonts w:hint="eastAsia"/>
                <w:lang w:eastAsia="zh-CN"/>
              </w:rPr>
              <w:t>1</w:t>
            </w:r>
          </w:p>
        </w:tc>
        <w:tc>
          <w:tcPr>
            <w:tcW w:w="727" w:type="dxa"/>
            <w:shd w:val="clear" w:color="auto" w:fill="auto"/>
            <w:vAlign w:val="center"/>
          </w:tcPr>
          <w:p w14:paraId="0D023D5B" w14:textId="77777777" w:rsidR="00B30658" w:rsidRPr="001D386E" w:rsidRDefault="00B30658" w:rsidP="00FA59A0">
            <w:pPr>
              <w:pStyle w:val="TAC"/>
            </w:pPr>
          </w:p>
        </w:tc>
        <w:tc>
          <w:tcPr>
            <w:tcW w:w="587" w:type="dxa"/>
            <w:gridSpan w:val="2"/>
            <w:vAlign w:val="center"/>
          </w:tcPr>
          <w:p w14:paraId="29F88EF9" w14:textId="77777777" w:rsidR="00B30658" w:rsidRPr="001D386E" w:rsidRDefault="00B30658" w:rsidP="00FA59A0">
            <w:pPr>
              <w:pStyle w:val="TAC"/>
            </w:pPr>
          </w:p>
        </w:tc>
        <w:tc>
          <w:tcPr>
            <w:tcW w:w="588" w:type="dxa"/>
            <w:gridSpan w:val="2"/>
            <w:vAlign w:val="center"/>
          </w:tcPr>
          <w:p w14:paraId="3F91A1CD" w14:textId="77777777" w:rsidR="00B30658" w:rsidRPr="001D386E" w:rsidRDefault="00B30658" w:rsidP="00FA59A0">
            <w:pPr>
              <w:pStyle w:val="TAC"/>
            </w:pPr>
            <w:r w:rsidRPr="001D386E">
              <w:rPr>
                <w:szCs w:val="18"/>
              </w:rPr>
              <w:t>Yes</w:t>
            </w:r>
          </w:p>
        </w:tc>
        <w:tc>
          <w:tcPr>
            <w:tcW w:w="588" w:type="dxa"/>
            <w:gridSpan w:val="3"/>
            <w:vAlign w:val="center"/>
          </w:tcPr>
          <w:p w14:paraId="50F909EB" w14:textId="77777777" w:rsidR="00B30658" w:rsidRPr="001D386E" w:rsidRDefault="00B30658" w:rsidP="00FA59A0">
            <w:pPr>
              <w:pStyle w:val="TAC"/>
            </w:pPr>
            <w:r w:rsidRPr="001D386E">
              <w:rPr>
                <w:szCs w:val="18"/>
              </w:rPr>
              <w:t>Yes</w:t>
            </w:r>
          </w:p>
        </w:tc>
        <w:tc>
          <w:tcPr>
            <w:tcW w:w="592" w:type="dxa"/>
            <w:gridSpan w:val="3"/>
            <w:vAlign w:val="center"/>
          </w:tcPr>
          <w:p w14:paraId="7CFE4B0B" w14:textId="77777777" w:rsidR="00B30658" w:rsidRPr="001D386E" w:rsidRDefault="00B30658" w:rsidP="00FA59A0">
            <w:pPr>
              <w:pStyle w:val="TAC"/>
            </w:pPr>
            <w:r w:rsidRPr="001D386E">
              <w:rPr>
                <w:szCs w:val="18"/>
              </w:rPr>
              <w:t>Yes</w:t>
            </w:r>
          </w:p>
        </w:tc>
        <w:tc>
          <w:tcPr>
            <w:tcW w:w="632" w:type="dxa"/>
            <w:gridSpan w:val="3"/>
            <w:vAlign w:val="center"/>
          </w:tcPr>
          <w:p w14:paraId="4291DA8F" w14:textId="77777777" w:rsidR="00B30658" w:rsidRPr="001D386E" w:rsidRDefault="00B30658" w:rsidP="00FA59A0">
            <w:pPr>
              <w:pStyle w:val="TAC"/>
            </w:pPr>
            <w:r w:rsidRPr="001D386E">
              <w:rPr>
                <w:szCs w:val="18"/>
              </w:rPr>
              <w:t>Yes</w:t>
            </w:r>
          </w:p>
        </w:tc>
        <w:tc>
          <w:tcPr>
            <w:tcW w:w="1187" w:type="dxa"/>
            <w:vMerge w:val="restart"/>
            <w:vAlign w:val="center"/>
          </w:tcPr>
          <w:p w14:paraId="707A79A3" w14:textId="77777777" w:rsidR="00B30658" w:rsidRPr="001D386E" w:rsidRDefault="00B30658" w:rsidP="00FA59A0">
            <w:pPr>
              <w:pStyle w:val="TAC"/>
            </w:pPr>
            <w:r w:rsidRPr="001D386E">
              <w:rPr>
                <w:rFonts w:hint="eastAsia"/>
                <w:lang w:eastAsia="zh-CN"/>
              </w:rPr>
              <w:t>80</w:t>
            </w:r>
          </w:p>
        </w:tc>
        <w:tc>
          <w:tcPr>
            <w:tcW w:w="1286" w:type="dxa"/>
            <w:vMerge w:val="restart"/>
            <w:vAlign w:val="center"/>
          </w:tcPr>
          <w:p w14:paraId="25994C51" w14:textId="77777777" w:rsidR="00B30658" w:rsidRPr="001D386E" w:rsidRDefault="00B30658" w:rsidP="00FA59A0">
            <w:pPr>
              <w:pStyle w:val="TAC"/>
            </w:pPr>
            <w:r w:rsidRPr="001D386E">
              <w:t>0</w:t>
            </w:r>
          </w:p>
        </w:tc>
      </w:tr>
      <w:tr w:rsidR="00B30658" w:rsidRPr="001D386E" w14:paraId="39B764B9" w14:textId="77777777" w:rsidTr="00FA59A0">
        <w:trPr>
          <w:trHeight w:val="223"/>
          <w:jc w:val="center"/>
        </w:trPr>
        <w:tc>
          <w:tcPr>
            <w:tcW w:w="1401" w:type="dxa"/>
            <w:vMerge/>
            <w:vAlign w:val="center"/>
          </w:tcPr>
          <w:p w14:paraId="0A9CCC25" w14:textId="77777777" w:rsidR="00B30658" w:rsidRPr="001D386E" w:rsidRDefault="00B30658" w:rsidP="00FA59A0">
            <w:pPr>
              <w:pStyle w:val="TAC"/>
            </w:pPr>
          </w:p>
        </w:tc>
        <w:tc>
          <w:tcPr>
            <w:tcW w:w="1466" w:type="dxa"/>
            <w:vMerge/>
            <w:vAlign w:val="center"/>
          </w:tcPr>
          <w:p w14:paraId="3C5053E0" w14:textId="77777777" w:rsidR="00B30658" w:rsidRPr="001D386E" w:rsidRDefault="00B30658" w:rsidP="00FA59A0">
            <w:pPr>
              <w:pStyle w:val="TAC"/>
              <w:rPr>
                <w:lang w:eastAsia="ja-JP"/>
              </w:rPr>
            </w:pPr>
          </w:p>
        </w:tc>
        <w:tc>
          <w:tcPr>
            <w:tcW w:w="769" w:type="dxa"/>
            <w:shd w:val="clear" w:color="auto" w:fill="auto"/>
            <w:vAlign w:val="center"/>
          </w:tcPr>
          <w:p w14:paraId="70AE8732" w14:textId="77777777" w:rsidR="00B30658" w:rsidRPr="001D386E" w:rsidRDefault="00B30658" w:rsidP="00FA59A0">
            <w:pPr>
              <w:pStyle w:val="TAC"/>
              <w:rPr>
                <w:lang w:eastAsia="zh-CN"/>
              </w:rPr>
            </w:pPr>
            <w:r w:rsidRPr="001D386E">
              <w:rPr>
                <w:rFonts w:hint="eastAsia"/>
                <w:lang w:eastAsia="zh-CN"/>
              </w:rPr>
              <w:t>2</w:t>
            </w:r>
            <w:r w:rsidRPr="001D386E">
              <w:rPr>
                <w:lang w:eastAsia="zh-CN"/>
              </w:rPr>
              <w:t>8</w:t>
            </w:r>
          </w:p>
        </w:tc>
        <w:tc>
          <w:tcPr>
            <w:tcW w:w="727" w:type="dxa"/>
            <w:shd w:val="clear" w:color="auto" w:fill="auto"/>
            <w:vAlign w:val="center"/>
          </w:tcPr>
          <w:p w14:paraId="72858CA9" w14:textId="77777777" w:rsidR="00B30658" w:rsidRPr="001D386E" w:rsidRDefault="00B30658" w:rsidP="00FA59A0">
            <w:pPr>
              <w:pStyle w:val="TAC"/>
            </w:pPr>
          </w:p>
        </w:tc>
        <w:tc>
          <w:tcPr>
            <w:tcW w:w="587" w:type="dxa"/>
            <w:gridSpan w:val="2"/>
            <w:vAlign w:val="center"/>
          </w:tcPr>
          <w:p w14:paraId="08722735" w14:textId="77777777" w:rsidR="00B30658" w:rsidRPr="001D386E" w:rsidRDefault="00B30658" w:rsidP="00FA59A0">
            <w:pPr>
              <w:pStyle w:val="TAC"/>
            </w:pPr>
          </w:p>
        </w:tc>
        <w:tc>
          <w:tcPr>
            <w:tcW w:w="588" w:type="dxa"/>
            <w:gridSpan w:val="2"/>
            <w:vAlign w:val="center"/>
          </w:tcPr>
          <w:p w14:paraId="1E56E0D1" w14:textId="77777777" w:rsidR="00B30658" w:rsidRPr="001D386E" w:rsidRDefault="00B30658" w:rsidP="00FA59A0">
            <w:pPr>
              <w:pStyle w:val="TAC"/>
            </w:pPr>
            <w:r w:rsidRPr="001D386E">
              <w:rPr>
                <w:szCs w:val="18"/>
              </w:rPr>
              <w:t>Yes</w:t>
            </w:r>
          </w:p>
        </w:tc>
        <w:tc>
          <w:tcPr>
            <w:tcW w:w="588" w:type="dxa"/>
            <w:gridSpan w:val="3"/>
            <w:vAlign w:val="center"/>
          </w:tcPr>
          <w:p w14:paraId="05FB6D1F" w14:textId="77777777" w:rsidR="00B30658" w:rsidRPr="001D386E" w:rsidRDefault="00B30658" w:rsidP="00FA59A0">
            <w:pPr>
              <w:pStyle w:val="TAC"/>
            </w:pPr>
            <w:r w:rsidRPr="001D386E">
              <w:rPr>
                <w:szCs w:val="18"/>
              </w:rPr>
              <w:t>Yes</w:t>
            </w:r>
          </w:p>
        </w:tc>
        <w:tc>
          <w:tcPr>
            <w:tcW w:w="592" w:type="dxa"/>
            <w:gridSpan w:val="3"/>
            <w:vAlign w:val="center"/>
          </w:tcPr>
          <w:p w14:paraId="199604C6" w14:textId="77777777" w:rsidR="00B30658" w:rsidRPr="001D386E" w:rsidRDefault="00B30658" w:rsidP="00FA59A0">
            <w:pPr>
              <w:pStyle w:val="TAC"/>
            </w:pPr>
            <w:r w:rsidRPr="001D386E">
              <w:rPr>
                <w:szCs w:val="18"/>
              </w:rPr>
              <w:t>Yes</w:t>
            </w:r>
          </w:p>
        </w:tc>
        <w:tc>
          <w:tcPr>
            <w:tcW w:w="632" w:type="dxa"/>
            <w:gridSpan w:val="3"/>
            <w:vAlign w:val="center"/>
          </w:tcPr>
          <w:p w14:paraId="2B41D07C" w14:textId="77777777" w:rsidR="00B30658" w:rsidRPr="001D386E" w:rsidRDefault="00B30658" w:rsidP="00FA59A0">
            <w:pPr>
              <w:pStyle w:val="TAC"/>
            </w:pPr>
            <w:r w:rsidRPr="001D386E">
              <w:rPr>
                <w:szCs w:val="18"/>
              </w:rPr>
              <w:t>Yes</w:t>
            </w:r>
          </w:p>
        </w:tc>
        <w:tc>
          <w:tcPr>
            <w:tcW w:w="1187" w:type="dxa"/>
            <w:vMerge/>
            <w:vAlign w:val="center"/>
          </w:tcPr>
          <w:p w14:paraId="16E7F380" w14:textId="77777777" w:rsidR="00B30658" w:rsidRPr="001D386E" w:rsidRDefault="00B30658" w:rsidP="00FA59A0">
            <w:pPr>
              <w:pStyle w:val="TAC"/>
            </w:pPr>
          </w:p>
        </w:tc>
        <w:tc>
          <w:tcPr>
            <w:tcW w:w="1286" w:type="dxa"/>
            <w:vMerge/>
            <w:vAlign w:val="center"/>
          </w:tcPr>
          <w:p w14:paraId="5B752FCB" w14:textId="77777777" w:rsidR="00B30658" w:rsidRPr="001D386E" w:rsidRDefault="00B30658" w:rsidP="00FA59A0">
            <w:pPr>
              <w:pStyle w:val="TAC"/>
            </w:pPr>
          </w:p>
        </w:tc>
      </w:tr>
      <w:tr w:rsidR="00B30658" w:rsidRPr="001D386E" w14:paraId="7B3C2940" w14:textId="77777777" w:rsidTr="00FA59A0">
        <w:trPr>
          <w:trHeight w:val="223"/>
          <w:jc w:val="center"/>
        </w:trPr>
        <w:tc>
          <w:tcPr>
            <w:tcW w:w="1401" w:type="dxa"/>
            <w:vMerge/>
            <w:vAlign w:val="center"/>
          </w:tcPr>
          <w:p w14:paraId="4B9FEF36" w14:textId="77777777" w:rsidR="00B30658" w:rsidRPr="001D386E" w:rsidRDefault="00B30658" w:rsidP="00FA59A0">
            <w:pPr>
              <w:pStyle w:val="TAC"/>
            </w:pPr>
          </w:p>
        </w:tc>
        <w:tc>
          <w:tcPr>
            <w:tcW w:w="1466" w:type="dxa"/>
            <w:vMerge/>
            <w:vAlign w:val="center"/>
          </w:tcPr>
          <w:p w14:paraId="51A8DAEF" w14:textId="77777777" w:rsidR="00B30658" w:rsidRPr="001D386E" w:rsidRDefault="00B30658" w:rsidP="00FA59A0">
            <w:pPr>
              <w:pStyle w:val="TAC"/>
              <w:rPr>
                <w:lang w:eastAsia="ja-JP"/>
              </w:rPr>
            </w:pPr>
          </w:p>
        </w:tc>
        <w:tc>
          <w:tcPr>
            <w:tcW w:w="769" w:type="dxa"/>
            <w:shd w:val="clear" w:color="auto" w:fill="auto"/>
            <w:vAlign w:val="center"/>
          </w:tcPr>
          <w:p w14:paraId="55E3E761" w14:textId="77777777" w:rsidR="00B30658" w:rsidRPr="001D386E" w:rsidRDefault="00B30658" w:rsidP="00FA59A0">
            <w:pPr>
              <w:pStyle w:val="TAC"/>
              <w:rPr>
                <w:lang w:eastAsia="zh-CN"/>
              </w:rPr>
            </w:pPr>
            <w:r w:rsidRPr="001D386E">
              <w:rPr>
                <w:rFonts w:hint="eastAsia"/>
                <w:lang w:eastAsia="zh-CN"/>
              </w:rPr>
              <w:t>40</w:t>
            </w:r>
          </w:p>
        </w:tc>
        <w:tc>
          <w:tcPr>
            <w:tcW w:w="3714" w:type="dxa"/>
            <w:gridSpan w:val="14"/>
            <w:shd w:val="clear" w:color="auto" w:fill="auto"/>
            <w:vAlign w:val="center"/>
          </w:tcPr>
          <w:p w14:paraId="233044F0" w14:textId="77777777" w:rsidR="00B30658" w:rsidRPr="001D386E" w:rsidRDefault="00B30658" w:rsidP="00FA59A0">
            <w:pPr>
              <w:pStyle w:val="TAC"/>
            </w:pPr>
            <w:r w:rsidRPr="001D386E">
              <w:rPr>
                <w:szCs w:val="18"/>
              </w:rPr>
              <w:t>See CA_40C Bandwidth combination set 0 in Table 5.6A.1-1</w:t>
            </w:r>
          </w:p>
        </w:tc>
        <w:tc>
          <w:tcPr>
            <w:tcW w:w="1187" w:type="dxa"/>
            <w:vMerge/>
            <w:vAlign w:val="center"/>
          </w:tcPr>
          <w:p w14:paraId="0DD176B8" w14:textId="77777777" w:rsidR="00B30658" w:rsidRPr="001D386E" w:rsidRDefault="00B30658" w:rsidP="00FA59A0">
            <w:pPr>
              <w:pStyle w:val="TAC"/>
            </w:pPr>
          </w:p>
        </w:tc>
        <w:tc>
          <w:tcPr>
            <w:tcW w:w="1286" w:type="dxa"/>
            <w:vMerge/>
            <w:vAlign w:val="center"/>
          </w:tcPr>
          <w:p w14:paraId="37C427EB" w14:textId="77777777" w:rsidR="00B30658" w:rsidRPr="001D386E" w:rsidRDefault="00B30658" w:rsidP="00FA59A0">
            <w:pPr>
              <w:pStyle w:val="TAC"/>
            </w:pPr>
          </w:p>
        </w:tc>
      </w:tr>
      <w:tr w:rsidR="00B30658" w:rsidRPr="001D386E" w14:paraId="1271B3D7" w14:textId="77777777" w:rsidTr="00FA59A0">
        <w:trPr>
          <w:trHeight w:val="223"/>
          <w:jc w:val="center"/>
        </w:trPr>
        <w:tc>
          <w:tcPr>
            <w:tcW w:w="1401" w:type="dxa"/>
            <w:vMerge w:val="restart"/>
            <w:vAlign w:val="center"/>
          </w:tcPr>
          <w:p w14:paraId="4E077602" w14:textId="77777777" w:rsidR="00B30658" w:rsidRPr="001D386E" w:rsidRDefault="00B30658" w:rsidP="00FA59A0">
            <w:pPr>
              <w:pStyle w:val="TAC"/>
            </w:pPr>
            <w:r w:rsidRPr="001D386E">
              <w:rPr>
                <w:lang w:val="en-US"/>
              </w:rPr>
              <w:t>CA_</w:t>
            </w:r>
            <w:r w:rsidRPr="001D386E">
              <w:rPr>
                <w:lang w:val="en-US" w:eastAsia="ja-JP"/>
              </w:rPr>
              <w:t>1A</w:t>
            </w:r>
            <w:r w:rsidRPr="001D386E">
              <w:rPr>
                <w:lang w:val="en-US"/>
              </w:rPr>
              <w:t>-</w:t>
            </w:r>
            <w:r w:rsidRPr="001D386E">
              <w:rPr>
                <w:lang w:val="en-US" w:eastAsia="ja-JP"/>
              </w:rPr>
              <w:t>2</w:t>
            </w:r>
            <w:r w:rsidRPr="001D386E">
              <w:rPr>
                <w:rFonts w:eastAsia="SimSun" w:hint="eastAsia"/>
                <w:lang w:val="en-US" w:eastAsia="zh-CN"/>
              </w:rPr>
              <w:t>8</w:t>
            </w:r>
            <w:r w:rsidRPr="001D386E">
              <w:rPr>
                <w:lang w:val="en-US" w:eastAsia="ja-JP"/>
              </w:rPr>
              <w:t>A</w:t>
            </w:r>
            <w:r w:rsidRPr="001D386E">
              <w:rPr>
                <w:lang w:val="en-US"/>
              </w:rPr>
              <w:t>-</w:t>
            </w:r>
            <w:r w:rsidRPr="001D386E">
              <w:rPr>
                <w:lang w:val="en-US" w:eastAsia="ja-JP"/>
              </w:rPr>
              <w:t>42A</w:t>
            </w:r>
          </w:p>
        </w:tc>
        <w:tc>
          <w:tcPr>
            <w:tcW w:w="1466" w:type="dxa"/>
            <w:vMerge w:val="restart"/>
            <w:vAlign w:val="center"/>
          </w:tcPr>
          <w:p w14:paraId="0F470B03" w14:textId="77777777" w:rsidR="00B30658" w:rsidRPr="001D386E" w:rsidRDefault="00B30658" w:rsidP="00FA59A0">
            <w:pPr>
              <w:pStyle w:val="TAC"/>
              <w:rPr>
                <w:lang w:eastAsia="ja-JP"/>
              </w:rPr>
            </w:pPr>
            <w:r w:rsidRPr="001D386E">
              <w:rPr>
                <w:lang w:eastAsia="ja-JP"/>
              </w:rPr>
              <w:t>CA_1A-28A, CA_1A-42A, CA_28A-42A</w:t>
            </w:r>
          </w:p>
        </w:tc>
        <w:tc>
          <w:tcPr>
            <w:tcW w:w="769" w:type="dxa"/>
            <w:shd w:val="clear" w:color="auto" w:fill="auto"/>
            <w:vAlign w:val="center"/>
          </w:tcPr>
          <w:p w14:paraId="337E353A" w14:textId="77777777" w:rsidR="00B30658" w:rsidRPr="001D386E" w:rsidRDefault="00B30658" w:rsidP="00FA59A0">
            <w:pPr>
              <w:pStyle w:val="TAC"/>
              <w:rPr>
                <w:lang w:eastAsia="zh-CN"/>
              </w:rPr>
            </w:pPr>
            <w:r w:rsidRPr="001D386E">
              <w:rPr>
                <w:lang w:eastAsia="ja-JP"/>
              </w:rPr>
              <w:t>1</w:t>
            </w:r>
          </w:p>
        </w:tc>
        <w:tc>
          <w:tcPr>
            <w:tcW w:w="727" w:type="dxa"/>
            <w:shd w:val="clear" w:color="auto" w:fill="auto"/>
            <w:vAlign w:val="center"/>
          </w:tcPr>
          <w:p w14:paraId="0BCCC252" w14:textId="77777777" w:rsidR="00B30658" w:rsidRPr="001D386E" w:rsidRDefault="00B30658" w:rsidP="00FA59A0">
            <w:pPr>
              <w:pStyle w:val="TAC"/>
            </w:pPr>
          </w:p>
        </w:tc>
        <w:tc>
          <w:tcPr>
            <w:tcW w:w="587" w:type="dxa"/>
            <w:gridSpan w:val="2"/>
            <w:vAlign w:val="center"/>
          </w:tcPr>
          <w:p w14:paraId="49478BDF" w14:textId="77777777" w:rsidR="00B30658" w:rsidRPr="001D386E" w:rsidRDefault="00B30658" w:rsidP="00FA59A0">
            <w:pPr>
              <w:pStyle w:val="TAC"/>
            </w:pPr>
          </w:p>
        </w:tc>
        <w:tc>
          <w:tcPr>
            <w:tcW w:w="588" w:type="dxa"/>
            <w:gridSpan w:val="2"/>
            <w:vAlign w:val="center"/>
          </w:tcPr>
          <w:p w14:paraId="58CDB9CF" w14:textId="77777777" w:rsidR="00B30658" w:rsidRPr="001D386E" w:rsidRDefault="00B30658" w:rsidP="00FA59A0">
            <w:pPr>
              <w:pStyle w:val="TAC"/>
            </w:pPr>
            <w:r w:rsidRPr="001D386E">
              <w:t>Yes</w:t>
            </w:r>
          </w:p>
        </w:tc>
        <w:tc>
          <w:tcPr>
            <w:tcW w:w="588" w:type="dxa"/>
            <w:gridSpan w:val="3"/>
            <w:vAlign w:val="center"/>
          </w:tcPr>
          <w:p w14:paraId="675E2532" w14:textId="77777777" w:rsidR="00B30658" w:rsidRPr="001D386E" w:rsidRDefault="00B30658" w:rsidP="00FA59A0">
            <w:pPr>
              <w:pStyle w:val="TAC"/>
            </w:pPr>
            <w:r w:rsidRPr="001D386E">
              <w:t>Yes</w:t>
            </w:r>
          </w:p>
        </w:tc>
        <w:tc>
          <w:tcPr>
            <w:tcW w:w="592" w:type="dxa"/>
            <w:gridSpan w:val="3"/>
            <w:vAlign w:val="center"/>
          </w:tcPr>
          <w:p w14:paraId="21C5D7B1" w14:textId="77777777" w:rsidR="00B30658" w:rsidRPr="001D386E" w:rsidRDefault="00B30658" w:rsidP="00FA59A0">
            <w:pPr>
              <w:pStyle w:val="TAC"/>
            </w:pPr>
            <w:r w:rsidRPr="001D386E">
              <w:t>Yes</w:t>
            </w:r>
          </w:p>
        </w:tc>
        <w:tc>
          <w:tcPr>
            <w:tcW w:w="632" w:type="dxa"/>
            <w:gridSpan w:val="3"/>
            <w:vAlign w:val="center"/>
          </w:tcPr>
          <w:p w14:paraId="3DF063B0" w14:textId="77777777" w:rsidR="00B30658" w:rsidRPr="001D386E" w:rsidRDefault="00B30658" w:rsidP="00FA59A0">
            <w:pPr>
              <w:pStyle w:val="TAC"/>
            </w:pPr>
            <w:r w:rsidRPr="001D386E">
              <w:t>Yes</w:t>
            </w:r>
          </w:p>
        </w:tc>
        <w:tc>
          <w:tcPr>
            <w:tcW w:w="1187" w:type="dxa"/>
            <w:vMerge w:val="restart"/>
            <w:vAlign w:val="center"/>
          </w:tcPr>
          <w:p w14:paraId="4A2D2E3B" w14:textId="77777777" w:rsidR="00B30658" w:rsidRPr="001D386E" w:rsidRDefault="00B30658" w:rsidP="00FA59A0">
            <w:pPr>
              <w:pStyle w:val="TAC"/>
            </w:pPr>
            <w:r w:rsidRPr="001D386E">
              <w:rPr>
                <w:lang w:eastAsia="ja-JP"/>
              </w:rPr>
              <w:t>5</w:t>
            </w:r>
            <w:r w:rsidRPr="001D386E">
              <w:rPr>
                <w:rFonts w:eastAsia="SimSun" w:hint="eastAsia"/>
                <w:lang w:eastAsia="zh-CN"/>
              </w:rPr>
              <w:t>0</w:t>
            </w:r>
          </w:p>
        </w:tc>
        <w:tc>
          <w:tcPr>
            <w:tcW w:w="1286" w:type="dxa"/>
            <w:vMerge w:val="restart"/>
            <w:vAlign w:val="center"/>
          </w:tcPr>
          <w:p w14:paraId="4253585D" w14:textId="77777777" w:rsidR="00B30658" w:rsidRPr="001D386E" w:rsidRDefault="00B30658" w:rsidP="00FA59A0">
            <w:pPr>
              <w:pStyle w:val="TAC"/>
            </w:pPr>
            <w:r w:rsidRPr="001D386E">
              <w:t>0</w:t>
            </w:r>
          </w:p>
        </w:tc>
      </w:tr>
      <w:tr w:rsidR="00B30658" w:rsidRPr="001D386E" w14:paraId="55F1186B" w14:textId="77777777" w:rsidTr="00FA59A0">
        <w:trPr>
          <w:trHeight w:val="223"/>
          <w:jc w:val="center"/>
        </w:trPr>
        <w:tc>
          <w:tcPr>
            <w:tcW w:w="1401" w:type="dxa"/>
            <w:vMerge/>
            <w:vAlign w:val="center"/>
          </w:tcPr>
          <w:p w14:paraId="2F0D0098" w14:textId="77777777" w:rsidR="00B30658" w:rsidRPr="001D386E" w:rsidRDefault="00B30658" w:rsidP="00FA59A0">
            <w:pPr>
              <w:pStyle w:val="TAC"/>
            </w:pPr>
          </w:p>
        </w:tc>
        <w:tc>
          <w:tcPr>
            <w:tcW w:w="1466" w:type="dxa"/>
            <w:vMerge/>
            <w:vAlign w:val="center"/>
          </w:tcPr>
          <w:p w14:paraId="20DC979E" w14:textId="77777777" w:rsidR="00B30658" w:rsidRPr="001D386E" w:rsidRDefault="00B30658" w:rsidP="00FA59A0">
            <w:pPr>
              <w:pStyle w:val="TAC"/>
              <w:rPr>
                <w:lang w:eastAsia="ja-JP"/>
              </w:rPr>
            </w:pPr>
          </w:p>
        </w:tc>
        <w:tc>
          <w:tcPr>
            <w:tcW w:w="769" w:type="dxa"/>
            <w:shd w:val="clear" w:color="auto" w:fill="auto"/>
            <w:vAlign w:val="center"/>
          </w:tcPr>
          <w:p w14:paraId="49B15E6A" w14:textId="77777777" w:rsidR="00B30658" w:rsidRPr="001D386E" w:rsidRDefault="00B30658" w:rsidP="00FA59A0">
            <w:pPr>
              <w:pStyle w:val="TAC"/>
              <w:rPr>
                <w:lang w:eastAsia="zh-CN"/>
              </w:rPr>
            </w:pPr>
            <w:r w:rsidRPr="001D386E">
              <w:rPr>
                <w:lang w:eastAsia="ja-JP"/>
              </w:rPr>
              <w:t>2</w:t>
            </w:r>
            <w:r w:rsidRPr="001D386E">
              <w:rPr>
                <w:rFonts w:eastAsia="SimSun" w:hint="eastAsia"/>
                <w:lang w:eastAsia="zh-CN"/>
              </w:rPr>
              <w:t>8</w:t>
            </w:r>
          </w:p>
        </w:tc>
        <w:tc>
          <w:tcPr>
            <w:tcW w:w="727" w:type="dxa"/>
            <w:shd w:val="clear" w:color="auto" w:fill="auto"/>
            <w:vAlign w:val="center"/>
          </w:tcPr>
          <w:p w14:paraId="347FF66E" w14:textId="77777777" w:rsidR="00B30658" w:rsidRPr="001D386E" w:rsidRDefault="00B30658" w:rsidP="00FA59A0">
            <w:pPr>
              <w:pStyle w:val="TAC"/>
            </w:pPr>
          </w:p>
        </w:tc>
        <w:tc>
          <w:tcPr>
            <w:tcW w:w="587" w:type="dxa"/>
            <w:gridSpan w:val="2"/>
            <w:vAlign w:val="center"/>
          </w:tcPr>
          <w:p w14:paraId="2C1D9F59" w14:textId="77777777" w:rsidR="00B30658" w:rsidRPr="001D386E" w:rsidRDefault="00B30658" w:rsidP="00FA59A0">
            <w:pPr>
              <w:pStyle w:val="TAC"/>
            </w:pPr>
          </w:p>
        </w:tc>
        <w:tc>
          <w:tcPr>
            <w:tcW w:w="588" w:type="dxa"/>
            <w:gridSpan w:val="2"/>
            <w:vAlign w:val="center"/>
          </w:tcPr>
          <w:p w14:paraId="0776D474" w14:textId="77777777" w:rsidR="00B30658" w:rsidRPr="001D386E" w:rsidRDefault="00B30658" w:rsidP="00FA59A0">
            <w:pPr>
              <w:pStyle w:val="TAC"/>
            </w:pPr>
            <w:r w:rsidRPr="001D386E">
              <w:t>Yes</w:t>
            </w:r>
          </w:p>
        </w:tc>
        <w:tc>
          <w:tcPr>
            <w:tcW w:w="588" w:type="dxa"/>
            <w:gridSpan w:val="3"/>
            <w:vAlign w:val="center"/>
          </w:tcPr>
          <w:p w14:paraId="74C125AD" w14:textId="77777777" w:rsidR="00B30658" w:rsidRPr="001D386E" w:rsidRDefault="00B30658" w:rsidP="00FA59A0">
            <w:pPr>
              <w:pStyle w:val="TAC"/>
            </w:pPr>
            <w:r w:rsidRPr="001D386E">
              <w:t>Yes</w:t>
            </w:r>
          </w:p>
        </w:tc>
        <w:tc>
          <w:tcPr>
            <w:tcW w:w="592" w:type="dxa"/>
            <w:gridSpan w:val="3"/>
            <w:vAlign w:val="center"/>
          </w:tcPr>
          <w:p w14:paraId="30CF5F40" w14:textId="77777777" w:rsidR="00B30658" w:rsidRPr="001D386E" w:rsidRDefault="00B30658" w:rsidP="00FA59A0">
            <w:pPr>
              <w:pStyle w:val="TAC"/>
            </w:pPr>
          </w:p>
        </w:tc>
        <w:tc>
          <w:tcPr>
            <w:tcW w:w="632" w:type="dxa"/>
            <w:gridSpan w:val="3"/>
            <w:vAlign w:val="center"/>
          </w:tcPr>
          <w:p w14:paraId="1E85E867" w14:textId="77777777" w:rsidR="00B30658" w:rsidRPr="001D386E" w:rsidRDefault="00B30658" w:rsidP="00FA59A0">
            <w:pPr>
              <w:pStyle w:val="TAC"/>
            </w:pPr>
          </w:p>
        </w:tc>
        <w:tc>
          <w:tcPr>
            <w:tcW w:w="1187" w:type="dxa"/>
            <w:vMerge/>
            <w:vAlign w:val="center"/>
          </w:tcPr>
          <w:p w14:paraId="12317C35" w14:textId="77777777" w:rsidR="00B30658" w:rsidRPr="001D386E" w:rsidRDefault="00B30658" w:rsidP="00FA59A0">
            <w:pPr>
              <w:pStyle w:val="TAC"/>
            </w:pPr>
          </w:p>
        </w:tc>
        <w:tc>
          <w:tcPr>
            <w:tcW w:w="1286" w:type="dxa"/>
            <w:vMerge/>
            <w:vAlign w:val="center"/>
          </w:tcPr>
          <w:p w14:paraId="0F76A6FE" w14:textId="77777777" w:rsidR="00B30658" w:rsidRPr="001D386E" w:rsidRDefault="00B30658" w:rsidP="00FA59A0">
            <w:pPr>
              <w:pStyle w:val="TAC"/>
            </w:pPr>
          </w:p>
        </w:tc>
      </w:tr>
      <w:tr w:rsidR="00B30658" w:rsidRPr="001D386E" w14:paraId="7B21EF17" w14:textId="77777777" w:rsidTr="00FA59A0">
        <w:trPr>
          <w:trHeight w:val="223"/>
          <w:jc w:val="center"/>
        </w:trPr>
        <w:tc>
          <w:tcPr>
            <w:tcW w:w="1401" w:type="dxa"/>
            <w:vMerge/>
            <w:vAlign w:val="center"/>
          </w:tcPr>
          <w:p w14:paraId="1D4298EA" w14:textId="77777777" w:rsidR="00B30658" w:rsidRPr="001D386E" w:rsidRDefault="00B30658" w:rsidP="00FA59A0">
            <w:pPr>
              <w:pStyle w:val="TAC"/>
            </w:pPr>
          </w:p>
        </w:tc>
        <w:tc>
          <w:tcPr>
            <w:tcW w:w="1466" w:type="dxa"/>
            <w:vMerge/>
            <w:vAlign w:val="center"/>
          </w:tcPr>
          <w:p w14:paraId="1EF10CE5" w14:textId="77777777" w:rsidR="00B30658" w:rsidRPr="001D386E" w:rsidRDefault="00B30658" w:rsidP="00FA59A0">
            <w:pPr>
              <w:pStyle w:val="TAC"/>
              <w:rPr>
                <w:lang w:eastAsia="ja-JP"/>
              </w:rPr>
            </w:pPr>
          </w:p>
        </w:tc>
        <w:tc>
          <w:tcPr>
            <w:tcW w:w="769" w:type="dxa"/>
            <w:shd w:val="clear" w:color="auto" w:fill="auto"/>
            <w:vAlign w:val="center"/>
          </w:tcPr>
          <w:p w14:paraId="20887666" w14:textId="77777777" w:rsidR="00B30658" w:rsidRPr="001D386E" w:rsidRDefault="00B30658" w:rsidP="00FA59A0">
            <w:pPr>
              <w:pStyle w:val="TAC"/>
              <w:rPr>
                <w:lang w:eastAsia="zh-CN"/>
              </w:rPr>
            </w:pPr>
            <w:r w:rsidRPr="001D386E">
              <w:rPr>
                <w:lang w:eastAsia="ja-JP"/>
              </w:rPr>
              <w:t>42</w:t>
            </w:r>
          </w:p>
        </w:tc>
        <w:tc>
          <w:tcPr>
            <w:tcW w:w="727" w:type="dxa"/>
            <w:shd w:val="clear" w:color="auto" w:fill="auto"/>
            <w:vAlign w:val="center"/>
          </w:tcPr>
          <w:p w14:paraId="2E32EC4A" w14:textId="77777777" w:rsidR="00B30658" w:rsidRPr="001D386E" w:rsidRDefault="00B30658" w:rsidP="00FA59A0">
            <w:pPr>
              <w:pStyle w:val="TAC"/>
            </w:pPr>
          </w:p>
        </w:tc>
        <w:tc>
          <w:tcPr>
            <w:tcW w:w="587" w:type="dxa"/>
            <w:gridSpan w:val="2"/>
            <w:vAlign w:val="center"/>
          </w:tcPr>
          <w:p w14:paraId="729FA66D" w14:textId="77777777" w:rsidR="00B30658" w:rsidRPr="001D386E" w:rsidRDefault="00B30658" w:rsidP="00FA59A0">
            <w:pPr>
              <w:pStyle w:val="TAC"/>
            </w:pPr>
          </w:p>
        </w:tc>
        <w:tc>
          <w:tcPr>
            <w:tcW w:w="588" w:type="dxa"/>
            <w:gridSpan w:val="2"/>
            <w:vAlign w:val="center"/>
          </w:tcPr>
          <w:p w14:paraId="71C091BD" w14:textId="77777777" w:rsidR="00B30658" w:rsidRPr="001D386E" w:rsidRDefault="00B30658" w:rsidP="00FA59A0">
            <w:pPr>
              <w:pStyle w:val="TAC"/>
            </w:pPr>
            <w:r w:rsidRPr="001D386E">
              <w:t>Yes</w:t>
            </w:r>
          </w:p>
        </w:tc>
        <w:tc>
          <w:tcPr>
            <w:tcW w:w="588" w:type="dxa"/>
            <w:gridSpan w:val="3"/>
            <w:vAlign w:val="center"/>
          </w:tcPr>
          <w:p w14:paraId="03A40077" w14:textId="77777777" w:rsidR="00B30658" w:rsidRPr="001D386E" w:rsidRDefault="00B30658" w:rsidP="00FA59A0">
            <w:pPr>
              <w:pStyle w:val="TAC"/>
            </w:pPr>
            <w:r w:rsidRPr="001D386E">
              <w:t>Yes</w:t>
            </w:r>
          </w:p>
        </w:tc>
        <w:tc>
          <w:tcPr>
            <w:tcW w:w="592" w:type="dxa"/>
            <w:gridSpan w:val="3"/>
            <w:vAlign w:val="center"/>
          </w:tcPr>
          <w:p w14:paraId="45B291FF" w14:textId="77777777" w:rsidR="00B30658" w:rsidRPr="001D386E" w:rsidRDefault="00B30658" w:rsidP="00FA59A0">
            <w:pPr>
              <w:pStyle w:val="TAC"/>
            </w:pPr>
            <w:r w:rsidRPr="001D386E">
              <w:t>Yes</w:t>
            </w:r>
          </w:p>
        </w:tc>
        <w:tc>
          <w:tcPr>
            <w:tcW w:w="632" w:type="dxa"/>
            <w:gridSpan w:val="3"/>
            <w:vAlign w:val="center"/>
          </w:tcPr>
          <w:p w14:paraId="6E97C963" w14:textId="77777777" w:rsidR="00B30658" w:rsidRPr="001D386E" w:rsidRDefault="00B30658" w:rsidP="00FA59A0">
            <w:pPr>
              <w:pStyle w:val="TAC"/>
            </w:pPr>
            <w:r w:rsidRPr="001D386E">
              <w:rPr>
                <w:lang w:eastAsia="ja-JP"/>
              </w:rPr>
              <w:t>Yes</w:t>
            </w:r>
          </w:p>
        </w:tc>
        <w:tc>
          <w:tcPr>
            <w:tcW w:w="1187" w:type="dxa"/>
            <w:vMerge/>
            <w:vAlign w:val="center"/>
          </w:tcPr>
          <w:p w14:paraId="5015CE6E" w14:textId="77777777" w:rsidR="00B30658" w:rsidRPr="001D386E" w:rsidRDefault="00B30658" w:rsidP="00FA59A0">
            <w:pPr>
              <w:pStyle w:val="TAC"/>
            </w:pPr>
          </w:p>
        </w:tc>
        <w:tc>
          <w:tcPr>
            <w:tcW w:w="1286" w:type="dxa"/>
            <w:vMerge/>
            <w:vAlign w:val="center"/>
          </w:tcPr>
          <w:p w14:paraId="6F9D285A" w14:textId="77777777" w:rsidR="00B30658" w:rsidRPr="001D386E" w:rsidRDefault="00B30658" w:rsidP="00FA59A0">
            <w:pPr>
              <w:pStyle w:val="TAC"/>
            </w:pPr>
          </w:p>
        </w:tc>
      </w:tr>
      <w:tr w:rsidR="00B30658" w:rsidRPr="001D386E" w14:paraId="722B1721" w14:textId="77777777" w:rsidTr="00FA59A0">
        <w:trPr>
          <w:trHeight w:val="223"/>
          <w:jc w:val="center"/>
        </w:trPr>
        <w:tc>
          <w:tcPr>
            <w:tcW w:w="1401" w:type="dxa"/>
            <w:vMerge w:val="restart"/>
            <w:vAlign w:val="center"/>
          </w:tcPr>
          <w:p w14:paraId="5FDE42DC" w14:textId="77777777" w:rsidR="00B30658" w:rsidRPr="001D386E" w:rsidRDefault="00B30658" w:rsidP="00FA59A0">
            <w:pPr>
              <w:pStyle w:val="TAC"/>
              <w:rPr>
                <w:lang w:eastAsia="ja-JP"/>
              </w:rPr>
            </w:pPr>
            <w:r w:rsidRPr="001D386E">
              <w:rPr>
                <w:lang w:val="en-US"/>
              </w:rPr>
              <w:t>CA_</w:t>
            </w:r>
            <w:r w:rsidRPr="001D386E">
              <w:rPr>
                <w:lang w:val="en-US" w:eastAsia="ja-JP"/>
              </w:rPr>
              <w:t>1A</w:t>
            </w:r>
            <w:r w:rsidRPr="001D386E">
              <w:rPr>
                <w:lang w:val="en-US"/>
              </w:rPr>
              <w:t>-</w:t>
            </w:r>
            <w:r w:rsidRPr="001D386E">
              <w:rPr>
                <w:lang w:val="en-US" w:eastAsia="ja-JP"/>
              </w:rPr>
              <w:t>2</w:t>
            </w:r>
            <w:r w:rsidRPr="001D386E">
              <w:rPr>
                <w:rFonts w:eastAsia="SimSun" w:hint="eastAsia"/>
                <w:lang w:val="en-US" w:eastAsia="zh-CN"/>
              </w:rPr>
              <w:t>8</w:t>
            </w:r>
            <w:r w:rsidRPr="001D386E">
              <w:rPr>
                <w:lang w:val="en-US" w:eastAsia="ja-JP"/>
              </w:rPr>
              <w:t>A</w:t>
            </w:r>
            <w:r w:rsidRPr="001D386E">
              <w:rPr>
                <w:lang w:val="en-US"/>
              </w:rPr>
              <w:t>-</w:t>
            </w:r>
            <w:r w:rsidRPr="001D386E">
              <w:rPr>
                <w:lang w:val="en-US" w:eastAsia="ja-JP"/>
              </w:rPr>
              <w:t>42C</w:t>
            </w:r>
          </w:p>
        </w:tc>
        <w:tc>
          <w:tcPr>
            <w:tcW w:w="1466" w:type="dxa"/>
            <w:vMerge w:val="restart"/>
            <w:vAlign w:val="center"/>
          </w:tcPr>
          <w:p w14:paraId="6CB7D559" w14:textId="77777777" w:rsidR="00B30658" w:rsidRPr="001D386E" w:rsidRDefault="00B30658" w:rsidP="00FA59A0">
            <w:pPr>
              <w:pStyle w:val="TAC"/>
              <w:rPr>
                <w:lang w:eastAsia="ja-JP"/>
              </w:rPr>
            </w:pPr>
            <w:r w:rsidRPr="001D386E">
              <w:rPr>
                <w:lang w:eastAsia="ja-JP"/>
              </w:rPr>
              <w:t>CA_1A-28A, CA_1A-42A, CA_28A-42A</w:t>
            </w:r>
          </w:p>
        </w:tc>
        <w:tc>
          <w:tcPr>
            <w:tcW w:w="769" w:type="dxa"/>
            <w:shd w:val="clear" w:color="auto" w:fill="auto"/>
            <w:vAlign w:val="center"/>
          </w:tcPr>
          <w:p w14:paraId="6380B8F5" w14:textId="77777777" w:rsidR="00B30658" w:rsidRPr="001D386E" w:rsidRDefault="00B30658" w:rsidP="00FA59A0">
            <w:pPr>
              <w:pStyle w:val="TAC"/>
              <w:rPr>
                <w:lang w:eastAsia="zh-CN"/>
              </w:rPr>
            </w:pPr>
            <w:r w:rsidRPr="001D386E">
              <w:rPr>
                <w:lang w:eastAsia="ja-JP"/>
              </w:rPr>
              <w:t>1</w:t>
            </w:r>
          </w:p>
        </w:tc>
        <w:tc>
          <w:tcPr>
            <w:tcW w:w="727" w:type="dxa"/>
            <w:shd w:val="clear" w:color="auto" w:fill="auto"/>
            <w:vAlign w:val="center"/>
          </w:tcPr>
          <w:p w14:paraId="5C447222" w14:textId="77777777" w:rsidR="00B30658" w:rsidRPr="001D386E" w:rsidRDefault="00B30658" w:rsidP="00FA59A0">
            <w:pPr>
              <w:pStyle w:val="TAC"/>
              <w:rPr>
                <w:lang w:eastAsia="ja-JP"/>
              </w:rPr>
            </w:pPr>
          </w:p>
        </w:tc>
        <w:tc>
          <w:tcPr>
            <w:tcW w:w="587" w:type="dxa"/>
            <w:gridSpan w:val="2"/>
            <w:vAlign w:val="center"/>
          </w:tcPr>
          <w:p w14:paraId="48DB681B" w14:textId="77777777" w:rsidR="00B30658" w:rsidRPr="001D386E" w:rsidRDefault="00B30658" w:rsidP="00FA59A0">
            <w:pPr>
              <w:pStyle w:val="TAC"/>
              <w:rPr>
                <w:lang w:eastAsia="ja-JP"/>
              </w:rPr>
            </w:pPr>
          </w:p>
        </w:tc>
        <w:tc>
          <w:tcPr>
            <w:tcW w:w="588" w:type="dxa"/>
            <w:gridSpan w:val="2"/>
            <w:vAlign w:val="center"/>
          </w:tcPr>
          <w:p w14:paraId="2435A0E9" w14:textId="77777777" w:rsidR="00B30658" w:rsidRPr="001D386E" w:rsidRDefault="00B30658" w:rsidP="00FA59A0">
            <w:pPr>
              <w:pStyle w:val="TAC"/>
              <w:rPr>
                <w:lang w:eastAsia="ja-JP"/>
              </w:rPr>
            </w:pPr>
            <w:r w:rsidRPr="001D386E">
              <w:rPr>
                <w:rFonts w:hint="eastAsia"/>
                <w:lang w:eastAsia="ja-JP"/>
              </w:rPr>
              <w:t>Yes</w:t>
            </w:r>
          </w:p>
        </w:tc>
        <w:tc>
          <w:tcPr>
            <w:tcW w:w="588" w:type="dxa"/>
            <w:gridSpan w:val="3"/>
            <w:vAlign w:val="center"/>
          </w:tcPr>
          <w:p w14:paraId="386AE0F6" w14:textId="77777777" w:rsidR="00B30658" w:rsidRPr="001D386E" w:rsidRDefault="00B30658" w:rsidP="00FA59A0">
            <w:pPr>
              <w:pStyle w:val="TAC"/>
              <w:rPr>
                <w:lang w:eastAsia="ja-JP"/>
              </w:rPr>
            </w:pPr>
            <w:r w:rsidRPr="001D386E">
              <w:rPr>
                <w:rFonts w:hint="eastAsia"/>
                <w:lang w:eastAsia="ja-JP"/>
              </w:rPr>
              <w:t>Yes</w:t>
            </w:r>
          </w:p>
        </w:tc>
        <w:tc>
          <w:tcPr>
            <w:tcW w:w="592" w:type="dxa"/>
            <w:gridSpan w:val="3"/>
            <w:vAlign w:val="center"/>
          </w:tcPr>
          <w:p w14:paraId="774520CB" w14:textId="77777777" w:rsidR="00B30658" w:rsidRPr="001D386E" w:rsidRDefault="00B30658" w:rsidP="00FA59A0">
            <w:pPr>
              <w:pStyle w:val="TAC"/>
              <w:rPr>
                <w:lang w:eastAsia="ja-JP"/>
              </w:rPr>
            </w:pPr>
            <w:r w:rsidRPr="001D386E">
              <w:rPr>
                <w:rFonts w:hint="eastAsia"/>
                <w:lang w:eastAsia="ja-JP"/>
              </w:rPr>
              <w:t>Yes</w:t>
            </w:r>
          </w:p>
        </w:tc>
        <w:tc>
          <w:tcPr>
            <w:tcW w:w="632" w:type="dxa"/>
            <w:gridSpan w:val="3"/>
            <w:vAlign w:val="center"/>
          </w:tcPr>
          <w:p w14:paraId="32080D60" w14:textId="77777777" w:rsidR="00B30658" w:rsidRPr="001D386E" w:rsidRDefault="00B30658" w:rsidP="00FA59A0">
            <w:pPr>
              <w:pStyle w:val="TAC"/>
              <w:rPr>
                <w:lang w:eastAsia="ja-JP"/>
              </w:rPr>
            </w:pPr>
            <w:r w:rsidRPr="001D386E">
              <w:rPr>
                <w:rFonts w:hint="eastAsia"/>
                <w:lang w:eastAsia="ja-JP"/>
              </w:rPr>
              <w:t>Yes</w:t>
            </w:r>
          </w:p>
        </w:tc>
        <w:tc>
          <w:tcPr>
            <w:tcW w:w="1187" w:type="dxa"/>
            <w:vMerge w:val="restart"/>
            <w:vAlign w:val="center"/>
          </w:tcPr>
          <w:p w14:paraId="79F5D8A3" w14:textId="77777777" w:rsidR="00B30658" w:rsidRPr="001D386E" w:rsidRDefault="00B30658" w:rsidP="00FA59A0">
            <w:pPr>
              <w:pStyle w:val="TAC"/>
              <w:rPr>
                <w:lang w:eastAsia="ja-JP"/>
              </w:rPr>
            </w:pPr>
            <w:r w:rsidRPr="001D386E">
              <w:rPr>
                <w:lang w:eastAsia="ja-JP"/>
              </w:rPr>
              <w:t>7</w:t>
            </w:r>
            <w:r w:rsidRPr="001D386E">
              <w:rPr>
                <w:rFonts w:eastAsia="SimSun" w:hint="eastAsia"/>
                <w:lang w:eastAsia="zh-CN"/>
              </w:rPr>
              <w:t>0</w:t>
            </w:r>
          </w:p>
        </w:tc>
        <w:tc>
          <w:tcPr>
            <w:tcW w:w="1286" w:type="dxa"/>
            <w:vMerge w:val="restart"/>
            <w:vAlign w:val="center"/>
          </w:tcPr>
          <w:p w14:paraId="6784F154" w14:textId="77777777" w:rsidR="00B30658" w:rsidRPr="001D386E" w:rsidRDefault="00B30658" w:rsidP="00FA59A0">
            <w:pPr>
              <w:pStyle w:val="TAC"/>
              <w:rPr>
                <w:lang w:eastAsia="ja-JP"/>
              </w:rPr>
            </w:pPr>
            <w:r w:rsidRPr="001D386E">
              <w:t>0</w:t>
            </w:r>
          </w:p>
        </w:tc>
      </w:tr>
      <w:tr w:rsidR="00B30658" w:rsidRPr="001D386E" w14:paraId="65FC5194" w14:textId="77777777" w:rsidTr="00FA59A0">
        <w:trPr>
          <w:trHeight w:val="223"/>
          <w:jc w:val="center"/>
        </w:trPr>
        <w:tc>
          <w:tcPr>
            <w:tcW w:w="1401" w:type="dxa"/>
            <w:vMerge/>
            <w:vAlign w:val="center"/>
          </w:tcPr>
          <w:p w14:paraId="7A23313D" w14:textId="77777777" w:rsidR="00B30658" w:rsidRPr="001D386E" w:rsidRDefault="00B30658" w:rsidP="00FA59A0">
            <w:pPr>
              <w:pStyle w:val="TAC"/>
              <w:rPr>
                <w:lang w:eastAsia="ja-JP"/>
              </w:rPr>
            </w:pPr>
          </w:p>
        </w:tc>
        <w:tc>
          <w:tcPr>
            <w:tcW w:w="1466" w:type="dxa"/>
            <w:vMerge/>
            <w:vAlign w:val="center"/>
          </w:tcPr>
          <w:p w14:paraId="3324F2DD" w14:textId="77777777" w:rsidR="00B30658" w:rsidRPr="001D386E" w:rsidRDefault="00B30658" w:rsidP="00FA59A0">
            <w:pPr>
              <w:pStyle w:val="TAC"/>
              <w:rPr>
                <w:lang w:eastAsia="ja-JP"/>
              </w:rPr>
            </w:pPr>
          </w:p>
        </w:tc>
        <w:tc>
          <w:tcPr>
            <w:tcW w:w="769" w:type="dxa"/>
            <w:shd w:val="clear" w:color="auto" w:fill="auto"/>
            <w:vAlign w:val="center"/>
          </w:tcPr>
          <w:p w14:paraId="2B85CBF2" w14:textId="77777777" w:rsidR="00B30658" w:rsidRPr="001D386E" w:rsidRDefault="00B30658" w:rsidP="00FA59A0">
            <w:pPr>
              <w:pStyle w:val="TAC"/>
              <w:rPr>
                <w:lang w:eastAsia="zh-CN"/>
              </w:rPr>
            </w:pPr>
            <w:r w:rsidRPr="001D386E">
              <w:rPr>
                <w:lang w:eastAsia="ja-JP"/>
              </w:rPr>
              <w:t>2</w:t>
            </w:r>
            <w:r w:rsidRPr="001D386E">
              <w:rPr>
                <w:rFonts w:eastAsia="SimSun" w:hint="eastAsia"/>
                <w:lang w:eastAsia="zh-CN"/>
              </w:rPr>
              <w:t>8</w:t>
            </w:r>
          </w:p>
        </w:tc>
        <w:tc>
          <w:tcPr>
            <w:tcW w:w="727" w:type="dxa"/>
            <w:shd w:val="clear" w:color="auto" w:fill="auto"/>
            <w:vAlign w:val="center"/>
          </w:tcPr>
          <w:p w14:paraId="46EDDD94" w14:textId="77777777" w:rsidR="00B30658" w:rsidRPr="001D386E" w:rsidRDefault="00B30658" w:rsidP="00FA59A0">
            <w:pPr>
              <w:pStyle w:val="TAC"/>
              <w:rPr>
                <w:lang w:eastAsia="ja-JP"/>
              </w:rPr>
            </w:pPr>
          </w:p>
        </w:tc>
        <w:tc>
          <w:tcPr>
            <w:tcW w:w="587" w:type="dxa"/>
            <w:gridSpan w:val="2"/>
            <w:vAlign w:val="center"/>
          </w:tcPr>
          <w:p w14:paraId="2E5A485D" w14:textId="77777777" w:rsidR="00B30658" w:rsidRPr="001D386E" w:rsidRDefault="00B30658" w:rsidP="00FA59A0">
            <w:pPr>
              <w:pStyle w:val="TAC"/>
              <w:rPr>
                <w:lang w:eastAsia="ja-JP"/>
              </w:rPr>
            </w:pPr>
          </w:p>
        </w:tc>
        <w:tc>
          <w:tcPr>
            <w:tcW w:w="588" w:type="dxa"/>
            <w:gridSpan w:val="2"/>
            <w:vAlign w:val="center"/>
          </w:tcPr>
          <w:p w14:paraId="5896EA35"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30A3C59A"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15E07053" w14:textId="77777777" w:rsidR="00B30658" w:rsidRPr="001D386E" w:rsidRDefault="00B30658" w:rsidP="00FA59A0">
            <w:pPr>
              <w:pStyle w:val="TAC"/>
              <w:rPr>
                <w:lang w:eastAsia="ja-JP"/>
              </w:rPr>
            </w:pPr>
          </w:p>
        </w:tc>
        <w:tc>
          <w:tcPr>
            <w:tcW w:w="632" w:type="dxa"/>
            <w:gridSpan w:val="3"/>
            <w:vAlign w:val="center"/>
          </w:tcPr>
          <w:p w14:paraId="5E41EFA6" w14:textId="77777777" w:rsidR="00B30658" w:rsidRPr="001D386E" w:rsidRDefault="00B30658" w:rsidP="00FA59A0">
            <w:pPr>
              <w:pStyle w:val="TAC"/>
              <w:rPr>
                <w:lang w:eastAsia="ja-JP"/>
              </w:rPr>
            </w:pPr>
          </w:p>
        </w:tc>
        <w:tc>
          <w:tcPr>
            <w:tcW w:w="1187" w:type="dxa"/>
            <w:vMerge/>
            <w:vAlign w:val="center"/>
          </w:tcPr>
          <w:p w14:paraId="2293A8CB" w14:textId="77777777" w:rsidR="00B30658" w:rsidRPr="001D386E" w:rsidRDefault="00B30658" w:rsidP="00FA59A0">
            <w:pPr>
              <w:pStyle w:val="TAC"/>
              <w:rPr>
                <w:lang w:eastAsia="ja-JP"/>
              </w:rPr>
            </w:pPr>
          </w:p>
        </w:tc>
        <w:tc>
          <w:tcPr>
            <w:tcW w:w="1286" w:type="dxa"/>
            <w:vMerge/>
            <w:vAlign w:val="center"/>
          </w:tcPr>
          <w:p w14:paraId="15BF4665" w14:textId="77777777" w:rsidR="00B30658" w:rsidRPr="001D386E" w:rsidRDefault="00B30658" w:rsidP="00FA59A0">
            <w:pPr>
              <w:pStyle w:val="TAC"/>
              <w:rPr>
                <w:lang w:eastAsia="ja-JP"/>
              </w:rPr>
            </w:pPr>
          </w:p>
        </w:tc>
      </w:tr>
      <w:tr w:rsidR="00B30658" w:rsidRPr="001D386E" w14:paraId="76B3AD42" w14:textId="77777777" w:rsidTr="00FA59A0">
        <w:trPr>
          <w:trHeight w:val="223"/>
          <w:jc w:val="center"/>
        </w:trPr>
        <w:tc>
          <w:tcPr>
            <w:tcW w:w="1401" w:type="dxa"/>
            <w:vMerge/>
            <w:vAlign w:val="center"/>
          </w:tcPr>
          <w:p w14:paraId="1BD28025" w14:textId="77777777" w:rsidR="00B30658" w:rsidRPr="001D386E" w:rsidRDefault="00B30658" w:rsidP="00FA59A0">
            <w:pPr>
              <w:pStyle w:val="TAC"/>
              <w:rPr>
                <w:lang w:eastAsia="ja-JP"/>
              </w:rPr>
            </w:pPr>
          </w:p>
        </w:tc>
        <w:tc>
          <w:tcPr>
            <w:tcW w:w="1466" w:type="dxa"/>
            <w:vMerge/>
            <w:vAlign w:val="center"/>
          </w:tcPr>
          <w:p w14:paraId="758ADC10" w14:textId="77777777" w:rsidR="00B30658" w:rsidRPr="001D386E" w:rsidRDefault="00B30658" w:rsidP="00FA59A0">
            <w:pPr>
              <w:pStyle w:val="TAC"/>
              <w:rPr>
                <w:lang w:eastAsia="ja-JP"/>
              </w:rPr>
            </w:pPr>
          </w:p>
        </w:tc>
        <w:tc>
          <w:tcPr>
            <w:tcW w:w="769" w:type="dxa"/>
            <w:shd w:val="clear" w:color="auto" w:fill="auto"/>
            <w:vAlign w:val="center"/>
          </w:tcPr>
          <w:p w14:paraId="6B293CBC" w14:textId="77777777" w:rsidR="00B30658" w:rsidRPr="001D386E" w:rsidRDefault="00B30658" w:rsidP="00FA59A0">
            <w:pPr>
              <w:pStyle w:val="TAC"/>
              <w:rPr>
                <w:lang w:eastAsia="zh-CN"/>
              </w:rPr>
            </w:pPr>
            <w:r w:rsidRPr="001D386E">
              <w:rPr>
                <w:lang w:eastAsia="ja-JP"/>
              </w:rPr>
              <w:t>42</w:t>
            </w:r>
          </w:p>
        </w:tc>
        <w:tc>
          <w:tcPr>
            <w:tcW w:w="3714" w:type="dxa"/>
            <w:gridSpan w:val="14"/>
            <w:shd w:val="clear" w:color="auto" w:fill="auto"/>
            <w:vAlign w:val="center"/>
          </w:tcPr>
          <w:p w14:paraId="280BD9EE" w14:textId="77777777" w:rsidR="00B30658" w:rsidRPr="001D386E" w:rsidRDefault="00B30658" w:rsidP="00FA59A0">
            <w:pPr>
              <w:pStyle w:val="TAC"/>
              <w:rPr>
                <w:lang w:eastAsia="ja-JP"/>
              </w:rPr>
            </w:pPr>
            <w:r w:rsidRPr="001D386E">
              <w:rPr>
                <w:lang w:eastAsia="ja-JP"/>
              </w:rPr>
              <w:t>See CA_</w:t>
            </w:r>
            <w:r w:rsidRPr="001D386E">
              <w:rPr>
                <w:rFonts w:hint="eastAsia"/>
                <w:lang w:eastAsia="ja-JP"/>
              </w:rPr>
              <w:t>42</w:t>
            </w:r>
            <w:r w:rsidRPr="001D386E">
              <w:rPr>
                <w:lang w:eastAsia="ja-JP"/>
              </w:rPr>
              <w:t>C Bandwidth combination set 0 in Table 5.6A.1-1</w:t>
            </w:r>
          </w:p>
        </w:tc>
        <w:tc>
          <w:tcPr>
            <w:tcW w:w="1187" w:type="dxa"/>
            <w:vMerge/>
            <w:vAlign w:val="center"/>
          </w:tcPr>
          <w:p w14:paraId="69B44D02" w14:textId="77777777" w:rsidR="00B30658" w:rsidRPr="001D386E" w:rsidRDefault="00B30658" w:rsidP="00FA59A0">
            <w:pPr>
              <w:pStyle w:val="TAC"/>
              <w:rPr>
                <w:lang w:eastAsia="ja-JP"/>
              </w:rPr>
            </w:pPr>
          </w:p>
        </w:tc>
        <w:tc>
          <w:tcPr>
            <w:tcW w:w="1286" w:type="dxa"/>
            <w:vMerge/>
            <w:vAlign w:val="center"/>
          </w:tcPr>
          <w:p w14:paraId="44FB45DB" w14:textId="77777777" w:rsidR="00B30658" w:rsidRPr="001D386E" w:rsidRDefault="00B30658" w:rsidP="00FA59A0">
            <w:pPr>
              <w:pStyle w:val="TAC"/>
              <w:rPr>
                <w:lang w:eastAsia="ja-JP"/>
              </w:rPr>
            </w:pPr>
          </w:p>
        </w:tc>
      </w:tr>
      <w:tr w:rsidR="00B30658" w:rsidRPr="001D386E" w14:paraId="03A4858D" w14:textId="77777777" w:rsidTr="00FA59A0">
        <w:trPr>
          <w:trHeight w:val="223"/>
          <w:jc w:val="center"/>
        </w:trPr>
        <w:tc>
          <w:tcPr>
            <w:tcW w:w="1401" w:type="dxa"/>
            <w:vMerge w:val="restart"/>
            <w:vAlign w:val="center"/>
          </w:tcPr>
          <w:p w14:paraId="660AC0D9" w14:textId="77777777" w:rsidR="00B30658" w:rsidRPr="001D386E" w:rsidRDefault="00B30658" w:rsidP="00FA59A0">
            <w:pPr>
              <w:pStyle w:val="TAC"/>
              <w:rPr>
                <w:lang w:eastAsia="ja-JP"/>
              </w:rPr>
            </w:pPr>
            <w:r w:rsidRPr="001D386E">
              <w:rPr>
                <w:kern w:val="2"/>
                <w:szCs w:val="18"/>
              </w:rPr>
              <w:t>CA_</w:t>
            </w:r>
            <w:r w:rsidRPr="001D386E">
              <w:rPr>
                <w:rFonts w:hint="eastAsia"/>
                <w:kern w:val="2"/>
                <w:szCs w:val="18"/>
                <w:lang w:eastAsia="zh-CN"/>
              </w:rPr>
              <w:t>1A-32</w:t>
            </w:r>
            <w:r w:rsidRPr="001D386E">
              <w:rPr>
                <w:kern w:val="2"/>
                <w:szCs w:val="18"/>
              </w:rPr>
              <w:t>A-</w:t>
            </w:r>
            <w:r w:rsidRPr="001D386E">
              <w:rPr>
                <w:rFonts w:hint="eastAsia"/>
                <w:kern w:val="2"/>
                <w:szCs w:val="18"/>
                <w:lang w:eastAsia="zh-CN"/>
              </w:rPr>
              <w:t>42</w:t>
            </w:r>
            <w:r w:rsidRPr="001D386E">
              <w:rPr>
                <w:kern w:val="2"/>
                <w:szCs w:val="18"/>
              </w:rPr>
              <w:t>A</w:t>
            </w:r>
          </w:p>
        </w:tc>
        <w:tc>
          <w:tcPr>
            <w:tcW w:w="1466" w:type="dxa"/>
            <w:vMerge w:val="restart"/>
            <w:vAlign w:val="center"/>
          </w:tcPr>
          <w:p w14:paraId="4595390C" w14:textId="77777777" w:rsidR="00B30658" w:rsidRPr="001D386E" w:rsidRDefault="00B30658" w:rsidP="00FA59A0">
            <w:pPr>
              <w:pStyle w:val="TAC"/>
              <w:rPr>
                <w:lang w:eastAsia="ja-JP"/>
              </w:rPr>
            </w:pPr>
            <w:r w:rsidRPr="001D386E">
              <w:rPr>
                <w:rFonts w:hint="eastAsia"/>
                <w:szCs w:val="18"/>
                <w:lang w:eastAsia="zh-CN"/>
              </w:rPr>
              <w:t>-</w:t>
            </w:r>
          </w:p>
        </w:tc>
        <w:tc>
          <w:tcPr>
            <w:tcW w:w="769" w:type="dxa"/>
            <w:shd w:val="clear" w:color="auto" w:fill="auto"/>
            <w:vAlign w:val="center"/>
          </w:tcPr>
          <w:p w14:paraId="08BA50A3" w14:textId="77777777" w:rsidR="00B30658" w:rsidRPr="001D386E" w:rsidRDefault="00B30658" w:rsidP="00FA59A0">
            <w:pPr>
              <w:pStyle w:val="TAC"/>
              <w:rPr>
                <w:lang w:eastAsia="ja-JP"/>
              </w:rPr>
            </w:pPr>
            <w:r w:rsidRPr="001D386E">
              <w:rPr>
                <w:rFonts w:hint="eastAsia"/>
                <w:lang w:eastAsia="zh-CN"/>
              </w:rPr>
              <w:t>1</w:t>
            </w:r>
          </w:p>
        </w:tc>
        <w:tc>
          <w:tcPr>
            <w:tcW w:w="749" w:type="dxa"/>
            <w:gridSpan w:val="2"/>
            <w:shd w:val="clear" w:color="auto" w:fill="auto"/>
            <w:vAlign w:val="center"/>
          </w:tcPr>
          <w:p w14:paraId="6EB4376E" w14:textId="77777777" w:rsidR="00B30658" w:rsidRPr="001D386E" w:rsidRDefault="00B30658" w:rsidP="00FA59A0">
            <w:pPr>
              <w:pStyle w:val="TAC"/>
              <w:rPr>
                <w:lang w:eastAsia="ja-JP"/>
              </w:rPr>
            </w:pPr>
          </w:p>
        </w:tc>
        <w:tc>
          <w:tcPr>
            <w:tcW w:w="611" w:type="dxa"/>
            <w:gridSpan w:val="2"/>
            <w:shd w:val="clear" w:color="auto" w:fill="auto"/>
            <w:vAlign w:val="center"/>
          </w:tcPr>
          <w:p w14:paraId="12BF7C56" w14:textId="77777777" w:rsidR="00B30658" w:rsidRPr="001D386E" w:rsidRDefault="00B30658" w:rsidP="00FA59A0">
            <w:pPr>
              <w:pStyle w:val="TAC"/>
              <w:rPr>
                <w:lang w:eastAsia="ja-JP"/>
              </w:rPr>
            </w:pPr>
          </w:p>
        </w:tc>
        <w:tc>
          <w:tcPr>
            <w:tcW w:w="610" w:type="dxa"/>
            <w:gridSpan w:val="3"/>
            <w:shd w:val="clear" w:color="auto" w:fill="auto"/>
            <w:vAlign w:val="center"/>
          </w:tcPr>
          <w:p w14:paraId="5711AF01" w14:textId="77777777" w:rsidR="00B30658" w:rsidRPr="001D386E" w:rsidRDefault="00B30658" w:rsidP="00FA59A0">
            <w:pPr>
              <w:pStyle w:val="TAC"/>
              <w:rPr>
                <w:lang w:eastAsia="ja-JP"/>
              </w:rPr>
            </w:pPr>
            <w:r w:rsidRPr="001D386E">
              <w:t>Yes</w:t>
            </w:r>
          </w:p>
        </w:tc>
        <w:tc>
          <w:tcPr>
            <w:tcW w:w="611" w:type="dxa"/>
            <w:gridSpan w:val="3"/>
            <w:shd w:val="clear" w:color="auto" w:fill="auto"/>
            <w:vAlign w:val="center"/>
          </w:tcPr>
          <w:p w14:paraId="5C73A94E" w14:textId="77777777" w:rsidR="00B30658" w:rsidRPr="001D386E" w:rsidRDefault="00B30658" w:rsidP="00FA59A0">
            <w:pPr>
              <w:pStyle w:val="TAC"/>
              <w:rPr>
                <w:lang w:eastAsia="ja-JP"/>
              </w:rPr>
            </w:pPr>
            <w:r w:rsidRPr="001D386E">
              <w:t>Yes</w:t>
            </w:r>
          </w:p>
        </w:tc>
        <w:tc>
          <w:tcPr>
            <w:tcW w:w="546" w:type="dxa"/>
            <w:gridSpan w:val="3"/>
            <w:shd w:val="clear" w:color="auto" w:fill="auto"/>
            <w:vAlign w:val="center"/>
          </w:tcPr>
          <w:p w14:paraId="5C32FD69" w14:textId="77777777" w:rsidR="00B30658" w:rsidRPr="001D386E" w:rsidRDefault="00B30658" w:rsidP="00FA59A0">
            <w:pPr>
              <w:pStyle w:val="TAC"/>
              <w:rPr>
                <w:lang w:eastAsia="ja-JP"/>
              </w:rPr>
            </w:pPr>
            <w:r w:rsidRPr="001D386E">
              <w:t>Yes</w:t>
            </w:r>
          </w:p>
        </w:tc>
        <w:tc>
          <w:tcPr>
            <w:tcW w:w="587" w:type="dxa"/>
            <w:shd w:val="clear" w:color="auto" w:fill="auto"/>
            <w:vAlign w:val="center"/>
          </w:tcPr>
          <w:p w14:paraId="2B308A73" w14:textId="77777777" w:rsidR="00B30658" w:rsidRPr="001D386E" w:rsidRDefault="00B30658" w:rsidP="00FA59A0">
            <w:pPr>
              <w:pStyle w:val="TAC"/>
              <w:rPr>
                <w:lang w:eastAsia="ja-JP"/>
              </w:rPr>
            </w:pPr>
          </w:p>
        </w:tc>
        <w:tc>
          <w:tcPr>
            <w:tcW w:w="1187" w:type="dxa"/>
            <w:vMerge w:val="restart"/>
            <w:vAlign w:val="center"/>
          </w:tcPr>
          <w:p w14:paraId="003C2770" w14:textId="77777777" w:rsidR="00B30658" w:rsidRPr="001D386E" w:rsidRDefault="00B30658" w:rsidP="00FA59A0">
            <w:pPr>
              <w:pStyle w:val="TAC"/>
              <w:rPr>
                <w:lang w:eastAsia="ja-JP"/>
              </w:rPr>
            </w:pPr>
            <w:r w:rsidRPr="001D386E">
              <w:rPr>
                <w:rFonts w:hint="eastAsia"/>
                <w:lang w:eastAsia="zh-CN"/>
              </w:rPr>
              <w:t>55</w:t>
            </w:r>
          </w:p>
        </w:tc>
        <w:tc>
          <w:tcPr>
            <w:tcW w:w="1286" w:type="dxa"/>
            <w:vMerge w:val="restart"/>
            <w:vAlign w:val="center"/>
          </w:tcPr>
          <w:p w14:paraId="1EC19602" w14:textId="77777777" w:rsidR="00B30658" w:rsidRPr="001D386E" w:rsidRDefault="00B30658" w:rsidP="00FA59A0">
            <w:pPr>
              <w:pStyle w:val="TAC"/>
              <w:rPr>
                <w:lang w:eastAsia="ja-JP"/>
              </w:rPr>
            </w:pPr>
            <w:r w:rsidRPr="001D386E">
              <w:rPr>
                <w:rFonts w:hint="eastAsia"/>
                <w:lang w:eastAsia="zh-CN"/>
              </w:rPr>
              <w:t>0</w:t>
            </w:r>
          </w:p>
        </w:tc>
      </w:tr>
      <w:tr w:rsidR="00B30658" w:rsidRPr="001D386E" w14:paraId="04A99633" w14:textId="77777777" w:rsidTr="00FA59A0">
        <w:trPr>
          <w:trHeight w:val="223"/>
          <w:jc w:val="center"/>
        </w:trPr>
        <w:tc>
          <w:tcPr>
            <w:tcW w:w="1401" w:type="dxa"/>
            <w:vMerge/>
            <w:vAlign w:val="center"/>
          </w:tcPr>
          <w:p w14:paraId="59A42446" w14:textId="77777777" w:rsidR="00B30658" w:rsidRPr="001D386E" w:rsidRDefault="00B30658" w:rsidP="00FA59A0">
            <w:pPr>
              <w:pStyle w:val="TAC"/>
              <w:rPr>
                <w:lang w:eastAsia="ja-JP"/>
              </w:rPr>
            </w:pPr>
          </w:p>
        </w:tc>
        <w:tc>
          <w:tcPr>
            <w:tcW w:w="1466" w:type="dxa"/>
            <w:vMerge/>
            <w:vAlign w:val="center"/>
          </w:tcPr>
          <w:p w14:paraId="09107829" w14:textId="77777777" w:rsidR="00B30658" w:rsidRPr="001D386E" w:rsidRDefault="00B30658" w:rsidP="00FA59A0">
            <w:pPr>
              <w:pStyle w:val="TAC"/>
              <w:rPr>
                <w:lang w:eastAsia="ja-JP"/>
              </w:rPr>
            </w:pPr>
          </w:p>
        </w:tc>
        <w:tc>
          <w:tcPr>
            <w:tcW w:w="769" w:type="dxa"/>
            <w:shd w:val="clear" w:color="auto" w:fill="auto"/>
            <w:vAlign w:val="center"/>
          </w:tcPr>
          <w:p w14:paraId="57DE717E" w14:textId="77777777" w:rsidR="00B30658" w:rsidRPr="001D386E" w:rsidRDefault="00B30658" w:rsidP="00FA59A0">
            <w:pPr>
              <w:pStyle w:val="TAC"/>
              <w:rPr>
                <w:lang w:eastAsia="ja-JP"/>
              </w:rPr>
            </w:pPr>
            <w:r w:rsidRPr="001D386E">
              <w:rPr>
                <w:rFonts w:hint="eastAsia"/>
                <w:lang w:eastAsia="zh-CN"/>
              </w:rPr>
              <w:t>32</w:t>
            </w:r>
          </w:p>
        </w:tc>
        <w:tc>
          <w:tcPr>
            <w:tcW w:w="749" w:type="dxa"/>
            <w:gridSpan w:val="2"/>
            <w:shd w:val="clear" w:color="auto" w:fill="auto"/>
            <w:vAlign w:val="center"/>
          </w:tcPr>
          <w:p w14:paraId="0BB4DC3F" w14:textId="77777777" w:rsidR="00B30658" w:rsidRPr="001D386E" w:rsidRDefault="00B30658" w:rsidP="00FA59A0">
            <w:pPr>
              <w:pStyle w:val="TAC"/>
              <w:rPr>
                <w:lang w:eastAsia="ja-JP"/>
              </w:rPr>
            </w:pPr>
          </w:p>
        </w:tc>
        <w:tc>
          <w:tcPr>
            <w:tcW w:w="611" w:type="dxa"/>
            <w:gridSpan w:val="2"/>
            <w:shd w:val="clear" w:color="auto" w:fill="auto"/>
            <w:vAlign w:val="center"/>
          </w:tcPr>
          <w:p w14:paraId="34721ED3" w14:textId="77777777" w:rsidR="00B30658" w:rsidRPr="001D386E" w:rsidRDefault="00B30658" w:rsidP="00FA59A0">
            <w:pPr>
              <w:pStyle w:val="TAC"/>
              <w:rPr>
                <w:lang w:eastAsia="ja-JP"/>
              </w:rPr>
            </w:pPr>
          </w:p>
        </w:tc>
        <w:tc>
          <w:tcPr>
            <w:tcW w:w="610" w:type="dxa"/>
            <w:gridSpan w:val="3"/>
            <w:shd w:val="clear" w:color="auto" w:fill="auto"/>
            <w:vAlign w:val="center"/>
          </w:tcPr>
          <w:p w14:paraId="19155880" w14:textId="77777777" w:rsidR="00B30658" w:rsidRPr="001D386E" w:rsidRDefault="00B30658" w:rsidP="00FA59A0">
            <w:pPr>
              <w:pStyle w:val="TAC"/>
              <w:rPr>
                <w:lang w:eastAsia="ja-JP"/>
              </w:rPr>
            </w:pPr>
            <w:r w:rsidRPr="001D386E">
              <w:t>Yes</w:t>
            </w:r>
          </w:p>
        </w:tc>
        <w:tc>
          <w:tcPr>
            <w:tcW w:w="611" w:type="dxa"/>
            <w:gridSpan w:val="3"/>
            <w:shd w:val="clear" w:color="auto" w:fill="auto"/>
            <w:vAlign w:val="center"/>
          </w:tcPr>
          <w:p w14:paraId="62F0E3CA" w14:textId="77777777" w:rsidR="00B30658" w:rsidRPr="001D386E" w:rsidRDefault="00B30658" w:rsidP="00FA59A0">
            <w:pPr>
              <w:pStyle w:val="TAC"/>
              <w:rPr>
                <w:lang w:eastAsia="ja-JP"/>
              </w:rPr>
            </w:pPr>
            <w:r w:rsidRPr="001D386E">
              <w:t>Yes</w:t>
            </w:r>
          </w:p>
        </w:tc>
        <w:tc>
          <w:tcPr>
            <w:tcW w:w="546" w:type="dxa"/>
            <w:gridSpan w:val="3"/>
            <w:shd w:val="clear" w:color="auto" w:fill="auto"/>
            <w:vAlign w:val="center"/>
          </w:tcPr>
          <w:p w14:paraId="4E5FAC8D" w14:textId="77777777" w:rsidR="00B30658" w:rsidRPr="001D386E" w:rsidRDefault="00B30658" w:rsidP="00FA59A0">
            <w:pPr>
              <w:pStyle w:val="TAC"/>
              <w:rPr>
                <w:lang w:eastAsia="ja-JP"/>
              </w:rPr>
            </w:pPr>
            <w:r w:rsidRPr="001D386E">
              <w:t>Yes</w:t>
            </w:r>
          </w:p>
        </w:tc>
        <w:tc>
          <w:tcPr>
            <w:tcW w:w="587" w:type="dxa"/>
            <w:shd w:val="clear" w:color="auto" w:fill="auto"/>
            <w:vAlign w:val="center"/>
          </w:tcPr>
          <w:p w14:paraId="476B73D7" w14:textId="77777777" w:rsidR="00B30658" w:rsidRPr="001D386E" w:rsidRDefault="00B30658" w:rsidP="00FA59A0">
            <w:pPr>
              <w:pStyle w:val="TAC"/>
              <w:rPr>
                <w:lang w:eastAsia="ja-JP"/>
              </w:rPr>
            </w:pPr>
            <w:r w:rsidRPr="001D386E">
              <w:t>Yes</w:t>
            </w:r>
          </w:p>
        </w:tc>
        <w:tc>
          <w:tcPr>
            <w:tcW w:w="1187" w:type="dxa"/>
            <w:vMerge/>
            <w:vAlign w:val="center"/>
          </w:tcPr>
          <w:p w14:paraId="0047D80D" w14:textId="77777777" w:rsidR="00B30658" w:rsidRPr="001D386E" w:rsidRDefault="00B30658" w:rsidP="00FA59A0">
            <w:pPr>
              <w:pStyle w:val="TAC"/>
              <w:rPr>
                <w:lang w:eastAsia="ja-JP"/>
              </w:rPr>
            </w:pPr>
          </w:p>
        </w:tc>
        <w:tc>
          <w:tcPr>
            <w:tcW w:w="1286" w:type="dxa"/>
            <w:vMerge/>
            <w:vAlign w:val="center"/>
          </w:tcPr>
          <w:p w14:paraId="5F380F23" w14:textId="77777777" w:rsidR="00B30658" w:rsidRPr="001D386E" w:rsidRDefault="00B30658" w:rsidP="00FA59A0">
            <w:pPr>
              <w:pStyle w:val="TAC"/>
              <w:rPr>
                <w:lang w:eastAsia="ja-JP"/>
              </w:rPr>
            </w:pPr>
          </w:p>
        </w:tc>
      </w:tr>
      <w:tr w:rsidR="00B30658" w:rsidRPr="001D386E" w14:paraId="54E082AD" w14:textId="77777777" w:rsidTr="00FA59A0">
        <w:trPr>
          <w:trHeight w:val="223"/>
          <w:jc w:val="center"/>
        </w:trPr>
        <w:tc>
          <w:tcPr>
            <w:tcW w:w="1401" w:type="dxa"/>
            <w:vMerge/>
            <w:vAlign w:val="center"/>
          </w:tcPr>
          <w:p w14:paraId="78F3D447" w14:textId="77777777" w:rsidR="00B30658" w:rsidRPr="001D386E" w:rsidRDefault="00B30658" w:rsidP="00FA59A0">
            <w:pPr>
              <w:pStyle w:val="TAC"/>
              <w:rPr>
                <w:lang w:eastAsia="ja-JP"/>
              </w:rPr>
            </w:pPr>
          </w:p>
        </w:tc>
        <w:tc>
          <w:tcPr>
            <w:tcW w:w="1466" w:type="dxa"/>
            <w:vMerge/>
            <w:vAlign w:val="center"/>
          </w:tcPr>
          <w:p w14:paraId="3D239903" w14:textId="77777777" w:rsidR="00B30658" w:rsidRPr="001D386E" w:rsidRDefault="00B30658" w:rsidP="00FA59A0">
            <w:pPr>
              <w:pStyle w:val="TAC"/>
              <w:rPr>
                <w:lang w:eastAsia="ja-JP"/>
              </w:rPr>
            </w:pPr>
          </w:p>
        </w:tc>
        <w:tc>
          <w:tcPr>
            <w:tcW w:w="769" w:type="dxa"/>
            <w:shd w:val="clear" w:color="auto" w:fill="auto"/>
            <w:vAlign w:val="center"/>
          </w:tcPr>
          <w:p w14:paraId="19B1CD40" w14:textId="77777777" w:rsidR="00B30658" w:rsidRPr="001D386E" w:rsidRDefault="00B30658" w:rsidP="00FA59A0">
            <w:pPr>
              <w:pStyle w:val="TAC"/>
              <w:rPr>
                <w:lang w:eastAsia="ja-JP"/>
              </w:rPr>
            </w:pPr>
            <w:r w:rsidRPr="001D386E">
              <w:rPr>
                <w:rFonts w:hint="eastAsia"/>
                <w:lang w:eastAsia="zh-CN"/>
              </w:rPr>
              <w:t>42</w:t>
            </w:r>
          </w:p>
        </w:tc>
        <w:tc>
          <w:tcPr>
            <w:tcW w:w="749" w:type="dxa"/>
            <w:gridSpan w:val="2"/>
            <w:shd w:val="clear" w:color="auto" w:fill="auto"/>
            <w:vAlign w:val="center"/>
          </w:tcPr>
          <w:p w14:paraId="551BDCD3" w14:textId="77777777" w:rsidR="00B30658" w:rsidRPr="001D386E" w:rsidRDefault="00B30658" w:rsidP="00FA59A0">
            <w:pPr>
              <w:pStyle w:val="TAC"/>
              <w:rPr>
                <w:lang w:eastAsia="ja-JP"/>
              </w:rPr>
            </w:pPr>
          </w:p>
        </w:tc>
        <w:tc>
          <w:tcPr>
            <w:tcW w:w="611" w:type="dxa"/>
            <w:gridSpan w:val="2"/>
            <w:shd w:val="clear" w:color="auto" w:fill="auto"/>
            <w:vAlign w:val="center"/>
          </w:tcPr>
          <w:p w14:paraId="28F37CEB" w14:textId="77777777" w:rsidR="00B30658" w:rsidRPr="001D386E" w:rsidRDefault="00B30658" w:rsidP="00FA59A0">
            <w:pPr>
              <w:pStyle w:val="TAC"/>
              <w:rPr>
                <w:lang w:eastAsia="ja-JP"/>
              </w:rPr>
            </w:pPr>
          </w:p>
        </w:tc>
        <w:tc>
          <w:tcPr>
            <w:tcW w:w="610" w:type="dxa"/>
            <w:gridSpan w:val="3"/>
            <w:shd w:val="clear" w:color="auto" w:fill="auto"/>
            <w:vAlign w:val="center"/>
          </w:tcPr>
          <w:p w14:paraId="200C1D4A" w14:textId="77777777" w:rsidR="00B30658" w:rsidRPr="001D386E" w:rsidRDefault="00B30658" w:rsidP="00FA59A0">
            <w:pPr>
              <w:pStyle w:val="TAC"/>
              <w:rPr>
                <w:lang w:eastAsia="ja-JP"/>
              </w:rPr>
            </w:pPr>
            <w:r w:rsidRPr="001D386E">
              <w:t>Yes</w:t>
            </w:r>
          </w:p>
        </w:tc>
        <w:tc>
          <w:tcPr>
            <w:tcW w:w="611" w:type="dxa"/>
            <w:gridSpan w:val="3"/>
            <w:shd w:val="clear" w:color="auto" w:fill="auto"/>
            <w:vAlign w:val="center"/>
          </w:tcPr>
          <w:p w14:paraId="0BCC522A" w14:textId="77777777" w:rsidR="00B30658" w:rsidRPr="001D386E" w:rsidRDefault="00B30658" w:rsidP="00FA59A0">
            <w:pPr>
              <w:pStyle w:val="TAC"/>
              <w:rPr>
                <w:lang w:eastAsia="ja-JP"/>
              </w:rPr>
            </w:pPr>
            <w:r w:rsidRPr="001D386E">
              <w:t>Yes</w:t>
            </w:r>
          </w:p>
        </w:tc>
        <w:tc>
          <w:tcPr>
            <w:tcW w:w="546" w:type="dxa"/>
            <w:gridSpan w:val="3"/>
            <w:shd w:val="clear" w:color="auto" w:fill="auto"/>
            <w:vAlign w:val="center"/>
          </w:tcPr>
          <w:p w14:paraId="3878C42A" w14:textId="77777777" w:rsidR="00B30658" w:rsidRPr="001D386E" w:rsidRDefault="00B30658" w:rsidP="00FA59A0">
            <w:pPr>
              <w:pStyle w:val="TAC"/>
              <w:rPr>
                <w:lang w:eastAsia="ja-JP"/>
              </w:rPr>
            </w:pPr>
            <w:r w:rsidRPr="001D386E">
              <w:t>Yes</w:t>
            </w:r>
          </w:p>
        </w:tc>
        <w:tc>
          <w:tcPr>
            <w:tcW w:w="587" w:type="dxa"/>
            <w:shd w:val="clear" w:color="auto" w:fill="auto"/>
            <w:vAlign w:val="center"/>
          </w:tcPr>
          <w:p w14:paraId="0C0A4DDC" w14:textId="77777777" w:rsidR="00B30658" w:rsidRPr="001D386E" w:rsidRDefault="00B30658" w:rsidP="00FA59A0">
            <w:pPr>
              <w:pStyle w:val="TAC"/>
              <w:rPr>
                <w:lang w:eastAsia="ja-JP"/>
              </w:rPr>
            </w:pPr>
            <w:r w:rsidRPr="001D386E">
              <w:t>Yes</w:t>
            </w:r>
          </w:p>
        </w:tc>
        <w:tc>
          <w:tcPr>
            <w:tcW w:w="1187" w:type="dxa"/>
            <w:vMerge/>
            <w:vAlign w:val="center"/>
          </w:tcPr>
          <w:p w14:paraId="0259B928" w14:textId="77777777" w:rsidR="00B30658" w:rsidRPr="001D386E" w:rsidRDefault="00B30658" w:rsidP="00FA59A0">
            <w:pPr>
              <w:pStyle w:val="TAC"/>
              <w:rPr>
                <w:lang w:eastAsia="ja-JP"/>
              </w:rPr>
            </w:pPr>
          </w:p>
        </w:tc>
        <w:tc>
          <w:tcPr>
            <w:tcW w:w="1286" w:type="dxa"/>
            <w:vMerge/>
            <w:vAlign w:val="center"/>
          </w:tcPr>
          <w:p w14:paraId="4720EAE7" w14:textId="77777777" w:rsidR="00B30658" w:rsidRPr="001D386E" w:rsidRDefault="00B30658" w:rsidP="00FA59A0">
            <w:pPr>
              <w:pStyle w:val="TAC"/>
              <w:rPr>
                <w:lang w:eastAsia="ja-JP"/>
              </w:rPr>
            </w:pPr>
          </w:p>
        </w:tc>
      </w:tr>
      <w:tr w:rsidR="00B30658" w:rsidRPr="001D386E" w14:paraId="51048E41" w14:textId="77777777" w:rsidTr="00FA59A0">
        <w:trPr>
          <w:trHeight w:val="223"/>
          <w:jc w:val="center"/>
        </w:trPr>
        <w:tc>
          <w:tcPr>
            <w:tcW w:w="1401" w:type="dxa"/>
            <w:vMerge w:val="restart"/>
            <w:vAlign w:val="center"/>
          </w:tcPr>
          <w:p w14:paraId="440200C3" w14:textId="77777777" w:rsidR="00B30658" w:rsidRPr="001D386E" w:rsidRDefault="00B30658" w:rsidP="00FA59A0">
            <w:pPr>
              <w:pStyle w:val="TAC"/>
              <w:rPr>
                <w:lang w:eastAsia="zh-CN"/>
              </w:rPr>
            </w:pPr>
            <w:r w:rsidRPr="001D386E">
              <w:rPr>
                <w:rFonts w:hint="eastAsia"/>
                <w:lang w:eastAsia="zh-CN"/>
              </w:rPr>
              <w:t>CA_1A-32A-43A</w:t>
            </w:r>
          </w:p>
        </w:tc>
        <w:tc>
          <w:tcPr>
            <w:tcW w:w="1466" w:type="dxa"/>
            <w:vMerge w:val="restart"/>
            <w:vAlign w:val="center"/>
          </w:tcPr>
          <w:p w14:paraId="1BE4117C"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177F70F4" w14:textId="77777777" w:rsidR="00B30658" w:rsidRPr="001D386E" w:rsidRDefault="00B30658" w:rsidP="00FA59A0">
            <w:pPr>
              <w:pStyle w:val="TAC"/>
              <w:rPr>
                <w:lang w:eastAsia="zh-CN"/>
              </w:rPr>
            </w:pPr>
            <w:r w:rsidRPr="001D386E">
              <w:rPr>
                <w:rFonts w:hint="eastAsia"/>
                <w:lang w:eastAsia="zh-CN"/>
              </w:rPr>
              <w:t>1</w:t>
            </w:r>
          </w:p>
        </w:tc>
        <w:tc>
          <w:tcPr>
            <w:tcW w:w="749" w:type="dxa"/>
            <w:gridSpan w:val="2"/>
            <w:shd w:val="clear" w:color="auto" w:fill="auto"/>
            <w:vAlign w:val="center"/>
          </w:tcPr>
          <w:p w14:paraId="0F1D0F3E" w14:textId="77777777" w:rsidR="00B30658" w:rsidRPr="001D386E" w:rsidRDefault="00B30658" w:rsidP="00FA59A0">
            <w:pPr>
              <w:pStyle w:val="TAC"/>
            </w:pPr>
          </w:p>
        </w:tc>
        <w:tc>
          <w:tcPr>
            <w:tcW w:w="611" w:type="dxa"/>
            <w:gridSpan w:val="2"/>
            <w:shd w:val="clear" w:color="auto" w:fill="auto"/>
            <w:vAlign w:val="center"/>
          </w:tcPr>
          <w:p w14:paraId="68DE85C1" w14:textId="77777777" w:rsidR="00B30658" w:rsidRPr="001D386E" w:rsidRDefault="00B30658" w:rsidP="00FA59A0">
            <w:pPr>
              <w:pStyle w:val="TAC"/>
              <w:rPr>
                <w:lang w:eastAsia="ja-JP"/>
              </w:rPr>
            </w:pPr>
          </w:p>
        </w:tc>
        <w:tc>
          <w:tcPr>
            <w:tcW w:w="610" w:type="dxa"/>
            <w:gridSpan w:val="3"/>
            <w:shd w:val="clear" w:color="auto" w:fill="auto"/>
            <w:vAlign w:val="center"/>
          </w:tcPr>
          <w:p w14:paraId="3BBE1AD9" w14:textId="77777777" w:rsidR="00B30658" w:rsidRPr="001D386E" w:rsidRDefault="00B30658" w:rsidP="00FA59A0">
            <w:pPr>
              <w:pStyle w:val="TAC"/>
            </w:pPr>
            <w:r w:rsidRPr="001D386E">
              <w:t>Yes</w:t>
            </w:r>
          </w:p>
        </w:tc>
        <w:tc>
          <w:tcPr>
            <w:tcW w:w="611" w:type="dxa"/>
            <w:gridSpan w:val="3"/>
            <w:shd w:val="clear" w:color="auto" w:fill="auto"/>
            <w:vAlign w:val="center"/>
          </w:tcPr>
          <w:p w14:paraId="0718D997" w14:textId="77777777" w:rsidR="00B30658" w:rsidRPr="001D386E" w:rsidRDefault="00B30658" w:rsidP="00FA59A0">
            <w:pPr>
              <w:pStyle w:val="TAC"/>
            </w:pPr>
            <w:r w:rsidRPr="001D386E">
              <w:t>Yes</w:t>
            </w:r>
          </w:p>
        </w:tc>
        <w:tc>
          <w:tcPr>
            <w:tcW w:w="546" w:type="dxa"/>
            <w:gridSpan w:val="3"/>
            <w:shd w:val="clear" w:color="auto" w:fill="auto"/>
            <w:vAlign w:val="center"/>
          </w:tcPr>
          <w:p w14:paraId="5F6038C4" w14:textId="77777777" w:rsidR="00B30658" w:rsidRPr="001D386E" w:rsidRDefault="00B30658" w:rsidP="00FA59A0">
            <w:pPr>
              <w:pStyle w:val="TAC"/>
            </w:pPr>
            <w:r w:rsidRPr="001D386E">
              <w:t>Yes</w:t>
            </w:r>
          </w:p>
        </w:tc>
        <w:tc>
          <w:tcPr>
            <w:tcW w:w="587" w:type="dxa"/>
            <w:shd w:val="clear" w:color="auto" w:fill="auto"/>
            <w:vAlign w:val="center"/>
          </w:tcPr>
          <w:p w14:paraId="096E98EA" w14:textId="77777777" w:rsidR="00B30658" w:rsidRPr="001D386E" w:rsidRDefault="00B30658" w:rsidP="00FA59A0">
            <w:pPr>
              <w:pStyle w:val="TAC"/>
            </w:pPr>
          </w:p>
        </w:tc>
        <w:tc>
          <w:tcPr>
            <w:tcW w:w="1187" w:type="dxa"/>
            <w:vMerge w:val="restart"/>
            <w:vAlign w:val="center"/>
          </w:tcPr>
          <w:p w14:paraId="72ECF716" w14:textId="77777777" w:rsidR="00B30658" w:rsidRPr="001D386E" w:rsidRDefault="00B30658" w:rsidP="00FA59A0">
            <w:pPr>
              <w:pStyle w:val="TAC"/>
              <w:rPr>
                <w:lang w:eastAsia="zh-CN"/>
              </w:rPr>
            </w:pPr>
            <w:r w:rsidRPr="001D386E">
              <w:rPr>
                <w:rFonts w:hint="eastAsia"/>
                <w:lang w:eastAsia="zh-CN"/>
              </w:rPr>
              <w:t>55</w:t>
            </w:r>
          </w:p>
        </w:tc>
        <w:tc>
          <w:tcPr>
            <w:tcW w:w="1286" w:type="dxa"/>
            <w:vMerge w:val="restart"/>
            <w:vAlign w:val="center"/>
          </w:tcPr>
          <w:p w14:paraId="07CFFC09" w14:textId="77777777" w:rsidR="00B30658" w:rsidRPr="001D386E" w:rsidRDefault="00B30658" w:rsidP="00FA59A0">
            <w:pPr>
              <w:pStyle w:val="TAC"/>
              <w:rPr>
                <w:lang w:eastAsia="zh-CN"/>
              </w:rPr>
            </w:pPr>
            <w:r w:rsidRPr="001D386E">
              <w:rPr>
                <w:rFonts w:hint="eastAsia"/>
                <w:lang w:eastAsia="zh-CN"/>
              </w:rPr>
              <w:t>0</w:t>
            </w:r>
          </w:p>
        </w:tc>
      </w:tr>
      <w:tr w:rsidR="00B30658" w:rsidRPr="001D386E" w14:paraId="5FDAA4D3" w14:textId="77777777" w:rsidTr="00FA59A0">
        <w:trPr>
          <w:trHeight w:val="223"/>
          <w:jc w:val="center"/>
        </w:trPr>
        <w:tc>
          <w:tcPr>
            <w:tcW w:w="1401" w:type="dxa"/>
            <w:vMerge/>
            <w:vAlign w:val="center"/>
          </w:tcPr>
          <w:p w14:paraId="36D23B2A" w14:textId="77777777" w:rsidR="00B30658" w:rsidRPr="001D386E" w:rsidRDefault="00B30658" w:rsidP="00FA59A0">
            <w:pPr>
              <w:pStyle w:val="TAC"/>
              <w:rPr>
                <w:lang w:eastAsia="ja-JP"/>
              </w:rPr>
            </w:pPr>
          </w:p>
        </w:tc>
        <w:tc>
          <w:tcPr>
            <w:tcW w:w="1466" w:type="dxa"/>
            <w:vMerge/>
            <w:vAlign w:val="center"/>
          </w:tcPr>
          <w:p w14:paraId="3A349526" w14:textId="77777777" w:rsidR="00B30658" w:rsidRPr="001D386E" w:rsidRDefault="00B30658" w:rsidP="00FA59A0">
            <w:pPr>
              <w:pStyle w:val="TAC"/>
              <w:rPr>
                <w:lang w:eastAsia="ja-JP"/>
              </w:rPr>
            </w:pPr>
          </w:p>
        </w:tc>
        <w:tc>
          <w:tcPr>
            <w:tcW w:w="769" w:type="dxa"/>
            <w:shd w:val="clear" w:color="auto" w:fill="auto"/>
            <w:vAlign w:val="center"/>
          </w:tcPr>
          <w:p w14:paraId="0E4A92F2" w14:textId="77777777" w:rsidR="00B30658" w:rsidRPr="001D386E" w:rsidRDefault="00B30658" w:rsidP="00FA59A0">
            <w:pPr>
              <w:pStyle w:val="TAC"/>
              <w:rPr>
                <w:lang w:eastAsia="zh-CN"/>
              </w:rPr>
            </w:pPr>
            <w:r w:rsidRPr="001D386E">
              <w:rPr>
                <w:rFonts w:hint="eastAsia"/>
                <w:lang w:eastAsia="zh-CN"/>
              </w:rPr>
              <w:t>32</w:t>
            </w:r>
          </w:p>
        </w:tc>
        <w:tc>
          <w:tcPr>
            <w:tcW w:w="749" w:type="dxa"/>
            <w:gridSpan w:val="2"/>
            <w:shd w:val="clear" w:color="auto" w:fill="auto"/>
            <w:vAlign w:val="center"/>
          </w:tcPr>
          <w:p w14:paraId="5DF413F8" w14:textId="77777777" w:rsidR="00B30658" w:rsidRPr="001D386E" w:rsidRDefault="00B30658" w:rsidP="00FA59A0">
            <w:pPr>
              <w:pStyle w:val="TAC"/>
            </w:pPr>
          </w:p>
        </w:tc>
        <w:tc>
          <w:tcPr>
            <w:tcW w:w="611" w:type="dxa"/>
            <w:gridSpan w:val="2"/>
            <w:shd w:val="clear" w:color="auto" w:fill="auto"/>
            <w:vAlign w:val="center"/>
          </w:tcPr>
          <w:p w14:paraId="77AF0AED" w14:textId="77777777" w:rsidR="00B30658" w:rsidRPr="001D386E" w:rsidRDefault="00B30658" w:rsidP="00FA59A0">
            <w:pPr>
              <w:pStyle w:val="TAC"/>
              <w:rPr>
                <w:lang w:eastAsia="ja-JP"/>
              </w:rPr>
            </w:pPr>
          </w:p>
        </w:tc>
        <w:tc>
          <w:tcPr>
            <w:tcW w:w="610" w:type="dxa"/>
            <w:gridSpan w:val="3"/>
            <w:shd w:val="clear" w:color="auto" w:fill="auto"/>
            <w:vAlign w:val="center"/>
          </w:tcPr>
          <w:p w14:paraId="11430D47" w14:textId="77777777" w:rsidR="00B30658" w:rsidRPr="001D386E" w:rsidRDefault="00B30658" w:rsidP="00FA59A0">
            <w:pPr>
              <w:pStyle w:val="TAC"/>
            </w:pPr>
            <w:r w:rsidRPr="001D386E">
              <w:t>Yes</w:t>
            </w:r>
          </w:p>
        </w:tc>
        <w:tc>
          <w:tcPr>
            <w:tcW w:w="611" w:type="dxa"/>
            <w:gridSpan w:val="3"/>
            <w:shd w:val="clear" w:color="auto" w:fill="auto"/>
            <w:vAlign w:val="center"/>
          </w:tcPr>
          <w:p w14:paraId="546114EA" w14:textId="77777777" w:rsidR="00B30658" w:rsidRPr="001D386E" w:rsidRDefault="00B30658" w:rsidP="00FA59A0">
            <w:pPr>
              <w:pStyle w:val="TAC"/>
            </w:pPr>
            <w:r w:rsidRPr="001D386E">
              <w:t>Yes</w:t>
            </w:r>
          </w:p>
        </w:tc>
        <w:tc>
          <w:tcPr>
            <w:tcW w:w="546" w:type="dxa"/>
            <w:gridSpan w:val="3"/>
            <w:shd w:val="clear" w:color="auto" w:fill="auto"/>
            <w:vAlign w:val="center"/>
          </w:tcPr>
          <w:p w14:paraId="2B6C30B9" w14:textId="77777777" w:rsidR="00B30658" w:rsidRPr="001D386E" w:rsidRDefault="00B30658" w:rsidP="00FA59A0">
            <w:pPr>
              <w:pStyle w:val="TAC"/>
            </w:pPr>
            <w:r w:rsidRPr="001D386E">
              <w:t>Yes</w:t>
            </w:r>
          </w:p>
        </w:tc>
        <w:tc>
          <w:tcPr>
            <w:tcW w:w="587" w:type="dxa"/>
            <w:shd w:val="clear" w:color="auto" w:fill="auto"/>
            <w:vAlign w:val="center"/>
          </w:tcPr>
          <w:p w14:paraId="7095E945" w14:textId="77777777" w:rsidR="00B30658" w:rsidRPr="001D386E" w:rsidRDefault="00B30658" w:rsidP="00FA59A0">
            <w:pPr>
              <w:pStyle w:val="TAC"/>
            </w:pPr>
            <w:r w:rsidRPr="001D386E">
              <w:t>Yes</w:t>
            </w:r>
          </w:p>
        </w:tc>
        <w:tc>
          <w:tcPr>
            <w:tcW w:w="1187" w:type="dxa"/>
            <w:vMerge/>
            <w:vAlign w:val="center"/>
          </w:tcPr>
          <w:p w14:paraId="4222E185" w14:textId="77777777" w:rsidR="00B30658" w:rsidRPr="001D386E" w:rsidRDefault="00B30658" w:rsidP="00FA59A0">
            <w:pPr>
              <w:pStyle w:val="TAC"/>
              <w:rPr>
                <w:lang w:eastAsia="ja-JP"/>
              </w:rPr>
            </w:pPr>
          </w:p>
        </w:tc>
        <w:tc>
          <w:tcPr>
            <w:tcW w:w="1286" w:type="dxa"/>
            <w:vMerge/>
            <w:vAlign w:val="center"/>
          </w:tcPr>
          <w:p w14:paraId="4F32830F" w14:textId="77777777" w:rsidR="00B30658" w:rsidRPr="001D386E" w:rsidRDefault="00B30658" w:rsidP="00FA59A0">
            <w:pPr>
              <w:pStyle w:val="TAC"/>
              <w:rPr>
                <w:lang w:eastAsia="ja-JP"/>
              </w:rPr>
            </w:pPr>
          </w:p>
        </w:tc>
      </w:tr>
      <w:tr w:rsidR="00B30658" w:rsidRPr="001D386E" w14:paraId="15C362D2" w14:textId="77777777" w:rsidTr="00FA59A0">
        <w:trPr>
          <w:trHeight w:val="223"/>
          <w:jc w:val="center"/>
        </w:trPr>
        <w:tc>
          <w:tcPr>
            <w:tcW w:w="1401" w:type="dxa"/>
            <w:vMerge/>
            <w:vAlign w:val="center"/>
          </w:tcPr>
          <w:p w14:paraId="61F20C57" w14:textId="77777777" w:rsidR="00B30658" w:rsidRPr="001D386E" w:rsidRDefault="00B30658" w:rsidP="00FA59A0">
            <w:pPr>
              <w:pStyle w:val="TAC"/>
              <w:rPr>
                <w:lang w:eastAsia="ja-JP"/>
              </w:rPr>
            </w:pPr>
          </w:p>
        </w:tc>
        <w:tc>
          <w:tcPr>
            <w:tcW w:w="1466" w:type="dxa"/>
            <w:vMerge/>
            <w:vAlign w:val="center"/>
          </w:tcPr>
          <w:p w14:paraId="1DD04FB5" w14:textId="77777777" w:rsidR="00B30658" w:rsidRPr="001D386E" w:rsidRDefault="00B30658" w:rsidP="00FA59A0">
            <w:pPr>
              <w:pStyle w:val="TAC"/>
              <w:rPr>
                <w:lang w:eastAsia="ja-JP"/>
              </w:rPr>
            </w:pPr>
          </w:p>
        </w:tc>
        <w:tc>
          <w:tcPr>
            <w:tcW w:w="769" w:type="dxa"/>
            <w:shd w:val="clear" w:color="auto" w:fill="auto"/>
            <w:vAlign w:val="center"/>
          </w:tcPr>
          <w:p w14:paraId="5B8E8E05" w14:textId="77777777" w:rsidR="00B30658" w:rsidRPr="001D386E" w:rsidRDefault="00B30658" w:rsidP="00FA59A0">
            <w:pPr>
              <w:pStyle w:val="TAC"/>
              <w:rPr>
                <w:lang w:eastAsia="zh-CN"/>
              </w:rPr>
            </w:pPr>
            <w:r w:rsidRPr="001D386E">
              <w:rPr>
                <w:rFonts w:hint="eastAsia"/>
                <w:lang w:eastAsia="zh-CN"/>
              </w:rPr>
              <w:t>43</w:t>
            </w:r>
          </w:p>
        </w:tc>
        <w:tc>
          <w:tcPr>
            <w:tcW w:w="749" w:type="dxa"/>
            <w:gridSpan w:val="2"/>
            <w:shd w:val="clear" w:color="auto" w:fill="auto"/>
            <w:vAlign w:val="center"/>
          </w:tcPr>
          <w:p w14:paraId="06EB49A9" w14:textId="77777777" w:rsidR="00B30658" w:rsidRPr="001D386E" w:rsidRDefault="00B30658" w:rsidP="00FA59A0">
            <w:pPr>
              <w:pStyle w:val="TAC"/>
            </w:pPr>
          </w:p>
        </w:tc>
        <w:tc>
          <w:tcPr>
            <w:tcW w:w="611" w:type="dxa"/>
            <w:gridSpan w:val="2"/>
            <w:shd w:val="clear" w:color="auto" w:fill="auto"/>
            <w:vAlign w:val="center"/>
          </w:tcPr>
          <w:p w14:paraId="0B7584D5" w14:textId="77777777" w:rsidR="00B30658" w:rsidRPr="001D386E" w:rsidRDefault="00B30658" w:rsidP="00FA59A0">
            <w:pPr>
              <w:pStyle w:val="TAC"/>
              <w:rPr>
                <w:lang w:eastAsia="ja-JP"/>
              </w:rPr>
            </w:pPr>
          </w:p>
        </w:tc>
        <w:tc>
          <w:tcPr>
            <w:tcW w:w="610" w:type="dxa"/>
            <w:gridSpan w:val="3"/>
            <w:shd w:val="clear" w:color="auto" w:fill="auto"/>
            <w:vAlign w:val="center"/>
          </w:tcPr>
          <w:p w14:paraId="367587D7" w14:textId="77777777" w:rsidR="00B30658" w:rsidRPr="001D386E" w:rsidRDefault="00B30658" w:rsidP="00FA59A0">
            <w:pPr>
              <w:pStyle w:val="TAC"/>
            </w:pPr>
            <w:r w:rsidRPr="001D386E">
              <w:t>Yes</w:t>
            </w:r>
          </w:p>
        </w:tc>
        <w:tc>
          <w:tcPr>
            <w:tcW w:w="611" w:type="dxa"/>
            <w:gridSpan w:val="3"/>
            <w:shd w:val="clear" w:color="auto" w:fill="auto"/>
            <w:vAlign w:val="center"/>
          </w:tcPr>
          <w:p w14:paraId="55E9203E" w14:textId="77777777" w:rsidR="00B30658" w:rsidRPr="001D386E" w:rsidRDefault="00B30658" w:rsidP="00FA59A0">
            <w:pPr>
              <w:pStyle w:val="TAC"/>
            </w:pPr>
            <w:r w:rsidRPr="001D386E">
              <w:t>Yes</w:t>
            </w:r>
          </w:p>
        </w:tc>
        <w:tc>
          <w:tcPr>
            <w:tcW w:w="546" w:type="dxa"/>
            <w:gridSpan w:val="3"/>
            <w:shd w:val="clear" w:color="auto" w:fill="auto"/>
            <w:vAlign w:val="center"/>
          </w:tcPr>
          <w:p w14:paraId="6B86BBE5" w14:textId="77777777" w:rsidR="00B30658" w:rsidRPr="001D386E" w:rsidRDefault="00B30658" w:rsidP="00FA59A0">
            <w:pPr>
              <w:pStyle w:val="TAC"/>
            </w:pPr>
            <w:r w:rsidRPr="001D386E">
              <w:t>Yes</w:t>
            </w:r>
          </w:p>
        </w:tc>
        <w:tc>
          <w:tcPr>
            <w:tcW w:w="587" w:type="dxa"/>
            <w:shd w:val="clear" w:color="auto" w:fill="auto"/>
            <w:vAlign w:val="center"/>
          </w:tcPr>
          <w:p w14:paraId="2AE32413" w14:textId="77777777" w:rsidR="00B30658" w:rsidRPr="001D386E" w:rsidRDefault="00B30658" w:rsidP="00FA59A0">
            <w:pPr>
              <w:pStyle w:val="TAC"/>
            </w:pPr>
            <w:r w:rsidRPr="001D386E">
              <w:t>Yes</w:t>
            </w:r>
          </w:p>
        </w:tc>
        <w:tc>
          <w:tcPr>
            <w:tcW w:w="1187" w:type="dxa"/>
            <w:vMerge/>
            <w:vAlign w:val="center"/>
          </w:tcPr>
          <w:p w14:paraId="66EBA552" w14:textId="77777777" w:rsidR="00B30658" w:rsidRPr="001D386E" w:rsidRDefault="00B30658" w:rsidP="00FA59A0">
            <w:pPr>
              <w:pStyle w:val="TAC"/>
              <w:rPr>
                <w:lang w:eastAsia="ja-JP"/>
              </w:rPr>
            </w:pPr>
          </w:p>
        </w:tc>
        <w:tc>
          <w:tcPr>
            <w:tcW w:w="1286" w:type="dxa"/>
            <w:vMerge/>
            <w:vAlign w:val="center"/>
          </w:tcPr>
          <w:p w14:paraId="7932325F" w14:textId="77777777" w:rsidR="00B30658" w:rsidRPr="001D386E" w:rsidRDefault="00B30658" w:rsidP="00FA59A0">
            <w:pPr>
              <w:pStyle w:val="TAC"/>
              <w:rPr>
                <w:lang w:eastAsia="ja-JP"/>
              </w:rPr>
            </w:pPr>
          </w:p>
        </w:tc>
      </w:tr>
      <w:tr w:rsidR="00B30658" w:rsidRPr="001D386E" w14:paraId="7D4C069B" w14:textId="77777777" w:rsidTr="00FA59A0">
        <w:trPr>
          <w:trHeight w:val="223"/>
          <w:jc w:val="center"/>
        </w:trPr>
        <w:tc>
          <w:tcPr>
            <w:tcW w:w="1401" w:type="dxa"/>
            <w:vMerge w:val="restart"/>
            <w:vAlign w:val="center"/>
          </w:tcPr>
          <w:p w14:paraId="03B2D2F5" w14:textId="77777777" w:rsidR="00B30658" w:rsidRPr="001D386E" w:rsidRDefault="00B30658" w:rsidP="00FA59A0">
            <w:pPr>
              <w:pStyle w:val="TAC"/>
            </w:pPr>
            <w:r>
              <w:rPr>
                <w:rFonts w:cs="Arial" w:hint="eastAsia"/>
                <w:lang w:eastAsia="zh-CN"/>
              </w:rPr>
              <w:t>CA</w:t>
            </w:r>
            <w:r>
              <w:rPr>
                <w:rFonts w:cs="Arial"/>
                <w:lang w:eastAsia="zh-CN"/>
              </w:rPr>
              <w:t>_1A-40A-41A</w:t>
            </w:r>
          </w:p>
        </w:tc>
        <w:tc>
          <w:tcPr>
            <w:tcW w:w="1466" w:type="dxa"/>
            <w:vMerge w:val="restart"/>
            <w:vAlign w:val="center"/>
          </w:tcPr>
          <w:p w14:paraId="7E53AB1C" w14:textId="77777777" w:rsidR="00B30658" w:rsidRPr="001D386E" w:rsidRDefault="00B30658" w:rsidP="00FA59A0">
            <w:pPr>
              <w:pStyle w:val="TAC"/>
              <w:rPr>
                <w:lang w:eastAsia="zh-CN"/>
              </w:rPr>
            </w:pPr>
            <w:r>
              <w:rPr>
                <w:rFonts w:cs="Arial" w:hint="eastAsia"/>
                <w:lang w:eastAsia="zh-CN"/>
              </w:rPr>
              <w:t>-</w:t>
            </w:r>
          </w:p>
        </w:tc>
        <w:tc>
          <w:tcPr>
            <w:tcW w:w="769" w:type="dxa"/>
            <w:shd w:val="clear" w:color="auto" w:fill="auto"/>
            <w:vAlign w:val="center"/>
          </w:tcPr>
          <w:p w14:paraId="6AD85485" w14:textId="77777777" w:rsidR="00B30658" w:rsidRPr="001D386E" w:rsidRDefault="00B30658" w:rsidP="00FA59A0">
            <w:pPr>
              <w:pStyle w:val="TAC"/>
              <w:rPr>
                <w:lang w:eastAsia="zh-CN"/>
              </w:rPr>
            </w:pPr>
            <w:r>
              <w:rPr>
                <w:rFonts w:cs="Arial" w:hint="eastAsia"/>
                <w:lang w:eastAsia="zh-CN"/>
              </w:rPr>
              <w:t>1</w:t>
            </w:r>
          </w:p>
        </w:tc>
        <w:tc>
          <w:tcPr>
            <w:tcW w:w="727" w:type="dxa"/>
            <w:shd w:val="clear" w:color="auto" w:fill="auto"/>
            <w:vAlign w:val="center"/>
          </w:tcPr>
          <w:p w14:paraId="082F5C32" w14:textId="77777777" w:rsidR="00B30658" w:rsidRPr="001D386E" w:rsidRDefault="00B30658" w:rsidP="00FA59A0">
            <w:pPr>
              <w:pStyle w:val="TAC"/>
            </w:pPr>
          </w:p>
        </w:tc>
        <w:tc>
          <w:tcPr>
            <w:tcW w:w="587" w:type="dxa"/>
            <w:gridSpan w:val="2"/>
            <w:vAlign w:val="center"/>
          </w:tcPr>
          <w:p w14:paraId="1BF0909B" w14:textId="77777777" w:rsidR="00B30658" w:rsidRPr="001D386E" w:rsidRDefault="00B30658" w:rsidP="00FA59A0">
            <w:pPr>
              <w:pStyle w:val="TAC"/>
            </w:pPr>
          </w:p>
        </w:tc>
        <w:tc>
          <w:tcPr>
            <w:tcW w:w="588" w:type="dxa"/>
            <w:gridSpan w:val="2"/>
            <w:vAlign w:val="center"/>
          </w:tcPr>
          <w:p w14:paraId="76E844C0" w14:textId="77777777" w:rsidR="00B30658" w:rsidRPr="001D386E" w:rsidRDefault="00B30658" w:rsidP="00FA59A0">
            <w:pPr>
              <w:pStyle w:val="TAC"/>
            </w:pPr>
            <w:r w:rsidRPr="003F5088">
              <w:rPr>
                <w:rFonts w:cs="Arial"/>
              </w:rPr>
              <w:t>Yes</w:t>
            </w:r>
          </w:p>
        </w:tc>
        <w:tc>
          <w:tcPr>
            <w:tcW w:w="588" w:type="dxa"/>
            <w:gridSpan w:val="3"/>
            <w:vAlign w:val="center"/>
          </w:tcPr>
          <w:p w14:paraId="47A26DAA" w14:textId="77777777" w:rsidR="00B30658" w:rsidRPr="001D386E" w:rsidRDefault="00B30658" w:rsidP="00FA59A0">
            <w:pPr>
              <w:pStyle w:val="TAC"/>
            </w:pPr>
            <w:r w:rsidRPr="003F5088">
              <w:rPr>
                <w:rFonts w:cs="Arial"/>
              </w:rPr>
              <w:t>Yes</w:t>
            </w:r>
          </w:p>
        </w:tc>
        <w:tc>
          <w:tcPr>
            <w:tcW w:w="592" w:type="dxa"/>
            <w:gridSpan w:val="3"/>
            <w:vAlign w:val="center"/>
          </w:tcPr>
          <w:p w14:paraId="3D55EC99" w14:textId="77777777" w:rsidR="00B30658" w:rsidRPr="001D386E" w:rsidRDefault="00B30658" w:rsidP="00FA59A0">
            <w:pPr>
              <w:pStyle w:val="TAC"/>
            </w:pPr>
            <w:r w:rsidRPr="003F5088">
              <w:rPr>
                <w:rFonts w:cs="Arial"/>
              </w:rPr>
              <w:t>Yes</w:t>
            </w:r>
          </w:p>
        </w:tc>
        <w:tc>
          <w:tcPr>
            <w:tcW w:w="632" w:type="dxa"/>
            <w:gridSpan w:val="3"/>
            <w:vAlign w:val="center"/>
          </w:tcPr>
          <w:p w14:paraId="24627B42" w14:textId="77777777" w:rsidR="00B30658" w:rsidRPr="001D386E" w:rsidRDefault="00B30658" w:rsidP="00FA59A0">
            <w:pPr>
              <w:pStyle w:val="TAC"/>
              <w:rPr>
                <w:lang w:eastAsia="zh-CN"/>
              </w:rPr>
            </w:pPr>
            <w:r>
              <w:rPr>
                <w:rFonts w:cs="Arial" w:hint="eastAsia"/>
                <w:lang w:eastAsia="zh-CN"/>
              </w:rPr>
              <w:t>Ye</w:t>
            </w:r>
            <w:r>
              <w:rPr>
                <w:rFonts w:cs="Arial"/>
                <w:lang w:eastAsia="zh-CN"/>
              </w:rPr>
              <w:t>s</w:t>
            </w:r>
          </w:p>
        </w:tc>
        <w:tc>
          <w:tcPr>
            <w:tcW w:w="1187" w:type="dxa"/>
            <w:vMerge w:val="restart"/>
            <w:vAlign w:val="center"/>
          </w:tcPr>
          <w:p w14:paraId="711F4600" w14:textId="77777777" w:rsidR="00B30658" w:rsidRPr="001D386E" w:rsidRDefault="00B30658" w:rsidP="00FA59A0">
            <w:pPr>
              <w:pStyle w:val="TAC"/>
            </w:pPr>
            <w:r>
              <w:rPr>
                <w:rFonts w:cs="Arial" w:hint="eastAsia"/>
                <w:lang w:eastAsia="zh-CN"/>
              </w:rPr>
              <w:t>60</w:t>
            </w:r>
          </w:p>
        </w:tc>
        <w:tc>
          <w:tcPr>
            <w:tcW w:w="1286" w:type="dxa"/>
            <w:vMerge w:val="restart"/>
            <w:vAlign w:val="center"/>
          </w:tcPr>
          <w:p w14:paraId="57CD6296" w14:textId="77777777" w:rsidR="00B30658" w:rsidRPr="001D386E" w:rsidRDefault="00B30658" w:rsidP="00FA59A0">
            <w:pPr>
              <w:pStyle w:val="TAC"/>
            </w:pPr>
            <w:r>
              <w:rPr>
                <w:rFonts w:cs="Arial" w:hint="eastAsia"/>
                <w:lang w:eastAsia="zh-CN"/>
              </w:rPr>
              <w:t>0</w:t>
            </w:r>
          </w:p>
        </w:tc>
      </w:tr>
      <w:tr w:rsidR="00B30658" w:rsidRPr="001D386E" w14:paraId="2F61D457" w14:textId="77777777" w:rsidTr="00FA59A0">
        <w:trPr>
          <w:trHeight w:val="223"/>
          <w:jc w:val="center"/>
        </w:trPr>
        <w:tc>
          <w:tcPr>
            <w:tcW w:w="1401" w:type="dxa"/>
            <w:vMerge/>
            <w:vAlign w:val="center"/>
          </w:tcPr>
          <w:p w14:paraId="68A65AA6" w14:textId="77777777" w:rsidR="00B30658" w:rsidRPr="001D386E" w:rsidRDefault="00B30658" w:rsidP="00FA59A0">
            <w:pPr>
              <w:pStyle w:val="TAC"/>
            </w:pPr>
          </w:p>
        </w:tc>
        <w:tc>
          <w:tcPr>
            <w:tcW w:w="1466" w:type="dxa"/>
            <w:vMerge/>
            <w:vAlign w:val="center"/>
          </w:tcPr>
          <w:p w14:paraId="50F07356" w14:textId="77777777" w:rsidR="00B30658" w:rsidRPr="001D386E" w:rsidRDefault="00B30658" w:rsidP="00FA59A0">
            <w:pPr>
              <w:pStyle w:val="TAC"/>
              <w:rPr>
                <w:lang w:eastAsia="zh-CN"/>
              </w:rPr>
            </w:pPr>
          </w:p>
        </w:tc>
        <w:tc>
          <w:tcPr>
            <w:tcW w:w="769" w:type="dxa"/>
            <w:shd w:val="clear" w:color="auto" w:fill="auto"/>
            <w:vAlign w:val="center"/>
          </w:tcPr>
          <w:p w14:paraId="33858CB3" w14:textId="77777777" w:rsidR="00B30658" w:rsidRPr="001D386E" w:rsidRDefault="00B30658" w:rsidP="00FA59A0">
            <w:pPr>
              <w:pStyle w:val="TAC"/>
              <w:rPr>
                <w:lang w:eastAsia="zh-CN"/>
              </w:rPr>
            </w:pPr>
            <w:r>
              <w:rPr>
                <w:rFonts w:cs="Arial" w:hint="eastAsia"/>
                <w:lang w:eastAsia="zh-CN"/>
              </w:rPr>
              <w:t>4</w:t>
            </w:r>
            <w:r>
              <w:rPr>
                <w:rFonts w:cs="Arial"/>
                <w:lang w:eastAsia="zh-CN"/>
              </w:rPr>
              <w:t>0</w:t>
            </w:r>
          </w:p>
        </w:tc>
        <w:tc>
          <w:tcPr>
            <w:tcW w:w="727" w:type="dxa"/>
            <w:shd w:val="clear" w:color="auto" w:fill="auto"/>
            <w:vAlign w:val="center"/>
          </w:tcPr>
          <w:p w14:paraId="25737C6E" w14:textId="77777777" w:rsidR="00B30658" w:rsidRPr="001D386E" w:rsidRDefault="00B30658" w:rsidP="00FA59A0">
            <w:pPr>
              <w:pStyle w:val="TAC"/>
            </w:pPr>
          </w:p>
        </w:tc>
        <w:tc>
          <w:tcPr>
            <w:tcW w:w="587" w:type="dxa"/>
            <w:gridSpan w:val="2"/>
            <w:vAlign w:val="center"/>
          </w:tcPr>
          <w:p w14:paraId="5A7953C9" w14:textId="77777777" w:rsidR="00B30658" w:rsidRPr="001D386E" w:rsidRDefault="00B30658" w:rsidP="00FA59A0">
            <w:pPr>
              <w:pStyle w:val="TAC"/>
            </w:pPr>
          </w:p>
        </w:tc>
        <w:tc>
          <w:tcPr>
            <w:tcW w:w="588" w:type="dxa"/>
            <w:gridSpan w:val="2"/>
            <w:vAlign w:val="center"/>
          </w:tcPr>
          <w:p w14:paraId="7B903F53" w14:textId="77777777" w:rsidR="00B30658" w:rsidRPr="001D386E" w:rsidRDefault="00B30658" w:rsidP="00FA59A0">
            <w:pPr>
              <w:pStyle w:val="TAC"/>
            </w:pPr>
            <w:r w:rsidRPr="003F5088">
              <w:rPr>
                <w:rFonts w:cs="Arial"/>
              </w:rPr>
              <w:t>Yes</w:t>
            </w:r>
          </w:p>
        </w:tc>
        <w:tc>
          <w:tcPr>
            <w:tcW w:w="588" w:type="dxa"/>
            <w:gridSpan w:val="3"/>
            <w:vAlign w:val="center"/>
          </w:tcPr>
          <w:p w14:paraId="67DA5646" w14:textId="77777777" w:rsidR="00B30658" w:rsidRPr="001D386E" w:rsidRDefault="00B30658" w:rsidP="00FA59A0">
            <w:pPr>
              <w:pStyle w:val="TAC"/>
            </w:pPr>
            <w:r w:rsidRPr="003F5088">
              <w:rPr>
                <w:rFonts w:cs="Arial"/>
              </w:rPr>
              <w:t>Yes</w:t>
            </w:r>
          </w:p>
        </w:tc>
        <w:tc>
          <w:tcPr>
            <w:tcW w:w="592" w:type="dxa"/>
            <w:gridSpan w:val="3"/>
            <w:vAlign w:val="center"/>
          </w:tcPr>
          <w:p w14:paraId="3E2CB6D6" w14:textId="77777777" w:rsidR="00B30658" w:rsidRPr="001D386E" w:rsidRDefault="00B30658" w:rsidP="00FA59A0">
            <w:pPr>
              <w:pStyle w:val="TAC"/>
            </w:pPr>
            <w:r w:rsidRPr="003F5088">
              <w:rPr>
                <w:rFonts w:cs="Arial"/>
              </w:rPr>
              <w:t>Yes</w:t>
            </w:r>
          </w:p>
        </w:tc>
        <w:tc>
          <w:tcPr>
            <w:tcW w:w="632" w:type="dxa"/>
            <w:gridSpan w:val="3"/>
            <w:vAlign w:val="center"/>
          </w:tcPr>
          <w:p w14:paraId="546F0FCD" w14:textId="77777777" w:rsidR="00B30658" w:rsidRPr="001D386E" w:rsidRDefault="00B30658" w:rsidP="00FA59A0">
            <w:pPr>
              <w:pStyle w:val="TAC"/>
              <w:rPr>
                <w:lang w:eastAsia="zh-CN"/>
              </w:rPr>
            </w:pPr>
            <w:r w:rsidRPr="003F5088">
              <w:rPr>
                <w:rFonts w:cs="Arial"/>
              </w:rPr>
              <w:t>Yes</w:t>
            </w:r>
          </w:p>
        </w:tc>
        <w:tc>
          <w:tcPr>
            <w:tcW w:w="1187" w:type="dxa"/>
            <w:vMerge/>
            <w:vAlign w:val="center"/>
          </w:tcPr>
          <w:p w14:paraId="43BE0011" w14:textId="77777777" w:rsidR="00B30658" w:rsidRPr="001D386E" w:rsidRDefault="00B30658" w:rsidP="00FA59A0">
            <w:pPr>
              <w:pStyle w:val="TAC"/>
            </w:pPr>
          </w:p>
        </w:tc>
        <w:tc>
          <w:tcPr>
            <w:tcW w:w="1286" w:type="dxa"/>
            <w:vMerge/>
            <w:vAlign w:val="center"/>
          </w:tcPr>
          <w:p w14:paraId="6B1568C9" w14:textId="77777777" w:rsidR="00B30658" w:rsidRPr="001D386E" w:rsidRDefault="00B30658" w:rsidP="00FA59A0">
            <w:pPr>
              <w:pStyle w:val="TAC"/>
            </w:pPr>
          </w:p>
        </w:tc>
      </w:tr>
      <w:tr w:rsidR="00B30658" w:rsidRPr="001D386E" w14:paraId="18B09142" w14:textId="77777777" w:rsidTr="00FA59A0">
        <w:trPr>
          <w:trHeight w:val="223"/>
          <w:jc w:val="center"/>
        </w:trPr>
        <w:tc>
          <w:tcPr>
            <w:tcW w:w="1401" w:type="dxa"/>
            <w:vMerge/>
            <w:vAlign w:val="center"/>
          </w:tcPr>
          <w:p w14:paraId="571BE80B" w14:textId="77777777" w:rsidR="00B30658" w:rsidRPr="001D386E" w:rsidRDefault="00B30658" w:rsidP="00FA59A0">
            <w:pPr>
              <w:pStyle w:val="TAC"/>
            </w:pPr>
          </w:p>
        </w:tc>
        <w:tc>
          <w:tcPr>
            <w:tcW w:w="1466" w:type="dxa"/>
            <w:vMerge/>
            <w:vAlign w:val="center"/>
          </w:tcPr>
          <w:p w14:paraId="64A1D10D" w14:textId="77777777" w:rsidR="00B30658" w:rsidRPr="001D386E" w:rsidRDefault="00B30658" w:rsidP="00FA59A0">
            <w:pPr>
              <w:pStyle w:val="TAC"/>
              <w:rPr>
                <w:lang w:eastAsia="zh-CN"/>
              </w:rPr>
            </w:pPr>
          </w:p>
        </w:tc>
        <w:tc>
          <w:tcPr>
            <w:tcW w:w="769" w:type="dxa"/>
            <w:shd w:val="clear" w:color="auto" w:fill="auto"/>
            <w:vAlign w:val="center"/>
          </w:tcPr>
          <w:p w14:paraId="2EDDBE82" w14:textId="77777777" w:rsidR="00B30658" w:rsidRPr="001D386E" w:rsidRDefault="00B30658" w:rsidP="00FA59A0">
            <w:pPr>
              <w:pStyle w:val="TAC"/>
              <w:rPr>
                <w:lang w:eastAsia="zh-CN"/>
              </w:rPr>
            </w:pPr>
            <w:r>
              <w:rPr>
                <w:rFonts w:cs="Arial" w:hint="eastAsia"/>
                <w:lang w:eastAsia="zh-CN"/>
              </w:rPr>
              <w:t>4</w:t>
            </w:r>
            <w:r>
              <w:rPr>
                <w:rFonts w:cs="Arial"/>
                <w:lang w:eastAsia="zh-CN"/>
              </w:rPr>
              <w:t>1</w:t>
            </w:r>
          </w:p>
        </w:tc>
        <w:tc>
          <w:tcPr>
            <w:tcW w:w="727" w:type="dxa"/>
            <w:shd w:val="clear" w:color="auto" w:fill="auto"/>
            <w:vAlign w:val="center"/>
          </w:tcPr>
          <w:p w14:paraId="0BE25274" w14:textId="77777777" w:rsidR="00B30658" w:rsidRPr="001D386E" w:rsidRDefault="00B30658" w:rsidP="00FA59A0">
            <w:pPr>
              <w:pStyle w:val="TAC"/>
            </w:pPr>
          </w:p>
        </w:tc>
        <w:tc>
          <w:tcPr>
            <w:tcW w:w="587" w:type="dxa"/>
            <w:gridSpan w:val="2"/>
            <w:vAlign w:val="center"/>
          </w:tcPr>
          <w:p w14:paraId="0481DBB9" w14:textId="77777777" w:rsidR="00B30658" w:rsidRPr="001D386E" w:rsidRDefault="00B30658" w:rsidP="00FA59A0">
            <w:pPr>
              <w:pStyle w:val="TAC"/>
            </w:pPr>
          </w:p>
        </w:tc>
        <w:tc>
          <w:tcPr>
            <w:tcW w:w="588" w:type="dxa"/>
            <w:gridSpan w:val="2"/>
            <w:vAlign w:val="center"/>
          </w:tcPr>
          <w:p w14:paraId="04D708CD" w14:textId="77777777" w:rsidR="00B30658" w:rsidRPr="001D386E" w:rsidRDefault="00B30658" w:rsidP="00FA59A0">
            <w:pPr>
              <w:pStyle w:val="TAC"/>
            </w:pPr>
            <w:r w:rsidRPr="003F5088">
              <w:rPr>
                <w:rFonts w:cs="Arial"/>
              </w:rPr>
              <w:t>Yes</w:t>
            </w:r>
          </w:p>
        </w:tc>
        <w:tc>
          <w:tcPr>
            <w:tcW w:w="588" w:type="dxa"/>
            <w:gridSpan w:val="3"/>
            <w:vAlign w:val="center"/>
          </w:tcPr>
          <w:p w14:paraId="4879439D" w14:textId="77777777" w:rsidR="00B30658" w:rsidRPr="001D386E" w:rsidRDefault="00B30658" w:rsidP="00FA59A0">
            <w:pPr>
              <w:pStyle w:val="TAC"/>
            </w:pPr>
            <w:r w:rsidRPr="003F5088">
              <w:rPr>
                <w:rFonts w:cs="Arial"/>
              </w:rPr>
              <w:t>Yes</w:t>
            </w:r>
          </w:p>
        </w:tc>
        <w:tc>
          <w:tcPr>
            <w:tcW w:w="592" w:type="dxa"/>
            <w:gridSpan w:val="3"/>
            <w:vAlign w:val="center"/>
          </w:tcPr>
          <w:p w14:paraId="6F23BF24" w14:textId="77777777" w:rsidR="00B30658" w:rsidRPr="001D386E" w:rsidRDefault="00B30658" w:rsidP="00FA59A0">
            <w:pPr>
              <w:pStyle w:val="TAC"/>
            </w:pPr>
            <w:r w:rsidRPr="003F5088">
              <w:rPr>
                <w:rFonts w:cs="Arial"/>
              </w:rPr>
              <w:t>Yes</w:t>
            </w:r>
          </w:p>
        </w:tc>
        <w:tc>
          <w:tcPr>
            <w:tcW w:w="632" w:type="dxa"/>
            <w:gridSpan w:val="3"/>
            <w:vAlign w:val="center"/>
          </w:tcPr>
          <w:p w14:paraId="4968B181" w14:textId="77777777" w:rsidR="00B30658" w:rsidRPr="001D386E" w:rsidRDefault="00B30658" w:rsidP="00FA59A0">
            <w:pPr>
              <w:pStyle w:val="TAC"/>
              <w:rPr>
                <w:lang w:eastAsia="zh-CN"/>
              </w:rPr>
            </w:pPr>
            <w:r w:rsidRPr="003F5088">
              <w:rPr>
                <w:rFonts w:cs="Arial"/>
              </w:rPr>
              <w:t>Yes</w:t>
            </w:r>
          </w:p>
        </w:tc>
        <w:tc>
          <w:tcPr>
            <w:tcW w:w="1187" w:type="dxa"/>
            <w:vMerge/>
            <w:vAlign w:val="center"/>
          </w:tcPr>
          <w:p w14:paraId="506E6B38" w14:textId="77777777" w:rsidR="00B30658" w:rsidRPr="001D386E" w:rsidRDefault="00B30658" w:rsidP="00FA59A0">
            <w:pPr>
              <w:pStyle w:val="TAC"/>
            </w:pPr>
          </w:p>
        </w:tc>
        <w:tc>
          <w:tcPr>
            <w:tcW w:w="1286" w:type="dxa"/>
            <w:vMerge/>
            <w:vAlign w:val="center"/>
          </w:tcPr>
          <w:p w14:paraId="37141684" w14:textId="77777777" w:rsidR="00B30658" w:rsidRPr="001D386E" w:rsidRDefault="00B30658" w:rsidP="00FA59A0">
            <w:pPr>
              <w:pStyle w:val="TAC"/>
            </w:pPr>
          </w:p>
        </w:tc>
      </w:tr>
      <w:tr w:rsidR="00B30658" w:rsidRPr="001D386E" w14:paraId="0713966C" w14:textId="77777777" w:rsidTr="00FA59A0">
        <w:trPr>
          <w:trHeight w:val="223"/>
          <w:jc w:val="center"/>
        </w:trPr>
        <w:tc>
          <w:tcPr>
            <w:tcW w:w="1401" w:type="dxa"/>
            <w:vMerge w:val="restart"/>
            <w:vAlign w:val="center"/>
          </w:tcPr>
          <w:p w14:paraId="48C15982" w14:textId="77777777" w:rsidR="00B30658" w:rsidRPr="001D386E" w:rsidRDefault="00B30658" w:rsidP="00FA59A0">
            <w:pPr>
              <w:pStyle w:val="TAC"/>
            </w:pPr>
            <w:r w:rsidRPr="001D386E">
              <w:rPr>
                <w:lang w:val="en-US"/>
              </w:rPr>
              <w:t>CA_</w:t>
            </w:r>
            <w:r w:rsidRPr="001D386E">
              <w:rPr>
                <w:rFonts w:eastAsia="SimSun" w:hint="eastAsia"/>
                <w:lang w:val="en-US" w:eastAsia="zh-CN"/>
              </w:rPr>
              <w:t>1</w:t>
            </w:r>
            <w:r w:rsidRPr="001D386E">
              <w:rPr>
                <w:lang w:val="en-US" w:eastAsia="ja-JP"/>
              </w:rPr>
              <w:t>A</w:t>
            </w:r>
            <w:r w:rsidRPr="001D386E">
              <w:rPr>
                <w:lang w:val="en-US"/>
              </w:rPr>
              <w:t>-</w:t>
            </w:r>
            <w:r w:rsidRPr="001D386E">
              <w:rPr>
                <w:lang w:val="en-US" w:eastAsia="ja-JP"/>
              </w:rPr>
              <w:t>41A</w:t>
            </w:r>
            <w:r w:rsidRPr="001D386E">
              <w:rPr>
                <w:lang w:val="en-US"/>
              </w:rPr>
              <w:t>-</w:t>
            </w:r>
            <w:r w:rsidRPr="001D386E">
              <w:rPr>
                <w:lang w:val="en-US" w:eastAsia="ja-JP"/>
              </w:rPr>
              <w:t>42A</w:t>
            </w:r>
            <w:r w:rsidRPr="001D386E">
              <w:rPr>
                <w:vertAlign w:val="superscript"/>
                <w:lang w:val="en-US" w:eastAsia="ja-JP"/>
              </w:rPr>
              <w:t>10</w:t>
            </w:r>
          </w:p>
        </w:tc>
        <w:tc>
          <w:tcPr>
            <w:tcW w:w="1466" w:type="dxa"/>
            <w:vMerge w:val="restart"/>
            <w:vAlign w:val="center"/>
          </w:tcPr>
          <w:p w14:paraId="3C93A379" w14:textId="77777777" w:rsidR="00B30658" w:rsidRPr="001D386E" w:rsidRDefault="00B30658" w:rsidP="00FA59A0">
            <w:pPr>
              <w:pStyle w:val="TAC"/>
              <w:rPr>
                <w:lang w:eastAsia="zh-CN"/>
              </w:rPr>
            </w:pPr>
            <w:r w:rsidRPr="001D386E">
              <w:rPr>
                <w:lang w:eastAsia="zh-CN"/>
              </w:rPr>
              <w:t>CA_1A-42A</w:t>
            </w:r>
          </w:p>
        </w:tc>
        <w:tc>
          <w:tcPr>
            <w:tcW w:w="769" w:type="dxa"/>
            <w:shd w:val="clear" w:color="auto" w:fill="auto"/>
            <w:vAlign w:val="center"/>
          </w:tcPr>
          <w:p w14:paraId="06F32B3B" w14:textId="77777777" w:rsidR="00B30658" w:rsidRPr="001D386E" w:rsidRDefault="00B30658" w:rsidP="00FA59A0">
            <w:pPr>
              <w:pStyle w:val="TAC"/>
              <w:rPr>
                <w:lang w:eastAsia="zh-CN"/>
              </w:rPr>
            </w:pPr>
            <w:r w:rsidRPr="001D386E">
              <w:rPr>
                <w:rFonts w:eastAsia="SimSun" w:hint="eastAsia"/>
                <w:lang w:eastAsia="zh-CN"/>
              </w:rPr>
              <w:t>1</w:t>
            </w:r>
          </w:p>
        </w:tc>
        <w:tc>
          <w:tcPr>
            <w:tcW w:w="727" w:type="dxa"/>
            <w:shd w:val="clear" w:color="auto" w:fill="auto"/>
            <w:vAlign w:val="center"/>
          </w:tcPr>
          <w:p w14:paraId="39CE3AD8" w14:textId="77777777" w:rsidR="00B30658" w:rsidRPr="001D386E" w:rsidRDefault="00B30658" w:rsidP="00FA59A0">
            <w:pPr>
              <w:pStyle w:val="TAC"/>
            </w:pPr>
          </w:p>
        </w:tc>
        <w:tc>
          <w:tcPr>
            <w:tcW w:w="587" w:type="dxa"/>
            <w:gridSpan w:val="2"/>
            <w:vAlign w:val="center"/>
          </w:tcPr>
          <w:p w14:paraId="37B44417" w14:textId="77777777" w:rsidR="00B30658" w:rsidRPr="001D386E" w:rsidRDefault="00B30658" w:rsidP="00FA59A0">
            <w:pPr>
              <w:pStyle w:val="TAC"/>
            </w:pPr>
          </w:p>
        </w:tc>
        <w:tc>
          <w:tcPr>
            <w:tcW w:w="588" w:type="dxa"/>
            <w:gridSpan w:val="2"/>
            <w:vAlign w:val="center"/>
          </w:tcPr>
          <w:p w14:paraId="19A4F51C" w14:textId="77777777" w:rsidR="00B30658" w:rsidRPr="001D386E" w:rsidRDefault="00B30658" w:rsidP="00FA59A0">
            <w:pPr>
              <w:pStyle w:val="TAC"/>
            </w:pPr>
            <w:r w:rsidRPr="001D386E">
              <w:t>Yes</w:t>
            </w:r>
          </w:p>
        </w:tc>
        <w:tc>
          <w:tcPr>
            <w:tcW w:w="588" w:type="dxa"/>
            <w:gridSpan w:val="3"/>
            <w:vAlign w:val="center"/>
          </w:tcPr>
          <w:p w14:paraId="685BE2F9" w14:textId="77777777" w:rsidR="00B30658" w:rsidRPr="001D386E" w:rsidRDefault="00B30658" w:rsidP="00FA59A0">
            <w:pPr>
              <w:pStyle w:val="TAC"/>
            </w:pPr>
            <w:r w:rsidRPr="001D386E">
              <w:t>Yes</w:t>
            </w:r>
          </w:p>
        </w:tc>
        <w:tc>
          <w:tcPr>
            <w:tcW w:w="592" w:type="dxa"/>
            <w:gridSpan w:val="3"/>
            <w:vAlign w:val="center"/>
          </w:tcPr>
          <w:p w14:paraId="281F6651" w14:textId="77777777" w:rsidR="00B30658" w:rsidRPr="001D386E" w:rsidRDefault="00B30658" w:rsidP="00FA59A0">
            <w:pPr>
              <w:pStyle w:val="TAC"/>
            </w:pPr>
            <w:r w:rsidRPr="001D386E">
              <w:t>Yes</w:t>
            </w:r>
          </w:p>
        </w:tc>
        <w:tc>
          <w:tcPr>
            <w:tcW w:w="632" w:type="dxa"/>
            <w:gridSpan w:val="3"/>
            <w:vAlign w:val="center"/>
          </w:tcPr>
          <w:p w14:paraId="57A4EE91" w14:textId="77777777" w:rsidR="00B30658" w:rsidRPr="001D386E" w:rsidRDefault="00B30658" w:rsidP="00FA59A0">
            <w:pPr>
              <w:pStyle w:val="TAC"/>
              <w:rPr>
                <w:lang w:eastAsia="zh-CN"/>
              </w:rPr>
            </w:pPr>
            <w:r w:rsidRPr="001D386E">
              <w:t>Yes</w:t>
            </w:r>
          </w:p>
        </w:tc>
        <w:tc>
          <w:tcPr>
            <w:tcW w:w="1187" w:type="dxa"/>
            <w:vMerge w:val="restart"/>
            <w:vAlign w:val="center"/>
          </w:tcPr>
          <w:p w14:paraId="6D6112E8" w14:textId="77777777" w:rsidR="00B30658" w:rsidRPr="001D386E" w:rsidRDefault="00B30658" w:rsidP="00FA59A0">
            <w:pPr>
              <w:pStyle w:val="TAC"/>
            </w:pPr>
            <w:r w:rsidRPr="001D386E">
              <w:rPr>
                <w:lang w:eastAsia="ja-JP"/>
              </w:rPr>
              <w:t>60</w:t>
            </w:r>
          </w:p>
        </w:tc>
        <w:tc>
          <w:tcPr>
            <w:tcW w:w="1286" w:type="dxa"/>
            <w:vMerge w:val="restart"/>
            <w:vAlign w:val="center"/>
          </w:tcPr>
          <w:p w14:paraId="401F2D24" w14:textId="77777777" w:rsidR="00B30658" w:rsidRPr="001D386E" w:rsidRDefault="00B30658" w:rsidP="00FA59A0">
            <w:pPr>
              <w:pStyle w:val="TAC"/>
            </w:pPr>
            <w:r w:rsidRPr="001D386E">
              <w:t>0</w:t>
            </w:r>
          </w:p>
        </w:tc>
      </w:tr>
      <w:tr w:rsidR="00B30658" w:rsidRPr="001D386E" w14:paraId="00CCC7B9" w14:textId="77777777" w:rsidTr="00FA59A0">
        <w:trPr>
          <w:trHeight w:val="223"/>
          <w:jc w:val="center"/>
        </w:trPr>
        <w:tc>
          <w:tcPr>
            <w:tcW w:w="1401" w:type="dxa"/>
            <w:vMerge/>
            <w:vAlign w:val="center"/>
          </w:tcPr>
          <w:p w14:paraId="157E66A2" w14:textId="77777777" w:rsidR="00B30658" w:rsidRPr="001D386E" w:rsidRDefault="00B30658" w:rsidP="00FA59A0">
            <w:pPr>
              <w:pStyle w:val="TAC"/>
            </w:pPr>
          </w:p>
        </w:tc>
        <w:tc>
          <w:tcPr>
            <w:tcW w:w="1466" w:type="dxa"/>
            <w:vMerge/>
            <w:vAlign w:val="center"/>
          </w:tcPr>
          <w:p w14:paraId="2D340D93" w14:textId="77777777" w:rsidR="00B30658" w:rsidRPr="001D386E" w:rsidRDefault="00B30658" w:rsidP="00FA59A0">
            <w:pPr>
              <w:pStyle w:val="TAC"/>
              <w:rPr>
                <w:lang w:eastAsia="zh-CN"/>
              </w:rPr>
            </w:pPr>
          </w:p>
        </w:tc>
        <w:tc>
          <w:tcPr>
            <w:tcW w:w="769" w:type="dxa"/>
            <w:shd w:val="clear" w:color="auto" w:fill="auto"/>
            <w:vAlign w:val="center"/>
          </w:tcPr>
          <w:p w14:paraId="40F98723" w14:textId="77777777" w:rsidR="00B30658" w:rsidRPr="001D386E" w:rsidRDefault="00B30658" w:rsidP="00FA59A0">
            <w:pPr>
              <w:pStyle w:val="TAC"/>
              <w:rPr>
                <w:lang w:eastAsia="zh-CN"/>
              </w:rPr>
            </w:pPr>
            <w:r w:rsidRPr="001D386E">
              <w:rPr>
                <w:lang w:eastAsia="ja-JP"/>
              </w:rPr>
              <w:t>41</w:t>
            </w:r>
          </w:p>
        </w:tc>
        <w:tc>
          <w:tcPr>
            <w:tcW w:w="727" w:type="dxa"/>
            <w:shd w:val="clear" w:color="auto" w:fill="auto"/>
            <w:vAlign w:val="center"/>
          </w:tcPr>
          <w:p w14:paraId="3FC20F2C" w14:textId="77777777" w:rsidR="00B30658" w:rsidRPr="001D386E" w:rsidRDefault="00B30658" w:rsidP="00FA59A0">
            <w:pPr>
              <w:pStyle w:val="TAC"/>
            </w:pPr>
          </w:p>
        </w:tc>
        <w:tc>
          <w:tcPr>
            <w:tcW w:w="587" w:type="dxa"/>
            <w:gridSpan w:val="2"/>
            <w:vAlign w:val="center"/>
          </w:tcPr>
          <w:p w14:paraId="12CCF370" w14:textId="77777777" w:rsidR="00B30658" w:rsidRPr="001D386E" w:rsidRDefault="00B30658" w:rsidP="00FA59A0">
            <w:pPr>
              <w:pStyle w:val="TAC"/>
            </w:pPr>
          </w:p>
        </w:tc>
        <w:tc>
          <w:tcPr>
            <w:tcW w:w="588" w:type="dxa"/>
            <w:gridSpan w:val="2"/>
            <w:vAlign w:val="center"/>
          </w:tcPr>
          <w:p w14:paraId="5BA3CB1B" w14:textId="77777777" w:rsidR="00B30658" w:rsidRPr="001D386E" w:rsidRDefault="00B30658" w:rsidP="00FA59A0">
            <w:pPr>
              <w:pStyle w:val="TAC"/>
            </w:pPr>
          </w:p>
        </w:tc>
        <w:tc>
          <w:tcPr>
            <w:tcW w:w="588" w:type="dxa"/>
            <w:gridSpan w:val="3"/>
            <w:vAlign w:val="center"/>
          </w:tcPr>
          <w:p w14:paraId="35B3A639" w14:textId="77777777" w:rsidR="00B30658" w:rsidRPr="001D386E" w:rsidRDefault="00B30658" w:rsidP="00FA59A0">
            <w:pPr>
              <w:pStyle w:val="TAC"/>
            </w:pPr>
            <w:r w:rsidRPr="001D386E">
              <w:t>Yes</w:t>
            </w:r>
          </w:p>
        </w:tc>
        <w:tc>
          <w:tcPr>
            <w:tcW w:w="592" w:type="dxa"/>
            <w:gridSpan w:val="3"/>
            <w:vAlign w:val="center"/>
          </w:tcPr>
          <w:p w14:paraId="47FCA343" w14:textId="77777777" w:rsidR="00B30658" w:rsidRPr="001D386E" w:rsidRDefault="00B30658" w:rsidP="00FA59A0">
            <w:pPr>
              <w:pStyle w:val="TAC"/>
            </w:pPr>
            <w:r w:rsidRPr="001D386E">
              <w:t>Yes</w:t>
            </w:r>
          </w:p>
        </w:tc>
        <w:tc>
          <w:tcPr>
            <w:tcW w:w="632" w:type="dxa"/>
            <w:gridSpan w:val="3"/>
            <w:vAlign w:val="center"/>
          </w:tcPr>
          <w:p w14:paraId="421010EA" w14:textId="77777777" w:rsidR="00B30658" w:rsidRPr="001D386E" w:rsidRDefault="00B30658" w:rsidP="00FA59A0">
            <w:pPr>
              <w:pStyle w:val="TAC"/>
              <w:rPr>
                <w:lang w:eastAsia="zh-CN"/>
              </w:rPr>
            </w:pPr>
            <w:r w:rsidRPr="001D386E">
              <w:rPr>
                <w:lang w:eastAsia="zh-CN"/>
              </w:rPr>
              <w:t>Yes</w:t>
            </w:r>
          </w:p>
        </w:tc>
        <w:tc>
          <w:tcPr>
            <w:tcW w:w="1187" w:type="dxa"/>
            <w:vMerge/>
            <w:vAlign w:val="center"/>
          </w:tcPr>
          <w:p w14:paraId="7D65B719" w14:textId="77777777" w:rsidR="00B30658" w:rsidRPr="001D386E" w:rsidRDefault="00B30658" w:rsidP="00FA59A0">
            <w:pPr>
              <w:pStyle w:val="TAC"/>
            </w:pPr>
          </w:p>
        </w:tc>
        <w:tc>
          <w:tcPr>
            <w:tcW w:w="1286" w:type="dxa"/>
            <w:vMerge/>
            <w:vAlign w:val="center"/>
          </w:tcPr>
          <w:p w14:paraId="422E2EF8" w14:textId="77777777" w:rsidR="00B30658" w:rsidRPr="001D386E" w:rsidRDefault="00B30658" w:rsidP="00FA59A0">
            <w:pPr>
              <w:pStyle w:val="TAC"/>
            </w:pPr>
          </w:p>
        </w:tc>
      </w:tr>
      <w:tr w:rsidR="00B30658" w:rsidRPr="001D386E" w14:paraId="5F5DE424" w14:textId="77777777" w:rsidTr="00FA59A0">
        <w:trPr>
          <w:trHeight w:val="223"/>
          <w:jc w:val="center"/>
        </w:trPr>
        <w:tc>
          <w:tcPr>
            <w:tcW w:w="1401" w:type="dxa"/>
            <w:vMerge/>
            <w:vAlign w:val="center"/>
          </w:tcPr>
          <w:p w14:paraId="4B16BFB3" w14:textId="77777777" w:rsidR="00B30658" w:rsidRPr="001D386E" w:rsidRDefault="00B30658" w:rsidP="00FA59A0">
            <w:pPr>
              <w:pStyle w:val="TAC"/>
            </w:pPr>
          </w:p>
        </w:tc>
        <w:tc>
          <w:tcPr>
            <w:tcW w:w="1466" w:type="dxa"/>
            <w:vMerge/>
            <w:vAlign w:val="center"/>
          </w:tcPr>
          <w:p w14:paraId="42C51869" w14:textId="77777777" w:rsidR="00B30658" w:rsidRPr="001D386E" w:rsidRDefault="00B30658" w:rsidP="00FA59A0">
            <w:pPr>
              <w:pStyle w:val="TAC"/>
              <w:rPr>
                <w:lang w:eastAsia="zh-CN"/>
              </w:rPr>
            </w:pPr>
          </w:p>
        </w:tc>
        <w:tc>
          <w:tcPr>
            <w:tcW w:w="769" w:type="dxa"/>
            <w:shd w:val="clear" w:color="auto" w:fill="auto"/>
            <w:vAlign w:val="center"/>
          </w:tcPr>
          <w:p w14:paraId="1E46460B" w14:textId="77777777" w:rsidR="00B30658" w:rsidRPr="001D386E" w:rsidRDefault="00B30658" w:rsidP="00FA59A0">
            <w:pPr>
              <w:pStyle w:val="TAC"/>
              <w:rPr>
                <w:lang w:eastAsia="zh-CN"/>
              </w:rPr>
            </w:pPr>
            <w:r w:rsidRPr="001D386E">
              <w:rPr>
                <w:lang w:eastAsia="ja-JP"/>
              </w:rPr>
              <w:t>42</w:t>
            </w:r>
          </w:p>
        </w:tc>
        <w:tc>
          <w:tcPr>
            <w:tcW w:w="727" w:type="dxa"/>
            <w:shd w:val="clear" w:color="auto" w:fill="auto"/>
            <w:vAlign w:val="center"/>
          </w:tcPr>
          <w:p w14:paraId="08F9DBEE" w14:textId="77777777" w:rsidR="00B30658" w:rsidRPr="001D386E" w:rsidRDefault="00B30658" w:rsidP="00FA59A0">
            <w:pPr>
              <w:pStyle w:val="TAC"/>
            </w:pPr>
          </w:p>
        </w:tc>
        <w:tc>
          <w:tcPr>
            <w:tcW w:w="587" w:type="dxa"/>
            <w:gridSpan w:val="2"/>
            <w:vAlign w:val="center"/>
          </w:tcPr>
          <w:p w14:paraId="7476FB52" w14:textId="77777777" w:rsidR="00B30658" w:rsidRPr="001D386E" w:rsidRDefault="00B30658" w:rsidP="00FA59A0">
            <w:pPr>
              <w:pStyle w:val="TAC"/>
            </w:pPr>
          </w:p>
        </w:tc>
        <w:tc>
          <w:tcPr>
            <w:tcW w:w="588" w:type="dxa"/>
            <w:gridSpan w:val="2"/>
            <w:vAlign w:val="center"/>
          </w:tcPr>
          <w:p w14:paraId="13946C08" w14:textId="77777777" w:rsidR="00B30658" w:rsidRPr="001D386E" w:rsidRDefault="00B30658" w:rsidP="00FA59A0">
            <w:pPr>
              <w:pStyle w:val="TAC"/>
            </w:pPr>
          </w:p>
        </w:tc>
        <w:tc>
          <w:tcPr>
            <w:tcW w:w="588" w:type="dxa"/>
            <w:gridSpan w:val="3"/>
            <w:vAlign w:val="center"/>
          </w:tcPr>
          <w:p w14:paraId="40013078" w14:textId="77777777" w:rsidR="00B30658" w:rsidRPr="001D386E" w:rsidRDefault="00B30658" w:rsidP="00FA59A0">
            <w:pPr>
              <w:pStyle w:val="TAC"/>
            </w:pPr>
            <w:r w:rsidRPr="001D386E">
              <w:t>Yes</w:t>
            </w:r>
          </w:p>
        </w:tc>
        <w:tc>
          <w:tcPr>
            <w:tcW w:w="592" w:type="dxa"/>
            <w:gridSpan w:val="3"/>
            <w:vAlign w:val="center"/>
          </w:tcPr>
          <w:p w14:paraId="08AD42F7" w14:textId="77777777" w:rsidR="00B30658" w:rsidRPr="001D386E" w:rsidRDefault="00B30658" w:rsidP="00FA59A0">
            <w:pPr>
              <w:pStyle w:val="TAC"/>
            </w:pPr>
            <w:r w:rsidRPr="001D386E">
              <w:t>Yes</w:t>
            </w:r>
          </w:p>
        </w:tc>
        <w:tc>
          <w:tcPr>
            <w:tcW w:w="632" w:type="dxa"/>
            <w:gridSpan w:val="3"/>
            <w:vAlign w:val="center"/>
          </w:tcPr>
          <w:p w14:paraId="79EEA943" w14:textId="77777777" w:rsidR="00B30658" w:rsidRPr="001D386E" w:rsidRDefault="00B30658" w:rsidP="00FA59A0">
            <w:pPr>
              <w:pStyle w:val="TAC"/>
              <w:rPr>
                <w:lang w:eastAsia="zh-CN"/>
              </w:rPr>
            </w:pPr>
            <w:r w:rsidRPr="001D386E">
              <w:rPr>
                <w:lang w:eastAsia="ja-JP"/>
              </w:rPr>
              <w:t>Yes</w:t>
            </w:r>
          </w:p>
        </w:tc>
        <w:tc>
          <w:tcPr>
            <w:tcW w:w="1187" w:type="dxa"/>
            <w:vMerge/>
            <w:vAlign w:val="center"/>
          </w:tcPr>
          <w:p w14:paraId="53E05DA2" w14:textId="77777777" w:rsidR="00B30658" w:rsidRPr="001D386E" w:rsidRDefault="00B30658" w:rsidP="00FA59A0">
            <w:pPr>
              <w:pStyle w:val="TAC"/>
            </w:pPr>
          </w:p>
        </w:tc>
        <w:tc>
          <w:tcPr>
            <w:tcW w:w="1286" w:type="dxa"/>
            <w:vMerge/>
            <w:vAlign w:val="center"/>
          </w:tcPr>
          <w:p w14:paraId="6174F813" w14:textId="77777777" w:rsidR="00B30658" w:rsidRPr="001D386E" w:rsidRDefault="00B30658" w:rsidP="00FA59A0">
            <w:pPr>
              <w:pStyle w:val="TAC"/>
            </w:pPr>
          </w:p>
        </w:tc>
      </w:tr>
      <w:tr w:rsidR="00B30658" w:rsidRPr="001D386E" w14:paraId="25B90E09" w14:textId="77777777" w:rsidTr="00FA59A0">
        <w:trPr>
          <w:trHeight w:val="223"/>
          <w:jc w:val="center"/>
        </w:trPr>
        <w:tc>
          <w:tcPr>
            <w:tcW w:w="1401" w:type="dxa"/>
            <w:vMerge w:val="restart"/>
            <w:vAlign w:val="center"/>
          </w:tcPr>
          <w:p w14:paraId="300620DB" w14:textId="77777777" w:rsidR="00B30658" w:rsidRPr="001D386E" w:rsidRDefault="00B30658" w:rsidP="00FA59A0">
            <w:pPr>
              <w:pStyle w:val="TAC"/>
            </w:pPr>
            <w:r w:rsidRPr="001D386E">
              <w:rPr>
                <w:lang w:val="en-US"/>
              </w:rPr>
              <w:t>CA_</w:t>
            </w:r>
            <w:r w:rsidRPr="001D386E">
              <w:rPr>
                <w:lang w:val="en-US" w:eastAsia="ja-JP"/>
              </w:rPr>
              <w:t>1A</w:t>
            </w:r>
            <w:r w:rsidRPr="001D386E">
              <w:rPr>
                <w:lang w:val="en-US"/>
              </w:rPr>
              <w:t>-</w:t>
            </w:r>
            <w:r w:rsidRPr="001D386E">
              <w:rPr>
                <w:lang w:val="en-US" w:eastAsia="ja-JP"/>
              </w:rPr>
              <w:t>41A</w:t>
            </w:r>
            <w:r w:rsidRPr="001D386E">
              <w:rPr>
                <w:lang w:val="en-US"/>
              </w:rPr>
              <w:t>-</w:t>
            </w:r>
            <w:r w:rsidRPr="001D386E">
              <w:rPr>
                <w:lang w:val="en-US" w:eastAsia="ja-JP"/>
              </w:rPr>
              <w:t>42C</w:t>
            </w:r>
            <w:r w:rsidRPr="001D386E">
              <w:rPr>
                <w:vertAlign w:val="superscript"/>
                <w:lang w:val="es-ES"/>
              </w:rPr>
              <w:t>10</w:t>
            </w:r>
          </w:p>
        </w:tc>
        <w:tc>
          <w:tcPr>
            <w:tcW w:w="1466" w:type="dxa"/>
            <w:vMerge w:val="restart"/>
            <w:vAlign w:val="center"/>
          </w:tcPr>
          <w:p w14:paraId="76273AFC" w14:textId="77777777" w:rsidR="00B30658" w:rsidRPr="001D386E" w:rsidRDefault="00B30658" w:rsidP="00FA59A0">
            <w:pPr>
              <w:pStyle w:val="TAC"/>
              <w:rPr>
                <w:lang w:eastAsia="ja-JP"/>
              </w:rPr>
            </w:pPr>
            <w:r w:rsidRPr="001D386E">
              <w:rPr>
                <w:lang w:eastAsia="ja-JP"/>
              </w:rPr>
              <w:t>CA_1A-42A, CA_42C, CA_1A-42</w:t>
            </w:r>
            <w:r w:rsidRPr="001D386E">
              <w:rPr>
                <w:rFonts w:hint="eastAsia"/>
                <w:lang w:eastAsia="ja-JP"/>
              </w:rPr>
              <w:t>C</w:t>
            </w:r>
          </w:p>
        </w:tc>
        <w:tc>
          <w:tcPr>
            <w:tcW w:w="769" w:type="dxa"/>
            <w:shd w:val="clear" w:color="auto" w:fill="auto"/>
            <w:vAlign w:val="center"/>
          </w:tcPr>
          <w:p w14:paraId="5A0ED60C" w14:textId="77777777" w:rsidR="00B30658" w:rsidRPr="001D386E" w:rsidRDefault="00B30658" w:rsidP="00FA59A0">
            <w:pPr>
              <w:pStyle w:val="TAC"/>
              <w:rPr>
                <w:lang w:eastAsia="zh-CN"/>
              </w:rPr>
            </w:pPr>
            <w:r w:rsidRPr="001D386E">
              <w:rPr>
                <w:lang w:eastAsia="ja-JP"/>
              </w:rPr>
              <w:t>1</w:t>
            </w:r>
          </w:p>
        </w:tc>
        <w:tc>
          <w:tcPr>
            <w:tcW w:w="727" w:type="dxa"/>
            <w:shd w:val="clear" w:color="auto" w:fill="auto"/>
            <w:vAlign w:val="center"/>
          </w:tcPr>
          <w:p w14:paraId="063677FC" w14:textId="77777777" w:rsidR="00B30658" w:rsidRPr="001D386E" w:rsidRDefault="00B30658" w:rsidP="00FA59A0">
            <w:pPr>
              <w:pStyle w:val="TAC"/>
            </w:pPr>
          </w:p>
        </w:tc>
        <w:tc>
          <w:tcPr>
            <w:tcW w:w="587" w:type="dxa"/>
            <w:gridSpan w:val="2"/>
            <w:vAlign w:val="center"/>
          </w:tcPr>
          <w:p w14:paraId="72A5A80E" w14:textId="77777777" w:rsidR="00B30658" w:rsidRPr="001D386E" w:rsidRDefault="00B30658" w:rsidP="00FA59A0">
            <w:pPr>
              <w:pStyle w:val="TAC"/>
            </w:pPr>
          </w:p>
        </w:tc>
        <w:tc>
          <w:tcPr>
            <w:tcW w:w="588" w:type="dxa"/>
            <w:gridSpan w:val="2"/>
            <w:vAlign w:val="center"/>
          </w:tcPr>
          <w:p w14:paraId="582D130D" w14:textId="77777777" w:rsidR="00B30658" w:rsidRPr="001D386E" w:rsidRDefault="00B30658" w:rsidP="00FA59A0">
            <w:pPr>
              <w:pStyle w:val="TAC"/>
            </w:pPr>
            <w:r w:rsidRPr="001D386E">
              <w:t>Yes</w:t>
            </w:r>
          </w:p>
        </w:tc>
        <w:tc>
          <w:tcPr>
            <w:tcW w:w="588" w:type="dxa"/>
            <w:gridSpan w:val="3"/>
            <w:vAlign w:val="center"/>
          </w:tcPr>
          <w:p w14:paraId="5440BE33" w14:textId="77777777" w:rsidR="00B30658" w:rsidRPr="001D386E" w:rsidRDefault="00B30658" w:rsidP="00FA59A0">
            <w:pPr>
              <w:pStyle w:val="TAC"/>
            </w:pPr>
            <w:r w:rsidRPr="001D386E">
              <w:t>Yes</w:t>
            </w:r>
          </w:p>
        </w:tc>
        <w:tc>
          <w:tcPr>
            <w:tcW w:w="592" w:type="dxa"/>
            <w:gridSpan w:val="3"/>
            <w:vAlign w:val="center"/>
          </w:tcPr>
          <w:p w14:paraId="52CD9A9F" w14:textId="77777777" w:rsidR="00B30658" w:rsidRPr="001D386E" w:rsidRDefault="00B30658" w:rsidP="00FA59A0">
            <w:pPr>
              <w:pStyle w:val="TAC"/>
            </w:pPr>
            <w:r w:rsidRPr="001D386E">
              <w:t>Yes</w:t>
            </w:r>
          </w:p>
        </w:tc>
        <w:tc>
          <w:tcPr>
            <w:tcW w:w="632" w:type="dxa"/>
            <w:gridSpan w:val="3"/>
            <w:vAlign w:val="center"/>
          </w:tcPr>
          <w:p w14:paraId="34B19569" w14:textId="77777777" w:rsidR="00B30658" w:rsidRPr="001D386E" w:rsidRDefault="00B30658" w:rsidP="00FA59A0">
            <w:pPr>
              <w:pStyle w:val="TAC"/>
            </w:pPr>
            <w:r w:rsidRPr="001D386E">
              <w:t>Yes</w:t>
            </w:r>
          </w:p>
        </w:tc>
        <w:tc>
          <w:tcPr>
            <w:tcW w:w="1187" w:type="dxa"/>
            <w:vMerge w:val="restart"/>
            <w:vAlign w:val="center"/>
          </w:tcPr>
          <w:p w14:paraId="1BBDBA35" w14:textId="77777777" w:rsidR="00B30658" w:rsidRPr="001D386E" w:rsidRDefault="00B30658" w:rsidP="00FA59A0">
            <w:pPr>
              <w:pStyle w:val="TAC"/>
            </w:pPr>
            <w:r w:rsidRPr="001D386E">
              <w:rPr>
                <w:lang w:eastAsia="ja-JP"/>
              </w:rPr>
              <w:t>80</w:t>
            </w:r>
          </w:p>
        </w:tc>
        <w:tc>
          <w:tcPr>
            <w:tcW w:w="1286" w:type="dxa"/>
            <w:vMerge w:val="restart"/>
            <w:vAlign w:val="center"/>
          </w:tcPr>
          <w:p w14:paraId="589D4DA8" w14:textId="77777777" w:rsidR="00B30658" w:rsidRPr="001D386E" w:rsidRDefault="00B30658" w:rsidP="00FA59A0">
            <w:pPr>
              <w:pStyle w:val="TAC"/>
            </w:pPr>
            <w:r w:rsidRPr="001D386E">
              <w:t>0</w:t>
            </w:r>
          </w:p>
        </w:tc>
      </w:tr>
      <w:tr w:rsidR="00B30658" w:rsidRPr="001D386E" w14:paraId="6AF5E4BB" w14:textId="77777777" w:rsidTr="00FA59A0">
        <w:trPr>
          <w:trHeight w:val="223"/>
          <w:jc w:val="center"/>
        </w:trPr>
        <w:tc>
          <w:tcPr>
            <w:tcW w:w="1401" w:type="dxa"/>
            <w:vMerge/>
            <w:vAlign w:val="center"/>
          </w:tcPr>
          <w:p w14:paraId="475C273E" w14:textId="77777777" w:rsidR="00B30658" w:rsidRPr="001D386E" w:rsidRDefault="00B30658" w:rsidP="00FA59A0">
            <w:pPr>
              <w:pStyle w:val="TAC"/>
            </w:pPr>
          </w:p>
        </w:tc>
        <w:tc>
          <w:tcPr>
            <w:tcW w:w="1466" w:type="dxa"/>
            <w:vMerge/>
            <w:vAlign w:val="center"/>
          </w:tcPr>
          <w:p w14:paraId="355A434D" w14:textId="77777777" w:rsidR="00B30658" w:rsidRPr="001D386E" w:rsidRDefault="00B30658" w:rsidP="00FA59A0">
            <w:pPr>
              <w:pStyle w:val="TAC"/>
              <w:rPr>
                <w:lang w:eastAsia="ja-JP"/>
              </w:rPr>
            </w:pPr>
          </w:p>
        </w:tc>
        <w:tc>
          <w:tcPr>
            <w:tcW w:w="769" w:type="dxa"/>
            <w:shd w:val="clear" w:color="auto" w:fill="auto"/>
            <w:vAlign w:val="center"/>
          </w:tcPr>
          <w:p w14:paraId="62D4A947" w14:textId="77777777" w:rsidR="00B30658" w:rsidRPr="001D386E" w:rsidRDefault="00B30658" w:rsidP="00FA59A0">
            <w:pPr>
              <w:pStyle w:val="TAC"/>
              <w:rPr>
                <w:lang w:eastAsia="zh-CN"/>
              </w:rPr>
            </w:pPr>
            <w:r w:rsidRPr="001D386E">
              <w:rPr>
                <w:lang w:eastAsia="ja-JP"/>
              </w:rPr>
              <w:t>41</w:t>
            </w:r>
          </w:p>
        </w:tc>
        <w:tc>
          <w:tcPr>
            <w:tcW w:w="727" w:type="dxa"/>
            <w:shd w:val="clear" w:color="auto" w:fill="auto"/>
            <w:vAlign w:val="center"/>
          </w:tcPr>
          <w:p w14:paraId="136EED80" w14:textId="77777777" w:rsidR="00B30658" w:rsidRPr="001D386E" w:rsidRDefault="00B30658" w:rsidP="00FA59A0">
            <w:pPr>
              <w:pStyle w:val="TAC"/>
            </w:pPr>
          </w:p>
        </w:tc>
        <w:tc>
          <w:tcPr>
            <w:tcW w:w="587" w:type="dxa"/>
            <w:gridSpan w:val="2"/>
            <w:vAlign w:val="center"/>
          </w:tcPr>
          <w:p w14:paraId="2199FFC6" w14:textId="77777777" w:rsidR="00B30658" w:rsidRPr="001D386E" w:rsidRDefault="00B30658" w:rsidP="00FA59A0">
            <w:pPr>
              <w:pStyle w:val="TAC"/>
            </w:pPr>
          </w:p>
        </w:tc>
        <w:tc>
          <w:tcPr>
            <w:tcW w:w="588" w:type="dxa"/>
            <w:gridSpan w:val="2"/>
            <w:vAlign w:val="center"/>
          </w:tcPr>
          <w:p w14:paraId="2BF61238" w14:textId="77777777" w:rsidR="00B30658" w:rsidRPr="001D386E" w:rsidRDefault="00B30658" w:rsidP="00FA59A0">
            <w:pPr>
              <w:pStyle w:val="TAC"/>
            </w:pPr>
          </w:p>
        </w:tc>
        <w:tc>
          <w:tcPr>
            <w:tcW w:w="588" w:type="dxa"/>
            <w:gridSpan w:val="3"/>
            <w:vAlign w:val="center"/>
          </w:tcPr>
          <w:p w14:paraId="1A25A62B" w14:textId="77777777" w:rsidR="00B30658" w:rsidRPr="001D386E" w:rsidRDefault="00B30658" w:rsidP="00FA59A0">
            <w:pPr>
              <w:pStyle w:val="TAC"/>
            </w:pPr>
            <w:r w:rsidRPr="001D386E">
              <w:t>Yes</w:t>
            </w:r>
          </w:p>
        </w:tc>
        <w:tc>
          <w:tcPr>
            <w:tcW w:w="592" w:type="dxa"/>
            <w:gridSpan w:val="3"/>
            <w:vAlign w:val="center"/>
          </w:tcPr>
          <w:p w14:paraId="31647F76" w14:textId="77777777" w:rsidR="00B30658" w:rsidRPr="001D386E" w:rsidRDefault="00B30658" w:rsidP="00FA59A0">
            <w:pPr>
              <w:pStyle w:val="TAC"/>
            </w:pPr>
            <w:r w:rsidRPr="001D386E">
              <w:t>Yes</w:t>
            </w:r>
          </w:p>
        </w:tc>
        <w:tc>
          <w:tcPr>
            <w:tcW w:w="632" w:type="dxa"/>
            <w:gridSpan w:val="3"/>
            <w:vAlign w:val="center"/>
          </w:tcPr>
          <w:p w14:paraId="777AA269" w14:textId="77777777" w:rsidR="00B30658" w:rsidRPr="001D386E" w:rsidRDefault="00B30658" w:rsidP="00FA59A0">
            <w:pPr>
              <w:pStyle w:val="TAC"/>
            </w:pPr>
            <w:r w:rsidRPr="001D386E">
              <w:t>Yes</w:t>
            </w:r>
          </w:p>
        </w:tc>
        <w:tc>
          <w:tcPr>
            <w:tcW w:w="1187" w:type="dxa"/>
            <w:vMerge/>
            <w:vAlign w:val="center"/>
          </w:tcPr>
          <w:p w14:paraId="36B5A077" w14:textId="77777777" w:rsidR="00B30658" w:rsidRPr="001D386E" w:rsidRDefault="00B30658" w:rsidP="00FA59A0">
            <w:pPr>
              <w:pStyle w:val="TAC"/>
            </w:pPr>
          </w:p>
        </w:tc>
        <w:tc>
          <w:tcPr>
            <w:tcW w:w="1286" w:type="dxa"/>
            <w:vMerge/>
            <w:vAlign w:val="center"/>
          </w:tcPr>
          <w:p w14:paraId="70D9B4B1" w14:textId="77777777" w:rsidR="00B30658" w:rsidRPr="001D386E" w:rsidRDefault="00B30658" w:rsidP="00FA59A0">
            <w:pPr>
              <w:pStyle w:val="TAC"/>
            </w:pPr>
          </w:p>
        </w:tc>
      </w:tr>
      <w:tr w:rsidR="00B30658" w:rsidRPr="001D386E" w14:paraId="1E73D07F" w14:textId="77777777" w:rsidTr="00FA59A0">
        <w:trPr>
          <w:trHeight w:val="223"/>
          <w:jc w:val="center"/>
        </w:trPr>
        <w:tc>
          <w:tcPr>
            <w:tcW w:w="1401" w:type="dxa"/>
            <w:vMerge/>
            <w:vAlign w:val="center"/>
          </w:tcPr>
          <w:p w14:paraId="7654D2A4" w14:textId="77777777" w:rsidR="00B30658" w:rsidRPr="001D386E" w:rsidRDefault="00B30658" w:rsidP="00FA59A0">
            <w:pPr>
              <w:pStyle w:val="TAC"/>
            </w:pPr>
          </w:p>
        </w:tc>
        <w:tc>
          <w:tcPr>
            <w:tcW w:w="1466" w:type="dxa"/>
            <w:vMerge/>
            <w:vAlign w:val="center"/>
          </w:tcPr>
          <w:p w14:paraId="2F21CF65" w14:textId="77777777" w:rsidR="00B30658" w:rsidRPr="001D386E" w:rsidRDefault="00B30658" w:rsidP="00FA59A0">
            <w:pPr>
              <w:pStyle w:val="TAC"/>
              <w:rPr>
                <w:lang w:eastAsia="ja-JP"/>
              </w:rPr>
            </w:pPr>
          </w:p>
        </w:tc>
        <w:tc>
          <w:tcPr>
            <w:tcW w:w="769" w:type="dxa"/>
            <w:shd w:val="clear" w:color="auto" w:fill="auto"/>
            <w:vAlign w:val="center"/>
          </w:tcPr>
          <w:p w14:paraId="3F1E2C3C" w14:textId="77777777" w:rsidR="00B30658" w:rsidRPr="001D386E" w:rsidRDefault="00B30658" w:rsidP="00FA59A0">
            <w:pPr>
              <w:pStyle w:val="TAC"/>
              <w:rPr>
                <w:lang w:eastAsia="zh-CN"/>
              </w:rPr>
            </w:pPr>
            <w:r w:rsidRPr="001D386E">
              <w:rPr>
                <w:lang w:eastAsia="ja-JP"/>
              </w:rPr>
              <w:t>42</w:t>
            </w:r>
          </w:p>
        </w:tc>
        <w:tc>
          <w:tcPr>
            <w:tcW w:w="3714" w:type="dxa"/>
            <w:gridSpan w:val="14"/>
            <w:shd w:val="clear" w:color="auto" w:fill="auto"/>
            <w:vAlign w:val="center"/>
          </w:tcPr>
          <w:p w14:paraId="0393CBC6" w14:textId="77777777" w:rsidR="00B30658" w:rsidRPr="001D386E" w:rsidRDefault="00B30658" w:rsidP="00FA59A0">
            <w:pPr>
              <w:pStyle w:val="TAC"/>
            </w:pPr>
            <w:r w:rsidRPr="001D386E">
              <w:t>See CA_4</w:t>
            </w:r>
            <w:r w:rsidRPr="001D386E">
              <w:rPr>
                <w:rFonts w:hint="eastAsia"/>
                <w:lang w:eastAsia="ja-JP"/>
              </w:rPr>
              <w:t>2</w:t>
            </w:r>
            <w:r w:rsidRPr="001D386E">
              <w:t xml:space="preserve">C Bandwidth combination Set </w:t>
            </w:r>
            <w:r w:rsidRPr="001D386E">
              <w:rPr>
                <w:lang w:eastAsia="ja-JP"/>
              </w:rPr>
              <w:t>1</w:t>
            </w:r>
            <w:r w:rsidRPr="001D386E">
              <w:t xml:space="preserve"> in Table 5.6A.1-1</w:t>
            </w:r>
          </w:p>
        </w:tc>
        <w:tc>
          <w:tcPr>
            <w:tcW w:w="1187" w:type="dxa"/>
            <w:vMerge/>
            <w:vAlign w:val="center"/>
          </w:tcPr>
          <w:p w14:paraId="57FD1377" w14:textId="77777777" w:rsidR="00B30658" w:rsidRPr="001D386E" w:rsidRDefault="00B30658" w:rsidP="00FA59A0">
            <w:pPr>
              <w:pStyle w:val="TAC"/>
            </w:pPr>
          </w:p>
        </w:tc>
        <w:tc>
          <w:tcPr>
            <w:tcW w:w="1286" w:type="dxa"/>
            <w:vMerge/>
            <w:vAlign w:val="center"/>
          </w:tcPr>
          <w:p w14:paraId="22E0A056" w14:textId="77777777" w:rsidR="00B30658" w:rsidRPr="001D386E" w:rsidRDefault="00B30658" w:rsidP="00FA59A0">
            <w:pPr>
              <w:pStyle w:val="TAC"/>
            </w:pPr>
          </w:p>
        </w:tc>
      </w:tr>
      <w:tr w:rsidR="00B30658" w:rsidRPr="001D386E" w14:paraId="5D8A2C10" w14:textId="77777777" w:rsidTr="00FA59A0">
        <w:trPr>
          <w:trHeight w:val="223"/>
          <w:jc w:val="center"/>
        </w:trPr>
        <w:tc>
          <w:tcPr>
            <w:tcW w:w="1401" w:type="dxa"/>
            <w:vMerge w:val="restart"/>
            <w:vAlign w:val="center"/>
          </w:tcPr>
          <w:p w14:paraId="5C125607" w14:textId="77777777" w:rsidR="00B30658" w:rsidRPr="001D386E" w:rsidRDefault="00B30658" w:rsidP="00FA59A0">
            <w:pPr>
              <w:pStyle w:val="TAC"/>
            </w:pPr>
            <w:r w:rsidRPr="001D386E">
              <w:rPr>
                <w:lang w:val="en-US"/>
              </w:rPr>
              <w:t>CA_</w:t>
            </w:r>
            <w:r w:rsidRPr="001D386E">
              <w:rPr>
                <w:lang w:val="en-US" w:eastAsia="ja-JP"/>
              </w:rPr>
              <w:t>1A</w:t>
            </w:r>
            <w:r w:rsidRPr="001D386E">
              <w:rPr>
                <w:lang w:val="en-US"/>
              </w:rPr>
              <w:t>-</w:t>
            </w:r>
            <w:r w:rsidRPr="001D386E">
              <w:rPr>
                <w:lang w:val="en-US" w:eastAsia="ja-JP"/>
              </w:rPr>
              <w:t>41C</w:t>
            </w:r>
            <w:r w:rsidRPr="001D386E">
              <w:rPr>
                <w:lang w:val="en-US"/>
              </w:rPr>
              <w:t>-</w:t>
            </w:r>
            <w:r w:rsidRPr="001D386E">
              <w:rPr>
                <w:lang w:val="en-US" w:eastAsia="ja-JP"/>
              </w:rPr>
              <w:t>42A</w:t>
            </w:r>
            <w:r w:rsidRPr="001D386E">
              <w:rPr>
                <w:vertAlign w:val="superscript"/>
                <w:lang w:val="es-ES"/>
              </w:rPr>
              <w:t>10</w:t>
            </w:r>
          </w:p>
        </w:tc>
        <w:tc>
          <w:tcPr>
            <w:tcW w:w="1466" w:type="dxa"/>
            <w:vMerge w:val="restart"/>
            <w:vAlign w:val="center"/>
          </w:tcPr>
          <w:p w14:paraId="467B25BB" w14:textId="77777777" w:rsidR="00B30658" w:rsidRPr="001D386E" w:rsidRDefault="00B30658" w:rsidP="00FA59A0">
            <w:pPr>
              <w:pStyle w:val="TAC"/>
              <w:rPr>
                <w:lang w:eastAsia="ja-JP"/>
              </w:rPr>
            </w:pPr>
            <w:r w:rsidRPr="001D386E">
              <w:rPr>
                <w:lang w:eastAsia="ja-JP"/>
              </w:rPr>
              <w:t>CA_1A-42A</w:t>
            </w:r>
          </w:p>
        </w:tc>
        <w:tc>
          <w:tcPr>
            <w:tcW w:w="769" w:type="dxa"/>
            <w:shd w:val="clear" w:color="auto" w:fill="auto"/>
            <w:vAlign w:val="center"/>
          </w:tcPr>
          <w:p w14:paraId="7D6352F1" w14:textId="77777777" w:rsidR="00B30658" w:rsidRPr="001D386E" w:rsidRDefault="00B30658" w:rsidP="00FA59A0">
            <w:pPr>
              <w:pStyle w:val="TAC"/>
              <w:rPr>
                <w:lang w:eastAsia="zh-CN"/>
              </w:rPr>
            </w:pPr>
            <w:r w:rsidRPr="001D386E">
              <w:rPr>
                <w:lang w:eastAsia="ja-JP"/>
              </w:rPr>
              <w:t>1</w:t>
            </w:r>
          </w:p>
        </w:tc>
        <w:tc>
          <w:tcPr>
            <w:tcW w:w="727" w:type="dxa"/>
            <w:shd w:val="clear" w:color="auto" w:fill="auto"/>
            <w:vAlign w:val="center"/>
          </w:tcPr>
          <w:p w14:paraId="6671E9D9" w14:textId="77777777" w:rsidR="00B30658" w:rsidRPr="001D386E" w:rsidRDefault="00B30658" w:rsidP="00FA59A0">
            <w:pPr>
              <w:pStyle w:val="TAC"/>
            </w:pPr>
          </w:p>
        </w:tc>
        <w:tc>
          <w:tcPr>
            <w:tcW w:w="587" w:type="dxa"/>
            <w:gridSpan w:val="2"/>
            <w:vAlign w:val="center"/>
          </w:tcPr>
          <w:p w14:paraId="3B25253D" w14:textId="77777777" w:rsidR="00B30658" w:rsidRPr="001D386E" w:rsidRDefault="00B30658" w:rsidP="00FA59A0">
            <w:pPr>
              <w:pStyle w:val="TAC"/>
            </w:pPr>
          </w:p>
        </w:tc>
        <w:tc>
          <w:tcPr>
            <w:tcW w:w="588" w:type="dxa"/>
            <w:gridSpan w:val="2"/>
            <w:vAlign w:val="center"/>
          </w:tcPr>
          <w:p w14:paraId="1B127539" w14:textId="77777777" w:rsidR="00B30658" w:rsidRPr="001D386E" w:rsidRDefault="00B30658" w:rsidP="00FA59A0">
            <w:pPr>
              <w:pStyle w:val="TAC"/>
            </w:pPr>
            <w:r w:rsidRPr="001D386E">
              <w:t>Yes</w:t>
            </w:r>
          </w:p>
        </w:tc>
        <w:tc>
          <w:tcPr>
            <w:tcW w:w="588" w:type="dxa"/>
            <w:gridSpan w:val="3"/>
            <w:vAlign w:val="center"/>
          </w:tcPr>
          <w:p w14:paraId="2E27B9F0" w14:textId="77777777" w:rsidR="00B30658" w:rsidRPr="001D386E" w:rsidRDefault="00B30658" w:rsidP="00FA59A0">
            <w:pPr>
              <w:pStyle w:val="TAC"/>
            </w:pPr>
            <w:r w:rsidRPr="001D386E">
              <w:t>Yes</w:t>
            </w:r>
          </w:p>
        </w:tc>
        <w:tc>
          <w:tcPr>
            <w:tcW w:w="592" w:type="dxa"/>
            <w:gridSpan w:val="3"/>
            <w:vAlign w:val="center"/>
          </w:tcPr>
          <w:p w14:paraId="451508CD" w14:textId="77777777" w:rsidR="00B30658" w:rsidRPr="001D386E" w:rsidRDefault="00B30658" w:rsidP="00FA59A0">
            <w:pPr>
              <w:pStyle w:val="TAC"/>
            </w:pPr>
            <w:r w:rsidRPr="001D386E">
              <w:t>Yes</w:t>
            </w:r>
          </w:p>
        </w:tc>
        <w:tc>
          <w:tcPr>
            <w:tcW w:w="632" w:type="dxa"/>
            <w:gridSpan w:val="3"/>
            <w:vAlign w:val="center"/>
          </w:tcPr>
          <w:p w14:paraId="52FF676E" w14:textId="77777777" w:rsidR="00B30658" w:rsidRPr="001D386E" w:rsidRDefault="00B30658" w:rsidP="00FA59A0">
            <w:pPr>
              <w:pStyle w:val="TAC"/>
            </w:pPr>
            <w:r w:rsidRPr="001D386E">
              <w:t>Yes</w:t>
            </w:r>
          </w:p>
        </w:tc>
        <w:tc>
          <w:tcPr>
            <w:tcW w:w="1187" w:type="dxa"/>
            <w:vMerge w:val="restart"/>
            <w:vAlign w:val="center"/>
          </w:tcPr>
          <w:p w14:paraId="2B2FC153" w14:textId="77777777" w:rsidR="00B30658" w:rsidRPr="001D386E" w:rsidRDefault="00B30658" w:rsidP="00FA59A0">
            <w:pPr>
              <w:pStyle w:val="TAC"/>
            </w:pPr>
            <w:r w:rsidRPr="001D386E">
              <w:rPr>
                <w:lang w:eastAsia="ja-JP"/>
              </w:rPr>
              <w:t>80</w:t>
            </w:r>
          </w:p>
        </w:tc>
        <w:tc>
          <w:tcPr>
            <w:tcW w:w="1286" w:type="dxa"/>
            <w:vMerge w:val="restart"/>
            <w:vAlign w:val="center"/>
          </w:tcPr>
          <w:p w14:paraId="6218693D" w14:textId="77777777" w:rsidR="00B30658" w:rsidRPr="001D386E" w:rsidRDefault="00B30658" w:rsidP="00FA59A0">
            <w:pPr>
              <w:pStyle w:val="TAC"/>
            </w:pPr>
            <w:r w:rsidRPr="001D386E">
              <w:t>0</w:t>
            </w:r>
          </w:p>
        </w:tc>
      </w:tr>
      <w:tr w:rsidR="00B30658" w:rsidRPr="001D386E" w14:paraId="130D8233" w14:textId="77777777" w:rsidTr="00FA59A0">
        <w:trPr>
          <w:trHeight w:val="223"/>
          <w:jc w:val="center"/>
        </w:trPr>
        <w:tc>
          <w:tcPr>
            <w:tcW w:w="1401" w:type="dxa"/>
            <w:vMerge/>
            <w:vAlign w:val="center"/>
          </w:tcPr>
          <w:p w14:paraId="18C95907" w14:textId="77777777" w:rsidR="00B30658" w:rsidRPr="001D386E" w:rsidRDefault="00B30658" w:rsidP="00FA59A0">
            <w:pPr>
              <w:pStyle w:val="TAC"/>
            </w:pPr>
          </w:p>
        </w:tc>
        <w:tc>
          <w:tcPr>
            <w:tcW w:w="1466" w:type="dxa"/>
            <w:vMerge/>
            <w:vAlign w:val="center"/>
          </w:tcPr>
          <w:p w14:paraId="7F6914A4" w14:textId="77777777" w:rsidR="00B30658" w:rsidRPr="001D386E" w:rsidRDefault="00B30658" w:rsidP="00FA59A0">
            <w:pPr>
              <w:pStyle w:val="TAC"/>
              <w:rPr>
                <w:lang w:eastAsia="ja-JP"/>
              </w:rPr>
            </w:pPr>
          </w:p>
        </w:tc>
        <w:tc>
          <w:tcPr>
            <w:tcW w:w="769" w:type="dxa"/>
            <w:shd w:val="clear" w:color="auto" w:fill="auto"/>
            <w:vAlign w:val="center"/>
          </w:tcPr>
          <w:p w14:paraId="7D49D322" w14:textId="77777777" w:rsidR="00B30658" w:rsidRPr="001D386E" w:rsidRDefault="00B30658" w:rsidP="00FA59A0">
            <w:pPr>
              <w:pStyle w:val="TAC"/>
              <w:rPr>
                <w:lang w:eastAsia="zh-CN"/>
              </w:rPr>
            </w:pPr>
            <w:r w:rsidRPr="001D386E">
              <w:rPr>
                <w:lang w:eastAsia="ja-JP"/>
              </w:rPr>
              <w:t>41</w:t>
            </w:r>
          </w:p>
        </w:tc>
        <w:tc>
          <w:tcPr>
            <w:tcW w:w="3714" w:type="dxa"/>
            <w:gridSpan w:val="14"/>
            <w:shd w:val="clear" w:color="auto" w:fill="auto"/>
            <w:vAlign w:val="center"/>
          </w:tcPr>
          <w:p w14:paraId="1435AD6D" w14:textId="77777777" w:rsidR="00B30658" w:rsidRPr="001D386E" w:rsidRDefault="00B30658" w:rsidP="00FA59A0">
            <w:pPr>
              <w:pStyle w:val="TAC"/>
            </w:pPr>
            <w:r w:rsidRPr="001D386E">
              <w:t xml:space="preserve">See CA_41C Bandwidth combination Set </w:t>
            </w:r>
            <w:r w:rsidRPr="001D386E">
              <w:rPr>
                <w:lang w:eastAsia="ja-JP"/>
              </w:rPr>
              <w:t>0</w:t>
            </w:r>
            <w:r w:rsidRPr="001D386E">
              <w:t xml:space="preserve"> in Table 5.6A.1-1</w:t>
            </w:r>
          </w:p>
        </w:tc>
        <w:tc>
          <w:tcPr>
            <w:tcW w:w="1187" w:type="dxa"/>
            <w:vMerge/>
            <w:vAlign w:val="center"/>
          </w:tcPr>
          <w:p w14:paraId="6A4ADBA1" w14:textId="77777777" w:rsidR="00B30658" w:rsidRPr="001D386E" w:rsidRDefault="00B30658" w:rsidP="00FA59A0">
            <w:pPr>
              <w:pStyle w:val="TAC"/>
            </w:pPr>
          </w:p>
        </w:tc>
        <w:tc>
          <w:tcPr>
            <w:tcW w:w="1286" w:type="dxa"/>
            <w:vMerge/>
            <w:vAlign w:val="center"/>
          </w:tcPr>
          <w:p w14:paraId="54D88FB2" w14:textId="77777777" w:rsidR="00B30658" w:rsidRPr="001D386E" w:rsidRDefault="00B30658" w:rsidP="00FA59A0">
            <w:pPr>
              <w:pStyle w:val="TAC"/>
            </w:pPr>
          </w:p>
        </w:tc>
      </w:tr>
      <w:tr w:rsidR="00B30658" w:rsidRPr="001D386E" w14:paraId="46412D42" w14:textId="77777777" w:rsidTr="00FA59A0">
        <w:trPr>
          <w:trHeight w:val="223"/>
          <w:jc w:val="center"/>
        </w:trPr>
        <w:tc>
          <w:tcPr>
            <w:tcW w:w="1401" w:type="dxa"/>
            <w:vMerge/>
            <w:vAlign w:val="center"/>
          </w:tcPr>
          <w:p w14:paraId="08488C89" w14:textId="77777777" w:rsidR="00B30658" w:rsidRPr="001D386E" w:rsidRDefault="00B30658" w:rsidP="00FA59A0">
            <w:pPr>
              <w:pStyle w:val="TAC"/>
            </w:pPr>
          </w:p>
        </w:tc>
        <w:tc>
          <w:tcPr>
            <w:tcW w:w="1466" w:type="dxa"/>
            <w:vMerge/>
            <w:vAlign w:val="center"/>
          </w:tcPr>
          <w:p w14:paraId="62442B79" w14:textId="77777777" w:rsidR="00B30658" w:rsidRPr="001D386E" w:rsidRDefault="00B30658" w:rsidP="00FA59A0">
            <w:pPr>
              <w:pStyle w:val="TAC"/>
              <w:rPr>
                <w:lang w:eastAsia="ja-JP"/>
              </w:rPr>
            </w:pPr>
          </w:p>
        </w:tc>
        <w:tc>
          <w:tcPr>
            <w:tcW w:w="769" w:type="dxa"/>
            <w:shd w:val="clear" w:color="auto" w:fill="auto"/>
            <w:vAlign w:val="center"/>
          </w:tcPr>
          <w:p w14:paraId="6C44BAA3" w14:textId="77777777" w:rsidR="00B30658" w:rsidRPr="001D386E" w:rsidRDefault="00B30658" w:rsidP="00FA59A0">
            <w:pPr>
              <w:pStyle w:val="TAC"/>
              <w:rPr>
                <w:lang w:eastAsia="zh-CN"/>
              </w:rPr>
            </w:pPr>
            <w:r w:rsidRPr="001D386E">
              <w:rPr>
                <w:lang w:eastAsia="ja-JP"/>
              </w:rPr>
              <w:t>42</w:t>
            </w:r>
          </w:p>
        </w:tc>
        <w:tc>
          <w:tcPr>
            <w:tcW w:w="727" w:type="dxa"/>
            <w:shd w:val="clear" w:color="auto" w:fill="auto"/>
            <w:vAlign w:val="center"/>
          </w:tcPr>
          <w:p w14:paraId="23B8FED2" w14:textId="77777777" w:rsidR="00B30658" w:rsidRPr="001D386E" w:rsidRDefault="00B30658" w:rsidP="00FA59A0">
            <w:pPr>
              <w:pStyle w:val="TAC"/>
            </w:pPr>
          </w:p>
        </w:tc>
        <w:tc>
          <w:tcPr>
            <w:tcW w:w="587" w:type="dxa"/>
            <w:gridSpan w:val="2"/>
            <w:vAlign w:val="center"/>
          </w:tcPr>
          <w:p w14:paraId="0B147EA8" w14:textId="77777777" w:rsidR="00B30658" w:rsidRPr="001D386E" w:rsidRDefault="00B30658" w:rsidP="00FA59A0">
            <w:pPr>
              <w:pStyle w:val="TAC"/>
            </w:pPr>
          </w:p>
        </w:tc>
        <w:tc>
          <w:tcPr>
            <w:tcW w:w="588" w:type="dxa"/>
            <w:gridSpan w:val="2"/>
            <w:vAlign w:val="center"/>
          </w:tcPr>
          <w:p w14:paraId="2C4BA7A2" w14:textId="77777777" w:rsidR="00B30658" w:rsidRPr="001D386E" w:rsidRDefault="00B30658" w:rsidP="00FA59A0">
            <w:pPr>
              <w:pStyle w:val="TAC"/>
            </w:pPr>
          </w:p>
        </w:tc>
        <w:tc>
          <w:tcPr>
            <w:tcW w:w="588" w:type="dxa"/>
            <w:gridSpan w:val="3"/>
            <w:vAlign w:val="center"/>
          </w:tcPr>
          <w:p w14:paraId="6D6AB8F5" w14:textId="77777777" w:rsidR="00B30658" w:rsidRPr="001D386E" w:rsidRDefault="00B30658" w:rsidP="00FA59A0">
            <w:pPr>
              <w:pStyle w:val="TAC"/>
            </w:pPr>
            <w:r w:rsidRPr="001D386E">
              <w:t>Yes</w:t>
            </w:r>
          </w:p>
        </w:tc>
        <w:tc>
          <w:tcPr>
            <w:tcW w:w="592" w:type="dxa"/>
            <w:gridSpan w:val="3"/>
            <w:vAlign w:val="center"/>
          </w:tcPr>
          <w:p w14:paraId="3246774E" w14:textId="77777777" w:rsidR="00B30658" w:rsidRPr="001D386E" w:rsidRDefault="00B30658" w:rsidP="00FA59A0">
            <w:pPr>
              <w:pStyle w:val="TAC"/>
            </w:pPr>
            <w:r w:rsidRPr="001D386E">
              <w:t>Yes</w:t>
            </w:r>
          </w:p>
        </w:tc>
        <w:tc>
          <w:tcPr>
            <w:tcW w:w="632" w:type="dxa"/>
            <w:gridSpan w:val="3"/>
            <w:vAlign w:val="center"/>
          </w:tcPr>
          <w:p w14:paraId="545BBF2E" w14:textId="77777777" w:rsidR="00B30658" w:rsidRPr="001D386E" w:rsidRDefault="00B30658" w:rsidP="00FA59A0">
            <w:pPr>
              <w:pStyle w:val="TAC"/>
            </w:pPr>
            <w:r w:rsidRPr="001D386E">
              <w:rPr>
                <w:lang w:eastAsia="ja-JP"/>
              </w:rPr>
              <w:t>Yes</w:t>
            </w:r>
          </w:p>
        </w:tc>
        <w:tc>
          <w:tcPr>
            <w:tcW w:w="1187" w:type="dxa"/>
            <w:vMerge/>
            <w:vAlign w:val="center"/>
          </w:tcPr>
          <w:p w14:paraId="5EC22B5D" w14:textId="77777777" w:rsidR="00B30658" w:rsidRPr="001D386E" w:rsidRDefault="00B30658" w:rsidP="00FA59A0">
            <w:pPr>
              <w:pStyle w:val="TAC"/>
            </w:pPr>
          </w:p>
        </w:tc>
        <w:tc>
          <w:tcPr>
            <w:tcW w:w="1286" w:type="dxa"/>
            <w:vMerge/>
            <w:vAlign w:val="center"/>
          </w:tcPr>
          <w:p w14:paraId="5A067EF4" w14:textId="77777777" w:rsidR="00B30658" w:rsidRPr="001D386E" w:rsidRDefault="00B30658" w:rsidP="00FA59A0">
            <w:pPr>
              <w:pStyle w:val="TAC"/>
            </w:pPr>
          </w:p>
        </w:tc>
      </w:tr>
      <w:tr w:rsidR="00B30658" w:rsidRPr="001D386E" w14:paraId="4B4099E8" w14:textId="77777777" w:rsidTr="00FA59A0">
        <w:trPr>
          <w:trHeight w:val="223"/>
          <w:jc w:val="center"/>
        </w:trPr>
        <w:tc>
          <w:tcPr>
            <w:tcW w:w="1401" w:type="dxa"/>
            <w:vMerge w:val="restart"/>
            <w:vAlign w:val="center"/>
          </w:tcPr>
          <w:p w14:paraId="4D7215EA" w14:textId="77777777" w:rsidR="00B30658" w:rsidRPr="001D386E" w:rsidRDefault="00B30658" w:rsidP="00FA59A0">
            <w:pPr>
              <w:pStyle w:val="TAC"/>
            </w:pPr>
            <w:r w:rsidRPr="001D386E">
              <w:t>CA_1A-</w:t>
            </w:r>
            <w:r w:rsidRPr="001D386E">
              <w:rPr>
                <w:lang w:eastAsia="ja-JP"/>
              </w:rPr>
              <w:t>41</w:t>
            </w:r>
            <w:r w:rsidRPr="001D386E">
              <w:t>C-42C</w:t>
            </w:r>
            <w:r w:rsidRPr="001D386E">
              <w:rPr>
                <w:vertAlign w:val="superscript"/>
              </w:rPr>
              <w:t>10</w:t>
            </w:r>
          </w:p>
        </w:tc>
        <w:tc>
          <w:tcPr>
            <w:tcW w:w="1466" w:type="dxa"/>
            <w:vMerge w:val="restart"/>
            <w:vAlign w:val="center"/>
          </w:tcPr>
          <w:p w14:paraId="2CBFA327" w14:textId="77777777" w:rsidR="00B30658" w:rsidRPr="001D386E" w:rsidRDefault="00B30658" w:rsidP="00FA59A0">
            <w:pPr>
              <w:pStyle w:val="TAC"/>
              <w:rPr>
                <w:lang w:eastAsia="ja-JP"/>
              </w:rPr>
            </w:pPr>
            <w:r w:rsidRPr="001D386E">
              <w:rPr>
                <w:lang w:eastAsia="ja-JP"/>
              </w:rPr>
              <w:t>CA_1A-42A, CA_42C, CA_1A-42</w:t>
            </w:r>
            <w:r w:rsidRPr="001D386E">
              <w:rPr>
                <w:rFonts w:hint="eastAsia"/>
                <w:lang w:eastAsia="ja-JP"/>
              </w:rPr>
              <w:t>C</w:t>
            </w:r>
          </w:p>
        </w:tc>
        <w:tc>
          <w:tcPr>
            <w:tcW w:w="769" w:type="dxa"/>
            <w:shd w:val="clear" w:color="auto" w:fill="auto"/>
            <w:vAlign w:val="center"/>
          </w:tcPr>
          <w:p w14:paraId="4EE2CD48" w14:textId="77777777" w:rsidR="00B30658" w:rsidRPr="001D386E" w:rsidRDefault="00B30658" w:rsidP="00FA59A0">
            <w:pPr>
              <w:pStyle w:val="TAC"/>
              <w:rPr>
                <w:lang w:eastAsia="ja-JP"/>
              </w:rPr>
            </w:pPr>
            <w:r w:rsidRPr="001D386E">
              <w:rPr>
                <w:lang w:eastAsia="zh-CN"/>
              </w:rPr>
              <w:t>1</w:t>
            </w:r>
          </w:p>
        </w:tc>
        <w:tc>
          <w:tcPr>
            <w:tcW w:w="727" w:type="dxa"/>
            <w:shd w:val="clear" w:color="auto" w:fill="auto"/>
            <w:vAlign w:val="center"/>
          </w:tcPr>
          <w:p w14:paraId="6DEA333F" w14:textId="77777777" w:rsidR="00B30658" w:rsidRPr="001D386E" w:rsidRDefault="00B30658" w:rsidP="00FA59A0">
            <w:pPr>
              <w:pStyle w:val="TAC"/>
            </w:pPr>
          </w:p>
        </w:tc>
        <w:tc>
          <w:tcPr>
            <w:tcW w:w="587" w:type="dxa"/>
            <w:gridSpan w:val="2"/>
            <w:vAlign w:val="center"/>
          </w:tcPr>
          <w:p w14:paraId="4CBCEDE6" w14:textId="77777777" w:rsidR="00B30658" w:rsidRPr="001D386E" w:rsidRDefault="00B30658" w:rsidP="00FA59A0">
            <w:pPr>
              <w:pStyle w:val="TAC"/>
            </w:pPr>
          </w:p>
        </w:tc>
        <w:tc>
          <w:tcPr>
            <w:tcW w:w="588" w:type="dxa"/>
            <w:gridSpan w:val="2"/>
            <w:vAlign w:val="center"/>
          </w:tcPr>
          <w:p w14:paraId="06FF6DB2" w14:textId="77777777" w:rsidR="00B30658" w:rsidRPr="001D386E" w:rsidRDefault="00B30658" w:rsidP="00FA59A0">
            <w:pPr>
              <w:pStyle w:val="TAC"/>
            </w:pPr>
            <w:r w:rsidRPr="001D386E">
              <w:t>Yes</w:t>
            </w:r>
          </w:p>
        </w:tc>
        <w:tc>
          <w:tcPr>
            <w:tcW w:w="588" w:type="dxa"/>
            <w:gridSpan w:val="3"/>
            <w:vAlign w:val="center"/>
          </w:tcPr>
          <w:p w14:paraId="101FF0AD" w14:textId="77777777" w:rsidR="00B30658" w:rsidRPr="001D386E" w:rsidRDefault="00B30658" w:rsidP="00FA59A0">
            <w:pPr>
              <w:pStyle w:val="TAC"/>
            </w:pPr>
            <w:r w:rsidRPr="001D386E">
              <w:t>Yes</w:t>
            </w:r>
          </w:p>
        </w:tc>
        <w:tc>
          <w:tcPr>
            <w:tcW w:w="592" w:type="dxa"/>
            <w:gridSpan w:val="3"/>
            <w:vAlign w:val="center"/>
          </w:tcPr>
          <w:p w14:paraId="3460DA5D" w14:textId="77777777" w:rsidR="00B30658" w:rsidRPr="001D386E" w:rsidRDefault="00B30658" w:rsidP="00FA59A0">
            <w:pPr>
              <w:pStyle w:val="TAC"/>
            </w:pPr>
            <w:r w:rsidRPr="001D386E">
              <w:t>Yes</w:t>
            </w:r>
          </w:p>
        </w:tc>
        <w:tc>
          <w:tcPr>
            <w:tcW w:w="632" w:type="dxa"/>
            <w:gridSpan w:val="3"/>
            <w:vAlign w:val="center"/>
          </w:tcPr>
          <w:p w14:paraId="02A60080" w14:textId="77777777" w:rsidR="00B30658" w:rsidRPr="001D386E" w:rsidRDefault="00B30658" w:rsidP="00FA59A0">
            <w:pPr>
              <w:pStyle w:val="TAC"/>
              <w:rPr>
                <w:lang w:eastAsia="ja-JP"/>
              </w:rPr>
            </w:pPr>
            <w:r w:rsidRPr="001D386E">
              <w:t>Yes</w:t>
            </w:r>
          </w:p>
        </w:tc>
        <w:tc>
          <w:tcPr>
            <w:tcW w:w="1187" w:type="dxa"/>
            <w:vMerge w:val="restart"/>
            <w:vAlign w:val="center"/>
          </w:tcPr>
          <w:p w14:paraId="356DD264" w14:textId="77777777" w:rsidR="00B30658" w:rsidRPr="001D386E" w:rsidRDefault="00B30658" w:rsidP="00FA59A0">
            <w:pPr>
              <w:pStyle w:val="TAC"/>
            </w:pPr>
            <w:r w:rsidRPr="001D386E">
              <w:t>100</w:t>
            </w:r>
          </w:p>
        </w:tc>
        <w:tc>
          <w:tcPr>
            <w:tcW w:w="1286" w:type="dxa"/>
            <w:vMerge w:val="restart"/>
            <w:vAlign w:val="center"/>
          </w:tcPr>
          <w:p w14:paraId="512D2065" w14:textId="77777777" w:rsidR="00B30658" w:rsidRPr="001D386E" w:rsidRDefault="00B30658" w:rsidP="00FA59A0">
            <w:pPr>
              <w:pStyle w:val="TAC"/>
            </w:pPr>
            <w:r w:rsidRPr="001D386E">
              <w:t>0</w:t>
            </w:r>
          </w:p>
        </w:tc>
      </w:tr>
      <w:tr w:rsidR="00B30658" w:rsidRPr="001D386E" w14:paraId="42B2A875" w14:textId="77777777" w:rsidTr="00FA59A0">
        <w:trPr>
          <w:trHeight w:val="223"/>
          <w:jc w:val="center"/>
        </w:trPr>
        <w:tc>
          <w:tcPr>
            <w:tcW w:w="1401" w:type="dxa"/>
            <w:vMerge/>
            <w:vAlign w:val="center"/>
          </w:tcPr>
          <w:p w14:paraId="085D439C" w14:textId="77777777" w:rsidR="00B30658" w:rsidRPr="001D386E" w:rsidRDefault="00B30658" w:rsidP="00FA59A0">
            <w:pPr>
              <w:pStyle w:val="TAC"/>
            </w:pPr>
          </w:p>
        </w:tc>
        <w:tc>
          <w:tcPr>
            <w:tcW w:w="1466" w:type="dxa"/>
            <w:vMerge/>
            <w:vAlign w:val="center"/>
          </w:tcPr>
          <w:p w14:paraId="7CF7617A" w14:textId="77777777" w:rsidR="00B30658" w:rsidRPr="001D386E" w:rsidRDefault="00B30658" w:rsidP="00FA59A0">
            <w:pPr>
              <w:pStyle w:val="TAC"/>
              <w:rPr>
                <w:lang w:eastAsia="ja-JP"/>
              </w:rPr>
            </w:pPr>
          </w:p>
        </w:tc>
        <w:tc>
          <w:tcPr>
            <w:tcW w:w="769" w:type="dxa"/>
            <w:shd w:val="clear" w:color="auto" w:fill="auto"/>
            <w:vAlign w:val="center"/>
          </w:tcPr>
          <w:p w14:paraId="39639329" w14:textId="77777777" w:rsidR="00B30658" w:rsidRPr="001D386E" w:rsidRDefault="00B30658" w:rsidP="00FA59A0">
            <w:pPr>
              <w:pStyle w:val="TAC"/>
              <w:rPr>
                <w:lang w:eastAsia="ja-JP"/>
              </w:rPr>
            </w:pPr>
            <w:r w:rsidRPr="001D386E">
              <w:rPr>
                <w:lang w:eastAsia="zh-CN"/>
              </w:rPr>
              <w:t>41</w:t>
            </w:r>
          </w:p>
        </w:tc>
        <w:tc>
          <w:tcPr>
            <w:tcW w:w="3714" w:type="dxa"/>
            <w:gridSpan w:val="14"/>
            <w:shd w:val="clear" w:color="auto" w:fill="auto"/>
            <w:vAlign w:val="center"/>
          </w:tcPr>
          <w:p w14:paraId="3C115FE4" w14:textId="77777777" w:rsidR="00B30658" w:rsidRPr="001D386E" w:rsidRDefault="00B30658" w:rsidP="00FA59A0">
            <w:pPr>
              <w:pStyle w:val="TAC"/>
              <w:rPr>
                <w:lang w:eastAsia="ja-JP"/>
              </w:rPr>
            </w:pPr>
            <w:r w:rsidRPr="001D386E">
              <w:rPr>
                <w:lang w:eastAsia="ja-JP"/>
              </w:rPr>
              <w:t>See CA_41C Bandwidth combination set 0 in Table 5.6A.1-1</w:t>
            </w:r>
          </w:p>
        </w:tc>
        <w:tc>
          <w:tcPr>
            <w:tcW w:w="1187" w:type="dxa"/>
            <w:vMerge/>
            <w:vAlign w:val="center"/>
          </w:tcPr>
          <w:p w14:paraId="0198790F" w14:textId="77777777" w:rsidR="00B30658" w:rsidRPr="001D386E" w:rsidRDefault="00B30658" w:rsidP="00FA59A0">
            <w:pPr>
              <w:pStyle w:val="TAC"/>
            </w:pPr>
          </w:p>
        </w:tc>
        <w:tc>
          <w:tcPr>
            <w:tcW w:w="1286" w:type="dxa"/>
            <w:vMerge/>
            <w:vAlign w:val="center"/>
          </w:tcPr>
          <w:p w14:paraId="5168F603" w14:textId="77777777" w:rsidR="00B30658" w:rsidRPr="001D386E" w:rsidRDefault="00B30658" w:rsidP="00FA59A0">
            <w:pPr>
              <w:pStyle w:val="TAC"/>
            </w:pPr>
          </w:p>
        </w:tc>
      </w:tr>
      <w:tr w:rsidR="00B30658" w:rsidRPr="001D386E" w14:paraId="6CB93219" w14:textId="77777777" w:rsidTr="00FA59A0">
        <w:trPr>
          <w:trHeight w:val="223"/>
          <w:jc w:val="center"/>
        </w:trPr>
        <w:tc>
          <w:tcPr>
            <w:tcW w:w="1401" w:type="dxa"/>
            <w:vMerge/>
            <w:vAlign w:val="center"/>
          </w:tcPr>
          <w:p w14:paraId="5AF56DDD" w14:textId="77777777" w:rsidR="00B30658" w:rsidRPr="001D386E" w:rsidRDefault="00B30658" w:rsidP="00FA59A0">
            <w:pPr>
              <w:pStyle w:val="TAC"/>
            </w:pPr>
          </w:p>
        </w:tc>
        <w:tc>
          <w:tcPr>
            <w:tcW w:w="1466" w:type="dxa"/>
            <w:vMerge/>
            <w:vAlign w:val="center"/>
          </w:tcPr>
          <w:p w14:paraId="14849D91" w14:textId="77777777" w:rsidR="00B30658" w:rsidRPr="001D386E" w:rsidRDefault="00B30658" w:rsidP="00FA59A0">
            <w:pPr>
              <w:pStyle w:val="TAC"/>
              <w:rPr>
                <w:lang w:eastAsia="ja-JP"/>
              </w:rPr>
            </w:pPr>
          </w:p>
        </w:tc>
        <w:tc>
          <w:tcPr>
            <w:tcW w:w="769" w:type="dxa"/>
            <w:shd w:val="clear" w:color="auto" w:fill="auto"/>
            <w:vAlign w:val="center"/>
          </w:tcPr>
          <w:p w14:paraId="3E9D74D4" w14:textId="77777777" w:rsidR="00B30658" w:rsidRPr="001D386E" w:rsidRDefault="00B30658" w:rsidP="00FA59A0">
            <w:pPr>
              <w:pStyle w:val="TAC"/>
              <w:rPr>
                <w:lang w:eastAsia="ja-JP"/>
              </w:rPr>
            </w:pPr>
            <w:r w:rsidRPr="001D386E">
              <w:rPr>
                <w:lang w:eastAsia="zh-CN"/>
              </w:rPr>
              <w:t>42</w:t>
            </w:r>
          </w:p>
        </w:tc>
        <w:tc>
          <w:tcPr>
            <w:tcW w:w="3714" w:type="dxa"/>
            <w:gridSpan w:val="14"/>
            <w:shd w:val="clear" w:color="auto" w:fill="auto"/>
            <w:vAlign w:val="center"/>
          </w:tcPr>
          <w:p w14:paraId="3997C8DA" w14:textId="77777777" w:rsidR="00B30658" w:rsidRPr="001D386E" w:rsidRDefault="00B30658" w:rsidP="00FA59A0">
            <w:pPr>
              <w:pStyle w:val="TAC"/>
              <w:rPr>
                <w:lang w:eastAsia="ja-JP"/>
              </w:rPr>
            </w:pPr>
            <w:r w:rsidRPr="001D386E">
              <w:rPr>
                <w:lang w:eastAsia="ja-JP"/>
              </w:rPr>
              <w:t>See CA_42C Bandwidth combination set 1 in Table 5.6A.1-1</w:t>
            </w:r>
          </w:p>
        </w:tc>
        <w:tc>
          <w:tcPr>
            <w:tcW w:w="1187" w:type="dxa"/>
            <w:vMerge/>
            <w:vAlign w:val="center"/>
          </w:tcPr>
          <w:p w14:paraId="0F0112E3" w14:textId="77777777" w:rsidR="00B30658" w:rsidRPr="001D386E" w:rsidRDefault="00B30658" w:rsidP="00FA59A0">
            <w:pPr>
              <w:pStyle w:val="TAC"/>
            </w:pPr>
          </w:p>
        </w:tc>
        <w:tc>
          <w:tcPr>
            <w:tcW w:w="1286" w:type="dxa"/>
            <w:vMerge/>
            <w:vAlign w:val="center"/>
          </w:tcPr>
          <w:p w14:paraId="373E5114" w14:textId="77777777" w:rsidR="00B30658" w:rsidRPr="001D386E" w:rsidRDefault="00B30658" w:rsidP="00FA59A0">
            <w:pPr>
              <w:pStyle w:val="TAC"/>
            </w:pPr>
          </w:p>
        </w:tc>
      </w:tr>
      <w:tr w:rsidR="00B30658" w:rsidRPr="001D386E" w14:paraId="2EB3CE29" w14:textId="77777777" w:rsidTr="00FA59A0">
        <w:trPr>
          <w:trHeight w:val="223"/>
          <w:jc w:val="center"/>
        </w:trPr>
        <w:tc>
          <w:tcPr>
            <w:tcW w:w="1401" w:type="dxa"/>
            <w:vMerge w:val="restart"/>
            <w:vAlign w:val="center"/>
          </w:tcPr>
          <w:p w14:paraId="17C3CE03" w14:textId="77777777" w:rsidR="00B30658" w:rsidRPr="001D386E" w:rsidRDefault="00B30658" w:rsidP="00FA59A0">
            <w:pPr>
              <w:pStyle w:val="TAC"/>
            </w:pPr>
            <w:r w:rsidRPr="001D386E">
              <w:rPr>
                <w:lang w:eastAsia="zh-CN"/>
              </w:rPr>
              <w:t>CA_1A-42A-43A</w:t>
            </w:r>
          </w:p>
        </w:tc>
        <w:tc>
          <w:tcPr>
            <w:tcW w:w="1466" w:type="dxa"/>
            <w:vMerge w:val="restart"/>
            <w:vAlign w:val="center"/>
          </w:tcPr>
          <w:p w14:paraId="4DC31657" w14:textId="77777777" w:rsidR="00B30658" w:rsidRPr="001D386E" w:rsidRDefault="00B30658" w:rsidP="00FA59A0">
            <w:pPr>
              <w:pStyle w:val="TAC"/>
              <w:rPr>
                <w:lang w:eastAsia="zh-CN"/>
              </w:rPr>
            </w:pPr>
            <w:r w:rsidRPr="001D386E">
              <w:rPr>
                <w:lang w:eastAsia="zh-CN"/>
              </w:rPr>
              <w:t>-</w:t>
            </w:r>
          </w:p>
        </w:tc>
        <w:tc>
          <w:tcPr>
            <w:tcW w:w="769" w:type="dxa"/>
            <w:shd w:val="clear" w:color="auto" w:fill="auto"/>
            <w:vAlign w:val="center"/>
          </w:tcPr>
          <w:p w14:paraId="503CEBDC" w14:textId="77777777" w:rsidR="00B30658" w:rsidRPr="001D386E" w:rsidRDefault="00B30658" w:rsidP="00FA59A0">
            <w:pPr>
              <w:pStyle w:val="TAC"/>
              <w:rPr>
                <w:lang w:eastAsia="zh-CN"/>
              </w:rPr>
            </w:pPr>
            <w:r w:rsidRPr="001D386E">
              <w:rPr>
                <w:lang w:eastAsia="zh-CN"/>
              </w:rPr>
              <w:t>1</w:t>
            </w:r>
          </w:p>
        </w:tc>
        <w:tc>
          <w:tcPr>
            <w:tcW w:w="727" w:type="dxa"/>
            <w:shd w:val="clear" w:color="auto" w:fill="auto"/>
            <w:vAlign w:val="center"/>
          </w:tcPr>
          <w:p w14:paraId="4C31321C" w14:textId="77777777" w:rsidR="00B30658" w:rsidRPr="001D386E" w:rsidRDefault="00B30658" w:rsidP="00FA59A0">
            <w:pPr>
              <w:pStyle w:val="TAC"/>
            </w:pPr>
          </w:p>
        </w:tc>
        <w:tc>
          <w:tcPr>
            <w:tcW w:w="587" w:type="dxa"/>
            <w:gridSpan w:val="2"/>
            <w:vAlign w:val="center"/>
          </w:tcPr>
          <w:p w14:paraId="165C3830" w14:textId="77777777" w:rsidR="00B30658" w:rsidRPr="001D386E" w:rsidRDefault="00B30658" w:rsidP="00FA59A0">
            <w:pPr>
              <w:pStyle w:val="TAC"/>
            </w:pPr>
          </w:p>
        </w:tc>
        <w:tc>
          <w:tcPr>
            <w:tcW w:w="588" w:type="dxa"/>
            <w:gridSpan w:val="2"/>
            <w:vAlign w:val="center"/>
          </w:tcPr>
          <w:p w14:paraId="6AE43F02" w14:textId="77777777" w:rsidR="00B30658" w:rsidRPr="001D386E" w:rsidRDefault="00B30658" w:rsidP="00FA59A0">
            <w:pPr>
              <w:pStyle w:val="TAC"/>
            </w:pPr>
            <w:r w:rsidRPr="001D386E">
              <w:t>Yes</w:t>
            </w:r>
          </w:p>
        </w:tc>
        <w:tc>
          <w:tcPr>
            <w:tcW w:w="588" w:type="dxa"/>
            <w:gridSpan w:val="3"/>
            <w:vAlign w:val="center"/>
          </w:tcPr>
          <w:p w14:paraId="51522B0F" w14:textId="77777777" w:rsidR="00B30658" w:rsidRPr="001D386E" w:rsidRDefault="00B30658" w:rsidP="00FA59A0">
            <w:pPr>
              <w:pStyle w:val="TAC"/>
            </w:pPr>
            <w:r w:rsidRPr="001D386E">
              <w:t>Yes</w:t>
            </w:r>
          </w:p>
        </w:tc>
        <w:tc>
          <w:tcPr>
            <w:tcW w:w="592" w:type="dxa"/>
            <w:gridSpan w:val="3"/>
            <w:vAlign w:val="center"/>
          </w:tcPr>
          <w:p w14:paraId="584AB7B0" w14:textId="77777777" w:rsidR="00B30658" w:rsidRPr="001D386E" w:rsidRDefault="00B30658" w:rsidP="00FA59A0">
            <w:pPr>
              <w:pStyle w:val="TAC"/>
            </w:pPr>
            <w:r w:rsidRPr="001D386E">
              <w:t>Yes</w:t>
            </w:r>
          </w:p>
        </w:tc>
        <w:tc>
          <w:tcPr>
            <w:tcW w:w="632" w:type="dxa"/>
            <w:gridSpan w:val="3"/>
            <w:vAlign w:val="center"/>
          </w:tcPr>
          <w:p w14:paraId="4575C197" w14:textId="77777777" w:rsidR="00B30658" w:rsidRPr="001D386E" w:rsidRDefault="00B30658" w:rsidP="00FA59A0">
            <w:pPr>
              <w:pStyle w:val="TAC"/>
              <w:rPr>
                <w:lang w:eastAsia="zh-CN"/>
              </w:rPr>
            </w:pPr>
          </w:p>
        </w:tc>
        <w:tc>
          <w:tcPr>
            <w:tcW w:w="1187" w:type="dxa"/>
            <w:vMerge w:val="restart"/>
            <w:vAlign w:val="center"/>
          </w:tcPr>
          <w:p w14:paraId="519091D9" w14:textId="77777777" w:rsidR="00B30658" w:rsidRPr="001D386E" w:rsidRDefault="00B30658" w:rsidP="00FA59A0">
            <w:pPr>
              <w:pStyle w:val="TAC"/>
            </w:pPr>
            <w:r w:rsidRPr="001D386E">
              <w:t>55</w:t>
            </w:r>
          </w:p>
        </w:tc>
        <w:tc>
          <w:tcPr>
            <w:tcW w:w="1286" w:type="dxa"/>
            <w:vMerge w:val="restart"/>
            <w:vAlign w:val="center"/>
          </w:tcPr>
          <w:p w14:paraId="3238236D" w14:textId="77777777" w:rsidR="00B30658" w:rsidRPr="001D386E" w:rsidRDefault="00B30658" w:rsidP="00FA59A0">
            <w:pPr>
              <w:pStyle w:val="TAC"/>
            </w:pPr>
            <w:r w:rsidRPr="001D386E">
              <w:t>0</w:t>
            </w:r>
          </w:p>
        </w:tc>
      </w:tr>
      <w:tr w:rsidR="00B30658" w:rsidRPr="001D386E" w14:paraId="4EA4DED5" w14:textId="77777777" w:rsidTr="00FA59A0">
        <w:trPr>
          <w:trHeight w:val="223"/>
          <w:jc w:val="center"/>
        </w:trPr>
        <w:tc>
          <w:tcPr>
            <w:tcW w:w="1401" w:type="dxa"/>
            <w:vMerge/>
            <w:vAlign w:val="center"/>
          </w:tcPr>
          <w:p w14:paraId="42F8D243" w14:textId="77777777" w:rsidR="00B30658" w:rsidRPr="001D386E" w:rsidRDefault="00B30658" w:rsidP="00FA59A0">
            <w:pPr>
              <w:pStyle w:val="TAC"/>
            </w:pPr>
          </w:p>
        </w:tc>
        <w:tc>
          <w:tcPr>
            <w:tcW w:w="1466" w:type="dxa"/>
            <w:vMerge/>
            <w:vAlign w:val="center"/>
          </w:tcPr>
          <w:p w14:paraId="5EA7263C" w14:textId="77777777" w:rsidR="00B30658" w:rsidRPr="001D386E" w:rsidRDefault="00B30658" w:rsidP="00FA59A0">
            <w:pPr>
              <w:pStyle w:val="TAC"/>
              <w:rPr>
                <w:lang w:eastAsia="zh-CN"/>
              </w:rPr>
            </w:pPr>
          </w:p>
        </w:tc>
        <w:tc>
          <w:tcPr>
            <w:tcW w:w="769" w:type="dxa"/>
            <w:shd w:val="clear" w:color="auto" w:fill="auto"/>
            <w:vAlign w:val="center"/>
          </w:tcPr>
          <w:p w14:paraId="4D72BA17" w14:textId="77777777" w:rsidR="00B30658" w:rsidRPr="001D386E" w:rsidRDefault="00B30658" w:rsidP="00FA59A0">
            <w:pPr>
              <w:pStyle w:val="TAC"/>
              <w:rPr>
                <w:lang w:eastAsia="zh-CN"/>
              </w:rPr>
            </w:pPr>
            <w:r w:rsidRPr="001D386E">
              <w:rPr>
                <w:lang w:eastAsia="zh-CN"/>
              </w:rPr>
              <w:t>42</w:t>
            </w:r>
          </w:p>
        </w:tc>
        <w:tc>
          <w:tcPr>
            <w:tcW w:w="727" w:type="dxa"/>
            <w:shd w:val="clear" w:color="auto" w:fill="auto"/>
            <w:vAlign w:val="center"/>
          </w:tcPr>
          <w:p w14:paraId="4559EC95" w14:textId="77777777" w:rsidR="00B30658" w:rsidRPr="001D386E" w:rsidRDefault="00B30658" w:rsidP="00FA59A0">
            <w:pPr>
              <w:pStyle w:val="TAC"/>
            </w:pPr>
          </w:p>
        </w:tc>
        <w:tc>
          <w:tcPr>
            <w:tcW w:w="587" w:type="dxa"/>
            <w:gridSpan w:val="2"/>
            <w:vAlign w:val="center"/>
          </w:tcPr>
          <w:p w14:paraId="25D5DD02" w14:textId="77777777" w:rsidR="00B30658" w:rsidRPr="001D386E" w:rsidRDefault="00B30658" w:rsidP="00FA59A0">
            <w:pPr>
              <w:pStyle w:val="TAC"/>
            </w:pPr>
          </w:p>
        </w:tc>
        <w:tc>
          <w:tcPr>
            <w:tcW w:w="588" w:type="dxa"/>
            <w:gridSpan w:val="2"/>
            <w:vAlign w:val="center"/>
          </w:tcPr>
          <w:p w14:paraId="188C5724" w14:textId="77777777" w:rsidR="00B30658" w:rsidRPr="001D386E" w:rsidRDefault="00B30658" w:rsidP="00FA59A0">
            <w:pPr>
              <w:pStyle w:val="TAC"/>
            </w:pPr>
            <w:r w:rsidRPr="001D386E">
              <w:t>Yes</w:t>
            </w:r>
          </w:p>
        </w:tc>
        <w:tc>
          <w:tcPr>
            <w:tcW w:w="588" w:type="dxa"/>
            <w:gridSpan w:val="3"/>
            <w:vAlign w:val="center"/>
          </w:tcPr>
          <w:p w14:paraId="5AF7C982" w14:textId="77777777" w:rsidR="00B30658" w:rsidRPr="001D386E" w:rsidRDefault="00B30658" w:rsidP="00FA59A0">
            <w:pPr>
              <w:pStyle w:val="TAC"/>
            </w:pPr>
            <w:r w:rsidRPr="001D386E">
              <w:t>Yes</w:t>
            </w:r>
          </w:p>
        </w:tc>
        <w:tc>
          <w:tcPr>
            <w:tcW w:w="592" w:type="dxa"/>
            <w:gridSpan w:val="3"/>
            <w:vAlign w:val="center"/>
          </w:tcPr>
          <w:p w14:paraId="6EFA5A5D" w14:textId="77777777" w:rsidR="00B30658" w:rsidRPr="001D386E" w:rsidRDefault="00B30658" w:rsidP="00FA59A0">
            <w:pPr>
              <w:pStyle w:val="TAC"/>
            </w:pPr>
            <w:r w:rsidRPr="001D386E">
              <w:t>Yes</w:t>
            </w:r>
          </w:p>
        </w:tc>
        <w:tc>
          <w:tcPr>
            <w:tcW w:w="632" w:type="dxa"/>
            <w:gridSpan w:val="3"/>
            <w:vAlign w:val="center"/>
          </w:tcPr>
          <w:p w14:paraId="15698F55" w14:textId="77777777" w:rsidR="00B30658" w:rsidRPr="001D386E" w:rsidRDefault="00B30658" w:rsidP="00FA59A0">
            <w:pPr>
              <w:pStyle w:val="TAC"/>
              <w:rPr>
                <w:lang w:eastAsia="zh-CN"/>
              </w:rPr>
            </w:pPr>
            <w:r w:rsidRPr="001D386E">
              <w:t>Yes</w:t>
            </w:r>
          </w:p>
        </w:tc>
        <w:tc>
          <w:tcPr>
            <w:tcW w:w="1187" w:type="dxa"/>
            <w:vMerge/>
            <w:vAlign w:val="center"/>
          </w:tcPr>
          <w:p w14:paraId="0DAC78F0" w14:textId="77777777" w:rsidR="00B30658" w:rsidRPr="001D386E" w:rsidRDefault="00B30658" w:rsidP="00FA59A0">
            <w:pPr>
              <w:pStyle w:val="TAC"/>
            </w:pPr>
          </w:p>
        </w:tc>
        <w:tc>
          <w:tcPr>
            <w:tcW w:w="1286" w:type="dxa"/>
            <w:vMerge/>
            <w:vAlign w:val="center"/>
          </w:tcPr>
          <w:p w14:paraId="2CA8467C" w14:textId="77777777" w:rsidR="00B30658" w:rsidRPr="001D386E" w:rsidRDefault="00B30658" w:rsidP="00FA59A0">
            <w:pPr>
              <w:pStyle w:val="TAC"/>
            </w:pPr>
          </w:p>
        </w:tc>
      </w:tr>
      <w:tr w:rsidR="00B30658" w:rsidRPr="001D386E" w14:paraId="269BD0FE" w14:textId="77777777" w:rsidTr="00FA59A0">
        <w:trPr>
          <w:trHeight w:val="223"/>
          <w:jc w:val="center"/>
        </w:trPr>
        <w:tc>
          <w:tcPr>
            <w:tcW w:w="1401" w:type="dxa"/>
            <w:vMerge/>
            <w:vAlign w:val="center"/>
          </w:tcPr>
          <w:p w14:paraId="26057EC7" w14:textId="77777777" w:rsidR="00B30658" w:rsidRPr="001D386E" w:rsidRDefault="00B30658" w:rsidP="00FA59A0">
            <w:pPr>
              <w:pStyle w:val="TAC"/>
            </w:pPr>
          </w:p>
        </w:tc>
        <w:tc>
          <w:tcPr>
            <w:tcW w:w="1466" w:type="dxa"/>
            <w:vMerge/>
            <w:vAlign w:val="center"/>
          </w:tcPr>
          <w:p w14:paraId="3BDD5343" w14:textId="77777777" w:rsidR="00B30658" w:rsidRPr="001D386E" w:rsidRDefault="00B30658" w:rsidP="00FA59A0">
            <w:pPr>
              <w:pStyle w:val="TAC"/>
              <w:rPr>
                <w:lang w:eastAsia="zh-CN"/>
              </w:rPr>
            </w:pPr>
          </w:p>
        </w:tc>
        <w:tc>
          <w:tcPr>
            <w:tcW w:w="769" w:type="dxa"/>
            <w:shd w:val="clear" w:color="auto" w:fill="auto"/>
            <w:vAlign w:val="center"/>
          </w:tcPr>
          <w:p w14:paraId="34D0094F" w14:textId="77777777" w:rsidR="00B30658" w:rsidRPr="001D386E" w:rsidRDefault="00B30658" w:rsidP="00FA59A0">
            <w:pPr>
              <w:pStyle w:val="TAC"/>
              <w:rPr>
                <w:lang w:eastAsia="zh-CN"/>
              </w:rPr>
            </w:pPr>
            <w:r w:rsidRPr="001D386E">
              <w:rPr>
                <w:lang w:eastAsia="zh-CN"/>
              </w:rPr>
              <w:t>43</w:t>
            </w:r>
          </w:p>
        </w:tc>
        <w:tc>
          <w:tcPr>
            <w:tcW w:w="727" w:type="dxa"/>
            <w:shd w:val="clear" w:color="auto" w:fill="auto"/>
            <w:vAlign w:val="center"/>
          </w:tcPr>
          <w:p w14:paraId="2C01D89E" w14:textId="77777777" w:rsidR="00B30658" w:rsidRPr="001D386E" w:rsidRDefault="00B30658" w:rsidP="00FA59A0">
            <w:pPr>
              <w:pStyle w:val="TAC"/>
            </w:pPr>
          </w:p>
        </w:tc>
        <w:tc>
          <w:tcPr>
            <w:tcW w:w="587" w:type="dxa"/>
            <w:gridSpan w:val="2"/>
            <w:vAlign w:val="center"/>
          </w:tcPr>
          <w:p w14:paraId="5DDFF2B9" w14:textId="77777777" w:rsidR="00B30658" w:rsidRPr="001D386E" w:rsidRDefault="00B30658" w:rsidP="00FA59A0">
            <w:pPr>
              <w:pStyle w:val="TAC"/>
            </w:pPr>
          </w:p>
        </w:tc>
        <w:tc>
          <w:tcPr>
            <w:tcW w:w="588" w:type="dxa"/>
            <w:gridSpan w:val="2"/>
            <w:vAlign w:val="center"/>
          </w:tcPr>
          <w:p w14:paraId="736F8E6D" w14:textId="77777777" w:rsidR="00B30658" w:rsidRPr="001D386E" w:rsidRDefault="00B30658" w:rsidP="00FA59A0">
            <w:pPr>
              <w:pStyle w:val="TAC"/>
            </w:pPr>
            <w:r w:rsidRPr="001D386E">
              <w:t>Yes</w:t>
            </w:r>
          </w:p>
        </w:tc>
        <w:tc>
          <w:tcPr>
            <w:tcW w:w="588" w:type="dxa"/>
            <w:gridSpan w:val="3"/>
            <w:vAlign w:val="center"/>
          </w:tcPr>
          <w:p w14:paraId="19B7E908" w14:textId="77777777" w:rsidR="00B30658" w:rsidRPr="001D386E" w:rsidRDefault="00B30658" w:rsidP="00FA59A0">
            <w:pPr>
              <w:pStyle w:val="TAC"/>
            </w:pPr>
            <w:r w:rsidRPr="001D386E">
              <w:t>Yes</w:t>
            </w:r>
          </w:p>
        </w:tc>
        <w:tc>
          <w:tcPr>
            <w:tcW w:w="592" w:type="dxa"/>
            <w:gridSpan w:val="3"/>
            <w:vAlign w:val="center"/>
          </w:tcPr>
          <w:p w14:paraId="3F738E14" w14:textId="77777777" w:rsidR="00B30658" w:rsidRPr="001D386E" w:rsidRDefault="00B30658" w:rsidP="00FA59A0">
            <w:pPr>
              <w:pStyle w:val="TAC"/>
            </w:pPr>
            <w:r w:rsidRPr="001D386E">
              <w:t>Yes</w:t>
            </w:r>
          </w:p>
        </w:tc>
        <w:tc>
          <w:tcPr>
            <w:tcW w:w="632" w:type="dxa"/>
            <w:gridSpan w:val="3"/>
            <w:vAlign w:val="center"/>
          </w:tcPr>
          <w:p w14:paraId="4F1E7B9E" w14:textId="77777777" w:rsidR="00B30658" w:rsidRPr="001D386E" w:rsidRDefault="00B30658" w:rsidP="00FA59A0">
            <w:pPr>
              <w:pStyle w:val="TAC"/>
              <w:rPr>
                <w:lang w:eastAsia="zh-CN"/>
              </w:rPr>
            </w:pPr>
            <w:r w:rsidRPr="001D386E">
              <w:t>Yes</w:t>
            </w:r>
          </w:p>
        </w:tc>
        <w:tc>
          <w:tcPr>
            <w:tcW w:w="1187" w:type="dxa"/>
            <w:vMerge/>
            <w:vAlign w:val="center"/>
          </w:tcPr>
          <w:p w14:paraId="5F793AE2" w14:textId="77777777" w:rsidR="00B30658" w:rsidRPr="001D386E" w:rsidRDefault="00B30658" w:rsidP="00FA59A0">
            <w:pPr>
              <w:pStyle w:val="TAC"/>
            </w:pPr>
          </w:p>
        </w:tc>
        <w:tc>
          <w:tcPr>
            <w:tcW w:w="1286" w:type="dxa"/>
            <w:vMerge/>
            <w:vAlign w:val="center"/>
          </w:tcPr>
          <w:p w14:paraId="48D4CBD0" w14:textId="77777777" w:rsidR="00B30658" w:rsidRPr="001D386E" w:rsidRDefault="00B30658" w:rsidP="00FA59A0">
            <w:pPr>
              <w:pStyle w:val="TAC"/>
            </w:pPr>
          </w:p>
        </w:tc>
      </w:tr>
      <w:tr w:rsidR="00B30658" w:rsidRPr="001D386E" w14:paraId="202A2A48" w14:textId="77777777" w:rsidTr="00FA59A0">
        <w:trPr>
          <w:trHeight w:val="223"/>
          <w:jc w:val="center"/>
        </w:trPr>
        <w:tc>
          <w:tcPr>
            <w:tcW w:w="1401" w:type="dxa"/>
            <w:vMerge w:val="restart"/>
            <w:vAlign w:val="center"/>
          </w:tcPr>
          <w:p w14:paraId="42AD5F5D" w14:textId="77777777" w:rsidR="00B30658" w:rsidRPr="001D386E" w:rsidRDefault="00B30658" w:rsidP="00FA59A0">
            <w:pPr>
              <w:pStyle w:val="TAC"/>
            </w:pPr>
            <w:r w:rsidRPr="001D386E">
              <w:t>CA_2A-4A-5A</w:t>
            </w:r>
          </w:p>
        </w:tc>
        <w:tc>
          <w:tcPr>
            <w:tcW w:w="1466" w:type="dxa"/>
            <w:vMerge w:val="restart"/>
            <w:vAlign w:val="center"/>
          </w:tcPr>
          <w:p w14:paraId="10304A61" w14:textId="77777777" w:rsidR="00B30658" w:rsidRPr="001D386E" w:rsidRDefault="00B30658" w:rsidP="00FA59A0">
            <w:pPr>
              <w:pStyle w:val="TAC"/>
              <w:rPr>
                <w:lang w:eastAsia="zh-CN"/>
              </w:rPr>
            </w:pPr>
            <w:r w:rsidRPr="001D386E">
              <w:rPr>
                <w:lang w:eastAsia="ja-JP"/>
              </w:rPr>
              <w:t>CA_2A-4A</w:t>
            </w:r>
          </w:p>
        </w:tc>
        <w:tc>
          <w:tcPr>
            <w:tcW w:w="769" w:type="dxa"/>
            <w:shd w:val="clear" w:color="auto" w:fill="auto"/>
            <w:vAlign w:val="center"/>
          </w:tcPr>
          <w:p w14:paraId="27A22BAE" w14:textId="77777777" w:rsidR="00B30658" w:rsidRPr="001D386E" w:rsidRDefault="00B30658" w:rsidP="00FA59A0">
            <w:pPr>
              <w:pStyle w:val="TAC"/>
              <w:rPr>
                <w:lang w:eastAsia="zh-CN"/>
              </w:rPr>
            </w:pPr>
            <w:r w:rsidRPr="001D386E">
              <w:rPr>
                <w:lang w:eastAsia="zh-CN"/>
              </w:rPr>
              <w:t>2</w:t>
            </w:r>
          </w:p>
        </w:tc>
        <w:tc>
          <w:tcPr>
            <w:tcW w:w="727" w:type="dxa"/>
            <w:shd w:val="clear" w:color="auto" w:fill="auto"/>
            <w:vAlign w:val="center"/>
          </w:tcPr>
          <w:p w14:paraId="13726DC8" w14:textId="77777777" w:rsidR="00B30658" w:rsidRPr="001D386E" w:rsidRDefault="00B30658" w:rsidP="00FA59A0">
            <w:pPr>
              <w:pStyle w:val="TAC"/>
            </w:pPr>
          </w:p>
        </w:tc>
        <w:tc>
          <w:tcPr>
            <w:tcW w:w="587" w:type="dxa"/>
            <w:gridSpan w:val="2"/>
            <w:vAlign w:val="center"/>
          </w:tcPr>
          <w:p w14:paraId="27EA54A5" w14:textId="77777777" w:rsidR="00B30658" w:rsidRPr="001D386E" w:rsidRDefault="00B30658" w:rsidP="00FA59A0">
            <w:pPr>
              <w:pStyle w:val="TAC"/>
            </w:pPr>
          </w:p>
        </w:tc>
        <w:tc>
          <w:tcPr>
            <w:tcW w:w="588" w:type="dxa"/>
            <w:gridSpan w:val="2"/>
            <w:vAlign w:val="center"/>
          </w:tcPr>
          <w:p w14:paraId="63BE0040" w14:textId="77777777" w:rsidR="00B30658" w:rsidRPr="001D386E" w:rsidRDefault="00B30658" w:rsidP="00FA59A0">
            <w:pPr>
              <w:pStyle w:val="TAC"/>
            </w:pPr>
            <w:r w:rsidRPr="001D386E">
              <w:t>Yes</w:t>
            </w:r>
          </w:p>
        </w:tc>
        <w:tc>
          <w:tcPr>
            <w:tcW w:w="588" w:type="dxa"/>
            <w:gridSpan w:val="3"/>
            <w:vAlign w:val="center"/>
          </w:tcPr>
          <w:p w14:paraId="0B1C8DF1" w14:textId="77777777" w:rsidR="00B30658" w:rsidRPr="001D386E" w:rsidRDefault="00B30658" w:rsidP="00FA59A0">
            <w:pPr>
              <w:pStyle w:val="TAC"/>
            </w:pPr>
            <w:r w:rsidRPr="001D386E">
              <w:t>Yes</w:t>
            </w:r>
          </w:p>
        </w:tc>
        <w:tc>
          <w:tcPr>
            <w:tcW w:w="592" w:type="dxa"/>
            <w:gridSpan w:val="3"/>
            <w:vAlign w:val="center"/>
          </w:tcPr>
          <w:p w14:paraId="617DFF3C" w14:textId="77777777" w:rsidR="00B30658" w:rsidRPr="001D386E" w:rsidRDefault="00B30658" w:rsidP="00FA59A0">
            <w:pPr>
              <w:pStyle w:val="TAC"/>
            </w:pPr>
            <w:r w:rsidRPr="001D386E">
              <w:t>Yes</w:t>
            </w:r>
          </w:p>
        </w:tc>
        <w:tc>
          <w:tcPr>
            <w:tcW w:w="632" w:type="dxa"/>
            <w:gridSpan w:val="3"/>
            <w:vAlign w:val="center"/>
          </w:tcPr>
          <w:p w14:paraId="39B592D7" w14:textId="77777777" w:rsidR="00B30658" w:rsidRPr="001D386E" w:rsidRDefault="00B30658" w:rsidP="00FA59A0">
            <w:pPr>
              <w:pStyle w:val="TAC"/>
              <w:rPr>
                <w:lang w:eastAsia="zh-CN"/>
              </w:rPr>
            </w:pPr>
            <w:r w:rsidRPr="001D386E">
              <w:t>Yes</w:t>
            </w:r>
          </w:p>
        </w:tc>
        <w:tc>
          <w:tcPr>
            <w:tcW w:w="1187" w:type="dxa"/>
            <w:vMerge w:val="restart"/>
            <w:vAlign w:val="center"/>
          </w:tcPr>
          <w:p w14:paraId="05CF071E" w14:textId="77777777" w:rsidR="00B30658" w:rsidRPr="001D386E" w:rsidRDefault="00B30658" w:rsidP="00FA59A0">
            <w:pPr>
              <w:pStyle w:val="TAC"/>
            </w:pPr>
            <w:r w:rsidRPr="001D386E">
              <w:t>50</w:t>
            </w:r>
          </w:p>
        </w:tc>
        <w:tc>
          <w:tcPr>
            <w:tcW w:w="1286" w:type="dxa"/>
            <w:vMerge w:val="restart"/>
            <w:vAlign w:val="center"/>
          </w:tcPr>
          <w:p w14:paraId="7250C889" w14:textId="77777777" w:rsidR="00B30658" w:rsidRPr="001D386E" w:rsidRDefault="00B30658" w:rsidP="00FA59A0">
            <w:pPr>
              <w:pStyle w:val="TAC"/>
            </w:pPr>
            <w:r w:rsidRPr="001D386E">
              <w:t>0</w:t>
            </w:r>
          </w:p>
        </w:tc>
      </w:tr>
      <w:tr w:rsidR="00B30658" w:rsidRPr="001D386E" w14:paraId="360D670A" w14:textId="77777777" w:rsidTr="00FA59A0">
        <w:trPr>
          <w:trHeight w:val="223"/>
          <w:jc w:val="center"/>
        </w:trPr>
        <w:tc>
          <w:tcPr>
            <w:tcW w:w="1401" w:type="dxa"/>
            <w:vMerge/>
            <w:vAlign w:val="center"/>
          </w:tcPr>
          <w:p w14:paraId="0CA4BF09" w14:textId="77777777" w:rsidR="00B30658" w:rsidRPr="001D386E" w:rsidRDefault="00B30658" w:rsidP="00FA59A0">
            <w:pPr>
              <w:pStyle w:val="TAC"/>
            </w:pPr>
          </w:p>
        </w:tc>
        <w:tc>
          <w:tcPr>
            <w:tcW w:w="1466" w:type="dxa"/>
            <w:vMerge/>
            <w:vAlign w:val="center"/>
          </w:tcPr>
          <w:p w14:paraId="27417C8F" w14:textId="77777777" w:rsidR="00B30658" w:rsidRPr="001D386E" w:rsidRDefault="00B30658" w:rsidP="00FA59A0">
            <w:pPr>
              <w:pStyle w:val="TAC"/>
              <w:rPr>
                <w:lang w:eastAsia="zh-CN"/>
              </w:rPr>
            </w:pPr>
          </w:p>
        </w:tc>
        <w:tc>
          <w:tcPr>
            <w:tcW w:w="769" w:type="dxa"/>
            <w:shd w:val="clear" w:color="auto" w:fill="auto"/>
            <w:vAlign w:val="center"/>
          </w:tcPr>
          <w:p w14:paraId="16544DF2" w14:textId="77777777" w:rsidR="00B30658" w:rsidRPr="001D386E" w:rsidRDefault="00B30658" w:rsidP="00FA59A0">
            <w:pPr>
              <w:pStyle w:val="TAC"/>
              <w:rPr>
                <w:lang w:eastAsia="zh-CN"/>
              </w:rPr>
            </w:pPr>
            <w:r w:rsidRPr="001D386E">
              <w:rPr>
                <w:lang w:eastAsia="zh-CN"/>
              </w:rPr>
              <w:t>4</w:t>
            </w:r>
          </w:p>
        </w:tc>
        <w:tc>
          <w:tcPr>
            <w:tcW w:w="727" w:type="dxa"/>
            <w:shd w:val="clear" w:color="auto" w:fill="auto"/>
            <w:vAlign w:val="center"/>
          </w:tcPr>
          <w:p w14:paraId="3B3F0825" w14:textId="77777777" w:rsidR="00B30658" w:rsidRPr="001D386E" w:rsidRDefault="00B30658" w:rsidP="00FA59A0">
            <w:pPr>
              <w:pStyle w:val="TAC"/>
            </w:pPr>
          </w:p>
        </w:tc>
        <w:tc>
          <w:tcPr>
            <w:tcW w:w="587" w:type="dxa"/>
            <w:gridSpan w:val="2"/>
            <w:vAlign w:val="center"/>
          </w:tcPr>
          <w:p w14:paraId="7C283500" w14:textId="77777777" w:rsidR="00B30658" w:rsidRPr="001D386E" w:rsidRDefault="00B30658" w:rsidP="00FA59A0">
            <w:pPr>
              <w:pStyle w:val="TAC"/>
            </w:pPr>
          </w:p>
        </w:tc>
        <w:tc>
          <w:tcPr>
            <w:tcW w:w="588" w:type="dxa"/>
            <w:gridSpan w:val="2"/>
            <w:vAlign w:val="center"/>
          </w:tcPr>
          <w:p w14:paraId="2D863EBB" w14:textId="77777777" w:rsidR="00B30658" w:rsidRPr="001D386E" w:rsidRDefault="00B30658" w:rsidP="00FA59A0">
            <w:pPr>
              <w:pStyle w:val="TAC"/>
            </w:pPr>
            <w:r w:rsidRPr="001D386E">
              <w:t>Yes</w:t>
            </w:r>
          </w:p>
        </w:tc>
        <w:tc>
          <w:tcPr>
            <w:tcW w:w="588" w:type="dxa"/>
            <w:gridSpan w:val="3"/>
            <w:vAlign w:val="center"/>
          </w:tcPr>
          <w:p w14:paraId="12215DFC" w14:textId="77777777" w:rsidR="00B30658" w:rsidRPr="001D386E" w:rsidRDefault="00B30658" w:rsidP="00FA59A0">
            <w:pPr>
              <w:pStyle w:val="TAC"/>
            </w:pPr>
            <w:r w:rsidRPr="001D386E">
              <w:t>Yes</w:t>
            </w:r>
          </w:p>
        </w:tc>
        <w:tc>
          <w:tcPr>
            <w:tcW w:w="592" w:type="dxa"/>
            <w:gridSpan w:val="3"/>
            <w:vAlign w:val="center"/>
          </w:tcPr>
          <w:p w14:paraId="251F3C0E" w14:textId="77777777" w:rsidR="00B30658" w:rsidRPr="001D386E" w:rsidRDefault="00B30658" w:rsidP="00FA59A0">
            <w:pPr>
              <w:pStyle w:val="TAC"/>
            </w:pPr>
            <w:r w:rsidRPr="001D386E">
              <w:t>Yes</w:t>
            </w:r>
          </w:p>
        </w:tc>
        <w:tc>
          <w:tcPr>
            <w:tcW w:w="632" w:type="dxa"/>
            <w:gridSpan w:val="3"/>
            <w:vAlign w:val="center"/>
          </w:tcPr>
          <w:p w14:paraId="3A4F9EB5" w14:textId="77777777" w:rsidR="00B30658" w:rsidRPr="001D386E" w:rsidRDefault="00B30658" w:rsidP="00FA59A0">
            <w:pPr>
              <w:pStyle w:val="TAC"/>
              <w:rPr>
                <w:lang w:eastAsia="zh-CN"/>
              </w:rPr>
            </w:pPr>
            <w:r w:rsidRPr="001D386E">
              <w:t>Yes</w:t>
            </w:r>
          </w:p>
        </w:tc>
        <w:tc>
          <w:tcPr>
            <w:tcW w:w="1187" w:type="dxa"/>
            <w:vMerge/>
            <w:vAlign w:val="center"/>
          </w:tcPr>
          <w:p w14:paraId="1B885362" w14:textId="77777777" w:rsidR="00B30658" w:rsidRPr="001D386E" w:rsidRDefault="00B30658" w:rsidP="00FA59A0">
            <w:pPr>
              <w:pStyle w:val="TAC"/>
            </w:pPr>
          </w:p>
        </w:tc>
        <w:tc>
          <w:tcPr>
            <w:tcW w:w="1286" w:type="dxa"/>
            <w:vMerge/>
            <w:vAlign w:val="center"/>
          </w:tcPr>
          <w:p w14:paraId="57F390F8" w14:textId="77777777" w:rsidR="00B30658" w:rsidRPr="001D386E" w:rsidRDefault="00B30658" w:rsidP="00FA59A0">
            <w:pPr>
              <w:pStyle w:val="TAC"/>
            </w:pPr>
          </w:p>
        </w:tc>
      </w:tr>
      <w:tr w:rsidR="00B30658" w:rsidRPr="001D386E" w14:paraId="38517C30" w14:textId="77777777" w:rsidTr="00FA59A0">
        <w:trPr>
          <w:trHeight w:val="223"/>
          <w:jc w:val="center"/>
        </w:trPr>
        <w:tc>
          <w:tcPr>
            <w:tcW w:w="1401" w:type="dxa"/>
            <w:vMerge/>
            <w:vAlign w:val="center"/>
          </w:tcPr>
          <w:p w14:paraId="3B36C885" w14:textId="77777777" w:rsidR="00B30658" w:rsidRPr="001D386E" w:rsidRDefault="00B30658" w:rsidP="00FA59A0">
            <w:pPr>
              <w:pStyle w:val="TAC"/>
            </w:pPr>
          </w:p>
        </w:tc>
        <w:tc>
          <w:tcPr>
            <w:tcW w:w="1466" w:type="dxa"/>
            <w:vMerge/>
            <w:vAlign w:val="center"/>
          </w:tcPr>
          <w:p w14:paraId="3FB760A5" w14:textId="77777777" w:rsidR="00B30658" w:rsidRPr="001D386E" w:rsidRDefault="00B30658" w:rsidP="00FA59A0">
            <w:pPr>
              <w:pStyle w:val="TAC"/>
              <w:rPr>
                <w:lang w:eastAsia="zh-CN"/>
              </w:rPr>
            </w:pPr>
          </w:p>
        </w:tc>
        <w:tc>
          <w:tcPr>
            <w:tcW w:w="769" w:type="dxa"/>
            <w:shd w:val="clear" w:color="auto" w:fill="auto"/>
            <w:vAlign w:val="center"/>
          </w:tcPr>
          <w:p w14:paraId="79037AF8" w14:textId="77777777" w:rsidR="00B30658" w:rsidRPr="001D386E" w:rsidRDefault="00B30658" w:rsidP="00FA59A0">
            <w:pPr>
              <w:pStyle w:val="TAC"/>
              <w:rPr>
                <w:lang w:eastAsia="zh-CN"/>
              </w:rPr>
            </w:pPr>
            <w:r w:rsidRPr="001D386E">
              <w:rPr>
                <w:lang w:eastAsia="zh-CN"/>
              </w:rPr>
              <w:t>5</w:t>
            </w:r>
          </w:p>
        </w:tc>
        <w:tc>
          <w:tcPr>
            <w:tcW w:w="727" w:type="dxa"/>
            <w:shd w:val="clear" w:color="auto" w:fill="auto"/>
            <w:vAlign w:val="center"/>
          </w:tcPr>
          <w:p w14:paraId="159184EA" w14:textId="77777777" w:rsidR="00B30658" w:rsidRPr="001D386E" w:rsidRDefault="00B30658" w:rsidP="00FA59A0">
            <w:pPr>
              <w:pStyle w:val="TAC"/>
            </w:pPr>
          </w:p>
        </w:tc>
        <w:tc>
          <w:tcPr>
            <w:tcW w:w="587" w:type="dxa"/>
            <w:gridSpan w:val="2"/>
            <w:vAlign w:val="center"/>
          </w:tcPr>
          <w:p w14:paraId="0AA4D290" w14:textId="77777777" w:rsidR="00B30658" w:rsidRPr="001D386E" w:rsidRDefault="00B30658" w:rsidP="00FA59A0">
            <w:pPr>
              <w:pStyle w:val="TAC"/>
            </w:pPr>
          </w:p>
        </w:tc>
        <w:tc>
          <w:tcPr>
            <w:tcW w:w="588" w:type="dxa"/>
            <w:gridSpan w:val="2"/>
            <w:vAlign w:val="center"/>
          </w:tcPr>
          <w:p w14:paraId="702E91B6" w14:textId="77777777" w:rsidR="00B30658" w:rsidRPr="001D386E" w:rsidRDefault="00B30658" w:rsidP="00FA59A0">
            <w:pPr>
              <w:pStyle w:val="TAC"/>
            </w:pPr>
            <w:r w:rsidRPr="001D386E">
              <w:t>Yes</w:t>
            </w:r>
          </w:p>
        </w:tc>
        <w:tc>
          <w:tcPr>
            <w:tcW w:w="588" w:type="dxa"/>
            <w:gridSpan w:val="3"/>
            <w:vAlign w:val="center"/>
          </w:tcPr>
          <w:p w14:paraId="4598E42F" w14:textId="77777777" w:rsidR="00B30658" w:rsidRPr="001D386E" w:rsidRDefault="00B30658" w:rsidP="00FA59A0">
            <w:pPr>
              <w:pStyle w:val="TAC"/>
            </w:pPr>
            <w:r w:rsidRPr="001D386E">
              <w:t>Yes</w:t>
            </w:r>
          </w:p>
        </w:tc>
        <w:tc>
          <w:tcPr>
            <w:tcW w:w="592" w:type="dxa"/>
            <w:gridSpan w:val="3"/>
            <w:vAlign w:val="center"/>
          </w:tcPr>
          <w:p w14:paraId="1576BCAA" w14:textId="77777777" w:rsidR="00B30658" w:rsidRPr="001D386E" w:rsidRDefault="00B30658" w:rsidP="00FA59A0">
            <w:pPr>
              <w:pStyle w:val="TAC"/>
            </w:pPr>
          </w:p>
        </w:tc>
        <w:tc>
          <w:tcPr>
            <w:tcW w:w="632" w:type="dxa"/>
            <w:gridSpan w:val="3"/>
            <w:vAlign w:val="center"/>
          </w:tcPr>
          <w:p w14:paraId="07307438" w14:textId="77777777" w:rsidR="00B30658" w:rsidRPr="001D386E" w:rsidRDefault="00B30658" w:rsidP="00FA59A0">
            <w:pPr>
              <w:pStyle w:val="TAC"/>
              <w:rPr>
                <w:lang w:eastAsia="zh-CN"/>
              </w:rPr>
            </w:pPr>
          </w:p>
        </w:tc>
        <w:tc>
          <w:tcPr>
            <w:tcW w:w="1187" w:type="dxa"/>
            <w:vMerge/>
            <w:vAlign w:val="center"/>
          </w:tcPr>
          <w:p w14:paraId="68E72D22" w14:textId="77777777" w:rsidR="00B30658" w:rsidRPr="001D386E" w:rsidRDefault="00B30658" w:rsidP="00FA59A0">
            <w:pPr>
              <w:pStyle w:val="TAC"/>
            </w:pPr>
          </w:p>
        </w:tc>
        <w:tc>
          <w:tcPr>
            <w:tcW w:w="1286" w:type="dxa"/>
            <w:vMerge/>
            <w:vAlign w:val="center"/>
          </w:tcPr>
          <w:p w14:paraId="07BB5250" w14:textId="77777777" w:rsidR="00B30658" w:rsidRPr="001D386E" w:rsidRDefault="00B30658" w:rsidP="00FA59A0">
            <w:pPr>
              <w:pStyle w:val="TAC"/>
            </w:pPr>
          </w:p>
        </w:tc>
      </w:tr>
      <w:tr w:rsidR="00B30658" w:rsidRPr="001D386E" w14:paraId="00A304C5" w14:textId="77777777" w:rsidTr="00FA59A0">
        <w:trPr>
          <w:trHeight w:val="223"/>
          <w:jc w:val="center"/>
        </w:trPr>
        <w:tc>
          <w:tcPr>
            <w:tcW w:w="1401" w:type="dxa"/>
            <w:vMerge w:val="restart"/>
            <w:vAlign w:val="center"/>
          </w:tcPr>
          <w:p w14:paraId="29160EF6" w14:textId="77777777" w:rsidR="00B30658" w:rsidRPr="001D386E" w:rsidRDefault="00B30658" w:rsidP="00FA59A0">
            <w:pPr>
              <w:pStyle w:val="TAC"/>
            </w:pPr>
            <w:r w:rsidRPr="001D386E">
              <w:t>CA_2A-2A-4A-</w:t>
            </w:r>
            <w:r w:rsidRPr="001D386E">
              <w:rPr>
                <w:rFonts w:eastAsia="SimSun" w:hint="eastAsia"/>
                <w:lang w:eastAsia="zh-CN"/>
              </w:rPr>
              <w:t>5</w:t>
            </w:r>
            <w:r w:rsidRPr="001D386E">
              <w:t>A</w:t>
            </w:r>
          </w:p>
        </w:tc>
        <w:tc>
          <w:tcPr>
            <w:tcW w:w="1466" w:type="dxa"/>
            <w:vMerge w:val="restart"/>
            <w:vAlign w:val="center"/>
          </w:tcPr>
          <w:p w14:paraId="4E48BED2" w14:textId="77777777" w:rsidR="00B30658" w:rsidRPr="001D386E" w:rsidRDefault="00B30658" w:rsidP="00FA59A0">
            <w:pPr>
              <w:pStyle w:val="TAC"/>
              <w:rPr>
                <w:lang w:eastAsia="zh-CN"/>
              </w:rPr>
            </w:pPr>
            <w:r w:rsidRPr="001D386E">
              <w:rPr>
                <w:lang w:eastAsia="zh-CN"/>
              </w:rPr>
              <w:t>CA_2A-5A</w:t>
            </w:r>
          </w:p>
          <w:p w14:paraId="57CD54C1" w14:textId="77777777" w:rsidR="00B30658" w:rsidRPr="001D386E" w:rsidRDefault="00B30658" w:rsidP="00FA59A0">
            <w:pPr>
              <w:pStyle w:val="TAC"/>
              <w:rPr>
                <w:lang w:eastAsia="zh-CN"/>
              </w:rPr>
            </w:pPr>
            <w:r w:rsidRPr="001D386E">
              <w:rPr>
                <w:lang w:eastAsia="zh-CN"/>
              </w:rPr>
              <w:t>CA_4A-5A</w:t>
            </w:r>
          </w:p>
        </w:tc>
        <w:tc>
          <w:tcPr>
            <w:tcW w:w="769" w:type="dxa"/>
            <w:shd w:val="clear" w:color="auto" w:fill="auto"/>
            <w:vAlign w:val="center"/>
          </w:tcPr>
          <w:p w14:paraId="7B39617A" w14:textId="77777777" w:rsidR="00B30658" w:rsidRPr="001D386E" w:rsidRDefault="00B30658" w:rsidP="00FA59A0">
            <w:pPr>
              <w:pStyle w:val="TAC"/>
              <w:rPr>
                <w:lang w:eastAsia="zh-CN"/>
              </w:rPr>
            </w:pPr>
            <w:r w:rsidRPr="001D386E">
              <w:rPr>
                <w:lang w:eastAsia="zh-CN"/>
              </w:rPr>
              <w:t>2</w:t>
            </w:r>
          </w:p>
        </w:tc>
        <w:tc>
          <w:tcPr>
            <w:tcW w:w="3714" w:type="dxa"/>
            <w:gridSpan w:val="14"/>
            <w:shd w:val="clear" w:color="auto" w:fill="auto"/>
            <w:vAlign w:val="center"/>
          </w:tcPr>
          <w:p w14:paraId="635D7EB4" w14:textId="77777777" w:rsidR="00B30658" w:rsidRPr="001D386E" w:rsidRDefault="00B30658" w:rsidP="00FA59A0">
            <w:pPr>
              <w:pStyle w:val="TAC"/>
            </w:pPr>
            <w:r w:rsidRPr="001D386E">
              <w:t>See CA_2A-2A Bandwidth Combination Set 0 in Table 5.6A.1-3</w:t>
            </w:r>
          </w:p>
        </w:tc>
        <w:tc>
          <w:tcPr>
            <w:tcW w:w="1187" w:type="dxa"/>
            <w:vMerge w:val="restart"/>
            <w:vAlign w:val="center"/>
          </w:tcPr>
          <w:p w14:paraId="14D2A320" w14:textId="77777777" w:rsidR="00B30658" w:rsidRPr="001D386E" w:rsidRDefault="00B30658" w:rsidP="00FA59A0">
            <w:pPr>
              <w:pStyle w:val="TAC"/>
            </w:pPr>
            <w:r w:rsidRPr="001D386E">
              <w:t>70</w:t>
            </w:r>
          </w:p>
        </w:tc>
        <w:tc>
          <w:tcPr>
            <w:tcW w:w="1286" w:type="dxa"/>
            <w:vMerge w:val="restart"/>
            <w:vAlign w:val="center"/>
          </w:tcPr>
          <w:p w14:paraId="6FC8AD08" w14:textId="77777777" w:rsidR="00B30658" w:rsidRPr="001D386E" w:rsidRDefault="00B30658" w:rsidP="00FA59A0">
            <w:pPr>
              <w:pStyle w:val="TAC"/>
            </w:pPr>
            <w:r w:rsidRPr="001D386E">
              <w:t>0</w:t>
            </w:r>
          </w:p>
        </w:tc>
      </w:tr>
      <w:tr w:rsidR="00B30658" w:rsidRPr="001D386E" w14:paraId="038218A8" w14:textId="77777777" w:rsidTr="00FA59A0">
        <w:trPr>
          <w:trHeight w:val="223"/>
          <w:jc w:val="center"/>
        </w:trPr>
        <w:tc>
          <w:tcPr>
            <w:tcW w:w="1401" w:type="dxa"/>
            <w:vMerge/>
            <w:vAlign w:val="center"/>
          </w:tcPr>
          <w:p w14:paraId="08FAAC99" w14:textId="77777777" w:rsidR="00B30658" w:rsidRPr="001D386E" w:rsidRDefault="00B30658" w:rsidP="00FA59A0">
            <w:pPr>
              <w:pStyle w:val="TAC"/>
            </w:pPr>
          </w:p>
        </w:tc>
        <w:tc>
          <w:tcPr>
            <w:tcW w:w="1466" w:type="dxa"/>
            <w:vMerge/>
            <w:vAlign w:val="center"/>
          </w:tcPr>
          <w:p w14:paraId="13BC1173" w14:textId="77777777" w:rsidR="00B30658" w:rsidRPr="001D386E" w:rsidRDefault="00B30658" w:rsidP="00FA59A0">
            <w:pPr>
              <w:pStyle w:val="TAC"/>
              <w:rPr>
                <w:lang w:eastAsia="zh-CN"/>
              </w:rPr>
            </w:pPr>
          </w:p>
        </w:tc>
        <w:tc>
          <w:tcPr>
            <w:tcW w:w="769" w:type="dxa"/>
            <w:shd w:val="clear" w:color="auto" w:fill="auto"/>
            <w:vAlign w:val="center"/>
          </w:tcPr>
          <w:p w14:paraId="30F619AB" w14:textId="77777777" w:rsidR="00B30658" w:rsidRPr="001D386E" w:rsidRDefault="00B30658" w:rsidP="00FA59A0">
            <w:pPr>
              <w:pStyle w:val="TAC"/>
              <w:rPr>
                <w:lang w:eastAsia="zh-CN"/>
              </w:rPr>
            </w:pPr>
            <w:r w:rsidRPr="001D386E">
              <w:rPr>
                <w:lang w:eastAsia="zh-CN"/>
              </w:rPr>
              <w:t>4</w:t>
            </w:r>
          </w:p>
        </w:tc>
        <w:tc>
          <w:tcPr>
            <w:tcW w:w="727" w:type="dxa"/>
            <w:shd w:val="clear" w:color="auto" w:fill="auto"/>
            <w:vAlign w:val="center"/>
          </w:tcPr>
          <w:p w14:paraId="6C438FBF" w14:textId="77777777" w:rsidR="00B30658" w:rsidRPr="001D386E" w:rsidRDefault="00B30658" w:rsidP="00FA59A0">
            <w:pPr>
              <w:pStyle w:val="TAC"/>
            </w:pPr>
          </w:p>
        </w:tc>
        <w:tc>
          <w:tcPr>
            <w:tcW w:w="587" w:type="dxa"/>
            <w:gridSpan w:val="2"/>
            <w:vAlign w:val="center"/>
          </w:tcPr>
          <w:p w14:paraId="76EE73AE" w14:textId="77777777" w:rsidR="00B30658" w:rsidRPr="001D386E" w:rsidRDefault="00B30658" w:rsidP="00FA59A0">
            <w:pPr>
              <w:pStyle w:val="TAC"/>
            </w:pPr>
          </w:p>
        </w:tc>
        <w:tc>
          <w:tcPr>
            <w:tcW w:w="588" w:type="dxa"/>
            <w:gridSpan w:val="2"/>
            <w:vAlign w:val="center"/>
          </w:tcPr>
          <w:p w14:paraId="34D8C1FD" w14:textId="77777777" w:rsidR="00B30658" w:rsidRPr="001D386E" w:rsidRDefault="00B30658" w:rsidP="00FA59A0">
            <w:pPr>
              <w:pStyle w:val="TAC"/>
            </w:pPr>
            <w:r w:rsidRPr="001D386E">
              <w:t>Yes</w:t>
            </w:r>
          </w:p>
        </w:tc>
        <w:tc>
          <w:tcPr>
            <w:tcW w:w="588" w:type="dxa"/>
            <w:gridSpan w:val="3"/>
            <w:vAlign w:val="center"/>
          </w:tcPr>
          <w:p w14:paraId="7A96D069" w14:textId="77777777" w:rsidR="00B30658" w:rsidRPr="001D386E" w:rsidRDefault="00B30658" w:rsidP="00FA59A0">
            <w:pPr>
              <w:pStyle w:val="TAC"/>
            </w:pPr>
            <w:r w:rsidRPr="001D386E">
              <w:t>Yes</w:t>
            </w:r>
          </w:p>
        </w:tc>
        <w:tc>
          <w:tcPr>
            <w:tcW w:w="592" w:type="dxa"/>
            <w:gridSpan w:val="3"/>
            <w:vAlign w:val="center"/>
          </w:tcPr>
          <w:p w14:paraId="06C6539E" w14:textId="77777777" w:rsidR="00B30658" w:rsidRPr="001D386E" w:rsidRDefault="00B30658" w:rsidP="00FA59A0">
            <w:pPr>
              <w:pStyle w:val="TAC"/>
            </w:pPr>
            <w:r w:rsidRPr="001D386E">
              <w:t>Yes</w:t>
            </w:r>
          </w:p>
        </w:tc>
        <w:tc>
          <w:tcPr>
            <w:tcW w:w="632" w:type="dxa"/>
            <w:gridSpan w:val="3"/>
            <w:vAlign w:val="center"/>
          </w:tcPr>
          <w:p w14:paraId="01829777" w14:textId="77777777" w:rsidR="00B30658" w:rsidRPr="001D386E" w:rsidRDefault="00B30658" w:rsidP="00FA59A0">
            <w:pPr>
              <w:pStyle w:val="TAC"/>
            </w:pPr>
            <w:r w:rsidRPr="001D386E">
              <w:t>Yes</w:t>
            </w:r>
          </w:p>
        </w:tc>
        <w:tc>
          <w:tcPr>
            <w:tcW w:w="1187" w:type="dxa"/>
            <w:vMerge/>
            <w:vAlign w:val="center"/>
          </w:tcPr>
          <w:p w14:paraId="09F95327" w14:textId="77777777" w:rsidR="00B30658" w:rsidRPr="001D386E" w:rsidRDefault="00B30658" w:rsidP="00FA59A0">
            <w:pPr>
              <w:pStyle w:val="TAC"/>
            </w:pPr>
          </w:p>
        </w:tc>
        <w:tc>
          <w:tcPr>
            <w:tcW w:w="1286" w:type="dxa"/>
            <w:vMerge/>
            <w:vAlign w:val="center"/>
          </w:tcPr>
          <w:p w14:paraId="3CF7A502" w14:textId="77777777" w:rsidR="00B30658" w:rsidRPr="001D386E" w:rsidRDefault="00B30658" w:rsidP="00FA59A0">
            <w:pPr>
              <w:pStyle w:val="TAC"/>
            </w:pPr>
          </w:p>
        </w:tc>
      </w:tr>
      <w:tr w:rsidR="00B30658" w:rsidRPr="001D386E" w14:paraId="3F29CB0E" w14:textId="77777777" w:rsidTr="00FA59A0">
        <w:trPr>
          <w:trHeight w:val="223"/>
          <w:jc w:val="center"/>
        </w:trPr>
        <w:tc>
          <w:tcPr>
            <w:tcW w:w="1401" w:type="dxa"/>
            <w:vMerge/>
            <w:vAlign w:val="center"/>
          </w:tcPr>
          <w:p w14:paraId="30F89570" w14:textId="77777777" w:rsidR="00B30658" w:rsidRPr="001D386E" w:rsidRDefault="00B30658" w:rsidP="00FA59A0">
            <w:pPr>
              <w:pStyle w:val="TAC"/>
            </w:pPr>
          </w:p>
        </w:tc>
        <w:tc>
          <w:tcPr>
            <w:tcW w:w="1466" w:type="dxa"/>
            <w:vMerge/>
            <w:vAlign w:val="center"/>
          </w:tcPr>
          <w:p w14:paraId="4B89AA33" w14:textId="77777777" w:rsidR="00B30658" w:rsidRPr="001D386E" w:rsidRDefault="00B30658" w:rsidP="00FA59A0">
            <w:pPr>
              <w:pStyle w:val="TAC"/>
              <w:rPr>
                <w:lang w:eastAsia="zh-CN"/>
              </w:rPr>
            </w:pPr>
          </w:p>
        </w:tc>
        <w:tc>
          <w:tcPr>
            <w:tcW w:w="769" w:type="dxa"/>
            <w:shd w:val="clear" w:color="auto" w:fill="auto"/>
            <w:vAlign w:val="center"/>
          </w:tcPr>
          <w:p w14:paraId="7B534F6C" w14:textId="77777777" w:rsidR="00B30658" w:rsidRPr="001D386E" w:rsidRDefault="00B30658" w:rsidP="00FA59A0">
            <w:pPr>
              <w:pStyle w:val="TAC"/>
              <w:rPr>
                <w:rFonts w:eastAsia="SimSun"/>
                <w:lang w:eastAsia="zh-CN"/>
              </w:rPr>
            </w:pPr>
            <w:r w:rsidRPr="001D386E">
              <w:rPr>
                <w:rFonts w:eastAsia="SimSun" w:hint="eastAsia"/>
                <w:lang w:eastAsia="zh-CN"/>
              </w:rPr>
              <w:t>5</w:t>
            </w:r>
          </w:p>
        </w:tc>
        <w:tc>
          <w:tcPr>
            <w:tcW w:w="727" w:type="dxa"/>
            <w:shd w:val="clear" w:color="auto" w:fill="auto"/>
            <w:vAlign w:val="center"/>
          </w:tcPr>
          <w:p w14:paraId="461AEDD3" w14:textId="77777777" w:rsidR="00B30658" w:rsidRPr="001D386E" w:rsidRDefault="00B30658" w:rsidP="00FA59A0">
            <w:pPr>
              <w:pStyle w:val="TAC"/>
            </w:pPr>
          </w:p>
        </w:tc>
        <w:tc>
          <w:tcPr>
            <w:tcW w:w="587" w:type="dxa"/>
            <w:gridSpan w:val="2"/>
            <w:vAlign w:val="center"/>
          </w:tcPr>
          <w:p w14:paraId="1222A0C8" w14:textId="77777777" w:rsidR="00B30658" w:rsidRPr="001D386E" w:rsidRDefault="00B30658" w:rsidP="00FA59A0">
            <w:pPr>
              <w:pStyle w:val="TAC"/>
            </w:pPr>
          </w:p>
        </w:tc>
        <w:tc>
          <w:tcPr>
            <w:tcW w:w="588" w:type="dxa"/>
            <w:gridSpan w:val="2"/>
            <w:vAlign w:val="center"/>
          </w:tcPr>
          <w:p w14:paraId="557EC610" w14:textId="77777777" w:rsidR="00B30658" w:rsidRPr="001D386E" w:rsidRDefault="00B30658" w:rsidP="00FA59A0">
            <w:pPr>
              <w:pStyle w:val="TAC"/>
            </w:pPr>
            <w:r w:rsidRPr="001D386E">
              <w:t>Yes</w:t>
            </w:r>
          </w:p>
        </w:tc>
        <w:tc>
          <w:tcPr>
            <w:tcW w:w="588" w:type="dxa"/>
            <w:gridSpan w:val="3"/>
            <w:vAlign w:val="center"/>
          </w:tcPr>
          <w:p w14:paraId="7B81307F" w14:textId="77777777" w:rsidR="00B30658" w:rsidRPr="001D386E" w:rsidRDefault="00B30658" w:rsidP="00FA59A0">
            <w:pPr>
              <w:pStyle w:val="TAC"/>
            </w:pPr>
            <w:r w:rsidRPr="001D386E">
              <w:t>Yes</w:t>
            </w:r>
          </w:p>
        </w:tc>
        <w:tc>
          <w:tcPr>
            <w:tcW w:w="592" w:type="dxa"/>
            <w:gridSpan w:val="3"/>
            <w:vAlign w:val="center"/>
          </w:tcPr>
          <w:p w14:paraId="262E6C6D" w14:textId="77777777" w:rsidR="00B30658" w:rsidRPr="001D386E" w:rsidRDefault="00B30658" w:rsidP="00FA59A0">
            <w:pPr>
              <w:pStyle w:val="TAC"/>
            </w:pPr>
          </w:p>
        </w:tc>
        <w:tc>
          <w:tcPr>
            <w:tcW w:w="632" w:type="dxa"/>
            <w:gridSpan w:val="3"/>
            <w:vAlign w:val="center"/>
          </w:tcPr>
          <w:p w14:paraId="5E0267D7" w14:textId="77777777" w:rsidR="00B30658" w:rsidRPr="001D386E" w:rsidRDefault="00B30658" w:rsidP="00FA59A0">
            <w:pPr>
              <w:pStyle w:val="TAC"/>
            </w:pPr>
          </w:p>
        </w:tc>
        <w:tc>
          <w:tcPr>
            <w:tcW w:w="1187" w:type="dxa"/>
            <w:vMerge/>
            <w:vAlign w:val="center"/>
          </w:tcPr>
          <w:p w14:paraId="1D567F92" w14:textId="77777777" w:rsidR="00B30658" w:rsidRPr="001D386E" w:rsidRDefault="00B30658" w:rsidP="00FA59A0">
            <w:pPr>
              <w:pStyle w:val="TAC"/>
            </w:pPr>
          </w:p>
        </w:tc>
        <w:tc>
          <w:tcPr>
            <w:tcW w:w="1286" w:type="dxa"/>
            <w:vMerge/>
            <w:vAlign w:val="center"/>
          </w:tcPr>
          <w:p w14:paraId="1A68BD10" w14:textId="77777777" w:rsidR="00B30658" w:rsidRPr="001D386E" w:rsidRDefault="00B30658" w:rsidP="00FA59A0">
            <w:pPr>
              <w:pStyle w:val="TAC"/>
            </w:pPr>
          </w:p>
        </w:tc>
      </w:tr>
      <w:tr w:rsidR="00B30658" w:rsidRPr="001D386E" w14:paraId="387BFBA1" w14:textId="77777777" w:rsidTr="00FA59A0">
        <w:trPr>
          <w:trHeight w:val="223"/>
          <w:jc w:val="center"/>
        </w:trPr>
        <w:tc>
          <w:tcPr>
            <w:tcW w:w="1401" w:type="dxa"/>
            <w:vMerge w:val="restart"/>
            <w:vAlign w:val="center"/>
          </w:tcPr>
          <w:p w14:paraId="415FB36C" w14:textId="77777777" w:rsidR="00B30658" w:rsidRPr="001D386E" w:rsidRDefault="00B30658" w:rsidP="00FA59A0">
            <w:pPr>
              <w:pStyle w:val="TAC"/>
            </w:pPr>
            <w:r w:rsidRPr="001D386E">
              <w:t>CA_2A-2A-12A-66A-66A</w:t>
            </w:r>
          </w:p>
        </w:tc>
        <w:tc>
          <w:tcPr>
            <w:tcW w:w="1466" w:type="dxa"/>
            <w:vMerge w:val="restart"/>
            <w:vAlign w:val="center"/>
          </w:tcPr>
          <w:p w14:paraId="0F732030" w14:textId="77777777" w:rsidR="00B30658" w:rsidRPr="001D386E" w:rsidRDefault="00B30658" w:rsidP="00FA59A0">
            <w:pPr>
              <w:pStyle w:val="TAC"/>
              <w:rPr>
                <w:lang w:eastAsia="zh-CN"/>
              </w:rPr>
            </w:pPr>
            <w:r w:rsidRPr="001D386E">
              <w:rPr>
                <w:lang w:eastAsia="zh-CN"/>
              </w:rPr>
              <w:t>-</w:t>
            </w:r>
          </w:p>
        </w:tc>
        <w:tc>
          <w:tcPr>
            <w:tcW w:w="769" w:type="dxa"/>
            <w:shd w:val="clear" w:color="auto" w:fill="auto"/>
            <w:vAlign w:val="center"/>
          </w:tcPr>
          <w:p w14:paraId="4EA67EC5" w14:textId="77777777" w:rsidR="00B30658" w:rsidRPr="001D386E" w:rsidRDefault="00B30658" w:rsidP="00FA59A0">
            <w:pPr>
              <w:pStyle w:val="TAC"/>
              <w:rPr>
                <w:rFonts w:eastAsia="SimSun"/>
                <w:lang w:eastAsia="zh-CN"/>
              </w:rPr>
            </w:pPr>
            <w:r w:rsidRPr="001D386E">
              <w:t>2</w:t>
            </w:r>
          </w:p>
        </w:tc>
        <w:tc>
          <w:tcPr>
            <w:tcW w:w="3714" w:type="dxa"/>
            <w:gridSpan w:val="14"/>
            <w:shd w:val="clear" w:color="auto" w:fill="auto"/>
            <w:vAlign w:val="center"/>
          </w:tcPr>
          <w:p w14:paraId="645A2148" w14:textId="77777777" w:rsidR="00B30658" w:rsidRPr="001D386E" w:rsidRDefault="00B30658" w:rsidP="00FA59A0">
            <w:pPr>
              <w:pStyle w:val="TAC"/>
            </w:pPr>
            <w:r w:rsidRPr="001D386E">
              <w:rPr>
                <w:lang w:val="en-US"/>
              </w:rPr>
              <w:t>See CA_2A-2A Bandwidth Combination Set 0 in Table 5.6A.1-3</w:t>
            </w:r>
          </w:p>
        </w:tc>
        <w:tc>
          <w:tcPr>
            <w:tcW w:w="1187" w:type="dxa"/>
            <w:vMerge w:val="restart"/>
            <w:vAlign w:val="center"/>
          </w:tcPr>
          <w:p w14:paraId="70BBBF90" w14:textId="77777777" w:rsidR="00B30658" w:rsidRPr="001D386E" w:rsidRDefault="00B30658" w:rsidP="00FA59A0">
            <w:pPr>
              <w:pStyle w:val="TAC"/>
            </w:pPr>
            <w:r w:rsidRPr="001D386E">
              <w:t>90</w:t>
            </w:r>
          </w:p>
        </w:tc>
        <w:tc>
          <w:tcPr>
            <w:tcW w:w="1286" w:type="dxa"/>
            <w:vMerge w:val="restart"/>
            <w:vAlign w:val="center"/>
          </w:tcPr>
          <w:p w14:paraId="6DB0F38B" w14:textId="77777777" w:rsidR="00B30658" w:rsidRPr="001D386E" w:rsidRDefault="00B30658" w:rsidP="00FA59A0">
            <w:pPr>
              <w:pStyle w:val="TAC"/>
            </w:pPr>
            <w:r w:rsidRPr="001D386E">
              <w:t>0</w:t>
            </w:r>
          </w:p>
        </w:tc>
      </w:tr>
      <w:tr w:rsidR="00B30658" w:rsidRPr="001D386E" w14:paraId="4F7F681B" w14:textId="77777777" w:rsidTr="00FA59A0">
        <w:trPr>
          <w:trHeight w:val="223"/>
          <w:jc w:val="center"/>
        </w:trPr>
        <w:tc>
          <w:tcPr>
            <w:tcW w:w="1401" w:type="dxa"/>
            <w:vMerge/>
            <w:vAlign w:val="center"/>
          </w:tcPr>
          <w:p w14:paraId="07712B21" w14:textId="77777777" w:rsidR="00B30658" w:rsidRPr="001D386E" w:rsidRDefault="00B30658" w:rsidP="00FA59A0">
            <w:pPr>
              <w:pStyle w:val="TAC"/>
            </w:pPr>
          </w:p>
        </w:tc>
        <w:tc>
          <w:tcPr>
            <w:tcW w:w="1466" w:type="dxa"/>
            <w:vMerge/>
            <w:vAlign w:val="center"/>
          </w:tcPr>
          <w:p w14:paraId="1B904A16" w14:textId="77777777" w:rsidR="00B30658" w:rsidRPr="001D386E" w:rsidRDefault="00B30658" w:rsidP="00FA59A0">
            <w:pPr>
              <w:pStyle w:val="TAC"/>
              <w:rPr>
                <w:lang w:eastAsia="zh-CN"/>
              </w:rPr>
            </w:pPr>
          </w:p>
        </w:tc>
        <w:tc>
          <w:tcPr>
            <w:tcW w:w="769" w:type="dxa"/>
            <w:shd w:val="clear" w:color="auto" w:fill="auto"/>
            <w:vAlign w:val="center"/>
          </w:tcPr>
          <w:p w14:paraId="0976F135" w14:textId="77777777" w:rsidR="00B30658" w:rsidRPr="001D386E" w:rsidRDefault="00B30658" w:rsidP="00FA59A0">
            <w:pPr>
              <w:pStyle w:val="TAC"/>
              <w:rPr>
                <w:rFonts w:eastAsia="SimSun"/>
                <w:lang w:eastAsia="zh-CN"/>
              </w:rPr>
            </w:pPr>
            <w:r w:rsidRPr="001D386E">
              <w:t>12</w:t>
            </w:r>
          </w:p>
        </w:tc>
        <w:tc>
          <w:tcPr>
            <w:tcW w:w="727" w:type="dxa"/>
            <w:shd w:val="clear" w:color="auto" w:fill="auto"/>
            <w:vAlign w:val="center"/>
          </w:tcPr>
          <w:p w14:paraId="33102F1C" w14:textId="77777777" w:rsidR="00B30658" w:rsidRPr="001D386E" w:rsidRDefault="00B30658" w:rsidP="00FA59A0">
            <w:pPr>
              <w:pStyle w:val="TAC"/>
            </w:pPr>
          </w:p>
        </w:tc>
        <w:tc>
          <w:tcPr>
            <w:tcW w:w="587" w:type="dxa"/>
            <w:gridSpan w:val="2"/>
            <w:vAlign w:val="center"/>
          </w:tcPr>
          <w:p w14:paraId="0EEC0923" w14:textId="77777777" w:rsidR="00B30658" w:rsidRPr="001D386E" w:rsidRDefault="00B30658" w:rsidP="00FA59A0">
            <w:pPr>
              <w:pStyle w:val="TAC"/>
            </w:pPr>
          </w:p>
        </w:tc>
        <w:tc>
          <w:tcPr>
            <w:tcW w:w="588" w:type="dxa"/>
            <w:gridSpan w:val="2"/>
            <w:vAlign w:val="center"/>
          </w:tcPr>
          <w:p w14:paraId="10272D87" w14:textId="77777777" w:rsidR="00B30658" w:rsidRPr="001D386E" w:rsidRDefault="00B30658" w:rsidP="00FA59A0">
            <w:pPr>
              <w:pStyle w:val="TAC"/>
            </w:pPr>
            <w:r w:rsidRPr="001D386E">
              <w:t>Yes</w:t>
            </w:r>
          </w:p>
        </w:tc>
        <w:tc>
          <w:tcPr>
            <w:tcW w:w="588" w:type="dxa"/>
            <w:gridSpan w:val="3"/>
            <w:vAlign w:val="center"/>
          </w:tcPr>
          <w:p w14:paraId="4A0A5528" w14:textId="77777777" w:rsidR="00B30658" w:rsidRPr="001D386E" w:rsidRDefault="00B30658" w:rsidP="00FA59A0">
            <w:pPr>
              <w:pStyle w:val="TAC"/>
            </w:pPr>
            <w:r w:rsidRPr="001D386E">
              <w:t>Yes</w:t>
            </w:r>
          </w:p>
        </w:tc>
        <w:tc>
          <w:tcPr>
            <w:tcW w:w="592" w:type="dxa"/>
            <w:gridSpan w:val="3"/>
            <w:vAlign w:val="center"/>
          </w:tcPr>
          <w:p w14:paraId="0971B374" w14:textId="77777777" w:rsidR="00B30658" w:rsidRPr="001D386E" w:rsidRDefault="00B30658" w:rsidP="00FA59A0">
            <w:pPr>
              <w:pStyle w:val="TAC"/>
            </w:pPr>
          </w:p>
        </w:tc>
        <w:tc>
          <w:tcPr>
            <w:tcW w:w="632" w:type="dxa"/>
            <w:gridSpan w:val="3"/>
            <w:vAlign w:val="center"/>
          </w:tcPr>
          <w:p w14:paraId="69FE2D66" w14:textId="77777777" w:rsidR="00B30658" w:rsidRPr="001D386E" w:rsidRDefault="00B30658" w:rsidP="00FA59A0">
            <w:pPr>
              <w:pStyle w:val="TAC"/>
            </w:pPr>
          </w:p>
        </w:tc>
        <w:tc>
          <w:tcPr>
            <w:tcW w:w="1187" w:type="dxa"/>
            <w:vMerge/>
            <w:vAlign w:val="center"/>
          </w:tcPr>
          <w:p w14:paraId="57208E1A" w14:textId="77777777" w:rsidR="00B30658" w:rsidRPr="001D386E" w:rsidRDefault="00B30658" w:rsidP="00FA59A0">
            <w:pPr>
              <w:pStyle w:val="TAC"/>
            </w:pPr>
          </w:p>
        </w:tc>
        <w:tc>
          <w:tcPr>
            <w:tcW w:w="1286" w:type="dxa"/>
            <w:vMerge/>
            <w:vAlign w:val="center"/>
          </w:tcPr>
          <w:p w14:paraId="16F85271" w14:textId="77777777" w:rsidR="00B30658" w:rsidRPr="001D386E" w:rsidRDefault="00B30658" w:rsidP="00FA59A0">
            <w:pPr>
              <w:pStyle w:val="TAC"/>
            </w:pPr>
          </w:p>
        </w:tc>
      </w:tr>
      <w:tr w:rsidR="00B30658" w:rsidRPr="001D386E" w14:paraId="47C4E304" w14:textId="77777777" w:rsidTr="00FA59A0">
        <w:trPr>
          <w:trHeight w:val="223"/>
          <w:jc w:val="center"/>
        </w:trPr>
        <w:tc>
          <w:tcPr>
            <w:tcW w:w="1401" w:type="dxa"/>
            <w:vMerge/>
            <w:vAlign w:val="center"/>
          </w:tcPr>
          <w:p w14:paraId="65C9B058" w14:textId="77777777" w:rsidR="00B30658" w:rsidRPr="001D386E" w:rsidRDefault="00B30658" w:rsidP="00FA59A0">
            <w:pPr>
              <w:pStyle w:val="TAC"/>
            </w:pPr>
          </w:p>
        </w:tc>
        <w:tc>
          <w:tcPr>
            <w:tcW w:w="1466" w:type="dxa"/>
            <w:vMerge/>
            <w:vAlign w:val="center"/>
          </w:tcPr>
          <w:p w14:paraId="057F0653" w14:textId="77777777" w:rsidR="00B30658" w:rsidRPr="001D386E" w:rsidRDefault="00B30658" w:rsidP="00FA59A0">
            <w:pPr>
              <w:pStyle w:val="TAC"/>
              <w:rPr>
                <w:lang w:eastAsia="zh-CN"/>
              </w:rPr>
            </w:pPr>
          </w:p>
        </w:tc>
        <w:tc>
          <w:tcPr>
            <w:tcW w:w="769" w:type="dxa"/>
            <w:shd w:val="clear" w:color="auto" w:fill="auto"/>
            <w:vAlign w:val="center"/>
          </w:tcPr>
          <w:p w14:paraId="75225645" w14:textId="77777777" w:rsidR="00B30658" w:rsidRPr="001D386E" w:rsidRDefault="00B30658" w:rsidP="00FA59A0">
            <w:pPr>
              <w:pStyle w:val="TAC"/>
              <w:rPr>
                <w:rFonts w:eastAsia="SimSun"/>
                <w:lang w:eastAsia="zh-CN"/>
              </w:rPr>
            </w:pPr>
            <w:r w:rsidRPr="001D386E">
              <w:t>66</w:t>
            </w:r>
          </w:p>
        </w:tc>
        <w:tc>
          <w:tcPr>
            <w:tcW w:w="3714" w:type="dxa"/>
            <w:gridSpan w:val="14"/>
            <w:shd w:val="clear" w:color="auto" w:fill="auto"/>
            <w:vAlign w:val="center"/>
          </w:tcPr>
          <w:p w14:paraId="41549724" w14:textId="77777777" w:rsidR="00B30658" w:rsidRPr="001D386E" w:rsidRDefault="00B30658" w:rsidP="00FA59A0">
            <w:pPr>
              <w:pStyle w:val="TAC"/>
            </w:pPr>
            <w:r w:rsidRPr="001D386E">
              <w:t>See CA_66A-66A Bandwidth Combination Set 0 in Table 5.6A.1-3</w:t>
            </w:r>
          </w:p>
        </w:tc>
        <w:tc>
          <w:tcPr>
            <w:tcW w:w="1187" w:type="dxa"/>
            <w:vMerge/>
            <w:vAlign w:val="center"/>
          </w:tcPr>
          <w:p w14:paraId="65372681" w14:textId="77777777" w:rsidR="00B30658" w:rsidRPr="001D386E" w:rsidRDefault="00B30658" w:rsidP="00FA59A0">
            <w:pPr>
              <w:pStyle w:val="TAC"/>
            </w:pPr>
          </w:p>
        </w:tc>
        <w:tc>
          <w:tcPr>
            <w:tcW w:w="1286" w:type="dxa"/>
            <w:vMerge/>
            <w:vAlign w:val="center"/>
          </w:tcPr>
          <w:p w14:paraId="0FCD0852" w14:textId="77777777" w:rsidR="00B30658" w:rsidRPr="001D386E" w:rsidRDefault="00B30658" w:rsidP="00FA59A0">
            <w:pPr>
              <w:pStyle w:val="TAC"/>
            </w:pPr>
          </w:p>
        </w:tc>
      </w:tr>
      <w:tr w:rsidR="00B30658" w:rsidRPr="001D386E" w14:paraId="3C95AB80" w14:textId="77777777" w:rsidTr="00FA59A0">
        <w:trPr>
          <w:trHeight w:val="223"/>
          <w:jc w:val="center"/>
        </w:trPr>
        <w:tc>
          <w:tcPr>
            <w:tcW w:w="1401" w:type="dxa"/>
            <w:vMerge w:val="restart"/>
            <w:vAlign w:val="center"/>
          </w:tcPr>
          <w:p w14:paraId="6745F741" w14:textId="77777777" w:rsidR="00B30658" w:rsidRPr="001D386E" w:rsidRDefault="00B30658" w:rsidP="00FA59A0">
            <w:pPr>
              <w:pStyle w:val="TAC"/>
            </w:pPr>
            <w:r w:rsidRPr="001D386E">
              <w:rPr>
                <w:bCs/>
                <w:lang w:val="en-US"/>
              </w:rPr>
              <w:t>CA_</w:t>
            </w:r>
            <w:r w:rsidRPr="001D386E">
              <w:t>2A-2A-14A-66A-66A</w:t>
            </w:r>
          </w:p>
        </w:tc>
        <w:tc>
          <w:tcPr>
            <w:tcW w:w="1466" w:type="dxa"/>
            <w:vMerge w:val="restart"/>
            <w:vAlign w:val="center"/>
          </w:tcPr>
          <w:p w14:paraId="022B5A8C" w14:textId="77777777" w:rsidR="00B30658" w:rsidRDefault="00B30658" w:rsidP="00FA59A0">
            <w:pPr>
              <w:pStyle w:val="TAC"/>
            </w:pPr>
            <w:r w:rsidRPr="00AF553D">
              <w:t>CA_2A-14A</w:t>
            </w:r>
          </w:p>
          <w:p w14:paraId="543D6FD8" w14:textId="77777777" w:rsidR="00B30658" w:rsidRPr="001D386E" w:rsidRDefault="00B30658" w:rsidP="00FA59A0">
            <w:pPr>
              <w:pStyle w:val="TAC"/>
              <w:rPr>
                <w:lang w:eastAsia="zh-CN"/>
              </w:rPr>
            </w:pPr>
            <w:r w:rsidRPr="00AF553D">
              <w:t>CA_14A-</w:t>
            </w:r>
            <w:r>
              <w:t>66</w:t>
            </w:r>
            <w:r w:rsidRPr="00AF553D">
              <w:t>A</w:t>
            </w:r>
          </w:p>
        </w:tc>
        <w:tc>
          <w:tcPr>
            <w:tcW w:w="769" w:type="dxa"/>
            <w:shd w:val="clear" w:color="auto" w:fill="auto"/>
            <w:vAlign w:val="center"/>
          </w:tcPr>
          <w:p w14:paraId="53F89A25" w14:textId="77777777" w:rsidR="00B30658" w:rsidRPr="001D386E" w:rsidRDefault="00B30658" w:rsidP="00FA59A0">
            <w:pPr>
              <w:pStyle w:val="TAC"/>
              <w:rPr>
                <w:rFonts w:eastAsia="SimSun"/>
                <w:lang w:eastAsia="zh-CN"/>
              </w:rPr>
            </w:pPr>
            <w:r w:rsidRPr="001D386E">
              <w:rPr>
                <w:lang w:val="en-US"/>
              </w:rPr>
              <w:t>2</w:t>
            </w:r>
          </w:p>
        </w:tc>
        <w:tc>
          <w:tcPr>
            <w:tcW w:w="3714" w:type="dxa"/>
            <w:gridSpan w:val="14"/>
            <w:shd w:val="clear" w:color="auto" w:fill="auto"/>
            <w:vAlign w:val="center"/>
          </w:tcPr>
          <w:p w14:paraId="033E64C6" w14:textId="77777777" w:rsidR="00B30658" w:rsidRPr="001D386E" w:rsidRDefault="00B30658" w:rsidP="00FA59A0">
            <w:pPr>
              <w:pStyle w:val="TAC"/>
            </w:pPr>
            <w:r w:rsidRPr="001D386E">
              <w:rPr>
                <w:lang w:val="en-US"/>
              </w:rPr>
              <w:t>See CA_2A-2A Bandwidth Combination Set 0 in Table 5.6A.1-3</w:t>
            </w:r>
          </w:p>
        </w:tc>
        <w:tc>
          <w:tcPr>
            <w:tcW w:w="1187" w:type="dxa"/>
            <w:vMerge w:val="restart"/>
            <w:vAlign w:val="center"/>
          </w:tcPr>
          <w:p w14:paraId="0BAC9F8E" w14:textId="77777777" w:rsidR="00B30658" w:rsidRPr="001D386E" w:rsidRDefault="00B30658" w:rsidP="00FA59A0">
            <w:pPr>
              <w:pStyle w:val="TAC"/>
            </w:pPr>
            <w:r w:rsidRPr="001D386E">
              <w:t>90</w:t>
            </w:r>
          </w:p>
        </w:tc>
        <w:tc>
          <w:tcPr>
            <w:tcW w:w="1286" w:type="dxa"/>
            <w:vMerge w:val="restart"/>
            <w:vAlign w:val="center"/>
          </w:tcPr>
          <w:p w14:paraId="7871B0B9" w14:textId="77777777" w:rsidR="00B30658" w:rsidRPr="001D386E" w:rsidRDefault="00B30658" w:rsidP="00FA59A0">
            <w:pPr>
              <w:pStyle w:val="TAC"/>
            </w:pPr>
            <w:r w:rsidRPr="001D386E">
              <w:t>0</w:t>
            </w:r>
          </w:p>
        </w:tc>
      </w:tr>
      <w:tr w:rsidR="00B30658" w:rsidRPr="001D386E" w14:paraId="2F1A3284" w14:textId="77777777" w:rsidTr="00FA59A0">
        <w:trPr>
          <w:trHeight w:val="223"/>
          <w:jc w:val="center"/>
        </w:trPr>
        <w:tc>
          <w:tcPr>
            <w:tcW w:w="1401" w:type="dxa"/>
            <w:vMerge/>
            <w:vAlign w:val="center"/>
          </w:tcPr>
          <w:p w14:paraId="54E11342" w14:textId="77777777" w:rsidR="00B30658" w:rsidRPr="001D386E" w:rsidRDefault="00B30658" w:rsidP="00FA59A0">
            <w:pPr>
              <w:pStyle w:val="TAC"/>
            </w:pPr>
          </w:p>
        </w:tc>
        <w:tc>
          <w:tcPr>
            <w:tcW w:w="1466" w:type="dxa"/>
            <w:vMerge/>
            <w:vAlign w:val="center"/>
          </w:tcPr>
          <w:p w14:paraId="59ACA8EF" w14:textId="77777777" w:rsidR="00B30658" w:rsidRPr="001D386E" w:rsidRDefault="00B30658" w:rsidP="00FA59A0">
            <w:pPr>
              <w:pStyle w:val="TAC"/>
              <w:rPr>
                <w:lang w:eastAsia="zh-CN"/>
              </w:rPr>
            </w:pPr>
          </w:p>
        </w:tc>
        <w:tc>
          <w:tcPr>
            <w:tcW w:w="769" w:type="dxa"/>
            <w:shd w:val="clear" w:color="auto" w:fill="auto"/>
            <w:vAlign w:val="center"/>
          </w:tcPr>
          <w:p w14:paraId="4FD9D07C" w14:textId="77777777" w:rsidR="00B30658" w:rsidRPr="001D386E" w:rsidRDefault="00B30658" w:rsidP="00FA59A0">
            <w:pPr>
              <w:pStyle w:val="TAC"/>
              <w:rPr>
                <w:rFonts w:eastAsia="SimSun"/>
                <w:lang w:eastAsia="zh-CN"/>
              </w:rPr>
            </w:pPr>
            <w:r w:rsidRPr="001D386E">
              <w:rPr>
                <w:lang w:val="en-US"/>
              </w:rPr>
              <w:t>14</w:t>
            </w:r>
          </w:p>
        </w:tc>
        <w:tc>
          <w:tcPr>
            <w:tcW w:w="727" w:type="dxa"/>
            <w:shd w:val="clear" w:color="auto" w:fill="auto"/>
            <w:vAlign w:val="center"/>
          </w:tcPr>
          <w:p w14:paraId="722001F5" w14:textId="77777777" w:rsidR="00B30658" w:rsidRPr="001D386E" w:rsidRDefault="00B30658" w:rsidP="00FA59A0">
            <w:pPr>
              <w:pStyle w:val="TAC"/>
            </w:pPr>
          </w:p>
        </w:tc>
        <w:tc>
          <w:tcPr>
            <w:tcW w:w="587" w:type="dxa"/>
            <w:gridSpan w:val="2"/>
            <w:vAlign w:val="center"/>
          </w:tcPr>
          <w:p w14:paraId="50F7F6D5" w14:textId="77777777" w:rsidR="00B30658" w:rsidRPr="001D386E" w:rsidRDefault="00B30658" w:rsidP="00FA59A0">
            <w:pPr>
              <w:pStyle w:val="TAC"/>
            </w:pPr>
          </w:p>
        </w:tc>
        <w:tc>
          <w:tcPr>
            <w:tcW w:w="588" w:type="dxa"/>
            <w:gridSpan w:val="2"/>
            <w:vAlign w:val="center"/>
          </w:tcPr>
          <w:p w14:paraId="53C539B2" w14:textId="77777777" w:rsidR="00B30658" w:rsidRPr="001D386E" w:rsidRDefault="00B30658" w:rsidP="00FA59A0">
            <w:pPr>
              <w:pStyle w:val="TAC"/>
            </w:pPr>
            <w:r w:rsidRPr="001D386E">
              <w:rPr>
                <w:lang w:val="en-US"/>
              </w:rPr>
              <w:t>Yes</w:t>
            </w:r>
          </w:p>
        </w:tc>
        <w:tc>
          <w:tcPr>
            <w:tcW w:w="588" w:type="dxa"/>
            <w:gridSpan w:val="3"/>
            <w:vAlign w:val="center"/>
          </w:tcPr>
          <w:p w14:paraId="50434638" w14:textId="77777777" w:rsidR="00B30658" w:rsidRPr="001D386E" w:rsidRDefault="00B30658" w:rsidP="00FA59A0">
            <w:pPr>
              <w:pStyle w:val="TAC"/>
            </w:pPr>
            <w:r w:rsidRPr="001D386E">
              <w:rPr>
                <w:lang w:val="en-US"/>
              </w:rPr>
              <w:t>Yes</w:t>
            </w:r>
          </w:p>
        </w:tc>
        <w:tc>
          <w:tcPr>
            <w:tcW w:w="592" w:type="dxa"/>
            <w:gridSpan w:val="3"/>
            <w:vAlign w:val="center"/>
          </w:tcPr>
          <w:p w14:paraId="3FE9A30B" w14:textId="77777777" w:rsidR="00B30658" w:rsidRPr="001D386E" w:rsidRDefault="00B30658" w:rsidP="00FA59A0">
            <w:pPr>
              <w:pStyle w:val="TAC"/>
            </w:pPr>
          </w:p>
        </w:tc>
        <w:tc>
          <w:tcPr>
            <w:tcW w:w="632" w:type="dxa"/>
            <w:gridSpan w:val="3"/>
            <w:vAlign w:val="center"/>
          </w:tcPr>
          <w:p w14:paraId="0120A887" w14:textId="77777777" w:rsidR="00B30658" w:rsidRPr="001D386E" w:rsidRDefault="00B30658" w:rsidP="00FA59A0">
            <w:pPr>
              <w:pStyle w:val="TAC"/>
            </w:pPr>
          </w:p>
        </w:tc>
        <w:tc>
          <w:tcPr>
            <w:tcW w:w="1187" w:type="dxa"/>
            <w:vMerge/>
            <w:vAlign w:val="center"/>
          </w:tcPr>
          <w:p w14:paraId="5CEDFA1D" w14:textId="77777777" w:rsidR="00B30658" w:rsidRPr="001D386E" w:rsidRDefault="00B30658" w:rsidP="00FA59A0">
            <w:pPr>
              <w:pStyle w:val="TAC"/>
            </w:pPr>
          </w:p>
        </w:tc>
        <w:tc>
          <w:tcPr>
            <w:tcW w:w="1286" w:type="dxa"/>
            <w:vMerge/>
            <w:vAlign w:val="center"/>
          </w:tcPr>
          <w:p w14:paraId="30A117C8" w14:textId="77777777" w:rsidR="00B30658" w:rsidRPr="001D386E" w:rsidRDefault="00B30658" w:rsidP="00FA59A0">
            <w:pPr>
              <w:pStyle w:val="TAC"/>
            </w:pPr>
          </w:p>
        </w:tc>
      </w:tr>
      <w:tr w:rsidR="00B30658" w:rsidRPr="001D386E" w14:paraId="0A06ABE1" w14:textId="77777777" w:rsidTr="00FA59A0">
        <w:trPr>
          <w:trHeight w:val="223"/>
          <w:jc w:val="center"/>
        </w:trPr>
        <w:tc>
          <w:tcPr>
            <w:tcW w:w="1401" w:type="dxa"/>
            <w:vMerge/>
            <w:vAlign w:val="center"/>
          </w:tcPr>
          <w:p w14:paraId="1B10CA25" w14:textId="77777777" w:rsidR="00B30658" w:rsidRPr="001D386E" w:rsidRDefault="00B30658" w:rsidP="00FA59A0">
            <w:pPr>
              <w:pStyle w:val="TAC"/>
            </w:pPr>
          </w:p>
        </w:tc>
        <w:tc>
          <w:tcPr>
            <w:tcW w:w="1466" w:type="dxa"/>
            <w:vMerge/>
            <w:vAlign w:val="center"/>
          </w:tcPr>
          <w:p w14:paraId="6E27BF43" w14:textId="77777777" w:rsidR="00B30658" w:rsidRPr="001D386E" w:rsidRDefault="00B30658" w:rsidP="00FA59A0">
            <w:pPr>
              <w:pStyle w:val="TAC"/>
              <w:rPr>
                <w:lang w:eastAsia="zh-CN"/>
              </w:rPr>
            </w:pPr>
          </w:p>
        </w:tc>
        <w:tc>
          <w:tcPr>
            <w:tcW w:w="769" w:type="dxa"/>
            <w:shd w:val="clear" w:color="auto" w:fill="auto"/>
            <w:vAlign w:val="center"/>
          </w:tcPr>
          <w:p w14:paraId="05E154AB" w14:textId="77777777" w:rsidR="00B30658" w:rsidRPr="001D386E" w:rsidRDefault="00B30658" w:rsidP="00FA59A0">
            <w:pPr>
              <w:pStyle w:val="TAC"/>
              <w:rPr>
                <w:rFonts w:eastAsia="SimSun"/>
                <w:lang w:eastAsia="zh-CN"/>
              </w:rPr>
            </w:pPr>
            <w:r w:rsidRPr="001D386E">
              <w:rPr>
                <w:lang w:val="en-US"/>
              </w:rPr>
              <w:t>66</w:t>
            </w:r>
          </w:p>
        </w:tc>
        <w:tc>
          <w:tcPr>
            <w:tcW w:w="3714" w:type="dxa"/>
            <w:gridSpan w:val="14"/>
            <w:shd w:val="clear" w:color="auto" w:fill="auto"/>
            <w:vAlign w:val="center"/>
          </w:tcPr>
          <w:p w14:paraId="3079EA2E" w14:textId="77777777" w:rsidR="00B30658" w:rsidRPr="001D386E" w:rsidRDefault="00B30658" w:rsidP="00FA59A0">
            <w:pPr>
              <w:pStyle w:val="TAC"/>
            </w:pPr>
            <w:r w:rsidRPr="001D386E">
              <w:rPr>
                <w:lang w:val="en-US"/>
              </w:rPr>
              <w:t>See CA_66A-66A Bandwidth Combination Set 0 in Table 5.6A.1-3</w:t>
            </w:r>
          </w:p>
        </w:tc>
        <w:tc>
          <w:tcPr>
            <w:tcW w:w="1187" w:type="dxa"/>
            <w:vMerge/>
            <w:vAlign w:val="center"/>
          </w:tcPr>
          <w:p w14:paraId="5019BA2E" w14:textId="77777777" w:rsidR="00B30658" w:rsidRPr="001D386E" w:rsidRDefault="00B30658" w:rsidP="00FA59A0">
            <w:pPr>
              <w:pStyle w:val="TAC"/>
            </w:pPr>
          </w:p>
        </w:tc>
        <w:tc>
          <w:tcPr>
            <w:tcW w:w="1286" w:type="dxa"/>
            <w:vMerge/>
            <w:vAlign w:val="center"/>
          </w:tcPr>
          <w:p w14:paraId="06085DE4" w14:textId="77777777" w:rsidR="00B30658" w:rsidRPr="001D386E" w:rsidRDefault="00B30658" w:rsidP="00FA59A0">
            <w:pPr>
              <w:pStyle w:val="TAC"/>
            </w:pPr>
          </w:p>
        </w:tc>
      </w:tr>
      <w:tr w:rsidR="00B30658" w:rsidRPr="001D386E" w14:paraId="2753479F" w14:textId="77777777" w:rsidTr="00FA59A0">
        <w:trPr>
          <w:trHeight w:val="223"/>
          <w:jc w:val="center"/>
        </w:trPr>
        <w:tc>
          <w:tcPr>
            <w:tcW w:w="1401" w:type="dxa"/>
            <w:vMerge w:val="restart"/>
            <w:vAlign w:val="center"/>
          </w:tcPr>
          <w:p w14:paraId="3CFC851F" w14:textId="77777777" w:rsidR="00B30658" w:rsidRPr="001D386E" w:rsidRDefault="00B30658" w:rsidP="00FA59A0">
            <w:pPr>
              <w:pStyle w:val="TAC"/>
            </w:pPr>
            <w:r w:rsidRPr="001D386E">
              <w:t>CA_2A-4A-5B</w:t>
            </w:r>
          </w:p>
        </w:tc>
        <w:tc>
          <w:tcPr>
            <w:tcW w:w="1466" w:type="dxa"/>
            <w:vMerge w:val="restart"/>
            <w:vAlign w:val="center"/>
          </w:tcPr>
          <w:p w14:paraId="3E8BBA72"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117C8C7F" w14:textId="77777777" w:rsidR="00B30658" w:rsidRPr="001D386E" w:rsidRDefault="00B30658" w:rsidP="00FA59A0">
            <w:pPr>
              <w:pStyle w:val="TAC"/>
              <w:rPr>
                <w:lang w:eastAsia="zh-CN"/>
              </w:rPr>
            </w:pPr>
            <w:r w:rsidRPr="001D386E">
              <w:rPr>
                <w:lang w:eastAsia="zh-CN"/>
              </w:rPr>
              <w:t>2</w:t>
            </w:r>
          </w:p>
        </w:tc>
        <w:tc>
          <w:tcPr>
            <w:tcW w:w="727" w:type="dxa"/>
            <w:shd w:val="clear" w:color="auto" w:fill="auto"/>
            <w:vAlign w:val="center"/>
          </w:tcPr>
          <w:p w14:paraId="722698E2" w14:textId="77777777" w:rsidR="00B30658" w:rsidRPr="001D386E" w:rsidRDefault="00B30658" w:rsidP="00FA59A0">
            <w:pPr>
              <w:pStyle w:val="TAC"/>
            </w:pPr>
          </w:p>
        </w:tc>
        <w:tc>
          <w:tcPr>
            <w:tcW w:w="587" w:type="dxa"/>
            <w:gridSpan w:val="2"/>
            <w:vAlign w:val="center"/>
          </w:tcPr>
          <w:p w14:paraId="4DC41182" w14:textId="77777777" w:rsidR="00B30658" w:rsidRPr="001D386E" w:rsidRDefault="00B30658" w:rsidP="00FA59A0">
            <w:pPr>
              <w:pStyle w:val="TAC"/>
            </w:pPr>
          </w:p>
        </w:tc>
        <w:tc>
          <w:tcPr>
            <w:tcW w:w="588" w:type="dxa"/>
            <w:gridSpan w:val="2"/>
            <w:vAlign w:val="center"/>
          </w:tcPr>
          <w:p w14:paraId="75E0885B" w14:textId="77777777" w:rsidR="00B30658" w:rsidRPr="001D386E" w:rsidRDefault="00B30658" w:rsidP="00FA59A0">
            <w:pPr>
              <w:pStyle w:val="TAC"/>
            </w:pPr>
            <w:r w:rsidRPr="001D386E">
              <w:t>Yes</w:t>
            </w:r>
          </w:p>
        </w:tc>
        <w:tc>
          <w:tcPr>
            <w:tcW w:w="588" w:type="dxa"/>
            <w:gridSpan w:val="3"/>
            <w:vAlign w:val="center"/>
          </w:tcPr>
          <w:p w14:paraId="41DC0CFC" w14:textId="77777777" w:rsidR="00B30658" w:rsidRPr="001D386E" w:rsidRDefault="00B30658" w:rsidP="00FA59A0">
            <w:pPr>
              <w:pStyle w:val="TAC"/>
            </w:pPr>
            <w:r w:rsidRPr="001D386E">
              <w:t>Yes</w:t>
            </w:r>
          </w:p>
        </w:tc>
        <w:tc>
          <w:tcPr>
            <w:tcW w:w="592" w:type="dxa"/>
            <w:gridSpan w:val="3"/>
            <w:vAlign w:val="center"/>
          </w:tcPr>
          <w:p w14:paraId="31EAF830" w14:textId="77777777" w:rsidR="00B30658" w:rsidRPr="001D386E" w:rsidRDefault="00B30658" w:rsidP="00FA59A0">
            <w:pPr>
              <w:pStyle w:val="TAC"/>
            </w:pPr>
            <w:r w:rsidRPr="001D386E">
              <w:t>Yes</w:t>
            </w:r>
          </w:p>
        </w:tc>
        <w:tc>
          <w:tcPr>
            <w:tcW w:w="632" w:type="dxa"/>
            <w:gridSpan w:val="3"/>
            <w:vAlign w:val="center"/>
          </w:tcPr>
          <w:p w14:paraId="1E401EB5" w14:textId="77777777" w:rsidR="00B30658" w:rsidRPr="001D386E" w:rsidRDefault="00B30658" w:rsidP="00FA59A0">
            <w:pPr>
              <w:pStyle w:val="TAC"/>
              <w:rPr>
                <w:lang w:eastAsia="zh-CN"/>
              </w:rPr>
            </w:pPr>
            <w:r w:rsidRPr="001D386E">
              <w:t>Yes</w:t>
            </w:r>
          </w:p>
        </w:tc>
        <w:tc>
          <w:tcPr>
            <w:tcW w:w="1187" w:type="dxa"/>
            <w:vMerge w:val="restart"/>
            <w:vAlign w:val="center"/>
          </w:tcPr>
          <w:p w14:paraId="1CE6D45B" w14:textId="77777777" w:rsidR="00B30658" w:rsidRPr="001D386E" w:rsidRDefault="00B30658" w:rsidP="00FA59A0">
            <w:pPr>
              <w:pStyle w:val="TAC"/>
            </w:pPr>
            <w:r w:rsidRPr="001D386E">
              <w:t>60</w:t>
            </w:r>
          </w:p>
        </w:tc>
        <w:tc>
          <w:tcPr>
            <w:tcW w:w="1286" w:type="dxa"/>
            <w:vMerge w:val="restart"/>
            <w:vAlign w:val="center"/>
          </w:tcPr>
          <w:p w14:paraId="5E6D6F4A" w14:textId="77777777" w:rsidR="00B30658" w:rsidRPr="001D386E" w:rsidRDefault="00B30658" w:rsidP="00FA59A0">
            <w:pPr>
              <w:pStyle w:val="TAC"/>
            </w:pPr>
            <w:r w:rsidRPr="001D386E">
              <w:t>0</w:t>
            </w:r>
          </w:p>
        </w:tc>
      </w:tr>
      <w:tr w:rsidR="00B30658" w:rsidRPr="001D386E" w14:paraId="15E1F66F" w14:textId="77777777" w:rsidTr="00FA59A0">
        <w:trPr>
          <w:trHeight w:val="223"/>
          <w:jc w:val="center"/>
        </w:trPr>
        <w:tc>
          <w:tcPr>
            <w:tcW w:w="1401" w:type="dxa"/>
            <w:vMerge/>
            <w:vAlign w:val="center"/>
          </w:tcPr>
          <w:p w14:paraId="40EF5B27" w14:textId="77777777" w:rsidR="00B30658" w:rsidRPr="001D386E" w:rsidRDefault="00B30658" w:rsidP="00FA59A0">
            <w:pPr>
              <w:pStyle w:val="TAC"/>
            </w:pPr>
          </w:p>
        </w:tc>
        <w:tc>
          <w:tcPr>
            <w:tcW w:w="1466" w:type="dxa"/>
            <w:vMerge/>
            <w:vAlign w:val="center"/>
          </w:tcPr>
          <w:p w14:paraId="3988D071" w14:textId="77777777" w:rsidR="00B30658" w:rsidRPr="001D386E" w:rsidRDefault="00B30658" w:rsidP="00FA59A0">
            <w:pPr>
              <w:pStyle w:val="TAC"/>
              <w:rPr>
                <w:lang w:eastAsia="zh-CN"/>
              </w:rPr>
            </w:pPr>
          </w:p>
        </w:tc>
        <w:tc>
          <w:tcPr>
            <w:tcW w:w="769" w:type="dxa"/>
            <w:shd w:val="clear" w:color="auto" w:fill="auto"/>
            <w:vAlign w:val="center"/>
          </w:tcPr>
          <w:p w14:paraId="50B160C2" w14:textId="77777777" w:rsidR="00B30658" w:rsidRPr="001D386E" w:rsidRDefault="00B30658" w:rsidP="00FA59A0">
            <w:pPr>
              <w:pStyle w:val="TAC"/>
              <w:rPr>
                <w:lang w:eastAsia="zh-CN"/>
              </w:rPr>
            </w:pPr>
            <w:r w:rsidRPr="001D386E">
              <w:rPr>
                <w:lang w:eastAsia="zh-CN"/>
              </w:rPr>
              <w:t>4</w:t>
            </w:r>
          </w:p>
        </w:tc>
        <w:tc>
          <w:tcPr>
            <w:tcW w:w="727" w:type="dxa"/>
            <w:shd w:val="clear" w:color="auto" w:fill="auto"/>
            <w:vAlign w:val="center"/>
          </w:tcPr>
          <w:p w14:paraId="3FD9C6EC" w14:textId="77777777" w:rsidR="00B30658" w:rsidRPr="001D386E" w:rsidRDefault="00B30658" w:rsidP="00FA59A0">
            <w:pPr>
              <w:pStyle w:val="TAC"/>
            </w:pPr>
          </w:p>
        </w:tc>
        <w:tc>
          <w:tcPr>
            <w:tcW w:w="587" w:type="dxa"/>
            <w:gridSpan w:val="2"/>
            <w:vAlign w:val="center"/>
          </w:tcPr>
          <w:p w14:paraId="20B11A69" w14:textId="77777777" w:rsidR="00B30658" w:rsidRPr="001D386E" w:rsidRDefault="00B30658" w:rsidP="00FA59A0">
            <w:pPr>
              <w:pStyle w:val="TAC"/>
            </w:pPr>
          </w:p>
        </w:tc>
        <w:tc>
          <w:tcPr>
            <w:tcW w:w="588" w:type="dxa"/>
            <w:gridSpan w:val="2"/>
            <w:vAlign w:val="center"/>
          </w:tcPr>
          <w:p w14:paraId="454EFD58" w14:textId="77777777" w:rsidR="00B30658" w:rsidRPr="001D386E" w:rsidRDefault="00B30658" w:rsidP="00FA59A0">
            <w:pPr>
              <w:pStyle w:val="TAC"/>
            </w:pPr>
            <w:r w:rsidRPr="001D386E">
              <w:t>Yes</w:t>
            </w:r>
          </w:p>
        </w:tc>
        <w:tc>
          <w:tcPr>
            <w:tcW w:w="588" w:type="dxa"/>
            <w:gridSpan w:val="3"/>
            <w:vAlign w:val="center"/>
          </w:tcPr>
          <w:p w14:paraId="0259F296" w14:textId="77777777" w:rsidR="00B30658" w:rsidRPr="001D386E" w:rsidRDefault="00B30658" w:rsidP="00FA59A0">
            <w:pPr>
              <w:pStyle w:val="TAC"/>
            </w:pPr>
            <w:r w:rsidRPr="001D386E">
              <w:t>Yes</w:t>
            </w:r>
          </w:p>
        </w:tc>
        <w:tc>
          <w:tcPr>
            <w:tcW w:w="592" w:type="dxa"/>
            <w:gridSpan w:val="3"/>
            <w:vAlign w:val="center"/>
          </w:tcPr>
          <w:p w14:paraId="4FBC2142" w14:textId="77777777" w:rsidR="00B30658" w:rsidRPr="001D386E" w:rsidRDefault="00B30658" w:rsidP="00FA59A0">
            <w:pPr>
              <w:pStyle w:val="TAC"/>
            </w:pPr>
            <w:r w:rsidRPr="001D386E">
              <w:t>Yes</w:t>
            </w:r>
          </w:p>
        </w:tc>
        <w:tc>
          <w:tcPr>
            <w:tcW w:w="632" w:type="dxa"/>
            <w:gridSpan w:val="3"/>
            <w:vAlign w:val="center"/>
          </w:tcPr>
          <w:p w14:paraId="7F54C6BA" w14:textId="77777777" w:rsidR="00B30658" w:rsidRPr="001D386E" w:rsidRDefault="00B30658" w:rsidP="00FA59A0">
            <w:pPr>
              <w:pStyle w:val="TAC"/>
              <w:rPr>
                <w:lang w:eastAsia="zh-CN"/>
              </w:rPr>
            </w:pPr>
            <w:r w:rsidRPr="001D386E">
              <w:t>Yes</w:t>
            </w:r>
          </w:p>
        </w:tc>
        <w:tc>
          <w:tcPr>
            <w:tcW w:w="1187" w:type="dxa"/>
            <w:vMerge/>
            <w:vAlign w:val="center"/>
          </w:tcPr>
          <w:p w14:paraId="7258D809" w14:textId="77777777" w:rsidR="00B30658" w:rsidRPr="001D386E" w:rsidRDefault="00B30658" w:rsidP="00FA59A0">
            <w:pPr>
              <w:pStyle w:val="TAC"/>
            </w:pPr>
          </w:p>
        </w:tc>
        <w:tc>
          <w:tcPr>
            <w:tcW w:w="1286" w:type="dxa"/>
            <w:vMerge/>
            <w:vAlign w:val="center"/>
          </w:tcPr>
          <w:p w14:paraId="5564C4E2" w14:textId="77777777" w:rsidR="00B30658" w:rsidRPr="001D386E" w:rsidRDefault="00B30658" w:rsidP="00FA59A0">
            <w:pPr>
              <w:pStyle w:val="TAC"/>
            </w:pPr>
          </w:p>
        </w:tc>
      </w:tr>
      <w:tr w:rsidR="00B30658" w:rsidRPr="001D386E" w14:paraId="7B5A7868" w14:textId="77777777" w:rsidTr="00FA59A0">
        <w:trPr>
          <w:trHeight w:val="223"/>
          <w:jc w:val="center"/>
        </w:trPr>
        <w:tc>
          <w:tcPr>
            <w:tcW w:w="1401" w:type="dxa"/>
            <w:vMerge/>
            <w:vAlign w:val="center"/>
          </w:tcPr>
          <w:p w14:paraId="18B7BC1F" w14:textId="77777777" w:rsidR="00B30658" w:rsidRPr="001D386E" w:rsidRDefault="00B30658" w:rsidP="00FA59A0">
            <w:pPr>
              <w:pStyle w:val="TAC"/>
            </w:pPr>
          </w:p>
        </w:tc>
        <w:tc>
          <w:tcPr>
            <w:tcW w:w="1466" w:type="dxa"/>
            <w:vMerge/>
            <w:vAlign w:val="center"/>
          </w:tcPr>
          <w:p w14:paraId="5BB8A2CA" w14:textId="77777777" w:rsidR="00B30658" w:rsidRPr="001D386E" w:rsidRDefault="00B30658" w:rsidP="00FA59A0">
            <w:pPr>
              <w:pStyle w:val="TAC"/>
              <w:rPr>
                <w:lang w:eastAsia="zh-CN"/>
              </w:rPr>
            </w:pPr>
          </w:p>
        </w:tc>
        <w:tc>
          <w:tcPr>
            <w:tcW w:w="769" w:type="dxa"/>
            <w:shd w:val="clear" w:color="auto" w:fill="auto"/>
            <w:vAlign w:val="center"/>
          </w:tcPr>
          <w:p w14:paraId="5549FBB2" w14:textId="77777777" w:rsidR="00B30658" w:rsidRPr="001D386E" w:rsidRDefault="00B30658" w:rsidP="00FA59A0">
            <w:pPr>
              <w:pStyle w:val="TAC"/>
              <w:rPr>
                <w:lang w:eastAsia="zh-CN"/>
              </w:rPr>
            </w:pPr>
            <w:r w:rsidRPr="001D386E">
              <w:rPr>
                <w:lang w:eastAsia="zh-CN"/>
              </w:rPr>
              <w:t>5</w:t>
            </w:r>
          </w:p>
        </w:tc>
        <w:tc>
          <w:tcPr>
            <w:tcW w:w="3714" w:type="dxa"/>
            <w:gridSpan w:val="14"/>
            <w:shd w:val="clear" w:color="auto" w:fill="auto"/>
            <w:vAlign w:val="center"/>
          </w:tcPr>
          <w:p w14:paraId="1249AD1D" w14:textId="77777777" w:rsidR="00B30658" w:rsidRPr="001D386E" w:rsidRDefault="00B30658" w:rsidP="00FA59A0">
            <w:pPr>
              <w:pStyle w:val="TAC"/>
              <w:rPr>
                <w:lang w:eastAsia="zh-CN"/>
              </w:rPr>
            </w:pPr>
            <w:r w:rsidRPr="001D386E">
              <w:t xml:space="preserve">See CA_5B Bandwidth Combination Set </w:t>
            </w:r>
            <w:r w:rsidRPr="001D386E">
              <w:rPr>
                <w:rFonts w:hint="eastAsia"/>
                <w:lang w:eastAsia="ja-JP"/>
              </w:rPr>
              <w:t>0</w:t>
            </w:r>
            <w:r w:rsidRPr="001D386E">
              <w:t xml:space="preserve"> in Table 5.6A.1-1</w:t>
            </w:r>
          </w:p>
        </w:tc>
        <w:tc>
          <w:tcPr>
            <w:tcW w:w="1187" w:type="dxa"/>
            <w:vMerge/>
            <w:vAlign w:val="center"/>
          </w:tcPr>
          <w:p w14:paraId="2F82F605" w14:textId="77777777" w:rsidR="00B30658" w:rsidRPr="001D386E" w:rsidRDefault="00B30658" w:rsidP="00FA59A0">
            <w:pPr>
              <w:pStyle w:val="TAC"/>
            </w:pPr>
          </w:p>
        </w:tc>
        <w:tc>
          <w:tcPr>
            <w:tcW w:w="1286" w:type="dxa"/>
            <w:vMerge/>
            <w:vAlign w:val="center"/>
          </w:tcPr>
          <w:p w14:paraId="4E24F867" w14:textId="77777777" w:rsidR="00B30658" w:rsidRPr="001D386E" w:rsidRDefault="00B30658" w:rsidP="00FA59A0">
            <w:pPr>
              <w:pStyle w:val="TAC"/>
            </w:pPr>
          </w:p>
        </w:tc>
      </w:tr>
      <w:tr w:rsidR="00B30658" w:rsidRPr="001D386E" w14:paraId="372965C9" w14:textId="77777777" w:rsidTr="00FA59A0">
        <w:trPr>
          <w:trHeight w:val="223"/>
          <w:jc w:val="center"/>
        </w:trPr>
        <w:tc>
          <w:tcPr>
            <w:tcW w:w="1401" w:type="dxa"/>
            <w:vMerge w:val="restart"/>
            <w:vAlign w:val="center"/>
          </w:tcPr>
          <w:p w14:paraId="58CA2AAF" w14:textId="77777777" w:rsidR="00B30658" w:rsidRPr="001D386E" w:rsidRDefault="00B30658" w:rsidP="00FA59A0">
            <w:pPr>
              <w:pStyle w:val="TAC"/>
            </w:pPr>
            <w:r w:rsidRPr="001D386E">
              <w:t>CA_2A-4A-7A</w:t>
            </w:r>
          </w:p>
        </w:tc>
        <w:tc>
          <w:tcPr>
            <w:tcW w:w="1466" w:type="dxa"/>
            <w:vMerge w:val="restart"/>
            <w:vAlign w:val="center"/>
          </w:tcPr>
          <w:p w14:paraId="5ED473FC" w14:textId="77777777" w:rsidR="00B30658" w:rsidRPr="001D386E" w:rsidRDefault="00B30658" w:rsidP="00FA59A0">
            <w:pPr>
              <w:pStyle w:val="TAC"/>
              <w:rPr>
                <w:lang w:eastAsia="zh-CN"/>
              </w:rPr>
            </w:pPr>
            <w:r w:rsidRPr="001D386E">
              <w:t>CA_2A-4A</w:t>
            </w:r>
          </w:p>
        </w:tc>
        <w:tc>
          <w:tcPr>
            <w:tcW w:w="769" w:type="dxa"/>
            <w:shd w:val="clear" w:color="auto" w:fill="auto"/>
            <w:vAlign w:val="center"/>
          </w:tcPr>
          <w:p w14:paraId="1772606B" w14:textId="77777777" w:rsidR="00B30658" w:rsidRPr="001D386E" w:rsidRDefault="00B30658" w:rsidP="00FA59A0">
            <w:pPr>
              <w:pStyle w:val="TAC"/>
              <w:rPr>
                <w:lang w:eastAsia="zh-CN"/>
              </w:rPr>
            </w:pPr>
            <w:r w:rsidRPr="001D386E">
              <w:t>2</w:t>
            </w:r>
          </w:p>
        </w:tc>
        <w:tc>
          <w:tcPr>
            <w:tcW w:w="727" w:type="dxa"/>
            <w:shd w:val="clear" w:color="auto" w:fill="auto"/>
            <w:vAlign w:val="center"/>
          </w:tcPr>
          <w:p w14:paraId="19E9A27E" w14:textId="77777777" w:rsidR="00B30658" w:rsidRPr="001D386E" w:rsidRDefault="00B30658" w:rsidP="00FA59A0">
            <w:pPr>
              <w:pStyle w:val="TAC"/>
            </w:pPr>
          </w:p>
        </w:tc>
        <w:tc>
          <w:tcPr>
            <w:tcW w:w="587" w:type="dxa"/>
            <w:gridSpan w:val="2"/>
            <w:vAlign w:val="center"/>
          </w:tcPr>
          <w:p w14:paraId="330B8966" w14:textId="77777777" w:rsidR="00B30658" w:rsidRPr="001D386E" w:rsidRDefault="00B30658" w:rsidP="00FA59A0">
            <w:pPr>
              <w:pStyle w:val="TAC"/>
            </w:pPr>
          </w:p>
        </w:tc>
        <w:tc>
          <w:tcPr>
            <w:tcW w:w="588" w:type="dxa"/>
            <w:gridSpan w:val="2"/>
            <w:vAlign w:val="center"/>
          </w:tcPr>
          <w:p w14:paraId="5CA2EEC9" w14:textId="77777777" w:rsidR="00B30658" w:rsidRPr="001D386E" w:rsidRDefault="00B30658" w:rsidP="00FA59A0">
            <w:pPr>
              <w:pStyle w:val="TAC"/>
            </w:pPr>
            <w:r w:rsidRPr="001D386E">
              <w:t>Yes</w:t>
            </w:r>
          </w:p>
        </w:tc>
        <w:tc>
          <w:tcPr>
            <w:tcW w:w="588" w:type="dxa"/>
            <w:gridSpan w:val="3"/>
            <w:vAlign w:val="center"/>
          </w:tcPr>
          <w:p w14:paraId="71AF81F6" w14:textId="77777777" w:rsidR="00B30658" w:rsidRPr="001D386E" w:rsidRDefault="00B30658" w:rsidP="00FA59A0">
            <w:pPr>
              <w:pStyle w:val="TAC"/>
            </w:pPr>
            <w:r w:rsidRPr="001D386E">
              <w:t>Yes</w:t>
            </w:r>
          </w:p>
        </w:tc>
        <w:tc>
          <w:tcPr>
            <w:tcW w:w="592" w:type="dxa"/>
            <w:gridSpan w:val="3"/>
            <w:vAlign w:val="center"/>
          </w:tcPr>
          <w:p w14:paraId="7519BE9D" w14:textId="77777777" w:rsidR="00B30658" w:rsidRPr="001D386E" w:rsidRDefault="00B30658" w:rsidP="00FA59A0">
            <w:pPr>
              <w:pStyle w:val="TAC"/>
            </w:pPr>
            <w:r w:rsidRPr="001D386E">
              <w:t>Yes</w:t>
            </w:r>
          </w:p>
        </w:tc>
        <w:tc>
          <w:tcPr>
            <w:tcW w:w="632" w:type="dxa"/>
            <w:gridSpan w:val="3"/>
            <w:vAlign w:val="center"/>
          </w:tcPr>
          <w:p w14:paraId="77B27DCD" w14:textId="77777777" w:rsidR="00B30658" w:rsidRPr="001D386E" w:rsidRDefault="00B30658" w:rsidP="00FA59A0">
            <w:pPr>
              <w:pStyle w:val="TAC"/>
            </w:pPr>
            <w:r w:rsidRPr="001D386E">
              <w:t>Yes</w:t>
            </w:r>
          </w:p>
        </w:tc>
        <w:tc>
          <w:tcPr>
            <w:tcW w:w="1187" w:type="dxa"/>
            <w:vMerge w:val="restart"/>
            <w:vAlign w:val="center"/>
          </w:tcPr>
          <w:p w14:paraId="1591098D" w14:textId="77777777" w:rsidR="00B30658" w:rsidRPr="001D386E" w:rsidRDefault="00B30658" w:rsidP="00FA59A0">
            <w:pPr>
              <w:pStyle w:val="TAC"/>
            </w:pPr>
            <w:r w:rsidRPr="001D386E">
              <w:t>60</w:t>
            </w:r>
          </w:p>
        </w:tc>
        <w:tc>
          <w:tcPr>
            <w:tcW w:w="1286" w:type="dxa"/>
            <w:vMerge w:val="restart"/>
            <w:vAlign w:val="center"/>
          </w:tcPr>
          <w:p w14:paraId="7828253C" w14:textId="77777777" w:rsidR="00B30658" w:rsidRPr="001D386E" w:rsidRDefault="00B30658" w:rsidP="00FA59A0">
            <w:pPr>
              <w:pStyle w:val="TAC"/>
            </w:pPr>
            <w:r w:rsidRPr="001D386E">
              <w:t>0</w:t>
            </w:r>
          </w:p>
        </w:tc>
      </w:tr>
      <w:tr w:rsidR="00B30658" w:rsidRPr="001D386E" w14:paraId="7C3C3365" w14:textId="77777777" w:rsidTr="00FA59A0">
        <w:trPr>
          <w:trHeight w:val="223"/>
          <w:jc w:val="center"/>
        </w:trPr>
        <w:tc>
          <w:tcPr>
            <w:tcW w:w="1401" w:type="dxa"/>
            <w:vMerge/>
            <w:vAlign w:val="center"/>
          </w:tcPr>
          <w:p w14:paraId="4A329494" w14:textId="77777777" w:rsidR="00B30658" w:rsidRPr="001D386E" w:rsidRDefault="00B30658" w:rsidP="00FA59A0">
            <w:pPr>
              <w:pStyle w:val="TAC"/>
            </w:pPr>
          </w:p>
        </w:tc>
        <w:tc>
          <w:tcPr>
            <w:tcW w:w="1466" w:type="dxa"/>
            <w:vMerge/>
            <w:vAlign w:val="center"/>
          </w:tcPr>
          <w:p w14:paraId="117AD353" w14:textId="77777777" w:rsidR="00B30658" w:rsidRPr="001D386E" w:rsidRDefault="00B30658" w:rsidP="00FA59A0">
            <w:pPr>
              <w:pStyle w:val="TAC"/>
              <w:rPr>
                <w:lang w:eastAsia="zh-CN"/>
              </w:rPr>
            </w:pPr>
          </w:p>
        </w:tc>
        <w:tc>
          <w:tcPr>
            <w:tcW w:w="769" w:type="dxa"/>
            <w:shd w:val="clear" w:color="auto" w:fill="auto"/>
            <w:vAlign w:val="center"/>
          </w:tcPr>
          <w:p w14:paraId="3009DDA9" w14:textId="77777777" w:rsidR="00B30658" w:rsidRPr="001D386E" w:rsidRDefault="00B30658" w:rsidP="00FA59A0">
            <w:pPr>
              <w:pStyle w:val="TAC"/>
              <w:rPr>
                <w:lang w:eastAsia="zh-CN"/>
              </w:rPr>
            </w:pPr>
            <w:r w:rsidRPr="001D386E">
              <w:t>4</w:t>
            </w:r>
          </w:p>
        </w:tc>
        <w:tc>
          <w:tcPr>
            <w:tcW w:w="727" w:type="dxa"/>
            <w:shd w:val="clear" w:color="auto" w:fill="auto"/>
            <w:vAlign w:val="center"/>
          </w:tcPr>
          <w:p w14:paraId="05897351" w14:textId="77777777" w:rsidR="00B30658" w:rsidRPr="001D386E" w:rsidRDefault="00B30658" w:rsidP="00FA59A0">
            <w:pPr>
              <w:pStyle w:val="TAC"/>
            </w:pPr>
          </w:p>
        </w:tc>
        <w:tc>
          <w:tcPr>
            <w:tcW w:w="587" w:type="dxa"/>
            <w:gridSpan w:val="2"/>
            <w:vAlign w:val="center"/>
          </w:tcPr>
          <w:p w14:paraId="05199284" w14:textId="77777777" w:rsidR="00B30658" w:rsidRPr="001D386E" w:rsidRDefault="00B30658" w:rsidP="00FA59A0">
            <w:pPr>
              <w:pStyle w:val="TAC"/>
            </w:pPr>
          </w:p>
        </w:tc>
        <w:tc>
          <w:tcPr>
            <w:tcW w:w="588" w:type="dxa"/>
            <w:gridSpan w:val="2"/>
            <w:vAlign w:val="center"/>
          </w:tcPr>
          <w:p w14:paraId="41168C3F" w14:textId="77777777" w:rsidR="00B30658" w:rsidRPr="001D386E" w:rsidRDefault="00B30658" w:rsidP="00FA59A0">
            <w:pPr>
              <w:pStyle w:val="TAC"/>
            </w:pPr>
            <w:r w:rsidRPr="001D386E">
              <w:t>Yes</w:t>
            </w:r>
          </w:p>
        </w:tc>
        <w:tc>
          <w:tcPr>
            <w:tcW w:w="588" w:type="dxa"/>
            <w:gridSpan w:val="3"/>
            <w:vAlign w:val="center"/>
          </w:tcPr>
          <w:p w14:paraId="190F32DE" w14:textId="77777777" w:rsidR="00B30658" w:rsidRPr="001D386E" w:rsidRDefault="00B30658" w:rsidP="00FA59A0">
            <w:pPr>
              <w:pStyle w:val="TAC"/>
            </w:pPr>
            <w:r w:rsidRPr="001D386E">
              <w:t>Yes</w:t>
            </w:r>
          </w:p>
        </w:tc>
        <w:tc>
          <w:tcPr>
            <w:tcW w:w="592" w:type="dxa"/>
            <w:gridSpan w:val="3"/>
            <w:vAlign w:val="center"/>
          </w:tcPr>
          <w:p w14:paraId="771F2A4A" w14:textId="77777777" w:rsidR="00B30658" w:rsidRPr="001D386E" w:rsidRDefault="00B30658" w:rsidP="00FA59A0">
            <w:pPr>
              <w:pStyle w:val="TAC"/>
            </w:pPr>
            <w:r w:rsidRPr="001D386E">
              <w:t>Yes</w:t>
            </w:r>
          </w:p>
        </w:tc>
        <w:tc>
          <w:tcPr>
            <w:tcW w:w="632" w:type="dxa"/>
            <w:gridSpan w:val="3"/>
            <w:vAlign w:val="center"/>
          </w:tcPr>
          <w:p w14:paraId="01A64934" w14:textId="77777777" w:rsidR="00B30658" w:rsidRPr="001D386E" w:rsidRDefault="00B30658" w:rsidP="00FA59A0">
            <w:pPr>
              <w:pStyle w:val="TAC"/>
            </w:pPr>
            <w:r w:rsidRPr="001D386E">
              <w:t>Yes</w:t>
            </w:r>
          </w:p>
        </w:tc>
        <w:tc>
          <w:tcPr>
            <w:tcW w:w="1187" w:type="dxa"/>
            <w:vMerge/>
            <w:vAlign w:val="center"/>
          </w:tcPr>
          <w:p w14:paraId="63530E27" w14:textId="77777777" w:rsidR="00B30658" w:rsidRPr="001D386E" w:rsidRDefault="00B30658" w:rsidP="00FA59A0">
            <w:pPr>
              <w:pStyle w:val="TAC"/>
            </w:pPr>
          </w:p>
        </w:tc>
        <w:tc>
          <w:tcPr>
            <w:tcW w:w="1286" w:type="dxa"/>
            <w:vMerge/>
            <w:vAlign w:val="center"/>
          </w:tcPr>
          <w:p w14:paraId="0452EC34" w14:textId="77777777" w:rsidR="00B30658" w:rsidRPr="001D386E" w:rsidRDefault="00B30658" w:rsidP="00FA59A0">
            <w:pPr>
              <w:pStyle w:val="TAC"/>
            </w:pPr>
          </w:p>
        </w:tc>
      </w:tr>
      <w:tr w:rsidR="00B30658" w:rsidRPr="001D386E" w14:paraId="057DC253" w14:textId="77777777" w:rsidTr="00FA59A0">
        <w:trPr>
          <w:trHeight w:val="223"/>
          <w:jc w:val="center"/>
        </w:trPr>
        <w:tc>
          <w:tcPr>
            <w:tcW w:w="1401" w:type="dxa"/>
            <w:vMerge/>
            <w:vAlign w:val="center"/>
          </w:tcPr>
          <w:p w14:paraId="2C8CA5D9" w14:textId="77777777" w:rsidR="00B30658" w:rsidRPr="001D386E" w:rsidRDefault="00B30658" w:rsidP="00FA59A0">
            <w:pPr>
              <w:pStyle w:val="TAC"/>
            </w:pPr>
          </w:p>
        </w:tc>
        <w:tc>
          <w:tcPr>
            <w:tcW w:w="1466" w:type="dxa"/>
            <w:vMerge/>
            <w:vAlign w:val="center"/>
          </w:tcPr>
          <w:p w14:paraId="2AC34EEC" w14:textId="77777777" w:rsidR="00B30658" w:rsidRPr="001D386E" w:rsidRDefault="00B30658" w:rsidP="00FA59A0">
            <w:pPr>
              <w:pStyle w:val="TAC"/>
              <w:rPr>
                <w:lang w:eastAsia="zh-CN"/>
              </w:rPr>
            </w:pPr>
          </w:p>
        </w:tc>
        <w:tc>
          <w:tcPr>
            <w:tcW w:w="769" w:type="dxa"/>
            <w:shd w:val="clear" w:color="auto" w:fill="auto"/>
            <w:vAlign w:val="center"/>
          </w:tcPr>
          <w:p w14:paraId="21B78C74" w14:textId="77777777" w:rsidR="00B30658" w:rsidRPr="001D386E" w:rsidRDefault="00B30658" w:rsidP="00FA59A0">
            <w:pPr>
              <w:pStyle w:val="TAC"/>
              <w:rPr>
                <w:lang w:eastAsia="zh-CN"/>
              </w:rPr>
            </w:pPr>
            <w:r w:rsidRPr="001D386E">
              <w:t>7</w:t>
            </w:r>
          </w:p>
        </w:tc>
        <w:tc>
          <w:tcPr>
            <w:tcW w:w="727" w:type="dxa"/>
            <w:shd w:val="clear" w:color="auto" w:fill="auto"/>
            <w:vAlign w:val="center"/>
          </w:tcPr>
          <w:p w14:paraId="1993F404" w14:textId="77777777" w:rsidR="00B30658" w:rsidRPr="001D386E" w:rsidRDefault="00B30658" w:rsidP="00FA59A0">
            <w:pPr>
              <w:pStyle w:val="TAC"/>
            </w:pPr>
          </w:p>
        </w:tc>
        <w:tc>
          <w:tcPr>
            <w:tcW w:w="587" w:type="dxa"/>
            <w:gridSpan w:val="2"/>
            <w:vAlign w:val="center"/>
          </w:tcPr>
          <w:p w14:paraId="5C0507EE" w14:textId="77777777" w:rsidR="00B30658" w:rsidRPr="001D386E" w:rsidRDefault="00B30658" w:rsidP="00FA59A0">
            <w:pPr>
              <w:pStyle w:val="TAC"/>
            </w:pPr>
          </w:p>
        </w:tc>
        <w:tc>
          <w:tcPr>
            <w:tcW w:w="588" w:type="dxa"/>
            <w:gridSpan w:val="2"/>
            <w:vAlign w:val="center"/>
          </w:tcPr>
          <w:p w14:paraId="480E246E" w14:textId="77777777" w:rsidR="00B30658" w:rsidRPr="001D386E" w:rsidRDefault="00B30658" w:rsidP="00FA59A0">
            <w:pPr>
              <w:pStyle w:val="TAC"/>
            </w:pPr>
            <w:r w:rsidRPr="001D386E">
              <w:t>Yes</w:t>
            </w:r>
          </w:p>
        </w:tc>
        <w:tc>
          <w:tcPr>
            <w:tcW w:w="588" w:type="dxa"/>
            <w:gridSpan w:val="3"/>
            <w:vAlign w:val="center"/>
          </w:tcPr>
          <w:p w14:paraId="61986A2C" w14:textId="77777777" w:rsidR="00B30658" w:rsidRPr="001D386E" w:rsidRDefault="00B30658" w:rsidP="00FA59A0">
            <w:pPr>
              <w:pStyle w:val="TAC"/>
            </w:pPr>
            <w:r w:rsidRPr="001D386E">
              <w:t>Yes</w:t>
            </w:r>
          </w:p>
        </w:tc>
        <w:tc>
          <w:tcPr>
            <w:tcW w:w="592" w:type="dxa"/>
            <w:gridSpan w:val="3"/>
            <w:vAlign w:val="center"/>
          </w:tcPr>
          <w:p w14:paraId="2F2E0E80" w14:textId="77777777" w:rsidR="00B30658" w:rsidRPr="001D386E" w:rsidRDefault="00B30658" w:rsidP="00FA59A0">
            <w:pPr>
              <w:pStyle w:val="TAC"/>
            </w:pPr>
            <w:r w:rsidRPr="001D386E">
              <w:t>Yes</w:t>
            </w:r>
          </w:p>
        </w:tc>
        <w:tc>
          <w:tcPr>
            <w:tcW w:w="632" w:type="dxa"/>
            <w:gridSpan w:val="3"/>
            <w:vAlign w:val="center"/>
          </w:tcPr>
          <w:p w14:paraId="14EF094A" w14:textId="77777777" w:rsidR="00B30658" w:rsidRPr="001D386E" w:rsidRDefault="00B30658" w:rsidP="00FA59A0">
            <w:pPr>
              <w:pStyle w:val="TAC"/>
            </w:pPr>
            <w:r w:rsidRPr="001D386E">
              <w:t>Yes</w:t>
            </w:r>
          </w:p>
        </w:tc>
        <w:tc>
          <w:tcPr>
            <w:tcW w:w="1187" w:type="dxa"/>
            <w:vMerge/>
            <w:vAlign w:val="center"/>
          </w:tcPr>
          <w:p w14:paraId="3144059E" w14:textId="77777777" w:rsidR="00B30658" w:rsidRPr="001D386E" w:rsidRDefault="00B30658" w:rsidP="00FA59A0">
            <w:pPr>
              <w:pStyle w:val="TAC"/>
            </w:pPr>
          </w:p>
        </w:tc>
        <w:tc>
          <w:tcPr>
            <w:tcW w:w="1286" w:type="dxa"/>
            <w:vMerge/>
            <w:vAlign w:val="center"/>
          </w:tcPr>
          <w:p w14:paraId="19985EE9" w14:textId="77777777" w:rsidR="00B30658" w:rsidRPr="001D386E" w:rsidRDefault="00B30658" w:rsidP="00FA59A0">
            <w:pPr>
              <w:pStyle w:val="TAC"/>
            </w:pPr>
          </w:p>
        </w:tc>
      </w:tr>
      <w:tr w:rsidR="00B30658" w:rsidRPr="001D386E" w14:paraId="29FC5365" w14:textId="77777777" w:rsidTr="00FA59A0">
        <w:trPr>
          <w:trHeight w:val="223"/>
          <w:jc w:val="center"/>
        </w:trPr>
        <w:tc>
          <w:tcPr>
            <w:tcW w:w="1401" w:type="dxa"/>
            <w:vMerge w:val="restart"/>
            <w:vAlign w:val="center"/>
          </w:tcPr>
          <w:p w14:paraId="4494AE0A" w14:textId="77777777" w:rsidR="00B30658" w:rsidRPr="001D386E" w:rsidRDefault="00B30658" w:rsidP="00FA59A0">
            <w:pPr>
              <w:pStyle w:val="TAC"/>
            </w:pPr>
            <w:r w:rsidRPr="001D386E">
              <w:t>CA_2A-4A-7A-7A</w:t>
            </w:r>
          </w:p>
        </w:tc>
        <w:tc>
          <w:tcPr>
            <w:tcW w:w="1466" w:type="dxa"/>
            <w:vMerge w:val="restart"/>
            <w:vAlign w:val="center"/>
          </w:tcPr>
          <w:p w14:paraId="16E57ED7" w14:textId="77777777" w:rsidR="00B30658" w:rsidRPr="001D386E" w:rsidRDefault="00B30658" w:rsidP="00FA59A0">
            <w:pPr>
              <w:pStyle w:val="TAC"/>
              <w:rPr>
                <w:lang w:eastAsia="zh-CN"/>
              </w:rPr>
            </w:pPr>
            <w:r w:rsidRPr="001D386E">
              <w:t>CA_2A-4A</w:t>
            </w:r>
          </w:p>
        </w:tc>
        <w:tc>
          <w:tcPr>
            <w:tcW w:w="769" w:type="dxa"/>
            <w:shd w:val="clear" w:color="auto" w:fill="auto"/>
            <w:vAlign w:val="center"/>
          </w:tcPr>
          <w:p w14:paraId="7D3FC356" w14:textId="77777777" w:rsidR="00B30658" w:rsidRPr="001D386E" w:rsidRDefault="00B30658" w:rsidP="00FA59A0">
            <w:pPr>
              <w:pStyle w:val="TAC"/>
              <w:rPr>
                <w:lang w:eastAsia="zh-CN"/>
              </w:rPr>
            </w:pPr>
            <w:r w:rsidRPr="001D386E">
              <w:t>2</w:t>
            </w:r>
          </w:p>
        </w:tc>
        <w:tc>
          <w:tcPr>
            <w:tcW w:w="727" w:type="dxa"/>
            <w:shd w:val="clear" w:color="auto" w:fill="auto"/>
            <w:vAlign w:val="center"/>
          </w:tcPr>
          <w:p w14:paraId="1235B427" w14:textId="77777777" w:rsidR="00B30658" w:rsidRPr="001D386E" w:rsidRDefault="00B30658" w:rsidP="00FA59A0">
            <w:pPr>
              <w:pStyle w:val="TAC"/>
            </w:pPr>
          </w:p>
        </w:tc>
        <w:tc>
          <w:tcPr>
            <w:tcW w:w="587" w:type="dxa"/>
            <w:gridSpan w:val="2"/>
            <w:vAlign w:val="center"/>
          </w:tcPr>
          <w:p w14:paraId="314D0407" w14:textId="77777777" w:rsidR="00B30658" w:rsidRPr="001D386E" w:rsidRDefault="00B30658" w:rsidP="00FA59A0">
            <w:pPr>
              <w:pStyle w:val="TAC"/>
            </w:pPr>
          </w:p>
        </w:tc>
        <w:tc>
          <w:tcPr>
            <w:tcW w:w="588" w:type="dxa"/>
            <w:gridSpan w:val="2"/>
            <w:vAlign w:val="center"/>
          </w:tcPr>
          <w:p w14:paraId="72A03B6F" w14:textId="77777777" w:rsidR="00B30658" w:rsidRPr="001D386E" w:rsidRDefault="00B30658" w:rsidP="00FA59A0">
            <w:pPr>
              <w:pStyle w:val="TAC"/>
            </w:pPr>
            <w:r w:rsidRPr="001D386E">
              <w:t>Yes</w:t>
            </w:r>
          </w:p>
        </w:tc>
        <w:tc>
          <w:tcPr>
            <w:tcW w:w="588" w:type="dxa"/>
            <w:gridSpan w:val="3"/>
            <w:vAlign w:val="center"/>
          </w:tcPr>
          <w:p w14:paraId="081508B0" w14:textId="77777777" w:rsidR="00B30658" w:rsidRPr="001D386E" w:rsidRDefault="00B30658" w:rsidP="00FA59A0">
            <w:pPr>
              <w:pStyle w:val="TAC"/>
            </w:pPr>
            <w:r w:rsidRPr="001D386E">
              <w:t>Yes</w:t>
            </w:r>
          </w:p>
        </w:tc>
        <w:tc>
          <w:tcPr>
            <w:tcW w:w="592" w:type="dxa"/>
            <w:gridSpan w:val="3"/>
            <w:vAlign w:val="center"/>
          </w:tcPr>
          <w:p w14:paraId="29FB090D" w14:textId="77777777" w:rsidR="00B30658" w:rsidRPr="001D386E" w:rsidRDefault="00B30658" w:rsidP="00FA59A0">
            <w:pPr>
              <w:pStyle w:val="TAC"/>
            </w:pPr>
            <w:r w:rsidRPr="001D386E">
              <w:t>Yes</w:t>
            </w:r>
          </w:p>
        </w:tc>
        <w:tc>
          <w:tcPr>
            <w:tcW w:w="632" w:type="dxa"/>
            <w:gridSpan w:val="3"/>
            <w:vAlign w:val="center"/>
          </w:tcPr>
          <w:p w14:paraId="1E970BA5" w14:textId="77777777" w:rsidR="00B30658" w:rsidRPr="001D386E" w:rsidRDefault="00B30658" w:rsidP="00FA59A0">
            <w:pPr>
              <w:pStyle w:val="TAC"/>
            </w:pPr>
            <w:r w:rsidRPr="001D386E">
              <w:t>Yes</w:t>
            </w:r>
          </w:p>
        </w:tc>
        <w:tc>
          <w:tcPr>
            <w:tcW w:w="1187" w:type="dxa"/>
            <w:vMerge w:val="restart"/>
            <w:vAlign w:val="center"/>
          </w:tcPr>
          <w:p w14:paraId="23A67D34" w14:textId="77777777" w:rsidR="00B30658" w:rsidRPr="001D386E" w:rsidRDefault="00B30658" w:rsidP="00FA59A0">
            <w:pPr>
              <w:pStyle w:val="TAC"/>
            </w:pPr>
            <w:r w:rsidRPr="001D386E">
              <w:t>80</w:t>
            </w:r>
          </w:p>
        </w:tc>
        <w:tc>
          <w:tcPr>
            <w:tcW w:w="1286" w:type="dxa"/>
            <w:vMerge w:val="restart"/>
            <w:vAlign w:val="center"/>
          </w:tcPr>
          <w:p w14:paraId="451DF993" w14:textId="77777777" w:rsidR="00B30658" w:rsidRPr="001D386E" w:rsidRDefault="00B30658" w:rsidP="00FA59A0">
            <w:pPr>
              <w:pStyle w:val="TAC"/>
            </w:pPr>
            <w:r w:rsidRPr="001D386E">
              <w:t>0</w:t>
            </w:r>
          </w:p>
        </w:tc>
      </w:tr>
      <w:tr w:rsidR="00B30658" w:rsidRPr="001D386E" w14:paraId="58E21049" w14:textId="77777777" w:rsidTr="00FA59A0">
        <w:trPr>
          <w:trHeight w:val="223"/>
          <w:jc w:val="center"/>
        </w:trPr>
        <w:tc>
          <w:tcPr>
            <w:tcW w:w="1401" w:type="dxa"/>
            <w:vMerge/>
            <w:vAlign w:val="center"/>
          </w:tcPr>
          <w:p w14:paraId="50181F1C" w14:textId="77777777" w:rsidR="00B30658" w:rsidRPr="001D386E" w:rsidRDefault="00B30658" w:rsidP="00FA59A0">
            <w:pPr>
              <w:pStyle w:val="TAC"/>
            </w:pPr>
          </w:p>
        </w:tc>
        <w:tc>
          <w:tcPr>
            <w:tcW w:w="1466" w:type="dxa"/>
            <w:vMerge/>
            <w:vAlign w:val="center"/>
          </w:tcPr>
          <w:p w14:paraId="486E51B5" w14:textId="77777777" w:rsidR="00B30658" w:rsidRPr="001D386E" w:rsidRDefault="00B30658" w:rsidP="00FA59A0">
            <w:pPr>
              <w:pStyle w:val="TAC"/>
              <w:rPr>
                <w:lang w:eastAsia="zh-CN"/>
              </w:rPr>
            </w:pPr>
          </w:p>
        </w:tc>
        <w:tc>
          <w:tcPr>
            <w:tcW w:w="769" w:type="dxa"/>
            <w:shd w:val="clear" w:color="auto" w:fill="auto"/>
            <w:vAlign w:val="center"/>
          </w:tcPr>
          <w:p w14:paraId="4B41731B" w14:textId="77777777" w:rsidR="00B30658" w:rsidRPr="001D386E" w:rsidRDefault="00B30658" w:rsidP="00FA59A0">
            <w:pPr>
              <w:pStyle w:val="TAC"/>
              <w:rPr>
                <w:lang w:eastAsia="zh-CN"/>
              </w:rPr>
            </w:pPr>
            <w:r w:rsidRPr="001D386E">
              <w:t>4</w:t>
            </w:r>
          </w:p>
        </w:tc>
        <w:tc>
          <w:tcPr>
            <w:tcW w:w="727" w:type="dxa"/>
            <w:shd w:val="clear" w:color="auto" w:fill="auto"/>
            <w:vAlign w:val="center"/>
          </w:tcPr>
          <w:p w14:paraId="28E9B14B" w14:textId="77777777" w:rsidR="00B30658" w:rsidRPr="001D386E" w:rsidRDefault="00B30658" w:rsidP="00FA59A0">
            <w:pPr>
              <w:pStyle w:val="TAC"/>
            </w:pPr>
          </w:p>
        </w:tc>
        <w:tc>
          <w:tcPr>
            <w:tcW w:w="587" w:type="dxa"/>
            <w:gridSpan w:val="2"/>
            <w:vAlign w:val="center"/>
          </w:tcPr>
          <w:p w14:paraId="284365F6" w14:textId="77777777" w:rsidR="00B30658" w:rsidRPr="001D386E" w:rsidRDefault="00B30658" w:rsidP="00FA59A0">
            <w:pPr>
              <w:pStyle w:val="TAC"/>
            </w:pPr>
          </w:p>
        </w:tc>
        <w:tc>
          <w:tcPr>
            <w:tcW w:w="588" w:type="dxa"/>
            <w:gridSpan w:val="2"/>
            <w:vAlign w:val="center"/>
          </w:tcPr>
          <w:p w14:paraId="3CAB4E6E" w14:textId="77777777" w:rsidR="00B30658" w:rsidRPr="001D386E" w:rsidRDefault="00B30658" w:rsidP="00FA59A0">
            <w:pPr>
              <w:pStyle w:val="TAC"/>
            </w:pPr>
            <w:r w:rsidRPr="001D386E">
              <w:t>Yes</w:t>
            </w:r>
          </w:p>
        </w:tc>
        <w:tc>
          <w:tcPr>
            <w:tcW w:w="588" w:type="dxa"/>
            <w:gridSpan w:val="3"/>
            <w:vAlign w:val="center"/>
          </w:tcPr>
          <w:p w14:paraId="12ECB76B" w14:textId="77777777" w:rsidR="00B30658" w:rsidRPr="001D386E" w:rsidRDefault="00B30658" w:rsidP="00FA59A0">
            <w:pPr>
              <w:pStyle w:val="TAC"/>
            </w:pPr>
            <w:r w:rsidRPr="001D386E">
              <w:t>Yes</w:t>
            </w:r>
          </w:p>
        </w:tc>
        <w:tc>
          <w:tcPr>
            <w:tcW w:w="592" w:type="dxa"/>
            <w:gridSpan w:val="3"/>
            <w:vAlign w:val="center"/>
          </w:tcPr>
          <w:p w14:paraId="1E45351A" w14:textId="77777777" w:rsidR="00B30658" w:rsidRPr="001D386E" w:rsidRDefault="00B30658" w:rsidP="00FA59A0">
            <w:pPr>
              <w:pStyle w:val="TAC"/>
            </w:pPr>
            <w:r w:rsidRPr="001D386E">
              <w:t>Yes</w:t>
            </w:r>
          </w:p>
        </w:tc>
        <w:tc>
          <w:tcPr>
            <w:tcW w:w="632" w:type="dxa"/>
            <w:gridSpan w:val="3"/>
            <w:vAlign w:val="center"/>
          </w:tcPr>
          <w:p w14:paraId="6012E6E2" w14:textId="77777777" w:rsidR="00B30658" w:rsidRPr="001D386E" w:rsidRDefault="00B30658" w:rsidP="00FA59A0">
            <w:pPr>
              <w:pStyle w:val="TAC"/>
            </w:pPr>
            <w:r w:rsidRPr="001D386E">
              <w:t>Yes</w:t>
            </w:r>
          </w:p>
        </w:tc>
        <w:tc>
          <w:tcPr>
            <w:tcW w:w="1187" w:type="dxa"/>
            <w:vMerge/>
            <w:vAlign w:val="center"/>
          </w:tcPr>
          <w:p w14:paraId="50304E08" w14:textId="77777777" w:rsidR="00B30658" w:rsidRPr="001D386E" w:rsidRDefault="00B30658" w:rsidP="00FA59A0">
            <w:pPr>
              <w:pStyle w:val="TAC"/>
            </w:pPr>
          </w:p>
        </w:tc>
        <w:tc>
          <w:tcPr>
            <w:tcW w:w="1286" w:type="dxa"/>
            <w:vMerge/>
            <w:vAlign w:val="center"/>
          </w:tcPr>
          <w:p w14:paraId="682E7241" w14:textId="77777777" w:rsidR="00B30658" w:rsidRPr="001D386E" w:rsidRDefault="00B30658" w:rsidP="00FA59A0">
            <w:pPr>
              <w:pStyle w:val="TAC"/>
            </w:pPr>
          </w:p>
        </w:tc>
      </w:tr>
      <w:tr w:rsidR="00B30658" w:rsidRPr="001D386E" w14:paraId="45ADAE11" w14:textId="77777777" w:rsidTr="00FA59A0">
        <w:trPr>
          <w:trHeight w:val="223"/>
          <w:jc w:val="center"/>
        </w:trPr>
        <w:tc>
          <w:tcPr>
            <w:tcW w:w="1401" w:type="dxa"/>
            <w:vMerge/>
            <w:vAlign w:val="center"/>
          </w:tcPr>
          <w:p w14:paraId="7397B734" w14:textId="77777777" w:rsidR="00B30658" w:rsidRPr="001D386E" w:rsidRDefault="00B30658" w:rsidP="00FA59A0">
            <w:pPr>
              <w:pStyle w:val="TAC"/>
            </w:pPr>
          </w:p>
        </w:tc>
        <w:tc>
          <w:tcPr>
            <w:tcW w:w="1466" w:type="dxa"/>
            <w:vMerge/>
            <w:vAlign w:val="center"/>
          </w:tcPr>
          <w:p w14:paraId="1E5C3B4E" w14:textId="77777777" w:rsidR="00B30658" w:rsidRPr="001D386E" w:rsidRDefault="00B30658" w:rsidP="00FA59A0">
            <w:pPr>
              <w:pStyle w:val="TAC"/>
              <w:rPr>
                <w:lang w:eastAsia="zh-CN"/>
              </w:rPr>
            </w:pPr>
          </w:p>
        </w:tc>
        <w:tc>
          <w:tcPr>
            <w:tcW w:w="769" w:type="dxa"/>
            <w:shd w:val="clear" w:color="auto" w:fill="auto"/>
            <w:vAlign w:val="center"/>
          </w:tcPr>
          <w:p w14:paraId="535BEB16" w14:textId="77777777" w:rsidR="00B30658" w:rsidRPr="001D386E" w:rsidRDefault="00B30658" w:rsidP="00FA59A0">
            <w:pPr>
              <w:pStyle w:val="TAC"/>
              <w:rPr>
                <w:lang w:eastAsia="zh-CN"/>
              </w:rPr>
            </w:pPr>
            <w:r w:rsidRPr="001D386E">
              <w:t>7</w:t>
            </w:r>
          </w:p>
        </w:tc>
        <w:tc>
          <w:tcPr>
            <w:tcW w:w="3714" w:type="dxa"/>
            <w:gridSpan w:val="14"/>
            <w:shd w:val="clear" w:color="auto" w:fill="auto"/>
            <w:vAlign w:val="center"/>
          </w:tcPr>
          <w:p w14:paraId="08569D56" w14:textId="77777777" w:rsidR="00B30658" w:rsidRPr="001D386E" w:rsidRDefault="00B30658" w:rsidP="00FA59A0">
            <w:pPr>
              <w:pStyle w:val="TAC"/>
            </w:pPr>
            <w:r w:rsidRPr="001D386E">
              <w:rPr>
                <w:rFonts w:hint="eastAsia"/>
                <w:lang w:val="en-US"/>
              </w:rPr>
              <w:t>See the CA_7A-7A Bandwidth combination set 1 in</w:t>
            </w:r>
            <w:r w:rsidRPr="001D386E">
              <w:t xml:space="preserve"> </w:t>
            </w:r>
            <w:r w:rsidRPr="001D386E">
              <w:rPr>
                <w:lang w:val="en-US"/>
              </w:rPr>
              <w:t>Table 5.6A.1-3</w:t>
            </w:r>
          </w:p>
        </w:tc>
        <w:tc>
          <w:tcPr>
            <w:tcW w:w="1187" w:type="dxa"/>
            <w:vMerge/>
            <w:vAlign w:val="center"/>
          </w:tcPr>
          <w:p w14:paraId="7DDEA6C2" w14:textId="77777777" w:rsidR="00B30658" w:rsidRPr="001D386E" w:rsidRDefault="00B30658" w:rsidP="00FA59A0">
            <w:pPr>
              <w:pStyle w:val="TAC"/>
            </w:pPr>
          </w:p>
        </w:tc>
        <w:tc>
          <w:tcPr>
            <w:tcW w:w="1286" w:type="dxa"/>
            <w:vMerge/>
            <w:vAlign w:val="center"/>
          </w:tcPr>
          <w:p w14:paraId="61B05B5B" w14:textId="77777777" w:rsidR="00B30658" w:rsidRPr="001D386E" w:rsidRDefault="00B30658" w:rsidP="00FA59A0">
            <w:pPr>
              <w:pStyle w:val="TAC"/>
            </w:pPr>
          </w:p>
        </w:tc>
      </w:tr>
      <w:tr w:rsidR="00B30658" w:rsidRPr="001D386E" w14:paraId="6CF3986D" w14:textId="77777777" w:rsidTr="00FA59A0">
        <w:trPr>
          <w:trHeight w:val="223"/>
          <w:jc w:val="center"/>
        </w:trPr>
        <w:tc>
          <w:tcPr>
            <w:tcW w:w="1401" w:type="dxa"/>
            <w:vMerge w:val="restart"/>
            <w:vAlign w:val="center"/>
          </w:tcPr>
          <w:p w14:paraId="32FB8D41" w14:textId="77777777" w:rsidR="00B30658" w:rsidRPr="001D386E" w:rsidRDefault="00B30658" w:rsidP="00FA59A0">
            <w:pPr>
              <w:pStyle w:val="TAC"/>
              <w:rPr>
                <w:lang w:eastAsia="ja-JP"/>
              </w:rPr>
            </w:pPr>
            <w:r w:rsidRPr="001D386E">
              <w:rPr>
                <w:lang w:eastAsia="ja-JP"/>
              </w:rPr>
              <w:t>CA_2A-4A-7C</w:t>
            </w:r>
          </w:p>
        </w:tc>
        <w:tc>
          <w:tcPr>
            <w:tcW w:w="1466" w:type="dxa"/>
            <w:vMerge w:val="restart"/>
            <w:vAlign w:val="center"/>
          </w:tcPr>
          <w:p w14:paraId="7766D099"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3E5D838E" w14:textId="77777777" w:rsidR="00B30658" w:rsidRPr="001D386E" w:rsidRDefault="00B30658" w:rsidP="00FA59A0">
            <w:pPr>
              <w:pStyle w:val="TAC"/>
              <w:rPr>
                <w:lang w:eastAsia="zh-CN"/>
              </w:rPr>
            </w:pPr>
            <w:r w:rsidRPr="001D386E">
              <w:t>2</w:t>
            </w:r>
          </w:p>
        </w:tc>
        <w:tc>
          <w:tcPr>
            <w:tcW w:w="727" w:type="dxa"/>
            <w:shd w:val="clear" w:color="auto" w:fill="auto"/>
            <w:vAlign w:val="center"/>
          </w:tcPr>
          <w:p w14:paraId="248CAFBC" w14:textId="77777777" w:rsidR="00B30658" w:rsidRPr="001D386E" w:rsidRDefault="00B30658" w:rsidP="00FA59A0">
            <w:pPr>
              <w:pStyle w:val="TAC"/>
              <w:rPr>
                <w:lang w:eastAsia="ja-JP"/>
              </w:rPr>
            </w:pPr>
          </w:p>
        </w:tc>
        <w:tc>
          <w:tcPr>
            <w:tcW w:w="587" w:type="dxa"/>
            <w:gridSpan w:val="2"/>
            <w:vAlign w:val="center"/>
          </w:tcPr>
          <w:p w14:paraId="443E8E45" w14:textId="77777777" w:rsidR="00B30658" w:rsidRPr="001D386E" w:rsidRDefault="00B30658" w:rsidP="00FA59A0">
            <w:pPr>
              <w:pStyle w:val="TAC"/>
              <w:rPr>
                <w:lang w:eastAsia="ja-JP"/>
              </w:rPr>
            </w:pPr>
          </w:p>
        </w:tc>
        <w:tc>
          <w:tcPr>
            <w:tcW w:w="588" w:type="dxa"/>
            <w:gridSpan w:val="2"/>
            <w:vAlign w:val="center"/>
          </w:tcPr>
          <w:p w14:paraId="2EE4D824"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1C44A636"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10A923E3" w14:textId="77777777" w:rsidR="00B30658" w:rsidRPr="001D386E" w:rsidRDefault="00B30658" w:rsidP="00FA59A0">
            <w:pPr>
              <w:pStyle w:val="TAC"/>
              <w:rPr>
                <w:lang w:eastAsia="ja-JP"/>
              </w:rPr>
            </w:pPr>
            <w:r w:rsidRPr="001D386E">
              <w:rPr>
                <w:lang w:eastAsia="ja-JP"/>
              </w:rPr>
              <w:t>Yes</w:t>
            </w:r>
          </w:p>
        </w:tc>
        <w:tc>
          <w:tcPr>
            <w:tcW w:w="632" w:type="dxa"/>
            <w:gridSpan w:val="3"/>
            <w:vAlign w:val="center"/>
          </w:tcPr>
          <w:p w14:paraId="43D26CC5" w14:textId="77777777" w:rsidR="00B30658" w:rsidRPr="001D386E" w:rsidRDefault="00B30658" w:rsidP="00FA59A0">
            <w:pPr>
              <w:pStyle w:val="TAC"/>
              <w:rPr>
                <w:lang w:eastAsia="ja-JP"/>
              </w:rPr>
            </w:pPr>
            <w:r w:rsidRPr="001D386E">
              <w:rPr>
                <w:lang w:eastAsia="ja-JP"/>
              </w:rPr>
              <w:t>Yes</w:t>
            </w:r>
          </w:p>
        </w:tc>
        <w:tc>
          <w:tcPr>
            <w:tcW w:w="1187" w:type="dxa"/>
            <w:vMerge w:val="restart"/>
            <w:vAlign w:val="center"/>
          </w:tcPr>
          <w:p w14:paraId="7AA388F8" w14:textId="77777777" w:rsidR="00B30658" w:rsidRPr="001D386E" w:rsidRDefault="00B30658" w:rsidP="00FA59A0">
            <w:pPr>
              <w:pStyle w:val="TAC"/>
              <w:rPr>
                <w:lang w:eastAsia="ja-JP"/>
              </w:rPr>
            </w:pPr>
            <w:r w:rsidRPr="001D386E">
              <w:rPr>
                <w:lang w:eastAsia="ja-JP"/>
              </w:rPr>
              <w:t>80</w:t>
            </w:r>
          </w:p>
        </w:tc>
        <w:tc>
          <w:tcPr>
            <w:tcW w:w="1286" w:type="dxa"/>
            <w:vMerge w:val="restart"/>
            <w:vAlign w:val="center"/>
          </w:tcPr>
          <w:p w14:paraId="6ECA9644" w14:textId="77777777" w:rsidR="00B30658" w:rsidRPr="001D386E" w:rsidRDefault="00B30658" w:rsidP="00FA59A0">
            <w:pPr>
              <w:pStyle w:val="TAC"/>
              <w:rPr>
                <w:lang w:eastAsia="ja-JP"/>
              </w:rPr>
            </w:pPr>
            <w:r w:rsidRPr="001D386E">
              <w:rPr>
                <w:lang w:eastAsia="ja-JP"/>
              </w:rPr>
              <w:t>0</w:t>
            </w:r>
          </w:p>
        </w:tc>
      </w:tr>
      <w:tr w:rsidR="00B30658" w:rsidRPr="001D386E" w14:paraId="61A864B1" w14:textId="77777777" w:rsidTr="00FA59A0">
        <w:trPr>
          <w:trHeight w:val="223"/>
          <w:jc w:val="center"/>
        </w:trPr>
        <w:tc>
          <w:tcPr>
            <w:tcW w:w="1401" w:type="dxa"/>
            <w:vMerge/>
            <w:vAlign w:val="center"/>
          </w:tcPr>
          <w:p w14:paraId="582B72D3" w14:textId="77777777" w:rsidR="00B30658" w:rsidRPr="001D386E" w:rsidRDefault="00B30658" w:rsidP="00FA59A0">
            <w:pPr>
              <w:pStyle w:val="TAC"/>
              <w:rPr>
                <w:lang w:eastAsia="ja-JP"/>
              </w:rPr>
            </w:pPr>
          </w:p>
        </w:tc>
        <w:tc>
          <w:tcPr>
            <w:tcW w:w="1466" w:type="dxa"/>
            <w:vMerge/>
            <w:vAlign w:val="center"/>
          </w:tcPr>
          <w:p w14:paraId="15E0F1C8" w14:textId="77777777" w:rsidR="00B30658" w:rsidRPr="001D386E" w:rsidRDefault="00B30658" w:rsidP="00FA59A0">
            <w:pPr>
              <w:pStyle w:val="TAC"/>
              <w:rPr>
                <w:lang w:eastAsia="zh-CN"/>
              </w:rPr>
            </w:pPr>
          </w:p>
        </w:tc>
        <w:tc>
          <w:tcPr>
            <w:tcW w:w="769" w:type="dxa"/>
            <w:shd w:val="clear" w:color="auto" w:fill="auto"/>
            <w:vAlign w:val="center"/>
          </w:tcPr>
          <w:p w14:paraId="71A8330F" w14:textId="77777777" w:rsidR="00B30658" w:rsidRPr="001D386E" w:rsidRDefault="00B30658" w:rsidP="00FA59A0">
            <w:pPr>
              <w:pStyle w:val="TAC"/>
              <w:rPr>
                <w:lang w:eastAsia="zh-CN"/>
              </w:rPr>
            </w:pPr>
            <w:r w:rsidRPr="001D386E">
              <w:t>4</w:t>
            </w:r>
          </w:p>
        </w:tc>
        <w:tc>
          <w:tcPr>
            <w:tcW w:w="727" w:type="dxa"/>
            <w:shd w:val="clear" w:color="auto" w:fill="auto"/>
            <w:vAlign w:val="center"/>
          </w:tcPr>
          <w:p w14:paraId="5CBBC97F" w14:textId="77777777" w:rsidR="00B30658" w:rsidRPr="001D386E" w:rsidRDefault="00B30658" w:rsidP="00FA59A0">
            <w:pPr>
              <w:pStyle w:val="TAC"/>
              <w:rPr>
                <w:lang w:eastAsia="ja-JP"/>
              </w:rPr>
            </w:pPr>
          </w:p>
        </w:tc>
        <w:tc>
          <w:tcPr>
            <w:tcW w:w="587" w:type="dxa"/>
            <w:gridSpan w:val="2"/>
            <w:vAlign w:val="center"/>
          </w:tcPr>
          <w:p w14:paraId="2B2E0180" w14:textId="77777777" w:rsidR="00B30658" w:rsidRPr="001D386E" w:rsidRDefault="00B30658" w:rsidP="00FA59A0">
            <w:pPr>
              <w:pStyle w:val="TAC"/>
              <w:rPr>
                <w:lang w:eastAsia="ja-JP"/>
              </w:rPr>
            </w:pPr>
          </w:p>
        </w:tc>
        <w:tc>
          <w:tcPr>
            <w:tcW w:w="588" w:type="dxa"/>
            <w:gridSpan w:val="2"/>
            <w:vAlign w:val="center"/>
          </w:tcPr>
          <w:p w14:paraId="1EFC68B7"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5449E675"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321AF643" w14:textId="77777777" w:rsidR="00B30658" w:rsidRPr="001D386E" w:rsidRDefault="00B30658" w:rsidP="00FA59A0">
            <w:pPr>
              <w:pStyle w:val="TAC"/>
              <w:rPr>
                <w:lang w:eastAsia="ja-JP"/>
              </w:rPr>
            </w:pPr>
            <w:r w:rsidRPr="001D386E">
              <w:rPr>
                <w:lang w:eastAsia="ja-JP"/>
              </w:rPr>
              <w:t>Yes</w:t>
            </w:r>
          </w:p>
        </w:tc>
        <w:tc>
          <w:tcPr>
            <w:tcW w:w="632" w:type="dxa"/>
            <w:gridSpan w:val="3"/>
            <w:vAlign w:val="center"/>
          </w:tcPr>
          <w:p w14:paraId="4F66476C" w14:textId="77777777" w:rsidR="00B30658" w:rsidRPr="001D386E" w:rsidRDefault="00B30658" w:rsidP="00FA59A0">
            <w:pPr>
              <w:pStyle w:val="TAC"/>
              <w:rPr>
                <w:lang w:eastAsia="ja-JP"/>
              </w:rPr>
            </w:pPr>
            <w:r w:rsidRPr="001D386E">
              <w:rPr>
                <w:lang w:eastAsia="ja-JP"/>
              </w:rPr>
              <w:t>Yes</w:t>
            </w:r>
          </w:p>
        </w:tc>
        <w:tc>
          <w:tcPr>
            <w:tcW w:w="1187" w:type="dxa"/>
            <w:vMerge/>
            <w:vAlign w:val="center"/>
          </w:tcPr>
          <w:p w14:paraId="21CEE755" w14:textId="77777777" w:rsidR="00B30658" w:rsidRPr="001D386E" w:rsidRDefault="00B30658" w:rsidP="00FA59A0">
            <w:pPr>
              <w:pStyle w:val="TAC"/>
              <w:rPr>
                <w:lang w:eastAsia="ja-JP"/>
              </w:rPr>
            </w:pPr>
          </w:p>
        </w:tc>
        <w:tc>
          <w:tcPr>
            <w:tcW w:w="1286" w:type="dxa"/>
            <w:vMerge/>
            <w:vAlign w:val="center"/>
          </w:tcPr>
          <w:p w14:paraId="198D6D57" w14:textId="77777777" w:rsidR="00B30658" w:rsidRPr="001D386E" w:rsidRDefault="00B30658" w:rsidP="00FA59A0">
            <w:pPr>
              <w:pStyle w:val="TAC"/>
              <w:rPr>
                <w:lang w:eastAsia="ja-JP"/>
              </w:rPr>
            </w:pPr>
          </w:p>
        </w:tc>
      </w:tr>
      <w:tr w:rsidR="00B30658" w:rsidRPr="001D386E" w14:paraId="670CC056" w14:textId="77777777" w:rsidTr="00FA59A0">
        <w:trPr>
          <w:trHeight w:val="223"/>
          <w:jc w:val="center"/>
        </w:trPr>
        <w:tc>
          <w:tcPr>
            <w:tcW w:w="1401" w:type="dxa"/>
            <w:vMerge/>
            <w:vAlign w:val="center"/>
          </w:tcPr>
          <w:p w14:paraId="142BBC16" w14:textId="77777777" w:rsidR="00B30658" w:rsidRPr="001D386E" w:rsidRDefault="00B30658" w:rsidP="00FA59A0">
            <w:pPr>
              <w:pStyle w:val="TAC"/>
              <w:rPr>
                <w:lang w:eastAsia="ja-JP"/>
              </w:rPr>
            </w:pPr>
          </w:p>
        </w:tc>
        <w:tc>
          <w:tcPr>
            <w:tcW w:w="1466" w:type="dxa"/>
            <w:vMerge/>
            <w:vAlign w:val="center"/>
          </w:tcPr>
          <w:p w14:paraId="6CDB4D0A" w14:textId="77777777" w:rsidR="00B30658" w:rsidRPr="001D386E" w:rsidRDefault="00B30658" w:rsidP="00FA59A0">
            <w:pPr>
              <w:pStyle w:val="TAC"/>
              <w:rPr>
                <w:lang w:eastAsia="zh-CN"/>
              </w:rPr>
            </w:pPr>
          </w:p>
        </w:tc>
        <w:tc>
          <w:tcPr>
            <w:tcW w:w="769" w:type="dxa"/>
            <w:shd w:val="clear" w:color="auto" w:fill="auto"/>
            <w:vAlign w:val="center"/>
          </w:tcPr>
          <w:p w14:paraId="3427698D" w14:textId="77777777" w:rsidR="00B30658" w:rsidRPr="001D386E" w:rsidRDefault="00B30658" w:rsidP="00FA59A0">
            <w:pPr>
              <w:pStyle w:val="TAC"/>
              <w:rPr>
                <w:lang w:eastAsia="zh-CN"/>
              </w:rPr>
            </w:pPr>
            <w:r w:rsidRPr="001D386E">
              <w:t>7</w:t>
            </w:r>
          </w:p>
        </w:tc>
        <w:tc>
          <w:tcPr>
            <w:tcW w:w="3714" w:type="dxa"/>
            <w:gridSpan w:val="14"/>
            <w:shd w:val="clear" w:color="auto" w:fill="auto"/>
            <w:vAlign w:val="center"/>
          </w:tcPr>
          <w:p w14:paraId="670915DF" w14:textId="77777777" w:rsidR="00B30658" w:rsidRPr="001D386E" w:rsidRDefault="00B30658" w:rsidP="00FA59A0">
            <w:pPr>
              <w:pStyle w:val="TAC"/>
              <w:rPr>
                <w:lang w:eastAsia="ja-JP"/>
              </w:rPr>
            </w:pPr>
            <w:r w:rsidRPr="001D386E">
              <w:rPr>
                <w:lang w:eastAsia="zh-CN"/>
              </w:rPr>
              <w:t xml:space="preserve">See CA_7C </w:t>
            </w:r>
            <w:r w:rsidRPr="001D386E">
              <w:rPr>
                <w:lang w:eastAsia="ja-JP"/>
              </w:rPr>
              <w:t>Bandwidth Combination Set 1</w:t>
            </w:r>
            <w:r w:rsidRPr="001D386E">
              <w:rPr>
                <w:rFonts w:hint="eastAsia"/>
                <w:lang w:eastAsia="ja-JP"/>
              </w:rPr>
              <w:t xml:space="preserve"> </w:t>
            </w:r>
            <w:r w:rsidRPr="001D386E">
              <w:rPr>
                <w:lang w:eastAsia="zh-CN"/>
              </w:rPr>
              <w:t>in Table 5.6A.1-1</w:t>
            </w:r>
          </w:p>
        </w:tc>
        <w:tc>
          <w:tcPr>
            <w:tcW w:w="1187" w:type="dxa"/>
            <w:vMerge/>
            <w:vAlign w:val="center"/>
          </w:tcPr>
          <w:p w14:paraId="6298E912" w14:textId="77777777" w:rsidR="00B30658" w:rsidRPr="001D386E" w:rsidRDefault="00B30658" w:rsidP="00FA59A0">
            <w:pPr>
              <w:pStyle w:val="TAC"/>
              <w:rPr>
                <w:lang w:eastAsia="ja-JP"/>
              </w:rPr>
            </w:pPr>
          </w:p>
        </w:tc>
        <w:tc>
          <w:tcPr>
            <w:tcW w:w="1286" w:type="dxa"/>
            <w:vMerge/>
            <w:vAlign w:val="center"/>
          </w:tcPr>
          <w:p w14:paraId="1F32484F" w14:textId="77777777" w:rsidR="00B30658" w:rsidRPr="001D386E" w:rsidRDefault="00B30658" w:rsidP="00FA59A0">
            <w:pPr>
              <w:pStyle w:val="TAC"/>
              <w:rPr>
                <w:lang w:eastAsia="ja-JP"/>
              </w:rPr>
            </w:pPr>
          </w:p>
        </w:tc>
      </w:tr>
      <w:tr w:rsidR="00B30658" w:rsidRPr="001D386E" w14:paraId="2E636EC8" w14:textId="77777777" w:rsidTr="00FA59A0">
        <w:trPr>
          <w:trHeight w:val="223"/>
          <w:jc w:val="center"/>
        </w:trPr>
        <w:tc>
          <w:tcPr>
            <w:tcW w:w="1401" w:type="dxa"/>
            <w:vMerge w:val="restart"/>
            <w:vAlign w:val="center"/>
          </w:tcPr>
          <w:p w14:paraId="6F3B8193" w14:textId="77777777" w:rsidR="00B30658" w:rsidRPr="001D386E" w:rsidRDefault="00B30658" w:rsidP="00FA59A0">
            <w:pPr>
              <w:pStyle w:val="TAC"/>
            </w:pPr>
            <w:r w:rsidRPr="001D386E">
              <w:t>CA_2A-4A-4A-</w:t>
            </w:r>
            <w:r w:rsidRPr="001D386E">
              <w:rPr>
                <w:rFonts w:eastAsia="SimSun" w:hint="eastAsia"/>
                <w:lang w:eastAsia="zh-CN"/>
              </w:rPr>
              <w:t>5</w:t>
            </w:r>
            <w:r w:rsidRPr="001D386E">
              <w:t>A</w:t>
            </w:r>
          </w:p>
        </w:tc>
        <w:tc>
          <w:tcPr>
            <w:tcW w:w="1466" w:type="dxa"/>
            <w:vMerge w:val="restart"/>
            <w:vAlign w:val="center"/>
          </w:tcPr>
          <w:p w14:paraId="58E6D88A" w14:textId="77777777" w:rsidR="00B30658" w:rsidRPr="001D386E" w:rsidRDefault="00B30658" w:rsidP="00FA59A0">
            <w:pPr>
              <w:pStyle w:val="TAC"/>
              <w:rPr>
                <w:lang w:eastAsia="zh-CN"/>
              </w:rPr>
            </w:pPr>
            <w:r w:rsidRPr="001D386E">
              <w:rPr>
                <w:lang w:eastAsia="zh-CN"/>
              </w:rPr>
              <w:t>-</w:t>
            </w:r>
          </w:p>
        </w:tc>
        <w:tc>
          <w:tcPr>
            <w:tcW w:w="769" w:type="dxa"/>
            <w:shd w:val="clear" w:color="auto" w:fill="auto"/>
            <w:vAlign w:val="center"/>
          </w:tcPr>
          <w:p w14:paraId="2B0E14F4" w14:textId="77777777" w:rsidR="00B30658" w:rsidRPr="001D386E" w:rsidRDefault="00B30658" w:rsidP="00FA59A0">
            <w:pPr>
              <w:pStyle w:val="TAC"/>
              <w:rPr>
                <w:lang w:eastAsia="zh-CN"/>
              </w:rPr>
            </w:pPr>
            <w:r w:rsidRPr="001D386E">
              <w:rPr>
                <w:lang w:eastAsia="zh-CN"/>
              </w:rPr>
              <w:t>2</w:t>
            </w:r>
          </w:p>
        </w:tc>
        <w:tc>
          <w:tcPr>
            <w:tcW w:w="727" w:type="dxa"/>
            <w:shd w:val="clear" w:color="auto" w:fill="auto"/>
            <w:vAlign w:val="center"/>
          </w:tcPr>
          <w:p w14:paraId="5646A0EB" w14:textId="77777777" w:rsidR="00B30658" w:rsidRPr="001D386E" w:rsidRDefault="00B30658" w:rsidP="00FA59A0">
            <w:pPr>
              <w:pStyle w:val="TAC"/>
            </w:pPr>
          </w:p>
        </w:tc>
        <w:tc>
          <w:tcPr>
            <w:tcW w:w="587" w:type="dxa"/>
            <w:gridSpan w:val="2"/>
            <w:vAlign w:val="center"/>
          </w:tcPr>
          <w:p w14:paraId="6E982DC3" w14:textId="77777777" w:rsidR="00B30658" w:rsidRPr="001D386E" w:rsidRDefault="00B30658" w:rsidP="00FA59A0">
            <w:pPr>
              <w:pStyle w:val="TAC"/>
            </w:pPr>
          </w:p>
        </w:tc>
        <w:tc>
          <w:tcPr>
            <w:tcW w:w="588" w:type="dxa"/>
            <w:gridSpan w:val="2"/>
            <w:vAlign w:val="center"/>
          </w:tcPr>
          <w:p w14:paraId="5F207C3D" w14:textId="77777777" w:rsidR="00B30658" w:rsidRPr="001D386E" w:rsidRDefault="00B30658" w:rsidP="00FA59A0">
            <w:pPr>
              <w:pStyle w:val="TAC"/>
            </w:pPr>
            <w:r w:rsidRPr="001D386E">
              <w:t>Yes</w:t>
            </w:r>
          </w:p>
        </w:tc>
        <w:tc>
          <w:tcPr>
            <w:tcW w:w="588" w:type="dxa"/>
            <w:gridSpan w:val="3"/>
            <w:vAlign w:val="center"/>
          </w:tcPr>
          <w:p w14:paraId="7C4B074C" w14:textId="77777777" w:rsidR="00B30658" w:rsidRPr="001D386E" w:rsidRDefault="00B30658" w:rsidP="00FA59A0">
            <w:pPr>
              <w:pStyle w:val="TAC"/>
            </w:pPr>
            <w:r w:rsidRPr="001D386E">
              <w:t>Yes</w:t>
            </w:r>
          </w:p>
        </w:tc>
        <w:tc>
          <w:tcPr>
            <w:tcW w:w="592" w:type="dxa"/>
            <w:gridSpan w:val="3"/>
            <w:vAlign w:val="center"/>
          </w:tcPr>
          <w:p w14:paraId="6563F853" w14:textId="77777777" w:rsidR="00B30658" w:rsidRPr="001D386E" w:rsidRDefault="00B30658" w:rsidP="00FA59A0">
            <w:pPr>
              <w:pStyle w:val="TAC"/>
            </w:pPr>
            <w:r w:rsidRPr="001D386E">
              <w:t>Yes</w:t>
            </w:r>
          </w:p>
        </w:tc>
        <w:tc>
          <w:tcPr>
            <w:tcW w:w="632" w:type="dxa"/>
            <w:gridSpan w:val="3"/>
            <w:vAlign w:val="center"/>
          </w:tcPr>
          <w:p w14:paraId="473A82F6" w14:textId="77777777" w:rsidR="00B30658" w:rsidRPr="001D386E" w:rsidRDefault="00B30658" w:rsidP="00FA59A0">
            <w:pPr>
              <w:pStyle w:val="TAC"/>
            </w:pPr>
            <w:r w:rsidRPr="001D386E">
              <w:t>Yes</w:t>
            </w:r>
          </w:p>
        </w:tc>
        <w:tc>
          <w:tcPr>
            <w:tcW w:w="1187" w:type="dxa"/>
            <w:vMerge w:val="restart"/>
            <w:vAlign w:val="center"/>
          </w:tcPr>
          <w:p w14:paraId="2ABEE60B" w14:textId="77777777" w:rsidR="00B30658" w:rsidRPr="001D386E" w:rsidRDefault="00B30658" w:rsidP="00FA59A0">
            <w:pPr>
              <w:pStyle w:val="TAC"/>
            </w:pPr>
            <w:r w:rsidRPr="001D386E">
              <w:t>70</w:t>
            </w:r>
          </w:p>
        </w:tc>
        <w:tc>
          <w:tcPr>
            <w:tcW w:w="1286" w:type="dxa"/>
            <w:vMerge w:val="restart"/>
            <w:vAlign w:val="center"/>
          </w:tcPr>
          <w:p w14:paraId="788C0331" w14:textId="77777777" w:rsidR="00B30658" w:rsidRPr="001D386E" w:rsidRDefault="00B30658" w:rsidP="00FA59A0">
            <w:pPr>
              <w:pStyle w:val="TAC"/>
            </w:pPr>
            <w:r w:rsidRPr="001D386E">
              <w:t>0</w:t>
            </w:r>
          </w:p>
        </w:tc>
      </w:tr>
      <w:tr w:rsidR="00B30658" w:rsidRPr="001D386E" w14:paraId="1FAA90B9" w14:textId="77777777" w:rsidTr="00FA59A0">
        <w:trPr>
          <w:trHeight w:val="223"/>
          <w:jc w:val="center"/>
        </w:trPr>
        <w:tc>
          <w:tcPr>
            <w:tcW w:w="1401" w:type="dxa"/>
            <w:vMerge/>
            <w:vAlign w:val="center"/>
          </w:tcPr>
          <w:p w14:paraId="379DAB6D" w14:textId="77777777" w:rsidR="00B30658" w:rsidRPr="001D386E" w:rsidRDefault="00B30658" w:rsidP="00FA59A0">
            <w:pPr>
              <w:pStyle w:val="TAC"/>
            </w:pPr>
          </w:p>
        </w:tc>
        <w:tc>
          <w:tcPr>
            <w:tcW w:w="1466" w:type="dxa"/>
            <w:vMerge/>
            <w:vAlign w:val="center"/>
          </w:tcPr>
          <w:p w14:paraId="36C633FD" w14:textId="77777777" w:rsidR="00B30658" w:rsidRPr="001D386E" w:rsidRDefault="00B30658" w:rsidP="00FA59A0">
            <w:pPr>
              <w:pStyle w:val="TAC"/>
              <w:rPr>
                <w:lang w:eastAsia="zh-CN"/>
              </w:rPr>
            </w:pPr>
          </w:p>
        </w:tc>
        <w:tc>
          <w:tcPr>
            <w:tcW w:w="769" w:type="dxa"/>
            <w:shd w:val="clear" w:color="auto" w:fill="auto"/>
            <w:vAlign w:val="center"/>
          </w:tcPr>
          <w:p w14:paraId="6CC53E02" w14:textId="77777777" w:rsidR="00B30658" w:rsidRPr="001D386E" w:rsidRDefault="00B30658" w:rsidP="00FA59A0">
            <w:pPr>
              <w:pStyle w:val="TAC"/>
              <w:rPr>
                <w:lang w:eastAsia="zh-CN"/>
              </w:rPr>
            </w:pPr>
            <w:r w:rsidRPr="001D386E">
              <w:rPr>
                <w:lang w:eastAsia="zh-CN"/>
              </w:rPr>
              <w:t>4</w:t>
            </w:r>
          </w:p>
        </w:tc>
        <w:tc>
          <w:tcPr>
            <w:tcW w:w="3714" w:type="dxa"/>
            <w:gridSpan w:val="14"/>
            <w:shd w:val="clear" w:color="auto" w:fill="auto"/>
            <w:vAlign w:val="center"/>
          </w:tcPr>
          <w:p w14:paraId="65E8CF68" w14:textId="77777777" w:rsidR="00B30658" w:rsidRPr="001D386E" w:rsidRDefault="00B30658" w:rsidP="00FA59A0">
            <w:pPr>
              <w:pStyle w:val="TAC"/>
            </w:pPr>
            <w:r w:rsidRPr="001D386E">
              <w:t>See CA_4A-4A Bandwidth Combination Set 0 in Table 5.6A.1-3</w:t>
            </w:r>
          </w:p>
        </w:tc>
        <w:tc>
          <w:tcPr>
            <w:tcW w:w="1187" w:type="dxa"/>
            <w:vMerge/>
            <w:vAlign w:val="center"/>
          </w:tcPr>
          <w:p w14:paraId="2F69AC36" w14:textId="77777777" w:rsidR="00B30658" w:rsidRPr="001D386E" w:rsidRDefault="00B30658" w:rsidP="00FA59A0">
            <w:pPr>
              <w:pStyle w:val="TAC"/>
            </w:pPr>
          </w:p>
        </w:tc>
        <w:tc>
          <w:tcPr>
            <w:tcW w:w="1286" w:type="dxa"/>
            <w:vMerge/>
            <w:vAlign w:val="center"/>
          </w:tcPr>
          <w:p w14:paraId="04006EE2" w14:textId="77777777" w:rsidR="00B30658" w:rsidRPr="001D386E" w:rsidRDefault="00B30658" w:rsidP="00FA59A0">
            <w:pPr>
              <w:pStyle w:val="TAC"/>
            </w:pPr>
          </w:p>
        </w:tc>
      </w:tr>
      <w:tr w:rsidR="00B30658" w:rsidRPr="001D386E" w14:paraId="2952B824" w14:textId="77777777" w:rsidTr="00FA59A0">
        <w:trPr>
          <w:trHeight w:val="223"/>
          <w:jc w:val="center"/>
        </w:trPr>
        <w:tc>
          <w:tcPr>
            <w:tcW w:w="1401" w:type="dxa"/>
            <w:vMerge/>
            <w:vAlign w:val="center"/>
          </w:tcPr>
          <w:p w14:paraId="6D7EBAA8" w14:textId="77777777" w:rsidR="00B30658" w:rsidRPr="001D386E" w:rsidRDefault="00B30658" w:rsidP="00FA59A0">
            <w:pPr>
              <w:pStyle w:val="TAC"/>
            </w:pPr>
          </w:p>
        </w:tc>
        <w:tc>
          <w:tcPr>
            <w:tcW w:w="1466" w:type="dxa"/>
            <w:vMerge/>
            <w:vAlign w:val="center"/>
          </w:tcPr>
          <w:p w14:paraId="31CBBABD" w14:textId="77777777" w:rsidR="00B30658" w:rsidRPr="001D386E" w:rsidRDefault="00B30658" w:rsidP="00FA59A0">
            <w:pPr>
              <w:pStyle w:val="TAC"/>
              <w:rPr>
                <w:lang w:eastAsia="zh-CN"/>
              </w:rPr>
            </w:pPr>
          </w:p>
        </w:tc>
        <w:tc>
          <w:tcPr>
            <w:tcW w:w="769" w:type="dxa"/>
            <w:shd w:val="clear" w:color="auto" w:fill="auto"/>
            <w:vAlign w:val="center"/>
          </w:tcPr>
          <w:p w14:paraId="6FC7BA4D" w14:textId="77777777" w:rsidR="00B30658" w:rsidRPr="001D386E" w:rsidRDefault="00B30658" w:rsidP="00FA59A0">
            <w:pPr>
              <w:pStyle w:val="TAC"/>
              <w:rPr>
                <w:rFonts w:eastAsia="SimSun"/>
                <w:lang w:eastAsia="zh-CN"/>
              </w:rPr>
            </w:pPr>
            <w:r w:rsidRPr="001D386E">
              <w:rPr>
                <w:rFonts w:eastAsia="SimSun" w:hint="eastAsia"/>
                <w:lang w:eastAsia="zh-CN"/>
              </w:rPr>
              <w:t>5</w:t>
            </w:r>
          </w:p>
        </w:tc>
        <w:tc>
          <w:tcPr>
            <w:tcW w:w="727" w:type="dxa"/>
            <w:shd w:val="clear" w:color="auto" w:fill="auto"/>
            <w:vAlign w:val="center"/>
          </w:tcPr>
          <w:p w14:paraId="5C430D6A" w14:textId="77777777" w:rsidR="00B30658" w:rsidRPr="001D386E" w:rsidRDefault="00B30658" w:rsidP="00FA59A0">
            <w:pPr>
              <w:pStyle w:val="TAC"/>
            </w:pPr>
          </w:p>
        </w:tc>
        <w:tc>
          <w:tcPr>
            <w:tcW w:w="587" w:type="dxa"/>
            <w:gridSpan w:val="2"/>
            <w:vAlign w:val="center"/>
          </w:tcPr>
          <w:p w14:paraId="136675A6" w14:textId="77777777" w:rsidR="00B30658" w:rsidRPr="001D386E" w:rsidRDefault="00B30658" w:rsidP="00FA59A0">
            <w:pPr>
              <w:pStyle w:val="TAC"/>
            </w:pPr>
          </w:p>
        </w:tc>
        <w:tc>
          <w:tcPr>
            <w:tcW w:w="588" w:type="dxa"/>
            <w:gridSpan w:val="2"/>
            <w:vAlign w:val="center"/>
          </w:tcPr>
          <w:p w14:paraId="5CBC287C" w14:textId="77777777" w:rsidR="00B30658" w:rsidRPr="001D386E" w:rsidRDefault="00B30658" w:rsidP="00FA59A0">
            <w:pPr>
              <w:pStyle w:val="TAC"/>
            </w:pPr>
            <w:r w:rsidRPr="001D386E">
              <w:t>Yes</w:t>
            </w:r>
          </w:p>
        </w:tc>
        <w:tc>
          <w:tcPr>
            <w:tcW w:w="588" w:type="dxa"/>
            <w:gridSpan w:val="3"/>
            <w:vAlign w:val="center"/>
          </w:tcPr>
          <w:p w14:paraId="396A0C51" w14:textId="77777777" w:rsidR="00B30658" w:rsidRPr="001D386E" w:rsidRDefault="00B30658" w:rsidP="00FA59A0">
            <w:pPr>
              <w:pStyle w:val="TAC"/>
            </w:pPr>
            <w:r w:rsidRPr="001D386E">
              <w:t>Yes</w:t>
            </w:r>
          </w:p>
        </w:tc>
        <w:tc>
          <w:tcPr>
            <w:tcW w:w="592" w:type="dxa"/>
            <w:gridSpan w:val="3"/>
            <w:vAlign w:val="center"/>
          </w:tcPr>
          <w:p w14:paraId="34674F27" w14:textId="77777777" w:rsidR="00B30658" w:rsidRPr="001D386E" w:rsidRDefault="00B30658" w:rsidP="00FA59A0">
            <w:pPr>
              <w:pStyle w:val="TAC"/>
            </w:pPr>
          </w:p>
        </w:tc>
        <w:tc>
          <w:tcPr>
            <w:tcW w:w="632" w:type="dxa"/>
            <w:gridSpan w:val="3"/>
            <w:vAlign w:val="center"/>
          </w:tcPr>
          <w:p w14:paraId="7A5448D5" w14:textId="77777777" w:rsidR="00B30658" w:rsidRPr="001D386E" w:rsidRDefault="00B30658" w:rsidP="00FA59A0">
            <w:pPr>
              <w:pStyle w:val="TAC"/>
            </w:pPr>
          </w:p>
        </w:tc>
        <w:tc>
          <w:tcPr>
            <w:tcW w:w="1187" w:type="dxa"/>
            <w:vMerge/>
            <w:vAlign w:val="center"/>
          </w:tcPr>
          <w:p w14:paraId="0E7B0007" w14:textId="77777777" w:rsidR="00B30658" w:rsidRPr="001D386E" w:rsidRDefault="00B30658" w:rsidP="00FA59A0">
            <w:pPr>
              <w:pStyle w:val="TAC"/>
            </w:pPr>
          </w:p>
        </w:tc>
        <w:tc>
          <w:tcPr>
            <w:tcW w:w="1286" w:type="dxa"/>
            <w:vMerge/>
            <w:vAlign w:val="center"/>
          </w:tcPr>
          <w:p w14:paraId="1FBCCEB5" w14:textId="77777777" w:rsidR="00B30658" w:rsidRPr="001D386E" w:rsidRDefault="00B30658" w:rsidP="00FA59A0">
            <w:pPr>
              <w:pStyle w:val="TAC"/>
            </w:pPr>
          </w:p>
        </w:tc>
      </w:tr>
      <w:tr w:rsidR="00B30658" w:rsidRPr="001D386E" w14:paraId="3CD23097" w14:textId="77777777" w:rsidTr="00FA59A0">
        <w:trPr>
          <w:trHeight w:val="223"/>
          <w:jc w:val="center"/>
        </w:trPr>
        <w:tc>
          <w:tcPr>
            <w:tcW w:w="1401" w:type="dxa"/>
            <w:vMerge w:val="restart"/>
            <w:vAlign w:val="center"/>
          </w:tcPr>
          <w:p w14:paraId="656F145E" w14:textId="77777777" w:rsidR="00B30658" w:rsidRPr="001D386E" w:rsidRDefault="00B30658" w:rsidP="00FA59A0">
            <w:pPr>
              <w:pStyle w:val="TAC"/>
            </w:pPr>
            <w:r w:rsidRPr="001D386E">
              <w:t>CA_2A-4A-12A</w:t>
            </w:r>
          </w:p>
        </w:tc>
        <w:tc>
          <w:tcPr>
            <w:tcW w:w="1466" w:type="dxa"/>
            <w:vMerge w:val="restart"/>
            <w:vAlign w:val="center"/>
          </w:tcPr>
          <w:p w14:paraId="716D4B70" w14:textId="77777777" w:rsidR="00B30658" w:rsidRPr="001D386E" w:rsidRDefault="00B30658" w:rsidP="00FA59A0">
            <w:pPr>
              <w:pStyle w:val="TAC"/>
            </w:pPr>
            <w:r w:rsidRPr="001D386E">
              <w:rPr>
                <w:rFonts w:hint="eastAsia"/>
              </w:rPr>
              <w:t>CA_2A-4A</w:t>
            </w:r>
          </w:p>
          <w:p w14:paraId="08F3FA1B" w14:textId="77777777" w:rsidR="00B30658" w:rsidRPr="001D386E" w:rsidRDefault="00B30658" w:rsidP="00FA59A0">
            <w:pPr>
              <w:pStyle w:val="TAC"/>
              <w:rPr>
                <w:lang w:eastAsia="zh-CN"/>
              </w:rPr>
            </w:pPr>
            <w:r w:rsidRPr="001D386E">
              <w:rPr>
                <w:rFonts w:hint="eastAsia"/>
              </w:rPr>
              <w:t>CA_4A-12A</w:t>
            </w:r>
          </w:p>
        </w:tc>
        <w:tc>
          <w:tcPr>
            <w:tcW w:w="769" w:type="dxa"/>
            <w:shd w:val="clear" w:color="auto" w:fill="auto"/>
            <w:vAlign w:val="center"/>
          </w:tcPr>
          <w:p w14:paraId="12CE9F60" w14:textId="77777777" w:rsidR="00B30658" w:rsidRPr="001D386E" w:rsidRDefault="00B30658" w:rsidP="00FA59A0">
            <w:pPr>
              <w:pStyle w:val="TAC"/>
              <w:rPr>
                <w:lang w:eastAsia="zh-CN"/>
              </w:rPr>
            </w:pPr>
            <w:r w:rsidRPr="001D386E">
              <w:rPr>
                <w:lang w:eastAsia="zh-CN"/>
              </w:rPr>
              <w:t>2</w:t>
            </w:r>
          </w:p>
        </w:tc>
        <w:tc>
          <w:tcPr>
            <w:tcW w:w="727" w:type="dxa"/>
            <w:shd w:val="clear" w:color="auto" w:fill="auto"/>
            <w:vAlign w:val="center"/>
          </w:tcPr>
          <w:p w14:paraId="1BC4D6E1" w14:textId="77777777" w:rsidR="00B30658" w:rsidRPr="001D386E" w:rsidRDefault="00B30658" w:rsidP="00FA59A0">
            <w:pPr>
              <w:pStyle w:val="TAC"/>
            </w:pPr>
          </w:p>
        </w:tc>
        <w:tc>
          <w:tcPr>
            <w:tcW w:w="587" w:type="dxa"/>
            <w:gridSpan w:val="2"/>
            <w:vAlign w:val="center"/>
          </w:tcPr>
          <w:p w14:paraId="697447A2" w14:textId="77777777" w:rsidR="00B30658" w:rsidRPr="001D386E" w:rsidRDefault="00B30658" w:rsidP="00FA59A0">
            <w:pPr>
              <w:pStyle w:val="TAC"/>
            </w:pPr>
          </w:p>
        </w:tc>
        <w:tc>
          <w:tcPr>
            <w:tcW w:w="588" w:type="dxa"/>
            <w:gridSpan w:val="2"/>
            <w:vAlign w:val="center"/>
          </w:tcPr>
          <w:p w14:paraId="2CED0026" w14:textId="77777777" w:rsidR="00B30658" w:rsidRPr="001D386E" w:rsidRDefault="00B30658" w:rsidP="00FA59A0">
            <w:pPr>
              <w:pStyle w:val="TAC"/>
            </w:pPr>
            <w:r w:rsidRPr="001D386E">
              <w:t>Yes</w:t>
            </w:r>
          </w:p>
        </w:tc>
        <w:tc>
          <w:tcPr>
            <w:tcW w:w="588" w:type="dxa"/>
            <w:gridSpan w:val="3"/>
            <w:vAlign w:val="center"/>
          </w:tcPr>
          <w:p w14:paraId="1B2B73AB" w14:textId="77777777" w:rsidR="00B30658" w:rsidRPr="001D386E" w:rsidRDefault="00B30658" w:rsidP="00FA59A0">
            <w:pPr>
              <w:pStyle w:val="TAC"/>
            </w:pPr>
            <w:r w:rsidRPr="001D386E">
              <w:t>Yes</w:t>
            </w:r>
          </w:p>
        </w:tc>
        <w:tc>
          <w:tcPr>
            <w:tcW w:w="592" w:type="dxa"/>
            <w:gridSpan w:val="3"/>
            <w:vAlign w:val="center"/>
          </w:tcPr>
          <w:p w14:paraId="6D0133FF" w14:textId="77777777" w:rsidR="00B30658" w:rsidRPr="001D386E" w:rsidRDefault="00B30658" w:rsidP="00FA59A0">
            <w:pPr>
              <w:pStyle w:val="TAC"/>
            </w:pPr>
            <w:r w:rsidRPr="001D386E">
              <w:t>Yes</w:t>
            </w:r>
          </w:p>
        </w:tc>
        <w:tc>
          <w:tcPr>
            <w:tcW w:w="632" w:type="dxa"/>
            <w:gridSpan w:val="3"/>
            <w:vAlign w:val="center"/>
          </w:tcPr>
          <w:p w14:paraId="6234A569" w14:textId="77777777" w:rsidR="00B30658" w:rsidRPr="001D386E" w:rsidRDefault="00B30658" w:rsidP="00FA59A0">
            <w:pPr>
              <w:pStyle w:val="TAC"/>
            </w:pPr>
            <w:r w:rsidRPr="001D386E">
              <w:t>Yes</w:t>
            </w:r>
          </w:p>
        </w:tc>
        <w:tc>
          <w:tcPr>
            <w:tcW w:w="1187" w:type="dxa"/>
            <w:vMerge w:val="restart"/>
            <w:vAlign w:val="center"/>
          </w:tcPr>
          <w:p w14:paraId="18BA9D04" w14:textId="77777777" w:rsidR="00B30658" w:rsidRPr="001D386E" w:rsidRDefault="00B30658" w:rsidP="00FA59A0">
            <w:pPr>
              <w:pStyle w:val="TAC"/>
            </w:pPr>
            <w:r w:rsidRPr="001D386E">
              <w:t>50</w:t>
            </w:r>
          </w:p>
        </w:tc>
        <w:tc>
          <w:tcPr>
            <w:tcW w:w="1286" w:type="dxa"/>
            <w:vMerge w:val="restart"/>
            <w:vAlign w:val="center"/>
          </w:tcPr>
          <w:p w14:paraId="4A265D32" w14:textId="77777777" w:rsidR="00B30658" w:rsidRPr="001D386E" w:rsidRDefault="00B30658" w:rsidP="00FA59A0">
            <w:pPr>
              <w:pStyle w:val="TAC"/>
            </w:pPr>
            <w:r w:rsidRPr="001D386E">
              <w:t>0</w:t>
            </w:r>
          </w:p>
        </w:tc>
      </w:tr>
      <w:tr w:rsidR="00B30658" w:rsidRPr="001D386E" w14:paraId="60402540" w14:textId="77777777" w:rsidTr="00FA59A0">
        <w:trPr>
          <w:trHeight w:val="223"/>
          <w:jc w:val="center"/>
        </w:trPr>
        <w:tc>
          <w:tcPr>
            <w:tcW w:w="1401" w:type="dxa"/>
            <w:vMerge/>
            <w:vAlign w:val="center"/>
          </w:tcPr>
          <w:p w14:paraId="669EDA22" w14:textId="77777777" w:rsidR="00B30658" w:rsidRPr="001D386E" w:rsidRDefault="00B30658" w:rsidP="00FA59A0">
            <w:pPr>
              <w:pStyle w:val="TAC"/>
            </w:pPr>
          </w:p>
        </w:tc>
        <w:tc>
          <w:tcPr>
            <w:tcW w:w="1466" w:type="dxa"/>
            <w:vMerge/>
            <w:vAlign w:val="center"/>
          </w:tcPr>
          <w:p w14:paraId="77233CEA" w14:textId="77777777" w:rsidR="00B30658" w:rsidRPr="001D386E" w:rsidRDefault="00B30658" w:rsidP="00FA59A0">
            <w:pPr>
              <w:pStyle w:val="TAC"/>
              <w:rPr>
                <w:lang w:eastAsia="zh-CN"/>
              </w:rPr>
            </w:pPr>
          </w:p>
        </w:tc>
        <w:tc>
          <w:tcPr>
            <w:tcW w:w="769" w:type="dxa"/>
            <w:shd w:val="clear" w:color="auto" w:fill="auto"/>
            <w:vAlign w:val="center"/>
          </w:tcPr>
          <w:p w14:paraId="1DE4D2CC" w14:textId="77777777" w:rsidR="00B30658" w:rsidRPr="001D386E" w:rsidRDefault="00B30658" w:rsidP="00FA59A0">
            <w:pPr>
              <w:pStyle w:val="TAC"/>
              <w:rPr>
                <w:lang w:eastAsia="zh-CN"/>
              </w:rPr>
            </w:pPr>
            <w:r w:rsidRPr="001D386E">
              <w:rPr>
                <w:lang w:eastAsia="zh-CN"/>
              </w:rPr>
              <w:t>4</w:t>
            </w:r>
          </w:p>
        </w:tc>
        <w:tc>
          <w:tcPr>
            <w:tcW w:w="727" w:type="dxa"/>
            <w:shd w:val="clear" w:color="auto" w:fill="auto"/>
            <w:vAlign w:val="center"/>
          </w:tcPr>
          <w:p w14:paraId="6E77A443" w14:textId="77777777" w:rsidR="00B30658" w:rsidRPr="001D386E" w:rsidRDefault="00B30658" w:rsidP="00FA59A0">
            <w:pPr>
              <w:pStyle w:val="TAC"/>
            </w:pPr>
          </w:p>
        </w:tc>
        <w:tc>
          <w:tcPr>
            <w:tcW w:w="587" w:type="dxa"/>
            <w:gridSpan w:val="2"/>
            <w:vAlign w:val="center"/>
          </w:tcPr>
          <w:p w14:paraId="7EE59B77" w14:textId="77777777" w:rsidR="00B30658" w:rsidRPr="001D386E" w:rsidRDefault="00B30658" w:rsidP="00FA59A0">
            <w:pPr>
              <w:pStyle w:val="TAC"/>
            </w:pPr>
          </w:p>
        </w:tc>
        <w:tc>
          <w:tcPr>
            <w:tcW w:w="588" w:type="dxa"/>
            <w:gridSpan w:val="2"/>
            <w:vAlign w:val="center"/>
          </w:tcPr>
          <w:p w14:paraId="498A319F" w14:textId="77777777" w:rsidR="00B30658" w:rsidRPr="001D386E" w:rsidRDefault="00B30658" w:rsidP="00FA59A0">
            <w:pPr>
              <w:pStyle w:val="TAC"/>
            </w:pPr>
            <w:r w:rsidRPr="001D386E">
              <w:t>Yes</w:t>
            </w:r>
          </w:p>
        </w:tc>
        <w:tc>
          <w:tcPr>
            <w:tcW w:w="588" w:type="dxa"/>
            <w:gridSpan w:val="3"/>
            <w:vAlign w:val="center"/>
          </w:tcPr>
          <w:p w14:paraId="559E714F" w14:textId="77777777" w:rsidR="00B30658" w:rsidRPr="001D386E" w:rsidRDefault="00B30658" w:rsidP="00FA59A0">
            <w:pPr>
              <w:pStyle w:val="TAC"/>
            </w:pPr>
            <w:r w:rsidRPr="001D386E">
              <w:t>Yes</w:t>
            </w:r>
          </w:p>
        </w:tc>
        <w:tc>
          <w:tcPr>
            <w:tcW w:w="592" w:type="dxa"/>
            <w:gridSpan w:val="3"/>
            <w:vAlign w:val="center"/>
          </w:tcPr>
          <w:p w14:paraId="3A6DC7A7" w14:textId="77777777" w:rsidR="00B30658" w:rsidRPr="001D386E" w:rsidRDefault="00B30658" w:rsidP="00FA59A0">
            <w:pPr>
              <w:pStyle w:val="TAC"/>
            </w:pPr>
            <w:r w:rsidRPr="001D386E">
              <w:t>Yes</w:t>
            </w:r>
          </w:p>
        </w:tc>
        <w:tc>
          <w:tcPr>
            <w:tcW w:w="632" w:type="dxa"/>
            <w:gridSpan w:val="3"/>
            <w:vAlign w:val="center"/>
          </w:tcPr>
          <w:p w14:paraId="20913759" w14:textId="77777777" w:rsidR="00B30658" w:rsidRPr="001D386E" w:rsidRDefault="00B30658" w:rsidP="00FA59A0">
            <w:pPr>
              <w:pStyle w:val="TAC"/>
            </w:pPr>
            <w:r w:rsidRPr="001D386E">
              <w:t>Yes</w:t>
            </w:r>
          </w:p>
        </w:tc>
        <w:tc>
          <w:tcPr>
            <w:tcW w:w="1187" w:type="dxa"/>
            <w:vMerge/>
            <w:vAlign w:val="center"/>
          </w:tcPr>
          <w:p w14:paraId="7E051776" w14:textId="77777777" w:rsidR="00B30658" w:rsidRPr="001D386E" w:rsidRDefault="00B30658" w:rsidP="00FA59A0">
            <w:pPr>
              <w:pStyle w:val="TAC"/>
            </w:pPr>
          </w:p>
        </w:tc>
        <w:tc>
          <w:tcPr>
            <w:tcW w:w="1286" w:type="dxa"/>
            <w:vMerge/>
            <w:vAlign w:val="center"/>
          </w:tcPr>
          <w:p w14:paraId="24620AAC" w14:textId="77777777" w:rsidR="00B30658" w:rsidRPr="001D386E" w:rsidRDefault="00B30658" w:rsidP="00FA59A0">
            <w:pPr>
              <w:pStyle w:val="TAC"/>
            </w:pPr>
          </w:p>
        </w:tc>
      </w:tr>
      <w:tr w:rsidR="00B30658" w:rsidRPr="001D386E" w14:paraId="6F71B41E" w14:textId="77777777" w:rsidTr="00FA59A0">
        <w:trPr>
          <w:trHeight w:val="223"/>
          <w:jc w:val="center"/>
        </w:trPr>
        <w:tc>
          <w:tcPr>
            <w:tcW w:w="1401" w:type="dxa"/>
            <w:vMerge/>
            <w:vAlign w:val="center"/>
          </w:tcPr>
          <w:p w14:paraId="17E1EE01" w14:textId="77777777" w:rsidR="00B30658" w:rsidRPr="001D386E" w:rsidRDefault="00B30658" w:rsidP="00FA59A0">
            <w:pPr>
              <w:pStyle w:val="TAC"/>
            </w:pPr>
          </w:p>
        </w:tc>
        <w:tc>
          <w:tcPr>
            <w:tcW w:w="1466" w:type="dxa"/>
            <w:vMerge/>
            <w:vAlign w:val="center"/>
          </w:tcPr>
          <w:p w14:paraId="51746977" w14:textId="77777777" w:rsidR="00B30658" w:rsidRPr="001D386E" w:rsidRDefault="00B30658" w:rsidP="00FA59A0">
            <w:pPr>
              <w:pStyle w:val="TAC"/>
              <w:rPr>
                <w:lang w:eastAsia="zh-CN"/>
              </w:rPr>
            </w:pPr>
          </w:p>
        </w:tc>
        <w:tc>
          <w:tcPr>
            <w:tcW w:w="769" w:type="dxa"/>
            <w:shd w:val="clear" w:color="auto" w:fill="auto"/>
            <w:vAlign w:val="center"/>
          </w:tcPr>
          <w:p w14:paraId="79FED08B" w14:textId="77777777" w:rsidR="00B30658" w:rsidRPr="001D386E" w:rsidRDefault="00B30658" w:rsidP="00FA59A0">
            <w:pPr>
              <w:pStyle w:val="TAC"/>
              <w:rPr>
                <w:lang w:eastAsia="zh-CN"/>
              </w:rPr>
            </w:pPr>
            <w:r w:rsidRPr="001D386E">
              <w:rPr>
                <w:lang w:eastAsia="zh-CN"/>
              </w:rPr>
              <w:t>12</w:t>
            </w:r>
          </w:p>
        </w:tc>
        <w:tc>
          <w:tcPr>
            <w:tcW w:w="727" w:type="dxa"/>
            <w:shd w:val="clear" w:color="auto" w:fill="auto"/>
            <w:vAlign w:val="center"/>
          </w:tcPr>
          <w:p w14:paraId="3F936E4A" w14:textId="77777777" w:rsidR="00B30658" w:rsidRPr="001D386E" w:rsidRDefault="00B30658" w:rsidP="00FA59A0">
            <w:pPr>
              <w:pStyle w:val="TAC"/>
            </w:pPr>
          </w:p>
        </w:tc>
        <w:tc>
          <w:tcPr>
            <w:tcW w:w="587" w:type="dxa"/>
            <w:gridSpan w:val="2"/>
            <w:vAlign w:val="center"/>
          </w:tcPr>
          <w:p w14:paraId="15FAE839" w14:textId="77777777" w:rsidR="00B30658" w:rsidRPr="001D386E" w:rsidRDefault="00B30658" w:rsidP="00FA59A0">
            <w:pPr>
              <w:pStyle w:val="TAC"/>
            </w:pPr>
          </w:p>
        </w:tc>
        <w:tc>
          <w:tcPr>
            <w:tcW w:w="588" w:type="dxa"/>
            <w:gridSpan w:val="2"/>
            <w:vAlign w:val="center"/>
          </w:tcPr>
          <w:p w14:paraId="55AB964B" w14:textId="77777777" w:rsidR="00B30658" w:rsidRPr="001D386E" w:rsidRDefault="00B30658" w:rsidP="00FA59A0">
            <w:pPr>
              <w:pStyle w:val="TAC"/>
            </w:pPr>
            <w:r w:rsidRPr="001D386E">
              <w:t>Yes</w:t>
            </w:r>
          </w:p>
        </w:tc>
        <w:tc>
          <w:tcPr>
            <w:tcW w:w="588" w:type="dxa"/>
            <w:gridSpan w:val="3"/>
            <w:vAlign w:val="center"/>
          </w:tcPr>
          <w:p w14:paraId="32B18EF1" w14:textId="77777777" w:rsidR="00B30658" w:rsidRPr="001D386E" w:rsidRDefault="00B30658" w:rsidP="00FA59A0">
            <w:pPr>
              <w:pStyle w:val="TAC"/>
            </w:pPr>
            <w:r w:rsidRPr="001D386E">
              <w:t>Yes</w:t>
            </w:r>
          </w:p>
        </w:tc>
        <w:tc>
          <w:tcPr>
            <w:tcW w:w="592" w:type="dxa"/>
            <w:gridSpan w:val="3"/>
            <w:vAlign w:val="center"/>
          </w:tcPr>
          <w:p w14:paraId="60C58944" w14:textId="77777777" w:rsidR="00B30658" w:rsidRPr="001D386E" w:rsidRDefault="00B30658" w:rsidP="00FA59A0">
            <w:pPr>
              <w:pStyle w:val="TAC"/>
            </w:pPr>
          </w:p>
        </w:tc>
        <w:tc>
          <w:tcPr>
            <w:tcW w:w="632" w:type="dxa"/>
            <w:gridSpan w:val="3"/>
            <w:vAlign w:val="center"/>
          </w:tcPr>
          <w:p w14:paraId="152FEE1E" w14:textId="77777777" w:rsidR="00B30658" w:rsidRPr="001D386E" w:rsidRDefault="00B30658" w:rsidP="00FA59A0">
            <w:pPr>
              <w:pStyle w:val="TAC"/>
            </w:pPr>
          </w:p>
        </w:tc>
        <w:tc>
          <w:tcPr>
            <w:tcW w:w="1187" w:type="dxa"/>
            <w:vMerge/>
            <w:vAlign w:val="center"/>
          </w:tcPr>
          <w:p w14:paraId="6ACEA467" w14:textId="77777777" w:rsidR="00B30658" w:rsidRPr="001D386E" w:rsidRDefault="00B30658" w:rsidP="00FA59A0">
            <w:pPr>
              <w:pStyle w:val="TAC"/>
            </w:pPr>
          </w:p>
        </w:tc>
        <w:tc>
          <w:tcPr>
            <w:tcW w:w="1286" w:type="dxa"/>
            <w:vMerge/>
            <w:vAlign w:val="center"/>
          </w:tcPr>
          <w:p w14:paraId="1485E367" w14:textId="77777777" w:rsidR="00B30658" w:rsidRPr="001D386E" w:rsidRDefault="00B30658" w:rsidP="00FA59A0">
            <w:pPr>
              <w:pStyle w:val="TAC"/>
            </w:pPr>
          </w:p>
        </w:tc>
      </w:tr>
      <w:tr w:rsidR="00B30658" w:rsidRPr="001D386E" w14:paraId="6B8321D6" w14:textId="77777777" w:rsidTr="00FA59A0">
        <w:trPr>
          <w:trHeight w:val="223"/>
          <w:jc w:val="center"/>
        </w:trPr>
        <w:tc>
          <w:tcPr>
            <w:tcW w:w="1401" w:type="dxa"/>
            <w:vMerge w:val="restart"/>
            <w:vAlign w:val="center"/>
          </w:tcPr>
          <w:p w14:paraId="7817CA99" w14:textId="77777777" w:rsidR="00B30658" w:rsidRPr="001D386E" w:rsidRDefault="00B30658" w:rsidP="00FA59A0">
            <w:pPr>
              <w:pStyle w:val="TAC"/>
              <w:rPr>
                <w:lang w:eastAsia="ja-JP"/>
              </w:rPr>
            </w:pPr>
            <w:r w:rsidRPr="001D386E">
              <w:rPr>
                <w:lang w:eastAsia="ja-JP"/>
              </w:rPr>
              <w:t>CA_2A-4A-12A-12A</w:t>
            </w:r>
          </w:p>
        </w:tc>
        <w:tc>
          <w:tcPr>
            <w:tcW w:w="1466" w:type="dxa"/>
            <w:vMerge w:val="restart"/>
            <w:vAlign w:val="center"/>
          </w:tcPr>
          <w:p w14:paraId="43C43868" w14:textId="77777777" w:rsidR="00B30658" w:rsidRPr="001D386E" w:rsidRDefault="00B30658" w:rsidP="00FA59A0">
            <w:pPr>
              <w:pStyle w:val="TAC"/>
              <w:rPr>
                <w:lang w:eastAsia="zh-CN"/>
              </w:rPr>
            </w:pPr>
            <w:r w:rsidRPr="001D386E">
              <w:rPr>
                <w:lang w:eastAsia="zh-CN"/>
              </w:rPr>
              <w:t>-</w:t>
            </w:r>
          </w:p>
        </w:tc>
        <w:tc>
          <w:tcPr>
            <w:tcW w:w="769" w:type="dxa"/>
            <w:shd w:val="clear" w:color="auto" w:fill="auto"/>
            <w:vAlign w:val="center"/>
          </w:tcPr>
          <w:p w14:paraId="59B4CC1D" w14:textId="77777777" w:rsidR="00B30658" w:rsidRPr="001D386E" w:rsidRDefault="00B30658" w:rsidP="00FA59A0">
            <w:pPr>
              <w:pStyle w:val="TAC"/>
              <w:rPr>
                <w:lang w:eastAsia="zh-CN"/>
              </w:rPr>
            </w:pPr>
            <w:r w:rsidRPr="001D386E">
              <w:rPr>
                <w:lang w:eastAsia="zh-CN"/>
              </w:rPr>
              <w:t>2</w:t>
            </w:r>
          </w:p>
        </w:tc>
        <w:tc>
          <w:tcPr>
            <w:tcW w:w="727" w:type="dxa"/>
            <w:shd w:val="clear" w:color="auto" w:fill="auto"/>
            <w:vAlign w:val="center"/>
          </w:tcPr>
          <w:p w14:paraId="080768AE" w14:textId="77777777" w:rsidR="00B30658" w:rsidRPr="001D386E" w:rsidRDefault="00B30658" w:rsidP="00FA59A0">
            <w:pPr>
              <w:pStyle w:val="TAC"/>
              <w:rPr>
                <w:lang w:eastAsia="ja-JP"/>
              </w:rPr>
            </w:pPr>
          </w:p>
        </w:tc>
        <w:tc>
          <w:tcPr>
            <w:tcW w:w="587" w:type="dxa"/>
            <w:gridSpan w:val="2"/>
            <w:vAlign w:val="center"/>
          </w:tcPr>
          <w:p w14:paraId="1F477D28" w14:textId="77777777" w:rsidR="00B30658" w:rsidRPr="001D386E" w:rsidRDefault="00B30658" w:rsidP="00FA59A0">
            <w:pPr>
              <w:pStyle w:val="TAC"/>
              <w:rPr>
                <w:lang w:eastAsia="ja-JP"/>
              </w:rPr>
            </w:pPr>
          </w:p>
        </w:tc>
        <w:tc>
          <w:tcPr>
            <w:tcW w:w="588" w:type="dxa"/>
            <w:gridSpan w:val="2"/>
            <w:vAlign w:val="center"/>
          </w:tcPr>
          <w:p w14:paraId="149925E0"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524EBAA5"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315B3597" w14:textId="77777777" w:rsidR="00B30658" w:rsidRPr="001D386E" w:rsidRDefault="00B30658" w:rsidP="00FA59A0">
            <w:pPr>
              <w:pStyle w:val="TAC"/>
              <w:rPr>
                <w:lang w:eastAsia="ja-JP"/>
              </w:rPr>
            </w:pPr>
            <w:r w:rsidRPr="001D386E">
              <w:rPr>
                <w:lang w:eastAsia="ja-JP"/>
              </w:rPr>
              <w:t>Yes</w:t>
            </w:r>
          </w:p>
        </w:tc>
        <w:tc>
          <w:tcPr>
            <w:tcW w:w="632" w:type="dxa"/>
            <w:gridSpan w:val="3"/>
            <w:vAlign w:val="center"/>
          </w:tcPr>
          <w:p w14:paraId="1323C00B" w14:textId="77777777" w:rsidR="00B30658" w:rsidRPr="001D386E" w:rsidRDefault="00B30658" w:rsidP="00FA59A0">
            <w:pPr>
              <w:pStyle w:val="TAC"/>
              <w:rPr>
                <w:lang w:eastAsia="ja-JP"/>
              </w:rPr>
            </w:pPr>
            <w:r w:rsidRPr="001D386E">
              <w:rPr>
                <w:lang w:eastAsia="ja-JP"/>
              </w:rPr>
              <w:t>Yes</w:t>
            </w:r>
          </w:p>
        </w:tc>
        <w:tc>
          <w:tcPr>
            <w:tcW w:w="1187" w:type="dxa"/>
            <w:vMerge w:val="restart"/>
            <w:vAlign w:val="center"/>
          </w:tcPr>
          <w:p w14:paraId="5D8B25D5" w14:textId="77777777" w:rsidR="00B30658" w:rsidRPr="001D386E" w:rsidRDefault="00B30658" w:rsidP="00FA59A0">
            <w:pPr>
              <w:pStyle w:val="TAC"/>
              <w:rPr>
                <w:lang w:eastAsia="ja-JP"/>
              </w:rPr>
            </w:pPr>
            <w:r w:rsidRPr="001D386E">
              <w:rPr>
                <w:lang w:eastAsia="ja-JP"/>
              </w:rPr>
              <w:t>50</w:t>
            </w:r>
          </w:p>
        </w:tc>
        <w:tc>
          <w:tcPr>
            <w:tcW w:w="1286" w:type="dxa"/>
            <w:vMerge w:val="restart"/>
            <w:vAlign w:val="center"/>
          </w:tcPr>
          <w:p w14:paraId="3E37534A" w14:textId="77777777" w:rsidR="00B30658" w:rsidRPr="001D386E" w:rsidRDefault="00B30658" w:rsidP="00FA59A0">
            <w:pPr>
              <w:pStyle w:val="TAC"/>
              <w:rPr>
                <w:lang w:eastAsia="ja-JP"/>
              </w:rPr>
            </w:pPr>
            <w:r w:rsidRPr="001D386E">
              <w:rPr>
                <w:lang w:eastAsia="ja-JP"/>
              </w:rPr>
              <w:t>0</w:t>
            </w:r>
          </w:p>
        </w:tc>
      </w:tr>
      <w:tr w:rsidR="00B30658" w:rsidRPr="001D386E" w14:paraId="31727BEE" w14:textId="77777777" w:rsidTr="00FA59A0">
        <w:trPr>
          <w:trHeight w:val="223"/>
          <w:jc w:val="center"/>
        </w:trPr>
        <w:tc>
          <w:tcPr>
            <w:tcW w:w="1401" w:type="dxa"/>
            <w:vMerge/>
            <w:vAlign w:val="center"/>
          </w:tcPr>
          <w:p w14:paraId="20B5F46C" w14:textId="77777777" w:rsidR="00B30658" w:rsidRPr="001D386E" w:rsidRDefault="00B30658" w:rsidP="00FA59A0">
            <w:pPr>
              <w:pStyle w:val="TAC"/>
              <w:rPr>
                <w:lang w:eastAsia="ja-JP"/>
              </w:rPr>
            </w:pPr>
          </w:p>
        </w:tc>
        <w:tc>
          <w:tcPr>
            <w:tcW w:w="1466" w:type="dxa"/>
            <w:vMerge/>
            <w:vAlign w:val="center"/>
          </w:tcPr>
          <w:p w14:paraId="7F6E9970" w14:textId="77777777" w:rsidR="00B30658" w:rsidRPr="001D386E" w:rsidRDefault="00B30658" w:rsidP="00FA59A0">
            <w:pPr>
              <w:pStyle w:val="TAC"/>
              <w:rPr>
                <w:lang w:eastAsia="zh-CN"/>
              </w:rPr>
            </w:pPr>
          </w:p>
        </w:tc>
        <w:tc>
          <w:tcPr>
            <w:tcW w:w="769" w:type="dxa"/>
            <w:shd w:val="clear" w:color="auto" w:fill="auto"/>
            <w:vAlign w:val="center"/>
          </w:tcPr>
          <w:p w14:paraId="51016575" w14:textId="77777777" w:rsidR="00B30658" w:rsidRPr="001D386E" w:rsidRDefault="00B30658" w:rsidP="00FA59A0">
            <w:pPr>
              <w:pStyle w:val="TAC"/>
              <w:rPr>
                <w:lang w:eastAsia="zh-CN"/>
              </w:rPr>
            </w:pPr>
            <w:r w:rsidRPr="001D386E">
              <w:rPr>
                <w:lang w:eastAsia="zh-CN"/>
              </w:rPr>
              <w:t>4</w:t>
            </w:r>
          </w:p>
        </w:tc>
        <w:tc>
          <w:tcPr>
            <w:tcW w:w="727" w:type="dxa"/>
            <w:shd w:val="clear" w:color="auto" w:fill="auto"/>
            <w:vAlign w:val="center"/>
          </w:tcPr>
          <w:p w14:paraId="3D9E1870" w14:textId="77777777" w:rsidR="00B30658" w:rsidRPr="001D386E" w:rsidRDefault="00B30658" w:rsidP="00FA59A0">
            <w:pPr>
              <w:pStyle w:val="TAC"/>
              <w:rPr>
                <w:lang w:eastAsia="ja-JP"/>
              </w:rPr>
            </w:pPr>
          </w:p>
        </w:tc>
        <w:tc>
          <w:tcPr>
            <w:tcW w:w="587" w:type="dxa"/>
            <w:gridSpan w:val="2"/>
            <w:vAlign w:val="center"/>
          </w:tcPr>
          <w:p w14:paraId="751C5FD8" w14:textId="77777777" w:rsidR="00B30658" w:rsidRPr="001D386E" w:rsidRDefault="00B30658" w:rsidP="00FA59A0">
            <w:pPr>
              <w:pStyle w:val="TAC"/>
              <w:rPr>
                <w:lang w:eastAsia="ja-JP"/>
              </w:rPr>
            </w:pPr>
          </w:p>
        </w:tc>
        <w:tc>
          <w:tcPr>
            <w:tcW w:w="588" w:type="dxa"/>
            <w:gridSpan w:val="2"/>
            <w:vAlign w:val="center"/>
          </w:tcPr>
          <w:p w14:paraId="5C95D588"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7B2DAA2E"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21E69682" w14:textId="77777777" w:rsidR="00B30658" w:rsidRPr="001D386E" w:rsidRDefault="00B30658" w:rsidP="00FA59A0">
            <w:pPr>
              <w:pStyle w:val="TAC"/>
              <w:rPr>
                <w:lang w:eastAsia="ja-JP"/>
              </w:rPr>
            </w:pPr>
            <w:r w:rsidRPr="001D386E">
              <w:rPr>
                <w:lang w:eastAsia="ja-JP"/>
              </w:rPr>
              <w:t>Yes</w:t>
            </w:r>
          </w:p>
        </w:tc>
        <w:tc>
          <w:tcPr>
            <w:tcW w:w="632" w:type="dxa"/>
            <w:gridSpan w:val="3"/>
            <w:vAlign w:val="center"/>
          </w:tcPr>
          <w:p w14:paraId="2628AD01" w14:textId="77777777" w:rsidR="00B30658" w:rsidRPr="001D386E" w:rsidRDefault="00B30658" w:rsidP="00FA59A0">
            <w:pPr>
              <w:pStyle w:val="TAC"/>
              <w:rPr>
                <w:lang w:eastAsia="ja-JP"/>
              </w:rPr>
            </w:pPr>
            <w:r w:rsidRPr="001D386E">
              <w:rPr>
                <w:lang w:eastAsia="ja-JP"/>
              </w:rPr>
              <w:t>Yes</w:t>
            </w:r>
          </w:p>
        </w:tc>
        <w:tc>
          <w:tcPr>
            <w:tcW w:w="1187" w:type="dxa"/>
            <w:vMerge/>
            <w:vAlign w:val="center"/>
          </w:tcPr>
          <w:p w14:paraId="0181C68D" w14:textId="77777777" w:rsidR="00B30658" w:rsidRPr="001D386E" w:rsidRDefault="00B30658" w:rsidP="00FA59A0">
            <w:pPr>
              <w:pStyle w:val="TAC"/>
              <w:rPr>
                <w:lang w:eastAsia="ja-JP"/>
              </w:rPr>
            </w:pPr>
          </w:p>
        </w:tc>
        <w:tc>
          <w:tcPr>
            <w:tcW w:w="1286" w:type="dxa"/>
            <w:vMerge/>
            <w:vAlign w:val="center"/>
          </w:tcPr>
          <w:p w14:paraId="6AAAB1C3" w14:textId="77777777" w:rsidR="00B30658" w:rsidRPr="001D386E" w:rsidRDefault="00B30658" w:rsidP="00FA59A0">
            <w:pPr>
              <w:pStyle w:val="TAC"/>
              <w:rPr>
                <w:lang w:eastAsia="ja-JP"/>
              </w:rPr>
            </w:pPr>
          </w:p>
        </w:tc>
      </w:tr>
      <w:tr w:rsidR="00B30658" w:rsidRPr="001D386E" w14:paraId="709BA236" w14:textId="77777777" w:rsidTr="00FA59A0">
        <w:trPr>
          <w:trHeight w:val="223"/>
          <w:jc w:val="center"/>
        </w:trPr>
        <w:tc>
          <w:tcPr>
            <w:tcW w:w="1401" w:type="dxa"/>
            <w:vMerge/>
            <w:vAlign w:val="center"/>
          </w:tcPr>
          <w:p w14:paraId="10092298" w14:textId="77777777" w:rsidR="00B30658" w:rsidRPr="001D386E" w:rsidRDefault="00B30658" w:rsidP="00FA59A0">
            <w:pPr>
              <w:pStyle w:val="TAC"/>
              <w:rPr>
                <w:lang w:eastAsia="ja-JP"/>
              </w:rPr>
            </w:pPr>
          </w:p>
        </w:tc>
        <w:tc>
          <w:tcPr>
            <w:tcW w:w="1466" w:type="dxa"/>
            <w:vMerge/>
            <w:vAlign w:val="center"/>
          </w:tcPr>
          <w:p w14:paraId="4980DF7C" w14:textId="77777777" w:rsidR="00B30658" w:rsidRPr="001D386E" w:rsidRDefault="00B30658" w:rsidP="00FA59A0">
            <w:pPr>
              <w:pStyle w:val="TAC"/>
              <w:rPr>
                <w:lang w:eastAsia="zh-CN"/>
              </w:rPr>
            </w:pPr>
          </w:p>
        </w:tc>
        <w:tc>
          <w:tcPr>
            <w:tcW w:w="769" w:type="dxa"/>
            <w:shd w:val="clear" w:color="auto" w:fill="auto"/>
            <w:vAlign w:val="center"/>
          </w:tcPr>
          <w:p w14:paraId="700A6FB6" w14:textId="77777777" w:rsidR="00B30658" w:rsidRPr="001D386E" w:rsidRDefault="00B30658" w:rsidP="00FA59A0">
            <w:pPr>
              <w:pStyle w:val="TAC"/>
              <w:rPr>
                <w:lang w:eastAsia="zh-CN"/>
              </w:rPr>
            </w:pPr>
            <w:r w:rsidRPr="001D386E">
              <w:rPr>
                <w:lang w:eastAsia="zh-CN"/>
              </w:rPr>
              <w:t>12</w:t>
            </w:r>
          </w:p>
        </w:tc>
        <w:tc>
          <w:tcPr>
            <w:tcW w:w="3714" w:type="dxa"/>
            <w:gridSpan w:val="14"/>
            <w:shd w:val="clear" w:color="auto" w:fill="auto"/>
            <w:vAlign w:val="center"/>
          </w:tcPr>
          <w:p w14:paraId="5B6C86E3" w14:textId="77777777" w:rsidR="00B30658" w:rsidRPr="001D386E" w:rsidRDefault="00B30658" w:rsidP="00FA59A0">
            <w:pPr>
              <w:pStyle w:val="TAC"/>
              <w:rPr>
                <w:lang w:eastAsia="ja-JP"/>
              </w:rPr>
            </w:pPr>
            <w:r w:rsidRPr="001D386E">
              <w:rPr>
                <w:lang w:eastAsia="ja-JP"/>
              </w:rPr>
              <w:t>See CA_12A-12A Bandwidth Combination Set 0 in Table 5.6A.1-3</w:t>
            </w:r>
          </w:p>
        </w:tc>
        <w:tc>
          <w:tcPr>
            <w:tcW w:w="1187" w:type="dxa"/>
            <w:vMerge/>
            <w:vAlign w:val="center"/>
          </w:tcPr>
          <w:p w14:paraId="6D7F9059" w14:textId="77777777" w:rsidR="00B30658" w:rsidRPr="001D386E" w:rsidRDefault="00B30658" w:rsidP="00FA59A0">
            <w:pPr>
              <w:pStyle w:val="TAC"/>
              <w:rPr>
                <w:lang w:eastAsia="ja-JP"/>
              </w:rPr>
            </w:pPr>
          </w:p>
        </w:tc>
        <w:tc>
          <w:tcPr>
            <w:tcW w:w="1286" w:type="dxa"/>
            <w:vMerge/>
            <w:vAlign w:val="center"/>
          </w:tcPr>
          <w:p w14:paraId="51D19706" w14:textId="77777777" w:rsidR="00B30658" w:rsidRPr="001D386E" w:rsidRDefault="00B30658" w:rsidP="00FA59A0">
            <w:pPr>
              <w:pStyle w:val="TAC"/>
              <w:rPr>
                <w:lang w:eastAsia="ja-JP"/>
              </w:rPr>
            </w:pPr>
          </w:p>
        </w:tc>
      </w:tr>
      <w:tr w:rsidR="00B30658" w:rsidRPr="001D386E" w14:paraId="64D593C2" w14:textId="77777777" w:rsidTr="00FA59A0">
        <w:trPr>
          <w:trHeight w:val="223"/>
          <w:jc w:val="center"/>
        </w:trPr>
        <w:tc>
          <w:tcPr>
            <w:tcW w:w="1401" w:type="dxa"/>
            <w:vMerge w:val="restart"/>
            <w:vAlign w:val="center"/>
          </w:tcPr>
          <w:p w14:paraId="1DAAD413" w14:textId="77777777" w:rsidR="00B30658" w:rsidRPr="001D386E" w:rsidRDefault="00B30658" w:rsidP="00FA59A0">
            <w:pPr>
              <w:pStyle w:val="TAC"/>
            </w:pPr>
            <w:r w:rsidRPr="001D386E">
              <w:t>CA_2A-4A-12B</w:t>
            </w:r>
          </w:p>
        </w:tc>
        <w:tc>
          <w:tcPr>
            <w:tcW w:w="1466" w:type="dxa"/>
            <w:vMerge w:val="restart"/>
            <w:vAlign w:val="center"/>
          </w:tcPr>
          <w:p w14:paraId="3D96AA74"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5815FDE7" w14:textId="77777777" w:rsidR="00B30658" w:rsidRPr="001D386E" w:rsidRDefault="00B30658" w:rsidP="00FA59A0">
            <w:pPr>
              <w:pStyle w:val="TAC"/>
              <w:rPr>
                <w:lang w:eastAsia="zh-CN"/>
              </w:rPr>
            </w:pPr>
            <w:r w:rsidRPr="001D386E">
              <w:rPr>
                <w:lang w:eastAsia="zh-CN"/>
              </w:rPr>
              <w:t>2</w:t>
            </w:r>
          </w:p>
        </w:tc>
        <w:tc>
          <w:tcPr>
            <w:tcW w:w="727" w:type="dxa"/>
            <w:shd w:val="clear" w:color="auto" w:fill="auto"/>
            <w:vAlign w:val="center"/>
          </w:tcPr>
          <w:p w14:paraId="5EBA77FC" w14:textId="77777777" w:rsidR="00B30658" w:rsidRPr="001D386E" w:rsidRDefault="00B30658" w:rsidP="00FA59A0">
            <w:pPr>
              <w:pStyle w:val="TAC"/>
            </w:pPr>
          </w:p>
        </w:tc>
        <w:tc>
          <w:tcPr>
            <w:tcW w:w="587" w:type="dxa"/>
            <w:gridSpan w:val="2"/>
            <w:vAlign w:val="center"/>
          </w:tcPr>
          <w:p w14:paraId="3299DC0F" w14:textId="77777777" w:rsidR="00B30658" w:rsidRPr="001D386E" w:rsidRDefault="00B30658" w:rsidP="00FA59A0">
            <w:pPr>
              <w:pStyle w:val="TAC"/>
            </w:pPr>
          </w:p>
        </w:tc>
        <w:tc>
          <w:tcPr>
            <w:tcW w:w="588" w:type="dxa"/>
            <w:gridSpan w:val="2"/>
            <w:vAlign w:val="center"/>
          </w:tcPr>
          <w:p w14:paraId="539BF94D" w14:textId="77777777" w:rsidR="00B30658" w:rsidRPr="001D386E" w:rsidRDefault="00B30658" w:rsidP="00FA59A0">
            <w:pPr>
              <w:pStyle w:val="TAC"/>
            </w:pPr>
            <w:r w:rsidRPr="001D386E">
              <w:t>Yes</w:t>
            </w:r>
          </w:p>
        </w:tc>
        <w:tc>
          <w:tcPr>
            <w:tcW w:w="588" w:type="dxa"/>
            <w:gridSpan w:val="3"/>
            <w:vAlign w:val="center"/>
          </w:tcPr>
          <w:p w14:paraId="21B7CE40" w14:textId="77777777" w:rsidR="00B30658" w:rsidRPr="001D386E" w:rsidRDefault="00B30658" w:rsidP="00FA59A0">
            <w:pPr>
              <w:pStyle w:val="TAC"/>
            </w:pPr>
            <w:r w:rsidRPr="001D386E">
              <w:t>Yes</w:t>
            </w:r>
          </w:p>
        </w:tc>
        <w:tc>
          <w:tcPr>
            <w:tcW w:w="592" w:type="dxa"/>
            <w:gridSpan w:val="3"/>
            <w:vAlign w:val="center"/>
          </w:tcPr>
          <w:p w14:paraId="23702779" w14:textId="77777777" w:rsidR="00B30658" w:rsidRPr="001D386E" w:rsidRDefault="00B30658" w:rsidP="00FA59A0">
            <w:pPr>
              <w:pStyle w:val="TAC"/>
            </w:pPr>
            <w:r w:rsidRPr="001D386E">
              <w:t>Yes</w:t>
            </w:r>
          </w:p>
        </w:tc>
        <w:tc>
          <w:tcPr>
            <w:tcW w:w="632" w:type="dxa"/>
            <w:gridSpan w:val="3"/>
            <w:vAlign w:val="center"/>
          </w:tcPr>
          <w:p w14:paraId="20A7059B" w14:textId="77777777" w:rsidR="00B30658" w:rsidRPr="001D386E" w:rsidRDefault="00B30658" w:rsidP="00FA59A0">
            <w:pPr>
              <w:pStyle w:val="TAC"/>
              <w:rPr>
                <w:lang w:eastAsia="zh-CN"/>
              </w:rPr>
            </w:pPr>
            <w:r w:rsidRPr="001D386E">
              <w:t>Yes</w:t>
            </w:r>
          </w:p>
        </w:tc>
        <w:tc>
          <w:tcPr>
            <w:tcW w:w="1187" w:type="dxa"/>
            <w:vMerge w:val="restart"/>
            <w:vAlign w:val="center"/>
          </w:tcPr>
          <w:p w14:paraId="428ECB13" w14:textId="77777777" w:rsidR="00B30658" w:rsidRPr="001D386E" w:rsidRDefault="00B30658" w:rsidP="00FA59A0">
            <w:pPr>
              <w:pStyle w:val="TAC"/>
            </w:pPr>
            <w:r w:rsidRPr="001D386E">
              <w:t>55</w:t>
            </w:r>
          </w:p>
        </w:tc>
        <w:tc>
          <w:tcPr>
            <w:tcW w:w="1286" w:type="dxa"/>
            <w:vMerge w:val="restart"/>
            <w:vAlign w:val="center"/>
          </w:tcPr>
          <w:p w14:paraId="7B11617B" w14:textId="77777777" w:rsidR="00B30658" w:rsidRPr="001D386E" w:rsidRDefault="00B30658" w:rsidP="00FA59A0">
            <w:pPr>
              <w:pStyle w:val="TAC"/>
            </w:pPr>
            <w:r w:rsidRPr="001D386E">
              <w:t>0</w:t>
            </w:r>
          </w:p>
        </w:tc>
      </w:tr>
      <w:tr w:rsidR="00B30658" w:rsidRPr="001D386E" w14:paraId="13CEDC53" w14:textId="77777777" w:rsidTr="00FA59A0">
        <w:trPr>
          <w:trHeight w:val="223"/>
          <w:jc w:val="center"/>
        </w:trPr>
        <w:tc>
          <w:tcPr>
            <w:tcW w:w="1401" w:type="dxa"/>
            <w:vMerge/>
            <w:vAlign w:val="center"/>
          </w:tcPr>
          <w:p w14:paraId="70925EDA" w14:textId="77777777" w:rsidR="00B30658" w:rsidRPr="001D386E" w:rsidRDefault="00B30658" w:rsidP="00FA59A0">
            <w:pPr>
              <w:pStyle w:val="TAC"/>
            </w:pPr>
          </w:p>
        </w:tc>
        <w:tc>
          <w:tcPr>
            <w:tcW w:w="1466" w:type="dxa"/>
            <w:vMerge/>
            <w:vAlign w:val="center"/>
          </w:tcPr>
          <w:p w14:paraId="3A4DC82F" w14:textId="77777777" w:rsidR="00B30658" w:rsidRPr="001D386E" w:rsidRDefault="00B30658" w:rsidP="00FA59A0">
            <w:pPr>
              <w:pStyle w:val="TAC"/>
              <w:rPr>
                <w:lang w:eastAsia="zh-CN"/>
              </w:rPr>
            </w:pPr>
          </w:p>
        </w:tc>
        <w:tc>
          <w:tcPr>
            <w:tcW w:w="769" w:type="dxa"/>
            <w:shd w:val="clear" w:color="auto" w:fill="auto"/>
            <w:vAlign w:val="center"/>
          </w:tcPr>
          <w:p w14:paraId="550577A2" w14:textId="77777777" w:rsidR="00B30658" w:rsidRPr="001D386E" w:rsidRDefault="00B30658" w:rsidP="00FA59A0">
            <w:pPr>
              <w:pStyle w:val="TAC"/>
              <w:rPr>
                <w:lang w:eastAsia="zh-CN"/>
              </w:rPr>
            </w:pPr>
            <w:r w:rsidRPr="001D386E">
              <w:rPr>
                <w:lang w:eastAsia="zh-CN"/>
              </w:rPr>
              <w:t>4</w:t>
            </w:r>
          </w:p>
        </w:tc>
        <w:tc>
          <w:tcPr>
            <w:tcW w:w="727" w:type="dxa"/>
            <w:shd w:val="clear" w:color="auto" w:fill="auto"/>
            <w:vAlign w:val="center"/>
          </w:tcPr>
          <w:p w14:paraId="4DCB6368" w14:textId="77777777" w:rsidR="00B30658" w:rsidRPr="001D386E" w:rsidRDefault="00B30658" w:rsidP="00FA59A0">
            <w:pPr>
              <w:pStyle w:val="TAC"/>
            </w:pPr>
          </w:p>
        </w:tc>
        <w:tc>
          <w:tcPr>
            <w:tcW w:w="587" w:type="dxa"/>
            <w:gridSpan w:val="2"/>
            <w:vAlign w:val="center"/>
          </w:tcPr>
          <w:p w14:paraId="0EB179A8" w14:textId="77777777" w:rsidR="00B30658" w:rsidRPr="001D386E" w:rsidRDefault="00B30658" w:rsidP="00FA59A0">
            <w:pPr>
              <w:pStyle w:val="TAC"/>
            </w:pPr>
          </w:p>
        </w:tc>
        <w:tc>
          <w:tcPr>
            <w:tcW w:w="588" w:type="dxa"/>
            <w:gridSpan w:val="2"/>
            <w:vAlign w:val="center"/>
          </w:tcPr>
          <w:p w14:paraId="4994D296" w14:textId="77777777" w:rsidR="00B30658" w:rsidRPr="001D386E" w:rsidRDefault="00B30658" w:rsidP="00FA59A0">
            <w:pPr>
              <w:pStyle w:val="TAC"/>
            </w:pPr>
            <w:r w:rsidRPr="001D386E">
              <w:t>Yes</w:t>
            </w:r>
          </w:p>
        </w:tc>
        <w:tc>
          <w:tcPr>
            <w:tcW w:w="588" w:type="dxa"/>
            <w:gridSpan w:val="3"/>
            <w:vAlign w:val="center"/>
          </w:tcPr>
          <w:p w14:paraId="6D5F92F1" w14:textId="77777777" w:rsidR="00B30658" w:rsidRPr="001D386E" w:rsidRDefault="00B30658" w:rsidP="00FA59A0">
            <w:pPr>
              <w:pStyle w:val="TAC"/>
            </w:pPr>
            <w:r w:rsidRPr="001D386E">
              <w:t>Yes</w:t>
            </w:r>
          </w:p>
        </w:tc>
        <w:tc>
          <w:tcPr>
            <w:tcW w:w="592" w:type="dxa"/>
            <w:gridSpan w:val="3"/>
            <w:vAlign w:val="center"/>
          </w:tcPr>
          <w:p w14:paraId="06950836" w14:textId="77777777" w:rsidR="00B30658" w:rsidRPr="001D386E" w:rsidRDefault="00B30658" w:rsidP="00FA59A0">
            <w:pPr>
              <w:pStyle w:val="TAC"/>
            </w:pPr>
            <w:r w:rsidRPr="001D386E">
              <w:t>Yes</w:t>
            </w:r>
          </w:p>
        </w:tc>
        <w:tc>
          <w:tcPr>
            <w:tcW w:w="632" w:type="dxa"/>
            <w:gridSpan w:val="3"/>
            <w:vAlign w:val="center"/>
          </w:tcPr>
          <w:p w14:paraId="1E68BF62" w14:textId="77777777" w:rsidR="00B30658" w:rsidRPr="001D386E" w:rsidRDefault="00B30658" w:rsidP="00FA59A0">
            <w:pPr>
              <w:pStyle w:val="TAC"/>
              <w:rPr>
                <w:lang w:eastAsia="zh-CN"/>
              </w:rPr>
            </w:pPr>
            <w:r w:rsidRPr="001D386E">
              <w:t>Yes</w:t>
            </w:r>
          </w:p>
        </w:tc>
        <w:tc>
          <w:tcPr>
            <w:tcW w:w="1187" w:type="dxa"/>
            <w:vMerge/>
            <w:vAlign w:val="center"/>
          </w:tcPr>
          <w:p w14:paraId="3382DC2F" w14:textId="77777777" w:rsidR="00B30658" w:rsidRPr="001D386E" w:rsidRDefault="00B30658" w:rsidP="00FA59A0">
            <w:pPr>
              <w:pStyle w:val="TAC"/>
            </w:pPr>
          </w:p>
        </w:tc>
        <w:tc>
          <w:tcPr>
            <w:tcW w:w="1286" w:type="dxa"/>
            <w:vMerge/>
            <w:vAlign w:val="center"/>
          </w:tcPr>
          <w:p w14:paraId="3E45B8C9" w14:textId="77777777" w:rsidR="00B30658" w:rsidRPr="001D386E" w:rsidRDefault="00B30658" w:rsidP="00FA59A0">
            <w:pPr>
              <w:pStyle w:val="TAC"/>
            </w:pPr>
          </w:p>
        </w:tc>
      </w:tr>
      <w:tr w:rsidR="00B30658" w:rsidRPr="001D386E" w14:paraId="473DBAF0" w14:textId="77777777" w:rsidTr="00FA59A0">
        <w:trPr>
          <w:trHeight w:val="223"/>
          <w:jc w:val="center"/>
        </w:trPr>
        <w:tc>
          <w:tcPr>
            <w:tcW w:w="1401" w:type="dxa"/>
            <w:vMerge/>
            <w:vAlign w:val="center"/>
          </w:tcPr>
          <w:p w14:paraId="01E725D0" w14:textId="77777777" w:rsidR="00B30658" w:rsidRPr="001D386E" w:rsidRDefault="00B30658" w:rsidP="00FA59A0">
            <w:pPr>
              <w:pStyle w:val="TAC"/>
            </w:pPr>
          </w:p>
        </w:tc>
        <w:tc>
          <w:tcPr>
            <w:tcW w:w="1466" w:type="dxa"/>
            <w:vMerge/>
            <w:vAlign w:val="center"/>
          </w:tcPr>
          <w:p w14:paraId="1BA23EE2" w14:textId="77777777" w:rsidR="00B30658" w:rsidRPr="001D386E" w:rsidRDefault="00B30658" w:rsidP="00FA59A0">
            <w:pPr>
              <w:pStyle w:val="TAC"/>
              <w:rPr>
                <w:lang w:eastAsia="zh-CN"/>
              </w:rPr>
            </w:pPr>
          </w:p>
        </w:tc>
        <w:tc>
          <w:tcPr>
            <w:tcW w:w="769" w:type="dxa"/>
            <w:shd w:val="clear" w:color="auto" w:fill="auto"/>
            <w:vAlign w:val="center"/>
          </w:tcPr>
          <w:p w14:paraId="3A531EEC" w14:textId="77777777" w:rsidR="00B30658" w:rsidRPr="001D386E" w:rsidRDefault="00B30658" w:rsidP="00FA59A0">
            <w:pPr>
              <w:pStyle w:val="TAC"/>
              <w:rPr>
                <w:lang w:eastAsia="zh-CN"/>
              </w:rPr>
            </w:pPr>
            <w:r w:rsidRPr="001D386E">
              <w:rPr>
                <w:lang w:eastAsia="zh-CN"/>
              </w:rPr>
              <w:t>12</w:t>
            </w:r>
          </w:p>
        </w:tc>
        <w:tc>
          <w:tcPr>
            <w:tcW w:w="3714" w:type="dxa"/>
            <w:gridSpan w:val="14"/>
            <w:shd w:val="clear" w:color="auto" w:fill="auto"/>
            <w:vAlign w:val="center"/>
          </w:tcPr>
          <w:p w14:paraId="21D624C5" w14:textId="77777777" w:rsidR="00B30658" w:rsidRPr="001D386E" w:rsidRDefault="00B30658" w:rsidP="00FA59A0">
            <w:pPr>
              <w:pStyle w:val="TAC"/>
              <w:rPr>
                <w:lang w:eastAsia="zh-CN"/>
              </w:rPr>
            </w:pPr>
            <w:r w:rsidRPr="001D386E">
              <w:rPr>
                <w:lang w:eastAsia="zh-CN"/>
              </w:rPr>
              <w:t xml:space="preserve">See CA_12B </w:t>
            </w:r>
            <w:r w:rsidRPr="001D386E">
              <w:t xml:space="preserve">Bandwidth Combination Set </w:t>
            </w:r>
            <w:r w:rsidRPr="001D386E">
              <w:rPr>
                <w:rFonts w:hint="eastAsia"/>
                <w:lang w:eastAsia="ja-JP"/>
              </w:rPr>
              <w:t xml:space="preserve">0 </w:t>
            </w:r>
            <w:r w:rsidRPr="001D386E">
              <w:rPr>
                <w:lang w:eastAsia="zh-CN"/>
              </w:rPr>
              <w:t>in Table 5.6A.1-1</w:t>
            </w:r>
          </w:p>
        </w:tc>
        <w:tc>
          <w:tcPr>
            <w:tcW w:w="1187" w:type="dxa"/>
            <w:vMerge/>
            <w:vAlign w:val="center"/>
          </w:tcPr>
          <w:p w14:paraId="2F4D55A9" w14:textId="77777777" w:rsidR="00B30658" w:rsidRPr="001D386E" w:rsidRDefault="00B30658" w:rsidP="00FA59A0">
            <w:pPr>
              <w:pStyle w:val="TAC"/>
            </w:pPr>
          </w:p>
        </w:tc>
        <w:tc>
          <w:tcPr>
            <w:tcW w:w="1286" w:type="dxa"/>
            <w:vMerge/>
            <w:vAlign w:val="center"/>
          </w:tcPr>
          <w:p w14:paraId="44DC01CC" w14:textId="77777777" w:rsidR="00B30658" w:rsidRPr="001D386E" w:rsidRDefault="00B30658" w:rsidP="00FA59A0">
            <w:pPr>
              <w:pStyle w:val="TAC"/>
            </w:pPr>
          </w:p>
        </w:tc>
      </w:tr>
      <w:tr w:rsidR="00B30658" w:rsidRPr="001D386E" w14:paraId="7249D3EF" w14:textId="77777777" w:rsidTr="00FA59A0">
        <w:trPr>
          <w:trHeight w:val="223"/>
          <w:jc w:val="center"/>
        </w:trPr>
        <w:tc>
          <w:tcPr>
            <w:tcW w:w="1401" w:type="dxa"/>
            <w:vMerge w:val="restart"/>
            <w:vAlign w:val="center"/>
          </w:tcPr>
          <w:p w14:paraId="26395C23" w14:textId="77777777" w:rsidR="00B30658" w:rsidRPr="001D386E" w:rsidRDefault="00B30658" w:rsidP="00FA59A0">
            <w:pPr>
              <w:pStyle w:val="TAC"/>
            </w:pPr>
            <w:r w:rsidRPr="001D386E">
              <w:t>CA_2A-2A-4A-12A</w:t>
            </w:r>
          </w:p>
        </w:tc>
        <w:tc>
          <w:tcPr>
            <w:tcW w:w="1466" w:type="dxa"/>
            <w:vMerge w:val="restart"/>
            <w:vAlign w:val="center"/>
          </w:tcPr>
          <w:p w14:paraId="0190611E" w14:textId="77777777" w:rsidR="00B30658" w:rsidRPr="001D386E" w:rsidRDefault="00B30658" w:rsidP="00FA59A0">
            <w:pPr>
              <w:pStyle w:val="TAC"/>
              <w:rPr>
                <w:lang w:eastAsia="zh-CN"/>
              </w:rPr>
            </w:pPr>
            <w:r w:rsidRPr="001D386E">
              <w:rPr>
                <w:lang w:eastAsia="zh-CN"/>
              </w:rPr>
              <w:t>-</w:t>
            </w:r>
          </w:p>
        </w:tc>
        <w:tc>
          <w:tcPr>
            <w:tcW w:w="769" w:type="dxa"/>
            <w:shd w:val="clear" w:color="auto" w:fill="auto"/>
            <w:vAlign w:val="center"/>
          </w:tcPr>
          <w:p w14:paraId="1AEA6A6E" w14:textId="77777777" w:rsidR="00B30658" w:rsidRPr="001D386E" w:rsidRDefault="00B30658" w:rsidP="00FA59A0">
            <w:pPr>
              <w:pStyle w:val="TAC"/>
              <w:rPr>
                <w:lang w:eastAsia="zh-CN"/>
              </w:rPr>
            </w:pPr>
            <w:r w:rsidRPr="001D386E">
              <w:rPr>
                <w:lang w:eastAsia="zh-CN"/>
              </w:rPr>
              <w:t>2</w:t>
            </w:r>
          </w:p>
        </w:tc>
        <w:tc>
          <w:tcPr>
            <w:tcW w:w="3714" w:type="dxa"/>
            <w:gridSpan w:val="14"/>
            <w:shd w:val="clear" w:color="auto" w:fill="auto"/>
            <w:vAlign w:val="center"/>
          </w:tcPr>
          <w:p w14:paraId="2E01D016" w14:textId="77777777" w:rsidR="00B30658" w:rsidRPr="001D386E" w:rsidRDefault="00B30658" w:rsidP="00FA59A0">
            <w:pPr>
              <w:pStyle w:val="TAC"/>
            </w:pPr>
            <w:r w:rsidRPr="001D386E">
              <w:t>See CA_2A-2A Bandwidth Combination Set 0 in Table 5.6A.1-3</w:t>
            </w:r>
          </w:p>
        </w:tc>
        <w:tc>
          <w:tcPr>
            <w:tcW w:w="1187" w:type="dxa"/>
            <w:vMerge w:val="restart"/>
            <w:vAlign w:val="center"/>
          </w:tcPr>
          <w:p w14:paraId="16989DF8" w14:textId="77777777" w:rsidR="00B30658" w:rsidRPr="001D386E" w:rsidRDefault="00B30658" w:rsidP="00FA59A0">
            <w:pPr>
              <w:pStyle w:val="TAC"/>
            </w:pPr>
            <w:r w:rsidRPr="001D386E">
              <w:t>70</w:t>
            </w:r>
          </w:p>
        </w:tc>
        <w:tc>
          <w:tcPr>
            <w:tcW w:w="1286" w:type="dxa"/>
            <w:vMerge w:val="restart"/>
            <w:vAlign w:val="center"/>
          </w:tcPr>
          <w:p w14:paraId="77F0F73D" w14:textId="77777777" w:rsidR="00B30658" w:rsidRPr="001D386E" w:rsidRDefault="00B30658" w:rsidP="00FA59A0">
            <w:pPr>
              <w:pStyle w:val="TAC"/>
            </w:pPr>
            <w:r w:rsidRPr="001D386E">
              <w:t>0</w:t>
            </w:r>
          </w:p>
        </w:tc>
      </w:tr>
      <w:tr w:rsidR="00B30658" w:rsidRPr="001D386E" w14:paraId="4A6B459D" w14:textId="77777777" w:rsidTr="00FA59A0">
        <w:trPr>
          <w:trHeight w:val="223"/>
          <w:jc w:val="center"/>
        </w:trPr>
        <w:tc>
          <w:tcPr>
            <w:tcW w:w="1401" w:type="dxa"/>
            <w:vMerge/>
            <w:vAlign w:val="center"/>
          </w:tcPr>
          <w:p w14:paraId="1554684B" w14:textId="77777777" w:rsidR="00B30658" w:rsidRPr="001D386E" w:rsidRDefault="00B30658" w:rsidP="00FA59A0">
            <w:pPr>
              <w:pStyle w:val="TAC"/>
            </w:pPr>
          </w:p>
        </w:tc>
        <w:tc>
          <w:tcPr>
            <w:tcW w:w="1466" w:type="dxa"/>
            <w:vMerge/>
            <w:vAlign w:val="center"/>
          </w:tcPr>
          <w:p w14:paraId="6231D172" w14:textId="77777777" w:rsidR="00B30658" w:rsidRPr="001D386E" w:rsidRDefault="00B30658" w:rsidP="00FA59A0">
            <w:pPr>
              <w:pStyle w:val="TAC"/>
              <w:rPr>
                <w:lang w:eastAsia="zh-CN"/>
              </w:rPr>
            </w:pPr>
          </w:p>
        </w:tc>
        <w:tc>
          <w:tcPr>
            <w:tcW w:w="769" w:type="dxa"/>
            <w:shd w:val="clear" w:color="auto" w:fill="auto"/>
            <w:vAlign w:val="center"/>
          </w:tcPr>
          <w:p w14:paraId="2C3CF834" w14:textId="77777777" w:rsidR="00B30658" w:rsidRPr="001D386E" w:rsidRDefault="00B30658" w:rsidP="00FA59A0">
            <w:pPr>
              <w:pStyle w:val="TAC"/>
              <w:rPr>
                <w:lang w:eastAsia="zh-CN"/>
              </w:rPr>
            </w:pPr>
            <w:r w:rsidRPr="001D386E">
              <w:rPr>
                <w:lang w:eastAsia="zh-CN"/>
              </w:rPr>
              <w:t>4</w:t>
            </w:r>
          </w:p>
        </w:tc>
        <w:tc>
          <w:tcPr>
            <w:tcW w:w="727" w:type="dxa"/>
            <w:shd w:val="clear" w:color="auto" w:fill="auto"/>
            <w:vAlign w:val="center"/>
          </w:tcPr>
          <w:p w14:paraId="3A0AAB0C" w14:textId="77777777" w:rsidR="00B30658" w:rsidRPr="001D386E" w:rsidRDefault="00B30658" w:rsidP="00FA59A0">
            <w:pPr>
              <w:pStyle w:val="TAC"/>
            </w:pPr>
          </w:p>
        </w:tc>
        <w:tc>
          <w:tcPr>
            <w:tcW w:w="587" w:type="dxa"/>
            <w:gridSpan w:val="2"/>
            <w:vAlign w:val="center"/>
          </w:tcPr>
          <w:p w14:paraId="4650C220" w14:textId="77777777" w:rsidR="00B30658" w:rsidRPr="001D386E" w:rsidRDefault="00B30658" w:rsidP="00FA59A0">
            <w:pPr>
              <w:pStyle w:val="TAC"/>
            </w:pPr>
          </w:p>
        </w:tc>
        <w:tc>
          <w:tcPr>
            <w:tcW w:w="588" w:type="dxa"/>
            <w:gridSpan w:val="2"/>
            <w:vAlign w:val="center"/>
          </w:tcPr>
          <w:p w14:paraId="23342C81" w14:textId="77777777" w:rsidR="00B30658" w:rsidRPr="001D386E" w:rsidRDefault="00B30658" w:rsidP="00FA59A0">
            <w:pPr>
              <w:pStyle w:val="TAC"/>
            </w:pPr>
            <w:r w:rsidRPr="001D386E">
              <w:t>Yes</w:t>
            </w:r>
          </w:p>
        </w:tc>
        <w:tc>
          <w:tcPr>
            <w:tcW w:w="588" w:type="dxa"/>
            <w:gridSpan w:val="3"/>
            <w:vAlign w:val="center"/>
          </w:tcPr>
          <w:p w14:paraId="239C1367" w14:textId="77777777" w:rsidR="00B30658" w:rsidRPr="001D386E" w:rsidRDefault="00B30658" w:rsidP="00FA59A0">
            <w:pPr>
              <w:pStyle w:val="TAC"/>
            </w:pPr>
            <w:r w:rsidRPr="001D386E">
              <w:t>Yes</w:t>
            </w:r>
          </w:p>
        </w:tc>
        <w:tc>
          <w:tcPr>
            <w:tcW w:w="592" w:type="dxa"/>
            <w:gridSpan w:val="3"/>
            <w:vAlign w:val="center"/>
          </w:tcPr>
          <w:p w14:paraId="35A11549" w14:textId="77777777" w:rsidR="00B30658" w:rsidRPr="001D386E" w:rsidRDefault="00B30658" w:rsidP="00FA59A0">
            <w:pPr>
              <w:pStyle w:val="TAC"/>
            </w:pPr>
            <w:r w:rsidRPr="001D386E">
              <w:t>Yes</w:t>
            </w:r>
          </w:p>
        </w:tc>
        <w:tc>
          <w:tcPr>
            <w:tcW w:w="632" w:type="dxa"/>
            <w:gridSpan w:val="3"/>
            <w:vAlign w:val="center"/>
          </w:tcPr>
          <w:p w14:paraId="7FBA5434" w14:textId="77777777" w:rsidR="00B30658" w:rsidRPr="001D386E" w:rsidRDefault="00B30658" w:rsidP="00FA59A0">
            <w:pPr>
              <w:pStyle w:val="TAC"/>
            </w:pPr>
            <w:r w:rsidRPr="001D386E">
              <w:t>Yes</w:t>
            </w:r>
          </w:p>
        </w:tc>
        <w:tc>
          <w:tcPr>
            <w:tcW w:w="1187" w:type="dxa"/>
            <w:vMerge/>
            <w:vAlign w:val="center"/>
          </w:tcPr>
          <w:p w14:paraId="2A3D420F" w14:textId="77777777" w:rsidR="00B30658" w:rsidRPr="001D386E" w:rsidRDefault="00B30658" w:rsidP="00FA59A0">
            <w:pPr>
              <w:pStyle w:val="TAC"/>
            </w:pPr>
          </w:p>
        </w:tc>
        <w:tc>
          <w:tcPr>
            <w:tcW w:w="1286" w:type="dxa"/>
            <w:vMerge/>
            <w:vAlign w:val="center"/>
          </w:tcPr>
          <w:p w14:paraId="0B1BF3F9" w14:textId="77777777" w:rsidR="00B30658" w:rsidRPr="001D386E" w:rsidRDefault="00B30658" w:rsidP="00FA59A0">
            <w:pPr>
              <w:pStyle w:val="TAC"/>
            </w:pPr>
          </w:p>
        </w:tc>
      </w:tr>
      <w:tr w:rsidR="00B30658" w:rsidRPr="001D386E" w14:paraId="39DB9261" w14:textId="77777777" w:rsidTr="00FA59A0">
        <w:trPr>
          <w:trHeight w:val="223"/>
          <w:jc w:val="center"/>
        </w:trPr>
        <w:tc>
          <w:tcPr>
            <w:tcW w:w="1401" w:type="dxa"/>
            <w:vMerge/>
            <w:vAlign w:val="center"/>
          </w:tcPr>
          <w:p w14:paraId="105A6DAE" w14:textId="77777777" w:rsidR="00B30658" w:rsidRPr="001D386E" w:rsidRDefault="00B30658" w:rsidP="00FA59A0">
            <w:pPr>
              <w:pStyle w:val="TAC"/>
            </w:pPr>
          </w:p>
        </w:tc>
        <w:tc>
          <w:tcPr>
            <w:tcW w:w="1466" w:type="dxa"/>
            <w:vMerge/>
            <w:vAlign w:val="center"/>
          </w:tcPr>
          <w:p w14:paraId="782E7749" w14:textId="77777777" w:rsidR="00B30658" w:rsidRPr="001D386E" w:rsidRDefault="00B30658" w:rsidP="00FA59A0">
            <w:pPr>
              <w:pStyle w:val="TAC"/>
              <w:rPr>
                <w:lang w:eastAsia="zh-CN"/>
              </w:rPr>
            </w:pPr>
          </w:p>
        </w:tc>
        <w:tc>
          <w:tcPr>
            <w:tcW w:w="769" w:type="dxa"/>
            <w:shd w:val="clear" w:color="auto" w:fill="auto"/>
            <w:vAlign w:val="center"/>
          </w:tcPr>
          <w:p w14:paraId="29A32BE0" w14:textId="77777777" w:rsidR="00B30658" w:rsidRPr="001D386E" w:rsidRDefault="00B30658" w:rsidP="00FA59A0">
            <w:pPr>
              <w:pStyle w:val="TAC"/>
              <w:rPr>
                <w:lang w:eastAsia="zh-CN"/>
              </w:rPr>
            </w:pPr>
            <w:r w:rsidRPr="001D386E">
              <w:rPr>
                <w:lang w:eastAsia="zh-CN"/>
              </w:rPr>
              <w:t>12</w:t>
            </w:r>
          </w:p>
        </w:tc>
        <w:tc>
          <w:tcPr>
            <w:tcW w:w="727" w:type="dxa"/>
            <w:shd w:val="clear" w:color="auto" w:fill="auto"/>
            <w:vAlign w:val="center"/>
          </w:tcPr>
          <w:p w14:paraId="73D6E9B1" w14:textId="77777777" w:rsidR="00B30658" w:rsidRPr="001D386E" w:rsidRDefault="00B30658" w:rsidP="00FA59A0">
            <w:pPr>
              <w:pStyle w:val="TAC"/>
            </w:pPr>
          </w:p>
        </w:tc>
        <w:tc>
          <w:tcPr>
            <w:tcW w:w="587" w:type="dxa"/>
            <w:gridSpan w:val="2"/>
            <w:vAlign w:val="center"/>
          </w:tcPr>
          <w:p w14:paraId="16D029C8" w14:textId="77777777" w:rsidR="00B30658" w:rsidRPr="001D386E" w:rsidRDefault="00B30658" w:rsidP="00FA59A0">
            <w:pPr>
              <w:pStyle w:val="TAC"/>
            </w:pPr>
          </w:p>
        </w:tc>
        <w:tc>
          <w:tcPr>
            <w:tcW w:w="588" w:type="dxa"/>
            <w:gridSpan w:val="2"/>
            <w:vAlign w:val="center"/>
          </w:tcPr>
          <w:p w14:paraId="4ADFA882" w14:textId="77777777" w:rsidR="00B30658" w:rsidRPr="001D386E" w:rsidRDefault="00B30658" w:rsidP="00FA59A0">
            <w:pPr>
              <w:pStyle w:val="TAC"/>
            </w:pPr>
            <w:r w:rsidRPr="001D386E">
              <w:t>Yes</w:t>
            </w:r>
          </w:p>
        </w:tc>
        <w:tc>
          <w:tcPr>
            <w:tcW w:w="588" w:type="dxa"/>
            <w:gridSpan w:val="3"/>
            <w:vAlign w:val="center"/>
          </w:tcPr>
          <w:p w14:paraId="01506EAE" w14:textId="77777777" w:rsidR="00B30658" w:rsidRPr="001D386E" w:rsidRDefault="00B30658" w:rsidP="00FA59A0">
            <w:pPr>
              <w:pStyle w:val="TAC"/>
            </w:pPr>
            <w:r w:rsidRPr="001D386E">
              <w:t>Yes</w:t>
            </w:r>
          </w:p>
        </w:tc>
        <w:tc>
          <w:tcPr>
            <w:tcW w:w="592" w:type="dxa"/>
            <w:gridSpan w:val="3"/>
            <w:vAlign w:val="center"/>
          </w:tcPr>
          <w:p w14:paraId="05B2A876" w14:textId="77777777" w:rsidR="00B30658" w:rsidRPr="001D386E" w:rsidRDefault="00B30658" w:rsidP="00FA59A0">
            <w:pPr>
              <w:pStyle w:val="TAC"/>
            </w:pPr>
          </w:p>
        </w:tc>
        <w:tc>
          <w:tcPr>
            <w:tcW w:w="632" w:type="dxa"/>
            <w:gridSpan w:val="3"/>
            <w:vAlign w:val="center"/>
          </w:tcPr>
          <w:p w14:paraId="31F56088" w14:textId="77777777" w:rsidR="00B30658" w:rsidRPr="001D386E" w:rsidRDefault="00B30658" w:rsidP="00FA59A0">
            <w:pPr>
              <w:pStyle w:val="TAC"/>
            </w:pPr>
          </w:p>
        </w:tc>
        <w:tc>
          <w:tcPr>
            <w:tcW w:w="1187" w:type="dxa"/>
            <w:vMerge/>
            <w:vAlign w:val="center"/>
          </w:tcPr>
          <w:p w14:paraId="2D850015" w14:textId="77777777" w:rsidR="00B30658" w:rsidRPr="001D386E" w:rsidRDefault="00B30658" w:rsidP="00FA59A0">
            <w:pPr>
              <w:pStyle w:val="TAC"/>
            </w:pPr>
          </w:p>
        </w:tc>
        <w:tc>
          <w:tcPr>
            <w:tcW w:w="1286" w:type="dxa"/>
            <w:vMerge/>
            <w:vAlign w:val="center"/>
          </w:tcPr>
          <w:p w14:paraId="6260E26E" w14:textId="77777777" w:rsidR="00B30658" w:rsidRPr="001D386E" w:rsidRDefault="00B30658" w:rsidP="00FA59A0">
            <w:pPr>
              <w:pStyle w:val="TAC"/>
            </w:pPr>
          </w:p>
        </w:tc>
      </w:tr>
      <w:tr w:rsidR="00B30658" w:rsidRPr="001D386E" w14:paraId="560DB124" w14:textId="77777777" w:rsidTr="00FA59A0">
        <w:trPr>
          <w:trHeight w:val="223"/>
          <w:jc w:val="center"/>
        </w:trPr>
        <w:tc>
          <w:tcPr>
            <w:tcW w:w="1401" w:type="dxa"/>
            <w:vMerge w:val="restart"/>
            <w:vAlign w:val="center"/>
          </w:tcPr>
          <w:p w14:paraId="378B7180" w14:textId="77777777" w:rsidR="00B30658" w:rsidRPr="001D386E" w:rsidRDefault="00B30658" w:rsidP="00FA59A0">
            <w:pPr>
              <w:pStyle w:val="TAC"/>
            </w:pPr>
            <w:r w:rsidRPr="001D386E">
              <w:t>CA_2A-4A-4A-12A</w:t>
            </w:r>
          </w:p>
        </w:tc>
        <w:tc>
          <w:tcPr>
            <w:tcW w:w="1466" w:type="dxa"/>
            <w:vMerge w:val="restart"/>
            <w:vAlign w:val="center"/>
          </w:tcPr>
          <w:p w14:paraId="7B8E024E" w14:textId="77777777" w:rsidR="00B30658" w:rsidRPr="001D386E" w:rsidRDefault="00B30658" w:rsidP="00FA59A0">
            <w:pPr>
              <w:pStyle w:val="TAC"/>
              <w:rPr>
                <w:lang w:eastAsia="zh-CN"/>
              </w:rPr>
            </w:pPr>
            <w:r w:rsidRPr="001D386E">
              <w:rPr>
                <w:lang w:eastAsia="zh-CN"/>
              </w:rPr>
              <w:t>-</w:t>
            </w:r>
          </w:p>
        </w:tc>
        <w:tc>
          <w:tcPr>
            <w:tcW w:w="769" w:type="dxa"/>
            <w:shd w:val="clear" w:color="auto" w:fill="auto"/>
            <w:vAlign w:val="center"/>
          </w:tcPr>
          <w:p w14:paraId="11FB5D21" w14:textId="77777777" w:rsidR="00B30658" w:rsidRPr="001D386E" w:rsidRDefault="00B30658" w:rsidP="00FA59A0">
            <w:pPr>
              <w:pStyle w:val="TAC"/>
              <w:rPr>
                <w:lang w:eastAsia="zh-CN"/>
              </w:rPr>
            </w:pPr>
            <w:r w:rsidRPr="001D386E">
              <w:rPr>
                <w:lang w:eastAsia="zh-CN"/>
              </w:rPr>
              <w:t>2</w:t>
            </w:r>
          </w:p>
        </w:tc>
        <w:tc>
          <w:tcPr>
            <w:tcW w:w="727" w:type="dxa"/>
            <w:shd w:val="clear" w:color="auto" w:fill="auto"/>
            <w:vAlign w:val="center"/>
          </w:tcPr>
          <w:p w14:paraId="733078F4" w14:textId="77777777" w:rsidR="00B30658" w:rsidRPr="001D386E" w:rsidRDefault="00B30658" w:rsidP="00FA59A0">
            <w:pPr>
              <w:pStyle w:val="TAC"/>
            </w:pPr>
          </w:p>
        </w:tc>
        <w:tc>
          <w:tcPr>
            <w:tcW w:w="587" w:type="dxa"/>
            <w:gridSpan w:val="2"/>
            <w:vAlign w:val="center"/>
          </w:tcPr>
          <w:p w14:paraId="259D0ACC" w14:textId="77777777" w:rsidR="00B30658" w:rsidRPr="001D386E" w:rsidRDefault="00B30658" w:rsidP="00FA59A0">
            <w:pPr>
              <w:pStyle w:val="TAC"/>
            </w:pPr>
          </w:p>
        </w:tc>
        <w:tc>
          <w:tcPr>
            <w:tcW w:w="588" w:type="dxa"/>
            <w:gridSpan w:val="2"/>
            <w:vAlign w:val="center"/>
          </w:tcPr>
          <w:p w14:paraId="14B40C27" w14:textId="77777777" w:rsidR="00B30658" w:rsidRPr="001D386E" w:rsidRDefault="00B30658" w:rsidP="00FA59A0">
            <w:pPr>
              <w:pStyle w:val="TAC"/>
            </w:pPr>
            <w:r w:rsidRPr="001D386E">
              <w:t>Yes</w:t>
            </w:r>
          </w:p>
        </w:tc>
        <w:tc>
          <w:tcPr>
            <w:tcW w:w="588" w:type="dxa"/>
            <w:gridSpan w:val="3"/>
            <w:vAlign w:val="center"/>
          </w:tcPr>
          <w:p w14:paraId="5A42F80D" w14:textId="77777777" w:rsidR="00B30658" w:rsidRPr="001D386E" w:rsidRDefault="00B30658" w:rsidP="00FA59A0">
            <w:pPr>
              <w:pStyle w:val="TAC"/>
            </w:pPr>
            <w:r w:rsidRPr="001D386E">
              <w:t>Yes</w:t>
            </w:r>
          </w:p>
        </w:tc>
        <w:tc>
          <w:tcPr>
            <w:tcW w:w="592" w:type="dxa"/>
            <w:gridSpan w:val="3"/>
            <w:vAlign w:val="center"/>
          </w:tcPr>
          <w:p w14:paraId="5632FA4A" w14:textId="77777777" w:rsidR="00B30658" w:rsidRPr="001D386E" w:rsidRDefault="00B30658" w:rsidP="00FA59A0">
            <w:pPr>
              <w:pStyle w:val="TAC"/>
            </w:pPr>
            <w:r w:rsidRPr="001D386E">
              <w:t>Yes</w:t>
            </w:r>
          </w:p>
        </w:tc>
        <w:tc>
          <w:tcPr>
            <w:tcW w:w="632" w:type="dxa"/>
            <w:gridSpan w:val="3"/>
            <w:vAlign w:val="center"/>
          </w:tcPr>
          <w:p w14:paraId="7CB8D47A" w14:textId="77777777" w:rsidR="00B30658" w:rsidRPr="001D386E" w:rsidRDefault="00B30658" w:rsidP="00FA59A0">
            <w:pPr>
              <w:pStyle w:val="TAC"/>
            </w:pPr>
            <w:r w:rsidRPr="001D386E">
              <w:t>Yes</w:t>
            </w:r>
          </w:p>
        </w:tc>
        <w:tc>
          <w:tcPr>
            <w:tcW w:w="1187" w:type="dxa"/>
            <w:vMerge w:val="restart"/>
            <w:vAlign w:val="center"/>
          </w:tcPr>
          <w:p w14:paraId="59BC463A" w14:textId="77777777" w:rsidR="00B30658" w:rsidRPr="001D386E" w:rsidRDefault="00B30658" w:rsidP="00FA59A0">
            <w:pPr>
              <w:pStyle w:val="TAC"/>
            </w:pPr>
            <w:r w:rsidRPr="001D386E">
              <w:t>70</w:t>
            </w:r>
          </w:p>
        </w:tc>
        <w:tc>
          <w:tcPr>
            <w:tcW w:w="1286" w:type="dxa"/>
            <w:vMerge w:val="restart"/>
            <w:vAlign w:val="center"/>
          </w:tcPr>
          <w:p w14:paraId="26DF0D4B" w14:textId="77777777" w:rsidR="00B30658" w:rsidRPr="001D386E" w:rsidRDefault="00B30658" w:rsidP="00FA59A0">
            <w:pPr>
              <w:pStyle w:val="TAC"/>
            </w:pPr>
            <w:r w:rsidRPr="001D386E">
              <w:t>0</w:t>
            </w:r>
          </w:p>
        </w:tc>
      </w:tr>
      <w:tr w:rsidR="00B30658" w:rsidRPr="001D386E" w14:paraId="24FF0FF9" w14:textId="77777777" w:rsidTr="00FA59A0">
        <w:trPr>
          <w:trHeight w:val="223"/>
          <w:jc w:val="center"/>
        </w:trPr>
        <w:tc>
          <w:tcPr>
            <w:tcW w:w="1401" w:type="dxa"/>
            <w:vMerge/>
            <w:vAlign w:val="center"/>
          </w:tcPr>
          <w:p w14:paraId="66518313" w14:textId="77777777" w:rsidR="00B30658" w:rsidRPr="001D386E" w:rsidRDefault="00B30658" w:rsidP="00FA59A0">
            <w:pPr>
              <w:pStyle w:val="TAC"/>
            </w:pPr>
          </w:p>
        </w:tc>
        <w:tc>
          <w:tcPr>
            <w:tcW w:w="1466" w:type="dxa"/>
            <w:vMerge/>
            <w:vAlign w:val="center"/>
          </w:tcPr>
          <w:p w14:paraId="601E574D" w14:textId="77777777" w:rsidR="00B30658" w:rsidRPr="001D386E" w:rsidRDefault="00B30658" w:rsidP="00FA59A0">
            <w:pPr>
              <w:pStyle w:val="TAC"/>
              <w:rPr>
                <w:lang w:eastAsia="zh-CN"/>
              </w:rPr>
            </w:pPr>
          </w:p>
        </w:tc>
        <w:tc>
          <w:tcPr>
            <w:tcW w:w="769" w:type="dxa"/>
            <w:shd w:val="clear" w:color="auto" w:fill="auto"/>
            <w:vAlign w:val="center"/>
          </w:tcPr>
          <w:p w14:paraId="0708184B" w14:textId="77777777" w:rsidR="00B30658" w:rsidRPr="001D386E" w:rsidRDefault="00B30658" w:rsidP="00FA59A0">
            <w:pPr>
              <w:pStyle w:val="TAC"/>
              <w:rPr>
                <w:lang w:eastAsia="zh-CN"/>
              </w:rPr>
            </w:pPr>
            <w:r w:rsidRPr="001D386E">
              <w:rPr>
                <w:lang w:eastAsia="zh-CN"/>
              </w:rPr>
              <w:t>4</w:t>
            </w:r>
          </w:p>
        </w:tc>
        <w:tc>
          <w:tcPr>
            <w:tcW w:w="3714" w:type="dxa"/>
            <w:gridSpan w:val="14"/>
            <w:shd w:val="clear" w:color="auto" w:fill="auto"/>
            <w:vAlign w:val="center"/>
          </w:tcPr>
          <w:p w14:paraId="5C989743" w14:textId="77777777" w:rsidR="00B30658" w:rsidRPr="001D386E" w:rsidRDefault="00B30658" w:rsidP="00FA59A0">
            <w:pPr>
              <w:pStyle w:val="TAC"/>
            </w:pPr>
            <w:r w:rsidRPr="001D386E">
              <w:t>See CA_4A-4A Bandwidth Combination Set 0 in Table 5.6A.1-3</w:t>
            </w:r>
          </w:p>
        </w:tc>
        <w:tc>
          <w:tcPr>
            <w:tcW w:w="1187" w:type="dxa"/>
            <w:vMerge/>
            <w:vAlign w:val="center"/>
          </w:tcPr>
          <w:p w14:paraId="64EFD103" w14:textId="77777777" w:rsidR="00B30658" w:rsidRPr="001D386E" w:rsidRDefault="00B30658" w:rsidP="00FA59A0">
            <w:pPr>
              <w:pStyle w:val="TAC"/>
            </w:pPr>
          </w:p>
        </w:tc>
        <w:tc>
          <w:tcPr>
            <w:tcW w:w="1286" w:type="dxa"/>
            <w:vMerge/>
            <w:vAlign w:val="center"/>
          </w:tcPr>
          <w:p w14:paraId="5F323A9A" w14:textId="77777777" w:rsidR="00B30658" w:rsidRPr="001D386E" w:rsidRDefault="00B30658" w:rsidP="00FA59A0">
            <w:pPr>
              <w:pStyle w:val="TAC"/>
            </w:pPr>
          </w:p>
        </w:tc>
      </w:tr>
      <w:tr w:rsidR="00B30658" w:rsidRPr="001D386E" w14:paraId="34DA1F54" w14:textId="77777777" w:rsidTr="00FA59A0">
        <w:trPr>
          <w:trHeight w:val="223"/>
          <w:jc w:val="center"/>
        </w:trPr>
        <w:tc>
          <w:tcPr>
            <w:tcW w:w="1401" w:type="dxa"/>
            <w:vMerge/>
            <w:vAlign w:val="center"/>
          </w:tcPr>
          <w:p w14:paraId="681477C1" w14:textId="77777777" w:rsidR="00B30658" w:rsidRPr="001D386E" w:rsidRDefault="00B30658" w:rsidP="00FA59A0">
            <w:pPr>
              <w:pStyle w:val="TAC"/>
            </w:pPr>
          </w:p>
        </w:tc>
        <w:tc>
          <w:tcPr>
            <w:tcW w:w="1466" w:type="dxa"/>
            <w:vMerge/>
            <w:vAlign w:val="center"/>
          </w:tcPr>
          <w:p w14:paraId="74431F12" w14:textId="77777777" w:rsidR="00B30658" w:rsidRPr="001D386E" w:rsidRDefault="00B30658" w:rsidP="00FA59A0">
            <w:pPr>
              <w:pStyle w:val="TAC"/>
              <w:rPr>
                <w:lang w:eastAsia="zh-CN"/>
              </w:rPr>
            </w:pPr>
          </w:p>
        </w:tc>
        <w:tc>
          <w:tcPr>
            <w:tcW w:w="769" w:type="dxa"/>
            <w:shd w:val="clear" w:color="auto" w:fill="auto"/>
            <w:vAlign w:val="center"/>
          </w:tcPr>
          <w:p w14:paraId="4E0BEE53" w14:textId="77777777" w:rsidR="00B30658" w:rsidRPr="001D386E" w:rsidRDefault="00B30658" w:rsidP="00FA59A0">
            <w:pPr>
              <w:pStyle w:val="TAC"/>
              <w:rPr>
                <w:lang w:eastAsia="zh-CN"/>
              </w:rPr>
            </w:pPr>
            <w:r w:rsidRPr="001D386E">
              <w:rPr>
                <w:lang w:eastAsia="zh-CN"/>
              </w:rPr>
              <w:t>12</w:t>
            </w:r>
          </w:p>
        </w:tc>
        <w:tc>
          <w:tcPr>
            <w:tcW w:w="727" w:type="dxa"/>
            <w:shd w:val="clear" w:color="auto" w:fill="auto"/>
            <w:vAlign w:val="center"/>
          </w:tcPr>
          <w:p w14:paraId="3AC2B880" w14:textId="77777777" w:rsidR="00B30658" w:rsidRPr="001D386E" w:rsidRDefault="00B30658" w:rsidP="00FA59A0">
            <w:pPr>
              <w:pStyle w:val="TAC"/>
            </w:pPr>
          </w:p>
        </w:tc>
        <w:tc>
          <w:tcPr>
            <w:tcW w:w="587" w:type="dxa"/>
            <w:gridSpan w:val="2"/>
            <w:vAlign w:val="center"/>
          </w:tcPr>
          <w:p w14:paraId="5B2CD1E0" w14:textId="77777777" w:rsidR="00B30658" w:rsidRPr="001D386E" w:rsidRDefault="00B30658" w:rsidP="00FA59A0">
            <w:pPr>
              <w:pStyle w:val="TAC"/>
            </w:pPr>
          </w:p>
        </w:tc>
        <w:tc>
          <w:tcPr>
            <w:tcW w:w="588" w:type="dxa"/>
            <w:gridSpan w:val="2"/>
            <w:vAlign w:val="center"/>
          </w:tcPr>
          <w:p w14:paraId="617C743C" w14:textId="77777777" w:rsidR="00B30658" w:rsidRPr="001D386E" w:rsidRDefault="00B30658" w:rsidP="00FA59A0">
            <w:pPr>
              <w:pStyle w:val="TAC"/>
            </w:pPr>
            <w:r w:rsidRPr="001D386E">
              <w:t>Yes</w:t>
            </w:r>
          </w:p>
        </w:tc>
        <w:tc>
          <w:tcPr>
            <w:tcW w:w="588" w:type="dxa"/>
            <w:gridSpan w:val="3"/>
            <w:vAlign w:val="center"/>
          </w:tcPr>
          <w:p w14:paraId="7E841748" w14:textId="77777777" w:rsidR="00B30658" w:rsidRPr="001D386E" w:rsidRDefault="00B30658" w:rsidP="00FA59A0">
            <w:pPr>
              <w:pStyle w:val="TAC"/>
            </w:pPr>
            <w:r w:rsidRPr="001D386E">
              <w:t>Yes</w:t>
            </w:r>
          </w:p>
        </w:tc>
        <w:tc>
          <w:tcPr>
            <w:tcW w:w="592" w:type="dxa"/>
            <w:gridSpan w:val="3"/>
            <w:vAlign w:val="center"/>
          </w:tcPr>
          <w:p w14:paraId="2C7E1E2B" w14:textId="77777777" w:rsidR="00B30658" w:rsidRPr="001D386E" w:rsidRDefault="00B30658" w:rsidP="00FA59A0">
            <w:pPr>
              <w:pStyle w:val="TAC"/>
            </w:pPr>
          </w:p>
        </w:tc>
        <w:tc>
          <w:tcPr>
            <w:tcW w:w="632" w:type="dxa"/>
            <w:gridSpan w:val="3"/>
            <w:vAlign w:val="center"/>
          </w:tcPr>
          <w:p w14:paraId="7D581895" w14:textId="77777777" w:rsidR="00B30658" w:rsidRPr="001D386E" w:rsidRDefault="00B30658" w:rsidP="00FA59A0">
            <w:pPr>
              <w:pStyle w:val="TAC"/>
            </w:pPr>
          </w:p>
        </w:tc>
        <w:tc>
          <w:tcPr>
            <w:tcW w:w="1187" w:type="dxa"/>
            <w:vMerge/>
            <w:vAlign w:val="center"/>
          </w:tcPr>
          <w:p w14:paraId="37B3F87A" w14:textId="77777777" w:rsidR="00B30658" w:rsidRPr="001D386E" w:rsidRDefault="00B30658" w:rsidP="00FA59A0">
            <w:pPr>
              <w:pStyle w:val="TAC"/>
            </w:pPr>
          </w:p>
        </w:tc>
        <w:tc>
          <w:tcPr>
            <w:tcW w:w="1286" w:type="dxa"/>
            <w:vMerge/>
            <w:vAlign w:val="center"/>
          </w:tcPr>
          <w:p w14:paraId="0E502CFA" w14:textId="77777777" w:rsidR="00B30658" w:rsidRPr="001D386E" w:rsidRDefault="00B30658" w:rsidP="00FA59A0">
            <w:pPr>
              <w:pStyle w:val="TAC"/>
            </w:pPr>
          </w:p>
        </w:tc>
      </w:tr>
      <w:tr w:rsidR="00B30658" w:rsidRPr="001D386E" w14:paraId="643430FA" w14:textId="77777777" w:rsidTr="00FA59A0">
        <w:trPr>
          <w:trHeight w:val="223"/>
          <w:jc w:val="center"/>
        </w:trPr>
        <w:tc>
          <w:tcPr>
            <w:tcW w:w="1401" w:type="dxa"/>
            <w:vMerge w:val="restart"/>
            <w:vAlign w:val="center"/>
          </w:tcPr>
          <w:p w14:paraId="2EF0AF4F" w14:textId="77777777" w:rsidR="00B30658" w:rsidRPr="001D386E" w:rsidRDefault="00B30658" w:rsidP="00FA59A0">
            <w:pPr>
              <w:pStyle w:val="TAC"/>
            </w:pPr>
            <w:r w:rsidRPr="001D386E">
              <w:t>CA_2A-4A-13A</w:t>
            </w:r>
          </w:p>
        </w:tc>
        <w:tc>
          <w:tcPr>
            <w:tcW w:w="1466" w:type="dxa"/>
            <w:vMerge w:val="restart"/>
            <w:vAlign w:val="center"/>
          </w:tcPr>
          <w:p w14:paraId="628242B6" w14:textId="77777777" w:rsidR="00B30658" w:rsidRPr="001D386E" w:rsidRDefault="00B30658" w:rsidP="00FA59A0">
            <w:pPr>
              <w:pStyle w:val="TAC"/>
              <w:rPr>
                <w:lang w:eastAsia="ja-JP"/>
              </w:rPr>
            </w:pPr>
            <w:r w:rsidRPr="001D386E">
              <w:rPr>
                <w:lang w:eastAsia="ja-JP"/>
              </w:rPr>
              <w:t>CA_2A-13A</w:t>
            </w:r>
          </w:p>
          <w:p w14:paraId="3A46383A" w14:textId="77777777" w:rsidR="00B30658" w:rsidRPr="001D386E" w:rsidRDefault="00B30658" w:rsidP="00FA59A0">
            <w:pPr>
              <w:pStyle w:val="TAC"/>
              <w:rPr>
                <w:lang w:eastAsia="ja-JP"/>
              </w:rPr>
            </w:pPr>
            <w:r w:rsidRPr="001D386E">
              <w:rPr>
                <w:lang w:eastAsia="ja-JP"/>
              </w:rPr>
              <w:t>CA_4A-13A</w:t>
            </w:r>
          </w:p>
          <w:p w14:paraId="32E7E96E" w14:textId="77777777" w:rsidR="00B30658" w:rsidRPr="001D386E" w:rsidRDefault="00B30658" w:rsidP="00FA59A0">
            <w:pPr>
              <w:pStyle w:val="TAC"/>
              <w:rPr>
                <w:lang w:eastAsia="zh-CN"/>
              </w:rPr>
            </w:pPr>
          </w:p>
        </w:tc>
        <w:tc>
          <w:tcPr>
            <w:tcW w:w="769" w:type="dxa"/>
            <w:shd w:val="clear" w:color="auto" w:fill="auto"/>
            <w:vAlign w:val="center"/>
          </w:tcPr>
          <w:p w14:paraId="05F2EB12" w14:textId="77777777" w:rsidR="00B30658" w:rsidRPr="001D386E" w:rsidRDefault="00B30658" w:rsidP="00FA59A0">
            <w:pPr>
              <w:pStyle w:val="TAC"/>
              <w:rPr>
                <w:lang w:eastAsia="zh-CN"/>
              </w:rPr>
            </w:pPr>
            <w:r w:rsidRPr="001D386E">
              <w:rPr>
                <w:lang w:eastAsia="zh-CN"/>
              </w:rPr>
              <w:t>2</w:t>
            </w:r>
          </w:p>
        </w:tc>
        <w:tc>
          <w:tcPr>
            <w:tcW w:w="727" w:type="dxa"/>
            <w:shd w:val="clear" w:color="auto" w:fill="auto"/>
            <w:vAlign w:val="center"/>
          </w:tcPr>
          <w:p w14:paraId="5330B74D" w14:textId="77777777" w:rsidR="00B30658" w:rsidRPr="001D386E" w:rsidRDefault="00B30658" w:rsidP="00FA59A0">
            <w:pPr>
              <w:pStyle w:val="TAC"/>
            </w:pPr>
          </w:p>
        </w:tc>
        <w:tc>
          <w:tcPr>
            <w:tcW w:w="587" w:type="dxa"/>
            <w:gridSpan w:val="2"/>
            <w:vAlign w:val="center"/>
          </w:tcPr>
          <w:p w14:paraId="0EF4F3CB" w14:textId="77777777" w:rsidR="00B30658" w:rsidRPr="001D386E" w:rsidRDefault="00B30658" w:rsidP="00FA59A0">
            <w:pPr>
              <w:pStyle w:val="TAC"/>
            </w:pPr>
          </w:p>
        </w:tc>
        <w:tc>
          <w:tcPr>
            <w:tcW w:w="588" w:type="dxa"/>
            <w:gridSpan w:val="2"/>
            <w:vAlign w:val="center"/>
          </w:tcPr>
          <w:p w14:paraId="66397F05" w14:textId="77777777" w:rsidR="00B30658" w:rsidRPr="001D386E" w:rsidRDefault="00B30658" w:rsidP="00FA59A0">
            <w:pPr>
              <w:pStyle w:val="TAC"/>
            </w:pPr>
            <w:r w:rsidRPr="001D386E">
              <w:t>Yes</w:t>
            </w:r>
          </w:p>
        </w:tc>
        <w:tc>
          <w:tcPr>
            <w:tcW w:w="588" w:type="dxa"/>
            <w:gridSpan w:val="3"/>
            <w:vAlign w:val="center"/>
          </w:tcPr>
          <w:p w14:paraId="46CADF92" w14:textId="77777777" w:rsidR="00B30658" w:rsidRPr="001D386E" w:rsidRDefault="00B30658" w:rsidP="00FA59A0">
            <w:pPr>
              <w:pStyle w:val="TAC"/>
            </w:pPr>
            <w:r w:rsidRPr="001D386E">
              <w:t>Yes</w:t>
            </w:r>
          </w:p>
        </w:tc>
        <w:tc>
          <w:tcPr>
            <w:tcW w:w="592" w:type="dxa"/>
            <w:gridSpan w:val="3"/>
            <w:vAlign w:val="center"/>
          </w:tcPr>
          <w:p w14:paraId="6FEFCE6F" w14:textId="77777777" w:rsidR="00B30658" w:rsidRPr="001D386E" w:rsidRDefault="00B30658" w:rsidP="00FA59A0">
            <w:pPr>
              <w:pStyle w:val="TAC"/>
            </w:pPr>
            <w:r w:rsidRPr="001D386E">
              <w:t>Yes</w:t>
            </w:r>
          </w:p>
        </w:tc>
        <w:tc>
          <w:tcPr>
            <w:tcW w:w="632" w:type="dxa"/>
            <w:gridSpan w:val="3"/>
            <w:vAlign w:val="center"/>
          </w:tcPr>
          <w:p w14:paraId="5DCF75D4" w14:textId="77777777" w:rsidR="00B30658" w:rsidRPr="001D386E" w:rsidRDefault="00B30658" w:rsidP="00FA59A0">
            <w:pPr>
              <w:pStyle w:val="TAC"/>
              <w:rPr>
                <w:lang w:eastAsia="zh-CN"/>
              </w:rPr>
            </w:pPr>
            <w:r w:rsidRPr="001D386E">
              <w:t>Yes</w:t>
            </w:r>
          </w:p>
        </w:tc>
        <w:tc>
          <w:tcPr>
            <w:tcW w:w="1187" w:type="dxa"/>
            <w:vMerge w:val="restart"/>
            <w:vAlign w:val="center"/>
          </w:tcPr>
          <w:p w14:paraId="7AE82971" w14:textId="77777777" w:rsidR="00B30658" w:rsidRPr="001D386E" w:rsidRDefault="00B30658" w:rsidP="00FA59A0">
            <w:pPr>
              <w:pStyle w:val="TAC"/>
            </w:pPr>
            <w:r w:rsidRPr="001D386E">
              <w:t>50</w:t>
            </w:r>
          </w:p>
        </w:tc>
        <w:tc>
          <w:tcPr>
            <w:tcW w:w="1286" w:type="dxa"/>
            <w:vMerge w:val="restart"/>
            <w:vAlign w:val="center"/>
          </w:tcPr>
          <w:p w14:paraId="378AD5AD" w14:textId="77777777" w:rsidR="00B30658" w:rsidRPr="001D386E" w:rsidRDefault="00B30658" w:rsidP="00FA59A0">
            <w:pPr>
              <w:pStyle w:val="TAC"/>
            </w:pPr>
            <w:r w:rsidRPr="001D386E">
              <w:t>0</w:t>
            </w:r>
          </w:p>
        </w:tc>
      </w:tr>
      <w:tr w:rsidR="00B30658" w:rsidRPr="001D386E" w14:paraId="35646888" w14:textId="77777777" w:rsidTr="00FA59A0">
        <w:trPr>
          <w:trHeight w:val="223"/>
          <w:jc w:val="center"/>
        </w:trPr>
        <w:tc>
          <w:tcPr>
            <w:tcW w:w="1401" w:type="dxa"/>
            <w:vMerge/>
            <w:vAlign w:val="center"/>
          </w:tcPr>
          <w:p w14:paraId="4147CC93" w14:textId="77777777" w:rsidR="00B30658" w:rsidRPr="001D386E" w:rsidRDefault="00B30658" w:rsidP="00FA59A0">
            <w:pPr>
              <w:pStyle w:val="TAC"/>
            </w:pPr>
          </w:p>
        </w:tc>
        <w:tc>
          <w:tcPr>
            <w:tcW w:w="1466" w:type="dxa"/>
            <w:vMerge/>
            <w:vAlign w:val="center"/>
          </w:tcPr>
          <w:p w14:paraId="7A7FF080" w14:textId="77777777" w:rsidR="00B30658" w:rsidRPr="001D386E" w:rsidRDefault="00B30658" w:rsidP="00FA59A0">
            <w:pPr>
              <w:pStyle w:val="TAC"/>
              <w:rPr>
                <w:lang w:eastAsia="zh-CN"/>
              </w:rPr>
            </w:pPr>
          </w:p>
        </w:tc>
        <w:tc>
          <w:tcPr>
            <w:tcW w:w="769" w:type="dxa"/>
            <w:shd w:val="clear" w:color="auto" w:fill="auto"/>
            <w:vAlign w:val="center"/>
          </w:tcPr>
          <w:p w14:paraId="193A5B2F" w14:textId="77777777" w:rsidR="00B30658" w:rsidRPr="001D386E" w:rsidRDefault="00B30658" w:rsidP="00FA59A0">
            <w:pPr>
              <w:pStyle w:val="TAC"/>
              <w:rPr>
                <w:lang w:eastAsia="zh-CN"/>
              </w:rPr>
            </w:pPr>
            <w:r w:rsidRPr="001D386E">
              <w:rPr>
                <w:lang w:eastAsia="zh-CN"/>
              </w:rPr>
              <w:t>4</w:t>
            </w:r>
          </w:p>
        </w:tc>
        <w:tc>
          <w:tcPr>
            <w:tcW w:w="727" w:type="dxa"/>
            <w:shd w:val="clear" w:color="auto" w:fill="auto"/>
            <w:vAlign w:val="center"/>
          </w:tcPr>
          <w:p w14:paraId="6EC8D723" w14:textId="77777777" w:rsidR="00B30658" w:rsidRPr="001D386E" w:rsidRDefault="00B30658" w:rsidP="00FA59A0">
            <w:pPr>
              <w:pStyle w:val="TAC"/>
            </w:pPr>
          </w:p>
        </w:tc>
        <w:tc>
          <w:tcPr>
            <w:tcW w:w="587" w:type="dxa"/>
            <w:gridSpan w:val="2"/>
            <w:vAlign w:val="center"/>
          </w:tcPr>
          <w:p w14:paraId="29F25B58" w14:textId="77777777" w:rsidR="00B30658" w:rsidRPr="001D386E" w:rsidRDefault="00B30658" w:rsidP="00FA59A0">
            <w:pPr>
              <w:pStyle w:val="TAC"/>
            </w:pPr>
          </w:p>
        </w:tc>
        <w:tc>
          <w:tcPr>
            <w:tcW w:w="588" w:type="dxa"/>
            <w:gridSpan w:val="2"/>
            <w:vAlign w:val="center"/>
          </w:tcPr>
          <w:p w14:paraId="51A6FBBC" w14:textId="77777777" w:rsidR="00B30658" w:rsidRPr="001D386E" w:rsidRDefault="00B30658" w:rsidP="00FA59A0">
            <w:pPr>
              <w:pStyle w:val="TAC"/>
            </w:pPr>
            <w:r w:rsidRPr="001D386E">
              <w:t>Yes</w:t>
            </w:r>
          </w:p>
        </w:tc>
        <w:tc>
          <w:tcPr>
            <w:tcW w:w="588" w:type="dxa"/>
            <w:gridSpan w:val="3"/>
            <w:vAlign w:val="center"/>
          </w:tcPr>
          <w:p w14:paraId="0E14410E" w14:textId="77777777" w:rsidR="00B30658" w:rsidRPr="001D386E" w:rsidRDefault="00B30658" w:rsidP="00FA59A0">
            <w:pPr>
              <w:pStyle w:val="TAC"/>
            </w:pPr>
            <w:r w:rsidRPr="001D386E">
              <w:t>Yes</w:t>
            </w:r>
          </w:p>
        </w:tc>
        <w:tc>
          <w:tcPr>
            <w:tcW w:w="592" w:type="dxa"/>
            <w:gridSpan w:val="3"/>
            <w:vAlign w:val="center"/>
          </w:tcPr>
          <w:p w14:paraId="3A105CD3" w14:textId="77777777" w:rsidR="00B30658" w:rsidRPr="001D386E" w:rsidRDefault="00B30658" w:rsidP="00FA59A0">
            <w:pPr>
              <w:pStyle w:val="TAC"/>
            </w:pPr>
            <w:r w:rsidRPr="001D386E">
              <w:t>Yes</w:t>
            </w:r>
          </w:p>
        </w:tc>
        <w:tc>
          <w:tcPr>
            <w:tcW w:w="632" w:type="dxa"/>
            <w:gridSpan w:val="3"/>
            <w:vAlign w:val="center"/>
          </w:tcPr>
          <w:p w14:paraId="20C5E0F9" w14:textId="77777777" w:rsidR="00B30658" w:rsidRPr="001D386E" w:rsidRDefault="00B30658" w:rsidP="00FA59A0">
            <w:pPr>
              <w:pStyle w:val="TAC"/>
              <w:rPr>
                <w:lang w:eastAsia="zh-CN"/>
              </w:rPr>
            </w:pPr>
            <w:r w:rsidRPr="001D386E">
              <w:t>Yes</w:t>
            </w:r>
          </w:p>
        </w:tc>
        <w:tc>
          <w:tcPr>
            <w:tcW w:w="1187" w:type="dxa"/>
            <w:vMerge/>
            <w:vAlign w:val="center"/>
          </w:tcPr>
          <w:p w14:paraId="62546D86" w14:textId="77777777" w:rsidR="00B30658" w:rsidRPr="001D386E" w:rsidRDefault="00B30658" w:rsidP="00FA59A0">
            <w:pPr>
              <w:pStyle w:val="TAC"/>
            </w:pPr>
          </w:p>
        </w:tc>
        <w:tc>
          <w:tcPr>
            <w:tcW w:w="1286" w:type="dxa"/>
            <w:vMerge/>
            <w:vAlign w:val="center"/>
          </w:tcPr>
          <w:p w14:paraId="5BFA88F1" w14:textId="77777777" w:rsidR="00B30658" w:rsidRPr="001D386E" w:rsidRDefault="00B30658" w:rsidP="00FA59A0">
            <w:pPr>
              <w:pStyle w:val="TAC"/>
            </w:pPr>
          </w:p>
        </w:tc>
      </w:tr>
      <w:tr w:rsidR="00B30658" w:rsidRPr="001D386E" w14:paraId="3A8BB4E4" w14:textId="77777777" w:rsidTr="00FA59A0">
        <w:trPr>
          <w:trHeight w:val="223"/>
          <w:jc w:val="center"/>
        </w:trPr>
        <w:tc>
          <w:tcPr>
            <w:tcW w:w="1401" w:type="dxa"/>
            <w:vMerge/>
            <w:vAlign w:val="center"/>
          </w:tcPr>
          <w:p w14:paraId="680B0138" w14:textId="77777777" w:rsidR="00B30658" w:rsidRPr="001D386E" w:rsidRDefault="00B30658" w:rsidP="00FA59A0">
            <w:pPr>
              <w:pStyle w:val="TAC"/>
            </w:pPr>
          </w:p>
        </w:tc>
        <w:tc>
          <w:tcPr>
            <w:tcW w:w="1466" w:type="dxa"/>
            <w:vMerge/>
            <w:vAlign w:val="center"/>
          </w:tcPr>
          <w:p w14:paraId="093ABD0E" w14:textId="77777777" w:rsidR="00B30658" w:rsidRPr="001D386E" w:rsidRDefault="00B30658" w:rsidP="00FA59A0">
            <w:pPr>
              <w:pStyle w:val="TAC"/>
              <w:rPr>
                <w:lang w:eastAsia="zh-CN"/>
              </w:rPr>
            </w:pPr>
          </w:p>
        </w:tc>
        <w:tc>
          <w:tcPr>
            <w:tcW w:w="769" w:type="dxa"/>
            <w:shd w:val="clear" w:color="auto" w:fill="auto"/>
            <w:vAlign w:val="center"/>
          </w:tcPr>
          <w:p w14:paraId="2D73714B" w14:textId="77777777" w:rsidR="00B30658" w:rsidRPr="001D386E" w:rsidRDefault="00B30658" w:rsidP="00FA59A0">
            <w:pPr>
              <w:pStyle w:val="TAC"/>
              <w:rPr>
                <w:lang w:eastAsia="zh-CN"/>
              </w:rPr>
            </w:pPr>
            <w:r w:rsidRPr="001D386E">
              <w:rPr>
                <w:lang w:eastAsia="zh-CN"/>
              </w:rPr>
              <w:t>13</w:t>
            </w:r>
          </w:p>
        </w:tc>
        <w:tc>
          <w:tcPr>
            <w:tcW w:w="727" w:type="dxa"/>
            <w:shd w:val="clear" w:color="auto" w:fill="auto"/>
            <w:vAlign w:val="center"/>
          </w:tcPr>
          <w:p w14:paraId="40CE0E5B" w14:textId="77777777" w:rsidR="00B30658" w:rsidRPr="001D386E" w:rsidRDefault="00B30658" w:rsidP="00FA59A0">
            <w:pPr>
              <w:pStyle w:val="TAC"/>
            </w:pPr>
          </w:p>
        </w:tc>
        <w:tc>
          <w:tcPr>
            <w:tcW w:w="587" w:type="dxa"/>
            <w:gridSpan w:val="2"/>
            <w:vAlign w:val="center"/>
          </w:tcPr>
          <w:p w14:paraId="3C09972B" w14:textId="77777777" w:rsidR="00B30658" w:rsidRPr="001D386E" w:rsidRDefault="00B30658" w:rsidP="00FA59A0">
            <w:pPr>
              <w:pStyle w:val="TAC"/>
            </w:pPr>
          </w:p>
        </w:tc>
        <w:tc>
          <w:tcPr>
            <w:tcW w:w="588" w:type="dxa"/>
            <w:gridSpan w:val="2"/>
            <w:vAlign w:val="center"/>
          </w:tcPr>
          <w:p w14:paraId="56F92BDB" w14:textId="77777777" w:rsidR="00B30658" w:rsidRPr="001D386E" w:rsidRDefault="00B30658" w:rsidP="00FA59A0">
            <w:pPr>
              <w:pStyle w:val="TAC"/>
            </w:pPr>
          </w:p>
        </w:tc>
        <w:tc>
          <w:tcPr>
            <w:tcW w:w="588" w:type="dxa"/>
            <w:gridSpan w:val="3"/>
            <w:vAlign w:val="center"/>
          </w:tcPr>
          <w:p w14:paraId="3014453B" w14:textId="77777777" w:rsidR="00B30658" w:rsidRPr="001D386E" w:rsidRDefault="00B30658" w:rsidP="00FA59A0">
            <w:pPr>
              <w:pStyle w:val="TAC"/>
            </w:pPr>
            <w:r w:rsidRPr="001D386E">
              <w:t>Yes</w:t>
            </w:r>
          </w:p>
        </w:tc>
        <w:tc>
          <w:tcPr>
            <w:tcW w:w="592" w:type="dxa"/>
            <w:gridSpan w:val="3"/>
            <w:vAlign w:val="center"/>
          </w:tcPr>
          <w:p w14:paraId="14B0A5A7" w14:textId="77777777" w:rsidR="00B30658" w:rsidRPr="001D386E" w:rsidRDefault="00B30658" w:rsidP="00FA59A0">
            <w:pPr>
              <w:pStyle w:val="TAC"/>
            </w:pPr>
          </w:p>
        </w:tc>
        <w:tc>
          <w:tcPr>
            <w:tcW w:w="632" w:type="dxa"/>
            <w:gridSpan w:val="3"/>
            <w:vAlign w:val="center"/>
          </w:tcPr>
          <w:p w14:paraId="57CFBA81" w14:textId="77777777" w:rsidR="00B30658" w:rsidRPr="001D386E" w:rsidRDefault="00B30658" w:rsidP="00FA59A0">
            <w:pPr>
              <w:pStyle w:val="TAC"/>
              <w:rPr>
                <w:lang w:eastAsia="zh-CN"/>
              </w:rPr>
            </w:pPr>
          </w:p>
        </w:tc>
        <w:tc>
          <w:tcPr>
            <w:tcW w:w="1187" w:type="dxa"/>
            <w:vMerge/>
            <w:vAlign w:val="center"/>
          </w:tcPr>
          <w:p w14:paraId="5732C19A" w14:textId="77777777" w:rsidR="00B30658" w:rsidRPr="001D386E" w:rsidRDefault="00B30658" w:rsidP="00FA59A0">
            <w:pPr>
              <w:pStyle w:val="TAC"/>
            </w:pPr>
          </w:p>
        </w:tc>
        <w:tc>
          <w:tcPr>
            <w:tcW w:w="1286" w:type="dxa"/>
            <w:vMerge/>
            <w:vAlign w:val="center"/>
          </w:tcPr>
          <w:p w14:paraId="513A0983" w14:textId="77777777" w:rsidR="00B30658" w:rsidRPr="001D386E" w:rsidRDefault="00B30658" w:rsidP="00FA59A0">
            <w:pPr>
              <w:pStyle w:val="TAC"/>
            </w:pPr>
          </w:p>
        </w:tc>
      </w:tr>
      <w:tr w:rsidR="00B30658" w:rsidRPr="001D386E" w14:paraId="57A3B4D9" w14:textId="77777777" w:rsidTr="00FA59A0">
        <w:trPr>
          <w:trHeight w:val="223"/>
          <w:jc w:val="center"/>
        </w:trPr>
        <w:tc>
          <w:tcPr>
            <w:tcW w:w="1401" w:type="dxa"/>
            <w:vMerge w:val="restart"/>
            <w:vAlign w:val="center"/>
          </w:tcPr>
          <w:p w14:paraId="1CA7618D" w14:textId="77777777" w:rsidR="00B30658" w:rsidRPr="001D386E" w:rsidRDefault="00B30658" w:rsidP="00FA59A0">
            <w:pPr>
              <w:pStyle w:val="TAC"/>
            </w:pPr>
            <w:r w:rsidRPr="001D386E">
              <w:rPr>
                <w:bCs/>
                <w:lang w:val="en-US"/>
              </w:rPr>
              <w:t>CA_2A-4A-28A</w:t>
            </w:r>
          </w:p>
        </w:tc>
        <w:tc>
          <w:tcPr>
            <w:tcW w:w="1466" w:type="dxa"/>
            <w:vMerge w:val="restart"/>
            <w:vAlign w:val="center"/>
          </w:tcPr>
          <w:p w14:paraId="5C562614"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6FFFAE85" w14:textId="77777777" w:rsidR="00B30658" w:rsidRPr="001D386E" w:rsidRDefault="00B30658" w:rsidP="00FA59A0">
            <w:pPr>
              <w:pStyle w:val="TAC"/>
              <w:rPr>
                <w:lang w:eastAsia="zh-CN"/>
              </w:rPr>
            </w:pPr>
            <w:r w:rsidRPr="001D386E">
              <w:rPr>
                <w:rFonts w:hint="eastAsia"/>
                <w:lang w:eastAsia="zh-CN"/>
              </w:rPr>
              <w:t>2</w:t>
            </w:r>
          </w:p>
        </w:tc>
        <w:tc>
          <w:tcPr>
            <w:tcW w:w="727" w:type="dxa"/>
            <w:shd w:val="clear" w:color="auto" w:fill="auto"/>
            <w:vAlign w:val="center"/>
          </w:tcPr>
          <w:p w14:paraId="3ED71BAD" w14:textId="77777777" w:rsidR="00B30658" w:rsidRPr="001D386E" w:rsidRDefault="00B30658" w:rsidP="00FA59A0">
            <w:pPr>
              <w:pStyle w:val="TAC"/>
            </w:pPr>
          </w:p>
        </w:tc>
        <w:tc>
          <w:tcPr>
            <w:tcW w:w="587" w:type="dxa"/>
            <w:gridSpan w:val="2"/>
            <w:vAlign w:val="center"/>
          </w:tcPr>
          <w:p w14:paraId="5D4DA352" w14:textId="77777777" w:rsidR="00B30658" w:rsidRPr="001D386E" w:rsidRDefault="00B30658" w:rsidP="00FA59A0">
            <w:pPr>
              <w:pStyle w:val="TAC"/>
            </w:pPr>
          </w:p>
        </w:tc>
        <w:tc>
          <w:tcPr>
            <w:tcW w:w="588" w:type="dxa"/>
            <w:gridSpan w:val="2"/>
            <w:vAlign w:val="center"/>
          </w:tcPr>
          <w:p w14:paraId="067F7B13" w14:textId="77777777" w:rsidR="00B30658" w:rsidRPr="001D386E" w:rsidRDefault="00B30658" w:rsidP="00FA59A0">
            <w:pPr>
              <w:pStyle w:val="TAC"/>
            </w:pPr>
            <w:r w:rsidRPr="001D386E">
              <w:t>Yes</w:t>
            </w:r>
          </w:p>
        </w:tc>
        <w:tc>
          <w:tcPr>
            <w:tcW w:w="588" w:type="dxa"/>
            <w:gridSpan w:val="3"/>
            <w:vAlign w:val="center"/>
          </w:tcPr>
          <w:p w14:paraId="63A14C29" w14:textId="77777777" w:rsidR="00B30658" w:rsidRPr="001D386E" w:rsidRDefault="00B30658" w:rsidP="00FA59A0">
            <w:pPr>
              <w:pStyle w:val="TAC"/>
            </w:pPr>
            <w:r w:rsidRPr="001D386E">
              <w:t>Yes</w:t>
            </w:r>
          </w:p>
        </w:tc>
        <w:tc>
          <w:tcPr>
            <w:tcW w:w="592" w:type="dxa"/>
            <w:gridSpan w:val="3"/>
            <w:vAlign w:val="center"/>
          </w:tcPr>
          <w:p w14:paraId="3DF3ACF1" w14:textId="77777777" w:rsidR="00B30658" w:rsidRPr="001D386E" w:rsidRDefault="00B30658" w:rsidP="00FA59A0">
            <w:pPr>
              <w:pStyle w:val="TAC"/>
            </w:pPr>
            <w:r w:rsidRPr="001D386E">
              <w:t>Yes</w:t>
            </w:r>
          </w:p>
        </w:tc>
        <w:tc>
          <w:tcPr>
            <w:tcW w:w="632" w:type="dxa"/>
            <w:gridSpan w:val="3"/>
            <w:vAlign w:val="center"/>
          </w:tcPr>
          <w:p w14:paraId="483E708B" w14:textId="77777777" w:rsidR="00B30658" w:rsidRPr="001D386E" w:rsidRDefault="00B30658" w:rsidP="00FA59A0">
            <w:pPr>
              <w:pStyle w:val="TAC"/>
              <w:rPr>
                <w:lang w:eastAsia="zh-CN"/>
              </w:rPr>
            </w:pPr>
            <w:r w:rsidRPr="001D386E">
              <w:t>Yes</w:t>
            </w:r>
          </w:p>
        </w:tc>
        <w:tc>
          <w:tcPr>
            <w:tcW w:w="1187" w:type="dxa"/>
            <w:vMerge w:val="restart"/>
            <w:vAlign w:val="center"/>
          </w:tcPr>
          <w:p w14:paraId="1E7059EB" w14:textId="77777777" w:rsidR="00B30658" w:rsidRPr="001D386E" w:rsidRDefault="00B30658" w:rsidP="00FA59A0">
            <w:pPr>
              <w:pStyle w:val="TAC"/>
            </w:pPr>
            <w:r w:rsidRPr="001D386E">
              <w:t>60</w:t>
            </w:r>
          </w:p>
        </w:tc>
        <w:tc>
          <w:tcPr>
            <w:tcW w:w="1286" w:type="dxa"/>
            <w:vMerge w:val="restart"/>
            <w:vAlign w:val="center"/>
          </w:tcPr>
          <w:p w14:paraId="5736428B" w14:textId="77777777" w:rsidR="00B30658" w:rsidRPr="001D386E" w:rsidRDefault="00B30658" w:rsidP="00FA59A0">
            <w:pPr>
              <w:pStyle w:val="TAC"/>
            </w:pPr>
            <w:r w:rsidRPr="001D386E">
              <w:t>0</w:t>
            </w:r>
          </w:p>
        </w:tc>
      </w:tr>
      <w:tr w:rsidR="00B30658" w:rsidRPr="001D386E" w14:paraId="75C4BD57" w14:textId="77777777" w:rsidTr="00FA59A0">
        <w:trPr>
          <w:trHeight w:val="223"/>
          <w:jc w:val="center"/>
        </w:trPr>
        <w:tc>
          <w:tcPr>
            <w:tcW w:w="1401" w:type="dxa"/>
            <w:vMerge/>
            <w:vAlign w:val="center"/>
          </w:tcPr>
          <w:p w14:paraId="3E5DC751" w14:textId="77777777" w:rsidR="00B30658" w:rsidRPr="001D386E" w:rsidRDefault="00B30658" w:rsidP="00FA59A0">
            <w:pPr>
              <w:pStyle w:val="TAC"/>
            </w:pPr>
          </w:p>
        </w:tc>
        <w:tc>
          <w:tcPr>
            <w:tcW w:w="1466" w:type="dxa"/>
            <w:vMerge/>
            <w:vAlign w:val="center"/>
          </w:tcPr>
          <w:p w14:paraId="2EB44A24" w14:textId="77777777" w:rsidR="00B30658" w:rsidRPr="001D386E" w:rsidRDefault="00B30658" w:rsidP="00FA59A0">
            <w:pPr>
              <w:pStyle w:val="TAC"/>
              <w:rPr>
                <w:lang w:eastAsia="zh-CN"/>
              </w:rPr>
            </w:pPr>
          </w:p>
        </w:tc>
        <w:tc>
          <w:tcPr>
            <w:tcW w:w="769" w:type="dxa"/>
            <w:shd w:val="clear" w:color="auto" w:fill="auto"/>
            <w:vAlign w:val="center"/>
          </w:tcPr>
          <w:p w14:paraId="558D0724" w14:textId="77777777" w:rsidR="00B30658" w:rsidRPr="001D386E" w:rsidRDefault="00B30658" w:rsidP="00FA59A0">
            <w:pPr>
              <w:pStyle w:val="TAC"/>
              <w:rPr>
                <w:lang w:eastAsia="zh-CN"/>
              </w:rPr>
            </w:pPr>
            <w:r w:rsidRPr="001D386E">
              <w:rPr>
                <w:rFonts w:hint="eastAsia"/>
                <w:lang w:eastAsia="zh-CN"/>
              </w:rPr>
              <w:t>4</w:t>
            </w:r>
          </w:p>
        </w:tc>
        <w:tc>
          <w:tcPr>
            <w:tcW w:w="727" w:type="dxa"/>
            <w:shd w:val="clear" w:color="auto" w:fill="auto"/>
            <w:vAlign w:val="center"/>
          </w:tcPr>
          <w:p w14:paraId="1E57D589" w14:textId="77777777" w:rsidR="00B30658" w:rsidRPr="001D386E" w:rsidRDefault="00B30658" w:rsidP="00FA59A0">
            <w:pPr>
              <w:pStyle w:val="TAC"/>
            </w:pPr>
          </w:p>
        </w:tc>
        <w:tc>
          <w:tcPr>
            <w:tcW w:w="587" w:type="dxa"/>
            <w:gridSpan w:val="2"/>
            <w:vAlign w:val="center"/>
          </w:tcPr>
          <w:p w14:paraId="2AA79A00" w14:textId="77777777" w:rsidR="00B30658" w:rsidRPr="001D386E" w:rsidRDefault="00B30658" w:rsidP="00FA59A0">
            <w:pPr>
              <w:pStyle w:val="TAC"/>
            </w:pPr>
          </w:p>
        </w:tc>
        <w:tc>
          <w:tcPr>
            <w:tcW w:w="588" w:type="dxa"/>
            <w:gridSpan w:val="2"/>
            <w:vAlign w:val="center"/>
          </w:tcPr>
          <w:p w14:paraId="7ACBB26F" w14:textId="77777777" w:rsidR="00B30658" w:rsidRPr="001D386E" w:rsidRDefault="00B30658" w:rsidP="00FA59A0">
            <w:pPr>
              <w:pStyle w:val="TAC"/>
            </w:pPr>
            <w:r w:rsidRPr="001D386E">
              <w:t>Yes</w:t>
            </w:r>
          </w:p>
        </w:tc>
        <w:tc>
          <w:tcPr>
            <w:tcW w:w="588" w:type="dxa"/>
            <w:gridSpan w:val="3"/>
            <w:vAlign w:val="center"/>
          </w:tcPr>
          <w:p w14:paraId="7389549E" w14:textId="77777777" w:rsidR="00B30658" w:rsidRPr="001D386E" w:rsidRDefault="00B30658" w:rsidP="00FA59A0">
            <w:pPr>
              <w:pStyle w:val="TAC"/>
            </w:pPr>
            <w:r w:rsidRPr="001D386E">
              <w:t>Yes</w:t>
            </w:r>
          </w:p>
        </w:tc>
        <w:tc>
          <w:tcPr>
            <w:tcW w:w="592" w:type="dxa"/>
            <w:gridSpan w:val="3"/>
            <w:vAlign w:val="center"/>
          </w:tcPr>
          <w:p w14:paraId="76801AD2" w14:textId="77777777" w:rsidR="00B30658" w:rsidRPr="001D386E" w:rsidRDefault="00B30658" w:rsidP="00FA59A0">
            <w:pPr>
              <w:pStyle w:val="TAC"/>
            </w:pPr>
            <w:r w:rsidRPr="001D386E">
              <w:t>Yes</w:t>
            </w:r>
          </w:p>
        </w:tc>
        <w:tc>
          <w:tcPr>
            <w:tcW w:w="632" w:type="dxa"/>
            <w:gridSpan w:val="3"/>
            <w:vAlign w:val="center"/>
          </w:tcPr>
          <w:p w14:paraId="2B91DA02" w14:textId="77777777" w:rsidR="00B30658" w:rsidRPr="001D386E" w:rsidRDefault="00B30658" w:rsidP="00FA59A0">
            <w:pPr>
              <w:pStyle w:val="TAC"/>
              <w:rPr>
                <w:lang w:eastAsia="zh-CN"/>
              </w:rPr>
            </w:pPr>
            <w:r w:rsidRPr="001D386E">
              <w:t>Yes</w:t>
            </w:r>
          </w:p>
        </w:tc>
        <w:tc>
          <w:tcPr>
            <w:tcW w:w="1187" w:type="dxa"/>
            <w:vMerge/>
            <w:vAlign w:val="center"/>
          </w:tcPr>
          <w:p w14:paraId="156551FA" w14:textId="77777777" w:rsidR="00B30658" w:rsidRPr="001D386E" w:rsidRDefault="00B30658" w:rsidP="00FA59A0">
            <w:pPr>
              <w:pStyle w:val="TAC"/>
            </w:pPr>
          </w:p>
        </w:tc>
        <w:tc>
          <w:tcPr>
            <w:tcW w:w="1286" w:type="dxa"/>
            <w:vMerge/>
            <w:vAlign w:val="center"/>
          </w:tcPr>
          <w:p w14:paraId="6B068FBA" w14:textId="77777777" w:rsidR="00B30658" w:rsidRPr="001D386E" w:rsidRDefault="00B30658" w:rsidP="00FA59A0">
            <w:pPr>
              <w:pStyle w:val="TAC"/>
            </w:pPr>
          </w:p>
        </w:tc>
      </w:tr>
      <w:tr w:rsidR="00B30658" w:rsidRPr="001D386E" w14:paraId="01F5E543" w14:textId="77777777" w:rsidTr="00FA59A0">
        <w:trPr>
          <w:trHeight w:val="223"/>
          <w:jc w:val="center"/>
        </w:trPr>
        <w:tc>
          <w:tcPr>
            <w:tcW w:w="1401" w:type="dxa"/>
            <w:vMerge/>
            <w:vAlign w:val="center"/>
          </w:tcPr>
          <w:p w14:paraId="17A0ACAB" w14:textId="77777777" w:rsidR="00B30658" w:rsidRPr="001D386E" w:rsidRDefault="00B30658" w:rsidP="00FA59A0">
            <w:pPr>
              <w:pStyle w:val="TAC"/>
            </w:pPr>
          </w:p>
        </w:tc>
        <w:tc>
          <w:tcPr>
            <w:tcW w:w="1466" w:type="dxa"/>
            <w:vMerge/>
            <w:vAlign w:val="center"/>
          </w:tcPr>
          <w:p w14:paraId="0A0CCB8E" w14:textId="77777777" w:rsidR="00B30658" w:rsidRPr="001D386E" w:rsidRDefault="00B30658" w:rsidP="00FA59A0">
            <w:pPr>
              <w:pStyle w:val="TAC"/>
              <w:rPr>
                <w:lang w:eastAsia="zh-CN"/>
              </w:rPr>
            </w:pPr>
          </w:p>
        </w:tc>
        <w:tc>
          <w:tcPr>
            <w:tcW w:w="769" w:type="dxa"/>
            <w:shd w:val="clear" w:color="auto" w:fill="auto"/>
            <w:vAlign w:val="center"/>
          </w:tcPr>
          <w:p w14:paraId="27E9B93D" w14:textId="77777777" w:rsidR="00B30658" w:rsidRPr="001D386E" w:rsidRDefault="00B30658" w:rsidP="00FA59A0">
            <w:pPr>
              <w:pStyle w:val="TAC"/>
              <w:rPr>
                <w:lang w:eastAsia="zh-CN"/>
              </w:rPr>
            </w:pPr>
            <w:r w:rsidRPr="001D386E">
              <w:rPr>
                <w:rFonts w:hint="eastAsia"/>
                <w:lang w:eastAsia="zh-CN"/>
              </w:rPr>
              <w:t>28</w:t>
            </w:r>
          </w:p>
        </w:tc>
        <w:tc>
          <w:tcPr>
            <w:tcW w:w="727" w:type="dxa"/>
            <w:shd w:val="clear" w:color="auto" w:fill="auto"/>
            <w:vAlign w:val="center"/>
          </w:tcPr>
          <w:p w14:paraId="4C742AE8" w14:textId="77777777" w:rsidR="00B30658" w:rsidRPr="001D386E" w:rsidRDefault="00B30658" w:rsidP="00FA59A0">
            <w:pPr>
              <w:pStyle w:val="TAC"/>
            </w:pPr>
          </w:p>
        </w:tc>
        <w:tc>
          <w:tcPr>
            <w:tcW w:w="587" w:type="dxa"/>
            <w:gridSpan w:val="2"/>
            <w:vAlign w:val="center"/>
          </w:tcPr>
          <w:p w14:paraId="1F9EE6A4" w14:textId="77777777" w:rsidR="00B30658" w:rsidRPr="001D386E" w:rsidRDefault="00B30658" w:rsidP="00FA59A0">
            <w:pPr>
              <w:pStyle w:val="TAC"/>
            </w:pPr>
          </w:p>
        </w:tc>
        <w:tc>
          <w:tcPr>
            <w:tcW w:w="588" w:type="dxa"/>
            <w:gridSpan w:val="2"/>
            <w:vAlign w:val="center"/>
          </w:tcPr>
          <w:p w14:paraId="2E02EBAF" w14:textId="77777777" w:rsidR="00B30658" w:rsidRPr="001D386E" w:rsidRDefault="00B30658" w:rsidP="00FA59A0">
            <w:pPr>
              <w:pStyle w:val="TAC"/>
            </w:pPr>
            <w:r w:rsidRPr="001D386E">
              <w:t>Yes</w:t>
            </w:r>
          </w:p>
        </w:tc>
        <w:tc>
          <w:tcPr>
            <w:tcW w:w="588" w:type="dxa"/>
            <w:gridSpan w:val="3"/>
            <w:vAlign w:val="center"/>
          </w:tcPr>
          <w:p w14:paraId="411864B4" w14:textId="77777777" w:rsidR="00B30658" w:rsidRPr="001D386E" w:rsidRDefault="00B30658" w:rsidP="00FA59A0">
            <w:pPr>
              <w:pStyle w:val="TAC"/>
            </w:pPr>
            <w:r w:rsidRPr="001D386E">
              <w:t>Yes</w:t>
            </w:r>
          </w:p>
        </w:tc>
        <w:tc>
          <w:tcPr>
            <w:tcW w:w="592" w:type="dxa"/>
            <w:gridSpan w:val="3"/>
            <w:vAlign w:val="center"/>
          </w:tcPr>
          <w:p w14:paraId="5FDC15D8" w14:textId="77777777" w:rsidR="00B30658" w:rsidRPr="001D386E" w:rsidRDefault="00B30658" w:rsidP="00FA59A0">
            <w:pPr>
              <w:pStyle w:val="TAC"/>
            </w:pPr>
            <w:r w:rsidRPr="001D386E">
              <w:t>Yes</w:t>
            </w:r>
          </w:p>
        </w:tc>
        <w:tc>
          <w:tcPr>
            <w:tcW w:w="632" w:type="dxa"/>
            <w:gridSpan w:val="3"/>
            <w:vAlign w:val="center"/>
          </w:tcPr>
          <w:p w14:paraId="193EF21D" w14:textId="77777777" w:rsidR="00B30658" w:rsidRPr="001D386E" w:rsidRDefault="00B30658" w:rsidP="00FA59A0">
            <w:pPr>
              <w:pStyle w:val="TAC"/>
              <w:rPr>
                <w:lang w:eastAsia="zh-CN"/>
              </w:rPr>
            </w:pPr>
            <w:r w:rsidRPr="001D386E">
              <w:t>Yes</w:t>
            </w:r>
          </w:p>
        </w:tc>
        <w:tc>
          <w:tcPr>
            <w:tcW w:w="1187" w:type="dxa"/>
            <w:vMerge/>
            <w:vAlign w:val="center"/>
          </w:tcPr>
          <w:p w14:paraId="1EDAF291" w14:textId="77777777" w:rsidR="00B30658" w:rsidRPr="001D386E" w:rsidRDefault="00B30658" w:rsidP="00FA59A0">
            <w:pPr>
              <w:pStyle w:val="TAC"/>
            </w:pPr>
          </w:p>
        </w:tc>
        <w:tc>
          <w:tcPr>
            <w:tcW w:w="1286" w:type="dxa"/>
            <w:vMerge/>
            <w:vAlign w:val="center"/>
          </w:tcPr>
          <w:p w14:paraId="509868B6" w14:textId="77777777" w:rsidR="00B30658" w:rsidRPr="001D386E" w:rsidRDefault="00B30658" w:rsidP="00FA59A0">
            <w:pPr>
              <w:pStyle w:val="TAC"/>
            </w:pPr>
          </w:p>
        </w:tc>
      </w:tr>
      <w:tr w:rsidR="00B30658" w:rsidRPr="001D386E" w14:paraId="22B61463" w14:textId="77777777" w:rsidTr="00FA59A0">
        <w:trPr>
          <w:trHeight w:val="223"/>
          <w:jc w:val="center"/>
        </w:trPr>
        <w:tc>
          <w:tcPr>
            <w:tcW w:w="1401" w:type="dxa"/>
            <w:vMerge w:val="restart"/>
            <w:vAlign w:val="center"/>
          </w:tcPr>
          <w:p w14:paraId="5168F855" w14:textId="77777777" w:rsidR="00B30658" w:rsidRPr="001D386E" w:rsidRDefault="00B30658" w:rsidP="00FA59A0">
            <w:pPr>
              <w:pStyle w:val="TAC"/>
            </w:pPr>
            <w:r w:rsidRPr="001D386E">
              <w:t>CA_2A-4A-29A</w:t>
            </w:r>
          </w:p>
        </w:tc>
        <w:tc>
          <w:tcPr>
            <w:tcW w:w="1466" w:type="dxa"/>
            <w:vMerge w:val="restart"/>
            <w:vAlign w:val="center"/>
          </w:tcPr>
          <w:p w14:paraId="430BA92D" w14:textId="77777777" w:rsidR="00B30658" w:rsidRPr="001D386E" w:rsidRDefault="00B30658" w:rsidP="00FA59A0">
            <w:pPr>
              <w:pStyle w:val="TAC"/>
              <w:rPr>
                <w:lang w:eastAsia="zh-CN"/>
              </w:rPr>
            </w:pPr>
            <w:r w:rsidRPr="001D386E">
              <w:rPr>
                <w:lang w:eastAsia="ja-JP"/>
              </w:rPr>
              <w:t>CA_2A-4A</w:t>
            </w:r>
          </w:p>
        </w:tc>
        <w:tc>
          <w:tcPr>
            <w:tcW w:w="769" w:type="dxa"/>
            <w:shd w:val="clear" w:color="auto" w:fill="auto"/>
            <w:vAlign w:val="center"/>
          </w:tcPr>
          <w:p w14:paraId="3165FB17" w14:textId="77777777" w:rsidR="00B30658" w:rsidRPr="001D386E" w:rsidRDefault="00B30658" w:rsidP="00FA59A0">
            <w:pPr>
              <w:pStyle w:val="TAC"/>
              <w:rPr>
                <w:lang w:eastAsia="zh-CN"/>
              </w:rPr>
            </w:pPr>
            <w:r w:rsidRPr="001D386E">
              <w:rPr>
                <w:lang w:eastAsia="zh-CN"/>
              </w:rPr>
              <w:t>2</w:t>
            </w:r>
          </w:p>
        </w:tc>
        <w:tc>
          <w:tcPr>
            <w:tcW w:w="727" w:type="dxa"/>
            <w:shd w:val="clear" w:color="auto" w:fill="auto"/>
            <w:vAlign w:val="center"/>
          </w:tcPr>
          <w:p w14:paraId="305E6FBB" w14:textId="77777777" w:rsidR="00B30658" w:rsidRPr="001D386E" w:rsidRDefault="00B30658" w:rsidP="00FA59A0">
            <w:pPr>
              <w:pStyle w:val="TAC"/>
            </w:pPr>
          </w:p>
        </w:tc>
        <w:tc>
          <w:tcPr>
            <w:tcW w:w="587" w:type="dxa"/>
            <w:gridSpan w:val="2"/>
            <w:vAlign w:val="center"/>
          </w:tcPr>
          <w:p w14:paraId="31F132A0" w14:textId="77777777" w:rsidR="00B30658" w:rsidRPr="001D386E" w:rsidRDefault="00B30658" w:rsidP="00FA59A0">
            <w:pPr>
              <w:pStyle w:val="TAC"/>
            </w:pPr>
          </w:p>
        </w:tc>
        <w:tc>
          <w:tcPr>
            <w:tcW w:w="588" w:type="dxa"/>
            <w:gridSpan w:val="2"/>
            <w:vAlign w:val="center"/>
          </w:tcPr>
          <w:p w14:paraId="0D2FE7DD" w14:textId="77777777" w:rsidR="00B30658" w:rsidRPr="001D386E" w:rsidRDefault="00B30658" w:rsidP="00FA59A0">
            <w:pPr>
              <w:pStyle w:val="TAC"/>
            </w:pPr>
            <w:r w:rsidRPr="001D386E">
              <w:t>Yes</w:t>
            </w:r>
          </w:p>
        </w:tc>
        <w:tc>
          <w:tcPr>
            <w:tcW w:w="588" w:type="dxa"/>
            <w:gridSpan w:val="3"/>
            <w:vAlign w:val="center"/>
          </w:tcPr>
          <w:p w14:paraId="01DEC48F" w14:textId="77777777" w:rsidR="00B30658" w:rsidRPr="001D386E" w:rsidRDefault="00B30658" w:rsidP="00FA59A0">
            <w:pPr>
              <w:pStyle w:val="TAC"/>
            </w:pPr>
            <w:r w:rsidRPr="001D386E">
              <w:t>Yes</w:t>
            </w:r>
          </w:p>
        </w:tc>
        <w:tc>
          <w:tcPr>
            <w:tcW w:w="592" w:type="dxa"/>
            <w:gridSpan w:val="3"/>
            <w:vAlign w:val="center"/>
          </w:tcPr>
          <w:p w14:paraId="5A27490F" w14:textId="77777777" w:rsidR="00B30658" w:rsidRPr="001D386E" w:rsidRDefault="00B30658" w:rsidP="00FA59A0">
            <w:pPr>
              <w:pStyle w:val="TAC"/>
            </w:pPr>
            <w:r w:rsidRPr="001D386E">
              <w:t>Yes</w:t>
            </w:r>
          </w:p>
        </w:tc>
        <w:tc>
          <w:tcPr>
            <w:tcW w:w="632" w:type="dxa"/>
            <w:gridSpan w:val="3"/>
            <w:vAlign w:val="center"/>
          </w:tcPr>
          <w:p w14:paraId="302ABD9D" w14:textId="77777777" w:rsidR="00B30658" w:rsidRPr="001D386E" w:rsidRDefault="00B30658" w:rsidP="00FA59A0">
            <w:pPr>
              <w:pStyle w:val="TAC"/>
              <w:rPr>
                <w:lang w:eastAsia="zh-CN"/>
              </w:rPr>
            </w:pPr>
            <w:r w:rsidRPr="001D386E">
              <w:t>Yes</w:t>
            </w:r>
          </w:p>
        </w:tc>
        <w:tc>
          <w:tcPr>
            <w:tcW w:w="1187" w:type="dxa"/>
            <w:vMerge w:val="restart"/>
            <w:vAlign w:val="center"/>
          </w:tcPr>
          <w:p w14:paraId="72B8EF7F" w14:textId="77777777" w:rsidR="00B30658" w:rsidRPr="001D386E" w:rsidRDefault="00B30658" w:rsidP="00FA59A0">
            <w:pPr>
              <w:pStyle w:val="TAC"/>
            </w:pPr>
            <w:r w:rsidRPr="001D386E">
              <w:t>50</w:t>
            </w:r>
          </w:p>
        </w:tc>
        <w:tc>
          <w:tcPr>
            <w:tcW w:w="1286" w:type="dxa"/>
            <w:vMerge w:val="restart"/>
            <w:vAlign w:val="center"/>
          </w:tcPr>
          <w:p w14:paraId="3BC8D592" w14:textId="77777777" w:rsidR="00B30658" w:rsidRPr="001D386E" w:rsidRDefault="00B30658" w:rsidP="00FA59A0">
            <w:pPr>
              <w:pStyle w:val="TAC"/>
            </w:pPr>
            <w:r w:rsidRPr="001D386E">
              <w:t>0</w:t>
            </w:r>
          </w:p>
        </w:tc>
      </w:tr>
      <w:tr w:rsidR="00B30658" w:rsidRPr="001D386E" w14:paraId="3EC5CBC3" w14:textId="77777777" w:rsidTr="00FA59A0">
        <w:trPr>
          <w:trHeight w:val="223"/>
          <w:jc w:val="center"/>
        </w:trPr>
        <w:tc>
          <w:tcPr>
            <w:tcW w:w="1401" w:type="dxa"/>
            <w:vMerge/>
            <w:vAlign w:val="center"/>
          </w:tcPr>
          <w:p w14:paraId="3E38E558" w14:textId="77777777" w:rsidR="00B30658" w:rsidRPr="001D386E" w:rsidRDefault="00B30658" w:rsidP="00FA59A0">
            <w:pPr>
              <w:pStyle w:val="TAC"/>
            </w:pPr>
          </w:p>
        </w:tc>
        <w:tc>
          <w:tcPr>
            <w:tcW w:w="1466" w:type="dxa"/>
            <w:vMerge/>
            <w:vAlign w:val="center"/>
          </w:tcPr>
          <w:p w14:paraId="27C33078" w14:textId="77777777" w:rsidR="00B30658" w:rsidRPr="001D386E" w:rsidRDefault="00B30658" w:rsidP="00FA59A0">
            <w:pPr>
              <w:pStyle w:val="TAC"/>
              <w:rPr>
                <w:lang w:eastAsia="zh-CN"/>
              </w:rPr>
            </w:pPr>
          </w:p>
        </w:tc>
        <w:tc>
          <w:tcPr>
            <w:tcW w:w="769" w:type="dxa"/>
            <w:shd w:val="clear" w:color="auto" w:fill="auto"/>
            <w:vAlign w:val="center"/>
          </w:tcPr>
          <w:p w14:paraId="06273AB9" w14:textId="77777777" w:rsidR="00B30658" w:rsidRPr="001D386E" w:rsidRDefault="00B30658" w:rsidP="00FA59A0">
            <w:pPr>
              <w:pStyle w:val="TAC"/>
              <w:rPr>
                <w:lang w:eastAsia="zh-CN"/>
              </w:rPr>
            </w:pPr>
            <w:r w:rsidRPr="001D386E">
              <w:rPr>
                <w:lang w:eastAsia="zh-CN"/>
              </w:rPr>
              <w:t>4</w:t>
            </w:r>
          </w:p>
        </w:tc>
        <w:tc>
          <w:tcPr>
            <w:tcW w:w="727" w:type="dxa"/>
            <w:shd w:val="clear" w:color="auto" w:fill="auto"/>
            <w:vAlign w:val="center"/>
          </w:tcPr>
          <w:p w14:paraId="2A04777E" w14:textId="77777777" w:rsidR="00B30658" w:rsidRPr="001D386E" w:rsidRDefault="00B30658" w:rsidP="00FA59A0">
            <w:pPr>
              <w:pStyle w:val="TAC"/>
            </w:pPr>
          </w:p>
        </w:tc>
        <w:tc>
          <w:tcPr>
            <w:tcW w:w="587" w:type="dxa"/>
            <w:gridSpan w:val="2"/>
            <w:vAlign w:val="center"/>
          </w:tcPr>
          <w:p w14:paraId="0868DDAA" w14:textId="77777777" w:rsidR="00B30658" w:rsidRPr="001D386E" w:rsidRDefault="00B30658" w:rsidP="00FA59A0">
            <w:pPr>
              <w:pStyle w:val="TAC"/>
            </w:pPr>
          </w:p>
        </w:tc>
        <w:tc>
          <w:tcPr>
            <w:tcW w:w="588" w:type="dxa"/>
            <w:gridSpan w:val="2"/>
            <w:vAlign w:val="center"/>
          </w:tcPr>
          <w:p w14:paraId="3A0C81C6" w14:textId="77777777" w:rsidR="00B30658" w:rsidRPr="001D386E" w:rsidRDefault="00B30658" w:rsidP="00FA59A0">
            <w:pPr>
              <w:pStyle w:val="TAC"/>
            </w:pPr>
            <w:r w:rsidRPr="001D386E">
              <w:t>Yes</w:t>
            </w:r>
          </w:p>
        </w:tc>
        <w:tc>
          <w:tcPr>
            <w:tcW w:w="588" w:type="dxa"/>
            <w:gridSpan w:val="3"/>
            <w:vAlign w:val="center"/>
          </w:tcPr>
          <w:p w14:paraId="0CDB598E" w14:textId="77777777" w:rsidR="00B30658" w:rsidRPr="001D386E" w:rsidRDefault="00B30658" w:rsidP="00FA59A0">
            <w:pPr>
              <w:pStyle w:val="TAC"/>
            </w:pPr>
            <w:r w:rsidRPr="001D386E">
              <w:t>Yes</w:t>
            </w:r>
          </w:p>
        </w:tc>
        <w:tc>
          <w:tcPr>
            <w:tcW w:w="592" w:type="dxa"/>
            <w:gridSpan w:val="3"/>
            <w:vAlign w:val="center"/>
          </w:tcPr>
          <w:p w14:paraId="56076125" w14:textId="77777777" w:rsidR="00B30658" w:rsidRPr="001D386E" w:rsidRDefault="00B30658" w:rsidP="00FA59A0">
            <w:pPr>
              <w:pStyle w:val="TAC"/>
            </w:pPr>
            <w:r w:rsidRPr="001D386E">
              <w:t>Yes</w:t>
            </w:r>
          </w:p>
        </w:tc>
        <w:tc>
          <w:tcPr>
            <w:tcW w:w="632" w:type="dxa"/>
            <w:gridSpan w:val="3"/>
            <w:vAlign w:val="center"/>
          </w:tcPr>
          <w:p w14:paraId="7426A9FF" w14:textId="77777777" w:rsidR="00B30658" w:rsidRPr="001D386E" w:rsidRDefault="00B30658" w:rsidP="00FA59A0">
            <w:pPr>
              <w:pStyle w:val="TAC"/>
              <w:rPr>
                <w:lang w:eastAsia="zh-CN"/>
              </w:rPr>
            </w:pPr>
            <w:r w:rsidRPr="001D386E">
              <w:t>Yes</w:t>
            </w:r>
          </w:p>
        </w:tc>
        <w:tc>
          <w:tcPr>
            <w:tcW w:w="1187" w:type="dxa"/>
            <w:vMerge/>
            <w:vAlign w:val="center"/>
          </w:tcPr>
          <w:p w14:paraId="0A548883" w14:textId="77777777" w:rsidR="00B30658" w:rsidRPr="001D386E" w:rsidRDefault="00B30658" w:rsidP="00FA59A0">
            <w:pPr>
              <w:pStyle w:val="TAC"/>
            </w:pPr>
          </w:p>
        </w:tc>
        <w:tc>
          <w:tcPr>
            <w:tcW w:w="1286" w:type="dxa"/>
            <w:vMerge/>
            <w:vAlign w:val="center"/>
          </w:tcPr>
          <w:p w14:paraId="6805BA37" w14:textId="77777777" w:rsidR="00B30658" w:rsidRPr="001D386E" w:rsidRDefault="00B30658" w:rsidP="00FA59A0">
            <w:pPr>
              <w:pStyle w:val="TAC"/>
            </w:pPr>
          </w:p>
        </w:tc>
      </w:tr>
      <w:tr w:rsidR="00B30658" w:rsidRPr="001D386E" w14:paraId="0173C3A1" w14:textId="77777777" w:rsidTr="00FA59A0">
        <w:trPr>
          <w:trHeight w:val="223"/>
          <w:jc w:val="center"/>
        </w:trPr>
        <w:tc>
          <w:tcPr>
            <w:tcW w:w="1401" w:type="dxa"/>
            <w:vMerge/>
            <w:vAlign w:val="center"/>
          </w:tcPr>
          <w:p w14:paraId="4526D460" w14:textId="77777777" w:rsidR="00B30658" w:rsidRPr="001D386E" w:rsidRDefault="00B30658" w:rsidP="00FA59A0">
            <w:pPr>
              <w:pStyle w:val="TAC"/>
            </w:pPr>
          </w:p>
        </w:tc>
        <w:tc>
          <w:tcPr>
            <w:tcW w:w="1466" w:type="dxa"/>
            <w:vMerge/>
            <w:vAlign w:val="center"/>
          </w:tcPr>
          <w:p w14:paraId="7DAE4D39" w14:textId="77777777" w:rsidR="00B30658" w:rsidRPr="001D386E" w:rsidRDefault="00B30658" w:rsidP="00FA59A0">
            <w:pPr>
              <w:pStyle w:val="TAC"/>
              <w:rPr>
                <w:lang w:eastAsia="zh-CN"/>
              </w:rPr>
            </w:pPr>
          </w:p>
        </w:tc>
        <w:tc>
          <w:tcPr>
            <w:tcW w:w="769" w:type="dxa"/>
            <w:shd w:val="clear" w:color="auto" w:fill="auto"/>
            <w:vAlign w:val="center"/>
          </w:tcPr>
          <w:p w14:paraId="22D5888F" w14:textId="77777777" w:rsidR="00B30658" w:rsidRPr="001D386E" w:rsidRDefault="00B30658" w:rsidP="00FA59A0">
            <w:pPr>
              <w:pStyle w:val="TAC"/>
              <w:rPr>
                <w:lang w:eastAsia="zh-CN"/>
              </w:rPr>
            </w:pPr>
            <w:r w:rsidRPr="001D386E">
              <w:rPr>
                <w:lang w:eastAsia="zh-CN"/>
              </w:rPr>
              <w:t>29</w:t>
            </w:r>
          </w:p>
        </w:tc>
        <w:tc>
          <w:tcPr>
            <w:tcW w:w="727" w:type="dxa"/>
            <w:shd w:val="clear" w:color="auto" w:fill="auto"/>
            <w:vAlign w:val="center"/>
          </w:tcPr>
          <w:p w14:paraId="74E48B5F" w14:textId="77777777" w:rsidR="00B30658" w:rsidRPr="001D386E" w:rsidRDefault="00B30658" w:rsidP="00FA59A0">
            <w:pPr>
              <w:pStyle w:val="TAC"/>
            </w:pPr>
          </w:p>
        </w:tc>
        <w:tc>
          <w:tcPr>
            <w:tcW w:w="587" w:type="dxa"/>
            <w:gridSpan w:val="2"/>
            <w:vAlign w:val="center"/>
          </w:tcPr>
          <w:p w14:paraId="7EC3A8E7" w14:textId="77777777" w:rsidR="00B30658" w:rsidRPr="001D386E" w:rsidRDefault="00B30658" w:rsidP="00FA59A0">
            <w:pPr>
              <w:pStyle w:val="TAC"/>
            </w:pPr>
          </w:p>
        </w:tc>
        <w:tc>
          <w:tcPr>
            <w:tcW w:w="588" w:type="dxa"/>
            <w:gridSpan w:val="2"/>
            <w:vAlign w:val="center"/>
          </w:tcPr>
          <w:p w14:paraId="3333AD9D" w14:textId="77777777" w:rsidR="00B30658" w:rsidRPr="001D386E" w:rsidRDefault="00B30658" w:rsidP="00FA59A0">
            <w:pPr>
              <w:pStyle w:val="TAC"/>
            </w:pPr>
            <w:r w:rsidRPr="001D386E">
              <w:t>Yes</w:t>
            </w:r>
          </w:p>
        </w:tc>
        <w:tc>
          <w:tcPr>
            <w:tcW w:w="588" w:type="dxa"/>
            <w:gridSpan w:val="3"/>
            <w:vAlign w:val="center"/>
          </w:tcPr>
          <w:p w14:paraId="60983813" w14:textId="77777777" w:rsidR="00B30658" w:rsidRPr="001D386E" w:rsidRDefault="00B30658" w:rsidP="00FA59A0">
            <w:pPr>
              <w:pStyle w:val="TAC"/>
            </w:pPr>
            <w:r w:rsidRPr="001D386E">
              <w:t>Yes</w:t>
            </w:r>
          </w:p>
        </w:tc>
        <w:tc>
          <w:tcPr>
            <w:tcW w:w="592" w:type="dxa"/>
            <w:gridSpan w:val="3"/>
            <w:vAlign w:val="center"/>
          </w:tcPr>
          <w:p w14:paraId="4AAC1B26" w14:textId="77777777" w:rsidR="00B30658" w:rsidRPr="001D386E" w:rsidRDefault="00B30658" w:rsidP="00FA59A0">
            <w:pPr>
              <w:pStyle w:val="TAC"/>
            </w:pPr>
          </w:p>
        </w:tc>
        <w:tc>
          <w:tcPr>
            <w:tcW w:w="632" w:type="dxa"/>
            <w:gridSpan w:val="3"/>
            <w:vAlign w:val="center"/>
          </w:tcPr>
          <w:p w14:paraId="479A705F" w14:textId="77777777" w:rsidR="00B30658" w:rsidRPr="001D386E" w:rsidRDefault="00B30658" w:rsidP="00FA59A0">
            <w:pPr>
              <w:pStyle w:val="TAC"/>
              <w:rPr>
                <w:lang w:eastAsia="zh-CN"/>
              </w:rPr>
            </w:pPr>
          </w:p>
        </w:tc>
        <w:tc>
          <w:tcPr>
            <w:tcW w:w="1187" w:type="dxa"/>
            <w:vMerge/>
            <w:vAlign w:val="center"/>
          </w:tcPr>
          <w:p w14:paraId="0AD5D81D" w14:textId="77777777" w:rsidR="00B30658" w:rsidRPr="001D386E" w:rsidRDefault="00B30658" w:rsidP="00FA59A0">
            <w:pPr>
              <w:pStyle w:val="TAC"/>
            </w:pPr>
          </w:p>
        </w:tc>
        <w:tc>
          <w:tcPr>
            <w:tcW w:w="1286" w:type="dxa"/>
            <w:vMerge/>
            <w:vAlign w:val="center"/>
          </w:tcPr>
          <w:p w14:paraId="48D07DB7" w14:textId="77777777" w:rsidR="00B30658" w:rsidRPr="001D386E" w:rsidRDefault="00B30658" w:rsidP="00FA59A0">
            <w:pPr>
              <w:pStyle w:val="TAC"/>
            </w:pPr>
          </w:p>
        </w:tc>
      </w:tr>
      <w:tr w:rsidR="00B30658" w:rsidRPr="001D386E" w14:paraId="0D150AB2" w14:textId="77777777" w:rsidTr="00FA59A0">
        <w:trPr>
          <w:trHeight w:val="223"/>
          <w:jc w:val="center"/>
        </w:trPr>
        <w:tc>
          <w:tcPr>
            <w:tcW w:w="1401" w:type="dxa"/>
            <w:vMerge w:val="restart"/>
            <w:vAlign w:val="center"/>
          </w:tcPr>
          <w:p w14:paraId="5124AB6A" w14:textId="77777777" w:rsidR="00B30658" w:rsidRPr="001D386E" w:rsidRDefault="00B30658" w:rsidP="00FA59A0">
            <w:pPr>
              <w:pStyle w:val="TAC"/>
            </w:pPr>
            <w:r w:rsidRPr="001D386E">
              <w:t>CA_2A-4A-30A</w:t>
            </w:r>
          </w:p>
        </w:tc>
        <w:tc>
          <w:tcPr>
            <w:tcW w:w="1466" w:type="dxa"/>
            <w:vMerge w:val="restart"/>
            <w:vAlign w:val="center"/>
          </w:tcPr>
          <w:p w14:paraId="06D0D6A2"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14C6AA9E" w14:textId="77777777" w:rsidR="00B30658" w:rsidRPr="001D386E" w:rsidRDefault="00B30658" w:rsidP="00FA59A0">
            <w:pPr>
              <w:pStyle w:val="TAC"/>
              <w:rPr>
                <w:lang w:eastAsia="zh-CN"/>
              </w:rPr>
            </w:pPr>
            <w:r w:rsidRPr="001D386E">
              <w:rPr>
                <w:lang w:eastAsia="zh-CN"/>
              </w:rPr>
              <w:t>2</w:t>
            </w:r>
          </w:p>
        </w:tc>
        <w:tc>
          <w:tcPr>
            <w:tcW w:w="727" w:type="dxa"/>
            <w:shd w:val="clear" w:color="auto" w:fill="auto"/>
            <w:vAlign w:val="center"/>
          </w:tcPr>
          <w:p w14:paraId="248C37DB" w14:textId="77777777" w:rsidR="00B30658" w:rsidRPr="001D386E" w:rsidRDefault="00B30658" w:rsidP="00FA59A0">
            <w:pPr>
              <w:pStyle w:val="TAC"/>
            </w:pPr>
          </w:p>
        </w:tc>
        <w:tc>
          <w:tcPr>
            <w:tcW w:w="587" w:type="dxa"/>
            <w:gridSpan w:val="2"/>
            <w:vAlign w:val="center"/>
          </w:tcPr>
          <w:p w14:paraId="324798D6" w14:textId="77777777" w:rsidR="00B30658" w:rsidRPr="001D386E" w:rsidRDefault="00B30658" w:rsidP="00FA59A0">
            <w:pPr>
              <w:pStyle w:val="TAC"/>
            </w:pPr>
          </w:p>
        </w:tc>
        <w:tc>
          <w:tcPr>
            <w:tcW w:w="588" w:type="dxa"/>
            <w:gridSpan w:val="2"/>
            <w:vAlign w:val="center"/>
          </w:tcPr>
          <w:p w14:paraId="7FBF2022" w14:textId="77777777" w:rsidR="00B30658" w:rsidRPr="001D386E" w:rsidRDefault="00B30658" w:rsidP="00FA59A0">
            <w:pPr>
              <w:pStyle w:val="TAC"/>
            </w:pPr>
            <w:r w:rsidRPr="001D386E">
              <w:t>Yes</w:t>
            </w:r>
          </w:p>
        </w:tc>
        <w:tc>
          <w:tcPr>
            <w:tcW w:w="588" w:type="dxa"/>
            <w:gridSpan w:val="3"/>
            <w:vAlign w:val="center"/>
          </w:tcPr>
          <w:p w14:paraId="6240A2BF" w14:textId="77777777" w:rsidR="00B30658" w:rsidRPr="001D386E" w:rsidRDefault="00B30658" w:rsidP="00FA59A0">
            <w:pPr>
              <w:pStyle w:val="TAC"/>
            </w:pPr>
            <w:r w:rsidRPr="001D386E">
              <w:t>Yes</w:t>
            </w:r>
          </w:p>
        </w:tc>
        <w:tc>
          <w:tcPr>
            <w:tcW w:w="592" w:type="dxa"/>
            <w:gridSpan w:val="3"/>
            <w:vAlign w:val="center"/>
          </w:tcPr>
          <w:p w14:paraId="64B076E4" w14:textId="77777777" w:rsidR="00B30658" w:rsidRPr="001D386E" w:rsidRDefault="00B30658" w:rsidP="00FA59A0">
            <w:pPr>
              <w:pStyle w:val="TAC"/>
            </w:pPr>
            <w:r w:rsidRPr="001D386E">
              <w:t>Yes</w:t>
            </w:r>
          </w:p>
        </w:tc>
        <w:tc>
          <w:tcPr>
            <w:tcW w:w="632" w:type="dxa"/>
            <w:gridSpan w:val="3"/>
            <w:vAlign w:val="center"/>
          </w:tcPr>
          <w:p w14:paraId="60CDEC2E" w14:textId="77777777" w:rsidR="00B30658" w:rsidRPr="001D386E" w:rsidRDefault="00B30658" w:rsidP="00FA59A0">
            <w:pPr>
              <w:pStyle w:val="TAC"/>
              <w:rPr>
                <w:lang w:eastAsia="zh-CN"/>
              </w:rPr>
            </w:pPr>
            <w:r w:rsidRPr="001D386E">
              <w:t>Yes</w:t>
            </w:r>
          </w:p>
        </w:tc>
        <w:tc>
          <w:tcPr>
            <w:tcW w:w="1187" w:type="dxa"/>
            <w:vMerge w:val="restart"/>
            <w:vAlign w:val="center"/>
          </w:tcPr>
          <w:p w14:paraId="56EA9B5E" w14:textId="77777777" w:rsidR="00B30658" w:rsidRPr="001D386E" w:rsidRDefault="00B30658" w:rsidP="00FA59A0">
            <w:pPr>
              <w:pStyle w:val="TAC"/>
            </w:pPr>
            <w:r w:rsidRPr="001D386E">
              <w:t>50</w:t>
            </w:r>
          </w:p>
        </w:tc>
        <w:tc>
          <w:tcPr>
            <w:tcW w:w="1286" w:type="dxa"/>
            <w:vMerge w:val="restart"/>
            <w:vAlign w:val="center"/>
          </w:tcPr>
          <w:p w14:paraId="01574C41" w14:textId="77777777" w:rsidR="00B30658" w:rsidRPr="001D386E" w:rsidRDefault="00B30658" w:rsidP="00FA59A0">
            <w:pPr>
              <w:pStyle w:val="TAC"/>
            </w:pPr>
            <w:r w:rsidRPr="001D386E">
              <w:t>0</w:t>
            </w:r>
          </w:p>
        </w:tc>
      </w:tr>
      <w:tr w:rsidR="00B30658" w:rsidRPr="001D386E" w14:paraId="3CDA8E29" w14:textId="77777777" w:rsidTr="00FA59A0">
        <w:trPr>
          <w:trHeight w:val="223"/>
          <w:jc w:val="center"/>
        </w:trPr>
        <w:tc>
          <w:tcPr>
            <w:tcW w:w="1401" w:type="dxa"/>
            <w:vMerge/>
            <w:vAlign w:val="center"/>
          </w:tcPr>
          <w:p w14:paraId="7B48012A" w14:textId="77777777" w:rsidR="00B30658" w:rsidRPr="001D386E" w:rsidRDefault="00B30658" w:rsidP="00FA59A0">
            <w:pPr>
              <w:pStyle w:val="TAC"/>
            </w:pPr>
          </w:p>
        </w:tc>
        <w:tc>
          <w:tcPr>
            <w:tcW w:w="1466" w:type="dxa"/>
            <w:vMerge/>
            <w:vAlign w:val="center"/>
          </w:tcPr>
          <w:p w14:paraId="14619DF0" w14:textId="77777777" w:rsidR="00B30658" w:rsidRPr="001D386E" w:rsidRDefault="00B30658" w:rsidP="00FA59A0">
            <w:pPr>
              <w:pStyle w:val="TAC"/>
              <w:rPr>
                <w:lang w:eastAsia="zh-CN"/>
              </w:rPr>
            </w:pPr>
          </w:p>
        </w:tc>
        <w:tc>
          <w:tcPr>
            <w:tcW w:w="769" w:type="dxa"/>
            <w:shd w:val="clear" w:color="auto" w:fill="auto"/>
            <w:vAlign w:val="center"/>
          </w:tcPr>
          <w:p w14:paraId="7FF4AAD1" w14:textId="77777777" w:rsidR="00B30658" w:rsidRPr="001D386E" w:rsidRDefault="00B30658" w:rsidP="00FA59A0">
            <w:pPr>
              <w:pStyle w:val="TAC"/>
              <w:rPr>
                <w:lang w:eastAsia="zh-CN"/>
              </w:rPr>
            </w:pPr>
            <w:r w:rsidRPr="001D386E">
              <w:rPr>
                <w:lang w:eastAsia="zh-CN"/>
              </w:rPr>
              <w:t>4</w:t>
            </w:r>
          </w:p>
        </w:tc>
        <w:tc>
          <w:tcPr>
            <w:tcW w:w="727" w:type="dxa"/>
            <w:shd w:val="clear" w:color="auto" w:fill="auto"/>
            <w:vAlign w:val="center"/>
          </w:tcPr>
          <w:p w14:paraId="684A21B0" w14:textId="77777777" w:rsidR="00B30658" w:rsidRPr="001D386E" w:rsidRDefault="00B30658" w:rsidP="00FA59A0">
            <w:pPr>
              <w:pStyle w:val="TAC"/>
            </w:pPr>
          </w:p>
        </w:tc>
        <w:tc>
          <w:tcPr>
            <w:tcW w:w="587" w:type="dxa"/>
            <w:gridSpan w:val="2"/>
            <w:vAlign w:val="center"/>
          </w:tcPr>
          <w:p w14:paraId="7EFB5040" w14:textId="77777777" w:rsidR="00B30658" w:rsidRPr="001D386E" w:rsidRDefault="00B30658" w:rsidP="00FA59A0">
            <w:pPr>
              <w:pStyle w:val="TAC"/>
            </w:pPr>
          </w:p>
        </w:tc>
        <w:tc>
          <w:tcPr>
            <w:tcW w:w="588" w:type="dxa"/>
            <w:gridSpan w:val="2"/>
            <w:vAlign w:val="center"/>
          </w:tcPr>
          <w:p w14:paraId="0A4295FF" w14:textId="77777777" w:rsidR="00B30658" w:rsidRPr="001D386E" w:rsidRDefault="00B30658" w:rsidP="00FA59A0">
            <w:pPr>
              <w:pStyle w:val="TAC"/>
            </w:pPr>
            <w:r w:rsidRPr="001D386E">
              <w:t>Yes</w:t>
            </w:r>
          </w:p>
        </w:tc>
        <w:tc>
          <w:tcPr>
            <w:tcW w:w="588" w:type="dxa"/>
            <w:gridSpan w:val="3"/>
            <w:vAlign w:val="center"/>
          </w:tcPr>
          <w:p w14:paraId="37811D19" w14:textId="77777777" w:rsidR="00B30658" w:rsidRPr="001D386E" w:rsidRDefault="00B30658" w:rsidP="00FA59A0">
            <w:pPr>
              <w:pStyle w:val="TAC"/>
            </w:pPr>
            <w:r w:rsidRPr="001D386E">
              <w:t>Yes</w:t>
            </w:r>
          </w:p>
        </w:tc>
        <w:tc>
          <w:tcPr>
            <w:tcW w:w="592" w:type="dxa"/>
            <w:gridSpan w:val="3"/>
            <w:vAlign w:val="center"/>
          </w:tcPr>
          <w:p w14:paraId="6F460A2B" w14:textId="77777777" w:rsidR="00B30658" w:rsidRPr="001D386E" w:rsidRDefault="00B30658" w:rsidP="00FA59A0">
            <w:pPr>
              <w:pStyle w:val="TAC"/>
            </w:pPr>
            <w:r w:rsidRPr="001D386E">
              <w:t>Yes</w:t>
            </w:r>
          </w:p>
        </w:tc>
        <w:tc>
          <w:tcPr>
            <w:tcW w:w="632" w:type="dxa"/>
            <w:gridSpan w:val="3"/>
            <w:vAlign w:val="center"/>
          </w:tcPr>
          <w:p w14:paraId="6D00F566" w14:textId="77777777" w:rsidR="00B30658" w:rsidRPr="001D386E" w:rsidRDefault="00B30658" w:rsidP="00FA59A0">
            <w:pPr>
              <w:pStyle w:val="TAC"/>
              <w:rPr>
                <w:lang w:eastAsia="zh-CN"/>
              </w:rPr>
            </w:pPr>
            <w:r w:rsidRPr="001D386E">
              <w:t>Yes</w:t>
            </w:r>
          </w:p>
        </w:tc>
        <w:tc>
          <w:tcPr>
            <w:tcW w:w="1187" w:type="dxa"/>
            <w:vMerge/>
            <w:vAlign w:val="center"/>
          </w:tcPr>
          <w:p w14:paraId="58D34BE7" w14:textId="77777777" w:rsidR="00B30658" w:rsidRPr="001D386E" w:rsidRDefault="00B30658" w:rsidP="00FA59A0">
            <w:pPr>
              <w:pStyle w:val="TAC"/>
            </w:pPr>
          </w:p>
        </w:tc>
        <w:tc>
          <w:tcPr>
            <w:tcW w:w="1286" w:type="dxa"/>
            <w:vMerge/>
            <w:vAlign w:val="center"/>
          </w:tcPr>
          <w:p w14:paraId="3D13D4E1" w14:textId="77777777" w:rsidR="00B30658" w:rsidRPr="001D386E" w:rsidRDefault="00B30658" w:rsidP="00FA59A0">
            <w:pPr>
              <w:pStyle w:val="TAC"/>
            </w:pPr>
          </w:p>
        </w:tc>
      </w:tr>
      <w:tr w:rsidR="00B30658" w:rsidRPr="001D386E" w14:paraId="7982489B" w14:textId="77777777" w:rsidTr="00FA59A0">
        <w:trPr>
          <w:trHeight w:val="223"/>
          <w:jc w:val="center"/>
        </w:trPr>
        <w:tc>
          <w:tcPr>
            <w:tcW w:w="1401" w:type="dxa"/>
            <w:vMerge/>
            <w:vAlign w:val="center"/>
          </w:tcPr>
          <w:p w14:paraId="278C8D3E" w14:textId="77777777" w:rsidR="00B30658" w:rsidRPr="001D386E" w:rsidRDefault="00B30658" w:rsidP="00FA59A0">
            <w:pPr>
              <w:pStyle w:val="TAC"/>
            </w:pPr>
          </w:p>
        </w:tc>
        <w:tc>
          <w:tcPr>
            <w:tcW w:w="1466" w:type="dxa"/>
            <w:vMerge/>
            <w:vAlign w:val="center"/>
          </w:tcPr>
          <w:p w14:paraId="56134EE6" w14:textId="77777777" w:rsidR="00B30658" w:rsidRPr="001D386E" w:rsidRDefault="00B30658" w:rsidP="00FA59A0">
            <w:pPr>
              <w:pStyle w:val="TAC"/>
              <w:rPr>
                <w:lang w:eastAsia="zh-CN"/>
              </w:rPr>
            </w:pPr>
          </w:p>
        </w:tc>
        <w:tc>
          <w:tcPr>
            <w:tcW w:w="769" w:type="dxa"/>
            <w:shd w:val="clear" w:color="auto" w:fill="auto"/>
            <w:vAlign w:val="center"/>
          </w:tcPr>
          <w:p w14:paraId="3DC6C36B" w14:textId="77777777" w:rsidR="00B30658" w:rsidRPr="001D386E" w:rsidRDefault="00B30658" w:rsidP="00FA59A0">
            <w:pPr>
              <w:pStyle w:val="TAC"/>
              <w:rPr>
                <w:lang w:eastAsia="zh-CN"/>
              </w:rPr>
            </w:pPr>
            <w:r w:rsidRPr="001D386E">
              <w:rPr>
                <w:lang w:eastAsia="zh-CN"/>
              </w:rPr>
              <w:t>30</w:t>
            </w:r>
          </w:p>
        </w:tc>
        <w:tc>
          <w:tcPr>
            <w:tcW w:w="727" w:type="dxa"/>
            <w:shd w:val="clear" w:color="auto" w:fill="auto"/>
            <w:vAlign w:val="center"/>
          </w:tcPr>
          <w:p w14:paraId="0D43AF00" w14:textId="77777777" w:rsidR="00B30658" w:rsidRPr="001D386E" w:rsidRDefault="00B30658" w:rsidP="00FA59A0">
            <w:pPr>
              <w:pStyle w:val="TAC"/>
            </w:pPr>
          </w:p>
        </w:tc>
        <w:tc>
          <w:tcPr>
            <w:tcW w:w="587" w:type="dxa"/>
            <w:gridSpan w:val="2"/>
            <w:vAlign w:val="center"/>
          </w:tcPr>
          <w:p w14:paraId="789D3F48" w14:textId="77777777" w:rsidR="00B30658" w:rsidRPr="001D386E" w:rsidRDefault="00B30658" w:rsidP="00FA59A0">
            <w:pPr>
              <w:pStyle w:val="TAC"/>
            </w:pPr>
          </w:p>
        </w:tc>
        <w:tc>
          <w:tcPr>
            <w:tcW w:w="588" w:type="dxa"/>
            <w:gridSpan w:val="2"/>
            <w:vAlign w:val="center"/>
          </w:tcPr>
          <w:p w14:paraId="43919468" w14:textId="77777777" w:rsidR="00B30658" w:rsidRPr="001D386E" w:rsidRDefault="00B30658" w:rsidP="00FA59A0">
            <w:pPr>
              <w:pStyle w:val="TAC"/>
            </w:pPr>
            <w:r w:rsidRPr="001D386E">
              <w:t>Yes</w:t>
            </w:r>
          </w:p>
        </w:tc>
        <w:tc>
          <w:tcPr>
            <w:tcW w:w="588" w:type="dxa"/>
            <w:gridSpan w:val="3"/>
            <w:vAlign w:val="center"/>
          </w:tcPr>
          <w:p w14:paraId="42F73F4F" w14:textId="77777777" w:rsidR="00B30658" w:rsidRPr="001D386E" w:rsidRDefault="00B30658" w:rsidP="00FA59A0">
            <w:pPr>
              <w:pStyle w:val="TAC"/>
            </w:pPr>
            <w:r w:rsidRPr="001D386E">
              <w:t>Yes</w:t>
            </w:r>
          </w:p>
        </w:tc>
        <w:tc>
          <w:tcPr>
            <w:tcW w:w="592" w:type="dxa"/>
            <w:gridSpan w:val="3"/>
            <w:vAlign w:val="center"/>
          </w:tcPr>
          <w:p w14:paraId="22449843" w14:textId="77777777" w:rsidR="00B30658" w:rsidRPr="001D386E" w:rsidRDefault="00B30658" w:rsidP="00FA59A0">
            <w:pPr>
              <w:pStyle w:val="TAC"/>
            </w:pPr>
          </w:p>
        </w:tc>
        <w:tc>
          <w:tcPr>
            <w:tcW w:w="632" w:type="dxa"/>
            <w:gridSpan w:val="3"/>
            <w:vAlign w:val="center"/>
          </w:tcPr>
          <w:p w14:paraId="3C91FEA8" w14:textId="77777777" w:rsidR="00B30658" w:rsidRPr="001D386E" w:rsidRDefault="00B30658" w:rsidP="00FA59A0">
            <w:pPr>
              <w:pStyle w:val="TAC"/>
              <w:rPr>
                <w:lang w:eastAsia="zh-CN"/>
              </w:rPr>
            </w:pPr>
          </w:p>
        </w:tc>
        <w:tc>
          <w:tcPr>
            <w:tcW w:w="1187" w:type="dxa"/>
            <w:vMerge/>
            <w:vAlign w:val="center"/>
          </w:tcPr>
          <w:p w14:paraId="47E35556" w14:textId="77777777" w:rsidR="00B30658" w:rsidRPr="001D386E" w:rsidRDefault="00B30658" w:rsidP="00FA59A0">
            <w:pPr>
              <w:pStyle w:val="TAC"/>
            </w:pPr>
          </w:p>
        </w:tc>
        <w:tc>
          <w:tcPr>
            <w:tcW w:w="1286" w:type="dxa"/>
            <w:vMerge/>
            <w:vAlign w:val="center"/>
          </w:tcPr>
          <w:p w14:paraId="774DAA11" w14:textId="77777777" w:rsidR="00B30658" w:rsidRPr="001D386E" w:rsidRDefault="00B30658" w:rsidP="00FA59A0">
            <w:pPr>
              <w:pStyle w:val="TAC"/>
            </w:pPr>
          </w:p>
        </w:tc>
      </w:tr>
      <w:tr w:rsidR="00B30658" w:rsidRPr="001D386E" w14:paraId="4EC32D81" w14:textId="77777777" w:rsidTr="00FA59A0">
        <w:trPr>
          <w:trHeight w:val="223"/>
          <w:jc w:val="center"/>
        </w:trPr>
        <w:tc>
          <w:tcPr>
            <w:tcW w:w="1401" w:type="dxa"/>
            <w:vMerge w:val="restart"/>
            <w:vAlign w:val="center"/>
          </w:tcPr>
          <w:p w14:paraId="16285B05" w14:textId="77777777" w:rsidR="00B30658" w:rsidRPr="001D386E" w:rsidRDefault="00B30658" w:rsidP="00FA59A0">
            <w:pPr>
              <w:pStyle w:val="TAC"/>
            </w:pPr>
            <w:r w:rsidRPr="001D386E">
              <w:rPr>
                <w:rFonts w:hint="eastAsia"/>
                <w:lang w:eastAsia="zh-CN"/>
              </w:rPr>
              <w:t>CA_2A-4A-71A</w:t>
            </w:r>
          </w:p>
        </w:tc>
        <w:tc>
          <w:tcPr>
            <w:tcW w:w="1466" w:type="dxa"/>
            <w:vMerge w:val="restart"/>
            <w:vAlign w:val="center"/>
          </w:tcPr>
          <w:p w14:paraId="25389A45"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07831F8A" w14:textId="77777777" w:rsidR="00B30658" w:rsidRPr="001D386E" w:rsidRDefault="00B30658" w:rsidP="00FA59A0">
            <w:pPr>
              <w:pStyle w:val="TAC"/>
              <w:rPr>
                <w:lang w:eastAsia="zh-CN"/>
              </w:rPr>
            </w:pPr>
            <w:r w:rsidRPr="001D386E">
              <w:rPr>
                <w:rFonts w:hint="eastAsia"/>
                <w:lang w:eastAsia="zh-CN"/>
              </w:rPr>
              <w:t>2</w:t>
            </w:r>
          </w:p>
        </w:tc>
        <w:tc>
          <w:tcPr>
            <w:tcW w:w="727" w:type="dxa"/>
            <w:shd w:val="clear" w:color="auto" w:fill="auto"/>
            <w:vAlign w:val="center"/>
          </w:tcPr>
          <w:p w14:paraId="4C5D95C6" w14:textId="77777777" w:rsidR="00B30658" w:rsidRPr="001D386E" w:rsidRDefault="00B30658" w:rsidP="00FA59A0">
            <w:pPr>
              <w:pStyle w:val="TAC"/>
            </w:pPr>
          </w:p>
        </w:tc>
        <w:tc>
          <w:tcPr>
            <w:tcW w:w="587" w:type="dxa"/>
            <w:gridSpan w:val="2"/>
            <w:vAlign w:val="center"/>
          </w:tcPr>
          <w:p w14:paraId="3D479FF3" w14:textId="77777777" w:rsidR="00B30658" w:rsidRPr="001D386E" w:rsidRDefault="00B30658" w:rsidP="00FA59A0">
            <w:pPr>
              <w:pStyle w:val="TAC"/>
            </w:pPr>
          </w:p>
        </w:tc>
        <w:tc>
          <w:tcPr>
            <w:tcW w:w="588" w:type="dxa"/>
            <w:gridSpan w:val="2"/>
            <w:vAlign w:val="center"/>
          </w:tcPr>
          <w:p w14:paraId="7FD01101" w14:textId="77777777" w:rsidR="00B30658" w:rsidRPr="001D386E" w:rsidRDefault="00B30658" w:rsidP="00FA59A0">
            <w:pPr>
              <w:pStyle w:val="TAC"/>
            </w:pPr>
            <w:r w:rsidRPr="001D386E">
              <w:rPr>
                <w:lang w:val="en-US"/>
              </w:rPr>
              <w:t>Yes</w:t>
            </w:r>
          </w:p>
        </w:tc>
        <w:tc>
          <w:tcPr>
            <w:tcW w:w="588" w:type="dxa"/>
            <w:gridSpan w:val="3"/>
            <w:vAlign w:val="center"/>
          </w:tcPr>
          <w:p w14:paraId="6C294A7F" w14:textId="77777777" w:rsidR="00B30658" w:rsidRPr="001D386E" w:rsidRDefault="00B30658" w:rsidP="00FA59A0">
            <w:pPr>
              <w:pStyle w:val="TAC"/>
            </w:pPr>
            <w:r w:rsidRPr="001D386E">
              <w:rPr>
                <w:lang w:val="en-US"/>
              </w:rPr>
              <w:t>Yes</w:t>
            </w:r>
          </w:p>
        </w:tc>
        <w:tc>
          <w:tcPr>
            <w:tcW w:w="592" w:type="dxa"/>
            <w:gridSpan w:val="3"/>
            <w:vAlign w:val="center"/>
          </w:tcPr>
          <w:p w14:paraId="071BE326" w14:textId="77777777" w:rsidR="00B30658" w:rsidRPr="001D386E" w:rsidRDefault="00B30658" w:rsidP="00FA59A0">
            <w:pPr>
              <w:pStyle w:val="TAC"/>
            </w:pPr>
            <w:r w:rsidRPr="001D386E">
              <w:rPr>
                <w:lang w:val="en-US"/>
              </w:rPr>
              <w:t>Yes</w:t>
            </w:r>
          </w:p>
        </w:tc>
        <w:tc>
          <w:tcPr>
            <w:tcW w:w="632" w:type="dxa"/>
            <w:gridSpan w:val="3"/>
            <w:vAlign w:val="center"/>
          </w:tcPr>
          <w:p w14:paraId="53E5E9C4" w14:textId="77777777" w:rsidR="00B30658" w:rsidRPr="001D386E" w:rsidRDefault="00B30658" w:rsidP="00FA59A0">
            <w:pPr>
              <w:pStyle w:val="TAC"/>
              <w:rPr>
                <w:lang w:eastAsia="zh-CN"/>
              </w:rPr>
            </w:pPr>
            <w:r w:rsidRPr="001D386E">
              <w:rPr>
                <w:lang w:val="en-US"/>
              </w:rPr>
              <w:t>Yes</w:t>
            </w:r>
          </w:p>
        </w:tc>
        <w:tc>
          <w:tcPr>
            <w:tcW w:w="1187" w:type="dxa"/>
            <w:vMerge w:val="restart"/>
            <w:vAlign w:val="center"/>
          </w:tcPr>
          <w:p w14:paraId="3645F08D" w14:textId="77777777" w:rsidR="00B30658" w:rsidRPr="001D386E" w:rsidRDefault="00B30658" w:rsidP="00FA59A0">
            <w:pPr>
              <w:pStyle w:val="TAC"/>
            </w:pPr>
            <w:r w:rsidRPr="001D386E">
              <w:t>60</w:t>
            </w:r>
          </w:p>
        </w:tc>
        <w:tc>
          <w:tcPr>
            <w:tcW w:w="1286" w:type="dxa"/>
            <w:vMerge w:val="restart"/>
            <w:vAlign w:val="center"/>
          </w:tcPr>
          <w:p w14:paraId="342A1DBA" w14:textId="77777777" w:rsidR="00B30658" w:rsidRPr="001D386E" w:rsidRDefault="00B30658" w:rsidP="00FA59A0">
            <w:pPr>
              <w:pStyle w:val="TAC"/>
            </w:pPr>
            <w:r w:rsidRPr="001D386E">
              <w:t>0</w:t>
            </w:r>
          </w:p>
        </w:tc>
      </w:tr>
      <w:tr w:rsidR="00B30658" w:rsidRPr="001D386E" w14:paraId="7C34C005" w14:textId="77777777" w:rsidTr="00FA59A0">
        <w:trPr>
          <w:trHeight w:val="223"/>
          <w:jc w:val="center"/>
        </w:trPr>
        <w:tc>
          <w:tcPr>
            <w:tcW w:w="1401" w:type="dxa"/>
            <w:vMerge/>
            <w:vAlign w:val="center"/>
          </w:tcPr>
          <w:p w14:paraId="30B58BE6" w14:textId="77777777" w:rsidR="00B30658" w:rsidRPr="001D386E" w:rsidRDefault="00B30658" w:rsidP="00FA59A0">
            <w:pPr>
              <w:pStyle w:val="TAC"/>
            </w:pPr>
          </w:p>
        </w:tc>
        <w:tc>
          <w:tcPr>
            <w:tcW w:w="1466" w:type="dxa"/>
            <w:vMerge/>
            <w:vAlign w:val="center"/>
          </w:tcPr>
          <w:p w14:paraId="3FC4CED2" w14:textId="77777777" w:rsidR="00B30658" w:rsidRPr="001D386E" w:rsidRDefault="00B30658" w:rsidP="00FA59A0">
            <w:pPr>
              <w:pStyle w:val="TAC"/>
              <w:rPr>
                <w:lang w:eastAsia="zh-CN"/>
              </w:rPr>
            </w:pPr>
          </w:p>
        </w:tc>
        <w:tc>
          <w:tcPr>
            <w:tcW w:w="769" w:type="dxa"/>
            <w:shd w:val="clear" w:color="auto" w:fill="auto"/>
            <w:vAlign w:val="center"/>
          </w:tcPr>
          <w:p w14:paraId="7C3F2713" w14:textId="77777777" w:rsidR="00B30658" w:rsidRPr="001D386E" w:rsidRDefault="00B30658" w:rsidP="00FA59A0">
            <w:pPr>
              <w:pStyle w:val="TAC"/>
              <w:rPr>
                <w:lang w:eastAsia="zh-CN"/>
              </w:rPr>
            </w:pPr>
            <w:r w:rsidRPr="001D386E">
              <w:rPr>
                <w:rFonts w:hint="eastAsia"/>
                <w:lang w:eastAsia="zh-CN"/>
              </w:rPr>
              <w:t>4</w:t>
            </w:r>
          </w:p>
        </w:tc>
        <w:tc>
          <w:tcPr>
            <w:tcW w:w="727" w:type="dxa"/>
            <w:shd w:val="clear" w:color="auto" w:fill="auto"/>
            <w:vAlign w:val="center"/>
          </w:tcPr>
          <w:p w14:paraId="1DCB0D79" w14:textId="77777777" w:rsidR="00B30658" w:rsidRPr="001D386E" w:rsidRDefault="00B30658" w:rsidP="00FA59A0">
            <w:pPr>
              <w:pStyle w:val="TAC"/>
            </w:pPr>
          </w:p>
        </w:tc>
        <w:tc>
          <w:tcPr>
            <w:tcW w:w="587" w:type="dxa"/>
            <w:gridSpan w:val="2"/>
            <w:vAlign w:val="center"/>
          </w:tcPr>
          <w:p w14:paraId="11D0A151" w14:textId="77777777" w:rsidR="00B30658" w:rsidRPr="001D386E" w:rsidRDefault="00B30658" w:rsidP="00FA59A0">
            <w:pPr>
              <w:pStyle w:val="TAC"/>
            </w:pPr>
          </w:p>
        </w:tc>
        <w:tc>
          <w:tcPr>
            <w:tcW w:w="588" w:type="dxa"/>
            <w:gridSpan w:val="2"/>
            <w:vAlign w:val="center"/>
          </w:tcPr>
          <w:p w14:paraId="0BC96969" w14:textId="77777777" w:rsidR="00B30658" w:rsidRPr="001D386E" w:rsidRDefault="00B30658" w:rsidP="00FA59A0">
            <w:pPr>
              <w:pStyle w:val="TAC"/>
            </w:pPr>
            <w:r w:rsidRPr="001D386E">
              <w:rPr>
                <w:lang w:val="en-US"/>
              </w:rPr>
              <w:t>Yes</w:t>
            </w:r>
          </w:p>
        </w:tc>
        <w:tc>
          <w:tcPr>
            <w:tcW w:w="588" w:type="dxa"/>
            <w:gridSpan w:val="3"/>
            <w:vAlign w:val="center"/>
          </w:tcPr>
          <w:p w14:paraId="48DD9179" w14:textId="77777777" w:rsidR="00B30658" w:rsidRPr="001D386E" w:rsidRDefault="00B30658" w:rsidP="00FA59A0">
            <w:pPr>
              <w:pStyle w:val="TAC"/>
            </w:pPr>
            <w:r w:rsidRPr="001D386E">
              <w:rPr>
                <w:lang w:val="en-US"/>
              </w:rPr>
              <w:t>Yes</w:t>
            </w:r>
          </w:p>
        </w:tc>
        <w:tc>
          <w:tcPr>
            <w:tcW w:w="592" w:type="dxa"/>
            <w:gridSpan w:val="3"/>
            <w:vAlign w:val="center"/>
          </w:tcPr>
          <w:p w14:paraId="7722AEDD" w14:textId="77777777" w:rsidR="00B30658" w:rsidRPr="001D386E" w:rsidRDefault="00B30658" w:rsidP="00FA59A0">
            <w:pPr>
              <w:pStyle w:val="TAC"/>
            </w:pPr>
            <w:r w:rsidRPr="001D386E">
              <w:rPr>
                <w:lang w:val="en-US"/>
              </w:rPr>
              <w:t>Yes</w:t>
            </w:r>
          </w:p>
        </w:tc>
        <w:tc>
          <w:tcPr>
            <w:tcW w:w="632" w:type="dxa"/>
            <w:gridSpan w:val="3"/>
            <w:vAlign w:val="center"/>
          </w:tcPr>
          <w:p w14:paraId="089B414F" w14:textId="77777777" w:rsidR="00B30658" w:rsidRPr="001D386E" w:rsidRDefault="00B30658" w:rsidP="00FA59A0">
            <w:pPr>
              <w:pStyle w:val="TAC"/>
              <w:rPr>
                <w:lang w:eastAsia="zh-CN"/>
              </w:rPr>
            </w:pPr>
            <w:r w:rsidRPr="001D386E">
              <w:rPr>
                <w:lang w:val="en-US"/>
              </w:rPr>
              <w:t>Yes</w:t>
            </w:r>
          </w:p>
        </w:tc>
        <w:tc>
          <w:tcPr>
            <w:tcW w:w="1187" w:type="dxa"/>
            <w:vMerge/>
            <w:vAlign w:val="center"/>
          </w:tcPr>
          <w:p w14:paraId="47253244" w14:textId="77777777" w:rsidR="00B30658" w:rsidRPr="001D386E" w:rsidRDefault="00B30658" w:rsidP="00FA59A0">
            <w:pPr>
              <w:pStyle w:val="TAC"/>
            </w:pPr>
          </w:p>
        </w:tc>
        <w:tc>
          <w:tcPr>
            <w:tcW w:w="1286" w:type="dxa"/>
            <w:vMerge/>
            <w:vAlign w:val="center"/>
          </w:tcPr>
          <w:p w14:paraId="790627E0" w14:textId="77777777" w:rsidR="00B30658" w:rsidRPr="001D386E" w:rsidRDefault="00B30658" w:rsidP="00FA59A0">
            <w:pPr>
              <w:pStyle w:val="TAC"/>
            </w:pPr>
          </w:p>
        </w:tc>
      </w:tr>
      <w:tr w:rsidR="00B30658" w:rsidRPr="001D386E" w14:paraId="473C9D6E" w14:textId="77777777" w:rsidTr="00FA59A0">
        <w:trPr>
          <w:trHeight w:val="223"/>
          <w:jc w:val="center"/>
        </w:trPr>
        <w:tc>
          <w:tcPr>
            <w:tcW w:w="1401" w:type="dxa"/>
            <w:vMerge/>
            <w:vAlign w:val="center"/>
          </w:tcPr>
          <w:p w14:paraId="0EB78591" w14:textId="77777777" w:rsidR="00B30658" w:rsidRPr="001D386E" w:rsidRDefault="00B30658" w:rsidP="00FA59A0">
            <w:pPr>
              <w:pStyle w:val="TAC"/>
            </w:pPr>
          </w:p>
        </w:tc>
        <w:tc>
          <w:tcPr>
            <w:tcW w:w="1466" w:type="dxa"/>
            <w:vMerge/>
            <w:vAlign w:val="center"/>
          </w:tcPr>
          <w:p w14:paraId="318BC7FF" w14:textId="77777777" w:rsidR="00B30658" w:rsidRPr="001D386E" w:rsidRDefault="00B30658" w:rsidP="00FA59A0">
            <w:pPr>
              <w:pStyle w:val="TAC"/>
              <w:rPr>
                <w:lang w:eastAsia="zh-CN"/>
              </w:rPr>
            </w:pPr>
          </w:p>
        </w:tc>
        <w:tc>
          <w:tcPr>
            <w:tcW w:w="769" w:type="dxa"/>
            <w:shd w:val="clear" w:color="auto" w:fill="auto"/>
            <w:vAlign w:val="center"/>
          </w:tcPr>
          <w:p w14:paraId="5A843D94" w14:textId="77777777" w:rsidR="00B30658" w:rsidRPr="001D386E" w:rsidRDefault="00B30658" w:rsidP="00FA59A0">
            <w:pPr>
              <w:pStyle w:val="TAC"/>
              <w:rPr>
                <w:lang w:eastAsia="zh-CN"/>
              </w:rPr>
            </w:pPr>
            <w:r w:rsidRPr="001D386E">
              <w:rPr>
                <w:rFonts w:hint="eastAsia"/>
                <w:lang w:eastAsia="zh-CN"/>
              </w:rPr>
              <w:t>71</w:t>
            </w:r>
          </w:p>
        </w:tc>
        <w:tc>
          <w:tcPr>
            <w:tcW w:w="727" w:type="dxa"/>
            <w:shd w:val="clear" w:color="auto" w:fill="auto"/>
            <w:vAlign w:val="center"/>
          </w:tcPr>
          <w:p w14:paraId="1E3B3C98" w14:textId="77777777" w:rsidR="00B30658" w:rsidRPr="001D386E" w:rsidRDefault="00B30658" w:rsidP="00FA59A0">
            <w:pPr>
              <w:pStyle w:val="TAC"/>
            </w:pPr>
          </w:p>
        </w:tc>
        <w:tc>
          <w:tcPr>
            <w:tcW w:w="587" w:type="dxa"/>
            <w:gridSpan w:val="2"/>
            <w:vAlign w:val="center"/>
          </w:tcPr>
          <w:p w14:paraId="61906749" w14:textId="77777777" w:rsidR="00B30658" w:rsidRPr="001D386E" w:rsidRDefault="00B30658" w:rsidP="00FA59A0">
            <w:pPr>
              <w:pStyle w:val="TAC"/>
            </w:pPr>
          </w:p>
        </w:tc>
        <w:tc>
          <w:tcPr>
            <w:tcW w:w="588" w:type="dxa"/>
            <w:gridSpan w:val="2"/>
            <w:vAlign w:val="center"/>
          </w:tcPr>
          <w:p w14:paraId="7BD75413" w14:textId="77777777" w:rsidR="00B30658" w:rsidRPr="001D386E" w:rsidRDefault="00B30658" w:rsidP="00FA59A0">
            <w:pPr>
              <w:pStyle w:val="TAC"/>
            </w:pPr>
            <w:r w:rsidRPr="001D386E">
              <w:rPr>
                <w:lang w:val="en-US"/>
              </w:rPr>
              <w:t>Yes</w:t>
            </w:r>
          </w:p>
        </w:tc>
        <w:tc>
          <w:tcPr>
            <w:tcW w:w="588" w:type="dxa"/>
            <w:gridSpan w:val="3"/>
            <w:vAlign w:val="center"/>
          </w:tcPr>
          <w:p w14:paraId="0EC16713" w14:textId="77777777" w:rsidR="00B30658" w:rsidRPr="001D386E" w:rsidRDefault="00B30658" w:rsidP="00FA59A0">
            <w:pPr>
              <w:pStyle w:val="TAC"/>
            </w:pPr>
            <w:r w:rsidRPr="001D386E">
              <w:rPr>
                <w:lang w:val="en-US"/>
              </w:rPr>
              <w:t>Yes</w:t>
            </w:r>
          </w:p>
        </w:tc>
        <w:tc>
          <w:tcPr>
            <w:tcW w:w="592" w:type="dxa"/>
            <w:gridSpan w:val="3"/>
            <w:vAlign w:val="center"/>
          </w:tcPr>
          <w:p w14:paraId="2C9BF548" w14:textId="77777777" w:rsidR="00B30658" w:rsidRPr="001D386E" w:rsidRDefault="00B30658" w:rsidP="00FA59A0">
            <w:pPr>
              <w:pStyle w:val="TAC"/>
            </w:pPr>
            <w:r w:rsidRPr="001D386E">
              <w:rPr>
                <w:lang w:val="en-US"/>
              </w:rPr>
              <w:t>Yes</w:t>
            </w:r>
          </w:p>
        </w:tc>
        <w:tc>
          <w:tcPr>
            <w:tcW w:w="632" w:type="dxa"/>
            <w:gridSpan w:val="3"/>
            <w:vAlign w:val="center"/>
          </w:tcPr>
          <w:p w14:paraId="761D9987" w14:textId="77777777" w:rsidR="00B30658" w:rsidRPr="001D386E" w:rsidRDefault="00B30658" w:rsidP="00FA59A0">
            <w:pPr>
              <w:pStyle w:val="TAC"/>
              <w:rPr>
                <w:lang w:eastAsia="zh-CN"/>
              </w:rPr>
            </w:pPr>
            <w:r w:rsidRPr="001D386E">
              <w:rPr>
                <w:lang w:val="en-US"/>
              </w:rPr>
              <w:t>Yes</w:t>
            </w:r>
          </w:p>
        </w:tc>
        <w:tc>
          <w:tcPr>
            <w:tcW w:w="1187" w:type="dxa"/>
            <w:vMerge/>
            <w:vAlign w:val="center"/>
          </w:tcPr>
          <w:p w14:paraId="6897D018" w14:textId="77777777" w:rsidR="00B30658" w:rsidRPr="001D386E" w:rsidRDefault="00B30658" w:rsidP="00FA59A0">
            <w:pPr>
              <w:pStyle w:val="TAC"/>
            </w:pPr>
          </w:p>
        </w:tc>
        <w:tc>
          <w:tcPr>
            <w:tcW w:w="1286" w:type="dxa"/>
            <w:vMerge/>
            <w:vAlign w:val="center"/>
          </w:tcPr>
          <w:p w14:paraId="231712E5" w14:textId="77777777" w:rsidR="00B30658" w:rsidRPr="001D386E" w:rsidRDefault="00B30658" w:rsidP="00FA59A0">
            <w:pPr>
              <w:pStyle w:val="TAC"/>
            </w:pPr>
          </w:p>
        </w:tc>
      </w:tr>
      <w:tr w:rsidR="00B30658" w:rsidRPr="001D386E" w14:paraId="6AC346E4" w14:textId="77777777" w:rsidTr="00FA59A0">
        <w:trPr>
          <w:trHeight w:val="223"/>
          <w:jc w:val="center"/>
        </w:trPr>
        <w:tc>
          <w:tcPr>
            <w:tcW w:w="1401" w:type="dxa"/>
            <w:vMerge w:val="restart"/>
            <w:vAlign w:val="center"/>
          </w:tcPr>
          <w:p w14:paraId="7B704E50" w14:textId="77777777" w:rsidR="00B30658" w:rsidRPr="001D386E" w:rsidRDefault="00B30658" w:rsidP="00FA59A0">
            <w:pPr>
              <w:pStyle w:val="TAC"/>
            </w:pPr>
            <w:r w:rsidRPr="001D386E">
              <w:rPr>
                <w:szCs w:val="18"/>
              </w:rPr>
              <w:t>CA_2A-2A-4A-71A</w:t>
            </w:r>
          </w:p>
        </w:tc>
        <w:tc>
          <w:tcPr>
            <w:tcW w:w="1466" w:type="dxa"/>
            <w:vMerge w:val="restart"/>
            <w:vAlign w:val="center"/>
          </w:tcPr>
          <w:p w14:paraId="1E794C99" w14:textId="77777777" w:rsidR="00B30658" w:rsidRPr="001D386E" w:rsidRDefault="00B30658" w:rsidP="00FA59A0">
            <w:pPr>
              <w:pStyle w:val="TAC"/>
              <w:rPr>
                <w:lang w:eastAsia="zh-CN"/>
              </w:rPr>
            </w:pPr>
            <w:r w:rsidRPr="001D386E">
              <w:rPr>
                <w:lang w:eastAsia="zh-CN"/>
              </w:rPr>
              <w:t>-</w:t>
            </w:r>
          </w:p>
        </w:tc>
        <w:tc>
          <w:tcPr>
            <w:tcW w:w="769" w:type="dxa"/>
            <w:shd w:val="clear" w:color="auto" w:fill="auto"/>
            <w:vAlign w:val="center"/>
          </w:tcPr>
          <w:p w14:paraId="2E7C5509" w14:textId="77777777" w:rsidR="00B30658" w:rsidRPr="001D386E" w:rsidRDefault="00B30658" w:rsidP="00FA59A0">
            <w:pPr>
              <w:pStyle w:val="TAC"/>
              <w:rPr>
                <w:lang w:eastAsia="zh-CN"/>
              </w:rPr>
            </w:pPr>
            <w:r w:rsidRPr="001D386E">
              <w:rPr>
                <w:lang w:eastAsia="zh-CN"/>
              </w:rPr>
              <w:t>2</w:t>
            </w:r>
          </w:p>
        </w:tc>
        <w:tc>
          <w:tcPr>
            <w:tcW w:w="3714" w:type="dxa"/>
            <w:gridSpan w:val="14"/>
            <w:shd w:val="clear" w:color="auto" w:fill="auto"/>
            <w:vAlign w:val="center"/>
          </w:tcPr>
          <w:p w14:paraId="72D710BC" w14:textId="77777777" w:rsidR="00B30658" w:rsidRPr="001D386E" w:rsidRDefault="00B30658" w:rsidP="00FA59A0">
            <w:pPr>
              <w:pStyle w:val="TAC"/>
              <w:rPr>
                <w:lang w:val="en-US"/>
              </w:rPr>
            </w:pPr>
            <w:r w:rsidRPr="001D386E">
              <w:rPr>
                <w:lang w:val="en-US"/>
              </w:rPr>
              <w:t>See CA_2A-2A Bandwidth Combination Set 0 in Table 5.6A.1-3</w:t>
            </w:r>
          </w:p>
        </w:tc>
        <w:tc>
          <w:tcPr>
            <w:tcW w:w="1187" w:type="dxa"/>
            <w:vMerge w:val="restart"/>
            <w:vAlign w:val="center"/>
          </w:tcPr>
          <w:p w14:paraId="3FA9EDAA" w14:textId="77777777" w:rsidR="00B30658" w:rsidRPr="001D386E" w:rsidRDefault="00B30658" w:rsidP="00FA59A0">
            <w:pPr>
              <w:pStyle w:val="TAC"/>
            </w:pPr>
            <w:r w:rsidRPr="001D386E">
              <w:t>80</w:t>
            </w:r>
          </w:p>
        </w:tc>
        <w:tc>
          <w:tcPr>
            <w:tcW w:w="1286" w:type="dxa"/>
            <w:vMerge w:val="restart"/>
            <w:vAlign w:val="center"/>
          </w:tcPr>
          <w:p w14:paraId="750F65DA" w14:textId="77777777" w:rsidR="00B30658" w:rsidRPr="001D386E" w:rsidRDefault="00B30658" w:rsidP="00FA59A0">
            <w:pPr>
              <w:pStyle w:val="TAC"/>
            </w:pPr>
            <w:r w:rsidRPr="001D386E">
              <w:t>0</w:t>
            </w:r>
          </w:p>
        </w:tc>
      </w:tr>
      <w:tr w:rsidR="00B30658" w:rsidRPr="001D386E" w14:paraId="3C8721BE" w14:textId="77777777" w:rsidTr="00FA59A0">
        <w:trPr>
          <w:trHeight w:val="223"/>
          <w:jc w:val="center"/>
        </w:trPr>
        <w:tc>
          <w:tcPr>
            <w:tcW w:w="1401" w:type="dxa"/>
            <w:vMerge/>
            <w:vAlign w:val="center"/>
          </w:tcPr>
          <w:p w14:paraId="60838BD7" w14:textId="77777777" w:rsidR="00B30658" w:rsidRPr="001D386E" w:rsidRDefault="00B30658" w:rsidP="00FA59A0">
            <w:pPr>
              <w:pStyle w:val="TAC"/>
            </w:pPr>
          </w:p>
        </w:tc>
        <w:tc>
          <w:tcPr>
            <w:tcW w:w="1466" w:type="dxa"/>
            <w:vMerge/>
            <w:vAlign w:val="center"/>
          </w:tcPr>
          <w:p w14:paraId="3198B057" w14:textId="77777777" w:rsidR="00B30658" w:rsidRPr="001D386E" w:rsidRDefault="00B30658" w:rsidP="00FA59A0">
            <w:pPr>
              <w:pStyle w:val="TAC"/>
              <w:rPr>
                <w:lang w:eastAsia="zh-CN"/>
              </w:rPr>
            </w:pPr>
          </w:p>
        </w:tc>
        <w:tc>
          <w:tcPr>
            <w:tcW w:w="769" w:type="dxa"/>
            <w:shd w:val="clear" w:color="auto" w:fill="auto"/>
            <w:vAlign w:val="center"/>
          </w:tcPr>
          <w:p w14:paraId="49B1CF66" w14:textId="77777777" w:rsidR="00B30658" w:rsidRPr="001D386E" w:rsidRDefault="00B30658" w:rsidP="00FA59A0">
            <w:pPr>
              <w:pStyle w:val="TAC"/>
              <w:rPr>
                <w:lang w:eastAsia="zh-CN"/>
              </w:rPr>
            </w:pPr>
            <w:r w:rsidRPr="001D386E">
              <w:rPr>
                <w:lang w:eastAsia="zh-CN"/>
              </w:rPr>
              <w:t>4</w:t>
            </w:r>
          </w:p>
        </w:tc>
        <w:tc>
          <w:tcPr>
            <w:tcW w:w="727" w:type="dxa"/>
            <w:shd w:val="clear" w:color="auto" w:fill="auto"/>
            <w:vAlign w:val="center"/>
          </w:tcPr>
          <w:p w14:paraId="456E5512" w14:textId="77777777" w:rsidR="00B30658" w:rsidRPr="001D386E" w:rsidRDefault="00B30658" w:rsidP="00FA59A0">
            <w:pPr>
              <w:pStyle w:val="TAC"/>
            </w:pPr>
          </w:p>
        </w:tc>
        <w:tc>
          <w:tcPr>
            <w:tcW w:w="587" w:type="dxa"/>
            <w:gridSpan w:val="2"/>
            <w:vAlign w:val="center"/>
          </w:tcPr>
          <w:p w14:paraId="34C26549" w14:textId="77777777" w:rsidR="00B30658" w:rsidRPr="001D386E" w:rsidRDefault="00B30658" w:rsidP="00FA59A0">
            <w:pPr>
              <w:pStyle w:val="TAC"/>
            </w:pPr>
          </w:p>
        </w:tc>
        <w:tc>
          <w:tcPr>
            <w:tcW w:w="588" w:type="dxa"/>
            <w:gridSpan w:val="2"/>
            <w:vAlign w:val="center"/>
          </w:tcPr>
          <w:p w14:paraId="20B481E1" w14:textId="77777777" w:rsidR="00B30658" w:rsidRPr="001D386E" w:rsidRDefault="00B30658" w:rsidP="00FA59A0">
            <w:pPr>
              <w:pStyle w:val="TAC"/>
              <w:rPr>
                <w:lang w:val="en-US"/>
              </w:rPr>
            </w:pPr>
            <w:r w:rsidRPr="001D386E">
              <w:rPr>
                <w:lang w:val="en-US"/>
              </w:rPr>
              <w:t>Yes</w:t>
            </w:r>
          </w:p>
        </w:tc>
        <w:tc>
          <w:tcPr>
            <w:tcW w:w="588" w:type="dxa"/>
            <w:gridSpan w:val="3"/>
            <w:vAlign w:val="center"/>
          </w:tcPr>
          <w:p w14:paraId="47E75ED8" w14:textId="77777777" w:rsidR="00B30658" w:rsidRPr="001D386E" w:rsidRDefault="00B30658" w:rsidP="00FA59A0">
            <w:pPr>
              <w:pStyle w:val="TAC"/>
              <w:rPr>
                <w:lang w:val="en-US"/>
              </w:rPr>
            </w:pPr>
            <w:r w:rsidRPr="001D386E">
              <w:rPr>
                <w:lang w:val="en-US"/>
              </w:rPr>
              <w:t>Yes</w:t>
            </w:r>
          </w:p>
        </w:tc>
        <w:tc>
          <w:tcPr>
            <w:tcW w:w="592" w:type="dxa"/>
            <w:gridSpan w:val="3"/>
            <w:vAlign w:val="center"/>
          </w:tcPr>
          <w:p w14:paraId="122E5099" w14:textId="77777777" w:rsidR="00B30658" w:rsidRPr="001D386E" w:rsidRDefault="00B30658" w:rsidP="00FA59A0">
            <w:pPr>
              <w:pStyle w:val="TAC"/>
              <w:rPr>
                <w:lang w:val="en-US"/>
              </w:rPr>
            </w:pPr>
            <w:r w:rsidRPr="001D386E">
              <w:rPr>
                <w:lang w:val="en-US"/>
              </w:rPr>
              <w:t>Yes</w:t>
            </w:r>
          </w:p>
        </w:tc>
        <w:tc>
          <w:tcPr>
            <w:tcW w:w="632" w:type="dxa"/>
            <w:gridSpan w:val="3"/>
            <w:vAlign w:val="center"/>
          </w:tcPr>
          <w:p w14:paraId="15D6C60A" w14:textId="77777777" w:rsidR="00B30658" w:rsidRPr="001D386E" w:rsidRDefault="00B30658" w:rsidP="00FA59A0">
            <w:pPr>
              <w:pStyle w:val="TAC"/>
              <w:rPr>
                <w:lang w:val="en-US"/>
              </w:rPr>
            </w:pPr>
            <w:r w:rsidRPr="001D386E">
              <w:rPr>
                <w:lang w:val="en-US"/>
              </w:rPr>
              <w:t>Yes</w:t>
            </w:r>
          </w:p>
        </w:tc>
        <w:tc>
          <w:tcPr>
            <w:tcW w:w="1187" w:type="dxa"/>
            <w:vMerge/>
            <w:vAlign w:val="center"/>
          </w:tcPr>
          <w:p w14:paraId="6B7839E8" w14:textId="77777777" w:rsidR="00B30658" w:rsidRPr="001D386E" w:rsidRDefault="00B30658" w:rsidP="00FA59A0">
            <w:pPr>
              <w:pStyle w:val="TAC"/>
            </w:pPr>
          </w:p>
        </w:tc>
        <w:tc>
          <w:tcPr>
            <w:tcW w:w="1286" w:type="dxa"/>
            <w:vMerge/>
            <w:vAlign w:val="center"/>
          </w:tcPr>
          <w:p w14:paraId="7E527609" w14:textId="77777777" w:rsidR="00B30658" w:rsidRPr="001D386E" w:rsidRDefault="00B30658" w:rsidP="00FA59A0">
            <w:pPr>
              <w:pStyle w:val="TAC"/>
            </w:pPr>
          </w:p>
        </w:tc>
      </w:tr>
      <w:tr w:rsidR="00B30658" w:rsidRPr="001D386E" w14:paraId="35E881B8" w14:textId="77777777" w:rsidTr="00FA59A0">
        <w:trPr>
          <w:trHeight w:val="223"/>
          <w:jc w:val="center"/>
        </w:trPr>
        <w:tc>
          <w:tcPr>
            <w:tcW w:w="1401" w:type="dxa"/>
            <w:vMerge/>
            <w:vAlign w:val="center"/>
          </w:tcPr>
          <w:p w14:paraId="27265436" w14:textId="77777777" w:rsidR="00B30658" w:rsidRPr="001D386E" w:rsidRDefault="00B30658" w:rsidP="00FA59A0">
            <w:pPr>
              <w:pStyle w:val="TAC"/>
            </w:pPr>
          </w:p>
        </w:tc>
        <w:tc>
          <w:tcPr>
            <w:tcW w:w="1466" w:type="dxa"/>
            <w:vMerge/>
            <w:vAlign w:val="center"/>
          </w:tcPr>
          <w:p w14:paraId="04795B76" w14:textId="77777777" w:rsidR="00B30658" w:rsidRPr="001D386E" w:rsidRDefault="00B30658" w:rsidP="00FA59A0">
            <w:pPr>
              <w:pStyle w:val="TAC"/>
              <w:rPr>
                <w:lang w:eastAsia="zh-CN"/>
              </w:rPr>
            </w:pPr>
          </w:p>
        </w:tc>
        <w:tc>
          <w:tcPr>
            <w:tcW w:w="769" w:type="dxa"/>
            <w:shd w:val="clear" w:color="auto" w:fill="auto"/>
            <w:vAlign w:val="center"/>
          </w:tcPr>
          <w:p w14:paraId="3EB6680D" w14:textId="77777777" w:rsidR="00B30658" w:rsidRPr="001D386E" w:rsidRDefault="00B30658" w:rsidP="00FA59A0">
            <w:pPr>
              <w:pStyle w:val="TAC"/>
              <w:rPr>
                <w:lang w:eastAsia="zh-CN"/>
              </w:rPr>
            </w:pPr>
            <w:r w:rsidRPr="001D386E">
              <w:rPr>
                <w:lang w:eastAsia="zh-CN"/>
              </w:rPr>
              <w:t>71</w:t>
            </w:r>
          </w:p>
        </w:tc>
        <w:tc>
          <w:tcPr>
            <w:tcW w:w="727" w:type="dxa"/>
            <w:shd w:val="clear" w:color="auto" w:fill="auto"/>
            <w:vAlign w:val="center"/>
          </w:tcPr>
          <w:p w14:paraId="76C29EAD" w14:textId="77777777" w:rsidR="00B30658" w:rsidRPr="001D386E" w:rsidRDefault="00B30658" w:rsidP="00FA59A0">
            <w:pPr>
              <w:pStyle w:val="TAC"/>
            </w:pPr>
          </w:p>
        </w:tc>
        <w:tc>
          <w:tcPr>
            <w:tcW w:w="587" w:type="dxa"/>
            <w:gridSpan w:val="2"/>
            <w:vAlign w:val="center"/>
          </w:tcPr>
          <w:p w14:paraId="234E3887" w14:textId="77777777" w:rsidR="00B30658" w:rsidRPr="001D386E" w:rsidRDefault="00B30658" w:rsidP="00FA59A0">
            <w:pPr>
              <w:pStyle w:val="TAC"/>
            </w:pPr>
          </w:p>
        </w:tc>
        <w:tc>
          <w:tcPr>
            <w:tcW w:w="588" w:type="dxa"/>
            <w:gridSpan w:val="2"/>
            <w:vAlign w:val="center"/>
          </w:tcPr>
          <w:p w14:paraId="0ADB5941" w14:textId="77777777" w:rsidR="00B30658" w:rsidRPr="001D386E" w:rsidRDefault="00B30658" w:rsidP="00FA59A0">
            <w:pPr>
              <w:pStyle w:val="TAC"/>
              <w:rPr>
                <w:lang w:val="en-US"/>
              </w:rPr>
            </w:pPr>
            <w:r w:rsidRPr="001D386E">
              <w:rPr>
                <w:lang w:val="en-US"/>
              </w:rPr>
              <w:t>Yes</w:t>
            </w:r>
          </w:p>
        </w:tc>
        <w:tc>
          <w:tcPr>
            <w:tcW w:w="588" w:type="dxa"/>
            <w:gridSpan w:val="3"/>
            <w:vAlign w:val="center"/>
          </w:tcPr>
          <w:p w14:paraId="1BFBCDA9" w14:textId="77777777" w:rsidR="00B30658" w:rsidRPr="001D386E" w:rsidRDefault="00B30658" w:rsidP="00FA59A0">
            <w:pPr>
              <w:pStyle w:val="TAC"/>
              <w:rPr>
                <w:lang w:val="en-US"/>
              </w:rPr>
            </w:pPr>
            <w:r w:rsidRPr="001D386E">
              <w:rPr>
                <w:lang w:val="en-US"/>
              </w:rPr>
              <w:t>Yes</w:t>
            </w:r>
          </w:p>
        </w:tc>
        <w:tc>
          <w:tcPr>
            <w:tcW w:w="592" w:type="dxa"/>
            <w:gridSpan w:val="3"/>
            <w:vAlign w:val="center"/>
          </w:tcPr>
          <w:p w14:paraId="260D84F8" w14:textId="77777777" w:rsidR="00B30658" w:rsidRPr="001D386E" w:rsidRDefault="00B30658" w:rsidP="00FA59A0">
            <w:pPr>
              <w:pStyle w:val="TAC"/>
              <w:rPr>
                <w:lang w:val="en-US"/>
              </w:rPr>
            </w:pPr>
            <w:r w:rsidRPr="001D386E">
              <w:rPr>
                <w:lang w:val="en-US"/>
              </w:rPr>
              <w:t>Yes</w:t>
            </w:r>
          </w:p>
        </w:tc>
        <w:tc>
          <w:tcPr>
            <w:tcW w:w="632" w:type="dxa"/>
            <w:gridSpan w:val="3"/>
            <w:vAlign w:val="center"/>
          </w:tcPr>
          <w:p w14:paraId="6FB2D6E3" w14:textId="77777777" w:rsidR="00B30658" w:rsidRPr="001D386E" w:rsidRDefault="00B30658" w:rsidP="00FA59A0">
            <w:pPr>
              <w:pStyle w:val="TAC"/>
              <w:rPr>
                <w:lang w:val="en-US"/>
              </w:rPr>
            </w:pPr>
            <w:r w:rsidRPr="001D386E">
              <w:rPr>
                <w:lang w:val="en-US"/>
              </w:rPr>
              <w:t>Yes</w:t>
            </w:r>
          </w:p>
        </w:tc>
        <w:tc>
          <w:tcPr>
            <w:tcW w:w="1187" w:type="dxa"/>
            <w:vMerge/>
            <w:vAlign w:val="center"/>
          </w:tcPr>
          <w:p w14:paraId="3AEAB688" w14:textId="77777777" w:rsidR="00B30658" w:rsidRPr="001D386E" w:rsidRDefault="00B30658" w:rsidP="00FA59A0">
            <w:pPr>
              <w:pStyle w:val="TAC"/>
            </w:pPr>
          </w:p>
        </w:tc>
        <w:tc>
          <w:tcPr>
            <w:tcW w:w="1286" w:type="dxa"/>
            <w:vMerge/>
            <w:vAlign w:val="center"/>
          </w:tcPr>
          <w:p w14:paraId="596940D1" w14:textId="77777777" w:rsidR="00B30658" w:rsidRPr="001D386E" w:rsidRDefault="00B30658" w:rsidP="00FA59A0">
            <w:pPr>
              <w:pStyle w:val="TAC"/>
            </w:pPr>
          </w:p>
        </w:tc>
      </w:tr>
      <w:tr w:rsidR="00B30658" w:rsidRPr="001D386E" w14:paraId="2F148C12" w14:textId="77777777" w:rsidTr="00FA59A0">
        <w:trPr>
          <w:trHeight w:val="223"/>
          <w:jc w:val="center"/>
        </w:trPr>
        <w:tc>
          <w:tcPr>
            <w:tcW w:w="1401" w:type="dxa"/>
            <w:vMerge w:val="restart"/>
            <w:vAlign w:val="center"/>
          </w:tcPr>
          <w:p w14:paraId="33C549FC" w14:textId="77777777" w:rsidR="00B30658" w:rsidRPr="001D386E" w:rsidRDefault="00B30658" w:rsidP="00FA59A0">
            <w:pPr>
              <w:pStyle w:val="TAC"/>
            </w:pPr>
            <w:r w:rsidRPr="001D386E">
              <w:rPr>
                <w:lang w:val="en-US"/>
              </w:rPr>
              <w:t>CA_2A-5A-7A</w:t>
            </w:r>
          </w:p>
        </w:tc>
        <w:tc>
          <w:tcPr>
            <w:tcW w:w="1466" w:type="dxa"/>
            <w:vMerge w:val="restart"/>
            <w:vAlign w:val="center"/>
          </w:tcPr>
          <w:p w14:paraId="32B40FBB" w14:textId="77777777" w:rsidR="00B30658" w:rsidRPr="001D386E" w:rsidRDefault="00B30658" w:rsidP="00FA59A0">
            <w:pPr>
              <w:pStyle w:val="TAC"/>
              <w:rPr>
                <w:lang w:eastAsia="zh-CN"/>
              </w:rPr>
            </w:pPr>
            <w:r w:rsidRPr="001D386E">
              <w:rPr>
                <w:lang w:eastAsia="zh-CN"/>
              </w:rPr>
              <w:t>-</w:t>
            </w:r>
          </w:p>
        </w:tc>
        <w:tc>
          <w:tcPr>
            <w:tcW w:w="769" w:type="dxa"/>
            <w:shd w:val="clear" w:color="auto" w:fill="auto"/>
            <w:vAlign w:val="center"/>
          </w:tcPr>
          <w:p w14:paraId="40CC41D7" w14:textId="77777777" w:rsidR="00B30658" w:rsidRPr="001D386E" w:rsidRDefault="00B30658" w:rsidP="00FA59A0">
            <w:pPr>
              <w:pStyle w:val="TAC"/>
              <w:rPr>
                <w:lang w:eastAsia="zh-CN"/>
              </w:rPr>
            </w:pPr>
            <w:r w:rsidRPr="001D386E">
              <w:t>2</w:t>
            </w:r>
          </w:p>
        </w:tc>
        <w:tc>
          <w:tcPr>
            <w:tcW w:w="727" w:type="dxa"/>
            <w:shd w:val="clear" w:color="auto" w:fill="auto"/>
            <w:vAlign w:val="center"/>
          </w:tcPr>
          <w:p w14:paraId="7706A4D3" w14:textId="77777777" w:rsidR="00B30658" w:rsidRPr="001D386E" w:rsidRDefault="00B30658" w:rsidP="00FA59A0">
            <w:pPr>
              <w:pStyle w:val="TAC"/>
            </w:pPr>
          </w:p>
        </w:tc>
        <w:tc>
          <w:tcPr>
            <w:tcW w:w="587" w:type="dxa"/>
            <w:gridSpan w:val="2"/>
            <w:vAlign w:val="center"/>
          </w:tcPr>
          <w:p w14:paraId="54EE3D0B" w14:textId="77777777" w:rsidR="00B30658" w:rsidRPr="001D386E" w:rsidRDefault="00B30658" w:rsidP="00FA59A0">
            <w:pPr>
              <w:pStyle w:val="TAC"/>
            </w:pPr>
          </w:p>
        </w:tc>
        <w:tc>
          <w:tcPr>
            <w:tcW w:w="588" w:type="dxa"/>
            <w:gridSpan w:val="2"/>
            <w:vAlign w:val="center"/>
          </w:tcPr>
          <w:p w14:paraId="52A8BBB7" w14:textId="77777777" w:rsidR="00B30658" w:rsidRPr="001D386E" w:rsidRDefault="00B30658" w:rsidP="00FA59A0">
            <w:pPr>
              <w:pStyle w:val="TAC"/>
            </w:pPr>
            <w:r w:rsidRPr="001D386E">
              <w:rPr>
                <w:lang w:val="en-US"/>
              </w:rPr>
              <w:t>Yes</w:t>
            </w:r>
          </w:p>
        </w:tc>
        <w:tc>
          <w:tcPr>
            <w:tcW w:w="588" w:type="dxa"/>
            <w:gridSpan w:val="3"/>
            <w:vAlign w:val="center"/>
          </w:tcPr>
          <w:p w14:paraId="2E364AD3" w14:textId="77777777" w:rsidR="00B30658" w:rsidRPr="001D386E" w:rsidRDefault="00B30658" w:rsidP="00FA59A0">
            <w:pPr>
              <w:pStyle w:val="TAC"/>
            </w:pPr>
            <w:r w:rsidRPr="001D386E">
              <w:rPr>
                <w:lang w:val="en-US"/>
              </w:rPr>
              <w:t>Yes</w:t>
            </w:r>
          </w:p>
        </w:tc>
        <w:tc>
          <w:tcPr>
            <w:tcW w:w="592" w:type="dxa"/>
            <w:gridSpan w:val="3"/>
            <w:vAlign w:val="center"/>
          </w:tcPr>
          <w:p w14:paraId="73E15757" w14:textId="77777777" w:rsidR="00B30658" w:rsidRPr="001D386E" w:rsidRDefault="00B30658" w:rsidP="00FA59A0">
            <w:pPr>
              <w:pStyle w:val="TAC"/>
            </w:pPr>
            <w:r w:rsidRPr="001D386E">
              <w:rPr>
                <w:lang w:val="en-US"/>
              </w:rPr>
              <w:t>Yes</w:t>
            </w:r>
          </w:p>
        </w:tc>
        <w:tc>
          <w:tcPr>
            <w:tcW w:w="632" w:type="dxa"/>
            <w:gridSpan w:val="3"/>
            <w:vAlign w:val="center"/>
          </w:tcPr>
          <w:p w14:paraId="26E0AAE1" w14:textId="77777777" w:rsidR="00B30658" w:rsidRPr="001D386E" w:rsidRDefault="00B30658" w:rsidP="00FA59A0">
            <w:pPr>
              <w:pStyle w:val="TAC"/>
              <w:rPr>
                <w:lang w:eastAsia="zh-CN"/>
              </w:rPr>
            </w:pPr>
            <w:r w:rsidRPr="001D386E">
              <w:rPr>
                <w:lang w:val="en-US"/>
              </w:rPr>
              <w:t>Yes</w:t>
            </w:r>
          </w:p>
        </w:tc>
        <w:tc>
          <w:tcPr>
            <w:tcW w:w="1187" w:type="dxa"/>
            <w:vMerge w:val="restart"/>
            <w:vAlign w:val="center"/>
          </w:tcPr>
          <w:p w14:paraId="14084066" w14:textId="77777777" w:rsidR="00B30658" w:rsidRPr="001D386E" w:rsidRDefault="00B30658" w:rsidP="00FA59A0">
            <w:pPr>
              <w:pStyle w:val="TAC"/>
            </w:pPr>
            <w:r w:rsidRPr="001D386E">
              <w:t>50</w:t>
            </w:r>
          </w:p>
        </w:tc>
        <w:tc>
          <w:tcPr>
            <w:tcW w:w="1286" w:type="dxa"/>
            <w:vMerge w:val="restart"/>
            <w:vAlign w:val="center"/>
          </w:tcPr>
          <w:p w14:paraId="1B9B478C" w14:textId="77777777" w:rsidR="00B30658" w:rsidRPr="001D386E" w:rsidRDefault="00B30658" w:rsidP="00FA59A0">
            <w:pPr>
              <w:pStyle w:val="TAC"/>
            </w:pPr>
            <w:r w:rsidRPr="001D386E">
              <w:t>0</w:t>
            </w:r>
          </w:p>
        </w:tc>
      </w:tr>
      <w:tr w:rsidR="00B30658" w:rsidRPr="001D386E" w14:paraId="3AB81E18" w14:textId="77777777" w:rsidTr="00FA59A0">
        <w:trPr>
          <w:trHeight w:val="223"/>
          <w:jc w:val="center"/>
        </w:trPr>
        <w:tc>
          <w:tcPr>
            <w:tcW w:w="1401" w:type="dxa"/>
            <w:vMerge/>
            <w:vAlign w:val="center"/>
          </w:tcPr>
          <w:p w14:paraId="424E4995" w14:textId="77777777" w:rsidR="00B30658" w:rsidRPr="001D386E" w:rsidRDefault="00B30658" w:rsidP="00FA59A0">
            <w:pPr>
              <w:pStyle w:val="TAC"/>
            </w:pPr>
          </w:p>
        </w:tc>
        <w:tc>
          <w:tcPr>
            <w:tcW w:w="1466" w:type="dxa"/>
            <w:vMerge/>
            <w:vAlign w:val="center"/>
          </w:tcPr>
          <w:p w14:paraId="5069B810" w14:textId="77777777" w:rsidR="00B30658" w:rsidRPr="001D386E" w:rsidRDefault="00B30658" w:rsidP="00FA59A0">
            <w:pPr>
              <w:pStyle w:val="TAC"/>
              <w:rPr>
                <w:lang w:eastAsia="zh-CN"/>
              </w:rPr>
            </w:pPr>
          </w:p>
        </w:tc>
        <w:tc>
          <w:tcPr>
            <w:tcW w:w="769" w:type="dxa"/>
            <w:shd w:val="clear" w:color="auto" w:fill="auto"/>
            <w:vAlign w:val="center"/>
          </w:tcPr>
          <w:p w14:paraId="02C71CFA" w14:textId="77777777" w:rsidR="00B30658" w:rsidRPr="001D386E" w:rsidRDefault="00B30658" w:rsidP="00FA59A0">
            <w:pPr>
              <w:pStyle w:val="TAC"/>
              <w:rPr>
                <w:lang w:eastAsia="zh-CN"/>
              </w:rPr>
            </w:pPr>
            <w:r w:rsidRPr="001D386E">
              <w:t>5</w:t>
            </w:r>
          </w:p>
        </w:tc>
        <w:tc>
          <w:tcPr>
            <w:tcW w:w="727" w:type="dxa"/>
            <w:shd w:val="clear" w:color="auto" w:fill="auto"/>
            <w:vAlign w:val="center"/>
          </w:tcPr>
          <w:p w14:paraId="2BAF4A29" w14:textId="77777777" w:rsidR="00B30658" w:rsidRPr="001D386E" w:rsidRDefault="00B30658" w:rsidP="00FA59A0">
            <w:pPr>
              <w:pStyle w:val="TAC"/>
            </w:pPr>
          </w:p>
        </w:tc>
        <w:tc>
          <w:tcPr>
            <w:tcW w:w="587" w:type="dxa"/>
            <w:gridSpan w:val="2"/>
            <w:vAlign w:val="center"/>
          </w:tcPr>
          <w:p w14:paraId="7EBCC83B" w14:textId="77777777" w:rsidR="00B30658" w:rsidRPr="001D386E" w:rsidRDefault="00B30658" w:rsidP="00FA59A0">
            <w:pPr>
              <w:pStyle w:val="TAC"/>
            </w:pPr>
          </w:p>
        </w:tc>
        <w:tc>
          <w:tcPr>
            <w:tcW w:w="588" w:type="dxa"/>
            <w:gridSpan w:val="2"/>
            <w:vAlign w:val="center"/>
          </w:tcPr>
          <w:p w14:paraId="2B5A7F43" w14:textId="77777777" w:rsidR="00B30658" w:rsidRPr="001D386E" w:rsidRDefault="00B30658" w:rsidP="00FA59A0">
            <w:pPr>
              <w:pStyle w:val="TAC"/>
            </w:pPr>
            <w:r w:rsidRPr="001D386E">
              <w:rPr>
                <w:lang w:val="en-US"/>
              </w:rPr>
              <w:t>Yes</w:t>
            </w:r>
          </w:p>
        </w:tc>
        <w:tc>
          <w:tcPr>
            <w:tcW w:w="588" w:type="dxa"/>
            <w:gridSpan w:val="3"/>
            <w:vAlign w:val="center"/>
          </w:tcPr>
          <w:p w14:paraId="49D102AF" w14:textId="77777777" w:rsidR="00B30658" w:rsidRPr="001D386E" w:rsidRDefault="00B30658" w:rsidP="00FA59A0">
            <w:pPr>
              <w:pStyle w:val="TAC"/>
            </w:pPr>
            <w:r w:rsidRPr="001D386E">
              <w:rPr>
                <w:lang w:val="en-US"/>
              </w:rPr>
              <w:t>Yes</w:t>
            </w:r>
          </w:p>
        </w:tc>
        <w:tc>
          <w:tcPr>
            <w:tcW w:w="592" w:type="dxa"/>
            <w:gridSpan w:val="3"/>
            <w:vAlign w:val="center"/>
          </w:tcPr>
          <w:p w14:paraId="7260C924" w14:textId="77777777" w:rsidR="00B30658" w:rsidRPr="001D386E" w:rsidRDefault="00B30658" w:rsidP="00FA59A0">
            <w:pPr>
              <w:pStyle w:val="TAC"/>
            </w:pPr>
          </w:p>
        </w:tc>
        <w:tc>
          <w:tcPr>
            <w:tcW w:w="632" w:type="dxa"/>
            <w:gridSpan w:val="3"/>
            <w:vAlign w:val="center"/>
          </w:tcPr>
          <w:p w14:paraId="0611548E" w14:textId="77777777" w:rsidR="00B30658" w:rsidRPr="001D386E" w:rsidRDefault="00B30658" w:rsidP="00FA59A0">
            <w:pPr>
              <w:pStyle w:val="TAC"/>
              <w:rPr>
                <w:lang w:eastAsia="zh-CN"/>
              </w:rPr>
            </w:pPr>
          </w:p>
        </w:tc>
        <w:tc>
          <w:tcPr>
            <w:tcW w:w="1187" w:type="dxa"/>
            <w:vMerge/>
            <w:vAlign w:val="center"/>
          </w:tcPr>
          <w:p w14:paraId="61E58368" w14:textId="77777777" w:rsidR="00B30658" w:rsidRPr="001D386E" w:rsidRDefault="00B30658" w:rsidP="00FA59A0">
            <w:pPr>
              <w:pStyle w:val="TAC"/>
            </w:pPr>
          </w:p>
        </w:tc>
        <w:tc>
          <w:tcPr>
            <w:tcW w:w="1286" w:type="dxa"/>
            <w:vMerge/>
            <w:vAlign w:val="center"/>
          </w:tcPr>
          <w:p w14:paraId="3CEF12FC" w14:textId="77777777" w:rsidR="00B30658" w:rsidRPr="001D386E" w:rsidRDefault="00B30658" w:rsidP="00FA59A0">
            <w:pPr>
              <w:pStyle w:val="TAC"/>
            </w:pPr>
          </w:p>
        </w:tc>
      </w:tr>
      <w:tr w:rsidR="00B30658" w:rsidRPr="001D386E" w14:paraId="1EB9EEDA" w14:textId="77777777" w:rsidTr="00FA59A0">
        <w:trPr>
          <w:trHeight w:val="223"/>
          <w:jc w:val="center"/>
        </w:trPr>
        <w:tc>
          <w:tcPr>
            <w:tcW w:w="1401" w:type="dxa"/>
            <w:vMerge/>
            <w:vAlign w:val="center"/>
          </w:tcPr>
          <w:p w14:paraId="446762AC" w14:textId="77777777" w:rsidR="00B30658" w:rsidRPr="001D386E" w:rsidRDefault="00B30658" w:rsidP="00FA59A0">
            <w:pPr>
              <w:pStyle w:val="TAC"/>
            </w:pPr>
          </w:p>
        </w:tc>
        <w:tc>
          <w:tcPr>
            <w:tcW w:w="1466" w:type="dxa"/>
            <w:vMerge/>
            <w:vAlign w:val="center"/>
          </w:tcPr>
          <w:p w14:paraId="4D414629" w14:textId="77777777" w:rsidR="00B30658" w:rsidRPr="001D386E" w:rsidRDefault="00B30658" w:rsidP="00FA59A0">
            <w:pPr>
              <w:pStyle w:val="TAC"/>
              <w:rPr>
                <w:lang w:eastAsia="zh-CN"/>
              </w:rPr>
            </w:pPr>
          </w:p>
        </w:tc>
        <w:tc>
          <w:tcPr>
            <w:tcW w:w="769" w:type="dxa"/>
            <w:shd w:val="clear" w:color="auto" w:fill="auto"/>
            <w:vAlign w:val="center"/>
          </w:tcPr>
          <w:p w14:paraId="5C2D7F64" w14:textId="77777777" w:rsidR="00B30658" w:rsidRPr="001D386E" w:rsidRDefault="00B30658" w:rsidP="00FA59A0">
            <w:pPr>
              <w:pStyle w:val="TAC"/>
              <w:rPr>
                <w:lang w:eastAsia="zh-CN"/>
              </w:rPr>
            </w:pPr>
            <w:r w:rsidRPr="001D386E">
              <w:rPr>
                <w:bCs/>
              </w:rPr>
              <w:t>7</w:t>
            </w:r>
          </w:p>
        </w:tc>
        <w:tc>
          <w:tcPr>
            <w:tcW w:w="727" w:type="dxa"/>
            <w:shd w:val="clear" w:color="auto" w:fill="auto"/>
            <w:vAlign w:val="center"/>
          </w:tcPr>
          <w:p w14:paraId="587CF9C4" w14:textId="77777777" w:rsidR="00B30658" w:rsidRPr="001D386E" w:rsidRDefault="00B30658" w:rsidP="00FA59A0">
            <w:pPr>
              <w:pStyle w:val="TAC"/>
            </w:pPr>
          </w:p>
        </w:tc>
        <w:tc>
          <w:tcPr>
            <w:tcW w:w="587" w:type="dxa"/>
            <w:gridSpan w:val="2"/>
            <w:vAlign w:val="center"/>
          </w:tcPr>
          <w:p w14:paraId="4D86B742" w14:textId="77777777" w:rsidR="00B30658" w:rsidRPr="001D386E" w:rsidRDefault="00B30658" w:rsidP="00FA59A0">
            <w:pPr>
              <w:pStyle w:val="TAC"/>
            </w:pPr>
          </w:p>
        </w:tc>
        <w:tc>
          <w:tcPr>
            <w:tcW w:w="588" w:type="dxa"/>
            <w:gridSpan w:val="2"/>
            <w:vAlign w:val="center"/>
          </w:tcPr>
          <w:p w14:paraId="44313DC3" w14:textId="77777777" w:rsidR="00B30658" w:rsidRPr="001D386E" w:rsidRDefault="00B30658" w:rsidP="00FA59A0">
            <w:pPr>
              <w:pStyle w:val="TAC"/>
            </w:pPr>
          </w:p>
        </w:tc>
        <w:tc>
          <w:tcPr>
            <w:tcW w:w="588" w:type="dxa"/>
            <w:gridSpan w:val="3"/>
            <w:vAlign w:val="center"/>
          </w:tcPr>
          <w:p w14:paraId="301B3310" w14:textId="77777777" w:rsidR="00B30658" w:rsidRPr="001D386E" w:rsidRDefault="00B30658" w:rsidP="00FA59A0">
            <w:pPr>
              <w:pStyle w:val="TAC"/>
            </w:pPr>
            <w:r w:rsidRPr="001D386E">
              <w:rPr>
                <w:lang w:val="en-US"/>
              </w:rPr>
              <w:t>Yes</w:t>
            </w:r>
          </w:p>
        </w:tc>
        <w:tc>
          <w:tcPr>
            <w:tcW w:w="592" w:type="dxa"/>
            <w:gridSpan w:val="3"/>
            <w:vAlign w:val="center"/>
          </w:tcPr>
          <w:p w14:paraId="1E82C2C2" w14:textId="77777777" w:rsidR="00B30658" w:rsidRPr="001D386E" w:rsidRDefault="00B30658" w:rsidP="00FA59A0">
            <w:pPr>
              <w:pStyle w:val="TAC"/>
            </w:pPr>
            <w:r w:rsidRPr="001D386E">
              <w:rPr>
                <w:lang w:val="en-US"/>
              </w:rPr>
              <w:t>Yes</w:t>
            </w:r>
          </w:p>
        </w:tc>
        <w:tc>
          <w:tcPr>
            <w:tcW w:w="632" w:type="dxa"/>
            <w:gridSpan w:val="3"/>
            <w:vAlign w:val="center"/>
          </w:tcPr>
          <w:p w14:paraId="19764D11" w14:textId="77777777" w:rsidR="00B30658" w:rsidRPr="001D386E" w:rsidRDefault="00B30658" w:rsidP="00FA59A0">
            <w:pPr>
              <w:pStyle w:val="TAC"/>
              <w:rPr>
                <w:lang w:eastAsia="zh-CN"/>
              </w:rPr>
            </w:pPr>
            <w:r w:rsidRPr="001D386E">
              <w:rPr>
                <w:lang w:val="en-US"/>
              </w:rPr>
              <w:t>Yes</w:t>
            </w:r>
          </w:p>
        </w:tc>
        <w:tc>
          <w:tcPr>
            <w:tcW w:w="1187" w:type="dxa"/>
            <w:vMerge/>
            <w:vAlign w:val="center"/>
          </w:tcPr>
          <w:p w14:paraId="6A774EAE" w14:textId="77777777" w:rsidR="00B30658" w:rsidRPr="001D386E" w:rsidRDefault="00B30658" w:rsidP="00FA59A0">
            <w:pPr>
              <w:pStyle w:val="TAC"/>
            </w:pPr>
          </w:p>
        </w:tc>
        <w:tc>
          <w:tcPr>
            <w:tcW w:w="1286" w:type="dxa"/>
            <w:vMerge/>
            <w:vAlign w:val="center"/>
          </w:tcPr>
          <w:p w14:paraId="7E124A51" w14:textId="77777777" w:rsidR="00B30658" w:rsidRPr="001D386E" w:rsidRDefault="00B30658" w:rsidP="00FA59A0">
            <w:pPr>
              <w:pStyle w:val="TAC"/>
            </w:pPr>
          </w:p>
        </w:tc>
      </w:tr>
      <w:tr w:rsidR="00B30658" w:rsidRPr="001D386E" w14:paraId="38E6BA25" w14:textId="77777777" w:rsidTr="00FA59A0">
        <w:trPr>
          <w:trHeight w:val="223"/>
          <w:jc w:val="center"/>
        </w:trPr>
        <w:tc>
          <w:tcPr>
            <w:tcW w:w="1401" w:type="dxa"/>
            <w:vMerge w:val="restart"/>
            <w:vAlign w:val="center"/>
          </w:tcPr>
          <w:p w14:paraId="5E0CEA8C" w14:textId="77777777" w:rsidR="00B30658" w:rsidRPr="001D386E" w:rsidRDefault="00B30658" w:rsidP="00FA59A0">
            <w:pPr>
              <w:pStyle w:val="TAC"/>
            </w:pPr>
            <w:r w:rsidRPr="001D386E">
              <w:rPr>
                <w:lang w:val="en-US"/>
              </w:rPr>
              <w:t>CA_</w:t>
            </w:r>
            <w:r w:rsidRPr="000E5DD2">
              <w:rPr>
                <w:noProof/>
              </w:rPr>
              <w:t>2A-2A-5A-7A</w:t>
            </w:r>
          </w:p>
        </w:tc>
        <w:tc>
          <w:tcPr>
            <w:tcW w:w="1466" w:type="dxa"/>
            <w:vMerge w:val="restart"/>
            <w:vAlign w:val="center"/>
          </w:tcPr>
          <w:p w14:paraId="308EF665" w14:textId="77777777" w:rsidR="00B30658" w:rsidRPr="001D386E" w:rsidRDefault="00B30658" w:rsidP="00FA59A0">
            <w:pPr>
              <w:pStyle w:val="TAC"/>
              <w:rPr>
                <w:lang w:eastAsia="ja-JP"/>
              </w:rPr>
            </w:pPr>
            <w:r w:rsidRPr="001D386E">
              <w:rPr>
                <w:lang w:eastAsia="zh-CN"/>
              </w:rPr>
              <w:t>-</w:t>
            </w:r>
          </w:p>
        </w:tc>
        <w:tc>
          <w:tcPr>
            <w:tcW w:w="769" w:type="dxa"/>
            <w:shd w:val="clear" w:color="auto" w:fill="auto"/>
            <w:vAlign w:val="center"/>
          </w:tcPr>
          <w:p w14:paraId="778F4BFE" w14:textId="77777777" w:rsidR="00B30658" w:rsidRPr="001D386E" w:rsidRDefault="00B30658" w:rsidP="00FA59A0">
            <w:pPr>
              <w:pStyle w:val="TAC"/>
              <w:rPr>
                <w:lang w:eastAsia="zh-CN"/>
              </w:rPr>
            </w:pPr>
            <w:r w:rsidRPr="001D386E">
              <w:t>2</w:t>
            </w:r>
          </w:p>
        </w:tc>
        <w:tc>
          <w:tcPr>
            <w:tcW w:w="3714" w:type="dxa"/>
            <w:gridSpan w:val="14"/>
            <w:shd w:val="clear" w:color="auto" w:fill="auto"/>
            <w:vAlign w:val="center"/>
          </w:tcPr>
          <w:p w14:paraId="4F633E2B" w14:textId="77777777" w:rsidR="00B30658" w:rsidRPr="001D386E" w:rsidRDefault="00B30658" w:rsidP="00FA59A0">
            <w:pPr>
              <w:pStyle w:val="TAC"/>
              <w:rPr>
                <w:lang w:eastAsia="zh-CN"/>
              </w:rPr>
            </w:pPr>
            <w:r w:rsidRPr="001D386E">
              <w:rPr>
                <w:lang w:val="en-US"/>
              </w:rPr>
              <w:t>See CA_2A-2A Bandwidth Combination Set 0 in Table 5.6A.1-3</w:t>
            </w:r>
          </w:p>
        </w:tc>
        <w:tc>
          <w:tcPr>
            <w:tcW w:w="1187" w:type="dxa"/>
            <w:vMerge w:val="restart"/>
            <w:vAlign w:val="center"/>
          </w:tcPr>
          <w:p w14:paraId="2D54CADE" w14:textId="77777777" w:rsidR="00B30658" w:rsidRPr="001D386E" w:rsidRDefault="00B30658" w:rsidP="00FA59A0">
            <w:pPr>
              <w:pStyle w:val="TAC"/>
            </w:pPr>
            <w:r>
              <w:rPr>
                <w:rFonts w:cs="Arial" w:hint="eastAsia"/>
                <w:lang w:eastAsia="zh-CN"/>
              </w:rPr>
              <w:t>7</w:t>
            </w:r>
            <w:r>
              <w:rPr>
                <w:rFonts w:cs="Arial"/>
                <w:lang w:eastAsia="zh-CN"/>
              </w:rPr>
              <w:t>0</w:t>
            </w:r>
          </w:p>
        </w:tc>
        <w:tc>
          <w:tcPr>
            <w:tcW w:w="1286" w:type="dxa"/>
            <w:vMerge w:val="restart"/>
            <w:vAlign w:val="center"/>
          </w:tcPr>
          <w:p w14:paraId="28F778EC" w14:textId="77777777" w:rsidR="00B30658" w:rsidRPr="001D386E" w:rsidRDefault="00B30658" w:rsidP="00FA59A0">
            <w:pPr>
              <w:pStyle w:val="TAC"/>
            </w:pPr>
            <w:r>
              <w:rPr>
                <w:rFonts w:cs="Arial" w:hint="eastAsia"/>
                <w:lang w:eastAsia="zh-CN"/>
              </w:rPr>
              <w:t>0</w:t>
            </w:r>
          </w:p>
        </w:tc>
      </w:tr>
      <w:tr w:rsidR="00B30658" w:rsidRPr="001D386E" w14:paraId="24D31705" w14:textId="77777777" w:rsidTr="00FA59A0">
        <w:trPr>
          <w:trHeight w:val="223"/>
          <w:jc w:val="center"/>
        </w:trPr>
        <w:tc>
          <w:tcPr>
            <w:tcW w:w="1401" w:type="dxa"/>
            <w:vMerge/>
            <w:vAlign w:val="center"/>
          </w:tcPr>
          <w:p w14:paraId="067FF111" w14:textId="77777777" w:rsidR="00B30658" w:rsidRPr="001D386E" w:rsidRDefault="00B30658" w:rsidP="00FA59A0">
            <w:pPr>
              <w:pStyle w:val="TAC"/>
            </w:pPr>
          </w:p>
        </w:tc>
        <w:tc>
          <w:tcPr>
            <w:tcW w:w="1466" w:type="dxa"/>
            <w:vMerge/>
            <w:vAlign w:val="center"/>
          </w:tcPr>
          <w:p w14:paraId="754FC18F" w14:textId="77777777" w:rsidR="00B30658" w:rsidRPr="001D386E" w:rsidRDefault="00B30658" w:rsidP="00FA59A0">
            <w:pPr>
              <w:pStyle w:val="TAC"/>
              <w:rPr>
                <w:lang w:eastAsia="ja-JP"/>
              </w:rPr>
            </w:pPr>
          </w:p>
        </w:tc>
        <w:tc>
          <w:tcPr>
            <w:tcW w:w="769" w:type="dxa"/>
            <w:shd w:val="clear" w:color="auto" w:fill="auto"/>
            <w:vAlign w:val="center"/>
          </w:tcPr>
          <w:p w14:paraId="0FC1877C" w14:textId="77777777" w:rsidR="00B30658" w:rsidRPr="001D386E" w:rsidRDefault="00B30658" w:rsidP="00FA59A0">
            <w:pPr>
              <w:pStyle w:val="TAC"/>
              <w:rPr>
                <w:lang w:eastAsia="zh-CN"/>
              </w:rPr>
            </w:pPr>
            <w:r w:rsidRPr="001D386E">
              <w:t>5</w:t>
            </w:r>
          </w:p>
        </w:tc>
        <w:tc>
          <w:tcPr>
            <w:tcW w:w="727" w:type="dxa"/>
            <w:shd w:val="clear" w:color="auto" w:fill="auto"/>
            <w:vAlign w:val="center"/>
          </w:tcPr>
          <w:p w14:paraId="0E774F54" w14:textId="77777777" w:rsidR="00B30658" w:rsidRPr="001D386E" w:rsidRDefault="00B30658" w:rsidP="00FA59A0">
            <w:pPr>
              <w:pStyle w:val="TAC"/>
            </w:pPr>
          </w:p>
        </w:tc>
        <w:tc>
          <w:tcPr>
            <w:tcW w:w="587" w:type="dxa"/>
            <w:gridSpan w:val="2"/>
            <w:vAlign w:val="center"/>
          </w:tcPr>
          <w:p w14:paraId="122B1499" w14:textId="77777777" w:rsidR="00B30658" w:rsidRPr="001D386E" w:rsidRDefault="00B30658" w:rsidP="00FA59A0">
            <w:pPr>
              <w:pStyle w:val="TAC"/>
            </w:pPr>
          </w:p>
        </w:tc>
        <w:tc>
          <w:tcPr>
            <w:tcW w:w="588" w:type="dxa"/>
            <w:gridSpan w:val="2"/>
            <w:vAlign w:val="center"/>
          </w:tcPr>
          <w:p w14:paraId="19C1E536" w14:textId="77777777" w:rsidR="00B30658" w:rsidRPr="001D386E" w:rsidRDefault="00B30658" w:rsidP="00FA59A0">
            <w:pPr>
              <w:pStyle w:val="TAC"/>
            </w:pPr>
            <w:r w:rsidRPr="001D386E">
              <w:rPr>
                <w:lang w:val="en-US"/>
              </w:rPr>
              <w:t>Yes</w:t>
            </w:r>
          </w:p>
        </w:tc>
        <w:tc>
          <w:tcPr>
            <w:tcW w:w="588" w:type="dxa"/>
            <w:gridSpan w:val="3"/>
            <w:vAlign w:val="center"/>
          </w:tcPr>
          <w:p w14:paraId="3E8301DD" w14:textId="77777777" w:rsidR="00B30658" w:rsidRPr="001D386E" w:rsidRDefault="00B30658" w:rsidP="00FA59A0">
            <w:pPr>
              <w:pStyle w:val="TAC"/>
            </w:pPr>
            <w:r w:rsidRPr="001D386E">
              <w:rPr>
                <w:lang w:val="en-US"/>
              </w:rPr>
              <w:t>Yes</w:t>
            </w:r>
          </w:p>
        </w:tc>
        <w:tc>
          <w:tcPr>
            <w:tcW w:w="592" w:type="dxa"/>
            <w:gridSpan w:val="3"/>
            <w:vAlign w:val="center"/>
          </w:tcPr>
          <w:p w14:paraId="42EB4C6F" w14:textId="77777777" w:rsidR="00B30658" w:rsidRPr="001D386E" w:rsidRDefault="00B30658" w:rsidP="00FA59A0">
            <w:pPr>
              <w:pStyle w:val="TAC"/>
            </w:pPr>
          </w:p>
        </w:tc>
        <w:tc>
          <w:tcPr>
            <w:tcW w:w="632" w:type="dxa"/>
            <w:gridSpan w:val="3"/>
            <w:vAlign w:val="center"/>
          </w:tcPr>
          <w:p w14:paraId="57E00D4C" w14:textId="77777777" w:rsidR="00B30658" w:rsidRPr="001D386E" w:rsidRDefault="00B30658" w:rsidP="00FA59A0">
            <w:pPr>
              <w:pStyle w:val="TAC"/>
              <w:rPr>
                <w:lang w:eastAsia="zh-CN"/>
              </w:rPr>
            </w:pPr>
          </w:p>
        </w:tc>
        <w:tc>
          <w:tcPr>
            <w:tcW w:w="1187" w:type="dxa"/>
            <w:vMerge/>
            <w:vAlign w:val="center"/>
          </w:tcPr>
          <w:p w14:paraId="496B07AF" w14:textId="77777777" w:rsidR="00B30658" w:rsidRPr="001D386E" w:rsidRDefault="00B30658" w:rsidP="00FA59A0">
            <w:pPr>
              <w:pStyle w:val="TAC"/>
            </w:pPr>
          </w:p>
        </w:tc>
        <w:tc>
          <w:tcPr>
            <w:tcW w:w="1286" w:type="dxa"/>
            <w:vMerge/>
            <w:vAlign w:val="center"/>
          </w:tcPr>
          <w:p w14:paraId="2A128DB5" w14:textId="77777777" w:rsidR="00B30658" w:rsidRPr="001D386E" w:rsidRDefault="00B30658" w:rsidP="00FA59A0">
            <w:pPr>
              <w:pStyle w:val="TAC"/>
            </w:pPr>
          </w:p>
        </w:tc>
      </w:tr>
      <w:tr w:rsidR="00B30658" w:rsidRPr="001D386E" w14:paraId="0952EDB6" w14:textId="77777777" w:rsidTr="00FA59A0">
        <w:trPr>
          <w:trHeight w:val="223"/>
          <w:jc w:val="center"/>
        </w:trPr>
        <w:tc>
          <w:tcPr>
            <w:tcW w:w="1401" w:type="dxa"/>
            <w:vMerge/>
            <w:vAlign w:val="center"/>
          </w:tcPr>
          <w:p w14:paraId="5126F27B" w14:textId="77777777" w:rsidR="00B30658" w:rsidRPr="001D386E" w:rsidRDefault="00B30658" w:rsidP="00FA59A0">
            <w:pPr>
              <w:pStyle w:val="TAC"/>
            </w:pPr>
          </w:p>
        </w:tc>
        <w:tc>
          <w:tcPr>
            <w:tcW w:w="1466" w:type="dxa"/>
            <w:vMerge/>
            <w:vAlign w:val="center"/>
          </w:tcPr>
          <w:p w14:paraId="5E314674" w14:textId="77777777" w:rsidR="00B30658" w:rsidRPr="001D386E" w:rsidRDefault="00B30658" w:rsidP="00FA59A0">
            <w:pPr>
              <w:pStyle w:val="TAC"/>
              <w:rPr>
                <w:lang w:eastAsia="ja-JP"/>
              </w:rPr>
            </w:pPr>
          </w:p>
        </w:tc>
        <w:tc>
          <w:tcPr>
            <w:tcW w:w="769" w:type="dxa"/>
            <w:shd w:val="clear" w:color="auto" w:fill="auto"/>
            <w:vAlign w:val="center"/>
          </w:tcPr>
          <w:p w14:paraId="2368ADF4" w14:textId="77777777" w:rsidR="00B30658" w:rsidRPr="001D386E" w:rsidRDefault="00B30658" w:rsidP="00FA59A0">
            <w:pPr>
              <w:pStyle w:val="TAC"/>
              <w:rPr>
                <w:lang w:eastAsia="zh-CN"/>
              </w:rPr>
            </w:pPr>
            <w:r w:rsidRPr="001D386E">
              <w:rPr>
                <w:bCs/>
              </w:rPr>
              <w:t>7</w:t>
            </w:r>
          </w:p>
        </w:tc>
        <w:tc>
          <w:tcPr>
            <w:tcW w:w="727" w:type="dxa"/>
            <w:shd w:val="clear" w:color="auto" w:fill="auto"/>
            <w:vAlign w:val="center"/>
          </w:tcPr>
          <w:p w14:paraId="01E62D01" w14:textId="77777777" w:rsidR="00B30658" w:rsidRPr="001D386E" w:rsidRDefault="00B30658" w:rsidP="00FA59A0">
            <w:pPr>
              <w:pStyle w:val="TAC"/>
            </w:pPr>
          </w:p>
        </w:tc>
        <w:tc>
          <w:tcPr>
            <w:tcW w:w="587" w:type="dxa"/>
            <w:gridSpan w:val="2"/>
            <w:vAlign w:val="center"/>
          </w:tcPr>
          <w:p w14:paraId="76593E26" w14:textId="77777777" w:rsidR="00B30658" w:rsidRPr="001D386E" w:rsidRDefault="00B30658" w:rsidP="00FA59A0">
            <w:pPr>
              <w:pStyle w:val="TAC"/>
            </w:pPr>
          </w:p>
        </w:tc>
        <w:tc>
          <w:tcPr>
            <w:tcW w:w="588" w:type="dxa"/>
            <w:gridSpan w:val="2"/>
            <w:vAlign w:val="center"/>
          </w:tcPr>
          <w:p w14:paraId="58B24040" w14:textId="77777777" w:rsidR="00B30658" w:rsidRPr="001D386E" w:rsidRDefault="00B30658" w:rsidP="00FA59A0">
            <w:pPr>
              <w:pStyle w:val="TAC"/>
            </w:pPr>
            <w:r w:rsidRPr="001D386E">
              <w:rPr>
                <w:lang w:val="en-US"/>
              </w:rPr>
              <w:t>Yes</w:t>
            </w:r>
          </w:p>
        </w:tc>
        <w:tc>
          <w:tcPr>
            <w:tcW w:w="588" w:type="dxa"/>
            <w:gridSpan w:val="3"/>
            <w:vAlign w:val="center"/>
          </w:tcPr>
          <w:p w14:paraId="4957BF2D" w14:textId="77777777" w:rsidR="00B30658" w:rsidRPr="001D386E" w:rsidRDefault="00B30658" w:rsidP="00FA59A0">
            <w:pPr>
              <w:pStyle w:val="TAC"/>
            </w:pPr>
            <w:r w:rsidRPr="001D386E">
              <w:rPr>
                <w:lang w:val="en-US"/>
              </w:rPr>
              <w:t>Yes</w:t>
            </w:r>
          </w:p>
        </w:tc>
        <w:tc>
          <w:tcPr>
            <w:tcW w:w="592" w:type="dxa"/>
            <w:gridSpan w:val="3"/>
            <w:vAlign w:val="center"/>
          </w:tcPr>
          <w:p w14:paraId="464DF8B7" w14:textId="77777777" w:rsidR="00B30658" w:rsidRPr="001D386E" w:rsidRDefault="00B30658" w:rsidP="00FA59A0">
            <w:pPr>
              <w:pStyle w:val="TAC"/>
            </w:pPr>
            <w:r w:rsidRPr="001D386E">
              <w:rPr>
                <w:lang w:val="en-US"/>
              </w:rPr>
              <w:t>Yes</w:t>
            </w:r>
          </w:p>
        </w:tc>
        <w:tc>
          <w:tcPr>
            <w:tcW w:w="632" w:type="dxa"/>
            <w:gridSpan w:val="3"/>
            <w:vAlign w:val="center"/>
          </w:tcPr>
          <w:p w14:paraId="384B5661" w14:textId="77777777" w:rsidR="00B30658" w:rsidRPr="001D386E" w:rsidRDefault="00B30658" w:rsidP="00FA59A0">
            <w:pPr>
              <w:pStyle w:val="TAC"/>
              <w:rPr>
                <w:lang w:eastAsia="zh-CN"/>
              </w:rPr>
            </w:pPr>
            <w:r w:rsidRPr="001D386E">
              <w:rPr>
                <w:lang w:val="en-US"/>
              </w:rPr>
              <w:t>Yes</w:t>
            </w:r>
          </w:p>
        </w:tc>
        <w:tc>
          <w:tcPr>
            <w:tcW w:w="1187" w:type="dxa"/>
            <w:vMerge/>
            <w:vAlign w:val="center"/>
          </w:tcPr>
          <w:p w14:paraId="3D3D8F2C" w14:textId="77777777" w:rsidR="00B30658" w:rsidRPr="001D386E" w:rsidRDefault="00B30658" w:rsidP="00FA59A0">
            <w:pPr>
              <w:pStyle w:val="TAC"/>
            </w:pPr>
          </w:p>
        </w:tc>
        <w:tc>
          <w:tcPr>
            <w:tcW w:w="1286" w:type="dxa"/>
            <w:vMerge/>
            <w:vAlign w:val="center"/>
          </w:tcPr>
          <w:p w14:paraId="7DAA4CD8" w14:textId="77777777" w:rsidR="00B30658" w:rsidRPr="001D386E" w:rsidRDefault="00B30658" w:rsidP="00FA59A0">
            <w:pPr>
              <w:pStyle w:val="TAC"/>
            </w:pPr>
          </w:p>
        </w:tc>
      </w:tr>
      <w:tr w:rsidR="00B30658" w:rsidRPr="001D386E" w14:paraId="3F3EC31F" w14:textId="77777777" w:rsidTr="00FA59A0">
        <w:trPr>
          <w:trHeight w:val="223"/>
          <w:jc w:val="center"/>
        </w:trPr>
        <w:tc>
          <w:tcPr>
            <w:tcW w:w="1401" w:type="dxa"/>
            <w:vMerge w:val="restart"/>
            <w:vAlign w:val="center"/>
          </w:tcPr>
          <w:p w14:paraId="4D7620AE" w14:textId="77777777" w:rsidR="00B30658" w:rsidRPr="001D386E" w:rsidRDefault="00B30658" w:rsidP="00FA59A0">
            <w:pPr>
              <w:pStyle w:val="TAC"/>
            </w:pPr>
            <w:r w:rsidRPr="001D386E">
              <w:rPr>
                <w:lang w:val="en-US"/>
              </w:rPr>
              <w:t>CA_2A-5A-7A</w:t>
            </w:r>
            <w:r>
              <w:rPr>
                <w:lang w:val="en-US"/>
              </w:rPr>
              <w:t>-7A</w:t>
            </w:r>
          </w:p>
        </w:tc>
        <w:tc>
          <w:tcPr>
            <w:tcW w:w="1466" w:type="dxa"/>
            <w:vMerge w:val="restart"/>
            <w:vAlign w:val="center"/>
          </w:tcPr>
          <w:p w14:paraId="47D08A94" w14:textId="77777777" w:rsidR="00B30658" w:rsidRPr="001D386E" w:rsidRDefault="00B30658" w:rsidP="00FA59A0">
            <w:pPr>
              <w:pStyle w:val="TAC"/>
              <w:rPr>
                <w:lang w:eastAsia="ja-JP"/>
              </w:rPr>
            </w:pPr>
            <w:r w:rsidRPr="001D386E">
              <w:rPr>
                <w:lang w:eastAsia="zh-CN"/>
              </w:rPr>
              <w:t>-</w:t>
            </w:r>
          </w:p>
        </w:tc>
        <w:tc>
          <w:tcPr>
            <w:tcW w:w="769" w:type="dxa"/>
            <w:shd w:val="clear" w:color="auto" w:fill="auto"/>
            <w:vAlign w:val="center"/>
          </w:tcPr>
          <w:p w14:paraId="266121AA" w14:textId="77777777" w:rsidR="00B30658" w:rsidRPr="001D386E" w:rsidRDefault="00B30658" w:rsidP="00FA59A0">
            <w:pPr>
              <w:pStyle w:val="TAC"/>
              <w:rPr>
                <w:lang w:eastAsia="zh-CN"/>
              </w:rPr>
            </w:pPr>
            <w:r>
              <w:rPr>
                <w:rFonts w:hint="eastAsia"/>
                <w:bCs/>
                <w:lang w:eastAsia="zh-CN"/>
              </w:rPr>
              <w:t>2</w:t>
            </w:r>
          </w:p>
        </w:tc>
        <w:tc>
          <w:tcPr>
            <w:tcW w:w="727" w:type="dxa"/>
            <w:shd w:val="clear" w:color="auto" w:fill="auto"/>
            <w:vAlign w:val="center"/>
          </w:tcPr>
          <w:p w14:paraId="77553EB0" w14:textId="77777777" w:rsidR="00B30658" w:rsidRPr="001D386E" w:rsidRDefault="00B30658" w:rsidP="00FA59A0">
            <w:pPr>
              <w:pStyle w:val="TAC"/>
            </w:pPr>
          </w:p>
        </w:tc>
        <w:tc>
          <w:tcPr>
            <w:tcW w:w="587" w:type="dxa"/>
            <w:gridSpan w:val="2"/>
            <w:vAlign w:val="center"/>
          </w:tcPr>
          <w:p w14:paraId="1C52CE2A" w14:textId="77777777" w:rsidR="00B30658" w:rsidRPr="001D386E" w:rsidRDefault="00B30658" w:rsidP="00FA59A0">
            <w:pPr>
              <w:pStyle w:val="TAC"/>
            </w:pPr>
          </w:p>
        </w:tc>
        <w:tc>
          <w:tcPr>
            <w:tcW w:w="588" w:type="dxa"/>
            <w:gridSpan w:val="2"/>
            <w:vAlign w:val="center"/>
          </w:tcPr>
          <w:p w14:paraId="2FBBEE36" w14:textId="77777777" w:rsidR="00B30658" w:rsidRPr="001D386E" w:rsidRDefault="00B30658" w:rsidP="00FA59A0">
            <w:pPr>
              <w:pStyle w:val="TAC"/>
            </w:pPr>
            <w:r w:rsidRPr="001D386E">
              <w:rPr>
                <w:lang w:val="en-US"/>
              </w:rPr>
              <w:t>Yes</w:t>
            </w:r>
          </w:p>
        </w:tc>
        <w:tc>
          <w:tcPr>
            <w:tcW w:w="588" w:type="dxa"/>
            <w:gridSpan w:val="3"/>
            <w:vAlign w:val="center"/>
          </w:tcPr>
          <w:p w14:paraId="57AE55FF" w14:textId="77777777" w:rsidR="00B30658" w:rsidRPr="001D386E" w:rsidRDefault="00B30658" w:rsidP="00FA59A0">
            <w:pPr>
              <w:pStyle w:val="TAC"/>
            </w:pPr>
            <w:r w:rsidRPr="001D386E">
              <w:rPr>
                <w:lang w:val="en-US"/>
              </w:rPr>
              <w:t>Yes</w:t>
            </w:r>
          </w:p>
        </w:tc>
        <w:tc>
          <w:tcPr>
            <w:tcW w:w="592" w:type="dxa"/>
            <w:gridSpan w:val="3"/>
            <w:vAlign w:val="center"/>
          </w:tcPr>
          <w:p w14:paraId="5626034F" w14:textId="77777777" w:rsidR="00B30658" w:rsidRPr="001D386E" w:rsidRDefault="00B30658" w:rsidP="00FA59A0">
            <w:pPr>
              <w:pStyle w:val="TAC"/>
            </w:pPr>
            <w:r w:rsidRPr="001D386E">
              <w:rPr>
                <w:lang w:val="en-US"/>
              </w:rPr>
              <w:t>Yes</w:t>
            </w:r>
          </w:p>
        </w:tc>
        <w:tc>
          <w:tcPr>
            <w:tcW w:w="632" w:type="dxa"/>
            <w:gridSpan w:val="3"/>
            <w:vAlign w:val="center"/>
          </w:tcPr>
          <w:p w14:paraId="0B59C837" w14:textId="77777777" w:rsidR="00B30658" w:rsidRPr="001D386E" w:rsidRDefault="00B30658" w:rsidP="00FA59A0">
            <w:pPr>
              <w:pStyle w:val="TAC"/>
              <w:rPr>
                <w:lang w:eastAsia="zh-CN"/>
              </w:rPr>
            </w:pPr>
            <w:r w:rsidRPr="001D386E">
              <w:rPr>
                <w:lang w:val="en-US"/>
              </w:rPr>
              <w:t>Yes</w:t>
            </w:r>
          </w:p>
        </w:tc>
        <w:tc>
          <w:tcPr>
            <w:tcW w:w="1187" w:type="dxa"/>
            <w:vMerge w:val="restart"/>
            <w:vAlign w:val="center"/>
          </w:tcPr>
          <w:p w14:paraId="0E62A9A5" w14:textId="77777777" w:rsidR="00B30658" w:rsidRPr="001D386E" w:rsidRDefault="00B30658" w:rsidP="00FA59A0">
            <w:pPr>
              <w:pStyle w:val="TAC"/>
            </w:pPr>
            <w:r>
              <w:rPr>
                <w:rFonts w:cs="Arial" w:hint="eastAsia"/>
                <w:lang w:eastAsia="zh-CN"/>
              </w:rPr>
              <w:t>70</w:t>
            </w:r>
          </w:p>
        </w:tc>
        <w:tc>
          <w:tcPr>
            <w:tcW w:w="1286" w:type="dxa"/>
            <w:vMerge w:val="restart"/>
            <w:vAlign w:val="center"/>
          </w:tcPr>
          <w:p w14:paraId="7A12D33D" w14:textId="77777777" w:rsidR="00B30658" w:rsidRPr="001D386E" w:rsidRDefault="00B30658" w:rsidP="00FA59A0">
            <w:pPr>
              <w:pStyle w:val="TAC"/>
            </w:pPr>
            <w:r>
              <w:rPr>
                <w:rFonts w:cs="Arial" w:hint="eastAsia"/>
                <w:lang w:eastAsia="zh-CN"/>
              </w:rPr>
              <w:t>0</w:t>
            </w:r>
          </w:p>
        </w:tc>
      </w:tr>
      <w:tr w:rsidR="00B30658" w:rsidRPr="001D386E" w14:paraId="277E2E4C" w14:textId="77777777" w:rsidTr="00FA59A0">
        <w:trPr>
          <w:trHeight w:val="223"/>
          <w:jc w:val="center"/>
        </w:trPr>
        <w:tc>
          <w:tcPr>
            <w:tcW w:w="1401" w:type="dxa"/>
            <w:vMerge/>
            <w:vAlign w:val="center"/>
          </w:tcPr>
          <w:p w14:paraId="65D04EC1" w14:textId="77777777" w:rsidR="00B30658" w:rsidRPr="001D386E" w:rsidRDefault="00B30658" w:rsidP="00FA59A0">
            <w:pPr>
              <w:pStyle w:val="TAC"/>
            </w:pPr>
          </w:p>
        </w:tc>
        <w:tc>
          <w:tcPr>
            <w:tcW w:w="1466" w:type="dxa"/>
            <w:vMerge/>
            <w:vAlign w:val="center"/>
          </w:tcPr>
          <w:p w14:paraId="036A41CC" w14:textId="77777777" w:rsidR="00B30658" w:rsidRPr="001D386E" w:rsidRDefault="00B30658" w:rsidP="00FA59A0">
            <w:pPr>
              <w:pStyle w:val="TAC"/>
              <w:rPr>
                <w:lang w:eastAsia="ja-JP"/>
              </w:rPr>
            </w:pPr>
          </w:p>
        </w:tc>
        <w:tc>
          <w:tcPr>
            <w:tcW w:w="769" w:type="dxa"/>
            <w:shd w:val="clear" w:color="auto" w:fill="auto"/>
            <w:vAlign w:val="center"/>
          </w:tcPr>
          <w:p w14:paraId="1E6AD001" w14:textId="77777777" w:rsidR="00B30658" w:rsidRPr="001D386E" w:rsidRDefault="00B30658" w:rsidP="00FA59A0">
            <w:pPr>
              <w:pStyle w:val="TAC"/>
              <w:rPr>
                <w:lang w:eastAsia="zh-CN"/>
              </w:rPr>
            </w:pPr>
            <w:r>
              <w:rPr>
                <w:rFonts w:hint="eastAsia"/>
                <w:bCs/>
                <w:lang w:eastAsia="zh-CN"/>
              </w:rPr>
              <w:t>5</w:t>
            </w:r>
          </w:p>
        </w:tc>
        <w:tc>
          <w:tcPr>
            <w:tcW w:w="727" w:type="dxa"/>
            <w:shd w:val="clear" w:color="auto" w:fill="auto"/>
            <w:vAlign w:val="center"/>
          </w:tcPr>
          <w:p w14:paraId="02BA863E" w14:textId="77777777" w:rsidR="00B30658" w:rsidRPr="001D386E" w:rsidRDefault="00B30658" w:rsidP="00FA59A0">
            <w:pPr>
              <w:pStyle w:val="TAC"/>
            </w:pPr>
          </w:p>
        </w:tc>
        <w:tc>
          <w:tcPr>
            <w:tcW w:w="587" w:type="dxa"/>
            <w:gridSpan w:val="2"/>
            <w:vAlign w:val="center"/>
          </w:tcPr>
          <w:p w14:paraId="48BC9DC3" w14:textId="77777777" w:rsidR="00B30658" w:rsidRPr="001D386E" w:rsidRDefault="00B30658" w:rsidP="00FA59A0">
            <w:pPr>
              <w:pStyle w:val="TAC"/>
            </w:pPr>
          </w:p>
        </w:tc>
        <w:tc>
          <w:tcPr>
            <w:tcW w:w="588" w:type="dxa"/>
            <w:gridSpan w:val="2"/>
            <w:vAlign w:val="center"/>
          </w:tcPr>
          <w:p w14:paraId="06FD2640" w14:textId="77777777" w:rsidR="00B30658" w:rsidRPr="001D386E" w:rsidRDefault="00B30658" w:rsidP="00FA59A0">
            <w:pPr>
              <w:pStyle w:val="TAC"/>
            </w:pPr>
            <w:r w:rsidRPr="001D386E">
              <w:rPr>
                <w:lang w:val="en-US"/>
              </w:rPr>
              <w:t>Yes</w:t>
            </w:r>
          </w:p>
        </w:tc>
        <w:tc>
          <w:tcPr>
            <w:tcW w:w="588" w:type="dxa"/>
            <w:gridSpan w:val="3"/>
            <w:vAlign w:val="center"/>
          </w:tcPr>
          <w:p w14:paraId="38B118A7" w14:textId="77777777" w:rsidR="00B30658" w:rsidRPr="001D386E" w:rsidRDefault="00B30658" w:rsidP="00FA59A0">
            <w:pPr>
              <w:pStyle w:val="TAC"/>
            </w:pPr>
            <w:r w:rsidRPr="001D386E">
              <w:rPr>
                <w:lang w:val="en-US"/>
              </w:rPr>
              <w:t>Yes</w:t>
            </w:r>
          </w:p>
        </w:tc>
        <w:tc>
          <w:tcPr>
            <w:tcW w:w="592" w:type="dxa"/>
            <w:gridSpan w:val="3"/>
            <w:vAlign w:val="center"/>
          </w:tcPr>
          <w:p w14:paraId="7D0B895E" w14:textId="77777777" w:rsidR="00B30658" w:rsidRPr="001D386E" w:rsidRDefault="00B30658" w:rsidP="00FA59A0">
            <w:pPr>
              <w:pStyle w:val="TAC"/>
            </w:pPr>
          </w:p>
        </w:tc>
        <w:tc>
          <w:tcPr>
            <w:tcW w:w="632" w:type="dxa"/>
            <w:gridSpan w:val="3"/>
            <w:vAlign w:val="center"/>
          </w:tcPr>
          <w:p w14:paraId="3EA1DF06" w14:textId="77777777" w:rsidR="00B30658" w:rsidRPr="001D386E" w:rsidRDefault="00B30658" w:rsidP="00FA59A0">
            <w:pPr>
              <w:pStyle w:val="TAC"/>
              <w:rPr>
                <w:lang w:eastAsia="zh-CN"/>
              </w:rPr>
            </w:pPr>
          </w:p>
        </w:tc>
        <w:tc>
          <w:tcPr>
            <w:tcW w:w="1187" w:type="dxa"/>
            <w:vMerge/>
            <w:vAlign w:val="center"/>
          </w:tcPr>
          <w:p w14:paraId="62F5B707" w14:textId="77777777" w:rsidR="00B30658" w:rsidRPr="001D386E" w:rsidRDefault="00B30658" w:rsidP="00FA59A0">
            <w:pPr>
              <w:pStyle w:val="TAC"/>
            </w:pPr>
          </w:p>
        </w:tc>
        <w:tc>
          <w:tcPr>
            <w:tcW w:w="1286" w:type="dxa"/>
            <w:vMerge/>
            <w:vAlign w:val="center"/>
          </w:tcPr>
          <w:p w14:paraId="077B7D2F" w14:textId="77777777" w:rsidR="00B30658" w:rsidRPr="001D386E" w:rsidRDefault="00B30658" w:rsidP="00FA59A0">
            <w:pPr>
              <w:pStyle w:val="TAC"/>
            </w:pPr>
          </w:p>
        </w:tc>
      </w:tr>
      <w:tr w:rsidR="00B30658" w:rsidRPr="001D386E" w14:paraId="7527D54B" w14:textId="77777777" w:rsidTr="00FA59A0">
        <w:trPr>
          <w:trHeight w:val="223"/>
          <w:jc w:val="center"/>
        </w:trPr>
        <w:tc>
          <w:tcPr>
            <w:tcW w:w="1401" w:type="dxa"/>
            <w:vMerge/>
            <w:vAlign w:val="center"/>
          </w:tcPr>
          <w:p w14:paraId="2EC2D242" w14:textId="77777777" w:rsidR="00B30658" w:rsidRPr="001D386E" w:rsidRDefault="00B30658" w:rsidP="00FA59A0">
            <w:pPr>
              <w:pStyle w:val="TAC"/>
            </w:pPr>
          </w:p>
        </w:tc>
        <w:tc>
          <w:tcPr>
            <w:tcW w:w="1466" w:type="dxa"/>
            <w:vMerge/>
            <w:vAlign w:val="center"/>
          </w:tcPr>
          <w:p w14:paraId="0308EDBF" w14:textId="77777777" w:rsidR="00B30658" w:rsidRPr="001D386E" w:rsidRDefault="00B30658" w:rsidP="00FA59A0">
            <w:pPr>
              <w:pStyle w:val="TAC"/>
              <w:rPr>
                <w:lang w:eastAsia="ja-JP"/>
              </w:rPr>
            </w:pPr>
          </w:p>
        </w:tc>
        <w:tc>
          <w:tcPr>
            <w:tcW w:w="769" w:type="dxa"/>
            <w:shd w:val="clear" w:color="auto" w:fill="auto"/>
            <w:vAlign w:val="center"/>
          </w:tcPr>
          <w:p w14:paraId="08955B9B" w14:textId="77777777" w:rsidR="00B30658" w:rsidRPr="001D386E" w:rsidRDefault="00B30658" w:rsidP="00FA59A0">
            <w:pPr>
              <w:pStyle w:val="TAC"/>
              <w:rPr>
                <w:lang w:eastAsia="zh-CN"/>
              </w:rPr>
            </w:pPr>
            <w:r>
              <w:rPr>
                <w:rFonts w:hint="eastAsia"/>
                <w:bCs/>
                <w:lang w:eastAsia="zh-CN"/>
              </w:rPr>
              <w:t>7</w:t>
            </w:r>
          </w:p>
        </w:tc>
        <w:tc>
          <w:tcPr>
            <w:tcW w:w="3714" w:type="dxa"/>
            <w:gridSpan w:val="14"/>
            <w:shd w:val="clear" w:color="auto" w:fill="auto"/>
            <w:vAlign w:val="center"/>
          </w:tcPr>
          <w:p w14:paraId="64E80B05" w14:textId="77777777" w:rsidR="00B30658" w:rsidRPr="001D386E" w:rsidRDefault="00B30658" w:rsidP="00FA59A0">
            <w:pPr>
              <w:pStyle w:val="TAC"/>
              <w:rPr>
                <w:lang w:eastAsia="zh-CN"/>
              </w:rPr>
            </w:pPr>
            <w:r w:rsidRPr="001F6329">
              <w:rPr>
                <w:lang w:val="en-US"/>
              </w:rPr>
              <w:t>See CA_7A-7A Bandwidth Combination Set 1 in Table 5.6A.1-3</w:t>
            </w:r>
          </w:p>
        </w:tc>
        <w:tc>
          <w:tcPr>
            <w:tcW w:w="1187" w:type="dxa"/>
            <w:vMerge/>
            <w:vAlign w:val="center"/>
          </w:tcPr>
          <w:p w14:paraId="34FBBB1D" w14:textId="77777777" w:rsidR="00B30658" w:rsidRPr="001D386E" w:rsidRDefault="00B30658" w:rsidP="00FA59A0">
            <w:pPr>
              <w:pStyle w:val="TAC"/>
            </w:pPr>
          </w:p>
        </w:tc>
        <w:tc>
          <w:tcPr>
            <w:tcW w:w="1286" w:type="dxa"/>
            <w:vMerge/>
            <w:vAlign w:val="center"/>
          </w:tcPr>
          <w:p w14:paraId="38461F34" w14:textId="77777777" w:rsidR="00B30658" w:rsidRPr="001D386E" w:rsidRDefault="00B30658" w:rsidP="00FA59A0">
            <w:pPr>
              <w:pStyle w:val="TAC"/>
            </w:pPr>
          </w:p>
        </w:tc>
      </w:tr>
      <w:tr w:rsidR="00B30658" w:rsidRPr="001D386E" w14:paraId="31348FFE" w14:textId="77777777" w:rsidTr="00FA59A0">
        <w:trPr>
          <w:trHeight w:val="223"/>
          <w:jc w:val="center"/>
        </w:trPr>
        <w:tc>
          <w:tcPr>
            <w:tcW w:w="1401" w:type="dxa"/>
            <w:vMerge w:val="restart"/>
            <w:vAlign w:val="center"/>
          </w:tcPr>
          <w:p w14:paraId="142EA26C" w14:textId="77777777" w:rsidR="00B30658" w:rsidRPr="001D386E" w:rsidRDefault="00B30658" w:rsidP="00FA59A0">
            <w:pPr>
              <w:pStyle w:val="TAC"/>
            </w:pPr>
            <w:r w:rsidRPr="001D386E">
              <w:t>CA_2A-5A-12A</w:t>
            </w:r>
          </w:p>
        </w:tc>
        <w:tc>
          <w:tcPr>
            <w:tcW w:w="1466" w:type="dxa"/>
            <w:vMerge w:val="restart"/>
            <w:vAlign w:val="center"/>
          </w:tcPr>
          <w:p w14:paraId="5C19CC98"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64CAC85F" w14:textId="77777777" w:rsidR="00B30658" w:rsidRPr="001D386E" w:rsidRDefault="00B30658" w:rsidP="00FA59A0">
            <w:pPr>
              <w:pStyle w:val="TAC"/>
              <w:rPr>
                <w:lang w:eastAsia="zh-CN"/>
              </w:rPr>
            </w:pPr>
            <w:r w:rsidRPr="001D386E">
              <w:rPr>
                <w:lang w:eastAsia="zh-CN"/>
              </w:rPr>
              <w:t>2</w:t>
            </w:r>
          </w:p>
        </w:tc>
        <w:tc>
          <w:tcPr>
            <w:tcW w:w="727" w:type="dxa"/>
            <w:shd w:val="clear" w:color="auto" w:fill="auto"/>
            <w:vAlign w:val="center"/>
          </w:tcPr>
          <w:p w14:paraId="5275C698" w14:textId="77777777" w:rsidR="00B30658" w:rsidRPr="001D386E" w:rsidRDefault="00B30658" w:rsidP="00FA59A0">
            <w:pPr>
              <w:pStyle w:val="TAC"/>
            </w:pPr>
          </w:p>
        </w:tc>
        <w:tc>
          <w:tcPr>
            <w:tcW w:w="587" w:type="dxa"/>
            <w:gridSpan w:val="2"/>
            <w:vAlign w:val="center"/>
          </w:tcPr>
          <w:p w14:paraId="0B508625" w14:textId="77777777" w:rsidR="00B30658" w:rsidRPr="001D386E" w:rsidRDefault="00B30658" w:rsidP="00FA59A0">
            <w:pPr>
              <w:pStyle w:val="TAC"/>
            </w:pPr>
          </w:p>
        </w:tc>
        <w:tc>
          <w:tcPr>
            <w:tcW w:w="588" w:type="dxa"/>
            <w:gridSpan w:val="2"/>
            <w:vAlign w:val="center"/>
          </w:tcPr>
          <w:p w14:paraId="2B36F383" w14:textId="77777777" w:rsidR="00B30658" w:rsidRPr="001D386E" w:rsidRDefault="00B30658" w:rsidP="00FA59A0">
            <w:pPr>
              <w:pStyle w:val="TAC"/>
            </w:pPr>
            <w:r w:rsidRPr="001D386E">
              <w:t>Yes</w:t>
            </w:r>
          </w:p>
        </w:tc>
        <w:tc>
          <w:tcPr>
            <w:tcW w:w="588" w:type="dxa"/>
            <w:gridSpan w:val="3"/>
            <w:vAlign w:val="center"/>
          </w:tcPr>
          <w:p w14:paraId="7628B9A9" w14:textId="77777777" w:rsidR="00B30658" w:rsidRPr="001D386E" w:rsidRDefault="00B30658" w:rsidP="00FA59A0">
            <w:pPr>
              <w:pStyle w:val="TAC"/>
            </w:pPr>
            <w:r w:rsidRPr="001D386E">
              <w:t>Yes</w:t>
            </w:r>
          </w:p>
        </w:tc>
        <w:tc>
          <w:tcPr>
            <w:tcW w:w="592" w:type="dxa"/>
            <w:gridSpan w:val="3"/>
            <w:vAlign w:val="center"/>
          </w:tcPr>
          <w:p w14:paraId="136776C4" w14:textId="77777777" w:rsidR="00B30658" w:rsidRPr="001D386E" w:rsidRDefault="00B30658" w:rsidP="00FA59A0">
            <w:pPr>
              <w:pStyle w:val="TAC"/>
            </w:pPr>
            <w:r w:rsidRPr="001D386E">
              <w:t>Yes</w:t>
            </w:r>
          </w:p>
        </w:tc>
        <w:tc>
          <w:tcPr>
            <w:tcW w:w="632" w:type="dxa"/>
            <w:gridSpan w:val="3"/>
            <w:vAlign w:val="center"/>
          </w:tcPr>
          <w:p w14:paraId="0344061D" w14:textId="77777777" w:rsidR="00B30658" w:rsidRPr="001D386E" w:rsidRDefault="00B30658" w:rsidP="00FA59A0">
            <w:pPr>
              <w:pStyle w:val="TAC"/>
              <w:rPr>
                <w:lang w:eastAsia="zh-CN"/>
              </w:rPr>
            </w:pPr>
            <w:r w:rsidRPr="001D386E">
              <w:rPr>
                <w:lang w:eastAsia="zh-CN"/>
              </w:rPr>
              <w:t>Yes</w:t>
            </w:r>
          </w:p>
        </w:tc>
        <w:tc>
          <w:tcPr>
            <w:tcW w:w="1187" w:type="dxa"/>
            <w:vMerge w:val="restart"/>
            <w:vAlign w:val="center"/>
          </w:tcPr>
          <w:p w14:paraId="63AB2FE5" w14:textId="77777777" w:rsidR="00B30658" w:rsidRPr="001D386E" w:rsidRDefault="00B30658" w:rsidP="00FA59A0">
            <w:pPr>
              <w:pStyle w:val="TAC"/>
            </w:pPr>
            <w:r w:rsidRPr="001D386E">
              <w:t>40</w:t>
            </w:r>
          </w:p>
        </w:tc>
        <w:tc>
          <w:tcPr>
            <w:tcW w:w="1286" w:type="dxa"/>
            <w:vMerge w:val="restart"/>
            <w:vAlign w:val="center"/>
          </w:tcPr>
          <w:p w14:paraId="39594839" w14:textId="77777777" w:rsidR="00B30658" w:rsidRPr="001D386E" w:rsidRDefault="00B30658" w:rsidP="00FA59A0">
            <w:pPr>
              <w:pStyle w:val="TAC"/>
            </w:pPr>
            <w:r w:rsidRPr="001D386E">
              <w:t>0</w:t>
            </w:r>
          </w:p>
        </w:tc>
      </w:tr>
      <w:tr w:rsidR="00B30658" w:rsidRPr="001D386E" w14:paraId="50A16FA6" w14:textId="77777777" w:rsidTr="00FA59A0">
        <w:trPr>
          <w:trHeight w:val="223"/>
          <w:jc w:val="center"/>
        </w:trPr>
        <w:tc>
          <w:tcPr>
            <w:tcW w:w="1401" w:type="dxa"/>
            <w:vMerge/>
            <w:vAlign w:val="center"/>
          </w:tcPr>
          <w:p w14:paraId="4884E295" w14:textId="77777777" w:rsidR="00B30658" w:rsidRPr="001D386E" w:rsidRDefault="00B30658" w:rsidP="00FA59A0">
            <w:pPr>
              <w:pStyle w:val="TAC"/>
            </w:pPr>
          </w:p>
        </w:tc>
        <w:tc>
          <w:tcPr>
            <w:tcW w:w="1466" w:type="dxa"/>
            <w:vMerge/>
            <w:vAlign w:val="center"/>
          </w:tcPr>
          <w:p w14:paraId="2CF549C5" w14:textId="77777777" w:rsidR="00B30658" w:rsidRPr="001D386E" w:rsidRDefault="00B30658" w:rsidP="00FA59A0">
            <w:pPr>
              <w:pStyle w:val="TAC"/>
              <w:rPr>
                <w:lang w:eastAsia="zh-CN"/>
              </w:rPr>
            </w:pPr>
          </w:p>
        </w:tc>
        <w:tc>
          <w:tcPr>
            <w:tcW w:w="769" w:type="dxa"/>
            <w:shd w:val="clear" w:color="auto" w:fill="auto"/>
            <w:vAlign w:val="center"/>
          </w:tcPr>
          <w:p w14:paraId="591BC3A9" w14:textId="77777777" w:rsidR="00B30658" w:rsidRPr="001D386E" w:rsidRDefault="00B30658" w:rsidP="00FA59A0">
            <w:pPr>
              <w:pStyle w:val="TAC"/>
              <w:rPr>
                <w:lang w:eastAsia="zh-CN"/>
              </w:rPr>
            </w:pPr>
            <w:r w:rsidRPr="001D386E">
              <w:rPr>
                <w:lang w:eastAsia="zh-CN"/>
              </w:rPr>
              <w:t>5</w:t>
            </w:r>
          </w:p>
        </w:tc>
        <w:tc>
          <w:tcPr>
            <w:tcW w:w="727" w:type="dxa"/>
            <w:shd w:val="clear" w:color="auto" w:fill="auto"/>
            <w:vAlign w:val="center"/>
          </w:tcPr>
          <w:p w14:paraId="192E13F9" w14:textId="77777777" w:rsidR="00B30658" w:rsidRPr="001D386E" w:rsidRDefault="00B30658" w:rsidP="00FA59A0">
            <w:pPr>
              <w:pStyle w:val="TAC"/>
            </w:pPr>
          </w:p>
        </w:tc>
        <w:tc>
          <w:tcPr>
            <w:tcW w:w="587" w:type="dxa"/>
            <w:gridSpan w:val="2"/>
            <w:vAlign w:val="center"/>
          </w:tcPr>
          <w:p w14:paraId="17C0E850" w14:textId="77777777" w:rsidR="00B30658" w:rsidRPr="001D386E" w:rsidRDefault="00B30658" w:rsidP="00FA59A0">
            <w:pPr>
              <w:pStyle w:val="TAC"/>
            </w:pPr>
          </w:p>
        </w:tc>
        <w:tc>
          <w:tcPr>
            <w:tcW w:w="588" w:type="dxa"/>
            <w:gridSpan w:val="2"/>
            <w:vAlign w:val="center"/>
          </w:tcPr>
          <w:p w14:paraId="5E9D0905" w14:textId="77777777" w:rsidR="00B30658" w:rsidRPr="001D386E" w:rsidRDefault="00B30658" w:rsidP="00FA59A0">
            <w:pPr>
              <w:pStyle w:val="TAC"/>
            </w:pPr>
            <w:r w:rsidRPr="001D386E">
              <w:t>Yes</w:t>
            </w:r>
          </w:p>
        </w:tc>
        <w:tc>
          <w:tcPr>
            <w:tcW w:w="588" w:type="dxa"/>
            <w:gridSpan w:val="3"/>
            <w:vAlign w:val="center"/>
          </w:tcPr>
          <w:p w14:paraId="496FFB5A" w14:textId="77777777" w:rsidR="00B30658" w:rsidRPr="001D386E" w:rsidRDefault="00B30658" w:rsidP="00FA59A0">
            <w:pPr>
              <w:pStyle w:val="TAC"/>
            </w:pPr>
            <w:r w:rsidRPr="001D386E">
              <w:t>Yes</w:t>
            </w:r>
          </w:p>
        </w:tc>
        <w:tc>
          <w:tcPr>
            <w:tcW w:w="592" w:type="dxa"/>
            <w:gridSpan w:val="3"/>
            <w:vAlign w:val="center"/>
          </w:tcPr>
          <w:p w14:paraId="680A932B" w14:textId="77777777" w:rsidR="00B30658" w:rsidRPr="001D386E" w:rsidRDefault="00B30658" w:rsidP="00FA59A0">
            <w:pPr>
              <w:pStyle w:val="TAC"/>
            </w:pPr>
          </w:p>
        </w:tc>
        <w:tc>
          <w:tcPr>
            <w:tcW w:w="632" w:type="dxa"/>
            <w:gridSpan w:val="3"/>
            <w:vAlign w:val="center"/>
          </w:tcPr>
          <w:p w14:paraId="78BCD2E7" w14:textId="77777777" w:rsidR="00B30658" w:rsidRPr="001D386E" w:rsidRDefault="00B30658" w:rsidP="00FA59A0">
            <w:pPr>
              <w:pStyle w:val="TAC"/>
              <w:rPr>
                <w:lang w:eastAsia="zh-CN"/>
              </w:rPr>
            </w:pPr>
          </w:p>
        </w:tc>
        <w:tc>
          <w:tcPr>
            <w:tcW w:w="1187" w:type="dxa"/>
            <w:vMerge/>
            <w:vAlign w:val="center"/>
          </w:tcPr>
          <w:p w14:paraId="7EF3D28A" w14:textId="77777777" w:rsidR="00B30658" w:rsidRPr="001D386E" w:rsidRDefault="00B30658" w:rsidP="00FA59A0">
            <w:pPr>
              <w:pStyle w:val="TAC"/>
            </w:pPr>
          </w:p>
        </w:tc>
        <w:tc>
          <w:tcPr>
            <w:tcW w:w="1286" w:type="dxa"/>
            <w:vMerge/>
            <w:vAlign w:val="center"/>
          </w:tcPr>
          <w:p w14:paraId="6AE0E441" w14:textId="77777777" w:rsidR="00B30658" w:rsidRPr="001D386E" w:rsidRDefault="00B30658" w:rsidP="00FA59A0">
            <w:pPr>
              <w:pStyle w:val="TAC"/>
            </w:pPr>
          </w:p>
        </w:tc>
      </w:tr>
      <w:tr w:rsidR="00B30658" w:rsidRPr="001D386E" w14:paraId="4507CE5A" w14:textId="77777777" w:rsidTr="00FA59A0">
        <w:trPr>
          <w:trHeight w:val="223"/>
          <w:jc w:val="center"/>
        </w:trPr>
        <w:tc>
          <w:tcPr>
            <w:tcW w:w="1401" w:type="dxa"/>
            <w:vMerge/>
            <w:vAlign w:val="center"/>
          </w:tcPr>
          <w:p w14:paraId="5C450BA5" w14:textId="77777777" w:rsidR="00B30658" w:rsidRPr="001D386E" w:rsidRDefault="00B30658" w:rsidP="00FA59A0">
            <w:pPr>
              <w:pStyle w:val="TAC"/>
            </w:pPr>
          </w:p>
        </w:tc>
        <w:tc>
          <w:tcPr>
            <w:tcW w:w="1466" w:type="dxa"/>
            <w:vMerge/>
            <w:vAlign w:val="center"/>
          </w:tcPr>
          <w:p w14:paraId="5FDC98B3" w14:textId="77777777" w:rsidR="00B30658" w:rsidRPr="001D386E" w:rsidRDefault="00B30658" w:rsidP="00FA59A0">
            <w:pPr>
              <w:pStyle w:val="TAC"/>
              <w:rPr>
                <w:lang w:eastAsia="zh-CN"/>
              </w:rPr>
            </w:pPr>
          </w:p>
        </w:tc>
        <w:tc>
          <w:tcPr>
            <w:tcW w:w="769" w:type="dxa"/>
            <w:shd w:val="clear" w:color="auto" w:fill="auto"/>
            <w:vAlign w:val="center"/>
          </w:tcPr>
          <w:p w14:paraId="2CDAEA1D" w14:textId="77777777" w:rsidR="00B30658" w:rsidRPr="001D386E" w:rsidRDefault="00B30658" w:rsidP="00FA59A0">
            <w:pPr>
              <w:pStyle w:val="TAC"/>
              <w:rPr>
                <w:lang w:eastAsia="zh-CN"/>
              </w:rPr>
            </w:pPr>
            <w:r w:rsidRPr="001D386E">
              <w:rPr>
                <w:lang w:eastAsia="zh-CN"/>
              </w:rPr>
              <w:t>12</w:t>
            </w:r>
          </w:p>
        </w:tc>
        <w:tc>
          <w:tcPr>
            <w:tcW w:w="727" w:type="dxa"/>
            <w:shd w:val="clear" w:color="auto" w:fill="auto"/>
            <w:vAlign w:val="center"/>
          </w:tcPr>
          <w:p w14:paraId="65542144" w14:textId="77777777" w:rsidR="00B30658" w:rsidRPr="001D386E" w:rsidRDefault="00B30658" w:rsidP="00FA59A0">
            <w:pPr>
              <w:pStyle w:val="TAC"/>
            </w:pPr>
          </w:p>
        </w:tc>
        <w:tc>
          <w:tcPr>
            <w:tcW w:w="587" w:type="dxa"/>
            <w:gridSpan w:val="2"/>
            <w:vAlign w:val="center"/>
          </w:tcPr>
          <w:p w14:paraId="678D1986" w14:textId="77777777" w:rsidR="00B30658" w:rsidRPr="001D386E" w:rsidRDefault="00B30658" w:rsidP="00FA59A0">
            <w:pPr>
              <w:pStyle w:val="TAC"/>
            </w:pPr>
          </w:p>
        </w:tc>
        <w:tc>
          <w:tcPr>
            <w:tcW w:w="588" w:type="dxa"/>
            <w:gridSpan w:val="2"/>
            <w:vAlign w:val="center"/>
          </w:tcPr>
          <w:p w14:paraId="2B191222" w14:textId="77777777" w:rsidR="00B30658" w:rsidRPr="001D386E" w:rsidRDefault="00B30658" w:rsidP="00FA59A0">
            <w:pPr>
              <w:pStyle w:val="TAC"/>
            </w:pPr>
            <w:r w:rsidRPr="001D386E">
              <w:t>Yes</w:t>
            </w:r>
          </w:p>
        </w:tc>
        <w:tc>
          <w:tcPr>
            <w:tcW w:w="588" w:type="dxa"/>
            <w:gridSpan w:val="3"/>
            <w:vAlign w:val="center"/>
          </w:tcPr>
          <w:p w14:paraId="7BD95DC4" w14:textId="77777777" w:rsidR="00B30658" w:rsidRPr="001D386E" w:rsidRDefault="00B30658" w:rsidP="00FA59A0">
            <w:pPr>
              <w:pStyle w:val="TAC"/>
            </w:pPr>
            <w:r w:rsidRPr="001D386E">
              <w:t>Yes</w:t>
            </w:r>
          </w:p>
        </w:tc>
        <w:tc>
          <w:tcPr>
            <w:tcW w:w="592" w:type="dxa"/>
            <w:gridSpan w:val="3"/>
            <w:vAlign w:val="center"/>
          </w:tcPr>
          <w:p w14:paraId="5CEF29FA" w14:textId="77777777" w:rsidR="00B30658" w:rsidRPr="001D386E" w:rsidRDefault="00B30658" w:rsidP="00FA59A0">
            <w:pPr>
              <w:pStyle w:val="TAC"/>
            </w:pPr>
          </w:p>
        </w:tc>
        <w:tc>
          <w:tcPr>
            <w:tcW w:w="632" w:type="dxa"/>
            <w:gridSpan w:val="3"/>
            <w:vAlign w:val="center"/>
          </w:tcPr>
          <w:p w14:paraId="5E2A4CBC" w14:textId="77777777" w:rsidR="00B30658" w:rsidRPr="001D386E" w:rsidRDefault="00B30658" w:rsidP="00FA59A0">
            <w:pPr>
              <w:pStyle w:val="TAC"/>
              <w:rPr>
                <w:lang w:eastAsia="zh-CN"/>
              </w:rPr>
            </w:pPr>
          </w:p>
        </w:tc>
        <w:tc>
          <w:tcPr>
            <w:tcW w:w="1187" w:type="dxa"/>
            <w:vMerge/>
            <w:vAlign w:val="center"/>
          </w:tcPr>
          <w:p w14:paraId="17CEBE3D" w14:textId="77777777" w:rsidR="00B30658" w:rsidRPr="001D386E" w:rsidRDefault="00B30658" w:rsidP="00FA59A0">
            <w:pPr>
              <w:pStyle w:val="TAC"/>
            </w:pPr>
          </w:p>
        </w:tc>
        <w:tc>
          <w:tcPr>
            <w:tcW w:w="1286" w:type="dxa"/>
            <w:vMerge/>
            <w:vAlign w:val="center"/>
          </w:tcPr>
          <w:p w14:paraId="7164D9E3" w14:textId="77777777" w:rsidR="00B30658" w:rsidRPr="001D386E" w:rsidRDefault="00B30658" w:rsidP="00FA59A0">
            <w:pPr>
              <w:pStyle w:val="TAC"/>
            </w:pPr>
          </w:p>
        </w:tc>
      </w:tr>
      <w:tr w:rsidR="00B30658" w:rsidRPr="001D386E" w14:paraId="6201CE0B" w14:textId="77777777" w:rsidTr="00FA59A0">
        <w:trPr>
          <w:trHeight w:val="223"/>
          <w:jc w:val="center"/>
        </w:trPr>
        <w:tc>
          <w:tcPr>
            <w:tcW w:w="1401" w:type="dxa"/>
            <w:vMerge w:val="restart"/>
            <w:vAlign w:val="center"/>
          </w:tcPr>
          <w:p w14:paraId="57843A52" w14:textId="77777777" w:rsidR="00B30658" w:rsidRPr="001D386E" w:rsidRDefault="00B30658" w:rsidP="00FA59A0">
            <w:pPr>
              <w:pStyle w:val="TAC"/>
            </w:pPr>
            <w:r w:rsidRPr="001D386E">
              <w:t>CA_2A-2A-</w:t>
            </w:r>
            <w:r w:rsidRPr="001D386E">
              <w:rPr>
                <w:rFonts w:eastAsia="SimSun" w:hint="eastAsia"/>
                <w:lang w:eastAsia="zh-CN"/>
              </w:rPr>
              <w:t>5</w:t>
            </w:r>
            <w:r w:rsidRPr="001D386E">
              <w:t>A-12A</w:t>
            </w:r>
          </w:p>
        </w:tc>
        <w:tc>
          <w:tcPr>
            <w:tcW w:w="1466" w:type="dxa"/>
            <w:vMerge w:val="restart"/>
            <w:vAlign w:val="center"/>
          </w:tcPr>
          <w:p w14:paraId="06BE3DA6" w14:textId="77777777" w:rsidR="00B30658" w:rsidRPr="001D386E" w:rsidRDefault="00B30658" w:rsidP="00FA59A0">
            <w:pPr>
              <w:pStyle w:val="TAC"/>
              <w:rPr>
                <w:lang w:eastAsia="zh-CN"/>
              </w:rPr>
            </w:pPr>
            <w:r w:rsidRPr="001D386E">
              <w:rPr>
                <w:lang w:eastAsia="zh-CN"/>
              </w:rPr>
              <w:t>-</w:t>
            </w:r>
          </w:p>
        </w:tc>
        <w:tc>
          <w:tcPr>
            <w:tcW w:w="769" w:type="dxa"/>
            <w:shd w:val="clear" w:color="auto" w:fill="auto"/>
            <w:vAlign w:val="center"/>
          </w:tcPr>
          <w:p w14:paraId="4B4FC552" w14:textId="77777777" w:rsidR="00B30658" w:rsidRPr="001D386E" w:rsidRDefault="00B30658" w:rsidP="00FA59A0">
            <w:pPr>
              <w:pStyle w:val="TAC"/>
              <w:rPr>
                <w:lang w:eastAsia="zh-CN"/>
              </w:rPr>
            </w:pPr>
            <w:r w:rsidRPr="001D386E">
              <w:rPr>
                <w:lang w:eastAsia="zh-CN"/>
              </w:rPr>
              <w:t>2</w:t>
            </w:r>
          </w:p>
        </w:tc>
        <w:tc>
          <w:tcPr>
            <w:tcW w:w="3714" w:type="dxa"/>
            <w:gridSpan w:val="14"/>
            <w:shd w:val="clear" w:color="auto" w:fill="auto"/>
            <w:vAlign w:val="center"/>
          </w:tcPr>
          <w:p w14:paraId="4E51C796" w14:textId="77777777" w:rsidR="00B30658" w:rsidRPr="001D386E" w:rsidRDefault="00B30658" w:rsidP="00FA59A0">
            <w:pPr>
              <w:pStyle w:val="TAC"/>
            </w:pPr>
            <w:r w:rsidRPr="001D386E">
              <w:t>See CA_2A-2A Bandwidth Combination Set 0 in Table 5.6A.1-3</w:t>
            </w:r>
          </w:p>
        </w:tc>
        <w:tc>
          <w:tcPr>
            <w:tcW w:w="1187" w:type="dxa"/>
            <w:vMerge w:val="restart"/>
            <w:vAlign w:val="center"/>
          </w:tcPr>
          <w:p w14:paraId="32629571" w14:textId="77777777" w:rsidR="00B30658" w:rsidRPr="001D386E" w:rsidRDefault="00B30658" w:rsidP="00FA59A0">
            <w:pPr>
              <w:pStyle w:val="TAC"/>
            </w:pPr>
            <w:r w:rsidRPr="001D386E">
              <w:rPr>
                <w:rFonts w:eastAsia="SimSun" w:hint="eastAsia"/>
                <w:lang w:eastAsia="zh-CN"/>
              </w:rPr>
              <w:t>6</w:t>
            </w:r>
            <w:r w:rsidRPr="001D386E">
              <w:t>0</w:t>
            </w:r>
          </w:p>
        </w:tc>
        <w:tc>
          <w:tcPr>
            <w:tcW w:w="1286" w:type="dxa"/>
            <w:vMerge w:val="restart"/>
            <w:vAlign w:val="center"/>
          </w:tcPr>
          <w:p w14:paraId="0B0BE2A0" w14:textId="77777777" w:rsidR="00B30658" w:rsidRPr="001D386E" w:rsidRDefault="00B30658" w:rsidP="00FA59A0">
            <w:pPr>
              <w:pStyle w:val="TAC"/>
            </w:pPr>
            <w:r w:rsidRPr="001D386E">
              <w:t>0</w:t>
            </w:r>
          </w:p>
        </w:tc>
      </w:tr>
      <w:tr w:rsidR="00B30658" w:rsidRPr="001D386E" w14:paraId="5EC3E086" w14:textId="77777777" w:rsidTr="00FA59A0">
        <w:trPr>
          <w:trHeight w:val="223"/>
          <w:jc w:val="center"/>
        </w:trPr>
        <w:tc>
          <w:tcPr>
            <w:tcW w:w="1401" w:type="dxa"/>
            <w:vMerge/>
            <w:vAlign w:val="center"/>
          </w:tcPr>
          <w:p w14:paraId="7A4A657E" w14:textId="77777777" w:rsidR="00B30658" w:rsidRPr="001D386E" w:rsidRDefault="00B30658" w:rsidP="00FA59A0">
            <w:pPr>
              <w:pStyle w:val="TAC"/>
            </w:pPr>
          </w:p>
        </w:tc>
        <w:tc>
          <w:tcPr>
            <w:tcW w:w="1466" w:type="dxa"/>
            <w:vMerge/>
            <w:vAlign w:val="center"/>
          </w:tcPr>
          <w:p w14:paraId="13248963" w14:textId="77777777" w:rsidR="00B30658" w:rsidRPr="001D386E" w:rsidRDefault="00B30658" w:rsidP="00FA59A0">
            <w:pPr>
              <w:pStyle w:val="TAC"/>
              <w:rPr>
                <w:lang w:eastAsia="zh-CN"/>
              </w:rPr>
            </w:pPr>
          </w:p>
        </w:tc>
        <w:tc>
          <w:tcPr>
            <w:tcW w:w="769" w:type="dxa"/>
            <w:shd w:val="clear" w:color="auto" w:fill="auto"/>
            <w:vAlign w:val="center"/>
          </w:tcPr>
          <w:p w14:paraId="7BB7631E" w14:textId="77777777" w:rsidR="00B30658" w:rsidRPr="001D386E" w:rsidRDefault="00B30658" w:rsidP="00FA59A0">
            <w:pPr>
              <w:pStyle w:val="TAC"/>
              <w:rPr>
                <w:rFonts w:eastAsia="SimSun"/>
                <w:lang w:eastAsia="zh-CN"/>
              </w:rPr>
            </w:pPr>
            <w:r w:rsidRPr="001D386E">
              <w:rPr>
                <w:rFonts w:eastAsia="SimSun" w:hint="eastAsia"/>
                <w:lang w:eastAsia="zh-CN"/>
              </w:rPr>
              <w:t>5</w:t>
            </w:r>
          </w:p>
        </w:tc>
        <w:tc>
          <w:tcPr>
            <w:tcW w:w="727" w:type="dxa"/>
            <w:shd w:val="clear" w:color="auto" w:fill="auto"/>
            <w:vAlign w:val="center"/>
          </w:tcPr>
          <w:p w14:paraId="45627307" w14:textId="77777777" w:rsidR="00B30658" w:rsidRPr="001D386E" w:rsidRDefault="00B30658" w:rsidP="00FA59A0">
            <w:pPr>
              <w:pStyle w:val="TAC"/>
            </w:pPr>
          </w:p>
        </w:tc>
        <w:tc>
          <w:tcPr>
            <w:tcW w:w="587" w:type="dxa"/>
            <w:gridSpan w:val="2"/>
            <w:vAlign w:val="center"/>
          </w:tcPr>
          <w:p w14:paraId="6CE3BA91" w14:textId="77777777" w:rsidR="00B30658" w:rsidRPr="001D386E" w:rsidRDefault="00B30658" w:rsidP="00FA59A0">
            <w:pPr>
              <w:pStyle w:val="TAC"/>
            </w:pPr>
          </w:p>
        </w:tc>
        <w:tc>
          <w:tcPr>
            <w:tcW w:w="588" w:type="dxa"/>
            <w:gridSpan w:val="2"/>
            <w:vAlign w:val="center"/>
          </w:tcPr>
          <w:p w14:paraId="77794382" w14:textId="77777777" w:rsidR="00B30658" w:rsidRPr="001D386E" w:rsidRDefault="00B30658" w:rsidP="00FA59A0">
            <w:pPr>
              <w:pStyle w:val="TAC"/>
            </w:pPr>
            <w:r w:rsidRPr="001D386E">
              <w:t>Yes</w:t>
            </w:r>
          </w:p>
        </w:tc>
        <w:tc>
          <w:tcPr>
            <w:tcW w:w="588" w:type="dxa"/>
            <w:gridSpan w:val="3"/>
            <w:vAlign w:val="center"/>
          </w:tcPr>
          <w:p w14:paraId="021FD5BB" w14:textId="77777777" w:rsidR="00B30658" w:rsidRPr="001D386E" w:rsidRDefault="00B30658" w:rsidP="00FA59A0">
            <w:pPr>
              <w:pStyle w:val="TAC"/>
            </w:pPr>
            <w:r w:rsidRPr="001D386E">
              <w:t>Yes</w:t>
            </w:r>
          </w:p>
        </w:tc>
        <w:tc>
          <w:tcPr>
            <w:tcW w:w="592" w:type="dxa"/>
            <w:gridSpan w:val="3"/>
            <w:vAlign w:val="center"/>
          </w:tcPr>
          <w:p w14:paraId="1A571205" w14:textId="77777777" w:rsidR="00B30658" w:rsidRPr="001D386E" w:rsidRDefault="00B30658" w:rsidP="00FA59A0">
            <w:pPr>
              <w:pStyle w:val="TAC"/>
            </w:pPr>
          </w:p>
        </w:tc>
        <w:tc>
          <w:tcPr>
            <w:tcW w:w="632" w:type="dxa"/>
            <w:gridSpan w:val="3"/>
            <w:vAlign w:val="center"/>
          </w:tcPr>
          <w:p w14:paraId="195B0E4E" w14:textId="77777777" w:rsidR="00B30658" w:rsidRPr="001D386E" w:rsidRDefault="00B30658" w:rsidP="00FA59A0">
            <w:pPr>
              <w:pStyle w:val="TAC"/>
            </w:pPr>
          </w:p>
        </w:tc>
        <w:tc>
          <w:tcPr>
            <w:tcW w:w="1187" w:type="dxa"/>
            <w:vMerge/>
            <w:vAlign w:val="center"/>
          </w:tcPr>
          <w:p w14:paraId="55409190" w14:textId="77777777" w:rsidR="00B30658" w:rsidRPr="001D386E" w:rsidRDefault="00B30658" w:rsidP="00FA59A0">
            <w:pPr>
              <w:pStyle w:val="TAC"/>
            </w:pPr>
          </w:p>
        </w:tc>
        <w:tc>
          <w:tcPr>
            <w:tcW w:w="1286" w:type="dxa"/>
            <w:vMerge/>
            <w:vAlign w:val="center"/>
          </w:tcPr>
          <w:p w14:paraId="291D293D" w14:textId="77777777" w:rsidR="00B30658" w:rsidRPr="001D386E" w:rsidRDefault="00B30658" w:rsidP="00FA59A0">
            <w:pPr>
              <w:pStyle w:val="TAC"/>
            </w:pPr>
          </w:p>
        </w:tc>
      </w:tr>
      <w:tr w:rsidR="00B30658" w:rsidRPr="001D386E" w14:paraId="77E991C6" w14:textId="77777777" w:rsidTr="00FA59A0">
        <w:trPr>
          <w:trHeight w:val="223"/>
          <w:jc w:val="center"/>
        </w:trPr>
        <w:tc>
          <w:tcPr>
            <w:tcW w:w="1401" w:type="dxa"/>
            <w:vMerge/>
            <w:vAlign w:val="center"/>
          </w:tcPr>
          <w:p w14:paraId="1B896CF1" w14:textId="77777777" w:rsidR="00B30658" w:rsidRPr="001D386E" w:rsidRDefault="00B30658" w:rsidP="00FA59A0">
            <w:pPr>
              <w:pStyle w:val="TAC"/>
            </w:pPr>
          </w:p>
        </w:tc>
        <w:tc>
          <w:tcPr>
            <w:tcW w:w="1466" w:type="dxa"/>
            <w:vMerge/>
            <w:vAlign w:val="center"/>
          </w:tcPr>
          <w:p w14:paraId="0225217C" w14:textId="77777777" w:rsidR="00B30658" w:rsidRPr="001D386E" w:rsidRDefault="00B30658" w:rsidP="00FA59A0">
            <w:pPr>
              <w:pStyle w:val="TAC"/>
              <w:rPr>
                <w:lang w:eastAsia="zh-CN"/>
              </w:rPr>
            </w:pPr>
          </w:p>
        </w:tc>
        <w:tc>
          <w:tcPr>
            <w:tcW w:w="769" w:type="dxa"/>
            <w:shd w:val="clear" w:color="auto" w:fill="auto"/>
            <w:vAlign w:val="center"/>
          </w:tcPr>
          <w:p w14:paraId="658253E8" w14:textId="77777777" w:rsidR="00B30658" w:rsidRPr="001D386E" w:rsidRDefault="00B30658" w:rsidP="00FA59A0">
            <w:pPr>
              <w:pStyle w:val="TAC"/>
              <w:rPr>
                <w:lang w:eastAsia="zh-CN"/>
              </w:rPr>
            </w:pPr>
            <w:r w:rsidRPr="001D386E">
              <w:rPr>
                <w:lang w:eastAsia="zh-CN"/>
              </w:rPr>
              <w:t>12</w:t>
            </w:r>
          </w:p>
        </w:tc>
        <w:tc>
          <w:tcPr>
            <w:tcW w:w="727" w:type="dxa"/>
            <w:shd w:val="clear" w:color="auto" w:fill="auto"/>
            <w:vAlign w:val="center"/>
          </w:tcPr>
          <w:p w14:paraId="53D9DE86" w14:textId="77777777" w:rsidR="00B30658" w:rsidRPr="001D386E" w:rsidRDefault="00B30658" w:rsidP="00FA59A0">
            <w:pPr>
              <w:pStyle w:val="TAC"/>
            </w:pPr>
          </w:p>
        </w:tc>
        <w:tc>
          <w:tcPr>
            <w:tcW w:w="587" w:type="dxa"/>
            <w:gridSpan w:val="2"/>
            <w:vAlign w:val="center"/>
          </w:tcPr>
          <w:p w14:paraId="683A9318" w14:textId="77777777" w:rsidR="00B30658" w:rsidRPr="001D386E" w:rsidRDefault="00B30658" w:rsidP="00FA59A0">
            <w:pPr>
              <w:pStyle w:val="TAC"/>
            </w:pPr>
          </w:p>
        </w:tc>
        <w:tc>
          <w:tcPr>
            <w:tcW w:w="588" w:type="dxa"/>
            <w:gridSpan w:val="2"/>
            <w:vAlign w:val="center"/>
          </w:tcPr>
          <w:p w14:paraId="2A29E672" w14:textId="77777777" w:rsidR="00B30658" w:rsidRPr="001D386E" w:rsidRDefault="00B30658" w:rsidP="00FA59A0">
            <w:pPr>
              <w:pStyle w:val="TAC"/>
            </w:pPr>
            <w:r w:rsidRPr="001D386E">
              <w:t>Yes</w:t>
            </w:r>
          </w:p>
        </w:tc>
        <w:tc>
          <w:tcPr>
            <w:tcW w:w="588" w:type="dxa"/>
            <w:gridSpan w:val="3"/>
            <w:vAlign w:val="center"/>
          </w:tcPr>
          <w:p w14:paraId="247A7E61" w14:textId="77777777" w:rsidR="00B30658" w:rsidRPr="001D386E" w:rsidRDefault="00B30658" w:rsidP="00FA59A0">
            <w:pPr>
              <w:pStyle w:val="TAC"/>
            </w:pPr>
            <w:r w:rsidRPr="001D386E">
              <w:t>Yes</w:t>
            </w:r>
          </w:p>
        </w:tc>
        <w:tc>
          <w:tcPr>
            <w:tcW w:w="592" w:type="dxa"/>
            <w:gridSpan w:val="3"/>
            <w:vAlign w:val="center"/>
          </w:tcPr>
          <w:p w14:paraId="0A4F1659" w14:textId="77777777" w:rsidR="00B30658" w:rsidRPr="001D386E" w:rsidRDefault="00B30658" w:rsidP="00FA59A0">
            <w:pPr>
              <w:pStyle w:val="TAC"/>
            </w:pPr>
          </w:p>
        </w:tc>
        <w:tc>
          <w:tcPr>
            <w:tcW w:w="632" w:type="dxa"/>
            <w:gridSpan w:val="3"/>
            <w:vAlign w:val="center"/>
          </w:tcPr>
          <w:p w14:paraId="17191646" w14:textId="77777777" w:rsidR="00B30658" w:rsidRPr="001D386E" w:rsidRDefault="00B30658" w:rsidP="00FA59A0">
            <w:pPr>
              <w:pStyle w:val="TAC"/>
            </w:pPr>
          </w:p>
        </w:tc>
        <w:tc>
          <w:tcPr>
            <w:tcW w:w="1187" w:type="dxa"/>
            <w:vMerge/>
            <w:vAlign w:val="center"/>
          </w:tcPr>
          <w:p w14:paraId="387828E9" w14:textId="77777777" w:rsidR="00B30658" w:rsidRPr="001D386E" w:rsidRDefault="00B30658" w:rsidP="00FA59A0">
            <w:pPr>
              <w:pStyle w:val="TAC"/>
            </w:pPr>
          </w:p>
        </w:tc>
        <w:tc>
          <w:tcPr>
            <w:tcW w:w="1286" w:type="dxa"/>
            <w:vMerge/>
            <w:vAlign w:val="center"/>
          </w:tcPr>
          <w:p w14:paraId="74C6564C" w14:textId="77777777" w:rsidR="00B30658" w:rsidRPr="001D386E" w:rsidRDefault="00B30658" w:rsidP="00FA59A0">
            <w:pPr>
              <w:pStyle w:val="TAC"/>
            </w:pPr>
          </w:p>
        </w:tc>
      </w:tr>
      <w:tr w:rsidR="00B30658" w:rsidRPr="001D386E" w14:paraId="65FF7170" w14:textId="77777777" w:rsidTr="00FA59A0">
        <w:trPr>
          <w:trHeight w:val="223"/>
          <w:jc w:val="center"/>
        </w:trPr>
        <w:tc>
          <w:tcPr>
            <w:tcW w:w="1401" w:type="dxa"/>
            <w:vMerge w:val="restart"/>
            <w:vAlign w:val="center"/>
          </w:tcPr>
          <w:p w14:paraId="568A55FC" w14:textId="77777777" w:rsidR="00B30658" w:rsidRPr="001D386E" w:rsidRDefault="00B30658" w:rsidP="00FA59A0">
            <w:pPr>
              <w:pStyle w:val="TAC"/>
              <w:rPr>
                <w:lang w:eastAsia="ja-JP"/>
              </w:rPr>
            </w:pPr>
            <w:r w:rsidRPr="001D386E">
              <w:rPr>
                <w:lang w:eastAsia="ja-JP"/>
              </w:rPr>
              <w:t>CA_2A-5A-12A-12A</w:t>
            </w:r>
          </w:p>
        </w:tc>
        <w:tc>
          <w:tcPr>
            <w:tcW w:w="1466" w:type="dxa"/>
            <w:vMerge w:val="restart"/>
            <w:vAlign w:val="center"/>
          </w:tcPr>
          <w:p w14:paraId="14118488"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7F162307" w14:textId="77777777" w:rsidR="00B30658" w:rsidRPr="001D386E" w:rsidRDefault="00B30658" w:rsidP="00FA59A0">
            <w:pPr>
              <w:pStyle w:val="TAC"/>
              <w:rPr>
                <w:lang w:eastAsia="zh-CN"/>
              </w:rPr>
            </w:pPr>
            <w:r w:rsidRPr="001D386E">
              <w:rPr>
                <w:lang w:eastAsia="zh-CN"/>
              </w:rPr>
              <w:t>2</w:t>
            </w:r>
          </w:p>
        </w:tc>
        <w:tc>
          <w:tcPr>
            <w:tcW w:w="727" w:type="dxa"/>
            <w:shd w:val="clear" w:color="auto" w:fill="auto"/>
            <w:vAlign w:val="center"/>
          </w:tcPr>
          <w:p w14:paraId="0F4ACAA4" w14:textId="77777777" w:rsidR="00B30658" w:rsidRPr="001D386E" w:rsidRDefault="00B30658" w:rsidP="00FA59A0">
            <w:pPr>
              <w:pStyle w:val="TAC"/>
              <w:rPr>
                <w:lang w:eastAsia="ja-JP"/>
              </w:rPr>
            </w:pPr>
          </w:p>
        </w:tc>
        <w:tc>
          <w:tcPr>
            <w:tcW w:w="587" w:type="dxa"/>
            <w:gridSpan w:val="2"/>
            <w:vAlign w:val="center"/>
          </w:tcPr>
          <w:p w14:paraId="434CBC3C" w14:textId="77777777" w:rsidR="00B30658" w:rsidRPr="001D386E" w:rsidRDefault="00B30658" w:rsidP="00FA59A0">
            <w:pPr>
              <w:pStyle w:val="TAC"/>
              <w:rPr>
                <w:lang w:eastAsia="ja-JP"/>
              </w:rPr>
            </w:pPr>
          </w:p>
        </w:tc>
        <w:tc>
          <w:tcPr>
            <w:tcW w:w="588" w:type="dxa"/>
            <w:gridSpan w:val="2"/>
            <w:vAlign w:val="center"/>
          </w:tcPr>
          <w:p w14:paraId="71DE2EA6"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73B082DF"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5599ACDB" w14:textId="77777777" w:rsidR="00B30658" w:rsidRPr="001D386E" w:rsidRDefault="00B30658" w:rsidP="00FA59A0">
            <w:pPr>
              <w:pStyle w:val="TAC"/>
              <w:rPr>
                <w:lang w:eastAsia="ja-JP"/>
              </w:rPr>
            </w:pPr>
            <w:r w:rsidRPr="001D386E">
              <w:rPr>
                <w:lang w:eastAsia="ja-JP"/>
              </w:rPr>
              <w:t>Yes</w:t>
            </w:r>
          </w:p>
        </w:tc>
        <w:tc>
          <w:tcPr>
            <w:tcW w:w="632" w:type="dxa"/>
            <w:gridSpan w:val="3"/>
            <w:vAlign w:val="center"/>
          </w:tcPr>
          <w:p w14:paraId="0389338A" w14:textId="77777777" w:rsidR="00B30658" w:rsidRPr="001D386E" w:rsidRDefault="00B30658" w:rsidP="00FA59A0">
            <w:pPr>
              <w:pStyle w:val="TAC"/>
              <w:rPr>
                <w:lang w:eastAsia="zh-CN"/>
              </w:rPr>
            </w:pPr>
            <w:r w:rsidRPr="001D386E">
              <w:rPr>
                <w:lang w:eastAsia="zh-CN"/>
              </w:rPr>
              <w:t>Yes</w:t>
            </w:r>
          </w:p>
        </w:tc>
        <w:tc>
          <w:tcPr>
            <w:tcW w:w="1187" w:type="dxa"/>
            <w:vMerge w:val="restart"/>
            <w:vAlign w:val="center"/>
          </w:tcPr>
          <w:p w14:paraId="418AF0C7" w14:textId="77777777" w:rsidR="00B30658" w:rsidRPr="001D386E" w:rsidRDefault="00B30658" w:rsidP="00FA59A0">
            <w:pPr>
              <w:pStyle w:val="TAC"/>
              <w:rPr>
                <w:lang w:eastAsia="ja-JP"/>
              </w:rPr>
            </w:pPr>
            <w:r w:rsidRPr="001D386E">
              <w:rPr>
                <w:lang w:eastAsia="ja-JP"/>
              </w:rPr>
              <w:t>40</w:t>
            </w:r>
          </w:p>
        </w:tc>
        <w:tc>
          <w:tcPr>
            <w:tcW w:w="1286" w:type="dxa"/>
            <w:vMerge w:val="restart"/>
            <w:vAlign w:val="center"/>
          </w:tcPr>
          <w:p w14:paraId="0A43CC40" w14:textId="77777777" w:rsidR="00B30658" w:rsidRPr="001D386E" w:rsidRDefault="00B30658" w:rsidP="00FA59A0">
            <w:pPr>
              <w:pStyle w:val="TAC"/>
              <w:rPr>
                <w:lang w:eastAsia="ja-JP"/>
              </w:rPr>
            </w:pPr>
            <w:r w:rsidRPr="001D386E">
              <w:rPr>
                <w:lang w:eastAsia="ja-JP"/>
              </w:rPr>
              <w:t>0</w:t>
            </w:r>
          </w:p>
        </w:tc>
      </w:tr>
      <w:tr w:rsidR="00B30658" w:rsidRPr="001D386E" w14:paraId="663701C8" w14:textId="77777777" w:rsidTr="00FA59A0">
        <w:trPr>
          <w:trHeight w:val="223"/>
          <w:jc w:val="center"/>
        </w:trPr>
        <w:tc>
          <w:tcPr>
            <w:tcW w:w="1401" w:type="dxa"/>
            <w:vMerge/>
            <w:vAlign w:val="center"/>
          </w:tcPr>
          <w:p w14:paraId="13AFCCC0" w14:textId="77777777" w:rsidR="00B30658" w:rsidRPr="001D386E" w:rsidRDefault="00B30658" w:rsidP="00FA59A0">
            <w:pPr>
              <w:pStyle w:val="TAC"/>
              <w:rPr>
                <w:lang w:eastAsia="ja-JP"/>
              </w:rPr>
            </w:pPr>
          </w:p>
        </w:tc>
        <w:tc>
          <w:tcPr>
            <w:tcW w:w="1466" w:type="dxa"/>
            <w:vMerge/>
            <w:vAlign w:val="center"/>
          </w:tcPr>
          <w:p w14:paraId="5A4EAD47" w14:textId="77777777" w:rsidR="00B30658" w:rsidRPr="001D386E" w:rsidRDefault="00B30658" w:rsidP="00FA59A0">
            <w:pPr>
              <w:pStyle w:val="TAC"/>
              <w:rPr>
                <w:lang w:eastAsia="zh-CN"/>
              </w:rPr>
            </w:pPr>
          </w:p>
        </w:tc>
        <w:tc>
          <w:tcPr>
            <w:tcW w:w="769" w:type="dxa"/>
            <w:shd w:val="clear" w:color="auto" w:fill="auto"/>
            <w:vAlign w:val="center"/>
          </w:tcPr>
          <w:p w14:paraId="175A5A3B" w14:textId="77777777" w:rsidR="00B30658" w:rsidRPr="001D386E" w:rsidRDefault="00B30658" w:rsidP="00FA59A0">
            <w:pPr>
              <w:pStyle w:val="TAC"/>
              <w:rPr>
                <w:lang w:eastAsia="zh-CN"/>
              </w:rPr>
            </w:pPr>
            <w:r w:rsidRPr="001D386E">
              <w:rPr>
                <w:lang w:eastAsia="zh-CN"/>
              </w:rPr>
              <w:t>5</w:t>
            </w:r>
          </w:p>
        </w:tc>
        <w:tc>
          <w:tcPr>
            <w:tcW w:w="727" w:type="dxa"/>
            <w:shd w:val="clear" w:color="auto" w:fill="auto"/>
            <w:vAlign w:val="center"/>
          </w:tcPr>
          <w:p w14:paraId="00445052" w14:textId="77777777" w:rsidR="00B30658" w:rsidRPr="001D386E" w:rsidRDefault="00B30658" w:rsidP="00FA59A0">
            <w:pPr>
              <w:pStyle w:val="TAC"/>
              <w:rPr>
                <w:lang w:eastAsia="ja-JP"/>
              </w:rPr>
            </w:pPr>
          </w:p>
        </w:tc>
        <w:tc>
          <w:tcPr>
            <w:tcW w:w="587" w:type="dxa"/>
            <w:gridSpan w:val="2"/>
            <w:vAlign w:val="center"/>
          </w:tcPr>
          <w:p w14:paraId="57CA06D2" w14:textId="77777777" w:rsidR="00B30658" w:rsidRPr="001D386E" w:rsidRDefault="00B30658" w:rsidP="00FA59A0">
            <w:pPr>
              <w:pStyle w:val="TAC"/>
              <w:rPr>
                <w:lang w:eastAsia="ja-JP"/>
              </w:rPr>
            </w:pPr>
          </w:p>
        </w:tc>
        <w:tc>
          <w:tcPr>
            <w:tcW w:w="588" w:type="dxa"/>
            <w:gridSpan w:val="2"/>
            <w:vAlign w:val="center"/>
          </w:tcPr>
          <w:p w14:paraId="7C74867F"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1D58A70E"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6D0D93BB" w14:textId="77777777" w:rsidR="00B30658" w:rsidRPr="001D386E" w:rsidRDefault="00B30658" w:rsidP="00FA59A0">
            <w:pPr>
              <w:pStyle w:val="TAC"/>
              <w:rPr>
                <w:lang w:eastAsia="ja-JP"/>
              </w:rPr>
            </w:pPr>
          </w:p>
        </w:tc>
        <w:tc>
          <w:tcPr>
            <w:tcW w:w="632" w:type="dxa"/>
            <w:gridSpan w:val="3"/>
            <w:vAlign w:val="center"/>
          </w:tcPr>
          <w:p w14:paraId="3CE9705C" w14:textId="77777777" w:rsidR="00B30658" w:rsidRPr="001D386E" w:rsidRDefault="00B30658" w:rsidP="00FA59A0">
            <w:pPr>
              <w:pStyle w:val="TAC"/>
              <w:rPr>
                <w:lang w:eastAsia="zh-CN"/>
              </w:rPr>
            </w:pPr>
          </w:p>
        </w:tc>
        <w:tc>
          <w:tcPr>
            <w:tcW w:w="1187" w:type="dxa"/>
            <w:vMerge/>
            <w:vAlign w:val="center"/>
          </w:tcPr>
          <w:p w14:paraId="628843F9" w14:textId="77777777" w:rsidR="00B30658" w:rsidRPr="001D386E" w:rsidRDefault="00B30658" w:rsidP="00FA59A0">
            <w:pPr>
              <w:pStyle w:val="TAC"/>
              <w:rPr>
                <w:lang w:eastAsia="ja-JP"/>
              </w:rPr>
            </w:pPr>
          </w:p>
        </w:tc>
        <w:tc>
          <w:tcPr>
            <w:tcW w:w="1286" w:type="dxa"/>
            <w:vMerge/>
            <w:vAlign w:val="center"/>
          </w:tcPr>
          <w:p w14:paraId="20A49D65" w14:textId="77777777" w:rsidR="00B30658" w:rsidRPr="001D386E" w:rsidRDefault="00B30658" w:rsidP="00FA59A0">
            <w:pPr>
              <w:pStyle w:val="TAC"/>
              <w:rPr>
                <w:lang w:eastAsia="ja-JP"/>
              </w:rPr>
            </w:pPr>
          </w:p>
        </w:tc>
      </w:tr>
      <w:tr w:rsidR="00B30658" w:rsidRPr="001D386E" w14:paraId="20B173D1" w14:textId="77777777" w:rsidTr="00FA59A0">
        <w:trPr>
          <w:trHeight w:val="223"/>
          <w:jc w:val="center"/>
        </w:trPr>
        <w:tc>
          <w:tcPr>
            <w:tcW w:w="1401" w:type="dxa"/>
            <w:vMerge/>
            <w:vAlign w:val="center"/>
          </w:tcPr>
          <w:p w14:paraId="674C4A8B" w14:textId="77777777" w:rsidR="00B30658" w:rsidRPr="001D386E" w:rsidRDefault="00B30658" w:rsidP="00FA59A0">
            <w:pPr>
              <w:pStyle w:val="TAC"/>
              <w:rPr>
                <w:lang w:eastAsia="ja-JP"/>
              </w:rPr>
            </w:pPr>
          </w:p>
        </w:tc>
        <w:tc>
          <w:tcPr>
            <w:tcW w:w="1466" w:type="dxa"/>
            <w:vMerge/>
            <w:vAlign w:val="center"/>
          </w:tcPr>
          <w:p w14:paraId="74D49E1E" w14:textId="77777777" w:rsidR="00B30658" w:rsidRPr="001D386E" w:rsidRDefault="00B30658" w:rsidP="00FA59A0">
            <w:pPr>
              <w:pStyle w:val="TAC"/>
              <w:rPr>
                <w:lang w:eastAsia="zh-CN"/>
              </w:rPr>
            </w:pPr>
          </w:p>
        </w:tc>
        <w:tc>
          <w:tcPr>
            <w:tcW w:w="769" w:type="dxa"/>
            <w:shd w:val="clear" w:color="auto" w:fill="auto"/>
            <w:vAlign w:val="center"/>
          </w:tcPr>
          <w:p w14:paraId="1BC2ED1F" w14:textId="77777777" w:rsidR="00B30658" w:rsidRPr="001D386E" w:rsidRDefault="00B30658" w:rsidP="00FA59A0">
            <w:pPr>
              <w:pStyle w:val="TAC"/>
              <w:rPr>
                <w:lang w:eastAsia="zh-CN"/>
              </w:rPr>
            </w:pPr>
            <w:r w:rsidRPr="001D386E">
              <w:rPr>
                <w:lang w:eastAsia="zh-CN"/>
              </w:rPr>
              <w:t>12</w:t>
            </w:r>
          </w:p>
        </w:tc>
        <w:tc>
          <w:tcPr>
            <w:tcW w:w="3714" w:type="dxa"/>
            <w:gridSpan w:val="14"/>
            <w:shd w:val="clear" w:color="auto" w:fill="auto"/>
            <w:vAlign w:val="center"/>
          </w:tcPr>
          <w:p w14:paraId="200F7A6E" w14:textId="77777777" w:rsidR="00B30658" w:rsidRPr="001D386E" w:rsidRDefault="00B30658" w:rsidP="00FA59A0">
            <w:pPr>
              <w:pStyle w:val="TAC"/>
              <w:rPr>
                <w:lang w:eastAsia="zh-CN"/>
              </w:rPr>
            </w:pPr>
            <w:r w:rsidRPr="001D386E">
              <w:rPr>
                <w:lang w:eastAsia="ja-JP"/>
              </w:rPr>
              <w:t>See CA_12A-12A Bandwidth Combination Set 0 in Table 5.6A.1-3</w:t>
            </w:r>
          </w:p>
        </w:tc>
        <w:tc>
          <w:tcPr>
            <w:tcW w:w="1187" w:type="dxa"/>
            <w:vMerge/>
            <w:vAlign w:val="center"/>
          </w:tcPr>
          <w:p w14:paraId="0CD8A255" w14:textId="77777777" w:rsidR="00B30658" w:rsidRPr="001D386E" w:rsidRDefault="00B30658" w:rsidP="00FA59A0">
            <w:pPr>
              <w:pStyle w:val="TAC"/>
              <w:rPr>
                <w:lang w:eastAsia="ja-JP"/>
              </w:rPr>
            </w:pPr>
          </w:p>
        </w:tc>
        <w:tc>
          <w:tcPr>
            <w:tcW w:w="1286" w:type="dxa"/>
            <w:vMerge/>
            <w:vAlign w:val="center"/>
          </w:tcPr>
          <w:p w14:paraId="6DD85E95" w14:textId="77777777" w:rsidR="00B30658" w:rsidRPr="001D386E" w:rsidRDefault="00B30658" w:rsidP="00FA59A0">
            <w:pPr>
              <w:pStyle w:val="TAC"/>
              <w:rPr>
                <w:lang w:eastAsia="ja-JP"/>
              </w:rPr>
            </w:pPr>
          </w:p>
        </w:tc>
      </w:tr>
      <w:tr w:rsidR="00B30658" w:rsidRPr="001D386E" w14:paraId="7A519D3B" w14:textId="77777777" w:rsidTr="00FA59A0">
        <w:trPr>
          <w:trHeight w:val="223"/>
          <w:jc w:val="center"/>
        </w:trPr>
        <w:tc>
          <w:tcPr>
            <w:tcW w:w="1401" w:type="dxa"/>
            <w:vMerge w:val="restart"/>
            <w:vAlign w:val="center"/>
          </w:tcPr>
          <w:p w14:paraId="52B4CBCD" w14:textId="77777777" w:rsidR="00B30658" w:rsidRPr="001D386E" w:rsidRDefault="00B30658" w:rsidP="00FA59A0">
            <w:pPr>
              <w:pStyle w:val="TAC"/>
              <w:rPr>
                <w:lang w:eastAsia="ja-JP"/>
              </w:rPr>
            </w:pPr>
            <w:r w:rsidRPr="001D386E">
              <w:t>CA_2A-</w:t>
            </w:r>
            <w:r w:rsidRPr="001D386E">
              <w:rPr>
                <w:lang w:eastAsia="ja-JP"/>
              </w:rPr>
              <w:t>5</w:t>
            </w:r>
            <w:r w:rsidRPr="001D386E">
              <w:t>A</w:t>
            </w:r>
            <w:r w:rsidRPr="001D386E">
              <w:rPr>
                <w:rFonts w:hint="eastAsia"/>
              </w:rPr>
              <w:t>-</w:t>
            </w:r>
            <w:r w:rsidRPr="001D386E">
              <w:rPr>
                <w:lang w:eastAsia="ja-JP"/>
              </w:rPr>
              <w:t>46</w:t>
            </w:r>
            <w:r w:rsidRPr="001D386E">
              <w:rPr>
                <w:rFonts w:hint="eastAsia"/>
              </w:rPr>
              <w:t>C</w:t>
            </w:r>
          </w:p>
        </w:tc>
        <w:tc>
          <w:tcPr>
            <w:tcW w:w="1466" w:type="dxa"/>
            <w:vMerge w:val="restart"/>
            <w:vAlign w:val="center"/>
          </w:tcPr>
          <w:p w14:paraId="7CFB5E1F"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5256C59E" w14:textId="77777777" w:rsidR="00B30658" w:rsidRPr="001D386E" w:rsidRDefault="00B30658" w:rsidP="00FA59A0">
            <w:pPr>
              <w:pStyle w:val="TAC"/>
              <w:rPr>
                <w:lang w:eastAsia="zh-CN"/>
              </w:rPr>
            </w:pPr>
            <w:r w:rsidRPr="001D386E">
              <w:rPr>
                <w:rFonts w:hint="eastAsia"/>
                <w:lang w:eastAsia="zh-CN"/>
              </w:rPr>
              <w:t>2</w:t>
            </w:r>
          </w:p>
        </w:tc>
        <w:tc>
          <w:tcPr>
            <w:tcW w:w="727" w:type="dxa"/>
            <w:shd w:val="clear" w:color="auto" w:fill="auto"/>
            <w:vAlign w:val="center"/>
          </w:tcPr>
          <w:p w14:paraId="65E83010" w14:textId="77777777" w:rsidR="00B30658" w:rsidRPr="001D386E" w:rsidRDefault="00B30658" w:rsidP="00FA59A0">
            <w:pPr>
              <w:pStyle w:val="TAC"/>
              <w:rPr>
                <w:lang w:eastAsia="ja-JP"/>
              </w:rPr>
            </w:pPr>
          </w:p>
        </w:tc>
        <w:tc>
          <w:tcPr>
            <w:tcW w:w="587" w:type="dxa"/>
            <w:gridSpan w:val="2"/>
            <w:vAlign w:val="center"/>
          </w:tcPr>
          <w:p w14:paraId="1788C4B6" w14:textId="77777777" w:rsidR="00B30658" w:rsidRPr="001D386E" w:rsidRDefault="00B30658" w:rsidP="00FA59A0">
            <w:pPr>
              <w:pStyle w:val="TAC"/>
              <w:rPr>
                <w:lang w:eastAsia="ja-JP"/>
              </w:rPr>
            </w:pPr>
          </w:p>
        </w:tc>
        <w:tc>
          <w:tcPr>
            <w:tcW w:w="588" w:type="dxa"/>
            <w:gridSpan w:val="2"/>
            <w:vAlign w:val="center"/>
          </w:tcPr>
          <w:p w14:paraId="74EF26FF" w14:textId="77777777" w:rsidR="00B30658" w:rsidRPr="001D386E" w:rsidRDefault="00B30658" w:rsidP="00FA59A0">
            <w:pPr>
              <w:pStyle w:val="TAC"/>
              <w:rPr>
                <w:lang w:eastAsia="ja-JP"/>
              </w:rPr>
            </w:pPr>
            <w:r w:rsidRPr="001D386E">
              <w:t>Yes</w:t>
            </w:r>
          </w:p>
        </w:tc>
        <w:tc>
          <w:tcPr>
            <w:tcW w:w="588" w:type="dxa"/>
            <w:gridSpan w:val="3"/>
            <w:vAlign w:val="center"/>
          </w:tcPr>
          <w:p w14:paraId="15B7FD46" w14:textId="77777777" w:rsidR="00B30658" w:rsidRPr="001D386E" w:rsidRDefault="00B30658" w:rsidP="00FA59A0">
            <w:pPr>
              <w:pStyle w:val="TAC"/>
              <w:rPr>
                <w:lang w:eastAsia="ja-JP"/>
              </w:rPr>
            </w:pPr>
            <w:r w:rsidRPr="001D386E">
              <w:t>Yes</w:t>
            </w:r>
          </w:p>
        </w:tc>
        <w:tc>
          <w:tcPr>
            <w:tcW w:w="592" w:type="dxa"/>
            <w:gridSpan w:val="3"/>
            <w:vAlign w:val="center"/>
          </w:tcPr>
          <w:p w14:paraId="4E7C2AFD" w14:textId="77777777" w:rsidR="00B30658" w:rsidRPr="001D386E" w:rsidRDefault="00B30658" w:rsidP="00FA59A0">
            <w:pPr>
              <w:pStyle w:val="TAC"/>
              <w:rPr>
                <w:lang w:eastAsia="ja-JP"/>
              </w:rPr>
            </w:pPr>
            <w:r w:rsidRPr="001D386E">
              <w:t>Yes</w:t>
            </w:r>
          </w:p>
        </w:tc>
        <w:tc>
          <w:tcPr>
            <w:tcW w:w="632" w:type="dxa"/>
            <w:gridSpan w:val="3"/>
            <w:vAlign w:val="center"/>
          </w:tcPr>
          <w:p w14:paraId="0C8A0D78" w14:textId="77777777" w:rsidR="00B30658" w:rsidRPr="001D386E" w:rsidRDefault="00B30658" w:rsidP="00FA59A0">
            <w:pPr>
              <w:pStyle w:val="TAC"/>
              <w:rPr>
                <w:lang w:eastAsia="zh-CN"/>
              </w:rPr>
            </w:pPr>
            <w:r w:rsidRPr="001D386E">
              <w:t>Yes</w:t>
            </w:r>
          </w:p>
        </w:tc>
        <w:tc>
          <w:tcPr>
            <w:tcW w:w="1187" w:type="dxa"/>
            <w:vMerge w:val="restart"/>
            <w:vAlign w:val="center"/>
          </w:tcPr>
          <w:p w14:paraId="27337B1A" w14:textId="77777777" w:rsidR="00B30658" w:rsidRPr="001D386E" w:rsidRDefault="00B30658" w:rsidP="00FA59A0">
            <w:pPr>
              <w:pStyle w:val="TAC"/>
              <w:rPr>
                <w:lang w:eastAsia="ja-JP"/>
              </w:rPr>
            </w:pPr>
            <w:r w:rsidRPr="001D386E">
              <w:rPr>
                <w:lang w:eastAsia="ja-JP"/>
              </w:rPr>
              <w:t>70</w:t>
            </w:r>
          </w:p>
        </w:tc>
        <w:tc>
          <w:tcPr>
            <w:tcW w:w="1286" w:type="dxa"/>
            <w:vMerge w:val="restart"/>
            <w:vAlign w:val="center"/>
          </w:tcPr>
          <w:p w14:paraId="7D066B5C" w14:textId="77777777" w:rsidR="00B30658" w:rsidRPr="001D386E" w:rsidRDefault="00B30658" w:rsidP="00FA59A0">
            <w:pPr>
              <w:pStyle w:val="TAC"/>
              <w:rPr>
                <w:lang w:eastAsia="ja-JP"/>
              </w:rPr>
            </w:pPr>
            <w:r w:rsidRPr="001D386E">
              <w:rPr>
                <w:lang w:eastAsia="ja-JP"/>
              </w:rPr>
              <w:t>0</w:t>
            </w:r>
          </w:p>
        </w:tc>
      </w:tr>
      <w:tr w:rsidR="00B30658" w:rsidRPr="001D386E" w14:paraId="5BC37307" w14:textId="77777777" w:rsidTr="00FA59A0">
        <w:trPr>
          <w:trHeight w:val="223"/>
          <w:jc w:val="center"/>
        </w:trPr>
        <w:tc>
          <w:tcPr>
            <w:tcW w:w="1401" w:type="dxa"/>
            <w:vMerge/>
            <w:vAlign w:val="center"/>
          </w:tcPr>
          <w:p w14:paraId="2809E788" w14:textId="77777777" w:rsidR="00B30658" w:rsidRPr="001D386E" w:rsidRDefault="00B30658" w:rsidP="00FA59A0">
            <w:pPr>
              <w:pStyle w:val="TAC"/>
              <w:rPr>
                <w:lang w:eastAsia="ja-JP"/>
              </w:rPr>
            </w:pPr>
          </w:p>
        </w:tc>
        <w:tc>
          <w:tcPr>
            <w:tcW w:w="1466" w:type="dxa"/>
            <w:vMerge/>
            <w:vAlign w:val="center"/>
          </w:tcPr>
          <w:p w14:paraId="1F041311" w14:textId="77777777" w:rsidR="00B30658" w:rsidRPr="001D386E" w:rsidRDefault="00B30658" w:rsidP="00FA59A0">
            <w:pPr>
              <w:pStyle w:val="TAC"/>
              <w:rPr>
                <w:lang w:eastAsia="zh-CN"/>
              </w:rPr>
            </w:pPr>
          </w:p>
        </w:tc>
        <w:tc>
          <w:tcPr>
            <w:tcW w:w="769" w:type="dxa"/>
            <w:shd w:val="clear" w:color="auto" w:fill="auto"/>
            <w:vAlign w:val="center"/>
          </w:tcPr>
          <w:p w14:paraId="7A5C31AA" w14:textId="77777777" w:rsidR="00B30658" w:rsidRPr="001D386E" w:rsidRDefault="00B30658" w:rsidP="00FA59A0">
            <w:pPr>
              <w:pStyle w:val="TAC"/>
              <w:rPr>
                <w:lang w:eastAsia="zh-CN"/>
              </w:rPr>
            </w:pPr>
            <w:r w:rsidRPr="001D386E">
              <w:rPr>
                <w:rFonts w:hint="eastAsia"/>
                <w:lang w:eastAsia="zh-CN"/>
              </w:rPr>
              <w:t>5</w:t>
            </w:r>
          </w:p>
        </w:tc>
        <w:tc>
          <w:tcPr>
            <w:tcW w:w="727" w:type="dxa"/>
            <w:shd w:val="clear" w:color="auto" w:fill="auto"/>
            <w:vAlign w:val="center"/>
          </w:tcPr>
          <w:p w14:paraId="3DEA3354" w14:textId="77777777" w:rsidR="00B30658" w:rsidRPr="001D386E" w:rsidRDefault="00B30658" w:rsidP="00FA59A0">
            <w:pPr>
              <w:pStyle w:val="TAC"/>
              <w:rPr>
                <w:lang w:eastAsia="ja-JP"/>
              </w:rPr>
            </w:pPr>
          </w:p>
        </w:tc>
        <w:tc>
          <w:tcPr>
            <w:tcW w:w="587" w:type="dxa"/>
            <w:gridSpan w:val="2"/>
            <w:vAlign w:val="center"/>
          </w:tcPr>
          <w:p w14:paraId="5CBFFEFF" w14:textId="77777777" w:rsidR="00B30658" w:rsidRPr="001D386E" w:rsidRDefault="00B30658" w:rsidP="00FA59A0">
            <w:pPr>
              <w:pStyle w:val="TAC"/>
              <w:rPr>
                <w:lang w:eastAsia="ja-JP"/>
              </w:rPr>
            </w:pPr>
          </w:p>
        </w:tc>
        <w:tc>
          <w:tcPr>
            <w:tcW w:w="588" w:type="dxa"/>
            <w:gridSpan w:val="2"/>
            <w:vAlign w:val="center"/>
          </w:tcPr>
          <w:p w14:paraId="4CA6628A"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261F232C"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13951D10" w14:textId="77777777" w:rsidR="00B30658" w:rsidRPr="001D386E" w:rsidRDefault="00B30658" w:rsidP="00FA59A0">
            <w:pPr>
              <w:pStyle w:val="TAC"/>
              <w:rPr>
                <w:lang w:eastAsia="ja-JP"/>
              </w:rPr>
            </w:pPr>
          </w:p>
        </w:tc>
        <w:tc>
          <w:tcPr>
            <w:tcW w:w="632" w:type="dxa"/>
            <w:gridSpan w:val="3"/>
            <w:vAlign w:val="center"/>
          </w:tcPr>
          <w:p w14:paraId="5A88ACA1" w14:textId="77777777" w:rsidR="00B30658" w:rsidRPr="001D386E" w:rsidRDefault="00B30658" w:rsidP="00FA59A0">
            <w:pPr>
              <w:pStyle w:val="TAC"/>
              <w:rPr>
                <w:lang w:eastAsia="zh-CN"/>
              </w:rPr>
            </w:pPr>
          </w:p>
        </w:tc>
        <w:tc>
          <w:tcPr>
            <w:tcW w:w="1187" w:type="dxa"/>
            <w:vMerge/>
            <w:vAlign w:val="center"/>
          </w:tcPr>
          <w:p w14:paraId="485370B5" w14:textId="77777777" w:rsidR="00B30658" w:rsidRPr="001D386E" w:rsidRDefault="00B30658" w:rsidP="00FA59A0">
            <w:pPr>
              <w:pStyle w:val="TAC"/>
              <w:rPr>
                <w:lang w:eastAsia="ja-JP"/>
              </w:rPr>
            </w:pPr>
          </w:p>
        </w:tc>
        <w:tc>
          <w:tcPr>
            <w:tcW w:w="1286" w:type="dxa"/>
            <w:vMerge/>
            <w:vAlign w:val="center"/>
          </w:tcPr>
          <w:p w14:paraId="4417AFE3" w14:textId="77777777" w:rsidR="00B30658" w:rsidRPr="001D386E" w:rsidRDefault="00B30658" w:rsidP="00FA59A0">
            <w:pPr>
              <w:pStyle w:val="TAC"/>
              <w:rPr>
                <w:lang w:eastAsia="ja-JP"/>
              </w:rPr>
            </w:pPr>
          </w:p>
        </w:tc>
      </w:tr>
      <w:tr w:rsidR="00B30658" w:rsidRPr="001D386E" w14:paraId="1458140A" w14:textId="77777777" w:rsidTr="00FA59A0">
        <w:trPr>
          <w:trHeight w:val="223"/>
          <w:jc w:val="center"/>
        </w:trPr>
        <w:tc>
          <w:tcPr>
            <w:tcW w:w="1401" w:type="dxa"/>
            <w:vMerge/>
            <w:vAlign w:val="center"/>
          </w:tcPr>
          <w:p w14:paraId="7420AC08" w14:textId="77777777" w:rsidR="00B30658" w:rsidRPr="001D386E" w:rsidRDefault="00B30658" w:rsidP="00FA59A0">
            <w:pPr>
              <w:pStyle w:val="TAC"/>
              <w:rPr>
                <w:lang w:eastAsia="ja-JP"/>
              </w:rPr>
            </w:pPr>
          </w:p>
        </w:tc>
        <w:tc>
          <w:tcPr>
            <w:tcW w:w="1466" w:type="dxa"/>
            <w:vMerge/>
            <w:vAlign w:val="center"/>
          </w:tcPr>
          <w:p w14:paraId="24749C9A" w14:textId="77777777" w:rsidR="00B30658" w:rsidRPr="001D386E" w:rsidRDefault="00B30658" w:rsidP="00FA59A0">
            <w:pPr>
              <w:pStyle w:val="TAC"/>
              <w:rPr>
                <w:lang w:eastAsia="zh-CN"/>
              </w:rPr>
            </w:pPr>
          </w:p>
        </w:tc>
        <w:tc>
          <w:tcPr>
            <w:tcW w:w="769" w:type="dxa"/>
            <w:shd w:val="clear" w:color="auto" w:fill="auto"/>
            <w:vAlign w:val="center"/>
          </w:tcPr>
          <w:p w14:paraId="28A896CA" w14:textId="77777777" w:rsidR="00B30658" w:rsidRPr="001D386E" w:rsidRDefault="00B30658" w:rsidP="00FA59A0">
            <w:pPr>
              <w:pStyle w:val="TAC"/>
              <w:rPr>
                <w:lang w:eastAsia="zh-CN"/>
              </w:rPr>
            </w:pPr>
            <w:r w:rsidRPr="001D386E">
              <w:rPr>
                <w:rFonts w:hint="eastAsia"/>
                <w:lang w:eastAsia="zh-CN"/>
              </w:rPr>
              <w:t>46</w:t>
            </w:r>
          </w:p>
        </w:tc>
        <w:tc>
          <w:tcPr>
            <w:tcW w:w="3714" w:type="dxa"/>
            <w:gridSpan w:val="14"/>
            <w:shd w:val="clear" w:color="auto" w:fill="auto"/>
            <w:vAlign w:val="center"/>
          </w:tcPr>
          <w:p w14:paraId="66AD8ADD" w14:textId="77777777" w:rsidR="00B30658" w:rsidRPr="001D386E" w:rsidRDefault="00B30658" w:rsidP="00FA59A0">
            <w:pPr>
              <w:pStyle w:val="TAC"/>
              <w:rPr>
                <w:lang w:eastAsia="zh-CN"/>
              </w:rPr>
            </w:pPr>
            <w:r w:rsidRPr="001D386E">
              <w:t>See CA_46C Bandwidth Combination Set 0 in Table 5.6A.1-1</w:t>
            </w:r>
          </w:p>
        </w:tc>
        <w:tc>
          <w:tcPr>
            <w:tcW w:w="1187" w:type="dxa"/>
            <w:vMerge/>
            <w:vAlign w:val="center"/>
          </w:tcPr>
          <w:p w14:paraId="2AB52511" w14:textId="77777777" w:rsidR="00B30658" w:rsidRPr="001D386E" w:rsidRDefault="00B30658" w:rsidP="00FA59A0">
            <w:pPr>
              <w:pStyle w:val="TAC"/>
              <w:rPr>
                <w:lang w:eastAsia="ja-JP"/>
              </w:rPr>
            </w:pPr>
          </w:p>
        </w:tc>
        <w:tc>
          <w:tcPr>
            <w:tcW w:w="1286" w:type="dxa"/>
            <w:vMerge/>
            <w:vAlign w:val="center"/>
          </w:tcPr>
          <w:p w14:paraId="025BBC6B" w14:textId="77777777" w:rsidR="00B30658" w:rsidRPr="001D386E" w:rsidRDefault="00B30658" w:rsidP="00FA59A0">
            <w:pPr>
              <w:pStyle w:val="TAC"/>
              <w:rPr>
                <w:lang w:eastAsia="ja-JP"/>
              </w:rPr>
            </w:pPr>
          </w:p>
        </w:tc>
      </w:tr>
      <w:tr w:rsidR="00B30658" w:rsidRPr="001D386E" w14:paraId="04103F6E" w14:textId="77777777" w:rsidTr="00FA59A0">
        <w:trPr>
          <w:jc w:val="center"/>
        </w:trPr>
        <w:tc>
          <w:tcPr>
            <w:tcW w:w="1401" w:type="dxa"/>
            <w:vMerge w:val="restart"/>
            <w:vAlign w:val="center"/>
          </w:tcPr>
          <w:p w14:paraId="12057BD6" w14:textId="77777777" w:rsidR="00B30658" w:rsidRPr="001D386E" w:rsidRDefault="00B30658" w:rsidP="00FA59A0">
            <w:pPr>
              <w:pStyle w:val="TAC"/>
            </w:pPr>
            <w:r w:rsidRPr="001D386E">
              <w:t>CA_2A-2A-</w:t>
            </w:r>
            <w:r w:rsidRPr="001D386E">
              <w:rPr>
                <w:lang w:eastAsia="ja-JP"/>
              </w:rPr>
              <w:t>5</w:t>
            </w:r>
            <w:r w:rsidRPr="001D386E">
              <w:t>A</w:t>
            </w:r>
            <w:r w:rsidRPr="001D386E">
              <w:rPr>
                <w:rFonts w:hint="eastAsia"/>
              </w:rPr>
              <w:t>-</w:t>
            </w:r>
            <w:r w:rsidRPr="001D386E">
              <w:rPr>
                <w:lang w:eastAsia="ja-JP"/>
              </w:rPr>
              <w:t>66</w:t>
            </w:r>
            <w:r w:rsidRPr="001D386E">
              <w:rPr>
                <w:rFonts w:hint="eastAsia"/>
              </w:rPr>
              <w:t>A</w:t>
            </w:r>
          </w:p>
        </w:tc>
        <w:tc>
          <w:tcPr>
            <w:tcW w:w="1466" w:type="dxa"/>
            <w:vMerge w:val="restart"/>
            <w:vAlign w:val="center"/>
          </w:tcPr>
          <w:p w14:paraId="776C6DB2" w14:textId="77777777" w:rsidR="00B30658" w:rsidRPr="001D386E" w:rsidRDefault="00B30658" w:rsidP="00FA59A0">
            <w:pPr>
              <w:pStyle w:val="TAC"/>
              <w:rPr>
                <w:lang w:eastAsia="ja-JP"/>
              </w:rPr>
            </w:pPr>
            <w:r w:rsidRPr="001D386E">
              <w:rPr>
                <w:lang w:eastAsia="ja-JP"/>
              </w:rPr>
              <w:t>CA_2A-5A</w:t>
            </w:r>
          </w:p>
          <w:p w14:paraId="15B94545" w14:textId="77777777" w:rsidR="00B30658" w:rsidRPr="001D386E" w:rsidRDefault="00B30658" w:rsidP="00FA59A0">
            <w:pPr>
              <w:pStyle w:val="TAC"/>
              <w:rPr>
                <w:lang w:eastAsia="ja-JP"/>
              </w:rPr>
            </w:pPr>
            <w:r w:rsidRPr="001D386E">
              <w:rPr>
                <w:lang w:eastAsia="ja-JP"/>
              </w:rPr>
              <w:t>CA_5A-66A</w:t>
            </w:r>
          </w:p>
        </w:tc>
        <w:tc>
          <w:tcPr>
            <w:tcW w:w="769" w:type="dxa"/>
            <w:vAlign w:val="center"/>
          </w:tcPr>
          <w:p w14:paraId="7FA3286D" w14:textId="77777777" w:rsidR="00B30658" w:rsidRPr="001D386E" w:rsidRDefault="00B30658" w:rsidP="00FA59A0">
            <w:pPr>
              <w:pStyle w:val="TAC"/>
              <w:rPr>
                <w:lang w:eastAsia="zh-CN"/>
              </w:rPr>
            </w:pPr>
            <w:r w:rsidRPr="001D386E">
              <w:rPr>
                <w:rFonts w:hint="eastAsia"/>
                <w:lang w:eastAsia="zh-CN"/>
              </w:rPr>
              <w:t>2</w:t>
            </w:r>
          </w:p>
        </w:tc>
        <w:tc>
          <w:tcPr>
            <w:tcW w:w="3714" w:type="dxa"/>
            <w:gridSpan w:val="14"/>
            <w:vAlign w:val="center"/>
          </w:tcPr>
          <w:p w14:paraId="3152DEED" w14:textId="77777777" w:rsidR="00B30658" w:rsidRPr="001D386E" w:rsidRDefault="00B30658" w:rsidP="00FA59A0">
            <w:pPr>
              <w:pStyle w:val="TAC"/>
            </w:pPr>
            <w:r w:rsidRPr="001D386E">
              <w:t>See CA_2A-2A Bandwidth Combination Set 0 in Table 5.6A.1-3</w:t>
            </w:r>
          </w:p>
        </w:tc>
        <w:tc>
          <w:tcPr>
            <w:tcW w:w="1187" w:type="dxa"/>
            <w:vMerge w:val="restart"/>
            <w:vAlign w:val="center"/>
          </w:tcPr>
          <w:p w14:paraId="533EF15B" w14:textId="77777777" w:rsidR="00B30658" w:rsidRPr="001D386E" w:rsidRDefault="00B30658" w:rsidP="00FA59A0">
            <w:pPr>
              <w:pStyle w:val="TAC"/>
            </w:pPr>
            <w:r w:rsidRPr="001D386E">
              <w:t>70</w:t>
            </w:r>
          </w:p>
        </w:tc>
        <w:tc>
          <w:tcPr>
            <w:tcW w:w="1286" w:type="dxa"/>
            <w:vMerge w:val="restart"/>
            <w:vAlign w:val="center"/>
          </w:tcPr>
          <w:p w14:paraId="30BDFFEF" w14:textId="77777777" w:rsidR="00B30658" w:rsidRPr="001D386E" w:rsidRDefault="00B30658" w:rsidP="00FA59A0">
            <w:pPr>
              <w:pStyle w:val="TAC"/>
            </w:pPr>
            <w:r w:rsidRPr="001D386E">
              <w:t>0</w:t>
            </w:r>
          </w:p>
        </w:tc>
      </w:tr>
      <w:tr w:rsidR="00B30658" w:rsidRPr="001D386E" w14:paraId="316F696B" w14:textId="77777777" w:rsidTr="00FA59A0">
        <w:trPr>
          <w:jc w:val="center"/>
        </w:trPr>
        <w:tc>
          <w:tcPr>
            <w:tcW w:w="1401" w:type="dxa"/>
            <w:vMerge/>
            <w:vAlign w:val="center"/>
          </w:tcPr>
          <w:p w14:paraId="7E5E1D00" w14:textId="77777777" w:rsidR="00B30658" w:rsidRPr="001D386E" w:rsidRDefault="00B30658" w:rsidP="00FA59A0">
            <w:pPr>
              <w:pStyle w:val="TAC"/>
            </w:pPr>
          </w:p>
        </w:tc>
        <w:tc>
          <w:tcPr>
            <w:tcW w:w="1466" w:type="dxa"/>
            <w:vMerge/>
            <w:vAlign w:val="center"/>
          </w:tcPr>
          <w:p w14:paraId="7B8B721F" w14:textId="77777777" w:rsidR="00B30658" w:rsidRPr="001D386E" w:rsidRDefault="00B30658" w:rsidP="00FA59A0">
            <w:pPr>
              <w:pStyle w:val="TAC"/>
              <w:rPr>
                <w:lang w:eastAsia="ja-JP"/>
              </w:rPr>
            </w:pPr>
          </w:p>
        </w:tc>
        <w:tc>
          <w:tcPr>
            <w:tcW w:w="769" w:type="dxa"/>
            <w:vAlign w:val="center"/>
          </w:tcPr>
          <w:p w14:paraId="2FA60979" w14:textId="77777777" w:rsidR="00B30658" w:rsidRPr="001D386E" w:rsidRDefault="00B30658" w:rsidP="00FA59A0">
            <w:pPr>
              <w:pStyle w:val="TAC"/>
              <w:rPr>
                <w:lang w:eastAsia="zh-CN"/>
              </w:rPr>
            </w:pPr>
            <w:r w:rsidRPr="001D386E">
              <w:rPr>
                <w:rFonts w:hint="eastAsia"/>
                <w:lang w:eastAsia="zh-CN"/>
              </w:rPr>
              <w:t>5</w:t>
            </w:r>
          </w:p>
        </w:tc>
        <w:tc>
          <w:tcPr>
            <w:tcW w:w="727" w:type="dxa"/>
            <w:vAlign w:val="center"/>
          </w:tcPr>
          <w:p w14:paraId="0FC62454" w14:textId="77777777" w:rsidR="00B30658" w:rsidRPr="001D386E" w:rsidRDefault="00B30658" w:rsidP="00FA59A0">
            <w:pPr>
              <w:pStyle w:val="TAC"/>
              <w:rPr>
                <w:b/>
              </w:rPr>
            </w:pPr>
          </w:p>
        </w:tc>
        <w:tc>
          <w:tcPr>
            <w:tcW w:w="587" w:type="dxa"/>
            <w:gridSpan w:val="2"/>
            <w:vAlign w:val="center"/>
          </w:tcPr>
          <w:p w14:paraId="3F6C54ED" w14:textId="77777777" w:rsidR="00B30658" w:rsidRPr="001D386E" w:rsidRDefault="00B30658" w:rsidP="00FA59A0">
            <w:pPr>
              <w:pStyle w:val="TAC"/>
              <w:rPr>
                <w:b/>
              </w:rPr>
            </w:pPr>
          </w:p>
        </w:tc>
        <w:tc>
          <w:tcPr>
            <w:tcW w:w="588" w:type="dxa"/>
            <w:gridSpan w:val="2"/>
            <w:vAlign w:val="center"/>
          </w:tcPr>
          <w:p w14:paraId="3A02DA98" w14:textId="77777777" w:rsidR="00B30658" w:rsidRPr="001D386E" w:rsidRDefault="00B30658" w:rsidP="00FA59A0">
            <w:pPr>
              <w:pStyle w:val="TAC"/>
            </w:pPr>
            <w:r w:rsidRPr="001D386E">
              <w:t>Yes</w:t>
            </w:r>
          </w:p>
        </w:tc>
        <w:tc>
          <w:tcPr>
            <w:tcW w:w="588" w:type="dxa"/>
            <w:gridSpan w:val="3"/>
            <w:vAlign w:val="center"/>
          </w:tcPr>
          <w:p w14:paraId="1A88D289" w14:textId="77777777" w:rsidR="00B30658" w:rsidRPr="001D386E" w:rsidRDefault="00B30658" w:rsidP="00FA59A0">
            <w:pPr>
              <w:pStyle w:val="TAC"/>
            </w:pPr>
            <w:r w:rsidRPr="001D386E">
              <w:t>Yes</w:t>
            </w:r>
          </w:p>
        </w:tc>
        <w:tc>
          <w:tcPr>
            <w:tcW w:w="592" w:type="dxa"/>
            <w:gridSpan w:val="3"/>
            <w:vAlign w:val="center"/>
          </w:tcPr>
          <w:p w14:paraId="0E019908" w14:textId="77777777" w:rsidR="00B30658" w:rsidRPr="001D386E" w:rsidRDefault="00B30658" w:rsidP="00FA59A0">
            <w:pPr>
              <w:pStyle w:val="TAC"/>
            </w:pPr>
          </w:p>
        </w:tc>
        <w:tc>
          <w:tcPr>
            <w:tcW w:w="632" w:type="dxa"/>
            <w:gridSpan w:val="3"/>
            <w:vAlign w:val="center"/>
          </w:tcPr>
          <w:p w14:paraId="6E58716A" w14:textId="77777777" w:rsidR="00B30658" w:rsidRPr="001D386E" w:rsidRDefault="00B30658" w:rsidP="00FA59A0">
            <w:pPr>
              <w:pStyle w:val="TAC"/>
            </w:pPr>
          </w:p>
        </w:tc>
        <w:tc>
          <w:tcPr>
            <w:tcW w:w="1187" w:type="dxa"/>
            <w:vMerge/>
            <w:vAlign w:val="center"/>
          </w:tcPr>
          <w:p w14:paraId="5203E179" w14:textId="77777777" w:rsidR="00B30658" w:rsidRPr="001D386E" w:rsidRDefault="00B30658" w:rsidP="00FA59A0">
            <w:pPr>
              <w:pStyle w:val="TAC"/>
            </w:pPr>
          </w:p>
        </w:tc>
        <w:tc>
          <w:tcPr>
            <w:tcW w:w="1286" w:type="dxa"/>
            <w:vMerge/>
            <w:vAlign w:val="center"/>
          </w:tcPr>
          <w:p w14:paraId="79EDC36F" w14:textId="77777777" w:rsidR="00B30658" w:rsidRPr="001D386E" w:rsidRDefault="00B30658" w:rsidP="00FA59A0">
            <w:pPr>
              <w:pStyle w:val="TAC"/>
            </w:pPr>
          </w:p>
        </w:tc>
      </w:tr>
      <w:tr w:rsidR="00B30658" w:rsidRPr="001D386E" w14:paraId="5D66B6E0" w14:textId="77777777" w:rsidTr="00FA59A0">
        <w:trPr>
          <w:jc w:val="center"/>
        </w:trPr>
        <w:tc>
          <w:tcPr>
            <w:tcW w:w="1401" w:type="dxa"/>
            <w:vMerge/>
            <w:vAlign w:val="center"/>
          </w:tcPr>
          <w:p w14:paraId="1A2BFD86" w14:textId="77777777" w:rsidR="00B30658" w:rsidRPr="001D386E" w:rsidRDefault="00B30658" w:rsidP="00FA59A0">
            <w:pPr>
              <w:pStyle w:val="TAC"/>
            </w:pPr>
          </w:p>
        </w:tc>
        <w:tc>
          <w:tcPr>
            <w:tcW w:w="1466" w:type="dxa"/>
            <w:vMerge/>
            <w:vAlign w:val="center"/>
          </w:tcPr>
          <w:p w14:paraId="24A9B461" w14:textId="77777777" w:rsidR="00B30658" w:rsidRPr="001D386E" w:rsidRDefault="00B30658" w:rsidP="00FA59A0">
            <w:pPr>
              <w:pStyle w:val="TAC"/>
              <w:rPr>
                <w:lang w:eastAsia="ja-JP"/>
              </w:rPr>
            </w:pPr>
          </w:p>
        </w:tc>
        <w:tc>
          <w:tcPr>
            <w:tcW w:w="769" w:type="dxa"/>
            <w:vAlign w:val="center"/>
          </w:tcPr>
          <w:p w14:paraId="1D79B7A5" w14:textId="77777777" w:rsidR="00B30658" w:rsidRPr="001D386E" w:rsidRDefault="00B30658" w:rsidP="00FA59A0">
            <w:pPr>
              <w:pStyle w:val="TAC"/>
              <w:rPr>
                <w:lang w:eastAsia="zh-CN"/>
              </w:rPr>
            </w:pPr>
            <w:r w:rsidRPr="001D386E">
              <w:rPr>
                <w:rFonts w:hint="eastAsia"/>
                <w:lang w:eastAsia="zh-CN"/>
              </w:rPr>
              <w:t>66</w:t>
            </w:r>
          </w:p>
        </w:tc>
        <w:tc>
          <w:tcPr>
            <w:tcW w:w="727" w:type="dxa"/>
            <w:vAlign w:val="center"/>
          </w:tcPr>
          <w:p w14:paraId="6186F694" w14:textId="77777777" w:rsidR="00B30658" w:rsidRPr="001D386E" w:rsidRDefault="00B30658" w:rsidP="00FA59A0">
            <w:pPr>
              <w:pStyle w:val="TAC"/>
              <w:rPr>
                <w:b/>
              </w:rPr>
            </w:pPr>
          </w:p>
        </w:tc>
        <w:tc>
          <w:tcPr>
            <w:tcW w:w="587" w:type="dxa"/>
            <w:gridSpan w:val="2"/>
            <w:vAlign w:val="center"/>
          </w:tcPr>
          <w:p w14:paraId="11AE6A1A" w14:textId="77777777" w:rsidR="00B30658" w:rsidRPr="001D386E" w:rsidRDefault="00B30658" w:rsidP="00FA59A0">
            <w:pPr>
              <w:pStyle w:val="TAC"/>
              <w:rPr>
                <w:b/>
              </w:rPr>
            </w:pPr>
          </w:p>
        </w:tc>
        <w:tc>
          <w:tcPr>
            <w:tcW w:w="588" w:type="dxa"/>
            <w:gridSpan w:val="2"/>
            <w:vAlign w:val="center"/>
          </w:tcPr>
          <w:p w14:paraId="6B293538" w14:textId="77777777" w:rsidR="00B30658" w:rsidRPr="001D386E" w:rsidRDefault="00B30658" w:rsidP="00FA59A0">
            <w:pPr>
              <w:pStyle w:val="TAC"/>
            </w:pPr>
            <w:r w:rsidRPr="001D386E">
              <w:t>Yes</w:t>
            </w:r>
          </w:p>
        </w:tc>
        <w:tc>
          <w:tcPr>
            <w:tcW w:w="588" w:type="dxa"/>
            <w:gridSpan w:val="3"/>
            <w:vAlign w:val="center"/>
          </w:tcPr>
          <w:p w14:paraId="26EB9404" w14:textId="77777777" w:rsidR="00B30658" w:rsidRPr="001D386E" w:rsidRDefault="00B30658" w:rsidP="00FA59A0">
            <w:pPr>
              <w:pStyle w:val="TAC"/>
            </w:pPr>
            <w:r w:rsidRPr="001D386E">
              <w:t>Yes</w:t>
            </w:r>
          </w:p>
        </w:tc>
        <w:tc>
          <w:tcPr>
            <w:tcW w:w="592" w:type="dxa"/>
            <w:gridSpan w:val="3"/>
            <w:vAlign w:val="center"/>
          </w:tcPr>
          <w:p w14:paraId="369A1BDF" w14:textId="77777777" w:rsidR="00B30658" w:rsidRPr="001D386E" w:rsidRDefault="00B30658" w:rsidP="00FA59A0">
            <w:pPr>
              <w:pStyle w:val="TAC"/>
            </w:pPr>
            <w:r w:rsidRPr="001D386E">
              <w:t>Yes</w:t>
            </w:r>
          </w:p>
        </w:tc>
        <w:tc>
          <w:tcPr>
            <w:tcW w:w="632" w:type="dxa"/>
            <w:gridSpan w:val="3"/>
            <w:vAlign w:val="center"/>
          </w:tcPr>
          <w:p w14:paraId="512BF940" w14:textId="77777777" w:rsidR="00B30658" w:rsidRPr="001D386E" w:rsidRDefault="00B30658" w:rsidP="00FA59A0">
            <w:pPr>
              <w:pStyle w:val="TAC"/>
            </w:pPr>
            <w:r w:rsidRPr="001D386E">
              <w:t>Yes</w:t>
            </w:r>
          </w:p>
        </w:tc>
        <w:tc>
          <w:tcPr>
            <w:tcW w:w="1187" w:type="dxa"/>
            <w:vMerge/>
            <w:vAlign w:val="center"/>
          </w:tcPr>
          <w:p w14:paraId="1F05F1C8" w14:textId="77777777" w:rsidR="00B30658" w:rsidRPr="001D386E" w:rsidRDefault="00B30658" w:rsidP="00FA59A0">
            <w:pPr>
              <w:pStyle w:val="TAC"/>
            </w:pPr>
          </w:p>
        </w:tc>
        <w:tc>
          <w:tcPr>
            <w:tcW w:w="1286" w:type="dxa"/>
            <w:vMerge/>
            <w:vAlign w:val="center"/>
          </w:tcPr>
          <w:p w14:paraId="42193DDA" w14:textId="77777777" w:rsidR="00B30658" w:rsidRPr="001D386E" w:rsidRDefault="00B30658" w:rsidP="00FA59A0">
            <w:pPr>
              <w:pStyle w:val="TAC"/>
            </w:pPr>
          </w:p>
        </w:tc>
      </w:tr>
      <w:tr w:rsidR="00B30658" w:rsidRPr="001D386E" w14:paraId="2168BC3B" w14:textId="77777777" w:rsidTr="00FA59A0">
        <w:trPr>
          <w:jc w:val="center"/>
        </w:trPr>
        <w:tc>
          <w:tcPr>
            <w:tcW w:w="1401" w:type="dxa"/>
            <w:vMerge w:val="restart"/>
            <w:vAlign w:val="center"/>
          </w:tcPr>
          <w:p w14:paraId="488291AE" w14:textId="77777777" w:rsidR="00B30658" w:rsidRPr="001D386E" w:rsidRDefault="00B30658" w:rsidP="00FA59A0">
            <w:pPr>
              <w:pStyle w:val="TAC"/>
            </w:pPr>
            <w:r w:rsidRPr="001D386E">
              <w:rPr>
                <w:lang w:eastAsia="ja-JP"/>
              </w:rPr>
              <w:t>CA_2A-2A-5A-66A-66A</w:t>
            </w:r>
          </w:p>
        </w:tc>
        <w:tc>
          <w:tcPr>
            <w:tcW w:w="1466" w:type="dxa"/>
            <w:vMerge w:val="restart"/>
            <w:vAlign w:val="center"/>
          </w:tcPr>
          <w:p w14:paraId="541BA60A" w14:textId="77777777" w:rsidR="00B30658" w:rsidRPr="001D386E" w:rsidRDefault="00B30658" w:rsidP="00FA59A0">
            <w:pPr>
              <w:pStyle w:val="TAC"/>
              <w:rPr>
                <w:lang w:eastAsia="ja-JP"/>
              </w:rPr>
            </w:pPr>
            <w:r w:rsidRPr="001D386E">
              <w:rPr>
                <w:lang w:eastAsia="ja-JP"/>
              </w:rPr>
              <w:t>CA_2A-5A</w:t>
            </w:r>
          </w:p>
          <w:p w14:paraId="43BDA1B4" w14:textId="77777777" w:rsidR="00B30658" w:rsidRPr="001D386E" w:rsidRDefault="00B30658" w:rsidP="00FA59A0">
            <w:pPr>
              <w:pStyle w:val="TAC"/>
              <w:rPr>
                <w:lang w:eastAsia="ja-JP"/>
              </w:rPr>
            </w:pPr>
            <w:r w:rsidRPr="001D386E">
              <w:rPr>
                <w:lang w:eastAsia="ja-JP"/>
              </w:rPr>
              <w:t>CA_5A-66A</w:t>
            </w:r>
          </w:p>
        </w:tc>
        <w:tc>
          <w:tcPr>
            <w:tcW w:w="769" w:type="dxa"/>
            <w:vAlign w:val="center"/>
          </w:tcPr>
          <w:p w14:paraId="5CF14896" w14:textId="77777777" w:rsidR="00B30658" w:rsidRPr="001D386E" w:rsidRDefault="00B30658" w:rsidP="00FA59A0">
            <w:pPr>
              <w:pStyle w:val="TAC"/>
              <w:rPr>
                <w:lang w:eastAsia="zh-CN"/>
              </w:rPr>
            </w:pPr>
            <w:r w:rsidRPr="001D386E">
              <w:rPr>
                <w:rFonts w:hint="eastAsia"/>
                <w:lang w:eastAsia="zh-CN"/>
              </w:rPr>
              <w:t>2</w:t>
            </w:r>
          </w:p>
        </w:tc>
        <w:tc>
          <w:tcPr>
            <w:tcW w:w="3714" w:type="dxa"/>
            <w:gridSpan w:val="14"/>
            <w:vAlign w:val="center"/>
          </w:tcPr>
          <w:p w14:paraId="2F7A864C" w14:textId="77777777" w:rsidR="00B30658" w:rsidRPr="001D386E" w:rsidRDefault="00B30658" w:rsidP="00FA59A0">
            <w:pPr>
              <w:pStyle w:val="TAC"/>
            </w:pPr>
            <w:r w:rsidRPr="001D386E">
              <w:t>See CA_2A-2A Bandwidth Combination Set 0 in Table 5.6A.1-3</w:t>
            </w:r>
          </w:p>
        </w:tc>
        <w:tc>
          <w:tcPr>
            <w:tcW w:w="1187" w:type="dxa"/>
            <w:vMerge w:val="restart"/>
            <w:vAlign w:val="center"/>
          </w:tcPr>
          <w:p w14:paraId="0A7EE95B" w14:textId="77777777" w:rsidR="00B30658" w:rsidRPr="001D386E" w:rsidRDefault="00B30658" w:rsidP="00FA59A0">
            <w:pPr>
              <w:pStyle w:val="TAC"/>
            </w:pPr>
            <w:r w:rsidRPr="001D386E">
              <w:rPr>
                <w:lang w:eastAsia="ja-JP"/>
              </w:rPr>
              <w:t>90</w:t>
            </w:r>
          </w:p>
        </w:tc>
        <w:tc>
          <w:tcPr>
            <w:tcW w:w="1286" w:type="dxa"/>
            <w:vMerge w:val="restart"/>
            <w:vAlign w:val="center"/>
          </w:tcPr>
          <w:p w14:paraId="41CAF012" w14:textId="77777777" w:rsidR="00B30658" w:rsidRPr="001D386E" w:rsidRDefault="00B30658" w:rsidP="00FA59A0">
            <w:pPr>
              <w:pStyle w:val="TAC"/>
            </w:pPr>
            <w:r w:rsidRPr="001D386E">
              <w:rPr>
                <w:lang w:eastAsia="ja-JP"/>
              </w:rPr>
              <w:t>0</w:t>
            </w:r>
          </w:p>
        </w:tc>
      </w:tr>
      <w:tr w:rsidR="00B30658" w:rsidRPr="001D386E" w14:paraId="7CFA7756" w14:textId="77777777" w:rsidTr="00FA59A0">
        <w:trPr>
          <w:jc w:val="center"/>
        </w:trPr>
        <w:tc>
          <w:tcPr>
            <w:tcW w:w="1401" w:type="dxa"/>
            <w:vMerge/>
            <w:vAlign w:val="center"/>
          </w:tcPr>
          <w:p w14:paraId="4A09E72B" w14:textId="77777777" w:rsidR="00B30658" w:rsidRPr="001D386E" w:rsidRDefault="00B30658" w:rsidP="00FA59A0">
            <w:pPr>
              <w:pStyle w:val="TAC"/>
            </w:pPr>
          </w:p>
        </w:tc>
        <w:tc>
          <w:tcPr>
            <w:tcW w:w="1466" w:type="dxa"/>
            <w:vMerge/>
            <w:vAlign w:val="center"/>
          </w:tcPr>
          <w:p w14:paraId="78F63E40" w14:textId="77777777" w:rsidR="00B30658" w:rsidRPr="001D386E" w:rsidRDefault="00B30658" w:rsidP="00FA59A0">
            <w:pPr>
              <w:pStyle w:val="TAC"/>
              <w:rPr>
                <w:lang w:eastAsia="ja-JP"/>
              </w:rPr>
            </w:pPr>
          </w:p>
        </w:tc>
        <w:tc>
          <w:tcPr>
            <w:tcW w:w="769" w:type="dxa"/>
            <w:vAlign w:val="center"/>
          </w:tcPr>
          <w:p w14:paraId="19BF1118" w14:textId="77777777" w:rsidR="00B30658" w:rsidRPr="001D386E" w:rsidRDefault="00B30658" w:rsidP="00FA59A0">
            <w:pPr>
              <w:pStyle w:val="TAC"/>
              <w:rPr>
                <w:lang w:eastAsia="zh-CN"/>
              </w:rPr>
            </w:pPr>
            <w:r w:rsidRPr="001D386E">
              <w:rPr>
                <w:rFonts w:hint="eastAsia"/>
                <w:lang w:eastAsia="zh-CN"/>
              </w:rPr>
              <w:t>5</w:t>
            </w:r>
          </w:p>
        </w:tc>
        <w:tc>
          <w:tcPr>
            <w:tcW w:w="727" w:type="dxa"/>
            <w:vAlign w:val="center"/>
          </w:tcPr>
          <w:p w14:paraId="51FF724D" w14:textId="77777777" w:rsidR="00B30658" w:rsidRPr="001D386E" w:rsidRDefault="00B30658" w:rsidP="00FA59A0">
            <w:pPr>
              <w:pStyle w:val="TAC"/>
              <w:rPr>
                <w:b/>
              </w:rPr>
            </w:pPr>
          </w:p>
        </w:tc>
        <w:tc>
          <w:tcPr>
            <w:tcW w:w="587" w:type="dxa"/>
            <w:gridSpan w:val="2"/>
            <w:vAlign w:val="center"/>
          </w:tcPr>
          <w:p w14:paraId="4FD0D0BC" w14:textId="77777777" w:rsidR="00B30658" w:rsidRPr="001D386E" w:rsidRDefault="00B30658" w:rsidP="00FA59A0">
            <w:pPr>
              <w:pStyle w:val="TAC"/>
              <w:rPr>
                <w:b/>
              </w:rPr>
            </w:pPr>
          </w:p>
        </w:tc>
        <w:tc>
          <w:tcPr>
            <w:tcW w:w="588" w:type="dxa"/>
            <w:gridSpan w:val="2"/>
            <w:vAlign w:val="center"/>
          </w:tcPr>
          <w:p w14:paraId="18E49131" w14:textId="77777777" w:rsidR="00B30658" w:rsidRPr="001D386E" w:rsidRDefault="00B30658" w:rsidP="00FA59A0">
            <w:pPr>
              <w:pStyle w:val="TAC"/>
            </w:pPr>
            <w:r w:rsidRPr="001D386E">
              <w:t>Yes</w:t>
            </w:r>
          </w:p>
        </w:tc>
        <w:tc>
          <w:tcPr>
            <w:tcW w:w="588" w:type="dxa"/>
            <w:gridSpan w:val="3"/>
            <w:vAlign w:val="center"/>
          </w:tcPr>
          <w:p w14:paraId="13A2D6ED" w14:textId="77777777" w:rsidR="00B30658" w:rsidRPr="001D386E" w:rsidRDefault="00B30658" w:rsidP="00FA59A0">
            <w:pPr>
              <w:pStyle w:val="TAC"/>
            </w:pPr>
            <w:r w:rsidRPr="001D386E">
              <w:t>Yes</w:t>
            </w:r>
          </w:p>
        </w:tc>
        <w:tc>
          <w:tcPr>
            <w:tcW w:w="592" w:type="dxa"/>
            <w:gridSpan w:val="3"/>
            <w:vAlign w:val="center"/>
          </w:tcPr>
          <w:p w14:paraId="691BF891" w14:textId="77777777" w:rsidR="00B30658" w:rsidRPr="001D386E" w:rsidRDefault="00B30658" w:rsidP="00FA59A0">
            <w:pPr>
              <w:pStyle w:val="TAC"/>
            </w:pPr>
          </w:p>
        </w:tc>
        <w:tc>
          <w:tcPr>
            <w:tcW w:w="632" w:type="dxa"/>
            <w:gridSpan w:val="3"/>
            <w:vAlign w:val="center"/>
          </w:tcPr>
          <w:p w14:paraId="711BD4E6" w14:textId="77777777" w:rsidR="00B30658" w:rsidRPr="001D386E" w:rsidRDefault="00B30658" w:rsidP="00FA59A0">
            <w:pPr>
              <w:pStyle w:val="TAC"/>
            </w:pPr>
          </w:p>
        </w:tc>
        <w:tc>
          <w:tcPr>
            <w:tcW w:w="1187" w:type="dxa"/>
            <w:vMerge/>
            <w:vAlign w:val="center"/>
          </w:tcPr>
          <w:p w14:paraId="53C36FEB" w14:textId="77777777" w:rsidR="00B30658" w:rsidRPr="001D386E" w:rsidRDefault="00B30658" w:rsidP="00FA59A0">
            <w:pPr>
              <w:pStyle w:val="TAC"/>
            </w:pPr>
          </w:p>
        </w:tc>
        <w:tc>
          <w:tcPr>
            <w:tcW w:w="1286" w:type="dxa"/>
            <w:vMerge/>
            <w:vAlign w:val="center"/>
          </w:tcPr>
          <w:p w14:paraId="0BA967A9" w14:textId="77777777" w:rsidR="00B30658" w:rsidRPr="001D386E" w:rsidRDefault="00B30658" w:rsidP="00FA59A0">
            <w:pPr>
              <w:pStyle w:val="TAC"/>
            </w:pPr>
          </w:p>
        </w:tc>
      </w:tr>
      <w:tr w:rsidR="00B30658" w:rsidRPr="001D386E" w14:paraId="39FDE7FE" w14:textId="77777777" w:rsidTr="00FA59A0">
        <w:trPr>
          <w:jc w:val="center"/>
        </w:trPr>
        <w:tc>
          <w:tcPr>
            <w:tcW w:w="1401" w:type="dxa"/>
            <w:vMerge/>
            <w:vAlign w:val="center"/>
          </w:tcPr>
          <w:p w14:paraId="2FC1203E" w14:textId="77777777" w:rsidR="00B30658" w:rsidRPr="001D386E" w:rsidRDefault="00B30658" w:rsidP="00FA59A0">
            <w:pPr>
              <w:pStyle w:val="TAC"/>
            </w:pPr>
          </w:p>
        </w:tc>
        <w:tc>
          <w:tcPr>
            <w:tcW w:w="1466" w:type="dxa"/>
            <w:vMerge/>
            <w:vAlign w:val="center"/>
          </w:tcPr>
          <w:p w14:paraId="1EFECA0F" w14:textId="77777777" w:rsidR="00B30658" w:rsidRPr="001D386E" w:rsidRDefault="00B30658" w:rsidP="00FA59A0">
            <w:pPr>
              <w:pStyle w:val="TAC"/>
              <w:rPr>
                <w:lang w:eastAsia="ja-JP"/>
              </w:rPr>
            </w:pPr>
          </w:p>
        </w:tc>
        <w:tc>
          <w:tcPr>
            <w:tcW w:w="769" w:type="dxa"/>
            <w:vAlign w:val="center"/>
          </w:tcPr>
          <w:p w14:paraId="2F9A6BA1" w14:textId="77777777" w:rsidR="00B30658" w:rsidRPr="001D386E" w:rsidRDefault="00B30658" w:rsidP="00FA59A0">
            <w:pPr>
              <w:pStyle w:val="TAC"/>
              <w:rPr>
                <w:lang w:eastAsia="zh-CN"/>
              </w:rPr>
            </w:pPr>
            <w:r w:rsidRPr="001D386E">
              <w:rPr>
                <w:rFonts w:hint="eastAsia"/>
                <w:lang w:eastAsia="zh-CN"/>
              </w:rPr>
              <w:t>66</w:t>
            </w:r>
          </w:p>
        </w:tc>
        <w:tc>
          <w:tcPr>
            <w:tcW w:w="3714" w:type="dxa"/>
            <w:gridSpan w:val="14"/>
            <w:vAlign w:val="center"/>
          </w:tcPr>
          <w:p w14:paraId="521FD295" w14:textId="77777777" w:rsidR="00B30658" w:rsidRPr="001D386E" w:rsidRDefault="00B30658" w:rsidP="00FA59A0">
            <w:pPr>
              <w:pStyle w:val="TAC"/>
            </w:pPr>
            <w:r w:rsidRPr="001D386E">
              <w:t>See CA_66A-66A Bandwidth Combination Set 0 in Table 5.6A.1-3</w:t>
            </w:r>
          </w:p>
        </w:tc>
        <w:tc>
          <w:tcPr>
            <w:tcW w:w="1187" w:type="dxa"/>
            <w:vMerge/>
            <w:vAlign w:val="center"/>
          </w:tcPr>
          <w:p w14:paraId="29DE88D4" w14:textId="77777777" w:rsidR="00B30658" w:rsidRPr="001D386E" w:rsidRDefault="00B30658" w:rsidP="00FA59A0">
            <w:pPr>
              <w:pStyle w:val="TAC"/>
            </w:pPr>
          </w:p>
        </w:tc>
        <w:tc>
          <w:tcPr>
            <w:tcW w:w="1286" w:type="dxa"/>
            <w:vMerge/>
            <w:vAlign w:val="center"/>
          </w:tcPr>
          <w:p w14:paraId="5933F9AB" w14:textId="77777777" w:rsidR="00B30658" w:rsidRPr="001D386E" w:rsidRDefault="00B30658" w:rsidP="00FA59A0">
            <w:pPr>
              <w:pStyle w:val="TAC"/>
            </w:pPr>
          </w:p>
        </w:tc>
      </w:tr>
      <w:tr w:rsidR="00B30658" w:rsidRPr="001D386E" w14:paraId="2C2421F0" w14:textId="77777777" w:rsidTr="00FA59A0">
        <w:trPr>
          <w:jc w:val="center"/>
        </w:trPr>
        <w:tc>
          <w:tcPr>
            <w:tcW w:w="1401" w:type="dxa"/>
            <w:vMerge w:val="restart"/>
            <w:vAlign w:val="center"/>
          </w:tcPr>
          <w:p w14:paraId="5CB9D111" w14:textId="77777777" w:rsidR="00B30658" w:rsidRPr="001D386E" w:rsidRDefault="00B30658" w:rsidP="00FA59A0">
            <w:pPr>
              <w:pStyle w:val="TAC"/>
            </w:pPr>
            <w:r w:rsidRPr="001D386E">
              <w:t>CA_2A-2A-</w:t>
            </w:r>
            <w:r w:rsidRPr="001D386E">
              <w:rPr>
                <w:lang w:eastAsia="ja-JP"/>
              </w:rPr>
              <w:t>5</w:t>
            </w:r>
            <w:r w:rsidRPr="001D386E">
              <w:t>A</w:t>
            </w:r>
            <w:r w:rsidRPr="001D386E">
              <w:rPr>
                <w:rFonts w:hint="eastAsia"/>
              </w:rPr>
              <w:t>-</w:t>
            </w:r>
            <w:r w:rsidRPr="001D386E">
              <w:rPr>
                <w:lang w:eastAsia="ja-JP"/>
              </w:rPr>
              <w:t>66</w:t>
            </w:r>
            <w:r w:rsidRPr="001D386E">
              <w:t>B</w:t>
            </w:r>
          </w:p>
        </w:tc>
        <w:tc>
          <w:tcPr>
            <w:tcW w:w="1466" w:type="dxa"/>
            <w:vMerge w:val="restart"/>
            <w:vAlign w:val="center"/>
          </w:tcPr>
          <w:p w14:paraId="5F965230" w14:textId="77777777" w:rsidR="00B30658" w:rsidRPr="001D386E" w:rsidRDefault="00B30658" w:rsidP="00FA59A0">
            <w:pPr>
              <w:pStyle w:val="TAC"/>
              <w:rPr>
                <w:lang w:eastAsia="ja-JP"/>
              </w:rPr>
            </w:pPr>
            <w:r w:rsidRPr="001D386E">
              <w:rPr>
                <w:lang w:eastAsia="ja-JP"/>
              </w:rPr>
              <w:t>CA_2A-5A</w:t>
            </w:r>
          </w:p>
          <w:p w14:paraId="24DBF38D" w14:textId="77777777" w:rsidR="00B30658" w:rsidRPr="001D386E" w:rsidRDefault="00B30658" w:rsidP="00FA59A0">
            <w:pPr>
              <w:pStyle w:val="TAC"/>
              <w:rPr>
                <w:lang w:eastAsia="ja-JP"/>
              </w:rPr>
            </w:pPr>
            <w:r w:rsidRPr="001D386E">
              <w:rPr>
                <w:lang w:eastAsia="ja-JP"/>
              </w:rPr>
              <w:t>CA_5A-66A</w:t>
            </w:r>
          </w:p>
        </w:tc>
        <w:tc>
          <w:tcPr>
            <w:tcW w:w="769" w:type="dxa"/>
            <w:vAlign w:val="center"/>
          </w:tcPr>
          <w:p w14:paraId="251B2238" w14:textId="77777777" w:rsidR="00B30658" w:rsidRPr="001D386E" w:rsidRDefault="00B30658" w:rsidP="00FA59A0">
            <w:pPr>
              <w:pStyle w:val="TAC"/>
              <w:rPr>
                <w:lang w:eastAsia="zh-CN"/>
              </w:rPr>
            </w:pPr>
            <w:r w:rsidRPr="001D386E">
              <w:rPr>
                <w:rFonts w:hint="eastAsia"/>
                <w:lang w:eastAsia="zh-CN"/>
              </w:rPr>
              <w:t>2</w:t>
            </w:r>
          </w:p>
        </w:tc>
        <w:tc>
          <w:tcPr>
            <w:tcW w:w="3714" w:type="dxa"/>
            <w:gridSpan w:val="14"/>
            <w:vAlign w:val="center"/>
          </w:tcPr>
          <w:p w14:paraId="1CFC8873" w14:textId="77777777" w:rsidR="00B30658" w:rsidRPr="001D386E" w:rsidRDefault="00B30658" w:rsidP="00FA59A0">
            <w:pPr>
              <w:pStyle w:val="TAC"/>
            </w:pPr>
            <w:r w:rsidRPr="001D386E">
              <w:t>See CA_2A-2A Bandwidth Combination Set 0 in Table 5.6A.1-3</w:t>
            </w:r>
          </w:p>
        </w:tc>
        <w:tc>
          <w:tcPr>
            <w:tcW w:w="1187" w:type="dxa"/>
            <w:vMerge w:val="restart"/>
            <w:vAlign w:val="center"/>
          </w:tcPr>
          <w:p w14:paraId="1F0B6FE8" w14:textId="77777777" w:rsidR="00B30658" w:rsidRPr="001D386E" w:rsidRDefault="00B30658" w:rsidP="00FA59A0">
            <w:pPr>
              <w:pStyle w:val="TAC"/>
            </w:pPr>
            <w:r w:rsidRPr="001D386E">
              <w:t>70</w:t>
            </w:r>
          </w:p>
        </w:tc>
        <w:tc>
          <w:tcPr>
            <w:tcW w:w="1286" w:type="dxa"/>
            <w:vMerge w:val="restart"/>
            <w:vAlign w:val="center"/>
          </w:tcPr>
          <w:p w14:paraId="14D0DFBD" w14:textId="77777777" w:rsidR="00B30658" w:rsidRPr="001D386E" w:rsidRDefault="00B30658" w:rsidP="00FA59A0">
            <w:pPr>
              <w:pStyle w:val="TAC"/>
            </w:pPr>
            <w:r w:rsidRPr="001D386E">
              <w:t>0</w:t>
            </w:r>
          </w:p>
        </w:tc>
      </w:tr>
      <w:tr w:rsidR="00B30658" w:rsidRPr="001D386E" w14:paraId="620D6638" w14:textId="77777777" w:rsidTr="00FA59A0">
        <w:trPr>
          <w:jc w:val="center"/>
        </w:trPr>
        <w:tc>
          <w:tcPr>
            <w:tcW w:w="1401" w:type="dxa"/>
            <w:vMerge/>
            <w:vAlign w:val="center"/>
          </w:tcPr>
          <w:p w14:paraId="0136CA95" w14:textId="77777777" w:rsidR="00B30658" w:rsidRPr="001D386E" w:rsidRDefault="00B30658" w:rsidP="00FA59A0">
            <w:pPr>
              <w:pStyle w:val="TAC"/>
            </w:pPr>
          </w:p>
        </w:tc>
        <w:tc>
          <w:tcPr>
            <w:tcW w:w="1466" w:type="dxa"/>
            <w:vMerge/>
            <w:vAlign w:val="center"/>
          </w:tcPr>
          <w:p w14:paraId="2E067A2A" w14:textId="77777777" w:rsidR="00B30658" w:rsidRPr="001D386E" w:rsidRDefault="00B30658" w:rsidP="00FA59A0">
            <w:pPr>
              <w:pStyle w:val="TAC"/>
              <w:rPr>
                <w:lang w:eastAsia="ja-JP"/>
              </w:rPr>
            </w:pPr>
          </w:p>
        </w:tc>
        <w:tc>
          <w:tcPr>
            <w:tcW w:w="769" w:type="dxa"/>
            <w:vAlign w:val="center"/>
          </w:tcPr>
          <w:p w14:paraId="49897466" w14:textId="77777777" w:rsidR="00B30658" w:rsidRPr="001D386E" w:rsidRDefault="00B30658" w:rsidP="00FA59A0">
            <w:pPr>
              <w:pStyle w:val="TAC"/>
              <w:rPr>
                <w:lang w:eastAsia="zh-CN"/>
              </w:rPr>
            </w:pPr>
            <w:r w:rsidRPr="001D386E">
              <w:rPr>
                <w:rFonts w:hint="eastAsia"/>
                <w:lang w:eastAsia="zh-CN"/>
              </w:rPr>
              <w:t>5</w:t>
            </w:r>
          </w:p>
        </w:tc>
        <w:tc>
          <w:tcPr>
            <w:tcW w:w="727" w:type="dxa"/>
            <w:vAlign w:val="center"/>
          </w:tcPr>
          <w:p w14:paraId="39435BE9" w14:textId="77777777" w:rsidR="00B30658" w:rsidRPr="001D386E" w:rsidRDefault="00B30658" w:rsidP="00FA59A0">
            <w:pPr>
              <w:pStyle w:val="TAC"/>
              <w:rPr>
                <w:b/>
              </w:rPr>
            </w:pPr>
          </w:p>
        </w:tc>
        <w:tc>
          <w:tcPr>
            <w:tcW w:w="587" w:type="dxa"/>
            <w:gridSpan w:val="2"/>
            <w:vAlign w:val="center"/>
          </w:tcPr>
          <w:p w14:paraId="6829DC8C" w14:textId="77777777" w:rsidR="00B30658" w:rsidRPr="001D386E" w:rsidRDefault="00B30658" w:rsidP="00FA59A0">
            <w:pPr>
              <w:pStyle w:val="TAC"/>
              <w:rPr>
                <w:b/>
              </w:rPr>
            </w:pPr>
          </w:p>
        </w:tc>
        <w:tc>
          <w:tcPr>
            <w:tcW w:w="588" w:type="dxa"/>
            <w:gridSpan w:val="2"/>
            <w:vAlign w:val="center"/>
          </w:tcPr>
          <w:p w14:paraId="28FEDE12" w14:textId="77777777" w:rsidR="00B30658" w:rsidRPr="001D386E" w:rsidRDefault="00B30658" w:rsidP="00FA59A0">
            <w:pPr>
              <w:pStyle w:val="TAC"/>
            </w:pPr>
            <w:r w:rsidRPr="001D386E">
              <w:rPr>
                <w:lang w:eastAsia="ja-JP"/>
              </w:rPr>
              <w:t>Yes</w:t>
            </w:r>
          </w:p>
        </w:tc>
        <w:tc>
          <w:tcPr>
            <w:tcW w:w="588" w:type="dxa"/>
            <w:gridSpan w:val="3"/>
            <w:vAlign w:val="center"/>
          </w:tcPr>
          <w:p w14:paraId="549A3201" w14:textId="77777777" w:rsidR="00B30658" w:rsidRPr="001D386E" w:rsidRDefault="00B30658" w:rsidP="00FA59A0">
            <w:pPr>
              <w:pStyle w:val="TAC"/>
            </w:pPr>
            <w:r w:rsidRPr="001D386E">
              <w:rPr>
                <w:lang w:eastAsia="ja-JP"/>
              </w:rPr>
              <w:t>Yes</w:t>
            </w:r>
          </w:p>
        </w:tc>
        <w:tc>
          <w:tcPr>
            <w:tcW w:w="592" w:type="dxa"/>
            <w:gridSpan w:val="3"/>
            <w:vAlign w:val="center"/>
          </w:tcPr>
          <w:p w14:paraId="3A7D258F" w14:textId="77777777" w:rsidR="00B30658" w:rsidRPr="001D386E" w:rsidRDefault="00B30658" w:rsidP="00FA59A0">
            <w:pPr>
              <w:pStyle w:val="TAC"/>
            </w:pPr>
          </w:p>
        </w:tc>
        <w:tc>
          <w:tcPr>
            <w:tcW w:w="632" w:type="dxa"/>
            <w:gridSpan w:val="3"/>
            <w:vAlign w:val="center"/>
          </w:tcPr>
          <w:p w14:paraId="6E16A694" w14:textId="77777777" w:rsidR="00B30658" w:rsidRPr="001D386E" w:rsidRDefault="00B30658" w:rsidP="00FA59A0">
            <w:pPr>
              <w:pStyle w:val="TAC"/>
            </w:pPr>
          </w:p>
        </w:tc>
        <w:tc>
          <w:tcPr>
            <w:tcW w:w="1187" w:type="dxa"/>
            <w:vMerge/>
            <w:vAlign w:val="center"/>
          </w:tcPr>
          <w:p w14:paraId="76016E7A" w14:textId="77777777" w:rsidR="00B30658" w:rsidRPr="001D386E" w:rsidRDefault="00B30658" w:rsidP="00FA59A0">
            <w:pPr>
              <w:pStyle w:val="TAC"/>
            </w:pPr>
          </w:p>
        </w:tc>
        <w:tc>
          <w:tcPr>
            <w:tcW w:w="1286" w:type="dxa"/>
            <w:vMerge/>
            <w:vAlign w:val="center"/>
          </w:tcPr>
          <w:p w14:paraId="2FF8421F" w14:textId="77777777" w:rsidR="00B30658" w:rsidRPr="001D386E" w:rsidRDefault="00B30658" w:rsidP="00FA59A0">
            <w:pPr>
              <w:pStyle w:val="TAC"/>
            </w:pPr>
          </w:p>
        </w:tc>
      </w:tr>
      <w:tr w:rsidR="00B30658" w:rsidRPr="001D386E" w14:paraId="60FBE9EA" w14:textId="77777777" w:rsidTr="00FA59A0">
        <w:trPr>
          <w:jc w:val="center"/>
        </w:trPr>
        <w:tc>
          <w:tcPr>
            <w:tcW w:w="1401" w:type="dxa"/>
            <w:vMerge/>
            <w:vAlign w:val="center"/>
          </w:tcPr>
          <w:p w14:paraId="37174CB5" w14:textId="77777777" w:rsidR="00B30658" w:rsidRPr="001D386E" w:rsidRDefault="00B30658" w:rsidP="00FA59A0">
            <w:pPr>
              <w:pStyle w:val="TAC"/>
            </w:pPr>
          </w:p>
        </w:tc>
        <w:tc>
          <w:tcPr>
            <w:tcW w:w="1466" w:type="dxa"/>
            <w:vMerge/>
            <w:vAlign w:val="center"/>
          </w:tcPr>
          <w:p w14:paraId="13E697D8" w14:textId="77777777" w:rsidR="00B30658" w:rsidRPr="001D386E" w:rsidRDefault="00B30658" w:rsidP="00FA59A0">
            <w:pPr>
              <w:pStyle w:val="TAC"/>
              <w:rPr>
                <w:lang w:eastAsia="ja-JP"/>
              </w:rPr>
            </w:pPr>
          </w:p>
        </w:tc>
        <w:tc>
          <w:tcPr>
            <w:tcW w:w="769" w:type="dxa"/>
            <w:vAlign w:val="center"/>
          </w:tcPr>
          <w:p w14:paraId="105BF604" w14:textId="77777777" w:rsidR="00B30658" w:rsidRPr="001D386E" w:rsidRDefault="00B30658" w:rsidP="00FA59A0">
            <w:pPr>
              <w:pStyle w:val="TAC"/>
              <w:rPr>
                <w:lang w:eastAsia="zh-CN"/>
              </w:rPr>
            </w:pPr>
            <w:r w:rsidRPr="001D386E">
              <w:rPr>
                <w:rFonts w:hint="eastAsia"/>
                <w:lang w:eastAsia="zh-CN"/>
              </w:rPr>
              <w:t>66</w:t>
            </w:r>
          </w:p>
        </w:tc>
        <w:tc>
          <w:tcPr>
            <w:tcW w:w="3714" w:type="dxa"/>
            <w:gridSpan w:val="14"/>
            <w:vAlign w:val="center"/>
          </w:tcPr>
          <w:p w14:paraId="32F9A1F0" w14:textId="77777777" w:rsidR="00B30658" w:rsidRPr="001D386E" w:rsidRDefault="00B30658" w:rsidP="00FA59A0">
            <w:pPr>
              <w:pStyle w:val="TAC"/>
            </w:pPr>
            <w:r w:rsidRPr="001D386E">
              <w:rPr>
                <w:lang w:eastAsia="ja-JP"/>
              </w:rPr>
              <w:t>See CA_66B Bandwidth combination set 0 in Table 5.6A.1-1</w:t>
            </w:r>
          </w:p>
        </w:tc>
        <w:tc>
          <w:tcPr>
            <w:tcW w:w="1187" w:type="dxa"/>
            <w:vMerge/>
            <w:vAlign w:val="center"/>
          </w:tcPr>
          <w:p w14:paraId="2DC64DA7" w14:textId="77777777" w:rsidR="00B30658" w:rsidRPr="001D386E" w:rsidRDefault="00B30658" w:rsidP="00FA59A0">
            <w:pPr>
              <w:pStyle w:val="TAC"/>
            </w:pPr>
          </w:p>
        </w:tc>
        <w:tc>
          <w:tcPr>
            <w:tcW w:w="1286" w:type="dxa"/>
            <w:vMerge/>
            <w:vAlign w:val="center"/>
          </w:tcPr>
          <w:p w14:paraId="2B9DD4DD" w14:textId="77777777" w:rsidR="00B30658" w:rsidRPr="001D386E" w:rsidRDefault="00B30658" w:rsidP="00FA59A0">
            <w:pPr>
              <w:pStyle w:val="TAC"/>
            </w:pPr>
          </w:p>
        </w:tc>
      </w:tr>
      <w:tr w:rsidR="00B30658" w:rsidRPr="001D386E" w14:paraId="5E7A7D70" w14:textId="77777777" w:rsidTr="00FA59A0">
        <w:trPr>
          <w:jc w:val="center"/>
        </w:trPr>
        <w:tc>
          <w:tcPr>
            <w:tcW w:w="1401" w:type="dxa"/>
            <w:vMerge w:val="restart"/>
            <w:vAlign w:val="center"/>
          </w:tcPr>
          <w:p w14:paraId="3B49A8B9" w14:textId="77777777" w:rsidR="00B30658" w:rsidRPr="001D386E" w:rsidRDefault="00B30658" w:rsidP="00FA59A0">
            <w:pPr>
              <w:pStyle w:val="TAC"/>
            </w:pPr>
            <w:r w:rsidRPr="001D386E">
              <w:t>CA_2A-2A-</w:t>
            </w:r>
            <w:r w:rsidRPr="001D386E">
              <w:rPr>
                <w:lang w:eastAsia="ja-JP"/>
              </w:rPr>
              <w:t>5</w:t>
            </w:r>
            <w:r w:rsidRPr="001D386E">
              <w:t>A</w:t>
            </w:r>
            <w:r w:rsidRPr="001D386E">
              <w:rPr>
                <w:rFonts w:hint="eastAsia"/>
              </w:rPr>
              <w:t>-</w:t>
            </w:r>
            <w:r w:rsidRPr="001D386E">
              <w:rPr>
                <w:lang w:eastAsia="ja-JP"/>
              </w:rPr>
              <w:t>66</w:t>
            </w:r>
            <w:r w:rsidRPr="001D386E">
              <w:rPr>
                <w:rFonts w:hint="eastAsia"/>
              </w:rPr>
              <w:t>C</w:t>
            </w:r>
          </w:p>
        </w:tc>
        <w:tc>
          <w:tcPr>
            <w:tcW w:w="1466" w:type="dxa"/>
            <w:vMerge w:val="restart"/>
            <w:vAlign w:val="center"/>
          </w:tcPr>
          <w:p w14:paraId="13DA9E92" w14:textId="77777777" w:rsidR="00B30658" w:rsidRPr="001D386E" w:rsidRDefault="00B30658" w:rsidP="00FA59A0">
            <w:pPr>
              <w:pStyle w:val="TAC"/>
              <w:rPr>
                <w:lang w:eastAsia="ja-JP"/>
              </w:rPr>
            </w:pPr>
            <w:r w:rsidRPr="001D386E">
              <w:rPr>
                <w:lang w:eastAsia="ja-JP"/>
              </w:rPr>
              <w:t>CA_2A-5A</w:t>
            </w:r>
          </w:p>
          <w:p w14:paraId="450206F4" w14:textId="77777777" w:rsidR="00B30658" w:rsidRPr="001D386E" w:rsidRDefault="00B30658" w:rsidP="00FA59A0">
            <w:pPr>
              <w:pStyle w:val="TAC"/>
              <w:rPr>
                <w:lang w:eastAsia="ja-JP"/>
              </w:rPr>
            </w:pPr>
            <w:r w:rsidRPr="001D386E">
              <w:rPr>
                <w:lang w:eastAsia="ja-JP"/>
              </w:rPr>
              <w:t>CA_5A-66A</w:t>
            </w:r>
          </w:p>
        </w:tc>
        <w:tc>
          <w:tcPr>
            <w:tcW w:w="769" w:type="dxa"/>
            <w:vAlign w:val="center"/>
          </w:tcPr>
          <w:p w14:paraId="79D19627" w14:textId="77777777" w:rsidR="00B30658" w:rsidRPr="001D386E" w:rsidRDefault="00B30658" w:rsidP="00FA59A0">
            <w:pPr>
              <w:pStyle w:val="TAC"/>
              <w:rPr>
                <w:lang w:eastAsia="zh-CN"/>
              </w:rPr>
            </w:pPr>
            <w:r w:rsidRPr="001D386E">
              <w:rPr>
                <w:rFonts w:hint="eastAsia"/>
                <w:lang w:eastAsia="zh-CN"/>
              </w:rPr>
              <w:t>2</w:t>
            </w:r>
          </w:p>
        </w:tc>
        <w:tc>
          <w:tcPr>
            <w:tcW w:w="3714" w:type="dxa"/>
            <w:gridSpan w:val="14"/>
            <w:vAlign w:val="center"/>
          </w:tcPr>
          <w:p w14:paraId="787A5C5D" w14:textId="77777777" w:rsidR="00B30658" w:rsidRPr="001D386E" w:rsidRDefault="00B30658" w:rsidP="00FA59A0">
            <w:pPr>
              <w:pStyle w:val="TAC"/>
            </w:pPr>
            <w:r w:rsidRPr="001D386E">
              <w:t>See CA_2A-2A Bandwidth Combination Set 0 in Table 5.6A.1-3</w:t>
            </w:r>
          </w:p>
        </w:tc>
        <w:tc>
          <w:tcPr>
            <w:tcW w:w="1187" w:type="dxa"/>
            <w:vMerge w:val="restart"/>
            <w:vAlign w:val="center"/>
          </w:tcPr>
          <w:p w14:paraId="093641EB" w14:textId="77777777" w:rsidR="00B30658" w:rsidRPr="001D386E" w:rsidRDefault="00B30658" w:rsidP="00FA59A0">
            <w:pPr>
              <w:pStyle w:val="TAC"/>
            </w:pPr>
            <w:r w:rsidRPr="001D386E">
              <w:t>90</w:t>
            </w:r>
          </w:p>
        </w:tc>
        <w:tc>
          <w:tcPr>
            <w:tcW w:w="1286" w:type="dxa"/>
            <w:vMerge w:val="restart"/>
            <w:vAlign w:val="center"/>
          </w:tcPr>
          <w:p w14:paraId="018B77AB" w14:textId="77777777" w:rsidR="00B30658" w:rsidRPr="001D386E" w:rsidRDefault="00B30658" w:rsidP="00FA59A0">
            <w:pPr>
              <w:pStyle w:val="TAC"/>
            </w:pPr>
            <w:r w:rsidRPr="001D386E">
              <w:t>0</w:t>
            </w:r>
          </w:p>
        </w:tc>
      </w:tr>
      <w:tr w:rsidR="00B30658" w:rsidRPr="001D386E" w14:paraId="5B35FCF9" w14:textId="77777777" w:rsidTr="00FA59A0">
        <w:trPr>
          <w:jc w:val="center"/>
        </w:trPr>
        <w:tc>
          <w:tcPr>
            <w:tcW w:w="1401" w:type="dxa"/>
            <w:vMerge/>
            <w:vAlign w:val="center"/>
          </w:tcPr>
          <w:p w14:paraId="1C2B12E0" w14:textId="77777777" w:rsidR="00B30658" w:rsidRPr="001D386E" w:rsidRDefault="00B30658" w:rsidP="00FA59A0">
            <w:pPr>
              <w:pStyle w:val="TAC"/>
            </w:pPr>
          </w:p>
        </w:tc>
        <w:tc>
          <w:tcPr>
            <w:tcW w:w="1466" w:type="dxa"/>
            <w:vMerge/>
            <w:vAlign w:val="center"/>
          </w:tcPr>
          <w:p w14:paraId="3B7FCA81" w14:textId="77777777" w:rsidR="00B30658" w:rsidRPr="001D386E" w:rsidRDefault="00B30658" w:rsidP="00FA59A0">
            <w:pPr>
              <w:pStyle w:val="TAC"/>
              <w:rPr>
                <w:lang w:eastAsia="ja-JP"/>
              </w:rPr>
            </w:pPr>
          </w:p>
        </w:tc>
        <w:tc>
          <w:tcPr>
            <w:tcW w:w="769" w:type="dxa"/>
            <w:vAlign w:val="center"/>
          </w:tcPr>
          <w:p w14:paraId="30889A5F" w14:textId="77777777" w:rsidR="00B30658" w:rsidRPr="001D386E" w:rsidRDefault="00B30658" w:rsidP="00FA59A0">
            <w:pPr>
              <w:pStyle w:val="TAC"/>
              <w:rPr>
                <w:lang w:eastAsia="zh-CN"/>
              </w:rPr>
            </w:pPr>
            <w:r w:rsidRPr="001D386E">
              <w:rPr>
                <w:rFonts w:hint="eastAsia"/>
                <w:lang w:eastAsia="zh-CN"/>
              </w:rPr>
              <w:t>5</w:t>
            </w:r>
          </w:p>
        </w:tc>
        <w:tc>
          <w:tcPr>
            <w:tcW w:w="727" w:type="dxa"/>
            <w:vAlign w:val="center"/>
          </w:tcPr>
          <w:p w14:paraId="0396EA62" w14:textId="77777777" w:rsidR="00B30658" w:rsidRPr="001D386E" w:rsidRDefault="00B30658" w:rsidP="00FA59A0">
            <w:pPr>
              <w:pStyle w:val="TAC"/>
              <w:rPr>
                <w:b/>
              </w:rPr>
            </w:pPr>
          </w:p>
        </w:tc>
        <w:tc>
          <w:tcPr>
            <w:tcW w:w="587" w:type="dxa"/>
            <w:gridSpan w:val="2"/>
            <w:vAlign w:val="center"/>
          </w:tcPr>
          <w:p w14:paraId="4FAA6A19" w14:textId="77777777" w:rsidR="00B30658" w:rsidRPr="001D386E" w:rsidRDefault="00B30658" w:rsidP="00FA59A0">
            <w:pPr>
              <w:pStyle w:val="TAC"/>
              <w:rPr>
                <w:b/>
              </w:rPr>
            </w:pPr>
          </w:p>
        </w:tc>
        <w:tc>
          <w:tcPr>
            <w:tcW w:w="588" w:type="dxa"/>
            <w:gridSpan w:val="2"/>
            <w:vAlign w:val="center"/>
          </w:tcPr>
          <w:p w14:paraId="57B51946" w14:textId="77777777" w:rsidR="00B30658" w:rsidRPr="001D386E" w:rsidRDefault="00B30658" w:rsidP="00FA59A0">
            <w:pPr>
              <w:pStyle w:val="TAC"/>
            </w:pPr>
            <w:r w:rsidRPr="001D386E">
              <w:rPr>
                <w:lang w:eastAsia="ja-JP"/>
              </w:rPr>
              <w:t>Yes</w:t>
            </w:r>
          </w:p>
        </w:tc>
        <w:tc>
          <w:tcPr>
            <w:tcW w:w="588" w:type="dxa"/>
            <w:gridSpan w:val="3"/>
            <w:vAlign w:val="center"/>
          </w:tcPr>
          <w:p w14:paraId="59976440" w14:textId="77777777" w:rsidR="00B30658" w:rsidRPr="001D386E" w:rsidRDefault="00B30658" w:rsidP="00FA59A0">
            <w:pPr>
              <w:pStyle w:val="TAC"/>
            </w:pPr>
            <w:r w:rsidRPr="001D386E">
              <w:rPr>
                <w:lang w:eastAsia="ja-JP"/>
              </w:rPr>
              <w:t>Yes</w:t>
            </w:r>
          </w:p>
        </w:tc>
        <w:tc>
          <w:tcPr>
            <w:tcW w:w="592" w:type="dxa"/>
            <w:gridSpan w:val="3"/>
            <w:vAlign w:val="center"/>
          </w:tcPr>
          <w:p w14:paraId="1FEDD294" w14:textId="77777777" w:rsidR="00B30658" w:rsidRPr="001D386E" w:rsidRDefault="00B30658" w:rsidP="00FA59A0">
            <w:pPr>
              <w:pStyle w:val="TAC"/>
            </w:pPr>
          </w:p>
        </w:tc>
        <w:tc>
          <w:tcPr>
            <w:tcW w:w="632" w:type="dxa"/>
            <w:gridSpan w:val="3"/>
            <w:vAlign w:val="center"/>
          </w:tcPr>
          <w:p w14:paraId="01B43DC1" w14:textId="77777777" w:rsidR="00B30658" w:rsidRPr="001D386E" w:rsidRDefault="00B30658" w:rsidP="00FA59A0">
            <w:pPr>
              <w:pStyle w:val="TAC"/>
            </w:pPr>
          </w:p>
        </w:tc>
        <w:tc>
          <w:tcPr>
            <w:tcW w:w="1187" w:type="dxa"/>
            <w:vMerge/>
            <w:vAlign w:val="center"/>
          </w:tcPr>
          <w:p w14:paraId="7AB1BB40" w14:textId="77777777" w:rsidR="00B30658" w:rsidRPr="001D386E" w:rsidRDefault="00B30658" w:rsidP="00FA59A0">
            <w:pPr>
              <w:pStyle w:val="TAC"/>
            </w:pPr>
          </w:p>
        </w:tc>
        <w:tc>
          <w:tcPr>
            <w:tcW w:w="1286" w:type="dxa"/>
            <w:vMerge/>
            <w:vAlign w:val="center"/>
          </w:tcPr>
          <w:p w14:paraId="0F69718E" w14:textId="77777777" w:rsidR="00B30658" w:rsidRPr="001D386E" w:rsidRDefault="00B30658" w:rsidP="00FA59A0">
            <w:pPr>
              <w:pStyle w:val="TAC"/>
            </w:pPr>
          </w:p>
        </w:tc>
      </w:tr>
      <w:tr w:rsidR="00B30658" w:rsidRPr="001D386E" w14:paraId="34CBCE1A" w14:textId="77777777" w:rsidTr="00FA59A0">
        <w:trPr>
          <w:jc w:val="center"/>
        </w:trPr>
        <w:tc>
          <w:tcPr>
            <w:tcW w:w="1401" w:type="dxa"/>
            <w:vMerge/>
            <w:vAlign w:val="center"/>
          </w:tcPr>
          <w:p w14:paraId="4136B2A0" w14:textId="77777777" w:rsidR="00B30658" w:rsidRPr="001D386E" w:rsidRDefault="00B30658" w:rsidP="00FA59A0">
            <w:pPr>
              <w:pStyle w:val="TAC"/>
            </w:pPr>
          </w:p>
        </w:tc>
        <w:tc>
          <w:tcPr>
            <w:tcW w:w="1466" w:type="dxa"/>
            <w:vMerge/>
            <w:vAlign w:val="center"/>
          </w:tcPr>
          <w:p w14:paraId="6A6F799E" w14:textId="77777777" w:rsidR="00B30658" w:rsidRPr="001D386E" w:rsidRDefault="00B30658" w:rsidP="00FA59A0">
            <w:pPr>
              <w:pStyle w:val="TAC"/>
              <w:rPr>
                <w:lang w:eastAsia="ja-JP"/>
              </w:rPr>
            </w:pPr>
          </w:p>
        </w:tc>
        <w:tc>
          <w:tcPr>
            <w:tcW w:w="769" w:type="dxa"/>
            <w:vAlign w:val="center"/>
          </w:tcPr>
          <w:p w14:paraId="519985E7" w14:textId="77777777" w:rsidR="00B30658" w:rsidRPr="001D386E" w:rsidRDefault="00B30658" w:rsidP="00FA59A0">
            <w:pPr>
              <w:pStyle w:val="TAC"/>
              <w:rPr>
                <w:lang w:eastAsia="zh-CN"/>
              </w:rPr>
            </w:pPr>
            <w:r w:rsidRPr="001D386E">
              <w:rPr>
                <w:rFonts w:hint="eastAsia"/>
                <w:lang w:eastAsia="zh-CN"/>
              </w:rPr>
              <w:t>66</w:t>
            </w:r>
          </w:p>
        </w:tc>
        <w:tc>
          <w:tcPr>
            <w:tcW w:w="3714" w:type="dxa"/>
            <w:gridSpan w:val="14"/>
            <w:vAlign w:val="center"/>
          </w:tcPr>
          <w:p w14:paraId="09B2D127" w14:textId="77777777" w:rsidR="00B30658" w:rsidRPr="001D386E" w:rsidRDefault="00B30658" w:rsidP="00FA59A0">
            <w:pPr>
              <w:pStyle w:val="TAC"/>
            </w:pPr>
            <w:r w:rsidRPr="001D386E">
              <w:rPr>
                <w:lang w:eastAsia="ja-JP"/>
              </w:rPr>
              <w:t>See CA_66C Bandwidth combination set 0 in Table 5.6A.1-1</w:t>
            </w:r>
          </w:p>
        </w:tc>
        <w:tc>
          <w:tcPr>
            <w:tcW w:w="1187" w:type="dxa"/>
            <w:vMerge/>
            <w:vAlign w:val="center"/>
          </w:tcPr>
          <w:p w14:paraId="2C0E7DAA" w14:textId="77777777" w:rsidR="00B30658" w:rsidRPr="001D386E" w:rsidRDefault="00B30658" w:rsidP="00FA59A0">
            <w:pPr>
              <w:pStyle w:val="TAC"/>
            </w:pPr>
          </w:p>
        </w:tc>
        <w:tc>
          <w:tcPr>
            <w:tcW w:w="1286" w:type="dxa"/>
            <w:vMerge/>
            <w:vAlign w:val="center"/>
          </w:tcPr>
          <w:p w14:paraId="42F7BAF3" w14:textId="77777777" w:rsidR="00B30658" w:rsidRPr="001D386E" w:rsidRDefault="00B30658" w:rsidP="00FA59A0">
            <w:pPr>
              <w:pStyle w:val="TAC"/>
            </w:pPr>
          </w:p>
        </w:tc>
      </w:tr>
      <w:tr w:rsidR="00B30658" w:rsidRPr="001D386E" w14:paraId="132EB919" w14:textId="77777777" w:rsidTr="00FA59A0">
        <w:trPr>
          <w:trHeight w:val="223"/>
          <w:jc w:val="center"/>
        </w:trPr>
        <w:tc>
          <w:tcPr>
            <w:tcW w:w="1401" w:type="dxa"/>
            <w:vMerge w:val="restart"/>
            <w:vAlign w:val="center"/>
          </w:tcPr>
          <w:p w14:paraId="09AE7C69" w14:textId="77777777" w:rsidR="00B30658" w:rsidRPr="001D386E" w:rsidRDefault="00B30658" w:rsidP="00FA59A0">
            <w:pPr>
              <w:pStyle w:val="TAC"/>
            </w:pPr>
            <w:r w:rsidRPr="001D386E">
              <w:rPr>
                <w:lang w:val="en-US"/>
              </w:rPr>
              <w:lastRenderedPageBreak/>
              <w:t>CA_2A-2A-7A-12A</w:t>
            </w:r>
          </w:p>
        </w:tc>
        <w:tc>
          <w:tcPr>
            <w:tcW w:w="1466" w:type="dxa"/>
            <w:vMerge w:val="restart"/>
            <w:vAlign w:val="center"/>
          </w:tcPr>
          <w:p w14:paraId="05E78E22"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1F44547E" w14:textId="77777777" w:rsidR="00B30658" w:rsidRPr="001D386E" w:rsidRDefault="00B30658" w:rsidP="00FA59A0">
            <w:pPr>
              <w:pStyle w:val="TAC"/>
              <w:rPr>
                <w:lang w:eastAsia="zh-CN"/>
              </w:rPr>
            </w:pPr>
            <w:r w:rsidRPr="001D386E">
              <w:rPr>
                <w:bCs/>
                <w:lang w:val="en-US"/>
              </w:rPr>
              <w:t>2</w:t>
            </w:r>
          </w:p>
        </w:tc>
        <w:tc>
          <w:tcPr>
            <w:tcW w:w="3714" w:type="dxa"/>
            <w:gridSpan w:val="14"/>
            <w:shd w:val="clear" w:color="auto" w:fill="auto"/>
            <w:vAlign w:val="center"/>
          </w:tcPr>
          <w:p w14:paraId="1B6A2AB6" w14:textId="77777777" w:rsidR="00B30658" w:rsidRPr="001D386E" w:rsidRDefault="00B30658" w:rsidP="00FA59A0">
            <w:pPr>
              <w:pStyle w:val="TAC"/>
              <w:rPr>
                <w:lang w:eastAsia="zh-CN"/>
              </w:rPr>
            </w:pPr>
            <w:r w:rsidRPr="001D386E">
              <w:t>See CA_2A-2A Bandwidth combination set 0 in Table 5.6A.1-3</w:t>
            </w:r>
          </w:p>
        </w:tc>
        <w:tc>
          <w:tcPr>
            <w:tcW w:w="1187" w:type="dxa"/>
            <w:vMerge w:val="restart"/>
            <w:vAlign w:val="center"/>
          </w:tcPr>
          <w:p w14:paraId="52F53FCA" w14:textId="77777777" w:rsidR="00B30658" w:rsidRPr="001D386E" w:rsidRDefault="00B30658" w:rsidP="00FA59A0">
            <w:pPr>
              <w:pStyle w:val="TAC"/>
            </w:pPr>
            <w:r w:rsidRPr="001D386E">
              <w:t>70</w:t>
            </w:r>
          </w:p>
        </w:tc>
        <w:tc>
          <w:tcPr>
            <w:tcW w:w="1286" w:type="dxa"/>
            <w:vMerge w:val="restart"/>
            <w:vAlign w:val="center"/>
          </w:tcPr>
          <w:p w14:paraId="259D00A6" w14:textId="77777777" w:rsidR="00B30658" w:rsidRPr="001D386E" w:rsidRDefault="00B30658" w:rsidP="00FA59A0">
            <w:pPr>
              <w:pStyle w:val="TAC"/>
            </w:pPr>
            <w:r w:rsidRPr="001D386E">
              <w:t>0</w:t>
            </w:r>
          </w:p>
        </w:tc>
      </w:tr>
      <w:tr w:rsidR="00B30658" w:rsidRPr="001D386E" w14:paraId="7E47268E" w14:textId="77777777" w:rsidTr="00FA59A0">
        <w:trPr>
          <w:trHeight w:val="223"/>
          <w:jc w:val="center"/>
        </w:trPr>
        <w:tc>
          <w:tcPr>
            <w:tcW w:w="1401" w:type="dxa"/>
            <w:vMerge/>
            <w:vAlign w:val="center"/>
          </w:tcPr>
          <w:p w14:paraId="027FB0EE" w14:textId="77777777" w:rsidR="00B30658" w:rsidRPr="001D386E" w:rsidRDefault="00B30658" w:rsidP="00FA59A0">
            <w:pPr>
              <w:pStyle w:val="TAC"/>
            </w:pPr>
          </w:p>
        </w:tc>
        <w:tc>
          <w:tcPr>
            <w:tcW w:w="1466" w:type="dxa"/>
            <w:vMerge/>
            <w:vAlign w:val="center"/>
          </w:tcPr>
          <w:p w14:paraId="77B33A74" w14:textId="77777777" w:rsidR="00B30658" w:rsidRPr="001D386E" w:rsidRDefault="00B30658" w:rsidP="00FA59A0">
            <w:pPr>
              <w:pStyle w:val="TAC"/>
              <w:rPr>
                <w:lang w:eastAsia="zh-CN"/>
              </w:rPr>
            </w:pPr>
          </w:p>
        </w:tc>
        <w:tc>
          <w:tcPr>
            <w:tcW w:w="769" w:type="dxa"/>
            <w:shd w:val="clear" w:color="auto" w:fill="auto"/>
            <w:vAlign w:val="center"/>
          </w:tcPr>
          <w:p w14:paraId="31D6637D" w14:textId="77777777" w:rsidR="00B30658" w:rsidRPr="001D386E" w:rsidRDefault="00B30658" w:rsidP="00FA59A0">
            <w:pPr>
              <w:pStyle w:val="TAC"/>
              <w:rPr>
                <w:lang w:eastAsia="zh-CN"/>
              </w:rPr>
            </w:pPr>
            <w:r w:rsidRPr="001D386E">
              <w:rPr>
                <w:bCs/>
                <w:lang w:val="en-US"/>
              </w:rPr>
              <w:t>7</w:t>
            </w:r>
          </w:p>
        </w:tc>
        <w:tc>
          <w:tcPr>
            <w:tcW w:w="727" w:type="dxa"/>
            <w:shd w:val="clear" w:color="auto" w:fill="auto"/>
            <w:vAlign w:val="center"/>
          </w:tcPr>
          <w:p w14:paraId="08B379D2" w14:textId="77777777" w:rsidR="00B30658" w:rsidRPr="001D386E" w:rsidRDefault="00B30658" w:rsidP="00FA59A0">
            <w:pPr>
              <w:pStyle w:val="TAC"/>
            </w:pPr>
          </w:p>
        </w:tc>
        <w:tc>
          <w:tcPr>
            <w:tcW w:w="587" w:type="dxa"/>
            <w:gridSpan w:val="2"/>
            <w:vAlign w:val="center"/>
          </w:tcPr>
          <w:p w14:paraId="685524BC" w14:textId="77777777" w:rsidR="00B30658" w:rsidRPr="001D386E" w:rsidRDefault="00B30658" w:rsidP="00FA59A0">
            <w:pPr>
              <w:pStyle w:val="TAC"/>
            </w:pPr>
          </w:p>
        </w:tc>
        <w:tc>
          <w:tcPr>
            <w:tcW w:w="588" w:type="dxa"/>
            <w:gridSpan w:val="2"/>
            <w:vAlign w:val="center"/>
          </w:tcPr>
          <w:p w14:paraId="256F2A06" w14:textId="77777777" w:rsidR="00B30658" w:rsidRPr="001D386E" w:rsidRDefault="00B30658" w:rsidP="00FA59A0">
            <w:pPr>
              <w:pStyle w:val="TAC"/>
            </w:pPr>
            <w:r w:rsidRPr="001D386E">
              <w:t>Yes</w:t>
            </w:r>
          </w:p>
        </w:tc>
        <w:tc>
          <w:tcPr>
            <w:tcW w:w="588" w:type="dxa"/>
            <w:gridSpan w:val="3"/>
            <w:vAlign w:val="center"/>
          </w:tcPr>
          <w:p w14:paraId="34ABE6F8" w14:textId="77777777" w:rsidR="00B30658" w:rsidRPr="001D386E" w:rsidRDefault="00B30658" w:rsidP="00FA59A0">
            <w:pPr>
              <w:pStyle w:val="TAC"/>
            </w:pPr>
            <w:r w:rsidRPr="001D386E">
              <w:t>Yes</w:t>
            </w:r>
          </w:p>
        </w:tc>
        <w:tc>
          <w:tcPr>
            <w:tcW w:w="592" w:type="dxa"/>
            <w:gridSpan w:val="3"/>
            <w:vAlign w:val="center"/>
          </w:tcPr>
          <w:p w14:paraId="41C89A2D" w14:textId="77777777" w:rsidR="00B30658" w:rsidRPr="001D386E" w:rsidRDefault="00B30658" w:rsidP="00FA59A0">
            <w:pPr>
              <w:pStyle w:val="TAC"/>
            </w:pPr>
            <w:r w:rsidRPr="001D386E">
              <w:t>Yes</w:t>
            </w:r>
          </w:p>
        </w:tc>
        <w:tc>
          <w:tcPr>
            <w:tcW w:w="632" w:type="dxa"/>
            <w:gridSpan w:val="3"/>
            <w:vAlign w:val="center"/>
          </w:tcPr>
          <w:p w14:paraId="47CF8145" w14:textId="77777777" w:rsidR="00B30658" w:rsidRPr="001D386E" w:rsidRDefault="00B30658" w:rsidP="00FA59A0">
            <w:pPr>
              <w:pStyle w:val="TAC"/>
              <w:rPr>
                <w:lang w:eastAsia="zh-CN"/>
              </w:rPr>
            </w:pPr>
            <w:r w:rsidRPr="001D386E">
              <w:t>Yes</w:t>
            </w:r>
          </w:p>
        </w:tc>
        <w:tc>
          <w:tcPr>
            <w:tcW w:w="1187" w:type="dxa"/>
            <w:vMerge/>
            <w:vAlign w:val="center"/>
          </w:tcPr>
          <w:p w14:paraId="7E9F147F" w14:textId="77777777" w:rsidR="00B30658" w:rsidRPr="001D386E" w:rsidRDefault="00B30658" w:rsidP="00FA59A0">
            <w:pPr>
              <w:pStyle w:val="TAC"/>
            </w:pPr>
          </w:p>
        </w:tc>
        <w:tc>
          <w:tcPr>
            <w:tcW w:w="1286" w:type="dxa"/>
            <w:vMerge/>
            <w:vAlign w:val="center"/>
          </w:tcPr>
          <w:p w14:paraId="37E24393" w14:textId="77777777" w:rsidR="00B30658" w:rsidRPr="001D386E" w:rsidRDefault="00B30658" w:rsidP="00FA59A0">
            <w:pPr>
              <w:pStyle w:val="TAC"/>
            </w:pPr>
          </w:p>
        </w:tc>
      </w:tr>
      <w:tr w:rsidR="00B30658" w:rsidRPr="001D386E" w14:paraId="793FF2C0" w14:textId="77777777" w:rsidTr="00FA59A0">
        <w:trPr>
          <w:trHeight w:val="223"/>
          <w:jc w:val="center"/>
        </w:trPr>
        <w:tc>
          <w:tcPr>
            <w:tcW w:w="1401" w:type="dxa"/>
            <w:vMerge/>
            <w:vAlign w:val="center"/>
          </w:tcPr>
          <w:p w14:paraId="0A9F12B8" w14:textId="77777777" w:rsidR="00B30658" w:rsidRPr="001D386E" w:rsidRDefault="00B30658" w:rsidP="00FA59A0">
            <w:pPr>
              <w:pStyle w:val="TAC"/>
            </w:pPr>
          </w:p>
        </w:tc>
        <w:tc>
          <w:tcPr>
            <w:tcW w:w="1466" w:type="dxa"/>
            <w:vMerge/>
            <w:vAlign w:val="center"/>
          </w:tcPr>
          <w:p w14:paraId="139DDD83" w14:textId="77777777" w:rsidR="00B30658" w:rsidRPr="001D386E" w:rsidRDefault="00B30658" w:rsidP="00FA59A0">
            <w:pPr>
              <w:pStyle w:val="TAC"/>
              <w:rPr>
                <w:lang w:eastAsia="zh-CN"/>
              </w:rPr>
            </w:pPr>
          </w:p>
        </w:tc>
        <w:tc>
          <w:tcPr>
            <w:tcW w:w="769" w:type="dxa"/>
            <w:shd w:val="clear" w:color="auto" w:fill="auto"/>
            <w:vAlign w:val="center"/>
          </w:tcPr>
          <w:p w14:paraId="2A4794B4" w14:textId="77777777" w:rsidR="00B30658" w:rsidRPr="001D386E" w:rsidRDefault="00B30658" w:rsidP="00FA59A0">
            <w:pPr>
              <w:pStyle w:val="TAC"/>
              <w:rPr>
                <w:lang w:eastAsia="zh-CN"/>
              </w:rPr>
            </w:pPr>
            <w:r w:rsidRPr="001D386E">
              <w:rPr>
                <w:bCs/>
                <w:lang w:val="en-US"/>
              </w:rPr>
              <w:t>12</w:t>
            </w:r>
          </w:p>
        </w:tc>
        <w:tc>
          <w:tcPr>
            <w:tcW w:w="727" w:type="dxa"/>
            <w:shd w:val="clear" w:color="auto" w:fill="auto"/>
            <w:vAlign w:val="center"/>
          </w:tcPr>
          <w:p w14:paraId="17207404" w14:textId="77777777" w:rsidR="00B30658" w:rsidRPr="001D386E" w:rsidRDefault="00B30658" w:rsidP="00FA59A0">
            <w:pPr>
              <w:pStyle w:val="TAC"/>
            </w:pPr>
          </w:p>
        </w:tc>
        <w:tc>
          <w:tcPr>
            <w:tcW w:w="587" w:type="dxa"/>
            <w:gridSpan w:val="2"/>
            <w:vAlign w:val="center"/>
          </w:tcPr>
          <w:p w14:paraId="530F80E3" w14:textId="77777777" w:rsidR="00B30658" w:rsidRPr="001D386E" w:rsidRDefault="00B30658" w:rsidP="00FA59A0">
            <w:pPr>
              <w:pStyle w:val="TAC"/>
            </w:pPr>
          </w:p>
        </w:tc>
        <w:tc>
          <w:tcPr>
            <w:tcW w:w="588" w:type="dxa"/>
            <w:gridSpan w:val="2"/>
            <w:vAlign w:val="center"/>
          </w:tcPr>
          <w:p w14:paraId="14D07097" w14:textId="77777777" w:rsidR="00B30658" w:rsidRPr="001D386E" w:rsidRDefault="00B30658" w:rsidP="00FA59A0">
            <w:pPr>
              <w:pStyle w:val="TAC"/>
            </w:pPr>
            <w:r w:rsidRPr="001D386E">
              <w:t>Yes</w:t>
            </w:r>
          </w:p>
        </w:tc>
        <w:tc>
          <w:tcPr>
            <w:tcW w:w="588" w:type="dxa"/>
            <w:gridSpan w:val="3"/>
            <w:vAlign w:val="center"/>
          </w:tcPr>
          <w:p w14:paraId="1B7C0874" w14:textId="77777777" w:rsidR="00B30658" w:rsidRPr="001D386E" w:rsidRDefault="00B30658" w:rsidP="00FA59A0">
            <w:pPr>
              <w:pStyle w:val="TAC"/>
            </w:pPr>
            <w:r w:rsidRPr="001D386E">
              <w:t>Yes</w:t>
            </w:r>
          </w:p>
        </w:tc>
        <w:tc>
          <w:tcPr>
            <w:tcW w:w="592" w:type="dxa"/>
            <w:gridSpan w:val="3"/>
            <w:vAlign w:val="center"/>
          </w:tcPr>
          <w:p w14:paraId="005D1B71" w14:textId="77777777" w:rsidR="00B30658" w:rsidRPr="001D386E" w:rsidRDefault="00B30658" w:rsidP="00FA59A0">
            <w:pPr>
              <w:pStyle w:val="TAC"/>
            </w:pPr>
          </w:p>
        </w:tc>
        <w:tc>
          <w:tcPr>
            <w:tcW w:w="632" w:type="dxa"/>
            <w:gridSpan w:val="3"/>
            <w:vAlign w:val="center"/>
          </w:tcPr>
          <w:p w14:paraId="0EF2749A" w14:textId="77777777" w:rsidR="00B30658" w:rsidRPr="001D386E" w:rsidRDefault="00B30658" w:rsidP="00FA59A0">
            <w:pPr>
              <w:pStyle w:val="TAC"/>
              <w:rPr>
                <w:lang w:eastAsia="zh-CN"/>
              </w:rPr>
            </w:pPr>
          </w:p>
        </w:tc>
        <w:tc>
          <w:tcPr>
            <w:tcW w:w="1187" w:type="dxa"/>
            <w:vMerge/>
            <w:vAlign w:val="center"/>
          </w:tcPr>
          <w:p w14:paraId="066FF46B" w14:textId="77777777" w:rsidR="00B30658" w:rsidRPr="001D386E" w:rsidRDefault="00B30658" w:rsidP="00FA59A0">
            <w:pPr>
              <w:pStyle w:val="TAC"/>
            </w:pPr>
          </w:p>
        </w:tc>
        <w:tc>
          <w:tcPr>
            <w:tcW w:w="1286" w:type="dxa"/>
            <w:vMerge/>
            <w:vAlign w:val="center"/>
          </w:tcPr>
          <w:p w14:paraId="10005EC2" w14:textId="77777777" w:rsidR="00B30658" w:rsidRPr="001D386E" w:rsidRDefault="00B30658" w:rsidP="00FA59A0">
            <w:pPr>
              <w:pStyle w:val="TAC"/>
            </w:pPr>
          </w:p>
        </w:tc>
      </w:tr>
      <w:tr w:rsidR="00B30658" w:rsidRPr="001D386E" w14:paraId="6A4D34E6" w14:textId="77777777" w:rsidTr="00FA59A0">
        <w:trPr>
          <w:jc w:val="center"/>
        </w:trPr>
        <w:tc>
          <w:tcPr>
            <w:tcW w:w="1401" w:type="dxa"/>
            <w:vMerge w:val="restart"/>
            <w:vAlign w:val="center"/>
          </w:tcPr>
          <w:p w14:paraId="25509D94" w14:textId="77777777" w:rsidR="00B30658" w:rsidRPr="001D386E" w:rsidRDefault="00B30658" w:rsidP="00FA59A0">
            <w:pPr>
              <w:pStyle w:val="TAC"/>
            </w:pPr>
            <w:r w:rsidRPr="001D386E">
              <w:rPr>
                <w:lang w:val="en-US"/>
              </w:rPr>
              <w:t>CA_</w:t>
            </w:r>
            <w:r w:rsidRPr="001D386E">
              <w:rPr>
                <w:rFonts w:eastAsia="SimSun" w:hint="eastAsia"/>
                <w:lang w:val="en-US" w:eastAsia="zh-CN"/>
              </w:rPr>
              <w:t>2A-2A-7</w:t>
            </w:r>
            <w:r w:rsidRPr="001D386E">
              <w:rPr>
                <w:lang w:val="en-US"/>
              </w:rPr>
              <w:t>A-66A</w:t>
            </w:r>
          </w:p>
        </w:tc>
        <w:tc>
          <w:tcPr>
            <w:tcW w:w="1466" w:type="dxa"/>
            <w:vMerge w:val="restart"/>
            <w:vAlign w:val="center"/>
          </w:tcPr>
          <w:p w14:paraId="20B9FD20" w14:textId="77777777" w:rsidR="00B30658" w:rsidRPr="001D386E" w:rsidRDefault="00B30658" w:rsidP="00FA59A0">
            <w:pPr>
              <w:pStyle w:val="TAC"/>
              <w:rPr>
                <w:lang w:eastAsia="ja-JP"/>
              </w:rPr>
            </w:pPr>
            <w:r w:rsidRPr="001D386E">
              <w:rPr>
                <w:lang w:eastAsia="ja-JP"/>
              </w:rPr>
              <w:t>-</w:t>
            </w:r>
          </w:p>
        </w:tc>
        <w:tc>
          <w:tcPr>
            <w:tcW w:w="769" w:type="dxa"/>
            <w:vAlign w:val="center"/>
          </w:tcPr>
          <w:p w14:paraId="1A307D9C" w14:textId="77777777" w:rsidR="00B30658" w:rsidRPr="001D386E" w:rsidRDefault="00B30658" w:rsidP="00FA59A0">
            <w:pPr>
              <w:pStyle w:val="TAC"/>
              <w:rPr>
                <w:lang w:eastAsia="zh-CN"/>
              </w:rPr>
            </w:pPr>
            <w:r w:rsidRPr="001D386E">
              <w:rPr>
                <w:rFonts w:hint="eastAsia"/>
                <w:lang w:eastAsia="zh-CN"/>
              </w:rPr>
              <w:t>2</w:t>
            </w:r>
          </w:p>
        </w:tc>
        <w:tc>
          <w:tcPr>
            <w:tcW w:w="3714" w:type="dxa"/>
            <w:gridSpan w:val="14"/>
            <w:vAlign w:val="center"/>
          </w:tcPr>
          <w:p w14:paraId="514F7A00" w14:textId="77777777" w:rsidR="00B30658" w:rsidRPr="001D386E" w:rsidRDefault="00B30658" w:rsidP="00FA59A0">
            <w:pPr>
              <w:pStyle w:val="TAC"/>
            </w:pPr>
            <w:r w:rsidRPr="001D386E">
              <w:t>See CA_2A-2A Bandwidth Combination Set 0 in Table 5.6A.1-3</w:t>
            </w:r>
          </w:p>
        </w:tc>
        <w:tc>
          <w:tcPr>
            <w:tcW w:w="1187" w:type="dxa"/>
            <w:vMerge w:val="restart"/>
            <w:vAlign w:val="center"/>
          </w:tcPr>
          <w:p w14:paraId="710831E8" w14:textId="77777777" w:rsidR="00B30658" w:rsidRPr="001D386E" w:rsidRDefault="00B30658" w:rsidP="00FA59A0">
            <w:pPr>
              <w:pStyle w:val="TAC"/>
            </w:pPr>
            <w:r w:rsidRPr="001D386E">
              <w:rPr>
                <w:lang w:eastAsia="ja-JP"/>
              </w:rPr>
              <w:t>80</w:t>
            </w:r>
          </w:p>
        </w:tc>
        <w:tc>
          <w:tcPr>
            <w:tcW w:w="1286" w:type="dxa"/>
            <w:vMerge w:val="restart"/>
            <w:vAlign w:val="center"/>
          </w:tcPr>
          <w:p w14:paraId="626F7E4D" w14:textId="77777777" w:rsidR="00B30658" w:rsidRPr="001D386E" w:rsidRDefault="00B30658" w:rsidP="00FA59A0">
            <w:pPr>
              <w:pStyle w:val="TAC"/>
            </w:pPr>
            <w:r w:rsidRPr="001D386E">
              <w:rPr>
                <w:lang w:eastAsia="ja-JP"/>
              </w:rPr>
              <w:t>0</w:t>
            </w:r>
          </w:p>
        </w:tc>
      </w:tr>
      <w:tr w:rsidR="00B30658" w:rsidRPr="001D386E" w14:paraId="66CF3E5B" w14:textId="77777777" w:rsidTr="00FA59A0">
        <w:trPr>
          <w:jc w:val="center"/>
        </w:trPr>
        <w:tc>
          <w:tcPr>
            <w:tcW w:w="1401" w:type="dxa"/>
            <w:vMerge/>
            <w:vAlign w:val="center"/>
          </w:tcPr>
          <w:p w14:paraId="2EF34F18" w14:textId="77777777" w:rsidR="00B30658" w:rsidRPr="001D386E" w:rsidRDefault="00B30658" w:rsidP="00FA59A0">
            <w:pPr>
              <w:pStyle w:val="TAC"/>
            </w:pPr>
          </w:p>
        </w:tc>
        <w:tc>
          <w:tcPr>
            <w:tcW w:w="1466" w:type="dxa"/>
            <w:vMerge/>
            <w:vAlign w:val="center"/>
          </w:tcPr>
          <w:p w14:paraId="472E2901" w14:textId="77777777" w:rsidR="00B30658" w:rsidRPr="001D386E" w:rsidRDefault="00B30658" w:rsidP="00FA59A0">
            <w:pPr>
              <w:pStyle w:val="TAC"/>
              <w:rPr>
                <w:lang w:eastAsia="ja-JP"/>
              </w:rPr>
            </w:pPr>
          </w:p>
        </w:tc>
        <w:tc>
          <w:tcPr>
            <w:tcW w:w="769" w:type="dxa"/>
            <w:vAlign w:val="center"/>
          </w:tcPr>
          <w:p w14:paraId="50E7EAAC" w14:textId="77777777" w:rsidR="00B30658" w:rsidRPr="001D386E" w:rsidRDefault="00B30658" w:rsidP="00FA59A0">
            <w:pPr>
              <w:pStyle w:val="TAC"/>
              <w:rPr>
                <w:lang w:eastAsia="zh-CN"/>
              </w:rPr>
            </w:pPr>
            <w:r w:rsidRPr="001D386E">
              <w:rPr>
                <w:rFonts w:eastAsia="SimSun" w:hint="eastAsia"/>
                <w:lang w:val="en-US" w:eastAsia="zh-CN"/>
              </w:rPr>
              <w:t>7</w:t>
            </w:r>
          </w:p>
        </w:tc>
        <w:tc>
          <w:tcPr>
            <w:tcW w:w="727" w:type="dxa"/>
            <w:vAlign w:val="center"/>
          </w:tcPr>
          <w:p w14:paraId="6C22A41F" w14:textId="77777777" w:rsidR="00B30658" w:rsidRPr="001D386E" w:rsidRDefault="00B30658" w:rsidP="00FA59A0">
            <w:pPr>
              <w:pStyle w:val="TAC"/>
            </w:pPr>
          </w:p>
        </w:tc>
        <w:tc>
          <w:tcPr>
            <w:tcW w:w="587" w:type="dxa"/>
            <w:gridSpan w:val="2"/>
            <w:vAlign w:val="center"/>
          </w:tcPr>
          <w:p w14:paraId="07FF18B9" w14:textId="77777777" w:rsidR="00B30658" w:rsidRPr="001D386E" w:rsidRDefault="00B30658" w:rsidP="00FA59A0">
            <w:pPr>
              <w:pStyle w:val="TAC"/>
            </w:pPr>
          </w:p>
        </w:tc>
        <w:tc>
          <w:tcPr>
            <w:tcW w:w="588" w:type="dxa"/>
            <w:gridSpan w:val="2"/>
            <w:vAlign w:val="center"/>
          </w:tcPr>
          <w:p w14:paraId="60643491" w14:textId="77777777" w:rsidR="00B30658" w:rsidRPr="001D386E" w:rsidRDefault="00B30658" w:rsidP="00FA59A0">
            <w:pPr>
              <w:pStyle w:val="TAC"/>
            </w:pPr>
            <w:r w:rsidRPr="001D386E">
              <w:rPr>
                <w:lang w:val="en-US"/>
              </w:rPr>
              <w:t>Yes</w:t>
            </w:r>
          </w:p>
        </w:tc>
        <w:tc>
          <w:tcPr>
            <w:tcW w:w="588" w:type="dxa"/>
            <w:gridSpan w:val="3"/>
            <w:vAlign w:val="center"/>
          </w:tcPr>
          <w:p w14:paraId="7F4183D3" w14:textId="77777777" w:rsidR="00B30658" w:rsidRPr="001D386E" w:rsidRDefault="00B30658" w:rsidP="00FA59A0">
            <w:pPr>
              <w:pStyle w:val="TAC"/>
            </w:pPr>
            <w:r w:rsidRPr="001D386E">
              <w:rPr>
                <w:lang w:val="en-US"/>
              </w:rPr>
              <w:t>Yes</w:t>
            </w:r>
          </w:p>
        </w:tc>
        <w:tc>
          <w:tcPr>
            <w:tcW w:w="592" w:type="dxa"/>
            <w:gridSpan w:val="3"/>
            <w:vAlign w:val="center"/>
          </w:tcPr>
          <w:p w14:paraId="0F6B3E1A" w14:textId="77777777" w:rsidR="00B30658" w:rsidRPr="001D386E" w:rsidRDefault="00B30658" w:rsidP="00FA59A0">
            <w:pPr>
              <w:pStyle w:val="TAC"/>
            </w:pPr>
            <w:r w:rsidRPr="001D386E">
              <w:rPr>
                <w:lang w:val="en-US"/>
              </w:rPr>
              <w:t>Yes</w:t>
            </w:r>
          </w:p>
        </w:tc>
        <w:tc>
          <w:tcPr>
            <w:tcW w:w="632" w:type="dxa"/>
            <w:gridSpan w:val="3"/>
            <w:vAlign w:val="center"/>
          </w:tcPr>
          <w:p w14:paraId="203A1615" w14:textId="77777777" w:rsidR="00B30658" w:rsidRPr="001D386E" w:rsidRDefault="00B30658" w:rsidP="00FA59A0">
            <w:pPr>
              <w:pStyle w:val="TAC"/>
            </w:pPr>
            <w:r w:rsidRPr="001D386E">
              <w:rPr>
                <w:lang w:val="en-US"/>
              </w:rPr>
              <w:t>Yes</w:t>
            </w:r>
          </w:p>
        </w:tc>
        <w:tc>
          <w:tcPr>
            <w:tcW w:w="1187" w:type="dxa"/>
            <w:vMerge/>
            <w:vAlign w:val="center"/>
          </w:tcPr>
          <w:p w14:paraId="6F6DE4AA" w14:textId="77777777" w:rsidR="00B30658" w:rsidRPr="001D386E" w:rsidRDefault="00B30658" w:rsidP="00FA59A0">
            <w:pPr>
              <w:pStyle w:val="TAC"/>
            </w:pPr>
          </w:p>
        </w:tc>
        <w:tc>
          <w:tcPr>
            <w:tcW w:w="1286" w:type="dxa"/>
            <w:vMerge/>
            <w:vAlign w:val="center"/>
          </w:tcPr>
          <w:p w14:paraId="65EA4112" w14:textId="77777777" w:rsidR="00B30658" w:rsidRPr="001D386E" w:rsidRDefault="00B30658" w:rsidP="00FA59A0">
            <w:pPr>
              <w:pStyle w:val="TAC"/>
            </w:pPr>
          </w:p>
        </w:tc>
      </w:tr>
      <w:tr w:rsidR="00B30658" w:rsidRPr="001D386E" w14:paraId="5FDFA91A" w14:textId="77777777" w:rsidTr="00FA59A0">
        <w:trPr>
          <w:jc w:val="center"/>
        </w:trPr>
        <w:tc>
          <w:tcPr>
            <w:tcW w:w="1401" w:type="dxa"/>
            <w:vMerge/>
            <w:vAlign w:val="center"/>
          </w:tcPr>
          <w:p w14:paraId="37981BB3" w14:textId="77777777" w:rsidR="00B30658" w:rsidRPr="001D386E" w:rsidRDefault="00B30658" w:rsidP="00FA59A0">
            <w:pPr>
              <w:pStyle w:val="TAC"/>
            </w:pPr>
          </w:p>
        </w:tc>
        <w:tc>
          <w:tcPr>
            <w:tcW w:w="1466" w:type="dxa"/>
            <w:vMerge/>
            <w:vAlign w:val="center"/>
          </w:tcPr>
          <w:p w14:paraId="616B786B" w14:textId="77777777" w:rsidR="00B30658" w:rsidRPr="001D386E" w:rsidRDefault="00B30658" w:rsidP="00FA59A0">
            <w:pPr>
              <w:pStyle w:val="TAC"/>
              <w:rPr>
                <w:lang w:eastAsia="ja-JP"/>
              </w:rPr>
            </w:pPr>
          </w:p>
        </w:tc>
        <w:tc>
          <w:tcPr>
            <w:tcW w:w="769" w:type="dxa"/>
            <w:vAlign w:val="center"/>
          </w:tcPr>
          <w:p w14:paraId="72F78B44" w14:textId="77777777" w:rsidR="00B30658" w:rsidRPr="001D386E" w:rsidRDefault="00B30658" w:rsidP="00FA59A0">
            <w:pPr>
              <w:pStyle w:val="TAC"/>
              <w:rPr>
                <w:lang w:eastAsia="zh-CN"/>
              </w:rPr>
            </w:pPr>
            <w:r w:rsidRPr="001D386E">
              <w:rPr>
                <w:rFonts w:eastAsia="SimSun" w:hint="eastAsia"/>
                <w:lang w:val="en-US" w:eastAsia="zh-CN"/>
              </w:rPr>
              <w:t>66</w:t>
            </w:r>
          </w:p>
        </w:tc>
        <w:tc>
          <w:tcPr>
            <w:tcW w:w="727" w:type="dxa"/>
            <w:vAlign w:val="center"/>
          </w:tcPr>
          <w:p w14:paraId="1DA6AD36" w14:textId="77777777" w:rsidR="00B30658" w:rsidRPr="001D386E" w:rsidRDefault="00B30658" w:rsidP="00FA59A0">
            <w:pPr>
              <w:pStyle w:val="TAC"/>
            </w:pPr>
          </w:p>
        </w:tc>
        <w:tc>
          <w:tcPr>
            <w:tcW w:w="587" w:type="dxa"/>
            <w:gridSpan w:val="2"/>
            <w:vAlign w:val="center"/>
          </w:tcPr>
          <w:p w14:paraId="1E4FADB0" w14:textId="77777777" w:rsidR="00B30658" w:rsidRPr="001D386E" w:rsidRDefault="00B30658" w:rsidP="00FA59A0">
            <w:pPr>
              <w:pStyle w:val="TAC"/>
            </w:pPr>
          </w:p>
        </w:tc>
        <w:tc>
          <w:tcPr>
            <w:tcW w:w="588" w:type="dxa"/>
            <w:gridSpan w:val="2"/>
            <w:vAlign w:val="center"/>
          </w:tcPr>
          <w:p w14:paraId="71C6EDD6" w14:textId="77777777" w:rsidR="00B30658" w:rsidRPr="001D386E" w:rsidRDefault="00B30658" w:rsidP="00FA59A0">
            <w:pPr>
              <w:pStyle w:val="TAC"/>
            </w:pPr>
            <w:r w:rsidRPr="001D386E">
              <w:rPr>
                <w:lang w:val="en-US"/>
              </w:rPr>
              <w:t>Yes</w:t>
            </w:r>
          </w:p>
        </w:tc>
        <w:tc>
          <w:tcPr>
            <w:tcW w:w="588" w:type="dxa"/>
            <w:gridSpan w:val="3"/>
            <w:vAlign w:val="center"/>
          </w:tcPr>
          <w:p w14:paraId="779F0DB8" w14:textId="77777777" w:rsidR="00B30658" w:rsidRPr="001D386E" w:rsidRDefault="00B30658" w:rsidP="00FA59A0">
            <w:pPr>
              <w:pStyle w:val="TAC"/>
            </w:pPr>
            <w:r w:rsidRPr="001D386E">
              <w:rPr>
                <w:lang w:val="en-US"/>
              </w:rPr>
              <w:t>Yes</w:t>
            </w:r>
          </w:p>
        </w:tc>
        <w:tc>
          <w:tcPr>
            <w:tcW w:w="592" w:type="dxa"/>
            <w:gridSpan w:val="3"/>
            <w:vAlign w:val="center"/>
          </w:tcPr>
          <w:p w14:paraId="2BDE4A19" w14:textId="77777777" w:rsidR="00B30658" w:rsidRPr="001D386E" w:rsidRDefault="00B30658" w:rsidP="00FA59A0">
            <w:pPr>
              <w:pStyle w:val="TAC"/>
            </w:pPr>
            <w:r w:rsidRPr="001D386E">
              <w:rPr>
                <w:lang w:val="en-US"/>
              </w:rPr>
              <w:t>Yes</w:t>
            </w:r>
          </w:p>
        </w:tc>
        <w:tc>
          <w:tcPr>
            <w:tcW w:w="632" w:type="dxa"/>
            <w:gridSpan w:val="3"/>
            <w:vAlign w:val="center"/>
          </w:tcPr>
          <w:p w14:paraId="09CD7D79" w14:textId="77777777" w:rsidR="00B30658" w:rsidRPr="001D386E" w:rsidRDefault="00B30658" w:rsidP="00FA59A0">
            <w:pPr>
              <w:pStyle w:val="TAC"/>
            </w:pPr>
            <w:r w:rsidRPr="001D386E">
              <w:rPr>
                <w:lang w:val="en-US"/>
              </w:rPr>
              <w:t>Yes</w:t>
            </w:r>
          </w:p>
        </w:tc>
        <w:tc>
          <w:tcPr>
            <w:tcW w:w="1187" w:type="dxa"/>
            <w:vMerge/>
            <w:vAlign w:val="center"/>
          </w:tcPr>
          <w:p w14:paraId="2B533D03" w14:textId="77777777" w:rsidR="00B30658" w:rsidRPr="001D386E" w:rsidRDefault="00B30658" w:rsidP="00FA59A0">
            <w:pPr>
              <w:pStyle w:val="TAC"/>
            </w:pPr>
          </w:p>
        </w:tc>
        <w:tc>
          <w:tcPr>
            <w:tcW w:w="1286" w:type="dxa"/>
            <w:vMerge/>
            <w:vAlign w:val="center"/>
          </w:tcPr>
          <w:p w14:paraId="33585C74" w14:textId="77777777" w:rsidR="00B30658" w:rsidRPr="001D386E" w:rsidRDefault="00B30658" w:rsidP="00FA59A0">
            <w:pPr>
              <w:pStyle w:val="TAC"/>
            </w:pPr>
          </w:p>
        </w:tc>
      </w:tr>
      <w:tr w:rsidR="00B30658" w:rsidRPr="001D386E" w14:paraId="55D6DC0B" w14:textId="77777777" w:rsidTr="00FA59A0">
        <w:trPr>
          <w:jc w:val="center"/>
        </w:trPr>
        <w:tc>
          <w:tcPr>
            <w:tcW w:w="1401" w:type="dxa"/>
            <w:vMerge w:val="restart"/>
            <w:vAlign w:val="center"/>
          </w:tcPr>
          <w:p w14:paraId="226737EB" w14:textId="77777777" w:rsidR="00B30658" w:rsidRPr="001D386E" w:rsidRDefault="00B30658" w:rsidP="00FA59A0">
            <w:pPr>
              <w:pStyle w:val="TAC"/>
            </w:pPr>
            <w:r w:rsidRPr="001D386E">
              <w:t>CA_</w:t>
            </w:r>
            <w:r w:rsidRPr="000E5DD2">
              <w:rPr>
                <w:noProof/>
              </w:rPr>
              <w:t>2A-2A-7A-66A-66A</w:t>
            </w:r>
          </w:p>
        </w:tc>
        <w:tc>
          <w:tcPr>
            <w:tcW w:w="1466" w:type="dxa"/>
            <w:vMerge w:val="restart"/>
            <w:vAlign w:val="center"/>
          </w:tcPr>
          <w:p w14:paraId="6CD8F44E" w14:textId="77777777" w:rsidR="00B30658" w:rsidRPr="001D386E" w:rsidRDefault="00B30658" w:rsidP="00FA59A0">
            <w:pPr>
              <w:pStyle w:val="TAC"/>
              <w:rPr>
                <w:lang w:eastAsia="ja-JP"/>
              </w:rPr>
            </w:pPr>
            <w:r w:rsidRPr="001D386E">
              <w:rPr>
                <w:lang w:eastAsia="ja-JP"/>
              </w:rPr>
              <w:t>-</w:t>
            </w:r>
          </w:p>
        </w:tc>
        <w:tc>
          <w:tcPr>
            <w:tcW w:w="769" w:type="dxa"/>
            <w:vAlign w:val="center"/>
          </w:tcPr>
          <w:p w14:paraId="5A214E8B" w14:textId="77777777" w:rsidR="00B30658" w:rsidRPr="001D386E" w:rsidRDefault="00B30658" w:rsidP="00FA59A0">
            <w:pPr>
              <w:pStyle w:val="TAC"/>
              <w:rPr>
                <w:rFonts w:eastAsia="SimSun"/>
                <w:lang w:val="en-US" w:eastAsia="zh-CN"/>
              </w:rPr>
            </w:pPr>
            <w:r w:rsidRPr="001D386E">
              <w:rPr>
                <w:rFonts w:hint="eastAsia"/>
                <w:lang w:eastAsia="zh-CN"/>
              </w:rPr>
              <w:t>2</w:t>
            </w:r>
          </w:p>
        </w:tc>
        <w:tc>
          <w:tcPr>
            <w:tcW w:w="3714" w:type="dxa"/>
            <w:gridSpan w:val="14"/>
            <w:vAlign w:val="center"/>
          </w:tcPr>
          <w:p w14:paraId="4ACF0E3A" w14:textId="77777777" w:rsidR="00B30658" w:rsidRPr="001D386E" w:rsidRDefault="00B30658" w:rsidP="00FA59A0">
            <w:pPr>
              <w:pStyle w:val="TAC"/>
              <w:rPr>
                <w:lang w:val="en-US"/>
              </w:rPr>
            </w:pPr>
            <w:r w:rsidRPr="001D386E">
              <w:t>See CA_2A-2A Bandwidth Combination Set 0 in Table 5.6A.1-3</w:t>
            </w:r>
          </w:p>
        </w:tc>
        <w:tc>
          <w:tcPr>
            <w:tcW w:w="1187" w:type="dxa"/>
            <w:vMerge w:val="restart"/>
            <w:vAlign w:val="center"/>
          </w:tcPr>
          <w:p w14:paraId="046197D9" w14:textId="77777777" w:rsidR="00B30658" w:rsidRPr="001D386E" w:rsidRDefault="00B30658" w:rsidP="00FA59A0">
            <w:pPr>
              <w:pStyle w:val="TAC"/>
            </w:pPr>
            <w:r>
              <w:rPr>
                <w:rFonts w:cs="Arial" w:hint="eastAsia"/>
                <w:lang w:eastAsia="zh-CN"/>
              </w:rPr>
              <w:t>10</w:t>
            </w:r>
            <w:r>
              <w:rPr>
                <w:rFonts w:cs="Arial"/>
                <w:lang w:eastAsia="zh-CN"/>
              </w:rPr>
              <w:t>0</w:t>
            </w:r>
          </w:p>
        </w:tc>
        <w:tc>
          <w:tcPr>
            <w:tcW w:w="1286" w:type="dxa"/>
            <w:vMerge w:val="restart"/>
            <w:vAlign w:val="center"/>
          </w:tcPr>
          <w:p w14:paraId="2F0B0BF7" w14:textId="77777777" w:rsidR="00B30658" w:rsidRPr="001D386E" w:rsidRDefault="00B30658" w:rsidP="00FA59A0">
            <w:pPr>
              <w:pStyle w:val="TAC"/>
            </w:pPr>
            <w:r>
              <w:rPr>
                <w:rFonts w:cs="Arial" w:hint="eastAsia"/>
                <w:lang w:eastAsia="zh-CN"/>
              </w:rPr>
              <w:t>0</w:t>
            </w:r>
          </w:p>
        </w:tc>
      </w:tr>
      <w:tr w:rsidR="00B30658" w:rsidRPr="001D386E" w14:paraId="126BC70B" w14:textId="77777777" w:rsidTr="00FA59A0">
        <w:trPr>
          <w:jc w:val="center"/>
        </w:trPr>
        <w:tc>
          <w:tcPr>
            <w:tcW w:w="1401" w:type="dxa"/>
            <w:vMerge/>
            <w:vAlign w:val="center"/>
          </w:tcPr>
          <w:p w14:paraId="2EC47F9E" w14:textId="77777777" w:rsidR="00B30658" w:rsidRPr="001D386E" w:rsidRDefault="00B30658" w:rsidP="00FA59A0">
            <w:pPr>
              <w:pStyle w:val="TAC"/>
            </w:pPr>
          </w:p>
        </w:tc>
        <w:tc>
          <w:tcPr>
            <w:tcW w:w="1466" w:type="dxa"/>
            <w:vMerge/>
            <w:vAlign w:val="center"/>
          </w:tcPr>
          <w:p w14:paraId="4360A046" w14:textId="77777777" w:rsidR="00B30658" w:rsidRPr="001D386E" w:rsidRDefault="00B30658" w:rsidP="00FA59A0">
            <w:pPr>
              <w:pStyle w:val="TAC"/>
              <w:rPr>
                <w:lang w:eastAsia="ja-JP"/>
              </w:rPr>
            </w:pPr>
          </w:p>
        </w:tc>
        <w:tc>
          <w:tcPr>
            <w:tcW w:w="769" w:type="dxa"/>
            <w:vAlign w:val="center"/>
          </w:tcPr>
          <w:p w14:paraId="6CF16908" w14:textId="77777777" w:rsidR="00B30658" w:rsidRPr="001D386E" w:rsidRDefault="00B30658" w:rsidP="00FA59A0">
            <w:pPr>
              <w:pStyle w:val="TAC"/>
              <w:rPr>
                <w:rFonts w:eastAsia="SimSun"/>
                <w:lang w:val="en-US" w:eastAsia="zh-CN"/>
              </w:rPr>
            </w:pPr>
            <w:r>
              <w:rPr>
                <w:lang w:eastAsia="zh-CN"/>
              </w:rPr>
              <w:t>7</w:t>
            </w:r>
          </w:p>
        </w:tc>
        <w:tc>
          <w:tcPr>
            <w:tcW w:w="727" w:type="dxa"/>
            <w:vAlign w:val="center"/>
          </w:tcPr>
          <w:p w14:paraId="04573C50" w14:textId="77777777" w:rsidR="00B30658" w:rsidRPr="001D386E" w:rsidRDefault="00B30658" w:rsidP="00FA59A0">
            <w:pPr>
              <w:pStyle w:val="TAC"/>
            </w:pPr>
          </w:p>
        </w:tc>
        <w:tc>
          <w:tcPr>
            <w:tcW w:w="587" w:type="dxa"/>
            <w:gridSpan w:val="2"/>
            <w:vAlign w:val="center"/>
          </w:tcPr>
          <w:p w14:paraId="21B18BD3" w14:textId="77777777" w:rsidR="00B30658" w:rsidRPr="001D386E" w:rsidRDefault="00B30658" w:rsidP="00FA59A0">
            <w:pPr>
              <w:pStyle w:val="TAC"/>
            </w:pPr>
          </w:p>
        </w:tc>
        <w:tc>
          <w:tcPr>
            <w:tcW w:w="588" w:type="dxa"/>
            <w:gridSpan w:val="2"/>
            <w:vAlign w:val="center"/>
          </w:tcPr>
          <w:p w14:paraId="334DF16C" w14:textId="77777777" w:rsidR="00B30658" w:rsidRPr="001D386E" w:rsidRDefault="00B30658" w:rsidP="00FA59A0">
            <w:pPr>
              <w:pStyle w:val="TAC"/>
              <w:rPr>
                <w:lang w:val="en-US"/>
              </w:rPr>
            </w:pPr>
            <w:r w:rsidRPr="001D386E">
              <w:rPr>
                <w:lang w:eastAsia="ja-JP"/>
              </w:rPr>
              <w:t>Yes</w:t>
            </w:r>
          </w:p>
        </w:tc>
        <w:tc>
          <w:tcPr>
            <w:tcW w:w="588" w:type="dxa"/>
            <w:gridSpan w:val="3"/>
            <w:vAlign w:val="center"/>
          </w:tcPr>
          <w:p w14:paraId="503398EC" w14:textId="77777777" w:rsidR="00B30658" w:rsidRPr="001D386E" w:rsidRDefault="00B30658" w:rsidP="00FA59A0">
            <w:pPr>
              <w:pStyle w:val="TAC"/>
              <w:rPr>
                <w:lang w:val="en-US"/>
              </w:rPr>
            </w:pPr>
            <w:r w:rsidRPr="001D386E">
              <w:rPr>
                <w:lang w:eastAsia="ja-JP"/>
              </w:rPr>
              <w:t>Yes</w:t>
            </w:r>
          </w:p>
        </w:tc>
        <w:tc>
          <w:tcPr>
            <w:tcW w:w="592" w:type="dxa"/>
            <w:gridSpan w:val="3"/>
            <w:vAlign w:val="center"/>
          </w:tcPr>
          <w:p w14:paraId="667E63A8" w14:textId="77777777" w:rsidR="00B30658" w:rsidRPr="001D386E" w:rsidRDefault="00B30658" w:rsidP="00FA59A0">
            <w:pPr>
              <w:pStyle w:val="TAC"/>
              <w:rPr>
                <w:lang w:val="en-US"/>
              </w:rPr>
            </w:pPr>
            <w:r w:rsidRPr="001D386E">
              <w:rPr>
                <w:lang w:eastAsia="ja-JP"/>
              </w:rPr>
              <w:t>Yes</w:t>
            </w:r>
          </w:p>
        </w:tc>
        <w:tc>
          <w:tcPr>
            <w:tcW w:w="632" w:type="dxa"/>
            <w:gridSpan w:val="3"/>
            <w:vAlign w:val="center"/>
          </w:tcPr>
          <w:p w14:paraId="19C220A4" w14:textId="77777777" w:rsidR="00B30658" w:rsidRPr="001D386E" w:rsidRDefault="00B30658" w:rsidP="00FA59A0">
            <w:pPr>
              <w:pStyle w:val="TAC"/>
              <w:rPr>
                <w:lang w:val="en-US"/>
              </w:rPr>
            </w:pPr>
            <w:r w:rsidRPr="001D386E">
              <w:rPr>
                <w:lang w:eastAsia="ja-JP"/>
              </w:rPr>
              <w:t>Yes</w:t>
            </w:r>
          </w:p>
        </w:tc>
        <w:tc>
          <w:tcPr>
            <w:tcW w:w="1187" w:type="dxa"/>
            <w:vMerge/>
            <w:vAlign w:val="center"/>
          </w:tcPr>
          <w:p w14:paraId="476AE9AD" w14:textId="77777777" w:rsidR="00B30658" w:rsidRPr="001D386E" w:rsidRDefault="00B30658" w:rsidP="00FA59A0">
            <w:pPr>
              <w:pStyle w:val="TAC"/>
            </w:pPr>
          </w:p>
        </w:tc>
        <w:tc>
          <w:tcPr>
            <w:tcW w:w="1286" w:type="dxa"/>
            <w:vMerge/>
            <w:vAlign w:val="center"/>
          </w:tcPr>
          <w:p w14:paraId="6B93713B" w14:textId="77777777" w:rsidR="00B30658" w:rsidRPr="001D386E" w:rsidRDefault="00B30658" w:rsidP="00FA59A0">
            <w:pPr>
              <w:pStyle w:val="TAC"/>
            </w:pPr>
          </w:p>
        </w:tc>
      </w:tr>
      <w:tr w:rsidR="00B30658" w:rsidRPr="001D386E" w14:paraId="43A86B27" w14:textId="77777777" w:rsidTr="00FA59A0">
        <w:trPr>
          <w:jc w:val="center"/>
        </w:trPr>
        <w:tc>
          <w:tcPr>
            <w:tcW w:w="1401" w:type="dxa"/>
            <w:vMerge/>
            <w:vAlign w:val="center"/>
          </w:tcPr>
          <w:p w14:paraId="4BBFA5F8" w14:textId="77777777" w:rsidR="00B30658" w:rsidRPr="001D386E" w:rsidRDefault="00B30658" w:rsidP="00FA59A0">
            <w:pPr>
              <w:pStyle w:val="TAC"/>
              <w:rPr>
                <w:lang w:eastAsia="ja-JP"/>
              </w:rPr>
            </w:pPr>
          </w:p>
        </w:tc>
        <w:tc>
          <w:tcPr>
            <w:tcW w:w="1466" w:type="dxa"/>
            <w:vMerge/>
            <w:vAlign w:val="center"/>
          </w:tcPr>
          <w:p w14:paraId="124F050C" w14:textId="77777777" w:rsidR="00B30658" w:rsidRPr="001D386E" w:rsidRDefault="00B30658" w:rsidP="00FA59A0">
            <w:pPr>
              <w:pStyle w:val="TAC"/>
              <w:rPr>
                <w:lang w:eastAsia="ja-JP"/>
              </w:rPr>
            </w:pPr>
          </w:p>
        </w:tc>
        <w:tc>
          <w:tcPr>
            <w:tcW w:w="769" w:type="dxa"/>
            <w:vAlign w:val="center"/>
          </w:tcPr>
          <w:p w14:paraId="7C814AB0" w14:textId="77777777" w:rsidR="00B30658" w:rsidRPr="001D386E" w:rsidRDefault="00B30658" w:rsidP="00FA59A0">
            <w:pPr>
              <w:pStyle w:val="TAC"/>
              <w:rPr>
                <w:b/>
                <w:bCs/>
                <w:lang w:eastAsia="ja-JP"/>
              </w:rPr>
            </w:pPr>
            <w:r w:rsidRPr="001D386E">
              <w:rPr>
                <w:rFonts w:hint="eastAsia"/>
                <w:lang w:eastAsia="zh-CN"/>
              </w:rPr>
              <w:t>66</w:t>
            </w:r>
          </w:p>
        </w:tc>
        <w:tc>
          <w:tcPr>
            <w:tcW w:w="3714" w:type="dxa"/>
            <w:gridSpan w:val="14"/>
            <w:vAlign w:val="center"/>
          </w:tcPr>
          <w:p w14:paraId="071B3E06" w14:textId="77777777" w:rsidR="00B30658" w:rsidRPr="001D386E" w:rsidRDefault="00B30658" w:rsidP="00FA59A0">
            <w:pPr>
              <w:pStyle w:val="TAC"/>
              <w:rPr>
                <w:bCs/>
                <w:lang w:eastAsia="ja-JP"/>
              </w:rPr>
            </w:pPr>
            <w:r w:rsidRPr="001D386E">
              <w:t>See CA_</w:t>
            </w:r>
            <w:r>
              <w:t>66</w:t>
            </w:r>
            <w:r w:rsidRPr="001D386E">
              <w:t>A-</w:t>
            </w:r>
            <w:r>
              <w:t>66</w:t>
            </w:r>
            <w:r w:rsidRPr="001D386E">
              <w:t>A Bandwidth Combination Set 0 in Table 5.6A.1-3</w:t>
            </w:r>
          </w:p>
        </w:tc>
        <w:tc>
          <w:tcPr>
            <w:tcW w:w="1187" w:type="dxa"/>
            <w:vMerge/>
            <w:vAlign w:val="center"/>
          </w:tcPr>
          <w:p w14:paraId="3B2717DD" w14:textId="77777777" w:rsidR="00B30658" w:rsidRPr="001D386E" w:rsidRDefault="00B30658" w:rsidP="00FA59A0">
            <w:pPr>
              <w:pStyle w:val="TAC"/>
            </w:pPr>
          </w:p>
        </w:tc>
        <w:tc>
          <w:tcPr>
            <w:tcW w:w="1286" w:type="dxa"/>
            <w:vMerge/>
            <w:vAlign w:val="center"/>
          </w:tcPr>
          <w:p w14:paraId="65CB4F27" w14:textId="77777777" w:rsidR="00B30658" w:rsidRPr="001D386E" w:rsidRDefault="00B30658" w:rsidP="00FA59A0">
            <w:pPr>
              <w:pStyle w:val="TAC"/>
            </w:pPr>
          </w:p>
        </w:tc>
      </w:tr>
      <w:tr w:rsidR="00B30658" w:rsidRPr="001D386E" w14:paraId="5B29F67B" w14:textId="77777777" w:rsidTr="00FA59A0">
        <w:trPr>
          <w:jc w:val="center"/>
        </w:trPr>
        <w:tc>
          <w:tcPr>
            <w:tcW w:w="1401" w:type="dxa"/>
            <w:vMerge w:val="restart"/>
            <w:vAlign w:val="center"/>
          </w:tcPr>
          <w:p w14:paraId="2F2384CC" w14:textId="77777777" w:rsidR="00B30658" w:rsidRPr="001D386E" w:rsidRDefault="00B30658" w:rsidP="00FA59A0">
            <w:pPr>
              <w:pStyle w:val="TAC"/>
            </w:pPr>
            <w:r w:rsidRPr="001D386E">
              <w:rPr>
                <w:lang w:eastAsia="ja-JP"/>
              </w:rPr>
              <w:t>CA_2A-2A-12B-66A</w:t>
            </w:r>
          </w:p>
        </w:tc>
        <w:tc>
          <w:tcPr>
            <w:tcW w:w="1466" w:type="dxa"/>
            <w:vMerge w:val="restart"/>
            <w:vAlign w:val="center"/>
          </w:tcPr>
          <w:p w14:paraId="00AA407C" w14:textId="77777777" w:rsidR="00B30658" w:rsidRPr="001D386E" w:rsidRDefault="00B30658" w:rsidP="00FA59A0">
            <w:pPr>
              <w:pStyle w:val="TAC"/>
              <w:rPr>
                <w:lang w:eastAsia="ja-JP"/>
              </w:rPr>
            </w:pPr>
            <w:r w:rsidRPr="001D386E">
              <w:rPr>
                <w:lang w:eastAsia="ja-JP"/>
              </w:rPr>
              <w:t>-</w:t>
            </w:r>
          </w:p>
        </w:tc>
        <w:tc>
          <w:tcPr>
            <w:tcW w:w="769" w:type="dxa"/>
            <w:vAlign w:val="center"/>
          </w:tcPr>
          <w:p w14:paraId="1E787545" w14:textId="77777777" w:rsidR="00B30658" w:rsidRPr="001D386E" w:rsidRDefault="00B30658" w:rsidP="00FA59A0">
            <w:pPr>
              <w:pStyle w:val="TAC"/>
              <w:rPr>
                <w:b/>
                <w:lang w:eastAsia="zh-CN"/>
              </w:rPr>
            </w:pPr>
            <w:r w:rsidRPr="001D386E">
              <w:rPr>
                <w:b/>
                <w:bCs/>
                <w:lang w:eastAsia="ja-JP"/>
              </w:rPr>
              <w:t>2</w:t>
            </w:r>
          </w:p>
        </w:tc>
        <w:tc>
          <w:tcPr>
            <w:tcW w:w="3714" w:type="dxa"/>
            <w:gridSpan w:val="14"/>
            <w:vAlign w:val="center"/>
          </w:tcPr>
          <w:p w14:paraId="0E378F98" w14:textId="77777777" w:rsidR="00B30658" w:rsidRPr="001D386E" w:rsidRDefault="00B30658" w:rsidP="00FA59A0">
            <w:pPr>
              <w:pStyle w:val="TAC"/>
              <w:rPr>
                <w:lang w:eastAsia="ja-JP"/>
              </w:rPr>
            </w:pPr>
            <w:r w:rsidRPr="001D386E">
              <w:rPr>
                <w:bCs/>
                <w:lang w:eastAsia="ja-JP"/>
              </w:rPr>
              <w:t>See CA_2A-2A Bandwidth Combination Set 0 in Table 5.6A.1-3</w:t>
            </w:r>
          </w:p>
        </w:tc>
        <w:tc>
          <w:tcPr>
            <w:tcW w:w="1187" w:type="dxa"/>
            <w:vMerge w:val="restart"/>
            <w:vAlign w:val="center"/>
          </w:tcPr>
          <w:p w14:paraId="048C69B1" w14:textId="77777777" w:rsidR="00B30658" w:rsidRPr="001D386E" w:rsidRDefault="00B30658" w:rsidP="00FA59A0">
            <w:pPr>
              <w:pStyle w:val="TAC"/>
            </w:pPr>
            <w:r w:rsidRPr="001D386E">
              <w:t>75</w:t>
            </w:r>
          </w:p>
        </w:tc>
        <w:tc>
          <w:tcPr>
            <w:tcW w:w="1286" w:type="dxa"/>
            <w:vMerge w:val="restart"/>
            <w:vAlign w:val="center"/>
          </w:tcPr>
          <w:p w14:paraId="19BF4E42" w14:textId="77777777" w:rsidR="00B30658" w:rsidRPr="001D386E" w:rsidRDefault="00B30658" w:rsidP="00FA59A0">
            <w:pPr>
              <w:pStyle w:val="TAC"/>
            </w:pPr>
            <w:r w:rsidRPr="001D386E">
              <w:t>0</w:t>
            </w:r>
          </w:p>
        </w:tc>
      </w:tr>
      <w:tr w:rsidR="00B30658" w:rsidRPr="001D386E" w14:paraId="58FD2958" w14:textId="77777777" w:rsidTr="00FA59A0">
        <w:trPr>
          <w:jc w:val="center"/>
        </w:trPr>
        <w:tc>
          <w:tcPr>
            <w:tcW w:w="1401" w:type="dxa"/>
            <w:vMerge/>
            <w:vAlign w:val="center"/>
          </w:tcPr>
          <w:p w14:paraId="73E1AD3A" w14:textId="77777777" w:rsidR="00B30658" w:rsidRPr="001D386E" w:rsidRDefault="00B30658" w:rsidP="00FA59A0">
            <w:pPr>
              <w:pStyle w:val="TAC"/>
            </w:pPr>
          </w:p>
        </w:tc>
        <w:tc>
          <w:tcPr>
            <w:tcW w:w="1466" w:type="dxa"/>
            <w:vMerge/>
            <w:vAlign w:val="center"/>
          </w:tcPr>
          <w:p w14:paraId="33BF78D1" w14:textId="77777777" w:rsidR="00B30658" w:rsidRPr="001D386E" w:rsidRDefault="00B30658" w:rsidP="00FA59A0">
            <w:pPr>
              <w:pStyle w:val="TAC"/>
              <w:rPr>
                <w:lang w:eastAsia="ja-JP"/>
              </w:rPr>
            </w:pPr>
          </w:p>
        </w:tc>
        <w:tc>
          <w:tcPr>
            <w:tcW w:w="769" w:type="dxa"/>
            <w:vAlign w:val="center"/>
          </w:tcPr>
          <w:p w14:paraId="538AAF62" w14:textId="77777777" w:rsidR="00B30658" w:rsidRPr="001D386E" w:rsidRDefault="00B30658" w:rsidP="00FA59A0">
            <w:pPr>
              <w:pStyle w:val="TAC"/>
              <w:rPr>
                <w:b/>
                <w:lang w:eastAsia="zh-CN"/>
              </w:rPr>
            </w:pPr>
            <w:r w:rsidRPr="001D386E">
              <w:rPr>
                <w:b/>
                <w:lang w:eastAsia="ja-JP"/>
              </w:rPr>
              <w:t>12</w:t>
            </w:r>
          </w:p>
        </w:tc>
        <w:tc>
          <w:tcPr>
            <w:tcW w:w="3714" w:type="dxa"/>
            <w:gridSpan w:val="14"/>
            <w:vAlign w:val="center"/>
          </w:tcPr>
          <w:p w14:paraId="0A772B0E" w14:textId="77777777" w:rsidR="00B30658" w:rsidRPr="001D386E" w:rsidRDefault="00B30658" w:rsidP="00FA59A0">
            <w:pPr>
              <w:pStyle w:val="TAC"/>
              <w:rPr>
                <w:lang w:eastAsia="ja-JP"/>
              </w:rPr>
            </w:pPr>
            <w:r w:rsidRPr="001D386E">
              <w:rPr>
                <w:lang w:eastAsia="ja-JP"/>
              </w:rPr>
              <w:t>See CA_12B Bandwidth Combination Set 0 in Table 5.6A.1-1</w:t>
            </w:r>
          </w:p>
        </w:tc>
        <w:tc>
          <w:tcPr>
            <w:tcW w:w="1187" w:type="dxa"/>
            <w:vMerge/>
            <w:vAlign w:val="center"/>
          </w:tcPr>
          <w:p w14:paraId="18BB7382" w14:textId="77777777" w:rsidR="00B30658" w:rsidRPr="001D386E" w:rsidRDefault="00B30658" w:rsidP="00FA59A0">
            <w:pPr>
              <w:pStyle w:val="TAC"/>
            </w:pPr>
          </w:p>
        </w:tc>
        <w:tc>
          <w:tcPr>
            <w:tcW w:w="1286" w:type="dxa"/>
            <w:vMerge/>
            <w:vAlign w:val="center"/>
          </w:tcPr>
          <w:p w14:paraId="6A4AF746" w14:textId="77777777" w:rsidR="00B30658" w:rsidRPr="001D386E" w:rsidRDefault="00B30658" w:rsidP="00FA59A0">
            <w:pPr>
              <w:pStyle w:val="TAC"/>
            </w:pPr>
          </w:p>
        </w:tc>
      </w:tr>
      <w:tr w:rsidR="00B30658" w:rsidRPr="001D386E" w14:paraId="2D06F655" w14:textId="77777777" w:rsidTr="00FA59A0">
        <w:trPr>
          <w:jc w:val="center"/>
        </w:trPr>
        <w:tc>
          <w:tcPr>
            <w:tcW w:w="1401" w:type="dxa"/>
            <w:vMerge/>
            <w:vAlign w:val="center"/>
          </w:tcPr>
          <w:p w14:paraId="03280AE9" w14:textId="77777777" w:rsidR="00B30658" w:rsidRPr="001D386E" w:rsidRDefault="00B30658" w:rsidP="00FA59A0">
            <w:pPr>
              <w:pStyle w:val="TAC"/>
            </w:pPr>
          </w:p>
        </w:tc>
        <w:tc>
          <w:tcPr>
            <w:tcW w:w="1466" w:type="dxa"/>
            <w:vMerge/>
            <w:vAlign w:val="center"/>
          </w:tcPr>
          <w:p w14:paraId="32373C60" w14:textId="77777777" w:rsidR="00B30658" w:rsidRPr="001D386E" w:rsidRDefault="00B30658" w:rsidP="00FA59A0">
            <w:pPr>
              <w:pStyle w:val="TAC"/>
              <w:rPr>
                <w:lang w:eastAsia="ja-JP"/>
              </w:rPr>
            </w:pPr>
          </w:p>
        </w:tc>
        <w:tc>
          <w:tcPr>
            <w:tcW w:w="769" w:type="dxa"/>
            <w:vAlign w:val="center"/>
          </w:tcPr>
          <w:p w14:paraId="0C13FD68" w14:textId="77777777" w:rsidR="00B30658" w:rsidRPr="001D386E" w:rsidRDefault="00B30658" w:rsidP="00FA59A0">
            <w:pPr>
              <w:pStyle w:val="TAC"/>
              <w:rPr>
                <w:b/>
                <w:lang w:eastAsia="zh-CN"/>
              </w:rPr>
            </w:pPr>
            <w:r w:rsidRPr="001D386E">
              <w:rPr>
                <w:b/>
              </w:rPr>
              <w:t>66</w:t>
            </w:r>
          </w:p>
        </w:tc>
        <w:tc>
          <w:tcPr>
            <w:tcW w:w="727" w:type="dxa"/>
            <w:vAlign w:val="center"/>
          </w:tcPr>
          <w:p w14:paraId="75ED30AE" w14:textId="77777777" w:rsidR="00B30658" w:rsidRPr="001D386E" w:rsidRDefault="00B30658" w:rsidP="00FA59A0">
            <w:pPr>
              <w:pStyle w:val="TAC"/>
              <w:rPr>
                <w:lang w:eastAsia="ja-JP"/>
              </w:rPr>
            </w:pPr>
          </w:p>
        </w:tc>
        <w:tc>
          <w:tcPr>
            <w:tcW w:w="587" w:type="dxa"/>
            <w:gridSpan w:val="2"/>
            <w:vAlign w:val="center"/>
          </w:tcPr>
          <w:p w14:paraId="2771825E" w14:textId="77777777" w:rsidR="00B30658" w:rsidRPr="001D386E" w:rsidRDefault="00B30658" w:rsidP="00FA59A0">
            <w:pPr>
              <w:pStyle w:val="TAC"/>
              <w:rPr>
                <w:lang w:eastAsia="ja-JP"/>
              </w:rPr>
            </w:pPr>
          </w:p>
        </w:tc>
        <w:tc>
          <w:tcPr>
            <w:tcW w:w="588" w:type="dxa"/>
            <w:gridSpan w:val="2"/>
            <w:vAlign w:val="center"/>
          </w:tcPr>
          <w:p w14:paraId="48A30D11"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32391281"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5287A3B9" w14:textId="77777777" w:rsidR="00B30658" w:rsidRPr="001D386E" w:rsidRDefault="00B30658" w:rsidP="00FA59A0">
            <w:pPr>
              <w:pStyle w:val="TAC"/>
              <w:rPr>
                <w:lang w:eastAsia="ja-JP"/>
              </w:rPr>
            </w:pPr>
            <w:r w:rsidRPr="001D386E">
              <w:rPr>
                <w:lang w:eastAsia="ja-JP"/>
              </w:rPr>
              <w:t>Yes</w:t>
            </w:r>
          </w:p>
        </w:tc>
        <w:tc>
          <w:tcPr>
            <w:tcW w:w="632" w:type="dxa"/>
            <w:gridSpan w:val="3"/>
            <w:vAlign w:val="center"/>
          </w:tcPr>
          <w:p w14:paraId="38A0C746" w14:textId="77777777" w:rsidR="00B30658" w:rsidRPr="001D386E" w:rsidRDefault="00B30658" w:rsidP="00FA59A0">
            <w:pPr>
              <w:pStyle w:val="TAC"/>
              <w:rPr>
                <w:lang w:eastAsia="ja-JP"/>
              </w:rPr>
            </w:pPr>
            <w:r w:rsidRPr="001D386E">
              <w:rPr>
                <w:lang w:eastAsia="ja-JP"/>
              </w:rPr>
              <w:t>Yes</w:t>
            </w:r>
          </w:p>
        </w:tc>
        <w:tc>
          <w:tcPr>
            <w:tcW w:w="1187" w:type="dxa"/>
            <w:vMerge/>
            <w:vAlign w:val="center"/>
          </w:tcPr>
          <w:p w14:paraId="0B09A4D2" w14:textId="77777777" w:rsidR="00B30658" w:rsidRPr="001D386E" w:rsidRDefault="00B30658" w:rsidP="00FA59A0">
            <w:pPr>
              <w:pStyle w:val="TAC"/>
            </w:pPr>
          </w:p>
        </w:tc>
        <w:tc>
          <w:tcPr>
            <w:tcW w:w="1286" w:type="dxa"/>
            <w:vMerge/>
            <w:vAlign w:val="center"/>
          </w:tcPr>
          <w:p w14:paraId="0C04BE58" w14:textId="77777777" w:rsidR="00B30658" w:rsidRPr="001D386E" w:rsidRDefault="00B30658" w:rsidP="00FA59A0">
            <w:pPr>
              <w:pStyle w:val="TAC"/>
            </w:pPr>
          </w:p>
        </w:tc>
      </w:tr>
      <w:tr w:rsidR="00B30658" w:rsidRPr="001D386E" w14:paraId="31CE6D41" w14:textId="77777777" w:rsidTr="00FA59A0">
        <w:trPr>
          <w:jc w:val="center"/>
        </w:trPr>
        <w:tc>
          <w:tcPr>
            <w:tcW w:w="1401" w:type="dxa"/>
            <w:vMerge w:val="restart"/>
            <w:vAlign w:val="center"/>
          </w:tcPr>
          <w:p w14:paraId="7F24F5D7" w14:textId="77777777" w:rsidR="00B30658" w:rsidRPr="001D386E" w:rsidRDefault="00B30658" w:rsidP="00FA59A0">
            <w:pPr>
              <w:pStyle w:val="TAC"/>
            </w:pPr>
            <w:r w:rsidRPr="001D386E">
              <w:t>CA_2A-2A-13A-66A</w:t>
            </w:r>
          </w:p>
        </w:tc>
        <w:tc>
          <w:tcPr>
            <w:tcW w:w="1466" w:type="dxa"/>
            <w:vMerge w:val="restart"/>
            <w:vAlign w:val="center"/>
          </w:tcPr>
          <w:p w14:paraId="47F82693" w14:textId="77777777" w:rsidR="00B30658" w:rsidRPr="001D386E" w:rsidRDefault="00B30658" w:rsidP="00FA59A0">
            <w:pPr>
              <w:pStyle w:val="TAC"/>
              <w:rPr>
                <w:lang w:eastAsia="ja-JP"/>
              </w:rPr>
            </w:pPr>
            <w:r w:rsidRPr="001D386E">
              <w:rPr>
                <w:lang w:eastAsia="ja-JP"/>
              </w:rPr>
              <w:t>CA_2A-13A</w:t>
            </w:r>
          </w:p>
          <w:p w14:paraId="15ECBDC8" w14:textId="77777777" w:rsidR="00B30658" w:rsidRPr="001D386E" w:rsidRDefault="00B30658" w:rsidP="00FA59A0">
            <w:pPr>
              <w:pStyle w:val="TAC"/>
              <w:rPr>
                <w:lang w:eastAsia="ja-JP"/>
              </w:rPr>
            </w:pPr>
            <w:r w:rsidRPr="001D386E">
              <w:rPr>
                <w:lang w:eastAsia="ja-JP"/>
              </w:rPr>
              <w:t>CA_13A-66A</w:t>
            </w:r>
          </w:p>
        </w:tc>
        <w:tc>
          <w:tcPr>
            <w:tcW w:w="769" w:type="dxa"/>
            <w:vAlign w:val="center"/>
          </w:tcPr>
          <w:p w14:paraId="3639561B" w14:textId="77777777" w:rsidR="00B30658" w:rsidRPr="001D386E" w:rsidRDefault="00B30658" w:rsidP="00FA59A0">
            <w:pPr>
              <w:pStyle w:val="TAC"/>
              <w:rPr>
                <w:b/>
                <w:lang w:eastAsia="zh-CN"/>
              </w:rPr>
            </w:pPr>
            <w:r w:rsidRPr="001D386E">
              <w:rPr>
                <w:rFonts w:hint="eastAsia"/>
                <w:b/>
                <w:lang w:eastAsia="zh-CN"/>
              </w:rPr>
              <w:t>2</w:t>
            </w:r>
          </w:p>
        </w:tc>
        <w:tc>
          <w:tcPr>
            <w:tcW w:w="3714" w:type="dxa"/>
            <w:gridSpan w:val="14"/>
            <w:vAlign w:val="center"/>
          </w:tcPr>
          <w:p w14:paraId="50A92957" w14:textId="77777777" w:rsidR="00B30658" w:rsidRPr="001D386E" w:rsidRDefault="00B30658" w:rsidP="00FA59A0">
            <w:pPr>
              <w:pStyle w:val="TAC"/>
            </w:pPr>
            <w:r w:rsidRPr="001D386E">
              <w:t>See CA_2A-2A Bandwidth Combination Set 0 in Table 5.6A.1-3</w:t>
            </w:r>
          </w:p>
        </w:tc>
        <w:tc>
          <w:tcPr>
            <w:tcW w:w="1187" w:type="dxa"/>
            <w:vMerge w:val="restart"/>
            <w:vAlign w:val="center"/>
          </w:tcPr>
          <w:p w14:paraId="04A3DF27" w14:textId="77777777" w:rsidR="00B30658" w:rsidRPr="001D386E" w:rsidRDefault="00B30658" w:rsidP="00FA59A0">
            <w:pPr>
              <w:pStyle w:val="TAC"/>
            </w:pPr>
            <w:r w:rsidRPr="001D386E">
              <w:t>70</w:t>
            </w:r>
          </w:p>
        </w:tc>
        <w:tc>
          <w:tcPr>
            <w:tcW w:w="1286" w:type="dxa"/>
            <w:vMerge w:val="restart"/>
            <w:vAlign w:val="center"/>
          </w:tcPr>
          <w:p w14:paraId="1DB487E7" w14:textId="77777777" w:rsidR="00B30658" w:rsidRPr="001D386E" w:rsidRDefault="00B30658" w:rsidP="00FA59A0">
            <w:pPr>
              <w:pStyle w:val="TAC"/>
            </w:pPr>
            <w:r w:rsidRPr="001D386E">
              <w:t>0</w:t>
            </w:r>
          </w:p>
        </w:tc>
      </w:tr>
      <w:tr w:rsidR="00B30658" w:rsidRPr="001D386E" w14:paraId="72F14846" w14:textId="77777777" w:rsidTr="00FA59A0">
        <w:trPr>
          <w:jc w:val="center"/>
        </w:trPr>
        <w:tc>
          <w:tcPr>
            <w:tcW w:w="1401" w:type="dxa"/>
            <w:vMerge/>
            <w:vAlign w:val="center"/>
          </w:tcPr>
          <w:p w14:paraId="57422344" w14:textId="77777777" w:rsidR="00B30658" w:rsidRPr="001D386E" w:rsidRDefault="00B30658" w:rsidP="00FA59A0">
            <w:pPr>
              <w:pStyle w:val="TAC"/>
            </w:pPr>
          </w:p>
        </w:tc>
        <w:tc>
          <w:tcPr>
            <w:tcW w:w="1466" w:type="dxa"/>
            <w:vMerge/>
            <w:vAlign w:val="center"/>
          </w:tcPr>
          <w:p w14:paraId="1F4FBA93" w14:textId="77777777" w:rsidR="00B30658" w:rsidRPr="001D386E" w:rsidRDefault="00B30658" w:rsidP="00FA59A0">
            <w:pPr>
              <w:pStyle w:val="TAC"/>
              <w:rPr>
                <w:lang w:eastAsia="ja-JP"/>
              </w:rPr>
            </w:pPr>
          </w:p>
        </w:tc>
        <w:tc>
          <w:tcPr>
            <w:tcW w:w="769" w:type="dxa"/>
            <w:vAlign w:val="center"/>
          </w:tcPr>
          <w:p w14:paraId="50B56F32" w14:textId="77777777" w:rsidR="00B30658" w:rsidRPr="001D386E" w:rsidRDefault="00B30658" w:rsidP="00FA59A0">
            <w:pPr>
              <w:pStyle w:val="TAC"/>
              <w:rPr>
                <w:rFonts w:eastAsia="SimSun"/>
                <w:b/>
                <w:lang w:eastAsia="zh-CN"/>
              </w:rPr>
            </w:pPr>
            <w:r w:rsidRPr="001D386E">
              <w:rPr>
                <w:rFonts w:eastAsia="SimSun" w:hint="eastAsia"/>
                <w:b/>
                <w:lang w:eastAsia="zh-CN"/>
              </w:rPr>
              <w:t>13</w:t>
            </w:r>
          </w:p>
        </w:tc>
        <w:tc>
          <w:tcPr>
            <w:tcW w:w="727" w:type="dxa"/>
            <w:vAlign w:val="center"/>
          </w:tcPr>
          <w:p w14:paraId="5B77AA2D" w14:textId="77777777" w:rsidR="00B30658" w:rsidRPr="001D386E" w:rsidRDefault="00B30658" w:rsidP="00FA59A0">
            <w:pPr>
              <w:pStyle w:val="TAC"/>
              <w:rPr>
                <w:b/>
              </w:rPr>
            </w:pPr>
          </w:p>
        </w:tc>
        <w:tc>
          <w:tcPr>
            <w:tcW w:w="587" w:type="dxa"/>
            <w:gridSpan w:val="2"/>
            <w:vAlign w:val="center"/>
          </w:tcPr>
          <w:p w14:paraId="18C87876" w14:textId="77777777" w:rsidR="00B30658" w:rsidRPr="001D386E" w:rsidRDefault="00B30658" w:rsidP="00FA59A0">
            <w:pPr>
              <w:pStyle w:val="TAC"/>
              <w:rPr>
                <w:b/>
              </w:rPr>
            </w:pPr>
          </w:p>
        </w:tc>
        <w:tc>
          <w:tcPr>
            <w:tcW w:w="588" w:type="dxa"/>
            <w:gridSpan w:val="2"/>
            <w:vAlign w:val="center"/>
          </w:tcPr>
          <w:p w14:paraId="5DC200DC" w14:textId="77777777" w:rsidR="00B30658" w:rsidRPr="001D386E" w:rsidRDefault="00B30658" w:rsidP="00FA59A0">
            <w:pPr>
              <w:pStyle w:val="TAC"/>
            </w:pPr>
            <w:r w:rsidRPr="001D386E">
              <w:t>Yes</w:t>
            </w:r>
          </w:p>
        </w:tc>
        <w:tc>
          <w:tcPr>
            <w:tcW w:w="588" w:type="dxa"/>
            <w:gridSpan w:val="3"/>
            <w:vAlign w:val="center"/>
          </w:tcPr>
          <w:p w14:paraId="76A7E863" w14:textId="77777777" w:rsidR="00B30658" w:rsidRPr="001D386E" w:rsidRDefault="00B30658" w:rsidP="00FA59A0">
            <w:pPr>
              <w:pStyle w:val="TAC"/>
            </w:pPr>
            <w:r w:rsidRPr="001D386E">
              <w:t>Yes</w:t>
            </w:r>
          </w:p>
        </w:tc>
        <w:tc>
          <w:tcPr>
            <w:tcW w:w="592" w:type="dxa"/>
            <w:gridSpan w:val="3"/>
            <w:vAlign w:val="center"/>
          </w:tcPr>
          <w:p w14:paraId="228B1075" w14:textId="77777777" w:rsidR="00B30658" w:rsidRPr="001D386E" w:rsidRDefault="00B30658" w:rsidP="00FA59A0">
            <w:pPr>
              <w:pStyle w:val="TAC"/>
            </w:pPr>
          </w:p>
        </w:tc>
        <w:tc>
          <w:tcPr>
            <w:tcW w:w="632" w:type="dxa"/>
            <w:gridSpan w:val="3"/>
            <w:vAlign w:val="center"/>
          </w:tcPr>
          <w:p w14:paraId="4C0320F6" w14:textId="77777777" w:rsidR="00B30658" w:rsidRPr="001D386E" w:rsidRDefault="00B30658" w:rsidP="00FA59A0">
            <w:pPr>
              <w:pStyle w:val="TAC"/>
            </w:pPr>
          </w:p>
        </w:tc>
        <w:tc>
          <w:tcPr>
            <w:tcW w:w="1187" w:type="dxa"/>
            <w:vMerge/>
            <w:vAlign w:val="center"/>
          </w:tcPr>
          <w:p w14:paraId="2F1449A5" w14:textId="77777777" w:rsidR="00B30658" w:rsidRPr="001D386E" w:rsidRDefault="00B30658" w:rsidP="00FA59A0">
            <w:pPr>
              <w:pStyle w:val="TAC"/>
            </w:pPr>
          </w:p>
        </w:tc>
        <w:tc>
          <w:tcPr>
            <w:tcW w:w="1286" w:type="dxa"/>
            <w:vMerge/>
            <w:vAlign w:val="center"/>
          </w:tcPr>
          <w:p w14:paraId="385A1556" w14:textId="77777777" w:rsidR="00B30658" w:rsidRPr="001D386E" w:rsidRDefault="00B30658" w:rsidP="00FA59A0">
            <w:pPr>
              <w:pStyle w:val="TAC"/>
            </w:pPr>
          </w:p>
        </w:tc>
      </w:tr>
      <w:tr w:rsidR="00B30658" w:rsidRPr="001D386E" w14:paraId="64718A08" w14:textId="77777777" w:rsidTr="00FA59A0">
        <w:trPr>
          <w:jc w:val="center"/>
        </w:trPr>
        <w:tc>
          <w:tcPr>
            <w:tcW w:w="1401" w:type="dxa"/>
            <w:vMerge/>
            <w:vAlign w:val="center"/>
          </w:tcPr>
          <w:p w14:paraId="2D6EA2F0" w14:textId="77777777" w:rsidR="00B30658" w:rsidRPr="001D386E" w:rsidRDefault="00B30658" w:rsidP="00FA59A0">
            <w:pPr>
              <w:pStyle w:val="TAC"/>
            </w:pPr>
          </w:p>
        </w:tc>
        <w:tc>
          <w:tcPr>
            <w:tcW w:w="1466" w:type="dxa"/>
            <w:vMerge/>
            <w:vAlign w:val="center"/>
          </w:tcPr>
          <w:p w14:paraId="086D8E42" w14:textId="77777777" w:rsidR="00B30658" w:rsidRPr="001D386E" w:rsidRDefault="00B30658" w:rsidP="00FA59A0">
            <w:pPr>
              <w:pStyle w:val="TAC"/>
              <w:rPr>
                <w:lang w:eastAsia="ja-JP"/>
              </w:rPr>
            </w:pPr>
          </w:p>
        </w:tc>
        <w:tc>
          <w:tcPr>
            <w:tcW w:w="769" w:type="dxa"/>
            <w:vAlign w:val="center"/>
          </w:tcPr>
          <w:p w14:paraId="6DF72EE0" w14:textId="77777777" w:rsidR="00B30658" w:rsidRPr="001D386E" w:rsidRDefault="00B30658" w:rsidP="00FA59A0">
            <w:pPr>
              <w:pStyle w:val="TAC"/>
              <w:rPr>
                <w:b/>
                <w:lang w:eastAsia="zh-CN"/>
              </w:rPr>
            </w:pPr>
            <w:r w:rsidRPr="001D386E">
              <w:rPr>
                <w:rFonts w:hint="eastAsia"/>
                <w:b/>
                <w:lang w:eastAsia="zh-CN"/>
              </w:rPr>
              <w:t>66</w:t>
            </w:r>
          </w:p>
        </w:tc>
        <w:tc>
          <w:tcPr>
            <w:tcW w:w="727" w:type="dxa"/>
            <w:vAlign w:val="center"/>
          </w:tcPr>
          <w:p w14:paraId="3ECE2A5B" w14:textId="77777777" w:rsidR="00B30658" w:rsidRPr="001D386E" w:rsidRDefault="00B30658" w:rsidP="00FA59A0">
            <w:pPr>
              <w:pStyle w:val="TAC"/>
              <w:rPr>
                <w:b/>
              </w:rPr>
            </w:pPr>
          </w:p>
        </w:tc>
        <w:tc>
          <w:tcPr>
            <w:tcW w:w="587" w:type="dxa"/>
            <w:gridSpan w:val="2"/>
            <w:vAlign w:val="center"/>
          </w:tcPr>
          <w:p w14:paraId="063BBCF4" w14:textId="77777777" w:rsidR="00B30658" w:rsidRPr="001D386E" w:rsidRDefault="00B30658" w:rsidP="00FA59A0">
            <w:pPr>
              <w:pStyle w:val="TAC"/>
              <w:rPr>
                <w:b/>
              </w:rPr>
            </w:pPr>
          </w:p>
        </w:tc>
        <w:tc>
          <w:tcPr>
            <w:tcW w:w="588" w:type="dxa"/>
            <w:gridSpan w:val="2"/>
            <w:vAlign w:val="center"/>
          </w:tcPr>
          <w:p w14:paraId="3CCC9297" w14:textId="77777777" w:rsidR="00B30658" w:rsidRPr="001D386E" w:rsidRDefault="00B30658" w:rsidP="00FA59A0">
            <w:pPr>
              <w:pStyle w:val="TAC"/>
            </w:pPr>
            <w:r w:rsidRPr="001D386E">
              <w:t>Yes</w:t>
            </w:r>
          </w:p>
        </w:tc>
        <w:tc>
          <w:tcPr>
            <w:tcW w:w="588" w:type="dxa"/>
            <w:gridSpan w:val="3"/>
            <w:vAlign w:val="center"/>
          </w:tcPr>
          <w:p w14:paraId="0F207C4E" w14:textId="77777777" w:rsidR="00B30658" w:rsidRPr="001D386E" w:rsidRDefault="00B30658" w:rsidP="00FA59A0">
            <w:pPr>
              <w:pStyle w:val="TAC"/>
            </w:pPr>
            <w:r w:rsidRPr="001D386E">
              <w:t>Yes</w:t>
            </w:r>
          </w:p>
        </w:tc>
        <w:tc>
          <w:tcPr>
            <w:tcW w:w="592" w:type="dxa"/>
            <w:gridSpan w:val="3"/>
            <w:vAlign w:val="center"/>
          </w:tcPr>
          <w:p w14:paraId="6C4D80D1" w14:textId="77777777" w:rsidR="00B30658" w:rsidRPr="001D386E" w:rsidRDefault="00B30658" w:rsidP="00FA59A0">
            <w:pPr>
              <w:pStyle w:val="TAC"/>
            </w:pPr>
            <w:r w:rsidRPr="001D386E">
              <w:t>Yes</w:t>
            </w:r>
          </w:p>
        </w:tc>
        <w:tc>
          <w:tcPr>
            <w:tcW w:w="632" w:type="dxa"/>
            <w:gridSpan w:val="3"/>
            <w:vAlign w:val="center"/>
          </w:tcPr>
          <w:p w14:paraId="7453D2E0" w14:textId="77777777" w:rsidR="00B30658" w:rsidRPr="001D386E" w:rsidRDefault="00B30658" w:rsidP="00FA59A0">
            <w:pPr>
              <w:pStyle w:val="TAC"/>
            </w:pPr>
            <w:r w:rsidRPr="001D386E">
              <w:t>Yes</w:t>
            </w:r>
          </w:p>
        </w:tc>
        <w:tc>
          <w:tcPr>
            <w:tcW w:w="1187" w:type="dxa"/>
            <w:vMerge/>
            <w:vAlign w:val="center"/>
          </w:tcPr>
          <w:p w14:paraId="4ECDCC71" w14:textId="77777777" w:rsidR="00B30658" w:rsidRPr="001D386E" w:rsidRDefault="00B30658" w:rsidP="00FA59A0">
            <w:pPr>
              <w:pStyle w:val="TAC"/>
            </w:pPr>
          </w:p>
        </w:tc>
        <w:tc>
          <w:tcPr>
            <w:tcW w:w="1286" w:type="dxa"/>
            <w:vMerge/>
            <w:vAlign w:val="center"/>
          </w:tcPr>
          <w:p w14:paraId="4828E8A3" w14:textId="77777777" w:rsidR="00B30658" w:rsidRPr="001D386E" w:rsidRDefault="00B30658" w:rsidP="00FA59A0">
            <w:pPr>
              <w:pStyle w:val="TAC"/>
            </w:pPr>
          </w:p>
        </w:tc>
      </w:tr>
      <w:tr w:rsidR="00B30658" w:rsidRPr="001D386E" w14:paraId="761FCB29" w14:textId="77777777" w:rsidTr="00FA59A0">
        <w:trPr>
          <w:trHeight w:val="223"/>
          <w:jc w:val="center"/>
        </w:trPr>
        <w:tc>
          <w:tcPr>
            <w:tcW w:w="1401" w:type="dxa"/>
            <w:vMerge w:val="restart"/>
            <w:vAlign w:val="center"/>
          </w:tcPr>
          <w:p w14:paraId="72C9466B" w14:textId="77777777" w:rsidR="00B30658" w:rsidRPr="001D386E" w:rsidRDefault="00B30658" w:rsidP="00FA59A0">
            <w:pPr>
              <w:pStyle w:val="TAC"/>
              <w:rPr>
                <w:rFonts w:eastAsia="SimSun"/>
                <w:lang w:eastAsia="zh-CN"/>
              </w:rPr>
            </w:pPr>
            <w:r w:rsidRPr="001D386E">
              <w:t>CA_2A-5A-12</w:t>
            </w:r>
            <w:r w:rsidRPr="001D386E">
              <w:rPr>
                <w:rFonts w:eastAsia="SimSun" w:hint="eastAsia"/>
                <w:lang w:eastAsia="zh-CN"/>
              </w:rPr>
              <w:t>B</w:t>
            </w:r>
          </w:p>
        </w:tc>
        <w:tc>
          <w:tcPr>
            <w:tcW w:w="1466" w:type="dxa"/>
            <w:vMerge w:val="restart"/>
            <w:vAlign w:val="center"/>
          </w:tcPr>
          <w:p w14:paraId="2E9F7E31"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37B8F970" w14:textId="77777777" w:rsidR="00B30658" w:rsidRPr="001D386E" w:rsidRDefault="00B30658" w:rsidP="00FA59A0">
            <w:pPr>
              <w:pStyle w:val="TAC"/>
              <w:rPr>
                <w:lang w:eastAsia="zh-CN"/>
              </w:rPr>
            </w:pPr>
            <w:r w:rsidRPr="001D386E">
              <w:rPr>
                <w:lang w:eastAsia="zh-CN"/>
              </w:rPr>
              <w:t>2</w:t>
            </w:r>
          </w:p>
        </w:tc>
        <w:tc>
          <w:tcPr>
            <w:tcW w:w="727" w:type="dxa"/>
            <w:shd w:val="clear" w:color="auto" w:fill="auto"/>
            <w:vAlign w:val="center"/>
          </w:tcPr>
          <w:p w14:paraId="4E461D25" w14:textId="77777777" w:rsidR="00B30658" w:rsidRPr="001D386E" w:rsidRDefault="00B30658" w:rsidP="00FA59A0">
            <w:pPr>
              <w:pStyle w:val="TAC"/>
            </w:pPr>
          </w:p>
        </w:tc>
        <w:tc>
          <w:tcPr>
            <w:tcW w:w="587" w:type="dxa"/>
            <w:gridSpan w:val="2"/>
            <w:vAlign w:val="center"/>
          </w:tcPr>
          <w:p w14:paraId="72D8FE03" w14:textId="77777777" w:rsidR="00B30658" w:rsidRPr="001D386E" w:rsidRDefault="00B30658" w:rsidP="00FA59A0">
            <w:pPr>
              <w:pStyle w:val="TAC"/>
            </w:pPr>
          </w:p>
        </w:tc>
        <w:tc>
          <w:tcPr>
            <w:tcW w:w="588" w:type="dxa"/>
            <w:gridSpan w:val="2"/>
            <w:vAlign w:val="center"/>
          </w:tcPr>
          <w:p w14:paraId="0995B6AC" w14:textId="77777777" w:rsidR="00B30658" w:rsidRPr="001D386E" w:rsidRDefault="00B30658" w:rsidP="00FA59A0">
            <w:pPr>
              <w:pStyle w:val="TAC"/>
            </w:pPr>
            <w:r w:rsidRPr="001D386E">
              <w:t>Yes</w:t>
            </w:r>
          </w:p>
        </w:tc>
        <w:tc>
          <w:tcPr>
            <w:tcW w:w="588" w:type="dxa"/>
            <w:gridSpan w:val="3"/>
            <w:vAlign w:val="center"/>
          </w:tcPr>
          <w:p w14:paraId="4F8DA872" w14:textId="77777777" w:rsidR="00B30658" w:rsidRPr="001D386E" w:rsidRDefault="00B30658" w:rsidP="00FA59A0">
            <w:pPr>
              <w:pStyle w:val="TAC"/>
            </w:pPr>
            <w:r w:rsidRPr="001D386E">
              <w:t>Yes</w:t>
            </w:r>
          </w:p>
        </w:tc>
        <w:tc>
          <w:tcPr>
            <w:tcW w:w="592" w:type="dxa"/>
            <w:gridSpan w:val="3"/>
            <w:vAlign w:val="center"/>
          </w:tcPr>
          <w:p w14:paraId="0883ED97" w14:textId="77777777" w:rsidR="00B30658" w:rsidRPr="001D386E" w:rsidRDefault="00B30658" w:rsidP="00FA59A0">
            <w:pPr>
              <w:pStyle w:val="TAC"/>
            </w:pPr>
            <w:r w:rsidRPr="001D386E">
              <w:t>Yes</w:t>
            </w:r>
          </w:p>
        </w:tc>
        <w:tc>
          <w:tcPr>
            <w:tcW w:w="632" w:type="dxa"/>
            <w:gridSpan w:val="3"/>
            <w:vAlign w:val="center"/>
          </w:tcPr>
          <w:p w14:paraId="483E7AF8" w14:textId="77777777" w:rsidR="00B30658" w:rsidRPr="001D386E" w:rsidRDefault="00B30658" w:rsidP="00FA59A0">
            <w:pPr>
              <w:pStyle w:val="TAC"/>
              <w:rPr>
                <w:lang w:eastAsia="zh-CN"/>
              </w:rPr>
            </w:pPr>
            <w:r w:rsidRPr="001D386E">
              <w:rPr>
                <w:lang w:eastAsia="zh-CN"/>
              </w:rPr>
              <w:t>Yes</w:t>
            </w:r>
          </w:p>
        </w:tc>
        <w:tc>
          <w:tcPr>
            <w:tcW w:w="1187" w:type="dxa"/>
            <w:vMerge w:val="restart"/>
            <w:vAlign w:val="center"/>
          </w:tcPr>
          <w:p w14:paraId="20005004" w14:textId="77777777" w:rsidR="00B30658" w:rsidRPr="001D386E" w:rsidRDefault="00B30658" w:rsidP="00FA59A0">
            <w:pPr>
              <w:pStyle w:val="TAC"/>
              <w:rPr>
                <w:rFonts w:eastAsia="SimSun"/>
                <w:lang w:eastAsia="zh-CN"/>
              </w:rPr>
            </w:pPr>
            <w:r w:rsidRPr="001D386E">
              <w:t>4</w:t>
            </w:r>
            <w:r w:rsidRPr="001D386E">
              <w:rPr>
                <w:rFonts w:eastAsia="SimSun" w:hint="eastAsia"/>
                <w:lang w:eastAsia="zh-CN"/>
              </w:rPr>
              <w:t>5</w:t>
            </w:r>
          </w:p>
        </w:tc>
        <w:tc>
          <w:tcPr>
            <w:tcW w:w="1286" w:type="dxa"/>
            <w:vMerge w:val="restart"/>
            <w:vAlign w:val="center"/>
          </w:tcPr>
          <w:p w14:paraId="470A6DB6" w14:textId="77777777" w:rsidR="00B30658" w:rsidRPr="001D386E" w:rsidRDefault="00B30658" w:rsidP="00FA59A0">
            <w:pPr>
              <w:pStyle w:val="TAC"/>
            </w:pPr>
            <w:r w:rsidRPr="001D386E">
              <w:t>0</w:t>
            </w:r>
          </w:p>
        </w:tc>
      </w:tr>
      <w:tr w:rsidR="00B30658" w:rsidRPr="001D386E" w14:paraId="045F8646" w14:textId="77777777" w:rsidTr="00FA59A0">
        <w:trPr>
          <w:trHeight w:val="223"/>
          <w:jc w:val="center"/>
        </w:trPr>
        <w:tc>
          <w:tcPr>
            <w:tcW w:w="1401" w:type="dxa"/>
            <w:vMerge/>
            <w:vAlign w:val="center"/>
          </w:tcPr>
          <w:p w14:paraId="3CC1E140" w14:textId="77777777" w:rsidR="00B30658" w:rsidRPr="001D386E" w:rsidRDefault="00B30658" w:rsidP="00FA59A0">
            <w:pPr>
              <w:pStyle w:val="TAC"/>
            </w:pPr>
          </w:p>
        </w:tc>
        <w:tc>
          <w:tcPr>
            <w:tcW w:w="1466" w:type="dxa"/>
            <w:vMerge/>
            <w:vAlign w:val="center"/>
          </w:tcPr>
          <w:p w14:paraId="74EB29BE" w14:textId="77777777" w:rsidR="00B30658" w:rsidRPr="001D386E" w:rsidRDefault="00B30658" w:rsidP="00FA59A0">
            <w:pPr>
              <w:pStyle w:val="TAC"/>
              <w:rPr>
                <w:lang w:eastAsia="zh-CN"/>
              </w:rPr>
            </w:pPr>
          </w:p>
        </w:tc>
        <w:tc>
          <w:tcPr>
            <w:tcW w:w="769" w:type="dxa"/>
            <w:shd w:val="clear" w:color="auto" w:fill="auto"/>
            <w:vAlign w:val="center"/>
          </w:tcPr>
          <w:p w14:paraId="7CAD4186" w14:textId="77777777" w:rsidR="00B30658" w:rsidRPr="001D386E" w:rsidRDefault="00B30658" w:rsidP="00FA59A0">
            <w:pPr>
              <w:pStyle w:val="TAC"/>
              <w:rPr>
                <w:lang w:eastAsia="zh-CN"/>
              </w:rPr>
            </w:pPr>
            <w:r w:rsidRPr="001D386E">
              <w:rPr>
                <w:lang w:eastAsia="zh-CN"/>
              </w:rPr>
              <w:t>5</w:t>
            </w:r>
          </w:p>
        </w:tc>
        <w:tc>
          <w:tcPr>
            <w:tcW w:w="727" w:type="dxa"/>
            <w:shd w:val="clear" w:color="auto" w:fill="auto"/>
            <w:vAlign w:val="center"/>
          </w:tcPr>
          <w:p w14:paraId="1DB7BA47" w14:textId="77777777" w:rsidR="00B30658" w:rsidRPr="001D386E" w:rsidRDefault="00B30658" w:rsidP="00FA59A0">
            <w:pPr>
              <w:pStyle w:val="TAC"/>
            </w:pPr>
          </w:p>
        </w:tc>
        <w:tc>
          <w:tcPr>
            <w:tcW w:w="587" w:type="dxa"/>
            <w:gridSpan w:val="2"/>
            <w:vAlign w:val="center"/>
          </w:tcPr>
          <w:p w14:paraId="2C71EE5E" w14:textId="77777777" w:rsidR="00B30658" w:rsidRPr="001D386E" w:rsidRDefault="00B30658" w:rsidP="00FA59A0">
            <w:pPr>
              <w:pStyle w:val="TAC"/>
            </w:pPr>
          </w:p>
        </w:tc>
        <w:tc>
          <w:tcPr>
            <w:tcW w:w="588" w:type="dxa"/>
            <w:gridSpan w:val="2"/>
            <w:vAlign w:val="center"/>
          </w:tcPr>
          <w:p w14:paraId="29D244F2" w14:textId="77777777" w:rsidR="00B30658" w:rsidRPr="001D386E" w:rsidRDefault="00B30658" w:rsidP="00FA59A0">
            <w:pPr>
              <w:pStyle w:val="TAC"/>
            </w:pPr>
            <w:r w:rsidRPr="001D386E">
              <w:t>Yes</w:t>
            </w:r>
          </w:p>
        </w:tc>
        <w:tc>
          <w:tcPr>
            <w:tcW w:w="588" w:type="dxa"/>
            <w:gridSpan w:val="3"/>
            <w:vAlign w:val="center"/>
          </w:tcPr>
          <w:p w14:paraId="02ABC59E" w14:textId="77777777" w:rsidR="00B30658" w:rsidRPr="001D386E" w:rsidRDefault="00B30658" w:rsidP="00FA59A0">
            <w:pPr>
              <w:pStyle w:val="TAC"/>
            </w:pPr>
            <w:r w:rsidRPr="001D386E">
              <w:t>Yes</w:t>
            </w:r>
          </w:p>
        </w:tc>
        <w:tc>
          <w:tcPr>
            <w:tcW w:w="592" w:type="dxa"/>
            <w:gridSpan w:val="3"/>
            <w:vAlign w:val="center"/>
          </w:tcPr>
          <w:p w14:paraId="12C8FFBD" w14:textId="77777777" w:rsidR="00B30658" w:rsidRPr="001D386E" w:rsidRDefault="00B30658" w:rsidP="00FA59A0">
            <w:pPr>
              <w:pStyle w:val="TAC"/>
            </w:pPr>
          </w:p>
        </w:tc>
        <w:tc>
          <w:tcPr>
            <w:tcW w:w="632" w:type="dxa"/>
            <w:gridSpan w:val="3"/>
            <w:vAlign w:val="center"/>
          </w:tcPr>
          <w:p w14:paraId="4407B820" w14:textId="77777777" w:rsidR="00B30658" w:rsidRPr="001D386E" w:rsidRDefault="00B30658" w:rsidP="00FA59A0">
            <w:pPr>
              <w:pStyle w:val="TAC"/>
              <w:rPr>
                <w:lang w:eastAsia="zh-CN"/>
              </w:rPr>
            </w:pPr>
          </w:p>
        </w:tc>
        <w:tc>
          <w:tcPr>
            <w:tcW w:w="1187" w:type="dxa"/>
            <w:vMerge/>
            <w:vAlign w:val="center"/>
          </w:tcPr>
          <w:p w14:paraId="772F7285" w14:textId="77777777" w:rsidR="00B30658" w:rsidRPr="001D386E" w:rsidRDefault="00B30658" w:rsidP="00FA59A0">
            <w:pPr>
              <w:pStyle w:val="TAC"/>
            </w:pPr>
          </w:p>
        </w:tc>
        <w:tc>
          <w:tcPr>
            <w:tcW w:w="1286" w:type="dxa"/>
            <w:vMerge/>
            <w:vAlign w:val="center"/>
          </w:tcPr>
          <w:p w14:paraId="724962C8" w14:textId="77777777" w:rsidR="00B30658" w:rsidRPr="001D386E" w:rsidRDefault="00B30658" w:rsidP="00FA59A0">
            <w:pPr>
              <w:pStyle w:val="TAC"/>
            </w:pPr>
          </w:p>
        </w:tc>
      </w:tr>
      <w:tr w:rsidR="00B30658" w:rsidRPr="001D386E" w14:paraId="16E46287" w14:textId="77777777" w:rsidTr="00FA59A0">
        <w:trPr>
          <w:trHeight w:val="223"/>
          <w:jc w:val="center"/>
        </w:trPr>
        <w:tc>
          <w:tcPr>
            <w:tcW w:w="1401" w:type="dxa"/>
            <w:vMerge/>
            <w:vAlign w:val="center"/>
          </w:tcPr>
          <w:p w14:paraId="5FAEE965" w14:textId="77777777" w:rsidR="00B30658" w:rsidRPr="001D386E" w:rsidRDefault="00B30658" w:rsidP="00FA59A0">
            <w:pPr>
              <w:pStyle w:val="TAC"/>
            </w:pPr>
          </w:p>
        </w:tc>
        <w:tc>
          <w:tcPr>
            <w:tcW w:w="1466" w:type="dxa"/>
            <w:vMerge/>
            <w:vAlign w:val="center"/>
          </w:tcPr>
          <w:p w14:paraId="543CA9D9" w14:textId="77777777" w:rsidR="00B30658" w:rsidRPr="001D386E" w:rsidRDefault="00B30658" w:rsidP="00FA59A0">
            <w:pPr>
              <w:pStyle w:val="TAC"/>
              <w:rPr>
                <w:lang w:eastAsia="zh-CN"/>
              </w:rPr>
            </w:pPr>
          </w:p>
        </w:tc>
        <w:tc>
          <w:tcPr>
            <w:tcW w:w="769" w:type="dxa"/>
            <w:shd w:val="clear" w:color="auto" w:fill="auto"/>
            <w:vAlign w:val="center"/>
          </w:tcPr>
          <w:p w14:paraId="364CC1B9" w14:textId="77777777" w:rsidR="00B30658" w:rsidRPr="001D386E" w:rsidRDefault="00B30658" w:rsidP="00FA59A0">
            <w:pPr>
              <w:pStyle w:val="TAC"/>
              <w:rPr>
                <w:lang w:eastAsia="zh-CN"/>
              </w:rPr>
            </w:pPr>
            <w:r w:rsidRPr="001D386E">
              <w:rPr>
                <w:lang w:eastAsia="zh-CN"/>
              </w:rPr>
              <w:t>12</w:t>
            </w:r>
          </w:p>
        </w:tc>
        <w:tc>
          <w:tcPr>
            <w:tcW w:w="3714" w:type="dxa"/>
            <w:gridSpan w:val="14"/>
            <w:shd w:val="clear" w:color="auto" w:fill="auto"/>
            <w:vAlign w:val="center"/>
          </w:tcPr>
          <w:p w14:paraId="39B0B285" w14:textId="77777777" w:rsidR="00B30658" w:rsidRPr="001D386E" w:rsidRDefault="00B30658" w:rsidP="00FA59A0">
            <w:pPr>
              <w:pStyle w:val="TAC"/>
              <w:rPr>
                <w:lang w:eastAsia="zh-CN"/>
              </w:rPr>
            </w:pPr>
            <w:r w:rsidRPr="001D386E">
              <w:t>See CA_</w:t>
            </w:r>
            <w:r w:rsidRPr="001D386E">
              <w:rPr>
                <w:rFonts w:eastAsia="SimSun" w:hint="eastAsia"/>
                <w:lang w:eastAsia="zh-CN"/>
              </w:rPr>
              <w:t>12B</w:t>
            </w:r>
            <w:r w:rsidRPr="001D386E">
              <w:t xml:space="preserve"> Bandwidth Combination Set 0 in Table 5.6A.1-</w:t>
            </w:r>
            <w:r w:rsidRPr="001D386E">
              <w:rPr>
                <w:rFonts w:eastAsia="SimSun" w:hint="eastAsia"/>
                <w:lang w:eastAsia="zh-CN"/>
              </w:rPr>
              <w:t>1</w:t>
            </w:r>
          </w:p>
        </w:tc>
        <w:tc>
          <w:tcPr>
            <w:tcW w:w="1187" w:type="dxa"/>
            <w:vMerge/>
            <w:vAlign w:val="center"/>
          </w:tcPr>
          <w:p w14:paraId="4ABD69C3" w14:textId="77777777" w:rsidR="00B30658" w:rsidRPr="001D386E" w:rsidRDefault="00B30658" w:rsidP="00FA59A0">
            <w:pPr>
              <w:pStyle w:val="TAC"/>
            </w:pPr>
          </w:p>
        </w:tc>
        <w:tc>
          <w:tcPr>
            <w:tcW w:w="1286" w:type="dxa"/>
            <w:vMerge/>
            <w:vAlign w:val="center"/>
          </w:tcPr>
          <w:p w14:paraId="5F8F48B0" w14:textId="77777777" w:rsidR="00B30658" w:rsidRPr="001D386E" w:rsidRDefault="00B30658" w:rsidP="00FA59A0">
            <w:pPr>
              <w:pStyle w:val="TAC"/>
            </w:pPr>
          </w:p>
        </w:tc>
      </w:tr>
      <w:tr w:rsidR="00B30658" w:rsidRPr="001D386E" w14:paraId="60C6849C" w14:textId="77777777" w:rsidTr="00FA59A0">
        <w:trPr>
          <w:trHeight w:val="223"/>
          <w:jc w:val="center"/>
        </w:trPr>
        <w:tc>
          <w:tcPr>
            <w:tcW w:w="1401" w:type="dxa"/>
            <w:vMerge w:val="restart"/>
            <w:vAlign w:val="center"/>
          </w:tcPr>
          <w:p w14:paraId="52A49FAC" w14:textId="77777777" w:rsidR="00B30658" w:rsidRPr="001D386E" w:rsidRDefault="00B30658" w:rsidP="00FA59A0">
            <w:pPr>
              <w:pStyle w:val="TAC"/>
            </w:pPr>
            <w:r w:rsidRPr="001D386E">
              <w:t>CA_2A-5A-13A</w:t>
            </w:r>
          </w:p>
        </w:tc>
        <w:tc>
          <w:tcPr>
            <w:tcW w:w="1466" w:type="dxa"/>
            <w:vMerge w:val="restart"/>
            <w:vAlign w:val="center"/>
          </w:tcPr>
          <w:p w14:paraId="108E6008" w14:textId="77777777" w:rsidR="00B30658" w:rsidRPr="001D386E" w:rsidRDefault="00B30658" w:rsidP="00FA59A0">
            <w:pPr>
              <w:pStyle w:val="TAC"/>
              <w:rPr>
                <w:lang w:eastAsia="zh-CN"/>
              </w:rPr>
            </w:pPr>
            <w:r w:rsidRPr="001D386E">
              <w:rPr>
                <w:rFonts w:hint="eastAsia"/>
              </w:rPr>
              <w:t>CA_2A-13A</w:t>
            </w:r>
            <w:r w:rsidRPr="001D386E">
              <w:rPr>
                <w:vertAlign w:val="superscript"/>
              </w:rPr>
              <w:t>6</w:t>
            </w:r>
          </w:p>
        </w:tc>
        <w:tc>
          <w:tcPr>
            <w:tcW w:w="769" w:type="dxa"/>
            <w:shd w:val="clear" w:color="auto" w:fill="auto"/>
            <w:vAlign w:val="center"/>
          </w:tcPr>
          <w:p w14:paraId="4106BE84" w14:textId="77777777" w:rsidR="00B30658" w:rsidRPr="001D386E" w:rsidRDefault="00B30658" w:rsidP="00FA59A0">
            <w:pPr>
              <w:pStyle w:val="TAC"/>
              <w:rPr>
                <w:lang w:eastAsia="zh-CN"/>
              </w:rPr>
            </w:pPr>
            <w:r w:rsidRPr="001D386E">
              <w:rPr>
                <w:lang w:eastAsia="zh-CN"/>
              </w:rPr>
              <w:t>2</w:t>
            </w:r>
          </w:p>
        </w:tc>
        <w:tc>
          <w:tcPr>
            <w:tcW w:w="727" w:type="dxa"/>
            <w:shd w:val="clear" w:color="auto" w:fill="auto"/>
            <w:vAlign w:val="center"/>
          </w:tcPr>
          <w:p w14:paraId="3AC79CDA" w14:textId="77777777" w:rsidR="00B30658" w:rsidRPr="001D386E" w:rsidRDefault="00B30658" w:rsidP="00FA59A0">
            <w:pPr>
              <w:pStyle w:val="TAC"/>
            </w:pPr>
          </w:p>
        </w:tc>
        <w:tc>
          <w:tcPr>
            <w:tcW w:w="587" w:type="dxa"/>
            <w:gridSpan w:val="2"/>
            <w:vAlign w:val="center"/>
          </w:tcPr>
          <w:p w14:paraId="16D93B4D" w14:textId="77777777" w:rsidR="00B30658" w:rsidRPr="001D386E" w:rsidRDefault="00B30658" w:rsidP="00FA59A0">
            <w:pPr>
              <w:pStyle w:val="TAC"/>
            </w:pPr>
          </w:p>
        </w:tc>
        <w:tc>
          <w:tcPr>
            <w:tcW w:w="588" w:type="dxa"/>
            <w:gridSpan w:val="2"/>
            <w:vAlign w:val="center"/>
          </w:tcPr>
          <w:p w14:paraId="26C4C63A" w14:textId="77777777" w:rsidR="00B30658" w:rsidRPr="001D386E" w:rsidRDefault="00B30658" w:rsidP="00FA59A0">
            <w:pPr>
              <w:pStyle w:val="TAC"/>
            </w:pPr>
            <w:r w:rsidRPr="001D386E">
              <w:t>Yes</w:t>
            </w:r>
          </w:p>
        </w:tc>
        <w:tc>
          <w:tcPr>
            <w:tcW w:w="588" w:type="dxa"/>
            <w:gridSpan w:val="3"/>
            <w:vAlign w:val="center"/>
          </w:tcPr>
          <w:p w14:paraId="65F55CF6" w14:textId="77777777" w:rsidR="00B30658" w:rsidRPr="001D386E" w:rsidRDefault="00B30658" w:rsidP="00FA59A0">
            <w:pPr>
              <w:pStyle w:val="TAC"/>
            </w:pPr>
            <w:r w:rsidRPr="001D386E">
              <w:t>Yes</w:t>
            </w:r>
          </w:p>
        </w:tc>
        <w:tc>
          <w:tcPr>
            <w:tcW w:w="592" w:type="dxa"/>
            <w:gridSpan w:val="3"/>
            <w:vAlign w:val="center"/>
          </w:tcPr>
          <w:p w14:paraId="10FC248F" w14:textId="77777777" w:rsidR="00B30658" w:rsidRPr="001D386E" w:rsidRDefault="00B30658" w:rsidP="00FA59A0">
            <w:pPr>
              <w:pStyle w:val="TAC"/>
            </w:pPr>
            <w:r w:rsidRPr="001D386E">
              <w:t>Yes</w:t>
            </w:r>
          </w:p>
        </w:tc>
        <w:tc>
          <w:tcPr>
            <w:tcW w:w="632" w:type="dxa"/>
            <w:gridSpan w:val="3"/>
            <w:vAlign w:val="center"/>
          </w:tcPr>
          <w:p w14:paraId="34133799" w14:textId="77777777" w:rsidR="00B30658" w:rsidRPr="001D386E" w:rsidRDefault="00B30658" w:rsidP="00FA59A0">
            <w:pPr>
              <w:pStyle w:val="TAC"/>
              <w:rPr>
                <w:lang w:eastAsia="zh-CN"/>
              </w:rPr>
            </w:pPr>
            <w:r w:rsidRPr="001D386E">
              <w:rPr>
                <w:lang w:eastAsia="zh-CN"/>
              </w:rPr>
              <w:t>Yes</w:t>
            </w:r>
          </w:p>
        </w:tc>
        <w:tc>
          <w:tcPr>
            <w:tcW w:w="1187" w:type="dxa"/>
            <w:vMerge w:val="restart"/>
            <w:vAlign w:val="center"/>
          </w:tcPr>
          <w:p w14:paraId="6048C484" w14:textId="77777777" w:rsidR="00B30658" w:rsidRPr="001D386E" w:rsidRDefault="00B30658" w:rsidP="00FA59A0">
            <w:pPr>
              <w:pStyle w:val="TAC"/>
            </w:pPr>
            <w:r w:rsidRPr="001D386E">
              <w:t>40</w:t>
            </w:r>
          </w:p>
        </w:tc>
        <w:tc>
          <w:tcPr>
            <w:tcW w:w="1286" w:type="dxa"/>
            <w:vMerge w:val="restart"/>
            <w:vAlign w:val="center"/>
          </w:tcPr>
          <w:p w14:paraId="62A7F749" w14:textId="77777777" w:rsidR="00B30658" w:rsidRPr="001D386E" w:rsidRDefault="00B30658" w:rsidP="00FA59A0">
            <w:pPr>
              <w:pStyle w:val="TAC"/>
            </w:pPr>
            <w:r w:rsidRPr="001D386E">
              <w:t>0</w:t>
            </w:r>
          </w:p>
        </w:tc>
      </w:tr>
      <w:tr w:rsidR="00B30658" w:rsidRPr="001D386E" w14:paraId="7951DEDA" w14:textId="77777777" w:rsidTr="00FA59A0">
        <w:trPr>
          <w:trHeight w:val="223"/>
          <w:jc w:val="center"/>
        </w:trPr>
        <w:tc>
          <w:tcPr>
            <w:tcW w:w="1401" w:type="dxa"/>
            <w:vMerge/>
            <w:vAlign w:val="center"/>
          </w:tcPr>
          <w:p w14:paraId="3ADA2D63" w14:textId="77777777" w:rsidR="00B30658" w:rsidRPr="001D386E" w:rsidRDefault="00B30658" w:rsidP="00FA59A0">
            <w:pPr>
              <w:pStyle w:val="TAC"/>
            </w:pPr>
          </w:p>
        </w:tc>
        <w:tc>
          <w:tcPr>
            <w:tcW w:w="1466" w:type="dxa"/>
            <w:vMerge/>
            <w:vAlign w:val="center"/>
          </w:tcPr>
          <w:p w14:paraId="5F0C0B33" w14:textId="77777777" w:rsidR="00B30658" w:rsidRPr="001D386E" w:rsidRDefault="00B30658" w:rsidP="00FA59A0">
            <w:pPr>
              <w:pStyle w:val="TAC"/>
              <w:rPr>
                <w:lang w:eastAsia="zh-CN"/>
              </w:rPr>
            </w:pPr>
          </w:p>
        </w:tc>
        <w:tc>
          <w:tcPr>
            <w:tcW w:w="769" w:type="dxa"/>
            <w:shd w:val="clear" w:color="auto" w:fill="auto"/>
            <w:vAlign w:val="center"/>
          </w:tcPr>
          <w:p w14:paraId="6C16945E" w14:textId="77777777" w:rsidR="00B30658" w:rsidRPr="001D386E" w:rsidRDefault="00B30658" w:rsidP="00FA59A0">
            <w:pPr>
              <w:pStyle w:val="TAC"/>
              <w:rPr>
                <w:lang w:eastAsia="zh-CN"/>
              </w:rPr>
            </w:pPr>
            <w:r w:rsidRPr="001D386E">
              <w:rPr>
                <w:lang w:eastAsia="zh-CN"/>
              </w:rPr>
              <w:t>5</w:t>
            </w:r>
          </w:p>
        </w:tc>
        <w:tc>
          <w:tcPr>
            <w:tcW w:w="727" w:type="dxa"/>
            <w:shd w:val="clear" w:color="auto" w:fill="auto"/>
            <w:vAlign w:val="center"/>
          </w:tcPr>
          <w:p w14:paraId="3946C91E" w14:textId="77777777" w:rsidR="00B30658" w:rsidRPr="001D386E" w:rsidRDefault="00B30658" w:rsidP="00FA59A0">
            <w:pPr>
              <w:pStyle w:val="TAC"/>
            </w:pPr>
          </w:p>
        </w:tc>
        <w:tc>
          <w:tcPr>
            <w:tcW w:w="587" w:type="dxa"/>
            <w:gridSpan w:val="2"/>
            <w:vAlign w:val="center"/>
          </w:tcPr>
          <w:p w14:paraId="6B9E5E2F" w14:textId="77777777" w:rsidR="00B30658" w:rsidRPr="001D386E" w:rsidRDefault="00B30658" w:rsidP="00FA59A0">
            <w:pPr>
              <w:pStyle w:val="TAC"/>
            </w:pPr>
          </w:p>
        </w:tc>
        <w:tc>
          <w:tcPr>
            <w:tcW w:w="588" w:type="dxa"/>
            <w:gridSpan w:val="2"/>
            <w:vAlign w:val="center"/>
          </w:tcPr>
          <w:p w14:paraId="35902C8F" w14:textId="77777777" w:rsidR="00B30658" w:rsidRPr="001D386E" w:rsidRDefault="00B30658" w:rsidP="00FA59A0">
            <w:pPr>
              <w:pStyle w:val="TAC"/>
            </w:pPr>
            <w:r w:rsidRPr="001D386E">
              <w:t>Yes</w:t>
            </w:r>
          </w:p>
        </w:tc>
        <w:tc>
          <w:tcPr>
            <w:tcW w:w="588" w:type="dxa"/>
            <w:gridSpan w:val="3"/>
            <w:vAlign w:val="center"/>
          </w:tcPr>
          <w:p w14:paraId="770A2A9C" w14:textId="77777777" w:rsidR="00B30658" w:rsidRPr="001D386E" w:rsidRDefault="00B30658" w:rsidP="00FA59A0">
            <w:pPr>
              <w:pStyle w:val="TAC"/>
            </w:pPr>
            <w:r w:rsidRPr="001D386E">
              <w:t>Yes</w:t>
            </w:r>
          </w:p>
        </w:tc>
        <w:tc>
          <w:tcPr>
            <w:tcW w:w="592" w:type="dxa"/>
            <w:gridSpan w:val="3"/>
            <w:vAlign w:val="center"/>
          </w:tcPr>
          <w:p w14:paraId="5C119982" w14:textId="77777777" w:rsidR="00B30658" w:rsidRPr="001D386E" w:rsidRDefault="00B30658" w:rsidP="00FA59A0">
            <w:pPr>
              <w:pStyle w:val="TAC"/>
            </w:pPr>
          </w:p>
        </w:tc>
        <w:tc>
          <w:tcPr>
            <w:tcW w:w="632" w:type="dxa"/>
            <w:gridSpan w:val="3"/>
            <w:vAlign w:val="center"/>
          </w:tcPr>
          <w:p w14:paraId="2A3AED5D" w14:textId="77777777" w:rsidR="00B30658" w:rsidRPr="001D386E" w:rsidRDefault="00B30658" w:rsidP="00FA59A0">
            <w:pPr>
              <w:pStyle w:val="TAC"/>
              <w:rPr>
                <w:lang w:eastAsia="zh-CN"/>
              </w:rPr>
            </w:pPr>
          </w:p>
        </w:tc>
        <w:tc>
          <w:tcPr>
            <w:tcW w:w="1187" w:type="dxa"/>
            <w:vMerge/>
            <w:vAlign w:val="center"/>
          </w:tcPr>
          <w:p w14:paraId="31B0DA29" w14:textId="77777777" w:rsidR="00B30658" w:rsidRPr="001D386E" w:rsidRDefault="00B30658" w:rsidP="00FA59A0">
            <w:pPr>
              <w:pStyle w:val="TAC"/>
            </w:pPr>
          </w:p>
        </w:tc>
        <w:tc>
          <w:tcPr>
            <w:tcW w:w="1286" w:type="dxa"/>
            <w:vMerge/>
            <w:vAlign w:val="center"/>
          </w:tcPr>
          <w:p w14:paraId="68AE1469" w14:textId="77777777" w:rsidR="00B30658" w:rsidRPr="001D386E" w:rsidRDefault="00B30658" w:rsidP="00FA59A0">
            <w:pPr>
              <w:pStyle w:val="TAC"/>
            </w:pPr>
          </w:p>
        </w:tc>
      </w:tr>
      <w:tr w:rsidR="00B30658" w:rsidRPr="001D386E" w14:paraId="1CDEBD08" w14:textId="77777777" w:rsidTr="00FA59A0">
        <w:trPr>
          <w:trHeight w:val="223"/>
          <w:jc w:val="center"/>
        </w:trPr>
        <w:tc>
          <w:tcPr>
            <w:tcW w:w="1401" w:type="dxa"/>
            <w:vMerge/>
            <w:vAlign w:val="center"/>
          </w:tcPr>
          <w:p w14:paraId="54DF41D0" w14:textId="77777777" w:rsidR="00B30658" w:rsidRPr="001D386E" w:rsidRDefault="00B30658" w:rsidP="00FA59A0">
            <w:pPr>
              <w:pStyle w:val="TAC"/>
            </w:pPr>
          </w:p>
        </w:tc>
        <w:tc>
          <w:tcPr>
            <w:tcW w:w="1466" w:type="dxa"/>
            <w:vMerge/>
            <w:vAlign w:val="center"/>
          </w:tcPr>
          <w:p w14:paraId="13ECA2B4" w14:textId="77777777" w:rsidR="00B30658" w:rsidRPr="001D386E" w:rsidRDefault="00B30658" w:rsidP="00FA59A0">
            <w:pPr>
              <w:pStyle w:val="TAC"/>
              <w:rPr>
                <w:lang w:eastAsia="zh-CN"/>
              </w:rPr>
            </w:pPr>
          </w:p>
        </w:tc>
        <w:tc>
          <w:tcPr>
            <w:tcW w:w="769" w:type="dxa"/>
            <w:shd w:val="clear" w:color="auto" w:fill="auto"/>
            <w:vAlign w:val="center"/>
          </w:tcPr>
          <w:p w14:paraId="782A9A92" w14:textId="77777777" w:rsidR="00B30658" w:rsidRPr="001D386E" w:rsidRDefault="00B30658" w:rsidP="00FA59A0">
            <w:pPr>
              <w:pStyle w:val="TAC"/>
              <w:rPr>
                <w:lang w:eastAsia="zh-CN"/>
              </w:rPr>
            </w:pPr>
            <w:r w:rsidRPr="001D386E">
              <w:rPr>
                <w:lang w:eastAsia="zh-CN"/>
              </w:rPr>
              <w:t>13</w:t>
            </w:r>
          </w:p>
        </w:tc>
        <w:tc>
          <w:tcPr>
            <w:tcW w:w="727" w:type="dxa"/>
            <w:shd w:val="clear" w:color="auto" w:fill="auto"/>
            <w:vAlign w:val="center"/>
          </w:tcPr>
          <w:p w14:paraId="1578C24F" w14:textId="77777777" w:rsidR="00B30658" w:rsidRPr="001D386E" w:rsidRDefault="00B30658" w:rsidP="00FA59A0">
            <w:pPr>
              <w:pStyle w:val="TAC"/>
            </w:pPr>
          </w:p>
        </w:tc>
        <w:tc>
          <w:tcPr>
            <w:tcW w:w="587" w:type="dxa"/>
            <w:gridSpan w:val="2"/>
            <w:vAlign w:val="center"/>
          </w:tcPr>
          <w:p w14:paraId="54C3207F" w14:textId="77777777" w:rsidR="00B30658" w:rsidRPr="001D386E" w:rsidRDefault="00B30658" w:rsidP="00FA59A0">
            <w:pPr>
              <w:pStyle w:val="TAC"/>
            </w:pPr>
          </w:p>
        </w:tc>
        <w:tc>
          <w:tcPr>
            <w:tcW w:w="588" w:type="dxa"/>
            <w:gridSpan w:val="2"/>
            <w:vAlign w:val="center"/>
          </w:tcPr>
          <w:p w14:paraId="5CC29322" w14:textId="77777777" w:rsidR="00B30658" w:rsidRPr="001D386E" w:rsidRDefault="00B30658" w:rsidP="00FA59A0">
            <w:pPr>
              <w:pStyle w:val="TAC"/>
            </w:pPr>
          </w:p>
        </w:tc>
        <w:tc>
          <w:tcPr>
            <w:tcW w:w="588" w:type="dxa"/>
            <w:gridSpan w:val="3"/>
            <w:vAlign w:val="center"/>
          </w:tcPr>
          <w:p w14:paraId="2F9367E1" w14:textId="77777777" w:rsidR="00B30658" w:rsidRPr="001D386E" w:rsidRDefault="00B30658" w:rsidP="00FA59A0">
            <w:pPr>
              <w:pStyle w:val="TAC"/>
            </w:pPr>
            <w:r w:rsidRPr="001D386E">
              <w:t>Yes</w:t>
            </w:r>
          </w:p>
        </w:tc>
        <w:tc>
          <w:tcPr>
            <w:tcW w:w="592" w:type="dxa"/>
            <w:gridSpan w:val="3"/>
            <w:vAlign w:val="center"/>
          </w:tcPr>
          <w:p w14:paraId="4504E520" w14:textId="77777777" w:rsidR="00B30658" w:rsidRPr="001D386E" w:rsidRDefault="00B30658" w:rsidP="00FA59A0">
            <w:pPr>
              <w:pStyle w:val="TAC"/>
            </w:pPr>
          </w:p>
        </w:tc>
        <w:tc>
          <w:tcPr>
            <w:tcW w:w="632" w:type="dxa"/>
            <w:gridSpan w:val="3"/>
            <w:vAlign w:val="center"/>
          </w:tcPr>
          <w:p w14:paraId="67D6D3EA" w14:textId="77777777" w:rsidR="00B30658" w:rsidRPr="001D386E" w:rsidRDefault="00B30658" w:rsidP="00FA59A0">
            <w:pPr>
              <w:pStyle w:val="TAC"/>
              <w:rPr>
                <w:lang w:eastAsia="zh-CN"/>
              </w:rPr>
            </w:pPr>
          </w:p>
        </w:tc>
        <w:tc>
          <w:tcPr>
            <w:tcW w:w="1187" w:type="dxa"/>
            <w:vMerge/>
            <w:vAlign w:val="center"/>
          </w:tcPr>
          <w:p w14:paraId="378CA94D" w14:textId="77777777" w:rsidR="00B30658" w:rsidRPr="001D386E" w:rsidRDefault="00B30658" w:rsidP="00FA59A0">
            <w:pPr>
              <w:pStyle w:val="TAC"/>
            </w:pPr>
          </w:p>
        </w:tc>
        <w:tc>
          <w:tcPr>
            <w:tcW w:w="1286" w:type="dxa"/>
            <w:vMerge/>
            <w:vAlign w:val="center"/>
          </w:tcPr>
          <w:p w14:paraId="2A47BB07" w14:textId="77777777" w:rsidR="00B30658" w:rsidRPr="001D386E" w:rsidRDefault="00B30658" w:rsidP="00FA59A0">
            <w:pPr>
              <w:pStyle w:val="TAC"/>
            </w:pPr>
          </w:p>
        </w:tc>
      </w:tr>
      <w:tr w:rsidR="00B30658" w:rsidRPr="001D386E" w14:paraId="1B698F23" w14:textId="77777777" w:rsidTr="00FA59A0">
        <w:trPr>
          <w:trHeight w:val="223"/>
          <w:jc w:val="center"/>
        </w:trPr>
        <w:tc>
          <w:tcPr>
            <w:tcW w:w="1401" w:type="dxa"/>
            <w:vMerge w:val="restart"/>
            <w:vAlign w:val="center"/>
          </w:tcPr>
          <w:p w14:paraId="2806AC4E" w14:textId="77777777" w:rsidR="00B30658" w:rsidRPr="001D386E" w:rsidRDefault="00B30658" w:rsidP="00FA59A0">
            <w:pPr>
              <w:pStyle w:val="TAC"/>
            </w:pPr>
            <w:r w:rsidRPr="001D386E">
              <w:rPr>
                <w:lang w:val="en-US"/>
              </w:rPr>
              <w:t>CA_2A-5A-28A</w:t>
            </w:r>
          </w:p>
        </w:tc>
        <w:tc>
          <w:tcPr>
            <w:tcW w:w="1466" w:type="dxa"/>
            <w:vMerge w:val="restart"/>
            <w:vAlign w:val="center"/>
          </w:tcPr>
          <w:p w14:paraId="230D025B" w14:textId="77777777" w:rsidR="00B30658" w:rsidRPr="001D386E" w:rsidRDefault="00B30658" w:rsidP="00FA59A0">
            <w:pPr>
              <w:pStyle w:val="TAC"/>
              <w:rPr>
                <w:lang w:eastAsia="zh-CN"/>
              </w:rPr>
            </w:pPr>
            <w:r w:rsidRPr="001D386E">
              <w:rPr>
                <w:lang w:eastAsia="zh-CN"/>
              </w:rPr>
              <w:t>-</w:t>
            </w:r>
          </w:p>
        </w:tc>
        <w:tc>
          <w:tcPr>
            <w:tcW w:w="769" w:type="dxa"/>
            <w:shd w:val="clear" w:color="auto" w:fill="auto"/>
            <w:vAlign w:val="center"/>
          </w:tcPr>
          <w:p w14:paraId="4520249D" w14:textId="77777777" w:rsidR="00B30658" w:rsidRPr="001D386E" w:rsidRDefault="00B30658" w:rsidP="00FA59A0">
            <w:pPr>
              <w:pStyle w:val="TAC"/>
              <w:rPr>
                <w:lang w:eastAsia="zh-CN"/>
              </w:rPr>
            </w:pPr>
            <w:r w:rsidRPr="001D386E">
              <w:t>2</w:t>
            </w:r>
          </w:p>
        </w:tc>
        <w:tc>
          <w:tcPr>
            <w:tcW w:w="727" w:type="dxa"/>
            <w:shd w:val="clear" w:color="auto" w:fill="auto"/>
            <w:vAlign w:val="center"/>
          </w:tcPr>
          <w:p w14:paraId="7D2986C7" w14:textId="77777777" w:rsidR="00B30658" w:rsidRPr="001D386E" w:rsidRDefault="00B30658" w:rsidP="00FA59A0">
            <w:pPr>
              <w:pStyle w:val="TAC"/>
            </w:pPr>
          </w:p>
        </w:tc>
        <w:tc>
          <w:tcPr>
            <w:tcW w:w="587" w:type="dxa"/>
            <w:gridSpan w:val="2"/>
            <w:vAlign w:val="center"/>
          </w:tcPr>
          <w:p w14:paraId="3D248823" w14:textId="77777777" w:rsidR="00B30658" w:rsidRPr="001D386E" w:rsidRDefault="00B30658" w:rsidP="00FA59A0">
            <w:pPr>
              <w:pStyle w:val="TAC"/>
            </w:pPr>
          </w:p>
        </w:tc>
        <w:tc>
          <w:tcPr>
            <w:tcW w:w="588" w:type="dxa"/>
            <w:gridSpan w:val="2"/>
            <w:vAlign w:val="center"/>
          </w:tcPr>
          <w:p w14:paraId="3D878CB1" w14:textId="77777777" w:rsidR="00B30658" w:rsidRPr="001D386E" w:rsidRDefault="00B30658" w:rsidP="00FA59A0">
            <w:pPr>
              <w:pStyle w:val="TAC"/>
            </w:pPr>
            <w:r w:rsidRPr="001D386E">
              <w:rPr>
                <w:lang w:val="en-US"/>
              </w:rPr>
              <w:t>Yes</w:t>
            </w:r>
          </w:p>
        </w:tc>
        <w:tc>
          <w:tcPr>
            <w:tcW w:w="588" w:type="dxa"/>
            <w:gridSpan w:val="3"/>
            <w:vAlign w:val="center"/>
          </w:tcPr>
          <w:p w14:paraId="142D444F" w14:textId="77777777" w:rsidR="00B30658" w:rsidRPr="001D386E" w:rsidRDefault="00B30658" w:rsidP="00FA59A0">
            <w:pPr>
              <w:pStyle w:val="TAC"/>
            </w:pPr>
            <w:r w:rsidRPr="001D386E">
              <w:rPr>
                <w:lang w:val="en-US"/>
              </w:rPr>
              <w:t>Yes</w:t>
            </w:r>
          </w:p>
        </w:tc>
        <w:tc>
          <w:tcPr>
            <w:tcW w:w="592" w:type="dxa"/>
            <w:gridSpan w:val="3"/>
            <w:vAlign w:val="center"/>
          </w:tcPr>
          <w:p w14:paraId="27A254A8" w14:textId="77777777" w:rsidR="00B30658" w:rsidRPr="001D386E" w:rsidRDefault="00B30658" w:rsidP="00FA59A0">
            <w:pPr>
              <w:pStyle w:val="TAC"/>
            </w:pPr>
            <w:r w:rsidRPr="001D386E">
              <w:rPr>
                <w:lang w:val="en-US"/>
              </w:rPr>
              <w:t>Yes</w:t>
            </w:r>
          </w:p>
        </w:tc>
        <w:tc>
          <w:tcPr>
            <w:tcW w:w="632" w:type="dxa"/>
            <w:gridSpan w:val="3"/>
            <w:vAlign w:val="center"/>
          </w:tcPr>
          <w:p w14:paraId="19966F39" w14:textId="77777777" w:rsidR="00B30658" w:rsidRPr="001D386E" w:rsidRDefault="00B30658" w:rsidP="00FA59A0">
            <w:pPr>
              <w:pStyle w:val="TAC"/>
              <w:rPr>
                <w:lang w:eastAsia="zh-CN"/>
              </w:rPr>
            </w:pPr>
            <w:r w:rsidRPr="001D386E">
              <w:rPr>
                <w:lang w:val="en-US"/>
              </w:rPr>
              <w:t>Yes</w:t>
            </w:r>
          </w:p>
        </w:tc>
        <w:tc>
          <w:tcPr>
            <w:tcW w:w="1187" w:type="dxa"/>
            <w:vMerge w:val="restart"/>
            <w:vAlign w:val="center"/>
          </w:tcPr>
          <w:p w14:paraId="3B35AE68" w14:textId="77777777" w:rsidR="00B30658" w:rsidRPr="001D386E" w:rsidRDefault="00B30658" w:rsidP="00FA59A0">
            <w:pPr>
              <w:pStyle w:val="TAC"/>
            </w:pPr>
            <w:r w:rsidRPr="001D386E">
              <w:t>50</w:t>
            </w:r>
          </w:p>
        </w:tc>
        <w:tc>
          <w:tcPr>
            <w:tcW w:w="1286" w:type="dxa"/>
            <w:vMerge w:val="restart"/>
            <w:vAlign w:val="center"/>
          </w:tcPr>
          <w:p w14:paraId="15709750" w14:textId="77777777" w:rsidR="00B30658" w:rsidRPr="001D386E" w:rsidRDefault="00B30658" w:rsidP="00FA59A0">
            <w:pPr>
              <w:pStyle w:val="TAC"/>
            </w:pPr>
            <w:r w:rsidRPr="001D386E">
              <w:t>0</w:t>
            </w:r>
          </w:p>
        </w:tc>
      </w:tr>
      <w:tr w:rsidR="00B30658" w:rsidRPr="001D386E" w14:paraId="2E4B389B" w14:textId="77777777" w:rsidTr="00FA59A0">
        <w:trPr>
          <w:trHeight w:val="223"/>
          <w:jc w:val="center"/>
        </w:trPr>
        <w:tc>
          <w:tcPr>
            <w:tcW w:w="1401" w:type="dxa"/>
            <w:vMerge/>
            <w:vAlign w:val="center"/>
          </w:tcPr>
          <w:p w14:paraId="3BA4F899" w14:textId="77777777" w:rsidR="00B30658" w:rsidRPr="001D386E" w:rsidRDefault="00B30658" w:rsidP="00FA59A0">
            <w:pPr>
              <w:pStyle w:val="TAC"/>
            </w:pPr>
          </w:p>
        </w:tc>
        <w:tc>
          <w:tcPr>
            <w:tcW w:w="1466" w:type="dxa"/>
            <w:vMerge/>
            <w:vAlign w:val="center"/>
          </w:tcPr>
          <w:p w14:paraId="42E1D8FA" w14:textId="77777777" w:rsidR="00B30658" w:rsidRPr="001D386E" w:rsidRDefault="00B30658" w:rsidP="00FA59A0">
            <w:pPr>
              <w:pStyle w:val="TAC"/>
              <w:rPr>
                <w:lang w:eastAsia="zh-CN"/>
              </w:rPr>
            </w:pPr>
          </w:p>
        </w:tc>
        <w:tc>
          <w:tcPr>
            <w:tcW w:w="769" w:type="dxa"/>
            <w:shd w:val="clear" w:color="auto" w:fill="auto"/>
            <w:vAlign w:val="center"/>
          </w:tcPr>
          <w:p w14:paraId="6D4DCF07" w14:textId="77777777" w:rsidR="00B30658" w:rsidRPr="001D386E" w:rsidRDefault="00B30658" w:rsidP="00FA59A0">
            <w:pPr>
              <w:pStyle w:val="TAC"/>
              <w:rPr>
                <w:lang w:eastAsia="zh-CN"/>
              </w:rPr>
            </w:pPr>
            <w:r w:rsidRPr="001D386E">
              <w:t>5</w:t>
            </w:r>
          </w:p>
        </w:tc>
        <w:tc>
          <w:tcPr>
            <w:tcW w:w="727" w:type="dxa"/>
            <w:shd w:val="clear" w:color="auto" w:fill="auto"/>
            <w:vAlign w:val="center"/>
          </w:tcPr>
          <w:p w14:paraId="5D0C2212" w14:textId="77777777" w:rsidR="00B30658" w:rsidRPr="001D386E" w:rsidRDefault="00B30658" w:rsidP="00FA59A0">
            <w:pPr>
              <w:pStyle w:val="TAC"/>
            </w:pPr>
          </w:p>
        </w:tc>
        <w:tc>
          <w:tcPr>
            <w:tcW w:w="587" w:type="dxa"/>
            <w:gridSpan w:val="2"/>
            <w:vAlign w:val="center"/>
          </w:tcPr>
          <w:p w14:paraId="35840759" w14:textId="77777777" w:rsidR="00B30658" w:rsidRPr="001D386E" w:rsidRDefault="00B30658" w:rsidP="00FA59A0">
            <w:pPr>
              <w:pStyle w:val="TAC"/>
            </w:pPr>
          </w:p>
        </w:tc>
        <w:tc>
          <w:tcPr>
            <w:tcW w:w="588" w:type="dxa"/>
            <w:gridSpan w:val="2"/>
            <w:vAlign w:val="center"/>
          </w:tcPr>
          <w:p w14:paraId="251AB002" w14:textId="77777777" w:rsidR="00B30658" w:rsidRPr="001D386E" w:rsidRDefault="00B30658" w:rsidP="00FA59A0">
            <w:pPr>
              <w:pStyle w:val="TAC"/>
            </w:pPr>
            <w:r w:rsidRPr="001D386E">
              <w:rPr>
                <w:lang w:val="en-US"/>
              </w:rPr>
              <w:t>Yes</w:t>
            </w:r>
          </w:p>
        </w:tc>
        <w:tc>
          <w:tcPr>
            <w:tcW w:w="588" w:type="dxa"/>
            <w:gridSpan w:val="3"/>
            <w:vAlign w:val="center"/>
          </w:tcPr>
          <w:p w14:paraId="0BDF0BEE" w14:textId="77777777" w:rsidR="00B30658" w:rsidRPr="001D386E" w:rsidRDefault="00B30658" w:rsidP="00FA59A0">
            <w:pPr>
              <w:pStyle w:val="TAC"/>
            </w:pPr>
            <w:r w:rsidRPr="001D386E">
              <w:rPr>
                <w:lang w:val="en-US"/>
              </w:rPr>
              <w:t>Yes</w:t>
            </w:r>
          </w:p>
        </w:tc>
        <w:tc>
          <w:tcPr>
            <w:tcW w:w="592" w:type="dxa"/>
            <w:gridSpan w:val="3"/>
            <w:vAlign w:val="center"/>
          </w:tcPr>
          <w:p w14:paraId="06D95CB7" w14:textId="77777777" w:rsidR="00B30658" w:rsidRPr="001D386E" w:rsidRDefault="00B30658" w:rsidP="00FA59A0">
            <w:pPr>
              <w:pStyle w:val="TAC"/>
            </w:pPr>
          </w:p>
        </w:tc>
        <w:tc>
          <w:tcPr>
            <w:tcW w:w="632" w:type="dxa"/>
            <w:gridSpan w:val="3"/>
            <w:vAlign w:val="center"/>
          </w:tcPr>
          <w:p w14:paraId="5BC6953F" w14:textId="77777777" w:rsidR="00B30658" w:rsidRPr="001D386E" w:rsidRDefault="00B30658" w:rsidP="00FA59A0">
            <w:pPr>
              <w:pStyle w:val="TAC"/>
              <w:rPr>
                <w:lang w:eastAsia="zh-CN"/>
              </w:rPr>
            </w:pPr>
          </w:p>
        </w:tc>
        <w:tc>
          <w:tcPr>
            <w:tcW w:w="1187" w:type="dxa"/>
            <w:vMerge/>
            <w:vAlign w:val="center"/>
          </w:tcPr>
          <w:p w14:paraId="6C5877A3" w14:textId="77777777" w:rsidR="00B30658" w:rsidRPr="001D386E" w:rsidRDefault="00B30658" w:rsidP="00FA59A0">
            <w:pPr>
              <w:pStyle w:val="TAC"/>
            </w:pPr>
          </w:p>
        </w:tc>
        <w:tc>
          <w:tcPr>
            <w:tcW w:w="1286" w:type="dxa"/>
            <w:vMerge/>
            <w:vAlign w:val="center"/>
          </w:tcPr>
          <w:p w14:paraId="18F29BAF" w14:textId="77777777" w:rsidR="00B30658" w:rsidRPr="001D386E" w:rsidRDefault="00B30658" w:rsidP="00FA59A0">
            <w:pPr>
              <w:pStyle w:val="TAC"/>
            </w:pPr>
          </w:p>
        </w:tc>
      </w:tr>
      <w:tr w:rsidR="00B30658" w:rsidRPr="001D386E" w14:paraId="564C7F8C" w14:textId="77777777" w:rsidTr="00FA59A0">
        <w:trPr>
          <w:trHeight w:val="223"/>
          <w:jc w:val="center"/>
        </w:trPr>
        <w:tc>
          <w:tcPr>
            <w:tcW w:w="1401" w:type="dxa"/>
            <w:vMerge/>
            <w:vAlign w:val="center"/>
          </w:tcPr>
          <w:p w14:paraId="16C75659" w14:textId="77777777" w:rsidR="00B30658" w:rsidRPr="001D386E" w:rsidRDefault="00B30658" w:rsidP="00FA59A0">
            <w:pPr>
              <w:pStyle w:val="TAC"/>
            </w:pPr>
          </w:p>
        </w:tc>
        <w:tc>
          <w:tcPr>
            <w:tcW w:w="1466" w:type="dxa"/>
            <w:vMerge/>
            <w:vAlign w:val="center"/>
          </w:tcPr>
          <w:p w14:paraId="7848451B" w14:textId="77777777" w:rsidR="00B30658" w:rsidRPr="001D386E" w:rsidRDefault="00B30658" w:rsidP="00FA59A0">
            <w:pPr>
              <w:pStyle w:val="TAC"/>
              <w:rPr>
                <w:lang w:eastAsia="zh-CN"/>
              </w:rPr>
            </w:pPr>
          </w:p>
        </w:tc>
        <w:tc>
          <w:tcPr>
            <w:tcW w:w="769" w:type="dxa"/>
            <w:shd w:val="clear" w:color="auto" w:fill="auto"/>
            <w:vAlign w:val="center"/>
          </w:tcPr>
          <w:p w14:paraId="07902688" w14:textId="77777777" w:rsidR="00B30658" w:rsidRPr="001D386E" w:rsidRDefault="00B30658" w:rsidP="00FA59A0">
            <w:pPr>
              <w:pStyle w:val="TAC"/>
              <w:rPr>
                <w:lang w:eastAsia="zh-CN"/>
              </w:rPr>
            </w:pPr>
            <w:r w:rsidRPr="001D386E">
              <w:t>28</w:t>
            </w:r>
          </w:p>
        </w:tc>
        <w:tc>
          <w:tcPr>
            <w:tcW w:w="727" w:type="dxa"/>
            <w:shd w:val="clear" w:color="auto" w:fill="auto"/>
            <w:vAlign w:val="center"/>
          </w:tcPr>
          <w:p w14:paraId="4022DD7D" w14:textId="77777777" w:rsidR="00B30658" w:rsidRPr="001D386E" w:rsidRDefault="00B30658" w:rsidP="00FA59A0">
            <w:pPr>
              <w:pStyle w:val="TAC"/>
            </w:pPr>
          </w:p>
        </w:tc>
        <w:tc>
          <w:tcPr>
            <w:tcW w:w="587" w:type="dxa"/>
            <w:gridSpan w:val="2"/>
            <w:vAlign w:val="center"/>
          </w:tcPr>
          <w:p w14:paraId="1497D316" w14:textId="77777777" w:rsidR="00B30658" w:rsidRPr="001D386E" w:rsidRDefault="00B30658" w:rsidP="00FA59A0">
            <w:pPr>
              <w:pStyle w:val="TAC"/>
            </w:pPr>
          </w:p>
        </w:tc>
        <w:tc>
          <w:tcPr>
            <w:tcW w:w="588" w:type="dxa"/>
            <w:gridSpan w:val="2"/>
            <w:vAlign w:val="center"/>
          </w:tcPr>
          <w:p w14:paraId="1F89C232" w14:textId="77777777" w:rsidR="00B30658" w:rsidRPr="001D386E" w:rsidRDefault="00B30658" w:rsidP="00FA59A0">
            <w:pPr>
              <w:pStyle w:val="TAC"/>
            </w:pPr>
            <w:r w:rsidRPr="001D386E">
              <w:rPr>
                <w:lang w:val="en-US"/>
              </w:rPr>
              <w:t>Yes</w:t>
            </w:r>
          </w:p>
        </w:tc>
        <w:tc>
          <w:tcPr>
            <w:tcW w:w="588" w:type="dxa"/>
            <w:gridSpan w:val="3"/>
            <w:vAlign w:val="center"/>
          </w:tcPr>
          <w:p w14:paraId="02EBAB6B" w14:textId="77777777" w:rsidR="00B30658" w:rsidRPr="001D386E" w:rsidRDefault="00B30658" w:rsidP="00FA59A0">
            <w:pPr>
              <w:pStyle w:val="TAC"/>
            </w:pPr>
            <w:r w:rsidRPr="001D386E">
              <w:rPr>
                <w:lang w:val="en-US"/>
              </w:rPr>
              <w:t>Yes</w:t>
            </w:r>
          </w:p>
        </w:tc>
        <w:tc>
          <w:tcPr>
            <w:tcW w:w="592" w:type="dxa"/>
            <w:gridSpan w:val="3"/>
            <w:vAlign w:val="center"/>
          </w:tcPr>
          <w:p w14:paraId="261BE4A4" w14:textId="77777777" w:rsidR="00B30658" w:rsidRPr="001D386E" w:rsidRDefault="00B30658" w:rsidP="00FA59A0">
            <w:pPr>
              <w:pStyle w:val="TAC"/>
            </w:pPr>
            <w:r w:rsidRPr="001D386E">
              <w:rPr>
                <w:lang w:val="en-US"/>
              </w:rPr>
              <w:t>Yes</w:t>
            </w:r>
          </w:p>
        </w:tc>
        <w:tc>
          <w:tcPr>
            <w:tcW w:w="632" w:type="dxa"/>
            <w:gridSpan w:val="3"/>
            <w:vAlign w:val="center"/>
          </w:tcPr>
          <w:p w14:paraId="171F26F9" w14:textId="77777777" w:rsidR="00B30658" w:rsidRPr="001D386E" w:rsidRDefault="00B30658" w:rsidP="00FA59A0">
            <w:pPr>
              <w:pStyle w:val="TAC"/>
              <w:rPr>
                <w:lang w:eastAsia="zh-CN"/>
              </w:rPr>
            </w:pPr>
            <w:bookmarkStart w:id="9" w:name="OLE_LINK199"/>
            <w:r w:rsidRPr="001D386E">
              <w:rPr>
                <w:lang w:val="en-US"/>
              </w:rPr>
              <w:t>Yes</w:t>
            </w:r>
            <w:bookmarkEnd w:id="9"/>
          </w:p>
        </w:tc>
        <w:tc>
          <w:tcPr>
            <w:tcW w:w="1187" w:type="dxa"/>
            <w:vMerge/>
            <w:vAlign w:val="center"/>
          </w:tcPr>
          <w:p w14:paraId="2126DC33" w14:textId="77777777" w:rsidR="00B30658" w:rsidRPr="001D386E" w:rsidRDefault="00B30658" w:rsidP="00FA59A0">
            <w:pPr>
              <w:pStyle w:val="TAC"/>
            </w:pPr>
          </w:p>
        </w:tc>
        <w:tc>
          <w:tcPr>
            <w:tcW w:w="1286" w:type="dxa"/>
            <w:vMerge/>
            <w:vAlign w:val="center"/>
          </w:tcPr>
          <w:p w14:paraId="6ADA5DC7" w14:textId="77777777" w:rsidR="00B30658" w:rsidRPr="001D386E" w:rsidRDefault="00B30658" w:rsidP="00FA59A0">
            <w:pPr>
              <w:pStyle w:val="TAC"/>
            </w:pPr>
          </w:p>
        </w:tc>
      </w:tr>
      <w:tr w:rsidR="00B30658" w:rsidRPr="001D386E" w14:paraId="4C62A81A" w14:textId="77777777" w:rsidTr="00FA59A0">
        <w:trPr>
          <w:trHeight w:val="223"/>
          <w:jc w:val="center"/>
        </w:trPr>
        <w:tc>
          <w:tcPr>
            <w:tcW w:w="1401" w:type="dxa"/>
            <w:vMerge w:val="restart"/>
            <w:vAlign w:val="center"/>
          </w:tcPr>
          <w:p w14:paraId="4FC5F932" w14:textId="77777777" w:rsidR="00B30658" w:rsidRPr="001D386E" w:rsidRDefault="00B30658" w:rsidP="00FA59A0">
            <w:pPr>
              <w:pStyle w:val="TAC"/>
            </w:pPr>
            <w:r w:rsidRPr="001D386E">
              <w:t>CA_2A-5A-29A</w:t>
            </w:r>
          </w:p>
        </w:tc>
        <w:tc>
          <w:tcPr>
            <w:tcW w:w="1466" w:type="dxa"/>
            <w:vMerge w:val="restart"/>
            <w:vAlign w:val="center"/>
          </w:tcPr>
          <w:p w14:paraId="78F5DD1C"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0B30753C" w14:textId="77777777" w:rsidR="00B30658" w:rsidRPr="001D386E" w:rsidRDefault="00B30658" w:rsidP="00FA59A0">
            <w:pPr>
              <w:pStyle w:val="TAC"/>
              <w:rPr>
                <w:lang w:eastAsia="zh-CN"/>
              </w:rPr>
            </w:pPr>
            <w:r w:rsidRPr="001D386E">
              <w:rPr>
                <w:lang w:eastAsia="ja-JP"/>
              </w:rPr>
              <w:t>2</w:t>
            </w:r>
          </w:p>
        </w:tc>
        <w:tc>
          <w:tcPr>
            <w:tcW w:w="727" w:type="dxa"/>
            <w:shd w:val="clear" w:color="auto" w:fill="auto"/>
            <w:vAlign w:val="center"/>
          </w:tcPr>
          <w:p w14:paraId="5D0E2E3A" w14:textId="77777777" w:rsidR="00B30658" w:rsidRPr="001D386E" w:rsidRDefault="00B30658" w:rsidP="00FA59A0">
            <w:pPr>
              <w:pStyle w:val="TAC"/>
            </w:pPr>
          </w:p>
        </w:tc>
        <w:tc>
          <w:tcPr>
            <w:tcW w:w="587" w:type="dxa"/>
            <w:gridSpan w:val="2"/>
            <w:vAlign w:val="center"/>
          </w:tcPr>
          <w:p w14:paraId="04104017" w14:textId="77777777" w:rsidR="00B30658" w:rsidRPr="001D386E" w:rsidRDefault="00B30658" w:rsidP="00FA59A0">
            <w:pPr>
              <w:pStyle w:val="TAC"/>
            </w:pPr>
          </w:p>
        </w:tc>
        <w:tc>
          <w:tcPr>
            <w:tcW w:w="588" w:type="dxa"/>
            <w:gridSpan w:val="2"/>
            <w:vAlign w:val="center"/>
          </w:tcPr>
          <w:p w14:paraId="7E775DBC" w14:textId="77777777" w:rsidR="00B30658" w:rsidRPr="001D386E" w:rsidRDefault="00B30658" w:rsidP="00FA59A0">
            <w:pPr>
              <w:pStyle w:val="TAC"/>
            </w:pPr>
            <w:r w:rsidRPr="001D386E">
              <w:rPr>
                <w:lang w:eastAsia="ja-JP"/>
              </w:rPr>
              <w:t>Yes</w:t>
            </w:r>
          </w:p>
        </w:tc>
        <w:tc>
          <w:tcPr>
            <w:tcW w:w="588" w:type="dxa"/>
            <w:gridSpan w:val="3"/>
            <w:vAlign w:val="center"/>
          </w:tcPr>
          <w:p w14:paraId="4453FC05" w14:textId="77777777" w:rsidR="00B30658" w:rsidRPr="001D386E" w:rsidRDefault="00B30658" w:rsidP="00FA59A0">
            <w:pPr>
              <w:pStyle w:val="TAC"/>
            </w:pPr>
            <w:r w:rsidRPr="001D386E">
              <w:rPr>
                <w:lang w:eastAsia="ja-JP"/>
              </w:rPr>
              <w:t>Yes</w:t>
            </w:r>
          </w:p>
        </w:tc>
        <w:tc>
          <w:tcPr>
            <w:tcW w:w="592" w:type="dxa"/>
            <w:gridSpan w:val="3"/>
            <w:vAlign w:val="center"/>
          </w:tcPr>
          <w:p w14:paraId="64F81612" w14:textId="77777777" w:rsidR="00B30658" w:rsidRPr="001D386E" w:rsidRDefault="00B30658" w:rsidP="00FA59A0">
            <w:pPr>
              <w:pStyle w:val="TAC"/>
            </w:pPr>
            <w:r w:rsidRPr="001D386E">
              <w:rPr>
                <w:lang w:eastAsia="ja-JP"/>
              </w:rPr>
              <w:t>Yes</w:t>
            </w:r>
          </w:p>
        </w:tc>
        <w:tc>
          <w:tcPr>
            <w:tcW w:w="632" w:type="dxa"/>
            <w:gridSpan w:val="3"/>
            <w:vAlign w:val="center"/>
          </w:tcPr>
          <w:p w14:paraId="1C738A9B" w14:textId="77777777" w:rsidR="00B30658" w:rsidRPr="001D386E" w:rsidRDefault="00B30658" w:rsidP="00FA59A0">
            <w:pPr>
              <w:pStyle w:val="TAC"/>
              <w:rPr>
                <w:lang w:eastAsia="zh-CN"/>
              </w:rPr>
            </w:pPr>
            <w:r w:rsidRPr="001D386E">
              <w:rPr>
                <w:lang w:eastAsia="ja-JP"/>
              </w:rPr>
              <w:t>Yes</w:t>
            </w:r>
          </w:p>
        </w:tc>
        <w:tc>
          <w:tcPr>
            <w:tcW w:w="1187" w:type="dxa"/>
            <w:vMerge w:val="restart"/>
            <w:vAlign w:val="center"/>
          </w:tcPr>
          <w:p w14:paraId="17991C86" w14:textId="77777777" w:rsidR="00B30658" w:rsidRPr="001D386E" w:rsidRDefault="00B30658" w:rsidP="00FA59A0">
            <w:pPr>
              <w:pStyle w:val="TAC"/>
            </w:pPr>
            <w:r w:rsidRPr="001D386E">
              <w:t>40</w:t>
            </w:r>
          </w:p>
        </w:tc>
        <w:tc>
          <w:tcPr>
            <w:tcW w:w="1286" w:type="dxa"/>
            <w:vMerge w:val="restart"/>
            <w:vAlign w:val="center"/>
          </w:tcPr>
          <w:p w14:paraId="67E80DB4" w14:textId="77777777" w:rsidR="00B30658" w:rsidRPr="001D386E" w:rsidRDefault="00B30658" w:rsidP="00FA59A0">
            <w:pPr>
              <w:pStyle w:val="TAC"/>
            </w:pPr>
            <w:r w:rsidRPr="001D386E">
              <w:t>0</w:t>
            </w:r>
          </w:p>
        </w:tc>
      </w:tr>
      <w:tr w:rsidR="00B30658" w:rsidRPr="001D386E" w14:paraId="365A7833" w14:textId="77777777" w:rsidTr="00FA59A0">
        <w:trPr>
          <w:trHeight w:val="223"/>
          <w:jc w:val="center"/>
        </w:trPr>
        <w:tc>
          <w:tcPr>
            <w:tcW w:w="1401" w:type="dxa"/>
            <w:vMerge/>
            <w:vAlign w:val="center"/>
          </w:tcPr>
          <w:p w14:paraId="7FD7D4FE" w14:textId="77777777" w:rsidR="00B30658" w:rsidRPr="001D386E" w:rsidRDefault="00B30658" w:rsidP="00FA59A0">
            <w:pPr>
              <w:pStyle w:val="TAC"/>
            </w:pPr>
          </w:p>
        </w:tc>
        <w:tc>
          <w:tcPr>
            <w:tcW w:w="1466" w:type="dxa"/>
            <w:vMerge/>
            <w:vAlign w:val="center"/>
          </w:tcPr>
          <w:p w14:paraId="16131587" w14:textId="77777777" w:rsidR="00B30658" w:rsidRPr="001D386E" w:rsidRDefault="00B30658" w:rsidP="00FA59A0">
            <w:pPr>
              <w:pStyle w:val="TAC"/>
              <w:rPr>
                <w:lang w:eastAsia="zh-CN"/>
              </w:rPr>
            </w:pPr>
          </w:p>
        </w:tc>
        <w:tc>
          <w:tcPr>
            <w:tcW w:w="769" w:type="dxa"/>
            <w:shd w:val="clear" w:color="auto" w:fill="auto"/>
            <w:vAlign w:val="center"/>
          </w:tcPr>
          <w:p w14:paraId="752D9C41" w14:textId="77777777" w:rsidR="00B30658" w:rsidRPr="001D386E" w:rsidRDefault="00B30658" w:rsidP="00FA59A0">
            <w:pPr>
              <w:pStyle w:val="TAC"/>
              <w:rPr>
                <w:lang w:eastAsia="zh-CN"/>
              </w:rPr>
            </w:pPr>
            <w:r w:rsidRPr="001D386E">
              <w:rPr>
                <w:rFonts w:eastAsia="SimSun"/>
                <w:lang w:eastAsia="zh-CN"/>
              </w:rPr>
              <w:t>5</w:t>
            </w:r>
          </w:p>
        </w:tc>
        <w:tc>
          <w:tcPr>
            <w:tcW w:w="727" w:type="dxa"/>
            <w:shd w:val="clear" w:color="auto" w:fill="auto"/>
            <w:vAlign w:val="center"/>
          </w:tcPr>
          <w:p w14:paraId="71D05D00" w14:textId="77777777" w:rsidR="00B30658" w:rsidRPr="001D386E" w:rsidRDefault="00B30658" w:rsidP="00FA59A0">
            <w:pPr>
              <w:pStyle w:val="TAC"/>
            </w:pPr>
          </w:p>
        </w:tc>
        <w:tc>
          <w:tcPr>
            <w:tcW w:w="587" w:type="dxa"/>
            <w:gridSpan w:val="2"/>
            <w:vAlign w:val="center"/>
          </w:tcPr>
          <w:p w14:paraId="618CBEB6" w14:textId="77777777" w:rsidR="00B30658" w:rsidRPr="001D386E" w:rsidRDefault="00B30658" w:rsidP="00FA59A0">
            <w:pPr>
              <w:pStyle w:val="TAC"/>
            </w:pPr>
          </w:p>
        </w:tc>
        <w:tc>
          <w:tcPr>
            <w:tcW w:w="588" w:type="dxa"/>
            <w:gridSpan w:val="2"/>
            <w:vAlign w:val="center"/>
          </w:tcPr>
          <w:p w14:paraId="6F7D33BE" w14:textId="77777777" w:rsidR="00B30658" w:rsidRPr="001D386E" w:rsidRDefault="00B30658" w:rsidP="00FA59A0">
            <w:pPr>
              <w:pStyle w:val="TAC"/>
            </w:pPr>
            <w:r w:rsidRPr="001D386E">
              <w:rPr>
                <w:lang w:eastAsia="ja-JP"/>
              </w:rPr>
              <w:t>Yes</w:t>
            </w:r>
          </w:p>
        </w:tc>
        <w:tc>
          <w:tcPr>
            <w:tcW w:w="588" w:type="dxa"/>
            <w:gridSpan w:val="3"/>
            <w:vAlign w:val="center"/>
          </w:tcPr>
          <w:p w14:paraId="3136E1E2" w14:textId="77777777" w:rsidR="00B30658" w:rsidRPr="001D386E" w:rsidRDefault="00B30658" w:rsidP="00FA59A0">
            <w:pPr>
              <w:pStyle w:val="TAC"/>
            </w:pPr>
            <w:r w:rsidRPr="001D386E">
              <w:rPr>
                <w:lang w:eastAsia="ja-JP"/>
              </w:rPr>
              <w:t>Yes</w:t>
            </w:r>
          </w:p>
        </w:tc>
        <w:tc>
          <w:tcPr>
            <w:tcW w:w="592" w:type="dxa"/>
            <w:gridSpan w:val="3"/>
            <w:vAlign w:val="center"/>
          </w:tcPr>
          <w:p w14:paraId="21845745" w14:textId="77777777" w:rsidR="00B30658" w:rsidRPr="001D386E" w:rsidRDefault="00B30658" w:rsidP="00FA59A0">
            <w:pPr>
              <w:pStyle w:val="TAC"/>
            </w:pPr>
          </w:p>
        </w:tc>
        <w:tc>
          <w:tcPr>
            <w:tcW w:w="632" w:type="dxa"/>
            <w:gridSpan w:val="3"/>
            <w:vAlign w:val="center"/>
          </w:tcPr>
          <w:p w14:paraId="6D14C66F" w14:textId="77777777" w:rsidR="00B30658" w:rsidRPr="001D386E" w:rsidRDefault="00B30658" w:rsidP="00FA59A0">
            <w:pPr>
              <w:pStyle w:val="TAC"/>
              <w:rPr>
                <w:lang w:eastAsia="zh-CN"/>
              </w:rPr>
            </w:pPr>
          </w:p>
        </w:tc>
        <w:tc>
          <w:tcPr>
            <w:tcW w:w="1187" w:type="dxa"/>
            <w:vMerge/>
            <w:vAlign w:val="center"/>
          </w:tcPr>
          <w:p w14:paraId="510D7E65" w14:textId="77777777" w:rsidR="00B30658" w:rsidRPr="001D386E" w:rsidRDefault="00B30658" w:rsidP="00FA59A0">
            <w:pPr>
              <w:pStyle w:val="TAC"/>
            </w:pPr>
          </w:p>
        </w:tc>
        <w:tc>
          <w:tcPr>
            <w:tcW w:w="1286" w:type="dxa"/>
            <w:vMerge/>
            <w:vAlign w:val="center"/>
          </w:tcPr>
          <w:p w14:paraId="0DB6BC17" w14:textId="77777777" w:rsidR="00B30658" w:rsidRPr="001D386E" w:rsidRDefault="00B30658" w:rsidP="00FA59A0">
            <w:pPr>
              <w:pStyle w:val="TAC"/>
            </w:pPr>
          </w:p>
        </w:tc>
      </w:tr>
      <w:tr w:rsidR="00B30658" w:rsidRPr="001D386E" w14:paraId="0C3FFE5B" w14:textId="77777777" w:rsidTr="00FA59A0">
        <w:trPr>
          <w:trHeight w:val="223"/>
          <w:jc w:val="center"/>
        </w:trPr>
        <w:tc>
          <w:tcPr>
            <w:tcW w:w="1401" w:type="dxa"/>
            <w:vMerge/>
            <w:vAlign w:val="center"/>
          </w:tcPr>
          <w:p w14:paraId="47C21F0F" w14:textId="77777777" w:rsidR="00B30658" w:rsidRPr="001D386E" w:rsidRDefault="00B30658" w:rsidP="00FA59A0">
            <w:pPr>
              <w:pStyle w:val="TAC"/>
            </w:pPr>
          </w:p>
        </w:tc>
        <w:tc>
          <w:tcPr>
            <w:tcW w:w="1466" w:type="dxa"/>
            <w:vMerge/>
            <w:vAlign w:val="center"/>
          </w:tcPr>
          <w:p w14:paraId="7D2E56D1" w14:textId="77777777" w:rsidR="00B30658" w:rsidRPr="001D386E" w:rsidRDefault="00B30658" w:rsidP="00FA59A0">
            <w:pPr>
              <w:pStyle w:val="TAC"/>
              <w:rPr>
                <w:lang w:eastAsia="zh-CN"/>
              </w:rPr>
            </w:pPr>
          </w:p>
        </w:tc>
        <w:tc>
          <w:tcPr>
            <w:tcW w:w="769" w:type="dxa"/>
            <w:shd w:val="clear" w:color="auto" w:fill="auto"/>
            <w:vAlign w:val="center"/>
          </w:tcPr>
          <w:p w14:paraId="75C57DFE" w14:textId="77777777" w:rsidR="00B30658" w:rsidRPr="001D386E" w:rsidRDefault="00B30658" w:rsidP="00FA59A0">
            <w:pPr>
              <w:pStyle w:val="TAC"/>
              <w:rPr>
                <w:lang w:eastAsia="zh-CN"/>
              </w:rPr>
            </w:pPr>
            <w:r w:rsidRPr="001D386E">
              <w:rPr>
                <w:lang w:eastAsia="ja-JP"/>
              </w:rPr>
              <w:t>29</w:t>
            </w:r>
          </w:p>
        </w:tc>
        <w:tc>
          <w:tcPr>
            <w:tcW w:w="727" w:type="dxa"/>
            <w:shd w:val="clear" w:color="auto" w:fill="auto"/>
            <w:vAlign w:val="center"/>
          </w:tcPr>
          <w:p w14:paraId="347F7308" w14:textId="77777777" w:rsidR="00B30658" w:rsidRPr="001D386E" w:rsidRDefault="00B30658" w:rsidP="00FA59A0">
            <w:pPr>
              <w:pStyle w:val="TAC"/>
            </w:pPr>
          </w:p>
        </w:tc>
        <w:tc>
          <w:tcPr>
            <w:tcW w:w="587" w:type="dxa"/>
            <w:gridSpan w:val="2"/>
            <w:vAlign w:val="center"/>
          </w:tcPr>
          <w:p w14:paraId="186CDA31" w14:textId="77777777" w:rsidR="00B30658" w:rsidRPr="001D386E" w:rsidRDefault="00B30658" w:rsidP="00FA59A0">
            <w:pPr>
              <w:pStyle w:val="TAC"/>
            </w:pPr>
          </w:p>
        </w:tc>
        <w:tc>
          <w:tcPr>
            <w:tcW w:w="588" w:type="dxa"/>
            <w:gridSpan w:val="2"/>
            <w:vAlign w:val="center"/>
          </w:tcPr>
          <w:p w14:paraId="22FB4CF0" w14:textId="77777777" w:rsidR="00B30658" w:rsidRPr="001D386E" w:rsidRDefault="00B30658" w:rsidP="00FA59A0">
            <w:pPr>
              <w:pStyle w:val="TAC"/>
            </w:pPr>
            <w:r w:rsidRPr="001D386E">
              <w:rPr>
                <w:lang w:eastAsia="ja-JP"/>
              </w:rPr>
              <w:t>Yes</w:t>
            </w:r>
          </w:p>
        </w:tc>
        <w:tc>
          <w:tcPr>
            <w:tcW w:w="588" w:type="dxa"/>
            <w:gridSpan w:val="3"/>
            <w:vAlign w:val="center"/>
          </w:tcPr>
          <w:p w14:paraId="1DC36370" w14:textId="77777777" w:rsidR="00B30658" w:rsidRPr="001D386E" w:rsidRDefault="00B30658" w:rsidP="00FA59A0">
            <w:pPr>
              <w:pStyle w:val="TAC"/>
            </w:pPr>
            <w:r w:rsidRPr="001D386E">
              <w:rPr>
                <w:lang w:eastAsia="ja-JP"/>
              </w:rPr>
              <w:t>Yes</w:t>
            </w:r>
          </w:p>
        </w:tc>
        <w:tc>
          <w:tcPr>
            <w:tcW w:w="592" w:type="dxa"/>
            <w:gridSpan w:val="3"/>
            <w:vAlign w:val="center"/>
          </w:tcPr>
          <w:p w14:paraId="6BCA87C4" w14:textId="77777777" w:rsidR="00B30658" w:rsidRPr="001D386E" w:rsidRDefault="00B30658" w:rsidP="00FA59A0">
            <w:pPr>
              <w:pStyle w:val="TAC"/>
            </w:pPr>
          </w:p>
        </w:tc>
        <w:tc>
          <w:tcPr>
            <w:tcW w:w="632" w:type="dxa"/>
            <w:gridSpan w:val="3"/>
            <w:vAlign w:val="center"/>
          </w:tcPr>
          <w:p w14:paraId="53C7605D" w14:textId="77777777" w:rsidR="00B30658" w:rsidRPr="001D386E" w:rsidRDefault="00B30658" w:rsidP="00FA59A0">
            <w:pPr>
              <w:pStyle w:val="TAC"/>
              <w:rPr>
                <w:lang w:eastAsia="zh-CN"/>
              </w:rPr>
            </w:pPr>
          </w:p>
        </w:tc>
        <w:tc>
          <w:tcPr>
            <w:tcW w:w="1187" w:type="dxa"/>
            <w:vMerge/>
            <w:vAlign w:val="center"/>
          </w:tcPr>
          <w:p w14:paraId="22C8BADC" w14:textId="77777777" w:rsidR="00B30658" w:rsidRPr="001D386E" w:rsidRDefault="00B30658" w:rsidP="00FA59A0">
            <w:pPr>
              <w:pStyle w:val="TAC"/>
            </w:pPr>
          </w:p>
        </w:tc>
        <w:tc>
          <w:tcPr>
            <w:tcW w:w="1286" w:type="dxa"/>
            <w:vMerge/>
            <w:vAlign w:val="center"/>
          </w:tcPr>
          <w:p w14:paraId="09B5530E" w14:textId="77777777" w:rsidR="00B30658" w:rsidRPr="001D386E" w:rsidRDefault="00B30658" w:rsidP="00FA59A0">
            <w:pPr>
              <w:pStyle w:val="TAC"/>
            </w:pPr>
          </w:p>
        </w:tc>
      </w:tr>
      <w:tr w:rsidR="00B30658" w:rsidRPr="001D386E" w14:paraId="0E91666A" w14:textId="77777777" w:rsidTr="00FA59A0">
        <w:trPr>
          <w:trHeight w:val="223"/>
          <w:jc w:val="center"/>
        </w:trPr>
        <w:tc>
          <w:tcPr>
            <w:tcW w:w="1401" w:type="dxa"/>
            <w:vMerge w:val="restart"/>
            <w:vAlign w:val="center"/>
          </w:tcPr>
          <w:p w14:paraId="0E0D9A5D" w14:textId="77777777" w:rsidR="00B30658" w:rsidRPr="001D386E" w:rsidRDefault="00B30658" w:rsidP="00FA59A0">
            <w:pPr>
              <w:pStyle w:val="TAC"/>
            </w:pPr>
            <w:r w:rsidRPr="001D386E">
              <w:t>CA_2A-5A-30A</w:t>
            </w:r>
          </w:p>
        </w:tc>
        <w:tc>
          <w:tcPr>
            <w:tcW w:w="1466" w:type="dxa"/>
            <w:vMerge w:val="restart"/>
            <w:vAlign w:val="center"/>
          </w:tcPr>
          <w:p w14:paraId="3AE7A931"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64529A9C" w14:textId="77777777" w:rsidR="00B30658" w:rsidRPr="001D386E" w:rsidRDefault="00B30658" w:rsidP="00FA59A0">
            <w:pPr>
              <w:pStyle w:val="TAC"/>
              <w:rPr>
                <w:lang w:eastAsia="zh-CN"/>
              </w:rPr>
            </w:pPr>
            <w:r w:rsidRPr="001D386E">
              <w:rPr>
                <w:lang w:eastAsia="zh-CN"/>
              </w:rPr>
              <w:t>2</w:t>
            </w:r>
          </w:p>
        </w:tc>
        <w:tc>
          <w:tcPr>
            <w:tcW w:w="727" w:type="dxa"/>
            <w:shd w:val="clear" w:color="auto" w:fill="auto"/>
            <w:vAlign w:val="center"/>
          </w:tcPr>
          <w:p w14:paraId="50023C65" w14:textId="77777777" w:rsidR="00B30658" w:rsidRPr="001D386E" w:rsidRDefault="00B30658" w:rsidP="00FA59A0">
            <w:pPr>
              <w:pStyle w:val="TAC"/>
            </w:pPr>
          </w:p>
        </w:tc>
        <w:tc>
          <w:tcPr>
            <w:tcW w:w="587" w:type="dxa"/>
            <w:gridSpan w:val="2"/>
            <w:vAlign w:val="center"/>
          </w:tcPr>
          <w:p w14:paraId="00D3D3D9" w14:textId="77777777" w:rsidR="00B30658" w:rsidRPr="001D386E" w:rsidRDefault="00B30658" w:rsidP="00FA59A0">
            <w:pPr>
              <w:pStyle w:val="TAC"/>
            </w:pPr>
          </w:p>
        </w:tc>
        <w:tc>
          <w:tcPr>
            <w:tcW w:w="588" w:type="dxa"/>
            <w:gridSpan w:val="2"/>
            <w:vAlign w:val="center"/>
          </w:tcPr>
          <w:p w14:paraId="5972E78C" w14:textId="77777777" w:rsidR="00B30658" w:rsidRPr="001D386E" w:rsidRDefault="00B30658" w:rsidP="00FA59A0">
            <w:pPr>
              <w:pStyle w:val="TAC"/>
            </w:pPr>
            <w:r w:rsidRPr="001D386E">
              <w:t>Yes</w:t>
            </w:r>
          </w:p>
        </w:tc>
        <w:tc>
          <w:tcPr>
            <w:tcW w:w="588" w:type="dxa"/>
            <w:gridSpan w:val="3"/>
            <w:vAlign w:val="center"/>
          </w:tcPr>
          <w:p w14:paraId="2829DD26" w14:textId="77777777" w:rsidR="00B30658" w:rsidRPr="001D386E" w:rsidRDefault="00B30658" w:rsidP="00FA59A0">
            <w:pPr>
              <w:pStyle w:val="TAC"/>
            </w:pPr>
            <w:r w:rsidRPr="001D386E">
              <w:t>Yes</w:t>
            </w:r>
          </w:p>
        </w:tc>
        <w:tc>
          <w:tcPr>
            <w:tcW w:w="592" w:type="dxa"/>
            <w:gridSpan w:val="3"/>
            <w:vAlign w:val="center"/>
          </w:tcPr>
          <w:p w14:paraId="6915C056" w14:textId="77777777" w:rsidR="00B30658" w:rsidRPr="001D386E" w:rsidRDefault="00B30658" w:rsidP="00FA59A0">
            <w:pPr>
              <w:pStyle w:val="TAC"/>
            </w:pPr>
            <w:r w:rsidRPr="001D386E">
              <w:t>Yes</w:t>
            </w:r>
          </w:p>
        </w:tc>
        <w:tc>
          <w:tcPr>
            <w:tcW w:w="632" w:type="dxa"/>
            <w:gridSpan w:val="3"/>
            <w:vAlign w:val="center"/>
          </w:tcPr>
          <w:p w14:paraId="028092AA" w14:textId="77777777" w:rsidR="00B30658" w:rsidRPr="001D386E" w:rsidRDefault="00B30658" w:rsidP="00FA59A0">
            <w:pPr>
              <w:pStyle w:val="TAC"/>
              <w:rPr>
                <w:lang w:eastAsia="zh-CN"/>
              </w:rPr>
            </w:pPr>
            <w:r w:rsidRPr="001D386E">
              <w:t>Yes</w:t>
            </w:r>
          </w:p>
        </w:tc>
        <w:tc>
          <w:tcPr>
            <w:tcW w:w="1187" w:type="dxa"/>
            <w:vMerge w:val="restart"/>
            <w:vAlign w:val="center"/>
          </w:tcPr>
          <w:p w14:paraId="19873B0F" w14:textId="77777777" w:rsidR="00B30658" w:rsidRPr="001D386E" w:rsidRDefault="00B30658" w:rsidP="00FA59A0">
            <w:pPr>
              <w:pStyle w:val="TAC"/>
            </w:pPr>
            <w:r w:rsidRPr="001D386E">
              <w:t>40</w:t>
            </w:r>
          </w:p>
        </w:tc>
        <w:tc>
          <w:tcPr>
            <w:tcW w:w="1286" w:type="dxa"/>
            <w:vMerge w:val="restart"/>
            <w:vAlign w:val="center"/>
          </w:tcPr>
          <w:p w14:paraId="73F163DF" w14:textId="77777777" w:rsidR="00B30658" w:rsidRPr="001D386E" w:rsidRDefault="00B30658" w:rsidP="00FA59A0">
            <w:pPr>
              <w:pStyle w:val="TAC"/>
            </w:pPr>
            <w:r w:rsidRPr="001D386E">
              <w:t>0</w:t>
            </w:r>
          </w:p>
        </w:tc>
      </w:tr>
      <w:tr w:rsidR="00B30658" w:rsidRPr="001D386E" w14:paraId="74B8B960" w14:textId="77777777" w:rsidTr="00FA59A0">
        <w:trPr>
          <w:trHeight w:val="223"/>
          <w:jc w:val="center"/>
        </w:trPr>
        <w:tc>
          <w:tcPr>
            <w:tcW w:w="1401" w:type="dxa"/>
            <w:vMerge/>
            <w:vAlign w:val="center"/>
          </w:tcPr>
          <w:p w14:paraId="7B12A27B" w14:textId="77777777" w:rsidR="00B30658" w:rsidRPr="001D386E" w:rsidRDefault="00B30658" w:rsidP="00FA59A0">
            <w:pPr>
              <w:pStyle w:val="TAC"/>
            </w:pPr>
          </w:p>
        </w:tc>
        <w:tc>
          <w:tcPr>
            <w:tcW w:w="1466" w:type="dxa"/>
            <w:vMerge/>
            <w:vAlign w:val="center"/>
          </w:tcPr>
          <w:p w14:paraId="14F04ECF" w14:textId="77777777" w:rsidR="00B30658" w:rsidRPr="001D386E" w:rsidRDefault="00B30658" w:rsidP="00FA59A0">
            <w:pPr>
              <w:pStyle w:val="TAC"/>
              <w:rPr>
                <w:lang w:eastAsia="zh-CN"/>
              </w:rPr>
            </w:pPr>
          </w:p>
        </w:tc>
        <w:tc>
          <w:tcPr>
            <w:tcW w:w="769" w:type="dxa"/>
            <w:shd w:val="clear" w:color="auto" w:fill="auto"/>
            <w:vAlign w:val="center"/>
          </w:tcPr>
          <w:p w14:paraId="620C1411" w14:textId="77777777" w:rsidR="00B30658" w:rsidRPr="001D386E" w:rsidRDefault="00B30658" w:rsidP="00FA59A0">
            <w:pPr>
              <w:pStyle w:val="TAC"/>
              <w:rPr>
                <w:lang w:eastAsia="zh-CN"/>
              </w:rPr>
            </w:pPr>
            <w:r w:rsidRPr="001D386E">
              <w:rPr>
                <w:lang w:eastAsia="zh-CN"/>
              </w:rPr>
              <w:t>5</w:t>
            </w:r>
          </w:p>
        </w:tc>
        <w:tc>
          <w:tcPr>
            <w:tcW w:w="727" w:type="dxa"/>
            <w:shd w:val="clear" w:color="auto" w:fill="auto"/>
            <w:vAlign w:val="center"/>
          </w:tcPr>
          <w:p w14:paraId="046ACB36" w14:textId="77777777" w:rsidR="00B30658" w:rsidRPr="001D386E" w:rsidRDefault="00B30658" w:rsidP="00FA59A0">
            <w:pPr>
              <w:pStyle w:val="TAC"/>
            </w:pPr>
          </w:p>
        </w:tc>
        <w:tc>
          <w:tcPr>
            <w:tcW w:w="587" w:type="dxa"/>
            <w:gridSpan w:val="2"/>
            <w:vAlign w:val="center"/>
          </w:tcPr>
          <w:p w14:paraId="100293D6" w14:textId="77777777" w:rsidR="00B30658" w:rsidRPr="001D386E" w:rsidRDefault="00B30658" w:rsidP="00FA59A0">
            <w:pPr>
              <w:pStyle w:val="TAC"/>
            </w:pPr>
          </w:p>
        </w:tc>
        <w:tc>
          <w:tcPr>
            <w:tcW w:w="588" w:type="dxa"/>
            <w:gridSpan w:val="2"/>
            <w:vAlign w:val="center"/>
          </w:tcPr>
          <w:p w14:paraId="4DEE3B94" w14:textId="77777777" w:rsidR="00B30658" w:rsidRPr="001D386E" w:rsidRDefault="00B30658" w:rsidP="00FA59A0">
            <w:pPr>
              <w:pStyle w:val="TAC"/>
            </w:pPr>
            <w:r w:rsidRPr="001D386E">
              <w:t>Yes</w:t>
            </w:r>
          </w:p>
        </w:tc>
        <w:tc>
          <w:tcPr>
            <w:tcW w:w="588" w:type="dxa"/>
            <w:gridSpan w:val="3"/>
            <w:vAlign w:val="center"/>
          </w:tcPr>
          <w:p w14:paraId="47707781" w14:textId="77777777" w:rsidR="00B30658" w:rsidRPr="001D386E" w:rsidRDefault="00B30658" w:rsidP="00FA59A0">
            <w:pPr>
              <w:pStyle w:val="TAC"/>
            </w:pPr>
            <w:r w:rsidRPr="001D386E">
              <w:t>Yes</w:t>
            </w:r>
          </w:p>
        </w:tc>
        <w:tc>
          <w:tcPr>
            <w:tcW w:w="592" w:type="dxa"/>
            <w:gridSpan w:val="3"/>
            <w:vAlign w:val="center"/>
          </w:tcPr>
          <w:p w14:paraId="40A5686E" w14:textId="77777777" w:rsidR="00B30658" w:rsidRPr="001D386E" w:rsidRDefault="00B30658" w:rsidP="00FA59A0">
            <w:pPr>
              <w:pStyle w:val="TAC"/>
            </w:pPr>
          </w:p>
        </w:tc>
        <w:tc>
          <w:tcPr>
            <w:tcW w:w="632" w:type="dxa"/>
            <w:gridSpan w:val="3"/>
            <w:vAlign w:val="center"/>
          </w:tcPr>
          <w:p w14:paraId="24A41243" w14:textId="77777777" w:rsidR="00B30658" w:rsidRPr="001D386E" w:rsidRDefault="00B30658" w:rsidP="00FA59A0">
            <w:pPr>
              <w:pStyle w:val="TAC"/>
              <w:rPr>
                <w:lang w:eastAsia="zh-CN"/>
              </w:rPr>
            </w:pPr>
          </w:p>
        </w:tc>
        <w:tc>
          <w:tcPr>
            <w:tcW w:w="1187" w:type="dxa"/>
            <w:vMerge/>
            <w:vAlign w:val="center"/>
          </w:tcPr>
          <w:p w14:paraId="455D6710" w14:textId="77777777" w:rsidR="00B30658" w:rsidRPr="001D386E" w:rsidRDefault="00B30658" w:rsidP="00FA59A0">
            <w:pPr>
              <w:pStyle w:val="TAC"/>
            </w:pPr>
          </w:p>
        </w:tc>
        <w:tc>
          <w:tcPr>
            <w:tcW w:w="1286" w:type="dxa"/>
            <w:vMerge/>
            <w:vAlign w:val="center"/>
          </w:tcPr>
          <w:p w14:paraId="2B4798AC" w14:textId="77777777" w:rsidR="00B30658" w:rsidRPr="001D386E" w:rsidRDefault="00B30658" w:rsidP="00FA59A0">
            <w:pPr>
              <w:pStyle w:val="TAC"/>
            </w:pPr>
          </w:p>
        </w:tc>
      </w:tr>
      <w:tr w:rsidR="00B30658" w:rsidRPr="001D386E" w14:paraId="2D13B378" w14:textId="77777777" w:rsidTr="00FA59A0">
        <w:trPr>
          <w:trHeight w:val="223"/>
          <w:jc w:val="center"/>
        </w:trPr>
        <w:tc>
          <w:tcPr>
            <w:tcW w:w="1401" w:type="dxa"/>
            <w:vMerge/>
            <w:vAlign w:val="center"/>
          </w:tcPr>
          <w:p w14:paraId="6DAC8F3C" w14:textId="77777777" w:rsidR="00B30658" w:rsidRPr="001D386E" w:rsidRDefault="00B30658" w:rsidP="00FA59A0">
            <w:pPr>
              <w:pStyle w:val="TAC"/>
            </w:pPr>
          </w:p>
        </w:tc>
        <w:tc>
          <w:tcPr>
            <w:tcW w:w="1466" w:type="dxa"/>
            <w:vMerge/>
            <w:vAlign w:val="center"/>
          </w:tcPr>
          <w:p w14:paraId="0FFFD847" w14:textId="77777777" w:rsidR="00B30658" w:rsidRPr="001D386E" w:rsidRDefault="00B30658" w:rsidP="00FA59A0">
            <w:pPr>
              <w:pStyle w:val="TAC"/>
              <w:rPr>
                <w:lang w:eastAsia="zh-CN"/>
              </w:rPr>
            </w:pPr>
          </w:p>
        </w:tc>
        <w:tc>
          <w:tcPr>
            <w:tcW w:w="769" w:type="dxa"/>
            <w:shd w:val="clear" w:color="auto" w:fill="auto"/>
            <w:vAlign w:val="center"/>
          </w:tcPr>
          <w:p w14:paraId="6518C96C" w14:textId="77777777" w:rsidR="00B30658" w:rsidRPr="001D386E" w:rsidRDefault="00B30658" w:rsidP="00FA59A0">
            <w:pPr>
              <w:pStyle w:val="TAC"/>
              <w:rPr>
                <w:lang w:eastAsia="zh-CN"/>
              </w:rPr>
            </w:pPr>
            <w:r w:rsidRPr="001D386E">
              <w:rPr>
                <w:lang w:eastAsia="zh-CN"/>
              </w:rPr>
              <w:t>30</w:t>
            </w:r>
          </w:p>
        </w:tc>
        <w:tc>
          <w:tcPr>
            <w:tcW w:w="727" w:type="dxa"/>
            <w:shd w:val="clear" w:color="auto" w:fill="auto"/>
            <w:vAlign w:val="center"/>
          </w:tcPr>
          <w:p w14:paraId="02F425D4" w14:textId="77777777" w:rsidR="00B30658" w:rsidRPr="001D386E" w:rsidRDefault="00B30658" w:rsidP="00FA59A0">
            <w:pPr>
              <w:pStyle w:val="TAC"/>
            </w:pPr>
          </w:p>
        </w:tc>
        <w:tc>
          <w:tcPr>
            <w:tcW w:w="587" w:type="dxa"/>
            <w:gridSpan w:val="2"/>
            <w:vAlign w:val="center"/>
          </w:tcPr>
          <w:p w14:paraId="6B5BF793" w14:textId="77777777" w:rsidR="00B30658" w:rsidRPr="001D386E" w:rsidRDefault="00B30658" w:rsidP="00FA59A0">
            <w:pPr>
              <w:pStyle w:val="TAC"/>
            </w:pPr>
          </w:p>
        </w:tc>
        <w:tc>
          <w:tcPr>
            <w:tcW w:w="588" w:type="dxa"/>
            <w:gridSpan w:val="2"/>
            <w:vAlign w:val="center"/>
          </w:tcPr>
          <w:p w14:paraId="4235C022" w14:textId="77777777" w:rsidR="00B30658" w:rsidRPr="001D386E" w:rsidRDefault="00B30658" w:rsidP="00FA59A0">
            <w:pPr>
              <w:pStyle w:val="TAC"/>
            </w:pPr>
            <w:r w:rsidRPr="001D386E">
              <w:t>Yes</w:t>
            </w:r>
          </w:p>
        </w:tc>
        <w:tc>
          <w:tcPr>
            <w:tcW w:w="588" w:type="dxa"/>
            <w:gridSpan w:val="3"/>
            <w:vAlign w:val="center"/>
          </w:tcPr>
          <w:p w14:paraId="2318C154" w14:textId="77777777" w:rsidR="00B30658" w:rsidRPr="001D386E" w:rsidRDefault="00B30658" w:rsidP="00FA59A0">
            <w:pPr>
              <w:pStyle w:val="TAC"/>
            </w:pPr>
            <w:r w:rsidRPr="001D386E">
              <w:t>Yes</w:t>
            </w:r>
          </w:p>
        </w:tc>
        <w:tc>
          <w:tcPr>
            <w:tcW w:w="592" w:type="dxa"/>
            <w:gridSpan w:val="3"/>
            <w:vAlign w:val="center"/>
          </w:tcPr>
          <w:p w14:paraId="07BD795A" w14:textId="77777777" w:rsidR="00B30658" w:rsidRPr="001D386E" w:rsidRDefault="00B30658" w:rsidP="00FA59A0">
            <w:pPr>
              <w:pStyle w:val="TAC"/>
            </w:pPr>
          </w:p>
        </w:tc>
        <w:tc>
          <w:tcPr>
            <w:tcW w:w="632" w:type="dxa"/>
            <w:gridSpan w:val="3"/>
            <w:vAlign w:val="center"/>
          </w:tcPr>
          <w:p w14:paraId="0AE53044" w14:textId="77777777" w:rsidR="00B30658" w:rsidRPr="001D386E" w:rsidRDefault="00B30658" w:rsidP="00FA59A0">
            <w:pPr>
              <w:pStyle w:val="TAC"/>
              <w:rPr>
                <w:lang w:eastAsia="zh-CN"/>
              </w:rPr>
            </w:pPr>
          </w:p>
        </w:tc>
        <w:tc>
          <w:tcPr>
            <w:tcW w:w="1187" w:type="dxa"/>
            <w:vMerge/>
            <w:vAlign w:val="center"/>
          </w:tcPr>
          <w:p w14:paraId="15794785" w14:textId="77777777" w:rsidR="00B30658" w:rsidRPr="001D386E" w:rsidRDefault="00B30658" w:rsidP="00FA59A0">
            <w:pPr>
              <w:pStyle w:val="TAC"/>
            </w:pPr>
          </w:p>
        </w:tc>
        <w:tc>
          <w:tcPr>
            <w:tcW w:w="1286" w:type="dxa"/>
            <w:vMerge/>
            <w:vAlign w:val="center"/>
          </w:tcPr>
          <w:p w14:paraId="68B9703D" w14:textId="77777777" w:rsidR="00B30658" w:rsidRPr="001D386E" w:rsidRDefault="00B30658" w:rsidP="00FA59A0">
            <w:pPr>
              <w:pStyle w:val="TAC"/>
            </w:pPr>
          </w:p>
        </w:tc>
      </w:tr>
      <w:tr w:rsidR="00B30658" w:rsidRPr="001D386E" w14:paraId="06BAA2BE" w14:textId="77777777" w:rsidTr="00FA59A0">
        <w:trPr>
          <w:trHeight w:val="223"/>
          <w:jc w:val="center"/>
        </w:trPr>
        <w:tc>
          <w:tcPr>
            <w:tcW w:w="1401" w:type="dxa"/>
            <w:vMerge w:val="restart"/>
            <w:vAlign w:val="center"/>
          </w:tcPr>
          <w:p w14:paraId="67D8DE3B" w14:textId="77777777" w:rsidR="00B30658" w:rsidRPr="001D386E" w:rsidRDefault="00B30658" w:rsidP="00FA59A0">
            <w:pPr>
              <w:pStyle w:val="TAC"/>
              <w:rPr>
                <w:lang w:eastAsia="ja-JP"/>
              </w:rPr>
            </w:pPr>
            <w:r w:rsidRPr="001D386E">
              <w:rPr>
                <w:lang w:eastAsia="ja-JP"/>
              </w:rPr>
              <w:t>CA_2A-2A-5A-30A</w:t>
            </w:r>
          </w:p>
        </w:tc>
        <w:tc>
          <w:tcPr>
            <w:tcW w:w="1466" w:type="dxa"/>
            <w:vMerge w:val="restart"/>
            <w:vAlign w:val="center"/>
          </w:tcPr>
          <w:p w14:paraId="05D25CE5"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72428066" w14:textId="77777777" w:rsidR="00B30658" w:rsidRPr="001D386E" w:rsidRDefault="00B30658" w:rsidP="00FA59A0">
            <w:pPr>
              <w:pStyle w:val="TAC"/>
              <w:rPr>
                <w:lang w:eastAsia="zh-CN"/>
              </w:rPr>
            </w:pPr>
            <w:r w:rsidRPr="001D386E">
              <w:rPr>
                <w:lang w:eastAsia="zh-CN"/>
              </w:rPr>
              <w:t>2</w:t>
            </w:r>
          </w:p>
        </w:tc>
        <w:tc>
          <w:tcPr>
            <w:tcW w:w="3714" w:type="dxa"/>
            <w:gridSpan w:val="14"/>
            <w:shd w:val="clear" w:color="auto" w:fill="auto"/>
            <w:vAlign w:val="center"/>
          </w:tcPr>
          <w:p w14:paraId="7C44C6A2" w14:textId="77777777" w:rsidR="00B30658" w:rsidRPr="001D386E" w:rsidRDefault="00B30658" w:rsidP="00FA59A0">
            <w:pPr>
              <w:pStyle w:val="TAC"/>
              <w:rPr>
                <w:lang w:eastAsia="zh-CN"/>
              </w:rPr>
            </w:pPr>
            <w:r w:rsidRPr="001D386E">
              <w:rPr>
                <w:lang w:eastAsia="ja-JP"/>
              </w:rPr>
              <w:t>See CA_2A-2A Bandwidth Combination Set 0 in Table 5.6A.1-3</w:t>
            </w:r>
          </w:p>
        </w:tc>
        <w:tc>
          <w:tcPr>
            <w:tcW w:w="1187" w:type="dxa"/>
            <w:vMerge w:val="restart"/>
            <w:vAlign w:val="center"/>
          </w:tcPr>
          <w:p w14:paraId="75851F2C" w14:textId="77777777" w:rsidR="00B30658" w:rsidRPr="001D386E" w:rsidRDefault="00B30658" w:rsidP="00FA59A0">
            <w:pPr>
              <w:pStyle w:val="TAC"/>
              <w:rPr>
                <w:lang w:eastAsia="ja-JP"/>
              </w:rPr>
            </w:pPr>
            <w:r w:rsidRPr="001D386E">
              <w:rPr>
                <w:lang w:eastAsia="ja-JP"/>
              </w:rPr>
              <w:t>60</w:t>
            </w:r>
          </w:p>
        </w:tc>
        <w:tc>
          <w:tcPr>
            <w:tcW w:w="1286" w:type="dxa"/>
            <w:vMerge w:val="restart"/>
            <w:vAlign w:val="center"/>
          </w:tcPr>
          <w:p w14:paraId="0F09D199" w14:textId="77777777" w:rsidR="00B30658" w:rsidRPr="001D386E" w:rsidRDefault="00B30658" w:rsidP="00FA59A0">
            <w:pPr>
              <w:pStyle w:val="TAC"/>
              <w:rPr>
                <w:lang w:eastAsia="ja-JP"/>
              </w:rPr>
            </w:pPr>
            <w:r w:rsidRPr="001D386E">
              <w:rPr>
                <w:lang w:eastAsia="ja-JP"/>
              </w:rPr>
              <w:t>0</w:t>
            </w:r>
          </w:p>
        </w:tc>
      </w:tr>
      <w:tr w:rsidR="00B30658" w:rsidRPr="001D386E" w14:paraId="105CFDD9" w14:textId="77777777" w:rsidTr="00FA59A0">
        <w:trPr>
          <w:trHeight w:val="223"/>
          <w:jc w:val="center"/>
        </w:trPr>
        <w:tc>
          <w:tcPr>
            <w:tcW w:w="1401" w:type="dxa"/>
            <w:vMerge/>
            <w:vAlign w:val="center"/>
          </w:tcPr>
          <w:p w14:paraId="4102036D" w14:textId="77777777" w:rsidR="00B30658" w:rsidRPr="001D386E" w:rsidRDefault="00B30658" w:rsidP="00FA59A0">
            <w:pPr>
              <w:pStyle w:val="TAC"/>
              <w:rPr>
                <w:lang w:eastAsia="ja-JP"/>
              </w:rPr>
            </w:pPr>
          </w:p>
        </w:tc>
        <w:tc>
          <w:tcPr>
            <w:tcW w:w="1466" w:type="dxa"/>
            <w:vMerge/>
            <w:vAlign w:val="center"/>
          </w:tcPr>
          <w:p w14:paraId="054A537A" w14:textId="77777777" w:rsidR="00B30658" w:rsidRPr="001D386E" w:rsidRDefault="00B30658" w:rsidP="00FA59A0">
            <w:pPr>
              <w:pStyle w:val="TAC"/>
              <w:rPr>
                <w:lang w:eastAsia="zh-CN"/>
              </w:rPr>
            </w:pPr>
          </w:p>
        </w:tc>
        <w:tc>
          <w:tcPr>
            <w:tcW w:w="769" w:type="dxa"/>
            <w:shd w:val="clear" w:color="auto" w:fill="auto"/>
            <w:vAlign w:val="center"/>
          </w:tcPr>
          <w:p w14:paraId="0F7131DC" w14:textId="77777777" w:rsidR="00B30658" w:rsidRPr="001D386E" w:rsidRDefault="00B30658" w:rsidP="00FA59A0">
            <w:pPr>
              <w:pStyle w:val="TAC"/>
              <w:rPr>
                <w:lang w:eastAsia="zh-CN"/>
              </w:rPr>
            </w:pPr>
            <w:r w:rsidRPr="001D386E">
              <w:rPr>
                <w:lang w:eastAsia="zh-CN"/>
              </w:rPr>
              <w:t>5</w:t>
            </w:r>
          </w:p>
        </w:tc>
        <w:tc>
          <w:tcPr>
            <w:tcW w:w="727" w:type="dxa"/>
            <w:shd w:val="clear" w:color="auto" w:fill="auto"/>
            <w:vAlign w:val="center"/>
          </w:tcPr>
          <w:p w14:paraId="049283CA" w14:textId="77777777" w:rsidR="00B30658" w:rsidRPr="001D386E" w:rsidRDefault="00B30658" w:rsidP="00FA59A0">
            <w:pPr>
              <w:pStyle w:val="TAC"/>
              <w:rPr>
                <w:lang w:eastAsia="ja-JP"/>
              </w:rPr>
            </w:pPr>
          </w:p>
        </w:tc>
        <w:tc>
          <w:tcPr>
            <w:tcW w:w="587" w:type="dxa"/>
            <w:gridSpan w:val="2"/>
            <w:vAlign w:val="center"/>
          </w:tcPr>
          <w:p w14:paraId="03D69F13" w14:textId="77777777" w:rsidR="00B30658" w:rsidRPr="001D386E" w:rsidRDefault="00B30658" w:rsidP="00FA59A0">
            <w:pPr>
              <w:pStyle w:val="TAC"/>
              <w:rPr>
                <w:lang w:eastAsia="ja-JP"/>
              </w:rPr>
            </w:pPr>
          </w:p>
        </w:tc>
        <w:tc>
          <w:tcPr>
            <w:tcW w:w="588" w:type="dxa"/>
            <w:gridSpan w:val="2"/>
            <w:vAlign w:val="center"/>
          </w:tcPr>
          <w:p w14:paraId="5BA14257"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547AE469"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09998410" w14:textId="77777777" w:rsidR="00B30658" w:rsidRPr="001D386E" w:rsidRDefault="00B30658" w:rsidP="00FA59A0">
            <w:pPr>
              <w:pStyle w:val="TAC"/>
              <w:rPr>
                <w:lang w:eastAsia="ja-JP"/>
              </w:rPr>
            </w:pPr>
          </w:p>
        </w:tc>
        <w:tc>
          <w:tcPr>
            <w:tcW w:w="632" w:type="dxa"/>
            <w:gridSpan w:val="3"/>
            <w:vAlign w:val="center"/>
          </w:tcPr>
          <w:p w14:paraId="616C0D36" w14:textId="77777777" w:rsidR="00B30658" w:rsidRPr="001D386E" w:rsidRDefault="00B30658" w:rsidP="00FA59A0">
            <w:pPr>
              <w:pStyle w:val="TAC"/>
              <w:rPr>
                <w:lang w:eastAsia="zh-CN"/>
              </w:rPr>
            </w:pPr>
          </w:p>
        </w:tc>
        <w:tc>
          <w:tcPr>
            <w:tcW w:w="1187" w:type="dxa"/>
            <w:vMerge/>
            <w:vAlign w:val="center"/>
          </w:tcPr>
          <w:p w14:paraId="0943C1B0" w14:textId="77777777" w:rsidR="00B30658" w:rsidRPr="001D386E" w:rsidRDefault="00B30658" w:rsidP="00FA59A0">
            <w:pPr>
              <w:pStyle w:val="TAC"/>
              <w:rPr>
                <w:lang w:eastAsia="ja-JP"/>
              </w:rPr>
            </w:pPr>
          </w:p>
        </w:tc>
        <w:tc>
          <w:tcPr>
            <w:tcW w:w="1286" w:type="dxa"/>
            <w:vMerge/>
            <w:vAlign w:val="center"/>
          </w:tcPr>
          <w:p w14:paraId="076A3417" w14:textId="77777777" w:rsidR="00B30658" w:rsidRPr="001D386E" w:rsidRDefault="00B30658" w:rsidP="00FA59A0">
            <w:pPr>
              <w:pStyle w:val="TAC"/>
              <w:rPr>
                <w:lang w:eastAsia="ja-JP"/>
              </w:rPr>
            </w:pPr>
          </w:p>
        </w:tc>
      </w:tr>
      <w:tr w:rsidR="00B30658" w:rsidRPr="001D386E" w14:paraId="1AB78709" w14:textId="77777777" w:rsidTr="00FA59A0">
        <w:trPr>
          <w:trHeight w:val="223"/>
          <w:jc w:val="center"/>
        </w:trPr>
        <w:tc>
          <w:tcPr>
            <w:tcW w:w="1401" w:type="dxa"/>
            <w:vMerge/>
            <w:vAlign w:val="center"/>
          </w:tcPr>
          <w:p w14:paraId="5A8316BE" w14:textId="77777777" w:rsidR="00B30658" w:rsidRPr="001D386E" w:rsidRDefault="00B30658" w:rsidP="00FA59A0">
            <w:pPr>
              <w:pStyle w:val="TAC"/>
              <w:rPr>
                <w:lang w:eastAsia="ja-JP"/>
              </w:rPr>
            </w:pPr>
          </w:p>
        </w:tc>
        <w:tc>
          <w:tcPr>
            <w:tcW w:w="1466" w:type="dxa"/>
            <w:vMerge/>
            <w:vAlign w:val="center"/>
          </w:tcPr>
          <w:p w14:paraId="720C579A" w14:textId="77777777" w:rsidR="00B30658" w:rsidRPr="001D386E" w:rsidRDefault="00B30658" w:rsidP="00FA59A0">
            <w:pPr>
              <w:pStyle w:val="TAC"/>
              <w:rPr>
                <w:lang w:eastAsia="zh-CN"/>
              </w:rPr>
            </w:pPr>
          </w:p>
        </w:tc>
        <w:tc>
          <w:tcPr>
            <w:tcW w:w="769" w:type="dxa"/>
            <w:shd w:val="clear" w:color="auto" w:fill="auto"/>
            <w:vAlign w:val="center"/>
          </w:tcPr>
          <w:p w14:paraId="5E89B451" w14:textId="77777777" w:rsidR="00B30658" w:rsidRPr="001D386E" w:rsidRDefault="00B30658" w:rsidP="00FA59A0">
            <w:pPr>
              <w:pStyle w:val="TAC"/>
              <w:rPr>
                <w:lang w:eastAsia="zh-CN"/>
              </w:rPr>
            </w:pPr>
            <w:r w:rsidRPr="001D386E">
              <w:rPr>
                <w:lang w:eastAsia="zh-CN"/>
              </w:rPr>
              <w:t>30</w:t>
            </w:r>
          </w:p>
        </w:tc>
        <w:tc>
          <w:tcPr>
            <w:tcW w:w="727" w:type="dxa"/>
            <w:shd w:val="clear" w:color="auto" w:fill="auto"/>
            <w:vAlign w:val="center"/>
          </w:tcPr>
          <w:p w14:paraId="63D76D8D" w14:textId="77777777" w:rsidR="00B30658" w:rsidRPr="001D386E" w:rsidRDefault="00B30658" w:rsidP="00FA59A0">
            <w:pPr>
              <w:pStyle w:val="TAC"/>
              <w:rPr>
                <w:lang w:eastAsia="ja-JP"/>
              </w:rPr>
            </w:pPr>
          </w:p>
        </w:tc>
        <w:tc>
          <w:tcPr>
            <w:tcW w:w="587" w:type="dxa"/>
            <w:gridSpan w:val="2"/>
            <w:vAlign w:val="center"/>
          </w:tcPr>
          <w:p w14:paraId="5A92AA2A" w14:textId="77777777" w:rsidR="00B30658" w:rsidRPr="001D386E" w:rsidRDefault="00B30658" w:rsidP="00FA59A0">
            <w:pPr>
              <w:pStyle w:val="TAC"/>
              <w:rPr>
                <w:lang w:eastAsia="ja-JP"/>
              </w:rPr>
            </w:pPr>
          </w:p>
        </w:tc>
        <w:tc>
          <w:tcPr>
            <w:tcW w:w="588" w:type="dxa"/>
            <w:gridSpan w:val="2"/>
            <w:vAlign w:val="center"/>
          </w:tcPr>
          <w:p w14:paraId="4796F555"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054EA330"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34D70BBB" w14:textId="77777777" w:rsidR="00B30658" w:rsidRPr="001D386E" w:rsidRDefault="00B30658" w:rsidP="00FA59A0">
            <w:pPr>
              <w:pStyle w:val="TAC"/>
              <w:rPr>
                <w:lang w:eastAsia="ja-JP"/>
              </w:rPr>
            </w:pPr>
          </w:p>
        </w:tc>
        <w:tc>
          <w:tcPr>
            <w:tcW w:w="632" w:type="dxa"/>
            <w:gridSpan w:val="3"/>
            <w:vAlign w:val="center"/>
          </w:tcPr>
          <w:p w14:paraId="38E9CD9D" w14:textId="77777777" w:rsidR="00B30658" w:rsidRPr="001D386E" w:rsidRDefault="00B30658" w:rsidP="00FA59A0">
            <w:pPr>
              <w:pStyle w:val="TAC"/>
              <w:rPr>
                <w:lang w:eastAsia="zh-CN"/>
              </w:rPr>
            </w:pPr>
          </w:p>
        </w:tc>
        <w:tc>
          <w:tcPr>
            <w:tcW w:w="1187" w:type="dxa"/>
            <w:vMerge/>
            <w:vAlign w:val="center"/>
          </w:tcPr>
          <w:p w14:paraId="7C81E137" w14:textId="77777777" w:rsidR="00B30658" w:rsidRPr="001D386E" w:rsidRDefault="00B30658" w:rsidP="00FA59A0">
            <w:pPr>
              <w:pStyle w:val="TAC"/>
              <w:rPr>
                <w:lang w:eastAsia="ja-JP"/>
              </w:rPr>
            </w:pPr>
          </w:p>
        </w:tc>
        <w:tc>
          <w:tcPr>
            <w:tcW w:w="1286" w:type="dxa"/>
            <w:vMerge/>
            <w:vAlign w:val="center"/>
          </w:tcPr>
          <w:p w14:paraId="1DA9EB60" w14:textId="77777777" w:rsidR="00B30658" w:rsidRPr="001D386E" w:rsidRDefault="00B30658" w:rsidP="00FA59A0">
            <w:pPr>
              <w:pStyle w:val="TAC"/>
              <w:rPr>
                <w:lang w:eastAsia="ja-JP"/>
              </w:rPr>
            </w:pPr>
          </w:p>
        </w:tc>
      </w:tr>
      <w:tr w:rsidR="00B30658" w:rsidRPr="001D386E" w14:paraId="71A6FDA3" w14:textId="77777777" w:rsidTr="00FA59A0">
        <w:trPr>
          <w:trHeight w:val="223"/>
          <w:jc w:val="center"/>
        </w:trPr>
        <w:tc>
          <w:tcPr>
            <w:tcW w:w="1401" w:type="dxa"/>
            <w:vMerge w:val="restart"/>
            <w:vAlign w:val="center"/>
          </w:tcPr>
          <w:p w14:paraId="0DC430DA" w14:textId="77777777" w:rsidR="00B30658" w:rsidRPr="001D386E" w:rsidRDefault="00B30658" w:rsidP="00FA59A0">
            <w:pPr>
              <w:pStyle w:val="TAC"/>
            </w:pPr>
            <w:r w:rsidRPr="001D386E">
              <w:t>CA_2C-5A-30A</w:t>
            </w:r>
          </w:p>
        </w:tc>
        <w:tc>
          <w:tcPr>
            <w:tcW w:w="1466" w:type="dxa"/>
            <w:vMerge w:val="restart"/>
            <w:vAlign w:val="center"/>
          </w:tcPr>
          <w:p w14:paraId="3A92C0BC"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2AF8C636" w14:textId="77777777" w:rsidR="00B30658" w:rsidRPr="001D386E" w:rsidRDefault="00B30658" w:rsidP="00FA59A0">
            <w:pPr>
              <w:pStyle w:val="TAC"/>
              <w:rPr>
                <w:lang w:eastAsia="zh-CN"/>
              </w:rPr>
            </w:pPr>
            <w:r w:rsidRPr="001D386E">
              <w:rPr>
                <w:lang w:eastAsia="zh-CN"/>
              </w:rPr>
              <w:t>2</w:t>
            </w:r>
          </w:p>
        </w:tc>
        <w:tc>
          <w:tcPr>
            <w:tcW w:w="3714" w:type="dxa"/>
            <w:gridSpan w:val="14"/>
            <w:shd w:val="clear" w:color="auto" w:fill="auto"/>
            <w:vAlign w:val="center"/>
          </w:tcPr>
          <w:p w14:paraId="24D8DE42" w14:textId="77777777" w:rsidR="00B30658" w:rsidRPr="001D386E" w:rsidRDefault="00B30658" w:rsidP="00FA59A0">
            <w:pPr>
              <w:pStyle w:val="TAC"/>
              <w:rPr>
                <w:lang w:eastAsia="zh-CN"/>
              </w:rPr>
            </w:pPr>
            <w:r w:rsidRPr="001D386E">
              <w:rPr>
                <w:rFonts w:eastAsia="SimSun"/>
              </w:rPr>
              <w:t>See CA_2C Bandwidth combination set 0 in Table 5.6A.1-1</w:t>
            </w:r>
          </w:p>
        </w:tc>
        <w:tc>
          <w:tcPr>
            <w:tcW w:w="1187" w:type="dxa"/>
            <w:vMerge w:val="restart"/>
            <w:vAlign w:val="center"/>
          </w:tcPr>
          <w:p w14:paraId="2ED35F3F" w14:textId="77777777" w:rsidR="00B30658" w:rsidRPr="001D386E" w:rsidRDefault="00B30658" w:rsidP="00FA59A0">
            <w:pPr>
              <w:pStyle w:val="TAC"/>
            </w:pPr>
            <w:r w:rsidRPr="001D386E">
              <w:t>60</w:t>
            </w:r>
          </w:p>
        </w:tc>
        <w:tc>
          <w:tcPr>
            <w:tcW w:w="1286" w:type="dxa"/>
            <w:vMerge w:val="restart"/>
            <w:vAlign w:val="center"/>
          </w:tcPr>
          <w:p w14:paraId="7DF9C27C" w14:textId="77777777" w:rsidR="00B30658" w:rsidRPr="001D386E" w:rsidRDefault="00B30658" w:rsidP="00FA59A0">
            <w:pPr>
              <w:pStyle w:val="TAC"/>
            </w:pPr>
            <w:r w:rsidRPr="001D386E">
              <w:t>0</w:t>
            </w:r>
          </w:p>
        </w:tc>
      </w:tr>
      <w:tr w:rsidR="00B30658" w:rsidRPr="001D386E" w14:paraId="676E1963" w14:textId="77777777" w:rsidTr="00FA59A0">
        <w:trPr>
          <w:trHeight w:val="223"/>
          <w:jc w:val="center"/>
        </w:trPr>
        <w:tc>
          <w:tcPr>
            <w:tcW w:w="1401" w:type="dxa"/>
            <w:vMerge/>
            <w:vAlign w:val="center"/>
          </w:tcPr>
          <w:p w14:paraId="2E5D5A51" w14:textId="77777777" w:rsidR="00B30658" w:rsidRPr="001D386E" w:rsidRDefault="00B30658" w:rsidP="00FA59A0">
            <w:pPr>
              <w:pStyle w:val="TAC"/>
            </w:pPr>
          </w:p>
        </w:tc>
        <w:tc>
          <w:tcPr>
            <w:tcW w:w="1466" w:type="dxa"/>
            <w:vMerge/>
            <w:vAlign w:val="center"/>
          </w:tcPr>
          <w:p w14:paraId="4E5E91E4" w14:textId="77777777" w:rsidR="00B30658" w:rsidRPr="001D386E" w:rsidRDefault="00B30658" w:rsidP="00FA59A0">
            <w:pPr>
              <w:pStyle w:val="TAC"/>
              <w:rPr>
                <w:lang w:eastAsia="zh-CN"/>
              </w:rPr>
            </w:pPr>
          </w:p>
        </w:tc>
        <w:tc>
          <w:tcPr>
            <w:tcW w:w="769" w:type="dxa"/>
            <w:shd w:val="clear" w:color="auto" w:fill="auto"/>
            <w:vAlign w:val="center"/>
          </w:tcPr>
          <w:p w14:paraId="1D0FC813" w14:textId="77777777" w:rsidR="00B30658" w:rsidRPr="001D386E" w:rsidRDefault="00B30658" w:rsidP="00FA59A0">
            <w:pPr>
              <w:pStyle w:val="TAC"/>
              <w:rPr>
                <w:lang w:eastAsia="zh-CN"/>
              </w:rPr>
            </w:pPr>
            <w:r w:rsidRPr="001D386E">
              <w:rPr>
                <w:lang w:eastAsia="zh-CN"/>
              </w:rPr>
              <w:t>5</w:t>
            </w:r>
          </w:p>
        </w:tc>
        <w:tc>
          <w:tcPr>
            <w:tcW w:w="727" w:type="dxa"/>
            <w:shd w:val="clear" w:color="auto" w:fill="auto"/>
            <w:vAlign w:val="center"/>
          </w:tcPr>
          <w:p w14:paraId="017B3821" w14:textId="77777777" w:rsidR="00B30658" w:rsidRPr="001D386E" w:rsidRDefault="00B30658" w:rsidP="00FA59A0">
            <w:pPr>
              <w:pStyle w:val="TAC"/>
            </w:pPr>
          </w:p>
        </w:tc>
        <w:tc>
          <w:tcPr>
            <w:tcW w:w="587" w:type="dxa"/>
            <w:gridSpan w:val="2"/>
            <w:vAlign w:val="center"/>
          </w:tcPr>
          <w:p w14:paraId="6F24F871" w14:textId="77777777" w:rsidR="00B30658" w:rsidRPr="001D386E" w:rsidRDefault="00B30658" w:rsidP="00FA59A0">
            <w:pPr>
              <w:pStyle w:val="TAC"/>
            </w:pPr>
          </w:p>
        </w:tc>
        <w:tc>
          <w:tcPr>
            <w:tcW w:w="588" w:type="dxa"/>
            <w:gridSpan w:val="2"/>
            <w:vAlign w:val="center"/>
          </w:tcPr>
          <w:p w14:paraId="785BF891" w14:textId="77777777" w:rsidR="00B30658" w:rsidRPr="001D386E" w:rsidRDefault="00B30658" w:rsidP="00FA59A0">
            <w:pPr>
              <w:pStyle w:val="TAC"/>
            </w:pPr>
            <w:r w:rsidRPr="001D386E">
              <w:rPr>
                <w:rFonts w:eastAsia="SimSun"/>
              </w:rPr>
              <w:t>Yes</w:t>
            </w:r>
          </w:p>
        </w:tc>
        <w:tc>
          <w:tcPr>
            <w:tcW w:w="588" w:type="dxa"/>
            <w:gridSpan w:val="3"/>
            <w:vAlign w:val="center"/>
          </w:tcPr>
          <w:p w14:paraId="7B5BBF3E" w14:textId="77777777" w:rsidR="00B30658" w:rsidRPr="001D386E" w:rsidRDefault="00B30658" w:rsidP="00FA59A0">
            <w:pPr>
              <w:pStyle w:val="TAC"/>
            </w:pPr>
            <w:r w:rsidRPr="001D386E">
              <w:rPr>
                <w:rFonts w:eastAsia="SimSun"/>
              </w:rPr>
              <w:t>Yes</w:t>
            </w:r>
          </w:p>
        </w:tc>
        <w:tc>
          <w:tcPr>
            <w:tcW w:w="592" w:type="dxa"/>
            <w:gridSpan w:val="3"/>
            <w:vAlign w:val="center"/>
          </w:tcPr>
          <w:p w14:paraId="09C4B55F" w14:textId="77777777" w:rsidR="00B30658" w:rsidRPr="001D386E" w:rsidRDefault="00B30658" w:rsidP="00FA59A0">
            <w:pPr>
              <w:pStyle w:val="TAC"/>
            </w:pPr>
          </w:p>
        </w:tc>
        <w:tc>
          <w:tcPr>
            <w:tcW w:w="632" w:type="dxa"/>
            <w:gridSpan w:val="3"/>
            <w:vAlign w:val="center"/>
          </w:tcPr>
          <w:p w14:paraId="5A6EBD20" w14:textId="77777777" w:rsidR="00B30658" w:rsidRPr="001D386E" w:rsidRDefault="00B30658" w:rsidP="00FA59A0">
            <w:pPr>
              <w:pStyle w:val="TAC"/>
              <w:rPr>
                <w:lang w:eastAsia="zh-CN"/>
              </w:rPr>
            </w:pPr>
          </w:p>
        </w:tc>
        <w:tc>
          <w:tcPr>
            <w:tcW w:w="1187" w:type="dxa"/>
            <w:vMerge/>
            <w:vAlign w:val="center"/>
          </w:tcPr>
          <w:p w14:paraId="655A56A1" w14:textId="77777777" w:rsidR="00B30658" w:rsidRPr="001D386E" w:rsidRDefault="00B30658" w:rsidP="00FA59A0">
            <w:pPr>
              <w:pStyle w:val="TAC"/>
            </w:pPr>
          </w:p>
        </w:tc>
        <w:tc>
          <w:tcPr>
            <w:tcW w:w="1286" w:type="dxa"/>
            <w:vMerge/>
            <w:vAlign w:val="center"/>
          </w:tcPr>
          <w:p w14:paraId="55BA4ECE" w14:textId="77777777" w:rsidR="00B30658" w:rsidRPr="001D386E" w:rsidRDefault="00B30658" w:rsidP="00FA59A0">
            <w:pPr>
              <w:pStyle w:val="TAC"/>
            </w:pPr>
          </w:p>
        </w:tc>
      </w:tr>
      <w:tr w:rsidR="00B30658" w:rsidRPr="001D386E" w14:paraId="055EA4CC" w14:textId="77777777" w:rsidTr="00FA59A0">
        <w:trPr>
          <w:trHeight w:val="223"/>
          <w:jc w:val="center"/>
        </w:trPr>
        <w:tc>
          <w:tcPr>
            <w:tcW w:w="1401" w:type="dxa"/>
            <w:vMerge/>
            <w:vAlign w:val="center"/>
          </w:tcPr>
          <w:p w14:paraId="05D0E208" w14:textId="77777777" w:rsidR="00B30658" w:rsidRPr="001D386E" w:rsidRDefault="00B30658" w:rsidP="00FA59A0">
            <w:pPr>
              <w:pStyle w:val="TAC"/>
            </w:pPr>
          </w:p>
        </w:tc>
        <w:tc>
          <w:tcPr>
            <w:tcW w:w="1466" w:type="dxa"/>
            <w:vMerge/>
            <w:vAlign w:val="center"/>
          </w:tcPr>
          <w:p w14:paraId="397BF212" w14:textId="77777777" w:rsidR="00B30658" w:rsidRPr="001D386E" w:rsidRDefault="00B30658" w:rsidP="00FA59A0">
            <w:pPr>
              <w:pStyle w:val="TAC"/>
              <w:rPr>
                <w:lang w:eastAsia="zh-CN"/>
              </w:rPr>
            </w:pPr>
          </w:p>
        </w:tc>
        <w:tc>
          <w:tcPr>
            <w:tcW w:w="769" w:type="dxa"/>
            <w:shd w:val="clear" w:color="auto" w:fill="auto"/>
            <w:vAlign w:val="center"/>
          </w:tcPr>
          <w:p w14:paraId="630279F9" w14:textId="77777777" w:rsidR="00B30658" w:rsidRPr="001D386E" w:rsidRDefault="00B30658" w:rsidP="00FA59A0">
            <w:pPr>
              <w:pStyle w:val="TAC"/>
              <w:rPr>
                <w:lang w:eastAsia="zh-CN"/>
              </w:rPr>
            </w:pPr>
            <w:r w:rsidRPr="001D386E">
              <w:rPr>
                <w:lang w:eastAsia="zh-CN"/>
              </w:rPr>
              <w:t>30</w:t>
            </w:r>
          </w:p>
        </w:tc>
        <w:tc>
          <w:tcPr>
            <w:tcW w:w="727" w:type="dxa"/>
            <w:shd w:val="clear" w:color="auto" w:fill="auto"/>
            <w:vAlign w:val="center"/>
          </w:tcPr>
          <w:p w14:paraId="710E32B3" w14:textId="77777777" w:rsidR="00B30658" w:rsidRPr="001D386E" w:rsidRDefault="00B30658" w:rsidP="00FA59A0">
            <w:pPr>
              <w:pStyle w:val="TAC"/>
            </w:pPr>
          </w:p>
        </w:tc>
        <w:tc>
          <w:tcPr>
            <w:tcW w:w="587" w:type="dxa"/>
            <w:gridSpan w:val="2"/>
            <w:vAlign w:val="center"/>
          </w:tcPr>
          <w:p w14:paraId="48BBF6C9" w14:textId="77777777" w:rsidR="00B30658" w:rsidRPr="001D386E" w:rsidRDefault="00B30658" w:rsidP="00FA59A0">
            <w:pPr>
              <w:pStyle w:val="TAC"/>
            </w:pPr>
          </w:p>
        </w:tc>
        <w:tc>
          <w:tcPr>
            <w:tcW w:w="588" w:type="dxa"/>
            <w:gridSpan w:val="2"/>
            <w:vAlign w:val="center"/>
          </w:tcPr>
          <w:p w14:paraId="6DF75D4D" w14:textId="77777777" w:rsidR="00B30658" w:rsidRPr="001D386E" w:rsidRDefault="00B30658" w:rsidP="00FA59A0">
            <w:pPr>
              <w:pStyle w:val="TAC"/>
            </w:pPr>
            <w:r w:rsidRPr="001D386E">
              <w:rPr>
                <w:rFonts w:eastAsia="SimSun"/>
              </w:rPr>
              <w:t>Yes</w:t>
            </w:r>
          </w:p>
        </w:tc>
        <w:tc>
          <w:tcPr>
            <w:tcW w:w="588" w:type="dxa"/>
            <w:gridSpan w:val="3"/>
            <w:vAlign w:val="center"/>
          </w:tcPr>
          <w:p w14:paraId="45C33C79" w14:textId="77777777" w:rsidR="00B30658" w:rsidRPr="001D386E" w:rsidRDefault="00B30658" w:rsidP="00FA59A0">
            <w:pPr>
              <w:pStyle w:val="TAC"/>
            </w:pPr>
            <w:r w:rsidRPr="001D386E">
              <w:rPr>
                <w:rFonts w:eastAsia="SimSun"/>
              </w:rPr>
              <w:t>Yes</w:t>
            </w:r>
          </w:p>
        </w:tc>
        <w:tc>
          <w:tcPr>
            <w:tcW w:w="592" w:type="dxa"/>
            <w:gridSpan w:val="3"/>
            <w:vAlign w:val="center"/>
          </w:tcPr>
          <w:p w14:paraId="6DF3BE34" w14:textId="77777777" w:rsidR="00B30658" w:rsidRPr="001D386E" w:rsidRDefault="00B30658" w:rsidP="00FA59A0">
            <w:pPr>
              <w:pStyle w:val="TAC"/>
            </w:pPr>
          </w:p>
        </w:tc>
        <w:tc>
          <w:tcPr>
            <w:tcW w:w="632" w:type="dxa"/>
            <w:gridSpan w:val="3"/>
            <w:vAlign w:val="center"/>
          </w:tcPr>
          <w:p w14:paraId="3AD4BF56" w14:textId="77777777" w:rsidR="00B30658" w:rsidRPr="001D386E" w:rsidRDefault="00B30658" w:rsidP="00FA59A0">
            <w:pPr>
              <w:pStyle w:val="TAC"/>
              <w:rPr>
                <w:lang w:eastAsia="zh-CN"/>
              </w:rPr>
            </w:pPr>
          </w:p>
        </w:tc>
        <w:tc>
          <w:tcPr>
            <w:tcW w:w="1187" w:type="dxa"/>
            <w:vMerge/>
            <w:vAlign w:val="center"/>
          </w:tcPr>
          <w:p w14:paraId="0EBD1632" w14:textId="77777777" w:rsidR="00B30658" w:rsidRPr="001D386E" w:rsidRDefault="00B30658" w:rsidP="00FA59A0">
            <w:pPr>
              <w:pStyle w:val="TAC"/>
            </w:pPr>
          </w:p>
        </w:tc>
        <w:tc>
          <w:tcPr>
            <w:tcW w:w="1286" w:type="dxa"/>
            <w:vMerge/>
            <w:vAlign w:val="center"/>
          </w:tcPr>
          <w:p w14:paraId="07092860" w14:textId="77777777" w:rsidR="00B30658" w:rsidRPr="001D386E" w:rsidRDefault="00B30658" w:rsidP="00FA59A0">
            <w:pPr>
              <w:pStyle w:val="TAC"/>
            </w:pPr>
          </w:p>
        </w:tc>
      </w:tr>
      <w:tr w:rsidR="00B30658" w:rsidRPr="001D386E" w14:paraId="704AAB56" w14:textId="77777777" w:rsidTr="00FA59A0">
        <w:trPr>
          <w:trHeight w:val="223"/>
          <w:jc w:val="center"/>
        </w:trPr>
        <w:tc>
          <w:tcPr>
            <w:tcW w:w="1401" w:type="dxa"/>
            <w:vMerge w:val="restart"/>
            <w:vAlign w:val="center"/>
          </w:tcPr>
          <w:p w14:paraId="1AE4E93F" w14:textId="77777777" w:rsidR="00B30658" w:rsidRPr="001D386E" w:rsidRDefault="00B30658" w:rsidP="00FA59A0">
            <w:pPr>
              <w:pStyle w:val="TAC"/>
            </w:pPr>
            <w:r w:rsidRPr="001D386E">
              <w:t>CA_2A-5B-30A</w:t>
            </w:r>
          </w:p>
        </w:tc>
        <w:tc>
          <w:tcPr>
            <w:tcW w:w="1466" w:type="dxa"/>
            <w:vMerge w:val="restart"/>
            <w:vAlign w:val="center"/>
          </w:tcPr>
          <w:p w14:paraId="5AD4E622"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348D94CC" w14:textId="77777777" w:rsidR="00B30658" w:rsidRPr="001D386E" w:rsidRDefault="00B30658" w:rsidP="00FA59A0">
            <w:pPr>
              <w:pStyle w:val="TAC"/>
              <w:rPr>
                <w:lang w:eastAsia="zh-CN"/>
              </w:rPr>
            </w:pPr>
            <w:r w:rsidRPr="001D386E">
              <w:rPr>
                <w:lang w:eastAsia="zh-CN"/>
              </w:rPr>
              <w:t>2</w:t>
            </w:r>
          </w:p>
        </w:tc>
        <w:tc>
          <w:tcPr>
            <w:tcW w:w="727" w:type="dxa"/>
            <w:shd w:val="clear" w:color="auto" w:fill="auto"/>
            <w:vAlign w:val="center"/>
          </w:tcPr>
          <w:p w14:paraId="369225E9" w14:textId="77777777" w:rsidR="00B30658" w:rsidRPr="001D386E" w:rsidRDefault="00B30658" w:rsidP="00FA59A0">
            <w:pPr>
              <w:pStyle w:val="TAC"/>
            </w:pPr>
          </w:p>
        </w:tc>
        <w:tc>
          <w:tcPr>
            <w:tcW w:w="587" w:type="dxa"/>
            <w:gridSpan w:val="2"/>
            <w:vAlign w:val="center"/>
          </w:tcPr>
          <w:p w14:paraId="1FC52048" w14:textId="77777777" w:rsidR="00B30658" w:rsidRPr="001D386E" w:rsidRDefault="00B30658" w:rsidP="00FA59A0">
            <w:pPr>
              <w:pStyle w:val="TAC"/>
            </w:pPr>
          </w:p>
        </w:tc>
        <w:tc>
          <w:tcPr>
            <w:tcW w:w="588" w:type="dxa"/>
            <w:gridSpan w:val="2"/>
            <w:vAlign w:val="center"/>
          </w:tcPr>
          <w:p w14:paraId="68742C51" w14:textId="77777777" w:rsidR="00B30658" w:rsidRPr="001D386E" w:rsidRDefault="00B30658" w:rsidP="00FA59A0">
            <w:pPr>
              <w:pStyle w:val="TAC"/>
            </w:pPr>
            <w:r w:rsidRPr="001D386E">
              <w:t>Yes</w:t>
            </w:r>
          </w:p>
        </w:tc>
        <w:tc>
          <w:tcPr>
            <w:tcW w:w="588" w:type="dxa"/>
            <w:gridSpan w:val="3"/>
            <w:vAlign w:val="center"/>
          </w:tcPr>
          <w:p w14:paraId="4BD5082D" w14:textId="77777777" w:rsidR="00B30658" w:rsidRPr="001D386E" w:rsidRDefault="00B30658" w:rsidP="00FA59A0">
            <w:pPr>
              <w:pStyle w:val="TAC"/>
            </w:pPr>
            <w:r w:rsidRPr="001D386E">
              <w:t>Yes</w:t>
            </w:r>
          </w:p>
        </w:tc>
        <w:tc>
          <w:tcPr>
            <w:tcW w:w="592" w:type="dxa"/>
            <w:gridSpan w:val="3"/>
            <w:vAlign w:val="center"/>
          </w:tcPr>
          <w:p w14:paraId="46A77DA4" w14:textId="77777777" w:rsidR="00B30658" w:rsidRPr="001D386E" w:rsidRDefault="00B30658" w:rsidP="00FA59A0">
            <w:pPr>
              <w:pStyle w:val="TAC"/>
            </w:pPr>
            <w:r w:rsidRPr="001D386E">
              <w:t>Yes</w:t>
            </w:r>
          </w:p>
        </w:tc>
        <w:tc>
          <w:tcPr>
            <w:tcW w:w="632" w:type="dxa"/>
            <w:gridSpan w:val="3"/>
            <w:vAlign w:val="center"/>
          </w:tcPr>
          <w:p w14:paraId="228BC782" w14:textId="77777777" w:rsidR="00B30658" w:rsidRPr="001D386E" w:rsidRDefault="00B30658" w:rsidP="00FA59A0">
            <w:pPr>
              <w:pStyle w:val="TAC"/>
              <w:rPr>
                <w:lang w:eastAsia="zh-CN"/>
              </w:rPr>
            </w:pPr>
            <w:r w:rsidRPr="001D386E">
              <w:t>Yes</w:t>
            </w:r>
          </w:p>
        </w:tc>
        <w:tc>
          <w:tcPr>
            <w:tcW w:w="1187" w:type="dxa"/>
            <w:vMerge w:val="restart"/>
            <w:vAlign w:val="center"/>
          </w:tcPr>
          <w:p w14:paraId="67719247" w14:textId="77777777" w:rsidR="00B30658" w:rsidRPr="001D386E" w:rsidRDefault="00B30658" w:rsidP="00FA59A0">
            <w:pPr>
              <w:pStyle w:val="TAC"/>
            </w:pPr>
            <w:r w:rsidRPr="001D386E">
              <w:t>50</w:t>
            </w:r>
          </w:p>
        </w:tc>
        <w:tc>
          <w:tcPr>
            <w:tcW w:w="1286" w:type="dxa"/>
            <w:vMerge w:val="restart"/>
            <w:vAlign w:val="center"/>
          </w:tcPr>
          <w:p w14:paraId="0B0595A6" w14:textId="77777777" w:rsidR="00B30658" w:rsidRPr="001D386E" w:rsidRDefault="00B30658" w:rsidP="00FA59A0">
            <w:pPr>
              <w:pStyle w:val="TAC"/>
            </w:pPr>
            <w:r w:rsidRPr="001D386E">
              <w:t>0</w:t>
            </w:r>
          </w:p>
        </w:tc>
      </w:tr>
      <w:tr w:rsidR="00B30658" w:rsidRPr="001D386E" w14:paraId="1EC474DF" w14:textId="77777777" w:rsidTr="00FA59A0">
        <w:trPr>
          <w:trHeight w:val="223"/>
          <w:jc w:val="center"/>
        </w:trPr>
        <w:tc>
          <w:tcPr>
            <w:tcW w:w="1401" w:type="dxa"/>
            <w:vMerge/>
            <w:vAlign w:val="center"/>
          </w:tcPr>
          <w:p w14:paraId="7B9BFE9F" w14:textId="77777777" w:rsidR="00B30658" w:rsidRPr="001D386E" w:rsidRDefault="00B30658" w:rsidP="00FA59A0">
            <w:pPr>
              <w:pStyle w:val="TAC"/>
            </w:pPr>
          </w:p>
        </w:tc>
        <w:tc>
          <w:tcPr>
            <w:tcW w:w="1466" w:type="dxa"/>
            <w:vMerge/>
            <w:vAlign w:val="center"/>
          </w:tcPr>
          <w:p w14:paraId="2A8407AF" w14:textId="77777777" w:rsidR="00B30658" w:rsidRPr="001D386E" w:rsidRDefault="00B30658" w:rsidP="00FA59A0">
            <w:pPr>
              <w:pStyle w:val="TAC"/>
              <w:rPr>
                <w:lang w:eastAsia="zh-CN"/>
              </w:rPr>
            </w:pPr>
          </w:p>
        </w:tc>
        <w:tc>
          <w:tcPr>
            <w:tcW w:w="769" w:type="dxa"/>
            <w:shd w:val="clear" w:color="auto" w:fill="auto"/>
            <w:vAlign w:val="center"/>
          </w:tcPr>
          <w:p w14:paraId="26278A09" w14:textId="77777777" w:rsidR="00B30658" w:rsidRPr="001D386E" w:rsidRDefault="00B30658" w:rsidP="00FA59A0">
            <w:pPr>
              <w:pStyle w:val="TAC"/>
              <w:rPr>
                <w:lang w:eastAsia="zh-CN"/>
              </w:rPr>
            </w:pPr>
            <w:r w:rsidRPr="001D386E">
              <w:rPr>
                <w:lang w:eastAsia="zh-CN"/>
              </w:rPr>
              <w:t>5</w:t>
            </w:r>
          </w:p>
        </w:tc>
        <w:tc>
          <w:tcPr>
            <w:tcW w:w="3714" w:type="dxa"/>
            <w:gridSpan w:val="14"/>
            <w:shd w:val="clear" w:color="auto" w:fill="auto"/>
            <w:vAlign w:val="center"/>
          </w:tcPr>
          <w:p w14:paraId="55E73D5B" w14:textId="77777777" w:rsidR="00B30658" w:rsidRPr="001D386E" w:rsidRDefault="00B30658" w:rsidP="00FA59A0">
            <w:pPr>
              <w:pStyle w:val="TAC"/>
              <w:rPr>
                <w:lang w:eastAsia="zh-CN"/>
              </w:rPr>
            </w:pPr>
            <w:r w:rsidRPr="001D386E">
              <w:rPr>
                <w:lang w:eastAsia="zh-CN"/>
              </w:rPr>
              <w:t xml:space="preserve">See CA_5B </w:t>
            </w:r>
            <w:r w:rsidRPr="001D386E">
              <w:t xml:space="preserve">Bandwidth Combination Set </w:t>
            </w:r>
            <w:r w:rsidRPr="001D386E">
              <w:rPr>
                <w:rFonts w:hint="eastAsia"/>
                <w:lang w:eastAsia="ja-JP"/>
              </w:rPr>
              <w:t xml:space="preserve">0 </w:t>
            </w:r>
            <w:r w:rsidRPr="001D386E">
              <w:rPr>
                <w:lang w:eastAsia="zh-CN"/>
              </w:rPr>
              <w:t>in Table 5.6A.1-1</w:t>
            </w:r>
          </w:p>
        </w:tc>
        <w:tc>
          <w:tcPr>
            <w:tcW w:w="1187" w:type="dxa"/>
            <w:vMerge/>
            <w:vAlign w:val="center"/>
          </w:tcPr>
          <w:p w14:paraId="2329ADD8" w14:textId="77777777" w:rsidR="00B30658" w:rsidRPr="001D386E" w:rsidRDefault="00B30658" w:rsidP="00FA59A0">
            <w:pPr>
              <w:pStyle w:val="TAC"/>
            </w:pPr>
          </w:p>
        </w:tc>
        <w:tc>
          <w:tcPr>
            <w:tcW w:w="1286" w:type="dxa"/>
            <w:vMerge/>
            <w:vAlign w:val="center"/>
          </w:tcPr>
          <w:p w14:paraId="10FEEC85" w14:textId="77777777" w:rsidR="00B30658" w:rsidRPr="001D386E" w:rsidRDefault="00B30658" w:rsidP="00FA59A0">
            <w:pPr>
              <w:pStyle w:val="TAC"/>
            </w:pPr>
          </w:p>
        </w:tc>
      </w:tr>
      <w:tr w:rsidR="00B30658" w:rsidRPr="001D386E" w14:paraId="72FB509B" w14:textId="77777777" w:rsidTr="00FA59A0">
        <w:trPr>
          <w:trHeight w:val="223"/>
          <w:jc w:val="center"/>
        </w:trPr>
        <w:tc>
          <w:tcPr>
            <w:tcW w:w="1401" w:type="dxa"/>
            <w:vMerge/>
            <w:vAlign w:val="center"/>
          </w:tcPr>
          <w:p w14:paraId="71C45E95" w14:textId="77777777" w:rsidR="00B30658" w:rsidRPr="001D386E" w:rsidRDefault="00B30658" w:rsidP="00FA59A0">
            <w:pPr>
              <w:pStyle w:val="TAC"/>
            </w:pPr>
          </w:p>
        </w:tc>
        <w:tc>
          <w:tcPr>
            <w:tcW w:w="1466" w:type="dxa"/>
            <w:vMerge/>
            <w:vAlign w:val="center"/>
          </w:tcPr>
          <w:p w14:paraId="156D7696" w14:textId="77777777" w:rsidR="00B30658" w:rsidRPr="001D386E" w:rsidRDefault="00B30658" w:rsidP="00FA59A0">
            <w:pPr>
              <w:pStyle w:val="TAC"/>
              <w:rPr>
                <w:lang w:eastAsia="zh-CN"/>
              </w:rPr>
            </w:pPr>
          </w:p>
        </w:tc>
        <w:tc>
          <w:tcPr>
            <w:tcW w:w="769" w:type="dxa"/>
            <w:shd w:val="clear" w:color="auto" w:fill="auto"/>
            <w:vAlign w:val="center"/>
          </w:tcPr>
          <w:p w14:paraId="236B2718" w14:textId="77777777" w:rsidR="00B30658" w:rsidRPr="001D386E" w:rsidRDefault="00B30658" w:rsidP="00FA59A0">
            <w:pPr>
              <w:pStyle w:val="TAC"/>
              <w:rPr>
                <w:lang w:eastAsia="zh-CN"/>
              </w:rPr>
            </w:pPr>
            <w:r w:rsidRPr="001D386E">
              <w:rPr>
                <w:lang w:eastAsia="zh-CN"/>
              </w:rPr>
              <w:t>30</w:t>
            </w:r>
          </w:p>
        </w:tc>
        <w:tc>
          <w:tcPr>
            <w:tcW w:w="727" w:type="dxa"/>
            <w:shd w:val="clear" w:color="auto" w:fill="auto"/>
            <w:vAlign w:val="center"/>
          </w:tcPr>
          <w:p w14:paraId="60C78BF3" w14:textId="77777777" w:rsidR="00B30658" w:rsidRPr="001D386E" w:rsidRDefault="00B30658" w:rsidP="00FA59A0">
            <w:pPr>
              <w:pStyle w:val="TAC"/>
            </w:pPr>
          </w:p>
        </w:tc>
        <w:tc>
          <w:tcPr>
            <w:tcW w:w="587" w:type="dxa"/>
            <w:gridSpan w:val="2"/>
            <w:vAlign w:val="center"/>
          </w:tcPr>
          <w:p w14:paraId="6250C703" w14:textId="77777777" w:rsidR="00B30658" w:rsidRPr="001D386E" w:rsidRDefault="00B30658" w:rsidP="00FA59A0">
            <w:pPr>
              <w:pStyle w:val="TAC"/>
            </w:pPr>
          </w:p>
        </w:tc>
        <w:tc>
          <w:tcPr>
            <w:tcW w:w="588" w:type="dxa"/>
            <w:gridSpan w:val="2"/>
            <w:vAlign w:val="center"/>
          </w:tcPr>
          <w:p w14:paraId="4FEFA0D8" w14:textId="77777777" w:rsidR="00B30658" w:rsidRPr="001D386E" w:rsidRDefault="00B30658" w:rsidP="00FA59A0">
            <w:pPr>
              <w:pStyle w:val="TAC"/>
            </w:pPr>
            <w:r w:rsidRPr="001D386E">
              <w:t>Yes</w:t>
            </w:r>
          </w:p>
        </w:tc>
        <w:tc>
          <w:tcPr>
            <w:tcW w:w="588" w:type="dxa"/>
            <w:gridSpan w:val="3"/>
            <w:vAlign w:val="center"/>
          </w:tcPr>
          <w:p w14:paraId="36FA67BE" w14:textId="77777777" w:rsidR="00B30658" w:rsidRPr="001D386E" w:rsidRDefault="00B30658" w:rsidP="00FA59A0">
            <w:pPr>
              <w:pStyle w:val="TAC"/>
            </w:pPr>
            <w:r w:rsidRPr="001D386E">
              <w:t>Yes</w:t>
            </w:r>
          </w:p>
        </w:tc>
        <w:tc>
          <w:tcPr>
            <w:tcW w:w="592" w:type="dxa"/>
            <w:gridSpan w:val="3"/>
            <w:vAlign w:val="center"/>
          </w:tcPr>
          <w:p w14:paraId="3F6AC5BB" w14:textId="77777777" w:rsidR="00B30658" w:rsidRPr="001D386E" w:rsidRDefault="00B30658" w:rsidP="00FA59A0">
            <w:pPr>
              <w:pStyle w:val="TAC"/>
            </w:pPr>
          </w:p>
        </w:tc>
        <w:tc>
          <w:tcPr>
            <w:tcW w:w="632" w:type="dxa"/>
            <w:gridSpan w:val="3"/>
            <w:vAlign w:val="center"/>
          </w:tcPr>
          <w:p w14:paraId="7E306B60" w14:textId="77777777" w:rsidR="00B30658" w:rsidRPr="001D386E" w:rsidRDefault="00B30658" w:rsidP="00FA59A0">
            <w:pPr>
              <w:pStyle w:val="TAC"/>
              <w:rPr>
                <w:lang w:eastAsia="zh-CN"/>
              </w:rPr>
            </w:pPr>
          </w:p>
        </w:tc>
        <w:tc>
          <w:tcPr>
            <w:tcW w:w="1187" w:type="dxa"/>
            <w:vMerge/>
            <w:vAlign w:val="center"/>
          </w:tcPr>
          <w:p w14:paraId="229436EA" w14:textId="77777777" w:rsidR="00B30658" w:rsidRPr="001D386E" w:rsidRDefault="00B30658" w:rsidP="00FA59A0">
            <w:pPr>
              <w:pStyle w:val="TAC"/>
            </w:pPr>
          </w:p>
        </w:tc>
        <w:tc>
          <w:tcPr>
            <w:tcW w:w="1286" w:type="dxa"/>
            <w:vMerge/>
            <w:vAlign w:val="center"/>
          </w:tcPr>
          <w:p w14:paraId="2B0B7E5C" w14:textId="77777777" w:rsidR="00B30658" w:rsidRPr="001D386E" w:rsidRDefault="00B30658" w:rsidP="00FA59A0">
            <w:pPr>
              <w:pStyle w:val="TAC"/>
            </w:pPr>
          </w:p>
        </w:tc>
      </w:tr>
      <w:tr w:rsidR="00B30658" w:rsidRPr="001D386E" w14:paraId="0BCC8430" w14:textId="77777777" w:rsidTr="00FA59A0">
        <w:trPr>
          <w:trHeight w:val="223"/>
          <w:jc w:val="center"/>
        </w:trPr>
        <w:tc>
          <w:tcPr>
            <w:tcW w:w="1401" w:type="dxa"/>
            <w:vMerge w:val="restart"/>
            <w:vAlign w:val="center"/>
          </w:tcPr>
          <w:p w14:paraId="2E504B90" w14:textId="77777777" w:rsidR="00B30658" w:rsidRPr="001D386E" w:rsidRDefault="00B30658" w:rsidP="00FA59A0">
            <w:pPr>
              <w:pStyle w:val="TAC"/>
            </w:pPr>
            <w:r w:rsidRPr="001D386E">
              <w:t>CA_2C-5B-30A</w:t>
            </w:r>
          </w:p>
        </w:tc>
        <w:tc>
          <w:tcPr>
            <w:tcW w:w="1466" w:type="dxa"/>
            <w:vMerge w:val="restart"/>
            <w:vAlign w:val="center"/>
          </w:tcPr>
          <w:p w14:paraId="596F9386"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287B6F12" w14:textId="77777777" w:rsidR="00B30658" w:rsidRPr="001D386E" w:rsidRDefault="00B30658" w:rsidP="00FA59A0">
            <w:pPr>
              <w:pStyle w:val="TAC"/>
              <w:rPr>
                <w:lang w:eastAsia="zh-CN"/>
              </w:rPr>
            </w:pPr>
            <w:r w:rsidRPr="001D386E">
              <w:rPr>
                <w:lang w:eastAsia="zh-CN"/>
              </w:rPr>
              <w:t>2</w:t>
            </w:r>
          </w:p>
        </w:tc>
        <w:tc>
          <w:tcPr>
            <w:tcW w:w="3714" w:type="dxa"/>
            <w:gridSpan w:val="14"/>
            <w:shd w:val="clear" w:color="auto" w:fill="auto"/>
            <w:vAlign w:val="center"/>
          </w:tcPr>
          <w:p w14:paraId="2260D4E4" w14:textId="77777777" w:rsidR="00B30658" w:rsidRPr="001D386E" w:rsidRDefault="00B30658" w:rsidP="00FA59A0">
            <w:pPr>
              <w:pStyle w:val="TAC"/>
              <w:rPr>
                <w:lang w:eastAsia="zh-CN"/>
              </w:rPr>
            </w:pPr>
            <w:r w:rsidRPr="001D386E">
              <w:rPr>
                <w:rFonts w:eastAsia="SimSun"/>
              </w:rPr>
              <w:t>See CA_2C Bandwidth combination set 0 in Table 5.6A.1-1</w:t>
            </w:r>
          </w:p>
        </w:tc>
        <w:tc>
          <w:tcPr>
            <w:tcW w:w="1187" w:type="dxa"/>
            <w:vMerge w:val="restart"/>
            <w:vAlign w:val="center"/>
          </w:tcPr>
          <w:p w14:paraId="77D3F003" w14:textId="77777777" w:rsidR="00B30658" w:rsidRPr="001D386E" w:rsidRDefault="00B30658" w:rsidP="00FA59A0">
            <w:pPr>
              <w:pStyle w:val="TAC"/>
            </w:pPr>
            <w:r w:rsidRPr="001D386E">
              <w:t>70</w:t>
            </w:r>
          </w:p>
        </w:tc>
        <w:tc>
          <w:tcPr>
            <w:tcW w:w="1286" w:type="dxa"/>
            <w:vMerge w:val="restart"/>
            <w:vAlign w:val="center"/>
          </w:tcPr>
          <w:p w14:paraId="18ABA458" w14:textId="77777777" w:rsidR="00B30658" w:rsidRPr="001D386E" w:rsidRDefault="00B30658" w:rsidP="00FA59A0">
            <w:pPr>
              <w:pStyle w:val="TAC"/>
            </w:pPr>
            <w:r w:rsidRPr="001D386E">
              <w:t>0</w:t>
            </w:r>
          </w:p>
        </w:tc>
      </w:tr>
      <w:tr w:rsidR="00B30658" w:rsidRPr="001D386E" w14:paraId="3DFAFCAF" w14:textId="77777777" w:rsidTr="00FA59A0">
        <w:trPr>
          <w:trHeight w:val="223"/>
          <w:jc w:val="center"/>
        </w:trPr>
        <w:tc>
          <w:tcPr>
            <w:tcW w:w="1401" w:type="dxa"/>
            <w:vMerge/>
            <w:vAlign w:val="center"/>
          </w:tcPr>
          <w:p w14:paraId="3FF7CC1A" w14:textId="77777777" w:rsidR="00B30658" w:rsidRPr="001D386E" w:rsidRDefault="00B30658" w:rsidP="00FA59A0">
            <w:pPr>
              <w:pStyle w:val="TAC"/>
            </w:pPr>
          </w:p>
        </w:tc>
        <w:tc>
          <w:tcPr>
            <w:tcW w:w="1466" w:type="dxa"/>
            <w:vMerge/>
            <w:vAlign w:val="center"/>
          </w:tcPr>
          <w:p w14:paraId="205DD0CC" w14:textId="77777777" w:rsidR="00B30658" w:rsidRPr="001D386E" w:rsidRDefault="00B30658" w:rsidP="00FA59A0">
            <w:pPr>
              <w:pStyle w:val="TAC"/>
              <w:rPr>
                <w:lang w:eastAsia="zh-CN"/>
              </w:rPr>
            </w:pPr>
          </w:p>
        </w:tc>
        <w:tc>
          <w:tcPr>
            <w:tcW w:w="769" w:type="dxa"/>
            <w:shd w:val="clear" w:color="auto" w:fill="auto"/>
            <w:vAlign w:val="center"/>
          </w:tcPr>
          <w:p w14:paraId="4A1FE34C" w14:textId="77777777" w:rsidR="00B30658" w:rsidRPr="001D386E" w:rsidRDefault="00B30658" w:rsidP="00FA59A0">
            <w:pPr>
              <w:pStyle w:val="TAC"/>
              <w:rPr>
                <w:lang w:eastAsia="zh-CN"/>
              </w:rPr>
            </w:pPr>
            <w:r w:rsidRPr="001D386E">
              <w:rPr>
                <w:lang w:eastAsia="zh-CN"/>
              </w:rPr>
              <w:t>5</w:t>
            </w:r>
          </w:p>
        </w:tc>
        <w:tc>
          <w:tcPr>
            <w:tcW w:w="3714" w:type="dxa"/>
            <w:gridSpan w:val="14"/>
            <w:shd w:val="clear" w:color="auto" w:fill="auto"/>
            <w:vAlign w:val="center"/>
          </w:tcPr>
          <w:p w14:paraId="445FB57F" w14:textId="77777777" w:rsidR="00B30658" w:rsidRPr="001D386E" w:rsidRDefault="00B30658" w:rsidP="00FA59A0">
            <w:pPr>
              <w:pStyle w:val="TAC"/>
              <w:rPr>
                <w:lang w:eastAsia="zh-CN"/>
              </w:rPr>
            </w:pPr>
            <w:r w:rsidRPr="001D386E">
              <w:rPr>
                <w:rFonts w:eastAsia="SimSun"/>
              </w:rPr>
              <w:t>See CA_5B Bandwidth combination set 0 in Table 5.6A.1-1</w:t>
            </w:r>
          </w:p>
        </w:tc>
        <w:tc>
          <w:tcPr>
            <w:tcW w:w="1187" w:type="dxa"/>
            <w:vMerge/>
            <w:vAlign w:val="center"/>
          </w:tcPr>
          <w:p w14:paraId="26C2AFA4" w14:textId="77777777" w:rsidR="00B30658" w:rsidRPr="001D386E" w:rsidRDefault="00B30658" w:rsidP="00FA59A0">
            <w:pPr>
              <w:pStyle w:val="TAC"/>
            </w:pPr>
          </w:p>
        </w:tc>
        <w:tc>
          <w:tcPr>
            <w:tcW w:w="1286" w:type="dxa"/>
            <w:vMerge/>
            <w:vAlign w:val="center"/>
          </w:tcPr>
          <w:p w14:paraId="15D8ECA4" w14:textId="77777777" w:rsidR="00B30658" w:rsidRPr="001D386E" w:rsidRDefault="00B30658" w:rsidP="00FA59A0">
            <w:pPr>
              <w:pStyle w:val="TAC"/>
            </w:pPr>
          </w:p>
        </w:tc>
      </w:tr>
      <w:tr w:rsidR="00B30658" w:rsidRPr="001D386E" w14:paraId="565F2625" w14:textId="77777777" w:rsidTr="00FA59A0">
        <w:trPr>
          <w:trHeight w:val="223"/>
          <w:jc w:val="center"/>
        </w:trPr>
        <w:tc>
          <w:tcPr>
            <w:tcW w:w="1401" w:type="dxa"/>
            <w:vMerge/>
            <w:vAlign w:val="center"/>
          </w:tcPr>
          <w:p w14:paraId="60BCACC0" w14:textId="77777777" w:rsidR="00B30658" w:rsidRPr="001D386E" w:rsidRDefault="00B30658" w:rsidP="00FA59A0">
            <w:pPr>
              <w:pStyle w:val="TAC"/>
            </w:pPr>
          </w:p>
        </w:tc>
        <w:tc>
          <w:tcPr>
            <w:tcW w:w="1466" w:type="dxa"/>
            <w:vMerge/>
            <w:vAlign w:val="center"/>
          </w:tcPr>
          <w:p w14:paraId="413C2029" w14:textId="77777777" w:rsidR="00B30658" w:rsidRPr="001D386E" w:rsidRDefault="00B30658" w:rsidP="00FA59A0">
            <w:pPr>
              <w:pStyle w:val="TAC"/>
              <w:rPr>
                <w:lang w:eastAsia="zh-CN"/>
              </w:rPr>
            </w:pPr>
          </w:p>
        </w:tc>
        <w:tc>
          <w:tcPr>
            <w:tcW w:w="769" w:type="dxa"/>
            <w:shd w:val="clear" w:color="auto" w:fill="auto"/>
            <w:vAlign w:val="center"/>
          </w:tcPr>
          <w:p w14:paraId="3AAA99A4" w14:textId="77777777" w:rsidR="00B30658" w:rsidRPr="001D386E" w:rsidRDefault="00B30658" w:rsidP="00FA59A0">
            <w:pPr>
              <w:pStyle w:val="TAC"/>
              <w:rPr>
                <w:lang w:eastAsia="zh-CN"/>
              </w:rPr>
            </w:pPr>
            <w:r w:rsidRPr="001D386E">
              <w:rPr>
                <w:lang w:eastAsia="zh-CN"/>
              </w:rPr>
              <w:t>30</w:t>
            </w:r>
          </w:p>
        </w:tc>
        <w:tc>
          <w:tcPr>
            <w:tcW w:w="727" w:type="dxa"/>
            <w:shd w:val="clear" w:color="auto" w:fill="auto"/>
            <w:vAlign w:val="center"/>
          </w:tcPr>
          <w:p w14:paraId="3DD4ECC3" w14:textId="77777777" w:rsidR="00B30658" w:rsidRPr="001D386E" w:rsidRDefault="00B30658" w:rsidP="00FA59A0">
            <w:pPr>
              <w:pStyle w:val="TAC"/>
            </w:pPr>
          </w:p>
        </w:tc>
        <w:tc>
          <w:tcPr>
            <w:tcW w:w="587" w:type="dxa"/>
            <w:gridSpan w:val="2"/>
            <w:vAlign w:val="center"/>
          </w:tcPr>
          <w:p w14:paraId="2C8BD9EB" w14:textId="77777777" w:rsidR="00B30658" w:rsidRPr="001D386E" w:rsidRDefault="00B30658" w:rsidP="00FA59A0">
            <w:pPr>
              <w:pStyle w:val="TAC"/>
            </w:pPr>
          </w:p>
        </w:tc>
        <w:tc>
          <w:tcPr>
            <w:tcW w:w="588" w:type="dxa"/>
            <w:gridSpan w:val="2"/>
            <w:vAlign w:val="center"/>
          </w:tcPr>
          <w:p w14:paraId="0C33E77D" w14:textId="77777777" w:rsidR="00B30658" w:rsidRPr="001D386E" w:rsidRDefault="00B30658" w:rsidP="00FA59A0">
            <w:pPr>
              <w:pStyle w:val="TAC"/>
            </w:pPr>
            <w:r w:rsidRPr="001D386E">
              <w:rPr>
                <w:rFonts w:eastAsia="SimSun"/>
              </w:rPr>
              <w:t>Yes</w:t>
            </w:r>
          </w:p>
        </w:tc>
        <w:tc>
          <w:tcPr>
            <w:tcW w:w="588" w:type="dxa"/>
            <w:gridSpan w:val="3"/>
            <w:vAlign w:val="center"/>
          </w:tcPr>
          <w:p w14:paraId="3E445517" w14:textId="77777777" w:rsidR="00B30658" w:rsidRPr="001D386E" w:rsidRDefault="00B30658" w:rsidP="00FA59A0">
            <w:pPr>
              <w:pStyle w:val="TAC"/>
            </w:pPr>
            <w:r w:rsidRPr="001D386E">
              <w:t>Yes</w:t>
            </w:r>
          </w:p>
        </w:tc>
        <w:tc>
          <w:tcPr>
            <w:tcW w:w="592" w:type="dxa"/>
            <w:gridSpan w:val="3"/>
            <w:vAlign w:val="center"/>
          </w:tcPr>
          <w:p w14:paraId="5E813369" w14:textId="77777777" w:rsidR="00B30658" w:rsidRPr="001D386E" w:rsidRDefault="00B30658" w:rsidP="00FA59A0">
            <w:pPr>
              <w:pStyle w:val="TAC"/>
            </w:pPr>
          </w:p>
        </w:tc>
        <w:tc>
          <w:tcPr>
            <w:tcW w:w="632" w:type="dxa"/>
            <w:gridSpan w:val="3"/>
            <w:vAlign w:val="center"/>
          </w:tcPr>
          <w:p w14:paraId="1D9E3E1B" w14:textId="77777777" w:rsidR="00B30658" w:rsidRPr="001D386E" w:rsidRDefault="00B30658" w:rsidP="00FA59A0">
            <w:pPr>
              <w:pStyle w:val="TAC"/>
              <w:rPr>
                <w:lang w:eastAsia="zh-CN"/>
              </w:rPr>
            </w:pPr>
          </w:p>
        </w:tc>
        <w:tc>
          <w:tcPr>
            <w:tcW w:w="1187" w:type="dxa"/>
            <w:vMerge/>
            <w:vAlign w:val="center"/>
          </w:tcPr>
          <w:p w14:paraId="5AC1480E" w14:textId="77777777" w:rsidR="00B30658" w:rsidRPr="001D386E" w:rsidRDefault="00B30658" w:rsidP="00FA59A0">
            <w:pPr>
              <w:pStyle w:val="TAC"/>
            </w:pPr>
          </w:p>
        </w:tc>
        <w:tc>
          <w:tcPr>
            <w:tcW w:w="1286" w:type="dxa"/>
            <w:vMerge/>
            <w:vAlign w:val="center"/>
          </w:tcPr>
          <w:p w14:paraId="43F62E68" w14:textId="77777777" w:rsidR="00B30658" w:rsidRPr="001D386E" w:rsidRDefault="00B30658" w:rsidP="00FA59A0">
            <w:pPr>
              <w:pStyle w:val="TAC"/>
            </w:pPr>
          </w:p>
        </w:tc>
      </w:tr>
      <w:tr w:rsidR="00B30658" w:rsidRPr="001D386E" w14:paraId="00661C47" w14:textId="77777777" w:rsidTr="00FA59A0">
        <w:trPr>
          <w:jc w:val="center"/>
        </w:trPr>
        <w:tc>
          <w:tcPr>
            <w:tcW w:w="1401" w:type="dxa"/>
            <w:vMerge w:val="restart"/>
            <w:vAlign w:val="center"/>
          </w:tcPr>
          <w:p w14:paraId="1B473588" w14:textId="77777777" w:rsidR="00B30658" w:rsidRPr="001D386E" w:rsidRDefault="00B30658" w:rsidP="00FA59A0">
            <w:pPr>
              <w:pStyle w:val="TAC"/>
            </w:pPr>
            <w:r w:rsidRPr="001D386E">
              <w:t>CA_2A-</w:t>
            </w:r>
            <w:r w:rsidRPr="001D386E">
              <w:rPr>
                <w:lang w:eastAsia="ja-JP"/>
              </w:rPr>
              <w:t>5</w:t>
            </w:r>
            <w:r w:rsidRPr="001D386E">
              <w:t>A</w:t>
            </w:r>
            <w:r w:rsidRPr="001D386E">
              <w:rPr>
                <w:rFonts w:hint="eastAsia"/>
              </w:rPr>
              <w:t>-</w:t>
            </w:r>
            <w:r w:rsidRPr="001D386E">
              <w:rPr>
                <w:lang w:eastAsia="ja-JP"/>
              </w:rPr>
              <w:t>46</w:t>
            </w:r>
            <w:r w:rsidRPr="001D386E">
              <w:rPr>
                <w:rFonts w:hint="eastAsia"/>
              </w:rPr>
              <w:t>A</w:t>
            </w:r>
          </w:p>
        </w:tc>
        <w:tc>
          <w:tcPr>
            <w:tcW w:w="1466" w:type="dxa"/>
            <w:vMerge w:val="restart"/>
            <w:vAlign w:val="center"/>
          </w:tcPr>
          <w:p w14:paraId="15DD5EF4" w14:textId="77777777" w:rsidR="00B30658" w:rsidRPr="001D386E" w:rsidRDefault="00B30658" w:rsidP="00FA59A0">
            <w:pPr>
              <w:pStyle w:val="TAC"/>
              <w:rPr>
                <w:lang w:eastAsia="ja-JP"/>
              </w:rPr>
            </w:pPr>
            <w:r w:rsidRPr="001D386E">
              <w:rPr>
                <w:lang w:eastAsia="ja-JP"/>
              </w:rPr>
              <w:t>-</w:t>
            </w:r>
          </w:p>
        </w:tc>
        <w:tc>
          <w:tcPr>
            <w:tcW w:w="769" w:type="dxa"/>
            <w:vAlign w:val="center"/>
          </w:tcPr>
          <w:p w14:paraId="6890611F" w14:textId="77777777" w:rsidR="00B30658" w:rsidRPr="001D386E" w:rsidRDefault="00B30658" w:rsidP="00FA59A0">
            <w:pPr>
              <w:pStyle w:val="TAC"/>
              <w:rPr>
                <w:lang w:eastAsia="zh-CN"/>
              </w:rPr>
            </w:pPr>
            <w:r w:rsidRPr="001D386E">
              <w:rPr>
                <w:rFonts w:hint="eastAsia"/>
                <w:lang w:eastAsia="zh-CN"/>
              </w:rPr>
              <w:t>2</w:t>
            </w:r>
          </w:p>
        </w:tc>
        <w:tc>
          <w:tcPr>
            <w:tcW w:w="727" w:type="dxa"/>
            <w:vAlign w:val="center"/>
          </w:tcPr>
          <w:p w14:paraId="05EAE218" w14:textId="77777777" w:rsidR="00B30658" w:rsidRPr="001D386E" w:rsidRDefault="00B30658" w:rsidP="00FA59A0">
            <w:pPr>
              <w:pStyle w:val="TAC"/>
              <w:rPr>
                <w:b/>
              </w:rPr>
            </w:pPr>
          </w:p>
        </w:tc>
        <w:tc>
          <w:tcPr>
            <w:tcW w:w="587" w:type="dxa"/>
            <w:gridSpan w:val="2"/>
            <w:vAlign w:val="center"/>
          </w:tcPr>
          <w:p w14:paraId="1EF0618D" w14:textId="77777777" w:rsidR="00B30658" w:rsidRPr="001D386E" w:rsidRDefault="00B30658" w:rsidP="00FA59A0">
            <w:pPr>
              <w:pStyle w:val="TAC"/>
              <w:rPr>
                <w:b/>
              </w:rPr>
            </w:pPr>
          </w:p>
        </w:tc>
        <w:tc>
          <w:tcPr>
            <w:tcW w:w="588" w:type="dxa"/>
            <w:gridSpan w:val="2"/>
            <w:vAlign w:val="center"/>
          </w:tcPr>
          <w:p w14:paraId="06DB25DC" w14:textId="77777777" w:rsidR="00B30658" w:rsidRPr="001D386E" w:rsidRDefault="00B30658" w:rsidP="00FA59A0">
            <w:pPr>
              <w:pStyle w:val="TAC"/>
            </w:pPr>
            <w:r w:rsidRPr="001D386E">
              <w:t>Yes</w:t>
            </w:r>
          </w:p>
        </w:tc>
        <w:tc>
          <w:tcPr>
            <w:tcW w:w="588" w:type="dxa"/>
            <w:gridSpan w:val="3"/>
            <w:vAlign w:val="center"/>
          </w:tcPr>
          <w:p w14:paraId="20480EEA" w14:textId="77777777" w:rsidR="00B30658" w:rsidRPr="001D386E" w:rsidRDefault="00B30658" w:rsidP="00FA59A0">
            <w:pPr>
              <w:pStyle w:val="TAC"/>
            </w:pPr>
            <w:r w:rsidRPr="001D386E">
              <w:t>Yes</w:t>
            </w:r>
          </w:p>
        </w:tc>
        <w:tc>
          <w:tcPr>
            <w:tcW w:w="592" w:type="dxa"/>
            <w:gridSpan w:val="3"/>
            <w:vAlign w:val="center"/>
          </w:tcPr>
          <w:p w14:paraId="0770DE02" w14:textId="77777777" w:rsidR="00B30658" w:rsidRPr="001D386E" w:rsidRDefault="00B30658" w:rsidP="00FA59A0">
            <w:pPr>
              <w:pStyle w:val="TAC"/>
            </w:pPr>
            <w:r w:rsidRPr="001D386E">
              <w:t>Yes</w:t>
            </w:r>
          </w:p>
        </w:tc>
        <w:tc>
          <w:tcPr>
            <w:tcW w:w="632" w:type="dxa"/>
            <w:gridSpan w:val="3"/>
            <w:vAlign w:val="center"/>
          </w:tcPr>
          <w:p w14:paraId="1001B2A5" w14:textId="77777777" w:rsidR="00B30658" w:rsidRPr="001D386E" w:rsidRDefault="00B30658" w:rsidP="00FA59A0">
            <w:pPr>
              <w:pStyle w:val="TAC"/>
            </w:pPr>
            <w:r w:rsidRPr="001D386E">
              <w:t>Yes</w:t>
            </w:r>
          </w:p>
        </w:tc>
        <w:tc>
          <w:tcPr>
            <w:tcW w:w="1187" w:type="dxa"/>
            <w:vMerge w:val="restart"/>
            <w:vAlign w:val="center"/>
          </w:tcPr>
          <w:p w14:paraId="2C2F1519" w14:textId="77777777" w:rsidR="00B30658" w:rsidRPr="001D386E" w:rsidRDefault="00B30658" w:rsidP="00FA59A0">
            <w:pPr>
              <w:pStyle w:val="TAC"/>
            </w:pPr>
            <w:r w:rsidRPr="001D386E">
              <w:t>50</w:t>
            </w:r>
          </w:p>
        </w:tc>
        <w:tc>
          <w:tcPr>
            <w:tcW w:w="1286" w:type="dxa"/>
            <w:vMerge w:val="restart"/>
            <w:vAlign w:val="center"/>
          </w:tcPr>
          <w:p w14:paraId="2549198E" w14:textId="77777777" w:rsidR="00B30658" w:rsidRPr="001D386E" w:rsidRDefault="00B30658" w:rsidP="00FA59A0">
            <w:pPr>
              <w:pStyle w:val="TAC"/>
            </w:pPr>
            <w:r w:rsidRPr="001D386E">
              <w:t>0</w:t>
            </w:r>
          </w:p>
        </w:tc>
      </w:tr>
      <w:tr w:rsidR="00B30658" w:rsidRPr="001D386E" w14:paraId="5D1DE378" w14:textId="77777777" w:rsidTr="00FA59A0">
        <w:trPr>
          <w:jc w:val="center"/>
        </w:trPr>
        <w:tc>
          <w:tcPr>
            <w:tcW w:w="1401" w:type="dxa"/>
            <w:vMerge/>
            <w:vAlign w:val="center"/>
          </w:tcPr>
          <w:p w14:paraId="68579267" w14:textId="77777777" w:rsidR="00B30658" w:rsidRPr="001D386E" w:rsidRDefault="00B30658" w:rsidP="00FA59A0">
            <w:pPr>
              <w:pStyle w:val="TAC"/>
            </w:pPr>
          </w:p>
        </w:tc>
        <w:tc>
          <w:tcPr>
            <w:tcW w:w="1466" w:type="dxa"/>
            <w:vMerge/>
            <w:vAlign w:val="center"/>
          </w:tcPr>
          <w:p w14:paraId="0298659F" w14:textId="77777777" w:rsidR="00B30658" w:rsidRPr="001D386E" w:rsidRDefault="00B30658" w:rsidP="00FA59A0">
            <w:pPr>
              <w:pStyle w:val="TAC"/>
              <w:rPr>
                <w:lang w:eastAsia="ja-JP"/>
              </w:rPr>
            </w:pPr>
          </w:p>
        </w:tc>
        <w:tc>
          <w:tcPr>
            <w:tcW w:w="769" w:type="dxa"/>
            <w:vAlign w:val="center"/>
          </w:tcPr>
          <w:p w14:paraId="2B7F2B5A" w14:textId="77777777" w:rsidR="00B30658" w:rsidRPr="001D386E" w:rsidRDefault="00B30658" w:rsidP="00FA59A0">
            <w:pPr>
              <w:pStyle w:val="TAC"/>
              <w:rPr>
                <w:lang w:eastAsia="zh-CN"/>
              </w:rPr>
            </w:pPr>
            <w:r w:rsidRPr="001D386E">
              <w:rPr>
                <w:rFonts w:hint="eastAsia"/>
                <w:lang w:eastAsia="zh-CN"/>
              </w:rPr>
              <w:t>5</w:t>
            </w:r>
          </w:p>
        </w:tc>
        <w:tc>
          <w:tcPr>
            <w:tcW w:w="727" w:type="dxa"/>
            <w:vAlign w:val="center"/>
          </w:tcPr>
          <w:p w14:paraId="48AEE414" w14:textId="77777777" w:rsidR="00B30658" w:rsidRPr="001D386E" w:rsidRDefault="00B30658" w:rsidP="00FA59A0">
            <w:pPr>
              <w:pStyle w:val="TAC"/>
              <w:rPr>
                <w:b/>
              </w:rPr>
            </w:pPr>
          </w:p>
        </w:tc>
        <w:tc>
          <w:tcPr>
            <w:tcW w:w="587" w:type="dxa"/>
            <w:gridSpan w:val="2"/>
            <w:vAlign w:val="center"/>
          </w:tcPr>
          <w:p w14:paraId="7870AF93" w14:textId="77777777" w:rsidR="00B30658" w:rsidRPr="001D386E" w:rsidRDefault="00B30658" w:rsidP="00FA59A0">
            <w:pPr>
              <w:pStyle w:val="TAC"/>
              <w:rPr>
                <w:b/>
              </w:rPr>
            </w:pPr>
          </w:p>
        </w:tc>
        <w:tc>
          <w:tcPr>
            <w:tcW w:w="588" w:type="dxa"/>
            <w:gridSpan w:val="2"/>
            <w:vAlign w:val="center"/>
          </w:tcPr>
          <w:p w14:paraId="160C9237" w14:textId="77777777" w:rsidR="00B30658" w:rsidRPr="001D386E" w:rsidRDefault="00B30658" w:rsidP="00FA59A0">
            <w:pPr>
              <w:pStyle w:val="TAC"/>
            </w:pPr>
            <w:r w:rsidRPr="001D386E">
              <w:t>Yes</w:t>
            </w:r>
          </w:p>
        </w:tc>
        <w:tc>
          <w:tcPr>
            <w:tcW w:w="588" w:type="dxa"/>
            <w:gridSpan w:val="3"/>
            <w:vAlign w:val="center"/>
          </w:tcPr>
          <w:p w14:paraId="7B520C89" w14:textId="77777777" w:rsidR="00B30658" w:rsidRPr="001D386E" w:rsidRDefault="00B30658" w:rsidP="00FA59A0">
            <w:pPr>
              <w:pStyle w:val="TAC"/>
            </w:pPr>
            <w:r w:rsidRPr="001D386E">
              <w:t>Yes</w:t>
            </w:r>
          </w:p>
        </w:tc>
        <w:tc>
          <w:tcPr>
            <w:tcW w:w="592" w:type="dxa"/>
            <w:gridSpan w:val="3"/>
            <w:vAlign w:val="center"/>
          </w:tcPr>
          <w:p w14:paraId="15B7EBB1" w14:textId="77777777" w:rsidR="00B30658" w:rsidRPr="001D386E" w:rsidRDefault="00B30658" w:rsidP="00FA59A0">
            <w:pPr>
              <w:pStyle w:val="TAC"/>
            </w:pPr>
          </w:p>
        </w:tc>
        <w:tc>
          <w:tcPr>
            <w:tcW w:w="632" w:type="dxa"/>
            <w:gridSpan w:val="3"/>
            <w:vAlign w:val="center"/>
          </w:tcPr>
          <w:p w14:paraId="4BD9ABF5" w14:textId="77777777" w:rsidR="00B30658" w:rsidRPr="001D386E" w:rsidRDefault="00B30658" w:rsidP="00FA59A0">
            <w:pPr>
              <w:pStyle w:val="TAC"/>
            </w:pPr>
          </w:p>
        </w:tc>
        <w:tc>
          <w:tcPr>
            <w:tcW w:w="1187" w:type="dxa"/>
            <w:vMerge/>
            <w:vAlign w:val="center"/>
          </w:tcPr>
          <w:p w14:paraId="78A6BADB" w14:textId="77777777" w:rsidR="00B30658" w:rsidRPr="001D386E" w:rsidRDefault="00B30658" w:rsidP="00FA59A0">
            <w:pPr>
              <w:pStyle w:val="TAC"/>
            </w:pPr>
          </w:p>
        </w:tc>
        <w:tc>
          <w:tcPr>
            <w:tcW w:w="1286" w:type="dxa"/>
            <w:vMerge/>
            <w:vAlign w:val="center"/>
          </w:tcPr>
          <w:p w14:paraId="2F5B5022" w14:textId="77777777" w:rsidR="00B30658" w:rsidRPr="001D386E" w:rsidRDefault="00B30658" w:rsidP="00FA59A0">
            <w:pPr>
              <w:pStyle w:val="TAC"/>
            </w:pPr>
          </w:p>
        </w:tc>
      </w:tr>
      <w:tr w:rsidR="00B30658" w:rsidRPr="001D386E" w14:paraId="47052491" w14:textId="77777777" w:rsidTr="00FA59A0">
        <w:trPr>
          <w:jc w:val="center"/>
        </w:trPr>
        <w:tc>
          <w:tcPr>
            <w:tcW w:w="1401" w:type="dxa"/>
            <w:vMerge/>
            <w:vAlign w:val="center"/>
          </w:tcPr>
          <w:p w14:paraId="5EAC587F" w14:textId="77777777" w:rsidR="00B30658" w:rsidRPr="001D386E" w:rsidRDefault="00B30658" w:rsidP="00FA59A0">
            <w:pPr>
              <w:pStyle w:val="TAC"/>
            </w:pPr>
          </w:p>
        </w:tc>
        <w:tc>
          <w:tcPr>
            <w:tcW w:w="1466" w:type="dxa"/>
            <w:vMerge/>
            <w:vAlign w:val="center"/>
          </w:tcPr>
          <w:p w14:paraId="14CBDB2D" w14:textId="77777777" w:rsidR="00B30658" w:rsidRPr="001D386E" w:rsidRDefault="00B30658" w:rsidP="00FA59A0">
            <w:pPr>
              <w:pStyle w:val="TAC"/>
              <w:rPr>
                <w:lang w:eastAsia="ja-JP"/>
              </w:rPr>
            </w:pPr>
          </w:p>
        </w:tc>
        <w:tc>
          <w:tcPr>
            <w:tcW w:w="769" w:type="dxa"/>
            <w:vAlign w:val="center"/>
          </w:tcPr>
          <w:p w14:paraId="6BA41B6C" w14:textId="77777777" w:rsidR="00B30658" w:rsidRPr="001D386E" w:rsidRDefault="00B30658" w:rsidP="00FA59A0">
            <w:pPr>
              <w:pStyle w:val="TAC"/>
              <w:rPr>
                <w:lang w:eastAsia="zh-CN"/>
              </w:rPr>
            </w:pPr>
            <w:r w:rsidRPr="001D386E">
              <w:rPr>
                <w:rFonts w:hint="eastAsia"/>
                <w:lang w:eastAsia="zh-CN"/>
              </w:rPr>
              <w:t>46</w:t>
            </w:r>
          </w:p>
        </w:tc>
        <w:tc>
          <w:tcPr>
            <w:tcW w:w="727" w:type="dxa"/>
            <w:vAlign w:val="center"/>
          </w:tcPr>
          <w:p w14:paraId="11BCE26B" w14:textId="77777777" w:rsidR="00B30658" w:rsidRPr="001D386E" w:rsidRDefault="00B30658" w:rsidP="00FA59A0">
            <w:pPr>
              <w:pStyle w:val="TAC"/>
              <w:rPr>
                <w:b/>
              </w:rPr>
            </w:pPr>
          </w:p>
        </w:tc>
        <w:tc>
          <w:tcPr>
            <w:tcW w:w="587" w:type="dxa"/>
            <w:gridSpan w:val="2"/>
            <w:vAlign w:val="center"/>
          </w:tcPr>
          <w:p w14:paraId="1646D0CE" w14:textId="77777777" w:rsidR="00B30658" w:rsidRPr="001D386E" w:rsidRDefault="00B30658" w:rsidP="00FA59A0">
            <w:pPr>
              <w:pStyle w:val="TAC"/>
              <w:rPr>
                <w:b/>
              </w:rPr>
            </w:pPr>
          </w:p>
        </w:tc>
        <w:tc>
          <w:tcPr>
            <w:tcW w:w="588" w:type="dxa"/>
            <w:gridSpan w:val="2"/>
            <w:vAlign w:val="center"/>
          </w:tcPr>
          <w:p w14:paraId="35C52F93" w14:textId="77777777" w:rsidR="00B30658" w:rsidRPr="001D386E" w:rsidRDefault="00B30658" w:rsidP="00FA59A0">
            <w:pPr>
              <w:pStyle w:val="TAC"/>
            </w:pPr>
          </w:p>
        </w:tc>
        <w:tc>
          <w:tcPr>
            <w:tcW w:w="588" w:type="dxa"/>
            <w:gridSpan w:val="3"/>
            <w:vAlign w:val="center"/>
          </w:tcPr>
          <w:p w14:paraId="68BEF1D7" w14:textId="77777777" w:rsidR="00B30658" w:rsidRPr="001D386E" w:rsidRDefault="00B30658" w:rsidP="00FA59A0">
            <w:pPr>
              <w:pStyle w:val="TAC"/>
            </w:pPr>
          </w:p>
        </w:tc>
        <w:tc>
          <w:tcPr>
            <w:tcW w:w="592" w:type="dxa"/>
            <w:gridSpan w:val="3"/>
            <w:vAlign w:val="center"/>
          </w:tcPr>
          <w:p w14:paraId="0050C457" w14:textId="77777777" w:rsidR="00B30658" w:rsidRPr="001D386E" w:rsidRDefault="00B30658" w:rsidP="00FA59A0">
            <w:pPr>
              <w:pStyle w:val="TAC"/>
            </w:pPr>
          </w:p>
        </w:tc>
        <w:tc>
          <w:tcPr>
            <w:tcW w:w="632" w:type="dxa"/>
            <w:gridSpan w:val="3"/>
            <w:vAlign w:val="center"/>
          </w:tcPr>
          <w:p w14:paraId="3588DB0E" w14:textId="77777777" w:rsidR="00B30658" w:rsidRPr="001D386E" w:rsidRDefault="00B30658" w:rsidP="00FA59A0">
            <w:pPr>
              <w:pStyle w:val="TAC"/>
            </w:pPr>
            <w:r w:rsidRPr="001D386E">
              <w:t>Yes</w:t>
            </w:r>
          </w:p>
        </w:tc>
        <w:tc>
          <w:tcPr>
            <w:tcW w:w="1187" w:type="dxa"/>
            <w:vMerge/>
            <w:vAlign w:val="center"/>
          </w:tcPr>
          <w:p w14:paraId="5E486A53" w14:textId="77777777" w:rsidR="00B30658" w:rsidRPr="001D386E" w:rsidRDefault="00B30658" w:rsidP="00FA59A0">
            <w:pPr>
              <w:pStyle w:val="TAC"/>
            </w:pPr>
          </w:p>
        </w:tc>
        <w:tc>
          <w:tcPr>
            <w:tcW w:w="1286" w:type="dxa"/>
            <w:vMerge/>
            <w:vAlign w:val="center"/>
          </w:tcPr>
          <w:p w14:paraId="1B23C9E5" w14:textId="77777777" w:rsidR="00B30658" w:rsidRPr="001D386E" w:rsidRDefault="00B30658" w:rsidP="00FA59A0">
            <w:pPr>
              <w:pStyle w:val="TAC"/>
            </w:pPr>
          </w:p>
        </w:tc>
      </w:tr>
      <w:tr w:rsidR="00B30658" w:rsidRPr="001D386E" w14:paraId="26D49448" w14:textId="77777777" w:rsidTr="00FA59A0">
        <w:trPr>
          <w:jc w:val="center"/>
        </w:trPr>
        <w:tc>
          <w:tcPr>
            <w:tcW w:w="1401" w:type="dxa"/>
            <w:vMerge w:val="restart"/>
            <w:vAlign w:val="center"/>
          </w:tcPr>
          <w:p w14:paraId="2B58A85E" w14:textId="77777777" w:rsidR="00B30658" w:rsidRPr="001D386E" w:rsidRDefault="00B30658" w:rsidP="00FA59A0">
            <w:pPr>
              <w:pStyle w:val="TAC"/>
            </w:pPr>
            <w:r w:rsidRPr="001D386E">
              <w:t>CA_2A-5A-46D</w:t>
            </w:r>
          </w:p>
        </w:tc>
        <w:tc>
          <w:tcPr>
            <w:tcW w:w="1466" w:type="dxa"/>
            <w:vMerge w:val="restart"/>
            <w:vAlign w:val="center"/>
          </w:tcPr>
          <w:p w14:paraId="033FE1E3" w14:textId="77777777" w:rsidR="00B30658" w:rsidRPr="001D386E" w:rsidRDefault="00B30658" w:rsidP="00FA59A0">
            <w:pPr>
              <w:pStyle w:val="TAC"/>
            </w:pPr>
            <w:r w:rsidRPr="001D386E">
              <w:rPr>
                <w:lang w:eastAsia="ja-JP"/>
              </w:rPr>
              <w:t>CA_2A-5A</w:t>
            </w:r>
          </w:p>
        </w:tc>
        <w:tc>
          <w:tcPr>
            <w:tcW w:w="769" w:type="dxa"/>
            <w:vAlign w:val="center"/>
          </w:tcPr>
          <w:p w14:paraId="44C97CBC" w14:textId="77777777" w:rsidR="00B30658" w:rsidRPr="001D386E" w:rsidRDefault="00B30658" w:rsidP="00FA59A0">
            <w:pPr>
              <w:pStyle w:val="TAC"/>
            </w:pPr>
            <w:r w:rsidRPr="001D386E">
              <w:rPr>
                <w:lang w:eastAsia="zh-CN"/>
              </w:rPr>
              <w:t>2</w:t>
            </w:r>
          </w:p>
        </w:tc>
        <w:tc>
          <w:tcPr>
            <w:tcW w:w="727" w:type="dxa"/>
            <w:vAlign w:val="center"/>
          </w:tcPr>
          <w:p w14:paraId="00C305C7" w14:textId="77777777" w:rsidR="00B30658" w:rsidRPr="001D386E" w:rsidRDefault="00B30658" w:rsidP="00FA59A0">
            <w:pPr>
              <w:pStyle w:val="TAC"/>
              <w:rPr>
                <w:b/>
              </w:rPr>
            </w:pPr>
          </w:p>
        </w:tc>
        <w:tc>
          <w:tcPr>
            <w:tcW w:w="587" w:type="dxa"/>
            <w:gridSpan w:val="2"/>
            <w:vAlign w:val="center"/>
          </w:tcPr>
          <w:p w14:paraId="54C166BA" w14:textId="77777777" w:rsidR="00B30658" w:rsidRPr="001D386E" w:rsidRDefault="00B30658" w:rsidP="00FA59A0">
            <w:pPr>
              <w:pStyle w:val="TAC"/>
              <w:rPr>
                <w:b/>
              </w:rPr>
            </w:pPr>
          </w:p>
        </w:tc>
        <w:tc>
          <w:tcPr>
            <w:tcW w:w="588" w:type="dxa"/>
            <w:gridSpan w:val="2"/>
            <w:vAlign w:val="center"/>
          </w:tcPr>
          <w:p w14:paraId="1A8ED9B2" w14:textId="77777777" w:rsidR="00B30658" w:rsidRPr="001D386E" w:rsidRDefault="00B30658" w:rsidP="00FA59A0">
            <w:pPr>
              <w:pStyle w:val="TAC"/>
            </w:pPr>
            <w:r w:rsidRPr="001D386E">
              <w:t>Yes</w:t>
            </w:r>
          </w:p>
        </w:tc>
        <w:tc>
          <w:tcPr>
            <w:tcW w:w="588" w:type="dxa"/>
            <w:gridSpan w:val="3"/>
            <w:vAlign w:val="center"/>
          </w:tcPr>
          <w:p w14:paraId="754244B9" w14:textId="77777777" w:rsidR="00B30658" w:rsidRPr="001D386E" w:rsidRDefault="00B30658" w:rsidP="00FA59A0">
            <w:pPr>
              <w:pStyle w:val="TAC"/>
            </w:pPr>
            <w:r w:rsidRPr="001D386E">
              <w:t>Yes</w:t>
            </w:r>
          </w:p>
        </w:tc>
        <w:tc>
          <w:tcPr>
            <w:tcW w:w="592" w:type="dxa"/>
            <w:gridSpan w:val="3"/>
            <w:vAlign w:val="center"/>
          </w:tcPr>
          <w:p w14:paraId="0A535CDB" w14:textId="77777777" w:rsidR="00B30658" w:rsidRPr="001D386E" w:rsidRDefault="00B30658" w:rsidP="00FA59A0">
            <w:pPr>
              <w:pStyle w:val="TAC"/>
            </w:pPr>
            <w:r w:rsidRPr="001D386E">
              <w:t>Yes</w:t>
            </w:r>
          </w:p>
        </w:tc>
        <w:tc>
          <w:tcPr>
            <w:tcW w:w="632" w:type="dxa"/>
            <w:gridSpan w:val="3"/>
            <w:vAlign w:val="center"/>
          </w:tcPr>
          <w:p w14:paraId="3B1DE38C" w14:textId="77777777" w:rsidR="00B30658" w:rsidRPr="001D386E" w:rsidRDefault="00B30658" w:rsidP="00FA59A0">
            <w:pPr>
              <w:pStyle w:val="TAC"/>
            </w:pPr>
            <w:r w:rsidRPr="001D386E">
              <w:t>Yes</w:t>
            </w:r>
          </w:p>
        </w:tc>
        <w:tc>
          <w:tcPr>
            <w:tcW w:w="1187" w:type="dxa"/>
            <w:vMerge w:val="restart"/>
            <w:vAlign w:val="center"/>
          </w:tcPr>
          <w:p w14:paraId="04AF4F39" w14:textId="77777777" w:rsidR="00B30658" w:rsidRPr="001D386E" w:rsidRDefault="00B30658" w:rsidP="00FA59A0">
            <w:pPr>
              <w:pStyle w:val="TAC"/>
            </w:pPr>
            <w:r w:rsidRPr="001D386E">
              <w:rPr>
                <w:rFonts w:eastAsia="PMingLiU"/>
                <w:lang w:eastAsia="zh-TW"/>
              </w:rPr>
              <w:t>90</w:t>
            </w:r>
          </w:p>
        </w:tc>
        <w:tc>
          <w:tcPr>
            <w:tcW w:w="1286" w:type="dxa"/>
            <w:vMerge w:val="restart"/>
            <w:vAlign w:val="center"/>
          </w:tcPr>
          <w:p w14:paraId="547EFD9F" w14:textId="77777777" w:rsidR="00B30658" w:rsidRPr="001D386E" w:rsidRDefault="00B30658" w:rsidP="00FA59A0">
            <w:pPr>
              <w:pStyle w:val="TAC"/>
            </w:pPr>
            <w:r w:rsidRPr="001D386E">
              <w:rPr>
                <w:rFonts w:eastAsia="PMingLiU"/>
                <w:lang w:eastAsia="zh-TW"/>
              </w:rPr>
              <w:t>0</w:t>
            </w:r>
          </w:p>
        </w:tc>
      </w:tr>
      <w:tr w:rsidR="00B30658" w:rsidRPr="001D386E" w14:paraId="6DB79F25" w14:textId="77777777" w:rsidTr="00FA59A0">
        <w:trPr>
          <w:jc w:val="center"/>
        </w:trPr>
        <w:tc>
          <w:tcPr>
            <w:tcW w:w="1401" w:type="dxa"/>
            <w:vMerge/>
            <w:vAlign w:val="center"/>
          </w:tcPr>
          <w:p w14:paraId="444947A0" w14:textId="77777777" w:rsidR="00B30658" w:rsidRPr="001D386E" w:rsidRDefault="00B30658" w:rsidP="00FA59A0">
            <w:pPr>
              <w:pStyle w:val="TAC"/>
            </w:pPr>
          </w:p>
        </w:tc>
        <w:tc>
          <w:tcPr>
            <w:tcW w:w="1466" w:type="dxa"/>
            <w:vMerge/>
            <w:vAlign w:val="center"/>
          </w:tcPr>
          <w:p w14:paraId="4A4DAB2D" w14:textId="77777777" w:rsidR="00B30658" w:rsidRPr="001D386E" w:rsidRDefault="00B30658" w:rsidP="00FA59A0">
            <w:pPr>
              <w:pStyle w:val="TAC"/>
            </w:pPr>
          </w:p>
        </w:tc>
        <w:tc>
          <w:tcPr>
            <w:tcW w:w="769" w:type="dxa"/>
            <w:vAlign w:val="center"/>
          </w:tcPr>
          <w:p w14:paraId="20ACC653" w14:textId="77777777" w:rsidR="00B30658" w:rsidRPr="001D386E" w:rsidRDefault="00B30658" w:rsidP="00FA59A0">
            <w:pPr>
              <w:pStyle w:val="TAC"/>
            </w:pPr>
            <w:r w:rsidRPr="001D386E">
              <w:rPr>
                <w:lang w:eastAsia="zh-CN"/>
              </w:rPr>
              <w:t>5</w:t>
            </w:r>
          </w:p>
        </w:tc>
        <w:tc>
          <w:tcPr>
            <w:tcW w:w="727" w:type="dxa"/>
            <w:vAlign w:val="center"/>
          </w:tcPr>
          <w:p w14:paraId="1F4123FD" w14:textId="77777777" w:rsidR="00B30658" w:rsidRPr="001D386E" w:rsidRDefault="00B30658" w:rsidP="00FA59A0">
            <w:pPr>
              <w:pStyle w:val="TAC"/>
              <w:rPr>
                <w:b/>
              </w:rPr>
            </w:pPr>
          </w:p>
        </w:tc>
        <w:tc>
          <w:tcPr>
            <w:tcW w:w="587" w:type="dxa"/>
            <w:gridSpan w:val="2"/>
            <w:vAlign w:val="center"/>
          </w:tcPr>
          <w:p w14:paraId="210E5F7A" w14:textId="77777777" w:rsidR="00B30658" w:rsidRPr="001D386E" w:rsidRDefault="00B30658" w:rsidP="00FA59A0">
            <w:pPr>
              <w:pStyle w:val="TAC"/>
              <w:rPr>
                <w:b/>
              </w:rPr>
            </w:pPr>
          </w:p>
        </w:tc>
        <w:tc>
          <w:tcPr>
            <w:tcW w:w="588" w:type="dxa"/>
            <w:gridSpan w:val="2"/>
            <w:vAlign w:val="center"/>
          </w:tcPr>
          <w:p w14:paraId="3F71987F" w14:textId="77777777" w:rsidR="00B30658" w:rsidRPr="001D386E" w:rsidRDefault="00B30658" w:rsidP="00FA59A0">
            <w:pPr>
              <w:pStyle w:val="TAC"/>
            </w:pPr>
            <w:r w:rsidRPr="001D386E">
              <w:t>Yes</w:t>
            </w:r>
          </w:p>
        </w:tc>
        <w:tc>
          <w:tcPr>
            <w:tcW w:w="588" w:type="dxa"/>
            <w:gridSpan w:val="3"/>
            <w:vAlign w:val="center"/>
          </w:tcPr>
          <w:p w14:paraId="03F41D6D" w14:textId="77777777" w:rsidR="00B30658" w:rsidRPr="001D386E" w:rsidRDefault="00B30658" w:rsidP="00FA59A0">
            <w:pPr>
              <w:pStyle w:val="TAC"/>
            </w:pPr>
            <w:r w:rsidRPr="001D386E">
              <w:t>Yes</w:t>
            </w:r>
          </w:p>
        </w:tc>
        <w:tc>
          <w:tcPr>
            <w:tcW w:w="592" w:type="dxa"/>
            <w:gridSpan w:val="3"/>
            <w:vAlign w:val="center"/>
          </w:tcPr>
          <w:p w14:paraId="4719978B" w14:textId="77777777" w:rsidR="00B30658" w:rsidRPr="001D386E" w:rsidRDefault="00B30658" w:rsidP="00FA59A0">
            <w:pPr>
              <w:pStyle w:val="TAC"/>
            </w:pPr>
          </w:p>
        </w:tc>
        <w:tc>
          <w:tcPr>
            <w:tcW w:w="632" w:type="dxa"/>
            <w:gridSpan w:val="3"/>
            <w:vAlign w:val="center"/>
          </w:tcPr>
          <w:p w14:paraId="3BD78B22" w14:textId="77777777" w:rsidR="00B30658" w:rsidRPr="001D386E" w:rsidRDefault="00B30658" w:rsidP="00FA59A0">
            <w:pPr>
              <w:pStyle w:val="TAC"/>
            </w:pPr>
          </w:p>
        </w:tc>
        <w:tc>
          <w:tcPr>
            <w:tcW w:w="1187" w:type="dxa"/>
            <w:vMerge/>
            <w:vAlign w:val="center"/>
          </w:tcPr>
          <w:p w14:paraId="570176CF" w14:textId="77777777" w:rsidR="00B30658" w:rsidRPr="001D386E" w:rsidRDefault="00B30658" w:rsidP="00FA59A0">
            <w:pPr>
              <w:pStyle w:val="TAC"/>
            </w:pPr>
          </w:p>
        </w:tc>
        <w:tc>
          <w:tcPr>
            <w:tcW w:w="1286" w:type="dxa"/>
            <w:vMerge/>
            <w:vAlign w:val="center"/>
          </w:tcPr>
          <w:p w14:paraId="6E37CCC5" w14:textId="77777777" w:rsidR="00B30658" w:rsidRPr="001D386E" w:rsidRDefault="00B30658" w:rsidP="00FA59A0">
            <w:pPr>
              <w:pStyle w:val="TAC"/>
            </w:pPr>
          </w:p>
        </w:tc>
      </w:tr>
      <w:tr w:rsidR="00B30658" w:rsidRPr="001D386E" w14:paraId="79ADDC29" w14:textId="77777777" w:rsidTr="00FA59A0">
        <w:trPr>
          <w:jc w:val="center"/>
        </w:trPr>
        <w:tc>
          <w:tcPr>
            <w:tcW w:w="1401" w:type="dxa"/>
            <w:vMerge/>
            <w:vAlign w:val="center"/>
          </w:tcPr>
          <w:p w14:paraId="386138C4" w14:textId="77777777" w:rsidR="00B30658" w:rsidRPr="001D386E" w:rsidRDefault="00B30658" w:rsidP="00FA59A0">
            <w:pPr>
              <w:pStyle w:val="TAC"/>
            </w:pPr>
          </w:p>
        </w:tc>
        <w:tc>
          <w:tcPr>
            <w:tcW w:w="1466" w:type="dxa"/>
            <w:vMerge/>
            <w:vAlign w:val="center"/>
          </w:tcPr>
          <w:p w14:paraId="04CB8775" w14:textId="77777777" w:rsidR="00B30658" w:rsidRPr="001D386E" w:rsidRDefault="00B30658" w:rsidP="00FA59A0">
            <w:pPr>
              <w:pStyle w:val="TAC"/>
            </w:pPr>
          </w:p>
        </w:tc>
        <w:tc>
          <w:tcPr>
            <w:tcW w:w="769" w:type="dxa"/>
            <w:vAlign w:val="center"/>
          </w:tcPr>
          <w:p w14:paraId="0F18353A" w14:textId="77777777" w:rsidR="00B30658" w:rsidRPr="001D386E" w:rsidRDefault="00B30658" w:rsidP="00FA59A0">
            <w:pPr>
              <w:pStyle w:val="TAC"/>
            </w:pPr>
            <w:r w:rsidRPr="001D386E">
              <w:rPr>
                <w:lang w:eastAsia="ja-JP"/>
              </w:rPr>
              <w:t>46</w:t>
            </w:r>
          </w:p>
        </w:tc>
        <w:tc>
          <w:tcPr>
            <w:tcW w:w="3714" w:type="dxa"/>
            <w:gridSpan w:val="14"/>
            <w:vAlign w:val="center"/>
          </w:tcPr>
          <w:p w14:paraId="2EBE9B82" w14:textId="77777777" w:rsidR="00B30658" w:rsidRPr="001D386E" w:rsidRDefault="00B30658" w:rsidP="00FA59A0">
            <w:pPr>
              <w:pStyle w:val="TAC"/>
            </w:pPr>
            <w:r w:rsidRPr="001D386E">
              <w:t>See CA_46D Bandwidth Combination Set 0 in Table 5.6A.1-1</w:t>
            </w:r>
          </w:p>
        </w:tc>
        <w:tc>
          <w:tcPr>
            <w:tcW w:w="1187" w:type="dxa"/>
            <w:vMerge/>
            <w:vAlign w:val="center"/>
          </w:tcPr>
          <w:p w14:paraId="61608EDC" w14:textId="77777777" w:rsidR="00B30658" w:rsidRPr="001D386E" w:rsidRDefault="00B30658" w:rsidP="00FA59A0">
            <w:pPr>
              <w:pStyle w:val="TAC"/>
            </w:pPr>
          </w:p>
        </w:tc>
        <w:tc>
          <w:tcPr>
            <w:tcW w:w="1286" w:type="dxa"/>
            <w:vMerge/>
            <w:vAlign w:val="center"/>
          </w:tcPr>
          <w:p w14:paraId="50557672" w14:textId="77777777" w:rsidR="00B30658" w:rsidRPr="001D386E" w:rsidRDefault="00B30658" w:rsidP="00FA59A0">
            <w:pPr>
              <w:pStyle w:val="TAC"/>
            </w:pPr>
          </w:p>
        </w:tc>
      </w:tr>
      <w:tr w:rsidR="00B30658" w:rsidRPr="001D386E" w14:paraId="7132E616" w14:textId="77777777" w:rsidTr="00FA59A0">
        <w:trPr>
          <w:jc w:val="center"/>
        </w:trPr>
        <w:tc>
          <w:tcPr>
            <w:tcW w:w="1401" w:type="dxa"/>
            <w:vMerge w:val="restart"/>
            <w:vAlign w:val="center"/>
          </w:tcPr>
          <w:p w14:paraId="1DE40E8D" w14:textId="77777777" w:rsidR="00B30658" w:rsidRPr="001D386E" w:rsidRDefault="00B30658" w:rsidP="00FA59A0">
            <w:pPr>
              <w:pStyle w:val="TAC"/>
            </w:pPr>
            <w:r w:rsidRPr="001D386E">
              <w:t>CA_2A-5A-46E</w:t>
            </w:r>
          </w:p>
        </w:tc>
        <w:tc>
          <w:tcPr>
            <w:tcW w:w="1466" w:type="dxa"/>
            <w:vMerge w:val="restart"/>
            <w:vAlign w:val="center"/>
          </w:tcPr>
          <w:p w14:paraId="510F023A" w14:textId="77777777" w:rsidR="00B30658" w:rsidRPr="001D386E" w:rsidRDefault="00B30658" w:rsidP="00FA59A0">
            <w:pPr>
              <w:pStyle w:val="TAC"/>
            </w:pPr>
            <w:r w:rsidRPr="001D386E">
              <w:rPr>
                <w:rFonts w:cs="Intel Clear" w:hint="eastAsia"/>
                <w:lang w:eastAsia="zh-CN"/>
              </w:rPr>
              <w:t>-</w:t>
            </w:r>
          </w:p>
        </w:tc>
        <w:tc>
          <w:tcPr>
            <w:tcW w:w="769" w:type="dxa"/>
            <w:vAlign w:val="center"/>
          </w:tcPr>
          <w:p w14:paraId="47D53E17" w14:textId="77777777" w:rsidR="00B30658" w:rsidRPr="001D386E" w:rsidRDefault="00B30658" w:rsidP="00FA59A0">
            <w:pPr>
              <w:pStyle w:val="TAC"/>
            </w:pPr>
            <w:r w:rsidRPr="001D386E">
              <w:rPr>
                <w:rFonts w:cs="Intel Clear" w:hint="eastAsia"/>
                <w:lang w:eastAsia="zh-CN"/>
              </w:rPr>
              <w:t>2</w:t>
            </w:r>
          </w:p>
        </w:tc>
        <w:tc>
          <w:tcPr>
            <w:tcW w:w="727" w:type="dxa"/>
            <w:vAlign w:val="center"/>
          </w:tcPr>
          <w:p w14:paraId="5ABBDC15" w14:textId="77777777" w:rsidR="00B30658" w:rsidRPr="001D386E" w:rsidRDefault="00B30658" w:rsidP="00FA59A0">
            <w:pPr>
              <w:pStyle w:val="TAC"/>
              <w:rPr>
                <w:b/>
              </w:rPr>
            </w:pPr>
          </w:p>
        </w:tc>
        <w:tc>
          <w:tcPr>
            <w:tcW w:w="587" w:type="dxa"/>
            <w:gridSpan w:val="2"/>
            <w:vAlign w:val="center"/>
          </w:tcPr>
          <w:p w14:paraId="73F708C3" w14:textId="77777777" w:rsidR="00B30658" w:rsidRPr="001D386E" w:rsidRDefault="00B30658" w:rsidP="00FA59A0">
            <w:pPr>
              <w:pStyle w:val="TAC"/>
              <w:rPr>
                <w:b/>
              </w:rPr>
            </w:pPr>
          </w:p>
        </w:tc>
        <w:tc>
          <w:tcPr>
            <w:tcW w:w="588" w:type="dxa"/>
            <w:gridSpan w:val="2"/>
            <w:vAlign w:val="center"/>
          </w:tcPr>
          <w:p w14:paraId="671819B2" w14:textId="77777777" w:rsidR="00B30658" w:rsidRPr="001D386E" w:rsidRDefault="00B30658" w:rsidP="00FA59A0">
            <w:pPr>
              <w:pStyle w:val="TAC"/>
            </w:pPr>
            <w:r w:rsidRPr="001D386E">
              <w:rPr>
                <w:rFonts w:cs="Intel Clear"/>
              </w:rPr>
              <w:t>Yes</w:t>
            </w:r>
          </w:p>
        </w:tc>
        <w:tc>
          <w:tcPr>
            <w:tcW w:w="588" w:type="dxa"/>
            <w:gridSpan w:val="3"/>
            <w:vAlign w:val="center"/>
          </w:tcPr>
          <w:p w14:paraId="229EC16B" w14:textId="77777777" w:rsidR="00B30658" w:rsidRPr="001D386E" w:rsidRDefault="00B30658" w:rsidP="00FA59A0">
            <w:pPr>
              <w:pStyle w:val="TAC"/>
            </w:pPr>
            <w:r w:rsidRPr="001D386E">
              <w:rPr>
                <w:rFonts w:cs="Intel Clear"/>
              </w:rPr>
              <w:t>Yes</w:t>
            </w:r>
          </w:p>
        </w:tc>
        <w:tc>
          <w:tcPr>
            <w:tcW w:w="592" w:type="dxa"/>
            <w:gridSpan w:val="3"/>
            <w:vAlign w:val="center"/>
          </w:tcPr>
          <w:p w14:paraId="3F6EF419" w14:textId="77777777" w:rsidR="00B30658" w:rsidRPr="001D386E" w:rsidRDefault="00B30658" w:rsidP="00FA59A0">
            <w:pPr>
              <w:pStyle w:val="TAC"/>
            </w:pPr>
            <w:r w:rsidRPr="001D386E">
              <w:rPr>
                <w:rFonts w:cs="Intel Clear"/>
              </w:rPr>
              <w:t>Yes</w:t>
            </w:r>
          </w:p>
        </w:tc>
        <w:tc>
          <w:tcPr>
            <w:tcW w:w="632" w:type="dxa"/>
            <w:gridSpan w:val="3"/>
            <w:vAlign w:val="center"/>
          </w:tcPr>
          <w:p w14:paraId="1E972ED6" w14:textId="77777777" w:rsidR="00B30658" w:rsidRPr="001D386E" w:rsidRDefault="00B30658" w:rsidP="00FA59A0">
            <w:pPr>
              <w:pStyle w:val="TAC"/>
            </w:pPr>
            <w:r w:rsidRPr="001D386E">
              <w:rPr>
                <w:rFonts w:cs="Intel Clear"/>
              </w:rPr>
              <w:t>Yes</w:t>
            </w:r>
          </w:p>
        </w:tc>
        <w:tc>
          <w:tcPr>
            <w:tcW w:w="1187" w:type="dxa"/>
            <w:vMerge w:val="restart"/>
            <w:vAlign w:val="center"/>
          </w:tcPr>
          <w:p w14:paraId="28EC93B9" w14:textId="77777777" w:rsidR="00B30658" w:rsidRPr="001D386E" w:rsidRDefault="00B30658" w:rsidP="00FA59A0">
            <w:pPr>
              <w:pStyle w:val="TAC"/>
            </w:pPr>
            <w:r w:rsidRPr="001D386E">
              <w:rPr>
                <w:rFonts w:cs="Intel Clear" w:hint="eastAsia"/>
                <w:lang w:eastAsia="zh-CN"/>
              </w:rPr>
              <w:t>110</w:t>
            </w:r>
          </w:p>
        </w:tc>
        <w:tc>
          <w:tcPr>
            <w:tcW w:w="1286" w:type="dxa"/>
            <w:vMerge w:val="restart"/>
            <w:vAlign w:val="center"/>
          </w:tcPr>
          <w:p w14:paraId="16EBDABB" w14:textId="77777777" w:rsidR="00B30658" w:rsidRPr="001D386E" w:rsidRDefault="00B30658" w:rsidP="00FA59A0">
            <w:pPr>
              <w:pStyle w:val="TAC"/>
            </w:pPr>
            <w:r w:rsidRPr="001D386E">
              <w:rPr>
                <w:rFonts w:cs="Intel Clear" w:hint="eastAsia"/>
                <w:lang w:eastAsia="zh-CN"/>
              </w:rPr>
              <w:t>0</w:t>
            </w:r>
          </w:p>
        </w:tc>
      </w:tr>
      <w:tr w:rsidR="00B30658" w:rsidRPr="001D386E" w14:paraId="1D7F308F" w14:textId="77777777" w:rsidTr="00FA59A0">
        <w:trPr>
          <w:jc w:val="center"/>
        </w:trPr>
        <w:tc>
          <w:tcPr>
            <w:tcW w:w="1401" w:type="dxa"/>
            <w:vMerge/>
            <w:vAlign w:val="center"/>
          </w:tcPr>
          <w:p w14:paraId="48B1D600" w14:textId="77777777" w:rsidR="00B30658" w:rsidRPr="001D386E" w:rsidRDefault="00B30658" w:rsidP="00FA59A0">
            <w:pPr>
              <w:pStyle w:val="TAC"/>
            </w:pPr>
          </w:p>
        </w:tc>
        <w:tc>
          <w:tcPr>
            <w:tcW w:w="1466" w:type="dxa"/>
            <w:vMerge/>
            <w:vAlign w:val="center"/>
          </w:tcPr>
          <w:p w14:paraId="696B8927" w14:textId="77777777" w:rsidR="00B30658" w:rsidRPr="001D386E" w:rsidRDefault="00B30658" w:rsidP="00FA59A0">
            <w:pPr>
              <w:pStyle w:val="TAC"/>
            </w:pPr>
          </w:p>
        </w:tc>
        <w:tc>
          <w:tcPr>
            <w:tcW w:w="769" w:type="dxa"/>
            <w:vAlign w:val="center"/>
          </w:tcPr>
          <w:p w14:paraId="5D797E20" w14:textId="77777777" w:rsidR="00B30658" w:rsidRPr="001D386E" w:rsidRDefault="00B30658" w:rsidP="00FA59A0">
            <w:pPr>
              <w:pStyle w:val="TAC"/>
            </w:pPr>
            <w:r w:rsidRPr="001D386E">
              <w:rPr>
                <w:rFonts w:cs="Intel Clear" w:hint="eastAsia"/>
                <w:lang w:eastAsia="zh-CN"/>
              </w:rPr>
              <w:t>5</w:t>
            </w:r>
          </w:p>
        </w:tc>
        <w:tc>
          <w:tcPr>
            <w:tcW w:w="727" w:type="dxa"/>
            <w:vAlign w:val="center"/>
          </w:tcPr>
          <w:p w14:paraId="18E86D1D" w14:textId="77777777" w:rsidR="00B30658" w:rsidRPr="001D386E" w:rsidRDefault="00B30658" w:rsidP="00FA59A0">
            <w:pPr>
              <w:pStyle w:val="TAC"/>
              <w:rPr>
                <w:b/>
              </w:rPr>
            </w:pPr>
          </w:p>
        </w:tc>
        <w:tc>
          <w:tcPr>
            <w:tcW w:w="587" w:type="dxa"/>
            <w:gridSpan w:val="2"/>
            <w:vAlign w:val="center"/>
          </w:tcPr>
          <w:p w14:paraId="27AEC30F" w14:textId="77777777" w:rsidR="00B30658" w:rsidRPr="001D386E" w:rsidRDefault="00B30658" w:rsidP="00FA59A0">
            <w:pPr>
              <w:pStyle w:val="TAC"/>
              <w:rPr>
                <w:b/>
              </w:rPr>
            </w:pPr>
          </w:p>
        </w:tc>
        <w:tc>
          <w:tcPr>
            <w:tcW w:w="588" w:type="dxa"/>
            <w:gridSpan w:val="2"/>
            <w:vAlign w:val="center"/>
          </w:tcPr>
          <w:p w14:paraId="767DE1E6" w14:textId="77777777" w:rsidR="00B30658" w:rsidRPr="001D386E" w:rsidRDefault="00B30658" w:rsidP="00FA59A0">
            <w:pPr>
              <w:pStyle w:val="TAC"/>
            </w:pPr>
            <w:r w:rsidRPr="001D386E">
              <w:rPr>
                <w:rFonts w:cs="Intel Clear" w:hint="eastAsia"/>
                <w:lang w:eastAsia="zh-CN"/>
              </w:rPr>
              <w:t>Yes</w:t>
            </w:r>
          </w:p>
        </w:tc>
        <w:tc>
          <w:tcPr>
            <w:tcW w:w="588" w:type="dxa"/>
            <w:gridSpan w:val="3"/>
            <w:vAlign w:val="center"/>
          </w:tcPr>
          <w:p w14:paraId="56503162" w14:textId="77777777" w:rsidR="00B30658" w:rsidRPr="001D386E" w:rsidRDefault="00B30658" w:rsidP="00FA59A0">
            <w:pPr>
              <w:pStyle w:val="TAC"/>
            </w:pPr>
            <w:r w:rsidRPr="001D386E">
              <w:rPr>
                <w:rFonts w:cs="Intel Clear" w:hint="eastAsia"/>
                <w:lang w:eastAsia="zh-CN"/>
              </w:rPr>
              <w:t>Yes</w:t>
            </w:r>
          </w:p>
        </w:tc>
        <w:tc>
          <w:tcPr>
            <w:tcW w:w="592" w:type="dxa"/>
            <w:gridSpan w:val="3"/>
            <w:vAlign w:val="center"/>
          </w:tcPr>
          <w:p w14:paraId="5D836E1E" w14:textId="77777777" w:rsidR="00B30658" w:rsidRPr="001D386E" w:rsidRDefault="00B30658" w:rsidP="00FA59A0">
            <w:pPr>
              <w:pStyle w:val="TAC"/>
            </w:pPr>
          </w:p>
        </w:tc>
        <w:tc>
          <w:tcPr>
            <w:tcW w:w="632" w:type="dxa"/>
            <w:gridSpan w:val="3"/>
            <w:vAlign w:val="center"/>
          </w:tcPr>
          <w:p w14:paraId="162455DC" w14:textId="77777777" w:rsidR="00B30658" w:rsidRPr="001D386E" w:rsidRDefault="00B30658" w:rsidP="00FA59A0">
            <w:pPr>
              <w:pStyle w:val="TAC"/>
            </w:pPr>
          </w:p>
        </w:tc>
        <w:tc>
          <w:tcPr>
            <w:tcW w:w="1187" w:type="dxa"/>
            <w:vMerge/>
            <w:vAlign w:val="center"/>
          </w:tcPr>
          <w:p w14:paraId="0AFE8E0D" w14:textId="77777777" w:rsidR="00B30658" w:rsidRPr="001D386E" w:rsidRDefault="00B30658" w:rsidP="00FA59A0">
            <w:pPr>
              <w:pStyle w:val="TAC"/>
            </w:pPr>
          </w:p>
        </w:tc>
        <w:tc>
          <w:tcPr>
            <w:tcW w:w="1286" w:type="dxa"/>
            <w:vMerge/>
            <w:vAlign w:val="center"/>
          </w:tcPr>
          <w:p w14:paraId="629C33E1" w14:textId="77777777" w:rsidR="00B30658" w:rsidRPr="001D386E" w:rsidRDefault="00B30658" w:rsidP="00FA59A0">
            <w:pPr>
              <w:pStyle w:val="TAC"/>
            </w:pPr>
          </w:p>
        </w:tc>
      </w:tr>
      <w:tr w:rsidR="00B30658" w:rsidRPr="001D386E" w14:paraId="4F8B04F0" w14:textId="77777777" w:rsidTr="00FA59A0">
        <w:trPr>
          <w:jc w:val="center"/>
        </w:trPr>
        <w:tc>
          <w:tcPr>
            <w:tcW w:w="1401" w:type="dxa"/>
            <w:vMerge/>
            <w:vAlign w:val="center"/>
          </w:tcPr>
          <w:p w14:paraId="33768E0E" w14:textId="77777777" w:rsidR="00B30658" w:rsidRPr="001D386E" w:rsidRDefault="00B30658" w:rsidP="00FA59A0">
            <w:pPr>
              <w:pStyle w:val="TAC"/>
            </w:pPr>
          </w:p>
        </w:tc>
        <w:tc>
          <w:tcPr>
            <w:tcW w:w="1466" w:type="dxa"/>
            <w:vMerge/>
            <w:vAlign w:val="center"/>
          </w:tcPr>
          <w:p w14:paraId="66347A16" w14:textId="77777777" w:rsidR="00B30658" w:rsidRPr="001D386E" w:rsidRDefault="00B30658" w:rsidP="00FA59A0">
            <w:pPr>
              <w:pStyle w:val="TAC"/>
            </w:pPr>
          </w:p>
        </w:tc>
        <w:tc>
          <w:tcPr>
            <w:tcW w:w="769" w:type="dxa"/>
            <w:vAlign w:val="center"/>
          </w:tcPr>
          <w:p w14:paraId="063C9761" w14:textId="77777777" w:rsidR="00B30658" w:rsidRPr="001D386E" w:rsidRDefault="00B30658" w:rsidP="00FA59A0">
            <w:pPr>
              <w:pStyle w:val="TAC"/>
            </w:pPr>
            <w:r w:rsidRPr="001D386E">
              <w:rPr>
                <w:rFonts w:cs="Intel Clear" w:hint="eastAsia"/>
                <w:lang w:eastAsia="zh-CN"/>
              </w:rPr>
              <w:t>46</w:t>
            </w:r>
          </w:p>
        </w:tc>
        <w:tc>
          <w:tcPr>
            <w:tcW w:w="3714" w:type="dxa"/>
            <w:gridSpan w:val="14"/>
            <w:vAlign w:val="center"/>
          </w:tcPr>
          <w:p w14:paraId="5D88219A" w14:textId="77777777" w:rsidR="00B30658" w:rsidRPr="001D386E" w:rsidRDefault="00B30658" w:rsidP="00FA59A0">
            <w:pPr>
              <w:pStyle w:val="TAC"/>
            </w:pPr>
            <w:r w:rsidRPr="001D386E">
              <w:rPr>
                <w:rFonts w:cs="Intel Clear"/>
                <w:lang w:val="en-US"/>
              </w:rPr>
              <w:t>See CA_46E Bandwidth combination set 0 in Table 5.6A.1-1</w:t>
            </w:r>
          </w:p>
        </w:tc>
        <w:tc>
          <w:tcPr>
            <w:tcW w:w="1187" w:type="dxa"/>
            <w:vMerge/>
            <w:vAlign w:val="center"/>
          </w:tcPr>
          <w:p w14:paraId="4A7E0815" w14:textId="77777777" w:rsidR="00B30658" w:rsidRPr="001D386E" w:rsidRDefault="00B30658" w:rsidP="00FA59A0">
            <w:pPr>
              <w:pStyle w:val="TAC"/>
            </w:pPr>
          </w:p>
        </w:tc>
        <w:tc>
          <w:tcPr>
            <w:tcW w:w="1286" w:type="dxa"/>
            <w:vMerge/>
            <w:vAlign w:val="center"/>
          </w:tcPr>
          <w:p w14:paraId="6008E020" w14:textId="77777777" w:rsidR="00B30658" w:rsidRPr="001D386E" w:rsidRDefault="00B30658" w:rsidP="00FA59A0">
            <w:pPr>
              <w:pStyle w:val="TAC"/>
            </w:pPr>
          </w:p>
        </w:tc>
      </w:tr>
      <w:tr w:rsidR="00B30658" w:rsidRPr="001D386E" w14:paraId="6F568699" w14:textId="77777777" w:rsidTr="00FA59A0">
        <w:trPr>
          <w:jc w:val="center"/>
        </w:trPr>
        <w:tc>
          <w:tcPr>
            <w:tcW w:w="1401" w:type="dxa"/>
            <w:vMerge w:val="restart"/>
            <w:vAlign w:val="center"/>
          </w:tcPr>
          <w:p w14:paraId="234958CF" w14:textId="77777777" w:rsidR="00B30658" w:rsidRPr="001D386E" w:rsidRDefault="00B30658" w:rsidP="00FA59A0">
            <w:pPr>
              <w:pStyle w:val="TAC"/>
            </w:pPr>
            <w:r w:rsidRPr="006E45B4">
              <w:br w:type="page"/>
              <w:t>CA_2A-5A-48A</w:t>
            </w:r>
          </w:p>
        </w:tc>
        <w:tc>
          <w:tcPr>
            <w:tcW w:w="1466" w:type="dxa"/>
            <w:vMerge w:val="restart"/>
            <w:vAlign w:val="center"/>
          </w:tcPr>
          <w:p w14:paraId="4FE0CD12" w14:textId="77777777" w:rsidR="00B30658" w:rsidRPr="006E45B4" w:rsidRDefault="00B30658" w:rsidP="00FA59A0">
            <w:pPr>
              <w:pStyle w:val="TAC"/>
              <w:rPr>
                <w:b/>
              </w:rPr>
            </w:pPr>
            <w:r w:rsidRPr="006E45B4">
              <w:rPr>
                <w:b/>
              </w:rPr>
              <w:t>CA_2A-48A</w:t>
            </w:r>
          </w:p>
          <w:p w14:paraId="7E281D80" w14:textId="77777777" w:rsidR="00B30658" w:rsidRPr="001D386E" w:rsidRDefault="00B30658" w:rsidP="00FA59A0">
            <w:pPr>
              <w:pStyle w:val="TAC"/>
            </w:pPr>
            <w:r w:rsidRPr="006E45B4">
              <w:t>CA_5A-48A</w:t>
            </w:r>
          </w:p>
        </w:tc>
        <w:tc>
          <w:tcPr>
            <w:tcW w:w="769" w:type="dxa"/>
            <w:vAlign w:val="center"/>
          </w:tcPr>
          <w:p w14:paraId="6400C244" w14:textId="77777777" w:rsidR="00B30658" w:rsidRPr="007A6694" w:rsidRDefault="00B30658" w:rsidP="00FA59A0">
            <w:pPr>
              <w:pStyle w:val="TAC"/>
            </w:pPr>
            <w:r w:rsidRPr="007A6694">
              <w:t>2</w:t>
            </w:r>
          </w:p>
        </w:tc>
        <w:tc>
          <w:tcPr>
            <w:tcW w:w="727" w:type="dxa"/>
            <w:vAlign w:val="center"/>
          </w:tcPr>
          <w:p w14:paraId="0C2993D5" w14:textId="77777777" w:rsidR="00B30658" w:rsidRPr="007A6694" w:rsidRDefault="00B30658" w:rsidP="00FA59A0">
            <w:pPr>
              <w:pStyle w:val="TAC"/>
              <w:rPr>
                <w:rFonts w:cs="Intel Clear"/>
                <w:lang w:val="en-US"/>
              </w:rPr>
            </w:pPr>
            <w:r w:rsidRPr="007A6694">
              <w:t>Yes</w:t>
            </w:r>
          </w:p>
        </w:tc>
        <w:tc>
          <w:tcPr>
            <w:tcW w:w="587" w:type="dxa"/>
            <w:gridSpan w:val="2"/>
            <w:vAlign w:val="center"/>
          </w:tcPr>
          <w:p w14:paraId="3218FFC9" w14:textId="77777777" w:rsidR="00B30658" w:rsidRPr="007A6694" w:rsidRDefault="00B30658" w:rsidP="00FA59A0">
            <w:pPr>
              <w:pStyle w:val="TAC"/>
              <w:rPr>
                <w:b/>
              </w:rPr>
            </w:pPr>
            <w:r>
              <w:t>Yes</w:t>
            </w:r>
          </w:p>
        </w:tc>
        <w:tc>
          <w:tcPr>
            <w:tcW w:w="588" w:type="dxa"/>
            <w:gridSpan w:val="2"/>
            <w:vAlign w:val="center"/>
          </w:tcPr>
          <w:p w14:paraId="04199EB6" w14:textId="77777777" w:rsidR="00B30658" w:rsidRPr="007A6694" w:rsidRDefault="00B30658" w:rsidP="00FA59A0">
            <w:pPr>
              <w:pStyle w:val="TAC"/>
            </w:pPr>
            <w:r w:rsidRPr="007A6694">
              <w:t>Yes</w:t>
            </w:r>
          </w:p>
        </w:tc>
        <w:tc>
          <w:tcPr>
            <w:tcW w:w="588" w:type="dxa"/>
            <w:gridSpan w:val="3"/>
            <w:vAlign w:val="center"/>
          </w:tcPr>
          <w:p w14:paraId="65EA53AD" w14:textId="77777777" w:rsidR="00B30658" w:rsidRPr="007A6694" w:rsidRDefault="00B30658" w:rsidP="00FA59A0">
            <w:pPr>
              <w:pStyle w:val="TAC"/>
            </w:pPr>
            <w:r w:rsidRPr="007A6694">
              <w:t>Yes</w:t>
            </w:r>
          </w:p>
        </w:tc>
        <w:tc>
          <w:tcPr>
            <w:tcW w:w="592" w:type="dxa"/>
            <w:gridSpan w:val="3"/>
            <w:vAlign w:val="center"/>
          </w:tcPr>
          <w:p w14:paraId="69991074" w14:textId="77777777" w:rsidR="00B30658" w:rsidRPr="007A6694" w:rsidRDefault="00B30658" w:rsidP="00FA59A0">
            <w:pPr>
              <w:pStyle w:val="TAC"/>
            </w:pPr>
            <w:r w:rsidRPr="007A6694">
              <w:t>Yes</w:t>
            </w:r>
          </w:p>
        </w:tc>
        <w:tc>
          <w:tcPr>
            <w:tcW w:w="632" w:type="dxa"/>
            <w:gridSpan w:val="3"/>
            <w:vAlign w:val="center"/>
          </w:tcPr>
          <w:p w14:paraId="30190E9A" w14:textId="77777777" w:rsidR="00B30658" w:rsidRPr="007A6694" w:rsidRDefault="00B30658" w:rsidP="00FA59A0">
            <w:pPr>
              <w:pStyle w:val="TAC"/>
            </w:pPr>
            <w:r w:rsidRPr="007A6694">
              <w:t>Yes</w:t>
            </w:r>
          </w:p>
        </w:tc>
        <w:tc>
          <w:tcPr>
            <w:tcW w:w="1187" w:type="dxa"/>
            <w:vMerge w:val="restart"/>
            <w:vAlign w:val="center"/>
          </w:tcPr>
          <w:p w14:paraId="4C520954" w14:textId="77777777" w:rsidR="00B30658" w:rsidRPr="001D386E" w:rsidRDefault="00B30658" w:rsidP="00FA59A0">
            <w:pPr>
              <w:pStyle w:val="TAC"/>
            </w:pPr>
            <w:r w:rsidRPr="006E45B4">
              <w:t>50</w:t>
            </w:r>
          </w:p>
        </w:tc>
        <w:tc>
          <w:tcPr>
            <w:tcW w:w="1286" w:type="dxa"/>
            <w:vMerge w:val="restart"/>
            <w:vAlign w:val="center"/>
          </w:tcPr>
          <w:p w14:paraId="023CBE20" w14:textId="77777777" w:rsidR="00B30658" w:rsidRPr="001D386E" w:rsidRDefault="00B30658" w:rsidP="00FA59A0">
            <w:pPr>
              <w:pStyle w:val="TAC"/>
            </w:pPr>
            <w:r w:rsidRPr="006E45B4">
              <w:t>0</w:t>
            </w:r>
          </w:p>
        </w:tc>
      </w:tr>
      <w:tr w:rsidR="00B30658" w:rsidRPr="001D386E" w14:paraId="61EE3110" w14:textId="77777777" w:rsidTr="00FA59A0">
        <w:trPr>
          <w:jc w:val="center"/>
        </w:trPr>
        <w:tc>
          <w:tcPr>
            <w:tcW w:w="1401" w:type="dxa"/>
            <w:vMerge/>
            <w:vAlign w:val="center"/>
          </w:tcPr>
          <w:p w14:paraId="65768588" w14:textId="77777777" w:rsidR="00B30658" w:rsidRPr="001D386E" w:rsidRDefault="00B30658" w:rsidP="00FA59A0">
            <w:pPr>
              <w:pStyle w:val="TAC"/>
            </w:pPr>
          </w:p>
        </w:tc>
        <w:tc>
          <w:tcPr>
            <w:tcW w:w="1466" w:type="dxa"/>
            <w:vMerge/>
            <w:vAlign w:val="center"/>
          </w:tcPr>
          <w:p w14:paraId="0EED9D2F" w14:textId="77777777" w:rsidR="00B30658" w:rsidRPr="001D386E" w:rsidRDefault="00B30658" w:rsidP="00FA59A0">
            <w:pPr>
              <w:pStyle w:val="TAC"/>
              <w:rPr>
                <w:lang w:eastAsia="ja-JP"/>
              </w:rPr>
            </w:pPr>
          </w:p>
        </w:tc>
        <w:tc>
          <w:tcPr>
            <w:tcW w:w="769" w:type="dxa"/>
            <w:vAlign w:val="center"/>
          </w:tcPr>
          <w:p w14:paraId="4CB3C155" w14:textId="77777777" w:rsidR="00B30658" w:rsidRPr="007A6694" w:rsidRDefault="00B30658" w:rsidP="00FA59A0">
            <w:pPr>
              <w:pStyle w:val="TAC"/>
            </w:pPr>
            <w:r w:rsidRPr="007A6694">
              <w:t>5</w:t>
            </w:r>
          </w:p>
        </w:tc>
        <w:tc>
          <w:tcPr>
            <w:tcW w:w="727" w:type="dxa"/>
            <w:vAlign w:val="center"/>
          </w:tcPr>
          <w:p w14:paraId="270CA8A1" w14:textId="77777777" w:rsidR="00B30658" w:rsidRPr="007A6694" w:rsidRDefault="00B30658" w:rsidP="00FA59A0">
            <w:pPr>
              <w:pStyle w:val="TAC"/>
              <w:rPr>
                <w:rFonts w:cs="Intel Clear"/>
                <w:lang w:val="en-US"/>
              </w:rPr>
            </w:pPr>
          </w:p>
        </w:tc>
        <w:tc>
          <w:tcPr>
            <w:tcW w:w="587" w:type="dxa"/>
            <w:gridSpan w:val="2"/>
            <w:vAlign w:val="center"/>
          </w:tcPr>
          <w:p w14:paraId="2BADFEA8" w14:textId="77777777" w:rsidR="00B30658" w:rsidRPr="007A6694" w:rsidRDefault="00B30658" w:rsidP="00FA59A0">
            <w:pPr>
              <w:pStyle w:val="TAC"/>
              <w:rPr>
                <w:rFonts w:cs="Intel Clear"/>
                <w:lang w:val="en-US"/>
              </w:rPr>
            </w:pPr>
          </w:p>
        </w:tc>
        <w:tc>
          <w:tcPr>
            <w:tcW w:w="588" w:type="dxa"/>
            <w:gridSpan w:val="2"/>
            <w:vAlign w:val="center"/>
          </w:tcPr>
          <w:p w14:paraId="4D0F4886" w14:textId="77777777" w:rsidR="00B30658" w:rsidRPr="007A6694" w:rsidRDefault="00B30658" w:rsidP="00FA59A0">
            <w:pPr>
              <w:pStyle w:val="TAC"/>
            </w:pPr>
            <w:r w:rsidRPr="007A6694">
              <w:t>Yes</w:t>
            </w:r>
          </w:p>
        </w:tc>
        <w:tc>
          <w:tcPr>
            <w:tcW w:w="588" w:type="dxa"/>
            <w:gridSpan w:val="3"/>
            <w:vAlign w:val="center"/>
          </w:tcPr>
          <w:p w14:paraId="5E5E202F" w14:textId="77777777" w:rsidR="00B30658" w:rsidRPr="007A6694" w:rsidRDefault="00B30658" w:rsidP="00FA59A0">
            <w:pPr>
              <w:pStyle w:val="TAC"/>
            </w:pPr>
            <w:r w:rsidRPr="007A6694">
              <w:t>Yes</w:t>
            </w:r>
          </w:p>
        </w:tc>
        <w:tc>
          <w:tcPr>
            <w:tcW w:w="592" w:type="dxa"/>
            <w:gridSpan w:val="3"/>
            <w:vAlign w:val="center"/>
          </w:tcPr>
          <w:p w14:paraId="5C058D4E" w14:textId="77777777" w:rsidR="00B30658" w:rsidRPr="007A6694" w:rsidRDefault="00B30658" w:rsidP="00FA59A0">
            <w:pPr>
              <w:pStyle w:val="TAC"/>
            </w:pPr>
          </w:p>
        </w:tc>
        <w:tc>
          <w:tcPr>
            <w:tcW w:w="632" w:type="dxa"/>
            <w:gridSpan w:val="3"/>
            <w:vAlign w:val="center"/>
          </w:tcPr>
          <w:p w14:paraId="5C0AC832" w14:textId="77777777" w:rsidR="00B30658" w:rsidRPr="007A6694" w:rsidRDefault="00B30658" w:rsidP="00FA59A0">
            <w:pPr>
              <w:pStyle w:val="TAC"/>
            </w:pPr>
          </w:p>
        </w:tc>
        <w:tc>
          <w:tcPr>
            <w:tcW w:w="1187" w:type="dxa"/>
            <w:vMerge/>
            <w:vAlign w:val="center"/>
          </w:tcPr>
          <w:p w14:paraId="24AEFE5B" w14:textId="77777777" w:rsidR="00B30658" w:rsidRPr="001D386E" w:rsidRDefault="00B30658" w:rsidP="00FA59A0">
            <w:pPr>
              <w:pStyle w:val="TAC"/>
            </w:pPr>
          </w:p>
        </w:tc>
        <w:tc>
          <w:tcPr>
            <w:tcW w:w="1286" w:type="dxa"/>
            <w:vMerge/>
            <w:vAlign w:val="center"/>
          </w:tcPr>
          <w:p w14:paraId="6860BAE1" w14:textId="77777777" w:rsidR="00B30658" w:rsidRPr="001D386E" w:rsidRDefault="00B30658" w:rsidP="00FA59A0">
            <w:pPr>
              <w:pStyle w:val="TAC"/>
            </w:pPr>
          </w:p>
        </w:tc>
      </w:tr>
      <w:tr w:rsidR="00B30658" w:rsidRPr="001D386E" w14:paraId="7745313E" w14:textId="77777777" w:rsidTr="00FA59A0">
        <w:trPr>
          <w:jc w:val="center"/>
        </w:trPr>
        <w:tc>
          <w:tcPr>
            <w:tcW w:w="1401" w:type="dxa"/>
            <w:vMerge/>
            <w:vAlign w:val="center"/>
          </w:tcPr>
          <w:p w14:paraId="09DD1F2A" w14:textId="77777777" w:rsidR="00B30658" w:rsidRPr="001D386E" w:rsidRDefault="00B30658" w:rsidP="00FA59A0">
            <w:pPr>
              <w:pStyle w:val="TAC"/>
            </w:pPr>
          </w:p>
        </w:tc>
        <w:tc>
          <w:tcPr>
            <w:tcW w:w="1466" w:type="dxa"/>
            <w:vMerge/>
            <w:vAlign w:val="center"/>
          </w:tcPr>
          <w:p w14:paraId="03013466" w14:textId="77777777" w:rsidR="00B30658" w:rsidRPr="001D386E" w:rsidRDefault="00B30658" w:rsidP="00FA59A0">
            <w:pPr>
              <w:pStyle w:val="TAC"/>
              <w:rPr>
                <w:lang w:eastAsia="ja-JP"/>
              </w:rPr>
            </w:pPr>
          </w:p>
        </w:tc>
        <w:tc>
          <w:tcPr>
            <w:tcW w:w="769" w:type="dxa"/>
            <w:vAlign w:val="center"/>
          </w:tcPr>
          <w:p w14:paraId="6043F1FD" w14:textId="77777777" w:rsidR="00B30658" w:rsidRPr="007A6694" w:rsidRDefault="00B30658" w:rsidP="00FA59A0">
            <w:pPr>
              <w:pStyle w:val="TAC"/>
            </w:pPr>
            <w:r w:rsidRPr="007A6694">
              <w:t>48</w:t>
            </w:r>
          </w:p>
        </w:tc>
        <w:tc>
          <w:tcPr>
            <w:tcW w:w="727" w:type="dxa"/>
            <w:vAlign w:val="center"/>
          </w:tcPr>
          <w:p w14:paraId="29A754F3" w14:textId="77777777" w:rsidR="00B30658" w:rsidRPr="007A6694" w:rsidRDefault="00B30658" w:rsidP="00FA59A0">
            <w:pPr>
              <w:pStyle w:val="TAC"/>
              <w:rPr>
                <w:rFonts w:cs="Intel Clear"/>
                <w:lang w:val="en-US"/>
              </w:rPr>
            </w:pPr>
          </w:p>
        </w:tc>
        <w:tc>
          <w:tcPr>
            <w:tcW w:w="587" w:type="dxa"/>
            <w:gridSpan w:val="2"/>
            <w:vAlign w:val="center"/>
          </w:tcPr>
          <w:p w14:paraId="1372B730" w14:textId="77777777" w:rsidR="00B30658" w:rsidRPr="007A6694" w:rsidRDefault="00B30658" w:rsidP="00FA59A0">
            <w:pPr>
              <w:pStyle w:val="TAC"/>
              <w:rPr>
                <w:rFonts w:cs="Intel Clear"/>
                <w:lang w:val="en-US"/>
              </w:rPr>
            </w:pPr>
          </w:p>
        </w:tc>
        <w:tc>
          <w:tcPr>
            <w:tcW w:w="588" w:type="dxa"/>
            <w:gridSpan w:val="2"/>
            <w:vAlign w:val="center"/>
          </w:tcPr>
          <w:p w14:paraId="32EA55CD" w14:textId="77777777" w:rsidR="00B30658" w:rsidRPr="007A6694" w:rsidRDefault="00B30658" w:rsidP="00FA59A0">
            <w:pPr>
              <w:pStyle w:val="TAC"/>
            </w:pPr>
            <w:r w:rsidRPr="007A6694">
              <w:t>Yes</w:t>
            </w:r>
          </w:p>
        </w:tc>
        <w:tc>
          <w:tcPr>
            <w:tcW w:w="588" w:type="dxa"/>
            <w:gridSpan w:val="3"/>
            <w:vAlign w:val="center"/>
          </w:tcPr>
          <w:p w14:paraId="62EA5723" w14:textId="77777777" w:rsidR="00B30658" w:rsidRPr="007A6694" w:rsidRDefault="00B30658" w:rsidP="00FA59A0">
            <w:pPr>
              <w:pStyle w:val="TAC"/>
            </w:pPr>
            <w:r w:rsidRPr="007A6694">
              <w:t>Yes</w:t>
            </w:r>
          </w:p>
        </w:tc>
        <w:tc>
          <w:tcPr>
            <w:tcW w:w="592" w:type="dxa"/>
            <w:gridSpan w:val="3"/>
            <w:vAlign w:val="center"/>
          </w:tcPr>
          <w:p w14:paraId="531DC65C" w14:textId="77777777" w:rsidR="00B30658" w:rsidRPr="007A6694" w:rsidRDefault="00B30658" w:rsidP="00FA59A0">
            <w:pPr>
              <w:pStyle w:val="TAC"/>
            </w:pPr>
            <w:r w:rsidRPr="007A6694">
              <w:t>Yes</w:t>
            </w:r>
          </w:p>
        </w:tc>
        <w:tc>
          <w:tcPr>
            <w:tcW w:w="632" w:type="dxa"/>
            <w:gridSpan w:val="3"/>
            <w:vAlign w:val="center"/>
          </w:tcPr>
          <w:p w14:paraId="384F9FCC" w14:textId="77777777" w:rsidR="00B30658" w:rsidRPr="007A6694" w:rsidRDefault="00B30658" w:rsidP="00FA59A0">
            <w:pPr>
              <w:pStyle w:val="TAC"/>
            </w:pPr>
            <w:r w:rsidRPr="007A6694">
              <w:t>Yes</w:t>
            </w:r>
          </w:p>
        </w:tc>
        <w:tc>
          <w:tcPr>
            <w:tcW w:w="1187" w:type="dxa"/>
            <w:vMerge/>
            <w:vAlign w:val="center"/>
          </w:tcPr>
          <w:p w14:paraId="61B22FEC" w14:textId="77777777" w:rsidR="00B30658" w:rsidRPr="001D386E" w:rsidRDefault="00B30658" w:rsidP="00FA59A0">
            <w:pPr>
              <w:pStyle w:val="TAC"/>
            </w:pPr>
          </w:p>
        </w:tc>
        <w:tc>
          <w:tcPr>
            <w:tcW w:w="1286" w:type="dxa"/>
            <w:vMerge/>
            <w:vAlign w:val="center"/>
          </w:tcPr>
          <w:p w14:paraId="0BE55045" w14:textId="77777777" w:rsidR="00B30658" w:rsidRPr="001D386E" w:rsidRDefault="00B30658" w:rsidP="00FA59A0">
            <w:pPr>
              <w:pStyle w:val="TAC"/>
            </w:pPr>
          </w:p>
        </w:tc>
      </w:tr>
      <w:tr w:rsidR="00B30658" w:rsidRPr="001D386E" w14:paraId="374C60CA" w14:textId="77777777" w:rsidTr="00FA59A0">
        <w:trPr>
          <w:jc w:val="center"/>
        </w:trPr>
        <w:tc>
          <w:tcPr>
            <w:tcW w:w="1401" w:type="dxa"/>
            <w:vMerge w:val="restart"/>
            <w:vAlign w:val="center"/>
          </w:tcPr>
          <w:p w14:paraId="347F10FC" w14:textId="77777777" w:rsidR="00B30658" w:rsidRPr="001D386E" w:rsidRDefault="00B30658" w:rsidP="00FA59A0">
            <w:pPr>
              <w:pStyle w:val="TAC"/>
            </w:pPr>
            <w:r w:rsidRPr="006E45B4">
              <w:t>CA_2A-5A-48C</w:t>
            </w:r>
          </w:p>
        </w:tc>
        <w:tc>
          <w:tcPr>
            <w:tcW w:w="1466" w:type="dxa"/>
            <w:vMerge w:val="restart"/>
            <w:vAlign w:val="center"/>
          </w:tcPr>
          <w:p w14:paraId="09BB57F6" w14:textId="77777777" w:rsidR="00B30658" w:rsidRPr="006E45B4" w:rsidRDefault="00B30658" w:rsidP="00FA59A0">
            <w:pPr>
              <w:pStyle w:val="TAC"/>
              <w:rPr>
                <w:b/>
              </w:rPr>
            </w:pPr>
            <w:r w:rsidRPr="006E45B4">
              <w:rPr>
                <w:b/>
              </w:rPr>
              <w:t>CA_2A-48A</w:t>
            </w:r>
          </w:p>
          <w:p w14:paraId="732A259F" w14:textId="77777777" w:rsidR="00B30658" w:rsidRPr="006E45B4" w:rsidRDefault="00B30658" w:rsidP="00FA59A0">
            <w:pPr>
              <w:pStyle w:val="TAC"/>
              <w:rPr>
                <w:b/>
              </w:rPr>
            </w:pPr>
            <w:r w:rsidRPr="006E45B4">
              <w:rPr>
                <w:b/>
              </w:rPr>
              <w:t>CA_5A-48A</w:t>
            </w:r>
          </w:p>
          <w:p w14:paraId="32F239E0" w14:textId="77777777" w:rsidR="00B30658" w:rsidRPr="001D386E" w:rsidRDefault="00B30658" w:rsidP="00FA59A0">
            <w:pPr>
              <w:pStyle w:val="TAC"/>
            </w:pPr>
            <w:r w:rsidRPr="006E45B4">
              <w:t>CA_2A-5A</w:t>
            </w:r>
          </w:p>
        </w:tc>
        <w:tc>
          <w:tcPr>
            <w:tcW w:w="769" w:type="dxa"/>
            <w:vAlign w:val="center"/>
          </w:tcPr>
          <w:p w14:paraId="11A31C9F" w14:textId="77777777" w:rsidR="00B30658" w:rsidRPr="007A6694" w:rsidRDefault="00B30658" w:rsidP="00FA59A0">
            <w:pPr>
              <w:pStyle w:val="TAC"/>
            </w:pPr>
            <w:r w:rsidRPr="007A6694">
              <w:t>2</w:t>
            </w:r>
          </w:p>
        </w:tc>
        <w:tc>
          <w:tcPr>
            <w:tcW w:w="727" w:type="dxa"/>
            <w:vAlign w:val="center"/>
          </w:tcPr>
          <w:p w14:paraId="398DB5DC" w14:textId="77777777" w:rsidR="00B30658" w:rsidRPr="007A6694" w:rsidRDefault="00B30658" w:rsidP="00FA59A0">
            <w:pPr>
              <w:pStyle w:val="TAC"/>
              <w:rPr>
                <w:b/>
              </w:rPr>
            </w:pPr>
            <w:r w:rsidRPr="007A6694">
              <w:rPr>
                <w:b/>
              </w:rPr>
              <w:t>Yes</w:t>
            </w:r>
          </w:p>
        </w:tc>
        <w:tc>
          <w:tcPr>
            <w:tcW w:w="587" w:type="dxa"/>
            <w:gridSpan w:val="2"/>
            <w:vAlign w:val="center"/>
          </w:tcPr>
          <w:p w14:paraId="0C86984F" w14:textId="77777777" w:rsidR="00B30658" w:rsidRPr="007A6694" w:rsidRDefault="00B30658" w:rsidP="00FA59A0">
            <w:pPr>
              <w:pStyle w:val="TAC"/>
              <w:rPr>
                <w:b/>
              </w:rPr>
            </w:pPr>
            <w:r w:rsidRPr="007A6694">
              <w:rPr>
                <w:b/>
              </w:rPr>
              <w:t>Yes</w:t>
            </w:r>
          </w:p>
        </w:tc>
        <w:tc>
          <w:tcPr>
            <w:tcW w:w="588" w:type="dxa"/>
            <w:gridSpan w:val="2"/>
            <w:vAlign w:val="center"/>
          </w:tcPr>
          <w:p w14:paraId="228DCAF2" w14:textId="77777777" w:rsidR="00B30658" w:rsidRPr="007A6694" w:rsidRDefault="00B30658" w:rsidP="00FA59A0">
            <w:pPr>
              <w:pStyle w:val="TAC"/>
              <w:rPr>
                <w:b/>
              </w:rPr>
            </w:pPr>
            <w:r w:rsidRPr="007A6694">
              <w:rPr>
                <w:b/>
              </w:rPr>
              <w:t>Yes</w:t>
            </w:r>
          </w:p>
        </w:tc>
        <w:tc>
          <w:tcPr>
            <w:tcW w:w="588" w:type="dxa"/>
            <w:gridSpan w:val="3"/>
            <w:vAlign w:val="center"/>
          </w:tcPr>
          <w:p w14:paraId="34AF5AE4" w14:textId="77777777" w:rsidR="00B30658" w:rsidRPr="007A6694" w:rsidRDefault="00B30658" w:rsidP="00FA59A0">
            <w:pPr>
              <w:pStyle w:val="TAC"/>
              <w:rPr>
                <w:b/>
              </w:rPr>
            </w:pPr>
            <w:r w:rsidRPr="007A6694">
              <w:rPr>
                <w:b/>
              </w:rPr>
              <w:t>Yes</w:t>
            </w:r>
          </w:p>
        </w:tc>
        <w:tc>
          <w:tcPr>
            <w:tcW w:w="592" w:type="dxa"/>
            <w:gridSpan w:val="3"/>
            <w:vAlign w:val="center"/>
          </w:tcPr>
          <w:p w14:paraId="463EA06A" w14:textId="77777777" w:rsidR="00B30658" w:rsidRPr="007A6694" w:rsidRDefault="00B30658" w:rsidP="00FA59A0">
            <w:pPr>
              <w:pStyle w:val="TAC"/>
              <w:rPr>
                <w:b/>
              </w:rPr>
            </w:pPr>
            <w:r w:rsidRPr="007A6694">
              <w:rPr>
                <w:b/>
              </w:rPr>
              <w:t>Yes</w:t>
            </w:r>
          </w:p>
        </w:tc>
        <w:tc>
          <w:tcPr>
            <w:tcW w:w="632" w:type="dxa"/>
            <w:gridSpan w:val="3"/>
            <w:vAlign w:val="center"/>
          </w:tcPr>
          <w:p w14:paraId="6B9CD633" w14:textId="77777777" w:rsidR="00B30658" w:rsidRPr="007A6694" w:rsidRDefault="00B30658" w:rsidP="00FA59A0">
            <w:pPr>
              <w:pStyle w:val="TAC"/>
              <w:rPr>
                <w:b/>
              </w:rPr>
            </w:pPr>
            <w:r w:rsidRPr="007A6694">
              <w:rPr>
                <w:b/>
              </w:rPr>
              <w:t>Yes</w:t>
            </w:r>
          </w:p>
        </w:tc>
        <w:tc>
          <w:tcPr>
            <w:tcW w:w="1187" w:type="dxa"/>
            <w:vMerge w:val="restart"/>
            <w:vAlign w:val="center"/>
          </w:tcPr>
          <w:p w14:paraId="7AD25E9B" w14:textId="77777777" w:rsidR="00B30658" w:rsidRPr="001D386E" w:rsidRDefault="00B30658" w:rsidP="00FA59A0">
            <w:pPr>
              <w:pStyle w:val="TAC"/>
            </w:pPr>
            <w:r w:rsidRPr="006E45B4">
              <w:t>70</w:t>
            </w:r>
          </w:p>
        </w:tc>
        <w:tc>
          <w:tcPr>
            <w:tcW w:w="1286" w:type="dxa"/>
            <w:vMerge w:val="restart"/>
            <w:vAlign w:val="center"/>
          </w:tcPr>
          <w:p w14:paraId="738458B7" w14:textId="77777777" w:rsidR="00B30658" w:rsidRPr="001D386E" w:rsidRDefault="00B30658" w:rsidP="00FA59A0">
            <w:pPr>
              <w:pStyle w:val="TAC"/>
            </w:pPr>
            <w:r w:rsidRPr="006E45B4">
              <w:t>0</w:t>
            </w:r>
          </w:p>
        </w:tc>
      </w:tr>
      <w:tr w:rsidR="00B30658" w:rsidRPr="001D386E" w14:paraId="46FFE344" w14:textId="77777777" w:rsidTr="00FA59A0">
        <w:trPr>
          <w:jc w:val="center"/>
        </w:trPr>
        <w:tc>
          <w:tcPr>
            <w:tcW w:w="1401" w:type="dxa"/>
            <w:vMerge/>
            <w:vAlign w:val="center"/>
          </w:tcPr>
          <w:p w14:paraId="0829E60D" w14:textId="77777777" w:rsidR="00B30658" w:rsidRPr="001D386E" w:rsidRDefault="00B30658" w:rsidP="00FA59A0">
            <w:pPr>
              <w:pStyle w:val="TAC"/>
            </w:pPr>
          </w:p>
        </w:tc>
        <w:tc>
          <w:tcPr>
            <w:tcW w:w="1466" w:type="dxa"/>
            <w:vMerge/>
            <w:vAlign w:val="center"/>
          </w:tcPr>
          <w:p w14:paraId="4A6B2AD5" w14:textId="77777777" w:rsidR="00B30658" w:rsidRPr="001D386E" w:rsidRDefault="00B30658" w:rsidP="00FA59A0">
            <w:pPr>
              <w:pStyle w:val="TAC"/>
              <w:rPr>
                <w:lang w:eastAsia="ja-JP"/>
              </w:rPr>
            </w:pPr>
          </w:p>
        </w:tc>
        <w:tc>
          <w:tcPr>
            <w:tcW w:w="769" w:type="dxa"/>
            <w:vAlign w:val="center"/>
          </w:tcPr>
          <w:p w14:paraId="0C570A5E" w14:textId="77777777" w:rsidR="00B30658" w:rsidRPr="007A6694" w:rsidRDefault="00B30658" w:rsidP="00FA59A0">
            <w:pPr>
              <w:pStyle w:val="TAC"/>
            </w:pPr>
            <w:r w:rsidRPr="007A6694">
              <w:t>5</w:t>
            </w:r>
          </w:p>
        </w:tc>
        <w:tc>
          <w:tcPr>
            <w:tcW w:w="727" w:type="dxa"/>
            <w:vAlign w:val="center"/>
          </w:tcPr>
          <w:p w14:paraId="02357B97" w14:textId="77777777" w:rsidR="00B30658" w:rsidRPr="007A6694" w:rsidRDefault="00B30658" w:rsidP="00FA59A0">
            <w:pPr>
              <w:pStyle w:val="TAC"/>
              <w:rPr>
                <w:b/>
              </w:rPr>
            </w:pPr>
          </w:p>
        </w:tc>
        <w:tc>
          <w:tcPr>
            <w:tcW w:w="587" w:type="dxa"/>
            <w:gridSpan w:val="2"/>
            <w:vAlign w:val="center"/>
          </w:tcPr>
          <w:p w14:paraId="58D2EF40" w14:textId="77777777" w:rsidR="00B30658" w:rsidRPr="007A6694" w:rsidRDefault="00B30658" w:rsidP="00FA59A0">
            <w:pPr>
              <w:pStyle w:val="TAC"/>
              <w:rPr>
                <w:b/>
              </w:rPr>
            </w:pPr>
          </w:p>
        </w:tc>
        <w:tc>
          <w:tcPr>
            <w:tcW w:w="588" w:type="dxa"/>
            <w:gridSpan w:val="2"/>
            <w:vAlign w:val="center"/>
          </w:tcPr>
          <w:p w14:paraId="2F314837" w14:textId="77777777" w:rsidR="00B30658" w:rsidRPr="007A6694" w:rsidRDefault="00B30658" w:rsidP="00FA59A0">
            <w:pPr>
              <w:pStyle w:val="TAC"/>
              <w:rPr>
                <w:b/>
              </w:rPr>
            </w:pPr>
            <w:r w:rsidRPr="007A6694">
              <w:rPr>
                <w:b/>
              </w:rPr>
              <w:t>Yes</w:t>
            </w:r>
          </w:p>
        </w:tc>
        <w:tc>
          <w:tcPr>
            <w:tcW w:w="588" w:type="dxa"/>
            <w:gridSpan w:val="3"/>
            <w:vAlign w:val="center"/>
          </w:tcPr>
          <w:p w14:paraId="10AC27EC" w14:textId="77777777" w:rsidR="00B30658" w:rsidRPr="007A6694" w:rsidRDefault="00B30658" w:rsidP="00FA59A0">
            <w:pPr>
              <w:pStyle w:val="TAC"/>
              <w:rPr>
                <w:b/>
              </w:rPr>
            </w:pPr>
            <w:r w:rsidRPr="007A6694">
              <w:rPr>
                <w:b/>
              </w:rPr>
              <w:t>Yes</w:t>
            </w:r>
          </w:p>
        </w:tc>
        <w:tc>
          <w:tcPr>
            <w:tcW w:w="592" w:type="dxa"/>
            <w:gridSpan w:val="3"/>
            <w:vAlign w:val="center"/>
          </w:tcPr>
          <w:p w14:paraId="37843637" w14:textId="77777777" w:rsidR="00B30658" w:rsidRPr="007A6694" w:rsidRDefault="00B30658" w:rsidP="00FA59A0">
            <w:pPr>
              <w:pStyle w:val="TAC"/>
              <w:rPr>
                <w:b/>
              </w:rPr>
            </w:pPr>
          </w:p>
        </w:tc>
        <w:tc>
          <w:tcPr>
            <w:tcW w:w="632" w:type="dxa"/>
            <w:gridSpan w:val="3"/>
            <w:vAlign w:val="center"/>
          </w:tcPr>
          <w:p w14:paraId="6620BFA2" w14:textId="77777777" w:rsidR="00B30658" w:rsidRPr="007A6694" w:rsidRDefault="00B30658" w:rsidP="00FA59A0">
            <w:pPr>
              <w:pStyle w:val="TAC"/>
              <w:rPr>
                <w:b/>
              </w:rPr>
            </w:pPr>
          </w:p>
        </w:tc>
        <w:tc>
          <w:tcPr>
            <w:tcW w:w="1187" w:type="dxa"/>
            <w:vMerge/>
            <w:vAlign w:val="center"/>
          </w:tcPr>
          <w:p w14:paraId="11649A06" w14:textId="77777777" w:rsidR="00B30658" w:rsidRPr="001D386E" w:rsidRDefault="00B30658" w:rsidP="00FA59A0">
            <w:pPr>
              <w:pStyle w:val="TAC"/>
            </w:pPr>
          </w:p>
        </w:tc>
        <w:tc>
          <w:tcPr>
            <w:tcW w:w="1286" w:type="dxa"/>
            <w:vMerge/>
            <w:vAlign w:val="center"/>
          </w:tcPr>
          <w:p w14:paraId="5B75886F" w14:textId="77777777" w:rsidR="00B30658" w:rsidRPr="001D386E" w:rsidRDefault="00B30658" w:rsidP="00FA59A0">
            <w:pPr>
              <w:pStyle w:val="TAC"/>
            </w:pPr>
          </w:p>
        </w:tc>
      </w:tr>
      <w:tr w:rsidR="00B30658" w:rsidRPr="001D386E" w14:paraId="720D3811" w14:textId="77777777" w:rsidTr="00FA59A0">
        <w:trPr>
          <w:jc w:val="center"/>
        </w:trPr>
        <w:tc>
          <w:tcPr>
            <w:tcW w:w="1401" w:type="dxa"/>
            <w:vMerge/>
            <w:vAlign w:val="center"/>
          </w:tcPr>
          <w:p w14:paraId="61BE727B" w14:textId="77777777" w:rsidR="00B30658" w:rsidRPr="001D386E" w:rsidRDefault="00B30658" w:rsidP="00FA59A0">
            <w:pPr>
              <w:pStyle w:val="TAC"/>
            </w:pPr>
          </w:p>
        </w:tc>
        <w:tc>
          <w:tcPr>
            <w:tcW w:w="1466" w:type="dxa"/>
            <w:vMerge/>
            <w:vAlign w:val="center"/>
          </w:tcPr>
          <w:p w14:paraId="623ABD29" w14:textId="77777777" w:rsidR="00B30658" w:rsidRPr="001D386E" w:rsidRDefault="00B30658" w:rsidP="00FA59A0">
            <w:pPr>
              <w:pStyle w:val="TAC"/>
              <w:rPr>
                <w:lang w:eastAsia="ja-JP"/>
              </w:rPr>
            </w:pPr>
          </w:p>
        </w:tc>
        <w:tc>
          <w:tcPr>
            <w:tcW w:w="769" w:type="dxa"/>
            <w:vAlign w:val="center"/>
          </w:tcPr>
          <w:p w14:paraId="0277BDFE" w14:textId="77777777" w:rsidR="00B30658" w:rsidRPr="007A6694" w:rsidRDefault="00B30658" w:rsidP="00FA59A0">
            <w:pPr>
              <w:pStyle w:val="TAC"/>
            </w:pPr>
            <w:r w:rsidRPr="007A6694">
              <w:t>48</w:t>
            </w:r>
          </w:p>
        </w:tc>
        <w:tc>
          <w:tcPr>
            <w:tcW w:w="3714" w:type="dxa"/>
            <w:gridSpan w:val="14"/>
            <w:vAlign w:val="center"/>
          </w:tcPr>
          <w:p w14:paraId="46C0628F" w14:textId="77777777" w:rsidR="00B30658" w:rsidRPr="007A6694" w:rsidRDefault="00B30658" w:rsidP="00FA59A0">
            <w:pPr>
              <w:pStyle w:val="TAC"/>
            </w:pPr>
            <w:r w:rsidRPr="007A6694">
              <w:t>See CA_48</w:t>
            </w:r>
            <w:r>
              <w:t>C</w:t>
            </w:r>
            <w:r w:rsidRPr="007A6694">
              <w:t xml:space="preserve"> Bandwidth combination set 0 in Table 5.6A.1-1</w:t>
            </w:r>
          </w:p>
        </w:tc>
        <w:tc>
          <w:tcPr>
            <w:tcW w:w="1187" w:type="dxa"/>
            <w:vMerge/>
            <w:vAlign w:val="center"/>
          </w:tcPr>
          <w:p w14:paraId="5D91E503" w14:textId="77777777" w:rsidR="00B30658" w:rsidRPr="001D386E" w:rsidRDefault="00B30658" w:rsidP="00FA59A0">
            <w:pPr>
              <w:pStyle w:val="TAC"/>
            </w:pPr>
          </w:p>
        </w:tc>
        <w:tc>
          <w:tcPr>
            <w:tcW w:w="1286" w:type="dxa"/>
            <w:vMerge/>
            <w:vAlign w:val="center"/>
          </w:tcPr>
          <w:p w14:paraId="410B857F" w14:textId="77777777" w:rsidR="00B30658" w:rsidRPr="001D386E" w:rsidRDefault="00B30658" w:rsidP="00FA59A0">
            <w:pPr>
              <w:pStyle w:val="TAC"/>
            </w:pPr>
          </w:p>
        </w:tc>
      </w:tr>
      <w:tr w:rsidR="00B30658" w:rsidRPr="001D386E" w14:paraId="547B7875" w14:textId="77777777" w:rsidTr="00FA59A0">
        <w:trPr>
          <w:jc w:val="center"/>
        </w:trPr>
        <w:tc>
          <w:tcPr>
            <w:tcW w:w="1401" w:type="dxa"/>
            <w:vMerge w:val="restart"/>
            <w:vAlign w:val="center"/>
          </w:tcPr>
          <w:p w14:paraId="002CE9B4" w14:textId="77777777" w:rsidR="00B30658" w:rsidRPr="006E45B4" w:rsidRDefault="00B30658" w:rsidP="00FA59A0">
            <w:pPr>
              <w:pStyle w:val="TAC"/>
            </w:pPr>
            <w:r w:rsidRPr="006E45B4">
              <w:t>CA_2A-5A-48D</w:t>
            </w:r>
          </w:p>
        </w:tc>
        <w:tc>
          <w:tcPr>
            <w:tcW w:w="1466" w:type="dxa"/>
            <w:vMerge w:val="restart"/>
            <w:vAlign w:val="center"/>
          </w:tcPr>
          <w:p w14:paraId="560E45E0" w14:textId="77777777" w:rsidR="00B30658" w:rsidRPr="006E45B4" w:rsidRDefault="00B30658" w:rsidP="00FA59A0">
            <w:pPr>
              <w:pStyle w:val="TAC"/>
            </w:pPr>
            <w:r w:rsidRPr="006E45B4">
              <w:t>CA_2A-5A</w:t>
            </w:r>
          </w:p>
          <w:p w14:paraId="7C9B9803" w14:textId="77777777" w:rsidR="00B30658" w:rsidRPr="006E45B4" w:rsidRDefault="00B30658" w:rsidP="00FA59A0">
            <w:pPr>
              <w:pStyle w:val="TAC"/>
            </w:pPr>
            <w:r w:rsidRPr="006E45B4">
              <w:t>CA_5A-48A</w:t>
            </w:r>
          </w:p>
          <w:p w14:paraId="78239A0E" w14:textId="77777777" w:rsidR="00B30658" w:rsidRPr="006E45B4" w:rsidRDefault="00B30658" w:rsidP="00FA59A0">
            <w:pPr>
              <w:pStyle w:val="TAC"/>
            </w:pPr>
            <w:r w:rsidRPr="006E45B4">
              <w:t>CA_2A-48A</w:t>
            </w:r>
          </w:p>
        </w:tc>
        <w:tc>
          <w:tcPr>
            <w:tcW w:w="769" w:type="dxa"/>
            <w:vAlign w:val="center"/>
          </w:tcPr>
          <w:p w14:paraId="08DA0BBE" w14:textId="77777777" w:rsidR="00B30658" w:rsidRPr="007A6694" w:rsidRDefault="00B30658" w:rsidP="00FA59A0">
            <w:pPr>
              <w:pStyle w:val="TAC"/>
            </w:pPr>
            <w:r w:rsidRPr="007A6694">
              <w:t>2</w:t>
            </w:r>
          </w:p>
        </w:tc>
        <w:tc>
          <w:tcPr>
            <w:tcW w:w="727" w:type="dxa"/>
            <w:vAlign w:val="center"/>
          </w:tcPr>
          <w:p w14:paraId="300126DB" w14:textId="77777777" w:rsidR="00B30658" w:rsidRPr="007A6694" w:rsidRDefault="00B30658" w:rsidP="00FA59A0">
            <w:pPr>
              <w:pStyle w:val="TAC"/>
            </w:pPr>
            <w:r w:rsidRPr="007A6694">
              <w:t>Yes</w:t>
            </w:r>
          </w:p>
        </w:tc>
        <w:tc>
          <w:tcPr>
            <w:tcW w:w="587" w:type="dxa"/>
            <w:gridSpan w:val="2"/>
            <w:vAlign w:val="center"/>
          </w:tcPr>
          <w:p w14:paraId="373C6731" w14:textId="77777777" w:rsidR="00B30658" w:rsidRPr="007A6694" w:rsidRDefault="00B30658" w:rsidP="00FA59A0">
            <w:pPr>
              <w:pStyle w:val="TAC"/>
            </w:pPr>
            <w:r w:rsidRPr="007A6694">
              <w:t>Yes</w:t>
            </w:r>
          </w:p>
        </w:tc>
        <w:tc>
          <w:tcPr>
            <w:tcW w:w="588" w:type="dxa"/>
            <w:gridSpan w:val="2"/>
            <w:vAlign w:val="center"/>
          </w:tcPr>
          <w:p w14:paraId="234F8F28" w14:textId="77777777" w:rsidR="00B30658" w:rsidRPr="007A6694" w:rsidRDefault="00B30658" w:rsidP="00FA59A0">
            <w:pPr>
              <w:pStyle w:val="TAC"/>
            </w:pPr>
            <w:r w:rsidRPr="007A6694">
              <w:t>Yes</w:t>
            </w:r>
          </w:p>
        </w:tc>
        <w:tc>
          <w:tcPr>
            <w:tcW w:w="588" w:type="dxa"/>
            <w:gridSpan w:val="3"/>
            <w:vAlign w:val="center"/>
          </w:tcPr>
          <w:p w14:paraId="3E33A887" w14:textId="77777777" w:rsidR="00B30658" w:rsidRPr="007A6694" w:rsidRDefault="00B30658" w:rsidP="00FA59A0">
            <w:pPr>
              <w:pStyle w:val="TAC"/>
            </w:pPr>
            <w:r w:rsidRPr="007A6694">
              <w:t>Yes</w:t>
            </w:r>
          </w:p>
        </w:tc>
        <w:tc>
          <w:tcPr>
            <w:tcW w:w="592" w:type="dxa"/>
            <w:gridSpan w:val="3"/>
            <w:vAlign w:val="center"/>
          </w:tcPr>
          <w:p w14:paraId="5ED52952" w14:textId="77777777" w:rsidR="00B30658" w:rsidRPr="007A6694" w:rsidRDefault="00B30658" w:rsidP="00FA59A0">
            <w:pPr>
              <w:pStyle w:val="TAC"/>
            </w:pPr>
            <w:r w:rsidRPr="007A6694">
              <w:t>Yes</w:t>
            </w:r>
          </w:p>
        </w:tc>
        <w:tc>
          <w:tcPr>
            <w:tcW w:w="632" w:type="dxa"/>
            <w:gridSpan w:val="3"/>
            <w:vAlign w:val="center"/>
          </w:tcPr>
          <w:p w14:paraId="329F064E" w14:textId="77777777" w:rsidR="00B30658" w:rsidRPr="007A6694" w:rsidRDefault="00B30658" w:rsidP="00FA59A0">
            <w:pPr>
              <w:pStyle w:val="TAC"/>
            </w:pPr>
            <w:r w:rsidRPr="007A6694">
              <w:t>Yes</w:t>
            </w:r>
          </w:p>
        </w:tc>
        <w:tc>
          <w:tcPr>
            <w:tcW w:w="1187" w:type="dxa"/>
            <w:vMerge w:val="restart"/>
            <w:vAlign w:val="center"/>
          </w:tcPr>
          <w:p w14:paraId="19C1BE2C" w14:textId="77777777" w:rsidR="00B30658" w:rsidRPr="00BD2B89" w:rsidRDefault="00B30658" w:rsidP="00FA59A0">
            <w:pPr>
              <w:pStyle w:val="TAC"/>
            </w:pPr>
            <w:r w:rsidRPr="006E45B4">
              <w:t>90</w:t>
            </w:r>
          </w:p>
        </w:tc>
        <w:tc>
          <w:tcPr>
            <w:tcW w:w="1286" w:type="dxa"/>
            <w:vMerge w:val="restart"/>
            <w:vAlign w:val="center"/>
          </w:tcPr>
          <w:p w14:paraId="38A95DAD" w14:textId="77777777" w:rsidR="00B30658" w:rsidRPr="00BD2B89" w:rsidRDefault="00B30658" w:rsidP="00FA59A0">
            <w:pPr>
              <w:pStyle w:val="TAC"/>
            </w:pPr>
            <w:r w:rsidRPr="006E45B4">
              <w:t>0</w:t>
            </w:r>
          </w:p>
        </w:tc>
      </w:tr>
      <w:tr w:rsidR="00B30658" w:rsidRPr="001D386E" w14:paraId="6CD7EB1E" w14:textId="77777777" w:rsidTr="00FA59A0">
        <w:trPr>
          <w:jc w:val="center"/>
        </w:trPr>
        <w:tc>
          <w:tcPr>
            <w:tcW w:w="1401" w:type="dxa"/>
            <w:vMerge/>
            <w:vAlign w:val="center"/>
          </w:tcPr>
          <w:p w14:paraId="1FC90CB4" w14:textId="77777777" w:rsidR="00B30658" w:rsidRPr="001D386E" w:rsidRDefault="00B30658" w:rsidP="00FA59A0">
            <w:pPr>
              <w:pStyle w:val="TAC"/>
            </w:pPr>
          </w:p>
        </w:tc>
        <w:tc>
          <w:tcPr>
            <w:tcW w:w="1466" w:type="dxa"/>
            <w:vMerge/>
            <w:vAlign w:val="center"/>
          </w:tcPr>
          <w:p w14:paraId="7EF913F4" w14:textId="77777777" w:rsidR="00B30658" w:rsidRPr="001D386E" w:rsidRDefault="00B30658" w:rsidP="00FA59A0">
            <w:pPr>
              <w:pStyle w:val="TAC"/>
              <w:rPr>
                <w:lang w:eastAsia="ja-JP"/>
              </w:rPr>
            </w:pPr>
          </w:p>
        </w:tc>
        <w:tc>
          <w:tcPr>
            <w:tcW w:w="769" w:type="dxa"/>
            <w:vAlign w:val="center"/>
          </w:tcPr>
          <w:p w14:paraId="347F6B2E" w14:textId="77777777" w:rsidR="00B30658" w:rsidRPr="007A6694" w:rsidRDefault="00B30658" w:rsidP="00FA59A0">
            <w:pPr>
              <w:pStyle w:val="TAC"/>
            </w:pPr>
            <w:r w:rsidRPr="007A6694">
              <w:t>5</w:t>
            </w:r>
          </w:p>
        </w:tc>
        <w:tc>
          <w:tcPr>
            <w:tcW w:w="727" w:type="dxa"/>
            <w:vAlign w:val="center"/>
          </w:tcPr>
          <w:p w14:paraId="173FA126" w14:textId="77777777" w:rsidR="00B30658" w:rsidRPr="007A6694" w:rsidRDefault="00B30658" w:rsidP="00FA59A0">
            <w:pPr>
              <w:pStyle w:val="TAC"/>
            </w:pPr>
          </w:p>
        </w:tc>
        <w:tc>
          <w:tcPr>
            <w:tcW w:w="587" w:type="dxa"/>
            <w:gridSpan w:val="2"/>
            <w:vAlign w:val="center"/>
          </w:tcPr>
          <w:p w14:paraId="7F15F5AF" w14:textId="77777777" w:rsidR="00B30658" w:rsidRPr="007A6694" w:rsidRDefault="00B30658" w:rsidP="00FA59A0">
            <w:pPr>
              <w:pStyle w:val="TAC"/>
            </w:pPr>
          </w:p>
        </w:tc>
        <w:tc>
          <w:tcPr>
            <w:tcW w:w="588" w:type="dxa"/>
            <w:gridSpan w:val="2"/>
            <w:vAlign w:val="center"/>
          </w:tcPr>
          <w:p w14:paraId="087F3456" w14:textId="77777777" w:rsidR="00B30658" w:rsidRPr="007A6694" w:rsidRDefault="00B30658" w:rsidP="00FA59A0">
            <w:pPr>
              <w:pStyle w:val="TAC"/>
            </w:pPr>
            <w:r w:rsidRPr="007A6694">
              <w:t>Yes</w:t>
            </w:r>
          </w:p>
        </w:tc>
        <w:tc>
          <w:tcPr>
            <w:tcW w:w="588" w:type="dxa"/>
            <w:gridSpan w:val="3"/>
            <w:vAlign w:val="center"/>
          </w:tcPr>
          <w:p w14:paraId="1307812A" w14:textId="77777777" w:rsidR="00B30658" w:rsidRPr="007A6694" w:rsidRDefault="00B30658" w:rsidP="00FA59A0">
            <w:pPr>
              <w:pStyle w:val="TAC"/>
            </w:pPr>
            <w:r w:rsidRPr="007A6694">
              <w:t>Yes</w:t>
            </w:r>
          </w:p>
        </w:tc>
        <w:tc>
          <w:tcPr>
            <w:tcW w:w="592" w:type="dxa"/>
            <w:gridSpan w:val="3"/>
            <w:vAlign w:val="center"/>
          </w:tcPr>
          <w:p w14:paraId="21F2EB65" w14:textId="77777777" w:rsidR="00B30658" w:rsidRPr="007A6694" w:rsidRDefault="00B30658" w:rsidP="00FA59A0">
            <w:pPr>
              <w:pStyle w:val="TAC"/>
            </w:pPr>
          </w:p>
        </w:tc>
        <w:tc>
          <w:tcPr>
            <w:tcW w:w="632" w:type="dxa"/>
            <w:gridSpan w:val="3"/>
            <w:vAlign w:val="center"/>
          </w:tcPr>
          <w:p w14:paraId="7F3D51F0" w14:textId="77777777" w:rsidR="00B30658" w:rsidRPr="007A6694" w:rsidRDefault="00B30658" w:rsidP="00FA59A0">
            <w:pPr>
              <w:pStyle w:val="TAC"/>
            </w:pPr>
          </w:p>
        </w:tc>
        <w:tc>
          <w:tcPr>
            <w:tcW w:w="1187" w:type="dxa"/>
            <w:vMerge/>
            <w:vAlign w:val="center"/>
          </w:tcPr>
          <w:p w14:paraId="6E7D52A1" w14:textId="77777777" w:rsidR="00B30658" w:rsidRPr="001D386E" w:rsidRDefault="00B30658" w:rsidP="00FA59A0">
            <w:pPr>
              <w:pStyle w:val="TAC"/>
            </w:pPr>
          </w:p>
        </w:tc>
        <w:tc>
          <w:tcPr>
            <w:tcW w:w="1286" w:type="dxa"/>
            <w:vMerge/>
            <w:vAlign w:val="center"/>
          </w:tcPr>
          <w:p w14:paraId="58D7E0CD" w14:textId="77777777" w:rsidR="00B30658" w:rsidRPr="001D386E" w:rsidRDefault="00B30658" w:rsidP="00FA59A0">
            <w:pPr>
              <w:pStyle w:val="TAC"/>
            </w:pPr>
          </w:p>
        </w:tc>
      </w:tr>
      <w:tr w:rsidR="00B30658" w:rsidRPr="001D386E" w14:paraId="4E596B2A" w14:textId="77777777" w:rsidTr="00FA59A0">
        <w:trPr>
          <w:jc w:val="center"/>
        </w:trPr>
        <w:tc>
          <w:tcPr>
            <w:tcW w:w="1401" w:type="dxa"/>
            <w:vMerge/>
            <w:vAlign w:val="center"/>
          </w:tcPr>
          <w:p w14:paraId="3263C527" w14:textId="77777777" w:rsidR="00B30658" w:rsidRPr="001D386E" w:rsidRDefault="00B30658" w:rsidP="00FA59A0">
            <w:pPr>
              <w:pStyle w:val="TAC"/>
            </w:pPr>
          </w:p>
        </w:tc>
        <w:tc>
          <w:tcPr>
            <w:tcW w:w="1466" w:type="dxa"/>
            <w:vMerge/>
            <w:vAlign w:val="center"/>
          </w:tcPr>
          <w:p w14:paraId="388F2855" w14:textId="77777777" w:rsidR="00B30658" w:rsidRPr="001D386E" w:rsidRDefault="00B30658" w:rsidP="00FA59A0">
            <w:pPr>
              <w:pStyle w:val="TAC"/>
              <w:rPr>
                <w:lang w:eastAsia="ja-JP"/>
              </w:rPr>
            </w:pPr>
          </w:p>
        </w:tc>
        <w:tc>
          <w:tcPr>
            <w:tcW w:w="769" w:type="dxa"/>
            <w:vAlign w:val="center"/>
          </w:tcPr>
          <w:p w14:paraId="670B2370" w14:textId="77777777" w:rsidR="00B30658" w:rsidRPr="007A6694" w:rsidRDefault="00B30658" w:rsidP="00FA59A0">
            <w:pPr>
              <w:pStyle w:val="TAC"/>
            </w:pPr>
            <w:r w:rsidRPr="007A6694">
              <w:t>48</w:t>
            </w:r>
          </w:p>
        </w:tc>
        <w:tc>
          <w:tcPr>
            <w:tcW w:w="3714" w:type="dxa"/>
            <w:gridSpan w:val="14"/>
            <w:vAlign w:val="center"/>
          </w:tcPr>
          <w:p w14:paraId="315B625F" w14:textId="77777777" w:rsidR="00B30658" w:rsidRPr="007A6694" w:rsidRDefault="00B30658" w:rsidP="00FA59A0">
            <w:pPr>
              <w:pStyle w:val="TAC"/>
            </w:pPr>
            <w:r w:rsidRPr="007A6694">
              <w:t>See CA_48</w:t>
            </w:r>
            <w:r>
              <w:t>D</w:t>
            </w:r>
            <w:r w:rsidRPr="007A6694">
              <w:t xml:space="preserve"> Bandwidth combination set 0 in Table 5.6A.1-1</w:t>
            </w:r>
          </w:p>
        </w:tc>
        <w:tc>
          <w:tcPr>
            <w:tcW w:w="1187" w:type="dxa"/>
            <w:vMerge/>
            <w:vAlign w:val="center"/>
          </w:tcPr>
          <w:p w14:paraId="19D99275" w14:textId="77777777" w:rsidR="00B30658" w:rsidRPr="001D386E" w:rsidRDefault="00B30658" w:rsidP="00FA59A0">
            <w:pPr>
              <w:pStyle w:val="TAC"/>
            </w:pPr>
          </w:p>
        </w:tc>
        <w:tc>
          <w:tcPr>
            <w:tcW w:w="1286" w:type="dxa"/>
            <w:vMerge/>
            <w:vAlign w:val="center"/>
          </w:tcPr>
          <w:p w14:paraId="4AD451F8" w14:textId="77777777" w:rsidR="00B30658" w:rsidRPr="001D386E" w:rsidRDefault="00B30658" w:rsidP="00FA59A0">
            <w:pPr>
              <w:pStyle w:val="TAC"/>
            </w:pPr>
          </w:p>
        </w:tc>
      </w:tr>
      <w:tr w:rsidR="00B30658" w:rsidRPr="001D386E" w14:paraId="1EF537A9" w14:textId="77777777" w:rsidTr="00FA59A0">
        <w:trPr>
          <w:jc w:val="center"/>
        </w:trPr>
        <w:tc>
          <w:tcPr>
            <w:tcW w:w="1401" w:type="dxa"/>
            <w:vMerge w:val="restart"/>
            <w:vAlign w:val="center"/>
          </w:tcPr>
          <w:p w14:paraId="5770FC74" w14:textId="77777777" w:rsidR="00B30658" w:rsidRPr="001D386E" w:rsidRDefault="00B30658" w:rsidP="00FA59A0">
            <w:pPr>
              <w:pStyle w:val="TAC"/>
            </w:pPr>
            <w:r w:rsidRPr="001D386E">
              <w:t>CA_2A-</w:t>
            </w:r>
            <w:r w:rsidRPr="001D386E">
              <w:rPr>
                <w:lang w:eastAsia="ja-JP"/>
              </w:rPr>
              <w:t>5</w:t>
            </w:r>
            <w:r w:rsidRPr="001D386E">
              <w:t>A</w:t>
            </w:r>
            <w:r w:rsidRPr="001D386E">
              <w:rPr>
                <w:rFonts w:hint="eastAsia"/>
              </w:rPr>
              <w:t>-</w:t>
            </w:r>
            <w:r w:rsidRPr="001D386E">
              <w:rPr>
                <w:lang w:eastAsia="ja-JP"/>
              </w:rPr>
              <w:t>66</w:t>
            </w:r>
            <w:r w:rsidRPr="001D386E">
              <w:rPr>
                <w:rFonts w:hint="eastAsia"/>
              </w:rPr>
              <w:t>A</w:t>
            </w:r>
          </w:p>
        </w:tc>
        <w:tc>
          <w:tcPr>
            <w:tcW w:w="1466" w:type="dxa"/>
            <w:vMerge w:val="restart"/>
            <w:vAlign w:val="center"/>
          </w:tcPr>
          <w:p w14:paraId="2491D1F2" w14:textId="77777777" w:rsidR="00B30658" w:rsidRPr="001D386E" w:rsidRDefault="00B30658" w:rsidP="00FA59A0">
            <w:pPr>
              <w:pStyle w:val="TAC"/>
              <w:rPr>
                <w:lang w:eastAsia="ja-JP"/>
              </w:rPr>
            </w:pPr>
            <w:r w:rsidRPr="001D386E">
              <w:rPr>
                <w:lang w:eastAsia="ja-JP"/>
              </w:rPr>
              <w:t>CA_2A-5A</w:t>
            </w:r>
          </w:p>
          <w:p w14:paraId="093008A9" w14:textId="77777777" w:rsidR="00B30658" w:rsidRDefault="00B30658" w:rsidP="00FA59A0">
            <w:pPr>
              <w:pStyle w:val="TAC"/>
              <w:rPr>
                <w:lang w:eastAsia="ja-JP"/>
              </w:rPr>
            </w:pPr>
            <w:r w:rsidRPr="001D386E">
              <w:rPr>
                <w:lang w:eastAsia="ja-JP"/>
              </w:rPr>
              <w:t>CA_5A-66A</w:t>
            </w:r>
          </w:p>
          <w:p w14:paraId="12C8E369" w14:textId="77777777" w:rsidR="00B30658" w:rsidRPr="001D386E" w:rsidRDefault="00B30658" w:rsidP="00FA59A0">
            <w:pPr>
              <w:pStyle w:val="TAC"/>
              <w:rPr>
                <w:lang w:eastAsia="ja-JP"/>
              </w:rPr>
            </w:pPr>
            <w:r>
              <w:rPr>
                <w:rFonts w:hint="eastAsia"/>
                <w:lang w:eastAsia="ko-KR"/>
              </w:rPr>
              <w:t>CA_2A-66A</w:t>
            </w:r>
          </w:p>
        </w:tc>
        <w:tc>
          <w:tcPr>
            <w:tcW w:w="769" w:type="dxa"/>
            <w:vAlign w:val="center"/>
          </w:tcPr>
          <w:p w14:paraId="3FC8E679" w14:textId="77777777" w:rsidR="00B30658" w:rsidRPr="001D386E" w:rsidRDefault="00B30658" w:rsidP="00FA59A0">
            <w:pPr>
              <w:pStyle w:val="TAC"/>
              <w:rPr>
                <w:lang w:eastAsia="zh-CN"/>
              </w:rPr>
            </w:pPr>
            <w:r w:rsidRPr="001D386E">
              <w:rPr>
                <w:rFonts w:hint="eastAsia"/>
                <w:lang w:eastAsia="zh-CN"/>
              </w:rPr>
              <w:t>2</w:t>
            </w:r>
          </w:p>
        </w:tc>
        <w:tc>
          <w:tcPr>
            <w:tcW w:w="727" w:type="dxa"/>
            <w:vAlign w:val="center"/>
          </w:tcPr>
          <w:p w14:paraId="193E73B2" w14:textId="77777777" w:rsidR="00B30658" w:rsidRPr="001D386E" w:rsidRDefault="00B30658" w:rsidP="00FA59A0">
            <w:pPr>
              <w:pStyle w:val="TAC"/>
              <w:rPr>
                <w:b/>
              </w:rPr>
            </w:pPr>
          </w:p>
        </w:tc>
        <w:tc>
          <w:tcPr>
            <w:tcW w:w="587" w:type="dxa"/>
            <w:gridSpan w:val="2"/>
            <w:vAlign w:val="center"/>
          </w:tcPr>
          <w:p w14:paraId="0BE92EF0" w14:textId="77777777" w:rsidR="00B30658" w:rsidRPr="001D386E" w:rsidRDefault="00B30658" w:rsidP="00FA59A0">
            <w:pPr>
              <w:pStyle w:val="TAC"/>
              <w:rPr>
                <w:b/>
              </w:rPr>
            </w:pPr>
          </w:p>
        </w:tc>
        <w:tc>
          <w:tcPr>
            <w:tcW w:w="588" w:type="dxa"/>
            <w:gridSpan w:val="2"/>
            <w:vAlign w:val="center"/>
          </w:tcPr>
          <w:p w14:paraId="0BBA544E" w14:textId="77777777" w:rsidR="00B30658" w:rsidRPr="001D386E" w:rsidRDefault="00B30658" w:rsidP="00FA59A0">
            <w:pPr>
              <w:pStyle w:val="TAC"/>
            </w:pPr>
            <w:r w:rsidRPr="001D386E">
              <w:t>Yes</w:t>
            </w:r>
          </w:p>
        </w:tc>
        <w:tc>
          <w:tcPr>
            <w:tcW w:w="588" w:type="dxa"/>
            <w:gridSpan w:val="3"/>
            <w:vAlign w:val="center"/>
          </w:tcPr>
          <w:p w14:paraId="0640E0C6" w14:textId="77777777" w:rsidR="00B30658" w:rsidRPr="001D386E" w:rsidRDefault="00B30658" w:rsidP="00FA59A0">
            <w:pPr>
              <w:pStyle w:val="TAC"/>
            </w:pPr>
            <w:r w:rsidRPr="001D386E">
              <w:t>Yes</w:t>
            </w:r>
          </w:p>
        </w:tc>
        <w:tc>
          <w:tcPr>
            <w:tcW w:w="592" w:type="dxa"/>
            <w:gridSpan w:val="3"/>
            <w:vAlign w:val="center"/>
          </w:tcPr>
          <w:p w14:paraId="01FBB465" w14:textId="77777777" w:rsidR="00B30658" w:rsidRPr="001D386E" w:rsidRDefault="00B30658" w:rsidP="00FA59A0">
            <w:pPr>
              <w:pStyle w:val="TAC"/>
            </w:pPr>
            <w:r w:rsidRPr="001D386E">
              <w:t>Yes</w:t>
            </w:r>
          </w:p>
        </w:tc>
        <w:tc>
          <w:tcPr>
            <w:tcW w:w="632" w:type="dxa"/>
            <w:gridSpan w:val="3"/>
            <w:vAlign w:val="center"/>
          </w:tcPr>
          <w:p w14:paraId="30443D77" w14:textId="77777777" w:rsidR="00B30658" w:rsidRPr="001D386E" w:rsidRDefault="00B30658" w:rsidP="00FA59A0">
            <w:pPr>
              <w:pStyle w:val="TAC"/>
            </w:pPr>
            <w:r w:rsidRPr="001D386E">
              <w:t>Yes</w:t>
            </w:r>
          </w:p>
        </w:tc>
        <w:tc>
          <w:tcPr>
            <w:tcW w:w="1187" w:type="dxa"/>
            <w:vMerge w:val="restart"/>
            <w:vAlign w:val="center"/>
          </w:tcPr>
          <w:p w14:paraId="44F6CF9B" w14:textId="77777777" w:rsidR="00B30658" w:rsidRPr="001D386E" w:rsidRDefault="00B30658" w:rsidP="00FA59A0">
            <w:pPr>
              <w:pStyle w:val="TAC"/>
            </w:pPr>
            <w:r w:rsidRPr="001D386E">
              <w:t>50</w:t>
            </w:r>
          </w:p>
        </w:tc>
        <w:tc>
          <w:tcPr>
            <w:tcW w:w="1286" w:type="dxa"/>
            <w:vMerge w:val="restart"/>
            <w:vAlign w:val="center"/>
          </w:tcPr>
          <w:p w14:paraId="4B8741D4" w14:textId="77777777" w:rsidR="00B30658" w:rsidRPr="001D386E" w:rsidRDefault="00B30658" w:rsidP="00FA59A0">
            <w:pPr>
              <w:pStyle w:val="TAC"/>
            </w:pPr>
            <w:r w:rsidRPr="001D386E">
              <w:t>0</w:t>
            </w:r>
          </w:p>
        </w:tc>
      </w:tr>
      <w:tr w:rsidR="00B30658" w:rsidRPr="001D386E" w14:paraId="4527DDC1" w14:textId="77777777" w:rsidTr="00FA59A0">
        <w:trPr>
          <w:jc w:val="center"/>
        </w:trPr>
        <w:tc>
          <w:tcPr>
            <w:tcW w:w="1401" w:type="dxa"/>
            <w:vMerge/>
            <w:vAlign w:val="center"/>
          </w:tcPr>
          <w:p w14:paraId="40651979" w14:textId="77777777" w:rsidR="00B30658" w:rsidRPr="001D386E" w:rsidRDefault="00B30658" w:rsidP="00FA59A0">
            <w:pPr>
              <w:pStyle w:val="TAC"/>
            </w:pPr>
          </w:p>
        </w:tc>
        <w:tc>
          <w:tcPr>
            <w:tcW w:w="1466" w:type="dxa"/>
            <w:vMerge/>
            <w:vAlign w:val="center"/>
          </w:tcPr>
          <w:p w14:paraId="018F10F3" w14:textId="77777777" w:rsidR="00B30658" w:rsidRPr="001D386E" w:rsidRDefault="00B30658" w:rsidP="00FA59A0">
            <w:pPr>
              <w:pStyle w:val="TAC"/>
              <w:rPr>
                <w:lang w:eastAsia="ja-JP"/>
              </w:rPr>
            </w:pPr>
          </w:p>
        </w:tc>
        <w:tc>
          <w:tcPr>
            <w:tcW w:w="769" w:type="dxa"/>
            <w:vAlign w:val="center"/>
          </w:tcPr>
          <w:p w14:paraId="6889F385" w14:textId="77777777" w:rsidR="00B30658" w:rsidRPr="001D386E" w:rsidRDefault="00B30658" w:rsidP="00FA59A0">
            <w:pPr>
              <w:pStyle w:val="TAC"/>
              <w:rPr>
                <w:lang w:eastAsia="zh-CN"/>
              </w:rPr>
            </w:pPr>
            <w:r w:rsidRPr="001D386E">
              <w:rPr>
                <w:rFonts w:hint="eastAsia"/>
                <w:lang w:eastAsia="zh-CN"/>
              </w:rPr>
              <w:t>5</w:t>
            </w:r>
          </w:p>
        </w:tc>
        <w:tc>
          <w:tcPr>
            <w:tcW w:w="727" w:type="dxa"/>
            <w:vAlign w:val="center"/>
          </w:tcPr>
          <w:p w14:paraId="0F502CD5" w14:textId="77777777" w:rsidR="00B30658" w:rsidRPr="001D386E" w:rsidRDefault="00B30658" w:rsidP="00FA59A0">
            <w:pPr>
              <w:pStyle w:val="TAC"/>
              <w:rPr>
                <w:b/>
              </w:rPr>
            </w:pPr>
          </w:p>
        </w:tc>
        <w:tc>
          <w:tcPr>
            <w:tcW w:w="587" w:type="dxa"/>
            <w:gridSpan w:val="2"/>
            <w:vAlign w:val="center"/>
          </w:tcPr>
          <w:p w14:paraId="11D49B75" w14:textId="77777777" w:rsidR="00B30658" w:rsidRPr="001D386E" w:rsidRDefault="00B30658" w:rsidP="00FA59A0">
            <w:pPr>
              <w:pStyle w:val="TAC"/>
              <w:rPr>
                <w:b/>
              </w:rPr>
            </w:pPr>
          </w:p>
        </w:tc>
        <w:tc>
          <w:tcPr>
            <w:tcW w:w="588" w:type="dxa"/>
            <w:gridSpan w:val="2"/>
            <w:vAlign w:val="center"/>
          </w:tcPr>
          <w:p w14:paraId="245C9433" w14:textId="77777777" w:rsidR="00B30658" w:rsidRPr="001D386E" w:rsidRDefault="00B30658" w:rsidP="00FA59A0">
            <w:pPr>
              <w:pStyle w:val="TAC"/>
            </w:pPr>
            <w:r w:rsidRPr="001D386E">
              <w:t>Yes</w:t>
            </w:r>
          </w:p>
        </w:tc>
        <w:tc>
          <w:tcPr>
            <w:tcW w:w="588" w:type="dxa"/>
            <w:gridSpan w:val="3"/>
            <w:vAlign w:val="center"/>
          </w:tcPr>
          <w:p w14:paraId="0EAE20F4" w14:textId="77777777" w:rsidR="00B30658" w:rsidRPr="001D386E" w:rsidRDefault="00B30658" w:rsidP="00FA59A0">
            <w:pPr>
              <w:pStyle w:val="TAC"/>
            </w:pPr>
            <w:r w:rsidRPr="001D386E">
              <w:t>Yes</w:t>
            </w:r>
          </w:p>
        </w:tc>
        <w:tc>
          <w:tcPr>
            <w:tcW w:w="592" w:type="dxa"/>
            <w:gridSpan w:val="3"/>
            <w:vAlign w:val="center"/>
          </w:tcPr>
          <w:p w14:paraId="4932DB80" w14:textId="77777777" w:rsidR="00B30658" w:rsidRPr="001D386E" w:rsidRDefault="00B30658" w:rsidP="00FA59A0">
            <w:pPr>
              <w:pStyle w:val="TAC"/>
            </w:pPr>
          </w:p>
        </w:tc>
        <w:tc>
          <w:tcPr>
            <w:tcW w:w="632" w:type="dxa"/>
            <w:gridSpan w:val="3"/>
            <w:vAlign w:val="center"/>
          </w:tcPr>
          <w:p w14:paraId="3F1B9371" w14:textId="77777777" w:rsidR="00B30658" w:rsidRPr="001D386E" w:rsidRDefault="00B30658" w:rsidP="00FA59A0">
            <w:pPr>
              <w:pStyle w:val="TAC"/>
            </w:pPr>
          </w:p>
        </w:tc>
        <w:tc>
          <w:tcPr>
            <w:tcW w:w="1187" w:type="dxa"/>
            <w:vMerge/>
            <w:vAlign w:val="center"/>
          </w:tcPr>
          <w:p w14:paraId="1FF43D01" w14:textId="77777777" w:rsidR="00B30658" w:rsidRPr="001D386E" w:rsidRDefault="00B30658" w:rsidP="00FA59A0">
            <w:pPr>
              <w:pStyle w:val="TAC"/>
            </w:pPr>
          </w:p>
        </w:tc>
        <w:tc>
          <w:tcPr>
            <w:tcW w:w="1286" w:type="dxa"/>
            <w:vMerge/>
            <w:vAlign w:val="center"/>
          </w:tcPr>
          <w:p w14:paraId="77D518DD" w14:textId="77777777" w:rsidR="00B30658" w:rsidRPr="001D386E" w:rsidRDefault="00B30658" w:rsidP="00FA59A0">
            <w:pPr>
              <w:pStyle w:val="TAC"/>
            </w:pPr>
          </w:p>
        </w:tc>
      </w:tr>
      <w:tr w:rsidR="00B30658" w:rsidRPr="001D386E" w14:paraId="5A97C1FA" w14:textId="77777777" w:rsidTr="00FA59A0">
        <w:trPr>
          <w:jc w:val="center"/>
        </w:trPr>
        <w:tc>
          <w:tcPr>
            <w:tcW w:w="1401" w:type="dxa"/>
            <w:vMerge/>
            <w:vAlign w:val="center"/>
          </w:tcPr>
          <w:p w14:paraId="25731E8A" w14:textId="77777777" w:rsidR="00B30658" w:rsidRPr="001D386E" w:rsidRDefault="00B30658" w:rsidP="00FA59A0">
            <w:pPr>
              <w:pStyle w:val="TAC"/>
            </w:pPr>
          </w:p>
        </w:tc>
        <w:tc>
          <w:tcPr>
            <w:tcW w:w="1466" w:type="dxa"/>
            <w:vMerge/>
            <w:vAlign w:val="center"/>
          </w:tcPr>
          <w:p w14:paraId="4C675D6A" w14:textId="77777777" w:rsidR="00B30658" w:rsidRPr="001D386E" w:rsidRDefault="00B30658" w:rsidP="00FA59A0">
            <w:pPr>
              <w:pStyle w:val="TAC"/>
              <w:rPr>
                <w:lang w:eastAsia="ja-JP"/>
              </w:rPr>
            </w:pPr>
          </w:p>
        </w:tc>
        <w:tc>
          <w:tcPr>
            <w:tcW w:w="769" w:type="dxa"/>
            <w:vAlign w:val="center"/>
          </w:tcPr>
          <w:p w14:paraId="347777B6" w14:textId="77777777" w:rsidR="00B30658" w:rsidRPr="001D386E" w:rsidRDefault="00B30658" w:rsidP="00FA59A0">
            <w:pPr>
              <w:pStyle w:val="TAC"/>
              <w:rPr>
                <w:lang w:eastAsia="zh-CN"/>
              </w:rPr>
            </w:pPr>
            <w:r w:rsidRPr="001D386E">
              <w:rPr>
                <w:rFonts w:hint="eastAsia"/>
                <w:lang w:eastAsia="zh-CN"/>
              </w:rPr>
              <w:t>66</w:t>
            </w:r>
          </w:p>
        </w:tc>
        <w:tc>
          <w:tcPr>
            <w:tcW w:w="727" w:type="dxa"/>
            <w:vAlign w:val="center"/>
          </w:tcPr>
          <w:p w14:paraId="6638508A" w14:textId="77777777" w:rsidR="00B30658" w:rsidRPr="001D386E" w:rsidRDefault="00B30658" w:rsidP="00FA59A0">
            <w:pPr>
              <w:pStyle w:val="TAC"/>
              <w:rPr>
                <w:b/>
              </w:rPr>
            </w:pPr>
          </w:p>
        </w:tc>
        <w:tc>
          <w:tcPr>
            <w:tcW w:w="587" w:type="dxa"/>
            <w:gridSpan w:val="2"/>
            <w:vAlign w:val="center"/>
          </w:tcPr>
          <w:p w14:paraId="1976ACA8" w14:textId="77777777" w:rsidR="00B30658" w:rsidRPr="001D386E" w:rsidRDefault="00B30658" w:rsidP="00FA59A0">
            <w:pPr>
              <w:pStyle w:val="TAC"/>
              <w:rPr>
                <w:b/>
              </w:rPr>
            </w:pPr>
          </w:p>
        </w:tc>
        <w:tc>
          <w:tcPr>
            <w:tcW w:w="588" w:type="dxa"/>
            <w:gridSpan w:val="2"/>
            <w:vAlign w:val="center"/>
          </w:tcPr>
          <w:p w14:paraId="78CA596F" w14:textId="77777777" w:rsidR="00B30658" w:rsidRPr="001D386E" w:rsidRDefault="00B30658" w:rsidP="00FA59A0">
            <w:pPr>
              <w:pStyle w:val="TAC"/>
            </w:pPr>
            <w:r w:rsidRPr="001D386E">
              <w:t>Yes</w:t>
            </w:r>
          </w:p>
        </w:tc>
        <w:tc>
          <w:tcPr>
            <w:tcW w:w="588" w:type="dxa"/>
            <w:gridSpan w:val="3"/>
            <w:vAlign w:val="center"/>
          </w:tcPr>
          <w:p w14:paraId="05D5DE34" w14:textId="77777777" w:rsidR="00B30658" w:rsidRPr="001D386E" w:rsidRDefault="00B30658" w:rsidP="00FA59A0">
            <w:pPr>
              <w:pStyle w:val="TAC"/>
            </w:pPr>
            <w:r w:rsidRPr="001D386E">
              <w:t>Yes</w:t>
            </w:r>
          </w:p>
        </w:tc>
        <w:tc>
          <w:tcPr>
            <w:tcW w:w="592" w:type="dxa"/>
            <w:gridSpan w:val="3"/>
            <w:vAlign w:val="center"/>
          </w:tcPr>
          <w:p w14:paraId="78BA3380" w14:textId="77777777" w:rsidR="00B30658" w:rsidRPr="001D386E" w:rsidRDefault="00B30658" w:rsidP="00FA59A0">
            <w:pPr>
              <w:pStyle w:val="TAC"/>
            </w:pPr>
            <w:r w:rsidRPr="001D386E">
              <w:t>Yes</w:t>
            </w:r>
          </w:p>
        </w:tc>
        <w:tc>
          <w:tcPr>
            <w:tcW w:w="632" w:type="dxa"/>
            <w:gridSpan w:val="3"/>
            <w:vAlign w:val="center"/>
          </w:tcPr>
          <w:p w14:paraId="1A56A1B3" w14:textId="77777777" w:rsidR="00B30658" w:rsidRPr="001D386E" w:rsidRDefault="00B30658" w:rsidP="00FA59A0">
            <w:pPr>
              <w:pStyle w:val="TAC"/>
            </w:pPr>
            <w:r w:rsidRPr="001D386E">
              <w:t>Yes</w:t>
            </w:r>
          </w:p>
        </w:tc>
        <w:tc>
          <w:tcPr>
            <w:tcW w:w="1187" w:type="dxa"/>
            <w:vMerge/>
            <w:vAlign w:val="center"/>
          </w:tcPr>
          <w:p w14:paraId="08860E99" w14:textId="77777777" w:rsidR="00B30658" w:rsidRPr="001D386E" w:rsidRDefault="00B30658" w:rsidP="00FA59A0">
            <w:pPr>
              <w:pStyle w:val="TAC"/>
            </w:pPr>
          </w:p>
        </w:tc>
        <w:tc>
          <w:tcPr>
            <w:tcW w:w="1286" w:type="dxa"/>
            <w:vMerge/>
            <w:vAlign w:val="center"/>
          </w:tcPr>
          <w:p w14:paraId="19EAAA66" w14:textId="77777777" w:rsidR="00B30658" w:rsidRPr="001D386E" w:rsidRDefault="00B30658" w:rsidP="00FA59A0">
            <w:pPr>
              <w:pStyle w:val="TAC"/>
            </w:pPr>
          </w:p>
        </w:tc>
      </w:tr>
      <w:tr w:rsidR="00B30658" w:rsidRPr="001D386E" w14:paraId="150915A1" w14:textId="77777777" w:rsidTr="00FA59A0">
        <w:trPr>
          <w:trHeight w:val="223"/>
          <w:jc w:val="center"/>
        </w:trPr>
        <w:tc>
          <w:tcPr>
            <w:tcW w:w="1401" w:type="dxa"/>
            <w:vMerge w:val="restart"/>
            <w:vAlign w:val="center"/>
          </w:tcPr>
          <w:p w14:paraId="0AF97322" w14:textId="77777777" w:rsidR="00B30658" w:rsidRPr="001D386E" w:rsidRDefault="00B30658" w:rsidP="00FA59A0">
            <w:pPr>
              <w:pStyle w:val="TAC"/>
              <w:rPr>
                <w:lang w:eastAsia="ja-JP"/>
              </w:rPr>
            </w:pPr>
            <w:r w:rsidRPr="001D386E">
              <w:rPr>
                <w:lang w:eastAsia="ja-JP"/>
              </w:rPr>
              <w:t>CA_2A-5A</w:t>
            </w:r>
            <w:r w:rsidRPr="001D386E">
              <w:rPr>
                <w:rFonts w:hint="eastAsia"/>
                <w:lang w:eastAsia="ja-JP"/>
              </w:rPr>
              <w:t>-</w:t>
            </w:r>
            <w:r w:rsidRPr="001D386E">
              <w:rPr>
                <w:lang w:eastAsia="ja-JP"/>
              </w:rPr>
              <w:t>66</w:t>
            </w:r>
            <w:r w:rsidRPr="001D386E">
              <w:rPr>
                <w:rFonts w:hint="eastAsia"/>
                <w:lang w:eastAsia="ja-JP"/>
              </w:rPr>
              <w:t>A</w:t>
            </w:r>
            <w:r w:rsidRPr="001D386E">
              <w:rPr>
                <w:lang w:eastAsia="ja-JP"/>
              </w:rPr>
              <w:t>-66A</w:t>
            </w:r>
          </w:p>
        </w:tc>
        <w:tc>
          <w:tcPr>
            <w:tcW w:w="1466" w:type="dxa"/>
            <w:vMerge w:val="restart"/>
            <w:vAlign w:val="center"/>
          </w:tcPr>
          <w:p w14:paraId="1EC294A1" w14:textId="77777777" w:rsidR="00B30658" w:rsidRPr="001D386E" w:rsidRDefault="00B30658" w:rsidP="00FA59A0">
            <w:pPr>
              <w:pStyle w:val="TAC"/>
              <w:rPr>
                <w:lang w:eastAsia="ja-JP"/>
              </w:rPr>
            </w:pPr>
            <w:r w:rsidRPr="001D386E">
              <w:rPr>
                <w:lang w:eastAsia="ja-JP"/>
              </w:rPr>
              <w:t>CA_2A-5A</w:t>
            </w:r>
          </w:p>
          <w:p w14:paraId="29CC9D96" w14:textId="77777777" w:rsidR="00B30658" w:rsidRDefault="00B30658" w:rsidP="00FA59A0">
            <w:pPr>
              <w:pStyle w:val="TAC"/>
              <w:rPr>
                <w:lang w:eastAsia="ja-JP"/>
              </w:rPr>
            </w:pPr>
            <w:r w:rsidRPr="001D386E">
              <w:rPr>
                <w:lang w:eastAsia="ja-JP"/>
              </w:rPr>
              <w:t>CA_5A-66A</w:t>
            </w:r>
          </w:p>
          <w:p w14:paraId="29C646B4" w14:textId="77777777" w:rsidR="00B30658" w:rsidRPr="00124746" w:rsidRDefault="00B30658" w:rsidP="00FA59A0">
            <w:pPr>
              <w:pStyle w:val="TAC"/>
              <w:rPr>
                <w:lang w:eastAsia="zh-CN"/>
              </w:rPr>
            </w:pPr>
            <w:r w:rsidRPr="00124746">
              <w:rPr>
                <w:lang w:eastAsia="ja-JP"/>
              </w:rPr>
              <w:t>CA_2A-66A</w:t>
            </w:r>
          </w:p>
        </w:tc>
        <w:tc>
          <w:tcPr>
            <w:tcW w:w="769" w:type="dxa"/>
            <w:shd w:val="clear" w:color="auto" w:fill="auto"/>
            <w:vAlign w:val="center"/>
          </w:tcPr>
          <w:p w14:paraId="36933E9C" w14:textId="77777777" w:rsidR="00B30658" w:rsidRPr="001D386E" w:rsidRDefault="00B30658" w:rsidP="00FA59A0">
            <w:pPr>
              <w:pStyle w:val="TAC"/>
              <w:rPr>
                <w:lang w:eastAsia="zh-CN"/>
              </w:rPr>
            </w:pPr>
            <w:r w:rsidRPr="001D386E">
              <w:rPr>
                <w:lang w:eastAsia="ja-JP"/>
              </w:rPr>
              <w:t>2</w:t>
            </w:r>
          </w:p>
        </w:tc>
        <w:tc>
          <w:tcPr>
            <w:tcW w:w="727" w:type="dxa"/>
            <w:shd w:val="clear" w:color="auto" w:fill="auto"/>
            <w:vAlign w:val="center"/>
          </w:tcPr>
          <w:p w14:paraId="49D5AAA2" w14:textId="77777777" w:rsidR="00B30658" w:rsidRPr="001D386E" w:rsidRDefault="00B30658" w:rsidP="00FA59A0">
            <w:pPr>
              <w:pStyle w:val="TAC"/>
              <w:rPr>
                <w:lang w:eastAsia="ja-JP"/>
              </w:rPr>
            </w:pPr>
          </w:p>
        </w:tc>
        <w:tc>
          <w:tcPr>
            <w:tcW w:w="587" w:type="dxa"/>
            <w:gridSpan w:val="2"/>
            <w:vAlign w:val="center"/>
          </w:tcPr>
          <w:p w14:paraId="24FFD907" w14:textId="77777777" w:rsidR="00B30658" w:rsidRPr="001D386E" w:rsidRDefault="00B30658" w:rsidP="00FA59A0">
            <w:pPr>
              <w:pStyle w:val="TAC"/>
              <w:rPr>
                <w:lang w:eastAsia="ja-JP"/>
              </w:rPr>
            </w:pPr>
          </w:p>
        </w:tc>
        <w:tc>
          <w:tcPr>
            <w:tcW w:w="588" w:type="dxa"/>
            <w:gridSpan w:val="2"/>
            <w:vAlign w:val="center"/>
          </w:tcPr>
          <w:p w14:paraId="0635A2A9"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52ADDAF3"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72B586E6" w14:textId="77777777" w:rsidR="00B30658" w:rsidRPr="001D386E" w:rsidRDefault="00B30658" w:rsidP="00FA59A0">
            <w:pPr>
              <w:pStyle w:val="TAC"/>
              <w:rPr>
                <w:lang w:eastAsia="ja-JP"/>
              </w:rPr>
            </w:pPr>
            <w:r w:rsidRPr="001D386E">
              <w:rPr>
                <w:lang w:eastAsia="ja-JP"/>
              </w:rPr>
              <w:t>Yes</w:t>
            </w:r>
          </w:p>
        </w:tc>
        <w:tc>
          <w:tcPr>
            <w:tcW w:w="632" w:type="dxa"/>
            <w:gridSpan w:val="3"/>
            <w:vAlign w:val="center"/>
          </w:tcPr>
          <w:p w14:paraId="3905119A" w14:textId="77777777" w:rsidR="00B30658" w:rsidRPr="001D386E" w:rsidRDefault="00B30658" w:rsidP="00FA59A0">
            <w:pPr>
              <w:pStyle w:val="TAC"/>
              <w:rPr>
                <w:lang w:eastAsia="zh-CN"/>
              </w:rPr>
            </w:pPr>
            <w:r w:rsidRPr="001D386E">
              <w:rPr>
                <w:lang w:eastAsia="ja-JP"/>
              </w:rPr>
              <w:t>Yes</w:t>
            </w:r>
          </w:p>
        </w:tc>
        <w:tc>
          <w:tcPr>
            <w:tcW w:w="1187" w:type="dxa"/>
            <w:vMerge w:val="restart"/>
            <w:vAlign w:val="center"/>
          </w:tcPr>
          <w:p w14:paraId="12811817" w14:textId="77777777" w:rsidR="00B30658" w:rsidRPr="001D386E" w:rsidRDefault="00B30658" w:rsidP="00FA59A0">
            <w:pPr>
              <w:pStyle w:val="TAC"/>
              <w:rPr>
                <w:lang w:eastAsia="ja-JP"/>
              </w:rPr>
            </w:pPr>
            <w:r w:rsidRPr="001D386E">
              <w:rPr>
                <w:lang w:eastAsia="zh-CN"/>
              </w:rPr>
              <w:t>70</w:t>
            </w:r>
          </w:p>
        </w:tc>
        <w:tc>
          <w:tcPr>
            <w:tcW w:w="1286" w:type="dxa"/>
            <w:vMerge w:val="restart"/>
            <w:vAlign w:val="center"/>
          </w:tcPr>
          <w:p w14:paraId="7D85E758" w14:textId="77777777" w:rsidR="00B30658" w:rsidRPr="001D386E" w:rsidRDefault="00B30658" w:rsidP="00FA59A0">
            <w:pPr>
              <w:pStyle w:val="TAC"/>
              <w:rPr>
                <w:lang w:eastAsia="ja-JP"/>
              </w:rPr>
            </w:pPr>
            <w:r w:rsidRPr="001D386E">
              <w:rPr>
                <w:lang w:eastAsia="ja-JP"/>
              </w:rPr>
              <w:t>0</w:t>
            </w:r>
          </w:p>
        </w:tc>
      </w:tr>
      <w:tr w:rsidR="00B30658" w:rsidRPr="001D386E" w14:paraId="7EE9B8A4" w14:textId="77777777" w:rsidTr="00FA59A0">
        <w:trPr>
          <w:trHeight w:val="223"/>
          <w:jc w:val="center"/>
        </w:trPr>
        <w:tc>
          <w:tcPr>
            <w:tcW w:w="1401" w:type="dxa"/>
            <w:vMerge/>
            <w:vAlign w:val="center"/>
          </w:tcPr>
          <w:p w14:paraId="188F824E" w14:textId="77777777" w:rsidR="00B30658" w:rsidRPr="001D386E" w:rsidRDefault="00B30658" w:rsidP="00FA59A0">
            <w:pPr>
              <w:pStyle w:val="TAC"/>
              <w:rPr>
                <w:lang w:eastAsia="ja-JP"/>
              </w:rPr>
            </w:pPr>
          </w:p>
        </w:tc>
        <w:tc>
          <w:tcPr>
            <w:tcW w:w="1466" w:type="dxa"/>
            <w:vMerge/>
            <w:vAlign w:val="center"/>
          </w:tcPr>
          <w:p w14:paraId="5486A262" w14:textId="77777777" w:rsidR="00B30658" w:rsidRPr="001D386E" w:rsidRDefault="00B30658" w:rsidP="00FA59A0">
            <w:pPr>
              <w:pStyle w:val="TAC"/>
              <w:rPr>
                <w:lang w:eastAsia="zh-CN"/>
              </w:rPr>
            </w:pPr>
          </w:p>
        </w:tc>
        <w:tc>
          <w:tcPr>
            <w:tcW w:w="769" w:type="dxa"/>
            <w:shd w:val="clear" w:color="auto" w:fill="auto"/>
            <w:vAlign w:val="center"/>
          </w:tcPr>
          <w:p w14:paraId="4C105E58" w14:textId="77777777" w:rsidR="00B30658" w:rsidRPr="001D386E" w:rsidRDefault="00B30658" w:rsidP="00FA59A0">
            <w:pPr>
              <w:pStyle w:val="TAC"/>
              <w:rPr>
                <w:lang w:eastAsia="zh-CN"/>
              </w:rPr>
            </w:pPr>
            <w:r w:rsidRPr="001D386E">
              <w:rPr>
                <w:lang w:eastAsia="ja-JP"/>
              </w:rPr>
              <w:t>5</w:t>
            </w:r>
          </w:p>
        </w:tc>
        <w:tc>
          <w:tcPr>
            <w:tcW w:w="727" w:type="dxa"/>
            <w:shd w:val="clear" w:color="auto" w:fill="auto"/>
            <w:vAlign w:val="center"/>
          </w:tcPr>
          <w:p w14:paraId="2B004085" w14:textId="77777777" w:rsidR="00B30658" w:rsidRPr="001D386E" w:rsidRDefault="00B30658" w:rsidP="00FA59A0">
            <w:pPr>
              <w:pStyle w:val="TAC"/>
              <w:rPr>
                <w:lang w:eastAsia="ja-JP"/>
              </w:rPr>
            </w:pPr>
          </w:p>
        </w:tc>
        <w:tc>
          <w:tcPr>
            <w:tcW w:w="587" w:type="dxa"/>
            <w:gridSpan w:val="2"/>
            <w:vAlign w:val="center"/>
          </w:tcPr>
          <w:p w14:paraId="43B7ED08" w14:textId="77777777" w:rsidR="00B30658" w:rsidRPr="001D386E" w:rsidRDefault="00B30658" w:rsidP="00FA59A0">
            <w:pPr>
              <w:pStyle w:val="TAC"/>
              <w:rPr>
                <w:lang w:eastAsia="ja-JP"/>
              </w:rPr>
            </w:pPr>
          </w:p>
        </w:tc>
        <w:tc>
          <w:tcPr>
            <w:tcW w:w="588" w:type="dxa"/>
            <w:gridSpan w:val="2"/>
            <w:vAlign w:val="center"/>
          </w:tcPr>
          <w:p w14:paraId="020D2706"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4D9EBFDC"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5E333AFB" w14:textId="77777777" w:rsidR="00B30658" w:rsidRPr="001D386E" w:rsidRDefault="00B30658" w:rsidP="00FA59A0">
            <w:pPr>
              <w:pStyle w:val="TAC"/>
              <w:rPr>
                <w:lang w:eastAsia="ja-JP"/>
              </w:rPr>
            </w:pPr>
          </w:p>
        </w:tc>
        <w:tc>
          <w:tcPr>
            <w:tcW w:w="632" w:type="dxa"/>
            <w:gridSpan w:val="3"/>
            <w:vAlign w:val="center"/>
          </w:tcPr>
          <w:p w14:paraId="6E6A9AC7" w14:textId="77777777" w:rsidR="00B30658" w:rsidRPr="001D386E" w:rsidRDefault="00B30658" w:rsidP="00FA59A0">
            <w:pPr>
              <w:pStyle w:val="TAC"/>
              <w:rPr>
                <w:lang w:eastAsia="zh-CN"/>
              </w:rPr>
            </w:pPr>
          </w:p>
        </w:tc>
        <w:tc>
          <w:tcPr>
            <w:tcW w:w="1187" w:type="dxa"/>
            <w:vMerge/>
            <w:vAlign w:val="center"/>
          </w:tcPr>
          <w:p w14:paraId="0AC0BE34" w14:textId="77777777" w:rsidR="00B30658" w:rsidRPr="001D386E" w:rsidRDefault="00B30658" w:rsidP="00FA59A0">
            <w:pPr>
              <w:pStyle w:val="TAC"/>
              <w:rPr>
                <w:lang w:eastAsia="ja-JP"/>
              </w:rPr>
            </w:pPr>
          </w:p>
        </w:tc>
        <w:tc>
          <w:tcPr>
            <w:tcW w:w="1286" w:type="dxa"/>
            <w:vMerge/>
            <w:vAlign w:val="center"/>
          </w:tcPr>
          <w:p w14:paraId="1F4D98C0" w14:textId="77777777" w:rsidR="00B30658" w:rsidRPr="001D386E" w:rsidRDefault="00B30658" w:rsidP="00FA59A0">
            <w:pPr>
              <w:pStyle w:val="TAC"/>
              <w:rPr>
                <w:lang w:eastAsia="ja-JP"/>
              </w:rPr>
            </w:pPr>
          </w:p>
        </w:tc>
      </w:tr>
      <w:tr w:rsidR="00B30658" w:rsidRPr="001D386E" w14:paraId="058C0939" w14:textId="77777777" w:rsidTr="00FA59A0">
        <w:trPr>
          <w:trHeight w:val="223"/>
          <w:jc w:val="center"/>
        </w:trPr>
        <w:tc>
          <w:tcPr>
            <w:tcW w:w="1401" w:type="dxa"/>
            <w:vMerge/>
            <w:vAlign w:val="center"/>
          </w:tcPr>
          <w:p w14:paraId="675D62F0" w14:textId="77777777" w:rsidR="00B30658" w:rsidRPr="001D386E" w:rsidRDefault="00B30658" w:rsidP="00FA59A0">
            <w:pPr>
              <w:pStyle w:val="TAC"/>
              <w:rPr>
                <w:lang w:eastAsia="ja-JP"/>
              </w:rPr>
            </w:pPr>
          </w:p>
        </w:tc>
        <w:tc>
          <w:tcPr>
            <w:tcW w:w="1466" w:type="dxa"/>
            <w:vMerge/>
            <w:vAlign w:val="center"/>
          </w:tcPr>
          <w:p w14:paraId="04A978AB" w14:textId="77777777" w:rsidR="00B30658" w:rsidRPr="001D386E" w:rsidRDefault="00B30658" w:rsidP="00FA59A0">
            <w:pPr>
              <w:pStyle w:val="TAC"/>
              <w:rPr>
                <w:lang w:eastAsia="zh-CN"/>
              </w:rPr>
            </w:pPr>
          </w:p>
        </w:tc>
        <w:tc>
          <w:tcPr>
            <w:tcW w:w="769" w:type="dxa"/>
            <w:shd w:val="clear" w:color="auto" w:fill="auto"/>
            <w:vAlign w:val="center"/>
          </w:tcPr>
          <w:p w14:paraId="7486E5AD" w14:textId="77777777" w:rsidR="00B30658" w:rsidRPr="001D386E" w:rsidRDefault="00B30658" w:rsidP="00FA59A0">
            <w:pPr>
              <w:pStyle w:val="TAC"/>
              <w:rPr>
                <w:lang w:eastAsia="zh-CN"/>
              </w:rPr>
            </w:pPr>
            <w:r w:rsidRPr="001D386E">
              <w:rPr>
                <w:lang w:eastAsia="ja-JP"/>
              </w:rPr>
              <w:t>66</w:t>
            </w:r>
          </w:p>
        </w:tc>
        <w:tc>
          <w:tcPr>
            <w:tcW w:w="3714" w:type="dxa"/>
            <w:gridSpan w:val="14"/>
            <w:shd w:val="clear" w:color="auto" w:fill="auto"/>
            <w:vAlign w:val="center"/>
          </w:tcPr>
          <w:p w14:paraId="76260878" w14:textId="77777777" w:rsidR="00B30658" w:rsidRPr="001D386E" w:rsidRDefault="00B30658" w:rsidP="00FA59A0">
            <w:pPr>
              <w:pStyle w:val="TAC"/>
              <w:rPr>
                <w:lang w:eastAsia="zh-CN"/>
              </w:rPr>
            </w:pPr>
            <w:r w:rsidRPr="001D386E">
              <w:rPr>
                <w:rFonts w:eastAsia="Calibri"/>
                <w:lang w:val="en-US" w:eastAsia="ja-JP"/>
              </w:rPr>
              <w:t>See CA_66A-66A Bandwidth Combination Set 0 in Table 5.6A.1-3</w:t>
            </w:r>
          </w:p>
        </w:tc>
        <w:tc>
          <w:tcPr>
            <w:tcW w:w="1187" w:type="dxa"/>
            <w:vMerge/>
            <w:vAlign w:val="center"/>
          </w:tcPr>
          <w:p w14:paraId="2C1FCFB8" w14:textId="77777777" w:rsidR="00B30658" w:rsidRPr="001D386E" w:rsidRDefault="00B30658" w:rsidP="00FA59A0">
            <w:pPr>
              <w:pStyle w:val="TAC"/>
              <w:rPr>
                <w:lang w:eastAsia="ja-JP"/>
              </w:rPr>
            </w:pPr>
          </w:p>
        </w:tc>
        <w:tc>
          <w:tcPr>
            <w:tcW w:w="1286" w:type="dxa"/>
            <w:vMerge/>
            <w:vAlign w:val="center"/>
          </w:tcPr>
          <w:p w14:paraId="5B707D84" w14:textId="77777777" w:rsidR="00B30658" w:rsidRPr="001D386E" w:rsidRDefault="00B30658" w:rsidP="00FA59A0">
            <w:pPr>
              <w:pStyle w:val="TAC"/>
              <w:rPr>
                <w:lang w:eastAsia="ja-JP"/>
              </w:rPr>
            </w:pPr>
          </w:p>
        </w:tc>
      </w:tr>
      <w:tr w:rsidR="00B30658" w:rsidRPr="001D386E" w14:paraId="0A5E99A2" w14:textId="77777777" w:rsidTr="00FA59A0">
        <w:trPr>
          <w:trHeight w:val="223"/>
          <w:jc w:val="center"/>
        </w:trPr>
        <w:tc>
          <w:tcPr>
            <w:tcW w:w="1401" w:type="dxa"/>
            <w:vMerge w:val="restart"/>
            <w:vAlign w:val="center"/>
          </w:tcPr>
          <w:p w14:paraId="684A8222" w14:textId="77777777" w:rsidR="00B30658" w:rsidRPr="001D386E" w:rsidRDefault="00B30658" w:rsidP="00FA59A0">
            <w:pPr>
              <w:pStyle w:val="TAC"/>
              <w:rPr>
                <w:lang w:eastAsia="ja-JP"/>
              </w:rPr>
            </w:pPr>
            <w:r w:rsidRPr="001D386E">
              <w:rPr>
                <w:lang w:eastAsia="ja-JP"/>
              </w:rPr>
              <w:t>CA_2A-5B-66A-66A</w:t>
            </w:r>
          </w:p>
        </w:tc>
        <w:tc>
          <w:tcPr>
            <w:tcW w:w="1466" w:type="dxa"/>
            <w:vMerge w:val="restart"/>
            <w:vAlign w:val="center"/>
          </w:tcPr>
          <w:p w14:paraId="0D6F358F" w14:textId="77777777" w:rsidR="00B30658" w:rsidRPr="001D386E" w:rsidRDefault="00B30658" w:rsidP="00FA59A0">
            <w:pPr>
              <w:pStyle w:val="TAC"/>
              <w:rPr>
                <w:lang w:eastAsia="ja-JP"/>
              </w:rPr>
            </w:pPr>
            <w:r w:rsidRPr="001D386E">
              <w:rPr>
                <w:lang w:eastAsia="ja-JP"/>
              </w:rPr>
              <w:t>CA_2A-5A</w:t>
            </w:r>
          </w:p>
          <w:p w14:paraId="7E66754E" w14:textId="77777777" w:rsidR="00B30658" w:rsidRPr="001D386E" w:rsidRDefault="00B30658" w:rsidP="00FA59A0">
            <w:pPr>
              <w:pStyle w:val="TAC"/>
              <w:rPr>
                <w:lang w:eastAsia="zh-CN"/>
              </w:rPr>
            </w:pPr>
            <w:r w:rsidRPr="001D386E">
              <w:rPr>
                <w:lang w:eastAsia="ja-JP"/>
              </w:rPr>
              <w:t>CA_5A-66A</w:t>
            </w:r>
          </w:p>
        </w:tc>
        <w:tc>
          <w:tcPr>
            <w:tcW w:w="769" w:type="dxa"/>
            <w:shd w:val="clear" w:color="auto" w:fill="auto"/>
            <w:vAlign w:val="center"/>
          </w:tcPr>
          <w:p w14:paraId="3BAF20AE" w14:textId="77777777" w:rsidR="00B30658" w:rsidRPr="001D386E" w:rsidRDefault="00B30658" w:rsidP="00FA59A0">
            <w:pPr>
              <w:pStyle w:val="TAC"/>
              <w:rPr>
                <w:lang w:eastAsia="ja-JP"/>
              </w:rPr>
            </w:pPr>
            <w:r w:rsidRPr="001D386E">
              <w:t>2</w:t>
            </w:r>
          </w:p>
        </w:tc>
        <w:tc>
          <w:tcPr>
            <w:tcW w:w="749" w:type="dxa"/>
            <w:gridSpan w:val="2"/>
            <w:shd w:val="clear" w:color="auto" w:fill="auto"/>
            <w:vAlign w:val="center"/>
          </w:tcPr>
          <w:p w14:paraId="48858A0D" w14:textId="77777777" w:rsidR="00B30658" w:rsidRPr="001D386E" w:rsidRDefault="00B30658" w:rsidP="00FA59A0">
            <w:pPr>
              <w:pStyle w:val="TAC"/>
              <w:rPr>
                <w:rFonts w:eastAsia="Calibri"/>
                <w:lang w:val="en-US" w:eastAsia="ja-JP"/>
              </w:rPr>
            </w:pPr>
          </w:p>
        </w:tc>
        <w:tc>
          <w:tcPr>
            <w:tcW w:w="611" w:type="dxa"/>
            <w:gridSpan w:val="2"/>
            <w:shd w:val="clear" w:color="auto" w:fill="auto"/>
            <w:vAlign w:val="center"/>
          </w:tcPr>
          <w:p w14:paraId="460E0291" w14:textId="77777777" w:rsidR="00B30658" w:rsidRPr="001D386E" w:rsidRDefault="00B30658" w:rsidP="00FA59A0">
            <w:pPr>
              <w:pStyle w:val="TAC"/>
              <w:rPr>
                <w:rFonts w:eastAsia="Calibri"/>
                <w:lang w:val="en-US" w:eastAsia="ja-JP"/>
              </w:rPr>
            </w:pPr>
          </w:p>
        </w:tc>
        <w:tc>
          <w:tcPr>
            <w:tcW w:w="610" w:type="dxa"/>
            <w:gridSpan w:val="3"/>
            <w:shd w:val="clear" w:color="auto" w:fill="auto"/>
            <w:vAlign w:val="center"/>
          </w:tcPr>
          <w:p w14:paraId="22855975" w14:textId="77777777" w:rsidR="00B30658" w:rsidRPr="001D386E" w:rsidRDefault="00B30658" w:rsidP="00FA59A0">
            <w:pPr>
              <w:pStyle w:val="TAC"/>
              <w:rPr>
                <w:rFonts w:eastAsia="Calibri"/>
                <w:lang w:val="en-US" w:eastAsia="ja-JP"/>
              </w:rPr>
            </w:pPr>
            <w:r w:rsidRPr="001D386E">
              <w:t>Yes</w:t>
            </w:r>
          </w:p>
        </w:tc>
        <w:tc>
          <w:tcPr>
            <w:tcW w:w="611" w:type="dxa"/>
            <w:gridSpan w:val="3"/>
            <w:shd w:val="clear" w:color="auto" w:fill="auto"/>
            <w:vAlign w:val="center"/>
          </w:tcPr>
          <w:p w14:paraId="70C59CBE" w14:textId="77777777" w:rsidR="00B30658" w:rsidRPr="001D386E" w:rsidRDefault="00B30658" w:rsidP="00FA59A0">
            <w:pPr>
              <w:pStyle w:val="TAC"/>
              <w:rPr>
                <w:rFonts w:eastAsia="Calibri"/>
                <w:lang w:val="en-US" w:eastAsia="ja-JP"/>
              </w:rPr>
            </w:pPr>
            <w:r w:rsidRPr="001D386E">
              <w:t>Yes</w:t>
            </w:r>
          </w:p>
        </w:tc>
        <w:tc>
          <w:tcPr>
            <w:tcW w:w="546" w:type="dxa"/>
            <w:gridSpan w:val="3"/>
            <w:shd w:val="clear" w:color="auto" w:fill="auto"/>
            <w:vAlign w:val="center"/>
          </w:tcPr>
          <w:p w14:paraId="681B0A8D" w14:textId="77777777" w:rsidR="00B30658" w:rsidRPr="001D386E" w:rsidRDefault="00B30658" w:rsidP="00FA59A0">
            <w:pPr>
              <w:pStyle w:val="TAC"/>
              <w:rPr>
                <w:rFonts w:eastAsia="Calibri"/>
                <w:lang w:val="en-US" w:eastAsia="ja-JP"/>
              </w:rPr>
            </w:pPr>
            <w:r w:rsidRPr="001D386E">
              <w:t>Yes</w:t>
            </w:r>
          </w:p>
        </w:tc>
        <w:tc>
          <w:tcPr>
            <w:tcW w:w="587" w:type="dxa"/>
            <w:shd w:val="clear" w:color="auto" w:fill="auto"/>
            <w:vAlign w:val="center"/>
          </w:tcPr>
          <w:p w14:paraId="7070A1DB" w14:textId="77777777" w:rsidR="00B30658" w:rsidRPr="001D386E" w:rsidRDefault="00B30658" w:rsidP="00FA59A0">
            <w:pPr>
              <w:pStyle w:val="TAC"/>
              <w:rPr>
                <w:rFonts w:eastAsia="Calibri"/>
                <w:lang w:val="en-US" w:eastAsia="ja-JP"/>
              </w:rPr>
            </w:pPr>
            <w:r w:rsidRPr="001D386E">
              <w:t>Yes</w:t>
            </w:r>
          </w:p>
        </w:tc>
        <w:tc>
          <w:tcPr>
            <w:tcW w:w="1187" w:type="dxa"/>
            <w:vMerge w:val="restart"/>
            <w:vAlign w:val="center"/>
          </w:tcPr>
          <w:p w14:paraId="2BFE3836" w14:textId="77777777" w:rsidR="00B30658" w:rsidRPr="001D386E" w:rsidRDefault="00B30658" w:rsidP="00FA59A0">
            <w:pPr>
              <w:pStyle w:val="TAC"/>
              <w:rPr>
                <w:lang w:eastAsia="ja-JP"/>
              </w:rPr>
            </w:pPr>
            <w:r w:rsidRPr="001D386E">
              <w:rPr>
                <w:lang w:eastAsia="ja-JP"/>
              </w:rPr>
              <w:t>80</w:t>
            </w:r>
          </w:p>
        </w:tc>
        <w:tc>
          <w:tcPr>
            <w:tcW w:w="1286" w:type="dxa"/>
            <w:vMerge w:val="restart"/>
            <w:vAlign w:val="center"/>
          </w:tcPr>
          <w:p w14:paraId="52BF2796" w14:textId="77777777" w:rsidR="00B30658" w:rsidRPr="001D386E" w:rsidRDefault="00B30658" w:rsidP="00FA59A0">
            <w:pPr>
              <w:pStyle w:val="TAC"/>
              <w:rPr>
                <w:lang w:eastAsia="ja-JP"/>
              </w:rPr>
            </w:pPr>
            <w:r w:rsidRPr="001D386E">
              <w:rPr>
                <w:lang w:eastAsia="ja-JP"/>
              </w:rPr>
              <w:t>0</w:t>
            </w:r>
          </w:p>
        </w:tc>
      </w:tr>
      <w:tr w:rsidR="00B30658" w:rsidRPr="001D386E" w14:paraId="0EF9F264" w14:textId="77777777" w:rsidTr="00FA59A0">
        <w:trPr>
          <w:trHeight w:val="223"/>
          <w:jc w:val="center"/>
        </w:trPr>
        <w:tc>
          <w:tcPr>
            <w:tcW w:w="1401" w:type="dxa"/>
            <w:vMerge/>
            <w:vAlign w:val="center"/>
          </w:tcPr>
          <w:p w14:paraId="6A38A428" w14:textId="77777777" w:rsidR="00B30658" w:rsidRPr="001D386E" w:rsidRDefault="00B30658" w:rsidP="00FA59A0">
            <w:pPr>
              <w:pStyle w:val="TAC"/>
              <w:rPr>
                <w:lang w:eastAsia="ja-JP"/>
              </w:rPr>
            </w:pPr>
          </w:p>
        </w:tc>
        <w:tc>
          <w:tcPr>
            <w:tcW w:w="1466" w:type="dxa"/>
            <w:vMerge/>
            <w:vAlign w:val="center"/>
          </w:tcPr>
          <w:p w14:paraId="19FE773D" w14:textId="77777777" w:rsidR="00B30658" w:rsidRPr="001D386E" w:rsidRDefault="00B30658" w:rsidP="00FA59A0">
            <w:pPr>
              <w:pStyle w:val="TAC"/>
              <w:rPr>
                <w:lang w:eastAsia="zh-CN"/>
              </w:rPr>
            </w:pPr>
          </w:p>
        </w:tc>
        <w:tc>
          <w:tcPr>
            <w:tcW w:w="769" w:type="dxa"/>
            <w:shd w:val="clear" w:color="auto" w:fill="auto"/>
            <w:vAlign w:val="center"/>
          </w:tcPr>
          <w:p w14:paraId="5231176E" w14:textId="77777777" w:rsidR="00B30658" w:rsidRPr="001D386E" w:rsidRDefault="00B30658" w:rsidP="00FA59A0">
            <w:pPr>
              <w:pStyle w:val="TAC"/>
              <w:rPr>
                <w:lang w:eastAsia="ja-JP"/>
              </w:rPr>
            </w:pPr>
            <w:r w:rsidRPr="001D386E">
              <w:t>5</w:t>
            </w:r>
          </w:p>
        </w:tc>
        <w:tc>
          <w:tcPr>
            <w:tcW w:w="3714" w:type="dxa"/>
            <w:gridSpan w:val="14"/>
            <w:shd w:val="clear" w:color="auto" w:fill="auto"/>
            <w:vAlign w:val="center"/>
          </w:tcPr>
          <w:p w14:paraId="405CC09C" w14:textId="77777777" w:rsidR="00B30658" w:rsidRPr="001D386E" w:rsidRDefault="00B30658" w:rsidP="00FA59A0">
            <w:pPr>
              <w:pStyle w:val="TAC"/>
              <w:rPr>
                <w:rFonts w:eastAsia="Calibri"/>
                <w:lang w:val="en-US" w:eastAsia="ja-JP"/>
              </w:rPr>
            </w:pPr>
            <w:r w:rsidRPr="001D386E">
              <w:rPr>
                <w:rFonts w:eastAsia="Calibri"/>
                <w:lang w:val="en-US" w:eastAsia="ja-JP"/>
              </w:rPr>
              <w:t>See CA_5B Bandwidth Combination Set 0 in Table 5.6A.1-1</w:t>
            </w:r>
          </w:p>
        </w:tc>
        <w:tc>
          <w:tcPr>
            <w:tcW w:w="1187" w:type="dxa"/>
            <w:vMerge/>
            <w:vAlign w:val="center"/>
          </w:tcPr>
          <w:p w14:paraId="4155FEDB" w14:textId="77777777" w:rsidR="00B30658" w:rsidRPr="001D386E" w:rsidRDefault="00B30658" w:rsidP="00FA59A0">
            <w:pPr>
              <w:pStyle w:val="TAC"/>
              <w:rPr>
                <w:lang w:eastAsia="ja-JP"/>
              </w:rPr>
            </w:pPr>
          </w:p>
        </w:tc>
        <w:tc>
          <w:tcPr>
            <w:tcW w:w="1286" w:type="dxa"/>
            <w:vMerge/>
            <w:vAlign w:val="center"/>
          </w:tcPr>
          <w:p w14:paraId="1B1EFDC3" w14:textId="77777777" w:rsidR="00B30658" w:rsidRPr="001D386E" w:rsidRDefault="00B30658" w:rsidP="00FA59A0">
            <w:pPr>
              <w:pStyle w:val="TAC"/>
              <w:rPr>
                <w:lang w:eastAsia="ja-JP"/>
              </w:rPr>
            </w:pPr>
          </w:p>
        </w:tc>
      </w:tr>
      <w:tr w:rsidR="00B30658" w:rsidRPr="001D386E" w14:paraId="00CB2C42" w14:textId="77777777" w:rsidTr="00FA59A0">
        <w:trPr>
          <w:trHeight w:val="223"/>
          <w:jc w:val="center"/>
        </w:trPr>
        <w:tc>
          <w:tcPr>
            <w:tcW w:w="1401" w:type="dxa"/>
            <w:vMerge/>
            <w:vAlign w:val="center"/>
          </w:tcPr>
          <w:p w14:paraId="25D4A3EC" w14:textId="77777777" w:rsidR="00B30658" w:rsidRPr="001D386E" w:rsidRDefault="00B30658" w:rsidP="00FA59A0">
            <w:pPr>
              <w:pStyle w:val="TAC"/>
              <w:rPr>
                <w:lang w:eastAsia="ja-JP"/>
              </w:rPr>
            </w:pPr>
          </w:p>
        </w:tc>
        <w:tc>
          <w:tcPr>
            <w:tcW w:w="1466" w:type="dxa"/>
            <w:vMerge/>
            <w:vAlign w:val="center"/>
          </w:tcPr>
          <w:p w14:paraId="69A1540C" w14:textId="77777777" w:rsidR="00B30658" w:rsidRPr="001D386E" w:rsidRDefault="00B30658" w:rsidP="00FA59A0">
            <w:pPr>
              <w:pStyle w:val="TAC"/>
              <w:rPr>
                <w:lang w:eastAsia="zh-CN"/>
              </w:rPr>
            </w:pPr>
          </w:p>
        </w:tc>
        <w:tc>
          <w:tcPr>
            <w:tcW w:w="769" w:type="dxa"/>
            <w:shd w:val="clear" w:color="auto" w:fill="auto"/>
            <w:vAlign w:val="center"/>
          </w:tcPr>
          <w:p w14:paraId="6D223CDA" w14:textId="77777777" w:rsidR="00B30658" w:rsidRPr="001D386E" w:rsidRDefault="00B30658" w:rsidP="00FA59A0">
            <w:pPr>
              <w:pStyle w:val="TAC"/>
              <w:rPr>
                <w:lang w:eastAsia="ja-JP"/>
              </w:rPr>
            </w:pPr>
            <w:r w:rsidRPr="001D386E">
              <w:t>66</w:t>
            </w:r>
          </w:p>
        </w:tc>
        <w:tc>
          <w:tcPr>
            <w:tcW w:w="3714" w:type="dxa"/>
            <w:gridSpan w:val="14"/>
            <w:shd w:val="clear" w:color="auto" w:fill="auto"/>
            <w:vAlign w:val="center"/>
          </w:tcPr>
          <w:p w14:paraId="558577FF" w14:textId="77777777" w:rsidR="00B30658" w:rsidRPr="001D386E" w:rsidRDefault="00B30658" w:rsidP="00FA59A0">
            <w:pPr>
              <w:pStyle w:val="TAC"/>
              <w:rPr>
                <w:rFonts w:eastAsia="Calibri"/>
                <w:lang w:val="en-US" w:eastAsia="ja-JP"/>
              </w:rPr>
            </w:pPr>
            <w:r w:rsidRPr="001D386E">
              <w:rPr>
                <w:rFonts w:eastAsia="Calibri"/>
                <w:lang w:val="en-US" w:eastAsia="ja-JP"/>
              </w:rPr>
              <w:t>See CA_66A-66A Bandwidth Combination Set 0 in Table 5.6A.1-3</w:t>
            </w:r>
          </w:p>
        </w:tc>
        <w:tc>
          <w:tcPr>
            <w:tcW w:w="1187" w:type="dxa"/>
            <w:vMerge/>
            <w:vAlign w:val="center"/>
          </w:tcPr>
          <w:p w14:paraId="7C5954C3" w14:textId="77777777" w:rsidR="00B30658" w:rsidRPr="001D386E" w:rsidRDefault="00B30658" w:rsidP="00FA59A0">
            <w:pPr>
              <w:pStyle w:val="TAC"/>
              <w:rPr>
                <w:lang w:eastAsia="ja-JP"/>
              </w:rPr>
            </w:pPr>
          </w:p>
        </w:tc>
        <w:tc>
          <w:tcPr>
            <w:tcW w:w="1286" w:type="dxa"/>
            <w:vMerge/>
            <w:vAlign w:val="center"/>
          </w:tcPr>
          <w:p w14:paraId="0A15C8F6" w14:textId="77777777" w:rsidR="00B30658" w:rsidRPr="001D386E" w:rsidRDefault="00B30658" w:rsidP="00FA59A0">
            <w:pPr>
              <w:pStyle w:val="TAC"/>
              <w:rPr>
                <w:lang w:eastAsia="ja-JP"/>
              </w:rPr>
            </w:pPr>
          </w:p>
        </w:tc>
      </w:tr>
      <w:tr w:rsidR="00B30658" w:rsidRPr="001D386E" w14:paraId="583716BE" w14:textId="77777777" w:rsidTr="00FA59A0">
        <w:trPr>
          <w:jc w:val="center"/>
        </w:trPr>
        <w:tc>
          <w:tcPr>
            <w:tcW w:w="1401" w:type="dxa"/>
            <w:vMerge w:val="restart"/>
            <w:vAlign w:val="center"/>
          </w:tcPr>
          <w:p w14:paraId="0D6D9DDF" w14:textId="77777777" w:rsidR="00B30658" w:rsidRPr="001D386E" w:rsidRDefault="00B30658" w:rsidP="00FA59A0">
            <w:pPr>
              <w:pStyle w:val="TAC"/>
            </w:pPr>
            <w:r w:rsidRPr="001D386E">
              <w:t>CA_2A-5A-66B</w:t>
            </w:r>
          </w:p>
        </w:tc>
        <w:tc>
          <w:tcPr>
            <w:tcW w:w="1466" w:type="dxa"/>
            <w:vMerge w:val="restart"/>
            <w:vAlign w:val="center"/>
          </w:tcPr>
          <w:p w14:paraId="414E28D6" w14:textId="77777777" w:rsidR="00B30658" w:rsidRPr="001D386E" w:rsidRDefault="00B30658" w:rsidP="00FA59A0">
            <w:pPr>
              <w:pStyle w:val="TAC"/>
              <w:rPr>
                <w:lang w:eastAsia="ja-JP"/>
              </w:rPr>
            </w:pPr>
            <w:r w:rsidRPr="001D386E">
              <w:rPr>
                <w:lang w:eastAsia="ja-JP"/>
              </w:rPr>
              <w:t>CA_2A-5A</w:t>
            </w:r>
          </w:p>
          <w:p w14:paraId="6E818141" w14:textId="77777777" w:rsidR="00B30658" w:rsidRPr="001D386E" w:rsidRDefault="00B30658" w:rsidP="00FA59A0">
            <w:pPr>
              <w:pStyle w:val="TAC"/>
            </w:pPr>
            <w:r w:rsidRPr="001D386E">
              <w:rPr>
                <w:lang w:eastAsia="ja-JP"/>
              </w:rPr>
              <w:t>CA_5A-66A</w:t>
            </w:r>
          </w:p>
        </w:tc>
        <w:tc>
          <w:tcPr>
            <w:tcW w:w="769" w:type="dxa"/>
            <w:vAlign w:val="center"/>
          </w:tcPr>
          <w:p w14:paraId="79488528" w14:textId="77777777" w:rsidR="00B30658" w:rsidRPr="001D386E" w:rsidRDefault="00B30658" w:rsidP="00FA59A0">
            <w:pPr>
              <w:pStyle w:val="TAC"/>
            </w:pPr>
            <w:r w:rsidRPr="001D386E">
              <w:t>2</w:t>
            </w:r>
          </w:p>
        </w:tc>
        <w:tc>
          <w:tcPr>
            <w:tcW w:w="727" w:type="dxa"/>
            <w:vAlign w:val="center"/>
          </w:tcPr>
          <w:p w14:paraId="6E295B1F" w14:textId="77777777" w:rsidR="00B30658" w:rsidRPr="001D386E" w:rsidRDefault="00B30658" w:rsidP="00FA59A0">
            <w:pPr>
              <w:pStyle w:val="TAC"/>
              <w:rPr>
                <w:b/>
              </w:rPr>
            </w:pPr>
          </w:p>
        </w:tc>
        <w:tc>
          <w:tcPr>
            <w:tcW w:w="587" w:type="dxa"/>
            <w:gridSpan w:val="2"/>
            <w:vAlign w:val="center"/>
          </w:tcPr>
          <w:p w14:paraId="43999D63" w14:textId="77777777" w:rsidR="00B30658" w:rsidRPr="001D386E" w:rsidRDefault="00B30658" w:rsidP="00FA59A0">
            <w:pPr>
              <w:pStyle w:val="TAC"/>
              <w:rPr>
                <w:b/>
              </w:rPr>
            </w:pPr>
          </w:p>
        </w:tc>
        <w:tc>
          <w:tcPr>
            <w:tcW w:w="588" w:type="dxa"/>
            <w:gridSpan w:val="2"/>
            <w:vAlign w:val="center"/>
          </w:tcPr>
          <w:p w14:paraId="7737B2CE" w14:textId="77777777" w:rsidR="00B30658" w:rsidRPr="001D386E" w:rsidRDefault="00B30658" w:rsidP="00FA59A0">
            <w:pPr>
              <w:pStyle w:val="TAC"/>
            </w:pPr>
            <w:r w:rsidRPr="001D386E">
              <w:t>Yes</w:t>
            </w:r>
          </w:p>
        </w:tc>
        <w:tc>
          <w:tcPr>
            <w:tcW w:w="588" w:type="dxa"/>
            <w:gridSpan w:val="3"/>
            <w:vAlign w:val="center"/>
          </w:tcPr>
          <w:p w14:paraId="2ED392DB" w14:textId="77777777" w:rsidR="00B30658" w:rsidRPr="001D386E" w:rsidRDefault="00B30658" w:rsidP="00FA59A0">
            <w:pPr>
              <w:pStyle w:val="TAC"/>
            </w:pPr>
            <w:r w:rsidRPr="001D386E">
              <w:t>Yes</w:t>
            </w:r>
          </w:p>
        </w:tc>
        <w:tc>
          <w:tcPr>
            <w:tcW w:w="592" w:type="dxa"/>
            <w:gridSpan w:val="3"/>
            <w:vAlign w:val="center"/>
          </w:tcPr>
          <w:p w14:paraId="05B5A584" w14:textId="77777777" w:rsidR="00B30658" w:rsidRPr="001D386E" w:rsidRDefault="00B30658" w:rsidP="00FA59A0">
            <w:pPr>
              <w:pStyle w:val="TAC"/>
            </w:pPr>
            <w:r w:rsidRPr="001D386E">
              <w:t>Yes</w:t>
            </w:r>
          </w:p>
        </w:tc>
        <w:tc>
          <w:tcPr>
            <w:tcW w:w="632" w:type="dxa"/>
            <w:gridSpan w:val="3"/>
            <w:vAlign w:val="center"/>
          </w:tcPr>
          <w:p w14:paraId="249B7725" w14:textId="77777777" w:rsidR="00B30658" w:rsidRPr="001D386E" w:rsidRDefault="00B30658" w:rsidP="00FA59A0">
            <w:pPr>
              <w:pStyle w:val="TAC"/>
            </w:pPr>
            <w:r w:rsidRPr="001D386E">
              <w:t>Yes</w:t>
            </w:r>
          </w:p>
        </w:tc>
        <w:tc>
          <w:tcPr>
            <w:tcW w:w="1187" w:type="dxa"/>
            <w:vMerge w:val="restart"/>
            <w:vAlign w:val="center"/>
          </w:tcPr>
          <w:p w14:paraId="7B369723" w14:textId="77777777" w:rsidR="00B30658" w:rsidRPr="001D386E" w:rsidRDefault="00B30658" w:rsidP="00FA59A0">
            <w:pPr>
              <w:pStyle w:val="TAC"/>
            </w:pPr>
            <w:r w:rsidRPr="001D386E">
              <w:rPr>
                <w:rFonts w:eastAsia="PMingLiU"/>
                <w:lang w:eastAsia="zh-TW"/>
              </w:rPr>
              <w:t>50</w:t>
            </w:r>
          </w:p>
        </w:tc>
        <w:tc>
          <w:tcPr>
            <w:tcW w:w="1286" w:type="dxa"/>
            <w:vMerge w:val="restart"/>
            <w:vAlign w:val="center"/>
          </w:tcPr>
          <w:p w14:paraId="78510B9A" w14:textId="77777777" w:rsidR="00B30658" w:rsidRPr="001D386E" w:rsidRDefault="00B30658" w:rsidP="00FA59A0">
            <w:pPr>
              <w:pStyle w:val="TAC"/>
            </w:pPr>
            <w:r w:rsidRPr="001D386E">
              <w:rPr>
                <w:rFonts w:eastAsia="PMingLiU"/>
                <w:lang w:eastAsia="zh-TW"/>
              </w:rPr>
              <w:t>0</w:t>
            </w:r>
          </w:p>
        </w:tc>
      </w:tr>
      <w:tr w:rsidR="00B30658" w:rsidRPr="001D386E" w14:paraId="35B79695" w14:textId="77777777" w:rsidTr="00FA59A0">
        <w:trPr>
          <w:jc w:val="center"/>
        </w:trPr>
        <w:tc>
          <w:tcPr>
            <w:tcW w:w="1401" w:type="dxa"/>
            <w:vMerge/>
            <w:vAlign w:val="center"/>
          </w:tcPr>
          <w:p w14:paraId="54706458" w14:textId="77777777" w:rsidR="00B30658" w:rsidRPr="001D386E" w:rsidRDefault="00B30658" w:rsidP="00FA59A0">
            <w:pPr>
              <w:pStyle w:val="TAC"/>
            </w:pPr>
          </w:p>
        </w:tc>
        <w:tc>
          <w:tcPr>
            <w:tcW w:w="1466" w:type="dxa"/>
            <w:vMerge/>
            <w:vAlign w:val="center"/>
          </w:tcPr>
          <w:p w14:paraId="76C65E54" w14:textId="77777777" w:rsidR="00B30658" w:rsidRPr="001D386E" w:rsidRDefault="00B30658" w:rsidP="00FA59A0">
            <w:pPr>
              <w:pStyle w:val="TAC"/>
            </w:pPr>
          </w:p>
        </w:tc>
        <w:tc>
          <w:tcPr>
            <w:tcW w:w="769" w:type="dxa"/>
            <w:vAlign w:val="center"/>
          </w:tcPr>
          <w:p w14:paraId="331DBEF8" w14:textId="77777777" w:rsidR="00B30658" w:rsidRPr="001D386E" w:rsidRDefault="00B30658" w:rsidP="00FA59A0">
            <w:pPr>
              <w:pStyle w:val="TAC"/>
            </w:pPr>
            <w:r w:rsidRPr="001D386E">
              <w:t>5</w:t>
            </w:r>
          </w:p>
        </w:tc>
        <w:tc>
          <w:tcPr>
            <w:tcW w:w="727" w:type="dxa"/>
            <w:vAlign w:val="center"/>
          </w:tcPr>
          <w:p w14:paraId="1733ECB7" w14:textId="77777777" w:rsidR="00B30658" w:rsidRPr="001D386E" w:rsidRDefault="00B30658" w:rsidP="00FA59A0">
            <w:pPr>
              <w:pStyle w:val="TAC"/>
              <w:rPr>
                <w:b/>
              </w:rPr>
            </w:pPr>
          </w:p>
        </w:tc>
        <w:tc>
          <w:tcPr>
            <w:tcW w:w="587" w:type="dxa"/>
            <w:gridSpan w:val="2"/>
            <w:vAlign w:val="center"/>
          </w:tcPr>
          <w:p w14:paraId="3E0CD9EF" w14:textId="77777777" w:rsidR="00B30658" w:rsidRPr="001D386E" w:rsidRDefault="00B30658" w:rsidP="00FA59A0">
            <w:pPr>
              <w:pStyle w:val="TAC"/>
              <w:rPr>
                <w:b/>
              </w:rPr>
            </w:pPr>
          </w:p>
        </w:tc>
        <w:tc>
          <w:tcPr>
            <w:tcW w:w="588" w:type="dxa"/>
            <w:gridSpan w:val="2"/>
            <w:vAlign w:val="center"/>
          </w:tcPr>
          <w:p w14:paraId="0E117B2C" w14:textId="77777777" w:rsidR="00B30658" w:rsidRPr="001D386E" w:rsidRDefault="00B30658" w:rsidP="00FA59A0">
            <w:pPr>
              <w:pStyle w:val="TAC"/>
            </w:pPr>
            <w:r w:rsidRPr="001D386E">
              <w:t>Yes</w:t>
            </w:r>
          </w:p>
        </w:tc>
        <w:tc>
          <w:tcPr>
            <w:tcW w:w="588" w:type="dxa"/>
            <w:gridSpan w:val="3"/>
            <w:vAlign w:val="center"/>
          </w:tcPr>
          <w:p w14:paraId="4FAEF630" w14:textId="77777777" w:rsidR="00B30658" w:rsidRPr="001D386E" w:rsidRDefault="00B30658" w:rsidP="00FA59A0">
            <w:pPr>
              <w:pStyle w:val="TAC"/>
            </w:pPr>
            <w:r w:rsidRPr="001D386E">
              <w:t>Yes</w:t>
            </w:r>
          </w:p>
        </w:tc>
        <w:tc>
          <w:tcPr>
            <w:tcW w:w="592" w:type="dxa"/>
            <w:gridSpan w:val="3"/>
            <w:vAlign w:val="center"/>
          </w:tcPr>
          <w:p w14:paraId="062779EA" w14:textId="77777777" w:rsidR="00B30658" w:rsidRPr="001D386E" w:rsidRDefault="00B30658" w:rsidP="00FA59A0">
            <w:pPr>
              <w:pStyle w:val="TAC"/>
            </w:pPr>
          </w:p>
        </w:tc>
        <w:tc>
          <w:tcPr>
            <w:tcW w:w="632" w:type="dxa"/>
            <w:gridSpan w:val="3"/>
            <w:vAlign w:val="center"/>
          </w:tcPr>
          <w:p w14:paraId="337CBDC1" w14:textId="77777777" w:rsidR="00B30658" w:rsidRPr="001D386E" w:rsidRDefault="00B30658" w:rsidP="00FA59A0">
            <w:pPr>
              <w:pStyle w:val="TAC"/>
            </w:pPr>
          </w:p>
        </w:tc>
        <w:tc>
          <w:tcPr>
            <w:tcW w:w="1187" w:type="dxa"/>
            <w:vMerge/>
            <w:vAlign w:val="center"/>
          </w:tcPr>
          <w:p w14:paraId="53887459" w14:textId="77777777" w:rsidR="00B30658" w:rsidRPr="001D386E" w:rsidRDefault="00B30658" w:rsidP="00FA59A0">
            <w:pPr>
              <w:pStyle w:val="TAC"/>
            </w:pPr>
          </w:p>
        </w:tc>
        <w:tc>
          <w:tcPr>
            <w:tcW w:w="1286" w:type="dxa"/>
            <w:vMerge/>
            <w:vAlign w:val="center"/>
          </w:tcPr>
          <w:p w14:paraId="34E44F01" w14:textId="77777777" w:rsidR="00B30658" w:rsidRPr="001D386E" w:rsidRDefault="00B30658" w:rsidP="00FA59A0">
            <w:pPr>
              <w:pStyle w:val="TAC"/>
            </w:pPr>
          </w:p>
        </w:tc>
      </w:tr>
      <w:tr w:rsidR="00B30658" w:rsidRPr="001D386E" w14:paraId="5EEAE41F" w14:textId="77777777" w:rsidTr="00FA59A0">
        <w:trPr>
          <w:jc w:val="center"/>
        </w:trPr>
        <w:tc>
          <w:tcPr>
            <w:tcW w:w="1401" w:type="dxa"/>
            <w:vMerge/>
            <w:vAlign w:val="center"/>
          </w:tcPr>
          <w:p w14:paraId="5F1894F7" w14:textId="77777777" w:rsidR="00B30658" w:rsidRPr="001D386E" w:rsidRDefault="00B30658" w:rsidP="00FA59A0">
            <w:pPr>
              <w:pStyle w:val="TAC"/>
            </w:pPr>
          </w:p>
        </w:tc>
        <w:tc>
          <w:tcPr>
            <w:tcW w:w="1466" w:type="dxa"/>
            <w:vMerge/>
            <w:vAlign w:val="center"/>
          </w:tcPr>
          <w:p w14:paraId="4D17A278" w14:textId="77777777" w:rsidR="00B30658" w:rsidRPr="001D386E" w:rsidRDefault="00B30658" w:rsidP="00FA59A0">
            <w:pPr>
              <w:pStyle w:val="TAC"/>
            </w:pPr>
          </w:p>
        </w:tc>
        <w:tc>
          <w:tcPr>
            <w:tcW w:w="769" w:type="dxa"/>
            <w:vAlign w:val="center"/>
          </w:tcPr>
          <w:p w14:paraId="1EC0AE29" w14:textId="77777777" w:rsidR="00B30658" w:rsidRPr="001D386E" w:rsidRDefault="00B30658" w:rsidP="00FA59A0">
            <w:pPr>
              <w:pStyle w:val="TAC"/>
            </w:pPr>
            <w:r w:rsidRPr="001D386E">
              <w:t>66</w:t>
            </w:r>
          </w:p>
        </w:tc>
        <w:tc>
          <w:tcPr>
            <w:tcW w:w="3714" w:type="dxa"/>
            <w:gridSpan w:val="14"/>
            <w:vAlign w:val="center"/>
          </w:tcPr>
          <w:p w14:paraId="60E62931" w14:textId="77777777" w:rsidR="00B30658" w:rsidRPr="001D386E" w:rsidRDefault="00B30658" w:rsidP="00FA59A0">
            <w:pPr>
              <w:pStyle w:val="TAC"/>
            </w:pPr>
            <w:r w:rsidRPr="001D386E">
              <w:t>See CA_66B Bandwidth combination set 0 in Table 5.6A.1-1</w:t>
            </w:r>
          </w:p>
        </w:tc>
        <w:tc>
          <w:tcPr>
            <w:tcW w:w="1187" w:type="dxa"/>
            <w:vMerge/>
            <w:vAlign w:val="center"/>
          </w:tcPr>
          <w:p w14:paraId="78C735E2" w14:textId="77777777" w:rsidR="00B30658" w:rsidRPr="001D386E" w:rsidRDefault="00B30658" w:rsidP="00FA59A0">
            <w:pPr>
              <w:pStyle w:val="TAC"/>
            </w:pPr>
          </w:p>
        </w:tc>
        <w:tc>
          <w:tcPr>
            <w:tcW w:w="1286" w:type="dxa"/>
            <w:vMerge/>
            <w:vAlign w:val="center"/>
          </w:tcPr>
          <w:p w14:paraId="0D6B0D53" w14:textId="77777777" w:rsidR="00B30658" w:rsidRPr="001D386E" w:rsidRDefault="00B30658" w:rsidP="00FA59A0">
            <w:pPr>
              <w:pStyle w:val="TAC"/>
            </w:pPr>
          </w:p>
        </w:tc>
      </w:tr>
      <w:tr w:rsidR="00B30658" w:rsidRPr="001D386E" w14:paraId="734221E0" w14:textId="77777777" w:rsidTr="00FA59A0">
        <w:trPr>
          <w:jc w:val="center"/>
        </w:trPr>
        <w:tc>
          <w:tcPr>
            <w:tcW w:w="1401" w:type="dxa"/>
            <w:vMerge w:val="restart"/>
            <w:vAlign w:val="center"/>
          </w:tcPr>
          <w:p w14:paraId="743E513A" w14:textId="77777777" w:rsidR="00B30658" w:rsidRPr="001D386E" w:rsidRDefault="00B30658" w:rsidP="00FA59A0">
            <w:pPr>
              <w:pStyle w:val="TAC"/>
            </w:pPr>
            <w:r w:rsidRPr="001D386E">
              <w:t>CA_2A-5A-66C</w:t>
            </w:r>
          </w:p>
        </w:tc>
        <w:tc>
          <w:tcPr>
            <w:tcW w:w="1466" w:type="dxa"/>
            <w:vMerge w:val="restart"/>
            <w:vAlign w:val="center"/>
          </w:tcPr>
          <w:p w14:paraId="15BF015A" w14:textId="77777777" w:rsidR="00B30658" w:rsidRPr="001D386E" w:rsidRDefault="00B30658" w:rsidP="00FA59A0">
            <w:pPr>
              <w:pStyle w:val="TAC"/>
              <w:rPr>
                <w:lang w:eastAsia="ja-JP"/>
              </w:rPr>
            </w:pPr>
            <w:r w:rsidRPr="001D386E">
              <w:rPr>
                <w:lang w:eastAsia="ja-JP"/>
              </w:rPr>
              <w:t>CA_2A-5A</w:t>
            </w:r>
          </w:p>
          <w:p w14:paraId="5BA3A718" w14:textId="77777777" w:rsidR="00B30658" w:rsidRPr="001D386E" w:rsidRDefault="00B30658" w:rsidP="00FA59A0">
            <w:pPr>
              <w:pStyle w:val="TAC"/>
            </w:pPr>
            <w:r w:rsidRPr="001D386E">
              <w:rPr>
                <w:lang w:eastAsia="ja-JP"/>
              </w:rPr>
              <w:t>CA_5A-66A</w:t>
            </w:r>
          </w:p>
        </w:tc>
        <w:tc>
          <w:tcPr>
            <w:tcW w:w="769" w:type="dxa"/>
            <w:vAlign w:val="center"/>
          </w:tcPr>
          <w:p w14:paraId="304E35E9" w14:textId="77777777" w:rsidR="00B30658" w:rsidRPr="001D386E" w:rsidRDefault="00B30658" w:rsidP="00FA59A0">
            <w:pPr>
              <w:pStyle w:val="TAC"/>
            </w:pPr>
            <w:r w:rsidRPr="001D386E">
              <w:t>2</w:t>
            </w:r>
          </w:p>
        </w:tc>
        <w:tc>
          <w:tcPr>
            <w:tcW w:w="727" w:type="dxa"/>
            <w:vAlign w:val="center"/>
          </w:tcPr>
          <w:p w14:paraId="4376FE97" w14:textId="77777777" w:rsidR="00B30658" w:rsidRPr="001D386E" w:rsidRDefault="00B30658" w:rsidP="00FA59A0">
            <w:pPr>
              <w:pStyle w:val="TAC"/>
              <w:rPr>
                <w:b/>
              </w:rPr>
            </w:pPr>
          </w:p>
        </w:tc>
        <w:tc>
          <w:tcPr>
            <w:tcW w:w="587" w:type="dxa"/>
            <w:gridSpan w:val="2"/>
            <w:vAlign w:val="center"/>
          </w:tcPr>
          <w:p w14:paraId="4711C39E" w14:textId="77777777" w:rsidR="00B30658" w:rsidRPr="001D386E" w:rsidRDefault="00B30658" w:rsidP="00FA59A0">
            <w:pPr>
              <w:pStyle w:val="TAC"/>
              <w:rPr>
                <w:b/>
              </w:rPr>
            </w:pPr>
          </w:p>
        </w:tc>
        <w:tc>
          <w:tcPr>
            <w:tcW w:w="588" w:type="dxa"/>
            <w:gridSpan w:val="2"/>
            <w:vAlign w:val="center"/>
          </w:tcPr>
          <w:p w14:paraId="0F8A594C" w14:textId="77777777" w:rsidR="00B30658" w:rsidRPr="001D386E" w:rsidRDefault="00B30658" w:rsidP="00FA59A0">
            <w:pPr>
              <w:pStyle w:val="TAC"/>
            </w:pPr>
            <w:r w:rsidRPr="001D386E">
              <w:t>Yes</w:t>
            </w:r>
          </w:p>
        </w:tc>
        <w:tc>
          <w:tcPr>
            <w:tcW w:w="588" w:type="dxa"/>
            <w:gridSpan w:val="3"/>
            <w:vAlign w:val="center"/>
          </w:tcPr>
          <w:p w14:paraId="4990645E" w14:textId="77777777" w:rsidR="00B30658" w:rsidRPr="001D386E" w:rsidRDefault="00B30658" w:rsidP="00FA59A0">
            <w:pPr>
              <w:pStyle w:val="TAC"/>
            </w:pPr>
            <w:r w:rsidRPr="001D386E">
              <w:t>Yes</w:t>
            </w:r>
          </w:p>
        </w:tc>
        <w:tc>
          <w:tcPr>
            <w:tcW w:w="592" w:type="dxa"/>
            <w:gridSpan w:val="3"/>
            <w:vAlign w:val="center"/>
          </w:tcPr>
          <w:p w14:paraId="436746FC" w14:textId="77777777" w:rsidR="00B30658" w:rsidRPr="001D386E" w:rsidRDefault="00B30658" w:rsidP="00FA59A0">
            <w:pPr>
              <w:pStyle w:val="TAC"/>
            </w:pPr>
            <w:r w:rsidRPr="001D386E">
              <w:t>Yes</w:t>
            </w:r>
          </w:p>
        </w:tc>
        <w:tc>
          <w:tcPr>
            <w:tcW w:w="632" w:type="dxa"/>
            <w:gridSpan w:val="3"/>
            <w:vAlign w:val="center"/>
          </w:tcPr>
          <w:p w14:paraId="6C1B0D68" w14:textId="77777777" w:rsidR="00B30658" w:rsidRPr="001D386E" w:rsidRDefault="00B30658" w:rsidP="00FA59A0">
            <w:pPr>
              <w:pStyle w:val="TAC"/>
            </w:pPr>
            <w:r w:rsidRPr="001D386E">
              <w:t>Yes</w:t>
            </w:r>
          </w:p>
        </w:tc>
        <w:tc>
          <w:tcPr>
            <w:tcW w:w="1187" w:type="dxa"/>
            <w:vMerge w:val="restart"/>
            <w:vAlign w:val="center"/>
          </w:tcPr>
          <w:p w14:paraId="64DE4325" w14:textId="77777777" w:rsidR="00B30658" w:rsidRPr="001D386E" w:rsidRDefault="00B30658" w:rsidP="00FA59A0">
            <w:pPr>
              <w:pStyle w:val="TAC"/>
            </w:pPr>
            <w:r w:rsidRPr="001D386E">
              <w:rPr>
                <w:rFonts w:eastAsia="PMingLiU"/>
                <w:lang w:eastAsia="zh-TW"/>
              </w:rPr>
              <w:t>70</w:t>
            </w:r>
          </w:p>
        </w:tc>
        <w:tc>
          <w:tcPr>
            <w:tcW w:w="1286" w:type="dxa"/>
            <w:vMerge w:val="restart"/>
            <w:vAlign w:val="center"/>
          </w:tcPr>
          <w:p w14:paraId="3DC2BFBA" w14:textId="77777777" w:rsidR="00B30658" w:rsidRPr="001D386E" w:rsidRDefault="00B30658" w:rsidP="00FA59A0">
            <w:pPr>
              <w:pStyle w:val="TAC"/>
            </w:pPr>
            <w:r w:rsidRPr="001D386E">
              <w:rPr>
                <w:rFonts w:eastAsia="PMingLiU"/>
                <w:lang w:eastAsia="zh-TW"/>
              </w:rPr>
              <w:t>0</w:t>
            </w:r>
          </w:p>
        </w:tc>
      </w:tr>
      <w:tr w:rsidR="00B30658" w:rsidRPr="001D386E" w14:paraId="20DE235D" w14:textId="77777777" w:rsidTr="00FA59A0">
        <w:trPr>
          <w:jc w:val="center"/>
        </w:trPr>
        <w:tc>
          <w:tcPr>
            <w:tcW w:w="1401" w:type="dxa"/>
            <w:vMerge/>
            <w:vAlign w:val="center"/>
          </w:tcPr>
          <w:p w14:paraId="4B1A9060" w14:textId="77777777" w:rsidR="00B30658" w:rsidRPr="001D386E" w:rsidRDefault="00B30658" w:rsidP="00FA59A0">
            <w:pPr>
              <w:pStyle w:val="TAC"/>
            </w:pPr>
          </w:p>
        </w:tc>
        <w:tc>
          <w:tcPr>
            <w:tcW w:w="1466" w:type="dxa"/>
            <w:vMerge/>
            <w:vAlign w:val="center"/>
          </w:tcPr>
          <w:p w14:paraId="55219268" w14:textId="77777777" w:rsidR="00B30658" w:rsidRPr="001D386E" w:rsidRDefault="00B30658" w:rsidP="00FA59A0">
            <w:pPr>
              <w:pStyle w:val="TAC"/>
            </w:pPr>
          </w:p>
        </w:tc>
        <w:tc>
          <w:tcPr>
            <w:tcW w:w="769" w:type="dxa"/>
            <w:vAlign w:val="center"/>
          </w:tcPr>
          <w:p w14:paraId="03FA9054" w14:textId="77777777" w:rsidR="00B30658" w:rsidRPr="001D386E" w:rsidRDefault="00B30658" w:rsidP="00FA59A0">
            <w:pPr>
              <w:pStyle w:val="TAC"/>
            </w:pPr>
            <w:r w:rsidRPr="001D386E">
              <w:t>5</w:t>
            </w:r>
          </w:p>
        </w:tc>
        <w:tc>
          <w:tcPr>
            <w:tcW w:w="727" w:type="dxa"/>
            <w:vAlign w:val="center"/>
          </w:tcPr>
          <w:p w14:paraId="3E7F9340" w14:textId="77777777" w:rsidR="00B30658" w:rsidRPr="001D386E" w:rsidRDefault="00B30658" w:rsidP="00FA59A0">
            <w:pPr>
              <w:pStyle w:val="TAC"/>
              <w:rPr>
                <w:b/>
              </w:rPr>
            </w:pPr>
          </w:p>
        </w:tc>
        <w:tc>
          <w:tcPr>
            <w:tcW w:w="587" w:type="dxa"/>
            <w:gridSpan w:val="2"/>
            <w:vAlign w:val="center"/>
          </w:tcPr>
          <w:p w14:paraId="3F40C296" w14:textId="77777777" w:rsidR="00B30658" w:rsidRPr="001D386E" w:rsidRDefault="00B30658" w:rsidP="00FA59A0">
            <w:pPr>
              <w:pStyle w:val="TAC"/>
              <w:rPr>
                <w:b/>
              </w:rPr>
            </w:pPr>
          </w:p>
        </w:tc>
        <w:tc>
          <w:tcPr>
            <w:tcW w:w="588" w:type="dxa"/>
            <w:gridSpan w:val="2"/>
            <w:vAlign w:val="center"/>
          </w:tcPr>
          <w:p w14:paraId="3275C125" w14:textId="77777777" w:rsidR="00B30658" w:rsidRPr="001D386E" w:rsidRDefault="00B30658" w:rsidP="00FA59A0">
            <w:pPr>
              <w:pStyle w:val="TAC"/>
            </w:pPr>
            <w:r w:rsidRPr="001D386E">
              <w:t>Yes</w:t>
            </w:r>
          </w:p>
        </w:tc>
        <w:tc>
          <w:tcPr>
            <w:tcW w:w="588" w:type="dxa"/>
            <w:gridSpan w:val="3"/>
            <w:vAlign w:val="center"/>
          </w:tcPr>
          <w:p w14:paraId="6A7F7B4F" w14:textId="77777777" w:rsidR="00B30658" w:rsidRPr="001D386E" w:rsidRDefault="00B30658" w:rsidP="00FA59A0">
            <w:pPr>
              <w:pStyle w:val="TAC"/>
            </w:pPr>
            <w:r w:rsidRPr="001D386E">
              <w:t>Yes</w:t>
            </w:r>
          </w:p>
        </w:tc>
        <w:tc>
          <w:tcPr>
            <w:tcW w:w="592" w:type="dxa"/>
            <w:gridSpan w:val="3"/>
            <w:vAlign w:val="center"/>
          </w:tcPr>
          <w:p w14:paraId="37AA81DB" w14:textId="77777777" w:rsidR="00B30658" w:rsidRPr="001D386E" w:rsidRDefault="00B30658" w:rsidP="00FA59A0">
            <w:pPr>
              <w:pStyle w:val="TAC"/>
            </w:pPr>
          </w:p>
        </w:tc>
        <w:tc>
          <w:tcPr>
            <w:tcW w:w="632" w:type="dxa"/>
            <w:gridSpan w:val="3"/>
            <w:vAlign w:val="center"/>
          </w:tcPr>
          <w:p w14:paraId="23448793" w14:textId="77777777" w:rsidR="00B30658" w:rsidRPr="001D386E" w:rsidRDefault="00B30658" w:rsidP="00FA59A0">
            <w:pPr>
              <w:pStyle w:val="TAC"/>
            </w:pPr>
          </w:p>
        </w:tc>
        <w:tc>
          <w:tcPr>
            <w:tcW w:w="1187" w:type="dxa"/>
            <w:vMerge/>
            <w:vAlign w:val="center"/>
          </w:tcPr>
          <w:p w14:paraId="1711E427" w14:textId="77777777" w:rsidR="00B30658" w:rsidRPr="001D386E" w:rsidRDefault="00B30658" w:rsidP="00FA59A0">
            <w:pPr>
              <w:pStyle w:val="TAC"/>
            </w:pPr>
          </w:p>
        </w:tc>
        <w:tc>
          <w:tcPr>
            <w:tcW w:w="1286" w:type="dxa"/>
            <w:vMerge/>
            <w:vAlign w:val="center"/>
          </w:tcPr>
          <w:p w14:paraId="246A662A" w14:textId="77777777" w:rsidR="00B30658" w:rsidRPr="001D386E" w:rsidRDefault="00B30658" w:rsidP="00FA59A0">
            <w:pPr>
              <w:pStyle w:val="TAC"/>
            </w:pPr>
          </w:p>
        </w:tc>
      </w:tr>
      <w:tr w:rsidR="00B30658" w:rsidRPr="001D386E" w14:paraId="18933B9C" w14:textId="77777777" w:rsidTr="00FA59A0">
        <w:trPr>
          <w:jc w:val="center"/>
        </w:trPr>
        <w:tc>
          <w:tcPr>
            <w:tcW w:w="1401" w:type="dxa"/>
            <w:vMerge/>
            <w:vAlign w:val="center"/>
          </w:tcPr>
          <w:p w14:paraId="04FF72EB" w14:textId="77777777" w:rsidR="00B30658" w:rsidRPr="001D386E" w:rsidRDefault="00B30658" w:rsidP="00FA59A0">
            <w:pPr>
              <w:pStyle w:val="TAC"/>
            </w:pPr>
          </w:p>
        </w:tc>
        <w:tc>
          <w:tcPr>
            <w:tcW w:w="1466" w:type="dxa"/>
            <w:vMerge/>
            <w:vAlign w:val="center"/>
          </w:tcPr>
          <w:p w14:paraId="56E84376" w14:textId="77777777" w:rsidR="00B30658" w:rsidRPr="001D386E" w:rsidRDefault="00B30658" w:rsidP="00FA59A0">
            <w:pPr>
              <w:pStyle w:val="TAC"/>
            </w:pPr>
          </w:p>
        </w:tc>
        <w:tc>
          <w:tcPr>
            <w:tcW w:w="769" w:type="dxa"/>
            <w:vAlign w:val="center"/>
          </w:tcPr>
          <w:p w14:paraId="2770F882" w14:textId="77777777" w:rsidR="00B30658" w:rsidRPr="001D386E" w:rsidRDefault="00B30658" w:rsidP="00FA59A0">
            <w:pPr>
              <w:pStyle w:val="TAC"/>
            </w:pPr>
            <w:r w:rsidRPr="001D386E">
              <w:t>66</w:t>
            </w:r>
          </w:p>
        </w:tc>
        <w:tc>
          <w:tcPr>
            <w:tcW w:w="3714" w:type="dxa"/>
            <w:gridSpan w:val="14"/>
            <w:vAlign w:val="center"/>
          </w:tcPr>
          <w:p w14:paraId="33FA699F" w14:textId="77777777" w:rsidR="00B30658" w:rsidRPr="001D386E" w:rsidRDefault="00B30658" w:rsidP="00FA59A0">
            <w:pPr>
              <w:pStyle w:val="TAC"/>
            </w:pPr>
            <w:r w:rsidRPr="001D386E">
              <w:t>See CA_66C Bandwidth combination set 0 in Table 5.6A.1-1</w:t>
            </w:r>
          </w:p>
        </w:tc>
        <w:tc>
          <w:tcPr>
            <w:tcW w:w="1187" w:type="dxa"/>
            <w:vMerge/>
            <w:vAlign w:val="center"/>
          </w:tcPr>
          <w:p w14:paraId="28B2BCCC" w14:textId="77777777" w:rsidR="00B30658" w:rsidRPr="001D386E" w:rsidRDefault="00B30658" w:rsidP="00FA59A0">
            <w:pPr>
              <w:pStyle w:val="TAC"/>
            </w:pPr>
          </w:p>
        </w:tc>
        <w:tc>
          <w:tcPr>
            <w:tcW w:w="1286" w:type="dxa"/>
            <w:vMerge/>
            <w:vAlign w:val="center"/>
          </w:tcPr>
          <w:p w14:paraId="6C01B540" w14:textId="77777777" w:rsidR="00B30658" w:rsidRPr="001D386E" w:rsidRDefault="00B30658" w:rsidP="00FA59A0">
            <w:pPr>
              <w:pStyle w:val="TAC"/>
            </w:pPr>
          </w:p>
        </w:tc>
      </w:tr>
      <w:tr w:rsidR="00B30658" w:rsidRPr="001D386E" w14:paraId="28A2C4E4" w14:textId="77777777" w:rsidTr="00FA59A0">
        <w:trPr>
          <w:jc w:val="center"/>
        </w:trPr>
        <w:tc>
          <w:tcPr>
            <w:tcW w:w="1401" w:type="dxa"/>
            <w:vMerge w:val="restart"/>
            <w:vAlign w:val="center"/>
          </w:tcPr>
          <w:p w14:paraId="63627DC0" w14:textId="77777777" w:rsidR="00B30658" w:rsidRPr="001D386E" w:rsidRDefault="00B30658" w:rsidP="00FA59A0">
            <w:pPr>
              <w:pStyle w:val="TAC"/>
            </w:pPr>
            <w:r w:rsidRPr="001D386E">
              <w:t>CA_2A-5A-66D</w:t>
            </w:r>
          </w:p>
        </w:tc>
        <w:tc>
          <w:tcPr>
            <w:tcW w:w="1466" w:type="dxa"/>
            <w:vMerge w:val="restart"/>
            <w:vAlign w:val="center"/>
          </w:tcPr>
          <w:p w14:paraId="547F23C9" w14:textId="77777777" w:rsidR="00B30658" w:rsidRPr="001D386E" w:rsidRDefault="00B30658" w:rsidP="00FA59A0">
            <w:pPr>
              <w:pStyle w:val="TAC"/>
            </w:pPr>
            <w:r w:rsidRPr="001D386E">
              <w:t>-</w:t>
            </w:r>
          </w:p>
        </w:tc>
        <w:tc>
          <w:tcPr>
            <w:tcW w:w="769" w:type="dxa"/>
            <w:vAlign w:val="center"/>
          </w:tcPr>
          <w:p w14:paraId="2C8CCB95" w14:textId="77777777" w:rsidR="00B30658" w:rsidRPr="001D386E" w:rsidRDefault="00B30658" w:rsidP="00FA59A0">
            <w:pPr>
              <w:pStyle w:val="TAC"/>
            </w:pPr>
            <w:r w:rsidRPr="001D386E">
              <w:t>2</w:t>
            </w:r>
          </w:p>
        </w:tc>
        <w:tc>
          <w:tcPr>
            <w:tcW w:w="727" w:type="dxa"/>
            <w:vAlign w:val="center"/>
          </w:tcPr>
          <w:p w14:paraId="306AECBF" w14:textId="77777777" w:rsidR="00B30658" w:rsidRPr="001D386E" w:rsidRDefault="00B30658" w:rsidP="00FA59A0">
            <w:pPr>
              <w:pStyle w:val="TAC"/>
              <w:rPr>
                <w:b/>
              </w:rPr>
            </w:pPr>
          </w:p>
        </w:tc>
        <w:tc>
          <w:tcPr>
            <w:tcW w:w="587" w:type="dxa"/>
            <w:gridSpan w:val="2"/>
            <w:vAlign w:val="center"/>
          </w:tcPr>
          <w:p w14:paraId="11091828" w14:textId="77777777" w:rsidR="00B30658" w:rsidRPr="001D386E" w:rsidRDefault="00B30658" w:rsidP="00FA59A0">
            <w:pPr>
              <w:pStyle w:val="TAC"/>
              <w:rPr>
                <w:b/>
              </w:rPr>
            </w:pPr>
          </w:p>
        </w:tc>
        <w:tc>
          <w:tcPr>
            <w:tcW w:w="588" w:type="dxa"/>
            <w:gridSpan w:val="2"/>
            <w:vAlign w:val="center"/>
          </w:tcPr>
          <w:p w14:paraId="24F075EC" w14:textId="77777777" w:rsidR="00B30658" w:rsidRPr="001D386E" w:rsidRDefault="00B30658" w:rsidP="00FA59A0">
            <w:pPr>
              <w:pStyle w:val="TAC"/>
            </w:pPr>
            <w:r w:rsidRPr="001D386E">
              <w:t>Yes</w:t>
            </w:r>
          </w:p>
        </w:tc>
        <w:tc>
          <w:tcPr>
            <w:tcW w:w="588" w:type="dxa"/>
            <w:gridSpan w:val="3"/>
            <w:vAlign w:val="center"/>
          </w:tcPr>
          <w:p w14:paraId="37E8ABD6" w14:textId="77777777" w:rsidR="00B30658" w:rsidRPr="001D386E" w:rsidRDefault="00B30658" w:rsidP="00FA59A0">
            <w:pPr>
              <w:pStyle w:val="TAC"/>
            </w:pPr>
            <w:r w:rsidRPr="001D386E">
              <w:t>Yes</w:t>
            </w:r>
          </w:p>
        </w:tc>
        <w:tc>
          <w:tcPr>
            <w:tcW w:w="592" w:type="dxa"/>
            <w:gridSpan w:val="3"/>
            <w:vAlign w:val="center"/>
          </w:tcPr>
          <w:p w14:paraId="7415070F" w14:textId="77777777" w:rsidR="00B30658" w:rsidRPr="001D386E" w:rsidRDefault="00B30658" w:rsidP="00FA59A0">
            <w:pPr>
              <w:pStyle w:val="TAC"/>
            </w:pPr>
            <w:r w:rsidRPr="001D386E">
              <w:t>Yes</w:t>
            </w:r>
          </w:p>
        </w:tc>
        <w:tc>
          <w:tcPr>
            <w:tcW w:w="632" w:type="dxa"/>
            <w:gridSpan w:val="3"/>
            <w:vAlign w:val="center"/>
          </w:tcPr>
          <w:p w14:paraId="65BCADE1" w14:textId="77777777" w:rsidR="00B30658" w:rsidRPr="001D386E" w:rsidRDefault="00B30658" w:rsidP="00FA59A0">
            <w:pPr>
              <w:pStyle w:val="TAC"/>
            </w:pPr>
            <w:r w:rsidRPr="001D386E">
              <w:t>Yes</w:t>
            </w:r>
          </w:p>
        </w:tc>
        <w:tc>
          <w:tcPr>
            <w:tcW w:w="1187" w:type="dxa"/>
            <w:vMerge w:val="restart"/>
            <w:vAlign w:val="center"/>
          </w:tcPr>
          <w:p w14:paraId="12676C14" w14:textId="77777777" w:rsidR="00B30658" w:rsidRPr="001D386E" w:rsidRDefault="00B30658" w:rsidP="00FA59A0">
            <w:pPr>
              <w:pStyle w:val="TAC"/>
              <w:rPr>
                <w:lang w:eastAsia="zh-CN"/>
              </w:rPr>
            </w:pPr>
            <w:r w:rsidRPr="001D386E">
              <w:rPr>
                <w:lang w:eastAsia="zh-CN"/>
              </w:rPr>
              <w:t>90</w:t>
            </w:r>
          </w:p>
        </w:tc>
        <w:tc>
          <w:tcPr>
            <w:tcW w:w="1286" w:type="dxa"/>
            <w:vMerge w:val="restart"/>
            <w:vAlign w:val="center"/>
          </w:tcPr>
          <w:p w14:paraId="24A9FEDA" w14:textId="77777777" w:rsidR="00B30658" w:rsidRPr="001D386E" w:rsidRDefault="00B30658" w:rsidP="00FA59A0">
            <w:pPr>
              <w:pStyle w:val="TAC"/>
              <w:rPr>
                <w:lang w:eastAsia="zh-CN"/>
              </w:rPr>
            </w:pPr>
            <w:r w:rsidRPr="001D386E">
              <w:rPr>
                <w:lang w:eastAsia="zh-CN"/>
              </w:rPr>
              <w:t>0</w:t>
            </w:r>
          </w:p>
        </w:tc>
      </w:tr>
      <w:tr w:rsidR="00B30658" w:rsidRPr="001D386E" w14:paraId="5F80CCC4" w14:textId="77777777" w:rsidTr="00FA59A0">
        <w:trPr>
          <w:jc w:val="center"/>
        </w:trPr>
        <w:tc>
          <w:tcPr>
            <w:tcW w:w="1401" w:type="dxa"/>
            <w:vMerge/>
            <w:vAlign w:val="center"/>
          </w:tcPr>
          <w:p w14:paraId="0768348D" w14:textId="77777777" w:rsidR="00B30658" w:rsidRPr="001D386E" w:rsidRDefault="00B30658" w:rsidP="00FA59A0">
            <w:pPr>
              <w:pStyle w:val="TAC"/>
            </w:pPr>
          </w:p>
        </w:tc>
        <w:tc>
          <w:tcPr>
            <w:tcW w:w="1466" w:type="dxa"/>
            <w:vMerge/>
            <w:vAlign w:val="center"/>
          </w:tcPr>
          <w:p w14:paraId="43B4B0E8" w14:textId="77777777" w:rsidR="00B30658" w:rsidRPr="001D386E" w:rsidRDefault="00B30658" w:rsidP="00FA59A0">
            <w:pPr>
              <w:pStyle w:val="TAC"/>
            </w:pPr>
          </w:p>
        </w:tc>
        <w:tc>
          <w:tcPr>
            <w:tcW w:w="769" w:type="dxa"/>
            <w:vAlign w:val="center"/>
          </w:tcPr>
          <w:p w14:paraId="05F38A27" w14:textId="77777777" w:rsidR="00B30658" w:rsidRPr="001D386E" w:rsidRDefault="00B30658" w:rsidP="00FA59A0">
            <w:pPr>
              <w:pStyle w:val="TAC"/>
            </w:pPr>
            <w:r w:rsidRPr="001D386E">
              <w:t>5</w:t>
            </w:r>
          </w:p>
        </w:tc>
        <w:tc>
          <w:tcPr>
            <w:tcW w:w="727" w:type="dxa"/>
            <w:vAlign w:val="center"/>
          </w:tcPr>
          <w:p w14:paraId="6B07B3C9" w14:textId="77777777" w:rsidR="00B30658" w:rsidRPr="001D386E" w:rsidRDefault="00B30658" w:rsidP="00FA59A0">
            <w:pPr>
              <w:pStyle w:val="TAC"/>
              <w:rPr>
                <w:b/>
              </w:rPr>
            </w:pPr>
          </w:p>
        </w:tc>
        <w:tc>
          <w:tcPr>
            <w:tcW w:w="587" w:type="dxa"/>
            <w:gridSpan w:val="2"/>
            <w:vAlign w:val="center"/>
          </w:tcPr>
          <w:p w14:paraId="21891A03" w14:textId="77777777" w:rsidR="00B30658" w:rsidRPr="001D386E" w:rsidRDefault="00B30658" w:rsidP="00FA59A0">
            <w:pPr>
              <w:pStyle w:val="TAC"/>
              <w:rPr>
                <w:b/>
              </w:rPr>
            </w:pPr>
          </w:p>
        </w:tc>
        <w:tc>
          <w:tcPr>
            <w:tcW w:w="588" w:type="dxa"/>
            <w:gridSpan w:val="2"/>
            <w:vAlign w:val="center"/>
          </w:tcPr>
          <w:p w14:paraId="23B79F76" w14:textId="77777777" w:rsidR="00B30658" w:rsidRPr="001D386E" w:rsidRDefault="00B30658" w:rsidP="00FA59A0">
            <w:pPr>
              <w:pStyle w:val="TAC"/>
            </w:pPr>
            <w:r w:rsidRPr="001D386E">
              <w:t>Yes</w:t>
            </w:r>
          </w:p>
        </w:tc>
        <w:tc>
          <w:tcPr>
            <w:tcW w:w="588" w:type="dxa"/>
            <w:gridSpan w:val="3"/>
            <w:vAlign w:val="center"/>
          </w:tcPr>
          <w:p w14:paraId="566D3873" w14:textId="77777777" w:rsidR="00B30658" w:rsidRPr="001D386E" w:rsidRDefault="00B30658" w:rsidP="00FA59A0">
            <w:pPr>
              <w:pStyle w:val="TAC"/>
            </w:pPr>
            <w:r w:rsidRPr="001D386E">
              <w:t>Yes</w:t>
            </w:r>
          </w:p>
        </w:tc>
        <w:tc>
          <w:tcPr>
            <w:tcW w:w="592" w:type="dxa"/>
            <w:gridSpan w:val="3"/>
            <w:vAlign w:val="center"/>
          </w:tcPr>
          <w:p w14:paraId="371B71AA" w14:textId="77777777" w:rsidR="00B30658" w:rsidRPr="001D386E" w:rsidRDefault="00B30658" w:rsidP="00FA59A0">
            <w:pPr>
              <w:pStyle w:val="TAC"/>
            </w:pPr>
          </w:p>
        </w:tc>
        <w:tc>
          <w:tcPr>
            <w:tcW w:w="632" w:type="dxa"/>
            <w:gridSpan w:val="3"/>
            <w:vAlign w:val="center"/>
          </w:tcPr>
          <w:p w14:paraId="32E45116" w14:textId="77777777" w:rsidR="00B30658" w:rsidRPr="001D386E" w:rsidRDefault="00B30658" w:rsidP="00FA59A0">
            <w:pPr>
              <w:pStyle w:val="TAC"/>
            </w:pPr>
          </w:p>
        </w:tc>
        <w:tc>
          <w:tcPr>
            <w:tcW w:w="1187" w:type="dxa"/>
            <w:vMerge/>
            <w:vAlign w:val="center"/>
          </w:tcPr>
          <w:p w14:paraId="7C079A05" w14:textId="77777777" w:rsidR="00B30658" w:rsidRPr="001D386E" w:rsidRDefault="00B30658" w:rsidP="00FA59A0">
            <w:pPr>
              <w:pStyle w:val="TAC"/>
              <w:rPr>
                <w:lang w:eastAsia="zh-CN"/>
              </w:rPr>
            </w:pPr>
          </w:p>
        </w:tc>
        <w:tc>
          <w:tcPr>
            <w:tcW w:w="1286" w:type="dxa"/>
            <w:vMerge/>
            <w:vAlign w:val="center"/>
          </w:tcPr>
          <w:p w14:paraId="4AACBAA3" w14:textId="77777777" w:rsidR="00B30658" w:rsidRPr="001D386E" w:rsidRDefault="00B30658" w:rsidP="00FA59A0">
            <w:pPr>
              <w:pStyle w:val="TAC"/>
              <w:rPr>
                <w:lang w:eastAsia="zh-CN"/>
              </w:rPr>
            </w:pPr>
          </w:p>
        </w:tc>
      </w:tr>
      <w:tr w:rsidR="00B30658" w:rsidRPr="001D386E" w14:paraId="28135D89" w14:textId="77777777" w:rsidTr="00FA59A0">
        <w:trPr>
          <w:jc w:val="center"/>
        </w:trPr>
        <w:tc>
          <w:tcPr>
            <w:tcW w:w="1401" w:type="dxa"/>
            <w:vMerge/>
            <w:vAlign w:val="center"/>
          </w:tcPr>
          <w:p w14:paraId="6B3C54F7" w14:textId="77777777" w:rsidR="00B30658" w:rsidRPr="001D386E" w:rsidRDefault="00B30658" w:rsidP="00FA59A0">
            <w:pPr>
              <w:pStyle w:val="TAC"/>
            </w:pPr>
          </w:p>
        </w:tc>
        <w:tc>
          <w:tcPr>
            <w:tcW w:w="1466" w:type="dxa"/>
            <w:vMerge/>
            <w:vAlign w:val="center"/>
          </w:tcPr>
          <w:p w14:paraId="049478CD" w14:textId="77777777" w:rsidR="00B30658" w:rsidRPr="001D386E" w:rsidRDefault="00B30658" w:rsidP="00FA59A0">
            <w:pPr>
              <w:pStyle w:val="TAC"/>
            </w:pPr>
          </w:p>
        </w:tc>
        <w:tc>
          <w:tcPr>
            <w:tcW w:w="769" w:type="dxa"/>
            <w:vAlign w:val="center"/>
          </w:tcPr>
          <w:p w14:paraId="4EEB07B2" w14:textId="77777777" w:rsidR="00B30658" w:rsidRPr="001D386E" w:rsidRDefault="00B30658" w:rsidP="00FA59A0">
            <w:pPr>
              <w:pStyle w:val="TAC"/>
            </w:pPr>
            <w:r w:rsidRPr="001D386E">
              <w:t>66</w:t>
            </w:r>
          </w:p>
        </w:tc>
        <w:tc>
          <w:tcPr>
            <w:tcW w:w="3714" w:type="dxa"/>
            <w:gridSpan w:val="14"/>
            <w:vAlign w:val="center"/>
          </w:tcPr>
          <w:p w14:paraId="29930C7C" w14:textId="77777777" w:rsidR="00B30658" w:rsidRPr="001D386E" w:rsidRDefault="00B30658" w:rsidP="00FA59A0">
            <w:pPr>
              <w:pStyle w:val="TAC"/>
            </w:pPr>
            <w:r w:rsidRPr="001D386E">
              <w:t>See CA_66D Bandwidth combination set 0 in Table 5.6A.1-1</w:t>
            </w:r>
          </w:p>
        </w:tc>
        <w:tc>
          <w:tcPr>
            <w:tcW w:w="1187" w:type="dxa"/>
            <w:vMerge/>
            <w:vAlign w:val="center"/>
          </w:tcPr>
          <w:p w14:paraId="0952BC34" w14:textId="77777777" w:rsidR="00B30658" w:rsidRPr="001D386E" w:rsidRDefault="00B30658" w:rsidP="00FA59A0">
            <w:pPr>
              <w:pStyle w:val="TAC"/>
              <w:rPr>
                <w:lang w:eastAsia="zh-CN"/>
              </w:rPr>
            </w:pPr>
          </w:p>
        </w:tc>
        <w:tc>
          <w:tcPr>
            <w:tcW w:w="1286" w:type="dxa"/>
            <w:vMerge/>
            <w:vAlign w:val="center"/>
          </w:tcPr>
          <w:p w14:paraId="460AD17C" w14:textId="77777777" w:rsidR="00B30658" w:rsidRPr="001D386E" w:rsidRDefault="00B30658" w:rsidP="00FA59A0">
            <w:pPr>
              <w:pStyle w:val="TAC"/>
              <w:rPr>
                <w:lang w:eastAsia="zh-CN"/>
              </w:rPr>
            </w:pPr>
          </w:p>
        </w:tc>
      </w:tr>
      <w:tr w:rsidR="00B30658" w:rsidRPr="001D386E" w14:paraId="4BC680F9" w14:textId="77777777" w:rsidTr="00FA59A0">
        <w:trPr>
          <w:jc w:val="center"/>
        </w:trPr>
        <w:tc>
          <w:tcPr>
            <w:tcW w:w="1401" w:type="dxa"/>
            <w:vMerge w:val="restart"/>
            <w:vAlign w:val="center"/>
          </w:tcPr>
          <w:p w14:paraId="09F8224C" w14:textId="77777777" w:rsidR="00B30658" w:rsidRPr="001D386E" w:rsidRDefault="00B30658" w:rsidP="00FA59A0">
            <w:pPr>
              <w:pStyle w:val="TAC"/>
            </w:pPr>
            <w:r w:rsidRPr="001D386E">
              <w:t>CA_2A-5B-66A</w:t>
            </w:r>
          </w:p>
        </w:tc>
        <w:tc>
          <w:tcPr>
            <w:tcW w:w="1466" w:type="dxa"/>
            <w:vMerge w:val="restart"/>
            <w:vAlign w:val="center"/>
          </w:tcPr>
          <w:p w14:paraId="0F4862B4" w14:textId="77777777" w:rsidR="00B30658" w:rsidRPr="001D386E" w:rsidRDefault="00B30658" w:rsidP="00FA59A0">
            <w:pPr>
              <w:pStyle w:val="TAC"/>
              <w:rPr>
                <w:lang w:eastAsia="ja-JP"/>
              </w:rPr>
            </w:pPr>
            <w:r w:rsidRPr="001D386E">
              <w:rPr>
                <w:lang w:eastAsia="ja-JP"/>
              </w:rPr>
              <w:t>CA_2A-5A</w:t>
            </w:r>
          </w:p>
          <w:p w14:paraId="66FF437E" w14:textId="77777777" w:rsidR="00B30658" w:rsidRPr="001D386E" w:rsidRDefault="00B30658" w:rsidP="00FA59A0">
            <w:pPr>
              <w:pStyle w:val="TAC"/>
            </w:pPr>
            <w:r w:rsidRPr="001D386E">
              <w:rPr>
                <w:lang w:eastAsia="ja-JP"/>
              </w:rPr>
              <w:t>CA_5A-66A</w:t>
            </w:r>
          </w:p>
        </w:tc>
        <w:tc>
          <w:tcPr>
            <w:tcW w:w="769" w:type="dxa"/>
            <w:vAlign w:val="center"/>
          </w:tcPr>
          <w:p w14:paraId="69CD2A23" w14:textId="77777777" w:rsidR="00B30658" w:rsidRPr="001D386E" w:rsidRDefault="00B30658" w:rsidP="00FA59A0">
            <w:pPr>
              <w:pStyle w:val="TAC"/>
            </w:pPr>
            <w:r w:rsidRPr="001D386E">
              <w:t>2</w:t>
            </w:r>
          </w:p>
        </w:tc>
        <w:tc>
          <w:tcPr>
            <w:tcW w:w="727" w:type="dxa"/>
            <w:vAlign w:val="center"/>
          </w:tcPr>
          <w:p w14:paraId="7ED67A18" w14:textId="77777777" w:rsidR="00B30658" w:rsidRPr="001D386E" w:rsidRDefault="00B30658" w:rsidP="00FA59A0">
            <w:pPr>
              <w:pStyle w:val="TAC"/>
              <w:rPr>
                <w:b/>
              </w:rPr>
            </w:pPr>
          </w:p>
        </w:tc>
        <w:tc>
          <w:tcPr>
            <w:tcW w:w="587" w:type="dxa"/>
            <w:gridSpan w:val="2"/>
            <w:vAlign w:val="center"/>
          </w:tcPr>
          <w:p w14:paraId="0516F4D1" w14:textId="77777777" w:rsidR="00B30658" w:rsidRPr="001D386E" w:rsidRDefault="00B30658" w:rsidP="00FA59A0">
            <w:pPr>
              <w:pStyle w:val="TAC"/>
              <w:rPr>
                <w:b/>
              </w:rPr>
            </w:pPr>
          </w:p>
        </w:tc>
        <w:tc>
          <w:tcPr>
            <w:tcW w:w="588" w:type="dxa"/>
            <w:gridSpan w:val="2"/>
            <w:vAlign w:val="center"/>
          </w:tcPr>
          <w:p w14:paraId="5CBAA069" w14:textId="77777777" w:rsidR="00B30658" w:rsidRPr="001D386E" w:rsidRDefault="00B30658" w:rsidP="00FA59A0">
            <w:pPr>
              <w:pStyle w:val="TAC"/>
            </w:pPr>
            <w:r w:rsidRPr="001D386E">
              <w:t>Yes</w:t>
            </w:r>
          </w:p>
        </w:tc>
        <w:tc>
          <w:tcPr>
            <w:tcW w:w="588" w:type="dxa"/>
            <w:gridSpan w:val="3"/>
            <w:vAlign w:val="center"/>
          </w:tcPr>
          <w:p w14:paraId="7EA8B59B" w14:textId="77777777" w:rsidR="00B30658" w:rsidRPr="001D386E" w:rsidRDefault="00B30658" w:rsidP="00FA59A0">
            <w:pPr>
              <w:pStyle w:val="TAC"/>
            </w:pPr>
            <w:r w:rsidRPr="001D386E">
              <w:t>Yes</w:t>
            </w:r>
          </w:p>
        </w:tc>
        <w:tc>
          <w:tcPr>
            <w:tcW w:w="592" w:type="dxa"/>
            <w:gridSpan w:val="3"/>
            <w:vAlign w:val="center"/>
          </w:tcPr>
          <w:p w14:paraId="294BF6DE" w14:textId="77777777" w:rsidR="00B30658" w:rsidRPr="001D386E" w:rsidRDefault="00B30658" w:rsidP="00FA59A0">
            <w:pPr>
              <w:pStyle w:val="TAC"/>
            </w:pPr>
            <w:r w:rsidRPr="001D386E">
              <w:t>Yes</w:t>
            </w:r>
          </w:p>
        </w:tc>
        <w:tc>
          <w:tcPr>
            <w:tcW w:w="632" w:type="dxa"/>
            <w:gridSpan w:val="3"/>
            <w:vAlign w:val="center"/>
          </w:tcPr>
          <w:p w14:paraId="624A6A5A" w14:textId="77777777" w:rsidR="00B30658" w:rsidRPr="001D386E" w:rsidRDefault="00B30658" w:rsidP="00FA59A0">
            <w:pPr>
              <w:pStyle w:val="TAC"/>
            </w:pPr>
            <w:r w:rsidRPr="001D386E">
              <w:t>Yes</w:t>
            </w:r>
          </w:p>
        </w:tc>
        <w:tc>
          <w:tcPr>
            <w:tcW w:w="1187" w:type="dxa"/>
            <w:vMerge w:val="restart"/>
            <w:vAlign w:val="center"/>
          </w:tcPr>
          <w:p w14:paraId="5BDEF861" w14:textId="77777777" w:rsidR="00B30658" w:rsidRPr="001D386E" w:rsidRDefault="00B30658" w:rsidP="00FA59A0">
            <w:pPr>
              <w:pStyle w:val="TAC"/>
            </w:pPr>
            <w:r w:rsidRPr="001D386E">
              <w:rPr>
                <w:lang w:eastAsia="zh-CN"/>
              </w:rPr>
              <w:t>60</w:t>
            </w:r>
          </w:p>
        </w:tc>
        <w:tc>
          <w:tcPr>
            <w:tcW w:w="1286" w:type="dxa"/>
            <w:vMerge w:val="restart"/>
            <w:vAlign w:val="center"/>
          </w:tcPr>
          <w:p w14:paraId="13EB7A7B" w14:textId="77777777" w:rsidR="00B30658" w:rsidRPr="001D386E" w:rsidRDefault="00B30658" w:rsidP="00FA59A0">
            <w:pPr>
              <w:pStyle w:val="TAC"/>
            </w:pPr>
            <w:r w:rsidRPr="001D386E">
              <w:rPr>
                <w:lang w:eastAsia="zh-CN"/>
              </w:rPr>
              <w:t>0</w:t>
            </w:r>
          </w:p>
        </w:tc>
      </w:tr>
      <w:tr w:rsidR="00B30658" w:rsidRPr="001D386E" w14:paraId="1B552DE6" w14:textId="77777777" w:rsidTr="00FA59A0">
        <w:trPr>
          <w:jc w:val="center"/>
        </w:trPr>
        <w:tc>
          <w:tcPr>
            <w:tcW w:w="1401" w:type="dxa"/>
            <w:vMerge/>
            <w:vAlign w:val="center"/>
          </w:tcPr>
          <w:p w14:paraId="194EA474" w14:textId="77777777" w:rsidR="00B30658" w:rsidRPr="001D386E" w:rsidRDefault="00B30658" w:rsidP="00FA59A0">
            <w:pPr>
              <w:pStyle w:val="TAC"/>
            </w:pPr>
          </w:p>
        </w:tc>
        <w:tc>
          <w:tcPr>
            <w:tcW w:w="1466" w:type="dxa"/>
            <w:vMerge/>
            <w:vAlign w:val="center"/>
          </w:tcPr>
          <w:p w14:paraId="7907C15E" w14:textId="77777777" w:rsidR="00B30658" w:rsidRPr="001D386E" w:rsidRDefault="00B30658" w:rsidP="00FA59A0">
            <w:pPr>
              <w:pStyle w:val="TAC"/>
            </w:pPr>
          </w:p>
        </w:tc>
        <w:tc>
          <w:tcPr>
            <w:tcW w:w="769" w:type="dxa"/>
            <w:vAlign w:val="center"/>
          </w:tcPr>
          <w:p w14:paraId="39921B13" w14:textId="77777777" w:rsidR="00B30658" w:rsidRPr="001D386E" w:rsidRDefault="00B30658" w:rsidP="00FA59A0">
            <w:pPr>
              <w:pStyle w:val="TAC"/>
            </w:pPr>
            <w:r w:rsidRPr="001D386E">
              <w:t>5</w:t>
            </w:r>
          </w:p>
        </w:tc>
        <w:tc>
          <w:tcPr>
            <w:tcW w:w="3714" w:type="dxa"/>
            <w:gridSpan w:val="14"/>
            <w:vAlign w:val="center"/>
          </w:tcPr>
          <w:p w14:paraId="35257F58" w14:textId="77777777" w:rsidR="00B30658" w:rsidRPr="001D386E" w:rsidRDefault="00B30658" w:rsidP="00FA59A0">
            <w:pPr>
              <w:pStyle w:val="TAC"/>
            </w:pPr>
            <w:r w:rsidRPr="001D386E">
              <w:t xml:space="preserve">See CA_5B Bandwidth Combination Set </w:t>
            </w:r>
            <w:r w:rsidRPr="001D386E">
              <w:rPr>
                <w:rFonts w:hint="eastAsia"/>
              </w:rPr>
              <w:t xml:space="preserve">0 </w:t>
            </w:r>
            <w:r w:rsidRPr="001D386E">
              <w:t>in Table 5.6A.1-1</w:t>
            </w:r>
          </w:p>
        </w:tc>
        <w:tc>
          <w:tcPr>
            <w:tcW w:w="1187" w:type="dxa"/>
            <w:vMerge/>
            <w:vAlign w:val="center"/>
          </w:tcPr>
          <w:p w14:paraId="7A932BD5" w14:textId="77777777" w:rsidR="00B30658" w:rsidRPr="001D386E" w:rsidRDefault="00B30658" w:rsidP="00FA59A0">
            <w:pPr>
              <w:pStyle w:val="TAC"/>
            </w:pPr>
          </w:p>
        </w:tc>
        <w:tc>
          <w:tcPr>
            <w:tcW w:w="1286" w:type="dxa"/>
            <w:vMerge/>
            <w:vAlign w:val="center"/>
          </w:tcPr>
          <w:p w14:paraId="7B05748D" w14:textId="77777777" w:rsidR="00B30658" w:rsidRPr="001D386E" w:rsidRDefault="00B30658" w:rsidP="00FA59A0">
            <w:pPr>
              <w:pStyle w:val="TAC"/>
            </w:pPr>
          </w:p>
        </w:tc>
      </w:tr>
      <w:tr w:rsidR="00B30658" w:rsidRPr="001D386E" w14:paraId="0DF74C0C" w14:textId="77777777" w:rsidTr="00FA59A0">
        <w:trPr>
          <w:jc w:val="center"/>
        </w:trPr>
        <w:tc>
          <w:tcPr>
            <w:tcW w:w="1401" w:type="dxa"/>
            <w:vMerge/>
            <w:vAlign w:val="center"/>
          </w:tcPr>
          <w:p w14:paraId="2DCEA0F4" w14:textId="77777777" w:rsidR="00B30658" w:rsidRPr="001D386E" w:rsidRDefault="00B30658" w:rsidP="00FA59A0">
            <w:pPr>
              <w:pStyle w:val="TAC"/>
            </w:pPr>
          </w:p>
        </w:tc>
        <w:tc>
          <w:tcPr>
            <w:tcW w:w="1466" w:type="dxa"/>
            <w:vMerge/>
            <w:vAlign w:val="center"/>
          </w:tcPr>
          <w:p w14:paraId="6B0186A8" w14:textId="77777777" w:rsidR="00B30658" w:rsidRPr="001D386E" w:rsidRDefault="00B30658" w:rsidP="00FA59A0">
            <w:pPr>
              <w:pStyle w:val="TAC"/>
            </w:pPr>
          </w:p>
        </w:tc>
        <w:tc>
          <w:tcPr>
            <w:tcW w:w="769" w:type="dxa"/>
            <w:vAlign w:val="center"/>
          </w:tcPr>
          <w:p w14:paraId="3497C8F4" w14:textId="77777777" w:rsidR="00B30658" w:rsidRPr="001D386E" w:rsidRDefault="00B30658" w:rsidP="00FA59A0">
            <w:pPr>
              <w:pStyle w:val="TAC"/>
            </w:pPr>
            <w:r w:rsidRPr="001D386E">
              <w:t>66</w:t>
            </w:r>
          </w:p>
        </w:tc>
        <w:tc>
          <w:tcPr>
            <w:tcW w:w="727" w:type="dxa"/>
            <w:vAlign w:val="center"/>
          </w:tcPr>
          <w:p w14:paraId="3E04FE19" w14:textId="77777777" w:rsidR="00B30658" w:rsidRPr="001D386E" w:rsidRDefault="00B30658" w:rsidP="00FA59A0">
            <w:pPr>
              <w:pStyle w:val="TAC"/>
              <w:rPr>
                <w:b/>
              </w:rPr>
            </w:pPr>
          </w:p>
        </w:tc>
        <w:tc>
          <w:tcPr>
            <w:tcW w:w="587" w:type="dxa"/>
            <w:gridSpan w:val="2"/>
            <w:vAlign w:val="center"/>
          </w:tcPr>
          <w:p w14:paraId="6094ED88" w14:textId="77777777" w:rsidR="00B30658" w:rsidRPr="001D386E" w:rsidRDefault="00B30658" w:rsidP="00FA59A0">
            <w:pPr>
              <w:pStyle w:val="TAC"/>
              <w:rPr>
                <w:b/>
              </w:rPr>
            </w:pPr>
          </w:p>
        </w:tc>
        <w:tc>
          <w:tcPr>
            <w:tcW w:w="588" w:type="dxa"/>
            <w:gridSpan w:val="2"/>
            <w:vAlign w:val="center"/>
          </w:tcPr>
          <w:p w14:paraId="4C695C30" w14:textId="77777777" w:rsidR="00B30658" w:rsidRPr="001D386E" w:rsidRDefault="00B30658" w:rsidP="00FA59A0">
            <w:pPr>
              <w:pStyle w:val="TAC"/>
            </w:pPr>
            <w:r w:rsidRPr="001D386E">
              <w:t>Yes</w:t>
            </w:r>
          </w:p>
        </w:tc>
        <w:tc>
          <w:tcPr>
            <w:tcW w:w="588" w:type="dxa"/>
            <w:gridSpan w:val="3"/>
            <w:vAlign w:val="center"/>
          </w:tcPr>
          <w:p w14:paraId="010278DB" w14:textId="77777777" w:rsidR="00B30658" w:rsidRPr="001D386E" w:rsidRDefault="00B30658" w:rsidP="00FA59A0">
            <w:pPr>
              <w:pStyle w:val="TAC"/>
            </w:pPr>
            <w:r w:rsidRPr="001D386E">
              <w:t>Yes</w:t>
            </w:r>
          </w:p>
        </w:tc>
        <w:tc>
          <w:tcPr>
            <w:tcW w:w="592" w:type="dxa"/>
            <w:gridSpan w:val="3"/>
            <w:vAlign w:val="center"/>
          </w:tcPr>
          <w:p w14:paraId="56E30DBF" w14:textId="77777777" w:rsidR="00B30658" w:rsidRPr="001D386E" w:rsidRDefault="00B30658" w:rsidP="00FA59A0">
            <w:pPr>
              <w:pStyle w:val="TAC"/>
            </w:pPr>
            <w:r w:rsidRPr="001D386E">
              <w:t>Yes</w:t>
            </w:r>
          </w:p>
        </w:tc>
        <w:tc>
          <w:tcPr>
            <w:tcW w:w="632" w:type="dxa"/>
            <w:gridSpan w:val="3"/>
            <w:vAlign w:val="center"/>
          </w:tcPr>
          <w:p w14:paraId="5F934E53" w14:textId="77777777" w:rsidR="00B30658" w:rsidRPr="001D386E" w:rsidRDefault="00B30658" w:rsidP="00FA59A0">
            <w:pPr>
              <w:pStyle w:val="TAC"/>
            </w:pPr>
            <w:r w:rsidRPr="001D386E">
              <w:t>Yes</w:t>
            </w:r>
          </w:p>
        </w:tc>
        <w:tc>
          <w:tcPr>
            <w:tcW w:w="1187" w:type="dxa"/>
            <w:vMerge/>
            <w:vAlign w:val="center"/>
          </w:tcPr>
          <w:p w14:paraId="3130A7B6" w14:textId="77777777" w:rsidR="00B30658" w:rsidRPr="001D386E" w:rsidRDefault="00B30658" w:rsidP="00FA59A0">
            <w:pPr>
              <w:pStyle w:val="TAC"/>
            </w:pPr>
          </w:p>
        </w:tc>
        <w:tc>
          <w:tcPr>
            <w:tcW w:w="1286" w:type="dxa"/>
            <w:vMerge/>
            <w:vAlign w:val="center"/>
          </w:tcPr>
          <w:p w14:paraId="329EB7A0" w14:textId="77777777" w:rsidR="00B30658" w:rsidRPr="001D386E" w:rsidRDefault="00B30658" w:rsidP="00FA59A0">
            <w:pPr>
              <w:pStyle w:val="TAC"/>
            </w:pPr>
          </w:p>
        </w:tc>
      </w:tr>
      <w:tr w:rsidR="00B30658" w:rsidRPr="001D386E" w14:paraId="5021B666" w14:textId="77777777" w:rsidTr="00FA59A0">
        <w:trPr>
          <w:jc w:val="center"/>
        </w:trPr>
        <w:tc>
          <w:tcPr>
            <w:tcW w:w="1401" w:type="dxa"/>
            <w:vMerge w:val="restart"/>
            <w:vAlign w:val="center"/>
          </w:tcPr>
          <w:p w14:paraId="632D1072" w14:textId="77777777" w:rsidR="00B30658" w:rsidRPr="001D386E" w:rsidRDefault="00B30658" w:rsidP="00FA59A0">
            <w:pPr>
              <w:pStyle w:val="TAC"/>
            </w:pPr>
            <w:r w:rsidRPr="001D386E">
              <w:t>CA_2A-5B-66B</w:t>
            </w:r>
          </w:p>
        </w:tc>
        <w:tc>
          <w:tcPr>
            <w:tcW w:w="1466" w:type="dxa"/>
            <w:vMerge w:val="restart"/>
            <w:vAlign w:val="center"/>
          </w:tcPr>
          <w:p w14:paraId="52DCC612" w14:textId="77777777" w:rsidR="00B30658" w:rsidRPr="001D386E" w:rsidRDefault="00B30658" w:rsidP="00FA59A0">
            <w:pPr>
              <w:pStyle w:val="TAC"/>
              <w:rPr>
                <w:lang w:eastAsia="ja-JP"/>
              </w:rPr>
            </w:pPr>
            <w:r w:rsidRPr="001D386E">
              <w:rPr>
                <w:lang w:eastAsia="ja-JP"/>
              </w:rPr>
              <w:t>CA_2A-5A</w:t>
            </w:r>
          </w:p>
          <w:p w14:paraId="7AA78683" w14:textId="77777777" w:rsidR="00B30658" w:rsidRPr="001D386E" w:rsidRDefault="00B30658" w:rsidP="00FA59A0">
            <w:pPr>
              <w:pStyle w:val="TAC"/>
            </w:pPr>
            <w:r w:rsidRPr="001D386E">
              <w:rPr>
                <w:lang w:eastAsia="ja-JP"/>
              </w:rPr>
              <w:t>CA_5A-66A</w:t>
            </w:r>
          </w:p>
        </w:tc>
        <w:tc>
          <w:tcPr>
            <w:tcW w:w="769" w:type="dxa"/>
            <w:vAlign w:val="center"/>
          </w:tcPr>
          <w:p w14:paraId="07E057F7" w14:textId="77777777" w:rsidR="00B30658" w:rsidRPr="001D386E" w:rsidRDefault="00B30658" w:rsidP="00FA59A0">
            <w:pPr>
              <w:pStyle w:val="TAC"/>
            </w:pPr>
            <w:r w:rsidRPr="001D386E">
              <w:t>2</w:t>
            </w:r>
          </w:p>
        </w:tc>
        <w:tc>
          <w:tcPr>
            <w:tcW w:w="727" w:type="dxa"/>
            <w:vAlign w:val="center"/>
          </w:tcPr>
          <w:p w14:paraId="449B4252" w14:textId="77777777" w:rsidR="00B30658" w:rsidRPr="001D386E" w:rsidRDefault="00B30658" w:rsidP="00FA59A0">
            <w:pPr>
              <w:pStyle w:val="TAC"/>
              <w:rPr>
                <w:b/>
              </w:rPr>
            </w:pPr>
          </w:p>
        </w:tc>
        <w:tc>
          <w:tcPr>
            <w:tcW w:w="587" w:type="dxa"/>
            <w:gridSpan w:val="2"/>
            <w:vAlign w:val="center"/>
          </w:tcPr>
          <w:p w14:paraId="134C2859" w14:textId="77777777" w:rsidR="00B30658" w:rsidRPr="001D386E" w:rsidRDefault="00B30658" w:rsidP="00FA59A0">
            <w:pPr>
              <w:pStyle w:val="TAC"/>
              <w:rPr>
                <w:b/>
              </w:rPr>
            </w:pPr>
          </w:p>
        </w:tc>
        <w:tc>
          <w:tcPr>
            <w:tcW w:w="588" w:type="dxa"/>
            <w:gridSpan w:val="2"/>
            <w:vAlign w:val="center"/>
          </w:tcPr>
          <w:p w14:paraId="6BB488AA" w14:textId="77777777" w:rsidR="00B30658" w:rsidRPr="001D386E" w:rsidRDefault="00B30658" w:rsidP="00FA59A0">
            <w:pPr>
              <w:pStyle w:val="TAC"/>
            </w:pPr>
            <w:r w:rsidRPr="001D386E">
              <w:t>Yes</w:t>
            </w:r>
          </w:p>
        </w:tc>
        <w:tc>
          <w:tcPr>
            <w:tcW w:w="588" w:type="dxa"/>
            <w:gridSpan w:val="3"/>
            <w:vAlign w:val="center"/>
          </w:tcPr>
          <w:p w14:paraId="07EBD3A7" w14:textId="77777777" w:rsidR="00B30658" w:rsidRPr="001D386E" w:rsidRDefault="00B30658" w:rsidP="00FA59A0">
            <w:pPr>
              <w:pStyle w:val="TAC"/>
            </w:pPr>
            <w:r w:rsidRPr="001D386E">
              <w:t>Yes</w:t>
            </w:r>
          </w:p>
        </w:tc>
        <w:tc>
          <w:tcPr>
            <w:tcW w:w="592" w:type="dxa"/>
            <w:gridSpan w:val="3"/>
            <w:vAlign w:val="center"/>
          </w:tcPr>
          <w:p w14:paraId="7D2364BD" w14:textId="77777777" w:rsidR="00B30658" w:rsidRPr="001D386E" w:rsidRDefault="00B30658" w:rsidP="00FA59A0">
            <w:pPr>
              <w:pStyle w:val="TAC"/>
            </w:pPr>
            <w:r w:rsidRPr="001D386E">
              <w:t>Yes</w:t>
            </w:r>
          </w:p>
        </w:tc>
        <w:tc>
          <w:tcPr>
            <w:tcW w:w="632" w:type="dxa"/>
            <w:gridSpan w:val="3"/>
            <w:vAlign w:val="center"/>
          </w:tcPr>
          <w:p w14:paraId="51DC93E8" w14:textId="77777777" w:rsidR="00B30658" w:rsidRPr="001D386E" w:rsidRDefault="00B30658" w:rsidP="00FA59A0">
            <w:pPr>
              <w:pStyle w:val="TAC"/>
            </w:pPr>
            <w:r w:rsidRPr="001D386E">
              <w:t>Yes</w:t>
            </w:r>
          </w:p>
        </w:tc>
        <w:tc>
          <w:tcPr>
            <w:tcW w:w="1187" w:type="dxa"/>
            <w:vMerge w:val="restart"/>
            <w:vAlign w:val="center"/>
          </w:tcPr>
          <w:p w14:paraId="1622FED4" w14:textId="77777777" w:rsidR="00B30658" w:rsidRPr="001D386E" w:rsidRDefault="00B30658" w:rsidP="00FA59A0">
            <w:pPr>
              <w:pStyle w:val="TAC"/>
            </w:pPr>
            <w:r w:rsidRPr="001D386E">
              <w:t>60</w:t>
            </w:r>
          </w:p>
        </w:tc>
        <w:tc>
          <w:tcPr>
            <w:tcW w:w="1286" w:type="dxa"/>
            <w:vMerge w:val="restart"/>
            <w:vAlign w:val="center"/>
          </w:tcPr>
          <w:p w14:paraId="5796D2CC" w14:textId="77777777" w:rsidR="00B30658" w:rsidRPr="001D386E" w:rsidRDefault="00B30658" w:rsidP="00FA59A0">
            <w:pPr>
              <w:pStyle w:val="TAC"/>
            </w:pPr>
            <w:r w:rsidRPr="001D386E">
              <w:t>0</w:t>
            </w:r>
          </w:p>
        </w:tc>
      </w:tr>
      <w:tr w:rsidR="00B30658" w:rsidRPr="001D386E" w14:paraId="7AB824E0" w14:textId="77777777" w:rsidTr="00FA59A0">
        <w:trPr>
          <w:jc w:val="center"/>
        </w:trPr>
        <w:tc>
          <w:tcPr>
            <w:tcW w:w="1401" w:type="dxa"/>
            <w:vMerge/>
            <w:vAlign w:val="center"/>
          </w:tcPr>
          <w:p w14:paraId="385F3C2D" w14:textId="77777777" w:rsidR="00B30658" w:rsidRPr="001D386E" w:rsidRDefault="00B30658" w:rsidP="00FA59A0">
            <w:pPr>
              <w:pStyle w:val="TAC"/>
            </w:pPr>
          </w:p>
        </w:tc>
        <w:tc>
          <w:tcPr>
            <w:tcW w:w="1466" w:type="dxa"/>
            <w:vMerge/>
            <w:vAlign w:val="center"/>
          </w:tcPr>
          <w:p w14:paraId="38944B03" w14:textId="77777777" w:rsidR="00B30658" w:rsidRPr="001D386E" w:rsidRDefault="00B30658" w:rsidP="00FA59A0">
            <w:pPr>
              <w:pStyle w:val="TAC"/>
            </w:pPr>
          </w:p>
        </w:tc>
        <w:tc>
          <w:tcPr>
            <w:tcW w:w="769" w:type="dxa"/>
            <w:vAlign w:val="center"/>
          </w:tcPr>
          <w:p w14:paraId="2C0E8290" w14:textId="77777777" w:rsidR="00B30658" w:rsidRPr="001D386E" w:rsidRDefault="00B30658" w:rsidP="00FA59A0">
            <w:pPr>
              <w:pStyle w:val="TAC"/>
            </w:pPr>
            <w:r w:rsidRPr="001D386E">
              <w:t>5</w:t>
            </w:r>
          </w:p>
        </w:tc>
        <w:tc>
          <w:tcPr>
            <w:tcW w:w="3714" w:type="dxa"/>
            <w:gridSpan w:val="14"/>
            <w:vAlign w:val="center"/>
          </w:tcPr>
          <w:p w14:paraId="43B3AB4C" w14:textId="77777777" w:rsidR="00B30658" w:rsidRPr="001D386E" w:rsidRDefault="00B30658" w:rsidP="00FA59A0">
            <w:pPr>
              <w:pStyle w:val="TAC"/>
            </w:pPr>
            <w:r w:rsidRPr="001D386E">
              <w:t xml:space="preserve">See CA_5B Bandwidth Combination Set </w:t>
            </w:r>
            <w:r w:rsidRPr="001D386E">
              <w:rPr>
                <w:rFonts w:hint="eastAsia"/>
              </w:rPr>
              <w:t xml:space="preserve">0 </w:t>
            </w:r>
            <w:r w:rsidRPr="001D386E">
              <w:t>in Table 5.6A.1-1</w:t>
            </w:r>
          </w:p>
        </w:tc>
        <w:tc>
          <w:tcPr>
            <w:tcW w:w="1187" w:type="dxa"/>
            <w:vMerge/>
            <w:vAlign w:val="center"/>
          </w:tcPr>
          <w:p w14:paraId="5EBF6C68" w14:textId="77777777" w:rsidR="00B30658" w:rsidRPr="001D386E" w:rsidRDefault="00B30658" w:rsidP="00FA59A0">
            <w:pPr>
              <w:pStyle w:val="TAC"/>
            </w:pPr>
          </w:p>
        </w:tc>
        <w:tc>
          <w:tcPr>
            <w:tcW w:w="1286" w:type="dxa"/>
            <w:vMerge/>
            <w:vAlign w:val="center"/>
          </w:tcPr>
          <w:p w14:paraId="70AEBDE6" w14:textId="77777777" w:rsidR="00B30658" w:rsidRPr="001D386E" w:rsidRDefault="00B30658" w:rsidP="00FA59A0">
            <w:pPr>
              <w:pStyle w:val="TAC"/>
            </w:pPr>
          </w:p>
        </w:tc>
      </w:tr>
      <w:tr w:rsidR="00B30658" w:rsidRPr="001D386E" w14:paraId="0F14A54F" w14:textId="77777777" w:rsidTr="00FA59A0">
        <w:trPr>
          <w:jc w:val="center"/>
        </w:trPr>
        <w:tc>
          <w:tcPr>
            <w:tcW w:w="1401" w:type="dxa"/>
            <w:vMerge/>
            <w:vAlign w:val="center"/>
          </w:tcPr>
          <w:p w14:paraId="056B9D30" w14:textId="77777777" w:rsidR="00B30658" w:rsidRPr="001D386E" w:rsidRDefault="00B30658" w:rsidP="00FA59A0">
            <w:pPr>
              <w:pStyle w:val="TAC"/>
            </w:pPr>
          </w:p>
        </w:tc>
        <w:tc>
          <w:tcPr>
            <w:tcW w:w="1466" w:type="dxa"/>
            <w:vMerge/>
            <w:vAlign w:val="center"/>
          </w:tcPr>
          <w:p w14:paraId="0C79FF00" w14:textId="77777777" w:rsidR="00B30658" w:rsidRPr="001D386E" w:rsidRDefault="00B30658" w:rsidP="00FA59A0">
            <w:pPr>
              <w:pStyle w:val="TAC"/>
            </w:pPr>
          </w:p>
        </w:tc>
        <w:tc>
          <w:tcPr>
            <w:tcW w:w="769" w:type="dxa"/>
            <w:vAlign w:val="center"/>
          </w:tcPr>
          <w:p w14:paraId="3F385E32" w14:textId="77777777" w:rsidR="00B30658" w:rsidRPr="001D386E" w:rsidRDefault="00B30658" w:rsidP="00FA59A0">
            <w:pPr>
              <w:pStyle w:val="TAC"/>
            </w:pPr>
            <w:r w:rsidRPr="001D386E">
              <w:t>66</w:t>
            </w:r>
          </w:p>
        </w:tc>
        <w:tc>
          <w:tcPr>
            <w:tcW w:w="3714" w:type="dxa"/>
            <w:gridSpan w:val="14"/>
            <w:vAlign w:val="center"/>
          </w:tcPr>
          <w:p w14:paraId="70826AAB" w14:textId="77777777" w:rsidR="00B30658" w:rsidRPr="001D386E" w:rsidRDefault="00B30658" w:rsidP="00FA59A0">
            <w:pPr>
              <w:pStyle w:val="TAC"/>
            </w:pPr>
            <w:r w:rsidRPr="001D386E">
              <w:t>See CA_66B Bandwidth combination set 0 in Table 5.6A.1-1</w:t>
            </w:r>
          </w:p>
        </w:tc>
        <w:tc>
          <w:tcPr>
            <w:tcW w:w="1187" w:type="dxa"/>
            <w:vMerge/>
            <w:vAlign w:val="center"/>
          </w:tcPr>
          <w:p w14:paraId="56431F66" w14:textId="77777777" w:rsidR="00B30658" w:rsidRPr="001D386E" w:rsidRDefault="00B30658" w:rsidP="00FA59A0">
            <w:pPr>
              <w:pStyle w:val="TAC"/>
            </w:pPr>
          </w:p>
        </w:tc>
        <w:tc>
          <w:tcPr>
            <w:tcW w:w="1286" w:type="dxa"/>
            <w:vMerge/>
            <w:vAlign w:val="center"/>
          </w:tcPr>
          <w:p w14:paraId="681880DE" w14:textId="77777777" w:rsidR="00B30658" w:rsidRPr="001D386E" w:rsidRDefault="00B30658" w:rsidP="00FA59A0">
            <w:pPr>
              <w:pStyle w:val="TAC"/>
            </w:pPr>
          </w:p>
        </w:tc>
      </w:tr>
      <w:tr w:rsidR="00B30658" w:rsidRPr="001D386E" w14:paraId="34EB2566" w14:textId="77777777" w:rsidTr="00FA59A0">
        <w:trPr>
          <w:trHeight w:val="223"/>
          <w:jc w:val="center"/>
        </w:trPr>
        <w:tc>
          <w:tcPr>
            <w:tcW w:w="1401" w:type="dxa"/>
            <w:vMerge w:val="restart"/>
            <w:vAlign w:val="center"/>
          </w:tcPr>
          <w:p w14:paraId="26168751" w14:textId="77777777" w:rsidR="00B30658" w:rsidRPr="001D386E" w:rsidRDefault="00B30658" w:rsidP="00FA59A0">
            <w:pPr>
              <w:pStyle w:val="TAC"/>
            </w:pPr>
            <w:r w:rsidRPr="001D386E">
              <w:t>CA_2A-5B-66C</w:t>
            </w:r>
          </w:p>
        </w:tc>
        <w:tc>
          <w:tcPr>
            <w:tcW w:w="1466" w:type="dxa"/>
            <w:vMerge w:val="restart"/>
            <w:vAlign w:val="center"/>
          </w:tcPr>
          <w:p w14:paraId="4951EA12" w14:textId="77777777" w:rsidR="00B30658" w:rsidRPr="001D386E" w:rsidRDefault="00B30658" w:rsidP="00FA59A0">
            <w:pPr>
              <w:pStyle w:val="TAC"/>
              <w:rPr>
                <w:lang w:eastAsia="ja-JP"/>
              </w:rPr>
            </w:pPr>
            <w:r w:rsidRPr="001D386E">
              <w:rPr>
                <w:lang w:eastAsia="ja-JP"/>
              </w:rPr>
              <w:t>CA_2A-5A</w:t>
            </w:r>
          </w:p>
          <w:p w14:paraId="668D7E7E" w14:textId="77777777" w:rsidR="00B30658" w:rsidRPr="001D386E" w:rsidRDefault="00B30658" w:rsidP="00FA59A0">
            <w:pPr>
              <w:pStyle w:val="TAC"/>
              <w:rPr>
                <w:lang w:eastAsia="ja-JP"/>
              </w:rPr>
            </w:pPr>
            <w:r w:rsidRPr="001D386E">
              <w:rPr>
                <w:lang w:eastAsia="ja-JP"/>
              </w:rPr>
              <w:t>CA_5A-66A</w:t>
            </w:r>
          </w:p>
        </w:tc>
        <w:tc>
          <w:tcPr>
            <w:tcW w:w="769" w:type="dxa"/>
            <w:shd w:val="clear" w:color="auto" w:fill="auto"/>
            <w:vAlign w:val="center"/>
          </w:tcPr>
          <w:p w14:paraId="5D3A8C53" w14:textId="77777777" w:rsidR="00B30658" w:rsidRPr="001D386E" w:rsidRDefault="00B30658" w:rsidP="00FA59A0">
            <w:pPr>
              <w:pStyle w:val="TAC"/>
            </w:pPr>
            <w:r w:rsidRPr="001D386E">
              <w:t>2</w:t>
            </w:r>
          </w:p>
        </w:tc>
        <w:tc>
          <w:tcPr>
            <w:tcW w:w="727" w:type="dxa"/>
            <w:shd w:val="clear" w:color="auto" w:fill="auto"/>
            <w:vAlign w:val="center"/>
          </w:tcPr>
          <w:p w14:paraId="2A264337" w14:textId="77777777" w:rsidR="00B30658" w:rsidRPr="001D386E" w:rsidRDefault="00B30658" w:rsidP="00FA59A0">
            <w:pPr>
              <w:pStyle w:val="TAC"/>
            </w:pPr>
          </w:p>
        </w:tc>
        <w:tc>
          <w:tcPr>
            <w:tcW w:w="587" w:type="dxa"/>
            <w:gridSpan w:val="2"/>
            <w:vAlign w:val="center"/>
          </w:tcPr>
          <w:p w14:paraId="18ED6083" w14:textId="77777777" w:rsidR="00B30658" w:rsidRPr="001D386E" w:rsidRDefault="00B30658" w:rsidP="00FA59A0">
            <w:pPr>
              <w:pStyle w:val="TAC"/>
            </w:pPr>
          </w:p>
        </w:tc>
        <w:tc>
          <w:tcPr>
            <w:tcW w:w="588" w:type="dxa"/>
            <w:gridSpan w:val="2"/>
            <w:vAlign w:val="center"/>
          </w:tcPr>
          <w:p w14:paraId="659C38A9" w14:textId="77777777" w:rsidR="00B30658" w:rsidRPr="001D386E" w:rsidRDefault="00B30658" w:rsidP="00FA59A0">
            <w:pPr>
              <w:pStyle w:val="TAC"/>
            </w:pPr>
            <w:r w:rsidRPr="001D386E">
              <w:t>Yes</w:t>
            </w:r>
          </w:p>
        </w:tc>
        <w:tc>
          <w:tcPr>
            <w:tcW w:w="588" w:type="dxa"/>
            <w:gridSpan w:val="3"/>
            <w:vAlign w:val="center"/>
          </w:tcPr>
          <w:p w14:paraId="353698A4" w14:textId="77777777" w:rsidR="00B30658" w:rsidRPr="001D386E" w:rsidRDefault="00B30658" w:rsidP="00FA59A0">
            <w:pPr>
              <w:pStyle w:val="TAC"/>
            </w:pPr>
            <w:r w:rsidRPr="001D386E">
              <w:t>Yes</w:t>
            </w:r>
          </w:p>
        </w:tc>
        <w:tc>
          <w:tcPr>
            <w:tcW w:w="592" w:type="dxa"/>
            <w:gridSpan w:val="3"/>
            <w:vAlign w:val="center"/>
          </w:tcPr>
          <w:p w14:paraId="0A8A9EFA" w14:textId="77777777" w:rsidR="00B30658" w:rsidRPr="001D386E" w:rsidRDefault="00B30658" w:rsidP="00FA59A0">
            <w:pPr>
              <w:pStyle w:val="TAC"/>
            </w:pPr>
            <w:r w:rsidRPr="001D386E">
              <w:t>Yes</w:t>
            </w:r>
          </w:p>
        </w:tc>
        <w:tc>
          <w:tcPr>
            <w:tcW w:w="632" w:type="dxa"/>
            <w:gridSpan w:val="3"/>
            <w:vAlign w:val="center"/>
          </w:tcPr>
          <w:p w14:paraId="030196AB" w14:textId="77777777" w:rsidR="00B30658" w:rsidRPr="001D386E" w:rsidRDefault="00B30658" w:rsidP="00FA59A0">
            <w:pPr>
              <w:pStyle w:val="TAC"/>
              <w:rPr>
                <w:lang w:eastAsia="ja-JP"/>
              </w:rPr>
            </w:pPr>
            <w:r w:rsidRPr="001D386E">
              <w:t>Yes</w:t>
            </w:r>
          </w:p>
        </w:tc>
        <w:tc>
          <w:tcPr>
            <w:tcW w:w="1187" w:type="dxa"/>
            <w:vMerge w:val="restart"/>
            <w:vAlign w:val="center"/>
          </w:tcPr>
          <w:p w14:paraId="6EFDDA49" w14:textId="77777777" w:rsidR="00B30658" w:rsidRPr="001D386E" w:rsidRDefault="00B30658" w:rsidP="00FA59A0">
            <w:pPr>
              <w:pStyle w:val="TAC"/>
            </w:pPr>
            <w:r w:rsidRPr="001D386E">
              <w:t>80</w:t>
            </w:r>
          </w:p>
        </w:tc>
        <w:tc>
          <w:tcPr>
            <w:tcW w:w="1286" w:type="dxa"/>
            <w:vMerge w:val="restart"/>
            <w:vAlign w:val="center"/>
          </w:tcPr>
          <w:p w14:paraId="1BAC1D42" w14:textId="77777777" w:rsidR="00B30658" w:rsidRPr="001D386E" w:rsidRDefault="00B30658" w:rsidP="00FA59A0">
            <w:pPr>
              <w:pStyle w:val="TAC"/>
            </w:pPr>
            <w:r w:rsidRPr="001D386E">
              <w:t>0</w:t>
            </w:r>
          </w:p>
        </w:tc>
      </w:tr>
      <w:tr w:rsidR="00B30658" w:rsidRPr="001D386E" w14:paraId="684837D8" w14:textId="77777777" w:rsidTr="00FA59A0">
        <w:trPr>
          <w:trHeight w:val="223"/>
          <w:jc w:val="center"/>
        </w:trPr>
        <w:tc>
          <w:tcPr>
            <w:tcW w:w="1401" w:type="dxa"/>
            <w:vMerge/>
            <w:vAlign w:val="center"/>
          </w:tcPr>
          <w:p w14:paraId="3C068B47" w14:textId="77777777" w:rsidR="00B30658" w:rsidRPr="001D386E" w:rsidRDefault="00B30658" w:rsidP="00FA59A0">
            <w:pPr>
              <w:pStyle w:val="TAC"/>
            </w:pPr>
          </w:p>
        </w:tc>
        <w:tc>
          <w:tcPr>
            <w:tcW w:w="1466" w:type="dxa"/>
            <w:vMerge/>
            <w:vAlign w:val="center"/>
          </w:tcPr>
          <w:p w14:paraId="6219F8BC" w14:textId="77777777" w:rsidR="00B30658" w:rsidRPr="001D386E" w:rsidRDefault="00B30658" w:rsidP="00FA59A0">
            <w:pPr>
              <w:pStyle w:val="TAC"/>
              <w:rPr>
                <w:lang w:eastAsia="ja-JP"/>
              </w:rPr>
            </w:pPr>
          </w:p>
        </w:tc>
        <w:tc>
          <w:tcPr>
            <w:tcW w:w="769" w:type="dxa"/>
            <w:shd w:val="clear" w:color="auto" w:fill="auto"/>
            <w:vAlign w:val="center"/>
          </w:tcPr>
          <w:p w14:paraId="19682B40" w14:textId="77777777" w:rsidR="00B30658" w:rsidRPr="001D386E" w:rsidRDefault="00B30658" w:rsidP="00FA59A0">
            <w:pPr>
              <w:pStyle w:val="TAC"/>
            </w:pPr>
            <w:r w:rsidRPr="001D386E">
              <w:t>5</w:t>
            </w:r>
          </w:p>
        </w:tc>
        <w:tc>
          <w:tcPr>
            <w:tcW w:w="3714" w:type="dxa"/>
            <w:gridSpan w:val="14"/>
            <w:shd w:val="clear" w:color="auto" w:fill="auto"/>
            <w:vAlign w:val="center"/>
          </w:tcPr>
          <w:p w14:paraId="4C4FFFC1" w14:textId="77777777" w:rsidR="00B30658" w:rsidRPr="001D386E" w:rsidRDefault="00B30658" w:rsidP="00FA59A0">
            <w:pPr>
              <w:pStyle w:val="TAC"/>
              <w:rPr>
                <w:lang w:eastAsia="ja-JP"/>
              </w:rPr>
            </w:pPr>
            <w:r w:rsidRPr="001D386E">
              <w:t xml:space="preserve">See CA_5B Bandwidth Combination Set </w:t>
            </w:r>
            <w:r w:rsidRPr="001D386E">
              <w:rPr>
                <w:rFonts w:hint="eastAsia"/>
              </w:rPr>
              <w:t xml:space="preserve">0 </w:t>
            </w:r>
            <w:r w:rsidRPr="001D386E">
              <w:t>in Table 5.6A.1-1</w:t>
            </w:r>
          </w:p>
        </w:tc>
        <w:tc>
          <w:tcPr>
            <w:tcW w:w="1187" w:type="dxa"/>
            <w:vMerge/>
            <w:vAlign w:val="center"/>
          </w:tcPr>
          <w:p w14:paraId="34137039" w14:textId="77777777" w:rsidR="00B30658" w:rsidRPr="001D386E" w:rsidRDefault="00B30658" w:rsidP="00FA59A0">
            <w:pPr>
              <w:pStyle w:val="TAC"/>
            </w:pPr>
          </w:p>
        </w:tc>
        <w:tc>
          <w:tcPr>
            <w:tcW w:w="1286" w:type="dxa"/>
            <w:vMerge/>
            <w:vAlign w:val="center"/>
          </w:tcPr>
          <w:p w14:paraId="68C4FDC4" w14:textId="77777777" w:rsidR="00B30658" w:rsidRPr="001D386E" w:rsidRDefault="00B30658" w:rsidP="00FA59A0">
            <w:pPr>
              <w:pStyle w:val="TAC"/>
            </w:pPr>
          </w:p>
        </w:tc>
      </w:tr>
      <w:tr w:rsidR="00B30658" w:rsidRPr="001D386E" w14:paraId="48FA3E22" w14:textId="77777777" w:rsidTr="00FA59A0">
        <w:trPr>
          <w:trHeight w:val="223"/>
          <w:jc w:val="center"/>
        </w:trPr>
        <w:tc>
          <w:tcPr>
            <w:tcW w:w="1401" w:type="dxa"/>
            <w:vMerge/>
            <w:vAlign w:val="center"/>
          </w:tcPr>
          <w:p w14:paraId="35934C09" w14:textId="77777777" w:rsidR="00B30658" w:rsidRPr="001D386E" w:rsidRDefault="00B30658" w:rsidP="00FA59A0">
            <w:pPr>
              <w:pStyle w:val="TAC"/>
            </w:pPr>
          </w:p>
        </w:tc>
        <w:tc>
          <w:tcPr>
            <w:tcW w:w="1466" w:type="dxa"/>
            <w:vMerge/>
            <w:vAlign w:val="center"/>
          </w:tcPr>
          <w:p w14:paraId="6ED8C4B1" w14:textId="77777777" w:rsidR="00B30658" w:rsidRPr="001D386E" w:rsidRDefault="00B30658" w:rsidP="00FA59A0">
            <w:pPr>
              <w:pStyle w:val="TAC"/>
              <w:rPr>
                <w:lang w:eastAsia="ja-JP"/>
              </w:rPr>
            </w:pPr>
          </w:p>
        </w:tc>
        <w:tc>
          <w:tcPr>
            <w:tcW w:w="769" w:type="dxa"/>
            <w:shd w:val="clear" w:color="auto" w:fill="auto"/>
            <w:vAlign w:val="center"/>
          </w:tcPr>
          <w:p w14:paraId="0CFEA8D3" w14:textId="77777777" w:rsidR="00B30658" w:rsidRPr="001D386E" w:rsidRDefault="00B30658" w:rsidP="00FA59A0">
            <w:pPr>
              <w:pStyle w:val="TAC"/>
            </w:pPr>
            <w:r w:rsidRPr="001D386E">
              <w:t>66</w:t>
            </w:r>
          </w:p>
        </w:tc>
        <w:tc>
          <w:tcPr>
            <w:tcW w:w="3714" w:type="dxa"/>
            <w:gridSpan w:val="14"/>
            <w:shd w:val="clear" w:color="auto" w:fill="auto"/>
            <w:vAlign w:val="center"/>
          </w:tcPr>
          <w:p w14:paraId="209F5722" w14:textId="77777777" w:rsidR="00B30658" w:rsidRPr="001D386E" w:rsidRDefault="00B30658" w:rsidP="00FA59A0">
            <w:pPr>
              <w:pStyle w:val="TAC"/>
              <w:rPr>
                <w:lang w:eastAsia="ja-JP"/>
              </w:rPr>
            </w:pPr>
            <w:r w:rsidRPr="001D386E">
              <w:t>See CA_66C Bandwidth combination set 0 in Table 5.6A.1-1</w:t>
            </w:r>
          </w:p>
        </w:tc>
        <w:tc>
          <w:tcPr>
            <w:tcW w:w="1187" w:type="dxa"/>
            <w:vMerge/>
            <w:vAlign w:val="center"/>
          </w:tcPr>
          <w:p w14:paraId="1BDE7AD6" w14:textId="77777777" w:rsidR="00B30658" w:rsidRPr="001D386E" w:rsidRDefault="00B30658" w:rsidP="00FA59A0">
            <w:pPr>
              <w:pStyle w:val="TAC"/>
            </w:pPr>
          </w:p>
        </w:tc>
        <w:tc>
          <w:tcPr>
            <w:tcW w:w="1286" w:type="dxa"/>
            <w:vMerge/>
            <w:vAlign w:val="center"/>
          </w:tcPr>
          <w:p w14:paraId="411B2228" w14:textId="77777777" w:rsidR="00B30658" w:rsidRPr="001D386E" w:rsidRDefault="00B30658" w:rsidP="00FA59A0">
            <w:pPr>
              <w:pStyle w:val="TAC"/>
            </w:pPr>
          </w:p>
        </w:tc>
      </w:tr>
      <w:tr w:rsidR="00B30658" w:rsidRPr="001D386E" w14:paraId="0A6B0051" w14:textId="77777777" w:rsidTr="00FA59A0">
        <w:trPr>
          <w:trHeight w:val="223"/>
          <w:jc w:val="center"/>
        </w:trPr>
        <w:tc>
          <w:tcPr>
            <w:tcW w:w="1401" w:type="dxa"/>
            <w:vMerge w:val="restart"/>
            <w:vAlign w:val="center"/>
          </w:tcPr>
          <w:p w14:paraId="432E83E1" w14:textId="77777777" w:rsidR="00B30658" w:rsidRPr="001D386E" w:rsidRDefault="00B30658" w:rsidP="00FA59A0">
            <w:pPr>
              <w:pStyle w:val="TAC"/>
            </w:pPr>
            <w:r w:rsidRPr="001D386E">
              <w:rPr>
                <w:rFonts w:cs="Intel Clear"/>
              </w:rPr>
              <w:t>CA_2A-5B-66A-66A</w:t>
            </w:r>
          </w:p>
        </w:tc>
        <w:tc>
          <w:tcPr>
            <w:tcW w:w="1466" w:type="dxa"/>
            <w:vMerge w:val="restart"/>
            <w:vAlign w:val="center"/>
          </w:tcPr>
          <w:p w14:paraId="6A862D4C" w14:textId="77777777" w:rsidR="00B30658" w:rsidRPr="001D386E" w:rsidRDefault="00B30658" w:rsidP="00FA59A0">
            <w:pPr>
              <w:pStyle w:val="TAC"/>
              <w:rPr>
                <w:lang w:eastAsia="ja-JP"/>
              </w:rPr>
            </w:pPr>
            <w:r w:rsidRPr="001D386E">
              <w:rPr>
                <w:rFonts w:cs="Intel Clear"/>
                <w:lang w:eastAsia="zh-CN"/>
              </w:rPr>
              <w:t>-</w:t>
            </w:r>
          </w:p>
        </w:tc>
        <w:tc>
          <w:tcPr>
            <w:tcW w:w="769" w:type="dxa"/>
            <w:shd w:val="clear" w:color="auto" w:fill="auto"/>
            <w:vAlign w:val="center"/>
          </w:tcPr>
          <w:p w14:paraId="38849F4A" w14:textId="77777777" w:rsidR="00B30658" w:rsidRPr="001D386E" w:rsidRDefault="00B30658" w:rsidP="00FA59A0">
            <w:pPr>
              <w:pStyle w:val="TAC"/>
            </w:pPr>
            <w:r w:rsidRPr="001D386E">
              <w:rPr>
                <w:rFonts w:cs="Intel Clear" w:hint="eastAsia"/>
                <w:lang w:eastAsia="zh-CN"/>
              </w:rPr>
              <w:t>2</w:t>
            </w:r>
          </w:p>
        </w:tc>
        <w:tc>
          <w:tcPr>
            <w:tcW w:w="727" w:type="dxa"/>
            <w:shd w:val="clear" w:color="auto" w:fill="auto"/>
            <w:vAlign w:val="center"/>
          </w:tcPr>
          <w:p w14:paraId="52DFBC30" w14:textId="77777777" w:rsidR="00B30658" w:rsidRPr="001D386E" w:rsidRDefault="00B30658" w:rsidP="00FA59A0">
            <w:pPr>
              <w:pStyle w:val="TAC"/>
            </w:pPr>
          </w:p>
        </w:tc>
        <w:tc>
          <w:tcPr>
            <w:tcW w:w="587" w:type="dxa"/>
            <w:gridSpan w:val="2"/>
            <w:vAlign w:val="center"/>
          </w:tcPr>
          <w:p w14:paraId="6C436343" w14:textId="77777777" w:rsidR="00B30658" w:rsidRPr="001D386E" w:rsidRDefault="00B30658" w:rsidP="00FA59A0">
            <w:pPr>
              <w:pStyle w:val="TAC"/>
            </w:pPr>
          </w:p>
        </w:tc>
        <w:tc>
          <w:tcPr>
            <w:tcW w:w="588" w:type="dxa"/>
            <w:gridSpan w:val="2"/>
            <w:vAlign w:val="center"/>
          </w:tcPr>
          <w:p w14:paraId="7043FBC5" w14:textId="77777777" w:rsidR="00B30658" w:rsidRPr="001D386E" w:rsidRDefault="00B30658" w:rsidP="00FA59A0">
            <w:pPr>
              <w:pStyle w:val="TAC"/>
            </w:pPr>
            <w:r w:rsidRPr="001D386E">
              <w:rPr>
                <w:rFonts w:cs="Intel Clear"/>
              </w:rPr>
              <w:t>Yes</w:t>
            </w:r>
          </w:p>
        </w:tc>
        <w:tc>
          <w:tcPr>
            <w:tcW w:w="588" w:type="dxa"/>
            <w:gridSpan w:val="3"/>
            <w:vAlign w:val="center"/>
          </w:tcPr>
          <w:p w14:paraId="7B1EAD46" w14:textId="77777777" w:rsidR="00B30658" w:rsidRPr="001D386E" w:rsidRDefault="00B30658" w:rsidP="00FA59A0">
            <w:pPr>
              <w:pStyle w:val="TAC"/>
            </w:pPr>
            <w:r w:rsidRPr="001D386E">
              <w:rPr>
                <w:rFonts w:cs="Intel Clear"/>
              </w:rPr>
              <w:t>Yes</w:t>
            </w:r>
          </w:p>
        </w:tc>
        <w:tc>
          <w:tcPr>
            <w:tcW w:w="592" w:type="dxa"/>
            <w:gridSpan w:val="3"/>
            <w:vAlign w:val="center"/>
          </w:tcPr>
          <w:p w14:paraId="62EA483E" w14:textId="77777777" w:rsidR="00B30658" w:rsidRPr="001D386E" w:rsidRDefault="00B30658" w:rsidP="00FA59A0">
            <w:pPr>
              <w:pStyle w:val="TAC"/>
            </w:pPr>
            <w:r w:rsidRPr="001D386E">
              <w:rPr>
                <w:rFonts w:cs="Intel Clear"/>
              </w:rPr>
              <w:t>Yes</w:t>
            </w:r>
          </w:p>
        </w:tc>
        <w:tc>
          <w:tcPr>
            <w:tcW w:w="632" w:type="dxa"/>
            <w:gridSpan w:val="3"/>
            <w:vAlign w:val="center"/>
          </w:tcPr>
          <w:p w14:paraId="50E26F6E" w14:textId="77777777" w:rsidR="00B30658" w:rsidRPr="001D386E" w:rsidRDefault="00B30658" w:rsidP="00FA59A0">
            <w:pPr>
              <w:pStyle w:val="TAC"/>
              <w:rPr>
                <w:lang w:eastAsia="ja-JP"/>
              </w:rPr>
            </w:pPr>
            <w:r w:rsidRPr="001D386E">
              <w:rPr>
                <w:rFonts w:cs="Intel Clear"/>
              </w:rPr>
              <w:t>Yes</w:t>
            </w:r>
          </w:p>
        </w:tc>
        <w:tc>
          <w:tcPr>
            <w:tcW w:w="1187" w:type="dxa"/>
            <w:vMerge w:val="restart"/>
            <w:vAlign w:val="center"/>
          </w:tcPr>
          <w:p w14:paraId="19D9A0EF" w14:textId="77777777" w:rsidR="00B30658" w:rsidRPr="001D386E" w:rsidRDefault="00B30658" w:rsidP="00FA59A0">
            <w:pPr>
              <w:pStyle w:val="TAC"/>
            </w:pPr>
            <w:r w:rsidRPr="001D386E">
              <w:t>80</w:t>
            </w:r>
          </w:p>
        </w:tc>
        <w:tc>
          <w:tcPr>
            <w:tcW w:w="1286" w:type="dxa"/>
            <w:vMerge w:val="restart"/>
            <w:vAlign w:val="center"/>
          </w:tcPr>
          <w:p w14:paraId="4CFFBFB9" w14:textId="77777777" w:rsidR="00B30658" w:rsidRPr="001D386E" w:rsidRDefault="00B30658" w:rsidP="00FA59A0">
            <w:pPr>
              <w:pStyle w:val="TAC"/>
            </w:pPr>
            <w:r w:rsidRPr="001D386E">
              <w:t>0</w:t>
            </w:r>
          </w:p>
        </w:tc>
      </w:tr>
      <w:tr w:rsidR="00B30658" w:rsidRPr="001D386E" w14:paraId="54079ADB" w14:textId="77777777" w:rsidTr="00FA59A0">
        <w:trPr>
          <w:trHeight w:val="223"/>
          <w:jc w:val="center"/>
        </w:trPr>
        <w:tc>
          <w:tcPr>
            <w:tcW w:w="1401" w:type="dxa"/>
            <w:vMerge/>
            <w:vAlign w:val="center"/>
          </w:tcPr>
          <w:p w14:paraId="45F7CA50" w14:textId="77777777" w:rsidR="00B30658" w:rsidRPr="001D386E" w:rsidRDefault="00B30658" w:rsidP="00FA59A0">
            <w:pPr>
              <w:pStyle w:val="TAC"/>
            </w:pPr>
          </w:p>
        </w:tc>
        <w:tc>
          <w:tcPr>
            <w:tcW w:w="1466" w:type="dxa"/>
            <w:vMerge/>
            <w:vAlign w:val="center"/>
          </w:tcPr>
          <w:p w14:paraId="4E194351" w14:textId="77777777" w:rsidR="00B30658" w:rsidRPr="001D386E" w:rsidRDefault="00B30658" w:rsidP="00FA59A0">
            <w:pPr>
              <w:pStyle w:val="TAC"/>
              <w:rPr>
                <w:lang w:eastAsia="ja-JP"/>
              </w:rPr>
            </w:pPr>
          </w:p>
        </w:tc>
        <w:tc>
          <w:tcPr>
            <w:tcW w:w="769" w:type="dxa"/>
            <w:shd w:val="clear" w:color="auto" w:fill="auto"/>
            <w:vAlign w:val="center"/>
          </w:tcPr>
          <w:p w14:paraId="3A38559D" w14:textId="77777777" w:rsidR="00B30658" w:rsidRPr="001D386E" w:rsidRDefault="00B30658" w:rsidP="00FA59A0">
            <w:pPr>
              <w:pStyle w:val="TAC"/>
            </w:pPr>
            <w:r w:rsidRPr="001D386E">
              <w:rPr>
                <w:rFonts w:cs="Intel Clear" w:hint="eastAsia"/>
                <w:lang w:eastAsia="zh-CN"/>
              </w:rPr>
              <w:t>5</w:t>
            </w:r>
          </w:p>
        </w:tc>
        <w:tc>
          <w:tcPr>
            <w:tcW w:w="3714" w:type="dxa"/>
            <w:gridSpan w:val="14"/>
            <w:shd w:val="clear" w:color="auto" w:fill="auto"/>
            <w:vAlign w:val="center"/>
          </w:tcPr>
          <w:p w14:paraId="1E39440D" w14:textId="77777777" w:rsidR="00B30658" w:rsidRPr="001D386E" w:rsidRDefault="00B30658" w:rsidP="00FA59A0">
            <w:pPr>
              <w:pStyle w:val="TAC"/>
              <w:rPr>
                <w:lang w:eastAsia="ja-JP"/>
              </w:rPr>
            </w:pPr>
            <w:r w:rsidRPr="001D386E">
              <w:rPr>
                <w:rFonts w:cs="Intel Clear"/>
              </w:rPr>
              <w:t xml:space="preserve">See CA_5B Bandwidth Combination Set </w:t>
            </w:r>
            <w:r w:rsidRPr="001D386E">
              <w:rPr>
                <w:rFonts w:cs="Intel Clear" w:hint="eastAsia"/>
              </w:rPr>
              <w:t xml:space="preserve">0 </w:t>
            </w:r>
            <w:r w:rsidRPr="001D386E">
              <w:rPr>
                <w:rFonts w:cs="Intel Clear"/>
              </w:rPr>
              <w:t>in Table 5.6A.1-1</w:t>
            </w:r>
          </w:p>
        </w:tc>
        <w:tc>
          <w:tcPr>
            <w:tcW w:w="1187" w:type="dxa"/>
            <w:vMerge/>
            <w:vAlign w:val="center"/>
          </w:tcPr>
          <w:p w14:paraId="15F45C4D" w14:textId="77777777" w:rsidR="00B30658" w:rsidRPr="001D386E" w:rsidRDefault="00B30658" w:rsidP="00FA59A0">
            <w:pPr>
              <w:pStyle w:val="TAC"/>
            </w:pPr>
          </w:p>
        </w:tc>
        <w:tc>
          <w:tcPr>
            <w:tcW w:w="1286" w:type="dxa"/>
            <w:vMerge/>
            <w:vAlign w:val="center"/>
          </w:tcPr>
          <w:p w14:paraId="5A85A494" w14:textId="77777777" w:rsidR="00B30658" w:rsidRPr="001D386E" w:rsidRDefault="00B30658" w:rsidP="00FA59A0">
            <w:pPr>
              <w:pStyle w:val="TAC"/>
            </w:pPr>
          </w:p>
        </w:tc>
      </w:tr>
      <w:tr w:rsidR="00B30658" w:rsidRPr="001D386E" w14:paraId="497804E4" w14:textId="77777777" w:rsidTr="00FA59A0">
        <w:trPr>
          <w:trHeight w:val="223"/>
          <w:jc w:val="center"/>
        </w:trPr>
        <w:tc>
          <w:tcPr>
            <w:tcW w:w="1401" w:type="dxa"/>
            <w:vMerge/>
            <w:vAlign w:val="center"/>
          </w:tcPr>
          <w:p w14:paraId="42CC9C46" w14:textId="77777777" w:rsidR="00B30658" w:rsidRPr="001D386E" w:rsidRDefault="00B30658" w:rsidP="00FA59A0">
            <w:pPr>
              <w:pStyle w:val="TAC"/>
            </w:pPr>
          </w:p>
        </w:tc>
        <w:tc>
          <w:tcPr>
            <w:tcW w:w="1466" w:type="dxa"/>
            <w:vMerge/>
            <w:vAlign w:val="center"/>
          </w:tcPr>
          <w:p w14:paraId="3E9405AB" w14:textId="77777777" w:rsidR="00B30658" w:rsidRPr="001D386E" w:rsidRDefault="00B30658" w:rsidP="00FA59A0">
            <w:pPr>
              <w:pStyle w:val="TAC"/>
              <w:rPr>
                <w:lang w:eastAsia="ja-JP"/>
              </w:rPr>
            </w:pPr>
          </w:p>
        </w:tc>
        <w:tc>
          <w:tcPr>
            <w:tcW w:w="769" w:type="dxa"/>
            <w:shd w:val="clear" w:color="auto" w:fill="auto"/>
            <w:vAlign w:val="center"/>
          </w:tcPr>
          <w:p w14:paraId="4FAA3B99" w14:textId="77777777" w:rsidR="00B30658" w:rsidRPr="001D386E" w:rsidRDefault="00B30658" w:rsidP="00FA59A0">
            <w:pPr>
              <w:pStyle w:val="TAC"/>
            </w:pPr>
            <w:r w:rsidRPr="001D386E">
              <w:rPr>
                <w:rFonts w:cs="Intel Clear" w:hint="eastAsia"/>
                <w:lang w:eastAsia="zh-CN"/>
              </w:rPr>
              <w:t>66</w:t>
            </w:r>
          </w:p>
        </w:tc>
        <w:tc>
          <w:tcPr>
            <w:tcW w:w="3714" w:type="dxa"/>
            <w:gridSpan w:val="14"/>
            <w:shd w:val="clear" w:color="auto" w:fill="auto"/>
            <w:vAlign w:val="center"/>
          </w:tcPr>
          <w:p w14:paraId="50BD4B8D" w14:textId="77777777" w:rsidR="00B30658" w:rsidRPr="001D386E" w:rsidRDefault="00B30658" w:rsidP="00FA59A0">
            <w:pPr>
              <w:pStyle w:val="TAC"/>
              <w:rPr>
                <w:lang w:eastAsia="ja-JP"/>
              </w:rPr>
            </w:pPr>
            <w:r w:rsidRPr="001D386E">
              <w:rPr>
                <w:rFonts w:eastAsia="Intel Clear" w:cs="Intel Clear"/>
                <w:lang w:val="en-US" w:eastAsia="ja-JP"/>
              </w:rPr>
              <w:t>See CA_66A-66A Bandwidth Combination Set 0 in Table 5.6A.1-3</w:t>
            </w:r>
          </w:p>
        </w:tc>
        <w:tc>
          <w:tcPr>
            <w:tcW w:w="1187" w:type="dxa"/>
            <w:vMerge/>
            <w:vAlign w:val="center"/>
          </w:tcPr>
          <w:p w14:paraId="09083A71" w14:textId="77777777" w:rsidR="00B30658" w:rsidRPr="001D386E" w:rsidRDefault="00B30658" w:rsidP="00FA59A0">
            <w:pPr>
              <w:pStyle w:val="TAC"/>
            </w:pPr>
          </w:p>
        </w:tc>
        <w:tc>
          <w:tcPr>
            <w:tcW w:w="1286" w:type="dxa"/>
            <w:vMerge/>
            <w:vAlign w:val="center"/>
          </w:tcPr>
          <w:p w14:paraId="1BB6A8D7" w14:textId="77777777" w:rsidR="00B30658" w:rsidRPr="001D386E" w:rsidRDefault="00B30658" w:rsidP="00FA59A0">
            <w:pPr>
              <w:pStyle w:val="TAC"/>
            </w:pPr>
          </w:p>
        </w:tc>
      </w:tr>
      <w:tr w:rsidR="00B30658" w:rsidRPr="001D386E" w14:paraId="47972CDD" w14:textId="77777777" w:rsidTr="00FA59A0">
        <w:trPr>
          <w:trHeight w:val="223"/>
          <w:jc w:val="center"/>
        </w:trPr>
        <w:tc>
          <w:tcPr>
            <w:tcW w:w="1401" w:type="dxa"/>
            <w:vMerge w:val="restart"/>
            <w:vAlign w:val="center"/>
          </w:tcPr>
          <w:p w14:paraId="1C606EEE" w14:textId="77777777" w:rsidR="00B30658" w:rsidRPr="001D386E" w:rsidRDefault="00B30658" w:rsidP="00FA59A0">
            <w:pPr>
              <w:pStyle w:val="TAC"/>
            </w:pPr>
            <w:r w:rsidRPr="001D386E">
              <w:rPr>
                <w:rFonts w:cs="Intel Clear"/>
              </w:rPr>
              <w:t>CA_2A-2A-5B-66A</w:t>
            </w:r>
          </w:p>
        </w:tc>
        <w:tc>
          <w:tcPr>
            <w:tcW w:w="1466" w:type="dxa"/>
            <w:vMerge w:val="restart"/>
            <w:vAlign w:val="center"/>
          </w:tcPr>
          <w:p w14:paraId="3A8C5A9B" w14:textId="77777777" w:rsidR="00B30658" w:rsidRPr="001D386E" w:rsidRDefault="00B30658" w:rsidP="00FA59A0">
            <w:pPr>
              <w:pStyle w:val="TAC"/>
              <w:rPr>
                <w:lang w:eastAsia="zh-CN"/>
              </w:rPr>
            </w:pPr>
            <w:r w:rsidRPr="001D386E">
              <w:rPr>
                <w:rFonts w:cs="Intel Clear"/>
                <w:lang w:eastAsia="zh-CN"/>
              </w:rPr>
              <w:t>-</w:t>
            </w:r>
          </w:p>
        </w:tc>
        <w:tc>
          <w:tcPr>
            <w:tcW w:w="769" w:type="dxa"/>
            <w:shd w:val="clear" w:color="auto" w:fill="auto"/>
            <w:vAlign w:val="center"/>
          </w:tcPr>
          <w:p w14:paraId="357CC45A" w14:textId="77777777" w:rsidR="00B30658" w:rsidRPr="001D386E" w:rsidRDefault="00B30658" w:rsidP="00FA59A0">
            <w:pPr>
              <w:pStyle w:val="TAC"/>
              <w:rPr>
                <w:lang w:eastAsia="zh-CN"/>
              </w:rPr>
            </w:pPr>
            <w:r w:rsidRPr="001D386E">
              <w:rPr>
                <w:rFonts w:cs="Intel Clear"/>
                <w:lang w:eastAsia="zh-CN"/>
              </w:rPr>
              <w:t>2</w:t>
            </w:r>
          </w:p>
        </w:tc>
        <w:tc>
          <w:tcPr>
            <w:tcW w:w="3714" w:type="dxa"/>
            <w:gridSpan w:val="14"/>
            <w:shd w:val="clear" w:color="auto" w:fill="auto"/>
            <w:vAlign w:val="center"/>
          </w:tcPr>
          <w:p w14:paraId="0E857495" w14:textId="77777777" w:rsidR="00B30658" w:rsidRPr="001D386E" w:rsidRDefault="00B30658" w:rsidP="00FA59A0">
            <w:pPr>
              <w:pStyle w:val="TAC"/>
              <w:rPr>
                <w:lang w:eastAsia="zh-CN"/>
              </w:rPr>
            </w:pPr>
            <w:r w:rsidRPr="001D386E">
              <w:rPr>
                <w:lang w:eastAsia="ja-JP"/>
              </w:rPr>
              <w:t>See CA_2A-2A Bandwidth Combination Set 0 in Table 5.6A.1-3</w:t>
            </w:r>
          </w:p>
        </w:tc>
        <w:tc>
          <w:tcPr>
            <w:tcW w:w="1187" w:type="dxa"/>
            <w:vMerge w:val="restart"/>
            <w:vAlign w:val="center"/>
          </w:tcPr>
          <w:p w14:paraId="30D64156" w14:textId="77777777" w:rsidR="00B30658" w:rsidRPr="001D386E" w:rsidRDefault="00B30658" w:rsidP="00FA59A0">
            <w:pPr>
              <w:pStyle w:val="TAC"/>
            </w:pPr>
            <w:r w:rsidRPr="001D386E">
              <w:t>80</w:t>
            </w:r>
          </w:p>
        </w:tc>
        <w:tc>
          <w:tcPr>
            <w:tcW w:w="1286" w:type="dxa"/>
            <w:vMerge w:val="restart"/>
            <w:vAlign w:val="center"/>
          </w:tcPr>
          <w:p w14:paraId="2695457A" w14:textId="77777777" w:rsidR="00B30658" w:rsidRPr="001D386E" w:rsidRDefault="00B30658" w:rsidP="00FA59A0">
            <w:pPr>
              <w:pStyle w:val="TAC"/>
            </w:pPr>
            <w:r w:rsidRPr="001D386E">
              <w:t>0</w:t>
            </w:r>
          </w:p>
        </w:tc>
      </w:tr>
      <w:tr w:rsidR="00B30658" w:rsidRPr="001D386E" w14:paraId="667C493A" w14:textId="77777777" w:rsidTr="00FA59A0">
        <w:trPr>
          <w:trHeight w:val="223"/>
          <w:jc w:val="center"/>
        </w:trPr>
        <w:tc>
          <w:tcPr>
            <w:tcW w:w="1401" w:type="dxa"/>
            <w:vMerge/>
            <w:vAlign w:val="center"/>
          </w:tcPr>
          <w:p w14:paraId="0DA1086F" w14:textId="77777777" w:rsidR="00B30658" w:rsidRPr="001D386E" w:rsidRDefault="00B30658" w:rsidP="00FA59A0">
            <w:pPr>
              <w:pStyle w:val="TAC"/>
            </w:pPr>
          </w:p>
        </w:tc>
        <w:tc>
          <w:tcPr>
            <w:tcW w:w="1466" w:type="dxa"/>
            <w:vMerge/>
            <w:vAlign w:val="center"/>
          </w:tcPr>
          <w:p w14:paraId="75CD3E3F" w14:textId="77777777" w:rsidR="00B30658" w:rsidRPr="001D386E" w:rsidRDefault="00B30658" w:rsidP="00FA59A0">
            <w:pPr>
              <w:pStyle w:val="TAC"/>
              <w:rPr>
                <w:lang w:eastAsia="zh-CN"/>
              </w:rPr>
            </w:pPr>
          </w:p>
        </w:tc>
        <w:tc>
          <w:tcPr>
            <w:tcW w:w="769" w:type="dxa"/>
            <w:shd w:val="clear" w:color="auto" w:fill="auto"/>
            <w:vAlign w:val="center"/>
          </w:tcPr>
          <w:p w14:paraId="5DD9F25E" w14:textId="77777777" w:rsidR="00B30658" w:rsidRPr="001D386E" w:rsidRDefault="00B30658" w:rsidP="00FA59A0">
            <w:pPr>
              <w:pStyle w:val="TAC"/>
              <w:rPr>
                <w:lang w:eastAsia="zh-CN"/>
              </w:rPr>
            </w:pPr>
            <w:r w:rsidRPr="001D386E">
              <w:rPr>
                <w:rFonts w:cs="Intel Clear"/>
                <w:lang w:eastAsia="zh-CN"/>
              </w:rPr>
              <w:t>5</w:t>
            </w:r>
          </w:p>
        </w:tc>
        <w:tc>
          <w:tcPr>
            <w:tcW w:w="3714" w:type="dxa"/>
            <w:gridSpan w:val="14"/>
            <w:shd w:val="clear" w:color="auto" w:fill="auto"/>
            <w:vAlign w:val="center"/>
          </w:tcPr>
          <w:p w14:paraId="0D33E72E" w14:textId="77777777" w:rsidR="00B30658" w:rsidRPr="001D386E" w:rsidRDefault="00B30658" w:rsidP="00FA59A0">
            <w:pPr>
              <w:pStyle w:val="TAC"/>
              <w:rPr>
                <w:lang w:eastAsia="zh-CN"/>
              </w:rPr>
            </w:pPr>
            <w:r w:rsidRPr="001D386E">
              <w:rPr>
                <w:rFonts w:cs="Intel Clear"/>
              </w:rPr>
              <w:t xml:space="preserve">See CA_5B Bandwidth Combination Set </w:t>
            </w:r>
            <w:r w:rsidRPr="001D386E">
              <w:rPr>
                <w:rFonts w:cs="Intel Clear" w:hint="eastAsia"/>
              </w:rPr>
              <w:t xml:space="preserve">0 </w:t>
            </w:r>
            <w:r w:rsidRPr="001D386E">
              <w:rPr>
                <w:rFonts w:cs="Intel Clear"/>
              </w:rPr>
              <w:t>in Table 5.6A.1-1</w:t>
            </w:r>
          </w:p>
        </w:tc>
        <w:tc>
          <w:tcPr>
            <w:tcW w:w="1187" w:type="dxa"/>
            <w:vMerge/>
            <w:vAlign w:val="center"/>
          </w:tcPr>
          <w:p w14:paraId="1B3879D3" w14:textId="77777777" w:rsidR="00B30658" w:rsidRPr="001D386E" w:rsidRDefault="00B30658" w:rsidP="00FA59A0">
            <w:pPr>
              <w:pStyle w:val="TAC"/>
            </w:pPr>
          </w:p>
        </w:tc>
        <w:tc>
          <w:tcPr>
            <w:tcW w:w="1286" w:type="dxa"/>
            <w:vMerge/>
            <w:vAlign w:val="center"/>
          </w:tcPr>
          <w:p w14:paraId="60A64A46" w14:textId="77777777" w:rsidR="00B30658" w:rsidRPr="001D386E" w:rsidRDefault="00B30658" w:rsidP="00FA59A0">
            <w:pPr>
              <w:pStyle w:val="TAC"/>
            </w:pPr>
          </w:p>
        </w:tc>
      </w:tr>
      <w:tr w:rsidR="00B30658" w:rsidRPr="001D386E" w14:paraId="2E775C71" w14:textId="77777777" w:rsidTr="00FA59A0">
        <w:trPr>
          <w:trHeight w:val="223"/>
          <w:jc w:val="center"/>
        </w:trPr>
        <w:tc>
          <w:tcPr>
            <w:tcW w:w="1401" w:type="dxa"/>
            <w:vMerge/>
            <w:vAlign w:val="center"/>
          </w:tcPr>
          <w:p w14:paraId="49122231" w14:textId="77777777" w:rsidR="00B30658" w:rsidRPr="001D386E" w:rsidRDefault="00B30658" w:rsidP="00FA59A0">
            <w:pPr>
              <w:pStyle w:val="TAC"/>
            </w:pPr>
          </w:p>
        </w:tc>
        <w:tc>
          <w:tcPr>
            <w:tcW w:w="1466" w:type="dxa"/>
            <w:vMerge/>
            <w:vAlign w:val="center"/>
          </w:tcPr>
          <w:p w14:paraId="57B68FC2" w14:textId="77777777" w:rsidR="00B30658" w:rsidRPr="001D386E" w:rsidRDefault="00B30658" w:rsidP="00FA59A0">
            <w:pPr>
              <w:pStyle w:val="TAC"/>
              <w:rPr>
                <w:lang w:eastAsia="zh-CN"/>
              </w:rPr>
            </w:pPr>
          </w:p>
        </w:tc>
        <w:tc>
          <w:tcPr>
            <w:tcW w:w="769" w:type="dxa"/>
            <w:shd w:val="clear" w:color="auto" w:fill="auto"/>
            <w:vAlign w:val="center"/>
          </w:tcPr>
          <w:p w14:paraId="11B5FD24" w14:textId="77777777" w:rsidR="00B30658" w:rsidRPr="001D386E" w:rsidRDefault="00B30658" w:rsidP="00FA59A0">
            <w:pPr>
              <w:pStyle w:val="TAC"/>
              <w:rPr>
                <w:lang w:eastAsia="zh-CN"/>
              </w:rPr>
            </w:pPr>
            <w:r w:rsidRPr="001D386E">
              <w:rPr>
                <w:rFonts w:cs="Intel Clear"/>
                <w:lang w:eastAsia="zh-CN"/>
              </w:rPr>
              <w:t>66</w:t>
            </w:r>
          </w:p>
        </w:tc>
        <w:tc>
          <w:tcPr>
            <w:tcW w:w="727" w:type="dxa"/>
            <w:shd w:val="clear" w:color="auto" w:fill="auto"/>
            <w:vAlign w:val="center"/>
          </w:tcPr>
          <w:p w14:paraId="0DBD04A1" w14:textId="77777777" w:rsidR="00B30658" w:rsidRPr="001D386E" w:rsidRDefault="00B30658" w:rsidP="00FA59A0">
            <w:pPr>
              <w:pStyle w:val="TAC"/>
            </w:pPr>
          </w:p>
        </w:tc>
        <w:tc>
          <w:tcPr>
            <w:tcW w:w="587" w:type="dxa"/>
            <w:gridSpan w:val="2"/>
            <w:vAlign w:val="center"/>
          </w:tcPr>
          <w:p w14:paraId="276750F5" w14:textId="77777777" w:rsidR="00B30658" w:rsidRPr="001D386E" w:rsidRDefault="00B30658" w:rsidP="00FA59A0">
            <w:pPr>
              <w:pStyle w:val="TAC"/>
            </w:pPr>
          </w:p>
        </w:tc>
        <w:tc>
          <w:tcPr>
            <w:tcW w:w="588" w:type="dxa"/>
            <w:gridSpan w:val="2"/>
            <w:vAlign w:val="center"/>
          </w:tcPr>
          <w:p w14:paraId="419990E2" w14:textId="77777777" w:rsidR="00B30658" w:rsidRPr="001D386E" w:rsidRDefault="00B30658" w:rsidP="00FA59A0">
            <w:pPr>
              <w:pStyle w:val="TAC"/>
            </w:pPr>
            <w:r w:rsidRPr="001D386E">
              <w:rPr>
                <w:rFonts w:cs="Intel Clear"/>
              </w:rPr>
              <w:t>Yes</w:t>
            </w:r>
          </w:p>
        </w:tc>
        <w:tc>
          <w:tcPr>
            <w:tcW w:w="588" w:type="dxa"/>
            <w:gridSpan w:val="3"/>
            <w:vAlign w:val="center"/>
          </w:tcPr>
          <w:p w14:paraId="3B580BB0" w14:textId="77777777" w:rsidR="00B30658" w:rsidRPr="001D386E" w:rsidRDefault="00B30658" w:rsidP="00FA59A0">
            <w:pPr>
              <w:pStyle w:val="TAC"/>
            </w:pPr>
            <w:r w:rsidRPr="001D386E">
              <w:rPr>
                <w:rFonts w:cs="Intel Clear"/>
              </w:rPr>
              <w:t>Yes</w:t>
            </w:r>
          </w:p>
        </w:tc>
        <w:tc>
          <w:tcPr>
            <w:tcW w:w="592" w:type="dxa"/>
            <w:gridSpan w:val="3"/>
            <w:vAlign w:val="center"/>
          </w:tcPr>
          <w:p w14:paraId="3BC533C2" w14:textId="77777777" w:rsidR="00B30658" w:rsidRPr="001D386E" w:rsidRDefault="00B30658" w:rsidP="00FA59A0">
            <w:pPr>
              <w:pStyle w:val="TAC"/>
            </w:pPr>
            <w:r w:rsidRPr="001D386E">
              <w:rPr>
                <w:rFonts w:cs="Intel Clear"/>
              </w:rPr>
              <w:t>Yes</w:t>
            </w:r>
          </w:p>
        </w:tc>
        <w:tc>
          <w:tcPr>
            <w:tcW w:w="632" w:type="dxa"/>
            <w:gridSpan w:val="3"/>
            <w:vAlign w:val="center"/>
          </w:tcPr>
          <w:p w14:paraId="175F64A2" w14:textId="77777777" w:rsidR="00B30658" w:rsidRPr="001D386E" w:rsidRDefault="00B30658" w:rsidP="00FA59A0">
            <w:pPr>
              <w:pStyle w:val="TAC"/>
              <w:rPr>
                <w:lang w:eastAsia="zh-CN"/>
              </w:rPr>
            </w:pPr>
            <w:r w:rsidRPr="001D386E">
              <w:rPr>
                <w:rFonts w:cs="Intel Clear"/>
              </w:rPr>
              <w:t>Yes</w:t>
            </w:r>
          </w:p>
        </w:tc>
        <w:tc>
          <w:tcPr>
            <w:tcW w:w="1187" w:type="dxa"/>
            <w:vMerge/>
            <w:vAlign w:val="center"/>
          </w:tcPr>
          <w:p w14:paraId="41A45572" w14:textId="77777777" w:rsidR="00B30658" w:rsidRPr="001D386E" w:rsidRDefault="00B30658" w:rsidP="00FA59A0">
            <w:pPr>
              <w:pStyle w:val="TAC"/>
            </w:pPr>
          </w:p>
        </w:tc>
        <w:tc>
          <w:tcPr>
            <w:tcW w:w="1286" w:type="dxa"/>
            <w:vMerge/>
            <w:vAlign w:val="center"/>
          </w:tcPr>
          <w:p w14:paraId="586ED1E6" w14:textId="77777777" w:rsidR="00B30658" w:rsidRPr="001D386E" w:rsidRDefault="00B30658" w:rsidP="00FA59A0">
            <w:pPr>
              <w:pStyle w:val="TAC"/>
            </w:pPr>
          </w:p>
        </w:tc>
      </w:tr>
      <w:tr w:rsidR="00B30658" w:rsidRPr="001D386E" w14:paraId="67662763" w14:textId="77777777" w:rsidTr="00FA59A0">
        <w:trPr>
          <w:trHeight w:val="223"/>
          <w:jc w:val="center"/>
        </w:trPr>
        <w:tc>
          <w:tcPr>
            <w:tcW w:w="1401" w:type="dxa"/>
            <w:vMerge w:val="restart"/>
            <w:vAlign w:val="center"/>
          </w:tcPr>
          <w:p w14:paraId="34222681" w14:textId="77777777" w:rsidR="00B30658" w:rsidRPr="001D386E" w:rsidRDefault="00B30658" w:rsidP="00FA59A0">
            <w:pPr>
              <w:pStyle w:val="TAC"/>
            </w:pPr>
            <w:r w:rsidRPr="001D386E">
              <w:t>CA_2A-7A-12A</w:t>
            </w:r>
          </w:p>
        </w:tc>
        <w:tc>
          <w:tcPr>
            <w:tcW w:w="1466" w:type="dxa"/>
            <w:vMerge w:val="restart"/>
            <w:vAlign w:val="center"/>
          </w:tcPr>
          <w:p w14:paraId="1D2BF955"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3B08FCE2" w14:textId="77777777" w:rsidR="00B30658" w:rsidRPr="001D386E" w:rsidRDefault="00B30658" w:rsidP="00FA59A0">
            <w:pPr>
              <w:pStyle w:val="TAC"/>
              <w:rPr>
                <w:lang w:eastAsia="zh-CN"/>
              </w:rPr>
            </w:pPr>
            <w:r w:rsidRPr="001D386E">
              <w:t>2</w:t>
            </w:r>
          </w:p>
        </w:tc>
        <w:tc>
          <w:tcPr>
            <w:tcW w:w="727" w:type="dxa"/>
            <w:shd w:val="clear" w:color="auto" w:fill="auto"/>
            <w:vAlign w:val="center"/>
          </w:tcPr>
          <w:p w14:paraId="62DA3D1F" w14:textId="77777777" w:rsidR="00B30658" w:rsidRPr="001D386E" w:rsidRDefault="00B30658" w:rsidP="00FA59A0">
            <w:pPr>
              <w:pStyle w:val="TAC"/>
            </w:pPr>
          </w:p>
        </w:tc>
        <w:tc>
          <w:tcPr>
            <w:tcW w:w="587" w:type="dxa"/>
            <w:gridSpan w:val="2"/>
            <w:vAlign w:val="center"/>
          </w:tcPr>
          <w:p w14:paraId="6967B1FD" w14:textId="77777777" w:rsidR="00B30658" w:rsidRPr="001D386E" w:rsidRDefault="00B30658" w:rsidP="00FA59A0">
            <w:pPr>
              <w:pStyle w:val="TAC"/>
            </w:pPr>
          </w:p>
        </w:tc>
        <w:tc>
          <w:tcPr>
            <w:tcW w:w="588" w:type="dxa"/>
            <w:gridSpan w:val="2"/>
            <w:vAlign w:val="center"/>
          </w:tcPr>
          <w:p w14:paraId="4A242E0C" w14:textId="77777777" w:rsidR="00B30658" w:rsidRPr="001D386E" w:rsidRDefault="00B30658" w:rsidP="00FA59A0">
            <w:pPr>
              <w:pStyle w:val="TAC"/>
            </w:pPr>
            <w:r w:rsidRPr="001D386E">
              <w:t>Yes</w:t>
            </w:r>
          </w:p>
        </w:tc>
        <w:tc>
          <w:tcPr>
            <w:tcW w:w="588" w:type="dxa"/>
            <w:gridSpan w:val="3"/>
            <w:vAlign w:val="center"/>
          </w:tcPr>
          <w:p w14:paraId="690754DA" w14:textId="77777777" w:rsidR="00B30658" w:rsidRPr="001D386E" w:rsidRDefault="00B30658" w:rsidP="00FA59A0">
            <w:pPr>
              <w:pStyle w:val="TAC"/>
            </w:pPr>
            <w:r w:rsidRPr="001D386E">
              <w:t>Yes</w:t>
            </w:r>
          </w:p>
        </w:tc>
        <w:tc>
          <w:tcPr>
            <w:tcW w:w="592" w:type="dxa"/>
            <w:gridSpan w:val="3"/>
            <w:vAlign w:val="center"/>
          </w:tcPr>
          <w:p w14:paraId="594F2EDF" w14:textId="77777777" w:rsidR="00B30658" w:rsidRPr="001D386E" w:rsidRDefault="00B30658" w:rsidP="00FA59A0">
            <w:pPr>
              <w:pStyle w:val="TAC"/>
            </w:pPr>
            <w:r w:rsidRPr="001D386E">
              <w:t>Yes</w:t>
            </w:r>
          </w:p>
        </w:tc>
        <w:tc>
          <w:tcPr>
            <w:tcW w:w="632" w:type="dxa"/>
            <w:gridSpan w:val="3"/>
            <w:vAlign w:val="center"/>
          </w:tcPr>
          <w:p w14:paraId="4DC60EA2" w14:textId="77777777" w:rsidR="00B30658" w:rsidRPr="001D386E" w:rsidRDefault="00B30658" w:rsidP="00FA59A0">
            <w:pPr>
              <w:pStyle w:val="TAC"/>
              <w:rPr>
                <w:lang w:eastAsia="zh-CN"/>
              </w:rPr>
            </w:pPr>
            <w:r w:rsidRPr="001D386E">
              <w:rPr>
                <w:rFonts w:hint="eastAsia"/>
                <w:lang w:eastAsia="ja-JP"/>
              </w:rPr>
              <w:t>Yes</w:t>
            </w:r>
          </w:p>
        </w:tc>
        <w:tc>
          <w:tcPr>
            <w:tcW w:w="1187" w:type="dxa"/>
            <w:vMerge w:val="restart"/>
            <w:vAlign w:val="center"/>
          </w:tcPr>
          <w:p w14:paraId="422C2CBA" w14:textId="77777777" w:rsidR="00B30658" w:rsidRPr="001D386E" w:rsidRDefault="00B30658" w:rsidP="00FA59A0">
            <w:pPr>
              <w:pStyle w:val="TAC"/>
            </w:pPr>
            <w:r w:rsidRPr="001D386E">
              <w:t>50</w:t>
            </w:r>
          </w:p>
        </w:tc>
        <w:tc>
          <w:tcPr>
            <w:tcW w:w="1286" w:type="dxa"/>
            <w:vMerge w:val="restart"/>
            <w:vAlign w:val="center"/>
          </w:tcPr>
          <w:p w14:paraId="33BCA72D" w14:textId="77777777" w:rsidR="00B30658" w:rsidRPr="001D386E" w:rsidRDefault="00B30658" w:rsidP="00FA59A0">
            <w:pPr>
              <w:pStyle w:val="TAC"/>
            </w:pPr>
            <w:r w:rsidRPr="001D386E">
              <w:t>0</w:t>
            </w:r>
          </w:p>
        </w:tc>
      </w:tr>
      <w:tr w:rsidR="00B30658" w:rsidRPr="001D386E" w14:paraId="061BA9DA" w14:textId="77777777" w:rsidTr="00FA59A0">
        <w:trPr>
          <w:trHeight w:val="223"/>
          <w:jc w:val="center"/>
        </w:trPr>
        <w:tc>
          <w:tcPr>
            <w:tcW w:w="1401" w:type="dxa"/>
            <w:vMerge/>
            <w:vAlign w:val="center"/>
          </w:tcPr>
          <w:p w14:paraId="5501EA17" w14:textId="77777777" w:rsidR="00B30658" w:rsidRPr="001D386E" w:rsidRDefault="00B30658" w:rsidP="00FA59A0">
            <w:pPr>
              <w:pStyle w:val="TAC"/>
            </w:pPr>
          </w:p>
        </w:tc>
        <w:tc>
          <w:tcPr>
            <w:tcW w:w="1466" w:type="dxa"/>
            <w:vMerge/>
            <w:vAlign w:val="center"/>
          </w:tcPr>
          <w:p w14:paraId="457E4820" w14:textId="77777777" w:rsidR="00B30658" w:rsidRPr="001D386E" w:rsidRDefault="00B30658" w:rsidP="00FA59A0">
            <w:pPr>
              <w:pStyle w:val="TAC"/>
              <w:rPr>
                <w:lang w:eastAsia="zh-CN"/>
              </w:rPr>
            </w:pPr>
          </w:p>
        </w:tc>
        <w:tc>
          <w:tcPr>
            <w:tcW w:w="769" w:type="dxa"/>
            <w:shd w:val="clear" w:color="auto" w:fill="auto"/>
            <w:vAlign w:val="center"/>
          </w:tcPr>
          <w:p w14:paraId="18A1D050" w14:textId="77777777" w:rsidR="00B30658" w:rsidRPr="001D386E" w:rsidRDefault="00B30658" w:rsidP="00FA59A0">
            <w:pPr>
              <w:pStyle w:val="TAC"/>
              <w:rPr>
                <w:lang w:eastAsia="zh-CN"/>
              </w:rPr>
            </w:pPr>
            <w:r w:rsidRPr="001D386E">
              <w:t>7</w:t>
            </w:r>
          </w:p>
        </w:tc>
        <w:tc>
          <w:tcPr>
            <w:tcW w:w="727" w:type="dxa"/>
            <w:shd w:val="clear" w:color="auto" w:fill="auto"/>
            <w:vAlign w:val="center"/>
          </w:tcPr>
          <w:p w14:paraId="12C15AFE" w14:textId="77777777" w:rsidR="00B30658" w:rsidRPr="001D386E" w:rsidRDefault="00B30658" w:rsidP="00FA59A0">
            <w:pPr>
              <w:pStyle w:val="TAC"/>
            </w:pPr>
          </w:p>
        </w:tc>
        <w:tc>
          <w:tcPr>
            <w:tcW w:w="587" w:type="dxa"/>
            <w:gridSpan w:val="2"/>
            <w:vAlign w:val="center"/>
          </w:tcPr>
          <w:p w14:paraId="1ECC7228" w14:textId="77777777" w:rsidR="00B30658" w:rsidRPr="001D386E" w:rsidRDefault="00B30658" w:rsidP="00FA59A0">
            <w:pPr>
              <w:pStyle w:val="TAC"/>
            </w:pPr>
          </w:p>
        </w:tc>
        <w:tc>
          <w:tcPr>
            <w:tcW w:w="588" w:type="dxa"/>
            <w:gridSpan w:val="2"/>
            <w:vAlign w:val="center"/>
          </w:tcPr>
          <w:p w14:paraId="24441EA2" w14:textId="77777777" w:rsidR="00B30658" w:rsidRPr="001D386E" w:rsidRDefault="00B30658" w:rsidP="00FA59A0">
            <w:pPr>
              <w:pStyle w:val="TAC"/>
            </w:pPr>
            <w:r w:rsidRPr="001D386E">
              <w:t>Yes</w:t>
            </w:r>
          </w:p>
        </w:tc>
        <w:tc>
          <w:tcPr>
            <w:tcW w:w="588" w:type="dxa"/>
            <w:gridSpan w:val="3"/>
            <w:vAlign w:val="center"/>
          </w:tcPr>
          <w:p w14:paraId="6457E5DF" w14:textId="77777777" w:rsidR="00B30658" w:rsidRPr="001D386E" w:rsidRDefault="00B30658" w:rsidP="00FA59A0">
            <w:pPr>
              <w:pStyle w:val="TAC"/>
            </w:pPr>
            <w:r w:rsidRPr="001D386E">
              <w:t>Yes</w:t>
            </w:r>
          </w:p>
        </w:tc>
        <w:tc>
          <w:tcPr>
            <w:tcW w:w="592" w:type="dxa"/>
            <w:gridSpan w:val="3"/>
            <w:vAlign w:val="center"/>
          </w:tcPr>
          <w:p w14:paraId="1B1A7E9F" w14:textId="77777777" w:rsidR="00B30658" w:rsidRPr="001D386E" w:rsidRDefault="00B30658" w:rsidP="00FA59A0">
            <w:pPr>
              <w:pStyle w:val="TAC"/>
            </w:pPr>
            <w:r w:rsidRPr="001D386E">
              <w:t>Yes</w:t>
            </w:r>
          </w:p>
        </w:tc>
        <w:tc>
          <w:tcPr>
            <w:tcW w:w="632" w:type="dxa"/>
            <w:gridSpan w:val="3"/>
            <w:vAlign w:val="center"/>
          </w:tcPr>
          <w:p w14:paraId="62784EBC" w14:textId="77777777" w:rsidR="00B30658" w:rsidRPr="001D386E" w:rsidRDefault="00B30658" w:rsidP="00FA59A0">
            <w:pPr>
              <w:pStyle w:val="TAC"/>
              <w:rPr>
                <w:lang w:eastAsia="zh-CN"/>
              </w:rPr>
            </w:pPr>
            <w:r w:rsidRPr="001D386E">
              <w:t>Yes</w:t>
            </w:r>
          </w:p>
        </w:tc>
        <w:tc>
          <w:tcPr>
            <w:tcW w:w="1187" w:type="dxa"/>
            <w:vMerge/>
            <w:vAlign w:val="center"/>
          </w:tcPr>
          <w:p w14:paraId="3C716C3F" w14:textId="77777777" w:rsidR="00B30658" w:rsidRPr="001D386E" w:rsidRDefault="00B30658" w:rsidP="00FA59A0">
            <w:pPr>
              <w:pStyle w:val="TAC"/>
            </w:pPr>
          </w:p>
        </w:tc>
        <w:tc>
          <w:tcPr>
            <w:tcW w:w="1286" w:type="dxa"/>
            <w:vMerge/>
            <w:vAlign w:val="center"/>
          </w:tcPr>
          <w:p w14:paraId="66528094" w14:textId="77777777" w:rsidR="00B30658" w:rsidRPr="001D386E" w:rsidRDefault="00B30658" w:rsidP="00FA59A0">
            <w:pPr>
              <w:pStyle w:val="TAC"/>
            </w:pPr>
          </w:p>
        </w:tc>
      </w:tr>
      <w:tr w:rsidR="00B30658" w:rsidRPr="001D386E" w14:paraId="71E0190E" w14:textId="77777777" w:rsidTr="00FA59A0">
        <w:trPr>
          <w:trHeight w:val="223"/>
          <w:jc w:val="center"/>
        </w:trPr>
        <w:tc>
          <w:tcPr>
            <w:tcW w:w="1401" w:type="dxa"/>
            <w:vMerge/>
            <w:vAlign w:val="center"/>
          </w:tcPr>
          <w:p w14:paraId="6E4FBBE0" w14:textId="77777777" w:rsidR="00B30658" w:rsidRPr="001D386E" w:rsidRDefault="00B30658" w:rsidP="00FA59A0">
            <w:pPr>
              <w:pStyle w:val="TAC"/>
            </w:pPr>
          </w:p>
        </w:tc>
        <w:tc>
          <w:tcPr>
            <w:tcW w:w="1466" w:type="dxa"/>
            <w:vMerge/>
            <w:vAlign w:val="center"/>
          </w:tcPr>
          <w:p w14:paraId="03E77C9C" w14:textId="77777777" w:rsidR="00B30658" w:rsidRPr="001D386E" w:rsidRDefault="00B30658" w:rsidP="00FA59A0">
            <w:pPr>
              <w:pStyle w:val="TAC"/>
              <w:rPr>
                <w:lang w:eastAsia="zh-CN"/>
              </w:rPr>
            </w:pPr>
          </w:p>
        </w:tc>
        <w:tc>
          <w:tcPr>
            <w:tcW w:w="769" w:type="dxa"/>
            <w:shd w:val="clear" w:color="auto" w:fill="auto"/>
            <w:vAlign w:val="center"/>
          </w:tcPr>
          <w:p w14:paraId="62A42671" w14:textId="77777777" w:rsidR="00B30658" w:rsidRPr="001D386E" w:rsidRDefault="00B30658" w:rsidP="00FA59A0">
            <w:pPr>
              <w:pStyle w:val="TAC"/>
              <w:rPr>
                <w:lang w:eastAsia="zh-CN"/>
              </w:rPr>
            </w:pPr>
            <w:r w:rsidRPr="001D386E">
              <w:t>12</w:t>
            </w:r>
          </w:p>
        </w:tc>
        <w:tc>
          <w:tcPr>
            <w:tcW w:w="727" w:type="dxa"/>
            <w:shd w:val="clear" w:color="auto" w:fill="auto"/>
            <w:vAlign w:val="center"/>
          </w:tcPr>
          <w:p w14:paraId="4E63989D" w14:textId="77777777" w:rsidR="00B30658" w:rsidRPr="001D386E" w:rsidRDefault="00B30658" w:rsidP="00FA59A0">
            <w:pPr>
              <w:pStyle w:val="TAC"/>
            </w:pPr>
          </w:p>
        </w:tc>
        <w:tc>
          <w:tcPr>
            <w:tcW w:w="587" w:type="dxa"/>
            <w:gridSpan w:val="2"/>
            <w:vAlign w:val="center"/>
          </w:tcPr>
          <w:p w14:paraId="5DE29786" w14:textId="77777777" w:rsidR="00B30658" w:rsidRPr="001D386E" w:rsidRDefault="00B30658" w:rsidP="00FA59A0">
            <w:pPr>
              <w:pStyle w:val="TAC"/>
            </w:pPr>
          </w:p>
        </w:tc>
        <w:tc>
          <w:tcPr>
            <w:tcW w:w="588" w:type="dxa"/>
            <w:gridSpan w:val="2"/>
            <w:vAlign w:val="center"/>
          </w:tcPr>
          <w:p w14:paraId="58DBDD60" w14:textId="77777777" w:rsidR="00B30658" w:rsidRPr="001D386E" w:rsidRDefault="00B30658" w:rsidP="00FA59A0">
            <w:pPr>
              <w:pStyle w:val="TAC"/>
            </w:pPr>
            <w:r w:rsidRPr="001D386E">
              <w:t>Yes</w:t>
            </w:r>
          </w:p>
        </w:tc>
        <w:tc>
          <w:tcPr>
            <w:tcW w:w="588" w:type="dxa"/>
            <w:gridSpan w:val="3"/>
            <w:vAlign w:val="center"/>
          </w:tcPr>
          <w:p w14:paraId="05C882B9" w14:textId="77777777" w:rsidR="00B30658" w:rsidRPr="001D386E" w:rsidRDefault="00B30658" w:rsidP="00FA59A0">
            <w:pPr>
              <w:pStyle w:val="TAC"/>
            </w:pPr>
            <w:r w:rsidRPr="001D386E">
              <w:t>Yes</w:t>
            </w:r>
          </w:p>
        </w:tc>
        <w:tc>
          <w:tcPr>
            <w:tcW w:w="592" w:type="dxa"/>
            <w:gridSpan w:val="3"/>
            <w:vAlign w:val="center"/>
          </w:tcPr>
          <w:p w14:paraId="784B9452" w14:textId="77777777" w:rsidR="00B30658" w:rsidRPr="001D386E" w:rsidRDefault="00B30658" w:rsidP="00FA59A0">
            <w:pPr>
              <w:pStyle w:val="TAC"/>
            </w:pPr>
          </w:p>
        </w:tc>
        <w:tc>
          <w:tcPr>
            <w:tcW w:w="632" w:type="dxa"/>
            <w:gridSpan w:val="3"/>
            <w:vAlign w:val="center"/>
          </w:tcPr>
          <w:p w14:paraId="068618EF" w14:textId="77777777" w:rsidR="00B30658" w:rsidRPr="001D386E" w:rsidRDefault="00B30658" w:rsidP="00FA59A0">
            <w:pPr>
              <w:pStyle w:val="TAC"/>
              <w:rPr>
                <w:lang w:eastAsia="zh-CN"/>
              </w:rPr>
            </w:pPr>
          </w:p>
        </w:tc>
        <w:tc>
          <w:tcPr>
            <w:tcW w:w="1187" w:type="dxa"/>
            <w:vMerge/>
            <w:vAlign w:val="center"/>
          </w:tcPr>
          <w:p w14:paraId="61774823" w14:textId="77777777" w:rsidR="00B30658" w:rsidRPr="001D386E" w:rsidRDefault="00B30658" w:rsidP="00FA59A0">
            <w:pPr>
              <w:pStyle w:val="TAC"/>
            </w:pPr>
          </w:p>
        </w:tc>
        <w:tc>
          <w:tcPr>
            <w:tcW w:w="1286" w:type="dxa"/>
            <w:vMerge/>
            <w:vAlign w:val="center"/>
          </w:tcPr>
          <w:p w14:paraId="38175336" w14:textId="77777777" w:rsidR="00B30658" w:rsidRPr="001D386E" w:rsidRDefault="00B30658" w:rsidP="00FA59A0">
            <w:pPr>
              <w:pStyle w:val="TAC"/>
            </w:pPr>
          </w:p>
        </w:tc>
      </w:tr>
      <w:tr w:rsidR="00B30658" w:rsidRPr="001D386E" w14:paraId="0745868D" w14:textId="77777777" w:rsidTr="00FA59A0">
        <w:trPr>
          <w:trHeight w:val="223"/>
          <w:jc w:val="center"/>
        </w:trPr>
        <w:tc>
          <w:tcPr>
            <w:tcW w:w="1401" w:type="dxa"/>
            <w:vMerge w:val="restart"/>
            <w:vAlign w:val="center"/>
          </w:tcPr>
          <w:p w14:paraId="3D2E1124" w14:textId="77777777" w:rsidR="00B30658" w:rsidRPr="001D386E" w:rsidRDefault="00B30658" w:rsidP="00FA59A0">
            <w:pPr>
              <w:pStyle w:val="TAC"/>
            </w:pPr>
            <w:r w:rsidRPr="001D386E">
              <w:t>CA_2A-7A-12B</w:t>
            </w:r>
          </w:p>
        </w:tc>
        <w:tc>
          <w:tcPr>
            <w:tcW w:w="1466" w:type="dxa"/>
            <w:vMerge w:val="restart"/>
            <w:vAlign w:val="center"/>
          </w:tcPr>
          <w:p w14:paraId="2B547104"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61805F3F" w14:textId="77777777" w:rsidR="00B30658" w:rsidRPr="001D386E" w:rsidRDefault="00B30658" w:rsidP="00FA59A0">
            <w:pPr>
              <w:pStyle w:val="TAC"/>
              <w:rPr>
                <w:lang w:eastAsia="zh-CN"/>
              </w:rPr>
            </w:pPr>
            <w:r w:rsidRPr="001D386E">
              <w:t>2</w:t>
            </w:r>
          </w:p>
        </w:tc>
        <w:tc>
          <w:tcPr>
            <w:tcW w:w="727" w:type="dxa"/>
            <w:shd w:val="clear" w:color="auto" w:fill="auto"/>
            <w:vAlign w:val="center"/>
          </w:tcPr>
          <w:p w14:paraId="14D2E7F4" w14:textId="77777777" w:rsidR="00B30658" w:rsidRPr="001D386E" w:rsidRDefault="00B30658" w:rsidP="00FA59A0">
            <w:pPr>
              <w:pStyle w:val="TAC"/>
            </w:pPr>
          </w:p>
        </w:tc>
        <w:tc>
          <w:tcPr>
            <w:tcW w:w="587" w:type="dxa"/>
            <w:gridSpan w:val="2"/>
            <w:vAlign w:val="center"/>
          </w:tcPr>
          <w:p w14:paraId="7A193CFA" w14:textId="77777777" w:rsidR="00B30658" w:rsidRPr="001D386E" w:rsidRDefault="00B30658" w:rsidP="00FA59A0">
            <w:pPr>
              <w:pStyle w:val="TAC"/>
            </w:pPr>
          </w:p>
        </w:tc>
        <w:tc>
          <w:tcPr>
            <w:tcW w:w="588" w:type="dxa"/>
            <w:gridSpan w:val="2"/>
            <w:vAlign w:val="center"/>
          </w:tcPr>
          <w:p w14:paraId="35452BA5" w14:textId="77777777" w:rsidR="00B30658" w:rsidRPr="001D386E" w:rsidRDefault="00B30658" w:rsidP="00FA59A0">
            <w:pPr>
              <w:pStyle w:val="TAC"/>
            </w:pPr>
            <w:r w:rsidRPr="001D386E">
              <w:t>Yes</w:t>
            </w:r>
          </w:p>
        </w:tc>
        <w:tc>
          <w:tcPr>
            <w:tcW w:w="588" w:type="dxa"/>
            <w:gridSpan w:val="3"/>
            <w:vAlign w:val="center"/>
          </w:tcPr>
          <w:p w14:paraId="39A83747" w14:textId="77777777" w:rsidR="00B30658" w:rsidRPr="001D386E" w:rsidRDefault="00B30658" w:rsidP="00FA59A0">
            <w:pPr>
              <w:pStyle w:val="TAC"/>
            </w:pPr>
            <w:r w:rsidRPr="001D386E">
              <w:t>Yes</w:t>
            </w:r>
          </w:p>
        </w:tc>
        <w:tc>
          <w:tcPr>
            <w:tcW w:w="592" w:type="dxa"/>
            <w:gridSpan w:val="3"/>
            <w:vAlign w:val="center"/>
          </w:tcPr>
          <w:p w14:paraId="055D6C93" w14:textId="77777777" w:rsidR="00B30658" w:rsidRPr="001D386E" w:rsidRDefault="00B30658" w:rsidP="00FA59A0">
            <w:pPr>
              <w:pStyle w:val="TAC"/>
            </w:pPr>
            <w:r w:rsidRPr="001D386E">
              <w:t>Yes</w:t>
            </w:r>
          </w:p>
        </w:tc>
        <w:tc>
          <w:tcPr>
            <w:tcW w:w="632" w:type="dxa"/>
            <w:gridSpan w:val="3"/>
            <w:vAlign w:val="center"/>
          </w:tcPr>
          <w:p w14:paraId="6C1AE558" w14:textId="77777777" w:rsidR="00B30658" w:rsidRPr="001D386E" w:rsidRDefault="00B30658" w:rsidP="00FA59A0">
            <w:pPr>
              <w:pStyle w:val="TAC"/>
              <w:rPr>
                <w:lang w:eastAsia="zh-CN"/>
              </w:rPr>
            </w:pPr>
            <w:r w:rsidRPr="001D386E">
              <w:rPr>
                <w:rFonts w:hint="eastAsia"/>
                <w:lang w:eastAsia="ja-JP"/>
              </w:rPr>
              <w:t>Yes</w:t>
            </w:r>
          </w:p>
        </w:tc>
        <w:tc>
          <w:tcPr>
            <w:tcW w:w="1187" w:type="dxa"/>
            <w:vMerge w:val="restart"/>
            <w:vAlign w:val="center"/>
          </w:tcPr>
          <w:p w14:paraId="5EDD45AC" w14:textId="77777777" w:rsidR="00B30658" w:rsidRPr="001D386E" w:rsidRDefault="00B30658" w:rsidP="00FA59A0">
            <w:pPr>
              <w:pStyle w:val="TAC"/>
            </w:pPr>
            <w:r w:rsidRPr="001D386E">
              <w:t>55</w:t>
            </w:r>
          </w:p>
        </w:tc>
        <w:tc>
          <w:tcPr>
            <w:tcW w:w="1286" w:type="dxa"/>
            <w:vMerge w:val="restart"/>
            <w:vAlign w:val="center"/>
          </w:tcPr>
          <w:p w14:paraId="69C6B61E" w14:textId="77777777" w:rsidR="00B30658" w:rsidRPr="001D386E" w:rsidRDefault="00B30658" w:rsidP="00FA59A0">
            <w:pPr>
              <w:pStyle w:val="TAC"/>
            </w:pPr>
            <w:r w:rsidRPr="001D386E">
              <w:t>0</w:t>
            </w:r>
          </w:p>
        </w:tc>
      </w:tr>
      <w:tr w:rsidR="00B30658" w:rsidRPr="001D386E" w14:paraId="7FF33270" w14:textId="77777777" w:rsidTr="00FA59A0">
        <w:trPr>
          <w:trHeight w:val="223"/>
          <w:jc w:val="center"/>
        </w:trPr>
        <w:tc>
          <w:tcPr>
            <w:tcW w:w="1401" w:type="dxa"/>
            <w:vMerge/>
            <w:vAlign w:val="center"/>
          </w:tcPr>
          <w:p w14:paraId="1147870C" w14:textId="77777777" w:rsidR="00B30658" w:rsidRPr="001D386E" w:rsidRDefault="00B30658" w:rsidP="00FA59A0">
            <w:pPr>
              <w:pStyle w:val="TAC"/>
            </w:pPr>
          </w:p>
        </w:tc>
        <w:tc>
          <w:tcPr>
            <w:tcW w:w="1466" w:type="dxa"/>
            <w:vMerge/>
            <w:vAlign w:val="center"/>
          </w:tcPr>
          <w:p w14:paraId="00149734" w14:textId="77777777" w:rsidR="00B30658" w:rsidRPr="001D386E" w:rsidRDefault="00B30658" w:rsidP="00FA59A0">
            <w:pPr>
              <w:pStyle w:val="TAC"/>
              <w:rPr>
                <w:lang w:eastAsia="zh-CN"/>
              </w:rPr>
            </w:pPr>
          </w:p>
        </w:tc>
        <w:tc>
          <w:tcPr>
            <w:tcW w:w="769" w:type="dxa"/>
            <w:shd w:val="clear" w:color="auto" w:fill="auto"/>
            <w:vAlign w:val="center"/>
          </w:tcPr>
          <w:p w14:paraId="30F95014" w14:textId="77777777" w:rsidR="00B30658" w:rsidRPr="001D386E" w:rsidRDefault="00B30658" w:rsidP="00FA59A0">
            <w:pPr>
              <w:pStyle w:val="TAC"/>
              <w:rPr>
                <w:lang w:eastAsia="zh-CN"/>
              </w:rPr>
            </w:pPr>
            <w:r w:rsidRPr="001D386E">
              <w:t>7</w:t>
            </w:r>
          </w:p>
        </w:tc>
        <w:tc>
          <w:tcPr>
            <w:tcW w:w="727" w:type="dxa"/>
            <w:shd w:val="clear" w:color="auto" w:fill="auto"/>
            <w:vAlign w:val="center"/>
          </w:tcPr>
          <w:p w14:paraId="6781CCDB" w14:textId="77777777" w:rsidR="00B30658" w:rsidRPr="001D386E" w:rsidRDefault="00B30658" w:rsidP="00FA59A0">
            <w:pPr>
              <w:pStyle w:val="TAC"/>
            </w:pPr>
          </w:p>
        </w:tc>
        <w:tc>
          <w:tcPr>
            <w:tcW w:w="587" w:type="dxa"/>
            <w:gridSpan w:val="2"/>
            <w:vAlign w:val="center"/>
          </w:tcPr>
          <w:p w14:paraId="799CE0DF" w14:textId="77777777" w:rsidR="00B30658" w:rsidRPr="001D386E" w:rsidRDefault="00B30658" w:rsidP="00FA59A0">
            <w:pPr>
              <w:pStyle w:val="TAC"/>
            </w:pPr>
          </w:p>
        </w:tc>
        <w:tc>
          <w:tcPr>
            <w:tcW w:w="588" w:type="dxa"/>
            <w:gridSpan w:val="2"/>
            <w:vAlign w:val="center"/>
          </w:tcPr>
          <w:p w14:paraId="126BB9C2" w14:textId="77777777" w:rsidR="00B30658" w:rsidRPr="001D386E" w:rsidRDefault="00B30658" w:rsidP="00FA59A0">
            <w:pPr>
              <w:pStyle w:val="TAC"/>
            </w:pPr>
            <w:r w:rsidRPr="001D386E">
              <w:t>Yes</w:t>
            </w:r>
          </w:p>
        </w:tc>
        <w:tc>
          <w:tcPr>
            <w:tcW w:w="588" w:type="dxa"/>
            <w:gridSpan w:val="3"/>
            <w:vAlign w:val="center"/>
          </w:tcPr>
          <w:p w14:paraId="49C20CEF" w14:textId="77777777" w:rsidR="00B30658" w:rsidRPr="001D386E" w:rsidRDefault="00B30658" w:rsidP="00FA59A0">
            <w:pPr>
              <w:pStyle w:val="TAC"/>
            </w:pPr>
            <w:r w:rsidRPr="001D386E">
              <w:t>Yes</w:t>
            </w:r>
          </w:p>
        </w:tc>
        <w:tc>
          <w:tcPr>
            <w:tcW w:w="592" w:type="dxa"/>
            <w:gridSpan w:val="3"/>
            <w:vAlign w:val="center"/>
          </w:tcPr>
          <w:p w14:paraId="34771546" w14:textId="77777777" w:rsidR="00B30658" w:rsidRPr="001D386E" w:rsidRDefault="00B30658" w:rsidP="00FA59A0">
            <w:pPr>
              <w:pStyle w:val="TAC"/>
            </w:pPr>
            <w:r w:rsidRPr="001D386E">
              <w:t>Yes</w:t>
            </w:r>
          </w:p>
        </w:tc>
        <w:tc>
          <w:tcPr>
            <w:tcW w:w="632" w:type="dxa"/>
            <w:gridSpan w:val="3"/>
            <w:vAlign w:val="center"/>
          </w:tcPr>
          <w:p w14:paraId="57780036" w14:textId="77777777" w:rsidR="00B30658" w:rsidRPr="001D386E" w:rsidRDefault="00B30658" w:rsidP="00FA59A0">
            <w:pPr>
              <w:pStyle w:val="TAC"/>
              <w:rPr>
                <w:lang w:eastAsia="zh-CN"/>
              </w:rPr>
            </w:pPr>
            <w:r w:rsidRPr="001D386E">
              <w:t>Yes</w:t>
            </w:r>
          </w:p>
        </w:tc>
        <w:tc>
          <w:tcPr>
            <w:tcW w:w="1187" w:type="dxa"/>
            <w:vMerge/>
            <w:vAlign w:val="center"/>
          </w:tcPr>
          <w:p w14:paraId="31ACF308" w14:textId="77777777" w:rsidR="00B30658" w:rsidRPr="001D386E" w:rsidRDefault="00B30658" w:rsidP="00FA59A0">
            <w:pPr>
              <w:pStyle w:val="TAC"/>
            </w:pPr>
          </w:p>
        </w:tc>
        <w:tc>
          <w:tcPr>
            <w:tcW w:w="1286" w:type="dxa"/>
            <w:vMerge/>
            <w:vAlign w:val="center"/>
          </w:tcPr>
          <w:p w14:paraId="52F44476" w14:textId="77777777" w:rsidR="00B30658" w:rsidRPr="001D386E" w:rsidRDefault="00B30658" w:rsidP="00FA59A0">
            <w:pPr>
              <w:pStyle w:val="TAC"/>
            </w:pPr>
          </w:p>
        </w:tc>
      </w:tr>
      <w:tr w:rsidR="00B30658" w:rsidRPr="001D386E" w14:paraId="5D22BBC5" w14:textId="77777777" w:rsidTr="00FA59A0">
        <w:trPr>
          <w:trHeight w:val="223"/>
          <w:jc w:val="center"/>
        </w:trPr>
        <w:tc>
          <w:tcPr>
            <w:tcW w:w="1401" w:type="dxa"/>
            <w:vMerge/>
            <w:vAlign w:val="center"/>
          </w:tcPr>
          <w:p w14:paraId="2FE2EF25" w14:textId="77777777" w:rsidR="00B30658" w:rsidRPr="001D386E" w:rsidRDefault="00B30658" w:rsidP="00FA59A0">
            <w:pPr>
              <w:pStyle w:val="TAC"/>
            </w:pPr>
          </w:p>
        </w:tc>
        <w:tc>
          <w:tcPr>
            <w:tcW w:w="1466" w:type="dxa"/>
            <w:vMerge/>
            <w:vAlign w:val="center"/>
          </w:tcPr>
          <w:p w14:paraId="2FFD2D0B" w14:textId="77777777" w:rsidR="00B30658" w:rsidRPr="001D386E" w:rsidRDefault="00B30658" w:rsidP="00FA59A0">
            <w:pPr>
              <w:pStyle w:val="TAC"/>
              <w:rPr>
                <w:lang w:eastAsia="zh-CN"/>
              </w:rPr>
            </w:pPr>
          </w:p>
        </w:tc>
        <w:tc>
          <w:tcPr>
            <w:tcW w:w="769" w:type="dxa"/>
            <w:shd w:val="clear" w:color="auto" w:fill="auto"/>
            <w:vAlign w:val="center"/>
          </w:tcPr>
          <w:p w14:paraId="1EB5C73B" w14:textId="77777777" w:rsidR="00B30658" w:rsidRPr="001D386E" w:rsidRDefault="00B30658" w:rsidP="00FA59A0">
            <w:pPr>
              <w:pStyle w:val="TAC"/>
              <w:rPr>
                <w:lang w:eastAsia="zh-CN"/>
              </w:rPr>
            </w:pPr>
            <w:r w:rsidRPr="001D386E">
              <w:t>12</w:t>
            </w:r>
          </w:p>
        </w:tc>
        <w:tc>
          <w:tcPr>
            <w:tcW w:w="3714" w:type="dxa"/>
            <w:gridSpan w:val="14"/>
            <w:shd w:val="clear" w:color="auto" w:fill="auto"/>
            <w:vAlign w:val="center"/>
          </w:tcPr>
          <w:p w14:paraId="3EA8D9CE" w14:textId="77777777" w:rsidR="00B30658" w:rsidRPr="001D386E" w:rsidRDefault="00B30658" w:rsidP="00FA59A0">
            <w:pPr>
              <w:pStyle w:val="TAC"/>
              <w:rPr>
                <w:lang w:eastAsia="zh-CN"/>
              </w:rPr>
            </w:pPr>
            <w:r w:rsidRPr="001D386E">
              <w:t>See CA_12B Bandwidth combination set 0 in Table 5.6A.1-1</w:t>
            </w:r>
          </w:p>
        </w:tc>
        <w:tc>
          <w:tcPr>
            <w:tcW w:w="1187" w:type="dxa"/>
            <w:vMerge/>
            <w:vAlign w:val="center"/>
          </w:tcPr>
          <w:p w14:paraId="6EB89697" w14:textId="77777777" w:rsidR="00B30658" w:rsidRPr="001D386E" w:rsidRDefault="00B30658" w:rsidP="00FA59A0">
            <w:pPr>
              <w:pStyle w:val="TAC"/>
            </w:pPr>
          </w:p>
        </w:tc>
        <w:tc>
          <w:tcPr>
            <w:tcW w:w="1286" w:type="dxa"/>
            <w:vMerge/>
            <w:vAlign w:val="center"/>
          </w:tcPr>
          <w:p w14:paraId="3A760821" w14:textId="77777777" w:rsidR="00B30658" w:rsidRPr="001D386E" w:rsidRDefault="00B30658" w:rsidP="00FA59A0">
            <w:pPr>
              <w:pStyle w:val="TAC"/>
            </w:pPr>
          </w:p>
        </w:tc>
      </w:tr>
      <w:tr w:rsidR="00B30658" w:rsidRPr="001D386E" w14:paraId="3CE04C0C" w14:textId="77777777" w:rsidTr="00FA59A0">
        <w:trPr>
          <w:trHeight w:val="223"/>
          <w:jc w:val="center"/>
        </w:trPr>
        <w:tc>
          <w:tcPr>
            <w:tcW w:w="1401" w:type="dxa"/>
            <w:vMerge w:val="restart"/>
            <w:vAlign w:val="center"/>
          </w:tcPr>
          <w:p w14:paraId="188A4FFB" w14:textId="77777777" w:rsidR="00B30658" w:rsidRPr="001D386E" w:rsidRDefault="00B30658" w:rsidP="00FA59A0">
            <w:pPr>
              <w:pStyle w:val="TAC"/>
            </w:pPr>
            <w:r w:rsidRPr="00A2520C">
              <w:t>CA_</w:t>
            </w:r>
            <w:r w:rsidRPr="00A2520C">
              <w:rPr>
                <w:lang w:val="en-SG"/>
              </w:rPr>
              <w:t>2A-7A-13A</w:t>
            </w:r>
          </w:p>
        </w:tc>
        <w:tc>
          <w:tcPr>
            <w:tcW w:w="1466" w:type="dxa"/>
            <w:vMerge w:val="restart"/>
            <w:vAlign w:val="center"/>
          </w:tcPr>
          <w:p w14:paraId="0D2B1ABE" w14:textId="77777777" w:rsidR="00B30658" w:rsidRPr="001D386E" w:rsidRDefault="00B30658" w:rsidP="00FA59A0">
            <w:pPr>
              <w:pStyle w:val="TAC"/>
              <w:rPr>
                <w:lang w:eastAsia="zh-CN"/>
              </w:rPr>
            </w:pPr>
            <w:r w:rsidRPr="00A2520C">
              <w:rPr>
                <w:szCs w:val="18"/>
                <w:lang w:val="en-US" w:eastAsia="ja-JP"/>
              </w:rPr>
              <w:t>-</w:t>
            </w:r>
          </w:p>
        </w:tc>
        <w:tc>
          <w:tcPr>
            <w:tcW w:w="769" w:type="dxa"/>
            <w:shd w:val="clear" w:color="auto" w:fill="auto"/>
            <w:vAlign w:val="center"/>
          </w:tcPr>
          <w:p w14:paraId="49AD943C" w14:textId="77777777" w:rsidR="00B30658" w:rsidRPr="001D386E" w:rsidRDefault="00B30658" w:rsidP="00FA59A0">
            <w:pPr>
              <w:pStyle w:val="TAC"/>
              <w:rPr>
                <w:lang w:eastAsia="zh-CN"/>
              </w:rPr>
            </w:pPr>
            <w:r w:rsidRPr="00A2520C">
              <w:t>2</w:t>
            </w:r>
          </w:p>
        </w:tc>
        <w:tc>
          <w:tcPr>
            <w:tcW w:w="727" w:type="dxa"/>
            <w:shd w:val="clear" w:color="auto" w:fill="auto"/>
            <w:vAlign w:val="center"/>
          </w:tcPr>
          <w:p w14:paraId="231C97E4" w14:textId="77777777" w:rsidR="00B30658" w:rsidRPr="001D386E" w:rsidRDefault="00B30658" w:rsidP="00FA59A0">
            <w:pPr>
              <w:pStyle w:val="TAC"/>
            </w:pPr>
          </w:p>
        </w:tc>
        <w:tc>
          <w:tcPr>
            <w:tcW w:w="587" w:type="dxa"/>
            <w:gridSpan w:val="2"/>
            <w:vAlign w:val="center"/>
          </w:tcPr>
          <w:p w14:paraId="1AFBD45B" w14:textId="77777777" w:rsidR="00B30658" w:rsidRPr="001D386E" w:rsidRDefault="00B30658" w:rsidP="00FA59A0">
            <w:pPr>
              <w:pStyle w:val="TAC"/>
            </w:pPr>
          </w:p>
        </w:tc>
        <w:tc>
          <w:tcPr>
            <w:tcW w:w="588" w:type="dxa"/>
            <w:gridSpan w:val="2"/>
            <w:vAlign w:val="center"/>
          </w:tcPr>
          <w:p w14:paraId="4A0E6852" w14:textId="77777777" w:rsidR="00B30658" w:rsidRPr="001D386E" w:rsidRDefault="00B30658" w:rsidP="00FA59A0">
            <w:pPr>
              <w:pStyle w:val="TAC"/>
            </w:pPr>
            <w:r w:rsidRPr="00A2520C">
              <w:t>Yes</w:t>
            </w:r>
          </w:p>
        </w:tc>
        <w:tc>
          <w:tcPr>
            <w:tcW w:w="588" w:type="dxa"/>
            <w:gridSpan w:val="3"/>
            <w:vAlign w:val="center"/>
          </w:tcPr>
          <w:p w14:paraId="25C4F3A6" w14:textId="77777777" w:rsidR="00B30658" w:rsidRPr="001D386E" w:rsidRDefault="00B30658" w:rsidP="00FA59A0">
            <w:pPr>
              <w:pStyle w:val="TAC"/>
            </w:pPr>
            <w:r w:rsidRPr="00A2520C">
              <w:t>Yes</w:t>
            </w:r>
          </w:p>
        </w:tc>
        <w:tc>
          <w:tcPr>
            <w:tcW w:w="592" w:type="dxa"/>
            <w:gridSpan w:val="3"/>
            <w:vAlign w:val="center"/>
          </w:tcPr>
          <w:p w14:paraId="0FC3E353" w14:textId="77777777" w:rsidR="00B30658" w:rsidRPr="001D386E" w:rsidRDefault="00B30658" w:rsidP="00FA59A0">
            <w:pPr>
              <w:pStyle w:val="TAC"/>
            </w:pPr>
            <w:r w:rsidRPr="00A2520C">
              <w:t>Yes</w:t>
            </w:r>
          </w:p>
        </w:tc>
        <w:tc>
          <w:tcPr>
            <w:tcW w:w="632" w:type="dxa"/>
            <w:gridSpan w:val="3"/>
            <w:vAlign w:val="center"/>
          </w:tcPr>
          <w:p w14:paraId="68F4AD95" w14:textId="77777777" w:rsidR="00B30658" w:rsidRPr="001D386E" w:rsidRDefault="00B30658" w:rsidP="00FA59A0">
            <w:pPr>
              <w:pStyle w:val="TAC"/>
              <w:rPr>
                <w:lang w:eastAsia="zh-CN"/>
              </w:rPr>
            </w:pPr>
            <w:r w:rsidRPr="00A2520C">
              <w:t>Yes</w:t>
            </w:r>
          </w:p>
        </w:tc>
        <w:tc>
          <w:tcPr>
            <w:tcW w:w="1187" w:type="dxa"/>
            <w:vMerge w:val="restart"/>
            <w:vAlign w:val="center"/>
          </w:tcPr>
          <w:p w14:paraId="0DB42372" w14:textId="77777777" w:rsidR="00B30658" w:rsidRPr="001D386E" w:rsidRDefault="00B30658" w:rsidP="00FA59A0">
            <w:pPr>
              <w:pStyle w:val="TAC"/>
            </w:pPr>
            <w:r>
              <w:t>5</w:t>
            </w:r>
            <w:r w:rsidRPr="001D386E">
              <w:t>0</w:t>
            </w:r>
          </w:p>
        </w:tc>
        <w:tc>
          <w:tcPr>
            <w:tcW w:w="1286" w:type="dxa"/>
            <w:vMerge w:val="restart"/>
            <w:vAlign w:val="center"/>
          </w:tcPr>
          <w:p w14:paraId="52C0789F" w14:textId="77777777" w:rsidR="00B30658" w:rsidRPr="001D386E" w:rsidRDefault="00B30658" w:rsidP="00FA59A0">
            <w:pPr>
              <w:pStyle w:val="TAC"/>
            </w:pPr>
            <w:r w:rsidRPr="001D386E">
              <w:t>0</w:t>
            </w:r>
          </w:p>
        </w:tc>
      </w:tr>
      <w:tr w:rsidR="00B30658" w:rsidRPr="001D386E" w14:paraId="2C321568" w14:textId="77777777" w:rsidTr="00FA59A0">
        <w:trPr>
          <w:trHeight w:val="223"/>
          <w:jc w:val="center"/>
        </w:trPr>
        <w:tc>
          <w:tcPr>
            <w:tcW w:w="1401" w:type="dxa"/>
            <w:vMerge/>
            <w:vAlign w:val="center"/>
          </w:tcPr>
          <w:p w14:paraId="03D22B80" w14:textId="77777777" w:rsidR="00B30658" w:rsidRPr="001D386E" w:rsidRDefault="00B30658" w:rsidP="00FA59A0">
            <w:pPr>
              <w:pStyle w:val="TAC"/>
            </w:pPr>
          </w:p>
        </w:tc>
        <w:tc>
          <w:tcPr>
            <w:tcW w:w="1466" w:type="dxa"/>
            <w:vMerge/>
            <w:vAlign w:val="center"/>
          </w:tcPr>
          <w:p w14:paraId="30DB7763" w14:textId="77777777" w:rsidR="00B30658" w:rsidRPr="001D386E" w:rsidRDefault="00B30658" w:rsidP="00FA59A0">
            <w:pPr>
              <w:pStyle w:val="TAC"/>
              <w:rPr>
                <w:lang w:eastAsia="zh-CN"/>
              </w:rPr>
            </w:pPr>
          </w:p>
        </w:tc>
        <w:tc>
          <w:tcPr>
            <w:tcW w:w="769" w:type="dxa"/>
            <w:shd w:val="clear" w:color="auto" w:fill="auto"/>
            <w:vAlign w:val="center"/>
          </w:tcPr>
          <w:p w14:paraId="6E7FD90B" w14:textId="77777777" w:rsidR="00B30658" w:rsidRPr="001D386E" w:rsidRDefault="00B30658" w:rsidP="00FA59A0">
            <w:pPr>
              <w:pStyle w:val="TAC"/>
              <w:rPr>
                <w:lang w:eastAsia="zh-CN"/>
              </w:rPr>
            </w:pPr>
            <w:r w:rsidRPr="00A2520C">
              <w:t>7</w:t>
            </w:r>
          </w:p>
        </w:tc>
        <w:tc>
          <w:tcPr>
            <w:tcW w:w="727" w:type="dxa"/>
            <w:shd w:val="clear" w:color="auto" w:fill="auto"/>
            <w:vAlign w:val="center"/>
          </w:tcPr>
          <w:p w14:paraId="39B67129" w14:textId="77777777" w:rsidR="00B30658" w:rsidRPr="001D386E" w:rsidRDefault="00B30658" w:rsidP="00FA59A0">
            <w:pPr>
              <w:pStyle w:val="TAC"/>
            </w:pPr>
          </w:p>
        </w:tc>
        <w:tc>
          <w:tcPr>
            <w:tcW w:w="587" w:type="dxa"/>
            <w:gridSpan w:val="2"/>
            <w:vAlign w:val="center"/>
          </w:tcPr>
          <w:p w14:paraId="271FF69B" w14:textId="77777777" w:rsidR="00B30658" w:rsidRPr="001D386E" w:rsidRDefault="00B30658" w:rsidP="00FA59A0">
            <w:pPr>
              <w:pStyle w:val="TAC"/>
            </w:pPr>
          </w:p>
        </w:tc>
        <w:tc>
          <w:tcPr>
            <w:tcW w:w="588" w:type="dxa"/>
            <w:gridSpan w:val="2"/>
            <w:vAlign w:val="center"/>
          </w:tcPr>
          <w:p w14:paraId="10446171" w14:textId="77777777" w:rsidR="00B30658" w:rsidRPr="001D386E" w:rsidRDefault="00B30658" w:rsidP="00FA59A0">
            <w:pPr>
              <w:pStyle w:val="TAC"/>
            </w:pPr>
            <w:r w:rsidRPr="00A2520C">
              <w:t>Yes</w:t>
            </w:r>
          </w:p>
        </w:tc>
        <w:tc>
          <w:tcPr>
            <w:tcW w:w="588" w:type="dxa"/>
            <w:gridSpan w:val="3"/>
            <w:vAlign w:val="center"/>
          </w:tcPr>
          <w:p w14:paraId="2A5AEA51" w14:textId="77777777" w:rsidR="00B30658" w:rsidRPr="001D386E" w:rsidRDefault="00B30658" w:rsidP="00FA59A0">
            <w:pPr>
              <w:pStyle w:val="TAC"/>
            </w:pPr>
            <w:r w:rsidRPr="00A2520C">
              <w:t>Yes</w:t>
            </w:r>
          </w:p>
        </w:tc>
        <w:tc>
          <w:tcPr>
            <w:tcW w:w="592" w:type="dxa"/>
            <w:gridSpan w:val="3"/>
            <w:vAlign w:val="center"/>
          </w:tcPr>
          <w:p w14:paraId="7CDBFD17" w14:textId="77777777" w:rsidR="00B30658" w:rsidRPr="001D386E" w:rsidRDefault="00B30658" w:rsidP="00FA59A0">
            <w:pPr>
              <w:pStyle w:val="TAC"/>
            </w:pPr>
            <w:r w:rsidRPr="00A2520C">
              <w:t>Yes</w:t>
            </w:r>
          </w:p>
        </w:tc>
        <w:tc>
          <w:tcPr>
            <w:tcW w:w="632" w:type="dxa"/>
            <w:gridSpan w:val="3"/>
            <w:vAlign w:val="center"/>
          </w:tcPr>
          <w:p w14:paraId="1E894921" w14:textId="77777777" w:rsidR="00B30658" w:rsidRPr="001D386E" w:rsidRDefault="00B30658" w:rsidP="00FA59A0">
            <w:pPr>
              <w:pStyle w:val="TAC"/>
              <w:rPr>
                <w:lang w:eastAsia="zh-CN"/>
              </w:rPr>
            </w:pPr>
            <w:r w:rsidRPr="00A2520C">
              <w:t>Yes</w:t>
            </w:r>
          </w:p>
        </w:tc>
        <w:tc>
          <w:tcPr>
            <w:tcW w:w="1187" w:type="dxa"/>
            <w:vMerge/>
            <w:vAlign w:val="center"/>
          </w:tcPr>
          <w:p w14:paraId="13C72E83" w14:textId="77777777" w:rsidR="00B30658" w:rsidRPr="001D386E" w:rsidRDefault="00B30658" w:rsidP="00FA59A0">
            <w:pPr>
              <w:pStyle w:val="TAC"/>
            </w:pPr>
          </w:p>
        </w:tc>
        <w:tc>
          <w:tcPr>
            <w:tcW w:w="1286" w:type="dxa"/>
            <w:vMerge/>
            <w:vAlign w:val="center"/>
          </w:tcPr>
          <w:p w14:paraId="5B5021EB" w14:textId="77777777" w:rsidR="00B30658" w:rsidRPr="001D386E" w:rsidRDefault="00B30658" w:rsidP="00FA59A0">
            <w:pPr>
              <w:pStyle w:val="TAC"/>
            </w:pPr>
          </w:p>
        </w:tc>
      </w:tr>
      <w:tr w:rsidR="00B30658" w:rsidRPr="001D386E" w14:paraId="7C006D9C" w14:textId="77777777" w:rsidTr="00FA59A0">
        <w:trPr>
          <w:trHeight w:val="223"/>
          <w:jc w:val="center"/>
        </w:trPr>
        <w:tc>
          <w:tcPr>
            <w:tcW w:w="1401" w:type="dxa"/>
            <w:vMerge/>
            <w:vAlign w:val="center"/>
          </w:tcPr>
          <w:p w14:paraId="186BF2E0" w14:textId="77777777" w:rsidR="00B30658" w:rsidRPr="001D386E" w:rsidRDefault="00B30658" w:rsidP="00FA59A0">
            <w:pPr>
              <w:pStyle w:val="TAC"/>
            </w:pPr>
          </w:p>
        </w:tc>
        <w:tc>
          <w:tcPr>
            <w:tcW w:w="1466" w:type="dxa"/>
            <w:vMerge/>
            <w:vAlign w:val="center"/>
          </w:tcPr>
          <w:p w14:paraId="005148C8" w14:textId="77777777" w:rsidR="00B30658" w:rsidRPr="001D386E" w:rsidRDefault="00B30658" w:rsidP="00FA59A0">
            <w:pPr>
              <w:pStyle w:val="TAC"/>
              <w:rPr>
                <w:lang w:eastAsia="zh-CN"/>
              </w:rPr>
            </w:pPr>
          </w:p>
        </w:tc>
        <w:tc>
          <w:tcPr>
            <w:tcW w:w="769" w:type="dxa"/>
            <w:shd w:val="clear" w:color="auto" w:fill="auto"/>
            <w:vAlign w:val="center"/>
          </w:tcPr>
          <w:p w14:paraId="4961C61F" w14:textId="77777777" w:rsidR="00B30658" w:rsidRPr="001D386E" w:rsidRDefault="00B30658" w:rsidP="00FA59A0">
            <w:pPr>
              <w:pStyle w:val="TAC"/>
              <w:rPr>
                <w:rFonts w:eastAsia="SimSun"/>
                <w:lang w:eastAsia="zh-CN"/>
              </w:rPr>
            </w:pPr>
            <w:r w:rsidRPr="00A2520C">
              <w:t>13</w:t>
            </w:r>
          </w:p>
        </w:tc>
        <w:tc>
          <w:tcPr>
            <w:tcW w:w="727" w:type="dxa"/>
            <w:shd w:val="clear" w:color="auto" w:fill="auto"/>
            <w:vAlign w:val="center"/>
          </w:tcPr>
          <w:p w14:paraId="46FA6635" w14:textId="77777777" w:rsidR="00B30658" w:rsidRPr="001D386E" w:rsidRDefault="00B30658" w:rsidP="00FA59A0">
            <w:pPr>
              <w:pStyle w:val="TAC"/>
            </w:pPr>
          </w:p>
        </w:tc>
        <w:tc>
          <w:tcPr>
            <w:tcW w:w="587" w:type="dxa"/>
            <w:gridSpan w:val="2"/>
            <w:vAlign w:val="center"/>
          </w:tcPr>
          <w:p w14:paraId="0F2FEA68" w14:textId="77777777" w:rsidR="00B30658" w:rsidRPr="001D386E" w:rsidRDefault="00B30658" w:rsidP="00FA59A0">
            <w:pPr>
              <w:pStyle w:val="TAC"/>
            </w:pPr>
          </w:p>
        </w:tc>
        <w:tc>
          <w:tcPr>
            <w:tcW w:w="588" w:type="dxa"/>
            <w:gridSpan w:val="2"/>
            <w:vAlign w:val="center"/>
          </w:tcPr>
          <w:p w14:paraId="3C404184" w14:textId="77777777" w:rsidR="00B30658" w:rsidRPr="001D386E" w:rsidRDefault="00B30658" w:rsidP="00FA59A0">
            <w:pPr>
              <w:pStyle w:val="TAC"/>
            </w:pPr>
            <w:r w:rsidRPr="00A2520C">
              <w:t>Yes</w:t>
            </w:r>
          </w:p>
        </w:tc>
        <w:tc>
          <w:tcPr>
            <w:tcW w:w="588" w:type="dxa"/>
            <w:gridSpan w:val="3"/>
            <w:vAlign w:val="center"/>
          </w:tcPr>
          <w:p w14:paraId="081E4577" w14:textId="77777777" w:rsidR="00B30658" w:rsidRPr="001D386E" w:rsidRDefault="00B30658" w:rsidP="00FA59A0">
            <w:pPr>
              <w:pStyle w:val="TAC"/>
            </w:pPr>
            <w:r w:rsidRPr="00A2520C">
              <w:t>Yes</w:t>
            </w:r>
          </w:p>
        </w:tc>
        <w:tc>
          <w:tcPr>
            <w:tcW w:w="592" w:type="dxa"/>
            <w:gridSpan w:val="3"/>
            <w:vAlign w:val="center"/>
          </w:tcPr>
          <w:p w14:paraId="0C5B97E9" w14:textId="77777777" w:rsidR="00B30658" w:rsidRPr="001D386E" w:rsidRDefault="00B30658" w:rsidP="00FA59A0">
            <w:pPr>
              <w:pStyle w:val="TAC"/>
            </w:pPr>
          </w:p>
        </w:tc>
        <w:tc>
          <w:tcPr>
            <w:tcW w:w="632" w:type="dxa"/>
            <w:gridSpan w:val="3"/>
            <w:vAlign w:val="center"/>
          </w:tcPr>
          <w:p w14:paraId="30DF8988" w14:textId="77777777" w:rsidR="00B30658" w:rsidRPr="001D386E" w:rsidRDefault="00B30658" w:rsidP="00FA59A0">
            <w:pPr>
              <w:pStyle w:val="TAC"/>
              <w:rPr>
                <w:lang w:eastAsia="zh-CN"/>
              </w:rPr>
            </w:pPr>
          </w:p>
        </w:tc>
        <w:tc>
          <w:tcPr>
            <w:tcW w:w="1187" w:type="dxa"/>
            <w:vMerge/>
            <w:vAlign w:val="center"/>
          </w:tcPr>
          <w:p w14:paraId="0AABEF9D" w14:textId="77777777" w:rsidR="00B30658" w:rsidRPr="001D386E" w:rsidRDefault="00B30658" w:rsidP="00FA59A0">
            <w:pPr>
              <w:pStyle w:val="TAC"/>
            </w:pPr>
          </w:p>
        </w:tc>
        <w:tc>
          <w:tcPr>
            <w:tcW w:w="1286" w:type="dxa"/>
            <w:vMerge/>
            <w:vAlign w:val="center"/>
          </w:tcPr>
          <w:p w14:paraId="01141F46" w14:textId="77777777" w:rsidR="00B30658" w:rsidRPr="001D386E" w:rsidRDefault="00B30658" w:rsidP="00FA59A0">
            <w:pPr>
              <w:pStyle w:val="TAC"/>
            </w:pPr>
          </w:p>
        </w:tc>
      </w:tr>
      <w:tr w:rsidR="00B30658" w:rsidRPr="001D386E" w14:paraId="20643362" w14:textId="77777777" w:rsidTr="00FA59A0">
        <w:trPr>
          <w:trHeight w:val="223"/>
          <w:jc w:val="center"/>
        </w:trPr>
        <w:tc>
          <w:tcPr>
            <w:tcW w:w="1401" w:type="dxa"/>
            <w:vMerge w:val="restart"/>
            <w:vAlign w:val="center"/>
          </w:tcPr>
          <w:p w14:paraId="3779E7D2" w14:textId="77777777" w:rsidR="00B30658" w:rsidRPr="001D386E" w:rsidRDefault="00B30658" w:rsidP="00FA59A0">
            <w:pPr>
              <w:pStyle w:val="TAC"/>
            </w:pPr>
            <w:r w:rsidRPr="00A2520C">
              <w:t>CA_</w:t>
            </w:r>
            <w:r w:rsidRPr="000E5DD2">
              <w:rPr>
                <w:noProof/>
              </w:rPr>
              <w:t>2A-2A-7A-13A</w:t>
            </w:r>
          </w:p>
        </w:tc>
        <w:tc>
          <w:tcPr>
            <w:tcW w:w="1466" w:type="dxa"/>
            <w:vMerge w:val="restart"/>
            <w:vAlign w:val="center"/>
          </w:tcPr>
          <w:p w14:paraId="5ABF22C1" w14:textId="77777777" w:rsidR="00B30658" w:rsidRPr="001D386E" w:rsidRDefault="00B30658" w:rsidP="00FA59A0">
            <w:pPr>
              <w:pStyle w:val="TAC"/>
              <w:rPr>
                <w:lang w:eastAsia="zh-CN"/>
              </w:rPr>
            </w:pPr>
            <w:r w:rsidRPr="00A2520C">
              <w:rPr>
                <w:szCs w:val="18"/>
                <w:lang w:val="en-US" w:eastAsia="ja-JP"/>
              </w:rPr>
              <w:t>-</w:t>
            </w:r>
          </w:p>
        </w:tc>
        <w:tc>
          <w:tcPr>
            <w:tcW w:w="769" w:type="dxa"/>
            <w:shd w:val="clear" w:color="auto" w:fill="auto"/>
            <w:vAlign w:val="center"/>
          </w:tcPr>
          <w:p w14:paraId="71A51A2E" w14:textId="77777777" w:rsidR="00B30658" w:rsidRPr="00A2520C" w:rsidRDefault="00B30658" w:rsidP="00FA59A0">
            <w:pPr>
              <w:pStyle w:val="TAC"/>
            </w:pPr>
            <w:r w:rsidRPr="00A2520C">
              <w:t>2</w:t>
            </w:r>
          </w:p>
        </w:tc>
        <w:tc>
          <w:tcPr>
            <w:tcW w:w="3714" w:type="dxa"/>
            <w:gridSpan w:val="14"/>
            <w:shd w:val="clear" w:color="auto" w:fill="auto"/>
            <w:vAlign w:val="center"/>
          </w:tcPr>
          <w:p w14:paraId="65EA4F45" w14:textId="77777777" w:rsidR="00B30658" w:rsidRPr="001D386E" w:rsidRDefault="00B30658" w:rsidP="00FA59A0">
            <w:pPr>
              <w:pStyle w:val="TAC"/>
              <w:rPr>
                <w:lang w:eastAsia="zh-CN"/>
              </w:rPr>
            </w:pPr>
            <w:r w:rsidRPr="00A2520C">
              <w:t>See CA_</w:t>
            </w:r>
            <w:r>
              <w:t>2</w:t>
            </w:r>
            <w:r w:rsidRPr="00A2520C">
              <w:t>A-</w:t>
            </w:r>
            <w:r>
              <w:t>2</w:t>
            </w:r>
            <w:r w:rsidRPr="00A2520C">
              <w:t xml:space="preserve">A Bandwidth combination set </w:t>
            </w:r>
            <w:r>
              <w:t>0</w:t>
            </w:r>
            <w:r w:rsidRPr="00A2520C">
              <w:t xml:space="preserve"> in Table 5.6A.1-3</w:t>
            </w:r>
          </w:p>
        </w:tc>
        <w:tc>
          <w:tcPr>
            <w:tcW w:w="1187" w:type="dxa"/>
            <w:vMerge w:val="restart"/>
            <w:vAlign w:val="center"/>
          </w:tcPr>
          <w:p w14:paraId="68EFEDF2" w14:textId="77777777" w:rsidR="00B30658" w:rsidRPr="001D386E" w:rsidRDefault="00B30658" w:rsidP="00FA59A0">
            <w:pPr>
              <w:pStyle w:val="TAC"/>
            </w:pPr>
            <w:r>
              <w:rPr>
                <w:rFonts w:cs="Arial" w:hint="eastAsia"/>
                <w:lang w:eastAsia="zh-CN"/>
              </w:rPr>
              <w:t>70</w:t>
            </w:r>
          </w:p>
        </w:tc>
        <w:tc>
          <w:tcPr>
            <w:tcW w:w="1286" w:type="dxa"/>
            <w:vMerge w:val="restart"/>
            <w:vAlign w:val="center"/>
          </w:tcPr>
          <w:p w14:paraId="57883B9F" w14:textId="77777777" w:rsidR="00B30658" w:rsidRPr="001D386E" w:rsidRDefault="00B30658" w:rsidP="00FA59A0">
            <w:pPr>
              <w:pStyle w:val="TAC"/>
            </w:pPr>
            <w:r>
              <w:rPr>
                <w:rFonts w:cs="Arial" w:hint="eastAsia"/>
                <w:lang w:eastAsia="zh-CN"/>
              </w:rPr>
              <w:t>0</w:t>
            </w:r>
          </w:p>
        </w:tc>
      </w:tr>
      <w:tr w:rsidR="00B30658" w:rsidRPr="001D386E" w14:paraId="11B5A136" w14:textId="77777777" w:rsidTr="00FA59A0">
        <w:trPr>
          <w:trHeight w:val="223"/>
          <w:jc w:val="center"/>
        </w:trPr>
        <w:tc>
          <w:tcPr>
            <w:tcW w:w="1401" w:type="dxa"/>
            <w:vMerge/>
            <w:vAlign w:val="center"/>
          </w:tcPr>
          <w:p w14:paraId="3F13EA4D" w14:textId="77777777" w:rsidR="00B30658" w:rsidRPr="001D386E" w:rsidRDefault="00B30658" w:rsidP="00FA59A0">
            <w:pPr>
              <w:pStyle w:val="TAC"/>
            </w:pPr>
          </w:p>
        </w:tc>
        <w:tc>
          <w:tcPr>
            <w:tcW w:w="1466" w:type="dxa"/>
            <w:vMerge/>
            <w:vAlign w:val="center"/>
          </w:tcPr>
          <w:p w14:paraId="7A10728C" w14:textId="77777777" w:rsidR="00B30658" w:rsidRPr="001D386E" w:rsidRDefault="00B30658" w:rsidP="00FA59A0">
            <w:pPr>
              <w:pStyle w:val="TAC"/>
              <w:rPr>
                <w:lang w:eastAsia="zh-CN"/>
              </w:rPr>
            </w:pPr>
          </w:p>
        </w:tc>
        <w:tc>
          <w:tcPr>
            <w:tcW w:w="769" w:type="dxa"/>
            <w:shd w:val="clear" w:color="auto" w:fill="auto"/>
            <w:vAlign w:val="center"/>
          </w:tcPr>
          <w:p w14:paraId="6407583F" w14:textId="77777777" w:rsidR="00B30658" w:rsidRPr="00A2520C" w:rsidRDefault="00B30658" w:rsidP="00FA59A0">
            <w:pPr>
              <w:pStyle w:val="TAC"/>
            </w:pPr>
            <w:r w:rsidRPr="00A2520C">
              <w:t>7</w:t>
            </w:r>
          </w:p>
        </w:tc>
        <w:tc>
          <w:tcPr>
            <w:tcW w:w="727" w:type="dxa"/>
            <w:shd w:val="clear" w:color="auto" w:fill="auto"/>
            <w:vAlign w:val="center"/>
          </w:tcPr>
          <w:p w14:paraId="08D15E9A" w14:textId="77777777" w:rsidR="00B30658" w:rsidRPr="001D386E" w:rsidRDefault="00B30658" w:rsidP="00FA59A0">
            <w:pPr>
              <w:pStyle w:val="TAC"/>
            </w:pPr>
          </w:p>
        </w:tc>
        <w:tc>
          <w:tcPr>
            <w:tcW w:w="587" w:type="dxa"/>
            <w:gridSpan w:val="2"/>
            <w:vAlign w:val="center"/>
          </w:tcPr>
          <w:p w14:paraId="6326FB22" w14:textId="77777777" w:rsidR="00B30658" w:rsidRPr="001D386E" w:rsidRDefault="00B30658" w:rsidP="00FA59A0">
            <w:pPr>
              <w:pStyle w:val="TAC"/>
            </w:pPr>
          </w:p>
        </w:tc>
        <w:tc>
          <w:tcPr>
            <w:tcW w:w="588" w:type="dxa"/>
            <w:gridSpan w:val="2"/>
            <w:vAlign w:val="center"/>
          </w:tcPr>
          <w:p w14:paraId="697D223D" w14:textId="77777777" w:rsidR="00B30658" w:rsidRPr="00A2520C" w:rsidRDefault="00B30658" w:rsidP="00FA59A0">
            <w:pPr>
              <w:pStyle w:val="TAC"/>
            </w:pPr>
            <w:r w:rsidRPr="00A2520C">
              <w:t>Yes</w:t>
            </w:r>
          </w:p>
        </w:tc>
        <w:tc>
          <w:tcPr>
            <w:tcW w:w="588" w:type="dxa"/>
            <w:gridSpan w:val="3"/>
            <w:vAlign w:val="center"/>
          </w:tcPr>
          <w:p w14:paraId="009764AB" w14:textId="77777777" w:rsidR="00B30658" w:rsidRPr="00A2520C" w:rsidRDefault="00B30658" w:rsidP="00FA59A0">
            <w:pPr>
              <w:pStyle w:val="TAC"/>
            </w:pPr>
            <w:r w:rsidRPr="00A2520C">
              <w:t>Yes</w:t>
            </w:r>
          </w:p>
        </w:tc>
        <w:tc>
          <w:tcPr>
            <w:tcW w:w="592" w:type="dxa"/>
            <w:gridSpan w:val="3"/>
            <w:vAlign w:val="center"/>
          </w:tcPr>
          <w:p w14:paraId="4AFD93D1" w14:textId="77777777" w:rsidR="00B30658" w:rsidRPr="001D386E" w:rsidRDefault="00B30658" w:rsidP="00FA59A0">
            <w:pPr>
              <w:pStyle w:val="TAC"/>
            </w:pPr>
            <w:r w:rsidRPr="00A2520C">
              <w:t>Yes</w:t>
            </w:r>
          </w:p>
        </w:tc>
        <w:tc>
          <w:tcPr>
            <w:tcW w:w="632" w:type="dxa"/>
            <w:gridSpan w:val="3"/>
            <w:vAlign w:val="center"/>
          </w:tcPr>
          <w:p w14:paraId="7D1C8C65" w14:textId="77777777" w:rsidR="00B30658" w:rsidRPr="001D386E" w:rsidRDefault="00B30658" w:rsidP="00FA59A0">
            <w:pPr>
              <w:pStyle w:val="TAC"/>
              <w:rPr>
                <w:lang w:eastAsia="zh-CN"/>
              </w:rPr>
            </w:pPr>
            <w:r w:rsidRPr="00A2520C">
              <w:t>Yes</w:t>
            </w:r>
          </w:p>
        </w:tc>
        <w:tc>
          <w:tcPr>
            <w:tcW w:w="1187" w:type="dxa"/>
            <w:vMerge/>
            <w:vAlign w:val="center"/>
          </w:tcPr>
          <w:p w14:paraId="4B42F155" w14:textId="77777777" w:rsidR="00B30658" w:rsidRPr="001D386E" w:rsidRDefault="00B30658" w:rsidP="00FA59A0">
            <w:pPr>
              <w:pStyle w:val="TAC"/>
            </w:pPr>
          </w:p>
        </w:tc>
        <w:tc>
          <w:tcPr>
            <w:tcW w:w="1286" w:type="dxa"/>
            <w:vMerge/>
            <w:vAlign w:val="center"/>
          </w:tcPr>
          <w:p w14:paraId="6231206B" w14:textId="77777777" w:rsidR="00B30658" w:rsidRPr="001D386E" w:rsidRDefault="00B30658" w:rsidP="00FA59A0">
            <w:pPr>
              <w:pStyle w:val="TAC"/>
            </w:pPr>
          </w:p>
        </w:tc>
      </w:tr>
      <w:tr w:rsidR="00B30658" w:rsidRPr="001D386E" w14:paraId="37FED7DD" w14:textId="77777777" w:rsidTr="00FA59A0">
        <w:trPr>
          <w:trHeight w:val="223"/>
          <w:jc w:val="center"/>
        </w:trPr>
        <w:tc>
          <w:tcPr>
            <w:tcW w:w="1401" w:type="dxa"/>
            <w:vMerge/>
            <w:vAlign w:val="center"/>
          </w:tcPr>
          <w:p w14:paraId="7FF63D26" w14:textId="77777777" w:rsidR="00B30658" w:rsidRPr="001D386E" w:rsidRDefault="00B30658" w:rsidP="00FA59A0">
            <w:pPr>
              <w:pStyle w:val="TAC"/>
            </w:pPr>
          </w:p>
        </w:tc>
        <w:tc>
          <w:tcPr>
            <w:tcW w:w="1466" w:type="dxa"/>
            <w:vMerge/>
            <w:vAlign w:val="center"/>
          </w:tcPr>
          <w:p w14:paraId="2494E546" w14:textId="77777777" w:rsidR="00B30658" w:rsidRPr="001D386E" w:rsidRDefault="00B30658" w:rsidP="00FA59A0">
            <w:pPr>
              <w:pStyle w:val="TAC"/>
              <w:rPr>
                <w:lang w:eastAsia="zh-CN"/>
              </w:rPr>
            </w:pPr>
          </w:p>
        </w:tc>
        <w:tc>
          <w:tcPr>
            <w:tcW w:w="769" w:type="dxa"/>
            <w:shd w:val="clear" w:color="auto" w:fill="auto"/>
            <w:vAlign w:val="center"/>
          </w:tcPr>
          <w:p w14:paraId="7F2C7BAD" w14:textId="77777777" w:rsidR="00B30658" w:rsidRPr="00A2520C" w:rsidRDefault="00B30658" w:rsidP="00FA59A0">
            <w:pPr>
              <w:pStyle w:val="TAC"/>
            </w:pPr>
            <w:r w:rsidRPr="00A2520C">
              <w:t>13</w:t>
            </w:r>
          </w:p>
        </w:tc>
        <w:tc>
          <w:tcPr>
            <w:tcW w:w="727" w:type="dxa"/>
            <w:shd w:val="clear" w:color="auto" w:fill="auto"/>
            <w:vAlign w:val="center"/>
          </w:tcPr>
          <w:p w14:paraId="6891A676" w14:textId="77777777" w:rsidR="00B30658" w:rsidRPr="001D386E" w:rsidRDefault="00B30658" w:rsidP="00FA59A0">
            <w:pPr>
              <w:pStyle w:val="TAC"/>
            </w:pPr>
          </w:p>
        </w:tc>
        <w:tc>
          <w:tcPr>
            <w:tcW w:w="587" w:type="dxa"/>
            <w:gridSpan w:val="2"/>
            <w:vAlign w:val="center"/>
          </w:tcPr>
          <w:p w14:paraId="36ABFE92" w14:textId="77777777" w:rsidR="00B30658" w:rsidRPr="001D386E" w:rsidRDefault="00B30658" w:rsidP="00FA59A0">
            <w:pPr>
              <w:pStyle w:val="TAC"/>
            </w:pPr>
          </w:p>
        </w:tc>
        <w:tc>
          <w:tcPr>
            <w:tcW w:w="588" w:type="dxa"/>
            <w:gridSpan w:val="2"/>
            <w:vAlign w:val="center"/>
          </w:tcPr>
          <w:p w14:paraId="7F51EA9F" w14:textId="77777777" w:rsidR="00B30658" w:rsidRPr="00A2520C" w:rsidRDefault="00B30658" w:rsidP="00FA59A0">
            <w:pPr>
              <w:pStyle w:val="TAC"/>
            </w:pPr>
            <w:r w:rsidRPr="00A2520C">
              <w:t>Yes</w:t>
            </w:r>
          </w:p>
        </w:tc>
        <w:tc>
          <w:tcPr>
            <w:tcW w:w="588" w:type="dxa"/>
            <w:gridSpan w:val="3"/>
            <w:vAlign w:val="center"/>
          </w:tcPr>
          <w:p w14:paraId="04A2CFD3" w14:textId="77777777" w:rsidR="00B30658" w:rsidRPr="00A2520C" w:rsidRDefault="00B30658" w:rsidP="00FA59A0">
            <w:pPr>
              <w:pStyle w:val="TAC"/>
            </w:pPr>
            <w:r w:rsidRPr="00A2520C">
              <w:t>Yes</w:t>
            </w:r>
          </w:p>
        </w:tc>
        <w:tc>
          <w:tcPr>
            <w:tcW w:w="592" w:type="dxa"/>
            <w:gridSpan w:val="3"/>
            <w:vAlign w:val="center"/>
          </w:tcPr>
          <w:p w14:paraId="750B8114" w14:textId="77777777" w:rsidR="00B30658" w:rsidRPr="001D386E" w:rsidRDefault="00B30658" w:rsidP="00FA59A0">
            <w:pPr>
              <w:pStyle w:val="TAC"/>
            </w:pPr>
          </w:p>
        </w:tc>
        <w:tc>
          <w:tcPr>
            <w:tcW w:w="632" w:type="dxa"/>
            <w:gridSpan w:val="3"/>
            <w:vAlign w:val="center"/>
          </w:tcPr>
          <w:p w14:paraId="5563DBA5" w14:textId="77777777" w:rsidR="00B30658" w:rsidRPr="001D386E" w:rsidRDefault="00B30658" w:rsidP="00FA59A0">
            <w:pPr>
              <w:pStyle w:val="TAC"/>
              <w:rPr>
                <w:lang w:eastAsia="zh-CN"/>
              </w:rPr>
            </w:pPr>
          </w:p>
        </w:tc>
        <w:tc>
          <w:tcPr>
            <w:tcW w:w="1187" w:type="dxa"/>
            <w:vMerge/>
            <w:vAlign w:val="center"/>
          </w:tcPr>
          <w:p w14:paraId="72EE1AAF" w14:textId="77777777" w:rsidR="00B30658" w:rsidRPr="001D386E" w:rsidRDefault="00B30658" w:rsidP="00FA59A0">
            <w:pPr>
              <w:pStyle w:val="TAC"/>
            </w:pPr>
          </w:p>
        </w:tc>
        <w:tc>
          <w:tcPr>
            <w:tcW w:w="1286" w:type="dxa"/>
            <w:vMerge/>
            <w:vAlign w:val="center"/>
          </w:tcPr>
          <w:p w14:paraId="3382B24C" w14:textId="77777777" w:rsidR="00B30658" w:rsidRPr="001D386E" w:rsidRDefault="00B30658" w:rsidP="00FA59A0">
            <w:pPr>
              <w:pStyle w:val="TAC"/>
            </w:pPr>
          </w:p>
        </w:tc>
      </w:tr>
      <w:tr w:rsidR="00B30658" w:rsidRPr="001D386E" w14:paraId="53952B3C" w14:textId="77777777" w:rsidTr="00FA59A0">
        <w:trPr>
          <w:trHeight w:val="223"/>
          <w:jc w:val="center"/>
        </w:trPr>
        <w:tc>
          <w:tcPr>
            <w:tcW w:w="1401" w:type="dxa"/>
            <w:vMerge w:val="restart"/>
            <w:vAlign w:val="center"/>
          </w:tcPr>
          <w:p w14:paraId="46AC1359" w14:textId="77777777" w:rsidR="00B30658" w:rsidRPr="001D386E" w:rsidRDefault="00B30658" w:rsidP="00FA59A0">
            <w:pPr>
              <w:pStyle w:val="TAC"/>
            </w:pPr>
            <w:r w:rsidRPr="00A2520C">
              <w:t>CA_</w:t>
            </w:r>
            <w:r w:rsidRPr="00A2520C">
              <w:rPr>
                <w:lang w:val="en-SG"/>
              </w:rPr>
              <w:t>2A-7C-13A</w:t>
            </w:r>
          </w:p>
        </w:tc>
        <w:tc>
          <w:tcPr>
            <w:tcW w:w="1466" w:type="dxa"/>
            <w:vMerge w:val="restart"/>
            <w:vAlign w:val="center"/>
          </w:tcPr>
          <w:p w14:paraId="526F23E8" w14:textId="77777777" w:rsidR="00B30658" w:rsidRPr="001D386E" w:rsidRDefault="00B30658" w:rsidP="00FA59A0">
            <w:pPr>
              <w:pStyle w:val="TAC"/>
              <w:rPr>
                <w:lang w:eastAsia="zh-CN"/>
              </w:rPr>
            </w:pPr>
            <w:r w:rsidRPr="00A2520C">
              <w:rPr>
                <w:szCs w:val="18"/>
                <w:lang w:val="en-US" w:eastAsia="ja-JP"/>
              </w:rPr>
              <w:t>-</w:t>
            </w:r>
          </w:p>
        </w:tc>
        <w:tc>
          <w:tcPr>
            <w:tcW w:w="769" w:type="dxa"/>
            <w:shd w:val="clear" w:color="auto" w:fill="auto"/>
            <w:vAlign w:val="center"/>
          </w:tcPr>
          <w:p w14:paraId="0CC16EAD" w14:textId="77777777" w:rsidR="00B30658" w:rsidRPr="001D386E" w:rsidRDefault="00B30658" w:rsidP="00FA59A0">
            <w:pPr>
              <w:pStyle w:val="TAC"/>
              <w:rPr>
                <w:lang w:eastAsia="zh-CN"/>
              </w:rPr>
            </w:pPr>
            <w:r w:rsidRPr="00A2520C">
              <w:rPr>
                <w:szCs w:val="18"/>
                <w:lang w:val="sv-SE"/>
              </w:rPr>
              <w:t>2</w:t>
            </w:r>
          </w:p>
        </w:tc>
        <w:tc>
          <w:tcPr>
            <w:tcW w:w="727" w:type="dxa"/>
            <w:shd w:val="clear" w:color="auto" w:fill="auto"/>
            <w:vAlign w:val="center"/>
          </w:tcPr>
          <w:p w14:paraId="73BF8BD5" w14:textId="77777777" w:rsidR="00B30658" w:rsidRPr="001D386E" w:rsidRDefault="00B30658" w:rsidP="00FA59A0">
            <w:pPr>
              <w:pStyle w:val="TAC"/>
            </w:pPr>
          </w:p>
        </w:tc>
        <w:tc>
          <w:tcPr>
            <w:tcW w:w="587" w:type="dxa"/>
            <w:gridSpan w:val="2"/>
            <w:vAlign w:val="center"/>
          </w:tcPr>
          <w:p w14:paraId="166451EF" w14:textId="77777777" w:rsidR="00B30658" w:rsidRPr="001D386E" w:rsidRDefault="00B30658" w:rsidP="00FA59A0">
            <w:pPr>
              <w:pStyle w:val="TAC"/>
            </w:pPr>
          </w:p>
        </w:tc>
        <w:tc>
          <w:tcPr>
            <w:tcW w:w="588" w:type="dxa"/>
            <w:gridSpan w:val="2"/>
            <w:vAlign w:val="center"/>
          </w:tcPr>
          <w:p w14:paraId="21A7F280" w14:textId="77777777" w:rsidR="00B30658" w:rsidRPr="001D386E" w:rsidRDefault="00B30658" w:rsidP="00FA59A0">
            <w:pPr>
              <w:pStyle w:val="TAC"/>
            </w:pPr>
            <w:r w:rsidRPr="00A2520C">
              <w:rPr>
                <w:szCs w:val="18"/>
              </w:rPr>
              <w:t>Yes</w:t>
            </w:r>
          </w:p>
        </w:tc>
        <w:tc>
          <w:tcPr>
            <w:tcW w:w="588" w:type="dxa"/>
            <w:gridSpan w:val="3"/>
            <w:vAlign w:val="center"/>
          </w:tcPr>
          <w:p w14:paraId="430EE693" w14:textId="77777777" w:rsidR="00B30658" w:rsidRPr="001D386E" w:rsidRDefault="00B30658" w:rsidP="00FA59A0">
            <w:pPr>
              <w:pStyle w:val="TAC"/>
            </w:pPr>
            <w:r w:rsidRPr="00A2520C">
              <w:rPr>
                <w:szCs w:val="18"/>
              </w:rPr>
              <w:t>Yes</w:t>
            </w:r>
          </w:p>
        </w:tc>
        <w:tc>
          <w:tcPr>
            <w:tcW w:w="592" w:type="dxa"/>
            <w:gridSpan w:val="3"/>
            <w:vAlign w:val="center"/>
          </w:tcPr>
          <w:p w14:paraId="2DB07995" w14:textId="77777777" w:rsidR="00B30658" w:rsidRPr="001D386E" w:rsidRDefault="00B30658" w:rsidP="00FA59A0">
            <w:pPr>
              <w:pStyle w:val="TAC"/>
            </w:pPr>
            <w:r w:rsidRPr="00A2520C">
              <w:rPr>
                <w:szCs w:val="18"/>
              </w:rPr>
              <w:t>Yes</w:t>
            </w:r>
          </w:p>
        </w:tc>
        <w:tc>
          <w:tcPr>
            <w:tcW w:w="632" w:type="dxa"/>
            <w:gridSpan w:val="3"/>
            <w:vAlign w:val="center"/>
          </w:tcPr>
          <w:p w14:paraId="66351D59" w14:textId="77777777" w:rsidR="00B30658" w:rsidRPr="001D386E" w:rsidRDefault="00B30658" w:rsidP="00FA59A0">
            <w:pPr>
              <w:pStyle w:val="TAC"/>
              <w:rPr>
                <w:lang w:eastAsia="zh-CN"/>
              </w:rPr>
            </w:pPr>
            <w:r w:rsidRPr="00A2520C">
              <w:rPr>
                <w:szCs w:val="18"/>
              </w:rPr>
              <w:t>Yes</w:t>
            </w:r>
          </w:p>
        </w:tc>
        <w:tc>
          <w:tcPr>
            <w:tcW w:w="1187" w:type="dxa"/>
            <w:vMerge w:val="restart"/>
            <w:vAlign w:val="center"/>
          </w:tcPr>
          <w:p w14:paraId="1EB3BF78" w14:textId="77777777" w:rsidR="00B30658" w:rsidRPr="001D386E" w:rsidRDefault="00B30658" w:rsidP="00FA59A0">
            <w:pPr>
              <w:pStyle w:val="TAC"/>
            </w:pPr>
            <w:r>
              <w:rPr>
                <w:rFonts w:eastAsia="SimSun"/>
                <w:lang w:eastAsia="zh-CN"/>
              </w:rPr>
              <w:t>7</w:t>
            </w:r>
            <w:r w:rsidRPr="001D386E">
              <w:t>0</w:t>
            </w:r>
          </w:p>
        </w:tc>
        <w:tc>
          <w:tcPr>
            <w:tcW w:w="1286" w:type="dxa"/>
            <w:vMerge w:val="restart"/>
            <w:vAlign w:val="center"/>
          </w:tcPr>
          <w:p w14:paraId="70C513CA" w14:textId="77777777" w:rsidR="00B30658" w:rsidRPr="001D386E" w:rsidRDefault="00B30658" w:rsidP="00FA59A0">
            <w:pPr>
              <w:pStyle w:val="TAC"/>
            </w:pPr>
            <w:r w:rsidRPr="001D386E">
              <w:t>0</w:t>
            </w:r>
          </w:p>
        </w:tc>
      </w:tr>
      <w:tr w:rsidR="00B30658" w:rsidRPr="001D386E" w14:paraId="1F768B08" w14:textId="77777777" w:rsidTr="00FA59A0">
        <w:trPr>
          <w:trHeight w:val="223"/>
          <w:jc w:val="center"/>
        </w:trPr>
        <w:tc>
          <w:tcPr>
            <w:tcW w:w="1401" w:type="dxa"/>
            <w:vMerge/>
            <w:vAlign w:val="center"/>
          </w:tcPr>
          <w:p w14:paraId="1CA88A92" w14:textId="77777777" w:rsidR="00B30658" w:rsidRPr="001D386E" w:rsidRDefault="00B30658" w:rsidP="00FA59A0">
            <w:pPr>
              <w:pStyle w:val="TAC"/>
            </w:pPr>
          </w:p>
        </w:tc>
        <w:tc>
          <w:tcPr>
            <w:tcW w:w="1466" w:type="dxa"/>
            <w:vMerge/>
            <w:vAlign w:val="center"/>
          </w:tcPr>
          <w:p w14:paraId="08D8BA7D" w14:textId="77777777" w:rsidR="00B30658" w:rsidRPr="001D386E" w:rsidRDefault="00B30658" w:rsidP="00FA59A0">
            <w:pPr>
              <w:pStyle w:val="TAC"/>
              <w:rPr>
                <w:lang w:eastAsia="zh-CN"/>
              </w:rPr>
            </w:pPr>
          </w:p>
        </w:tc>
        <w:tc>
          <w:tcPr>
            <w:tcW w:w="769" w:type="dxa"/>
            <w:shd w:val="clear" w:color="auto" w:fill="auto"/>
            <w:vAlign w:val="center"/>
          </w:tcPr>
          <w:p w14:paraId="7D7710C4" w14:textId="77777777" w:rsidR="00B30658" w:rsidRPr="001D386E" w:rsidRDefault="00B30658" w:rsidP="00FA59A0">
            <w:pPr>
              <w:pStyle w:val="TAC"/>
              <w:rPr>
                <w:lang w:eastAsia="zh-CN"/>
              </w:rPr>
            </w:pPr>
            <w:r w:rsidRPr="00A2520C">
              <w:rPr>
                <w:szCs w:val="18"/>
                <w:lang w:val="sv-SE"/>
              </w:rPr>
              <w:t>7</w:t>
            </w:r>
          </w:p>
        </w:tc>
        <w:tc>
          <w:tcPr>
            <w:tcW w:w="3714" w:type="dxa"/>
            <w:gridSpan w:val="14"/>
            <w:shd w:val="clear" w:color="auto" w:fill="auto"/>
            <w:vAlign w:val="center"/>
          </w:tcPr>
          <w:p w14:paraId="5BCB3AB8" w14:textId="77777777" w:rsidR="00B30658" w:rsidRPr="001D386E" w:rsidRDefault="00B30658" w:rsidP="00FA59A0">
            <w:pPr>
              <w:pStyle w:val="TAC"/>
              <w:rPr>
                <w:lang w:eastAsia="zh-CN"/>
              </w:rPr>
            </w:pPr>
            <w:r w:rsidRPr="00A2520C">
              <w:t>See CA_7C Bandwidth combination set 1 in Table 5.6A.1-1</w:t>
            </w:r>
          </w:p>
        </w:tc>
        <w:tc>
          <w:tcPr>
            <w:tcW w:w="1187" w:type="dxa"/>
            <w:vMerge/>
            <w:vAlign w:val="center"/>
          </w:tcPr>
          <w:p w14:paraId="1E988714" w14:textId="77777777" w:rsidR="00B30658" w:rsidRPr="001D386E" w:rsidRDefault="00B30658" w:rsidP="00FA59A0">
            <w:pPr>
              <w:pStyle w:val="TAC"/>
            </w:pPr>
          </w:p>
        </w:tc>
        <w:tc>
          <w:tcPr>
            <w:tcW w:w="1286" w:type="dxa"/>
            <w:vMerge/>
            <w:vAlign w:val="center"/>
          </w:tcPr>
          <w:p w14:paraId="5C82C2C3" w14:textId="77777777" w:rsidR="00B30658" w:rsidRPr="001D386E" w:rsidRDefault="00B30658" w:rsidP="00FA59A0">
            <w:pPr>
              <w:pStyle w:val="TAC"/>
            </w:pPr>
          </w:p>
        </w:tc>
      </w:tr>
      <w:tr w:rsidR="00B30658" w:rsidRPr="001D386E" w14:paraId="46DE519B" w14:textId="77777777" w:rsidTr="00FA59A0">
        <w:trPr>
          <w:trHeight w:val="223"/>
          <w:jc w:val="center"/>
        </w:trPr>
        <w:tc>
          <w:tcPr>
            <w:tcW w:w="1401" w:type="dxa"/>
            <w:vMerge/>
            <w:vAlign w:val="center"/>
          </w:tcPr>
          <w:p w14:paraId="21C083BB" w14:textId="77777777" w:rsidR="00B30658" w:rsidRPr="001D386E" w:rsidRDefault="00B30658" w:rsidP="00FA59A0">
            <w:pPr>
              <w:pStyle w:val="TAC"/>
            </w:pPr>
          </w:p>
        </w:tc>
        <w:tc>
          <w:tcPr>
            <w:tcW w:w="1466" w:type="dxa"/>
            <w:vMerge/>
            <w:vAlign w:val="center"/>
          </w:tcPr>
          <w:p w14:paraId="718A5DE5" w14:textId="77777777" w:rsidR="00B30658" w:rsidRPr="001D386E" w:rsidRDefault="00B30658" w:rsidP="00FA59A0">
            <w:pPr>
              <w:pStyle w:val="TAC"/>
              <w:rPr>
                <w:lang w:eastAsia="zh-CN"/>
              </w:rPr>
            </w:pPr>
          </w:p>
        </w:tc>
        <w:tc>
          <w:tcPr>
            <w:tcW w:w="769" w:type="dxa"/>
            <w:shd w:val="clear" w:color="auto" w:fill="auto"/>
            <w:vAlign w:val="center"/>
          </w:tcPr>
          <w:p w14:paraId="64410689" w14:textId="77777777" w:rsidR="00B30658" w:rsidRPr="001D386E" w:rsidRDefault="00B30658" w:rsidP="00FA59A0">
            <w:pPr>
              <w:pStyle w:val="TAC"/>
              <w:rPr>
                <w:rFonts w:eastAsia="SimSun"/>
                <w:lang w:eastAsia="zh-CN"/>
              </w:rPr>
            </w:pPr>
            <w:r w:rsidRPr="00A2520C">
              <w:rPr>
                <w:szCs w:val="18"/>
                <w:lang w:val="sv-SE"/>
              </w:rPr>
              <w:t>13</w:t>
            </w:r>
          </w:p>
        </w:tc>
        <w:tc>
          <w:tcPr>
            <w:tcW w:w="727" w:type="dxa"/>
            <w:shd w:val="clear" w:color="auto" w:fill="auto"/>
            <w:vAlign w:val="center"/>
          </w:tcPr>
          <w:p w14:paraId="2DA4A8C9" w14:textId="77777777" w:rsidR="00B30658" w:rsidRPr="001D386E" w:rsidRDefault="00B30658" w:rsidP="00FA59A0">
            <w:pPr>
              <w:pStyle w:val="TAC"/>
            </w:pPr>
          </w:p>
        </w:tc>
        <w:tc>
          <w:tcPr>
            <w:tcW w:w="587" w:type="dxa"/>
            <w:gridSpan w:val="2"/>
            <w:vAlign w:val="center"/>
          </w:tcPr>
          <w:p w14:paraId="20EBF9E4" w14:textId="77777777" w:rsidR="00B30658" w:rsidRPr="001D386E" w:rsidRDefault="00B30658" w:rsidP="00FA59A0">
            <w:pPr>
              <w:pStyle w:val="TAC"/>
            </w:pPr>
          </w:p>
        </w:tc>
        <w:tc>
          <w:tcPr>
            <w:tcW w:w="588" w:type="dxa"/>
            <w:gridSpan w:val="2"/>
            <w:vAlign w:val="center"/>
          </w:tcPr>
          <w:p w14:paraId="17DE75A0" w14:textId="77777777" w:rsidR="00B30658" w:rsidRPr="001D386E" w:rsidRDefault="00B30658" w:rsidP="00FA59A0">
            <w:pPr>
              <w:pStyle w:val="TAC"/>
            </w:pPr>
            <w:r w:rsidRPr="00A2520C">
              <w:rPr>
                <w:szCs w:val="18"/>
              </w:rPr>
              <w:t>Yes</w:t>
            </w:r>
          </w:p>
        </w:tc>
        <w:tc>
          <w:tcPr>
            <w:tcW w:w="588" w:type="dxa"/>
            <w:gridSpan w:val="3"/>
            <w:vAlign w:val="center"/>
          </w:tcPr>
          <w:p w14:paraId="4C532DC7" w14:textId="77777777" w:rsidR="00B30658" w:rsidRPr="001D386E" w:rsidRDefault="00B30658" w:rsidP="00FA59A0">
            <w:pPr>
              <w:pStyle w:val="TAC"/>
            </w:pPr>
            <w:r w:rsidRPr="00A2520C">
              <w:rPr>
                <w:szCs w:val="18"/>
              </w:rPr>
              <w:t>Yes</w:t>
            </w:r>
          </w:p>
        </w:tc>
        <w:tc>
          <w:tcPr>
            <w:tcW w:w="592" w:type="dxa"/>
            <w:gridSpan w:val="3"/>
            <w:vAlign w:val="center"/>
          </w:tcPr>
          <w:p w14:paraId="2E0FFD0B" w14:textId="77777777" w:rsidR="00B30658" w:rsidRPr="001D386E" w:rsidRDefault="00B30658" w:rsidP="00FA59A0">
            <w:pPr>
              <w:pStyle w:val="TAC"/>
            </w:pPr>
          </w:p>
        </w:tc>
        <w:tc>
          <w:tcPr>
            <w:tcW w:w="632" w:type="dxa"/>
            <w:gridSpan w:val="3"/>
            <w:vAlign w:val="center"/>
          </w:tcPr>
          <w:p w14:paraId="366B48FE" w14:textId="77777777" w:rsidR="00B30658" w:rsidRPr="001D386E" w:rsidRDefault="00B30658" w:rsidP="00FA59A0">
            <w:pPr>
              <w:pStyle w:val="TAC"/>
              <w:rPr>
                <w:lang w:eastAsia="zh-CN"/>
              </w:rPr>
            </w:pPr>
          </w:p>
        </w:tc>
        <w:tc>
          <w:tcPr>
            <w:tcW w:w="1187" w:type="dxa"/>
            <w:vMerge/>
            <w:vAlign w:val="center"/>
          </w:tcPr>
          <w:p w14:paraId="4CDC0261" w14:textId="77777777" w:rsidR="00B30658" w:rsidRPr="001D386E" w:rsidRDefault="00B30658" w:rsidP="00FA59A0">
            <w:pPr>
              <w:pStyle w:val="TAC"/>
            </w:pPr>
          </w:p>
        </w:tc>
        <w:tc>
          <w:tcPr>
            <w:tcW w:w="1286" w:type="dxa"/>
            <w:vMerge/>
            <w:vAlign w:val="center"/>
          </w:tcPr>
          <w:p w14:paraId="2F540F5E" w14:textId="77777777" w:rsidR="00B30658" w:rsidRPr="001D386E" w:rsidRDefault="00B30658" w:rsidP="00FA59A0">
            <w:pPr>
              <w:pStyle w:val="TAC"/>
            </w:pPr>
          </w:p>
        </w:tc>
      </w:tr>
      <w:tr w:rsidR="00B30658" w:rsidRPr="001D386E" w14:paraId="5A25DE57" w14:textId="77777777" w:rsidTr="00FA59A0">
        <w:trPr>
          <w:trHeight w:val="223"/>
          <w:jc w:val="center"/>
        </w:trPr>
        <w:tc>
          <w:tcPr>
            <w:tcW w:w="1401" w:type="dxa"/>
            <w:vMerge w:val="restart"/>
            <w:vAlign w:val="center"/>
          </w:tcPr>
          <w:p w14:paraId="59ED7396" w14:textId="77777777" w:rsidR="00B30658" w:rsidRPr="001D386E" w:rsidRDefault="00B30658" w:rsidP="00FA59A0">
            <w:pPr>
              <w:pStyle w:val="TAC"/>
            </w:pPr>
            <w:r w:rsidRPr="00A2520C">
              <w:t>CA_</w:t>
            </w:r>
            <w:r w:rsidRPr="00A2520C">
              <w:rPr>
                <w:lang w:val="en-SG"/>
              </w:rPr>
              <w:t>2A-7A-7A-13A</w:t>
            </w:r>
          </w:p>
        </w:tc>
        <w:tc>
          <w:tcPr>
            <w:tcW w:w="1466" w:type="dxa"/>
            <w:vMerge w:val="restart"/>
            <w:vAlign w:val="center"/>
          </w:tcPr>
          <w:p w14:paraId="057817E3" w14:textId="77777777" w:rsidR="00B30658" w:rsidRPr="001D386E" w:rsidRDefault="00B30658" w:rsidP="00FA59A0">
            <w:pPr>
              <w:pStyle w:val="TAC"/>
              <w:rPr>
                <w:lang w:eastAsia="zh-CN"/>
              </w:rPr>
            </w:pPr>
            <w:r w:rsidRPr="00A2520C">
              <w:rPr>
                <w:szCs w:val="18"/>
                <w:lang w:val="en-US" w:eastAsia="zh-CN"/>
              </w:rPr>
              <w:t>-</w:t>
            </w:r>
          </w:p>
        </w:tc>
        <w:tc>
          <w:tcPr>
            <w:tcW w:w="769" w:type="dxa"/>
            <w:shd w:val="clear" w:color="auto" w:fill="auto"/>
            <w:vAlign w:val="center"/>
          </w:tcPr>
          <w:p w14:paraId="6B39237F" w14:textId="77777777" w:rsidR="00B30658" w:rsidRPr="001D386E" w:rsidRDefault="00B30658" w:rsidP="00FA59A0">
            <w:pPr>
              <w:pStyle w:val="TAC"/>
              <w:rPr>
                <w:lang w:eastAsia="zh-CN"/>
              </w:rPr>
            </w:pPr>
            <w:r w:rsidRPr="00A2520C">
              <w:t>2</w:t>
            </w:r>
          </w:p>
        </w:tc>
        <w:tc>
          <w:tcPr>
            <w:tcW w:w="727" w:type="dxa"/>
            <w:shd w:val="clear" w:color="auto" w:fill="auto"/>
            <w:vAlign w:val="center"/>
          </w:tcPr>
          <w:p w14:paraId="0A13BCA5" w14:textId="77777777" w:rsidR="00B30658" w:rsidRPr="001D386E" w:rsidRDefault="00B30658" w:rsidP="00FA59A0">
            <w:pPr>
              <w:pStyle w:val="TAC"/>
            </w:pPr>
          </w:p>
        </w:tc>
        <w:tc>
          <w:tcPr>
            <w:tcW w:w="587" w:type="dxa"/>
            <w:gridSpan w:val="2"/>
            <w:vAlign w:val="center"/>
          </w:tcPr>
          <w:p w14:paraId="3238C302" w14:textId="77777777" w:rsidR="00B30658" w:rsidRPr="001D386E" w:rsidRDefault="00B30658" w:rsidP="00FA59A0">
            <w:pPr>
              <w:pStyle w:val="TAC"/>
            </w:pPr>
          </w:p>
        </w:tc>
        <w:tc>
          <w:tcPr>
            <w:tcW w:w="588" w:type="dxa"/>
            <w:gridSpan w:val="2"/>
            <w:vAlign w:val="center"/>
          </w:tcPr>
          <w:p w14:paraId="469DFEFD" w14:textId="77777777" w:rsidR="00B30658" w:rsidRPr="001D386E" w:rsidRDefault="00B30658" w:rsidP="00FA59A0">
            <w:pPr>
              <w:pStyle w:val="TAC"/>
            </w:pPr>
            <w:r w:rsidRPr="00A2520C">
              <w:t>Yes</w:t>
            </w:r>
          </w:p>
        </w:tc>
        <w:tc>
          <w:tcPr>
            <w:tcW w:w="588" w:type="dxa"/>
            <w:gridSpan w:val="3"/>
            <w:vAlign w:val="center"/>
          </w:tcPr>
          <w:p w14:paraId="364C12E4" w14:textId="77777777" w:rsidR="00B30658" w:rsidRPr="001D386E" w:rsidRDefault="00B30658" w:rsidP="00FA59A0">
            <w:pPr>
              <w:pStyle w:val="TAC"/>
            </w:pPr>
            <w:r w:rsidRPr="00A2520C">
              <w:t>Yes</w:t>
            </w:r>
          </w:p>
        </w:tc>
        <w:tc>
          <w:tcPr>
            <w:tcW w:w="592" w:type="dxa"/>
            <w:gridSpan w:val="3"/>
            <w:vAlign w:val="center"/>
          </w:tcPr>
          <w:p w14:paraId="1F7D8CA5" w14:textId="77777777" w:rsidR="00B30658" w:rsidRPr="001D386E" w:rsidRDefault="00B30658" w:rsidP="00FA59A0">
            <w:pPr>
              <w:pStyle w:val="TAC"/>
            </w:pPr>
            <w:r w:rsidRPr="00A2520C">
              <w:t>Yes</w:t>
            </w:r>
          </w:p>
        </w:tc>
        <w:tc>
          <w:tcPr>
            <w:tcW w:w="632" w:type="dxa"/>
            <w:gridSpan w:val="3"/>
            <w:vAlign w:val="center"/>
          </w:tcPr>
          <w:p w14:paraId="2E896B49" w14:textId="77777777" w:rsidR="00B30658" w:rsidRPr="001D386E" w:rsidRDefault="00B30658" w:rsidP="00FA59A0">
            <w:pPr>
              <w:pStyle w:val="TAC"/>
              <w:rPr>
                <w:lang w:eastAsia="zh-CN"/>
              </w:rPr>
            </w:pPr>
            <w:r w:rsidRPr="00A2520C">
              <w:t>Yes</w:t>
            </w:r>
          </w:p>
        </w:tc>
        <w:tc>
          <w:tcPr>
            <w:tcW w:w="1187" w:type="dxa"/>
            <w:vMerge w:val="restart"/>
            <w:vAlign w:val="center"/>
          </w:tcPr>
          <w:p w14:paraId="68E5A516" w14:textId="77777777" w:rsidR="00B30658" w:rsidRPr="001D386E" w:rsidRDefault="00B30658" w:rsidP="00FA59A0">
            <w:pPr>
              <w:pStyle w:val="TAC"/>
            </w:pPr>
            <w:r>
              <w:rPr>
                <w:rFonts w:eastAsia="SimSun"/>
                <w:lang w:eastAsia="zh-CN"/>
              </w:rPr>
              <w:t>7</w:t>
            </w:r>
            <w:r w:rsidRPr="001D386E">
              <w:t>0</w:t>
            </w:r>
          </w:p>
        </w:tc>
        <w:tc>
          <w:tcPr>
            <w:tcW w:w="1286" w:type="dxa"/>
            <w:vMerge w:val="restart"/>
            <w:vAlign w:val="center"/>
          </w:tcPr>
          <w:p w14:paraId="4CFB2777" w14:textId="77777777" w:rsidR="00B30658" w:rsidRPr="001D386E" w:rsidRDefault="00B30658" w:rsidP="00FA59A0">
            <w:pPr>
              <w:pStyle w:val="TAC"/>
            </w:pPr>
            <w:r w:rsidRPr="001D386E">
              <w:t>0</w:t>
            </w:r>
          </w:p>
        </w:tc>
      </w:tr>
      <w:tr w:rsidR="00B30658" w:rsidRPr="001D386E" w14:paraId="78A2A204" w14:textId="77777777" w:rsidTr="00FA59A0">
        <w:trPr>
          <w:trHeight w:val="223"/>
          <w:jc w:val="center"/>
        </w:trPr>
        <w:tc>
          <w:tcPr>
            <w:tcW w:w="1401" w:type="dxa"/>
            <w:vMerge/>
            <w:vAlign w:val="center"/>
          </w:tcPr>
          <w:p w14:paraId="79CF8ED6" w14:textId="77777777" w:rsidR="00B30658" w:rsidRPr="001D386E" w:rsidRDefault="00B30658" w:rsidP="00FA59A0">
            <w:pPr>
              <w:pStyle w:val="TAC"/>
            </w:pPr>
          </w:p>
        </w:tc>
        <w:tc>
          <w:tcPr>
            <w:tcW w:w="1466" w:type="dxa"/>
            <w:vMerge/>
            <w:vAlign w:val="center"/>
          </w:tcPr>
          <w:p w14:paraId="2AA7A2C7" w14:textId="77777777" w:rsidR="00B30658" w:rsidRPr="001D386E" w:rsidRDefault="00B30658" w:rsidP="00FA59A0">
            <w:pPr>
              <w:pStyle w:val="TAC"/>
              <w:rPr>
                <w:lang w:eastAsia="zh-CN"/>
              </w:rPr>
            </w:pPr>
          </w:p>
        </w:tc>
        <w:tc>
          <w:tcPr>
            <w:tcW w:w="769" w:type="dxa"/>
            <w:shd w:val="clear" w:color="auto" w:fill="auto"/>
            <w:vAlign w:val="center"/>
          </w:tcPr>
          <w:p w14:paraId="7C1C69A8" w14:textId="77777777" w:rsidR="00B30658" w:rsidRPr="001D386E" w:rsidRDefault="00B30658" w:rsidP="00FA59A0">
            <w:pPr>
              <w:pStyle w:val="TAC"/>
              <w:rPr>
                <w:lang w:eastAsia="zh-CN"/>
              </w:rPr>
            </w:pPr>
            <w:r w:rsidRPr="00A2520C">
              <w:t>7</w:t>
            </w:r>
          </w:p>
        </w:tc>
        <w:tc>
          <w:tcPr>
            <w:tcW w:w="3714" w:type="dxa"/>
            <w:gridSpan w:val="14"/>
            <w:shd w:val="clear" w:color="auto" w:fill="auto"/>
            <w:vAlign w:val="center"/>
          </w:tcPr>
          <w:p w14:paraId="690E492A" w14:textId="77777777" w:rsidR="00B30658" w:rsidRPr="001D386E" w:rsidRDefault="00B30658" w:rsidP="00FA59A0">
            <w:pPr>
              <w:pStyle w:val="TAC"/>
              <w:rPr>
                <w:lang w:eastAsia="zh-CN"/>
              </w:rPr>
            </w:pPr>
            <w:r w:rsidRPr="00A2520C">
              <w:t>See CA_7A-7A Bandwidth combination set 1 in Table 5.6A.1-3</w:t>
            </w:r>
          </w:p>
        </w:tc>
        <w:tc>
          <w:tcPr>
            <w:tcW w:w="1187" w:type="dxa"/>
            <w:vMerge/>
            <w:vAlign w:val="center"/>
          </w:tcPr>
          <w:p w14:paraId="6419C944" w14:textId="77777777" w:rsidR="00B30658" w:rsidRPr="001D386E" w:rsidRDefault="00B30658" w:rsidP="00FA59A0">
            <w:pPr>
              <w:pStyle w:val="TAC"/>
            </w:pPr>
          </w:p>
        </w:tc>
        <w:tc>
          <w:tcPr>
            <w:tcW w:w="1286" w:type="dxa"/>
            <w:vMerge/>
            <w:vAlign w:val="center"/>
          </w:tcPr>
          <w:p w14:paraId="4C4B1CF4" w14:textId="77777777" w:rsidR="00B30658" w:rsidRPr="001D386E" w:rsidRDefault="00B30658" w:rsidP="00FA59A0">
            <w:pPr>
              <w:pStyle w:val="TAC"/>
            </w:pPr>
          </w:p>
        </w:tc>
      </w:tr>
      <w:tr w:rsidR="00B30658" w:rsidRPr="001D386E" w14:paraId="2925F404" w14:textId="77777777" w:rsidTr="00FA59A0">
        <w:trPr>
          <w:trHeight w:val="223"/>
          <w:jc w:val="center"/>
        </w:trPr>
        <w:tc>
          <w:tcPr>
            <w:tcW w:w="1401" w:type="dxa"/>
            <w:vMerge/>
            <w:vAlign w:val="center"/>
          </w:tcPr>
          <w:p w14:paraId="122E6A71" w14:textId="77777777" w:rsidR="00B30658" w:rsidRPr="001D386E" w:rsidRDefault="00B30658" w:rsidP="00FA59A0">
            <w:pPr>
              <w:pStyle w:val="TAC"/>
            </w:pPr>
          </w:p>
        </w:tc>
        <w:tc>
          <w:tcPr>
            <w:tcW w:w="1466" w:type="dxa"/>
            <w:vMerge/>
            <w:vAlign w:val="center"/>
          </w:tcPr>
          <w:p w14:paraId="19B6359D" w14:textId="77777777" w:rsidR="00B30658" w:rsidRPr="001D386E" w:rsidRDefault="00B30658" w:rsidP="00FA59A0">
            <w:pPr>
              <w:pStyle w:val="TAC"/>
              <w:rPr>
                <w:lang w:eastAsia="zh-CN"/>
              </w:rPr>
            </w:pPr>
          </w:p>
        </w:tc>
        <w:tc>
          <w:tcPr>
            <w:tcW w:w="769" w:type="dxa"/>
            <w:shd w:val="clear" w:color="auto" w:fill="auto"/>
            <w:vAlign w:val="center"/>
          </w:tcPr>
          <w:p w14:paraId="7E33833A" w14:textId="77777777" w:rsidR="00B30658" w:rsidRPr="001D386E" w:rsidRDefault="00B30658" w:rsidP="00FA59A0">
            <w:pPr>
              <w:pStyle w:val="TAC"/>
              <w:rPr>
                <w:rFonts w:eastAsia="SimSun"/>
                <w:lang w:eastAsia="zh-CN"/>
              </w:rPr>
            </w:pPr>
            <w:r w:rsidRPr="00A2520C">
              <w:t>13</w:t>
            </w:r>
          </w:p>
        </w:tc>
        <w:tc>
          <w:tcPr>
            <w:tcW w:w="727" w:type="dxa"/>
            <w:shd w:val="clear" w:color="auto" w:fill="auto"/>
            <w:vAlign w:val="center"/>
          </w:tcPr>
          <w:p w14:paraId="193E34F2" w14:textId="77777777" w:rsidR="00B30658" w:rsidRPr="001D386E" w:rsidRDefault="00B30658" w:rsidP="00FA59A0">
            <w:pPr>
              <w:pStyle w:val="TAC"/>
            </w:pPr>
          </w:p>
        </w:tc>
        <w:tc>
          <w:tcPr>
            <w:tcW w:w="587" w:type="dxa"/>
            <w:gridSpan w:val="2"/>
            <w:vAlign w:val="center"/>
          </w:tcPr>
          <w:p w14:paraId="0281D88C" w14:textId="77777777" w:rsidR="00B30658" w:rsidRPr="001D386E" w:rsidRDefault="00B30658" w:rsidP="00FA59A0">
            <w:pPr>
              <w:pStyle w:val="TAC"/>
            </w:pPr>
          </w:p>
        </w:tc>
        <w:tc>
          <w:tcPr>
            <w:tcW w:w="588" w:type="dxa"/>
            <w:gridSpan w:val="2"/>
            <w:vAlign w:val="center"/>
          </w:tcPr>
          <w:p w14:paraId="4A5D21EA" w14:textId="77777777" w:rsidR="00B30658" w:rsidRPr="001D386E" w:rsidRDefault="00B30658" w:rsidP="00FA59A0">
            <w:pPr>
              <w:pStyle w:val="TAC"/>
            </w:pPr>
            <w:r w:rsidRPr="00A2520C">
              <w:rPr>
                <w:szCs w:val="18"/>
              </w:rPr>
              <w:t>Yes</w:t>
            </w:r>
          </w:p>
        </w:tc>
        <w:tc>
          <w:tcPr>
            <w:tcW w:w="588" w:type="dxa"/>
            <w:gridSpan w:val="3"/>
            <w:vAlign w:val="center"/>
          </w:tcPr>
          <w:p w14:paraId="71EAEA8B" w14:textId="77777777" w:rsidR="00B30658" w:rsidRPr="001D386E" w:rsidRDefault="00B30658" w:rsidP="00FA59A0">
            <w:pPr>
              <w:pStyle w:val="TAC"/>
            </w:pPr>
            <w:r w:rsidRPr="00A2520C">
              <w:rPr>
                <w:szCs w:val="18"/>
              </w:rPr>
              <w:t>Yes</w:t>
            </w:r>
          </w:p>
        </w:tc>
        <w:tc>
          <w:tcPr>
            <w:tcW w:w="592" w:type="dxa"/>
            <w:gridSpan w:val="3"/>
            <w:vAlign w:val="center"/>
          </w:tcPr>
          <w:p w14:paraId="5C34D3DA" w14:textId="77777777" w:rsidR="00B30658" w:rsidRPr="001D386E" w:rsidRDefault="00B30658" w:rsidP="00FA59A0">
            <w:pPr>
              <w:pStyle w:val="TAC"/>
            </w:pPr>
          </w:p>
        </w:tc>
        <w:tc>
          <w:tcPr>
            <w:tcW w:w="632" w:type="dxa"/>
            <w:gridSpan w:val="3"/>
            <w:vAlign w:val="center"/>
          </w:tcPr>
          <w:p w14:paraId="71B027B0" w14:textId="77777777" w:rsidR="00B30658" w:rsidRPr="001D386E" w:rsidRDefault="00B30658" w:rsidP="00FA59A0">
            <w:pPr>
              <w:pStyle w:val="TAC"/>
              <w:rPr>
                <w:lang w:eastAsia="zh-CN"/>
              </w:rPr>
            </w:pPr>
          </w:p>
        </w:tc>
        <w:tc>
          <w:tcPr>
            <w:tcW w:w="1187" w:type="dxa"/>
            <w:vMerge/>
            <w:vAlign w:val="center"/>
          </w:tcPr>
          <w:p w14:paraId="0DEF6E72" w14:textId="77777777" w:rsidR="00B30658" w:rsidRPr="001D386E" w:rsidRDefault="00B30658" w:rsidP="00FA59A0">
            <w:pPr>
              <w:pStyle w:val="TAC"/>
            </w:pPr>
          </w:p>
        </w:tc>
        <w:tc>
          <w:tcPr>
            <w:tcW w:w="1286" w:type="dxa"/>
            <w:vMerge/>
            <w:vAlign w:val="center"/>
          </w:tcPr>
          <w:p w14:paraId="356CC748" w14:textId="77777777" w:rsidR="00B30658" w:rsidRPr="001D386E" w:rsidRDefault="00B30658" w:rsidP="00FA59A0">
            <w:pPr>
              <w:pStyle w:val="TAC"/>
            </w:pPr>
          </w:p>
        </w:tc>
      </w:tr>
      <w:tr w:rsidR="00B30658" w:rsidRPr="001D386E" w14:paraId="6A6A9B1D" w14:textId="77777777" w:rsidTr="00FA59A0">
        <w:trPr>
          <w:trHeight w:val="223"/>
          <w:jc w:val="center"/>
        </w:trPr>
        <w:tc>
          <w:tcPr>
            <w:tcW w:w="1401" w:type="dxa"/>
            <w:vMerge w:val="restart"/>
            <w:vAlign w:val="center"/>
          </w:tcPr>
          <w:p w14:paraId="300F15A5" w14:textId="77777777" w:rsidR="00B30658" w:rsidRPr="005A61A1" w:rsidRDefault="00B30658" w:rsidP="00FA59A0">
            <w:pPr>
              <w:pStyle w:val="TAC"/>
              <w:rPr>
                <w:szCs w:val="18"/>
              </w:rPr>
            </w:pPr>
            <w:r>
              <w:rPr>
                <w:noProof/>
              </w:rPr>
              <w:t>CA_</w:t>
            </w:r>
            <w:r w:rsidRPr="000E5DD2">
              <w:rPr>
                <w:noProof/>
              </w:rPr>
              <w:t>2A-2A-7C-13A</w:t>
            </w:r>
          </w:p>
        </w:tc>
        <w:tc>
          <w:tcPr>
            <w:tcW w:w="1466" w:type="dxa"/>
            <w:vMerge w:val="restart"/>
            <w:vAlign w:val="center"/>
          </w:tcPr>
          <w:p w14:paraId="4DBE2CC3" w14:textId="77777777" w:rsidR="00B30658" w:rsidRPr="005A61A1" w:rsidRDefault="00B30658" w:rsidP="00FA59A0">
            <w:pPr>
              <w:pStyle w:val="TAC"/>
              <w:rPr>
                <w:lang w:eastAsia="zh-CN"/>
              </w:rPr>
            </w:pPr>
            <w:r w:rsidRPr="00A2520C">
              <w:rPr>
                <w:szCs w:val="18"/>
                <w:lang w:val="en-US" w:eastAsia="zh-CN"/>
              </w:rPr>
              <w:t>-</w:t>
            </w:r>
          </w:p>
        </w:tc>
        <w:tc>
          <w:tcPr>
            <w:tcW w:w="769" w:type="dxa"/>
            <w:shd w:val="clear" w:color="auto" w:fill="auto"/>
            <w:vAlign w:val="center"/>
          </w:tcPr>
          <w:p w14:paraId="13C81C2B" w14:textId="77777777" w:rsidR="00B30658" w:rsidRPr="005A61A1" w:rsidRDefault="00B30658" w:rsidP="00FA59A0">
            <w:pPr>
              <w:pStyle w:val="TAC"/>
              <w:rPr>
                <w:szCs w:val="18"/>
                <w:lang w:val="en-US"/>
              </w:rPr>
            </w:pPr>
            <w:r w:rsidRPr="00A2520C">
              <w:t>2</w:t>
            </w:r>
          </w:p>
        </w:tc>
        <w:tc>
          <w:tcPr>
            <w:tcW w:w="3714" w:type="dxa"/>
            <w:gridSpan w:val="14"/>
            <w:shd w:val="clear" w:color="auto" w:fill="auto"/>
            <w:vAlign w:val="center"/>
          </w:tcPr>
          <w:p w14:paraId="7EED639A" w14:textId="77777777" w:rsidR="00B30658" w:rsidRPr="005A61A1" w:rsidRDefault="00B30658" w:rsidP="00FA59A0">
            <w:pPr>
              <w:pStyle w:val="TAC"/>
              <w:rPr>
                <w:szCs w:val="18"/>
                <w:lang w:eastAsia="zh-CN"/>
              </w:rPr>
            </w:pPr>
            <w:r w:rsidRPr="00A2520C">
              <w:t>See CA_</w:t>
            </w:r>
            <w:r>
              <w:t>2</w:t>
            </w:r>
            <w:r w:rsidRPr="00A2520C">
              <w:t>A-</w:t>
            </w:r>
            <w:r>
              <w:t>2</w:t>
            </w:r>
            <w:r w:rsidRPr="00A2520C">
              <w:t xml:space="preserve">A Bandwidth combination set </w:t>
            </w:r>
            <w:r>
              <w:t>0</w:t>
            </w:r>
            <w:r w:rsidRPr="00A2520C">
              <w:t xml:space="preserve"> in Table 5.6A.1-3</w:t>
            </w:r>
          </w:p>
        </w:tc>
        <w:tc>
          <w:tcPr>
            <w:tcW w:w="1187" w:type="dxa"/>
            <w:vMerge w:val="restart"/>
            <w:vAlign w:val="center"/>
          </w:tcPr>
          <w:p w14:paraId="7412FDCF" w14:textId="77777777" w:rsidR="00B30658" w:rsidRPr="005A61A1" w:rsidRDefault="00B30658" w:rsidP="00FA59A0">
            <w:pPr>
              <w:pStyle w:val="TAC"/>
              <w:rPr>
                <w:lang w:eastAsia="zh-CN"/>
              </w:rPr>
            </w:pPr>
            <w:r>
              <w:rPr>
                <w:rFonts w:cs="Arial" w:hint="eastAsia"/>
                <w:lang w:eastAsia="zh-CN"/>
              </w:rPr>
              <w:t>9</w:t>
            </w:r>
            <w:r>
              <w:rPr>
                <w:rFonts w:cs="Arial"/>
                <w:lang w:eastAsia="zh-CN"/>
              </w:rPr>
              <w:t>0</w:t>
            </w:r>
          </w:p>
        </w:tc>
        <w:tc>
          <w:tcPr>
            <w:tcW w:w="1286" w:type="dxa"/>
            <w:vMerge w:val="restart"/>
            <w:vAlign w:val="center"/>
          </w:tcPr>
          <w:p w14:paraId="179FD993" w14:textId="77777777" w:rsidR="00B30658" w:rsidRPr="005A61A1" w:rsidRDefault="00B30658" w:rsidP="00FA59A0">
            <w:pPr>
              <w:pStyle w:val="TAC"/>
              <w:rPr>
                <w:lang w:eastAsia="zh-CN"/>
              </w:rPr>
            </w:pPr>
            <w:r>
              <w:rPr>
                <w:rFonts w:cs="Arial" w:hint="eastAsia"/>
                <w:lang w:eastAsia="zh-CN"/>
              </w:rPr>
              <w:t>0</w:t>
            </w:r>
          </w:p>
        </w:tc>
      </w:tr>
      <w:tr w:rsidR="00B30658" w:rsidRPr="001D386E" w14:paraId="725C5CCE" w14:textId="77777777" w:rsidTr="00FA59A0">
        <w:trPr>
          <w:trHeight w:val="223"/>
          <w:jc w:val="center"/>
        </w:trPr>
        <w:tc>
          <w:tcPr>
            <w:tcW w:w="1401" w:type="dxa"/>
            <w:vMerge/>
            <w:vAlign w:val="center"/>
          </w:tcPr>
          <w:p w14:paraId="16CDA904" w14:textId="77777777" w:rsidR="00B30658" w:rsidRPr="005A61A1" w:rsidRDefault="00B30658" w:rsidP="00FA59A0">
            <w:pPr>
              <w:pStyle w:val="TAC"/>
              <w:rPr>
                <w:szCs w:val="18"/>
              </w:rPr>
            </w:pPr>
          </w:p>
        </w:tc>
        <w:tc>
          <w:tcPr>
            <w:tcW w:w="1466" w:type="dxa"/>
            <w:vMerge/>
            <w:vAlign w:val="center"/>
          </w:tcPr>
          <w:p w14:paraId="6AD9AD22" w14:textId="77777777" w:rsidR="00B30658" w:rsidRPr="005A61A1" w:rsidRDefault="00B30658" w:rsidP="00FA59A0">
            <w:pPr>
              <w:pStyle w:val="TAC"/>
              <w:rPr>
                <w:lang w:eastAsia="zh-CN"/>
              </w:rPr>
            </w:pPr>
          </w:p>
        </w:tc>
        <w:tc>
          <w:tcPr>
            <w:tcW w:w="769" w:type="dxa"/>
            <w:shd w:val="clear" w:color="auto" w:fill="auto"/>
            <w:vAlign w:val="center"/>
          </w:tcPr>
          <w:p w14:paraId="3BD3D169" w14:textId="77777777" w:rsidR="00B30658" w:rsidRPr="005A61A1" w:rsidRDefault="00B30658" w:rsidP="00FA59A0">
            <w:pPr>
              <w:pStyle w:val="TAC"/>
              <w:rPr>
                <w:szCs w:val="18"/>
                <w:lang w:val="en-US"/>
              </w:rPr>
            </w:pPr>
            <w:r w:rsidRPr="00A2520C">
              <w:t>7</w:t>
            </w:r>
          </w:p>
        </w:tc>
        <w:tc>
          <w:tcPr>
            <w:tcW w:w="3714" w:type="dxa"/>
            <w:gridSpan w:val="14"/>
            <w:shd w:val="clear" w:color="auto" w:fill="auto"/>
            <w:vAlign w:val="center"/>
          </w:tcPr>
          <w:p w14:paraId="48157DE3" w14:textId="77777777" w:rsidR="00B30658" w:rsidRPr="005A61A1" w:rsidRDefault="00B30658" w:rsidP="00FA59A0">
            <w:pPr>
              <w:pStyle w:val="TAC"/>
              <w:rPr>
                <w:szCs w:val="18"/>
                <w:lang w:eastAsia="zh-CN"/>
              </w:rPr>
            </w:pPr>
            <w:r w:rsidRPr="00A2520C">
              <w:t>See CA_7C Bandwidth combination set 1 in Table 5.6A.1-1</w:t>
            </w:r>
          </w:p>
        </w:tc>
        <w:tc>
          <w:tcPr>
            <w:tcW w:w="1187" w:type="dxa"/>
            <w:vMerge/>
            <w:vAlign w:val="center"/>
          </w:tcPr>
          <w:p w14:paraId="7B8B5802" w14:textId="77777777" w:rsidR="00B30658" w:rsidRPr="005A61A1" w:rsidRDefault="00B30658" w:rsidP="00FA59A0">
            <w:pPr>
              <w:pStyle w:val="TAC"/>
              <w:rPr>
                <w:lang w:eastAsia="zh-CN"/>
              </w:rPr>
            </w:pPr>
          </w:p>
        </w:tc>
        <w:tc>
          <w:tcPr>
            <w:tcW w:w="1286" w:type="dxa"/>
            <w:vMerge/>
            <w:vAlign w:val="center"/>
          </w:tcPr>
          <w:p w14:paraId="2BBC502B" w14:textId="77777777" w:rsidR="00B30658" w:rsidRPr="005A61A1" w:rsidRDefault="00B30658" w:rsidP="00FA59A0">
            <w:pPr>
              <w:pStyle w:val="TAC"/>
              <w:rPr>
                <w:lang w:eastAsia="zh-CN"/>
              </w:rPr>
            </w:pPr>
          </w:p>
        </w:tc>
      </w:tr>
      <w:tr w:rsidR="00B30658" w:rsidRPr="001D386E" w14:paraId="2B794000" w14:textId="77777777" w:rsidTr="00FA59A0">
        <w:trPr>
          <w:trHeight w:val="223"/>
          <w:jc w:val="center"/>
        </w:trPr>
        <w:tc>
          <w:tcPr>
            <w:tcW w:w="1401" w:type="dxa"/>
            <w:vMerge/>
            <w:vAlign w:val="center"/>
          </w:tcPr>
          <w:p w14:paraId="5C614D36" w14:textId="77777777" w:rsidR="00B30658" w:rsidRPr="005A61A1" w:rsidRDefault="00B30658" w:rsidP="00FA59A0">
            <w:pPr>
              <w:pStyle w:val="TAC"/>
              <w:rPr>
                <w:szCs w:val="18"/>
              </w:rPr>
            </w:pPr>
          </w:p>
        </w:tc>
        <w:tc>
          <w:tcPr>
            <w:tcW w:w="1466" w:type="dxa"/>
            <w:vMerge/>
            <w:vAlign w:val="center"/>
          </w:tcPr>
          <w:p w14:paraId="1BDBEC8F" w14:textId="77777777" w:rsidR="00B30658" w:rsidRPr="005A61A1" w:rsidRDefault="00B30658" w:rsidP="00FA59A0">
            <w:pPr>
              <w:pStyle w:val="TAC"/>
              <w:rPr>
                <w:lang w:eastAsia="zh-CN"/>
              </w:rPr>
            </w:pPr>
          </w:p>
        </w:tc>
        <w:tc>
          <w:tcPr>
            <w:tcW w:w="769" w:type="dxa"/>
            <w:shd w:val="clear" w:color="auto" w:fill="auto"/>
            <w:vAlign w:val="center"/>
          </w:tcPr>
          <w:p w14:paraId="5F0ED88E" w14:textId="77777777" w:rsidR="00B30658" w:rsidRPr="005A61A1" w:rsidRDefault="00B30658" w:rsidP="00FA59A0">
            <w:pPr>
              <w:pStyle w:val="TAC"/>
              <w:rPr>
                <w:szCs w:val="18"/>
                <w:lang w:val="en-US"/>
              </w:rPr>
            </w:pPr>
            <w:r w:rsidRPr="00A2520C">
              <w:t>13</w:t>
            </w:r>
          </w:p>
        </w:tc>
        <w:tc>
          <w:tcPr>
            <w:tcW w:w="727" w:type="dxa"/>
            <w:shd w:val="clear" w:color="auto" w:fill="auto"/>
            <w:vAlign w:val="center"/>
          </w:tcPr>
          <w:p w14:paraId="579698AD" w14:textId="77777777" w:rsidR="00B30658" w:rsidRPr="005A61A1" w:rsidRDefault="00B30658" w:rsidP="00FA59A0">
            <w:pPr>
              <w:pStyle w:val="TAC"/>
            </w:pPr>
          </w:p>
        </w:tc>
        <w:tc>
          <w:tcPr>
            <w:tcW w:w="587" w:type="dxa"/>
            <w:gridSpan w:val="2"/>
            <w:vAlign w:val="center"/>
          </w:tcPr>
          <w:p w14:paraId="476BFD90" w14:textId="77777777" w:rsidR="00B30658" w:rsidRPr="005A61A1" w:rsidRDefault="00B30658" w:rsidP="00FA59A0">
            <w:pPr>
              <w:pStyle w:val="TAC"/>
              <w:rPr>
                <w:szCs w:val="18"/>
                <w:lang w:eastAsia="zh-CN"/>
              </w:rPr>
            </w:pPr>
          </w:p>
        </w:tc>
        <w:tc>
          <w:tcPr>
            <w:tcW w:w="588" w:type="dxa"/>
            <w:gridSpan w:val="2"/>
            <w:vAlign w:val="center"/>
          </w:tcPr>
          <w:p w14:paraId="14EB598D" w14:textId="77777777" w:rsidR="00B30658" w:rsidRPr="005A61A1" w:rsidRDefault="00B30658" w:rsidP="00FA59A0">
            <w:pPr>
              <w:pStyle w:val="TAC"/>
              <w:rPr>
                <w:szCs w:val="18"/>
                <w:lang w:eastAsia="zh-CN"/>
              </w:rPr>
            </w:pPr>
            <w:r w:rsidRPr="00A2520C">
              <w:rPr>
                <w:szCs w:val="18"/>
              </w:rPr>
              <w:t>Yes</w:t>
            </w:r>
          </w:p>
        </w:tc>
        <w:tc>
          <w:tcPr>
            <w:tcW w:w="588" w:type="dxa"/>
            <w:gridSpan w:val="3"/>
            <w:vAlign w:val="center"/>
          </w:tcPr>
          <w:p w14:paraId="23D740B4" w14:textId="77777777" w:rsidR="00B30658" w:rsidRPr="005A61A1" w:rsidRDefault="00B30658" w:rsidP="00FA59A0">
            <w:pPr>
              <w:pStyle w:val="TAC"/>
              <w:rPr>
                <w:szCs w:val="18"/>
                <w:lang w:eastAsia="zh-CN"/>
              </w:rPr>
            </w:pPr>
            <w:r w:rsidRPr="00A2520C">
              <w:rPr>
                <w:szCs w:val="18"/>
              </w:rPr>
              <w:t>Yes</w:t>
            </w:r>
          </w:p>
        </w:tc>
        <w:tc>
          <w:tcPr>
            <w:tcW w:w="592" w:type="dxa"/>
            <w:gridSpan w:val="3"/>
            <w:vAlign w:val="center"/>
          </w:tcPr>
          <w:p w14:paraId="13DA0200" w14:textId="77777777" w:rsidR="00B30658" w:rsidRPr="005A61A1" w:rsidRDefault="00B30658" w:rsidP="00FA59A0">
            <w:pPr>
              <w:pStyle w:val="TAC"/>
              <w:rPr>
                <w:szCs w:val="18"/>
                <w:lang w:eastAsia="zh-CN"/>
              </w:rPr>
            </w:pPr>
          </w:p>
        </w:tc>
        <w:tc>
          <w:tcPr>
            <w:tcW w:w="632" w:type="dxa"/>
            <w:gridSpan w:val="3"/>
            <w:vAlign w:val="center"/>
          </w:tcPr>
          <w:p w14:paraId="2D8B6DDA" w14:textId="77777777" w:rsidR="00B30658" w:rsidRPr="005A61A1" w:rsidRDefault="00B30658" w:rsidP="00FA59A0">
            <w:pPr>
              <w:pStyle w:val="TAC"/>
              <w:rPr>
                <w:szCs w:val="18"/>
                <w:lang w:eastAsia="zh-CN"/>
              </w:rPr>
            </w:pPr>
          </w:p>
        </w:tc>
        <w:tc>
          <w:tcPr>
            <w:tcW w:w="1187" w:type="dxa"/>
            <w:vMerge/>
            <w:vAlign w:val="center"/>
          </w:tcPr>
          <w:p w14:paraId="59021258" w14:textId="77777777" w:rsidR="00B30658" w:rsidRPr="005A61A1" w:rsidRDefault="00B30658" w:rsidP="00FA59A0">
            <w:pPr>
              <w:pStyle w:val="TAC"/>
              <w:rPr>
                <w:lang w:eastAsia="zh-CN"/>
              </w:rPr>
            </w:pPr>
          </w:p>
        </w:tc>
        <w:tc>
          <w:tcPr>
            <w:tcW w:w="1286" w:type="dxa"/>
            <w:vMerge/>
            <w:vAlign w:val="center"/>
          </w:tcPr>
          <w:p w14:paraId="3F86A51E" w14:textId="77777777" w:rsidR="00B30658" w:rsidRPr="005A61A1" w:rsidRDefault="00B30658" w:rsidP="00FA59A0">
            <w:pPr>
              <w:pStyle w:val="TAC"/>
              <w:rPr>
                <w:lang w:eastAsia="zh-CN"/>
              </w:rPr>
            </w:pPr>
          </w:p>
        </w:tc>
      </w:tr>
      <w:tr w:rsidR="00B30658" w:rsidRPr="001D386E" w14:paraId="5E2EBCE8" w14:textId="77777777" w:rsidTr="00FA59A0">
        <w:trPr>
          <w:trHeight w:val="223"/>
          <w:jc w:val="center"/>
        </w:trPr>
        <w:tc>
          <w:tcPr>
            <w:tcW w:w="1401" w:type="dxa"/>
            <w:vMerge w:val="restart"/>
            <w:vAlign w:val="center"/>
          </w:tcPr>
          <w:p w14:paraId="6598FA24" w14:textId="77777777" w:rsidR="00B30658" w:rsidRPr="005A61A1" w:rsidRDefault="00B30658" w:rsidP="00FA59A0">
            <w:pPr>
              <w:pStyle w:val="TAC"/>
              <w:rPr>
                <w:szCs w:val="18"/>
              </w:rPr>
            </w:pPr>
            <w:r w:rsidRPr="00A2520C">
              <w:t>CA_</w:t>
            </w:r>
            <w:r w:rsidRPr="000E5DD2">
              <w:rPr>
                <w:noProof/>
              </w:rPr>
              <w:t>2A-2A-7A-7A-13A</w:t>
            </w:r>
          </w:p>
        </w:tc>
        <w:tc>
          <w:tcPr>
            <w:tcW w:w="1466" w:type="dxa"/>
            <w:vMerge w:val="restart"/>
            <w:vAlign w:val="center"/>
          </w:tcPr>
          <w:p w14:paraId="38C1357C" w14:textId="77777777" w:rsidR="00B30658" w:rsidRPr="005A61A1" w:rsidRDefault="00B30658" w:rsidP="00FA59A0">
            <w:pPr>
              <w:pStyle w:val="TAC"/>
              <w:rPr>
                <w:lang w:eastAsia="zh-CN"/>
              </w:rPr>
            </w:pPr>
            <w:r w:rsidRPr="00A2520C">
              <w:rPr>
                <w:szCs w:val="18"/>
                <w:lang w:val="en-US" w:eastAsia="zh-CN"/>
              </w:rPr>
              <w:t>-</w:t>
            </w:r>
          </w:p>
        </w:tc>
        <w:tc>
          <w:tcPr>
            <w:tcW w:w="769" w:type="dxa"/>
            <w:shd w:val="clear" w:color="auto" w:fill="auto"/>
            <w:vAlign w:val="center"/>
          </w:tcPr>
          <w:p w14:paraId="672D99EE" w14:textId="77777777" w:rsidR="00B30658" w:rsidRPr="005A61A1" w:rsidRDefault="00B30658" w:rsidP="00FA59A0">
            <w:pPr>
              <w:pStyle w:val="TAC"/>
              <w:rPr>
                <w:szCs w:val="18"/>
                <w:lang w:val="en-US"/>
              </w:rPr>
            </w:pPr>
            <w:r w:rsidRPr="00A2520C">
              <w:t>2</w:t>
            </w:r>
          </w:p>
        </w:tc>
        <w:tc>
          <w:tcPr>
            <w:tcW w:w="3714" w:type="dxa"/>
            <w:gridSpan w:val="14"/>
            <w:shd w:val="clear" w:color="auto" w:fill="auto"/>
            <w:vAlign w:val="center"/>
          </w:tcPr>
          <w:p w14:paraId="5B772F07" w14:textId="77777777" w:rsidR="00B30658" w:rsidRPr="005A61A1" w:rsidRDefault="00B30658" w:rsidP="00FA59A0">
            <w:pPr>
              <w:pStyle w:val="TAC"/>
              <w:rPr>
                <w:szCs w:val="18"/>
                <w:lang w:eastAsia="zh-CN"/>
              </w:rPr>
            </w:pPr>
            <w:r w:rsidRPr="00A2520C">
              <w:t>See CA_</w:t>
            </w:r>
            <w:r>
              <w:t>2</w:t>
            </w:r>
            <w:r w:rsidRPr="00A2520C">
              <w:t>A-</w:t>
            </w:r>
            <w:r>
              <w:t>2</w:t>
            </w:r>
            <w:r w:rsidRPr="00A2520C">
              <w:t xml:space="preserve">A Bandwidth combination set </w:t>
            </w:r>
            <w:r>
              <w:t>0</w:t>
            </w:r>
            <w:r w:rsidRPr="00A2520C">
              <w:t xml:space="preserve"> in Table 5.6A.1-3</w:t>
            </w:r>
          </w:p>
        </w:tc>
        <w:tc>
          <w:tcPr>
            <w:tcW w:w="1187" w:type="dxa"/>
            <w:vMerge w:val="restart"/>
            <w:vAlign w:val="center"/>
          </w:tcPr>
          <w:p w14:paraId="06540B25" w14:textId="77777777" w:rsidR="00B30658" w:rsidRPr="005A61A1" w:rsidRDefault="00B30658" w:rsidP="00FA59A0">
            <w:pPr>
              <w:pStyle w:val="TAC"/>
              <w:rPr>
                <w:lang w:eastAsia="zh-CN"/>
              </w:rPr>
            </w:pPr>
            <w:r>
              <w:rPr>
                <w:rFonts w:cs="Arial" w:hint="eastAsia"/>
                <w:lang w:eastAsia="zh-CN"/>
              </w:rPr>
              <w:t>9</w:t>
            </w:r>
            <w:r>
              <w:rPr>
                <w:rFonts w:cs="Arial"/>
                <w:lang w:eastAsia="zh-CN"/>
              </w:rPr>
              <w:t>0</w:t>
            </w:r>
          </w:p>
        </w:tc>
        <w:tc>
          <w:tcPr>
            <w:tcW w:w="1286" w:type="dxa"/>
            <w:vMerge w:val="restart"/>
            <w:vAlign w:val="center"/>
          </w:tcPr>
          <w:p w14:paraId="613C379F" w14:textId="77777777" w:rsidR="00B30658" w:rsidRPr="005A61A1" w:rsidRDefault="00B30658" w:rsidP="00FA59A0">
            <w:pPr>
              <w:pStyle w:val="TAC"/>
              <w:rPr>
                <w:lang w:eastAsia="zh-CN"/>
              </w:rPr>
            </w:pPr>
            <w:r>
              <w:rPr>
                <w:rFonts w:cs="Arial" w:hint="eastAsia"/>
                <w:lang w:eastAsia="zh-CN"/>
              </w:rPr>
              <w:t>0</w:t>
            </w:r>
          </w:p>
        </w:tc>
      </w:tr>
      <w:tr w:rsidR="00B30658" w:rsidRPr="001D386E" w14:paraId="66639633" w14:textId="77777777" w:rsidTr="00FA59A0">
        <w:trPr>
          <w:trHeight w:val="223"/>
          <w:jc w:val="center"/>
        </w:trPr>
        <w:tc>
          <w:tcPr>
            <w:tcW w:w="1401" w:type="dxa"/>
            <w:vMerge/>
            <w:vAlign w:val="center"/>
          </w:tcPr>
          <w:p w14:paraId="4211EA92" w14:textId="77777777" w:rsidR="00B30658" w:rsidRPr="005A61A1" w:rsidRDefault="00B30658" w:rsidP="00FA59A0">
            <w:pPr>
              <w:pStyle w:val="TAC"/>
              <w:rPr>
                <w:szCs w:val="18"/>
              </w:rPr>
            </w:pPr>
          </w:p>
        </w:tc>
        <w:tc>
          <w:tcPr>
            <w:tcW w:w="1466" w:type="dxa"/>
            <w:vMerge/>
            <w:vAlign w:val="center"/>
          </w:tcPr>
          <w:p w14:paraId="4460B828" w14:textId="77777777" w:rsidR="00B30658" w:rsidRPr="005A61A1" w:rsidRDefault="00B30658" w:rsidP="00FA59A0">
            <w:pPr>
              <w:pStyle w:val="TAC"/>
              <w:rPr>
                <w:lang w:eastAsia="zh-CN"/>
              </w:rPr>
            </w:pPr>
          </w:p>
        </w:tc>
        <w:tc>
          <w:tcPr>
            <w:tcW w:w="769" w:type="dxa"/>
            <w:shd w:val="clear" w:color="auto" w:fill="auto"/>
            <w:vAlign w:val="center"/>
          </w:tcPr>
          <w:p w14:paraId="4D85BD8F" w14:textId="77777777" w:rsidR="00B30658" w:rsidRPr="005A61A1" w:rsidRDefault="00B30658" w:rsidP="00FA59A0">
            <w:pPr>
              <w:pStyle w:val="TAC"/>
              <w:rPr>
                <w:szCs w:val="18"/>
                <w:lang w:val="en-US"/>
              </w:rPr>
            </w:pPr>
            <w:r w:rsidRPr="00A2520C">
              <w:t>7</w:t>
            </w:r>
          </w:p>
        </w:tc>
        <w:tc>
          <w:tcPr>
            <w:tcW w:w="3714" w:type="dxa"/>
            <w:gridSpan w:val="14"/>
            <w:shd w:val="clear" w:color="auto" w:fill="auto"/>
            <w:vAlign w:val="center"/>
          </w:tcPr>
          <w:p w14:paraId="1EC5E76D" w14:textId="77777777" w:rsidR="00B30658" w:rsidRPr="005A61A1" w:rsidRDefault="00B30658" w:rsidP="00FA59A0">
            <w:pPr>
              <w:pStyle w:val="TAC"/>
              <w:rPr>
                <w:szCs w:val="18"/>
                <w:lang w:eastAsia="zh-CN"/>
              </w:rPr>
            </w:pPr>
            <w:r w:rsidRPr="00A2520C">
              <w:t>See CA_7A-7A Bandwidth combination set 1 in Table 5.6A.1-3</w:t>
            </w:r>
          </w:p>
        </w:tc>
        <w:tc>
          <w:tcPr>
            <w:tcW w:w="1187" w:type="dxa"/>
            <w:vMerge/>
            <w:vAlign w:val="center"/>
          </w:tcPr>
          <w:p w14:paraId="294BF739" w14:textId="77777777" w:rsidR="00B30658" w:rsidRPr="005A61A1" w:rsidRDefault="00B30658" w:rsidP="00FA59A0">
            <w:pPr>
              <w:pStyle w:val="TAC"/>
              <w:rPr>
                <w:lang w:eastAsia="zh-CN"/>
              </w:rPr>
            </w:pPr>
          </w:p>
        </w:tc>
        <w:tc>
          <w:tcPr>
            <w:tcW w:w="1286" w:type="dxa"/>
            <w:vMerge/>
            <w:vAlign w:val="center"/>
          </w:tcPr>
          <w:p w14:paraId="62580924" w14:textId="77777777" w:rsidR="00B30658" w:rsidRPr="005A61A1" w:rsidRDefault="00B30658" w:rsidP="00FA59A0">
            <w:pPr>
              <w:pStyle w:val="TAC"/>
              <w:rPr>
                <w:lang w:eastAsia="zh-CN"/>
              </w:rPr>
            </w:pPr>
          </w:p>
        </w:tc>
      </w:tr>
      <w:tr w:rsidR="00B30658" w:rsidRPr="001D386E" w14:paraId="59D34C4F" w14:textId="77777777" w:rsidTr="00FA59A0">
        <w:trPr>
          <w:trHeight w:val="223"/>
          <w:jc w:val="center"/>
        </w:trPr>
        <w:tc>
          <w:tcPr>
            <w:tcW w:w="1401" w:type="dxa"/>
            <w:vMerge/>
            <w:vAlign w:val="center"/>
          </w:tcPr>
          <w:p w14:paraId="1586007E" w14:textId="77777777" w:rsidR="00B30658" w:rsidRPr="005A61A1" w:rsidRDefault="00B30658" w:rsidP="00FA59A0">
            <w:pPr>
              <w:pStyle w:val="TAC"/>
              <w:rPr>
                <w:szCs w:val="18"/>
              </w:rPr>
            </w:pPr>
          </w:p>
        </w:tc>
        <w:tc>
          <w:tcPr>
            <w:tcW w:w="1466" w:type="dxa"/>
            <w:vMerge/>
            <w:vAlign w:val="center"/>
          </w:tcPr>
          <w:p w14:paraId="50CD8CB5" w14:textId="77777777" w:rsidR="00B30658" w:rsidRPr="005A61A1" w:rsidRDefault="00B30658" w:rsidP="00FA59A0">
            <w:pPr>
              <w:pStyle w:val="TAC"/>
              <w:rPr>
                <w:lang w:eastAsia="zh-CN"/>
              </w:rPr>
            </w:pPr>
          </w:p>
        </w:tc>
        <w:tc>
          <w:tcPr>
            <w:tcW w:w="769" w:type="dxa"/>
            <w:shd w:val="clear" w:color="auto" w:fill="auto"/>
            <w:vAlign w:val="center"/>
          </w:tcPr>
          <w:p w14:paraId="789BD8A9" w14:textId="77777777" w:rsidR="00B30658" w:rsidRPr="005A61A1" w:rsidRDefault="00B30658" w:rsidP="00FA59A0">
            <w:pPr>
              <w:pStyle w:val="TAC"/>
              <w:rPr>
                <w:szCs w:val="18"/>
                <w:lang w:val="en-US"/>
              </w:rPr>
            </w:pPr>
            <w:r w:rsidRPr="00A2520C">
              <w:t>13</w:t>
            </w:r>
          </w:p>
        </w:tc>
        <w:tc>
          <w:tcPr>
            <w:tcW w:w="727" w:type="dxa"/>
            <w:shd w:val="clear" w:color="auto" w:fill="auto"/>
            <w:vAlign w:val="center"/>
          </w:tcPr>
          <w:p w14:paraId="0DD3D497" w14:textId="77777777" w:rsidR="00B30658" w:rsidRPr="005A61A1" w:rsidRDefault="00B30658" w:rsidP="00FA59A0">
            <w:pPr>
              <w:pStyle w:val="TAC"/>
            </w:pPr>
          </w:p>
        </w:tc>
        <w:tc>
          <w:tcPr>
            <w:tcW w:w="587" w:type="dxa"/>
            <w:gridSpan w:val="2"/>
            <w:vAlign w:val="center"/>
          </w:tcPr>
          <w:p w14:paraId="128F6ED0" w14:textId="77777777" w:rsidR="00B30658" w:rsidRPr="005A61A1" w:rsidRDefault="00B30658" w:rsidP="00FA59A0">
            <w:pPr>
              <w:pStyle w:val="TAC"/>
              <w:rPr>
                <w:szCs w:val="18"/>
                <w:lang w:eastAsia="zh-CN"/>
              </w:rPr>
            </w:pPr>
          </w:p>
        </w:tc>
        <w:tc>
          <w:tcPr>
            <w:tcW w:w="588" w:type="dxa"/>
            <w:gridSpan w:val="2"/>
            <w:vAlign w:val="center"/>
          </w:tcPr>
          <w:p w14:paraId="239ADFC1" w14:textId="77777777" w:rsidR="00B30658" w:rsidRPr="005A61A1" w:rsidRDefault="00B30658" w:rsidP="00FA59A0">
            <w:pPr>
              <w:pStyle w:val="TAC"/>
              <w:rPr>
                <w:szCs w:val="18"/>
                <w:lang w:eastAsia="zh-CN"/>
              </w:rPr>
            </w:pPr>
            <w:r w:rsidRPr="00A2520C">
              <w:rPr>
                <w:szCs w:val="18"/>
              </w:rPr>
              <w:t>Yes</w:t>
            </w:r>
          </w:p>
        </w:tc>
        <w:tc>
          <w:tcPr>
            <w:tcW w:w="588" w:type="dxa"/>
            <w:gridSpan w:val="3"/>
            <w:vAlign w:val="center"/>
          </w:tcPr>
          <w:p w14:paraId="0786BFD1" w14:textId="77777777" w:rsidR="00B30658" w:rsidRPr="005A61A1" w:rsidRDefault="00B30658" w:rsidP="00FA59A0">
            <w:pPr>
              <w:pStyle w:val="TAC"/>
              <w:rPr>
                <w:szCs w:val="18"/>
                <w:lang w:eastAsia="zh-CN"/>
              </w:rPr>
            </w:pPr>
            <w:r w:rsidRPr="00A2520C">
              <w:rPr>
                <w:szCs w:val="18"/>
              </w:rPr>
              <w:t>Yes</w:t>
            </w:r>
          </w:p>
        </w:tc>
        <w:tc>
          <w:tcPr>
            <w:tcW w:w="592" w:type="dxa"/>
            <w:gridSpan w:val="3"/>
            <w:vAlign w:val="center"/>
          </w:tcPr>
          <w:p w14:paraId="57795A17" w14:textId="77777777" w:rsidR="00B30658" w:rsidRPr="005A61A1" w:rsidRDefault="00B30658" w:rsidP="00FA59A0">
            <w:pPr>
              <w:pStyle w:val="TAC"/>
              <w:rPr>
                <w:szCs w:val="18"/>
                <w:lang w:eastAsia="zh-CN"/>
              </w:rPr>
            </w:pPr>
          </w:p>
        </w:tc>
        <w:tc>
          <w:tcPr>
            <w:tcW w:w="632" w:type="dxa"/>
            <w:gridSpan w:val="3"/>
            <w:vAlign w:val="center"/>
          </w:tcPr>
          <w:p w14:paraId="658201CA" w14:textId="77777777" w:rsidR="00B30658" w:rsidRPr="005A61A1" w:rsidRDefault="00B30658" w:rsidP="00FA59A0">
            <w:pPr>
              <w:pStyle w:val="TAC"/>
              <w:rPr>
                <w:szCs w:val="18"/>
                <w:lang w:eastAsia="zh-CN"/>
              </w:rPr>
            </w:pPr>
          </w:p>
        </w:tc>
        <w:tc>
          <w:tcPr>
            <w:tcW w:w="1187" w:type="dxa"/>
            <w:vMerge/>
            <w:vAlign w:val="center"/>
          </w:tcPr>
          <w:p w14:paraId="478B8FA1" w14:textId="77777777" w:rsidR="00B30658" w:rsidRPr="005A61A1" w:rsidRDefault="00B30658" w:rsidP="00FA59A0">
            <w:pPr>
              <w:pStyle w:val="TAC"/>
              <w:rPr>
                <w:lang w:eastAsia="zh-CN"/>
              </w:rPr>
            </w:pPr>
          </w:p>
        </w:tc>
        <w:tc>
          <w:tcPr>
            <w:tcW w:w="1286" w:type="dxa"/>
            <w:vMerge/>
            <w:vAlign w:val="center"/>
          </w:tcPr>
          <w:p w14:paraId="5011E6E2" w14:textId="77777777" w:rsidR="00B30658" w:rsidRPr="005A61A1" w:rsidRDefault="00B30658" w:rsidP="00FA59A0">
            <w:pPr>
              <w:pStyle w:val="TAC"/>
              <w:rPr>
                <w:lang w:eastAsia="zh-CN"/>
              </w:rPr>
            </w:pPr>
          </w:p>
        </w:tc>
      </w:tr>
      <w:tr w:rsidR="00B30658" w:rsidRPr="001D386E" w14:paraId="3C4F5D29" w14:textId="77777777" w:rsidTr="00FA59A0">
        <w:trPr>
          <w:trHeight w:val="223"/>
          <w:jc w:val="center"/>
        </w:trPr>
        <w:tc>
          <w:tcPr>
            <w:tcW w:w="1401" w:type="dxa"/>
            <w:vMerge w:val="restart"/>
            <w:vAlign w:val="center"/>
          </w:tcPr>
          <w:p w14:paraId="1A23553C" w14:textId="77777777" w:rsidR="00B30658" w:rsidRPr="005A61A1" w:rsidRDefault="00B30658" w:rsidP="00FA59A0">
            <w:pPr>
              <w:pStyle w:val="TAC"/>
            </w:pPr>
            <w:r w:rsidRPr="005A61A1">
              <w:rPr>
                <w:szCs w:val="18"/>
              </w:rPr>
              <w:t>CA_2A-7A-26A</w:t>
            </w:r>
          </w:p>
        </w:tc>
        <w:tc>
          <w:tcPr>
            <w:tcW w:w="1466" w:type="dxa"/>
            <w:vMerge w:val="restart"/>
            <w:vAlign w:val="center"/>
          </w:tcPr>
          <w:p w14:paraId="58898CCD" w14:textId="77777777" w:rsidR="00B30658" w:rsidRPr="005A61A1" w:rsidRDefault="00B30658" w:rsidP="00FA59A0">
            <w:pPr>
              <w:pStyle w:val="TAC"/>
              <w:rPr>
                <w:lang w:eastAsia="zh-CN"/>
              </w:rPr>
            </w:pPr>
            <w:r w:rsidRPr="005A61A1">
              <w:rPr>
                <w:lang w:eastAsia="zh-CN"/>
              </w:rPr>
              <w:t>-</w:t>
            </w:r>
          </w:p>
        </w:tc>
        <w:tc>
          <w:tcPr>
            <w:tcW w:w="769" w:type="dxa"/>
            <w:shd w:val="clear" w:color="auto" w:fill="auto"/>
            <w:vAlign w:val="center"/>
          </w:tcPr>
          <w:p w14:paraId="2FEB828B" w14:textId="77777777" w:rsidR="00B30658" w:rsidRPr="005A61A1" w:rsidRDefault="00B30658" w:rsidP="00FA59A0">
            <w:pPr>
              <w:pStyle w:val="TAC"/>
            </w:pPr>
            <w:r w:rsidRPr="005A61A1">
              <w:rPr>
                <w:szCs w:val="18"/>
                <w:lang w:val="en-US"/>
              </w:rPr>
              <w:t>2</w:t>
            </w:r>
          </w:p>
        </w:tc>
        <w:tc>
          <w:tcPr>
            <w:tcW w:w="727" w:type="dxa"/>
            <w:shd w:val="clear" w:color="auto" w:fill="auto"/>
            <w:vAlign w:val="center"/>
          </w:tcPr>
          <w:p w14:paraId="78FBE1D0" w14:textId="77777777" w:rsidR="00B30658" w:rsidRPr="005A61A1" w:rsidRDefault="00B30658" w:rsidP="00FA59A0">
            <w:pPr>
              <w:pStyle w:val="TAC"/>
            </w:pPr>
          </w:p>
        </w:tc>
        <w:tc>
          <w:tcPr>
            <w:tcW w:w="587" w:type="dxa"/>
            <w:gridSpan w:val="2"/>
            <w:vAlign w:val="center"/>
          </w:tcPr>
          <w:p w14:paraId="7212E82A" w14:textId="77777777" w:rsidR="00B30658" w:rsidRPr="005A61A1" w:rsidRDefault="00B30658" w:rsidP="00FA59A0">
            <w:pPr>
              <w:pStyle w:val="TAC"/>
            </w:pPr>
            <w:r w:rsidRPr="005A61A1">
              <w:rPr>
                <w:szCs w:val="18"/>
                <w:lang w:eastAsia="zh-CN"/>
              </w:rPr>
              <w:t>Yes</w:t>
            </w:r>
          </w:p>
        </w:tc>
        <w:tc>
          <w:tcPr>
            <w:tcW w:w="588" w:type="dxa"/>
            <w:gridSpan w:val="2"/>
            <w:vAlign w:val="center"/>
          </w:tcPr>
          <w:p w14:paraId="5A6179FC" w14:textId="77777777" w:rsidR="00B30658" w:rsidRPr="005A61A1" w:rsidRDefault="00B30658" w:rsidP="00FA59A0">
            <w:pPr>
              <w:pStyle w:val="TAC"/>
              <w:rPr>
                <w:szCs w:val="18"/>
              </w:rPr>
            </w:pPr>
            <w:r w:rsidRPr="005A61A1">
              <w:rPr>
                <w:szCs w:val="18"/>
                <w:lang w:eastAsia="zh-CN"/>
              </w:rPr>
              <w:t>Yes</w:t>
            </w:r>
          </w:p>
        </w:tc>
        <w:tc>
          <w:tcPr>
            <w:tcW w:w="588" w:type="dxa"/>
            <w:gridSpan w:val="3"/>
            <w:vAlign w:val="center"/>
          </w:tcPr>
          <w:p w14:paraId="68919395" w14:textId="77777777" w:rsidR="00B30658" w:rsidRPr="005A61A1" w:rsidRDefault="00B30658" w:rsidP="00FA59A0">
            <w:pPr>
              <w:pStyle w:val="TAC"/>
              <w:rPr>
                <w:szCs w:val="18"/>
              </w:rPr>
            </w:pPr>
            <w:r w:rsidRPr="005A61A1">
              <w:rPr>
                <w:szCs w:val="18"/>
                <w:lang w:eastAsia="zh-CN"/>
              </w:rPr>
              <w:t>Yes</w:t>
            </w:r>
          </w:p>
        </w:tc>
        <w:tc>
          <w:tcPr>
            <w:tcW w:w="592" w:type="dxa"/>
            <w:gridSpan w:val="3"/>
            <w:vAlign w:val="center"/>
          </w:tcPr>
          <w:p w14:paraId="33D7AF92" w14:textId="77777777" w:rsidR="00B30658" w:rsidRPr="005A61A1" w:rsidRDefault="00B30658" w:rsidP="00FA59A0">
            <w:pPr>
              <w:pStyle w:val="TAC"/>
            </w:pPr>
            <w:r w:rsidRPr="005A61A1">
              <w:rPr>
                <w:szCs w:val="18"/>
                <w:lang w:eastAsia="zh-CN"/>
              </w:rPr>
              <w:t>Yes</w:t>
            </w:r>
          </w:p>
        </w:tc>
        <w:tc>
          <w:tcPr>
            <w:tcW w:w="632" w:type="dxa"/>
            <w:gridSpan w:val="3"/>
            <w:vAlign w:val="center"/>
          </w:tcPr>
          <w:p w14:paraId="747731DA" w14:textId="77777777" w:rsidR="00B30658" w:rsidRPr="005A61A1" w:rsidRDefault="00B30658" w:rsidP="00FA59A0">
            <w:pPr>
              <w:pStyle w:val="TAC"/>
              <w:rPr>
                <w:lang w:eastAsia="zh-CN"/>
              </w:rPr>
            </w:pPr>
            <w:r w:rsidRPr="005A61A1">
              <w:rPr>
                <w:szCs w:val="18"/>
                <w:lang w:eastAsia="zh-CN"/>
              </w:rPr>
              <w:t>Yes</w:t>
            </w:r>
          </w:p>
        </w:tc>
        <w:tc>
          <w:tcPr>
            <w:tcW w:w="1187" w:type="dxa"/>
            <w:vMerge w:val="restart"/>
            <w:vAlign w:val="center"/>
          </w:tcPr>
          <w:p w14:paraId="1BC072C8" w14:textId="77777777" w:rsidR="00B30658" w:rsidRPr="005A61A1" w:rsidRDefault="00B30658" w:rsidP="00FA59A0">
            <w:pPr>
              <w:pStyle w:val="TAC"/>
              <w:rPr>
                <w:lang w:eastAsia="zh-CN"/>
              </w:rPr>
            </w:pPr>
            <w:r w:rsidRPr="005A61A1">
              <w:rPr>
                <w:lang w:eastAsia="zh-CN"/>
              </w:rPr>
              <w:t>55</w:t>
            </w:r>
          </w:p>
        </w:tc>
        <w:tc>
          <w:tcPr>
            <w:tcW w:w="1286" w:type="dxa"/>
            <w:vMerge w:val="restart"/>
            <w:vAlign w:val="center"/>
          </w:tcPr>
          <w:p w14:paraId="41001C6D" w14:textId="77777777" w:rsidR="00B30658" w:rsidRPr="005A61A1" w:rsidRDefault="00B30658" w:rsidP="00FA59A0">
            <w:pPr>
              <w:pStyle w:val="TAC"/>
              <w:rPr>
                <w:lang w:eastAsia="zh-CN"/>
              </w:rPr>
            </w:pPr>
            <w:r w:rsidRPr="005A61A1">
              <w:rPr>
                <w:lang w:eastAsia="zh-CN"/>
              </w:rPr>
              <w:t>0</w:t>
            </w:r>
          </w:p>
        </w:tc>
      </w:tr>
      <w:tr w:rsidR="00B30658" w:rsidRPr="001D386E" w14:paraId="6960C766" w14:textId="77777777" w:rsidTr="00FA59A0">
        <w:trPr>
          <w:trHeight w:val="223"/>
          <w:jc w:val="center"/>
        </w:trPr>
        <w:tc>
          <w:tcPr>
            <w:tcW w:w="1401" w:type="dxa"/>
            <w:vMerge/>
            <w:vAlign w:val="center"/>
          </w:tcPr>
          <w:p w14:paraId="4BB5C662" w14:textId="77777777" w:rsidR="00B30658" w:rsidRPr="001D386E" w:rsidRDefault="00B30658" w:rsidP="00FA59A0">
            <w:pPr>
              <w:pStyle w:val="TAC"/>
            </w:pPr>
          </w:p>
        </w:tc>
        <w:tc>
          <w:tcPr>
            <w:tcW w:w="1466" w:type="dxa"/>
            <w:vMerge/>
            <w:vAlign w:val="center"/>
          </w:tcPr>
          <w:p w14:paraId="17888B4D" w14:textId="77777777" w:rsidR="00B30658" w:rsidRPr="001D386E" w:rsidRDefault="00B30658" w:rsidP="00FA59A0">
            <w:pPr>
              <w:pStyle w:val="TAC"/>
              <w:rPr>
                <w:lang w:eastAsia="zh-CN"/>
              </w:rPr>
            </w:pPr>
          </w:p>
        </w:tc>
        <w:tc>
          <w:tcPr>
            <w:tcW w:w="769" w:type="dxa"/>
            <w:shd w:val="clear" w:color="auto" w:fill="auto"/>
            <w:vAlign w:val="center"/>
          </w:tcPr>
          <w:p w14:paraId="6C54B973" w14:textId="77777777" w:rsidR="00B30658" w:rsidRPr="005A61A1" w:rsidRDefault="00B30658" w:rsidP="00FA59A0">
            <w:pPr>
              <w:pStyle w:val="TAC"/>
            </w:pPr>
            <w:r w:rsidRPr="005A61A1">
              <w:rPr>
                <w:szCs w:val="18"/>
                <w:lang w:val="en-US"/>
              </w:rPr>
              <w:t>7</w:t>
            </w:r>
          </w:p>
        </w:tc>
        <w:tc>
          <w:tcPr>
            <w:tcW w:w="727" w:type="dxa"/>
            <w:shd w:val="clear" w:color="auto" w:fill="auto"/>
            <w:vAlign w:val="center"/>
          </w:tcPr>
          <w:p w14:paraId="095B5EA0" w14:textId="77777777" w:rsidR="00B30658" w:rsidRPr="005A61A1" w:rsidRDefault="00B30658" w:rsidP="00FA59A0">
            <w:pPr>
              <w:pStyle w:val="TAC"/>
            </w:pPr>
          </w:p>
        </w:tc>
        <w:tc>
          <w:tcPr>
            <w:tcW w:w="587" w:type="dxa"/>
            <w:gridSpan w:val="2"/>
            <w:vAlign w:val="center"/>
          </w:tcPr>
          <w:p w14:paraId="1149DEB1" w14:textId="77777777" w:rsidR="00B30658" w:rsidRPr="005A61A1" w:rsidRDefault="00B30658" w:rsidP="00FA59A0">
            <w:pPr>
              <w:pStyle w:val="TAC"/>
            </w:pPr>
          </w:p>
        </w:tc>
        <w:tc>
          <w:tcPr>
            <w:tcW w:w="588" w:type="dxa"/>
            <w:gridSpan w:val="2"/>
            <w:vAlign w:val="center"/>
          </w:tcPr>
          <w:p w14:paraId="59F0F97A" w14:textId="77777777" w:rsidR="00B30658" w:rsidRPr="005A61A1" w:rsidRDefault="00B30658" w:rsidP="00FA59A0">
            <w:pPr>
              <w:pStyle w:val="TAC"/>
              <w:rPr>
                <w:szCs w:val="18"/>
              </w:rPr>
            </w:pPr>
            <w:r w:rsidRPr="005A61A1">
              <w:rPr>
                <w:szCs w:val="18"/>
                <w:lang w:eastAsia="zh-CN"/>
              </w:rPr>
              <w:t>Yes</w:t>
            </w:r>
          </w:p>
        </w:tc>
        <w:tc>
          <w:tcPr>
            <w:tcW w:w="588" w:type="dxa"/>
            <w:gridSpan w:val="3"/>
            <w:vAlign w:val="center"/>
          </w:tcPr>
          <w:p w14:paraId="0C9F9A9C" w14:textId="77777777" w:rsidR="00B30658" w:rsidRPr="005A61A1" w:rsidRDefault="00B30658" w:rsidP="00FA59A0">
            <w:pPr>
              <w:pStyle w:val="TAC"/>
              <w:rPr>
                <w:szCs w:val="18"/>
              </w:rPr>
            </w:pPr>
            <w:r w:rsidRPr="005A61A1">
              <w:rPr>
                <w:szCs w:val="18"/>
                <w:lang w:eastAsia="zh-CN"/>
              </w:rPr>
              <w:t>Yes</w:t>
            </w:r>
          </w:p>
        </w:tc>
        <w:tc>
          <w:tcPr>
            <w:tcW w:w="592" w:type="dxa"/>
            <w:gridSpan w:val="3"/>
            <w:vAlign w:val="center"/>
          </w:tcPr>
          <w:p w14:paraId="61FB0B9E" w14:textId="77777777" w:rsidR="00B30658" w:rsidRPr="005A61A1" w:rsidRDefault="00B30658" w:rsidP="00FA59A0">
            <w:pPr>
              <w:pStyle w:val="TAC"/>
            </w:pPr>
            <w:r w:rsidRPr="005A61A1">
              <w:rPr>
                <w:szCs w:val="18"/>
                <w:lang w:eastAsia="zh-CN"/>
              </w:rPr>
              <w:t>Yes</w:t>
            </w:r>
          </w:p>
        </w:tc>
        <w:tc>
          <w:tcPr>
            <w:tcW w:w="632" w:type="dxa"/>
            <w:gridSpan w:val="3"/>
            <w:vAlign w:val="center"/>
          </w:tcPr>
          <w:p w14:paraId="76F98808" w14:textId="77777777" w:rsidR="00B30658" w:rsidRPr="005A61A1" w:rsidRDefault="00B30658" w:rsidP="00FA59A0">
            <w:pPr>
              <w:pStyle w:val="TAC"/>
              <w:rPr>
                <w:lang w:eastAsia="zh-CN"/>
              </w:rPr>
            </w:pPr>
            <w:r w:rsidRPr="005A61A1">
              <w:rPr>
                <w:szCs w:val="18"/>
                <w:lang w:eastAsia="zh-CN"/>
              </w:rPr>
              <w:t>Yes</w:t>
            </w:r>
          </w:p>
        </w:tc>
        <w:tc>
          <w:tcPr>
            <w:tcW w:w="1187" w:type="dxa"/>
            <w:vMerge/>
            <w:vAlign w:val="center"/>
          </w:tcPr>
          <w:p w14:paraId="5DE4A0BA" w14:textId="77777777" w:rsidR="00B30658" w:rsidRPr="001D386E" w:rsidRDefault="00B30658" w:rsidP="00FA59A0">
            <w:pPr>
              <w:pStyle w:val="TAC"/>
              <w:rPr>
                <w:rFonts w:eastAsia="SimSun"/>
                <w:lang w:eastAsia="zh-CN"/>
              </w:rPr>
            </w:pPr>
          </w:p>
        </w:tc>
        <w:tc>
          <w:tcPr>
            <w:tcW w:w="1286" w:type="dxa"/>
            <w:vMerge/>
            <w:vAlign w:val="center"/>
          </w:tcPr>
          <w:p w14:paraId="26F6E94C" w14:textId="77777777" w:rsidR="00B30658" w:rsidRPr="001D386E" w:rsidRDefault="00B30658" w:rsidP="00FA59A0">
            <w:pPr>
              <w:pStyle w:val="TAC"/>
            </w:pPr>
          </w:p>
        </w:tc>
      </w:tr>
      <w:tr w:rsidR="00B30658" w:rsidRPr="001D386E" w14:paraId="6D282F44" w14:textId="77777777" w:rsidTr="00FA59A0">
        <w:trPr>
          <w:trHeight w:val="223"/>
          <w:jc w:val="center"/>
        </w:trPr>
        <w:tc>
          <w:tcPr>
            <w:tcW w:w="1401" w:type="dxa"/>
            <w:vMerge/>
            <w:vAlign w:val="center"/>
          </w:tcPr>
          <w:p w14:paraId="40CE7623" w14:textId="77777777" w:rsidR="00B30658" w:rsidRPr="001D386E" w:rsidRDefault="00B30658" w:rsidP="00FA59A0">
            <w:pPr>
              <w:pStyle w:val="TAC"/>
            </w:pPr>
          </w:p>
        </w:tc>
        <w:tc>
          <w:tcPr>
            <w:tcW w:w="1466" w:type="dxa"/>
            <w:vMerge/>
            <w:vAlign w:val="center"/>
          </w:tcPr>
          <w:p w14:paraId="4B96EDA3" w14:textId="77777777" w:rsidR="00B30658" w:rsidRPr="001D386E" w:rsidRDefault="00B30658" w:rsidP="00FA59A0">
            <w:pPr>
              <w:pStyle w:val="TAC"/>
              <w:rPr>
                <w:lang w:eastAsia="zh-CN"/>
              </w:rPr>
            </w:pPr>
          </w:p>
        </w:tc>
        <w:tc>
          <w:tcPr>
            <w:tcW w:w="769" w:type="dxa"/>
            <w:shd w:val="clear" w:color="auto" w:fill="auto"/>
            <w:vAlign w:val="center"/>
          </w:tcPr>
          <w:p w14:paraId="782766A5" w14:textId="77777777" w:rsidR="00B30658" w:rsidRPr="005A61A1" w:rsidRDefault="00B30658" w:rsidP="00FA59A0">
            <w:pPr>
              <w:pStyle w:val="TAC"/>
            </w:pPr>
            <w:r w:rsidRPr="005A61A1">
              <w:rPr>
                <w:szCs w:val="18"/>
                <w:lang w:val="en-US"/>
              </w:rPr>
              <w:t>26</w:t>
            </w:r>
          </w:p>
        </w:tc>
        <w:tc>
          <w:tcPr>
            <w:tcW w:w="727" w:type="dxa"/>
            <w:shd w:val="clear" w:color="auto" w:fill="auto"/>
            <w:vAlign w:val="center"/>
          </w:tcPr>
          <w:p w14:paraId="1A99BF61" w14:textId="77777777" w:rsidR="00B30658" w:rsidRPr="005A61A1" w:rsidRDefault="00B30658" w:rsidP="00FA59A0">
            <w:pPr>
              <w:pStyle w:val="TAC"/>
            </w:pPr>
          </w:p>
        </w:tc>
        <w:tc>
          <w:tcPr>
            <w:tcW w:w="587" w:type="dxa"/>
            <w:gridSpan w:val="2"/>
            <w:vAlign w:val="center"/>
          </w:tcPr>
          <w:p w14:paraId="174FB466" w14:textId="77777777" w:rsidR="00B30658" w:rsidRPr="005A61A1" w:rsidRDefault="00B30658" w:rsidP="00FA59A0">
            <w:pPr>
              <w:pStyle w:val="TAC"/>
            </w:pPr>
            <w:r w:rsidRPr="005A61A1">
              <w:rPr>
                <w:szCs w:val="18"/>
                <w:lang w:eastAsia="zh-CN"/>
              </w:rPr>
              <w:t>Yes</w:t>
            </w:r>
          </w:p>
        </w:tc>
        <w:tc>
          <w:tcPr>
            <w:tcW w:w="588" w:type="dxa"/>
            <w:gridSpan w:val="2"/>
            <w:vAlign w:val="center"/>
          </w:tcPr>
          <w:p w14:paraId="67C85D75" w14:textId="77777777" w:rsidR="00B30658" w:rsidRPr="005A61A1" w:rsidRDefault="00B30658" w:rsidP="00FA59A0">
            <w:pPr>
              <w:pStyle w:val="TAC"/>
              <w:rPr>
                <w:szCs w:val="18"/>
              </w:rPr>
            </w:pPr>
            <w:r w:rsidRPr="005A61A1">
              <w:rPr>
                <w:szCs w:val="18"/>
                <w:lang w:eastAsia="zh-CN"/>
              </w:rPr>
              <w:t>Yes</w:t>
            </w:r>
          </w:p>
        </w:tc>
        <w:tc>
          <w:tcPr>
            <w:tcW w:w="588" w:type="dxa"/>
            <w:gridSpan w:val="3"/>
            <w:vAlign w:val="center"/>
          </w:tcPr>
          <w:p w14:paraId="0CB63862" w14:textId="77777777" w:rsidR="00B30658" w:rsidRPr="005A61A1" w:rsidRDefault="00B30658" w:rsidP="00FA59A0">
            <w:pPr>
              <w:pStyle w:val="TAC"/>
              <w:rPr>
                <w:szCs w:val="18"/>
              </w:rPr>
            </w:pPr>
            <w:r w:rsidRPr="005A61A1">
              <w:rPr>
                <w:szCs w:val="18"/>
                <w:lang w:eastAsia="zh-CN"/>
              </w:rPr>
              <w:t>Yes</w:t>
            </w:r>
          </w:p>
        </w:tc>
        <w:tc>
          <w:tcPr>
            <w:tcW w:w="592" w:type="dxa"/>
            <w:gridSpan w:val="3"/>
            <w:vAlign w:val="center"/>
          </w:tcPr>
          <w:p w14:paraId="459DCA23" w14:textId="77777777" w:rsidR="00B30658" w:rsidRPr="005A61A1" w:rsidRDefault="00B30658" w:rsidP="00FA59A0">
            <w:pPr>
              <w:pStyle w:val="TAC"/>
            </w:pPr>
            <w:r w:rsidRPr="005A61A1">
              <w:rPr>
                <w:szCs w:val="18"/>
                <w:lang w:eastAsia="zh-CN"/>
              </w:rPr>
              <w:t>Yes</w:t>
            </w:r>
          </w:p>
        </w:tc>
        <w:tc>
          <w:tcPr>
            <w:tcW w:w="632" w:type="dxa"/>
            <w:gridSpan w:val="3"/>
            <w:vAlign w:val="center"/>
          </w:tcPr>
          <w:p w14:paraId="516085F1" w14:textId="77777777" w:rsidR="00B30658" w:rsidRPr="005A61A1" w:rsidRDefault="00B30658" w:rsidP="00FA59A0">
            <w:pPr>
              <w:pStyle w:val="TAC"/>
              <w:rPr>
                <w:lang w:eastAsia="zh-CN"/>
              </w:rPr>
            </w:pPr>
          </w:p>
        </w:tc>
        <w:tc>
          <w:tcPr>
            <w:tcW w:w="1187" w:type="dxa"/>
            <w:vMerge/>
            <w:vAlign w:val="center"/>
          </w:tcPr>
          <w:p w14:paraId="7EFF5799" w14:textId="77777777" w:rsidR="00B30658" w:rsidRPr="001D386E" w:rsidRDefault="00B30658" w:rsidP="00FA59A0">
            <w:pPr>
              <w:pStyle w:val="TAC"/>
              <w:rPr>
                <w:rFonts w:eastAsia="SimSun"/>
                <w:lang w:eastAsia="zh-CN"/>
              </w:rPr>
            </w:pPr>
          </w:p>
        </w:tc>
        <w:tc>
          <w:tcPr>
            <w:tcW w:w="1286" w:type="dxa"/>
            <w:vMerge/>
            <w:vAlign w:val="center"/>
          </w:tcPr>
          <w:p w14:paraId="24D07BC0" w14:textId="77777777" w:rsidR="00B30658" w:rsidRPr="001D386E" w:rsidRDefault="00B30658" w:rsidP="00FA59A0">
            <w:pPr>
              <w:pStyle w:val="TAC"/>
            </w:pPr>
          </w:p>
        </w:tc>
      </w:tr>
      <w:tr w:rsidR="00B30658" w:rsidRPr="001D386E" w14:paraId="7315252B" w14:textId="77777777" w:rsidTr="00FA59A0">
        <w:trPr>
          <w:trHeight w:val="223"/>
          <w:jc w:val="center"/>
        </w:trPr>
        <w:tc>
          <w:tcPr>
            <w:tcW w:w="1401" w:type="dxa"/>
            <w:vMerge w:val="restart"/>
            <w:vAlign w:val="center"/>
          </w:tcPr>
          <w:p w14:paraId="39AA3E96" w14:textId="77777777" w:rsidR="00B30658" w:rsidRPr="001D386E" w:rsidRDefault="00B30658" w:rsidP="00FA59A0">
            <w:pPr>
              <w:pStyle w:val="TAC"/>
            </w:pPr>
            <w:r w:rsidRPr="001D386E">
              <w:t>CA_2A-7A-28A</w:t>
            </w:r>
          </w:p>
        </w:tc>
        <w:tc>
          <w:tcPr>
            <w:tcW w:w="1466" w:type="dxa"/>
            <w:vMerge w:val="restart"/>
            <w:vAlign w:val="center"/>
          </w:tcPr>
          <w:p w14:paraId="532FD622" w14:textId="77777777" w:rsidR="00B30658" w:rsidRPr="001D386E" w:rsidRDefault="00B30658" w:rsidP="00FA59A0">
            <w:pPr>
              <w:pStyle w:val="TAC"/>
              <w:rPr>
                <w:lang w:eastAsia="zh-CN"/>
              </w:rPr>
            </w:pPr>
            <w:r w:rsidRPr="001D386E">
              <w:rPr>
                <w:lang w:eastAsia="zh-CN"/>
              </w:rPr>
              <w:t>-</w:t>
            </w:r>
          </w:p>
        </w:tc>
        <w:tc>
          <w:tcPr>
            <w:tcW w:w="769" w:type="dxa"/>
            <w:shd w:val="clear" w:color="auto" w:fill="auto"/>
            <w:vAlign w:val="center"/>
          </w:tcPr>
          <w:p w14:paraId="6D36C7CA" w14:textId="77777777" w:rsidR="00B30658" w:rsidRPr="001D386E" w:rsidRDefault="00B30658" w:rsidP="00FA59A0">
            <w:pPr>
              <w:pStyle w:val="TAC"/>
              <w:rPr>
                <w:lang w:eastAsia="zh-CN"/>
              </w:rPr>
            </w:pPr>
            <w:r w:rsidRPr="001D386E">
              <w:t>2</w:t>
            </w:r>
          </w:p>
        </w:tc>
        <w:tc>
          <w:tcPr>
            <w:tcW w:w="727" w:type="dxa"/>
            <w:shd w:val="clear" w:color="auto" w:fill="auto"/>
            <w:vAlign w:val="center"/>
          </w:tcPr>
          <w:p w14:paraId="699B90BC" w14:textId="77777777" w:rsidR="00B30658" w:rsidRPr="001D386E" w:rsidRDefault="00B30658" w:rsidP="00FA59A0">
            <w:pPr>
              <w:pStyle w:val="TAC"/>
            </w:pPr>
          </w:p>
        </w:tc>
        <w:tc>
          <w:tcPr>
            <w:tcW w:w="587" w:type="dxa"/>
            <w:gridSpan w:val="2"/>
            <w:vAlign w:val="center"/>
          </w:tcPr>
          <w:p w14:paraId="100C5BFC" w14:textId="77777777" w:rsidR="00B30658" w:rsidRPr="001D386E" w:rsidRDefault="00B30658" w:rsidP="00FA59A0">
            <w:pPr>
              <w:pStyle w:val="TAC"/>
            </w:pPr>
          </w:p>
        </w:tc>
        <w:tc>
          <w:tcPr>
            <w:tcW w:w="588" w:type="dxa"/>
            <w:gridSpan w:val="2"/>
            <w:vAlign w:val="center"/>
          </w:tcPr>
          <w:p w14:paraId="4531844D" w14:textId="77777777" w:rsidR="00B30658" w:rsidRPr="001D386E" w:rsidRDefault="00B30658" w:rsidP="00FA59A0">
            <w:pPr>
              <w:pStyle w:val="TAC"/>
            </w:pPr>
            <w:r w:rsidRPr="001D386E">
              <w:rPr>
                <w:lang w:val="en-US"/>
              </w:rPr>
              <w:t>Yes</w:t>
            </w:r>
          </w:p>
        </w:tc>
        <w:tc>
          <w:tcPr>
            <w:tcW w:w="588" w:type="dxa"/>
            <w:gridSpan w:val="3"/>
            <w:vAlign w:val="center"/>
          </w:tcPr>
          <w:p w14:paraId="17AD48D4" w14:textId="77777777" w:rsidR="00B30658" w:rsidRPr="001D386E" w:rsidRDefault="00B30658" w:rsidP="00FA59A0">
            <w:pPr>
              <w:pStyle w:val="TAC"/>
            </w:pPr>
            <w:r w:rsidRPr="001D386E">
              <w:rPr>
                <w:lang w:val="en-US"/>
              </w:rPr>
              <w:t>Yes</w:t>
            </w:r>
          </w:p>
        </w:tc>
        <w:tc>
          <w:tcPr>
            <w:tcW w:w="592" w:type="dxa"/>
            <w:gridSpan w:val="3"/>
            <w:vAlign w:val="center"/>
          </w:tcPr>
          <w:p w14:paraId="6DCFB219" w14:textId="77777777" w:rsidR="00B30658" w:rsidRPr="001D386E" w:rsidRDefault="00B30658" w:rsidP="00FA59A0">
            <w:pPr>
              <w:pStyle w:val="TAC"/>
            </w:pPr>
            <w:r w:rsidRPr="001D386E">
              <w:rPr>
                <w:lang w:val="en-US"/>
              </w:rPr>
              <w:t>Yes</w:t>
            </w:r>
          </w:p>
        </w:tc>
        <w:tc>
          <w:tcPr>
            <w:tcW w:w="632" w:type="dxa"/>
            <w:gridSpan w:val="3"/>
            <w:vAlign w:val="center"/>
          </w:tcPr>
          <w:p w14:paraId="53F0550E" w14:textId="77777777" w:rsidR="00B30658" w:rsidRPr="001D386E" w:rsidRDefault="00B30658" w:rsidP="00FA59A0">
            <w:pPr>
              <w:pStyle w:val="TAC"/>
              <w:rPr>
                <w:lang w:eastAsia="zh-CN"/>
              </w:rPr>
            </w:pPr>
            <w:r w:rsidRPr="001D386E">
              <w:rPr>
                <w:lang w:val="en-US"/>
              </w:rPr>
              <w:t>Yes</w:t>
            </w:r>
          </w:p>
        </w:tc>
        <w:tc>
          <w:tcPr>
            <w:tcW w:w="1187" w:type="dxa"/>
            <w:vMerge w:val="restart"/>
            <w:vAlign w:val="center"/>
          </w:tcPr>
          <w:p w14:paraId="45FBCA2F" w14:textId="77777777" w:rsidR="00B30658" w:rsidRPr="001D386E" w:rsidRDefault="00B30658" w:rsidP="00FA59A0">
            <w:pPr>
              <w:pStyle w:val="TAC"/>
            </w:pPr>
            <w:r w:rsidRPr="001D386E">
              <w:rPr>
                <w:rFonts w:eastAsia="SimSun" w:hint="eastAsia"/>
                <w:lang w:eastAsia="zh-CN"/>
              </w:rPr>
              <w:t>6</w:t>
            </w:r>
            <w:r w:rsidRPr="001D386E">
              <w:t>0</w:t>
            </w:r>
          </w:p>
        </w:tc>
        <w:tc>
          <w:tcPr>
            <w:tcW w:w="1286" w:type="dxa"/>
            <w:vMerge w:val="restart"/>
            <w:vAlign w:val="center"/>
          </w:tcPr>
          <w:p w14:paraId="67884D94" w14:textId="77777777" w:rsidR="00B30658" w:rsidRPr="001D386E" w:rsidRDefault="00B30658" w:rsidP="00FA59A0">
            <w:pPr>
              <w:pStyle w:val="TAC"/>
            </w:pPr>
            <w:r w:rsidRPr="001D386E">
              <w:t>0</w:t>
            </w:r>
          </w:p>
        </w:tc>
      </w:tr>
      <w:tr w:rsidR="00B30658" w:rsidRPr="001D386E" w14:paraId="042623A4" w14:textId="77777777" w:rsidTr="00FA59A0">
        <w:trPr>
          <w:trHeight w:val="223"/>
          <w:jc w:val="center"/>
        </w:trPr>
        <w:tc>
          <w:tcPr>
            <w:tcW w:w="1401" w:type="dxa"/>
            <w:vMerge/>
            <w:vAlign w:val="center"/>
          </w:tcPr>
          <w:p w14:paraId="0D3FCCDF" w14:textId="77777777" w:rsidR="00B30658" w:rsidRPr="001D386E" w:rsidRDefault="00B30658" w:rsidP="00FA59A0">
            <w:pPr>
              <w:pStyle w:val="TAC"/>
            </w:pPr>
          </w:p>
        </w:tc>
        <w:tc>
          <w:tcPr>
            <w:tcW w:w="1466" w:type="dxa"/>
            <w:vMerge/>
            <w:vAlign w:val="center"/>
          </w:tcPr>
          <w:p w14:paraId="63A3505D" w14:textId="77777777" w:rsidR="00B30658" w:rsidRPr="001D386E" w:rsidRDefault="00B30658" w:rsidP="00FA59A0">
            <w:pPr>
              <w:pStyle w:val="TAC"/>
              <w:rPr>
                <w:lang w:eastAsia="zh-CN"/>
              </w:rPr>
            </w:pPr>
          </w:p>
        </w:tc>
        <w:tc>
          <w:tcPr>
            <w:tcW w:w="769" w:type="dxa"/>
            <w:shd w:val="clear" w:color="auto" w:fill="auto"/>
            <w:vAlign w:val="center"/>
          </w:tcPr>
          <w:p w14:paraId="0B4EF953" w14:textId="77777777" w:rsidR="00B30658" w:rsidRPr="001D386E" w:rsidRDefault="00B30658" w:rsidP="00FA59A0">
            <w:pPr>
              <w:pStyle w:val="TAC"/>
              <w:rPr>
                <w:lang w:eastAsia="zh-CN"/>
              </w:rPr>
            </w:pPr>
            <w:r w:rsidRPr="001D386E">
              <w:t>7</w:t>
            </w:r>
          </w:p>
        </w:tc>
        <w:tc>
          <w:tcPr>
            <w:tcW w:w="727" w:type="dxa"/>
            <w:shd w:val="clear" w:color="auto" w:fill="auto"/>
            <w:vAlign w:val="center"/>
          </w:tcPr>
          <w:p w14:paraId="6FBF8A17" w14:textId="77777777" w:rsidR="00B30658" w:rsidRPr="001D386E" w:rsidRDefault="00B30658" w:rsidP="00FA59A0">
            <w:pPr>
              <w:pStyle w:val="TAC"/>
            </w:pPr>
          </w:p>
        </w:tc>
        <w:tc>
          <w:tcPr>
            <w:tcW w:w="587" w:type="dxa"/>
            <w:gridSpan w:val="2"/>
            <w:vAlign w:val="center"/>
          </w:tcPr>
          <w:p w14:paraId="22218340" w14:textId="77777777" w:rsidR="00B30658" w:rsidRPr="001D386E" w:rsidRDefault="00B30658" w:rsidP="00FA59A0">
            <w:pPr>
              <w:pStyle w:val="TAC"/>
            </w:pPr>
          </w:p>
        </w:tc>
        <w:tc>
          <w:tcPr>
            <w:tcW w:w="588" w:type="dxa"/>
            <w:gridSpan w:val="2"/>
            <w:vAlign w:val="center"/>
          </w:tcPr>
          <w:p w14:paraId="7AB5017E" w14:textId="77777777" w:rsidR="00B30658" w:rsidRPr="001D386E" w:rsidRDefault="00B30658" w:rsidP="00FA59A0">
            <w:pPr>
              <w:pStyle w:val="TAC"/>
            </w:pPr>
            <w:r w:rsidRPr="001D386E">
              <w:rPr>
                <w:lang w:val="en-US"/>
              </w:rPr>
              <w:t>Yes</w:t>
            </w:r>
          </w:p>
        </w:tc>
        <w:tc>
          <w:tcPr>
            <w:tcW w:w="588" w:type="dxa"/>
            <w:gridSpan w:val="3"/>
            <w:vAlign w:val="center"/>
          </w:tcPr>
          <w:p w14:paraId="0D073769" w14:textId="77777777" w:rsidR="00B30658" w:rsidRPr="001D386E" w:rsidRDefault="00B30658" w:rsidP="00FA59A0">
            <w:pPr>
              <w:pStyle w:val="TAC"/>
            </w:pPr>
            <w:r w:rsidRPr="001D386E">
              <w:rPr>
                <w:lang w:val="en-US"/>
              </w:rPr>
              <w:t>Yes</w:t>
            </w:r>
          </w:p>
        </w:tc>
        <w:tc>
          <w:tcPr>
            <w:tcW w:w="592" w:type="dxa"/>
            <w:gridSpan w:val="3"/>
            <w:vAlign w:val="center"/>
          </w:tcPr>
          <w:p w14:paraId="68E57BB4" w14:textId="77777777" w:rsidR="00B30658" w:rsidRPr="001D386E" w:rsidRDefault="00B30658" w:rsidP="00FA59A0">
            <w:pPr>
              <w:pStyle w:val="TAC"/>
            </w:pPr>
            <w:r w:rsidRPr="001D386E">
              <w:rPr>
                <w:lang w:val="en-US"/>
              </w:rPr>
              <w:t>Yes</w:t>
            </w:r>
          </w:p>
        </w:tc>
        <w:tc>
          <w:tcPr>
            <w:tcW w:w="632" w:type="dxa"/>
            <w:gridSpan w:val="3"/>
            <w:vAlign w:val="center"/>
          </w:tcPr>
          <w:p w14:paraId="46C789F2" w14:textId="77777777" w:rsidR="00B30658" w:rsidRPr="001D386E" w:rsidRDefault="00B30658" w:rsidP="00FA59A0">
            <w:pPr>
              <w:pStyle w:val="TAC"/>
              <w:rPr>
                <w:lang w:eastAsia="zh-CN"/>
              </w:rPr>
            </w:pPr>
            <w:r w:rsidRPr="001D386E">
              <w:rPr>
                <w:lang w:val="en-US"/>
              </w:rPr>
              <w:t>Yes</w:t>
            </w:r>
          </w:p>
        </w:tc>
        <w:tc>
          <w:tcPr>
            <w:tcW w:w="1187" w:type="dxa"/>
            <w:vMerge/>
            <w:vAlign w:val="center"/>
          </w:tcPr>
          <w:p w14:paraId="7003F5C8" w14:textId="77777777" w:rsidR="00B30658" w:rsidRPr="001D386E" w:rsidRDefault="00B30658" w:rsidP="00FA59A0">
            <w:pPr>
              <w:pStyle w:val="TAC"/>
            </w:pPr>
          </w:p>
        </w:tc>
        <w:tc>
          <w:tcPr>
            <w:tcW w:w="1286" w:type="dxa"/>
            <w:vMerge/>
            <w:vAlign w:val="center"/>
          </w:tcPr>
          <w:p w14:paraId="62F8F6EF" w14:textId="77777777" w:rsidR="00B30658" w:rsidRPr="001D386E" w:rsidRDefault="00B30658" w:rsidP="00FA59A0">
            <w:pPr>
              <w:pStyle w:val="TAC"/>
            </w:pPr>
          </w:p>
        </w:tc>
      </w:tr>
      <w:tr w:rsidR="00B30658" w:rsidRPr="001D386E" w14:paraId="12F2D676" w14:textId="77777777" w:rsidTr="00FA59A0">
        <w:trPr>
          <w:trHeight w:val="223"/>
          <w:jc w:val="center"/>
        </w:trPr>
        <w:tc>
          <w:tcPr>
            <w:tcW w:w="1401" w:type="dxa"/>
            <w:vMerge/>
            <w:vAlign w:val="center"/>
          </w:tcPr>
          <w:p w14:paraId="463204DF" w14:textId="77777777" w:rsidR="00B30658" w:rsidRPr="001D386E" w:rsidRDefault="00B30658" w:rsidP="00FA59A0">
            <w:pPr>
              <w:pStyle w:val="TAC"/>
            </w:pPr>
          </w:p>
        </w:tc>
        <w:tc>
          <w:tcPr>
            <w:tcW w:w="1466" w:type="dxa"/>
            <w:vMerge/>
            <w:vAlign w:val="center"/>
          </w:tcPr>
          <w:p w14:paraId="07F1C4FE" w14:textId="77777777" w:rsidR="00B30658" w:rsidRPr="001D386E" w:rsidRDefault="00B30658" w:rsidP="00FA59A0">
            <w:pPr>
              <w:pStyle w:val="TAC"/>
              <w:rPr>
                <w:lang w:eastAsia="zh-CN"/>
              </w:rPr>
            </w:pPr>
          </w:p>
        </w:tc>
        <w:tc>
          <w:tcPr>
            <w:tcW w:w="769" w:type="dxa"/>
            <w:shd w:val="clear" w:color="auto" w:fill="auto"/>
            <w:vAlign w:val="center"/>
          </w:tcPr>
          <w:p w14:paraId="611EFFEA" w14:textId="77777777" w:rsidR="00B30658" w:rsidRPr="001D386E" w:rsidRDefault="00B30658" w:rsidP="00FA59A0">
            <w:pPr>
              <w:pStyle w:val="TAC"/>
              <w:rPr>
                <w:rFonts w:eastAsia="SimSun"/>
                <w:lang w:eastAsia="zh-CN"/>
              </w:rPr>
            </w:pPr>
            <w:r w:rsidRPr="001D386E">
              <w:t>28</w:t>
            </w:r>
          </w:p>
        </w:tc>
        <w:tc>
          <w:tcPr>
            <w:tcW w:w="727" w:type="dxa"/>
            <w:shd w:val="clear" w:color="auto" w:fill="auto"/>
            <w:vAlign w:val="center"/>
          </w:tcPr>
          <w:p w14:paraId="7D4CA452" w14:textId="77777777" w:rsidR="00B30658" w:rsidRPr="001D386E" w:rsidRDefault="00B30658" w:rsidP="00FA59A0">
            <w:pPr>
              <w:pStyle w:val="TAC"/>
            </w:pPr>
          </w:p>
        </w:tc>
        <w:tc>
          <w:tcPr>
            <w:tcW w:w="587" w:type="dxa"/>
            <w:gridSpan w:val="2"/>
            <w:vAlign w:val="center"/>
          </w:tcPr>
          <w:p w14:paraId="0048E8B6" w14:textId="77777777" w:rsidR="00B30658" w:rsidRPr="001D386E" w:rsidRDefault="00B30658" w:rsidP="00FA59A0">
            <w:pPr>
              <w:pStyle w:val="TAC"/>
            </w:pPr>
          </w:p>
        </w:tc>
        <w:tc>
          <w:tcPr>
            <w:tcW w:w="588" w:type="dxa"/>
            <w:gridSpan w:val="2"/>
            <w:vAlign w:val="center"/>
          </w:tcPr>
          <w:p w14:paraId="0814389B" w14:textId="77777777" w:rsidR="00B30658" w:rsidRPr="001D386E" w:rsidRDefault="00B30658" w:rsidP="00FA59A0">
            <w:pPr>
              <w:pStyle w:val="TAC"/>
            </w:pPr>
            <w:r w:rsidRPr="001D386E">
              <w:rPr>
                <w:lang w:val="en-US"/>
              </w:rPr>
              <w:t>Yes</w:t>
            </w:r>
          </w:p>
        </w:tc>
        <w:tc>
          <w:tcPr>
            <w:tcW w:w="588" w:type="dxa"/>
            <w:gridSpan w:val="3"/>
            <w:vAlign w:val="center"/>
          </w:tcPr>
          <w:p w14:paraId="0ACC456A" w14:textId="77777777" w:rsidR="00B30658" w:rsidRPr="001D386E" w:rsidRDefault="00B30658" w:rsidP="00FA59A0">
            <w:pPr>
              <w:pStyle w:val="TAC"/>
            </w:pPr>
            <w:r w:rsidRPr="001D386E">
              <w:rPr>
                <w:lang w:val="en-US"/>
              </w:rPr>
              <w:t>Yes</w:t>
            </w:r>
          </w:p>
        </w:tc>
        <w:tc>
          <w:tcPr>
            <w:tcW w:w="592" w:type="dxa"/>
            <w:gridSpan w:val="3"/>
            <w:vAlign w:val="center"/>
          </w:tcPr>
          <w:p w14:paraId="598FB0B7" w14:textId="77777777" w:rsidR="00B30658" w:rsidRPr="001D386E" w:rsidRDefault="00B30658" w:rsidP="00FA59A0">
            <w:pPr>
              <w:pStyle w:val="TAC"/>
            </w:pPr>
            <w:r w:rsidRPr="001D386E">
              <w:rPr>
                <w:lang w:val="en-US"/>
              </w:rPr>
              <w:t>Yes</w:t>
            </w:r>
          </w:p>
        </w:tc>
        <w:tc>
          <w:tcPr>
            <w:tcW w:w="632" w:type="dxa"/>
            <w:gridSpan w:val="3"/>
            <w:vAlign w:val="center"/>
          </w:tcPr>
          <w:p w14:paraId="787B366B" w14:textId="77777777" w:rsidR="00B30658" w:rsidRPr="001D386E" w:rsidRDefault="00B30658" w:rsidP="00FA59A0">
            <w:pPr>
              <w:pStyle w:val="TAC"/>
              <w:rPr>
                <w:lang w:eastAsia="zh-CN"/>
              </w:rPr>
            </w:pPr>
            <w:r w:rsidRPr="001D386E">
              <w:rPr>
                <w:lang w:val="en-US"/>
              </w:rPr>
              <w:t>Yes</w:t>
            </w:r>
          </w:p>
        </w:tc>
        <w:tc>
          <w:tcPr>
            <w:tcW w:w="1187" w:type="dxa"/>
            <w:vMerge/>
            <w:vAlign w:val="center"/>
          </w:tcPr>
          <w:p w14:paraId="29E3AD4B" w14:textId="77777777" w:rsidR="00B30658" w:rsidRPr="001D386E" w:rsidRDefault="00B30658" w:rsidP="00FA59A0">
            <w:pPr>
              <w:pStyle w:val="TAC"/>
            </w:pPr>
          </w:p>
        </w:tc>
        <w:tc>
          <w:tcPr>
            <w:tcW w:w="1286" w:type="dxa"/>
            <w:vMerge/>
            <w:vAlign w:val="center"/>
          </w:tcPr>
          <w:p w14:paraId="1E7BEAFE" w14:textId="77777777" w:rsidR="00B30658" w:rsidRPr="001D386E" w:rsidRDefault="00B30658" w:rsidP="00FA59A0">
            <w:pPr>
              <w:pStyle w:val="TAC"/>
            </w:pPr>
          </w:p>
        </w:tc>
      </w:tr>
      <w:tr w:rsidR="00B30658" w:rsidRPr="001D386E" w14:paraId="15A5ADAA" w14:textId="77777777" w:rsidTr="00FA59A0">
        <w:trPr>
          <w:trHeight w:val="223"/>
          <w:jc w:val="center"/>
        </w:trPr>
        <w:tc>
          <w:tcPr>
            <w:tcW w:w="1401" w:type="dxa"/>
            <w:vMerge w:val="restart"/>
            <w:vAlign w:val="center"/>
          </w:tcPr>
          <w:p w14:paraId="091A2B96" w14:textId="77777777" w:rsidR="00B30658" w:rsidRPr="001D386E" w:rsidRDefault="00B30658" w:rsidP="00FA59A0">
            <w:pPr>
              <w:pStyle w:val="TAC"/>
            </w:pPr>
            <w:r w:rsidRPr="001D386E">
              <w:t>CA_2A-7C-28A</w:t>
            </w:r>
          </w:p>
        </w:tc>
        <w:tc>
          <w:tcPr>
            <w:tcW w:w="1466" w:type="dxa"/>
            <w:vMerge w:val="restart"/>
            <w:vAlign w:val="center"/>
          </w:tcPr>
          <w:p w14:paraId="4C06CE3E"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3C22F591" w14:textId="77777777" w:rsidR="00B30658" w:rsidRPr="001D386E" w:rsidRDefault="00B30658" w:rsidP="00FA59A0">
            <w:pPr>
              <w:pStyle w:val="TAC"/>
              <w:rPr>
                <w:lang w:eastAsia="zh-CN"/>
              </w:rPr>
            </w:pPr>
            <w:r w:rsidRPr="001D386E">
              <w:rPr>
                <w:rFonts w:hint="eastAsia"/>
                <w:lang w:eastAsia="zh-CN"/>
              </w:rPr>
              <w:t>2</w:t>
            </w:r>
          </w:p>
        </w:tc>
        <w:tc>
          <w:tcPr>
            <w:tcW w:w="727" w:type="dxa"/>
            <w:shd w:val="clear" w:color="auto" w:fill="auto"/>
            <w:vAlign w:val="center"/>
          </w:tcPr>
          <w:p w14:paraId="24339BBC" w14:textId="77777777" w:rsidR="00B30658" w:rsidRPr="001D386E" w:rsidRDefault="00B30658" w:rsidP="00FA59A0">
            <w:pPr>
              <w:pStyle w:val="TAC"/>
            </w:pPr>
          </w:p>
        </w:tc>
        <w:tc>
          <w:tcPr>
            <w:tcW w:w="587" w:type="dxa"/>
            <w:gridSpan w:val="2"/>
            <w:vAlign w:val="center"/>
          </w:tcPr>
          <w:p w14:paraId="6AEA4FE3" w14:textId="77777777" w:rsidR="00B30658" w:rsidRPr="001D386E" w:rsidRDefault="00B30658" w:rsidP="00FA59A0">
            <w:pPr>
              <w:pStyle w:val="TAC"/>
            </w:pPr>
          </w:p>
        </w:tc>
        <w:tc>
          <w:tcPr>
            <w:tcW w:w="588" w:type="dxa"/>
            <w:gridSpan w:val="2"/>
            <w:vAlign w:val="center"/>
          </w:tcPr>
          <w:p w14:paraId="3A07BA71" w14:textId="77777777" w:rsidR="00B30658" w:rsidRPr="001D386E" w:rsidRDefault="00B30658" w:rsidP="00FA59A0">
            <w:pPr>
              <w:pStyle w:val="TAC"/>
            </w:pPr>
            <w:r w:rsidRPr="001D386E">
              <w:rPr>
                <w:rFonts w:hint="eastAsia"/>
                <w:lang w:val="en-US" w:eastAsia="zh-CN"/>
              </w:rPr>
              <w:t>Yes</w:t>
            </w:r>
          </w:p>
        </w:tc>
        <w:tc>
          <w:tcPr>
            <w:tcW w:w="588" w:type="dxa"/>
            <w:gridSpan w:val="3"/>
            <w:vAlign w:val="center"/>
          </w:tcPr>
          <w:p w14:paraId="55884802" w14:textId="77777777" w:rsidR="00B30658" w:rsidRPr="001D386E" w:rsidRDefault="00B30658" w:rsidP="00FA59A0">
            <w:pPr>
              <w:pStyle w:val="TAC"/>
            </w:pPr>
            <w:r w:rsidRPr="001D386E">
              <w:rPr>
                <w:rFonts w:hint="eastAsia"/>
                <w:lang w:val="en-US" w:eastAsia="zh-CN"/>
              </w:rPr>
              <w:t>Yes</w:t>
            </w:r>
          </w:p>
        </w:tc>
        <w:tc>
          <w:tcPr>
            <w:tcW w:w="592" w:type="dxa"/>
            <w:gridSpan w:val="3"/>
            <w:vAlign w:val="center"/>
          </w:tcPr>
          <w:p w14:paraId="683F4F17" w14:textId="77777777" w:rsidR="00B30658" w:rsidRPr="001D386E" w:rsidRDefault="00B30658" w:rsidP="00FA59A0">
            <w:pPr>
              <w:pStyle w:val="TAC"/>
            </w:pPr>
            <w:r w:rsidRPr="001D386E">
              <w:rPr>
                <w:rFonts w:hint="eastAsia"/>
                <w:lang w:val="en-US" w:eastAsia="zh-CN"/>
              </w:rPr>
              <w:t>Yes</w:t>
            </w:r>
          </w:p>
        </w:tc>
        <w:tc>
          <w:tcPr>
            <w:tcW w:w="632" w:type="dxa"/>
            <w:gridSpan w:val="3"/>
            <w:vAlign w:val="center"/>
          </w:tcPr>
          <w:p w14:paraId="5FCA0171" w14:textId="77777777" w:rsidR="00B30658" w:rsidRPr="001D386E" w:rsidRDefault="00B30658" w:rsidP="00FA59A0">
            <w:pPr>
              <w:pStyle w:val="TAC"/>
              <w:rPr>
                <w:lang w:eastAsia="zh-CN"/>
              </w:rPr>
            </w:pPr>
            <w:r w:rsidRPr="001D386E">
              <w:rPr>
                <w:rFonts w:hint="eastAsia"/>
                <w:lang w:val="en-US" w:eastAsia="zh-CN"/>
              </w:rPr>
              <w:t>Yes</w:t>
            </w:r>
          </w:p>
        </w:tc>
        <w:tc>
          <w:tcPr>
            <w:tcW w:w="1187" w:type="dxa"/>
            <w:vMerge w:val="restart"/>
            <w:vAlign w:val="center"/>
          </w:tcPr>
          <w:p w14:paraId="63A62EF4" w14:textId="77777777" w:rsidR="00B30658" w:rsidRPr="001D386E" w:rsidRDefault="00B30658" w:rsidP="00FA59A0">
            <w:pPr>
              <w:pStyle w:val="TAC"/>
            </w:pPr>
            <w:r w:rsidRPr="001D386E">
              <w:t>80</w:t>
            </w:r>
          </w:p>
        </w:tc>
        <w:tc>
          <w:tcPr>
            <w:tcW w:w="1286" w:type="dxa"/>
            <w:vMerge w:val="restart"/>
            <w:vAlign w:val="center"/>
          </w:tcPr>
          <w:p w14:paraId="79643DD9" w14:textId="77777777" w:rsidR="00B30658" w:rsidRPr="001D386E" w:rsidRDefault="00B30658" w:rsidP="00FA59A0">
            <w:pPr>
              <w:pStyle w:val="TAC"/>
              <w:rPr>
                <w:rFonts w:eastAsia="맑은 고딕"/>
              </w:rPr>
            </w:pPr>
            <w:r w:rsidRPr="001D386E">
              <w:t>0</w:t>
            </w:r>
          </w:p>
        </w:tc>
      </w:tr>
      <w:tr w:rsidR="00B30658" w:rsidRPr="001D386E" w14:paraId="359A3AB6" w14:textId="77777777" w:rsidTr="00FA59A0">
        <w:trPr>
          <w:trHeight w:val="223"/>
          <w:jc w:val="center"/>
        </w:trPr>
        <w:tc>
          <w:tcPr>
            <w:tcW w:w="1401" w:type="dxa"/>
            <w:vMerge/>
            <w:vAlign w:val="center"/>
          </w:tcPr>
          <w:p w14:paraId="100401BE" w14:textId="77777777" w:rsidR="00B30658" w:rsidRPr="001D386E" w:rsidRDefault="00B30658" w:rsidP="00FA59A0">
            <w:pPr>
              <w:pStyle w:val="TAC"/>
            </w:pPr>
          </w:p>
        </w:tc>
        <w:tc>
          <w:tcPr>
            <w:tcW w:w="1466" w:type="dxa"/>
            <w:vMerge/>
            <w:vAlign w:val="center"/>
          </w:tcPr>
          <w:p w14:paraId="04C3853B" w14:textId="77777777" w:rsidR="00B30658" w:rsidRPr="001D386E" w:rsidRDefault="00B30658" w:rsidP="00FA59A0">
            <w:pPr>
              <w:pStyle w:val="TAC"/>
              <w:rPr>
                <w:lang w:eastAsia="zh-CN"/>
              </w:rPr>
            </w:pPr>
          </w:p>
        </w:tc>
        <w:tc>
          <w:tcPr>
            <w:tcW w:w="769" w:type="dxa"/>
            <w:shd w:val="clear" w:color="auto" w:fill="auto"/>
            <w:vAlign w:val="center"/>
          </w:tcPr>
          <w:p w14:paraId="5BDAEC8B" w14:textId="77777777" w:rsidR="00B30658" w:rsidRPr="001D386E" w:rsidRDefault="00B30658" w:rsidP="00FA59A0">
            <w:pPr>
              <w:pStyle w:val="TAC"/>
              <w:rPr>
                <w:lang w:eastAsia="zh-CN"/>
              </w:rPr>
            </w:pPr>
            <w:r w:rsidRPr="001D386E">
              <w:rPr>
                <w:rFonts w:hint="eastAsia"/>
                <w:lang w:eastAsia="zh-CN"/>
              </w:rPr>
              <w:t>7</w:t>
            </w:r>
          </w:p>
        </w:tc>
        <w:tc>
          <w:tcPr>
            <w:tcW w:w="3714" w:type="dxa"/>
            <w:gridSpan w:val="14"/>
            <w:shd w:val="clear" w:color="auto" w:fill="auto"/>
            <w:vAlign w:val="center"/>
          </w:tcPr>
          <w:p w14:paraId="78B16E9A" w14:textId="77777777" w:rsidR="00B30658" w:rsidRPr="001D386E" w:rsidRDefault="00B30658" w:rsidP="00FA59A0">
            <w:pPr>
              <w:pStyle w:val="TAC"/>
              <w:rPr>
                <w:lang w:eastAsia="zh-CN"/>
              </w:rPr>
            </w:pPr>
            <w:r w:rsidRPr="001D386E">
              <w:rPr>
                <w:rFonts w:cs="Intel Clear"/>
              </w:rPr>
              <w:t>See CA_7C Bandwidth Combination Set 1 in Table 5.6A.1-1</w:t>
            </w:r>
          </w:p>
        </w:tc>
        <w:tc>
          <w:tcPr>
            <w:tcW w:w="1187" w:type="dxa"/>
            <w:vMerge/>
            <w:vAlign w:val="center"/>
          </w:tcPr>
          <w:p w14:paraId="49ED0F8B" w14:textId="77777777" w:rsidR="00B30658" w:rsidRPr="001D386E" w:rsidRDefault="00B30658" w:rsidP="00FA59A0">
            <w:pPr>
              <w:pStyle w:val="TAC"/>
            </w:pPr>
          </w:p>
        </w:tc>
        <w:tc>
          <w:tcPr>
            <w:tcW w:w="1286" w:type="dxa"/>
            <w:vMerge/>
            <w:vAlign w:val="center"/>
          </w:tcPr>
          <w:p w14:paraId="267A1C3E" w14:textId="77777777" w:rsidR="00B30658" w:rsidRPr="001D386E" w:rsidRDefault="00B30658" w:rsidP="00FA59A0">
            <w:pPr>
              <w:pStyle w:val="TAC"/>
            </w:pPr>
          </w:p>
        </w:tc>
      </w:tr>
      <w:tr w:rsidR="00B30658" w:rsidRPr="001D386E" w14:paraId="371DE1B8" w14:textId="77777777" w:rsidTr="00FA59A0">
        <w:trPr>
          <w:trHeight w:val="223"/>
          <w:jc w:val="center"/>
        </w:trPr>
        <w:tc>
          <w:tcPr>
            <w:tcW w:w="1401" w:type="dxa"/>
            <w:vMerge/>
            <w:vAlign w:val="center"/>
          </w:tcPr>
          <w:p w14:paraId="78CB16D4" w14:textId="77777777" w:rsidR="00B30658" w:rsidRPr="001D386E" w:rsidRDefault="00B30658" w:rsidP="00FA59A0">
            <w:pPr>
              <w:pStyle w:val="TAC"/>
            </w:pPr>
          </w:p>
        </w:tc>
        <w:tc>
          <w:tcPr>
            <w:tcW w:w="1466" w:type="dxa"/>
            <w:vMerge/>
            <w:vAlign w:val="center"/>
          </w:tcPr>
          <w:p w14:paraId="2237C47E" w14:textId="77777777" w:rsidR="00B30658" w:rsidRPr="001D386E" w:rsidRDefault="00B30658" w:rsidP="00FA59A0">
            <w:pPr>
              <w:pStyle w:val="TAC"/>
              <w:rPr>
                <w:lang w:eastAsia="zh-CN"/>
              </w:rPr>
            </w:pPr>
          </w:p>
        </w:tc>
        <w:tc>
          <w:tcPr>
            <w:tcW w:w="769" w:type="dxa"/>
            <w:shd w:val="clear" w:color="auto" w:fill="auto"/>
            <w:vAlign w:val="center"/>
          </w:tcPr>
          <w:p w14:paraId="5079EAD1" w14:textId="77777777" w:rsidR="00B30658" w:rsidRPr="001D386E" w:rsidRDefault="00B30658" w:rsidP="00FA59A0">
            <w:pPr>
              <w:pStyle w:val="TAC"/>
              <w:rPr>
                <w:rFonts w:eastAsia="SimSun"/>
                <w:lang w:eastAsia="zh-CN"/>
              </w:rPr>
            </w:pPr>
            <w:r w:rsidRPr="001D386E">
              <w:rPr>
                <w:rFonts w:hint="eastAsia"/>
                <w:lang w:eastAsia="zh-CN"/>
              </w:rPr>
              <w:t>28</w:t>
            </w:r>
          </w:p>
        </w:tc>
        <w:tc>
          <w:tcPr>
            <w:tcW w:w="727" w:type="dxa"/>
            <w:shd w:val="clear" w:color="auto" w:fill="auto"/>
            <w:vAlign w:val="center"/>
          </w:tcPr>
          <w:p w14:paraId="703233FB" w14:textId="77777777" w:rsidR="00B30658" w:rsidRPr="001D386E" w:rsidRDefault="00B30658" w:rsidP="00FA59A0">
            <w:pPr>
              <w:pStyle w:val="TAC"/>
            </w:pPr>
          </w:p>
        </w:tc>
        <w:tc>
          <w:tcPr>
            <w:tcW w:w="587" w:type="dxa"/>
            <w:gridSpan w:val="2"/>
            <w:vAlign w:val="center"/>
          </w:tcPr>
          <w:p w14:paraId="51011F24" w14:textId="77777777" w:rsidR="00B30658" w:rsidRPr="001D386E" w:rsidRDefault="00B30658" w:rsidP="00FA59A0">
            <w:pPr>
              <w:pStyle w:val="TAC"/>
            </w:pPr>
          </w:p>
        </w:tc>
        <w:tc>
          <w:tcPr>
            <w:tcW w:w="588" w:type="dxa"/>
            <w:gridSpan w:val="2"/>
            <w:vAlign w:val="center"/>
          </w:tcPr>
          <w:p w14:paraId="331484C4" w14:textId="77777777" w:rsidR="00B30658" w:rsidRPr="001D386E" w:rsidRDefault="00B30658" w:rsidP="00FA59A0">
            <w:pPr>
              <w:pStyle w:val="TAC"/>
            </w:pPr>
            <w:r w:rsidRPr="001D386E">
              <w:rPr>
                <w:rFonts w:hint="eastAsia"/>
                <w:lang w:val="en-US" w:eastAsia="zh-CN"/>
              </w:rPr>
              <w:t>Yes</w:t>
            </w:r>
          </w:p>
        </w:tc>
        <w:tc>
          <w:tcPr>
            <w:tcW w:w="588" w:type="dxa"/>
            <w:gridSpan w:val="3"/>
            <w:vAlign w:val="center"/>
          </w:tcPr>
          <w:p w14:paraId="35362121" w14:textId="77777777" w:rsidR="00B30658" w:rsidRPr="001D386E" w:rsidRDefault="00B30658" w:rsidP="00FA59A0">
            <w:pPr>
              <w:pStyle w:val="TAC"/>
            </w:pPr>
            <w:r w:rsidRPr="001D386E">
              <w:rPr>
                <w:rFonts w:hint="eastAsia"/>
                <w:lang w:val="en-US" w:eastAsia="zh-CN"/>
              </w:rPr>
              <w:t>Yes</w:t>
            </w:r>
          </w:p>
        </w:tc>
        <w:tc>
          <w:tcPr>
            <w:tcW w:w="592" w:type="dxa"/>
            <w:gridSpan w:val="3"/>
            <w:vAlign w:val="center"/>
          </w:tcPr>
          <w:p w14:paraId="78A1C53A" w14:textId="77777777" w:rsidR="00B30658" w:rsidRPr="001D386E" w:rsidRDefault="00B30658" w:rsidP="00FA59A0">
            <w:pPr>
              <w:pStyle w:val="TAC"/>
            </w:pPr>
            <w:r w:rsidRPr="001D386E">
              <w:rPr>
                <w:rFonts w:hint="eastAsia"/>
                <w:lang w:val="en-US" w:eastAsia="zh-CN"/>
              </w:rPr>
              <w:t>Yes</w:t>
            </w:r>
          </w:p>
        </w:tc>
        <w:tc>
          <w:tcPr>
            <w:tcW w:w="632" w:type="dxa"/>
            <w:gridSpan w:val="3"/>
            <w:vAlign w:val="center"/>
          </w:tcPr>
          <w:p w14:paraId="711844E4" w14:textId="77777777" w:rsidR="00B30658" w:rsidRPr="001D386E" w:rsidRDefault="00B30658" w:rsidP="00FA59A0">
            <w:pPr>
              <w:pStyle w:val="TAC"/>
              <w:rPr>
                <w:lang w:eastAsia="zh-CN"/>
              </w:rPr>
            </w:pPr>
            <w:r w:rsidRPr="001D386E">
              <w:rPr>
                <w:rFonts w:hint="eastAsia"/>
                <w:lang w:val="en-US" w:eastAsia="zh-CN"/>
              </w:rPr>
              <w:t>Yes</w:t>
            </w:r>
          </w:p>
        </w:tc>
        <w:tc>
          <w:tcPr>
            <w:tcW w:w="1187" w:type="dxa"/>
            <w:vMerge/>
            <w:vAlign w:val="center"/>
          </w:tcPr>
          <w:p w14:paraId="4B17E4BA" w14:textId="77777777" w:rsidR="00B30658" w:rsidRPr="001D386E" w:rsidRDefault="00B30658" w:rsidP="00FA59A0">
            <w:pPr>
              <w:pStyle w:val="TAC"/>
            </w:pPr>
          </w:p>
        </w:tc>
        <w:tc>
          <w:tcPr>
            <w:tcW w:w="1286" w:type="dxa"/>
            <w:vMerge/>
            <w:vAlign w:val="center"/>
          </w:tcPr>
          <w:p w14:paraId="6EAE7DD2" w14:textId="77777777" w:rsidR="00B30658" w:rsidRPr="001D386E" w:rsidRDefault="00B30658" w:rsidP="00FA59A0">
            <w:pPr>
              <w:pStyle w:val="TAC"/>
            </w:pPr>
          </w:p>
        </w:tc>
      </w:tr>
      <w:tr w:rsidR="00B30658" w:rsidRPr="001D386E" w14:paraId="3D0EE9D5" w14:textId="77777777" w:rsidTr="00FA59A0">
        <w:trPr>
          <w:trHeight w:val="223"/>
          <w:jc w:val="center"/>
        </w:trPr>
        <w:tc>
          <w:tcPr>
            <w:tcW w:w="1401" w:type="dxa"/>
            <w:vMerge w:val="restart"/>
            <w:vAlign w:val="center"/>
          </w:tcPr>
          <w:p w14:paraId="10691036" w14:textId="77777777" w:rsidR="00B30658" w:rsidRPr="001D386E" w:rsidRDefault="00B30658" w:rsidP="00FA59A0">
            <w:pPr>
              <w:pStyle w:val="TAC"/>
            </w:pPr>
            <w:r w:rsidRPr="00F825E6">
              <w:t>CA_</w:t>
            </w:r>
            <w:r w:rsidRPr="00F825E6">
              <w:rPr>
                <w:lang w:val="en-SG"/>
              </w:rPr>
              <w:t>2A-7A-29A</w:t>
            </w:r>
          </w:p>
        </w:tc>
        <w:tc>
          <w:tcPr>
            <w:tcW w:w="1466" w:type="dxa"/>
            <w:vMerge w:val="restart"/>
            <w:vAlign w:val="center"/>
          </w:tcPr>
          <w:p w14:paraId="299F9C38" w14:textId="77777777" w:rsidR="00B30658" w:rsidRPr="001D386E" w:rsidRDefault="00B30658" w:rsidP="00FA59A0">
            <w:pPr>
              <w:pStyle w:val="TAC"/>
              <w:rPr>
                <w:lang w:eastAsia="zh-CN"/>
              </w:rPr>
            </w:pPr>
            <w:r w:rsidRPr="00F825E6">
              <w:rPr>
                <w:szCs w:val="18"/>
                <w:lang w:val="en-US" w:eastAsia="ja-JP"/>
              </w:rPr>
              <w:t>-</w:t>
            </w:r>
          </w:p>
        </w:tc>
        <w:tc>
          <w:tcPr>
            <w:tcW w:w="769" w:type="dxa"/>
            <w:shd w:val="clear" w:color="auto" w:fill="auto"/>
            <w:vAlign w:val="center"/>
          </w:tcPr>
          <w:p w14:paraId="6B38D773" w14:textId="77777777" w:rsidR="00B30658" w:rsidRPr="001D386E" w:rsidRDefault="00B30658" w:rsidP="00FA59A0">
            <w:pPr>
              <w:pStyle w:val="TAC"/>
              <w:rPr>
                <w:lang w:eastAsia="zh-CN"/>
              </w:rPr>
            </w:pPr>
            <w:r w:rsidRPr="00F825E6">
              <w:t>2</w:t>
            </w:r>
          </w:p>
        </w:tc>
        <w:tc>
          <w:tcPr>
            <w:tcW w:w="727" w:type="dxa"/>
            <w:shd w:val="clear" w:color="auto" w:fill="auto"/>
            <w:vAlign w:val="center"/>
          </w:tcPr>
          <w:p w14:paraId="7EAE3F13" w14:textId="77777777" w:rsidR="00B30658" w:rsidRPr="001D386E" w:rsidRDefault="00B30658" w:rsidP="00FA59A0">
            <w:pPr>
              <w:pStyle w:val="TAC"/>
            </w:pPr>
          </w:p>
        </w:tc>
        <w:tc>
          <w:tcPr>
            <w:tcW w:w="587" w:type="dxa"/>
            <w:gridSpan w:val="2"/>
            <w:vAlign w:val="center"/>
          </w:tcPr>
          <w:p w14:paraId="7DB6B61B" w14:textId="77777777" w:rsidR="00B30658" w:rsidRPr="001D386E" w:rsidRDefault="00B30658" w:rsidP="00FA59A0">
            <w:pPr>
              <w:pStyle w:val="TAC"/>
            </w:pPr>
          </w:p>
        </w:tc>
        <w:tc>
          <w:tcPr>
            <w:tcW w:w="588" w:type="dxa"/>
            <w:gridSpan w:val="2"/>
            <w:vAlign w:val="center"/>
          </w:tcPr>
          <w:p w14:paraId="657533E6" w14:textId="77777777" w:rsidR="00B30658" w:rsidRPr="001D386E" w:rsidRDefault="00B30658" w:rsidP="00FA59A0">
            <w:pPr>
              <w:pStyle w:val="TAC"/>
            </w:pPr>
            <w:r w:rsidRPr="00F825E6">
              <w:t>Yes</w:t>
            </w:r>
          </w:p>
        </w:tc>
        <w:tc>
          <w:tcPr>
            <w:tcW w:w="588" w:type="dxa"/>
            <w:gridSpan w:val="3"/>
            <w:vAlign w:val="center"/>
          </w:tcPr>
          <w:p w14:paraId="5C54F5C4" w14:textId="77777777" w:rsidR="00B30658" w:rsidRPr="001D386E" w:rsidRDefault="00B30658" w:rsidP="00FA59A0">
            <w:pPr>
              <w:pStyle w:val="TAC"/>
            </w:pPr>
            <w:r w:rsidRPr="00F825E6">
              <w:t>Yes</w:t>
            </w:r>
          </w:p>
        </w:tc>
        <w:tc>
          <w:tcPr>
            <w:tcW w:w="592" w:type="dxa"/>
            <w:gridSpan w:val="3"/>
            <w:vAlign w:val="center"/>
          </w:tcPr>
          <w:p w14:paraId="426539AB" w14:textId="77777777" w:rsidR="00B30658" w:rsidRPr="001D386E" w:rsidRDefault="00B30658" w:rsidP="00FA59A0">
            <w:pPr>
              <w:pStyle w:val="TAC"/>
            </w:pPr>
            <w:r w:rsidRPr="00F825E6">
              <w:t>Yes</w:t>
            </w:r>
          </w:p>
        </w:tc>
        <w:tc>
          <w:tcPr>
            <w:tcW w:w="632" w:type="dxa"/>
            <w:gridSpan w:val="3"/>
            <w:vAlign w:val="center"/>
          </w:tcPr>
          <w:p w14:paraId="40622A51" w14:textId="77777777" w:rsidR="00B30658" w:rsidRPr="001D386E" w:rsidRDefault="00B30658" w:rsidP="00FA59A0">
            <w:pPr>
              <w:pStyle w:val="TAC"/>
              <w:rPr>
                <w:lang w:eastAsia="zh-CN"/>
              </w:rPr>
            </w:pPr>
            <w:r w:rsidRPr="00F825E6">
              <w:t>Yes</w:t>
            </w:r>
          </w:p>
        </w:tc>
        <w:tc>
          <w:tcPr>
            <w:tcW w:w="1187" w:type="dxa"/>
            <w:vMerge w:val="restart"/>
            <w:vAlign w:val="center"/>
          </w:tcPr>
          <w:p w14:paraId="10FE2D0F" w14:textId="77777777" w:rsidR="00B30658" w:rsidRPr="001D386E" w:rsidRDefault="00B30658" w:rsidP="00FA59A0">
            <w:pPr>
              <w:pStyle w:val="TAC"/>
            </w:pPr>
            <w:r w:rsidRPr="00F825E6">
              <w:rPr>
                <w:rFonts w:hint="eastAsia"/>
                <w:lang w:eastAsia="zh-CN"/>
              </w:rPr>
              <w:t>50</w:t>
            </w:r>
          </w:p>
        </w:tc>
        <w:tc>
          <w:tcPr>
            <w:tcW w:w="1286" w:type="dxa"/>
            <w:vMerge w:val="restart"/>
            <w:vAlign w:val="center"/>
          </w:tcPr>
          <w:p w14:paraId="021364CE" w14:textId="77777777" w:rsidR="00B30658" w:rsidRPr="001D386E" w:rsidRDefault="00B30658" w:rsidP="00FA59A0">
            <w:pPr>
              <w:pStyle w:val="TAC"/>
            </w:pPr>
            <w:r w:rsidRPr="001D386E">
              <w:t>0</w:t>
            </w:r>
          </w:p>
        </w:tc>
      </w:tr>
      <w:tr w:rsidR="00B30658" w:rsidRPr="001D386E" w14:paraId="20C4E758" w14:textId="77777777" w:rsidTr="00FA59A0">
        <w:trPr>
          <w:trHeight w:val="223"/>
          <w:jc w:val="center"/>
        </w:trPr>
        <w:tc>
          <w:tcPr>
            <w:tcW w:w="1401" w:type="dxa"/>
            <w:vMerge/>
            <w:vAlign w:val="center"/>
          </w:tcPr>
          <w:p w14:paraId="002D76AA" w14:textId="77777777" w:rsidR="00B30658" w:rsidRPr="001D386E" w:rsidRDefault="00B30658" w:rsidP="00FA59A0">
            <w:pPr>
              <w:pStyle w:val="TAC"/>
            </w:pPr>
          </w:p>
        </w:tc>
        <w:tc>
          <w:tcPr>
            <w:tcW w:w="1466" w:type="dxa"/>
            <w:vMerge/>
            <w:vAlign w:val="center"/>
          </w:tcPr>
          <w:p w14:paraId="6B2DF98C" w14:textId="77777777" w:rsidR="00B30658" w:rsidRPr="001D386E" w:rsidRDefault="00B30658" w:rsidP="00FA59A0">
            <w:pPr>
              <w:pStyle w:val="TAC"/>
              <w:rPr>
                <w:lang w:eastAsia="zh-CN"/>
              </w:rPr>
            </w:pPr>
          </w:p>
        </w:tc>
        <w:tc>
          <w:tcPr>
            <w:tcW w:w="769" w:type="dxa"/>
            <w:shd w:val="clear" w:color="auto" w:fill="auto"/>
            <w:vAlign w:val="center"/>
          </w:tcPr>
          <w:p w14:paraId="5DCB6CFD" w14:textId="77777777" w:rsidR="00B30658" w:rsidRPr="001D386E" w:rsidRDefault="00B30658" w:rsidP="00FA59A0">
            <w:pPr>
              <w:pStyle w:val="TAC"/>
              <w:rPr>
                <w:lang w:eastAsia="zh-CN"/>
              </w:rPr>
            </w:pPr>
            <w:r w:rsidRPr="00F825E6">
              <w:t>7</w:t>
            </w:r>
          </w:p>
        </w:tc>
        <w:tc>
          <w:tcPr>
            <w:tcW w:w="727" w:type="dxa"/>
            <w:shd w:val="clear" w:color="auto" w:fill="auto"/>
            <w:vAlign w:val="center"/>
          </w:tcPr>
          <w:p w14:paraId="60211B2C" w14:textId="77777777" w:rsidR="00B30658" w:rsidRPr="001D386E" w:rsidRDefault="00B30658" w:rsidP="00FA59A0">
            <w:pPr>
              <w:pStyle w:val="TAC"/>
            </w:pPr>
          </w:p>
        </w:tc>
        <w:tc>
          <w:tcPr>
            <w:tcW w:w="587" w:type="dxa"/>
            <w:gridSpan w:val="2"/>
            <w:vAlign w:val="center"/>
          </w:tcPr>
          <w:p w14:paraId="711C4B16" w14:textId="77777777" w:rsidR="00B30658" w:rsidRPr="001D386E" w:rsidRDefault="00B30658" w:rsidP="00FA59A0">
            <w:pPr>
              <w:pStyle w:val="TAC"/>
            </w:pPr>
          </w:p>
        </w:tc>
        <w:tc>
          <w:tcPr>
            <w:tcW w:w="588" w:type="dxa"/>
            <w:gridSpan w:val="2"/>
            <w:vAlign w:val="center"/>
          </w:tcPr>
          <w:p w14:paraId="65797E9B" w14:textId="77777777" w:rsidR="00B30658" w:rsidRPr="001D386E" w:rsidRDefault="00B30658" w:rsidP="00FA59A0">
            <w:pPr>
              <w:pStyle w:val="TAC"/>
            </w:pPr>
          </w:p>
        </w:tc>
        <w:tc>
          <w:tcPr>
            <w:tcW w:w="588" w:type="dxa"/>
            <w:gridSpan w:val="3"/>
            <w:vAlign w:val="center"/>
          </w:tcPr>
          <w:p w14:paraId="00FAE4A4" w14:textId="77777777" w:rsidR="00B30658" w:rsidRPr="001D386E" w:rsidRDefault="00B30658" w:rsidP="00FA59A0">
            <w:pPr>
              <w:pStyle w:val="TAC"/>
            </w:pPr>
            <w:r w:rsidRPr="00F825E6">
              <w:t>Yes</w:t>
            </w:r>
          </w:p>
        </w:tc>
        <w:tc>
          <w:tcPr>
            <w:tcW w:w="592" w:type="dxa"/>
            <w:gridSpan w:val="3"/>
            <w:vAlign w:val="center"/>
          </w:tcPr>
          <w:p w14:paraId="3422235F" w14:textId="77777777" w:rsidR="00B30658" w:rsidRPr="001D386E" w:rsidRDefault="00B30658" w:rsidP="00FA59A0">
            <w:pPr>
              <w:pStyle w:val="TAC"/>
            </w:pPr>
            <w:r w:rsidRPr="00F825E6">
              <w:t>Yes</w:t>
            </w:r>
          </w:p>
        </w:tc>
        <w:tc>
          <w:tcPr>
            <w:tcW w:w="632" w:type="dxa"/>
            <w:gridSpan w:val="3"/>
            <w:vAlign w:val="center"/>
          </w:tcPr>
          <w:p w14:paraId="1CB3CB68" w14:textId="77777777" w:rsidR="00B30658" w:rsidRPr="001D386E" w:rsidRDefault="00B30658" w:rsidP="00FA59A0">
            <w:pPr>
              <w:pStyle w:val="TAC"/>
              <w:rPr>
                <w:lang w:eastAsia="zh-CN"/>
              </w:rPr>
            </w:pPr>
            <w:r w:rsidRPr="00F825E6">
              <w:t>Yes</w:t>
            </w:r>
          </w:p>
        </w:tc>
        <w:tc>
          <w:tcPr>
            <w:tcW w:w="1187" w:type="dxa"/>
            <w:vMerge/>
            <w:vAlign w:val="center"/>
          </w:tcPr>
          <w:p w14:paraId="388F163B" w14:textId="77777777" w:rsidR="00B30658" w:rsidRPr="001D386E" w:rsidRDefault="00B30658" w:rsidP="00FA59A0">
            <w:pPr>
              <w:pStyle w:val="TAC"/>
            </w:pPr>
          </w:p>
        </w:tc>
        <w:tc>
          <w:tcPr>
            <w:tcW w:w="1286" w:type="dxa"/>
            <w:vMerge/>
            <w:vAlign w:val="center"/>
          </w:tcPr>
          <w:p w14:paraId="6454B587" w14:textId="77777777" w:rsidR="00B30658" w:rsidRPr="001D386E" w:rsidRDefault="00B30658" w:rsidP="00FA59A0">
            <w:pPr>
              <w:pStyle w:val="TAC"/>
            </w:pPr>
          </w:p>
        </w:tc>
      </w:tr>
      <w:tr w:rsidR="00B30658" w:rsidRPr="001D386E" w14:paraId="53CB89BF" w14:textId="77777777" w:rsidTr="00FA59A0">
        <w:trPr>
          <w:trHeight w:val="223"/>
          <w:jc w:val="center"/>
        </w:trPr>
        <w:tc>
          <w:tcPr>
            <w:tcW w:w="1401" w:type="dxa"/>
            <w:vMerge/>
            <w:vAlign w:val="center"/>
          </w:tcPr>
          <w:p w14:paraId="3CEBD2A4" w14:textId="77777777" w:rsidR="00B30658" w:rsidRPr="001D386E" w:rsidRDefault="00B30658" w:rsidP="00FA59A0">
            <w:pPr>
              <w:pStyle w:val="TAC"/>
            </w:pPr>
          </w:p>
        </w:tc>
        <w:tc>
          <w:tcPr>
            <w:tcW w:w="1466" w:type="dxa"/>
            <w:vMerge/>
            <w:vAlign w:val="center"/>
          </w:tcPr>
          <w:p w14:paraId="3DFCB5D8" w14:textId="77777777" w:rsidR="00B30658" w:rsidRPr="001D386E" w:rsidRDefault="00B30658" w:rsidP="00FA59A0">
            <w:pPr>
              <w:pStyle w:val="TAC"/>
              <w:rPr>
                <w:lang w:eastAsia="zh-CN"/>
              </w:rPr>
            </w:pPr>
          </w:p>
        </w:tc>
        <w:tc>
          <w:tcPr>
            <w:tcW w:w="769" w:type="dxa"/>
            <w:shd w:val="clear" w:color="auto" w:fill="auto"/>
            <w:vAlign w:val="center"/>
          </w:tcPr>
          <w:p w14:paraId="22D8F843" w14:textId="77777777" w:rsidR="00B30658" w:rsidRPr="001D386E" w:rsidRDefault="00B30658" w:rsidP="00FA59A0">
            <w:pPr>
              <w:pStyle w:val="TAC"/>
              <w:rPr>
                <w:rFonts w:eastAsia="SimSun"/>
                <w:lang w:eastAsia="zh-CN"/>
              </w:rPr>
            </w:pPr>
            <w:r w:rsidRPr="00F825E6">
              <w:t>29</w:t>
            </w:r>
          </w:p>
        </w:tc>
        <w:tc>
          <w:tcPr>
            <w:tcW w:w="727" w:type="dxa"/>
            <w:shd w:val="clear" w:color="auto" w:fill="auto"/>
            <w:vAlign w:val="center"/>
          </w:tcPr>
          <w:p w14:paraId="78B8DF2E" w14:textId="77777777" w:rsidR="00B30658" w:rsidRPr="001D386E" w:rsidRDefault="00B30658" w:rsidP="00FA59A0">
            <w:pPr>
              <w:pStyle w:val="TAC"/>
            </w:pPr>
          </w:p>
        </w:tc>
        <w:tc>
          <w:tcPr>
            <w:tcW w:w="587" w:type="dxa"/>
            <w:gridSpan w:val="2"/>
            <w:vAlign w:val="center"/>
          </w:tcPr>
          <w:p w14:paraId="6756D46E" w14:textId="77777777" w:rsidR="00B30658" w:rsidRPr="001D386E" w:rsidRDefault="00B30658" w:rsidP="00FA59A0">
            <w:pPr>
              <w:pStyle w:val="TAC"/>
            </w:pPr>
          </w:p>
        </w:tc>
        <w:tc>
          <w:tcPr>
            <w:tcW w:w="588" w:type="dxa"/>
            <w:gridSpan w:val="2"/>
            <w:vAlign w:val="center"/>
          </w:tcPr>
          <w:p w14:paraId="09206F62" w14:textId="77777777" w:rsidR="00B30658" w:rsidRPr="001D386E" w:rsidRDefault="00B30658" w:rsidP="00FA59A0">
            <w:pPr>
              <w:pStyle w:val="TAC"/>
            </w:pPr>
            <w:r w:rsidRPr="00F825E6">
              <w:t>Yes</w:t>
            </w:r>
          </w:p>
        </w:tc>
        <w:tc>
          <w:tcPr>
            <w:tcW w:w="588" w:type="dxa"/>
            <w:gridSpan w:val="3"/>
            <w:vAlign w:val="center"/>
          </w:tcPr>
          <w:p w14:paraId="3C5DB9E6" w14:textId="77777777" w:rsidR="00B30658" w:rsidRPr="001D386E" w:rsidRDefault="00B30658" w:rsidP="00FA59A0">
            <w:pPr>
              <w:pStyle w:val="TAC"/>
            </w:pPr>
            <w:r w:rsidRPr="00F825E6">
              <w:t>Yes</w:t>
            </w:r>
          </w:p>
        </w:tc>
        <w:tc>
          <w:tcPr>
            <w:tcW w:w="592" w:type="dxa"/>
            <w:gridSpan w:val="3"/>
            <w:vAlign w:val="center"/>
          </w:tcPr>
          <w:p w14:paraId="72B18857" w14:textId="77777777" w:rsidR="00B30658" w:rsidRPr="001D386E" w:rsidRDefault="00B30658" w:rsidP="00FA59A0">
            <w:pPr>
              <w:pStyle w:val="TAC"/>
            </w:pPr>
          </w:p>
        </w:tc>
        <w:tc>
          <w:tcPr>
            <w:tcW w:w="632" w:type="dxa"/>
            <w:gridSpan w:val="3"/>
            <w:vAlign w:val="center"/>
          </w:tcPr>
          <w:p w14:paraId="1FC85F01" w14:textId="77777777" w:rsidR="00B30658" w:rsidRPr="001D386E" w:rsidRDefault="00B30658" w:rsidP="00FA59A0">
            <w:pPr>
              <w:pStyle w:val="TAC"/>
              <w:rPr>
                <w:lang w:eastAsia="zh-CN"/>
              </w:rPr>
            </w:pPr>
          </w:p>
        </w:tc>
        <w:tc>
          <w:tcPr>
            <w:tcW w:w="1187" w:type="dxa"/>
            <w:vMerge/>
            <w:vAlign w:val="center"/>
          </w:tcPr>
          <w:p w14:paraId="64F16454" w14:textId="77777777" w:rsidR="00B30658" w:rsidRPr="001D386E" w:rsidRDefault="00B30658" w:rsidP="00FA59A0">
            <w:pPr>
              <w:pStyle w:val="TAC"/>
            </w:pPr>
          </w:p>
        </w:tc>
        <w:tc>
          <w:tcPr>
            <w:tcW w:w="1286" w:type="dxa"/>
            <w:vMerge/>
            <w:vAlign w:val="center"/>
          </w:tcPr>
          <w:p w14:paraId="1BA2E8D9" w14:textId="77777777" w:rsidR="00B30658" w:rsidRPr="001D386E" w:rsidRDefault="00B30658" w:rsidP="00FA59A0">
            <w:pPr>
              <w:pStyle w:val="TAC"/>
            </w:pPr>
          </w:p>
        </w:tc>
      </w:tr>
      <w:tr w:rsidR="00B30658" w:rsidRPr="001D386E" w14:paraId="221801A9" w14:textId="77777777" w:rsidTr="00FA59A0">
        <w:trPr>
          <w:trHeight w:val="223"/>
          <w:jc w:val="center"/>
        </w:trPr>
        <w:tc>
          <w:tcPr>
            <w:tcW w:w="1401" w:type="dxa"/>
            <w:vMerge w:val="restart"/>
            <w:vAlign w:val="center"/>
          </w:tcPr>
          <w:p w14:paraId="42705814" w14:textId="77777777" w:rsidR="00B30658" w:rsidRPr="001D386E" w:rsidRDefault="00B30658" w:rsidP="00FA59A0">
            <w:pPr>
              <w:pStyle w:val="TAC"/>
            </w:pPr>
            <w:r w:rsidRPr="00F825E6">
              <w:t>CA_</w:t>
            </w:r>
            <w:r w:rsidRPr="00F825E6">
              <w:rPr>
                <w:lang w:val="en-SG"/>
              </w:rPr>
              <w:t>2A-7C-29A</w:t>
            </w:r>
          </w:p>
        </w:tc>
        <w:tc>
          <w:tcPr>
            <w:tcW w:w="1466" w:type="dxa"/>
            <w:vMerge w:val="restart"/>
            <w:vAlign w:val="center"/>
          </w:tcPr>
          <w:p w14:paraId="6AEFBC1F" w14:textId="77777777" w:rsidR="00B30658" w:rsidRPr="001D386E" w:rsidRDefault="00B30658" w:rsidP="00FA59A0">
            <w:pPr>
              <w:pStyle w:val="TAC"/>
              <w:rPr>
                <w:lang w:eastAsia="zh-CN"/>
              </w:rPr>
            </w:pPr>
            <w:r w:rsidRPr="00F825E6">
              <w:rPr>
                <w:szCs w:val="18"/>
                <w:lang w:val="en-US" w:eastAsia="ja-JP"/>
              </w:rPr>
              <w:t>-</w:t>
            </w:r>
          </w:p>
        </w:tc>
        <w:tc>
          <w:tcPr>
            <w:tcW w:w="769" w:type="dxa"/>
            <w:shd w:val="clear" w:color="auto" w:fill="auto"/>
            <w:vAlign w:val="center"/>
          </w:tcPr>
          <w:p w14:paraId="0A10EEB2" w14:textId="77777777" w:rsidR="00B30658" w:rsidRPr="001D386E" w:rsidRDefault="00B30658" w:rsidP="00FA59A0">
            <w:pPr>
              <w:pStyle w:val="TAC"/>
              <w:rPr>
                <w:lang w:eastAsia="zh-CN"/>
              </w:rPr>
            </w:pPr>
            <w:r w:rsidRPr="00F825E6">
              <w:t>2</w:t>
            </w:r>
          </w:p>
        </w:tc>
        <w:tc>
          <w:tcPr>
            <w:tcW w:w="727" w:type="dxa"/>
            <w:shd w:val="clear" w:color="auto" w:fill="auto"/>
            <w:vAlign w:val="center"/>
          </w:tcPr>
          <w:p w14:paraId="46A1D8D6" w14:textId="77777777" w:rsidR="00B30658" w:rsidRPr="001D386E" w:rsidRDefault="00B30658" w:rsidP="00FA59A0">
            <w:pPr>
              <w:pStyle w:val="TAC"/>
            </w:pPr>
          </w:p>
        </w:tc>
        <w:tc>
          <w:tcPr>
            <w:tcW w:w="587" w:type="dxa"/>
            <w:gridSpan w:val="2"/>
            <w:vAlign w:val="center"/>
          </w:tcPr>
          <w:p w14:paraId="4A087018" w14:textId="77777777" w:rsidR="00B30658" w:rsidRPr="001D386E" w:rsidRDefault="00B30658" w:rsidP="00FA59A0">
            <w:pPr>
              <w:pStyle w:val="TAC"/>
            </w:pPr>
          </w:p>
        </w:tc>
        <w:tc>
          <w:tcPr>
            <w:tcW w:w="588" w:type="dxa"/>
            <w:gridSpan w:val="2"/>
            <w:vAlign w:val="center"/>
          </w:tcPr>
          <w:p w14:paraId="40C12734" w14:textId="77777777" w:rsidR="00B30658" w:rsidRPr="001D386E" w:rsidRDefault="00B30658" w:rsidP="00FA59A0">
            <w:pPr>
              <w:pStyle w:val="TAC"/>
            </w:pPr>
            <w:r w:rsidRPr="00F825E6">
              <w:rPr>
                <w:szCs w:val="18"/>
              </w:rPr>
              <w:t>Yes</w:t>
            </w:r>
          </w:p>
        </w:tc>
        <w:tc>
          <w:tcPr>
            <w:tcW w:w="588" w:type="dxa"/>
            <w:gridSpan w:val="3"/>
            <w:vAlign w:val="center"/>
          </w:tcPr>
          <w:p w14:paraId="4D09D19A" w14:textId="77777777" w:rsidR="00B30658" w:rsidRPr="001D386E" w:rsidRDefault="00B30658" w:rsidP="00FA59A0">
            <w:pPr>
              <w:pStyle w:val="TAC"/>
            </w:pPr>
            <w:r w:rsidRPr="00F825E6">
              <w:rPr>
                <w:szCs w:val="18"/>
              </w:rPr>
              <w:t>Yes</w:t>
            </w:r>
          </w:p>
        </w:tc>
        <w:tc>
          <w:tcPr>
            <w:tcW w:w="592" w:type="dxa"/>
            <w:gridSpan w:val="3"/>
            <w:vAlign w:val="center"/>
          </w:tcPr>
          <w:p w14:paraId="0CBAE760" w14:textId="77777777" w:rsidR="00B30658" w:rsidRPr="001D386E" w:rsidRDefault="00B30658" w:rsidP="00FA59A0">
            <w:pPr>
              <w:pStyle w:val="TAC"/>
            </w:pPr>
            <w:r w:rsidRPr="00F825E6">
              <w:rPr>
                <w:szCs w:val="18"/>
              </w:rPr>
              <w:t>Yes</w:t>
            </w:r>
          </w:p>
        </w:tc>
        <w:tc>
          <w:tcPr>
            <w:tcW w:w="632" w:type="dxa"/>
            <w:gridSpan w:val="3"/>
            <w:vAlign w:val="center"/>
          </w:tcPr>
          <w:p w14:paraId="794B0CF6" w14:textId="77777777" w:rsidR="00B30658" w:rsidRPr="001D386E" w:rsidRDefault="00B30658" w:rsidP="00FA59A0">
            <w:pPr>
              <w:pStyle w:val="TAC"/>
              <w:rPr>
                <w:lang w:eastAsia="zh-CN"/>
              </w:rPr>
            </w:pPr>
            <w:r w:rsidRPr="00F825E6">
              <w:rPr>
                <w:szCs w:val="18"/>
              </w:rPr>
              <w:t>Yes</w:t>
            </w:r>
          </w:p>
        </w:tc>
        <w:tc>
          <w:tcPr>
            <w:tcW w:w="1187" w:type="dxa"/>
            <w:vMerge w:val="restart"/>
            <w:vAlign w:val="center"/>
          </w:tcPr>
          <w:p w14:paraId="4F3D3752" w14:textId="77777777" w:rsidR="00B30658" w:rsidRPr="001D386E" w:rsidRDefault="00B30658" w:rsidP="00FA59A0">
            <w:pPr>
              <w:pStyle w:val="TAC"/>
            </w:pPr>
            <w:r w:rsidRPr="00F825E6">
              <w:rPr>
                <w:rFonts w:hint="eastAsia"/>
                <w:lang w:eastAsia="zh-CN"/>
              </w:rPr>
              <w:t>70</w:t>
            </w:r>
          </w:p>
        </w:tc>
        <w:tc>
          <w:tcPr>
            <w:tcW w:w="1286" w:type="dxa"/>
            <w:vMerge w:val="restart"/>
            <w:vAlign w:val="center"/>
          </w:tcPr>
          <w:p w14:paraId="7A802BAA" w14:textId="77777777" w:rsidR="00B30658" w:rsidRPr="001D386E" w:rsidRDefault="00B30658" w:rsidP="00FA59A0">
            <w:pPr>
              <w:pStyle w:val="TAC"/>
            </w:pPr>
            <w:r w:rsidRPr="001D386E">
              <w:t>0</w:t>
            </w:r>
          </w:p>
        </w:tc>
      </w:tr>
      <w:tr w:rsidR="00B30658" w:rsidRPr="001D386E" w14:paraId="46931080" w14:textId="77777777" w:rsidTr="00FA59A0">
        <w:trPr>
          <w:trHeight w:val="223"/>
          <w:jc w:val="center"/>
        </w:trPr>
        <w:tc>
          <w:tcPr>
            <w:tcW w:w="1401" w:type="dxa"/>
            <w:vMerge/>
            <w:vAlign w:val="center"/>
          </w:tcPr>
          <w:p w14:paraId="0E046F43" w14:textId="77777777" w:rsidR="00B30658" w:rsidRPr="001D386E" w:rsidRDefault="00B30658" w:rsidP="00FA59A0">
            <w:pPr>
              <w:pStyle w:val="TAC"/>
            </w:pPr>
          </w:p>
        </w:tc>
        <w:tc>
          <w:tcPr>
            <w:tcW w:w="1466" w:type="dxa"/>
            <w:vMerge/>
            <w:vAlign w:val="center"/>
          </w:tcPr>
          <w:p w14:paraId="5B2D2006" w14:textId="77777777" w:rsidR="00B30658" w:rsidRPr="001D386E" w:rsidRDefault="00B30658" w:rsidP="00FA59A0">
            <w:pPr>
              <w:pStyle w:val="TAC"/>
              <w:rPr>
                <w:lang w:eastAsia="zh-CN"/>
              </w:rPr>
            </w:pPr>
          </w:p>
        </w:tc>
        <w:tc>
          <w:tcPr>
            <w:tcW w:w="769" w:type="dxa"/>
            <w:shd w:val="clear" w:color="auto" w:fill="auto"/>
            <w:vAlign w:val="center"/>
          </w:tcPr>
          <w:p w14:paraId="6D327958" w14:textId="77777777" w:rsidR="00B30658" w:rsidRPr="001D386E" w:rsidRDefault="00B30658" w:rsidP="00FA59A0">
            <w:pPr>
              <w:pStyle w:val="TAC"/>
              <w:rPr>
                <w:lang w:eastAsia="zh-CN"/>
              </w:rPr>
            </w:pPr>
            <w:r w:rsidRPr="00F825E6">
              <w:t>7</w:t>
            </w:r>
          </w:p>
        </w:tc>
        <w:tc>
          <w:tcPr>
            <w:tcW w:w="3714" w:type="dxa"/>
            <w:gridSpan w:val="14"/>
            <w:shd w:val="clear" w:color="auto" w:fill="auto"/>
            <w:vAlign w:val="center"/>
          </w:tcPr>
          <w:p w14:paraId="446605C7" w14:textId="77777777" w:rsidR="00B30658" w:rsidRPr="001D386E" w:rsidRDefault="00B30658" w:rsidP="00FA59A0">
            <w:pPr>
              <w:pStyle w:val="TAC"/>
              <w:rPr>
                <w:lang w:eastAsia="zh-CN"/>
              </w:rPr>
            </w:pPr>
            <w:r w:rsidRPr="00F825E6">
              <w:t>See CA_7C Bandwidth combination set 1 in Table 5.6A.1-1</w:t>
            </w:r>
          </w:p>
        </w:tc>
        <w:tc>
          <w:tcPr>
            <w:tcW w:w="1187" w:type="dxa"/>
            <w:vMerge/>
            <w:vAlign w:val="center"/>
          </w:tcPr>
          <w:p w14:paraId="18F870D9" w14:textId="77777777" w:rsidR="00B30658" w:rsidRPr="001D386E" w:rsidRDefault="00B30658" w:rsidP="00FA59A0">
            <w:pPr>
              <w:pStyle w:val="TAC"/>
            </w:pPr>
          </w:p>
        </w:tc>
        <w:tc>
          <w:tcPr>
            <w:tcW w:w="1286" w:type="dxa"/>
            <w:vMerge/>
            <w:vAlign w:val="center"/>
          </w:tcPr>
          <w:p w14:paraId="0E0DE83C" w14:textId="77777777" w:rsidR="00B30658" w:rsidRPr="001D386E" w:rsidRDefault="00B30658" w:rsidP="00FA59A0">
            <w:pPr>
              <w:pStyle w:val="TAC"/>
            </w:pPr>
          </w:p>
        </w:tc>
      </w:tr>
      <w:tr w:rsidR="00B30658" w:rsidRPr="001D386E" w14:paraId="404E9DA5" w14:textId="77777777" w:rsidTr="00FA59A0">
        <w:trPr>
          <w:trHeight w:val="223"/>
          <w:jc w:val="center"/>
        </w:trPr>
        <w:tc>
          <w:tcPr>
            <w:tcW w:w="1401" w:type="dxa"/>
            <w:vMerge/>
            <w:vAlign w:val="center"/>
          </w:tcPr>
          <w:p w14:paraId="12ECDC03" w14:textId="77777777" w:rsidR="00B30658" w:rsidRPr="001D386E" w:rsidRDefault="00B30658" w:rsidP="00FA59A0">
            <w:pPr>
              <w:pStyle w:val="TAC"/>
            </w:pPr>
          </w:p>
        </w:tc>
        <w:tc>
          <w:tcPr>
            <w:tcW w:w="1466" w:type="dxa"/>
            <w:vMerge/>
            <w:vAlign w:val="center"/>
          </w:tcPr>
          <w:p w14:paraId="23C12CF1" w14:textId="77777777" w:rsidR="00B30658" w:rsidRPr="001D386E" w:rsidRDefault="00B30658" w:rsidP="00FA59A0">
            <w:pPr>
              <w:pStyle w:val="TAC"/>
              <w:rPr>
                <w:lang w:eastAsia="zh-CN"/>
              </w:rPr>
            </w:pPr>
          </w:p>
        </w:tc>
        <w:tc>
          <w:tcPr>
            <w:tcW w:w="769" w:type="dxa"/>
            <w:shd w:val="clear" w:color="auto" w:fill="auto"/>
            <w:vAlign w:val="center"/>
          </w:tcPr>
          <w:p w14:paraId="44E5E8D3" w14:textId="77777777" w:rsidR="00B30658" w:rsidRPr="001D386E" w:rsidRDefault="00B30658" w:rsidP="00FA59A0">
            <w:pPr>
              <w:pStyle w:val="TAC"/>
              <w:rPr>
                <w:rFonts w:eastAsia="SimSun"/>
                <w:lang w:eastAsia="zh-CN"/>
              </w:rPr>
            </w:pPr>
            <w:r w:rsidRPr="00F825E6">
              <w:t>29</w:t>
            </w:r>
          </w:p>
        </w:tc>
        <w:tc>
          <w:tcPr>
            <w:tcW w:w="727" w:type="dxa"/>
            <w:shd w:val="clear" w:color="auto" w:fill="auto"/>
            <w:vAlign w:val="center"/>
          </w:tcPr>
          <w:p w14:paraId="4321C73C" w14:textId="77777777" w:rsidR="00B30658" w:rsidRPr="001D386E" w:rsidRDefault="00B30658" w:rsidP="00FA59A0">
            <w:pPr>
              <w:pStyle w:val="TAC"/>
            </w:pPr>
          </w:p>
        </w:tc>
        <w:tc>
          <w:tcPr>
            <w:tcW w:w="587" w:type="dxa"/>
            <w:gridSpan w:val="2"/>
            <w:vAlign w:val="center"/>
          </w:tcPr>
          <w:p w14:paraId="01E527CF" w14:textId="77777777" w:rsidR="00B30658" w:rsidRPr="001D386E" w:rsidRDefault="00B30658" w:rsidP="00FA59A0">
            <w:pPr>
              <w:pStyle w:val="TAC"/>
            </w:pPr>
          </w:p>
        </w:tc>
        <w:tc>
          <w:tcPr>
            <w:tcW w:w="588" w:type="dxa"/>
            <w:gridSpan w:val="2"/>
            <w:vAlign w:val="center"/>
          </w:tcPr>
          <w:p w14:paraId="4F34EFF6" w14:textId="77777777" w:rsidR="00B30658" w:rsidRPr="001D386E" w:rsidRDefault="00B30658" w:rsidP="00FA59A0">
            <w:pPr>
              <w:pStyle w:val="TAC"/>
            </w:pPr>
            <w:r w:rsidRPr="00F825E6">
              <w:rPr>
                <w:szCs w:val="18"/>
              </w:rPr>
              <w:t>Yes</w:t>
            </w:r>
          </w:p>
        </w:tc>
        <w:tc>
          <w:tcPr>
            <w:tcW w:w="588" w:type="dxa"/>
            <w:gridSpan w:val="3"/>
            <w:vAlign w:val="center"/>
          </w:tcPr>
          <w:p w14:paraId="3CE6A050" w14:textId="77777777" w:rsidR="00B30658" w:rsidRPr="001D386E" w:rsidRDefault="00B30658" w:rsidP="00FA59A0">
            <w:pPr>
              <w:pStyle w:val="TAC"/>
            </w:pPr>
            <w:r w:rsidRPr="00F825E6">
              <w:rPr>
                <w:szCs w:val="18"/>
              </w:rPr>
              <w:t>Yes</w:t>
            </w:r>
          </w:p>
        </w:tc>
        <w:tc>
          <w:tcPr>
            <w:tcW w:w="592" w:type="dxa"/>
            <w:gridSpan w:val="3"/>
            <w:vAlign w:val="center"/>
          </w:tcPr>
          <w:p w14:paraId="76A0F5C6" w14:textId="77777777" w:rsidR="00B30658" w:rsidRPr="001D386E" w:rsidRDefault="00B30658" w:rsidP="00FA59A0">
            <w:pPr>
              <w:pStyle w:val="TAC"/>
            </w:pPr>
          </w:p>
        </w:tc>
        <w:tc>
          <w:tcPr>
            <w:tcW w:w="632" w:type="dxa"/>
            <w:gridSpan w:val="3"/>
            <w:vAlign w:val="center"/>
          </w:tcPr>
          <w:p w14:paraId="1801AF88" w14:textId="77777777" w:rsidR="00B30658" w:rsidRPr="001D386E" w:rsidRDefault="00B30658" w:rsidP="00FA59A0">
            <w:pPr>
              <w:pStyle w:val="TAC"/>
              <w:rPr>
                <w:lang w:eastAsia="zh-CN"/>
              </w:rPr>
            </w:pPr>
          </w:p>
        </w:tc>
        <w:tc>
          <w:tcPr>
            <w:tcW w:w="1187" w:type="dxa"/>
            <w:vMerge/>
            <w:vAlign w:val="center"/>
          </w:tcPr>
          <w:p w14:paraId="13B7BEF7" w14:textId="77777777" w:rsidR="00B30658" w:rsidRPr="001D386E" w:rsidRDefault="00B30658" w:rsidP="00FA59A0">
            <w:pPr>
              <w:pStyle w:val="TAC"/>
            </w:pPr>
          </w:p>
        </w:tc>
        <w:tc>
          <w:tcPr>
            <w:tcW w:w="1286" w:type="dxa"/>
            <w:vMerge/>
            <w:vAlign w:val="center"/>
          </w:tcPr>
          <w:p w14:paraId="0B25B2F2" w14:textId="77777777" w:rsidR="00B30658" w:rsidRPr="001D386E" w:rsidRDefault="00B30658" w:rsidP="00FA59A0">
            <w:pPr>
              <w:pStyle w:val="TAC"/>
            </w:pPr>
          </w:p>
        </w:tc>
      </w:tr>
      <w:tr w:rsidR="00B30658" w:rsidRPr="001D386E" w14:paraId="065D848D" w14:textId="77777777" w:rsidTr="00FA59A0">
        <w:trPr>
          <w:trHeight w:val="223"/>
          <w:jc w:val="center"/>
        </w:trPr>
        <w:tc>
          <w:tcPr>
            <w:tcW w:w="1401" w:type="dxa"/>
            <w:vMerge w:val="restart"/>
            <w:vAlign w:val="center"/>
          </w:tcPr>
          <w:p w14:paraId="23029178" w14:textId="77777777" w:rsidR="00B30658" w:rsidRPr="001D386E" w:rsidRDefault="00B30658" w:rsidP="00FA59A0">
            <w:pPr>
              <w:pStyle w:val="TAC"/>
            </w:pPr>
            <w:r w:rsidRPr="00F825E6">
              <w:t>CA_</w:t>
            </w:r>
            <w:r w:rsidRPr="00F825E6">
              <w:rPr>
                <w:lang w:val="en-SG"/>
              </w:rPr>
              <w:t>2A-7A-7A-29A</w:t>
            </w:r>
          </w:p>
        </w:tc>
        <w:tc>
          <w:tcPr>
            <w:tcW w:w="1466" w:type="dxa"/>
            <w:vMerge w:val="restart"/>
            <w:vAlign w:val="center"/>
          </w:tcPr>
          <w:p w14:paraId="349369DB" w14:textId="77777777" w:rsidR="00B30658" w:rsidRPr="001D386E" w:rsidRDefault="00B30658" w:rsidP="00FA59A0">
            <w:pPr>
              <w:pStyle w:val="TAC"/>
              <w:rPr>
                <w:lang w:eastAsia="zh-CN"/>
              </w:rPr>
            </w:pPr>
            <w:r w:rsidRPr="00F825E6">
              <w:rPr>
                <w:rFonts w:hint="eastAsia"/>
                <w:szCs w:val="18"/>
                <w:lang w:val="en-US" w:eastAsia="zh-CN"/>
              </w:rPr>
              <w:t>-</w:t>
            </w:r>
          </w:p>
        </w:tc>
        <w:tc>
          <w:tcPr>
            <w:tcW w:w="769" w:type="dxa"/>
            <w:shd w:val="clear" w:color="auto" w:fill="auto"/>
            <w:vAlign w:val="center"/>
          </w:tcPr>
          <w:p w14:paraId="1650D86B" w14:textId="77777777" w:rsidR="00B30658" w:rsidRPr="001D386E" w:rsidRDefault="00B30658" w:rsidP="00FA59A0">
            <w:pPr>
              <w:pStyle w:val="TAC"/>
              <w:rPr>
                <w:lang w:eastAsia="zh-CN"/>
              </w:rPr>
            </w:pPr>
            <w:r w:rsidRPr="00F825E6">
              <w:t>2</w:t>
            </w:r>
          </w:p>
        </w:tc>
        <w:tc>
          <w:tcPr>
            <w:tcW w:w="727" w:type="dxa"/>
            <w:shd w:val="clear" w:color="auto" w:fill="auto"/>
            <w:vAlign w:val="center"/>
          </w:tcPr>
          <w:p w14:paraId="368B3CE4" w14:textId="77777777" w:rsidR="00B30658" w:rsidRPr="001D386E" w:rsidRDefault="00B30658" w:rsidP="00FA59A0">
            <w:pPr>
              <w:pStyle w:val="TAC"/>
            </w:pPr>
          </w:p>
        </w:tc>
        <w:tc>
          <w:tcPr>
            <w:tcW w:w="587" w:type="dxa"/>
            <w:gridSpan w:val="2"/>
            <w:vAlign w:val="center"/>
          </w:tcPr>
          <w:p w14:paraId="16ABBD43" w14:textId="77777777" w:rsidR="00B30658" w:rsidRPr="001D386E" w:rsidRDefault="00B30658" w:rsidP="00FA59A0">
            <w:pPr>
              <w:pStyle w:val="TAC"/>
            </w:pPr>
          </w:p>
        </w:tc>
        <w:tc>
          <w:tcPr>
            <w:tcW w:w="588" w:type="dxa"/>
            <w:gridSpan w:val="2"/>
            <w:vAlign w:val="center"/>
          </w:tcPr>
          <w:p w14:paraId="5588834A" w14:textId="77777777" w:rsidR="00B30658" w:rsidRPr="001D386E" w:rsidRDefault="00B30658" w:rsidP="00FA59A0">
            <w:pPr>
              <w:pStyle w:val="TAC"/>
            </w:pPr>
            <w:r w:rsidRPr="00F825E6">
              <w:t>Yes</w:t>
            </w:r>
          </w:p>
        </w:tc>
        <w:tc>
          <w:tcPr>
            <w:tcW w:w="588" w:type="dxa"/>
            <w:gridSpan w:val="3"/>
            <w:vAlign w:val="center"/>
          </w:tcPr>
          <w:p w14:paraId="71218073" w14:textId="77777777" w:rsidR="00B30658" w:rsidRPr="001D386E" w:rsidRDefault="00B30658" w:rsidP="00FA59A0">
            <w:pPr>
              <w:pStyle w:val="TAC"/>
            </w:pPr>
            <w:r w:rsidRPr="00F825E6">
              <w:t>Yes</w:t>
            </w:r>
          </w:p>
        </w:tc>
        <w:tc>
          <w:tcPr>
            <w:tcW w:w="592" w:type="dxa"/>
            <w:gridSpan w:val="3"/>
            <w:vAlign w:val="center"/>
          </w:tcPr>
          <w:p w14:paraId="2D49C26D" w14:textId="77777777" w:rsidR="00B30658" w:rsidRPr="001D386E" w:rsidRDefault="00B30658" w:rsidP="00FA59A0">
            <w:pPr>
              <w:pStyle w:val="TAC"/>
            </w:pPr>
            <w:r w:rsidRPr="00F825E6">
              <w:t>Yes</w:t>
            </w:r>
          </w:p>
        </w:tc>
        <w:tc>
          <w:tcPr>
            <w:tcW w:w="632" w:type="dxa"/>
            <w:gridSpan w:val="3"/>
            <w:vAlign w:val="center"/>
          </w:tcPr>
          <w:p w14:paraId="01B492D0" w14:textId="77777777" w:rsidR="00B30658" w:rsidRPr="001D386E" w:rsidRDefault="00B30658" w:rsidP="00FA59A0">
            <w:pPr>
              <w:pStyle w:val="TAC"/>
              <w:rPr>
                <w:lang w:eastAsia="zh-CN"/>
              </w:rPr>
            </w:pPr>
            <w:r w:rsidRPr="00F825E6">
              <w:t>Yes</w:t>
            </w:r>
          </w:p>
        </w:tc>
        <w:tc>
          <w:tcPr>
            <w:tcW w:w="1187" w:type="dxa"/>
            <w:vMerge w:val="restart"/>
            <w:vAlign w:val="center"/>
          </w:tcPr>
          <w:p w14:paraId="0770E66B" w14:textId="77777777" w:rsidR="00B30658" w:rsidRPr="001D386E" w:rsidRDefault="00B30658" w:rsidP="00FA59A0">
            <w:pPr>
              <w:pStyle w:val="TAC"/>
            </w:pPr>
            <w:r w:rsidRPr="00F825E6">
              <w:rPr>
                <w:rFonts w:hint="eastAsia"/>
                <w:lang w:eastAsia="zh-CN"/>
              </w:rPr>
              <w:t>70</w:t>
            </w:r>
          </w:p>
        </w:tc>
        <w:tc>
          <w:tcPr>
            <w:tcW w:w="1286" w:type="dxa"/>
            <w:vMerge w:val="restart"/>
            <w:vAlign w:val="center"/>
          </w:tcPr>
          <w:p w14:paraId="11445AD6" w14:textId="77777777" w:rsidR="00B30658" w:rsidRPr="001D386E" w:rsidRDefault="00B30658" w:rsidP="00FA59A0">
            <w:pPr>
              <w:pStyle w:val="TAC"/>
            </w:pPr>
            <w:r w:rsidRPr="001D386E">
              <w:t>0</w:t>
            </w:r>
          </w:p>
        </w:tc>
      </w:tr>
      <w:tr w:rsidR="00B30658" w:rsidRPr="001D386E" w14:paraId="03CB1B1E" w14:textId="77777777" w:rsidTr="00FA59A0">
        <w:trPr>
          <w:trHeight w:val="223"/>
          <w:jc w:val="center"/>
        </w:trPr>
        <w:tc>
          <w:tcPr>
            <w:tcW w:w="1401" w:type="dxa"/>
            <w:vMerge/>
            <w:vAlign w:val="center"/>
          </w:tcPr>
          <w:p w14:paraId="4CB2BE05" w14:textId="77777777" w:rsidR="00B30658" w:rsidRPr="001D386E" w:rsidRDefault="00B30658" w:rsidP="00FA59A0">
            <w:pPr>
              <w:pStyle w:val="TAC"/>
            </w:pPr>
          </w:p>
        </w:tc>
        <w:tc>
          <w:tcPr>
            <w:tcW w:w="1466" w:type="dxa"/>
            <w:vMerge/>
            <w:vAlign w:val="center"/>
          </w:tcPr>
          <w:p w14:paraId="0030AF22" w14:textId="77777777" w:rsidR="00B30658" w:rsidRPr="001D386E" w:rsidRDefault="00B30658" w:rsidP="00FA59A0">
            <w:pPr>
              <w:pStyle w:val="TAC"/>
              <w:rPr>
                <w:lang w:eastAsia="zh-CN"/>
              </w:rPr>
            </w:pPr>
          </w:p>
        </w:tc>
        <w:tc>
          <w:tcPr>
            <w:tcW w:w="769" w:type="dxa"/>
            <w:shd w:val="clear" w:color="auto" w:fill="auto"/>
            <w:vAlign w:val="center"/>
          </w:tcPr>
          <w:p w14:paraId="66BB56F5" w14:textId="77777777" w:rsidR="00B30658" w:rsidRPr="001D386E" w:rsidRDefault="00B30658" w:rsidP="00FA59A0">
            <w:pPr>
              <w:pStyle w:val="TAC"/>
              <w:rPr>
                <w:lang w:eastAsia="zh-CN"/>
              </w:rPr>
            </w:pPr>
            <w:r w:rsidRPr="00F825E6">
              <w:t>7</w:t>
            </w:r>
          </w:p>
        </w:tc>
        <w:tc>
          <w:tcPr>
            <w:tcW w:w="3714" w:type="dxa"/>
            <w:gridSpan w:val="14"/>
            <w:shd w:val="clear" w:color="auto" w:fill="auto"/>
            <w:vAlign w:val="center"/>
          </w:tcPr>
          <w:p w14:paraId="3C03EA45" w14:textId="77777777" w:rsidR="00B30658" w:rsidRPr="001D386E" w:rsidRDefault="00B30658" w:rsidP="00FA59A0">
            <w:pPr>
              <w:pStyle w:val="TAC"/>
              <w:rPr>
                <w:lang w:eastAsia="zh-CN"/>
              </w:rPr>
            </w:pPr>
            <w:r w:rsidRPr="00F825E6">
              <w:t>See CA_7A-7A Bandwidth combination set 1 in Table 5.6A.1-3</w:t>
            </w:r>
          </w:p>
        </w:tc>
        <w:tc>
          <w:tcPr>
            <w:tcW w:w="1187" w:type="dxa"/>
            <w:vMerge/>
            <w:vAlign w:val="center"/>
          </w:tcPr>
          <w:p w14:paraId="7D3F2531" w14:textId="77777777" w:rsidR="00B30658" w:rsidRPr="001D386E" w:rsidRDefault="00B30658" w:rsidP="00FA59A0">
            <w:pPr>
              <w:pStyle w:val="TAC"/>
            </w:pPr>
          </w:p>
        </w:tc>
        <w:tc>
          <w:tcPr>
            <w:tcW w:w="1286" w:type="dxa"/>
            <w:vMerge/>
            <w:vAlign w:val="center"/>
          </w:tcPr>
          <w:p w14:paraId="7A82B79E" w14:textId="77777777" w:rsidR="00B30658" w:rsidRPr="001D386E" w:rsidRDefault="00B30658" w:rsidP="00FA59A0">
            <w:pPr>
              <w:pStyle w:val="TAC"/>
            </w:pPr>
          </w:p>
        </w:tc>
      </w:tr>
      <w:tr w:rsidR="00B30658" w:rsidRPr="001D386E" w14:paraId="16966575" w14:textId="77777777" w:rsidTr="00FA59A0">
        <w:trPr>
          <w:trHeight w:val="223"/>
          <w:jc w:val="center"/>
        </w:trPr>
        <w:tc>
          <w:tcPr>
            <w:tcW w:w="1401" w:type="dxa"/>
            <w:vMerge/>
            <w:vAlign w:val="center"/>
          </w:tcPr>
          <w:p w14:paraId="21DC04F9" w14:textId="77777777" w:rsidR="00B30658" w:rsidRPr="001D386E" w:rsidRDefault="00B30658" w:rsidP="00FA59A0">
            <w:pPr>
              <w:pStyle w:val="TAC"/>
            </w:pPr>
          </w:p>
        </w:tc>
        <w:tc>
          <w:tcPr>
            <w:tcW w:w="1466" w:type="dxa"/>
            <w:vMerge/>
            <w:vAlign w:val="center"/>
          </w:tcPr>
          <w:p w14:paraId="10B78B58" w14:textId="77777777" w:rsidR="00B30658" w:rsidRPr="001D386E" w:rsidRDefault="00B30658" w:rsidP="00FA59A0">
            <w:pPr>
              <w:pStyle w:val="TAC"/>
              <w:rPr>
                <w:lang w:eastAsia="zh-CN"/>
              </w:rPr>
            </w:pPr>
          </w:p>
        </w:tc>
        <w:tc>
          <w:tcPr>
            <w:tcW w:w="769" w:type="dxa"/>
            <w:shd w:val="clear" w:color="auto" w:fill="auto"/>
            <w:vAlign w:val="center"/>
          </w:tcPr>
          <w:p w14:paraId="6C695C00" w14:textId="77777777" w:rsidR="00B30658" w:rsidRPr="001D386E" w:rsidRDefault="00B30658" w:rsidP="00FA59A0">
            <w:pPr>
              <w:pStyle w:val="TAC"/>
              <w:rPr>
                <w:rFonts w:eastAsia="SimSun"/>
                <w:lang w:eastAsia="zh-CN"/>
              </w:rPr>
            </w:pPr>
            <w:r w:rsidRPr="00F825E6">
              <w:t>29</w:t>
            </w:r>
          </w:p>
        </w:tc>
        <w:tc>
          <w:tcPr>
            <w:tcW w:w="727" w:type="dxa"/>
            <w:shd w:val="clear" w:color="auto" w:fill="auto"/>
            <w:vAlign w:val="center"/>
          </w:tcPr>
          <w:p w14:paraId="20FB4C36" w14:textId="77777777" w:rsidR="00B30658" w:rsidRPr="001D386E" w:rsidRDefault="00B30658" w:rsidP="00FA59A0">
            <w:pPr>
              <w:pStyle w:val="TAC"/>
            </w:pPr>
          </w:p>
        </w:tc>
        <w:tc>
          <w:tcPr>
            <w:tcW w:w="587" w:type="dxa"/>
            <w:gridSpan w:val="2"/>
            <w:vAlign w:val="center"/>
          </w:tcPr>
          <w:p w14:paraId="63A76FC8" w14:textId="77777777" w:rsidR="00B30658" w:rsidRPr="001D386E" w:rsidRDefault="00B30658" w:rsidP="00FA59A0">
            <w:pPr>
              <w:pStyle w:val="TAC"/>
            </w:pPr>
          </w:p>
        </w:tc>
        <w:tc>
          <w:tcPr>
            <w:tcW w:w="588" w:type="dxa"/>
            <w:gridSpan w:val="2"/>
            <w:vAlign w:val="center"/>
          </w:tcPr>
          <w:p w14:paraId="29784664" w14:textId="77777777" w:rsidR="00B30658" w:rsidRPr="001D386E" w:rsidRDefault="00B30658" w:rsidP="00FA59A0">
            <w:pPr>
              <w:pStyle w:val="TAC"/>
            </w:pPr>
            <w:r w:rsidRPr="00F825E6">
              <w:rPr>
                <w:szCs w:val="18"/>
              </w:rPr>
              <w:t>Yes</w:t>
            </w:r>
          </w:p>
        </w:tc>
        <w:tc>
          <w:tcPr>
            <w:tcW w:w="588" w:type="dxa"/>
            <w:gridSpan w:val="3"/>
            <w:vAlign w:val="center"/>
          </w:tcPr>
          <w:p w14:paraId="0631320A" w14:textId="77777777" w:rsidR="00B30658" w:rsidRPr="001D386E" w:rsidRDefault="00B30658" w:rsidP="00FA59A0">
            <w:pPr>
              <w:pStyle w:val="TAC"/>
            </w:pPr>
            <w:r w:rsidRPr="00F825E6">
              <w:rPr>
                <w:szCs w:val="18"/>
              </w:rPr>
              <w:t>Yes</w:t>
            </w:r>
          </w:p>
        </w:tc>
        <w:tc>
          <w:tcPr>
            <w:tcW w:w="592" w:type="dxa"/>
            <w:gridSpan w:val="3"/>
            <w:vAlign w:val="center"/>
          </w:tcPr>
          <w:p w14:paraId="28595697" w14:textId="77777777" w:rsidR="00B30658" w:rsidRPr="001D386E" w:rsidRDefault="00B30658" w:rsidP="00FA59A0">
            <w:pPr>
              <w:pStyle w:val="TAC"/>
            </w:pPr>
          </w:p>
        </w:tc>
        <w:tc>
          <w:tcPr>
            <w:tcW w:w="632" w:type="dxa"/>
            <w:gridSpan w:val="3"/>
            <w:vAlign w:val="center"/>
          </w:tcPr>
          <w:p w14:paraId="065BB819" w14:textId="77777777" w:rsidR="00B30658" w:rsidRPr="001D386E" w:rsidRDefault="00B30658" w:rsidP="00FA59A0">
            <w:pPr>
              <w:pStyle w:val="TAC"/>
              <w:rPr>
                <w:lang w:eastAsia="zh-CN"/>
              </w:rPr>
            </w:pPr>
          </w:p>
        </w:tc>
        <w:tc>
          <w:tcPr>
            <w:tcW w:w="1187" w:type="dxa"/>
            <w:vMerge/>
            <w:vAlign w:val="center"/>
          </w:tcPr>
          <w:p w14:paraId="07B25760" w14:textId="77777777" w:rsidR="00B30658" w:rsidRPr="001D386E" w:rsidRDefault="00B30658" w:rsidP="00FA59A0">
            <w:pPr>
              <w:pStyle w:val="TAC"/>
            </w:pPr>
          </w:p>
        </w:tc>
        <w:tc>
          <w:tcPr>
            <w:tcW w:w="1286" w:type="dxa"/>
            <w:vMerge/>
            <w:vAlign w:val="center"/>
          </w:tcPr>
          <w:p w14:paraId="5FCEAB81" w14:textId="77777777" w:rsidR="00B30658" w:rsidRPr="001D386E" w:rsidRDefault="00B30658" w:rsidP="00FA59A0">
            <w:pPr>
              <w:pStyle w:val="TAC"/>
            </w:pPr>
          </w:p>
        </w:tc>
      </w:tr>
      <w:tr w:rsidR="00B30658" w:rsidRPr="001D386E" w14:paraId="2B5D262B" w14:textId="77777777" w:rsidTr="00FA59A0">
        <w:trPr>
          <w:trHeight w:val="223"/>
          <w:jc w:val="center"/>
        </w:trPr>
        <w:tc>
          <w:tcPr>
            <w:tcW w:w="1401" w:type="dxa"/>
            <w:vMerge w:val="restart"/>
            <w:vAlign w:val="center"/>
          </w:tcPr>
          <w:p w14:paraId="22BEFB11" w14:textId="77777777" w:rsidR="00B30658" w:rsidRPr="001D386E" w:rsidRDefault="00B30658" w:rsidP="00FA59A0">
            <w:pPr>
              <w:pStyle w:val="TAC"/>
            </w:pPr>
            <w:r w:rsidRPr="001D386E">
              <w:rPr>
                <w:lang w:eastAsia="zh-CN"/>
              </w:rPr>
              <w:t>CA_2A-7A-30A</w:t>
            </w:r>
          </w:p>
        </w:tc>
        <w:tc>
          <w:tcPr>
            <w:tcW w:w="1466" w:type="dxa"/>
            <w:vMerge w:val="restart"/>
            <w:vAlign w:val="center"/>
          </w:tcPr>
          <w:p w14:paraId="13B2928C" w14:textId="77777777" w:rsidR="00B30658" w:rsidRPr="001D386E" w:rsidRDefault="00B30658" w:rsidP="00FA59A0">
            <w:pPr>
              <w:pStyle w:val="TAC"/>
              <w:rPr>
                <w:lang w:eastAsia="zh-CN"/>
              </w:rPr>
            </w:pPr>
            <w:r w:rsidRPr="001D386E">
              <w:rPr>
                <w:lang w:eastAsia="zh-CN"/>
              </w:rPr>
              <w:t>-</w:t>
            </w:r>
          </w:p>
        </w:tc>
        <w:tc>
          <w:tcPr>
            <w:tcW w:w="769" w:type="dxa"/>
            <w:shd w:val="clear" w:color="auto" w:fill="auto"/>
            <w:vAlign w:val="center"/>
          </w:tcPr>
          <w:p w14:paraId="44ACB065" w14:textId="77777777" w:rsidR="00B30658" w:rsidRPr="001D386E" w:rsidRDefault="00B30658" w:rsidP="00FA59A0">
            <w:pPr>
              <w:pStyle w:val="TAC"/>
              <w:rPr>
                <w:lang w:eastAsia="zh-CN"/>
              </w:rPr>
            </w:pPr>
            <w:r w:rsidRPr="001D386E">
              <w:rPr>
                <w:lang w:eastAsia="zh-CN"/>
              </w:rPr>
              <w:t>2</w:t>
            </w:r>
          </w:p>
        </w:tc>
        <w:tc>
          <w:tcPr>
            <w:tcW w:w="727" w:type="dxa"/>
            <w:shd w:val="clear" w:color="auto" w:fill="auto"/>
            <w:vAlign w:val="center"/>
          </w:tcPr>
          <w:p w14:paraId="2FF7DAA0" w14:textId="77777777" w:rsidR="00B30658" w:rsidRPr="001D386E" w:rsidRDefault="00B30658" w:rsidP="00FA59A0">
            <w:pPr>
              <w:pStyle w:val="TAC"/>
            </w:pPr>
          </w:p>
        </w:tc>
        <w:tc>
          <w:tcPr>
            <w:tcW w:w="587" w:type="dxa"/>
            <w:gridSpan w:val="2"/>
            <w:vAlign w:val="center"/>
          </w:tcPr>
          <w:p w14:paraId="528AEDFC" w14:textId="77777777" w:rsidR="00B30658" w:rsidRPr="001D386E" w:rsidRDefault="00B30658" w:rsidP="00FA59A0">
            <w:pPr>
              <w:pStyle w:val="TAC"/>
            </w:pPr>
          </w:p>
        </w:tc>
        <w:tc>
          <w:tcPr>
            <w:tcW w:w="588" w:type="dxa"/>
            <w:gridSpan w:val="2"/>
            <w:vAlign w:val="center"/>
          </w:tcPr>
          <w:p w14:paraId="36D8CFCA" w14:textId="77777777" w:rsidR="00B30658" w:rsidRPr="001D386E" w:rsidRDefault="00B30658" w:rsidP="00FA59A0">
            <w:pPr>
              <w:pStyle w:val="TAC"/>
            </w:pPr>
            <w:r w:rsidRPr="001D386E">
              <w:t>Yes</w:t>
            </w:r>
          </w:p>
        </w:tc>
        <w:tc>
          <w:tcPr>
            <w:tcW w:w="588" w:type="dxa"/>
            <w:gridSpan w:val="3"/>
            <w:vAlign w:val="center"/>
          </w:tcPr>
          <w:p w14:paraId="36A839CC" w14:textId="77777777" w:rsidR="00B30658" w:rsidRPr="001D386E" w:rsidRDefault="00B30658" w:rsidP="00FA59A0">
            <w:pPr>
              <w:pStyle w:val="TAC"/>
            </w:pPr>
            <w:r w:rsidRPr="001D386E">
              <w:t>Yes</w:t>
            </w:r>
          </w:p>
        </w:tc>
        <w:tc>
          <w:tcPr>
            <w:tcW w:w="592" w:type="dxa"/>
            <w:gridSpan w:val="3"/>
            <w:vAlign w:val="center"/>
          </w:tcPr>
          <w:p w14:paraId="6EBE1089" w14:textId="77777777" w:rsidR="00B30658" w:rsidRPr="001D386E" w:rsidRDefault="00B30658" w:rsidP="00FA59A0">
            <w:pPr>
              <w:pStyle w:val="TAC"/>
            </w:pPr>
            <w:r w:rsidRPr="001D386E">
              <w:t>Yes</w:t>
            </w:r>
          </w:p>
        </w:tc>
        <w:tc>
          <w:tcPr>
            <w:tcW w:w="632" w:type="dxa"/>
            <w:gridSpan w:val="3"/>
            <w:vAlign w:val="center"/>
          </w:tcPr>
          <w:p w14:paraId="0C8D5846" w14:textId="77777777" w:rsidR="00B30658" w:rsidRPr="001D386E" w:rsidRDefault="00B30658" w:rsidP="00FA59A0">
            <w:pPr>
              <w:pStyle w:val="TAC"/>
              <w:rPr>
                <w:lang w:eastAsia="zh-CN"/>
              </w:rPr>
            </w:pPr>
            <w:r w:rsidRPr="001D386E">
              <w:t>Yes</w:t>
            </w:r>
          </w:p>
        </w:tc>
        <w:tc>
          <w:tcPr>
            <w:tcW w:w="1187" w:type="dxa"/>
            <w:vMerge w:val="restart"/>
            <w:vAlign w:val="center"/>
          </w:tcPr>
          <w:p w14:paraId="25803CB0" w14:textId="77777777" w:rsidR="00B30658" w:rsidRPr="001D386E" w:rsidRDefault="00B30658" w:rsidP="00FA59A0">
            <w:pPr>
              <w:pStyle w:val="TAC"/>
            </w:pPr>
            <w:r w:rsidRPr="001D386E">
              <w:rPr>
                <w:rFonts w:eastAsia="SimSun"/>
                <w:lang w:eastAsia="zh-CN"/>
              </w:rPr>
              <w:t>5</w:t>
            </w:r>
            <w:r w:rsidRPr="001D386E">
              <w:t>0</w:t>
            </w:r>
          </w:p>
        </w:tc>
        <w:tc>
          <w:tcPr>
            <w:tcW w:w="1286" w:type="dxa"/>
            <w:vMerge w:val="restart"/>
            <w:vAlign w:val="center"/>
          </w:tcPr>
          <w:p w14:paraId="43A4FBD0" w14:textId="77777777" w:rsidR="00B30658" w:rsidRPr="001D386E" w:rsidRDefault="00B30658" w:rsidP="00FA59A0">
            <w:pPr>
              <w:pStyle w:val="TAC"/>
            </w:pPr>
            <w:r w:rsidRPr="001D386E">
              <w:t>0</w:t>
            </w:r>
          </w:p>
        </w:tc>
      </w:tr>
      <w:tr w:rsidR="00B30658" w:rsidRPr="001D386E" w14:paraId="2DBD6CB8" w14:textId="77777777" w:rsidTr="00FA59A0">
        <w:trPr>
          <w:trHeight w:val="223"/>
          <w:jc w:val="center"/>
        </w:trPr>
        <w:tc>
          <w:tcPr>
            <w:tcW w:w="1401" w:type="dxa"/>
            <w:vMerge/>
            <w:vAlign w:val="center"/>
          </w:tcPr>
          <w:p w14:paraId="2F8DFDAA" w14:textId="77777777" w:rsidR="00B30658" w:rsidRPr="001D386E" w:rsidRDefault="00B30658" w:rsidP="00FA59A0">
            <w:pPr>
              <w:pStyle w:val="TAC"/>
            </w:pPr>
          </w:p>
        </w:tc>
        <w:tc>
          <w:tcPr>
            <w:tcW w:w="1466" w:type="dxa"/>
            <w:vMerge/>
            <w:vAlign w:val="center"/>
          </w:tcPr>
          <w:p w14:paraId="75492584" w14:textId="77777777" w:rsidR="00B30658" w:rsidRPr="001D386E" w:rsidRDefault="00B30658" w:rsidP="00FA59A0">
            <w:pPr>
              <w:pStyle w:val="TAC"/>
              <w:rPr>
                <w:lang w:eastAsia="zh-CN"/>
              </w:rPr>
            </w:pPr>
          </w:p>
        </w:tc>
        <w:tc>
          <w:tcPr>
            <w:tcW w:w="769" w:type="dxa"/>
            <w:shd w:val="clear" w:color="auto" w:fill="auto"/>
            <w:vAlign w:val="center"/>
          </w:tcPr>
          <w:p w14:paraId="12313317" w14:textId="77777777" w:rsidR="00B30658" w:rsidRPr="001D386E" w:rsidRDefault="00B30658" w:rsidP="00FA59A0">
            <w:pPr>
              <w:pStyle w:val="TAC"/>
              <w:rPr>
                <w:lang w:eastAsia="zh-CN"/>
              </w:rPr>
            </w:pPr>
            <w:r w:rsidRPr="001D386E">
              <w:rPr>
                <w:lang w:eastAsia="zh-CN"/>
              </w:rPr>
              <w:t>7</w:t>
            </w:r>
          </w:p>
        </w:tc>
        <w:tc>
          <w:tcPr>
            <w:tcW w:w="727" w:type="dxa"/>
            <w:shd w:val="clear" w:color="auto" w:fill="auto"/>
            <w:vAlign w:val="center"/>
          </w:tcPr>
          <w:p w14:paraId="0481AFD5" w14:textId="77777777" w:rsidR="00B30658" w:rsidRPr="001D386E" w:rsidRDefault="00B30658" w:rsidP="00FA59A0">
            <w:pPr>
              <w:pStyle w:val="TAC"/>
            </w:pPr>
          </w:p>
        </w:tc>
        <w:tc>
          <w:tcPr>
            <w:tcW w:w="587" w:type="dxa"/>
            <w:gridSpan w:val="2"/>
            <w:vAlign w:val="center"/>
          </w:tcPr>
          <w:p w14:paraId="7E4333E0" w14:textId="77777777" w:rsidR="00B30658" w:rsidRPr="001D386E" w:rsidRDefault="00B30658" w:rsidP="00FA59A0">
            <w:pPr>
              <w:pStyle w:val="TAC"/>
            </w:pPr>
          </w:p>
        </w:tc>
        <w:tc>
          <w:tcPr>
            <w:tcW w:w="588" w:type="dxa"/>
            <w:gridSpan w:val="2"/>
            <w:vAlign w:val="center"/>
          </w:tcPr>
          <w:p w14:paraId="732A0CBC" w14:textId="77777777" w:rsidR="00B30658" w:rsidRPr="001D386E" w:rsidRDefault="00B30658" w:rsidP="00FA59A0">
            <w:pPr>
              <w:pStyle w:val="TAC"/>
            </w:pPr>
            <w:r w:rsidRPr="001D386E">
              <w:t>Yes</w:t>
            </w:r>
          </w:p>
        </w:tc>
        <w:tc>
          <w:tcPr>
            <w:tcW w:w="588" w:type="dxa"/>
            <w:gridSpan w:val="3"/>
            <w:vAlign w:val="center"/>
          </w:tcPr>
          <w:p w14:paraId="2F378BF2" w14:textId="77777777" w:rsidR="00B30658" w:rsidRPr="001D386E" w:rsidRDefault="00B30658" w:rsidP="00FA59A0">
            <w:pPr>
              <w:pStyle w:val="TAC"/>
            </w:pPr>
            <w:r w:rsidRPr="001D386E">
              <w:t>Yes</w:t>
            </w:r>
          </w:p>
        </w:tc>
        <w:tc>
          <w:tcPr>
            <w:tcW w:w="592" w:type="dxa"/>
            <w:gridSpan w:val="3"/>
            <w:vAlign w:val="center"/>
          </w:tcPr>
          <w:p w14:paraId="0100A24D" w14:textId="77777777" w:rsidR="00B30658" w:rsidRPr="001D386E" w:rsidRDefault="00B30658" w:rsidP="00FA59A0">
            <w:pPr>
              <w:pStyle w:val="TAC"/>
            </w:pPr>
            <w:r w:rsidRPr="001D386E">
              <w:t>Yes</w:t>
            </w:r>
          </w:p>
        </w:tc>
        <w:tc>
          <w:tcPr>
            <w:tcW w:w="632" w:type="dxa"/>
            <w:gridSpan w:val="3"/>
            <w:vAlign w:val="center"/>
          </w:tcPr>
          <w:p w14:paraId="105F2038" w14:textId="77777777" w:rsidR="00B30658" w:rsidRPr="001D386E" w:rsidRDefault="00B30658" w:rsidP="00FA59A0">
            <w:pPr>
              <w:pStyle w:val="TAC"/>
              <w:rPr>
                <w:lang w:eastAsia="zh-CN"/>
              </w:rPr>
            </w:pPr>
            <w:r w:rsidRPr="001D386E">
              <w:t>Yes</w:t>
            </w:r>
          </w:p>
        </w:tc>
        <w:tc>
          <w:tcPr>
            <w:tcW w:w="1187" w:type="dxa"/>
            <w:vMerge/>
            <w:vAlign w:val="center"/>
          </w:tcPr>
          <w:p w14:paraId="2C63B952" w14:textId="77777777" w:rsidR="00B30658" w:rsidRPr="001D386E" w:rsidRDefault="00B30658" w:rsidP="00FA59A0">
            <w:pPr>
              <w:pStyle w:val="TAC"/>
            </w:pPr>
          </w:p>
        </w:tc>
        <w:tc>
          <w:tcPr>
            <w:tcW w:w="1286" w:type="dxa"/>
            <w:vMerge/>
            <w:vAlign w:val="center"/>
          </w:tcPr>
          <w:p w14:paraId="08C94DE1" w14:textId="77777777" w:rsidR="00B30658" w:rsidRPr="001D386E" w:rsidRDefault="00B30658" w:rsidP="00FA59A0">
            <w:pPr>
              <w:pStyle w:val="TAC"/>
            </w:pPr>
          </w:p>
        </w:tc>
      </w:tr>
      <w:tr w:rsidR="00B30658" w:rsidRPr="001D386E" w14:paraId="0BAD41FE" w14:textId="77777777" w:rsidTr="00FA59A0">
        <w:trPr>
          <w:trHeight w:val="223"/>
          <w:jc w:val="center"/>
        </w:trPr>
        <w:tc>
          <w:tcPr>
            <w:tcW w:w="1401" w:type="dxa"/>
            <w:vMerge/>
            <w:vAlign w:val="center"/>
          </w:tcPr>
          <w:p w14:paraId="5700A4F9" w14:textId="77777777" w:rsidR="00B30658" w:rsidRPr="001D386E" w:rsidRDefault="00B30658" w:rsidP="00FA59A0">
            <w:pPr>
              <w:pStyle w:val="TAC"/>
            </w:pPr>
          </w:p>
        </w:tc>
        <w:tc>
          <w:tcPr>
            <w:tcW w:w="1466" w:type="dxa"/>
            <w:vMerge/>
            <w:vAlign w:val="center"/>
          </w:tcPr>
          <w:p w14:paraId="4EC5C9A6" w14:textId="77777777" w:rsidR="00B30658" w:rsidRPr="001D386E" w:rsidRDefault="00B30658" w:rsidP="00FA59A0">
            <w:pPr>
              <w:pStyle w:val="TAC"/>
              <w:rPr>
                <w:lang w:eastAsia="zh-CN"/>
              </w:rPr>
            </w:pPr>
          </w:p>
        </w:tc>
        <w:tc>
          <w:tcPr>
            <w:tcW w:w="769" w:type="dxa"/>
            <w:shd w:val="clear" w:color="auto" w:fill="auto"/>
            <w:vAlign w:val="center"/>
          </w:tcPr>
          <w:p w14:paraId="14D5B7BB" w14:textId="77777777" w:rsidR="00B30658" w:rsidRPr="001D386E" w:rsidRDefault="00B30658" w:rsidP="00FA59A0">
            <w:pPr>
              <w:pStyle w:val="TAC"/>
              <w:rPr>
                <w:rFonts w:eastAsia="SimSun"/>
                <w:lang w:eastAsia="zh-CN"/>
              </w:rPr>
            </w:pPr>
            <w:r w:rsidRPr="001D386E">
              <w:rPr>
                <w:lang w:eastAsia="zh-CN"/>
              </w:rPr>
              <w:t>30</w:t>
            </w:r>
          </w:p>
        </w:tc>
        <w:tc>
          <w:tcPr>
            <w:tcW w:w="727" w:type="dxa"/>
            <w:shd w:val="clear" w:color="auto" w:fill="auto"/>
            <w:vAlign w:val="center"/>
          </w:tcPr>
          <w:p w14:paraId="65F62CEA" w14:textId="77777777" w:rsidR="00B30658" w:rsidRPr="001D386E" w:rsidRDefault="00B30658" w:rsidP="00FA59A0">
            <w:pPr>
              <w:pStyle w:val="TAC"/>
            </w:pPr>
          </w:p>
        </w:tc>
        <w:tc>
          <w:tcPr>
            <w:tcW w:w="587" w:type="dxa"/>
            <w:gridSpan w:val="2"/>
            <w:vAlign w:val="center"/>
          </w:tcPr>
          <w:p w14:paraId="3025FEC0" w14:textId="77777777" w:rsidR="00B30658" w:rsidRPr="001D386E" w:rsidRDefault="00B30658" w:rsidP="00FA59A0">
            <w:pPr>
              <w:pStyle w:val="TAC"/>
            </w:pPr>
          </w:p>
        </w:tc>
        <w:tc>
          <w:tcPr>
            <w:tcW w:w="588" w:type="dxa"/>
            <w:gridSpan w:val="2"/>
            <w:vAlign w:val="center"/>
          </w:tcPr>
          <w:p w14:paraId="3CAADB40" w14:textId="77777777" w:rsidR="00B30658" w:rsidRPr="001D386E" w:rsidRDefault="00B30658" w:rsidP="00FA59A0">
            <w:pPr>
              <w:pStyle w:val="TAC"/>
            </w:pPr>
            <w:r w:rsidRPr="001D386E">
              <w:t>Yes</w:t>
            </w:r>
          </w:p>
        </w:tc>
        <w:tc>
          <w:tcPr>
            <w:tcW w:w="588" w:type="dxa"/>
            <w:gridSpan w:val="3"/>
            <w:vAlign w:val="center"/>
          </w:tcPr>
          <w:p w14:paraId="01A9F561" w14:textId="77777777" w:rsidR="00B30658" w:rsidRPr="001D386E" w:rsidRDefault="00B30658" w:rsidP="00FA59A0">
            <w:pPr>
              <w:pStyle w:val="TAC"/>
            </w:pPr>
            <w:r w:rsidRPr="001D386E">
              <w:t>Yes</w:t>
            </w:r>
          </w:p>
        </w:tc>
        <w:tc>
          <w:tcPr>
            <w:tcW w:w="592" w:type="dxa"/>
            <w:gridSpan w:val="3"/>
            <w:vAlign w:val="center"/>
          </w:tcPr>
          <w:p w14:paraId="70373685" w14:textId="77777777" w:rsidR="00B30658" w:rsidRPr="001D386E" w:rsidRDefault="00B30658" w:rsidP="00FA59A0">
            <w:pPr>
              <w:pStyle w:val="TAC"/>
            </w:pPr>
          </w:p>
        </w:tc>
        <w:tc>
          <w:tcPr>
            <w:tcW w:w="632" w:type="dxa"/>
            <w:gridSpan w:val="3"/>
            <w:vAlign w:val="center"/>
          </w:tcPr>
          <w:p w14:paraId="11337392" w14:textId="77777777" w:rsidR="00B30658" w:rsidRPr="001D386E" w:rsidRDefault="00B30658" w:rsidP="00FA59A0">
            <w:pPr>
              <w:pStyle w:val="TAC"/>
              <w:rPr>
                <w:lang w:eastAsia="zh-CN"/>
              </w:rPr>
            </w:pPr>
          </w:p>
        </w:tc>
        <w:tc>
          <w:tcPr>
            <w:tcW w:w="1187" w:type="dxa"/>
            <w:vMerge/>
            <w:vAlign w:val="center"/>
          </w:tcPr>
          <w:p w14:paraId="7DE57297" w14:textId="77777777" w:rsidR="00B30658" w:rsidRPr="001D386E" w:rsidRDefault="00B30658" w:rsidP="00FA59A0">
            <w:pPr>
              <w:pStyle w:val="TAC"/>
            </w:pPr>
          </w:p>
        </w:tc>
        <w:tc>
          <w:tcPr>
            <w:tcW w:w="1286" w:type="dxa"/>
            <w:vMerge/>
            <w:vAlign w:val="center"/>
          </w:tcPr>
          <w:p w14:paraId="666A00CA" w14:textId="77777777" w:rsidR="00B30658" w:rsidRPr="001D386E" w:rsidRDefault="00B30658" w:rsidP="00FA59A0">
            <w:pPr>
              <w:pStyle w:val="TAC"/>
            </w:pPr>
          </w:p>
        </w:tc>
      </w:tr>
      <w:tr w:rsidR="00B30658" w:rsidRPr="001D386E" w14:paraId="4082ED35" w14:textId="77777777" w:rsidTr="00FA59A0">
        <w:trPr>
          <w:trHeight w:val="223"/>
          <w:jc w:val="center"/>
        </w:trPr>
        <w:tc>
          <w:tcPr>
            <w:tcW w:w="1401" w:type="dxa"/>
            <w:vMerge w:val="restart"/>
            <w:vAlign w:val="center"/>
          </w:tcPr>
          <w:p w14:paraId="10C96360" w14:textId="77777777" w:rsidR="00B30658" w:rsidRPr="001D386E" w:rsidRDefault="00B30658" w:rsidP="00FA59A0">
            <w:pPr>
              <w:pStyle w:val="TAC"/>
            </w:pPr>
            <w:r w:rsidRPr="001D386E">
              <w:t>CA_2A-7A-46A</w:t>
            </w:r>
          </w:p>
        </w:tc>
        <w:tc>
          <w:tcPr>
            <w:tcW w:w="1466" w:type="dxa"/>
            <w:vMerge w:val="restart"/>
            <w:vAlign w:val="center"/>
          </w:tcPr>
          <w:p w14:paraId="18F612E6" w14:textId="77777777" w:rsidR="00B30658" w:rsidRPr="001D386E" w:rsidRDefault="00B30658" w:rsidP="00FA59A0">
            <w:pPr>
              <w:pStyle w:val="TAC"/>
              <w:rPr>
                <w:lang w:eastAsia="zh-CN"/>
              </w:rPr>
            </w:pPr>
            <w:r w:rsidRPr="001D386E">
              <w:rPr>
                <w:lang w:eastAsia="zh-CN"/>
              </w:rPr>
              <w:t>-</w:t>
            </w:r>
          </w:p>
        </w:tc>
        <w:tc>
          <w:tcPr>
            <w:tcW w:w="769" w:type="dxa"/>
            <w:shd w:val="clear" w:color="auto" w:fill="auto"/>
            <w:vAlign w:val="center"/>
          </w:tcPr>
          <w:p w14:paraId="333FBDCC" w14:textId="77777777" w:rsidR="00B30658" w:rsidRPr="001D386E" w:rsidRDefault="00B30658" w:rsidP="00FA59A0">
            <w:pPr>
              <w:pStyle w:val="TAC"/>
              <w:rPr>
                <w:lang w:eastAsia="zh-CN"/>
              </w:rPr>
            </w:pPr>
            <w:r w:rsidRPr="001D386E">
              <w:rPr>
                <w:lang w:eastAsia="zh-CN"/>
              </w:rPr>
              <w:t>2</w:t>
            </w:r>
          </w:p>
        </w:tc>
        <w:tc>
          <w:tcPr>
            <w:tcW w:w="727" w:type="dxa"/>
            <w:shd w:val="clear" w:color="auto" w:fill="auto"/>
            <w:vAlign w:val="center"/>
          </w:tcPr>
          <w:p w14:paraId="2F611673" w14:textId="77777777" w:rsidR="00B30658" w:rsidRPr="001D386E" w:rsidRDefault="00B30658" w:rsidP="00FA59A0">
            <w:pPr>
              <w:pStyle w:val="TAC"/>
            </w:pPr>
          </w:p>
        </w:tc>
        <w:tc>
          <w:tcPr>
            <w:tcW w:w="587" w:type="dxa"/>
            <w:gridSpan w:val="2"/>
            <w:vAlign w:val="center"/>
          </w:tcPr>
          <w:p w14:paraId="3AA6FD5D" w14:textId="77777777" w:rsidR="00B30658" w:rsidRPr="001D386E" w:rsidRDefault="00B30658" w:rsidP="00FA59A0">
            <w:pPr>
              <w:pStyle w:val="TAC"/>
            </w:pPr>
          </w:p>
        </w:tc>
        <w:tc>
          <w:tcPr>
            <w:tcW w:w="588" w:type="dxa"/>
            <w:gridSpan w:val="2"/>
            <w:vAlign w:val="center"/>
          </w:tcPr>
          <w:p w14:paraId="3352AC7B" w14:textId="77777777" w:rsidR="00B30658" w:rsidRPr="001D386E" w:rsidRDefault="00B30658" w:rsidP="00FA59A0">
            <w:pPr>
              <w:pStyle w:val="TAC"/>
            </w:pPr>
            <w:r w:rsidRPr="001D386E">
              <w:rPr>
                <w:lang w:eastAsia="zh-CN"/>
              </w:rPr>
              <w:t>Yes</w:t>
            </w:r>
          </w:p>
        </w:tc>
        <w:tc>
          <w:tcPr>
            <w:tcW w:w="588" w:type="dxa"/>
            <w:gridSpan w:val="3"/>
            <w:vAlign w:val="center"/>
          </w:tcPr>
          <w:p w14:paraId="05AFC068" w14:textId="77777777" w:rsidR="00B30658" w:rsidRPr="001D386E" w:rsidRDefault="00B30658" w:rsidP="00FA59A0">
            <w:pPr>
              <w:pStyle w:val="TAC"/>
            </w:pPr>
            <w:r w:rsidRPr="001D386E">
              <w:rPr>
                <w:lang w:eastAsia="zh-CN"/>
              </w:rPr>
              <w:t>Yes</w:t>
            </w:r>
          </w:p>
        </w:tc>
        <w:tc>
          <w:tcPr>
            <w:tcW w:w="592" w:type="dxa"/>
            <w:gridSpan w:val="3"/>
            <w:vAlign w:val="center"/>
          </w:tcPr>
          <w:p w14:paraId="42750177" w14:textId="77777777" w:rsidR="00B30658" w:rsidRPr="001D386E" w:rsidRDefault="00B30658" w:rsidP="00FA59A0">
            <w:pPr>
              <w:pStyle w:val="TAC"/>
            </w:pPr>
            <w:r w:rsidRPr="001D386E">
              <w:rPr>
                <w:lang w:eastAsia="zh-CN"/>
              </w:rPr>
              <w:t>Yes</w:t>
            </w:r>
          </w:p>
        </w:tc>
        <w:tc>
          <w:tcPr>
            <w:tcW w:w="632" w:type="dxa"/>
            <w:gridSpan w:val="3"/>
            <w:vAlign w:val="center"/>
          </w:tcPr>
          <w:p w14:paraId="1DC6081A" w14:textId="77777777" w:rsidR="00B30658" w:rsidRPr="001D386E" w:rsidRDefault="00B30658" w:rsidP="00FA59A0">
            <w:pPr>
              <w:pStyle w:val="TAC"/>
              <w:rPr>
                <w:lang w:eastAsia="zh-CN"/>
              </w:rPr>
            </w:pPr>
            <w:r w:rsidRPr="001D386E">
              <w:rPr>
                <w:lang w:eastAsia="zh-CN"/>
              </w:rPr>
              <w:t>Yes</w:t>
            </w:r>
          </w:p>
        </w:tc>
        <w:tc>
          <w:tcPr>
            <w:tcW w:w="1187" w:type="dxa"/>
            <w:vMerge w:val="restart"/>
            <w:vAlign w:val="center"/>
          </w:tcPr>
          <w:p w14:paraId="51318710" w14:textId="77777777" w:rsidR="00B30658" w:rsidRPr="001D386E" w:rsidRDefault="00B30658" w:rsidP="00FA59A0">
            <w:pPr>
              <w:pStyle w:val="TAC"/>
            </w:pPr>
            <w:r w:rsidRPr="001D386E">
              <w:rPr>
                <w:rFonts w:eastAsia="SimSun" w:hint="eastAsia"/>
                <w:lang w:eastAsia="zh-CN"/>
              </w:rPr>
              <w:t>6</w:t>
            </w:r>
            <w:r w:rsidRPr="001D386E">
              <w:t>0</w:t>
            </w:r>
          </w:p>
        </w:tc>
        <w:tc>
          <w:tcPr>
            <w:tcW w:w="1286" w:type="dxa"/>
            <w:vMerge w:val="restart"/>
            <w:vAlign w:val="center"/>
          </w:tcPr>
          <w:p w14:paraId="741764CC" w14:textId="77777777" w:rsidR="00B30658" w:rsidRPr="001D386E" w:rsidRDefault="00B30658" w:rsidP="00FA59A0">
            <w:pPr>
              <w:pStyle w:val="TAC"/>
            </w:pPr>
            <w:r w:rsidRPr="001D386E">
              <w:t>0</w:t>
            </w:r>
          </w:p>
        </w:tc>
      </w:tr>
      <w:tr w:rsidR="00B30658" w:rsidRPr="001D386E" w14:paraId="26785A8D" w14:textId="77777777" w:rsidTr="00FA59A0">
        <w:trPr>
          <w:trHeight w:val="223"/>
          <w:jc w:val="center"/>
        </w:trPr>
        <w:tc>
          <w:tcPr>
            <w:tcW w:w="1401" w:type="dxa"/>
            <w:vMerge/>
            <w:vAlign w:val="center"/>
          </w:tcPr>
          <w:p w14:paraId="79D2D0E8" w14:textId="77777777" w:rsidR="00B30658" w:rsidRPr="001D386E" w:rsidRDefault="00B30658" w:rsidP="00FA59A0">
            <w:pPr>
              <w:pStyle w:val="TAC"/>
            </w:pPr>
          </w:p>
        </w:tc>
        <w:tc>
          <w:tcPr>
            <w:tcW w:w="1466" w:type="dxa"/>
            <w:vMerge/>
            <w:vAlign w:val="center"/>
          </w:tcPr>
          <w:p w14:paraId="27A55F80" w14:textId="77777777" w:rsidR="00B30658" w:rsidRPr="001D386E" w:rsidRDefault="00B30658" w:rsidP="00FA59A0">
            <w:pPr>
              <w:pStyle w:val="TAC"/>
              <w:rPr>
                <w:lang w:eastAsia="zh-CN"/>
              </w:rPr>
            </w:pPr>
          </w:p>
        </w:tc>
        <w:tc>
          <w:tcPr>
            <w:tcW w:w="769" w:type="dxa"/>
            <w:shd w:val="clear" w:color="auto" w:fill="auto"/>
            <w:vAlign w:val="center"/>
          </w:tcPr>
          <w:p w14:paraId="0E4D77DC" w14:textId="77777777" w:rsidR="00B30658" w:rsidRPr="001D386E" w:rsidRDefault="00B30658" w:rsidP="00FA59A0">
            <w:pPr>
              <w:pStyle w:val="TAC"/>
              <w:rPr>
                <w:lang w:eastAsia="zh-CN"/>
              </w:rPr>
            </w:pPr>
            <w:r w:rsidRPr="001D386E">
              <w:rPr>
                <w:lang w:eastAsia="zh-CN"/>
              </w:rPr>
              <w:t>7</w:t>
            </w:r>
          </w:p>
        </w:tc>
        <w:tc>
          <w:tcPr>
            <w:tcW w:w="727" w:type="dxa"/>
            <w:shd w:val="clear" w:color="auto" w:fill="auto"/>
            <w:vAlign w:val="center"/>
          </w:tcPr>
          <w:p w14:paraId="4CFBFBE7" w14:textId="77777777" w:rsidR="00B30658" w:rsidRPr="001D386E" w:rsidRDefault="00B30658" w:rsidP="00FA59A0">
            <w:pPr>
              <w:pStyle w:val="TAC"/>
            </w:pPr>
          </w:p>
        </w:tc>
        <w:tc>
          <w:tcPr>
            <w:tcW w:w="587" w:type="dxa"/>
            <w:gridSpan w:val="2"/>
            <w:vAlign w:val="center"/>
          </w:tcPr>
          <w:p w14:paraId="79FBA39B" w14:textId="77777777" w:rsidR="00B30658" w:rsidRPr="001D386E" w:rsidRDefault="00B30658" w:rsidP="00FA59A0">
            <w:pPr>
              <w:pStyle w:val="TAC"/>
            </w:pPr>
          </w:p>
        </w:tc>
        <w:tc>
          <w:tcPr>
            <w:tcW w:w="588" w:type="dxa"/>
            <w:gridSpan w:val="2"/>
            <w:vAlign w:val="center"/>
          </w:tcPr>
          <w:p w14:paraId="45C07794" w14:textId="77777777" w:rsidR="00B30658" w:rsidRPr="001D386E" w:rsidRDefault="00B30658" w:rsidP="00FA59A0">
            <w:pPr>
              <w:pStyle w:val="TAC"/>
            </w:pPr>
            <w:r w:rsidRPr="001D386E">
              <w:rPr>
                <w:lang w:eastAsia="zh-CN"/>
              </w:rPr>
              <w:t>Yes</w:t>
            </w:r>
          </w:p>
        </w:tc>
        <w:tc>
          <w:tcPr>
            <w:tcW w:w="588" w:type="dxa"/>
            <w:gridSpan w:val="3"/>
            <w:vAlign w:val="center"/>
          </w:tcPr>
          <w:p w14:paraId="03B855CA" w14:textId="77777777" w:rsidR="00B30658" w:rsidRPr="001D386E" w:rsidRDefault="00B30658" w:rsidP="00FA59A0">
            <w:pPr>
              <w:pStyle w:val="TAC"/>
            </w:pPr>
            <w:r w:rsidRPr="001D386E">
              <w:rPr>
                <w:lang w:eastAsia="zh-CN"/>
              </w:rPr>
              <w:t>Yes</w:t>
            </w:r>
          </w:p>
        </w:tc>
        <w:tc>
          <w:tcPr>
            <w:tcW w:w="592" w:type="dxa"/>
            <w:gridSpan w:val="3"/>
            <w:vAlign w:val="center"/>
          </w:tcPr>
          <w:p w14:paraId="51BFE4DF" w14:textId="77777777" w:rsidR="00B30658" w:rsidRPr="001D386E" w:rsidRDefault="00B30658" w:rsidP="00FA59A0">
            <w:pPr>
              <w:pStyle w:val="TAC"/>
            </w:pPr>
            <w:r w:rsidRPr="001D386E">
              <w:rPr>
                <w:lang w:eastAsia="zh-CN"/>
              </w:rPr>
              <w:t>Yes</w:t>
            </w:r>
          </w:p>
        </w:tc>
        <w:tc>
          <w:tcPr>
            <w:tcW w:w="632" w:type="dxa"/>
            <w:gridSpan w:val="3"/>
            <w:vAlign w:val="center"/>
          </w:tcPr>
          <w:p w14:paraId="49BC2B95" w14:textId="77777777" w:rsidR="00B30658" w:rsidRPr="001D386E" w:rsidRDefault="00B30658" w:rsidP="00FA59A0">
            <w:pPr>
              <w:pStyle w:val="TAC"/>
              <w:rPr>
                <w:lang w:eastAsia="zh-CN"/>
              </w:rPr>
            </w:pPr>
            <w:r w:rsidRPr="001D386E">
              <w:rPr>
                <w:lang w:eastAsia="zh-CN"/>
              </w:rPr>
              <w:t>Yes</w:t>
            </w:r>
          </w:p>
        </w:tc>
        <w:tc>
          <w:tcPr>
            <w:tcW w:w="1187" w:type="dxa"/>
            <w:vMerge/>
            <w:vAlign w:val="center"/>
          </w:tcPr>
          <w:p w14:paraId="52E0D489" w14:textId="77777777" w:rsidR="00B30658" w:rsidRPr="001D386E" w:rsidRDefault="00B30658" w:rsidP="00FA59A0">
            <w:pPr>
              <w:pStyle w:val="TAC"/>
            </w:pPr>
          </w:p>
        </w:tc>
        <w:tc>
          <w:tcPr>
            <w:tcW w:w="1286" w:type="dxa"/>
            <w:vMerge/>
            <w:vAlign w:val="center"/>
          </w:tcPr>
          <w:p w14:paraId="16466AB5" w14:textId="77777777" w:rsidR="00B30658" w:rsidRPr="001D386E" w:rsidRDefault="00B30658" w:rsidP="00FA59A0">
            <w:pPr>
              <w:pStyle w:val="TAC"/>
            </w:pPr>
          </w:p>
        </w:tc>
      </w:tr>
      <w:tr w:rsidR="00B30658" w:rsidRPr="001D386E" w14:paraId="16531145" w14:textId="77777777" w:rsidTr="00FA59A0">
        <w:trPr>
          <w:trHeight w:val="223"/>
          <w:jc w:val="center"/>
        </w:trPr>
        <w:tc>
          <w:tcPr>
            <w:tcW w:w="1401" w:type="dxa"/>
            <w:vMerge/>
            <w:vAlign w:val="center"/>
          </w:tcPr>
          <w:p w14:paraId="7236A0EC" w14:textId="77777777" w:rsidR="00B30658" w:rsidRPr="001D386E" w:rsidRDefault="00B30658" w:rsidP="00FA59A0">
            <w:pPr>
              <w:pStyle w:val="TAC"/>
            </w:pPr>
          </w:p>
        </w:tc>
        <w:tc>
          <w:tcPr>
            <w:tcW w:w="1466" w:type="dxa"/>
            <w:vMerge/>
            <w:vAlign w:val="center"/>
          </w:tcPr>
          <w:p w14:paraId="34C86570" w14:textId="77777777" w:rsidR="00B30658" w:rsidRPr="001D386E" w:rsidRDefault="00B30658" w:rsidP="00FA59A0">
            <w:pPr>
              <w:pStyle w:val="TAC"/>
              <w:rPr>
                <w:lang w:eastAsia="zh-CN"/>
              </w:rPr>
            </w:pPr>
          </w:p>
        </w:tc>
        <w:tc>
          <w:tcPr>
            <w:tcW w:w="769" w:type="dxa"/>
            <w:shd w:val="clear" w:color="auto" w:fill="auto"/>
            <w:vAlign w:val="center"/>
          </w:tcPr>
          <w:p w14:paraId="06E83C27" w14:textId="77777777" w:rsidR="00B30658" w:rsidRPr="001D386E" w:rsidRDefault="00B30658" w:rsidP="00FA59A0">
            <w:pPr>
              <w:pStyle w:val="TAC"/>
              <w:rPr>
                <w:rFonts w:eastAsia="SimSun"/>
                <w:lang w:eastAsia="zh-CN"/>
              </w:rPr>
            </w:pPr>
            <w:r w:rsidRPr="001D386E">
              <w:rPr>
                <w:lang w:eastAsia="zh-CN"/>
              </w:rPr>
              <w:t>46</w:t>
            </w:r>
          </w:p>
        </w:tc>
        <w:tc>
          <w:tcPr>
            <w:tcW w:w="727" w:type="dxa"/>
            <w:shd w:val="clear" w:color="auto" w:fill="auto"/>
            <w:vAlign w:val="center"/>
          </w:tcPr>
          <w:p w14:paraId="16585C11" w14:textId="77777777" w:rsidR="00B30658" w:rsidRPr="001D386E" w:rsidRDefault="00B30658" w:rsidP="00FA59A0">
            <w:pPr>
              <w:pStyle w:val="TAC"/>
            </w:pPr>
          </w:p>
        </w:tc>
        <w:tc>
          <w:tcPr>
            <w:tcW w:w="587" w:type="dxa"/>
            <w:gridSpan w:val="2"/>
            <w:vAlign w:val="center"/>
          </w:tcPr>
          <w:p w14:paraId="56D0BEFB" w14:textId="77777777" w:rsidR="00B30658" w:rsidRPr="001D386E" w:rsidRDefault="00B30658" w:rsidP="00FA59A0">
            <w:pPr>
              <w:pStyle w:val="TAC"/>
            </w:pPr>
          </w:p>
        </w:tc>
        <w:tc>
          <w:tcPr>
            <w:tcW w:w="588" w:type="dxa"/>
            <w:gridSpan w:val="2"/>
            <w:vAlign w:val="center"/>
          </w:tcPr>
          <w:p w14:paraId="213B95FA" w14:textId="77777777" w:rsidR="00B30658" w:rsidRPr="001D386E" w:rsidRDefault="00B30658" w:rsidP="00FA59A0">
            <w:pPr>
              <w:pStyle w:val="TAC"/>
            </w:pPr>
          </w:p>
        </w:tc>
        <w:tc>
          <w:tcPr>
            <w:tcW w:w="588" w:type="dxa"/>
            <w:gridSpan w:val="3"/>
            <w:vAlign w:val="center"/>
          </w:tcPr>
          <w:p w14:paraId="05F555CA" w14:textId="77777777" w:rsidR="00B30658" w:rsidRPr="001D386E" w:rsidRDefault="00B30658" w:rsidP="00FA59A0">
            <w:pPr>
              <w:pStyle w:val="TAC"/>
            </w:pPr>
            <w:r w:rsidRPr="001D386E">
              <w:rPr>
                <w:lang w:eastAsia="zh-CN"/>
              </w:rPr>
              <w:t>Yes</w:t>
            </w:r>
          </w:p>
        </w:tc>
        <w:tc>
          <w:tcPr>
            <w:tcW w:w="592" w:type="dxa"/>
            <w:gridSpan w:val="3"/>
            <w:vAlign w:val="center"/>
          </w:tcPr>
          <w:p w14:paraId="2FE8E22D" w14:textId="77777777" w:rsidR="00B30658" w:rsidRPr="001D386E" w:rsidRDefault="00B30658" w:rsidP="00FA59A0">
            <w:pPr>
              <w:pStyle w:val="TAC"/>
            </w:pPr>
          </w:p>
        </w:tc>
        <w:tc>
          <w:tcPr>
            <w:tcW w:w="632" w:type="dxa"/>
            <w:gridSpan w:val="3"/>
            <w:vAlign w:val="center"/>
          </w:tcPr>
          <w:p w14:paraId="1439B03E" w14:textId="77777777" w:rsidR="00B30658" w:rsidRPr="001D386E" w:rsidRDefault="00B30658" w:rsidP="00FA59A0">
            <w:pPr>
              <w:pStyle w:val="TAC"/>
              <w:rPr>
                <w:lang w:eastAsia="zh-CN"/>
              </w:rPr>
            </w:pPr>
            <w:r w:rsidRPr="001D386E">
              <w:rPr>
                <w:lang w:eastAsia="zh-CN"/>
              </w:rPr>
              <w:t>Yes</w:t>
            </w:r>
          </w:p>
        </w:tc>
        <w:tc>
          <w:tcPr>
            <w:tcW w:w="1187" w:type="dxa"/>
            <w:vMerge/>
            <w:vAlign w:val="center"/>
          </w:tcPr>
          <w:p w14:paraId="042AF07A" w14:textId="77777777" w:rsidR="00B30658" w:rsidRPr="001D386E" w:rsidRDefault="00B30658" w:rsidP="00FA59A0">
            <w:pPr>
              <w:pStyle w:val="TAC"/>
            </w:pPr>
          </w:p>
        </w:tc>
        <w:tc>
          <w:tcPr>
            <w:tcW w:w="1286" w:type="dxa"/>
            <w:vMerge/>
            <w:vAlign w:val="center"/>
          </w:tcPr>
          <w:p w14:paraId="7E582367" w14:textId="77777777" w:rsidR="00B30658" w:rsidRPr="001D386E" w:rsidRDefault="00B30658" w:rsidP="00FA59A0">
            <w:pPr>
              <w:pStyle w:val="TAC"/>
            </w:pPr>
          </w:p>
        </w:tc>
      </w:tr>
      <w:tr w:rsidR="00B30658" w:rsidRPr="001D386E" w14:paraId="68790B66" w14:textId="77777777" w:rsidTr="00FA59A0">
        <w:trPr>
          <w:trHeight w:val="223"/>
          <w:jc w:val="center"/>
        </w:trPr>
        <w:tc>
          <w:tcPr>
            <w:tcW w:w="1401" w:type="dxa"/>
            <w:vMerge w:val="restart"/>
            <w:vAlign w:val="center"/>
          </w:tcPr>
          <w:p w14:paraId="0BCA3872" w14:textId="77777777" w:rsidR="00B30658" w:rsidRPr="001D386E" w:rsidRDefault="00B30658" w:rsidP="00FA59A0">
            <w:pPr>
              <w:pStyle w:val="TAC"/>
            </w:pPr>
            <w:r w:rsidRPr="001D386E">
              <w:rPr>
                <w:szCs w:val="18"/>
              </w:rPr>
              <w:t>CA_2A</w:t>
            </w:r>
            <w:r w:rsidRPr="001D386E">
              <w:rPr>
                <w:rFonts w:hint="eastAsia"/>
                <w:szCs w:val="18"/>
                <w:lang w:eastAsia="zh-CN"/>
              </w:rPr>
              <w:t>-</w:t>
            </w:r>
            <w:r w:rsidRPr="001D386E">
              <w:rPr>
                <w:szCs w:val="18"/>
              </w:rPr>
              <w:t>7A-7A-46A</w:t>
            </w:r>
          </w:p>
        </w:tc>
        <w:tc>
          <w:tcPr>
            <w:tcW w:w="1466" w:type="dxa"/>
            <w:vMerge w:val="restart"/>
            <w:vAlign w:val="center"/>
          </w:tcPr>
          <w:p w14:paraId="67E41F9D"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359DBEB3" w14:textId="77777777" w:rsidR="00B30658" w:rsidRPr="001D386E" w:rsidRDefault="00B30658" w:rsidP="00FA59A0">
            <w:pPr>
              <w:pStyle w:val="TAC"/>
              <w:rPr>
                <w:lang w:eastAsia="zh-CN"/>
              </w:rPr>
            </w:pPr>
            <w:r w:rsidRPr="001D386E">
              <w:rPr>
                <w:rFonts w:hint="eastAsia"/>
                <w:lang w:eastAsia="zh-CN"/>
              </w:rPr>
              <w:t>2</w:t>
            </w:r>
          </w:p>
        </w:tc>
        <w:tc>
          <w:tcPr>
            <w:tcW w:w="727" w:type="dxa"/>
            <w:shd w:val="clear" w:color="auto" w:fill="auto"/>
            <w:vAlign w:val="center"/>
          </w:tcPr>
          <w:p w14:paraId="7FA9ABBF" w14:textId="77777777" w:rsidR="00B30658" w:rsidRPr="001D386E" w:rsidRDefault="00B30658" w:rsidP="00FA59A0">
            <w:pPr>
              <w:pStyle w:val="TAC"/>
            </w:pPr>
          </w:p>
        </w:tc>
        <w:tc>
          <w:tcPr>
            <w:tcW w:w="587" w:type="dxa"/>
            <w:gridSpan w:val="2"/>
            <w:vAlign w:val="center"/>
          </w:tcPr>
          <w:p w14:paraId="2B2EAC9C" w14:textId="77777777" w:rsidR="00B30658" w:rsidRPr="001D386E" w:rsidRDefault="00B30658" w:rsidP="00FA59A0">
            <w:pPr>
              <w:pStyle w:val="TAC"/>
            </w:pPr>
          </w:p>
        </w:tc>
        <w:tc>
          <w:tcPr>
            <w:tcW w:w="588" w:type="dxa"/>
            <w:gridSpan w:val="2"/>
            <w:vAlign w:val="center"/>
          </w:tcPr>
          <w:p w14:paraId="38A097A4" w14:textId="77777777" w:rsidR="00B30658" w:rsidRPr="001D386E" w:rsidRDefault="00B30658" w:rsidP="00FA59A0">
            <w:pPr>
              <w:pStyle w:val="TAC"/>
            </w:pPr>
            <w:r w:rsidRPr="001D386E">
              <w:rPr>
                <w:szCs w:val="18"/>
                <w:lang w:eastAsia="zh-CN"/>
              </w:rPr>
              <w:t>Yes</w:t>
            </w:r>
          </w:p>
        </w:tc>
        <w:tc>
          <w:tcPr>
            <w:tcW w:w="588" w:type="dxa"/>
            <w:gridSpan w:val="3"/>
            <w:vAlign w:val="center"/>
          </w:tcPr>
          <w:p w14:paraId="03E6468C" w14:textId="77777777" w:rsidR="00B30658" w:rsidRPr="001D386E" w:rsidRDefault="00B30658" w:rsidP="00FA59A0">
            <w:pPr>
              <w:pStyle w:val="TAC"/>
            </w:pPr>
            <w:r w:rsidRPr="001D386E">
              <w:rPr>
                <w:szCs w:val="18"/>
              </w:rPr>
              <w:t>Yes</w:t>
            </w:r>
          </w:p>
        </w:tc>
        <w:tc>
          <w:tcPr>
            <w:tcW w:w="592" w:type="dxa"/>
            <w:gridSpan w:val="3"/>
            <w:vAlign w:val="center"/>
          </w:tcPr>
          <w:p w14:paraId="342D25C7" w14:textId="77777777" w:rsidR="00B30658" w:rsidRPr="001D386E" w:rsidRDefault="00B30658" w:rsidP="00FA59A0">
            <w:pPr>
              <w:pStyle w:val="TAC"/>
            </w:pPr>
            <w:r w:rsidRPr="001D386E">
              <w:rPr>
                <w:szCs w:val="18"/>
              </w:rPr>
              <w:t>Yes</w:t>
            </w:r>
          </w:p>
        </w:tc>
        <w:tc>
          <w:tcPr>
            <w:tcW w:w="632" w:type="dxa"/>
            <w:gridSpan w:val="3"/>
            <w:vAlign w:val="center"/>
          </w:tcPr>
          <w:p w14:paraId="430F109E" w14:textId="77777777" w:rsidR="00B30658" w:rsidRPr="001D386E" w:rsidRDefault="00B30658" w:rsidP="00FA59A0">
            <w:pPr>
              <w:pStyle w:val="TAC"/>
              <w:rPr>
                <w:lang w:eastAsia="zh-CN"/>
              </w:rPr>
            </w:pPr>
            <w:r w:rsidRPr="001D386E">
              <w:rPr>
                <w:szCs w:val="18"/>
              </w:rPr>
              <w:t>Yes</w:t>
            </w:r>
          </w:p>
        </w:tc>
        <w:tc>
          <w:tcPr>
            <w:tcW w:w="1187" w:type="dxa"/>
            <w:vMerge w:val="restart"/>
            <w:vAlign w:val="center"/>
          </w:tcPr>
          <w:p w14:paraId="33FD689F" w14:textId="77777777" w:rsidR="00B30658" w:rsidRPr="001D386E" w:rsidRDefault="00B30658" w:rsidP="00FA59A0">
            <w:pPr>
              <w:pStyle w:val="TAC"/>
            </w:pPr>
            <w:r w:rsidRPr="001D386E">
              <w:rPr>
                <w:rFonts w:hint="eastAsia"/>
                <w:lang w:eastAsia="zh-CN"/>
              </w:rPr>
              <w:t>8</w:t>
            </w:r>
            <w:r w:rsidRPr="001D386E">
              <w:rPr>
                <w:lang w:eastAsia="zh-CN"/>
              </w:rPr>
              <w:t>0</w:t>
            </w:r>
          </w:p>
        </w:tc>
        <w:tc>
          <w:tcPr>
            <w:tcW w:w="1286" w:type="dxa"/>
            <w:vMerge w:val="restart"/>
            <w:vAlign w:val="center"/>
          </w:tcPr>
          <w:p w14:paraId="1BA372D5" w14:textId="77777777" w:rsidR="00B30658" w:rsidRPr="001D386E" w:rsidRDefault="00B30658" w:rsidP="00FA59A0">
            <w:pPr>
              <w:pStyle w:val="TAC"/>
            </w:pPr>
            <w:r w:rsidRPr="001D386E">
              <w:rPr>
                <w:rFonts w:hint="eastAsia"/>
                <w:lang w:eastAsia="zh-CN"/>
              </w:rPr>
              <w:t>0</w:t>
            </w:r>
          </w:p>
        </w:tc>
      </w:tr>
      <w:tr w:rsidR="00B30658" w:rsidRPr="001D386E" w14:paraId="2C74DDA6" w14:textId="77777777" w:rsidTr="00FA59A0">
        <w:trPr>
          <w:trHeight w:val="223"/>
          <w:jc w:val="center"/>
        </w:trPr>
        <w:tc>
          <w:tcPr>
            <w:tcW w:w="1401" w:type="dxa"/>
            <w:vMerge/>
            <w:vAlign w:val="center"/>
          </w:tcPr>
          <w:p w14:paraId="06B746D6" w14:textId="77777777" w:rsidR="00B30658" w:rsidRPr="001D386E" w:rsidRDefault="00B30658" w:rsidP="00FA59A0">
            <w:pPr>
              <w:pStyle w:val="TAC"/>
            </w:pPr>
          </w:p>
        </w:tc>
        <w:tc>
          <w:tcPr>
            <w:tcW w:w="1466" w:type="dxa"/>
            <w:vMerge/>
            <w:vAlign w:val="center"/>
          </w:tcPr>
          <w:p w14:paraId="4025401B" w14:textId="77777777" w:rsidR="00B30658" w:rsidRPr="001D386E" w:rsidRDefault="00B30658" w:rsidP="00FA59A0">
            <w:pPr>
              <w:pStyle w:val="TAC"/>
              <w:rPr>
                <w:lang w:eastAsia="zh-CN"/>
              </w:rPr>
            </w:pPr>
          </w:p>
        </w:tc>
        <w:tc>
          <w:tcPr>
            <w:tcW w:w="769" w:type="dxa"/>
            <w:shd w:val="clear" w:color="auto" w:fill="auto"/>
            <w:vAlign w:val="center"/>
          </w:tcPr>
          <w:p w14:paraId="701926C5" w14:textId="77777777" w:rsidR="00B30658" w:rsidRPr="001D386E" w:rsidRDefault="00B30658" w:rsidP="00FA59A0">
            <w:pPr>
              <w:pStyle w:val="TAC"/>
              <w:rPr>
                <w:lang w:eastAsia="zh-CN"/>
              </w:rPr>
            </w:pPr>
            <w:r w:rsidRPr="001D386E">
              <w:rPr>
                <w:rFonts w:hint="eastAsia"/>
                <w:lang w:eastAsia="zh-CN"/>
              </w:rPr>
              <w:t>7</w:t>
            </w:r>
          </w:p>
        </w:tc>
        <w:tc>
          <w:tcPr>
            <w:tcW w:w="3714" w:type="dxa"/>
            <w:gridSpan w:val="14"/>
            <w:shd w:val="clear" w:color="auto" w:fill="auto"/>
            <w:vAlign w:val="center"/>
          </w:tcPr>
          <w:p w14:paraId="0FF1410A" w14:textId="77777777" w:rsidR="00B30658" w:rsidRPr="001D386E" w:rsidRDefault="00B30658" w:rsidP="00FA59A0">
            <w:pPr>
              <w:pStyle w:val="TAC"/>
              <w:rPr>
                <w:lang w:eastAsia="zh-CN"/>
              </w:rPr>
            </w:pPr>
            <w:r w:rsidRPr="001D386E">
              <w:rPr>
                <w:szCs w:val="18"/>
              </w:rPr>
              <w:t>See CA_7</w:t>
            </w:r>
            <w:r w:rsidRPr="001D386E">
              <w:rPr>
                <w:szCs w:val="18"/>
                <w:lang w:eastAsia="zh-CN"/>
              </w:rPr>
              <w:t>A-7A</w:t>
            </w:r>
            <w:r w:rsidRPr="001D386E">
              <w:rPr>
                <w:szCs w:val="18"/>
              </w:rPr>
              <w:t xml:space="preserve"> Bandwidth combination set 1 in table </w:t>
            </w:r>
            <w:r w:rsidRPr="001D386E">
              <w:rPr>
                <w:szCs w:val="18"/>
                <w:lang w:val="en-US"/>
              </w:rPr>
              <w:t>5.6A.1-</w:t>
            </w:r>
            <w:r w:rsidRPr="001D386E">
              <w:rPr>
                <w:szCs w:val="18"/>
                <w:lang w:val="en-US" w:eastAsia="zh-CN"/>
              </w:rPr>
              <w:t>3</w:t>
            </w:r>
          </w:p>
        </w:tc>
        <w:tc>
          <w:tcPr>
            <w:tcW w:w="1187" w:type="dxa"/>
            <w:vMerge/>
            <w:vAlign w:val="center"/>
          </w:tcPr>
          <w:p w14:paraId="3558DEA5" w14:textId="77777777" w:rsidR="00B30658" w:rsidRPr="001D386E" w:rsidRDefault="00B30658" w:rsidP="00FA59A0">
            <w:pPr>
              <w:pStyle w:val="TAC"/>
            </w:pPr>
          </w:p>
        </w:tc>
        <w:tc>
          <w:tcPr>
            <w:tcW w:w="1286" w:type="dxa"/>
            <w:vMerge/>
            <w:vAlign w:val="center"/>
          </w:tcPr>
          <w:p w14:paraId="2D623AC2" w14:textId="77777777" w:rsidR="00B30658" w:rsidRPr="001D386E" w:rsidRDefault="00B30658" w:rsidP="00FA59A0">
            <w:pPr>
              <w:pStyle w:val="TAC"/>
            </w:pPr>
          </w:p>
        </w:tc>
      </w:tr>
      <w:tr w:rsidR="00B30658" w:rsidRPr="001D386E" w14:paraId="2565F343" w14:textId="77777777" w:rsidTr="00FA59A0">
        <w:trPr>
          <w:trHeight w:val="223"/>
          <w:jc w:val="center"/>
        </w:trPr>
        <w:tc>
          <w:tcPr>
            <w:tcW w:w="1401" w:type="dxa"/>
            <w:vMerge/>
            <w:vAlign w:val="center"/>
          </w:tcPr>
          <w:p w14:paraId="1A67F37C" w14:textId="77777777" w:rsidR="00B30658" w:rsidRPr="001D386E" w:rsidRDefault="00B30658" w:rsidP="00FA59A0">
            <w:pPr>
              <w:pStyle w:val="TAC"/>
            </w:pPr>
          </w:p>
        </w:tc>
        <w:tc>
          <w:tcPr>
            <w:tcW w:w="1466" w:type="dxa"/>
            <w:vMerge/>
            <w:vAlign w:val="center"/>
          </w:tcPr>
          <w:p w14:paraId="20F4AF25" w14:textId="77777777" w:rsidR="00B30658" w:rsidRPr="001D386E" w:rsidRDefault="00B30658" w:rsidP="00FA59A0">
            <w:pPr>
              <w:pStyle w:val="TAC"/>
              <w:rPr>
                <w:lang w:eastAsia="zh-CN"/>
              </w:rPr>
            </w:pPr>
          </w:p>
        </w:tc>
        <w:tc>
          <w:tcPr>
            <w:tcW w:w="769" w:type="dxa"/>
            <w:shd w:val="clear" w:color="auto" w:fill="auto"/>
            <w:vAlign w:val="center"/>
          </w:tcPr>
          <w:p w14:paraId="65EFE2C6" w14:textId="77777777" w:rsidR="00B30658" w:rsidRPr="001D386E" w:rsidRDefault="00B30658" w:rsidP="00FA59A0">
            <w:pPr>
              <w:pStyle w:val="TAC"/>
              <w:rPr>
                <w:rFonts w:eastAsia="SimSun"/>
                <w:lang w:eastAsia="zh-CN"/>
              </w:rPr>
            </w:pPr>
            <w:r w:rsidRPr="001D386E">
              <w:rPr>
                <w:rFonts w:hint="eastAsia"/>
                <w:lang w:eastAsia="zh-CN"/>
              </w:rPr>
              <w:t>46</w:t>
            </w:r>
          </w:p>
        </w:tc>
        <w:tc>
          <w:tcPr>
            <w:tcW w:w="727" w:type="dxa"/>
            <w:shd w:val="clear" w:color="auto" w:fill="auto"/>
            <w:vAlign w:val="center"/>
          </w:tcPr>
          <w:p w14:paraId="3EDBB8F2" w14:textId="77777777" w:rsidR="00B30658" w:rsidRPr="001D386E" w:rsidRDefault="00B30658" w:rsidP="00FA59A0">
            <w:pPr>
              <w:pStyle w:val="TAC"/>
            </w:pPr>
          </w:p>
        </w:tc>
        <w:tc>
          <w:tcPr>
            <w:tcW w:w="587" w:type="dxa"/>
            <w:gridSpan w:val="2"/>
            <w:vAlign w:val="center"/>
          </w:tcPr>
          <w:p w14:paraId="0E52EECA" w14:textId="77777777" w:rsidR="00B30658" w:rsidRPr="001D386E" w:rsidRDefault="00B30658" w:rsidP="00FA59A0">
            <w:pPr>
              <w:pStyle w:val="TAC"/>
            </w:pPr>
          </w:p>
        </w:tc>
        <w:tc>
          <w:tcPr>
            <w:tcW w:w="588" w:type="dxa"/>
            <w:gridSpan w:val="2"/>
            <w:vAlign w:val="center"/>
          </w:tcPr>
          <w:p w14:paraId="1E9F6AD1" w14:textId="77777777" w:rsidR="00B30658" w:rsidRPr="001D386E" w:rsidRDefault="00B30658" w:rsidP="00FA59A0">
            <w:pPr>
              <w:pStyle w:val="TAC"/>
            </w:pPr>
          </w:p>
        </w:tc>
        <w:tc>
          <w:tcPr>
            <w:tcW w:w="588" w:type="dxa"/>
            <w:gridSpan w:val="3"/>
            <w:vAlign w:val="center"/>
          </w:tcPr>
          <w:p w14:paraId="64D18693" w14:textId="77777777" w:rsidR="00B30658" w:rsidRPr="001D386E" w:rsidRDefault="00B30658" w:rsidP="00FA59A0">
            <w:pPr>
              <w:pStyle w:val="TAC"/>
            </w:pPr>
          </w:p>
        </w:tc>
        <w:tc>
          <w:tcPr>
            <w:tcW w:w="592" w:type="dxa"/>
            <w:gridSpan w:val="3"/>
            <w:vAlign w:val="center"/>
          </w:tcPr>
          <w:p w14:paraId="5524AD83" w14:textId="77777777" w:rsidR="00B30658" w:rsidRPr="001D386E" w:rsidRDefault="00B30658" w:rsidP="00FA59A0">
            <w:pPr>
              <w:pStyle w:val="TAC"/>
            </w:pPr>
          </w:p>
        </w:tc>
        <w:tc>
          <w:tcPr>
            <w:tcW w:w="632" w:type="dxa"/>
            <w:gridSpan w:val="3"/>
            <w:vAlign w:val="center"/>
          </w:tcPr>
          <w:p w14:paraId="7B215AF2" w14:textId="77777777" w:rsidR="00B30658" w:rsidRPr="001D386E" w:rsidRDefault="00B30658" w:rsidP="00FA59A0">
            <w:pPr>
              <w:pStyle w:val="TAC"/>
              <w:rPr>
                <w:lang w:eastAsia="zh-CN"/>
              </w:rPr>
            </w:pPr>
            <w:r w:rsidRPr="001D386E">
              <w:rPr>
                <w:rFonts w:hint="eastAsia"/>
                <w:lang w:eastAsia="zh-CN"/>
              </w:rPr>
              <w:t>Y</w:t>
            </w:r>
            <w:r w:rsidRPr="001D386E">
              <w:rPr>
                <w:lang w:eastAsia="zh-CN"/>
              </w:rPr>
              <w:t>es</w:t>
            </w:r>
          </w:p>
        </w:tc>
        <w:tc>
          <w:tcPr>
            <w:tcW w:w="1187" w:type="dxa"/>
            <w:vMerge/>
            <w:vAlign w:val="center"/>
          </w:tcPr>
          <w:p w14:paraId="49AAE662" w14:textId="77777777" w:rsidR="00B30658" w:rsidRPr="001D386E" w:rsidRDefault="00B30658" w:rsidP="00FA59A0">
            <w:pPr>
              <w:pStyle w:val="TAC"/>
            </w:pPr>
          </w:p>
        </w:tc>
        <w:tc>
          <w:tcPr>
            <w:tcW w:w="1286" w:type="dxa"/>
            <w:vMerge/>
            <w:vAlign w:val="center"/>
          </w:tcPr>
          <w:p w14:paraId="3C5509CE" w14:textId="77777777" w:rsidR="00B30658" w:rsidRPr="001D386E" w:rsidRDefault="00B30658" w:rsidP="00FA59A0">
            <w:pPr>
              <w:pStyle w:val="TAC"/>
            </w:pPr>
          </w:p>
        </w:tc>
      </w:tr>
      <w:tr w:rsidR="00B30658" w:rsidRPr="001D386E" w14:paraId="590993D3" w14:textId="77777777" w:rsidTr="00FA59A0">
        <w:trPr>
          <w:trHeight w:val="223"/>
          <w:jc w:val="center"/>
        </w:trPr>
        <w:tc>
          <w:tcPr>
            <w:tcW w:w="1401" w:type="dxa"/>
            <w:vMerge w:val="restart"/>
            <w:vAlign w:val="center"/>
          </w:tcPr>
          <w:p w14:paraId="5332197F" w14:textId="77777777" w:rsidR="00B30658" w:rsidRPr="001D386E" w:rsidRDefault="00B30658" w:rsidP="00FA59A0">
            <w:pPr>
              <w:pStyle w:val="TAC"/>
            </w:pPr>
            <w:r w:rsidRPr="001D386E">
              <w:rPr>
                <w:szCs w:val="18"/>
              </w:rPr>
              <w:t>CA_2A-7A-46C</w:t>
            </w:r>
          </w:p>
        </w:tc>
        <w:tc>
          <w:tcPr>
            <w:tcW w:w="1466" w:type="dxa"/>
            <w:vMerge w:val="restart"/>
            <w:vAlign w:val="center"/>
          </w:tcPr>
          <w:p w14:paraId="4408F3E7"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2681CBCC" w14:textId="77777777" w:rsidR="00B30658" w:rsidRPr="001D386E" w:rsidRDefault="00B30658" w:rsidP="00FA59A0">
            <w:pPr>
              <w:pStyle w:val="TAC"/>
              <w:rPr>
                <w:lang w:eastAsia="zh-CN"/>
              </w:rPr>
            </w:pPr>
            <w:r w:rsidRPr="001D386E">
              <w:rPr>
                <w:rFonts w:hint="eastAsia"/>
                <w:lang w:eastAsia="zh-CN"/>
              </w:rPr>
              <w:t>2</w:t>
            </w:r>
          </w:p>
        </w:tc>
        <w:tc>
          <w:tcPr>
            <w:tcW w:w="727" w:type="dxa"/>
            <w:shd w:val="clear" w:color="auto" w:fill="auto"/>
            <w:vAlign w:val="center"/>
          </w:tcPr>
          <w:p w14:paraId="5C7413A5" w14:textId="77777777" w:rsidR="00B30658" w:rsidRPr="001D386E" w:rsidRDefault="00B30658" w:rsidP="00FA59A0">
            <w:pPr>
              <w:pStyle w:val="TAC"/>
            </w:pPr>
          </w:p>
        </w:tc>
        <w:tc>
          <w:tcPr>
            <w:tcW w:w="587" w:type="dxa"/>
            <w:gridSpan w:val="2"/>
            <w:vAlign w:val="center"/>
          </w:tcPr>
          <w:p w14:paraId="6C22862B" w14:textId="77777777" w:rsidR="00B30658" w:rsidRPr="001D386E" w:rsidRDefault="00B30658" w:rsidP="00FA59A0">
            <w:pPr>
              <w:pStyle w:val="TAC"/>
            </w:pPr>
          </w:p>
        </w:tc>
        <w:tc>
          <w:tcPr>
            <w:tcW w:w="588" w:type="dxa"/>
            <w:gridSpan w:val="2"/>
            <w:vAlign w:val="center"/>
          </w:tcPr>
          <w:p w14:paraId="038208AD" w14:textId="77777777" w:rsidR="00B30658" w:rsidRPr="001D386E" w:rsidRDefault="00B30658" w:rsidP="00FA59A0">
            <w:pPr>
              <w:pStyle w:val="TAC"/>
            </w:pPr>
            <w:r w:rsidRPr="001D386E">
              <w:rPr>
                <w:szCs w:val="18"/>
                <w:lang w:eastAsia="zh-CN"/>
              </w:rPr>
              <w:t>Yes</w:t>
            </w:r>
          </w:p>
        </w:tc>
        <w:tc>
          <w:tcPr>
            <w:tcW w:w="588" w:type="dxa"/>
            <w:gridSpan w:val="3"/>
            <w:vAlign w:val="center"/>
          </w:tcPr>
          <w:p w14:paraId="2E937B70" w14:textId="77777777" w:rsidR="00B30658" w:rsidRPr="001D386E" w:rsidRDefault="00B30658" w:rsidP="00FA59A0">
            <w:pPr>
              <w:pStyle w:val="TAC"/>
            </w:pPr>
            <w:r w:rsidRPr="001D386E">
              <w:rPr>
                <w:szCs w:val="18"/>
              </w:rPr>
              <w:t>Yes</w:t>
            </w:r>
          </w:p>
        </w:tc>
        <w:tc>
          <w:tcPr>
            <w:tcW w:w="592" w:type="dxa"/>
            <w:gridSpan w:val="3"/>
            <w:vAlign w:val="center"/>
          </w:tcPr>
          <w:p w14:paraId="6AF34011" w14:textId="77777777" w:rsidR="00B30658" w:rsidRPr="001D386E" w:rsidRDefault="00B30658" w:rsidP="00FA59A0">
            <w:pPr>
              <w:pStyle w:val="TAC"/>
            </w:pPr>
            <w:r w:rsidRPr="001D386E">
              <w:rPr>
                <w:szCs w:val="18"/>
              </w:rPr>
              <w:t>Yes</w:t>
            </w:r>
          </w:p>
        </w:tc>
        <w:tc>
          <w:tcPr>
            <w:tcW w:w="632" w:type="dxa"/>
            <w:gridSpan w:val="3"/>
            <w:vAlign w:val="center"/>
          </w:tcPr>
          <w:p w14:paraId="10EDB7DA" w14:textId="77777777" w:rsidR="00B30658" w:rsidRPr="001D386E" w:rsidRDefault="00B30658" w:rsidP="00FA59A0">
            <w:pPr>
              <w:pStyle w:val="TAC"/>
              <w:rPr>
                <w:lang w:eastAsia="zh-CN"/>
              </w:rPr>
            </w:pPr>
            <w:r w:rsidRPr="001D386E">
              <w:rPr>
                <w:szCs w:val="18"/>
              </w:rPr>
              <w:t>Yes</w:t>
            </w:r>
          </w:p>
        </w:tc>
        <w:tc>
          <w:tcPr>
            <w:tcW w:w="1187" w:type="dxa"/>
            <w:vMerge w:val="restart"/>
            <w:vAlign w:val="center"/>
          </w:tcPr>
          <w:p w14:paraId="0AB2DA6D" w14:textId="77777777" w:rsidR="00B30658" w:rsidRPr="001D386E" w:rsidRDefault="00B30658" w:rsidP="00FA59A0">
            <w:pPr>
              <w:pStyle w:val="TAC"/>
            </w:pPr>
            <w:r w:rsidRPr="001D386E">
              <w:rPr>
                <w:rFonts w:hint="eastAsia"/>
                <w:lang w:eastAsia="zh-CN"/>
              </w:rPr>
              <w:t>80</w:t>
            </w:r>
          </w:p>
        </w:tc>
        <w:tc>
          <w:tcPr>
            <w:tcW w:w="1286" w:type="dxa"/>
            <w:vMerge w:val="restart"/>
            <w:vAlign w:val="center"/>
          </w:tcPr>
          <w:p w14:paraId="0A722BDE" w14:textId="77777777" w:rsidR="00B30658" w:rsidRPr="001D386E" w:rsidRDefault="00B30658" w:rsidP="00FA59A0">
            <w:pPr>
              <w:pStyle w:val="TAC"/>
            </w:pPr>
            <w:r w:rsidRPr="001D386E">
              <w:rPr>
                <w:rFonts w:hint="eastAsia"/>
                <w:lang w:eastAsia="zh-CN"/>
              </w:rPr>
              <w:t>0</w:t>
            </w:r>
          </w:p>
        </w:tc>
      </w:tr>
      <w:tr w:rsidR="00B30658" w:rsidRPr="001D386E" w14:paraId="6A9922FF" w14:textId="77777777" w:rsidTr="00FA59A0">
        <w:trPr>
          <w:trHeight w:val="223"/>
          <w:jc w:val="center"/>
        </w:trPr>
        <w:tc>
          <w:tcPr>
            <w:tcW w:w="1401" w:type="dxa"/>
            <w:vMerge/>
            <w:vAlign w:val="center"/>
          </w:tcPr>
          <w:p w14:paraId="5F78FDFC" w14:textId="77777777" w:rsidR="00B30658" w:rsidRPr="001D386E" w:rsidRDefault="00B30658" w:rsidP="00FA59A0">
            <w:pPr>
              <w:pStyle w:val="TAC"/>
            </w:pPr>
          </w:p>
        </w:tc>
        <w:tc>
          <w:tcPr>
            <w:tcW w:w="1466" w:type="dxa"/>
            <w:vMerge/>
            <w:vAlign w:val="center"/>
          </w:tcPr>
          <w:p w14:paraId="3FB4A1CF" w14:textId="77777777" w:rsidR="00B30658" w:rsidRPr="001D386E" w:rsidRDefault="00B30658" w:rsidP="00FA59A0">
            <w:pPr>
              <w:pStyle w:val="TAC"/>
              <w:rPr>
                <w:lang w:eastAsia="zh-CN"/>
              </w:rPr>
            </w:pPr>
          </w:p>
        </w:tc>
        <w:tc>
          <w:tcPr>
            <w:tcW w:w="769" w:type="dxa"/>
            <w:shd w:val="clear" w:color="auto" w:fill="auto"/>
            <w:vAlign w:val="center"/>
          </w:tcPr>
          <w:p w14:paraId="0FB0664F" w14:textId="77777777" w:rsidR="00B30658" w:rsidRPr="001D386E" w:rsidRDefault="00B30658" w:rsidP="00FA59A0">
            <w:pPr>
              <w:pStyle w:val="TAC"/>
              <w:rPr>
                <w:lang w:eastAsia="zh-CN"/>
              </w:rPr>
            </w:pPr>
            <w:r w:rsidRPr="001D386E">
              <w:rPr>
                <w:rFonts w:hint="eastAsia"/>
                <w:lang w:eastAsia="zh-CN"/>
              </w:rPr>
              <w:t>7</w:t>
            </w:r>
          </w:p>
        </w:tc>
        <w:tc>
          <w:tcPr>
            <w:tcW w:w="727" w:type="dxa"/>
            <w:shd w:val="clear" w:color="auto" w:fill="auto"/>
            <w:vAlign w:val="center"/>
          </w:tcPr>
          <w:p w14:paraId="7D518B95" w14:textId="77777777" w:rsidR="00B30658" w:rsidRPr="001D386E" w:rsidRDefault="00B30658" w:rsidP="00FA59A0">
            <w:pPr>
              <w:pStyle w:val="TAC"/>
            </w:pPr>
          </w:p>
        </w:tc>
        <w:tc>
          <w:tcPr>
            <w:tcW w:w="587" w:type="dxa"/>
            <w:gridSpan w:val="2"/>
            <w:vAlign w:val="center"/>
          </w:tcPr>
          <w:p w14:paraId="3C64DDBF" w14:textId="77777777" w:rsidR="00B30658" w:rsidRPr="001D386E" w:rsidRDefault="00B30658" w:rsidP="00FA59A0">
            <w:pPr>
              <w:pStyle w:val="TAC"/>
            </w:pPr>
          </w:p>
        </w:tc>
        <w:tc>
          <w:tcPr>
            <w:tcW w:w="588" w:type="dxa"/>
            <w:gridSpan w:val="2"/>
            <w:vAlign w:val="center"/>
          </w:tcPr>
          <w:p w14:paraId="049BC3BA" w14:textId="77777777" w:rsidR="00B30658" w:rsidRPr="001D386E" w:rsidRDefault="00B30658" w:rsidP="00FA59A0">
            <w:pPr>
              <w:pStyle w:val="TAC"/>
            </w:pPr>
            <w:r w:rsidRPr="001D386E">
              <w:rPr>
                <w:szCs w:val="18"/>
                <w:lang w:eastAsia="zh-CN"/>
              </w:rPr>
              <w:t>Yes</w:t>
            </w:r>
          </w:p>
        </w:tc>
        <w:tc>
          <w:tcPr>
            <w:tcW w:w="588" w:type="dxa"/>
            <w:gridSpan w:val="3"/>
            <w:vAlign w:val="center"/>
          </w:tcPr>
          <w:p w14:paraId="66B07A27" w14:textId="77777777" w:rsidR="00B30658" w:rsidRPr="001D386E" w:rsidRDefault="00B30658" w:rsidP="00FA59A0">
            <w:pPr>
              <w:pStyle w:val="TAC"/>
            </w:pPr>
            <w:r w:rsidRPr="001D386E">
              <w:rPr>
                <w:szCs w:val="18"/>
              </w:rPr>
              <w:t>Yes</w:t>
            </w:r>
          </w:p>
        </w:tc>
        <w:tc>
          <w:tcPr>
            <w:tcW w:w="592" w:type="dxa"/>
            <w:gridSpan w:val="3"/>
            <w:vAlign w:val="center"/>
          </w:tcPr>
          <w:p w14:paraId="1B4B243B" w14:textId="77777777" w:rsidR="00B30658" w:rsidRPr="001D386E" w:rsidRDefault="00B30658" w:rsidP="00FA59A0">
            <w:pPr>
              <w:pStyle w:val="TAC"/>
            </w:pPr>
            <w:r w:rsidRPr="001D386E">
              <w:rPr>
                <w:szCs w:val="18"/>
              </w:rPr>
              <w:t>Yes</w:t>
            </w:r>
          </w:p>
        </w:tc>
        <w:tc>
          <w:tcPr>
            <w:tcW w:w="632" w:type="dxa"/>
            <w:gridSpan w:val="3"/>
            <w:vAlign w:val="center"/>
          </w:tcPr>
          <w:p w14:paraId="2CB99ACA" w14:textId="77777777" w:rsidR="00B30658" w:rsidRPr="001D386E" w:rsidRDefault="00B30658" w:rsidP="00FA59A0">
            <w:pPr>
              <w:pStyle w:val="TAC"/>
              <w:rPr>
                <w:lang w:eastAsia="zh-CN"/>
              </w:rPr>
            </w:pPr>
            <w:r w:rsidRPr="001D386E">
              <w:rPr>
                <w:szCs w:val="18"/>
              </w:rPr>
              <w:t>Yes</w:t>
            </w:r>
          </w:p>
        </w:tc>
        <w:tc>
          <w:tcPr>
            <w:tcW w:w="1187" w:type="dxa"/>
            <w:vMerge/>
            <w:vAlign w:val="center"/>
          </w:tcPr>
          <w:p w14:paraId="6774096D" w14:textId="77777777" w:rsidR="00B30658" w:rsidRPr="001D386E" w:rsidRDefault="00B30658" w:rsidP="00FA59A0">
            <w:pPr>
              <w:pStyle w:val="TAC"/>
            </w:pPr>
          </w:p>
        </w:tc>
        <w:tc>
          <w:tcPr>
            <w:tcW w:w="1286" w:type="dxa"/>
            <w:vMerge/>
            <w:vAlign w:val="center"/>
          </w:tcPr>
          <w:p w14:paraId="699A96D4" w14:textId="77777777" w:rsidR="00B30658" w:rsidRPr="001D386E" w:rsidRDefault="00B30658" w:rsidP="00FA59A0">
            <w:pPr>
              <w:pStyle w:val="TAC"/>
            </w:pPr>
          </w:p>
        </w:tc>
      </w:tr>
      <w:tr w:rsidR="00B30658" w:rsidRPr="001D386E" w14:paraId="63EC8410" w14:textId="77777777" w:rsidTr="00FA59A0">
        <w:trPr>
          <w:trHeight w:val="223"/>
          <w:jc w:val="center"/>
        </w:trPr>
        <w:tc>
          <w:tcPr>
            <w:tcW w:w="1401" w:type="dxa"/>
            <w:vMerge/>
            <w:vAlign w:val="center"/>
          </w:tcPr>
          <w:p w14:paraId="0FE084A1" w14:textId="77777777" w:rsidR="00B30658" w:rsidRPr="001D386E" w:rsidRDefault="00B30658" w:rsidP="00FA59A0">
            <w:pPr>
              <w:pStyle w:val="TAC"/>
            </w:pPr>
          </w:p>
        </w:tc>
        <w:tc>
          <w:tcPr>
            <w:tcW w:w="1466" w:type="dxa"/>
            <w:vMerge/>
            <w:vAlign w:val="center"/>
          </w:tcPr>
          <w:p w14:paraId="334CCEDC" w14:textId="77777777" w:rsidR="00B30658" w:rsidRPr="001D386E" w:rsidRDefault="00B30658" w:rsidP="00FA59A0">
            <w:pPr>
              <w:pStyle w:val="TAC"/>
              <w:rPr>
                <w:lang w:eastAsia="zh-CN"/>
              </w:rPr>
            </w:pPr>
          </w:p>
        </w:tc>
        <w:tc>
          <w:tcPr>
            <w:tcW w:w="769" w:type="dxa"/>
            <w:shd w:val="clear" w:color="auto" w:fill="auto"/>
            <w:vAlign w:val="center"/>
          </w:tcPr>
          <w:p w14:paraId="24A89482" w14:textId="77777777" w:rsidR="00B30658" w:rsidRPr="001D386E" w:rsidRDefault="00B30658" w:rsidP="00FA59A0">
            <w:pPr>
              <w:pStyle w:val="TAC"/>
              <w:rPr>
                <w:rFonts w:eastAsia="SimSun"/>
                <w:lang w:eastAsia="zh-CN"/>
              </w:rPr>
            </w:pPr>
            <w:r w:rsidRPr="001D386E">
              <w:rPr>
                <w:rFonts w:hint="eastAsia"/>
                <w:lang w:eastAsia="zh-CN"/>
              </w:rPr>
              <w:t>46</w:t>
            </w:r>
          </w:p>
        </w:tc>
        <w:tc>
          <w:tcPr>
            <w:tcW w:w="3714" w:type="dxa"/>
            <w:gridSpan w:val="14"/>
            <w:shd w:val="clear" w:color="auto" w:fill="auto"/>
            <w:vAlign w:val="center"/>
          </w:tcPr>
          <w:p w14:paraId="7255F6BF" w14:textId="77777777" w:rsidR="00B30658" w:rsidRPr="001D386E" w:rsidRDefault="00B30658" w:rsidP="00FA59A0">
            <w:pPr>
              <w:pStyle w:val="TAC"/>
              <w:rPr>
                <w:lang w:eastAsia="zh-CN"/>
              </w:rPr>
            </w:pPr>
            <w:r w:rsidRPr="001D386E">
              <w:rPr>
                <w:rFonts w:hint="eastAsia"/>
                <w:szCs w:val="18"/>
              </w:rPr>
              <w:t xml:space="preserve">See CA_46C Bandwidth combination set 0 in Table </w:t>
            </w:r>
            <w:r w:rsidRPr="001D386E">
              <w:rPr>
                <w:szCs w:val="18"/>
              </w:rPr>
              <w:t>5.6A.1-1</w:t>
            </w:r>
          </w:p>
        </w:tc>
        <w:tc>
          <w:tcPr>
            <w:tcW w:w="1187" w:type="dxa"/>
            <w:vMerge/>
            <w:vAlign w:val="center"/>
          </w:tcPr>
          <w:p w14:paraId="66E7EE14" w14:textId="77777777" w:rsidR="00B30658" w:rsidRPr="001D386E" w:rsidRDefault="00B30658" w:rsidP="00FA59A0">
            <w:pPr>
              <w:pStyle w:val="TAC"/>
            </w:pPr>
          </w:p>
        </w:tc>
        <w:tc>
          <w:tcPr>
            <w:tcW w:w="1286" w:type="dxa"/>
            <w:vMerge/>
            <w:vAlign w:val="center"/>
          </w:tcPr>
          <w:p w14:paraId="6AA5564C" w14:textId="77777777" w:rsidR="00B30658" w:rsidRPr="001D386E" w:rsidRDefault="00B30658" w:rsidP="00FA59A0">
            <w:pPr>
              <w:pStyle w:val="TAC"/>
            </w:pPr>
          </w:p>
        </w:tc>
      </w:tr>
      <w:tr w:rsidR="00B30658" w:rsidRPr="001D386E" w14:paraId="34F0A757" w14:textId="77777777" w:rsidTr="00FA59A0">
        <w:trPr>
          <w:trHeight w:val="223"/>
          <w:jc w:val="center"/>
        </w:trPr>
        <w:tc>
          <w:tcPr>
            <w:tcW w:w="1401" w:type="dxa"/>
            <w:vMerge w:val="restart"/>
            <w:vAlign w:val="center"/>
          </w:tcPr>
          <w:p w14:paraId="03934D95" w14:textId="77777777" w:rsidR="00B30658" w:rsidRPr="001D386E" w:rsidRDefault="00B30658" w:rsidP="00FA59A0">
            <w:pPr>
              <w:pStyle w:val="TAC"/>
            </w:pPr>
            <w:r w:rsidRPr="001D386E">
              <w:rPr>
                <w:szCs w:val="18"/>
              </w:rPr>
              <w:lastRenderedPageBreak/>
              <w:t>CA_2A</w:t>
            </w:r>
            <w:r w:rsidRPr="001D386E">
              <w:rPr>
                <w:rFonts w:hint="eastAsia"/>
                <w:szCs w:val="18"/>
                <w:lang w:eastAsia="zh-CN"/>
              </w:rPr>
              <w:t>-</w:t>
            </w:r>
            <w:r w:rsidRPr="001D386E">
              <w:rPr>
                <w:szCs w:val="18"/>
              </w:rPr>
              <w:t>7A-7A-46C</w:t>
            </w:r>
          </w:p>
        </w:tc>
        <w:tc>
          <w:tcPr>
            <w:tcW w:w="1466" w:type="dxa"/>
            <w:vMerge w:val="restart"/>
            <w:vAlign w:val="center"/>
          </w:tcPr>
          <w:p w14:paraId="4513F298"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294E842B" w14:textId="77777777" w:rsidR="00B30658" w:rsidRPr="001D386E" w:rsidRDefault="00B30658" w:rsidP="00FA59A0">
            <w:pPr>
              <w:pStyle w:val="TAC"/>
              <w:rPr>
                <w:lang w:eastAsia="zh-CN"/>
              </w:rPr>
            </w:pPr>
            <w:r w:rsidRPr="001D386E">
              <w:rPr>
                <w:rFonts w:hint="eastAsia"/>
                <w:lang w:eastAsia="zh-CN"/>
              </w:rPr>
              <w:t>2</w:t>
            </w:r>
          </w:p>
        </w:tc>
        <w:tc>
          <w:tcPr>
            <w:tcW w:w="727" w:type="dxa"/>
            <w:shd w:val="clear" w:color="auto" w:fill="auto"/>
            <w:vAlign w:val="center"/>
          </w:tcPr>
          <w:p w14:paraId="44311C05" w14:textId="77777777" w:rsidR="00B30658" w:rsidRPr="001D386E" w:rsidRDefault="00B30658" w:rsidP="00FA59A0">
            <w:pPr>
              <w:pStyle w:val="TAC"/>
            </w:pPr>
          </w:p>
        </w:tc>
        <w:tc>
          <w:tcPr>
            <w:tcW w:w="587" w:type="dxa"/>
            <w:gridSpan w:val="2"/>
            <w:vAlign w:val="center"/>
          </w:tcPr>
          <w:p w14:paraId="2B0CC0B6" w14:textId="77777777" w:rsidR="00B30658" w:rsidRPr="001D386E" w:rsidRDefault="00B30658" w:rsidP="00FA59A0">
            <w:pPr>
              <w:pStyle w:val="TAC"/>
            </w:pPr>
          </w:p>
        </w:tc>
        <w:tc>
          <w:tcPr>
            <w:tcW w:w="588" w:type="dxa"/>
            <w:gridSpan w:val="2"/>
            <w:vAlign w:val="center"/>
          </w:tcPr>
          <w:p w14:paraId="2349D83E" w14:textId="77777777" w:rsidR="00B30658" w:rsidRPr="001D386E" w:rsidRDefault="00B30658" w:rsidP="00FA59A0">
            <w:pPr>
              <w:pStyle w:val="TAC"/>
            </w:pPr>
            <w:r w:rsidRPr="001D386E">
              <w:rPr>
                <w:szCs w:val="18"/>
                <w:lang w:eastAsia="zh-CN"/>
              </w:rPr>
              <w:t>Yes</w:t>
            </w:r>
          </w:p>
        </w:tc>
        <w:tc>
          <w:tcPr>
            <w:tcW w:w="588" w:type="dxa"/>
            <w:gridSpan w:val="3"/>
            <w:vAlign w:val="center"/>
          </w:tcPr>
          <w:p w14:paraId="62F978FF" w14:textId="77777777" w:rsidR="00B30658" w:rsidRPr="001D386E" w:rsidRDefault="00B30658" w:rsidP="00FA59A0">
            <w:pPr>
              <w:pStyle w:val="TAC"/>
            </w:pPr>
            <w:r w:rsidRPr="001D386E">
              <w:rPr>
                <w:szCs w:val="18"/>
              </w:rPr>
              <w:t>Yes</w:t>
            </w:r>
          </w:p>
        </w:tc>
        <w:tc>
          <w:tcPr>
            <w:tcW w:w="592" w:type="dxa"/>
            <w:gridSpan w:val="3"/>
            <w:vAlign w:val="center"/>
          </w:tcPr>
          <w:p w14:paraId="17A3AA80" w14:textId="77777777" w:rsidR="00B30658" w:rsidRPr="001D386E" w:rsidRDefault="00B30658" w:rsidP="00FA59A0">
            <w:pPr>
              <w:pStyle w:val="TAC"/>
            </w:pPr>
            <w:r w:rsidRPr="001D386E">
              <w:rPr>
                <w:szCs w:val="18"/>
              </w:rPr>
              <w:t>Yes</w:t>
            </w:r>
          </w:p>
        </w:tc>
        <w:tc>
          <w:tcPr>
            <w:tcW w:w="632" w:type="dxa"/>
            <w:gridSpan w:val="3"/>
            <w:vAlign w:val="center"/>
          </w:tcPr>
          <w:p w14:paraId="7CD0BE7F" w14:textId="77777777" w:rsidR="00B30658" w:rsidRPr="001D386E" w:rsidRDefault="00B30658" w:rsidP="00FA59A0">
            <w:pPr>
              <w:pStyle w:val="TAC"/>
              <w:rPr>
                <w:lang w:eastAsia="zh-CN"/>
              </w:rPr>
            </w:pPr>
            <w:r w:rsidRPr="001D386E">
              <w:rPr>
                <w:szCs w:val="18"/>
              </w:rPr>
              <w:t>Yes</w:t>
            </w:r>
          </w:p>
        </w:tc>
        <w:tc>
          <w:tcPr>
            <w:tcW w:w="1187" w:type="dxa"/>
            <w:vMerge w:val="restart"/>
            <w:vAlign w:val="center"/>
          </w:tcPr>
          <w:p w14:paraId="6F2911B5" w14:textId="77777777" w:rsidR="00B30658" w:rsidRPr="001D386E" w:rsidRDefault="00B30658" w:rsidP="00FA59A0">
            <w:pPr>
              <w:pStyle w:val="TAC"/>
            </w:pPr>
            <w:r w:rsidRPr="001D386E">
              <w:rPr>
                <w:rFonts w:hint="eastAsia"/>
                <w:lang w:eastAsia="zh-CN"/>
              </w:rPr>
              <w:t>100</w:t>
            </w:r>
          </w:p>
        </w:tc>
        <w:tc>
          <w:tcPr>
            <w:tcW w:w="1286" w:type="dxa"/>
            <w:vMerge w:val="restart"/>
            <w:vAlign w:val="center"/>
          </w:tcPr>
          <w:p w14:paraId="15994B76" w14:textId="77777777" w:rsidR="00B30658" w:rsidRPr="001D386E" w:rsidRDefault="00B30658" w:rsidP="00FA59A0">
            <w:pPr>
              <w:pStyle w:val="TAC"/>
            </w:pPr>
            <w:r w:rsidRPr="001D386E">
              <w:rPr>
                <w:rFonts w:hint="eastAsia"/>
                <w:lang w:eastAsia="zh-CN"/>
              </w:rPr>
              <w:t>0</w:t>
            </w:r>
          </w:p>
        </w:tc>
      </w:tr>
      <w:tr w:rsidR="00B30658" w:rsidRPr="001D386E" w14:paraId="2E8582A5" w14:textId="77777777" w:rsidTr="00FA59A0">
        <w:trPr>
          <w:trHeight w:val="223"/>
          <w:jc w:val="center"/>
        </w:trPr>
        <w:tc>
          <w:tcPr>
            <w:tcW w:w="1401" w:type="dxa"/>
            <w:vMerge/>
            <w:vAlign w:val="center"/>
          </w:tcPr>
          <w:p w14:paraId="0F50744C" w14:textId="77777777" w:rsidR="00B30658" w:rsidRPr="001D386E" w:rsidRDefault="00B30658" w:rsidP="00FA59A0">
            <w:pPr>
              <w:pStyle w:val="TAC"/>
            </w:pPr>
          </w:p>
        </w:tc>
        <w:tc>
          <w:tcPr>
            <w:tcW w:w="1466" w:type="dxa"/>
            <w:vMerge/>
            <w:vAlign w:val="center"/>
          </w:tcPr>
          <w:p w14:paraId="1C8A4A39" w14:textId="77777777" w:rsidR="00B30658" w:rsidRPr="001D386E" w:rsidRDefault="00B30658" w:rsidP="00FA59A0">
            <w:pPr>
              <w:pStyle w:val="TAC"/>
              <w:rPr>
                <w:lang w:eastAsia="zh-CN"/>
              </w:rPr>
            </w:pPr>
          </w:p>
        </w:tc>
        <w:tc>
          <w:tcPr>
            <w:tcW w:w="769" w:type="dxa"/>
            <w:shd w:val="clear" w:color="auto" w:fill="auto"/>
            <w:vAlign w:val="center"/>
          </w:tcPr>
          <w:p w14:paraId="004E328B" w14:textId="77777777" w:rsidR="00B30658" w:rsidRPr="001D386E" w:rsidRDefault="00B30658" w:rsidP="00FA59A0">
            <w:pPr>
              <w:pStyle w:val="TAC"/>
              <w:rPr>
                <w:lang w:eastAsia="zh-CN"/>
              </w:rPr>
            </w:pPr>
            <w:r w:rsidRPr="001D386E">
              <w:rPr>
                <w:rFonts w:hint="eastAsia"/>
                <w:lang w:eastAsia="zh-CN"/>
              </w:rPr>
              <w:t>7</w:t>
            </w:r>
          </w:p>
        </w:tc>
        <w:tc>
          <w:tcPr>
            <w:tcW w:w="3714" w:type="dxa"/>
            <w:gridSpan w:val="14"/>
            <w:shd w:val="clear" w:color="auto" w:fill="auto"/>
            <w:vAlign w:val="center"/>
          </w:tcPr>
          <w:p w14:paraId="52F5BD0F" w14:textId="77777777" w:rsidR="00B30658" w:rsidRPr="001D386E" w:rsidRDefault="00B30658" w:rsidP="00FA59A0">
            <w:pPr>
              <w:pStyle w:val="TAC"/>
              <w:rPr>
                <w:lang w:eastAsia="zh-CN"/>
              </w:rPr>
            </w:pPr>
            <w:r w:rsidRPr="001D386E">
              <w:rPr>
                <w:szCs w:val="18"/>
              </w:rPr>
              <w:t>See CA_7</w:t>
            </w:r>
            <w:r w:rsidRPr="001D386E">
              <w:rPr>
                <w:szCs w:val="18"/>
                <w:lang w:eastAsia="zh-CN"/>
              </w:rPr>
              <w:t>A-7A</w:t>
            </w:r>
            <w:r w:rsidRPr="001D386E">
              <w:rPr>
                <w:szCs w:val="18"/>
              </w:rPr>
              <w:t xml:space="preserve"> Bandwidth combination set 1 in table </w:t>
            </w:r>
            <w:r w:rsidRPr="001D386E">
              <w:rPr>
                <w:szCs w:val="18"/>
                <w:lang w:val="en-US"/>
              </w:rPr>
              <w:t>5.6A.1-</w:t>
            </w:r>
            <w:r w:rsidRPr="001D386E">
              <w:rPr>
                <w:szCs w:val="18"/>
                <w:lang w:val="en-US" w:eastAsia="zh-CN"/>
              </w:rPr>
              <w:t>3</w:t>
            </w:r>
          </w:p>
        </w:tc>
        <w:tc>
          <w:tcPr>
            <w:tcW w:w="1187" w:type="dxa"/>
            <w:vMerge/>
            <w:vAlign w:val="center"/>
          </w:tcPr>
          <w:p w14:paraId="3862DBFE" w14:textId="77777777" w:rsidR="00B30658" w:rsidRPr="001D386E" w:rsidRDefault="00B30658" w:rsidP="00FA59A0">
            <w:pPr>
              <w:pStyle w:val="TAC"/>
            </w:pPr>
          </w:p>
        </w:tc>
        <w:tc>
          <w:tcPr>
            <w:tcW w:w="1286" w:type="dxa"/>
            <w:vMerge/>
            <w:vAlign w:val="center"/>
          </w:tcPr>
          <w:p w14:paraId="439E6495" w14:textId="77777777" w:rsidR="00B30658" w:rsidRPr="001D386E" w:rsidRDefault="00B30658" w:rsidP="00FA59A0">
            <w:pPr>
              <w:pStyle w:val="TAC"/>
            </w:pPr>
          </w:p>
        </w:tc>
      </w:tr>
      <w:tr w:rsidR="00B30658" w:rsidRPr="001D386E" w14:paraId="358C730F" w14:textId="77777777" w:rsidTr="00FA59A0">
        <w:trPr>
          <w:trHeight w:val="223"/>
          <w:jc w:val="center"/>
        </w:trPr>
        <w:tc>
          <w:tcPr>
            <w:tcW w:w="1401" w:type="dxa"/>
            <w:vMerge/>
            <w:vAlign w:val="center"/>
          </w:tcPr>
          <w:p w14:paraId="52F1B79A" w14:textId="77777777" w:rsidR="00B30658" w:rsidRPr="001D386E" w:rsidRDefault="00B30658" w:rsidP="00FA59A0">
            <w:pPr>
              <w:pStyle w:val="TAC"/>
            </w:pPr>
          </w:p>
        </w:tc>
        <w:tc>
          <w:tcPr>
            <w:tcW w:w="1466" w:type="dxa"/>
            <w:vMerge/>
            <w:vAlign w:val="center"/>
          </w:tcPr>
          <w:p w14:paraId="1E1D699C" w14:textId="77777777" w:rsidR="00B30658" w:rsidRPr="001D386E" w:rsidRDefault="00B30658" w:rsidP="00FA59A0">
            <w:pPr>
              <w:pStyle w:val="TAC"/>
              <w:rPr>
                <w:lang w:eastAsia="zh-CN"/>
              </w:rPr>
            </w:pPr>
          </w:p>
        </w:tc>
        <w:tc>
          <w:tcPr>
            <w:tcW w:w="769" w:type="dxa"/>
            <w:shd w:val="clear" w:color="auto" w:fill="auto"/>
            <w:vAlign w:val="center"/>
          </w:tcPr>
          <w:p w14:paraId="69695744" w14:textId="77777777" w:rsidR="00B30658" w:rsidRPr="001D386E" w:rsidRDefault="00B30658" w:rsidP="00FA59A0">
            <w:pPr>
              <w:pStyle w:val="TAC"/>
              <w:rPr>
                <w:rFonts w:eastAsia="SimSun"/>
                <w:lang w:eastAsia="zh-CN"/>
              </w:rPr>
            </w:pPr>
            <w:r w:rsidRPr="001D386E">
              <w:rPr>
                <w:rFonts w:hint="eastAsia"/>
                <w:lang w:eastAsia="zh-CN"/>
              </w:rPr>
              <w:t>46</w:t>
            </w:r>
          </w:p>
        </w:tc>
        <w:tc>
          <w:tcPr>
            <w:tcW w:w="3714" w:type="dxa"/>
            <w:gridSpan w:val="14"/>
            <w:shd w:val="clear" w:color="auto" w:fill="auto"/>
            <w:vAlign w:val="center"/>
          </w:tcPr>
          <w:p w14:paraId="0945C47E" w14:textId="77777777" w:rsidR="00B30658" w:rsidRPr="001D386E" w:rsidRDefault="00B30658" w:rsidP="00FA59A0">
            <w:pPr>
              <w:pStyle w:val="TAC"/>
              <w:rPr>
                <w:lang w:eastAsia="zh-CN"/>
              </w:rPr>
            </w:pPr>
            <w:r w:rsidRPr="001D386E">
              <w:rPr>
                <w:rFonts w:hint="eastAsia"/>
                <w:szCs w:val="18"/>
              </w:rPr>
              <w:t xml:space="preserve">See CA_46C Bandwidth combination set 0 in Table </w:t>
            </w:r>
            <w:r w:rsidRPr="001D386E">
              <w:rPr>
                <w:szCs w:val="18"/>
              </w:rPr>
              <w:t>5.6A.1-1</w:t>
            </w:r>
          </w:p>
        </w:tc>
        <w:tc>
          <w:tcPr>
            <w:tcW w:w="1187" w:type="dxa"/>
            <w:vMerge/>
            <w:vAlign w:val="center"/>
          </w:tcPr>
          <w:p w14:paraId="548FC1C1" w14:textId="77777777" w:rsidR="00B30658" w:rsidRPr="001D386E" w:rsidRDefault="00B30658" w:rsidP="00FA59A0">
            <w:pPr>
              <w:pStyle w:val="TAC"/>
            </w:pPr>
          </w:p>
        </w:tc>
        <w:tc>
          <w:tcPr>
            <w:tcW w:w="1286" w:type="dxa"/>
            <w:vMerge/>
            <w:vAlign w:val="center"/>
          </w:tcPr>
          <w:p w14:paraId="2A08FADB" w14:textId="77777777" w:rsidR="00B30658" w:rsidRPr="001D386E" w:rsidRDefault="00B30658" w:rsidP="00FA59A0">
            <w:pPr>
              <w:pStyle w:val="TAC"/>
            </w:pPr>
          </w:p>
        </w:tc>
      </w:tr>
      <w:tr w:rsidR="00B30658" w:rsidRPr="001D386E" w14:paraId="4AC0067D" w14:textId="77777777" w:rsidTr="00FA59A0">
        <w:trPr>
          <w:trHeight w:val="223"/>
          <w:jc w:val="center"/>
        </w:trPr>
        <w:tc>
          <w:tcPr>
            <w:tcW w:w="1401" w:type="dxa"/>
            <w:vMerge w:val="restart"/>
            <w:vAlign w:val="center"/>
          </w:tcPr>
          <w:p w14:paraId="6826D592" w14:textId="77777777" w:rsidR="00B30658" w:rsidRPr="001D386E" w:rsidRDefault="00B30658" w:rsidP="00FA59A0">
            <w:pPr>
              <w:pStyle w:val="TAC"/>
            </w:pPr>
            <w:r w:rsidRPr="001D386E">
              <w:rPr>
                <w:szCs w:val="18"/>
              </w:rPr>
              <w:t>CA_2A-7A-46D</w:t>
            </w:r>
          </w:p>
        </w:tc>
        <w:tc>
          <w:tcPr>
            <w:tcW w:w="1466" w:type="dxa"/>
            <w:vMerge w:val="restart"/>
            <w:vAlign w:val="center"/>
          </w:tcPr>
          <w:p w14:paraId="34DC3B0D"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7FD2229B" w14:textId="77777777" w:rsidR="00B30658" w:rsidRPr="001D386E" w:rsidRDefault="00B30658" w:rsidP="00FA59A0">
            <w:pPr>
              <w:pStyle w:val="TAC"/>
              <w:rPr>
                <w:lang w:eastAsia="zh-CN"/>
              </w:rPr>
            </w:pPr>
            <w:r w:rsidRPr="001D386E">
              <w:rPr>
                <w:rFonts w:hint="eastAsia"/>
                <w:lang w:eastAsia="zh-CN"/>
              </w:rPr>
              <w:t>2</w:t>
            </w:r>
          </w:p>
        </w:tc>
        <w:tc>
          <w:tcPr>
            <w:tcW w:w="727" w:type="dxa"/>
            <w:shd w:val="clear" w:color="auto" w:fill="auto"/>
            <w:vAlign w:val="center"/>
          </w:tcPr>
          <w:p w14:paraId="3B86A00D" w14:textId="77777777" w:rsidR="00B30658" w:rsidRPr="001D386E" w:rsidRDefault="00B30658" w:rsidP="00FA59A0">
            <w:pPr>
              <w:pStyle w:val="TAC"/>
            </w:pPr>
          </w:p>
        </w:tc>
        <w:tc>
          <w:tcPr>
            <w:tcW w:w="587" w:type="dxa"/>
            <w:gridSpan w:val="2"/>
            <w:vAlign w:val="center"/>
          </w:tcPr>
          <w:p w14:paraId="36B6E36C" w14:textId="77777777" w:rsidR="00B30658" w:rsidRPr="001D386E" w:rsidRDefault="00B30658" w:rsidP="00FA59A0">
            <w:pPr>
              <w:pStyle w:val="TAC"/>
            </w:pPr>
          </w:p>
        </w:tc>
        <w:tc>
          <w:tcPr>
            <w:tcW w:w="588" w:type="dxa"/>
            <w:gridSpan w:val="2"/>
            <w:vAlign w:val="center"/>
          </w:tcPr>
          <w:p w14:paraId="213F71C4" w14:textId="77777777" w:rsidR="00B30658" w:rsidRPr="001D386E" w:rsidRDefault="00B30658" w:rsidP="00FA59A0">
            <w:pPr>
              <w:pStyle w:val="TAC"/>
            </w:pPr>
            <w:r w:rsidRPr="001D386E">
              <w:rPr>
                <w:szCs w:val="18"/>
                <w:lang w:eastAsia="zh-CN"/>
              </w:rPr>
              <w:t>Yes</w:t>
            </w:r>
          </w:p>
        </w:tc>
        <w:tc>
          <w:tcPr>
            <w:tcW w:w="588" w:type="dxa"/>
            <w:gridSpan w:val="3"/>
            <w:vAlign w:val="center"/>
          </w:tcPr>
          <w:p w14:paraId="19FC2347" w14:textId="77777777" w:rsidR="00B30658" w:rsidRPr="001D386E" w:rsidRDefault="00B30658" w:rsidP="00FA59A0">
            <w:pPr>
              <w:pStyle w:val="TAC"/>
            </w:pPr>
            <w:r w:rsidRPr="001D386E">
              <w:rPr>
                <w:szCs w:val="18"/>
              </w:rPr>
              <w:t>Yes</w:t>
            </w:r>
          </w:p>
        </w:tc>
        <w:tc>
          <w:tcPr>
            <w:tcW w:w="592" w:type="dxa"/>
            <w:gridSpan w:val="3"/>
            <w:vAlign w:val="center"/>
          </w:tcPr>
          <w:p w14:paraId="78E221AC" w14:textId="77777777" w:rsidR="00B30658" w:rsidRPr="001D386E" w:rsidRDefault="00B30658" w:rsidP="00FA59A0">
            <w:pPr>
              <w:pStyle w:val="TAC"/>
            </w:pPr>
            <w:r w:rsidRPr="001D386E">
              <w:rPr>
                <w:szCs w:val="18"/>
              </w:rPr>
              <w:t>Yes</w:t>
            </w:r>
          </w:p>
        </w:tc>
        <w:tc>
          <w:tcPr>
            <w:tcW w:w="632" w:type="dxa"/>
            <w:gridSpan w:val="3"/>
            <w:vAlign w:val="center"/>
          </w:tcPr>
          <w:p w14:paraId="1632BD3F" w14:textId="77777777" w:rsidR="00B30658" w:rsidRPr="001D386E" w:rsidRDefault="00B30658" w:rsidP="00FA59A0">
            <w:pPr>
              <w:pStyle w:val="TAC"/>
              <w:rPr>
                <w:lang w:eastAsia="zh-CN"/>
              </w:rPr>
            </w:pPr>
            <w:r w:rsidRPr="001D386E">
              <w:rPr>
                <w:szCs w:val="18"/>
              </w:rPr>
              <w:t>Yes</w:t>
            </w:r>
          </w:p>
        </w:tc>
        <w:tc>
          <w:tcPr>
            <w:tcW w:w="1187" w:type="dxa"/>
            <w:vMerge w:val="restart"/>
            <w:vAlign w:val="center"/>
          </w:tcPr>
          <w:p w14:paraId="3392D3CF" w14:textId="77777777" w:rsidR="00B30658" w:rsidRPr="001D386E" w:rsidRDefault="00B30658" w:rsidP="00FA59A0">
            <w:pPr>
              <w:pStyle w:val="TAC"/>
            </w:pPr>
            <w:r w:rsidRPr="001D386E">
              <w:rPr>
                <w:rFonts w:hint="eastAsia"/>
                <w:lang w:eastAsia="zh-CN"/>
              </w:rPr>
              <w:t>100</w:t>
            </w:r>
          </w:p>
        </w:tc>
        <w:tc>
          <w:tcPr>
            <w:tcW w:w="1286" w:type="dxa"/>
            <w:vMerge w:val="restart"/>
            <w:vAlign w:val="center"/>
          </w:tcPr>
          <w:p w14:paraId="22D46F56" w14:textId="77777777" w:rsidR="00B30658" w:rsidRPr="001D386E" w:rsidRDefault="00B30658" w:rsidP="00FA59A0">
            <w:pPr>
              <w:pStyle w:val="TAC"/>
            </w:pPr>
            <w:r w:rsidRPr="001D386E">
              <w:rPr>
                <w:rFonts w:hint="eastAsia"/>
                <w:lang w:eastAsia="zh-CN"/>
              </w:rPr>
              <w:t>0</w:t>
            </w:r>
          </w:p>
        </w:tc>
      </w:tr>
      <w:tr w:rsidR="00B30658" w:rsidRPr="001D386E" w14:paraId="5A32FCA9" w14:textId="77777777" w:rsidTr="00FA59A0">
        <w:trPr>
          <w:trHeight w:val="223"/>
          <w:jc w:val="center"/>
        </w:trPr>
        <w:tc>
          <w:tcPr>
            <w:tcW w:w="1401" w:type="dxa"/>
            <w:vMerge/>
            <w:vAlign w:val="center"/>
          </w:tcPr>
          <w:p w14:paraId="43C5D7DB" w14:textId="77777777" w:rsidR="00B30658" w:rsidRPr="001D386E" w:rsidRDefault="00B30658" w:rsidP="00FA59A0">
            <w:pPr>
              <w:pStyle w:val="TAC"/>
            </w:pPr>
          </w:p>
        </w:tc>
        <w:tc>
          <w:tcPr>
            <w:tcW w:w="1466" w:type="dxa"/>
            <w:vMerge/>
            <w:vAlign w:val="center"/>
          </w:tcPr>
          <w:p w14:paraId="17F6BC5C" w14:textId="77777777" w:rsidR="00B30658" w:rsidRPr="001D386E" w:rsidRDefault="00B30658" w:rsidP="00FA59A0">
            <w:pPr>
              <w:pStyle w:val="TAC"/>
              <w:rPr>
                <w:lang w:eastAsia="zh-CN"/>
              </w:rPr>
            </w:pPr>
          </w:p>
        </w:tc>
        <w:tc>
          <w:tcPr>
            <w:tcW w:w="769" w:type="dxa"/>
            <w:shd w:val="clear" w:color="auto" w:fill="auto"/>
            <w:vAlign w:val="center"/>
          </w:tcPr>
          <w:p w14:paraId="6FA4DA0E" w14:textId="77777777" w:rsidR="00B30658" w:rsidRPr="001D386E" w:rsidRDefault="00B30658" w:rsidP="00FA59A0">
            <w:pPr>
              <w:pStyle w:val="TAC"/>
              <w:rPr>
                <w:lang w:eastAsia="zh-CN"/>
              </w:rPr>
            </w:pPr>
            <w:r w:rsidRPr="001D386E">
              <w:rPr>
                <w:rFonts w:hint="eastAsia"/>
                <w:lang w:eastAsia="zh-CN"/>
              </w:rPr>
              <w:t>7</w:t>
            </w:r>
          </w:p>
        </w:tc>
        <w:tc>
          <w:tcPr>
            <w:tcW w:w="727" w:type="dxa"/>
            <w:shd w:val="clear" w:color="auto" w:fill="auto"/>
            <w:vAlign w:val="center"/>
          </w:tcPr>
          <w:p w14:paraId="224E339D" w14:textId="77777777" w:rsidR="00B30658" w:rsidRPr="001D386E" w:rsidRDefault="00B30658" w:rsidP="00FA59A0">
            <w:pPr>
              <w:pStyle w:val="TAC"/>
            </w:pPr>
          </w:p>
        </w:tc>
        <w:tc>
          <w:tcPr>
            <w:tcW w:w="587" w:type="dxa"/>
            <w:gridSpan w:val="2"/>
            <w:vAlign w:val="center"/>
          </w:tcPr>
          <w:p w14:paraId="2D1ED07F" w14:textId="77777777" w:rsidR="00B30658" w:rsidRPr="001D386E" w:rsidRDefault="00B30658" w:rsidP="00FA59A0">
            <w:pPr>
              <w:pStyle w:val="TAC"/>
            </w:pPr>
          </w:p>
        </w:tc>
        <w:tc>
          <w:tcPr>
            <w:tcW w:w="588" w:type="dxa"/>
            <w:gridSpan w:val="2"/>
            <w:vAlign w:val="center"/>
          </w:tcPr>
          <w:p w14:paraId="12317666" w14:textId="77777777" w:rsidR="00B30658" w:rsidRPr="001D386E" w:rsidRDefault="00B30658" w:rsidP="00FA59A0">
            <w:pPr>
              <w:pStyle w:val="TAC"/>
            </w:pPr>
            <w:r w:rsidRPr="001D386E">
              <w:rPr>
                <w:szCs w:val="18"/>
                <w:lang w:eastAsia="zh-CN"/>
              </w:rPr>
              <w:t>Yes</w:t>
            </w:r>
          </w:p>
        </w:tc>
        <w:tc>
          <w:tcPr>
            <w:tcW w:w="588" w:type="dxa"/>
            <w:gridSpan w:val="3"/>
            <w:vAlign w:val="center"/>
          </w:tcPr>
          <w:p w14:paraId="0E97EDDE" w14:textId="77777777" w:rsidR="00B30658" w:rsidRPr="001D386E" w:rsidRDefault="00B30658" w:rsidP="00FA59A0">
            <w:pPr>
              <w:pStyle w:val="TAC"/>
            </w:pPr>
            <w:r w:rsidRPr="001D386E">
              <w:rPr>
                <w:szCs w:val="18"/>
              </w:rPr>
              <w:t>Yes</w:t>
            </w:r>
          </w:p>
        </w:tc>
        <w:tc>
          <w:tcPr>
            <w:tcW w:w="592" w:type="dxa"/>
            <w:gridSpan w:val="3"/>
            <w:vAlign w:val="center"/>
          </w:tcPr>
          <w:p w14:paraId="758D03B6" w14:textId="77777777" w:rsidR="00B30658" w:rsidRPr="001D386E" w:rsidRDefault="00B30658" w:rsidP="00FA59A0">
            <w:pPr>
              <w:pStyle w:val="TAC"/>
            </w:pPr>
            <w:r w:rsidRPr="001D386E">
              <w:rPr>
                <w:szCs w:val="18"/>
              </w:rPr>
              <w:t>Yes</w:t>
            </w:r>
          </w:p>
        </w:tc>
        <w:tc>
          <w:tcPr>
            <w:tcW w:w="632" w:type="dxa"/>
            <w:gridSpan w:val="3"/>
            <w:vAlign w:val="center"/>
          </w:tcPr>
          <w:p w14:paraId="3DD44172" w14:textId="77777777" w:rsidR="00B30658" w:rsidRPr="001D386E" w:rsidRDefault="00B30658" w:rsidP="00FA59A0">
            <w:pPr>
              <w:pStyle w:val="TAC"/>
              <w:rPr>
                <w:lang w:eastAsia="zh-CN"/>
              </w:rPr>
            </w:pPr>
            <w:r w:rsidRPr="001D386E">
              <w:rPr>
                <w:szCs w:val="18"/>
              </w:rPr>
              <w:t>Yes</w:t>
            </w:r>
          </w:p>
        </w:tc>
        <w:tc>
          <w:tcPr>
            <w:tcW w:w="1187" w:type="dxa"/>
            <w:vMerge/>
            <w:vAlign w:val="center"/>
          </w:tcPr>
          <w:p w14:paraId="12DF94A6" w14:textId="77777777" w:rsidR="00B30658" w:rsidRPr="001D386E" w:rsidRDefault="00B30658" w:rsidP="00FA59A0">
            <w:pPr>
              <w:pStyle w:val="TAC"/>
            </w:pPr>
          </w:p>
        </w:tc>
        <w:tc>
          <w:tcPr>
            <w:tcW w:w="1286" w:type="dxa"/>
            <w:vMerge/>
            <w:vAlign w:val="center"/>
          </w:tcPr>
          <w:p w14:paraId="26565CCD" w14:textId="77777777" w:rsidR="00B30658" w:rsidRPr="001D386E" w:rsidRDefault="00B30658" w:rsidP="00FA59A0">
            <w:pPr>
              <w:pStyle w:val="TAC"/>
            </w:pPr>
          </w:p>
        </w:tc>
      </w:tr>
      <w:tr w:rsidR="00B30658" w:rsidRPr="001D386E" w14:paraId="0B542D54" w14:textId="77777777" w:rsidTr="00FA59A0">
        <w:trPr>
          <w:trHeight w:val="223"/>
          <w:jc w:val="center"/>
        </w:trPr>
        <w:tc>
          <w:tcPr>
            <w:tcW w:w="1401" w:type="dxa"/>
            <w:vMerge/>
            <w:vAlign w:val="center"/>
          </w:tcPr>
          <w:p w14:paraId="7113D794" w14:textId="77777777" w:rsidR="00B30658" w:rsidRPr="001D386E" w:rsidRDefault="00B30658" w:rsidP="00FA59A0">
            <w:pPr>
              <w:pStyle w:val="TAC"/>
            </w:pPr>
          </w:p>
        </w:tc>
        <w:tc>
          <w:tcPr>
            <w:tcW w:w="1466" w:type="dxa"/>
            <w:vMerge/>
            <w:vAlign w:val="center"/>
          </w:tcPr>
          <w:p w14:paraId="21423018" w14:textId="77777777" w:rsidR="00B30658" w:rsidRPr="001D386E" w:rsidRDefault="00B30658" w:rsidP="00FA59A0">
            <w:pPr>
              <w:pStyle w:val="TAC"/>
              <w:rPr>
                <w:lang w:eastAsia="zh-CN"/>
              </w:rPr>
            </w:pPr>
          </w:p>
        </w:tc>
        <w:tc>
          <w:tcPr>
            <w:tcW w:w="769" w:type="dxa"/>
            <w:shd w:val="clear" w:color="auto" w:fill="auto"/>
            <w:vAlign w:val="center"/>
          </w:tcPr>
          <w:p w14:paraId="033BCEC8" w14:textId="77777777" w:rsidR="00B30658" w:rsidRPr="001D386E" w:rsidRDefault="00B30658" w:rsidP="00FA59A0">
            <w:pPr>
              <w:pStyle w:val="TAC"/>
              <w:rPr>
                <w:rFonts w:eastAsia="SimSun"/>
                <w:lang w:eastAsia="zh-CN"/>
              </w:rPr>
            </w:pPr>
            <w:r w:rsidRPr="001D386E">
              <w:rPr>
                <w:rFonts w:hint="eastAsia"/>
                <w:lang w:eastAsia="zh-CN"/>
              </w:rPr>
              <w:t>46</w:t>
            </w:r>
          </w:p>
        </w:tc>
        <w:tc>
          <w:tcPr>
            <w:tcW w:w="3714" w:type="dxa"/>
            <w:gridSpan w:val="14"/>
            <w:shd w:val="clear" w:color="auto" w:fill="auto"/>
            <w:vAlign w:val="center"/>
          </w:tcPr>
          <w:p w14:paraId="28787BC4" w14:textId="77777777" w:rsidR="00B30658" w:rsidRPr="001D386E" w:rsidRDefault="00B30658" w:rsidP="00FA59A0">
            <w:pPr>
              <w:pStyle w:val="TAC"/>
              <w:rPr>
                <w:lang w:eastAsia="zh-CN"/>
              </w:rPr>
            </w:pPr>
            <w:r w:rsidRPr="001D386E">
              <w:rPr>
                <w:rFonts w:hint="eastAsia"/>
                <w:lang w:eastAsia="zh-CN"/>
              </w:rPr>
              <w:t>See CA_</w:t>
            </w:r>
            <w:r w:rsidRPr="001D386E">
              <w:rPr>
                <w:rFonts w:eastAsia="맑은 고딕" w:hint="eastAsia"/>
              </w:rPr>
              <w:t>46</w:t>
            </w:r>
            <w:r w:rsidRPr="001D386E">
              <w:rPr>
                <w:rFonts w:eastAsia="맑은 고딕"/>
              </w:rPr>
              <w:t>D</w:t>
            </w:r>
            <w:r w:rsidRPr="001D386E">
              <w:rPr>
                <w:rFonts w:hint="eastAsia"/>
                <w:lang w:eastAsia="zh-CN"/>
              </w:rPr>
              <w:t xml:space="preserve"> Bandwidth </w:t>
            </w:r>
            <w:r w:rsidRPr="001D386E">
              <w:rPr>
                <w:lang w:eastAsia="zh-CN"/>
              </w:rPr>
              <w:t>C</w:t>
            </w:r>
            <w:r w:rsidRPr="001D386E">
              <w:rPr>
                <w:rFonts w:hint="eastAsia"/>
                <w:lang w:eastAsia="zh-CN"/>
              </w:rPr>
              <w:t xml:space="preserve">ombination </w:t>
            </w:r>
            <w:r w:rsidRPr="001D386E">
              <w:rPr>
                <w:lang w:eastAsia="zh-CN"/>
              </w:rPr>
              <w:t>Se</w:t>
            </w:r>
            <w:r w:rsidRPr="001D386E">
              <w:rPr>
                <w:rFonts w:hint="eastAsia"/>
                <w:lang w:eastAsia="zh-CN"/>
              </w:rPr>
              <w:t xml:space="preserve">t </w:t>
            </w:r>
            <w:r w:rsidRPr="001D386E">
              <w:rPr>
                <w:rFonts w:eastAsia="맑은 고딕" w:hint="eastAsia"/>
              </w:rPr>
              <w:t xml:space="preserve">0 </w:t>
            </w:r>
            <w:r w:rsidRPr="001D386E">
              <w:rPr>
                <w:rFonts w:hint="eastAsia"/>
                <w:lang w:eastAsia="zh-CN"/>
              </w:rPr>
              <w:t xml:space="preserve">in the Table </w:t>
            </w:r>
            <w:r w:rsidRPr="001D386E">
              <w:rPr>
                <w:lang w:eastAsia="zh-CN"/>
              </w:rPr>
              <w:t>5.6A.1-1</w:t>
            </w:r>
          </w:p>
        </w:tc>
        <w:tc>
          <w:tcPr>
            <w:tcW w:w="1187" w:type="dxa"/>
            <w:vMerge/>
            <w:vAlign w:val="center"/>
          </w:tcPr>
          <w:p w14:paraId="3130CF05" w14:textId="77777777" w:rsidR="00B30658" w:rsidRPr="001D386E" w:rsidRDefault="00B30658" w:rsidP="00FA59A0">
            <w:pPr>
              <w:pStyle w:val="TAC"/>
            </w:pPr>
          </w:p>
        </w:tc>
        <w:tc>
          <w:tcPr>
            <w:tcW w:w="1286" w:type="dxa"/>
            <w:vMerge/>
            <w:vAlign w:val="center"/>
          </w:tcPr>
          <w:p w14:paraId="3882C1DE" w14:textId="77777777" w:rsidR="00B30658" w:rsidRPr="001D386E" w:rsidRDefault="00B30658" w:rsidP="00FA59A0">
            <w:pPr>
              <w:pStyle w:val="TAC"/>
            </w:pPr>
          </w:p>
        </w:tc>
      </w:tr>
      <w:tr w:rsidR="00B30658" w:rsidRPr="001D386E" w14:paraId="6C0B9A31" w14:textId="77777777" w:rsidTr="00FA59A0">
        <w:trPr>
          <w:trHeight w:val="223"/>
          <w:jc w:val="center"/>
        </w:trPr>
        <w:tc>
          <w:tcPr>
            <w:tcW w:w="1401" w:type="dxa"/>
            <w:vMerge w:val="restart"/>
            <w:vAlign w:val="center"/>
          </w:tcPr>
          <w:p w14:paraId="375BB487" w14:textId="77777777" w:rsidR="00B30658" w:rsidRPr="001D386E" w:rsidRDefault="00B30658" w:rsidP="00FA59A0">
            <w:pPr>
              <w:pStyle w:val="TAC"/>
            </w:pPr>
            <w:r w:rsidRPr="001D386E">
              <w:rPr>
                <w:szCs w:val="18"/>
              </w:rPr>
              <w:t>CA_2A-7A-7A-46D</w:t>
            </w:r>
          </w:p>
        </w:tc>
        <w:tc>
          <w:tcPr>
            <w:tcW w:w="1466" w:type="dxa"/>
            <w:vMerge w:val="restart"/>
            <w:vAlign w:val="center"/>
          </w:tcPr>
          <w:p w14:paraId="54295DAF"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51FBD6B8" w14:textId="77777777" w:rsidR="00B30658" w:rsidRPr="001D386E" w:rsidRDefault="00B30658" w:rsidP="00FA59A0">
            <w:pPr>
              <w:pStyle w:val="TAC"/>
              <w:rPr>
                <w:lang w:eastAsia="zh-CN"/>
              </w:rPr>
            </w:pPr>
            <w:r w:rsidRPr="001D386E">
              <w:rPr>
                <w:rFonts w:hint="eastAsia"/>
                <w:lang w:eastAsia="zh-CN"/>
              </w:rPr>
              <w:t>2</w:t>
            </w:r>
          </w:p>
        </w:tc>
        <w:tc>
          <w:tcPr>
            <w:tcW w:w="727" w:type="dxa"/>
            <w:shd w:val="clear" w:color="auto" w:fill="auto"/>
            <w:vAlign w:val="center"/>
          </w:tcPr>
          <w:p w14:paraId="45692A02" w14:textId="77777777" w:rsidR="00B30658" w:rsidRPr="001D386E" w:rsidRDefault="00B30658" w:rsidP="00FA59A0">
            <w:pPr>
              <w:pStyle w:val="TAC"/>
            </w:pPr>
          </w:p>
        </w:tc>
        <w:tc>
          <w:tcPr>
            <w:tcW w:w="587" w:type="dxa"/>
            <w:gridSpan w:val="2"/>
            <w:vAlign w:val="center"/>
          </w:tcPr>
          <w:p w14:paraId="6E7D6E68" w14:textId="77777777" w:rsidR="00B30658" w:rsidRPr="001D386E" w:rsidRDefault="00B30658" w:rsidP="00FA59A0">
            <w:pPr>
              <w:pStyle w:val="TAC"/>
            </w:pPr>
          </w:p>
        </w:tc>
        <w:tc>
          <w:tcPr>
            <w:tcW w:w="588" w:type="dxa"/>
            <w:gridSpan w:val="2"/>
            <w:vAlign w:val="center"/>
          </w:tcPr>
          <w:p w14:paraId="5D018A42" w14:textId="77777777" w:rsidR="00B30658" w:rsidRPr="001D386E" w:rsidRDefault="00B30658" w:rsidP="00FA59A0">
            <w:pPr>
              <w:pStyle w:val="TAC"/>
            </w:pPr>
            <w:r w:rsidRPr="001D386E">
              <w:rPr>
                <w:lang w:eastAsia="zh-CN"/>
              </w:rPr>
              <w:t>Yes</w:t>
            </w:r>
          </w:p>
        </w:tc>
        <w:tc>
          <w:tcPr>
            <w:tcW w:w="588" w:type="dxa"/>
            <w:gridSpan w:val="3"/>
            <w:vAlign w:val="center"/>
          </w:tcPr>
          <w:p w14:paraId="1F21F732" w14:textId="77777777" w:rsidR="00B30658" w:rsidRPr="001D386E" w:rsidRDefault="00B30658" w:rsidP="00FA59A0">
            <w:pPr>
              <w:pStyle w:val="TAC"/>
            </w:pPr>
            <w:r w:rsidRPr="001D386E">
              <w:t>Yes</w:t>
            </w:r>
          </w:p>
        </w:tc>
        <w:tc>
          <w:tcPr>
            <w:tcW w:w="592" w:type="dxa"/>
            <w:gridSpan w:val="3"/>
            <w:vAlign w:val="center"/>
          </w:tcPr>
          <w:p w14:paraId="7514FE3F" w14:textId="77777777" w:rsidR="00B30658" w:rsidRPr="001D386E" w:rsidRDefault="00B30658" w:rsidP="00FA59A0">
            <w:pPr>
              <w:pStyle w:val="TAC"/>
            </w:pPr>
            <w:r w:rsidRPr="001D386E">
              <w:t>Yes</w:t>
            </w:r>
          </w:p>
        </w:tc>
        <w:tc>
          <w:tcPr>
            <w:tcW w:w="632" w:type="dxa"/>
            <w:gridSpan w:val="3"/>
            <w:vAlign w:val="center"/>
          </w:tcPr>
          <w:p w14:paraId="416AA2DC" w14:textId="77777777" w:rsidR="00B30658" w:rsidRPr="001D386E" w:rsidRDefault="00B30658" w:rsidP="00FA59A0">
            <w:pPr>
              <w:pStyle w:val="TAC"/>
              <w:rPr>
                <w:lang w:eastAsia="zh-CN"/>
              </w:rPr>
            </w:pPr>
            <w:r w:rsidRPr="001D386E">
              <w:t>Yes</w:t>
            </w:r>
          </w:p>
        </w:tc>
        <w:tc>
          <w:tcPr>
            <w:tcW w:w="1187" w:type="dxa"/>
            <w:vMerge w:val="restart"/>
            <w:vAlign w:val="center"/>
          </w:tcPr>
          <w:p w14:paraId="32F6A205" w14:textId="77777777" w:rsidR="00B30658" w:rsidRPr="001D386E" w:rsidRDefault="00B30658" w:rsidP="00FA59A0">
            <w:pPr>
              <w:pStyle w:val="TAC"/>
            </w:pPr>
            <w:r w:rsidRPr="001D386E">
              <w:rPr>
                <w:rFonts w:hint="eastAsia"/>
                <w:lang w:eastAsia="zh-CN"/>
              </w:rPr>
              <w:t>1</w:t>
            </w:r>
            <w:r w:rsidRPr="001D386E">
              <w:rPr>
                <w:lang w:eastAsia="zh-CN"/>
              </w:rPr>
              <w:t>20</w:t>
            </w:r>
          </w:p>
        </w:tc>
        <w:tc>
          <w:tcPr>
            <w:tcW w:w="1286" w:type="dxa"/>
            <w:vMerge w:val="restart"/>
            <w:vAlign w:val="center"/>
          </w:tcPr>
          <w:p w14:paraId="3AB27A53" w14:textId="77777777" w:rsidR="00B30658" w:rsidRPr="001D386E" w:rsidRDefault="00B30658" w:rsidP="00FA59A0">
            <w:pPr>
              <w:pStyle w:val="TAC"/>
            </w:pPr>
            <w:r w:rsidRPr="001D386E">
              <w:rPr>
                <w:rFonts w:hint="eastAsia"/>
                <w:lang w:eastAsia="zh-CN"/>
              </w:rPr>
              <w:t>0</w:t>
            </w:r>
          </w:p>
        </w:tc>
      </w:tr>
      <w:tr w:rsidR="00B30658" w:rsidRPr="001D386E" w14:paraId="005BAAE8" w14:textId="77777777" w:rsidTr="00FA59A0">
        <w:trPr>
          <w:trHeight w:val="223"/>
          <w:jc w:val="center"/>
        </w:trPr>
        <w:tc>
          <w:tcPr>
            <w:tcW w:w="1401" w:type="dxa"/>
            <w:vMerge/>
            <w:vAlign w:val="center"/>
          </w:tcPr>
          <w:p w14:paraId="1427340D" w14:textId="77777777" w:rsidR="00B30658" w:rsidRPr="001D386E" w:rsidRDefault="00B30658" w:rsidP="00FA59A0">
            <w:pPr>
              <w:pStyle w:val="TAC"/>
            </w:pPr>
          </w:p>
        </w:tc>
        <w:tc>
          <w:tcPr>
            <w:tcW w:w="1466" w:type="dxa"/>
            <w:vMerge/>
            <w:vAlign w:val="center"/>
          </w:tcPr>
          <w:p w14:paraId="3F04A014" w14:textId="77777777" w:rsidR="00B30658" w:rsidRPr="001D386E" w:rsidRDefault="00B30658" w:rsidP="00FA59A0">
            <w:pPr>
              <w:pStyle w:val="TAC"/>
              <w:rPr>
                <w:lang w:eastAsia="zh-CN"/>
              </w:rPr>
            </w:pPr>
          </w:p>
        </w:tc>
        <w:tc>
          <w:tcPr>
            <w:tcW w:w="769" w:type="dxa"/>
            <w:shd w:val="clear" w:color="auto" w:fill="auto"/>
            <w:vAlign w:val="center"/>
          </w:tcPr>
          <w:p w14:paraId="2F7DF270" w14:textId="77777777" w:rsidR="00B30658" w:rsidRPr="001D386E" w:rsidRDefault="00B30658" w:rsidP="00FA59A0">
            <w:pPr>
              <w:pStyle w:val="TAC"/>
              <w:rPr>
                <w:lang w:eastAsia="zh-CN"/>
              </w:rPr>
            </w:pPr>
            <w:r w:rsidRPr="001D386E">
              <w:rPr>
                <w:rFonts w:hint="eastAsia"/>
                <w:lang w:eastAsia="zh-CN"/>
              </w:rPr>
              <w:t>7</w:t>
            </w:r>
          </w:p>
        </w:tc>
        <w:tc>
          <w:tcPr>
            <w:tcW w:w="3714" w:type="dxa"/>
            <w:gridSpan w:val="14"/>
            <w:shd w:val="clear" w:color="auto" w:fill="auto"/>
            <w:vAlign w:val="center"/>
          </w:tcPr>
          <w:p w14:paraId="0DCA7DFE" w14:textId="77777777" w:rsidR="00B30658" w:rsidRPr="001D386E" w:rsidRDefault="00B30658" w:rsidP="00FA59A0">
            <w:pPr>
              <w:pStyle w:val="TAC"/>
              <w:rPr>
                <w:lang w:eastAsia="zh-CN"/>
              </w:rPr>
            </w:pPr>
            <w:r w:rsidRPr="001D386E">
              <w:t>See CA_7</w:t>
            </w:r>
            <w:r w:rsidRPr="001D386E">
              <w:rPr>
                <w:lang w:eastAsia="zh-CN"/>
              </w:rPr>
              <w:t>A-7A</w:t>
            </w:r>
            <w:r w:rsidRPr="001D386E">
              <w:t xml:space="preserve"> Bandwidth combination set 1 in table </w:t>
            </w:r>
            <w:r w:rsidRPr="001D386E">
              <w:rPr>
                <w:lang w:val="en-US"/>
              </w:rPr>
              <w:t>5.6A.1-</w:t>
            </w:r>
            <w:r w:rsidRPr="001D386E">
              <w:rPr>
                <w:lang w:val="en-US" w:eastAsia="zh-CN"/>
              </w:rPr>
              <w:t>3</w:t>
            </w:r>
          </w:p>
        </w:tc>
        <w:tc>
          <w:tcPr>
            <w:tcW w:w="1187" w:type="dxa"/>
            <w:vMerge/>
            <w:vAlign w:val="center"/>
          </w:tcPr>
          <w:p w14:paraId="2C5041CE" w14:textId="77777777" w:rsidR="00B30658" w:rsidRPr="001D386E" w:rsidRDefault="00B30658" w:rsidP="00FA59A0">
            <w:pPr>
              <w:pStyle w:val="TAC"/>
            </w:pPr>
          </w:p>
        </w:tc>
        <w:tc>
          <w:tcPr>
            <w:tcW w:w="1286" w:type="dxa"/>
            <w:vMerge/>
            <w:vAlign w:val="center"/>
          </w:tcPr>
          <w:p w14:paraId="1DF94F15" w14:textId="77777777" w:rsidR="00B30658" w:rsidRPr="001D386E" w:rsidRDefault="00B30658" w:rsidP="00FA59A0">
            <w:pPr>
              <w:pStyle w:val="TAC"/>
            </w:pPr>
          </w:p>
        </w:tc>
      </w:tr>
      <w:tr w:rsidR="00B30658" w:rsidRPr="001D386E" w14:paraId="7CFE06CE" w14:textId="77777777" w:rsidTr="00FA59A0">
        <w:trPr>
          <w:trHeight w:val="223"/>
          <w:jc w:val="center"/>
        </w:trPr>
        <w:tc>
          <w:tcPr>
            <w:tcW w:w="1401" w:type="dxa"/>
            <w:vMerge/>
            <w:vAlign w:val="center"/>
          </w:tcPr>
          <w:p w14:paraId="57B82454" w14:textId="77777777" w:rsidR="00B30658" w:rsidRPr="001D386E" w:rsidRDefault="00B30658" w:rsidP="00FA59A0">
            <w:pPr>
              <w:pStyle w:val="TAC"/>
            </w:pPr>
          </w:p>
        </w:tc>
        <w:tc>
          <w:tcPr>
            <w:tcW w:w="1466" w:type="dxa"/>
            <w:vMerge/>
            <w:vAlign w:val="center"/>
          </w:tcPr>
          <w:p w14:paraId="4E567E23" w14:textId="77777777" w:rsidR="00B30658" w:rsidRPr="001D386E" w:rsidRDefault="00B30658" w:rsidP="00FA59A0">
            <w:pPr>
              <w:pStyle w:val="TAC"/>
              <w:rPr>
                <w:lang w:eastAsia="zh-CN"/>
              </w:rPr>
            </w:pPr>
          </w:p>
        </w:tc>
        <w:tc>
          <w:tcPr>
            <w:tcW w:w="769" w:type="dxa"/>
            <w:shd w:val="clear" w:color="auto" w:fill="auto"/>
            <w:vAlign w:val="center"/>
          </w:tcPr>
          <w:p w14:paraId="6731E1D9" w14:textId="77777777" w:rsidR="00B30658" w:rsidRPr="001D386E" w:rsidRDefault="00B30658" w:rsidP="00FA59A0">
            <w:pPr>
              <w:pStyle w:val="TAC"/>
              <w:rPr>
                <w:rFonts w:eastAsia="SimSun"/>
                <w:lang w:eastAsia="zh-CN"/>
              </w:rPr>
            </w:pPr>
            <w:r w:rsidRPr="001D386E">
              <w:rPr>
                <w:rFonts w:hint="eastAsia"/>
                <w:lang w:eastAsia="zh-CN"/>
              </w:rPr>
              <w:t>46</w:t>
            </w:r>
          </w:p>
        </w:tc>
        <w:tc>
          <w:tcPr>
            <w:tcW w:w="3714" w:type="dxa"/>
            <w:gridSpan w:val="14"/>
            <w:shd w:val="clear" w:color="auto" w:fill="auto"/>
            <w:vAlign w:val="center"/>
          </w:tcPr>
          <w:p w14:paraId="7FB23990" w14:textId="77777777" w:rsidR="00B30658" w:rsidRPr="001D386E" w:rsidRDefault="00B30658" w:rsidP="00FA59A0">
            <w:pPr>
              <w:pStyle w:val="TAC"/>
              <w:rPr>
                <w:lang w:eastAsia="zh-CN"/>
              </w:rPr>
            </w:pPr>
            <w:r w:rsidRPr="001D386E">
              <w:rPr>
                <w:rFonts w:hint="eastAsia"/>
                <w:lang w:eastAsia="zh-CN"/>
              </w:rPr>
              <w:t>See CA_</w:t>
            </w:r>
            <w:r w:rsidRPr="001D386E">
              <w:rPr>
                <w:rFonts w:eastAsia="맑은 고딕" w:hint="eastAsia"/>
              </w:rPr>
              <w:t>46</w:t>
            </w:r>
            <w:r w:rsidRPr="001D386E">
              <w:rPr>
                <w:rFonts w:eastAsia="맑은 고딕"/>
              </w:rPr>
              <w:t>D</w:t>
            </w:r>
            <w:r w:rsidRPr="001D386E">
              <w:rPr>
                <w:rFonts w:hint="eastAsia"/>
                <w:lang w:eastAsia="zh-CN"/>
              </w:rPr>
              <w:t xml:space="preserve"> Bandwidth </w:t>
            </w:r>
            <w:r w:rsidRPr="001D386E">
              <w:rPr>
                <w:lang w:eastAsia="zh-CN"/>
              </w:rPr>
              <w:t>C</w:t>
            </w:r>
            <w:r w:rsidRPr="001D386E">
              <w:rPr>
                <w:rFonts w:hint="eastAsia"/>
                <w:lang w:eastAsia="zh-CN"/>
              </w:rPr>
              <w:t xml:space="preserve">ombination </w:t>
            </w:r>
            <w:r w:rsidRPr="001D386E">
              <w:rPr>
                <w:lang w:eastAsia="zh-CN"/>
              </w:rPr>
              <w:t>Se</w:t>
            </w:r>
            <w:r w:rsidRPr="001D386E">
              <w:rPr>
                <w:rFonts w:hint="eastAsia"/>
                <w:lang w:eastAsia="zh-CN"/>
              </w:rPr>
              <w:t xml:space="preserve">t </w:t>
            </w:r>
            <w:r w:rsidRPr="001D386E">
              <w:rPr>
                <w:rFonts w:eastAsia="맑은 고딕" w:hint="eastAsia"/>
              </w:rPr>
              <w:t xml:space="preserve">0 </w:t>
            </w:r>
            <w:r w:rsidRPr="001D386E">
              <w:rPr>
                <w:rFonts w:hint="eastAsia"/>
                <w:lang w:eastAsia="zh-CN"/>
              </w:rPr>
              <w:t xml:space="preserve">in the Table </w:t>
            </w:r>
            <w:r w:rsidRPr="001D386E">
              <w:rPr>
                <w:lang w:eastAsia="zh-CN"/>
              </w:rPr>
              <w:t>5.6A.1-1</w:t>
            </w:r>
          </w:p>
        </w:tc>
        <w:tc>
          <w:tcPr>
            <w:tcW w:w="1187" w:type="dxa"/>
            <w:vMerge/>
            <w:vAlign w:val="center"/>
          </w:tcPr>
          <w:p w14:paraId="7357538D" w14:textId="77777777" w:rsidR="00B30658" w:rsidRPr="001D386E" w:rsidRDefault="00B30658" w:rsidP="00FA59A0">
            <w:pPr>
              <w:pStyle w:val="TAC"/>
            </w:pPr>
          </w:p>
        </w:tc>
        <w:tc>
          <w:tcPr>
            <w:tcW w:w="1286" w:type="dxa"/>
            <w:vMerge/>
            <w:vAlign w:val="center"/>
          </w:tcPr>
          <w:p w14:paraId="782D4D5E" w14:textId="77777777" w:rsidR="00B30658" w:rsidRPr="001D386E" w:rsidRDefault="00B30658" w:rsidP="00FA59A0">
            <w:pPr>
              <w:pStyle w:val="TAC"/>
            </w:pPr>
          </w:p>
        </w:tc>
      </w:tr>
      <w:tr w:rsidR="00B30658" w:rsidRPr="001D386E" w14:paraId="20295455" w14:textId="77777777" w:rsidTr="00FA59A0">
        <w:trPr>
          <w:trHeight w:val="223"/>
          <w:jc w:val="center"/>
        </w:trPr>
        <w:tc>
          <w:tcPr>
            <w:tcW w:w="1401" w:type="dxa"/>
            <w:vMerge w:val="restart"/>
            <w:vAlign w:val="center"/>
          </w:tcPr>
          <w:p w14:paraId="38581030" w14:textId="77777777" w:rsidR="00B30658" w:rsidRPr="001D386E" w:rsidRDefault="00B30658" w:rsidP="00FA59A0">
            <w:pPr>
              <w:pStyle w:val="TAC"/>
            </w:pPr>
            <w:r w:rsidRPr="001D386E">
              <w:rPr>
                <w:szCs w:val="18"/>
              </w:rPr>
              <w:t>CA_2A-7A-46E</w:t>
            </w:r>
          </w:p>
        </w:tc>
        <w:tc>
          <w:tcPr>
            <w:tcW w:w="1466" w:type="dxa"/>
            <w:vMerge w:val="restart"/>
            <w:vAlign w:val="center"/>
          </w:tcPr>
          <w:p w14:paraId="2571C4F3"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189D6B02" w14:textId="77777777" w:rsidR="00B30658" w:rsidRPr="001D386E" w:rsidRDefault="00B30658" w:rsidP="00FA59A0">
            <w:pPr>
              <w:pStyle w:val="TAC"/>
              <w:rPr>
                <w:lang w:eastAsia="zh-CN"/>
              </w:rPr>
            </w:pPr>
            <w:r w:rsidRPr="001D386E">
              <w:rPr>
                <w:rFonts w:hint="eastAsia"/>
                <w:lang w:eastAsia="zh-CN"/>
              </w:rPr>
              <w:t>2</w:t>
            </w:r>
          </w:p>
        </w:tc>
        <w:tc>
          <w:tcPr>
            <w:tcW w:w="727" w:type="dxa"/>
            <w:shd w:val="clear" w:color="auto" w:fill="auto"/>
            <w:vAlign w:val="center"/>
          </w:tcPr>
          <w:p w14:paraId="6A1EDF33" w14:textId="77777777" w:rsidR="00B30658" w:rsidRPr="001D386E" w:rsidRDefault="00B30658" w:rsidP="00FA59A0">
            <w:pPr>
              <w:pStyle w:val="TAC"/>
            </w:pPr>
          </w:p>
        </w:tc>
        <w:tc>
          <w:tcPr>
            <w:tcW w:w="587" w:type="dxa"/>
            <w:gridSpan w:val="2"/>
            <w:vAlign w:val="center"/>
          </w:tcPr>
          <w:p w14:paraId="3D659F90" w14:textId="77777777" w:rsidR="00B30658" w:rsidRPr="001D386E" w:rsidRDefault="00B30658" w:rsidP="00FA59A0">
            <w:pPr>
              <w:pStyle w:val="TAC"/>
            </w:pPr>
          </w:p>
        </w:tc>
        <w:tc>
          <w:tcPr>
            <w:tcW w:w="588" w:type="dxa"/>
            <w:gridSpan w:val="2"/>
            <w:vAlign w:val="center"/>
          </w:tcPr>
          <w:p w14:paraId="7EA730B3" w14:textId="77777777" w:rsidR="00B30658" w:rsidRPr="001D386E" w:rsidRDefault="00B30658" w:rsidP="00FA59A0">
            <w:pPr>
              <w:pStyle w:val="TAC"/>
            </w:pPr>
            <w:r w:rsidRPr="001D386E">
              <w:rPr>
                <w:lang w:eastAsia="zh-CN"/>
              </w:rPr>
              <w:t>Yes</w:t>
            </w:r>
          </w:p>
        </w:tc>
        <w:tc>
          <w:tcPr>
            <w:tcW w:w="588" w:type="dxa"/>
            <w:gridSpan w:val="3"/>
            <w:vAlign w:val="center"/>
          </w:tcPr>
          <w:p w14:paraId="6F04379D" w14:textId="77777777" w:rsidR="00B30658" w:rsidRPr="001D386E" w:rsidRDefault="00B30658" w:rsidP="00FA59A0">
            <w:pPr>
              <w:pStyle w:val="TAC"/>
            </w:pPr>
            <w:r w:rsidRPr="001D386E">
              <w:t>Yes</w:t>
            </w:r>
          </w:p>
        </w:tc>
        <w:tc>
          <w:tcPr>
            <w:tcW w:w="592" w:type="dxa"/>
            <w:gridSpan w:val="3"/>
            <w:vAlign w:val="center"/>
          </w:tcPr>
          <w:p w14:paraId="0FD67427" w14:textId="77777777" w:rsidR="00B30658" w:rsidRPr="001D386E" w:rsidRDefault="00B30658" w:rsidP="00FA59A0">
            <w:pPr>
              <w:pStyle w:val="TAC"/>
            </w:pPr>
            <w:r w:rsidRPr="001D386E">
              <w:t>Yes</w:t>
            </w:r>
          </w:p>
        </w:tc>
        <w:tc>
          <w:tcPr>
            <w:tcW w:w="632" w:type="dxa"/>
            <w:gridSpan w:val="3"/>
            <w:vAlign w:val="center"/>
          </w:tcPr>
          <w:p w14:paraId="3132C839" w14:textId="77777777" w:rsidR="00B30658" w:rsidRPr="001D386E" w:rsidRDefault="00B30658" w:rsidP="00FA59A0">
            <w:pPr>
              <w:pStyle w:val="TAC"/>
              <w:rPr>
                <w:lang w:eastAsia="zh-CN"/>
              </w:rPr>
            </w:pPr>
            <w:r w:rsidRPr="001D386E">
              <w:t>Yes</w:t>
            </w:r>
          </w:p>
        </w:tc>
        <w:tc>
          <w:tcPr>
            <w:tcW w:w="1187" w:type="dxa"/>
            <w:vMerge w:val="restart"/>
            <w:vAlign w:val="center"/>
          </w:tcPr>
          <w:p w14:paraId="0437F433" w14:textId="77777777" w:rsidR="00B30658" w:rsidRPr="001D386E" w:rsidRDefault="00B30658" w:rsidP="00FA59A0">
            <w:pPr>
              <w:pStyle w:val="TAC"/>
            </w:pPr>
            <w:r w:rsidRPr="001D386E">
              <w:rPr>
                <w:rFonts w:hint="eastAsia"/>
                <w:lang w:eastAsia="zh-CN"/>
              </w:rPr>
              <w:t>120</w:t>
            </w:r>
          </w:p>
        </w:tc>
        <w:tc>
          <w:tcPr>
            <w:tcW w:w="1286" w:type="dxa"/>
            <w:vMerge w:val="restart"/>
            <w:vAlign w:val="center"/>
          </w:tcPr>
          <w:p w14:paraId="719FF28F" w14:textId="77777777" w:rsidR="00B30658" w:rsidRPr="001D386E" w:rsidRDefault="00B30658" w:rsidP="00FA59A0">
            <w:pPr>
              <w:pStyle w:val="TAC"/>
            </w:pPr>
            <w:r w:rsidRPr="001D386E">
              <w:rPr>
                <w:rFonts w:hint="eastAsia"/>
                <w:lang w:eastAsia="zh-CN"/>
              </w:rPr>
              <w:t>0</w:t>
            </w:r>
          </w:p>
        </w:tc>
      </w:tr>
      <w:tr w:rsidR="00B30658" w:rsidRPr="001D386E" w14:paraId="13E5AFA4" w14:textId="77777777" w:rsidTr="00FA59A0">
        <w:trPr>
          <w:trHeight w:val="223"/>
          <w:jc w:val="center"/>
        </w:trPr>
        <w:tc>
          <w:tcPr>
            <w:tcW w:w="1401" w:type="dxa"/>
            <w:vMerge/>
            <w:vAlign w:val="center"/>
          </w:tcPr>
          <w:p w14:paraId="6C95086F" w14:textId="77777777" w:rsidR="00B30658" w:rsidRPr="001D386E" w:rsidRDefault="00B30658" w:rsidP="00FA59A0">
            <w:pPr>
              <w:pStyle w:val="TAC"/>
            </w:pPr>
          </w:p>
        </w:tc>
        <w:tc>
          <w:tcPr>
            <w:tcW w:w="1466" w:type="dxa"/>
            <w:vMerge/>
            <w:vAlign w:val="center"/>
          </w:tcPr>
          <w:p w14:paraId="2C717613" w14:textId="77777777" w:rsidR="00B30658" w:rsidRPr="001D386E" w:rsidRDefault="00B30658" w:rsidP="00FA59A0">
            <w:pPr>
              <w:pStyle w:val="TAC"/>
              <w:rPr>
                <w:lang w:eastAsia="zh-CN"/>
              </w:rPr>
            </w:pPr>
          </w:p>
        </w:tc>
        <w:tc>
          <w:tcPr>
            <w:tcW w:w="769" w:type="dxa"/>
            <w:shd w:val="clear" w:color="auto" w:fill="auto"/>
            <w:vAlign w:val="center"/>
          </w:tcPr>
          <w:p w14:paraId="17CB722C" w14:textId="77777777" w:rsidR="00B30658" w:rsidRPr="001D386E" w:rsidRDefault="00B30658" w:rsidP="00FA59A0">
            <w:pPr>
              <w:pStyle w:val="TAC"/>
              <w:rPr>
                <w:lang w:eastAsia="zh-CN"/>
              </w:rPr>
            </w:pPr>
            <w:r w:rsidRPr="001D386E">
              <w:rPr>
                <w:rFonts w:hint="eastAsia"/>
                <w:lang w:eastAsia="zh-CN"/>
              </w:rPr>
              <w:t>7</w:t>
            </w:r>
          </w:p>
        </w:tc>
        <w:tc>
          <w:tcPr>
            <w:tcW w:w="727" w:type="dxa"/>
            <w:shd w:val="clear" w:color="auto" w:fill="auto"/>
            <w:vAlign w:val="center"/>
          </w:tcPr>
          <w:p w14:paraId="72E7CF75" w14:textId="77777777" w:rsidR="00B30658" w:rsidRPr="001D386E" w:rsidRDefault="00B30658" w:rsidP="00FA59A0">
            <w:pPr>
              <w:pStyle w:val="TAC"/>
            </w:pPr>
          </w:p>
        </w:tc>
        <w:tc>
          <w:tcPr>
            <w:tcW w:w="587" w:type="dxa"/>
            <w:gridSpan w:val="2"/>
            <w:vAlign w:val="center"/>
          </w:tcPr>
          <w:p w14:paraId="420EB4AA" w14:textId="77777777" w:rsidR="00B30658" w:rsidRPr="001D386E" w:rsidRDefault="00B30658" w:rsidP="00FA59A0">
            <w:pPr>
              <w:pStyle w:val="TAC"/>
            </w:pPr>
          </w:p>
        </w:tc>
        <w:tc>
          <w:tcPr>
            <w:tcW w:w="588" w:type="dxa"/>
            <w:gridSpan w:val="2"/>
            <w:vAlign w:val="center"/>
          </w:tcPr>
          <w:p w14:paraId="4935ACA8" w14:textId="77777777" w:rsidR="00B30658" w:rsidRPr="001D386E" w:rsidRDefault="00B30658" w:rsidP="00FA59A0">
            <w:pPr>
              <w:pStyle w:val="TAC"/>
            </w:pPr>
            <w:r w:rsidRPr="001D386E">
              <w:rPr>
                <w:lang w:eastAsia="zh-CN"/>
              </w:rPr>
              <w:t>Yes</w:t>
            </w:r>
          </w:p>
        </w:tc>
        <w:tc>
          <w:tcPr>
            <w:tcW w:w="588" w:type="dxa"/>
            <w:gridSpan w:val="3"/>
            <w:vAlign w:val="center"/>
          </w:tcPr>
          <w:p w14:paraId="2B2D8D23" w14:textId="77777777" w:rsidR="00B30658" w:rsidRPr="001D386E" w:rsidRDefault="00B30658" w:rsidP="00FA59A0">
            <w:pPr>
              <w:pStyle w:val="TAC"/>
            </w:pPr>
            <w:r w:rsidRPr="001D386E">
              <w:t>Yes</w:t>
            </w:r>
          </w:p>
        </w:tc>
        <w:tc>
          <w:tcPr>
            <w:tcW w:w="592" w:type="dxa"/>
            <w:gridSpan w:val="3"/>
            <w:vAlign w:val="center"/>
          </w:tcPr>
          <w:p w14:paraId="0D8C44F8" w14:textId="77777777" w:rsidR="00B30658" w:rsidRPr="001D386E" w:rsidRDefault="00B30658" w:rsidP="00FA59A0">
            <w:pPr>
              <w:pStyle w:val="TAC"/>
            </w:pPr>
            <w:r w:rsidRPr="001D386E">
              <w:t>Yes</w:t>
            </w:r>
          </w:p>
        </w:tc>
        <w:tc>
          <w:tcPr>
            <w:tcW w:w="632" w:type="dxa"/>
            <w:gridSpan w:val="3"/>
            <w:vAlign w:val="center"/>
          </w:tcPr>
          <w:p w14:paraId="593E9BFC" w14:textId="77777777" w:rsidR="00B30658" w:rsidRPr="001D386E" w:rsidRDefault="00B30658" w:rsidP="00FA59A0">
            <w:pPr>
              <w:pStyle w:val="TAC"/>
              <w:rPr>
                <w:lang w:eastAsia="zh-CN"/>
              </w:rPr>
            </w:pPr>
            <w:r w:rsidRPr="001D386E">
              <w:t>Yes</w:t>
            </w:r>
          </w:p>
        </w:tc>
        <w:tc>
          <w:tcPr>
            <w:tcW w:w="1187" w:type="dxa"/>
            <w:vMerge/>
            <w:vAlign w:val="center"/>
          </w:tcPr>
          <w:p w14:paraId="51F2EDBC" w14:textId="77777777" w:rsidR="00B30658" w:rsidRPr="001D386E" w:rsidRDefault="00B30658" w:rsidP="00FA59A0">
            <w:pPr>
              <w:pStyle w:val="TAC"/>
            </w:pPr>
          </w:p>
        </w:tc>
        <w:tc>
          <w:tcPr>
            <w:tcW w:w="1286" w:type="dxa"/>
            <w:vMerge/>
            <w:vAlign w:val="center"/>
          </w:tcPr>
          <w:p w14:paraId="6F97214E" w14:textId="77777777" w:rsidR="00B30658" w:rsidRPr="001D386E" w:rsidRDefault="00B30658" w:rsidP="00FA59A0">
            <w:pPr>
              <w:pStyle w:val="TAC"/>
            </w:pPr>
          </w:p>
        </w:tc>
      </w:tr>
      <w:tr w:rsidR="00B30658" w:rsidRPr="001D386E" w14:paraId="55F20C1E" w14:textId="77777777" w:rsidTr="00FA59A0">
        <w:trPr>
          <w:trHeight w:val="223"/>
          <w:jc w:val="center"/>
        </w:trPr>
        <w:tc>
          <w:tcPr>
            <w:tcW w:w="1401" w:type="dxa"/>
            <w:vMerge/>
            <w:vAlign w:val="center"/>
          </w:tcPr>
          <w:p w14:paraId="6D8FD542" w14:textId="77777777" w:rsidR="00B30658" w:rsidRPr="001D386E" w:rsidRDefault="00B30658" w:rsidP="00FA59A0">
            <w:pPr>
              <w:pStyle w:val="TAC"/>
            </w:pPr>
          </w:p>
        </w:tc>
        <w:tc>
          <w:tcPr>
            <w:tcW w:w="1466" w:type="dxa"/>
            <w:vMerge/>
            <w:vAlign w:val="center"/>
          </w:tcPr>
          <w:p w14:paraId="41F52509" w14:textId="77777777" w:rsidR="00B30658" w:rsidRPr="001D386E" w:rsidRDefault="00B30658" w:rsidP="00FA59A0">
            <w:pPr>
              <w:pStyle w:val="TAC"/>
              <w:rPr>
                <w:lang w:eastAsia="zh-CN"/>
              </w:rPr>
            </w:pPr>
          </w:p>
        </w:tc>
        <w:tc>
          <w:tcPr>
            <w:tcW w:w="769" w:type="dxa"/>
            <w:shd w:val="clear" w:color="auto" w:fill="auto"/>
            <w:vAlign w:val="center"/>
          </w:tcPr>
          <w:p w14:paraId="749A9F03" w14:textId="77777777" w:rsidR="00B30658" w:rsidRPr="001D386E" w:rsidRDefault="00B30658" w:rsidP="00FA59A0">
            <w:pPr>
              <w:pStyle w:val="TAC"/>
              <w:rPr>
                <w:rFonts w:eastAsia="SimSun"/>
                <w:lang w:eastAsia="zh-CN"/>
              </w:rPr>
            </w:pPr>
            <w:r w:rsidRPr="001D386E">
              <w:rPr>
                <w:rFonts w:hint="eastAsia"/>
                <w:lang w:eastAsia="zh-CN"/>
              </w:rPr>
              <w:t>46</w:t>
            </w:r>
          </w:p>
        </w:tc>
        <w:tc>
          <w:tcPr>
            <w:tcW w:w="3714" w:type="dxa"/>
            <w:gridSpan w:val="14"/>
            <w:shd w:val="clear" w:color="auto" w:fill="auto"/>
            <w:vAlign w:val="center"/>
          </w:tcPr>
          <w:p w14:paraId="6AD320A3" w14:textId="77777777" w:rsidR="00B30658" w:rsidRPr="001D386E" w:rsidRDefault="00B30658" w:rsidP="00FA59A0">
            <w:pPr>
              <w:pStyle w:val="TAC"/>
              <w:rPr>
                <w:lang w:eastAsia="zh-CN"/>
              </w:rPr>
            </w:pPr>
            <w:r w:rsidRPr="001D386E">
              <w:rPr>
                <w:lang w:eastAsia="zh-CN"/>
              </w:rPr>
              <w:t>See the CA_46E Bandwidth combination set 0 in Table 5.6A.1-1</w:t>
            </w:r>
          </w:p>
        </w:tc>
        <w:tc>
          <w:tcPr>
            <w:tcW w:w="1187" w:type="dxa"/>
            <w:vMerge/>
            <w:vAlign w:val="center"/>
          </w:tcPr>
          <w:p w14:paraId="4097F271" w14:textId="77777777" w:rsidR="00B30658" w:rsidRPr="001D386E" w:rsidRDefault="00B30658" w:rsidP="00FA59A0">
            <w:pPr>
              <w:pStyle w:val="TAC"/>
            </w:pPr>
          </w:p>
        </w:tc>
        <w:tc>
          <w:tcPr>
            <w:tcW w:w="1286" w:type="dxa"/>
            <w:vMerge/>
            <w:vAlign w:val="center"/>
          </w:tcPr>
          <w:p w14:paraId="203CC22D" w14:textId="77777777" w:rsidR="00B30658" w:rsidRPr="001D386E" w:rsidRDefault="00B30658" w:rsidP="00FA59A0">
            <w:pPr>
              <w:pStyle w:val="TAC"/>
            </w:pPr>
          </w:p>
        </w:tc>
      </w:tr>
      <w:tr w:rsidR="00B30658" w:rsidRPr="001D386E" w14:paraId="501A9300" w14:textId="77777777" w:rsidTr="00FA59A0">
        <w:trPr>
          <w:trHeight w:val="223"/>
          <w:jc w:val="center"/>
        </w:trPr>
        <w:tc>
          <w:tcPr>
            <w:tcW w:w="1401" w:type="dxa"/>
            <w:vMerge w:val="restart"/>
            <w:vAlign w:val="center"/>
          </w:tcPr>
          <w:p w14:paraId="41C7B796" w14:textId="77777777" w:rsidR="00B30658" w:rsidRPr="001D386E" w:rsidRDefault="00B30658" w:rsidP="00FA59A0">
            <w:pPr>
              <w:pStyle w:val="TAC"/>
            </w:pPr>
            <w:r w:rsidRPr="001D386E">
              <w:rPr>
                <w:bCs/>
                <w:szCs w:val="18"/>
              </w:rPr>
              <w:t>CA_2A-7A-7A-46E</w:t>
            </w:r>
          </w:p>
        </w:tc>
        <w:tc>
          <w:tcPr>
            <w:tcW w:w="1466" w:type="dxa"/>
            <w:vMerge w:val="restart"/>
            <w:vAlign w:val="center"/>
          </w:tcPr>
          <w:p w14:paraId="25DAC36B"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5487B61D" w14:textId="77777777" w:rsidR="00B30658" w:rsidRPr="001D386E" w:rsidRDefault="00B30658" w:rsidP="00FA59A0">
            <w:pPr>
              <w:pStyle w:val="TAC"/>
              <w:rPr>
                <w:lang w:eastAsia="zh-CN"/>
              </w:rPr>
            </w:pPr>
            <w:r w:rsidRPr="001D386E">
              <w:rPr>
                <w:rFonts w:hint="eastAsia"/>
                <w:lang w:eastAsia="zh-CN"/>
              </w:rPr>
              <w:t>2</w:t>
            </w:r>
          </w:p>
        </w:tc>
        <w:tc>
          <w:tcPr>
            <w:tcW w:w="727" w:type="dxa"/>
            <w:shd w:val="clear" w:color="auto" w:fill="auto"/>
            <w:vAlign w:val="center"/>
          </w:tcPr>
          <w:p w14:paraId="756252FE" w14:textId="77777777" w:rsidR="00B30658" w:rsidRPr="001D386E" w:rsidRDefault="00B30658" w:rsidP="00FA59A0">
            <w:pPr>
              <w:pStyle w:val="TAC"/>
            </w:pPr>
          </w:p>
        </w:tc>
        <w:tc>
          <w:tcPr>
            <w:tcW w:w="587" w:type="dxa"/>
            <w:gridSpan w:val="2"/>
            <w:vAlign w:val="center"/>
          </w:tcPr>
          <w:p w14:paraId="5816E005" w14:textId="77777777" w:rsidR="00B30658" w:rsidRPr="001D386E" w:rsidRDefault="00B30658" w:rsidP="00FA59A0">
            <w:pPr>
              <w:pStyle w:val="TAC"/>
            </w:pPr>
          </w:p>
        </w:tc>
        <w:tc>
          <w:tcPr>
            <w:tcW w:w="588" w:type="dxa"/>
            <w:gridSpan w:val="2"/>
            <w:vAlign w:val="center"/>
          </w:tcPr>
          <w:p w14:paraId="009D0280" w14:textId="77777777" w:rsidR="00B30658" w:rsidRPr="001D386E" w:rsidRDefault="00B30658" w:rsidP="00FA59A0">
            <w:pPr>
              <w:pStyle w:val="TAC"/>
            </w:pPr>
            <w:r w:rsidRPr="001D386E">
              <w:rPr>
                <w:lang w:eastAsia="zh-CN"/>
              </w:rPr>
              <w:t>Yes</w:t>
            </w:r>
          </w:p>
        </w:tc>
        <w:tc>
          <w:tcPr>
            <w:tcW w:w="588" w:type="dxa"/>
            <w:gridSpan w:val="3"/>
            <w:vAlign w:val="center"/>
          </w:tcPr>
          <w:p w14:paraId="2275A472" w14:textId="77777777" w:rsidR="00B30658" w:rsidRPr="001D386E" w:rsidRDefault="00B30658" w:rsidP="00FA59A0">
            <w:pPr>
              <w:pStyle w:val="TAC"/>
            </w:pPr>
            <w:r w:rsidRPr="001D386E">
              <w:t>Yes</w:t>
            </w:r>
          </w:p>
        </w:tc>
        <w:tc>
          <w:tcPr>
            <w:tcW w:w="592" w:type="dxa"/>
            <w:gridSpan w:val="3"/>
            <w:vAlign w:val="center"/>
          </w:tcPr>
          <w:p w14:paraId="163268E2" w14:textId="77777777" w:rsidR="00B30658" w:rsidRPr="001D386E" w:rsidRDefault="00B30658" w:rsidP="00FA59A0">
            <w:pPr>
              <w:pStyle w:val="TAC"/>
            </w:pPr>
            <w:r w:rsidRPr="001D386E">
              <w:t>Yes</w:t>
            </w:r>
          </w:p>
        </w:tc>
        <w:tc>
          <w:tcPr>
            <w:tcW w:w="632" w:type="dxa"/>
            <w:gridSpan w:val="3"/>
            <w:vAlign w:val="center"/>
          </w:tcPr>
          <w:p w14:paraId="26EE5F50" w14:textId="77777777" w:rsidR="00B30658" w:rsidRPr="001D386E" w:rsidRDefault="00B30658" w:rsidP="00FA59A0">
            <w:pPr>
              <w:pStyle w:val="TAC"/>
              <w:rPr>
                <w:lang w:eastAsia="zh-CN"/>
              </w:rPr>
            </w:pPr>
            <w:r w:rsidRPr="001D386E">
              <w:t>Yes</w:t>
            </w:r>
          </w:p>
        </w:tc>
        <w:tc>
          <w:tcPr>
            <w:tcW w:w="1187" w:type="dxa"/>
            <w:vMerge w:val="restart"/>
            <w:vAlign w:val="center"/>
          </w:tcPr>
          <w:p w14:paraId="21CB3A8C" w14:textId="77777777" w:rsidR="00B30658" w:rsidRPr="001D386E" w:rsidRDefault="00B30658" w:rsidP="00FA59A0">
            <w:pPr>
              <w:pStyle w:val="TAC"/>
            </w:pPr>
            <w:r w:rsidRPr="001D386E">
              <w:rPr>
                <w:rFonts w:hint="eastAsia"/>
                <w:lang w:eastAsia="zh-CN"/>
              </w:rPr>
              <w:t>140</w:t>
            </w:r>
          </w:p>
        </w:tc>
        <w:tc>
          <w:tcPr>
            <w:tcW w:w="1286" w:type="dxa"/>
            <w:vMerge w:val="restart"/>
            <w:vAlign w:val="center"/>
          </w:tcPr>
          <w:p w14:paraId="0C91CAB7" w14:textId="77777777" w:rsidR="00B30658" w:rsidRPr="001D386E" w:rsidRDefault="00B30658" w:rsidP="00FA59A0">
            <w:pPr>
              <w:pStyle w:val="TAC"/>
            </w:pPr>
            <w:r w:rsidRPr="001D386E">
              <w:rPr>
                <w:rFonts w:hint="eastAsia"/>
                <w:lang w:eastAsia="zh-CN"/>
              </w:rPr>
              <w:t>0</w:t>
            </w:r>
          </w:p>
        </w:tc>
      </w:tr>
      <w:tr w:rsidR="00B30658" w:rsidRPr="001D386E" w14:paraId="21F27C0F" w14:textId="77777777" w:rsidTr="00FA59A0">
        <w:trPr>
          <w:trHeight w:val="223"/>
          <w:jc w:val="center"/>
        </w:trPr>
        <w:tc>
          <w:tcPr>
            <w:tcW w:w="1401" w:type="dxa"/>
            <w:vMerge/>
            <w:vAlign w:val="center"/>
          </w:tcPr>
          <w:p w14:paraId="26865842" w14:textId="77777777" w:rsidR="00B30658" w:rsidRPr="001D386E" w:rsidRDefault="00B30658" w:rsidP="00FA59A0">
            <w:pPr>
              <w:pStyle w:val="TAC"/>
            </w:pPr>
          </w:p>
        </w:tc>
        <w:tc>
          <w:tcPr>
            <w:tcW w:w="1466" w:type="dxa"/>
            <w:vMerge/>
            <w:vAlign w:val="center"/>
          </w:tcPr>
          <w:p w14:paraId="0AF49154" w14:textId="77777777" w:rsidR="00B30658" w:rsidRPr="001D386E" w:rsidRDefault="00B30658" w:rsidP="00FA59A0">
            <w:pPr>
              <w:pStyle w:val="TAC"/>
              <w:rPr>
                <w:lang w:eastAsia="zh-CN"/>
              </w:rPr>
            </w:pPr>
          </w:p>
        </w:tc>
        <w:tc>
          <w:tcPr>
            <w:tcW w:w="769" w:type="dxa"/>
            <w:shd w:val="clear" w:color="auto" w:fill="auto"/>
            <w:vAlign w:val="center"/>
          </w:tcPr>
          <w:p w14:paraId="63780394" w14:textId="77777777" w:rsidR="00B30658" w:rsidRPr="001D386E" w:rsidRDefault="00B30658" w:rsidP="00FA59A0">
            <w:pPr>
              <w:pStyle w:val="TAC"/>
              <w:rPr>
                <w:lang w:eastAsia="zh-CN"/>
              </w:rPr>
            </w:pPr>
            <w:r w:rsidRPr="001D386E">
              <w:rPr>
                <w:rFonts w:hint="eastAsia"/>
                <w:lang w:eastAsia="zh-CN"/>
              </w:rPr>
              <w:t>7</w:t>
            </w:r>
          </w:p>
        </w:tc>
        <w:tc>
          <w:tcPr>
            <w:tcW w:w="3714" w:type="dxa"/>
            <w:gridSpan w:val="14"/>
            <w:shd w:val="clear" w:color="auto" w:fill="auto"/>
            <w:vAlign w:val="center"/>
          </w:tcPr>
          <w:p w14:paraId="0E2E2A39" w14:textId="77777777" w:rsidR="00B30658" w:rsidRPr="001D386E" w:rsidRDefault="00B30658" w:rsidP="00FA59A0">
            <w:pPr>
              <w:pStyle w:val="TAC"/>
              <w:rPr>
                <w:lang w:eastAsia="zh-CN"/>
              </w:rPr>
            </w:pPr>
            <w:r w:rsidRPr="001D386E">
              <w:t>See CA_7</w:t>
            </w:r>
            <w:r w:rsidRPr="001D386E">
              <w:rPr>
                <w:lang w:eastAsia="zh-CN"/>
              </w:rPr>
              <w:t>A-7A</w:t>
            </w:r>
            <w:r w:rsidRPr="001D386E">
              <w:t xml:space="preserve"> Bandwidth combination set 1 in table </w:t>
            </w:r>
            <w:r w:rsidRPr="001D386E">
              <w:rPr>
                <w:lang w:val="en-US"/>
              </w:rPr>
              <w:t>5.6A.1-</w:t>
            </w:r>
            <w:r w:rsidRPr="001D386E">
              <w:rPr>
                <w:lang w:val="en-US" w:eastAsia="zh-CN"/>
              </w:rPr>
              <w:t>3</w:t>
            </w:r>
          </w:p>
        </w:tc>
        <w:tc>
          <w:tcPr>
            <w:tcW w:w="1187" w:type="dxa"/>
            <w:vMerge/>
            <w:vAlign w:val="center"/>
          </w:tcPr>
          <w:p w14:paraId="1C167DF0" w14:textId="77777777" w:rsidR="00B30658" w:rsidRPr="001D386E" w:rsidRDefault="00B30658" w:rsidP="00FA59A0">
            <w:pPr>
              <w:pStyle w:val="TAC"/>
            </w:pPr>
          </w:p>
        </w:tc>
        <w:tc>
          <w:tcPr>
            <w:tcW w:w="1286" w:type="dxa"/>
            <w:vMerge/>
            <w:vAlign w:val="center"/>
          </w:tcPr>
          <w:p w14:paraId="25EA20A1" w14:textId="77777777" w:rsidR="00B30658" w:rsidRPr="001D386E" w:rsidRDefault="00B30658" w:rsidP="00FA59A0">
            <w:pPr>
              <w:pStyle w:val="TAC"/>
            </w:pPr>
          </w:p>
        </w:tc>
      </w:tr>
      <w:tr w:rsidR="00B30658" w:rsidRPr="001D386E" w14:paraId="305AB4BC" w14:textId="77777777" w:rsidTr="00FA59A0">
        <w:trPr>
          <w:trHeight w:val="223"/>
          <w:jc w:val="center"/>
        </w:trPr>
        <w:tc>
          <w:tcPr>
            <w:tcW w:w="1401" w:type="dxa"/>
            <w:vMerge/>
            <w:vAlign w:val="center"/>
          </w:tcPr>
          <w:p w14:paraId="6E8E0E6F" w14:textId="77777777" w:rsidR="00B30658" w:rsidRPr="001D386E" w:rsidRDefault="00B30658" w:rsidP="00FA59A0">
            <w:pPr>
              <w:pStyle w:val="TAC"/>
            </w:pPr>
          </w:p>
        </w:tc>
        <w:tc>
          <w:tcPr>
            <w:tcW w:w="1466" w:type="dxa"/>
            <w:vMerge/>
            <w:vAlign w:val="center"/>
          </w:tcPr>
          <w:p w14:paraId="5ACCA0FF" w14:textId="77777777" w:rsidR="00B30658" w:rsidRPr="001D386E" w:rsidRDefault="00B30658" w:rsidP="00FA59A0">
            <w:pPr>
              <w:pStyle w:val="TAC"/>
              <w:rPr>
                <w:lang w:eastAsia="zh-CN"/>
              </w:rPr>
            </w:pPr>
          </w:p>
        </w:tc>
        <w:tc>
          <w:tcPr>
            <w:tcW w:w="769" w:type="dxa"/>
            <w:shd w:val="clear" w:color="auto" w:fill="auto"/>
            <w:vAlign w:val="center"/>
          </w:tcPr>
          <w:p w14:paraId="77494D65" w14:textId="77777777" w:rsidR="00B30658" w:rsidRPr="001D386E" w:rsidRDefault="00B30658" w:rsidP="00FA59A0">
            <w:pPr>
              <w:pStyle w:val="TAC"/>
              <w:rPr>
                <w:rFonts w:eastAsia="SimSun"/>
                <w:lang w:eastAsia="zh-CN"/>
              </w:rPr>
            </w:pPr>
            <w:r w:rsidRPr="001D386E">
              <w:rPr>
                <w:rFonts w:hint="eastAsia"/>
                <w:lang w:eastAsia="zh-CN"/>
              </w:rPr>
              <w:t>46</w:t>
            </w:r>
          </w:p>
        </w:tc>
        <w:tc>
          <w:tcPr>
            <w:tcW w:w="3714" w:type="dxa"/>
            <w:gridSpan w:val="14"/>
            <w:shd w:val="clear" w:color="auto" w:fill="auto"/>
            <w:vAlign w:val="center"/>
          </w:tcPr>
          <w:p w14:paraId="522B1812" w14:textId="77777777" w:rsidR="00B30658" w:rsidRPr="001D386E" w:rsidRDefault="00B30658" w:rsidP="00FA59A0">
            <w:pPr>
              <w:pStyle w:val="TAC"/>
              <w:rPr>
                <w:lang w:eastAsia="zh-CN"/>
              </w:rPr>
            </w:pPr>
            <w:r w:rsidRPr="001D386E">
              <w:rPr>
                <w:lang w:eastAsia="zh-CN"/>
              </w:rPr>
              <w:t>See the CA_46E Bandwidth combination set 0 in Table 5.6A.1-1</w:t>
            </w:r>
          </w:p>
        </w:tc>
        <w:tc>
          <w:tcPr>
            <w:tcW w:w="1187" w:type="dxa"/>
            <w:vMerge/>
            <w:vAlign w:val="center"/>
          </w:tcPr>
          <w:p w14:paraId="5A475875" w14:textId="77777777" w:rsidR="00B30658" w:rsidRPr="001D386E" w:rsidRDefault="00B30658" w:rsidP="00FA59A0">
            <w:pPr>
              <w:pStyle w:val="TAC"/>
            </w:pPr>
          </w:p>
        </w:tc>
        <w:tc>
          <w:tcPr>
            <w:tcW w:w="1286" w:type="dxa"/>
            <w:vMerge/>
            <w:vAlign w:val="center"/>
          </w:tcPr>
          <w:p w14:paraId="7E196C3F" w14:textId="77777777" w:rsidR="00B30658" w:rsidRPr="001D386E" w:rsidRDefault="00B30658" w:rsidP="00FA59A0">
            <w:pPr>
              <w:pStyle w:val="TAC"/>
            </w:pPr>
          </w:p>
        </w:tc>
      </w:tr>
      <w:tr w:rsidR="00B30658" w:rsidRPr="001D386E" w14:paraId="4CD5E65D" w14:textId="77777777" w:rsidTr="00FA59A0">
        <w:trPr>
          <w:trHeight w:val="223"/>
          <w:jc w:val="center"/>
        </w:trPr>
        <w:tc>
          <w:tcPr>
            <w:tcW w:w="1401" w:type="dxa"/>
            <w:vMerge w:val="restart"/>
            <w:vAlign w:val="center"/>
          </w:tcPr>
          <w:p w14:paraId="22D44FEA" w14:textId="77777777" w:rsidR="00B30658" w:rsidRPr="001D386E" w:rsidRDefault="00B30658" w:rsidP="00FA59A0">
            <w:pPr>
              <w:pStyle w:val="TAC"/>
            </w:pPr>
            <w:r w:rsidRPr="001D386E">
              <w:t>CA_2A-7A-</w:t>
            </w:r>
            <w:r w:rsidRPr="001D386E">
              <w:rPr>
                <w:rFonts w:eastAsia="SimSun" w:hint="eastAsia"/>
                <w:lang w:eastAsia="zh-CN"/>
              </w:rPr>
              <w:t>66</w:t>
            </w:r>
            <w:r w:rsidRPr="001D386E">
              <w:t>A</w:t>
            </w:r>
          </w:p>
        </w:tc>
        <w:tc>
          <w:tcPr>
            <w:tcW w:w="1466" w:type="dxa"/>
            <w:vMerge w:val="restart"/>
            <w:vAlign w:val="center"/>
          </w:tcPr>
          <w:p w14:paraId="460A7FA7"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1BCFF3A0" w14:textId="77777777" w:rsidR="00B30658" w:rsidRPr="001D386E" w:rsidRDefault="00B30658" w:rsidP="00FA59A0">
            <w:pPr>
              <w:pStyle w:val="TAC"/>
              <w:rPr>
                <w:lang w:eastAsia="zh-CN"/>
              </w:rPr>
            </w:pPr>
            <w:r w:rsidRPr="001D386E">
              <w:t>2</w:t>
            </w:r>
          </w:p>
        </w:tc>
        <w:tc>
          <w:tcPr>
            <w:tcW w:w="727" w:type="dxa"/>
            <w:shd w:val="clear" w:color="auto" w:fill="auto"/>
            <w:vAlign w:val="center"/>
          </w:tcPr>
          <w:p w14:paraId="13C1FF52" w14:textId="77777777" w:rsidR="00B30658" w:rsidRPr="001D386E" w:rsidRDefault="00B30658" w:rsidP="00FA59A0">
            <w:pPr>
              <w:pStyle w:val="TAC"/>
            </w:pPr>
          </w:p>
        </w:tc>
        <w:tc>
          <w:tcPr>
            <w:tcW w:w="587" w:type="dxa"/>
            <w:gridSpan w:val="2"/>
            <w:vAlign w:val="center"/>
          </w:tcPr>
          <w:p w14:paraId="146C9720" w14:textId="77777777" w:rsidR="00B30658" w:rsidRPr="001D386E" w:rsidRDefault="00B30658" w:rsidP="00FA59A0">
            <w:pPr>
              <w:pStyle w:val="TAC"/>
            </w:pPr>
          </w:p>
        </w:tc>
        <w:tc>
          <w:tcPr>
            <w:tcW w:w="588" w:type="dxa"/>
            <w:gridSpan w:val="2"/>
            <w:vAlign w:val="center"/>
          </w:tcPr>
          <w:p w14:paraId="24EE7228" w14:textId="77777777" w:rsidR="00B30658" w:rsidRPr="001D386E" w:rsidRDefault="00B30658" w:rsidP="00FA59A0">
            <w:pPr>
              <w:pStyle w:val="TAC"/>
            </w:pPr>
            <w:r w:rsidRPr="001D386E">
              <w:t>Yes</w:t>
            </w:r>
          </w:p>
        </w:tc>
        <w:tc>
          <w:tcPr>
            <w:tcW w:w="588" w:type="dxa"/>
            <w:gridSpan w:val="3"/>
            <w:vAlign w:val="center"/>
          </w:tcPr>
          <w:p w14:paraId="6A9E1F9A" w14:textId="77777777" w:rsidR="00B30658" w:rsidRPr="001D386E" w:rsidRDefault="00B30658" w:rsidP="00FA59A0">
            <w:pPr>
              <w:pStyle w:val="TAC"/>
            </w:pPr>
            <w:r w:rsidRPr="001D386E">
              <w:t>Yes</w:t>
            </w:r>
          </w:p>
        </w:tc>
        <w:tc>
          <w:tcPr>
            <w:tcW w:w="592" w:type="dxa"/>
            <w:gridSpan w:val="3"/>
            <w:vAlign w:val="center"/>
          </w:tcPr>
          <w:p w14:paraId="4F2F4431" w14:textId="77777777" w:rsidR="00B30658" w:rsidRPr="001D386E" w:rsidRDefault="00B30658" w:rsidP="00FA59A0">
            <w:pPr>
              <w:pStyle w:val="TAC"/>
            </w:pPr>
            <w:r w:rsidRPr="001D386E">
              <w:t>Yes</w:t>
            </w:r>
          </w:p>
        </w:tc>
        <w:tc>
          <w:tcPr>
            <w:tcW w:w="632" w:type="dxa"/>
            <w:gridSpan w:val="3"/>
            <w:vAlign w:val="center"/>
          </w:tcPr>
          <w:p w14:paraId="6357DF32" w14:textId="77777777" w:rsidR="00B30658" w:rsidRPr="001D386E" w:rsidRDefault="00B30658" w:rsidP="00FA59A0">
            <w:pPr>
              <w:pStyle w:val="TAC"/>
              <w:rPr>
                <w:lang w:eastAsia="zh-CN"/>
              </w:rPr>
            </w:pPr>
            <w:r w:rsidRPr="001D386E">
              <w:rPr>
                <w:rFonts w:hint="eastAsia"/>
                <w:lang w:eastAsia="ja-JP"/>
              </w:rPr>
              <w:t>Yes</w:t>
            </w:r>
          </w:p>
        </w:tc>
        <w:tc>
          <w:tcPr>
            <w:tcW w:w="1187" w:type="dxa"/>
            <w:vMerge w:val="restart"/>
            <w:vAlign w:val="center"/>
          </w:tcPr>
          <w:p w14:paraId="3D1A615F" w14:textId="77777777" w:rsidR="00B30658" w:rsidRPr="001D386E" w:rsidRDefault="00B30658" w:rsidP="00FA59A0">
            <w:pPr>
              <w:pStyle w:val="TAC"/>
            </w:pPr>
            <w:r w:rsidRPr="001D386E">
              <w:rPr>
                <w:rFonts w:eastAsia="SimSun" w:hint="eastAsia"/>
                <w:lang w:eastAsia="zh-CN"/>
              </w:rPr>
              <w:t>6</w:t>
            </w:r>
            <w:r w:rsidRPr="001D386E">
              <w:t>0</w:t>
            </w:r>
          </w:p>
        </w:tc>
        <w:tc>
          <w:tcPr>
            <w:tcW w:w="1286" w:type="dxa"/>
            <w:vMerge w:val="restart"/>
            <w:vAlign w:val="center"/>
          </w:tcPr>
          <w:p w14:paraId="38165C0B" w14:textId="77777777" w:rsidR="00B30658" w:rsidRPr="001D386E" w:rsidRDefault="00B30658" w:rsidP="00FA59A0">
            <w:pPr>
              <w:pStyle w:val="TAC"/>
            </w:pPr>
            <w:r w:rsidRPr="001D386E">
              <w:t>0</w:t>
            </w:r>
          </w:p>
        </w:tc>
      </w:tr>
      <w:tr w:rsidR="00B30658" w:rsidRPr="001D386E" w14:paraId="0E1269E1" w14:textId="77777777" w:rsidTr="00FA59A0">
        <w:trPr>
          <w:trHeight w:val="223"/>
          <w:jc w:val="center"/>
        </w:trPr>
        <w:tc>
          <w:tcPr>
            <w:tcW w:w="1401" w:type="dxa"/>
            <w:vMerge/>
            <w:vAlign w:val="center"/>
          </w:tcPr>
          <w:p w14:paraId="44F36BDB" w14:textId="77777777" w:rsidR="00B30658" w:rsidRPr="001D386E" w:rsidRDefault="00B30658" w:rsidP="00FA59A0">
            <w:pPr>
              <w:pStyle w:val="TAC"/>
            </w:pPr>
          </w:p>
        </w:tc>
        <w:tc>
          <w:tcPr>
            <w:tcW w:w="1466" w:type="dxa"/>
            <w:vMerge/>
            <w:vAlign w:val="center"/>
          </w:tcPr>
          <w:p w14:paraId="497D83E1" w14:textId="77777777" w:rsidR="00B30658" w:rsidRPr="001D386E" w:rsidRDefault="00B30658" w:rsidP="00FA59A0">
            <w:pPr>
              <w:pStyle w:val="TAC"/>
              <w:rPr>
                <w:lang w:eastAsia="zh-CN"/>
              </w:rPr>
            </w:pPr>
          </w:p>
        </w:tc>
        <w:tc>
          <w:tcPr>
            <w:tcW w:w="769" w:type="dxa"/>
            <w:shd w:val="clear" w:color="auto" w:fill="auto"/>
            <w:vAlign w:val="center"/>
          </w:tcPr>
          <w:p w14:paraId="6F3927FA" w14:textId="77777777" w:rsidR="00B30658" w:rsidRPr="001D386E" w:rsidRDefault="00B30658" w:rsidP="00FA59A0">
            <w:pPr>
              <w:pStyle w:val="TAC"/>
              <w:rPr>
                <w:lang w:eastAsia="zh-CN"/>
              </w:rPr>
            </w:pPr>
            <w:r w:rsidRPr="001D386E">
              <w:t>7</w:t>
            </w:r>
          </w:p>
        </w:tc>
        <w:tc>
          <w:tcPr>
            <w:tcW w:w="727" w:type="dxa"/>
            <w:shd w:val="clear" w:color="auto" w:fill="auto"/>
            <w:vAlign w:val="center"/>
          </w:tcPr>
          <w:p w14:paraId="7EBF8878" w14:textId="77777777" w:rsidR="00B30658" w:rsidRPr="001D386E" w:rsidRDefault="00B30658" w:rsidP="00FA59A0">
            <w:pPr>
              <w:pStyle w:val="TAC"/>
            </w:pPr>
          </w:p>
        </w:tc>
        <w:tc>
          <w:tcPr>
            <w:tcW w:w="587" w:type="dxa"/>
            <w:gridSpan w:val="2"/>
            <w:vAlign w:val="center"/>
          </w:tcPr>
          <w:p w14:paraId="14E35E1B" w14:textId="77777777" w:rsidR="00B30658" w:rsidRPr="001D386E" w:rsidRDefault="00B30658" w:rsidP="00FA59A0">
            <w:pPr>
              <w:pStyle w:val="TAC"/>
            </w:pPr>
          </w:p>
        </w:tc>
        <w:tc>
          <w:tcPr>
            <w:tcW w:w="588" w:type="dxa"/>
            <w:gridSpan w:val="2"/>
            <w:vAlign w:val="center"/>
          </w:tcPr>
          <w:p w14:paraId="719DE4AF" w14:textId="77777777" w:rsidR="00B30658" w:rsidRPr="001D386E" w:rsidRDefault="00B30658" w:rsidP="00FA59A0">
            <w:pPr>
              <w:pStyle w:val="TAC"/>
            </w:pPr>
            <w:r w:rsidRPr="001D386E">
              <w:t>Yes</w:t>
            </w:r>
          </w:p>
        </w:tc>
        <w:tc>
          <w:tcPr>
            <w:tcW w:w="588" w:type="dxa"/>
            <w:gridSpan w:val="3"/>
            <w:vAlign w:val="center"/>
          </w:tcPr>
          <w:p w14:paraId="515AF43A" w14:textId="77777777" w:rsidR="00B30658" w:rsidRPr="001D386E" w:rsidRDefault="00B30658" w:rsidP="00FA59A0">
            <w:pPr>
              <w:pStyle w:val="TAC"/>
            </w:pPr>
            <w:r w:rsidRPr="001D386E">
              <w:t>Yes</w:t>
            </w:r>
          </w:p>
        </w:tc>
        <w:tc>
          <w:tcPr>
            <w:tcW w:w="592" w:type="dxa"/>
            <w:gridSpan w:val="3"/>
            <w:vAlign w:val="center"/>
          </w:tcPr>
          <w:p w14:paraId="29582937" w14:textId="77777777" w:rsidR="00B30658" w:rsidRPr="001D386E" w:rsidRDefault="00B30658" w:rsidP="00FA59A0">
            <w:pPr>
              <w:pStyle w:val="TAC"/>
            </w:pPr>
            <w:r w:rsidRPr="001D386E">
              <w:t>Yes</w:t>
            </w:r>
          </w:p>
        </w:tc>
        <w:tc>
          <w:tcPr>
            <w:tcW w:w="632" w:type="dxa"/>
            <w:gridSpan w:val="3"/>
            <w:vAlign w:val="center"/>
          </w:tcPr>
          <w:p w14:paraId="3631FC25" w14:textId="77777777" w:rsidR="00B30658" w:rsidRPr="001D386E" w:rsidRDefault="00B30658" w:rsidP="00FA59A0">
            <w:pPr>
              <w:pStyle w:val="TAC"/>
              <w:rPr>
                <w:lang w:eastAsia="zh-CN"/>
              </w:rPr>
            </w:pPr>
            <w:r w:rsidRPr="001D386E">
              <w:t>Yes</w:t>
            </w:r>
          </w:p>
        </w:tc>
        <w:tc>
          <w:tcPr>
            <w:tcW w:w="1187" w:type="dxa"/>
            <w:vMerge/>
            <w:vAlign w:val="center"/>
          </w:tcPr>
          <w:p w14:paraId="36A2F720" w14:textId="77777777" w:rsidR="00B30658" w:rsidRPr="001D386E" w:rsidRDefault="00B30658" w:rsidP="00FA59A0">
            <w:pPr>
              <w:pStyle w:val="TAC"/>
            </w:pPr>
          </w:p>
        </w:tc>
        <w:tc>
          <w:tcPr>
            <w:tcW w:w="1286" w:type="dxa"/>
            <w:vMerge/>
            <w:vAlign w:val="center"/>
          </w:tcPr>
          <w:p w14:paraId="24EF5EBE" w14:textId="77777777" w:rsidR="00B30658" w:rsidRPr="001D386E" w:rsidRDefault="00B30658" w:rsidP="00FA59A0">
            <w:pPr>
              <w:pStyle w:val="TAC"/>
            </w:pPr>
          </w:p>
        </w:tc>
      </w:tr>
      <w:tr w:rsidR="00B30658" w:rsidRPr="001D386E" w14:paraId="20828256" w14:textId="77777777" w:rsidTr="00FA59A0">
        <w:trPr>
          <w:trHeight w:val="223"/>
          <w:jc w:val="center"/>
        </w:trPr>
        <w:tc>
          <w:tcPr>
            <w:tcW w:w="1401" w:type="dxa"/>
            <w:vMerge/>
            <w:vAlign w:val="center"/>
          </w:tcPr>
          <w:p w14:paraId="7374A1D2" w14:textId="77777777" w:rsidR="00B30658" w:rsidRPr="001D386E" w:rsidRDefault="00B30658" w:rsidP="00FA59A0">
            <w:pPr>
              <w:pStyle w:val="TAC"/>
            </w:pPr>
          </w:p>
        </w:tc>
        <w:tc>
          <w:tcPr>
            <w:tcW w:w="1466" w:type="dxa"/>
            <w:vMerge/>
            <w:vAlign w:val="center"/>
          </w:tcPr>
          <w:p w14:paraId="5C70E142" w14:textId="77777777" w:rsidR="00B30658" w:rsidRPr="001D386E" w:rsidRDefault="00B30658" w:rsidP="00FA59A0">
            <w:pPr>
              <w:pStyle w:val="TAC"/>
              <w:rPr>
                <w:lang w:eastAsia="zh-CN"/>
              </w:rPr>
            </w:pPr>
          </w:p>
        </w:tc>
        <w:tc>
          <w:tcPr>
            <w:tcW w:w="769" w:type="dxa"/>
            <w:shd w:val="clear" w:color="auto" w:fill="auto"/>
            <w:vAlign w:val="center"/>
          </w:tcPr>
          <w:p w14:paraId="717E976F" w14:textId="77777777" w:rsidR="00B30658" w:rsidRPr="001D386E" w:rsidRDefault="00B30658" w:rsidP="00FA59A0">
            <w:pPr>
              <w:pStyle w:val="TAC"/>
              <w:rPr>
                <w:rFonts w:eastAsia="SimSun"/>
                <w:lang w:eastAsia="zh-CN"/>
              </w:rPr>
            </w:pPr>
            <w:r w:rsidRPr="001D386E">
              <w:rPr>
                <w:rFonts w:eastAsia="SimSun" w:hint="eastAsia"/>
                <w:lang w:eastAsia="zh-CN"/>
              </w:rPr>
              <w:t>66</w:t>
            </w:r>
          </w:p>
        </w:tc>
        <w:tc>
          <w:tcPr>
            <w:tcW w:w="727" w:type="dxa"/>
            <w:shd w:val="clear" w:color="auto" w:fill="auto"/>
            <w:vAlign w:val="center"/>
          </w:tcPr>
          <w:p w14:paraId="20848433" w14:textId="77777777" w:rsidR="00B30658" w:rsidRPr="001D386E" w:rsidRDefault="00B30658" w:rsidP="00FA59A0">
            <w:pPr>
              <w:pStyle w:val="TAC"/>
            </w:pPr>
          </w:p>
        </w:tc>
        <w:tc>
          <w:tcPr>
            <w:tcW w:w="587" w:type="dxa"/>
            <w:gridSpan w:val="2"/>
            <w:vAlign w:val="center"/>
          </w:tcPr>
          <w:p w14:paraId="16D04A35" w14:textId="77777777" w:rsidR="00B30658" w:rsidRPr="001D386E" w:rsidRDefault="00B30658" w:rsidP="00FA59A0">
            <w:pPr>
              <w:pStyle w:val="TAC"/>
            </w:pPr>
          </w:p>
        </w:tc>
        <w:tc>
          <w:tcPr>
            <w:tcW w:w="588" w:type="dxa"/>
            <w:gridSpan w:val="2"/>
            <w:vAlign w:val="center"/>
          </w:tcPr>
          <w:p w14:paraId="4FBB9723" w14:textId="77777777" w:rsidR="00B30658" w:rsidRPr="001D386E" w:rsidRDefault="00B30658" w:rsidP="00FA59A0">
            <w:pPr>
              <w:pStyle w:val="TAC"/>
            </w:pPr>
            <w:r w:rsidRPr="001D386E">
              <w:t>Yes</w:t>
            </w:r>
          </w:p>
        </w:tc>
        <w:tc>
          <w:tcPr>
            <w:tcW w:w="588" w:type="dxa"/>
            <w:gridSpan w:val="3"/>
            <w:vAlign w:val="center"/>
          </w:tcPr>
          <w:p w14:paraId="6AA20948" w14:textId="77777777" w:rsidR="00B30658" w:rsidRPr="001D386E" w:rsidRDefault="00B30658" w:rsidP="00FA59A0">
            <w:pPr>
              <w:pStyle w:val="TAC"/>
            </w:pPr>
            <w:r w:rsidRPr="001D386E">
              <w:t>Yes</w:t>
            </w:r>
          </w:p>
        </w:tc>
        <w:tc>
          <w:tcPr>
            <w:tcW w:w="592" w:type="dxa"/>
            <w:gridSpan w:val="3"/>
            <w:vAlign w:val="center"/>
          </w:tcPr>
          <w:p w14:paraId="654AFAC0" w14:textId="77777777" w:rsidR="00B30658" w:rsidRPr="001D386E" w:rsidRDefault="00B30658" w:rsidP="00FA59A0">
            <w:pPr>
              <w:pStyle w:val="TAC"/>
            </w:pPr>
            <w:r w:rsidRPr="001D386E">
              <w:t>Yes</w:t>
            </w:r>
          </w:p>
        </w:tc>
        <w:tc>
          <w:tcPr>
            <w:tcW w:w="632" w:type="dxa"/>
            <w:gridSpan w:val="3"/>
            <w:vAlign w:val="center"/>
          </w:tcPr>
          <w:p w14:paraId="088291A9" w14:textId="77777777" w:rsidR="00B30658" w:rsidRPr="001D386E" w:rsidRDefault="00B30658" w:rsidP="00FA59A0">
            <w:pPr>
              <w:pStyle w:val="TAC"/>
              <w:rPr>
                <w:lang w:eastAsia="zh-CN"/>
              </w:rPr>
            </w:pPr>
            <w:r w:rsidRPr="001D386E">
              <w:t>Yes</w:t>
            </w:r>
          </w:p>
        </w:tc>
        <w:tc>
          <w:tcPr>
            <w:tcW w:w="1187" w:type="dxa"/>
            <w:vMerge/>
            <w:vAlign w:val="center"/>
          </w:tcPr>
          <w:p w14:paraId="141AC82E" w14:textId="77777777" w:rsidR="00B30658" w:rsidRPr="001D386E" w:rsidRDefault="00B30658" w:rsidP="00FA59A0">
            <w:pPr>
              <w:pStyle w:val="TAC"/>
            </w:pPr>
          </w:p>
        </w:tc>
        <w:tc>
          <w:tcPr>
            <w:tcW w:w="1286" w:type="dxa"/>
            <w:vMerge/>
            <w:vAlign w:val="center"/>
          </w:tcPr>
          <w:p w14:paraId="627E40A2" w14:textId="77777777" w:rsidR="00B30658" w:rsidRPr="001D386E" w:rsidRDefault="00B30658" w:rsidP="00FA59A0">
            <w:pPr>
              <w:pStyle w:val="TAC"/>
            </w:pPr>
          </w:p>
        </w:tc>
      </w:tr>
      <w:tr w:rsidR="00B30658" w:rsidRPr="001D386E" w14:paraId="65B8C505" w14:textId="77777777" w:rsidTr="00FA59A0">
        <w:trPr>
          <w:trHeight w:val="223"/>
          <w:jc w:val="center"/>
        </w:trPr>
        <w:tc>
          <w:tcPr>
            <w:tcW w:w="1401" w:type="dxa"/>
            <w:vMerge w:val="restart"/>
            <w:tcBorders>
              <w:top w:val="single" w:sz="4" w:space="0" w:color="auto"/>
              <w:left w:val="single" w:sz="4" w:space="0" w:color="auto"/>
              <w:bottom w:val="single" w:sz="4" w:space="0" w:color="auto"/>
              <w:right w:val="single" w:sz="4" w:space="0" w:color="auto"/>
            </w:tcBorders>
            <w:vAlign w:val="center"/>
            <w:hideMark/>
          </w:tcPr>
          <w:p w14:paraId="49CEDDE8" w14:textId="77777777" w:rsidR="00B30658" w:rsidRPr="001D386E" w:rsidRDefault="00B30658" w:rsidP="00FA59A0">
            <w:pPr>
              <w:pStyle w:val="TAC"/>
            </w:pPr>
            <w:r w:rsidRPr="001D386E">
              <w:t>CA_2A-7A-7A-</w:t>
            </w:r>
            <w:r w:rsidRPr="001D386E">
              <w:rPr>
                <w:rFonts w:eastAsia="SimSun"/>
                <w:lang w:eastAsia="zh-CN"/>
              </w:rPr>
              <w:t>66</w:t>
            </w:r>
            <w:r w:rsidRPr="001D386E">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023DDC2" w14:textId="77777777" w:rsidR="00B30658" w:rsidRPr="001D386E" w:rsidRDefault="00B30658" w:rsidP="00FA59A0">
            <w:pPr>
              <w:pStyle w:val="TAC"/>
              <w:rPr>
                <w:lang w:eastAsia="zh-CN"/>
              </w:rPr>
            </w:pPr>
            <w:r w:rsidRPr="001D386E">
              <w:rPr>
                <w:lang w:eastAsia="ja-JP"/>
              </w:rPr>
              <w:t>-</w:t>
            </w:r>
          </w:p>
        </w:tc>
        <w:tc>
          <w:tcPr>
            <w:tcW w:w="769" w:type="dxa"/>
            <w:tcBorders>
              <w:top w:val="single" w:sz="4" w:space="0" w:color="auto"/>
              <w:left w:val="single" w:sz="4" w:space="0" w:color="auto"/>
              <w:bottom w:val="single" w:sz="4" w:space="0" w:color="auto"/>
              <w:right w:val="single" w:sz="4" w:space="0" w:color="auto"/>
            </w:tcBorders>
            <w:vAlign w:val="center"/>
            <w:hideMark/>
          </w:tcPr>
          <w:p w14:paraId="1AFF121A" w14:textId="77777777" w:rsidR="00B30658" w:rsidRPr="001D386E" w:rsidRDefault="00B30658" w:rsidP="00FA59A0">
            <w:pPr>
              <w:pStyle w:val="TAC"/>
              <w:rPr>
                <w:lang w:eastAsia="zh-CN"/>
              </w:rPr>
            </w:pPr>
            <w:r w:rsidRPr="001D386E">
              <w:t>2</w:t>
            </w:r>
          </w:p>
        </w:tc>
        <w:tc>
          <w:tcPr>
            <w:tcW w:w="727" w:type="dxa"/>
            <w:tcBorders>
              <w:top w:val="single" w:sz="4" w:space="0" w:color="auto"/>
              <w:left w:val="single" w:sz="4" w:space="0" w:color="auto"/>
              <w:bottom w:val="single" w:sz="4" w:space="0" w:color="auto"/>
              <w:right w:val="single" w:sz="4" w:space="0" w:color="auto"/>
            </w:tcBorders>
            <w:vAlign w:val="center"/>
          </w:tcPr>
          <w:p w14:paraId="466632E1"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59BACDDC"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6E784EE1" w14:textId="77777777" w:rsidR="00B30658" w:rsidRPr="001D386E" w:rsidRDefault="00B30658" w:rsidP="00FA59A0">
            <w:pPr>
              <w:pStyle w:val="TAC"/>
            </w:pPr>
            <w:r w:rsidRPr="001D386E">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18770567" w14:textId="77777777" w:rsidR="00B30658" w:rsidRPr="001D386E" w:rsidRDefault="00B30658" w:rsidP="00FA59A0">
            <w:pPr>
              <w:pStyle w:val="TAC"/>
            </w:pPr>
            <w:r w:rsidRPr="001D386E">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2916F70B" w14:textId="77777777" w:rsidR="00B30658" w:rsidRPr="001D386E" w:rsidRDefault="00B30658" w:rsidP="00FA59A0">
            <w:pPr>
              <w:pStyle w:val="TAC"/>
            </w:pPr>
            <w:r w:rsidRPr="001D386E">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7110246E" w14:textId="77777777" w:rsidR="00B30658" w:rsidRPr="001D386E" w:rsidRDefault="00B30658" w:rsidP="00FA59A0">
            <w:pPr>
              <w:pStyle w:val="TAC"/>
              <w:rPr>
                <w:lang w:eastAsia="zh-CN"/>
              </w:rPr>
            </w:pPr>
            <w:r w:rsidRPr="001D386E">
              <w:rPr>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3527C16" w14:textId="77777777" w:rsidR="00B30658" w:rsidRPr="001D386E" w:rsidRDefault="00B30658" w:rsidP="00FA59A0">
            <w:pPr>
              <w:pStyle w:val="TAC"/>
            </w:pPr>
            <w:r w:rsidRPr="001D386E">
              <w:rPr>
                <w:rFonts w:eastAsia="SimSun"/>
                <w:lang w:eastAsia="zh-CN"/>
              </w:rPr>
              <w:t>8</w:t>
            </w:r>
            <w:r w:rsidRPr="001D386E">
              <w:t>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5E6F0FAA" w14:textId="77777777" w:rsidR="00B30658" w:rsidRPr="001D386E" w:rsidRDefault="00B30658" w:rsidP="00FA59A0">
            <w:pPr>
              <w:pStyle w:val="TAC"/>
            </w:pPr>
            <w:r w:rsidRPr="001D386E">
              <w:t>0</w:t>
            </w:r>
          </w:p>
        </w:tc>
      </w:tr>
      <w:tr w:rsidR="00B30658" w:rsidRPr="001D386E" w14:paraId="5C9B5F71" w14:textId="77777777" w:rsidTr="00FA59A0">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6B4FF7"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E7C04D"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44C91055" w14:textId="77777777" w:rsidR="00B30658" w:rsidRPr="001D386E" w:rsidRDefault="00B30658" w:rsidP="00FA59A0">
            <w:pPr>
              <w:pStyle w:val="TAC"/>
              <w:rPr>
                <w:lang w:eastAsia="zh-CN"/>
              </w:rPr>
            </w:pPr>
            <w:r w:rsidRPr="001D386E">
              <w:t>7</w:t>
            </w:r>
          </w:p>
        </w:tc>
        <w:tc>
          <w:tcPr>
            <w:tcW w:w="3714" w:type="dxa"/>
            <w:gridSpan w:val="14"/>
            <w:tcBorders>
              <w:top w:val="single" w:sz="4" w:space="0" w:color="auto"/>
              <w:left w:val="single" w:sz="4" w:space="0" w:color="auto"/>
              <w:bottom w:val="single" w:sz="4" w:space="0" w:color="auto"/>
              <w:right w:val="single" w:sz="4" w:space="0" w:color="auto"/>
            </w:tcBorders>
            <w:vAlign w:val="center"/>
            <w:hideMark/>
          </w:tcPr>
          <w:p w14:paraId="708455DB" w14:textId="77777777" w:rsidR="00B30658" w:rsidRPr="001D386E" w:rsidRDefault="00B30658" w:rsidP="00FA59A0">
            <w:pPr>
              <w:pStyle w:val="TAC"/>
              <w:rPr>
                <w:lang w:eastAsia="zh-CN"/>
              </w:rPr>
            </w:pPr>
            <w:r w:rsidRPr="001D386E">
              <w:rPr>
                <w:rFonts w:eastAsia="SimSun"/>
                <w:lang w:eastAsia="ja-JP"/>
              </w:rPr>
              <w:t>See CA_7A-7A Bandwidth combination set 1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DEAF9E"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3FA05" w14:textId="77777777" w:rsidR="00B30658" w:rsidRPr="001D386E" w:rsidRDefault="00B30658" w:rsidP="00FA59A0">
            <w:pPr>
              <w:pStyle w:val="TAC"/>
            </w:pPr>
          </w:p>
        </w:tc>
      </w:tr>
      <w:tr w:rsidR="00B30658" w:rsidRPr="001D386E" w14:paraId="126EED8C" w14:textId="77777777" w:rsidTr="00FA59A0">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A952C8"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D9AF9A"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133284D5" w14:textId="77777777" w:rsidR="00B30658" w:rsidRPr="001D386E" w:rsidRDefault="00B30658" w:rsidP="00FA59A0">
            <w:pPr>
              <w:pStyle w:val="TAC"/>
              <w:rPr>
                <w:rFonts w:eastAsia="SimSun"/>
                <w:lang w:eastAsia="zh-CN"/>
              </w:rPr>
            </w:pPr>
            <w:r w:rsidRPr="001D386E">
              <w:rPr>
                <w:rFonts w:eastAsia="SimSun"/>
                <w:lang w:eastAsia="zh-CN"/>
              </w:rPr>
              <w:t>66</w:t>
            </w:r>
          </w:p>
        </w:tc>
        <w:tc>
          <w:tcPr>
            <w:tcW w:w="727" w:type="dxa"/>
            <w:tcBorders>
              <w:top w:val="single" w:sz="4" w:space="0" w:color="auto"/>
              <w:left w:val="single" w:sz="4" w:space="0" w:color="auto"/>
              <w:bottom w:val="single" w:sz="4" w:space="0" w:color="auto"/>
              <w:right w:val="single" w:sz="4" w:space="0" w:color="auto"/>
            </w:tcBorders>
            <w:vAlign w:val="center"/>
          </w:tcPr>
          <w:p w14:paraId="141EA9B6"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776165C8"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6E8AB279" w14:textId="77777777" w:rsidR="00B30658" w:rsidRPr="001D386E" w:rsidRDefault="00B30658" w:rsidP="00FA59A0">
            <w:pPr>
              <w:pStyle w:val="TAC"/>
            </w:pPr>
            <w:r w:rsidRPr="001D386E">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59EDBFDF" w14:textId="77777777" w:rsidR="00B30658" w:rsidRPr="001D386E" w:rsidRDefault="00B30658" w:rsidP="00FA59A0">
            <w:pPr>
              <w:pStyle w:val="TAC"/>
            </w:pPr>
            <w:r w:rsidRPr="001D386E">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10E6A7DB" w14:textId="77777777" w:rsidR="00B30658" w:rsidRPr="001D386E" w:rsidRDefault="00B30658" w:rsidP="00FA59A0">
            <w:pPr>
              <w:pStyle w:val="TAC"/>
            </w:pPr>
            <w:r w:rsidRPr="001D386E">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7BC227DD" w14:textId="77777777" w:rsidR="00B30658" w:rsidRPr="001D386E" w:rsidRDefault="00B30658" w:rsidP="00FA59A0">
            <w:pPr>
              <w:pStyle w:val="TAC"/>
              <w:rPr>
                <w:lang w:eastAsia="zh-CN"/>
              </w:rPr>
            </w:pPr>
            <w:r w:rsidRPr="001D386E">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804909"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ED2EE" w14:textId="77777777" w:rsidR="00B30658" w:rsidRPr="001D386E" w:rsidRDefault="00B30658" w:rsidP="00FA59A0">
            <w:pPr>
              <w:pStyle w:val="TAC"/>
            </w:pPr>
          </w:p>
        </w:tc>
      </w:tr>
      <w:tr w:rsidR="00B30658" w:rsidRPr="001D386E" w14:paraId="7E56061D" w14:textId="77777777" w:rsidTr="00FA59A0">
        <w:trPr>
          <w:trHeight w:val="223"/>
          <w:jc w:val="center"/>
        </w:trPr>
        <w:tc>
          <w:tcPr>
            <w:tcW w:w="1401" w:type="dxa"/>
            <w:vMerge w:val="restart"/>
            <w:tcBorders>
              <w:top w:val="single" w:sz="4" w:space="0" w:color="auto"/>
              <w:left w:val="single" w:sz="4" w:space="0" w:color="auto"/>
              <w:bottom w:val="single" w:sz="4" w:space="0" w:color="auto"/>
              <w:right w:val="single" w:sz="4" w:space="0" w:color="auto"/>
            </w:tcBorders>
            <w:vAlign w:val="center"/>
          </w:tcPr>
          <w:p w14:paraId="449BDBB7" w14:textId="77777777" w:rsidR="00B30658" w:rsidRPr="001D386E" w:rsidRDefault="00B30658" w:rsidP="00FA59A0">
            <w:pPr>
              <w:pStyle w:val="TAC"/>
            </w:pPr>
            <w:r w:rsidRPr="001D386E">
              <w:t>CA_2A-</w:t>
            </w:r>
            <w:r w:rsidRPr="001D386E">
              <w:rPr>
                <w:lang w:val="en-US"/>
              </w:rPr>
              <w:t>7</w:t>
            </w:r>
            <w:r w:rsidRPr="00F825E6">
              <w:rPr>
                <w:lang w:val="en-US"/>
              </w:rPr>
              <w:t>A-7A</w:t>
            </w:r>
            <w:r w:rsidRPr="001D386E">
              <w:rPr>
                <w:lang w:val="en-US"/>
              </w:rPr>
              <w:t>-66A-66A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14:paraId="2A48DCBD" w14:textId="77777777" w:rsidR="00B30658" w:rsidRPr="001D386E" w:rsidRDefault="00B30658" w:rsidP="00FA59A0">
            <w:pPr>
              <w:pStyle w:val="TAC"/>
              <w:rPr>
                <w:lang w:eastAsia="zh-CN"/>
              </w:rPr>
            </w:pPr>
            <w:r w:rsidRPr="001D386E">
              <w:rPr>
                <w:rFonts w:hint="eastAsia"/>
                <w:lang w:eastAsia="zh-CN"/>
              </w:rPr>
              <w:t>-</w:t>
            </w:r>
          </w:p>
        </w:tc>
        <w:tc>
          <w:tcPr>
            <w:tcW w:w="769" w:type="dxa"/>
            <w:tcBorders>
              <w:top w:val="single" w:sz="4" w:space="0" w:color="auto"/>
              <w:left w:val="single" w:sz="4" w:space="0" w:color="auto"/>
              <w:bottom w:val="single" w:sz="4" w:space="0" w:color="auto"/>
              <w:right w:val="single" w:sz="4" w:space="0" w:color="auto"/>
            </w:tcBorders>
            <w:vAlign w:val="center"/>
          </w:tcPr>
          <w:p w14:paraId="48490FA8" w14:textId="77777777" w:rsidR="00B30658" w:rsidRPr="001D386E" w:rsidRDefault="00B30658" w:rsidP="00FA59A0">
            <w:pPr>
              <w:pStyle w:val="TAC"/>
              <w:rPr>
                <w:lang w:eastAsia="zh-CN"/>
              </w:rPr>
            </w:pPr>
            <w:r w:rsidRPr="001D386E">
              <w:rPr>
                <w:rFonts w:hint="eastAsia"/>
                <w:lang w:val="en-US" w:eastAsia="zh-CN"/>
              </w:rPr>
              <w:t>2</w:t>
            </w:r>
          </w:p>
        </w:tc>
        <w:tc>
          <w:tcPr>
            <w:tcW w:w="727" w:type="dxa"/>
            <w:tcBorders>
              <w:top w:val="single" w:sz="4" w:space="0" w:color="auto"/>
              <w:left w:val="single" w:sz="4" w:space="0" w:color="auto"/>
              <w:bottom w:val="single" w:sz="4" w:space="0" w:color="auto"/>
              <w:right w:val="single" w:sz="4" w:space="0" w:color="auto"/>
            </w:tcBorders>
            <w:vAlign w:val="center"/>
          </w:tcPr>
          <w:p w14:paraId="35EA876F"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015A7A48"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0711BE2D" w14:textId="77777777" w:rsidR="00B30658" w:rsidRPr="001D386E" w:rsidRDefault="00B30658" w:rsidP="00FA59A0">
            <w:pPr>
              <w:pStyle w:val="TAC"/>
            </w:pPr>
            <w:r w:rsidRPr="001D386E">
              <w:t>Yes</w:t>
            </w:r>
          </w:p>
        </w:tc>
        <w:tc>
          <w:tcPr>
            <w:tcW w:w="588" w:type="dxa"/>
            <w:gridSpan w:val="3"/>
            <w:tcBorders>
              <w:top w:val="single" w:sz="4" w:space="0" w:color="auto"/>
              <w:left w:val="single" w:sz="4" w:space="0" w:color="auto"/>
              <w:bottom w:val="single" w:sz="4" w:space="0" w:color="auto"/>
              <w:right w:val="single" w:sz="4" w:space="0" w:color="auto"/>
            </w:tcBorders>
            <w:vAlign w:val="center"/>
          </w:tcPr>
          <w:p w14:paraId="4EB989A8" w14:textId="77777777" w:rsidR="00B30658" w:rsidRPr="001D386E" w:rsidRDefault="00B30658" w:rsidP="00FA59A0">
            <w:pPr>
              <w:pStyle w:val="TAC"/>
            </w:pPr>
            <w:r w:rsidRPr="001D386E">
              <w:t>Yes</w:t>
            </w:r>
          </w:p>
        </w:tc>
        <w:tc>
          <w:tcPr>
            <w:tcW w:w="592" w:type="dxa"/>
            <w:gridSpan w:val="3"/>
            <w:tcBorders>
              <w:top w:val="single" w:sz="4" w:space="0" w:color="auto"/>
              <w:left w:val="single" w:sz="4" w:space="0" w:color="auto"/>
              <w:bottom w:val="single" w:sz="4" w:space="0" w:color="auto"/>
              <w:right w:val="single" w:sz="4" w:space="0" w:color="auto"/>
            </w:tcBorders>
            <w:vAlign w:val="center"/>
          </w:tcPr>
          <w:p w14:paraId="3EE2D80C" w14:textId="77777777" w:rsidR="00B30658" w:rsidRPr="001D386E" w:rsidRDefault="00B30658" w:rsidP="00FA59A0">
            <w:pPr>
              <w:pStyle w:val="TAC"/>
            </w:pPr>
            <w:r w:rsidRPr="001D386E">
              <w:t>Yes</w:t>
            </w:r>
          </w:p>
        </w:tc>
        <w:tc>
          <w:tcPr>
            <w:tcW w:w="632" w:type="dxa"/>
            <w:gridSpan w:val="3"/>
            <w:tcBorders>
              <w:top w:val="single" w:sz="4" w:space="0" w:color="auto"/>
              <w:left w:val="single" w:sz="4" w:space="0" w:color="auto"/>
              <w:bottom w:val="single" w:sz="4" w:space="0" w:color="auto"/>
              <w:right w:val="single" w:sz="4" w:space="0" w:color="auto"/>
            </w:tcBorders>
            <w:vAlign w:val="center"/>
          </w:tcPr>
          <w:p w14:paraId="1F8716A2" w14:textId="77777777" w:rsidR="00B30658" w:rsidRPr="001D386E" w:rsidRDefault="00B30658" w:rsidP="00FA59A0">
            <w:pPr>
              <w:pStyle w:val="TAC"/>
              <w:rPr>
                <w:lang w:eastAsia="zh-CN"/>
              </w:rPr>
            </w:pPr>
            <w:r w:rsidRPr="001D386E">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1C7C0943" w14:textId="77777777" w:rsidR="00B30658" w:rsidRPr="001D386E" w:rsidRDefault="00B30658" w:rsidP="00FA59A0">
            <w:pPr>
              <w:pStyle w:val="TAC"/>
            </w:pPr>
            <w:r w:rsidRPr="001D386E">
              <w:t>100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5D7C22F5" w14:textId="77777777" w:rsidR="00B30658" w:rsidRPr="001D386E" w:rsidRDefault="00B30658" w:rsidP="00FA59A0">
            <w:pPr>
              <w:pStyle w:val="TAC"/>
            </w:pPr>
            <w:r w:rsidRPr="001D386E">
              <w:t>0</w:t>
            </w:r>
          </w:p>
        </w:tc>
      </w:tr>
      <w:tr w:rsidR="00B30658" w:rsidRPr="001D386E" w14:paraId="098B7EF3" w14:textId="77777777" w:rsidTr="00FA59A0">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5358311"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tcPr>
          <w:p w14:paraId="30F1F8D2"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tcPr>
          <w:p w14:paraId="4DE35B5E" w14:textId="77777777" w:rsidR="00B30658" w:rsidRPr="001D386E" w:rsidRDefault="00B30658" w:rsidP="00FA59A0">
            <w:pPr>
              <w:pStyle w:val="TAC"/>
              <w:rPr>
                <w:lang w:eastAsia="zh-CN"/>
              </w:rPr>
            </w:pPr>
            <w:r w:rsidRPr="001D386E">
              <w:rPr>
                <w:rFonts w:hint="eastAsia"/>
                <w:lang w:eastAsia="zh-CN"/>
              </w:rPr>
              <w:t>7</w:t>
            </w:r>
          </w:p>
        </w:tc>
        <w:tc>
          <w:tcPr>
            <w:tcW w:w="3714" w:type="dxa"/>
            <w:gridSpan w:val="14"/>
            <w:tcBorders>
              <w:top w:val="single" w:sz="4" w:space="0" w:color="auto"/>
              <w:left w:val="single" w:sz="4" w:space="0" w:color="auto"/>
              <w:bottom w:val="single" w:sz="4" w:space="0" w:color="auto"/>
              <w:right w:val="single" w:sz="4" w:space="0" w:color="auto"/>
            </w:tcBorders>
            <w:vAlign w:val="center"/>
          </w:tcPr>
          <w:p w14:paraId="2634FF24" w14:textId="77777777" w:rsidR="00B30658" w:rsidRPr="001D386E" w:rsidRDefault="00B30658" w:rsidP="00FA59A0">
            <w:pPr>
              <w:pStyle w:val="TAC"/>
              <w:rPr>
                <w:lang w:eastAsia="zh-CN"/>
              </w:rPr>
            </w:pPr>
            <w:r w:rsidRPr="00F825E6">
              <w:rPr>
                <w:lang w:eastAsia="ja-JP"/>
              </w:rPr>
              <w:t>See CA_7A-7A Bandwidth combination set 1 in Table 5.6A.1-3</w:t>
            </w:r>
          </w:p>
        </w:tc>
        <w:tc>
          <w:tcPr>
            <w:tcW w:w="0" w:type="auto"/>
            <w:vMerge/>
            <w:tcBorders>
              <w:top w:val="single" w:sz="4" w:space="0" w:color="auto"/>
              <w:left w:val="single" w:sz="4" w:space="0" w:color="auto"/>
              <w:bottom w:val="single" w:sz="4" w:space="0" w:color="auto"/>
              <w:right w:val="single" w:sz="4" w:space="0" w:color="auto"/>
            </w:tcBorders>
            <w:vAlign w:val="center"/>
          </w:tcPr>
          <w:p w14:paraId="5A2CC152"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tcPr>
          <w:p w14:paraId="02015E4E" w14:textId="77777777" w:rsidR="00B30658" w:rsidRPr="001D386E" w:rsidRDefault="00B30658" w:rsidP="00FA59A0">
            <w:pPr>
              <w:pStyle w:val="TAC"/>
            </w:pPr>
          </w:p>
        </w:tc>
      </w:tr>
      <w:tr w:rsidR="00B30658" w:rsidRPr="001D386E" w14:paraId="6D21DCC4" w14:textId="77777777" w:rsidTr="00FA59A0">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91F4FD"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tcPr>
          <w:p w14:paraId="45706E09"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tcPr>
          <w:p w14:paraId="053A1B8D" w14:textId="77777777" w:rsidR="00B30658" w:rsidRPr="001D386E" w:rsidRDefault="00B30658" w:rsidP="00FA59A0">
            <w:pPr>
              <w:pStyle w:val="TAC"/>
              <w:rPr>
                <w:rFonts w:eastAsia="SimSun"/>
                <w:lang w:eastAsia="zh-CN"/>
              </w:rPr>
            </w:pPr>
            <w:r>
              <w:rPr>
                <w:lang w:eastAsia="zh-CN"/>
              </w:rPr>
              <w:t>6</w:t>
            </w:r>
            <w:r w:rsidRPr="001D386E">
              <w:rPr>
                <w:rFonts w:hint="eastAsia"/>
                <w:lang w:eastAsia="zh-CN"/>
              </w:rPr>
              <w:t>6</w:t>
            </w:r>
          </w:p>
        </w:tc>
        <w:tc>
          <w:tcPr>
            <w:tcW w:w="3714" w:type="dxa"/>
            <w:gridSpan w:val="14"/>
            <w:tcBorders>
              <w:top w:val="single" w:sz="4" w:space="0" w:color="auto"/>
              <w:left w:val="single" w:sz="4" w:space="0" w:color="auto"/>
              <w:bottom w:val="single" w:sz="4" w:space="0" w:color="auto"/>
              <w:right w:val="single" w:sz="4" w:space="0" w:color="auto"/>
            </w:tcBorders>
            <w:vAlign w:val="center"/>
          </w:tcPr>
          <w:p w14:paraId="213FA041" w14:textId="77777777" w:rsidR="00B30658" w:rsidRPr="001D386E" w:rsidRDefault="00B30658" w:rsidP="00FA59A0">
            <w:pPr>
              <w:pStyle w:val="TAC"/>
              <w:rPr>
                <w:lang w:eastAsia="zh-CN"/>
              </w:rPr>
            </w:pPr>
            <w:r w:rsidRPr="001D386E">
              <w:rPr>
                <w:lang w:val="en-US"/>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tcPr>
          <w:p w14:paraId="20F3A1A7"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tcPr>
          <w:p w14:paraId="3D8D3472" w14:textId="77777777" w:rsidR="00B30658" w:rsidRPr="001D386E" w:rsidRDefault="00B30658" w:rsidP="00FA59A0">
            <w:pPr>
              <w:pStyle w:val="TAC"/>
            </w:pPr>
          </w:p>
        </w:tc>
      </w:tr>
      <w:tr w:rsidR="00B30658" w:rsidRPr="001D386E" w14:paraId="2EE71CB1" w14:textId="77777777" w:rsidTr="00FA59A0">
        <w:trPr>
          <w:trHeight w:val="223"/>
          <w:jc w:val="center"/>
        </w:trPr>
        <w:tc>
          <w:tcPr>
            <w:tcW w:w="1401" w:type="dxa"/>
            <w:vMerge w:val="restart"/>
            <w:tcBorders>
              <w:top w:val="single" w:sz="4" w:space="0" w:color="auto"/>
              <w:left w:val="single" w:sz="4" w:space="0" w:color="auto"/>
              <w:bottom w:val="single" w:sz="4" w:space="0" w:color="auto"/>
              <w:right w:val="single" w:sz="4" w:space="0" w:color="auto"/>
            </w:tcBorders>
            <w:vAlign w:val="center"/>
            <w:hideMark/>
          </w:tcPr>
          <w:p w14:paraId="471F45DC" w14:textId="77777777" w:rsidR="00B30658" w:rsidRPr="001D386E" w:rsidRDefault="00B30658" w:rsidP="00FA59A0">
            <w:pPr>
              <w:pStyle w:val="TAC"/>
            </w:pPr>
            <w:r w:rsidRPr="001D386E">
              <w:t>CA_2A-7C-</w:t>
            </w:r>
            <w:r w:rsidRPr="001D386E">
              <w:rPr>
                <w:rFonts w:eastAsia="SimSun"/>
                <w:lang w:eastAsia="zh-CN"/>
              </w:rPr>
              <w:t>66</w:t>
            </w:r>
            <w:r w:rsidRPr="001D386E">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5C7F01A" w14:textId="77777777" w:rsidR="00B30658" w:rsidRPr="001D386E" w:rsidRDefault="00B30658" w:rsidP="00FA59A0">
            <w:pPr>
              <w:pStyle w:val="TAC"/>
              <w:rPr>
                <w:lang w:eastAsia="zh-CN"/>
              </w:rPr>
            </w:pPr>
            <w:r w:rsidRPr="001D386E">
              <w:rPr>
                <w:lang w:eastAsia="ja-JP"/>
              </w:rPr>
              <w:t>-</w:t>
            </w:r>
          </w:p>
        </w:tc>
        <w:tc>
          <w:tcPr>
            <w:tcW w:w="769" w:type="dxa"/>
            <w:tcBorders>
              <w:top w:val="single" w:sz="4" w:space="0" w:color="auto"/>
              <w:left w:val="single" w:sz="4" w:space="0" w:color="auto"/>
              <w:bottom w:val="single" w:sz="4" w:space="0" w:color="auto"/>
              <w:right w:val="single" w:sz="4" w:space="0" w:color="auto"/>
            </w:tcBorders>
            <w:vAlign w:val="center"/>
            <w:hideMark/>
          </w:tcPr>
          <w:p w14:paraId="3252CD7E" w14:textId="77777777" w:rsidR="00B30658" w:rsidRPr="001D386E" w:rsidRDefault="00B30658" w:rsidP="00FA59A0">
            <w:pPr>
              <w:pStyle w:val="TAC"/>
              <w:rPr>
                <w:lang w:eastAsia="zh-CN"/>
              </w:rPr>
            </w:pPr>
            <w:r w:rsidRPr="001D386E">
              <w:t>2</w:t>
            </w:r>
          </w:p>
        </w:tc>
        <w:tc>
          <w:tcPr>
            <w:tcW w:w="727" w:type="dxa"/>
            <w:tcBorders>
              <w:top w:val="single" w:sz="4" w:space="0" w:color="auto"/>
              <w:left w:val="single" w:sz="4" w:space="0" w:color="auto"/>
              <w:bottom w:val="single" w:sz="4" w:space="0" w:color="auto"/>
              <w:right w:val="single" w:sz="4" w:space="0" w:color="auto"/>
            </w:tcBorders>
            <w:vAlign w:val="center"/>
          </w:tcPr>
          <w:p w14:paraId="2DA22F85"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4205C580"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7276A493" w14:textId="77777777" w:rsidR="00B30658" w:rsidRPr="001D386E" w:rsidRDefault="00B30658" w:rsidP="00FA59A0">
            <w:pPr>
              <w:pStyle w:val="TAC"/>
            </w:pPr>
            <w:r w:rsidRPr="001D386E">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4C949CE1" w14:textId="77777777" w:rsidR="00B30658" w:rsidRPr="001D386E" w:rsidRDefault="00B30658" w:rsidP="00FA59A0">
            <w:pPr>
              <w:pStyle w:val="TAC"/>
            </w:pPr>
            <w:r w:rsidRPr="001D386E">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7C5338C7" w14:textId="77777777" w:rsidR="00B30658" w:rsidRPr="001D386E" w:rsidRDefault="00B30658" w:rsidP="00FA59A0">
            <w:pPr>
              <w:pStyle w:val="TAC"/>
            </w:pPr>
            <w:r w:rsidRPr="001D386E">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1FB630B7" w14:textId="77777777" w:rsidR="00B30658" w:rsidRPr="001D386E" w:rsidRDefault="00B30658" w:rsidP="00FA59A0">
            <w:pPr>
              <w:pStyle w:val="TAC"/>
              <w:rPr>
                <w:lang w:eastAsia="zh-CN"/>
              </w:rPr>
            </w:pPr>
            <w:r w:rsidRPr="001D386E">
              <w:rPr>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B77B13A" w14:textId="77777777" w:rsidR="00B30658" w:rsidRPr="001D386E" w:rsidRDefault="00B30658" w:rsidP="00FA59A0">
            <w:pPr>
              <w:pStyle w:val="TAC"/>
            </w:pPr>
            <w:r w:rsidRPr="001D386E">
              <w:rPr>
                <w:rFonts w:eastAsia="SimSun"/>
                <w:lang w:eastAsia="zh-CN"/>
              </w:rPr>
              <w:t>8</w:t>
            </w:r>
            <w:r w:rsidRPr="001D386E">
              <w:t>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29D6C242" w14:textId="77777777" w:rsidR="00B30658" w:rsidRPr="001D386E" w:rsidRDefault="00B30658" w:rsidP="00FA59A0">
            <w:pPr>
              <w:pStyle w:val="TAC"/>
            </w:pPr>
            <w:r w:rsidRPr="001D386E">
              <w:t>0</w:t>
            </w:r>
          </w:p>
        </w:tc>
      </w:tr>
      <w:tr w:rsidR="00B30658" w:rsidRPr="001D386E" w14:paraId="511791C1" w14:textId="77777777" w:rsidTr="00FA59A0">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448D69"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F1F08E"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07A6315C" w14:textId="77777777" w:rsidR="00B30658" w:rsidRPr="001D386E" w:rsidRDefault="00B30658" w:rsidP="00FA59A0">
            <w:pPr>
              <w:pStyle w:val="TAC"/>
              <w:rPr>
                <w:lang w:eastAsia="zh-CN"/>
              </w:rPr>
            </w:pPr>
            <w:r w:rsidRPr="001D386E">
              <w:t>7</w:t>
            </w:r>
          </w:p>
        </w:tc>
        <w:tc>
          <w:tcPr>
            <w:tcW w:w="3714" w:type="dxa"/>
            <w:gridSpan w:val="14"/>
            <w:tcBorders>
              <w:top w:val="single" w:sz="4" w:space="0" w:color="auto"/>
              <w:left w:val="single" w:sz="4" w:space="0" w:color="auto"/>
              <w:bottom w:val="single" w:sz="4" w:space="0" w:color="auto"/>
              <w:right w:val="single" w:sz="4" w:space="0" w:color="auto"/>
            </w:tcBorders>
            <w:vAlign w:val="center"/>
            <w:hideMark/>
          </w:tcPr>
          <w:p w14:paraId="0DC04BA0" w14:textId="77777777" w:rsidR="00B30658" w:rsidRPr="001D386E" w:rsidRDefault="00B30658" w:rsidP="00FA59A0">
            <w:pPr>
              <w:pStyle w:val="TAC"/>
              <w:rPr>
                <w:lang w:eastAsia="zh-CN"/>
              </w:rPr>
            </w:pPr>
            <w:r w:rsidRPr="001D386E">
              <w:rPr>
                <w:rFonts w:eastAsia="SimSun"/>
                <w:lang w:eastAsia="ja-JP"/>
              </w:rPr>
              <w:t>See CA_7C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1EB41"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4AE3F2" w14:textId="77777777" w:rsidR="00B30658" w:rsidRPr="001D386E" w:rsidRDefault="00B30658" w:rsidP="00FA59A0">
            <w:pPr>
              <w:pStyle w:val="TAC"/>
            </w:pPr>
          </w:p>
        </w:tc>
      </w:tr>
      <w:tr w:rsidR="00B30658" w:rsidRPr="001D386E" w14:paraId="62CD8953" w14:textId="77777777" w:rsidTr="00FA59A0">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3F86F6"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949C8"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7B006341" w14:textId="77777777" w:rsidR="00B30658" w:rsidRPr="001D386E" w:rsidRDefault="00B30658" w:rsidP="00FA59A0">
            <w:pPr>
              <w:pStyle w:val="TAC"/>
              <w:rPr>
                <w:rFonts w:eastAsia="SimSun"/>
                <w:lang w:eastAsia="zh-CN"/>
              </w:rPr>
            </w:pPr>
            <w:r w:rsidRPr="001D386E">
              <w:rPr>
                <w:rFonts w:eastAsia="SimSun"/>
                <w:lang w:eastAsia="zh-CN"/>
              </w:rPr>
              <w:t>66</w:t>
            </w:r>
          </w:p>
        </w:tc>
        <w:tc>
          <w:tcPr>
            <w:tcW w:w="727" w:type="dxa"/>
            <w:tcBorders>
              <w:top w:val="single" w:sz="4" w:space="0" w:color="auto"/>
              <w:left w:val="single" w:sz="4" w:space="0" w:color="auto"/>
              <w:bottom w:val="single" w:sz="4" w:space="0" w:color="auto"/>
              <w:right w:val="single" w:sz="4" w:space="0" w:color="auto"/>
            </w:tcBorders>
            <w:vAlign w:val="center"/>
          </w:tcPr>
          <w:p w14:paraId="58ECC081"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0DA1F380"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190738CA" w14:textId="77777777" w:rsidR="00B30658" w:rsidRPr="001D386E" w:rsidRDefault="00B30658" w:rsidP="00FA59A0">
            <w:pPr>
              <w:pStyle w:val="TAC"/>
            </w:pPr>
            <w:r w:rsidRPr="001D386E">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451A5534" w14:textId="77777777" w:rsidR="00B30658" w:rsidRPr="001D386E" w:rsidRDefault="00B30658" w:rsidP="00FA59A0">
            <w:pPr>
              <w:pStyle w:val="TAC"/>
            </w:pPr>
            <w:r w:rsidRPr="001D386E">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1E439218" w14:textId="77777777" w:rsidR="00B30658" w:rsidRPr="001D386E" w:rsidRDefault="00B30658" w:rsidP="00FA59A0">
            <w:pPr>
              <w:pStyle w:val="TAC"/>
            </w:pPr>
            <w:r w:rsidRPr="001D386E">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21487345" w14:textId="77777777" w:rsidR="00B30658" w:rsidRPr="001D386E" w:rsidRDefault="00B30658" w:rsidP="00FA59A0">
            <w:pPr>
              <w:pStyle w:val="TAC"/>
              <w:rPr>
                <w:lang w:eastAsia="zh-CN"/>
              </w:rPr>
            </w:pPr>
            <w:r w:rsidRPr="001D386E">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ADBA8"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49A1B5" w14:textId="77777777" w:rsidR="00B30658" w:rsidRPr="001D386E" w:rsidRDefault="00B30658" w:rsidP="00FA59A0">
            <w:pPr>
              <w:pStyle w:val="TAC"/>
            </w:pPr>
          </w:p>
        </w:tc>
      </w:tr>
      <w:tr w:rsidR="00B30658" w:rsidRPr="001D386E" w14:paraId="1D7AB869" w14:textId="77777777" w:rsidTr="00FA59A0">
        <w:trPr>
          <w:trHeight w:val="223"/>
          <w:jc w:val="center"/>
        </w:trPr>
        <w:tc>
          <w:tcPr>
            <w:tcW w:w="1401" w:type="dxa"/>
            <w:vMerge w:val="restart"/>
            <w:tcBorders>
              <w:top w:val="single" w:sz="4" w:space="0" w:color="auto"/>
              <w:left w:val="single" w:sz="4" w:space="0" w:color="auto"/>
              <w:bottom w:val="single" w:sz="4" w:space="0" w:color="auto"/>
              <w:right w:val="single" w:sz="4" w:space="0" w:color="auto"/>
            </w:tcBorders>
            <w:vAlign w:val="center"/>
          </w:tcPr>
          <w:p w14:paraId="021A1690" w14:textId="77777777" w:rsidR="00B30658" w:rsidRPr="001D386E" w:rsidRDefault="00B30658" w:rsidP="00FA59A0">
            <w:pPr>
              <w:pStyle w:val="TAC"/>
            </w:pPr>
            <w:r w:rsidRPr="001D386E">
              <w:t>CA_2A-</w:t>
            </w:r>
            <w:r w:rsidRPr="001D386E">
              <w:rPr>
                <w:lang w:val="en-US"/>
              </w:rPr>
              <w:t>7C-66A-66A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14:paraId="3DE04AE2" w14:textId="77777777" w:rsidR="00B30658" w:rsidRPr="001D386E" w:rsidRDefault="00B30658" w:rsidP="00FA59A0">
            <w:pPr>
              <w:pStyle w:val="TAC"/>
              <w:rPr>
                <w:lang w:eastAsia="zh-CN"/>
              </w:rPr>
            </w:pPr>
            <w:r w:rsidRPr="001D386E">
              <w:rPr>
                <w:rFonts w:hint="eastAsia"/>
                <w:lang w:eastAsia="zh-CN"/>
              </w:rPr>
              <w:t>-</w:t>
            </w:r>
          </w:p>
        </w:tc>
        <w:tc>
          <w:tcPr>
            <w:tcW w:w="769" w:type="dxa"/>
            <w:tcBorders>
              <w:top w:val="single" w:sz="4" w:space="0" w:color="auto"/>
              <w:left w:val="single" w:sz="4" w:space="0" w:color="auto"/>
              <w:bottom w:val="single" w:sz="4" w:space="0" w:color="auto"/>
              <w:right w:val="single" w:sz="4" w:space="0" w:color="auto"/>
            </w:tcBorders>
            <w:vAlign w:val="center"/>
          </w:tcPr>
          <w:p w14:paraId="60A59F43" w14:textId="77777777" w:rsidR="00B30658" w:rsidRPr="001D386E" w:rsidRDefault="00B30658" w:rsidP="00FA59A0">
            <w:pPr>
              <w:pStyle w:val="TAC"/>
              <w:rPr>
                <w:lang w:eastAsia="zh-CN"/>
              </w:rPr>
            </w:pPr>
            <w:r w:rsidRPr="001D386E">
              <w:rPr>
                <w:rFonts w:hint="eastAsia"/>
                <w:lang w:eastAsia="zh-CN"/>
              </w:rPr>
              <w:t>2</w:t>
            </w:r>
          </w:p>
        </w:tc>
        <w:tc>
          <w:tcPr>
            <w:tcW w:w="727" w:type="dxa"/>
            <w:tcBorders>
              <w:top w:val="single" w:sz="4" w:space="0" w:color="auto"/>
              <w:left w:val="single" w:sz="4" w:space="0" w:color="auto"/>
              <w:bottom w:val="single" w:sz="4" w:space="0" w:color="auto"/>
              <w:right w:val="single" w:sz="4" w:space="0" w:color="auto"/>
            </w:tcBorders>
            <w:vAlign w:val="center"/>
          </w:tcPr>
          <w:p w14:paraId="4CDBB20B"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234A2EA2"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6FEBC022" w14:textId="77777777" w:rsidR="00B30658" w:rsidRPr="001D386E" w:rsidRDefault="00B30658" w:rsidP="00FA59A0">
            <w:pPr>
              <w:pStyle w:val="TAC"/>
            </w:pPr>
            <w:r w:rsidRPr="001D386E">
              <w:rPr>
                <w:rFonts w:hint="eastAsia"/>
                <w:lang w:eastAsia="zh-CN"/>
              </w:rPr>
              <w:t>Yes</w:t>
            </w:r>
          </w:p>
        </w:tc>
        <w:tc>
          <w:tcPr>
            <w:tcW w:w="588" w:type="dxa"/>
            <w:gridSpan w:val="3"/>
            <w:tcBorders>
              <w:top w:val="single" w:sz="4" w:space="0" w:color="auto"/>
              <w:left w:val="single" w:sz="4" w:space="0" w:color="auto"/>
              <w:bottom w:val="single" w:sz="4" w:space="0" w:color="auto"/>
              <w:right w:val="single" w:sz="4" w:space="0" w:color="auto"/>
            </w:tcBorders>
            <w:vAlign w:val="center"/>
          </w:tcPr>
          <w:p w14:paraId="4236DCE6" w14:textId="77777777" w:rsidR="00B30658" w:rsidRPr="001D386E" w:rsidRDefault="00B30658" w:rsidP="00FA59A0">
            <w:pPr>
              <w:pStyle w:val="TAC"/>
            </w:pPr>
            <w:r w:rsidRPr="001D386E">
              <w:rPr>
                <w:rFonts w:hint="eastAsia"/>
                <w:lang w:eastAsia="zh-CN"/>
              </w:rPr>
              <w:t>Yes</w:t>
            </w:r>
          </w:p>
        </w:tc>
        <w:tc>
          <w:tcPr>
            <w:tcW w:w="592" w:type="dxa"/>
            <w:gridSpan w:val="3"/>
            <w:tcBorders>
              <w:top w:val="single" w:sz="4" w:space="0" w:color="auto"/>
              <w:left w:val="single" w:sz="4" w:space="0" w:color="auto"/>
              <w:bottom w:val="single" w:sz="4" w:space="0" w:color="auto"/>
              <w:right w:val="single" w:sz="4" w:space="0" w:color="auto"/>
            </w:tcBorders>
            <w:vAlign w:val="center"/>
          </w:tcPr>
          <w:p w14:paraId="4DC549D5" w14:textId="77777777" w:rsidR="00B30658" w:rsidRPr="001D386E" w:rsidRDefault="00B30658" w:rsidP="00FA59A0">
            <w:pPr>
              <w:pStyle w:val="TAC"/>
            </w:pPr>
            <w:r w:rsidRPr="001D386E">
              <w:rPr>
                <w:rFonts w:hint="eastAsia"/>
                <w:lang w:eastAsia="zh-CN"/>
              </w:rPr>
              <w:t>Yes</w:t>
            </w:r>
          </w:p>
        </w:tc>
        <w:tc>
          <w:tcPr>
            <w:tcW w:w="632" w:type="dxa"/>
            <w:gridSpan w:val="3"/>
            <w:tcBorders>
              <w:top w:val="single" w:sz="4" w:space="0" w:color="auto"/>
              <w:left w:val="single" w:sz="4" w:space="0" w:color="auto"/>
              <w:bottom w:val="single" w:sz="4" w:space="0" w:color="auto"/>
              <w:right w:val="single" w:sz="4" w:space="0" w:color="auto"/>
            </w:tcBorders>
            <w:vAlign w:val="center"/>
          </w:tcPr>
          <w:p w14:paraId="24AE47E6" w14:textId="77777777" w:rsidR="00B30658" w:rsidRPr="001D386E" w:rsidRDefault="00B30658" w:rsidP="00FA59A0">
            <w:pPr>
              <w:pStyle w:val="TAC"/>
              <w:rPr>
                <w:lang w:eastAsia="zh-CN"/>
              </w:rPr>
            </w:pPr>
            <w:r w:rsidRPr="001D386E">
              <w:rPr>
                <w:rFonts w:hint="eastAsia"/>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4D08FC06" w14:textId="77777777" w:rsidR="00B30658" w:rsidRPr="001D386E" w:rsidRDefault="00B30658" w:rsidP="00FA59A0">
            <w:pPr>
              <w:pStyle w:val="TAC"/>
            </w:pPr>
            <w:r w:rsidRPr="001D386E">
              <w:t>100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6CB9583B" w14:textId="77777777" w:rsidR="00B30658" w:rsidRPr="001D386E" w:rsidRDefault="00B30658" w:rsidP="00FA59A0">
            <w:pPr>
              <w:pStyle w:val="TAC"/>
            </w:pPr>
            <w:r w:rsidRPr="001D386E">
              <w:t>0</w:t>
            </w:r>
          </w:p>
        </w:tc>
      </w:tr>
      <w:tr w:rsidR="00B30658" w:rsidRPr="001D386E" w14:paraId="2DAFDCC5" w14:textId="77777777" w:rsidTr="00FA59A0">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8015A0E"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tcPr>
          <w:p w14:paraId="36E8909F"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tcPr>
          <w:p w14:paraId="1300ECD2" w14:textId="77777777" w:rsidR="00B30658" w:rsidRPr="001D386E" w:rsidRDefault="00B30658" w:rsidP="00FA59A0">
            <w:pPr>
              <w:pStyle w:val="TAC"/>
              <w:rPr>
                <w:lang w:eastAsia="zh-CN"/>
              </w:rPr>
            </w:pPr>
            <w:r w:rsidRPr="001D386E">
              <w:rPr>
                <w:rFonts w:hint="eastAsia"/>
                <w:lang w:eastAsia="zh-CN"/>
              </w:rPr>
              <w:t>7</w:t>
            </w:r>
          </w:p>
        </w:tc>
        <w:tc>
          <w:tcPr>
            <w:tcW w:w="3714" w:type="dxa"/>
            <w:gridSpan w:val="14"/>
            <w:tcBorders>
              <w:top w:val="single" w:sz="4" w:space="0" w:color="auto"/>
              <w:left w:val="single" w:sz="4" w:space="0" w:color="auto"/>
              <w:bottom w:val="single" w:sz="4" w:space="0" w:color="auto"/>
              <w:right w:val="single" w:sz="4" w:space="0" w:color="auto"/>
            </w:tcBorders>
            <w:vAlign w:val="center"/>
          </w:tcPr>
          <w:p w14:paraId="2589EB97" w14:textId="77777777" w:rsidR="00B30658" w:rsidRPr="001D386E" w:rsidRDefault="00B30658" w:rsidP="00FA59A0">
            <w:pPr>
              <w:pStyle w:val="TAC"/>
              <w:rPr>
                <w:lang w:eastAsia="zh-CN"/>
              </w:rPr>
            </w:pPr>
            <w:r w:rsidRPr="001D386E">
              <w:t>See CA_7</w:t>
            </w:r>
            <w:r w:rsidRPr="001D386E">
              <w:rPr>
                <w:lang w:eastAsia="zh-CN"/>
              </w:rPr>
              <w:t>C</w:t>
            </w:r>
            <w:r w:rsidRPr="001D386E">
              <w:t xml:space="preserve"> Bandwidth combination set 2 in table </w:t>
            </w:r>
            <w:r w:rsidRPr="001D386E">
              <w:rPr>
                <w:lang w:val="en-US"/>
              </w:rPr>
              <w:t>5.6A.1-</w:t>
            </w:r>
            <w:r w:rsidRPr="001D386E">
              <w:rPr>
                <w:lang w:val="en-US"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tcPr>
          <w:p w14:paraId="371FB548"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tcPr>
          <w:p w14:paraId="567A5230" w14:textId="77777777" w:rsidR="00B30658" w:rsidRPr="001D386E" w:rsidRDefault="00B30658" w:rsidP="00FA59A0">
            <w:pPr>
              <w:pStyle w:val="TAC"/>
            </w:pPr>
          </w:p>
        </w:tc>
      </w:tr>
      <w:tr w:rsidR="00B30658" w:rsidRPr="001D386E" w14:paraId="3284EDC1" w14:textId="77777777" w:rsidTr="00FA59A0">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EB54988"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tcPr>
          <w:p w14:paraId="1BD2C9B0"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tcPr>
          <w:p w14:paraId="00903245" w14:textId="77777777" w:rsidR="00B30658" w:rsidRPr="001D386E" w:rsidRDefault="00B30658" w:rsidP="00FA59A0">
            <w:pPr>
              <w:pStyle w:val="TAC"/>
              <w:rPr>
                <w:rFonts w:eastAsia="SimSun"/>
                <w:lang w:eastAsia="zh-CN"/>
              </w:rPr>
            </w:pPr>
            <w:r w:rsidRPr="001D386E">
              <w:rPr>
                <w:rFonts w:hint="eastAsia"/>
                <w:lang w:eastAsia="zh-CN"/>
              </w:rPr>
              <w:t>66</w:t>
            </w:r>
          </w:p>
        </w:tc>
        <w:tc>
          <w:tcPr>
            <w:tcW w:w="3714" w:type="dxa"/>
            <w:gridSpan w:val="14"/>
            <w:tcBorders>
              <w:top w:val="single" w:sz="4" w:space="0" w:color="auto"/>
              <w:left w:val="single" w:sz="4" w:space="0" w:color="auto"/>
              <w:bottom w:val="single" w:sz="4" w:space="0" w:color="auto"/>
              <w:right w:val="single" w:sz="4" w:space="0" w:color="auto"/>
            </w:tcBorders>
            <w:vAlign w:val="center"/>
          </w:tcPr>
          <w:p w14:paraId="36E51F90" w14:textId="77777777" w:rsidR="00B30658" w:rsidRPr="001D386E" w:rsidRDefault="00B30658" w:rsidP="00FA59A0">
            <w:pPr>
              <w:pStyle w:val="TAC"/>
              <w:rPr>
                <w:lang w:eastAsia="zh-CN"/>
              </w:rPr>
            </w:pPr>
            <w:r w:rsidRPr="001D386E">
              <w:rPr>
                <w:lang w:val="en-US"/>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tcPr>
          <w:p w14:paraId="0EF8AE62"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tcPr>
          <w:p w14:paraId="7546A716" w14:textId="77777777" w:rsidR="00B30658" w:rsidRPr="001D386E" w:rsidRDefault="00B30658" w:rsidP="00FA59A0">
            <w:pPr>
              <w:pStyle w:val="TAC"/>
            </w:pPr>
          </w:p>
        </w:tc>
      </w:tr>
      <w:tr w:rsidR="00B30658" w:rsidRPr="001D386E" w14:paraId="06DE86C2" w14:textId="77777777" w:rsidTr="00FA59A0">
        <w:trPr>
          <w:trHeight w:val="223"/>
          <w:jc w:val="center"/>
        </w:trPr>
        <w:tc>
          <w:tcPr>
            <w:tcW w:w="1401" w:type="dxa"/>
            <w:vMerge w:val="restart"/>
            <w:tcBorders>
              <w:top w:val="single" w:sz="4" w:space="0" w:color="auto"/>
              <w:left w:val="single" w:sz="4" w:space="0" w:color="auto"/>
              <w:bottom w:val="single" w:sz="4" w:space="0" w:color="auto"/>
              <w:right w:val="single" w:sz="4" w:space="0" w:color="auto"/>
            </w:tcBorders>
            <w:vAlign w:val="center"/>
            <w:hideMark/>
          </w:tcPr>
          <w:p w14:paraId="30A1DB35" w14:textId="77777777" w:rsidR="00B30658" w:rsidRPr="001D386E" w:rsidRDefault="00B30658" w:rsidP="00FA59A0">
            <w:pPr>
              <w:pStyle w:val="TAC"/>
            </w:pPr>
            <w:r w:rsidRPr="001D386E">
              <w:t>CA_2A-7A-</w:t>
            </w:r>
            <w:r w:rsidRPr="001D386E">
              <w:rPr>
                <w:rFonts w:eastAsia="SimSun"/>
                <w:lang w:eastAsia="zh-CN"/>
              </w:rPr>
              <w:t>66</w:t>
            </w:r>
            <w:r w:rsidRPr="001D386E">
              <w:t>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C634EC7" w14:textId="77777777" w:rsidR="00B30658" w:rsidRPr="001D386E" w:rsidRDefault="00B30658" w:rsidP="00FA59A0">
            <w:pPr>
              <w:pStyle w:val="TAC"/>
              <w:rPr>
                <w:lang w:eastAsia="zh-CN"/>
              </w:rPr>
            </w:pPr>
            <w:r w:rsidRPr="001D386E">
              <w:rPr>
                <w:lang w:eastAsia="ja-JP"/>
              </w:rPr>
              <w:t>-</w:t>
            </w:r>
          </w:p>
        </w:tc>
        <w:tc>
          <w:tcPr>
            <w:tcW w:w="769" w:type="dxa"/>
            <w:tcBorders>
              <w:top w:val="single" w:sz="4" w:space="0" w:color="auto"/>
              <w:left w:val="single" w:sz="4" w:space="0" w:color="auto"/>
              <w:bottom w:val="single" w:sz="4" w:space="0" w:color="auto"/>
              <w:right w:val="single" w:sz="4" w:space="0" w:color="auto"/>
            </w:tcBorders>
            <w:vAlign w:val="center"/>
            <w:hideMark/>
          </w:tcPr>
          <w:p w14:paraId="18D20FEC" w14:textId="77777777" w:rsidR="00B30658" w:rsidRPr="001D386E" w:rsidRDefault="00B30658" w:rsidP="00FA59A0">
            <w:pPr>
              <w:pStyle w:val="TAC"/>
              <w:rPr>
                <w:lang w:eastAsia="zh-CN"/>
              </w:rPr>
            </w:pPr>
            <w:r w:rsidRPr="001D386E">
              <w:t>2</w:t>
            </w:r>
          </w:p>
        </w:tc>
        <w:tc>
          <w:tcPr>
            <w:tcW w:w="727" w:type="dxa"/>
            <w:tcBorders>
              <w:top w:val="single" w:sz="4" w:space="0" w:color="auto"/>
              <w:left w:val="single" w:sz="4" w:space="0" w:color="auto"/>
              <w:bottom w:val="single" w:sz="4" w:space="0" w:color="auto"/>
              <w:right w:val="single" w:sz="4" w:space="0" w:color="auto"/>
            </w:tcBorders>
            <w:vAlign w:val="center"/>
          </w:tcPr>
          <w:p w14:paraId="4DB98C3A"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62456F73"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1CD17B93" w14:textId="77777777" w:rsidR="00B30658" w:rsidRPr="001D386E" w:rsidRDefault="00B30658" w:rsidP="00FA59A0">
            <w:pPr>
              <w:pStyle w:val="TAC"/>
            </w:pPr>
            <w:r w:rsidRPr="001D386E">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2B7E865A" w14:textId="77777777" w:rsidR="00B30658" w:rsidRPr="001D386E" w:rsidRDefault="00B30658" w:rsidP="00FA59A0">
            <w:pPr>
              <w:pStyle w:val="TAC"/>
            </w:pPr>
            <w:r w:rsidRPr="001D386E">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2FF4FD45" w14:textId="77777777" w:rsidR="00B30658" w:rsidRPr="001D386E" w:rsidRDefault="00B30658" w:rsidP="00FA59A0">
            <w:pPr>
              <w:pStyle w:val="TAC"/>
            </w:pPr>
            <w:r w:rsidRPr="001D386E">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64A4F9FC" w14:textId="77777777" w:rsidR="00B30658" w:rsidRPr="001D386E" w:rsidRDefault="00B30658" w:rsidP="00FA59A0">
            <w:pPr>
              <w:pStyle w:val="TAC"/>
              <w:rPr>
                <w:lang w:eastAsia="zh-CN"/>
              </w:rPr>
            </w:pPr>
            <w:r w:rsidRPr="001D386E">
              <w:rPr>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817220C" w14:textId="77777777" w:rsidR="00B30658" w:rsidRPr="001D386E" w:rsidRDefault="00B30658" w:rsidP="00FA59A0">
            <w:pPr>
              <w:pStyle w:val="TAC"/>
            </w:pPr>
            <w:r w:rsidRPr="001D386E">
              <w:rPr>
                <w:rFonts w:eastAsia="SimSun"/>
                <w:lang w:eastAsia="zh-CN"/>
              </w:rPr>
              <w:t>8</w:t>
            </w:r>
            <w:r w:rsidRPr="001D386E">
              <w:t>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1A81F69C" w14:textId="77777777" w:rsidR="00B30658" w:rsidRPr="001D386E" w:rsidRDefault="00B30658" w:rsidP="00FA59A0">
            <w:pPr>
              <w:pStyle w:val="TAC"/>
            </w:pPr>
            <w:r w:rsidRPr="001D386E">
              <w:t>0</w:t>
            </w:r>
          </w:p>
        </w:tc>
      </w:tr>
      <w:tr w:rsidR="00B30658" w:rsidRPr="001D386E" w14:paraId="4E89611A" w14:textId="77777777" w:rsidTr="00FA59A0">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E469EA"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BFFAA4"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29FF4E1B" w14:textId="77777777" w:rsidR="00B30658" w:rsidRPr="001D386E" w:rsidRDefault="00B30658" w:rsidP="00FA59A0">
            <w:pPr>
              <w:pStyle w:val="TAC"/>
              <w:rPr>
                <w:lang w:eastAsia="zh-CN"/>
              </w:rPr>
            </w:pPr>
            <w:r w:rsidRPr="001D386E">
              <w:t>7</w:t>
            </w:r>
          </w:p>
        </w:tc>
        <w:tc>
          <w:tcPr>
            <w:tcW w:w="727" w:type="dxa"/>
            <w:tcBorders>
              <w:top w:val="single" w:sz="4" w:space="0" w:color="auto"/>
              <w:left w:val="single" w:sz="4" w:space="0" w:color="auto"/>
              <w:bottom w:val="single" w:sz="4" w:space="0" w:color="auto"/>
              <w:right w:val="single" w:sz="4" w:space="0" w:color="auto"/>
            </w:tcBorders>
            <w:vAlign w:val="center"/>
          </w:tcPr>
          <w:p w14:paraId="42642432"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16CD6975"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6153786E" w14:textId="77777777" w:rsidR="00B30658" w:rsidRPr="001D386E" w:rsidRDefault="00B30658" w:rsidP="00FA59A0">
            <w:pPr>
              <w:pStyle w:val="TAC"/>
            </w:pPr>
            <w:r w:rsidRPr="001D386E">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5A400660" w14:textId="77777777" w:rsidR="00B30658" w:rsidRPr="001D386E" w:rsidRDefault="00B30658" w:rsidP="00FA59A0">
            <w:pPr>
              <w:pStyle w:val="TAC"/>
            </w:pPr>
            <w:r w:rsidRPr="001D386E">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654178B9" w14:textId="77777777" w:rsidR="00B30658" w:rsidRPr="001D386E" w:rsidRDefault="00B30658" w:rsidP="00FA59A0">
            <w:pPr>
              <w:pStyle w:val="TAC"/>
            </w:pPr>
            <w:r w:rsidRPr="001D386E">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1BC147F9" w14:textId="77777777" w:rsidR="00B30658" w:rsidRPr="001D386E" w:rsidRDefault="00B30658" w:rsidP="00FA59A0">
            <w:pPr>
              <w:pStyle w:val="TAC"/>
              <w:rPr>
                <w:lang w:eastAsia="zh-CN"/>
              </w:rPr>
            </w:pPr>
            <w:r w:rsidRPr="001D386E">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F2CB1C"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66DF17" w14:textId="77777777" w:rsidR="00B30658" w:rsidRPr="001D386E" w:rsidRDefault="00B30658" w:rsidP="00FA59A0">
            <w:pPr>
              <w:pStyle w:val="TAC"/>
            </w:pPr>
          </w:p>
        </w:tc>
      </w:tr>
      <w:tr w:rsidR="00B30658" w:rsidRPr="001D386E" w14:paraId="59468B21" w14:textId="77777777" w:rsidTr="00FA59A0">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5F03EE"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268100"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572FB809" w14:textId="77777777" w:rsidR="00B30658" w:rsidRPr="001D386E" w:rsidRDefault="00B30658" w:rsidP="00FA59A0">
            <w:pPr>
              <w:pStyle w:val="TAC"/>
              <w:rPr>
                <w:rFonts w:eastAsia="SimSun"/>
                <w:lang w:eastAsia="zh-CN"/>
              </w:rPr>
            </w:pPr>
            <w:r w:rsidRPr="001D386E">
              <w:rPr>
                <w:rFonts w:eastAsia="SimSun"/>
                <w:lang w:eastAsia="zh-CN"/>
              </w:rPr>
              <w:t>66</w:t>
            </w:r>
          </w:p>
        </w:tc>
        <w:tc>
          <w:tcPr>
            <w:tcW w:w="3714" w:type="dxa"/>
            <w:gridSpan w:val="14"/>
            <w:tcBorders>
              <w:top w:val="single" w:sz="4" w:space="0" w:color="auto"/>
              <w:left w:val="single" w:sz="4" w:space="0" w:color="auto"/>
              <w:bottom w:val="single" w:sz="4" w:space="0" w:color="auto"/>
              <w:right w:val="single" w:sz="4" w:space="0" w:color="auto"/>
            </w:tcBorders>
            <w:vAlign w:val="center"/>
            <w:hideMark/>
          </w:tcPr>
          <w:p w14:paraId="5CB425B5" w14:textId="77777777" w:rsidR="00B30658" w:rsidRPr="001D386E" w:rsidRDefault="00B30658" w:rsidP="00FA59A0">
            <w:pPr>
              <w:pStyle w:val="TAC"/>
              <w:rPr>
                <w:lang w:eastAsia="zh-CN"/>
              </w:rPr>
            </w:pPr>
            <w:r w:rsidRPr="001D386E">
              <w:rPr>
                <w:rFonts w:eastAsia="SimSun"/>
                <w:lang w:eastAsia="ja-JP"/>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1774F0"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EDC90B" w14:textId="77777777" w:rsidR="00B30658" w:rsidRPr="001D386E" w:rsidRDefault="00B30658" w:rsidP="00FA59A0">
            <w:pPr>
              <w:pStyle w:val="TAC"/>
            </w:pPr>
          </w:p>
        </w:tc>
      </w:tr>
      <w:tr w:rsidR="00B30658" w:rsidRPr="001D386E" w14:paraId="79A187E3" w14:textId="77777777" w:rsidTr="00FA59A0">
        <w:trPr>
          <w:trHeight w:val="223"/>
          <w:jc w:val="center"/>
        </w:trPr>
        <w:tc>
          <w:tcPr>
            <w:tcW w:w="1401" w:type="dxa"/>
            <w:vMerge w:val="restart"/>
            <w:vAlign w:val="center"/>
          </w:tcPr>
          <w:p w14:paraId="02544C8E" w14:textId="77777777" w:rsidR="00B30658" w:rsidRPr="001D386E" w:rsidRDefault="00B30658" w:rsidP="00FA59A0">
            <w:pPr>
              <w:pStyle w:val="TAC"/>
            </w:pPr>
            <w:r w:rsidRPr="001D386E">
              <w:t>CA_2A-12A-30A</w:t>
            </w:r>
          </w:p>
        </w:tc>
        <w:tc>
          <w:tcPr>
            <w:tcW w:w="1466" w:type="dxa"/>
            <w:vMerge w:val="restart"/>
            <w:vAlign w:val="center"/>
          </w:tcPr>
          <w:p w14:paraId="770995B6" w14:textId="77777777" w:rsidR="00B30658" w:rsidRPr="001D386E" w:rsidRDefault="00B30658" w:rsidP="00FA59A0">
            <w:pPr>
              <w:pStyle w:val="TAC"/>
              <w:rPr>
                <w:lang w:eastAsia="zh-CN"/>
              </w:rPr>
            </w:pPr>
            <w:r w:rsidRPr="001D386E">
              <w:rPr>
                <w:lang w:eastAsia="ja-JP"/>
              </w:rPr>
              <w:t>CA_2A-12A</w:t>
            </w:r>
            <w:r w:rsidRPr="001D386E">
              <w:rPr>
                <w:vertAlign w:val="superscript"/>
              </w:rPr>
              <w:t>6</w:t>
            </w:r>
          </w:p>
        </w:tc>
        <w:tc>
          <w:tcPr>
            <w:tcW w:w="769" w:type="dxa"/>
            <w:shd w:val="clear" w:color="auto" w:fill="auto"/>
            <w:vAlign w:val="center"/>
          </w:tcPr>
          <w:p w14:paraId="45C154D1" w14:textId="77777777" w:rsidR="00B30658" w:rsidRPr="001D386E" w:rsidRDefault="00B30658" w:rsidP="00FA59A0">
            <w:pPr>
              <w:pStyle w:val="TAC"/>
              <w:rPr>
                <w:lang w:eastAsia="zh-CN"/>
              </w:rPr>
            </w:pPr>
            <w:r w:rsidRPr="001D386E">
              <w:rPr>
                <w:lang w:eastAsia="zh-CN"/>
              </w:rPr>
              <w:t>2</w:t>
            </w:r>
          </w:p>
        </w:tc>
        <w:tc>
          <w:tcPr>
            <w:tcW w:w="727" w:type="dxa"/>
            <w:shd w:val="clear" w:color="auto" w:fill="auto"/>
            <w:vAlign w:val="center"/>
          </w:tcPr>
          <w:p w14:paraId="24DF9D7C" w14:textId="77777777" w:rsidR="00B30658" w:rsidRPr="001D386E" w:rsidRDefault="00B30658" w:rsidP="00FA59A0">
            <w:pPr>
              <w:pStyle w:val="TAC"/>
            </w:pPr>
          </w:p>
        </w:tc>
        <w:tc>
          <w:tcPr>
            <w:tcW w:w="587" w:type="dxa"/>
            <w:gridSpan w:val="2"/>
            <w:vAlign w:val="center"/>
          </w:tcPr>
          <w:p w14:paraId="31A9636F" w14:textId="77777777" w:rsidR="00B30658" w:rsidRPr="001D386E" w:rsidRDefault="00B30658" w:rsidP="00FA59A0">
            <w:pPr>
              <w:pStyle w:val="TAC"/>
            </w:pPr>
          </w:p>
        </w:tc>
        <w:tc>
          <w:tcPr>
            <w:tcW w:w="588" w:type="dxa"/>
            <w:gridSpan w:val="2"/>
            <w:vAlign w:val="center"/>
          </w:tcPr>
          <w:p w14:paraId="4A585471" w14:textId="77777777" w:rsidR="00B30658" w:rsidRPr="001D386E" w:rsidRDefault="00B30658" w:rsidP="00FA59A0">
            <w:pPr>
              <w:pStyle w:val="TAC"/>
            </w:pPr>
            <w:r w:rsidRPr="001D386E">
              <w:t>Yes</w:t>
            </w:r>
          </w:p>
        </w:tc>
        <w:tc>
          <w:tcPr>
            <w:tcW w:w="588" w:type="dxa"/>
            <w:gridSpan w:val="3"/>
            <w:vAlign w:val="center"/>
          </w:tcPr>
          <w:p w14:paraId="39AC58F4" w14:textId="77777777" w:rsidR="00B30658" w:rsidRPr="001D386E" w:rsidRDefault="00B30658" w:rsidP="00FA59A0">
            <w:pPr>
              <w:pStyle w:val="TAC"/>
            </w:pPr>
            <w:r w:rsidRPr="001D386E">
              <w:t>Yes</w:t>
            </w:r>
          </w:p>
        </w:tc>
        <w:tc>
          <w:tcPr>
            <w:tcW w:w="592" w:type="dxa"/>
            <w:gridSpan w:val="3"/>
            <w:vAlign w:val="center"/>
          </w:tcPr>
          <w:p w14:paraId="23DD63AE" w14:textId="77777777" w:rsidR="00B30658" w:rsidRPr="001D386E" w:rsidRDefault="00B30658" w:rsidP="00FA59A0">
            <w:pPr>
              <w:pStyle w:val="TAC"/>
            </w:pPr>
            <w:r w:rsidRPr="001D386E">
              <w:t>Yes</w:t>
            </w:r>
          </w:p>
        </w:tc>
        <w:tc>
          <w:tcPr>
            <w:tcW w:w="632" w:type="dxa"/>
            <w:gridSpan w:val="3"/>
            <w:vAlign w:val="center"/>
          </w:tcPr>
          <w:p w14:paraId="7F45D848" w14:textId="77777777" w:rsidR="00B30658" w:rsidRPr="001D386E" w:rsidRDefault="00B30658" w:rsidP="00FA59A0">
            <w:pPr>
              <w:pStyle w:val="TAC"/>
              <w:rPr>
                <w:lang w:eastAsia="zh-CN"/>
              </w:rPr>
            </w:pPr>
            <w:r w:rsidRPr="001D386E">
              <w:t>Yes</w:t>
            </w:r>
          </w:p>
        </w:tc>
        <w:tc>
          <w:tcPr>
            <w:tcW w:w="1187" w:type="dxa"/>
            <w:vMerge w:val="restart"/>
            <w:vAlign w:val="center"/>
          </w:tcPr>
          <w:p w14:paraId="35874CB3" w14:textId="77777777" w:rsidR="00B30658" w:rsidRPr="001D386E" w:rsidRDefault="00B30658" w:rsidP="00FA59A0">
            <w:pPr>
              <w:pStyle w:val="TAC"/>
            </w:pPr>
            <w:r w:rsidRPr="001D386E">
              <w:t>40</w:t>
            </w:r>
          </w:p>
        </w:tc>
        <w:tc>
          <w:tcPr>
            <w:tcW w:w="1286" w:type="dxa"/>
            <w:vMerge w:val="restart"/>
            <w:vAlign w:val="center"/>
          </w:tcPr>
          <w:p w14:paraId="22964353" w14:textId="77777777" w:rsidR="00B30658" w:rsidRPr="001D386E" w:rsidRDefault="00B30658" w:rsidP="00FA59A0">
            <w:pPr>
              <w:pStyle w:val="TAC"/>
            </w:pPr>
            <w:r w:rsidRPr="001D386E">
              <w:t>0</w:t>
            </w:r>
          </w:p>
        </w:tc>
      </w:tr>
      <w:tr w:rsidR="00B30658" w:rsidRPr="001D386E" w14:paraId="707C62B7" w14:textId="77777777" w:rsidTr="00FA59A0">
        <w:trPr>
          <w:trHeight w:val="223"/>
          <w:jc w:val="center"/>
        </w:trPr>
        <w:tc>
          <w:tcPr>
            <w:tcW w:w="1401" w:type="dxa"/>
            <w:vMerge/>
            <w:vAlign w:val="center"/>
          </w:tcPr>
          <w:p w14:paraId="44E70D45" w14:textId="77777777" w:rsidR="00B30658" w:rsidRPr="001D386E" w:rsidRDefault="00B30658" w:rsidP="00FA59A0">
            <w:pPr>
              <w:pStyle w:val="TAC"/>
            </w:pPr>
          </w:p>
        </w:tc>
        <w:tc>
          <w:tcPr>
            <w:tcW w:w="1466" w:type="dxa"/>
            <w:vMerge/>
            <w:vAlign w:val="center"/>
          </w:tcPr>
          <w:p w14:paraId="6EF4E901" w14:textId="77777777" w:rsidR="00B30658" w:rsidRPr="001D386E" w:rsidRDefault="00B30658" w:rsidP="00FA59A0">
            <w:pPr>
              <w:pStyle w:val="TAC"/>
              <w:rPr>
                <w:lang w:eastAsia="zh-CN"/>
              </w:rPr>
            </w:pPr>
          </w:p>
        </w:tc>
        <w:tc>
          <w:tcPr>
            <w:tcW w:w="769" w:type="dxa"/>
            <w:shd w:val="clear" w:color="auto" w:fill="auto"/>
            <w:vAlign w:val="center"/>
          </w:tcPr>
          <w:p w14:paraId="449BBC81" w14:textId="77777777" w:rsidR="00B30658" w:rsidRPr="001D386E" w:rsidRDefault="00B30658" w:rsidP="00FA59A0">
            <w:pPr>
              <w:pStyle w:val="TAC"/>
              <w:rPr>
                <w:lang w:eastAsia="zh-CN"/>
              </w:rPr>
            </w:pPr>
            <w:r w:rsidRPr="001D386E">
              <w:rPr>
                <w:lang w:eastAsia="zh-CN"/>
              </w:rPr>
              <w:t>12</w:t>
            </w:r>
          </w:p>
        </w:tc>
        <w:tc>
          <w:tcPr>
            <w:tcW w:w="727" w:type="dxa"/>
            <w:shd w:val="clear" w:color="auto" w:fill="auto"/>
            <w:vAlign w:val="center"/>
          </w:tcPr>
          <w:p w14:paraId="259B857E" w14:textId="77777777" w:rsidR="00B30658" w:rsidRPr="001D386E" w:rsidRDefault="00B30658" w:rsidP="00FA59A0">
            <w:pPr>
              <w:pStyle w:val="TAC"/>
            </w:pPr>
          </w:p>
        </w:tc>
        <w:tc>
          <w:tcPr>
            <w:tcW w:w="587" w:type="dxa"/>
            <w:gridSpan w:val="2"/>
            <w:vAlign w:val="center"/>
          </w:tcPr>
          <w:p w14:paraId="5A5D0A70" w14:textId="77777777" w:rsidR="00B30658" w:rsidRPr="001D386E" w:rsidRDefault="00B30658" w:rsidP="00FA59A0">
            <w:pPr>
              <w:pStyle w:val="TAC"/>
            </w:pPr>
          </w:p>
        </w:tc>
        <w:tc>
          <w:tcPr>
            <w:tcW w:w="588" w:type="dxa"/>
            <w:gridSpan w:val="2"/>
            <w:vAlign w:val="center"/>
          </w:tcPr>
          <w:p w14:paraId="3E665875" w14:textId="77777777" w:rsidR="00B30658" w:rsidRPr="001D386E" w:rsidRDefault="00B30658" w:rsidP="00FA59A0">
            <w:pPr>
              <w:pStyle w:val="TAC"/>
            </w:pPr>
            <w:r w:rsidRPr="001D386E">
              <w:t>Yes</w:t>
            </w:r>
          </w:p>
        </w:tc>
        <w:tc>
          <w:tcPr>
            <w:tcW w:w="588" w:type="dxa"/>
            <w:gridSpan w:val="3"/>
            <w:vAlign w:val="center"/>
          </w:tcPr>
          <w:p w14:paraId="775C5E50" w14:textId="77777777" w:rsidR="00B30658" w:rsidRPr="001D386E" w:rsidRDefault="00B30658" w:rsidP="00FA59A0">
            <w:pPr>
              <w:pStyle w:val="TAC"/>
            </w:pPr>
            <w:r w:rsidRPr="001D386E">
              <w:t>Yes</w:t>
            </w:r>
          </w:p>
        </w:tc>
        <w:tc>
          <w:tcPr>
            <w:tcW w:w="592" w:type="dxa"/>
            <w:gridSpan w:val="3"/>
            <w:vAlign w:val="center"/>
          </w:tcPr>
          <w:p w14:paraId="2D9B0CCA" w14:textId="77777777" w:rsidR="00B30658" w:rsidRPr="001D386E" w:rsidRDefault="00B30658" w:rsidP="00FA59A0">
            <w:pPr>
              <w:pStyle w:val="TAC"/>
            </w:pPr>
          </w:p>
        </w:tc>
        <w:tc>
          <w:tcPr>
            <w:tcW w:w="632" w:type="dxa"/>
            <w:gridSpan w:val="3"/>
            <w:vAlign w:val="center"/>
          </w:tcPr>
          <w:p w14:paraId="30466040" w14:textId="77777777" w:rsidR="00B30658" w:rsidRPr="001D386E" w:rsidRDefault="00B30658" w:rsidP="00FA59A0">
            <w:pPr>
              <w:pStyle w:val="TAC"/>
              <w:rPr>
                <w:lang w:eastAsia="zh-CN"/>
              </w:rPr>
            </w:pPr>
          </w:p>
        </w:tc>
        <w:tc>
          <w:tcPr>
            <w:tcW w:w="1187" w:type="dxa"/>
            <w:vMerge/>
            <w:vAlign w:val="center"/>
          </w:tcPr>
          <w:p w14:paraId="16E739F0" w14:textId="77777777" w:rsidR="00B30658" w:rsidRPr="001D386E" w:rsidRDefault="00B30658" w:rsidP="00FA59A0">
            <w:pPr>
              <w:pStyle w:val="TAC"/>
            </w:pPr>
          </w:p>
        </w:tc>
        <w:tc>
          <w:tcPr>
            <w:tcW w:w="1286" w:type="dxa"/>
            <w:vMerge/>
            <w:vAlign w:val="center"/>
          </w:tcPr>
          <w:p w14:paraId="3FA678FD" w14:textId="77777777" w:rsidR="00B30658" w:rsidRPr="001D386E" w:rsidRDefault="00B30658" w:rsidP="00FA59A0">
            <w:pPr>
              <w:pStyle w:val="TAC"/>
            </w:pPr>
          </w:p>
        </w:tc>
      </w:tr>
      <w:tr w:rsidR="00B30658" w:rsidRPr="001D386E" w14:paraId="79325482" w14:textId="77777777" w:rsidTr="00FA59A0">
        <w:trPr>
          <w:trHeight w:val="223"/>
          <w:jc w:val="center"/>
        </w:trPr>
        <w:tc>
          <w:tcPr>
            <w:tcW w:w="1401" w:type="dxa"/>
            <w:vMerge/>
            <w:vAlign w:val="center"/>
          </w:tcPr>
          <w:p w14:paraId="6EE3FA64" w14:textId="77777777" w:rsidR="00B30658" w:rsidRPr="001D386E" w:rsidRDefault="00B30658" w:rsidP="00FA59A0">
            <w:pPr>
              <w:pStyle w:val="TAC"/>
            </w:pPr>
          </w:p>
        </w:tc>
        <w:tc>
          <w:tcPr>
            <w:tcW w:w="1466" w:type="dxa"/>
            <w:vMerge/>
            <w:vAlign w:val="center"/>
          </w:tcPr>
          <w:p w14:paraId="3B09CE88" w14:textId="77777777" w:rsidR="00B30658" w:rsidRPr="001D386E" w:rsidRDefault="00B30658" w:rsidP="00FA59A0">
            <w:pPr>
              <w:pStyle w:val="TAC"/>
              <w:rPr>
                <w:lang w:eastAsia="zh-CN"/>
              </w:rPr>
            </w:pPr>
          </w:p>
        </w:tc>
        <w:tc>
          <w:tcPr>
            <w:tcW w:w="769" w:type="dxa"/>
            <w:shd w:val="clear" w:color="auto" w:fill="auto"/>
            <w:vAlign w:val="center"/>
          </w:tcPr>
          <w:p w14:paraId="02450928" w14:textId="77777777" w:rsidR="00B30658" w:rsidRPr="001D386E" w:rsidRDefault="00B30658" w:rsidP="00FA59A0">
            <w:pPr>
              <w:pStyle w:val="TAC"/>
              <w:rPr>
                <w:lang w:eastAsia="zh-CN"/>
              </w:rPr>
            </w:pPr>
            <w:r w:rsidRPr="001D386E">
              <w:rPr>
                <w:lang w:eastAsia="zh-CN"/>
              </w:rPr>
              <w:t>30</w:t>
            </w:r>
          </w:p>
        </w:tc>
        <w:tc>
          <w:tcPr>
            <w:tcW w:w="727" w:type="dxa"/>
            <w:shd w:val="clear" w:color="auto" w:fill="auto"/>
            <w:vAlign w:val="center"/>
          </w:tcPr>
          <w:p w14:paraId="2D7CFD87" w14:textId="77777777" w:rsidR="00B30658" w:rsidRPr="001D386E" w:rsidRDefault="00B30658" w:rsidP="00FA59A0">
            <w:pPr>
              <w:pStyle w:val="TAC"/>
            </w:pPr>
          </w:p>
        </w:tc>
        <w:tc>
          <w:tcPr>
            <w:tcW w:w="587" w:type="dxa"/>
            <w:gridSpan w:val="2"/>
            <w:vAlign w:val="center"/>
          </w:tcPr>
          <w:p w14:paraId="2F16EE27" w14:textId="77777777" w:rsidR="00B30658" w:rsidRPr="001D386E" w:rsidRDefault="00B30658" w:rsidP="00FA59A0">
            <w:pPr>
              <w:pStyle w:val="TAC"/>
            </w:pPr>
          </w:p>
        </w:tc>
        <w:tc>
          <w:tcPr>
            <w:tcW w:w="588" w:type="dxa"/>
            <w:gridSpan w:val="2"/>
            <w:vAlign w:val="center"/>
          </w:tcPr>
          <w:p w14:paraId="1DBB0AF0" w14:textId="77777777" w:rsidR="00B30658" w:rsidRPr="001D386E" w:rsidRDefault="00B30658" w:rsidP="00FA59A0">
            <w:pPr>
              <w:pStyle w:val="TAC"/>
            </w:pPr>
            <w:r w:rsidRPr="001D386E">
              <w:t>Yes</w:t>
            </w:r>
          </w:p>
        </w:tc>
        <w:tc>
          <w:tcPr>
            <w:tcW w:w="588" w:type="dxa"/>
            <w:gridSpan w:val="3"/>
            <w:vAlign w:val="center"/>
          </w:tcPr>
          <w:p w14:paraId="2B9F5894" w14:textId="77777777" w:rsidR="00B30658" w:rsidRPr="001D386E" w:rsidRDefault="00B30658" w:rsidP="00FA59A0">
            <w:pPr>
              <w:pStyle w:val="TAC"/>
            </w:pPr>
            <w:r w:rsidRPr="001D386E">
              <w:t>Yes</w:t>
            </w:r>
          </w:p>
        </w:tc>
        <w:tc>
          <w:tcPr>
            <w:tcW w:w="592" w:type="dxa"/>
            <w:gridSpan w:val="3"/>
            <w:vAlign w:val="center"/>
          </w:tcPr>
          <w:p w14:paraId="1B15F2DF" w14:textId="77777777" w:rsidR="00B30658" w:rsidRPr="001D386E" w:rsidRDefault="00B30658" w:rsidP="00FA59A0">
            <w:pPr>
              <w:pStyle w:val="TAC"/>
            </w:pPr>
          </w:p>
        </w:tc>
        <w:tc>
          <w:tcPr>
            <w:tcW w:w="632" w:type="dxa"/>
            <w:gridSpan w:val="3"/>
            <w:vAlign w:val="center"/>
          </w:tcPr>
          <w:p w14:paraId="341304F8" w14:textId="77777777" w:rsidR="00B30658" w:rsidRPr="001D386E" w:rsidRDefault="00B30658" w:rsidP="00FA59A0">
            <w:pPr>
              <w:pStyle w:val="TAC"/>
              <w:rPr>
                <w:lang w:eastAsia="zh-CN"/>
              </w:rPr>
            </w:pPr>
          </w:p>
        </w:tc>
        <w:tc>
          <w:tcPr>
            <w:tcW w:w="1187" w:type="dxa"/>
            <w:vMerge/>
            <w:vAlign w:val="center"/>
          </w:tcPr>
          <w:p w14:paraId="58B25B29" w14:textId="77777777" w:rsidR="00B30658" w:rsidRPr="001D386E" w:rsidRDefault="00B30658" w:rsidP="00FA59A0">
            <w:pPr>
              <w:pStyle w:val="TAC"/>
            </w:pPr>
          </w:p>
        </w:tc>
        <w:tc>
          <w:tcPr>
            <w:tcW w:w="1286" w:type="dxa"/>
            <w:vMerge/>
            <w:vAlign w:val="center"/>
          </w:tcPr>
          <w:p w14:paraId="4D600F28" w14:textId="77777777" w:rsidR="00B30658" w:rsidRPr="001D386E" w:rsidRDefault="00B30658" w:rsidP="00FA59A0">
            <w:pPr>
              <w:pStyle w:val="TAC"/>
            </w:pPr>
          </w:p>
        </w:tc>
      </w:tr>
      <w:tr w:rsidR="00B30658" w:rsidRPr="001D386E" w14:paraId="7C4B15D0" w14:textId="77777777" w:rsidTr="00FA59A0">
        <w:trPr>
          <w:trHeight w:val="223"/>
          <w:jc w:val="center"/>
        </w:trPr>
        <w:tc>
          <w:tcPr>
            <w:tcW w:w="1401" w:type="dxa"/>
            <w:vMerge w:val="restart"/>
            <w:vAlign w:val="center"/>
          </w:tcPr>
          <w:p w14:paraId="1AE0FD69" w14:textId="77777777" w:rsidR="00B30658" w:rsidRPr="001D386E" w:rsidRDefault="00B30658" w:rsidP="00FA59A0">
            <w:pPr>
              <w:pStyle w:val="TAC"/>
              <w:rPr>
                <w:lang w:eastAsia="ja-JP"/>
              </w:rPr>
            </w:pPr>
            <w:r w:rsidRPr="001D386E">
              <w:rPr>
                <w:lang w:eastAsia="ja-JP"/>
              </w:rPr>
              <w:t>CA_2A-2A-12A-30A</w:t>
            </w:r>
          </w:p>
        </w:tc>
        <w:tc>
          <w:tcPr>
            <w:tcW w:w="1466" w:type="dxa"/>
            <w:vMerge w:val="restart"/>
            <w:vAlign w:val="center"/>
          </w:tcPr>
          <w:p w14:paraId="44665420" w14:textId="77777777" w:rsidR="00B30658" w:rsidRPr="001D386E" w:rsidRDefault="00B30658" w:rsidP="00FA59A0">
            <w:pPr>
              <w:pStyle w:val="TAC"/>
              <w:rPr>
                <w:lang w:eastAsia="zh-CN"/>
              </w:rPr>
            </w:pPr>
            <w:r w:rsidRPr="001D386E">
              <w:rPr>
                <w:lang w:eastAsia="zh-CN"/>
              </w:rPr>
              <w:t>-</w:t>
            </w:r>
          </w:p>
        </w:tc>
        <w:tc>
          <w:tcPr>
            <w:tcW w:w="769" w:type="dxa"/>
            <w:shd w:val="clear" w:color="auto" w:fill="auto"/>
            <w:vAlign w:val="center"/>
          </w:tcPr>
          <w:p w14:paraId="24B62532" w14:textId="77777777" w:rsidR="00B30658" w:rsidRPr="001D386E" w:rsidRDefault="00B30658" w:rsidP="00FA59A0">
            <w:pPr>
              <w:pStyle w:val="TAC"/>
              <w:rPr>
                <w:lang w:eastAsia="zh-CN"/>
              </w:rPr>
            </w:pPr>
            <w:r w:rsidRPr="001D386E">
              <w:rPr>
                <w:lang w:eastAsia="zh-CN"/>
              </w:rPr>
              <w:t>2</w:t>
            </w:r>
          </w:p>
        </w:tc>
        <w:tc>
          <w:tcPr>
            <w:tcW w:w="3714" w:type="dxa"/>
            <w:gridSpan w:val="14"/>
            <w:shd w:val="clear" w:color="auto" w:fill="auto"/>
            <w:vAlign w:val="center"/>
          </w:tcPr>
          <w:p w14:paraId="7ABDB345" w14:textId="77777777" w:rsidR="00B30658" w:rsidRPr="001D386E" w:rsidRDefault="00B30658" w:rsidP="00FA59A0">
            <w:pPr>
              <w:pStyle w:val="TAC"/>
              <w:rPr>
                <w:lang w:eastAsia="zh-CN"/>
              </w:rPr>
            </w:pPr>
            <w:r w:rsidRPr="001D386E">
              <w:rPr>
                <w:rFonts w:eastAsia="SimSun"/>
                <w:lang w:eastAsia="ja-JP"/>
              </w:rPr>
              <w:t>See CA_2A-2A Bandwidth combination set 0 in Table 5.6A.1-3</w:t>
            </w:r>
          </w:p>
        </w:tc>
        <w:tc>
          <w:tcPr>
            <w:tcW w:w="1187" w:type="dxa"/>
            <w:vMerge w:val="restart"/>
            <w:vAlign w:val="center"/>
          </w:tcPr>
          <w:p w14:paraId="5A93628A" w14:textId="77777777" w:rsidR="00B30658" w:rsidRPr="001D386E" w:rsidRDefault="00B30658" w:rsidP="00FA59A0">
            <w:pPr>
              <w:pStyle w:val="TAC"/>
              <w:rPr>
                <w:lang w:eastAsia="ja-JP"/>
              </w:rPr>
            </w:pPr>
            <w:r w:rsidRPr="001D386E">
              <w:rPr>
                <w:lang w:eastAsia="ja-JP"/>
              </w:rPr>
              <w:t>60</w:t>
            </w:r>
          </w:p>
        </w:tc>
        <w:tc>
          <w:tcPr>
            <w:tcW w:w="1286" w:type="dxa"/>
            <w:vMerge w:val="restart"/>
            <w:vAlign w:val="center"/>
          </w:tcPr>
          <w:p w14:paraId="6338275D" w14:textId="77777777" w:rsidR="00B30658" w:rsidRPr="001D386E" w:rsidRDefault="00B30658" w:rsidP="00FA59A0">
            <w:pPr>
              <w:pStyle w:val="TAC"/>
              <w:rPr>
                <w:lang w:eastAsia="ja-JP"/>
              </w:rPr>
            </w:pPr>
            <w:r w:rsidRPr="001D386E">
              <w:rPr>
                <w:lang w:eastAsia="ja-JP"/>
              </w:rPr>
              <w:t>0</w:t>
            </w:r>
          </w:p>
        </w:tc>
      </w:tr>
      <w:tr w:rsidR="00B30658" w:rsidRPr="001D386E" w14:paraId="71CDDBED" w14:textId="77777777" w:rsidTr="00FA59A0">
        <w:trPr>
          <w:trHeight w:val="223"/>
          <w:jc w:val="center"/>
        </w:trPr>
        <w:tc>
          <w:tcPr>
            <w:tcW w:w="1401" w:type="dxa"/>
            <w:vMerge/>
            <w:vAlign w:val="center"/>
          </w:tcPr>
          <w:p w14:paraId="6790D681" w14:textId="77777777" w:rsidR="00B30658" w:rsidRPr="001D386E" w:rsidRDefault="00B30658" w:rsidP="00FA59A0">
            <w:pPr>
              <w:pStyle w:val="TAC"/>
              <w:rPr>
                <w:lang w:eastAsia="ja-JP"/>
              </w:rPr>
            </w:pPr>
          </w:p>
        </w:tc>
        <w:tc>
          <w:tcPr>
            <w:tcW w:w="1466" w:type="dxa"/>
            <w:vMerge/>
            <w:vAlign w:val="center"/>
          </w:tcPr>
          <w:p w14:paraId="3A81FC23" w14:textId="77777777" w:rsidR="00B30658" w:rsidRPr="001D386E" w:rsidRDefault="00B30658" w:rsidP="00FA59A0">
            <w:pPr>
              <w:pStyle w:val="TAC"/>
              <w:rPr>
                <w:lang w:eastAsia="zh-CN"/>
              </w:rPr>
            </w:pPr>
          </w:p>
        </w:tc>
        <w:tc>
          <w:tcPr>
            <w:tcW w:w="769" w:type="dxa"/>
            <w:shd w:val="clear" w:color="auto" w:fill="auto"/>
            <w:vAlign w:val="center"/>
          </w:tcPr>
          <w:p w14:paraId="27B2AC6C" w14:textId="77777777" w:rsidR="00B30658" w:rsidRPr="001D386E" w:rsidRDefault="00B30658" w:rsidP="00FA59A0">
            <w:pPr>
              <w:pStyle w:val="TAC"/>
              <w:rPr>
                <w:lang w:eastAsia="zh-CN"/>
              </w:rPr>
            </w:pPr>
            <w:r w:rsidRPr="001D386E">
              <w:rPr>
                <w:lang w:eastAsia="zh-CN"/>
              </w:rPr>
              <w:t>12</w:t>
            </w:r>
          </w:p>
        </w:tc>
        <w:tc>
          <w:tcPr>
            <w:tcW w:w="727" w:type="dxa"/>
            <w:shd w:val="clear" w:color="auto" w:fill="auto"/>
            <w:vAlign w:val="center"/>
          </w:tcPr>
          <w:p w14:paraId="0C8D7FAF" w14:textId="77777777" w:rsidR="00B30658" w:rsidRPr="001D386E" w:rsidRDefault="00B30658" w:rsidP="00FA59A0">
            <w:pPr>
              <w:pStyle w:val="TAC"/>
              <w:rPr>
                <w:lang w:eastAsia="ja-JP"/>
              </w:rPr>
            </w:pPr>
          </w:p>
        </w:tc>
        <w:tc>
          <w:tcPr>
            <w:tcW w:w="587" w:type="dxa"/>
            <w:gridSpan w:val="2"/>
            <w:vAlign w:val="center"/>
          </w:tcPr>
          <w:p w14:paraId="2B6804E3" w14:textId="77777777" w:rsidR="00B30658" w:rsidRPr="001D386E" w:rsidRDefault="00B30658" w:rsidP="00FA59A0">
            <w:pPr>
              <w:pStyle w:val="TAC"/>
              <w:rPr>
                <w:lang w:eastAsia="ja-JP"/>
              </w:rPr>
            </w:pPr>
          </w:p>
        </w:tc>
        <w:tc>
          <w:tcPr>
            <w:tcW w:w="588" w:type="dxa"/>
            <w:gridSpan w:val="2"/>
            <w:vAlign w:val="center"/>
          </w:tcPr>
          <w:p w14:paraId="509047AA"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4A1A1E5F"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670C05A4" w14:textId="77777777" w:rsidR="00B30658" w:rsidRPr="001D386E" w:rsidRDefault="00B30658" w:rsidP="00FA59A0">
            <w:pPr>
              <w:pStyle w:val="TAC"/>
              <w:rPr>
                <w:lang w:eastAsia="ja-JP"/>
              </w:rPr>
            </w:pPr>
          </w:p>
        </w:tc>
        <w:tc>
          <w:tcPr>
            <w:tcW w:w="632" w:type="dxa"/>
            <w:gridSpan w:val="3"/>
            <w:vAlign w:val="center"/>
          </w:tcPr>
          <w:p w14:paraId="53414A54" w14:textId="77777777" w:rsidR="00B30658" w:rsidRPr="001D386E" w:rsidRDefault="00B30658" w:rsidP="00FA59A0">
            <w:pPr>
              <w:pStyle w:val="TAC"/>
              <w:rPr>
                <w:lang w:eastAsia="zh-CN"/>
              </w:rPr>
            </w:pPr>
          </w:p>
        </w:tc>
        <w:tc>
          <w:tcPr>
            <w:tcW w:w="1187" w:type="dxa"/>
            <w:vMerge/>
            <w:vAlign w:val="center"/>
          </w:tcPr>
          <w:p w14:paraId="0ACD6BFC" w14:textId="77777777" w:rsidR="00B30658" w:rsidRPr="001D386E" w:rsidRDefault="00B30658" w:rsidP="00FA59A0">
            <w:pPr>
              <w:pStyle w:val="TAC"/>
              <w:rPr>
                <w:lang w:eastAsia="ja-JP"/>
              </w:rPr>
            </w:pPr>
          </w:p>
        </w:tc>
        <w:tc>
          <w:tcPr>
            <w:tcW w:w="1286" w:type="dxa"/>
            <w:vMerge/>
            <w:vAlign w:val="center"/>
          </w:tcPr>
          <w:p w14:paraId="05B45281" w14:textId="77777777" w:rsidR="00B30658" w:rsidRPr="001D386E" w:rsidRDefault="00B30658" w:rsidP="00FA59A0">
            <w:pPr>
              <w:pStyle w:val="TAC"/>
              <w:rPr>
                <w:lang w:eastAsia="ja-JP"/>
              </w:rPr>
            </w:pPr>
          </w:p>
        </w:tc>
      </w:tr>
      <w:tr w:rsidR="00B30658" w:rsidRPr="001D386E" w14:paraId="07CEFA33" w14:textId="77777777" w:rsidTr="00FA59A0">
        <w:trPr>
          <w:trHeight w:val="223"/>
          <w:jc w:val="center"/>
        </w:trPr>
        <w:tc>
          <w:tcPr>
            <w:tcW w:w="1401" w:type="dxa"/>
            <w:vMerge/>
            <w:vAlign w:val="center"/>
          </w:tcPr>
          <w:p w14:paraId="017B14BA" w14:textId="77777777" w:rsidR="00B30658" w:rsidRPr="001D386E" w:rsidRDefault="00B30658" w:rsidP="00FA59A0">
            <w:pPr>
              <w:pStyle w:val="TAC"/>
              <w:rPr>
                <w:lang w:eastAsia="ja-JP"/>
              </w:rPr>
            </w:pPr>
          </w:p>
        </w:tc>
        <w:tc>
          <w:tcPr>
            <w:tcW w:w="1466" w:type="dxa"/>
            <w:vMerge/>
            <w:vAlign w:val="center"/>
          </w:tcPr>
          <w:p w14:paraId="69D6E056" w14:textId="77777777" w:rsidR="00B30658" w:rsidRPr="001D386E" w:rsidRDefault="00B30658" w:rsidP="00FA59A0">
            <w:pPr>
              <w:pStyle w:val="TAC"/>
              <w:rPr>
                <w:lang w:eastAsia="zh-CN"/>
              </w:rPr>
            </w:pPr>
          </w:p>
        </w:tc>
        <w:tc>
          <w:tcPr>
            <w:tcW w:w="769" w:type="dxa"/>
            <w:shd w:val="clear" w:color="auto" w:fill="auto"/>
            <w:vAlign w:val="center"/>
          </w:tcPr>
          <w:p w14:paraId="736928FE" w14:textId="77777777" w:rsidR="00B30658" w:rsidRPr="001D386E" w:rsidRDefault="00B30658" w:rsidP="00FA59A0">
            <w:pPr>
              <w:pStyle w:val="TAC"/>
              <w:rPr>
                <w:lang w:eastAsia="zh-CN"/>
              </w:rPr>
            </w:pPr>
            <w:r w:rsidRPr="001D386E">
              <w:rPr>
                <w:lang w:eastAsia="zh-CN"/>
              </w:rPr>
              <w:t>30</w:t>
            </w:r>
          </w:p>
        </w:tc>
        <w:tc>
          <w:tcPr>
            <w:tcW w:w="727" w:type="dxa"/>
            <w:shd w:val="clear" w:color="auto" w:fill="auto"/>
            <w:vAlign w:val="center"/>
          </w:tcPr>
          <w:p w14:paraId="24569734" w14:textId="77777777" w:rsidR="00B30658" w:rsidRPr="001D386E" w:rsidRDefault="00B30658" w:rsidP="00FA59A0">
            <w:pPr>
              <w:pStyle w:val="TAC"/>
              <w:rPr>
                <w:lang w:eastAsia="ja-JP"/>
              </w:rPr>
            </w:pPr>
          </w:p>
        </w:tc>
        <w:tc>
          <w:tcPr>
            <w:tcW w:w="587" w:type="dxa"/>
            <w:gridSpan w:val="2"/>
            <w:vAlign w:val="center"/>
          </w:tcPr>
          <w:p w14:paraId="28F37458" w14:textId="77777777" w:rsidR="00B30658" w:rsidRPr="001D386E" w:rsidRDefault="00B30658" w:rsidP="00FA59A0">
            <w:pPr>
              <w:pStyle w:val="TAC"/>
              <w:rPr>
                <w:lang w:eastAsia="ja-JP"/>
              </w:rPr>
            </w:pPr>
          </w:p>
        </w:tc>
        <w:tc>
          <w:tcPr>
            <w:tcW w:w="588" w:type="dxa"/>
            <w:gridSpan w:val="2"/>
            <w:vAlign w:val="center"/>
          </w:tcPr>
          <w:p w14:paraId="1EC30E44"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3C070651"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748A336E" w14:textId="77777777" w:rsidR="00B30658" w:rsidRPr="001D386E" w:rsidRDefault="00B30658" w:rsidP="00FA59A0">
            <w:pPr>
              <w:pStyle w:val="TAC"/>
              <w:rPr>
                <w:lang w:eastAsia="ja-JP"/>
              </w:rPr>
            </w:pPr>
          </w:p>
        </w:tc>
        <w:tc>
          <w:tcPr>
            <w:tcW w:w="632" w:type="dxa"/>
            <w:gridSpan w:val="3"/>
            <w:vAlign w:val="center"/>
          </w:tcPr>
          <w:p w14:paraId="74E3F347" w14:textId="77777777" w:rsidR="00B30658" w:rsidRPr="001D386E" w:rsidRDefault="00B30658" w:rsidP="00FA59A0">
            <w:pPr>
              <w:pStyle w:val="TAC"/>
              <w:rPr>
                <w:lang w:eastAsia="zh-CN"/>
              </w:rPr>
            </w:pPr>
          </w:p>
        </w:tc>
        <w:tc>
          <w:tcPr>
            <w:tcW w:w="1187" w:type="dxa"/>
            <w:vMerge/>
            <w:vAlign w:val="center"/>
          </w:tcPr>
          <w:p w14:paraId="67F8CF6B" w14:textId="77777777" w:rsidR="00B30658" w:rsidRPr="001D386E" w:rsidRDefault="00B30658" w:rsidP="00FA59A0">
            <w:pPr>
              <w:pStyle w:val="TAC"/>
              <w:rPr>
                <w:lang w:eastAsia="ja-JP"/>
              </w:rPr>
            </w:pPr>
          </w:p>
        </w:tc>
        <w:tc>
          <w:tcPr>
            <w:tcW w:w="1286" w:type="dxa"/>
            <w:vMerge/>
            <w:vAlign w:val="center"/>
          </w:tcPr>
          <w:p w14:paraId="4F3A39FA" w14:textId="77777777" w:rsidR="00B30658" w:rsidRPr="001D386E" w:rsidRDefault="00B30658" w:rsidP="00FA59A0">
            <w:pPr>
              <w:pStyle w:val="TAC"/>
              <w:rPr>
                <w:lang w:eastAsia="ja-JP"/>
              </w:rPr>
            </w:pPr>
          </w:p>
        </w:tc>
      </w:tr>
      <w:tr w:rsidR="00B30658" w:rsidRPr="001D386E" w14:paraId="6D18C23C" w14:textId="77777777" w:rsidTr="00FA59A0">
        <w:trPr>
          <w:trHeight w:val="223"/>
          <w:jc w:val="center"/>
        </w:trPr>
        <w:tc>
          <w:tcPr>
            <w:tcW w:w="1401" w:type="dxa"/>
            <w:vMerge w:val="restart"/>
            <w:vAlign w:val="center"/>
          </w:tcPr>
          <w:p w14:paraId="2A6129DB" w14:textId="77777777" w:rsidR="00B30658" w:rsidRPr="001D386E" w:rsidRDefault="00B30658" w:rsidP="00FA59A0">
            <w:pPr>
              <w:pStyle w:val="TAC"/>
            </w:pPr>
            <w:r w:rsidRPr="001D386E">
              <w:t>CA_2C-12A-30A</w:t>
            </w:r>
          </w:p>
        </w:tc>
        <w:tc>
          <w:tcPr>
            <w:tcW w:w="1466" w:type="dxa"/>
            <w:vMerge w:val="restart"/>
            <w:vAlign w:val="center"/>
          </w:tcPr>
          <w:p w14:paraId="6C8F7A4B"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575370E0" w14:textId="77777777" w:rsidR="00B30658" w:rsidRPr="001D386E" w:rsidRDefault="00B30658" w:rsidP="00FA59A0">
            <w:pPr>
              <w:pStyle w:val="TAC"/>
              <w:rPr>
                <w:lang w:eastAsia="zh-CN"/>
              </w:rPr>
            </w:pPr>
            <w:r w:rsidRPr="001D386E">
              <w:rPr>
                <w:lang w:eastAsia="zh-CN"/>
              </w:rPr>
              <w:t>2</w:t>
            </w:r>
          </w:p>
        </w:tc>
        <w:tc>
          <w:tcPr>
            <w:tcW w:w="3714" w:type="dxa"/>
            <w:gridSpan w:val="14"/>
            <w:shd w:val="clear" w:color="auto" w:fill="auto"/>
            <w:vAlign w:val="center"/>
          </w:tcPr>
          <w:p w14:paraId="371E354A" w14:textId="77777777" w:rsidR="00B30658" w:rsidRPr="001D386E" w:rsidRDefault="00B30658" w:rsidP="00FA59A0">
            <w:pPr>
              <w:pStyle w:val="TAC"/>
              <w:rPr>
                <w:lang w:eastAsia="zh-CN"/>
              </w:rPr>
            </w:pPr>
            <w:r w:rsidRPr="001D386E">
              <w:rPr>
                <w:rFonts w:eastAsia="SimSun"/>
              </w:rPr>
              <w:t>See CA_2C Bandwidth combination set 0 in Table 5.6A.1-1</w:t>
            </w:r>
          </w:p>
        </w:tc>
        <w:tc>
          <w:tcPr>
            <w:tcW w:w="1187" w:type="dxa"/>
            <w:vMerge w:val="restart"/>
            <w:vAlign w:val="center"/>
          </w:tcPr>
          <w:p w14:paraId="1CEF31A6" w14:textId="77777777" w:rsidR="00B30658" w:rsidRPr="001D386E" w:rsidRDefault="00B30658" w:rsidP="00FA59A0">
            <w:pPr>
              <w:pStyle w:val="TAC"/>
            </w:pPr>
            <w:r w:rsidRPr="001D386E">
              <w:t>60</w:t>
            </w:r>
          </w:p>
        </w:tc>
        <w:tc>
          <w:tcPr>
            <w:tcW w:w="1286" w:type="dxa"/>
            <w:vMerge w:val="restart"/>
            <w:vAlign w:val="center"/>
          </w:tcPr>
          <w:p w14:paraId="1F507803" w14:textId="77777777" w:rsidR="00B30658" w:rsidRPr="001D386E" w:rsidRDefault="00B30658" w:rsidP="00FA59A0">
            <w:pPr>
              <w:pStyle w:val="TAC"/>
            </w:pPr>
            <w:r w:rsidRPr="001D386E">
              <w:t>0</w:t>
            </w:r>
          </w:p>
        </w:tc>
      </w:tr>
      <w:tr w:rsidR="00B30658" w:rsidRPr="001D386E" w14:paraId="7B0CB1BE" w14:textId="77777777" w:rsidTr="00FA59A0">
        <w:trPr>
          <w:trHeight w:val="223"/>
          <w:jc w:val="center"/>
        </w:trPr>
        <w:tc>
          <w:tcPr>
            <w:tcW w:w="1401" w:type="dxa"/>
            <w:vMerge/>
            <w:vAlign w:val="center"/>
          </w:tcPr>
          <w:p w14:paraId="69E06C02" w14:textId="77777777" w:rsidR="00B30658" w:rsidRPr="001D386E" w:rsidRDefault="00B30658" w:rsidP="00FA59A0">
            <w:pPr>
              <w:pStyle w:val="TAC"/>
            </w:pPr>
          </w:p>
        </w:tc>
        <w:tc>
          <w:tcPr>
            <w:tcW w:w="1466" w:type="dxa"/>
            <w:vMerge/>
            <w:vAlign w:val="center"/>
          </w:tcPr>
          <w:p w14:paraId="619C7E70" w14:textId="77777777" w:rsidR="00B30658" w:rsidRPr="001D386E" w:rsidRDefault="00B30658" w:rsidP="00FA59A0">
            <w:pPr>
              <w:pStyle w:val="TAC"/>
              <w:rPr>
                <w:lang w:eastAsia="zh-CN"/>
              </w:rPr>
            </w:pPr>
          </w:p>
        </w:tc>
        <w:tc>
          <w:tcPr>
            <w:tcW w:w="769" w:type="dxa"/>
            <w:shd w:val="clear" w:color="auto" w:fill="auto"/>
            <w:vAlign w:val="center"/>
          </w:tcPr>
          <w:p w14:paraId="4BAB763D" w14:textId="77777777" w:rsidR="00B30658" w:rsidRPr="001D386E" w:rsidRDefault="00B30658" w:rsidP="00FA59A0">
            <w:pPr>
              <w:pStyle w:val="TAC"/>
              <w:rPr>
                <w:lang w:eastAsia="zh-CN"/>
              </w:rPr>
            </w:pPr>
            <w:r w:rsidRPr="001D386E">
              <w:rPr>
                <w:lang w:eastAsia="zh-CN"/>
              </w:rPr>
              <w:t>12</w:t>
            </w:r>
          </w:p>
        </w:tc>
        <w:tc>
          <w:tcPr>
            <w:tcW w:w="727" w:type="dxa"/>
            <w:shd w:val="clear" w:color="auto" w:fill="auto"/>
            <w:vAlign w:val="center"/>
          </w:tcPr>
          <w:p w14:paraId="0BE3DD0D" w14:textId="77777777" w:rsidR="00B30658" w:rsidRPr="001D386E" w:rsidRDefault="00B30658" w:rsidP="00FA59A0">
            <w:pPr>
              <w:pStyle w:val="TAC"/>
            </w:pPr>
          </w:p>
        </w:tc>
        <w:tc>
          <w:tcPr>
            <w:tcW w:w="587" w:type="dxa"/>
            <w:gridSpan w:val="2"/>
            <w:vAlign w:val="center"/>
          </w:tcPr>
          <w:p w14:paraId="3FA3FBDD" w14:textId="77777777" w:rsidR="00B30658" w:rsidRPr="001D386E" w:rsidRDefault="00B30658" w:rsidP="00FA59A0">
            <w:pPr>
              <w:pStyle w:val="TAC"/>
            </w:pPr>
          </w:p>
        </w:tc>
        <w:tc>
          <w:tcPr>
            <w:tcW w:w="588" w:type="dxa"/>
            <w:gridSpan w:val="2"/>
            <w:vAlign w:val="center"/>
          </w:tcPr>
          <w:p w14:paraId="11021359" w14:textId="77777777" w:rsidR="00B30658" w:rsidRPr="001D386E" w:rsidRDefault="00B30658" w:rsidP="00FA59A0">
            <w:pPr>
              <w:pStyle w:val="TAC"/>
            </w:pPr>
            <w:r w:rsidRPr="001D386E">
              <w:t>Yes</w:t>
            </w:r>
          </w:p>
        </w:tc>
        <w:tc>
          <w:tcPr>
            <w:tcW w:w="588" w:type="dxa"/>
            <w:gridSpan w:val="3"/>
            <w:vAlign w:val="center"/>
          </w:tcPr>
          <w:p w14:paraId="17ACEA71" w14:textId="77777777" w:rsidR="00B30658" w:rsidRPr="001D386E" w:rsidRDefault="00B30658" w:rsidP="00FA59A0">
            <w:pPr>
              <w:pStyle w:val="TAC"/>
            </w:pPr>
            <w:r w:rsidRPr="001D386E">
              <w:t>Yes</w:t>
            </w:r>
          </w:p>
        </w:tc>
        <w:tc>
          <w:tcPr>
            <w:tcW w:w="592" w:type="dxa"/>
            <w:gridSpan w:val="3"/>
            <w:vAlign w:val="center"/>
          </w:tcPr>
          <w:p w14:paraId="5FAAB1DD" w14:textId="77777777" w:rsidR="00B30658" w:rsidRPr="001D386E" w:rsidRDefault="00B30658" w:rsidP="00FA59A0">
            <w:pPr>
              <w:pStyle w:val="TAC"/>
            </w:pPr>
          </w:p>
        </w:tc>
        <w:tc>
          <w:tcPr>
            <w:tcW w:w="632" w:type="dxa"/>
            <w:gridSpan w:val="3"/>
            <w:vAlign w:val="center"/>
          </w:tcPr>
          <w:p w14:paraId="327649B2" w14:textId="77777777" w:rsidR="00B30658" w:rsidRPr="001D386E" w:rsidRDefault="00B30658" w:rsidP="00FA59A0">
            <w:pPr>
              <w:pStyle w:val="TAC"/>
              <w:rPr>
                <w:lang w:eastAsia="zh-CN"/>
              </w:rPr>
            </w:pPr>
          </w:p>
        </w:tc>
        <w:tc>
          <w:tcPr>
            <w:tcW w:w="1187" w:type="dxa"/>
            <w:vMerge/>
            <w:vAlign w:val="center"/>
          </w:tcPr>
          <w:p w14:paraId="7EF60668" w14:textId="77777777" w:rsidR="00B30658" w:rsidRPr="001D386E" w:rsidRDefault="00B30658" w:rsidP="00FA59A0">
            <w:pPr>
              <w:pStyle w:val="TAC"/>
            </w:pPr>
          </w:p>
        </w:tc>
        <w:tc>
          <w:tcPr>
            <w:tcW w:w="1286" w:type="dxa"/>
            <w:vMerge/>
            <w:vAlign w:val="center"/>
          </w:tcPr>
          <w:p w14:paraId="3F60AE54" w14:textId="77777777" w:rsidR="00B30658" w:rsidRPr="001D386E" w:rsidRDefault="00B30658" w:rsidP="00FA59A0">
            <w:pPr>
              <w:pStyle w:val="TAC"/>
            </w:pPr>
          </w:p>
        </w:tc>
      </w:tr>
      <w:tr w:rsidR="00B30658" w:rsidRPr="001D386E" w14:paraId="26EFDFCA" w14:textId="77777777" w:rsidTr="00FA59A0">
        <w:trPr>
          <w:trHeight w:val="223"/>
          <w:jc w:val="center"/>
        </w:trPr>
        <w:tc>
          <w:tcPr>
            <w:tcW w:w="1401" w:type="dxa"/>
            <w:vMerge/>
            <w:vAlign w:val="center"/>
          </w:tcPr>
          <w:p w14:paraId="310BAF13" w14:textId="77777777" w:rsidR="00B30658" w:rsidRPr="001D386E" w:rsidRDefault="00B30658" w:rsidP="00FA59A0">
            <w:pPr>
              <w:pStyle w:val="TAC"/>
            </w:pPr>
          </w:p>
        </w:tc>
        <w:tc>
          <w:tcPr>
            <w:tcW w:w="1466" w:type="dxa"/>
            <w:vMerge/>
            <w:vAlign w:val="center"/>
          </w:tcPr>
          <w:p w14:paraId="284838DB" w14:textId="77777777" w:rsidR="00B30658" w:rsidRPr="001D386E" w:rsidRDefault="00B30658" w:rsidP="00FA59A0">
            <w:pPr>
              <w:pStyle w:val="TAC"/>
              <w:rPr>
                <w:lang w:eastAsia="zh-CN"/>
              </w:rPr>
            </w:pPr>
          </w:p>
        </w:tc>
        <w:tc>
          <w:tcPr>
            <w:tcW w:w="769" w:type="dxa"/>
            <w:shd w:val="clear" w:color="auto" w:fill="auto"/>
            <w:vAlign w:val="center"/>
          </w:tcPr>
          <w:p w14:paraId="75B9F1F0" w14:textId="77777777" w:rsidR="00B30658" w:rsidRPr="001D386E" w:rsidRDefault="00B30658" w:rsidP="00FA59A0">
            <w:pPr>
              <w:pStyle w:val="TAC"/>
              <w:rPr>
                <w:lang w:eastAsia="zh-CN"/>
              </w:rPr>
            </w:pPr>
            <w:r w:rsidRPr="001D386E">
              <w:rPr>
                <w:lang w:eastAsia="zh-CN"/>
              </w:rPr>
              <w:t>30</w:t>
            </w:r>
          </w:p>
        </w:tc>
        <w:tc>
          <w:tcPr>
            <w:tcW w:w="727" w:type="dxa"/>
            <w:shd w:val="clear" w:color="auto" w:fill="auto"/>
            <w:vAlign w:val="center"/>
          </w:tcPr>
          <w:p w14:paraId="79836FDB" w14:textId="77777777" w:rsidR="00B30658" w:rsidRPr="001D386E" w:rsidRDefault="00B30658" w:rsidP="00FA59A0">
            <w:pPr>
              <w:pStyle w:val="TAC"/>
            </w:pPr>
          </w:p>
        </w:tc>
        <w:tc>
          <w:tcPr>
            <w:tcW w:w="587" w:type="dxa"/>
            <w:gridSpan w:val="2"/>
            <w:vAlign w:val="center"/>
          </w:tcPr>
          <w:p w14:paraId="42672583" w14:textId="77777777" w:rsidR="00B30658" w:rsidRPr="001D386E" w:rsidRDefault="00B30658" w:rsidP="00FA59A0">
            <w:pPr>
              <w:pStyle w:val="TAC"/>
            </w:pPr>
          </w:p>
        </w:tc>
        <w:tc>
          <w:tcPr>
            <w:tcW w:w="588" w:type="dxa"/>
            <w:gridSpan w:val="2"/>
            <w:vAlign w:val="center"/>
          </w:tcPr>
          <w:p w14:paraId="0A16DD4C" w14:textId="77777777" w:rsidR="00B30658" w:rsidRPr="001D386E" w:rsidRDefault="00B30658" w:rsidP="00FA59A0">
            <w:pPr>
              <w:pStyle w:val="TAC"/>
            </w:pPr>
            <w:r w:rsidRPr="001D386E">
              <w:t>Yes</w:t>
            </w:r>
          </w:p>
        </w:tc>
        <w:tc>
          <w:tcPr>
            <w:tcW w:w="588" w:type="dxa"/>
            <w:gridSpan w:val="3"/>
            <w:vAlign w:val="center"/>
          </w:tcPr>
          <w:p w14:paraId="2A3463C2" w14:textId="77777777" w:rsidR="00B30658" w:rsidRPr="001D386E" w:rsidRDefault="00B30658" w:rsidP="00FA59A0">
            <w:pPr>
              <w:pStyle w:val="TAC"/>
            </w:pPr>
            <w:r w:rsidRPr="001D386E">
              <w:t>Yes</w:t>
            </w:r>
          </w:p>
        </w:tc>
        <w:tc>
          <w:tcPr>
            <w:tcW w:w="592" w:type="dxa"/>
            <w:gridSpan w:val="3"/>
            <w:vAlign w:val="center"/>
          </w:tcPr>
          <w:p w14:paraId="36E3D754" w14:textId="77777777" w:rsidR="00B30658" w:rsidRPr="001D386E" w:rsidRDefault="00B30658" w:rsidP="00FA59A0">
            <w:pPr>
              <w:pStyle w:val="TAC"/>
            </w:pPr>
          </w:p>
        </w:tc>
        <w:tc>
          <w:tcPr>
            <w:tcW w:w="632" w:type="dxa"/>
            <w:gridSpan w:val="3"/>
            <w:vAlign w:val="center"/>
          </w:tcPr>
          <w:p w14:paraId="5DC880CA" w14:textId="77777777" w:rsidR="00B30658" w:rsidRPr="001D386E" w:rsidRDefault="00B30658" w:rsidP="00FA59A0">
            <w:pPr>
              <w:pStyle w:val="TAC"/>
              <w:rPr>
                <w:lang w:eastAsia="zh-CN"/>
              </w:rPr>
            </w:pPr>
          </w:p>
        </w:tc>
        <w:tc>
          <w:tcPr>
            <w:tcW w:w="1187" w:type="dxa"/>
            <w:vMerge/>
            <w:vAlign w:val="center"/>
          </w:tcPr>
          <w:p w14:paraId="7001A5F6" w14:textId="77777777" w:rsidR="00B30658" w:rsidRPr="001D386E" w:rsidRDefault="00B30658" w:rsidP="00FA59A0">
            <w:pPr>
              <w:pStyle w:val="TAC"/>
            </w:pPr>
          </w:p>
        </w:tc>
        <w:tc>
          <w:tcPr>
            <w:tcW w:w="1286" w:type="dxa"/>
            <w:vMerge/>
            <w:vAlign w:val="center"/>
          </w:tcPr>
          <w:p w14:paraId="0A48D3BE" w14:textId="77777777" w:rsidR="00B30658" w:rsidRPr="001D386E" w:rsidRDefault="00B30658" w:rsidP="00FA59A0">
            <w:pPr>
              <w:pStyle w:val="TAC"/>
            </w:pPr>
          </w:p>
        </w:tc>
      </w:tr>
      <w:tr w:rsidR="00B30658" w:rsidRPr="001D386E" w14:paraId="586B13B7" w14:textId="77777777" w:rsidTr="00FA59A0">
        <w:trPr>
          <w:jc w:val="center"/>
        </w:trPr>
        <w:tc>
          <w:tcPr>
            <w:tcW w:w="1401" w:type="dxa"/>
            <w:vMerge w:val="restart"/>
            <w:vAlign w:val="center"/>
          </w:tcPr>
          <w:p w14:paraId="5B6911F6" w14:textId="77777777" w:rsidR="00B30658" w:rsidRPr="001D386E" w:rsidRDefault="00B30658" w:rsidP="00FA59A0">
            <w:pPr>
              <w:pStyle w:val="TAC"/>
            </w:pPr>
            <w:r w:rsidRPr="001D386E">
              <w:t>CA_2A-12A-66A</w:t>
            </w:r>
          </w:p>
        </w:tc>
        <w:tc>
          <w:tcPr>
            <w:tcW w:w="1466" w:type="dxa"/>
            <w:vMerge w:val="restart"/>
            <w:vAlign w:val="center"/>
          </w:tcPr>
          <w:p w14:paraId="68E2F271" w14:textId="77777777" w:rsidR="00B30658" w:rsidRPr="001D386E" w:rsidRDefault="00B30658" w:rsidP="00FA59A0">
            <w:pPr>
              <w:pStyle w:val="TAC"/>
            </w:pPr>
            <w:r w:rsidRPr="001D386E">
              <w:rPr>
                <w:rFonts w:hint="eastAsia"/>
              </w:rPr>
              <w:t>CA_</w:t>
            </w:r>
            <w:r w:rsidRPr="001D386E">
              <w:t>2A-12A,</w:t>
            </w:r>
          </w:p>
          <w:p w14:paraId="657BBE5A" w14:textId="77777777" w:rsidR="00B30658" w:rsidRPr="001D386E" w:rsidRDefault="00B30658" w:rsidP="00FA59A0">
            <w:pPr>
              <w:pStyle w:val="TAC"/>
            </w:pPr>
            <w:r w:rsidRPr="001D386E">
              <w:t>CA_2A-66A</w:t>
            </w:r>
          </w:p>
          <w:p w14:paraId="574272B6" w14:textId="77777777" w:rsidR="00B30658" w:rsidRPr="001D386E" w:rsidRDefault="00B30658" w:rsidP="00FA59A0">
            <w:pPr>
              <w:pStyle w:val="TAC"/>
              <w:rPr>
                <w:lang w:eastAsia="ja-JP"/>
              </w:rPr>
            </w:pPr>
            <w:r w:rsidRPr="001D386E">
              <w:rPr>
                <w:lang w:eastAsia="ja-JP"/>
              </w:rPr>
              <w:t>CA_12A-66A</w:t>
            </w:r>
          </w:p>
        </w:tc>
        <w:tc>
          <w:tcPr>
            <w:tcW w:w="769" w:type="dxa"/>
            <w:vAlign w:val="center"/>
          </w:tcPr>
          <w:p w14:paraId="2B379F2A" w14:textId="77777777" w:rsidR="00B30658" w:rsidRPr="001D386E" w:rsidRDefault="00B30658" w:rsidP="00FA59A0">
            <w:pPr>
              <w:pStyle w:val="TAC"/>
              <w:rPr>
                <w:lang w:eastAsia="zh-CN"/>
              </w:rPr>
            </w:pPr>
            <w:r w:rsidRPr="001D386E">
              <w:rPr>
                <w:lang w:eastAsia="zh-CN"/>
              </w:rPr>
              <w:t>2</w:t>
            </w:r>
          </w:p>
        </w:tc>
        <w:tc>
          <w:tcPr>
            <w:tcW w:w="727" w:type="dxa"/>
            <w:vAlign w:val="center"/>
          </w:tcPr>
          <w:p w14:paraId="0FE1C914" w14:textId="77777777" w:rsidR="00B30658" w:rsidRPr="001D386E" w:rsidRDefault="00B30658" w:rsidP="00FA59A0">
            <w:pPr>
              <w:pStyle w:val="TAC"/>
              <w:rPr>
                <w:lang w:eastAsia="zh-CN"/>
              </w:rPr>
            </w:pPr>
          </w:p>
        </w:tc>
        <w:tc>
          <w:tcPr>
            <w:tcW w:w="587" w:type="dxa"/>
            <w:gridSpan w:val="2"/>
            <w:vAlign w:val="center"/>
          </w:tcPr>
          <w:p w14:paraId="63EBCE4B" w14:textId="77777777" w:rsidR="00B30658" w:rsidRPr="001D386E" w:rsidRDefault="00B30658" w:rsidP="00FA59A0">
            <w:pPr>
              <w:pStyle w:val="TAC"/>
              <w:rPr>
                <w:lang w:eastAsia="zh-CN"/>
              </w:rPr>
            </w:pPr>
          </w:p>
        </w:tc>
        <w:tc>
          <w:tcPr>
            <w:tcW w:w="588" w:type="dxa"/>
            <w:gridSpan w:val="2"/>
            <w:vAlign w:val="center"/>
          </w:tcPr>
          <w:p w14:paraId="6855FEC4" w14:textId="77777777" w:rsidR="00B30658" w:rsidRPr="001D386E" w:rsidRDefault="00B30658" w:rsidP="00FA59A0">
            <w:pPr>
              <w:pStyle w:val="TAC"/>
              <w:rPr>
                <w:lang w:eastAsia="zh-CN"/>
              </w:rPr>
            </w:pPr>
            <w:r w:rsidRPr="001D386E">
              <w:rPr>
                <w:lang w:eastAsia="zh-CN"/>
              </w:rPr>
              <w:t>Yes</w:t>
            </w:r>
          </w:p>
        </w:tc>
        <w:tc>
          <w:tcPr>
            <w:tcW w:w="588" w:type="dxa"/>
            <w:gridSpan w:val="3"/>
            <w:vAlign w:val="center"/>
          </w:tcPr>
          <w:p w14:paraId="461B9825" w14:textId="77777777" w:rsidR="00B30658" w:rsidRPr="001D386E" w:rsidRDefault="00B30658" w:rsidP="00FA59A0">
            <w:pPr>
              <w:pStyle w:val="TAC"/>
              <w:rPr>
                <w:lang w:eastAsia="zh-CN"/>
              </w:rPr>
            </w:pPr>
            <w:r w:rsidRPr="001D386E">
              <w:rPr>
                <w:lang w:eastAsia="zh-CN"/>
              </w:rPr>
              <w:t>Yes</w:t>
            </w:r>
          </w:p>
        </w:tc>
        <w:tc>
          <w:tcPr>
            <w:tcW w:w="592" w:type="dxa"/>
            <w:gridSpan w:val="3"/>
            <w:vAlign w:val="center"/>
          </w:tcPr>
          <w:p w14:paraId="2BA88F58" w14:textId="77777777" w:rsidR="00B30658" w:rsidRPr="001D386E" w:rsidRDefault="00B30658" w:rsidP="00FA59A0">
            <w:pPr>
              <w:pStyle w:val="TAC"/>
              <w:rPr>
                <w:lang w:eastAsia="zh-CN"/>
              </w:rPr>
            </w:pPr>
            <w:r w:rsidRPr="001D386E">
              <w:rPr>
                <w:lang w:eastAsia="zh-CN"/>
              </w:rPr>
              <w:t>Yes</w:t>
            </w:r>
          </w:p>
        </w:tc>
        <w:tc>
          <w:tcPr>
            <w:tcW w:w="632" w:type="dxa"/>
            <w:gridSpan w:val="3"/>
            <w:vAlign w:val="center"/>
          </w:tcPr>
          <w:p w14:paraId="7C8FFCE1" w14:textId="77777777" w:rsidR="00B30658" w:rsidRPr="001D386E" w:rsidRDefault="00B30658" w:rsidP="00FA59A0">
            <w:pPr>
              <w:pStyle w:val="TAC"/>
              <w:rPr>
                <w:lang w:eastAsia="zh-CN"/>
              </w:rPr>
            </w:pPr>
            <w:r w:rsidRPr="001D386E">
              <w:rPr>
                <w:lang w:eastAsia="zh-CN"/>
              </w:rPr>
              <w:t>Yes</w:t>
            </w:r>
          </w:p>
        </w:tc>
        <w:tc>
          <w:tcPr>
            <w:tcW w:w="1187" w:type="dxa"/>
            <w:vMerge w:val="restart"/>
            <w:vAlign w:val="center"/>
          </w:tcPr>
          <w:p w14:paraId="3AE542BE" w14:textId="77777777" w:rsidR="00B30658" w:rsidRPr="001D386E" w:rsidRDefault="00B30658" w:rsidP="00FA59A0">
            <w:pPr>
              <w:pStyle w:val="TAC"/>
            </w:pPr>
            <w:r w:rsidRPr="001D386E">
              <w:t>50</w:t>
            </w:r>
          </w:p>
        </w:tc>
        <w:tc>
          <w:tcPr>
            <w:tcW w:w="1286" w:type="dxa"/>
            <w:vMerge w:val="restart"/>
            <w:vAlign w:val="center"/>
          </w:tcPr>
          <w:p w14:paraId="083E485F" w14:textId="77777777" w:rsidR="00B30658" w:rsidRPr="001D386E" w:rsidRDefault="00B30658" w:rsidP="00FA59A0">
            <w:pPr>
              <w:pStyle w:val="TAC"/>
            </w:pPr>
            <w:r w:rsidRPr="001D386E">
              <w:t>0</w:t>
            </w:r>
          </w:p>
        </w:tc>
      </w:tr>
      <w:tr w:rsidR="00B30658" w:rsidRPr="001D386E" w14:paraId="45C4EC19" w14:textId="77777777" w:rsidTr="00FA59A0">
        <w:trPr>
          <w:jc w:val="center"/>
        </w:trPr>
        <w:tc>
          <w:tcPr>
            <w:tcW w:w="1401" w:type="dxa"/>
            <w:vMerge/>
            <w:vAlign w:val="center"/>
          </w:tcPr>
          <w:p w14:paraId="1EE03DF5" w14:textId="77777777" w:rsidR="00B30658" w:rsidRPr="001D386E" w:rsidRDefault="00B30658" w:rsidP="00FA59A0">
            <w:pPr>
              <w:pStyle w:val="TAC"/>
            </w:pPr>
          </w:p>
        </w:tc>
        <w:tc>
          <w:tcPr>
            <w:tcW w:w="1466" w:type="dxa"/>
            <w:vMerge/>
            <w:vAlign w:val="center"/>
          </w:tcPr>
          <w:p w14:paraId="1BB597C1" w14:textId="77777777" w:rsidR="00B30658" w:rsidRPr="001D386E" w:rsidRDefault="00B30658" w:rsidP="00FA59A0">
            <w:pPr>
              <w:pStyle w:val="TAC"/>
              <w:rPr>
                <w:lang w:eastAsia="ja-JP"/>
              </w:rPr>
            </w:pPr>
          </w:p>
        </w:tc>
        <w:tc>
          <w:tcPr>
            <w:tcW w:w="769" w:type="dxa"/>
            <w:vAlign w:val="center"/>
          </w:tcPr>
          <w:p w14:paraId="208B7FFC" w14:textId="77777777" w:rsidR="00B30658" w:rsidRPr="001D386E" w:rsidRDefault="00B30658" w:rsidP="00FA59A0">
            <w:pPr>
              <w:pStyle w:val="TAC"/>
              <w:rPr>
                <w:lang w:eastAsia="zh-CN"/>
              </w:rPr>
            </w:pPr>
            <w:r w:rsidRPr="001D386E">
              <w:rPr>
                <w:lang w:eastAsia="zh-CN"/>
              </w:rPr>
              <w:t>12</w:t>
            </w:r>
          </w:p>
        </w:tc>
        <w:tc>
          <w:tcPr>
            <w:tcW w:w="727" w:type="dxa"/>
            <w:vAlign w:val="center"/>
          </w:tcPr>
          <w:p w14:paraId="22B9BB38" w14:textId="77777777" w:rsidR="00B30658" w:rsidRPr="001D386E" w:rsidRDefault="00B30658" w:rsidP="00FA59A0">
            <w:pPr>
              <w:pStyle w:val="TAC"/>
              <w:rPr>
                <w:lang w:eastAsia="zh-CN"/>
              </w:rPr>
            </w:pPr>
          </w:p>
        </w:tc>
        <w:tc>
          <w:tcPr>
            <w:tcW w:w="587" w:type="dxa"/>
            <w:gridSpan w:val="2"/>
            <w:vAlign w:val="center"/>
          </w:tcPr>
          <w:p w14:paraId="4A50108F" w14:textId="77777777" w:rsidR="00B30658" w:rsidRPr="001D386E" w:rsidRDefault="00B30658" w:rsidP="00FA59A0">
            <w:pPr>
              <w:pStyle w:val="TAC"/>
              <w:rPr>
                <w:lang w:eastAsia="zh-CN"/>
              </w:rPr>
            </w:pPr>
          </w:p>
        </w:tc>
        <w:tc>
          <w:tcPr>
            <w:tcW w:w="588" w:type="dxa"/>
            <w:gridSpan w:val="2"/>
            <w:vAlign w:val="center"/>
          </w:tcPr>
          <w:p w14:paraId="7C982725" w14:textId="77777777" w:rsidR="00B30658" w:rsidRPr="001D386E" w:rsidRDefault="00B30658" w:rsidP="00FA59A0">
            <w:pPr>
              <w:pStyle w:val="TAC"/>
              <w:rPr>
                <w:lang w:eastAsia="zh-CN"/>
              </w:rPr>
            </w:pPr>
            <w:r w:rsidRPr="001D386E">
              <w:rPr>
                <w:lang w:eastAsia="zh-CN"/>
              </w:rPr>
              <w:t>Yes</w:t>
            </w:r>
          </w:p>
        </w:tc>
        <w:tc>
          <w:tcPr>
            <w:tcW w:w="588" w:type="dxa"/>
            <w:gridSpan w:val="3"/>
            <w:vAlign w:val="center"/>
          </w:tcPr>
          <w:p w14:paraId="7422B78A" w14:textId="77777777" w:rsidR="00B30658" w:rsidRPr="001D386E" w:rsidRDefault="00B30658" w:rsidP="00FA59A0">
            <w:pPr>
              <w:pStyle w:val="TAC"/>
              <w:rPr>
                <w:lang w:eastAsia="zh-CN"/>
              </w:rPr>
            </w:pPr>
            <w:r w:rsidRPr="001D386E">
              <w:rPr>
                <w:lang w:eastAsia="zh-CN"/>
              </w:rPr>
              <w:t>Yes</w:t>
            </w:r>
          </w:p>
        </w:tc>
        <w:tc>
          <w:tcPr>
            <w:tcW w:w="592" w:type="dxa"/>
            <w:gridSpan w:val="3"/>
            <w:vAlign w:val="center"/>
          </w:tcPr>
          <w:p w14:paraId="72E82822" w14:textId="77777777" w:rsidR="00B30658" w:rsidRPr="001D386E" w:rsidRDefault="00B30658" w:rsidP="00FA59A0">
            <w:pPr>
              <w:pStyle w:val="TAC"/>
              <w:rPr>
                <w:lang w:eastAsia="zh-CN"/>
              </w:rPr>
            </w:pPr>
          </w:p>
        </w:tc>
        <w:tc>
          <w:tcPr>
            <w:tcW w:w="632" w:type="dxa"/>
            <w:gridSpan w:val="3"/>
            <w:vAlign w:val="center"/>
          </w:tcPr>
          <w:p w14:paraId="4F589C0F" w14:textId="77777777" w:rsidR="00B30658" w:rsidRPr="001D386E" w:rsidRDefault="00B30658" w:rsidP="00FA59A0">
            <w:pPr>
              <w:pStyle w:val="TAC"/>
              <w:rPr>
                <w:lang w:eastAsia="zh-CN"/>
              </w:rPr>
            </w:pPr>
          </w:p>
        </w:tc>
        <w:tc>
          <w:tcPr>
            <w:tcW w:w="1187" w:type="dxa"/>
            <w:vMerge/>
            <w:vAlign w:val="center"/>
          </w:tcPr>
          <w:p w14:paraId="1567C118" w14:textId="77777777" w:rsidR="00B30658" w:rsidRPr="001D386E" w:rsidRDefault="00B30658" w:rsidP="00FA59A0">
            <w:pPr>
              <w:pStyle w:val="TAC"/>
            </w:pPr>
          </w:p>
        </w:tc>
        <w:tc>
          <w:tcPr>
            <w:tcW w:w="1286" w:type="dxa"/>
            <w:vMerge/>
            <w:vAlign w:val="center"/>
          </w:tcPr>
          <w:p w14:paraId="486780CC" w14:textId="77777777" w:rsidR="00B30658" w:rsidRPr="001D386E" w:rsidRDefault="00B30658" w:rsidP="00FA59A0">
            <w:pPr>
              <w:pStyle w:val="TAC"/>
            </w:pPr>
          </w:p>
        </w:tc>
      </w:tr>
      <w:tr w:rsidR="00B30658" w:rsidRPr="001D386E" w14:paraId="71BC3FCF" w14:textId="77777777" w:rsidTr="00FA59A0">
        <w:trPr>
          <w:jc w:val="center"/>
        </w:trPr>
        <w:tc>
          <w:tcPr>
            <w:tcW w:w="1401" w:type="dxa"/>
            <w:vMerge/>
            <w:vAlign w:val="center"/>
          </w:tcPr>
          <w:p w14:paraId="2EA25AB1" w14:textId="77777777" w:rsidR="00B30658" w:rsidRPr="001D386E" w:rsidRDefault="00B30658" w:rsidP="00FA59A0">
            <w:pPr>
              <w:pStyle w:val="TAC"/>
            </w:pPr>
          </w:p>
        </w:tc>
        <w:tc>
          <w:tcPr>
            <w:tcW w:w="1466" w:type="dxa"/>
            <w:vMerge/>
            <w:vAlign w:val="center"/>
          </w:tcPr>
          <w:p w14:paraId="257E0973" w14:textId="77777777" w:rsidR="00B30658" w:rsidRPr="001D386E" w:rsidRDefault="00B30658" w:rsidP="00FA59A0">
            <w:pPr>
              <w:pStyle w:val="TAC"/>
              <w:rPr>
                <w:lang w:eastAsia="ja-JP"/>
              </w:rPr>
            </w:pPr>
          </w:p>
        </w:tc>
        <w:tc>
          <w:tcPr>
            <w:tcW w:w="769" w:type="dxa"/>
            <w:vAlign w:val="center"/>
          </w:tcPr>
          <w:p w14:paraId="6F3D4FC0" w14:textId="77777777" w:rsidR="00B30658" w:rsidRPr="001D386E" w:rsidRDefault="00B30658" w:rsidP="00FA59A0">
            <w:pPr>
              <w:pStyle w:val="TAC"/>
              <w:rPr>
                <w:lang w:eastAsia="zh-CN"/>
              </w:rPr>
            </w:pPr>
            <w:r w:rsidRPr="001D386E">
              <w:rPr>
                <w:lang w:eastAsia="zh-CN"/>
              </w:rPr>
              <w:t>66</w:t>
            </w:r>
          </w:p>
        </w:tc>
        <w:tc>
          <w:tcPr>
            <w:tcW w:w="727" w:type="dxa"/>
            <w:vAlign w:val="center"/>
          </w:tcPr>
          <w:p w14:paraId="1E2963D3" w14:textId="77777777" w:rsidR="00B30658" w:rsidRPr="001D386E" w:rsidRDefault="00B30658" w:rsidP="00FA59A0">
            <w:pPr>
              <w:pStyle w:val="TAC"/>
              <w:rPr>
                <w:lang w:eastAsia="zh-CN"/>
              </w:rPr>
            </w:pPr>
          </w:p>
        </w:tc>
        <w:tc>
          <w:tcPr>
            <w:tcW w:w="587" w:type="dxa"/>
            <w:gridSpan w:val="2"/>
            <w:vAlign w:val="center"/>
          </w:tcPr>
          <w:p w14:paraId="34E75EDC" w14:textId="77777777" w:rsidR="00B30658" w:rsidRPr="001D386E" w:rsidRDefault="00B30658" w:rsidP="00FA59A0">
            <w:pPr>
              <w:pStyle w:val="TAC"/>
              <w:rPr>
                <w:lang w:eastAsia="zh-CN"/>
              </w:rPr>
            </w:pPr>
          </w:p>
        </w:tc>
        <w:tc>
          <w:tcPr>
            <w:tcW w:w="588" w:type="dxa"/>
            <w:gridSpan w:val="2"/>
            <w:vAlign w:val="center"/>
          </w:tcPr>
          <w:p w14:paraId="2B2EE328" w14:textId="77777777" w:rsidR="00B30658" w:rsidRPr="001D386E" w:rsidRDefault="00B30658" w:rsidP="00FA59A0">
            <w:pPr>
              <w:pStyle w:val="TAC"/>
              <w:rPr>
                <w:lang w:eastAsia="zh-CN"/>
              </w:rPr>
            </w:pPr>
            <w:r w:rsidRPr="001D386E">
              <w:rPr>
                <w:lang w:eastAsia="zh-CN"/>
              </w:rPr>
              <w:t>Yes</w:t>
            </w:r>
          </w:p>
        </w:tc>
        <w:tc>
          <w:tcPr>
            <w:tcW w:w="588" w:type="dxa"/>
            <w:gridSpan w:val="3"/>
            <w:vAlign w:val="center"/>
          </w:tcPr>
          <w:p w14:paraId="40CD4914" w14:textId="77777777" w:rsidR="00B30658" w:rsidRPr="001D386E" w:rsidRDefault="00B30658" w:rsidP="00FA59A0">
            <w:pPr>
              <w:pStyle w:val="TAC"/>
              <w:rPr>
                <w:lang w:eastAsia="zh-CN"/>
              </w:rPr>
            </w:pPr>
            <w:r w:rsidRPr="001D386E">
              <w:rPr>
                <w:lang w:eastAsia="zh-CN"/>
              </w:rPr>
              <w:t>Yes</w:t>
            </w:r>
          </w:p>
        </w:tc>
        <w:tc>
          <w:tcPr>
            <w:tcW w:w="592" w:type="dxa"/>
            <w:gridSpan w:val="3"/>
            <w:vAlign w:val="center"/>
          </w:tcPr>
          <w:p w14:paraId="1E794C0D" w14:textId="77777777" w:rsidR="00B30658" w:rsidRPr="001D386E" w:rsidRDefault="00B30658" w:rsidP="00FA59A0">
            <w:pPr>
              <w:pStyle w:val="TAC"/>
              <w:rPr>
                <w:lang w:eastAsia="zh-CN"/>
              </w:rPr>
            </w:pPr>
            <w:r w:rsidRPr="001D386E">
              <w:rPr>
                <w:lang w:eastAsia="zh-CN"/>
              </w:rPr>
              <w:t>Yes</w:t>
            </w:r>
          </w:p>
        </w:tc>
        <w:tc>
          <w:tcPr>
            <w:tcW w:w="632" w:type="dxa"/>
            <w:gridSpan w:val="3"/>
            <w:vAlign w:val="center"/>
          </w:tcPr>
          <w:p w14:paraId="2E6742A6" w14:textId="77777777" w:rsidR="00B30658" w:rsidRPr="001D386E" w:rsidRDefault="00B30658" w:rsidP="00FA59A0">
            <w:pPr>
              <w:pStyle w:val="TAC"/>
              <w:rPr>
                <w:lang w:eastAsia="zh-CN"/>
              </w:rPr>
            </w:pPr>
            <w:r w:rsidRPr="001D386E">
              <w:rPr>
                <w:lang w:eastAsia="zh-CN"/>
              </w:rPr>
              <w:t>Yes</w:t>
            </w:r>
          </w:p>
        </w:tc>
        <w:tc>
          <w:tcPr>
            <w:tcW w:w="1187" w:type="dxa"/>
            <w:vMerge/>
            <w:vAlign w:val="center"/>
          </w:tcPr>
          <w:p w14:paraId="4A74AF6C" w14:textId="77777777" w:rsidR="00B30658" w:rsidRPr="001D386E" w:rsidRDefault="00B30658" w:rsidP="00FA59A0">
            <w:pPr>
              <w:pStyle w:val="TAC"/>
            </w:pPr>
          </w:p>
        </w:tc>
        <w:tc>
          <w:tcPr>
            <w:tcW w:w="1286" w:type="dxa"/>
            <w:vMerge/>
            <w:vAlign w:val="center"/>
          </w:tcPr>
          <w:p w14:paraId="797AA942" w14:textId="77777777" w:rsidR="00B30658" w:rsidRPr="001D386E" w:rsidRDefault="00B30658" w:rsidP="00FA59A0">
            <w:pPr>
              <w:pStyle w:val="TAC"/>
            </w:pPr>
          </w:p>
        </w:tc>
      </w:tr>
      <w:tr w:rsidR="00B30658" w:rsidRPr="001D386E" w14:paraId="78657C06" w14:textId="77777777" w:rsidTr="00FA59A0">
        <w:trPr>
          <w:jc w:val="center"/>
        </w:trPr>
        <w:tc>
          <w:tcPr>
            <w:tcW w:w="1401" w:type="dxa"/>
            <w:vMerge/>
            <w:vAlign w:val="center"/>
          </w:tcPr>
          <w:p w14:paraId="5DE8EBB2" w14:textId="77777777" w:rsidR="00B30658" w:rsidRPr="001D386E" w:rsidRDefault="00B30658" w:rsidP="00FA59A0">
            <w:pPr>
              <w:pStyle w:val="TAC"/>
            </w:pPr>
          </w:p>
        </w:tc>
        <w:tc>
          <w:tcPr>
            <w:tcW w:w="1466" w:type="dxa"/>
            <w:vMerge/>
            <w:vAlign w:val="center"/>
          </w:tcPr>
          <w:p w14:paraId="4BA70379" w14:textId="77777777" w:rsidR="00B30658" w:rsidRPr="001D386E" w:rsidRDefault="00B30658" w:rsidP="00FA59A0">
            <w:pPr>
              <w:pStyle w:val="TAC"/>
              <w:rPr>
                <w:lang w:eastAsia="ja-JP"/>
              </w:rPr>
            </w:pPr>
          </w:p>
        </w:tc>
        <w:tc>
          <w:tcPr>
            <w:tcW w:w="769" w:type="dxa"/>
            <w:vAlign w:val="center"/>
          </w:tcPr>
          <w:p w14:paraId="613D23CE" w14:textId="77777777" w:rsidR="00B30658" w:rsidRPr="001D386E" w:rsidRDefault="00B30658" w:rsidP="00FA59A0">
            <w:pPr>
              <w:pStyle w:val="TAC"/>
              <w:rPr>
                <w:lang w:eastAsia="zh-CN"/>
              </w:rPr>
            </w:pPr>
            <w:r w:rsidRPr="001D386E">
              <w:rPr>
                <w:lang w:eastAsia="zh-CN"/>
              </w:rPr>
              <w:t>2</w:t>
            </w:r>
          </w:p>
        </w:tc>
        <w:tc>
          <w:tcPr>
            <w:tcW w:w="727" w:type="dxa"/>
            <w:vAlign w:val="center"/>
          </w:tcPr>
          <w:p w14:paraId="0193706E" w14:textId="77777777" w:rsidR="00B30658" w:rsidRPr="001D386E" w:rsidRDefault="00B30658" w:rsidP="00FA59A0">
            <w:pPr>
              <w:pStyle w:val="TAC"/>
              <w:rPr>
                <w:lang w:eastAsia="zh-CN"/>
              </w:rPr>
            </w:pPr>
          </w:p>
        </w:tc>
        <w:tc>
          <w:tcPr>
            <w:tcW w:w="587" w:type="dxa"/>
            <w:gridSpan w:val="2"/>
            <w:vAlign w:val="center"/>
          </w:tcPr>
          <w:p w14:paraId="104CD03B" w14:textId="77777777" w:rsidR="00B30658" w:rsidRPr="001D386E" w:rsidRDefault="00B30658" w:rsidP="00FA59A0">
            <w:pPr>
              <w:pStyle w:val="TAC"/>
              <w:rPr>
                <w:lang w:eastAsia="zh-CN"/>
              </w:rPr>
            </w:pPr>
          </w:p>
        </w:tc>
        <w:tc>
          <w:tcPr>
            <w:tcW w:w="588" w:type="dxa"/>
            <w:gridSpan w:val="2"/>
            <w:vAlign w:val="center"/>
          </w:tcPr>
          <w:p w14:paraId="6DDD179C" w14:textId="77777777" w:rsidR="00B30658" w:rsidRPr="001D386E" w:rsidRDefault="00B30658" w:rsidP="00FA59A0">
            <w:pPr>
              <w:pStyle w:val="TAC"/>
              <w:rPr>
                <w:lang w:eastAsia="zh-CN"/>
              </w:rPr>
            </w:pPr>
            <w:r w:rsidRPr="001D386E">
              <w:rPr>
                <w:lang w:eastAsia="zh-CN"/>
              </w:rPr>
              <w:t>Yes</w:t>
            </w:r>
          </w:p>
        </w:tc>
        <w:tc>
          <w:tcPr>
            <w:tcW w:w="588" w:type="dxa"/>
            <w:gridSpan w:val="3"/>
            <w:vAlign w:val="center"/>
          </w:tcPr>
          <w:p w14:paraId="55DFBF82" w14:textId="77777777" w:rsidR="00B30658" w:rsidRPr="001D386E" w:rsidRDefault="00B30658" w:rsidP="00FA59A0">
            <w:pPr>
              <w:pStyle w:val="TAC"/>
              <w:rPr>
                <w:lang w:eastAsia="zh-CN"/>
              </w:rPr>
            </w:pPr>
            <w:r w:rsidRPr="001D386E">
              <w:rPr>
                <w:lang w:eastAsia="zh-CN"/>
              </w:rPr>
              <w:t>Yes</w:t>
            </w:r>
          </w:p>
        </w:tc>
        <w:tc>
          <w:tcPr>
            <w:tcW w:w="592" w:type="dxa"/>
            <w:gridSpan w:val="3"/>
            <w:vAlign w:val="center"/>
          </w:tcPr>
          <w:p w14:paraId="03C2BBD1" w14:textId="77777777" w:rsidR="00B30658" w:rsidRPr="001D386E" w:rsidRDefault="00B30658" w:rsidP="00FA59A0">
            <w:pPr>
              <w:pStyle w:val="TAC"/>
              <w:rPr>
                <w:lang w:eastAsia="zh-CN"/>
              </w:rPr>
            </w:pPr>
          </w:p>
        </w:tc>
        <w:tc>
          <w:tcPr>
            <w:tcW w:w="632" w:type="dxa"/>
            <w:gridSpan w:val="3"/>
            <w:vAlign w:val="center"/>
          </w:tcPr>
          <w:p w14:paraId="60ABEF61" w14:textId="77777777" w:rsidR="00B30658" w:rsidRPr="001D386E" w:rsidRDefault="00B30658" w:rsidP="00FA59A0">
            <w:pPr>
              <w:pStyle w:val="TAC"/>
              <w:rPr>
                <w:lang w:eastAsia="zh-CN"/>
              </w:rPr>
            </w:pPr>
          </w:p>
        </w:tc>
        <w:tc>
          <w:tcPr>
            <w:tcW w:w="1187" w:type="dxa"/>
            <w:vMerge w:val="restart"/>
            <w:vAlign w:val="center"/>
          </w:tcPr>
          <w:p w14:paraId="3F0B4DC1" w14:textId="77777777" w:rsidR="00B30658" w:rsidRPr="001D386E" w:rsidRDefault="00B30658" w:rsidP="00FA59A0">
            <w:pPr>
              <w:pStyle w:val="TAC"/>
            </w:pPr>
            <w:r w:rsidRPr="001D386E">
              <w:t>40</w:t>
            </w:r>
          </w:p>
        </w:tc>
        <w:tc>
          <w:tcPr>
            <w:tcW w:w="1286" w:type="dxa"/>
            <w:vMerge w:val="restart"/>
            <w:vAlign w:val="center"/>
          </w:tcPr>
          <w:p w14:paraId="2FB2C612" w14:textId="77777777" w:rsidR="00B30658" w:rsidRPr="001D386E" w:rsidRDefault="00B30658" w:rsidP="00FA59A0">
            <w:pPr>
              <w:pStyle w:val="TAC"/>
            </w:pPr>
            <w:r w:rsidRPr="001D386E">
              <w:t>1</w:t>
            </w:r>
          </w:p>
        </w:tc>
      </w:tr>
      <w:tr w:rsidR="00B30658" w:rsidRPr="001D386E" w14:paraId="103FE1E6" w14:textId="77777777" w:rsidTr="00FA59A0">
        <w:trPr>
          <w:jc w:val="center"/>
        </w:trPr>
        <w:tc>
          <w:tcPr>
            <w:tcW w:w="1401" w:type="dxa"/>
            <w:vMerge/>
            <w:vAlign w:val="center"/>
          </w:tcPr>
          <w:p w14:paraId="6853EA10" w14:textId="77777777" w:rsidR="00B30658" w:rsidRPr="001D386E" w:rsidRDefault="00B30658" w:rsidP="00FA59A0">
            <w:pPr>
              <w:pStyle w:val="TAC"/>
            </w:pPr>
          </w:p>
        </w:tc>
        <w:tc>
          <w:tcPr>
            <w:tcW w:w="1466" w:type="dxa"/>
            <w:vMerge/>
            <w:vAlign w:val="center"/>
          </w:tcPr>
          <w:p w14:paraId="764759A0" w14:textId="77777777" w:rsidR="00B30658" w:rsidRPr="001D386E" w:rsidRDefault="00B30658" w:rsidP="00FA59A0">
            <w:pPr>
              <w:pStyle w:val="TAC"/>
              <w:rPr>
                <w:lang w:eastAsia="ja-JP"/>
              </w:rPr>
            </w:pPr>
          </w:p>
        </w:tc>
        <w:tc>
          <w:tcPr>
            <w:tcW w:w="769" w:type="dxa"/>
            <w:vAlign w:val="center"/>
          </w:tcPr>
          <w:p w14:paraId="2A464BF5" w14:textId="77777777" w:rsidR="00B30658" w:rsidRPr="001D386E" w:rsidRDefault="00B30658" w:rsidP="00FA59A0">
            <w:pPr>
              <w:pStyle w:val="TAC"/>
              <w:rPr>
                <w:lang w:eastAsia="zh-CN"/>
              </w:rPr>
            </w:pPr>
            <w:r w:rsidRPr="001D386E">
              <w:rPr>
                <w:lang w:eastAsia="zh-CN"/>
              </w:rPr>
              <w:t>12</w:t>
            </w:r>
          </w:p>
        </w:tc>
        <w:tc>
          <w:tcPr>
            <w:tcW w:w="727" w:type="dxa"/>
            <w:vAlign w:val="center"/>
          </w:tcPr>
          <w:p w14:paraId="65DCC128" w14:textId="77777777" w:rsidR="00B30658" w:rsidRPr="001D386E" w:rsidRDefault="00B30658" w:rsidP="00FA59A0">
            <w:pPr>
              <w:pStyle w:val="TAC"/>
              <w:rPr>
                <w:lang w:eastAsia="zh-CN"/>
              </w:rPr>
            </w:pPr>
          </w:p>
        </w:tc>
        <w:tc>
          <w:tcPr>
            <w:tcW w:w="587" w:type="dxa"/>
            <w:gridSpan w:val="2"/>
            <w:vAlign w:val="center"/>
          </w:tcPr>
          <w:p w14:paraId="60EAFC7D" w14:textId="77777777" w:rsidR="00B30658" w:rsidRPr="001D386E" w:rsidRDefault="00B30658" w:rsidP="00FA59A0">
            <w:pPr>
              <w:pStyle w:val="TAC"/>
              <w:rPr>
                <w:lang w:eastAsia="zh-CN"/>
              </w:rPr>
            </w:pPr>
          </w:p>
        </w:tc>
        <w:tc>
          <w:tcPr>
            <w:tcW w:w="588" w:type="dxa"/>
            <w:gridSpan w:val="2"/>
            <w:vAlign w:val="center"/>
          </w:tcPr>
          <w:p w14:paraId="31E522E6" w14:textId="77777777" w:rsidR="00B30658" w:rsidRPr="001D386E" w:rsidRDefault="00B30658" w:rsidP="00FA59A0">
            <w:pPr>
              <w:pStyle w:val="TAC"/>
              <w:rPr>
                <w:lang w:eastAsia="zh-CN"/>
              </w:rPr>
            </w:pPr>
            <w:r w:rsidRPr="001D386E">
              <w:rPr>
                <w:lang w:eastAsia="zh-CN"/>
              </w:rPr>
              <w:t>Yes</w:t>
            </w:r>
          </w:p>
        </w:tc>
        <w:tc>
          <w:tcPr>
            <w:tcW w:w="588" w:type="dxa"/>
            <w:gridSpan w:val="3"/>
            <w:vAlign w:val="center"/>
          </w:tcPr>
          <w:p w14:paraId="3E78A314" w14:textId="77777777" w:rsidR="00B30658" w:rsidRPr="001D386E" w:rsidRDefault="00B30658" w:rsidP="00FA59A0">
            <w:pPr>
              <w:pStyle w:val="TAC"/>
              <w:rPr>
                <w:lang w:eastAsia="zh-CN"/>
              </w:rPr>
            </w:pPr>
            <w:r w:rsidRPr="001D386E">
              <w:rPr>
                <w:lang w:eastAsia="zh-CN"/>
              </w:rPr>
              <w:t>Yes</w:t>
            </w:r>
          </w:p>
        </w:tc>
        <w:tc>
          <w:tcPr>
            <w:tcW w:w="592" w:type="dxa"/>
            <w:gridSpan w:val="3"/>
            <w:vAlign w:val="center"/>
          </w:tcPr>
          <w:p w14:paraId="351501B8" w14:textId="77777777" w:rsidR="00B30658" w:rsidRPr="001D386E" w:rsidRDefault="00B30658" w:rsidP="00FA59A0">
            <w:pPr>
              <w:pStyle w:val="TAC"/>
              <w:rPr>
                <w:lang w:eastAsia="zh-CN"/>
              </w:rPr>
            </w:pPr>
          </w:p>
        </w:tc>
        <w:tc>
          <w:tcPr>
            <w:tcW w:w="632" w:type="dxa"/>
            <w:gridSpan w:val="3"/>
            <w:vAlign w:val="center"/>
          </w:tcPr>
          <w:p w14:paraId="01EFC651" w14:textId="77777777" w:rsidR="00B30658" w:rsidRPr="001D386E" w:rsidRDefault="00B30658" w:rsidP="00FA59A0">
            <w:pPr>
              <w:pStyle w:val="TAC"/>
              <w:rPr>
                <w:lang w:eastAsia="zh-CN"/>
              </w:rPr>
            </w:pPr>
          </w:p>
        </w:tc>
        <w:tc>
          <w:tcPr>
            <w:tcW w:w="1187" w:type="dxa"/>
            <w:vMerge/>
            <w:vAlign w:val="center"/>
          </w:tcPr>
          <w:p w14:paraId="6697B610" w14:textId="77777777" w:rsidR="00B30658" w:rsidRPr="001D386E" w:rsidRDefault="00B30658" w:rsidP="00FA59A0">
            <w:pPr>
              <w:pStyle w:val="TAC"/>
            </w:pPr>
          </w:p>
        </w:tc>
        <w:tc>
          <w:tcPr>
            <w:tcW w:w="1286" w:type="dxa"/>
            <w:vMerge/>
            <w:vAlign w:val="center"/>
          </w:tcPr>
          <w:p w14:paraId="65307D32" w14:textId="77777777" w:rsidR="00B30658" w:rsidRPr="001D386E" w:rsidRDefault="00B30658" w:rsidP="00FA59A0">
            <w:pPr>
              <w:pStyle w:val="TAC"/>
            </w:pPr>
          </w:p>
        </w:tc>
      </w:tr>
      <w:tr w:rsidR="00B30658" w:rsidRPr="001D386E" w14:paraId="70E7220F" w14:textId="77777777" w:rsidTr="00FA59A0">
        <w:trPr>
          <w:jc w:val="center"/>
        </w:trPr>
        <w:tc>
          <w:tcPr>
            <w:tcW w:w="1401" w:type="dxa"/>
            <w:vMerge/>
            <w:vAlign w:val="center"/>
          </w:tcPr>
          <w:p w14:paraId="7DC9FC42" w14:textId="77777777" w:rsidR="00B30658" w:rsidRPr="001D386E" w:rsidRDefault="00B30658" w:rsidP="00FA59A0">
            <w:pPr>
              <w:pStyle w:val="TAC"/>
            </w:pPr>
          </w:p>
        </w:tc>
        <w:tc>
          <w:tcPr>
            <w:tcW w:w="1466" w:type="dxa"/>
            <w:vMerge/>
            <w:vAlign w:val="center"/>
          </w:tcPr>
          <w:p w14:paraId="48DF69A9" w14:textId="77777777" w:rsidR="00B30658" w:rsidRPr="001D386E" w:rsidRDefault="00B30658" w:rsidP="00FA59A0">
            <w:pPr>
              <w:pStyle w:val="TAC"/>
              <w:rPr>
                <w:lang w:eastAsia="ja-JP"/>
              </w:rPr>
            </w:pPr>
          </w:p>
        </w:tc>
        <w:tc>
          <w:tcPr>
            <w:tcW w:w="769" w:type="dxa"/>
            <w:vAlign w:val="center"/>
          </w:tcPr>
          <w:p w14:paraId="3DE551A2" w14:textId="77777777" w:rsidR="00B30658" w:rsidRPr="001D386E" w:rsidRDefault="00B30658" w:rsidP="00FA59A0">
            <w:pPr>
              <w:pStyle w:val="TAC"/>
              <w:rPr>
                <w:lang w:eastAsia="zh-CN"/>
              </w:rPr>
            </w:pPr>
            <w:r w:rsidRPr="001D386E">
              <w:rPr>
                <w:lang w:eastAsia="zh-CN"/>
              </w:rPr>
              <w:t>66</w:t>
            </w:r>
          </w:p>
        </w:tc>
        <w:tc>
          <w:tcPr>
            <w:tcW w:w="727" w:type="dxa"/>
            <w:vAlign w:val="center"/>
          </w:tcPr>
          <w:p w14:paraId="21799A81" w14:textId="77777777" w:rsidR="00B30658" w:rsidRPr="001D386E" w:rsidRDefault="00B30658" w:rsidP="00FA59A0">
            <w:pPr>
              <w:pStyle w:val="TAC"/>
              <w:rPr>
                <w:lang w:eastAsia="zh-CN"/>
              </w:rPr>
            </w:pPr>
          </w:p>
        </w:tc>
        <w:tc>
          <w:tcPr>
            <w:tcW w:w="587" w:type="dxa"/>
            <w:gridSpan w:val="2"/>
            <w:vAlign w:val="center"/>
          </w:tcPr>
          <w:p w14:paraId="51291ADB" w14:textId="77777777" w:rsidR="00B30658" w:rsidRPr="001D386E" w:rsidRDefault="00B30658" w:rsidP="00FA59A0">
            <w:pPr>
              <w:pStyle w:val="TAC"/>
              <w:rPr>
                <w:lang w:eastAsia="zh-CN"/>
              </w:rPr>
            </w:pPr>
          </w:p>
        </w:tc>
        <w:tc>
          <w:tcPr>
            <w:tcW w:w="588" w:type="dxa"/>
            <w:gridSpan w:val="2"/>
            <w:vAlign w:val="center"/>
          </w:tcPr>
          <w:p w14:paraId="30F83527" w14:textId="77777777" w:rsidR="00B30658" w:rsidRPr="001D386E" w:rsidRDefault="00B30658" w:rsidP="00FA59A0">
            <w:pPr>
              <w:pStyle w:val="TAC"/>
              <w:rPr>
                <w:lang w:eastAsia="zh-CN"/>
              </w:rPr>
            </w:pPr>
            <w:r w:rsidRPr="001D386E">
              <w:rPr>
                <w:lang w:eastAsia="zh-CN"/>
              </w:rPr>
              <w:t>Yes</w:t>
            </w:r>
          </w:p>
        </w:tc>
        <w:tc>
          <w:tcPr>
            <w:tcW w:w="588" w:type="dxa"/>
            <w:gridSpan w:val="3"/>
            <w:vAlign w:val="center"/>
          </w:tcPr>
          <w:p w14:paraId="3D1BDABB" w14:textId="77777777" w:rsidR="00B30658" w:rsidRPr="001D386E" w:rsidRDefault="00B30658" w:rsidP="00FA59A0">
            <w:pPr>
              <w:pStyle w:val="TAC"/>
              <w:rPr>
                <w:lang w:eastAsia="zh-CN"/>
              </w:rPr>
            </w:pPr>
            <w:r w:rsidRPr="001D386E">
              <w:rPr>
                <w:lang w:eastAsia="zh-CN"/>
              </w:rPr>
              <w:t>Yes</w:t>
            </w:r>
          </w:p>
        </w:tc>
        <w:tc>
          <w:tcPr>
            <w:tcW w:w="592" w:type="dxa"/>
            <w:gridSpan w:val="3"/>
            <w:vAlign w:val="center"/>
          </w:tcPr>
          <w:p w14:paraId="70A30F4C" w14:textId="77777777" w:rsidR="00B30658" w:rsidRPr="001D386E" w:rsidRDefault="00B30658" w:rsidP="00FA59A0">
            <w:pPr>
              <w:pStyle w:val="TAC"/>
              <w:rPr>
                <w:lang w:eastAsia="zh-CN"/>
              </w:rPr>
            </w:pPr>
            <w:r w:rsidRPr="001D386E">
              <w:rPr>
                <w:lang w:eastAsia="zh-CN"/>
              </w:rPr>
              <w:t>Yes</w:t>
            </w:r>
          </w:p>
        </w:tc>
        <w:tc>
          <w:tcPr>
            <w:tcW w:w="632" w:type="dxa"/>
            <w:gridSpan w:val="3"/>
            <w:vAlign w:val="center"/>
          </w:tcPr>
          <w:p w14:paraId="3A8ECEDF" w14:textId="77777777" w:rsidR="00B30658" w:rsidRPr="001D386E" w:rsidRDefault="00B30658" w:rsidP="00FA59A0">
            <w:pPr>
              <w:pStyle w:val="TAC"/>
              <w:rPr>
                <w:lang w:eastAsia="zh-CN"/>
              </w:rPr>
            </w:pPr>
            <w:r w:rsidRPr="001D386E">
              <w:rPr>
                <w:lang w:eastAsia="zh-CN"/>
              </w:rPr>
              <w:t>Yes</w:t>
            </w:r>
          </w:p>
        </w:tc>
        <w:tc>
          <w:tcPr>
            <w:tcW w:w="1187" w:type="dxa"/>
            <w:vMerge/>
            <w:vAlign w:val="center"/>
          </w:tcPr>
          <w:p w14:paraId="13A30905" w14:textId="77777777" w:rsidR="00B30658" w:rsidRPr="001D386E" w:rsidRDefault="00B30658" w:rsidP="00FA59A0">
            <w:pPr>
              <w:pStyle w:val="TAC"/>
            </w:pPr>
          </w:p>
        </w:tc>
        <w:tc>
          <w:tcPr>
            <w:tcW w:w="1286" w:type="dxa"/>
            <w:vMerge/>
            <w:vAlign w:val="center"/>
          </w:tcPr>
          <w:p w14:paraId="709DCDA5" w14:textId="77777777" w:rsidR="00B30658" w:rsidRPr="001D386E" w:rsidRDefault="00B30658" w:rsidP="00FA59A0">
            <w:pPr>
              <w:pStyle w:val="TAC"/>
            </w:pPr>
          </w:p>
        </w:tc>
      </w:tr>
      <w:tr w:rsidR="00B30658" w:rsidRPr="001D386E" w14:paraId="6555A267" w14:textId="77777777" w:rsidTr="00FA59A0">
        <w:trPr>
          <w:jc w:val="center"/>
        </w:trPr>
        <w:tc>
          <w:tcPr>
            <w:tcW w:w="1401" w:type="dxa"/>
            <w:vMerge w:val="restart"/>
            <w:vAlign w:val="center"/>
          </w:tcPr>
          <w:p w14:paraId="6E1281AC" w14:textId="77777777" w:rsidR="00B30658" w:rsidRPr="001D386E" w:rsidRDefault="00B30658" w:rsidP="00FA59A0">
            <w:pPr>
              <w:pStyle w:val="TAC"/>
              <w:rPr>
                <w:lang w:eastAsia="ja-JP"/>
              </w:rPr>
            </w:pPr>
            <w:r w:rsidRPr="001D386E">
              <w:rPr>
                <w:lang w:eastAsia="ja-JP"/>
              </w:rPr>
              <w:t>CA_2A-2A-12A-66A</w:t>
            </w:r>
          </w:p>
        </w:tc>
        <w:tc>
          <w:tcPr>
            <w:tcW w:w="1466" w:type="dxa"/>
            <w:vMerge w:val="restart"/>
            <w:vAlign w:val="center"/>
          </w:tcPr>
          <w:p w14:paraId="570596CC" w14:textId="77777777" w:rsidR="00B30658" w:rsidRPr="001D386E" w:rsidRDefault="00B30658" w:rsidP="00FA59A0">
            <w:pPr>
              <w:pStyle w:val="TAC"/>
              <w:rPr>
                <w:lang w:eastAsia="ja-JP"/>
              </w:rPr>
            </w:pPr>
            <w:r w:rsidRPr="001D386E">
              <w:rPr>
                <w:lang w:eastAsia="ja-JP"/>
              </w:rPr>
              <w:t>-</w:t>
            </w:r>
          </w:p>
        </w:tc>
        <w:tc>
          <w:tcPr>
            <w:tcW w:w="769" w:type="dxa"/>
            <w:vAlign w:val="center"/>
          </w:tcPr>
          <w:p w14:paraId="0C76FEEF" w14:textId="77777777" w:rsidR="00B30658" w:rsidRPr="001D386E" w:rsidRDefault="00B30658" w:rsidP="00FA59A0">
            <w:pPr>
              <w:pStyle w:val="TAC"/>
              <w:rPr>
                <w:lang w:eastAsia="zh-CN"/>
              </w:rPr>
            </w:pPr>
            <w:r w:rsidRPr="001D386E">
              <w:rPr>
                <w:rFonts w:hint="eastAsia"/>
                <w:lang w:eastAsia="zh-CN"/>
              </w:rPr>
              <w:t>2</w:t>
            </w:r>
          </w:p>
        </w:tc>
        <w:tc>
          <w:tcPr>
            <w:tcW w:w="3714" w:type="dxa"/>
            <w:gridSpan w:val="14"/>
            <w:vAlign w:val="center"/>
          </w:tcPr>
          <w:p w14:paraId="4C1EBCBD" w14:textId="77777777" w:rsidR="00B30658" w:rsidRPr="001D386E" w:rsidRDefault="00B30658" w:rsidP="00FA59A0">
            <w:pPr>
              <w:pStyle w:val="TAC"/>
              <w:rPr>
                <w:lang w:eastAsia="ja-JP"/>
              </w:rPr>
            </w:pPr>
            <w:r w:rsidRPr="001D386E">
              <w:rPr>
                <w:lang w:eastAsia="ja-JP"/>
              </w:rPr>
              <w:t>See CA_2A-2A Bandwidth Combination Set 0 in Table 5.6A.1-3</w:t>
            </w:r>
          </w:p>
        </w:tc>
        <w:tc>
          <w:tcPr>
            <w:tcW w:w="1187" w:type="dxa"/>
            <w:vMerge w:val="restart"/>
            <w:vAlign w:val="center"/>
          </w:tcPr>
          <w:p w14:paraId="523B750D" w14:textId="77777777" w:rsidR="00B30658" w:rsidRPr="001D386E" w:rsidRDefault="00B30658" w:rsidP="00FA59A0">
            <w:pPr>
              <w:pStyle w:val="TAC"/>
              <w:rPr>
                <w:lang w:eastAsia="ja-JP"/>
              </w:rPr>
            </w:pPr>
            <w:r w:rsidRPr="001D386E">
              <w:rPr>
                <w:lang w:eastAsia="ja-JP"/>
              </w:rPr>
              <w:t>70</w:t>
            </w:r>
          </w:p>
        </w:tc>
        <w:tc>
          <w:tcPr>
            <w:tcW w:w="1286" w:type="dxa"/>
            <w:vMerge w:val="restart"/>
            <w:vAlign w:val="center"/>
          </w:tcPr>
          <w:p w14:paraId="4E065E1F" w14:textId="77777777" w:rsidR="00B30658" w:rsidRPr="001D386E" w:rsidRDefault="00B30658" w:rsidP="00FA59A0">
            <w:pPr>
              <w:pStyle w:val="TAC"/>
              <w:rPr>
                <w:lang w:eastAsia="ja-JP"/>
              </w:rPr>
            </w:pPr>
            <w:r w:rsidRPr="001D386E">
              <w:rPr>
                <w:lang w:eastAsia="ja-JP"/>
              </w:rPr>
              <w:t>0</w:t>
            </w:r>
          </w:p>
        </w:tc>
      </w:tr>
      <w:tr w:rsidR="00B30658" w:rsidRPr="001D386E" w14:paraId="4F2F0576" w14:textId="77777777" w:rsidTr="00FA59A0">
        <w:trPr>
          <w:jc w:val="center"/>
        </w:trPr>
        <w:tc>
          <w:tcPr>
            <w:tcW w:w="1401" w:type="dxa"/>
            <w:vMerge/>
            <w:vAlign w:val="center"/>
          </w:tcPr>
          <w:p w14:paraId="21442CC6" w14:textId="77777777" w:rsidR="00B30658" w:rsidRPr="001D386E" w:rsidRDefault="00B30658" w:rsidP="00FA59A0">
            <w:pPr>
              <w:pStyle w:val="TAC"/>
              <w:rPr>
                <w:lang w:eastAsia="ja-JP"/>
              </w:rPr>
            </w:pPr>
          </w:p>
        </w:tc>
        <w:tc>
          <w:tcPr>
            <w:tcW w:w="1466" w:type="dxa"/>
            <w:vMerge/>
            <w:vAlign w:val="center"/>
          </w:tcPr>
          <w:p w14:paraId="4F767C39" w14:textId="77777777" w:rsidR="00B30658" w:rsidRPr="001D386E" w:rsidRDefault="00B30658" w:rsidP="00FA59A0">
            <w:pPr>
              <w:pStyle w:val="TAC"/>
              <w:rPr>
                <w:lang w:eastAsia="ja-JP"/>
              </w:rPr>
            </w:pPr>
          </w:p>
        </w:tc>
        <w:tc>
          <w:tcPr>
            <w:tcW w:w="769" w:type="dxa"/>
            <w:vAlign w:val="center"/>
          </w:tcPr>
          <w:p w14:paraId="0F887DD0" w14:textId="77777777" w:rsidR="00B30658" w:rsidRPr="001D386E" w:rsidRDefault="00B30658" w:rsidP="00FA59A0">
            <w:pPr>
              <w:pStyle w:val="TAC"/>
              <w:rPr>
                <w:rFonts w:eastAsia="SimSun"/>
                <w:lang w:eastAsia="zh-CN"/>
              </w:rPr>
            </w:pPr>
            <w:r w:rsidRPr="001D386E">
              <w:rPr>
                <w:rFonts w:eastAsia="SimSun" w:hint="eastAsia"/>
                <w:lang w:eastAsia="zh-CN"/>
              </w:rPr>
              <w:t>12</w:t>
            </w:r>
          </w:p>
        </w:tc>
        <w:tc>
          <w:tcPr>
            <w:tcW w:w="727" w:type="dxa"/>
            <w:vAlign w:val="center"/>
          </w:tcPr>
          <w:p w14:paraId="024F45A5" w14:textId="77777777" w:rsidR="00B30658" w:rsidRPr="001D386E" w:rsidRDefault="00B30658" w:rsidP="00FA59A0">
            <w:pPr>
              <w:pStyle w:val="TAC"/>
              <w:rPr>
                <w:b/>
                <w:lang w:eastAsia="ja-JP"/>
              </w:rPr>
            </w:pPr>
          </w:p>
        </w:tc>
        <w:tc>
          <w:tcPr>
            <w:tcW w:w="587" w:type="dxa"/>
            <w:gridSpan w:val="2"/>
            <w:vAlign w:val="center"/>
          </w:tcPr>
          <w:p w14:paraId="362F7D72" w14:textId="77777777" w:rsidR="00B30658" w:rsidRPr="001D386E" w:rsidRDefault="00B30658" w:rsidP="00FA59A0">
            <w:pPr>
              <w:pStyle w:val="TAC"/>
              <w:rPr>
                <w:b/>
                <w:lang w:eastAsia="ja-JP"/>
              </w:rPr>
            </w:pPr>
          </w:p>
        </w:tc>
        <w:tc>
          <w:tcPr>
            <w:tcW w:w="588" w:type="dxa"/>
            <w:gridSpan w:val="2"/>
            <w:vAlign w:val="center"/>
          </w:tcPr>
          <w:p w14:paraId="56EC423A"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40B5844F"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0EA1B15B" w14:textId="77777777" w:rsidR="00B30658" w:rsidRPr="001D386E" w:rsidRDefault="00B30658" w:rsidP="00FA59A0">
            <w:pPr>
              <w:pStyle w:val="TAC"/>
              <w:rPr>
                <w:lang w:eastAsia="ja-JP"/>
              </w:rPr>
            </w:pPr>
          </w:p>
        </w:tc>
        <w:tc>
          <w:tcPr>
            <w:tcW w:w="632" w:type="dxa"/>
            <w:gridSpan w:val="3"/>
            <w:vAlign w:val="center"/>
          </w:tcPr>
          <w:p w14:paraId="6C1D9DB0" w14:textId="77777777" w:rsidR="00B30658" w:rsidRPr="001D386E" w:rsidRDefault="00B30658" w:rsidP="00FA59A0">
            <w:pPr>
              <w:pStyle w:val="TAC"/>
              <w:rPr>
                <w:lang w:eastAsia="ja-JP"/>
              </w:rPr>
            </w:pPr>
          </w:p>
        </w:tc>
        <w:tc>
          <w:tcPr>
            <w:tcW w:w="1187" w:type="dxa"/>
            <w:vMerge/>
            <w:vAlign w:val="center"/>
          </w:tcPr>
          <w:p w14:paraId="47375A87" w14:textId="77777777" w:rsidR="00B30658" w:rsidRPr="001D386E" w:rsidRDefault="00B30658" w:rsidP="00FA59A0">
            <w:pPr>
              <w:pStyle w:val="TAC"/>
              <w:rPr>
                <w:lang w:eastAsia="ja-JP"/>
              </w:rPr>
            </w:pPr>
          </w:p>
        </w:tc>
        <w:tc>
          <w:tcPr>
            <w:tcW w:w="1286" w:type="dxa"/>
            <w:vMerge/>
            <w:vAlign w:val="center"/>
          </w:tcPr>
          <w:p w14:paraId="3198D4F8" w14:textId="77777777" w:rsidR="00B30658" w:rsidRPr="001D386E" w:rsidRDefault="00B30658" w:rsidP="00FA59A0">
            <w:pPr>
              <w:pStyle w:val="TAC"/>
              <w:rPr>
                <w:lang w:eastAsia="ja-JP"/>
              </w:rPr>
            </w:pPr>
          </w:p>
        </w:tc>
      </w:tr>
      <w:tr w:rsidR="00B30658" w:rsidRPr="001D386E" w14:paraId="72B8076D" w14:textId="77777777" w:rsidTr="00FA59A0">
        <w:trPr>
          <w:jc w:val="center"/>
        </w:trPr>
        <w:tc>
          <w:tcPr>
            <w:tcW w:w="1401" w:type="dxa"/>
            <w:vMerge/>
            <w:vAlign w:val="center"/>
          </w:tcPr>
          <w:p w14:paraId="59F151C3" w14:textId="77777777" w:rsidR="00B30658" w:rsidRPr="001D386E" w:rsidRDefault="00B30658" w:rsidP="00FA59A0">
            <w:pPr>
              <w:pStyle w:val="TAC"/>
              <w:rPr>
                <w:lang w:eastAsia="ja-JP"/>
              </w:rPr>
            </w:pPr>
          </w:p>
        </w:tc>
        <w:tc>
          <w:tcPr>
            <w:tcW w:w="1466" w:type="dxa"/>
            <w:vMerge/>
            <w:vAlign w:val="center"/>
          </w:tcPr>
          <w:p w14:paraId="19DA9423" w14:textId="77777777" w:rsidR="00B30658" w:rsidRPr="001D386E" w:rsidRDefault="00B30658" w:rsidP="00FA59A0">
            <w:pPr>
              <w:pStyle w:val="TAC"/>
              <w:rPr>
                <w:lang w:eastAsia="ja-JP"/>
              </w:rPr>
            </w:pPr>
          </w:p>
        </w:tc>
        <w:tc>
          <w:tcPr>
            <w:tcW w:w="769" w:type="dxa"/>
            <w:vAlign w:val="center"/>
          </w:tcPr>
          <w:p w14:paraId="7171C493" w14:textId="77777777" w:rsidR="00B30658" w:rsidRPr="001D386E" w:rsidRDefault="00B30658" w:rsidP="00FA59A0">
            <w:pPr>
              <w:pStyle w:val="TAC"/>
              <w:rPr>
                <w:lang w:eastAsia="zh-CN"/>
              </w:rPr>
            </w:pPr>
            <w:r w:rsidRPr="001D386E">
              <w:rPr>
                <w:rFonts w:hint="eastAsia"/>
                <w:lang w:eastAsia="zh-CN"/>
              </w:rPr>
              <w:t>66</w:t>
            </w:r>
          </w:p>
        </w:tc>
        <w:tc>
          <w:tcPr>
            <w:tcW w:w="727" w:type="dxa"/>
            <w:vAlign w:val="center"/>
          </w:tcPr>
          <w:p w14:paraId="348F2EA5" w14:textId="77777777" w:rsidR="00B30658" w:rsidRPr="001D386E" w:rsidRDefault="00B30658" w:rsidP="00FA59A0">
            <w:pPr>
              <w:pStyle w:val="TAC"/>
              <w:rPr>
                <w:b/>
                <w:lang w:eastAsia="ja-JP"/>
              </w:rPr>
            </w:pPr>
          </w:p>
        </w:tc>
        <w:tc>
          <w:tcPr>
            <w:tcW w:w="587" w:type="dxa"/>
            <w:gridSpan w:val="2"/>
            <w:vAlign w:val="center"/>
          </w:tcPr>
          <w:p w14:paraId="73FD3180" w14:textId="77777777" w:rsidR="00B30658" w:rsidRPr="001D386E" w:rsidRDefault="00B30658" w:rsidP="00FA59A0">
            <w:pPr>
              <w:pStyle w:val="TAC"/>
              <w:rPr>
                <w:b/>
                <w:lang w:eastAsia="ja-JP"/>
              </w:rPr>
            </w:pPr>
          </w:p>
        </w:tc>
        <w:tc>
          <w:tcPr>
            <w:tcW w:w="588" w:type="dxa"/>
            <w:gridSpan w:val="2"/>
            <w:vAlign w:val="center"/>
          </w:tcPr>
          <w:p w14:paraId="5360F93B"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4A461E7B"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7F0C2A8C" w14:textId="77777777" w:rsidR="00B30658" w:rsidRPr="001D386E" w:rsidRDefault="00B30658" w:rsidP="00FA59A0">
            <w:pPr>
              <w:pStyle w:val="TAC"/>
              <w:rPr>
                <w:lang w:eastAsia="ja-JP"/>
              </w:rPr>
            </w:pPr>
            <w:r w:rsidRPr="001D386E">
              <w:rPr>
                <w:lang w:eastAsia="ja-JP"/>
              </w:rPr>
              <w:t>Yes</w:t>
            </w:r>
          </w:p>
        </w:tc>
        <w:tc>
          <w:tcPr>
            <w:tcW w:w="632" w:type="dxa"/>
            <w:gridSpan w:val="3"/>
            <w:vAlign w:val="center"/>
          </w:tcPr>
          <w:p w14:paraId="10C94336" w14:textId="77777777" w:rsidR="00B30658" w:rsidRPr="001D386E" w:rsidRDefault="00B30658" w:rsidP="00FA59A0">
            <w:pPr>
              <w:pStyle w:val="TAC"/>
              <w:rPr>
                <w:lang w:eastAsia="ja-JP"/>
              </w:rPr>
            </w:pPr>
            <w:r w:rsidRPr="001D386E">
              <w:rPr>
                <w:lang w:eastAsia="ja-JP"/>
              </w:rPr>
              <w:t>Yes</w:t>
            </w:r>
          </w:p>
        </w:tc>
        <w:tc>
          <w:tcPr>
            <w:tcW w:w="1187" w:type="dxa"/>
            <w:vMerge/>
            <w:vAlign w:val="center"/>
          </w:tcPr>
          <w:p w14:paraId="142415F5" w14:textId="77777777" w:rsidR="00B30658" w:rsidRPr="001D386E" w:rsidRDefault="00B30658" w:rsidP="00FA59A0">
            <w:pPr>
              <w:pStyle w:val="TAC"/>
              <w:rPr>
                <w:lang w:eastAsia="ja-JP"/>
              </w:rPr>
            </w:pPr>
          </w:p>
        </w:tc>
        <w:tc>
          <w:tcPr>
            <w:tcW w:w="1286" w:type="dxa"/>
            <w:vMerge/>
            <w:vAlign w:val="center"/>
          </w:tcPr>
          <w:p w14:paraId="476B1957" w14:textId="77777777" w:rsidR="00B30658" w:rsidRPr="001D386E" w:rsidRDefault="00B30658" w:rsidP="00FA59A0">
            <w:pPr>
              <w:pStyle w:val="TAC"/>
              <w:rPr>
                <w:lang w:eastAsia="ja-JP"/>
              </w:rPr>
            </w:pPr>
          </w:p>
        </w:tc>
      </w:tr>
      <w:tr w:rsidR="00B30658" w:rsidRPr="001D386E" w14:paraId="502D773B" w14:textId="77777777" w:rsidTr="00FA59A0">
        <w:trPr>
          <w:jc w:val="center"/>
        </w:trPr>
        <w:tc>
          <w:tcPr>
            <w:tcW w:w="1401" w:type="dxa"/>
            <w:vMerge w:val="restart"/>
            <w:vAlign w:val="center"/>
          </w:tcPr>
          <w:p w14:paraId="1901E539" w14:textId="77777777" w:rsidR="00B30658" w:rsidRPr="001D386E" w:rsidRDefault="00B30658" w:rsidP="00FA59A0">
            <w:pPr>
              <w:pStyle w:val="TAC"/>
              <w:rPr>
                <w:lang w:eastAsia="ja-JP"/>
              </w:rPr>
            </w:pPr>
            <w:r w:rsidRPr="001D386E">
              <w:rPr>
                <w:lang w:eastAsia="ja-JP"/>
              </w:rPr>
              <w:t>CA_2A-12A-66A-66A</w:t>
            </w:r>
          </w:p>
        </w:tc>
        <w:tc>
          <w:tcPr>
            <w:tcW w:w="1466" w:type="dxa"/>
            <w:vMerge w:val="restart"/>
            <w:vAlign w:val="center"/>
          </w:tcPr>
          <w:p w14:paraId="78C382A9" w14:textId="77777777" w:rsidR="00B30658" w:rsidRPr="001D386E" w:rsidRDefault="00B30658" w:rsidP="00FA59A0">
            <w:pPr>
              <w:pStyle w:val="TAC"/>
              <w:rPr>
                <w:lang w:eastAsia="ja-JP"/>
              </w:rPr>
            </w:pPr>
            <w:r w:rsidRPr="001D386E">
              <w:rPr>
                <w:lang w:eastAsia="ja-JP"/>
              </w:rPr>
              <w:t>-</w:t>
            </w:r>
          </w:p>
        </w:tc>
        <w:tc>
          <w:tcPr>
            <w:tcW w:w="769" w:type="dxa"/>
            <w:vAlign w:val="center"/>
          </w:tcPr>
          <w:p w14:paraId="7F788E1E" w14:textId="77777777" w:rsidR="00B30658" w:rsidRPr="001D386E" w:rsidRDefault="00B30658" w:rsidP="00FA59A0">
            <w:pPr>
              <w:pStyle w:val="TAC"/>
              <w:rPr>
                <w:lang w:eastAsia="zh-CN"/>
              </w:rPr>
            </w:pPr>
            <w:r w:rsidRPr="001D386E">
              <w:rPr>
                <w:rFonts w:hint="eastAsia"/>
                <w:lang w:eastAsia="zh-CN"/>
              </w:rPr>
              <w:t>2</w:t>
            </w:r>
          </w:p>
        </w:tc>
        <w:tc>
          <w:tcPr>
            <w:tcW w:w="727" w:type="dxa"/>
            <w:vAlign w:val="center"/>
          </w:tcPr>
          <w:p w14:paraId="4EF1177F" w14:textId="77777777" w:rsidR="00B30658" w:rsidRPr="001D386E" w:rsidRDefault="00B30658" w:rsidP="00FA59A0">
            <w:pPr>
              <w:pStyle w:val="TAC"/>
              <w:rPr>
                <w:b/>
                <w:lang w:eastAsia="ja-JP"/>
              </w:rPr>
            </w:pPr>
          </w:p>
        </w:tc>
        <w:tc>
          <w:tcPr>
            <w:tcW w:w="587" w:type="dxa"/>
            <w:gridSpan w:val="2"/>
            <w:vAlign w:val="center"/>
          </w:tcPr>
          <w:p w14:paraId="121F540F" w14:textId="77777777" w:rsidR="00B30658" w:rsidRPr="001D386E" w:rsidRDefault="00B30658" w:rsidP="00FA59A0">
            <w:pPr>
              <w:pStyle w:val="TAC"/>
              <w:rPr>
                <w:b/>
                <w:lang w:eastAsia="ja-JP"/>
              </w:rPr>
            </w:pPr>
          </w:p>
        </w:tc>
        <w:tc>
          <w:tcPr>
            <w:tcW w:w="588" w:type="dxa"/>
            <w:gridSpan w:val="2"/>
            <w:vAlign w:val="center"/>
          </w:tcPr>
          <w:p w14:paraId="56E86CA9"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2D9D657D"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0A4B3AF0" w14:textId="77777777" w:rsidR="00B30658" w:rsidRPr="001D386E" w:rsidRDefault="00B30658" w:rsidP="00FA59A0">
            <w:pPr>
              <w:pStyle w:val="TAC"/>
              <w:rPr>
                <w:lang w:eastAsia="ja-JP"/>
              </w:rPr>
            </w:pPr>
            <w:r w:rsidRPr="001D386E">
              <w:rPr>
                <w:lang w:eastAsia="ja-JP"/>
              </w:rPr>
              <w:t>Yes</w:t>
            </w:r>
          </w:p>
        </w:tc>
        <w:tc>
          <w:tcPr>
            <w:tcW w:w="632" w:type="dxa"/>
            <w:gridSpan w:val="3"/>
            <w:vAlign w:val="center"/>
          </w:tcPr>
          <w:p w14:paraId="0320CA74" w14:textId="77777777" w:rsidR="00B30658" w:rsidRPr="001D386E" w:rsidRDefault="00B30658" w:rsidP="00FA59A0">
            <w:pPr>
              <w:pStyle w:val="TAC"/>
              <w:rPr>
                <w:lang w:eastAsia="ja-JP"/>
              </w:rPr>
            </w:pPr>
            <w:r w:rsidRPr="001D386E">
              <w:rPr>
                <w:lang w:eastAsia="ja-JP"/>
              </w:rPr>
              <w:t>Yes</w:t>
            </w:r>
          </w:p>
        </w:tc>
        <w:tc>
          <w:tcPr>
            <w:tcW w:w="1187" w:type="dxa"/>
            <w:vMerge w:val="restart"/>
            <w:vAlign w:val="center"/>
          </w:tcPr>
          <w:p w14:paraId="1C037FA3" w14:textId="77777777" w:rsidR="00B30658" w:rsidRPr="001D386E" w:rsidRDefault="00B30658" w:rsidP="00FA59A0">
            <w:pPr>
              <w:pStyle w:val="TAC"/>
              <w:rPr>
                <w:lang w:eastAsia="ja-JP"/>
              </w:rPr>
            </w:pPr>
            <w:r w:rsidRPr="001D386E">
              <w:rPr>
                <w:lang w:eastAsia="ja-JP"/>
              </w:rPr>
              <w:t>70</w:t>
            </w:r>
          </w:p>
        </w:tc>
        <w:tc>
          <w:tcPr>
            <w:tcW w:w="1286" w:type="dxa"/>
            <w:vMerge w:val="restart"/>
            <w:vAlign w:val="center"/>
          </w:tcPr>
          <w:p w14:paraId="4D444C3C" w14:textId="77777777" w:rsidR="00B30658" w:rsidRPr="001D386E" w:rsidRDefault="00B30658" w:rsidP="00FA59A0">
            <w:pPr>
              <w:pStyle w:val="TAC"/>
              <w:rPr>
                <w:lang w:eastAsia="ja-JP"/>
              </w:rPr>
            </w:pPr>
            <w:r w:rsidRPr="001D386E">
              <w:rPr>
                <w:lang w:eastAsia="ja-JP"/>
              </w:rPr>
              <w:t>0</w:t>
            </w:r>
          </w:p>
        </w:tc>
      </w:tr>
      <w:tr w:rsidR="00B30658" w:rsidRPr="001D386E" w14:paraId="4E1C5768" w14:textId="77777777" w:rsidTr="00FA59A0">
        <w:trPr>
          <w:jc w:val="center"/>
        </w:trPr>
        <w:tc>
          <w:tcPr>
            <w:tcW w:w="1401" w:type="dxa"/>
            <w:vMerge/>
            <w:vAlign w:val="center"/>
          </w:tcPr>
          <w:p w14:paraId="7B43FFAD" w14:textId="77777777" w:rsidR="00B30658" w:rsidRPr="001D386E" w:rsidRDefault="00B30658" w:rsidP="00FA59A0">
            <w:pPr>
              <w:pStyle w:val="TAC"/>
              <w:rPr>
                <w:lang w:eastAsia="ja-JP"/>
              </w:rPr>
            </w:pPr>
          </w:p>
        </w:tc>
        <w:tc>
          <w:tcPr>
            <w:tcW w:w="1466" w:type="dxa"/>
            <w:vMerge/>
            <w:vAlign w:val="center"/>
          </w:tcPr>
          <w:p w14:paraId="7AB4899A" w14:textId="77777777" w:rsidR="00B30658" w:rsidRPr="001D386E" w:rsidRDefault="00B30658" w:rsidP="00FA59A0">
            <w:pPr>
              <w:pStyle w:val="TAC"/>
              <w:rPr>
                <w:lang w:eastAsia="ja-JP"/>
              </w:rPr>
            </w:pPr>
          </w:p>
        </w:tc>
        <w:tc>
          <w:tcPr>
            <w:tcW w:w="769" w:type="dxa"/>
            <w:vAlign w:val="center"/>
          </w:tcPr>
          <w:p w14:paraId="7B0FDF97" w14:textId="77777777" w:rsidR="00B30658" w:rsidRPr="001D386E" w:rsidRDefault="00B30658" w:rsidP="00FA59A0">
            <w:pPr>
              <w:pStyle w:val="TAC"/>
              <w:rPr>
                <w:rFonts w:eastAsia="SimSun"/>
                <w:lang w:eastAsia="zh-CN"/>
              </w:rPr>
            </w:pPr>
            <w:r w:rsidRPr="001D386E">
              <w:rPr>
                <w:rFonts w:eastAsia="SimSun" w:hint="eastAsia"/>
                <w:lang w:eastAsia="zh-CN"/>
              </w:rPr>
              <w:t>12</w:t>
            </w:r>
          </w:p>
        </w:tc>
        <w:tc>
          <w:tcPr>
            <w:tcW w:w="727" w:type="dxa"/>
            <w:vAlign w:val="center"/>
          </w:tcPr>
          <w:p w14:paraId="2B018D6E" w14:textId="77777777" w:rsidR="00B30658" w:rsidRPr="001D386E" w:rsidRDefault="00B30658" w:rsidP="00FA59A0">
            <w:pPr>
              <w:pStyle w:val="TAC"/>
              <w:rPr>
                <w:b/>
                <w:lang w:eastAsia="ja-JP"/>
              </w:rPr>
            </w:pPr>
          </w:p>
        </w:tc>
        <w:tc>
          <w:tcPr>
            <w:tcW w:w="587" w:type="dxa"/>
            <w:gridSpan w:val="2"/>
            <w:vAlign w:val="center"/>
          </w:tcPr>
          <w:p w14:paraId="759B8C40" w14:textId="77777777" w:rsidR="00B30658" w:rsidRPr="001D386E" w:rsidRDefault="00B30658" w:rsidP="00FA59A0">
            <w:pPr>
              <w:pStyle w:val="TAC"/>
              <w:rPr>
                <w:b/>
                <w:lang w:eastAsia="ja-JP"/>
              </w:rPr>
            </w:pPr>
          </w:p>
        </w:tc>
        <w:tc>
          <w:tcPr>
            <w:tcW w:w="588" w:type="dxa"/>
            <w:gridSpan w:val="2"/>
            <w:vAlign w:val="center"/>
          </w:tcPr>
          <w:p w14:paraId="6B60648A"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6BFDF48C"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089B86CA" w14:textId="77777777" w:rsidR="00B30658" w:rsidRPr="001D386E" w:rsidRDefault="00B30658" w:rsidP="00FA59A0">
            <w:pPr>
              <w:pStyle w:val="TAC"/>
              <w:rPr>
                <w:lang w:eastAsia="ja-JP"/>
              </w:rPr>
            </w:pPr>
          </w:p>
        </w:tc>
        <w:tc>
          <w:tcPr>
            <w:tcW w:w="632" w:type="dxa"/>
            <w:gridSpan w:val="3"/>
            <w:vAlign w:val="center"/>
          </w:tcPr>
          <w:p w14:paraId="518EA476" w14:textId="77777777" w:rsidR="00B30658" w:rsidRPr="001D386E" w:rsidRDefault="00B30658" w:rsidP="00FA59A0">
            <w:pPr>
              <w:pStyle w:val="TAC"/>
              <w:rPr>
                <w:lang w:eastAsia="ja-JP"/>
              </w:rPr>
            </w:pPr>
          </w:p>
        </w:tc>
        <w:tc>
          <w:tcPr>
            <w:tcW w:w="1187" w:type="dxa"/>
            <w:vMerge/>
            <w:vAlign w:val="center"/>
          </w:tcPr>
          <w:p w14:paraId="68481BBB" w14:textId="77777777" w:rsidR="00B30658" w:rsidRPr="001D386E" w:rsidRDefault="00B30658" w:rsidP="00FA59A0">
            <w:pPr>
              <w:pStyle w:val="TAC"/>
              <w:rPr>
                <w:lang w:eastAsia="ja-JP"/>
              </w:rPr>
            </w:pPr>
          </w:p>
        </w:tc>
        <w:tc>
          <w:tcPr>
            <w:tcW w:w="1286" w:type="dxa"/>
            <w:vMerge/>
            <w:vAlign w:val="center"/>
          </w:tcPr>
          <w:p w14:paraId="315CBF1C" w14:textId="77777777" w:rsidR="00B30658" w:rsidRPr="001D386E" w:rsidRDefault="00B30658" w:rsidP="00FA59A0">
            <w:pPr>
              <w:pStyle w:val="TAC"/>
              <w:rPr>
                <w:lang w:eastAsia="ja-JP"/>
              </w:rPr>
            </w:pPr>
          </w:p>
        </w:tc>
      </w:tr>
      <w:tr w:rsidR="00B30658" w:rsidRPr="001D386E" w14:paraId="28BD6EE0" w14:textId="77777777" w:rsidTr="00FA59A0">
        <w:trPr>
          <w:jc w:val="center"/>
        </w:trPr>
        <w:tc>
          <w:tcPr>
            <w:tcW w:w="1401" w:type="dxa"/>
            <w:vMerge/>
            <w:vAlign w:val="center"/>
          </w:tcPr>
          <w:p w14:paraId="30522080" w14:textId="77777777" w:rsidR="00B30658" w:rsidRPr="001D386E" w:rsidRDefault="00B30658" w:rsidP="00FA59A0">
            <w:pPr>
              <w:pStyle w:val="TAC"/>
              <w:rPr>
                <w:lang w:eastAsia="ja-JP"/>
              </w:rPr>
            </w:pPr>
          </w:p>
        </w:tc>
        <w:tc>
          <w:tcPr>
            <w:tcW w:w="1466" w:type="dxa"/>
            <w:vMerge/>
            <w:vAlign w:val="center"/>
          </w:tcPr>
          <w:p w14:paraId="59B5A1AB" w14:textId="77777777" w:rsidR="00B30658" w:rsidRPr="001D386E" w:rsidRDefault="00B30658" w:rsidP="00FA59A0">
            <w:pPr>
              <w:pStyle w:val="TAC"/>
              <w:rPr>
                <w:lang w:eastAsia="ja-JP"/>
              </w:rPr>
            </w:pPr>
          </w:p>
        </w:tc>
        <w:tc>
          <w:tcPr>
            <w:tcW w:w="769" w:type="dxa"/>
            <w:vAlign w:val="center"/>
          </w:tcPr>
          <w:p w14:paraId="28080ECA" w14:textId="77777777" w:rsidR="00B30658" w:rsidRPr="001D386E" w:rsidRDefault="00B30658" w:rsidP="00FA59A0">
            <w:pPr>
              <w:pStyle w:val="TAC"/>
              <w:rPr>
                <w:lang w:eastAsia="zh-CN"/>
              </w:rPr>
            </w:pPr>
            <w:r w:rsidRPr="001D386E">
              <w:rPr>
                <w:rFonts w:hint="eastAsia"/>
                <w:lang w:eastAsia="zh-CN"/>
              </w:rPr>
              <w:t>66</w:t>
            </w:r>
          </w:p>
        </w:tc>
        <w:tc>
          <w:tcPr>
            <w:tcW w:w="3714" w:type="dxa"/>
            <w:gridSpan w:val="14"/>
            <w:vAlign w:val="center"/>
          </w:tcPr>
          <w:p w14:paraId="582C23EA" w14:textId="77777777" w:rsidR="00B30658" w:rsidRPr="001D386E" w:rsidRDefault="00B30658" w:rsidP="00FA59A0">
            <w:pPr>
              <w:pStyle w:val="TAC"/>
              <w:rPr>
                <w:lang w:eastAsia="ja-JP"/>
              </w:rPr>
            </w:pPr>
            <w:r w:rsidRPr="001D386E">
              <w:rPr>
                <w:lang w:eastAsia="ja-JP"/>
              </w:rPr>
              <w:t>See CA_66A-66A Bandwidth Combination Set 0 in Table 5.6A.1-3</w:t>
            </w:r>
          </w:p>
        </w:tc>
        <w:tc>
          <w:tcPr>
            <w:tcW w:w="1187" w:type="dxa"/>
            <w:vMerge/>
            <w:vAlign w:val="center"/>
          </w:tcPr>
          <w:p w14:paraId="306A9B41" w14:textId="77777777" w:rsidR="00B30658" w:rsidRPr="001D386E" w:rsidRDefault="00B30658" w:rsidP="00FA59A0">
            <w:pPr>
              <w:pStyle w:val="TAC"/>
              <w:rPr>
                <w:lang w:eastAsia="ja-JP"/>
              </w:rPr>
            </w:pPr>
          </w:p>
        </w:tc>
        <w:tc>
          <w:tcPr>
            <w:tcW w:w="1286" w:type="dxa"/>
            <w:vMerge/>
            <w:vAlign w:val="center"/>
          </w:tcPr>
          <w:p w14:paraId="04D2DEE3" w14:textId="77777777" w:rsidR="00B30658" w:rsidRPr="001D386E" w:rsidRDefault="00B30658" w:rsidP="00FA59A0">
            <w:pPr>
              <w:pStyle w:val="TAC"/>
              <w:rPr>
                <w:lang w:eastAsia="ja-JP"/>
              </w:rPr>
            </w:pPr>
          </w:p>
        </w:tc>
      </w:tr>
      <w:tr w:rsidR="00B30658" w:rsidRPr="001D386E" w14:paraId="4D5FB83E" w14:textId="77777777" w:rsidTr="00FA59A0">
        <w:trPr>
          <w:jc w:val="center"/>
        </w:trPr>
        <w:tc>
          <w:tcPr>
            <w:tcW w:w="1401" w:type="dxa"/>
            <w:vMerge w:val="restart"/>
            <w:vAlign w:val="center"/>
          </w:tcPr>
          <w:p w14:paraId="06535B00" w14:textId="77777777" w:rsidR="00B30658" w:rsidRPr="001D386E" w:rsidRDefault="00B30658" w:rsidP="00FA59A0">
            <w:pPr>
              <w:pStyle w:val="TAC"/>
              <w:rPr>
                <w:lang w:eastAsia="ja-JP"/>
              </w:rPr>
            </w:pPr>
            <w:r w:rsidRPr="001D386E">
              <w:rPr>
                <w:lang w:eastAsia="ja-JP"/>
              </w:rPr>
              <w:t>CA_2A-12A-66C</w:t>
            </w:r>
          </w:p>
        </w:tc>
        <w:tc>
          <w:tcPr>
            <w:tcW w:w="1466" w:type="dxa"/>
            <w:vMerge w:val="restart"/>
            <w:vAlign w:val="center"/>
          </w:tcPr>
          <w:p w14:paraId="46D6B763" w14:textId="77777777" w:rsidR="00B30658" w:rsidRPr="001D386E" w:rsidRDefault="00B30658" w:rsidP="00FA59A0">
            <w:pPr>
              <w:pStyle w:val="TAC"/>
              <w:rPr>
                <w:lang w:eastAsia="ja-JP"/>
              </w:rPr>
            </w:pPr>
            <w:r w:rsidRPr="001D386E">
              <w:rPr>
                <w:lang w:eastAsia="ja-JP"/>
              </w:rPr>
              <w:t>-</w:t>
            </w:r>
          </w:p>
        </w:tc>
        <w:tc>
          <w:tcPr>
            <w:tcW w:w="769" w:type="dxa"/>
            <w:vAlign w:val="center"/>
          </w:tcPr>
          <w:p w14:paraId="36462722" w14:textId="77777777" w:rsidR="00B30658" w:rsidRPr="001D386E" w:rsidRDefault="00B30658" w:rsidP="00FA59A0">
            <w:pPr>
              <w:pStyle w:val="TAC"/>
              <w:rPr>
                <w:lang w:eastAsia="zh-CN"/>
              </w:rPr>
            </w:pPr>
            <w:r w:rsidRPr="001D386E">
              <w:rPr>
                <w:rFonts w:hint="eastAsia"/>
                <w:lang w:eastAsia="zh-CN"/>
              </w:rPr>
              <w:t>2</w:t>
            </w:r>
          </w:p>
        </w:tc>
        <w:tc>
          <w:tcPr>
            <w:tcW w:w="727" w:type="dxa"/>
            <w:vAlign w:val="center"/>
          </w:tcPr>
          <w:p w14:paraId="3C5818D8" w14:textId="77777777" w:rsidR="00B30658" w:rsidRPr="001D386E" w:rsidRDefault="00B30658" w:rsidP="00FA59A0">
            <w:pPr>
              <w:pStyle w:val="TAC"/>
              <w:rPr>
                <w:b/>
                <w:lang w:eastAsia="ja-JP"/>
              </w:rPr>
            </w:pPr>
          </w:p>
        </w:tc>
        <w:tc>
          <w:tcPr>
            <w:tcW w:w="587" w:type="dxa"/>
            <w:gridSpan w:val="2"/>
            <w:vAlign w:val="center"/>
          </w:tcPr>
          <w:p w14:paraId="1ABDF9FA" w14:textId="77777777" w:rsidR="00B30658" w:rsidRPr="001D386E" w:rsidRDefault="00B30658" w:rsidP="00FA59A0">
            <w:pPr>
              <w:pStyle w:val="TAC"/>
              <w:rPr>
                <w:b/>
                <w:lang w:eastAsia="ja-JP"/>
              </w:rPr>
            </w:pPr>
          </w:p>
        </w:tc>
        <w:tc>
          <w:tcPr>
            <w:tcW w:w="588" w:type="dxa"/>
            <w:gridSpan w:val="2"/>
            <w:vAlign w:val="center"/>
          </w:tcPr>
          <w:p w14:paraId="052BA7B1"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76CCE9CB"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2E320F4D" w14:textId="77777777" w:rsidR="00B30658" w:rsidRPr="001D386E" w:rsidRDefault="00B30658" w:rsidP="00FA59A0">
            <w:pPr>
              <w:pStyle w:val="TAC"/>
              <w:rPr>
                <w:lang w:eastAsia="ja-JP"/>
              </w:rPr>
            </w:pPr>
            <w:r w:rsidRPr="001D386E">
              <w:rPr>
                <w:lang w:eastAsia="ja-JP"/>
              </w:rPr>
              <w:t>Yes</w:t>
            </w:r>
          </w:p>
        </w:tc>
        <w:tc>
          <w:tcPr>
            <w:tcW w:w="632" w:type="dxa"/>
            <w:gridSpan w:val="3"/>
            <w:vAlign w:val="center"/>
          </w:tcPr>
          <w:p w14:paraId="5181CEDE" w14:textId="77777777" w:rsidR="00B30658" w:rsidRPr="001D386E" w:rsidRDefault="00B30658" w:rsidP="00FA59A0">
            <w:pPr>
              <w:pStyle w:val="TAC"/>
              <w:rPr>
                <w:lang w:eastAsia="ja-JP"/>
              </w:rPr>
            </w:pPr>
            <w:r w:rsidRPr="001D386E">
              <w:rPr>
                <w:lang w:eastAsia="ja-JP"/>
              </w:rPr>
              <w:t>Yes</w:t>
            </w:r>
          </w:p>
        </w:tc>
        <w:tc>
          <w:tcPr>
            <w:tcW w:w="1187" w:type="dxa"/>
            <w:vMerge w:val="restart"/>
            <w:vAlign w:val="center"/>
          </w:tcPr>
          <w:p w14:paraId="7BEA08F1" w14:textId="77777777" w:rsidR="00B30658" w:rsidRPr="001D386E" w:rsidRDefault="00B30658" w:rsidP="00FA59A0">
            <w:pPr>
              <w:pStyle w:val="TAC"/>
              <w:rPr>
                <w:lang w:eastAsia="ja-JP"/>
              </w:rPr>
            </w:pPr>
            <w:r w:rsidRPr="001D386E">
              <w:rPr>
                <w:lang w:eastAsia="ja-JP"/>
              </w:rPr>
              <w:t>70</w:t>
            </w:r>
          </w:p>
        </w:tc>
        <w:tc>
          <w:tcPr>
            <w:tcW w:w="1286" w:type="dxa"/>
            <w:vMerge w:val="restart"/>
            <w:vAlign w:val="center"/>
          </w:tcPr>
          <w:p w14:paraId="5C65EDC6" w14:textId="77777777" w:rsidR="00B30658" w:rsidRPr="001D386E" w:rsidRDefault="00B30658" w:rsidP="00FA59A0">
            <w:pPr>
              <w:pStyle w:val="TAC"/>
              <w:rPr>
                <w:lang w:eastAsia="ja-JP"/>
              </w:rPr>
            </w:pPr>
            <w:r w:rsidRPr="001D386E">
              <w:rPr>
                <w:lang w:eastAsia="ja-JP"/>
              </w:rPr>
              <w:t>0</w:t>
            </w:r>
          </w:p>
        </w:tc>
      </w:tr>
      <w:tr w:rsidR="00B30658" w:rsidRPr="001D386E" w14:paraId="1E277596" w14:textId="77777777" w:rsidTr="00FA59A0">
        <w:trPr>
          <w:jc w:val="center"/>
        </w:trPr>
        <w:tc>
          <w:tcPr>
            <w:tcW w:w="1401" w:type="dxa"/>
            <w:vMerge/>
            <w:vAlign w:val="center"/>
          </w:tcPr>
          <w:p w14:paraId="6C2C1144" w14:textId="77777777" w:rsidR="00B30658" w:rsidRPr="001D386E" w:rsidRDefault="00B30658" w:rsidP="00FA59A0">
            <w:pPr>
              <w:pStyle w:val="TAC"/>
              <w:rPr>
                <w:lang w:eastAsia="ja-JP"/>
              </w:rPr>
            </w:pPr>
          </w:p>
        </w:tc>
        <w:tc>
          <w:tcPr>
            <w:tcW w:w="1466" w:type="dxa"/>
            <w:vMerge/>
            <w:vAlign w:val="center"/>
          </w:tcPr>
          <w:p w14:paraId="719F495F" w14:textId="77777777" w:rsidR="00B30658" w:rsidRPr="001D386E" w:rsidRDefault="00B30658" w:rsidP="00FA59A0">
            <w:pPr>
              <w:pStyle w:val="TAC"/>
              <w:rPr>
                <w:lang w:eastAsia="ja-JP"/>
              </w:rPr>
            </w:pPr>
          </w:p>
        </w:tc>
        <w:tc>
          <w:tcPr>
            <w:tcW w:w="769" w:type="dxa"/>
            <w:vAlign w:val="center"/>
          </w:tcPr>
          <w:p w14:paraId="06CEC278" w14:textId="77777777" w:rsidR="00B30658" w:rsidRPr="001D386E" w:rsidRDefault="00B30658" w:rsidP="00FA59A0">
            <w:pPr>
              <w:pStyle w:val="TAC"/>
              <w:rPr>
                <w:rFonts w:eastAsia="SimSun"/>
                <w:lang w:eastAsia="zh-CN"/>
              </w:rPr>
            </w:pPr>
            <w:r w:rsidRPr="001D386E">
              <w:rPr>
                <w:rFonts w:eastAsia="SimSun" w:hint="eastAsia"/>
                <w:lang w:eastAsia="zh-CN"/>
              </w:rPr>
              <w:t>12</w:t>
            </w:r>
          </w:p>
        </w:tc>
        <w:tc>
          <w:tcPr>
            <w:tcW w:w="727" w:type="dxa"/>
            <w:vAlign w:val="center"/>
          </w:tcPr>
          <w:p w14:paraId="450719EF" w14:textId="77777777" w:rsidR="00B30658" w:rsidRPr="001D386E" w:rsidRDefault="00B30658" w:rsidP="00FA59A0">
            <w:pPr>
              <w:pStyle w:val="TAC"/>
              <w:rPr>
                <w:b/>
                <w:lang w:eastAsia="ja-JP"/>
              </w:rPr>
            </w:pPr>
          </w:p>
        </w:tc>
        <w:tc>
          <w:tcPr>
            <w:tcW w:w="587" w:type="dxa"/>
            <w:gridSpan w:val="2"/>
            <w:vAlign w:val="center"/>
          </w:tcPr>
          <w:p w14:paraId="3C7AC356" w14:textId="77777777" w:rsidR="00B30658" w:rsidRPr="001D386E" w:rsidRDefault="00B30658" w:rsidP="00FA59A0">
            <w:pPr>
              <w:pStyle w:val="TAC"/>
              <w:rPr>
                <w:b/>
                <w:lang w:eastAsia="ja-JP"/>
              </w:rPr>
            </w:pPr>
          </w:p>
        </w:tc>
        <w:tc>
          <w:tcPr>
            <w:tcW w:w="588" w:type="dxa"/>
            <w:gridSpan w:val="2"/>
            <w:vAlign w:val="center"/>
          </w:tcPr>
          <w:p w14:paraId="4CA48818"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5F05CFFE"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7D0923DA" w14:textId="77777777" w:rsidR="00B30658" w:rsidRPr="001D386E" w:rsidRDefault="00B30658" w:rsidP="00FA59A0">
            <w:pPr>
              <w:pStyle w:val="TAC"/>
              <w:rPr>
                <w:lang w:eastAsia="ja-JP"/>
              </w:rPr>
            </w:pPr>
          </w:p>
        </w:tc>
        <w:tc>
          <w:tcPr>
            <w:tcW w:w="632" w:type="dxa"/>
            <w:gridSpan w:val="3"/>
            <w:vAlign w:val="center"/>
          </w:tcPr>
          <w:p w14:paraId="62B16791" w14:textId="77777777" w:rsidR="00B30658" w:rsidRPr="001D386E" w:rsidRDefault="00B30658" w:rsidP="00FA59A0">
            <w:pPr>
              <w:pStyle w:val="TAC"/>
              <w:rPr>
                <w:lang w:eastAsia="ja-JP"/>
              </w:rPr>
            </w:pPr>
          </w:p>
        </w:tc>
        <w:tc>
          <w:tcPr>
            <w:tcW w:w="1187" w:type="dxa"/>
            <w:vMerge/>
            <w:vAlign w:val="center"/>
          </w:tcPr>
          <w:p w14:paraId="4ADF0BCD" w14:textId="77777777" w:rsidR="00B30658" w:rsidRPr="001D386E" w:rsidRDefault="00B30658" w:rsidP="00FA59A0">
            <w:pPr>
              <w:pStyle w:val="TAC"/>
              <w:rPr>
                <w:lang w:eastAsia="ja-JP"/>
              </w:rPr>
            </w:pPr>
          </w:p>
        </w:tc>
        <w:tc>
          <w:tcPr>
            <w:tcW w:w="1286" w:type="dxa"/>
            <w:vMerge/>
            <w:vAlign w:val="center"/>
          </w:tcPr>
          <w:p w14:paraId="69D4A76A" w14:textId="77777777" w:rsidR="00B30658" w:rsidRPr="001D386E" w:rsidRDefault="00B30658" w:rsidP="00FA59A0">
            <w:pPr>
              <w:pStyle w:val="TAC"/>
              <w:rPr>
                <w:lang w:eastAsia="ja-JP"/>
              </w:rPr>
            </w:pPr>
          </w:p>
        </w:tc>
      </w:tr>
      <w:tr w:rsidR="00B30658" w:rsidRPr="001D386E" w14:paraId="2945C5C4" w14:textId="77777777" w:rsidTr="00FA59A0">
        <w:trPr>
          <w:jc w:val="center"/>
        </w:trPr>
        <w:tc>
          <w:tcPr>
            <w:tcW w:w="1401" w:type="dxa"/>
            <w:vMerge/>
            <w:vAlign w:val="center"/>
          </w:tcPr>
          <w:p w14:paraId="6AD6BA6E" w14:textId="77777777" w:rsidR="00B30658" w:rsidRPr="001D386E" w:rsidRDefault="00B30658" w:rsidP="00FA59A0">
            <w:pPr>
              <w:pStyle w:val="TAC"/>
              <w:rPr>
                <w:lang w:eastAsia="ja-JP"/>
              </w:rPr>
            </w:pPr>
          </w:p>
        </w:tc>
        <w:tc>
          <w:tcPr>
            <w:tcW w:w="1466" w:type="dxa"/>
            <w:vMerge/>
            <w:vAlign w:val="center"/>
          </w:tcPr>
          <w:p w14:paraId="4ABAFDFA" w14:textId="77777777" w:rsidR="00B30658" w:rsidRPr="001D386E" w:rsidRDefault="00B30658" w:rsidP="00FA59A0">
            <w:pPr>
              <w:pStyle w:val="TAC"/>
              <w:rPr>
                <w:lang w:eastAsia="ja-JP"/>
              </w:rPr>
            </w:pPr>
          </w:p>
        </w:tc>
        <w:tc>
          <w:tcPr>
            <w:tcW w:w="769" w:type="dxa"/>
            <w:vAlign w:val="center"/>
          </w:tcPr>
          <w:p w14:paraId="02AE4EF1" w14:textId="77777777" w:rsidR="00B30658" w:rsidRPr="001D386E" w:rsidRDefault="00B30658" w:rsidP="00FA59A0">
            <w:pPr>
              <w:pStyle w:val="TAC"/>
              <w:rPr>
                <w:lang w:eastAsia="zh-CN"/>
              </w:rPr>
            </w:pPr>
            <w:r w:rsidRPr="001D386E">
              <w:rPr>
                <w:rFonts w:hint="eastAsia"/>
                <w:lang w:eastAsia="zh-CN"/>
              </w:rPr>
              <w:t>66</w:t>
            </w:r>
          </w:p>
        </w:tc>
        <w:tc>
          <w:tcPr>
            <w:tcW w:w="3714" w:type="dxa"/>
            <w:gridSpan w:val="14"/>
            <w:vAlign w:val="center"/>
          </w:tcPr>
          <w:p w14:paraId="74173556" w14:textId="77777777" w:rsidR="00B30658" w:rsidRPr="001D386E" w:rsidRDefault="00B30658" w:rsidP="00FA59A0">
            <w:pPr>
              <w:pStyle w:val="TAC"/>
              <w:rPr>
                <w:lang w:eastAsia="ja-JP"/>
              </w:rPr>
            </w:pPr>
            <w:r w:rsidRPr="001D386E">
              <w:rPr>
                <w:lang w:eastAsia="ja-JP"/>
              </w:rPr>
              <w:t>See CA_66C Bandwidth Combination Set 0 in Table 5.6A.1-1</w:t>
            </w:r>
          </w:p>
        </w:tc>
        <w:tc>
          <w:tcPr>
            <w:tcW w:w="1187" w:type="dxa"/>
            <w:vMerge/>
            <w:vAlign w:val="center"/>
          </w:tcPr>
          <w:p w14:paraId="39661084" w14:textId="77777777" w:rsidR="00B30658" w:rsidRPr="001D386E" w:rsidRDefault="00B30658" w:rsidP="00FA59A0">
            <w:pPr>
              <w:pStyle w:val="TAC"/>
              <w:rPr>
                <w:lang w:eastAsia="ja-JP"/>
              </w:rPr>
            </w:pPr>
          </w:p>
        </w:tc>
        <w:tc>
          <w:tcPr>
            <w:tcW w:w="1286" w:type="dxa"/>
            <w:vMerge/>
            <w:vAlign w:val="center"/>
          </w:tcPr>
          <w:p w14:paraId="1B94747E" w14:textId="77777777" w:rsidR="00B30658" w:rsidRPr="001D386E" w:rsidRDefault="00B30658" w:rsidP="00FA59A0">
            <w:pPr>
              <w:pStyle w:val="TAC"/>
              <w:rPr>
                <w:lang w:eastAsia="ja-JP"/>
              </w:rPr>
            </w:pPr>
          </w:p>
        </w:tc>
      </w:tr>
      <w:tr w:rsidR="00B30658" w:rsidRPr="001D386E" w14:paraId="5663215F" w14:textId="77777777" w:rsidTr="00FA59A0">
        <w:trPr>
          <w:trHeight w:val="223"/>
          <w:jc w:val="center"/>
        </w:trPr>
        <w:tc>
          <w:tcPr>
            <w:tcW w:w="1401" w:type="dxa"/>
            <w:vMerge w:val="restart"/>
            <w:vAlign w:val="center"/>
          </w:tcPr>
          <w:p w14:paraId="74C0A852" w14:textId="77777777" w:rsidR="00B30658" w:rsidRPr="001D386E" w:rsidRDefault="00B30658" w:rsidP="00FA59A0">
            <w:pPr>
              <w:pStyle w:val="TAC"/>
            </w:pPr>
            <w:r w:rsidRPr="001D386E">
              <w:t>CA_2A-12B-66A</w:t>
            </w:r>
          </w:p>
        </w:tc>
        <w:tc>
          <w:tcPr>
            <w:tcW w:w="1466" w:type="dxa"/>
            <w:vMerge w:val="restart"/>
            <w:vAlign w:val="center"/>
          </w:tcPr>
          <w:p w14:paraId="1E0653DE"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73CC2BB6" w14:textId="77777777" w:rsidR="00B30658" w:rsidRPr="001D386E" w:rsidRDefault="00B30658" w:rsidP="00FA59A0">
            <w:pPr>
              <w:pStyle w:val="TAC"/>
              <w:rPr>
                <w:lang w:eastAsia="zh-CN"/>
              </w:rPr>
            </w:pPr>
            <w:r w:rsidRPr="001D386E">
              <w:t>2</w:t>
            </w:r>
          </w:p>
        </w:tc>
        <w:tc>
          <w:tcPr>
            <w:tcW w:w="727" w:type="dxa"/>
            <w:shd w:val="clear" w:color="auto" w:fill="auto"/>
            <w:vAlign w:val="center"/>
          </w:tcPr>
          <w:p w14:paraId="7AB5CA91" w14:textId="77777777" w:rsidR="00B30658" w:rsidRPr="001D386E" w:rsidRDefault="00B30658" w:rsidP="00FA59A0">
            <w:pPr>
              <w:pStyle w:val="TAC"/>
            </w:pPr>
          </w:p>
        </w:tc>
        <w:tc>
          <w:tcPr>
            <w:tcW w:w="587" w:type="dxa"/>
            <w:gridSpan w:val="2"/>
            <w:vAlign w:val="center"/>
          </w:tcPr>
          <w:p w14:paraId="2B291AC8" w14:textId="77777777" w:rsidR="00B30658" w:rsidRPr="001D386E" w:rsidRDefault="00B30658" w:rsidP="00FA59A0">
            <w:pPr>
              <w:pStyle w:val="TAC"/>
            </w:pPr>
          </w:p>
        </w:tc>
        <w:tc>
          <w:tcPr>
            <w:tcW w:w="588" w:type="dxa"/>
            <w:gridSpan w:val="2"/>
            <w:vAlign w:val="center"/>
          </w:tcPr>
          <w:p w14:paraId="62F5391B" w14:textId="77777777" w:rsidR="00B30658" w:rsidRPr="001D386E" w:rsidRDefault="00B30658" w:rsidP="00FA59A0">
            <w:pPr>
              <w:pStyle w:val="TAC"/>
            </w:pPr>
            <w:r w:rsidRPr="001D386E">
              <w:t>Yes</w:t>
            </w:r>
          </w:p>
        </w:tc>
        <w:tc>
          <w:tcPr>
            <w:tcW w:w="588" w:type="dxa"/>
            <w:gridSpan w:val="3"/>
            <w:vAlign w:val="center"/>
          </w:tcPr>
          <w:p w14:paraId="749CA177" w14:textId="77777777" w:rsidR="00B30658" w:rsidRPr="001D386E" w:rsidRDefault="00B30658" w:rsidP="00FA59A0">
            <w:pPr>
              <w:pStyle w:val="TAC"/>
            </w:pPr>
            <w:r w:rsidRPr="001D386E">
              <w:t>Yes</w:t>
            </w:r>
          </w:p>
        </w:tc>
        <w:tc>
          <w:tcPr>
            <w:tcW w:w="592" w:type="dxa"/>
            <w:gridSpan w:val="3"/>
            <w:vAlign w:val="center"/>
          </w:tcPr>
          <w:p w14:paraId="37EB3835" w14:textId="77777777" w:rsidR="00B30658" w:rsidRPr="001D386E" w:rsidRDefault="00B30658" w:rsidP="00FA59A0">
            <w:pPr>
              <w:pStyle w:val="TAC"/>
            </w:pPr>
            <w:r w:rsidRPr="001D386E">
              <w:t>Yes</w:t>
            </w:r>
          </w:p>
        </w:tc>
        <w:tc>
          <w:tcPr>
            <w:tcW w:w="632" w:type="dxa"/>
            <w:gridSpan w:val="3"/>
            <w:vAlign w:val="center"/>
          </w:tcPr>
          <w:p w14:paraId="55D82B56" w14:textId="77777777" w:rsidR="00B30658" w:rsidRPr="001D386E" w:rsidRDefault="00B30658" w:rsidP="00FA59A0">
            <w:pPr>
              <w:pStyle w:val="TAC"/>
              <w:rPr>
                <w:lang w:eastAsia="zh-CN"/>
              </w:rPr>
            </w:pPr>
            <w:r w:rsidRPr="001D386E">
              <w:t>Yes</w:t>
            </w:r>
          </w:p>
        </w:tc>
        <w:tc>
          <w:tcPr>
            <w:tcW w:w="1187" w:type="dxa"/>
            <w:vMerge w:val="restart"/>
            <w:vAlign w:val="center"/>
          </w:tcPr>
          <w:p w14:paraId="6103532A" w14:textId="77777777" w:rsidR="00B30658" w:rsidRPr="001D386E" w:rsidRDefault="00B30658" w:rsidP="00FA59A0">
            <w:pPr>
              <w:pStyle w:val="TAC"/>
            </w:pPr>
            <w:r w:rsidRPr="001D386E">
              <w:t>55</w:t>
            </w:r>
          </w:p>
        </w:tc>
        <w:tc>
          <w:tcPr>
            <w:tcW w:w="1286" w:type="dxa"/>
            <w:vMerge w:val="restart"/>
            <w:vAlign w:val="center"/>
          </w:tcPr>
          <w:p w14:paraId="579A52B0" w14:textId="77777777" w:rsidR="00B30658" w:rsidRPr="001D386E" w:rsidRDefault="00B30658" w:rsidP="00FA59A0">
            <w:pPr>
              <w:pStyle w:val="TAC"/>
            </w:pPr>
            <w:r w:rsidRPr="001D386E">
              <w:t>0</w:t>
            </w:r>
          </w:p>
        </w:tc>
      </w:tr>
      <w:tr w:rsidR="00B30658" w:rsidRPr="001D386E" w14:paraId="11E9B65C" w14:textId="77777777" w:rsidTr="00FA59A0">
        <w:trPr>
          <w:trHeight w:val="223"/>
          <w:jc w:val="center"/>
        </w:trPr>
        <w:tc>
          <w:tcPr>
            <w:tcW w:w="1401" w:type="dxa"/>
            <w:vMerge/>
            <w:vAlign w:val="center"/>
          </w:tcPr>
          <w:p w14:paraId="340427E2" w14:textId="77777777" w:rsidR="00B30658" w:rsidRPr="001D386E" w:rsidRDefault="00B30658" w:rsidP="00FA59A0">
            <w:pPr>
              <w:pStyle w:val="TAC"/>
            </w:pPr>
          </w:p>
        </w:tc>
        <w:tc>
          <w:tcPr>
            <w:tcW w:w="1466" w:type="dxa"/>
            <w:vMerge/>
            <w:vAlign w:val="center"/>
          </w:tcPr>
          <w:p w14:paraId="1E7AD1EF" w14:textId="77777777" w:rsidR="00B30658" w:rsidRPr="001D386E" w:rsidRDefault="00B30658" w:rsidP="00FA59A0">
            <w:pPr>
              <w:pStyle w:val="TAC"/>
              <w:rPr>
                <w:lang w:eastAsia="zh-CN"/>
              </w:rPr>
            </w:pPr>
          </w:p>
        </w:tc>
        <w:tc>
          <w:tcPr>
            <w:tcW w:w="769" w:type="dxa"/>
            <w:shd w:val="clear" w:color="auto" w:fill="auto"/>
            <w:vAlign w:val="center"/>
          </w:tcPr>
          <w:p w14:paraId="68D48694" w14:textId="77777777" w:rsidR="00B30658" w:rsidRPr="001D386E" w:rsidRDefault="00B30658" w:rsidP="00FA59A0">
            <w:pPr>
              <w:pStyle w:val="TAC"/>
              <w:rPr>
                <w:lang w:eastAsia="zh-CN"/>
              </w:rPr>
            </w:pPr>
            <w:r w:rsidRPr="001D386E">
              <w:t>12</w:t>
            </w:r>
          </w:p>
        </w:tc>
        <w:tc>
          <w:tcPr>
            <w:tcW w:w="3714" w:type="dxa"/>
            <w:gridSpan w:val="14"/>
            <w:shd w:val="clear" w:color="auto" w:fill="auto"/>
            <w:vAlign w:val="center"/>
          </w:tcPr>
          <w:p w14:paraId="3C3BC3EB" w14:textId="77777777" w:rsidR="00B30658" w:rsidRPr="001D386E" w:rsidRDefault="00B30658" w:rsidP="00FA59A0">
            <w:pPr>
              <w:pStyle w:val="TAC"/>
              <w:rPr>
                <w:lang w:eastAsia="zh-CN"/>
              </w:rPr>
            </w:pPr>
            <w:r w:rsidRPr="001D386E">
              <w:t>See CA_12B Bandwidth Combination Set 0 in Table 5.6A.1-1</w:t>
            </w:r>
          </w:p>
        </w:tc>
        <w:tc>
          <w:tcPr>
            <w:tcW w:w="1187" w:type="dxa"/>
            <w:vMerge/>
            <w:vAlign w:val="center"/>
          </w:tcPr>
          <w:p w14:paraId="5BD7D447" w14:textId="77777777" w:rsidR="00B30658" w:rsidRPr="001D386E" w:rsidRDefault="00B30658" w:rsidP="00FA59A0">
            <w:pPr>
              <w:pStyle w:val="TAC"/>
            </w:pPr>
          </w:p>
        </w:tc>
        <w:tc>
          <w:tcPr>
            <w:tcW w:w="1286" w:type="dxa"/>
            <w:vMerge/>
            <w:vAlign w:val="center"/>
          </w:tcPr>
          <w:p w14:paraId="01F793B2" w14:textId="77777777" w:rsidR="00B30658" w:rsidRPr="001D386E" w:rsidRDefault="00B30658" w:rsidP="00FA59A0">
            <w:pPr>
              <w:pStyle w:val="TAC"/>
            </w:pPr>
          </w:p>
        </w:tc>
      </w:tr>
      <w:tr w:rsidR="00B30658" w:rsidRPr="001D386E" w14:paraId="38573911" w14:textId="77777777" w:rsidTr="00FA59A0">
        <w:trPr>
          <w:trHeight w:val="223"/>
          <w:jc w:val="center"/>
        </w:trPr>
        <w:tc>
          <w:tcPr>
            <w:tcW w:w="1401" w:type="dxa"/>
            <w:vMerge/>
            <w:vAlign w:val="center"/>
          </w:tcPr>
          <w:p w14:paraId="4E059EB9" w14:textId="77777777" w:rsidR="00B30658" w:rsidRPr="001D386E" w:rsidRDefault="00B30658" w:rsidP="00FA59A0">
            <w:pPr>
              <w:pStyle w:val="TAC"/>
            </w:pPr>
          </w:p>
        </w:tc>
        <w:tc>
          <w:tcPr>
            <w:tcW w:w="1466" w:type="dxa"/>
            <w:vMerge/>
            <w:vAlign w:val="center"/>
          </w:tcPr>
          <w:p w14:paraId="48A6EBA2" w14:textId="77777777" w:rsidR="00B30658" w:rsidRPr="001D386E" w:rsidRDefault="00B30658" w:rsidP="00FA59A0">
            <w:pPr>
              <w:pStyle w:val="TAC"/>
              <w:rPr>
                <w:lang w:eastAsia="zh-CN"/>
              </w:rPr>
            </w:pPr>
          </w:p>
        </w:tc>
        <w:tc>
          <w:tcPr>
            <w:tcW w:w="769" w:type="dxa"/>
            <w:shd w:val="clear" w:color="auto" w:fill="auto"/>
            <w:vAlign w:val="center"/>
          </w:tcPr>
          <w:p w14:paraId="46AA8A2E" w14:textId="77777777" w:rsidR="00B30658" w:rsidRPr="001D386E" w:rsidRDefault="00B30658" w:rsidP="00FA59A0">
            <w:pPr>
              <w:pStyle w:val="TAC"/>
              <w:rPr>
                <w:lang w:eastAsia="zh-CN"/>
              </w:rPr>
            </w:pPr>
            <w:r w:rsidRPr="001D386E">
              <w:rPr>
                <w:lang w:val="en-US"/>
              </w:rPr>
              <w:t>66</w:t>
            </w:r>
          </w:p>
        </w:tc>
        <w:tc>
          <w:tcPr>
            <w:tcW w:w="727" w:type="dxa"/>
            <w:shd w:val="clear" w:color="auto" w:fill="auto"/>
            <w:vAlign w:val="center"/>
          </w:tcPr>
          <w:p w14:paraId="1783E8DF" w14:textId="77777777" w:rsidR="00B30658" w:rsidRPr="001D386E" w:rsidRDefault="00B30658" w:rsidP="00FA59A0">
            <w:pPr>
              <w:pStyle w:val="TAC"/>
            </w:pPr>
          </w:p>
        </w:tc>
        <w:tc>
          <w:tcPr>
            <w:tcW w:w="587" w:type="dxa"/>
            <w:gridSpan w:val="2"/>
            <w:vAlign w:val="center"/>
          </w:tcPr>
          <w:p w14:paraId="3A89648A" w14:textId="77777777" w:rsidR="00B30658" w:rsidRPr="001D386E" w:rsidRDefault="00B30658" w:rsidP="00FA59A0">
            <w:pPr>
              <w:pStyle w:val="TAC"/>
            </w:pPr>
          </w:p>
        </w:tc>
        <w:tc>
          <w:tcPr>
            <w:tcW w:w="588" w:type="dxa"/>
            <w:gridSpan w:val="2"/>
            <w:vAlign w:val="center"/>
          </w:tcPr>
          <w:p w14:paraId="43E2DE72" w14:textId="77777777" w:rsidR="00B30658" w:rsidRPr="001D386E" w:rsidRDefault="00B30658" w:rsidP="00FA59A0">
            <w:pPr>
              <w:pStyle w:val="TAC"/>
            </w:pPr>
            <w:r w:rsidRPr="001D386E">
              <w:t>Yes</w:t>
            </w:r>
          </w:p>
        </w:tc>
        <w:tc>
          <w:tcPr>
            <w:tcW w:w="588" w:type="dxa"/>
            <w:gridSpan w:val="3"/>
            <w:vAlign w:val="center"/>
          </w:tcPr>
          <w:p w14:paraId="717C8CDC" w14:textId="77777777" w:rsidR="00B30658" w:rsidRPr="001D386E" w:rsidRDefault="00B30658" w:rsidP="00FA59A0">
            <w:pPr>
              <w:pStyle w:val="TAC"/>
            </w:pPr>
            <w:r w:rsidRPr="001D386E">
              <w:t>Yes</w:t>
            </w:r>
          </w:p>
        </w:tc>
        <w:tc>
          <w:tcPr>
            <w:tcW w:w="592" w:type="dxa"/>
            <w:gridSpan w:val="3"/>
            <w:vAlign w:val="center"/>
          </w:tcPr>
          <w:p w14:paraId="5234BEC5" w14:textId="77777777" w:rsidR="00B30658" w:rsidRPr="001D386E" w:rsidRDefault="00B30658" w:rsidP="00FA59A0">
            <w:pPr>
              <w:pStyle w:val="TAC"/>
            </w:pPr>
            <w:r w:rsidRPr="001D386E">
              <w:t>Yes</w:t>
            </w:r>
          </w:p>
        </w:tc>
        <w:tc>
          <w:tcPr>
            <w:tcW w:w="632" w:type="dxa"/>
            <w:gridSpan w:val="3"/>
            <w:vAlign w:val="center"/>
          </w:tcPr>
          <w:p w14:paraId="4C87664E" w14:textId="77777777" w:rsidR="00B30658" w:rsidRPr="001D386E" w:rsidRDefault="00B30658" w:rsidP="00FA59A0">
            <w:pPr>
              <w:pStyle w:val="TAC"/>
              <w:rPr>
                <w:lang w:eastAsia="zh-CN"/>
              </w:rPr>
            </w:pPr>
            <w:r w:rsidRPr="001D386E">
              <w:t>Yes</w:t>
            </w:r>
          </w:p>
        </w:tc>
        <w:tc>
          <w:tcPr>
            <w:tcW w:w="1187" w:type="dxa"/>
            <w:vMerge/>
            <w:vAlign w:val="center"/>
          </w:tcPr>
          <w:p w14:paraId="016C96E8" w14:textId="77777777" w:rsidR="00B30658" w:rsidRPr="001D386E" w:rsidRDefault="00B30658" w:rsidP="00FA59A0">
            <w:pPr>
              <w:pStyle w:val="TAC"/>
            </w:pPr>
          </w:p>
        </w:tc>
        <w:tc>
          <w:tcPr>
            <w:tcW w:w="1286" w:type="dxa"/>
            <w:vMerge/>
            <w:vAlign w:val="center"/>
          </w:tcPr>
          <w:p w14:paraId="3DE5EA38" w14:textId="77777777" w:rsidR="00B30658" w:rsidRPr="001D386E" w:rsidRDefault="00B30658" w:rsidP="00FA59A0">
            <w:pPr>
              <w:pStyle w:val="TAC"/>
            </w:pPr>
          </w:p>
        </w:tc>
      </w:tr>
      <w:tr w:rsidR="00B30658" w:rsidRPr="001D386E" w14:paraId="3E361311" w14:textId="77777777" w:rsidTr="00FA59A0">
        <w:trPr>
          <w:jc w:val="center"/>
        </w:trPr>
        <w:tc>
          <w:tcPr>
            <w:tcW w:w="1401" w:type="dxa"/>
            <w:vMerge w:val="restart"/>
            <w:vAlign w:val="center"/>
          </w:tcPr>
          <w:p w14:paraId="05351480" w14:textId="77777777" w:rsidR="00B30658" w:rsidRPr="001D386E" w:rsidRDefault="00B30658" w:rsidP="00FA59A0">
            <w:pPr>
              <w:pStyle w:val="TAC"/>
            </w:pPr>
            <w:r w:rsidRPr="001D386E">
              <w:rPr>
                <w:lang w:eastAsia="ja-JP"/>
              </w:rPr>
              <w:t>CA_2A-12B-66A-66A</w:t>
            </w:r>
          </w:p>
        </w:tc>
        <w:tc>
          <w:tcPr>
            <w:tcW w:w="1466" w:type="dxa"/>
            <w:vMerge w:val="restart"/>
            <w:vAlign w:val="center"/>
          </w:tcPr>
          <w:p w14:paraId="60602560" w14:textId="77777777" w:rsidR="00B30658" w:rsidRPr="001D386E" w:rsidRDefault="00B30658" w:rsidP="00FA59A0">
            <w:pPr>
              <w:pStyle w:val="TAC"/>
              <w:rPr>
                <w:lang w:eastAsia="ja-JP"/>
              </w:rPr>
            </w:pPr>
            <w:r w:rsidRPr="001D386E">
              <w:rPr>
                <w:lang w:eastAsia="ja-JP"/>
              </w:rPr>
              <w:t>-</w:t>
            </w:r>
          </w:p>
        </w:tc>
        <w:tc>
          <w:tcPr>
            <w:tcW w:w="769" w:type="dxa"/>
            <w:vAlign w:val="center"/>
          </w:tcPr>
          <w:p w14:paraId="6386BA86" w14:textId="77777777" w:rsidR="00B30658" w:rsidRPr="001D386E" w:rsidRDefault="00B30658" w:rsidP="00FA59A0">
            <w:pPr>
              <w:pStyle w:val="TAC"/>
              <w:rPr>
                <w:lang w:eastAsia="zh-CN"/>
              </w:rPr>
            </w:pPr>
            <w:r w:rsidRPr="001D386E">
              <w:rPr>
                <w:lang w:eastAsia="zh-CN"/>
              </w:rPr>
              <w:t>2</w:t>
            </w:r>
          </w:p>
        </w:tc>
        <w:tc>
          <w:tcPr>
            <w:tcW w:w="727" w:type="dxa"/>
            <w:vAlign w:val="center"/>
          </w:tcPr>
          <w:p w14:paraId="42AEA10A" w14:textId="77777777" w:rsidR="00B30658" w:rsidRPr="001D386E" w:rsidRDefault="00B30658" w:rsidP="00FA59A0">
            <w:pPr>
              <w:pStyle w:val="TAC"/>
              <w:rPr>
                <w:lang w:eastAsia="zh-CN"/>
              </w:rPr>
            </w:pPr>
          </w:p>
        </w:tc>
        <w:tc>
          <w:tcPr>
            <w:tcW w:w="587" w:type="dxa"/>
            <w:gridSpan w:val="2"/>
            <w:vAlign w:val="center"/>
          </w:tcPr>
          <w:p w14:paraId="4064C7DC" w14:textId="77777777" w:rsidR="00B30658" w:rsidRPr="001D386E" w:rsidRDefault="00B30658" w:rsidP="00FA59A0">
            <w:pPr>
              <w:pStyle w:val="TAC"/>
              <w:rPr>
                <w:lang w:eastAsia="zh-CN"/>
              </w:rPr>
            </w:pPr>
          </w:p>
        </w:tc>
        <w:tc>
          <w:tcPr>
            <w:tcW w:w="588" w:type="dxa"/>
            <w:gridSpan w:val="2"/>
            <w:vAlign w:val="center"/>
          </w:tcPr>
          <w:p w14:paraId="75542AD8" w14:textId="77777777" w:rsidR="00B30658" w:rsidRPr="001D386E" w:rsidRDefault="00B30658" w:rsidP="00FA59A0">
            <w:pPr>
              <w:pStyle w:val="TAC"/>
              <w:rPr>
                <w:lang w:eastAsia="zh-CN"/>
              </w:rPr>
            </w:pPr>
            <w:r w:rsidRPr="001D386E">
              <w:rPr>
                <w:lang w:eastAsia="zh-CN"/>
              </w:rPr>
              <w:t>Yes</w:t>
            </w:r>
          </w:p>
        </w:tc>
        <w:tc>
          <w:tcPr>
            <w:tcW w:w="588" w:type="dxa"/>
            <w:gridSpan w:val="3"/>
            <w:vAlign w:val="center"/>
          </w:tcPr>
          <w:p w14:paraId="38FC9E33" w14:textId="77777777" w:rsidR="00B30658" w:rsidRPr="001D386E" w:rsidRDefault="00B30658" w:rsidP="00FA59A0">
            <w:pPr>
              <w:pStyle w:val="TAC"/>
              <w:rPr>
                <w:lang w:eastAsia="zh-CN"/>
              </w:rPr>
            </w:pPr>
            <w:r w:rsidRPr="001D386E">
              <w:rPr>
                <w:lang w:eastAsia="zh-CN"/>
              </w:rPr>
              <w:t>Yes</w:t>
            </w:r>
          </w:p>
        </w:tc>
        <w:tc>
          <w:tcPr>
            <w:tcW w:w="592" w:type="dxa"/>
            <w:gridSpan w:val="3"/>
            <w:vAlign w:val="center"/>
          </w:tcPr>
          <w:p w14:paraId="4E4DDC93" w14:textId="77777777" w:rsidR="00B30658" w:rsidRPr="001D386E" w:rsidRDefault="00B30658" w:rsidP="00FA59A0">
            <w:pPr>
              <w:pStyle w:val="TAC"/>
              <w:rPr>
                <w:lang w:eastAsia="zh-CN"/>
              </w:rPr>
            </w:pPr>
            <w:r w:rsidRPr="001D386E">
              <w:rPr>
                <w:lang w:eastAsia="zh-CN"/>
              </w:rPr>
              <w:t>Yes</w:t>
            </w:r>
          </w:p>
        </w:tc>
        <w:tc>
          <w:tcPr>
            <w:tcW w:w="632" w:type="dxa"/>
            <w:gridSpan w:val="3"/>
            <w:vAlign w:val="center"/>
          </w:tcPr>
          <w:p w14:paraId="1C13C946" w14:textId="77777777" w:rsidR="00B30658" w:rsidRPr="001D386E" w:rsidRDefault="00B30658" w:rsidP="00FA59A0">
            <w:pPr>
              <w:pStyle w:val="TAC"/>
              <w:rPr>
                <w:lang w:eastAsia="zh-CN"/>
              </w:rPr>
            </w:pPr>
            <w:r w:rsidRPr="001D386E">
              <w:rPr>
                <w:lang w:eastAsia="zh-CN"/>
              </w:rPr>
              <w:t>Yes</w:t>
            </w:r>
          </w:p>
        </w:tc>
        <w:tc>
          <w:tcPr>
            <w:tcW w:w="1187" w:type="dxa"/>
            <w:vMerge w:val="restart"/>
            <w:vAlign w:val="center"/>
          </w:tcPr>
          <w:p w14:paraId="3E1D3C0D" w14:textId="77777777" w:rsidR="00B30658" w:rsidRPr="001D386E" w:rsidRDefault="00B30658" w:rsidP="00FA59A0">
            <w:pPr>
              <w:pStyle w:val="TAC"/>
            </w:pPr>
            <w:r w:rsidRPr="001D386E">
              <w:t>75</w:t>
            </w:r>
          </w:p>
        </w:tc>
        <w:tc>
          <w:tcPr>
            <w:tcW w:w="1286" w:type="dxa"/>
            <w:vMerge w:val="restart"/>
            <w:vAlign w:val="center"/>
          </w:tcPr>
          <w:p w14:paraId="02958C5A" w14:textId="77777777" w:rsidR="00B30658" w:rsidRPr="001D386E" w:rsidRDefault="00B30658" w:rsidP="00FA59A0">
            <w:pPr>
              <w:pStyle w:val="TAC"/>
            </w:pPr>
            <w:r w:rsidRPr="001D386E">
              <w:t>0</w:t>
            </w:r>
          </w:p>
        </w:tc>
      </w:tr>
      <w:tr w:rsidR="00B30658" w:rsidRPr="001D386E" w14:paraId="10652239" w14:textId="77777777" w:rsidTr="00FA59A0">
        <w:trPr>
          <w:jc w:val="center"/>
        </w:trPr>
        <w:tc>
          <w:tcPr>
            <w:tcW w:w="1401" w:type="dxa"/>
            <w:vMerge/>
            <w:vAlign w:val="center"/>
          </w:tcPr>
          <w:p w14:paraId="3B8639C3" w14:textId="77777777" w:rsidR="00B30658" w:rsidRPr="001D386E" w:rsidRDefault="00B30658" w:rsidP="00FA59A0">
            <w:pPr>
              <w:pStyle w:val="TAC"/>
            </w:pPr>
          </w:p>
        </w:tc>
        <w:tc>
          <w:tcPr>
            <w:tcW w:w="1466" w:type="dxa"/>
            <w:vMerge/>
            <w:vAlign w:val="center"/>
          </w:tcPr>
          <w:p w14:paraId="2762BC5E" w14:textId="77777777" w:rsidR="00B30658" w:rsidRPr="001D386E" w:rsidRDefault="00B30658" w:rsidP="00FA59A0">
            <w:pPr>
              <w:pStyle w:val="TAC"/>
              <w:rPr>
                <w:lang w:eastAsia="ja-JP"/>
              </w:rPr>
            </w:pPr>
          </w:p>
        </w:tc>
        <w:tc>
          <w:tcPr>
            <w:tcW w:w="769" w:type="dxa"/>
            <w:vAlign w:val="center"/>
          </w:tcPr>
          <w:p w14:paraId="11E1236A" w14:textId="77777777" w:rsidR="00B30658" w:rsidRPr="001D386E" w:rsidRDefault="00B30658" w:rsidP="00FA59A0">
            <w:pPr>
              <w:pStyle w:val="TAC"/>
              <w:rPr>
                <w:lang w:eastAsia="zh-CN"/>
              </w:rPr>
            </w:pPr>
            <w:r w:rsidRPr="001D386E">
              <w:rPr>
                <w:lang w:eastAsia="zh-CN"/>
              </w:rPr>
              <w:t>12</w:t>
            </w:r>
          </w:p>
        </w:tc>
        <w:tc>
          <w:tcPr>
            <w:tcW w:w="3714" w:type="dxa"/>
            <w:gridSpan w:val="14"/>
            <w:vAlign w:val="center"/>
          </w:tcPr>
          <w:p w14:paraId="05185501" w14:textId="77777777" w:rsidR="00B30658" w:rsidRPr="001D386E" w:rsidRDefault="00B30658" w:rsidP="00FA59A0">
            <w:pPr>
              <w:pStyle w:val="TAC"/>
              <w:rPr>
                <w:lang w:eastAsia="zh-CN"/>
              </w:rPr>
            </w:pPr>
            <w:r w:rsidRPr="001D386E">
              <w:rPr>
                <w:lang w:eastAsia="ja-JP"/>
              </w:rPr>
              <w:t>See CA_12B Bandwidth Combination Set 0 in Table 5.6A.1-1</w:t>
            </w:r>
          </w:p>
        </w:tc>
        <w:tc>
          <w:tcPr>
            <w:tcW w:w="1187" w:type="dxa"/>
            <w:vMerge/>
            <w:vAlign w:val="center"/>
          </w:tcPr>
          <w:p w14:paraId="1181C362" w14:textId="77777777" w:rsidR="00B30658" w:rsidRPr="001D386E" w:rsidRDefault="00B30658" w:rsidP="00FA59A0">
            <w:pPr>
              <w:pStyle w:val="TAC"/>
            </w:pPr>
          </w:p>
        </w:tc>
        <w:tc>
          <w:tcPr>
            <w:tcW w:w="1286" w:type="dxa"/>
            <w:vMerge/>
            <w:vAlign w:val="center"/>
          </w:tcPr>
          <w:p w14:paraId="3A314D09" w14:textId="77777777" w:rsidR="00B30658" w:rsidRPr="001D386E" w:rsidRDefault="00B30658" w:rsidP="00FA59A0">
            <w:pPr>
              <w:pStyle w:val="TAC"/>
            </w:pPr>
          </w:p>
        </w:tc>
      </w:tr>
      <w:tr w:rsidR="00B30658" w:rsidRPr="001D386E" w14:paraId="40CA0598" w14:textId="77777777" w:rsidTr="00FA59A0">
        <w:trPr>
          <w:jc w:val="center"/>
        </w:trPr>
        <w:tc>
          <w:tcPr>
            <w:tcW w:w="1401" w:type="dxa"/>
            <w:vMerge/>
            <w:vAlign w:val="center"/>
          </w:tcPr>
          <w:p w14:paraId="12DE90EB" w14:textId="77777777" w:rsidR="00B30658" w:rsidRPr="001D386E" w:rsidRDefault="00B30658" w:rsidP="00FA59A0">
            <w:pPr>
              <w:pStyle w:val="TAC"/>
            </w:pPr>
          </w:p>
        </w:tc>
        <w:tc>
          <w:tcPr>
            <w:tcW w:w="1466" w:type="dxa"/>
            <w:vMerge/>
            <w:vAlign w:val="center"/>
          </w:tcPr>
          <w:p w14:paraId="7F6A414A" w14:textId="77777777" w:rsidR="00B30658" w:rsidRPr="001D386E" w:rsidRDefault="00B30658" w:rsidP="00FA59A0">
            <w:pPr>
              <w:pStyle w:val="TAC"/>
              <w:rPr>
                <w:lang w:eastAsia="ja-JP"/>
              </w:rPr>
            </w:pPr>
          </w:p>
        </w:tc>
        <w:tc>
          <w:tcPr>
            <w:tcW w:w="769" w:type="dxa"/>
            <w:vAlign w:val="center"/>
          </w:tcPr>
          <w:p w14:paraId="2A579D62" w14:textId="77777777" w:rsidR="00B30658" w:rsidRPr="001D386E" w:rsidRDefault="00B30658" w:rsidP="00FA59A0">
            <w:pPr>
              <w:pStyle w:val="TAC"/>
              <w:rPr>
                <w:lang w:eastAsia="zh-CN"/>
              </w:rPr>
            </w:pPr>
            <w:r w:rsidRPr="001D386E">
              <w:rPr>
                <w:lang w:eastAsia="zh-CN"/>
              </w:rPr>
              <w:t>66</w:t>
            </w:r>
          </w:p>
        </w:tc>
        <w:tc>
          <w:tcPr>
            <w:tcW w:w="3714" w:type="dxa"/>
            <w:gridSpan w:val="14"/>
            <w:vAlign w:val="center"/>
          </w:tcPr>
          <w:p w14:paraId="7E3D88D9" w14:textId="77777777" w:rsidR="00B30658" w:rsidRPr="001D386E" w:rsidRDefault="00B30658" w:rsidP="00FA59A0">
            <w:pPr>
              <w:pStyle w:val="TAC"/>
              <w:rPr>
                <w:lang w:eastAsia="zh-CN"/>
              </w:rPr>
            </w:pPr>
            <w:r w:rsidRPr="001D386E">
              <w:rPr>
                <w:lang w:eastAsia="ja-JP"/>
              </w:rPr>
              <w:t>See CA_66A-66A Bandwidth Combination Set 0 in Table 5.6A.1-3</w:t>
            </w:r>
          </w:p>
        </w:tc>
        <w:tc>
          <w:tcPr>
            <w:tcW w:w="1187" w:type="dxa"/>
            <w:vMerge/>
            <w:vAlign w:val="center"/>
          </w:tcPr>
          <w:p w14:paraId="19B7DB47" w14:textId="77777777" w:rsidR="00B30658" w:rsidRPr="001D386E" w:rsidRDefault="00B30658" w:rsidP="00FA59A0">
            <w:pPr>
              <w:pStyle w:val="TAC"/>
            </w:pPr>
          </w:p>
        </w:tc>
        <w:tc>
          <w:tcPr>
            <w:tcW w:w="1286" w:type="dxa"/>
            <w:vMerge/>
            <w:vAlign w:val="center"/>
          </w:tcPr>
          <w:p w14:paraId="3D6402BE" w14:textId="77777777" w:rsidR="00B30658" w:rsidRPr="001D386E" w:rsidRDefault="00B30658" w:rsidP="00FA59A0">
            <w:pPr>
              <w:pStyle w:val="TAC"/>
            </w:pPr>
          </w:p>
        </w:tc>
      </w:tr>
      <w:tr w:rsidR="00B30658" w:rsidRPr="001D386E" w14:paraId="5EEDE92F" w14:textId="77777777" w:rsidTr="00FA59A0">
        <w:trPr>
          <w:jc w:val="center"/>
        </w:trPr>
        <w:tc>
          <w:tcPr>
            <w:tcW w:w="1401" w:type="dxa"/>
            <w:vMerge w:val="restart"/>
            <w:vAlign w:val="center"/>
          </w:tcPr>
          <w:p w14:paraId="21457881" w14:textId="77777777" w:rsidR="00B30658" w:rsidRPr="001D386E" w:rsidRDefault="00B30658" w:rsidP="00FA59A0">
            <w:pPr>
              <w:pStyle w:val="TAC"/>
            </w:pPr>
            <w:r w:rsidRPr="001D386E">
              <w:rPr>
                <w:bCs/>
                <w:lang w:val="en-US"/>
              </w:rPr>
              <w:t>CA_2A-13A-46A</w:t>
            </w:r>
          </w:p>
        </w:tc>
        <w:tc>
          <w:tcPr>
            <w:tcW w:w="1466" w:type="dxa"/>
            <w:vMerge w:val="restart"/>
            <w:vAlign w:val="center"/>
          </w:tcPr>
          <w:p w14:paraId="012CB001" w14:textId="77777777" w:rsidR="00B30658" w:rsidRPr="001D386E" w:rsidRDefault="00B30658" w:rsidP="00FA59A0">
            <w:pPr>
              <w:pStyle w:val="TAC"/>
              <w:rPr>
                <w:lang w:eastAsia="ja-JP"/>
              </w:rPr>
            </w:pPr>
            <w:r w:rsidRPr="00C72912">
              <w:rPr>
                <w:noProof/>
              </w:rPr>
              <w:t>CA_2A-13A</w:t>
            </w:r>
          </w:p>
        </w:tc>
        <w:tc>
          <w:tcPr>
            <w:tcW w:w="769" w:type="dxa"/>
            <w:vAlign w:val="center"/>
          </w:tcPr>
          <w:p w14:paraId="2A68C040" w14:textId="77777777" w:rsidR="00B30658" w:rsidRPr="001D386E" w:rsidRDefault="00B30658" w:rsidP="00FA59A0">
            <w:pPr>
              <w:pStyle w:val="TAC"/>
              <w:rPr>
                <w:lang w:eastAsia="zh-CN"/>
              </w:rPr>
            </w:pPr>
            <w:r w:rsidRPr="001D386E">
              <w:rPr>
                <w:rFonts w:hint="eastAsia"/>
                <w:lang w:eastAsia="zh-CN"/>
              </w:rPr>
              <w:t>2</w:t>
            </w:r>
          </w:p>
        </w:tc>
        <w:tc>
          <w:tcPr>
            <w:tcW w:w="727" w:type="dxa"/>
            <w:vAlign w:val="center"/>
          </w:tcPr>
          <w:p w14:paraId="0FA41F56" w14:textId="77777777" w:rsidR="00B30658" w:rsidRPr="001D386E" w:rsidRDefault="00B30658" w:rsidP="00FA59A0">
            <w:pPr>
              <w:pStyle w:val="TAC"/>
              <w:rPr>
                <w:b/>
              </w:rPr>
            </w:pPr>
          </w:p>
        </w:tc>
        <w:tc>
          <w:tcPr>
            <w:tcW w:w="587" w:type="dxa"/>
            <w:gridSpan w:val="2"/>
            <w:vAlign w:val="center"/>
          </w:tcPr>
          <w:p w14:paraId="2652DB2E" w14:textId="77777777" w:rsidR="00B30658" w:rsidRPr="001D386E" w:rsidRDefault="00B30658" w:rsidP="00FA59A0">
            <w:pPr>
              <w:pStyle w:val="TAC"/>
              <w:rPr>
                <w:b/>
              </w:rPr>
            </w:pPr>
          </w:p>
        </w:tc>
        <w:tc>
          <w:tcPr>
            <w:tcW w:w="588" w:type="dxa"/>
            <w:gridSpan w:val="2"/>
            <w:vAlign w:val="center"/>
          </w:tcPr>
          <w:p w14:paraId="53AF46FE" w14:textId="77777777" w:rsidR="00B30658" w:rsidRPr="001D386E" w:rsidRDefault="00B30658" w:rsidP="00FA59A0">
            <w:pPr>
              <w:pStyle w:val="TAC"/>
            </w:pPr>
            <w:r w:rsidRPr="001D386E">
              <w:t>Yes</w:t>
            </w:r>
          </w:p>
        </w:tc>
        <w:tc>
          <w:tcPr>
            <w:tcW w:w="588" w:type="dxa"/>
            <w:gridSpan w:val="3"/>
            <w:vAlign w:val="center"/>
          </w:tcPr>
          <w:p w14:paraId="06436737" w14:textId="77777777" w:rsidR="00B30658" w:rsidRPr="001D386E" w:rsidRDefault="00B30658" w:rsidP="00FA59A0">
            <w:pPr>
              <w:pStyle w:val="TAC"/>
            </w:pPr>
            <w:r w:rsidRPr="001D386E">
              <w:t>Yes</w:t>
            </w:r>
          </w:p>
        </w:tc>
        <w:tc>
          <w:tcPr>
            <w:tcW w:w="592" w:type="dxa"/>
            <w:gridSpan w:val="3"/>
            <w:vAlign w:val="center"/>
          </w:tcPr>
          <w:p w14:paraId="62DB582F" w14:textId="77777777" w:rsidR="00B30658" w:rsidRPr="001D386E" w:rsidRDefault="00B30658" w:rsidP="00FA59A0">
            <w:pPr>
              <w:pStyle w:val="TAC"/>
            </w:pPr>
            <w:r w:rsidRPr="001D386E">
              <w:t>Yes</w:t>
            </w:r>
          </w:p>
        </w:tc>
        <w:tc>
          <w:tcPr>
            <w:tcW w:w="632" w:type="dxa"/>
            <w:gridSpan w:val="3"/>
            <w:vAlign w:val="center"/>
          </w:tcPr>
          <w:p w14:paraId="13D2ED8D" w14:textId="77777777" w:rsidR="00B30658" w:rsidRPr="001D386E" w:rsidRDefault="00B30658" w:rsidP="00FA59A0">
            <w:pPr>
              <w:pStyle w:val="TAC"/>
            </w:pPr>
            <w:r w:rsidRPr="001D386E">
              <w:t>Yes</w:t>
            </w:r>
          </w:p>
        </w:tc>
        <w:tc>
          <w:tcPr>
            <w:tcW w:w="1187" w:type="dxa"/>
            <w:vMerge w:val="restart"/>
            <w:vAlign w:val="center"/>
          </w:tcPr>
          <w:p w14:paraId="1DEFF1F9" w14:textId="77777777" w:rsidR="00B30658" w:rsidRPr="001D386E" w:rsidRDefault="00B30658" w:rsidP="00FA59A0">
            <w:pPr>
              <w:pStyle w:val="TAC"/>
            </w:pPr>
            <w:r w:rsidRPr="001D386E">
              <w:t>50</w:t>
            </w:r>
          </w:p>
        </w:tc>
        <w:tc>
          <w:tcPr>
            <w:tcW w:w="1286" w:type="dxa"/>
            <w:vMerge w:val="restart"/>
            <w:vAlign w:val="center"/>
          </w:tcPr>
          <w:p w14:paraId="19229655" w14:textId="77777777" w:rsidR="00B30658" w:rsidRPr="001D386E" w:rsidRDefault="00B30658" w:rsidP="00FA59A0">
            <w:pPr>
              <w:pStyle w:val="TAC"/>
            </w:pPr>
            <w:r w:rsidRPr="001D386E">
              <w:t>0</w:t>
            </w:r>
          </w:p>
        </w:tc>
      </w:tr>
      <w:tr w:rsidR="00B30658" w:rsidRPr="001D386E" w14:paraId="33143137" w14:textId="77777777" w:rsidTr="00FA59A0">
        <w:trPr>
          <w:jc w:val="center"/>
        </w:trPr>
        <w:tc>
          <w:tcPr>
            <w:tcW w:w="1401" w:type="dxa"/>
            <w:vMerge/>
            <w:vAlign w:val="center"/>
          </w:tcPr>
          <w:p w14:paraId="681793A7" w14:textId="77777777" w:rsidR="00B30658" w:rsidRPr="001D386E" w:rsidRDefault="00B30658" w:rsidP="00FA59A0">
            <w:pPr>
              <w:pStyle w:val="TAC"/>
            </w:pPr>
          </w:p>
        </w:tc>
        <w:tc>
          <w:tcPr>
            <w:tcW w:w="1466" w:type="dxa"/>
            <w:vMerge/>
            <w:vAlign w:val="center"/>
          </w:tcPr>
          <w:p w14:paraId="6B8856DD" w14:textId="77777777" w:rsidR="00B30658" w:rsidRPr="001D386E" w:rsidRDefault="00B30658" w:rsidP="00FA59A0">
            <w:pPr>
              <w:pStyle w:val="TAC"/>
              <w:rPr>
                <w:lang w:eastAsia="ja-JP"/>
              </w:rPr>
            </w:pPr>
          </w:p>
        </w:tc>
        <w:tc>
          <w:tcPr>
            <w:tcW w:w="769" w:type="dxa"/>
            <w:vAlign w:val="center"/>
          </w:tcPr>
          <w:p w14:paraId="68795D62" w14:textId="77777777" w:rsidR="00B30658" w:rsidRPr="001D386E" w:rsidRDefault="00B30658" w:rsidP="00FA59A0">
            <w:pPr>
              <w:pStyle w:val="TAC"/>
              <w:rPr>
                <w:rFonts w:eastAsia="SimSun"/>
                <w:lang w:eastAsia="zh-CN"/>
              </w:rPr>
            </w:pPr>
            <w:r w:rsidRPr="001D386E">
              <w:rPr>
                <w:rFonts w:hint="eastAsia"/>
                <w:lang w:eastAsia="zh-CN"/>
              </w:rPr>
              <w:t>13</w:t>
            </w:r>
          </w:p>
        </w:tc>
        <w:tc>
          <w:tcPr>
            <w:tcW w:w="727" w:type="dxa"/>
            <w:vAlign w:val="center"/>
          </w:tcPr>
          <w:p w14:paraId="1300779C" w14:textId="77777777" w:rsidR="00B30658" w:rsidRPr="001D386E" w:rsidRDefault="00B30658" w:rsidP="00FA59A0">
            <w:pPr>
              <w:pStyle w:val="TAC"/>
              <w:rPr>
                <w:b/>
              </w:rPr>
            </w:pPr>
          </w:p>
        </w:tc>
        <w:tc>
          <w:tcPr>
            <w:tcW w:w="587" w:type="dxa"/>
            <w:gridSpan w:val="2"/>
            <w:vAlign w:val="center"/>
          </w:tcPr>
          <w:p w14:paraId="13F94A94" w14:textId="77777777" w:rsidR="00B30658" w:rsidRPr="001D386E" w:rsidRDefault="00B30658" w:rsidP="00FA59A0">
            <w:pPr>
              <w:pStyle w:val="TAC"/>
              <w:rPr>
                <w:b/>
              </w:rPr>
            </w:pPr>
          </w:p>
        </w:tc>
        <w:tc>
          <w:tcPr>
            <w:tcW w:w="588" w:type="dxa"/>
            <w:gridSpan w:val="2"/>
            <w:vAlign w:val="center"/>
          </w:tcPr>
          <w:p w14:paraId="5DAEDE5D"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18958462"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3B045AF9" w14:textId="77777777" w:rsidR="00B30658" w:rsidRPr="001D386E" w:rsidRDefault="00B30658" w:rsidP="00FA59A0">
            <w:pPr>
              <w:pStyle w:val="TAC"/>
            </w:pPr>
          </w:p>
        </w:tc>
        <w:tc>
          <w:tcPr>
            <w:tcW w:w="632" w:type="dxa"/>
            <w:gridSpan w:val="3"/>
            <w:vAlign w:val="center"/>
          </w:tcPr>
          <w:p w14:paraId="3122E537" w14:textId="77777777" w:rsidR="00B30658" w:rsidRPr="001D386E" w:rsidRDefault="00B30658" w:rsidP="00FA59A0">
            <w:pPr>
              <w:pStyle w:val="TAC"/>
            </w:pPr>
          </w:p>
        </w:tc>
        <w:tc>
          <w:tcPr>
            <w:tcW w:w="1187" w:type="dxa"/>
            <w:vMerge/>
            <w:vAlign w:val="center"/>
          </w:tcPr>
          <w:p w14:paraId="22C031E5" w14:textId="77777777" w:rsidR="00B30658" w:rsidRPr="001D386E" w:rsidRDefault="00B30658" w:rsidP="00FA59A0">
            <w:pPr>
              <w:pStyle w:val="TAC"/>
            </w:pPr>
          </w:p>
        </w:tc>
        <w:tc>
          <w:tcPr>
            <w:tcW w:w="1286" w:type="dxa"/>
            <w:vMerge/>
            <w:vAlign w:val="center"/>
          </w:tcPr>
          <w:p w14:paraId="4246D989" w14:textId="77777777" w:rsidR="00B30658" w:rsidRPr="001D386E" w:rsidRDefault="00B30658" w:rsidP="00FA59A0">
            <w:pPr>
              <w:pStyle w:val="TAC"/>
            </w:pPr>
          </w:p>
        </w:tc>
      </w:tr>
      <w:tr w:rsidR="00B30658" w:rsidRPr="001D386E" w14:paraId="301517A2" w14:textId="77777777" w:rsidTr="00FA59A0">
        <w:trPr>
          <w:jc w:val="center"/>
        </w:trPr>
        <w:tc>
          <w:tcPr>
            <w:tcW w:w="1401" w:type="dxa"/>
            <w:vMerge/>
            <w:vAlign w:val="center"/>
          </w:tcPr>
          <w:p w14:paraId="28B0D9A8" w14:textId="77777777" w:rsidR="00B30658" w:rsidRPr="001D386E" w:rsidRDefault="00B30658" w:rsidP="00FA59A0">
            <w:pPr>
              <w:pStyle w:val="TAC"/>
            </w:pPr>
          </w:p>
        </w:tc>
        <w:tc>
          <w:tcPr>
            <w:tcW w:w="1466" w:type="dxa"/>
            <w:vMerge/>
            <w:vAlign w:val="center"/>
          </w:tcPr>
          <w:p w14:paraId="239AD13C" w14:textId="77777777" w:rsidR="00B30658" w:rsidRPr="001D386E" w:rsidRDefault="00B30658" w:rsidP="00FA59A0">
            <w:pPr>
              <w:pStyle w:val="TAC"/>
              <w:rPr>
                <w:lang w:eastAsia="ja-JP"/>
              </w:rPr>
            </w:pPr>
          </w:p>
        </w:tc>
        <w:tc>
          <w:tcPr>
            <w:tcW w:w="769" w:type="dxa"/>
            <w:vAlign w:val="center"/>
          </w:tcPr>
          <w:p w14:paraId="05599E0D" w14:textId="77777777" w:rsidR="00B30658" w:rsidRPr="001D386E" w:rsidRDefault="00B30658" w:rsidP="00FA59A0">
            <w:pPr>
              <w:pStyle w:val="TAC"/>
              <w:rPr>
                <w:lang w:eastAsia="zh-CN"/>
              </w:rPr>
            </w:pPr>
            <w:r w:rsidRPr="001D386E">
              <w:rPr>
                <w:rFonts w:hint="eastAsia"/>
                <w:lang w:eastAsia="zh-CN"/>
              </w:rPr>
              <w:t>46</w:t>
            </w:r>
          </w:p>
        </w:tc>
        <w:tc>
          <w:tcPr>
            <w:tcW w:w="727" w:type="dxa"/>
            <w:vAlign w:val="center"/>
          </w:tcPr>
          <w:p w14:paraId="5A11157D" w14:textId="77777777" w:rsidR="00B30658" w:rsidRPr="001D386E" w:rsidRDefault="00B30658" w:rsidP="00FA59A0">
            <w:pPr>
              <w:pStyle w:val="TAC"/>
              <w:rPr>
                <w:b/>
              </w:rPr>
            </w:pPr>
          </w:p>
        </w:tc>
        <w:tc>
          <w:tcPr>
            <w:tcW w:w="587" w:type="dxa"/>
            <w:gridSpan w:val="2"/>
            <w:vAlign w:val="center"/>
          </w:tcPr>
          <w:p w14:paraId="5C724229" w14:textId="77777777" w:rsidR="00B30658" w:rsidRPr="001D386E" w:rsidRDefault="00B30658" w:rsidP="00FA59A0">
            <w:pPr>
              <w:pStyle w:val="TAC"/>
              <w:rPr>
                <w:b/>
              </w:rPr>
            </w:pPr>
          </w:p>
        </w:tc>
        <w:tc>
          <w:tcPr>
            <w:tcW w:w="588" w:type="dxa"/>
            <w:gridSpan w:val="2"/>
            <w:vAlign w:val="center"/>
          </w:tcPr>
          <w:p w14:paraId="2661125C" w14:textId="77777777" w:rsidR="00B30658" w:rsidRPr="001D386E" w:rsidRDefault="00B30658" w:rsidP="00FA59A0">
            <w:pPr>
              <w:pStyle w:val="TAC"/>
            </w:pPr>
          </w:p>
        </w:tc>
        <w:tc>
          <w:tcPr>
            <w:tcW w:w="588" w:type="dxa"/>
            <w:gridSpan w:val="3"/>
            <w:vAlign w:val="center"/>
          </w:tcPr>
          <w:p w14:paraId="750A29BD" w14:textId="77777777" w:rsidR="00B30658" w:rsidRPr="001D386E" w:rsidRDefault="00B30658" w:rsidP="00FA59A0">
            <w:pPr>
              <w:pStyle w:val="TAC"/>
            </w:pPr>
          </w:p>
        </w:tc>
        <w:tc>
          <w:tcPr>
            <w:tcW w:w="592" w:type="dxa"/>
            <w:gridSpan w:val="3"/>
            <w:vAlign w:val="center"/>
          </w:tcPr>
          <w:p w14:paraId="21F01B18" w14:textId="77777777" w:rsidR="00B30658" w:rsidRPr="001D386E" w:rsidRDefault="00B30658" w:rsidP="00FA59A0">
            <w:pPr>
              <w:pStyle w:val="TAC"/>
            </w:pPr>
          </w:p>
        </w:tc>
        <w:tc>
          <w:tcPr>
            <w:tcW w:w="632" w:type="dxa"/>
            <w:gridSpan w:val="3"/>
            <w:vAlign w:val="center"/>
          </w:tcPr>
          <w:p w14:paraId="134C1CB2" w14:textId="77777777" w:rsidR="00B30658" w:rsidRPr="001D386E" w:rsidRDefault="00B30658" w:rsidP="00FA59A0">
            <w:pPr>
              <w:pStyle w:val="TAC"/>
            </w:pPr>
            <w:r w:rsidRPr="001D386E">
              <w:rPr>
                <w:rFonts w:hint="eastAsia"/>
                <w:lang w:eastAsia="zh-CN"/>
              </w:rPr>
              <w:t>Yes</w:t>
            </w:r>
          </w:p>
        </w:tc>
        <w:tc>
          <w:tcPr>
            <w:tcW w:w="1187" w:type="dxa"/>
            <w:vMerge/>
            <w:vAlign w:val="center"/>
          </w:tcPr>
          <w:p w14:paraId="69F59C3F" w14:textId="77777777" w:rsidR="00B30658" w:rsidRPr="001D386E" w:rsidRDefault="00B30658" w:rsidP="00FA59A0">
            <w:pPr>
              <w:pStyle w:val="TAC"/>
            </w:pPr>
          </w:p>
        </w:tc>
        <w:tc>
          <w:tcPr>
            <w:tcW w:w="1286" w:type="dxa"/>
            <w:vMerge/>
            <w:vAlign w:val="center"/>
          </w:tcPr>
          <w:p w14:paraId="0E7816F3" w14:textId="77777777" w:rsidR="00B30658" w:rsidRPr="001D386E" w:rsidRDefault="00B30658" w:rsidP="00FA59A0">
            <w:pPr>
              <w:pStyle w:val="TAC"/>
            </w:pPr>
          </w:p>
        </w:tc>
      </w:tr>
      <w:tr w:rsidR="00B30658" w:rsidRPr="001D386E" w14:paraId="659350A8" w14:textId="77777777" w:rsidTr="00FA59A0">
        <w:trPr>
          <w:jc w:val="center"/>
        </w:trPr>
        <w:tc>
          <w:tcPr>
            <w:tcW w:w="1401" w:type="dxa"/>
            <w:vMerge w:val="restart"/>
            <w:vAlign w:val="center"/>
          </w:tcPr>
          <w:p w14:paraId="343873E6" w14:textId="77777777" w:rsidR="00B30658" w:rsidRPr="001D386E" w:rsidRDefault="00B30658" w:rsidP="00FA59A0">
            <w:pPr>
              <w:pStyle w:val="TAC"/>
              <w:rPr>
                <w:lang w:eastAsia="ja-JP"/>
              </w:rPr>
            </w:pPr>
            <w:r w:rsidRPr="001D386E">
              <w:t>CA_2A-13A-46C</w:t>
            </w:r>
          </w:p>
        </w:tc>
        <w:tc>
          <w:tcPr>
            <w:tcW w:w="1466" w:type="dxa"/>
            <w:vMerge w:val="restart"/>
            <w:vAlign w:val="center"/>
          </w:tcPr>
          <w:p w14:paraId="74C3146B" w14:textId="77777777" w:rsidR="00B30658" w:rsidRPr="001D386E" w:rsidRDefault="00B30658" w:rsidP="00FA59A0">
            <w:pPr>
              <w:pStyle w:val="TAC"/>
              <w:rPr>
                <w:lang w:eastAsia="ja-JP"/>
              </w:rPr>
            </w:pPr>
            <w:r w:rsidRPr="00C72912">
              <w:rPr>
                <w:noProof/>
              </w:rPr>
              <w:t>CA_2A-13A</w:t>
            </w:r>
          </w:p>
        </w:tc>
        <w:tc>
          <w:tcPr>
            <w:tcW w:w="769" w:type="dxa"/>
            <w:vAlign w:val="center"/>
          </w:tcPr>
          <w:p w14:paraId="7AF35337" w14:textId="77777777" w:rsidR="00B30658" w:rsidRPr="001D386E" w:rsidRDefault="00B30658" w:rsidP="00FA59A0">
            <w:pPr>
              <w:pStyle w:val="TAC"/>
              <w:rPr>
                <w:lang w:eastAsia="zh-CN"/>
              </w:rPr>
            </w:pPr>
            <w:r w:rsidRPr="001D386E">
              <w:rPr>
                <w:rFonts w:hint="eastAsia"/>
                <w:lang w:eastAsia="zh-CN"/>
              </w:rPr>
              <w:t>2</w:t>
            </w:r>
          </w:p>
        </w:tc>
        <w:tc>
          <w:tcPr>
            <w:tcW w:w="727" w:type="dxa"/>
            <w:vAlign w:val="center"/>
          </w:tcPr>
          <w:p w14:paraId="63CC590B" w14:textId="77777777" w:rsidR="00B30658" w:rsidRPr="001D386E" w:rsidRDefault="00B30658" w:rsidP="00FA59A0">
            <w:pPr>
              <w:pStyle w:val="TAC"/>
              <w:rPr>
                <w:b/>
                <w:lang w:eastAsia="ja-JP"/>
              </w:rPr>
            </w:pPr>
          </w:p>
        </w:tc>
        <w:tc>
          <w:tcPr>
            <w:tcW w:w="587" w:type="dxa"/>
            <w:gridSpan w:val="2"/>
            <w:vAlign w:val="center"/>
          </w:tcPr>
          <w:p w14:paraId="3180E2C6" w14:textId="77777777" w:rsidR="00B30658" w:rsidRPr="001D386E" w:rsidRDefault="00B30658" w:rsidP="00FA59A0">
            <w:pPr>
              <w:pStyle w:val="TAC"/>
              <w:rPr>
                <w:b/>
                <w:lang w:eastAsia="ja-JP"/>
              </w:rPr>
            </w:pPr>
          </w:p>
        </w:tc>
        <w:tc>
          <w:tcPr>
            <w:tcW w:w="588" w:type="dxa"/>
            <w:gridSpan w:val="2"/>
            <w:vAlign w:val="center"/>
          </w:tcPr>
          <w:p w14:paraId="38888F5C" w14:textId="77777777" w:rsidR="00B30658" w:rsidRPr="001D386E" w:rsidRDefault="00B30658" w:rsidP="00FA59A0">
            <w:pPr>
              <w:pStyle w:val="TAC"/>
              <w:rPr>
                <w:lang w:eastAsia="ja-JP"/>
              </w:rPr>
            </w:pPr>
            <w:r w:rsidRPr="001D386E">
              <w:t>Yes</w:t>
            </w:r>
          </w:p>
        </w:tc>
        <w:tc>
          <w:tcPr>
            <w:tcW w:w="588" w:type="dxa"/>
            <w:gridSpan w:val="3"/>
            <w:vAlign w:val="center"/>
          </w:tcPr>
          <w:p w14:paraId="69F0968F" w14:textId="77777777" w:rsidR="00B30658" w:rsidRPr="001D386E" w:rsidRDefault="00B30658" w:rsidP="00FA59A0">
            <w:pPr>
              <w:pStyle w:val="TAC"/>
              <w:rPr>
                <w:lang w:eastAsia="ja-JP"/>
              </w:rPr>
            </w:pPr>
            <w:r w:rsidRPr="001D386E">
              <w:t>Yes</w:t>
            </w:r>
          </w:p>
        </w:tc>
        <w:tc>
          <w:tcPr>
            <w:tcW w:w="592" w:type="dxa"/>
            <w:gridSpan w:val="3"/>
            <w:vAlign w:val="center"/>
          </w:tcPr>
          <w:p w14:paraId="4DCCD97E" w14:textId="77777777" w:rsidR="00B30658" w:rsidRPr="001D386E" w:rsidRDefault="00B30658" w:rsidP="00FA59A0">
            <w:pPr>
              <w:pStyle w:val="TAC"/>
              <w:rPr>
                <w:lang w:eastAsia="ja-JP"/>
              </w:rPr>
            </w:pPr>
            <w:r w:rsidRPr="001D386E">
              <w:t>Yes</w:t>
            </w:r>
          </w:p>
        </w:tc>
        <w:tc>
          <w:tcPr>
            <w:tcW w:w="632" w:type="dxa"/>
            <w:gridSpan w:val="3"/>
            <w:vAlign w:val="center"/>
          </w:tcPr>
          <w:p w14:paraId="46C0A60B" w14:textId="77777777" w:rsidR="00B30658" w:rsidRPr="001D386E" w:rsidRDefault="00B30658" w:rsidP="00FA59A0">
            <w:pPr>
              <w:pStyle w:val="TAC"/>
              <w:rPr>
                <w:lang w:eastAsia="ja-JP"/>
              </w:rPr>
            </w:pPr>
            <w:r w:rsidRPr="001D386E">
              <w:t>Yes</w:t>
            </w:r>
          </w:p>
        </w:tc>
        <w:tc>
          <w:tcPr>
            <w:tcW w:w="1187" w:type="dxa"/>
            <w:vMerge w:val="restart"/>
            <w:vAlign w:val="center"/>
          </w:tcPr>
          <w:p w14:paraId="67AEC3B8" w14:textId="77777777" w:rsidR="00B30658" w:rsidRPr="001D386E" w:rsidRDefault="00B30658" w:rsidP="00FA59A0">
            <w:pPr>
              <w:pStyle w:val="TAC"/>
              <w:rPr>
                <w:lang w:eastAsia="ja-JP"/>
              </w:rPr>
            </w:pPr>
            <w:r w:rsidRPr="001D386E">
              <w:rPr>
                <w:lang w:eastAsia="ja-JP"/>
              </w:rPr>
              <w:t>70</w:t>
            </w:r>
          </w:p>
        </w:tc>
        <w:tc>
          <w:tcPr>
            <w:tcW w:w="1286" w:type="dxa"/>
            <w:vMerge w:val="restart"/>
            <w:vAlign w:val="center"/>
          </w:tcPr>
          <w:p w14:paraId="36974DE0" w14:textId="77777777" w:rsidR="00B30658" w:rsidRPr="001D386E" w:rsidRDefault="00B30658" w:rsidP="00FA59A0">
            <w:pPr>
              <w:pStyle w:val="TAC"/>
              <w:rPr>
                <w:lang w:eastAsia="ja-JP"/>
              </w:rPr>
            </w:pPr>
            <w:r w:rsidRPr="001D386E">
              <w:rPr>
                <w:lang w:eastAsia="ja-JP"/>
              </w:rPr>
              <w:t>0</w:t>
            </w:r>
          </w:p>
        </w:tc>
      </w:tr>
      <w:tr w:rsidR="00B30658" w:rsidRPr="001D386E" w14:paraId="0DAADE22" w14:textId="77777777" w:rsidTr="00FA59A0">
        <w:trPr>
          <w:jc w:val="center"/>
        </w:trPr>
        <w:tc>
          <w:tcPr>
            <w:tcW w:w="1401" w:type="dxa"/>
            <w:vMerge/>
            <w:vAlign w:val="center"/>
          </w:tcPr>
          <w:p w14:paraId="5F8A2568" w14:textId="77777777" w:rsidR="00B30658" w:rsidRPr="001D386E" w:rsidRDefault="00B30658" w:rsidP="00FA59A0">
            <w:pPr>
              <w:pStyle w:val="TAC"/>
              <w:rPr>
                <w:lang w:eastAsia="ja-JP"/>
              </w:rPr>
            </w:pPr>
          </w:p>
        </w:tc>
        <w:tc>
          <w:tcPr>
            <w:tcW w:w="1466" w:type="dxa"/>
            <w:vMerge/>
            <w:vAlign w:val="center"/>
          </w:tcPr>
          <w:p w14:paraId="51C9E198" w14:textId="77777777" w:rsidR="00B30658" w:rsidRPr="001D386E" w:rsidRDefault="00B30658" w:rsidP="00FA59A0">
            <w:pPr>
              <w:pStyle w:val="TAC"/>
              <w:rPr>
                <w:lang w:eastAsia="ja-JP"/>
              </w:rPr>
            </w:pPr>
          </w:p>
        </w:tc>
        <w:tc>
          <w:tcPr>
            <w:tcW w:w="769" w:type="dxa"/>
            <w:vAlign w:val="center"/>
          </w:tcPr>
          <w:p w14:paraId="48E063C1" w14:textId="77777777" w:rsidR="00B30658" w:rsidRPr="001D386E" w:rsidRDefault="00B30658" w:rsidP="00FA59A0">
            <w:pPr>
              <w:pStyle w:val="TAC"/>
              <w:rPr>
                <w:rFonts w:eastAsia="SimSun"/>
                <w:lang w:eastAsia="zh-CN"/>
              </w:rPr>
            </w:pPr>
            <w:r w:rsidRPr="001D386E">
              <w:rPr>
                <w:rFonts w:eastAsia="SimSun" w:hint="eastAsia"/>
                <w:lang w:eastAsia="zh-CN"/>
              </w:rPr>
              <w:t>13</w:t>
            </w:r>
          </w:p>
        </w:tc>
        <w:tc>
          <w:tcPr>
            <w:tcW w:w="727" w:type="dxa"/>
            <w:vAlign w:val="center"/>
          </w:tcPr>
          <w:p w14:paraId="635FAD4A" w14:textId="77777777" w:rsidR="00B30658" w:rsidRPr="001D386E" w:rsidRDefault="00B30658" w:rsidP="00FA59A0">
            <w:pPr>
              <w:pStyle w:val="TAC"/>
              <w:rPr>
                <w:b/>
                <w:lang w:eastAsia="ja-JP"/>
              </w:rPr>
            </w:pPr>
          </w:p>
        </w:tc>
        <w:tc>
          <w:tcPr>
            <w:tcW w:w="587" w:type="dxa"/>
            <w:gridSpan w:val="2"/>
            <w:vAlign w:val="center"/>
          </w:tcPr>
          <w:p w14:paraId="6887E957" w14:textId="77777777" w:rsidR="00B30658" w:rsidRPr="001D386E" w:rsidRDefault="00B30658" w:rsidP="00FA59A0">
            <w:pPr>
              <w:pStyle w:val="TAC"/>
              <w:rPr>
                <w:b/>
                <w:lang w:eastAsia="ja-JP"/>
              </w:rPr>
            </w:pPr>
          </w:p>
        </w:tc>
        <w:tc>
          <w:tcPr>
            <w:tcW w:w="588" w:type="dxa"/>
            <w:gridSpan w:val="2"/>
            <w:vAlign w:val="center"/>
          </w:tcPr>
          <w:p w14:paraId="410F994E" w14:textId="77777777" w:rsidR="00B30658" w:rsidRPr="001D386E" w:rsidRDefault="00B30658" w:rsidP="00FA59A0">
            <w:pPr>
              <w:pStyle w:val="TAC"/>
              <w:rPr>
                <w:lang w:eastAsia="ja-JP"/>
              </w:rPr>
            </w:pPr>
            <w:r w:rsidRPr="001D386E">
              <w:t>Yes</w:t>
            </w:r>
          </w:p>
        </w:tc>
        <w:tc>
          <w:tcPr>
            <w:tcW w:w="588" w:type="dxa"/>
            <w:gridSpan w:val="3"/>
            <w:vAlign w:val="center"/>
          </w:tcPr>
          <w:p w14:paraId="0E7911FE" w14:textId="77777777" w:rsidR="00B30658" w:rsidRPr="001D386E" w:rsidRDefault="00B30658" w:rsidP="00FA59A0">
            <w:pPr>
              <w:pStyle w:val="TAC"/>
              <w:rPr>
                <w:lang w:eastAsia="ja-JP"/>
              </w:rPr>
            </w:pPr>
            <w:r w:rsidRPr="001D386E">
              <w:t>Yes</w:t>
            </w:r>
          </w:p>
        </w:tc>
        <w:tc>
          <w:tcPr>
            <w:tcW w:w="592" w:type="dxa"/>
            <w:gridSpan w:val="3"/>
            <w:vAlign w:val="center"/>
          </w:tcPr>
          <w:p w14:paraId="55B3E9C8" w14:textId="77777777" w:rsidR="00B30658" w:rsidRPr="001D386E" w:rsidRDefault="00B30658" w:rsidP="00FA59A0">
            <w:pPr>
              <w:pStyle w:val="TAC"/>
              <w:rPr>
                <w:lang w:eastAsia="ja-JP"/>
              </w:rPr>
            </w:pPr>
          </w:p>
        </w:tc>
        <w:tc>
          <w:tcPr>
            <w:tcW w:w="632" w:type="dxa"/>
            <w:gridSpan w:val="3"/>
            <w:vAlign w:val="center"/>
          </w:tcPr>
          <w:p w14:paraId="721C7372" w14:textId="77777777" w:rsidR="00B30658" w:rsidRPr="001D386E" w:rsidRDefault="00B30658" w:rsidP="00FA59A0">
            <w:pPr>
              <w:pStyle w:val="TAC"/>
              <w:rPr>
                <w:lang w:eastAsia="ja-JP"/>
              </w:rPr>
            </w:pPr>
          </w:p>
        </w:tc>
        <w:tc>
          <w:tcPr>
            <w:tcW w:w="1187" w:type="dxa"/>
            <w:vMerge/>
            <w:vAlign w:val="center"/>
          </w:tcPr>
          <w:p w14:paraId="4885DBCB" w14:textId="77777777" w:rsidR="00B30658" w:rsidRPr="001D386E" w:rsidRDefault="00B30658" w:rsidP="00FA59A0">
            <w:pPr>
              <w:pStyle w:val="TAC"/>
              <w:rPr>
                <w:lang w:eastAsia="ja-JP"/>
              </w:rPr>
            </w:pPr>
          </w:p>
        </w:tc>
        <w:tc>
          <w:tcPr>
            <w:tcW w:w="1286" w:type="dxa"/>
            <w:vMerge/>
            <w:vAlign w:val="center"/>
          </w:tcPr>
          <w:p w14:paraId="524DCC7E" w14:textId="77777777" w:rsidR="00B30658" w:rsidRPr="001D386E" w:rsidRDefault="00B30658" w:rsidP="00FA59A0">
            <w:pPr>
              <w:pStyle w:val="TAC"/>
              <w:rPr>
                <w:lang w:eastAsia="ja-JP"/>
              </w:rPr>
            </w:pPr>
          </w:p>
        </w:tc>
      </w:tr>
      <w:tr w:rsidR="00B30658" w:rsidRPr="001D386E" w14:paraId="27511499" w14:textId="77777777" w:rsidTr="00FA59A0">
        <w:trPr>
          <w:jc w:val="center"/>
        </w:trPr>
        <w:tc>
          <w:tcPr>
            <w:tcW w:w="1401" w:type="dxa"/>
            <w:vMerge/>
            <w:vAlign w:val="center"/>
          </w:tcPr>
          <w:p w14:paraId="6F188874" w14:textId="77777777" w:rsidR="00B30658" w:rsidRPr="001D386E" w:rsidRDefault="00B30658" w:rsidP="00FA59A0">
            <w:pPr>
              <w:pStyle w:val="TAC"/>
              <w:rPr>
                <w:lang w:eastAsia="ja-JP"/>
              </w:rPr>
            </w:pPr>
          </w:p>
        </w:tc>
        <w:tc>
          <w:tcPr>
            <w:tcW w:w="1466" w:type="dxa"/>
            <w:vMerge/>
            <w:vAlign w:val="center"/>
          </w:tcPr>
          <w:p w14:paraId="1B37BCA2" w14:textId="77777777" w:rsidR="00B30658" w:rsidRPr="001D386E" w:rsidRDefault="00B30658" w:rsidP="00FA59A0">
            <w:pPr>
              <w:pStyle w:val="TAC"/>
              <w:rPr>
                <w:lang w:eastAsia="ja-JP"/>
              </w:rPr>
            </w:pPr>
          </w:p>
        </w:tc>
        <w:tc>
          <w:tcPr>
            <w:tcW w:w="769" w:type="dxa"/>
            <w:vAlign w:val="center"/>
          </w:tcPr>
          <w:p w14:paraId="444C5B4F" w14:textId="77777777" w:rsidR="00B30658" w:rsidRPr="001D386E" w:rsidRDefault="00B30658" w:rsidP="00FA59A0">
            <w:pPr>
              <w:pStyle w:val="TAC"/>
              <w:rPr>
                <w:lang w:eastAsia="zh-CN"/>
              </w:rPr>
            </w:pPr>
            <w:r w:rsidRPr="001D386E">
              <w:rPr>
                <w:rFonts w:hint="eastAsia"/>
                <w:lang w:eastAsia="zh-CN"/>
              </w:rPr>
              <w:t>46</w:t>
            </w:r>
          </w:p>
        </w:tc>
        <w:tc>
          <w:tcPr>
            <w:tcW w:w="3714" w:type="dxa"/>
            <w:gridSpan w:val="14"/>
            <w:vAlign w:val="center"/>
          </w:tcPr>
          <w:p w14:paraId="4057B1FA" w14:textId="77777777" w:rsidR="00B30658" w:rsidRPr="001D386E" w:rsidRDefault="00B30658" w:rsidP="00FA59A0">
            <w:pPr>
              <w:pStyle w:val="TAC"/>
              <w:rPr>
                <w:lang w:eastAsia="ja-JP"/>
              </w:rPr>
            </w:pPr>
            <w:r w:rsidRPr="001D386E">
              <w:rPr>
                <w:lang w:val="en-US"/>
              </w:rPr>
              <w:t>See CA_46C Bandwidth Combination Set 0 in Table 5.6A.1-1</w:t>
            </w:r>
          </w:p>
        </w:tc>
        <w:tc>
          <w:tcPr>
            <w:tcW w:w="1187" w:type="dxa"/>
            <w:vMerge/>
            <w:vAlign w:val="center"/>
          </w:tcPr>
          <w:p w14:paraId="7F539A36" w14:textId="77777777" w:rsidR="00B30658" w:rsidRPr="001D386E" w:rsidRDefault="00B30658" w:rsidP="00FA59A0">
            <w:pPr>
              <w:pStyle w:val="TAC"/>
              <w:rPr>
                <w:lang w:eastAsia="ja-JP"/>
              </w:rPr>
            </w:pPr>
          </w:p>
        </w:tc>
        <w:tc>
          <w:tcPr>
            <w:tcW w:w="1286" w:type="dxa"/>
            <w:vMerge/>
            <w:vAlign w:val="center"/>
          </w:tcPr>
          <w:p w14:paraId="454FF404" w14:textId="77777777" w:rsidR="00B30658" w:rsidRPr="001D386E" w:rsidRDefault="00B30658" w:rsidP="00FA59A0">
            <w:pPr>
              <w:pStyle w:val="TAC"/>
              <w:rPr>
                <w:lang w:eastAsia="ja-JP"/>
              </w:rPr>
            </w:pPr>
          </w:p>
        </w:tc>
      </w:tr>
      <w:tr w:rsidR="00B30658" w:rsidRPr="001D386E" w14:paraId="75D455D6" w14:textId="77777777" w:rsidTr="00FA59A0">
        <w:trPr>
          <w:jc w:val="center"/>
        </w:trPr>
        <w:tc>
          <w:tcPr>
            <w:tcW w:w="1401" w:type="dxa"/>
            <w:vMerge w:val="restart"/>
            <w:vAlign w:val="center"/>
          </w:tcPr>
          <w:p w14:paraId="6C8FEE92" w14:textId="77777777" w:rsidR="00B30658" w:rsidRPr="001D386E" w:rsidRDefault="00B30658" w:rsidP="00FA59A0">
            <w:pPr>
              <w:pStyle w:val="TAC"/>
              <w:rPr>
                <w:lang w:eastAsia="ja-JP"/>
              </w:rPr>
            </w:pPr>
            <w:r w:rsidRPr="001D386E">
              <w:rPr>
                <w:bCs/>
                <w:lang w:val="en-US"/>
              </w:rPr>
              <w:t>CA_2A-13A-46D</w:t>
            </w:r>
          </w:p>
        </w:tc>
        <w:tc>
          <w:tcPr>
            <w:tcW w:w="1466" w:type="dxa"/>
            <w:vMerge w:val="restart"/>
            <w:vAlign w:val="center"/>
          </w:tcPr>
          <w:p w14:paraId="68C051B2" w14:textId="77777777" w:rsidR="00B30658" w:rsidRPr="001D386E" w:rsidRDefault="00B30658" w:rsidP="00FA59A0">
            <w:pPr>
              <w:pStyle w:val="TAC"/>
              <w:rPr>
                <w:lang w:eastAsia="ja-JP"/>
              </w:rPr>
            </w:pPr>
            <w:r w:rsidRPr="001D386E">
              <w:rPr>
                <w:lang w:eastAsia="ja-JP"/>
              </w:rPr>
              <w:t>CA_2A-13A</w:t>
            </w:r>
          </w:p>
        </w:tc>
        <w:tc>
          <w:tcPr>
            <w:tcW w:w="769" w:type="dxa"/>
            <w:vAlign w:val="center"/>
          </w:tcPr>
          <w:p w14:paraId="350B00D7" w14:textId="77777777" w:rsidR="00B30658" w:rsidRPr="001D386E" w:rsidRDefault="00B30658" w:rsidP="00FA59A0">
            <w:pPr>
              <w:pStyle w:val="TAC"/>
              <w:rPr>
                <w:lang w:eastAsia="zh-CN"/>
              </w:rPr>
            </w:pPr>
            <w:r w:rsidRPr="001D386E">
              <w:rPr>
                <w:lang w:val="en-US"/>
              </w:rPr>
              <w:t>2</w:t>
            </w:r>
          </w:p>
        </w:tc>
        <w:tc>
          <w:tcPr>
            <w:tcW w:w="727" w:type="dxa"/>
            <w:vAlign w:val="center"/>
          </w:tcPr>
          <w:p w14:paraId="022C1685" w14:textId="77777777" w:rsidR="00B30658" w:rsidRPr="001D386E" w:rsidRDefault="00B30658" w:rsidP="00FA59A0">
            <w:pPr>
              <w:pStyle w:val="TAC"/>
              <w:rPr>
                <w:b/>
                <w:lang w:eastAsia="ja-JP"/>
              </w:rPr>
            </w:pPr>
          </w:p>
        </w:tc>
        <w:tc>
          <w:tcPr>
            <w:tcW w:w="587" w:type="dxa"/>
            <w:gridSpan w:val="2"/>
            <w:vAlign w:val="center"/>
          </w:tcPr>
          <w:p w14:paraId="70689AB2" w14:textId="77777777" w:rsidR="00B30658" w:rsidRPr="001D386E" w:rsidRDefault="00B30658" w:rsidP="00FA59A0">
            <w:pPr>
              <w:pStyle w:val="TAC"/>
              <w:rPr>
                <w:b/>
                <w:lang w:eastAsia="ja-JP"/>
              </w:rPr>
            </w:pPr>
          </w:p>
        </w:tc>
        <w:tc>
          <w:tcPr>
            <w:tcW w:w="588" w:type="dxa"/>
            <w:gridSpan w:val="2"/>
            <w:vAlign w:val="center"/>
          </w:tcPr>
          <w:p w14:paraId="78038936" w14:textId="77777777" w:rsidR="00B30658" w:rsidRPr="001D386E" w:rsidRDefault="00B30658" w:rsidP="00FA59A0">
            <w:pPr>
              <w:pStyle w:val="TAC"/>
              <w:rPr>
                <w:lang w:eastAsia="ja-JP"/>
              </w:rPr>
            </w:pPr>
            <w:r w:rsidRPr="001D386E">
              <w:rPr>
                <w:lang w:val="en-US"/>
              </w:rPr>
              <w:t>Yes</w:t>
            </w:r>
          </w:p>
        </w:tc>
        <w:tc>
          <w:tcPr>
            <w:tcW w:w="588" w:type="dxa"/>
            <w:gridSpan w:val="3"/>
            <w:vAlign w:val="center"/>
          </w:tcPr>
          <w:p w14:paraId="3AB3D8C6" w14:textId="77777777" w:rsidR="00B30658" w:rsidRPr="001D386E" w:rsidRDefault="00B30658" w:rsidP="00FA59A0">
            <w:pPr>
              <w:pStyle w:val="TAC"/>
              <w:rPr>
                <w:lang w:eastAsia="ja-JP"/>
              </w:rPr>
            </w:pPr>
            <w:r w:rsidRPr="001D386E">
              <w:rPr>
                <w:lang w:val="en-US"/>
              </w:rPr>
              <w:t>Yes</w:t>
            </w:r>
          </w:p>
        </w:tc>
        <w:tc>
          <w:tcPr>
            <w:tcW w:w="592" w:type="dxa"/>
            <w:gridSpan w:val="3"/>
            <w:vAlign w:val="center"/>
          </w:tcPr>
          <w:p w14:paraId="208FFD06" w14:textId="77777777" w:rsidR="00B30658" w:rsidRPr="001D386E" w:rsidRDefault="00B30658" w:rsidP="00FA59A0">
            <w:pPr>
              <w:pStyle w:val="TAC"/>
              <w:rPr>
                <w:lang w:eastAsia="ja-JP"/>
              </w:rPr>
            </w:pPr>
            <w:r w:rsidRPr="001D386E">
              <w:rPr>
                <w:lang w:val="en-US"/>
              </w:rPr>
              <w:t>Yes</w:t>
            </w:r>
          </w:p>
        </w:tc>
        <w:tc>
          <w:tcPr>
            <w:tcW w:w="632" w:type="dxa"/>
            <w:gridSpan w:val="3"/>
            <w:vAlign w:val="center"/>
          </w:tcPr>
          <w:p w14:paraId="4EEA8188" w14:textId="77777777" w:rsidR="00B30658" w:rsidRPr="001D386E" w:rsidRDefault="00B30658" w:rsidP="00FA59A0">
            <w:pPr>
              <w:pStyle w:val="TAC"/>
              <w:rPr>
                <w:lang w:eastAsia="ja-JP"/>
              </w:rPr>
            </w:pPr>
            <w:r w:rsidRPr="001D386E">
              <w:rPr>
                <w:lang w:val="en-US"/>
              </w:rPr>
              <w:t>Yes</w:t>
            </w:r>
          </w:p>
        </w:tc>
        <w:tc>
          <w:tcPr>
            <w:tcW w:w="1187" w:type="dxa"/>
            <w:vMerge w:val="restart"/>
            <w:vAlign w:val="center"/>
          </w:tcPr>
          <w:p w14:paraId="15781AA5" w14:textId="77777777" w:rsidR="00B30658" w:rsidRPr="001D386E" w:rsidRDefault="00B30658" w:rsidP="00FA59A0">
            <w:pPr>
              <w:pStyle w:val="TAC"/>
              <w:rPr>
                <w:lang w:eastAsia="ja-JP"/>
              </w:rPr>
            </w:pPr>
            <w:r w:rsidRPr="001D386E">
              <w:rPr>
                <w:lang w:eastAsia="ja-JP"/>
              </w:rPr>
              <w:t>90</w:t>
            </w:r>
          </w:p>
        </w:tc>
        <w:tc>
          <w:tcPr>
            <w:tcW w:w="1286" w:type="dxa"/>
            <w:vMerge w:val="restart"/>
            <w:vAlign w:val="center"/>
          </w:tcPr>
          <w:p w14:paraId="3BA2F66C" w14:textId="77777777" w:rsidR="00B30658" w:rsidRPr="001D386E" w:rsidRDefault="00B30658" w:rsidP="00FA59A0">
            <w:pPr>
              <w:pStyle w:val="TAC"/>
              <w:rPr>
                <w:lang w:eastAsia="ja-JP"/>
              </w:rPr>
            </w:pPr>
            <w:r w:rsidRPr="001D386E">
              <w:rPr>
                <w:lang w:eastAsia="ja-JP"/>
              </w:rPr>
              <w:t>0</w:t>
            </w:r>
          </w:p>
        </w:tc>
      </w:tr>
      <w:tr w:rsidR="00B30658" w:rsidRPr="001D386E" w14:paraId="0F4AC33D" w14:textId="77777777" w:rsidTr="00FA59A0">
        <w:trPr>
          <w:jc w:val="center"/>
        </w:trPr>
        <w:tc>
          <w:tcPr>
            <w:tcW w:w="1401" w:type="dxa"/>
            <w:vMerge/>
            <w:vAlign w:val="center"/>
          </w:tcPr>
          <w:p w14:paraId="6DEDF351" w14:textId="77777777" w:rsidR="00B30658" w:rsidRPr="001D386E" w:rsidRDefault="00B30658" w:rsidP="00FA59A0">
            <w:pPr>
              <w:pStyle w:val="TAC"/>
              <w:rPr>
                <w:lang w:eastAsia="ja-JP"/>
              </w:rPr>
            </w:pPr>
          </w:p>
        </w:tc>
        <w:tc>
          <w:tcPr>
            <w:tcW w:w="1466" w:type="dxa"/>
            <w:vMerge/>
            <w:vAlign w:val="center"/>
          </w:tcPr>
          <w:p w14:paraId="5C9C5EF0" w14:textId="77777777" w:rsidR="00B30658" w:rsidRPr="001D386E" w:rsidRDefault="00B30658" w:rsidP="00FA59A0">
            <w:pPr>
              <w:pStyle w:val="TAC"/>
              <w:rPr>
                <w:lang w:eastAsia="ja-JP"/>
              </w:rPr>
            </w:pPr>
          </w:p>
        </w:tc>
        <w:tc>
          <w:tcPr>
            <w:tcW w:w="769" w:type="dxa"/>
            <w:vAlign w:val="center"/>
          </w:tcPr>
          <w:p w14:paraId="75F30868" w14:textId="77777777" w:rsidR="00B30658" w:rsidRPr="001D386E" w:rsidRDefault="00B30658" w:rsidP="00FA59A0">
            <w:pPr>
              <w:pStyle w:val="TAC"/>
              <w:rPr>
                <w:rFonts w:eastAsia="SimSun"/>
                <w:lang w:eastAsia="zh-CN"/>
              </w:rPr>
            </w:pPr>
            <w:r w:rsidRPr="001D386E">
              <w:rPr>
                <w:lang w:val="en-US"/>
              </w:rPr>
              <w:t>13</w:t>
            </w:r>
          </w:p>
        </w:tc>
        <w:tc>
          <w:tcPr>
            <w:tcW w:w="727" w:type="dxa"/>
            <w:vAlign w:val="center"/>
          </w:tcPr>
          <w:p w14:paraId="07967B37" w14:textId="77777777" w:rsidR="00B30658" w:rsidRPr="001D386E" w:rsidRDefault="00B30658" w:rsidP="00FA59A0">
            <w:pPr>
              <w:pStyle w:val="TAC"/>
              <w:rPr>
                <w:b/>
                <w:lang w:eastAsia="ja-JP"/>
              </w:rPr>
            </w:pPr>
          </w:p>
        </w:tc>
        <w:tc>
          <w:tcPr>
            <w:tcW w:w="587" w:type="dxa"/>
            <w:gridSpan w:val="2"/>
            <w:vAlign w:val="center"/>
          </w:tcPr>
          <w:p w14:paraId="3301A328" w14:textId="77777777" w:rsidR="00B30658" w:rsidRPr="001D386E" w:rsidRDefault="00B30658" w:rsidP="00FA59A0">
            <w:pPr>
              <w:pStyle w:val="TAC"/>
              <w:rPr>
                <w:b/>
                <w:lang w:eastAsia="ja-JP"/>
              </w:rPr>
            </w:pPr>
          </w:p>
        </w:tc>
        <w:tc>
          <w:tcPr>
            <w:tcW w:w="588" w:type="dxa"/>
            <w:gridSpan w:val="2"/>
            <w:vAlign w:val="center"/>
          </w:tcPr>
          <w:p w14:paraId="60DCF585" w14:textId="77777777" w:rsidR="00B30658" w:rsidRPr="001D386E" w:rsidRDefault="00B30658" w:rsidP="00FA59A0">
            <w:pPr>
              <w:pStyle w:val="TAC"/>
              <w:rPr>
                <w:lang w:eastAsia="ja-JP"/>
              </w:rPr>
            </w:pPr>
            <w:r w:rsidRPr="001D386E">
              <w:rPr>
                <w:lang w:val="en-US"/>
              </w:rPr>
              <w:t>Yes</w:t>
            </w:r>
          </w:p>
        </w:tc>
        <w:tc>
          <w:tcPr>
            <w:tcW w:w="588" w:type="dxa"/>
            <w:gridSpan w:val="3"/>
            <w:vAlign w:val="center"/>
          </w:tcPr>
          <w:p w14:paraId="17C3CDCE" w14:textId="77777777" w:rsidR="00B30658" w:rsidRPr="001D386E" w:rsidRDefault="00B30658" w:rsidP="00FA59A0">
            <w:pPr>
              <w:pStyle w:val="TAC"/>
              <w:rPr>
                <w:lang w:eastAsia="ja-JP"/>
              </w:rPr>
            </w:pPr>
            <w:r w:rsidRPr="001D386E">
              <w:rPr>
                <w:lang w:val="en-US"/>
              </w:rPr>
              <w:t>Yes</w:t>
            </w:r>
          </w:p>
        </w:tc>
        <w:tc>
          <w:tcPr>
            <w:tcW w:w="592" w:type="dxa"/>
            <w:gridSpan w:val="3"/>
            <w:vAlign w:val="center"/>
          </w:tcPr>
          <w:p w14:paraId="4DBB0D2F" w14:textId="77777777" w:rsidR="00B30658" w:rsidRPr="001D386E" w:rsidRDefault="00B30658" w:rsidP="00FA59A0">
            <w:pPr>
              <w:pStyle w:val="TAC"/>
              <w:rPr>
                <w:lang w:eastAsia="ja-JP"/>
              </w:rPr>
            </w:pPr>
          </w:p>
        </w:tc>
        <w:tc>
          <w:tcPr>
            <w:tcW w:w="632" w:type="dxa"/>
            <w:gridSpan w:val="3"/>
            <w:vAlign w:val="center"/>
          </w:tcPr>
          <w:p w14:paraId="1BF5AA81" w14:textId="77777777" w:rsidR="00B30658" w:rsidRPr="001D386E" w:rsidRDefault="00B30658" w:rsidP="00FA59A0">
            <w:pPr>
              <w:pStyle w:val="TAC"/>
              <w:rPr>
                <w:lang w:eastAsia="ja-JP"/>
              </w:rPr>
            </w:pPr>
          </w:p>
        </w:tc>
        <w:tc>
          <w:tcPr>
            <w:tcW w:w="1187" w:type="dxa"/>
            <w:vMerge/>
            <w:vAlign w:val="center"/>
          </w:tcPr>
          <w:p w14:paraId="3A9AD5F4" w14:textId="77777777" w:rsidR="00B30658" w:rsidRPr="001D386E" w:rsidRDefault="00B30658" w:rsidP="00FA59A0">
            <w:pPr>
              <w:pStyle w:val="TAC"/>
              <w:rPr>
                <w:lang w:eastAsia="ja-JP"/>
              </w:rPr>
            </w:pPr>
          </w:p>
        </w:tc>
        <w:tc>
          <w:tcPr>
            <w:tcW w:w="1286" w:type="dxa"/>
            <w:vMerge/>
            <w:vAlign w:val="center"/>
          </w:tcPr>
          <w:p w14:paraId="610EC93B" w14:textId="77777777" w:rsidR="00B30658" w:rsidRPr="001D386E" w:rsidRDefault="00B30658" w:rsidP="00FA59A0">
            <w:pPr>
              <w:pStyle w:val="TAC"/>
              <w:rPr>
                <w:lang w:eastAsia="ja-JP"/>
              </w:rPr>
            </w:pPr>
          </w:p>
        </w:tc>
      </w:tr>
      <w:tr w:rsidR="00B30658" w:rsidRPr="001D386E" w14:paraId="3BE896FF" w14:textId="77777777" w:rsidTr="00FA59A0">
        <w:trPr>
          <w:jc w:val="center"/>
        </w:trPr>
        <w:tc>
          <w:tcPr>
            <w:tcW w:w="1401" w:type="dxa"/>
            <w:vMerge/>
            <w:vAlign w:val="center"/>
          </w:tcPr>
          <w:p w14:paraId="4230B6BA" w14:textId="77777777" w:rsidR="00B30658" w:rsidRPr="001D386E" w:rsidRDefault="00B30658" w:rsidP="00FA59A0">
            <w:pPr>
              <w:pStyle w:val="TAC"/>
              <w:rPr>
                <w:lang w:eastAsia="ja-JP"/>
              </w:rPr>
            </w:pPr>
          </w:p>
        </w:tc>
        <w:tc>
          <w:tcPr>
            <w:tcW w:w="1466" w:type="dxa"/>
            <w:vMerge/>
            <w:vAlign w:val="center"/>
          </w:tcPr>
          <w:p w14:paraId="61DEE6EB" w14:textId="77777777" w:rsidR="00B30658" w:rsidRPr="001D386E" w:rsidRDefault="00B30658" w:rsidP="00FA59A0">
            <w:pPr>
              <w:pStyle w:val="TAC"/>
              <w:rPr>
                <w:lang w:eastAsia="ja-JP"/>
              </w:rPr>
            </w:pPr>
          </w:p>
        </w:tc>
        <w:tc>
          <w:tcPr>
            <w:tcW w:w="769" w:type="dxa"/>
            <w:vAlign w:val="center"/>
          </w:tcPr>
          <w:p w14:paraId="3F4DAE0C" w14:textId="77777777" w:rsidR="00B30658" w:rsidRPr="001D386E" w:rsidRDefault="00B30658" w:rsidP="00FA59A0">
            <w:pPr>
              <w:pStyle w:val="TAC"/>
              <w:rPr>
                <w:lang w:eastAsia="zh-CN"/>
              </w:rPr>
            </w:pPr>
            <w:r w:rsidRPr="001D386E">
              <w:rPr>
                <w:lang w:val="en-US"/>
              </w:rPr>
              <w:t>46</w:t>
            </w:r>
          </w:p>
        </w:tc>
        <w:tc>
          <w:tcPr>
            <w:tcW w:w="3714" w:type="dxa"/>
            <w:gridSpan w:val="14"/>
            <w:vAlign w:val="center"/>
          </w:tcPr>
          <w:p w14:paraId="221AD2AF" w14:textId="77777777" w:rsidR="00B30658" w:rsidRPr="001D386E" w:rsidRDefault="00B30658" w:rsidP="00FA59A0">
            <w:pPr>
              <w:pStyle w:val="TAC"/>
              <w:rPr>
                <w:lang w:eastAsia="ja-JP"/>
              </w:rPr>
            </w:pPr>
            <w:r w:rsidRPr="001D386E">
              <w:rPr>
                <w:lang w:val="en-US"/>
              </w:rPr>
              <w:t>See CA_46D Bandwidth Combination Set 0 in Table 5.6A.1-1</w:t>
            </w:r>
          </w:p>
        </w:tc>
        <w:tc>
          <w:tcPr>
            <w:tcW w:w="1187" w:type="dxa"/>
            <w:vMerge/>
            <w:vAlign w:val="center"/>
          </w:tcPr>
          <w:p w14:paraId="7A11529F" w14:textId="77777777" w:rsidR="00B30658" w:rsidRPr="001D386E" w:rsidRDefault="00B30658" w:rsidP="00FA59A0">
            <w:pPr>
              <w:pStyle w:val="TAC"/>
              <w:rPr>
                <w:lang w:eastAsia="ja-JP"/>
              </w:rPr>
            </w:pPr>
          </w:p>
        </w:tc>
        <w:tc>
          <w:tcPr>
            <w:tcW w:w="1286" w:type="dxa"/>
            <w:vMerge/>
            <w:vAlign w:val="center"/>
          </w:tcPr>
          <w:p w14:paraId="059B8FCE" w14:textId="77777777" w:rsidR="00B30658" w:rsidRPr="001D386E" w:rsidRDefault="00B30658" w:rsidP="00FA59A0">
            <w:pPr>
              <w:pStyle w:val="TAC"/>
              <w:rPr>
                <w:lang w:eastAsia="ja-JP"/>
              </w:rPr>
            </w:pPr>
          </w:p>
        </w:tc>
      </w:tr>
      <w:tr w:rsidR="00B30658" w:rsidRPr="001D386E" w14:paraId="6F465FD3" w14:textId="77777777" w:rsidTr="00FA59A0">
        <w:trPr>
          <w:jc w:val="center"/>
        </w:trPr>
        <w:tc>
          <w:tcPr>
            <w:tcW w:w="1401" w:type="dxa"/>
            <w:vMerge w:val="restart"/>
            <w:vAlign w:val="center"/>
          </w:tcPr>
          <w:p w14:paraId="64F58136" w14:textId="77777777" w:rsidR="00B30658" w:rsidRPr="001D386E" w:rsidRDefault="00B30658" w:rsidP="00FA59A0">
            <w:pPr>
              <w:pStyle w:val="TAC"/>
            </w:pPr>
            <w:r w:rsidRPr="001D386E">
              <w:rPr>
                <w:bCs/>
                <w:lang w:val="en-US"/>
              </w:rPr>
              <w:t>CA_2A-13A-46E</w:t>
            </w:r>
          </w:p>
        </w:tc>
        <w:tc>
          <w:tcPr>
            <w:tcW w:w="1466" w:type="dxa"/>
            <w:vMerge w:val="restart"/>
            <w:vAlign w:val="center"/>
          </w:tcPr>
          <w:p w14:paraId="396AE6E2" w14:textId="77777777" w:rsidR="00B30658" w:rsidRPr="001D386E" w:rsidRDefault="00B30658" w:rsidP="00FA59A0">
            <w:pPr>
              <w:pStyle w:val="TAC"/>
              <w:rPr>
                <w:lang w:eastAsia="ja-JP"/>
              </w:rPr>
            </w:pPr>
            <w:r w:rsidRPr="00A96250">
              <w:rPr>
                <w:noProof/>
              </w:rPr>
              <w:t>CA_2A-13A</w:t>
            </w:r>
          </w:p>
        </w:tc>
        <w:tc>
          <w:tcPr>
            <w:tcW w:w="769" w:type="dxa"/>
            <w:vAlign w:val="center"/>
          </w:tcPr>
          <w:p w14:paraId="55284604" w14:textId="77777777" w:rsidR="00B30658" w:rsidRPr="001D386E" w:rsidRDefault="00B30658" w:rsidP="00FA59A0">
            <w:pPr>
              <w:pStyle w:val="TAC"/>
              <w:rPr>
                <w:lang w:eastAsia="zh-CN"/>
              </w:rPr>
            </w:pPr>
            <w:r w:rsidRPr="001D386E">
              <w:rPr>
                <w:rFonts w:cs="Intel Clear" w:hint="eastAsia"/>
                <w:lang w:eastAsia="zh-CN"/>
              </w:rPr>
              <w:t>2</w:t>
            </w:r>
          </w:p>
        </w:tc>
        <w:tc>
          <w:tcPr>
            <w:tcW w:w="727" w:type="dxa"/>
            <w:vAlign w:val="center"/>
          </w:tcPr>
          <w:p w14:paraId="0512E019" w14:textId="77777777" w:rsidR="00B30658" w:rsidRPr="001D386E" w:rsidRDefault="00B30658" w:rsidP="00FA59A0">
            <w:pPr>
              <w:pStyle w:val="TAC"/>
              <w:rPr>
                <w:b/>
              </w:rPr>
            </w:pPr>
          </w:p>
        </w:tc>
        <w:tc>
          <w:tcPr>
            <w:tcW w:w="587" w:type="dxa"/>
            <w:gridSpan w:val="2"/>
            <w:vAlign w:val="center"/>
          </w:tcPr>
          <w:p w14:paraId="402BCDFD" w14:textId="77777777" w:rsidR="00B30658" w:rsidRPr="001D386E" w:rsidRDefault="00B30658" w:rsidP="00FA59A0">
            <w:pPr>
              <w:pStyle w:val="TAC"/>
              <w:rPr>
                <w:b/>
              </w:rPr>
            </w:pPr>
          </w:p>
        </w:tc>
        <w:tc>
          <w:tcPr>
            <w:tcW w:w="588" w:type="dxa"/>
            <w:gridSpan w:val="2"/>
            <w:vAlign w:val="center"/>
          </w:tcPr>
          <w:p w14:paraId="6B8A3182" w14:textId="77777777" w:rsidR="00B30658" w:rsidRPr="001D386E" w:rsidRDefault="00B30658" w:rsidP="00FA59A0">
            <w:pPr>
              <w:pStyle w:val="TAC"/>
            </w:pPr>
            <w:r w:rsidRPr="001D386E">
              <w:rPr>
                <w:szCs w:val="18"/>
                <w:lang w:eastAsia="zh-CN"/>
              </w:rPr>
              <w:t>Yes</w:t>
            </w:r>
          </w:p>
        </w:tc>
        <w:tc>
          <w:tcPr>
            <w:tcW w:w="588" w:type="dxa"/>
            <w:gridSpan w:val="3"/>
            <w:vAlign w:val="center"/>
          </w:tcPr>
          <w:p w14:paraId="2F9A36D2" w14:textId="77777777" w:rsidR="00B30658" w:rsidRPr="001D386E" w:rsidRDefault="00B30658" w:rsidP="00FA59A0">
            <w:pPr>
              <w:pStyle w:val="TAC"/>
            </w:pPr>
            <w:r w:rsidRPr="001D386E">
              <w:rPr>
                <w:szCs w:val="18"/>
                <w:lang w:eastAsia="zh-CN"/>
              </w:rPr>
              <w:t>Yes</w:t>
            </w:r>
          </w:p>
        </w:tc>
        <w:tc>
          <w:tcPr>
            <w:tcW w:w="592" w:type="dxa"/>
            <w:gridSpan w:val="3"/>
            <w:vAlign w:val="center"/>
          </w:tcPr>
          <w:p w14:paraId="4A35F406" w14:textId="77777777" w:rsidR="00B30658" w:rsidRPr="001D386E" w:rsidRDefault="00B30658" w:rsidP="00FA59A0">
            <w:pPr>
              <w:pStyle w:val="TAC"/>
            </w:pPr>
            <w:r w:rsidRPr="001D386E">
              <w:rPr>
                <w:szCs w:val="18"/>
                <w:lang w:eastAsia="zh-CN"/>
              </w:rPr>
              <w:t>Yes</w:t>
            </w:r>
          </w:p>
        </w:tc>
        <w:tc>
          <w:tcPr>
            <w:tcW w:w="632" w:type="dxa"/>
            <w:gridSpan w:val="3"/>
            <w:vAlign w:val="center"/>
          </w:tcPr>
          <w:p w14:paraId="12DF6CF0" w14:textId="77777777" w:rsidR="00B30658" w:rsidRPr="001D386E" w:rsidRDefault="00B30658" w:rsidP="00FA59A0">
            <w:pPr>
              <w:pStyle w:val="TAC"/>
            </w:pPr>
            <w:r w:rsidRPr="001D386E">
              <w:rPr>
                <w:szCs w:val="18"/>
                <w:lang w:eastAsia="zh-CN"/>
              </w:rPr>
              <w:t>Yes</w:t>
            </w:r>
          </w:p>
        </w:tc>
        <w:tc>
          <w:tcPr>
            <w:tcW w:w="1187" w:type="dxa"/>
            <w:vMerge w:val="restart"/>
            <w:vAlign w:val="center"/>
          </w:tcPr>
          <w:p w14:paraId="2062F61A" w14:textId="77777777" w:rsidR="00B30658" w:rsidRPr="001D386E" w:rsidRDefault="00B30658" w:rsidP="00FA59A0">
            <w:pPr>
              <w:pStyle w:val="TAC"/>
            </w:pPr>
            <w:r w:rsidRPr="001D386E">
              <w:t>110</w:t>
            </w:r>
          </w:p>
        </w:tc>
        <w:tc>
          <w:tcPr>
            <w:tcW w:w="1286" w:type="dxa"/>
            <w:vMerge w:val="restart"/>
            <w:vAlign w:val="center"/>
          </w:tcPr>
          <w:p w14:paraId="0F87FECB" w14:textId="77777777" w:rsidR="00B30658" w:rsidRPr="001D386E" w:rsidRDefault="00B30658" w:rsidP="00FA59A0">
            <w:pPr>
              <w:pStyle w:val="TAC"/>
            </w:pPr>
            <w:r w:rsidRPr="001D386E">
              <w:t>0</w:t>
            </w:r>
          </w:p>
        </w:tc>
      </w:tr>
      <w:tr w:rsidR="00B30658" w:rsidRPr="001D386E" w14:paraId="5923D39F" w14:textId="77777777" w:rsidTr="00FA59A0">
        <w:trPr>
          <w:jc w:val="center"/>
        </w:trPr>
        <w:tc>
          <w:tcPr>
            <w:tcW w:w="1401" w:type="dxa"/>
            <w:vMerge/>
            <w:vAlign w:val="center"/>
          </w:tcPr>
          <w:p w14:paraId="79D716B0" w14:textId="77777777" w:rsidR="00B30658" w:rsidRPr="001D386E" w:rsidRDefault="00B30658" w:rsidP="00FA59A0">
            <w:pPr>
              <w:pStyle w:val="TAC"/>
            </w:pPr>
          </w:p>
        </w:tc>
        <w:tc>
          <w:tcPr>
            <w:tcW w:w="1466" w:type="dxa"/>
            <w:vMerge/>
            <w:vAlign w:val="center"/>
          </w:tcPr>
          <w:p w14:paraId="4B8E53A6" w14:textId="77777777" w:rsidR="00B30658" w:rsidRPr="001D386E" w:rsidRDefault="00B30658" w:rsidP="00FA59A0">
            <w:pPr>
              <w:pStyle w:val="TAC"/>
              <w:rPr>
                <w:lang w:eastAsia="ja-JP"/>
              </w:rPr>
            </w:pPr>
          </w:p>
        </w:tc>
        <w:tc>
          <w:tcPr>
            <w:tcW w:w="769" w:type="dxa"/>
            <w:vAlign w:val="center"/>
          </w:tcPr>
          <w:p w14:paraId="2E2BEEEF" w14:textId="77777777" w:rsidR="00B30658" w:rsidRPr="001D386E" w:rsidRDefault="00B30658" w:rsidP="00FA59A0">
            <w:pPr>
              <w:pStyle w:val="TAC"/>
              <w:rPr>
                <w:rFonts w:eastAsia="SimSun"/>
                <w:lang w:eastAsia="zh-CN"/>
              </w:rPr>
            </w:pPr>
            <w:r w:rsidRPr="001D386E">
              <w:rPr>
                <w:rFonts w:cs="Intel Clear" w:hint="eastAsia"/>
                <w:lang w:eastAsia="zh-CN"/>
              </w:rPr>
              <w:t>13</w:t>
            </w:r>
          </w:p>
        </w:tc>
        <w:tc>
          <w:tcPr>
            <w:tcW w:w="727" w:type="dxa"/>
            <w:vAlign w:val="center"/>
          </w:tcPr>
          <w:p w14:paraId="667A0251" w14:textId="77777777" w:rsidR="00B30658" w:rsidRPr="001D386E" w:rsidRDefault="00B30658" w:rsidP="00FA59A0">
            <w:pPr>
              <w:pStyle w:val="TAC"/>
              <w:rPr>
                <w:b/>
              </w:rPr>
            </w:pPr>
          </w:p>
        </w:tc>
        <w:tc>
          <w:tcPr>
            <w:tcW w:w="587" w:type="dxa"/>
            <w:gridSpan w:val="2"/>
            <w:vAlign w:val="center"/>
          </w:tcPr>
          <w:p w14:paraId="71B7BFCE" w14:textId="77777777" w:rsidR="00B30658" w:rsidRPr="001D386E" w:rsidRDefault="00B30658" w:rsidP="00FA59A0">
            <w:pPr>
              <w:pStyle w:val="TAC"/>
              <w:rPr>
                <w:b/>
              </w:rPr>
            </w:pPr>
          </w:p>
        </w:tc>
        <w:tc>
          <w:tcPr>
            <w:tcW w:w="588" w:type="dxa"/>
            <w:gridSpan w:val="2"/>
            <w:vAlign w:val="center"/>
          </w:tcPr>
          <w:p w14:paraId="31462EA2" w14:textId="77777777" w:rsidR="00B30658" w:rsidRPr="001D386E" w:rsidRDefault="00B30658" w:rsidP="00FA59A0">
            <w:pPr>
              <w:pStyle w:val="TAC"/>
            </w:pPr>
            <w:r w:rsidRPr="001D386E">
              <w:rPr>
                <w:szCs w:val="18"/>
                <w:lang w:eastAsia="zh-CN"/>
              </w:rPr>
              <w:t>Yes</w:t>
            </w:r>
          </w:p>
        </w:tc>
        <w:tc>
          <w:tcPr>
            <w:tcW w:w="588" w:type="dxa"/>
            <w:gridSpan w:val="3"/>
            <w:vAlign w:val="center"/>
          </w:tcPr>
          <w:p w14:paraId="6C77CCCC" w14:textId="77777777" w:rsidR="00B30658" w:rsidRPr="001D386E" w:rsidRDefault="00B30658" w:rsidP="00FA59A0">
            <w:pPr>
              <w:pStyle w:val="TAC"/>
            </w:pPr>
            <w:r w:rsidRPr="001D386E">
              <w:rPr>
                <w:szCs w:val="18"/>
                <w:lang w:eastAsia="zh-CN"/>
              </w:rPr>
              <w:t>Yes</w:t>
            </w:r>
          </w:p>
        </w:tc>
        <w:tc>
          <w:tcPr>
            <w:tcW w:w="592" w:type="dxa"/>
            <w:gridSpan w:val="3"/>
            <w:vAlign w:val="center"/>
          </w:tcPr>
          <w:p w14:paraId="4AF8A70B" w14:textId="77777777" w:rsidR="00B30658" w:rsidRPr="001D386E" w:rsidRDefault="00B30658" w:rsidP="00FA59A0">
            <w:pPr>
              <w:pStyle w:val="TAC"/>
            </w:pPr>
          </w:p>
        </w:tc>
        <w:tc>
          <w:tcPr>
            <w:tcW w:w="632" w:type="dxa"/>
            <w:gridSpan w:val="3"/>
            <w:vAlign w:val="center"/>
          </w:tcPr>
          <w:p w14:paraId="402D316E" w14:textId="77777777" w:rsidR="00B30658" w:rsidRPr="001D386E" w:rsidRDefault="00B30658" w:rsidP="00FA59A0">
            <w:pPr>
              <w:pStyle w:val="TAC"/>
            </w:pPr>
          </w:p>
        </w:tc>
        <w:tc>
          <w:tcPr>
            <w:tcW w:w="1187" w:type="dxa"/>
            <w:vMerge/>
            <w:vAlign w:val="center"/>
          </w:tcPr>
          <w:p w14:paraId="20CE1A09" w14:textId="77777777" w:rsidR="00B30658" w:rsidRPr="001D386E" w:rsidRDefault="00B30658" w:rsidP="00FA59A0">
            <w:pPr>
              <w:pStyle w:val="TAC"/>
            </w:pPr>
          </w:p>
        </w:tc>
        <w:tc>
          <w:tcPr>
            <w:tcW w:w="1286" w:type="dxa"/>
            <w:vMerge/>
            <w:vAlign w:val="center"/>
          </w:tcPr>
          <w:p w14:paraId="1DC99347" w14:textId="77777777" w:rsidR="00B30658" w:rsidRPr="001D386E" w:rsidRDefault="00B30658" w:rsidP="00FA59A0">
            <w:pPr>
              <w:pStyle w:val="TAC"/>
            </w:pPr>
          </w:p>
        </w:tc>
      </w:tr>
      <w:tr w:rsidR="00B30658" w:rsidRPr="001D386E" w14:paraId="71899726" w14:textId="77777777" w:rsidTr="00FA59A0">
        <w:trPr>
          <w:jc w:val="center"/>
        </w:trPr>
        <w:tc>
          <w:tcPr>
            <w:tcW w:w="1401" w:type="dxa"/>
            <w:vMerge/>
            <w:vAlign w:val="center"/>
          </w:tcPr>
          <w:p w14:paraId="4E7A69E1" w14:textId="77777777" w:rsidR="00B30658" w:rsidRPr="001D386E" w:rsidRDefault="00B30658" w:rsidP="00FA59A0">
            <w:pPr>
              <w:pStyle w:val="TAC"/>
            </w:pPr>
          </w:p>
        </w:tc>
        <w:tc>
          <w:tcPr>
            <w:tcW w:w="1466" w:type="dxa"/>
            <w:vMerge/>
            <w:vAlign w:val="center"/>
          </w:tcPr>
          <w:p w14:paraId="493CC4E3" w14:textId="77777777" w:rsidR="00B30658" w:rsidRPr="001D386E" w:rsidRDefault="00B30658" w:rsidP="00FA59A0">
            <w:pPr>
              <w:pStyle w:val="TAC"/>
              <w:rPr>
                <w:lang w:eastAsia="ja-JP"/>
              </w:rPr>
            </w:pPr>
          </w:p>
        </w:tc>
        <w:tc>
          <w:tcPr>
            <w:tcW w:w="769" w:type="dxa"/>
            <w:vAlign w:val="center"/>
          </w:tcPr>
          <w:p w14:paraId="3B5A24BD" w14:textId="77777777" w:rsidR="00B30658" w:rsidRPr="001D386E" w:rsidRDefault="00B30658" w:rsidP="00FA59A0">
            <w:pPr>
              <w:pStyle w:val="TAC"/>
              <w:rPr>
                <w:lang w:eastAsia="zh-CN"/>
              </w:rPr>
            </w:pPr>
            <w:r w:rsidRPr="001D386E">
              <w:rPr>
                <w:rFonts w:cs="Intel Clear" w:hint="eastAsia"/>
                <w:lang w:eastAsia="zh-CN"/>
              </w:rPr>
              <w:t>46</w:t>
            </w:r>
          </w:p>
        </w:tc>
        <w:tc>
          <w:tcPr>
            <w:tcW w:w="3714" w:type="dxa"/>
            <w:gridSpan w:val="14"/>
            <w:vAlign w:val="center"/>
          </w:tcPr>
          <w:p w14:paraId="0C402C32" w14:textId="77777777" w:rsidR="00B30658" w:rsidRPr="001D386E" w:rsidRDefault="00B30658" w:rsidP="00FA59A0">
            <w:pPr>
              <w:pStyle w:val="TAC"/>
            </w:pPr>
            <w:r w:rsidRPr="001D386E">
              <w:rPr>
                <w:lang w:val="en-US"/>
              </w:rPr>
              <w:t>See CA_46E Bandwidth Combination Set 0 in Table 5.6A.1-1</w:t>
            </w:r>
          </w:p>
        </w:tc>
        <w:tc>
          <w:tcPr>
            <w:tcW w:w="1187" w:type="dxa"/>
            <w:vMerge/>
            <w:vAlign w:val="center"/>
          </w:tcPr>
          <w:p w14:paraId="14EC4339" w14:textId="77777777" w:rsidR="00B30658" w:rsidRPr="001D386E" w:rsidRDefault="00B30658" w:rsidP="00FA59A0">
            <w:pPr>
              <w:pStyle w:val="TAC"/>
            </w:pPr>
          </w:p>
        </w:tc>
        <w:tc>
          <w:tcPr>
            <w:tcW w:w="1286" w:type="dxa"/>
            <w:vMerge/>
            <w:vAlign w:val="center"/>
          </w:tcPr>
          <w:p w14:paraId="46DB9901" w14:textId="77777777" w:rsidR="00B30658" w:rsidRPr="001D386E" w:rsidRDefault="00B30658" w:rsidP="00FA59A0">
            <w:pPr>
              <w:pStyle w:val="TAC"/>
            </w:pPr>
          </w:p>
        </w:tc>
      </w:tr>
      <w:tr w:rsidR="00B30658" w:rsidRPr="001D386E" w14:paraId="31BBDA48" w14:textId="77777777" w:rsidTr="00FA59A0">
        <w:trPr>
          <w:jc w:val="center"/>
        </w:trPr>
        <w:tc>
          <w:tcPr>
            <w:tcW w:w="1401" w:type="dxa"/>
            <w:vMerge w:val="restart"/>
            <w:vAlign w:val="center"/>
          </w:tcPr>
          <w:p w14:paraId="46787A33" w14:textId="77777777" w:rsidR="00B30658" w:rsidRPr="001D386E" w:rsidRDefault="00B30658" w:rsidP="00FA59A0">
            <w:pPr>
              <w:pStyle w:val="TAC"/>
            </w:pPr>
            <w:r w:rsidRPr="001E5CF5">
              <w:rPr>
                <w:rFonts w:eastAsia="MS Mincho"/>
                <w:lang w:eastAsia="ja-JP"/>
              </w:rPr>
              <w:t>CA_2A-13A-46A-46D</w:t>
            </w:r>
          </w:p>
        </w:tc>
        <w:tc>
          <w:tcPr>
            <w:tcW w:w="1466" w:type="dxa"/>
            <w:vMerge w:val="restart"/>
            <w:vAlign w:val="center"/>
          </w:tcPr>
          <w:p w14:paraId="16F4D7DD" w14:textId="77777777" w:rsidR="00B30658" w:rsidRPr="001D386E" w:rsidRDefault="00B30658" w:rsidP="00FA59A0">
            <w:pPr>
              <w:pStyle w:val="TAC"/>
              <w:rPr>
                <w:lang w:eastAsia="ja-JP"/>
              </w:rPr>
            </w:pPr>
            <w:r w:rsidRPr="001E5CF5">
              <w:rPr>
                <w:rFonts w:eastAsia="MS Mincho"/>
                <w:lang w:eastAsia="ja-JP"/>
              </w:rPr>
              <w:t>CA_2A-13A</w:t>
            </w:r>
          </w:p>
        </w:tc>
        <w:tc>
          <w:tcPr>
            <w:tcW w:w="769" w:type="dxa"/>
            <w:vAlign w:val="center"/>
          </w:tcPr>
          <w:p w14:paraId="4A09EAE3" w14:textId="77777777" w:rsidR="00B30658" w:rsidRPr="001D386E" w:rsidRDefault="00B30658" w:rsidP="00FA59A0">
            <w:pPr>
              <w:pStyle w:val="TAC"/>
              <w:rPr>
                <w:lang w:eastAsia="zh-CN"/>
              </w:rPr>
            </w:pPr>
            <w:r w:rsidRPr="00132B5F">
              <w:rPr>
                <w:rFonts w:cs="Intel Clear"/>
                <w:lang w:eastAsia="zh-CN"/>
              </w:rPr>
              <w:t>2</w:t>
            </w:r>
          </w:p>
        </w:tc>
        <w:tc>
          <w:tcPr>
            <w:tcW w:w="727" w:type="dxa"/>
            <w:vAlign w:val="center"/>
          </w:tcPr>
          <w:p w14:paraId="7984E9BE" w14:textId="77777777" w:rsidR="00B30658" w:rsidRPr="001D386E" w:rsidRDefault="00B30658" w:rsidP="00FA59A0">
            <w:pPr>
              <w:pStyle w:val="TAC"/>
            </w:pPr>
            <w:r w:rsidRPr="00132B5F">
              <w:rPr>
                <w:lang w:eastAsia="zh-CN"/>
              </w:rPr>
              <w:t>Yes</w:t>
            </w:r>
          </w:p>
        </w:tc>
        <w:tc>
          <w:tcPr>
            <w:tcW w:w="587" w:type="dxa"/>
            <w:gridSpan w:val="2"/>
            <w:vAlign w:val="center"/>
          </w:tcPr>
          <w:p w14:paraId="7B0811B6" w14:textId="77777777" w:rsidR="00B30658" w:rsidRPr="001D386E" w:rsidRDefault="00B30658" w:rsidP="00FA59A0">
            <w:pPr>
              <w:pStyle w:val="TAC"/>
            </w:pPr>
            <w:r w:rsidRPr="00132B5F">
              <w:rPr>
                <w:lang w:eastAsia="zh-CN"/>
              </w:rPr>
              <w:t>Yes</w:t>
            </w:r>
          </w:p>
        </w:tc>
        <w:tc>
          <w:tcPr>
            <w:tcW w:w="588" w:type="dxa"/>
            <w:gridSpan w:val="2"/>
            <w:vAlign w:val="center"/>
          </w:tcPr>
          <w:p w14:paraId="7F9C5E56" w14:textId="77777777" w:rsidR="00B30658" w:rsidRPr="001D386E" w:rsidRDefault="00B30658" w:rsidP="00FA59A0">
            <w:pPr>
              <w:pStyle w:val="TAC"/>
            </w:pPr>
            <w:r w:rsidRPr="00132B5F">
              <w:rPr>
                <w:rFonts w:cs="Intel Clear"/>
                <w:lang w:eastAsia="zh-CN"/>
              </w:rPr>
              <w:t>Yes</w:t>
            </w:r>
          </w:p>
        </w:tc>
        <w:tc>
          <w:tcPr>
            <w:tcW w:w="588" w:type="dxa"/>
            <w:gridSpan w:val="3"/>
            <w:vAlign w:val="center"/>
          </w:tcPr>
          <w:p w14:paraId="2CDC06C0" w14:textId="77777777" w:rsidR="00B30658" w:rsidRPr="001D386E" w:rsidRDefault="00B30658" w:rsidP="00FA59A0">
            <w:pPr>
              <w:pStyle w:val="TAC"/>
            </w:pPr>
            <w:r w:rsidRPr="00132B5F">
              <w:rPr>
                <w:rFonts w:cs="Intel Clear"/>
                <w:lang w:eastAsia="zh-CN"/>
              </w:rPr>
              <w:t>Yes</w:t>
            </w:r>
          </w:p>
        </w:tc>
        <w:tc>
          <w:tcPr>
            <w:tcW w:w="592" w:type="dxa"/>
            <w:gridSpan w:val="3"/>
            <w:vAlign w:val="center"/>
          </w:tcPr>
          <w:p w14:paraId="0FFBB0D2" w14:textId="77777777" w:rsidR="00B30658" w:rsidRPr="001D386E" w:rsidRDefault="00B30658" w:rsidP="00FA59A0">
            <w:pPr>
              <w:pStyle w:val="TAC"/>
            </w:pPr>
            <w:r w:rsidRPr="00132B5F">
              <w:rPr>
                <w:rFonts w:cs="Intel Clear"/>
                <w:lang w:eastAsia="zh-CN"/>
              </w:rPr>
              <w:t>Yes</w:t>
            </w:r>
          </w:p>
        </w:tc>
        <w:tc>
          <w:tcPr>
            <w:tcW w:w="632" w:type="dxa"/>
            <w:gridSpan w:val="3"/>
            <w:vAlign w:val="center"/>
          </w:tcPr>
          <w:p w14:paraId="45BB1D30" w14:textId="77777777" w:rsidR="00B30658" w:rsidRPr="001D386E" w:rsidRDefault="00B30658" w:rsidP="00FA59A0">
            <w:pPr>
              <w:pStyle w:val="TAC"/>
            </w:pPr>
            <w:r w:rsidRPr="00132B5F">
              <w:rPr>
                <w:rFonts w:cs="Intel Clear"/>
                <w:lang w:eastAsia="zh-CN"/>
              </w:rPr>
              <w:t>Yes</w:t>
            </w:r>
          </w:p>
        </w:tc>
        <w:tc>
          <w:tcPr>
            <w:tcW w:w="1187" w:type="dxa"/>
            <w:vMerge w:val="restart"/>
            <w:vAlign w:val="center"/>
          </w:tcPr>
          <w:p w14:paraId="365B9D6B" w14:textId="77777777" w:rsidR="00B30658" w:rsidRPr="001D386E" w:rsidRDefault="00B30658" w:rsidP="00FA59A0">
            <w:pPr>
              <w:pStyle w:val="TAC"/>
            </w:pPr>
            <w:r w:rsidRPr="001D386E">
              <w:t>110</w:t>
            </w:r>
          </w:p>
        </w:tc>
        <w:tc>
          <w:tcPr>
            <w:tcW w:w="1286" w:type="dxa"/>
            <w:vMerge w:val="restart"/>
            <w:vAlign w:val="center"/>
          </w:tcPr>
          <w:p w14:paraId="73B2E9AF" w14:textId="77777777" w:rsidR="00B30658" w:rsidRPr="001D386E" w:rsidRDefault="00B30658" w:rsidP="00FA59A0">
            <w:pPr>
              <w:pStyle w:val="TAC"/>
            </w:pPr>
            <w:r w:rsidRPr="001D386E">
              <w:t>0</w:t>
            </w:r>
          </w:p>
        </w:tc>
      </w:tr>
      <w:tr w:rsidR="00B30658" w:rsidRPr="001D386E" w14:paraId="5027CBCF" w14:textId="77777777" w:rsidTr="00FA59A0">
        <w:trPr>
          <w:jc w:val="center"/>
        </w:trPr>
        <w:tc>
          <w:tcPr>
            <w:tcW w:w="1401" w:type="dxa"/>
            <w:vMerge/>
            <w:vAlign w:val="center"/>
          </w:tcPr>
          <w:p w14:paraId="0EB1D1CD" w14:textId="77777777" w:rsidR="00B30658" w:rsidRPr="001D386E" w:rsidRDefault="00B30658" w:rsidP="00FA59A0">
            <w:pPr>
              <w:pStyle w:val="TAC"/>
            </w:pPr>
          </w:p>
        </w:tc>
        <w:tc>
          <w:tcPr>
            <w:tcW w:w="1466" w:type="dxa"/>
            <w:vMerge/>
            <w:vAlign w:val="center"/>
          </w:tcPr>
          <w:p w14:paraId="56CA708D" w14:textId="77777777" w:rsidR="00B30658" w:rsidRPr="001D386E" w:rsidRDefault="00B30658" w:rsidP="00FA59A0">
            <w:pPr>
              <w:pStyle w:val="TAC"/>
              <w:rPr>
                <w:lang w:eastAsia="ja-JP"/>
              </w:rPr>
            </w:pPr>
          </w:p>
        </w:tc>
        <w:tc>
          <w:tcPr>
            <w:tcW w:w="769" w:type="dxa"/>
            <w:vAlign w:val="center"/>
          </w:tcPr>
          <w:p w14:paraId="2F4CAB36" w14:textId="77777777" w:rsidR="00B30658" w:rsidRPr="001D386E" w:rsidRDefault="00B30658" w:rsidP="00FA59A0">
            <w:pPr>
              <w:pStyle w:val="TAC"/>
              <w:rPr>
                <w:rFonts w:eastAsia="SimSun"/>
                <w:lang w:eastAsia="zh-CN"/>
              </w:rPr>
            </w:pPr>
            <w:r w:rsidRPr="00132B5F">
              <w:rPr>
                <w:rFonts w:cs="Intel Clear"/>
                <w:lang w:eastAsia="zh-CN"/>
              </w:rPr>
              <w:t>13</w:t>
            </w:r>
          </w:p>
        </w:tc>
        <w:tc>
          <w:tcPr>
            <w:tcW w:w="727" w:type="dxa"/>
            <w:vAlign w:val="center"/>
          </w:tcPr>
          <w:p w14:paraId="2B51163A" w14:textId="77777777" w:rsidR="00B30658" w:rsidRPr="001D386E" w:rsidRDefault="00B30658" w:rsidP="00FA59A0">
            <w:pPr>
              <w:pStyle w:val="TAC"/>
            </w:pPr>
          </w:p>
        </w:tc>
        <w:tc>
          <w:tcPr>
            <w:tcW w:w="587" w:type="dxa"/>
            <w:gridSpan w:val="2"/>
            <w:vAlign w:val="center"/>
          </w:tcPr>
          <w:p w14:paraId="60CE8037" w14:textId="77777777" w:rsidR="00B30658" w:rsidRPr="001D386E" w:rsidRDefault="00B30658" w:rsidP="00FA59A0">
            <w:pPr>
              <w:pStyle w:val="TAC"/>
            </w:pPr>
          </w:p>
        </w:tc>
        <w:tc>
          <w:tcPr>
            <w:tcW w:w="588" w:type="dxa"/>
            <w:gridSpan w:val="2"/>
            <w:vAlign w:val="center"/>
          </w:tcPr>
          <w:p w14:paraId="6D19B351" w14:textId="77777777" w:rsidR="00B30658" w:rsidRPr="001D386E" w:rsidRDefault="00B30658" w:rsidP="00FA59A0">
            <w:pPr>
              <w:pStyle w:val="TAC"/>
            </w:pPr>
            <w:r w:rsidRPr="00132B5F">
              <w:rPr>
                <w:rFonts w:cs="Intel Clear"/>
                <w:lang w:eastAsia="zh-CN"/>
              </w:rPr>
              <w:t>Yes</w:t>
            </w:r>
          </w:p>
        </w:tc>
        <w:tc>
          <w:tcPr>
            <w:tcW w:w="588" w:type="dxa"/>
            <w:gridSpan w:val="3"/>
            <w:vAlign w:val="center"/>
          </w:tcPr>
          <w:p w14:paraId="0E011580" w14:textId="77777777" w:rsidR="00B30658" w:rsidRPr="001D386E" w:rsidRDefault="00B30658" w:rsidP="00FA59A0">
            <w:pPr>
              <w:pStyle w:val="TAC"/>
            </w:pPr>
            <w:r w:rsidRPr="00132B5F">
              <w:rPr>
                <w:rFonts w:cs="Intel Clear"/>
                <w:lang w:eastAsia="zh-CN"/>
              </w:rPr>
              <w:t>Yes</w:t>
            </w:r>
          </w:p>
        </w:tc>
        <w:tc>
          <w:tcPr>
            <w:tcW w:w="592" w:type="dxa"/>
            <w:gridSpan w:val="3"/>
            <w:vAlign w:val="center"/>
          </w:tcPr>
          <w:p w14:paraId="5AA298B4" w14:textId="77777777" w:rsidR="00B30658" w:rsidRPr="001D386E" w:rsidRDefault="00B30658" w:rsidP="00FA59A0">
            <w:pPr>
              <w:pStyle w:val="TAC"/>
            </w:pPr>
          </w:p>
        </w:tc>
        <w:tc>
          <w:tcPr>
            <w:tcW w:w="632" w:type="dxa"/>
            <w:gridSpan w:val="3"/>
            <w:vAlign w:val="center"/>
          </w:tcPr>
          <w:p w14:paraId="2AC91CFD" w14:textId="77777777" w:rsidR="00B30658" w:rsidRPr="001D386E" w:rsidRDefault="00B30658" w:rsidP="00FA59A0">
            <w:pPr>
              <w:pStyle w:val="TAC"/>
            </w:pPr>
          </w:p>
        </w:tc>
        <w:tc>
          <w:tcPr>
            <w:tcW w:w="1187" w:type="dxa"/>
            <w:vMerge/>
            <w:vAlign w:val="center"/>
          </w:tcPr>
          <w:p w14:paraId="0069E976" w14:textId="77777777" w:rsidR="00B30658" w:rsidRPr="001D386E" w:rsidRDefault="00B30658" w:rsidP="00FA59A0">
            <w:pPr>
              <w:pStyle w:val="TAC"/>
            </w:pPr>
          </w:p>
        </w:tc>
        <w:tc>
          <w:tcPr>
            <w:tcW w:w="1286" w:type="dxa"/>
            <w:vMerge/>
            <w:vAlign w:val="center"/>
          </w:tcPr>
          <w:p w14:paraId="7A2DF548" w14:textId="77777777" w:rsidR="00B30658" w:rsidRPr="001D386E" w:rsidRDefault="00B30658" w:rsidP="00FA59A0">
            <w:pPr>
              <w:pStyle w:val="TAC"/>
            </w:pPr>
          </w:p>
        </w:tc>
      </w:tr>
      <w:tr w:rsidR="00B30658" w:rsidRPr="001D386E" w14:paraId="2BFB0B2C" w14:textId="77777777" w:rsidTr="00FA59A0">
        <w:trPr>
          <w:jc w:val="center"/>
        </w:trPr>
        <w:tc>
          <w:tcPr>
            <w:tcW w:w="1401" w:type="dxa"/>
            <w:vMerge/>
            <w:vAlign w:val="center"/>
          </w:tcPr>
          <w:p w14:paraId="21C2A7C8" w14:textId="77777777" w:rsidR="00B30658" w:rsidRPr="001D386E" w:rsidRDefault="00B30658" w:rsidP="00FA59A0">
            <w:pPr>
              <w:pStyle w:val="TAC"/>
            </w:pPr>
          </w:p>
        </w:tc>
        <w:tc>
          <w:tcPr>
            <w:tcW w:w="1466" w:type="dxa"/>
            <w:vMerge/>
            <w:vAlign w:val="center"/>
          </w:tcPr>
          <w:p w14:paraId="43AB667E" w14:textId="77777777" w:rsidR="00B30658" w:rsidRPr="001D386E" w:rsidRDefault="00B30658" w:rsidP="00FA59A0">
            <w:pPr>
              <w:pStyle w:val="TAC"/>
              <w:rPr>
                <w:lang w:eastAsia="ja-JP"/>
              </w:rPr>
            </w:pPr>
          </w:p>
        </w:tc>
        <w:tc>
          <w:tcPr>
            <w:tcW w:w="769" w:type="dxa"/>
            <w:vAlign w:val="center"/>
          </w:tcPr>
          <w:p w14:paraId="2187CA84" w14:textId="77777777" w:rsidR="00B30658" w:rsidRPr="001D386E" w:rsidRDefault="00B30658" w:rsidP="00FA59A0">
            <w:pPr>
              <w:pStyle w:val="TAC"/>
              <w:rPr>
                <w:lang w:eastAsia="zh-CN"/>
              </w:rPr>
            </w:pPr>
            <w:r w:rsidRPr="00132B5F">
              <w:rPr>
                <w:rFonts w:cs="Intel Clear"/>
                <w:lang w:eastAsia="zh-CN"/>
              </w:rPr>
              <w:t>46</w:t>
            </w:r>
          </w:p>
        </w:tc>
        <w:tc>
          <w:tcPr>
            <w:tcW w:w="3714" w:type="dxa"/>
            <w:gridSpan w:val="14"/>
            <w:vAlign w:val="center"/>
          </w:tcPr>
          <w:p w14:paraId="7170DC27" w14:textId="77777777" w:rsidR="00B30658" w:rsidRPr="001D386E" w:rsidRDefault="00B30658" w:rsidP="00FA59A0">
            <w:pPr>
              <w:pStyle w:val="TAC"/>
            </w:pPr>
            <w:r w:rsidRPr="00132B5F">
              <w:rPr>
                <w:lang w:eastAsia="zh-CN"/>
              </w:rPr>
              <w:t>See CA_46A-46D Bandwidth Combination Set 0 in Table 5.6A.1-3</w:t>
            </w:r>
          </w:p>
        </w:tc>
        <w:tc>
          <w:tcPr>
            <w:tcW w:w="1187" w:type="dxa"/>
            <w:vMerge/>
            <w:vAlign w:val="center"/>
          </w:tcPr>
          <w:p w14:paraId="11BAB8D6" w14:textId="77777777" w:rsidR="00B30658" w:rsidRPr="001D386E" w:rsidRDefault="00B30658" w:rsidP="00FA59A0">
            <w:pPr>
              <w:pStyle w:val="TAC"/>
            </w:pPr>
          </w:p>
        </w:tc>
        <w:tc>
          <w:tcPr>
            <w:tcW w:w="1286" w:type="dxa"/>
            <w:vMerge/>
            <w:vAlign w:val="center"/>
          </w:tcPr>
          <w:p w14:paraId="4351962D" w14:textId="77777777" w:rsidR="00B30658" w:rsidRPr="001D386E" w:rsidRDefault="00B30658" w:rsidP="00FA59A0">
            <w:pPr>
              <w:pStyle w:val="TAC"/>
            </w:pPr>
          </w:p>
        </w:tc>
      </w:tr>
      <w:tr w:rsidR="00B30658" w:rsidRPr="001D386E" w14:paraId="5CC0B276" w14:textId="77777777" w:rsidTr="00FA59A0">
        <w:trPr>
          <w:jc w:val="center"/>
        </w:trPr>
        <w:tc>
          <w:tcPr>
            <w:tcW w:w="1401" w:type="dxa"/>
            <w:vMerge w:val="restart"/>
            <w:vAlign w:val="center"/>
          </w:tcPr>
          <w:p w14:paraId="58E8741E" w14:textId="77777777" w:rsidR="00B30658" w:rsidRPr="001D386E" w:rsidRDefault="00B30658" w:rsidP="00FA59A0">
            <w:pPr>
              <w:pStyle w:val="TAC"/>
            </w:pPr>
            <w:r w:rsidRPr="001E5CF5">
              <w:rPr>
                <w:rFonts w:eastAsia="MS Mincho"/>
                <w:lang w:eastAsia="ja-JP"/>
              </w:rPr>
              <w:t>CA_2A-13A-46A-46C</w:t>
            </w:r>
          </w:p>
        </w:tc>
        <w:tc>
          <w:tcPr>
            <w:tcW w:w="1466" w:type="dxa"/>
            <w:vMerge w:val="restart"/>
            <w:vAlign w:val="center"/>
          </w:tcPr>
          <w:p w14:paraId="68BB9AA2" w14:textId="77777777" w:rsidR="00B30658" w:rsidRPr="001D386E" w:rsidRDefault="00B30658" w:rsidP="00FA59A0">
            <w:pPr>
              <w:pStyle w:val="TAC"/>
              <w:rPr>
                <w:lang w:eastAsia="ja-JP"/>
              </w:rPr>
            </w:pPr>
            <w:r w:rsidRPr="001E5CF5">
              <w:rPr>
                <w:rFonts w:eastAsia="MS Mincho"/>
                <w:lang w:eastAsia="ja-JP"/>
              </w:rPr>
              <w:t>CA_2A-13A</w:t>
            </w:r>
          </w:p>
        </w:tc>
        <w:tc>
          <w:tcPr>
            <w:tcW w:w="769" w:type="dxa"/>
            <w:vAlign w:val="center"/>
          </w:tcPr>
          <w:p w14:paraId="00281CBC" w14:textId="77777777" w:rsidR="00B30658" w:rsidRPr="001D386E" w:rsidRDefault="00B30658" w:rsidP="00FA59A0">
            <w:pPr>
              <w:pStyle w:val="TAC"/>
              <w:rPr>
                <w:lang w:eastAsia="zh-CN"/>
              </w:rPr>
            </w:pPr>
            <w:r w:rsidRPr="00132B5F">
              <w:rPr>
                <w:rFonts w:cs="Intel Clear"/>
                <w:lang w:eastAsia="zh-CN"/>
              </w:rPr>
              <w:t>2</w:t>
            </w:r>
          </w:p>
        </w:tc>
        <w:tc>
          <w:tcPr>
            <w:tcW w:w="727" w:type="dxa"/>
            <w:vAlign w:val="center"/>
          </w:tcPr>
          <w:p w14:paraId="1DE310A5" w14:textId="77777777" w:rsidR="00B30658" w:rsidRPr="001D386E" w:rsidRDefault="00B30658" w:rsidP="00FA59A0">
            <w:pPr>
              <w:pStyle w:val="TAC"/>
            </w:pPr>
            <w:r w:rsidRPr="001E5CF5">
              <w:rPr>
                <w:rFonts w:eastAsia="MS Mincho"/>
                <w:lang w:eastAsia="ja-JP"/>
              </w:rPr>
              <w:t>Yes</w:t>
            </w:r>
          </w:p>
        </w:tc>
        <w:tc>
          <w:tcPr>
            <w:tcW w:w="587" w:type="dxa"/>
            <w:gridSpan w:val="2"/>
            <w:vAlign w:val="center"/>
          </w:tcPr>
          <w:p w14:paraId="2B025433" w14:textId="77777777" w:rsidR="00B30658" w:rsidRPr="001D386E" w:rsidRDefault="00B30658" w:rsidP="00FA59A0">
            <w:pPr>
              <w:pStyle w:val="TAC"/>
            </w:pPr>
            <w:r w:rsidRPr="001E5CF5">
              <w:rPr>
                <w:rFonts w:eastAsia="MS Mincho"/>
                <w:lang w:eastAsia="ja-JP"/>
              </w:rPr>
              <w:t>Yes</w:t>
            </w:r>
          </w:p>
        </w:tc>
        <w:tc>
          <w:tcPr>
            <w:tcW w:w="588" w:type="dxa"/>
            <w:gridSpan w:val="2"/>
            <w:vAlign w:val="center"/>
          </w:tcPr>
          <w:p w14:paraId="1364EA9E" w14:textId="77777777" w:rsidR="00B30658" w:rsidRPr="001D386E" w:rsidRDefault="00B30658" w:rsidP="00FA59A0">
            <w:pPr>
              <w:pStyle w:val="TAC"/>
            </w:pPr>
            <w:r w:rsidRPr="001E5CF5">
              <w:rPr>
                <w:rFonts w:eastAsia="MS Mincho"/>
                <w:lang w:eastAsia="ja-JP"/>
              </w:rPr>
              <w:t>Yes</w:t>
            </w:r>
          </w:p>
        </w:tc>
        <w:tc>
          <w:tcPr>
            <w:tcW w:w="588" w:type="dxa"/>
            <w:gridSpan w:val="3"/>
            <w:vAlign w:val="center"/>
          </w:tcPr>
          <w:p w14:paraId="21896AD2" w14:textId="77777777" w:rsidR="00B30658" w:rsidRPr="001D386E" w:rsidRDefault="00B30658" w:rsidP="00FA59A0">
            <w:pPr>
              <w:pStyle w:val="TAC"/>
            </w:pPr>
            <w:r w:rsidRPr="001E5CF5">
              <w:rPr>
                <w:rFonts w:eastAsia="MS Mincho"/>
                <w:lang w:eastAsia="ja-JP"/>
              </w:rPr>
              <w:t>Yes</w:t>
            </w:r>
          </w:p>
        </w:tc>
        <w:tc>
          <w:tcPr>
            <w:tcW w:w="592" w:type="dxa"/>
            <w:gridSpan w:val="3"/>
            <w:vAlign w:val="center"/>
          </w:tcPr>
          <w:p w14:paraId="2FD3AF57" w14:textId="77777777" w:rsidR="00B30658" w:rsidRPr="001D386E" w:rsidRDefault="00B30658" w:rsidP="00FA59A0">
            <w:pPr>
              <w:pStyle w:val="TAC"/>
            </w:pPr>
            <w:r w:rsidRPr="001E5CF5">
              <w:rPr>
                <w:rFonts w:eastAsia="MS Mincho"/>
                <w:lang w:eastAsia="ja-JP"/>
              </w:rPr>
              <w:t>Yes</w:t>
            </w:r>
          </w:p>
        </w:tc>
        <w:tc>
          <w:tcPr>
            <w:tcW w:w="632" w:type="dxa"/>
            <w:gridSpan w:val="3"/>
            <w:vAlign w:val="center"/>
          </w:tcPr>
          <w:p w14:paraId="66FA6728" w14:textId="77777777" w:rsidR="00B30658" w:rsidRPr="001D386E" w:rsidRDefault="00B30658" w:rsidP="00FA59A0">
            <w:pPr>
              <w:pStyle w:val="TAC"/>
            </w:pPr>
            <w:r w:rsidRPr="001E5CF5">
              <w:rPr>
                <w:rFonts w:eastAsia="MS Mincho"/>
                <w:lang w:eastAsia="ja-JP"/>
              </w:rPr>
              <w:t>Yes</w:t>
            </w:r>
          </w:p>
        </w:tc>
        <w:tc>
          <w:tcPr>
            <w:tcW w:w="1187" w:type="dxa"/>
            <w:vMerge w:val="restart"/>
            <w:vAlign w:val="center"/>
          </w:tcPr>
          <w:p w14:paraId="2F545F78" w14:textId="77777777" w:rsidR="00B30658" w:rsidRPr="001D386E" w:rsidRDefault="00B30658" w:rsidP="00FA59A0">
            <w:pPr>
              <w:pStyle w:val="TAC"/>
            </w:pPr>
            <w:r>
              <w:t>9</w:t>
            </w:r>
            <w:r w:rsidRPr="001D386E">
              <w:t>0</w:t>
            </w:r>
          </w:p>
        </w:tc>
        <w:tc>
          <w:tcPr>
            <w:tcW w:w="1286" w:type="dxa"/>
            <w:vMerge w:val="restart"/>
            <w:vAlign w:val="center"/>
          </w:tcPr>
          <w:p w14:paraId="52DF54AF" w14:textId="77777777" w:rsidR="00B30658" w:rsidRPr="001D386E" w:rsidRDefault="00B30658" w:rsidP="00FA59A0">
            <w:pPr>
              <w:pStyle w:val="TAC"/>
            </w:pPr>
            <w:r w:rsidRPr="001D386E">
              <w:t>0</w:t>
            </w:r>
          </w:p>
        </w:tc>
      </w:tr>
      <w:tr w:rsidR="00B30658" w:rsidRPr="001D386E" w14:paraId="374BB8E4" w14:textId="77777777" w:rsidTr="00FA59A0">
        <w:trPr>
          <w:jc w:val="center"/>
        </w:trPr>
        <w:tc>
          <w:tcPr>
            <w:tcW w:w="1401" w:type="dxa"/>
            <w:vMerge/>
            <w:vAlign w:val="center"/>
          </w:tcPr>
          <w:p w14:paraId="678B407E" w14:textId="77777777" w:rsidR="00B30658" w:rsidRPr="001D386E" w:rsidRDefault="00B30658" w:rsidP="00FA59A0">
            <w:pPr>
              <w:pStyle w:val="TAC"/>
            </w:pPr>
          </w:p>
        </w:tc>
        <w:tc>
          <w:tcPr>
            <w:tcW w:w="1466" w:type="dxa"/>
            <w:vMerge/>
            <w:vAlign w:val="center"/>
          </w:tcPr>
          <w:p w14:paraId="643603A1" w14:textId="77777777" w:rsidR="00B30658" w:rsidRPr="001D386E" w:rsidRDefault="00B30658" w:rsidP="00FA59A0">
            <w:pPr>
              <w:pStyle w:val="TAC"/>
              <w:rPr>
                <w:lang w:eastAsia="ja-JP"/>
              </w:rPr>
            </w:pPr>
          </w:p>
        </w:tc>
        <w:tc>
          <w:tcPr>
            <w:tcW w:w="769" w:type="dxa"/>
            <w:vAlign w:val="center"/>
          </w:tcPr>
          <w:p w14:paraId="073619DF" w14:textId="77777777" w:rsidR="00B30658" w:rsidRPr="001D386E" w:rsidRDefault="00B30658" w:rsidP="00FA59A0">
            <w:pPr>
              <w:pStyle w:val="TAC"/>
              <w:rPr>
                <w:rFonts w:eastAsia="SimSun"/>
                <w:lang w:eastAsia="zh-CN"/>
              </w:rPr>
            </w:pPr>
            <w:r w:rsidRPr="001E5CF5">
              <w:rPr>
                <w:rFonts w:eastAsia="MS Mincho"/>
                <w:lang w:eastAsia="ja-JP"/>
              </w:rPr>
              <w:t>13</w:t>
            </w:r>
          </w:p>
        </w:tc>
        <w:tc>
          <w:tcPr>
            <w:tcW w:w="727" w:type="dxa"/>
            <w:vAlign w:val="center"/>
          </w:tcPr>
          <w:p w14:paraId="418B4672" w14:textId="77777777" w:rsidR="00B30658" w:rsidRPr="001D386E" w:rsidRDefault="00B30658" w:rsidP="00FA59A0">
            <w:pPr>
              <w:pStyle w:val="TAC"/>
            </w:pPr>
          </w:p>
        </w:tc>
        <w:tc>
          <w:tcPr>
            <w:tcW w:w="587" w:type="dxa"/>
            <w:gridSpan w:val="2"/>
            <w:vAlign w:val="center"/>
          </w:tcPr>
          <w:p w14:paraId="171A535E" w14:textId="77777777" w:rsidR="00B30658" w:rsidRPr="001D386E" w:rsidRDefault="00B30658" w:rsidP="00FA59A0">
            <w:pPr>
              <w:pStyle w:val="TAC"/>
            </w:pPr>
          </w:p>
        </w:tc>
        <w:tc>
          <w:tcPr>
            <w:tcW w:w="588" w:type="dxa"/>
            <w:gridSpan w:val="2"/>
            <w:vAlign w:val="center"/>
          </w:tcPr>
          <w:p w14:paraId="67FCE95B" w14:textId="77777777" w:rsidR="00B30658" w:rsidRPr="001D386E" w:rsidRDefault="00B30658" w:rsidP="00FA59A0">
            <w:pPr>
              <w:pStyle w:val="TAC"/>
            </w:pPr>
            <w:r w:rsidRPr="00132B5F">
              <w:rPr>
                <w:rFonts w:cs="Intel Clear"/>
                <w:lang w:eastAsia="zh-CN"/>
              </w:rPr>
              <w:t>Yes</w:t>
            </w:r>
          </w:p>
        </w:tc>
        <w:tc>
          <w:tcPr>
            <w:tcW w:w="588" w:type="dxa"/>
            <w:gridSpan w:val="3"/>
            <w:vAlign w:val="center"/>
          </w:tcPr>
          <w:p w14:paraId="6C912857" w14:textId="77777777" w:rsidR="00B30658" w:rsidRPr="001D386E" w:rsidRDefault="00B30658" w:rsidP="00FA59A0">
            <w:pPr>
              <w:pStyle w:val="TAC"/>
            </w:pPr>
            <w:r w:rsidRPr="00132B5F">
              <w:rPr>
                <w:rFonts w:cs="Intel Clear"/>
                <w:lang w:eastAsia="zh-CN"/>
              </w:rPr>
              <w:t>Yes</w:t>
            </w:r>
          </w:p>
        </w:tc>
        <w:tc>
          <w:tcPr>
            <w:tcW w:w="592" w:type="dxa"/>
            <w:gridSpan w:val="3"/>
            <w:vAlign w:val="center"/>
          </w:tcPr>
          <w:p w14:paraId="17C57B1B" w14:textId="77777777" w:rsidR="00B30658" w:rsidRPr="001D386E" w:rsidRDefault="00B30658" w:rsidP="00FA59A0">
            <w:pPr>
              <w:pStyle w:val="TAC"/>
            </w:pPr>
          </w:p>
        </w:tc>
        <w:tc>
          <w:tcPr>
            <w:tcW w:w="632" w:type="dxa"/>
            <w:gridSpan w:val="3"/>
            <w:vAlign w:val="center"/>
          </w:tcPr>
          <w:p w14:paraId="0E108B0F" w14:textId="77777777" w:rsidR="00B30658" w:rsidRPr="001D386E" w:rsidRDefault="00B30658" w:rsidP="00FA59A0">
            <w:pPr>
              <w:pStyle w:val="TAC"/>
            </w:pPr>
          </w:p>
        </w:tc>
        <w:tc>
          <w:tcPr>
            <w:tcW w:w="1187" w:type="dxa"/>
            <w:vMerge/>
            <w:vAlign w:val="center"/>
          </w:tcPr>
          <w:p w14:paraId="2BB38688" w14:textId="77777777" w:rsidR="00B30658" w:rsidRPr="001D386E" w:rsidRDefault="00B30658" w:rsidP="00FA59A0">
            <w:pPr>
              <w:pStyle w:val="TAC"/>
            </w:pPr>
          </w:p>
        </w:tc>
        <w:tc>
          <w:tcPr>
            <w:tcW w:w="1286" w:type="dxa"/>
            <w:vMerge/>
            <w:vAlign w:val="center"/>
          </w:tcPr>
          <w:p w14:paraId="213CDF35" w14:textId="77777777" w:rsidR="00B30658" w:rsidRPr="001D386E" w:rsidRDefault="00B30658" w:rsidP="00FA59A0">
            <w:pPr>
              <w:pStyle w:val="TAC"/>
            </w:pPr>
          </w:p>
        </w:tc>
      </w:tr>
      <w:tr w:rsidR="00B30658" w:rsidRPr="001D386E" w14:paraId="1B3BE50B" w14:textId="77777777" w:rsidTr="00FA59A0">
        <w:trPr>
          <w:jc w:val="center"/>
        </w:trPr>
        <w:tc>
          <w:tcPr>
            <w:tcW w:w="1401" w:type="dxa"/>
            <w:vMerge/>
            <w:vAlign w:val="center"/>
          </w:tcPr>
          <w:p w14:paraId="6F00C4FD" w14:textId="77777777" w:rsidR="00B30658" w:rsidRPr="001D386E" w:rsidRDefault="00B30658" w:rsidP="00FA59A0">
            <w:pPr>
              <w:pStyle w:val="TAC"/>
            </w:pPr>
          </w:p>
        </w:tc>
        <w:tc>
          <w:tcPr>
            <w:tcW w:w="1466" w:type="dxa"/>
            <w:vMerge/>
            <w:vAlign w:val="center"/>
          </w:tcPr>
          <w:p w14:paraId="0B9206AA" w14:textId="77777777" w:rsidR="00B30658" w:rsidRPr="001D386E" w:rsidRDefault="00B30658" w:rsidP="00FA59A0">
            <w:pPr>
              <w:pStyle w:val="TAC"/>
              <w:rPr>
                <w:lang w:eastAsia="ja-JP"/>
              </w:rPr>
            </w:pPr>
          </w:p>
        </w:tc>
        <w:tc>
          <w:tcPr>
            <w:tcW w:w="769" w:type="dxa"/>
            <w:vAlign w:val="center"/>
          </w:tcPr>
          <w:p w14:paraId="7C1658D5" w14:textId="77777777" w:rsidR="00B30658" w:rsidRPr="001D386E" w:rsidRDefault="00B30658" w:rsidP="00FA59A0">
            <w:pPr>
              <w:pStyle w:val="TAC"/>
              <w:rPr>
                <w:lang w:eastAsia="zh-CN"/>
              </w:rPr>
            </w:pPr>
            <w:r w:rsidRPr="00132B5F">
              <w:rPr>
                <w:rFonts w:cs="Intel Clear"/>
                <w:lang w:eastAsia="zh-CN"/>
              </w:rPr>
              <w:t>46</w:t>
            </w:r>
          </w:p>
        </w:tc>
        <w:tc>
          <w:tcPr>
            <w:tcW w:w="3714" w:type="dxa"/>
            <w:gridSpan w:val="14"/>
            <w:vAlign w:val="center"/>
          </w:tcPr>
          <w:p w14:paraId="005AE29D" w14:textId="77777777" w:rsidR="00B30658" w:rsidRPr="001D386E" w:rsidRDefault="00B30658" w:rsidP="00FA59A0">
            <w:pPr>
              <w:pStyle w:val="TAC"/>
            </w:pPr>
            <w:r w:rsidRPr="001E5CF5">
              <w:rPr>
                <w:rFonts w:eastAsia="MS Mincho"/>
                <w:lang w:eastAsia="ja-JP"/>
              </w:rPr>
              <w:t>See CA_46A-46C Bandwidth Combination Set 0 in the Table 5.6A.1-3</w:t>
            </w:r>
          </w:p>
        </w:tc>
        <w:tc>
          <w:tcPr>
            <w:tcW w:w="1187" w:type="dxa"/>
            <w:vMerge/>
            <w:vAlign w:val="center"/>
          </w:tcPr>
          <w:p w14:paraId="39B43EA2" w14:textId="77777777" w:rsidR="00B30658" w:rsidRPr="001D386E" w:rsidRDefault="00B30658" w:rsidP="00FA59A0">
            <w:pPr>
              <w:pStyle w:val="TAC"/>
            </w:pPr>
          </w:p>
        </w:tc>
        <w:tc>
          <w:tcPr>
            <w:tcW w:w="1286" w:type="dxa"/>
            <w:vMerge/>
            <w:vAlign w:val="center"/>
          </w:tcPr>
          <w:p w14:paraId="52D39D07" w14:textId="77777777" w:rsidR="00B30658" w:rsidRPr="001D386E" w:rsidRDefault="00B30658" w:rsidP="00FA59A0">
            <w:pPr>
              <w:pStyle w:val="TAC"/>
            </w:pPr>
          </w:p>
        </w:tc>
      </w:tr>
      <w:tr w:rsidR="00B30658" w:rsidRPr="001D386E" w14:paraId="50AEA636" w14:textId="77777777" w:rsidTr="00FA59A0">
        <w:trPr>
          <w:jc w:val="center"/>
        </w:trPr>
        <w:tc>
          <w:tcPr>
            <w:tcW w:w="1401" w:type="dxa"/>
            <w:vMerge w:val="restart"/>
            <w:vAlign w:val="center"/>
          </w:tcPr>
          <w:p w14:paraId="63CEA61E" w14:textId="77777777" w:rsidR="00B30658" w:rsidRPr="001D386E" w:rsidRDefault="00B30658" w:rsidP="00FA59A0">
            <w:pPr>
              <w:pStyle w:val="TAC"/>
            </w:pPr>
            <w:r w:rsidRPr="001E5CF5">
              <w:rPr>
                <w:rFonts w:eastAsia="MS Mincho"/>
                <w:lang w:eastAsia="ja-JP"/>
              </w:rPr>
              <w:t>CA_2A-13A-46A-46A</w:t>
            </w:r>
          </w:p>
        </w:tc>
        <w:tc>
          <w:tcPr>
            <w:tcW w:w="1466" w:type="dxa"/>
            <w:vMerge w:val="restart"/>
            <w:vAlign w:val="center"/>
          </w:tcPr>
          <w:p w14:paraId="09C7C5E9" w14:textId="77777777" w:rsidR="00B30658" w:rsidRPr="001D386E" w:rsidRDefault="00B30658" w:rsidP="00FA59A0">
            <w:pPr>
              <w:pStyle w:val="TAC"/>
              <w:rPr>
                <w:lang w:eastAsia="ja-JP"/>
              </w:rPr>
            </w:pPr>
            <w:r w:rsidRPr="001E5CF5">
              <w:rPr>
                <w:rFonts w:eastAsia="MS Mincho"/>
                <w:lang w:eastAsia="ja-JP"/>
              </w:rPr>
              <w:t>CA_2A-13A</w:t>
            </w:r>
          </w:p>
        </w:tc>
        <w:tc>
          <w:tcPr>
            <w:tcW w:w="769" w:type="dxa"/>
            <w:vAlign w:val="center"/>
          </w:tcPr>
          <w:p w14:paraId="50003C88" w14:textId="77777777" w:rsidR="00B30658" w:rsidRPr="001D386E" w:rsidRDefault="00B30658" w:rsidP="00FA59A0">
            <w:pPr>
              <w:pStyle w:val="TAC"/>
              <w:rPr>
                <w:lang w:eastAsia="zh-CN"/>
              </w:rPr>
            </w:pPr>
            <w:r w:rsidRPr="00132B5F">
              <w:rPr>
                <w:rFonts w:cs="Intel Clear"/>
                <w:lang w:eastAsia="zh-CN"/>
              </w:rPr>
              <w:t>2</w:t>
            </w:r>
          </w:p>
        </w:tc>
        <w:tc>
          <w:tcPr>
            <w:tcW w:w="727" w:type="dxa"/>
            <w:vAlign w:val="center"/>
          </w:tcPr>
          <w:p w14:paraId="341F12C9" w14:textId="77777777" w:rsidR="00B30658" w:rsidRPr="001D386E" w:rsidRDefault="00B30658" w:rsidP="00FA59A0">
            <w:pPr>
              <w:pStyle w:val="TAC"/>
            </w:pPr>
            <w:r w:rsidRPr="001E5CF5">
              <w:rPr>
                <w:rFonts w:eastAsia="MS Mincho"/>
                <w:lang w:eastAsia="ja-JP"/>
              </w:rPr>
              <w:t>Yes</w:t>
            </w:r>
          </w:p>
        </w:tc>
        <w:tc>
          <w:tcPr>
            <w:tcW w:w="587" w:type="dxa"/>
            <w:gridSpan w:val="2"/>
            <w:vAlign w:val="center"/>
          </w:tcPr>
          <w:p w14:paraId="272079A5" w14:textId="77777777" w:rsidR="00B30658" w:rsidRPr="001D386E" w:rsidRDefault="00B30658" w:rsidP="00FA59A0">
            <w:pPr>
              <w:pStyle w:val="TAC"/>
            </w:pPr>
            <w:r w:rsidRPr="001E5CF5">
              <w:rPr>
                <w:rFonts w:eastAsia="MS Mincho"/>
                <w:lang w:eastAsia="ja-JP"/>
              </w:rPr>
              <w:t>Yes</w:t>
            </w:r>
          </w:p>
        </w:tc>
        <w:tc>
          <w:tcPr>
            <w:tcW w:w="588" w:type="dxa"/>
            <w:gridSpan w:val="2"/>
            <w:vAlign w:val="center"/>
          </w:tcPr>
          <w:p w14:paraId="23E77381" w14:textId="77777777" w:rsidR="00B30658" w:rsidRPr="001D386E" w:rsidRDefault="00B30658" w:rsidP="00FA59A0">
            <w:pPr>
              <w:pStyle w:val="TAC"/>
            </w:pPr>
            <w:r w:rsidRPr="001E5CF5">
              <w:rPr>
                <w:rFonts w:eastAsia="MS Mincho"/>
                <w:lang w:eastAsia="ja-JP"/>
              </w:rPr>
              <w:t>Yes</w:t>
            </w:r>
          </w:p>
        </w:tc>
        <w:tc>
          <w:tcPr>
            <w:tcW w:w="588" w:type="dxa"/>
            <w:gridSpan w:val="3"/>
            <w:vAlign w:val="center"/>
          </w:tcPr>
          <w:p w14:paraId="0146D710" w14:textId="77777777" w:rsidR="00B30658" w:rsidRPr="001D386E" w:rsidRDefault="00B30658" w:rsidP="00FA59A0">
            <w:pPr>
              <w:pStyle w:val="TAC"/>
            </w:pPr>
            <w:r w:rsidRPr="001E5CF5">
              <w:rPr>
                <w:rFonts w:eastAsia="MS Mincho"/>
                <w:lang w:eastAsia="ja-JP"/>
              </w:rPr>
              <w:t>70</w:t>
            </w:r>
          </w:p>
        </w:tc>
        <w:tc>
          <w:tcPr>
            <w:tcW w:w="592" w:type="dxa"/>
            <w:gridSpan w:val="3"/>
            <w:vAlign w:val="center"/>
          </w:tcPr>
          <w:p w14:paraId="15B520F6" w14:textId="77777777" w:rsidR="00B30658" w:rsidRPr="001D386E" w:rsidRDefault="00B30658" w:rsidP="00FA59A0">
            <w:pPr>
              <w:pStyle w:val="TAC"/>
            </w:pPr>
            <w:r w:rsidRPr="001E5CF5">
              <w:rPr>
                <w:rFonts w:eastAsia="MS Mincho"/>
                <w:lang w:eastAsia="ja-JP"/>
              </w:rPr>
              <w:t>0</w:t>
            </w:r>
          </w:p>
        </w:tc>
        <w:tc>
          <w:tcPr>
            <w:tcW w:w="632" w:type="dxa"/>
            <w:gridSpan w:val="3"/>
            <w:vAlign w:val="center"/>
          </w:tcPr>
          <w:p w14:paraId="60BE2DEC" w14:textId="77777777" w:rsidR="00B30658" w:rsidRPr="001D386E" w:rsidRDefault="00B30658" w:rsidP="00FA59A0">
            <w:pPr>
              <w:pStyle w:val="TAC"/>
            </w:pPr>
            <w:r w:rsidRPr="001E5CF5">
              <w:rPr>
                <w:rFonts w:eastAsia="MS Mincho"/>
                <w:lang w:eastAsia="ja-JP"/>
              </w:rPr>
              <w:t>Yes</w:t>
            </w:r>
          </w:p>
        </w:tc>
        <w:tc>
          <w:tcPr>
            <w:tcW w:w="1187" w:type="dxa"/>
            <w:vMerge w:val="restart"/>
            <w:vAlign w:val="center"/>
          </w:tcPr>
          <w:p w14:paraId="7AF490AF" w14:textId="77777777" w:rsidR="00B30658" w:rsidRPr="001D386E" w:rsidRDefault="00B30658" w:rsidP="00FA59A0">
            <w:pPr>
              <w:pStyle w:val="TAC"/>
            </w:pPr>
            <w:r>
              <w:t>7</w:t>
            </w:r>
            <w:r w:rsidRPr="001D386E">
              <w:t>0</w:t>
            </w:r>
          </w:p>
        </w:tc>
        <w:tc>
          <w:tcPr>
            <w:tcW w:w="1286" w:type="dxa"/>
            <w:vMerge w:val="restart"/>
            <w:vAlign w:val="center"/>
          </w:tcPr>
          <w:p w14:paraId="135F78EC" w14:textId="77777777" w:rsidR="00B30658" w:rsidRPr="001D386E" w:rsidRDefault="00B30658" w:rsidP="00FA59A0">
            <w:pPr>
              <w:pStyle w:val="TAC"/>
            </w:pPr>
            <w:r w:rsidRPr="001D386E">
              <w:t>0</w:t>
            </w:r>
          </w:p>
        </w:tc>
      </w:tr>
      <w:tr w:rsidR="00B30658" w:rsidRPr="001D386E" w14:paraId="32E9EDF9" w14:textId="77777777" w:rsidTr="00FA59A0">
        <w:trPr>
          <w:jc w:val="center"/>
        </w:trPr>
        <w:tc>
          <w:tcPr>
            <w:tcW w:w="1401" w:type="dxa"/>
            <w:vMerge/>
            <w:vAlign w:val="center"/>
          </w:tcPr>
          <w:p w14:paraId="572B5376" w14:textId="77777777" w:rsidR="00B30658" w:rsidRPr="001D386E" w:rsidRDefault="00B30658" w:rsidP="00FA59A0">
            <w:pPr>
              <w:pStyle w:val="TAC"/>
            </w:pPr>
          </w:p>
        </w:tc>
        <w:tc>
          <w:tcPr>
            <w:tcW w:w="1466" w:type="dxa"/>
            <w:vMerge/>
            <w:vAlign w:val="center"/>
          </w:tcPr>
          <w:p w14:paraId="342DBAA6" w14:textId="77777777" w:rsidR="00B30658" w:rsidRPr="001D386E" w:rsidRDefault="00B30658" w:rsidP="00FA59A0">
            <w:pPr>
              <w:pStyle w:val="TAC"/>
              <w:rPr>
                <w:lang w:eastAsia="ja-JP"/>
              </w:rPr>
            </w:pPr>
          </w:p>
        </w:tc>
        <w:tc>
          <w:tcPr>
            <w:tcW w:w="769" w:type="dxa"/>
            <w:vAlign w:val="center"/>
          </w:tcPr>
          <w:p w14:paraId="595E318B" w14:textId="77777777" w:rsidR="00B30658" w:rsidRPr="001D386E" w:rsidRDefault="00B30658" w:rsidP="00FA59A0">
            <w:pPr>
              <w:pStyle w:val="TAC"/>
              <w:rPr>
                <w:rFonts w:eastAsia="SimSun"/>
                <w:lang w:eastAsia="zh-CN"/>
              </w:rPr>
            </w:pPr>
            <w:r w:rsidRPr="00132B5F">
              <w:rPr>
                <w:rFonts w:cs="Intel Clear"/>
                <w:lang w:eastAsia="zh-CN"/>
              </w:rPr>
              <w:t>13</w:t>
            </w:r>
          </w:p>
        </w:tc>
        <w:tc>
          <w:tcPr>
            <w:tcW w:w="727" w:type="dxa"/>
            <w:vAlign w:val="center"/>
          </w:tcPr>
          <w:p w14:paraId="0D9F8707" w14:textId="77777777" w:rsidR="00B30658" w:rsidRPr="001D386E" w:rsidRDefault="00B30658" w:rsidP="00FA59A0">
            <w:pPr>
              <w:pStyle w:val="TAC"/>
            </w:pPr>
          </w:p>
        </w:tc>
        <w:tc>
          <w:tcPr>
            <w:tcW w:w="587" w:type="dxa"/>
            <w:gridSpan w:val="2"/>
            <w:vAlign w:val="center"/>
          </w:tcPr>
          <w:p w14:paraId="3C0BCFBD" w14:textId="77777777" w:rsidR="00B30658" w:rsidRPr="001D386E" w:rsidRDefault="00B30658" w:rsidP="00FA59A0">
            <w:pPr>
              <w:pStyle w:val="TAC"/>
            </w:pPr>
          </w:p>
        </w:tc>
        <w:tc>
          <w:tcPr>
            <w:tcW w:w="588" w:type="dxa"/>
            <w:gridSpan w:val="2"/>
            <w:vAlign w:val="center"/>
          </w:tcPr>
          <w:p w14:paraId="2C2D6858" w14:textId="77777777" w:rsidR="00B30658" w:rsidRPr="001D386E" w:rsidRDefault="00B30658" w:rsidP="00FA59A0">
            <w:pPr>
              <w:pStyle w:val="TAC"/>
            </w:pPr>
            <w:r w:rsidRPr="00132B5F">
              <w:rPr>
                <w:rFonts w:cs="Intel Clear"/>
                <w:lang w:eastAsia="zh-CN"/>
              </w:rPr>
              <w:t>Yes</w:t>
            </w:r>
          </w:p>
        </w:tc>
        <w:tc>
          <w:tcPr>
            <w:tcW w:w="588" w:type="dxa"/>
            <w:gridSpan w:val="3"/>
            <w:vAlign w:val="center"/>
          </w:tcPr>
          <w:p w14:paraId="6508B3E9" w14:textId="77777777" w:rsidR="00B30658" w:rsidRPr="001D386E" w:rsidRDefault="00B30658" w:rsidP="00FA59A0">
            <w:pPr>
              <w:pStyle w:val="TAC"/>
            </w:pPr>
            <w:r w:rsidRPr="00132B5F">
              <w:rPr>
                <w:rFonts w:cs="Intel Clear"/>
                <w:lang w:eastAsia="zh-CN"/>
              </w:rPr>
              <w:t>Yes</w:t>
            </w:r>
          </w:p>
        </w:tc>
        <w:tc>
          <w:tcPr>
            <w:tcW w:w="592" w:type="dxa"/>
            <w:gridSpan w:val="3"/>
            <w:vAlign w:val="center"/>
          </w:tcPr>
          <w:p w14:paraId="19EAD77A" w14:textId="77777777" w:rsidR="00B30658" w:rsidRPr="001D386E" w:rsidRDefault="00B30658" w:rsidP="00FA59A0">
            <w:pPr>
              <w:pStyle w:val="TAC"/>
            </w:pPr>
          </w:p>
        </w:tc>
        <w:tc>
          <w:tcPr>
            <w:tcW w:w="632" w:type="dxa"/>
            <w:gridSpan w:val="3"/>
            <w:vAlign w:val="center"/>
          </w:tcPr>
          <w:p w14:paraId="61591106" w14:textId="77777777" w:rsidR="00B30658" w:rsidRPr="001D386E" w:rsidRDefault="00B30658" w:rsidP="00FA59A0">
            <w:pPr>
              <w:pStyle w:val="TAC"/>
            </w:pPr>
          </w:p>
        </w:tc>
        <w:tc>
          <w:tcPr>
            <w:tcW w:w="1187" w:type="dxa"/>
            <w:vMerge/>
            <w:vAlign w:val="center"/>
          </w:tcPr>
          <w:p w14:paraId="30EF0BBE" w14:textId="77777777" w:rsidR="00B30658" w:rsidRPr="001D386E" w:rsidRDefault="00B30658" w:rsidP="00FA59A0">
            <w:pPr>
              <w:pStyle w:val="TAC"/>
            </w:pPr>
          </w:p>
        </w:tc>
        <w:tc>
          <w:tcPr>
            <w:tcW w:w="1286" w:type="dxa"/>
            <w:vMerge/>
            <w:vAlign w:val="center"/>
          </w:tcPr>
          <w:p w14:paraId="5DA23577" w14:textId="77777777" w:rsidR="00B30658" w:rsidRPr="001D386E" w:rsidRDefault="00B30658" w:rsidP="00FA59A0">
            <w:pPr>
              <w:pStyle w:val="TAC"/>
            </w:pPr>
          </w:p>
        </w:tc>
      </w:tr>
      <w:tr w:rsidR="00B30658" w:rsidRPr="001D386E" w14:paraId="5BC5ECED" w14:textId="77777777" w:rsidTr="00FA59A0">
        <w:trPr>
          <w:jc w:val="center"/>
        </w:trPr>
        <w:tc>
          <w:tcPr>
            <w:tcW w:w="1401" w:type="dxa"/>
            <w:vMerge/>
            <w:vAlign w:val="center"/>
          </w:tcPr>
          <w:p w14:paraId="535B37D5" w14:textId="77777777" w:rsidR="00B30658" w:rsidRPr="001D386E" w:rsidRDefault="00B30658" w:rsidP="00FA59A0">
            <w:pPr>
              <w:pStyle w:val="TAC"/>
            </w:pPr>
          </w:p>
        </w:tc>
        <w:tc>
          <w:tcPr>
            <w:tcW w:w="1466" w:type="dxa"/>
            <w:vMerge/>
            <w:vAlign w:val="center"/>
          </w:tcPr>
          <w:p w14:paraId="6D79C011" w14:textId="77777777" w:rsidR="00B30658" w:rsidRPr="001D386E" w:rsidRDefault="00B30658" w:rsidP="00FA59A0">
            <w:pPr>
              <w:pStyle w:val="TAC"/>
              <w:rPr>
                <w:lang w:eastAsia="ja-JP"/>
              </w:rPr>
            </w:pPr>
          </w:p>
        </w:tc>
        <w:tc>
          <w:tcPr>
            <w:tcW w:w="769" w:type="dxa"/>
            <w:vAlign w:val="center"/>
          </w:tcPr>
          <w:p w14:paraId="72CA3645" w14:textId="77777777" w:rsidR="00B30658" w:rsidRPr="001D386E" w:rsidRDefault="00B30658" w:rsidP="00FA59A0">
            <w:pPr>
              <w:pStyle w:val="TAC"/>
              <w:rPr>
                <w:lang w:eastAsia="zh-CN"/>
              </w:rPr>
            </w:pPr>
            <w:r w:rsidRPr="00132B5F">
              <w:rPr>
                <w:rFonts w:cs="Intel Clear"/>
                <w:lang w:eastAsia="zh-CN"/>
              </w:rPr>
              <w:t>46</w:t>
            </w:r>
          </w:p>
        </w:tc>
        <w:tc>
          <w:tcPr>
            <w:tcW w:w="3714" w:type="dxa"/>
            <w:gridSpan w:val="14"/>
            <w:vAlign w:val="center"/>
          </w:tcPr>
          <w:p w14:paraId="5290FD0F" w14:textId="77777777" w:rsidR="00B30658" w:rsidRPr="001D386E" w:rsidRDefault="00B30658" w:rsidP="00FA59A0">
            <w:pPr>
              <w:pStyle w:val="TAC"/>
            </w:pPr>
            <w:r w:rsidRPr="001E5CF5">
              <w:rPr>
                <w:rFonts w:eastAsia="MS Mincho"/>
                <w:lang w:eastAsia="ja-JP"/>
              </w:rPr>
              <w:t>See CA_46A-46A Bandwidth combination set 0 in Table 5.6A.1-3</w:t>
            </w:r>
          </w:p>
        </w:tc>
        <w:tc>
          <w:tcPr>
            <w:tcW w:w="1187" w:type="dxa"/>
            <w:vMerge/>
            <w:vAlign w:val="center"/>
          </w:tcPr>
          <w:p w14:paraId="1F491C5E" w14:textId="77777777" w:rsidR="00B30658" w:rsidRPr="001D386E" w:rsidRDefault="00B30658" w:rsidP="00FA59A0">
            <w:pPr>
              <w:pStyle w:val="TAC"/>
            </w:pPr>
          </w:p>
        </w:tc>
        <w:tc>
          <w:tcPr>
            <w:tcW w:w="1286" w:type="dxa"/>
            <w:vMerge/>
            <w:vAlign w:val="center"/>
          </w:tcPr>
          <w:p w14:paraId="52D1F58C" w14:textId="77777777" w:rsidR="00B30658" w:rsidRPr="001D386E" w:rsidRDefault="00B30658" w:rsidP="00FA59A0">
            <w:pPr>
              <w:pStyle w:val="TAC"/>
            </w:pPr>
          </w:p>
        </w:tc>
      </w:tr>
      <w:tr w:rsidR="00B30658" w:rsidRPr="001D386E" w14:paraId="754A7E88" w14:textId="77777777" w:rsidTr="00FA59A0">
        <w:trPr>
          <w:jc w:val="center"/>
        </w:trPr>
        <w:tc>
          <w:tcPr>
            <w:tcW w:w="1401" w:type="dxa"/>
            <w:vMerge w:val="restart"/>
            <w:vAlign w:val="center"/>
          </w:tcPr>
          <w:p w14:paraId="531F1D9B" w14:textId="77777777" w:rsidR="00B30658" w:rsidRPr="001D386E" w:rsidRDefault="00B30658" w:rsidP="00FA59A0">
            <w:pPr>
              <w:pStyle w:val="TAC"/>
            </w:pPr>
            <w:r w:rsidRPr="001D386E">
              <w:rPr>
                <w:lang w:eastAsia="zh-CN"/>
              </w:rPr>
              <w:t>CA_2A-13A-48A</w:t>
            </w:r>
          </w:p>
        </w:tc>
        <w:tc>
          <w:tcPr>
            <w:tcW w:w="1466" w:type="dxa"/>
            <w:vMerge w:val="restart"/>
            <w:vAlign w:val="center"/>
          </w:tcPr>
          <w:p w14:paraId="6BBFB785" w14:textId="77777777" w:rsidR="00B30658" w:rsidRPr="00F06341" w:rsidRDefault="00B30658" w:rsidP="00FA59A0">
            <w:pPr>
              <w:pStyle w:val="TAC"/>
              <w:rPr>
                <w:b/>
              </w:rPr>
            </w:pPr>
            <w:r w:rsidRPr="00F06341">
              <w:t>CA_2A-48A</w:t>
            </w:r>
          </w:p>
          <w:p w14:paraId="34F05EF4" w14:textId="77777777" w:rsidR="00B30658" w:rsidRPr="001D386E" w:rsidRDefault="00B30658" w:rsidP="00FA59A0">
            <w:pPr>
              <w:pStyle w:val="TAC"/>
              <w:rPr>
                <w:lang w:eastAsia="ja-JP"/>
              </w:rPr>
            </w:pPr>
            <w:r w:rsidRPr="00F06341">
              <w:t>CA_13A-48A</w:t>
            </w:r>
          </w:p>
        </w:tc>
        <w:tc>
          <w:tcPr>
            <w:tcW w:w="769" w:type="dxa"/>
            <w:vAlign w:val="center"/>
          </w:tcPr>
          <w:p w14:paraId="04779761" w14:textId="77777777" w:rsidR="00B30658" w:rsidRPr="001D386E" w:rsidRDefault="00B30658" w:rsidP="00FA59A0">
            <w:pPr>
              <w:pStyle w:val="TAC"/>
              <w:rPr>
                <w:lang w:eastAsia="zh-CN"/>
              </w:rPr>
            </w:pPr>
            <w:r w:rsidRPr="001D386E">
              <w:rPr>
                <w:lang w:eastAsia="zh-CN"/>
              </w:rPr>
              <w:t>2</w:t>
            </w:r>
          </w:p>
        </w:tc>
        <w:tc>
          <w:tcPr>
            <w:tcW w:w="727" w:type="dxa"/>
            <w:vAlign w:val="center"/>
          </w:tcPr>
          <w:p w14:paraId="7AF70474" w14:textId="77777777" w:rsidR="00B30658" w:rsidRPr="001D386E" w:rsidRDefault="00B30658" w:rsidP="00FA59A0">
            <w:pPr>
              <w:pStyle w:val="TAC"/>
              <w:rPr>
                <w:b/>
              </w:rPr>
            </w:pPr>
          </w:p>
        </w:tc>
        <w:tc>
          <w:tcPr>
            <w:tcW w:w="587" w:type="dxa"/>
            <w:gridSpan w:val="2"/>
            <w:vAlign w:val="center"/>
          </w:tcPr>
          <w:p w14:paraId="7172DA63" w14:textId="77777777" w:rsidR="00B30658" w:rsidRPr="001D386E" w:rsidRDefault="00B30658" w:rsidP="00FA59A0">
            <w:pPr>
              <w:pStyle w:val="TAC"/>
              <w:rPr>
                <w:b/>
              </w:rPr>
            </w:pPr>
          </w:p>
        </w:tc>
        <w:tc>
          <w:tcPr>
            <w:tcW w:w="588" w:type="dxa"/>
            <w:gridSpan w:val="2"/>
            <w:vAlign w:val="center"/>
          </w:tcPr>
          <w:p w14:paraId="5E30F8BB" w14:textId="77777777" w:rsidR="00B30658" w:rsidRPr="001D386E" w:rsidRDefault="00B30658" w:rsidP="00FA59A0">
            <w:pPr>
              <w:pStyle w:val="TAC"/>
            </w:pPr>
            <w:r w:rsidRPr="001D386E">
              <w:rPr>
                <w:szCs w:val="18"/>
                <w:lang w:eastAsia="zh-CN"/>
              </w:rPr>
              <w:t>Yes</w:t>
            </w:r>
          </w:p>
        </w:tc>
        <w:tc>
          <w:tcPr>
            <w:tcW w:w="588" w:type="dxa"/>
            <w:gridSpan w:val="3"/>
            <w:vAlign w:val="center"/>
          </w:tcPr>
          <w:p w14:paraId="17C30603" w14:textId="77777777" w:rsidR="00B30658" w:rsidRPr="001D386E" w:rsidRDefault="00B30658" w:rsidP="00FA59A0">
            <w:pPr>
              <w:pStyle w:val="TAC"/>
            </w:pPr>
            <w:r w:rsidRPr="001D386E">
              <w:rPr>
                <w:szCs w:val="18"/>
                <w:lang w:eastAsia="zh-CN"/>
              </w:rPr>
              <w:t>Yes</w:t>
            </w:r>
          </w:p>
        </w:tc>
        <w:tc>
          <w:tcPr>
            <w:tcW w:w="592" w:type="dxa"/>
            <w:gridSpan w:val="3"/>
            <w:vAlign w:val="center"/>
          </w:tcPr>
          <w:p w14:paraId="2FCA6008" w14:textId="77777777" w:rsidR="00B30658" w:rsidRPr="001D386E" w:rsidRDefault="00B30658" w:rsidP="00FA59A0">
            <w:pPr>
              <w:pStyle w:val="TAC"/>
            </w:pPr>
            <w:r w:rsidRPr="001D386E">
              <w:rPr>
                <w:szCs w:val="18"/>
                <w:lang w:eastAsia="zh-CN"/>
              </w:rPr>
              <w:t>Yes</w:t>
            </w:r>
          </w:p>
        </w:tc>
        <w:tc>
          <w:tcPr>
            <w:tcW w:w="632" w:type="dxa"/>
            <w:gridSpan w:val="3"/>
            <w:vAlign w:val="center"/>
          </w:tcPr>
          <w:p w14:paraId="01D2DC91" w14:textId="77777777" w:rsidR="00B30658" w:rsidRPr="001D386E" w:rsidRDefault="00B30658" w:rsidP="00FA59A0">
            <w:pPr>
              <w:pStyle w:val="TAC"/>
            </w:pPr>
            <w:r w:rsidRPr="001D386E">
              <w:rPr>
                <w:szCs w:val="18"/>
                <w:lang w:eastAsia="zh-CN"/>
              </w:rPr>
              <w:t>Yes</w:t>
            </w:r>
          </w:p>
        </w:tc>
        <w:tc>
          <w:tcPr>
            <w:tcW w:w="1187" w:type="dxa"/>
            <w:vMerge w:val="restart"/>
            <w:vAlign w:val="center"/>
          </w:tcPr>
          <w:p w14:paraId="116448FF" w14:textId="77777777" w:rsidR="00B30658" w:rsidRPr="001D386E" w:rsidRDefault="00B30658" w:rsidP="00FA59A0">
            <w:pPr>
              <w:pStyle w:val="TAC"/>
            </w:pPr>
            <w:r w:rsidRPr="001D386E">
              <w:t>50</w:t>
            </w:r>
          </w:p>
        </w:tc>
        <w:tc>
          <w:tcPr>
            <w:tcW w:w="1286" w:type="dxa"/>
            <w:vMerge w:val="restart"/>
            <w:vAlign w:val="center"/>
          </w:tcPr>
          <w:p w14:paraId="4F511975" w14:textId="77777777" w:rsidR="00B30658" w:rsidRPr="001D386E" w:rsidRDefault="00B30658" w:rsidP="00FA59A0">
            <w:pPr>
              <w:pStyle w:val="TAC"/>
            </w:pPr>
            <w:r w:rsidRPr="001D386E">
              <w:t>0</w:t>
            </w:r>
          </w:p>
        </w:tc>
      </w:tr>
      <w:tr w:rsidR="00B30658" w:rsidRPr="001D386E" w14:paraId="120B1915" w14:textId="77777777" w:rsidTr="00FA59A0">
        <w:trPr>
          <w:jc w:val="center"/>
        </w:trPr>
        <w:tc>
          <w:tcPr>
            <w:tcW w:w="1401" w:type="dxa"/>
            <w:vMerge/>
            <w:vAlign w:val="center"/>
          </w:tcPr>
          <w:p w14:paraId="45E5303A" w14:textId="77777777" w:rsidR="00B30658" w:rsidRPr="001D386E" w:rsidRDefault="00B30658" w:rsidP="00FA59A0">
            <w:pPr>
              <w:pStyle w:val="TAC"/>
            </w:pPr>
          </w:p>
        </w:tc>
        <w:tc>
          <w:tcPr>
            <w:tcW w:w="1466" w:type="dxa"/>
            <w:vMerge/>
            <w:vAlign w:val="center"/>
          </w:tcPr>
          <w:p w14:paraId="0477EEA0" w14:textId="77777777" w:rsidR="00B30658" w:rsidRPr="001D386E" w:rsidRDefault="00B30658" w:rsidP="00FA59A0">
            <w:pPr>
              <w:pStyle w:val="TAC"/>
              <w:rPr>
                <w:lang w:eastAsia="ja-JP"/>
              </w:rPr>
            </w:pPr>
          </w:p>
        </w:tc>
        <w:tc>
          <w:tcPr>
            <w:tcW w:w="769" w:type="dxa"/>
            <w:vAlign w:val="center"/>
          </w:tcPr>
          <w:p w14:paraId="080A2388" w14:textId="77777777" w:rsidR="00B30658" w:rsidRPr="001D386E" w:rsidRDefault="00B30658" w:rsidP="00FA59A0">
            <w:pPr>
              <w:pStyle w:val="TAC"/>
              <w:rPr>
                <w:rFonts w:eastAsia="SimSun"/>
                <w:lang w:eastAsia="zh-CN"/>
              </w:rPr>
            </w:pPr>
            <w:r w:rsidRPr="001D386E">
              <w:rPr>
                <w:lang w:eastAsia="zh-CN"/>
              </w:rPr>
              <w:t>13</w:t>
            </w:r>
          </w:p>
        </w:tc>
        <w:tc>
          <w:tcPr>
            <w:tcW w:w="727" w:type="dxa"/>
            <w:vAlign w:val="center"/>
          </w:tcPr>
          <w:p w14:paraId="0801BCC0" w14:textId="77777777" w:rsidR="00B30658" w:rsidRPr="001D386E" w:rsidRDefault="00B30658" w:rsidP="00FA59A0">
            <w:pPr>
              <w:pStyle w:val="TAC"/>
              <w:rPr>
                <w:b/>
              </w:rPr>
            </w:pPr>
          </w:p>
        </w:tc>
        <w:tc>
          <w:tcPr>
            <w:tcW w:w="587" w:type="dxa"/>
            <w:gridSpan w:val="2"/>
            <w:vAlign w:val="center"/>
          </w:tcPr>
          <w:p w14:paraId="45B2C8E6" w14:textId="77777777" w:rsidR="00B30658" w:rsidRPr="001D386E" w:rsidRDefault="00B30658" w:rsidP="00FA59A0">
            <w:pPr>
              <w:pStyle w:val="TAC"/>
              <w:rPr>
                <w:b/>
              </w:rPr>
            </w:pPr>
          </w:p>
        </w:tc>
        <w:tc>
          <w:tcPr>
            <w:tcW w:w="588" w:type="dxa"/>
            <w:gridSpan w:val="2"/>
            <w:vAlign w:val="center"/>
          </w:tcPr>
          <w:p w14:paraId="76D1ED67" w14:textId="77777777" w:rsidR="00B30658" w:rsidRPr="001D386E" w:rsidRDefault="00B30658" w:rsidP="00FA59A0">
            <w:pPr>
              <w:pStyle w:val="TAC"/>
            </w:pPr>
            <w:r w:rsidRPr="001D386E">
              <w:rPr>
                <w:szCs w:val="18"/>
                <w:lang w:eastAsia="zh-CN"/>
              </w:rPr>
              <w:t>Yes</w:t>
            </w:r>
          </w:p>
        </w:tc>
        <w:tc>
          <w:tcPr>
            <w:tcW w:w="588" w:type="dxa"/>
            <w:gridSpan w:val="3"/>
            <w:vAlign w:val="center"/>
          </w:tcPr>
          <w:p w14:paraId="6E8D7E0E" w14:textId="77777777" w:rsidR="00B30658" w:rsidRPr="001D386E" w:rsidRDefault="00B30658" w:rsidP="00FA59A0">
            <w:pPr>
              <w:pStyle w:val="TAC"/>
            </w:pPr>
            <w:r w:rsidRPr="001D386E">
              <w:rPr>
                <w:szCs w:val="18"/>
                <w:lang w:eastAsia="zh-CN"/>
              </w:rPr>
              <w:t>Yes</w:t>
            </w:r>
          </w:p>
        </w:tc>
        <w:tc>
          <w:tcPr>
            <w:tcW w:w="592" w:type="dxa"/>
            <w:gridSpan w:val="3"/>
            <w:vAlign w:val="center"/>
          </w:tcPr>
          <w:p w14:paraId="4529BFD2" w14:textId="77777777" w:rsidR="00B30658" w:rsidRPr="001D386E" w:rsidRDefault="00B30658" w:rsidP="00FA59A0">
            <w:pPr>
              <w:pStyle w:val="TAC"/>
            </w:pPr>
          </w:p>
        </w:tc>
        <w:tc>
          <w:tcPr>
            <w:tcW w:w="632" w:type="dxa"/>
            <w:gridSpan w:val="3"/>
            <w:vAlign w:val="center"/>
          </w:tcPr>
          <w:p w14:paraId="6DB0A1F2" w14:textId="77777777" w:rsidR="00B30658" w:rsidRPr="001D386E" w:rsidRDefault="00B30658" w:rsidP="00FA59A0">
            <w:pPr>
              <w:pStyle w:val="TAC"/>
            </w:pPr>
          </w:p>
        </w:tc>
        <w:tc>
          <w:tcPr>
            <w:tcW w:w="1187" w:type="dxa"/>
            <w:vMerge/>
            <w:vAlign w:val="center"/>
          </w:tcPr>
          <w:p w14:paraId="2C41A5C5" w14:textId="77777777" w:rsidR="00B30658" w:rsidRPr="001D386E" w:rsidRDefault="00B30658" w:rsidP="00FA59A0">
            <w:pPr>
              <w:pStyle w:val="TAC"/>
            </w:pPr>
          </w:p>
        </w:tc>
        <w:tc>
          <w:tcPr>
            <w:tcW w:w="1286" w:type="dxa"/>
            <w:vMerge/>
            <w:vAlign w:val="center"/>
          </w:tcPr>
          <w:p w14:paraId="6D813CEC" w14:textId="77777777" w:rsidR="00B30658" w:rsidRPr="001D386E" w:rsidRDefault="00B30658" w:rsidP="00FA59A0">
            <w:pPr>
              <w:pStyle w:val="TAC"/>
            </w:pPr>
          </w:p>
        </w:tc>
      </w:tr>
      <w:tr w:rsidR="00B30658" w:rsidRPr="001D386E" w14:paraId="21D390CE" w14:textId="77777777" w:rsidTr="00FA59A0">
        <w:trPr>
          <w:jc w:val="center"/>
        </w:trPr>
        <w:tc>
          <w:tcPr>
            <w:tcW w:w="1401" w:type="dxa"/>
            <w:vMerge/>
            <w:vAlign w:val="center"/>
          </w:tcPr>
          <w:p w14:paraId="4ECDEB1B" w14:textId="77777777" w:rsidR="00B30658" w:rsidRPr="001D386E" w:rsidRDefault="00B30658" w:rsidP="00FA59A0">
            <w:pPr>
              <w:pStyle w:val="TAC"/>
            </w:pPr>
          </w:p>
        </w:tc>
        <w:tc>
          <w:tcPr>
            <w:tcW w:w="1466" w:type="dxa"/>
            <w:vMerge/>
            <w:vAlign w:val="center"/>
          </w:tcPr>
          <w:p w14:paraId="4CC158A7" w14:textId="77777777" w:rsidR="00B30658" w:rsidRPr="001D386E" w:rsidRDefault="00B30658" w:rsidP="00FA59A0">
            <w:pPr>
              <w:pStyle w:val="TAC"/>
              <w:rPr>
                <w:lang w:eastAsia="ja-JP"/>
              </w:rPr>
            </w:pPr>
          </w:p>
        </w:tc>
        <w:tc>
          <w:tcPr>
            <w:tcW w:w="769" w:type="dxa"/>
            <w:vAlign w:val="center"/>
          </w:tcPr>
          <w:p w14:paraId="3072E373" w14:textId="77777777" w:rsidR="00B30658" w:rsidRPr="001D386E" w:rsidRDefault="00B30658" w:rsidP="00FA59A0">
            <w:pPr>
              <w:pStyle w:val="TAC"/>
              <w:rPr>
                <w:lang w:eastAsia="zh-CN"/>
              </w:rPr>
            </w:pPr>
            <w:r w:rsidRPr="001D386E">
              <w:rPr>
                <w:lang w:eastAsia="zh-CN"/>
              </w:rPr>
              <w:t>48</w:t>
            </w:r>
          </w:p>
        </w:tc>
        <w:tc>
          <w:tcPr>
            <w:tcW w:w="727" w:type="dxa"/>
            <w:vAlign w:val="center"/>
          </w:tcPr>
          <w:p w14:paraId="428C7204" w14:textId="77777777" w:rsidR="00B30658" w:rsidRPr="001D386E" w:rsidRDefault="00B30658" w:rsidP="00FA59A0">
            <w:pPr>
              <w:pStyle w:val="TAC"/>
              <w:rPr>
                <w:b/>
              </w:rPr>
            </w:pPr>
          </w:p>
        </w:tc>
        <w:tc>
          <w:tcPr>
            <w:tcW w:w="587" w:type="dxa"/>
            <w:gridSpan w:val="2"/>
            <w:vAlign w:val="center"/>
          </w:tcPr>
          <w:p w14:paraId="20FEE8FC" w14:textId="77777777" w:rsidR="00B30658" w:rsidRPr="001D386E" w:rsidRDefault="00B30658" w:rsidP="00FA59A0">
            <w:pPr>
              <w:pStyle w:val="TAC"/>
              <w:rPr>
                <w:b/>
              </w:rPr>
            </w:pPr>
          </w:p>
        </w:tc>
        <w:tc>
          <w:tcPr>
            <w:tcW w:w="588" w:type="dxa"/>
            <w:gridSpan w:val="2"/>
            <w:vAlign w:val="center"/>
          </w:tcPr>
          <w:p w14:paraId="6E3CC3BE" w14:textId="77777777" w:rsidR="00B30658" w:rsidRPr="001D386E" w:rsidRDefault="00B30658" w:rsidP="00FA59A0">
            <w:pPr>
              <w:pStyle w:val="TAC"/>
            </w:pPr>
            <w:r w:rsidRPr="001D386E">
              <w:rPr>
                <w:szCs w:val="18"/>
                <w:lang w:eastAsia="zh-CN"/>
              </w:rPr>
              <w:t>Yes</w:t>
            </w:r>
          </w:p>
        </w:tc>
        <w:tc>
          <w:tcPr>
            <w:tcW w:w="588" w:type="dxa"/>
            <w:gridSpan w:val="3"/>
            <w:vAlign w:val="center"/>
          </w:tcPr>
          <w:p w14:paraId="2C2E32B5" w14:textId="77777777" w:rsidR="00B30658" w:rsidRPr="001D386E" w:rsidRDefault="00B30658" w:rsidP="00FA59A0">
            <w:pPr>
              <w:pStyle w:val="TAC"/>
            </w:pPr>
            <w:r w:rsidRPr="001D386E">
              <w:rPr>
                <w:szCs w:val="18"/>
                <w:lang w:eastAsia="zh-CN"/>
              </w:rPr>
              <w:t>Yes</w:t>
            </w:r>
          </w:p>
        </w:tc>
        <w:tc>
          <w:tcPr>
            <w:tcW w:w="592" w:type="dxa"/>
            <w:gridSpan w:val="3"/>
            <w:vAlign w:val="center"/>
          </w:tcPr>
          <w:p w14:paraId="035C05C7" w14:textId="77777777" w:rsidR="00B30658" w:rsidRPr="001D386E" w:rsidRDefault="00B30658" w:rsidP="00FA59A0">
            <w:pPr>
              <w:pStyle w:val="TAC"/>
            </w:pPr>
            <w:r w:rsidRPr="001D386E">
              <w:rPr>
                <w:lang w:val="en-US"/>
              </w:rPr>
              <w:t>Yes</w:t>
            </w:r>
          </w:p>
        </w:tc>
        <w:tc>
          <w:tcPr>
            <w:tcW w:w="632" w:type="dxa"/>
            <w:gridSpan w:val="3"/>
            <w:vAlign w:val="center"/>
          </w:tcPr>
          <w:p w14:paraId="7C56435C" w14:textId="77777777" w:rsidR="00B30658" w:rsidRPr="001D386E" w:rsidRDefault="00B30658" w:rsidP="00FA59A0">
            <w:pPr>
              <w:pStyle w:val="TAC"/>
            </w:pPr>
            <w:r w:rsidRPr="001D386E">
              <w:rPr>
                <w:lang w:val="en-US"/>
              </w:rPr>
              <w:t>Yes</w:t>
            </w:r>
          </w:p>
        </w:tc>
        <w:tc>
          <w:tcPr>
            <w:tcW w:w="1187" w:type="dxa"/>
            <w:vMerge/>
            <w:vAlign w:val="center"/>
          </w:tcPr>
          <w:p w14:paraId="146316BD" w14:textId="77777777" w:rsidR="00B30658" w:rsidRPr="001D386E" w:rsidRDefault="00B30658" w:rsidP="00FA59A0">
            <w:pPr>
              <w:pStyle w:val="TAC"/>
            </w:pPr>
          </w:p>
        </w:tc>
        <w:tc>
          <w:tcPr>
            <w:tcW w:w="1286" w:type="dxa"/>
            <w:vMerge/>
            <w:vAlign w:val="center"/>
          </w:tcPr>
          <w:p w14:paraId="386BFCF2" w14:textId="77777777" w:rsidR="00B30658" w:rsidRPr="001D386E" w:rsidRDefault="00B30658" w:rsidP="00FA59A0">
            <w:pPr>
              <w:pStyle w:val="TAC"/>
            </w:pPr>
          </w:p>
        </w:tc>
      </w:tr>
      <w:tr w:rsidR="00B30658" w:rsidRPr="001D386E" w14:paraId="2F8B77DC" w14:textId="77777777" w:rsidTr="00FA59A0">
        <w:trPr>
          <w:jc w:val="center"/>
        </w:trPr>
        <w:tc>
          <w:tcPr>
            <w:tcW w:w="1401" w:type="dxa"/>
            <w:vMerge w:val="restart"/>
            <w:tcBorders>
              <w:top w:val="single" w:sz="4" w:space="0" w:color="auto"/>
              <w:left w:val="single" w:sz="4" w:space="0" w:color="auto"/>
              <w:bottom w:val="single" w:sz="4" w:space="0" w:color="auto"/>
              <w:right w:val="single" w:sz="4" w:space="0" w:color="auto"/>
            </w:tcBorders>
            <w:vAlign w:val="center"/>
            <w:hideMark/>
          </w:tcPr>
          <w:p w14:paraId="4C66EDDA" w14:textId="77777777" w:rsidR="00B30658" w:rsidRPr="001D386E" w:rsidRDefault="00B30658" w:rsidP="00FA59A0">
            <w:pPr>
              <w:pStyle w:val="TAC"/>
            </w:pPr>
            <w:r w:rsidRPr="001D386E">
              <w:rPr>
                <w:bCs/>
                <w:lang w:val="en-US"/>
              </w:rPr>
              <w:t>CA_2A-13A-48A-48A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3BF94D2" w14:textId="77777777" w:rsidR="00B30658" w:rsidRPr="001D386E" w:rsidRDefault="00B30658" w:rsidP="00FA59A0">
            <w:pPr>
              <w:pStyle w:val="TAC"/>
              <w:rPr>
                <w:lang w:eastAsia="ja-JP"/>
              </w:rPr>
            </w:pPr>
            <w:r w:rsidRPr="001D386E">
              <w:rPr>
                <w:lang w:eastAsia="zh-CN"/>
              </w:rPr>
              <w:t>-</w:t>
            </w:r>
          </w:p>
        </w:tc>
        <w:tc>
          <w:tcPr>
            <w:tcW w:w="769" w:type="dxa"/>
            <w:tcBorders>
              <w:top w:val="single" w:sz="4" w:space="0" w:color="auto"/>
              <w:left w:val="single" w:sz="4" w:space="0" w:color="auto"/>
              <w:bottom w:val="single" w:sz="4" w:space="0" w:color="auto"/>
              <w:right w:val="single" w:sz="4" w:space="0" w:color="auto"/>
            </w:tcBorders>
            <w:vAlign w:val="center"/>
            <w:hideMark/>
          </w:tcPr>
          <w:p w14:paraId="07BD00DA" w14:textId="77777777" w:rsidR="00B30658" w:rsidRPr="001D386E" w:rsidRDefault="00B30658" w:rsidP="00FA59A0">
            <w:pPr>
              <w:pStyle w:val="TAC"/>
              <w:rPr>
                <w:lang w:eastAsia="zh-CN"/>
              </w:rPr>
            </w:pPr>
            <w:r w:rsidRPr="001D386E">
              <w:rPr>
                <w:lang w:eastAsia="zh-CN"/>
              </w:rPr>
              <w:t>2</w:t>
            </w:r>
          </w:p>
        </w:tc>
        <w:tc>
          <w:tcPr>
            <w:tcW w:w="727" w:type="dxa"/>
            <w:tcBorders>
              <w:top w:val="single" w:sz="4" w:space="0" w:color="auto"/>
              <w:left w:val="single" w:sz="4" w:space="0" w:color="auto"/>
              <w:bottom w:val="single" w:sz="4" w:space="0" w:color="auto"/>
              <w:right w:val="single" w:sz="4" w:space="0" w:color="auto"/>
            </w:tcBorders>
            <w:vAlign w:val="center"/>
          </w:tcPr>
          <w:p w14:paraId="78D66663" w14:textId="77777777" w:rsidR="00B30658" w:rsidRPr="001D386E" w:rsidRDefault="00B30658" w:rsidP="00FA59A0">
            <w:pPr>
              <w:pStyle w:val="TAC"/>
              <w:rPr>
                <w:b/>
              </w:rPr>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5422D0D6" w14:textId="77777777" w:rsidR="00B30658" w:rsidRPr="001D386E" w:rsidRDefault="00B30658" w:rsidP="00FA59A0">
            <w:pPr>
              <w:pStyle w:val="TAC"/>
              <w:rPr>
                <w:b/>
              </w:rPr>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56B278BC" w14:textId="77777777" w:rsidR="00B30658" w:rsidRPr="001D386E" w:rsidRDefault="00B30658" w:rsidP="00FA59A0">
            <w:pPr>
              <w:pStyle w:val="TAC"/>
            </w:pPr>
            <w:r w:rsidRPr="001D386E">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17CE99B8" w14:textId="77777777" w:rsidR="00B30658" w:rsidRPr="001D386E" w:rsidRDefault="00B30658" w:rsidP="00FA59A0">
            <w:pPr>
              <w:pStyle w:val="TAC"/>
            </w:pPr>
            <w:r w:rsidRPr="001D386E">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6BEBDE04" w14:textId="77777777" w:rsidR="00B30658" w:rsidRPr="001D386E" w:rsidRDefault="00B30658" w:rsidP="00FA59A0">
            <w:pPr>
              <w:pStyle w:val="TAC"/>
            </w:pPr>
            <w:r w:rsidRPr="001D386E">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52B125CE" w14:textId="77777777" w:rsidR="00B30658" w:rsidRPr="001D386E" w:rsidRDefault="00B30658" w:rsidP="00FA59A0">
            <w:pPr>
              <w:pStyle w:val="TAC"/>
            </w:pPr>
            <w:r w:rsidRPr="001D386E">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1042E78" w14:textId="77777777" w:rsidR="00B30658" w:rsidRPr="001D386E" w:rsidRDefault="00B30658" w:rsidP="00FA59A0">
            <w:pPr>
              <w:pStyle w:val="TAC"/>
            </w:pPr>
            <w:r w:rsidRPr="001D386E">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48779B3E" w14:textId="77777777" w:rsidR="00B30658" w:rsidRPr="001D386E" w:rsidRDefault="00B30658" w:rsidP="00FA59A0">
            <w:pPr>
              <w:pStyle w:val="TAC"/>
            </w:pPr>
            <w:r w:rsidRPr="001D386E">
              <w:t>0</w:t>
            </w:r>
          </w:p>
        </w:tc>
      </w:tr>
      <w:tr w:rsidR="00B30658" w:rsidRPr="001D386E" w14:paraId="61532BC7"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8200B3"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619B55" w14:textId="77777777" w:rsidR="00B30658" w:rsidRPr="001D386E" w:rsidRDefault="00B30658" w:rsidP="00FA59A0">
            <w:pPr>
              <w:pStyle w:val="TAC"/>
              <w:rPr>
                <w:lang w:eastAsia="ja-JP"/>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6D90F094" w14:textId="77777777" w:rsidR="00B30658" w:rsidRPr="001D386E" w:rsidRDefault="00B30658" w:rsidP="00FA59A0">
            <w:pPr>
              <w:pStyle w:val="TAC"/>
              <w:rPr>
                <w:rFonts w:eastAsia="SimSun"/>
                <w:lang w:eastAsia="zh-CN"/>
              </w:rPr>
            </w:pPr>
            <w:r w:rsidRPr="001D386E">
              <w:rPr>
                <w:lang w:eastAsia="zh-CN"/>
              </w:rPr>
              <w:t>13</w:t>
            </w:r>
          </w:p>
        </w:tc>
        <w:tc>
          <w:tcPr>
            <w:tcW w:w="727" w:type="dxa"/>
            <w:tcBorders>
              <w:top w:val="single" w:sz="4" w:space="0" w:color="auto"/>
              <w:left w:val="single" w:sz="4" w:space="0" w:color="auto"/>
              <w:bottom w:val="single" w:sz="4" w:space="0" w:color="auto"/>
              <w:right w:val="single" w:sz="4" w:space="0" w:color="auto"/>
            </w:tcBorders>
            <w:vAlign w:val="center"/>
          </w:tcPr>
          <w:p w14:paraId="6C6A62C3" w14:textId="77777777" w:rsidR="00B30658" w:rsidRPr="001D386E" w:rsidRDefault="00B30658" w:rsidP="00FA59A0">
            <w:pPr>
              <w:pStyle w:val="TAC"/>
              <w:rPr>
                <w:b/>
              </w:rPr>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485BBC90" w14:textId="77777777" w:rsidR="00B30658" w:rsidRPr="001D386E" w:rsidRDefault="00B30658" w:rsidP="00FA59A0">
            <w:pPr>
              <w:pStyle w:val="TAC"/>
              <w:rPr>
                <w:b/>
              </w:rPr>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025DC58B" w14:textId="77777777" w:rsidR="00B30658" w:rsidRPr="001D386E" w:rsidRDefault="00B30658" w:rsidP="00FA59A0">
            <w:pPr>
              <w:pStyle w:val="TAC"/>
            </w:pPr>
            <w:r w:rsidRPr="001D386E">
              <w:rPr>
                <w:lang w:eastAsia="zh-CN"/>
              </w:rPr>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6270282E" w14:textId="77777777" w:rsidR="00B30658" w:rsidRPr="001D386E" w:rsidRDefault="00B30658" w:rsidP="00FA59A0">
            <w:pPr>
              <w:pStyle w:val="TAC"/>
            </w:pPr>
            <w:r w:rsidRPr="001D386E">
              <w:rPr>
                <w:lang w:eastAsia="zh-CN"/>
              </w:rPr>
              <w:t>Yes</w:t>
            </w:r>
          </w:p>
        </w:tc>
        <w:tc>
          <w:tcPr>
            <w:tcW w:w="592" w:type="dxa"/>
            <w:gridSpan w:val="3"/>
            <w:tcBorders>
              <w:top w:val="single" w:sz="4" w:space="0" w:color="auto"/>
              <w:left w:val="single" w:sz="4" w:space="0" w:color="auto"/>
              <w:bottom w:val="single" w:sz="4" w:space="0" w:color="auto"/>
              <w:right w:val="single" w:sz="4" w:space="0" w:color="auto"/>
            </w:tcBorders>
            <w:vAlign w:val="center"/>
          </w:tcPr>
          <w:p w14:paraId="03C25FE2" w14:textId="77777777" w:rsidR="00B30658" w:rsidRPr="001D386E" w:rsidRDefault="00B30658" w:rsidP="00FA59A0">
            <w:pPr>
              <w:pStyle w:val="TAC"/>
            </w:pPr>
          </w:p>
        </w:tc>
        <w:tc>
          <w:tcPr>
            <w:tcW w:w="632" w:type="dxa"/>
            <w:gridSpan w:val="3"/>
            <w:tcBorders>
              <w:top w:val="single" w:sz="4" w:space="0" w:color="auto"/>
              <w:left w:val="single" w:sz="4" w:space="0" w:color="auto"/>
              <w:bottom w:val="single" w:sz="4" w:space="0" w:color="auto"/>
              <w:right w:val="single" w:sz="4" w:space="0" w:color="auto"/>
            </w:tcBorders>
            <w:vAlign w:val="center"/>
          </w:tcPr>
          <w:p w14:paraId="52E50C2F"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1151EC"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80A554" w14:textId="77777777" w:rsidR="00B30658" w:rsidRPr="001D386E" w:rsidRDefault="00B30658" w:rsidP="00FA59A0">
            <w:pPr>
              <w:pStyle w:val="TAC"/>
            </w:pPr>
          </w:p>
        </w:tc>
      </w:tr>
      <w:tr w:rsidR="00B30658" w:rsidRPr="001D386E" w14:paraId="2C8D26B9"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36E33"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676C80" w14:textId="77777777" w:rsidR="00B30658" w:rsidRPr="001D386E" w:rsidRDefault="00B30658" w:rsidP="00FA59A0">
            <w:pPr>
              <w:pStyle w:val="TAC"/>
              <w:rPr>
                <w:lang w:eastAsia="ja-JP"/>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2CBA3967" w14:textId="77777777" w:rsidR="00B30658" w:rsidRPr="001D386E" w:rsidRDefault="00B30658" w:rsidP="00FA59A0">
            <w:pPr>
              <w:pStyle w:val="TAC"/>
              <w:rPr>
                <w:lang w:eastAsia="zh-CN"/>
              </w:rPr>
            </w:pPr>
            <w:r w:rsidRPr="001D386E">
              <w:rPr>
                <w:lang w:eastAsia="zh-CN"/>
              </w:rPr>
              <w:t>48</w:t>
            </w:r>
          </w:p>
        </w:tc>
        <w:tc>
          <w:tcPr>
            <w:tcW w:w="3714" w:type="dxa"/>
            <w:gridSpan w:val="14"/>
            <w:tcBorders>
              <w:top w:val="single" w:sz="4" w:space="0" w:color="auto"/>
              <w:left w:val="single" w:sz="4" w:space="0" w:color="auto"/>
              <w:bottom w:val="single" w:sz="4" w:space="0" w:color="auto"/>
              <w:right w:val="single" w:sz="4" w:space="0" w:color="auto"/>
            </w:tcBorders>
            <w:vAlign w:val="center"/>
            <w:hideMark/>
          </w:tcPr>
          <w:p w14:paraId="7F38E228" w14:textId="77777777" w:rsidR="00B30658" w:rsidRPr="001D386E" w:rsidRDefault="00B30658" w:rsidP="00FA59A0">
            <w:pPr>
              <w:pStyle w:val="TAC"/>
            </w:pPr>
            <w:r w:rsidRPr="001D386E">
              <w:rPr>
                <w:rFonts w:eastAsia="Calibri"/>
                <w:szCs w:val="18"/>
                <w:lang w:eastAsia="zh-CN"/>
              </w:rPr>
              <w:t>See CA_</w:t>
            </w:r>
            <w:r w:rsidRPr="001D386E">
              <w:rPr>
                <w:szCs w:val="18"/>
                <w:lang w:eastAsia="zh-CN"/>
              </w:rPr>
              <w:t>48</w:t>
            </w:r>
            <w:r w:rsidRPr="001D386E">
              <w:rPr>
                <w:rFonts w:eastAsia="Calibri"/>
                <w:szCs w:val="18"/>
                <w:lang w:eastAsia="zh-CN"/>
              </w:rPr>
              <w:t>A-48A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490C25"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3CBC5" w14:textId="77777777" w:rsidR="00B30658" w:rsidRPr="001D386E" w:rsidRDefault="00B30658" w:rsidP="00FA59A0">
            <w:pPr>
              <w:pStyle w:val="TAC"/>
            </w:pPr>
          </w:p>
        </w:tc>
      </w:tr>
      <w:tr w:rsidR="00B30658" w:rsidRPr="001D386E" w14:paraId="792C852C" w14:textId="77777777" w:rsidTr="00FA59A0">
        <w:trPr>
          <w:jc w:val="center"/>
        </w:trPr>
        <w:tc>
          <w:tcPr>
            <w:tcW w:w="1401" w:type="dxa"/>
            <w:vMerge w:val="restart"/>
            <w:tcBorders>
              <w:top w:val="single" w:sz="4" w:space="0" w:color="auto"/>
              <w:left w:val="single" w:sz="4" w:space="0" w:color="auto"/>
              <w:bottom w:val="single" w:sz="4" w:space="0" w:color="auto"/>
              <w:right w:val="single" w:sz="4" w:space="0" w:color="auto"/>
            </w:tcBorders>
            <w:vAlign w:val="center"/>
            <w:hideMark/>
          </w:tcPr>
          <w:p w14:paraId="3E135F19" w14:textId="77777777" w:rsidR="00B30658" w:rsidRPr="001D386E" w:rsidRDefault="00B30658" w:rsidP="00FA59A0">
            <w:pPr>
              <w:pStyle w:val="TAC"/>
            </w:pPr>
            <w:r w:rsidRPr="001D386E">
              <w:t>CA_2A-13A-48C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8341E66" w14:textId="77777777" w:rsidR="00B30658" w:rsidRPr="00F06341" w:rsidRDefault="00B30658" w:rsidP="00FA59A0">
            <w:pPr>
              <w:pStyle w:val="TAC"/>
              <w:rPr>
                <w:b/>
              </w:rPr>
            </w:pPr>
            <w:r w:rsidRPr="00F06341">
              <w:t>CA_2A-48A</w:t>
            </w:r>
          </w:p>
          <w:p w14:paraId="527EDA23" w14:textId="77777777" w:rsidR="00B30658" w:rsidRPr="00F06341" w:rsidRDefault="00B30658" w:rsidP="00FA59A0">
            <w:pPr>
              <w:pStyle w:val="TAC"/>
              <w:rPr>
                <w:b/>
              </w:rPr>
            </w:pPr>
            <w:r w:rsidRPr="00F06341">
              <w:t>CA_13A-48A</w:t>
            </w:r>
          </w:p>
          <w:p w14:paraId="67835B8F" w14:textId="77777777" w:rsidR="00B30658" w:rsidRPr="001D386E" w:rsidRDefault="00B30658" w:rsidP="00FA59A0">
            <w:pPr>
              <w:pStyle w:val="TAC"/>
              <w:rPr>
                <w:lang w:eastAsia="ja-JP"/>
              </w:rPr>
            </w:pPr>
            <w:r w:rsidRPr="00F06341">
              <w:t>CA_2A-13A</w:t>
            </w:r>
          </w:p>
        </w:tc>
        <w:tc>
          <w:tcPr>
            <w:tcW w:w="769" w:type="dxa"/>
            <w:tcBorders>
              <w:top w:val="single" w:sz="4" w:space="0" w:color="auto"/>
              <w:left w:val="single" w:sz="4" w:space="0" w:color="auto"/>
              <w:bottom w:val="single" w:sz="4" w:space="0" w:color="auto"/>
              <w:right w:val="single" w:sz="4" w:space="0" w:color="auto"/>
            </w:tcBorders>
            <w:vAlign w:val="center"/>
            <w:hideMark/>
          </w:tcPr>
          <w:p w14:paraId="355C7DE7" w14:textId="77777777" w:rsidR="00B30658" w:rsidRPr="001D386E" w:rsidRDefault="00B30658" w:rsidP="00FA59A0">
            <w:pPr>
              <w:pStyle w:val="TAC"/>
              <w:rPr>
                <w:lang w:eastAsia="zh-CN"/>
              </w:rPr>
            </w:pPr>
            <w:r w:rsidRPr="001D386E">
              <w:rPr>
                <w:lang w:eastAsia="zh-CN"/>
              </w:rPr>
              <w:t>2</w:t>
            </w:r>
          </w:p>
        </w:tc>
        <w:tc>
          <w:tcPr>
            <w:tcW w:w="727" w:type="dxa"/>
            <w:tcBorders>
              <w:top w:val="single" w:sz="4" w:space="0" w:color="auto"/>
              <w:left w:val="single" w:sz="4" w:space="0" w:color="auto"/>
              <w:bottom w:val="single" w:sz="4" w:space="0" w:color="auto"/>
              <w:right w:val="single" w:sz="4" w:space="0" w:color="auto"/>
            </w:tcBorders>
            <w:vAlign w:val="center"/>
          </w:tcPr>
          <w:p w14:paraId="3856D18C" w14:textId="77777777" w:rsidR="00B30658" w:rsidRPr="001D386E" w:rsidRDefault="00B30658" w:rsidP="00FA59A0">
            <w:pPr>
              <w:pStyle w:val="TAC"/>
              <w:rPr>
                <w:b/>
              </w:rPr>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75B1BE66" w14:textId="77777777" w:rsidR="00B30658" w:rsidRPr="001D386E" w:rsidRDefault="00B30658" w:rsidP="00FA59A0">
            <w:pPr>
              <w:pStyle w:val="TAC"/>
              <w:rPr>
                <w:b/>
              </w:rPr>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3EE24764" w14:textId="77777777" w:rsidR="00B30658" w:rsidRPr="001D386E" w:rsidRDefault="00B30658" w:rsidP="00FA59A0">
            <w:pPr>
              <w:pStyle w:val="TAC"/>
            </w:pPr>
            <w:r w:rsidRPr="001D386E">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09D99662" w14:textId="77777777" w:rsidR="00B30658" w:rsidRPr="001D386E" w:rsidRDefault="00B30658" w:rsidP="00FA59A0">
            <w:pPr>
              <w:pStyle w:val="TAC"/>
            </w:pPr>
            <w:r w:rsidRPr="001D386E">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7B6AD2EA" w14:textId="77777777" w:rsidR="00B30658" w:rsidRPr="001D386E" w:rsidRDefault="00B30658" w:rsidP="00FA59A0">
            <w:pPr>
              <w:pStyle w:val="TAC"/>
            </w:pPr>
            <w:r w:rsidRPr="001D386E">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4C2A4661" w14:textId="77777777" w:rsidR="00B30658" w:rsidRPr="001D386E" w:rsidRDefault="00B30658" w:rsidP="00FA59A0">
            <w:pPr>
              <w:pStyle w:val="TAC"/>
            </w:pPr>
            <w:r w:rsidRPr="001D386E">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CDADC52" w14:textId="77777777" w:rsidR="00B30658" w:rsidRPr="001D386E" w:rsidRDefault="00B30658" w:rsidP="00FA59A0">
            <w:pPr>
              <w:pStyle w:val="TAC"/>
            </w:pPr>
            <w:r w:rsidRPr="001D386E">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4342EA8A" w14:textId="77777777" w:rsidR="00B30658" w:rsidRPr="001D386E" w:rsidRDefault="00B30658" w:rsidP="00FA59A0">
            <w:pPr>
              <w:pStyle w:val="TAC"/>
            </w:pPr>
            <w:r w:rsidRPr="001D386E">
              <w:t>0</w:t>
            </w:r>
          </w:p>
        </w:tc>
      </w:tr>
      <w:tr w:rsidR="00B30658" w:rsidRPr="001D386E" w14:paraId="5285E6A2"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FDEF68"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D63D87" w14:textId="77777777" w:rsidR="00B30658" w:rsidRPr="001D386E" w:rsidRDefault="00B30658" w:rsidP="00FA59A0">
            <w:pPr>
              <w:pStyle w:val="TAC"/>
              <w:rPr>
                <w:lang w:eastAsia="ja-JP"/>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1103283B" w14:textId="77777777" w:rsidR="00B30658" w:rsidRPr="001D386E" w:rsidRDefault="00B30658" w:rsidP="00FA59A0">
            <w:pPr>
              <w:pStyle w:val="TAC"/>
              <w:rPr>
                <w:rFonts w:eastAsia="SimSun"/>
                <w:lang w:eastAsia="zh-CN"/>
              </w:rPr>
            </w:pPr>
            <w:r w:rsidRPr="001D386E">
              <w:rPr>
                <w:rFonts w:eastAsia="SimSun"/>
                <w:lang w:eastAsia="zh-CN"/>
              </w:rPr>
              <w:t>13</w:t>
            </w:r>
          </w:p>
        </w:tc>
        <w:tc>
          <w:tcPr>
            <w:tcW w:w="727" w:type="dxa"/>
            <w:tcBorders>
              <w:top w:val="single" w:sz="4" w:space="0" w:color="auto"/>
              <w:left w:val="single" w:sz="4" w:space="0" w:color="auto"/>
              <w:bottom w:val="single" w:sz="4" w:space="0" w:color="auto"/>
              <w:right w:val="single" w:sz="4" w:space="0" w:color="auto"/>
            </w:tcBorders>
            <w:vAlign w:val="center"/>
          </w:tcPr>
          <w:p w14:paraId="412B1E26" w14:textId="77777777" w:rsidR="00B30658" w:rsidRPr="001D386E" w:rsidRDefault="00B30658" w:rsidP="00FA59A0">
            <w:pPr>
              <w:pStyle w:val="TAC"/>
              <w:rPr>
                <w:b/>
              </w:rPr>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2E3072EB" w14:textId="77777777" w:rsidR="00B30658" w:rsidRPr="001D386E" w:rsidRDefault="00B30658" w:rsidP="00FA59A0">
            <w:pPr>
              <w:pStyle w:val="TAC"/>
              <w:rPr>
                <w:b/>
              </w:rPr>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13B5766B" w14:textId="77777777" w:rsidR="00B30658" w:rsidRPr="001D386E" w:rsidRDefault="00B30658" w:rsidP="00FA59A0">
            <w:pPr>
              <w:pStyle w:val="TAC"/>
            </w:pPr>
            <w:r w:rsidRPr="001D386E">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338CA091" w14:textId="77777777" w:rsidR="00B30658" w:rsidRPr="001D386E" w:rsidRDefault="00B30658" w:rsidP="00FA59A0">
            <w:pPr>
              <w:pStyle w:val="TAC"/>
            </w:pPr>
            <w:r w:rsidRPr="001D386E">
              <w:t>Yes</w:t>
            </w:r>
          </w:p>
        </w:tc>
        <w:tc>
          <w:tcPr>
            <w:tcW w:w="592" w:type="dxa"/>
            <w:gridSpan w:val="3"/>
            <w:tcBorders>
              <w:top w:val="single" w:sz="4" w:space="0" w:color="auto"/>
              <w:left w:val="single" w:sz="4" w:space="0" w:color="auto"/>
              <w:bottom w:val="single" w:sz="4" w:space="0" w:color="auto"/>
              <w:right w:val="single" w:sz="4" w:space="0" w:color="auto"/>
            </w:tcBorders>
            <w:vAlign w:val="center"/>
          </w:tcPr>
          <w:p w14:paraId="34F8AF45" w14:textId="77777777" w:rsidR="00B30658" w:rsidRPr="001D386E" w:rsidRDefault="00B30658" w:rsidP="00FA59A0">
            <w:pPr>
              <w:pStyle w:val="TAC"/>
            </w:pPr>
          </w:p>
        </w:tc>
        <w:tc>
          <w:tcPr>
            <w:tcW w:w="632" w:type="dxa"/>
            <w:gridSpan w:val="3"/>
            <w:tcBorders>
              <w:top w:val="single" w:sz="4" w:space="0" w:color="auto"/>
              <w:left w:val="single" w:sz="4" w:space="0" w:color="auto"/>
              <w:bottom w:val="single" w:sz="4" w:space="0" w:color="auto"/>
              <w:right w:val="single" w:sz="4" w:space="0" w:color="auto"/>
            </w:tcBorders>
            <w:vAlign w:val="center"/>
          </w:tcPr>
          <w:p w14:paraId="4368C6AE"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AC82C"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FDF3FC" w14:textId="77777777" w:rsidR="00B30658" w:rsidRPr="001D386E" w:rsidRDefault="00B30658" w:rsidP="00FA59A0">
            <w:pPr>
              <w:pStyle w:val="TAC"/>
            </w:pPr>
          </w:p>
        </w:tc>
      </w:tr>
      <w:tr w:rsidR="00B30658" w:rsidRPr="001D386E" w14:paraId="4F5D9197"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EDB7C1"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AF5E53" w14:textId="77777777" w:rsidR="00B30658" w:rsidRPr="001D386E" w:rsidRDefault="00B30658" w:rsidP="00FA59A0">
            <w:pPr>
              <w:pStyle w:val="TAC"/>
              <w:rPr>
                <w:lang w:eastAsia="ja-JP"/>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51C26FB1" w14:textId="77777777" w:rsidR="00B30658" w:rsidRPr="001D386E" w:rsidRDefault="00B30658" w:rsidP="00FA59A0">
            <w:pPr>
              <w:pStyle w:val="TAC"/>
              <w:rPr>
                <w:lang w:eastAsia="zh-CN"/>
              </w:rPr>
            </w:pPr>
            <w:r w:rsidRPr="001D386E">
              <w:rPr>
                <w:lang w:eastAsia="zh-CN"/>
              </w:rPr>
              <w:t>48</w:t>
            </w:r>
          </w:p>
        </w:tc>
        <w:tc>
          <w:tcPr>
            <w:tcW w:w="3714" w:type="dxa"/>
            <w:gridSpan w:val="14"/>
            <w:tcBorders>
              <w:top w:val="single" w:sz="4" w:space="0" w:color="auto"/>
              <w:left w:val="single" w:sz="4" w:space="0" w:color="auto"/>
              <w:bottom w:val="single" w:sz="4" w:space="0" w:color="auto"/>
              <w:right w:val="single" w:sz="4" w:space="0" w:color="auto"/>
            </w:tcBorders>
            <w:vAlign w:val="center"/>
            <w:hideMark/>
          </w:tcPr>
          <w:p w14:paraId="2B43B577" w14:textId="77777777" w:rsidR="00B30658" w:rsidRPr="001D386E" w:rsidRDefault="00B30658" w:rsidP="00FA59A0">
            <w:pPr>
              <w:pStyle w:val="TAC"/>
            </w:pPr>
            <w:r w:rsidRPr="001D386E">
              <w:rPr>
                <w:lang w:val="en-US"/>
              </w:rPr>
              <w:t>See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9559BD"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09ABF" w14:textId="77777777" w:rsidR="00B30658" w:rsidRPr="001D386E" w:rsidRDefault="00B30658" w:rsidP="00FA59A0">
            <w:pPr>
              <w:pStyle w:val="TAC"/>
            </w:pPr>
          </w:p>
        </w:tc>
      </w:tr>
      <w:tr w:rsidR="00B30658" w:rsidRPr="001D386E" w14:paraId="2232EE35" w14:textId="77777777" w:rsidTr="00FA59A0">
        <w:trPr>
          <w:jc w:val="center"/>
        </w:trPr>
        <w:tc>
          <w:tcPr>
            <w:tcW w:w="1401" w:type="dxa"/>
            <w:vMerge w:val="restart"/>
            <w:vAlign w:val="center"/>
          </w:tcPr>
          <w:p w14:paraId="53A71F9A" w14:textId="77777777" w:rsidR="00B30658" w:rsidRPr="001D386E" w:rsidRDefault="00B30658" w:rsidP="00FA59A0">
            <w:pPr>
              <w:pStyle w:val="TAC"/>
            </w:pPr>
            <w:r w:rsidRPr="001D386E">
              <w:t>CA_2A-13A-48D</w:t>
            </w:r>
          </w:p>
        </w:tc>
        <w:tc>
          <w:tcPr>
            <w:tcW w:w="1466" w:type="dxa"/>
            <w:vMerge w:val="restart"/>
            <w:vAlign w:val="center"/>
          </w:tcPr>
          <w:p w14:paraId="4D74374D" w14:textId="77777777" w:rsidR="00B30658" w:rsidRPr="00F06341" w:rsidRDefault="00B30658" w:rsidP="00FA59A0">
            <w:pPr>
              <w:pStyle w:val="TAC"/>
              <w:rPr>
                <w:b/>
              </w:rPr>
            </w:pPr>
            <w:r w:rsidRPr="00F06341">
              <w:t>CA_2A-48A</w:t>
            </w:r>
          </w:p>
          <w:p w14:paraId="7E7A7570" w14:textId="77777777" w:rsidR="00B30658" w:rsidRPr="001D386E" w:rsidRDefault="00B30658" w:rsidP="00FA59A0">
            <w:pPr>
              <w:pStyle w:val="TAC"/>
              <w:rPr>
                <w:lang w:eastAsia="ja-JP"/>
              </w:rPr>
            </w:pPr>
            <w:r w:rsidRPr="00F06341">
              <w:t>CA_13A-48A</w:t>
            </w:r>
          </w:p>
        </w:tc>
        <w:tc>
          <w:tcPr>
            <w:tcW w:w="769" w:type="dxa"/>
            <w:vAlign w:val="center"/>
          </w:tcPr>
          <w:p w14:paraId="3AF83C2E" w14:textId="77777777" w:rsidR="00B30658" w:rsidRPr="001D386E" w:rsidRDefault="00B30658" w:rsidP="00FA59A0">
            <w:pPr>
              <w:pStyle w:val="TAC"/>
              <w:rPr>
                <w:lang w:val="en-US"/>
              </w:rPr>
            </w:pPr>
            <w:r w:rsidRPr="001D386E">
              <w:rPr>
                <w:lang w:val="en-US"/>
              </w:rPr>
              <w:t>2</w:t>
            </w:r>
          </w:p>
        </w:tc>
        <w:tc>
          <w:tcPr>
            <w:tcW w:w="727" w:type="dxa"/>
            <w:vAlign w:val="center"/>
          </w:tcPr>
          <w:p w14:paraId="6029792A" w14:textId="77777777" w:rsidR="00B30658" w:rsidRPr="001D386E" w:rsidRDefault="00B30658" w:rsidP="00FA59A0">
            <w:pPr>
              <w:pStyle w:val="TAC"/>
              <w:rPr>
                <w:b/>
              </w:rPr>
            </w:pPr>
          </w:p>
        </w:tc>
        <w:tc>
          <w:tcPr>
            <w:tcW w:w="587" w:type="dxa"/>
            <w:gridSpan w:val="2"/>
            <w:vAlign w:val="center"/>
          </w:tcPr>
          <w:p w14:paraId="321A32E6" w14:textId="77777777" w:rsidR="00B30658" w:rsidRPr="001D386E" w:rsidRDefault="00B30658" w:rsidP="00FA59A0">
            <w:pPr>
              <w:pStyle w:val="TAC"/>
              <w:rPr>
                <w:b/>
              </w:rPr>
            </w:pPr>
          </w:p>
        </w:tc>
        <w:tc>
          <w:tcPr>
            <w:tcW w:w="588" w:type="dxa"/>
            <w:gridSpan w:val="2"/>
            <w:vAlign w:val="center"/>
          </w:tcPr>
          <w:p w14:paraId="321F77F3" w14:textId="77777777" w:rsidR="00B30658" w:rsidRPr="001D386E" w:rsidRDefault="00B30658" w:rsidP="00FA59A0">
            <w:pPr>
              <w:pStyle w:val="TAC"/>
              <w:rPr>
                <w:szCs w:val="18"/>
                <w:lang w:eastAsia="zh-CN"/>
              </w:rPr>
            </w:pPr>
            <w:r w:rsidRPr="001D386E">
              <w:rPr>
                <w:szCs w:val="18"/>
                <w:lang w:eastAsia="zh-CN"/>
              </w:rPr>
              <w:t>Yes</w:t>
            </w:r>
          </w:p>
        </w:tc>
        <w:tc>
          <w:tcPr>
            <w:tcW w:w="588" w:type="dxa"/>
            <w:gridSpan w:val="3"/>
            <w:vAlign w:val="center"/>
          </w:tcPr>
          <w:p w14:paraId="7C49694F" w14:textId="77777777" w:rsidR="00B30658" w:rsidRPr="001D386E" w:rsidRDefault="00B30658" w:rsidP="00FA59A0">
            <w:pPr>
              <w:pStyle w:val="TAC"/>
              <w:rPr>
                <w:szCs w:val="18"/>
                <w:lang w:eastAsia="zh-CN"/>
              </w:rPr>
            </w:pPr>
            <w:r w:rsidRPr="001D386E">
              <w:rPr>
                <w:szCs w:val="18"/>
                <w:lang w:eastAsia="zh-CN"/>
              </w:rPr>
              <w:t>Yes</w:t>
            </w:r>
          </w:p>
        </w:tc>
        <w:tc>
          <w:tcPr>
            <w:tcW w:w="592" w:type="dxa"/>
            <w:gridSpan w:val="3"/>
            <w:vAlign w:val="center"/>
          </w:tcPr>
          <w:p w14:paraId="2759F935" w14:textId="77777777" w:rsidR="00B30658" w:rsidRPr="001D386E" w:rsidRDefault="00B30658" w:rsidP="00FA59A0">
            <w:pPr>
              <w:pStyle w:val="TAC"/>
              <w:rPr>
                <w:szCs w:val="18"/>
                <w:lang w:eastAsia="zh-CN"/>
              </w:rPr>
            </w:pPr>
            <w:r w:rsidRPr="001D386E">
              <w:rPr>
                <w:szCs w:val="18"/>
                <w:lang w:eastAsia="zh-CN"/>
              </w:rPr>
              <w:t>Yes</w:t>
            </w:r>
          </w:p>
        </w:tc>
        <w:tc>
          <w:tcPr>
            <w:tcW w:w="632" w:type="dxa"/>
            <w:gridSpan w:val="3"/>
            <w:vAlign w:val="center"/>
          </w:tcPr>
          <w:p w14:paraId="41BA2352" w14:textId="77777777" w:rsidR="00B30658" w:rsidRPr="001D386E" w:rsidRDefault="00B30658" w:rsidP="00FA59A0">
            <w:pPr>
              <w:pStyle w:val="TAC"/>
              <w:rPr>
                <w:szCs w:val="18"/>
                <w:lang w:eastAsia="zh-CN"/>
              </w:rPr>
            </w:pPr>
            <w:r w:rsidRPr="001D386E">
              <w:rPr>
                <w:szCs w:val="18"/>
                <w:lang w:eastAsia="zh-CN"/>
              </w:rPr>
              <w:t>Yes</w:t>
            </w:r>
          </w:p>
        </w:tc>
        <w:tc>
          <w:tcPr>
            <w:tcW w:w="1187" w:type="dxa"/>
            <w:vMerge w:val="restart"/>
            <w:vAlign w:val="center"/>
          </w:tcPr>
          <w:p w14:paraId="1CE9DC0E" w14:textId="77777777" w:rsidR="00B30658" w:rsidRPr="001D386E" w:rsidRDefault="00B30658" w:rsidP="00FA59A0">
            <w:pPr>
              <w:pStyle w:val="TAC"/>
              <w:rPr>
                <w:lang w:eastAsia="ja-JP"/>
              </w:rPr>
            </w:pPr>
            <w:r w:rsidRPr="001D386E">
              <w:rPr>
                <w:lang w:eastAsia="ja-JP"/>
              </w:rPr>
              <w:t>90</w:t>
            </w:r>
          </w:p>
        </w:tc>
        <w:tc>
          <w:tcPr>
            <w:tcW w:w="1286" w:type="dxa"/>
            <w:vMerge w:val="restart"/>
            <w:vAlign w:val="center"/>
          </w:tcPr>
          <w:p w14:paraId="52ABC1B4" w14:textId="77777777" w:rsidR="00B30658" w:rsidRPr="001D386E" w:rsidRDefault="00B30658" w:rsidP="00FA59A0">
            <w:pPr>
              <w:pStyle w:val="TAC"/>
              <w:rPr>
                <w:lang w:eastAsia="ja-JP"/>
              </w:rPr>
            </w:pPr>
            <w:r w:rsidRPr="001D386E">
              <w:rPr>
                <w:lang w:eastAsia="ja-JP"/>
              </w:rPr>
              <w:t>0</w:t>
            </w:r>
          </w:p>
        </w:tc>
      </w:tr>
      <w:tr w:rsidR="00B30658" w:rsidRPr="001D386E" w14:paraId="1D2BCD07" w14:textId="77777777" w:rsidTr="00FA59A0">
        <w:trPr>
          <w:jc w:val="center"/>
        </w:trPr>
        <w:tc>
          <w:tcPr>
            <w:tcW w:w="1401" w:type="dxa"/>
            <w:vMerge/>
            <w:vAlign w:val="center"/>
          </w:tcPr>
          <w:p w14:paraId="16E93C9A" w14:textId="77777777" w:rsidR="00B30658" w:rsidRPr="001D386E" w:rsidRDefault="00B30658" w:rsidP="00FA59A0">
            <w:pPr>
              <w:pStyle w:val="TAC"/>
            </w:pPr>
          </w:p>
        </w:tc>
        <w:tc>
          <w:tcPr>
            <w:tcW w:w="1466" w:type="dxa"/>
            <w:vMerge/>
            <w:vAlign w:val="center"/>
          </w:tcPr>
          <w:p w14:paraId="0CC68F27" w14:textId="77777777" w:rsidR="00B30658" w:rsidRPr="001D386E" w:rsidRDefault="00B30658" w:rsidP="00FA59A0">
            <w:pPr>
              <w:pStyle w:val="TAC"/>
              <w:rPr>
                <w:lang w:eastAsia="ja-JP"/>
              </w:rPr>
            </w:pPr>
          </w:p>
        </w:tc>
        <w:tc>
          <w:tcPr>
            <w:tcW w:w="769" w:type="dxa"/>
            <w:vAlign w:val="center"/>
          </w:tcPr>
          <w:p w14:paraId="386E8F47" w14:textId="77777777" w:rsidR="00B30658" w:rsidRPr="001D386E" w:rsidRDefault="00B30658" w:rsidP="00FA59A0">
            <w:pPr>
              <w:pStyle w:val="TAC"/>
              <w:rPr>
                <w:lang w:val="en-US"/>
              </w:rPr>
            </w:pPr>
            <w:r w:rsidRPr="001D386E">
              <w:rPr>
                <w:lang w:val="en-US"/>
              </w:rPr>
              <w:t>13</w:t>
            </w:r>
          </w:p>
        </w:tc>
        <w:tc>
          <w:tcPr>
            <w:tcW w:w="727" w:type="dxa"/>
            <w:vAlign w:val="center"/>
          </w:tcPr>
          <w:p w14:paraId="047B74E8" w14:textId="77777777" w:rsidR="00B30658" w:rsidRPr="001D386E" w:rsidRDefault="00B30658" w:rsidP="00FA59A0">
            <w:pPr>
              <w:pStyle w:val="TAC"/>
              <w:rPr>
                <w:b/>
              </w:rPr>
            </w:pPr>
          </w:p>
        </w:tc>
        <w:tc>
          <w:tcPr>
            <w:tcW w:w="587" w:type="dxa"/>
            <w:gridSpan w:val="2"/>
            <w:vAlign w:val="center"/>
          </w:tcPr>
          <w:p w14:paraId="0F40A128" w14:textId="77777777" w:rsidR="00B30658" w:rsidRPr="001D386E" w:rsidRDefault="00B30658" w:rsidP="00FA59A0">
            <w:pPr>
              <w:pStyle w:val="TAC"/>
              <w:rPr>
                <w:b/>
              </w:rPr>
            </w:pPr>
          </w:p>
        </w:tc>
        <w:tc>
          <w:tcPr>
            <w:tcW w:w="588" w:type="dxa"/>
            <w:gridSpan w:val="2"/>
            <w:vAlign w:val="center"/>
          </w:tcPr>
          <w:p w14:paraId="3D7329D6" w14:textId="77777777" w:rsidR="00B30658" w:rsidRPr="001D386E" w:rsidRDefault="00B30658" w:rsidP="00FA59A0">
            <w:pPr>
              <w:pStyle w:val="TAC"/>
              <w:rPr>
                <w:szCs w:val="18"/>
                <w:lang w:eastAsia="zh-CN"/>
              </w:rPr>
            </w:pPr>
            <w:r w:rsidRPr="001D386E">
              <w:rPr>
                <w:szCs w:val="18"/>
                <w:lang w:eastAsia="zh-CN"/>
              </w:rPr>
              <w:t>Yes</w:t>
            </w:r>
          </w:p>
        </w:tc>
        <w:tc>
          <w:tcPr>
            <w:tcW w:w="588" w:type="dxa"/>
            <w:gridSpan w:val="3"/>
            <w:vAlign w:val="center"/>
          </w:tcPr>
          <w:p w14:paraId="0618DA53" w14:textId="77777777" w:rsidR="00B30658" w:rsidRPr="001D386E" w:rsidRDefault="00B30658" w:rsidP="00FA59A0">
            <w:pPr>
              <w:pStyle w:val="TAC"/>
              <w:rPr>
                <w:szCs w:val="18"/>
                <w:lang w:eastAsia="zh-CN"/>
              </w:rPr>
            </w:pPr>
            <w:r w:rsidRPr="001D386E">
              <w:rPr>
                <w:szCs w:val="18"/>
                <w:lang w:eastAsia="zh-CN"/>
              </w:rPr>
              <w:t>Yes</w:t>
            </w:r>
          </w:p>
        </w:tc>
        <w:tc>
          <w:tcPr>
            <w:tcW w:w="592" w:type="dxa"/>
            <w:gridSpan w:val="3"/>
            <w:vAlign w:val="center"/>
          </w:tcPr>
          <w:p w14:paraId="027C64FE" w14:textId="77777777" w:rsidR="00B30658" w:rsidRPr="001D386E" w:rsidRDefault="00B30658" w:rsidP="00FA59A0">
            <w:pPr>
              <w:pStyle w:val="TAC"/>
              <w:rPr>
                <w:szCs w:val="18"/>
                <w:lang w:eastAsia="zh-CN"/>
              </w:rPr>
            </w:pPr>
          </w:p>
        </w:tc>
        <w:tc>
          <w:tcPr>
            <w:tcW w:w="632" w:type="dxa"/>
            <w:gridSpan w:val="3"/>
            <w:vAlign w:val="center"/>
          </w:tcPr>
          <w:p w14:paraId="793B18A5" w14:textId="77777777" w:rsidR="00B30658" w:rsidRPr="001D386E" w:rsidRDefault="00B30658" w:rsidP="00FA59A0">
            <w:pPr>
              <w:pStyle w:val="TAC"/>
              <w:rPr>
                <w:szCs w:val="18"/>
                <w:lang w:eastAsia="zh-CN"/>
              </w:rPr>
            </w:pPr>
          </w:p>
        </w:tc>
        <w:tc>
          <w:tcPr>
            <w:tcW w:w="1187" w:type="dxa"/>
            <w:vMerge/>
            <w:vAlign w:val="center"/>
          </w:tcPr>
          <w:p w14:paraId="6B2D70DF" w14:textId="77777777" w:rsidR="00B30658" w:rsidRPr="001D386E" w:rsidRDefault="00B30658" w:rsidP="00FA59A0">
            <w:pPr>
              <w:pStyle w:val="TAC"/>
              <w:rPr>
                <w:lang w:eastAsia="ja-JP"/>
              </w:rPr>
            </w:pPr>
          </w:p>
        </w:tc>
        <w:tc>
          <w:tcPr>
            <w:tcW w:w="1286" w:type="dxa"/>
            <w:vMerge/>
            <w:vAlign w:val="center"/>
          </w:tcPr>
          <w:p w14:paraId="49500064" w14:textId="77777777" w:rsidR="00B30658" w:rsidRPr="001D386E" w:rsidRDefault="00B30658" w:rsidP="00FA59A0">
            <w:pPr>
              <w:pStyle w:val="TAC"/>
              <w:rPr>
                <w:lang w:eastAsia="ja-JP"/>
              </w:rPr>
            </w:pPr>
          </w:p>
        </w:tc>
      </w:tr>
      <w:tr w:rsidR="00B30658" w:rsidRPr="001D386E" w14:paraId="78A79B50" w14:textId="77777777" w:rsidTr="00FA59A0">
        <w:trPr>
          <w:jc w:val="center"/>
        </w:trPr>
        <w:tc>
          <w:tcPr>
            <w:tcW w:w="1401" w:type="dxa"/>
            <w:vMerge/>
            <w:vAlign w:val="center"/>
          </w:tcPr>
          <w:p w14:paraId="34655112" w14:textId="77777777" w:rsidR="00B30658" w:rsidRPr="001D386E" w:rsidRDefault="00B30658" w:rsidP="00FA59A0">
            <w:pPr>
              <w:pStyle w:val="TAC"/>
            </w:pPr>
          </w:p>
        </w:tc>
        <w:tc>
          <w:tcPr>
            <w:tcW w:w="1466" w:type="dxa"/>
            <w:vMerge/>
            <w:vAlign w:val="center"/>
          </w:tcPr>
          <w:p w14:paraId="2DE3FCFA" w14:textId="77777777" w:rsidR="00B30658" w:rsidRPr="001D386E" w:rsidRDefault="00B30658" w:rsidP="00FA59A0">
            <w:pPr>
              <w:pStyle w:val="TAC"/>
              <w:rPr>
                <w:lang w:eastAsia="ja-JP"/>
              </w:rPr>
            </w:pPr>
          </w:p>
        </w:tc>
        <w:tc>
          <w:tcPr>
            <w:tcW w:w="769" w:type="dxa"/>
            <w:vAlign w:val="center"/>
          </w:tcPr>
          <w:p w14:paraId="1E6CC9B4" w14:textId="77777777" w:rsidR="00B30658" w:rsidRPr="001D386E" w:rsidRDefault="00B30658" w:rsidP="00FA59A0">
            <w:pPr>
              <w:pStyle w:val="TAC"/>
              <w:rPr>
                <w:lang w:val="en-US"/>
              </w:rPr>
            </w:pPr>
            <w:r w:rsidRPr="001D386E">
              <w:rPr>
                <w:lang w:val="en-US"/>
              </w:rPr>
              <w:t>48</w:t>
            </w:r>
          </w:p>
        </w:tc>
        <w:tc>
          <w:tcPr>
            <w:tcW w:w="3714" w:type="dxa"/>
            <w:gridSpan w:val="14"/>
            <w:vAlign w:val="center"/>
          </w:tcPr>
          <w:p w14:paraId="4E82D1C9" w14:textId="77777777" w:rsidR="00B30658" w:rsidRPr="001D386E" w:rsidRDefault="00B30658" w:rsidP="00FA59A0">
            <w:pPr>
              <w:pStyle w:val="TAC"/>
              <w:rPr>
                <w:szCs w:val="18"/>
                <w:lang w:eastAsia="zh-CN"/>
              </w:rPr>
            </w:pPr>
            <w:r w:rsidRPr="001D386E">
              <w:rPr>
                <w:rFonts w:eastAsia="Calibri"/>
                <w:szCs w:val="18"/>
                <w:lang w:eastAsia="zh-CN"/>
              </w:rPr>
              <w:t>See CA_</w:t>
            </w:r>
            <w:r w:rsidRPr="001D386E">
              <w:rPr>
                <w:szCs w:val="18"/>
                <w:lang w:eastAsia="zh-CN"/>
              </w:rPr>
              <w:t>48D</w:t>
            </w:r>
            <w:r w:rsidRPr="001D386E">
              <w:rPr>
                <w:rFonts w:eastAsia="Calibri"/>
                <w:szCs w:val="18"/>
                <w:lang w:eastAsia="zh-CN"/>
              </w:rPr>
              <w:t xml:space="preserve"> Bandwidth combination set 0 in the Table 5.6A.1-1</w:t>
            </w:r>
          </w:p>
        </w:tc>
        <w:tc>
          <w:tcPr>
            <w:tcW w:w="1187" w:type="dxa"/>
            <w:vMerge/>
            <w:vAlign w:val="center"/>
          </w:tcPr>
          <w:p w14:paraId="0BB6EC3B" w14:textId="77777777" w:rsidR="00B30658" w:rsidRPr="001D386E" w:rsidRDefault="00B30658" w:rsidP="00FA59A0">
            <w:pPr>
              <w:pStyle w:val="TAC"/>
              <w:rPr>
                <w:lang w:eastAsia="ja-JP"/>
              </w:rPr>
            </w:pPr>
          </w:p>
        </w:tc>
        <w:tc>
          <w:tcPr>
            <w:tcW w:w="1286" w:type="dxa"/>
            <w:vMerge/>
            <w:vAlign w:val="center"/>
          </w:tcPr>
          <w:p w14:paraId="03914F9B" w14:textId="77777777" w:rsidR="00B30658" w:rsidRPr="001D386E" w:rsidRDefault="00B30658" w:rsidP="00FA59A0">
            <w:pPr>
              <w:pStyle w:val="TAC"/>
              <w:rPr>
                <w:lang w:eastAsia="ja-JP"/>
              </w:rPr>
            </w:pPr>
          </w:p>
        </w:tc>
      </w:tr>
      <w:tr w:rsidR="00B30658" w:rsidRPr="001D386E" w14:paraId="259E6FEB" w14:textId="77777777" w:rsidTr="00FA59A0">
        <w:trPr>
          <w:jc w:val="center"/>
        </w:trPr>
        <w:tc>
          <w:tcPr>
            <w:tcW w:w="1401" w:type="dxa"/>
            <w:vMerge w:val="restart"/>
            <w:vAlign w:val="center"/>
          </w:tcPr>
          <w:p w14:paraId="50FE3A22" w14:textId="77777777" w:rsidR="00B30658" w:rsidRPr="001D386E" w:rsidRDefault="00B30658" w:rsidP="00FA59A0">
            <w:pPr>
              <w:pStyle w:val="TAC"/>
            </w:pPr>
            <w:r w:rsidRPr="001D386E">
              <w:t>CA_2A-13A-48A-48C</w:t>
            </w:r>
          </w:p>
        </w:tc>
        <w:tc>
          <w:tcPr>
            <w:tcW w:w="1466" w:type="dxa"/>
            <w:vMerge w:val="restart"/>
            <w:vAlign w:val="center"/>
          </w:tcPr>
          <w:p w14:paraId="4408FDBF" w14:textId="77777777" w:rsidR="00B30658" w:rsidRPr="001D386E" w:rsidRDefault="00B30658" w:rsidP="00FA59A0">
            <w:pPr>
              <w:pStyle w:val="TAC"/>
              <w:rPr>
                <w:lang w:eastAsia="ja-JP"/>
              </w:rPr>
            </w:pPr>
            <w:r w:rsidRPr="001D386E">
              <w:rPr>
                <w:lang w:eastAsia="ja-JP"/>
              </w:rPr>
              <w:t>CA_2A-13A</w:t>
            </w:r>
          </w:p>
        </w:tc>
        <w:tc>
          <w:tcPr>
            <w:tcW w:w="769" w:type="dxa"/>
            <w:vAlign w:val="center"/>
          </w:tcPr>
          <w:p w14:paraId="27FB6899" w14:textId="77777777" w:rsidR="00B30658" w:rsidRPr="001D386E" w:rsidRDefault="00B30658" w:rsidP="00FA59A0">
            <w:pPr>
              <w:pStyle w:val="TAC"/>
              <w:rPr>
                <w:lang w:eastAsia="zh-CN"/>
              </w:rPr>
            </w:pPr>
            <w:r w:rsidRPr="001D386E">
              <w:rPr>
                <w:lang w:val="en-US"/>
              </w:rPr>
              <w:t>2</w:t>
            </w:r>
          </w:p>
        </w:tc>
        <w:tc>
          <w:tcPr>
            <w:tcW w:w="727" w:type="dxa"/>
            <w:vAlign w:val="center"/>
          </w:tcPr>
          <w:p w14:paraId="72E871BF" w14:textId="77777777" w:rsidR="00B30658" w:rsidRPr="001D386E" w:rsidRDefault="00B30658" w:rsidP="00FA59A0">
            <w:pPr>
              <w:pStyle w:val="TAC"/>
              <w:rPr>
                <w:b/>
              </w:rPr>
            </w:pPr>
          </w:p>
        </w:tc>
        <w:tc>
          <w:tcPr>
            <w:tcW w:w="587" w:type="dxa"/>
            <w:gridSpan w:val="2"/>
            <w:vAlign w:val="center"/>
          </w:tcPr>
          <w:p w14:paraId="5A60A71E" w14:textId="77777777" w:rsidR="00B30658" w:rsidRPr="001D386E" w:rsidRDefault="00B30658" w:rsidP="00FA59A0">
            <w:pPr>
              <w:pStyle w:val="TAC"/>
              <w:rPr>
                <w:b/>
              </w:rPr>
            </w:pPr>
          </w:p>
        </w:tc>
        <w:tc>
          <w:tcPr>
            <w:tcW w:w="588" w:type="dxa"/>
            <w:gridSpan w:val="2"/>
            <w:vAlign w:val="center"/>
          </w:tcPr>
          <w:p w14:paraId="48F8181E" w14:textId="77777777" w:rsidR="00B30658" w:rsidRPr="001D386E" w:rsidRDefault="00B30658" w:rsidP="00FA59A0">
            <w:pPr>
              <w:pStyle w:val="TAC"/>
            </w:pPr>
            <w:r w:rsidRPr="001D386E">
              <w:rPr>
                <w:szCs w:val="18"/>
                <w:lang w:eastAsia="zh-CN"/>
              </w:rPr>
              <w:t>Yes</w:t>
            </w:r>
          </w:p>
        </w:tc>
        <w:tc>
          <w:tcPr>
            <w:tcW w:w="588" w:type="dxa"/>
            <w:gridSpan w:val="3"/>
            <w:vAlign w:val="center"/>
          </w:tcPr>
          <w:p w14:paraId="70C21827" w14:textId="77777777" w:rsidR="00B30658" w:rsidRPr="001D386E" w:rsidRDefault="00B30658" w:rsidP="00FA59A0">
            <w:pPr>
              <w:pStyle w:val="TAC"/>
            </w:pPr>
            <w:r w:rsidRPr="001D386E">
              <w:rPr>
                <w:szCs w:val="18"/>
                <w:lang w:eastAsia="zh-CN"/>
              </w:rPr>
              <w:t>Yes</w:t>
            </w:r>
          </w:p>
        </w:tc>
        <w:tc>
          <w:tcPr>
            <w:tcW w:w="592" w:type="dxa"/>
            <w:gridSpan w:val="3"/>
            <w:vAlign w:val="center"/>
          </w:tcPr>
          <w:p w14:paraId="61258787" w14:textId="77777777" w:rsidR="00B30658" w:rsidRPr="001D386E" w:rsidRDefault="00B30658" w:rsidP="00FA59A0">
            <w:pPr>
              <w:pStyle w:val="TAC"/>
            </w:pPr>
            <w:r w:rsidRPr="001D386E">
              <w:rPr>
                <w:szCs w:val="18"/>
                <w:lang w:eastAsia="zh-CN"/>
              </w:rPr>
              <w:t>Yes</w:t>
            </w:r>
          </w:p>
        </w:tc>
        <w:tc>
          <w:tcPr>
            <w:tcW w:w="632" w:type="dxa"/>
            <w:gridSpan w:val="3"/>
            <w:vAlign w:val="center"/>
          </w:tcPr>
          <w:p w14:paraId="77CD2D84" w14:textId="77777777" w:rsidR="00B30658" w:rsidRPr="001D386E" w:rsidRDefault="00B30658" w:rsidP="00FA59A0">
            <w:pPr>
              <w:pStyle w:val="TAC"/>
            </w:pPr>
            <w:r w:rsidRPr="001D386E">
              <w:rPr>
                <w:szCs w:val="18"/>
                <w:lang w:eastAsia="zh-CN"/>
              </w:rPr>
              <w:t>Yes</w:t>
            </w:r>
          </w:p>
        </w:tc>
        <w:tc>
          <w:tcPr>
            <w:tcW w:w="1187" w:type="dxa"/>
            <w:vMerge w:val="restart"/>
            <w:vAlign w:val="center"/>
          </w:tcPr>
          <w:p w14:paraId="15581B3D" w14:textId="77777777" w:rsidR="00B30658" w:rsidRPr="001D386E" w:rsidRDefault="00B30658" w:rsidP="00FA59A0">
            <w:pPr>
              <w:pStyle w:val="TAC"/>
            </w:pPr>
            <w:r w:rsidRPr="001D386E">
              <w:rPr>
                <w:lang w:eastAsia="ja-JP"/>
              </w:rPr>
              <w:t>90</w:t>
            </w:r>
          </w:p>
        </w:tc>
        <w:tc>
          <w:tcPr>
            <w:tcW w:w="1286" w:type="dxa"/>
            <w:vMerge w:val="restart"/>
            <w:vAlign w:val="center"/>
          </w:tcPr>
          <w:p w14:paraId="7019B76B" w14:textId="77777777" w:rsidR="00B30658" w:rsidRPr="001D386E" w:rsidRDefault="00B30658" w:rsidP="00FA59A0">
            <w:pPr>
              <w:pStyle w:val="TAC"/>
            </w:pPr>
            <w:r w:rsidRPr="001D386E">
              <w:rPr>
                <w:lang w:eastAsia="ja-JP"/>
              </w:rPr>
              <w:t>0</w:t>
            </w:r>
          </w:p>
        </w:tc>
      </w:tr>
      <w:tr w:rsidR="00B30658" w:rsidRPr="001D386E" w14:paraId="06DF85AD" w14:textId="77777777" w:rsidTr="00FA59A0">
        <w:trPr>
          <w:jc w:val="center"/>
        </w:trPr>
        <w:tc>
          <w:tcPr>
            <w:tcW w:w="1401" w:type="dxa"/>
            <w:vMerge/>
            <w:vAlign w:val="center"/>
          </w:tcPr>
          <w:p w14:paraId="4A386183" w14:textId="77777777" w:rsidR="00B30658" w:rsidRPr="001D386E" w:rsidRDefault="00B30658" w:rsidP="00FA59A0">
            <w:pPr>
              <w:pStyle w:val="TAC"/>
            </w:pPr>
          </w:p>
        </w:tc>
        <w:tc>
          <w:tcPr>
            <w:tcW w:w="1466" w:type="dxa"/>
            <w:vMerge/>
            <w:vAlign w:val="center"/>
          </w:tcPr>
          <w:p w14:paraId="7001C1F1" w14:textId="77777777" w:rsidR="00B30658" w:rsidRPr="001D386E" w:rsidRDefault="00B30658" w:rsidP="00FA59A0">
            <w:pPr>
              <w:pStyle w:val="TAC"/>
              <w:rPr>
                <w:lang w:eastAsia="ja-JP"/>
              </w:rPr>
            </w:pPr>
          </w:p>
        </w:tc>
        <w:tc>
          <w:tcPr>
            <w:tcW w:w="769" w:type="dxa"/>
            <w:vAlign w:val="center"/>
          </w:tcPr>
          <w:p w14:paraId="0E7A3536" w14:textId="77777777" w:rsidR="00B30658" w:rsidRPr="001D386E" w:rsidRDefault="00B30658" w:rsidP="00FA59A0">
            <w:pPr>
              <w:pStyle w:val="TAC"/>
              <w:rPr>
                <w:lang w:eastAsia="zh-CN"/>
              </w:rPr>
            </w:pPr>
            <w:r w:rsidRPr="001D386E">
              <w:rPr>
                <w:lang w:val="en-US"/>
              </w:rPr>
              <w:t>13</w:t>
            </w:r>
          </w:p>
        </w:tc>
        <w:tc>
          <w:tcPr>
            <w:tcW w:w="727" w:type="dxa"/>
            <w:vAlign w:val="center"/>
          </w:tcPr>
          <w:p w14:paraId="0158196F" w14:textId="77777777" w:rsidR="00B30658" w:rsidRPr="001D386E" w:rsidRDefault="00B30658" w:rsidP="00FA59A0">
            <w:pPr>
              <w:pStyle w:val="TAC"/>
              <w:rPr>
                <w:b/>
              </w:rPr>
            </w:pPr>
          </w:p>
        </w:tc>
        <w:tc>
          <w:tcPr>
            <w:tcW w:w="587" w:type="dxa"/>
            <w:gridSpan w:val="2"/>
            <w:vAlign w:val="center"/>
          </w:tcPr>
          <w:p w14:paraId="2BD46F5F" w14:textId="77777777" w:rsidR="00B30658" w:rsidRPr="001D386E" w:rsidRDefault="00B30658" w:rsidP="00FA59A0">
            <w:pPr>
              <w:pStyle w:val="TAC"/>
              <w:rPr>
                <w:b/>
              </w:rPr>
            </w:pPr>
          </w:p>
        </w:tc>
        <w:tc>
          <w:tcPr>
            <w:tcW w:w="588" w:type="dxa"/>
            <w:gridSpan w:val="2"/>
            <w:vAlign w:val="center"/>
          </w:tcPr>
          <w:p w14:paraId="0FC16443" w14:textId="77777777" w:rsidR="00B30658" w:rsidRPr="001D386E" w:rsidRDefault="00B30658" w:rsidP="00FA59A0">
            <w:pPr>
              <w:pStyle w:val="TAC"/>
            </w:pPr>
            <w:r w:rsidRPr="001D386E">
              <w:rPr>
                <w:szCs w:val="18"/>
                <w:lang w:eastAsia="zh-CN"/>
              </w:rPr>
              <w:t>Yes</w:t>
            </w:r>
          </w:p>
        </w:tc>
        <w:tc>
          <w:tcPr>
            <w:tcW w:w="588" w:type="dxa"/>
            <w:gridSpan w:val="3"/>
            <w:vAlign w:val="center"/>
          </w:tcPr>
          <w:p w14:paraId="093007AB" w14:textId="77777777" w:rsidR="00B30658" w:rsidRPr="001D386E" w:rsidRDefault="00B30658" w:rsidP="00FA59A0">
            <w:pPr>
              <w:pStyle w:val="TAC"/>
            </w:pPr>
            <w:r w:rsidRPr="001D386E">
              <w:rPr>
                <w:szCs w:val="18"/>
                <w:lang w:eastAsia="zh-CN"/>
              </w:rPr>
              <w:t>Yes</w:t>
            </w:r>
          </w:p>
        </w:tc>
        <w:tc>
          <w:tcPr>
            <w:tcW w:w="592" w:type="dxa"/>
            <w:gridSpan w:val="3"/>
            <w:vAlign w:val="center"/>
          </w:tcPr>
          <w:p w14:paraId="12A2D220" w14:textId="77777777" w:rsidR="00B30658" w:rsidRPr="001D386E" w:rsidRDefault="00B30658" w:rsidP="00FA59A0">
            <w:pPr>
              <w:pStyle w:val="TAC"/>
            </w:pPr>
          </w:p>
        </w:tc>
        <w:tc>
          <w:tcPr>
            <w:tcW w:w="632" w:type="dxa"/>
            <w:gridSpan w:val="3"/>
            <w:vAlign w:val="center"/>
          </w:tcPr>
          <w:p w14:paraId="0B63CACA" w14:textId="77777777" w:rsidR="00B30658" w:rsidRPr="001D386E" w:rsidRDefault="00B30658" w:rsidP="00FA59A0">
            <w:pPr>
              <w:pStyle w:val="TAC"/>
            </w:pPr>
          </w:p>
        </w:tc>
        <w:tc>
          <w:tcPr>
            <w:tcW w:w="1187" w:type="dxa"/>
            <w:vMerge/>
            <w:vAlign w:val="center"/>
          </w:tcPr>
          <w:p w14:paraId="0E676936" w14:textId="77777777" w:rsidR="00B30658" w:rsidRPr="001D386E" w:rsidRDefault="00B30658" w:rsidP="00FA59A0">
            <w:pPr>
              <w:pStyle w:val="TAC"/>
            </w:pPr>
          </w:p>
        </w:tc>
        <w:tc>
          <w:tcPr>
            <w:tcW w:w="1286" w:type="dxa"/>
            <w:vMerge/>
            <w:vAlign w:val="center"/>
          </w:tcPr>
          <w:p w14:paraId="303BF2D4" w14:textId="77777777" w:rsidR="00B30658" w:rsidRPr="001D386E" w:rsidRDefault="00B30658" w:rsidP="00FA59A0">
            <w:pPr>
              <w:pStyle w:val="TAC"/>
            </w:pPr>
          </w:p>
        </w:tc>
      </w:tr>
      <w:tr w:rsidR="00B30658" w:rsidRPr="001D386E" w14:paraId="333832D3" w14:textId="77777777" w:rsidTr="00FA59A0">
        <w:trPr>
          <w:jc w:val="center"/>
        </w:trPr>
        <w:tc>
          <w:tcPr>
            <w:tcW w:w="1401" w:type="dxa"/>
            <w:vMerge/>
            <w:vAlign w:val="center"/>
          </w:tcPr>
          <w:p w14:paraId="4817E0BA" w14:textId="77777777" w:rsidR="00B30658" w:rsidRPr="001D386E" w:rsidRDefault="00B30658" w:rsidP="00FA59A0">
            <w:pPr>
              <w:pStyle w:val="TAC"/>
            </w:pPr>
          </w:p>
        </w:tc>
        <w:tc>
          <w:tcPr>
            <w:tcW w:w="1466" w:type="dxa"/>
            <w:vMerge/>
            <w:vAlign w:val="center"/>
          </w:tcPr>
          <w:p w14:paraId="57151B78" w14:textId="77777777" w:rsidR="00B30658" w:rsidRPr="001D386E" w:rsidRDefault="00B30658" w:rsidP="00FA59A0">
            <w:pPr>
              <w:pStyle w:val="TAC"/>
              <w:rPr>
                <w:lang w:eastAsia="ja-JP"/>
              </w:rPr>
            </w:pPr>
          </w:p>
        </w:tc>
        <w:tc>
          <w:tcPr>
            <w:tcW w:w="769" w:type="dxa"/>
            <w:vAlign w:val="center"/>
          </w:tcPr>
          <w:p w14:paraId="5FCBAF4C" w14:textId="77777777" w:rsidR="00B30658" w:rsidRPr="001D386E" w:rsidRDefault="00B30658" w:rsidP="00FA59A0">
            <w:pPr>
              <w:pStyle w:val="TAC"/>
              <w:rPr>
                <w:lang w:eastAsia="zh-CN"/>
              </w:rPr>
            </w:pPr>
            <w:r w:rsidRPr="001D386E">
              <w:rPr>
                <w:lang w:eastAsia="zh-CN"/>
              </w:rPr>
              <w:t>48</w:t>
            </w:r>
          </w:p>
        </w:tc>
        <w:tc>
          <w:tcPr>
            <w:tcW w:w="3714" w:type="dxa"/>
            <w:gridSpan w:val="14"/>
            <w:vAlign w:val="center"/>
          </w:tcPr>
          <w:p w14:paraId="2410D53F" w14:textId="77777777" w:rsidR="00B30658" w:rsidRPr="001D386E" w:rsidRDefault="00B30658" w:rsidP="00FA59A0">
            <w:pPr>
              <w:pStyle w:val="TAC"/>
            </w:pPr>
            <w:r w:rsidRPr="001D386E">
              <w:rPr>
                <w:rFonts w:eastAsia="Calibri"/>
                <w:szCs w:val="18"/>
                <w:lang w:eastAsia="zh-CN"/>
              </w:rPr>
              <w:t>See CA_</w:t>
            </w:r>
            <w:r w:rsidRPr="001D386E">
              <w:rPr>
                <w:szCs w:val="18"/>
                <w:lang w:eastAsia="zh-CN"/>
              </w:rPr>
              <w:t>48</w:t>
            </w:r>
            <w:r w:rsidRPr="001D386E">
              <w:rPr>
                <w:rFonts w:eastAsia="Calibri"/>
                <w:szCs w:val="18"/>
                <w:lang w:eastAsia="zh-CN"/>
              </w:rPr>
              <w:t>A-48C Bandwidth combination set 0 in the Table 5.6A.1-3</w:t>
            </w:r>
          </w:p>
        </w:tc>
        <w:tc>
          <w:tcPr>
            <w:tcW w:w="1187" w:type="dxa"/>
            <w:vMerge/>
            <w:vAlign w:val="center"/>
          </w:tcPr>
          <w:p w14:paraId="34D1952C" w14:textId="77777777" w:rsidR="00B30658" w:rsidRPr="001D386E" w:rsidRDefault="00B30658" w:rsidP="00FA59A0">
            <w:pPr>
              <w:pStyle w:val="TAC"/>
            </w:pPr>
          </w:p>
        </w:tc>
        <w:tc>
          <w:tcPr>
            <w:tcW w:w="1286" w:type="dxa"/>
            <w:vMerge/>
            <w:vAlign w:val="center"/>
          </w:tcPr>
          <w:p w14:paraId="6754972B" w14:textId="77777777" w:rsidR="00B30658" w:rsidRPr="001D386E" w:rsidRDefault="00B30658" w:rsidP="00FA59A0">
            <w:pPr>
              <w:pStyle w:val="TAC"/>
            </w:pPr>
          </w:p>
        </w:tc>
      </w:tr>
      <w:tr w:rsidR="00B30658" w:rsidRPr="001D386E" w14:paraId="76285DD8" w14:textId="77777777" w:rsidTr="00FA59A0">
        <w:trPr>
          <w:jc w:val="center"/>
        </w:trPr>
        <w:tc>
          <w:tcPr>
            <w:tcW w:w="1401" w:type="dxa"/>
            <w:vMerge w:val="restart"/>
            <w:vAlign w:val="center"/>
          </w:tcPr>
          <w:p w14:paraId="0E029934" w14:textId="77777777" w:rsidR="00B30658" w:rsidRPr="001D386E" w:rsidRDefault="00B30658" w:rsidP="00FA59A0">
            <w:pPr>
              <w:pStyle w:val="TAC"/>
            </w:pPr>
            <w:r w:rsidRPr="001D386E">
              <w:t>CA_2A-13A-66A</w:t>
            </w:r>
          </w:p>
        </w:tc>
        <w:tc>
          <w:tcPr>
            <w:tcW w:w="1466" w:type="dxa"/>
            <w:vMerge w:val="restart"/>
            <w:vAlign w:val="center"/>
          </w:tcPr>
          <w:p w14:paraId="14BC1D7C" w14:textId="77777777" w:rsidR="00B30658" w:rsidRPr="001D386E" w:rsidRDefault="00B30658" w:rsidP="00FA59A0">
            <w:pPr>
              <w:pStyle w:val="TAC"/>
              <w:rPr>
                <w:lang w:eastAsia="ja-JP"/>
              </w:rPr>
            </w:pPr>
            <w:r w:rsidRPr="001D386E">
              <w:rPr>
                <w:lang w:eastAsia="ja-JP"/>
              </w:rPr>
              <w:t>CA_2A-13A</w:t>
            </w:r>
          </w:p>
          <w:p w14:paraId="0FC3DD5D" w14:textId="77777777" w:rsidR="00B30658" w:rsidRDefault="00B30658" w:rsidP="00FA59A0">
            <w:pPr>
              <w:pStyle w:val="TAC"/>
              <w:rPr>
                <w:lang w:eastAsia="ja-JP"/>
              </w:rPr>
            </w:pPr>
            <w:r w:rsidRPr="001D386E">
              <w:rPr>
                <w:lang w:eastAsia="ja-JP"/>
              </w:rPr>
              <w:t>CA_13A-66A</w:t>
            </w:r>
          </w:p>
          <w:p w14:paraId="680FFEEA" w14:textId="77777777" w:rsidR="00B30658" w:rsidRPr="001D386E" w:rsidRDefault="00B30658" w:rsidP="00FA59A0">
            <w:pPr>
              <w:pStyle w:val="TAC"/>
              <w:rPr>
                <w:lang w:eastAsia="ja-JP"/>
              </w:rPr>
            </w:pPr>
            <w:r w:rsidRPr="00F06341">
              <w:t>CA_2A-66A</w:t>
            </w:r>
          </w:p>
        </w:tc>
        <w:tc>
          <w:tcPr>
            <w:tcW w:w="769" w:type="dxa"/>
            <w:vAlign w:val="center"/>
          </w:tcPr>
          <w:p w14:paraId="48B357CF" w14:textId="77777777" w:rsidR="00B30658" w:rsidRPr="001D386E" w:rsidRDefault="00B30658" w:rsidP="00FA59A0">
            <w:pPr>
              <w:pStyle w:val="TAC"/>
              <w:rPr>
                <w:lang w:eastAsia="zh-CN"/>
              </w:rPr>
            </w:pPr>
            <w:r w:rsidRPr="001D386E">
              <w:rPr>
                <w:rFonts w:hint="eastAsia"/>
                <w:lang w:eastAsia="zh-CN"/>
              </w:rPr>
              <w:t>2</w:t>
            </w:r>
          </w:p>
        </w:tc>
        <w:tc>
          <w:tcPr>
            <w:tcW w:w="727" w:type="dxa"/>
            <w:vAlign w:val="center"/>
          </w:tcPr>
          <w:p w14:paraId="233C8342" w14:textId="77777777" w:rsidR="00B30658" w:rsidRPr="001D386E" w:rsidRDefault="00B30658" w:rsidP="00FA59A0">
            <w:pPr>
              <w:pStyle w:val="TAC"/>
              <w:rPr>
                <w:b/>
              </w:rPr>
            </w:pPr>
          </w:p>
        </w:tc>
        <w:tc>
          <w:tcPr>
            <w:tcW w:w="587" w:type="dxa"/>
            <w:gridSpan w:val="2"/>
            <w:vAlign w:val="center"/>
          </w:tcPr>
          <w:p w14:paraId="63843365" w14:textId="77777777" w:rsidR="00B30658" w:rsidRPr="001D386E" w:rsidRDefault="00B30658" w:rsidP="00FA59A0">
            <w:pPr>
              <w:pStyle w:val="TAC"/>
              <w:rPr>
                <w:b/>
              </w:rPr>
            </w:pPr>
          </w:p>
        </w:tc>
        <w:tc>
          <w:tcPr>
            <w:tcW w:w="588" w:type="dxa"/>
            <w:gridSpan w:val="2"/>
            <w:vAlign w:val="center"/>
          </w:tcPr>
          <w:p w14:paraId="61B4A146" w14:textId="77777777" w:rsidR="00B30658" w:rsidRPr="001D386E" w:rsidRDefault="00B30658" w:rsidP="00FA59A0">
            <w:pPr>
              <w:pStyle w:val="TAC"/>
            </w:pPr>
            <w:r w:rsidRPr="001D386E">
              <w:t>Yes</w:t>
            </w:r>
          </w:p>
        </w:tc>
        <w:tc>
          <w:tcPr>
            <w:tcW w:w="588" w:type="dxa"/>
            <w:gridSpan w:val="3"/>
            <w:vAlign w:val="center"/>
          </w:tcPr>
          <w:p w14:paraId="699BF6BC" w14:textId="77777777" w:rsidR="00B30658" w:rsidRPr="001D386E" w:rsidRDefault="00B30658" w:rsidP="00FA59A0">
            <w:pPr>
              <w:pStyle w:val="TAC"/>
            </w:pPr>
            <w:r w:rsidRPr="001D386E">
              <w:t>Yes</w:t>
            </w:r>
          </w:p>
        </w:tc>
        <w:tc>
          <w:tcPr>
            <w:tcW w:w="592" w:type="dxa"/>
            <w:gridSpan w:val="3"/>
            <w:vAlign w:val="center"/>
          </w:tcPr>
          <w:p w14:paraId="1F557140" w14:textId="77777777" w:rsidR="00B30658" w:rsidRPr="001D386E" w:rsidRDefault="00B30658" w:rsidP="00FA59A0">
            <w:pPr>
              <w:pStyle w:val="TAC"/>
            </w:pPr>
            <w:r w:rsidRPr="001D386E">
              <w:t>Yes</w:t>
            </w:r>
          </w:p>
        </w:tc>
        <w:tc>
          <w:tcPr>
            <w:tcW w:w="632" w:type="dxa"/>
            <w:gridSpan w:val="3"/>
            <w:vAlign w:val="center"/>
          </w:tcPr>
          <w:p w14:paraId="2BE66DC2" w14:textId="77777777" w:rsidR="00B30658" w:rsidRPr="001D386E" w:rsidRDefault="00B30658" w:rsidP="00FA59A0">
            <w:pPr>
              <w:pStyle w:val="TAC"/>
            </w:pPr>
            <w:r w:rsidRPr="001D386E">
              <w:t>Yes</w:t>
            </w:r>
          </w:p>
        </w:tc>
        <w:tc>
          <w:tcPr>
            <w:tcW w:w="1187" w:type="dxa"/>
            <w:vMerge w:val="restart"/>
            <w:vAlign w:val="center"/>
          </w:tcPr>
          <w:p w14:paraId="420D6638" w14:textId="77777777" w:rsidR="00B30658" w:rsidRPr="001D386E" w:rsidRDefault="00B30658" w:rsidP="00FA59A0">
            <w:pPr>
              <w:pStyle w:val="TAC"/>
            </w:pPr>
            <w:r w:rsidRPr="001D386E">
              <w:t>50</w:t>
            </w:r>
          </w:p>
        </w:tc>
        <w:tc>
          <w:tcPr>
            <w:tcW w:w="1286" w:type="dxa"/>
            <w:vMerge w:val="restart"/>
            <w:vAlign w:val="center"/>
          </w:tcPr>
          <w:p w14:paraId="17175BC5" w14:textId="77777777" w:rsidR="00B30658" w:rsidRPr="001D386E" w:rsidRDefault="00B30658" w:rsidP="00FA59A0">
            <w:pPr>
              <w:pStyle w:val="TAC"/>
            </w:pPr>
            <w:r w:rsidRPr="001D386E">
              <w:t>0</w:t>
            </w:r>
          </w:p>
        </w:tc>
      </w:tr>
      <w:tr w:rsidR="00B30658" w:rsidRPr="001D386E" w14:paraId="7F197C57" w14:textId="77777777" w:rsidTr="00FA59A0">
        <w:trPr>
          <w:jc w:val="center"/>
        </w:trPr>
        <w:tc>
          <w:tcPr>
            <w:tcW w:w="1401" w:type="dxa"/>
            <w:vMerge/>
            <w:vAlign w:val="center"/>
          </w:tcPr>
          <w:p w14:paraId="05A51A0A" w14:textId="77777777" w:rsidR="00B30658" w:rsidRPr="001D386E" w:rsidRDefault="00B30658" w:rsidP="00FA59A0">
            <w:pPr>
              <w:pStyle w:val="TAC"/>
            </w:pPr>
          </w:p>
        </w:tc>
        <w:tc>
          <w:tcPr>
            <w:tcW w:w="1466" w:type="dxa"/>
            <w:vMerge/>
            <w:vAlign w:val="center"/>
          </w:tcPr>
          <w:p w14:paraId="29E49AC5" w14:textId="77777777" w:rsidR="00B30658" w:rsidRPr="001D386E" w:rsidRDefault="00B30658" w:rsidP="00FA59A0">
            <w:pPr>
              <w:pStyle w:val="TAC"/>
              <w:rPr>
                <w:lang w:eastAsia="ja-JP"/>
              </w:rPr>
            </w:pPr>
          </w:p>
        </w:tc>
        <w:tc>
          <w:tcPr>
            <w:tcW w:w="769" w:type="dxa"/>
            <w:vAlign w:val="center"/>
          </w:tcPr>
          <w:p w14:paraId="421246B1" w14:textId="77777777" w:rsidR="00B30658" w:rsidRPr="001D386E" w:rsidRDefault="00B30658" w:rsidP="00FA59A0">
            <w:pPr>
              <w:pStyle w:val="TAC"/>
              <w:rPr>
                <w:rFonts w:eastAsia="SimSun"/>
                <w:lang w:eastAsia="zh-CN"/>
              </w:rPr>
            </w:pPr>
            <w:r w:rsidRPr="001D386E">
              <w:rPr>
                <w:rFonts w:eastAsia="SimSun" w:hint="eastAsia"/>
                <w:lang w:eastAsia="zh-CN"/>
              </w:rPr>
              <w:t>13</w:t>
            </w:r>
          </w:p>
        </w:tc>
        <w:tc>
          <w:tcPr>
            <w:tcW w:w="727" w:type="dxa"/>
            <w:vAlign w:val="center"/>
          </w:tcPr>
          <w:p w14:paraId="522EC6F2" w14:textId="77777777" w:rsidR="00B30658" w:rsidRPr="001D386E" w:rsidRDefault="00B30658" w:rsidP="00FA59A0">
            <w:pPr>
              <w:pStyle w:val="TAC"/>
              <w:rPr>
                <w:b/>
              </w:rPr>
            </w:pPr>
          </w:p>
        </w:tc>
        <w:tc>
          <w:tcPr>
            <w:tcW w:w="587" w:type="dxa"/>
            <w:gridSpan w:val="2"/>
            <w:vAlign w:val="center"/>
          </w:tcPr>
          <w:p w14:paraId="6793192A" w14:textId="77777777" w:rsidR="00B30658" w:rsidRPr="001D386E" w:rsidRDefault="00B30658" w:rsidP="00FA59A0">
            <w:pPr>
              <w:pStyle w:val="TAC"/>
              <w:rPr>
                <w:b/>
              </w:rPr>
            </w:pPr>
          </w:p>
        </w:tc>
        <w:tc>
          <w:tcPr>
            <w:tcW w:w="588" w:type="dxa"/>
            <w:gridSpan w:val="2"/>
            <w:vAlign w:val="center"/>
          </w:tcPr>
          <w:p w14:paraId="113945A4" w14:textId="77777777" w:rsidR="00B30658" w:rsidRPr="001D386E" w:rsidRDefault="00B30658" w:rsidP="00FA59A0">
            <w:pPr>
              <w:pStyle w:val="TAC"/>
            </w:pPr>
            <w:r w:rsidRPr="001D386E">
              <w:t>Yes</w:t>
            </w:r>
          </w:p>
        </w:tc>
        <w:tc>
          <w:tcPr>
            <w:tcW w:w="588" w:type="dxa"/>
            <w:gridSpan w:val="3"/>
            <w:vAlign w:val="center"/>
          </w:tcPr>
          <w:p w14:paraId="5D314ED6" w14:textId="77777777" w:rsidR="00B30658" w:rsidRPr="001D386E" w:rsidRDefault="00B30658" w:rsidP="00FA59A0">
            <w:pPr>
              <w:pStyle w:val="TAC"/>
            </w:pPr>
            <w:r w:rsidRPr="001D386E">
              <w:t>Yes</w:t>
            </w:r>
          </w:p>
        </w:tc>
        <w:tc>
          <w:tcPr>
            <w:tcW w:w="592" w:type="dxa"/>
            <w:gridSpan w:val="3"/>
            <w:vAlign w:val="center"/>
          </w:tcPr>
          <w:p w14:paraId="47AA52AA" w14:textId="77777777" w:rsidR="00B30658" w:rsidRPr="001D386E" w:rsidRDefault="00B30658" w:rsidP="00FA59A0">
            <w:pPr>
              <w:pStyle w:val="TAC"/>
            </w:pPr>
          </w:p>
        </w:tc>
        <w:tc>
          <w:tcPr>
            <w:tcW w:w="632" w:type="dxa"/>
            <w:gridSpan w:val="3"/>
            <w:vAlign w:val="center"/>
          </w:tcPr>
          <w:p w14:paraId="6C322550" w14:textId="77777777" w:rsidR="00B30658" w:rsidRPr="001D386E" w:rsidRDefault="00B30658" w:rsidP="00FA59A0">
            <w:pPr>
              <w:pStyle w:val="TAC"/>
            </w:pPr>
          </w:p>
        </w:tc>
        <w:tc>
          <w:tcPr>
            <w:tcW w:w="1187" w:type="dxa"/>
            <w:vMerge/>
            <w:vAlign w:val="center"/>
          </w:tcPr>
          <w:p w14:paraId="5ACE5AEF" w14:textId="77777777" w:rsidR="00B30658" w:rsidRPr="001D386E" w:rsidRDefault="00B30658" w:rsidP="00FA59A0">
            <w:pPr>
              <w:pStyle w:val="TAC"/>
            </w:pPr>
          </w:p>
        </w:tc>
        <w:tc>
          <w:tcPr>
            <w:tcW w:w="1286" w:type="dxa"/>
            <w:vMerge/>
            <w:vAlign w:val="center"/>
          </w:tcPr>
          <w:p w14:paraId="398359D1" w14:textId="77777777" w:rsidR="00B30658" w:rsidRPr="001D386E" w:rsidRDefault="00B30658" w:rsidP="00FA59A0">
            <w:pPr>
              <w:pStyle w:val="TAC"/>
            </w:pPr>
          </w:p>
        </w:tc>
      </w:tr>
      <w:tr w:rsidR="00B30658" w:rsidRPr="001D386E" w14:paraId="21634B7F" w14:textId="77777777" w:rsidTr="00FA59A0">
        <w:trPr>
          <w:jc w:val="center"/>
        </w:trPr>
        <w:tc>
          <w:tcPr>
            <w:tcW w:w="1401" w:type="dxa"/>
            <w:vMerge/>
            <w:vAlign w:val="center"/>
          </w:tcPr>
          <w:p w14:paraId="0FC41882" w14:textId="77777777" w:rsidR="00B30658" w:rsidRPr="001D386E" w:rsidRDefault="00B30658" w:rsidP="00FA59A0">
            <w:pPr>
              <w:pStyle w:val="TAC"/>
            </w:pPr>
          </w:p>
        </w:tc>
        <w:tc>
          <w:tcPr>
            <w:tcW w:w="1466" w:type="dxa"/>
            <w:vMerge/>
            <w:vAlign w:val="center"/>
          </w:tcPr>
          <w:p w14:paraId="70ECF34A" w14:textId="77777777" w:rsidR="00B30658" w:rsidRPr="001D386E" w:rsidRDefault="00B30658" w:rsidP="00FA59A0">
            <w:pPr>
              <w:pStyle w:val="TAC"/>
              <w:rPr>
                <w:lang w:eastAsia="ja-JP"/>
              </w:rPr>
            </w:pPr>
          </w:p>
        </w:tc>
        <w:tc>
          <w:tcPr>
            <w:tcW w:w="769" w:type="dxa"/>
            <w:vAlign w:val="center"/>
          </w:tcPr>
          <w:p w14:paraId="4D3E4356" w14:textId="77777777" w:rsidR="00B30658" w:rsidRPr="001D386E" w:rsidRDefault="00B30658" w:rsidP="00FA59A0">
            <w:pPr>
              <w:pStyle w:val="TAC"/>
              <w:rPr>
                <w:lang w:eastAsia="zh-CN"/>
              </w:rPr>
            </w:pPr>
            <w:r w:rsidRPr="001D386E">
              <w:rPr>
                <w:rFonts w:hint="eastAsia"/>
                <w:lang w:eastAsia="zh-CN"/>
              </w:rPr>
              <w:t>66</w:t>
            </w:r>
          </w:p>
        </w:tc>
        <w:tc>
          <w:tcPr>
            <w:tcW w:w="727" w:type="dxa"/>
            <w:vAlign w:val="center"/>
          </w:tcPr>
          <w:p w14:paraId="68AA11FB" w14:textId="77777777" w:rsidR="00B30658" w:rsidRPr="001D386E" w:rsidRDefault="00B30658" w:rsidP="00FA59A0">
            <w:pPr>
              <w:pStyle w:val="TAC"/>
              <w:rPr>
                <w:b/>
              </w:rPr>
            </w:pPr>
          </w:p>
        </w:tc>
        <w:tc>
          <w:tcPr>
            <w:tcW w:w="587" w:type="dxa"/>
            <w:gridSpan w:val="2"/>
            <w:vAlign w:val="center"/>
          </w:tcPr>
          <w:p w14:paraId="5F80BEEC" w14:textId="77777777" w:rsidR="00B30658" w:rsidRPr="001D386E" w:rsidRDefault="00B30658" w:rsidP="00FA59A0">
            <w:pPr>
              <w:pStyle w:val="TAC"/>
              <w:rPr>
                <w:b/>
              </w:rPr>
            </w:pPr>
          </w:p>
        </w:tc>
        <w:tc>
          <w:tcPr>
            <w:tcW w:w="588" w:type="dxa"/>
            <w:gridSpan w:val="2"/>
            <w:vAlign w:val="center"/>
          </w:tcPr>
          <w:p w14:paraId="69293D6C" w14:textId="77777777" w:rsidR="00B30658" w:rsidRPr="001D386E" w:rsidRDefault="00B30658" w:rsidP="00FA59A0">
            <w:pPr>
              <w:pStyle w:val="TAC"/>
            </w:pPr>
            <w:r w:rsidRPr="001D386E">
              <w:t>Yes</w:t>
            </w:r>
          </w:p>
        </w:tc>
        <w:tc>
          <w:tcPr>
            <w:tcW w:w="588" w:type="dxa"/>
            <w:gridSpan w:val="3"/>
            <w:vAlign w:val="center"/>
          </w:tcPr>
          <w:p w14:paraId="6E264255" w14:textId="77777777" w:rsidR="00B30658" w:rsidRPr="001D386E" w:rsidRDefault="00B30658" w:rsidP="00FA59A0">
            <w:pPr>
              <w:pStyle w:val="TAC"/>
            </w:pPr>
            <w:r w:rsidRPr="001D386E">
              <w:t>Yes</w:t>
            </w:r>
          </w:p>
        </w:tc>
        <w:tc>
          <w:tcPr>
            <w:tcW w:w="592" w:type="dxa"/>
            <w:gridSpan w:val="3"/>
            <w:vAlign w:val="center"/>
          </w:tcPr>
          <w:p w14:paraId="4CCB9883" w14:textId="77777777" w:rsidR="00B30658" w:rsidRPr="001D386E" w:rsidRDefault="00B30658" w:rsidP="00FA59A0">
            <w:pPr>
              <w:pStyle w:val="TAC"/>
            </w:pPr>
            <w:r w:rsidRPr="001D386E">
              <w:t>Yes</w:t>
            </w:r>
          </w:p>
        </w:tc>
        <w:tc>
          <w:tcPr>
            <w:tcW w:w="632" w:type="dxa"/>
            <w:gridSpan w:val="3"/>
            <w:vAlign w:val="center"/>
          </w:tcPr>
          <w:p w14:paraId="39A6A724" w14:textId="77777777" w:rsidR="00B30658" w:rsidRPr="001D386E" w:rsidRDefault="00B30658" w:rsidP="00FA59A0">
            <w:pPr>
              <w:pStyle w:val="TAC"/>
            </w:pPr>
            <w:r w:rsidRPr="001D386E">
              <w:t>Yes</w:t>
            </w:r>
          </w:p>
        </w:tc>
        <w:tc>
          <w:tcPr>
            <w:tcW w:w="1187" w:type="dxa"/>
            <w:vMerge/>
            <w:vAlign w:val="center"/>
          </w:tcPr>
          <w:p w14:paraId="4966E9D8" w14:textId="77777777" w:rsidR="00B30658" w:rsidRPr="001D386E" w:rsidRDefault="00B30658" w:rsidP="00FA59A0">
            <w:pPr>
              <w:pStyle w:val="TAC"/>
            </w:pPr>
          </w:p>
        </w:tc>
        <w:tc>
          <w:tcPr>
            <w:tcW w:w="1286" w:type="dxa"/>
            <w:vMerge/>
            <w:vAlign w:val="center"/>
          </w:tcPr>
          <w:p w14:paraId="0C25CE2D" w14:textId="77777777" w:rsidR="00B30658" w:rsidRPr="001D386E" w:rsidRDefault="00B30658" w:rsidP="00FA59A0">
            <w:pPr>
              <w:pStyle w:val="TAC"/>
            </w:pPr>
          </w:p>
        </w:tc>
      </w:tr>
      <w:tr w:rsidR="00B30658" w:rsidRPr="001D386E" w14:paraId="3A5DB590" w14:textId="77777777" w:rsidTr="00FA59A0">
        <w:trPr>
          <w:jc w:val="center"/>
        </w:trPr>
        <w:tc>
          <w:tcPr>
            <w:tcW w:w="1401" w:type="dxa"/>
            <w:vMerge w:val="restart"/>
            <w:vAlign w:val="center"/>
          </w:tcPr>
          <w:p w14:paraId="795414FC" w14:textId="77777777" w:rsidR="00B30658" w:rsidRPr="001D386E" w:rsidRDefault="00B30658" w:rsidP="00FA59A0">
            <w:pPr>
              <w:pStyle w:val="TAC"/>
            </w:pPr>
            <w:r w:rsidRPr="001D386E">
              <w:t>CA_2A-13A-66D</w:t>
            </w:r>
          </w:p>
        </w:tc>
        <w:tc>
          <w:tcPr>
            <w:tcW w:w="1466" w:type="dxa"/>
            <w:vMerge w:val="restart"/>
            <w:vAlign w:val="center"/>
          </w:tcPr>
          <w:p w14:paraId="29B5FD30" w14:textId="77777777" w:rsidR="00B30658" w:rsidRPr="001D386E" w:rsidRDefault="00B30658" w:rsidP="00FA59A0">
            <w:pPr>
              <w:pStyle w:val="TAC"/>
              <w:rPr>
                <w:lang w:eastAsia="ja-JP"/>
              </w:rPr>
            </w:pPr>
            <w:r w:rsidRPr="001D386E">
              <w:rPr>
                <w:lang w:eastAsia="ja-JP"/>
              </w:rPr>
              <w:t>-</w:t>
            </w:r>
          </w:p>
        </w:tc>
        <w:tc>
          <w:tcPr>
            <w:tcW w:w="769" w:type="dxa"/>
            <w:vAlign w:val="center"/>
          </w:tcPr>
          <w:p w14:paraId="45BED4CE" w14:textId="77777777" w:rsidR="00B30658" w:rsidRPr="001D386E" w:rsidRDefault="00B30658" w:rsidP="00FA59A0">
            <w:pPr>
              <w:pStyle w:val="TAC"/>
              <w:rPr>
                <w:lang w:eastAsia="zh-CN"/>
              </w:rPr>
            </w:pPr>
            <w:r w:rsidRPr="001D386E">
              <w:rPr>
                <w:rFonts w:hint="eastAsia"/>
                <w:lang w:eastAsia="zh-CN"/>
              </w:rPr>
              <w:t>2</w:t>
            </w:r>
          </w:p>
        </w:tc>
        <w:tc>
          <w:tcPr>
            <w:tcW w:w="727" w:type="dxa"/>
            <w:vAlign w:val="center"/>
          </w:tcPr>
          <w:p w14:paraId="44F6CFC8" w14:textId="77777777" w:rsidR="00B30658" w:rsidRPr="001D386E" w:rsidRDefault="00B30658" w:rsidP="00FA59A0">
            <w:pPr>
              <w:pStyle w:val="TAC"/>
              <w:rPr>
                <w:b/>
              </w:rPr>
            </w:pPr>
          </w:p>
        </w:tc>
        <w:tc>
          <w:tcPr>
            <w:tcW w:w="587" w:type="dxa"/>
            <w:gridSpan w:val="2"/>
            <w:vAlign w:val="center"/>
          </w:tcPr>
          <w:p w14:paraId="4B8E098B" w14:textId="77777777" w:rsidR="00B30658" w:rsidRPr="001D386E" w:rsidRDefault="00B30658" w:rsidP="00FA59A0">
            <w:pPr>
              <w:pStyle w:val="TAC"/>
              <w:rPr>
                <w:b/>
              </w:rPr>
            </w:pPr>
          </w:p>
        </w:tc>
        <w:tc>
          <w:tcPr>
            <w:tcW w:w="588" w:type="dxa"/>
            <w:gridSpan w:val="2"/>
            <w:vAlign w:val="center"/>
          </w:tcPr>
          <w:p w14:paraId="2310E3D4" w14:textId="77777777" w:rsidR="00B30658" w:rsidRPr="001D386E" w:rsidRDefault="00B30658" w:rsidP="00FA59A0">
            <w:pPr>
              <w:pStyle w:val="TAC"/>
            </w:pPr>
            <w:r w:rsidRPr="001D386E">
              <w:t>Yes</w:t>
            </w:r>
          </w:p>
        </w:tc>
        <w:tc>
          <w:tcPr>
            <w:tcW w:w="588" w:type="dxa"/>
            <w:gridSpan w:val="3"/>
            <w:vAlign w:val="center"/>
          </w:tcPr>
          <w:p w14:paraId="5A00F6AF" w14:textId="77777777" w:rsidR="00B30658" w:rsidRPr="001D386E" w:rsidRDefault="00B30658" w:rsidP="00FA59A0">
            <w:pPr>
              <w:pStyle w:val="TAC"/>
            </w:pPr>
            <w:r w:rsidRPr="001D386E">
              <w:t>Yes</w:t>
            </w:r>
          </w:p>
        </w:tc>
        <w:tc>
          <w:tcPr>
            <w:tcW w:w="592" w:type="dxa"/>
            <w:gridSpan w:val="3"/>
            <w:vAlign w:val="center"/>
          </w:tcPr>
          <w:p w14:paraId="72047A07" w14:textId="77777777" w:rsidR="00B30658" w:rsidRPr="001D386E" w:rsidRDefault="00B30658" w:rsidP="00FA59A0">
            <w:pPr>
              <w:pStyle w:val="TAC"/>
            </w:pPr>
            <w:r w:rsidRPr="001D386E">
              <w:t>Yes</w:t>
            </w:r>
          </w:p>
        </w:tc>
        <w:tc>
          <w:tcPr>
            <w:tcW w:w="632" w:type="dxa"/>
            <w:gridSpan w:val="3"/>
            <w:vAlign w:val="center"/>
          </w:tcPr>
          <w:p w14:paraId="30CA524F" w14:textId="77777777" w:rsidR="00B30658" w:rsidRPr="001D386E" w:rsidRDefault="00B30658" w:rsidP="00FA59A0">
            <w:pPr>
              <w:pStyle w:val="TAC"/>
            </w:pPr>
            <w:r w:rsidRPr="001D386E">
              <w:t>Yes</w:t>
            </w:r>
          </w:p>
        </w:tc>
        <w:tc>
          <w:tcPr>
            <w:tcW w:w="1187" w:type="dxa"/>
            <w:vMerge w:val="restart"/>
            <w:vAlign w:val="center"/>
          </w:tcPr>
          <w:p w14:paraId="5CC46C9A" w14:textId="77777777" w:rsidR="00B30658" w:rsidRPr="001D386E" w:rsidRDefault="00B30658" w:rsidP="00FA59A0">
            <w:pPr>
              <w:pStyle w:val="TAC"/>
            </w:pPr>
            <w:r w:rsidRPr="001D386E">
              <w:t>90</w:t>
            </w:r>
          </w:p>
        </w:tc>
        <w:tc>
          <w:tcPr>
            <w:tcW w:w="1286" w:type="dxa"/>
            <w:vMerge w:val="restart"/>
            <w:vAlign w:val="center"/>
          </w:tcPr>
          <w:p w14:paraId="768729DB" w14:textId="77777777" w:rsidR="00B30658" w:rsidRPr="001D386E" w:rsidRDefault="00B30658" w:rsidP="00FA59A0">
            <w:pPr>
              <w:pStyle w:val="TAC"/>
            </w:pPr>
            <w:r w:rsidRPr="001D386E">
              <w:t>0</w:t>
            </w:r>
          </w:p>
        </w:tc>
      </w:tr>
      <w:tr w:rsidR="00B30658" w:rsidRPr="001D386E" w14:paraId="648FB756" w14:textId="77777777" w:rsidTr="00FA59A0">
        <w:trPr>
          <w:jc w:val="center"/>
        </w:trPr>
        <w:tc>
          <w:tcPr>
            <w:tcW w:w="1401" w:type="dxa"/>
            <w:vMerge/>
            <w:vAlign w:val="center"/>
          </w:tcPr>
          <w:p w14:paraId="380B2AA8" w14:textId="77777777" w:rsidR="00B30658" w:rsidRPr="001D386E" w:rsidRDefault="00B30658" w:rsidP="00FA59A0">
            <w:pPr>
              <w:pStyle w:val="TAC"/>
            </w:pPr>
          </w:p>
        </w:tc>
        <w:tc>
          <w:tcPr>
            <w:tcW w:w="1466" w:type="dxa"/>
            <w:vMerge/>
            <w:vAlign w:val="center"/>
          </w:tcPr>
          <w:p w14:paraId="1F70449A" w14:textId="77777777" w:rsidR="00B30658" w:rsidRPr="001D386E" w:rsidRDefault="00B30658" w:rsidP="00FA59A0">
            <w:pPr>
              <w:pStyle w:val="TAC"/>
              <w:rPr>
                <w:lang w:eastAsia="ja-JP"/>
              </w:rPr>
            </w:pPr>
          </w:p>
        </w:tc>
        <w:tc>
          <w:tcPr>
            <w:tcW w:w="769" w:type="dxa"/>
            <w:vAlign w:val="center"/>
          </w:tcPr>
          <w:p w14:paraId="31048C0E" w14:textId="77777777" w:rsidR="00B30658" w:rsidRPr="001D386E" w:rsidRDefault="00B30658" w:rsidP="00FA59A0">
            <w:pPr>
              <w:pStyle w:val="TAC"/>
              <w:rPr>
                <w:lang w:eastAsia="zh-CN"/>
              </w:rPr>
            </w:pPr>
            <w:r w:rsidRPr="001D386E">
              <w:rPr>
                <w:rFonts w:eastAsia="SimSun" w:hint="eastAsia"/>
                <w:lang w:eastAsia="zh-CN"/>
              </w:rPr>
              <w:t>13</w:t>
            </w:r>
          </w:p>
        </w:tc>
        <w:tc>
          <w:tcPr>
            <w:tcW w:w="727" w:type="dxa"/>
            <w:vAlign w:val="center"/>
          </w:tcPr>
          <w:p w14:paraId="167DD333" w14:textId="77777777" w:rsidR="00B30658" w:rsidRPr="001D386E" w:rsidRDefault="00B30658" w:rsidP="00FA59A0">
            <w:pPr>
              <w:pStyle w:val="TAC"/>
              <w:rPr>
                <w:b/>
              </w:rPr>
            </w:pPr>
          </w:p>
        </w:tc>
        <w:tc>
          <w:tcPr>
            <w:tcW w:w="587" w:type="dxa"/>
            <w:gridSpan w:val="2"/>
            <w:vAlign w:val="center"/>
          </w:tcPr>
          <w:p w14:paraId="741C0465" w14:textId="77777777" w:rsidR="00B30658" w:rsidRPr="001D386E" w:rsidRDefault="00B30658" w:rsidP="00FA59A0">
            <w:pPr>
              <w:pStyle w:val="TAC"/>
              <w:rPr>
                <w:b/>
              </w:rPr>
            </w:pPr>
          </w:p>
        </w:tc>
        <w:tc>
          <w:tcPr>
            <w:tcW w:w="588" w:type="dxa"/>
            <w:gridSpan w:val="2"/>
            <w:vAlign w:val="center"/>
          </w:tcPr>
          <w:p w14:paraId="71E191B9" w14:textId="77777777" w:rsidR="00B30658" w:rsidRPr="001D386E" w:rsidRDefault="00B30658" w:rsidP="00FA59A0">
            <w:pPr>
              <w:pStyle w:val="TAC"/>
            </w:pPr>
            <w:r w:rsidRPr="001D386E">
              <w:t>Yes</w:t>
            </w:r>
          </w:p>
        </w:tc>
        <w:tc>
          <w:tcPr>
            <w:tcW w:w="588" w:type="dxa"/>
            <w:gridSpan w:val="3"/>
            <w:vAlign w:val="center"/>
          </w:tcPr>
          <w:p w14:paraId="75A049EF" w14:textId="77777777" w:rsidR="00B30658" w:rsidRPr="001D386E" w:rsidRDefault="00B30658" w:rsidP="00FA59A0">
            <w:pPr>
              <w:pStyle w:val="TAC"/>
            </w:pPr>
            <w:r w:rsidRPr="001D386E">
              <w:t>Yes</w:t>
            </w:r>
          </w:p>
        </w:tc>
        <w:tc>
          <w:tcPr>
            <w:tcW w:w="592" w:type="dxa"/>
            <w:gridSpan w:val="3"/>
            <w:vAlign w:val="center"/>
          </w:tcPr>
          <w:p w14:paraId="21414D0A" w14:textId="77777777" w:rsidR="00B30658" w:rsidRPr="001D386E" w:rsidRDefault="00B30658" w:rsidP="00FA59A0">
            <w:pPr>
              <w:pStyle w:val="TAC"/>
            </w:pPr>
          </w:p>
        </w:tc>
        <w:tc>
          <w:tcPr>
            <w:tcW w:w="632" w:type="dxa"/>
            <w:gridSpan w:val="3"/>
            <w:vAlign w:val="center"/>
          </w:tcPr>
          <w:p w14:paraId="61352BCF" w14:textId="77777777" w:rsidR="00B30658" w:rsidRPr="001D386E" w:rsidRDefault="00B30658" w:rsidP="00FA59A0">
            <w:pPr>
              <w:pStyle w:val="TAC"/>
            </w:pPr>
          </w:p>
        </w:tc>
        <w:tc>
          <w:tcPr>
            <w:tcW w:w="1187" w:type="dxa"/>
            <w:vMerge/>
            <w:vAlign w:val="center"/>
          </w:tcPr>
          <w:p w14:paraId="4FDE805C" w14:textId="77777777" w:rsidR="00B30658" w:rsidRPr="001D386E" w:rsidRDefault="00B30658" w:rsidP="00FA59A0">
            <w:pPr>
              <w:pStyle w:val="TAC"/>
            </w:pPr>
          </w:p>
        </w:tc>
        <w:tc>
          <w:tcPr>
            <w:tcW w:w="1286" w:type="dxa"/>
            <w:vMerge/>
            <w:vAlign w:val="center"/>
          </w:tcPr>
          <w:p w14:paraId="25EF334C" w14:textId="77777777" w:rsidR="00B30658" w:rsidRPr="001D386E" w:rsidRDefault="00B30658" w:rsidP="00FA59A0">
            <w:pPr>
              <w:pStyle w:val="TAC"/>
            </w:pPr>
          </w:p>
        </w:tc>
      </w:tr>
      <w:tr w:rsidR="00B30658" w:rsidRPr="001D386E" w14:paraId="59654108" w14:textId="77777777" w:rsidTr="00FA59A0">
        <w:trPr>
          <w:jc w:val="center"/>
        </w:trPr>
        <w:tc>
          <w:tcPr>
            <w:tcW w:w="1401" w:type="dxa"/>
            <w:vMerge/>
            <w:vAlign w:val="center"/>
          </w:tcPr>
          <w:p w14:paraId="78793814" w14:textId="77777777" w:rsidR="00B30658" w:rsidRPr="001D386E" w:rsidRDefault="00B30658" w:rsidP="00FA59A0">
            <w:pPr>
              <w:pStyle w:val="TAC"/>
            </w:pPr>
          </w:p>
        </w:tc>
        <w:tc>
          <w:tcPr>
            <w:tcW w:w="1466" w:type="dxa"/>
            <w:vMerge/>
            <w:vAlign w:val="center"/>
          </w:tcPr>
          <w:p w14:paraId="5D694F4D" w14:textId="77777777" w:rsidR="00B30658" w:rsidRPr="001D386E" w:rsidRDefault="00B30658" w:rsidP="00FA59A0">
            <w:pPr>
              <w:pStyle w:val="TAC"/>
              <w:rPr>
                <w:lang w:eastAsia="ja-JP"/>
              </w:rPr>
            </w:pPr>
          </w:p>
        </w:tc>
        <w:tc>
          <w:tcPr>
            <w:tcW w:w="769" w:type="dxa"/>
            <w:vAlign w:val="center"/>
          </w:tcPr>
          <w:p w14:paraId="2C141683" w14:textId="77777777" w:rsidR="00B30658" w:rsidRPr="001D386E" w:rsidRDefault="00B30658" w:rsidP="00FA59A0">
            <w:pPr>
              <w:pStyle w:val="TAC"/>
              <w:rPr>
                <w:lang w:eastAsia="zh-CN"/>
              </w:rPr>
            </w:pPr>
            <w:r w:rsidRPr="001D386E">
              <w:rPr>
                <w:lang w:eastAsia="zh-CN"/>
              </w:rPr>
              <w:t>66</w:t>
            </w:r>
          </w:p>
        </w:tc>
        <w:tc>
          <w:tcPr>
            <w:tcW w:w="3714" w:type="dxa"/>
            <w:gridSpan w:val="14"/>
            <w:vAlign w:val="center"/>
          </w:tcPr>
          <w:p w14:paraId="19B07BC1" w14:textId="77777777" w:rsidR="00B30658" w:rsidRPr="001D386E" w:rsidRDefault="00B30658" w:rsidP="00FA59A0">
            <w:pPr>
              <w:pStyle w:val="TAC"/>
            </w:pPr>
            <w:r w:rsidRPr="001D386E">
              <w:t>See CA_66D Bandwidth combination set 0 in Table 5.6A.1-1</w:t>
            </w:r>
          </w:p>
        </w:tc>
        <w:tc>
          <w:tcPr>
            <w:tcW w:w="1187" w:type="dxa"/>
            <w:vMerge/>
            <w:vAlign w:val="center"/>
          </w:tcPr>
          <w:p w14:paraId="22885EA0" w14:textId="77777777" w:rsidR="00B30658" w:rsidRPr="001D386E" w:rsidRDefault="00B30658" w:rsidP="00FA59A0">
            <w:pPr>
              <w:pStyle w:val="TAC"/>
            </w:pPr>
          </w:p>
        </w:tc>
        <w:tc>
          <w:tcPr>
            <w:tcW w:w="1286" w:type="dxa"/>
            <w:vMerge/>
            <w:vAlign w:val="center"/>
          </w:tcPr>
          <w:p w14:paraId="64A2ECDA" w14:textId="77777777" w:rsidR="00B30658" w:rsidRPr="001D386E" w:rsidRDefault="00B30658" w:rsidP="00FA59A0">
            <w:pPr>
              <w:pStyle w:val="TAC"/>
            </w:pPr>
          </w:p>
        </w:tc>
      </w:tr>
      <w:tr w:rsidR="00B30658" w:rsidRPr="001D386E" w14:paraId="1D6182B3" w14:textId="77777777" w:rsidTr="00FA59A0">
        <w:trPr>
          <w:jc w:val="center"/>
        </w:trPr>
        <w:tc>
          <w:tcPr>
            <w:tcW w:w="1401" w:type="dxa"/>
            <w:vMerge w:val="restart"/>
            <w:vAlign w:val="center"/>
          </w:tcPr>
          <w:p w14:paraId="1C7CC7F2" w14:textId="77777777" w:rsidR="00B30658" w:rsidRPr="001D386E" w:rsidRDefault="00B30658" w:rsidP="00FA59A0">
            <w:pPr>
              <w:pStyle w:val="TAC"/>
            </w:pPr>
            <w:r w:rsidRPr="001D386E">
              <w:t>CA_2A-13A-66A-66A</w:t>
            </w:r>
          </w:p>
        </w:tc>
        <w:tc>
          <w:tcPr>
            <w:tcW w:w="1466" w:type="dxa"/>
            <w:vMerge w:val="restart"/>
            <w:vAlign w:val="center"/>
          </w:tcPr>
          <w:p w14:paraId="7A0F41F0" w14:textId="77777777" w:rsidR="00B30658" w:rsidRPr="001D386E" w:rsidRDefault="00B30658" w:rsidP="00FA59A0">
            <w:pPr>
              <w:pStyle w:val="TAC"/>
              <w:rPr>
                <w:lang w:eastAsia="ja-JP"/>
              </w:rPr>
            </w:pPr>
            <w:r w:rsidRPr="001D386E">
              <w:rPr>
                <w:lang w:eastAsia="ja-JP"/>
              </w:rPr>
              <w:t>CA_2A-13A</w:t>
            </w:r>
          </w:p>
          <w:p w14:paraId="366188C7" w14:textId="77777777" w:rsidR="00B30658" w:rsidRDefault="00B30658" w:rsidP="00FA59A0">
            <w:pPr>
              <w:pStyle w:val="TAC"/>
              <w:rPr>
                <w:lang w:eastAsia="ja-JP"/>
              </w:rPr>
            </w:pPr>
            <w:r w:rsidRPr="001D386E">
              <w:rPr>
                <w:lang w:eastAsia="ja-JP"/>
              </w:rPr>
              <w:t>CA_13A-66A</w:t>
            </w:r>
          </w:p>
          <w:p w14:paraId="56C9060B" w14:textId="77777777" w:rsidR="00B30658" w:rsidRPr="001D386E" w:rsidRDefault="00B30658" w:rsidP="00FA59A0">
            <w:pPr>
              <w:pStyle w:val="TAC"/>
              <w:rPr>
                <w:lang w:eastAsia="ja-JP"/>
              </w:rPr>
            </w:pPr>
            <w:r w:rsidRPr="00F06341">
              <w:t>CA_2A-66A</w:t>
            </w:r>
          </w:p>
        </w:tc>
        <w:tc>
          <w:tcPr>
            <w:tcW w:w="769" w:type="dxa"/>
            <w:vAlign w:val="center"/>
          </w:tcPr>
          <w:p w14:paraId="78F9C655" w14:textId="77777777" w:rsidR="00B30658" w:rsidRPr="001D386E" w:rsidRDefault="00B30658" w:rsidP="00FA59A0">
            <w:pPr>
              <w:pStyle w:val="TAC"/>
              <w:rPr>
                <w:lang w:eastAsia="zh-CN"/>
              </w:rPr>
            </w:pPr>
            <w:r w:rsidRPr="001D386E">
              <w:rPr>
                <w:rFonts w:hint="eastAsia"/>
                <w:lang w:eastAsia="zh-CN"/>
              </w:rPr>
              <w:t>2</w:t>
            </w:r>
          </w:p>
        </w:tc>
        <w:tc>
          <w:tcPr>
            <w:tcW w:w="727" w:type="dxa"/>
            <w:vAlign w:val="center"/>
          </w:tcPr>
          <w:p w14:paraId="213AB220" w14:textId="77777777" w:rsidR="00B30658" w:rsidRPr="001D386E" w:rsidRDefault="00B30658" w:rsidP="00FA59A0">
            <w:pPr>
              <w:pStyle w:val="TAC"/>
              <w:rPr>
                <w:b/>
              </w:rPr>
            </w:pPr>
          </w:p>
        </w:tc>
        <w:tc>
          <w:tcPr>
            <w:tcW w:w="587" w:type="dxa"/>
            <w:gridSpan w:val="2"/>
            <w:vAlign w:val="center"/>
          </w:tcPr>
          <w:p w14:paraId="63D04A38" w14:textId="77777777" w:rsidR="00B30658" w:rsidRPr="001D386E" w:rsidRDefault="00B30658" w:rsidP="00FA59A0">
            <w:pPr>
              <w:pStyle w:val="TAC"/>
              <w:rPr>
                <w:b/>
              </w:rPr>
            </w:pPr>
          </w:p>
        </w:tc>
        <w:tc>
          <w:tcPr>
            <w:tcW w:w="588" w:type="dxa"/>
            <w:gridSpan w:val="2"/>
            <w:vAlign w:val="center"/>
          </w:tcPr>
          <w:p w14:paraId="48BC22F4" w14:textId="77777777" w:rsidR="00B30658" w:rsidRPr="001D386E" w:rsidRDefault="00B30658" w:rsidP="00FA59A0">
            <w:pPr>
              <w:pStyle w:val="TAC"/>
            </w:pPr>
            <w:r w:rsidRPr="001D386E">
              <w:t>Yes</w:t>
            </w:r>
          </w:p>
        </w:tc>
        <w:tc>
          <w:tcPr>
            <w:tcW w:w="588" w:type="dxa"/>
            <w:gridSpan w:val="3"/>
            <w:vAlign w:val="center"/>
          </w:tcPr>
          <w:p w14:paraId="7495D7F5" w14:textId="77777777" w:rsidR="00B30658" w:rsidRPr="001D386E" w:rsidRDefault="00B30658" w:rsidP="00FA59A0">
            <w:pPr>
              <w:pStyle w:val="TAC"/>
            </w:pPr>
            <w:r w:rsidRPr="001D386E">
              <w:t>Yes</w:t>
            </w:r>
          </w:p>
        </w:tc>
        <w:tc>
          <w:tcPr>
            <w:tcW w:w="592" w:type="dxa"/>
            <w:gridSpan w:val="3"/>
            <w:vAlign w:val="center"/>
          </w:tcPr>
          <w:p w14:paraId="338AD2BB" w14:textId="77777777" w:rsidR="00B30658" w:rsidRPr="001D386E" w:rsidRDefault="00B30658" w:rsidP="00FA59A0">
            <w:pPr>
              <w:pStyle w:val="TAC"/>
            </w:pPr>
            <w:r w:rsidRPr="001D386E">
              <w:t>Yes</w:t>
            </w:r>
          </w:p>
        </w:tc>
        <w:tc>
          <w:tcPr>
            <w:tcW w:w="632" w:type="dxa"/>
            <w:gridSpan w:val="3"/>
            <w:vAlign w:val="center"/>
          </w:tcPr>
          <w:p w14:paraId="6FC32C2B" w14:textId="77777777" w:rsidR="00B30658" w:rsidRPr="001D386E" w:rsidRDefault="00B30658" w:rsidP="00FA59A0">
            <w:pPr>
              <w:pStyle w:val="TAC"/>
            </w:pPr>
            <w:r w:rsidRPr="001D386E">
              <w:t>Yes</w:t>
            </w:r>
          </w:p>
        </w:tc>
        <w:tc>
          <w:tcPr>
            <w:tcW w:w="1187" w:type="dxa"/>
            <w:vMerge w:val="restart"/>
            <w:vAlign w:val="center"/>
          </w:tcPr>
          <w:p w14:paraId="2D825E77" w14:textId="77777777" w:rsidR="00B30658" w:rsidRPr="001D386E" w:rsidRDefault="00B30658" w:rsidP="00FA59A0">
            <w:pPr>
              <w:pStyle w:val="TAC"/>
            </w:pPr>
            <w:r w:rsidRPr="001D386E">
              <w:t>70</w:t>
            </w:r>
          </w:p>
        </w:tc>
        <w:tc>
          <w:tcPr>
            <w:tcW w:w="1286" w:type="dxa"/>
            <w:vMerge w:val="restart"/>
            <w:vAlign w:val="center"/>
          </w:tcPr>
          <w:p w14:paraId="7D6EC3FB" w14:textId="77777777" w:rsidR="00B30658" w:rsidRPr="001D386E" w:rsidRDefault="00B30658" w:rsidP="00FA59A0">
            <w:pPr>
              <w:pStyle w:val="TAC"/>
            </w:pPr>
            <w:r w:rsidRPr="001D386E">
              <w:t>0</w:t>
            </w:r>
          </w:p>
        </w:tc>
      </w:tr>
      <w:tr w:rsidR="00B30658" w:rsidRPr="001D386E" w14:paraId="4CD74CDC" w14:textId="77777777" w:rsidTr="00FA59A0">
        <w:trPr>
          <w:jc w:val="center"/>
        </w:trPr>
        <w:tc>
          <w:tcPr>
            <w:tcW w:w="1401" w:type="dxa"/>
            <w:vMerge/>
            <w:vAlign w:val="center"/>
          </w:tcPr>
          <w:p w14:paraId="40DFD316" w14:textId="77777777" w:rsidR="00B30658" w:rsidRPr="001D386E" w:rsidRDefault="00B30658" w:rsidP="00FA59A0">
            <w:pPr>
              <w:pStyle w:val="TAC"/>
            </w:pPr>
          </w:p>
        </w:tc>
        <w:tc>
          <w:tcPr>
            <w:tcW w:w="1466" w:type="dxa"/>
            <w:vMerge/>
            <w:vAlign w:val="center"/>
          </w:tcPr>
          <w:p w14:paraId="65B1C676" w14:textId="77777777" w:rsidR="00B30658" w:rsidRPr="001D386E" w:rsidRDefault="00B30658" w:rsidP="00FA59A0">
            <w:pPr>
              <w:pStyle w:val="TAC"/>
              <w:rPr>
                <w:lang w:eastAsia="ja-JP"/>
              </w:rPr>
            </w:pPr>
          </w:p>
        </w:tc>
        <w:tc>
          <w:tcPr>
            <w:tcW w:w="769" w:type="dxa"/>
            <w:vAlign w:val="center"/>
          </w:tcPr>
          <w:p w14:paraId="7017840A" w14:textId="77777777" w:rsidR="00B30658" w:rsidRPr="001D386E" w:rsidRDefault="00B30658" w:rsidP="00FA59A0">
            <w:pPr>
              <w:pStyle w:val="TAC"/>
              <w:rPr>
                <w:rFonts w:eastAsia="SimSun"/>
                <w:lang w:eastAsia="zh-CN"/>
              </w:rPr>
            </w:pPr>
            <w:r w:rsidRPr="001D386E">
              <w:rPr>
                <w:rFonts w:eastAsia="SimSun" w:hint="eastAsia"/>
                <w:lang w:eastAsia="zh-CN"/>
              </w:rPr>
              <w:t>13</w:t>
            </w:r>
          </w:p>
        </w:tc>
        <w:tc>
          <w:tcPr>
            <w:tcW w:w="727" w:type="dxa"/>
            <w:vAlign w:val="center"/>
          </w:tcPr>
          <w:p w14:paraId="51317868" w14:textId="77777777" w:rsidR="00B30658" w:rsidRPr="001D386E" w:rsidRDefault="00B30658" w:rsidP="00FA59A0">
            <w:pPr>
              <w:pStyle w:val="TAC"/>
              <w:rPr>
                <w:b/>
              </w:rPr>
            </w:pPr>
          </w:p>
        </w:tc>
        <w:tc>
          <w:tcPr>
            <w:tcW w:w="587" w:type="dxa"/>
            <w:gridSpan w:val="2"/>
            <w:vAlign w:val="center"/>
          </w:tcPr>
          <w:p w14:paraId="71E50286" w14:textId="77777777" w:rsidR="00B30658" w:rsidRPr="001D386E" w:rsidRDefault="00B30658" w:rsidP="00FA59A0">
            <w:pPr>
              <w:pStyle w:val="TAC"/>
              <w:rPr>
                <w:b/>
              </w:rPr>
            </w:pPr>
          </w:p>
        </w:tc>
        <w:tc>
          <w:tcPr>
            <w:tcW w:w="588" w:type="dxa"/>
            <w:gridSpan w:val="2"/>
            <w:vAlign w:val="center"/>
          </w:tcPr>
          <w:p w14:paraId="799EB939" w14:textId="77777777" w:rsidR="00B30658" w:rsidRPr="001D386E" w:rsidRDefault="00B30658" w:rsidP="00FA59A0">
            <w:pPr>
              <w:pStyle w:val="TAC"/>
            </w:pPr>
            <w:r w:rsidRPr="001D386E">
              <w:t>Yes</w:t>
            </w:r>
          </w:p>
        </w:tc>
        <w:tc>
          <w:tcPr>
            <w:tcW w:w="588" w:type="dxa"/>
            <w:gridSpan w:val="3"/>
            <w:vAlign w:val="center"/>
          </w:tcPr>
          <w:p w14:paraId="5934CB4C" w14:textId="77777777" w:rsidR="00B30658" w:rsidRPr="001D386E" w:rsidRDefault="00B30658" w:rsidP="00FA59A0">
            <w:pPr>
              <w:pStyle w:val="TAC"/>
            </w:pPr>
            <w:r w:rsidRPr="001D386E">
              <w:t>Yes</w:t>
            </w:r>
          </w:p>
        </w:tc>
        <w:tc>
          <w:tcPr>
            <w:tcW w:w="592" w:type="dxa"/>
            <w:gridSpan w:val="3"/>
            <w:vAlign w:val="center"/>
          </w:tcPr>
          <w:p w14:paraId="59680BBC" w14:textId="77777777" w:rsidR="00B30658" w:rsidRPr="001D386E" w:rsidRDefault="00B30658" w:rsidP="00FA59A0">
            <w:pPr>
              <w:pStyle w:val="TAC"/>
            </w:pPr>
          </w:p>
        </w:tc>
        <w:tc>
          <w:tcPr>
            <w:tcW w:w="632" w:type="dxa"/>
            <w:gridSpan w:val="3"/>
            <w:vAlign w:val="center"/>
          </w:tcPr>
          <w:p w14:paraId="0796FF12" w14:textId="77777777" w:rsidR="00B30658" w:rsidRPr="001D386E" w:rsidRDefault="00B30658" w:rsidP="00FA59A0">
            <w:pPr>
              <w:pStyle w:val="TAC"/>
            </w:pPr>
          </w:p>
        </w:tc>
        <w:tc>
          <w:tcPr>
            <w:tcW w:w="1187" w:type="dxa"/>
            <w:vMerge/>
            <w:vAlign w:val="center"/>
          </w:tcPr>
          <w:p w14:paraId="46C40BDD" w14:textId="77777777" w:rsidR="00B30658" w:rsidRPr="001D386E" w:rsidRDefault="00B30658" w:rsidP="00FA59A0">
            <w:pPr>
              <w:pStyle w:val="TAC"/>
            </w:pPr>
          </w:p>
        </w:tc>
        <w:tc>
          <w:tcPr>
            <w:tcW w:w="1286" w:type="dxa"/>
            <w:vMerge/>
            <w:vAlign w:val="center"/>
          </w:tcPr>
          <w:p w14:paraId="6A07EB35" w14:textId="77777777" w:rsidR="00B30658" w:rsidRPr="001D386E" w:rsidRDefault="00B30658" w:rsidP="00FA59A0">
            <w:pPr>
              <w:pStyle w:val="TAC"/>
            </w:pPr>
          </w:p>
        </w:tc>
      </w:tr>
      <w:tr w:rsidR="00B30658" w:rsidRPr="001D386E" w14:paraId="049E5888" w14:textId="77777777" w:rsidTr="00FA59A0">
        <w:trPr>
          <w:jc w:val="center"/>
        </w:trPr>
        <w:tc>
          <w:tcPr>
            <w:tcW w:w="1401" w:type="dxa"/>
            <w:vMerge/>
            <w:vAlign w:val="center"/>
          </w:tcPr>
          <w:p w14:paraId="7AAC7061" w14:textId="77777777" w:rsidR="00B30658" w:rsidRPr="001D386E" w:rsidRDefault="00B30658" w:rsidP="00FA59A0">
            <w:pPr>
              <w:pStyle w:val="TAC"/>
            </w:pPr>
          </w:p>
        </w:tc>
        <w:tc>
          <w:tcPr>
            <w:tcW w:w="1466" w:type="dxa"/>
            <w:vMerge/>
            <w:vAlign w:val="center"/>
          </w:tcPr>
          <w:p w14:paraId="44603EFC" w14:textId="77777777" w:rsidR="00B30658" w:rsidRPr="001D386E" w:rsidRDefault="00B30658" w:rsidP="00FA59A0">
            <w:pPr>
              <w:pStyle w:val="TAC"/>
              <w:rPr>
                <w:lang w:eastAsia="ja-JP"/>
              </w:rPr>
            </w:pPr>
          </w:p>
        </w:tc>
        <w:tc>
          <w:tcPr>
            <w:tcW w:w="769" w:type="dxa"/>
            <w:vAlign w:val="center"/>
          </w:tcPr>
          <w:p w14:paraId="3B5D2C3A" w14:textId="77777777" w:rsidR="00B30658" w:rsidRPr="001D386E" w:rsidRDefault="00B30658" w:rsidP="00FA59A0">
            <w:pPr>
              <w:pStyle w:val="TAC"/>
              <w:rPr>
                <w:lang w:eastAsia="zh-CN"/>
              </w:rPr>
            </w:pPr>
            <w:r w:rsidRPr="001D386E">
              <w:rPr>
                <w:rFonts w:hint="eastAsia"/>
                <w:lang w:eastAsia="zh-CN"/>
              </w:rPr>
              <w:t>66</w:t>
            </w:r>
          </w:p>
        </w:tc>
        <w:tc>
          <w:tcPr>
            <w:tcW w:w="3714" w:type="dxa"/>
            <w:gridSpan w:val="14"/>
            <w:vAlign w:val="center"/>
          </w:tcPr>
          <w:p w14:paraId="00768F61" w14:textId="77777777" w:rsidR="00B30658" w:rsidRPr="001D386E" w:rsidRDefault="00B30658" w:rsidP="00FA59A0">
            <w:pPr>
              <w:pStyle w:val="TAC"/>
            </w:pPr>
            <w:r w:rsidRPr="001D386E">
              <w:t>See CA_66A-66A Bandwidth Combination Set 0 in Table 5.6A.1-3</w:t>
            </w:r>
          </w:p>
        </w:tc>
        <w:tc>
          <w:tcPr>
            <w:tcW w:w="1187" w:type="dxa"/>
            <w:vMerge/>
            <w:vAlign w:val="center"/>
          </w:tcPr>
          <w:p w14:paraId="5F673BB3" w14:textId="77777777" w:rsidR="00B30658" w:rsidRPr="001D386E" w:rsidRDefault="00B30658" w:rsidP="00FA59A0">
            <w:pPr>
              <w:pStyle w:val="TAC"/>
            </w:pPr>
          </w:p>
        </w:tc>
        <w:tc>
          <w:tcPr>
            <w:tcW w:w="1286" w:type="dxa"/>
            <w:vMerge/>
            <w:vAlign w:val="center"/>
          </w:tcPr>
          <w:p w14:paraId="166A3C77" w14:textId="77777777" w:rsidR="00B30658" w:rsidRPr="001D386E" w:rsidRDefault="00B30658" w:rsidP="00FA59A0">
            <w:pPr>
              <w:pStyle w:val="TAC"/>
            </w:pPr>
          </w:p>
        </w:tc>
      </w:tr>
      <w:tr w:rsidR="00B30658" w:rsidRPr="001D386E" w14:paraId="139EAFD0" w14:textId="77777777" w:rsidTr="00FA59A0">
        <w:trPr>
          <w:jc w:val="center"/>
        </w:trPr>
        <w:tc>
          <w:tcPr>
            <w:tcW w:w="1401" w:type="dxa"/>
            <w:vMerge w:val="restart"/>
            <w:vAlign w:val="center"/>
          </w:tcPr>
          <w:p w14:paraId="49B70ED4" w14:textId="77777777" w:rsidR="00B30658" w:rsidRPr="001D386E" w:rsidRDefault="00B30658" w:rsidP="00FA59A0">
            <w:pPr>
              <w:pStyle w:val="TAC"/>
            </w:pPr>
            <w:r w:rsidRPr="001D386E">
              <w:t>CA_2A-13A-66A-66B</w:t>
            </w:r>
          </w:p>
        </w:tc>
        <w:tc>
          <w:tcPr>
            <w:tcW w:w="1466" w:type="dxa"/>
            <w:vMerge w:val="restart"/>
            <w:vAlign w:val="center"/>
          </w:tcPr>
          <w:p w14:paraId="0EC0C86A" w14:textId="77777777" w:rsidR="00B30658" w:rsidRPr="001D386E" w:rsidRDefault="00B30658" w:rsidP="00FA59A0">
            <w:pPr>
              <w:pStyle w:val="TAC"/>
              <w:rPr>
                <w:lang w:eastAsia="ja-JP"/>
              </w:rPr>
            </w:pPr>
            <w:r w:rsidRPr="001D386E">
              <w:rPr>
                <w:lang w:eastAsia="ja-JP"/>
              </w:rPr>
              <w:t>CA_2A-13A</w:t>
            </w:r>
          </w:p>
          <w:p w14:paraId="14D5457B" w14:textId="77777777" w:rsidR="00B30658" w:rsidRPr="001D386E" w:rsidRDefault="00B30658" w:rsidP="00FA59A0">
            <w:pPr>
              <w:pStyle w:val="TAC"/>
              <w:rPr>
                <w:lang w:eastAsia="ja-JP"/>
              </w:rPr>
            </w:pPr>
            <w:r w:rsidRPr="001D386E">
              <w:rPr>
                <w:lang w:eastAsia="ja-JP"/>
              </w:rPr>
              <w:t>CA_13A-66A</w:t>
            </w:r>
          </w:p>
        </w:tc>
        <w:tc>
          <w:tcPr>
            <w:tcW w:w="769" w:type="dxa"/>
            <w:vAlign w:val="center"/>
          </w:tcPr>
          <w:p w14:paraId="54D73149" w14:textId="77777777" w:rsidR="00B30658" w:rsidRPr="001D386E" w:rsidRDefault="00B30658" w:rsidP="00FA59A0">
            <w:pPr>
              <w:pStyle w:val="TAC"/>
              <w:rPr>
                <w:lang w:eastAsia="zh-CN"/>
              </w:rPr>
            </w:pPr>
            <w:r w:rsidRPr="001D386E">
              <w:rPr>
                <w:rFonts w:hint="eastAsia"/>
                <w:lang w:eastAsia="zh-CN"/>
              </w:rPr>
              <w:t>2</w:t>
            </w:r>
          </w:p>
        </w:tc>
        <w:tc>
          <w:tcPr>
            <w:tcW w:w="727" w:type="dxa"/>
            <w:vAlign w:val="center"/>
          </w:tcPr>
          <w:p w14:paraId="5E8AA0CC" w14:textId="77777777" w:rsidR="00B30658" w:rsidRPr="001D386E" w:rsidRDefault="00B30658" w:rsidP="00FA59A0">
            <w:pPr>
              <w:pStyle w:val="TAC"/>
              <w:rPr>
                <w:b/>
              </w:rPr>
            </w:pPr>
          </w:p>
        </w:tc>
        <w:tc>
          <w:tcPr>
            <w:tcW w:w="587" w:type="dxa"/>
            <w:gridSpan w:val="2"/>
            <w:vAlign w:val="center"/>
          </w:tcPr>
          <w:p w14:paraId="0747A5CD" w14:textId="77777777" w:rsidR="00B30658" w:rsidRPr="001D386E" w:rsidRDefault="00B30658" w:rsidP="00FA59A0">
            <w:pPr>
              <w:pStyle w:val="TAC"/>
              <w:rPr>
                <w:b/>
              </w:rPr>
            </w:pPr>
          </w:p>
        </w:tc>
        <w:tc>
          <w:tcPr>
            <w:tcW w:w="588" w:type="dxa"/>
            <w:gridSpan w:val="2"/>
            <w:vAlign w:val="center"/>
          </w:tcPr>
          <w:p w14:paraId="62B06E54" w14:textId="77777777" w:rsidR="00B30658" w:rsidRPr="001D386E" w:rsidRDefault="00B30658" w:rsidP="00FA59A0">
            <w:pPr>
              <w:pStyle w:val="TAC"/>
            </w:pPr>
            <w:r w:rsidRPr="001D386E">
              <w:t>Yes</w:t>
            </w:r>
          </w:p>
        </w:tc>
        <w:tc>
          <w:tcPr>
            <w:tcW w:w="588" w:type="dxa"/>
            <w:gridSpan w:val="3"/>
            <w:vAlign w:val="center"/>
          </w:tcPr>
          <w:p w14:paraId="258589F3" w14:textId="77777777" w:rsidR="00B30658" w:rsidRPr="001D386E" w:rsidRDefault="00B30658" w:rsidP="00FA59A0">
            <w:pPr>
              <w:pStyle w:val="TAC"/>
            </w:pPr>
            <w:r w:rsidRPr="001D386E">
              <w:t>Yes</w:t>
            </w:r>
          </w:p>
        </w:tc>
        <w:tc>
          <w:tcPr>
            <w:tcW w:w="592" w:type="dxa"/>
            <w:gridSpan w:val="3"/>
            <w:vAlign w:val="center"/>
          </w:tcPr>
          <w:p w14:paraId="0F09E54E" w14:textId="77777777" w:rsidR="00B30658" w:rsidRPr="001D386E" w:rsidRDefault="00B30658" w:rsidP="00FA59A0">
            <w:pPr>
              <w:pStyle w:val="TAC"/>
            </w:pPr>
            <w:r w:rsidRPr="001D386E">
              <w:t>Yes</w:t>
            </w:r>
          </w:p>
        </w:tc>
        <w:tc>
          <w:tcPr>
            <w:tcW w:w="632" w:type="dxa"/>
            <w:gridSpan w:val="3"/>
            <w:vAlign w:val="center"/>
          </w:tcPr>
          <w:p w14:paraId="09AE9364" w14:textId="77777777" w:rsidR="00B30658" w:rsidRPr="001D386E" w:rsidRDefault="00B30658" w:rsidP="00FA59A0">
            <w:pPr>
              <w:pStyle w:val="TAC"/>
            </w:pPr>
            <w:r w:rsidRPr="001D386E">
              <w:t>Yes</w:t>
            </w:r>
          </w:p>
        </w:tc>
        <w:tc>
          <w:tcPr>
            <w:tcW w:w="1187" w:type="dxa"/>
            <w:vMerge w:val="restart"/>
            <w:vAlign w:val="center"/>
          </w:tcPr>
          <w:p w14:paraId="095923B2" w14:textId="77777777" w:rsidR="00B30658" w:rsidRPr="001D386E" w:rsidRDefault="00B30658" w:rsidP="00FA59A0">
            <w:pPr>
              <w:pStyle w:val="TAC"/>
            </w:pPr>
            <w:r w:rsidRPr="001D386E">
              <w:t>70</w:t>
            </w:r>
          </w:p>
        </w:tc>
        <w:tc>
          <w:tcPr>
            <w:tcW w:w="1286" w:type="dxa"/>
            <w:vMerge w:val="restart"/>
            <w:vAlign w:val="center"/>
          </w:tcPr>
          <w:p w14:paraId="3BBB1844" w14:textId="77777777" w:rsidR="00B30658" w:rsidRPr="001D386E" w:rsidRDefault="00B30658" w:rsidP="00FA59A0">
            <w:pPr>
              <w:pStyle w:val="TAC"/>
            </w:pPr>
            <w:r w:rsidRPr="001D386E">
              <w:t>0</w:t>
            </w:r>
          </w:p>
        </w:tc>
      </w:tr>
      <w:tr w:rsidR="00B30658" w:rsidRPr="001D386E" w14:paraId="1E9D3DF0" w14:textId="77777777" w:rsidTr="00FA59A0">
        <w:trPr>
          <w:jc w:val="center"/>
        </w:trPr>
        <w:tc>
          <w:tcPr>
            <w:tcW w:w="1401" w:type="dxa"/>
            <w:vMerge/>
            <w:vAlign w:val="center"/>
          </w:tcPr>
          <w:p w14:paraId="49CB8080" w14:textId="77777777" w:rsidR="00B30658" w:rsidRPr="001D386E" w:rsidRDefault="00B30658" w:rsidP="00FA59A0">
            <w:pPr>
              <w:pStyle w:val="TAC"/>
            </w:pPr>
          </w:p>
        </w:tc>
        <w:tc>
          <w:tcPr>
            <w:tcW w:w="1466" w:type="dxa"/>
            <w:vMerge/>
            <w:vAlign w:val="center"/>
          </w:tcPr>
          <w:p w14:paraId="1F0D8259" w14:textId="77777777" w:rsidR="00B30658" w:rsidRPr="001D386E" w:rsidRDefault="00B30658" w:rsidP="00FA59A0">
            <w:pPr>
              <w:pStyle w:val="TAC"/>
              <w:rPr>
                <w:lang w:eastAsia="ja-JP"/>
              </w:rPr>
            </w:pPr>
          </w:p>
        </w:tc>
        <w:tc>
          <w:tcPr>
            <w:tcW w:w="769" w:type="dxa"/>
            <w:vAlign w:val="center"/>
          </w:tcPr>
          <w:p w14:paraId="644E4D9F" w14:textId="77777777" w:rsidR="00B30658" w:rsidRPr="001D386E" w:rsidRDefault="00B30658" w:rsidP="00FA59A0">
            <w:pPr>
              <w:pStyle w:val="TAC"/>
              <w:rPr>
                <w:lang w:eastAsia="zh-CN"/>
              </w:rPr>
            </w:pPr>
            <w:r w:rsidRPr="001D386E">
              <w:rPr>
                <w:rFonts w:eastAsia="SimSun" w:hint="eastAsia"/>
                <w:lang w:eastAsia="zh-CN"/>
              </w:rPr>
              <w:t>13</w:t>
            </w:r>
          </w:p>
        </w:tc>
        <w:tc>
          <w:tcPr>
            <w:tcW w:w="727" w:type="dxa"/>
            <w:vAlign w:val="center"/>
          </w:tcPr>
          <w:p w14:paraId="2B04BCEE" w14:textId="77777777" w:rsidR="00B30658" w:rsidRPr="001D386E" w:rsidRDefault="00B30658" w:rsidP="00FA59A0">
            <w:pPr>
              <w:pStyle w:val="TAC"/>
              <w:rPr>
                <w:b/>
              </w:rPr>
            </w:pPr>
          </w:p>
        </w:tc>
        <w:tc>
          <w:tcPr>
            <w:tcW w:w="587" w:type="dxa"/>
            <w:gridSpan w:val="2"/>
            <w:vAlign w:val="center"/>
          </w:tcPr>
          <w:p w14:paraId="6FD0CD13" w14:textId="77777777" w:rsidR="00B30658" w:rsidRPr="001D386E" w:rsidRDefault="00B30658" w:rsidP="00FA59A0">
            <w:pPr>
              <w:pStyle w:val="TAC"/>
              <w:rPr>
                <w:b/>
              </w:rPr>
            </w:pPr>
          </w:p>
        </w:tc>
        <w:tc>
          <w:tcPr>
            <w:tcW w:w="588" w:type="dxa"/>
            <w:gridSpan w:val="2"/>
            <w:vAlign w:val="center"/>
          </w:tcPr>
          <w:p w14:paraId="38585135" w14:textId="77777777" w:rsidR="00B30658" w:rsidRPr="001D386E" w:rsidRDefault="00B30658" w:rsidP="00FA59A0">
            <w:pPr>
              <w:pStyle w:val="TAC"/>
            </w:pPr>
            <w:r w:rsidRPr="001D386E">
              <w:t>Yes</w:t>
            </w:r>
          </w:p>
        </w:tc>
        <w:tc>
          <w:tcPr>
            <w:tcW w:w="588" w:type="dxa"/>
            <w:gridSpan w:val="3"/>
            <w:vAlign w:val="center"/>
          </w:tcPr>
          <w:p w14:paraId="2F30291C" w14:textId="77777777" w:rsidR="00B30658" w:rsidRPr="001D386E" w:rsidRDefault="00B30658" w:rsidP="00FA59A0">
            <w:pPr>
              <w:pStyle w:val="TAC"/>
            </w:pPr>
            <w:r w:rsidRPr="001D386E">
              <w:t>Yes</w:t>
            </w:r>
          </w:p>
        </w:tc>
        <w:tc>
          <w:tcPr>
            <w:tcW w:w="592" w:type="dxa"/>
            <w:gridSpan w:val="3"/>
            <w:vAlign w:val="center"/>
          </w:tcPr>
          <w:p w14:paraId="65A5DC41" w14:textId="77777777" w:rsidR="00B30658" w:rsidRPr="001D386E" w:rsidRDefault="00B30658" w:rsidP="00FA59A0">
            <w:pPr>
              <w:pStyle w:val="TAC"/>
            </w:pPr>
          </w:p>
        </w:tc>
        <w:tc>
          <w:tcPr>
            <w:tcW w:w="632" w:type="dxa"/>
            <w:gridSpan w:val="3"/>
            <w:vAlign w:val="center"/>
          </w:tcPr>
          <w:p w14:paraId="26FF9596" w14:textId="77777777" w:rsidR="00B30658" w:rsidRPr="001D386E" w:rsidRDefault="00B30658" w:rsidP="00FA59A0">
            <w:pPr>
              <w:pStyle w:val="TAC"/>
            </w:pPr>
          </w:p>
        </w:tc>
        <w:tc>
          <w:tcPr>
            <w:tcW w:w="1187" w:type="dxa"/>
            <w:vMerge/>
            <w:vAlign w:val="center"/>
          </w:tcPr>
          <w:p w14:paraId="361A6B84" w14:textId="77777777" w:rsidR="00B30658" w:rsidRPr="001D386E" w:rsidRDefault="00B30658" w:rsidP="00FA59A0">
            <w:pPr>
              <w:pStyle w:val="TAC"/>
            </w:pPr>
          </w:p>
        </w:tc>
        <w:tc>
          <w:tcPr>
            <w:tcW w:w="1286" w:type="dxa"/>
            <w:vMerge/>
            <w:vAlign w:val="center"/>
          </w:tcPr>
          <w:p w14:paraId="2E9B807E" w14:textId="77777777" w:rsidR="00B30658" w:rsidRPr="001D386E" w:rsidRDefault="00B30658" w:rsidP="00FA59A0">
            <w:pPr>
              <w:pStyle w:val="TAC"/>
            </w:pPr>
          </w:p>
        </w:tc>
      </w:tr>
      <w:tr w:rsidR="00B30658" w:rsidRPr="001D386E" w14:paraId="6CA174E6" w14:textId="77777777" w:rsidTr="00FA59A0">
        <w:trPr>
          <w:jc w:val="center"/>
        </w:trPr>
        <w:tc>
          <w:tcPr>
            <w:tcW w:w="1401" w:type="dxa"/>
            <w:vMerge/>
            <w:vAlign w:val="center"/>
          </w:tcPr>
          <w:p w14:paraId="115DE3B3" w14:textId="77777777" w:rsidR="00B30658" w:rsidRPr="001D386E" w:rsidRDefault="00B30658" w:rsidP="00FA59A0">
            <w:pPr>
              <w:pStyle w:val="TAC"/>
            </w:pPr>
          </w:p>
        </w:tc>
        <w:tc>
          <w:tcPr>
            <w:tcW w:w="1466" w:type="dxa"/>
            <w:vMerge/>
            <w:vAlign w:val="center"/>
          </w:tcPr>
          <w:p w14:paraId="59F516C1" w14:textId="77777777" w:rsidR="00B30658" w:rsidRPr="001D386E" w:rsidRDefault="00B30658" w:rsidP="00FA59A0">
            <w:pPr>
              <w:pStyle w:val="TAC"/>
              <w:rPr>
                <w:lang w:eastAsia="ja-JP"/>
              </w:rPr>
            </w:pPr>
          </w:p>
        </w:tc>
        <w:tc>
          <w:tcPr>
            <w:tcW w:w="769" w:type="dxa"/>
            <w:vAlign w:val="center"/>
          </w:tcPr>
          <w:p w14:paraId="2A76C3F4" w14:textId="77777777" w:rsidR="00B30658" w:rsidRPr="001D386E" w:rsidRDefault="00B30658" w:rsidP="00FA59A0">
            <w:pPr>
              <w:pStyle w:val="TAC"/>
              <w:rPr>
                <w:lang w:eastAsia="zh-CN"/>
              </w:rPr>
            </w:pPr>
            <w:r w:rsidRPr="001D386E">
              <w:rPr>
                <w:lang w:eastAsia="zh-CN"/>
              </w:rPr>
              <w:t>66</w:t>
            </w:r>
          </w:p>
        </w:tc>
        <w:tc>
          <w:tcPr>
            <w:tcW w:w="3714" w:type="dxa"/>
            <w:gridSpan w:val="14"/>
            <w:vAlign w:val="center"/>
          </w:tcPr>
          <w:p w14:paraId="29483950" w14:textId="77777777" w:rsidR="00B30658" w:rsidRPr="001D386E" w:rsidRDefault="00B30658" w:rsidP="00FA59A0">
            <w:pPr>
              <w:pStyle w:val="TAC"/>
            </w:pPr>
            <w:r w:rsidRPr="001D386E">
              <w:t>See CA_66A-66B Bandwidth Combination Set 0 in Table 5.6A.1-3</w:t>
            </w:r>
          </w:p>
        </w:tc>
        <w:tc>
          <w:tcPr>
            <w:tcW w:w="1187" w:type="dxa"/>
            <w:vMerge/>
            <w:vAlign w:val="center"/>
          </w:tcPr>
          <w:p w14:paraId="52CB8B73" w14:textId="77777777" w:rsidR="00B30658" w:rsidRPr="001D386E" w:rsidRDefault="00B30658" w:rsidP="00FA59A0">
            <w:pPr>
              <w:pStyle w:val="TAC"/>
            </w:pPr>
          </w:p>
        </w:tc>
        <w:tc>
          <w:tcPr>
            <w:tcW w:w="1286" w:type="dxa"/>
            <w:vMerge/>
            <w:vAlign w:val="center"/>
          </w:tcPr>
          <w:p w14:paraId="65B1AF5D" w14:textId="77777777" w:rsidR="00B30658" w:rsidRPr="001D386E" w:rsidRDefault="00B30658" w:rsidP="00FA59A0">
            <w:pPr>
              <w:pStyle w:val="TAC"/>
            </w:pPr>
          </w:p>
        </w:tc>
      </w:tr>
      <w:tr w:rsidR="00B30658" w:rsidRPr="001D386E" w14:paraId="5819DEF7" w14:textId="77777777" w:rsidTr="00FA59A0">
        <w:trPr>
          <w:jc w:val="center"/>
        </w:trPr>
        <w:tc>
          <w:tcPr>
            <w:tcW w:w="1401" w:type="dxa"/>
            <w:vMerge w:val="restart"/>
            <w:vAlign w:val="center"/>
          </w:tcPr>
          <w:p w14:paraId="090E8DE6" w14:textId="77777777" w:rsidR="00B30658" w:rsidRPr="001D386E" w:rsidRDefault="00B30658" w:rsidP="00FA59A0">
            <w:pPr>
              <w:pStyle w:val="TAC"/>
            </w:pPr>
            <w:r w:rsidRPr="001D386E">
              <w:t>CA_2A-13A-66A-66C</w:t>
            </w:r>
          </w:p>
        </w:tc>
        <w:tc>
          <w:tcPr>
            <w:tcW w:w="1466" w:type="dxa"/>
            <w:vMerge w:val="restart"/>
            <w:vAlign w:val="center"/>
          </w:tcPr>
          <w:p w14:paraId="0E666B3A" w14:textId="77777777" w:rsidR="00B30658" w:rsidRPr="001D386E" w:rsidRDefault="00B30658" w:rsidP="00FA59A0">
            <w:pPr>
              <w:pStyle w:val="TAC"/>
              <w:rPr>
                <w:lang w:eastAsia="ja-JP"/>
              </w:rPr>
            </w:pPr>
            <w:r w:rsidRPr="001D386E">
              <w:rPr>
                <w:lang w:eastAsia="ja-JP"/>
              </w:rPr>
              <w:t>CA_2A-13A</w:t>
            </w:r>
          </w:p>
          <w:p w14:paraId="0A2C4C2B" w14:textId="77777777" w:rsidR="00B30658" w:rsidRPr="001D386E" w:rsidRDefault="00B30658" w:rsidP="00FA59A0">
            <w:pPr>
              <w:pStyle w:val="TAC"/>
              <w:rPr>
                <w:lang w:eastAsia="ja-JP"/>
              </w:rPr>
            </w:pPr>
            <w:r w:rsidRPr="001D386E">
              <w:rPr>
                <w:lang w:eastAsia="ja-JP"/>
              </w:rPr>
              <w:t>CA_13A-66A</w:t>
            </w:r>
          </w:p>
        </w:tc>
        <w:tc>
          <w:tcPr>
            <w:tcW w:w="769" w:type="dxa"/>
            <w:vAlign w:val="center"/>
          </w:tcPr>
          <w:p w14:paraId="6072B4A8" w14:textId="77777777" w:rsidR="00B30658" w:rsidRPr="001D386E" w:rsidRDefault="00B30658" w:rsidP="00FA59A0">
            <w:pPr>
              <w:pStyle w:val="TAC"/>
              <w:rPr>
                <w:lang w:eastAsia="zh-CN"/>
              </w:rPr>
            </w:pPr>
            <w:r w:rsidRPr="001D386E">
              <w:rPr>
                <w:rFonts w:hint="eastAsia"/>
                <w:lang w:eastAsia="zh-CN"/>
              </w:rPr>
              <w:t>2</w:t>
            </w:r>
          </w:p>
        </w:tc>
        <w:tc>
          <w:tcPr>
            <w:tcW w:w="727" w:type="dxa"/>
            <w:vAlign w:val="center"/>
          </w:tcPr>
          <w:p w14:paraId="2B898339" w14:textId="77777777" w:rsidR="00B30658" w:rsidRPr="001D386E" w:rsidRDefault="00B30658" w:rsidP="00FA59A0">
            <w:pPr>
              <w:pStyle w:val="TAC"/>
              <w:rPr>
                <w:b/>
              </w:rPr>
            </w:pPr>
          </w:p>
        </w:tc>
        <w:tc>
          <w:tcPr>
            <w:tcW w:w="587" w:type="dxa"/>
            <w:gridSpan w:val="2"/>
            <w:vAlign w:val="center"/>
          </w:tcPr>
          <w:p w14:paraId="557BF4A7" w14:textId="77777777" w:rsidR="00B30658" w:rsidRPr="001D386E" w:rsidRDefault="00B30658" w:rsidP="00FA59A0">
            <w:pPr>
              <w:pStyle w:val="TAC"/>
              <w:rPr>
                <w:b/>
              </w:rPr>
            </w:pPr>
          </w:p>
        </w:tc>
        <w:tc>
          <w:tcPr>
            <w:tcW w:w="588" w:type="dxa"/>
            <w:gridSpan w:val="2"/>
            <w:vAlign w:val="center"/>
          </w:tcPr>
          <w:p w14:paraId="0F65876F" w14:textId="77777777" w:rsidR="00B30658" w:rsidRPr="001D386E" w:rsidRDefault="00B30658" w:rsidP="00FA59A0">
            <w:pPr>
              <w:pStyle w:val="TAC"/>
            </w:pPr>
            <w:r w:rsidRPr="001D386E">
              <w:t>Yes</w:t>
            </w:r>
          </w:p>
        </w:tc>
        <w:tc>
          <w:tcPr>
            <w:tcW w:w="588" w:type="dxa"/>
            <w:gridSpan w:val="3"/>
            <w:vAlign w:val="center"/>
          </w:tcPr>
          <w:p w14:paraId="45095BDB" w14:textId="77777777" w:rsidR="00B30658" w:rsidRPr="001D386E" w:rsidRDefault="00B30658" w:rsidP="00FA59A0">
            <w:pPr>
              <w:pStyle w:val="TAC"/>
            </w:pPr>
            <w:r w:rsidRPr="001D386E">
              <w:t>Yes</w:t>
            </w:r>
          </w:p>
        </w:tc>
        <w:tc>
          <w:tcPr>
            <w:tcW w:w="592" w:type="dxa"/>
            <w:gridSpan w:val="3"/>
            <w:vAlign w:val="center"/>
          </w:tcPr>
          <w:p w14:paraId="1315B2AF" w14:textId="77777777" w:rsidR="00B30658" w:rsidRPr="001D386E" w:rsidRDefault="00B30658" w:rsidP="00FA59A0">
            <w:pPr>
              <w:pStyle w:val="TAC"/>
            </w:pPr>
            <w:r w:rsidRPr="001D386E">
              <w:t>Yes</w:t>
            </w:r>
          </w:p>
        </w:tc>
        <w:tc>
          <w:tcPr>
            <w:tcW w:w="632" w:type="dxa"/>
            <w:gridSpan w:val="3"/>
            <w:vAlign w:val="center"/>
          </w:tcPr>
          <w:p w14:paraId="42749A0C" w14:textId="77777777" w:rsidR="00B30658" w:rsidRPr="001D386E" w:rsidRDefault="00B30658" w:rsidP="00FA59A0">
            <w:pPr>
              <w:pStyle w:val="TAC"/>
            </w:pPr>
            <w:r w:rsidRPr="001D386E">
              <w:t>Yes</w:t>
            </w:r>
          </w:p>
        </w:tc>
        <w:tc>
          <w:tcPr>
            <w:tcW w:w="1187" w:type="dxa"/>
            <w:vMerge w:val="restart"/>
            <w:vAlign w:val="center"/>
          </w:tcPr>
          <w:p w14:paraId="0E469A3A" w14:textId="77777777" w:rsidR="00B30658" w:rsidRPr="001D386E" w:rsidRDefault="00B30658" w:rsidP="00FA59A0">
            <w:pPr>
              <w:pStyle w:val="TAC"/>
            </w:pPr>
            <w:r w:rsidRPr="001D386E">
              <w:t>90</w:t>
            </w:r>
          </w:p>
        </w:tc>
        <w:tc>
          <w:tcPr>
            <w:tcW w:w="1286" w:type="dxa"/>
            <w:vMerge w:val="restart"/>
            <w:vAlign w:val="center"/>
          </w:tcPr>
          <w:p w14:paraId="45974AB5" w14:textId="77777777" w:rsidR="00B30658" w:rsidRPr="001D386E" w:rsidRDefault="00B30658" w:rsidP="00FA59A0">
            <w:pPr>
              <w:pStyle w:val="TAC"/>
            </w:pPr>
            <w:r w:rsidRPr="001D386E">
              <w:t>0</w:t>
            </w:r>
          </w:p>
        </w:tc>
      </w:tr>
      <w:tr w:rsidR="00B30658" w:rsidRPr="001D386E" w14:paraId="193B25E8" w14:textId="77777777" w:rsidTr="00FA59A0">
        <w:trPr>
          <w:jc w:val="center"/>
        </w:trPr>
        <w:tc>
          <w:tcPr>
            <w:tcW w:w="1401" w:type="dxa"/>
            <w:vMerge/>
            <w:vAlign w:val="center"/>
          </w:tcPr>
          <w:p w14:paraId="738B8211" w14:textId="77777777" w:rsidR="00B30658" w:rsidRPr="001D386E" w:rsidRDefault="00B30658" w:rsidP="00FA59A0">
            <w:pPr>
              <w:pStyle w:val="TAC"/>
            </w:pPr>
          </w:p>
        </w:tc>
        <w:tc>
          <w:tcPr>
            <w:tcW w:w="1466" w:type="dxa"/>
            <w:vMerge/>
            <w:vAlign w:val="center"/>
          </w:tcPr>
          <w:p w14:paraId="4A09CC4C" w14:textId="77777777" w:rsidR="00B30658" w:rsidRPr="001D386E" w:rsidRDefault="00B30658" w:rsidP="00FA59A0">
            <w:pPr>
              <w:pStyle w:val="TAC"/>
              <w:rPr>
                <w:lang w:eastAsia="ja-JP"/>
              </w:rPr>
            </w:pPr>
          </w:p>
        </w:tc>
        <w:tc>
          <w:tcPr>
            <w:tcW w:w="769" w:type="dxa"/>
            <w:vAlign w:val="center"/>
          </w:tcPr>
          <w:p w14:paraId="74EF5ED7" w14:textId="77777777" w:rsidR="00B30658" w:rsidRPr="001D386E" w:rsidRDefault="00B30658" w:rsidP="00FA59A0">
            <w:pPr>
              <w:pStyle w:val="TAC"/>
              <w:rPr>
                <w:lang w:eastAsia="zh-CN"/>
              </w:rPr>
            </w:pPr>
            <w:r w:rsidRPr="001D386E">
              <w:rPr>
                <w:rFonts w:eastAsia="SimSun" w:hint="eastAsia"/>
                <w:lang w:eastAsia="zh-CN"/>
              </w:rPr>
              <w:t>13</w:t>
            </w:r>
          </w:p>
        </w:tc>
        <w:tc>
          <w:tcPr>
            <w:tcW w:w="727" w:type="dxa"/>
            <w:vAlign w:val="center"/>
          </w:tcPr>
          <w:p w14:paraId="1E165924" w14:textId="77777777" w:rsidR="00B30658" w:rsidRPr="001D386E" w:rsidRDefault="00B30658" w:rsidP="00FA59A0">
            <w:pPr>
              <w:pStyle w:val="TAC"/>
              <w:rPr>
                <w:b/>
              </w:rPr>
            </w:pPr>
          </w:p>
        </w:tc>
        <w:tc>
          <w:tcPr>
            <w:tcW w:w="587" w:type="dxa"/>
            <w:gridSpan w:val="2"/>
            <w:vAlign w:val="center"/>
          </w:tcPr>
          <w:p w14:paraId="5A667771" w14:textId="77777777" w:rsidR="00B30658" w:rsidRPr="001D386E" w:rsidRDefault="00B30658" w:rsidP="00FA59A0">
            <w:pPr>
              <w:pStyle w:val="TAC"/>
              <w:rPr>
                <w:b/>
              </w:rPr>
            </w:pPr>
          </w:p>
        </w:tc>
        <w:tc>
          <w:tcPr>
            <w:tcW w:w="588" w:type="dxa"/>
            <w:gridSpan w:val="2"/>
            <w:vAlign w:val="center"/>
          </w:tcPr>
          <w:p w14:paraId="28012130" w14:textId="77777777" w:rsidR="00B30658" w:rsidRPr="001D386E" w:rsidRDefault="00B30658" w:rsidP="00FA59A0">
            <w:pPr>
              <w:pStyle w:val="TAC"/>
            </w:pPr>
            <w:r w:rsidRPr="001D386E">
              <w:t>Yes</w:t>
            </w:r>
          </w:p>
        </w:tc>
        <w:tc>
          <w:tcPr>
            <w:tcW w:w="588" w:type="dxa"/>
            <w:gridSpan w:val="3"/>
            <w:vAlign w:val="center"/>
          </w:tcPr>
          <w:p w14:paraId="4E6300EF" w14:textId="77777777" w:rsidR="00B30658" w:rsidRPr="001D386E" w:rsidRDefault="00B30658" w:rsidP="00FA59A0">
            <w:pPr>
              <w:pStyle w:val="TAC"/>
            </w:pPr>
            <w:r w:rsidRPr="001D386E">
              <w:t>Yes</w:t>
            </w:r>
          </w:p>
        </w:tc>
        <w:tc>
          <w:tcPr>
            <w:tcW w:w="592" w:type="dxa"/>
            <w:gridSpan w:val="3"/>
            <w:vAlign w:val="center"/>
          </w:tcPr>
          <w:p w14:paraId="4727AA23" w14:textId="77777777" w:rsidR="00B30658" w:rsidRPr="001D386E" w:rsidRDefault="00B30658" w:rsidP="00FA59A0">
            <w:pPr>
              <w:pStyle w:val="TAC"/>
            </w:pPr>
          </w:p>
        </w:tc>
        <w:tc>
          <w:tcPr>
            <w:tcW w:w="632" w:type="dxa"/>
            <w:gridSpan w:val="3"/>
            <w:vAlign w:val="center"/>
          </w:tcPr>
          <w:p w14:paraId="57B6EE55" w14:textId="77777777" w:rsidR="00B30658" w:rsidRPr="001D386E" w:rsidRDefault="00B30658" w:rsidP="00FA59A0">
            <w:pPr>
              <w:pStyle w:val="TAC"/>
            </w:pPr>
          </w:p>
        </w:tc>
        <w:tc>
          <w:tcPr>
            <w:tcW w:w="1187" w:type="dxa"/>
            <w:vMerge/>
            <w:vAlign w:val="center"/>
          </w:tcPr>
          <w:p w14:paraId="1FE2291E" w14:textId="77777777" w:rsidR="00B30658" w:rsidRPr="001D386E" w:rsidRDefault="00B30658" w:rsidP="00FA59A0">
            <w:pPr>
              <w:pStyle w:val="TAC"/>
            </w:pPr>
          </w:p>
        </w:tc>
        <w:tc>
          <w:tcPr>
            <w:tcW w:w="1286" w:type="dxa"/>
            <w:vMerge/>
            <w:vAlign w:val="center"/>
          </w:tcPr>
          <w:p w14:paraId="42502F80" w14:textId="77777777" w:rsidR="00B30658" w:rsidRPr="001D386E" w:rsidRDefault="00B30658" w:rsidP="00FA59A0">
            <w:pPr>
              <w:pStyle w:val="TAC"/>
            </w:pPr>
          </w:p>
        </w:tc>
      </w:tr>
      <w:tr w:rsidR="00B30658" w:rsidRPr="001D386E" w14:paraId="1B5B82B4" w14:textId="77777777" w:rsidTr="00FA59A0">
        <w:trPr>
          <w:jc w:val="center"/>
        </w:trPr>
        <w:tc>
          <w:tcPr>
            <w:tcW w:w="1401" w:type="dxa"/>
            <w:vMerge/>
            <w:vAlign w:val="center"/>
          </w:tcPr>
          <w:p w14:paraId="0D29F80C" w14:textId="77777777" w:rsidR="00B30658" w:rsidRPr="001D386E" w:rsidRDefault="00B30658" w:rsidP="00FA59A0">
            <w:pPr>
              <w:pStyle w:val="TAC"/>
            </w:pPr>
          </w:p>
        </w:tc>
        <w:tc>
          <w:tcPr>
            <w:tcW w:w="1466" w:type="dxa"/>
            <w:vMerge/>
            <w:vAlign w:val="center"/>
          </w:tcPr>
          <w:p w14:paraId="1E1D91C5" w14:textId="77777777" w:rsidR="00B30658" w:rsidRPr="001D386E" w:rsidRDefault="00B30658" w:rsidP="00FA59A0">
            <w:pPr>
              <w:pStyle w:val="TAC"/>
              <w:rPr>
                <w:lang w:eastAsia="ja-JP"/>
              </w:rPr>
            </w:pPr>
          </w:p>
        </w:tc>
        <w:tc>
          <w:tcPr>
            <w:tcW w:w="769" w:type="dxa"/>
            <w:vAlign w:val="center"/>
          </w:tcPr>
          <w:p w14:paraId="6F6DE8E3" w14:textId="77777777" w:rsidR="00B30658" w:rsidRPr="001D386E" w:rsidRDefault="00B30658" w:rsidP="00FA59A0">
            <w:pPr>
              <w:pStyle w:val="TAC"/>
              <w:rPr>
                <w:lang w:eastAsia="zh-CN"/>
              </w:rPr>
            </w:pPr>
            <w:r w:rsidRPr="001D386E">
              <w:rPr>
                <w:lang w:eastAsia="zh-CN"/>
              </w:rPr>
              <w:t>66</w:t>
            </w:r>
          </w:p>
        </w:tc>
        <w:tc>
          <w:tcPr>
            <w:tcW w:w="3714" w:type="dxa"/>
            <w:gridSpan w:val="14"/>
            <w:vAlign w:val="center"/>
          </w:tcPr>
          <w:p w14:paraId="668C40C0" w14:textId="77777777" w:rsidR="00B30658" w:rsidRPr="001D386E" w:rsidRDefault="00B30658" w:rsidP="00FA59A0">
            <w:pPr>
              <w:pStyle w:val="TAC"/>
            </w:pPr>
            <w:r w:rsidRPr="001D386E">
              <w:t>See CA_66A-66C Bandwidth Combination Set 0 in Table 5.6A.1-3</w:t>
            </w:r>
          </w:p>
        </w:tc>
        <w:tc>
          <w:tcPr>
            <w:tcW w:w="1187" w:type="dxa"/>
            <w:vMerge/>
            <w:vAlign w:val="center"/>
          </w:tcPr>
          <w:p w14:paraId="2D9D025B" w14:textId="77777777" w:rsidR="00B30658" w:rsidRPr="001D386E" w:rsidRDefault="00B30658" w:rsidP="00FA59A0">
            <w:pPr>
              <w:pStyle w:val="TAC"/>
            </w:pPr>
          </w:p>
        </w:tc>
        <w:tc>
          <w:tcPr>
            <w:tcW w:w="1286" w:type="dxa"/>
            <w:vMerge/>
            <w:vAlign w:val="center"/>
          </w:tcPr>
          <w:p w14:paraId="7B703984" w14:textId="77777777" w:rsidR="00B30658" w:rsidRPr="001D386E" w:rsidRDefault="00B30658" w:rsidP="00FA59A0">
            <w:pPr>
              <w:pStyle w:val="TAC"/>
            </w:pPr>
          </w:p>
        </w:tc>
      </w:tr>
      <w:tr w:rsidR="00B30658" w:rsidRPr="001D386E" w14:paraId="6F084060" w14:textId="77777777" w:rsidTr="00FA59A0">
        <w:trPr>
          <w:jc w:val="center"/>
        </w:trPr>
        <w:tc>
          <w:tcPr>
            <w:tcW w:w="1401" w:type="dxa"/>
            <w:vMerge w:val="restart"/>
            <w:vAlign w:val="center"/>
          </w:tcPr>
          <w:p w14:paraId="20B1EFB6" w14:textId="77777777" w:rsidR="00B30658" w:rsidRPr="001D386E" w:rsidRDefault="00B30658" w:rsidP="00FA59A0">
            <w:pPr>
              <w:pStyle w:val="TAC"/>
            </w:pPr>
            <w:r w:rsidRPr="001D386E">
              <w:t>CA_2A-13A-66B</w:t>
            </w:r>
          </w:p>
        </w:tc>
        <w:tc>
          <w:tcPr>
            <w:tcW w:w="1466" w:type="dxa"/>
            <w:vMerge w:val="restart"/>
            <w:vAlign w:val="center"/>
          </w:tcPr>
          <w:p w14:paraId="6545D50F" w14:textId="77777777" w:rsidR="00B30658" w:rsidRPr="001D386E" w:rsidRDefault="00B30658" w:rsidP="00FA59A0">
            <w:pPr>
              <w:pStyle w:val="TAC"/>
              <w:rPr>
                <w:lang w:eastAsia="ja-JP"/>
              </w:rPr>
            </w:pPr>
            <w:r w:rsidRPr="001D386E">
              <w:rPr>
                <w:lang w:eastAsia="ja-JP"/>
              </w:rPr>
              <w:t>CA_2A-13A</w:t>
            </w:r>
          </w:p>
          <w:p w14:paraId="430B8647" w14:textId="77777777" w:rsidR="00B30658" w:rsidRPr="001D386E" w:rsidRDefault="00B30658" w:rsidP="00FA59A0">
            <w:pPr>
              <w:pStyle w:val="TAC"/>
              <w:rPr>
                <w:lang w:eastAsia="ja-JP"/>
              </w:rPr>
            </w:pPr>
            <w:r w:rsidRPr="001D386E">
              <w:rPr>
                <w:lang w:eastAsia="ja-JP"/>
              </w:rPr>
              <w:t>CA_13A-66A</w:t>
            </w:r>
          </w:p>
        </w:tc>
        <w:tc>
          <w:tcPr>
            <w:tcW w:w="769" w:type="dxa"/>
            <w:vAlign w:val="center"/>
          </w:tcPr>
          <w:p w14:paraId="2C2B25DD" w14:textId="77777777" w:rsidR="00B30658" w:rsidRPr="001D386E" w:rsidRDefault="00B30658" w:rsidP="00FA59A0">
            <w:pPr>
              <w:pStyle w:val="TAC"/>
              <w:rPr>
                <w:lang w:eastAsia="zh-CN"/>
              </w:rPr>
            </w:pPr>
            <w:r w:rsidRPr="001D386E">
              <w:rPr>
                <w:rFonts w:hint="eastAsia"/>
                <w:lang w:eastAsia="zh-CN"/>
              </w:rPr>
              <w:t>2</w:t>
            </w:r>
          </w:p>
        </w:tc>
        <w:tc>
          <w:tcPr>
            <w:tcW w:w="727" w:type="dxa"/>
            <w:vAlign w:val="center"/>
          </w:tcPr>
          <w:p w14:paraId="0E58617C" w14:textId="77777777" w:rsidR="00B30658" w:rsidRPr="001D386E" w:rsidRDefault="00B30658" w:rsidP="00FA59A0">
            <w:pPr>
              <w:pStyle w:val="TAC"/>
              <w:rPr>
                <w:b/>
              </w:rPr>
            </w:pPr>
          </w:p>
        </w:tc>
        <w:tc>
          <w:tcPr>
            <w:tcW w:w="587" w:type="dxa"/>
            <w:gridSpan w:val="2"/>
            <w:vAlign w:val="center"/>
          </w:tcPr>
          <w:p w14:paraId="6FA08F7C" w14:textId="77777777" w:rsidR="00B30658" w:rsidRPr="001D386E" w:rsidRDefault="00B30658" w:rsidP="00FA59A0">
            <w:pPr>
              <w:pStyle w:val="TAC"/>
              <w:rPr>
                <w:b/>
              </w:rPr>
            </w:pPr>
          </w:p>
        </w:tc>
        <w:tc>
          <w:tcPr>
            <w:tcW w:w="588" w:type="dxa"/>
            <w:gridSpan w:val="2"/>
            <w:vAlign w:val="center"/>
          </w:tcPr>
          <w:p w14:paraId="7DAD8626" w14:textId="77777777" w:rsidR="00B30658" w:rsidRPr="001D386E" w:rsidRDefault="00B30658" w:rsidP="00FA59A0">
            <w:pPr>
              <w:pStyle w:val="TAC"/>
            </w:pPr>
            <w:r w:rsidRPr="001D386E">
              <w:t>Yes</w:t>
            </w:r>
          </w:p>
        </w:tc>
        <w:tc>
          <w:tcPr>
            <w:tcW w:w="588" w:type="dxa"/>
            <w:gridSpan w:val="3"/>
            <w:vAlign w:val="center"/>
          </w:tcPr>
          <w:p w14:paraId="0500549F" w14:textId="77777777" w:rsidR="00B30658" w:rsidRPr="001D386E" w:rsidRDefault="00B30658" w:rsidP="00FA59A0">
            <w:pPr>
              <w:pStyle w:val="TAC"/>
            </w:pPr>
            <w:r w:rsidRPr="001D386E">
              <w:t>Yes</w:t>
            </w:r>
          </w:p>
        </w:tc>
        <w:tc>
          <w:tcPr>
            <w:tcW w:w="592" w:type="dxa"/>
            <w:gridSpan w:val="3"/>
            <w:vAlign w:val="center"/>
          </w:tcPr>
          <w:p w14:paraId="78BB1221" w14:textId="77777777" w:rsidR="00B30658" w:rsidRPr="001D386E" w:rsidRDefault="00B30658" w:rsidP="00FA59A0">
            <w:pPr>
              <w:pStyle w:val="TAC"/>
            </w:pPr>
            <w:r w:rsidRPr="001D386E">
              <w:t>Yes</w:t>
            </w:r>
          </w:p>
        </w:tc>
        <w:tc>
          <w:tcPr>
            <w:tcW w:w="632" w:type="dxa"/>
            <w:gridSpan w:val="3"/>
            <w:vAlign w:val="center"/>
          </w:tcPr>
          <w:p w14:paraId="3BB368EF" w14:textId="77777777" w:rsidR="00B30658" w:rsidRPr="001D386E" w:rsidRDefault="00B30658" w:rsidP="00FA59A0">
            <w:pPr>
              <w:pStyle w:val="TAC"/>
            </w:pPr>
            <w:r w:rsidRPr="001D386E">
              <w:t>Yes</w:t>
            </w:r>
          </w:p>
        </w:tc>
        <w:tc>
          <w:tcPr>
            <w:tcW w:w="1187" w:type="dxa"/>
            <w:vMerge w:val="restart"/>
            <w:vAlign w:val="center"/>
          </w:tcPr>
          <w:p w14:paraId="6CCD76DB" w14:textId="77777777" w:rsidR="00B30658" w:rsidRPr="001D386E" w:rsidRDefault="00B30658" w:rsidP="00FA59A0">
            <w:pPr>
              <w:pStyle w:val="TAC"/>
            </w:pPr>
            <w:r w:rsidRPr="001D386E">
              <w:t>50</w:t>
            </w:r>
          </w:p>
        </w:tc>
        <w:tc>
          <w:tcPr>
            <w:tcW w:w="1286" w:type="dxa"/>
            <w:vMerge w:val="restart"/>
            <w:vAlign w:val="center"/>
          </w:tcPr>
          <w:p w14:paraId="2155AE31" w14:textId="77777777" w:rsidR="00B30658" w:rsidRPr="001D386E" w:rsidRDefault="00B30658" w:rsidP="00FA59A0">
            <w:pPr>
              <w:pStyle w:val="TAC"/>
            </w:pPr>
            <w:r w:rsidRPr="001D386E">
              <w:t>0</w:t>
            </w:r>
          </w:p>
        </w:tc>
      </w:tr>
      <w:tr w:rsidR="00B30658" w:rsidRPr="001D386E" w14:paraId="0D120EFB" w14:textId="77777777" w:rsidTr="00FA59A0">
        <w:trPr>
          <w:jc w:val="center"/>
        </w:trPr>
        <w:tc>
          <w:tcPr>
            <w:tcW w:w="1401" w:type="dxa"/>
            <w:vMerge/>
            <w:vAlign w:val="center"/>
          </w:tcPr>
          <w:p w14:paraId="2A9A9405" w14:textId="77777777" w:rsidR="00B30658" w:rsidRPr="001D386E" w:rsidRDefault="00B30658" w:rsidP="00FA59A0">
            <w:pPr>
              <w:pStyle w:val="TAC"/>
            </w:pPr>
          </w:p>
        </w:tc>
        <w:tc>
          <w:tcPr>
            <w:tcW w:w="1466" w:type="dxa"/>
            <w:vMerge/>
            <w:vAlign w:val="center"/>
          </w:tcPr>
          <w:p w14:paraId="072D4216" w14:textId="77777777" w:rsidR="00B30658" w:rsidRPr="001D386E" w:rsidRDefault="00B30658" w:rsidP="00FA59A0">
            <w:pPr>
              <w:pStyle w:val="TAC"/>
              <w:rPr>
                <w:lang w:eastAsia="ja-JP"/>
              </w:rPr>
            </w:pPr>
          </w:p>
        </w:tc>
        <w:tc>
          <w:tcPr>
            <w:tcW w:w="769" w:type="dxa"/>
            <w:vAlign w:val="center"/>
          </w:tcPr>
          <w:p w14:paraId="6E4CF74B" w14:textId="77777777" w:rsidR="00B30658" w:rsidRPr="001D386E" w:rsidRDefault="00B30658" w:rsidP="00FA59A0">
            <w:pPr>
              <w:pStyle w:val="TAC"/>
              <w:rPr>
                <w:rFonts w:eastAsia="SimSun"/>
                <w:lang w:eastAsia="zh-CN"/>
              </w:rPr>
            </w:pPr>
            <w:r w:rsidRPr="001D386E">
              <w:rPr>
                <w:rFonts w:eastAsia="SimSun" w:hint="eastAsia"/>
                <w:lang w:eastAsia="zh-CN"/>
              </w:rPr>
              <w:t>13</w:t>
            </w:r>
          </w:p>
        </w:tc>
        <w:tc>
          <w:tcPr>
            <w:tcW w:w="727" w:type="dxa"/>
            <w:vAlign w:val="center"/>
          </w:tcPr>
          <w:p w14:paraId="19B7E605" w14:textId="77777777" w:rsidR="00B30658" w:rsidRPr="001D386E" w:rsidRDefault="00B30658" w:rsidP="00FA59A0">
            <w:pPr>
              <w:pStyle w:val="TAC"/>
              <w:rPr>
                <w:b/>
              </w:rPr>
            </w:pPr>
          </w:p>
        </w:tc>
        <w:tc>
          <w:tcPr>
            <w:tcW w:w="587" w:type="dxa"/>
            <w:gridSpan w:val="2"/>
            <w:vAlign w:val="center"/>
          </w:tcPr>
          <w:p w14:paraId="3F000557" w14:textId="77777777" w:rsidR="00B30658" w:rsidRPr="001D386E" w:rsidRDefault="00B30658" w:rsidP="00FA59A0">
            <w:pPr>
              <w:pStyle w:val="TAC"/>
              <w:rPr>
                <w:b/>
              </w:rPr>
            </w:pPr>
          </w:p>
        </w:tc>
        <w:tc>
          <w:tcPr>
            <w:tcW w:w="588" w:type="dxa"/>
            <w:gridSpan w:val="2"/>
            <w:vAlign w:val="center"/>
          </w:tcPr>
          <w:p w14:paraId="7ED9A4EE" w14:textId="77777777" w:rsidR="00B30658" w:rsidRPr="001D386E" w:rsidRDefault="00B30658" w:rsidP="00FA59A0">
            <w:pPr>
              <w:pStyle w:val="TAC"/>
            </w:pPr>
            <w:r w:rsidRPr="001D386E">
              <w:t>Yes</w:t>
            </w:r>
          </w:p>
        </w:tc>
        <w:tc>
          <w:tcPr>
            <w:tcW w:w="588" w:type="dxa"/>
            <w:gridSpan w:val="3"/>
            <w:vAlign w:val="center"/>
          </w:tcPr>
          <w:p w14:paraId="7E9945DA" w14:textId="77777777" w:rsidR="00B30658" w:rsidRPr="001D386E" w:rsidRDefault="00B30658" w:rsidP="00FA59A0">
            <w:pPr>
              <w:pStyle w:val="TAC"/>
            </w:pPr>
            <w:r w:rsidRPr="001D386E">
              <w:t>Yes</w:t>
            </w:r>
          </w:p>
        </w:tc>
        <w:tc>
          <w:tcPr>
            <w:tcW w:w="592" w:type="dxa"/>
            <w:gridSpan w:val="3"/>
            <w:vAlign w:val="center"/>
          </w:tcPr>
          <w:p w14:paraId="5919C517" w14:textId="77777777" w:rsidR="00B30658" w:rsidRPr="001D386E" w:rsidRDefault="00B30658" w:rsidP="00FA59A0">
            <w:pPr>
              <w:pStyle w:val="TAC"/>
            </w:pPr>
          </w:p>
        </w:tc>
        <w:tc>
          <w:tcPr>
            <w:tcW w:w="632" w:type="dxa"/>
            <w:gridSpan w:val="3"/>
            <w:vAlign w:val="center"/>
          </w:tcPr>
          <w:p w14:paraId="4CAAD7CD" w14:textId="77777777" w:rsidR="00B30658" w:rsidRPr="001D386E" w:rsidRDefault="00B30658" w:rsidP="00FA59A0">
            <w:pPr>
              <w:pStyle w:val="TAC"/>
            </w:pPr>
          </w:p>
        </w:tc>
        <w:tc>
          <w:tcPr>
            <w:tcW w:w="1187" w:type="dxa"/>
            <w:vMerge/>
            <w:vAlign w:val="center"/>
          </w:tcPr>
          <w:p w14:paraId="5125A226" w14:textId="77777777" w:rsidR="00B30658" w:rsidRPr="001D386E" w:rsidRDefault="00B30658" w:rsidP="00FA59A0">
            <w:pPr>
              <w:pStyle w:val="TAC"/>
            </w:pPr>
          </w:p>
        </w:tc>
        <w:tc>
          <w:tcPr>
            <w:tcW w:w="1286" w:type="dxa"/>
            <w:vMerge/>
            <w:vAlign w:val="center"/>
          </w:tcPr>
          <w:p w14:paraId="2BCA5B01" w14:textId="77777777" w:rsidR="00B30658" w:rsidRPr="001D386E" w:rsidRDefault="00B30658" w:rsidP="00FA59A0">
            <w:pPr>
              <w:pStyle w:val="TAC"/>
            </w:pPr>
          </w:p>
        </w:tc>
      </w:tr>
      <w:tr w:rsidR="00B30658" w:rsidRPr="001D386E" w14:paraId="0F39C21C" w14:textId="77777777" w:rsidTr="00FA59A0">
        <w:trPr>
          <w:jc w:val="center"/>
        </w:trPr>
        <w:tc>
          <w:tcPr>
            <w:tcW w:w="1401" w:type="dxa"/>
            <w:vMerge/>
            <w:vAlign w:val="center"/>
          </w:tcPr>
          <w:p w14:paraId="08D56FF4" w14:textId="77777777" w:rsidR="00B30658" w:rsidRPr="001D386E" w:rsidRDefault="00B30658" w:rsidP="00FA59A0">
            <w:pPr>
              <w:pStyle w:val="TAC"/>
            </w:pPr>
          </w:p>
        </w:tc>
        <w:tc>
          <w:tcPr>
            <w:tcW w:w="1466" w:type="dxa"/>
            <w:vMerge/>
            <w:vAlign w:val="center"/>
          </w:tcPr>
          <w:p w14:paraId="7F34A307" w14:textId="77777777" w:rsidR="00B30658" w:rsidRPr="001D386E" w:rsidRDefault="00B30658" w:rsidP="00FA59A0">
            <w:pPr>
              <w:pStyle w:val="TAC"/>
              <w:rPr>
                <w:lang w:eastAsia="ja-JP"/>
              </w:rPr>
            </w:pPr>
          </w:p>
        </w:tc>
        <w:tc>
          <w:tcPr>
            <w:tcW w:w="769" w:type="dxa"/>
            <w:vAlign w:val="center"/>
          </w:tcPr>
          <w:p w14:paraId="215F3702" w14:textId="77777777" w:rsidR="00B30658" w:rsidRPr="001D386E" w:rsidRDefault="00B30658" w:rsidP="00FA59A0">
            <w:pPr>
              <w:pStyle w:val="TAC"/>
              <w:rPr>
                <w:lang w:eastAsia="zh-CN"/>
              </w:rPr>
            </w:pPr>
            <w:r w:rsidRPr="001D386E">
              <w:rPr>
                <w:rFonts w:hint="eastAsia"/>
                <w:lang w:eastAsia="zh-CN"/>
              </w:rPr>
              <w:t>66</w:t>
            </w:r>
          </w:p>
        </w:tc>
        <w:tc>
          <w:tcPr>
            <w:tcW w:w="3714" w:type="dxa"/>
            <w:gridSpan w:val="14"/>
            <w:vAlign w:val="center"/>
          </w:tcPr>
          <w:p w14:paraId="5CCE1E1E" w14:textId="77777777" w:rsidR="00B30658" w:rsidRPr="001D386E" w:rsidRDefault="00B30658" w:rsidP="00FA59A0">
            <w:pPr>
              <w:pStyle w:val="TAC"/>
            </w:pPr>
            <w:r w:rsidRPr="001D386E">
              <w:t>See CA_66B Bandwidth combination set 0 in Table 5.6A.1-1</w:t>
            </w:r>
          </w:p>
        </w:tc>
        <w:tc>
          <w:tcPr>
            <w:tcW w:w="1187" w:type="dxa"/>
            <w:vMerge/>
            <w:vAlign w:val="center"/>
          </w:tcPr>
          <w:p w14:paraId="6A664F4B" w14:textId="77777777" w:rsidR="00B30658" w:rsidRPr="001D386E" w:rsidRDefault="00B30658" w:rsidP="00FA59A0">
            <w:pPr>
              <w:pStyle w:val="TAC"/>
            </w:pPr>
          </w:p>
        </w:tc>
        <w:tc>
          <w:tcPr>
            <w:tcW w:w="1286" w:type="dxa"/>
            <w:vMerge/>
            <w:vAlign w:val="center"/>
          </w:tcPr>
          <w:p w14:paraId="71FCEDC0" w14:textId="77777777" w:rsidR="00B30658" w:rsidRPr="001D386E" w:rsidRDefault="00B30658" w:rsidP="00FA59A0">
            <w:pPr>
              <w:pStyle w:val="TAC"/>
            </w:pPr>
          </w:p>
        </w:tc>
      </w:tr>
      <w:tr w:rsidR="00B30658" w:rsidRPr="001D386E" w14:paraId="48AB38D8" w14:textId="77777777" w:rsidTr="00FA59A0">
        <w:trPr>
          <w:jc w:val="center"/>
        </w:trPr>
        <w:tc>
          <w:tcPr>
            <w:tcW w:w="1401" w:type="dxa"/>
            <w:vMerge w:val="restart"/>
            <w:vAlign w:val="center"/>
          </w:tcPr>
          <w:p w14:paraId="35D85A41" w14:textId="77777777" w:rsidR="00B30658" w:rsidRPr="001D386E" w:rsidRDefault="00B30658" w:rsidP="00FA59A0">
            <w:pPr>
              <w:pStyle w:val="TAC"/>
            </w:pPr>
            <w:r w:rsidRPr="001D386E">
              <w:t>CA_2A-13A-66C</w:t>
            </w:r>
          </w:p>
        </w:tc>
        <w:tc>
          <w:tcPr>
            <w:tcW w:w="1466" w:type="dxa"/>
            <w:vMerge w:val="restart"/>
            <w:vAlign w:val="center"/>
          </w:tcPr>
          <w:p w14:paraId="480B3E4A" w14:textId="77777777" w:rsidR="00B30658" w:rsidRPr="001D386E" w:rsidRDefault="00B30658" w:rsidP="00FA59A0">
            <w:pPr>
              <w:pStyle w:val="TAC"/>
              <w:rPr>
                <w:lang w:eastAsia="ja-JP"/>
              </w:rPr>
            </w:pPr>
            <w:r w:rsidRPr="001D386E">
              <w:rPr>
                <w:lang w:eastAsia="ja-JP"/>
              </w:rPr>
              <w:t>CA_2A-13A</w:t>
            </w:r>
          </w:p>
          <w:p w14:paraId="72616C14" w14:textId="77777777" w:rsidR="00B30658" w:rsidRPr="001D386E" w:rsidRDefault="00B30658" w:rsidP="00FA59A0">
            <w:pPr>
              <w:pStyle w:val="TAC"/>
              <w:rPr>
                <w:lang w:eastAsia="ja-JP"/>
              </w:rPr>
            </w:pPr>
            <w:r w:rsidRPr="001D386E">
              <w:rPr>
                <w:lang w:eastAsia="ja-JP"/>
              </w:rPr>
              <w:t>CA_13A-66A</w:t>
            </w:r>
          </w:p>
        </w:tc>
        <w:tc>
          <w:tcPr>
            <w:tcW w:w="769" w:type="dxa"/>
            <w:vAlign w:val="center"/>
          </w:tcPr>
          <w:p w14:paraId="1E7C3B3F" w14:textId="77777777" w:rsidR="00B30658" w:rsidRPr="001D386E" w:rsidRDefault="00B30658" w:rsidP="00FA59A0">
            <w:pPr>
              <w:pStyle w:val="TAC"/>
              <w:rPr>
                <w:lang w:eastAsia="zh-CN"/>
              </w:rPr>
            </w:pPr>
            <w:r w:rsidRPr="001D386E">
              <w:rPr>
                <w:rFonts w:hint="eastAsia"/>
                <w:lang w:eastAsia="zh-CN"/>
              </w:rPr>
              <w:t>2</w:t>
            </w:r>
          </w:p>
        </w:tc>
        <w:tc>
          <w:tcPr>
            <w:tcW w:w="727" w:type="dxa"/>
            <w:vAlign w:val="center"/>
          </w:tcPr>
          <w:p w14:paraId="1EF99CA8" w14:textId="77777777" w:rsidR="00B30658" w:rsidRPr="001D386E" w:rsidRDefault="00B30658" w:rsidP="00FA59A0">
            <w:pPr>
              <w:pStyle w:val="TAC"/>
              <w:rPr>
                <w:b/>
              </w:rPr>
            </w:pPr>
          </w:p>
        </w:tc>
        <w:tc>
          <w:tcPr>
            <w:tcW w:w="587" w:type="dxa"/>
            <w:gridSpan w:val="2"/>
            <w:vAlign w:val="center"/>
          </w:tcPr>
          <w:p w14:paraId="68FB986B" w14:textId="77777777" w:rsidR="00B30658" w:rsidRPr="001D386E" w:rsidRDefault="00B30658" w:rsidP="00FA59A0">
            <w:pPr>
              <w:pStyle w:val="TAC"/>
              <w:rPr>
                <w:b/>
              </w:rPr>
            </w:pPr>
          </w:p>
        </w:tc>
        <w:tc>
          <w:tcPr>
            <w:tcW w:w="588" w:type="dxa"/>
            <w:gridSpan w:val="2"/>
            <w:vAlign w:val="center"/>
          </w:tcPr>
          <w:p w14:paraId="17133457" w14:textId="77777777" w:rsidR="00B30658" w:rsidRPr="001D386E" w:rsidRDefault="00B30658" w:rsidP="00FA59A0">
            <w:pPr>
              <w:pStyle w:val="TAC"/>
            </w:pPr>
            <w:r w:rsidRPr="001D386E">
              <w:t>Yes</w:t>
            </w:r>
          </w:p>
        </w:tc>
        <w:tc>
          <w:tcPr>
            <w:tcW w:w="588" w:type="dxa"/>
            <w:gridSpan w:val="3"/>
            <w:vAlign w:val="center"/>
          </w:tcPr>
          <w:p w14:paraId="56CB9D8F" w14:textId="77777777" w:rsidR="00B30658" w:rsidRPr="001D386E" w:rsidRDefault="00B30658" w:rsidP="00FA59A0">
            <w:pPr>
              <w:pStyle w:val="TAC"/>
            </w:pPr>
            <w:r w:rsidRPr="001D386E">
              <w:t>Yes</w:t>
            </w:r>
          </w:p>
        </w:tc>
        <w:tc>
          <w:tcPr>
            <w:tcW w:w="592" w:type="dxa"/>
            <w:gridSpan w:val="3"/>
            <w:vAlign w:val="center"/>
          </w:tcPr>
          <w:p w14:paraId="5C685A61" w14:textId="77777777" w:rsidR="00B30658" w:rsidRPr="001D386E" w:rsidRDefault="00B30658" w:rsidP="00FA59A0">
            <w:pPr>
              <w:pStyle w:val="TAC"/>
            </w:pPr>
            <w:r w:rsidRPr="001D386E">
              <w:t>Yes</w:t>
            </w:r>
          </w:p>
        </w:tc>
        <w:tc>
          <w:tcPr>
            <w:tcW w:w="632" w:type="dxa"/>
            <w:gridSpan w:val="3"/>
            <w:vAlign w:val="center"/>
          </w:tcPr>
          <w:p w14:paraId="2A601681" w14:textId="77777777" w:rsidR="00B30658" w:rsidRPr="001D386E" w:rsidRDefault="00B30658" w:rsidP="00FA59A0">
            <w:pPr>
              <w:pStyle w:val="TAC"/>
            </w:pPr>
            <w:r w:rsidRPr="001D386E">
              <w:t>Yes</w:t>
            </w:r>
          </w:p>
        </w:tc>
        <w:tc>
          <w:tcPr>
            <w:tcW w:w="1187" w:type="dxa"/>
            <w:vMerge w:val="restart"/>
            <w:vAlign w:val="center"/>
          </w:tcPr>
          <w:p w14:paraId="434C0F7B" w14:textId="77777777" w:rsidR="00B30658" w:rsidRPr="001D386E" w:rsidRDefault="00B30658" w:rsidP="00FA59A0">
            <w:pPr>
              <w:pStyle w:val="TAC"/>
            </w:pPr>
            <w:r w:rsidRPr="001D386E">
              <w:t>70</w:t>
            </w:r>
          </w:p>
        </w:tc>
        <w:tc>
          <w:tcPr>
            <w:tcW w:w="1286" w:type="dxa"/>
            <w:vMerge w:val="restart"/>
            <w:vAlign w:val="center"/>
          </w:tcPr>
          <w:p w14:paraId="57FAB980" w14:textId="77777777" w:rsidR="00B30658" w:rsidRPr="001D386E" w:rsidRDefault="00B30658" w:rsidP="00FA59A0">
            <w:pPr>
              <w:pStyle w:val="TAC"/>
            </w:pPr>
            <w:r w:rsidRPr="001D386E">
              <w:t>0</w:t>
            </w:r>
          </w:p>
        </w:tc>
      </w:tr>
      <w:tr w:rsidR="00B30658" w:rsidRPr="001D386E" w14:paraId="0181F2F6" w14:textId="77777777" w:rsidTr="00FA59A0">
        <w:trPr>
          <w:jc w:val="center"/>
        </w:trPr>
        <w:tc>
          <w:tcPr>
            <w:tcW w:w="1401" w:type="dxa"/>
            <w:vMerge/>
            <w:vAlign w:val="center"/>
          </w:tcPr>
          <w:p w14:paraId="6BB08C09" w14:textId="77777777" w:rsidR="00B30658" w:rsidRPr="001D386E" w:rsidRDefault="00B30658" w:rsidP="00FA59A0">
            <w:pPr>
              <w:pStyle w:val="TAC"/>
            </w:pPr>
          </w:p>
        </w:tc>
        <w:tc>
          <w:tcPr>
            <w:tcW w:w="1466" w:type="dxa"/>
            <w:vMerge/>
            <w:vAlign w:val="center"/>
          </w:tcPr>
          <w:p w14:paraId="6EF91FBD" w14:textId="77777777" w:rsidR="00B30658" w:rsidRPr="001D386E" w:rsidRDefault="00B30658" w:rsidP="00FA59A0">
            <w:pPr>
              <w:pStyle w:val="TAC"/>
              <w:rPr>
                <w:lang w:eastAsia="ja-JP"/>
              </w:rPr>
            </w:pPr>
          </w:p>
        </w:tc>
        <w:tc>
          <w:tcPr>
            <w:tcW w:w="769" w:type="dxa"/>
            <w:vAlign w:val="center"/>
          </w:tcPr>
          <w:p w14:paraId="66439A35" w14:textId="77777777" w:rsidR="00B30658" w:rsidRPr="001D386E" w:rsidRDefault="00B30658" w:rsidP="00FA59A0">
            <w:pPr>
              <w:pStyle w:val="TAC"/>
              <w:rPr>
                <w:rFonts w:eastAsia="SimSun"/>
                <w:lang w:eastAsia="zh-CN"/>
              </w:rPr>
            </w:pPr>
            <w:r w:rsidRPr="001D386E">
              <w:rPr>
                <w:rFonts w:eastAsia="SimSun" w:hint="eastAsia"/>
                <w:lang w:eastAsia="zh-CN"/>
              </w:rPr>
              <w:t>13</w:t>
            </w:r>
          </w:p>
        </w:tc>
        <w:tc>
          <w:tcPr>
            <w:tcW w:w="727" w:type="dxa"/>
            <w:vAlign w:val="center"/>
          </w:tcPr>
          <w:p w14:paraId="4A7FC988" w14:textId="77777777" w:rsidR="00B30658" w:rsidRPr="001D386E" w:rsidRDefault="00B30658" w:rsidP="00FA59A0">
            <w:pPr>
              <w:pStyle w:val="TAC"/>
              <w:rPr>
                <w:b/>
              </w:rPr>
            </w:pPr>
          </w:p>
        </w:tc>
        <w:tc>
          <w:tcPr>
            <w:tcW w:w="587" w:type="dxa"/>
            <w:gridSpan w:val="2"/>
            <w:vAlign w:val="center"/>
          </w:tcPr>
          <w:p w14:paraId="23633DED" w14:textId="77777777" w:rsidR="00B30658" w:rsidRPr="001D386E" w:rsidRDefault="00B30658" w:rsidP="00FA59A0">
            <w:pPr>
              <w:pStyle w:val="TAC"/>
              <w:rPr>
                <w:b/>
              </w:rPr>
            </w:pPr>
          </w:p>
        </w:tc>
        <w:tc>
          <w:tcPr>
            <w:tcW w:w="588" w:type="dxa"/>
            <w:gridSpan w:val="2"/>
            <w:vAlign w:val="center"/>
          </w:tcPr>
          <w:p w14:paraId="314B6692" w14:textId="77777777" w:rsidR="00B30658" w:rsidRPr="001D386E" w:rsidRDefault="00B30658" w:rsidP="00FA59A0">
            <w:pPr>
              <w:pStyle w:val="TAC"/>
            </w:pPr>
            <w:r w:rsidRPr="001D386E">
              <w:t>Yes</w:t>
            </w:r>
          </w:p>
        </w:tc>
        <w:tc>
          <w:tcPr>
            <w:tcW w:w="588" w:type="dxa"/>
            <w:gridSpan w:val="3"/>
            <w:vAlign w:val="center"/>
          </w:tcPr>
          <w:p w14:paraId="34AAAEBB" w14:textId="77777777" w:rsidR="00B30658" w:rsidRPr="001D386E" w:rsidRDefault="00B30658" w:rsidP="00FA59A0">
            <w:pPr>
              <w:pStyle w:val="TAC"/>
            </w:pPr>
            <w:r w:rsidRPr="001D386E">
              <w:t>Yes</w:t>
            </w:r>
          </w:p>
        </w:tc>
        <w:tc>
          <w:tcPr>
            <w:tcW w:w="592" w:type="dxa"/>
            <w:gridSpan w:val="3"/>
            <w:vAlign w:val="center"/>
          </w:tcPr>
          <w:p w14:paraId="12FDFE8C" w14:textId="77777777" w:rsidR="00B30658" w:rsidRPr="001D386E" w:rsidRDefault="00B30658" w:rsidP="00FA59A0">
            <w:pPr>
              <w:pStyle w:val="TAC"/>
            </w:pPr>
          </w:p>
        </w:tc>
        <w:tc>
          <w:tcPr>
            <w:tcW w:w="632" w:type="dxa"/>
            <w:gridSpan w:val="3"/>
            <w:vAlign w:val="center"/>
          </w:tcPr>
          <w:p w14:paraId="351B06B2" w14:textId="77777777" w:rsidR="00B30658" w:rsidRPr="001D386E" w:rsidRDefault="00B30658" w:rsidP="00FA59A0">
            <w:pPr>
              <w:pStyle w:val="TAC"/>
            </w:pPr>
          </w:p>
        </w:tc>
        <w:tc>
          <w:tcPr>
            <w:tcW w:w="1187" w:type="dxa"/>
            <w:vMerge/>
            <w:vAlign w:val="center"/>
          </w:tcPr>
          <w:p w14:paraId="68DC993A" w14:textId="77777777" w:rsidR="00B30658" w:rsidRPr="001D386E" w:rsidRDefault="00B30658" w:rsidP="00FA59A0">
            <w:pPr>
              <w:pStyle w:val="TAC"/>
            </w:pPr>
          </w:p>
        </w:tc>
        <w:tc>
          <w:tcPr>
            <w:tcW w:w="1286" w:type="dxa"/>
            <w:vMerge/>
            <w:vAlign w:val="center"/>
          </w:tcPr>
          <w:p w14:paraId="71EF399B" w14:textId="77777777" w:rsidR="00B30658" w:rsidRPr="001D386E" w:rsidRDefault="00B30658" w:rsidP="00FA59A0">
            <w:pPr>
              <w:pStyle w:val="TAC"/>
            </w:pPr>
          </w:p>
        </w:tc>
      </w:tr>
      <w:tr w:rsidR="00B30658" w:rsidRPr="001D386E" w14:paraId="43A9A198" w14:textId="77777777" w:rsidTr="00FA59A0">
        <w:trPr>
          <w:jc w:val="center"/>
        </w:trPr>
        <w:tc>
          <w:tcPr>
            <w:tcW w:w="1401" w:type="dxa"/>
            <w:vMerge/>
            <w:vAlign w:val="center"/>
          </w:tcPr>
          <w:p w14:paraId="71528063" w14:textId="77777777" w:rsidR="00B30658" w:rsidRPr="001D386E" w:rsidRDefault="00B30658" w:rsidP="00FA59A0">
            <w:pPr>
              <w:pStyle w:val="TAC"/>
            </w:pPr>
          </w:p>
        </w:tc>
        <w:tc>
          <w:tcPr>
            <w:tcW w:w="1466" w:type="dxa"/>
            <w:vMerge/>
            <w:vAlign w:val="center"/>
          </w:tcPr>
          <w:p w14:paraId="05143893" w14:textId="77777777" w:rsidR="00B30658" w:rsidRPr="001D386E" w:rsidRDefault="00B30658" w:rsidP="00FA59A0">
            <w:pPr>
              <w:pStyle w:val="TAC"/>
              <w:rPr>
                <w:lang w:eastAsia="ja-JP"/>
              </w:rPr>
            </w:pPr>
          </w:p>
        </w:tc>
        <w:tc>
          <w:tcPr>
            <w:tcW w:w="769" w:type="dxa"/>
            <w:vAlign w:val="center"/>
          </w:tcPr>
          <w:p w14:paraId="73CB1FEA" w14:textId="77777777" w:rsidR="00B30658" w:rsidRPr="001D386E" w:rsidRDefault="00B30658" w:rsidP="00FA59A0">
            <w:pPr>
              <w:pStyle w:val="TAC"/>
              <w:rPr>
                <w:lang w:eastAsia="zh-CN"/>
              </w:rPr>
            </w:pPr>
            <w:r w:rsidRPr="001D386E">
              <w:rPr>
                <w:rFonts w:hint="eastAsia"/>
                <w:lang w:eastAsia="zh-CN"/>
              </w:rPr>
              <w:t>66</w:t>
            </w:r>
          </w:p>
        </w:tc>
        <w:tc>
          <w:tcPr>
            <w:tcW w:w="3714" w:type="dxa"/>
            <w:gridSpan w:val="14"/>
            <w:vAlign w:val="center"/>
          </w:tcPr>
          <w:p w14:paraId="52943CE8" w14:textId="77777777" w:rsidR="00B30658" w:rsidRPr="001D386E" w:rsidRDefault="00B30658" w:rsidP="00FA59A0">
            <w:pPr>
              <w:pStyle w:val="TAC"/>
            </w:pPr>
            <w:r w:rsidRPr="001D386E">
              <w:t>See CA_66C Bandwidth combination set 0 in Table 5.6A.1-1</w:t>
            </w:r>
          </w:p>
        </w:tc>
        <w:tc>
          <w:tcPr>
            <w:tcW w:w="1187" w:type="dxa"/>
            <w:vMerge/>
            <w:vAlign w:val="center"/>
          </w:tcPr>
          <w:p w14:paraId="1BF17583" w14:textId="77777777" w:rsidR="00B30658" w:rsidRPr="001D386E" w:rsidRDefault="00B30658" w:rsidP="00FA59A0">
            <w:pPr>
              <w:pStyle w:val="TAC"/>
            </w:pPr>
          </w:p>
        </w:tc>
        <w:tc>
          <w:tcPr>
            <w:tcW w:w="1286" w:type="dxa"/>
            <w:vMerge/>
            <w:vAlign w:val="center"/>
          </w:tcPr>
          <w:p w14:paraId="1935E547" w14:textId="77777777" w:rsidR="00B30658" w:rsidRPr="001D386E" w:rsidRDefault="00B30658" w:rsidP="00FA59A0">
            <w:pPr>
              <w:pStyle w:val="TAC"/>
            </w:pPr>
          </w:p>
        </w:tc>
      </w:tr>
      <w:tr w:rsidR="00B30658" w:rsidRPr="001D386E" w14:paraId="058D4E3F" w14:textId="77777777" w:rsidTr="00FA59A0">
        <w:trPr>
          <w:trHeight w:val="223"/>
          <w:jc w:val="center"/>
        </w:trPr>
        <w:tc>
          <w:tcPr>
            <w:tcW w:w="1401" w:type="dxa"/>
            <w:vMerge w:val="restart"/>
            <w:vAlign w:val="center"/>
          </w:tcPr>
          <w:p w14:paraId="5DA92506" w14:textId="77777777" w:rsidR="00B30658" w:rsidRPr="001D386E" w:rsidRDefault="00B30658" w:rsidP="00FA59A0">
            <w:pPr>
              <w:pStyle w:val="TAC"/>
            </w:pPr>
            <w:r w:rsidRPr="001D386E">
              <w:t>CA_2A-2A-13A-66B</w:t>
            </w:r>
          </w:p>
        </w:tc>
        <w:tc>
          <w:tcPr>
            <w:tcW w:w="1466" w:type="dxa"/>
            <w:vMerge w:val="restart"/>
            <w:vAlign w:val="center"/>
          </w:tcPr>
          <w:p w14:paraId="3CFE4B18"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0293B17D" w14:textId="77777777" w:rsidR="00B30658" w:rsidRPr="001D386E" w:rsidRDefault="00B30658" w:rsidP="00FA59A0">
            <w:pPr>
              <w:pStyle w:val="TAC"/>
              <w:rPr>
                <w:lang w:eastAsia="zh-CN"/>
              </w:rPr>
            </w:pPr>
            <w:r w:rsidRPr="001D386E">
              <w:rPr>
                <w:rFonts w:hint="eastAsia"/>
                <w:lang w:eastAsia="zh-CN"/>
              </w:rPr>
              <w:t>2</w:t>
            </w:r>
          </w:p>
        </w:tc>
        <w:tc>
          <w:tcPr>
            <w:tcW w:w="3714" w:type="dxa"/>
            <w:gridSpan w:val="14"/>
            <w:shd w:val="clear" w:color="auto" w:fill="auto"/>
            <w:vAlign w:val="center"/>
          </w:tcPr>
          <w:p w14:paraId="770CACBF" w14:textId="77777777" w:rsidR="00B30658" w:rsidRPr="001D386E" w:rsidRDefault="00B30658" w:rsidP="00FA59A0">
            <w:pPr>
              <w:pStyle w:val="TAC"/>
              <w:rPr>
                <w:lang w:eastAsia="zh-CN"/>
              </w:rPr>
            </w:pPr>
            <w:r w:rsidRPr="001D386E">
              <w:t>See CA_2A-2A Bandwidth Combination Set 0 in Table 5.6A.1-3</w:t>
            </w:r>
          </w:p>
        </w:tc>
        <w:tc>
          <w:tcPr>
            <w:tcW w:w="1187" w:type="dxa"/>
            <w:vMerge w:val="restart"/>
            <w:vAlign w:val="center"/>
          </w:tcPr>
          <w:p w14:paraId="3C4C1F43" w14:textId="77777777" w:rsidR="00B30658" w:rsidRPr="001D386E" w:rsidRDefault="00B30658" w:rsidP="00FA59A0">
            <w:pPr>
              <w:pStyle w:val="TAC"/>
            </w:pPr>
            <w:r w:rsidRPr="001D386E">
              <w:t>70</w:t>
            </w:r>
          </w:p>
        </w:tc>
        <w:tc>
          <w:tcPr>
            <w:tcW w:w="1286" w:type="dxa"/>
            <w:vMerge w:val="restart"/>
            <w:vAlign w:val="center"/>
          </w:tcPr>
          <w:p w14:paraId="4F583245" w14:textId="77777777" w:rsidR="00B30658" w:rsidRPr="001D386E" w:rsidRDefault="00B30658" w:rsidP="00FA59A0">
            <w:pPr>
              <w:pStyle w:val="TAC"/>
            </w:pPr>
            <w:r w:rsidRPr="001D386E">
              <w:t>0</w:t>
            </w:r>
          </w:p>
        </w:tc>
      </w:tr>
      <w:tr w:rsidR="00B30658" w:rsidRPr="001D386E" w14:paraId="0003DE3A" w14:textId="77777777" w:rsidTr="00FA59A0">
        <w:trPr>
          <w:trHeight w:val="223"/>
          <w:jc w:val="center"/>
        </w:trPr>
        <w:tc>
          <w:tcPr>
            <w:tcW w:w="1401" w:type="dxa"/>
            <w:vMerge/>
            <w:vAlign w:val="center"/>
          </w:tcPr>
          <w:p w14:paraId="18FF7DD0" w14:textId="77777777" w:rsidR="00B30658" w:rsidRPr="001D386E" w:rsidRDefault="00B30658" w:rsidP="00FA59A0">
            <w:pPr>
              <w:pStyle w:val="TAC"/>
            </w:pPr>
          </w:p>
        </w:tc>
        <w:tc>
          <w:tcPr>
            <w:tcW w:w="1466" w:type="dxa"/>
            <w:vMerge/>
            <w:vAlign w:val="center"/>
          </w:tcPr>
          <w:p w14:paraId="1C8A4D83" w14:textId="77777777" w:rsidR="00B30658" w:rsidRPr="001D386E" w:rsidRDefault="00B30658" w:rsidP="00FA59A0">
            <w:pPr>
              <w:pStyle w:val="TAC"/>
              <w:rPr>
                <w:lang w:eastAsia="zh-CN"/>
              </w:rPr>
            </w:pPr>
          </w:p>
        </w:tc>
        <w:tc>
          <w:tcPr>
            <w:tcW w:w="769" w:type="dxa"/>
            <w:shd w:val="clear" w:color="auto" w:fill="auto"/>
            <w:vAlign w:val="center"/>
          </w:tcPr>
          <w:p w14:paraId="00CC4FDE" w14:textId="77777777" w:rsidR="00B30658" w:rsidRPr="001D386E" w:rsidRDefault="00B30658" w:rsidP="00FA59A0">
            <w:pPr>
              <w:pStyle w:val="TAC"/>
              <w:rPr>
                <w:lang w:eastAsia="zh-CN"/>
              </w:rPr>
            </w:pPr>
            <w:r w:rsidRPr="001D386E">
              <w:rPr>
                <w:rFonts w:hint="eastAsia"/>
                <w:lang w:eastAsia="zh-CN"/>
              </w:rPr>
              <w:t>13</w:t>
            </w:r>
          </w:p>
        </w:tc>
        <w:tc>
          <w:tcPr>
            <w:tcW w:w="727" w:type="dxa"/>
            <w:shd w:val="clear" w:color="auto" w:fill="auto"/>
            <w:vAlign w:val="center"/>
          </w:tcPr>
          <w:p w14:paraId="3920B0BF" w14:textId="77777777" w:rsidR="00B30658" w:rsidRPr="001D386E" w:rsidRDefault="00B30658" w:rsidP="00FA59A0">
            <w:pPr>
              <w:pStyle w:val="TAC"/>
              <w:rPr>
                <w:lang w:eastAsia="zh-CN"/>
              </w:rPr>
            </w:pPr>
          </w:p>
        </w:tc>
        <w:tc>
          <w:tcPr>
            <w:tcW w:w="587" w:type="dxa"/>
            <w:gridSpan w:val="2"/>
            <w:vAlign w:val="center"/>
          </w:tcPr>
          <w:p w14:paraId="36295299" w14:textId="77777777" w:rsidR="00B30658" w:rsidRPr="001D386E" w:rsidRDefault="00B30658" w:rsidP="00FA59A0">
            <w:pPr>
              <w:pStyle w:val="TAC"/>
              <w:rPr>
                <w:lang w:eastAsia="zh-CN"/>
              </w:rPr>
            </w:pPr>
          </w:p>
        </w:tc>
        <w:tc>
          <w:tcPr>
            <w:tcW w:w="588" w:type="dxa"/>
            <w:gridSpan w:val="2"/>
            <w:vAlign w:val="center"/>
          </w:tcPr>
          <w:p w14:paraId="6A529A43" w14:textId="77777777" w:rsidR="00B30658" w:rsidRPr="001D386E" w:rsidRDefault="00B30658" w:rsidP="00FA59A0">
            <w:pPr>
              <w:pStyle w:val="TAC"/>
              <w:rPr>
                <w:lang w:eastAsia="zh-CN"/>
              </w:rPr>
            </w:pPr>
            <w:r w:rsidRPr="001D386E">
              <w:t>Yes</w:t>
            </w:r>
          </w:p>
        </w:tc>
        <w:tc>
          <w:tcPr>
            <w:tcW w:w="588" w:type="dxa"/>
            <w:gridSpan w:val="3"/>
            <w:vAlign w:val="center"/>
          </w:tcPr>
          <w:p w14:paraId="7DF4DEA4" w14:textId="77777777" w:rsidR="00B30658" w:rsidRPr="001D386E" w:rsidRDefault="00B30658" w:rsidP="00FA59A0">
            <w:pPr>
              <w:pStyle w:val="TAC"/>
              <w:rPr>
                <w:lang w:eastAsia="zh-CN"/>
              </w:rPr>
            </w:pPr>
            <w:r w:rsidRPr="001D386E">
              <w:t>Yes</w:t>
            </w:r>
          </w:p>
        </w:tc>
        <w:tc>
          <w:tcPr>
            <w:tcW w:w="592" w:type="dxa"/>
            <w:gridSpan w:val="3"/>
            <w:vAlign w:val="center"/>
          </w:tcPr>
          <w:p w14:paraId="360E45C5" w14:textId="77777777" w:rsidR="00B30658" w:rsidRPr="001D386E" w:rsidRDefault="00B30658" w:rsidP="00FA59A0">
            <w:pPr>
              <w:pStyle w:val="TAC"/>
              <w:rPr>
                <w:lang w:eastAsia="zh-CN"/>
              </w:rPr>
            </w:pPr>
          </w:p>
        </w:tc>
        <w:tc>
          <w:tcPr>
            <w:tcW w:w="632" w:type="dxa"/>
            <w:gridSpan w:val="3"/>
            <w:vAlign w:val="center"/>
          </w:tcPr>
          <w:p w14:paraId="5C976AB6" w14:textId="77777777" w:rsidR="00B30658" w:rsidRPr="001D386E" w:rsidRDefault="00B30658" w:rsidP="00FA59A0">
            <w:pPr>
              <w:pStyle w:val="TAC"/>
              <w:rPr>
                <w:lang w:eastAsia="zh-CN"/>
              </w:rPr>
            </w:pPr>
          </w:p>
        </w:tc>
        <w:tc>
          <w:tcPr>
            <w:tcW w:w="1187" w:type="dxa"/>
            <w:vMerge/>
            <w:vAlign w:val="center"/>
          </w:tcPr>
          <w:p w14:paraId="37E5A148" w14:textId="77777777" w:rsidR="00B30658" w:rsidRPr="001D386E" w:rsidRDefault="00B30658" w:rsidP="00FA59A0">
            <w:pPr>
              <w:pStyle w:val="TAC"/>
            </w:pPr>
          </w:p>
        </w:tc>
        <w:tc>
          <w:tcPr>
            <w:tcW w:w="1286" w:type="dxa"/>
            <w:vMerge/>
            <w:vAlign w:val="center"/>
          </w:tcPr>
          <w:p w14:paraId="7F6926D6" w14:textId="77777777" w:rsidR="00B30658" w:rsidRPr="001D386E" w:rsidRDefault="00B30658" w:rsidP="00FA59A0">
            <w:pPr>
              <w:pStyle w:val="TAC"/>
            </w:pPr>
          </w:p>
        </w:tc>
      </w:tr>
      <w:tr w:rsidR="00B30658" w:rsidRPr="001D386E" w14:paraId="75498770" w14:textId="77777777" w:rsidTr="00FA59A0">
        <w:trPr>
          <w:trHeight w:val="223"/>
          <w:jc w:val="center"/>
        </w:trPr>
        <w:tc>
          <w:tcPr>
            <w:tcW w:w="1401" w:type="dxa"/>
            <w:vMerge/>
            <w:vAlign w:val="center"/>
          </w:tcPr>
          <w:p w14:paraId="2F70FB90" w14:textId="77777777" w:rsidR="00B30658" w:rsidRPr="001D386E" w:rsidRDefault="00B30658" w:rsidP="00FA59A0">
            <w:pPr>
              <w:pStyle w:val="TAC"/>
            </w:pPr>
          </w:p>
        </w:tc>
        <w:tc>
          <w:tcPr>
            <w:tcW w:w="1466" w:type="dxa"/>
            <w:vMerge/>
            <w:vAlign w:val="center"/>
          </w:tcPr>
          <w:p w14:paraId="1C6F8866" w14:textId="77777777" w:rsidR="00B30658" w:rsidRPr="001D386E" w:rsidRDefault="00B30658" w:rsidP="00FA59A0">
            <w:pPr>
              <w:pStyle w:val="TAC"/>
              <w:rPr>
                <w:lang w:eastAsia="zh-CN"/>
              </w:rPr>
            </w:pPr>
          </w:p>
        </w:tc>
        <w:tc>
          <w:tcPr>
            <w:tcW w:w="769" w:type="dxa"/>
            <w:shd w:val="clear" w:color="auto" w:fill="auto"/>
            <w:vAlign w:val="center"/>
          </w:tcPr>
          <w:p w14:paraId="7DD0847C" w14:textId="77777777" w:rsidR="00B30658" w:rsidRPr="001D386E" w:rsidRDefault="00B30658" w:rsidP="00FA59A0">
            <w:pPr>
              <w:pStyle w:val="TAC"/>
              <w:rPr>
                <w:lang w:eastAsia="zh-CN"/>
              </w:rPr>
            </w:pPr>
            <w:r w:rsidRPr="001D386E">
              <w:rPr>
                <w:rFonts w:hint="eastAsia"/>
                <w:lang w:eastAsia="zh-CN"/>
              </w:rPr>
              <w:t>66</w:t>
            </w:r>
          </w:p>
        </w:tc>
        <w:tc>
          <w:tcPr>
            <w:tcW w:w="3714" w:type="dxa"/>
            <w:gridSpan w:val="14"/>
            <w:shd w:val="clear" w:color="auto" w:fill="auto"/>
            <w:vAlign w:val="center"/>
          </w:tcPr>
          <w:p w14:paraId="43777FEC" w14:textId="77777777" w:rsidR="00B30658" w:rsidRPr="001D386E" w:rsidRDefault="00B30658" w:rsidP="00FA59A0">
            <w:pPr>
              <w:pStyle w:val="TAC"/>
              <w:rPr>
                <w:lang w:eastAsia="zh-CN"/>
              </w:rPr>
            </w:pPr>
            <w:r w:rsidRPr="001D386E">
              <w:t>See CA_66B Bandwidth combination set 0 in Table 5.6A.1-1</w:t>
            </w:r>
          </w:p>
        </w:tc>
        <w:tc>
          <w:tcPr>
            <w:tcW w:w="1187" w:type="dxa"/>
            <w:vMerge/>
            <w:vAlign w:val="center"/>
          </w:tcPr>
          <w:p w14:paraId="5A734E22" w14:textId="77777777" w:rsidR="00B30658" w:rsidRPr="001D386E" w:rsidRDefault="00B30658" w:rsidP="00FA59A0">
            <w:pPr>
              <w:pStyle w:val="TAC"/>
            </w:pPr>
          </w:p>
        </w:tc>
        <w:tc>
          <w:tcPr>
            <w:tcW w:w="1286" w:type="dxa"/>
            <w:vMerge/>
            <w:vAlign w:val="center"/>
          </w:tcPr>
          <w:p w14:paraId="1489608C" w14:textId="77777777" w:rsidR="00B30658" w:rsidRPr="001D386E" w:rsidRDefault="00B30658" w:rsidP="00FA59A0">
            <w:pPr>
              <w:pStyle w:val="TAC"/>
            </w:pPr>
          </w:p>
        </w:tc>
      </w:tr>
      <w:tr w:rsidR="00B30658" w:rsidRPr="001D386E" w14:paraId="3AAE257F" w14:textId="77777777" w:rsidTr="00FA59A0">
        <w:trPr>
          <w:trHeight w:val="223"/>
          <w:jc w:val="center"/>
        </w:trPr>
        <w:tc>
          <w:tcPr>
            <w:tcW w:w="1401" w:type="dxa"/>
            <w:vMerge w:val="restart"/>
            <w:vAlign w:val="center"/>
          </w:tcPr>
          <w:p w14:paraId="20DDD6D0" w14:textId="77777777" w:rsidR="00B30658" w:rsidRPr="001D386E" w:rsidRDefault="00B30658" w:rsidP="00FA59A0">
            <w:pPr>
              <w:pStyle w:val="TAC"/>
            </w:pPr>
            <w:r w:rsidRPr="001D386E">
              <w:t>CA_2A-2A-13A-66A-66A</w:t>
            </w:r>
          </w:p>
        </w:tc>
        <w:tc>
          <w:tcPr>
            <w:tcW w:w="1466" w:type="dxa"/>
            <w:vMerge w:val="restart"/>
            <w:vAlign w:val="center"/>
          </w:tcPr>
          <w:p w14:paraId="7986BE9A"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414B205E" w14:textId="77777777" w:rsidR="00B30658" w:rsidRPr="001D386E" w:rsidRDefault="00B30658" w:rsidP="00FA59A0">
            <w:pPr>
              <w:pStyle w:val="TAC"/>
              <w:rPr>
                <w:lang w:eastAsia="zh-CN"/>
              </w:rPr>
            </w:pPr>
            <w:r w:rsidRPr="001D386E">
              <w:rPr>
                <w:rFonts w:hint="eastAsia"/>
                <w:lang w:eastAsia="zh-CN"/>
              </w:rPr>
              <w:t>2</w:t>
            </w:r>
          </w:p>
        </w:tc>
        <w:tc>
          <w:tcPr>
            <w:tcW w:w="3714" w:type="dxa"/>
            <w:gridSpan w:val="14"/>
            <w:shd w:val="clear" w:color="auto" w:fill="auto"/>
            <w:vAlign w:val="center"/>
          </w:tcPr>
          <w:p w14:paraId="7A258AE4" w14:textId="77777777" w:rsidR="00B30658" w:rsidRPr="001D386E" w:rsidRDefault="00B30658" w:rsidP="00FA59A0">
            <w:pPr>
              <w:pStyle w:val="TAC"/>
              <w:rPr>
                <w:lang w:eastAsia="zh-CN"/>
              </w:rPr>
            </w:pPr>
            <w:r w:rsidRPr="001D386E">
              <w:t>See CA_2A-2A Bandwidth Combination Set 0 in Table 5.6A.1-3</w:t>
            </w:r>
          </w:p>
        </w:tc>
        <w:tc>
          <w:tcPr>
            <w:tcW w:w="1187" w:type="dxa"/>
            <w:vMerge w:val="restart"/>
            <w:vAlign w:val="center"/>
          </w:tcPr>
          <w:p w14:paraId="0D4E3761" w14:textId="77777777" w:rsidR="00B30658" w:rsidRPr="001D386E" w:rsidRDefault="00B30658" w:rsidP="00FA59A0">
            <w:pPr>
              <w:pStyle w:val="TAC"/>
            </w:pPr>
            <w:r w:rsidRPr="001D386E">
              <w:t>90</w:t>
            </w:r>
          </w:p>
        </w:tc>
        <w:tc>
          <w:tcPr>
            <w:tcW w:w="1286" w:type="dxa"/>
            <w:vMerge w:val="restart"/>
            <w:vAlign w:val="center"/>
          </w:tcPr>
          <w:p w14:paraId="0CAF431B" w14:textId="77777777" w:rsidR="00B30658" w:rsidRPr="001D386E" w:rsidRDefault="00B30658" w:rsidP="00FA59A0">
            <w:pPr>
              <w:pStyle w:val="TAC"/>
            </w:pPr>
            <w:r w:rsidRPr="001D386E">
              <w:t>0</w:t>
            </w:r>
          </w:p>
        </w:tc>
      </w:tr>
      <w:tr w:rsidR="00B30658" w:rsidRPr="001D386E" w14:paraId="049CE015" w14:textId="77777777" w:rsidTr="00FA59A0">
        <w:trPr>
          <w:trHeight w:val="223"/>
          <w:jc w:val="center"/>
        </w:trPr>
        <w:tc>
          <w:tcPr>
            <w:tcW w:w="1401" w:type="dxa"/>
            <w:vMerge/>
            <w:vAlign w:val="center"/>
          </w:tcPr>
          <w:p w14:paraId="45E145F0" w14:textId="77777777" w:rsidR="00B30658" w:rsidRPr="001D386E" w:rsidRDefault="00B30658" w:rsidP="00FA59A0">
            <w:pPr>
              <w:pStyle w:val="TAC"/>
            </w:pPr>
          </w:p>
        </w:tc>
        <w:tc>
          <w:tcPr>
            <w:tcW w:w="1466" w:type="dxa"/>
            <w:vMerge/>
            <w:vAlign w:val="center"/>
          </w:tcPr>
          <w:p w14:paraId="6E44E8FE" w14:textId="77777777" w:rsidR="00B30658" w:rsidRPr="001D386E" w:rsidRDefault="00B30658" w:rsidP="00FA59A0">
            <w:pPr>
              <w:pStyle w:val="TAC"/>
              <w:rPr>
                <w:lang w:eastAsia="zh-CN"/>
              </w:rPr>
            </w:pPr>
          </w:p>
        </w:tc>
        <w:tc>
          <w:tcPr>
            <w:tcW w:w="769" w:type="dxa"/>
            <w:shd w:val="clear" w:color="auto" w:fill="auto"/>
            <w:vAlign w:val="center"/>
          </w:tcPr>
          <w:p w14:paraId="64AB4C30" w14:textId="77777777" w:rsidR="00B30658" w:rsidRPr="001D386E" w:rsidRDefault="00B30658" w:rsidP="00FA59A0">
            <w:pPr>
              <w:pStyle w:val="TAC"/>
              <w:rPr>
                <w:lang w:eastAsia="zh-CN"/>
              </w:rPr>
            </w:pPr>
            <w:r w:rsidRPr="001D386E">
              <w:rPr>
                <w:rFonts w:hint="eastAsia"/>
                <w:lang w:eastAsia="zh-CN"/>
              </w:rPr>
              <w:t>13</w:t>
            </w:r>
          </w:p>
        </w:tc>
        <w:tc>
          <w:tcPr>
            <w:tcW w:w="727" w:type="dxa"/>
            <w:shd w:val="clear" w:color="auto" w:fill="auto"/>
            <w:vAlign w:val="center"/>
          </w:tcPr>
          <w:p w14:paraId="1A96A747" w14:textId="77777777" w:rsidR="00B30658" w:rsidRPr="001D386E" w:rsidRDefault="00B30658" w:rsidP="00FA59A0">
            <w:pPr>
              <w:pStyle w:val="TAC"/>
              <w:rPr>
                <w:lang w:eastAsia="zh-CN"/>
              </w:rPr>
            </w:pPr>
          </w:p>
        </w:tc>
        <w:tc>
          <w:tcPr>
            <w:tcW w:w="587" w:type="dxa"/>
            <w:gridSpan w:val="2"/>
            <w:vAlign w:val="center"/>
          </w:tcPr>
          <w:p w14:paraId="209C2078" w14:textId="77777777" w:rsidR="00B30658" w:rsidRPr="001D386E" w:rsidRDefault="00B30658" w:rsidP="00FA59A0">
            <w:pPr>
              <w:pStyle w:val="TAC"/>
              <w:rPr>
                <w:lang w:eastAsia="zh-CN"/>
              </w:rPr>
            </w:pPr>
          </w:p>
        </w:tc>
        <w:tc>
          <w:tcPr>
            <w:tcW w:w="588" w:type="dxa"/>
            <w:gridSpan w:val="2"/>
            <w:vAlign w:val="center"/>
          </w:tcPr>
          <w:p w14:paraId="20964E9F" w14:textId="77777777" w:rsidR="00B30658" w:rsidRPr="001D386E" w:rsidRDefault="00B30658" w:rsidP="00FA59A0">
            <w:pPr>
              <w:pStyle w:val="TAC"/>
              <w:rPr>
                <w:lang w:eastAsia="zh-CN"/>
              </w:rPr>
            </w:pPr>
            <w:r w:rsidRPr="001D386E">
              <w:t>Yes</w:t>
            </w:r>
          </w:p>
        </w:tc>
        <w:tc>
          <w:tcPr>
            <w:tcW w:w="588" w:type="dxa"/>
            <w:gridSpan w:val="3"/>
            <w:vAlign w:val="center"/>
          </w:tcPr>
          <w:p w14:paraId="4152F7FD" w14:textId="77777777" w:rsidR="00B30658" w:rsidRPr="001D386E" w:rsidRDefault="00B30658" w:rsidP="00FA59A0">
            <w:pPr>
              <w:pStyle w:val="TAC"/>
              <w:rPr>
                <w:lang w:eastAsia="zh-CN"/>
              </w:rPr>
            </w:pPr>
            <w:r w:rsidRPr="001D386E">
              <w:t>Yes</w:t>
            </w:r>
          </w:p>
        </w:tc>
        <w:tc>
          <w:tcPr>
            <w:tcW w:w="592" w:type="dxa"/>
            <w:gridSpan w:val="3"/>
            <w:vAlign w:val="center"/>
          </w:tcPr>
          <w:p w14:paraId="270070AA" w14:textId="77777777" w:rsidR="00B30658" w:rsidRPr="001D386E" w:rsidRDefault="00B30658" w:rsidP="00FA59A0">
            <w:pPr>
              <w:pStyle w:val="TAC"/>
              <w:rPr>
                <w:lang w:eastAsia="zh-CN"/>
              </w:rPr>
            </w:pPr>
          </w:p>
        </w:tc>
        <w:tc>
          <w:tcPr>
            <w:tcW w:w="632" w:type="dxa"/>
            <w:gridSpan w:val="3"/>
            <w:vAlign w:val="center"/>
          </w:tcPr>
          <w:p w14:paraId="56EEF5BC" w14:textId="77777777" w:rsidR="00B30658" w:rsidRPr="001D386E" w:rsidRDefault="00B30658" w:rsidP="00FA59A0">
            <w:pPr>
              <w:pStyle w:val="TAC"/>
              <w:rPr>
                <w:lang w:eastAsia="zh-CN"/>
              </w:rPr>
            </w:pPr>
          </w:p>
        </w:tc>
        <w:tc>
          <w:tcPr>
            <w:tcW w:w="1187" w:type="dxa"/>
            <w:vMerge/>
            <w:vAlign w:val="center"/>
          </w:tcPr>
          <w:p w14:paraId="28560E2E" w14:textId="77777777" w:rsidR="00B30658" w:rsidRPr="001D386E" w:rsidRDefault="00B30658" w:rsidP="00FA59A0">
            <w:pPr>
              <w:pStyle w:val="TAC"/>
            </w:pPr>
          </w:p>
        </w:tc>
        <w:tc>
          <w:tcPr>
            <w:tcW w:w="1286" w:type="dxa"/>
            <w:vMerge/>
            <w:vAlign w:val="center"/>
          </w:tcPr>
          <w:p w14:paraId="086ACF3C" w14:textId="77777777" w:rsidR="00B30658" w:rsidRPr="001D386E" w:rsidRDefault="00B30658" w:rsidP="00FA59A0">
            <w:pPr>
              <w:pStyle w:val="TAC"/>
            </w:pPr>
          </w:p>
        </w:tc>
      </w:tr>
      <w:tr w:rsidR="00B30658" w:rsidRPr="001D386E" w14:paraId="12D2AD88" w14:textId="77777777" w:rsidTr="00FA59A0">
        <w:trPr>
          <w:trHeight w:val="223"/>
          <w:jc w:val="center"/>
        </w:trPr>
        <w:tc>
          <w:tcPr>
            <w:tcW w:w="1401" w:type="dxa"/>
            <w:vMerge/>
            <w:vAlign w:val="center"/>
          </w:tcPr>
          <w:p w14:paraId="114D2A59" w14:textId="77777777" w:rsidR="00B30658" w:rsidRPr="001D386E" w:rsidRDefault="00B30658" w:rsidP="00FA59A0">
            <w:pPr>
              <w:pStyle w:val="TAC"/>
            </w:pPr>
          </w:p>
        </w:tc>
        <w:tc>
          <w:tcPr>
            <w:tcW w:w="1466" w:type="dxa"/>
            <w:vMerge/>
            <w:vAlign w:val="center"/>
          </w:tcPr>
          <w:p w14:paraId="585E4BF5" w14:textId="77777777" w:rsidR="00B30658" w:rsidRPr="001D386E" w:rsidRDefault="00B30658" w:rsidP="00FA59A0">
            <w:pPr>
              <w:pStyle w:val="TAC"/>
              <w:rPr>
                <w:lang w:eastAsia="zh-CN"/>
              </w:rPr>
            </w:pPr>
          </w:p>
        </w:tc>
        <w:tc>
          <w:tcPr>
            <w:tcW w:w="769" w:type="dxa"/>
            <w:shd w:val="clear" w:color="auto" w:fill="auto"/>
            <w:vAlign w:val="center"/>
          </w:tcPr>
          <w:p w14:paraId="3494D59D" w14:textId="77777777" w:rsidR="00B30658" w:rsidRPr="001D386E" w:rsidRDefault="00B30658" w:rsidP="00FA59A0">
            <w:pPr>
              <w:pStyle w:val="TAC"/>
              <w:rPr>
                <w:lang w:eastAsia="zh-CN"/>
              </w:rPr>
            </w:pPr>
            <w:r w:rsidRPr="001D386E">
              <w:rPr>
                <w:rFonts w:hint="eastAsia"/>
                <w:lang w:eastAsia="zh-CN"/>
              </w:rPr>
              <w:t>66</w:t>
            </w:r>
          </w:p>
        </w:tc>
        <w:tc>
          <w:tcPr>
            <w:tcW w:w="3714" w:type="dxa"/>
            <w:gridSpan w:val="14"/>
            <w:shd w:val="clear" w:color="auto" w:fill="auto"/>
            <w:vAlign w:val="center"/>
          </w:tcPr>
          <w:p w14:paraId="4CD3B92F" w14:textId="77777777" w:rsidR="00B30658" w:rsidRPr="001D386E" w:rsidRDefault="00B30658" w:rsidP="00FA59A0">
            <w:pPr>
              <w:pStyle w:val="TAC"/>
              <w:rPr>
                <w:lang w:eastAsia="zh-CN"/>
              </w:rPr>
            </w:pPr>
            <w:r w:rsidRPr="001D386E">
              <w:t>See CA_66A-66A Bandwidth Combination Set 0 in Table 5.6A.1-3</w:t>
            </w:r>
          </w:p>
        </w:tc>
        <w:tc>
          <w:tcPr>
            <w:tcW w:w="1187" w:type="dxa"/>
            <w:vMerge/>
            <w:vAlign w:val="center"/>
          </w:tcPr>
          <w:p w14:paraId="71740F0C" w14:textId="77777777" w:rsidR="00B30658" w:rsidRPr="001D386E" w:rsidRDefault="00B30658" w:rsidP="00FA59A0">
            <w:pPr>
              <w:pStyle w:val="TAC"/>
            </w:pPr>
          </w:p>
        </w:tc>
        <w:tc>
          <w:tcPr>
            <w:tcW w:w="1286" w:type="dxa"/>
            <w:vMerge/>
            <w:vAlign w:val="center"/>
          </w:tcPr>
          <w:p w14:paraId="0C722A6F" w14:textId="77777777" w:rsidR="00B30658" w:rsidRPr="001D386E" w:rsidRDefault="00B30658" w:rsidP="00FA59A0">
            <w:pPr>
              <w:pStyle w:val="TAC"/>
            </w:pPr>
          </w:p>
        </w:tc>
      </w:tr>
      <w:tr w:rsidR="00B30658" w:rsidRPr="001D386E" w14:paraId="1513C52B" w14:textId="77777777" w:rsidTr="00FA59A0">
        <w:trPr>
          <w:trHeight w:val="223"/>
          <w:jc w:val="center"/>
        </w:trPr>
        <w:tc>
          <w:tcPr>
            <w:tcW w:w="1401" w:type="dxa"/>
            <w:vMerge w:val="restart"/>
            <w:vAlign w:val="center"/>
          </w:tcPr>
          <w:p w14:paraId="3757FFA4" w14:textId="77777777" w:rsidR="00B30658" w:rsidRPr="001D386E" w:rsidRDefault="00B30658" w:rsidP="00FA59A0">
            <w:pPr>
              <w:pStyle w:val="TAC"/>
            </w:pPr>
            <w:r w:rsidRPr="001D386E">
              <w:rPr>
                <w:rFonts w:hint="eastAsia"/>
                <w:lang w:eastAsia="zh-CN"/>
              </w:rPr>
              <w:t>CA_2A-14A-30A</w:t>
            </w:r>
          </w:p>
        </w:tc>
        <w:tc>
          <w:tcPr>
            <w:tcW w:w="1466" w:type="dxa"/>
            <w:vMerge w:val="restart"/>
            <w:vAlign w:val="center"/>
          </w:tcPr>
          <w:p w14:paraId="45F70A20" w14:textId="77777777" w:rsidR="00B30658" w:rsidRDefault="00B30658" w:rsidP="00FA59A0">
            <w:pPr>
              <w:pStyle w:val="TAC"/>
            </w:pPr>
            <w:r w:rsidRPr="00AF553D">
              <w:t>CA_2A-14A</w:t>
            </w:r>
          </w:p>
          <w:p w14:paraId="314C3568" w14:textId="77777777" w:rsidR="00B30658" w:rsidRPr="001D386E" w:rsidRDefault="00B30658" w:rsidP="00FA59A0">
            <w:pPr>
              <w:pStyle w:val="TAC"/>
              <w:rPr>
                <w:lang w:eastAsia="zh-CN"/>
              </w:rPr>
            </w:pPr>
            <w:r w:rsidRPr="00AF553D">
              <w:t>CA_14A-30A</w:t>
            </w:r>
          </w:p>
        </w:tc>
        <w:tc>
          <w:tcPr>
            <w:tcW w:w="769" w:type="dxa"/>
            <w:shd w:val="clear" w:color="auto" w:fill="auto"/>
            <w:vAlign w:val="center"/>
          </w:tcPr>
          <w:p w14:paraId="53A9B112" w14:textId="77777777" w:rsidR="00B30658" w:rsidRPr="001D386E" w:rsidRDefault="00B30658" w:rsidP="00FA59A0">
            <w:pPr>
              <w:pStyle w:val="TAC"/>
              <w:rPr>
                <w:lang w:eastAsia="zh-CN"/>
              </w:rPr>
            </w:pPr>
            <w:r w:rsidRPr="001D386E">
              <w:rPr>
                <w:rFonts w:hint="eastAsia"/>
                <w:lang w:eastAsia="zh-CN"/>
              </w:rPr>
              <w:t>2</w:t>
            </w:r>
          </w:p>
        </w:tc>
        <w:tc>
          <w:tcPr>
            <w:tcW w:w="727" w:type="dxa"/>
            <w:shd w:val="clear" w:color="auto" w:fill="auto"/>
            <w:vAlign w:val="center"/>
          </w:tcPr>
          <w:p w14:paraId="2FFAD4A9" w14:textId="77777777" w:rsidR="00B30658" w:rsidRPr="001D386E" w:rsidRDefault="00B30658" w:rsidP="00FA59A0">
            <w:pPr>
              <w:pStyle w:val="TAC"/>
              <w:rPr>
                <w:lang w:eastAsia="zh-CN"/>
              </w:rPr>
            </w:pPr>
          </w:p>
        </w:tc>
        <w:tc>
          <w:tcPr>
            <w:tcW w:w="587" w:type="dxa"/>
            <w:gridSpan w:val="2"/>
            <w:vAlign w:val="center"/>
          </w:tcPr>
          <w:p w14:paraId="44BD180F" w14:textId="77777777" w:rsidR="00B30658" w:rsidRPr="001D386E" w:rsidRDefault="00B30658" w:rsidP="00FA59A0">
            <w:pPr>
              <w:pStyle w:val="TAC"/>
              <w:rPr>
                <w:lang w:eastAsia="zh-CN"/>
              </w:rPr>
            </w:pPr>
          </w:p>
        </w:tc>
        <w:tc>
          <w:tcPr>
            <w:tcW w:w="588" w:type="dxa"/>
            <w:gridSpan w:val="2"/>
            <w:vAlign w:val="center"/>
          </w:tcPr>
          <w:p w14:paraId="2550C7ED" w14:textId="77777777" w:rsidR="00B30658" w:rsidRPr="001D386E" w:rsidRDefault="00B30658" w:rsidP="00FA59A0">
            <w:pPr>
              <w:pStyle w:val="TAC"/>
              <w:rPr>
                <w:lang w:eastAsia="zh-CN"/>
              </w:rPr>
            </w:pPr>
            <w:r w:rsidRPr="001D386E">
              <w:rPr>
                <w:rFonts w:hint="eastAsia"/>
                <w:lang w:eastAsia="zh-CN"/>
              </w:rPr>
              <w:t>Yes</w:t>
            </w:r>
          </w:p>
        </w:tc>
        <w:tc>
          <w:tcPr>
            <w:tcW w:w="588" w:type="dxa"/>
            <w:gridSpan w:val="3"/>
            <w:vAlign w:val="center"/>
          </w:tcPr>
          <w:p w14:paraId="271285B9" w14:textId="77777777" w:rsidR="00B30658" w:rsidRPr="001D386E" w:rsidRDefault="00B30658" w:rsidP="00FA59A0">
            <w:pPr>
              <w:pStyle w:val="TAC"/>
              <w:rPr>
                <w:lang w:eastAsia="zh-CN"/>
              </w:rPr>
            </w:pPr>
            <w:r w:rsidRPr="001D386E">
              <w:rPr>
                <w:rFonts w:hint="eastAsia"/>
                <w:lang w:eastAsia="zh-CN"/>
              </w:rPr>
              <w:t>Yes</w:t>
            </w:r>
          </w:p>
        </w:tc>
        <w:tc>
          <w:tcPr>
            <w:tcW w:w="592" w:type="dxa"/>
            <w:gridSpan w:val="3"/>
            <w:vAlign w:val="center"/>
          </w:tcPr>
          <w:p w14:paraId="0CA0CDA5" w14:textId="77777777" w:rsidR="00B30658" w:rsidRPr="001D386E" w:rsidRDefault="00B30658" w:rsidP="00FA59A0">
            <w:pPr>
              <w:pStyle w:val="TAC"/>
              <w:rPr>
                <w:lang w:eastAsia="zh-CN"/>
              </w:rPr>
            </w:pPr>
            <w:r w:rsidRPr="001D386E">
              <w:rPr>
                <w:rFonts w:hint="eastAsia"/>
                <w:lang w:eastAsia="zh-CN"/>
              </w:rPr>
              <w:t>Yes</w:t>
            </w:r>
          </w:p>
        </w:tc>
        <w:tc>
          <w:tcPr>
            <w:tcW w:w="632" w:type="dxa"/>
            <w:gridSpan w:val="3"/>
            <w:vAlign w:val="center"/>
          </w:tcPr>
          <w:p w14:paraId="0FFDF8B4" w14:textId="77777777" w:rsidR="00B30658" w:rsidRPr="001D386E" w:rsidRDefault="00B30658" w:rsidP="00FA59A0">
            <w:pPr>
              <w:pStyle w:val="TAC"/>
              <w:rPr>
                <w:lang w:eastAsia="zh-CN"/>
              </w:rPr>
            </w:pPr>
            <w:r w:rsidRPr="001D386E">
              <w:rPr>
                <w:rFonts w:hint="eastAsia"/>
                <w:lang w:eastAsia="zh-CN"/>
              </w:rPr>
              <w:t>Yes</w:t>
            </w:r>
          </w:p>
        </w:tc>
        <w:tc>
          <w:tcPr>
            <w:tcW w:w="1187" w:type="dxa"/>
            <w:vMerge w:val="restart"/>
            <w:vAlign w:val="center"/>
          </w:tcPr>
          <w:p w14:paraId="1D3AC8FD" w14:textId="77777777" w:rsidR="00B30658" w:rsidRPr="001D386E" w:rsidRDefault="00B30658" w:rsidP="00FA59A0">
            <w:pPr>
              <w:pStyle w:val="TAC"/>
            </w:pPr>
            <w:r w:rsidRPr="001D386E">
              <w:t>40</w:t>
            </w:r>
          </w:p>
        </w:tc>
        <w:tc>
          <w:tcPr>
            <w:tcW w:w="1286" w:type="dxa"/>
            <w:vMerge w:val="restart"/>
            <w:vAlign w:val="center"/>
          </w:tcPr>
          <w:p w14:paraId="733D6334" w14:textId="77777777" w:rsidR="00B30658" w:rsidRPr="001D386E" w:rsidRDefault="00B30658" w:rsidP="00FA59A0">
            <w:pPr>
              <w:pStyle w:val="TAC"/>
            </w:pPr>
            <w:r w:rsidRPr="001D386E">
              <w:t>0</w:t>
            </w:r>
          </w:p>
        </w:tc>
      </w:tr>
      <w:tr w:rsidR="00B30658" w:rsidRPr="001D386E" w14:paraId="7DBDEB37" w14:textId="77777777" w:rsidTr="00FA59A0">
        <w:trPr>
          <w:trHeight w:val="223"/>
          <w:jc w:val="center"/>
        </w:trPr>
        <w:tc>
          <w:tcPr>
            <w:tcW w:w="1401" w:type="dxa"/>
            <w:vMerge/>
            <w:vAlign w:val="center"/>
          </w:tcPr>
          <w:p w14:paraId="327FBF17" w14:textId="77777777" w:rsidR="00B30658" w:rsidRPr="001D386E" w:rsidRDefault="00B30658" w:rsidP="00FA59A0">
            <w:pPr>
              <w:pStyle w:val="TAC"/>
            </w:pPr>
          </w:p>
        </w:tc>
        <w:tc>
          <w:tcPr>
            <w:tcW w:w="1466" w:type="dxa"/>
            <w:vMerge/>
            <w:vAlign w:val="center"/>
          </w:tcPr>
          <w:p w14:paraId="69D29F3C" w14:textId="77777777" w:rsidR="00B30658" w:rsidRPr="001D386E" w:rsidRDefault="00B30658" w:rsidP="00FA59A0">
            <w:pPr>
              <w:pStyle w:val="TAC"/>
              <w:rPr>
                <w:lang w:eastAsia="zh-CN"/>
              </w:rPr>
            </w:pPr>
          </w:p>
        </w:tc>
        <w:tc>
          <w:tcPr>
            <w:tcW w:w="769" w:type="dxa"/>
            <w:shd w:val="clear" w:color="auto" w:fill="auto"/>
            <w:vAlign w:val="center"/>
          </w:tcPr>
          <w:p w14:paraId="50339E62" w14:textId="77777777" w:rsidR="00B30658" w:rsidRPr="001D386E" w:rsidRDefault="00B30658" w:rsidP="00FA59A0">
            <w:pPr>
              <w:pStyle w:val="TAC"/>
              <w:rPr>
                <w:lang w:eastAsia="zh-CN"/>
              </w:rPr>
            </w:pPr>
            <w:r w:rsidRPr="001D386E">
              <w:rPr>
                <w:rFonts w:hint="eastAsia"/>
                <w:lang w:eastAsia="zh-CN"/>
              </w:rPr>
              <w:t>14</w:t>
            </w:r>
          </w:p>
        </w:tc>
        <w:tc>
          <w:tcPr>
            <w:tcW w:w="727" w:type="dxa"/>
            <w:shd w:val="clear" w:color="auto" w:fill="auto"/>
            <w:vAlign w:val="center"/>
          </w:tcPr>
          <w:p w14:paraId="674FEA6B" w14:textId="77777777" w:rsidR="00B30658" w:rsidRPr="001D386E" w:rsidRDefault="00B30658" w:rsidP="00FA59A0">
            <w:pPr>
              <w:pStyle w:val="TAC"/>
              <w:rPr>
                <w:lang w:eastAsia="zh-CN"/>
              </w:rPr>
            </w:pPr>
          </w:p>
        </w:tc>
        <w:tc>
          <w:tcPr>
            <w:tcW w:w="587" w:type="dxa"/>
            <w:gridSpan w:val="2"/>
            <w:vAlign w:val="center"/>
          </w:tcPr>
          <w:p w14:paraId="7FE0FC62" w14:textId="77777777" w:rsidR="00B30658" w:rsidRPr="001D386E" w:rsidRDefault="00B30658" w:rsidP="00FA59A0">
            <w:pPr>
              <w:pStyle w:val="TAC"/>
              <w:rPr>
                <w:lang w:eastAsia="zh-CN"/>
              </w:rPr>
            </w:pPr>
          </w:p>
        </w:tc>
        <w:tc>
          <w:tcPr>
            <w:tcW w:w="588" w:type="dxa"/>
            <w:gridSpan w:val="2"/>
            <w:vAlign w:val="center"/>
          </w:tcPr>
          <w:p w14:paraId="753F42EB" w14:textId="77777777" w:rsidR="00B30658" w:rsidRPr="001D386E" w:rsidRDefault="00B30658" w:rsidP="00FA59A0">
            <w:pPr>
              <w:pStyle w:val="TAC"/>
              <w:rPr>
                <w:lang w:eastAsia="zh-CN"/>
              </w:rPr>
            </w:pPr>
            <w:r w:rsidRPr="001D386E">
              <w:rPr>
                <w:rFonts w:hint="eastAsia"/>
                <w:lang w:eastAsia="zh-CN"/>
              </w:rPr>
              <w:t>Yes</w:t>
            </w:r>
          </w:p>
        </w:tc>
        <w:tc>
          <w:tcPr>
            <w:tcW w:w="588" w:type="dxa"/>
            <w:gridSpan w:val="3"/>
            <w:vAlign w:val="center"/>
          </w:tcPr>
          <w:p w14:paraId="16F73360" w14:textId="77777777" w:rsidR="00B30658" w:rsidRPr="001D386E" w:rsidRDefault="00B30658" w:rsidP="00FA59A0">
            <w:pPr>
              <w:pStyle w:val="TAC"/>
              <w:rPr>
                <w:lang w:eastAsia="zh-CN"/>
              </w:rPr>
            </w:pPr>
            <w:r w:rsidRPr="001D386E">
              <w:rPr>
                <w:rFonts w:hint="eastAsia"/>
                <w:lang w:eastAsia="zh-CN"/>
              </w:rPr>
              <w:t>Yes</w:t>
            </w:r>
          </w:p>
        </w:tc>
        <w:tc>
          <w:tcPr>
            <w:tcW w:w="592" w:type="dxa"/>
            <w:gridSpan w:val="3"/>
            <w:vAlign w:val="center"/>
          </w:tcPr>
          <w:p w14:paraId="247AA30C" w14:textId="77777777" w:rsidR="00B30658" w:rsidRPr="001D386E" w:rsidRDefault="00B30658" w:rsidP="00FA59A0">
            <w:pPr>
              <w:pStyle w:val="TAC"/>
              <w:rPr>
                <w:lang w:eastAsia="zh-CN"/>
              </w:rPr>
            </w:pPr>
          </w:p>
        </w:tc>
        <w:tc>
          <w:tcPr>
            <w:tcW w:w="632" w:type="dxa"/>
            <w:gridSpan w:val="3"/>
            <w:vAlign w:val="center"/>
          </w:tcPr>
          <w:p w14:paraId="0FCDCD8B" w14:textId="77777777" w:rsidR="00B30658" w:rsidRPr="001D386E" w:rsidRDefault="00B30658" w:rsidP="00FA59A0">
            <w:pPr>
              <w:pStyle w:val="TAC"/>
              <w:rPr>
                <w:lang w:eastAsia="zh-CN"/>
              </w:rPr>
            </w:pPr>
          </w:p>
        </w:tc>
        <w:tc>
          <w:tcPr>
            <w:tcW w:w="1187" w:type="dxa"/>
            <w:vMerge/>
            <w:vAlign w:val="center"/>
          </w:tcPr>
          <w:p w14:paraId="6552FA3A" w14:textId="77777777" w:rsidR="00B30658" w:rsidRPr="001D386E" w:rsidRDefault="00B30658" w:rsidP="00FA59A0">
            <w:pPr>
              <w:pStyle w:val="TAC"/>
            </w:pPr>
          </w:p>
        </w:tc>
        <w:tc>
          <w:tcPr>
            <w:tcW w:w="1286" w:type="dxa"/>
            <w:vMerge/>
            <w:vAlign w:val="center"/>
          </w:tcPr>
          <w:p w14:paraId="3B566DC5" w14:textId="77777777" w:rsidR="00B30658" w:rsidRPr="001D386E" w:rsidRDefault="00B30658" w:rsidP="00FA59A0">
            <w:pPr>
              <w:pStyle w:val="TAC"/>
            </w:pPr>
          </w:p>
        </w:tc>
      </w:tr>
      <w:tr w:rsidR="00B30658" w:rsidRPr="001D386E" w14:paraId="3B44CC20" w14:textId="77777777" w:rsidTr="00FA59A0">
        <w:trPr>
          <w:trHeight w:val="223"/>
          <w:jc w:val="center"/>
        </w:trPr>
        <w:tc>
          <w:tcPr>
            <w:tcW w:w="1401" w:type="dxa"/>
            <w:vMerge/>
            <w:vAlign w:val="center"/>
          </w:tcPr>
          <w:p w14:paraId="79F59636" w14:textId="77777777" w:rsidR="00B30658" w:rsidRPr="001D386E" w:rsidRDefault="00B30658" w:rsidP="00FA59A0">
            <w:pPr>
              <w:pStyle w:val="TAC"/>
            </w:pPr>
          </w:p>
        </w:tc>
        <w:tc>
          <w:tcPr>
            <w:tcW w:w="1466" w:type="dxa"/>
            <w:vMerge/>
            <w:vAlign w:val="center"/>
          </w:tcPr>
          <w:p w14:paraId="5D9091EC" w14:textId="77777777" w:rsidR="00B30658" w:rsidRPr="001D386E" w:rsidRDefault="00B30658" w:rsidP="00FA59A0">
            <w:pPr>
              <w:pStyle w:val="TAC"/>
              <w:rPr>
                <w:lang w:eastAsia="zh-CN"/>
              </w:rPr>
            </w:pPr>
          </w:p>
        </w:tc>
        <w:tc>
          <w:tcPr>
            <w:tcW w:w="769" w:type="dxa"/>
            <w:shd w:val="clear" w:color="auto" w:fill="auto"/>
            <w:vAlign w:val="center"/>
          </w:tcPr>
          <w:p w14:paraId="0E3AF1C4" w14:textId="77777777" w:rsidR="00B30658" w:rsidRPr="001D386E" w:rsidRDefault="00B30658" w:rsidP="00FA59A0">
            <w:pPr>
              <w:pStyle w:val="TAC"/>
              <w:rPr>
                <w:lang w:eastAsia="zh-CN"/>
              </w:rPr>
            </w:pPr>
            <w:r w:rsidRPr="001D386E">
              <w:rPr>
                <w:rFonts w:hint="eastAsia"/>
                <w:lang w:eastAsia="zh-CN"/>
              </w:rPr>
              <w:t>30</w:t>
            </w:r>
          </w:p>
        </w:tc>
        <w:tc>
          <w:tcPr>
            <w:tcW w:w="727" w:type="dxa"/>
            <w:shd w:val="clear" w:color="auto" w:fill="auto"/>
            <w:vAlign w:val="center"/>
          </w:tcPr>
          <w:p w14:paraId="06599651" w14:textId="77777777" w:rsidR="00B30658" w:rsidRPr="001D386E" w:rsidRDefault="00B30658" w:rsidP="00FA59A0">
            <w:pPr>
              <w:pStyle w:val="TAC"/>
              <w:rPr>
                <w:lang w:eastAsia="zh-CN"/>
              </w:rPr>
            </w:pPr>
          </w:p>
        </w:tc>
        <w:tc>
          <w:tcPr>
            <w:tcW w:w="587" w:type="dxa"/>
            <w:gridSpan w:val="2"/>
            <w:vAlign w:val="center"/>
          </w:tcPr>
          <w:p w14:paraId="35E8580D" w14:textId="77777777" w:rsidR="00B30658" w:rsidRPr="001D386E" w:rsidRDefault="00B30658" w:rsidP="00FA59A0">
            <w:pPr>
              <w:pStyle w:val="TAC"/>
              <w:rPr>
                <w:lang w:eastAsia="zh-CN"/>
              </w:rPr>
            </w:pPr>
          </w:p>
        </w:tc>
        <w:tc>
          <w:tcPr>
            <w:tcW w:w="588" w:type="dxa"/>
            <w:gridSpan w:val="2"/>
            <w:vAlign w:val="center"/>
          </w:tcPr>
          <w:p w14:paraId="2D86AE29" w14:textId="77777777" w:rsidR="00B30658" w:rsidRPr="001D386E" w:rsidRDefault="00B30658" w:rsidP="00FA59A0">
            <w:pPr>
              <w:pStyle w:val="TAC"/>
              <w:rPr>
                <w:lang w:eastAsia="zh-CN"/>
              </w:rPr>
            </w:pPr>
            <w:r w:rsidRPr="001D386E">
              <w:rPr>
                <w:rFonts w:hint="eastAsia"/>
                <w:lang w:eastAsia="zh-CN"/>
              </w:rPr>
              <w:t>Yes</w:t>
            </w:r>
          </w:p>
        </w:tc>
        <w:tc>
          <w:tcPr>
            <w:tcW w:w="588" w:type="dxa"/>
            <w:gridSpan w:val="3"/>
            <w:vAlign w:val="center"/>
          </w:tcPr>
          <w:p w14:paraId="22D420A8" w14:textId="77777777" w:rsidR="00B30658" w:rsidRPr="001D386E" w:rsidRDefault="00B30658" w:rsidP="00FA59A0">
            <w:pPr>
              <w:pStyle w:val="TAC"/>
              <w:rPr>
                <w:lang w:eastAsia="zh-CN"/>
              </w:rPr>
            </w:pPr>
            <w:r w:rsidRPr="001D386E">
              <w:rPr>
                <w:rFonts w:hint="eastAsia"/>
                <w:lang w:eastAsia="zh-CN"/>
              </w:rPr>
              <w:t>Yes</w:t>
            </w:r>
          </w:p>
        </w:tc>
        <w:tc>
          <w:tcPr>
            <w:tcW w:w="592" w:type="dxa"/>
            <w:gridSpan w:val="3"/>
            <w:vAlign w:val="center"/>
          </w:tcPr>
          <w:p w14:paraId="3EF584A1" w14:textId="77777777" w:rsidR="00B30658" w:rsidRPr="001D386E" w:rsidRDefault="00B30658" w:rsidP="00FA59A0">
            <w:pPr>
              <w:pStyle w:val="TAC"/>
              <w:rPr>
                <w:lang w:eastAsia="zh-CN"/>
              </w:rPr>
            </w:pPr>
          </w:p>
        </w:tc>
        <w:tc>
          <w:tcPr>
            <w:tcW w:w="632" w:type="dxa"/>
            <w:gridSpan w:val="3"/>
            <w:vAlign w:val="center"/>
          </w:tcPr>
          <w:p w14:paraId="6BEDE5C8" w14:textId="77777777" w:rsidR="00B30658" w:rsidRPr="001D386E" w:rsidRDefault="00B30658" w:rsidP="00FA59A0">
            <w:pPr>
              <w:pStyle w:val="TAC"/>
              <w:rPr>
                <w:lang w:eastAsia="zh-CN"/>
              </w:rPr>
            </w:pPr>
          </w:p>
        </w:tc>
        <w:tc>
          <w:tcPr>
            <w:tcW w:w="1187" w:type="dxa"/>
            <w:vMerge/>
            <w:vAlign w:val="center"/>
          </w:tcPr>
          <w:p w14:paraId="20952CEF" w14:textId="77777777" w:rsidR="00B30658" w:rsidRPr="001D386E" w:rsidRDefault="00B30658" w:rsidP="00FA59A0">
            <w:pPr>
              <w:pStyle w:val="TAC"/>
            </w:pPr>
          </w:p>
        </w:tc>
        <w:tc>
          <w:tcPr>
            <w:tcW w:w="1286" w:type="dxa"/>
            <w:vMerge/>
            <w:vAlign w:val="center"/>
          </w:tcPr>
          <w:p w14:paraId="15E9894B" w14:textId="77777777" w:rsidR="00B30658" w:rsidRPr="001D386E" w:rsidRDefault="00B30658" w:rsidP="00FA59A0">
            <w:pPr>
              <w:pStyle w:val="TAC"/>
            </w:pPr>
          </w:p>
        </w:tc>
      </w:tr>
      <w:tr w:rsidR="00B30658" w:rsidRPr="001D386E" w14:paraId="7002F85E" w14:textId="77777777" w:rsidTr="00FA59A0">
        <w:trPr>
          <w:trHeight w:val="223"/>
          <w:jc w:val="center"/>
        </w:trPr>
        <w:tc>
          <w:tcPr>
            <w:tcW w:w="1401" w:type="dxa"/>
            <w:vMerge w:val="restart"/>
            <w:vAlign w:val="center"/>
          </w:tcPr>
          <w:p w14:paraId="5957C536" w14:textId="77777777" w:rsidR="00B30658" w:rsidRPr="001D386E" w:rsidRDefault="00B30658" w:rsidP="00FA59A0">
            <w:pPr>
              <w:pStyle w:val="TAC"/>
            </w:pPr>
            <w:r w:rsidRPr="001D386E">
              <w:rPr>
                <w:lang w:val="en-US"/>
              </w:rPr>
              <w:t>CA_2A-2A-14A-30A</w:t>
            </w:r>
          </w:p>
        </w:tc>
        <w:tc>
          <w:tcPr>
            <w:tcW w:w="1466" w:type="dxa"/>
            <w:vMerge w:val="restart"/>
            <w:vAlign w:val="center"/>
          </w:tcPr>
          <w:p w14:paraId="17357D70" w14:textId="77777777" w:rsidR="00B30658" w:rsidRPr="001D386E" w:rsidRDefault="00B30658" w:rsidP="00FA59A0">
            <w:pPr>
              <w:pStyle w:val="TAC"/>
              <w:rPr>
                <w:lang w:eastAsia="zh-CN"/>
              </w:rPr>
            </w:pPr>
            <w:r w:rsidRPr="001D386E">
              <w:rPr>
                <w:lang w:eastAsia="zh-CN"/>
              </w:rPr>
              <w:t>-</w:t>
            </w:r>
          </w:p>
        </w:tc>
        <w:tc>
          <w:tcPr>
            <w:tcW w:w="769" w:type="dxa"/>
            <w:shd w:val="clear" w:color="auto" w:fill="auto"/>
            <w:vAlign w:val="center"/>
          </w:tcPr>
          <w:p w14:paraId="7A19FCD6" w14:textId="77777777" w:rsidR="00B30658" w:rsidRPr="001D386E" w:rsidRDefault="00B30658" w:rsidP="00FA59A0">
            <w:pPr>
              <w:pStyle w:val="TAC"/>
              <w:rPr>
                <w:lang w:eastAsia="zh-CN"/>
              </w:rPr>
            </w:pPr>
            <w:r w:rsidRPr="001D386E">
              <w:rPr>
                <w:bCs/>
                <w:lang w:val="en-US"/>
              </w:rPr>
              <w:t>2</w:t>
            </w:r>
          </w:p>
        </w:tc>
        <w:tc>
          <w:tcPr>
            <w:tcW w:w="3714" w:type="dxa"/>
            <w:gridSpan w:val="14"/>
            <w:shd w:val="clear" w:color="auto" w:fill="auto"/>
            <w:vAlign w:val="center"/>
          </w:tcPr>
          <w:p w14:paraId="5205A510" w14:textId="77777777" w:rsidR="00B30658" w:rsidRPr="001D386E" w:rsidRDefault="00B30658" w:rsidP="00FA59A0">
            <w:pPr>
              <w:pStyle w:val="TAC"/>
              <w:rPr>
                <w:lang w:eastAsia="zh-CN"/>
              </w:rPr>
            </w:pPr>
            <w:r w:rsidRPr="001D386E">
              <w:t>See CA_2A-2A Bandwidth Combination Set 0 in Table 5.6A.1-3</w:t>
            </w:r>
          </w:p>
        </w:tc>
        <w:tc>
          <w:tcPr>
            <w:tcW w:w="1187" w:type="dxa"/>
            <w:vMerge w:val="restart"/>
            <w:vAlign w:val="center"/>
          </w:tcPr>
          <w:p w14:paraId="3D9A3273" w14:textId="77777777" w:rsidR="00B30658" w:rsidRPr="001D386E" w:rsidRDefault="00B30658" w:rsidP="00FA59A0">
            <w:pPr>
              <w:pStyle w:val="TAC"/>
            </w:pPr>
            <w:r w:rsidRPr="001D386E">
              <w:t>60</w:t>
            </w:r>
          </w:p>
        </w:tc>
        <w:tc>
          <w:tcPr>
            <w:tcW w:w="1286" w:type="dxa"/>
            <w:vMerge w:val="restart"/>
            <w:vAlign w:val="center"/>
          </w:tcPr>
          <w:p w14:paraId="5F8E453C" w14:textId="77777777" w:rsidR="00B30658" w:rsidRPr="001D386E" w:rsidRDefault="00B30658" w:rsidP="00FA59A0">
            <w:pPr>
              <w:pStyle w:val="TAC"/>
            </w:pPr>
            <w:r w:rsidRPr="001D386E">
              <w:t>0</w:t>
            </w:r>
          </w:p>
        </w:tc>
      </w:tr>
      <w:tr w:rsidR="00B30658" w:rsidRPr="001D386E" w14:paraId="23C37059" w14:textId="77777777" w:rsidTr="00FA59A0">
        <w:trPr>
          <w:trHeight w:val="223"/>
          <w:jc w:val="center"/>
        </w:trPr>
        <w:tc>
          <w:tcPr>
            <w:tcW w:w="1401" w:type="dxa"/>
            <w:vMerge/>
            <w:vAlign w:val="center"/>
          </w:tcPr>
          <w:p w14:paraId="3CFF2BBB" w14:textId="77777777" w:rsidR="00B30658" w:rsidRPr="001D386E" w:rsidRDefault="00B30658" w:rsidP="00FA59A0">
            <w:pPr>
              <w:pStyle w:val="TAC"/>
            </w:pPr>
          </w:p>
        </w:tc>
        <w:tc>
          <w:tcPr>
            <w:tcW w:w="1466" w:type="dxa"/>
            <w:vMerge/>
            <w:vAlign w:val="center"/>
          </w:tcPr>
          <w:p w14:paraId="243D68E5" w14:textId="77777777" w:rsidR="00B30658" w:rsidRPr="001D386E" w:rsidRDefault="00B30658" w:rsidP="00FA59A0">
            <w:pPr>
              <w:pStyle w:val="TAC"/>
              <w:rPr>
                <w:lang w:eastAsia="zh-CN"/>
              </w:rPr>
            </w:pPr>
          </w:p>
        </w:tc>
        <w:tc>
          <w:tcPr>
            <w:tcW w:w="769" w:type="dxa"/>
            <w:shd w:val="clear" w:color="auto" w:fill="auto"/>
            <w:vAlign w:val="center"/>
          </w:tcPr>
          <w:p w14:paraId="62EDE95D" w14:textId="77777777" w:rsidR="00B30658" w:rsidRPr="001D386E" w:rsidRDefault="00B30658" w:rsidP="00FA59A0">
            <w:pPr>
              <w:pStyle w:val="TAC"/>
              <w:rPr>
                <w:lang w:eastAsia="zh-CN"/>
              </w:rPr>
            </w:pPr>
            <w:r w:rsidRPr="001D386E">
              <w:rPr>
                <w:bCs/>
                <w:lang w:val="en-US"/>
              </w:rPr>
              <w:t>14</w:t>
            </w:r>
          </w:p>
        </w:tc>
        <w:tc>
          <w:tcPr>
            <w:tcW w:w="727" w:type="dxa"/>
            <w:shd w:val="clear" w:color="auto" w:fill="auto"/>
            <w:vAlign w:val="center"/>
          </w:tcPr>
          <w:p w14:paraId="5C1E7C42" w14:textId="77777777" w:rsidR="00B30658" w:rsidRPr="001D386E" w:rsidRDefault="00B30658" w:rsidP="00FA59A0">
            <w:pPr>
              <w:pStyle w:val="TAC"/>
            </w:pPr>
          </w:p>
        </w:tc>
        <w:tc>
          <w:tcPr>
            <w:tcW w:w="587" w:type="dxa"/>
            <w:gridSpan w:val="2"/>
            <w:vAlign w:val="center"/>
          </w:tcPr>
          <w:p w14:paraId="1891EA43" w14:textId="77777777" w:rsidR="00B30658" w:rsidRPr="001D386E" w:rsidRDefault="00B30658" w:rsidP="00FA59A0">
            <w:pPr>
              <w:pStyle w:val="TAC"/>
            </w:pPr>
          </w:p>
        </w:tc>
        <w:tc>
          <w:tcPr>
            <w:tcW w:w="588" w:type="dxa"/>
            <w:gridSpan w:val="2"/>
            <w:vAlign w:val="center"/>
          </w:tcPr>
          <w:p w14:paraId="30D4D09A" w14:textId="77777777" w:rsidR="00B30658" w:rsidRPr="001D386E" w:rsidRDefault="00B30658" w:rsidP="00FA59A0">
            <w:pPr>
              <w:pStyle w:val="TAC"/>
            </w:pPr>
            <w:r w:rsidRPr="001D386E">
              <w:t>Yes</w:t>
            </w:r>
          </w:p>
        </w:tc>
        <w:tc>
          <w:tcPr>
            <w:tcW w:w="588" w:type="dxa"/>
            <w:gridSpan w:val="3"/>
            <w:vAlign w:val="center"/>
          </w:tcPr>
          <w:p w14:paraId="6F5369A0" w14:textId="77777777" w:rsidR="00B30658" w:rsidRPr="001D386E" w:rsidRDefault="00B30658" w:rsidP="00FA59A0">
            <w:pPr>
              <w:pStyle w:val="TAC"/>
            </w:pPr>
            <w:r w:rsidRPr="001D386E">
              <w:t>Yes</w:t>
            </w:r>
          </w:p>
        </w:tc>
        <w:tc>
          <w:tcPr>
            <w:tcW w:w="592" w:type="dxa"/>
            <w:gridSpan w:val="3"/>
            <w:vAlign w:val="center"/>
          </w:tcPr>
          <w:p w14:paraId="6E081C7A" w14:textId="77777777" w:rsidR="00B30658" w:rsidRPr="001D386E" w:rsidRDefault="00B30658" w:rsidP="00FA59A0">
            <w:pPr>
              <w:pStyle w:val="TAC"/>
            </w:pPr>
          </w:p>
        </w:tc>
        <w:tc>
          <w:tcPr>
            <w:tcW w:w="632" w:type="dxa"/>
            <w:gridSpan w:val="3"/>
            <w:vAlign w:val="center"/>
          </w:tcPr>
          <w:p w14:paraId="4839702D" w14:textId="77777777" w:rsidR="00B30658" w:rsidRPr="001D386E" w:rsidRDefault="00B30658" w:rsidP="00FA59A0">
            <w:pPr>
              <w:pStyle w:val="TAC"/>
              <w:rPr>
                <w:lang w:eastAsia="zh-CN"/>
              </w:rPr>
            </w:pPr>
          </w:p>
        </w:tc>
        <w:tc>
          <w:tcPr>
            <w:tcW w:w="1187" w:type="dxa"/>
            <w:vMerge/>
            <w:vAlign w:val="center"/>
          </w:tcPr>
          <w:p w14:paraId="5E9151ED" w14:textId="77777777" w:rsidR="00B30658" w:rsidRPr="001D386E" w:rsidRDefault="00B30658" w:rsidP="00FA59A0">
            <w:pPr>
              <w:pStyle w:val="TAC"/>
            </w:pPr>
          </w:p>
        </w:tc>
        <w:tc>
          <w:tcPr>
            <w:tcW w:w="1286" w:type="dxa"/>
            <w:vMerge/>
            <w:vAlign w:val="center"/>
          </w:tcPr>
          <w:p w14:paraId="0800DA4D" w14:textId="77777777" w:rsidR="00B30658" w:rsidRPr="001D386E" w:rsidRDefault="00B30658" w:rsidP="00FA59A0">
            <w:pPr>
              <w:pStyle w:val="TAC"/>
            </w:pPr>
          </w:p>
        </w:tc>
      </w:tr>
      <w:tr w:rsidR="00B30658" w:rsidRPr="001D386E" w14:paraId="6ADA1750" w14:textId="77777777" w:rsidTr="00FA59A0">
        <w:trPr>
          <w:trHeight w:val="223"/>
          <w:jc w:val="center"/>
        </w:trPr>
        <w:tc>
          <w:tcPr>
            <w:tcW w:w="1401" w:type="dxa"/>
            <w:vMerge/>
            <w:vAlign w:val="center"/>
          </w:tcPr>
          <w:p w14:paraId="1BB9DEE6" w14:textId="77777777" w:rsidR="00B30658" w:rsidRPr="001D386E" w:rsidRDefault="00B30658" w:rsidP="00FA59A0">
            <w:pPr>
              <w:pStyle w:val="TAC"/>
            </w:pPr>
          </w:p>
        </w:tc>
        <w:tc>
          <w:tcPr>
            <w:tcW w:w="1466" w:type="dxa"/>
            <w:vMerge/>
            <w:vAlign w:val="center"/>
          </w:tcPr>
          <w:p w14:paraId="44A8EBDB" w14:textId="77777777" w:rsidR="00B30658" w:rsidRPr="001D386E" w:rsidRDefault="00B30658" w:rsidP="00FA59A0">
            <w:pPr>
              <w:pStyle w:val="TAC"/>
              <w:rPr>
                <w:lang w:eastAsia="zh-CN"/>
              </w:rPr>
            </w:pPr>
          </w:p>
        </w:tc>
        <w:tc>
          <w:tcPr>
            <w:tcW w:w="769" w:type="dxa"/>
            <w:shd w:val="clear" w:color="auto" w:fill="auto"/>
            <w:vAlign w:val="center"/>
          </w:tcPr>
          <w:p w14:paraId="1F6D0348" w14:textId="77777777" w:rsidR="00B30658" w:rsidRPr="001D386E" w:rsidRDefault="00B30658" w:rsidP="00FA59A0">
            <w:pPr>
              <w:pStyle w:val="TAC"/>
              <w:rPr>
                <w:lang w:eastAsia="zh-CN"/>
              </w:rPr>
            </w:pPr>
            <w:r w:rsidRPr="001D386E">
              <w:rPr>
                <w:bCs/>
                <w:lang w:val="en-US"/>
              </w:rPr>
              <w:t>30</w:t>
            </w:r>
          </w:p>
        </w:tc>
        <w:tc>
          <w:tcPr>
            <w:tcW w:w="727" w:type="dxa"/>
            <w:shd w:val="clear" w:color="auto" w:fill="auto"/>
            <w:vAlign w:val="center"/>
          </w:tcPr>
          <w:p w14:paraId="3423A903" w14:textId="77777777" w:rsidR="00B30658" w:rsidRPr="001D386E" w:rsidRDefault="00B30658" w:rsidP="00FA59A0">
            <w:pPr>
              <w:pStyle w:val="TAC"/>
            </w:pPr>
          </w:p>
        </w:tc>
        <w:tc>
          <w:tcPr>
            <w:tcW w:w="587" w:type="dxa"/>
            <w:gridSpan w:val="2"/>
            <w:vAlign w:val="center"/>
          </w:tcPr>
          <w:p w14:paraId="5717B958" w14:textId="77777777" w:rsidR="00B30658" w:rsidRPr="001D386E" w:rsidRDefault="00B30658" w:rsidP="00FA59A0">
            <w:pPr>
              <w:pStyle w:val="TAC"/>
            </w:pPr>
          </w:p>
        </w:tc>
        <w:tc>
          <w:tcPr>
            <w:tcW w:w="588" w:type="dxa"/>
            <w:gridSpan w:val="2"/>
            <w:vAlign w:val="center"/>
          </w:tcPr>
          <w:p w14:paraId="442E5C54" w14:textId="77777777" w:rsidR="00B30658" w:rsidRPr="001D386E" w:rsidRDefault="00B30658" w:rsidP="00FA59A0">
            <w:pPr>
              <w:pStyle w:val="TAC"/>
            </w:pPr>
            <w:r w:rsidRPr="001D386E">
              <w:t>Yes</w:t>
            </w:r>
          </w:p>
        </w:tc>
        <w:tc>
          <w:tcPr>
            <w:tcW w:w="588" w:type="dxa"/>
            <w:gridSpan w:val="3"/>
            <w:vAlign w:val="center"/>
          </w:tcPr>
          <w:p w14:paraId="4198E9EB" w14:textId="77777777" w:rsidR="00B30658" w:rsidRPr="001D386E" w:rsidRDefault="00B30658" w:rsidP="00FA59A0">
            <w:pPr>
              <w:pStyle w:val="TAC"/>
            </w:pPr>
            <w:r w:rsidRPr="001D386E">
              <w:t>Yes</w:t>
            </w:r>
          </w:p>
        </w:tc>
        <w:tc>
          <w:tcPr>
            <w:tcW w:w="592" w:type="dxa"/>
            <w:gridSpan w:val="3"/>
            <w:vAlign w:val="center"/>
          </w:tcPr>
          <w:p w14:paraId="2252A953" w14:textId="77777777" w:rsidR="00B30658" w:rsidRPr="001D386E" w:rsidRDefault="00B30658" w:rsidP="00FA59A0">
            <w:pPr>
              <w:pStyle w:val="TAC"/>
            </w:pPr>
          </w:p>
        </w:tc>
        <w:tc>
          <w:tcPr>
            <w:tcW w:w="632" w:type="dxa"/>
            <w:gridSpan w:val="3"/>
            <w:vAlign w:val="center"/>
          </w:tcPr>
          <w:p w14:paraId="58369D88" w14:textId="77777777" w:rsidR="00B30658" w:rsidRPr="001D386E" w:rsidRDefault="00B30658" w:rsidP="00FA59A0">
            <w:pPr>
              <w:pStyle w:val="TAC"/>
              <w:rPr>
                <w:lang w:eastAsia="zh-CN"/>
              </w:rPr>
            </w:pPr>
          </w:p>
        </w:tc>
        <w:tc>
          <w:tcPr>
            <w:tcW w:w="1187" w:type="dxa"/>
            <w:vMerge/>
            <w:vAlign w:val="center"/>
          </w:tcPr>
          <w:p w14:paraId="42465614" w14:textId="77777777" w:rsidR="00B30658" w:rsidRPr="001D386E" w:rsidRDefault="00B30658" w:rsidP="00FA59A0">
            <w:pPr>
              <w:pStyle w:val="TAC"/>
            </w:pPr>
          </w:p>
        </w:tc>
        <w:tc>
          <w:tcPr>
            <w:tcW w:w="1286" w:type="dxa"/>
            <w:vMerge/>
            <w:vAlign w:val="center"/>
          </w:tcPr>
          <w:p w14:paraId="1F6117C8" w14:textId="77777777" w:rsidR="00B30658" w:rsidRPr="001D386E" w:rsidRDefault="00B30658" w:rsidP="00FA59A0">
            <w:pPr>
              <w:pStyle w:val="TAC"/>
            </w:pPr>
          </w:p>
        </w:tc>
      </w:tr>
      <w:tr w:rsidR="00B30658" w:rsidRPr="001D386E" w14:paraId="29666A60" w14:textId="77777777" w:rsidTr="00FA59A0">
        <w:trPr>
          <w:trHeight w:val="223"/>
          <w:jc w:val="center"/>
        </w:trPr>
        <w:tc>
          <w:tcPr>
            <w:tcW w:w="1401" w:type="dxa"/>
            <w:vMerge w:val="restart"/>
            <w:vAlign w:val="center"/>
          </w:tcPr>
          <w:p w14:paraId="4BBD5917" w14:textId="77777777" w:rsidR="00B30658" w:rsidRPr="001D386E" w:rsidRDefault="00B30658" w:rsidP="00FA59A0">
            <w:pPr>
              <w:pStyle w:val="TAC"/>
            </w:pPr>
            <w:r w:rsidRPr="001D386E">
              <w:rPr>
                <w:rFonts w:hint="eastAsia"/>
                <w:lang w:eastAsia="zh-CN"/>
              </w:rPr>
              <w:t>CA_2A-14A-66A</w:t>
            </w:r>
          </w:p>
        </w:tc>
        <w:tc>
          <w:tcPr>
            <w:tcW w:w="1466" w:type="dxa"/>
            <w:vMerge w:val="restart"/>
            <w:vAlign w:val="center"/>
          </w:tcPr>
          <w:p w14:paraId="3A0F991A" w14:textId="77777777" w:rsidR="00B30658" w:rsidRDefault="00B30658" w:rsidP="00FA59A0">
            <w:pPr>
              <w:pStyle w:val="TAC"/>
            </w:pPr>
            <w:r w:rsidRPr="00AF553D">
              <w:t>CA_2A-14A</w:t>
            </w:r>
          </w:p>
          <w:p w14:paraId="03715ACF" w14:textId="77777777" w:rsidR="00B30658" w:rsidRPr="001D386E" w:rsidRDefault="00B30658" w:rsidP="00FA59A0">
            <w:pPr>
              <w:pStyle w:val="TAC"/>
              <w:rPr>
                <w:lang w:eastAsia="zh-CN"/>
              </w:rPr>
            </w:pPr>
            <w:r w:rsidRPr="00AF553D">
              <w:t>CA_14A-</w:t>
            </w:r>
            <w:r>
              <w:t>66</w:t>
            </w:r>
            <w:r w:rsidRPr="00AF553D">
              <w:t>A</w:t>
            </w:r>
          </w:p>
        </w:tc>
        <w:tc>
          <w:tcPr>
            <w:tcW w:w="769" w:type="dxa"/>
            <w:shd w:val="clear" w:color="auto" w:fill="auto"/>
            <w:vAlign w:val="center"/>
          </w:tcPr>
          <w:p w14:paraId="2EB55AF1" w14:textId="77777777" w:rsidR="00B30658" w:rsidRPr="001D386E" w:rsidRDefault="00B30658" w:rsidP="00FA59A0">
            <w:pPr>
              <w:pStyle w:val="TAC"/>
              <w:rPr>
                <w:bCs/>
                <w:lang w:val="en-US"/>
              </w:rPr>
            </w:pPr>
            <w:r w:rsidRPr="001D386E">
              <w:rPr>
                <w:rFonts w:hint="eastAsia"/>
                <w:bCs/>
                <w:lang w:val="en-US"/>
              </w:rPr>
              <w:t>2</w:t>
            </w:r>
          </w:p>
        </w:tc>
        <w:tc>
          <w:tcPr>
            <w:tcW w:w="727" w:type="dxa"/>
            <w:shd w:val="clear" w:color="auto" w:fill="auto"/>
            <w:vAlign w:val="center"/>
          </w:tcPr>
          <w:p w14:paraId="7E6E9BAD" w14:textId="77777777" w:rsidR="00B30658" w:rsidRPr="001D386E" w:rsidRDefault="00B30658" w:rsidP="00FA59A0">
            <w:pPr>
              <w:pStyle w:val="TAC"/>
              <w:rPr>
                <w:bCs/>
                <w:lang w:val="en-US"/>
              </w:rPr>
            </w:pPr>
          </w:p>
        </w:tc>
        <w:tc>
          <w:tcPr>
            <w:tcW w:w="587" w:type="dxa"/>
            <w:gridSpan w:val="2"/>
            <w:vAlign w:val="center"/>
          </w:tcPr>
          <w:p w14:paraId="74572AAA" w14:textId="77777777" w:rsidR="00B30658" w:rsidRPr="001D386E" w:rsidRDefault="00B30658" w:rsidP="00FA59A0">
            <w:pPr>
              <w:pStyle w:val="TAC"/>
              <w:rPr>
                <w:bCs/>
                <w:lang w:val="en-US"/>
              </w:rPr>
            </w:pPr>
          </w:p>
        </w:tc>
        <w:tc>
          <w:tcPr>
            <w:tcW w:w="588" w:type="dxa"/>
            <w:gridSpan w:val="2"/>
            <w:vAlign w:val="center"/>
          </w:tcPr>
          <w:p w14:paraId="4F0CAE79" w14:textId="77777777" w:rsidR="00B30658" w:rsidRPr="001D386E" w:rsidRDefault="00B30658" w:rsidP="00FA59A0">
            <w:pPr>
              <w:pStyle w:val="TAC"/>
              <w:rPr>
                <w:bCs/>
                <w:lang w:val="en-US"/>
              </w:rPr>
            </w:pPr>
            <w:r w:rsidRPr="001D386E">
              <w:rPr>
                <w:rFonts w:hint="eastAsia"/>
                <w:bCs/>
                <w:lang w:val="en-US"/>
              </w:rPr>
              <w:t>Yes</w:t>
            </w:r>
          </w:p>
        </w:tc>
        <w:tc>
          <w:tcPr>
            <w:tcW w:w="588" w:type="dxa"/>
            <w:gridSpan w:val="3"/>
            <w:vAlign w:val="center"/>
          </w:tcPr>
          <w:p w14:paraId="348E3565" w14:textId="77777777" w:rsidR="00B30658" w:rsidRPr="001D386E" w:rsidRDefault="00B30658" w:rsidP="00FA59A0">
            <w:pPr>
              <w:pStyle w:val="TAC"/>
              <w:rPr>
                <w:bCs/>
                <w:lang w:val="en-US"/>
              </w:rPr>
            </w:pPr>
            <w:r w:rsidRPr="001D386E">
              <w:rPr>
                <w:rFonts w:hint="eastAsia"/>
                <w:bCs/>
                <w:lang w:val="en-US"/>
              </w:rPr>
              <w:t>Yes</w:t>
            </w:r>
          </w:p>
        </w:tc>
        <w:tc>
          <w:tcPr>
            <w:tcW w:w="592" w:type="dxa"/>
            <w:gridSpan w:val="3"/>
            <w:vAlign w:val="center"/>
          </w:tcPr>
          <w:p w14:paraId="4EA32A93" w14:textId="77777777" w:rsidR="00B30658" w:rsidRPr="001D386E" w:rsidRDefault="00B30658" w:rsidP="00FA59A0">
            <w:pPr>
              <w:pStyle w:val="TAC"/>
              <w:rPr>
                <w:bCs/>
                <w:lang w:val="en-US"/>
              </w:rPr>
            </w:pPr>
            <w:r w:rsidRPr="001D386E">
              <w:rPr>
                <w:rFonts w:hint="eastAsia"/>
                <w:bCs/>
                <w:lang w:val="en-US"/>
              </w:rPr>
              <w:t>Yes</w:t>
            </w:r>
          </w:p>
        </w:tc>
        <w:tc>
          <w:tcPr>
            <w:tcW w:w="632" w:type="dxa"/>
            <w:gridSpan w:val="3"/>
            <w:vAlign w:val="center"/>
          </w:tcPr>
          <w:p w14:paraId="64A51CCC" w14:textId="77777777" w:rsidR="00B30658" w:rsidRPr="001D386E" w:rsidRDefault="00B30658" w:rsidP="00FA59A0">
            <w:pPr>
              <w:pStyle w:val="TAC"/>
              <w:rPr>
                <w:bCs/>
                <w:lang w:val="en-US"/>
              </w:rPr>
            </w:pPr>
            <w:r w:rsidRPr="001D386E">
              <w:rPr>
                <w:rFonts w:hint="eastAsia"/>
                <w:bCs/>
                <w:lang w:val="en-US"/>
              </w:rPr>
              <w:t>Yes</w:t>
            </w:r>
          </w:p>
        </w:tc>
        <w:tc>
          <w:tcPr>
            <w:tcW w:w="1187" w:type="dxa"/>
            <w:vMerge w:val="restart"/>
            <w:vAlign w:val="center"/>
          </w:tcPr>
          <w:p w14:paraId="2D4E9E52" w14:textId="77777777" w:rsidR="00B30658" w:rsidRPr="001D386E" w:rsidRDefault="00B30658" w:rsidP="00FA59A0">
            <w:pPr>
              <w:pStyle w:val="TAC"/>
            </w:pPr>
            <w:r w:rsidRPr="001D386E">
              <w:t>50</w:t>
            </w:r>
          </w:p>
        </w:tc>
        <w:tc>
          <w:tcPr>
            <w:tcW w:w="1286" w:type="dxa"/>
            <w:vMerge w:val="restart"/>
            <w:vAlign w:val="center"/>
          </w:tcPr>
          <w:p w14:paraId="3C1C6BF5" w14:textId="77777777" w:rsidR="00B30658" w:rsidRPr="001D386E" w:rsidRDefault="00B30658" w:rsidP="00FA59A0">
            <w:pPr>
              <w:pStyle w:val="TAC"/>
            </w:pPr>
            <w:r w:rsidRPr="001D386E">
              <w:t>0</w:t>
            </w:r>
          </w:p>
        </w:tc>
      </w:tr>
      <w:tr w:rsidR="00B30658" w:rsidRPr="001D386E" w14:paraId="32133451" w14:textId="77777777" w:rsidTr="00FA59A0">
        <w:trPr>
          <w:trHeight w:val="223"/>
          <w:jc w:val="center"/>
        </w:trPr>
        <w:tc>
          <w:tcPr>
            <w:tcW w:w="1401" w:type="dxa"/>
            <w:vMerge/>
            <w:vAlign w:val="center"/>
          </w:tcPr>
          <w:p w14:paraId="590BAC95" w14:textId="77777777" w:rsidR="00B30658" w:rsidRPr="001D386E" w:rsidRDefault="00B30658" w:rsidP="00FA59A0">
            <w:pPr>
              <w:pStyle w:val="TAC"/>
            </w:pPr>
          </w:p>
        </w:tc>
        <w:tc>
          <w:tcPr>
            <w:tcW w:w="1466" w:type="dxa"/>
            <w:vMerge/>
            <w:vAlign w:val="center"/>
          </w:tcPr>
          <w:p w14:paraId="2FE8A373" w14:textId="77777777" w:rsidR="00B30658" w:rsidRPr="001D386E" w:rsidRDefault="00B30658" w:rsidP="00FA59A0">
            <w:pPr>
              <w:pStyle w:val="TAC"/>
              <w:rPr>
                <w:lang w:eastAsia="zh-CN"/>
              </w:rPr>
            </w:pPr>
          </w:p>
        </w:tc>
        <w:tc>
          <w:tcPr>
            <w:tcW w:w="769" w:type="dxa"/>
            <w:shd w:val="clear" w:color="auto" w:fill="auto"/>
            <w:vAlign w:val="center"/>
          </w:tcPr>
          <w:p w14:paraId="0AD34C05" w14:textId="77777777" w:rsidR="00B30658" w:rsidRPr="001D386E" w:rsidRDefault="00B30658" w:rsidP="00FA59A0">
            <w:pPr>
              <w:pStyle w:val="TAC"/>
              <w:rPr>
                <w:bCs/>
                <w:lang w:val="en-US"/>
              </w:rPr>
            </w:pPr>
            <w:r w:rsidRPr="001D386E">
              <w:rPr>
                <w:rFonts w:hint="eastAsia"/>
                <w:bCs/>
                <w:lang w:val="en-US"/>
              </w:rPr>
              <w:t>14</w:t>
            </w:r>
          </w:p>
        </w:tc>
        <w:tc>
          <w:tcPr>
            <w:tcW w:w="727" w:type="dxa"/>
            <w:shd w:val="clear" w:color="auto" w:fill="auto"/>
            <w:vAlign w:val="center"/>
          </w:tcPr>
          <w:p w14:paraId="67181C1A" w14:textId="77777777" w:rsidR="00B30658" w:rsidRPr="001D386E" w:rsidRDefault="00B30658" w:rsidP="00FA59A0">
            <w:pPr>
              <w:pStyle w:val="TAC"/>
              <w:rPr>
                <w:bCs/>
                <w:lang w:val="en-US"/>
              </w:rPr>
            </w:pPr>
          </w:p>
        </w:tc>
        <w:tc>
          <w:tcPr>
            <w:tcW w:w="587" w:type="dxa"/>
            <w:gridSpan w:val="2"/>
            <w:vAlign w:val="center"/>
          </w:tcPr>
          <w:p w14:paraId="22FB0BCE" w14:textId="77777777" w:rsidR="00B30658" w:rsidRPr="001D386E" w:rsidRDefault="00B30658" w:rsidP="00FA59A0">
            <w:pPr>
              <w:pStyle w:val="TAC"/>
              <w:rPr>
                <w:bCs/>
                <w:lang w:val="en-US"/>
              </w:rPr>
            </w:pPr>
          </w:p>
        </w:tc>
        <w:tc>
          <w:tcPr>
            <w:tcW w:w="588" w:type="dxa"/>
            <w:gridSpan w:val="2"/>
            <w:vAlign w:val="center"/>
          </w:tcPr>
          <w:p w14:paraId="1400A911" w14:textId="77777777" w:rsidR="00B30658" w:rsidRPr="001D386E" w:rsidRDefault="00B30658" w:rsidP="00FA59A0">
            <w:pPr>
              <w:pStyle w:val="TAC"/>
              <w:rPr>
                <w:bCs/>
                <w:lang w:val="en-US"/>
              </w:rPr>
            </w:pPr>
            <w:r w:rsidRPr="001D386E">
              <w:rPr>
                <w:rFonts w:hint="eastAsia"/>
                <w:bCs/>
                <w:lang w:val="en-US"/>
              </w:rPr>
              <w:t>Yes</w:t>
            </w:r>
          </w:p>
        </w:tc>
        <w:tc>
          <w:tcPr>
            <w:tcW w:w="588" w:type="dxa"/>
            <w:gridSpan w:val="3"/>
            <w:vAlign w:val="center"/>
          </w:tcPr>
          <w:p w14:paraId="7862B2BC" w14:textId="77777777" w:rsidR="00B30658" w:rsidRPr="001D386E" w:rsidRDefault="00B30658" w:rsidP="00FA59A0">
            <w:pPr>
              <w:pStyle w:val="TAC"/>
              <w:rPr>
                <w:bCs/>
                <w:lang w:val="en-US"/>
              </w:rPr>
            </w:pPr>
            <w:r w:rsidRPr="001D386E">
              <w:rPr>
                <w:rFonts w:hint="eastAsia"/>
                <w:bCs/>
                <w:lang w:val="en-US"/>
              </w:rPr>
              <w:t>Yes</w:t>
            </w:r>
          </w:p>
        </w:tc>
        <w:tc>
          <w:tcPr>
            <w:tcW w:w="592" w:type="dxa"/>
            <w:gridSpan w:val="3"/>
            <w:vAlign w:val="center"/>
          </w:tcPr>
          <w:p w14:paraId="7D6FD406" w14:textId="77777777" w:rsidR="00B30658" w:rsidRPr="001D386E" w:rsidRDefault="00B30658" w:rsidP="00FA59A0">
            <w:pPr>
              <w:pStyle w:val="TAC"/>
              <w:rPr>
                <w:bCs/>
                <w:lang w:val="en-US"/>
              </w:rPr>
            </w:pPr>
          </w:p>
        </w:tc>
        <w:tc>
          <w:tcPr>
            <w:tcW w:w="632" w:type="dxa"/>
            <w:gridSpan w:val="3"/>
            <w:vAlign w:val="center"/>
          </w:tcPr>
          <w:p w14:paraId="4625E297" w14:textId="77777777" w:rsidR="00B30658" w:rsidRPr="001D386E" w:rsidRDefault="00B30658" w:rsidP="00FA59A0">
            <w:pPr>
              <w:pStyle w:val="TAC"/>
              <w:rPr>
                <w:bCs/>
                <w:lang w:val="en-US"/>
              </w:rPr>
            </w:pPr>
          </w:p>
        </w:tc>
        <w:tc>
          <w:tcPr>
            <w:tcW w:w="1187" w:type="dxa"/>
            <w:vMerge/>
            <w:vAlign w:val="center"/>
          </w:tcPr>
          <w:p w14:paraId="367290CD" w14:textId="77777777" w:rsidR="00B30658" w:rsidRPr="001D386E" w:rsidRDefault="00B30658" w:rsidP="00FA59A0">
            <w:pPr>
              <w:pStyle w:val="TAC"/>
            </w:pPr>
          </w:p>
        </w:tc>
        <w:tc>
          <w:tcPr>
            <w:tcW w:w="1286" w:type="dxa"/>
            <w:vMerge/>
            <w:vAlign w:val="center"/>
          </w:tcPr>
          <w:p w14:paraId="6429C90F" w14:textId="77777777" w:rsidR="00B30658" w:rsidRPr="001D386E" w:rsidRDefault="00B30658" w:rsidP="00FA59A0">
            <w:pPr>
              <w:pStyle w:val="TAC"/>
            </w:pPr>
          </w:p>
        </w:tc>
      </w:tr>
      <w:tr w:rsidR="00B30658" w:rsidRPr="001D386E" w14:paraId="6D58B7FF" w14:textId="77777777" w:rsidTr="00FA59A0">
        <w:trPr>
          <w:trHeight w:val="223"/>
          <w:jc w:val="center"/>
        </w:trPr>
        <w:tc>
          <w:tcPr>
            <w:tcW w:w="1401" w:type="dxa"/>
            <w:vMerge/>
            <w:vAlign w:val="center"/>
          </w:tcPr>
          <w:p w14:paraId="25CAE889" w14:textId="77777777" w:rsidR="00B30658" w:rsidRPr="001D386E" w:rsidRDefault="00B30658" w:rsidP="00FA59A0">
            <w:pPr>
              <w:pStyle w:val="TAC"/>
            </w:pPr>
          </w:p>
        </w:tc>
        <w:tc>
          <w:tcPr>
            <w:tcW w:w="1466" w:type="dxa"/>
            <w:vMerge/>
            <w:vAlign w:val="center"/>
          </w:tcPr>
          <w:p w14:paraId="744792D4" w14:textId="77777777" w:rsidR="00B30658" w:rsidRPr="001D386E" w:rsidRDefault="00B30658" w:rsidP="00FA59A0">
            <w:pPr>
              <w:pStyle w:val="TAC"/>
              <w:rPr>
                <w:lang w:eastAsia="zh-CN"/>
              </w:rPr>
            </w:pPr>
          </w:p>
        </w:tc>
        <w:tc>
          <w:tcPr>
            <w:tcW w:w="769" w:type="dxa"/>
            <w:shd w:val="clear" w:color="auto" w:fill="auto"/>
            <w:vAlign w:val="center"/>
          </w:tcPr>
          <w:p w14:paraId="78D8BEA8" w14:textId="77777777" w:rsidR="00B30658" w:rsidRPr="001D386E" w:rsidRDefault="00B30658" w:rsidP="00FA59A0">
            <w:pPr>
              <w:pStyle w:val="TAC"/>
              <w:rPr>
                <w:bCs/>
                <w:lang w:val="en-US"/>
              </w:rPr>
            </w:pPr>
            <w:r w:rsidRPr="001D386E">
              <w:rPr>
                <w:rFonts w:hint="eastAsia"/>
                <w:bCs/>
                <w:lang w:val="en-US"/>
              </w:rPr>
              <w:t>66</w:t>
            </w:r>
          </w:p>
        </w:tc>
        <w:tc>
          <w:tcPr>
            <w:tcW w:w="727" w:type="dxa"/>
            <w:shd w:val="clear" w:color="auto" w:fill="auto"/>
            <w:vAlign w:val="center"/>
          </w:tcPr>
          <w:p w14:paraId="2E1725BF" w14:textId="77777777" w:rsidR="00B30658" w:rsidRPr="001D386E" w:rsidRDefault="00B30658" w:rsidP="00FA59A0">
            <w:pPr>
              <w:pStyle w:val="TAC"/>
              <w:rPr>
                <w:bCs/>
                <w:lang w:val="en-US"/>
              </w:rPr>
            </w:pPr>
          </w:p>
        </w:tc>
        <w:tc>
          <w:tcPr>
            <w:tcW w:w="587" w:type="dxa"/>
            <w:gridSpan w:val="2"/>
            <w:vAlign w:val="center"/>
          </w:tcPr>
          <w:p w14:paraId="490FEDD2" w14:textId="77777777" w:rsidR="00B30658" w:rsidRPr="001D386E" w:rsidRDefault="00B30658" w:rsidP="00FA59A0">
            <w:pPr>
              <w:pStyle w:val="TAC"/>
              <w:rPr>
                <w:bCs/>
                <w:lang w:val="en-US"/>
              </w:rPr>
            </w:pPr>
          </w:p>
        </w:tc>
        <w:tc>
          <w:tcPr>
            <w:tcW w:w="588" w:type="dxa"/>
            <w:gridSpan w:val="2"/>
            <w:vAlign w:val="center"/>
          </w:tcPr>
          <w:p w14:paraId="03237E8A" w14:textId="77777777" w:rsidR="00B30658" w:rsidRPr="001D386E" w:rsidRDefault="00B30658" w:rsidP="00FA59A0">
            <w:pPr>
              <w:pStyle w:val="TAC"/>
              <w:rPr>
                <w:bCs/>
                <w:lang w:val="en-US"/>
              </w:rPr>
            </w:pPr>
            <w:r w:rsidRPr="001D386E">
              <w:rPr>
                <w:rFonts w:hint="eastAsia"/>
                <w:bCs/>
                <w:lang w:val="en-US"/>
              </w:rPr>
              <w:t>Yes</w:t>
            </w:r>
          </w:p>
        </w:tc>
        <w:tc>
          <w:tcPr>
            <w:tcW w:w="588" w:type="dxa"/>
            <w:gridSpan w:val="3"/>
            <w:vAlign w:val="center"/>
          </w:tcPr>
          <w:p w14:paraId="03BA212B" w14:textId="77777777" w:rsidR="00B30658" w:rsidRPr="001D386E" w:rsidRDefault="00B30658" w:rsidP="00FA59A0">
            <w:pPr>
              <w:pStyle w:val="TAC"/>
              <w:rPr>
                <w:bCs/>
                <w:lang w:val="en-US"/>
              </w:rPr>
            </w:pPr>
            <w:r w:rsidRPr="001D386E">
              <w:rPr>
                <w:rFonts w:hint="eastAsia"/>
                <w:bCs/>
                <w:lang w:val="en-US"/>
              </w:rPr>
              <w:t>Yes</w:t>
            </w:r>
          </w:p>
        </w:tc>
        <w:tc>
          <w:tcPr>
            <w:tcW w:w="592" w:type="dxa"/>
            <w:gridSpan w:val="3"/>
            <w:vAlign w:val="center"/>
          </w:tcPr>
          <w:p w14:paraId="16972879" w14:textId="77777777" w:rsidR="00B30658" w:rsidRPr="001D386E" w:rsidRDefault="00B30658" w:rsidP="00FA59A0">
            <w:pPr>
              <w:pStyle w:val="TAC"/>
              <w:rPr>
                <w:bCs/>
                <w:lang w:val="en-US"/>
              </w:rPr>
            </w:pPr>
            <w:r w:rsidRPr="001D386E">
              <w:rPr>
                <w:rFonts w:hint="eastAsia"/>
                <w:bCs/>
                <w:lang w:val="en-US"/>
              </w:rPr>
              <w:t>Yes</w:t>
            </w:r>
          </w:p>
        </w:tc>
        <w:tc>
          <w:tcPr>
            <w:tcW w:w="632" w:type="dxa"/>
            <w:gridSpan w:val="3"/>
            <w:vAlign w:val="center"/>
          </w:tcPr>
          <w:p w14:paraId="3FF856C1" w14:textId="77777777" w:rsidR="00B30658" w:rsidRPr="001D386E" w:rsidRDefault="00B30658" w:rsidP="00FA59A0">
            <w:pPr>
              <w:pStyle w:val="TAC"/>
              <w:rPr>
                <w:bCs/>
                <w:lang w:val="en-US"/>
              </w:rPr>
            </w:pPr>
            <w:r w:rsidRPr="001D386E">
              <w:rPr>
                <w:rFonts w:hint="eastAsia"/>
                <w:bCs/>
                <w:lang w:val="en-US"/>
              </w:rPr>
              <w:t>Yes</w:t>
            </w:r>
          </w:p>
        </w:tc>
        <w:tc>
          <w:tcPr>
            <w:tcW w:w="1187" w:type="dxa"/>
            <w:vMerge/>
            <w:vAlign w:val="center"/>
          </w:tcPr>
          <w:p w14:paraId="35250C88" w14:textId="77777777" w:rsidR="00B30658" w:rsidRPr="001D386E" w:rsidRDefault="00B30658" w:rsidP="00FA59A0">
            <w:pPr>
              <w:pStyle w:val="TAC"/>
            </w:pPr>
          </w:p>
        </w:tc>
        <w:tc>
          <w:tcPr>
            <w:tcW w:w="1286" w:type="dxa"/>
            <w:vMerge/>
            <w:vAlign w:val="center"/>
          </w:tcPr>
          <w:p w14:paraId="695E9A77" w14:textId="77777777" w:rsidR="00B30658" w:rsidRPr="001D386E" w:rsidRDefault="00B30658" w:rsidP="00FA59A0">
            <w:pPr>
              <w:pStyle w:val="TAC"/>
            </w:pPr>
          </w:p>
        </w:tc>
      </w:tr>
      <w:tr w:rsidR="00B30658" w:rsidRPr="001D386E" w14:paraId="16030929" w14:textId="77777777" w:rsidTr="00FA59A0">
        <w:trPr>
          <w:trHeight w:val="223"/>
          <w:jc w:val="center"/>
        </w:trPr>
        <w:tc>
          <w:tcPr>
            <w:tcW w:w="1401" w:type="dxa"/>
            <w:vMerge w:val="restart"/>
            <w:vAlign w:val="center"/>
          </w:tcPr>
          <w:p w14:paraId="7F9799A2" w14:textId="77777777" w:rsidR="00B30658" w:rsidRPr="001D386E" w:rsidRDefault="00B30658" w:rsidP="00FA59A0">
            <w:pPr>
              <w:pStyle w:val="TAC"/>
            </w:pPr>
            <w:r w:rsidRPr="001D386E">
              <w:rPr>
                <w:lang w:val="en-US"/>
              </w:rPr>
              <w:t>CA_2A-2A-14A-66A</w:t>
            </w:r>
          </w:p>
        </w:tc>
        <w:tc>
          <w:tcPr>
            <w:tcW w:w="1466" w:type="dxa"/>
            <w:vMerge w:val="restart"/>
            <w:vAlign w:val="center"/>
          </w:tcPr>
          <w:p w14:paraId="75EDE08C" w14:textId="77777777" w:rsidR="00B30658" w:rsidRDefault="00B30658" w:rsidP="00FA59A0">
            <w:pPr>
              <w:pStyle w:val="TAC"/>
            </w:pPr>
            <w:r w:rsidRPr="00AF553D">
              <w:t>CA_2A-14A</w:t>
            </w:r>
          </w:p>
          <w:p w14:paraId="41CC4F13" w14:textId="77777777" w:rsidR="00B30658" w:rsidRPr="001D386E" w:rsidRDefault="00B30658" w:rsidP="00FA59A0">
            <w:pPr>
              <w:pStyle w:val="TAC"/>
              <w:rPr>
                <w:lang w:eastAsia="zh-CN"/>
              </w:rPr>
            </w:pPr>
            <w:r w:rsidRPr="00AF553D">
              <w:t>CA_14A-</w:t>
            </w:r>
            <w:r>
              <w:t>66</w:t>
            </w:r>
            <w:r w:rsidRPr="00AF553D">
              <w:t>A</w:t>
            </w:r>
          </w:p>
        </w:tc>
        <w:tc>
          <w:tcPr>
            <w:tcW w:w="769" w:type="dxa"/>
            <w:shd w:val="clear" w:color="auto" w:fill="auto"/>
            <w:vAlign w:val="center"/>
          </w:tcPr>
          <w:p w14:paraId="56025B40" w14:textId="77777777" w:rsidR="00B30658" w:rsidRPr="001D386E" w:rsidRDefault="00B30658" w:rsidP="00FA59A0">
            <w:pPr>
              <w:pStyle w:val="TAC"/>
              <w:rPr>
                <w:lang w:eastAsia="zh-CN"/>
              </w:rPr>
            </w:pPr>
            <w:r w:rsidRPr="001D386E">
              <w:rPr>
                <w:bCs/>
                <w:lang w:val="en-US"/>
              </w:rPr>
              <w:t>2</w:t>
            </w:r>
          </w:p>
        </w:tc>
        <w:tc>
          <w:tcPr>
            <w:tcW w:w="3714" w:type="dxa"/>
            <w:gridSpan w:val="14"/>
            <w:shd w:val="clear" w:color="auto" w:fill="auto"/>
            <w:vAlign w:val="center"/>
          </w:tcPr>
          <w:p w14:paraId="33738DCD" w14:textId="77777777" w:rsidR="00B30658" w:rsidRPr="001D386E" w:rsidRDefault="00B30658" w:rsidP="00FA59A0">
            <w:pPr>
              <w:pStyle w:val="TAC"/>
              <w:rPr>
                <w:lang w:eastAsia="zh-CN"/>
              </w:rPr>
            </w:pPr>
            <w:r w:rsidRPr="001D386E">
              <w:t>See CA_2A-2A Bandwidth Combination Set 0 in Table 5.6A.1-3</w:t>
            </w:r>
          </w:p>
        </w:tc>
        <w:tc>
          <w:tcPr>
            <w:tcW w:w="1187" w:type="dxa"/>
            <w:vMerge w:val="restart"/>
            <w:vAlign w:val="center"/>
          </w:tcPr>
          <w:p w14:paraId="7313CC5C" w14:textId="77777777" w:rsidR="00B30658" w:rsidRPr="001D386E" w:rsidRDefault="00B30658" w:rsidP="00FA59A0">
            <w:pPr>
              <w:pStyle w:val="TAC"/>
            </w:pPr>
            <w:r w:rsidRPr="001D386E">
              <w:t>70</w:t>
            </w:r>
          </w:p>
        </w:tc>
        <w:tc>
          <w:tcPr>
            <w:tcW w:w="1286" w:type="dxa"/>
            <w:vMerge w:val="restart"/>
            <w:vAlign w:val="center"/>
          </w:tcPr>
          <w:p w14:paraId="5993CBEC" w14:textId="77777777" w:rsidR="00B30658" w:rsidRPr="001D386E" w:rsidRDefault="00B30658" w:rsidP="00FA59A0">
            <w:pPr>
              <w:pStyle w:val="TAC"/>
            </w:pPr>
            <w:r w:rsidRPr="001D386E">
              <w:t>0</w:t>
            </w:r>
          </w:p>
        </w:tc>
      </w:tr>
      <w:tr w:rsidR="00B30658" w:rsidRPr="001D386E" w14:paraId="35A93205" w14:textId="77777777" w:rsidTr="00FA59A0">
        <w:trPr>
          <w:trHeight w:val="223"/>
          <w:jc w:val="center"/>
        </w:trPr>
        <w:tc>
          <w:tcPr>
            <w:tcW w:w="1401" w:type="dxa"/>
            <w:vMerge/>
            <w:vAlign w:val="center"/>
          </w:tcPr>
          <w:p w14:paraId="0D831701" w14:textId="77777777" w:rsidR="00B30658" w:rsidRPr="001D386E" w:rsidRDefault="00B30658" w:rsidP="00FA59A0">
            <w:pPr>
              <w:pStyle w:val="TAC"/>
            </w:pPr>
          </w:p>
        </w:tc>
        <w:tc>
          <w:tcPr>
            <w:tcW w:w="1466" w:type="dxa"/>
            <w:vMerge/>
            <w:vAlign w:val="center"/>
          </w:tcPr>
          <w:p w14:paraId="7916422C" w14:textId="77777777" w:rsidR="00B30658" w:rsidRPr="001D386E" w:rsidRDefault="00B30658" w:rsidP="00FA59A0">
            <w:pPr>
              <w:pStyle w:val="TAC"/>
              <w:rPr>
                <w:lang w:eastAsia="zh-CN"/>
              </w:rPr>
            </w:pPr>
          </w:p>
        </w:tc>
        <w:tc>
          <w:tcPr>
            <w:tcW w:w="769" w:type="dxa"/>
            <w:shd w:val="clear" w:color="auto" w:fill="auto"/>
            <w:vAlign w:val="center"/>
          </w:tcPr>
          <w:p w14:paraId="65F596C1" w14:textId="77777777" w:rsidR="00B30658" w:rsidRPr="001D386E" w:rsidRDefault="00B30658" w:rsidP="00FA59A0">
            <w:pPr>
              <w:pStyle w:val="TAC"/>
              <w:rPr>
                <w:lang w:eastAsia="zh-CN"/>
              </w:rPr>
            </w:pPr>
            <w:r w:rsidRPr="001D386E">
              <w:rPr>
                <w:bCs/>
                <w:lang w:val="en-US"/>
              </w:rPr>
              <w:t>14</w:t>
            </w:r>
          </w:p>
        </w:tc>
        <w:tc>
          <w:tcPr>
            <w:tcW w:w="727" w:type="dxa"/>
            <w:shd w:val="clear" w:color="auto" w:fill="auto"/>
            <w:vAlign w:val="center"/>
          </w:tcPr>
          <w:p w14:paraId="19A56539" w14:textId="77777777" w:rsidR="00B30658" w:rsidRPr="001D386E" w:rsidRDefault="00B30658" w:rsidP="00FA59A0">
            <w:pPr>
              <w:pStyle w:val="TAC"/>
            </w:pPr>
          </w:p>
        </w:tc>
        <w:tc>
          <w:tcPr>
            <w:tcW w:w="587" w:type="dxa"/>
            <w:gridSpan w:val="2"/>
            <w:vAlign w:val="center"/>
          </w:tcPr>
          <w:p w14:paraId="7928FFE3" w14:textId="77777777" w:rsidR="00B30658" w:rsidRPr="001D386E" w:rsidRDefault="00B30658" w:rsidP="00FA59A0">
            <w:pPr>
              <w:pStyle w:val="TAC"/>
            </w:pPr>
          </w:p>
        </w:tc>
        <w:tc>
          <w:tcPr>
            <w:tcW w:w="588" w:type="dxa"/>
            <w:gridSpan w:val="2"/>
            <w:vAlign w:val="center"/>
          </w:tcPr>
          <w:p w14:paraId="34EDB2E8" w14:textId="77777777" w:rsidR="00B30658" w:rsidRPr="001D386E" w:rsidRDefault="00B30658" w:rsidP="00FA59A0">
            <w:pPr>
              <w:pStyle w:val="TAC"/>
            </w:pPr>
            <w:r w:rsidRPr="001D386E">
              <w:t>Yes</w:t>
            </w:r>
          </w:p>
        </w:tc>
        <w:tc>
          <w:tcPr>
            <w:tcW w:w="588" w:type="dxa"/>
            <w:gridSpan w:val="3"/>
            <w:vAlign w:val="center"/>
          </w:tcPr>
          <w:p w14:paraId="1DF54979" w14:textId="77777777" w:rsidR="00B30658" w:rsidRPr="001D386E" w:rsidRDefault="00B30658" w:rsidP="00FA59A0">
            <w:pPr>
              <w:pStyle w:val="TAC"/>
            </w:pPr>
            <w:r w:rsidRPr="001D386E">
              <w:t>Yes</w:t>
            </w:r>
          </w:p>
        </w:tc>
        <w:tc>
          <w:tcPr>
            <w:tcW w:w="592" w:type="dxa"/>
            <w:gridSpan w:val="3"/>
            <w:vAlign w:val="center"/>
          </w:tcPr>
          <w:p w14:paraId="66105C9B" w14:textId="77777777" w:rsidR="00B30658" w:rsidRPr="001D386E" w:rsidRDefault="00B30658" w:rsidP="00FA59A0">
            <w:pPr>
              <w:pStyle w:val="TAC"/>
            </w:pPr>
          </w:p>
        </w:tc>
        <w:tc>
          <w:tcPr>
            <w:tcW w:w="632" w:type="dxa"/>
            <w:gridSpan w:val="3"/>
            <w:vAlign w:val="center"/>
          </w:tcPr>
          <w:p w14:paraId="1CBD8240" w14:textId="77777777" w:rsidR="00B30658" w:rsidRPr="001D386E" w:rsidRDefault="00B30658" w:rsidP="00FA59A0">
            <w:pPr>
              <w:pStyle w:val="TAC"/>
              <w:rPr>
                <w:lang w:eastAsia="zh-CN"/>
              </w:rPr>
            </w:pPr>
          </w:p>
        </w:tc>
        <w:tc>
          <w:tcPr>
            <w:tcW w:w="1187" w:type="dxa"/>
            <w:vMerge/>
            <w:vAlign w:val="center"/>
          </w:tcPr>
          <w:p w14:paraId="2D3A7FDB" w14:textId="77777777" w:rsidR="00B30658" w:rsidRPr="001D386E" w:rsidRDefault="00B30658" w:rsidP="00FA59A0">
            <w:pPr>
              <w:pStyle w:val="TAC"/>
            </w:pPr>
          </w:p>
        </w:tc>
        <w:tc>
          <w:tcPr>
            <w:tcW w:w="1286" w:type="dxa"/>
            <w:vMerge/>
            <w:vAlign w:val="center"/>
          </w:tcPr>
          <w:p w14:paraId="3847CDA6" w14:textId="77777777" w:rsidR="00B30658" w:rsidRPr="001D386E" w:rsidRDefault="00B30658" w:rsidP="00FA59A0">
            <w:pPr>
              <w:pStyle w:val="TAC"/>
            </w:pPr>
          </w:p>
        </w:tc>
      </w:tr>
      <w:tr w:rsidR="00B30658" w:rsidRPr="001D386E" w14:paraId="59143CDC" w14:textId="77777777" w:rsidTr="00FA59A0">
        <w:trPr>
          <w:trHeight w:val="223"/>
          <w:jc w:val="center"/>
        </w:trPr>
        <w:tc>
          <w:tcPr>
            <w:tcW w:w="1401" w:type="dxa"/>
            <w:vMerge/>
            <w:vAlign w:val="center"/>
          </w:tcPr>
          <w:p w14:paraId="36F0C60E" w14:textId="77777777" w:rsidR="00B30658" w:rsidRPr="001D386E" w:rsidRDefault="00B30658" w:rsidP="00FA59A0">
            <w:pPr>
              <w:pStyle w:val="TAC"/>
            </w:pPr>
          </w:p>
        </w:tc>
        <w:tc>
          <w:tcPr>
            <w:tcW w:w="1466" w:type="dxa"/>
            <w:vMerge/>
            <w:vAlign w:val="center"/>
          </w:tcPr>
          <w:p w14:paraId="4DEAD190" w14:textId="77777777" w:rsidR="00B30658" w:rsidRPr="001D386E" w:rsidRDefault="00B30658" w:rsidP="00FA59A0">
            <w:pPr>
              <w:pStyle w:val="TAC"/>
              <w:rPr>
                <w:lang w:eastAsia="zh-CN"/>
              </w:rPr>
            </w:pPr>
          </w:p>
        </w:tc>
        <w:tc>
          <w:tcPr>
            <w:tcW w:w="769" w:type="dxa"/>
            <w:shd w:val="clear" w:color="auto" w:fill="auto"/>
            <w:vAlign w:val="center"/>
          </w:tcPr>
          <w:p w14:paraId="44767048" w14:textId="77777777" w:rsidR="00B30658" w:rsidRPr="001D386E" w:rsidRDefault="00B30658" w:rsidP="00FA59A0">
            <w:pPr>
              <w:pStyle w:val="TAC"/>
              <w:rPr>
                <w:lang w:eastAsia="zh-CN"/>
              </w:rPr>
            </w:pPr>
            <w:r w:rsidRPr="001D386E">
              <w:rPr>
                <w:bCs/>
                <w:lang w:val="en-US"/>
              </w:rPr>
              <w:t>66</w:t>
            </w:r>
          </w:p>
        </w:tc>
        <w:tc>
          <w:tcPr>
            <w:tcW w:w="727" w:type="dxa"/>
            <w:shd w:val="clear" w:color="auto" w:fill="auto"/>
            <w:vAlign w:val="center"/>
          </w:tcPr>
          <w:p w14:paraId="0EBE5460" w14:textId="77777777" w:rsidR="00B30658" w:rsidRPr="001D386E" w:rsidRDefault="00B30658" w:rsidP="00FA59A0">
            <w:pPr>
              <w:pStyle w:val="TAC"/>
            </w:pPr>
          </w:p>
        </w:tc>
        <w:tc>
          <w:tcPr>
            <w:tcW w:w="587" w:type="dxa"/>
            <w:gridSpan w:val="2"/>
            <w:vAlign w:val="center"/>
          </w:tcPr>
          <w:p w14:paraId="36B78EAA" w14:textId="77777777" w:rsidR="00B30658" w:rsidRPr="001D386E" w:rsidRDefault="00B30658" w:rsidP="00FA59A0">
            <w:pPr>
              <w:pStyle w:val="TAC"/>
            </w:pPr>
          </w:p>
        </w:tc>
        <w:tc>
          <w:tcPr>
            <w:tcW w:w="588" w:type="dxa"/>
            <w:gridSpan w:val="2"/>
            <w:vAlign w:val="center"/>
          </w:tcPr>
          <w:p w14:paraId="3AE8D48B" w14:textId="77777777" w:rsidR="00B30658" w:rsidRPr="001D386E" w:rsidRDefault="00B30658" w:rsidP="00FA59A0">
            <w:pPr>
              <w:pStyle w:val="TAC"/>
            </w:pPr>
            <w:r w:rsidRPr="001D386E">
              <w:t>Yes</w:t>
            </w:r>
          </w:p>
        </w:tc>
        <w:tc>
          <w:tcPr>
            <w:tcW w:w="588" w:type="dxa"/>
            <w:gridSpan w:val="3"/>
            <w:vAlign w:val="center"/>
          </w:tcPr>
          <w:p w14:paraId="112EA899" w14:textId="77777777" w:rsidR="00B30658" w:rsidRPr="001D386E" w:rsidRDefault="00B30658" w:rsidP="00FA59A0">
            <w:pPr>
              <w:pStyle w:val="TAC"/>
            </w:pPr>
            <w:r w:rsidRPr="001D386E">
              <w:t>Yes</w:t>
            </w:r>
          </w:p>
        </w:tc>
        <w:tc>
          <w:tcPr>
            <w:tcW w:w="592" w:type="dxa"/>
            <w:gridSpan w:val="3"/>
            <w:vAlign w:val="center"/>
          </w:tcPr>
          <w:p w14:paraId="4606AFBA" w14:textId="77777777" w:rsidR="00B30658" w:rsidRPr="001D386E" w:rsidRDefault="00B30658" w:rsidP="00FA59A0">
            <w:pPr>
              <w:pStyle w:val="TAC"/>
            </w:pPr>
            <w:r w:rsidRPr="001D386E">
              <w:t>Yes</w:t>
            </w:r>
          </w:p>
        </w:tc>
        <w:tc>
          <w:tcPr>
            <w:tcW w:w="632" w:type="dxa"/>
            <w:gridSpan w:val="3"/>
            <w:vAlign w:val="center"/>
          </w:tcPr>
          <w:p w14:paraId="09904A9D" w14:textId="77777777" w:rsidR="00B30658" w:rsidRPr="001D386E" w:rsidRDefault="00B30658" w:rsidP="00FA59A0">
            <w:pPr>
              <w:pStyle w:val="TAC"/>
              <w:rPr>
                <w:lang w:eastAsia="zh-CN"/>
              </w:rPr>
            </w:pPr>
            <w:r w:rsidRPr="001D386E">
              <w:t>Yes</w:t>
            </w:r>
          </w:p>
        </w:tc>
        <w:tc>
          <w:tcPr>
            <w:tcW w:w="1187" w:type="dxa"/>
            <w:vMerge/>
            <w:vAlign w:val="center"/>
          </w:tcPr>
          <w:p w14:paraId="7F8B2CEB" w14:textId="77777777" w:rsidR="00B30658" w:rsidRPr="001D386E" w:rsidRDefault="00B30658" w:rsidP="00FA59A0">
            <w:pPr>
              <w:pStyle w:val="TAC"/>
            </w:pPr>
          </w:p>
        </w:tc>
        <w:tc>
          <w:tcPr>
            <w:tcW w:w="1286" w:type="dxa"/>
            <w:vMerge/>
            <w:vAlign w:val="center"/>
          </w:tcPr>
          <w:p w14:paraId="194722F1" w14:textId="77777777" w:rsidR="00B30658" w:rsidRPr="001D386E" w:rsidRDefault="00B30658" w:rsidP="00FA59A0">
            <w:pPr>
              <w:pStyle w:val="TAC"/>
            </w:pPr>
          </w:p>
        </w:tc>
      </w:tr>
      <w:tr w:rsidR="00B30658" w:rsidRPr="001D386E" w14:paraId="2FEF2D53" w14:textId="77777777" w:rsidTr="00FA59A0">
        <w:trPr>
          <w:jc w:val="center"/>
        </w:trPr>
        <w:tc>
          <w:tcPr>
            <w:tcW w:w="1401" w:type="dxa"/>
            <w:vMerge w:val="restart"/>
            <w:vAlign w:val="center"/>
          </w:tcPr>
          <w:p w14:paraId="786F9E6F" w14:textId="77777777" w:rsidR="00B30658" w:rsidRPr="001D386E" w:rsidRDefault="00B30658" w:rsidP="00FA59A0">
            <w:pPr>
              <w:pStyle w:val="TAC"/>
            </w:pPr>
            <w:r w:rsidRPr="001D386E">
              <w:t>CA_2A-14A-66A-66A</w:t>
            </w:r>
          </w:p>
        </w:tc>
        <w:tc>
          <w:tcPr>
            <w:tcW w:w="1466" w:type="dxa"/>
            <w:vMerge w:val="restart"/>
            <w:vAlign w:val="center"/>
          </w:tcPr>
          <w:p w14:paraId="6D1DF258" w14:textId="77777777" w:rsidR="00B30658" w:rsidRDefault="00B30658" w:rsidP="00FA59A0">
            <w:pPr>
              <w:pStyle w:val="TAC"/>
            </w:pPr>
            <w:r w:rsidRPr="00AF553D">
              <w:t>CA_2A-14A</w:t>
            </w:r>
          </w:p>
          <w:p w14:paraId="30E71B12" w14:textId="77777777" w:rsidR="00B30658" w:rsidRPr="001D386E" w:rsidRDefault="00B30658" w:rsidP="00FA59A0">
            <w:pPr>
              <w:pStyle w:val="TAC"/>
              <w:rPr>
                <w:lang w:eastAsia="ja-JP"/>
              </w:rPr>
            </w:pPr>
            <w:r w:rsidRPr="00AF553D">
              <w:t>CA_14A-</w:t>
            </w:r>
            <w:r>
              <w:t>66</w:t>
            </w:r>
            <w:r w:rsidRPr="00AF553D">
              <w:t>A</w:t>
            </w:r>
          </w:p>
        </w:tc>
        <w:tc>
          <w:tcPr>
            <w:tcW w:w="769" w:type="dxa"/>
            <w:vAlign w:val="center"/>
          </w:tcPr>
          <w:p w14:paraId="2D065A2E" w14:textId="77777777" w:rsidR="00B30658" w:rsidRPr="001D386E" w:rsidRDefault="00B30658" w:rsidP="00FA59A0">
            <w:pPr>
              <w:pStyle w:val="TAC"/>
              <w:rPr>
                <w:lang w:eastAsia="zh-CN"/>
              </w:rPr>
            </w:pPr>
            <w:r w:rsidRPr="001D386E">
              <w:rPr>
                <w:rFonts w:hint="eastAsia"/>
                <w:lang w:eastAsia="zh-CN"/>
              </w:rPr>
              <w:t>2</w:t>
            </w:r>
          </w:p>
        </w:tc>
        <w:tc>
          <w:tcPr>
            <w:tcW w:w="727" w:type="dxa"/>
            <w:vAlign w:val="center"/>
          </w:tcPr>
          <w:p w14:paraId="67BE6BFA" w14:textId="77777777" w:rsidR="00B30658" w:rsidRPr="001D386E" w:rsidRDefault="00B30658" w:rsidP="00FA59A0">
            <w:pPr>
              <w:pStyle w:val="TAC"/>
              <w:rPr>
                <w:b/>
              </w:rPr>
            </w:pPr>
          </w:p>
        </w:tc>
        <w:tc>
          <w:tcPr>
            <w:tcW w:w="587" w:type="dxa"/>
            <w:gridSpan w:val="2"/>
            <w:vAlign w:val="center"/>
          </w:tcPr>
          <w:p w14:paraId="0F414AC9" w14:textId="77777777" w:rsidR="00B30658" w:rsidRPr="001D386E" w:rsidRDefault="00B30658" w:rsidP="00FA59A0">
            <w:pPr>
              <w:pStyle w:val="TAC"/>
              <w:rPr>
                <w:b/>
              </w:rPr>
            </w:pPr>
          </w:p>
        </w:tc>
        <w:tc>
          <w:tcPr>
            <w:tcW w:w="588" w:type="dxa"/>
            <w:gridSpan w:val="2"/>
            <w:vAlign w:val="center"/>
          </w:tcPr>
          <w:p w14:paraId="56DEC940" w14:textId="77777777" w:rsidR="00B30658" w:rsidRPr="001D386E" w:rsidRDefault="00B30658" w:rsidP="00FA59A0">
            <w:pPr>
              <w:pStyle w:val="TAC"/>
            </w:pPr>
            <w:r w:rsidRPr="001D386E">
              <w:t>Yes</w:t>
            </w:r>
          </w:p>
        </w:tc>
        <w:tc>
          <w:tcPr>
            <w:tcW w:w="588" w:type="dxa"/>
            <w:gridSpan w:val="3"/>
            <w:vAlign w:val="center"/>
          </w:tcPr>
          <w:p w14:paraId="3BDB79FC" w14:textId="77777777" w:rsidR="00B30658" w:rsidRPr="001D386E" w:rsidRDefault="00B30658" w:rsidP="00FA59A0">
            <w:pPr>
              <w:pStyle w:val="TAC"/>
            </w:pPr>
            <w:r w:rsidRPr="001D386E">
              <w:t>Yes</w:t>
            </w:r>
          </w:p>
        </w:tc>
        <w:tc>
          <w:tcPr>
            <w:tcW w:w="592" w:type="dxa"/>
            <w:gridSpan w:val="3"/>
            <w:vAlign w:val="center"/>
          </w:tcPr>
          <w:p w14:paraId="6DE39B4D" w14:textId="77777777" w:rsidR="00B30658" w:rsidRPr="001D386E" w:rsidRDefault="00B30658" w:rsidP="00FA59A0">
            <w:pPr>
              <w:pStyle w:val="TAC"/>
            </w:pPr>
            <w:r w:rsidRPr="001D386E">
              <w:t>Yes</w:t>
            </w:r>
          </w:p>
        </w:tc>
        <w:tc>
          <w:tcPr>
            <w:tcW w:w="632" w:type="dxa"/>
            <w:gridSpan w:val="3"/>
            <w:vAlign w:val="center"/>
          </w:tcPr>
          <w:p w14:paraId="4FC9C23F" w14:textId="77777777" w:rsidR="00B30658" w:rsidRPr="001D386E" w:rsidRDefault="00B30658" w:rsidP="00FA59A0">
            <w:pPr>
              <w:pStyle w:val="TAC"/>
            </w:pPr>
            <w:r w:rsidRPr="001D386E">
              <w:t>Yes</w:t>
            </w:r>
          </w:p>
        </w:tc>
        <w:tc>
          <w:tcPr>
            <w:tcW w:w="1187" w:type="dxa"/>
            <w:vMerge w:val="restart"/>
            <w:vAlign w:val="center"/>
          </w:tcPr>
          <w:p w14:paraId="0A2DCCAC" w14:textId="77777777" w:rsidR="00B30658" w:rsidRPr="001D386E" w:rsidRDefault="00B30658" w:rsidP="00FA59A0">
            <w:pPr>
              <w:pStyle w:val="TAC"/>
            </w:pPr>
            <w:r w:rsidRPr="001D386E">
              <w:t>70</w:t>
            </w:r>
          </w:p>
        </w:tc>
        <w:tc>
          <w:tcPr>
            <w:tcW w:w="1286" w:type="dxa"/>
            <w:vMerge w:val="restart"/>
            <w:vAlign w:val="center"/>
          </w:tcPr>
          <w:p w14:paraId="1A119789" w14:textId="77777777" w:rsidR="00B30658" w:rsidRPr="001D386E" w:rsidRDefault="00B30658" w:rsidP="00FA59A0">
            <w:pPr>
              <w:pStyle w:val="TAC"/>
            </w:pPr>
            <w:r w:rsidRPr="001D386E">
              <w:t>0</w:t>
            </w:r>
          </w:p>
        </w:tc>
      </w:tr>
      <w:tr w:rsidR="00B30658" w:rsidRPr="001D386E" w14:paraId="03A36B62" w14:textId="77777777" w:rsidTr="00FA59A0">
        <w:trPr>
          <w:jc w:val="center"/>
        </w:trPr>
        <w:tc>
          <w:tcPr>
            <w:tcW w:w="1401" w:type="dxa"/>
            <w:vMerge/>
            <w:vAlign w:val="center"/>
          </w:tcPr>
          <w:p w14:paraId="05AA98BB" w14:textId="77777777" w:rsidR="00B30658" w:rsidRPr="001D386E" w:rsidRDefault="00B30658" w:rsidP="00FA59A0">
            <w:pPr>
              <w:pStyle w:val="TAC"/>
            </w:pPr>
          </w:p>
        </w:tc>
        <w:tc>
          <w:tcPr>
            <w:tcW w:w="1466" w:type="dxa"/>
            <w:vMerge/>
            <w:vAlign w:val="center"/>
          </w:tcPr>
          <w:p w14:paraId="7CB1EDA9" w14:textId="77777777" w:rsidR="00B30658" w:rsidRPr="001D386E" w:rsidRDefault="00B30658" w:rsidP="00FA59A0">
            <w:pPr>
              <w:pStyle w:val="TAC"/>
              <w:rPr>
                <w:lang w:eastAsia="ja-JP"/>
              </w:rPr>
            </w:pPr>
          </w:p>
        </w:tc>
        <w:tc>
          <w:tcPr>
            <w:tcW w:w="769" w:type="dxa"/>
            <w:vAlign w:val="center"/>
          </w:tcPr>
          <w:p w14:paraId="50F76148" w14:textId="77777777" w:rsidR="00B30658" w:rsidRPr="001D386E" w:rsidRDefault="00B30658" w:rsidP="00FA59A0">
            <w:pPr>
              <w:pStyle w:val="TAC"/>
              <w:rPr>
                <w:rFonts w:eastAsia="SimSun"/>
                <w:lang w:eastAsia="zh-CN"/>
              </w:rPr>
            </w:pPr>
            <w:r w:rsidRPr="001D386E">
              <w:rPr>
                <w:rFonts w:eastAsia="SimSun" w:hint="eastAsia"/>
                <w:lang w:eastAsia="zh-CN"/>
              </w:rPr>
              <w:t>14</w:t>
            </w:r>
          </w:p>
        </w:tc>
        <w:tc>
          <w:tcPr>
            <w:tcW w:w="727" w:type="dxa"/>
            <w:vAlign w:val="center"/>
          </w:tcPr>
          <w:p w14:paraId="3D5BEEC8" w14:textId="77777777" w:rsidR="00B30658" w:rsidRPr="001D386E" w:rsidRDefault="00B30658" w:rsidP="00FA59A0">
            <w:pPr>
              <w:pStyle w:val="TAC"/>
              <w:rPr>
                <w:b/>
              </w:rPr>
            </w:pPr>
          </w:p>
        </w:tc>
        <w:tc>
          <w:tcPr>
            <w:tcW w:w="587" w:type="dxa"/>
            <w:gridSpan w:val="2"/>
            <w:vAlign w:val="center"/>
          </w:tcPr>
          <w:p w14:paraId="0AE45084" w14:textId="77777777" w:rsidR="00B30658" w:rsidRPr="001D386E" w:rsidRDefault="00B30658" w:rsidP="00FA59A0">
            <w:pPr>
              <w:pStyle w:val="TAC"/>
              <w:rPr>
                <w:b/>
              </w:rPr>
            </w:pPr>
          </w:p>
        </w:tc>
        <w:tc>
          <w:tcPr>
            <w:tcW w:w="588" w:type="dxa"/>
            <w:gridSpan w:val="2"/>
            <w:vAlign w:val="center"/>
          </w:tcPr>
          <w:p w14:paraId="73F193F8" w14:textId="77777777" w:rsidR="00B30658" w:rsidRPr="001D386E" w:rsidRDefault="00B30658" w:rsidP="00FA59A0">
            <w:pPr>
              <w:pStyle w:val="TAC"/>
            </w:pPr>
            <w:r w:rsidRPr="001D386E">
              <w:t>Yes</w:t>
            </w:r>
          </w:p>
        </w:tc>
        <w:tc>
          <w:tcPr>
            <w:tcW w:w="588" w:type="dxa"/>
            <w:gridSpan w:val="3"/>
            <w:vAlign w:val="center"/>
          </w:tcPr>
          <w:p w14:paraId="15C67DE4" w14:textId="77777777" w:rsidR="00B30658" w:rsidRPr="001D386E" w:rsidRDefault="00B30658" w:rsidP="00FA59A0">
            <w:pPr>
              <w:pStyle w:val="TAC"/>
            </w:pPr>
            <w:r w:rsidRPr="001D386E">
              <w:t>Yes</w:t>
            </w:r>
          </w:p>
        </w:tc>
        <w:tc>
          <w:tcPr>
            <w:tcW w:w="592" w:type="dxa"/>
            <w:gridSpan w:val="3"/>
            <w:vAlign w:val="center"/>
          </w:tcPr>
          <w:p w14:paraId="7AD863C6" w14:textId="77777777" w:rsidR="00B30658" w:rsidRPr="001D386E" w:rsidRDefault="00B30658" w:rsidP="00FA59A0">
            <w:pPr>
              <w:pStyle w:val="TAC"/>
            </w:pPr>
          </w:p>
        </w:tc>
        <w:tc>
          <w:tcPr>
            <w:tcW w:w="632" w:type="dxa"/>
            <w:gridSpan w:val="3"/>
            <w:vAlign w:val="center"/>
          </w:tcPr>
          <w:p w14:paraId="5A789BDD" w14:textId="77777777" w:rsidR="00B30658" w:rsidRPr="001D386E" w:rsidRDefault="00B30658" w:rsidP="00FA59A0">
            <w:pPr>
              <w:pStyle w:val="TAC"/>
            </w:pPr>
          </w:p>
        </w:tc>
        <w:tc>
          <w:tcPr>
            <w:tcW w:w="1187" w:type="dxa"/>
            <w:vMerge/>
            <w:vAlign w:val="center"/>
          </w:tcPr>
          <w:p w14:paraId="60004DB7" w14:textId="77777777" w:rsidR="00B30658" w:rsidRPr="001D386E" w:rsidRDefault="00B30658" w:rsidP="00FA59A0">
            <w:pPr>
              <w:pStyle w:val="TAC"/>
            </w:pPr>
          </w:p>
        </w:tc>
        <w:tc>
          <w:tcPr>
            <w:tcW w:w="1286" w:type="dxa"/>
            <w:vMerge/>
            <w:vAlign w:val="center"/>
          </w:tcPr>
          <w:p w14:paraId="06B25CEC" w14:textId="77777777" w:rsidR="00B30658" w:rsidRPr="001D386E" w:rsidRDefault="00B30658" w:rsidP="00FA59A0">
            <w:pPr>
              <w:pStyle w:val="TAC"/>
            </w:pPr>
          </w:p>
        </w:tc>
      </w:tr>
      <w:tr w:rsidR="00B30658" w:rsidRPr="001D386E" w14:paraId="126A5924" w14:textId="77777777" w:rsidTr="00FA59A0">
        <w:trPr>
          <w:jc w:val="center"/>
        </w:trPr>
        <w:tc>
          <w:tcPr>
            <w:tcW w:w="1401" w:type="dxa"/>
            <w:vMerge/>
            <w:vAlign w:val="center"/>
          </w:tcPr>
          <w:p w14:paraId="2F5B3112" w14:textId="77777777" w:rsidR="00B30658" w:rsidRPr="001D386E" w:rsidRDefault="00B30658" w:rsidP="00FA59A0">
            <w:pPr>
              <w:pStyle w:val="TAC"/>
            </w:pPr>
          </w:p>
        </w:tc>
        <w:tc>
          <w:tcPr>
            <w:tcW w:w="1466" w:type="dxa"/>
            <w:vMerge/>
            <w:vAlign w:val="center"/>
          </w:tcPr>
          <w:p w14:paraId="5876484B" w14:textId="77777777" w:rsidR="00B30658" w:rsidRPr="001D386E" w:rsidRDefault="00B30658" w:rsidP="00FA59A0">
            <w:pPr>
              <w:pStyle w:val="TAC"/>
              <w:rPr>
                <w:lang w:eastAsia="ja-JP"/>
              </w:rPr>
            </w:pPr>
          </w:p>
        </w:tc>
        <w:tc>
          <w:tcPr>
            <w:tcW w:w="769" w:type="dxa"/>
            <w:vAlign w:val="center"/>
          </w:tcPr>
          <w:p w14:paraId="4CC04D65" w14:textId="77777777" w:rsidR="00B30658" w:rsidRPr="001D386E" w:rsidRDefault="00B30658" w:rsidP="00FA59A0">
            <w:pPr>
              <w:pStyle w:val="TAC"/>
              <w:rPr>
                <w:lang w:eastAsia="zh-CN"/>
              </w:rPr>
            </w:pPr>
            <w:r w:rsidRPr="001D386E">
              <w:rPr>
                <w:rFonts w:hint="eastAsia"/>
                <w:lang w:eastAsia="zh-CN"/>
              </w:rPr>
              <w:t>66</w:t>
            </w:r>
          </w:p>
        </w:tc>
        <w:tc>
          <w:tcPr>
            <w:tcW w:w="3714" w:type="dxa"/>
            <w:gridSpan w:val="14"/>
            <w:vAlign w:val="center"/>
          </w:tcPr>
          <w:p w14:paraId="086607F7" w14:textId="77777777" w:rsidR="00B30658" w:rsidRPr="001D386E" w:rsidRDefault="00B30658" w:rsidP="00FA59A0">
            <w:pPr>
              <w:pStyle w:val="TAC"/>
            </w:pPr>
            <w:r w:rsidRPr="001D386E">
              <w:t>See CA_66A-66A Bandwidth combination set 0 in Table 5.6A.1-3</w:t>
            </w:r>
          </w:p>
        </w:tc>
        <w:tc>
          <w:tcPr>
            <w:tcW w:w="1187" w:type="dxa"/>
            <w:vMerge/>
            <w:vAlign w:val="center"/>
          </w:tcPr>
          <w:p w14:paraId="4D4C5443" w14:textId="77777777" w:rsidR="00B30658" w:rsidRPr="001D386E" w:rsidRDefault="00B30658" w:rsidP="00FA59A0">
            <w:pPr>
              <w:pStyle w:val="TAC"/>
            </w:pPr>
          </w:p>
        </w:tc>
        <w:tc>
          <w:tcPr>
            <w:tcW w:w="1286" w:type="dxa"/>
            <w:vMerge/>
            <w:vAlign w:val="center"/>
          </w:tcPr>
          <w:p w14:paraId="04497DC3" w14:textId="77777777" w:rsidR="00B30658" w:rsidRPr="001D386E" w:rsidRDefault="00B30658" w:rsidP="00FA59A0">
            <w:pPr>
              <w:pStyle w:val="TAC"/>
            </w:pPr>
          </w:p>
        </w:tc>
      </w:tr>
      <w:tr w:rsidR="00B30658" w:rsidRPr="001D386E" w14:paraId="1C8F5DC7" w14:textId="77777777" w:rsidTr="00FA59A0">
        <w:trPr>
          <w:trHeight w:val="223"/>
          <w:jc w:val="center"/>
        </w:trPr>
        <w:tc>
          <w:tcPr>
            <w:tcW w:w="1401" w:type="dxa"/>
            <w:vMerge w:val="restart"/>
            <w:vAlign w:val="center"/>
          </w:tcPr>
          <w:p w14:paraId="14EA6F81" w14:textId="77777777" w:rsidR="00B30658" w:rsidRPr="001D386E" w:rsidRDefault="00B30658" w:rsidP="00FA59A0">
            <w:pPr>
              <w:pStyle w:val="TAC"/>
            </w:pPr>
            <w:r w:rsidRPr="001D386E">
              <w:rPr>
                <w:lang w:val="en-US"/>
              </w:rPr>
              <w:t>CA_2A-14A-66A-66A-66A</w:t>
            </w:r>
          </w:p>
        </w:tc>
        <w:tc>
          <w:tcPr>
            <w:tcW w:w="1466" w:type="dxa"/>
            <w:vMerge w:val="restart"/>
            <w:vAlign w:val="center"/>
          </w:tcPr>
          <w:p w14:paraId="00C46EE6" w14:textId="77777777" w:rsidR="00B30658" w:rsidRDefault="00B30658" w:rsidP="00FA59A0">
            <w:pPr>
              <w:pStyle w:val="TAC"/>
            </w:pPr>
            <w:r w:rsidRPr="00AF553D">
              <w:t>CA_2A-14A</w:t>
            </w:r>
          </w:p>
          <w:p w14:paraId="0ADF2887" w14:textId="77777777" w:rsidR="00B30658" w:rsidRPr="001D386E" w:rsidRDefault="00B30658" w:rsidP="00FA59A0">
            <w:pPr>
              <w:pStyle w:val="TAC"/>
              <w:rPr>
                <w:lang w:eastAsia="ja-JP"/>
              </w:rPr>
            </w:pPr>
            <w:r w:rsidRPr="00AF553D">
              <w:t>CA_14A-</w:t>
            </w:r>
            <w:r>
              <w:t>66</w:t>
            </w:r>
            <w:r w:rsidRPr="00AF553D">
              <w:t>A</w:t>
            </w:r>
          </w:p>
        </w:tc>
        <w:tc>
          <w:tcPr>
            <w:tcW w:w="769" w:type="dxa"/>
            <w:shd w:val="clear" w:color="auto" w:fill="auto"/>
            <w:vAlign w:val="center"/>
          </w:tcPr>
          <w:p w14:paraId="2E2274A6" w14:textId="77777777" w:rsidR="00B30658" w:rsidRPr="001D386E" w:rsidRDefault="00B30658" w:rsidP="00FA59A0">
            <w:pPr>
              <w:pStyle w:val="TAC"/>
              <w:rPr>
                <w:lang w:eastAsia="zh-CN"/>
              </w:rPr>
            </w:pPr>
            <w:r w:rsidRPr="001D386E">
              <w:rPr>
                <w:bCs/>
                <w:lang w:val="en-US"/>
              </w:rPr>
              <w:t>2</w:t>
            </w:r>
          </w:p>
        </w:tc>
        <w:tc>
          <w:tcPr>
            <w:tcW w:w="727" w:type="dxa"/>
            <w:shd w:val="clear" w:color="auto" w:fill="auto"/>
            <w:vAlign w:val="center"/>
          </w:tcPr>
          <w:p w14:paraId="7AE1CCB8" w14:textId="77777777" w:rsidR="00B30658" w:rsidRPr="001D386E" w:rsidRDefault="00B30658" w:rsidP="00FA59A0">
            <w:pPr>
              <w:pStyle w:val="TAC"/>
            </w:pPr>
          </w:p>
        </w:tc>
        <w:tc>
          <w:tcPr>
            <w:tcW w:w="587" w:type="dxa"/>
            <w:gridSpan w:val="2"/>
            <w:vAlign w:val="center"/>
          </w:tcPr>
          <w:p w14:paraId="4377B12E" w14:textId="77777777" w:rsidR="00B30658" w:rsidRPr="001D386E" w:rsidRDefault="00B30658" w:rsidP="00FA59A0">
            <w:pPr>
              <w:pStyle w:val="TAC"/>
            </w:pPr>
          </w:p>
        </w:tc>
        <w:tc>
          <w:tcPr>
            <w:tcW w:w="588" w:type="dxa"/>
            <w:gridSpan w:val="2"/>
            <w:vAlign w:val="center"/>
          </w:tcPr>
          <w:p w14:paraId="61D51D62" w14:textId="77777777" w:rsidR="00B30658" w:rsidRPr="001D386E" w:rsidRDefault="00B30658" w:rsidP="00FA59A0">
            <w:pPr>
              <w:pStyle w:val="TAC"/>
            </w:pPr>
            <w:r w:rsidRPr="001D386E">
              <w:t>Yes</w:t>
            </w:r>
          </w:p>
        </w:tc>
        <w:tc>
          <w:tcPr>
            <w:tcW w:w="588" w:type="dxa"/>
            <w:gridSpan w:val="3"/>
            <w:vAlign w:val="center"/>
          </w:tcPr>
          <w:p w14:paraId="47D5131D" w14:textId="77777777" w:rsidR="00B30658" w:rsidRPr="001D386E" w:rsidRDefault="00B30658" w:rsidP="00FA59A0">
            <w:pPr>
              <w:pStyle w:val="TAC"/>
            </w:pPr>
            <w:r w:rsidRPr="001D386E">
              <w:t>Yes</w:t>
            </w:r>
          </w:p>
        </w:tc>
        <w:tc>
          <w:tcPr>
            <w:tcW w:w="592" w:type="dxa"/>
            <w:gridSpan w:val="3"/>
            <w:vAlign w:val="center"/>
          </w:tcPr>
          <w:p w14:paraId="544B298F" w14:textId="77777777" w:rsidR="00B30658" w:rsidRPr="001D386E" w:rsidRDefault="00B30658" w:rsidP="00FA59A0">
            <w:pPr>
              <w:pStyle w:val="TAC"/>
            </w:pPr>
            <w:r w:rsidRPr="001D386E">
              <w:t>Yes</w:t>
            </w:r>
          </w:p>
        </w:tc>
        <w:tc>
          <w:tcPr>
            <w:tcW w:w="632" w:type="dxa"/>
            <w:gridSpan w:val="3"/>
            <w:vAlign w:val="center"/>
          </w:tcPr>
          <w:p w14:paraId="62862D9C" w14:textId="77777777" w:rsidR="00B30658" w:rsidRPr="001D386E" w:rsidRDefault="00B30658" w:rsidP="00FA59A0">
            <w:pPr>
              <w:pStyle w:val="TAC"/>
            </w:pPr>
            <w:r w:rsidRPr="001D386E">
              <w:t>Yes</w:t>
            </w:r>
          </w:p>
        </w:tc>
        <w:tc>
          <w:tcPr>
            <w:tcW w:w="1187" w:type="dxa"/>
            <w:vMerge w:val="restart"/>
            <w:vAlign w:val="center"/>
          </w:tcPr>
          <w:p w14:paraId="5090B1A2" w14:textId="77777777" w:rsidR="00B30658" w:rsidRPr="001D386E" w:rsidRDefault="00B30658" w:rsidP="00FA59A0">
            <w:pPr>
              <w:pStyle w:val="TAC"/>
            </w:pPr>
            <w:r w:rsidRPr="001D386E">
              <w:t>90</w:t>
            </w:r>
          </w:p>
        </w:tc>
        <w:tc>
          <w:tcPr>
            <w:tcW w:w="1286" w:type="dxa"/>
            <w:vMerge w:val="restart"/>
            <w:vAlign w:val="center"/>
          </w:tcPr>
          <w:p w14:paraId="59FB6645" w14:textId="77777777" w:rsidR="00B30658" w:rsidRPr="001D386E" w:rsidRDefault="00B30658" w:rsidP="00FA59A0">
            <w:pPr>
              <w:pStyle w:val="TAC"/>
            </w:pPr>
            <w:r w:rsidRPr="001D386E">
              <w:t>0</w:t>
            </w:r>
          </w:p>
        </w:tc>
      </w:tr>
      <w:tr w:rsidR="00B30658" w:rsidRPr="001D386E" w14:paraId="2FF54CAF" w14:textId="77777777" w:rsidTr="00FA59A0">
        <w:trPr>
          <w:trHeight w:val="223"/>
          <w:jc w:val="center"/>
        </w:trPr>
        <w:tc>
          <w:tcPr>
            <w:tcW w:w="1401" w:type="dxa"/>
            <w:vMerge/>
            <w:vAlign w:val="center"/>
          </w:tcPr>
          <w:p w14:paraId="430D66AC" w14:textId="77777777" w:rsidR="00B30658" w:rsidRPr="001D386E" w:rsidRDefault="00B30658" w:rsidP="00FA59A0">
            <w:pPr>
              <w:pStyle w:val="TAC"/>
            </w:pPr>
          </w:p>
        </w:tc>
        <w:tc>
          <w:tcPr>
            <w:tcW w:w="1466" w:type="dxa"/>
            <w:vMerge/>
            <w:vAlign w:val="center"/>
          </w:tcPr>
          <w:p w14:paraId="7428A3FB" w14:textId="77777777" w:rsidR="00B30658" w:rsidRPr="001D386E" w:rsidRDefault="00B30658" w:rsidP="00FA59A0">
            <w:pPr>
              <w:pStyle w:val="TAC"/>
              <w:rPr>
                <w:lang w:eastAsia="ja-JP"/>
              </w:rPr>
            </w:pPr>
          </w:p>
        </w:tc>
        <w:tc>
          <w:tcPr>
            <w:tcW w:w="769" w:type="dxa"/>
            <w:shd w:val="clear" w:color="auto" w:fill="auto"/>
            <w:vAlign w:val="center"/>
          </w:tcPr>
          <w:p w14:paraId="5627C9AC" w14:textId="77777777" w:rsidR="00B30658" w:rsidRPr="001D386E" w:rsidRDefault="00B30658" w:rsidP="00FA59A0">
            <w:pPr>
              <w:pStyle w:val="TAC"/>
              <w:rPr>
                <w:lang w:eastAsia="zh-CN"/>
              </w:rPr>
            </w:pPr>
            <w:r w:rsidRPr="001D386E">
              <w:rPr>
                <w:bCs/>
                <w:lang w:val="en-US"/>
              </w:rPr>
              <w:t>14</w:t>
            </w:r>
          </w:p>
        </w:tc>
        <w:tc>
          <w:tcPr>
            <w:tcW w:w="727" w:type="dxa"/>
            <w:shd w:val="clear" w:color="auto" w:fill="auto"/>
            <w:vAlign w:val="center"/>
          </w:tcPr>
          <w:p w14:paraId="4F709E21" w14:textId="77777777" w:rsidR="00B30658" w:rsidRPr="001D386E" w:rsidRDefault="00B30658" w:rsidP="00FA59A0">
            <w:pPr>
              <w:pStyle w:val="TAC"/>
            </w:pPr>
          </w:p>
        </w:tc>
        <w:tc>
          <w:tcPr>
            <w:tcW w:w="587" w:type="dxa"/>
            <w:gridSpan w:val="2"/>
            <w:vAlign w:val="center"/>
          </w:tcPr>
          <w:p w14:paraId="2E6F3F3E" w14:textId="77777777" w:rsidR="00B30658" w:rsidRPr="001D386E" w:rsidRDefault="00B30658" w:rsidP="00FA59A0">
            <w:pPr>
              <w:pStyle w:val="TAC"/>
            </w:pPr>
          </w:p>
        </w:tc>
        <w:tc>
          <w:tcPr>
            <w:tcW w:w="588" w:type="dxa"/>
            <w:gridSpan w:val="2"/>
            <w:vAlign w:val="center"/>
          </w:tcPr>
          <w:p w14:paraId="7CD9EC89" w14:textId="77777777" w:rsidR="00B30658" w:rsidRPr="001D386E" w:rsidRDefault="00B30658" w:rsidP="00FA59A0">
            <w:pPr>
              <w:pStyle w:val="TAC"/>
            </w:pPr>
            <w:r w:rsidRPr="001D386E">
              <w:t>Yes</w:t>
            </w:r>
          </w:p>
        </w:tc>
        <w:tc>
          <w:tcPr>
            <w:tcW w:w="588" w:type="dxa"/>
            <w:gridSpan w:val="3"/>
            <w:vAlign w:val="center"/>
          </w:tcPr>
          <w:p w14:paraId="4F543AC1" w14:textId="77777777" w:rsidR="00B30658" w:rsidRPr="001D386E" w:rsidRDefault="00B30658" w:rsidP="00FA59A0">
            <w:pPr>
              <w:pStyle w:val="TAC"/>
            </w:pPr>
            <w:r w:rsidRPr="001D386E">
              <w:t>Yes</w:t>
            </w:r>
          </w:p>
        </w:tc>
        <w:tc>
          <w:tcPr>
            <w:tcW w:w="592" w:type="dxa"/>
            <w:gridSpan w:val="3"/>
            <w:vAlign w:val="center"/>
          </w:tcPr>
          <w:p w14:paraId="6D5EE909" w14:textId="77777777" w:rsidR="00B30658" w:rsidRPr="001D386E" w:rsidRDefault="00B30658" w:rsidP="00FA59A0">
            <w:pPr>
              <w:pStyle w:val="TAC"/>
            </w:pPr>
          </w:p>
        </w:tc>
        <w:tc>
          <w:tcPr>
            <w:tcW w:w="632" w:type="dxa"/>
            <w:gridSpan w:val="3"/>
            <w:vAlign w:val="center"/>
          </w:tcPr>
          <w:p w14:paraId="6D1EDFD3" w14:textId="77777777" w:rsidR="00B30658" w:rsidRPr="001D386E" w:rsidRDefault="00B30658" w:rsidP="00FA59A0">
            <w:pPr>
              <w:pStyle w:val="TAC"/>
            </w:pPr>
          </w:p>
        </w:tc>
        <w:tc>
          <w:tcPr>
            <w:tcW w:w="1187" w:type="dxa"/>
            <w:vMerge/>
            <w:vAlign w:val="center"/>
          </w:tcPr>
          <w:p w14:paraId="547D8EAC" w14:textId="77777777" w:rsidR="00B30658" w:rsidRPr="001D386E" w:rsidRDefault="00B30658" w:rsidP="00FA59A0">
            <w:pPr>
              <w:pStyle w:val="TAC"/>
            </w:pPr>
          </w:p>
        </w:tc>
        <w:tc>
          <w:tcPr>
            <w:tcW w:w="1286" w:type="dxa"/>
            <w:vMerge/>
            <w:vAlign w:val="center"/>
          </w:tcPr>
          <w:p w14:paraId="6FD74169" w14:textId="77777777" w:rsidR="00B30658" w:rsidRPr="001D386E" w:rsidRDefault="00B30658" w:rsidP="00FA59A0">
            <w:pPr>
              <w:pStyle w:val="TAC"/>
            </w:pPr>
          </w:p>
        </w:tc>
      </w:tr>
      <w:tr w:rsidR="00B30658" w:rsidRPr="001D386E" w14:paraId="3FC1D388" w14:textId="77777777" w:rsidTr="00FA59A0">
        <w:trPr>
          <w:trHeight w:val="223"/>
          <w:jc w:val="center"/>
        </w:trPr>
        <w:tc>
          <w:tcPr>
            <w:tcW w:w="1401" w:type="dxa"/>
            <w:vMerge/>
            <w:vAlign w:val="center"/>
          </w:tcPr>
          <w:p w14:paraId="708BB302" w14:textId="77777777" w:rsidR="00B30658" w:rsidRPr="001D386E" w:rsidRDefault="00B30658" w:rsidP="00FA59A0">
            <w:pPr>
              <w:pStyle w:val="TAC"/>
            </w:pPr>
          </w:p>
        </w:tc>
        <w:tc>
          <w:tcPr>
            <w:tcW w:w="1466" w:type="dxa"/>
            <w:vMerge/>
            <w:vAlign w:val="center"/>
          </w:tcPr>
          <w:p w14:paraId="3A5F40F9" w14:textId="77777777" w:rsidR="00B30658" w:rsidRPr="001D386E" w:rsidRDefault="00B30658" w:rsidP="00FA59A0">
            <w:pPr>
              <w:pStyle w:val="TAC"/>
              <w:rPr>
                <w:lang w:eastAsia="ja-JP"/>
              </w:rPr>
            </w:pPr>
          </w:p>
        </w:tc>
        <w:tc>
          <w:tcPr>
            <w:tcW w:w="769" w:type="dxa"/>
            <w:shd w:val="clear" w:color="auto" w:fill="auto"/>
            <w:vAlign w:val="center"/>
          </w:tcPr>
          <w:p w14:paraId="734C6400" w14:textId="77777777" w:rsidR="00B30658" w:rsidRPr="001D386E" w:rsidRDefault="00B30658" w:rsidP="00FA59A0">
            <w:pPr>
              <w:pStyle w:val="TAC"/>
              <w:rPr>
                <w:lang w:eastAsia="zh-CN"/>
              </w:rPr>
            </w:pPr>
            <w:r w:rsidRPr="001D386E">
              <w:rPr>
                <w:bCs/>
                <w:lang w:val="en-US"/>
              </w:rPr>
              <w:t>66</w:t>
            </w:r>
          </w:p>
        </w:tc>
        <w:tc>
          <w:tcPr>
            <w:tcW w:w="3714" w:type="dxa"/>
            <w:gridSpan w:val="14"/>
            <w:shd w:val="clear" w:color="auto" w:fill="auto"/>
            <w:vAlign w:val="center"/>
          </w:tcPr>
          <w:p w14:paraId="54A54225" w14:textId="77777777" w:rsidR="00B30658" w:rsidRPr="001D386E" w:rsidRDefault="00B30658" w:rsidP="00FA59A0">
            <w:pPr>
              <w:pStyle w:val="TAC"/>
            </w:pPr>
            <w:r w:rsidRPr="001D386E">
              <w:t>See CA_66A-66A-66A Bandwidth Combination Set 0 in Table 5.6A.1-4</w:t>
            </w:r>
          </w:p>
        </w:tc>
        <w:tc>
          <w:tcPr>
            <w:tcW w:w="1187" w:type="dxa"/>
            <w:vMerge/>
            <w:vAlign w:val="center"/>
          </w:tcPr>
          <w:p w14:paraId="62E75FE1" w14:textId="77777777" w:rsidR="00B30658" w:rsidRPr="001D386E" w:rsidRDefault="00B30658" w:rsidP="00FA59A0">
            <w:pPr>
              <w:pStyle w:val="TAC"/>
            </w:pPr>
          </w:p>
        </w:tc>
        <w:tc>
          <w:tcPr>
            <w:tcW w:w="1286" w:type="dxa"/>
            <w:vMerge/>
            <w:vAlign w:val="center"/>
          </w:tcPr>
          <w:p w14:paraId="61561DCB" w14:textId="77777777" w:rsidR="00B30658" w:rsidRPr="001D386E" w:rsidRDefault="00B30658" w:rsidP="00FA59A0">
            <w:pPr>
              <w:pStyle w:val="TAC"/>
            </w:pPr>
          </w:p>
        </w:tc>
      </w:tr>
      <w:tr w:rsidR="00B30658" w:rsidRPr="001D386E" w14:paraId="660DC790" w14:textId="77777777" w:rsidTr="00FA59A0">
        <w:trPr>
          <w:trHeight w:val="223"/>
          <w:jc w:val="center"/>
        </w:trPr>
        <w:tc>
          <w:tcPr>
            <w:tcW w:w="1401" w:type="dxa"/>
            <w:vMerge w:val="restart"/>
            <w:vAlign w:val="center"/>
          </w:tcPr>
          <w:p w14:paraId="09DCD9A2" w14:textId="77777777" w:rsidR="00B30658" w:rsidRPr="005A61A1" w:rsidRDefault="00B30658" w:rsidP="00FA59A0">
            <w:pPr>
              <w:pStyle w:val="TAC"/>
            </w:pPr>
            <w:r w:rsidRPr="005A61A1">
              <w:rPr>
                <w:szCs w:val="18"/>
              </w:rPr>
              <w:t>CA_2A-26A-66A</w:t>
            </w:r>
          </w:p>
        </w:tc>
        <w:tc>
          <w:tcPr>
            <w:tcW w:w="1466" w:type="dxa"/>
            <w:vMerge w:val="restart"/>
            <w:vAlign w:val="center"/>
          </w:tcPr>
          <w:p w14:paraId="7895CB6E" w14:textId="77777777" w:rsidR="00B30658" w:rsidRPr="005A61A1" w:rsidRDefault="00B30658" w:rsidP="00FA59A0">
            <w:pPr>
              <w:pStyle w:val="TAC"/>
              <w:rPr>
                <w:lang w:eastAsia="zh-CN"/>
              </w:rPr>
            </w:pPr>
            <w:r w:rsidRPr="005A61A1">
              <w:rPr>
                <w:lang w:eastAsia="zh-CN"/>
              </w:rPr>
              <w:t>-</w:t>
            </w:r>
          </w:p>
        </w:tc>
        <w:tc>
          <w:tcPr>
            <w:tcW w:w="769" w:type="dxa"/>
            <w:shd w:val="clear" w:color="auto" w:fill="auto"/>
            <w:vAlign w:val="center"/>
          </w:tcPr>
          <w:p w14:paraId="25AA21EA" w14:textId="77777777" w:rsidR="00B30658" w:rsidRPr="005A61A1" w:rsidRDefault="00B30658" w:rsidP="00FA59A0">
            <w:pPr>
              <w:pStyle w:val="TAC"/>
              <w:rPr>
                <w:lang w:eastAsia="zh-CN"/>
              </w:rPr>
            </w:pPr>
            <w:r w:rsidRPr="005A61A1">
              <w:rPr>
                <w:lang w:eastAsia="zh-CN"/>
              </w:rPr>
              <w:t>2</w:t>
            </w:r>
          </w:p>
        </w:tc>
        <w:tc>
          <w:tcPr>
            <w:tcW w:w="727" w:type="dxa"/>
            <w:shd w:val="clear" w:color="auto" w:fill="auto"/>
            <w:vAlign w:val="center"/>
          </w:tcPr>
          <w:p w14:paraId="0AE3D7AA" w14:textId="77777777" w:rsidR="00B30658" w:rsidRPr="005A61A1" w:rsidRDefault="00B30658" w:rsidP="00FA59A0">
            <w:pPr>
              <w:pStyle w:val="TAC"/>
            </w:pPr>
          </w:p>
        </w:tc>
        <w:tc>
          <w:tcPr>
            <w:tcW w:w="587" w:type="dxa"/>
            <w:gridSpan w:val="2"/>
            <w:vAlign w:val="center"/>
          </w:tcPr>
          <w:p w14:paraId="61D55D70" w14:textId="77777777" w:rsidR="00B30658" w:rsidRPr="005A61A1" w:rsidRDefault="00B30658" w:rsidP="00FA59A0">
            <w:pPr>
              <w:pStyle w:val="TAC"/>
            </w:pPr>
            <w:r w:rsidRPr="005A61A1">
              <w:rPr>
                <w:szCs w:val="18"/>
              </w:rPr>
              <w:t>Yes</w:t>
            </w:r>
          </w:p>
        </w:tc>
        <w:tc>
          <w:tcPr>
            <w:tcW w:w="588" w:type="dxa"/>
            <w:gridSpan w:val="2"/>
            <w:vAlign w:val="center"/>
          </w:tcPr>
          <w:p w14:paraId="516E72DE" w14:textId="77777777" w:rsidR="00B30658" w:rsidRPr="005A61A1" w:rsidRDefault="00B30658" w:rsidP="00FA59A0">
            <w:pPr>
              <w:pStyle w:val="TAC"/>
              <w:rPr>
                <w:lang w:eastAsia="zh-CN"/>
              </w:rPr>
            </w:pPr>
            <w:r w:rsidRPr="005A61A1">
              <w:rPr>
                <w:szCs w:val="18"/>
              </w:rPr>
              <w:t>Yes</w:t>
            </w:r>
          </w:p>
        </w:tc>
        <w:tc>
          <w:tcPr>
            <w:tcW w:w="588" w:type="dxa"/>
            <w:gridSpan w:val="3"/>
            <w:vAlign w:val="center"/>
          </w:tcPr>
          <w:p w14:paraId="15399F0B" w14:textId="77777777" w:rsidR="00B30658" w:rsidRPr="005A61A1" w:rsidRDefault="00B30658" w:rsidP="00FA59A0">
            <w:pPr>
              <w:pStyle w:val="TAC"/>
              <w:rPr>
                <w:lang w:eastAsia="zh-CN"/>
              </w:rPr>
            </w:pPr>
            <w:r w:rsidRPr="005A61A1">
              <w:rPr>
                <w:szCs w:val="18"/>
              </w:rPr>
              <w:t>Yes</w:t>
            </w:r>
          </w:p>
        </w:tc>
        <w:tc>
          <w:tcPr>
            <w:tcW w:w="592" w:type="dxa"/>
            <w:gridSpan w:val="3"/>
            <w:vAlign w:val="center"/>
          </w:tcPr>
          <w:p w14:paraId="5E972E27" w14:textId="77777777" w:rsidR="00B30658" w:rsidRPr="005A61A1" w:rsidRDefault="00B30658" w:rsidP="00FA59A0">
            <w:pPr>
              <w:pStyle w:val="TAC"/>
              <w:rPr>
                <w:lang w:eastAsia="zh-CN"/>
              </w:rPr>
            </w:pPr>
            <w:r w:rsidRPr="005A61A1">
              <w:rPr>
                <w:szCs w:val="18"/>
              </w:rPr>
              <w:t>Yes</w:t>
            </w:r>
          </w:p>
        </w:tc>
        <w:tc>
          <w:tcPr>
            <w:tcW w:w="632" w:type="dxa"/>
            <w:gridSpan w:val="3"/>
            <w:vAlign w:val="center"/>
          </w:tcPr>
          <w:p w14:paraId="68D2811B" w14:textId="77777777" w:rsidR="00B30658" w:rsidRPr="005A61A1" w:rsidRDefault="00B30658" w:rsidP="00FA59A0">
            <w:pPr>
              <w:pStyle w:val="TAC"/>
              <w:rPr>
                <w:lang w:eastAsia="zh-CN"/>
              </w:rPr>
            </w:pPr>
            <w:r w:rsidRPr="005A61A1">
              <w:rPr>
                <w:lang w:eastAsia="zh-CN"/>
              </w:rPr>
              <w:t>Yes</w:t>
            </w:r>
          </w:p>
        </w:tc>
        <w:tc>
          <w:tcPr>
            <w:tcW w:w="1187" w:type="dxa"/>
            <w:vMerge w:val="restart"/>
            <w:vAlign w:val="center"/>
          </w:tcPr>
          <w:p w14:paraId="6EAFDB12" w14:textId="77777777" w:rsidR="00B30658" w:rsidRPr="005A61A1" w:rsidRDefault="00B30658" w:rsidP="00FA59A0">
            <w:pPr>
              <w:pStyle w:val="TAC"/>
              <w:rPr>
                <w:lang w:eastAsia="zh-CN"/>
              </w:rPr>
            </w:pPr>
            <w:r w:rsidRPr="005A61A1">
              <w:rPr>
                <w:lang w:eastAsia="zh-CN"/>
              </w:rPr>
              <w:t>55</w:t>
            </w:r>
          </w:p>
        </w:tc>
        <w:tc>
          <w:tcPr>
            <w:tcW w:w="1286" w:type="dxa"/>
            <w:vMerge w:val="restart"/>
            <w:vAlign w:val="center"/>
          </w:tcPr>
          <w:p w14:paraId="6B7441D0" w14:textId="77777777" w:rsidR="00B30658" w:rsidRPr="005A61A1" w:rsidRDefault="00B30658" w:rsidP="00FA59A0">
            <w:pPr>
              <w:pStyle w:val="TAC"/>
              <w:rPr>
                <w:lang w:eastAsia="zh-CN"/>
              </w:rPr>
            </w:pPr>
            <w:r w:rsidRPr="005A61A1">
              <w:rPr>
                <w:lang w:eastAsia="zh-CN"/>
              </w:rPr>
              <w:t>0</w:t>
            </w:r>
          </w:p>
        </w:tc>
      </w:tr>
      <w:tr w:rsidR="00B30658" w:rsidRPr="001D386E" w14:paraId="01F7E112" w14:textId="77777777" w:rsidTr="00FA59A0">
        <w:trPr>
          <w:trHeight w:val="223"/>
          <w:jc w:val="center"/>
        </w:trPr>
        <w:tc>
          <w:tcPr>
            <w:tcW w:w="1401" w:type="dxa"/>
            <w:vMerge/>
            <w:vAlign w:val="center"/>
          </w:tcPr>
          <w:p w14:paraId="39ADDB05" w14:textId="77777777" w:rsidR="00B30658" w:rsidRPr="001D386E" w:rsidRDefault="00B30658" w:rsidP="00FA59A0">
            <w:pPr>
              <w:pStyle w:val="TAC"/>
            </w:pPr>
          </w:p>
        </w:tc>
        <w:tc>
          <w:tcPr>
            <w:tcW w:w="1466" w:type="dxa"/>
            <w:vMerge/>
            <w:vAlign w:val="center"/>
          </w:tcPr>
          <w:p w14:paraId="5DB82462" w14:textId="77777777" w:rsidR="00B30658" w:rsidRPr="001D386E" w:rsidRDefault="00B30658" w:rsidP="00FA59A0">
            <w:pPr>
              <w:pStyle w:val="TAC"/>
              <w:rPr>
                <w:lang w:eastAsia="zh-CN"/>
              </w:rPr>
            </w:pPr>
          </w:p>
        </w:tc>
        <w:tc>
          <w:tcPr>
            <w:tcW w:w="769" w:type="dxa"/>
            <w:shd w:val="clear" w:color="auto" w:fill="auto"/>
            <w:vAlign w:val="center"/>
          </w:tcPr>
          <w:p w14:paraId="7C58AE12" w14:textId="77777777" w:rsidR="00B30658" w:rsidRPr="005A61A1" w:rsidRDefault="00B30658" w:rsidP="00FA59A0">
            <w:pPr>
              <w:pStyle w:val="TAC"/>
              <w:rPr>
                <w:lang w:eastAsia="zh-CN"/>
              </w:rPr>
            </w:pPr>
            <w:r w:rsidRPr="005A61A1">
              <w:rPr>
                <w:lang w:eastAsia="zh-CN"/>
              </w:rPr>
              <w:t>26</w:t>
            </w:r>
          </w:p>
        </w:tc>
        <w:tc>
          <w:tcPr>
            <w:tcW w:w="727" w:type="dxa"/>
            <w:shd w:val="clear" w:color="auto" w:fill="auto"/>
            <w:vAlign w:val="center"/>
          </w:tcPr>
          <w:p w14:paraId="711AED02" w14:textId="77777777" w:rsidR="00B30658" w:rsidRPr="005A61A1" w:rsidRDefault="00B30658" w:rsidP="00FA59A0">
            <w:pPr>
              <w:pStyle w:val="TAC"/>
            </w:pPr>
          </w:p>
        </w:tc>
        <w:tc>
          <w:tcPr>
            <w:tcW w:w="587" w:type="dxa"/>
            <w:gridSpan w:val="2"/>
            <w:vAlign w:val="center"/>
          </w:tcPr>
          <w:p w14:paraId="31036B53" w14:textId="77777777" w:rsidR="00B30658" w:rsidRPr="005A61A1" w:rsidRDefault="00B30658" w:rsidP="00FA59A0">
            <w:pPr>
              <w:pStyle w:val="TAC"/>
            </w:pPr>
            <w:r w:rsidRPr="005A61A1">
              <w:rPr>
                <w:szCs w:val="18"/>
                <w:lang w:eastAsia="zh-CN"/>
              </w:rPr>
              <w:t>Yes</w:t>
            </w:r>
          </w:p>
        </w:tc>
        <w:tc>
          <w:tcPr>
            <w:tcW w:w="588" w:type="dxa"/>
            <w:gridSpan w:val="2"/>
            <w:vAlign w:val="center"/>
          </w:tcPr>
          <w:p w14:paraId="6B3923E5" w14:textId="77777777" w:rsidR="00B30658" w:rsidRPr="005A61A1" w:rsidRDefault="00B30658" w:rsidP="00FA59A0">
            <w:pPr>
              <w:pStyle w:val="TAC"/>
              <w:rPr>
                <w:lang w:eastAsia="zh-CN"/>
              </w:rPr>
            </w:pPr>
            <w:r w:rsidRPr="005A61A1">
              <w:rPr>
                <w:szCs w:val="18"/>
              </w:rPr>
              <w:t>Yes</w:t>
            </w:r>
          </w:p>
        </w:tc>
        <w:tc>
          <w:tcPr>
            <w:tcW w:w="588" w:type="dxa"/>
            <w:gridSpan w:val="3"/>
            <w:vAlign w:val="center"/>
          </w:tcPr>
          <w:p w14:paraId="0A22F2BE" w14:textId="77777777" w:rsidR="00B30658" w:rsidRPr="005A61A1" w:rsidRDefault="00B30658" w:rsidP="00FA59A0">
            <w:pPr>
              <w:pStyle w:val="TAC"/>
              <w:rPr>
                <w:lang w:eastAsia="zh-CN"/>
              </w:rPr>
            </w:pPr>
            <w:r w:rsidRPr="005A61A1">
              <w:rPr>
                <w:szCs w:val="18"/>
              </w:rPr>
              <w:t>Yes</w:t>
            </w:r>
          </w:p>
        </w:tc>
        <w:tc>
          <w:tcPr>
            <w:tcW w:w="592" w:type="dxa"/>
            <w:gridSpan w:val="3"/>
            <w:vAlign w:val="center"/>
          </w:tcPr>
          <w:p w14:paraId="79C721E3" w14:textId="77777777" w:rsidR="00B30658" w:rsidRPr="005A61A1" w:rsidRDefault="00B30658" w:rsidP="00FA59A0">
            <w:pPr>
              <w:pStyle w:val="TAC"/>
              <w:rPr>
                <w:lang w:eastAsia="zh-CN"/>
              </w:rPr>
            </w:pPr>
            <w:r w:rsidRPr="005A61A1">
              <w:rPr>
                <w:szCs w:val="18"/>
              </w:rPr>
              <w:t>Yes</w:t>
            </w:r>
          </w:p>
        </w:tc>
        <w:tc>
          <w:tcPr>
            <w:tcW w:w="632" w:type="dxa"/>
            <w:gridSpan w:val="3"/>
            <w:vAlign w:val="center"/>
          </w:tcPr>
          <w:p w14:paraId="676BEA83" w14:textId="77777777" w:rsidR="00B30658" w:rsidRPr="005A61A1" w:rsidRDefault="00B30658" w:rsidP="00FA59A0">
            <w:pPr>
              <w:pStyle w:val="TAC"/>
              <w:rPr>
                <w:lang w:eastAsia="zh-CN"/>
              </w:rPr>
            </w:pPr>
          </w:p>
        </w:tc>
        <w:tc>
          <w:tcPr>
            <w:tcW w:w="1187" w:type="dxa"/>
            <w:vMerge/>
            <w:vAlign w:val="center"/>
          </w:tcPr>
          <w:p w14:paraId="321096E8" w14:textId="77777777" w:rsidR="00B30658" w:rsidRPr="001D386E" w:rsidRDefault="00B30658" w:rsidP="00FA59A0">
            <w:pPr>
              <w:pStyle w:val="TAC"/>
            </w:pPr>
          </w:p>
        </w:tc>
        <w:tc>
          <w:tcPr>
            <w:tcW w:w="1286" w:type="dxa"/>
            <w:vMerge/>
            <w:vAlign w:val="center"/>
          </w:tcPr>
          <w:p w14:paraId="417A0AAA" w14:textId="77777777" w:rsidR="00B30658" w:rsidRPr="001D386E" w:rsidRDefault="00B30658" w:rsidP="00FA59A0">
            <w:pPr>
              <w:pStyle w:val="TAC"/>
            </w:pPr>
          </w:p>
        </w:tc>
      </w:tr>
      <w:tr w:rsidR="00B30658" w:rsidRPr="001D386E" w14:paraId="7EDB40BB" w14:textId="77777777" w:rsidTr="00FA59A0">
        <w:trPr>
          <w:trHeight w:val="223"/>
          <w:jc w:val="center"/>
        </w:trPr>
        <w:tc>
          <w:tcPr>
            <w:tcW w:w="1401" w:type="dxa"/>
            <w:vMerge/>
            <w:vAlign w:val="center"/>
          </w:tcPr>
          <w:p w14:paraId="1D8223B1" w14:textId="77777777" w:rsidR="00B30658" w:rsidRPr="001D386E" w:rsidRDefault="00B30658" w:rsidP="00FA59A0">
            <w:pPr>
              <w:pStyle w:val="TAC"/>
            </w:pPr>
          </w:p>
        </w:tc>
        <w:tc>
          <w:tcPr>
            <w:tcW w:w="1466" w:type="dxa"/>
            <w:vMerge/>
            <w:vAlign w:val="center"/>
          </w:tcPr>
          <w:p w14:paraId="24A000F7" w14:textId="77777777" w:rsidR="00B30658" w:rsidRPr="001D386E" w:rsidRDefault="00B30658" w:rsidP="00FA59A0">
            <w:pPr>
              <w:pStyle w:val="TAC"/>
              <w:rPr>
                <w:lang w:eastAsia="zh-CN"/>
              </w:rPr>
            </w:pPr>
          </w:p>
        </w:tc>
        <w:tc>
          <w:tcPr>
            <w:tcW w:w="769" w:type="dxa"/>
            <w:shd w:val="clear" w:color="auto" w:fill="auto"/>
            <w:vAlign w:val="center"/>
          </w:tcPr>
          <w:p w14:paraId="2951CF09" w14:textId="77777777" w:rsidR="00B30658" w:rsidRPr="005A61A1" w:rsidRDefault="00B30658" w:rsidP="00FA59A0">
            <w:pPr>
              <w:pStyle w:val="TAC"/>
              <w:rPr>
                <w:lang w:eastAsia="zh-CN"/>
              </w:rPr>
            </w:pPr>
            <w:r w:rsidRPr="005A61A1">
              <w:rPr>
                <w:lang w:eastAsia="zh-CN"/>
              </w:rPr>
              <w:t>66</w:t>
            </w:r>
          </w:p>
        </w:tc>
        <w:tc>
          <w:tcPr>
            <w:tcW w:w="727" w:type="dxa"/>
            <w:shd w:val="clear" w:color="auto" w:fill="auto"/>
            <w:vAlign w:val="center"/>
          </w:tcPr>
          <w:p w14:paraId="428054CD" w14:textId="77777777" w:rsidR="00B30658" w:rsidRPr="005A61A1" w:rsidRDefault="00B30658" w:rsidP="00FA59A0">
            <w:pPr>
              <w:pStyle w:val="TAC"/>
            </w:pPr>
          </w:p>
        </w:tc>
        <w:tc>
          <w:tcPr>
            <w:tcW w:w="587" w:type="dxa"/>
            <w:gridSpan w:val="2"/>
            <w:vAlign w:val="center"/>
          </w:tcPr>
          <w:p w14:paraId="50420FB8" w14:textId="77777777" w:rsidR="00B30658" w:rsidRPr="005A61A1" w:rsidRDefault="00B30658" w:rsidP="00FA59A0">
            <w:pPr>
              <w:pStyle w:val="TAC"/>
            </w:pPr>
            <w:r w:rsidRPr="005A61A1">
              <w:rPr>
                <w:szCs w:val="18"/>
              </w:rPr>
              <w:t>Yes</w:t>
            </w:r>
          </w:p>
        </w:tc>
        <w:tc>
          <w:tcPr>
            <w:tcW w:w="588" w:type="dxa"/>
            <w:gridSpan w:val="2"/>
            <w:vAlign w:val="center"/>
          </w:tcPr>
          <w:p w14:paraId="1161D81E" w14:textId="77777777" w:rsidR="00B30658" w:rsidRPr="005A61A1" w:rsidRDefault="00B30658" w:rsidP="00FA59A0">
            <w:pPr>
              <w:pStyle w:val="TAC"/>
              <w:rPr>
                <w:lang w:eastAsia="zh-CN"/>
              </w:rPr>
            </w:pPr>
            <w:r w:rsidRPr="005A61A1">
              <w:rPr>
                <w:szCs w:val="18"/>
              </w:rPr>
              <w:t>Yes</w:t>
            </w:r>
          </w:p>
        </w:tc>
        <w:tc>
          <w:tcPr>
            <w:tcW w:w="588" w:type="dxa"/>
            <w:gridSpan w:val="3"/>
            <w:vAlign w:val="center"/>
          </w:tcPr>
          <w:p w14:paraId="71ACBB4E" w14:textId="77777777" w:rsidR="00B30658" w:rsidRPr="005A61A1" w:rsidRDefault="00B30658" w:rsidP="00FA59A0">
            <w:pPr>
              <w:pStyle w:val="TAC"/>
              <w:rPr>
                <w:lang w:eastAsia="zh-CN"/>
              </w:rPr>
            </w:pPr>
            <w:r w:rsidRPr="005A61A1">
              <w:rPr>
                <w:szCs w:val="18"/>
              </w:rPr>
              <w:t>Yes</w:t>
            </w:r>
          </w:p>
        </w:tc>
        <w:tc>
          <w:tcPr>
            <w:tcW w:w="592" w:type="dxa"/>
            <w:gridSpan w:val="3"/>
            <w:vAlign w:val="center"/>
          </w:tcPr>
          <w:p w14:paraId="0A9A9953" w14:textId="77777777" w:rsidR="00B30658" w:rsidRPr="005A61A1" w:rsidRDefault="00B30658" w:rsidP="00FA59A0">
            <w:pPr>
              <w:pStyle w:val="TAC"/>
              <w:rPr>
                <w:lang w:eastAsia="zh-CN"/>
              </w:rPr>
            </w:pPr>
            <w:r w:rsidRPr="005A61A1">
              <w:rPr>
                <w:szCs w:val="18"/>
              </w:rPr>
              <w:t>Yes</w:t>
            </w:r>
          </w:p>
        </w:tc>
        <w:tc>
          <w:tcPr>
            <w:tcW w:w="632" w:type="dxa"/>
            <w:gridSpan w:val="3"/>
            <w:vAlign w:val="center"/>
          </w:tcPr>
          <w:p w14:paraId="67F8AD89" w14:textId="77777777" w:rsidR="00B30658" w:rsidRPr="005A61A1" w:rsidRDefault="00B30658" w:rsidP="00FA59A0">
            <w:pPr>
              <w:pStyle w:val="TAC"/>
              <w:rPr>
                <w:lang w:eastAsia="zh-CN"/>
              </w:rPr>
            </w:pPr>
            <w:r w:rsidRPr="005A61A1">
              <w:rPr>
                <w:lang w:eastAsia="zh-CN"/>
              </w:rPr>
              <w:t>Yes</w:t>
            </w:r>
          </w:p>
        </w:tc>
        <w:tc>
          <w:tcPr>
            <w:tcW w:w="1187" w:type="dxa"/>
            <w:vMerge/>
            <w:vAlign w:val="center"/>
          </w:tcPr>
          <w:p w14:paraId="4A265D4D" w14:textId="77777777" w:rsidR="00B30658" w:rsidRPr="001D386E" w:rsidRDefault="00B30658" w:rsidP="00FA59A0">
            <w:pPr>
              <w:pStyle w:val="TAC"/>
            </w:pPr>
          </w:p>
        </w:tc>
        <w:tc>
          <w:tcPr>
            <w:tcW w:w="1286" w:type="dxa"/>
            <w:vMerge/>
            <w:vAlign w:val="center"/>
          </w:tcPr>
          <w:p w14:paraId="3CD62877" w14:textId="77777777" w:rsidR="00B30658" w:rsidRPr="001D386E" w:rsidRDefault="00B30658" w:rsidP="00FA59A0">
            <w:pPr>
              <w:pStyle w:val="TAC"/>
            </w:pPr>
          </w:p>
        </w:tc>
      </w:tr>
      <w:tr w:rsidR="00B30658" w:rsidRPr="001D386E" w14:paraId="6E4AF8DF" w14:textId="77777777" w:rsidTr="00FA59A0">
        <w:trPr>
          <w:trHeight w:val="223"/>
          <w:jc w:val="center"/>
        </w:trPr>
        <w:tc>
          <w:tcPr>
            <w:tcW w:w="1401" w:type="dxa"/>
            <w:vMerge w:val="restart"/>
            <w:vAlign w:val="center"/>
          </w:tcPr>
          <w:p w14:paraId="3C4F4E87" w14:textId="77777777" w:rsidR="00B30658" w:rsidRPr="001D386E" w:rsidRDefault="00B30658" w:rsidP="00FA59A0">
            <w:pPr>
              <w:pStyle w:val="TAC"/>
            </w:pPr>
            <w:r w:rsidRPr="001D386E">
              <w:t>CA_2A-28A-66A</w:t>
            </w:r>
          </w:p>
        </w:tc>
        <w:tc>
          <w:tcPr>
            <w:tcW w:w="1466" w:type="dxa"/>
            <w:vMerge w:val="restart"/>
            <w:vAlign w:val="center"/>
          </w:tcPr>
          <w:p w14:paraId="49846FFA"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78C8A8FA" w14:textId="77777777" w:rsidR="00B30658" w:rsidRPr="001D386E" w:rsidRDefault="00B30658" w:rsidP="00FA59A0">
            <w:pPr>
              <w:pStyle w:val="TAC"/>
              <w:rPr>
                <w:lang w:eastAsia="zh-CN"/>
              </w:rPr>
            </w:pPr>
            <w:r w:rsidRPr="001D386E">
              <w:rPr>
                <w:rFonts w:hint="eastAsia"/>
                <w:lang w:eastAsia="zh-CN"/>
              </w:rPr>
              <w:t>2</w:t>
            </w:r>
          </w:p>
        </w:tc>
        <w:tc>
          <w:tcPr>
            <w:tcW w:w="727" w:type="dxa"/>
            <w:shd w:val="clear" w:color="auto" w:fill="auto"/>
            <w:vAlign w:val="center"/>
          </w:tcPr>
          <w:p w14:paraId="450772E2" w14:textId="77777777" w:rsidR="00B30658" w:rsidRPr="001D386E" w:rsidRDefault="00B30658" w:rsidP="00FA59A0">
            <w:pPr>
              <w:pStyle w:val="TAC"/>
            </w:pPr>
          </w:p>
        </w:tc>
        <w:tc>
          <w:tcPr>
            <w:tcW w:w="587" w:type="dxa"/>
            <w:gridSpan w:val="2"/>
            <w:vAlign w:val="center"/>
          </w:tcPr>
          <w:p w14:paraId="49CF2FE1" w14:textId="77777777" w:rsidR="00B30658" w:rsidRPr="001D386E" w:rsidRDefault="00B30658" w:rsidP="00FA59A0">
            <w:pPr>
              <w:pStyle w:val="TAC"/>
            </w:pPr>
          </w:p>
        </w:tc>
        <w:tc>
          <w:tcPr>
            <w:tcW w:w="588" w:type="dxa"/>
            <w:gridSpan w:val="2"/>
            <w:vAlign w:val="center"/>
          </w:tcPr>
          <w:p w14:paraId="2C6C942B"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5C7D0FC2"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44D27306" w14:textId="77777777" w:rsidR="00B30658" w:rsidRPr="001D386E" w:rsidRDefault="00B30658" w:rsidP="00FA59A0">
            <w:pPr>
              <w:pStyle w:val="TAC"/>
            </w:pPr>
            <w:r w:rsidRPr="001D386E">
              <w:rPr>
                <w:rFonts w:hint="eastAsia"/>
                <w:lang w:eastAsia="zh-CN"/>
              </w:rPr>
              <w:t>Yes</w:t>
            </w:r>
          </w:p>
        </w:tc>
        <w:tc>
          <w:tcPr>
            <w:tcW w:w="632" w:type="dxa"/>
            <w:gridSpan w:val="3"/>
            <w:vAlign w:val="center"/>
          </w:tcPr>
          <w:p w14:paraId="58937615" w14:textId="77777777" w:rsidR="00B30658" w:rsidRPr="001D386E" w:rsidRDefault="00B30658" w:rsidP="00FA59A0">
            <w:pPr>
              <w:pStyle w:val="TAC"/>
              <w:rPr>
                <w:lang w:eastAsia="zh-CN"/>
              </w:rPr>
            </w:pPr>
            <w:r w:rsidRPr="001D386E">
              <w:rPr>
                <w:rFonts w:hint="eastAsia"/>
                <w:lang w:eastAsia="zh-CN"/>
              </w:rPr>
              <w:t>Yes</w:t>
            </w:r>
          </w:p>
        </w:tc>
        <w:tc>
          <w:tcPr>
            <w:tcW w:w="1187" w:type="dxa"/>
            <w:vMerge w:val="restart"/>
            <w:vAlign w:val="center"/>
          </w:tcPr>
          <w:p w14:paraId="2C25F9B8" w14:textId="77777777" w:rsidR="00B30658" w:rsidRPr="001D386E" w:rsidRDefault="00B30658" w:rsidP="00FA59A0">
            <w:pPr>
              <w:pStyle w:val="TAC"/>
            </w:pPr>
            <w:r w:rsidRPr="001D386E">
              <w:t>60</w:t>
            </w:r>
          </w:p>
        </w:tc>
        <w:tc>
          <w:tcPr>
            <w:tcW w:w="1286" w:type="dxa"/>
            <w:vMerge w:val="restart"/>
            <w:vAlign w:val="center"/>
          </w:tcPr>
          <w:p w14:paraId="47E9C582" w14:textId="77777777" w:rsidR="00B30658" w:rsidRPr="001D386E" w:rsidRDefault="00B30658" w:rsidP="00FA59A0">
            <w:pPr>
              <w:pStyle w:val="TAC"/>
            </w:pPr>
            <w:r w:rsidRPr="001D386E">
              <w:t>0</w:t>
            </w:r>
          </w:p>
        </w:tc>
      </w:tr>
      <w:tr w:rsidR="00B30658" w:rsidRPr="001D386E" w14:paraId="4AB0456A" w14:textId="77777777" w:rsidTr="00FA59A0">
        <w:trPr>
          <w:trHeight w:val="223"/>
          <w:jc w:val="center"/>
        </w:trPr>
        <w:tc>
          <w:tcPr>
            <w:tcW w:w="1401" w:type="dxa"/>
            <w:vMerge/>
            <w:vAlign w:val="center"/>
          </w:tcPr>
          <w:p w14:paraId="4D3A6B63" w14:textId="77777777" w:rsidR="00B30658" w:rsidRPr="001D386E" w:rsidRDefault="00B30658" w:rsidP="00FA59A0">
            <w:pPr>
              <w:pStyle w:val="TAC"/>
            </w:pPr>
          </w:p>
        </w:tc>
        <w:tc>
          <w:tcPr>
            <w:tcW w:w="1466" w:type="dxa"/>
            <w:vMerge/>
            <w:vAlign w:val="center"/>
          </w:tcPr>
          <w:p w14:paraId="55368FDA" w14:textId="77777777" w:rsidR="00B30658" w:rsidRPr="001D386E" w:rsidRDefault="00B30658" w:rsidP="00FA59A0">
            <w:pPr>
              <w:pStyle w:val="TAC"/>
              <w:rPr>
                <w:lang w:eastAsia="zh-CN"/>
              </w:rPr>
            </w:pPr>
          </w:p>
        </w:tc>
        <w:tc>
          <w:tcPr>
            <w:tcW w:w="769" w:type="dxa"/>
            <w:shd w:val="clear" w:color="auto" w:fill="auto"/>
            <w:vAlign w:val="center"/>
          </w:tcPr>
          <w:p w14:paraId="293984B3" w14:textId="77777777" w:rsidR="00B30658" w:rsidRPr="001D386E" w:rsidRDefault="00B30658" w:rsidP="00FA59A0">
            <w:pPr>
              <w:pStyle w:val="TAC"/>
              <w:rPr>
                <w:lang w:eastAsia="zh-CN"/>
              </w:rPr>
            </w:pPr>
            <w:r w:rsidRPr="001D386E">
              <w:rPr>
                <w:rFonts w:hint="eastAsia"/>
                <w:lang w:eastAsia="zh-CN"/>
              </w:rPr>
              <w:t>28</w:t>
            </w:r>
          </w:p>
        </w:tc>
        <w:tc>
          <w:tcPr>
            <w:tcW w:w="727" w:type="dxa"/>
            <w:shd w:val="clear" w:color="auto" w:fill="auto"/>
            <w:vAlign w:val="center"/>
          </w:tcPr>
          <w:p w14:paraId="1EA48D16" w14:textId="77777777" w:rsidR="00B30658" w:rsidRPr="001D386E" w:rsidRDefault="00B30658" w:rsidP="00FA59A0">
            <w:pPr>
              <w:pStyle w:val="TAC"/>
            </w:pPr>
          </w:p>
        </w:tc>
        <w:tc>
          <w:tcPr>
            <w:tcW w:w="587" w:type="dxa"/>
            <w:gridSpan w:val="2"/>
            <w:vAlign w:val="center"/>
          </w:tcPr>
          <w:p w14:paraId="29C55877" w14:textId="77777777" w:rsidR="00B30658" w:rsidRPr="001D386E" w:rsidRDefault="00B30658" w:rsidP="00FA59A0">
            <w:pPr>
              <w:pStyle w:val="TAC"/>
            </w:pPr>
          </w:p>
        </w:tc>
        <w:tc>
          <w:tcPr>
            <w:tcW w:w="588" w:type="dxa"/>
            <w:gridSpan w:val="2"/>
            <w:vAlign w:val="center"/>
          </w:tcPr>
          <w:p w14:paraId="12DF8E0C"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25591A68"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6656DC86" w14:textId="77777777" w:rsidR="00B30658" w:rsidRPr="001D386E" w:rsidRDefault="00B30658" w:rsidP="00FA59A0">
            <w:pPr>
              <w:pStyle w:val="TAC"/>
            </w:pPr>
            <w:r w:rsidRPr="001D386E">
              <w:rPr>
                <w:rFonts w:hint="eastAsia"/>
                <w:lang w:eastAsia="zh-CN"/>
              </w:rPr>
              <w:t>Yes</w:t>
            </w:r>
          </w:p>
        </w:tc>
        <w:tc>
          <w:tcPr>
            <w:tcW w:w="632" w:type="dxa"/>
            <w:gridSpan w:val="3"/>
            <w:vAlign w:val="center"/>
          </w:tcPr>
          <w:p w14:paraId="2D56EB3B" w14:textId="77777777" w:rsidR="00B30658" w:rsidRPr="001D386E" w:rsidRDefault="00B30658" w:rsidP="00FA59A0">
            <w:pPr>
              <w:pStyle w:val="TAC"/>
              <w:rPr>
                <w:lang w:eastAsia="zh-CN"/>
              </w:rPr>
            </w:pPr>
            <w:r w:rsidRPr="001D386E">
              <w:rPr>
                <w:rFonts w:hint="eastAsia"/>
                <w:lang w:eastAsia="zh-CN"/>
              </w:rPr>
              <w:t>Yes</w:t>
            </w:r>
          </w:p>
        </w:tc>
        <w:tc>
          <w:tcPr>
            <w:tcW w:w="1187" w:type="dxa"/>
            <w:vMerge/>
            <w:vAlign w:val="center"/>
          </w:tcPr>
          <w:p w14:paraId="7A8AF525" w14:textId="77777777" w:rsidR="00B30658" w:rsidRPr="001D386E" w:rsidRDefault="00B30658" w:rsidP="00FA59A0">
            <w:pPr>
              <w:pStyle w:val="TAC"/>
            </w:pPr>
          </w:p>
        </w:tc>
        <w:tc>
          <w:tcPr>
            <w:tcW w:w="1286" w:type="dxa"/>
            <w:vMerge/>
            <w:vAlign w:val="center"/>
          </w:tcPr>
          <w:p w14:paraId="3FEB8DEB" w14:textId="77777777" w:rsidR="00B30658" w:rsidRPr="001D386E" w:rsidRDefault="00B30658" w:rsidP="00FA59A0">
            <w:pPr>
              <w:pStyle w:val="TAC"/>
            </w:pPr>
          </w:p>
        </w:tc>
      </w:tr>
      <w:tr w:rsidR="00B30658" w:rsidRPr="001D386E" w14:paraId="7607A98B" w14:textId="77777777" w:rsidTr="00FA59A0">
        <w:trPr>
          <w:trHeight w:val="223"/>
          <w:jc w:val="center"/>
        </w:trPr>
        <w:tc>
          <w:tcPr>
            <w:tcW w:w="1401" w:type="dxa"/>
            <w:vMerge/>
            <w:vAlign w:val="center"/>
          </w:tcPr>
          <w:p w14:paraId="6763D390" w14:textId="77777777" w:rsidR="00B30658" w:rsidRPr="001D386E" w:rsidRDefault="00B30658" w:rsidP="00FA59A0">
            <w:pPr>
              <w:pStyle w:val="TAC"/>
            </w:pPr>
          </w:p>
        </w:tc>
        <w:tc>
          <w:tcPr>
            <w:tcW w:w="1466" w:type="dxa"/>
            <w:vMerge/>
            <w:vAlign w:val="center"/>
          </w:tcPr>
          <w:p w14:paraId="7BB83644" w14:textId="77777777" w:rsidR="00B30658" w:rsidRPr="001D386E" w:rsidRDefault="00B30658" w:rsidP="00FA59A0">
            <w:pPr>
              <w:pStyle w:val="TAC"/>
              <w:rPr>
                <w:lang w:eastAsia="zh-CN"/>
              </w:rPr>
            </w:pPr>
          </w:p>
        </w:tc>
        <w:tc>
          <w:tcPr>
            <w:tcW w:w="769" w:type="dxa"/>
            <w:shd w:val="clear" w:color="auto" w:fill="auto"/>
            <w:vAlign w:val="center"/>
          </w:tcPr>
          <w:p w14:paraId="6506D1AD" w14:textId="77777777" w:rsidR="00B30658" w:rsidRPr="001D386E" w:rsidRDefault="00B30658" w:rsidP="00FA59A0">
            <w:pPr>
              <w:pStyle w:val="TAC"/>
              <w:rPr>
                <w:lang w:eastAsia="zh-CN"/>
              </w:rPr>
            </w:pPr>
            <w:r w:rsidRPr="001D386E">
              <w:rPr>
                <w:rFonts w:hint="eastAsia"/>
                <w:lang w:eastAsia="zh-CN"/>
              </w:rPr>
              <w:t>66</w:t>
            </w:r>
          </w:p>
        </w:tc>
        <w:tc>
          <w:tcPr>
            <w:tcW w:w="727" w:type="dxa"/>
            <w:shd w:val="clear" w:color="auto" w:fill="auto"/>
            <w:vAlign w:val="center"/>
          </w:tcPr>
          <w:p w14:paraId="51A6C72B" w14:textId="77777777" w:rsidR="00B30658" w:rsidRPr="001D386E" w:rsidRDefault="00B30658" w:rsidP="00FA59A0">
            <w:pPr>
              <w:pStyle w:val="TAC"/>
            </w:pPr>
          </w:p>
        </w:tc>
        <w:tc>
          <w:tcPr>
            <w:tcW w:w="587" w:type="dxa"/>
            <w:gridSpan w:val="2"/>
            <w:vAlign w:val="center"/>
          </w:tcPr>
          <w:p w14:paraId="063396FD" w14:textId="77777777" w:rsidR="00B30658" w:rsidRPr="001D386E" w:rsidRDefault="00B30658" w:rsidP="00FA59A0">
            <w:pPr>
              <w:pStyle w:val="TAC"/>
            </w:pPr>
          </w:p>
        </w:tc>
        <w:tc>
          <w:tcPr>
            <w:tcW w:w="588" w:type="dxa"/>
            <w:gridSpan w:val="2"/>
            <w:vAlign w:val="center"/>
          </w:tcPr>
          <w:p w14:paraId="04341DA3"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5E61B2C1"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65138D52" w14:textId="77777777" w:rsidR="00B30658" w:rsidRPr="001D386E" w:rsidRDefault="00B30658" w:rsidP="00FA59A0">
            <w:pPr>
              <w:pStyle w:val="TAC"/>
            </w:pPr>
            <w:r w:rsidRPr="001D386E">
              <w:rPr>
                <w:rFonts w:hint="eastAsia"/>
                <w:lang w:eastAsia="zh-CN"/>
              </w:rPr>
              <w:t>Yes</w:t>
            </w:r>
          </w:p>
        </w:tc>
        <w:tc>
          <w:tcPr>
            <w:tcW w:w="632" w:type="dxa"/>
            <w:gridSpan w:val="3"/>
            <w:vAlign w:val="center"/>
          </w:tcPr>
          <w:p w14:paraId="3A21829E" w14:textId="77777777" w:rsidR="00B30658" w:rsidRPr="001D386E" w:rsidRDefault="00B30658" w:rsidP="00FA59A0">
            <w:pPr>
              <w:pStyle w:val="TAC"/>
              <w:rPr>
                <w:lang w:eastAsia="zh-CN"/>
              </w:rPr>
            </w:pPr>
            <w:r w:rsidRPr="001D386E">
              <w:rPr>
                <w:rFonts w:hint="eastAsia"/>
                <w:lang w:eastAsia="zh-CN"/>
              </w:rPr>
              <w:t>Yes</w:t>
            </w:r>
          </w:p>
        </w:tc>
        <w:tc>
          <w:tcPr>
            <w:tcW w:w="1187" w:type="dxa"/>
            <w:vMerge/>
            <w:vAlign w:val="center"/>
          </w:tcPr>
          <w:p w14:paraId="329CBC98" w14:textId="77777777" w:rsidR="00B30658" w:rsidRPr="001D386E" w:rsidRDefault="00B30658" w:rsidP="00FA59A0">
            <w:pPr>
              <w:pStyle w:val="TAC"/>
            </w:pPr>
          </w:p>
        </w:tc>
        <w:tc>
          <w:tcPr>
            <w:tcW w:w="1286" w:type="dxa"/>
            <w:vMerge/>
            <w:vAlign w:val="center"/>
          </w:tcPr>
          <w:p w14:paraId="41FBDADA" w14:textId="77777777" w:rsidR="00B30658" w:rsidRPr="001D386E" w:rsidRDefault="00B30658" w:rsidP="00FA59A0">
            <w:pPr>
              <w:pStyle w:val="TAC"/>
            </w:pPr>
          </w:p>
        </w:tc>
      </w:tr>
      <w:tr w:rsidR="00B30658" w:rsidRPr="001D386E" w14:paraId="46BAA325" w14:textId="77777777" w:rsidTr="00FA59A0">
        <w:trPr>
          <w:trHeight w:val="223"/>
          <w:jc w:val="center"/>
        </w:trPr>
        <w:tc>
          <w:tcPr>
            <w:tcW w:w="1401" w:type="dxa"/>
            <w:vMerge w:val="restart"/>
            <w:vAlign w:val="center"/>
          </w:tcPr>
          <w:p w14:paraId="1F003D39" w14:textId="77777777" w:rsidR="00B30658" w:rsidRPr="001D386E" w:rsidRDefault="00B30658" w:rsidP="00FA59A0">
            <w:pPr>
              <w:pStyle w:val="TAC"/>
            </w:pPr>
            <w:r w:rsidRPr="001D386E">
              <w:t>CA_2A-29A-30A</w:t>
            </w:r>
          </w:p>
        </w:tc>
        <w:tc>
          <w:tcPr>
            <w:tcW w:w="1466" w:type="dxa"/>
            <w:vMerge w:val="restart"/>
            <w:vAlign w:val="center"/>
          </w:tcPr>
          <w:p w14:paraId="673973C5"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221B3205" w14:textId="77777777" w:rsidR="00B30658" w:rsidRPr="001D386E" w:rsidRDefault="00B30658" w:rsidP="00FA59A0">
            <w:pPr>
              <w:pStyle w:val="TAC"/>
              <w:rPr>
                <w:lang w:eastAsia="zh-CN"/>
              </w:rPr>
            </w:pPr>
            <w:r w:rsidRPr="001D386E">
              <w:rPr>
                <w:lang w:eastAsia="zh-CN"/>
              </w:rPr>
              <w:t>2</w:t>
            </w:r>
          </w:p>
        </w:tc>
        <w:tc>
          <w:tcPr>
            <w:tcW w:w="727" w:type="dxa"/>
            <w:shd w:val="clear" w:color="auto" w:fill="auto"/>
            <w:vAlign w:val="center"/>
          </w:tcPr>
          <w:p w14:paraId="085AC169" w14:textId="77777777" w:rsidR="00B30658" w:rsidRPr="001D386E" w:rsidRDefault="00B30658" w:rsidP="00FA59A0">
            <w:pPr>
              <w:pStyle w:val="TAC"/>
            </w:pPr>
          </w:p>
        </w:tc>
        <w:tc>
          <w:tcPr>
            <w:tcW w:w="587" w:type="dxa"/>
            <w:gridSpan w:val="2"/>
            <w:vAlign w:val="center"/>
          </w:tcPr>
          <w:p w14:paraId="1CBA9996" w14:textId="77777777" w:rsidR="00B30658" w:rsidRPr="001D386E" w:rsidRDefault="00B30658" w:rsidP="00FA59A0">
            <w:pPr>
              <w:pStyle w:val="TAC"/>
            </w:pPr>
          </w:p>
        </w:tc>
        <w:tc>
          <w:tcPr>
            <w:tcW w:w="588" w:type="dxa"/>
            <w:gridSpan w:val="2"/>
            <w:vAlign w:val="center"/>
          </w:tcPr>
          <w:p w14:paraId="3DA2CB10" w14:textId="77777777" w:rsidR="00B30658" w:rsidRPr="001D386E" w:rsidRDefault="00B30658" w:rsidP="00FA59A0">
            <w:pPr>
              <w:pStyle w:val="TAC"/>
            </w:pPr>
            <w:r w:rsidRPr="001D386E">
              <w:t>Yes</w:t>
            </w:r>
          </w:p>
        </w:tc>
        <w:tc>
          <w:tcPr>
            <w:tcW w:w="588" w:type="dxa"/>
            <w:gridSpan w:val="3"/>
            <w:vAlign w:val="center"/>
          </w:tcPr>
          <w:p w14:paraId="2954E7CD" w14:textId="77777777" w:rsidR="00B30658" w:rsidRPr="001D386E" w:rsidRDefault="00B30658" w:rsidP="00FA59A0">
            <w:pPr>
              <w:pStyle w:val="TAC"/>
            </w:pPr>
            <w:r w:rsidRPr="001D386E">
              <w:t>Yes</w:t>
            </w:r>
          </w:p>
        </w:tc>
        <w:tc>
          <w:tcPr>
            <w:tcW w:w="592" w:type="dxa"/>
            <w:gridSpan w:val="3"/>
            <w:vAlign w:val="center"/>
          </w:tcPr>
          <w:p w14:paraId="394D65C9" w14:textId="77777777" w:rsidR="00B30658" w:rsidRPr="001D386E" w:rsidRDefault="00B30658" w:rsidP="00FA59A0">
            <w:pPr>
              <w:pStyle w:val="TAC"/>
            </w:pPr>
            <w:r w:rsidRPr="001D386E">
              <w:t>Yes</w:t>
            </w:r>
          </w:p>
        </w:tc>
        <w:tc>
          <w:tcPr>
            <w:tcW w:w="632" w:type="dxa"/>
            <w:gridSpan w:val="3"/>
            <w:vAlign w:val="center"/>
          </w:tcPr>
          <w:p w14:paraId="6946A057" w14:textId="77777777" w:rsidR="00B30658" w:rsidRPr="001D386E" w:rsidRDefault="00B30658" w:rsidP="00FA59A0">
            <w:pPr>
              <w:pStyle w:val="TAC"/>
              <w:rPr>
                <w:lang w:eastAsia="zh-CN"/>
              </w:rPr>
            </w:pPr>
            <w:r w:rsidRPr="001D386E">
              <w:t>Yes</w:t>
            </w:r>
          </w:p>
        </w:tc>
        <w:tc>
          <w:tcPr>
            <w:tcW w:w="1187" w:type="dxa"/>
            <w:vMerge w:val="restart"/>
            <w:vAlign w:val="center"/>
          </w:tcPr>
          <w:p w14:paraId="55821F04" w14:textId="77777777" w:rsidR="00B30658" w:rsidRPr="001D386E" w:rsidRDefault="00B30658" w:rsidP="00FA59A0">
            <w:pPr>
              <w:pStyle w:val="TAC"/>
            </w:pPr>
            <w:r w:rsidRPr="001D386E">
              <w:t>40</w:t>
            </w:r>
          </w:p>
        </w:tc>
        <w:tc>
          <w:tcPr>
            <w:tcW w:w="1286" w:type="dxa"/>
            <w:vMerge w:val="restart"/>
            <w:vAlign w:val="center"/>
          </w:tcPr>
          <w:p w14:paraId="7BECCE7E" w14:textId="77777777" w:rsidR="00B30658" w:rsidRPr="001D386E" w:rsidRDefault="00B30658" w:rsidP="00FA59A0">
            <w:pPr>
              <w:pStyle w:val="TAC"/>
            </w:pPr>
            <w:r w:rsidRPr="001D386E">
              <w:t>0</w:t>
            </w:r>
          </w:p>
        </w:tc>
      </w:tr>
      <w:tr w:rsidR="00B30658" w:rsidRPr="001D386E" w14:paraId="55EA5ADA" w14:textId="77777777" w:rsidTr="00FA59A0">
        <w:trPr>
          <w:trHeight w:val="223"/>
          <w:jc w:val="center"/>
        </w:trPr>
        <w:tc>
          <w:tcPr>
            <w:tcW w:w="1401" w:type="dxa"/>
            <w:vMerge/>
            <w:vAlign w:val="center"/>
          </w:tcPr>
          <w:p w14:paraId="0111A786" w14:textId="77777777" w:rsidR="00B30658" w:rsidRPr="001D386E" w:rsidRDefault="00B30658" w:rsidP="00FA59A0">
            <w:pPr>
              <w:pStyle w:val="TAC"/>
            </w:pPr>
          </w:p>
        </w:tc>
        <w:tc>
          <w:tcPr>
            <w:tcW w:w="1466" w:type="dxa"/>
            <w:vMerge/>
            <w:vAlign w:val="center"/>
          </w:tcPr>
          <w:p w14:paraId="1D54746F" w14:textId="77777777" w:rsidR="00B30658" w:rsidRPr="001D386E" w:rsidRDefault="00B30658" w:rsidP="00FA59A0">
            <w:pPr>
              <w:pStyle w:val="TAC"/>
              <w:rPr>
                <w:lang w:eastAsia="zh-CN"/>
              </w:rPr>
            </w:pPr>
          </w:p>
        </w:tc>
        <w:tc>
          <w:tcPr>
            <w:tcW w:w="769" w:type="dxa"/>
            <w:shd w:val="clear" w:color="auto" w:fill="auto"/>
            <w:vAlign w:val="center"/>
          </w:tcPr>
          <w:p w14:paraId="4C037501" w14:textId="77777777" w:rsidR="00B30658" w:rsidRPr="001D386E" w:rsidRDefault="00B30658" w:rsidP="00FA59A0">
            <w:pPr>
              <w:pStyle w:val="TAC"/>
              <w:rPr>
                <w:lang w:eastAsia="zh-CN"/>
              </w:rPr>
            </w:pPr>
            <w:r w:rsidRPr="001D386E">
              <w:rPr>
                <w:lang w:eastAsia="zh-CN"/>
              </w:rPr>
              <w:t>29</w:t>
            </w:r>
          </w:p>
        </w:tc>
        <w:tc>
          <w:tcPr>
            <w:tcW w:w="727" w:type="dxa"/>
            <w:shd w:val="clear" w:color="auto" w:fill="auto"/>
            <w:vAlign w:val="center"/>
          </w:tcPr>
          <w:p w14:paraId="3BAC92EC" w14:textId="77777777" w:rsidR="00B30658" w:rsidRPr="001D386E" w:rsidRDefault="00B30658" w:rsidP="00FA59A0">
            <w:pPr>
              <w:pStyle w:val="TAC"/>
            </w:pPr>
          </w:p>
        </w:tc>
        <w:tc>
          <w:tcPr>
            <w:tcW w:w="587" w:type="dxa"/>
            <w:gridSpan w:val="2"/>
            <w:vAlign w:val="center"/>
          </w:tcPr>
          <w:p w14:paraId="668D4AF0" w14:textId="77777777" w:rsidR="00B30658" w:rsidRPr="001D386E" w:rsidRDefault="00B30658" w:rsidP="00FA59A0">
            <w:pPr>
              <w:pStyle w:val="TAC"/>
            </w:pPr>
          </w:p>
        </w:tc>
        <w:tc>
          <w:tcPr>
            <w:tcW w:w="588" w:type="dxa"/>
            <w:gridSpan w:val="2"/>
            <w:vAlign w:val="center"/>
          </w:tcPr>
          <w:p w14:paraId="5580C5E8" w14:textId="77777777" w:rsidR="00B30658" w:rsidRPr="001D386E" w:rsidRDefault="00B30658" w:rsidP="00FA59A0">
            <w:pPr>
              <w:pStyle w:val="TAC"/>
            </w:pPr>
            <w:r w:rsidRPr="001D386E">
              <w:t>Yes</w:t>
            </w:r>
          </w:p>
        </w:tc>
        <w:tc>
          <w:tcPr>
            <w:tcW w:w="588" w:type="dxa"/>
            <w:gridSpan w:val="3"/>
            <w:vAlign w:val="center"/>
          </w:tcPr>
          <w:p w14:paraId="483544A0" w14:textId="77777777" w:rsidR="00B30658" w:rsidRPr="001D386E" w:rsidRDefault="00B30658" w:rsidP="00FA59A0">
            <w:pPr>
              <w:pStyle w:val="TAC"/>
            </w:pPr>
            <w:r w:rsidRPr="001D386E">
              <w:t>Yes</w:t>
            </w:r>
          </w:p>
        </w:tc>
        <w:tc>
          <w:tcPr>
            <w:tcW w:w="592" w:type="dxa"/>
            <w:gridSpan w:val="3"/>
            <w:vAlign w:val="center"/>
          </w:tcPr>
          <w:p w14:paraId="3E9684D1" w14:textId="77777777" w:rsidR="00B30658" w:rsidRPr="001D386E" w:rsidRDefault="00B30658" w:rsidP="00FA59A0">
            <w:pPr>
              <w:pStyle w:val="TAC"/>
            </w:pPr>
          </w:p>
        </w:tc>
        <w:tc>
          <w:tcPr>
            <w:tcW w:w="632" w:type="dxa"/>
            <w:gridSpan w:val="3"/>
            <w:vAlign w:val="center"/>
          </w:tcPr>
          <w:p w14:paraId="2F7225D6" w14:textId="77777777" w:rsidR="00B30658" w:rsidRPr="001D386E" w:rsidRDefault="00B30658" w:rsidP="00FA59A0">
            <w:pPr>
              <w:pStyle w:val="TAC"/>
              <w:rPr>
                <w:lang w:eastAsia="zh-CN"/>
              </w:rPr>
            </w:pPr>
          </w:p>
        </w:tc>
        <w:tc>
          <w:tcPr>
            <w:tcW w:w="1187" w:type="dxa"/>
            <w:vMerge/>
            <w:vAlign w:val="center"/>
          </w:tcPr>
          <w:p w14:paraId="49224966" w14:textId="77777777" w:rsidR="00B30658" w:rsidRPr="001D386E" w:rsidRDefault="00B30658" w:rsidP="00FA59A0">
            <w:pPr>
              <w:pStyle w:val="TAC"/>
            </w:pPr>
          </w:p>
        </w:tc>
        <w:tc>
          <w:tcPr>
            <w:tcW w:w="1286" w:type="dxa"/>
            <w:vMerge/>
            <w:vAlign w:val="center"/>
          </w:tcPr>
          <w:p w14:paraId="4366B2E9" w14:textId="77777777" w:rsidR="00B30658" w:rsidRPr="001D386E" w:rsidRDefault="00B30658" w:rsidP="00FA59A0">
            <w:pPr>
              <w:pStyle w:val="TAC"/>
            </w:pPr>
          </w:p>
        </w:tc>
      </w:tr>
      <w:tr w:rsidR="00B30658" w:rsidRPr="001D386E" w14:paraId="5CB037B2" w14:textId="77777777" w:rsidTr="00FA59A0">
        <w:trPr>
          <w:trHeight w:val="223"/>
          <w:jc w:val="center"/>
        </w:trPr>
        <w:tc>
          <w:tcPr>
            <w:tcW w:w="1401" w:type="dxa"/>
            <w:vMerge/>
            <w:vAlign w:val="center"/>
          </w:tcPr>
          <w:p w14:paraId="1AAC3E9B" w14:textId="77777777" w:rsidR="00B30658" w:rsidRPr="001D386E" w:rsidRDefault="00B30658" w:rsidP="00FA59A0">
            <w:pPr>
              <w:pStyle w:val="TAC"/>
            </w:pPr>
          </w:p>
        </w:tc>
        <w:tc>
          <w:tcPr>
            <w:tcW w:w="1466" w:type="dxa"/>
            <w:vMerge/>
            <w:vAlign w:val="center"/>
          </w:tcPr>
          <w:p w14:paraId="5CEA78E1" w14:textId="77777777" w:rsidR="00B30658" w:rsidRPr="001D386E" w:rsidRDefault="00B30658" w:rsidP="00FA59A0">
            <w:pPr>
              <w:pStyle w:val="TAC"/>
              <w:rPr>
                <w:lang w:eastAsia="zh-CN"/>
              </w:rPr>
            </w:pPr>
          </w:p>
        </w:tc>
        <w:tc>
          <w:tcPr>
            <w:tcW w:w="769" w:type="dxa"/>
            <w:shd w:val="clear" w:color="auto" w:fill="auto"/>
            <w:vAlign w:val="center"/>
          </w:tcPr>
          <w:p w14:paraId="2A2C2EE6" w14:textId="77777777" w:rsidR="00B30658" w:rsidRPr="001D386E" w:rsidRDefault="00B30658" w:rsidP="00FA59A0">
            <w:pPr>
              <w:pStyle w:val="TAC"/>
              <w:rPr>
                <w:lang w:eastAsia="zh-CN"/>
              </w:rPr>
            </w:pPr>
            <w:r w:rsidRPr="001D386E">
              <w:rPr>
                <w:lang w:eastAsia="zh-CN"/>
              </w:rPr>
              <w:t>30</w:t>
            </w:r>
          </w:p>
        </w:tc>
        <w:tc>
          <w:tcPr>
            <w:tcW w:w="727" w:type="dxa"/>
            <w:shd w:val="clear" w:color="auto" w:fill="auto"/>
            <w:vAlign w:val="center"/>
          </w:tcPr>
          <w:p w14:paraId="7C0FFB41" w14:textId="77777777" w:rsidR="00B30658" w:rsidRPr="001D386E" w:rsidRDefault="00B30658" w:rsidP="00FA59A0">
            <w:pPr>
              <w:pStyle w:val="TAC"/>
            </w:pPr>
          </w:p>
        </w:tc>
        <w:tc>
          <w:tcPr>
            <w:tcW w:w="587" w:type="dxa"/>
            <w:gridSpan w:val="2"/>
            <w:vAlign w:val="center"/>
          </w:tcPr>
          <w:p w14:paraId="0C26D451" w14:textId="77777777" w:rsidR="00B30658" w:rsidRPr="001D386E" w:rsidRDefault="00B30658" w:rsidP="00FA59A0">
            <w:pPr>
              <w:pStyle w:val="TAC"/>
            </w:pPr>
          </w:p>
        </w:tc>
        <w:tc>
          <w:tcPr>
            <w:tcW w:w="588" w:type="dxa"/>
            <w:gridSpan w:val="2"/>
            <w:vAlign w:val="center"/>
          </w:tcPr>
          <w:p w14:paraId="48ABE9E3" w14:textId="77777777" w:rsidR="00B30658" w:rsidRPr="001D386E" w:rsidRDefault="00B30658" w:rsidP="00FA59A0">
            <w:pPr>
              <w:pStyle w:val="TAC"/>
            </w:pPr>
            <w:r w:rsidRPr="001D386E">
              <w:t>Yes</w:t>
            </w:r>
          </w:p>
        </w:tc>
        <w:tc>
          <w:tcPr>
            <w:tcW w:w="588" w:type="dxa"/>
            <w:gridSpan w:val="3"/>
            <w:vAlign w:val="center"/>
          </w:tcPr>
          <w:p w14:paraId="063887BA" w14:textId="77777777" w:rsidR="00B30658" w:rsidRPr="001D386E" w:rsidRDefault="00B30658" w:rsidP="00FA59A0">
            <w:pPr>
              <w:pStyle w:val="TAC"/>
            </w:pPr>
            <w:r w:rsidRPr="001D386E">
              <w:t>Yes</w:t>
            </w:r>
          </w:p>
        </w:tc>
        <w:tc>
          <w:tcPr>
            <w:tcW w:w="592" w:type="dxa"/>
            <w:gridSpan w:val="3"/>
            <w:vAlign w:val="center"/>
          </w:tcPr>
          <w:p w14:paraId="41BBB161" w14:textId="77777777" w:rsidR="00B30658" w:rsidRPr="001D386E" w:rsidRDefault="00B30658" w:rsidP="00FA59A0">
            <w:pPr>
              <w:pStyle w:val="TAC"/>
            </w:pPr>
          </w:p>
        </w:tc>
        <w:tc>
          <w:tcPr>
            <w:tcW w:w="632" w:type="dxa"/>
            <w:gridSpan w:val="3"/>
            <w:vAlign w:val="center"/>
          </w:tcPr>
          <w:p w14:paraId="5890A2AA" w14:textId="77777777" w:rsidR="00B30658" w:rsidRPr="001D386E" w:rsidRDefault="00B30658" w:rsidP="00FA59A0">
            <w:pPr>
              <w:pStyle w:val="TAC"/>
              <w:rPr>
                <w:lang w:eastAsia="zh-CN"/>
              </w:rPr>
            </w:pPr>
          </w:p>
        </w:tc>
        <w:tc>
          <w:tcPr>
            <w:tcW w:w="1187" w:type="dxa"/>
            <w:vMerge/>
            <w:vAlign w:val="center"/>
          </w:tcPr>
          <w:p w14:paraId="3FBD3816" w14:textId="77777777" w:rsidR="00B30658" w:rsidRPr="001D386E" w:rsidRDefault="00B30658" w:rsidP="00FA59A0">
            <w:pPr>
              <w:pStyle w:val="TAC"/>
            </w:pPr>
          </w:p>
        </w:tc>
        <w:tc>
          <w:tcPr>
            <w:tcW w:w="1286" w:type="dxa"/>
            <w:vMerge/>
            <w:vAlign w:val="center"/>
          </w:tcPr>
          <w:p w14:paraId="591D8626" w14:textId="77777777" w:rsidR="00B30658" w:rsidRPr="001D386E" w:rsidRDefault="00B30658" w:rsidP="00FA59A0">
            <w:pPr>
              <w:pStyle w:val="TAC"/>
            </w:pPr>
          </w:p>
        </w:tc>
      </w:tr>
      <w:tr w:rsidR="00B30658" w:rsidRPr="001D386E" w14:paraId="7CB81A4E" w14:textId="77777777" w:rsidTr="00FA59A0">
        <w:trPr>
          <w:trHeight w:val="223"/>
          <w:jc w:val="center"/>
        </w:trPr>
        <w:tc>
          <w:tcPr>
            <w:tcW w:w="1401" w:type="dxa"/>
            <w:vMerge w:val="restart"/>
            <w:vAlign w:val="center"/>
          </w:tcPr>
          <w:p w14:paraId="6F5583F9" w14:textId="77777777" w:rsidR="00B30658" w:rsidRPr="001D386E" w:rsidRDefault="00B30658" w:rsidP="00FA59A0">
            <w:pPr>
              <w:pStyle w:val="TAC"/>
            </w:pPr>
            <w:r w:rsidRPr="001D386E">
              <w:t>CA_2A-2A-29A-30A</w:t>
            </w:r>
          </w:p>
        </w:tc>
        <w:tc>
          <w:tcPr>
            <w:tcW w:w="1466" w:type="dxa"/>
            <w:vMerge w:val="restart"/>
            <w:vAlign w:val="center"/>
          </w:tcPr>
          <w:p w14:paraId="3EB4DF45"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3BE61EA0" w14:textId="77777777" w:rsidR="00B30658" w:rsidRPr="001D386E" w:rsidRDefault="00B30658" w:rsidP="00FA59A0">
            <w:pPr>
              <w:pStyle w:val="TAC"/>
              <w:rPr>
                <w:lang w:eastAsia="zh-CN"/>
              </w:rPr>
            </w:pPr>
            <w:r w:rsidRPr="001D386E">
              <w:rPr>
                <w:lang w:eastAsia="zh-CN"/>
              </w:rPr>
              <w:t>2</w:t>
            </w:r>
          </w:p>
        </w:tc>
        <w:tc>
          <w:tcPr>
            <w:tcW w:w="3714" w:type="dxa"/>
            <w:gridSpan w:val="14"/>
            <w:shd w:val="clear" w:color="auto" w:fill="auto"/>
            <w:vAlign w:val="center"/>
          </w:tcPr>
          <w:p w14:paraId="0631C1AF" w14:textId="77777777" w:rsidR="00B30658" w:rsidRPr="001D386E" w:rsidRDefault="00B30658" w:rsidP="00FA59A0">
            <w:pPr>
              <w:pStyle w:val="TAC"/>
              <w:rPr>
                <w:lang w:eastAsia="zh-CN"/>
              </w:rPr>
            </w:pPr>
            <w:r w:rsidRPr="001D386E">
              <w:t>See CA_2A-2A Bandwidth Combination Set 0 in Table 5.6A.1-3</w:t>
            </w:r>
          </w:p>
        </w:tc>
        <w:tc>
          <w:tcPr>
            <w:tcW w:w="1187" w:type="dxa"/>
            <w:vMerge w:val="restart"/>
            <w:vAlign w:val="center"/>
          </w:tcPr>
          <w:p w14:paraId="3DE01D15" w14:textId="77777777" w:rsidR="00B30658" w:rsidRPr="001D386E" w:rsidRDefault="00B30658" w:rsidP="00FA59A0">
            <w:pPr>
              <w:pStyle w:val="TAC"/>
            </w:pPr>
            <w:r w:rsidRPr="001D386E">
              <w:t>60</w:t>
            </w:r>
          </w:p>
        </w:tc>
        <w:tc>
          <w:tcPr>
            <w:tcW w:w="1286" w:type="dxa"/>
            <w:vMerge w:val="restart"/>
            <w:vAlign w:val="center"/>
          </w:tcPr>
          <w:p w14:paraId="59C8858B" w14:textId="77777777" w:rsidR="00B30658" w:rsidRPr="001D386E" w:rsidRDefault="00B30658" w:rsidP="00FA59A0">
            <w:pPr>
              <w:pStyle w:val="TAC"/>
            </w:pPr>
            <w:r w:rsidRPr="001D386E">
              <w:t>0</w:t>
            </w:r>
          </w:p>
        </w:tc>
      </w:tr>
      <w:tr w:rsidR="00B30658" w:rsidRPr="001D386E" w14:paraId="463F1962" w14:textId="77777777" w:rsidTr="00FA59A0">
        <w:trPr>
          <w:trHeight w:val="223"/>
          <w:jc w:val="center"/>
        </w:trPr>
        <w:tc>
          <w:tcPr>
            <w:tcW w:w="1401" w:type="dxa"/>
            <w:vMerge/>
            <w:vAlign w:val="center"/>
          </w:tcPr>
          <w:p w14:paraId="3DD6295B" w14:textId="77777777" w:rsidR="00B30658" w:rsidRPr="001D386E" w:rsidRDefault="00B30658" w:rsidP="00FA59A0">
            <w:pPr>
              <w:pStyle w:val="TAC"/>
            </w:pPr>
          </w:p>
        </w:tc>
        <w:tc>
          <w:tcPr>
            <w:tcW w:w="1466" w:type="dxa"/>
            <w:vMerge/>
            <w:vAlign w:val="center"/>
          </w:tcPr>
          <w:p w14:paraId="5BFD6E2F" w14:textId="77777777" w:rsidR="00B30658" w:rsidRPr="001D386E" w:rsidRDefault="00B30658" w:rsidP="00FA59A0">
            <w:pPr>
              <w:pStyle w:val="TAC"/>
              <w:rPr>
                <w:lang w:eastAsia="zh-CN"/>
              </w:rPr>
            </w:pPr>
          </w:p>
        </w:tc>
        <w:tc>
          <w:tcPr>
            <w:tcW w:w="769" w:type="dxa"/>
            <w:shd w:val="clear" w:color="auto" w:fill="auto"/>
            <w:vAlign w:val="center"/>
          </w:tcPr>
          <w:p w14:paraId="2478F105" w14:textId="77777777" w:rsidR="00B30658" w:rsidRPr="001D386E" w:rsidRDefault="00B30658" w:rsidP="00FA59A0">
            <w:pPr>
              <w:pStyle w:val="TAC"/>
              <w:rPr>
                <w:lang w:eastAsia="zh-CN"/>
              </w:rPr>
            </w:pPr>
            <w:r w:rsidRPr="001D386E">
              <w:rPr>
                <w:lang w:eastAsia="zh-CN"/>
              </w:rPr>
              <w:t>29</w:t>
            </w:r>
          </w:p>
        </w:tc>
        <w:tc>
          <w:tcPr>
            <w:tcW w:w="727" w:type="dxa"/>
            <w:shd w:val="clear" w:color="auto" w:fill="auto"/>
            <w:vAlign w:val="center"/>
          </w:tcPr>
          <w:p w14:paraId="4EC30E87" w14:textId="77777777" w:rsidR="00B30658" w:rsidRPr="001D386E" w:rsidRDefault="00B30658" w:rsidP="00FA59A0">
            <w:pPr>
              <w:pStyle w:val="TAC"/>
            </w:pPr>
          </w:p>
        </w:tc>
        <w:tc>
          <w:tcPr>
            <w:tcW w:w="587" w:type="dxa"/>
            <w:gridSpan w:val="2"/>
            <w:vAlign w:val="center"/>
          </w:tcPr>
          <w:p w14:paraId="2C113659" w14:textId="77777777" w:rsidR="00B30658" w:rsidRPr="001D386E" w:rsidRDefault="00B30658" w:rsidP="00FA59A0">
            <w:pPr>
              <w:pStyle w:val="TAC"/>
            </w:pPr>
          </w:p>
        </w:tc>
        <w:tc>
          <w:tcPr>
            <w:tcW w:w="588" w:type="dxa"/>
            <w:gridSpan w:val="2"/>
            <w:vAlign w:val="center"/>
          </w:tcPr>
          <w:p w14:paraId="2B5EBDFD" w14:textId="77777777" w:rsidR="00B30658" w:rsidRPr="001D386E" w:rsidRDefault="00B30658" w:rsidP="00FA59A0">
            <w:pPr>
              <w:pStyle w:val="TAC"/>
            </w:pPr>
            <w:r w:rsidRPr="001D386E">
              <w:t>Yes</w:t>
            </w:r>
          </w:p>
        </w:tc>
        <w:tc>
          <w:tcPr>
            <w:tcW w:w="588" w:type="dxa"/>
            <w:gridSpan w:val="3"/>
            <w:vAlign w:val="center"/>
          </w:tcPr>
          <w:p w14:paraId="6CAB5B97" w14:textId="77777777" w:rsidR="00B30658" w:rsidRPr="001D386E" w:rsidRDefault="00B30658" w:rsidP="00FA59A0">
            <w:pPr>
              <w:pStyle w:val="TAC"/>
            </w:pPr>
            <w:r w:rsidRPr="001D386E">
              <w:t>Yes</w:t>
            </w:r>
          </w:p>
        </w:tc>
        <w:tc>
          <w:tcPr>
            <w:tcW w:w="592" w:type="dxa"/>
            <w:gridSpan w:val="3"/>
            <w:vAlign w:val="center"/>
          </w:tcPr>
          <w:p w14:paraId="04E5910B" w14:textId="77777777" w:rsidR="00B30658" w:rsidRPr="001D386E" w:rsidRDefault="00B30658" w:rsidP="00FA59A0">
            <w:pPr>
              <w:pStyle w:val="TAC"/>
            </w:pPr>
          </w:p>
        </w:tc>
        <w:tc>
          <w:tcPr>
            <w:tcW w:w="632" w:type="dxa"/>
            <w:gridSpan w:val="3"/>
            <w:vAlign w:val="center"/>
          </w:tcPr>
          <w:p w14:paraId="75F9F6BC" w14:textId="77777777" w:rsidR="00B30658" w:rsidRPr="001D386E" w:rsidRDefault="00B30658" w:rsidP="00FA59A0">
            <w:pPr>
              <w:pStyle w:val="TAC"/>
              <w:rPr>
                <w:lang w:eastAsia="zh-CN"/>
              </w:rPr>
            </w:pPr>
          </w:p>
        </w:tc>
        <w:tc>
          <w:tcPr>
            <w:tcW w:w="1187" w:type="dxa"/>
            <w:vMerge/>
            <w:vAlign w:val="center"/>
          </w:tcPr>
          <w:p w14:paraId="117B7CCA" w14:textId="77777777" w:rsidR="00B30658" w:rsidRPr="001D386E" w:rsidRDefault="00B30658" w:rsidP="00FA59A0">
            <w:pPr>
              <w:pStyle w:val="TAC"/>
            </w:pPr>
          </w:p>
        </w:tc>
        <w:tc>
          <w:tcPr>
            <w:tcW w:w="1286" w:type="dxa"/>
            <w:vMerge/>
            <w:vAlign w:val="center"/>
          </w:tcPr>
          <w:p w14:paraId="496F19D7" w14:textId="77777777" w:rsidR="00B30658" w:rsidRPr="001D386E" w:rsidRDefault="00B30658" w:rsidP="00FA59A0">
            <w:pPr>
              <w:pStyle w:val="TAC"/>
            </w:pPr>
          </w:p>
        </w:tc>
      </w:tr>
      <w:tr w:rsidR="00B30658" w:rsidRPr="001D386E" w14:paraId="73FD8D57" w14:textId="77777777" w:rsidTr="00FA59A0">
        <w:trPr>
          <w:trHeight w:val="223"/>
          <w:jc w:val="center"/>
        </w:trPr>
        <w:tc>
          <w:tcPr>
            <w:tcW w:w="1401" w:type="dxa"/>
            <w:vMerge/>
            <w:vAlign w:val="center"/>
          </w:tcPr>
          <w:p w14:paraId="7DBD9AFE" w14:textId="77777777" w:rsidR="00B30658" w:rsidRPr="001D386E" w:rsidRDefault="00B30658" w:rsidP="00FA59A0">
            <w:pPr>
              <w:pStyle w:val="TAC"/>
            </w:pPr>
          </w:p>
        </w:tc>
        <w:tc>
          <w:tcPr>
            <w:tcW w:w="1466" w:type="dxa"/>
            <w:vMerge/>
            <w:vAlign w:val="center"/>
          </w:tcPr>
          <w:p w14:paraId="6DEFECAB" w14:textId="77777777" w:rsidR="00B30658" w:rsidRPr="001D386E" w:rsidRDefault="00B30658" w:rsidP="00FA59A0">
            <w:pPr>
              <w:pStyle w:val="TAC"/>
              <w:rPr>
                <w:lang w:eastAsia="zh-CN"/>
              </w:rPr>
            </w:pPr>
          </w:p>
        </w:tc>
        <w:tc>
          <w:tcPr>
            <w:tcW w:w="769" w:type="dxa"/>
            <w:shd w:val="clear" w:color="auto" w:fill="auto"/>
            <w:vAlign w:val="center"/>
          </w:tcPr>
          <w:p w14:paraId="285759A1" w14:textId="77777777" w:rsidR="00B30658" w:rsidRPr="001D386E" w:rsidRDefault="00B30658" w:rsidP="00FA59A0">
            <w:pPr>
              <w:pStyle w:val="TAC"/>
              <w:rPr>
                <w:lang w:eastAsia="zh-CN"/>
              </w:rPr>
            </w:pPr>
            <w:r w:rsidRPr="001D386E">
              <w:rPr>
                <w:lang w:eastAsia="zh-CN"/>
              </w:rPr>
              <w:t>30</w:t>
            </w:r>
          </w:p>
        </w:tc>
        <w:tc>
          <w:tcPr>
            <w:tcW w:w="727" w:type="dxa"/>
            <w:shd w:val="clear" w:color="auto" w:fill="auto"/>
            <w:vAlign w:val="center"/>
          </w:tcPr>
          <w:p w14:paraId="3A16328E" w14:textId="77777777" w:rsidR="00B30658" w:rsidRPr="001D386E" w:rsidRDefault="00B30658" w:rsidP="00FA59A0">
            <w:pPr>
              <w:pStyle w:val="TAC"/>
            </w:pPr>
          </w:p>
        </w:tc>
        <w:tc>
          <w:tcPr>
            <w:tcW w:w="587" w:type="dxa"/>
            <w:gridSpan w:val="2"/>
            <w:vAlign w:val="center"/>
          </w:tcPr>
          <w:p w14:paraId="009E4CDA" w14:textId="77777777" w:rsidR="00B30658" w:rsidRPr="001D386E" w:rsidRDefault="00B30658" w:rsidP="00FA59A0">
            <w:pPr>
              <w:pStyle w:val="TAC"/>
            </w:pPr>
          </w:p>
        </w:tc>
        <w:tc>
          <w:tcPr>
            <w:tcW w:w="588" w:type="dxa"/>
            <w:gridSpan w:val="2"/>
            <w:vAlign w:val="center"/>
          </w:tcPr>
          <w:p w14:paraId="53F703D0" w14:textId="77777777" w:rsidR="00B30658" w:rsidRPr="001D386E" w:rsidRDefault="00B30658" w:rsidP="00FA59A0">
            <w:pPr>
              <w:pStyle w:val="TAC"/>
            </w:pPr>
            <w:r w:rsidRPr="001D386E">
              <w:t>Yes</w:t>
            </w:r>
          </w:p>
        </w:tc>
        <w:tc>
          <w:tcPr>
            <w:tcW w:w="588" w:type="dxa"/>
            <w:gridSpan w:val="3"/>
            <w:vAlign w:val="center"/>
          </w:tcPr>
          <w:p w14:paraId="465A1A61" w14:textId="77777777" w:rsidR="00B30658" w:rsidRPr="001D386E" w:rsidRDefault="00B30658" w:rsidP="00FA59A0">
            <w:pPr>
              <w:pStyle w:val="TAC"/>
            </w:pPr>
            <w:r w:rsidRPr="001D386E">
              <w:t>Yes</w:t>
            </w:r>
          </w:p>
        </w:tc>
        <w:tc>
          <w:tcPr>
            <w:tcW w:w="592" w:type="dxa"/>
            <w:gridSpan w:val="3"/>
            <w:vAlign w:val="center"/>
          </w:tcPr>
          <w:p w14:paraId="09B2DC0D" w14:textId="77777777" w:rsidR="00B30658" w:rsidRPr="001D386E" w:rsidRDefault="00B30658" w:rsidP="00FA59A0">
            <w:pPr>
              <w:pStyle w:val="TAC"/>
            </w:pPr>
          </w:p>
        </w:tc>
        <w:tc>
          <w:tcPr>
            <w:tcW w:w="632" w:type="dxa"/>
            <w:gridSpan w:val="3"/>
            <w:vAlign w:val="center"/>
          </w:tcPr>
          <w:p w14:paraId="2DB085E9" w14:textId="77777777" w:rsidR="00B30658" w:rsidRPr="001D386E" w:rsidRDefault="00B30658" w:rsidP="00FA59A0">
            <w:pPr>
              <w:pStyle w:val="TAC"/>
              <w:rPr>
                <w:lang w:eastAsia="zh-CN"/>
              </w:rPr>
            </w:pPr>
          </w:p>
        </w:tc>
        <w:tc>
          <w:tcPr>
            <w:tcW w:w="1187" w:type="dxa"/>
            <w:vMerge/>
            <w:vAlign w:val="center"/>
          </w:tcPr>
          <w:p w14:paraId="680E1568" w14:textId="77777777" w:rsidR="00B30658" w:rsidRPr="001D386E" w:rsidRDefault="00B30658" w:rsidP="00FA59A0">
            <w:pPr>
              <w:pStyle w:val="TAC"/>
            </w:pPr>
          </w:p>
        </w:tc>
        <w:tc>
          <w:tcPr>
            <w:tcW w:w="1286" w:type="dxa"/>
            <w:vMerge/>
            <w:vAlign w:val="center"/>
          </w:tcPr>
          <w:p w14:paraId="7F5827D8" w14:textId="77777777" w:rsidR="00B30658" w:rsidRPr="001D386E" w:rsidRDefault="00B30658" w:rsidP="00FA59A0">
            <w:pPr>
              <w:pStyle w:val="TAC"/>
            </w:pPr>
          </w:p>
        </w:tc>
      </w:tr>
      <w:tr w:rsidR="00B30658" w:rsidRPr="001D386E" w14:paraId="239EE8A8" w14:textId="77777777" w:rsidTr="00FA59A0">
        <w:trPr>
          <w:trHeight w:val="223"/>
          <w:jc w:val="center"/>
        </w:trPr>
        <w:tc>
          <w:tcPr>
            <w:tcW w:w="1401" w:type="dxa"/>
            <w:vMerge w:val="restart"/>
            <w:vAlign w:val="center"/>
          </w:tcPr>
          <w:p w14:paraId="612436D1" w14:textId="77777777" w:rsidR="00B30658" w:rsidRPr="001D386E" w:rsidRDefault="00B30658" w:rsidP="00FA59A0">
            <w:pPr>
              <w:pStyle w:val="TAC"/>
            </w:pPr>
            <w:r w:rsidRPr="001D386E">
              <w:t>CA_2C-29A-30A</w:t>
            </w:r>
          </w:p>
        </w:tc>
        <w:tc>
          <w:tcPr>
            <w:tcW w:w="1466" w:type="dxa"/>
            <w:vMerge w:val="restart"/>
            <w:vAlign w:val="center"/>
          </w:tcPr>
          <w:p w14:paraId="4557E5A3"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581185C4" w14:textId="77777777" w:rsidR="00B30658" w:rsidRPr="001D386E" w:rsidRDefault="00B30658" w:rsidP="00FA59A0">
            <w:pPr>
              <w:pStyle w:val="TAC"/>
              <w:rPr>
                <w:lang w:eastAsia="zh-CN"/>
              </w:rPr>
            </w:pPr>
            <w:r w:rsidRPr="001D386E">
              <w:rPr>
                <w:lang w:eastAsia="zh-CN"/>
              </w:rPr>
              <w:t>2</w:t>
            </w:r>
          </w:p>
        </w:tc>
        <w:tc>
          <w:tcPr>
            <w:tcW w:w="3714" w:type="dxa"/>
            <w:gridSpan w:val="14"/>
            <w:shd w:val="clear" w:color="auto" w:fill="auto"/>
            <w:vAlign w:val="center"/>
          </w:tcPr>
          <w:p w14:paraId="33458B18" w14:textId="77777777" w:rsidR="00B30658" w:rsidRPr="001D386E" w:rsidRDefault="00B30658" w:rsidP="00FA59A0">
            <w:pPr>
              <w:pStyle w:val="TAC"/>
              <w:rPr>
                <w:lang w:eastAsia="zh-CN"/>
              </w:rPr>
            </w:pPr>
            <w:r w:rsidRPr="001D386E">
              <w:rPr>
                <w:rFonts w:eastAsia="SimSun"/>
              </w:rPr>
              <w:t>See CA_2C Bandwidth Combination set 0 in Table 5.6A.1-1</w:t>
            </w:r>
          </w:p>
        </w:tc>
        <w:tc>
          <w:tcPr>
            <w:tcW w:w="1187" w:type="dxa"/>
            <w:vMerge w:val="restart"/>
            <w:vAlign w:val="center"/>
          </w:tcPr>
          <w:p w14:paraId="0DF5D7DC" w14:textId="77777777" w:rsidR="00B30658" w:rsidRPr="001D386E" w:rsidRDefault="00B30658" w:rsidP="00FA59A0">
            <w:pPr>
              <w:pStyle w:val="TAC"/>
            </w:pPr>
            <w:r w:rsidRPr="001D386E">
              <w:t>60</w:t>
            </w:r>
          </w:p>
        </w:tc>
        <w:tc>
          <w:tcPr>
            <w:tcW w:w="1286" w:type="dxa"/>
            <w:vMerge w:val="restart"/>
            <w:vAlign w:val="center"/>
          </w:tcPr>
          <w:p w14:paraId="2B66D8FB" w14:textId="77777777" w:rsidR="00B30658" w:rsidRPr="001D386E" w:rsidRDefault="00B30658" w:rsidP="00FA59A0">
            <w:pPr>
              <w:pStyle w:val="TAC"/>
            </w:pPr>
            <w:r w:rsidRPr="001D386E">
              <w:t>0</w:t>
            </w:r>
          </w:p>
        </w:tc>
      </w:tr>
      <w:tr w:rsidR="00B30658" w:rsidRPr="001D386E" w14:paraId="7C7ADBDD" w14:textId="77777777" w:rsidTr="00FA59A0">
        <w:trPr>
          <w:trHeight w:val="223"/>
          <w:jc w:val="center"/>
        </w:trPr>
        <w:tc>
          <w:tcPr>
            <w:tcW w:w="1401" w:type="dxa"/>
            <w:vMerge/>
            <w:vAlign w:val="center"/>
          </w:tcPr>
          <w:p w14:paraId="225035D9" w14:textId="77777777" w:rsidR="00B30658" w:rsidRPr="001D386E" w:rsidRDefault="00B30658" w:rsidP="00FA59A0">
            <w:pPr>
              <w:pStyle w:val="TAC"/>
            </w:pPr>
          </w:p>
        </w:tc>
        <w:tc>
          <w:tcPr>
            <w:tcW w:w="1466" w:type="dxa"/>
            <w:vMerge/>
            <w:vAlign w:val="center"/>
          </w:tcPr>
          <w:p w14:paraId="7A2E7DE0" w14:textId="77777777" w:rsidR="00B30658" w:rsidRPr="001D386E" w:rsidRDefault="00B30658" w:rsidP="00FA59A0">
            <w:pPr>
              <w:pStyle w:val="TAC"/>
              <w:rPr>
                <w:lang w:eastAsia="zh-CN"/>
              </w:rPr>
            </w:pPr>
          </w:p>
        </w:tc>
        <w:tc>
          <w:tcPr>
            <w:tcW w:w="769" w:type="dxa"/>
            <w:shd w:val="clear" w:color="auto" w:fill="auto"/>
            <w:vAlign w:val="center"/>
          </w:tcPr>
          <w:p w14:paraId="649FF57B" w14:textId="77777777" w:rsidR="00B30658" w:rsidRPr="001D386E" w:rsidRDefault="00B30658" w:rsidP="00FA59A0">
            <w:pPr>
              <w:pStyle w:val="TAC"/>
              <w:rPr>
                <w:lang w:eastAsia="zh-CN"/>
              </w:rPr>
            </w:pPr>
            <w:r w:rsidRPr="001D386E">
              <w:rPr>
                <w:lang w:eastAsia="zh-CN"/>
              </w:rPr>
              <w:t>29</w:t>
            </w:r>
          </w:p>
        </w:tc>
        <w:tc>
          <w:tcPr>
            <w:tcW w:w="727" w:type="dxa"/>
            <w:shd w:val="clear" w:color="auto" w:fill="auto"/>
            <w:vAlign w:val="center"/>
          </w:tcPr>
          <w:p w14:paraId="67995A4E" w14:textId="77777777" w:rsidR="00B30658" w:rsidRPr="001D386E" w:rsidRDefault="00B30658" w:rsidP="00FA59A0">
            <w:pPr>
              <w:pStyle w:val="TAC"/>
            </w:pPr>
          </w:p>
        </w:tc>
        <w:tc>
          <w:tcPr>
            <w:tcW w:w="587" w:type="dxa"/>
            <w:gridSpan w:val="2"/>
            <w:vAlign w:val="center"/>
          </w:tcPr>
          <w:p w14:paraId="012A4E63" w14:textId="77777777" w:rsidR="00B30658" w:rsidRPr="001D386E" w:rsidRDefault="00B30658" w:rsidP="00FA59A0">
            <w:pPr>
              <w:pStyle w:val="TAC"/>
            </w:pPr>
          </w:p>
        </w:tc>
        <w:tc>
          <w:tcPr>
            <w:tcW w:w="588" w:type="dxa"/>
            <w:gridSpan w:val="2"/>
            <w:vAlign w:val="center"/>
          </w:tcPr>
          <w:p w14:paraId="4F0DDC98" w14:textId="77777777" w:rsidR="00B30658" w:rsidRPr="001D386E" w:rsidRDefault="00B30658" w:rsidP="00FA59A0">
            <w:pPr>
              <w:pStyle w:val="TAC"/>
            </w:pPr>
            <w:r w:rsidRPr="001D386E">
              <w:t>Yes</w:t>
            </w:r>
          </w:p>
        </w:tc>
        <w:tc>
          <w:tcPr>
            <w:tcW w:w="588" w:type="dxa"/>
            <w:gridSpan w:val="3"/>
            <w:vAlign w:val="center"/>
          </w:tcPr>
          <w:p w14:paraId="61D488A3" w14:textId="77777777" w:rsidR="00B30658" w:rsidRPr="001D386E" w:rsidRDefault="00B30658" w:rsidP="00FA59A0">
            <w:pPr>
              <w:pStyle w:val="TAC"/>
            </w:pPr>
            <w:r w:rsidRPr="001D386E">
              <w:t>Yes</w:t>
            </w:r>
          </w:p>
        </w:tc>
        <w:tc>
          <w:tcPr>
            <w:tcW w:w="592" w:type="dxa"/>
            <w:gridSpan w:val="3"/>
            <w:vAlign w:val="center"/>
          </w:tcPr>
          <w:p w14:paraId="318ABD37" w14:textId="77777777" w:rsidR="00B30658" w:rsidRPr="001D386E" w:rsidRDefault="00B30658" w:rsidP="00FA59A0">
            <w:pPr>
              <w:pStyle w:val="TAC"/>
            </w:pPr>
          </w:p>
        </w:tc>
        <w:tc>
          <w:tcPr>
            <w:tcW w:w="632" w:type="dxa"/>
            <w:gridSpan w:val="3"/>
            <w:vAlign w:val="center"/>
          </w:tcPr>
          <w:p w14:paraId="3289C551" w14:textId="77777777" w:rsidR="00B30658" w:rsidRPr="001D386E" w:rsidRDefault="00B30658" w:rsidP="00FA59A0">
            <w:pPr>
              <w:pStyle w:val="TAC"/>
              <w:rPr>
                <w:lang w:eastAsia="zh-CN"/>
              </w:rPr>
            </w:pPr>
          </w:p>
        </w:tc>
        <w:tc>
          <w:tcPr>
            <w:tcW w:w="1187" w:type="dxa"/>
            <w:vMerge/>
            <w:vAlign w:val="center"/>
          </w:tcPr>
          <w:p w14:paraId="6A638233" w14:textId="77777777" w:rsidR="00B30658" w:rsidRPr="001D386E" w:rsidRDefault="00B30658" w:rsidP="00FA59A0">
            <w:pPr>
              <w:pStyle w:val="TAC"/>
            </w:pPr>
          </w:p>
        </w:tc>
        <w:tc>
          <w:tcPr>
            <w:tcW w:w="1286" w:type="dxa"/>
            <w:vMerge/>
            <w:vAlign w:val="center"/>
          </w:tcPr>
          <w:p w14:paraId="0686CD33" w14:textId="77777777" w:rsidR="00B30658" w:rsidRPr="001D386E" w:rsidRDefault="00B30658" w:rsidP="00FA59A0">
            <w:pPr>
              <w:pStyle w:val="TAC"/>
            </w:pPr>
          </w:p>
        </w:tc>
      </w:tr>
      <w:tr w:rsidR="00B30658" w:rsidRPr="001D386E" w14:paraId="211F5AEF" w14:textId="77777777" w:rsidTr="00FA59A0">
        <w:trPr>
          <w:trHeight w:val="223"/>
          <w:jc w:val="center"/>
        </w:trPr>
        <w:tc>
          <w:tcPr>
            <w:tcW w:w="1401" w:type="dxa"/>
            <w:vMerge/>
            <w:vAlign w:val="center"/>
          </w:tcPr>
          <w:p w14:paraId="1051B249" w14:textId="77777777" w:rsidR="00B30658" w:rsidRPr="001D386E" w:rsidRDefault="00B30658" w:rsidP="00FA59A0">
            <w:pPr>
              <w:pStyle w:val="TAC"/>
            </w:pPr>
          </w:p>
        </w:tc>
        <w:tc>
          <w:tcPr>
            <w:tcW w:w="1466" w:type="dxa"/>
            <w:vMerge/>
            <w:vAlign w:val="center"/>
          </w:tcPr>
          <w:p w14:paraId="29315DE2" w14:textId="77777777" w:rsidR="00B30658" w:rsidRPr="001D386E" w:rsidRDefault="00B30658" w:rsidP="00FA59A0">
            <w:pPr>
              <w:pStyle w:val="TAC"/>
              <w:rPr>
                <w:lang w:eastAsia="zh-CN"/>
              </w:rPr>
            </w:pPr>
          </w:p>
        </w:tc>
        <w:tc>
          <w:tcPr>
            <w:tcW w:w="769" w:type="dxa"/>
            <w:shd w:val="clear" w:color="auto" w:fill="auto"/>
            <w:vAlign w:val="center"/>
          </w:tcPr>
          <w:p w14:paraId="65EB65E4" w14:textId="77777777" w:rsidR="00B30658" w:rsidRPr="001D386E" w:rsidRDefault="00B30658" w:rsidP="00FA59A0">
            <w:pPr>
              <w:pStyle w:val="TAC"/>
              <w:rPr>
                <w:lang w:eastAsia="zh-CN"/>
              </w:rPr>
            </w:pPr>
            <w:r w:rsidRPr="001D386E">
              <w:rPr>
                <w:lang w:eastAsia="zh-CN"/>
              </w:rPr>
              <w:t>30</w:t>
            </w:r>
          </w:p>
        </w:tc>
        <w:tc>
          <w:tcPr>
            <w:tcW w:w="727" w:type="dxa"/>
            <w:shd w:val="clear" w:color="auto" w:fill="auto"/>
            <w:vAlign w:val="center"/>
          </w:tcPr>
          <w:p w14:paraId="12B0BDEA" w14:textId="77777777" w:rsidR="00B30658" w:rsidRPr="001D386E" w:rsidRDefault="00B30658" w:rsidP="00FA59A0">
            <w:pPr>
              <w:pStyle w:val="TAC"/>
            </w:pPr>
          </w:p>
        </w:tc>
        <w:tc>
          <w:tcPr>
            <w:tcW w:w="587" w:type="dxa"/>
            <w:gridSpan w:val="2"/>
            <w:vAlign w:val="center"/>
          </w:tcPr>
          <w:p w14:paraId="21726492" w14:textId="77777777" w:rsidR="00B30658" w:rsidRPr="001D386E" w:rsidRDefault="00B30658" w:rsidP="00FA59A0">
            <w:pPr>
              <w:pStyle w:val="TAC"/>
            </w:pPr>
          </w:p>
        </w:tc>
        <w:tc>
          <w:tcPr>
            <w:tcW w:w="588" w:type="dxa"/>
            <w:gridSpan w:val="2"/>
            <w:vAlign w:val="center"/>
          </w:tcPr>
          <w:p w14:paraId="3C88EF1C" w14:textId="77777777" w:rsidR="00B30658" w:rsidRPr="001D386E" w:rsidRDefault="00B30658" w:rsidP="00FA59A0">
            <w:pPr>
              <w:pStyle w:val="TAC"/>
            </w:pPr>
            <w:r w:rsidRPr="001D386E">
              <w:t>Yes</w:t>
            </w:r>
          </w:p>
        </w:tc>
        <w:tc>
          <w:tcPr>
            <w:tcW w:w="588" w:type="dxa"/>
            <w:gridSpan w:val="3"/>
            <w:vAlign w:val="center"/>
          </w:tcPr>
          <w:p w14:paraId="6C49D63E" w14:textId="77777777" w:rsidR="00B30658" w:rsidRPr="001D386E" w:rsidRDefault="00B30658" w:rsidP="00FA59A0">
            <w:pPr>
              <w:pStyle w:val="TAC"/>
            </w:pPr>
            <w:r w:rsidRPr="001D386E">
              <w:t>Yes</w:t>
            </w:r>
          </w:p>
        </w:tc>
        <w:tc>
          <w:tcPr>
            <w:tcW w:w="592" w:type="dxa"/>
            <w:gridSpan w:val="3"/>
            <w:vAlign w:val="center"/>
          </w:tcPr>
          <w:p w14:paraId="67ACF6E4" w14:textId="77777777" w:rsidR="00B30658" w:rsidRPr="001D386E" w:rsidRDefault="00B30658" w:rsidP="00FA59A0">
            <w:pPr>
              <w:pStyle w:val="TAC"/>
            </w:pPr>
          </w:p>
        </w:tc>
        <w:tc>
          <w:tcPr>
            <w:tcW w:w="632" w:type="dxa"/>
            <w:gridSpan w:val="3"/>
            <w:vAlign w:val="center"/>
          </w:tcPr>
          <w:p w14:paraId="71887818" w14:textId="77777777" w:rsidR="00B30658" w:rsidRPr="001D386E" w:rsidRDefault="00B30658" w:rsidP="00FA59A0">
            <w:pPr>
              <w:pStyle w:val="TAC"/>
              <w:rPr>
                <w:lang w:eastAsia="zh-CN"/>
              </w:rPr>
            </w:pPr>
          </w:p>
        </w:tc>
        <w:tc>
          <w:tcPr>
            <w:tcW w:w="1187" w:type="dxa"/>
            <w:vMerge/>
            <w:vAlign w:val="center"/>
          </w:tcPr>
          <w:p w14:paraId="1B7426CF" w14:textId="77777777" w:rsidR="00B30658" w:rsidRPr="001D386E" w:rsidRDefault="00B30658" w:rsidP="00FA59A0">
            <w:pPr>
              <w:pStyle w:val="TAC"/>
            </w:pPr>
          </w:p>
        </w:tc>
        <w:tc>
          <w:tcPr>
            <w:tcW w:w="1286" w:type="dxa"/>
            <w:vMerge/>
            <w:vAlign w:val="center"/>
          </w:tcPr>
          <w:p w14:paraId="520190DD" w14:textId="77777777" w:rsidR="00B30658" w:rsidRPr="001D386E" w:rsidRDefault="00B30658" w:rsidP="00FA59A0">
            <w:pPr>
              <w:pStyle w:val="TAC"/>
            </w:pPr>
          </w:p>
        </w:tc>
      </w:tr>
      <w:tr w:rsidR="00B30658" w:rsidRPr="001D386E" w14:paraId="0CA498D5" w14:textId="77777777" w:rsidTr="00FA59A0">
        <w:trPr>
          <w:jc w:val="center"/>
        </w:trPr>
        <w:tc>
          <w:tcPr>
            <w:tcW w:w="1401" w:type="dxa"/>
            <w:vMerge w:val="restart"/>
            <w:vAlign w:val="center"/>
          </w:tcPr>
          <w:p w14:paraId="4AF044D6" w14:textId="77777777" w:rsidR="00B30658" w:rsidRPr="001D386E" w:rsidRDefault="00B30658" w:rsidP="00FA59A0">
            <w:pPr>
              <w:pStyle w:val="TAC"/>
              <w:rPr>
                <w:lang w:eastAsia="ja-JP"/>
              </w:rPr>
            </w:pPr>
            <w:r w:rsidRPr="001D386E">
              <w:t>CA_</w:t>
            </w:r>
            <w:r w:rsidRPr="001D386E">
              <w:rPr>
                <w:lang w:eastAsia="ja-JP"/>
              </w:rPr>
              <w:t>2A-29A-66A</w:t>
            </w:r>
          </w:p>
        </w:tc>
        <w:tc>
          <w:tcPr>
            <w:tcW w:w="1466" w:type="dxa"/>
            <w:vMerge w:val="restart"/>
            <w:vAlign w:val="center"/>
          </w:tcPr>
          <w:p w14:paraId="7E8DA08D" w14:textId="77777777" w:rsidR="00B30658" w:rsidRPr="001D386E" w:rsidRDefault="00B30658" w:rsidP="00FA59A0">
            <w:pPr>
              <w:pStyle w:val="TAC"/>
              <w:rPr>
                <w:lang w:eastAsia="ja-JP"/>
              </w:rPr>
            </w:pPr>
            <w:r w:rsidRPr="001D386E">
              <w:rPr>
                <w:rFonts w:hint="eastAsia"/>
                <w:lang w:eastAsia="zh-CN"/>
              </w:rPr>
              <w:t>-</w:t>
            </w:r>
          </w:p>
        </w:tc>
        <w:tc>
          <w:tcPr>
            <w:tcW w:w="769" w:type="dxa"/>
            <w:vAlign w:val="center"/>
          </w:tcPr>
          <w:p w14:paraId="1A55471F" w14:textId="77777777" w:rsidR="00B30658" w:rsidRPr="001D386E" w:rsidRDefault="00B30658" w:rsidP="00FA59A0">
            <w:pPr>
              <w:pStyle w:val="TAC"/>
              <w:rPr>
                <w:b/>
                <w:lang w:eastAsia="zh-CN"/>
              </w:rPr>
            </w:pPr>
            <w:r w:rsidRPr="001D386E">
              <w:rPr>
                <w:lang w:eastAsia="ja-JP"/>
              </w:rPr>
              <w:t>2</w:t>
            </w:r>
          </w:p>
        </w:tc>
        <w:tc>
          <w:tcPr>
            <w:tcW w:w="727" w:type="dxa"/>
            <w:vAlign w:val="center"/>
          </w:tcPr>
          <w:p w14:paraId="54963A84" w14:textId="77777777" w:rsidR="00B30658" w:rsidRPr="001D386E" w:rsidRDefault="00B30658" w:rsidP="00FA59A0">
            <w:pPr>
              <w:pStyle w:val="TAC"/>
              <w:rPr>
                <w:b/>
                <w:lang w:eastAsia="ja-JP"/>
              </w:rPr>
            </w:pPr>
          </w:p>
        </w:tc>
        <w:tc>
          <w:tcPr>
            <w:tcW w:w="587" w:type="dxa"/>
            <w:gridSpan w:val="2"/>
            <w:vAlign w:val="center"/>
          </w:tcPr>
          <w:p w14:paraId="224FB405" w14:textId="77777777" w:rsidR="00B30658" w:rsidRPr="001D386E" w:rsidRDefault="00B30658" w:rsidP="00FA59A0">
            <w:pPr>
              <w:pStyle w:val="TAC"/>
              <w:rPr>
                <w:b/>
                <w:lang w:eastAsia="ja-JP"/>
              </w:rPr>
            </w:pPr>
          </w:p>
        </w:tc>
        <w:tc>
          <w:tcPr>
            <w:tcW w:w="588" w:type="dxa"/>
            <w:gridSpan w:val="2"/>
            <w:vAlign w:val="center"/>
          </w:tcPr>
          <w:p w14:paraId="66B9E407" w14:textId="77777777" w:rsidR="00B30658" w:rsidRPr="001D386E" w:rsidRDefault="00B30658" w:rsidP="00FA59A0">
            <w:pPr>
              <w:pStyle w:val="TAC"/>
              <w:rPr>
                <w:lang w:eastAsia="ja-JP"/>
              </w:rPr>
            </w:pPr>
            <w:r w:rsidRPr="001D386E">
              <w:t>Yes</w:t>
            </w:r>
          </w:p>
        </w:tc>
        <w:tc>
          <w:tcPr>
            <w:tcW w:w="588" w:type="dxa"/>
            <w:gridSpan w:val="3"/>
            <w:vAlign w:val="center"/>
          </w:tcPr>
          <w:p w14:paraId="046DD3F0" w14:textId="77777777" w:rsidR="00B30658" w:rsidRPr="001D386E" w:rsidRDefault="00B30658" w:rsidP="00FA59A0">
            <w:pPr>
              <w:pStyle w:val="TAC"/>
              <w:rPr>
                <w:lang w:eastAsia="ja-JP"/>
              </w:rPr>
            </w:pPr>
            <w:r w:rsidRPr="001D386E">
              <w:t>Yes</w:t>
            </w:r>
          </w:p>
        </w:tc>
        <w:tc>
          <w:tcPr>
            <w:tcW w:w="592" w:type="dxa"/>
            <w:gridSpan w:val="3"/>
            <w:vAlign w:val="center"/>
          </w:tcPr>
          <w:p w14:paraId="0468472D" w14:textId="77777777" w:rsidR="00B30658" w:rsidRPr="001D386E" w:rsidRDefault="00B30658" w:rsidP="00FA59A0">
            <w:pPr>
              <w:pStyle w:val="TAC"/>
              <w:rPr>
                <w:lang w:eastAsia="ja-JP"/>
              </w:rPr>
            </w:pPr>
            <w:r w:rsidRPr="001D386E">
              <w:t>Yes</w:t>
            </w:r>
          </w:p>
        </w:tc>
        <w:tc>
          <w:tcPr>
            <w:tcW w:w="632" w:type="dxa"/>
            <w:gridSpan w:val="3"/>
            <w:vAlign w:val="center"/>
          </w:tcPr>
          <w:p w14:paraId="2F7F4A89" w14:textId="77777777" w:rsidR="00B30658" w:rsidRPr="001D386E" w:rsidRDefault="00B30658" w:rsidP="00FA59A0">
            <w:pPr>
              <w:pStyle w:val="TAC"/>
              <w:rPr>
                <w:lang w:eastAsia="ja-JP"/>
              </w:rPr>
            </w:pPr>
            <w:r w:rsidRPr="001D386E">
              <w:t>Yes</w:t>
            </w:r>
          </w:p>
        </w:tc>
        <w:tc>
          <w:tcPr>
            <w:tcW w:w="1187" w:type="dxa"/>
            <w:vMerge w:val="restart"/>
            <w:vAlign w:val="center"/>
          </w:tcPr>
          <w:p w14:paraId="415B44A8" w14:textId="77777777" w:rsidR="00B30658" w:rsidRPr="001D386E" w:rsidRDefault="00B30658" w:rsidP="00FA59A0">
            <w:pPr>
              <w:pStyle w:val="TAC"/>
              <w:rPr>
                <w:lang w:eastAsia="ja-JP"/>
              </w:rPr>
            </w:pPr>
            <w:r w:rsidRPr="001D386E">
              <w:rPr>
                <w:lang w:eastAsia="ja-JP"/>
              </w:rPr>
              <w:t>50</w:t>
            </w:r>
          </w:p>
        </w:tc>
        <w:tc>
          <w:tcPr>
            <w:tcW w:w="1286" w:type="dxa"/>
            <w:vMerge w:val="restart"/>
            <w:vAlign w:val="center"/>
          </w:tcPr>
          <w:p w14:paraId="6565C788" w14:textId="77777777" w:rsidR="00B30658" w:rsidRPr="001D386E" w:rsidRDefault="00B30658" w:rsidP="00FA59A0">
            <w:pPr>
              <w:pStyle w:val="TAC"/>
              <w:rPr>
                <w:lang w:eastAsia="ja-JP"/>
              </w:rPr>
            </w:pPr>
            <w:r w:rsidRPr="001D386E">
              <w:rPr>
                <w:lang w:eastAsia="ja-JP"/>
              </w:rPr>
              <w:t>0</w:t>
            </w:r>
          </w:p>
        </w:tc>
      </w:tr>
      <w:tr w:rsidR="00B30658" w:rsidRPr="001D386E" w14:paraId="40563209" w14:textId="77777777" w:rsidTr="00FA59A0">
        <w:trPr>
          <w:jc w:val="center"/>
        </w:trPr>
        <w:tc>
          <w:tcPr>
            <w:tcW w:w="1401" w:type="dxa"/>
            <w:vMerge/>
            <w:vAlign w:val="center"/>
          </w:tcPr>
          <w:p w14:paraId="2187D07D" w14:textId="77777777" w:rsidR="00B30658" w:rsidRPr="001D386E" w:rsidRDefault="00B30658" w:rsidP="00FA59A0">
            <w:pPr>
              <w:pStyle w:val="TAC"/>
              <w:rPr>
                <w:lang w:eastAsia="ja-JP"/>
              </w:rPr>
            </w:pPr>
          </w:p>
        </w:tc>
        <w:tc>
          <w:tcPr>
            <w:tcW w:w="1466" w:type="dxa"/>
            <w:vMerge/>
            <w:vAlign w:val="center"/>
          </w:tcPr>
          <w:p w14:paraId="72560C38" w14:textId="77777777" w:rsidR="00B30658" w:rsidRPr="001D386E" w:rsidRDefault="00B30658" w:rsidP="00FA59A0">
            <w:pPr>
              <w:pStyle w:val="TAC"/>
              <w:rPr>
                <w:lang w:eastAsia="ja-JP"/>
              </w:rPr>
            </w:pPr>
          </w:p>
        </w:tc>
        <w:tc>
          <w:tcPr>
            <w:tcW w:w="769" w:type="dxa"/>
            <w:vAlign w:val="center"/>
          </w:tcPr>
          <w:p w14:paraId="6A1FC51D" w14:textId="77777777" w:rsidR="00B30658" w:rsidRPr="001D386E" w:rsidRDefault="00B30658" w:rsidP="00FA59A0">
            <w:pPr>
              <w:pStyle w:val="TAC"/>
              <w:rPr>
                <w:b/>
                <w:lang w:eastAsia="zh-CN"/>
              </w:rPr>
            </w:pPr>
            <w:r w:rsidRPr="001D386E">
              <w:rPr>
                <w:lang w:eastAsia="ja-JP"/>
              </w:rPr>
              <w:t>29</w:t>
            </w:r>
          </w:p>
        </w:tc>
        <w:tc>
          <w:tcPr>
            <w:tcW w:w="727" w:type="dxa"/>
            <w:vAlign w:val="center"/>
          </w:tcPr>
          <w:p w14:paraId="5FD9E4A4" w14:textId="77777777" w:rsidR="00B30658" w:rsidRPr="001D386E" w:rsidRDefault="00B30658" w:rsidP="00FA59A0">
            <w:pPr>
              <w:pStyle w:val="TAC"/>
              <w:rPr>
                <w:b/>
                <w:lang w:eastAsia="ja-JP"/>
              </w:rPr>
            </w:pPr>
          </w:p>
        </w:tc>
        <w:tc>
          <w:tcPr>
            <w:tcW w:w="587" w:type="dxa"/>
            <w:gridSpan w:val="2"/>
            <w:vAlign w:val="center"/>
          </w:tcPr>
          <w:p w14:paraId="45255220" w14:textId="77777777" w:rsidR="00B30658" w:rsidRPr="001D386E" w:rsidRDefault="00B30658" w:rsidP="00FA59A0">
            <w:pPr>
              <w:pStyle w:val="TAC"/>
              <w:rPr>
                <w:b/>
                <w:lang w:eastAsia="ja-JP"/>
              </w:rPr>
            </w:pPr>
          </w:p>
        </w:tc>
        <w:tc>
          <w:tcPr>
            <w:tcW w:w="588" w:type="dxa"/>
            <w:gridSpan w:val="2"/>
            <w:vAlign w:val="center"/>
          </w:tcPr>
          <w:p w14:paraId="43CC7AB4" w14:textId="77777777" w:rsidR="00B30658" w:rsidRPr="001D386E" w:rsidRDefault="00B30658" w:rsidP="00FA59A0">
            <w:pPr>
              <w:pStyle w:val="TAC"/>
              <w:rPr>
                <w:lang w:eastAsia="ja-JP"/>
              </w:rPr>
            </w:pPr>
            <w:r w:rsidRPr="001D386E">
              <w:t>Yes</w:t>
            </w:r>
          </w:p>
        </w:tc>
        <w:tc>
          <w:tcPr>
            <w:tcW w:w="588" w:type="dxa"/>
            <w:gridSpan w:val="3"/>
            <w:vAlign w:val="center"/>
          </w:tcPr>
          <w:p w14:paraId="168C2682" w14:textId="77777777" w:rsidR="00B30658" w:rsidRPr="001D386E" w:rsidRDefault="00B30658" w:rsidP="00FA59A0">
            <w:pPr>
              <w:pStyle w:val="TAC"/>
              <w:rPr>
                <w:lang w:eastAsia="ja-JP"/>
              </w:rPr>
            </w:pPr>
            <w:r w:rsidRPr="001D386E">
              <w:t>Yes</w:t>
            </w:r>
          </w:p>
        </w:tc>
        <w:tc>
          <w:tcPr>
            <w:tcW w:w="592" w:type="dxa"/>
            <w:gridSpan w:val="3"/>
            <w:vAlign w:val="center"/>
          </w:tcPr>
          <w:p w14:paraId="19ADF7E9" w14:textId="77777777" w:rsidR="00B30658" w:rsidRPr="001D386E" w:rsidRDefault="00B30658" w:rsidP="00FA59A0">
            <w:pPr>
              <w:pStyle w:val="TAC"/>
              <w:rPr>
                <w:lang w:eastAsia="ja-JP"/>
              </w:rPr>
            </w:pPr>
          </w:p>
        </w:tc>
        <w:tc>
          <w:tcPr>
            <w:tcW w:w="632" w:type="dxa"/>
            <w:gridSpan w:val="3"/>
            <w:vAlign w:val="center"/>
          </w:tcPr>
          <w:p w14:paraId="420C5F57" w14:textId="77777777" w:rsidR="00B30658" w:rsidRPr="001D386E" w:rsidRDefault="00B30658" w:rsidP="00FA59A0">
            <w:pPr>
              <w:pStyle w:val="TAC"/>
              <w:rPr>
                <w:lang w:eastAsia="ja-JP"/>
              </w:rPr>
            </w:pPr>
          </w:p>
        </w:tc>
        <w:tc>
          <w:tcPr>
            <w:tcW w:w="1187" w:type="dxa"/>
            <w:vMerge/>
            <w:vAlign w:val="center"/>
          </w:tcPr>
          <w:p w14:paraId="6FB26132" w14:textId="77777777" w:rsidR="00B30658" w:rsidRPr="001D386E" w:rsidRDefault="00B30658" w:rsidP="00FA59A0">
            <w:pPr>
              <w:pStyle w:val="TAC"/>
              <w:rPr>
                <w:lang w:eastAsia="ja-JP"/>
              </w:rPr>
            </w:pPr>
          </w:p>
        </w:tc>
        <w:tc>
          <w:tcPr>
            <w:tcW w:w="1286" w:type="dxa"/>
            <w:vMerge/>
            <w:vAlign w:val="center"/>
          </w:tcPr>
          <w:p w14:paraId="2947BE24" w14:textId="77777777" w:rsidR="00B30658" w:rsidRPr="001D386E" w:rsidRDefault="00B30658" w:rsidP="00FA59A0">
            <w:pPr>
              <w:pStyle w:val="TAC"/>
              <w:rPr>
                <w:lang w:eastAsia="ja-JP"/>
              </w:rPr>
            </w:pPr>
          </w:p>
        </w:tc>
      </w:tr>
      <w:tr w:rsidR="00B30658" w:rsidRPr="001D386E" w14:paraId="59567EC2" w14:textId="77777777" w:rsidTr="00FA59A0">
        <w:trPr>
          <w:jc w:val="center"/>
        </w:trPr>
        <w:tc>
          <w:tcPr>
            <w:tcW w:w="1401" w:type="dxa"/>
            <w:vMerge/>
            <w:vAlign w:val="center"/>
          </w:tcPr>
          <w:p w14:paraId="45CA5DA2" w14:textId="77777777" w:rsidR="00B30658" w:rsidRPr="001D386E" w:rsidRDefault="00B30658" w:rsidP="00FA59A0">
            <w:pPr>
              <w:pStyle w:val="TAC"/>
              <w:rPr>
                <w:lang w:eastAsia="ja-JP"/>
              </w:rPr>
            </w:pPr>
          </w:p>
        </w:tc>
        <w:tc>
          <w:tcPr>
            <w:tcW w:w="1466" w:type="dxa"/>
            <w:vMerge/>
            <w:vAlign w:val="center"/>
          </w:tcPr>
          <w:p w14:paraId="7F76EBEF" w14:textId="77777777" w:rsidR="00B30658" w:rsidRPr="001D386E" w:rsidRDefault="00B30658" w:rsidP="00FA59A0">
            <w:pPr>
              <w:pStyle w:val="TAC"/>
              <w:rPr>
                <w:lang w:eastAsia="ja-JP"/>
              </w:rPr>
            </w:pPr>
          </w:p>
        </w:tc>
        <w:tc>
          <w:tcPr>
            <w:tcW w:w="769" w:type="dxa"/>
            <w:vAlign w:val="center"/>
          </w:tcPr>
          <w:p w14:paraId="10463919" w14:textId="77777777" w:rsidR="00B30658" w:rsidRPr="001D386E" w:rsidRDefault="00B30658" w:rsidP="00FA59A0">
            <w:pPr>
              <w:pStyle w:val="TAC"/>
              <w:rPr>
                <w:b/>
                <w:lang w:eastAsia="zh-CN"/>
              </w:rPr>
            </w:pPr>
            <w:r w:rsidRPr="001D386E">
              <w:rPr>
                <w:lang w:eastAsia="ja-JP"/>
              </w:rPr>
              <w:t>66</w:t>
            </w:r>
          </w:p>
        </w:tc>
        <w:tc>
          <w:tcPr>
            <w:tcW w:w="727" w:type="dxa"/>
            <w:vAlign w:val="center"/>
          </w:tcPr>
          <w:p w14:paraId="71091E90" w14:textId="77777777" w:rsidR="00B30658" w:rsidRPr="001D386E" w:rsidRDefault="00B30658" w:rsidP="00FA59A0">
            <w:pPr>
              <w:pStyle w:val="TAC"/>
              <w:rPr>
                <w:b/>
                <w:lang w:eastAsia="ja-JP"/>
              </w:rPr>
            </w:pPr>
          </w:p>
        </w:tc>
        <w:tc>
          <w:tcPr>
            <w:tcW w:w="587" w:type="dxa"/>
            <w:gridSpan w:val="2"/>
            <w:vAlign w:val="center"/>
          </w:tcPr>
          <w:p w14:paraId="05E67A25" w14:textId="77777777" w:rsidR="00B30658" w:rsidRPr="001D386E" w:rsidRDefault="00B30658" w:rsidP="00FA59A0">
            <w:pPr>
              <w:pStyle w:val="TAC"/>
              <w:rPr>
                <w:b/>
                <w:lang w:eastAsia="ja-JP"/>
              </w:rPr>
            </w:pPr>
          </w:p>
        </w:tc>
        <w:tc>
          <w:tcPr>
            <w:tcW w:w="588" w:type="dxa"/>
            <w:gridSpan w:val="2"/>
            <w:vAlign w:val="center"/>
          </w:tcPr>
          <w:p w14:paraId="75E88C6B" w14:textId="77777777" w:rsidR="00B30658" w:rsidRPr="001D386E" w:rsidRDefault="00B30658" w:rsidP="00FA59A0">
            <w:pPr>
              <w:pStyle w:val="TAC"/>
              <w:rPr>
                <w:lang w:eastAsia="ja-JP"/>
              </w:rPr>
            </w:pPr>
            <w:r w:rsidRPr="001D386E">
              <w:t>Yes</w:t>
            </w:r>
          </w:p>
        </w:tc>
        <w:tc>
          <w:tcPr>
            <w:tcW w:w="588" w:type="dxa"/>
            <w:gridSpan w:val="3"/>
            <w:vAlign w:val="center"/>
          </w:tcPr>
          <w:p w14:paraId="755FE0CD" w14:textId="77777777" w:rsidR="00B30658" w:rsidRPr="001D386E" w:rsidRDefault="00B30658" w:rsidP="00FA59A0">
            <w:pPr>
              <w:pStyle w:val="TAC"/>
              <w:rPr>
                <w:lang w:eastAsia="ja-JP"/>
              </w:rPr>
            </w:pPr>
            <w:r w:rsidRPr="001D386E">
              <w:t>Yes</w:t>
            </w:r>
          </w:p>
        </w:tc>
        <w:tc>
          <w:tcPr>
            <w:tcW w:w="592" w:type="dxa"/>
            <w:gridSpan w:val="3"/>
            <w:vAlign w:val="center"/>
          </w:tcPr>
          <w:p w14:paraId="7A400318" w14:textId="77777777" w:rsidR="00B30658" w:rsidRPr="001D386E" w:rsidRDefault="00B30658" w:rsidP="00FA59A0">
            <w:pPr>
              <w:pStyle w:val="TAC"/>
              <w:rPr>
                <w:lang w:eastAsia="ja-JP"/>
              </w:rPr>
            </w:pPr>
            <w:r w:rsidRPr="001D386E">
              <w:t>Yes</w:t>
            </w:r>
          </w:p>
        </w:tc>
        <w:tc>
          <w:tcPr>
            <w:tcW w:w="632" w:type="dxa"/>
            <w:gridSpan w:val="3"/>
            <w:vAlign w:val="center"/>
          </w:tcPr>
          <w:p w14:paraId="04C39BD8" w14:textId="77777777" w:rsidR="00B30658" w:rsidRPr="001D386E" w:rsidRDefault="00B30658" w:rsidP="00FA59A0">
            <w:pPr>
              <w:pStyle w:val="TAC"/>
              <w:rPr>
                <w:lang w:eastAsia="ja-JP"/>
              </w:rPr>
            </w:pPr>
            <w:r w:rsidRPr="001D386E">
              <w:t>Yes</w:t>
            </w:r>
          </w:p>
        </w:tc>
        <w:tc>
          <w:tcPr>
            <w:tcW w:w="1187" w:type="dxa"/>
            <w:vMerge/>
            <w:vAlign w:val="center"/>
          </w:tcPr>
          <w:p w14:paraId="5F3E6524" w14:textId="77777777" w:rsidR="00B30658" w:rsidRPr="001D386E" w:rsidRDefault="00B30658" w:rsidP="00FA59A0">
            <w:pPr>
              <w:pStyle w:val="TAC"/>
              <w:rPr>
                <w:lang w:eastAsia="ja-JP"/>
              </w:rPr>
            </w:pPr>
          </w:p>
        </w:tc>
        <w:tc>
          <w:tcPr>
            <w:tcW w:w="1286" w:type="dxa"/>
            <w:vMerge/>
            <w:vAlign w:val="center"/>
          </w:tcPr>
          <w:p w14:paraId="77BAEE57" w14:textId="77777777" w:rsidR="00B30658" w:rsidRPr="001D386E" w:rsidRDefault="00B30658" w:rsidP="00FA59A0">
            <w:pPr>
              <w:pStyle w:val="TAC"/>
              <w:rPr>
                <w:lang w:eastAsia="ja-JP"/>
              </w:rPr>
            </w:pPr>
          </w:p>
        </w:tc>
      </w:tr>
      <w:tr w:rsidR="00B30658" w:rsidRPr="001D386E" w14:paraId="2ABFA966" w14:textId="77777777" w:rsidTr="00FA59A0">
        <w:trPr>
          <w:trHeight w:val="223"/>
          <w:jc w:val="center"/>
        </w:trPr>
        <w:tc>
          <w:tcPr>
            <w:tcW w:w="1401" w:type="dxa"/>
            <w:vMerge w:val="restart"/>
            <w:vAlign w:val="center"/>
          </w:tcPr>
          <w:p w14:paraId="6649BBC1" w14:textId="77777777" w:rsidR="00B30658" w:rsidRPr="001D386E" w:rsidRDefault="00B30658" w:rsidP="00FA59A0">
            <w:pPr>
              <w:pStyle w:val="TAC"/>
              <w:rPr>
                <w:lang w:eastAsia="ja-JP"/>
              </w:rPr>
            </w:pPr>
            <w:r w:rsidRPr="001D386E">
              <w:rPr>
                <w:lang w:eastAsia="ja-JP"/>
              </w:rPr>
              <w:t>CA_2A-2A-30A-66A</w:t>
            </w:r>
          </w:p>
        </w:tc>
        <w:tc>
          <w:tcPr>
            <w:tcW w:w="1466" w:type="dxa"/>
            <w:vMerge w:val="restart"/>
            <w:vAlign w:val="center"/>
          </w:tcPr>
          <w:p w14:paraId="35B4CECE"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746E79B1" w14:textId="77777777" w:rsidR="00B30658" w:rsidRPr="001D386E" w:rsidRDefault="00B30658" w:rsidP="00FA59A0">
            <w:pPr>
              <w:pStyle w:val="TAC"/>
              <w:rPr>
                <w:lang w:eastAsia="zh-CN"/>
              </w:rPr>
            </w:pPr>
            <w:r w:rsidRPr="001D386E">
              <w:rPr>
                <w:lang w:eastAsia="zh-CN"/>
              </w:rPr>
              <w:t>2</w:t>
            </w:r>
          </w:p>
        </w:tc>
        <w:tc>
          <w:tcPr>
            <w:tcW w:w="3714" w:type="dxa"/>
            <w:gridSpan w:val="14"/>
            <w:shd w:val="clear" w:color="auto" w:fill="auto"/>
            <w:vAlign w:val="center"/>
          </w:tcPr>
          <w:p w14:paraId="4D3F78BB" w14:textId="77777777" w:rsidR="00B30658" w:rsidRPr="001D386E" w:rsidRDefault="00B30658" w:rsidP="00FA59A0">
            <w:pPr>
              <w:pStyle w:val="TAC"/>
              <w:rPr>
                <w:lang w:eastAsia="zh-CN"/>
              </w:rPr>
            </w:pPr>
            <w:r w:rsidRPr="001D386E">
              <w:rPr>
                <w:lang w:eastAsia="ja-JP"/>
              </w:rPr>
              <w:t>See CA_2A-2A Bandwidth Combination Set 0 in Table 5.6A.1-3</w:t>
            </w:r>
          </w:p>
        </w:tc>
        <w:tc>
          <w:tcPr>
            <w:tcW w:w="1187" w:type="dxa"/>
            <w:vMerge w:val="restart"/>
            <w:vAlign w:val="center"/>
          </w:tcPr>
          <w:p w14:paraId="17077A79" w14:textId="77777777" w:rsidR="00B30658" w:rsidRPr="001D386E" w:rsidRDefault="00B30658" w:rsidP="00FA59A0">
            <w:pPr>
              <w:pStyle w:val="TAC"/>
              <w:rPr>
                <w:lang w:eastAsia="ja-JP"/>
              </w:rPr>
            </w:pPr>
            <w:r w:rsidRPr="001D386E">
              <w:rPr>
                <w:lang w:eastAsia="ja-JP"/>
              </w:rPr>
              <w:t>70</w:t>
            </w:r>
          </w:p>
        </w:tc>
        <w:tc>
          <w:tcPr>
            <w:tcW w:w="1286" w:type="dxa"/>
            <w:vMerge w:val="restart"/>
            <w:vAlign w:val="center"/>
          </w:tcPr>
          <w:p w14:paraId="14F233F3" w14:textId="77777777" w:rsidR="00B30658" w:rsidRPr="001D386E" w:rsidRDefault="00B30658" w:rsidP="00FA59A0">
            <w:pPr>
              <w:pStyle w:val="TAC"/>
              <w:rPr>
                <w:lang w:eastAsia="ja-JP"/>
              </w:rPr>
            </w:pPr>
            <w:r w:rsidRPr="001D386E">
              <w:rPr>
                <w:lang w:eastAsia="ja-JP"/>
              </w:rPr>
              <w:t>0</w:t>
            </w:r>
          </w:p>
        </w:tc>
      </w:tr>
      <w:tr w:rsidR="00B30658" w:rsidRPr="001D386E" w14:paraId="6EA9A795" w14:textId="77777777" w:rsidTr="00FA59A0">
        <w:trPr>
          <w:trHeight w:val="223"/>
          <w:jc w:val="center"/>
        </w:trPr>
        <w:tc>
          <w:tcPr>
            <w:tcW w:w="1401" w:type="dxa"/>
            <w:vMerge/>
            <w:vAlign w:val="center"/>
          </w:tcPr>
          <w:p w14:paraId="15D289C5" w14:textId="77777777" w:rsidR="00B30658" w:rsidRPr="001D386E" w:rsidRDefault="00B30658" w:rsidP="00FA59A0">
            <w:pPr>
              <w:pStyle w:val="TAC"/>
              <w:rPr>
                <w:lang w:eastAsia="ja-JP"/>
              </w:rPr>
            </w:pPr>
          </w:p>
        </w:tc>
        <w:tc>
          <w:tcPr>
            <w:tcW w:w="1466" w:type="dxa"/>
            <w:vMerge/>
            <w:vAlign w:val="center"/>
          </w:tcPr>
          <w:p w14:paraId="48FC0AA1" w14:textId="77777777" w:rsidR="00B30658" w:rsidRPr="001D386E" w:rsidRDefault="00B30658" w:rsidP="00FA59A0">
            <w:pPr>
              <w:pStyle w:val="TAC"/>
              <w:rPr>
                <w:lang w:eastAsia="zh-CN"/>
              </w:rPr>
            </w:pPr>
          </w:p>
        </w:tc>
        <w:tc>
          <w:tcPr>
            <w:tcW w:w="769" w:type="dxa"/>
            <w:shd w:val="clear" w:color="auto" w:fill="auto"/>
            <w:vAlign w:val="center"/>
          </w:tcPr>
          <w:p w14:paraId="0830A7F2" w14:textId="77777777" w:rsidR="00B30658" w:rsidRPr="001D386E" w:rsidRDefault="00B30658" w:rsidP="00FA59A0">
            <w:pPr>
              <w:pStyle w:val="TAC"/>
              <w:rPr>
                <w:lang w:eastAsia="zh-CN"/>
              </w:rPr>
            </w:pPr>
            <w:r w:rsidRPr="001D386E">
              <w:rPr>
                <w:lang w:eastAsia="zh-CN"/>
              </w:rPr>
              <w:t>30</w:t>
            </w:r>
          </w:p>
        </w:tc>
        <w:tc>
          <w:tcPr>
            <w:tcW w:w="727" w:type="dxa"/>
            <w:shd w:val="clear" w:color="auto" w:fill="auto"/>
            <w:vAlign w:val="center"/>
          </w:tcPr>
          <w:p w14:paraId="4DA7A024" w14:textId="77777777" w:rsidR="00B30658" w:rsidRPr="001D386E" w:rsidRDefault="00B30658" w:rsidP="00FA59A0">
            <w:pPr>
              <w:pStyle w:val="TAC"/>
              <w:rPr>
                <w:lang w:eastAsia="ja-JP"/>
              </w:rPr>
            </w:pPr>
          </w:p>
        </w:tc>
        <w:tc>
          <w:tcPr>
            <w:tcW w:w="587" w:type="dxa"/>
            <w:gridSpan w:val="2"/>
            <w:vAlign w:val="center"/>
          </w:tcPr>
          <w:p w14:paraId="32B76BE2" w14:textId="77777777" w:rsidR="00B30658" w:rsidRPr="001D386E" w:rsidRDefault="00B30658" w:rsidP="00FA59A0">
            <w:pPr>
              <w:pStyle w:val="TAC"/>
              <w:rPr>
                <w:lang w:eastAsia="ja-JP"/>
              </w:rPr>
            </w:pPr>
          </w:p>
        </w:tc>
        <w:tc>
          <w:tcPr>
            <w:tcW w:w="588" w:type="dxa"/>
            <w:gridSpan w:val="2"/>
            <w:vAlign w:val="center"/>
          </w:tcPr>
          <w:p w14:paraId="41B278AB"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76CC2178"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102CE146" w14:textId="77777777" w:rsidR="00B30658" w:rsidRPr="001D386E" w:rsidRDefault="00B30658" w:rsidP="00FA59A0">
            <w:pPr>
              <w:pStyle w:val="TAC"/>
              <w:rPr>
                <w:lang w:eastAsia="ja-JP"/>
              </w:rPr>
            </w:pPr>
          </w:p>
        </w:tc>
        <w:tc>
          <w:tcPr>
            <w:tcW w:w="632" w:type="dxa"/>
            <w:gridSpan w:val="3"/>
            <w:vAlign w:val="center"/>
          </w:tcPr>
          <w:p w14:paraId="24CAE477" w14:textId="77777777" w:rsidR="00B30658" w:rsidRPr="001D386E" w:rsidRDefault="00B30658" w:rsidP="00FA59A0">
            <w:pPr>
              <w:pStyle w:val="TAC"/>
              <w:rPr>
                <w:lang w:eastAsia="zh-CN"/>
              </w:rPr>
            </w:pPr>
          </w:p>
        </w:tc>
        <w:tc>
          <w:tcPr>
            <w:tcW w:w="1187" w:type="dxa"/>
            <w:vMerge/>
            <w:vAlign w:val="center"/>
          </w:tcPr>
          <w:p w14:paraId="16AB7F40" w14:textId="77777777" w:rsidR="00B30658" w:rsidRPr="001D386E" w:rsidRDefault="00B30658" w:rsidP="00FA59A0">
            <w:pPr>
              <w:pStyle w:val="TAC"/>
              <w:rPr>
                <w:lang w:eastAsia="ja-JP"/>
              </w:rPr>
            </w:pPr>
          </w:p>
        </w:tc>
        <w:tc>
          <w:tcPr>
            <w:tcW w:w="1286" w:type="dxa"/>
            <w:vMerge/>
            <w:vAlign w:val="center"/>
          </w:tcPr>
          <w:p w14:paraId="4C3D81CE" w14:textId="77777777" w:rsidR="00B30658" w:rsidRPr="001D386E" w:rsidRDefault="00B30658" w:rsidP="00FA59A0">
            <w:pPr>
              <w:pStyle w:val="TAC"/>
              <w:rPr>
                <w:lang w:eastAsia="ja-JP"/>
              </w:rPr>
            </w:pPr>
          </w:p>
        </w:tc>
      </w:tr>
      <w:tr w:rsidR="00B30658" w:rsidRPr="001D386E" w14:paraId="61CF08D5" w14:textId="77777777" w:rsidTr="00FA59A0">
        <w:trPr>
          <w:trHeight w:val="223"/>
          <w:jc w:val="center"/>
        </w:trPr>
        <w:tc>
          <w:tcPr>
            <w:tcW w:w="1401" w:type="dxa"/>
            <w:vMerge/>
            <w:vAlign w:val="center"/>
          </w:tcPr>
          <w:p w14:paraId="7D8EE09B" w14:textId="77777777" w:rsidR="00B30658" w:rsidRPr="001D386E" w:rsidRDefault="00B30658" w:rsidP="00FA59A0">
            <w:pPr>
              <w:pStyle w:val="TAC"/>
              <w:rPr>
                <w:lang w:eastAsia="ja-JP"/>
              </w:rPr>
            </w:pPr>
          </w:p>
        </w:tc>
        <w:tc>
          <w:tcPr>
            <w:tcW w:w="1466" w:type="dxa"/>
            <w:vMerge/>
            <w:vAlign w:val="center"/>
          </w:tcPr>
          <w:p w14:paraId="6D4BA6A6" w14:textId="77777777" w:rsidR="00B30658" w:rsidRPr="001D386E" w:rsidRDefault="00B30658" w:rsidP="00FA59A0">
            <w:pPr>
              <w:pStyle w:val="TAC"/>
              <w:rPr>
                <w:lang w:eastAsia="zh-CN"/>
              </w:rPr>
            </w:pPr>
          </w:p>
        </w:tc>
        <w:tc>
          <w:tcPr>
            <w:tcW w:w="769" w:type="dxa"/>
            <w:shd w:val="clear" w:color="auto" w:fill="auto"/>
            <w:vAlign w:val="center"/>
          </w:tcPr>
          <w:p w14:paraId="0A451064" w14:textId="77777777" w:rsidR="00B30658" w:rsidRPr="001D386E" w:rsidRDefault="00B30658" w:rsidP="00FA59A0">
            <w:pPr>
              <w:pStyle w:val="TAC"/>
              <w:rPr>
                <w:lang w:eastAsia="zh-CN"/>
              </w:rPr>
            </w:pPr>
            <w:r w:rsidRPr="001D386E">
              <w:rPr>
                <w:lang w:eastAsia="zh-CN"/>
              </w:rPr>
              <w:t>66</w:t>
            </w:r>
          </w:p>
        </w:tc>
        <w:tc>
          <w:tcPr>
            <w:tcW w:w="727" w:type="dxa"/>
            <w:shd w:val="clear" w:color="auto" w:fill="auto"/>
            <w:vAlign w:val="center"/>
          </w:tcPr>
          <w:p w14:paraId="169276F7" w14:textId="77777777" w:rsidR="00B30658" w:rsidRPr="001D386E" w:rsidRDefault="00B30658" w:rsidP="00FA59A0">
            <w:pPr>
              <w:pStyle w:val="TAC"/>
              <w:rPr>
                <w:lang w:eastAsia="ja-JP"/>
              </w:rPr>
            </w:pPr>
          </w:p>
        </w:tc>
        <w:tc>
          <w:tcPr>
            <w:tcW w:w="587" w:type="dxa"/>
            <w:gridSpan w:val="2"/>
            <w:vAlign w:val="center"/>
          </w:tcPr>
          <w:p w14:paraId="0BEAA2C6" w14:textId="77777777" w:rsidR="00B30658" w:rsidRPr="001D386E" w:rsidRDefault="00B30658" w:rsidP="00FA59A0">
            <w:pPr>
              <w:pStyle w:val="TAC"/>
              <w:rPr>
                <w:lang w:eastAsia="ja-JP"/>
              </w:rPr>
            </w:pPr>
          </w:p>
        </w:tc>
        <w:tc>
          <w:tcPr>
            <w:tcW w:w="588" w:type="dxa"/>
            <w:gridSpan w:val="2"/>
            <w:vAlign w:val="center"/>
          </w:tcPr>
          <w:p w14:paraId="43732C85"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347FB2B3"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21F74257" w14:textId="77777777" w:rsidR="00B30658" w:rsidRPr="001D386E" w:rsidRDefault="00B30658" w:rsidP="00FA59A0">
            <w:pPr>
              <w:pStyle w:val="TAC"/>
              <w:rPr>
                <w:lang w:eastAsia="ja-JP"/>
              </w:rPr>
            </w:pPr>
            <w:r w:rsidRPr="001D386E">
              <w:rPr>
                <w:lang w:eastAsia="ja-JP"/>
              </w:rPr>
              <w:t>Yes</w:t>
            </w:r>
          </w:p>
        </w:tc>
        <w:tc>
          <w:tcPr>
            <w:tcW w:w="632" w:type="dxa"/>
            <w:gridSpan w:val="3"/>
            <w:vAlign w:val="center"/>
          </w:tcPr>
          <w:p w14:paraId="25B8B7C2" w14:textId="77777777" w:rsidR="00B30658" w:rsidRPr="001D386E" w:rsidRDefault="00B30658" w:rsidP="00FA59A0">
            <w:pPr>
              <w:pStyle w:val="TAC"/>
              <w:rPr>
                <w:lang w:eastAsia="zh-CN"/>
              </w:rPr>
            </w:pPr>
            <w:r w:rsidRPr="001D386E">
              <w:rPr>
                <w:lang w:eastAsia="ja-JP"/>
              </w:rPr>
              <w:t>Yes</w:t>
            </w:r>
          </w:p>
        </w:tc>
        <w:tc>
          <w:tcPr>
            <w:tcW w:w="1187" w:type="dxa"/>
            <w:vMerge/>
            <w:vAlign w:val="center"/>
          </w:tcPr>
          <w:p w14:paraId="3A6E5123" w14:textId="77777777" w:rsidR="00B30658" w:rsidRPr="001D386E" w:rsidRDefault="00B30658" w:rsidP="00FA59A0">
            <w:pPr>
              <w:pStyle w:val="TAC"/>
              <w:rPr>
                <w:lang w:eastAsia="ja-JP"/>
              </w:rPr>
            </w:pPr>
          </w:p>
        </w:tc>
        <w:tc>
          <w:tcPr>
            <w:tcW w:w="1286" w:type="dxa"/>
            <w:vMerge/>
            <w:vAlign w:val="center"/>
          </w:tcPr>
          <w:p w14:paraId="352B8661" w14:textId="77777777" w:rsidR="00B30658" w:rsidRPr="001D386E" w:rsidRDefault="00B30658" w:rsidP="00FA59A0">
            <w:pPr>
              <w:pStyle w:val="TAC"/>
              <w:rPr>
                <w:lang w:eastAsia="ja-JP"/>
              </w:rPr>
            </w:pPr>
          </w:p>
        </w:tc>
      </w:tr>
      <w:tr w:rsidR="00B30658" w:rsidRPr="001D386E" w14:paraId="751BD458" w14:textId="77777777" w:rsidTr="00FA59A0">
        <w:trPr>
          <w:jc w:val="center"/>
        </w:trPr>
        <w:tc>
          <w:tcPr>
            <w:tcW w:w="1401" w:type="dxa"/>
            <w:vMerge w:val="restart"/>
            <w:vAlign w:val="center"/>
          </w:tcPr>
          <w:p w14:paraId="5E92CC29" w14:textId="77777777" w:rsidR="00B30658" w:rsidRPr="001D386E" w:rsidRDefault="00B30658" w:rsidP="00FA59A0">
            <w:pPr>
              <w:pStyle w:val="TAC"/>
              <w:rPr>
                <w:lang w:eastAsia="ja-JP"/>
              </w:rPr>
            </w:pPr>
            <w:r w:rsidRPr="001D386E">
              <w:rPr>
                <w:lang w:eastAsia="ja-JP"/>
              </w:rPr>
              <w:t>CA_2A-30A-66A-66A</w:t>
            </w:r>
          </w:p>
        </w:tc>
        <w:tc>
          <w:tcPr>
            <w:tcW w:w="1466" w:type="dxa"/>
            <w:vMerge w:val="restart"/>
            <w:vAlign w:val="center"/>
          </w:tcPr>
          <w:p w14:paraId="40AF399B" w14:textId="77777777" w:rsidR="00B30658" w:rsidRPr="001D386E" w:rsidRDefault="00B30658" w:rsidP="00FA59A0">
            <w:pPr>
              <w:pStyle w:val="TAC"/>
              <w:rPr>
                <w:lang w:eastAsia="zh-CN"/>
              </w:rPr>
            </w:pPr>
            <w:r w:rsidRPr="001D386E">
              <w:rPr>
                <w:lang w:eastAsia="ja-JP"/>
              </w:rPr>
              <w:t>-</w:t>
            </w:r>
          </w:p>
        </w:tc>
        <w:tc>
          <w:tcPr>
            <w:tcW w:w="769" w:type="dxa"/>
            <w:vAlign w:val="center"/>
          </w:tcPr>
          <w:p w14:paraId="1D41BAB0" w14:textId="77777777" w:rsidR="00B30658" w:rsidRPr="001D386E" w:rsidRDefault="00B30658" w:rsidP="00FA59A0">
            <w:pPr>
              <w:pStyle w:val="TAC"/>
              <w:rPr>
                <w:rFonts w:eastAsia="SimSun"/>
              </w:rPr>
            </w:pPr>
            <w:r w:rsidRPr="001D386E">
              <w:rPr>
                <w:lang w:eastAsia="zh-CN"/>
              </w:rPr>
              <w:t>2</w:t>
            </w:r>
          </w:p>
        </w:tc>
        <w:tc>
          <w:tcPr>
            <w:tcW w:w="727" w:type="dxa"/>
            <w:vAlign w:val="center"/>
          </w:tcPr>
          <w:p w14:paraId="7DA3C16F" w14:textId="77777777" w:rsidR="00B30658" w:rsidRPr="001D386E" w:rsidRDefault="00B30658" w:rsidP="00FA59A0">
            <w:pPr>
              <w:pStyle w:val="TAC"/>
              <w:rPr>
                <w:lang w:eastAsia="ja-JP"/>
              </w:rPr>
            </w:pPr>
          </w:p>
        </w:tc>
        <w:tc>
          <w:tcPr>
            <w:tcW w:w="587" w:type="dxa"/>
            <w:gridSpan w:val="2"/>
            <w:vAlign w:val="center"/>
          </w:tcPr>
          <w:p w14:paraId="0E40B4D1" w14:textId="77777777" w:rsidR="00B30658" w:rsidRPr="001D386E" w:rsidRDefault="00B30658" w:rsidP="00FA59A0">
            <w:pPr>
              <w:pStyle w:val="TAC"/>
              <w:rPr>
                <w:lang w:eastAsia="ja-JP"/>
              </w:rPr>
            </w:pPr>
          </w:p>
        </w:tc>
        <w:tc>
          <w:tcPr>
            <w:tcW w:w="588" w:type="dxa"/>
            <w:gridSpan w:val="2"/>
            <w:vAlign w:val="center"/>
          </w:tcPr>
          <w:p w14:paraId="63656235"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43757281" w14:textId="77777777" w:rsidR="00B30658" w:rsidRPr="001D386E" w:rsidRDefault="00B30658" w:rsidP="00FA59A0">
            <w:pPr>
              <w:pStyle w:val="TAC"/>
            </w:pPr>
            <w:r w:rsidRPr="001D386E">
              <w:rPr>
                <w:lang w:eastAsia="ja-JP"/>
              </w:rPr>
              <w:t>Yes</w:t>
            </w:r>
          </w:p>
        </w:tc>
        <w:tc>
          <w:tcPr>
            <w:tcW w:w="592" w:type="dxa"/>
            <w:gridSpan w:val="3"/>
            <w:vAlign w:val="center"/>
          </w:tcPr>
          <w:p w14:paraId="0BB6A43F" w14:textId="77777777" w:rsidR="00B30658" w:rsidRPr="001D386E" w:rsidRDefault="00B30658" w:rsidP="00FA59A0">
            <w:pPr>
              <w:pStyle w:val="TAC"/>
            </w:pPr>
            <w:r w:rsidRPr="001D386E">
              <w:rPr>
                <w:lang w:eastAsia="ja-JP"/>
              </w:rPr>
              <w:t>Yes</w:t>
            </w:r>
          </w:p>
        </w:tc>
        <w:tc>
          <w:tcPr>
            <w:tcW w:w="632" w:type="dxa"/>
            <w:gridSpan w:val="3"/>
            <w:vAlign w:val="center"/>
          </w:tcPr>
          <w:p w14:paraId="78C7AF25" w14:textId="77777777" w:rsidR="00B30658" w:rsidRPr="001D386E" w:rsidRDefault="00B30658" w:rsidP="00FA59A0">
            <w:pPr>
              <w:pStyle w:val="TAC"/>
            </w:pPr>
            <w:r w:rsidRPr="001D386E">
              <w:rPr>
                <w:lang w:eastAsia="ja-JP"/>
              </w:rPr>
              <w:t>Yes</w:t>
            </w:r>
          </w:p>
        </w:tc>
        <w:tc>
          <w:tcPr>
            <w:tcW w:w="1187" w:type="dxa"/>
            <w:vMerge w:val="restart"/>
            <w:vAlign w:val="center"/>
          </w:tcPr>
          <w:p w14:paraId="1F97095E" w14:textId="77777777" w:rsidR="00B30658" w:rsidRPr="001D386E" w:rsidRDefault="00B30658" w:rsidP="00FA59A0">
            <w:pPr>
              <w:pStyle w:val="TAC"/>
              <w:rPr>
                <w:lang w:eastAsia="ja-JP"/>
              </w:rPr>
            </w:pPr>
            <w:r w:rsidRPr="001D386E">
              <w:rPr>
                <w:lang w:eastAsia="ja-JP"/>
              </w:rPr>
              <w:t>70</w:t>
            </w:r>
          </w:p>
        </w:tc>
        <w:tc>
          <w:tcPr>
            <w:tcW w:w="1286" w:type="dxa"/>
            <w:vMerge w:val="restart"/>
            <w:vAlign w:val="center"/>
          </w:tcPr>
          <w:p w14:paraId="004F166C" w14:textId="77777777" w:rsidR="00B30658" w:rsidRPr="001D386E" w:rsidRDefault="00B30658" w:rsidP="00FA59A0">
            <w:pPr>
              <w:pStyle w:val="TAC"/>
              <w:rPr>
                <w:lang w:eastAsia="ja-JP"/>
              </w:rPr>
            </w:pPr>
            <w:r w:rsidRPr="001D386E">
              <w:rPr>
                <w:lang w:eastAsia="ja-JP"/>
              </w:rPr>
              <w:t>0</w:t>
            </w:r>
          </w:p>
        </w:tc>
      </w:tr>
      <w:tr w:rsidR="00B30658" w:rsidRPr="001D386E" w14:paraId="5A610B02" w14:textId="77777777" w:rsidTr="00FA59A0">
        <w:trPr>
          <w:jc w:val="center"/>
        </w:trPr>
        <w:tc>
          <w:tcPr>
            <w:tcW w:w="1401" w:type="dxa"/>
            <w:vMerge/>
            <w:vAlign w:val="center"/>
          </w:tcPr>
          <w:p w14:paraId="47AE2D21" w14:textId="77777777" w:rsidR="00B30658" w:rsidRPr="001D386E" w:rsidRDefault="00B30658" w:rsidP="00FA59A0">
            <w:pPr>
              <w:pStyle w:val="TAC"/>
              <w:rPr>
                <w:lang w:eastAsia="ja-JP"/>
              </w:rPr>
            </w:pPr>
          </w:p>
        </w:tc>
        <w:tc>
          <w:tcPr>
            <w:tcW w:w="1466" w:type="dxa"/>
            <w:vMerge/>
            <w:vAlign w:val="center"/>
          </w:tcPr>
          <w:p w14:paraId="00062847" w14:textId="77777777" w:rsidR="00B30658" w:rsidRPr="001D386E" w:rsidRDefault="00B30658" w:rsidP="00FA59A0">
            <w:pPr>
              <w:pStyle w:val="TAC"/>
              <w:rPr>
                <w:lang w:eastAsia="zh-CN"/>
              </w:rPr>
            </w:pPr>
          </w:p>
        </w:tc>
        <w:tc>
          <w:tcPr>
            <w:tcW w:w="769" w:type="dxa"/>
            <w:vAlign w:val="center"/>
          </w:tcPr>
          <w:p w14:paraId="0743E4BE" w14:textId="77777777" w:rsidR="00B30658" w:rsidRPr="001D386E" w:rsidRDefault="00B30658" w:rsidP="00FA59A0">
            <w:pPr>
              <w:pStyle w:val="TAC"/>
              <w:rPr>
                <w:rFonts w:eastAsia="SimSun"/>
              </w:rPr>
            </w:pPr>
            <w:r w:rsidRPr="001D386E">
              <w:rPr>
                <w:lang w:eastAsia="zh-CN"/>
              </w:rPr>
              <w:t>30</w:t>
            </w:r>
          </w:p>
        </w:tc>
        <w:tc>
          <w:tcPr>
            <w:tcW w:w="727" w:type="dxa"/>
            <w:vAlign w:val="center"/>
          </w:tcPr>
          <w:p w14:paraId="52AB024C" w14:textId="77777777" w:rsidR="00B30658" w:rsidRPr="001D386E" w:rsidRDefault="00B30658" w:rsidP="00FA59A0">
            <w:pPr>
              <w:pStyle w:val="TAC"/>
              <w:rPr>
                <w:lang w:eastAsia="ja-JP"/>
              </w:rPr>
            </w:pPr>
          </w:p>
        </w:tc>
        <w:tc>
          <w:tcPr>
            <w:tcW w:w="587" w:type="dxa"/>
            <w:gridSpan w:val="2"/>
            <w:vAlign w:val="center"/>
          </w:tcPr>
          <w:p w14:paraId="05840ABA" w14:textId="77777777" w:rsidR="00B30658" w:rsidRPr="001D386E" w:rsidRDefault="00B30658" w:rsidP="00FA59A0">
            <w:pPr>
              <w:pStyle w:val="TAC"/>
              <w:rPr>
                <w:lang w:eastAsia="ja-JP"/>
              </w:rPr>
            </w:pPr>
          </w:p>
        </w:tc>
        <w:tc>
          <w:tcPr>
            <w:tcW w:w="588" w:type="dxa"/>
            <w:gridSpan w:val="2"/>
            <w:vAlign w:val="center"/>
          </w:tcPr>
          <w:p w14:paraId="359C3F2A"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462FED92" w14:textId="77777777" w:rsidR="00B30658" w:rsidRPr="001D386E" w:rsidRDefault="00B30658" w:rsidP="00FA59A0">
            <w:pPr>
              <w:pStyle w:val="TAC"/>
            </w:pPr>
            <w:r w:rsidRPr="001D386E">
              <w:rPr>
                <w:lang w:eastAsia="ja-JP"/>
              </w:rPr>
              <w:t>Yes</w:t>
            </w:r>
          </w:p>
        </w:tc>
        <w:tc>
          <w:tcPr>
            <w:tcW w:w="592" w:type="dxa"/>
            <w:gridSpan w:val="3"/>
            <w:vAlign w:val="center"/>
          </w:tcPr>
          <w:p w14:paraId="37B9E689" w14:textId="77777777" w:rsidR="00B30658" w:rsidRPr="001D386E" w:rsidRDefault="00B30658" w:rsidP="00FA59A0">
            <w:pPr>
              <w:pStyle w:val="TAC"/>
            </w:pPr>
          </w:p>
        </w:tc>
        <w:tc>
          <w:tcPr>
            <w:tcW w:w="632" w:type="dxa"/>
            <w:gridSpan w:val="3"/>
            <w:vAlign w:val="center"/>
          </w:tcPr>
          <w:p w14:paraId="71CDF035" w14:textId="77777777" w:rsidR="00B30658" w:rsidRPr="001D386E" w:rsidRDefault="00B30658" w:rsidP="00FA59A0">
            <w:pPr>
              <w:pStyle w:val="TAC"/>
            </w:pPr>
          </w:p>
        </w:tc>
        <w:tc>
          <w:tcPr>
            <w:tcW w:w="1187" w:type="dxa"/>
            <w:vMerge/>
            <w:vAlign w:val="center"/>
          </w:tcPr>
          <w:p w14:paraId="04850450" w14:textId="77777777" w:rsidR="00B30658" w:rsidRPr="001D386E" w:rsidRDefault="00B30658" w:rsidP="00FA59A0">
            <w:pPr>
              <w:pStyle w:val="TAC"/>
              <w:rPr>
                <w:lang w:eastAsia="ja-JP"/>
              </w:rPr>
            </w:pPr>
          </w:p>
        </w:tc>
        <w:tc>
          <w:tcPr>
            <w:tcW w:w="1286" w:type="dxa"/>
            <w:vMerge/>
            <w:vAlign w:val="center"/>
          </w:tcPr>
          <w:p w14:paraId="7E0329A1" w14:textId="77777777" w:rsidR="00B30658" w:rsidRPr="001D386E" w:rsidRDefault="00B30658" w:rsidP="00FA59A0">
            <w:pPr>
              <w:pStyle w:val="TAC"/>
              <w:rPr>
                <w:lang w:eastAsia="ja-JP"/>
              </w:rPr>
            </w:pPr>
          </w:p>
        </w:tc>
      </w:tr>
      <w:tr w:rsidR="00B30658" w:rsidRPr="001D386E" w14:paraId="2DAC99A6" w14:textId="77777777" w:rsidTr="00FA59A0">
        <w:trPr>
          <w:jc w:val="center"/>
        </w:trPr>
        <w:tc>
          <w:tcPr>
            <w:tcW w:w="1401" w:type="dxa"/>
            <w:vMerge/>
            <w:vAlign w:val="center"/>
          </w:tcPr>
          <w:p w14:paraId="57F03FF0" w14:textId="77777777" w:rsidR="00B30658" w:rsidRPr="001D386E" w:rsidRDefault="00B30658" w:rsidP="00FA59A0">
            <w:pPr>
              <w:pStyle w:val="TAC"/>
              <w:rPr>
                <w:lang w:eastAsia="ja-JP"/>
              </w:rPr>
            </w:pPr>
          </w:p>
        </w:tc>
        <w:tc>
          <w:tcPr>
            <w:tcW w:w="1466" w:type="dxa"/>
            <w:vMerge/>
            <w:vAlign w:val="center"/>
          </w:tcPr>
          <w:p w14:paraId="36D1CFD3" w14:textId="77777777" w:rsidR="00B30658" w:rsidRPr="001D386E" w:rsidRDefault="00B30658" w:rsidP="00FA59A0">
            <w:pPr>
              <w:pStyle w:val="TAC"/>
              <w:rPr>
                <w:lang w:eastAsia="zh-CN"/>
              </w:rPr>
            </w:pPr>
          </w:p>
        </w:tc>
        <w:tc>
          <w:tcPr>
            <w:tcW w:w="769" w:type="dxa"/>
            <w:vAlign w:val="center"/>
          </w:tcPr>
          <w:p w14:paraId="2A1EB23D" w14:textId="77777777" w:rsidR="00B30658" w:rsidRPr="001D386E" w:rsidRDefault="00B30658" w:rsidP="00FA59A0">
            <w:pPr>
              <w:pStyle w:val="TAC"/>
              <w:rPr>
                <w:rFonts w:eastAsia="SimSun"/>
              </w:rPr>
            </w:pPr>
            <w:r w:rsidRPr="001D386E">
              <w:rPr>
                <w:rFonts w:eastAsia="SimSun" w:hint="eastAsia"/>
                <w:lang w:eastAsia="zh-CN"/>
              </w:rPr>
              <w:t>66</w:t>
            </w:r>
          </w:p>
        </w:tc>
        <w:tc>
          <w:tcPr>
            <w:tcW w:w="3714" w:type="dxa"/>
            <w:gridSpan w:val="14"/>
            <w:vAlign w:val="center"/>
          </w:tcPr>
          <w:p w14:paraId="76A886CE" w14:textId="77777777" w:rsidR="00B30658" w:rsidRPr="001D386E" w:rsidRDefault="00B30658" w:rsidP="00FA59A0">
            <w:pPr>
              <w:pStyle w:val="TAC"/>
            </w:pPr>
            <w:r w:rsidRPr="001D386E">
              <w:rPr>
                <w:lang w:eastAsia="ja-JP"/>
              </w:rPr>
              <w:t>See CA_66A-66A Bandwidth Combination Set 0 in Table 5.6A.1-3</w:t>
            </w:r>
          </w:p>
        </w:tc>
        <w:tc>
          <w:tcPr>
            <w:tcW w:w="1187" w:type="dxa"/>
            <w:vMerge/>
            <w:vAlign w:val="center"/>
          </w:tcPr>
          <w:p w14:paraId="3A4872F7" w14:textId="77777777" w:rsidR="00B30658" w:rsidRPr="001D386E" w:rsidRDefault="00B30658" w:rsidP="00FA59A0">
            <w:pPr>
              <w:pStyle w:val="TAC"/>
              <w:rPr>
                <w:lang w:eastAsia="ja-JP"/>
              </w:rPr>
            </w:pPr>
          </w:p>
        </w:tc>
        <w:tc>
          <w:tcPr>
            <w:tcW w:w="1286" w:type="dxa"/>
            <w:vMerge/>
            <w:vAlign w:val="center"/>
          </w:tcPr>
          <w:p w14:paraId="086F3764" w14:textId="77777777" w:rsidR="00B30658" w:rsidRPr="001D386E" w:rsidRDefault="00B30658" w:rsidP="00FA59A0">
            <w:pPr>
              <w:pStyle w:val="TAC"/>
              <w:rPr>
                <w:lang w:eastAsia="ja-JP"/>
              </w:rPr>
            </w:pPr>
          </w:p>
        </w:tc>
      </w:tr>
      <w:tr w:rsidR="00B30658" w:rsidRPr="001D386E" w14:paraId="26E49726" w14:textId="77777777" w:rsidTr="00FA59A0">
        <w:trPr>
          <w:jc w:val="center"/>
        </w:trPr>
        <w:tc>
          <w:tcPr>
            <w:tcW w:w="1401" w:type="dxa"/>
            <w:vMerge w:val="restart"/>
            <w:vAlign w:val="center"/>
          </w:tcPr>
          <w:p w14:paraId="518F301F" w14:textId="77777777" w:rsidR="00B30658" w:rsidRPr="001D386E" w:rsidRDefault="00B30658" w:rsidP="00FA59A0">
            <w:pPr>
              <w:pStyle w:val="TAC"/>
              <w:rPr>
                <w:lang w:eastAsia="ja-JP"/>
              </w:rPr>
            </w:pPr>
            <w:r w:rsidRPr="001D386E">
              <w:rPr>
                <w:lang w:eastAsia="ja-JP"/>
              </w:rPr>
              <w:t>CA_2A-</w:t>
            </w:r>
            <w:r w:rsidRPr="001D386E">
              <w:rPr>
                <w:rFonts w:hint="eastAsia"/>
                <w:lang w:eastAsia="zh-CN"/>
              </w:rPr>
              <w:t>30</w:t>
            </w:r>
            <w:r w:rsidRPr="001D386E">
              <w:rPr>
                <w:lang w:eastAsia="ja-JP"/>
              </w:rPr>
              <w:t>A</w:t>
            </w:r>
            <w:r w:rsidRPr="001D386E">
              <w:rPr>
                <w:rFonts w:hint="eastAsia"/>
                <w:lang w:eastAsia="ja-JP"/>
              </w:rPr>
              <w:t>-</w:t>
            </w:r>
            <w:r w:rsidRPr="001D386E">
              <w:rPr>
                <w:lang w:eastAsia="ja-JP"/>
              </w:rPr>
              <w:t>66</w:t>
            </w:r>
            <w:r w:rsidRPr="001D386E">
              <w:rPr>
                <w:rFonts w:hint="eastAsia"/>
                <w:lang w:eastAsia="ja-JP"/>
              </w:rPr>
              <w:t>A</w:t>
            </w:r>
          </w:p>
        </w:tc>
        <w:tc>
          <w:tcPr>
            <w:tcW w:w="1466" w:type="dxa"/>
            <w:vMerge w:val="restart"/>
            <w:vAlign w:val="center"/>
          </w:tcPr>
          <w:p w14:paraId="7D3605A7" w14:textId="77777777" w:rsidR="00B30658" w:rsidRPr="001D386E" w:rsidRDefault="00B30658" w:rsidP="00FA59A0">
            <w:pPr>
              <w:pStyle w:val="TAC"/>
              <w:rPr>
                <w:lang w:eastAsia="ja-JP"/>
              </w:rPr>
            </w:pPr>
            <w:r w:rsidRPr="001D386E">
              <w:rPr>
                <w:lang w:eastAsia="ja-JP"/>
              </w:rPr>
              <w:t>-</w:t>
            </w:r>
          </w:p>
        </w:tc>
        <w:tc>
          <w:tcPr>
            <w:tcW w:w="769" w:type="dxa"/>
            <w:vAlign w:val="center"/>
          </w:tcPr>
          <w:p w14:paraId="1C83C331" w14:textId="77777777" w:rsidR="00B30658" w:rsidRPr="001D386E" w:rsidRDefault="00B30658" w:rsidP="00FA59A0">
            <w:pPr>
              <w:pStyle w:val="TAC"/>
              <w:rPr>
                <w:lang w:eastAsia="zh-CN"/>
              </w:rPr>
            </w:pPr>
            <w:r w:rsidRPr="001D386E">
              <w:rPr>
                <w:rFonts w:hint="eastAsia"/>
                <w:lang w:eastAsia="zh-CN"/>
              </w:rPr>
              <w:t>2</w:t>
            </w:r>
          </w:p>
        </w:tc>
        <w:tc>
          <w:tcPr>
            <w:tcW w:w="727" w:type="dxa"/>
            <w:vAlign w:val="center"/>
          </w:tcPr>
          <w:p w14:paraId="05E3FB75" w14:textId="77777777" w:rsidR="00B30658" w:rsidRPr="001D386E" w:rsidRDefault="00B30658" w:rsidP="00FA59A0">
            <w:pPr>
              <w:pStyle w:val="TAC"/>
              <w:rPr>
                <w:b/>
                <w:lang w:eastAsia="ja-JP"/>
              </w:rPr>
            </w:pPr>
          </w:p>
        </w:tc>
        <w:tc>
          <w:tcPr>
            <w:tcW w:w="587" w:type="dxa"/>
            <w:gridSpan w:val="2"/>
            <w:vAlign w:val="center"/>
          </w:tcPr>
          <w:p w14:paraId="16326404" w14:textId="77777777" w:rsidR="00B30658" w:rsidRPr="001D386E" w:rsidRDefault="00B30658" w:rsidP="00FA59A0">
            <w:pPr>
              <w:pStyle w:val="TAC"/>
              <w:rPr>
                <w:b/>
                <w:lang w:eastAsia="ja-JP"/>
              </w:rPr>
            </w:pPr>
          </w:p>
        </w:tc>
        <w:tc>
          <w:tcPr>
            <w:tcW w:w="588" w:type="dxa"/>
            <w:gridSpan w:val="2"/>
            <w:vAlign w:val="center"/>
          </w:tcPr>
          <w:p w14:paraId="26339CE2"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2516631E"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66E547A5" w14:textId="77777777" w:rsidR="00B30658" w:rsidRPr="001D386E" w:rsidRDefault="00B30658" w:rsidP="00FA59A0">
            <w:pPr>
              <w:pStyle w:val="TAC"/>
              <w:rPr>
                <w:lang w:eastAsia="ja-JP"/>
              </w:rPr>
            </w:pPr>
            <w:r w:rsidRPr="001D386E">
              <w:rPr>
                <w:lang w:eastAsia="ja-JP"/>
              </w:rPr>
              <w:t>Yes</w:t>
            </w:r>
          </w:p>
        </w:tc>
        <w:tc>
          <w:tcPr>
            <w:tcW w:w="632" w:type="dxa"/>
            <w:gridSpan w:val="3"/>
            <w:vAlign w:val="center"/>
          </w:tcPr>
          <w:p w14:paraId="04FA654E" w14:textId="77777777" w:rsidR="00B30658" w:rsidRPr="001D386E" w:rsidRDefault="00B30658" w:rsidP="00FA59A0">
            <w:pPr>
              <w:pStyle w:val="TAC"/>
              <w:rPr>
                <w:lang w:eastAsia="ja-JP"/>
              </w:rPr>
            </w:pPr>
            <w:r w:rsidRPr="001D386E">
              <w:rPr>
                <w:lang w:eastAsia="ja-JP"/>
              </w:rPr>
              <w:t>Yes</w:t>
            </w:r>
          </w:p>
        </w:tc>
        <w:tc>
          <w:tcPr>
            <w:tcW w:w="1187" w:type="dxa"/>
            <w:vMerge w:val="restart"/>
            <w:vAlign w:val="center"/>
          </w:tcPr>
          <w:p w14:paraId="150D0514" w14:textId="77777777" w:rsidR="00B30658" w:rsidRPr="001D386E" w:rsidRDefault="00B30658" w:rsidP="00FA59A0">
            <w:pPr>
              <w:pStyle w:val="TAC"/>
              <w:rPr>
                <w:lang w:eastAsia="ja-JP"/>
              </w:rPr>
            </w:pPr>
            <w:r w:rsidRPr="001D386E">
              <w:rPr>
                <w:lang w:eastAsia="ja-JP"/>
              </w:rPr>
              <w:t>50</w:t>
            </w:r>
          </w:p>
        </w:tc>
        <w:tc>
          <w:tcPr>
            <w:tcW w:w="1286" w:type="dxa"/>
            <w:vMerge w:val="restart"/>
            <w:vAlign w:val="center"/>
          </w:tcPr>
          <w:p w14:paraId="2F889C65" w14:textId="77777777" w:rsidR="00B30658" w:rsidRPr="001D386E" w:rsidRDefault="00B30658" w:rsidP="00FA59A0">
            <w:pPr>
              <w:pStyle w:val="TAC"/>
              <w:rPr>
                <w:lang w:eastAsia="ja-JP"/>
              </w:rPr>
            </w:pPr>
            <w:r w:rsidRPr="001D386E">
              <w:rPr>
                <w:lang w:eastAsia="ja-JP"/>
              </w:rPr>
              <w:t>0</w:t>
            </w:r>
          </w:p>
        </w:tc>
      </w:tr>
      <w:tr w:rsidR="00B30658" w:rsidRPr="001D386E" w14:paraId="257C5A15" w14:textId="77777777" w:rsidTr="00FA59A0">
        <w:trPr>
          <w:jc w:val="center"/>
        </w:trPr>
        <w:tc>
          <w:tcPr>
            <w:tcW w:w="1401" w:type="dxa"/>
            <w:vMerge/>
            <w:vAlign w:val="center"/>
          </w:tcPr>
          <w:p w14:paraId="2A875915" w14:textId="77777777" w:rsidR="00B30658" w:rsidRPr="001D386E" w:rsidRDefault="00B30658" w:rsidP="00FA59A0">
            <w:pPr>
              <w:pStyle w:val="TAC"/>
              <w:rPr>
                <w:lang w:eastAsia="ja-JP"/>
              </w:rPr>
            </w:pPr>
          </w:p>
        </w:tc>
        <w:tc>
          <w:tcPr>
            <w:tcW w:w="1466" w:type="dxa"/>
            <w:vMerge/>
            <w:vAlign w:val="center"/>
          </w:tcPr>
          <w:p w14:paraId="25715106" w14:textId="77777777" w:rsidR="00B30658" w:rsidRPr="001D386E" w:rsidRDefault="00B30658" w:rsidP="00FA59A0">
            <w:pPr>
              <w:pStyle w:val="TAC"/>
              <w:rPr>
                <w:lang w:eastAsia="ja-JP"/>
              </w:rPr>
            </w:pPr>
          </w:p>
        </w:tc>
        <w:tc>
          <w:tcPr>
            <w:tcW w:w="769" w:type="dxa"/>
            <w:vAlign w:val="center"/>
          </w:tcPr>
          <w:p w14:paraId="073E1738" w14:textId="77777777" w:rsidR="00B30658" w:rsidRPr="001D386E" w:rsidRDefault="00B30658" w:rsidP="00FA59A0">
            <w:pPr>
              <w:pStyle w:val="TAC"/>
              <w:rPr>
                <w:lang w:eastAsia="zh-CN"/>
              </w:rPr>
            </w:pPr>
            <w:r w:rsidRPr="001D386E">
              <w:rPr>
                <w:rFonts w:hint="eastAsia"/>
                <w:lang w:eastAsia="zh-CN"/>
              </w:rPr>
              <w:t>30</w:t>
            </w:r>
          </w:p>
        </w:tc>
        <w:tc>
          <w:tcPr>
            <w:tcW w:w="727" w:type="dxa"/>
            <w:vAlign w:val="center"/>
          </w:tcPr>
          <w:p w14:paraId="740D701F" w14:textId="77777777" w:rsidR="00B30658" w:rsidRPr="001D386E" w:rsidRDefault="00B30658" w:rsidP="00FA59A0">
            <w:pPr>
              <w:pStyle w:val="TAC"/>
              <w:rPr>
                <w:b/>
                <w:lang w:eastAsia="ja-JP"/>
              </w:rPr>
            </w:pPr>
          </w:p>
        </w:tc>
        <w:tc>
          <w:tcPr>
            <w:tcW w:w="587" w:type="dxa"/>
            <w:gridSpan w:val="2"/>
            <w:vAlign w:val="center"/>
          </w:tcPr>
          <w:p w14:paraId="4293389E" w14:textId="77777777" w:rsidR="00B30658" w:rsidRPr="001D386E" w:rsidRDefault="00B30658" w:rsidP="00FA59A0">
            <w:pPr>
              <w:pStyle w:val="TAC"/>
              <w:rPr>
                <w:b/>
                <w:lang w:eastAsia="ja-JP"/>
              </w:rPr>
            </w:pPr>
          </w:p>
        </w:tc>
        <w:tc>
          <w:tcPr>
            <w:tcW w:w="588" w:type="dxa"/>
            <w:gridSpan w:val="2"/>
            <w:vAlign w:val="center"/>
          </w:tcPr>
          <w:p w14:paraId="24EFD9D8"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20850225"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29B014A4" w14:textId="77777777" w:rsidR="00B30658" w:rsidRPr="001D386E" w:rsidRDefault="00B30658" w:rsidP="00FA59A0">
            <w:pPr>
              <w:pStyle w:val="TAC"/>
              <w:rPr>
                <w:lang w:eastAsia="ja-JP"/>
              </w:rPr>
            </w:pPr>
          </w:p>
        </w:tc>
        <w:tc>
          <w:tcPr>
            <w:tcW w:w="632" w:type="dxa"/>
            <w:gridSpan w:val="3"/>
            <w:vAlign w:val="center"/>
          </w:tcPr>
          <w:p w14:paraId="6314B131" w14:textId="77777777" w:rsidR="00B30658" w:rsidRPr="001D386E" w:rsidRDefault="00B30658" w:rsidP="00FA59A0">
            <w:pPr>
              <w:pStyle w:val="TAC"/>
              <w:rPr>
                <w:lang w:eastAsia="ja-JP"/>
              </w:rPr>
            </w:pPr>
          </w:p>
        </w:tc>
        <w:tc>
          <w:tcPr>
            <w:tcW w:w="1187" w:type="dxa"/>
            <w:vMerge/>
            <w:vAlign w:val="center"/>
          </w:tcPr>
          <w:p w14:paraId="2BDE87EF" w14:textId="77777777" w:rsidR="00B30658" w:rsidRPr="001D386E" w:rsidRDefault="00B30658" w:rsidP="00FA59A0">
            <w:pPr>
              <w:pStyle w:val="TAC"/>
              <w:rPr>
                <w:lang w:eastAsia="ja-JP"/>
              </w:rPr>
            </w:pPr>
          </w:p>
        </w:tc>
        <w:tc>
          <w:tcPr>
            <w:tcW w:w="1286" w:type="dxa"/>
            <w:vMerge/>
            <w:vAlign w:val="center"/>
          </w:tcPr>
          <w:p w14:paraId="13119B37" w14:textId="77777777" w:rsidR="00B30658" w:rsidRPr="001D386E" w:rsidRDefault="00B30658" w:rsidP="00FA59A0">
            <w:pPr>
              <w:pStyle w:val="TAC"/>
              <w:rPr>
                <w:lang w:eastAsia="ja-JP"/>
              </w:rPr>
            </w:pPr>
          </w:p>
        </w:tc>
      </w:tr>
      <w:tr w:rsidR="00B30658" w:rsidRPr="001D386E" w14:paraId="1831B64E" w14:textId="77777777" w:rsidTr="00FA59A0">
        <w:trPr>
          <w:jc w:val="center"/>
        </w:trPr>
        <w:tc>
          <w:tcPr>
            <w:tcW w:w="1401" w:type="dxa"/>
            <w:vMerge/>
            <w:vAlign w:val="center"/>
          </w:tcPr>
          <w:p w14:paraId="2E98ADF3" w14:textId="77777777" w:rsidR="00B30658" w:rsidRPr="001D386E" w:rsidRDefault="00B30658" w:rsidP="00FA59A0">
            <w:pPr>
              <w:pStyle w:val="TAC"/>
              <w:rPr>
                <w:lang w:eastAsia="ja-JP"/>
              </w:rPr>
            </w:pPr>
          </w:p>
        </w:tc>
        <w:tc>
          <w:tcPr>
            <w:tcW w:w="1466" w:type="dxa"/>
            <w:vMerge/>
            <w:vAlign w:val="center"/>
          </w:tcPr>
          <w:p w14:paraId="32560058" w14:textId="77777777" w:rsidR="00B30658" w:rsidRPr="001D386E" w:rsidRDefault="00B30658" w:rsidP="00FA59A0">
            <w:pPr>
              <w:pStyle w:val="TAC"/>
              <w:rPr>
                <w:lang w:eastAsia="ja-JP"/>
              </w:rPr>
            </w:pPr>
          </w:p>
        </w:tc>
        <w:tc>
          <w:tcPr>
            <w:tcW w:w="769" w:type="dxa"/>
            <w:vAlign w:val="center"/>
          </w:tcPr>
          <w:p w14:paraId="28580B3C" w14:textId="77777777" w:rsidR="00B30658" w:rsidRPr="001D386E" w:rsidRDefault="00B30658" w:rsidP="00FA59A0">
            <w:pPr>
              <w:pStyle w:val="TAC"/>
              <w:rPr>
                <w:lang w:eastAsia="zh-CN"/>
              </w:rPr>
            </w:pPr>
            <w:r w:rsidRPr="001D386E">
              <w:rPr>
                <w:rFonts w:hint="eastAsia"/>
                <w:lang w:eastAsia="zh-CN"/>
              </w:rPr>
              <w:t>66</w:t>
            </w:r>
          </w:p>
        </w:tc>
        <w:tc>
          <w:tcPr>
            <w:tcW w:w="727" w:type="dxa"/>
            <w:vAlign w:val="center"/>
          </w:tcPr>
          <w:p w14:paraId="54B3B96A" w14:textId="77777777" w:rsidR="00B30658" w:rsidRPr="001D386E" w:rsidRDefault="00B30658" w:rsidP="00FA59A0">
            <w:pPr>
              <w:pStyle w:val="TAC"/>
              <w:rPr>
                <w:b/>
                <w:lang w:eastAsia="ja-JP"/>
              </w:rPr>
            </w:pPr>
          </w:p>
        </w:tc>
        <w:tc>
          <w:tcPr>
            <w:tcW w:w="587" w:type="dxa"/>
            <w:gridSpan w:val="2"/>
            <w:vAlign w:val="center"/>
          </w:tcPr>
          <w:p w14:paraId="0DDCEF54" w14:textId="77777777" w:rsidR="00B30658" w:rsidRPr="001D386E" w:rsidRDefault="00B30658" w:rsidP="00FA59A0">
            <w:pPr>
              <w:pStyle w:val="TAC"/>
              <w:rPr>
                <w:b/>
                <w:lang w:eastAsia="ja-JP"/>
              </w:rPr>
            </w:pPr>
          </w:p>
        </w:tc>
        <w:tc>
          <w:tcPr>
            <w:tcW w:w="588" w:type="dxa"/>
            <w:gridSpan w:val="2"/>
            <w:vAlign w:val="center"/>
          </w:tcPr>
          <w:p w14:paraId="6FD6187E"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037695B5"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775A0503" w14:textId="77777777" w:rsidR="00B30658" w:rsidRPr="001D386E" w:rsidRDefault="00B30658" w:rsidP="00FA59A0">
            <w:pPr>
              <w:pStyle w:val="TAC"/>
              <w:rPr>
                <w:lang w:eastAsia="ja-JP"/>
              </w:rPr>
            </w:pPr>
            <w:r w:rsidRPr="001D386E">
              <w:rPr>
                <w:lang w:eastAsia="ja-JP"/>
              </w:rPr>
              <w:t>Yes</w:t>
            </w:r>
          </w:p>
        </w:tc>
        <w:tc>
          <w:tcPr>
            <w:tcW w:w="632" w:type="dxa"/>
            <w:gridSpan w:val="3"/>
            <w:vAlign w:val="center"/>
          </w:tcPr>
          <w:p w14:paraId="537F3023" w14:textId="77777777" w:rsidR="00B30658" w:rsidRPr="001D386E" w:rsidRDefault="00B30658" w:rsidP="00FA59A0">
            <w:pPr>
              <w:pStyle w:val="TAC"/>
              <w:rPr>
                <w:lang w:eastAsia="ja-JP"/>
              </w:rPr>
            </w:pPr>
            <w:r w:rsidRPr="001D386E">
              <w:rPr>
                <w:lang w:eastAsia="ja-JP"/>
              </w:rPr>
              <w:t>Yes</w:t>
            </w:r>
          </w:p>
        </w:tc>
        <w:tc>
          <w:tcPr>
            <w:tcW w:w="1187" w:type="dxa"/>
            <w:vMerge/>
            <w:vAlign w:val="center"/>
          </w:tcPr>
          <w:p w14:paraId="516685DB" w14:textId="77777777" w:rsidR="00B30658" w:rsidRPr="001D386E" w:rsidRDefault="00B30658" w:rsidP="00FA59A0">
            <w:pPr>
              <w:pStyle w:val="TAC"/>
              <w:rPr>
                <w:lang w:eastAsia="ja-JP"/>
              </w:rPr>
            </w:pPr>
          </w:p>
        </w:tc>
        <w:tc>
          <w:tcPr>
            <w:tcW w:w="1286" w:type="dxa"/>
            <w:vMerge/>
            <w:vAlign w:val="center"/>
          </w:tcPr>
          <w:p w14:paraId="652A05E9" w14:textId="77777777" w:rsidR="00B30658" w:rsidRPr="001D386E" w:rsidRDefault="00B30658" w:rsidP="00FA59A0">
            <w:pPr>
              <w:pStyle w:val="TAC"/>
              <w:rPr>
                <w:lang w:eastAsia="ja-JP"/>
              </w:rPr>
            </w:pPr>
          </w:p>
        </w:tc>
      </w:tr>
      <w:tr w:rsidR="00B30658" w:rsidRPr="001D386E" w14:paraId="7E1E5F70" w14:textId="77777777" w:rsidTr="00FA59A0">
        <w:trPr>
          <w:jc w:val="center"/>
        </w:trPr>
        <w:tc>
          <w:tcPr>
            <w:tcW w:w="1401" w:type="dxa"/>
            <w:vMerge w:val="restart"/>
            <w:vAlign w:val="center"/>
          </w:tcPr>
          <w:p w14:paraId="462B8F13" w14:textId="77777777" w:rsidR="00B30658" w:rsidRPr="001D386E" w:rsidRDefault="00B30658" w:rsidP="00FA59A0">
            <w:pPr>
              <w:pStyle w:val="TAC"/>
              <w:rPr>
                <w:lang w:eastAsia="ja-JP"/>
              </w:rPr>
            </w:pPr>
            <w:r w:rsidRPr="001D386E">
              <w:rPr>
                <w:lang w:eastAsia="zh-CN"/>
              </w:rPr>
              <w:t>CA_2A-46A-48A</w:t>
            </w:r>
          </w:p>
        </w:tc>
        <w:tc>
          <w:tcPr>
            <w:tcW w:w="1466" w:type="dxa"/>
            <w:vMerge w:val="restart"/>
            <w:vAlign w:val="center"/>
          </w:tcPr>
          <w:p w14:paraId="101CA359" w14:textId="77777777" w:rsidR="00B30658" w:rsidRPr="001D386E" w:rsidRDefault="00B30658" w:rsidP="00FA59A0">
            <w:pPr>
              <w:pStyle w:val="TAC"/>
              <w:rPr>
                <w:lang w:eastAsia="ja-JP"/>
              </w:rPr>
            </w:pPr>
            <w:r w:rsidRPr="00CC2662">
              <w:t>CA_2A-48A</w:t>
            </w:r>
          </w:p>
        </w:tc>
        <w:tc>
          <w:tcPr>
            <w:tcW w:w="769" w:type="dxa"/>
            <w:vAlign w:val="center"/>
          </w:tcPr>
          <w:p w14:paraId="35B33FD6" w14:textId="77777777" w:rsidR="00B30658" w:rsidRPr="001D386E" w:rsidRDefault="00B30658" w:rsidP="00FA59A0">
            <w:pPr>
              <w:pStyle w:val="TAC"/>
              <w:rPr>
                <w:lang w:eastAsia="zh-CN"/>
              </w:rPr>
            </w:pPr>
            <w:r w:rsidRPr="001D386E">
              <w:rPr>
                <w:lang w:eastAsia="zh-CN"/>
              </w:rPr>
              <w:t>2</w:t>
            </w:r>
          </w:p>
        </w:tc>
        <w:tc>
          <w:tcPr>
            <w:tcW w:w="727" w:type="dxa"/>
            <w:vAlign w:val="center"/>
          </w:tcPr>
          <w:p w14:paraId="38A4B88E" w14:textId="77777777" w:rsidR="00B30658" w:rsidRPr="001D386E" w:rsidRDefault="00B30658" w:rsidP="00FA59A0">
            <w:pPr>
              <w:pStyle w:val="TAC"/>
              <w:rPr>
                <w:b/>
                <w:lang w:eastAsia="ja-JP"/>
              </w:rPr>
            </w:pPr>
          </w:p>
        </w:tc>
        <w:tc>
          <w:tcPr>
            <w:tcW w:w="587" w:type="dxa"/>
            <w:gridSpan w:val="2"/>
            <w:vAlign w:val="center"/>
          </w:tcPr>
          <w:p w14:paraId="2248E1D3" w14:textId="77777777" w:rsidR="00B30658" w:rsidRPr="001D386E" w:rsidRDefault="00B30658" w:rsidP="00FA59A0">
            <w:pPr>
              <w:pStyle w:val="TAC"/>
              <w:rPr>
                <w:b/>
                <w:lang w:eastAsia="ja-JP"/>
              </w:rPr>
            </w:pPr>
          </w:p>
        </w:tc>
        <w:tc>
          <w:tcPr>
            <w:tcW w:w="588" w:type="dxa"/>
            <w:gridSpan w:val="2"/>
            <w:vAlign w:val="center"/>
          </w:tcPr>
          <w:p w14:paraId="610C2501" w14:textId="77777777" w:rsidR="00B30658" w:rsidRPr="001D386E" w:rsidRDefault="00B30658" w:rsidP="00FA59A0">
            <w:pPr>
              <w:pStyle w:val="TAC"/>
              <w:rPr>
                <w:lang w:eastAsia="ja-JP"/>
              </w:rPr>
            </w:pPr>
            <w:r w:rsidRPr="001D386E">
              <w:t>Yes</w:t>
            </w:r>
          </w:p>
        </w:tc>
        <w:tc>
          <w:tcPr>
            <w:tcW w:w="588" w:type="dxa"/>
            <w:gridSpan w:val="3"/>
            <w:vAlign w:val="center"/>
          </w:tcPr>
          <w:p w14:paraId="29F490E6" w14:textId="77777777" w:rsidR="00B30658" w:rsidRPr="001D386E" w:rsidRDefault="00B30658" w:rsidP="00FA59A0">
            <w:pPr>
              <w:pStyle w:val="TAC"/>
              <w:rPr>
                <w:lang w:eastAsia="ja-JP"/>
              </w:rPr>
            </w:pPr>
            <w:r w:rsidRPr="001D386E">
              <w:t>Yes</w:t>
            </w:r>
          </w:p>
        </w:tc>
        <w:tc>
          <w:tcPr>
            <w:tcW w:w="592" w:type="dxa"/>
            <w:gridSpan w:val="3"/>
            <w:vAlign w:val="center"/>
          </w:tcPr>
          <w:p w14:paraId="266792DC" w14:textId="77777777" w:rsidR="00B30658" w:rsidRPr="001D386E" w:rsidRDefault="00B30658" w:rsidP="00FA59A0">
            <w:pPr>
              <w:pStyle w:val="TAC"/>
              <w:rPr>
                <w:lang w:eastAsia="ja-JP"/>
              </w:rPr>
            </w:pPr>
            <w:r w:rsidRPr="001D386E">
              <w:t>Yes</w:t>
            </w:r>
          </w:p>
        </w:tc>
        <w:tc>
          <w:tcPr>
            <w:tcW w:w="632" w:type="dxa"/>
            <w:gridSpan w:val="3"/>
            <w:vAlign w:val="center"/>
          </w:tcPr>
          <w:p w14:paraId="6E79CA73" w14:textId="77777777" w:rsidR="00B30658" w:rsidRPr="001D386E" w:rsidRDefault="00B30658" w:rsidP="00FA59A0">
            <w:pPr>
              <w:pStyle w:val="TAC"/>
              <w:rPr>
                <w:lang w:eastAsia="ja-JP"/>
              </w:rPr>
            </w:pPr>
            <w:r w:rsidRPr="001D386E">
              <w:t>Yes</w:t>
            </w:r>
          </w:p>
        </w:tc>
        <w:tc>
          <w:tcPr>
            <w:tcW w:w="1187" w:type="dxa"/>
            <w:vMerge w:val="restart"/>
            <w:vAlign w:val="center"/>
          </w:tcPr>
          <w:p w14:paraId="51589763" w14:textId="77777777" w:rsidR="00B30658" w:rsidRPr="001D386E" w:rsidRDefault="00B30658" w:rsidP="00FA59A0">
            <w:pPr>
              <w:pStyle w:val="TAC"/>
              <w:rPr>
                <w:lang w:eastAsia="ja-JP"/>
              </w:rPr>
            </w:pPr>
            <w:r w:rsidRPr="001D386E">
              <w:rPr>
                <w:lang w:eastAsia="ja-JP"/>
              </w:rPr>
              <w:t>60</w:t>
            </w:r>
          </w:p>
        </w:tc>
        <w:tc>
          <w:tcPr>
            <w:tcW w:w="1286" w:type="dxa"/>
            <w:vMerge w:val="restart"/>
            <w:vAlign w:val="center"/>
          </w:tcPr>
          <w:p w14:paraId="4EB4834F" w14:textId="77777777" w:rsidR="00B30658" w:rsidRPr="001D386E" w:rsidRDefault="00B30658" w:rsidP="00FA59A0">
            <w:pPr>
              <w:pStyle w:val="TAC"/>
              <w:rPr>
                <w:lang w:eastAsia="ja-JP"/>
              </w:rPr>
            </w:pPr>
            <w:r w:rsidRPr="001D386E">
              <w:rPr>
                <w:lang w:eastAsia="ja-JP"/>
              </w:rPr>
              <w:t>0</w:t>
            </w:r>
          </w:p>
        </w:tc>
      </w:tr>
      <w:tr w:rsidR="00B30658" w:rsidRPr="001D386E" w14:paraId="7616B0E4" w14:textId="77777777" w:rsidTr="00FA59A0">
        <w:trPr>
          <w:jc w:val="center"/>
        </w:trPr>
        <w:tc>
          <w:tcPr>
            <w:tcW w:w="1401" w:type="dxa"/>
            <w:vMerge/>
            <w:vAlign w:val="center"/>
          </w:tcPr>
          <w:p w14:paraId="6E40418C" w14:textId="77777777" w:rsidR="00B30658" w:rsidRPr="001D386E" w:rsidRDefault="00B30658" w:rsidP="00FA59A0">
            <w:pPr>
              <w:pStyle w:val="TAC"/>
              <w:rPr>
                <w:lang w:eastAsia="ja-JP"/>
              </w:rPr>
            </w:pPr>
          </w:p>
        </w:tc>
        <w:tc>
          <w:tcPr>
            <w:tcW w:w="1466" w:type="dxa"/>
            <w:vMerge/>
            <w:vAlign w:val="center"/>
          </w:tcPr>
          <w:p w14:paraId="321F8D6C" w14:textId="77777777" w:rsidR="00B30658" w:rsidRPr="001D386E" w:rsidRDefault="00B30658" w:rsidP="00FA59A0">
            <w:pPr>
              <w:pStyle w:val="TAC"/>
              <w:rPr>
                <w:lang w:eastAsia="ja-JP"/>
              </w:rPr>
            </w:pPr>
          </w:p>
        </w:tc>
        <w:tc>
          <w:tcPr>
            <w:tcW w:w="769" w:type="dxa"/>
            <w:vAlign w:val="center"/>
          </w:tcPr>
          <w:p w14:paraId="7F8141EC" w14:textId="77777777" w:rsidR="00B30658" w:rsidRPr="001D386E" w:rsidRDefault="00B30658" w:rsidP="00FA59A0">
            <w:pPr>
              <w:pStyle w:val="TAC"/>
              <w:rPr>
                <w:lang w:eastAsia="zh-CN"/>
              </w:rPr>
            </w:pPr>
            <w:r w:rsidRPr="001D386E">
              <w:rPr>
                <w:lang w:eastAsia="zh-CN"/>
              </w:rPr>
              <w:t>46</w:t>
            </w:r>
          </w:p>
        </w:tc>
        <w:tc>
          <w:tcPr>
            <w:tcW w:w="727" w:type="dxa"/>
            <w:vAlign w:val="center"/>
          </w:tcPr>
          <w:p w14:paraId="1CCAE4D6" w14:textId="77777777" w:rsidR="00B30658" w:rsidRPr="001D386E" w:rsidRDefault="00B30658" w:rsidP="00FA59A0">
            <w:pPr>
              <w:pStyle w:val="TAC"/>
              <w:rPr>
                <w:b/>
                <w:lang w:eastAsia="ja-JP"/>
              </w:rPr>
            </w:pPr>
          </w:p>
        </w:tc>
        <w:tc>
          <w:tcPr>
            <w:tcW w:w="587" w:type="dxa"/>
            <w:gridSpan w:val="2"/>
            <w:vAlign w:val="center"/>
          </w:tcPr>
          <w:p w14:paraId="2EB9A103" w14:textId="77777777" w:rsidR="00B30658" w:rsidRPr="001D386E" w:rsidRDefault="00B30658" w:rsidP="00FA59A0">
            <w:pPr>
              <w:pStyle w:val="TAC"/>
              <w:rPr>
                <w:b/>
                <w:lang w:eastAsia="ja-JP"/>
              </w:rPr>
            </w:pPr>
          </w:p>
        </w:tc>
        <w:tc>
          <w:tcPr>
            <w:tcW w:w="588" w:type="dxa"/>
            <w:gridSpan w:val="2"/>
            <w:vAlign w:val="center"/>
          </w:tcPr>
          <w:p w14:paraId="2262BD91" w14:textId="77777777" w:rsidR="00B30658" w:rsidRPr="001D386E" w:rsidRDefault="00B30658" w:rsidP="00FA59A0">
            <w:pPr>
              <w:pStyle w:val="TAC"/>
              <w:rPr>
                <w:lang w:eastAsia="ja-JP"/>
              </w:rPr>
            </w:pPr>
          </w:p>
        </w:tc>
        <w:tc>
          <w:tcPr>
            <w:tcW w:w="588" w:type="dxa"/>
            <w:gridSpan w:val="3"/>
            <w:vAlign w:val="center"/>
          </w:tcPr>
          <w:p w14:paraId="410F3679" w14:textId="77777777" w:rsidR="00B30658" w:rsidRPr="001D386E" w:rsidRDefault="00B30658" w:rsidP="00FA59A0">
            <w:pPr>
              <w:pStyle w:val="TAC"/>
              <w:rPr>
                <w:lang w:eastAsia="ja-JP"/>
              </w:rPr>
            </w:pPr>
          </w:p>
        </w:tc>
        <w:tc>
          <w:tcPr>
            <w:tcW w:w="592" w:type="dxa"/>
            <w:gridSpan w:val="3"/>
            <w:vAlign w:val="center"/>
          </w:tcPr>
          <w:p w14:paraId="7FA98EC7" w14:textId="77777777" w:rsidR="00B30658" w:rsidRPr="001D386E" w:rsidRDefault="00B30658" w:rsidP="00FA59A0">
            <w:pPr>
              <w:pStyle w:val="TAC"/>
              <w:rPr>
                <w:lang w:eastAsia="ja-JP"/>
              </w:rPr>
            </w:pPr>
          </w:p>
        </w:tc>
        <w:tc>
          <w:tcPr>
            <w:tcW w:w="632" w:type="dxa"/>
            <w:gridSpan w:val="3"/>
            <w:vAlign w:val="center"/>
          </w:tcPr>
          <w:p w14:paraId="26D76BCB" w14:textId="77777777" w:rsidR="00B30658" w:rsidRPr="001D386E" w:rsidRDefault="00B30658" w:rsidP="00FA59A0">
            <w:pPr>
              <w:pStyle w:val="TAC"/>
              <w:rPr>
                <w:lang w:eastAsia="ja-JP"/>
              </w:rPr>
            </w:pPr>
            <w:r w:rsidRPr="001D386E">
              <w:t>Yes</w:t>
            </w:r>
          </w:p>
        </w:tc>
        <w:tc>
          <w:tcPr>
            <w:tcW w:w="1187" w:type="dxa"/>
            <w:vMerge/>
            <w:vAlign w:val="center"/>
          </w:tcPr>
          <w:p w14:paraId="314F1C32" w14:textId="77777777" w:rsidR="00B30658" w:rsidRPr="001D386E" w:rsidRDefault="00B30658" w:rsidP="00FA59A0">
            <w:pPr>
              <w:pStyle w:val="TAC"/>
              <w:rPr>
                <w:lang w:eastAsia="ja-JP"/>
              </w:rPr>
            </w:pPr>
          </w:p>
        </w:tc>
        <w:tc>
          <w:tcPr>
            <w:tcW w:w="1286" w:type="dxa"/>
            <w:vMerge/>
            <w:vAlign w:val="center"/>
          </w:tcPr>
          <w:p w14:paraId="42F96EA6" w14:textId="77777777" w:rsidR="00B30658" w:rsidRPr="001D386E" w:rsidRDefault="00B30658" w:rsidP="00FA59A0">
            <w:pPr>
              <w:pStyle w:val="TAC"/>
              <w:rPr>
                <w:lang w:eastAsia="ja-JP"/>
              </w:rPr>
            </w:pPr>
          </w:p>
        </w:tc>
      </w:tr>
      <w:tr w:rsidR="00B30658" w:rsidRPr="001D386E" w14:paraId="620F0F56" w14:textId="77777777" w:rsidTr="00FA59A0">
        <w:trPr>
          <w:jc w:val="center"/>
        </w:trPr>
        <w:tc>
          <w:tcPr>
            <w:tcW w:w="1401" w:type="dxa"/>
            <w:vMerge/>
            <w:vAlign w:val="center"/>
          </w:tcPr>
          <w:p w14:paraId="5F8D0BD2" w14:textId="77777777" w:rsidR="00B30658" w:rsidRPr="001D386E" w:rsidRDefault="00B30658" w:rsidP="00FA59A0">
            <w:pPr>
              <w:pStyle w:val="TAC"/>
              <w:rPr>
                <w:lang w:eastAsia="ja-JP"/>
              </w:rPr>
            </w:pPr>
          </w:p>
        </w:tc>
        <w:tc>
          <w:tcPr>
            <w:tcW w:w="1466" w:type="dxa"/>
            <w:vMerge/>
            <w:vAlign w:val="center"/>
          </w:tcPr>
          <w:p w14:paraId="410B4DD5" w14:textId="77777777" w:rsidR="00B30658" w:rsidRPr="001D386E" w:rsidRDefault="00B30658" w:rsidP="00FA59A0">
            <w:pPr>
              <w:pStyle w:val="TAC"/>
              <w:rPr>
                <w:lang w:eastAsia="ja-JP"/>
              </w:rPr>
            </w:pPr>
          </w:p>
        </w:tc>
        <w:tc>
          <w:tcPr>
            <w:tcW w:w="769" w:type="dxa"/>
            <w:vAlign w:val="center"/>
          </w:tcPr>
          <w:p w14:paraId="69B5B659" w14:textId="77777777" w:rsidR="00B30658" w:rsidRPr="001D386E" w:rsidRDefault="00B30658" w:rsidP="00FA59A0">
            <w:pPr>
              <w:pStyle w:val="TAC"/>
              <w:rPr>
                <w:lang w:eastAsia="zh-CN"/>
              </w:rPr>
            </w:pPr>
            <w:r w:rsidRPr="001D386E">
              <w:rPr>
                <w:lang w:eastAsia="zh-CN"/>
              </w:rPr>
              <w:t>48</w:t>
            </w:r>
          </w:p>
        </w:tc>
        <w:tc>
          <w:tcPr>
            <w:tcW w:w="727" w:type="dxa"/>
            <w:vAlign w:val="center"/>
          </w:tcPr>
          <w:p w14:paraId="7B216997" w14:textId="77777777" w:rsidR="00B30658" w:rsidRPr="001D386E" w:rsidRDefault="00B30658" w:rsidP="00FA59A0">
            <w:pPr>
              <w:pStyle w:val="TAC"/>
              <w:rPr>
                <w:b/>
                <w:lang w:eastAsia="ja-JP"/>
              </w:rPr>
            </w:pPr>
          </w:p>
        </w:tc>
        <w:tc>
          <w:tcPr>
            <w:tcW w:w="587" w:type="dxa"/>
            <w:gridSpan w:val="2"/>
            <w:vAlign w:val="center"/>
          </w:tcPr>
          <w:p w14:paraId="4BDCD053" w14:textId="77777777" w:rsidR="00B30658" w:rsidRPr="001D386E" w:rsidRDefault="00B30658" w:rsidP="00FA59A0">
            <w:pPr>
              <w:pStyle w:val="TAC"/>
              <w:rPr>
                <w:b/>
                <w:lang w:eastAsia="ja-JP"/>
              </w:rPr>
            </w:pPr>
          </w:p>
        </w:tc>
        <w:tc>
          <w:tcPr>
            <w:tcW w:w="588" w:type="dxa"/>
            <w:gridSpan w:val="2"/>
            <w:vAlign w:val="center"/>
          </w:tcPr>
          <w:p w14:paraId="7130CD67" w14:textId="77777777" w:rsidR="00B30658" w:rsidRPr="001D386E" w:rsidRDefault="00B30658" w:rsidP="00FA59A0">
            <w:pPr>
              <w:pStyle w:val="TAC"/>
              <w:rPr>
                <w:lang w:eastAsia="ja-JP"/>
              </w:rPr>
            </w:pPr>
            <w:r w:rsidRPr="001D386E">
              <w:t>Yes</w:t>
            </w:r>
          </w:p>
        </w:tc>
        <w:tc>
          <w:tcPr>
            <w:tcW w:w="588" w:type="dxa"/>
            <w:gridSpan w:val="3"/>
            <w:vAlign w:val="center"/>
          </w:tcPr>
          <w:p w14:paraId="7844CCAB" w14:textId="77777777" w:rsidR="00B30658" w:rsidRPr="001D386E" w:rsidRDefault="00B30658" w:rsidP="00FA59A0">
            <w:pPr>
              <w:pStyle w:val="TAC"/>
              <w:rPr>
                <w:lang w:eastAsia="ja-JP"/>
              </w:rPr>
            </w:pPr>
            <w:r w:rsidRPr="001D386E">
              <w:t>Yes</w:t>
            </w:r>
          </w:p>
        </w:tc>
        <w:tc>
          <w:tcPr>
            <w:tcW w:w="592" w:type="dxa"/>
            <w:gridSpan w:val="3"/>
            <w:vAlign w:val="center"/>
          </w:tcPr>
          <w:p w14:paraId="026CBDD3" w14:textId="77777777" w:rsidR="00B30658" w:rsidRPr="001D386E" w:rsidRDefault="00B30658" w:rsidP="00FA59A0">
            <w:pPr>
              <w:pStyle w:val="TAC"/>
              <w:rPr>
                <w:lang w:eastAsia="ja-JP"/>
              </w:rPr>
            </w:pPr>
            <w:r w:rsidRPr="001D386E">
              <w:t>Yes</w:t>
            </w:r>
          </w:p>
        </w:tc>
        <w:tc>
          <w:tcPr>
            <w:tcW w:w="632" w:type="dxa"/>
            <w:gridSpan w:val="3"/>
            <w:vAlign w:val="center"/>
          </w:tcPr>
          <w:p w14:paraId="20BB0B51" w14:textId="77777777" w:rsidR="00B30658" w:rsidRPr="001D386E" w:rsidRDefault="00B30658" w:rsidP="00FA59A0">
            <w:pPr>
              <w:pStyle w:val="TAC"/>
              <w:rPr>
                <w:lang w:eastAsia="ja-JP"/>
              </w:rPr>
            </w:pPr>
            <w:r w:rsidRPr="001D386E">
              <w:t>Yes</w:t>
            </w:r>
          </w:p>
        </w:tc>
        <w:tc>
          <w:tcPr>
            <w:tcW w:w="1187" w:type="dxa"/>
            <w:vMerge/>
            <w:vAlign w:val="center"/>
          </w:tcPr>
          <w:p w14:paraId="42ADD6BA" w14:textId="77777777" w:rsidR="00B30658" w:rsidRPr="001D386E" w:rsidRDefault="00B30658" w:rsidP="00FA59A0">
            <w:pPr>
              <w:pStyle w:val="TAC"/>
              <w:rPr>
                <w:lang w:eastAsia="ja-JP"/>
              </w:rPr>
            </w:pPr>
          </w:p>
        </w:tc>
        <w:tc>
          <w:tcPr>
            <w:tcW w:w="1286" w:type="dxa"/>
            <w:vMerge/>
            <w:vAlign w:val="center"/>
          </w:tcPr>
          <w:p w14:paraId="2213862C" w14:textId="77777777" w:rsidR="00B30658" w:rsidRPr="001D386E" w:rsidRDefault="00B30658" w:rsidP="00FA59A0">
            <w:pPr>
              <w:pStyle w:val="TAC"/>
              <w:rPr>
                <w:lang w:eastAsia="ja-JP"/>
              </w:rPr>
            </w:pPr>
          </w:p>
        </w:tc>
      </w:tr>
      <w:tr w:rsidR="00B30658" w:rsidRPr="001D386E" w14:paraId="78C2A64D" w14:textId="77777777" w:rsidTr="00FA59A0">
        <w:trPr>
          <w:jc w:val="center"/>
        </w:trPr>
        <w:tc>
          <w:tcPr>
            <w:tcW w:w="1401" w:type="dxa"/>
            <w:vMerge w:val="restart"/>
            <w:tcBorders>
              <w:top w:val="single" w:sz="4" w:space="0" w:color="auto"/>
              <w:left w:val="single" w:sz="4" w:space="0" w:color="auto"/>
              <w:bottom w:val="single" w:sz="4" w:space="0" w:color="auto"/>
              <w:right w:val="single" w:sz="4" w:space="0" w:color="auto"/>
            </w:tcBorders>
            <w:vAlign w:val="center"/>
            <w:hideMark/>
          </w:tcPr>
          <w:p w14:paraId="76CC4FC6" w14:textId="77777777" w:rsidR="00B30658" w:rsidRPr="001D386E" w:rsidRDefault="00B30658" w:rsidP="00FA59A0">
            <w:pPr>
              <w:pStyle w:val="TAC"/>
            </w:pPr>
            <w:r w:rsidRPr="001D386E">
              <w:t>CA_2</w:t>
            </w:r>
            <w:r w:rsidRPr="001D386E">
              <w:rPr>
                <w:lang w:val="en-US"/>
              </w:rPr>
              <w:t>A-46</w:t>
            </w:r>
            <w:r w:rsidRPr="001D386E">
              <w:rPr>
                <w:lang w:val="en-US" w:eastAsia="zh-CN"/>
              </w:rPr>
              <w:t>A</w:t>
            </w:r>
            <w:r w:rsidRPr="001D386E">
              <w:t>-48C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71D5099" w14:textId="77777777" w:rsidR="00B30658" w:rsidRPr="001D386E" w:rsidRDefault="00B30658" w:rsidP="00FA59A0">
            <w:pPr>
              <w:pStyle w:val="TAC"/>
              <w:rPr>
                <w:lang w:eastAsia="zh-CN"/>
              </w:rPr>
            </w:pPr>
            <w:r w:rsidRPr="00CC2662">
              <w:t>CA_2A-48A</w:t>
            </w:r>
          </w:p>
        </w:tc>
        <w:tc>
          <w:tcPr>
            <w:tcW w:w="769" w:type="dxa"/>
            <w:tcBorders>
              <w:top w:val="single" w:sz="4" w:space="0" w:color="auto"/>
              <w:left w:val="single" w:sz="4" w:space="0" w:color="auto"/>
              <w:bottom w:val="single" w:sz="4" w:space="0" w:color="auto"/>
              <w:right w:val="single" w:sz="4" w:space="0" w:color="auto"/>
            </w:tcBorders>
            <w:vAlign w:val="center"/>
            <w:hideMark/>
          </w:tcPr>
          <w:p w14:paraId="5AA9C630" w14:textId="77777777" w:rsidR="00B30658" w:rsidRPr="001D386E" w:rsidRDefault="00B30658" w:rsidP="00FA59A0">
            <w:pPr>
              <w:pStyle w:val="TAC"/>
              <w:rPr>
                <w:rFonts w:eastAsia="맑은 고딕"/>
              </w:rPr>
            </w:pPr>
            <w:r w:rsidRPr="001D386E">
              <w:rPr>
                <w:lang w:val="en-US"/>
              </w:rPr>
              <w:t>2</w:t>
            </w:r>
          </w:p>
        </w:tc>
        <w:tc>
          <w:tcPr>
            <w:tcW w:w="727" w:type="dxa"/>
            <w:tcBorders>
              <w:top w:val="single" w:sz="4" w:space="0" w:color="auto"/>
              <w:left w:val="single" w:sz="4" w:space="0" w:color="auto"/>
              <w:bottom w:val="single" w:sz="4" w:space="0" w:color="auto"/>
              <w:right w:val="single" w:sz="4" w:space="0" w:color="auto"/>
            </w:tcBorders>
            <w:vAlign w:val="center"/>
          </w:tcPr>
          <w:p w14:paraId="3E24F9A7"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2B8A49D2"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733EC212" w14:textId="77777777" w:rsidR="00B30658" w:rsidRPr="001D386E" w:rsidRDefault="00B30658" w:rsidP="00FA59A0">
            <w:pPr>
              <w:pStyle w:val="TAC"/>
            </w:pPr>
            <w:r w:rsidRPr="001D386E">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49A82300" w14:textId="77777777" w:rsidR="00B30658" w:rsidRPr="001D386E" w:rsidRDefault="00B30658" w:rsidP="00FA59A0">
            <w:pPr>
              <w:pStyle w:val="TAC"/>
            </w:pPr>
            <w:r w:rsidRPr="001D386E">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52539795" w14:textId="77777777" w:rsidR="00B30658" w:rsidRPr="001D386E" w:rsidRDefault="00B30658" w:rsidP="00FA59A0">
            <w:pPr>
              <w:pStyle w:val="TAC"/>
            </w:pPr>
            <w:r w:rsidRPr="001D386E">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6BEB0E23" w14:textId="77777777" w:rsidR="00B30658" w:rsidRPr="001D386E" w:rsidRDefault="00B30658" w:rsidP="00FA59A0">
            <w:pPr>
              <w:pStyle w:val="TAC"/>
            </w:pPr>
            <w:r w:rsidRPr="001D386E">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38A3AD8" w14:textId="77777777" w:rsidR="00B30658" w:rsidRPr="001D386E" w:rsidRDefault="00B30658" w:rsidP="00FA59A0">
            <w:pPr>
              <w:pStyle w:val="TAC"/>
            </w:pPr>
            <w:r w:rsidRPr="001D386E">
              <w:rPr>
                <w:lang w:eastAsia="ja-JP"/>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59003A1F" w14:textId="77777777" w:rsidR="00B30658" w:rsidRPr="001D386E" w:rsidRDefault="00B30658" w:rsidP="00FA59A0">
            <w:pPr>
              <w:pStyle w:val="TAC"/>
            </w:pPr>
            <w:r w:rsidRPr="001D386E">
              <w:rPr>
                <w:lang w:eastAsia="ja-JP"/>
              </w:rPr>
              <w:t>0</w:t>
            </w:r>
          </w:p>
        </w:tc>
      </w:tr>
      <w:tr w:rsidR="00B30658" w:rsidRPr="001D386E" w14:paraId="6FEE72D2"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2DF84"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F5BB6B"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2923EA5D" w14:textId="77777777" w:rsidR="00B30658" w:rsidRPr="001D386E" w:rsidRDefault="00B30658" w:rsidP="00FA59A0">
            <w:pPr>
              <w:pStyle w:val="TAC"/>
              <w:rPr>
                <w:lang w:eastAsia="ja-JP"/>
              </w:rPr>
            </w:pPr>
            <w:r w:rsidRPr="001D386E">
              <w:rPr>
                <w:lang w:val="en-US"/>
              </w:rPr>
              <w:t>46</w:t>
            </w:r>
          </w:p>
        </w:tc>
        <w:tc>
          <w:tcPr>
            <w:tcW w:w="727" w:type="dxa"/>
            <w:tcBorders>
              <w:top w:val="single" w:sz="4" w:space="0" w:color="auto"/>
              <w:left w:val="single" w:sz="4" w:space="0" w:color="auto"/>
              <w:bottom w:val="single" w:sz="4" w:space="0" w:color="auto"/>
              <w:right w:val="single" w:sz="4" w:space="0" w:color="auto"/>
            </w:tcBorders>
            <w:vAlign w:val="center"/>
          </w:tcPr>
          <w:p w14:paraId="61E2BA3D"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520FA8CD"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3DCB96DE" w14:textId="77777777" w:rsidR="00B30658" w:rsidRPr="001D386E" w:rsidRDefault="00B30658" w:rsidP="00FA59A0">
            <w:pPr>
              <w:pStyle w:val="TAC"/>
              <w:rPr>
                <w:lang w:eastAsia="ja-JP"/>
              </w:rPr>
            </w:pPr>
          </w:p>
        </w:tc>
        <w:tc>
          <w:tcPr>
            <w:tcW w:w="588" w:type="dxa"/>
            <w:gridSpan w:val="3"/>
            <w:tcBorders>
              <w:top w:val="single" w:sz="4" w:space="0" w:color="auto"/>
              <w:left w:val="single" w:sz="4" w:space="0" w:color="auto"/>
              <w:bottom w:val="single" w:sz="4" w:space="0" w:color="auto"/>
              <w:right w:val="single" w:sz="4" w:space="0" w:color="auto"/>
            </w:tcBorders>
            <w:vAlign w:val="center"/>
          </w:tcPr>
          <w:p w14:paraId="466786AF" w14:textId="77777777" w:rsidR="00B30658" w:rsidRPr="001D386E" w:rsidRDefault="00B30658" w:rsidP="00FA59A0">
            <w:pPr>
              <w:pStyle w:val="TAC"/>
              <w:rPr>
                <w:lang w:eastAsia="ja-JP"/>
              </w:rPr>
            </w:pPr>
          </w:p>
        </w:tc>
        <w:tc>
          <w:tcPr>
            <w:tcW w:w="592" w:type="dxa"/>
            <w:gridSpan w:val="3"/>
            <w:tcBorders>
              <w:top w:val="single" w:sz="4" w:space="0" w:color="auto"/>
              <w:left w:val="single" w:sz="4" w:space="0" w:color="auto"/>
              <w:bottom w:val="single" w:sz="4" w:space="0" w:color="auto"/>
              <w:right w:val="single" w:sz="4" w:space="0" w:color="auto"/>
            </w:tcBorders>
            <w:vAlign w:val="center"/>
          </w:tcPr>
          <w:p w14:paraId="0CA6BEB8" w14:textId="77777777" w:rsidR="00B30658" w:rsidRPr="001D386E" w:rsidRDefault="00B30658" w:rsidP="00FA59A0">
            <w:pPr>
              <w:pStyle w:val="TAC"/>
              <w:rPr>
                <w:lang w:eastAsia="ja-JP"/>
              </w:rPr>
            </w:pP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73EF55D5" w14:textId="77777777" w:rsidR="00B30658" w:rsidRPr="001D386E" w:rsidRDefault="00B30658" w:rsidP="00FA59A0">
            <w:pPr>
              <w:pStyle w:val="TAC"/>
              <w:rPr>
                <w:lang w:eastAsia="ja-JP"/>
              </w:rPr>
            </w:pPr>
            <w:r w:rsidRPr="001D386E">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CC709"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2C8B72" w14:textId="77777777" w:rsidR="00B30658" w:rsidRPr="001D386E" w:rsidRDefault="00B30658" w:rsidP="00FA59A0">
            <w:pPr>
              <w:pStyle w:val="TAC"/>
            </w:pPr>
          </w:p>
        </w:tc>
      </w:tr>
      <w:tr w:rsidR="00B30658" w:rsidRPr="001D386E" w14:paraId="52E26B09"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7DD66"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B55651"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00BD271D" w14:textId="77777777" w:rsidR="00B30658" w:rsidRPr="001D386E" w:rsidRDefault="00B30658" w:rsidP="00FA59A0">
            <w:pPr>
              <w:pStyle w:val="TAC"/>
              <w:rPr>
                <w:rFonts w:eastAsia="SimSun"/>
              </w:rPr>
            </w:pPr>
            <w:r w:rsidRPr="001D386E">
              <w:rPr>
                <w:lang w:val="en-US"/>
              </w:rPr>
              <w:t>48</w:t>
            </w:r>
          </w:p>
        </w:tc>
        <w:tc>
          <w:tcPr>
            <w:tcW w:w="3714" w:type="dxa"/>
            <w:gridSpan w:val="14"/>
            <w:tcBorders>
              <w:top w:val="single" w:sz="4" w:space="0" w:color="auto"/>
              <w:left w:val="single" w:sz="4" w:space="0" w:color="auto"/>
              <w:bottom w:val="single" w:sz="4" w:space="0" w:color="auto"/>
              <w:right w:val="single" w:sz="4" w:space="0" w:color="auto"/>
            </w:tcBorders>
            <w:vAlign w:val="center"/>
            <w:hideMark/>
          </w:tcPr>
          <w:p w14:paraId="73923429" w14:textId="77777777" w:rsidR="00B30658" w:rsidRPr="001D386E" w:rsidRDefault="00B30658" w:rsidP="00FA59A0">
            <w:pPr>
              <w:pStyle w:val="TAC"/>
            </w:pPr>
            <w:r w:rsidRPr="001D386E">
              <w:rPr>
                <w:szCs w:val="18"/>
              </w:rPr>
              <w:t>See the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E804AD"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848EC" w14:textId="77777777" w:rsidR="00B30658" w:rsidRPr="001D386E" w:rsidRDefault="00B30658" w:rsidP="00FA59A0">
            <w:pPr>
              <w:pStyle w:val="TAC"/>
            </w:pPr>
          </w:p>
        </w:tc>
      </w:tr>
      <w:tr w:rsidR="00B30658" w:rsidRPr="001D386E" w14:paraId="3870E250" w14:textId="77777777" w:rsidTr="00FA59A0">
        <w:trPr>
          <w:jc w:val="center"/>
        </w:trPr>
        <w:tc>
          <w:tcPr>
            <w:tcW w:w="1401" w:type="dxa"/>
            <w:vMerge w:val="restart"/>
            <w:vAlign w:val="center"/>
          </w:tcPr>
          <w:p w14:paraId="53312849" w14:textId="77777777" w:rsidR="00B30658" w:rsidRPr="001D386E" w:rsidRDefault="00B30658" w:rsidP="00FA59A0">
            <w:pPr>
              <w:pStyle w:val="TAC"/>
              <w:rPr>
                <w:lang w:eastAsia="ja-JP"/>
              </w:rPr>
            </w:pPr>
            <w:r w:rsidRPr="001D386E">
              <w:rPr>
                <w:lang w:eastAsia="ja-JP"/>
              </w:rPr>
              <w:t>CA_2A-46A-48D</w:t>
            </w:r>
          </w:p>
        </w:tc>
        <w:tc>
          <w:tcPr>
            <w:tcW w:w="1466" w:type="dxa"/>
            <w:vMerge w:val="restart"/>
            <w:vAlign w:val="center"/>
          </w:tcPr>
          <w:p w14:paraId="1FE36791" w14:textId="77777777" w:rsidR="00B30658" w:rsidRPr="001D386E" w:rsidRDefault="00B30658" w:rsidP="00FA59A0">
            <w:pPr>
              <w:pStyle w:val="TAC"/>
              <w:rPr>
                <w:lang w:eastAsia="ja-JP"/>
              </w:rPr>
            </w:pPr>
            <w:r w:rsidRPr="001D386E">
              <w:rPr>
                <w:lang w:eastAsia="ja-JP"/>
              </w:rPr>
              <w:t>-</w:t>
            </w:r>
          </w:p>
        </w:tc>
        <w:tc>
          <w:tcPr>
            <w:tcW w:w="769" w:type="dxa"/>
            <w:vAlign w:val="center"/>
          </w:tcPr>
          <w:p w14:paraId="7208E07E" w14:textId="77777777" w:rsidR="00B30658" w:rsidRPr="001D386E" w:rsidRDefault="00B30658" w:rsidP="00FA59A0">
            <w:pPr>
              <w:pStyle w:val="TAC"/>
              <w:rPr>
                <w:lang w:val="en-US"/>
              </w:rPr>
            </w:pPr>
            <w:r w:rsidRPr="001D386E">
              <w:t>2</w:t>
            </w:r>
          </w:p>
        </w:tc>
        <w:tc>
          <w:tcPr>
            <w:tcW w:w="727" w:type="dxa"/>
            <w:vAlign w:val="center"/>
          </w:tcPr>
          <w:p w14:paraId="5999322A" w14:textId="77777777" w:rsidR="00B30658" w:rsidRPr="001D386E" w:rsidRDefault="00B30658" w:rsidP="00FA59A0">
            <w:pPr>
              <w:pStyle w:val="TAC"/>
              <w:rPr>
                <w:b/>
                <w:lang w:eastAsia="ja-JP"/>
              </w:rPr>
            </w:pPr>
          </w:p>
        </w:tc>
        <w:tc>
          <w:tcPr>
            <w:tcW w:w="587" w:type="dxa"/>
            <w:gridSpan w:val="2"/>
            <w:vAlign w:val="center"/>
          </w:tcPr>
          <w:p w14:paraId="652660C7" w14:textId="77777777" w:rsidR="00B30658" w:rsidRPr="001D386E" w:rsidRDefault="00B30658" w:rsidP="00FA59A0">
            <w:pPr>
              <w:pStyle w:val="TAC"/>
              <w:rPr>
                <w:b/>
                <w:lang w:eastAsia="ja-JP"/>
              </w:rPr>
            </w:pPr>
          </w:p>
        </w:tc>
        <w:tc>
          <w:tcPr>
            <w:tcW w:w="588" w:type="dxa"/>
            <w:gridSpan w:val="2"/>
            <w:vAlign w:val="center"/>
          </w:tcPr>
          <w:p w14:paraId="0C5BA53D" w14:textId="77777777" w:rsidR="00B30658" w:rsidRPr="001D386E" w:rsidRDefault="00B30658" w:rsidP="00FA59A0">
            <w:pPr>
              <w:pStyle w:val="TAC"/>
            </w:pPr>
            <w:r w:rsidRPr="001D386E">
              <w:t>Yes</w:t>
            </w:r>
          </w:p>
        </w:tc>
        <w:tc>
          <w:tcPr>
            <w:tcW w:w="588" w:type="dxa"/>
            <w:gridSpan w:val="3"/>
            <w:vAlign w:val="center"/>
          </w:tcPr>
          <w:p w14:paraId="32DEBAB3" w14:textId="77777777" w:rsidR="00B30658" w:rsidRPr="001D386E" w:rsidRDefault="00B30658" w:rsidP="00FA59A0">
            <w:pPr>
              <w:pStyle w:val="TAC"/>
            </w:pPr>
            <w:r w:rsidRPr="001D386E">
              <w:t>Yes</w:t>
            </w:r>
          </w:p>
        </w:tc>
        <w:tc>
          <w:tcPr>
            <w:tcW w:w="592" w:type="dxa"/>
            <w:gridSpan w:val="3"/>
            <w:vAlign w:val="center"/>
          </w:tcPr>
          <w:p w14:paraId="25AD3EF1" w14:textId="77777777" w:rsidR="00B30658" w:rsidRPr="001D386E" w:rsidRDefault="00B30658" w:rsidP="00FA59A0">
            <w:pPr>
              <w:pStyle w:val="TAC"/>
            </w:pPr>
            <w:r w:rsidRPr="001D386E">
              <w:t>Yes</w:t>
            </w:r>
          </w:p>
        </w:tc>
        <w:tc>
          <w:tcPr>
            <w:tcW w:w="632" w:type="dxa"/>
            <w:gridSpan w:val="3"/>
            <w:vAlign w:val="center"/>
          </w:tcPr>
          <w:p w14:paraId="02547C32" w14:textId="77777777" w:rsidR="00B30658" w:rsidRPr="001D386E" w:rsidRDefault="00B30658" w:rsidP="00FA59A0">
            <w:pPr>
              <w:pStyle w:val="TAC"/>
            </w:pPr>
            <w:r w:rsidRPr="001D386E">
              <w:t>Yes</w:t>
            </w:r>
          </w:p>
        </w:tc>
        <w:tc>
          <w:tcPr>
            <w:tcW w:w="1187" w:type="dxa"/>
            <w:vMerge w:val="restart"/>
            <w:vAlign w:val="center"/>
          </w:tcPr>
          <w:p w14:paraId="7E2D3911" w14:textId="77777777" w:rsidR="00B30658" w:rsidRPr="001D386E" w:rsidRDefault="00B30658" w:rsidP="00FA59A0">
            <w:pPr>
              <w:pStyle w:val="TAC"/>
              <w:rPr>
                <w:lang w:eastAsia="ja-JP"/>
              </w:rPr>
            </w:pPr>
            <w:r w:rsidRPr="001D386E">
              <w:rPr>
                <w:lang w:eastAsia="ja-JP"/>
              </w:rPr>
              <w:t>100</w:t>
            </w:r>
          </w:p>
        </w:tc>
        <w:tc>
          <w:tcPr>
            <w:tcW w:w="1286" w:type="dxa"/>
            <w:vMerge w:val="restart"/>
            <w:vAlign w:val="center"/>
          </w:tcPr>
          <w:p w14:paraId="27F33625" w14:textId="77777777" w:rsidR="00B30658" w:rsidRPr="001D386E" w:rsidRDefault="00B30658" w:rsidP="00FA59A0">
            <w:pPr>
              <w:pStyle w:val="TAC"/>
              <w:rPr>
                <w:lang w:eastAsia="ja-JP"/>
              </w:rPr>
            </w:pPr>
            <w:r w:rsidRPr="001D386E">
              <w:rPr>
                <w:lang w:eastAsia="ja-JP"/>
              </w:rPr>
              <w:t>0</w:t>
            </w:r>
          </w:p>
        </w:tc>
      </w:tr>
      <w:tr w:rsidR="00B30658" w:rsidRPr="001D386E" w14:paraId="00542EDA" w14:textId="77777777" w:rsidTr="00FA59A0">
        <w:trPr>
          <w:jc w:val="center"/>
        </w:trPr>
        <w:tc>
          <w:tcPr>
            <w:tcW w:w="1401" w:type="dxa"/>
            <w:vMerge/>
            <w:vAlign w:val="center"/>
          </w:tcPr>
          <w:p w14:paraId="5DA6EBBB" w14:textId="77777777" w:rsidR="00B30658" w:rsidRPr="001D386E" w:rsidRDefault="00B30658" w:rsidP="00FA59A0">
            <w:pPr>
              <w:pStyle w:val="TAC"/>
              <w:rPr>
                <w:lang w:eastAsia="ja-JP"/>
              </w:rPr>
            </w:pPr>
          </w:p>
        </w:tc>
        <w:tc>
          <w:tcPr>
            <w:tcW w:w="1466" w:type="dxa"/>
            <w:vMerge/>
            <w:vAlign w:val="center"/>
          </w:tcPr>
          <w:p w14:paraId="67AE4883" w14:textId="77777777" w:rsidR="00B30658" w:rsidRPr="001D386E" w:rsidRDefault="00B30658" w:rsidP="00FA59A0">
            <w:pPr>
              <w:pStyle w:val="TAC"/>
              <w:rPr>
                <w:lang w:eastAsia="ja-JP"/>
              </w:rPr>
            </w:pPr>
          </w:p>
        </w:tc>
        <w:tc>
          <w:tcPr>
            <w:tcW w:w="769" w:type="dxa"/>
            <w:vAlign w:val="center"/>
          </w:tcPr>
          <w:p w14:paraId="2420B2CB" w14:textId="77777777" w:rsidR="00B30658" w:rsidRPr="001D386E" w:rsidRDefault="00B30658" w:rsidP="00FA59A0">
            <w:pPr>
              <w:pStyle w:val="TAC"/>
              <w:rPr>
                <w:lang w:val="en-US"/>
              </w:rPr>
            </w:pPr>
            <w:r w:rsidRPr="001D386E">
              <w:t>46</w:t>
            </w:r>
          </w:p>
        </w:tc>
        <w:tc>
          <w:tcPr>
            <w:tcW w:w="727" w:type="dxa"/>
            <w:vAlign w:val="center"/>
          </w:tcPr>
          <w:p w14:paraId="1577CA20" w14:textId="77777777" w:rsidR="00B30658" w:rsidRPr="001D386E" w:rsidRDefault="00B30658" w:rsidP="00FA59A0">
            <w:pPr>
              <w:pStyle w:val="TAC"/>
              <w:rPr>
                <w:b/>
                <w:lang w:eastAsia="ja-JP"/>
              </w:rPr>
            </w:pPr>
          </w:p>
        </w:tc>
        <w:tc>
          <w:tcPr>
            <w:tcW w:w="587" w:type="dxa"/>
            <w:gridSpan w:val="2"/>
            <w:vAlign w:val="center"/>
          </w:tcPr>
          <w:p w14:paraId="2F91DFD4" w14:textId="77777777" w:rsidR="00B30658" w:rsidRPr="001D386E" w:rsidRDefault="00B30658" w:rsidP="00FA59A0">
            <w:pPr>
              <w:pStyle w:val="TAC"/>
              <w:rPr>
                <w:b/>
                <w:lang w:eastAsia="ja-JP"/>
              </w:rPr>
            </w:pPr>
          </w:p>
        </w:tc>
        <w:tc>
          <w:tcPr>
            <w:tcW w:w="588" w:type="dxa"/>
            <w:gridSpan w:val="2"/>
            <w:vAlign w:val="center"/>
          </w:tcPr>
          <w:p w14:paraId="0A449652" w14:textId="77777777" w:rsidR="00B30658" w:rsidRPr="001D386E" w:rsidRDefault="00B30658" w:rsidP="00FA59A0">
            <w:pPr>
              <w:pStyle w:val="TAC"/>
            </w:pPr>
          </w:p>
        </w:tc>
        <w:tc>
          <w:tcPr>
            <w:tcW w:w="588" w:type="dxa"/>
            <w:gridSpan w:val="3"/>
            <w:vAlign w:val="center"/>
          </w:tcPr>
          <w:p w14:paraId="04477427" w14:textId="77777777" w:rsidR="00B30658" w:rsidRPr="001D386E" w:rsidRDefault="00B30658" w:rsidP="00FA59A0">
            <w:pPr>
              <w:pStyle w:val="TAC"/>
            </w:pPr>
          </w:p>
        </w:tc>
        <w:tc>
          <w:tcPr>
            <w:tcW w:w="592" w:type="dxa"/>
            <w:gridSpan w:val="3"/>
            <w:vAlign w:val="center"/>
          </w:tcPr>
          <w:p w14:paraId="443F9DA9" w14:textId="77777777" w:rsidR="00B30658" w:rsidRPr="001D386E" w:rsidRDefault="00B30658" w:rsidP="00FA59A0">
            <w:pPr>
              <w:pStyle w:val="TAC"/>
            </w:pPr>
          </w:p>
        </w:tc>
        <w:tc>
          <w:tcPr>
            <w:tcW w:w="632" w:type="dxa"/>
            <w:gridSpan w:val="3"/>
            <w:vAlign w:val="center"/>
          </w:tcPr>
          <w:p w14:paraId="57903DA6" w14:textId="77777777" w:rsidR="00B30658" w:rsidRPr="001D386E" w:rsidRDefault="00B30658" w:rsidP="00FA59A0">
            <w:pPr>
              <w:pStyle w:val="TAC"/>
            </w:pPr>
            <w:r w:rsidRPr="001D386E">
              <w:t>Yes</w:t>
            </w:r>
          </w:p>
        </w:tc>
        <w:tc>
          <w:tcPr>
            <w:tcW w:w="1187" w:type="dxa"/>
            <w:vMerge/>
            <w:vAlign w:val="center"/>
          </w:tcPr>
          <w:p w14:paraId="539A00AA" w14:textId="77777777" w:rsidR="00B30658" w:rsidRPr="001D386E" w:rsidRDefault="00B30658" w:rsidP="00FA59A0">
            <w:pPr>
              <w:pStyle w:val="TAC"/>
              <w:rPr>
                <w:lang w:eastAsia="ja-JP"/>
              </w:rPr>
            </w:pPr>
          </w:p>
        </w:tc>
        <w:tc>
          <w:tcPr>
            <w:tcW w:w="1286" w:type="dxa"/>
            <w:vMerge/>
            <w:vAlign w:val="center"/>
          </w:tcPr>
          <w:p w14:paraId="56186128" w14:textId="77777777" w:rsidR="00B30658" w:rsidRPr="001D386E" w:rsidRDefault="00B30658" w:rsidP="00FA59A0">
            <w:pPr>
              <w:pStyle w:val="TAC"/>
              <w:rPr>
                <w:lang w:eastAsia="ja-JP"/>
              </w:rPr>
            </w:pPr>
          </w:p>
        </w:tc>
      </w:tr>
      <w:tr w:rsidR="00B30658" w:rsidRPr="001D386E" w14:paraId="51A7D9F1" w14:textId="77777777" w:rsidTr="00FA59A0">
        <w:trPr>
          <w:jc w:val="center"/>
        </w:trPr>
        <w:tc>
          <w:tcPr>
            <w:tcW w:w="1401" w:type="dxa"/>
            <w:vMerge/>
            <w:vAlign w:val="center"/>
          </w:tcPr>
          <w:p w14:paraId="38960337" w14:textId="77777777" w:rsidR="00B30658" w:rsidRPr="001D386E" w:rsidRDefault="00B30658" w:rsidP="00FA59A0">
            <w:pPr>
              <w:pStyle w:val="TAC"/>
              <w:rPr>
                <w:lang w:eastAsia="ja-JP"/>
              </w:rPr>
            </w:pPr>
          </w:p>
        </w:tc>
        <w:tc>
          <w:tcPr>
            <w:tcW w:w="1466" w:type="dxa"/>
            <w:vMerge/>
            <w:vAlign w:val="center"/>
          </w:tcPr>
          <w:p w14:paraId="6E061A4A" w14:textId="77777777" w:rsidR="00B30658" w:rsidRPr="001D386E" w:rsidRDefault="00B30658" w:rsidP="00FA59A0">
            <w:pPr>
              <w:pStyle w:val="TAC"/>
              <w:rPr>
                <w:lang w:eastAsia="ja-JP"/>
              </w:rPr>
            </w:pPr>
          </w:p>
        </w:tc>
        <w:tc>
          <w:tcPr>
            <w:tcW w:w="769" w:type="dxa"/>
            <w:vAlign w:val="center"/>
          </w:tcPr>
          <w:p w14:paraId="7B2B71C7" w14:textId="77777777" w:rsidR="00B30658" w:rsidRPr="001D386E" w:rsidRDefault="00B30658" w:rsidP="00FA59A0">
            <w:pPr>
              <w:pStyle w:val="TAC"/>
              <w:rPr>
                <w:lang w:val="en-US"/>
              </w:rPr>
            </w:pPr>
            <w:r w:rsidRPr="001D386E">
              <w:t>48</w:t>
            </w:r>
          </w:p>
        </w:tc>
        <w:tc>
          <w:tcPr>
            <w:tcW w:w="3714" w:type="dxa"/>
            <w:gridSpan w:val="14"/>
            <w:vAlign w:val="center"/>
          </w:tcPr>
          <w:p w14:paraId="4CB8EAE2" w14:textId="77777777" w:rsidR="00B30658" w:rsidRPr="001D386E" w:rsidRDefault="00B30658" w:rsidP="00FA59A0">
            <w:pPr>
              <w:pStyle w:val="TAC"/>
            </w:pPr>
            <w:r w:rsidRPr="001D386E">
              <w:t>See CA_48D Bandwidth combination set 0 in Table 5.6A.1-1</w:t>
            </w:r>
          </w:p>
        </w:tc>
        <w:tc>
          <w:tcPr>
            <w:tcW w:w="1187" w:type="dxa"/>
            <w:vMerge/>
            <w:vAlign w:val="center"/>
          </w:tcPr>
          <w:p w14:paraId="6D17C939" w14:textId="77777777" w:rsidR="00B30658" w:rsidRPr="001D386E" w:rsidRDefault="00B30658" w:rsidP="00FA59A0">
            <w:pPr>
              <w:pStyle w:val="TAC"/>
              <w:rPr>
                <w:lang w:eastAsia="ja-JP"/>
              </w:rPr>
            </w:pPr>
          </w:p>
        </w:tc>
        <w:tc>
          <w:tcPr>
            <w:tcW w:w="1286" w:type="dxa"/>
            <w:vMerge/>
            <w:vAlign w:val="center"/>
          </w:tcPr>
          <w:p w14:paraId="448F89D7" w14:textId="77777777" w:rsidR="00B30658" w:rsidRPr="001D386E" w:rsidRDefault="00B30658" w:rsidP="00FA59A0">
            <w:pPr>
              <w:pStyle w:val="TAC"/>
              <w:rPr>
                <w:lang w:eastAsia="ja-JP"/>
              </w:rPr>
            </w:pPr>
          </w:p>
        </w:tc>
      </w:tr>
      <w:tr w:rsidR="00B30658" w:rsidRPr="001D386E" w14:paraId="3BC3DD5F" w14:textId="77777777" w:rsidTr="00FA59A0">
        <w:trPr>
          <w:jc w:val="center"/>
        </w:trPr>
        <w:tc>
          <w:tcPr>
            <w:tcW w:w="1401" w:type="dxa"/>
            <w:vMerge w:val="restart"/>
            <w:vAlign w:val="center"/>
          </w:tcPr>
          <w:p w14:paraId="2F60CE6A" w14:textId="77777777" w:rsidR="00B30658" w:rsidRPr="001D386E" w:rsidRDefault="00B30658" w:rsidP="00FA59A0">
            <w:pPr>
              <w:pStyle w:val="TAC"/>
              <w:rPr>
                <w:lang w:eastAsia="ja-JP"/>
              </w:rPr>
            </w:pPr>
            <w:r w:rsidRPr="001D386E">
              <w:t>CA_2</w:t>
            </w:r>
            <w:r w:rsidRPr="001D386E">
              <w:rPr>
                <w:lang w:val="en-US"/>
              </w:rPr>
              <w:t>A-46A</w:t>
            </w:r>
            <w:r w:rsidRPr="001D386E">
              <w:t>-48E</w:t>
            </w:r>
          </w:p>
        </w:tc>
        <w:tc>
          <w:tcPr>
            <w:tcW w:w="1466" w:type="dxa"/>
            <w:vMerge w:val="restart"/>
            <w:vAlign w:val="center"/>
          </w:tcPr>
          <w:p w14:paraId="2FDB8682" w14:textId="77777777" w:rsidR="00B30658" w:rsidRPr="001D386E" w:rsidRDefault="00B30658" w:rsidP="00FA59A0">
            <w:pPr>
              <w:pStyle w:val="TAC"/>
              <w:rPr>
                <w:lang w:eastAsia="zh-CN"/>
              </w:rPr>
            </w:pPr>
            <w:r w:rsidRPr="001D386E">
              <w:rPr>
                <w:lang w:val="en-US" w:eastAsia="ja-JP"/>
              </w:rPr>
              <w:t>-</w:t>
            </w:r>
          </w:p>
        </w:tc>
        <w:tc>
          <w:tcPr>
            <w:tcW w:w="769" w:type="dxa"/>
            <w:vAlign w:val="center"/>
          </w:tcPr>
          <w:p w14:paraId="13C40671" w14:textId="77777777" w:rsidR="00B30658" w:rsidRPr="001D386E" w:rsidRDefault="00B30658" w:rsidP="00FA59A0">
            <w:pPr>
              <w:pStyle w:val="TAC"/>
              <w:rPr>
                <w:rFonts w:eastAsia="SimSun"/>
              </w:rPr>
            </w:pPr>
            <w:r w:rsidRPr="001D386E">
              <w:rPr>
                <w:lang w:val="en-US"/>
              </w:rPr>
              <w:t>2</w:t>
            </w:r>
          </w:p>
        </w:tc>
        <w:tc>
          <w:tcPr>
            <w:tcW w:w="727" w:type="dxa"/>
            <w:vAlign w:val="center"/>
          </w:tcPr>
          <w:p w14:paraId="6237CF07" w14:textId="77777777" w:rsidR="00B30658" w:rsidRPr="001D386E" w:rsidRDefault="00B30658" w:rsidP="00FA59A0">
            <w:pPr>
              <w:pStyle w:val="TAC"/>
              <w:rPr>
                <w:lang w:eastAsia="ja-JP"/>
              </w:rPr>
            </w:pPr>
          </w:p>
        </w:tc>
        <w:tc>
          <w:tcPr>
            <w:tcW w:w="587" w:type="dxa"/>
            <w:gridSpan w:val="2"/>
            <w:vAlign w:val="center"/>
          </w:tcPr>
          <w:p w14:paraId="120E1F4E" w14:textId="77777777" w:rsidR="00B30658" w:rsidRPr="001D386E" w:rsidRDefault="00B30658" w:rsidP="00FA59A0">
            <w:pPr>
              <w:pStyle w:val="TAC"/>
              <w:rPr>
                <w:lang w:eastAsia="ja-JP"/>
              </w:rPr>
            </w:pPr>
          </w:p>
        </w:tc>
        <w:tc>
          <w:tcPr>
            <w:tcW w:w="588" w:type="dxa"/>
            <w:gridSpan w:val="2"/>
            <w:vAlign w:val="center"/>
          </w:tcPr>
          <w:p w14:paraId="42D3AC0F" w14:textId="77777777" w:rsidR="00B30658" w:rsidRPr="001D386E" w:rsidRDefault="00B30658" w:rsidP="00FA59A0">
            <w:pPr>
              <w:pStyle w:val="TAC"/>
              <w:rPr>
                <w:lang w:eastAsia="ja-JP"/>
              </w:rPr>
            </w:pPr>
            <w:r w:rsidRPr="001D386E">
              <w:t>Yes</w:t>
            </w:r>
          </w:p>
        </w:tc>
        <w:tc>
          <w:tcPr>
            <w:tcW w:w="588" w:type="dxa"/>
            <w:gridSpan w:val="3"/>
            <w:vAlign w:val="center"/>
          </w:tcPr>
          <w:p w14:paraId="4D7C822E" w14:textId="77777777" w:rsidR="00B30658" w:rsidRPr="001D386E" w:rsidRDefault="00B30658" w:rsidP="00FA59A0">
            <w:pPr>
              <w:pStyle w:val="TAC"/>
            </w:pPr>
            <w:r w:rsidRPr="001D386E">
              <w:t>Yes</w:t>
            </w:r>
          </w:p>
        </w:tc>
        <w:tc>
          <w:tcPr>
            <w:tcW w:w="592" w:type="dxa"/>
            <w:gridSpan w:val="3"/>
            <w:vAlign w:val="center"/>
          </w:tcPr>
          <w:p w14:paraId="3C9B0A89" w14:textId="77777777" w:rsidR="00B30658" w:rsidRPr="001D386E" w:rsidRDefault="00B30658" w:rsidP="00FA59A0">
            <w:pPr>
              <w:pStyle w:val="TAC"/>
            </w:pPr>
            <w:r w:rsidRPr="001D386E">
              <w:t>Yes</w:t>
            </w:r>
          </w:p>
        </w:tc>
        <w:tc>
          <w:tcPr>
            <w:tcW w:w="632" w:type="dxa"/>
            <w:gridSpan w:val="3"/>
            <w:vAlign w:val="center"/>
          </w:tcPr>
          <w:p w14:paraId="22EFEBDC" w14:textId="77777777" w:rsidR="00B30658" w:rsidRPr="001D386E" w:rsidRDefault="00B30658" w:rsidP="00FA59A0">
            <w:pPr>
              <w:pStyle w:val="TAC"/>
            </w:pPr>
            <w:r w:rsidRPr="001D386E">
              <w:t>Yes</w:t>
            </w:r>
          </w:p>
        </w:tc>
        <w:tc>
          <w:tcPr>
            <w:tcW w:w="1187" w:type="dxa"/>
            <w:vMerge w:val="restart"/>
            <w:vAlign w:val="center"/>
          </w:tcPr>
          <w:p w14:paraId="69381256" w14:textId="77777777" w:rsidR="00B30658" w:rsidRPr="001D386E" w:rsidRDefault="00B30658" w:rsidP="00FA59A0">
            <w:pPr>
              <w:pStyle w:val="TAC"/>
              <w:rPr>
                <w:lang w:eastAsia="ja-JP"/>
              </w:rPr>
            </w:pPr>
            <w:r w:rsidRPr="001D386E">
              <w:rPr>
                <w:lang w:val="en-US"/>
              </w:rPr>
              <w:t>120</w:t>
            </w:r>
          </w:p>
        </w:tc>
        <w:tc>
          <w:tcPr>
            <w:tcW w:w="1286" w:type="dxa"/>
            <w:vMerge w:val="restart"/>
            <w:vAlign w:val="center"/>
          </w:tcPr>
          <w:p w14:paraId="27246F05" w14:textId="77777777" w:rsidR="00B30658" w:rsidRPr="001D386E" w:rsidRDefault="00B30658" w:rsidP="00FA59A0">
            <w:pPr>
              <w:pStyle w:val="TAC"/>
              <w:rPr>
                <w:lang w:eastAsia="ja-JP"/>
              </w:rPr>
            </w:pPr>
            <w:r w:rsidRPr="001D386E">
              <w:rPr>
                <w:lang w:eastAsia="ja-JP"/>
              </w:rPr>
              <w:t>0</w:t>
            </w:r>
          </w:p>
        </w:tc>
      </w:tr>
      <w:tr w:rsidR="00B30658" w:rsidRPr="001D386E" w14:paraId="1CF7E4E5" w14:textId="77777777" w:rsidTr="00FA59A0">
        <w:trPr>
          <w:jc w:val="center"/>
        </w:trPr>
        <w:tc>
          <w:tcPr>
            <w:tcW w:w="1401" w:type="dxa"/>
            <w:vMerge/>
            <w:vAlign w:val="center"/>
          </w:tcPr>
          <w:p w14:paraId="64105515" w14:textId="77777777" w:rsidR="00B30658" w:rsidRPr="001D386E" w:rsidRDefault="00B30658" w:rsidP="00FA59A0">
            <w:pPr>
              <w:pStyle w:val="TAC"/>
              <w:rPr>
                <w:lang w:eastAsia="ja-JP"/>
              </w:rPr>
            </w:pPr>
          </w:p>
        </w:tc>
        <w:tc>
          <w:tcPr>
            <w:tcW w:w="1466" w:type="dxa"/>
            <w:vMerge/>
            <w:vAlign w:val="center"/>
          </w:tcPr>
          <w:p w14:paraId="619D0315" w14:textId="77777777" w:rsidR="00B30658" w:rsidRPr="001D386E" w:rsidRDefault="00B30658" w:rsidP="00FA59A0">
            <w:pPr>
              <w:pStyle w:val="TAC"/>
              <w:rPr>
                <w:lang w:eastAsia="zh-CN"/>
              </w:rPr>
            </w:pPr>
          </w:p>
        </w:tc>
        <w:tc>
          <w:tcPr>
            <w:tcW w:w="769" w:type="dxa"/>
            <w:vAlign w:val="center"/>
          </w:tcPr>
          <w:p w14:paraId="5F8C3184" w14:textId="77777777" w:rsidR="00B30658" w:rsidRPr="001D386E" w:rsidRDefault="00B30658" w:rsidP="00FA59A0">
            <w:pPr>
              <w:pStyle w:val="TAC"/>
              <w:rPr>
                <w:rFonts w:eastAsia="SimSun"/>
              </w:rPr>
            </w:pPr>
            <w:r w:rsidRPr="001D386E">
              <w:rPr>
                <w:lang w:val="en-US"/>
              </w:rPr>
              <w:t>46</w:t>
            </w:r>
          </w:p>
        </w:tc>
        <w:tc>
          <w:tcPr>
            <w:tcW w:w="727" w:type="dxa"/>
            <w:vAlign w:val="center"/>
          </w:tcPr>
          <w:p w14:paraId="20547C95" w14:textId="77777777" w:rsidR="00B30658" w:rsidRPr="001D386E" w:rsidRDefault="00B30658" w:rsidP="00FA59A0">
            <w:pPr>
              <w:pStyle w:val="TAC"/>
              <w:rPr>
                <w:lang w:eastAsia="ja-JP"/>
              </w:rPr>
            </w:pPr>
          </w:p>
        </w:tc>
        <w:tc>
          <w:tcPr>
            <w:tcW w:w="587" w:type="dxa"/>
            <w:gridSpan w:val="2"/>
            <w:vAlign w:val="center"/>
          </w:tcPr>
          <w:p w14:paraId="643C1B9F" w14:textId="77777777" w:rsidR="00B30658" w:rsidRPr="001D386E" w:rsidRDefault="00B30658" w:rsidP="00FA59A0">
            <w:pPr>
              <w:pStyle w:val="TAC"/>
              <w:rPr>
                <w:lang w:eastAsia="ja-JP"/>
              </w:rPr>
            </w:pPr>
          </w:p>
        </w:tc>
        <w:tc>
          <w:tcPr>
            <w:tcW w:w="588" w:type="dxa"/>
            <w:gridSpan w:val="2"/>
            <w:vAlign w:val="center"/>
          </w:tcPr>
          <w:p w14:paraId="70FC8524" w14:textId="77777777" w:rsidR="00B30658" w:rsidRPr="001D386E" w:rsidRDefault="00B30658" w:rsidP="00FA59A0">
            <w:pPr>
              <w:pStyle w:val="TAC"/>
              <w:rPr>
                <w:lang w:eastAsia="ja-JP"/>
              </w:rPr>
            </w:pPr>
          </w:p>
        </w:tc>
        <w:tc>
          <w:tcPr>
            <w:tcW w:w="588" w:type="dxa"/>
            <w:gridSpan w:val="3"/>
            <w:vAlign w:val="center"/>
          </w:tcPr>
          <w:p w14:paraId="228CA2E0" w14:textId="77777777" w:rsidR="00B30658" w:rsidRPr="001D386E" w:rsidRDefault="00B30658" w:rsidP="00FA59A0">
            <w:pPr>
              <w:pStyle w:val="TAC"/>
            </w:pPr>
          </w:p>
        </w:tc>
        <w:tc>
          <w:tcPr>
            <w:tcW w:w="592" w:type="dxa"/>
            <w:gridSpan w:val="3"/>
            <w:vAlign w:val="center"/>
          </w:tcPr>
          <w:p w14:paraId="08513B54" w14:textId="77777777" w:rsidR="00B30658" w:rsidRPr="001D386E" w:rsidRDefault="00B30658" w:rsidP="00FA59A0">
            <w:pPr>
              <w:pStyle w:val="TAC"/>
            </w:pPr>
          </w:p>
        </w:tc>
        <w:tc>
          <w:tcPr>
            <w:tcW w:w="632" w:type="dxa"/>
            <w:gridSpan w:val="3"/>
            <w:vAlign w:val="center"/>
          </w:tcPr>
          <w:p w14:paraId="2F5DB1BA" w14:textId="77777777" w:rsidR="00B30658" w:rsidRPr="001D386E" w:rsidRDefault="00B30658" w:rsidP="00FA59A0">
            <w:pPr>
              <w:pStyle w:val="TAC"/>
            </w:pPr>
            <w:r w:rsidRPr="001D386E">
              <w:t>Yes</w:t>
            </w:r>
          </w:p>
        </w:tc>
        <w:tc>
          <w:tcPr>
            <w:tcW w:w="1187" w:type="dxa"/>
            <w:vMerge/>
            <w:vAlign w:val="center"/>
          </w:tcPr>
          <w:p w14:paraId="3877E67E" w14:textId="77777777" w:rsidR="00B30658" w:rsidRPr="001D386E" w:rsidRDefault="00B30658" w:rsidP="00FA59A0">
            <w:pPr>
              <w:pStyle w:val="TAC"/>
              <w:rPr>
                <w:lang w:eastAsia="ja-JP"/>
              </w:rPr>
            </w:pPr>
          </w:p>
        </w:tc>
        <w:tc>
          <w:tcPr>
            <w:tcW w:w="1286" w:type="dxa"/>
            <w:vMerge/>
            <w:vAlign w:val="center"/>
          </w:tcPr>
          <w:p w14:paraId="6AD232E8" w14:textId="77777777" w:rsidR="00B30658" w:rsidRPr="001D386E" w:rsidRDefault="00B30658" w:rsidP="00FA59A0">
            <w:pPr>
              <w:pStyle w:val="TAC"/>
              <w:rPr>
                <w:lang w:eastAsia="ja-JP"/>
              </w:rPr>
            </w:pPr>
          </w:p>
        </w:tc>
      </w:tr>
      <w:tr w:rsidR="00B30658" w:rsidRPr="001D386E" w14:paraId="575EFA50" w14:textId="77777777" w:rsidTr="00FA59A0">
        <w:trPr>
          <w:jc w:val="center"/>
        </w:trPr>
        <w:tc>
          <w:tcPr>
            <w:tcW w:w="1401" w:type="dxa"/>
            <w:vMerge/>
            <w:vAlign w:val="center"/>
          </w:tcPr>
          <w:p w14:paraId="6D14ED58" w14:textId="77777777" w:rsidR="00B30658" w:rsidRPr="001D386E" w:rsidRDefault="00B30658" w:rsidP="00FA59A0">
            <w:pPr>
              <w:pStyle w:val="TAC"/>
              <w:rPr>
                <w:lang w:eastAsia="ja-JP"/>
              </w:rPr>
            </w:pPr>
          </w:p>
        </w:tc>
        <w:tc>
          <w:tcPr>
            <w:tcW w:w="1466" w:type="dxa"/>
            <w:vMerge/>
            <w:vAlign w:val="center"/>
          </w:tcPr>
          <w:p w14:paraId="56E24619" w14:textId="77777777" w:rsidR="00B30658" w:rsidRPr="001D386E" w:rsidRDefault="00B30658" w:rsidP="00FA59A0">
            <w:pPr>
              <w:pStyle w:val="TAC"/>
              <w:rPr>
                <w:lang w:eastAsia="zh-CN"/>
              </w:rPr>
            </w:pPr>
          </w:p>
        </w:tc>
        <w:tc>
          <w:tcPr>
            <w:tcW w:w="769" w:type="dxa"/>
            <w:vAlign w:val="center"/>
          </w:tcPr>
          <w:p w14:paraId="41A8141C" w14:textId="77777777" w:rsidR="00B30658" w:rsidRPr="001D386E" w:rsidRDefault="00B30658" w:rsidP="00FA59A0">
            <w:pPr>
              <w:pStyle w:val="TAC"/>
              <w:rPr>
                <w:rFonts w:eastAsia="SimSun"/>
              </w:rPr>
            </w:pPr>
            <w:r w:rsidRPr="001D386E">
              <w:rPr>
                <w:lang w:val="en-US"/>
              </w:rPr>
              <w:t>48</w:t>
            </w:r>
          </w:p>
        </w:tc>
        <w:tc>
          <w:tcPr>
            <w:tcW w:w="3714" w:type="dxa"/>
            <w:gridSpan w:val="14"/>
            <w:vAlign w:val="center"/>
          </w:tcPr>
          <w:p w14:paraId="681846A5" w14:textId="77777777" w:rsidR="00B30658" w:rsidRPr="001D386E" w:rsidRDefault="00B30658" w:rsidP="00FA59A0">
            <w:pPr>
              <w:pStyle w:val="TAC"/>
            </w:pPr>
            <w:r w:rsidRPr="001D386E">
              <w:t>See the CA_48E Bandwidth combination set 0 in Table 5.6A.1-1</w:t>
            </w:r>
          </w:p>
        </w:tc>
        <w:tc>
          <w:tcPr>
            <w:tcW w:w="1187" w:type="dxa"/>
            <w:vMerge/>
            <w:vAlign w:val="center"/>
          </w:tcPr>
          <w:p w14:paraId="065B04EE" w14:textId="77777777" w:rsidR="00B30658" w:rsidRPr="001D386E" w:rsidRDefault="00B30658" w:rsidP="00FA59A0">
            <w:pPr>
              <w:pStyle w:val="TAC"/>
              <w:rPr>
                <w:lang w:eastAsia="ja-JP"/>
              </w:rPr>
            </w:pPr>
          </w:p>
        </w:tc>
        <w:tc>
          <w:tcPr>
            <w:tcW w:w="1286" w:type="dxa"/>
            <w:vMerge/>
            <w:vAlign w:val="center"/>
          </w:tcPr>
          <w:p w14:paraId="6CD8E1E5" w14:textId="77777777" w:rsidR="00B30658" w:rsidRPr="001D386E" w:rsidRDefault="00B30658" w:rsidP="00FA59A0">
            <w:pPr>
              <w:pStyle w:val="TAC"/>
              <w:rPr>
                <w:lang w:eastAsia="ja-JP"/>
              </w:rPr>
            </w:pPr>
          </w:p>
        </w:tc>
      </w:tr>
      <w:tr w:rsidR="00B30658" w:rsidRPr="001D386E" w14:paraId="22845475" w14:textId="77777777" w:rsidTr="00FA59A0">
        <w:trPr>
          <w:jc w:val="center"/>
        </w:trPr>
        <w:tc>
          <w:tcPr>
            <w:tcW w:w="1401" w:type="dxa"/>
            <w:vMerge w:val="restart"/>
            <w:tcBorders>
              <w:top w:val="single" w:sz="4" w:space="0" w:color="auto"/>
              <w:left w:val="single" w:sz="4" w:space="0" w:color="auto"/>
              <w:bottom w:val="single" w:sz="4" w:space="0" w:color="auto"/>
              <w:right w:val="single" w:sz="4" w:space="0" w:color="auto"/>
            </w:tcBorders>
            <w:vAlign w:val="center"/>
            <w:hideMark/>
          </w:tcPr>
          <w:p w14:paraId="71B5AD18" w14:textId="77777777" w:rsidR="00B30658" w:rsidRPr="001D386E" w:rsidRDefault="00B30658" w:rsidP="00FA59A0">
            <w:pPr>
              <w:pStyle w:val="TAC"/>
              <w:rPr>
                <w:lang w:eastAsia="ja-JP"/>
              </w:rPr>
            </w:pPr>
            <w:r w:rsidRPr="001D386E">
              <w:t>CA_2</w:t>
            </w:r>
            <w:r w:rsidRPr="001D386E">
              <w:rPr>
                <w:lang w:val="en-US"/>
              </w:rPr>
              <w:t>A-46C</w:t>
            </w:r>
            <w:r w:rsidRPr="001D386E">
              <w:t>-48A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1BE7059" w14:textId="77777777" w:rsidR="00B30658" w:rsidRPr="001D386E" w:rsidRDefault="00B30658" w:rsidP="00FA59A0">
            <w:pPr>
              <w:pStyle w:val="TAC"/>
              <w:rPr>
                <w:lang w:eastAsia="ja-JP"/>
              </w:rPr>
            </w:pPr>
            <w:r w:rsidRPr="00CC2662">
              <w:t>CA_2A-48A</w:t>
            </w:r>
          </w:p>
        </w:tc>
        <w:tc>
          <w:tcPr>
            <w:tcW w:w="769" w:type="dxa"/>
            <w:tcBorders>
              <w:top w:val="single" w:sz="4" w:space="0" w:color="auto"/>
              <w:left w:val="single" w:sz="4" w:space="0" w:color="auto"/>
              <w:bottom w:val="single" w:sz="4" w:space="0" w:color="auto"/>
              <w:right w:val="single" w:sz="4" w:space="0" w:color="auto"/>
            </w:tcBorders>
            <w:vAlign w:val="center"/>
            <w:hideMark/>
          </w:tcPr>
          <w:p w14:paraId="61E8DF45" w14:textId="77777777" w:rsidR="00B30658" w:rsidRPr="001D386E" w:rsidRDefault="00B30658" w:rsidP="00FA59A0">
            <w:pPr>
              <w:pStyle w:val="TAC"/>
              <w:rPr>
                <w:lang w:eastAsia="zh-CN"/>
              </w:rPr>
            </w:pPr>
            <w:r w:rsidRPr="001D386E">
              <w:rPr>
                <w:lang w:eastAsia="zh-CN"/>
              </w:rPr>
              <w:t>2</w:t>
            </w:r>
          </w:p>
        </w:tc>
        <w:tc>
          <w:tcPr>
            <w:tcW w:w="727" w:type="dxa"/>
            <w:tcBorders>
              <w:top w:val="single" w:sz="4" w:space="0" w:color="auto"/>
              <w:left w:val="single" w:sz="4" w:space="0" w:color="auto"/>
              <w:bottom w:val="single" w:sz="4" w:space="0" w:color="auto"/>
              <w:right w:val="single" w:sz="4" w:space="0" w:color="auto"/>
            </w:tcBorders>
            <w:vAlign w:val="center"/>
          </w:tcPr>
          <w:p w14:paraId="3DCA4B35" w14:textId="77777777" w:rsidR="00B30658" w:rsidRPr="001D386E" w:rsidRDefault="00B30658" w:rsidP="00FA59A0">
            <w:pPr>
              <w:pStyle w:val="TAC"/>
              <w:rPr>
                <w:b/>
                <w:lang w:eastAsia="ja-JP"/>
              </w:rPr>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14B414BC" w14:textId="77777777" w:rsidR="00B30658" w:rsidRPr="001D386E" w:rsidRDefault="00B30658" w:rsidP="00FA59A0">
            <w:pPr>
              <w:pStyle w:val="TAC"/>
              <w:rPr>
                <w:b/>
                <w:lang w:eastAsia="ja-JP"/>
              </w:rPr>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5B8C3A06" w14:textId="77777777" w:rsidR="00B30658" w:rsidRPr="001D386E" w:rsidRDefault="00B30658" w:rsidP="00FA59A0">
            <w:pPr>
              <w:pStyle w:val="TAC"/>
              <w:rPr>
                <w:lang w:eastAsia="ja-JP"/>
              </w:rPr>
            </w:pPr>
            <w:r w:rsidRPr="001D386E">
              <w:rPr>
                <w:szCs w:val="18"/>
              </w:rPr>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2D9AEE31" w14:textId="77777777" w:rsidR="00B30658" w:rsidRPr="001D386E" w:rsidRDefault="00B30658" w:rsidP="00FA59A0">
            <w:pPr>
              <w:pStyle w:val="TAC"/>
              <w:rPr>
                <w:lang w:eastAsia="ja-JP"/>
              </w:rPr>
            </w:pPr>
            <w:r w:rsidRPr="001D386E">
              <w:rPr>
                <w:szCs w:val="18"/>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2BB0AADD" w14:textId="77777777" w:rsidR="00B30658" w:rsidRPr="001D386E" w:rsidRDefault="00B30658" w:rsidP="00FA59A0">
            <w:pPr>
              <w:pStyle w:val="TAC"/>
              <w:rPr>
                <w:lang w:eastAsia="ja-JP"/>
              </w:rPr>
            </w:pPr>
            <w:r w:rsidRPr="001D386E">
              <w:rPr>
                <w:szCs w:val="18"/>
              </w:rPr>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3397AAB1" w14:textId="77777777" w:rsidR="00B30658" w:rsidRPr="001D386E" w:rsidRDefault="00B30658" w:rsidP="00FA59A0">
            <w:pPr>
              <w:pStyle w:val="TAC"/>
              <w:rPr>
                <w:lang w:eastAsia="ja-JP"/>
              </w:rPr>
            </w:pPr>
            <w:r w:rsidRPr="001D386E">
              <w:rPr>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C7C09F0" w14:textId="77777777" w:rsidR="00B30658" w:rsidRPr="001D386E" w:rsidRDefault="00B30658" w:rsidP="00FA59A0">
            <w:pPr>
              <w:pStyle w:val="TAC"/>
              <w:rPr>
                <w:lang w:eastAsia="ja-JP"/>
              </w:rPr>
            </w:pPr>
            <w:r w:rsidRPr="001D386E">
              <w:rPr>
                <w:lang w:eastAsia="zh-CN"/>
              </w:rPr>
              <w:t>8</w:t>
            </w:r>
            <w:r w:rsidRPr="001D386E">
              <w:rPr>
                <w:lang w:eastAsia="ja-JP"/>
              </w:rPr>
              <w:t>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1D961A86" w14:textId="77777777" w:rsidR="00B30658" w:rsidRPr="001D386E" w:rsidRDefault="00B30658" w:rsidP="00FA59A0">
            <w:pPr>
              <w:pStyle w:val="TAC"/>
              <w:rPr>
                <w:lang w:eastAsia="ja-JP"/>
              </w:rPr>
            </w:pPr>
            <w:r w:rsidRPr="001D386E">
              <w:rPr>
                <w:lang w:eastAsia="ja-JP"/>
              </w:rPr>
              <w:t>0</w:t>
            </w:r>
          </w:p>
        </w:tc>
      </w:tr>
      <w:tr w:rsidR="00B30658" w:rsidRPr="001D386E" w14:paraId="6685B2E6"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A8D4CF" w14:textId="77777777" w:rsidR="00B30658" w:rsidRPr="001D386E" w:rsidRDefault="00B30658" w:rsidP="00FA59A0">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F8EDE7" w14:textId="77777777" w:rsidR="00B30658" w:rsidRPr="001D386E" w:rsidRDefault="00B30658" w:rsidP="00FA59A0">
            <w:pPr>
              <w:pStyle w:val="TAC"/>
              <w:rPr>
                <w:lang w:eastAsia="ja-JP"/>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24CB958E" w14:textId="77777777" w:rsidR="00B30658" w:rsidRPr="001D386E" w:rsidRDefault="00B30658" w:rsidP="00FA59A0">
            <w:pPr>
              <w:pStyle w:val="TAC"/>
              <w:rPr>
                <w:lang w:eastAsia="zh-CN"/>
              </w:rPr>
            </w:pPr>
            <w:r w:rsidRPr="001D386E">
              <w:rPr>
                <w:lang w:val="en-US"/>
              </w:rPr>
              <w:t>46</w:t>
            </w:r>
          </w:p>
        </w:tc>
        <w:tc>
          <w:tcPr>
            <w:tcW w:w="3714" w:type="dxa"/>
            <w:gridSpan w:val="14"/>
            <w:tcBorders>
              <w:top w:val="single" w:sz="4" w:space="0" w:color="auto"/>
              <w:left w:val="single" w:sz="4" w:space="0" w:color="auto"/>
              <w:bottom w:val="single" w:sz="4" w:space="0" w:color="auto"/>
              <w:right w:val="single" w:sz="4" w:space="0" w:color="auto"/>
            </w:tcBorders>
            <w:vAlign w:val="center"/>
            <w:hideMark/>
          </w:tcPr>
          <w:p w14:paraId="31352BF3" w14:textId="77777777" w:rsidR="00B30658" w:rsidRPr="001D386E" w:rsidRDefault="00B30658" w:rsidP="00FA59A0">
            <w:pPr>
              <w:pStyle w:val="TAC"/>
              <w:rPr>
                <w:lang w:eastAsia="ja-JP"/>
              </w:rPr>
            </w:pPr>
            <w:r w:rsidRPr="001D386E">
              <w:rPr>
                <w:szCs w:val="18"/>
              </w:rPr>
              <w:t>See the CA_46C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3C811" w14:textId="77777777" w:rsidR="00B30658" w:rsidRPr="001D386E" w:rsidRDefault="00B30658" w:rsidP="00FA59A0">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7F1642" w14:textId="77777777" w:rsidR="00B30658" w:rsidRPr="001D386E" w:rsidRDefault="00B30658" w:rsidP="00FA59A0">
            <w:pPr>
              <w:pStyle w:val="TAC"/>
              <w:rPr>
                <w:lang w:eastAsia="ja-JP"/>
              </w:rPr>
            </w:pPr>
          </w:p>
        </w:tc>
      </w:tr>
      <w:tr w:rsidR="00B30658" w:rsidRPr="001D386E" w14:paraId="3D570B9C"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2D01FD" w14:textId="77777777" w:rsidR="00B30658" w:rsidRPr="001D386E" w:rsidRDefault="00B30658" w:rsidP="00FA59A0">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B217FD" w14:textId="77777777" w:rsidR="00B30658" w:rsidRPr="001D386E" w:rsidRDefault="00B30658" w:rsidP="00FA59A0">
            <w:pPr>
              <w:pStyle w:val="TAC"/>
              <w:rPr>
                <w:lang w:eastAsia="ja-JP"/>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624EE68D" w14:textId="77777777" w:rsidR="00B30658" w:rsidRPr="001D386E" w:rsidRDefault="00B30658" w:rsidP="00FA59A0">
            <w:pPr>
              <w:pStyle w:val="TAC"/>
              <w:rPr>
                <w:lang w:eastAsia="zh-CN"/>
              </w:rPr>
            </w:pPr>
            <w:r w:rsidRPr="001D386E">
              <w:rPr>
                <w:lang w:eastAsia="zh-CN"/>
              </w:rPr>
              <w:t>48</w:t>
            </w:r>
          </w:p>
        </w:tc>
        <w:tc>
          <w:tcPr>
            <w:tcW w:w="727" w:type="dxa"/>
            <w:tcBorders>
              <w:top w:val="single" w:sz="4" w:space="0" w:color="auto"/>
              <w:left w:val="single" w:sz="4" w:space="0" w:color="auto"/>
              <w:bottom w:val="single" w:sz="4" w:space="0" w:color="auto"/>
              <w:right w:val="single" w:sz="4" w:space="0" w:color="auto"/>
            </w:tcBorders>
            <w:vAlign w:val="center"/>
          </w:tcPr>
          <w:p w14:paraId="07EF9E6C" w14:textId="77777777" w:rsidR="00B30658" w:rsidRPr="001D386E" w:rsidRDefault="00B30658" w:rsidP="00FA59A0">
            <w:pPr>
              <w:pStyle w:val="TAC"/>
              <w:rPr>
                <w:b/>
                <w:lang w:eastAsia="ja-JP"/>
              </w:rPr>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0E9D37A1" w14:textId="77777777" w:rsidR="00B30658" w:rsidRPr="001D386E" w:rsidRDefault="00B30658" w:rsidP="00FA59A0">
            <w:pPr>
              <w:pStyle w:val="TAC"/>
              <w:rPr>
                <w:b/>
                <w:lang w:eastAsia="ja-JP"/>
              </w:rPr>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406BDD47" w14:textId="77777777" w:rsidR="00B30658" w:rsidRPr="001D386E" w:rsidRDefault="00B30658" w:rsidP="00FA59A0">
            <w:pPr>
              <w:pStyle w:val="TAC"/>
              <w:rPr>
                <w:lang w:eastAsia="ja-JP"/>
              </w:rPr>
            </w:pPr>
            <w:r w:rsidRPr="001D386E">
              <w:rPr>
                <w:szCs w:val="18"/>
              </w:rPr>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0514B2B4" w14:textId="77777777" w:rsidR="00B30658" w:rsidRPr="001D386E" w:rsidRDefault="00B30658" w:rsidP="00FA59A0">
            <w:pPr>
              <w:pStyle w:val="TAC"/>
              <w:rPr>
                <w:lang w:eastAsia="ja-JP"/>
              </w:rPr>
            </w:pPr>
            <w:r w:rsidRPr="001D386E">
              <w:rPr>
                <w:szCs w:val="18"/>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061868EE" w14:textId="77777777" w:rsidR="00B30658" w:rsidRPr="001D386E" w:rsidRDefault="00B30658" w:rsidP="00FA59A0">
            <w:pPr>
              <w:pStyle w:val="TAC"/>
              <w:rPr>
                <w:lang w:eastAsia="ja-JP"/>
              </w:rPr>
            </w:pPr>
            <w:r w:rsidRPr="001D386E">
              <w:rPr>
                <w:szCs w:val="18"/>
              </w:rPr>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717E1526" w14:textId="77777777" w:rsidR="00B30658" w:rsidRPr="001D386E" w:rsidRDefault="00B30658" w:rsidP="00FA59A0">
            <w:pPr>
              <w:pStyle w:val="TAC"/>
              <w:rPr>
                <w:lang w:eastAsia="ja-JP"/>
              </w:rPr>
            </w:pPr>
            <w:r w:rsidRPr="001D386E">
              <w:rPr>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FE56D5" w14:textId="77777777" w:rsidR="00B30658" w:rsidRPr="001D386E" w:rsidRDefault="00B30658" w:rsidP="00FA59A0">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55DEF5" w14:textId="77777777" w:rsidR="00B30658" w:rsidRPr="001D386E" w:rsidRDefault="00B30658" w:rsidP="00FA59A0">
            <w:pPr>
              <w:pStyle w:val="TAC"/>
              <w:rPr>
                <w:lang w:eastAsia="ja-JP"/>
              </w:rPr>
            </w:pPr>
          </w:p>
        </w:tc>
      </w:tr>
      <w:tr w:rsidR="00B30658" w:rsidRPr="001D386E" w14:paraId="2C239890" w14:textId="77777777" w:rsidTr="00FA59A0">
        <w:trPr>
          <w:jc w:val="center"/>
        </w:trPr>
        <w:tc>
          <w:tcPr>
            <w:tcW w:w="1401" w:type="dxa"/>
            <w:vMerge w:val="restart"/>
            <w:vAlign w:val="center"/>
          </w:tcPr>
          <w:p w14:paraId="4F6538C3" w14:textId="77777777" w:rsidR="00B30658" w:rsidRPr="001D386E" w:rsidRDefault="00B30658" w:rsidP="00FA59A0">
            <w:pPr>
              <w:pStyle w:val="TAC"/>
              <w:rPr>
                <w:lang w:eastAsia="ja-JP"/>
              </w:rPr>
            </w:pPr>
            <w:r w:rsidRPr="001D386E">
              <w:rPr>
                <w:lang w:eastAsia="ja-JP"/>
              </w:rPr>
              <w:t>CA_2A-46C-48C</w:t>
            </w:r>
          </w:p>
        </w:tc>
        <w:tc>
          <w:tcPr>
            <w:tcW w:w="1466" w:type="dxa"/>
            <w:vMerge w:val="restart"/>
            <w:vAlign w:val="center"/>
          </w:tcPr>
          <w:p w14:paraId="793F698D" w14:textId="77777777" w:rsidR="00B30658" w:rsidRPr="001D386E" w:rsidRDefault="00B30658" w:rsidP="00FA59A0">
            <w:pPr>
              <w:pStyle w:val="TAC"/>
              <w:rPr>
                <w:lang w:eastAsia="ja-JP"/>
              </w:rPr>
            </w:pPr>
            <w:r w:rsidRPr="00CC2662">
              <w:t>CA_2A-48A</w:t>
            </w:r>
          </w:p>
        </w:tc>
        <w:tc>
          <w:tcPr>
            <w:tcW w:w="769" w:type="dxa"/>
            <w:vAlign w:val="center"/>
          </w:tcPr>
          <w:p w14:paraId="10C148D3" w14:textId="77777777" w:rsidR="00B30658" w:rsidRPr="001D386E" w:rsidRDefault="00B30658" w:rsidP="00FA59A0">
            <w:pPr>
              <w:pStyle w:val="TAC"/>
            </w:pPr>
            <w:r w:rsidRPr="001D386E">
              <w:rPr>
                <w:lang w:val="en-US"/>
              </w:rPr>
              <w:t>2</w:t>
            </w:r>
          </w:p>
        </w:tc>
        <w:tc>
          <w:tcPr>
            <w:tcW w:w="727" w:type="dxa"/>
            <w:vAlign w:val="center"/>
          </w:tcPr>
          <w:p w14:paraId="62139134" w14:textId="77777777" w:rsidR="00B30658" w:rsidRPr="001D386E" w:rsidRDefault="00B30658" w:rsidP="00FA59A0">
            <w:pPr>
              <w:pStyle w:val="TAC"/>
              <w:rPr>
                <w:b/>
                <w:lang w:eastAsia="ja-JP"/>
              </w:rPr>
            </w:pPr>
          </w:p>
        </w:tc>
        <w:tc>
          <w:tcPr>
            <w:tcW w:w="587" w:type="dxa"/>
            <w:gridSpan w:val="2"/>
            <w:vAlign w:val="center"/>
          </w:tcPr>
          <w:p w14:paraId="23B66DD4" w14:textId="77777777" w:rsidR="00B30658" w:rsidRPr="001D386E" w:rsidRDefault="00B30658" w:rsidP="00FA59A0">
            <w:pPr>
              <w:pStyle w:val="TAC"/>
              <w:rPr>
                <w:b/>
                <w:lang w:eastAsia="ja-JP"/>
              </w:rPr>
            </w:pPr>
          </w:p>
        </w:tc>
        <w:tc>
          <w:tcPr>
            <w:tcW w:w="588" w:type="dxa"/>
            <w:gridSpan w:val="2"/>
            <w:vAlign w:val="center"/>
          </w:tcPr>
          <w:p w14:paraId="28A0341C" w14:textId="77777777" w:rsidR="00B30658" w:rsidRPr="001D386E" w:rsidRDefault="00B30658" w:rsidP="00FA59A0">
            <w:pPr>
              <w:pStyle w:val="TAC"/>
            </w:pPr>
            <w:r w:rsidRPr="001D386E">
              <w:t>Yes</w:t>
            </w:r>
          </w:p>
        </w:tc>
        <w:tc>
          <w:tcPr>
            <w:tcW w:w="588" w:type="dxa"/>
            <w:gridSpan w:val="3"/>
            <w:vAlign w:val="center"/>
          </w:tcPr>
          <w:p w14:paraId="24FBE4B3" w14:textId="77777777" w:rsidR="00B30658" w:rsidRPr="001D386E" w:rsidRDefault="00B30658" w:rsidP="00FA59A0">
            <w:pPr>
              <w:pStyle w:val="TAC"/>
            </w:pPr>
            <w:r w:rsidRPr="001D386E">
              <w:t>Yes</w:t>
            </w:r>
          </w:p>
        </w:tc>
        <w:tc>
          <w:tcPr>
            <w:tcW w:w="592" w:type="dxa"/>
            <w:gridSpan w:val="3"/>
            <w:vAlign w:val="center"/>
          </w:tcPr>
          <w:p w14:paraId="6E81684A" w14:textId="77777777" w:rsidR="00B30658" w:rsidRPr="001D386E" w:rsidRDefault="00B30658" w:rsidP="00FA59A0">
            <w:pPr>
              <w:pStyle w:val="TAC"/>
            </w:pPr>
            <w:r w:rsidRPr="001D386E">
              <w:t>Yes</w:t>
            </w:r>
          </w:p>
        </w:tc>
        <w:tc>
          <w:tcPr>
            <w:tcW w:w="632" w:type="dxa"/>
            <w:gridSpan w:val="3"/>
            <w:vAlign w:val="center"/>
          </w:tcPr>
          <w:p w14:paraId="758AC0BC" w14:textId="77777777" w:rsidR="00B30658" w:rsidRPr="001D386E" w:rsidRDefault="00B30658" w:rsidP="00FA59A0">
            <w:pPr>
              <w:pStyle w:val="TAC"/>
            </w:pPr>
            <w:r w:rsidRPr="001D386E">
              <w:t>Yes</w:t>
            </w:r>
          </w:p>
        </w:tc>
        <w:tc>
          <w:tcPr>
            <w:tcW w:w="1187" w:type="dxa"/>
            <w:vMerge w:val="restart"/>
            <w:vAlign w:val="center"/>
          </w:tcPr>
          <w:p w14:paraId="6710F530" w14:textId="77777777" w:rsidR="00B30658" w:rsidRPr="001D386E" w:rsidRDefault="00B30658" w:rsidP="00FA59A0">
            <w:pPr>
              <w:pStyle w:val="TAC"/>
              <w:rPr>
                <w:lang w:eastAsia="ja-JP"/>
              </w:rPr>
            </w:pPr>
            <w:r w:rsidRPr="001D386E">
              <w:rPr>
                <w:lang w:eastAsia="ja-JP"/>
              </w:rPr>
              <w:t>100</w:t>
            </w:r>
          </w:p>
        </w:tc>
        <w:tc>
          <w:tcPr>
            <w:tcW w:w="1286" w:type="dxa"/>
            <w:vMerge w:val="restart"/>
            <w:vAlign w:val="center"/>
          </w:tcPr>
          <w:p w14:paraId="109B2D40" w14:textId="77777777" w:rsidR="00B30658" w:rsidRPr="001D386E" w:rsidRDefault="00B30658" w:rsidP="00FA59A0">
            <w:pPr>
              <w:pStyle w:val="TAC"/>
              <w:rPr>
                <w:lang w:eastAsia="ja-JP"/>
              </w:rPr>
            </w:pPr>
            <w:r w:rsidRPr="001D386E">
              <w:rPr>
                <w:lang w:eastAsia="ja-JP"/>
              </w:rPr>
              <w:t>0</w:t>
            </w:r>
          </w:p>
        </w:tc>
      </w:tr>
      <w:tr w:rsidR="00B30658" w:rsidRPr="001D386E" w14:paraId="6F435C1E" w14:textId="77777777" w:rsidTr="00FA59A0">
        <w:trPr>
          <w:jc w:val="center"/>
        </w:trPr>
        <w:tc>
          <w:tcPr>
            <w:tcW w:w="1401" w:type="dxa"/>
            <w:vMerge/>
            <w:vAlign w:val="center"/>
          </w:tcPr>
          <w:p w14:paraId="6CA09B82" w14:textId="77777777" w:rsidR="00B30658" w:rsidRPr="001D386E" w:rsidRDefault="00B30658" w:rsidP="00FA59A0">
            <w:pPr>
              <w:pStyle w:val="TAC"/>
              <w:rPr>
                <w:lang w:eastAsia="ja-JP"/>
              </w:rPr>
            </w:pPr>
          </w:p>
        </w:tc>
        <w:tc>
          <w:tcPr>
            <w:tcW w:w="1466" w:type="dxa"/>
            <w:vMerge/>
            <w:vAlign w:val="center"/>
          </w:tcPr>
          <w:p w14:paraId="687ACA34" w14:textId="77777777" w:rsidR="00B30658" w:rsidRPr="001D386E" w:rsidRDefault="00B30658" w:rsidP="00FA59A0">
            <w:pPr>
              <w:pStyle w:val="TAC"/>
              <w:rPr>
                <w:lang w:eastAsia="ja-JP"/>
              </w:rPr>
            </w:pPr>
          </w:p>
        </w:tc>
        <w:tc>
          <w:tcPr>
            <w:tcW w:w="769" w:type="dxa"/>
            <w:vAlign w:val="center"/>
          </w:tcPr>
          <w:p w14:paraId="49AC1005" w14:textId="77777777" w:rsidR="00B30658" w:rsidRPr="001D386E" w:rsidRDefault="00B30658" w:rsidP="00FA59A0">
            <w:pPr>
              <w:pStyle w:val="TAC"/>
            </w:pPr>
            <w:r w:rsidRPr="001D386E">
              <w:rPr>
                <w:lang w:val="en-US"/>
              </w:rPr>
              <w:t>46</w:t>
            </w:r>
          </w:p>
        </w:tc>
        <w:tc>
          <w:tcPr>
            <w:tcW w:w="3714" w:type="dxa"/>
            <w:gridSpan w:val="14"/>
            <w:vAlign w:val="center"/>
          </w:tcPr>
          <w:p w14:paraId="68EF7591" w14:textId="77777777" w:rsidR="00B30658" w:rsidRPr="001D386E" w:rsidRDefault="00B30658" w:rsidP="00FA59A0">
            <w:pPr>
              <w:pStyle w:val="TAC"/>
            </w:pPr>
            <w:r w:rsidRPr="001D386E">
              <w:rPr>
                <w:szCs w:val="18"/>
              </w:rPr>
              <w:t>See CA_46C Bandwidth combination set 0 in Table 5.6A.1-1</w:t>
            </w:r>
          </w:p>
        </w:tc>
        <w:tc>
          <w:tcPr>
            <w:tcW w:w="1187" w:type="dxa"/>
            <w:vMerge/>
            <w:vAlign w:val="center"/>
          </w:tcPr>
          <w:p w14:paraId="457E2F24" w14:textId="77777777" w:rsidR="00B30658" w:rsidRPr="001D386E" w:rsidRDefault="00B30658" w:rsidP="00FA59A0">
            <w:pPr>
              <w:pStyle w:val="TAC"/>
              <w:rPr>
                <w:lang w:eastAsia="ja-JP"/>
              </w:rPr>
            </w:pPr>
          </w:p>
        </w:tc>
        <w:tc>
          <w:tcPr>
            <w:tcW w:w="1286" w:type="dxa"/>
            <w:vMerge/>
            <w:vAlign w:val="center"/>
          </w:tcPr>
          <w:p w14:paraId="14E34E66" w14:textId="77777777" w:rsidR="00B30658" w:rsidRPr="001D386E" w:rsidRDefault="00B30658" w:rsidP="00FA59A0">
            <w:pPr>
              <w:pStyle w:val="TAC"/>
              <w:rPr>
                <w:lang w:eastAsia="ja-JP"/>
              </w:rPr>
            </w:pPr>
          </w:p>
        </w:tc>
      </w:tr>
      <w:tr w:rsidR="00B30658" w:rsidRPr="001D386E" w14:paraId="6590E688" w14:textId="77777777" w:rsidTr="00FA59A0">
        <w:trPr>
          <w:jc w:val="center"/>
        </w:trPr>
        <w:tc>
          <w:tcPr>
            <w:tcW w:w="1401" w:type="dxa"/>
            <w:vMerge/>
            <w:vAlign w:val="center"/>
          </w:tcPr>
          <w:p w14:paraId="0631EC87" w14:textId="77777777" w:rsidR="00B30658" w:rsidRPr="001D386E" w:rsidRDefault="00B30658" w:rsidP="00FA59A0">
            <w:pPr>
              <w:pStyle w:val="TAC"/>
              <w:rPr>
                <w:lang w:eastAsia="ja-JP"/>
              </w:rPr>
            </w:pPr>
          </w:p>
        </w:tc>
        <w:tc>
          <w:tcPr>
            <w:tcW w:w="1466" w:type="dxa"/>
            <w:vMerge/>
            <w:vAlign w:val="center"/>
          </w:tcPr>
          <w:p w14:paraId="444BB3CF" w14:textId="77777777" w:rsidR="00B30658" w:rsidRPr="001D386E" w:rsidRDefault="00B30658" w:rsidP="00FA59A0">
            <w:pPr>
              <w:pStyle w:val="TAC"/>
              <w:rPr>
                <w:lang w:eastAsia="ja-JP"/>
              </w:rPr>
            </w:pPr>
          </w:p>
        </w:tc>
        <w:tc>
          <w:tcPr>
            <w:tcW w:w="769" w:type="dxa"/>
            <w:vAlign w:val="center"/>
          </w:tcPr>
          <w:p w14:paraId="273DF1F4" w14:textId="77777777" w:rsidR="00B30658" w:rsidRPr="001D386E" w:rsidRDefault="00B30658" w:rsidP="00FA59A0">
            <w:pPr>
              <w:pStyle w:val="TAC"/>
            </w:pPr>
            <w:r w:rsidRPr="001D386E">
              <w:rPr>
                <w:lang w:val="en-US"/>
              </w:rPr>
              <w:t>48</w:t>
            </w:r>
          </w:p>
        </w:tc>
        <w:tc>
          <w:tcPr>
            <w:tcW w:w="3714" w:type="dxa"/>
            <w:gridSpan w:val="14"/>
            <w:vAlign w:val="center"/>
          </w:tcPr>
          <w:p w14:paraId="0E77EABF" w14:textId="77777777" w:rsidR="00B30658" w:rsidRPr="001D386E" w:rsidRDefault="00B30658" w:rsidP="00FA59A0">
            <w:pPr>
              <w:pStyle w:val="TAC"/>
            </w:pPr>
            <w:r w:rsidRPr="001D386E">
              <w:rPr>
                <w:szCs w:val="18"/>
              </w:rPr>
              <w:t>See CA_48C Bandwidth combination set 0 in Table 5.6A.1-1</w:t>
            </w:r>
          </w:p>
        </w:tc>
        <w:tc>
          <w:tcPr>
            <w:tcW w:w="1187" w:type="dxa"/>
            <w:vMerge/>
            <w:vAlign w:val="center"/>
          </w:tcPr>
          <w:p w14:paraId="29755158" w14:textId="77777777" w:rsidR="00B30658" w:rsidRPr="001D386E" w:rsidRDefault="00B30658" w:rsidP="00FA59A0">
            <w:pPr>
              <w:pStyle w:val="TAC"/>
              <w:rPr>
                <w:lang w:eastAsia="ja-JP"/>
              </w:rPr>
            </w:pPr>
          </w:p>
        </w:tc>
        <w:tc>
          <w:tcPr>
            <w:tcW w:w="1286" w:type="dxa"/>
            <w:vMerge/>
            <w:vAlign w:val="center"/>
          </w:tcPr>
          <w:p w14:paraId="14BE5A0A" w14:textId="77777777" w:rsidR="00B30658" w:rsidRPr="001D386E" w:rsidRDefault="00B30658" w:rsidP="00FA59A0">
            <w:pPr>
              <w:pStyle w:val="TAC"/>
              <w:rPr>
                <w:lang w:eastAsia="ja-JP"/>
              </w:rPr>
            </w:pPr>
          </w:p>
        </w:tc>
      </w:tr>
      <w:tr w:rsidR="00B30658" w:rsidRPr="001D386E" w14:paraId="2994CB4D" w14:textId="77777777" w:rsidTr="00FA59A0">
        <w:trPr>
          <w:jc w:val="center"/>
        </w:trPr>
        <w:tc>
          <w:tcPr>
            <w:tcW w:w="1401" w:type="dxa"/>
            <w:vMerge w:val="restart"/>
            <w:vAlign w:val="center"/>
          </w:tcPr>
          <w:p w14:paraId="02E8D264" w14:textId="77777777" w:rsidR="00B30658" w:rsidRPr="001D386E" w:rsidRDefault="00B30658" w:rsidP="00FA59A0">
            <w:pPr>
              <w:pStyle w:val="TAC"/>
              <w:rPr>
                <w:lang w:eastAsia="ja-JP"/>
              </w:rPr>
            </w:pPr>
            <w:r w:rsidRPr="001D386E">
              <w:rPr>
                <w:lang w:eastAsia="ja-JP"/>
              </w:rPr>
              <w:t>CA_2A-46D-48A</w:t>
            </w:r>
          </w:p>
        </w:tc>
        <w:tc>
          <w:tcPr>
            <w:tcW w:w="1466" w:type="dxa"/>
            <w:vMerge w:val="restart"/>
            <w:vAlign w:val="center"/>
          </w:tcPr>
          <w:p w14:paraId="38DBF7C8" w14:textId="77777777" w:rsidR="00B30658" w:rsidRPr="001D386E" w:rsidRDefault="00B30658" w:rsidP="00FA59A0">
            <w:pPr>
              <w:pStyle w:val="TAC"/>
              <w:rPr>
                <w:lang w:eastAsia="ja-JP"/>
              </w:rPr>
            </w:pPr>
            <w:r w:rsidRPr="001D386E">
              <w:rPr>
                <w:lang w:eastAsia="ja-JP"/>
              </w:rPr>
              <w:t>CA_2A-48A</w:t>
            </w:r>
          </w:p>
        </w:tc>
        <w:tc>
          <w:tcPr>
            <w:tcW w:w="769" w:type="dxa"/>
            <w:vAlign w:val="center"/>
          </w:tcPr>
          <w:p w14:paraId="69BD8900" w14:textId="77777777" w:rsidR="00B30658" w:rsidRPr="001D386E" w:rsidRDefault="00B30658" w:rsidP="00FA59A0">
            <w:pPr>
              <w:pStyle w:val="TAC"/>
              <w:rPr>
                <w:lang w:eastAsia="zh-CN"/>
              </w:rPr>
            </w:pPr>
            <w:r w:rsidRPr="001D386E">
              <w:t>2</w:t>
            </w:r>
          </w:p>
        </w:tc>
        <w:tc>
          <w:tcPr>
            <w:tcW w:w="727" w:type="dxa"/>
            <w:vAlign w:val="center"/>
          </w:tcPr>
          <w:p w14:paraId="273DB193" w14:textId="77777777" w:rsidR="00B30658" w:rsidRPr="001D386E" w:rsidRDefault="00B30658" w:rsidP="00FA59A0">
            <w:pPr>
              <w:pStyle w:val="TAC"/>
              <w:rPr>
                <w:b/>
                <w:lang w:eastAsia="ja-JP"/>
              </w:rPr>
            </w:pPr>
          </w:p>
        </w:tc>
        <w:tc>
          <w:tcPr>
            <w:tcW w:w="587" w:type="dxa"/>
            <w:gridSpan w:val="2"/>
            <w:vAlign w:val="center"/>
          </w:tcPr>
          <w:p w14:paraId="04D20F73" w14:textId="77777777" w:rsidR="00B30658" w:rsidRPr="001D386E" w:rsidRDefault="00B30658" w:rsidP="00FA59A0">
            <w:pPr>
              <w:pStyle w:val="TAC"/>
              <w:rPr>
                <w:b/>
                <w:lang w:eastAsia="ja-JP"/>
              </w:rPr>
            </w:pPr>
          </w:p>
        </w:tc>
        <w:tc>
          <w:tcPr>
            <w:tcW w:w="588" w:type="dxa"/>
            <w:gridSpan w:val="2"/>
            <w:vAlign w:val="center"/>
          </w:tcPr>
          <w:p w14:paraId="09A7675A" w14:textId="77777777" w:rsidR="00B30658" w:rsidRPr="001D386E" w:rsidRDefault="00B30658" w:rsidP="00FA59A0">
            <w:pPr>
              <w:pStyle w:val="TAC"/>
              <w:rPr>
                <w:lang w:eastAsia="ja-JP"/>
              </w:rPr>
            </w:pPr>
            <w:r w:rsidRPr="001D386E">
              <w:t>Yes</w:t>
            </w:r>
          </w:p>
        </w:tc>
        <w:tc>
          <w:tcPr>
            <w:tcW w:w="588" w:type="dxa"/>
            <w:gridSpan w:val="3"/>
            <w:vAlign w:val="center"/>
          </w:tcPr>
          <w:p w14:paraId="7634A07D" w14:textId="77777777" w:rsidR="00B30658" w:rsidRPr="001D386E" w:rsidRDefault="00B30658" w:rsidP="00FA59A0">
            <w:pPr>
              <w:pStyle w:val="TAC"/>
              <w:rPr>
                <w:lang w:eastAsia="ja-JP"/>
              </w:rPr>
            </w:pPr>
            <w:r w:rsidRPr="001D386E">
              <w:t>Yes</w:t>
            </w:r>
          </w:p>
        </w:tc>
        <w:tc>
          <w:tcPr>
            <w:tcW w:w="592" w:type="dxa"/>
            <w:gridSpan w:val="3"/>
            <w:vAlign w:val="center"/>
          </w:tcPr>
          <w:p w14:paraId="5BFDCF79" w14:textId="77777777" w:rsidR="00B30658" w:rsidRPr="001D386E" w:rsidRDefault="00B30658" w:rsidP="00FA59A0">
            <w:pPr>
              <w:pStyle w:val="TAC"/>
              <w:rPr>
                <w:lang w:eastAsia="ja-JP"/>
              </w:rPr>
            </w:pPr>
            <w:r w:rsidRPr="001D386E">
              <w:t>Yes</w:t>
            </w:r>
          </w:p>
        </w:tc>
        <w:tc>
          <w:tcPr>
            <w:tcW w:w="632" w:type="dxa"/>
            <w:gridSpan w:val="3"/>
            <w:vAlign w:val="center"/>
          </w:tcPr>
          <w:p w14:paraId="330D3CBC" w14:textId="77777777" w:rsidR="00B30658" w:rsidRPr="001D386E" w:rsidRDefault="00B30658" w:rsidP="00FA59A0">
            <w:pPr>
              <w:pStyle w:val="TAC"/>
              <w:rPr>
                <w:lang w:eastAsia="ja-JP"/>
              </w:rPr>
            </w:pPr>
            <w:r w:rsidRPr="001D386E">
              <w:t>Yes</w:t>
            </w:r>
          </w:p>
        </w:tc>
        <w:tc>
          <w:tcPr>
            <w:tcW w:w="1187" w:type="dxa"/>
            <w:vMerge w:val="restart"/>
            <w:vAlign w:val="center"/>
          </w:tcPr>
          <w:p w14:paraId="1DDFC1BB" w14:textId="77777777" w:rsidR="00B30658" w:rsidRPr="001D386E" w:rsidRDefault="00B30658" w:rsidP="00FA59A0">
            <w:pPr>
              <w:pStyle w:val="TAC"/>
              <w:rPr>
                <w:lang w:eastAsia="ja-JP"/>
              </w:rPr>
            </w:pPr>
            <w:r w:rsidRPr="001D386E">
              <w:rPr>
                <w:lang w:eastAsia="ja-JP"/>
              </w:rPr>
              <w:t>100</w:t>
            </w:r>
          </w:p>
        </w:tc>
        <w:tc>
          <w:tcPr>
            <w:tcW w:w="1286" w:type="dxa"/>
            <w:vMerge w:val="restart"/>
            <w:vAlign w:val="center"/>
          </w:tcPr>
          <w:p w14:paraId="2C17D6B6" w14:textId="77777777" w:rsidR="00B30658" w:rsidRPr="001D386E" w:rsidRDefault="00B30658" w:rsidP="00FA59A0">
            <w:pPr>
              <w:pStyle w:val="TAC"/>
              <w:rPr>
                <w:lang w:eastAsia="ja-JP"/>
              </w:rPr>
            </w:pPr>
            <w:r w:rsidRPr="001D386E">
              <w:rPr>
                <w:lang w:eastAsia="ja-JP"/>
              </w:rPr>
              <w:t>0</w:t>
            </w:r>
          </w:p>
        </w:tc>
      </w:tr>
      <w:tr w:rsidR="00B30658" w:rsidRPr="001D386E" w14:paraId="68E5CBA6" w14:textId="77777777" w:rsidTr="00FA59A0">
        <w:trPr>
          <w:jc w:val="center"/>
        </w:trPr>
        <w:tc>
          <w:tcPr>
            <w:tcW w:w="1401" w:type="dxa"/>
            <w:vMerge/>
            <w:vAlign w:val="center"/>
          </w:tcPr>
          <w:p w14:paraId="4C4811E1" w14:textId="77777777" w:rsidR="00B30658" w:rsidRPr="001D386E" w:rsidRDefault="00B30658" w:rsidP="00FA59A0">
            <w:pPr>
              <w:pStyle w:val="TAC"/>
              <w:rPr>
                <w:lang w:eastAsia="ja-JP"/>
              </w:rPr>
            </w:pPr>
          </w:p>
        </w:tc>
        <w:tc>
          <w:tcPr>
            <w:tcW w:w="1466" w:type="dxa"/>
            <w:vMerge/>
            <w:vAlign w:val="center"/>
          </w:tcPr>
          <w:p w14:paraId="03E2B477" w14:textId="77777777" w:rsidR="00B30658" w:rsidRPr="001D386E" w:rsidRDefault="00B30658" w:rsidP="00FA59A0">
            <w:pPr>
              <w:pStyle w:val="TAC"/>
              <w:rPr>
                <w:lang w:eastAsia="ja-JP"/>
              </w:rPr>
            </w:pPr>
          </w:p>
        </w:tc>
        <w:tc>
          <w:tcPr>
            <w:tcW w:w="769" w:type="dxa"/>
            <w:vAlign w:val="center"/>
          </w:tcPr>
          <w:p w14:paraId="2B31F6E6" w14:textId="77777777" w:rsidR="00B30658" w:rsidRPr="001D386E" w:rsidRDefault="00B30658" w:rsidP="00FA59A0">
            <w:pPr>
              <w:pStyle w:val="TAC"/>
              <w:rPr>
                <w:lang w:eastAsia="zh-CN"/>
              </w:rPr>
            </w:pPr>
            <w:r w:rsidRPr="001D386E">
              <w:t>46</w:t>
            </w:r>
          </w:p>
        </w:tc>
        <w:tc>
          <w:tcPr>
            <w:tcW w:w="3714" w:type="dxa"/>
            <w:gridSpan w:val="14"/>
            <w:vAlign w:val="center"/>
          </w:tcPr>
          <w:p w14:paraId="36D99BD7" w14:textId="77777777" w:rsidR="00B30658" w:rsidRPr="001D386E" w:rsidRDefault="00B30658" w:rsidP="00FA59A0">
            <w:pPr>
              <w:pStyle w:val="TAC"/>
              <w:rPr>
                <w:lang w:eastAsia="ja-JP"/>
              </w:rPr>
            </w:pPr>
            <w:r w:rsidRPr="001D386E">
              <w:t>See CA_46D Bandwidth combination set 0 in Table 5.6A.1-1</w:t>
            </w:r>
          </w:p>
        </w:tc>
        <w:tc>
          <w:tcPr>
            <w:tcW w:w="1187" w:type="dxa"/>
            <w:vMerge/>
            <w:vAlign w:val="center"/>
          </w:tcPr>
          <w:p w14:paraId="553C491E" w14:textId="77777777" w:rsidR="00B30658" w:rsidRPr="001D386E" w:rsidRDefault="00B30658" w:rsidP="00FA59A0">
            <w:pPr>
              <w:pStyle w:val="TAC"/>
              <w:rPr>
                <w:lang w:eastAsia="ja-JP"/>
              </w:rPr>
            </w:pPr>
          </w:p>
        </w:tc>
        <w:tc>
          <w:tcPr>
            <w:tcW w:w="1286" w:type="dxa"/>
            <w:vMerge/>
            <w:vAlign w:val="center"/>
          </w:tcPr>
          <w:p w14:paraId="04CDDEB7" w14:textId="77777777" w:rsidR="00B30658" w:rsidRPr="001D386E" w:rsidRDefault="00B30658" w:rsidP="00FA59A0">
            <w:pPr>
              <w:pStyle w:val="TAC"/>
              <w:rPr>
                <w:lang w:eastAsia="ja-JP"/>
              </w:rPr>
            </w:pPr>
          </w:p>
        </w:tc>
      </w:tr>
      <w:tr w:rsidR="00B30658" w:rsidRPr="001D386E" w14:paraId="57AA507F" w14:textId="77777777" w:rsidTr="00FA59A0">
        <w:trPr>
          <w:jc w:val="center"/>
        </w:trPr>
        <w:tc>
          <w:tcPr>
            <w:tcW w:w="1401" w:type="dxa"/>
            <w:vMerge/>
            <w:vAlign w:val="center"/>
          </w:tcPr>
          <w:p w14:paraId="52C28FD9" w14:textId="77777777" w:rsidR="00B30658" w:rsidRPr="001D386E" w:rsidRDefault="00B30658" w:rsidP="00FA59A0">
            <w:pPr>
              <w:pStyle w:val="TAC"/>
              <w:rPr>
                <w:lang w:eastAsia="ja-JP"/>
              </w:rPr>
            </w:pPr>
          </w:p>
        </w:tc>
        <w:tc>
          <w:tcPr>
            <w:tcW w:w="1466" w:type="dxa"/>
            <w:vMerge/>
            <w:vAlign w:val="center"/>
          </w:tcPr>
          <w:p w14:paraId="0D154AEE" w14:textId="77777777" w:rsidR="00B30658" w:rsidRPr="001D386E" w:rsidRDefault="00B30658" w:rsidP="00FA59A0">
            <w:pPr>
              <w:pStyle w:val="TAC"/>
              <w:rPr>
                <w:lang w:eastAsia="ja-JP"/>
              </w:rPr>
            </w:pPr>
          </w:p>
        </w:tc>
        <w:tc>
          <w:tcPr>
            <w:tcW w:w="769" w:type="dxa"/>
            <w:vAlign w:val="center"/>
          </w:tcPr>
          <w:p w14:paraId="04E850CD" w14:textId="77777777" w:rsidR="00B30658" w:rsidRPr="001D386E" w:rsidRDefault="00B30658" w:rsidP="00FA59A0">
            <w:pPr>
              <w:pStyle w:val="TAC"/>
              <w:rPr>
                <w:lang w:eastAsia="zh-CN"/>
              </w:rPr>
            </w:pPr>
            <w:r w:rsidRPr="001D386E">
              <w:t>48</w:t>
            </w:r>
          </w:p>
        </w:tc>
        <w:tc>
          <w:tcPr>
            <w:tcW w:w="727" w:type="dxa"/>
            <w:vAlign w:val="center"/>
          </w:tcPr>
          <w:p w14:paraId="5F706EC2" w14:textId="77777777" w:rsidR="00B30658" w:rsidRPr="001D386E" w:rsidRDefault="00B30658" w:rsidP="00FA59A0">
            <w:pPr>
              <w:pStyle w:val="TAC"/>
              <w:rPr>
                <w:b/>
                <w:lang w:eastAsia="ja-JP"/>
              </w:rPr>
            </w:pPr>
          </w:p>
        </w:tc>
        <w:tc>
          <w:tcPr>
            <w:tcW w:w="587" w:type="dxa"/>
            <w:gridSpan w:val="2"/>
            <w:vAlign w:val="center"/>
          </w:tcPr>
          <w:p w14:paraId="775601B5" w14:textId="77777777" w:rsidR="00B30658" w:rsidRPr="001D386E" w:rsidRDefault="00B30658" w:rsidP="00FA59A0">
            <w:pPr>
              <w:pStyle w:val="TAC"/>
              <w:rPr>
                <w:b/>
                <w:lang w:eastAsia="ja-JP"/>
              </w:rPr>
            </w:pPr>
          </w:p>
        </w:tc>
        <w:tc>
          <w:tcPr>
            <w:tcW w:w="588" w:type="dxa"/>
            <w:gridSpan w:val="2"/>
            <w:vAlign w:val="center"/>
          </w:tcPr>
          <w:p w14:paraId="398C78E9" w14:textId="77777777" w:rsidR="00B30658" w:rsidRPr="001D386E" w:rsidRDefault="00B30658" w:rsidP="00FA59A0">
            <w:pPr>
              <w:pStyle w:val="TAC"/>
              <w:rPr>
                <w:lang w:eastAsia="ja-JP"/>
              </w:rPr>
            </w:pPr>
            <w:r w:rsidRPr="001D386E">
              <w:t>Yes</w:t>
            </w:r>
          </w:p>
        </w:tc>
        <w:tc>
          <w:tcPr>
            <w:tcW w:w="588" w:type="dxa"/>
            <w:gridSpan w:val="3"/>
            <w:vAlign w:val="center"/>
          </w:tcPr>
          <w:p w14:paraId="5D075BBC" w14:textId="77777777" w:rsidR="00B30658" w:rsidRPr="001D386E" w:rsidRDefault="00B30658" w:rsidP="00FA59A0">
            <w:pPr>
              <w:pStyle w:val="TAC"/>
              <w:rPr>
                <w:lang w:eastAsia="ja-JP"/>
              </w:rPr>
            </w:pPr>
            <w:r w:rsidRPr="001D386E">
              <w:t>Yes</w:t>
            </w:r>
          </w:p>
        </w:tc>
        <w:tc>
          <w:tcPr>
            <w:tcW w:w="592" w:type="dxa"/>
            <w:gridSpan w:val="3"/>
            <w:vAlign w:val="center"/>
          </w:tcPr>
          <w:p w14:paraId="7E571402" w14:textId="77777777" w:rsidR="00B30658" w:rsidRPr="001D386E" w:rsidRDefault="00B30658" w:rsidP="00FA59A0">
            <w:pPr>
              <w:pStyle w:val="TAC"/>
              <w:rPr>
                <w:lang w:eastAsia="ja-JP"/>
              </w:rPr>
            </w:pPr>
            <w:r w:rsidRPr="001D386E">
              <w:t>Yes</w:t>
            </w:r>
          </w:p>
        </w:tc>
        <w:tc>
          <w:tcPr>
            <w:tcW w:w="632" w:type="dxa"/>
            <w:gridSpan w:val="3"/>
            <w:vAlign w:val="center"/>
          </w:tcPr>
          <w:p w14:paraId="6DA79353" w14:textId="77777777" w:rsidR="00B30658" w:rsidRPr="001D386E" w:rsidRDefault="00B30658" w:rsidP="00FA59A0">
            <w:pPr>
              <w:pStyle w:val="TAC"/>
              <w:rPr>
                <w:lang w:eastAsia="ja-JP"/>
              </w:rPr>
            </w:pPr>
            <w:r w:rsidRPr="001D386E">
              <w:t>Yes</w:t>
            </w:r>
          </w:p>
        </w:tc>
        <w:tc>
          <w:tcPr>
            <w:tcW w:w="1187" w:type="dxa"/>
            <w:vMerge/>
            <w:vAlign w:val="center"/>
          </w:tcPr>
          <w:p w14:paraId="50CBC812" w14:textId="77777777" w:rsidR="00B30658" w:rsidRPr="001D386E" w:rsidRDefault="00B30658" w:rsidP="00FA59A0">
            <w:pPr>
              <w:pStyle w:val="TAC"/>
              <w:rPr>
                <w:lang w:eastAsia="ja-JP"/>
              </w:rPr>
            </w:pPr>
          </w:p>
        </w:tc>
        <w:tc>
          <w:tcPr>
            <w:tcW w:w="1286" w:type="dxa"/>
            <w:vMerge/>
            <w:vAlign w:val="center"/>
          </w:tcPr>
          <w:p w14:paraId="34C72A30" w14:textId="77777777" w:rsidR="00B30658" w:rsidRPr="001D386E" w:rsidRDefault="00B30658" w:rsidP="00FA59A0">
            <w:pPr>
              <w:pStyle w:val="TAC"/>
              <w:rPr>
                <w:lang w:eastAsia="ja-JP"/>
              </w:rPr>
            </w:pPr>
          </w:p>
        </w:tc>
      </w:tr>
      <w:tr w:rsidR="00B30658" w:rsidRPr="001D386E" w14:paraId="3895333D" w14:textId="77777777" w:rsidTr="00FA59A0">
        <w:trPr>
          <w:jc w:val="center"/>
        </w:trPr>
        <w:tc>
          <w:tcPr>
            <w:tcW w:w="1401" w:type="dxa"/>
            <w:vMerge w:val="restart"/>
            <w:vAlign w:val="center"/>
          </w:tcPr>
          <w:p w14:paraId="3BDF08E8" w14:textId="77777777" w:rsidR="00B30658" w:rsidRPr="001D386E" w:rsidRDefault="00B30658" w:rsidP="00FA59A0">
            <w:pPr>
              <w:pStyle w:val="TAC"/>
              <w:rPr>
                <w:lang w:eastAsia="ja-JP"/>
              </w:rPr>
            </w:pPr>
            <w:r w:rsidRPr="001D386E">
              <w:rPr>
                <w:szCs w:val="18"/>
                <w:lang w:val="en-US"/>
              </w:rPr>
              <w:t>CA_</w:t>
            </w:r>
            <w:r w:rsidRPr="001D386E">
              <w:rPr>
                <w:rFonts w:eastAsia="SimSun"/>
                <w:szCs w:val="18"/>
                <w:lang w:val="en-US" w:eastAsia="zh-CN"/>
              </w:rPr>
              <w:t>2</w:t>
            </w:r>
            <w:r w:rsidRPr="001D386E">
              <w:rPr>
                <w:szCs w:val="18"/>
                <w:lang w:val="en-US"/>
              </w:rPr>
              <w:t>A-</w:t>
            </w:r>
            <w:r w:rsidRPr="001D386E">
              <w:rPr>
                <w:rFonts w:eastAsia="SimSun"/>
                <w:szCs w:val="18"/>
                <w:lang w:val="en-US" w:eastAsia="zh-CN"/>
              </w:rPr>
              <w:t>46</w:t>
            </w:r>
            <w:r w:rsidRPr="001D386E">
              <w:rPr>
                <w:szCs w:val="18"/>
                <w:lang w:val="en-US"/>
              </w:rPr>
              <w:t>A</w:t>
            </w:r>
            <w:r w:rsidRPr="001D386E">
              <w:rPr>
                <w:rFonts w:eastAsia="SimSun" w:hint="eastAsia"/>
                <w:szCs w:val="18"/>
                <w:lang w:val="en-US" w:eastAsia="zh-CN"/>
              </w:rPr>
              <w:t>-</w:t>
            </w:r>
            <w:r w:rsidRPr="001D386E">
              <w:rPr>
                <w:rFonts w:eastAsia="SimSun"/>
                <w:szCs w:val="18"/>
                <w:lang w:val="en-US" w:eastAsia="zh-CN"/>
              </w:rPr>
              <w:t>66</w:t>
            </w:r>
            <w:r w:rsidRPr="001D386E">
              <w:rPr>
                <w:rFonts w:eastAsia="SimSun" w:hint="eastAsia"/>
                <w:szCs w:val="18"/>
                <w:lang w:val="en-US" w:eastAsia="zh-CN"/>
              </w:rPr>
              <w:t>A</w:t>
            </w:r>
          </w:p>
        </w:tc>
        <w:tc>
          <w:tcPr>
            <w:tcW w:w="1466" w:type="dxa"/>
            <w:vMerge w:val="restart"/>
            <w:vAlign w:val="center"/>
          </w:tcPr>
          <w:p w14:paraId="76656DEA" w14:textId="77777777" w:rsidR="00B30658" w:rsidRPr="001D386E" w:rsidRDefault="00B30658" w:rsidP="00FA59A0">
            <w:pPr>
              <w:pStyle w:val="TAC"/>
              <w:rPr>
                <w:lang w:eastAsia="ja-JP"/>
              </w:rPr>
            </w:pPr>
            <w:r w:rsidRPr="001E5CF5">
              <w:rPr>
                <w:lang w:eastAsia="ja-JP"/>
              </w:rPr>
              <w:t>C</w:t>
            </w:r>
            <w:r>
              <w:rPr>
                <w:lang w:eastAsia="ja-JP"/>
              </w:rPr>
              <w:t>A_2A-66</w:t>
            </w:r>
            <w:r w:rsidRPr="001E5CF5">
              <w:rPr>
                <w:lang w:eastAsia="ja-JP"/>
              </w:rPr>
              <w:t>A</w:t>
            </w:r>
          </w:p>
        </w:tc>
        <w:tc>
          <w:tcPr>
            <w:tcW w:w="769" w:type="dxa"/>
            <w:vAlign w:val="center"/>
          </w:tcPr>
          <w:p w14:paraId="2C36AEB5" w14:textId="77777777" w:rsidR="00B30658" w:rsidRPr="001D386E" w:rsidRDefault="00B30658" w:rsidP="00FA59A0">
            <w:pPr>
              <w:pStyle w:val="TAC"/>
              <w:rPr>
                <w:lang w:eastAsia="zh-CN"/>
              </w:rPr>
            </w:pPr>
            <w:r w:rsidRPr="001D386E">
              <w:rPr>
                <w:lang w:eastAsia="zh-CN"/>
              </w:rPr>
              <w:t>2</w:t>
            </w:r>
          </w:p>
        </w:tc>
        <w:tc>
          <w:tcPr>
            <w:tcW w:w="727" w:type="dxa"/>
            <w:vAlign w:val="center"/>
          </w:tcPr>
          <w:p w14:paraId="48D9239B" w14:textId="77777777" w:rsidR="00B30658" w:rsidRPr="001D386E" w:rsidRDefault="00B30658" w:rsidP="00FA59A0">
            <w:pPr>
              <w:pStyle w:val="TAC"/>
              <w:rPr>
                <w:b/>
                <w:lang w:eastAsia="ja-JP"/>
              </w:rPr>
            </w:pPr>
          </w:p>
        </w:tc>
        <w:tc>
          <w:tcPr>
            <w:tcW w:w="587" w:type="dxa"/>
            <w:gridSpan w:val="2"/>
            <w:vAlign w:val="center"/>
          </w:tcPr>
          <w:p w14:paraId="4D37C095" w14:textId="77777777" w:rsidR="00B30658" w:rsidRPr="001D386E" w:rsidRDefault="00B30658" w:rsidP="00FA59A0">
            <w:pPr>
              <w:pStyle w:val="TAC"/>
              <w:rPr>
                <w:b/>
                <w:lang w:eastAsia="ja-JP"/>
              </w:rPr>
            </w:pPr>
          </w:p>
        </w:tc>
        <w:tc>
          <w:tcPr>
            <w:tcW w:w="588" w:type="dxa"/>
            <w:gridSpan w:val="2"/>
            <w:vAlign w:val="center"/>
          </w:tcPr>
          <w:p w14:paraId="6EE3F4B5" w14:textId="77777777" w:rsidR="00B30658" w:rsidRPr="001D386E" w:rsidRDefault="00B30658" w:rsidP="00FA59A0">
            <w:pPr>
              <w:pStyle w:val="TAC"/>
              <w:rPr>
                <w:lang w:eastAsia="ja-JP"/>
              </w:rPr>
            </w:pPr>
            <w:r w:rsidRPr="001D386E">
              <w:rPr>
                <w:szCs w:val="18"/>
              </w:rPr>
              <w:t>Yes</w:t>
            </w:r>
          </w:p>
        </w:tc>
        <w:tc>
          <w:tcPr>
            <w:tcW w:w="588" w:type="dxa"/>
            <w:gridSpan w:val="3"/>
            <w:vAlign w:val="center"/>
          </w:tcPr>
          <w:p w14:paraId="3A2FC920" w14:textId="77777777" w:rsidR="00B30658" w:rsidRPr="001D386E" w:rsidRDefault="00B30658" w:rsidP="00FA59A0">
            <w:pPr>
              <w:pStyle w:val="TAC"/>
              <w:rPr>
                <w:lang w:eastAsia="ja-JP"/>
              </w:rPr>
            </w:pPr>
            <w:r w:rsidRPr="001D386E">
              <w:rPr>
                <w:szCs w:val="18"/>
              </w:rPr>
              <w:t>Yes</w:t>
            </w:r>
          </w:p>
        </w:tc>
        <w:tc>
          <w:tcPr>
            <w:tcW w:w="592" w:type="dxa"/>
            <w:gridSpan w:val="3"/>
            <w:vAlign w:val="center"/>
          </w:tcPr>
          <w:p w14:paraId="5643B6C0" w14:textId="77777777" w:rsidR="00B30658" w:rsidRPr="001D386E" w:rsidRDefault="00B30658" w:rsidP="00FA59A0">
            <w:pPr>
              <w:pStyle w:val="TAC"/>
              <w:rPr>
                <w:lang w:eastAsia="ja-JP"/>
              </w:rPr>
            </w:pPr>
            <w:r w:rsidRPr="001D386E">
              <w:rPr>
                <w:szCs w:val="18"/>
              </w:rPr>
              <w:t>Yes</w:t>
            </w:r>
          </w:p>
        </w:tc>
        <w:tc>
          <w:tcPr>
            <w:tcW w:w="632" w:type="dxa"/>
            <w:gridSpan w:val="3"/>
            <w:vAlign w:val="center"/>
          </w:tcPr>
          <w:p w14:paraId="7EC6D3B0" w14:textId="77777777" w:rsidR="00B30658" w:rsidRPr="001D386E" w:rsidRDefault="00B30658" w:rsidP="00FA59A0">
            <w:pPr>
              <w:pStyle w:val="TAC"/>
              <w:rPr>
                <w:lang w:eastAsia="ja-JP"/>
              </w:rPr>
            </w:pPr>
            <w:r w:rsidRPr="001D386E">
              <w:rPr>
                <w:szCs w:val="18"/>
              </w:rPr>
              <w:t>Yes</w:t>
            </w:r>
          </w:p>
        </w:tc>
        <w:tc>
          <w:tcPr>
            <w:tcW w:w="1187" w:type="dxa"/>
            <w:vMerge w:val="restart"/>
            <w:vAlign w:val="center"/>
          </w:tcPr>
          <w:p w14:paraId="2CB41561" w14:textId="77777777" w:rsidR="00B30658" w:rsidRPr="001D386E" w:rsidRDefault="00B30658" w:rsidP="00FA59A0">
            <w:pPr>
              <w:pStyle w:val="TAC"/>
              <w:rPr>
                <w:lang w:eastAsia="ja-JP"/>
              </w:rPr>
            </w:pPr>
            <w:r w:rsidRPr="001D386E">
              <w:rPr>
                <w:rFonts w:hint="eastAsia"/>
                <w:lang w:eastAsia="zh-CN"/>
              </w:rPr>
              <w:t>6</w:t>
            </w:r>
            <w:r w:rsidRPr="001D386E">
              <w:rPr>
                <w:lang w:eastAsia="ja-JP"/>
              </w:rPr>
              <w:t>0</w:t>
            </w:r>
          </w:p>
        </w:tc>
        <w:tc>
          <w:tcPr>
            <w:tcW w:w="1286" w:type="dxa"/>
            <w:vMerge w:val="restart"/>
            <w:vAlign w:val="center"/>
          </w:tcPr>
          <w:p w14:paraId="13A4E942" w14:textId="77777777" w:rsidR="00B30658" w:rsidRPr="001D386E" w:rsidRDefault="00B30658" w:rsidP="00FA59A0">
            <w:pPr>
              <w:pStyle w:val="TAC"/>
              <w:rPr>
                <w:lang w:eastAsia="ja-JP"/>
              </w:rPr>
            </w:pPr>
            <w:r w:rsidRPr="001D386E">
              <w:rPr>
                <w:lang w:eastAsia="ja-JP"/>
              </w:rPr>
              <w:t>0</w:t>
            </w:r>
          </w:p>
        </w:tc>
      </w:tr>
      <w:tr w:rsidR="00B30658" w:rsidRPr="001D386E" w14:paraId="6BFC95FC" w14:textId="77777777" w:rsidTr="00FA59A0">
        <w:trPr>
          <w:jc w:val="center"/>
        </w:trPr>
        <w:tc>
          <w:tcPr>
            <w:tcW w:w="1401" w:type="dxa"/>
            <w:vMerge/>
            <w:vAlign w:val="center"/>
          </w:tcPr>
          <w:p w14:paraId="4EDB6FB8" w14:textId="77777777" w:rsidR="00B30658" w:rsidRPr="001D386E" w:rsidRDefault="00B30658" w:rsidP="00FA59A0">
            <w:pPr>
              <w:pStyle w:val="TAC"/>
              <w:rPr>
                <w:lang w:eastAsia="ja-JP"/>
              </w:rPr>
            </w:pPr>
          </w:p>
        </w:tc>
        <w:tc>
          <w:tcPr>
            <w:tcW w:w="1466" w:type="dxa"/>
            <w:vMerge/>
            <w:vAlign w:val="center"/>
          </w:tcPr>
          <w:p w14:paraId="5359C766" w14:textId="77777777" w:rsidR="00B30658" w:rsidRPr="001D386E" w:rsidRDefault="00B30658" w:rsidP="00FA59A0">
            <w:pPr>
              <w:pStyle w:val="TAC"/>
              <w:rPr>
                <w:lang w:eastAsia="ja-JP"/>
              </w:rPr>
            </w:pPr>
          </w:p>
        </w:tc>
        <w:tc>
          <w:tcPr>
            <w:tcW w:w="769" w:type="dxa"/>
            <w:vAlign w:val="center"/>
          </w:tcPr>
          <w:p w14:paraId="364380ED" w14:textId="77777777" w:rsidR="00B30658" w:rsidRPr="001D386E" w:rsidRDefault="00B30658" w:rsidP="00FA59A0">
            <w:pPr>
              <w:pStyle w:val="TAC"/>
              <w:rPr>
                <w:lang w:eastAsia="zh-CN"/>
              </w:rPr>
            </w:pPr>
            <w:r w:rsidRPr="001D386E">
              <w:rPr>
                <w:rFonts w:hint="eastAsia"/>
                <w:lang w:eastAsia="zh-CN"/>
              </w:rPr>
              <w:t>4</w:t>
            </w:r>
            <w:r w:rsidRPr="001D386E">
              <w:rPr>
                <w:lang w:eastAsia="zh-CN"/>
              </w:rPr>
              <w:t>6</w:t>
            </w:r>
          </w:p>
        </w:tc>
        <w:tc>
          <w:tcPr>
            <w:tcW w:w="727" w:type="dxa"/>
            <w:vAlign w:val="center"/>
          </w:tcPr>
          <w:p w14:paraId="56B5DB03" w14:textId="77777777" w:rsidR="00B30658" w:rsidRPr="001D386E" w:rsidRDefault="00B30658" w:rsidP="00FA59A0">
            <w:pPr>
              <w:pStyle w:val="TAC"/>
              <w:rPr>
                <w:b/>
                <w:lang w:eastAsia="ja-JP"/>
              </w:rPr>
            </w:pPr>
          </w:p>
        </w:tc>
        <w:tc>
          <w:tcPr>
            <w:tcW w:w="587" w:type="dxa"/>
            <w:gridSpan w:val="2"/>
            <w:vAlign w:val="center"/>
          </w:tcPr>
          <w:p w14:paraId="199FF6E8" w14:textId="77777777" w:rsidR="00B30658" w:rsidRPr="001D386E" w:rsidRDefault="00B30658" w:rsidP="00FA59A0">
            <w:pPr>
              <w:pStyle w:val="TAC"/>
              <w:rPr>
                <w:b/>
                <w:lang w:eastAsia="ja-JP"/>
              </w:rPr>
            </w:pPr>
          </w:p>
        </w:tc>
        <w:tc>
          <w:tcPr>
            <w:tcW w:w="588" w:type="dxa"/>
            <w:gridSpan w:val="2"/>
            <w:vAlign w:val="center"/>
          </w:tcPr>
          <w:p w14:paraId="28CFDC94" w14:textId="77777777" w:rsidR="00B30658" w:rsidRPr="001D386E" w:rsidRDefault="00B30658" w:rsidP="00FA59A0">
            <w:pPr>
              <w:pStyle w:val="TAC"/>
              <w:rPr>
                <w:lang w:eastAsia="ja-JP"/>
              </w:rPr>
            </w:pPr>
          </w:p>
        </w:tc>
        <w:tc>
          <w:tcPr>
            <w:tcW w:w="588" w:type="dxa"/>
            <w:gridSpan w:val="3"/>
            <w:vAlign w:val="center"/>
          </w:tcPr>
          <w:p w14:paraId="494DD961" w14:textId="77777777" w:rsidR="00B30658" w:rsidRPr="001D386E" w:rsidRDefault="00B30658" w:rsidP="00FA59A0">
            <w:pPr>
              <w:pStyle w:val="TAC"/>
              <w:rPr>
                <w:lang w:eastAsia="ja-JP"/>
              </w:rPr>
            </w:pPr>
          </w:p>
        </w:tc>
        <w:tc>
          <w:tcPr>
            <w:tcW w:w="592" w:type="dxa"/>
            <w:gridSpan w:val="3"/>
            <w:vAlign w:val="center"/>
          </w:tcPr>
          <w:p w14:paraId="4A99403F" w14:textId="77777777" w:rsidR="00B30658" w:rsidRPr="001D386E" w:rsidRDefault="00B30658" w:rsidP="00FA59A0">
            <w:pPr>
              <w:pStyle w:val="TAC"/>
              <w:rPr>
                <w:lang w:eastAsia="ja-JP"/>
              </w:rPr>
            </w:pPr>
          </w:p>
        </w:tc>
        <w:tc>
          <w:tcPr>
            <w:tcW w:w="632" w:type="dxa"/>
            <w:gridSpan w:val="3"/>
            <w:vAlign w:val="center"/>
          </w:tcPr>
          <w:p w14:paraId="74427AD7" w14:textId="77777777" w:rsidR="00B30658" w:rsidRPr="001D386E" w:rsidRDefault="00B30658" w:rsidP="00FA59A0">
            <w:pPr>
              <w:pStyle w:val="TAC"/>
              <w:rPr>
                <w:lang w:eastAsia="ja-JP"/>
              </w:rPr>
            </w:pPr>
            <w:r w:rsidRPr="001D386E">
              <w:rPr>
                <w:szCs w:val="18"/>
              </w:rPr>
              <w:t>Yes</w:t>
            </w:r>
          </w:p>
        </w:tc>
        <w:tc>
          <w:tcPr>
            <w:tcW w:w="1187" w:type="dxa"/>
            <w:vMerge/>
            <w:vAlign w:val="center"/>
          </w:tcPr>
          <w:p w14:paraId="356F6EA9" w14:textId="77777777" w:rsidR="00B30658" w:rsidRPr="001D386E" w:rsidRDefault="00B30658" w:rsidP="00FA59A0">
            <w:pPr>
              <w:pStyle w:val="TAC"/>
              <w:rPr>
                <w:lang w:eastAsia="ja-JP"/>
              </w:rPr>
            </w:pPr>
          </w:p>
        </w:tc>
        <w:tc>
          <w:tcPr>
            <w:tcW w:w="1286" w:type="dxa"/>
            <w:vMerge/>
            <w:vAlign w:val="center"/>
          </w:tcPr>
          <w:p w14:paraId="0EF51A3F" w14:textId="77777777" w:rsidR="00B30658" w:rsidRPr="001D386E" w:rsidRDefault="00B30658" w:rsidP="00FA59A0">
            <w:pPr>
              <w:pStyle w:val="TAC"/>
              <w:rPr>
                <w:lang w:eastAsia="ja-JP"/>
              </w:rPr>
            </w:pPr>
          </w:p>
        </w:tc>
      </w:tr>
      <w:tr w:rsidR="00B30658" w:rsidRPr="001D386E" w14:paraId="2FD0B9EE" w14:textId="77777777" w:rsidTr="00FA59A0">
        <w:trPr>
          <w:jc w:val="center"/>
        </w:trPr>
        <w:tc>
          <w:tcPr>
            <w:tcW w:w="1401" w:type="dxa"/>
            <w:vMerge/>
            <w:vAlign w:val="center"/>
          </w:tcPr>
          <w:p w14:paraId="5412E01A" w14:textId="77777777" w:rsidR="00B30658" w:rsidRPr="001D386E" w:rsidRDefault="00B30658" w:rsidP="00FA59A0">
            <w:pPr>
              <w:pStyle w:val="TAC"/>
              <w:rPr>
                <w:lang w:eastAsia="ja-JP"/>
              </w:rPr>
            </w:pPr>
          </w:p>
        </w:tc>
        <w:tc>
          <w:tcPr>
            <w:tcW w:w="1466" w:type="dxa"/>
            <w:vMerge/>
            <w:vAlign w:val="center"/>
          </w:tcPr>
          <w:p w14:paraId="732C3383" w14:textId="77777777" w:rsidR="00B30658" w:rsidRPr="001D386E" w:rsidRDefault="00B30658" w:rsidP="00FA59A0">
            <w:pPr>
              <w:pStyle w:val="TAC"/>
              <w:rPr>
                <w:lang w:eastAsia="ja-JP"/>
              </w:rPr>
            </w:pPr>
          </w:p>
        </w:tc>
        <w:tc>
          <w:tcPr>
            <w:tcW w:w="769" w:type="dxa"/>
            <w:vAlign w:val="center"/>
          </w:tcPr>
          <w:p w14:paraId="01C12247" w14:textId="77777777" w:rsidR="00B30658" w:rsidRPr="001D386E" w:rsidRDefault="00B30658" w:rsidP="00FA59A0">
            <w:pPr>
              <w:pStyle w:val="TAC"/>
              <w:rPr>
                <w:lang w:eastAsia="zh-CN"/>
              </w:rPr>
            </w:pPr>
            <w:r w:rsidRPr="001D386E">
              <w:rPr>
                <w:rFonts w:hint="eastAsia"/>
                <w:lang w:eastAsia="zh-CN"/>
              </w:rPr>
              <w:t>6</w:t>
            </w:r>
            <w:r w:rsidRPr="001D386E">
              <w:rPr>
                <w:lang w:eastAsia="zh-CN"/>
              </w:rPr>
              <w:t>6</w:t>
            </w:r>
          </w:p>
        </w:tc>
        <w:tc>
          <w:tcPr>
            <w:tcW w:w="727" w:type="dxa"/>
            <w:vAlign w:val="center"/>
          </w:tcPr>
          <w:p w14:paraId="694CB0AB" w14:textId="77777777" w:rsidR="00B30658" w:rsidRPr="001D386E" w:rsidRDefault="00B30658" w:rsidP="00FA59A0">
            <w:pPr>
              <w:pStyle w:val="TAC"/>
              <w:rPr>
                <w:b/>
                <w:lang w:eastAsia="ja-JP"/>
              </w:rPr>
            </w:pPr>
          </w:p>
        </w:tc>
        <w:tc>
          <w:tcPr>
            <w:tcW w:w="587" w:type="dxa"/>
            <w:gridSpan w:val="2"/>
            <w:vAlign w:val="center"/>
          </w:tcPr>
          <w:p w14:paraId="3E2276C7" w14:textId="77777777" w:rsidR="00B30658" w:rsidRPr="001D386E" w:rsidRDefault="00B30658" w:rsidP="00FA59A0">
            <w:pPr>
              <w:pStyle w:val="TAC"/>
              <w:rPr>
                <w:b/>
                <w:lang w:eastAsia="ja-JP"/>
              </w:rPr>
            </w:pPr>
          </w:p>
        </w:tc>
        <w:tc>
          <w:tcPr>
            <w:tcW w:w="588" w:type="dxa"/>
            <w:gridSpan w:val="2"/>
            <w:vAlign w:val="center"/>
          </w:tcPr>
          <w:p w14:paraId="4B3374ED" w14:textId="77777777" w:rsidR="00B30658" w:rsidRPr="001D386E" w:rsidRDefault="00B30658" w:rsidP="00FA59A0">
            <w:pPr>
              <w:pStyle w:val="TAC"/>
              <w:rPr>
                <w:lang w:eastAsia="ja-JP"/>
              </w:rPr>
            </w:pPr>
            <w:r w:rsidRPr="001D386E">
              <w:rPr>
                <w:szCs w:val="18"/>
              </w:rPr>
              <w:t>Yes</w:t>
            </w:r>
          </w:p>
        </w:tc>
        <w:tc>
          <w:tcPr>
            <w:tcW w:w="588" w:type="dxa"/>
            <w:gridSpan w:val="3"/>
            <w:vAlign w:val="center"/>
          </w:tcPr>
          <w:p w14:paraId="101990A0" w14:textId="77777777" w:rsidR="00B30658" w:rsidRPr="001D386E" w:rsidRDefault="00B30658" w:rsidP="00FA59A0">
            <w:pPr>
              <w:pStyle w:val="TAC"/>
              <w:rPr>
                <w:lang w:eastAsia="ja-JP"/>
              </w:rPr>
            </w:pPr>
            <w:r w:rsidRPr="001D386E">
              <w:rPr>
                <w:szCs w:val="18"/>
              </w:rPr>
              <w:t>Yes</w:t>
            </w:r>
          </w:p>
        </w:tc>
        <w:tc>
          <w:tcPr>
            <w:tcW w:w="592" w:type="dxa"/>
            <w:gridSpan w:val="3"/>
            <w:vAlign w:val="center"/>
          </w:tcPr>
          <w:p w14:paraId="3FCE0C83" w14:textId="77777777" w:rsidR="00B30658" w:rsidRPr="001D386E" w:rsidRDefault="00B30658" w:rsidP="00FA59A0">
            <w:pPr>
              <w:pStyle w:val="TAC"/>
              <w:rPr>
                <w:lang w:eastAsia="ja-JP"/>
              </w:rPr>
            </w:pPr>
            <w:r w:rsidRPr="001D386E">
              <w:rPr>
                <w:szCs w:val="18"/>
              </w:rPr>
              <w:t>Yes</w:t>
            </w:r>
          </w:p>
        </w:tc>
        <w:tc>
          <w:tcPr>
            <w:tcW w:w="632" w:type="dxa"/>
            <w:gridSpan w:val="3"/>
            <w:vAlign w:val="center"/>
          </w:tcPr>
          <w:p w14:paraId="5EC2D4E1" w14:textId="77777777" w:rsidR="00B30658" w:rsidRPr="001D386E" w:rsidRDefault="00B30658" w:rsidP="00FA59A0">
            <w:pPr>
              <w:pStyle w:val="TAC"/>
              <w:rPr>
                <w:lang w:eastAsia="ja-JP"/>
              </w:rPr>
            </w:pPr>
            <w:r w:rsidRPr="001D386E">
              <w:rPr>
                <w:szCs w:val="18"/>
              </w:rPr>
              <w:t>Yes</w:t>
            </w:r>
          </w:p>
        </w:tc>
        <w:tc>
          <w:tcPr>
            <w:tcW w:w="1187" w:type="dxa"/>
            <w:vMerge/>
            <w:vAlign w:val="center"/>
          </w:tcPr>
          <w:p w14:paraId="736DAD07" w14:textId="77777777" w:rsidR="00B30658" w:rsidRPr="001D386E" w:rsidRDefault="00B30658" w:rsidP="00FA59A0">
            <w:pPr>
              <w:pStyle w:val="TAC"/>
              <w:rPr>
                <w:lang w:eastAsia="ja-JP"/>
              </w:rPr>
            </w:pPr>
          </w:p>
        </w:tc>
        <w:tc>
          <w:tcPr>
            <w:tcW w:w="1286" w:type="dxa"/>
            <w:vMerge/>
            <w:vAlign w:val="center"/>
          </w:tcPr>
          <w:p w14:paraId="5193D7F5" w14:textId="77777777" w:rsidR="00B30658" w:rsidRPr="001D386E" w:rsidRDefault="00B30658" w:rsidP="00FA59A0">
            <w:pPr>
              <w:pStyle w:val="TAC"/>
              <w:rPr>
                <w:lang w:eastAsia="ja-JP"/>
              </w:rPr>
            </w:pPr>
          </w:p>
        </w:tc>
      </w:tr>
      <w:tr w:rsidR="00B30658" w:rsidRPr="001D386E" w14:paraId="1814937D" w14:textId="77777777" w:rsidTr="00FA59A0">
        <w:trPr>
          <w:jc w:val="center"/>
        </w:trPr>
        <w:tc>
          <w:tcPr>
            <w:tcW w:w="1401" w:type="dxa"/>
            <w:vMerge w:val="restart"/>
            <w:vAlign w:val="center"/>
          </w:tcPr>
          <w:p w14:paraId="7579B6D3" w14:textId="77777777" w:rsidR="00B30658" w:rsidRPr="001D386E" w:rsidRDefault="00B30658" w:rsidP="00FA59A0">
            <w:pPr>
              <w:pStyle w:val="TAC"/>
            </w:pPr>
            <w:r w:rsidRPr="001D386E">
              <w:t>CA_</w:t>
            </w:r>
            <w:r w:rsidRPr="001D386E">
              <w:rPr>
                <w:rFonts w:hint="eastAsia"/>
                <w:lang w:eastAsia="ja-JP"/>
              </w:rPr>
              <w:t>2</w:t>
            </w:r>
            <w:r w:rsidRPr="001D386E">
              <w:t>A</w:t>
            </w:r>
            <w:r w:rsidRPr="001D386E">
              <w:rPr>
                <w:rFonts w:eastAsia="SimSun" w:hint="eastAsia"/>
                <w:lang w:eastAsia="zh-CN"/>
              </w:rPr>
              <w:t>-</w:t>
            </w:r>
            <w:r w:rsidRPr="001D386E">
              <w:rPr>
                <w:rFonts w:hint="eastAsia"/>
                <w:lang w:eastAsia="ja-JP"/>
              </w:rPr>
              <w:t>46</w:t>
            </w:r>
            <w:r w:rsidRPr="001D386E">
              <w:rPr>
                <w:lang w:eastAsia="ja-JP"/>
              </w:rPr>
              <w:t>A</w:t>
            </w:r>
            <w:r w:rsidRPr="001D386E">
              <w:rPr>
                <w:rFonts w:hint="eastAsia"/>
                <w:lang w:eastAsia="ja-JP"/>
              </w:rPr>
              <w:t>-</w:t>
            </w:r>
            <w:r w:rsidRPr="001D386E">
              <w:rPr>
                <w:lang w:eastAsia="ja-JP"/>
              </w:rPr>
              <w:t>46A-</w:t>
            </w:r>
            <w:r w:rsidRPr="001D386E">
              <w:rPr>
                <w:rFonts w:hint="eastAsia"/>
                <w:lang w:eastAsia="ja-JP"/>
              </w:rPr>
              <w:t>66A</w:t>
            </w:r>
          </w:p>
        </w:tc>
        <w:tc>
          <w:tcPr>
            <w:tcW w:w="1466" w:type="dxa"/>
            <w:vMerge w:val="restart"/>
            <w:vAlign w:val="center"/>
          </w:tcPr>
          <w:p w14:paraId="5967B4E9" w14:textId="77777777" w:rsidR="00B30658" w:rsidRPr="001D386E" w:rsidRDefault="00B30658" w:rsidP="00FA59A0">
            <w:pPr>
              <w:pStyle w:val="TAC"/>
              <w:rPr>
                <w:lang w:eastAsia="zh-CN"/>
              </w:rPr>
            </w:pPr>
            <w:r w:rsidRPr="001D386E">
              <w:rPr>
                <w:lang w:eastAsia="zh-CN"/>
              </w:rPr>
              <w:t>-</w:t>
            </w:r>
          </w:p>
        </w:tc>
        <w:tc>
          <w:tcPr>
            <w:tcW w:w="769" w:type="dxa"/>
            <w:vAlign w:val="center"/>
          </w:tcPr>
          <w:p w14:paraId="7A943D03" w14:textId="77777777" w:rsidR="00B30658" w:rsidRPr="001D386E" w:rsidRDefault="00B30658" w:rsidP="00FA59A0">
            <w:pPr>
              <w:pStyle w:val="TAC"/>
              <w:rPr>
                <w:rFonts w:eastAsia="맑은 고딕"/>
              </w:rPr>
            </w:pPr>
            <w:r w:rsidRPr="001D386E">
              <w:rPr>
                <w:rFonts w:hint="eastAsia"/>
                <w:lang w:eastAsia="ja-JP"/>
              </w:rPr>
              <w:t>2</w:t>
            </w:r>
          </w:p>
        </w:tc>
        <w:tc>
          <w:tcPr>
            <w:tcW w:w="727" w:type="dxa"/>
            <w:vAlign w:val="center"/>
          </w:tcPr>
          <w:p w14:paraId="23F58B49" w14:textId="77777777" w:rsidR="00B30658" w:rsidRPr="001D386E" w:rsidRDefault="00B30658" w:rsidP="00FA59A0">
            <w:pPr>
              <w:pStyle w:val="TAC"/>
            </w:pPr>
          </w:p>
        </w:tc>
        <w:tc>
          <w:tcPr>
            <w:tcW w:w="587" w:type="dxa"/>
            <w:gridSpan w:val="2"/>
            <w:vAlign w:val="center"/>
          </w:tcPr>
          <w:p w14:paraId="1DED3847" w14:textId="77777777" w:rsidR="00B30658" w:rsidRPr="001D386E" w:rsidRDefault="00B30658" w:rsidP="00FA59A0">
            <w:pPr>
              <w:pStyle w:val="TAC"/>
            </w:pPr>
          </w:p>
        </w:tc>
        <w:tc>
          <w:tcPr>
            <w:tcW w:w="588" w:type="dxa"/>
            <w:gridSpan w:val="2"/>
            <w:vAlign w:val="center"/>
          </w:tcPr>
          <w:p w14:paraId="3094BD95" w14:textId="77777777" w:rsidR="00B30658" w:rsidRPr="001D386E" w:rsidRDefault="00B30658" w:rsidP="00FA59A0">
            <w:pPr>
              <w:pStyle w:val="TAC"/>
            </w:pPr>
            <w:r w:rsidRPr="001D386E">
              <w:rPr>
                <w:lang w:eastAsia="ja-JP"/>
              </w:rPr>
              <w:t>Yes</w:t>
            </w:r>
          </w:p>
        </w:tc>
        <w:tc>
          <w:tcPr>
            <w:tcW w:w="588" w:type="dxa"/>
            <w:gridSpan w:val="3"/>
            <w:vAlign w:val="center"/>
          </w:tcPr>
          <w:p w14:paraId="5539C309" w14:textId="77777777" w:rsidR="00B30658" w:rsidRPr="001D386E" w:rsidRDefault="00B30658" w:rsidP="00FA59A0">
            <w:pPr>
              <w:pStyle w:val="TAC"/>
            </w:pPr>
            <w:r w:rsidRPr="001D386E">
              <w:rPr>
                <w:lang w:eastAsia="ja-JP"/>
              </w:rPr>
              <w:t>Yes</w:t>
            </w:r>
          </w:p>
        </w:tc>
        <w:tc>
          <w:tcPr>
            <w:tcW w:w="592" w:type="dxa"/>
            <w:gridSpan w:val="3"/>
            <w:vAlign w:val="center"/>
          </w:tcPr>
          <w:p w14:paraId="23FC1C2B" w14:textId="77777777" w:rsidR="00B30658" w:rsidRPr="001D386E" w:rsidRDefault="00B30658" w:rsidP="00FA59A0">
            <w:pPr>
              <w:pStyle w:val="TAC"/>
            </w:pPr>
            <w:r w:rsidRPr="001D386E">
              <w:rPr>
                <w:rFonts w:hint="eastAsia"/>
                <w:lang w:eastAsia="ja-JP"/>
              </w:rPr>
              <w:t>Yes</w:t>
            </w:r>
          </w:p>
        </w:tc>
        <w:tc>
          <w:tcPr>
            <w:tcW w:w="632" w:type="dxa"/>
            <w:gridSpan w:val="3"/>
            <w:vAlign w:val="center"/>
          </w:tcPr>
          <w:p w14:paraId="19D166AE" w14:textId="77777777" w:rsidR="00B30658" w:rsidRPr="001D386E" w:rsidRDefault="00B30658" w:rsidP="00FA59A0">
            <w:pPr>
              <w:pStyle w:val="TAC"/>
            </w:pPr>
            <w:r w:rsidRPr="001D386E">
              <w:rPr>
                <w:rFonts w:hint="eastAsia"/>
                <w:lang w:eastAsia="ja-JP"/>
              </w:rPr>
              <w:t>Yes</w:t>
            </w:r>
          </w:p>
        </w:tc>
        <w:tc>
          <w:tcPr>
            <w:tcW w:w="1187" w:type="dxa"/>
            <w:vMerge w:val="restart"/>
            <w:vAlign w:val="center"/>
          </w:tcPr>
          <w:p w14:paraId="115CD883" w14:textId="77777777" w:rsidR="00B30658" w:rsidRPr="001D386E" w:rsidRDefault="00B30658" w:rsidP="00FA59A0">
            <w:pPr>
              <w:pStyle w:val="TAC"/>
            </w:pPr>
            <w:r w:rsidRPr="001D386E">
              <w:rPr>
                <w:lang w:eastAsia="ja-JP"/>
              </w:rPr>
              <w:t>80</w:t>
            </w:r>
          </w:p>
        </w:tc>
        <w:tc>
          <w:tcPr>
            <w:tcW w:w="1286" w:type="dxa"/>
            <w:vMerge w:val="restart"/>
            <w:vAlign w:val="center"/>
          </w:tcPr>
          <w:p w14:paraId="31EACF04" w14:textId="77777777" w:rsidR="00B30658" w:rsidRPr="001D386E" w:rsidRDefault="00B30658" w:rsidP="00FA59A0">
            <w:pPr>
              <w:pStyle w:val="TAC"/>
            </w:pPr>
            <w:r w:rsidRPr="001D386E">
              <w:rPr>
                <w:lang w:eastAsia="ja-JP"/>
              </w:rPr>
              <w:t>0</w:t>
            </w:r>
          </w:p>
        </w:tc>
      </w:tr>
      <w:tr w:rsidR="00B30658" w:rsidRPr="001D386E" w14:paraId="43146ADC" w14:textId="77777777" w:rsidTr="00FA59A0">
        <w:trPr>
          <w:jc w:val="center"/>
        </w:trPr>
        <w:tc>
          <w:tcPr>
            <w:tcW w:w="1401" w:type="dxa"/>
            <w:vMerge/>
            <w:vAlign w:val="center"/>
          </w:tcPr>
          <w:p w14:paraId="686ADD60" w14:textId="77777777" w:rsidR="00B30658" w:rsidRPr="001D386E" w:rsidRDefault="00B30658" w:rsidP="00FA59A0">
            <w:pPr>
              <w:pStyle w:val="TAC"/>
            </w:pPr>
          </w:p>
        </w:tc>
        <w:tc>
          <w:tcPr>
            <w:tcW w:w="1466" w:type="dxa"/>
            <w:vMerge/>
            <w:vAlign w:val="center"/>
          </w:tcPr>
          <w:p w14:paraId="66BBAA34" w14:textId="77777777" w:rsidR="00B30658" w:rsidRPr="001D386E" w:rsidRDefault="00B30658" w:rsidP="00FA59A0">
            <w:pPr>
              <w:pStyle w:val="TAC"/>
              <w:rPr>
                <w:lang w:eastAsia="zh-CN"/>
              </w:rPr>
            </w:pPr>
          </w:p>
        </w:tc>
        <w:tc>
          <w:tcPr>
            <w:tcW w:w="769" w:type="dxa"/>
            <w:vAlign w:val="center"/>
          </w:tcPr>
          <w:p w14:paraId="487D702C" w14:textId="77777777" w:rsidR="00B30658" w:rsidRPr="001D386E" w:rsidRDefault="00B30658" w:rsidP="00FA59A0">
            <w:pPr>
              <w:pStyle w:val="TAC"/>
              <w:rPr>
                <w:rFonts w:eastAsia="SimSun"/>
              </w:rPr>
            </w:pPr>
            <w:r w:rsidRPr="001D386E">
              <w:rPr>
                <w:lang w:eastAsia="ja-JP"/>
              </w:rPr>
              <w:t>46</w:t>
            </w:r>
          </w:p>
        </w:tc>
        <w:tc>
          <w:tcPr>
            <w:tcW w:w="3714" w:type="dxa"/>
            <w:gridSpan w:val="14"/>
            <w:vAlign w:val="center"/>
          </w:tcPr>
          <w:p w14:paraId="0F451550" w14:textId="77777777" w:rsidR="00B30658" w:rsidRPr="001D386E" w:rsidRDefault="00B30658" w:rsidP="00FA59A0">
            <w:pPr>
              <w:pStyle w:val="TAC"/>
            </w:pPr>
            <w:r w:rsidRPr="001D386E">
              <w:rPr>
                <w:rFonts w:hint="eastAsia"/>
                <w:lang w:eastAsia="zh-CN"/>
              </w:rPr>
              <w:t>See CA_</w:t>
            </w:r>
            <w:r w:rsidRPr="001D386E">
              <w:rPr>
                <w:rFonts w:eastAsia="맑은 고딕" w:hint="eastAsia"/>
              </w:rPr>
              <w:t>46A-46A</w:t>
            </w:r>
            <w:r w:rsidRPr="001D386E">
              <w:rPr>
                <w:rFonts w:hint="eastAsia"/>
                <w:lang w:eastAsia="zh-CN"/>
              </w:rPr>
              <w:t xml:space="preserve"> Bandwidth combination set </w:t>
            </w:r>
            <w:r w:rsidRPr="001D386E">
              <w:rPr>
                <w:rFonts w:eastAsia="맑은 고딕" w:hint="eastAsia"/>
              </w:rPr>
              <w:t xml:space="preserve">0 </w:t>
            </w:r>
            <w:r w:rsidRPr="001D386E">
              <w:rPr>
                <w:rFonts w:hint="eastAsia"/>
                <w:lang w:eastAsia="zh-CN"/>
              </w:rPr>
              <w:t xml:space="preserve">in Table </w:t>
            </w:r>
            <w:r w:rsidRPr="001D386E">
              <w:t>5.6A.1-3</w:t>
            </w:r>
          </w:p>
        </w:tc>
        <w:tc>
          <w:tcPr>
            <w:tcW w:w="1187" w:type="dxa"/>
            <w:vMerge/>
            <w:vAlign w:val="center"/>
          </w:tcPr>
          <w:p w14:paraId="684F62EB" w14:textId="77777777" w:rsidR="00B30658" w:rsidRPr="001D386E" w:rsidRDefault="00B30658" w:rsidP="00FA59A0">
            <w:pPr>
              <w:pStyle w:val="TAC"/>
            </w:pPr>
          </w:p>
        </w:tc>
        <w:tc>
          <w:tcPr>
            <w:tcW w:w="1286" w:type="dxa"/>
            <w:vMerge/>
            <w:vAlign w:val="center"/>
          </w:tcPr>
          <w:p w14:paraId="4892CECD" w14:textId="77777777" w:rsidR="00B30658" w:rsidRPr="001D386E" w:rsidRDefault="00B30658" w:rsidP="00FA59A0">
            <w:pPr>
              <w:pStyle w:val="TAC"/>
            </w:pPr>
          </w:p>
        </w:tc>
      </w:tr>
      <w:tr w:rsidR="00B30658" w:rsidRPr="001D386E" w14:paraId="3A060EEF" w14:textId="77777777" w:rsidTr="00FA59A0">
        <w:trPr>
          <w:jc w:val="center"/>
        </w:trPr>
        <w:tc>
          <w:tcPr>
            <w:tcW w:w="1401" w:type="dxa"/>
            <w:vMerge/>
            <w:vAlign w:val="center"/>
          </w:tcPr>
          <w:p w14:paraId="01545257" w14:textId="77777777" w:rsidR="00B30658" w:rsidRPr="001D386E" w:rsidRDefault="00B30658" w:rsidP="00FA59A0">
            <w:pPr>
              <w:pStyle w:val="TAC"/>
            </w:pPr>
          </w:p>
        </w:tc>
        <w:tc>
          <w:tcPr>
            <w:tcW w:w="1466" w:type="dxa"/>
            <w:vMerge/>
            <w:vAlign w:val="center"/>
          </w:tcPr>
          <w:p w14:paraId="1AE793F9" w14:textId="77777777" w:rsidR="00B30658" w:rsidRPr="001D386E" w:rsidRDefault="00B30658" w:rsidP="00FA59A0">
            <w:pPr>
              <w:pStyle w:val="TAC"/>
              <w:rPr>
                <w:lang w:eastAsia="zh-CN"/>
              </w:rPr>
            </w:pPr>
          </w:p>
        </w:tc>
        <w:tc>
          <w:tcPr>
            <w:tcW w:w="769" w:type="dxa"/>
            <w:vAlign w:val="center"/>
          </w:tcPr>
          <w:p w14:paraId="41246C0F" w14:textId="77777777" w:rsidR="00B30658" w:rsidRPr="001D386E" w:rsidRDefault="00B30658" w:rsidP="00FA59A0">
            <w:pPr>
              <w:pStyle w:val="TAC"/>
              <w:rPr>
                <w:rFonts w:eastAsia="SimSun"/>
              </w:rPr>
            </w:pPr>
            <w:r w:rsidRPr="001D386E">
              <w:rPr>
                <w:lang w:eastAsia="ja-JP"/>
              </w:rPr>
              <w:t>66</w:t>
            </w:r>
          </w:p>
        </w:tc>
        <w:tc>
          <w:tcPr>
            <w:tcW w:w="727" w:type="dxa"/>
            <w:vAlign w:val="center"/>
          </w:tcPr>
          <w:p w14:paraId="2D524E0F" w14:textId="77777777" w:rsidR="00B30658" w:rsidRPr="001D386E" w:rsidRDefault="00B30658" w:rsidP="00FA59A0">
            <w:pPr>
              <w:pStyle w:val="TAC"/>
            </w:pPr>
          </w:p>
        </w:tc>
        <w:tc>
          <w:tcPr>
            <w:tcW w:w="587" w:type="dxa"/>
            <w:gridSpan w:val="2"/>
            <w:vAlign w:val="center"/>
          </w:tcPr>
          <w:p w14:paraId="49896612" w14:textId="77777777" w:rsidR="00B30658" w:rsidRPr="001D386E" w:rsidRDefault="00B30658" w:rsidP="00FA59A0">
            <w:pPr>
              <w:pStyle w:val="TAC"/>
            </w:pPr>
          </w:p>
        </w:tc>
        <w:tc>
          <w:tcPr>
            <w:tcW w:w="588" w:type="dxa"/>
            <w:gridSpan w:val="2"/>
            <w:vAlign w:val="center"/>
          </w:tcPr>
          <w:p w14:paraId="371DAB76" w14:textId="77777777" w:rsidR="00B30658" w:rsidRPr="001D386E" w:rsidRDefault="00B30658" w:rsidP="00FA59A0">
            <w:pPr>
              <w:pStyle w:val="TAC"/>
            </w:pPr>
            <w:r w:rsidRPr="001D386E">
              <w:rPr>
                <w:lang w:eastAsia="ja-JP"/>
              </w:rPr>
              <w:t>Yes</w:t>
            </w:r>
          </w:p>
        </w:tc>
        <w:tc>
          <w:tcPr>
            <w:tcW w:w="588" w:type="dxa"/>
            <w:gridSpan w:val="3"/>
            <w:vAlign w:val="center"/>
          </w:tcPr>
          <w:p w14:paraId="0847AF6D" w14:textId="77777777" w:rsidR="00B30658" w:rsidRPr="001D386E" w:rsidRDefault="00B30658" w:rsidP="00FA59A0">
            <w:pPr>
              <w:pStyle w:val="TAC"/>
            </w:pPr>
            <w:r w:rsidRPr="001D386E">
              <w:rPr>
                <w:lang w:eastAsia="ja-JP"/>
              </w:rPr>
              <w:t>Yes</w:t>
            </w:r>
          </w:p>
        </w:tc>
        <w:tc>
          <w:tcPr>
            <w:tcW w:w="592" w:type="dxa"/>
            <w:gridSpan w:val="3"/>
            <w:vAlign w:val="center"/>
          </w:tcPr>
          <w:p w14:paraId="4121AF1B" w14:textId="77777777" w:rsidR="00B30658" w:rsidRPr="001D386E" w:rsidRDefault="00B30658" w:rsidP="00FA59A0">
            <w:pPr>
              <w:pStyle w:val="TAC"/>
            </w:pPr>
            <w:r w:rsidRPr="001D386E">
              <w:rPr>
                <w:rFonts w:hint="eastAsia"/>
                <w:lang w:eastAsia="ja-JP"/>
              </w:rPr>
              <w:t>Yes</w:t>
            </w:r>
          </w:p>
        </w:tc>
        <w:tc>
          <w:tcPr>
            <w:tcW w:w="632" w:type="dxa"/>
            <w:gridSpan w:val="3"/>
            <w:vAlign w:val="center"/>
          </w:tcPr>
          <w:p w14:paraId="444775BA" w14:textId="77777777" w:rsidR="00B30658" w:rsidRPr="001D386E" w:rsidRDefault="00B30658" w:rsidP="00FA59A0">
            <w:pPr>
              <w:pStyle w:val="TAC"/>
            </w:pPr>
            <w:r w:rsidRPr="001D386E">
              <w:rPr>
                <w:rFonts w:hint="eastAsia"/>
                <w:lang w:eastAsia="ja-JP"/>
              </w:rPr>
              <w:t>Yes</w:t>
            </w:r>
          </w:p>
        </w:tc>
        <w:tc>
          <w:tcPr>
            <w:tcW w:w="1187" w:type="dxa"/>
            <w:vMerge/>
            <w:vAlign w:val="center"/>
          </w:tcPr>
          <w:p w14:paraId="047C2F06" w14:textId="77777777" w:rsidR="00B30658" w:rsidRPr="001D386E" w:rsidRDefault="00B30658" w:rsidP="00FA59A0">
            <w:pPr>
              <w:pStyle w:val="TAC"/>
            </w:pPr>
          </w:p>
        </w:tc>
        <w:tc>
          <w:tcPr>
            <w:tcW w:w="1286" w:type="dxa"/>
            <w:vMerge/>
            <w:vAlign w:val="center"/>
          </w:tcPr>
          <w:p w14:paraId="2B24B37A" w14:textId="77777777" w:rsidR="00B30658" w:rsidRPr="001D386E" w:rsidRDefault="00B30658" w:rsidP="00FA59A0">
            <w:pPr>
              <w:pStyle w:val="TAC"/>
            </w:pPr>
          </w:p>
        </w:tc>
      </w:tr>
      <w:tr w:rsidR="00B30658" w:rsidRPr="001D386E" w14:paraId="307E8F87" w14:textId="77777777" w:rsidTr="00FA59A0">
        <w:trPr>
          <w:jc w:val="center"/>
        </w:trPr>
        <w:tc>
          <w:tcPr>
            <w:tcW w:w="1401" w:type="dxa"/>
            <w:vMerge w:val="restart"/>
            <w:vAlign w:val="center"/>
          </w:tcPr>
          <w:p w14:paraId="1577C8D5" w14:textId="77777777" w:rsidR="00B30658" w:rsidRPr="001D386E" w:rsidRDefault="00B30658" w:rsidP="00FA59A0">
            <w:pPr>
              <w:pStyle w:val="TAC"/>
              <w:rPr>
                <w:lang w:eastAsia="ja-JP"/>
              </w:rPr>
            </w:pPr>
            <w:r w:rsidRPr="001D386E">
              <w:t>CA_2A-46C-48D</w:t>
            </w:r>
          </w:p>
        </w:tc>
        <w:tc>
          <w:tcPr>
            <w:tcW w:w="1466" w:type="dxa"/>
            <w:vMerge w:val="restart"/>
            <w:vAlign w:val="center"/>
          </w:tcPr>
          <w:p w14:paraId="2F605D56" w14:textId="77777777" w:rsidR="00B30658" w:rsidRPr="001D386E" w:rsidRDefault="00B30658" w:rsidP="00FA59A0">
            <w:pPr>
              <w:pStyle w:val="TAC"/>
              <w:rPr>
                <w:lang w:eastAsia="zh-CN"/>
              </w:rPr>
            </w:pPr>
            <w:r w:rsidRPr="001D386E">
              <w:rPr>
                <w:lang w:eastAsia="zh-CN"/>
              </w:rPr>
              <w:t>-</w:t>
            </w:r>
          </w:p>
        </w:tc>
        <w:tc>
          <w:tcPr>
            <w:tcW w:w="769" w:type="dxa"/>
            <w:vAlign w:val="center"/>
          </w:tcPr>
          <w:p w14:paraId="1EE96A6F" w14:textId="77777777" w:rsidR="00B30658" w:rsidRPr="001D386E" w:rsidRDefault="00B30658" w:rsidP="00FA59A0">
            <w:pPr>
              <w:pStyle w:val="TAC"/>
              <w:rPr>
                <w:rFonts w:eastAsia="SimSun"/>
              </w:rPr>
            </w:pPr>
            <w:r w:rsidRPr="001D386E">
              <w:t>2</w:t>
            </w:r>
          </w:p>
        </w:tc>
        <w:tc>
          <w:tcPr>
            <w:tcW w:w="727" w:type="dxa"/>
            <w:vAlign w:val="center"/>
          </w:tcPr>
          <w:p w14:paraId="7BA4F505" w14:textId="77777777" w:rsidR="00B30658" w:rsidRPr="001D386E" w:rsidRDefault="00B30658" w:rsidP="00FA59A0">
            <w:pPr>
              <w:pStyle w:val="TAC"/>
              <w:rPr>
                <w:lang w:eastAsia="ja-JP"/>
              </w:rPr>
            </w:pPr>
          </w:p>
        </w:tc>
        <w:tc>
          <w:tcPr>
            <w:tcW w:w="587" w:type="dxa"/>
            <w:gridSpan w:val="2"/>
            <w:vAlign w:val="center"/>
          </w:tcPr>
          <w:p w14:paraId="0258B2B6" w14:textId="77777777" w:rsidR="00B30658" w:rsidRPr="001D386E" w:rsidRDefault="00B30658" w:rsidP="00FA59A0">
            <w:pPr>
              <w:pStyle w:val="TAC"/>
              <w:rPr>
                <w:lang w:eastAsia="ja-JP"/>
              </w:rPr>
            </w:pPr>
          </w:p>
        </w:tc>
        <w:tc>
          <w:tcPr>
            <w:tcW w:w="588" w:type="dxa"/>
            <w:gridSpan w:val="2"/>
            <w:vAlign w:val="center"/>
          </w:tcPr>
          <w:p w14:paraId="1FCCA731" w14:textId="77777777" w:rsidR="00B30658" w:rsidRPr="001D386E" w:rsidRDefault="00B30658" w:rsidP="00FA59A0">
            <w:pPr>
              <w:pStyle w:val="TAC"/>
              <w:rPr>
                <w:lang w:eastAsia="ja-JP"/>
              </w:rPr>
            </w:pPr>
            <w:r w:rsidRPr="001D386E">
              <w:t>Yes</w:t>
            </w:r>
          </w:p>
        </w:tc>
        <w:tc>
          <w:tcPr>
            <w:tcW w:w="588" w:type="dxa"/>
            <w:gridSpan w:val="3"/>
            <w:vAlign w:val="center"/>
          </w:tcPr>
          <w:p w14:paraId="0936C9B0" w14:textId="77777777" w:rsidR="00B30658" w:rsidRPr="001D386E" w:rsidRDefault="00B30658" w:rsidP="00FA59A0">
            <w:pPr>
              <w:pStyle w:val="TAC"/>
            </w:pPr>
            <w:r w:rsidRPr="001D386E">
              <w:t>Yes</w:t>
            </w:r>
          </w:p>
        </w:tc>
        <w:tc>
          <w:tcPr>
            <w:tcW w:w="592" w:type="dxa"/>
            <w:gridSpan w:val="3"/>
            <w:vAlign w:val="center"/>
          </w:tcPr>
          <w:p w14:paraId="15E428FA" w14:textId="77777777" w:rsidR="00B30658" w:rsidRPr="001D386E" w:rsidRDefault="00B30658" w:rsidP="00FA59A0">
            <w:pPr>
              <w:pStyle w:val="TAC"/>
            </w:pPr>
            <w:r w:rsidRPr="001D386E">
              <w:t>Yes</w:t>
            </w:r>
          </w:p>
        </w:tc>
        <w:tc>
          <w:tcPr>
            <w:tcW w:w="632" w:type="dxa"/>
            <w:gridSpan w:val="3"/>
            <w:vAlign w:val="center"/>
          </w:tcPr>
          <w:p w14:paraId="6D04AF99" w14:textId="77777777" w:rsidR="00B30658" w:rsidRPr="001D386E" w:rsidRDefault="00B30658" w:rsidP="00FA59A0">
            <w:pPr>
              <w:pStyle w:val="TAC"/>
            </w:pPr>
            <w:r w:rsidRPr="001D386E">
              <w:t>Yes</w:t>
            </w:r>
          </w:p>
        </w:tc>
        <w:tc>
          <w:tcPr>
            <w:tcW w:w="1187" w:type="dxa"/>
            <w:vMerge w:val="restart"/>
            <w:vAlign w:val="center"/>
          </w:tcPr>
          <w:p w14:paraId="67D163EF" w14:textId="77777777" w:rsidR="00B30658" w:rsidRPr="001D386E" w:rsidRDefault="00B30658" w:rsidP="00FA59A0">
            <w:pPr>
              <w:pStyle w:val="TAC"/>
              <w:rPr>
                <w:lang w:eastAsia="ja-JP"/>
              </w:rPr>
            </w:pPr>
            <w:r w:rsidRPr="001D386E">
              <w:rPr>
                <w:lang w:eastAsia="ja-JP"/>
              </w:rPr>
              <w:t>120</w:t>
            </w:r>
          </w:p>
        </w:tc>
        <w:tc>
          <w:tcPr>
            <w:tcW w:w="1286" w:type="dxa"/>
            <w:vMerge w:val="restart"/>
            <w:vAlign w:val="center"/>
          </w:tcPr>
          <w:p w14:paraId="66F3C2A1" w14:textId="77777777" w:rsidR="00B30658" w:rsidRPr="001D386E" w:rsidRDefault="00B30658" w:rsidP="00FA59A0">
            <w:pPr>
              <w:pStyle w:val="TAC"/>
              <w:rPr>
                <w:lang w:eastAsia="ja-JP"/>
              </w:rPr>
            </w:pPr>
            <w:r w:rsidRPr="001D386E">
              <w:rPr>
                <w:lang w:eastAsia="ja-JP"/>
              </w:rPr>
              <w:t>0</w:t>
            </w:r>
          </w:p>
        </w:tc>
      </w:tr>
      <w:tr w:rsidR="00B30658" w:rsidRPr="001D386E" w14:paraId="5BF405A2" w14:textId="77777777" w:rsidTr="00FA59A0">
        <w:trPr>
          <w:jc w:val="center"/>
        </w:trPr>
        <w:tc>
          <w:tcPr>
            <w:tcW w:w="1401" w:type="dxa"/>
            <w:vMerge/>
            <w:vAlign w:val="center"/>
          </w:tcPr>
          <w:p w14:paraId="0254FD3F" w14:textId="77777777" w:rsidR="00B30658" w:rsidRPr="001D386E" w:rsidRDefault="00B30658" w:rsidP="00FA59A0">
            <w:pPr>
              <w:pStyle w:val="TAC"/>
              <w:rPr>
                <w:lang w:eastAsia="ja-JP"/>
              </w:rPr>
            </w:pPr>
          </w:p>
        </w:tc>
        <w:tc>
          <w:tcPr>
            <w:tcW w:w="1466" w:type="dxa"/>
            <w:vMerge/>
            <w:vAlign w:val="center"/>
          </w:tcPr>
          <w:p w14:paraId="11840D24" w14:textId="77777777" w:rsidR="00B30658" w:rsidRPr="001D386E" w:rsidRDefault="00B30658" w:rsidP="00FA59A0">
            <w:pPr>
              <w:pStyle w:val="TAC"/>
              <w:rPr>
                <w:lang w:eastAsia="zh-CN"/>
              </w:rPr>
            </w:pPr>
          </w:p>
        </w:tc>
        <w:tc>
          <w:tcPr>
            <w:tcW w:w="769" w:type="dxa"/>
            <w:vAlign w:val="center"/>
          </w:tcPr>
          <w:p w14:paraId="11F8DADA" w14:textId="77777777" w:rsidR="00B30658" w:rsidRPr="001D386E" w:rsidRDefault="00B30658" w:rsidP="00FA59A0">
            <w:pPr>
              <w:pStyle w:val="TAC"/>
              <w:rPr>
                <w:rFonts w:eastAsia="SimSun"/>
              </w:rPr>
            </w:pPr>
            <w:r w:rsidRPr="001D386E">
              <w:t>46</w:t>
            </w:r>
          </w:p>
        </w:tc>
        <w:tc>
          <w:tcPr>
            <w:tcW w:w="3714" w:type="dxa"/>
            <w:gridSpan w:val="14"/>
            <w:vAlign w:val="center"/>
          </w:tcPr>
          <w:p w14:paraId="12F08D3A" w14:textId="77777777" w:rsidR="00B30658" w:rsidRPr="001D386E" w:rsidRDefault="00B30658" w:rsidP="00FA59A0">
            <w:pPr>
              <w:pStyle w:val="TAC"/>
            </w:pPr>
            <w:r w:rsidRPr="001D386E">
              <w:t>See the CA_46C Bandwidth combination set 0 in Table 5.6A.1-1</w:t>
            </w:r>
          </w:p>
        </w:tc>
        <w:tc>
          <w:tcPr>
            <w:tcW w:w="1187" w:type="dxa"/>
            <w:vMerge/>
            <w:vAlign w:val="center"/>
          </w:tcPr>
          <w:p w14:paraId="3166AE1B" w14:textId="77777777" w:rsidR="00B30658" w:rsidRPr="001D386E" w:rsidRDefault="00B30658" w:rsidP="00FA59A0">
            <w:pPr>
              <w:pStyle w:val="TAC"/>
              <w:rPr>
                <w:lang w:eastAsia="ja-JP"/>
              </w:rPr>
            </w:pPr>
          </w:p>
        </w:tc>
        <w:tc>
          <w:tcPr>
            <w:tcW w:w="1286" w:type="dxa"/>
            <w:vMerge/>
            <w:vAlign w:val="center"/>
          </w:tcPr>
          <w:p w14:paraId="4B3218F3" w14:textId="77777777" w:rsidR="00B30658" w:rsidRPr="001D386E" w:rsidRDefault="00B30658" w:rsidP="00FA59A0">
            <w:pPr>
              <w:pStyle w:val="TAC"/>
              <w:rPr>
                <w:lang w:eastAsia="ja-JP"/>
              </w:rPr>
            </w:pPr>
          </w:p>
        </w:tc>
      </w:tr>
      <w:tr w:rsidR="00B30658" w:rsidRPr="001D386E" w14:paraId="4987E71A" w14:textId="77777777" w:rsidTr="00FA59A0">
        <w:trPr>
          <w:jc w:val="center"/>
        </w:trPr>
        <w:tc>
          <w:tcPr>
            <w:tcW w:w="1401" w:type="dxa"/>
            <w:vMerge/>
            <w:vAlign w:val="center"/>
          </w:tcPr>
          <w:p w14:paraId="3B88EC26" w14:textId="77777777" w:rsidR="00B30658" w:rsidRPr="001D386E" w:rsidRDefault="00B30658" w:rsidP="00FA59A0">
            <w:pPr>
              <w:pStyle w:val="TAC"/>
              <w:rPr>
                <w:lang w:eastAsia="ja-JP"/>
              </w:rPr>
            </w:pPr>
          </w:p>
        </w:tc>
        <w:tc>
          <w:tcPr>
            <w:tcW w:w="1466" w:type="dxa"/>
            <w:vMerge/>
            <w:vAlign w:val="center"/>
          </w:tcPr>
          <w:p w14:paraId="0ED82E8C" w14:textId="77777777" w:rsidR="00B30658" w:rsidRPr="001D386E" w:rsidRDefault="00B30658" w:rsidP="00FA59A0">
            <w:pPr>
              <w:pStyle w:val="TAC"/>
              <w:rPr>
                <w:lang w:eastAsia="zh-CN"/>
              </w:rPr>
            </w:pPr>
          </w:p>
        </w:tc>
        <w:tc>
          <w:tcPr>
            <w:tcW w:w="769" w:type="dxa"/>
            <w:vAlign w:val="center"/>
          </w:tcPr>
          <w:p w14:paraId="167E61F1" w14:textId="77777777" w:rsidR="00B30658" w:rsidRPr="001D386E" w:rsidRDefault="00B30658" w:rsidP="00FA59A0">
            <w:pPr>
              <w:pStyle w:val="TAC"/>
              <w:rPr>
                <w:rFonts w:eastAsia="SimSun"/>
              </w:rPr>
            </w:pPr>
            <w:r w:rsidRPr="001D386E">
              <w:t>48</w:t>
            </w:r>
          </w:p>
        </w:tc>
        <w:tc>
          <w:tcPr>
            <w:tcW w:w="3714" w:type="dxa"/>
            <w:gridSpan w:val="14"/>
            <w:vAlign w:val="center"/>
          </w:tcPr>
          <w:p w14:paraId="09800D0E" w14:textId="77777777" w:rsidR="00B30658" w:rsidRPr="001D386E" w:rsidRDefault="00B30658" w:rsidP="00FA59A0">
            <w:pPr>
              <w:pStyle w:val="TAC"/>
            </w:pPr>
            <w:r w:rsidRPr="001D386E">
              <w:t>See the CA_48D Bandwidth combination set 0 in Table 5.6A.1-1</w:t>
            </w:r>
          </w:p>
        </w:tc>
        <w:tc>
          <w:tcPr>
            <w:tcW w:w="1187" w:type="dxa"/>
            <w:vMerge/>
            <w:vAlign w:val="center"/>
          </w:tcPr>
          <w:p w14:paraId="108195E6" w14:textId="77777777" w:rsidR="00B30658" w:rsidRPr="001D386E" w:rsidRDefault="00B30658" w:rsidP="00FA59A0">
            <w:pPr>
              <w:pStyle w:val="TAC"/>
              <w:rPr>
                <w:lang w:eastAsia="ja-JP"/>
              </w:rPr>
            </w:pPr>
          </w:p>
        </w:tc>
        <w:tc>
          <w:tcPr>
            <w:tcW w:w="1286" w:type="dxa"/>
            <w:vMerge/>
            <w:vAlign w:val="center"/>
          </w:tcPr>
          <w:p w14:paraId="56605ACA" w14:textId="77777777" w:rsidR="00B30658" w:rsidRPr="001D386E" w:rsidRDefault="00B30658" w:rsidP="00FA59A0">
            <w:pPr>
              <w:pStyle w:val="TAC"/>
              <w:rPr>
                <w:lang w:eastAsia="ja-JP"/>
              </w:rPr>
            </w:pPr>
          </w:p>
        </w:tc>
      </w:tr>
      <w:tr w:rsidR="00B30658" w:rsidRPr="001D386E" w14:paraId="2AFA5272" w14:textId="77777777" w:rsidTr="00FA59A0">
        <w:trPr>
          <w:jc w:val="center"/>
        </w:trPr>
        <w:tc>
          <w:tcPr>
            <w:tcW w:w="1401" w:type="dxa"/>
            <w:vMerge w:val="restart"/>
            <w:vAlign w:val="center"/>
          </w:tcPr>
          <w:p w14:paraId="7DB9A39D" w14:textId="77777777" w:rsidR="00B30658" w:rsidRPr="001D386E" w:rsidRDefault="00B30658" w:rsidP="00FA59A0">
            <w:pPr>
              <w:pStyle w:val="TAC"/>
              <w:rPr>
                <w:lang w:eastAsia="ja-JP"/>
              </w:rPr>
            </w:pPr>
            <w:r w:rsidRPr="001D386E">
              <w:t>CA_2A-46C-48E</w:t>
            </w:r>
          </w:p>
        </w:tc>
        <w:tc>
          <w:tcPr>
            <w:tcW w:w="1466" w:type="dxa"/>
            <w:vMerge w:val="restart"/>
            <w:vAlign w:val="center"/>
          </w:tcPr>
          <w:p w14:paraId="55C6AFB3" w14:textId="77777777" w:rsidR="00B30658" w:rsidRPr="001D386E" w:rsidRDefault="00B30658" w:rsidP="00FA59A0">
            <w:pPr>
              <w:pStyle w:val="TAC"/>
              <w:rPr>
                <w:lang w:eastAsia="zh-CN"/>
              </w:rPr>
            </w:pPr>
            <w:r w:rsidRPr="001D386E">
              <w:rPr>
                <w:lang w:eastAsia="zh-CN"/>
              </w:rPr>
              <w:t>-</w:t>
            </w:r>
          </w:p>
        </w:tc>
        <w:tc>
          <w:tcPr>
            <w:tcW w:w="769" w:type="dxa"/>
            <w:vAlign w:val="center"/>
          </w:tcPr>
          <w:p w14:paraId="424F54FF" w14:textId="77777777" w:rsidR="00B30658" w:rsidRPr="001D386E" w:rsidRDefault="00B30658" w:rsidP="00FA59A0">
            <w:pPr>
              <w:pStyle w:val="TAC"/>
              <w:rPr>
                <w:rFonts w:eastAsia="SimSun"/>
              </w:rPr>
            </w:pPr>
            <w:r w:rsidRPr="001D386E">
              <w:t>2</w:t>
            </w:r>
          </w:p>
        </w:tc>
        <w:tc>
          <w:tcPr>
            <w:tcW w:w="727" w:type="dxa"/>
            <w:vAlign w:val="center"/>
          </w:tcPr>
          <w:p w14:paraId="787C94D9" w14:textId="77777777" w:rsidR="00B30658" w:rsidRPr="001D386E" w:rsidRDefault="00B30658" w:rsidP="00FA59A0">
            <w:pPr>
              <w:pStyle w:val="TAC"/>
              <w:rPr>
                <w:lang w:eastAsia="ja-JP"/>
              </w:rPr>
            </w:pPr>
          </w:p>
        </w:tc>
        <w:tc>
          <w:tcPr>
            <w:tcW w:w="587" w:type="dxa"/>
            <w:gridSpan w:val="2"/>
            <w:vAlign w:val="center"/>
          </w:tcPr>
          <w:p w14:paraId="5E673D58" w14:textId="77777777" w:rsidR="00B30658" w:rsidRPr="001D386E" w:rsidRDefault="00B30658" w:rsidP="00FA59A0">
            <w:pPr>
              <w:pStyle w:val="TAC"/>
              <w:rPr>
                <w:lang w:eastAsia="ja-JP"/>
              </w:rPr>
            </w:pPr>
          </w:p>
        </w:tc>
        <w:tc>
          <w:tcPr>
            <w:tcW w:w="588" w:type="dxa"/>
            <w:gridSpan w:val="2"/>
            <w:vAlign w:val="center"/>
          </w:tcPr>
          <w:p w14:paraId="39A94431" w14:textId="77777777" w:rsidR="00B30658" w:rsidRPr="001D386E" w:rsidRDefault="00B30658" w:rsidP="00FA59A0">
            <w:pPr>
              <w:pStyle w:val="TAC"/>
              <w:rPr>
                <w:lang w:eastAsia="ja-JP"/>
              </w:rPr>
            </w:pPr>
            <w:r w:rsidRPr="001D386E">
              <w:t>Yes</w:t>
            </w:r>
          </w:p>
        </w:tc>
        <w:tc>
          <w:tcPr>
            <w:tcW w:w="588" w:type="dxa"/>
            <w:gridSpan w:val="3"/>
            <w:vAlign w:val="center"/>
          </w:tcPr>
          <w:p w14:paraId="2DA9E2DE" w14:textId="77777777" w:rsidR="00B30658" w:rsidRPr="001D386E" w:rsidRDefault="00B30658" w:rsidP="00FA59A0">
            <w:pPr>
              <w:pStyle w:val="TAC"/>
            </w:pPr>
            <w:r w:rsidRPr="001D386E">
              <w:t>Yes</w:t>
            </w:r>
          </w:p>
        </w:tc>
        <w:tc>
          <w:tcPr>
            <w:tcW w:w="592" w:type="dxa"/>
            <w:gridSpan w:val="3"/>
            <w:vAlign w:val="center"/>
          </w:tcPr>
          <w:p w14:paraId="69713B08" w14:textId="77777777" w:rsidR="00B30658" w:rsidRPr="001D386E" w:rsidRDefault="00B30658" w:rsidP="00FA59A0">
            <w:pPr>
              <w:pStyle w:val="TAC"/>
            </w:pPr>
            <w:r w:rsidRPr="001D386E">
              <w:t>Yes</w:t>
            </w:r>
          </w:p>
        </w:tc>
        <w:tc>
          <w:tcPr>
            <w:tcW w:w="632" w:type="dxa"/>
            <w:gridSpan w:val="3"/>
            <w:vAlign w:val="center"/>
          </w:tcPr>
          <w:p w14:paraId="37F2A0B0" w14:textId="77777777" w:rsidR="00B30658" w:rsidRPr="001D386E" w:rsidRDefault="00B30658" w:rsidP="00FA59A0">
            <w:pPr>
              <w:pStyle w:val="TAC"/>
            </w:pPr>
            <w:r w:rsidRPr="001D386E">
              <w:t>Yes</w:t>
            </w:r>
          </w:p>
        </w:tc>
        <w:tc>
          <w:tcPr>
            <w:tcW w:w="1187" w:type="dxa"/>
            <w:vMerge w:val="restart"/>
            <w:vAlign w:val="center"/>
          </w:tcPr>
          <w:p w14:paraId="720B404C" w14:textId="77777777" w:rsidR="00B30658" w:rsidRPr="001D386E" w:rsidRDefault="00B30658" w:rsidP="00FA59A0">
            <w:pPr>
              <w:pStyle w:val="TAC"/>
              <w:rPr>
                <w:lang w:eastAsia="ja-JP"/>
              </w:rPr>
            </w:pPr>
            <w:r w:rsidRPr="001D386E">
              <w:rPr>
                <w:lang w:eastAsia="ja-JP"/>
              </w:rPr>
              <w:t>140</w:t>
            </w:r>
          </w:p>
        </w:tc>
        <w:tc>
          <w:tcPr>
            <w:tcW w:w="1286" w:type="dxa"/>
            <w:vMerge w:val="restart"/>
            <w:vAlign w:val="center"/>
          </w:tcPr>
          <w:p w14:paraId="34AEA4F0" w14:textId="77777777" w:rsidR="00B30658" w:rsidRPr="001D386E" w:rsidRDefault="00B30658" w:rsidP="00FA59A0">
            <w:pPr>
              <w:pStyle w:val="TAC"/>
              <w:rPr>
                <w:lang w:eastAsia="ja-JP"/>
              </w:rPr>
            </w:pPr>
            <w:r w:rsidRPr="001D386E">
              <w:rPr>
                <w:lang w:eastAsia="ja-JP"/>
              </w:rPr>
              <w:t>0</w:t>
            </w:r>
          </w:p>
        </w:tc>
      </w:tr>
      <w:tr w:rsidR="00B30658" w:rsidRPr="001D386E" w14:paraId="10F81B0E" w14:textId="77777777" w:rsidTr="00FA59A0">
        <w:trPr>
          <w:jc w:val="center"/>
        </w:trPr>
        <w:tc>
          <w:tcPr>
            <w:tcW w:w="1401" w:type="dxa"/>
            <w:vMerge/>
            <w:vAlign w:val="center"/>
          </w:tcPr>
          <w:p w14:paraId="6039AF49" w14:textId="77777777" w:rsidR="00B30658" w:rsidRPr="001D386E" w:rsidRDefault="00B30658" w:rsidP="00FA59A0">
            <w:pPr>
              <w:pStyle w:val="TAC"/>
              <w:rPr>
                <w:lang w:eastAsia="ja-JP"/>
              </w:rPr>
            </w:pPr>
          </w:p>
        </w:tc>
        <w:tc>
          <w:tcPr>
            <w:tcW w:w="1466" w:type="dxa"/>
            <w:vMerge/>
            <w:vAlign w:val="center"/>
          </w:tcPr>
          <w:p w14:paraId="2006757D" w14:textId="77777777" w:rsidR="00B30658" w:rsidRPr="001D386E" w:rsidRDefault="00B30658" w:rsidP="00FA59A0">
            <w:pPr>
              <w:pStyle w:val="TAC"/>
              <w:rPr>
                <w:lang w:eastAsia="zh-CN"/>
              </w:rPr>
            </w:pPr>
          </w:p>
        </w:tc>
        <w:tc>
          <w:tcPr>
            <w:tcW w:w="769" w:type="dxa"/>
            <w:vAlign w:val="center"/>
          </w:tcPr>
          <w:p w14:paraId="32D5FA74" w14:textId="77777777" w:rsidR="00B30658" w:rsidRPr="001D386E" w:rsidRDefault="00B30658" w:rsidP="00FA59A0">
            <w:pPr>
              <w:pStyle w:val="TAC"/>
              <w:rPr>
                <w:rFonts w:eastAsia="SimSun"/>
              </w:rPr>
            </w:pPr>
            <w:r w:rsidRPr="001D386E">
              <w:t>46</w:t>
            </w:r>
          </w:p>
        </w:tc>
        <w:tc>
          <w:tcPr>
            <w:tcW w:w="3714" w:type="dxa"/>
            <w:gridSpan w:val="14"/>
            <w:vAlign w:val="center"/>
          </w:tcPr>
          <w:p w14:paraId="55F5F6E7" w14:textId="77777777" w:rsidR="00B30658" w:rsidRPr="001D386E" w:rsidRDefault="00B30658" w:rsidP="00FA59A0">
            <w:pPr>
              <w:pStyle w:val="TAC"/>
            </w:pPr>
            <w:r w:rsidRPr="001D386E">
              <w:t>See the CA_46C Bandwidth combination set 0 in Table 5.6A.1-1</w:t>
            </w:r>
          </w:p>
        </w:tc>
        <w:tc>
          <w:tcPr>
            <w:tcW w:w="1187" w:type="dxa"/>
            <w:vMerge/>
            <w:vAlign w:val="center"/>
          </w:tcPr>
          <w:p w14:paraId="580DCFB0" w14:textId="77777777" w:rsidR="00B30658" w:rsidRPr="001D386E" w:rsidRDefault="00B30658" w:rsidP="00FA59A0">
            <w:pPr>
              <w:pStyle w:val="TAC"/>
              <w:rPr>
                <w:lang w:eastAsia="ja-JP"/>
              </w:rPr>
            </w:pPr>
          </w:p>
        </w:tc>
        <w:tc>
          <w:tcPr>
            <w:tcW w:w="1286" w:type="dxa"/>
            <w:vMerge/>
            <w:vAlign w:val="center"/>
          </w:tcPr>
          <w:p w14:paraId="24E56FA0" w14:textId="77777777" w:rsidR="00B30658" w:rsidRPr="001D386E" w:rsidRDefault="00B30658" w:rsidP="00FA59A0">
            <w:pPr>
              <w:pStyle w:val="TAC"/>
              <w:rPr>
                <w:lang w:eastAsia="ja-JP"/>
              </w:rPr>
            </w:pPr>
          </w:p>
        </w:tc>
      </w:tr>
      <w:tr w:rsidR="00B30658" w:rsidRPr="001D386E" w14:paraId="3E1531E5" w14:textId="77777777" w:rsidTr="00FA59A0">
        <w:trPr>
          <w:jc w:val="center"/>
        </w:trPr>
        <w:tc>
          <w:tcPr>
            <w:tcW w:w="1401" w:type="dxa"/>
            <w:vMerge/>
            <w:vAlign w:val="center"/>
          </w:tcPr>
          <w:p w14:paraId="193297F8" w14:textId="77777777" w:rsidR="00B30658" w:rsidRPr="001D386E" w:rsidRDefault="00B30658" w:rsidP="00FA59A0">
            <w:pPr>
              <w:pStyle w:val="TAC"/>
              <w:rPr>
                <w:lang w:eastAsia="ja-JP"/>
              </w:rPr>
            </w:pPr>
          </w:p>
        </w:tc>
        <w:tc>
          <w:tcPr>
            <w:tcW w:w="1466" w:type="dxa"/>
            <w:vMerge/>
            <w:vAlign w:val="center"/>
          </w:tcPr>
          <w:p w14:paraId="44FCBB31" w14:textId="77777777" w:rsidR="00B30658" w:rsidRPr="001D386E" w:rsidRDefault="00B30658" w:rsidP="00FA59A0">
            <w:pPr>
              <w:pStyle w:val="TAC"/>
              <w:rPr>
                <w:lang w:eastAsia="zh-CN"/>
              </w:rPr>
            </w:pPr>
          </w:p>
        </w:tc>
        <w:tc>
          <w:tcPr>
            <w:tcW w:w="769" w:type="dxa"/>
            <w:vAlign w:val="center"/>
          </w:tcPr>
          <w:p w14:paraId="2EA62630" w14:textId="77777777" w:rsidR="00B30658" w:rsidRPr="001D386E" w:rsidRDefault="00B30658" w:rsidP="00FA59A0">
            <w:pPr>
              <w:pStyle w:val="TAC"/>
              <w:rPr>
                <w:rFonts w:eastAsia="SimSun"/>
              </w:rPr>
            </w:pPr>
            <w:r w:rsidRPr="001D386E">
              <w:t>48</w:t>
            </w:r>
          </w:p>
        </w:tc>
        <w:tc>
          <w:tcPr>
            <w:tcW w:w="3714" w:type="dxa"/>
            <w:gridSpan w:val="14"/>
            <w:vAlign w:val="center"/>
          </w:tcPr>
          <w:p w14:paraId="3713BBAE" w14:textId="77777777" w:rsidR="00B30658" w:rsidRPr="001D386E" w:rsidRDefault="00B30658" w:rsidP="00FA59A0">
            <w:pPr>
              <w:pStyle w:val="TAC"/>
            </w:pPr>
            <w:r w:rsidRPr="001D386E">
              <w:t>See the CA_48E Bandwidth combination set 0 in Table 5.6A.1-1</w:t>
            </w:r>
          </w:p>
        </w:tc>
        <w:tc>
          <w:tcPr>
            <w:tcW w:w="1187" w:type="dxa"/>
            <w:vMerge/>
            <w:vAlign w:val="center"/>
          </w:tcPr>
          <w:p w14:paraId="0B13DD8D" w14:textId="77777777" w:rsidR="00B30658" w:rsidRPr="001D386E" w:rsidRDefault="00B30658" w:rsidP="00FA59A0">
            <w:pPr>
              <w:pStyle w:val="TAC"/>
              <w:rPr>
                <w:lang w:eastAsia="ja-JP"/>
              </w:rPr>
            </w:pPr>
          </w:p>
        </w:tc>
        <w:tc>
          <w:tcPr>
            <w:tcW w:w="1286" w:type="dxa"/>
            <w:vMerge/>
            <w:vAlign w:val="center"/>
          </w:tcPr>
          <w:p w14:paraId="14272DD0" w14:textId="77777777" w:rsidR="00B30658" w:rsidRPr="001D386E" w:rsidRDefault="00B30658" w:rsidP="00FA59A0">
            <w:pPr>
              <w:pStyle w:val="TAC"/>
              <w:rPr>
                <w:lang w:eastAsia="ja-JP"/>
              </w:rPr>
            </w:pPr>
          </w:p>
        </w:tc>
      </w:tr>
      <w:tr w:rsidR="00B30658" w:rsidRPr="001D386E" w14:paraId="25D957A8" w14:textId="77777777" w:rsidTr="00FA59A0">
        <w:trPr>
          <w:jc w:val="center"/>
        </w:trPr>
        <w:tc>
          <w:tcPr>
            <w:tcW w:w="1401" w:type="dxa"/>
            <w:vMerge w:val="restart"/>
            <w:vAlign w:val="center"/>
          </w:tcPr>
          <w:p w14:paraId="4E27F3E9" w14:textId="77777777" w:rsidR="00B30658" w:rsidRPr="001D386E" w:rsidRDefault="00B30658" w:rsidP="00FA59A0">
            <w:pPr>
              <w:pStyle w:val="TAC"/>
            </w:pPr>
            <w:r w:rsidRPr="001D386E">
              <w:t>CA_</w:t>
            </w:r>
            <w:r w:rsidRPr="001D386E">
              <w:rPr>
                <w:rFonts w:hint="eastAsia"/>
                <w:lang w:eastAsia="ja-JP"/>
              </w:rPr>
              <w:t>2</w:t>
            </w:r>
            <w:r w:rsidRPr="001D386E">
              <w:t>A</w:t>
            </w:r>
            <w:r w:rsidRPr="001D386E">
              <w:rPr>
                <w:rFonts w:eastAsia="SimSun" w:hint="eastAsia"/>
                <w:lang w:eastAsia="zh-CN"/>
              </w:rPr>
              <w:t>-</w:t>
            </w:r>
            <w:r w:rsidRPr="001D386E">
              <w:rPr>
                <w:rFonts w:hint="eastAsia"/>
                <w:lang w:eastAsia="ja-JP"/>
              </w:rPr>
              <w:t>46</w:t>
            </w:r>
            <w:r w:rsidRPr="001D386E">
              <w:rPr>
                <w:lang w:eastAsia="ja-JP"/>
              </w:rPr>
              <w:t>C-</w:t>
            </w:r>
            <w:r w:rsidRPr="001D386E">
              <w:rPr>
                <w:rFonts w:hint="eastAsia"/>
                <w:lang w:eastAsia="ja-JP"/>
              </w:rPr>
              <w:t>66A</w:t>
            </w:r>
          </w:p>
        </w:tc>
        <w:tc>
          <w:tcPr>
            <w:tcW w:w="1466" w:type="dxa"/>
            <w:vMerge w:val="restart"/>
            <w:vAlign w:val="center"/>
          </w:tcPr>
          <w:p w14:paraId="6DC503B0" w14:textId="77777777" w:rsidR="00B30658" w:rsidRPr="001D386E" w:rsidRDefault="00B30658" w:rsidP="00FA59A0">
            <w:pPr>
              <w:pStyle w:val="TAC"/>
              <w:rPr>
                <w:lang w:eastAsia="zh-CN"/>
              </w:rPr>
            </w:pPr>
            <w:r w:rsidRPr="001E5CF5">
              <w:rPr>
                <w:lang w:eastAsia="ja-JP"/>
              </w:rPr>
              <w:t>C</w:t>
            </w:r>
            <w:r>
              <w:rPr>
                <w:lang w:eastAsia="ja-JP"/>
              </w:rPr>
              <w:t>A_2A-66</w:t>
            </w:r>
            <w:r w:rsidRPr="001E5CF5">
              <w:rPr>
                <w:lang w:eastAsia="ja-JP"/>
              </w:rPr>
              <w:t>A</w:t>
            </w:r>
          </w:p>
        </w:tc>
        <w:tc>
          <w:tcPr>
            <w:tcW w:w="769" w:type="dxa"/>
            <w:vAlign w:val="center"/>
          </w:tcPr>
          <w:p w14:paraId="3A2B732B" w14:textId="77777777" w:rsidR="00B30658" w:rsidRPr="001D386E" w:rsidRDefault="00B30658" w:rsidP="00FA59A0">
            <w:pPr>
              <w:pStyle w:val="TAC"/>
              <w:rPr>
                <w:rFonts w:eastAsia="맑은 고딕"/>
              </w:rPr>
            </w:pPr>
            <w:r w:rsidRPr="001D386E">
              <w:rPr>
                <w:rFonts w:hint="eastAsia"/>
                <w:lang w:eastAsia="ja-JP"/>
              </w:rPr>
              <w:t>2</w:t>
            </w:r>
          </w:p>
        </w:tc>
        <w:tc>
          <w:tcPr>
            <w:tcW w:w="727" w:type="dxa"/>
            <w:vAlign w:val="center"/>
          </w:tcPr>
          <w:p w14:paraId="2FEE18C1" w14:textId="77777777" w:rsidR="00B30658" w:rsidRPr="001D386E" w:rsidRDefault="00B30658" w:rsidP="00FA59A0">
            <w:pPr>
              <w:pStyle w:val="TAC"/>
            </w:pPr>
          </w:p>
        </w:tc>
        <w:tc>
          <w:tcPr>
            <w:tcW w:w="587" w:type="dxa"/>
            <w:gridSpan w:val="2"/>
            <w:vAlign w:val="center"/>
          </w:tcPr>
          <w:p w14:paraId="5C387FAD" w14:textId="77777777" w:rsidR="00B30658" w:rsidRPr="001D386E" w:rsidRDefault="00B30658" w:rsidP="00FA59A0">
            <w:pPr>
              <w:pStyle w:val="TAC"/>
            </w:pPr>
          </w:p>
        </w:tc>
        <w:tc>
          <w:tcPr>
            <w:tcW w:w="588" w:type="dxa"/>
            <w:gridSpan w:val="2"/>
            <w:vAlign w:val="center"/>
          </w:tcPr>
          <w:p w14:paraId="7E86E856" w14:textId="77777777" w:rsidR="00B30658" w:rsidRPr="001D386E" w:rsidRDefault="00B30658" w:rsidP="00FA59A0">
            <w:pPr>
              <w:pStyle w:val="TAC"/>
            </w:pPr>
            <w:r w:rsidRPr="001D386E">
              <w:rPr>
                <w:lang w:eastAsia="ja-JP"/>
              </w:rPr>
              <w:t>Yes</w:t>
            </w:r>
          </w:p>
        </w:tc>
        <w:tc>
          <w:tcPr>
            <w:tcW w:w="588" w:type="dxa"/>
            <w:gridSpan w:val="3"/>
            <w:vAlign w:val="center"/>
          </w:tcPr>
          <w:p w14:paraId="188C18F1" w14:textId="77777777" w:rsidR="00B30658" w:rsidRPr="001D386E" w:rsidRDefault="00B30658" w:rsidP="00FA59A0">
            <w:pPr>
              <w:pStyle w:val="TAC"/>
            </w:pPr>
            <w:r w:rsidRPr="001D386E">
              <w:rPr>
                <w:lang w:eastAsia="ja-JP"/>
              </w:rPr>
              <w:t>Yes</w:t>
            </w:r>
          </w:p>
        </w:tc>
        <w:tc>
          <w:tcPr>
            <w:tcW w:w="592" w:type="dxa"/>
            <w:gridSpan w:val="3"/>
            <w:vAlign w:val="center"/>
          </w:tcPr>
          <w:p w14:paraId="51A58607" w14:textId="77777777" w:rsidR="00B30658" w:rsidRPr="001D386E" w:rsidRDefault="00B30658" w:rsidP="00FA59A0">
            <w:pPr>
              <w:pStyle w:val="TAC"/>
            </w:pPr>
            <w:r w:rsidRPr="001D386E">
              <w:rPr>
                <w:rFonts w:hint="eastAsia"/>
                <w:lang w:eastAsia="ja-JP"/>
              </w:rPr>
              <w:t>Yes</w:t>
            </w:r>
          </w:p>
        </w:tc>
        <w:tc>
          <w:tcPr>
            <w:tcW w:w="632" w:type="dxa"/>
            <w:gridSpan w:val="3"/>
            <w:vAlign w:val="center"/>
          </w:tcPr>
          <w:p w14:paraId="5613A863" w14:textId="77777777" w:rsidR="00B30658" w:rsidRPr="001D386E" w:rsidRDefault="00B30658" w:rsidP="00FA59A0">
            <w:pPr>
              <w:pStyle w:val="TAC"/>
            </w:pPr>
            <w:r w:rsidRPr="001D386E">
              <w:rPr>
                <w:rFonts w:hint="eastAsia"/>
                <w:lang w:eastAsia="ja-JP"/>
              </w:rPr>
              <w:t>Yes</w:t>
            </w:r>
          </w:p>
        </w:tc>
        <w:tc>
          <w:tcPr>
            <w:tcW w:w="1187" w:type="dxa"/>
            <w:vMerge w:val="restart"/>
            <w:vAlign w:val="center"/>
          </w:tcPr>
          <w:p w14:paraId="4B2FC2BE" w14:textId="77777777" w:rsidR="00B30658" w:rsidRPr="001D386E" w:rsidRDefault="00B30658" w:rsidP="00FA59A0">
            <w:pPr>
              <w:pStyle w:val="TAC"/>
            </w:pPr>
            <w:r w:rsidRPr="001D386E">
              <w:rPr>
                <w:lang w:eastAsia="ja-JP"/>
              </w:rPr>
              <w:t>80</w:t>
            </w:r>
          </w:p>
        </w:tc>
        <w:tc>
          <w:tcPr>
            <w:tcW w:w="1286" w:type="dxa"/>
            <w:vMerge w:val="restart"/>
            <w:vAlign w:val="center"/>
          </w:tcPr>
          <w:p w14:paraId="024ED8A1" w14:textId="77777777" w:rsidR="00B30658" w:rsidRPr="001D386E" w:rsidRDefault="00B30658" w:rsidP="00FA59A0">
            <w:pPr>
              <w:pStyle w:val="TAC"/>
            </w:pPr>
            <w:r w:rsidRPr="001D386E">
              <w:rPr>
                <w:lang w:eastAsia="ja-JP"/>
              </w:rPr>
              <w:t>0</w:t>
            </w:r>
          </w:p>
        </w:tc>
      </w:tr>
      <w:tr w:rsidR="00B30658" w:rsidRPr="001D386E" w14:paraId="1DE43DF4" w14:textId="77777777" w:rsidTr="00FA59A0">
        <w:trPr>
          <w:jc w:val="center"/>
        </w:trPr>
        <w:tc>
          <w:tcPr>
            <w:tcW w:w="1401" w:type="dxa"/>
            <w:vMerge/>
            <w:vAlign w:val="center"/>
          </w:tcPr>
          <w:p w14:paraId="1E04803B" w14:textId="77777777" w:rsidR="00B30658" w:rsidRPr="001D386E" w:rsidRDefault="00B30658" w:rsidP="00FA59A0">
            <w:pPr>
              <w:pStyle w:val="TAC"/>
            </w:pPr>
          </w:p>
        </w:tc>
        <w:tc>
          <w:tcPr>
            <w:tcW w:w="1466" w:type="dxa"/>
            <w:vMerge/>
            <w:vAlign w:val="center"/>
          </w:tcPr>
          <w:p w14:paraId="2DB82AC1" w14:textId="77777777" w:rsidR="00B30658" w:rsidRPr="001D386E" w:rsidRDefault="00B30658" w:rsidP="00FA59A0">
            <w:pPr>
              <w:pStyle w:val="TAC"/>
              <w:rPr>
                <w:lang w:eastAsia="zh-CN"/>
              </w:rPr>
            </w:pPr>
          </w:p>
        </w:tc>
        <w:tc>
          <w:tcPr>
            <w:tcW w:w="769" w:type="dxa"/>
            <w:vAlign w:val="center"/>
          </w:tcPr>
          <w:p w14:paraId="0D4D075B" w14:textId="77777777" w:rsidR="00B30658" w:rsidRPr="001D386E" w:rsidRDefault="00B30658" w:rsidP="00FA59A0">
            <w:pPr>
              <w:pStyle w:val="TAC"/>
              <w:rPr>
                <w:rFonts w:eastAsia="SimSun"/>
              </w:rPr>
            </w:pPr>
            <w:r w:rsidRPr="001D386E">
              <w:rPr>
                <w:lang w:eastAsia="ja-JP"/>
              </w:rPr>
              <w:t>46</w:t>
            </w:r>
          </w:p>
        </w:tc>
        <w:tc>
          <w:tcPr>
            <w:tcW w:w="3714" w:type="dxa"/>
            <w:gridSpan w:val="14"/>
            <w:vAlign w:val="center"/>
          </w:tcPr>
          <w:p w14:paraId="5F1FEE58" w14:textId="77777777" w:rsidR="00B30658" w:rsidRPr="001D386E" w:rsidRDefault="00B30658" w:rsidP="00FA59A0">
            <w:pPr>
              <w:pStyle w:val="TAC"/>
            </w:pPr>
            <w:r w:rsidRPr="001D386E">
              <w:rPr>
                <w:rFonts w:hint="eastAsia"/>
                <w:lang w:eastAsia="zh-CN"/>
              </w:rPr>
              <w:t>See CA_</w:t>
            </w:r>
            <w:r w:rsidRPr="001D386E">
              <w:rPr>
                <w:rFonts w:eastAsia="맑은 고딕" w:hint="eastAsia"/>
              </w:rPr>
              <w:t>46C</w:t>
            </w:r>
            <w:r w:rsidRPr="001D386E">
              <w:rPr>
                <w:rFonts w:hint="eastAsia"/>
                <w:lang w:eastAsia="zh-CN"/>
              </w:rPr>
              <w:t xml:space="preserve"> Bandwidth combination set </w:t>
            </w:r>
            <w:r w:rsidRPr="001D386E">
              <w:rPr>
                <w:rFonts w:eastAsia="맑은 고딕" w:hint="eastAsia"/>
              </w:rPr>
              <w:t xml:space="preserve">0 </w:t>
            </w:r>
            <w:r w:rsidRPr="001D386E">
              <w:rPr>
                <w:rFonts w:hint="eastAsia"/>
                <w:lang w:eastAsia="zh-CN"/>
              </w:rPr>
              <w:t xml:space="preserve">in Table </w:t>
            </w:r>
            <w:r w:rsidRPr="001D386E">
              <w:t>5.6A.</w:t>
            </w:r>
            <w:r w:rsidRPr="001D386E">
              <w:rPr>
                <w:lang w:eastAsia="zh-CN"/>
              </w:rPr>
              <w:t>1-1</w:t>
            </w:r>
          </w:p>
        </w:tc>
        <w:tc>
          <w:tcPr>
            <w:tcW w:w="1187" w:type="dxa"/>
            <w:vMerge/>
            <w:vAlign w:val="center"/>
          </w:tcPr>
          <w:p w14:paraId="6707A053" w14:textId="77777777" w:rsidR="00B30658" w:rsidRPr="001D386E" w:rsidRDefault="00B30658" w:rsidP="00FA59A0">
            <w:pPr>
              <w:pStyle w:val="TAC"/>
            </w:pPr>
          </w:p>
        </w:tc>
        <w:tc>
          <w:tcPr>
            <w:tcW w:w="1286" w:type="dxa"/>
            <w:vMerge/>
            <w:vAlign w:val="center"/>
          </w:tcPr>
          <w:p w14:paraId="2A9E81BF" w14:textId="77777777" w:rsidR="00B30658" w:rsidRPr="001D386E" w:rsidRDefault="00B30658" w:rsidP="00FA59A0">
            <w:pPr>
              <w:pStyle w:val="TAC"/>
            </w:pPr>
          </w:p>
        </w:tc>
      </w:tr>
      <w:tr w:rsidR="00B30658" w:rsidRPr="001D386E" w14:paraId="6FE769F3" w14:textId="77777777" w:rsidTr="00FA59A0">
        <w:trPr>
          <w:jc w:val="center"/>
        </w:trPr>
        <w:tc>
          <w:tcPr>
            <w:tcW w:w="1401" w:type="dxa"/>
            <w:vMerge/>
            <w:vAlign w:val="center"/>
          </w:tcPr>
          <w:p w14:paraId="58296AA5" w14:textId="77777777" w:rsidR="00B30658" w:rsidRPr="001D386E" w:rsidRDefault="00B30658" w:rsidP="00FA59A0">
            <w:pPr>
              <w:pStyle w:val="TAC"/>
            </w:pPr>
          </w:p>
        </w:tc>
        <w:tc>
          <w:tcPr>
            <w:tcW w:w="1466" w:type="dxa"/>
            <w:vMerge/>
            <w:vAlign w:val="center"/>
          </w:tcPr>
          <w:p w14:paraId="47ED0DD6" w14:textId="77777777" w:rsidR="00B30658" w:rsidRPr="001D386E" w:rsidRDefault="00B30658" w:rsidP="00FA59A0">
            <w:pPr>
              <w:pStyle w:val="TAC"/>
              <w:rPr>
                <w:lang w:eastAsia="zh-CN"/>
              </w:rPr>
            </w:pPr>
          </w:p>
        </w:tc>
        <w:tc>
          <w:tcPr>
            <w:tcW w:w="769" w:type="dxa"/>
            <w:vAlign w:val="center"/>
          </w:tcPr>
          <w:p w14:paraId="6C38B909" w14:textId="77777777" w:rsidR="00B30658" w:rsidRPr="001D386E" w:rsidRDefault="00B30658" w:rsidP="00FA59A0">
            <w:pPr>
              <w:pStyle w:val="TAC"/>
              <w:rPr>
                <w:rFonts w:eastAsia="SimSun"/>
              </w:rPr>
            </w:pPr>
            <w:r w:rsidRPr="001D386E">
              <w:rPr>
                <w:lang w:eastAsia="ja-JP"/>
              </w:rPr>
              <w:t>66</w:t>
            </w:r>
          </w:p>
        </w:tc>
        <w:tc>
          <w:tcPr>
            <w:tcW w:w="727" w:type="dxa"/>
            <w:vAlign w:val="center"/>
          </w:tcPr>
          <w:p w14:paraId="571F767E" w14:textId="77777777" w:rsidR="00B30658" w:rsidRPr="001D386E" w:rsidRDefault="00B30658" w:rsidP="00FA59A0">
            <w:pPr>
              <w:pStyle w:val="TAC"/>
            </w:pPr>
          </w:p>
        </w:tc>
        <w:tc>
          <w:tcPr>
            <w:tcW w:w="587" w:type="dxa"/>
            <w:gridSpan w:val="2"/>
            <w:vAlign w:val="center"/>
          </w:tcPr>
          <w:p w14:paraId="6D11B316" w14:textId="77777777" w:rsidR="00B30658" w:rsidRPr="001D386E" w:rsidRDefault="00B30658" w:rsidP="00FA59A0">
            <w:pPr>
              <w:pStyle w:val="TAC"/>
            </w:pPr>
          </w:p>
        </w:tc>
        <w:tc>
          <w:tcPr>
            <w:tcW w:w="588" w:type="dxa"/>
            <w:gridSpan w:val="2"/>
            <w:vAlign w:val="center"/>
          </w:tcPr>
          <w:p w14:paraId="5B1041BC" w14:textId="77777777" w:rsidR="00B30658" w:rsidRPr="001D386E" w:rsidRDefault="00B30658" w:rsidP="00FA59A0">
            <w:pPr>
              <w:pStyle w:val="TAC"/>
            </w:pPr>
            <w:r w:rsidRPr="001D386E">
              <w:rPr>
                <w:lang w:eastAsia="ja-JP"/>
              </w:rPr>
              <w:t>Yes</w:t>
            </w:r>
          </w:p>
        </w:tc>
        <w:tc>
          <w:tcPr>
            <w:tcW w:w="588" w:type="dxa"/>
            <w:gridSpan w:val="3"/>
            <w:vAlign w:val="center"/>
          </w:tcPr>
          <w:p w14:paraId="19B6B51F" w14:textId="77777777" w:rsidR="00B30658" w:rsidRPr="001D386E" w:rsidRDefault="00B30658" w:rsidP="00FA59A0">
            <w:pPr>
              <w:pStyle w:val="TAC"/>
            </w:pPr>
            <w:r w:rsidRPr="001D386E">
              <w:rPr>
                <w:lang w:eastAsia="ja-JP"/>
              </w:rPr>
              <w:t>Yes</w:t>
            </w:r>
          </w:p>
        </w:tc>
        <w:tc>
          <w:tcPr>
            <w:tcW w:w="592" w:type="dxa"/>
            <w:gridSpan w:val="3"/>
            <w:vAlign w:val="center"/>
          </w:tcPr>
          <w:p w14:paraId="114F285A" w14:textId="77777777" w:rsidR="00B30658" w:rsidRPr="001D386E" w:rsidRDefault="00B30658" w:rsidP="00FA59A0">
            <w:pPr>
              <w:pStyle w:val="TAC"/>
            </w:pPr>
            <w:r w:rsidRPr="001D386E">
              <w:rPr>
                <w:rFonts w:hint="eastAsia"/>
                <w:lang w:eastAsia="ja-JP"/>
              </w:rPr>
              <w:t>Yes</w:t>
            </w:r>
          </w:p>
        </w:tc>
        <w:tc>
          <w:tcPr>
            <w:tcW w:w="632" w:type="dxa"/>
            <w:gridSpan w:val="3"/>
            <w:vAlign w:val="center"/>
          </w:tcPr>
          <w:p w14:paraId="24CBC01E" w14:textId="77777777" w:rsidR="00B30658" w:rsidRPr="001D386E" w:rsidRDefault="00B30658" w:rsidP="00FA59A0">
            <w:pPr>
              <w:pStyle w:val="TAC"/>
            </w:pPr>
            <w:r w:rsidRPr="001D386E">
              <w:rPr>
                <w:rFonts w:hint="eastAsia"/>
                <w:lang w:eastAsia="ja-JP"/>
              </w:rPr>
              <w:t>Yes</w:t>
            </w:r>
          </w:p>
        </w:tc>
        <w:tc>
          <w:tcPr>
            <w:tcW w:w="1187" w:type="dxa"/>
            <w:vMerge/>
            <w:vAlign w:val="center"/>
          </w:tcPr>
          <w:p w14:paraId="3795F3F3" w14:textId="77777777" w:rsidR="00B30658" w:rsidRPr="001D386E" w:rsidRDefault="00B30658" w:rsidP="00FA59A0">
            <w:pPr>
              <w:pStyle w:val="TAC"/>
            </w:pPr>
          </w:p>
        </w:tc>
        <w:tc>
          <w:tcPr>
            <w:tcW w:w="1286" w:type="dxa"/>
            <w:vMerge/>
            <w:vAlign w:val="center"/>
          </w:tcPr>
          <w:p w14:paraId="0EBC7BD6" w14:textId="77777777" w:rsidR="00B30658" w:rsidRPr="001D386E" w:rsidRDefault="00B30658" w:rsidP="00FA59A0">
            <w:pPr>
              <w:pStyle w:val="TAC"/>
            </w:pPr>
          </w:p>
        </w:tc>
      </w:tr>
      <w:tr w:rsidR="00B30658" w:rsidRPr="001D386E" w14:paraId="23F8B0A9" w14:textId="77777777" w:rsidTr="00FA59A0">
        <w:trPr>
          <w:jc w:val="center"/>
        </w:trPr>
        <w:tc>
          <w:tcPr>
            <w:tcW w:w="1401" w:type="dxa"/>
            <w:vMerge w:val="restart"/>
            <w:vAlign w:val="center"/>
          </w:tcPr>
          <w:p w14:paraId="1BD88BBC" w14:textId="77777777" w:rsidR="00B30658" w:rsidRPr="001D386E" w:rsidRDefault="00B30658" w:rsidP="00FA59A0">
            <w:pPr>
              <w:pStyle w:val="TAC"/>
            </w:pPr>
            <w:r w:rsidRPr="001D386E">
              <w:t>CA_2A-46A-66A-66A</w:t>
            </w:r>
          </w:p>
        </w:tc>
        <w:tc>
          <w:tcPr>
            <w:tcW w:w="1466" w:type="dxa"/>
            <w:vMerge w:val="restart"/>
            <w:vAlign w:val="center"/>
          </w:tcPr>
          <w:p w14:paraId="5D7579E5" w14:textId="77777777" w:rsidR="00B30658" w:rsidRPr="001D386E" w:rsidRDefault="00B30658" w:rsidP="00FA59A0">
            <w:pPr>
              <w:pStyle w:val="TAC"/>
              <w:rPr>
                <w:lang w:eastAsia="zh-CN"/>
              </w:rPr>
            </w:pPr>
            <w:r w:rsidRPr="001D386E">
              <w:rPr>
                <w:rFonts w:cs="Intel Clear" w:hint="eastAsia"/>
                <w:lang w:eastAsia="zh-CN"/>
              </w:rPr>
              <w:t>-</w:t>
            </w:r>
          </w:p>
        </w:tc>
        <w:tc>
          <w:tcPr>
            <w:tcW w:w="769" w:type="dxa"/>
            <w:vAlign w:val="center"/>
          </w:tcPr>
          <w:p w14:paraId="7ED234C8" w14:textId="77777777" w:rsidR="00B30658" w:rsidRPr="001D386E" w:rsidRDefault="00B30658" w:rsidP="00FA59A0">
            <w:pPr>
              <w:pStyle w:val="TAC"/>
              <w:rPr>
                <w:rFonts w:eastAsia="맑은 고딕"/>
              </w:rPr>
            </w:pPr>
            <w:r w:rsidRPr="001D386E">
              <w:rPr>
                <w:lang w:val="en-US"/>
              </w:rPr>
              <w:t>2</w:t>
            </w:r>
          </w:p>
        </w:tc>
        <w:tc>
          <w:tcPr>
            <w:tcW w:w="727" w:type="dxa"/>
            <w:vAlign w:val="center"/>
          </w:tcPr>
          <w:p w14:paraId="613FE0C1" w14:textId="77777777" w:rsidR="00B30658" w:rsidRPr="001D386E" w:rsidRDefault="00B30658" w:rsidP="00FA59A0">
            <w:pPr>
              <w:pStyle w:val="TAC"/>
            </w:pPr>
          </w:p>
        </w:tc>
        <w:tc>
          <w:tcPr>
            <w:tcW w:w="587" w:type="dxa"/>
            <w:gridSpan w:val="2"/>
            <w:vAlign w:val="center"/>
          </w:tcPr>
          <w:p w14:paraId="6A9E2EF1" w14:textId="77777777" w:rsidR="00B30658" w:rsidRPr="001D386E" w:rsidRDefault="00B30658" w:rsidP="00FA59A0">
            <w:pPr>
              <w:pStyle w:val="TAC"/>
            </w:pPr>
          </w:p>
        </w:tc>
        <w:tc>
          <w:tcPr>
            <w:tcW w:w="588" w:type="dxa"/>
            <w:gridSpan w:val="2"/>
            <w:vAlign w:val="center"/>
          </w:tcPr>
          <w:p w14:paraId="517BC3CB" w14:textId="77777777" w:rsidR="00B30658" w:rsidRPr="001D386E" w:rsidRDefault="00B30658" w:rsidP="00FA59A0">
            <w:pPr>
              <w:pStyle w:val="TAC"/>
            </w:pPr>
            <w:r w:rsidRPr="001D386E">
              <w:rPr>
                <w:lang w:eastAsia="zh-CN"/>
              </w:rPr>
              <w:t>Yes</w:t>
            </w:r>
          </w:p>
        </w:tc>
        <w:tc>
          <w:tcPr>
            <w:tcW w:w="588" w:type="dxa"/>
            <w:gridSpan w:val="3"/>
            <w:vAlign w:val="center"/>
          </w:tcPr>
          <w:p w14:paraId="14132056" w14:textId="77777777" w:rsidR="00B30658" w:rsidRPr="001D386E" w:rsidRDefault="00B30658" w:rsidP="00FA59A0">
            <w:pPr>
              <w:pStyle w:val="TAC"/>
            </w:pPr>
            <w:r w:rsidRPr="001D386E">
              <w:rPr>
                <w:lang w:eastAsia="zh-CN"/>
              </w:rPr>
              <w:t>Yes</w:t>
            </w:r>
          </w:p>
        </w:tc>
        <w:tc>
          <w:tcPr>
            <w:tcW w:w="592" w:type="dxa"/>
            <w:gridSpan w:val="3"/>
            <w:vAlign w:val="center"/>
          </w:tcPr>
          <w:p w14:paraId="3CCC31B3" w14:textId="77777777" w:rsidR="00B30658" w:rsidRPr="001D386E" w:rsidRDefault="00B30658" w:rsidP="00FA59A0">
            <w:pPr>
              <w:pStyle w:val="TAC"/>
            </w:pPr>
            <w:r w:rsidRPr="001D386E">
              <w:rPr>
                <w:lang w:eastAsia="zh-CN"/>
              </w:rPr>
              <w:t>Yes</w:t>
            </w:r>
          </w:p>
        </w:tc>
        <w:tc>
          <w:tcPr>
            <w:tcW w:w="632" w:type="dxa"/>
            <w:gridSpan w:val="3"/>
            <w:vAlign w:val="center"/>
          </w:tcPr>
          <w:p w14:paraId="009B6B2F" w14:textId="77777777" w:rsidR="00B30658" w:rsidRPr="001D386E" w:rsidRDefault="00B30658" w:rsidP="00FA59A0">
            <w:pPr>
              <w:pStyle w:val="TAC"/>
            </w:pPr>
            <w:r w:rsidRPr="001D386E">
              <w:rPr>
                <w:lang w:eastAsia="zh-CN"/>
              </w:rPr>
              <w:t>Yes</w:t>
            </w:r>
          </w:p>
        </w:tc>
        <w:tc>
          <w:tcPr>
            <w:tcW w:w="1187" w:type="dxa"/>
            <w:vMerge w:val="restart"/>
            <w:vAlign w:val="center"/>
          </w:tcPr>
          <w:p w14:paraId="656BA4AB" w14:textId="77777777" w:rsidR="00B30658" w:rsidRPr="001D386E" w:rsidRDefault="00B30658" w:rsidP="00FA59A0">
            <w:pPr>
              <w:pStyle w:val="TAC"/>
            </w:pPr>
            <w:r w:rsidRPr="001D386E">
              <w:rPr>
                <w:rFonts w:cs="Intel Clear" w:hint="eastAsia"/>
                <w:lang w:eastAsia="zh-CN"/>
              </w:rPr>
              <w:t>80</w:t>
            </w:r>
          </w:p>
        </w:tc>
        <w:tc>
          <w:tcPr>
            <w:tcW w:w="1286" w:type="dxa"/>
            <w:vMerge w:val="restart"/>
            <w:vAlign w:val="center"/>
          </w:tcPr>
          <w:p w14:paraId="6D990F9B" w14:textId="77777777" w:rsidR="00B30658" w:rsidRPr="001D386E" w:rsidRDefault="00B30658" w:rsidP="00FA59A0">
            <w:pPr>
              <w:pStyle w:val="TAC"/>
            </w:pPr>
            <w:r w:rsidRPr="001D386E">
              <w:rPr>
                <w:rFonts w:cs="Intel Clear" w:hint="eastAsia"/>
                <w:lang w:eastAsia="zh-CN"/>
              </w:rPr>
              <w:t>0</w:t>
            </w:r>
          </w:p>
        </w:tc>
      </w:tr>
      <w:tr w:rsidR="00B30658" w:rsidRPr="001D386E" w14:paraId="5698F266" w14:textId="77777777" w:rsidTr="00FA59A0">
        <w:trPr>
          <w:jc w:val="center"/>
        </w:trPr>
        <w:tc>
          <w:tcPr>
            <w:tcW w:w="1401" w:type="dxa"/>
            <w:vMerge/>
            <w:vAlign w:val="center"/>
          </w:tcPr>
          <w:p w14:paraId="169E06E8" w14:textId="77777777" w:rsidR="00B30658" w:rsidRPr="001D386E" w:rsidRDefault="00B30658" w:rsidP="00FA59A0">
            <w:pPr>
              <w:pStyle w:val="TAC"/>
            </w:pPr>
          </w:p>
        </w:tc>
        <w:tc>
          <w:tcPr>
            <w:tcW w:w="1466" w:type="dxa"/>
            <w:vMerge/>
            <w:vAlign w:val="center"/>
          </w:tcPr>
          <w:p w14:paraId="477BBF02" w14:textId="77777777" w:rsidR="00B30658" w:rsidRPr="001D386E" w:rsidRDefault="00B30658" w:rsidP="00FA59A0">
            <w:pPr>
              <w:pStyle w:val="TAC"/>
              <w:rPr>
                <w:lang w:eastAsia="zh-CN"/>
              </w:rPr>
            </w:pPr>
          </w:p>
        </w:tc>
        <w:tc>
          <w:tcPr>
            <w:tcW w:w="769" w:type="dxa"/>
            <w:vAlign w:val="center"/>
          </w:tcPr>
          <w:p w14:paraId="715B8990" w14:textId="77777777" w:rsidR="00B30658" w:rsidRPr="001D386E" w:rsidRDefault="00B30658" w:rsidP="00FA59A0">
            <w:pPr>
              <w:pStyle w:val="TAC"/>
              <w:rPr>
                <w:rFonts w:eastAsia="맑은 고딕"/>
              </w:rPr>
            </w:pPr>
            <w:r w:rsidRPr="001D386E">
              <w:rPr>
                <w:lang w:val="en-US"/>
              </w:rPr>
              <w:t>46</w:t>
            </w:r>
          </w:p>
        </w:tc>
        <w:tc>
          <w:tcPr>
            <w:tcW w:w="727" w:type="dxa"/>
            <w:vAlign w:val="center"/>
          </w:tcPr>
          <w:p w14:paraId="5FB95159" w14:textId="77777777" w:rsidR="00B30658" w:rsidRPr="001D386E" w:rsidRDefault="00B30658" w:rsidP="00FA59A0">
            <w:pPr>
              <w:pStyle w:val="TAC"/>
            </w:pPr>
          </w:p>
        </w:tc>
        <w:tc>
          <w:tcPr>
            <w:tcW w:w="587" w:type="dxa"/>
            <w:gridSpan w:val="2"/>
            <w:vAlign w:val="center"/>
          </w:tcPr>
          <w:p w14:paraId="63729CDF" w14:textId="77777777" w:rsidR="00B30658" w:rsidRPr="001D386E" w:rsidRDefault="00B30658" w:rsidP="00FA59A0">
            <w:pPr>
              <w:pStyle w:val="TAC"/>
            </w:pPr>
          </w:p>
        </w:tc>
        <w:tc>
          <w:tcPr>
            <w:tcW w:w="588" w:type="dxa"/>
            <w:gridSpan w:val="2"/>
            <w:vAlign w:val="center"/>
          </w:tcPr>
          <w:p w14:paraId="3EF8F32D" w14:textId="77777777" w:rsidR="00B30658" w:rsidRPr="001D386E" w:rsidRDefault="00B30658" w:rsidP="00FA59A0">
            <w:pPr>
              <w:pStyle w:val="TAC"/>
            </w:pPr>
          </w:p>
        </w:tc>
        <w:tc>
          <w:tcPr>
            <w:tcW w:w="588" w:type="dxa"/>
            <w:gridSpan w:val="3"/>
            <w:vAlign w:val="center"/>
          </w:tcPr>
          <w:p w14:paraId="6F95C8DB" w14:textId="77777777" w:rsidR="00B30658" w:rsidRPr="001D386E" w:rsidRDefault="00B30658" w:rsidP="00FA59A0">
            <w:pPr>
              <w:pStyle w:val="TAC"/>
            </w:pPr>
          </w:p>
        </w:tc>
        <w:tc>
          <w:tcPr>
            <w:tcW w:w="592" w:type="dxa"/>
            <w:gridSpan w:val="3"/>
            <w:vAlign w:val="center"/>
          </w:tcPr>
          <w:p w14:paraId="60476CA6" w14:textId="77777777" w:rsidR="00B30658" w:rsidRPr="001D386E" w:rsidRDefault="00B30658" w:rsidP="00FA59A0">
            <w:pPr>
              <w:pStyle w:val="TAC"/>
            </w:pPr>
          </w:p>
        </w:tc>
        <w:tc>
          <w:tcPr>
            <w:tcW w:w="632" w:type="dxa"/>
            <w:gridSpan w:val="3"/>
            <w:vAlign w:val="center"/>
          </w:tcPr>
          <w:p w14:paraId="2F1FF625" w14:textId="77777777" w:rsidR="00B30658" w:rsidRPr="001D386E" w:rsidRDefault="00B30658" w:rsidP="00FA59A0">
            <w:pPr>
              <w:pStyle w:val="TAC"/>
            </w:pPr>
            <w:r w:rsidRPr="001D386E">
              <w:rPr>
                <w:lang w:eastAsia="zh-CN"/>
              </w:rPr>
              <w:t>Yes</w:t>
            </w:r>
          </w:p>
        </w:tc>
        <w:tc>
          <w:tcPr>
            <w:tcW w:w="1187" w:type="dxa"/>
            <w:vMerge/>
            <w:vAlign w:val="center"/>
          </w:tcPr>
          <w:p w14:paraId="7832BB1C" w14:textId="77777777" w:rsidR="00B30658" w:rsidRPr="001D386E" w:rsidRDefault="00B30658" w:rsidP="00FA59A0">
            <w:pPr>
              <w:pStyle w:val="TAC"/>
            </w:pPr>
          </w:p>
        </w:tc>
        <w:tc>
          <w:tcPr>
            <w:tcW w:w="1286" w:type="dxa"/>
            <w:vMerge/>
            <w:vAlign w:val="center"/>
          </w:tcPr>
          <w:p w14:paraId="4D4120ED" w14:textId="77777777" w:rsidR="00B30658" w:rsidRPr="001D386E" w:rsidRDefault="00B30658" w:rsidP="00FA59A0">
            <w:pPr>
              <w:pStyle w:val="TAC"/>
            </w:pPr>
          </w:p>
        </w:tc>
      </w:tr>
      <w:tr w:rsidR="00B30658" w:rsidRPr="001D386E" w14:paraId="6B6C0BEF" w14:textId="77777777" w:rsidTr="00FA59A0">
        <w:trPr>
          <w:jc w:val="center"/>
        </w:trPr>
        <w:tc>
          <w:tcPr>
            <w:tcW w:w="1401" w:type="dxa"/>
            <w:vMerge/>
            <w:vAlign w:val="center"/>
          </w:tcPr>
          <w:p w14:paraId="449805C7" w14:textId="77777777" w:rsidR="00B30658" w:rsidRPr="001D386E" w:rsidRDefault="00B30658" w:rsidP="00FA59A0">
            <w:pPr>
              <w:pStyle w:val="TAC"/>
            </w:pPr>
          </w:p>
        </w:tc>
        <w:tc>
          <w:tcPr>
            <w:tcW w:w="1466" w:type="dxa"/>
            <w:vMerge/>
            <w:vAlign w:val="center"/>
          </w:tcPr>
          <w:p w14:paraId="17226B27" w14:textId="77777777" w:rsidR="00B30658" w:rsidRPr="001D386E" w:rsidRDefault="00B30658" w:rsidP="00FA59A0">
            <w:pPr>
              <w:pStyle w:val="TAC"/>
              <w:rPr>
                <w:lang w:eastAsia="zh-CN"/>
              </w:rPr>
            </w:pPr>
          </w:p>
        </w:tc>
        <w:tc>
          <w:tcPr>
            <w:tcW w:w="769" w:type="dxa"/>
            <w:vAlign w:val="center"/>
          </w:tcPr>
          <w:p w14:paraId="1E757210" w14:textId="77777777" w:rsidR="00B30658" w:rsidRPr="001D386E" w:rsidRDefault="00B30658" w:rsidP="00FA59A0">
            <w:pPr>
              <w:pStyle w:val="TAC"/>
              <w:rPr>
                <w:rFonts w:eastAsia="SimSun"/>
              </w:rPr>
            </w:pPr>
            <w:r w:rsidRPr="001D386E">
              <w:rPr>
                <w:lang w:val="en-US"/>
              </w:rPr>
              <w:t>66</w:t>
            </w:r>
          </w:p>
        </w:tc>
        <w:tc>
          <w:tcPr>
            <w:tcW w:w="3714" w:type="dxa"/>
            <w:gridSpan w:val="14"/>
            <w:vAlign w:val="center"/>
          </w:tcPr>
          <w:p w14:paraId="1AA5A0D0" w14:textId="77777777" w:rsidR="00B30658" w:rsidRPr="001D386E" w:rsidRDefault="00B30658" w:rsidP="00FA59A0">
            <w:pPr>
              <w:pStyle w:val="TAC"/>
            </w:pPr>
            <w:r w:rsidRPr="001D386E">
              <w:rPr>
                <w:lang w:eastAsia="zh-CN"/>
              </w:rPr>
              <w:t>See the CA_66A-66A Bandwidth combination set 0 in the Table 5.6A.1-3</w:t>
            </w:r>
          </w:p>
        </w:tc>
        <w:tc>
          <w:tcPr>
            <w:tcW w:w="1187" w:type="dxa"/>
            <w:vMerge/>
            <w:vAlign w:val="center"/>
          </w:tcPr>
          <w:p w14:paraId="5F170C99" w14:textId="77777777" w:rsidR="00B30658" w:rsidRPr="001D386E" w:rsidRDefault="00B30658" w:rsidP="00FA59A0">
            <w:pPr>
              <w:pStyle w:val="TAC"/>
            </w:pPr>
          </w:p>
        </w:tc>
        <w:tc>
          <w:tcPr>
            <w:tcW w:w="1286" w:type="dxa"/>
            <w:vMerge/>
            <w:vAlign w:val="center"/>
          </w:tcPr>
          <w:p w14:paraId="124B3CE6" w14:textId="77777777" w:rsidR="00B30658" w:rsidRPr="001D386E" w:rsidRDefault="00B30658" w:rsidP="00FA59A0">
            <w:pPr>
              <w:pStyle w:val="TAC"/>
            </w:pPr>
          </w:p>
        </w:tc>
      </w:tr>
      <w:tr w:rsidR="00B30658" w:rsidRPr="001D386E" w14:paraId="593B763C" w14:textId="77777777" w:rsidTr="00FA59A0">
        <w:trPr>
          <w:jc w:val="center"/>
        </w:trPr>
        <w:tc>
          <w:tcPr>
            <w:tcW w:w="1401" w:type="dxa"/>
            <w:vMerge w:val="restart"/>
            <w:vAlign w:val="center"/>
          </w:tcPr>
          <w:p w14:paraId="2B12BB7F" w14:textId="77777777" w:rsidR="00B30658" w:rsidRPr="001D386E" w:rsidRDefault="00B30658" w:rsidP="00FA59A0">
            <w:pPr>
              <w:pStyle w:val="TAC"/>
            </w:pPr>
            <w:r w:rsidRPr="001D386E">
              <w:t>CA_2A-46C-66A-66A</w:t>
            </w:r>
          </w:p>
        </w:tc>
        <w:tc>
          <w:tcPr>
            <w:tcW w:w="1466" w:type="dxa"/>
            <w:vMerge w:val="restart"/>
            <w:vAlign w:val="center"/>
          </w:tcPr>
          <w:p w14:paraId="08AFD1BB" w14:textId="77777777" w:rsidR="00B30658" w:rsidRPr="001D386E" w:rsidRDefault="00B30658" w:rsidP="00FA59A0">
            <w:pPr>
              <w:pStyle w:val="TAC"/>
              <w:rPr>
                <w:lang w:eastAsia="zh-CN"/>
              </w:rPr>
            </w:pPr>
            <w:r w:rsidRPr="001D386E">
              <w:rPr>
                <w:rFonts w:cs="Intel Clear" w:hint="eastAsia"/>
                <w:lang w:eastAsia="zh-CN"/>
              </w:rPr>
              <w:t>-</w:t>
            </w:r>
          </w:p>
        </w:tc>
        <w:tc>
          <w:tcPr>
            <w:tcW w:w="769" w:type="dxa"/>
            <w:vAlign w:val="center"/>
          </w:tcPr>
          <w:p w14:paraId="5C0D9733" w14:textId="77777777" w:rsidR="00B30658" w:rsidRPr="001D386E" w:rsidRDefault="00B30658" w:rsidP="00FA59A0">
            <w:pPr>
              <w:pStyle w:val="TAC"/>
              <w:rPr>
                <w:rFonts w:eastAsia="맑은 고딕"/>
              </w:rPr>
            </w:pPr>
            <w:r w:rsidRPr="001D386E">
              <w:rPr>
                <w:lang w:val="en-US"/>
              </w:rPr>
              <w:t>2</w:t>
            </w:r>
          </w:p>
        </w:tc>
        <w:tc>
          <w:tcPr>
            <w:tcW w:w="727" w:type="dxa"/>
            <w:vAlign w:val="center"/>
          </w:tcPr>
          <w:p w14:paraId="106E5613" w14:textId="77777777" w:rsidR="00B30658" w:rsidRPr="001D386E" w:rsidRDefault="00B30658" w:rsidP="00FA59A0">
            <w:pPr>
              <w:pStyle w:val="TAC"/>
            </w:pPr>
          </w:p>
        </w:tc>
        <w:tc>
          <w:tcPr>
            <w:tcW w:w="587" w:type="dxa"/>
            <w:gridSpan w:val="2"/>
            <w:vAlign w:val="center"/>
          </w:tcPr>
          <w:p w14:paraId="73E8C282" w14:textId="77777777" w:rsidR="00B30658" w:rsidRPr="001D386E" w:rsidRDefault="00B30658" w:rsidP="00FA59A0">
            <w:pPr>
              <w:pStyle w:val="TAC"/>
            </w:pPr>
          </w:p>
        </w:tc>
        <w:tc>
          <w:tcPr>
            <w:tcW w:w="588" w:type="dxa"/>
            <w:gridSpan w:val="2"/>
            <w:vAlign w:val="center"/>
          </w:tcPr>
          <w:p w14:paraId="437AEA7D" w14:textId="77777777" w:rsidR="00B30658" w:rsidRPr="001D386E" w:rsidRDefault="00B30658" w:rsidP="00FA59A0">
            <w:pPr>
              <w:pStyle w:val="TAC"/>
            </w:pPr>
            <w:r w:rsidRPr="001D386E">
              <w:rPr>
                <w:lang w:eastAsia="zh-CN"/>
              </w:rPr>
              <w:t>Yes</w:t>
            </w:r>
          </w:p>
        </w:tc>
        <w:tc>
          <w:tcPr>
            <w:tcW w:w="588" w:type="dxa"/>
            <w:gridSpan w:val="3"/>
            <w:vAlign w:val="center"/>
          </w:tcPr>
          <w:p w14:paraId="5D82A196" w14:textId="77777777" w:rsidR="00B30658" w:rsidRPr="001D386E" w:rsidRDefault="00B30658" w:rsidP="00FA59A0">
            <w:pPr>
              <w:pStyle w:val="TAC"/>
            </w:pPr>
            <w:r w:rsidRPr="001D386E">
              <w:rPr>
                <w:lang w:eastAsia="zh-CN"/>
              </w:rPr>
              <w:t>Yes</w:t>
            </w:r>
          </w:p>
        </w:tc>
        <w:tc>
          <w:tcPr>
            <w:tcW w:w="592" w:type="dxa"/>
            <w:gridSpan w:val="3"/>
            <w:vAlign w:val="center"/>
          </w:tcPr>
          <w:p w14:paraId="777DF212" w14:textId="77777777" w:rsidR="00B30658" w:rsidRPr="001D386E" w:rsidRDefault="00B30658" w:rsidP="00FA59A0">
            <w:pPr>
              <w:pStyle w:val="TAC"/>
            </w:pPr>
            <w:r w:rsidRPr="001D386E">
              <w:rPr>
                <w:lang w:eastAsia="zh-CN"/>
              </w:rPr>
              <w:t>Yes</w:t>
            </w:r>
          </w:p>
        </w:tc>
        <w:tc>
          <w:tcPr>
            <w:tcW w:w="632" w:type="dxa"/>
            <w:gridSpan w:val="3"/>
            <w:vAlign w:val="center"/>
          </w:tcPr>
          <w:p w14:paraId="35BCA309" w14:textId="77777777" w:rsidR="00B30658" w:rsidRPr="001D386E" w:rsidRDefault="00B30658" w:rsidP="00FA59A0">
            <w:pPr>
              <w:pStyle w:val="TAC"/>
            </w:pPr>
            <w:r w:rsidRPr="001D386E">
              <w:rPr>
                <w:lang w:eastAsia="zh-CN"/>
              </w:rPr>
              <w:t>Yes</w:t>
            </w:r>
          </w:p>
        </w:tc>
        <w:tc>
          <w:tcPr>
            <w:tcW w:w="1187" w:type="dxa"/>
            <w:vMerge w:val="restart"/>
            <w:vAlign w:val="center"/>
          </w:tcPr>
          <w:p w14:paraId="20C76BE9" w14:textId="77777777" w:rsidR="00B30658" w:rsidRPr="001D386E" w:rsidRDefault="00B30658" w:rsidP="00FA59A0">
            <w:pPr>
              <w:pStyle w:val="TAC"/>
            </w:pPr>
            <w:r w:rsidRPr="001D386E">
              <w:rPr>
                <w:rFonts w:cs="Intel Clear" w:hint="eastAsia"/>
                <w:lang w:eastAsia="zh-CN"/>
              </w:rPr>
              <w:t>100</w:t>
            </w:r>
          </w:p>
        </w:tc>
        <w:tc>
          <w:tcPr>
            <w:tcW w:w="1286" w:type="dxa"/>
            <w:vMerge w:val="restart"/>
            <w:vAlign w:val="center"/>
          </w:tcPr>
          <w:p w14:paraId="1D8382BE" w14:textId="77777777" w:rsidR="00B30658" w:rsidRPr="001D386E" w:rsidRDefault="00B30658" w:rsidP="00FA59A0">
            <w:pPr>
              <w:pStyle w:val="TAC"/>
            </w:pPr>
            <w:r w:rsidRPr="001D386E">
              <w:rPr>
                <w:rFonts w:cs="Intel Clear" w:hint="eastAsia"/>
                <w:lang w:eastAsia="zh-CN"/>
              </w:rPr>
              <w:t>0</w:t>
            </w:r>
          </w:p>
        </w:tc>
      </w:tr>
      <w:tr w:rsidR="00B30658" w:rsidRPr="001D386E" w14:paraId="534CEFC2" w14:textId="77777777" w:rsidTr="00FA59A0">
        <w:trPr>
          <w:jc w:val="center"/>
        </w:trPr>
        <w:tc>
          <w:tcPr>
            <w:tcW w:w="1401" w:type="dxa"/>
            <w:vMerge/>
            <w:vAlign w:val="center"/>
          </w:tcPr>
          <w:p w14:paraId="5933B303" w14:textId="77777777" w:rsidR="00B30658" w:rsidRPr="001D386E" w:rsidRDefault="00B30658" w:rsidP="00FA59A0">
            <w:pPr>
              <w:pStyle w:val="TAC"/>
            </w:pPr>
          </w:p>
        </w:tc>
        <w:tc>
          <w:tcPr>
            <w:tcW w:w="1466" w:type="dxa"/>
            <w:vMerge/>
            <w:vAlign w:val="center"/>
          </w:tcPr>
          <w:p w14:paraId="2F67646A" w14:textId="77777777" w:rsidR="00B30658" w:rsidRPr="001D386E" w:rsidRDefault="00B30658" w:rsidP="00FA59A0">
            <w:pPr>
              <w:pStyle w:val="TAC"/>
              <w:rPr>
                <w:lang w:eastAsia="zh-CN"/>
              </w:rPr>
            </w:pPr>
          </w:p>
        </w:tc>
        <w:tc>
          <w:tcPr>
            <w:tcW w:w="769" w:type="dxa"/>
            <w:vAlign w:val="center"/>
          </w:tcPr>
          <w:p w14:paraId="2C8406AF" w14:textId="77777777" w:rsidR="00B30658" w:rsidRPr="001D386E" w:rsidRDefault="00B30658" w:rsidP="00FA59A0">
            <w:pPr>
              <w:pStyle w:val="TAC"/>
              <w:rPr>
                <w:rFonts w:eastAsia="맑은 고딕"/>
              </w:rPr>
            </w:pPr>
            <w:r w:rsidRPr="001D386E">
              <w:rPr>
                <w:lang w:val="en-US"/>
              </w:rPr>
              <w:t>46</w:t>
            </w:r>
          </w:p>
        </w:tc>
        <w:tc>
          <w:tcPr>
            <w:tcW w:w="3714" w:type="dxa"/>
            <w:gridSpan w:val="14"/>
            <w:vAlign w:val="center"/>
          </w:tcPr>
          <w:p w14:paraId="600128AF" w14:textId="77777777" w:rsidR="00B30658" w:rsidRPr="001D386E" w:rsidRDefault="00B30658" w:rsidP="00FA59A0">
            <w:pPr>
              <w:pStyle w:val="TAC"/>
            </w:pPr>
            <w:r w:rsidRPr="001D386E">
              <w:rPr>
                <w:lang w:eastAsia="zh-CN"/>
              </w:rPr>
              <w:t>See the CA_46C Bandwidth combination set 0 in the Table 5.6A.1-1</w:t>
            </w:r>
          </w:p>
        </w:tc>
        <w:tc>
          <w:tcPr>
            <w:tcW w:w="1187" w:type="dxa"/>
            <w:vMerge/>
            <w:vAlign w:val="center"/>
          </w:tcPr>
          <w:p w14:paraId="2782BBDC" w14:textId="77777777" w:rsidR="00B30658" w:rsidRPr="001D386E" w:rsidRDefault="00B30658" w:rsidP="00FA59A0">
            <w:pPr>
              <w:pStyle w:val="TAC"/>
            </w:pPr>
          </w:p>
        </w:tc>
        <w:tc>
          <w:tcPr>
            <w:tcW w:w="1286" w:type="dxa"/>
            <w:vMerge/>
            <w:vAlign w:val="center"/>
          </w:tcPr>
          <w:p w14:paraId="5D6DAB2E" w14:textId="77777777" w:rsidR="00B30658" w:rsidRPr="001D386E" w:rsidRDefault="00B30658" w:rsidP="00FA59A0">
            <w:pPr>
              <w:pStyle w:val="TAC"/>
            </w:pPr>
          </w:p>
        </w:tc>
      </w:tr>
      <w:tr w:rsidR="00B30658" w:rsidRPr="001D386E" w14:paraId="02FE014A" w14:textId="77777777" w:rsidTr="00FA59A0">
        <w:trPr>
          <w:jc w:val="center"/>
        </w:trPr>
        <w:tc>
          <w:tcPr>
            <w:tcW w:w="1401" w:type="dxa"/>
            <w:vMerge/>
            <w:vAlign w:val="center"/>
          </w:tcPr>
          <w:p w14:paraId="4996BC78" w14:textId="77777777" w:rsidR="00B30658" w:rsidRPr="001D386E" w:rsidRDefault="00B30658" w:rsidP="00FA59A0">
            <w:pPr>
              <w:pStyle w:val="TAC"/>
            </w:pPr>
          </w:p>
        </w:tc>
        <w:tc>
          <w:tcPr>
            <w:tcW w:w="1466" w:type="dxa"/>
            <w:vMerge/>
            <w:vAlign w:val="center"/>
          </w:tcPr>
          <w:p w14:paraId="36C91D03" w14:textId="77777777" w:rsidR="00B30658" w:rsidRPr="001D386E" w:rsidRDefault="00B30658" w:rsidP="00FA59A0">
            <w:pPr>
              <w:pStyle w:val="TAC"/>
              <w:rPr>
                <w:lang w:eastAsia="zh-CN"/>
              </w:rPr>
            </w:pPr>
          </w:p>
        </w:tc>
        <w:tc>
          <w:tcPr>
            <w:tcW w:w="769" w:type="dxa"/>
            <w:vAlign w:val="center"/>
          </w:tcPr>
          <w:p w14:paraId="5C6AD8A0" w14:textId="77777777" w:rsidR="00B30658" w:rsidRPr="001D386E" w:rsidRDefault="00B30658" w:rsidP="00FA59A0">
            <w:pPr>
              <w:pStyle w:val="TAC"/>
              <w:rPr>
                <w:rFonts w:eastAsia="SimSun"/>
              </w:rPr>
            </w:pPr>
            <w:r w:rsidRPr="001D386E">
              <w:rPr>
                <w:lang w:val="en-US"/>
              </w:rPr>
              <w:t>66</w:t>
            </w:r>
          </w:p>
        </w:tc>
        <w:tc>
          <w:tcPr>
            <w:tcW w:w="3714" w:type="dxa"/>
            <w:gridSpan w:val="14"/>
            <w:vAlign w:val="center"/>
          </w:tcPr>
          <w:p w14:paraId="0A05587B" w14:textId="77777777" w:rsidR="00B30658" w:rsidRPr="001D386E" w:rsidRDefault="00B30658" w:rsidP="00FA59A0">
            <w:pPr>
              <w:pStyle w:val="TAC"/>
            </w:pPr>
            <w:r w:rsidRPr="001D386E">
              <w:rPr>
                <w:lang w:eastAsia="zh-CN"/>
              </w:rPr>
              <w:t>See the CA_66A-66A Bandwidth combination set 0 in the Table 5.6A.1-3</w:t>
            </w:r>
          </w:p>
        </w:tc>
        <w:tc>
          <w:tcPr>
            <w:tcW w:w="1187" w:type="dxa"/>
            <w:vMerge/>
            <w:vAlign w:val="center"/>
          </w:tcPr>
          <w:p w14:paraId="0A201ECF" w14:textId="77777777" w:rsidR="00B30658" w:rsidRPr="001D386E" w:rsidRDefault="00B30658" w:rsidP="00FA59A0">
            <w:pPr>
              <w:pStyle w:val="TAC"/>
            </w:pPr>
          </w:p>
        </w:tc>
        <w:tc>
          <w:tcPr>
            <w:tcW w:w="1286" w:type="dxa"/>
            <w:vMerge/>
            <w:vAlign w:val="center"/>
          </w:tcPr>
          <w:p w14:paraId="0D4AA08D" w14:textId="77777777" w:rsidR="00B30658" w:rsidRPr="001D386E" w:rsidRDefault="00B30658" w:rsidP="00FA59A0">
            <w:pPr>
              <w:pStyle w:val="TAC"/>
            </w:pPr>
          </w:p>
        </w:tc>
      </w:tr>
      <w:tr w:rsidR="00B30658" w:rsidRPr="001D386E" w14:paraId="78BFC9C6" w14:textId="77777777" w:rsidTr="00FA59A0">
        <w:trPr>
          <w:jc w:val="center"/>
        </w:trPr>
        <w:tc>
          <w:tcPr>
            <w:tcW w:w="1401" w:type="dxa"/>
            <w:vMerge w:val="restart"/>
            <w:vAlign w:val="center"/>
          </w:tcPr>
          <w:p w14:paraId="658432F8" w14:textId="77777777" w:rsidR="00B30658" w:rsidRPr="001D386E" w:rsidRDefault="00B30658" w:rsidP="00FA59A0">
            <w:pPr>
              <w:pStyle w:val="TAC"/>
            </w:pPr>
            <w:r w:rsidRPr="001D386E">
              <w:t>CA_2A-46D-66A-66A</w:t>
            </w:r>
          </w:p>
        </w:tc>
        <w:tc>
          <w:tcPr>
            <w:tcW w:w="1466" w:type="dxa"/>
            <w:vMerge w:val="restart"/>
            <w:vAlign w:val="center"/>
          </w:tcPr>
          <w:p w14:paraId="1BA4520E" w14:textId="77777777" w:rsidR="00B30658" w:rsidRPr="001D386E" w:rsidRDefault="00B30658" w:rsidP="00FA59A0">
            <w:pPr>
              <w:pStyle w:val="TAC"/>
              <w:rPr>
                <w:lang w:eastAsia="zh-CN"/>
              </w:rPr>
            </w:pPr>
            <w:r w:rsidRPr="001D386E">
              <w:rPr>
                <w:rFonts w:cs="Intel Clear" w:hint="eastAsia"/>
                <w:lang w:eastAsia="zh-CN"/>
              </w:rPr>
              <w:t>-</w:t>
            </w:r>
          </w:p>
        </w:tc>
        <w:tc>
          <w:tcPr>
            <w:tcW w:w="769" w:type="dxa"/>
            <w:vAlign w:val="center"/>
          </w:tcPr>
          <w:p w14:paraId="09EC942B" w14:textId="77777777" w:rsidR="00B30658" w:rsidRPr="001D386E" w:rsidRDefault="00B30658" w:rsidP="00FA59A0">
            <w:pPr>
              <w:pStyle w:val="TAC"/>
              <w:rPr>
                <w:rFonts w:eastAsia="맑은 고딕"/>
              </w:rPr>
            </w:pPr>
            <w:r w:rsidRPr="001D386E">
              <w:rPr>
                <w:lang w:val="en-US"/>
              </w:rPr>
              <w:t>2</w:t>
            </w:r>
          </w:p>
        </w:tc>
        <w:tc>
          <w:tcPr>
            <w:tcW w:w="727" w:type="dxa"/>
            <w:vAlign w:val="center"/>
          </w:tcPr>
          <w:p w14:paraId="53FCE81F" w14:textId="77777777" w:rsidR="00B30658" w:rsidRPr="001D386E" w:rsidRDefault="00B30658" w:rsidP="00FA59A0">
            <w:pPr>
              <w:pStyle w:val="TAC"/>
            </w:pPr>
          </w:p>
        </w:tc>
        <w:tc>
          <w:tcPr>
            <w:tcW w:w="587" w:type="dxa"/>
            <w:gridSpan w:val="2"/>
            <w:vAlign w:val="center"/>
          </w:tcPr>
          <w:p w14:paraId="2861D770" w14:textId="77777777" w:rsidR="00B30658" w:rsidRPr="001D386E" w:rsidRDefault="00B30658" w:rsidP="00FA59A0">
            <w:pPr>
              <w:pStyle w:val="TAC"/>
            </w:pPr>
          </w:p>
        </w:tc>
        <w:tc>
          <w:tcPr>
            <w:tcW w:w="588" w:type="dxa"/>
            <w:gridSpan w:val="2"/>
            <w:vAlign w:val="center"/>
          </w:tcPr>
          <w:p w14:paraId="4C92A5EC" w14:textId="77777777" w:rsidR="00B30658" w:rsidRPr="001D386E" w:rsidRDefault="00B30658" w:rsidP="00FA59A0">
            <w:pPr>
              <w:pStyle w:val="TAC"/>
            </w:pPr>
            <w:r w:rsidRPr="001D386E">
              <w:rPr>
                <w:lang w:eastAsia="zh-CN"/>
              </w:rPr>
              <w:t>Yes</w:t>
            </w:r>
          </w:p>
        </w:tc>
        <w:tc>
          <w:tcPr>
            <w:tcW w:w="588" w:type="dxa"/>
            <w:gridSpan w:val="3"/>
            <w:vAlign w:val="center"/>
          </w:tcPr>
          <w:p w14:paraId="30F43E74" w14:textId="77777777" w:rsidR="00B30658" w:rsidRPr="001D386E" w:rsidRDefault="00B30658" w:rsidP="00FA59A0">
            <w:pPr>
              <w:pStyle w:val="TAC"/>
            </w:pPr>
            <w:r w:rsidRPr="001D386E">
              <w:rPr>
                <w:lang w:eastAsia="zh-CN"/>
              </w:rPr>
              <w:t>Yes</w:t>
            </w:r>
          </w:p>
        </w:tc>
        <w:tc>
          <w:tcPr>
            <w:tcW w:w="592" w:type="dxa"/>
            <w:gridSpan w:val="3"/>
            <w:vAlign w:val="center"/>
          </w:tcPr>
          <w:p w14:paraId="250CBB50" w14:textId="77777777" w:rsidR="00B30658" w:rsidRPr="001D386E" w:rsidRDefault="00B30658" w:rsidP="00FA59A0">
            <w:pPr>
              <w:pStyle w:val="TAC"/>
            </w:pPr>
            <w:r w:rsidRPr="001D386E">
              <w:rPr>
                <w:lang w:eastAsia="zh-CN"/>
              </w:rPr>
              <w:t>Yes</w:t>
            </w:r>
          </w:p>
        </w:tc>
        <w:tc>
          <w:tcPr>
            <w:tcW w:w="632" w:type="dxa"/>
            <w:gridSpan w:val="3"/>
            <w:vAlign w:val="center"/>
          </w:tcPr>
          <w:p w14:paraId="747AB75D" w14:textId="77777777" w:rsidR="00B30658" w:rsidRPr="001D386E" w:rsidRDefault="00B30658" w:rsidP="00FA59A0">
            <w:pPr>
              <w:pStyle w:val="TAC"/>
            </w:pPr>
            <w:r w:rsidRPr="001D386E">
              <w:rPr>
                <w:lang w:eastAsia="zh-CN"/>
              </w:rPr>
              <w:t>Yes</w:t>
            </w:r>
          </w:p>
        </w:tc>
        <w:tc>
          <w:tcPr>
            <w:tcW w:w="1187" w:type="dxa"/>
            <w:vMerge w:val="restart"/>
            <w:vAlign w:val="center"/>
          </w:tcPr>
          <w:p w14:paraId="22D959AE" w14:textId="77777777" w:rsidR="00B30658" w:rsidRPr="001D386E" w:rsidRDefault="00B30658" w:rsidP="00FA59A0">
            <w:pPr>
              <w:pStyle w:val="TAC"/>
            </w:pPr>
            <w:r w:rsidRPr="001D386E">
              <w:rPr>
                <w:rFonts w:cs="Intel Clear" w:hint="eastAsia"/>
                <w:lang w:eastAsia="zh-CN"/>
              </w:rPr>
              <w:t>120</w:t>
            </w:r>
          </w:p>
        </w:tc>
        <w:tc>
          <w:tcPr>
            <w:tcW w:w="1286" w:type="dxa"/>
            <w:vMerge w:val="restart"/>
            <w:vAlign w:val="center"/>
          </w:tcPr>
          <w:p w14:paraId="07523B76" w14:textId="77777777" w:rsidR="00B30658" w:rsidRPr="001D386E" w:rsidRDefault="00B30658" w:rsidP="00FA59A0">
            <w:pPr>
              <w:pStyle w:val="TAC"/>
            </w:pPr>
            <w:r w:rsidRPr="001D386E">
              <w:rPr>
                <w:rFonts w:cs="Intel Clear" w:hint="eastAsia"/>
                <w:lang w:eastAsia="zh-CN"/>
              </w:rPr>
              <w:t>0</w:t>
            </w:r>
          </w:p>
        </w:tc>
      </w:tr>
      <w:tr w:rsidR="00B30658" w:rsidRPr="001D386E" w14:paraId="691E62AA" w14:textId="77777777" w:rsidTr="00FA59A0">
        <w:trPr>
          <w:jc w:val="center"/>
        </w:trPr>
        <w:tc>
          <w:tcPr>
            <w:tcW w:w="1401" w:type="dxa"/>
            <w:vMerge/>
            <w:vAlign w:val="center"/>
          </w:tcPr>
          <w:p w14:paraId="70AC9BB3" w14:textId="77777777" w:rsidR="00B30658" w:rsidRPr="001D386E" w:rsidRDefault="00B30658" w:rsidP="00FA59A0">
            <w:pPr>
              <w:pStyle w:val="TAC"/>
            </w:pPr>
          </w:p>
        </w:tc>
        <w:tc>
          <w:tcPr>
            <w:tcW w:w="1466" w:type="dxa"/>
            <w:vMerge/>
            <w:vAlign w:val="center"/>
          </w:tcPr>
          <w:p w14:paraId="28DE1C16" w14:textId="77777777" w:rsidR="00B30658" w:rsidRPr="001D386E" w:rsidRDefault="00B30658" w:rsidP="00FA59A0">
            <w:pPr>
              <w:pStyle w:val="TAC"/>
              <w:rPr>
                <w:lang w:eastAsia="zh-CN"/>
              </w:rPr>
            </w:pPr>
          </w:p>
        </w:tc>
        <w:tc>
          <w:tcPr>
            <w:tcW w:w="769" w:type="dxa"/>
            <w:vAlign w:val="center"/>
          </w:tcPr>
          <w:p w14:paraId="6BE84DC8" w14:textId="77777777" w:rsidR="00B30658" w:rsidRPr="001D386E" w:rsidRDefault="00B30658" w:rsidP="00FA59A0">
            <w:pPr>
              <w:pStyle w:val="TAC"/>
              <w:rPr>
                <w:rFonts w:eastAsia="맑은 고딕"/>
              </w:rPr>
            </w:pPr>
            <w:r w:rsidRPr="001D386E">
              <w:rPr>
                <w:lang w:val="en-US"/>
              </w:rPr>
              <w:t>46</w:t>
            </w:r>
          </w:p>
        </w:tc>
        <w:tc>
          <w:tcPr>
            <w:tcW w:w="3714" w:type="dxa"/>
            <w:gridSpan w:val="14"/>
            <w:vAlign w:val="center"/>
          </w:tcPr>
          <w:p w14:paraId="49FCF109" w14:textId="77777777" w:rsidR="00B30658" w:rsidRPr="001D386E" w:rsidRDefault="00B30658" w:rsidP="00FA59A0">
            <w:pPr>
              <w:pStyle w:val="TAC"/>
            </w:pPr>
            <w:r w:rsidRPr="001D386E">
              <w:rPr>
                <w:lang w:eastAsia="zh-CN"/>
              </w:rPr>
              <w:t>See the CA_46D Bandwidth combination set 0 in the Table 5.6A.1-1</w:t>
            </w:r>
          </w:p>
        </w:tc>
        <w:tc>
          <w:tcPr>
            <w:tcW w:w="1187" w:type="dxa"/>
            <w:vMerge/>
            <w:vAlign w:val="center"/>
          </w:tcPr>
          <w:p w14:paraId="07B7B805" w14:textId="77777777" w:rsidR="00B30658" w:rsidRPr="001D386E" w:rsidRDefault="00B30658" w:rsidP="00FA59A0">
            <w:pPr>
              <w:pStyle w:val="TAC"/>
            </w:pPr>
          </w:p>
        </w:tc>
        <w:tc>
          <w:tcPr>
            <w:tcW w:w="1286" w:type="dxa"/>
            <w:vMerge/>
            <w:vAlign w:val="center"/>
          </w:tcPr>
          <w:p w14:paraId="2E1B51D0" w14:textId="77777777" w:rsidR="00B30658" w:rsidRPr="001D386E" w:rsidRDefault="00B30658" w:rsidP="00FA59A0">
            <w:pPr>
              <w:pStyle w:val="TAC"/>
            </w:pPr>
          </w:p>
        </w:tc>
      </w:tr>
      <w:tr w:rsidR="00B30658" w:rsidRPr="001D386E" w14:paraId="7E617F00" w14:textId="77777777" w:rsidTr="00FA59A0">
        <w:trPr>
          <w:jc w:val="center"/>
        </w:trPr>
        <w:tc>
          <w:tcPr>
            <w:tcW w:w="1401" w:type="dxa"/>
            <w:vMerge/>
            <w:vAlign w:val="center"/>
          </w:tcPr>
          <w:p w14:paraId="4DBC063F" w14:textId="77777777" w:rsidR="00B30658" w:rsidRPr="001D386E" w:rsidRDefault="00B30658" w:rsidP="00FA59A0">
            <w:pPr>
              <w:pStyle w:val="TAC"/>
            </w:pPr>
          </w:p>
        </w:tc>
        <w:tc>
          <w:tcPr>
            <w:tcW w:w="1466" w:type="dxa"/>
            <w:vMerge/>
            <w:vAlign w:val="center"/>
          </w:tcPr>
          <w:p w14:paraId="41488DB5" w14:textId="77777777" w:rsidR="00B30658" w:rsidRPr="001D386E" w:rsidRDefault="00B30658" w:rsidP="00FA59A0">
            <w:pPr>
              <w:pStyle w:val="TAC"/>
              <w:rPr>
                <w:lang w:eastAsia="zh-CN"/>
              </w:rPr>
            </w:pPr>
          </w:p>
        </w:tc>
        <w:tc>
          <w:tcPr>
            <w:tcW w:w="769" w:type="dxa"/>
            <w:vAlign w:val="center"/>
          </w:tcPr>
          <w:p w14:paraId="17712509" w14:textId="77777777" w:rsidR="00B30658" w:rsidRPr="001D386E" w:rsidRDefault="00B30658" w:rsidP="00FA59A0">
            <w:pPr>
              <w:pStyle w:val="TAC"/>
              <w:rPr>
                <w:rFonts w:eastAsia="SimSun"/>
              </w:rPr>
            </w:pPr>
            <w:r w:rsidRPr="001D386E">
              <w:rPr>
                <w:lang w:val="en-US"/>
              </w:rPr>
              <w:t>66</w:t>
            </w:r>
          </w:p>
        </w:tc>
        <w:tc>
          <w:tcPr>
            <w:tcW w:w="3714" w:type="dxa"/>
            <w:gridSpan w:val="14"/>
            <w:vAlign w:val="center"/>
          </w:tcPr>
          <w:p w14:paraId="6AA67A4C" w14:textId="77777777" w:rsidR="00B30658" w:rsidRPr="001D386E" w:rsidRDefault="00B30658" w:rsidP="00FA59A0">
            <w:pPr>
              <w:pStyle w:val="TAC"/>
            </w:pPr>
            <w:r w:rsidRPr="001D386E">
              <w:rPr>
                <w:lang w:eastAsia="zh-CN"/>
              </w:rPr>
              <w:t>See the CA_66A-66A Bandwidth combination set 0 in the Table 5.6A.1-3</w:t>
            </w:r>
          </w:p>
        </w:tc>
        <w:tc>
          <w:tcPr>
            <w:tcW w:w="1187" w:type="dxa"/>
            <w:vMerge/>
            <w:vAlign w:val="center"/>
          </w:tcPr>
          <w:p w14:paraId="0FAEA003" w14:textId="77777777" w:rsidR="00B30658" w:rsidRPr="001D386E" w:rsidRDefault="00B30658" w:rsidP="00FA59A0">
            <w:pPr>
              <w:pStyle w:val="TAC"/>
            </w:pPr>
          </w:p>
        </w:tc>
        <w:tc>
          <w:tcPr>
            <w:tcW w:w="1286" w:type="dxa"/>
            <w:vMerge/>
            <w:vAlign w:val="center"/>
          </w:tcPr>
          <w:p w14:paraId="393D43DE" w14:textId="77777777" w:rsidR="00B30658" w:rsidRPr="001D386E" w:rsidRDefault="00B30658" w:rsidP="00FA59A0">
            <w:pPr>
              <w:pStyle w:val="TAC"/>
            </w:pPr>
          </w:p>
        </w:tc>
      </w:tr>
      <w:tr w:rsidR="00B30658" w:rsidRPr="001D386E" w14:paraId="3E8F813D" w14:textId="77777777" w:rsidTr="00FA59A0">
        <w:trPr>
          <w:jc w:val="center"/>
        </w:trPr>
        <w:tc>
          <w:tcPr>
            <w:tcW w:w="1401" w:type="dxa"/>
            <w:vMerge w:val="restart"/>
            <w:vAlign w:val="center"/>
          </w:tcPr>
          <w:p w14:paraId="7D521DA7" w14:textId="77777777" w:rsidR="00B30658" w:rsidRPr="001D386E" w:rsidRDefault="00B30658" w:rsidP="00FA59A0">
            <w:pPr>
              <w:pStyle w:val="TAC"/>
            </w:pPr>
            <w:r w:rsidRPr="001D386E">
              <w:t>CA_2A-46E-66A-66A</w:t>
            </w:r>
          </w:p>
        </w:tc>
        <w:tc>
          <w:tcPr>
            <w:tcW w:w="1466" w:type="dxa"/>
            <w:vMerge w:val="restart"/>
            <w:vAlign w:val="center"/>
          </w:tcPr>
          <w:p w14:paraId="52489D35" w14:textId="77777777" w:rsidR="00B30658" w:rsidRPr="001D386E" w:rsidRDefault="00B30658" w:rsidP="00FA59A0">
            <w:pPr>
              <w:pStyle w:val="TAC"/>
              <w:rPr>
                <w:lang w:eastAsia="zh-CN"/>
              </w:rPr>
            </w:pPr>
            <w:r w:rsidRPr="001D386E">
              <w:rPr>
                <w:rFonts w:cs="Intel Clear" w:hint="eastAsia"/>
                <w:lang w:eastAsia="zh-CN"/>
              </w:rPr>
              <w:t>-</w:t>
            </w:r>
          </w:p>
        </w:tc>
        <w:tc>
          <w:tcPr>
            <w:tcW w:w="769" w:type="dxa"/>
            <w:vAlign w:val="center"/>
          </w:tcPr>
          <w:p w14:paraId="46C3D8BD" w14:textId="77777777" w:rsidR="00B30658" w:rsidRPr="001D386E" w:rsidRDefault="00B30658" w:rsidP="00FA59A0">
            <w:pPr>
              <w:pStyle w:val="TAC"/>
              <w:rPr>
                <w:rFonts w:eastAsia="맑은 고딕"/>
              </w:rPr>
            </w:pPr>
            <w:r w:rsidRPr="001D386E">
              <w:rPr>
                <w:lang w:val="en-US"/>
              </w:rPr>
              <w:t>2</w:t>
            </w:r>
          </w:p>
        </w:tc>
        <w:tc>
          <w:tcPr>
            <w:tcW w:w="727" w:type="dxa"/>
            <w:vAlign w:val="center"/>
          </w:tcPr>
          <w:p w14:paraId="625EA65F" w14:textId="77777777" w:rsidR="00B30658" w:rsidRPr="001D386E" w:rsidRDefault="00B30658" w:rsidP="00FA59A0">
            <w:pPr>
              <w:pStyle w:val="TAC"/>
            </w:pPr>
          </w:p>
        </w:tc>
        <w:tc>
          <w:tcPr>
            <w:tcW w:w="587" w:type="dxa"/>
            <w:gridSpan w:val="2"/>
            <w:vAlign w:val="center"/>
          </w:tcPr>
          <w:p w14:paraId="642170F0" w14:textId="77777777" w:rsidR="00B30658" w:rsidRPr="001D386E" w:rsidRDefault="00B30658" w:rsidP="00FA59A0">
            <w:pPr>
              <w:pStyle w:val="TAC"/>
            </w:pPr>
          </w:p>
        </w:tc>
        <w:tc>
          <w:tcPr>
            <w:tcW w:w="588" w:type="dxa"/>
            <w:gridSpan w:val="2"/>
            <w:vAlign w:val="center"/>
          </w:tcPr>
          <w:p w14:paraId="71F68CA3" w14:textId="77777777" w:rsidR="00B30658" w:rsidRPr="001D386E" w:rsidRDefault="00B30658" w:rsidP="00FA59A0">
            <w:pPr>
              <w:pStyle w:val="TAC"/>
            </w:pPr>
            <w:r w:rsidRPr="001D386E">
              <w:rPr>
                <w:lang w:eastAsia="zh-CN"/>
              </w:rPr>
              <w:t>Yes</w:t>
            </w:r>
          </w:p>
        </w:tc>
        <w:tc>
          <w:tcPr>
            <w:tcW w:w="588" w:type="dxa"/>
            <w:gridSpan w:val="3"/>
            <w:vAlign w:val="center"/>
          </w:tcPr>
          <w:p w14:paraId="1A7E472C" w14:textId="77777777" w:rsidR="00B30658" w:rsidRPr="001D386E" w:rsidRDefault="00B30658" w:rsidP="00FA59A0">
            <w:pPr>
              <w:pStyle w:val="TAC"/>
            </w:pPr>
            <w:r w:rsidRPr="001D386E">
              <w:rPr>
                <w:lang w:eastAsia="zh-CN"/>
              </w:rPr>
              <w:t>Yes</w:t>
            </w:r>
          </w:p>
        </w:tc>
        <w:tc>
          <w:tcPr>
            <w:tcW w:w="592" w:type="dxa"/>
            <w:gridSpan w:val="3"/>
            <w:vAlign w:val="center"/>
          </w:tcPr>
          <w:p w14:paraId="797D237F" w14:textId="77777777" w:rsidR="00B30658" w:rsidRPr="001D386E" w:rsidRDefault="00B30658" w:rsidP="00FA59A0">
            <w:pPr>
              <w:pStyle w:val="TAC"/>
            </w:pPr>
            <w:r w:rsidRPr="001D386E">
              <w:rPr>
                <w:lang w:eastAsia="zh-CN"/>
              </w:rPr>
              <w:t>Yes</w:t>
            </w:r>
          </w:p>
        </w:tc>
        <w:tc>
          <w:tcPr>
            <w:tcW w:w="632" w:type="dxa"/>
            <w:gridSpan w:val="3"/>
            <w:vAlign w:val="center"/>
          </w:tcPr>
          <w:p w14:paraId="50C7A809" w14:textId="77777777" w:rsidR="00B30658" w:rsidRPr="001D386E" w:rsidRDefault="00B30658" w:rsidP="00FA59A0">
            <w:pPr>
              <w:pStyle w:val="TAC"/>
            </w:pPr>
            <w:r w:rsidRPr="001D386E">
              <w:rPr>
                <w:lang w:eastAsia="zh-CN"/>
              </w:rPr>
              <w:t>Yes</w:t>
            </w:r>
          </w:p>
        </w:tc>
        <w:tc>
          <w:tcPr>
            <w:tcW w:w="1187" w:type="dxa"/>
            <w:vMerge w:val="restart"/>
            <w:vAlign w:val="center"/>
          </w:tcPr>
          <w:p w14:paraId="16864680" w14:textId="77777777" w:rsidR="00B30658" w:rsidRPr="001D386E" w:rsidRDefault="00B30658" w:rsidP="00FA59A0">
            <w:pPr>
              <w:pStyle w:val="TAC"/>
            </w:pPr>
            <w:r w:rsidRPr="001D386E">
              <w:rPr>
                <w:rFonts w:cs="Intel Clear" w:hint="eastAsia"/>
                <w:lang w:eastAsia="zh-CN"/>
              </w:rPr>
              <w:t>140</w:t>
            </w:r>
          </w:p>
        </w:tc>
        <w:tc>
          <w:tcPr>
            <w:tcW w:w="1286" w:type="dxa"/>
            <w:vMerge w:val="restart"/>
            <w:vAlign w:val="center"/>
          </w:tcPr>
          <w:p w14:paraId="384B5F30" w14:textId="77777777" w:rsidR="00B30658" w:rsidRPr="001D386E" w:rsidRDefault="00B30658" w:rsidP="00FA59A0">
            <w:pPr>
              <w:pStyle w:val="TAC"/>
            </w:pPr>
            <w:r w:rsidRPr="001D386E">
              <w:rPr>
                <w:rFonts w:cs="Intel Clear" w:hint="eastAsia"/>
                <w:lang w:eastAsia="zh-CN"/>
              </w:rPr>
              <w:t>0</w:t>
            </w:r>
          </w:p>
        </w:tc>
      </w:tr>
      <w:tr w:rsidR="00B30658" w:rsidRPr="001D386E" w14:paraId="4677399C" w14:textId="77777777" w:rsidTr="00FA59A0">
        <w:trPr>
          <w:jc w:val="center"/>
        </w:trPr>
        <w:tc>
          <w:tcPr>
            <w:tcW w:w="1401" w:type="dxa"/>
            <w:vMerge/>
            <w:vAlign w:val="center"/>
          </w:tcPr>
          <w:p w14:paraId="225DE1F8" w14:textId="77777777" w:rsidR="00B30658" w:rsidRPr="001D386E" w:rsidRDefault="00B30658" w:rsidP="00FA59A0">
            <w:pPr>
              <w:pStyle w:val="TAC"/>
            </w:pPr>
          </w:p>
        </w:tc>
        <w:tc>
          <w:tcPr>
            <w:tcW w:w="1466" w:type="dxa"/>
            <w:vMerge/>
            <w:vAlign w:val="center"/>
          </w:tcPr>
          <w:p w14:paraId="06B2B4A6" w14:textId="77777777" w:rsidR="00B30658" w:rsidRPr="001D386E" w:rsidRDefault="00B30658" w:rsidP="00FA59A0">
            <w:pPr>
              <w:pStyle w:val="TAC"/>
              <w:rPr>
                <w:lang w:eastAsia="zh-CN"/>
              </w:rPr>
            </w:pPr>
          </w:p>
        </w:tc>
        <w:tc>
          <w:tcPr>
            <w:tcW w:w="769" w:type="dxa"/>
            <w:vAlign w:val="center"/>
          </w:tcPr>
          <w:p w14:paraId="10C8F7B5" w14:textId="77777777" w:rsidR="00B30658" w:rsidRPr="001D386E" w:rsidRDefault="00B30658" w:rsidP="00FA59A0">
            <w:pPr>
              <w:pStyle w:val="TAC"/>
              <w:rPr>
                <w:rFonts w:eastAsia="맑은 고딕"/>
              </w:rPr>
            </w:pPr>
            <w:r w:rsidRPr="001D386E">
              <w:rPr>
                <w:lang w:val="en-US"/>
              </w:rPr>
              <w:t>46</w:t>
            </w:r>
          </w:p>
        </w:tc>
        <w:tc>
          <w:tcPr>
            <w:tcW w:w="3714" w:type="dxa"/>
            <w:gridSpan w:val="14"/>
            <w:vAlign w:val="center"/>
          </w:tcPr>
          <w:p w14:paraId="08D3A576" w14:textId="77777777" w:rsidR="00B30658" w:rsidRPr="001D386E" w:rsidRDefault="00B30658" w:rsidP="00FA59A0">
            <w:pPr>
              <w:pStyle w:val="TAC"/>
            </w:pPr>
            <w:r w:rsidRPr="001D386E">
              <w:rPr>
                <w:lang w:eastAsia="zh-CN"/>
              </w:rPr>
              <w:t>See the CA_46E Bandwidth combination set 0 in the Table 5.6A.1-1</w:t>
            </w:r>
          </w:p>
        </w:tc>
        <w:tc>
          <w:tcPr>
            <w:tcW w:w="1187" w:type="dxa"/>
            <w:vMerge/>
            <w:vAlign w:val="center"/>
          </w:tcPr>
          <w:p w14:paraId="3A7F5704" w14:textId="77777777" w:rsidR="00B30658" w:rsidRPr="001D386E" w:rsidRDefault="00B30658" w:rsidP="00FA59A0">
            <w:pPr>
              <w:pStyle w:val="TAC"/>
            </w:pPr>
          </w:p>
        </w:tc>
        <w:tc>
          <w:tcPr>
            <w:tcW w:w="1286" w:type="dxa"/>
            <w:vMerge/>
            <w:vAlign w:val="center"/>
          </w:tcPr>
          <w:p w14:paraId="423A024E" w14:textId="77777777" w:rsidR="00B30658" w:rsidRPr="001D386E" w:rsidRDefault="00B30658" w:rsidP="00FA59A0">
            <w:pPr>
              <w:pStyle w:val="TAC"/>
            </w:pPr>
          </w:p>
        </w:tc>
      </w:tr>
      <w:tr w:rsidR="00B30658" w:rsidRPr="001D386E" w14:paraId="63A069F0" w14:textId="77777777" w:rsidTr="00FA59A0">
        <w:trPr>
          <w:jc w:val="center"/>
        </w:trPr>
        <w:tc>
          <w:tcPr>
            <w:tcW w:w="1401" w:type="dxa"/>
            <w:vMerge/>
            <w:vAlign w:val="center"/>
          </w:tcPr>
          <w:p w14:paraId="66E9F641" w14:textId="77777777" w:rsidR="00B30658" w:rsidRPr="001D386E" w:rsidRDefault="00B30658" w:rsidP="00FA59A0">
            <w:pPr>
              <w:pStyle w:val="TAC"/>
            </w:pPr>
          </w:p>
        </w:tc>
        <w:tc>
          <w:tcPr>
            <w:tcW w:w="1466" w:type="dxa"/>
            <w:vMerge/>
            <w:vAlign w:val="center"/>
          </w:tcPr>
          <w:p w14:paraId="3898FAA0" w14:textId="77777777" w:rsidR="00B30658" w:rsidRPr="001D386E" w:rsidRDefault="00B30658" w:rsidP="00FA59A0">
            <w:pPr>
              <w:pStyle w:val="TAC"/>
              <w:rPr>
                <w:lang w:eastAsia="zh-CN"/>
              </w:rPr>
            </w:pPr>
          </w:p>
        </w:tc>
        <w:tc>
          <w:tcPr>
            <w:tcW w:w="769" w:type="dxa"/>
            <w:vAlign w:val="center"/>
          </w:tcPr>
          <w:p w14:paraId="5FD38BE3" w14:textId="77777777" w:rsidR="00B30658" w:rsidRPr="001D386E" w:rsidRDefault="00B30658" w:rsidP="00FA59A0">
            <w:pPr>
              <w:pStyle w:val="TAC"/>
              <w:rPr>
                <w:rFonts w:eastAsia="SimSun"/>
              </w:rPr>
            </w:pPr>
            <w:r w:rsidRPr="001D386E">
              <w:rPr>
                <w:lang w:val="en-US"/>
              </w:rPr>
              <w:t>66</w:t>
            </w:r>
          </w:p>
        </w:tc>
        <w:tc>
          <w:tcPr>
            <w:tcW w:w="3714" w:type="dxa"/>
            <w:gridSpan w:val="14"/>
            <w:vAlign w:val="center"/>
          </w:tcPr>
          <w:p w14:paraId="51AA7368" w14:textId="77777777" w:rsidR="00B30658" w:rsidRPr="001D386E" w:rsidRDefault="00B30658" w:rsidP="00FA59A0">
            <w:pPr>
              <w:pStyle w:val="TAC"/>
            </w:pPr>
            <w:r w:rsidRPr="001D386E">
              <w:rPr>
                <w:lang w:eastAsia="zh-CN"/>
              </w:rPr>
              <w:t>See the CA_66A-66A Bandwidth combination set 0 in the Table 5.6A.1-3</w:t>
            </w:r>
          </w:p>
        </w:tc>
        <w:tc>
          <w:tcPr>
            <w:tcW w:w="1187" w:type="dxa"/>
            <w:vMerge/>
            <w:vAlign w:val="center"/>
          </w:tcPr>
          <w:p w14:paraId="131A44DC" w14:textId="77777777" w:rsidR="00B30658" w:rsidRPr="001D386E" w:rsidRDefault="00B30658" w:rsidP="00FA59A0">
            <w:pPr>
              <w:pStyle w:val="TAC"/>
            </w:pPr>
          </w:p>
        </w:tc>
        <w:tc>
          <w:tcPr>
            <w:tcW w:w="1286" w:type="dxa"/>
            <w:vMerge/>
            <w:vAlign w:val="center"/>
          </w:tcPr>
          <w:p w14:paraId="71D06ADC" w14:textId="77777777" w:rsidR="00B30658" w:rsidRPr="001D386E" w:rsidRDefault="00B30658" w:rsidP="00FA59A0">
            <w:pPr>
              <w:pStyle w:val="TAC"/>
            </w:pPr>
          </w:p>
        </w:tc>
      </w:tr>
      <w:tr w:rsidR="00B30658" w:rsidRPr="001D386E" w14:paraId="14E7AD79" w14:textId="77777777" w:rsidTr="00FA59A0">
        <w:trPr>
          <w:jc w:val="center"/>
        </w:trPr>
        <w:tc>
          <w:tcPr>
            <w:tcW w:w="1401" w:type="dxa"/>
            <w:vMerge w:val="restart"/>
            <w:vAlign w:val="center"/>
          </w:tcPr>
          <w:p w14:paraId="1C0D0B4F" w14:textId="77777777" w:rsidR="00B30658" w:rsidRPr="001D386E" w:rsidRDefault="00B30658" w:rsidP="00FA59A0">
            <w:pPr>
              <w:pStyle w:val="TAC"/>
              <w:rPr>
                <w:lang w:eastAsia="ja-JP"/>
              </w:rPr>
            </w:pPr>
            <w:r w:rsidRPr="001D386E">
              <w:t>CA_</w:t>
            </w:r>
            <w:r w:rsidRPr="001D386E">
              <w:rPr>
                <w:rFonts w:hint="eastAsia"/>
                <w:lang w:eastAsia="ja-JP"/>
              </w:rPr>
              <w:t>2</w:t>
            </w:r>
            <w:r w:rsidRPr="001D386E">
              <w:t>A</w:t>
            </w:r>
            <w:r w:rsidRPr="001D386E">
              <w:rPr>
                <w:rFonts w:eastAsia="SimSun" w:hint="eastAsia"/>
                <w:lang w:eastAsia="zh-CN"/>
              </w:rPr>
              <w:t>-</w:t>
            </w:r>
            <w:r w:rsidRPr="001D386E">
              <w:rPr>
                <w:rFonts w:hint="eastAsia"/>
                <w:lang w:eastAsia="ja-JP"/>
              </w:rPr>
              <w:t>46</w:t>
            </w:r>
            <w:r w:rsidRPr="001D386E">
              <w:rPr>
                <w:lang w:eastAsia="ja-JP"/>
              </w:rPr>
              <w:t>A</w:t>
            </w:r>
            <w:r w:rsidRPr="001D386E">
              <w:rPr>
                <w:rFonts w:hint="eastAsia"/>
                <w:lang w:eastAsia="ja-JP"/>
              </w:rPr>
              <w:t>-</w:t>
            </w:r>
            <w:r w:rsidRPr="001D386E">
              <w:rPr>
                <w:lang w:eastAsia="ja-JP"/>
              </w:rPr>
              <w:t>46C-</w:t>
            </w:r>
            <w:r w:rsidRPr="001D386E">
              <w:rPr>
                <w:rFonts w:hint="eastAsia"/>
                <w:lang w:eastAsia="ja-JP"/>
              </w:rPr>
              <w:t>66A</w:t>
            </w:r>
          </w:p>
        </w:tc>
        <w:tc>
          <w:tcPr>
            <w:tcW w:w="1466" w:type="dxa"/>
            <w:vMerge w:val="restart"/>
            <w:vAlign w:val="center"/>
          </w:tcPr>
          <w:p w14:paraId="3B77977D" w14:textId="77777777" w:rsidR="00B30658" w:rsidRPr="001D386E" w:rsidRDefault="00B30658" w:rsidP="00FA59A0">
            <w:pPr>
              <w:pStyle w:val="TAC"/>
              <w:rPr>
                <w:lang w:eastAsia="ja-JP"/>
              </w:rPr>
            </w:pPr>
            <w:r w:rsidRPr="001D386E">
              <w:rPr>
                <w:lang w:eastAsia="ja-JP"/>
              </w:rPr>
              <w:t>-</w:t>
            </w:r>
          </w:p>
        </w:tc>
        <w:tc>
          <w:tcPr>
            <w:tcW w:w="769" w:type="dxa"/>
            <w:vAlign w:val="center"/>
          </w:tcPr>
          <w:p w14:paraId="75FB5C51" w14:textId="77777777" w:rsidR="00B30658" w:rsidRPr="001D386E" w:rsidRDefault="00B30658" w:rsidP="00FA59A0">
            <w:pPr>
              <w:pStyle w:val="TAC"/>
              <w:rPr>
                <w:b/>
                <w:lang w:eastAsia="zh-CN"/>
              </w:rPr>
            </w:pPr>
            <w:r w:rsidRPr="001D386E">
              <w:rPr>
                <w:rFonts w:hint="eastAsia"/>
                <w:b/>
                <w:lang w:eastAsia="zh-CN"/>
              </w:rPr>
              <w:t>2</w:t>
            </w:r>
          </w:p>
        </w:tc>
        <w:tc>
          <w:tcPr>
            <w:tcW w:w="727" w:type="dxa"/>
            <w:vAlign w:val="center"/>
          </w:tcPr>
          <w:p w14:paraId="47117B53" w14:textId="77777777" w:rsidR="00B30658" w:rsidRPr="001D386E" w:rsidRDefault="00B30658" w:rsidP="00FA59A0">
            <w:pPr>
              <w:pStyle w:val="TAC"/>
              <w:rPr>
                <w:b/>
                <w:lang w:eastAsia="ja-JP"/>
              </w:rPr>
            </w:pPr>
          </w:p>
        </w:tc>
        <w:tc>
          <w:tcPr>
            <w:tcW w:w="587" w:type="dxa"/>
            <w:gridSpan w:val="2"/>
            <w:vAlign w:val="center"/>
          </w:tcPr>
          <w:p w14:paraId="04B4E836" w14:textId="77777777" w:rsidR="00B30658" w:rsidRPr="001D386E" w:rsidRDefault="00B30658" w:rsidP="00FA59A0">
            <w:pPr>
              <w:pStyle w:val="TAC"/>
              <w:rPr>
                <w:b/>
                <w:lang w:eastAsia="ja-JP"/>
              </w:rPr>
            </w:pPr>
          </w:p>
        </w:tc>
        <w:tc>
          <w:tcPr>
            <w:tcW w:w="588" w:type="dxa"/>
            <w:gridSpan w:val="2"/>
            <w:vAlign w:val="center"/>
          </w:tcPr>
          <w:p w14:paraId="2B3D16EA"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61A4EACB"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0ED05B25" w14:textId="77777777" w:rsidR="00B30658" w:rsidRPr="001D386E" w:rsidRDefault="00B30658" w:rsidP="00FA59A0">
            <w:pPr>
              <w:pStyle w:val="TAC"/>
              <w:rPr>
                <w:lang w:eastAsia="ja-JP"/>
              </w:rPr>
            </w:pPr>
            <w:r w:rsidRPr="001D386E">
              <w:rPr>
                <w:lang w:eastAsia="ja-JP"/>
              </w:rPr>
              <w:t>Yes</w:t>
            </w:r>
          </w:p>
        </w:tc>
        <w:tc>
          <w:tcPr>
            <w:tcW w:w="632" w:type="dxa"/>
            <w:gridSpan w:val="3"/>
            <w:vAlign w:val="center"/>
          </w:tcPr>
          <w:p w14:paraId="6A455568" w14:textId="77777777" w:rsidR="00B30658" w:rsidRPr="001D386E" w:rsidRDefault="00B30658" w:rsidP="00FA59A0">
            <w:pPr>
              <w:pStyle w:val="TAC"/>
              <w:rPr>
                <w:lang w:eastAsia="ja-JP"/>
              </w:rPr>
            </w:pPr>
            <w:r w:rsidRPr="001D386E">
              <w:rPr>
                <w:rFonts w:hint="eastAsia"/>
                <w:lang w:eastAsia="ja-JP"/>
              </w:rPr>
              <w:t>Yes</w:t>
            </w:r>
          </w:p>
        </w:tc>
        <w:tc>
          <w:tcPr>
            <w:tcW w:w="1187" w:type="dxa"/>
            <w:vMerge w:val="restart"/>
            <w:vAlign w:val="center"/>
          </w:tcPr>
          <w:p w14:paraId="00EA751D" w14:textId="77777777" w:rsidR="00B30658" w:rsidRPr="001D386E" w:rsidRDefault="00B30658" w:rsidP="00FA59A0">
            <w:pPr>
              <w:pStyle w:val="TAC"/>
              <w:rPr>
                <w:lang w:eastAsia="ja-JP"/>
              </w:rPr>
            </w:pPr>
            <w:r w:rsidRPr="001D386E">
              <w:rPr>
                <w:lang w:eastAsia="ja-JP"/>
              </w:rPr>
              <w:t>100</w:t>
            </w:r>
          </w:p>
        </w:tc>
        <w:tc>
          <w:tcPr>
            <w:tcW w:w="1286" w:type="dxa"/>
            <w:vMerge w:val="restart"/>
            <w:vAlign w:val="center"/>
          </w:tcPr>
          <w:p w14:paraId="3D9B9674" w14:textId="77777777" w:rsidR="00B30658" w:rsidRPr="001D386E" w:rsidRDefault="00B30658" w:rsidP="00FA59A0">
            <w:pPr>
              <w:pStyle w:val="TAC"/>
              <w:rPr>
                <w:lang w:eastAsia="ja-JP"/>
              </w:rPr>
            </w:pPr>
            <w:r w:rsidRPr="001D386E">
              <w:rPr>
                <w:lang w:eastAsia="ja-JP"/>
              </w:rPr>
              <w:t>0</w:t>
            </w:r>
          </w:p>
        </w:tc>
      </w:tr>
      <w:tr w:rsidR="00B30658" w:rsidRPr="001D386E" w14:paraId="5C03ED78" w14:textId="77777777" w:rsidTr="00FA59A0">
        <w:trPr>
          <w:jc w:val="center"/>
        </w:trPr>
        <w:tc>
          <w:tcPr>
            <w:tcW w:w="1401" w:type="dxa"/>
            <w:vMerge/>
            <w:vAlign w:val="center"/>
          </w:tcPr>
          <w:p w14:paraId="16F6A4EB" w14:textId="77777777" w:rsidR="00B30658" w:rsidRPr="001D386E" w:rsidRDefault="00B30658" w:rsidP="00FA59A0">
            <w:pPr>
              <w:pStyle w:val="TAC"/>
              <w:rPr>
                <w:lang w:eastAsia="ja-JP"/>
              </w:rPr>
            </w:pPr>
          </w:p>
        </w:tc>
        <w:tc>
          <w:tcPr>
            <w:tcW w:w="1466" w:type="dxa"/>
            <w:vMerge/>
            <w:vAlign w:val="center"/>
          </w:tcPr>
          <w:p w14:paraId="0F219A6C" w14:textId="77777777" w:rsidR="00B30658" w:rsidRPr="001D386E" w:rsidRDefault="00B30658" w:rsidP="00FA59A0">
            <w:pPr>
              <w:pStyle w:val="TAC"/>
              <w:rPr>
                <w:lang w:eastAsia="ja-JP"/>
              </w:rPr>
            </w:pPr>
          </w:p>
        </w:tc>
        <w:tc>
          <w:tcPr>
            <w:tcW w:w="769" w:type="dxa"/>
            <w:vAlign w:val="center"/>
          </w:tcPr>
          <w:p w14:paraId="172DECEA" w14:textId="77777777" w:rsidR="00B30658" w:rsidRPr="001D386E" w:rsidRDefault="00B30658" w:rsidP="00FA59A0">
            <w:pPr>
              <w:pStyle w:val="TAC"/>
              <w:rPr>
                <w:b/>
                <w:lang w:eastAsia="zh-CN"/>
              </w:rPr>
            </w:pPr>
            <w:r w:rsidRPr="001D386E">
              <w:rPr>
                <w:b/>
                <w:lang w:eastAsia="zh-CN"/>
              </w:rPr>
              <w:t>46</w:t>
            </w:r>
          </w:p>
        </w:tc>
        <w:tc>
          <w:tcPr>
            <w:tcW w:w="3714" w:type="dxa"/>
            <w:gridSpan w:val="14"/>
            <w:vAlign w:val="center"/>
          </w:tcPr>
          <w:p w14:paraId="57E69204" w14:textId="77777777" w:rsidR="00B30658" w:rsidRPr="001D386E" w:rsidRDefault="00B30658" w:rsidP="00FA59A0">
            <w:pPr>
              <w:pStyle w:val="TAC"/>
              <w:rPr>
                <w:lang w:eastAsia="ja-JP"/>
              </w:rPr>
            </w:pPr>
            <w:r w:rsidRPr="001D386E">
              <w:rPr>
                <w:rFonts w:hint="eastAsia"/>
                <w:lang w:eastAsia="zh-CN"/>
              </w:rPr>
              <w:t>See CA_</w:t>
            </w:r>
            <w:r w:rsidRPr="001D386E">
              <w:rPr>
                <w:rFonts w:eastAsia="맑은 고딕" w:hint="eastAsia"/>
              </w:rPr>
              <w:t>46A-46C</w:t>
            </w:r>
            <w:r w:rsidRPr="001D386E">
              <w:rPr>
                <w:rFonts w:hint="eastAsia"/>
                <w:lang w:eastAsia="zh-CN"/>
              </w:rPr>
              <w:t xml:space="preserve"> Bandwidth </w:t>
            </w:r>
            <w:r w:rsidRPr="001D386E">
              <w:rPr>
                <w:lang w:eastAsia="zh-CN"/>
              </w:rPr>
              <w:t>C</w:t>
            </w:r>
            <w:r w:rsidRPr="001D386E">
              <w:rPr>
                <w:rFonts w:hint="eastAsia"/>
                <w:lang w:eastAsia="zh-CN"/>
              </w:rPr>
              <w:t xml:space="preserve">ombination </w:t>
            </w:r>
            <w:r w:rsidRPr="001D386E">
              <w:rPr>
                <w:lang w:eastAsia="zh-CN"/>
              </w:rPr>
              <w:t>Se</w:t>
            </w:r>
            <w:r w:rsidRPr="001D386E">
              <w:rPr>
                <w:rFonts w:hint="eastAsia"/>
                <w:lang w:eastAsia="zh-CN"/>
              </w:rPr>
              <w:t xml:space="preserve">t </w:t>
            </w:r>
            <w:r w:rsidRPr="001D386E">
              <w:rPr>
                <w:rFonts w:eastAsia="맑은 고딕" w:hint="eastAsia"/>
              </w:rPr>
              <w:t xml:space="preserve">0 </w:t>
            </w:r>
            <w:r w:rsidRPr="001D386E">
              <w:rPr>
                <w:rFonts w:hint="eastAsia"/>
                <w:lang w:eastAsia="zh-CN"/>
              </w:rPr>
              <w:t xml:space="preserve">in the Table </w:t>
            </w:r>
            <w:r w:rsidRPr="001D386E">
              <w:rPr>
                <w:lang w:eastAsia="zh-CN"/>
              </w:rPr>
              <w:t>5.6A.1-3</w:t>
            </w:r>
          </w:p>
        </w:tc>
        <w:tc>
          <w:tcPr>
            <w:tcW w:w="1187" w:type="dxa"/>
            <w:vMerge/>
            <w:vAlign w:val="center"/>
          </w:tcPr>
          <w:p w14:paraId="437C8875" w14:textId="77777777" w:rsidR="00B30658" w:rsidRPr="001D386E" w:rsidRDefault="00B30658" w:rsidP="00FA59A0">
            <w:pPr>
              <w:pStyle w:val="TAC"/>
              <w:rPr>
                <w:lang w:eastAsia="ja-JP"/>
              </w:rPr>
            </w:pPr>
          </w:p>
        </w:tc>
        <w:tc>
          <w:tcPr>
            <w:tcW w:w="1286" w:type="dxa"/>
            <w:vMerge/>
            <w:vAlign w:val="center"/>
          </w:tcPr>
          <w:p w14:paraId="1B8BC4A7" w14:textId="77777777" w:rsidR="00B30658" w:rsidRPr="001D386E" w:rsidRDefault="00B30658" w:rsidP="00FA59A0">
            <w:pPr>
              <w:pStyle w:val="TAC"/>
              <w:rPr>
                <w:lang w:eastAsia="ja-JP"/>
              </w:rPr>
            </w:pPr>
          </w:p>
        </w:tc>
      </w:tr>
      <w:tr w:rsidR="00B30658" w:rsidRPr="001D386E" w14:paraId="4BA23C88" w14:textId="77777777" w:rsidTr="00FA59A0">
        <w:trPr>
          <w:jc w:val="center"/>
        </w:trPr>
        <w:tc>
          <w:tcPr>
            <w:tcW w:w="1401" w:type="dxa"/>
            <w:vMerge/>
            <w:vAlign w:val="center"/>
          </w:tcPr>
          <w:p w14:paraId="1DB9F448" w14:textId="77777777" w:rsidR="00B30658" w:rsidRPr="001D386E" w:rsidRDefault="00B30658" w:rsidP="00FA59A0">
            <w:pPr>
              <w:pStyle w:val="TAC"/>
              <w:rPr>
                <w:lang w:eastAsia="ja-JP"/>
              </w:rPr>
            </w:pPr>
          </w:p>
        </w:tc>
        <w:tc>
          <w:tcPr>
            <w:tcW w:w="1466" w:type="dxa"/>
            <w:vMerge/>
            <w:vAlign w:val="center"/>
          </w:tcPr>
          <w:p w14:paraId="01DD1FEA" w14:textId="77777777" w:rsidR="00B30658" w:rsidRPr="001D386E" w:rsidRDefault="00B30658" w:rsidP="00FA59A0">
            <w:pPr>
              <w:pStyle w:val="TAC"/>
              <w:rPr>
                <w:lang w:eastAsia="ja-JP"/>
              </w:rPr>
            </w:pPr>
          </w:p>
        </w:tc>
        <w:tc>
          <w:tcPr>
            <w:tcW w:w="769" w:type="dxa"/>
            <w:vAlign w:val="center"/>
          </w:tcPr>
          <w:p w14:paraId="1B1DF880" w14:textId="77777777" w:rsidR="00B30658" w:rsidRPr="001D386E" w:rsidRDefault="00B30658" w:rsidP="00FA59A0">
            <w:pPr>
              <w:pStyle w:val="TAC"/>
              <w:rPr>
                <w:b/>
                <w:lang w:eastAsia="zh-CN"/>
              </w:rPr>
            </w:pPr>
            <w:r w:rsidRPr="001D386E">
              <w:rPr>
                <w:rFonts w:hint="eastAsia"/>
                <w:b/>
                <w:lang w:eastAsia="zh-CN"/>
              </w:rPr>
              <w:t>66</w:t>
            </w:r>
          </w:p>
        </w:tc>
        <w:tc>
          <w:tcPr>
            <w:tcW w:w="727" w:type="dxa"/>
            <w:vAlign w:val="center"/>
          </w:tcPr>
          <w:p w14:paraId="67D30B96" w14:textId="77777777" w:rsidR="00B30658" w:rsidRPr="001D386E" w:rsidRDefault="00B30658" w:rsidP="00FA59A0">
            <w:pPr>
              <w:pStyle w:val="TAC"/>
              <w:rPr>
                <w:b/>
                <w:lang w:eastAsia="ja-JP"/>
              </w:rPr>
            </w:pPr>
          </w:p>
        </w:tc>
        <w:tc>
          <w:tcPr>
            <w:tcW w:w="587" w:type="dxa"/>
            <w:gridSpan w:val="2"/>
            <w:vAlign w:val="center"/>
          </w:tcPr>
          <w:p w14:paraId="2670561B" w14:textId="77777777" w:rsidR="00B30658" w:rsidRPr="001D386E" w:rsidRDefault="00B30658" w:rsidP="00FA59A0">
            <w:pPr>
              <w:pStyle w:val="TAC"/>
              <w:rPr>
                <w:b/>
                <w:lang w:eastAsia="ja-JP"/>
              </w:rPr>
            </w:pPr>
          </w:p>
        </w:tc>
        <w:tc>
          <w:tcPr>
            <w:tcW w:w="588" w:type="dxa"/>
            <w:gridSpan w:val="2"/>
            <w:vAlign w:val="center"/>
          </w:tcPr>
          <w:p w14:paraId="3EA410C4"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37240991"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7C8FDBC2" w14:textId="77777777" w:rsidR="00B30658" w:rsidRPr="001D386E" w:rsidRDefault="00B30658" w:rsidP="00FA59A0">
            <w:pPr>
              <w:pStyle w:val="TAC"/>
              <w:rPr>
                <w:lang w:eastAsia="ja-JP"/>
              </w:rPr>
            </w:pPr>
            <w:r w:rsidRPr="001D386E">
              <w:rPr>
                <w:rFonts w:hint="eastAsia"/>
                <w:lang w:eastAsia="ja-JP"/>
              </w:rPr>
              <w:t>Yes</w:t>
            </w:r>
          </w:p>
        </w:tc>
        <w:tc>
          <w:tcPr>
            <w:tcW w:w="632" w:type="dxa"/>
            <w:gridSpan w:val="3"/>
            <w:vAlign w:val="center"/>
          </w:tcPr>
          <w:p w14:paraId="35EEAABF" w14:textId="77777777" w:rsidR="00B30658" w:rsidRPr="001D386E" w:rsidRDefault="00B30658" w:rsidP="00FA59A0">
            <w:pPr>
              <w:pStyle w:val="TAC"/>
              <w:rPr>
                <w:lang w:eastAsia="ja-JP"/>
              </w:rPr>
            </w:pPr>
            <w:r w:rsidRPr="001D386E">
              <w:rPr>
                <w:rFonts w:hint="eastAsia"/>
                <w:lang w:eastAsia="ja-JP"/>
              </w:rPr>
              <w:t>Yes</w:t>
            </w:r>
          </w:p>
        </w:tc>
        <w:tc>
          <w:tcPr>
            <w:tcW w:w="1187" w:type="dxa"/>
            <w:vMerge/>
            <w:vAlign w:val="center"/>
          </w:tcPr>
          <w:p w14:paraId="2019323D" w14:textId="77777777" w:rsidR="00B30658" w:rsidRPr="001D386E" w:rsidRDefault="00B30658" w:rsidP="00FA59A0">
            <w:pPr>
              <w:pStyle w:val="TAC"/>
              <w:rPr>
                <w:lang w:eastAsia="ja-JP"/>
              </w:rPr>
            </w:pPr>
          </w:p>
        </w:tc>
        <w:tc>
          <w:tcPr>
            <w:tcW w:w="1286" w:type="dxa"/>
            <w:vMerge/>
            <w:vAlign w:val="center"/>
          </w:tcPr>
          <w:p w14:paraId="01A90144" w14:textId="77777777" w:rsidR="00B30658" w:rsidRPr="001D386E" w:rsidRDefault="00B30658" w:rsidP="00FA59A0">
            <w:pPr>
              <w:pStyle w:val="TAC"/>
              <w:rPr>
                <w:lang w:eastAsia="ja-JP"/>
              </w:rPr>
            </w:pPr>
          </w:p>
        </w:tc>
      </w:tr>
      <w:tr w:rsidR="00B30658" w:rsidRPr="001D386E" w14:paraId="3CE6FFED" w14:textId="77777777" w:rsidTr="00FA59A0">
        <w:trPr>
          <w:jc w:val="center"/>
        </w:trPr>
        <w:tc>
          <w:tcPr>
            <w:tcW w:w="1401" w:type="dxa"/>
            <w:vMerge w:val="restart"/>
            <w:vAlign w:val="center"/>
          </w:tcPr>
          <w:p w14:paraId="29F91B67" w14:textId="77777777" w:rsidR="00B30658" w:rsidRPr="001D386E" w:rsidRDefault="00B30658" w:rsidP="00FA59A0">
            <w:pPr>
              <w:pStyle w:val="TAC"/>
              <w:rPr>
                <w:lang w:eastAsia="zh-CN"/>
              </w:rPr>
            </w:pPr>
            <w:r w:rsidRPr="001D386E">
              <w:t>CA_</w:t>
            </w:r>
            <w:r w:rsidRPr="001D386E">
              <w:rPr>
                <w:rFonts w:hint="eastAsia"/>
                <w:lang w:eastAsia="ja-JP"/>
              </w:rPr>
              <w:t>2</w:t>
            </w:r>
            <w:r w:rsidRPr="001D386E">
              <w:t>A</w:t>
            </w:r>
            <w:r w:rsidRPr="001D386E">
              <w:rPr>
                <w:rFonts w:eastAsia="SimSun" w:hint="eastAsia"/>
                <w:lang w:eastAsia="zh-CN"/>
              </w:rPr>
              <w:t>-</w:t>
            </w:r>
            <w:r w:rsidRPr="001D386E">
              <w:rPr>
                <w:rFonts w:hint="eastAsia"/>
                <w:lang w:eastAsia="ja-JP"/>
              </w:rPr>
              <w:t>46</w:t>
            </w:r>
            <w:r w:rsidRPr="001D386E">
              <w:rPr>
                <w:lang w:eastAsia="ja-JP"/>
              </w:rPr>
              <w:t>D</w:t>
            </w:r>
            <w:r w:rsidRPr="001D386E">
              <w:rPr>
                <w:rFonts w:hint="eastAsia"/>
                <w:lang w:eastAsia="ja-JP"/>
              </w:rPr>
              <w:t>-66A</w:t>
            </w:r>
          </w:p>
        </w:tc>
        <w:tc>
          <w:tcPr>
            <w:tcW w:w="1466" w:type="dxa"/>
            <w:vMerge w:val="restart"/>
            <w:vAlign w:val="center"/>
          </w:tcPr>
          <w:p w14:paraId="549D163C" w14:textId="77777777" w:rsidR="00B30658" w:rsidRPr="001D386E" w:rsidRDefault="00B30658" w:rsidP="00FA59A0">
            <w:pPr>
              <w:pStyle w:val="TAC"/>
              <w:rPr>
                <w:lang w:eastAsia="ja-JP"/>
              </w:rPr>
            </w:pPr>
            <w:r w:rsidRPr="001E5CF5">
              <w:rPr>
                <w:lang w:eastAsia="ja-JP"/>
              </w:rPr>
              <w:t>C</w:t>
            </w:r>
            <w:r>
              <w:rPr>
                <w:lang w:eastAsia="ja-JP"/>
              </w:rPr>
              <w:t>A_2A-66</w:t>
            </w:r>
            <w:r w:rsidRPr="001E5CF5">
              <w:rPr>
                <w:lang w:eastAsia="ja-JP"/>
              </w:rPr>
              <w:t>A</w:t>
            </w:r>
          </w:p>
        </w:tc>
        <w:tc>
          <w:tcPr>
            <w:tcW w:w="769" w:type="dxa"/>
            <w:vAlign w:val="center"/>
          </w:tcPr>
          <w:p w14:paraId="296AD124" w14:textId="77777777" w:rsidR="00B30658" w:rsidRPr="001D386E" w:rsidRDefault="00B30658" w:rsidP="00FA59A0">
            <w:pPr>
              <w:pStyle w:val="TAC"/>
              <w:rPr>
                <w:rFonts w:eastAsia="SimSun"/>
                <w:lang w:eastAsia="zh-CN"/>
              </w:rPr>
            </w:pPr>
            <w:r w:rsidRPr="001D386E">
              <w:rPr>
                <w:rFonts w:eastAsia="SimSun"/>
                <w:lang w:eastAsia="zh-CN"/>
              </w:rPr>
              <w:t>2</w:t>
            </w:r>
          </w:p>
        </w:tc>
        <w:tc>
          <w:tcPr>
            <w:tcW w:w="727" w:type="dxa"/>
            <w:vAlign w:val="center"/>
          </w:tcPr>
          <w:p w14:paraId="01E627A6" w14:textId="77777777" w:rsidR="00B30658" w:rsidRPr="001D386E" w:rsidRDefault="00B30658" w:rsidP="00FA59A0">
            <w:pPr>
              <w:pStyle w:val="TAC"/>
            </w:pPr>
          </w:p>
        </w:tc>
        <w:tc>
          <w:tcPr>
            <w:tcW w:w="587" w:type="dxa"/>
            <w:gridSpan w:val="2"/>
            <w:vAlign w:val="center"/>
          </w:tcPr>
          <w:p w14:paraId="758BCF69" w14:textId="77777777" w:rsidR="00B30658" w:rsidRPr="001D386E" w:rsidRDefault="00B30658" w:rsidP="00FA59A0">
            <w:pPr>
              <w:pStyle w:val="TAC"/>
            </w:pPr>
          </w:p>
        </w:tc>
        <w:tc>
          <w:tcPr>
            <w:tcW w:w="588" w:type="dxa"/>
            <w:gridSpan w:val="2"/>
            <w:vAlign w:val="center"/>
          </w:tcPr>
          <w:p w14:paraId="0FA0F3A0" w14:textId="77777777" w:rsidR="00B30658" w:rsidRPr="001D386E" w:rsidRDefault="00B30658" w:rsidP="00FA59A0">
            <w:pPr>
              <w:pStyle w:val="TAC"/>
            </w:pPr>
            <w:r w:rsidRPr="001D386E">
              <w:rPr>
                <w:lang w:eastAsia="ja-JP"/>
              </w:rPr>
              <w:t>Yes</w:t>
            </w:r>
          </w:p>
        </w:tc>
        <w:tc>
          <w:tcPr>
            <w:tcW w:w="588" w:type="dxa"/>
            <w:gridSpan w:val="3"/>
            <w:vAlign w:val="center"/>
          </w:tcPr>
          <w:p w14:paraId="2CAEEAB6" w14:textId="77777777" w:rsidR="00B30658" w:rsidRPr="001D386E" w:rsidRDefault="00B30658" w:rsidP="00FA59A0">
            <w:pPr>
              <w:pStyle w:val="TAC"/>
            </w:pPr>
            <w:r w:rsidRPr="001D386E">
              <w:rPr>
                <w:lang w:eastAsia="ja-JP"/>
              </w:rPr>
              <w:t>Yes</w:t>
            </w:r>
          </w:p>
        </w:tc>
        <w:tc>
          <w:tcPr>
            <w:tcW w:w="592" w:type="dxa"/>
            <w:gridSpan w:val="3"/>
            <w:vAlign w:val="center"/>
          </w:tcPr>
          <w:p w14:paraId="4D6F1AB0" w14:textId="77777777" w:rsidR="00B30658" w:rsidRPr="001D386E" w:rsidRDefault="00B30658" w:rsidP="00FA59A0">
            <w:pPr>
              <w:pStyle w:val="TAC"/>
            </w:pPr>
            <w:r w:rsidRPr="001D386E">
              <w:rPr>
                <w:rFonts w:hint="eastAsia"/>
                <w:lang w:eastAsia="ja-JP"/>
              </w:rPr>
              <w:t>Yes</w:t>
            </w:r>
          </w:p>
        </w:tc>
        <w:tc>
          <w:tcPr>
            <w:tcW w:w="632" w:type="dxa"/>
            <w:gridSpan w:val="3"/>
            <w:vAlign w:val="center"/>
          </w:tcPr>
          <w:p w14:paraId="3A5FB239" w14:textId="77777777" w:rsidR="00B30658" w:rsidRPr="001D386E" w:rsidRDefault="00B30658" w:rsidP="00FA59A0">
            <w:pPr>
              <w:pStyle w:val="TAC"/>
            </w:pPr>
            <w:r w:rsidRPr="001D386E">
              <w:rPr>
                <w:rFonts w:hint="eastAsia"/>
                <w:lang w:eastAsia="ja-JP"/>
              </w:rPr>
              <w:t>Yes</w:t>
            </w:r>
          </w:p>
        </w:tc>
        <w:tc>
          <w:tcPr>
            <w:tcW w:w="1187" w:type="dxa"/>
            <w:vMerge w:val="restart"/>
            <w:vAlign w:val="center"/>
          </w:tcPr>
          <w:p w14:paraId="0444F7D9" w14:textId="77777777" w:rsidR="00B30658" w:rsidRPr="001D386E" w:rsidRDefault="00B30658" w:rsidP="00FA59A0">
            <w:pPr>
              <w:pStyle w:val="TAC"/>
            </w:pPr>
            <w:r w:rsidRPr="001D386E">
              <w:t>100</w:t>
            </w:r>
          </w:p>
        </w:tc>
        <w:tc>
          <w:tcPr>
            <w:tcW w:w="1286" w:type="dxa"/>
            <w:vMerge w:val="restart"/>
            <w:vAlign w:val="center"/>
          </w:tcPr>
          <w:p w14:paraId="64E4E9B7" w14:textId="77777777" w:rsidR="00B30658" w:rsidRPr="001D386E" w:rsidRDefault="00B30658" w:rsidP="00FA59A0">
            <w:pPr>
              <w:pStyle w:val="TAC"/>
            </w:pPr>
            <w:r w:rsidRPr="001D386E">
              <w:t>0</w:t>
            </w:r>
          </w:p>
        </w:tc>
      </w:tr>
      <w:tr w:rsidR="00B30658" w:rsidRPr="001D386E" w14:paraId="08568AFD" w14:textId="77777777" w:rsidTr="00FA59A0">
        <w:trPr>
          <w:jc w:val="center"/>
        </w:trPr>
        <w:tc>
          <w:tcPr>
            <w:tcW w:w="1401" w:type="dxa"/>
            <w:vMerge/>
            <w:vAlign w:val="center"/>
          </w:tcPr>
          <w:p w14:paraId="04F4F6E6" w14:textId="77777777" w:rsidR="00B30658" w:rsidRPr="001D386E" w:rsidRDefault="00B30658" w:rsidP="00FA59A0">
            <w:pPr>
              <w:pStyle w:val="TAC"/>
              <w:rPr>
                <w:lang w:eastAsia="zh-CN"/>
              </w:rPr>
            </w:pPr>
          </w:p>
        </w:tc>
        <w:tc>
          <w:tcPr>
            <w:tcW w:w="1466" w:type="dxa"/>
            <w:vMerge/>
            <w:vAlign w:val="center"/>
          </w:tcPr>
          <w:p w14:paraId="44B09A30" w14:textId="77777777" w:rsidR="00B30658" w:rsidRPr="001D386E" w:rsidRDefault="00B30658" w:rsidP="00FA59A0">
            <w:pPr>
              <w:pStyle w:val="TAC"/>
              <w:rPr>
                <w:lang w:eastAsia="ja-JP"/>
              </w:rPr>
            </w:pPr>
          </w:p>
        </w:tc>
        <w:tc>
          <w:tcPr>
            <w:tcW w:w="769" w:type="dxa"/>
            <w:vAlign w:val="center"/>
          </w:tcPr>
          <w:p w14:paraId="46180BF6" w14:textId="77777777" w:rsidR="00B30658" w:rsidRPr="001D386E" w:rsidRDefault="00B30658" w:rsidP="00FA59A0">
            <w:pPr>
              <w:pStyle w:val="TAC"/>
              <w:rPr>
                <w:rFonts w:eastAsia="SimSun"/>
                <w:lang w:eastAsia="zh-CN"/>
              </w:rPr>
            </w:pPr>
            <w:r w:rsidRPr="001D386E">
              <w:rPr>
                <w:rFonts w:eastAsia="SimSun"/>
                <w:lang w:eastAsia="zh-CN"/>
              </w:rPr>
              <w:t>46</w:t>
            </w:r>
          </w:p>
        </w:tc>
        <w:tc>
          <w:tcPr>
            <w:tcW w:w="3714" w:type="dxa"/>
            <w:gridSpan w:val="14"/>
            <w:vAlign w:val="center"/>
          </w:tcPr>
          <w:p w14:paraId="238FC51E" w14:textId="77777777" w:rsidR="00B30658" w:rsidRPr="001D386E" w:rsidRDefault="00B30658" w:rsidP="00FA59A0">
            <w:pPr>
              <w:pStyle w:val="TAC"/>
            </w:pPr>
            <w:r w:rsidRPr="001D386E">
              <w:rPr>
                <w:rFonts w:hint="eastAsia"/>
                <w:lang w:eastAsia="zh-CN"/>
              </w:rPr>
              <w:t>See CA_</w:t>
            </w:r>
            <w:r w:rsidRPr="001D386E">
              <w:rPr>
                <w:rFonts w:eastAsia="맑은 고딕" w:hint="eastAsia"/>
              </w:rPr>
              <w:t>46</w:t>
            </w:r>
            <w:r w:rsidRPr="001D386E">
              <w:rPr>
                <w:rFonts w:eastAsia="맑은 고딕"/>
              </w:rPr>
              <w:t>D</w:t>
            </w:r>
            <w:r w:rsidRPr="001D386E">
              <w:rPr>
                <w:rFonts w:hint="eastAsia"/>
                <w:lang w:eastAsia="zh-CN"/>
              </w:rPr>
              <w:t xml:space="preserve"> Bandwidth </w:t>
            </w:r>
            <w:r w:rsidRPr="001D386E">
              <w:rPr>
                <w:lang w:eastAsia="zh-CN"/>
              </w:rPr>
              <w:t>C</w:t>
            </w:r>
            <w:r w:rsidRPr="001D386E">
              <w:rPr>
                <w:rFonts w:hint="eastAsia"/>
                <w:lang w:eastAsia="zh-CN"/>
              </w:rPr>
              <w:t xml:space="preserve">ombination </w:t>
            </w:r>
            <w:r w:rsidRPr="001D386E">
              <w:rPr>
                <w:lang w:eastAsia="zh-CN"/>
              </w:rPr>
              <w:t>Se</w:t>
            </w:r>
            <w:r w:rsidRPr="001D386E">
              <w:rPr>
                <w:rFonts w:hint="eastAsia"/>
                <w:lang w:eastAsia="zh-CN"/>
              </w:rPr>
              <w:t xml:space="preserve">t </w:t>
            </w:r>
            <w:r w:rsidRPr="001D386E">
              <w:rPr>
                <w:rFonts w:eastAsia="맑은 고딕" w:hint="eastAsia"/>
              </w:rPr>
              <w:t xml:space="preserve">0 </w:t>
            </w:r>
            <w:r w:rsidRPr="001D386E">
              <w:rPr>
                <w:rFonts w:hint="eastAsia"/>
                <w:lang w:eastAsia="zh-CN"/>
              </w:rPr>
              <w:t xml:space="preserve">in the Table </w:t>
            </w:r>
            <w:r w:rsidRPr="001D386E">
              <w:rPr>
                <w:lang w:eastAsia="zh-CN"/>
              </w:rPr>
              <w:t>5.6A.1-1</w:t>
            </w:r>
          </w:p>
        </w:tc>
        <w:tc>
          <w:tcPr>
            <w:tcW w:w="1187" w:type="dxa"/>
            <w:vMerge/>
            <w:vAlign w:val="center"/>
          </w:tcPr>
          <w:p w14:paraId="5D89E730" w14:textId="77777777" w:rsidR="00B30658" w:rsidRPr="001D386E" w:rsidRDefault="00B30658" w:rsidP="00FA59A0">
            <w:pPr>
              <w:pStyle w:val="TAC"/>
            </w:pPr>
          </w:p>
        </w:tc>
        <w:tc>
          <w:tcPr>
            <w:tcW w:w="1286" w:type="dxa"/>
            <w:vMerge/>
            <w:vAlign w:val="center"/>
          </w:tcPr>
          <w:p w14:paraId="0E770DBC" w14:textId="77777777" w:rsidR="00B30658" w:rsidRPr="001D386E" w:rsidRDefault="00B30658" w:rsidP="00FA59A0">
            <w:pPr>
              <w:pStyle w:val="TAC"/>
            </w:pPr>
          </w:p>
        </w:tc>
      </w:tr>
      <w:tr w:rsidR="00B30658" w:rsidRPr="001D386E" w14:paraId="25B59877" w14:textId="77777777" w:rsidTr="00FA59A0">
        <w:trPr>
          <w:jc w:val="center"/>
        </w:trPr>
        <w:tc>
          <w:tcPr>
            <w:tcW w:w="1401" w:type="dxa"/>
            <w:vMerge/>
            <w:vAlign w:val="center"/>
          </w:tcPr>
          <w:p w14:paraId="7B1ECD65" w14:textId="77777777" w:rsidR="00B30658" w:rsidRPr="001D386E" w:rsidRDefault="00B30658" w:rsidP="00FA59A0">
            <w:pPr>
              <w:pStyle w:val="TAC"/>
              <w:rPr>
                <w:lang w:eastAsia="zh-CN"/>
              </w:rPr>
            </w:pPr>
          </w:p>
        </w:tc>
        <w:tc>
          <w:tcPr>
            <w:tcW w:w="1466" w:type="dxa"/>
            <w:vMerge/>
            <w:vAlign w:val="center"/>
          </w:tcPr>
          <w:p w14:paraId="67BA9273" w14:textId="77777777" w:rsidR="00B30658" w:rsidRPr="001D386E" w:rsidRDefault="00B30658" w:rsidP="00FA59A0">
            <w:pPr>
              <w:pStyle w:val="TAC"/>
              <w:rPr>
                <w:lang w:eastAsia="ja-JP"/>
              </w:rPr>
            </w:pPr>
          </w:p>
        </w:tc>
        <w:tc>
          <w:tcPr>
            <w:tcW w:w="769" w:type="dxa"/>
            <w:vAlign w:val="center"/>
          </w:tcPr>
          <w:p w14:paraId="7B91423B" w14:textId="77777777" w:rsidR="00B30658" w:rsidRPr="001D386E" w:rsidRDefault="00B30658" w:rsidP="00FA59A0">
            <w:pPr>
              <w:pStyle w:val="TAC"/>
              <w:rPr>
                <w:rFonts w:eastAsia="SimSun"/>
                <w:lang w:eastAsia="zh-CN"/>
              </w:rPr>
            </w:pPr>
            <w:r w:rsidRPr="001D386E">
              <w:rPr>
                <w:rFonts w:eastAsia="SimSun"/>
                <w:lang w:eastAsia="zh-CN"/>
              </w:rPr>
              <w:t>66</w:t>
            </w:r>
          </w:p>
        </w:tc>
        <w:tc>
          <w:tcPr>
            <w:tcW w:w="727" w:type="dxa"/>
            <w:vAlign w:val="center"/>
          </w:tcPr>
          <w:p w14:paraId="0EA6C653" w14:textId="77777777" w:rsidR="00B30658" w:rsidRPr="001D386E" w:rsidRDefault="00B30658" w:rsidP="00FA59A0">
            <w:pPr>
              <w:pStyle w:val="TAC"/>
            </w:pPr>
          </w:p>
        </w:tc>
        <w:tc>
          <w:tcPr>
            <w:tcW w:w="587" w:type="dxa"/>
            <w:gridSpan w:val="2"/>
            <w:vAlign w:val="center"/>
          </w:tcPr>
          <w:p w14:paraId="2F131F6B" w14:textId="77777777" w:rsidR="00B30658" w:rsidRPr="001D386E" w:rsidRDefault="00B30658" w:rsidP="00FA59A0">
            <w:pPr>
              <w:pStyle w:val="TAC"/>
            </w:pPr>
          </w:p>
        </w:tc>
        <w:tc>
          <w:tcPr>
            <w:tcW w:w="588" w:type="dxa"/>
            <w:gridSpan w:val="2"/>
            <w:vAlign w:val="center"/>
          </w:tcPr>
          <w:p w14:paraId="0BA9075E" w14:textId="77777777" w:rsidR="00B30658" w:rsidRPr="001D386E" w:rsidRDefault="00B30658" w:rsidP="00FA59A0">
            <w:pPr>
              <w:pStyle w:val="TAC"/>
            </w:pPr>
            <w:r w:rsidRPr="001D386E">
              <w:rPr>
                <w:lang w:eastAsia="ja-JP"/>
              </w:rPr>
              <w:t>Yes</w:t>
            </w:r>
          </w:p>
        </w:tc>
        <w:tc>
          <w:tcPr>
            <w:tcW w:w="588" w:type="dxa"/>
            <w:gridSpan w:val="3"/>
            <w:vAlign w:val="center"/>
          </w:tcPr>
          <w:p w14:paraId="6E8C5D2A" w14:textId="77777777" w:rsidR="00B30658" w:rsidRPr="001D386E" w:rsidRDefault="00B30658" w:rsidP="00FA59A0">
            <w:pPr>
              <w:pStyle w:val="TAC"/>
            </w:pPr>
            <w:r w:rsidRPr="001D386E">
              <w:rPr>
                <w:lang w:eastAsia="ja-JP"/>
              </w:rPr>
              <w:t>Yes</w:t>
            </w:r>
          </w:p>
        </w:tc>
        <w:tc>
          <w:tcPr>
            <w:tcW w:w="592" w:type="dxa"/>
            <w:gridSpan w:val="3"/>
            <w:vAlign w:val="center"/>
          </w:tcPr>
          <w:p w14:paraId="19DF010E" w14:textId="77777777" w:rsidR="00B30658" w:rsidRPr="001D386E" w:rsidRDefault="00B30658" w:rsidP="00FA59A0">
            <w:pPr>
              <w:pStyle w:val="TAC"/>
            </w:pPr>
            <w:r w:rsidRPr="001D386E">
              <w:rPr>
                <w:rFonts w:hint="eastAsia"/>
                <w:lang w:eastAsia="ja-JP"/>
              </w:rPr>
              <w:t>Yes</w:t>
            </w:r>
          </w:p>
        </w:tc>
        <w:tc>
          <w:tcPr>
            <w:tcW w:w="632" w:type="dxa"/>
            <w:gridSpan w:val="3"/>
            <w:vAlign w:val="center"/>
          </w:tcPr>
          <w:p w14:paraId="1B384609" w14:textId="77777777" w:rsidR="00B30658" w:rsidRPr="001D386E" w:rsidRDefault="00B30658" w:rsidP="00FA59A0">
            <w:pPr>
              <w:pStyle w:val="TAC"/>
            </w:pPr>
            <w:r w:rsidRPr="001D386E">
              <w:rPr>
                <w:rFonts w:hint="eastAsia"/>
                <w:lang w:eastAsia="ja-JP"/>
              </w:rPr>
              <w:t>Yes</w:t>
            </w:r>
          </w:p>
        </w:tc>
        <w:tc>
          <w:tcPr>
            <w:tcW w:w="1187" w:type="dxa"/>
            <w:vMerge/>
            <w:vAlign w:val="center"/>
          </w:tcPr>
          <w:p w14:paraId="58E399D7" w14:textId="77777777" w:rsidR="00B30658" w:rsidRPr="001D386E" w:rsidRDefault="00B30658" w:rsidP="00FA59A0">
            <w:pPr>
              <w:pStyle w:val="TAC"/>
            </w:pPr>
          </w:p>
        </w:tc>
        <w:tc>
          <w:tcPr>
            <w:tcW w:w="1286" w:type="dxa"/>
            <w:vMerge/>
            <w:vAlign w:val="center"/>
          </w:tcPr>
          <w:p w14:paraId="2E91AD64" w14:textId="77777777" w:rsidR="00B30658" w:rsidRPr="001D386E" w:rsidRDefault="00B30658" w:rsidP="00FA59A0">
            <w:pPr>
              <w:pStyle w:val="TAC"/>
            </w:pPr>
          </w:p>
        </w:tc>
      </w:tr>
      <w:tr w:rsidR="00B30658" w:rsidRPr="001D386E" w14:paraId="6F34DF3E" w14:textId="77777777" w:rsidTr="00FA59A0">
        <w:trPr>
          <w:jc w:val="center"/>
        </w:trPr>
        <w:tc>
          <w:tcPr>
            <w:tcW w:w="1401" w:type="dxa"/>
            <w:vMerge w:val="restart"/>
            <w:vAlign w:val="center"/>
          </w:tcPr>
          <w:p w14:paraId="42A6DD7B" w14:textId="77777777" w:rsidR="00B30658" w:rsidRPr="001D386E" w:rsidRDefault="00B30658" w:rsidP="00FA59A0">
            <w:pPr>
              <w:pStyle w:val="TAC"/>
              <w:rPr>
                <w:lang w:eastAsia="ja-JP"/>
              </w:rPr>
            </w:pPr>
            <w:r w:rsidRPr="001D386E">
              <w:t>CA_2A-46D-48C</w:t>
            </w:r>
          </w:p>
        </w:tc>
        <w:tc>
          <w:tcPr>
            <w:tcW w:w="1466" w:type="dxa"/>
            <w:vMerge w:val="restart"/>
            <w:vAlign w:val="center"/>
          </w:tcPr>
          <w:p w14:paraId="168B7FC4" w14:textId="77777777" w:rsidR="00B30658" w:rsidRPr="001D386E" w:rsidRDefault="00B30658" w:rsidP="00FA59A0">
            <w:pPr>
              <w:pStyle w:val="TAC"/>
              <w:rPr>
                <w:lang w:eastAsia="zh-CN"/>
              </w:rPr>
            </w:pPr>
            <w:r w:rsidRPr="00CC2662">
              <w:t>CA_2A-48A</w:t>
            </w:r>
          </w:p>
        </w:tc>
        <w:tc>
          <w:tcPr>
            <w:tcW w:w="769" w:type="dxa"/>
            <w:vAlign w:val="center"/>
          </w:tcPr>
          <w:p w14:paraId="00B15202" w14:textId="77777777" w:rsidR="00B30658" w:rsidRPr="001D386E" w:rsidRDefault="00B30658" w:rsidP="00FA59A0">
            <w:pPr>
              <w:pStyle w:val="TAC"/>
              <w:rPr>
                <w:rFonts w:eastAsia="SimSun"/>
              </w:rPr>
            </w:pPr>
            <w:r w:rsidRPr="001D386E">
              <w:t>2</w:t>
            </w:r>
          </w:p>
        </w:tc>
        <w:tc>
          <w:tcPr>
            <w:tcW w:w="727" w:type="dxa"/>
            <w:vAlign w:val="center"/>
          </w:tcPr>
          <w:p w14:paraId="2DA3B500" w14:textId="77777777" w:rsidR="00B30658" w:rsidRPr="001D386E" w:rsidRDefault="00B30658" w:rsidP="00FA59A0">
            <w:pPr>
              <w:pStyle w:val="TAC"/>
              <w:rPr>
                <w:lang w:eastAsia="ja-JP"/>
              </w:rPr>
            </w:pPr>
          </w:p>
        </w:tc>
        <w:tc>
          <w:tcPr>
            <w:tcW w:w="587" w:type="dxa"/>
            <w:gridSpan w:val="2"/>
            <w:vAlign w:val="center"/>
          </w:tcPr>
          <w:p w14:paraId="7C638329" w14:textId="77777777" w:rsidR="00B30658" w:rsidRPr="001D386E" w:rsidRDefault="00B30658" w:rsidP="00FA59A0">
            <w:pPr>
              <w:pStyle w:val="TAC"/>
              <w:rPr>
                <w:lang w:eastAsia="ja-JP"/>
              </w:rPr>
            </w:pPr>
          </w:p>
        </w:tc>
        <w:tc>
          <w:tcPr>
            <w:tcW w:w="588" w:type="dxa"/>
            <w:gridSpan w:val="2"/>
            <w:vAlign w:val="center"/>
          </w:tcPr>
          <w:p w14:paraId="10ABB026" w14:textId="77777777" w:rsidR="00B30658" w:rsidRPr="001D386E" w:rsidRDefault="00B30658" w:rsidP="00FA59A0">
            <w:pPr>
              <w:pStyle w:val="TAC"/>
              <w:rPr>
                <w:lang w:eastAsia="ja-JP"/>
              </w:rPr>
            </w:pPr>
            <w:r w:rsidRPr="001D386E">
              <w:t>Yes</w:t>
            </w:r>
          </w:p>
        </w:tc>
        <w:tc>
          <w:tcPr>
            <w:tcW w:w="588" w:type="dxa"/>
            <w:gridSpan w:val="3"/>
            <w:vAlign w:val="center"/>
          </w:tcPr>
          <w:p w14:paraId="2591616C" w14:textId="77777777" w:rsidR="00B30658" w:rsidRPr="001D386E" w:rsidRDefault="00B30658" w:rsidP="00FA59A0">
            <w:pPr>
              <w:pStyle w:val="TAC"/>
            </w:pPr>
            <w:r w:rsidRPr="001D386E">
              <w:t>Yes</w:t>
            </w:r>
          </w:p>
        </w:tc>
        <w:tc>
          <w:tcPr>
            <w:tcW w:w="592" w:type="dxa"/>
            <w:gridSpan w:val="3"/>
            <w:vAlign w:val="center"/>
          </w:tcPr>
          <w:p w14:paraId="555327E0" w14:textId="77777777" w:rsidR="00B30658" w:rsidRPr="001D386E" w:rsidRDefault="00B30658" w:rsidP="00FA59A0">
            <w:pPr>
              <w:pStyle w:val="TAC"/>
            </w:pPr>
            <w:r w:rsidRPr="001D386E">
              <w:t>Yes</w:t>
            </w:r>
          </w:p>
        </w:tc>
        <w:tc>
          <w:tcPr>
            <w:tcW w:w="632" w:type="dxa"/>
            <w:gridSpan w:val="3"/>
            <w:vAlign w:val="center"/>
          </w:tcPr>
          <w:p w14:paraId="722DACB1" w14:textId="77777777" w:rsidR="00B30658" w:rsidRPr="001D386E" w:rsidRDefault="00B30658" w:rsidP="00FA59A0">
            <w:pPr>
              <w:pStyle w:val="TAC"/>
            </w:pPr>
            <w:r w:rsidRPr="001D386E">
              <w:t>Yes</w:t>
            </w:r>
          </w:p>
        </w:tc>
        <w:tc>
          <w:tcPr>
            <w:tcW w:w="1187" w:type="dxa"/>
            <w:vMerge w:val="restart"/>
            <w:vAlign w:val="center"/>
          </w:tcPr>
          <w:p w14:paraId="5D46E6DA" w14:textId="77777777" w:rsidR="00B30658" w:rsidRPr="001D386E" w:rsidRDefault="00B30658" w:rsidP="00FA59A0">
            <w:pPr>
              <w:pStyle w:val="TAC"/>
              <w:rPr>
                <w:lang w:eastAsia="ja-JP"/>
              </w:rPr>
            </w:pPr>
            <w:r w:rsidRPr="001D386E">
              <w:rPr>
                <w:lang w:eastAsia="ja-JP"/>
              </w:rPr>
              <w:t>120</w:t>
            </w:r>
          </w:p>
        </w:tc>
        <w:tc>
          <w:tcPr>
            <w:tcW w:w="1286" w:type="dxa"/>
            <w:vMerge w:val="restart"/>
            <w:vAlign w:val="center"/>
          </w:tcPr>
          <w:p w14:paraId="04133069" w14:textId="77777777" w:rsidR="00B30658" w:rsidRPr="001D386E" w:rsidRDefault="00B30658" w:rsidP="00FA59A0">
            <w:pPr>
              <w:pStyle w:val="TAC"/>
              <w:rPr>
                <w:lang w:eastAsia="ja-JP"/>
              </w:rPr>
            </w:pPr>
            <w:r w:rsidRPr="001D386E">
              <w:rPr>
                <w:lang w:eastAsia="ja-JP"/>
              </w:rPr>
              <w:t>0</w:t>
            </w:r>
          </w:p>
        </w:tc>
      </w:tr>
      <w:tr w:rsidR="00B30658" w:rsidRPr="001D386E" w14:paraId="61E078BD" w14:textId="77777777" w:rsidTr="00FA59A0">
        <w:trPr>
          <w:jc w:val="center"/>
        </w:trPr>
        <w:tc>
          <w:tcPr>
            <w:tcW w:w="1401" w:type="dxa"/>
            <w:vMerge/>
            <w:vAlign w:val="center"/>
          </w:tcPr>
          <w:p w14:paraId="5A654914" w14:textId="77777777" w:rsidR="00B30658" w:rsidRPr="001D386E" w:rsidRDefault="00B30658" w:rsidP="00FA59A0">
            <w:pPr>
              <w:pStyle w:val="TAC"/>
              <w:rPr>
                <w:lang w:eastAsia="ja-JP"/>
              </w:rPr>
            </w:pPr>
          </w:p>
        </w:tc>
        <w:tc>
          <w:tcPr>
            <w:tcW w:w="1466" w:type="dxa"/>
            <w:vMerge/>
            <w:vAlign w:val="center"/>
          </w:tcPr>
          <w:p w14:paraId="7AB17255" w14:textId="77777777" w:rsidR="00B30658" w:rsidRPr="001D386E" w:rsidRDefault="00B30658" w:rsidP="00FA59A0">
            <w:pPr>
              <w:pStyle w:val="TAC"/>
              <w:rPr>
                <w:lang w:eastAsia="zh-CN"/>
              </w:rPr>
            </w:pPr>
          </w:p>
        </w:tc>
        <w:tc>
          <w:tcPr>
            <w:tcW w:w="769" w:type="dxa"/>
            <w:vAlign w:val="center"/>
          </w:tcPr>
          <w:p w14:paraId="047C2091" w14:textId="77777777" w:rsidR="00B30658" w:rsidRPr="001D386E" w:rsidRDefault="00B30658" w:rsidP="00FA59A0">
            <w:pPr>
              <w:pStyle w:val="TAC"/>
              <w:rPr>
                <w:rFonts w:eastAsia="SimSun"/>
              </w:rPr>
            </w:pPr>
            <w:r w:rsidRPr="001D386E">
              <w:t>46</w:t>
            </w:r>
          </w:p>
        </w:tc>
        <w:tc>
          <w:tcPr>
            <w:tcW w:w="3714" w:type="dxa"/>
            <w:gridSpan w:val="14"/>
            <w:vAlign w:val="center"/>
          </w:tcPr>
          <w:p w14:paraId="28FA0D8E" w14:textId="77777777" w:rsidR="00B30658" w:rsidRPr="001D386E" w:rsidRDefault="00B30658" w:rsidP="00FA59A0">
            <w:pPr>
              <w:pStyle w:val="TAC"/>
            </w:pPr>
            <w:r w:rsidRPr="001D386E">
              <w:t>See the CA_46D Bandwidth combination set 0 in Table 5.6A.1-1</w:t>
            </w:r>
          </w:p>
        </w:tc>
        <w:tc>
          <w:tcPr>
            <w:tcW w:w="1187" w:type="dxa"/>
            <w:vMerge/>
            <w:vAlign w:val="center"/>
          </w:tcPr>
          <w:p w14:paraId="1BE6C0E0" w14:textId="77777777" w:rsidR="00B30658" w:rsidRPr="001D386E" w:rsidRDefault="00B30658" w:rsidP="00FA59A0">
            <w:pPr>
              <w:pStyle w:val="TAC"/>
              <w:rPr>
                <w:lang w:eastAsia="ja-JP"/>
              </w:rPr>
            </w:pPr>
          </w:p>
        </w:tc>
        <w:tc>
          <w:tcPr>
            <w:tcW w:w="1286" w:type="dxa"/>
            <w:vMerge/>
            <w:vAlign w:val="center"/>
          </w:tcPr>
          <w:p w14:paraId="7E82255E" w14:textId="77777777" w:rsidR="00B30658" w:rsidRPr="001D386E" w:rsidRDefault="00B30658" w:rsidP="00FA59A0">
            <w:pPr>
              <w:pStyle w:val="TAC"/>
              <w:rPr>
                <w:lang w:eastAsia="ja-JP"/>
              </w:rPr>
            </w:pPr>
          </w:p>
        </w:tc>
      </w:tr>
      <w:tr w:rsidR="00B30658" w:rsidRPr="001D386E" w14:paraId="7EFDD873" w14:textId="77777777" w:rsidTr="00FA59A0">
        <w:trPr>
          <w:jc w:val="center"/>
        </w:trPr>
        <w:tc>
          <w:tcPr>
            <w:tcW w:w="1401" w:type="dxa"/>
            <w:vMerge/>
            <w:vAlign w:val="center"/>
          </w:tcPr>
          <w:p w14:paraId="7B84D295" w14:textId="77777777" w:rsidR="00B30658" w:rsidRPr="001D386E" w:rsidRDefault="00B30658" w:rsidP="00FA59A0">
            <w:pPr>
              <w:pStyle w:val="TAC"/>
              <w:rPr>
                <w:lang w:eastAsia="ja-JP"/>
              </w:rPr>
            </w:pPr>
          </w:p>
        </w:tc>
        <w:tc>
          <w:tcPr>
            <w:tcW w:w="1466" w:type="dxa"/>
            <w:vMerge/>
            <w:vAlign w:val="center"/>
          </w:tcPr>
          <w:p w14:paraId="318F9BDC" w14:textId="77777777" w:rsidR="00B30658" w:rsidRPr="001D386E" w:rsidRDefault="00B30658" w:rsidP="00FA59A0">
            <w:pPr>
              <w:pStyle w:val="TAC"/>
              <w:rPr>
                <w:lang w:eastAsia="zh-CN"/>
              </w:rPr>
            </w:pPr>
          </w:p>
        </w:tc>
        <w:tc>
          <w:tcPr>
            <w:tcW w:w="769" w:type="dxa"/>
            <w:vAlign w:val="center"/>
          </w:tcPr>
          <w:p w14:paraId="6D5B18F7" w14:textId="77777777" w:rsidR="00B30658" w:rsidRPr="001D386E" w:rsidRDefault="00B30658" w:rsidP="00FA59A0">
            <w:pPr>
              <w:pStyle w:val="TAC"/>
              <w:rPr>
                <w:rFonts w:eastAsia="SimSun"/>
              </w:rPr>
            </w:pPr>
            <w:r w:rsidRPr="001D386E">
              <w:t>48</w:t>
            </w:r>
          </w:p>
        </w:tc>
        <w:tc>
          <w:tcPr>
            <w:tcW w:w="3714" w:type="dxa"/>
            <w:gridSpan w:val="14"/>
            <w:vAlign w:val="center"/>
          </w:tcPr>
          <w:p w14:paraId="5AD9B7F6" w14:textId="77777777" w:rsidR="00B30658" w:rsidRPr="001D386E" w:rsidRDefault="00B30658" w:rsidP="00FA59A0">
            <w:pPr>
              <w:pStyle w:val="TAC"/>
            </w:pPr>
            <w:r w:rsidRPr="001D386E">
              <w:t>See the CA_48C Bandwidth combination set 0 in Table 5.6A.1-1</w:t>
            </w:r>
          </w:p>
        </w:tc>
        <w:tc>
          <w:tcPr>
            <w:tcW w:w="1187" w:type="dxa"/>
            <w:vMerge/>
            <w:vAlign w:val="center"/>
          </w:tcPr>
          <w:p w14:paraId="6D73387F" w14:textId="77777777" w:rsidR="00B30658" w:rsidRPr="001D386E" w:rsidRDefault="00B30658" w:rsidP="00FA59A0">
            <w:pPr>
              <w:pStyle w:val="TAC"/>
              <w:rPr>
                <w:lang w:eastAsia="ja-JP"/>
              </w:rPr>
            </w:pPr>
          </w:p>
        </w:tc>
        <w:tc>
          <w:tcPr>
            <w:tcW w:w="1286" w:type="dxa"/>
            <w:vMerge/>
            <w:vAlign w:val="center"/>
          </w:tcPr>
          <w:p w14:paraId="784B620F" w14:textId="77777777" w:rsidR="00B30658" w:rsidRPr="001D386E" w:rsidRDefault="00B30658" w:rsidP="00FA59A0">
            <w:pPr>
              <w:pStyle w:val="TAC"/>
              <w:rPr>
                <w:lang w:eastAsia="ja-JP"/>
              </w:rPr>
            </w:pPr>
          </w:p>
        </w:tc>
      </w:tr>
      <w:tr w:rsidR="00B30658" w:rsidRPr="001D386E" w14:paraId="63F0DE12" w14:textId="77777777" w:rsidTr="00FA59A0">
        <w:trPr>
          <w:jc w:val="center"/>
        </w:trPr>
        <w:tc>
          <w:tcPr>
            <w:tcW w:w="1401" w:type="dxa"/>
            <w:vMerge w:val="restart"/>
            <w:vAlign w:val="center"/>
          </w:tcPr>
          <w:p w14:paraId="6B65AF7B" w14:textId="77777777" w:rsidR="00B30658" w:rsidRPr="001D386E" w:rsidRDefault="00B30658" w:rsidP="00FA59A0">
            <w:pPr>
              <w:pStyle w:val="TAC"/>
              <w:rPr>
                <w:lang w:eastAsia="zh-CN"/>
              </w:rPr>
            </w:pPr>
            <w:r w:rsidRPr="001D386E">
              <w:t>CA_2A-46E-48A</w:t>
            </w:r>
          </w:p>
        </w:tc>
        <w:tc>
          <w:tcPr>
            <w:tcW w:w="1466" w:type="dxa"/>
            <w:vMerge w:val="restart"/>
            <w:vAlign w:val="center"/>
          </w:tcPr>
          <w:p w14:paraId="3709FDB1" w14:textId="77777777" w:rsidR="00B30658" w:rsidRPr="001D386E" w:rsidRDefault="00B30658" w:rsidP="00FA59A0">
            <w:pPr>
              <w:pStyle w:val="TAC"/>
              <w:rPr>
                <w:lang w:eastAsia="ja-JP"/>
              </w:rPr>
            </w:pPr>
            <w:r w:rsidRPr="001D386E">
              <w:rPr>
                <w:lang w:eastAsia="ja-JP"/>
              </w:rPr>
              <w:t>CA_2A-48A</w:t>
            </w:r>
          </w:p>
        </w:tc>
        <w:tc>
          <w:tcPr>
            <w:tcW w:w="769" w:type="dxa"/>
            <w:vAlign w:val="center"/>
          </w:tcPr>
          <w:p w14:paraId="15563A75" w14:textId="77777777" w:rsidR="00B30658" w:rsidRPr="001D386E" w:rsidRDefault="00B30658" w:rsidP="00FA59A0">
            <w:pPr>
              <w:pStyle w:val="TAC"/>
              <w:rPr>
                <w:lang w:eastAsia="zh-CN"/>
              </w:rPr>
            </w:pPr>
            <w:r w:rsidRPr="001D386E">
              <w:t>2</w:t>
            </w:r>
          </w:p>
        </w:tc>
        <w:tc>
          <w:tcPr>
            <w:tcW w:w="727" w:type="dxa"/>
            <w:vAlign w:val="center"/>
          </w:tcPr>
          <w:p w14:paraId="280D551A" w14:textId="77777777" w:rsidR="00B30658" w:rsidRPr="001D386E" w:rsidRDefault="00B30658" w:rsidP="00FA59A0">
            <w:pPr>
              <w:pStyle w:val="TAC"/>
            </w:pPr>
          </w:p>
        </w:tc>
        <w:tc>
          <w:tcPr>
            <w:tcW w:w="587" w:type="dxa"/>
            <w:gridSpan w:val="2"/>
            <w:vAlign w:val="center"/>
          </w:tcPr>
          <w:p w14:paraId="22867B92" w14:textId="77777777" w:rsidR="00B30658" w:rsidRPr="001D386E" w:rsidRDefault="00B30658" w:rsidP="00FA59A0">
            <w:pPr>
              <w:pStyle w:val="TAC"/>
            </w:pPr>
          </w:p>
        </w:tc>
        <w:tc>
          <w:tcPr>
            <w:tcW w:w="588" w:type="dxa"/>
            <w:gridSpan w:val="2"/>
            <w:vAlign w:val="center"/>
          </w:tcPr>
          <w:p w14:paraId="1C3F6190" w14:textId="77777777" w:rsidR="00B30658" w:rsidRPr="001D386E" w:rsidRDefault="00B30658" w:rsidP="00FA59A0">
            <w:pPr>
              <w:pStyle w:val="TAC"/>
            </w:pPr>
            <w:r w:rsidRPr="001D386E">
              <w:t>Yes</w:t>
            </w:r>
          </w:p>
        </w:tc>
        <w:tc>
          <w:tcPr>
            <w:tcW w:w="588" w:type="dxa"/>
            <w:gridSpan w:val="3"/>
            <w:vAlign w:val="center"/>
          </w:tcPr>
          <w:p w14:paraId="468E9CC4" w14:textId="77777777" w:rsidR="00B30658" w:rsidRPr="001D386E" w:rsidRDefault="00B30658" w:rsidP="00FA59A0">
            <w:pPr>
              <w:pStyle w:val="TAC"/>
            </w:pPr>
            <w:r w:rsidRPr="001D386E">
              <w:t>Yes</w:t>
            </w:r>
          </w:p>
        </w:tc>
        <w:tc>
          <w:tcPr>
            <w:tcW w:w="592" w:type="dxa"/>
            <w:gridSpan w:val="3"/>
            <w:vAlign w:val="center"/>
          </w:tcPr>
          <w:p w14:paraId="6820E1AB" w14:textId="77777777" w:rsidR="00B30658" w:rsidRPr="001D386E" w:rsidRDefault="00B30658" w:rsidP="00FA59A0">
            <w:pPr>
              <w:pStyle w:val="TAC"/>
            </w:pPr>
            <w:r w:rsidRPr="001D386E">
              <w:t>Yes</w:t>
            </w:r>
          </w:p>
        </w:tc>
        <w:tc>
          <w:tcPr>
            <w:tcW w:w="632" w:type="dxa"/>
            <w:gridSpan w:val="3"/>
            <w:vAlign w:val="center"/>
          </w:tcPr>
          <w:p w14:paraId="507E4E7D" w14:textId="77777777" w:rsidR="00B30658" w:rsidRPr="001D386E" w:rsidRDefault="00B30658" w:rsidP="00FA59A0">
            <w:pPr>
              <w:pStyle w:val="TAC"/>
            </w:pPr>
            <w:r w:rsidRPr="001D386E">
              <w:t>Yes</w:t>
            </w:r>
          </w:p>
        </w:tc>
        <w:tc>
          <w:tcPr>
            <w:tcW w:w="1187" w:type="dxa"/>
            <w:vMerge w:val="restart"/>
            <w:vAlign w:val="center"/>
          </w:tcPr>
          <w:p w14:paraId="1895E46F" w14:textId="77777777" w:rsidR="00B30658" w:rsidRPr="001D386E" w:rsidRDefault="00B30658" w:rsidP="00FA59A0">
            <w:pPr>
              <w:pStyle w:val="TAC"/>
            </w:pPr>
            <w:r w:rsidRPr="001D386E">
              <w:t>120</w:t>
            </w:r>
          </w:p>
        </w:tc>
        <w:tc>
          <w:tcPr>
            <w:tcW w:w="1286" w:type="dxa"/>
            <w:vMerge w:val="restart"/>
            <w:vAlign w:val="center"/>
          </w:tcPr>
          <w:p w14:paraId="496933B1" w14:textId="77777777" w:rsidR="00B30658" w:rsidRPr="001D386E" w:rsidRDefault="00B30658" w:rsidP="00FA59A0">
            <w:pPr>
              <w:pStyle w:val="TAC"/>
            </w:pPr>
            <w:r w:rsidRPr="001D386E">
              <w:t>0</w:t>
            </w:r>
          </w:p>
        </w:tc>
      </w:tr>
      <w:tr w:rsidR="00B30658" w:rsidRPr="001D386E" w14:paraId="3F9E83AA" w14:textId="77777777" w:rsidTr="00FA59A0">
        <w:trPr>
          <w:jc w:val="center"/>
        </w:trPr>
        <w:tc>
          <w:tcPr>
            <w:tcW w:w="1401" w:type="dxa"/>
            <w:vMerge/>
            <w:vAlign w:val="center"/>
          </w:tcPr>
          <w:p w14:paraId="2A845166" w14:textId="77777777" w:rsidR="00B30658" w:rsidRPr="001D386E" w:rsidRDefault="00B30658" w:rsidP="00FA59A0">
            <w:pPr>
              <w:pStyle w:val="TAC"/>
              <w:rPr>
                <w:lang w:eastAsia="zh-CN"/>
              </w:rPr>
            </w:pPr>
          </w:p>
        </w:tc>
        <w:tc>
          <w:tcPr>
            <w:tcW w:w="1466" w:type="dxa"/>
            <w:vMerge/>
            <w:vAlign w:val="center"/>
          </w:tcPr>
          <w:p w14:paraId="31338F5F" w14:textId="77777777" w:rsidR="00B30658" w:rsidRPr="001D386E" w:rsidRDefault="00B30658" w:rsidP="00FA59A0">
            <w:pPr>
              <w:pStyle w:val="TAC"/>
              <w:rPr>
                <w:lang w:eastAsia="ja-JP"/>
              </w:rPr>
            </w:pPr>
          </w:p>
        </w:tc>
        <w:tc>
          <w:tcPr>
            <w:tcW w:w="769" w:type="dxa"/>
            <w:vAlign w:val="center"/>
          </w:tcPr>
          <w:p w14:paraId="220FF6C5" w14:textId="77777777" w:rsidR="00B30658" w:rsidRPr="001D386E" w:rsidRDefault="00B30658" w:rsidP="00FA59A0">
            <w:pPr>
              <w:pStyle w:val="TAC"/>
              <w:rPr>
                <w:lang w:eastAsia="zh-CN"/>
              </w:rPr>
            </w:pPr>
            <w:r w:rsidRPr="001D386E">
              <w:t>46</w:t>
            </w:r>
          </w:p>
        </w:tc>
        <w:tc>
          <w:tcPr>
            <w:tcW w:w="3714" w:type="dxa"/>
            <w:gridSpan w:val="14"/>
            <w:vAlign w:val="center"/>
          </w:tcPr>
          <w:p w14:paraId="597AB370" w14:textId="77777777" w:rsidR="00B30658" w:rsidRPr="001D386E" w:rsidRDefault="00B30658" w:rsidP="00FA59A0">
            <w:pPr>
              <w:pStyle w:val="TAC"/>
            </w:pPr>
            <w:r w:rsidRPr="001D386E">
              <w:t>See the CA_46E Bandwidth combination set 0 in Table 5.6A.1-1</w:t>
            </w:r>
          </w:p>
        </w:tc>
        <w:tc>
          <w:tcPr>
            <w:tcW w:w="1187" w:type="dxa"/>
            <w:vMerge/>
            <w:vAlign w:val="center"/>
          </w:tcPr>
          <w:p w14:paraId="5342C1A7" w14:textId="77777777" w:rsidR="00B30658" w:rsidRPr="001D386E" w:rsidRDefault="00B30658" w:rsidP="00FA59A0">
            <w:pPr>
              <w:pStyle w:val="TAC"/>
            </w:pPr>
          </w:p>
        </w:tc>
        <w:tc>
          <w:tcPr>
            <w:tcW w:w="1286" w:type="dxa"/>
            <w:vMerge/>
            <w:vAlign w:val="center"/>
          </w:tcPr>
          <w:p w14:paraId="430C0812" w14:textId="77777777" w:rsidR="00B30658" w:rsidRPr="001D386E" w:rsidRDefault="00B30658" w:rsidP="00FA59A0">
            <w:pPr>
              <w:pStyle w:val="TAC"/>
            </w:pPr>
          </w:p>
        </w:tc>
      </w:tr>
      <w:tr w:rsidR="00B30658" w:rsidRPr="001D386E" w14:paraId="33D6F7C9" w14:textId="77777777" w:rsidTr="00FA59A0">
        <w:trPr>
          <w:jc w:val="center"/>
        </w:trPr>
        <w:tc>
          <w:tcPr>
            <w:tcW w:w="1401" w:type="dxa"/>
            <w:vMerge/>
            <w:vAlign w:val="center"/>
          </w:tcPr>
          <w:p w14:paraId="3F2DE487" w14:textId="77777777" w:rsidR="00B30658" w:rsidRPr="001D386E" w:rsidRDefault="00B30658" w:rsidP="00FA59A0">
            <w:pPr>
              <w:pStyle w:val="TAC"/>
              <w:rPr>
                <w:lang w:eastAsia="zh-CN"/>
              </w:rPr>
            </w:pPr>
          </w:p>
        </w:tc>
        <w:tc>
          <w:tcPr>
            <w:tcW w:w="1466" w:type="dxa"/>
            <w:vMerge/>
            <w:vAlign w:val="center"/>
          </w:tcPr>
          <w:p w14:paraId="5EA4EBBA" w14:textId="77777777" w:rsidR="00B30658" w:rsidRPr="001D386E" w:rsidRDefault="00B30658" w:rsidP="00FA59A0">
            <w:pPr>
              <w:pStyle w:val="TAC"/>
              <w:rPr>
                <w:lang w:eastAsia="ja-JP"/>
              </w:rPr>
            </w:pPr>
          </w:p>
        </w:tc>
        <w:tc>
          <w:tcPr>
            <w:tcW w:w="769" w:type="dxa"/>
            <w:vAlign w:val="center"/>
          </w:tcPr>
          <w:p w14:paraId="77F432DB" w14:textId="77777777" w:rsidR="00B30658" w:rsidRPr="001D386E" w:rsidRDefault="00B30658" w:rsidP="00FA59A0">
            <w:pPr>
              <w:pStyle w:val="TAC"/>
              <w:rPr>
                <w:lang w:eastAsia="zh-CN"/>
              </w:rPr>
            </w:pPr>
            <w:r w:rsidRPr="001D386E">
              <w:t>48</w:t>
            </w:r>
          </w:p>
        </w:tc>
        <w:tc>
          <w:tcPr>
            <w:tcW w:w="727" w:type="dxa"/>
            <w:vAlign w:val="center"/>
          </w:tcPr>
          <w:p w14:paraId="6E4FF829" w14:textId="77777777" w:rsidR="00B30658" w:rsidRPr="001D386E" w:rsidRDefault="00B30658" w:rsidP="00FA59A0">
            <w:pPr>
              <w:pStyle w:val="TAC"/>
            </w:pPr>
          </w:p>
        </w:tc>
        <w:tc>
          <w:tcPr>
            <w:tcW w:w="587" w:type="dxa"/>
            <w:gridSpan w:val="2"/>
            <w:vAlign w:val="center"/>
          </w:tcPr>
          <w:p w14:paraId="0CF03FCC" w14:textId="77777777" w:rsidR="00B30658" w:rsidRPr="001D386E" w:rsidRDefault="00B30658" w:rsidP="00FA59A0">
            <w:pPr>
              <w:pStyle w:val="TAC"/>
            </w:pPr>
          </w:p>
        </w:tc>
        <w:tc>
          <w:tcPr>
            <w:tcW w:w="588" w:type="dxa"/>
            <w:gridSpan w:val="2"/>
            <w:vAlign w:val="center"/>
          </w:tcPr>
          <w:p w14:paraId="77CC352C" w14:textId="77777777" w:rsidR="00B30658" w:rsidRPr="001D386E" w:rsidRDefault="00B30658" w:rsidP="00FA59A0">
            <w:pPr>
              <w:pStyle w:val="TAC"/>
            </w:pPr>
            <w:r w:rsidRPr="001D386E">
              <w:t>Yes</w:t>
            </w:r>
          </w:p>
        </w:tc>
        <w:tc>
          <w:tcPr>
            <w:tcW w:w="588" w:type="dxa"/>
            <w:gridSpan w:val="3"/>
            <w:vAlign w:val="center"/>
          </w:tcPr>
          <w:p w14:paraId="7020BE6F" w14:textId="77777777" w:rsidR="00B30658" w:rsidRPr="001D386E" w:rsidRDefault="00B30658" w:rsidP="00FA59A0">
            <w:pPr>
              <w:pStyle w:val="TAC"/>
            </w:pPr>
            <w:r w:rsidRPr="001D386E">
              <w:t>Yes</w:t>
            </w:r>
          </w:p>
        </w:tc>
        <w:tc>
          <w:tcPr>
            <w:tcW w:w="592" w:type="dxa"/>
            <w:gridSpan w:val="3"/>
            <w:vAlign w:val="center"/>
          </w:tcPr>
          <w:p w14:paraId="3336A66E" w14:textId="77777777" w:rsidR="00B30658" w:rsidRPr="001D386E" w:rsidRDefault="00B30658" w:rsidP="00FA59A0">
            <w:pPr>
              <w:pStyle w:val="TAC"/>
            </w:pPr>
            <w:r w:rsidRPr="001D386E">
              <w:t>Yes</w:t>
            </w:r>
          </w:p>
        </w:tc>
        <w:tc>
          <w:tcPr>
            <w:tcW w:w="632" w:type="dxa"/>
            <w:gridSpan w:val="3"/>
            <w:vAlign w:val="center"/>
          </w:tcPr>
          <w:p w14:paraId="529B9869" w14:textId="77777777" w:rsidR="00B30658" w:rsidRPr="001D386E" w:rsidRDefault="00B30658" w:rsidP="00FA59A0">
            <w:pPr>
              <w:pStyle w:val="TAC"/>
            </w:pPr>
            <w:r w:rsidRPr="001D386E">
              <w:t>Yes</w:t>
            </w:r>
          </w:p>
        </w:tc>
        <w:tc>
          <w:tcPr>
            <w:tcW w:w="1187" w:type="dxa"/>
            <w:vMerge/>
            <w:vAlign w:val="center"/>
          </w:tcPr>
          <w:p w14:paraId="3632D4CE" w14:textId="77777777" w:rsidR="00B30658" w:rsidRPr="001D386E" w:rsidRDefault="00B30658" w:rsidP="00FA59A0">
            <w:pPr>
              <w:pStyle w:val="TAC"/>
            </w:pPr>
          </w:p>
        </w:tc>
        <w:tc>
          <w:tcPr>
            <w:tcW w:w="1286" w:type="dxa"/>
            <w:vMerge/>
            <w:vAlign w:val="center"/>
          </w:tcPr>
          <w:p w14:paraId="571AA273" w14:textId="77777777" w:rsidR="00B30658" w:rsidRPr="001D386E" w:rsidRDefault="00B30658" w:rsidP="00FA59A0">
            <w:pPr>
              <w:pStyle w:val="TAC"/>
            </w:pPr>
          </w:p>
        </w:tc>
      </w:tr>
      <w:tr w:rsidR="00B30658" w:rsidRPr="001D386E" w14:paraId="0162D35A" w14:textId="77777777" w:rsidTr="00FA59A0">
        <w:trPr>
          <w:jc w:val="center"/>
        </w:trPr>
        <w:tc>
          <w:tcPr>
            <w:tcW w:w="1401" w:type="dxa"/>
            <w:vMerge w:val="restart"/>
            <w:vAlign w:val="center"/>
          </w:tcPr>
          <w:p w14:paraId="58ECA3F9" w14:textId="77777777" w:rsidR="00B30658" w:rsidRPr="001D386E" w:rsidRDefault="00B30658" w:rsidP="00FA59A0">
            <w:pPr>
              <w:pStyle w:val="TAC"/>
              <w:rPr>
                <w:lang w:eastAsia="zh-CN"/>
              </w:rPr>
            </w:pPr>
            <w:r w:rsidRPr="001D386E">
              <w:t>CA_</w:t>
            </w:r>
            <w:r w:rsidRPr="001D386E">
              <w:rPr>
                <w:rFonts w:hint="eastAsia"/>
                <w:lang w:eastAsia="ja-JP"/>
              </w:rPr>
              <w:t>2</w:t>
            </w:r>
            <w:r w:rsidRPr="001D386E">
              <w:t>A</w:t>
            </w:r>
            <w:r w:rsidRPr="001D386E">
              <w:rPr>
                <w:rFonts w:hint="eastAsia"/>
                <w:lang w:eastAsia="zh-CN"/>
              </w:rPr>
              <w:t>-</w:t>
            </w:r>
            <w:r w:rsidRPr="001D386E">
              <w:rPr>
                <w:rFonts w:hint="eastAsia"/>
                <w:lang w:eastAsia="ja-JP"/>
              </w:rPr>
              <w:t>46</w:t>
            </w:r>
            <w:r w:rsidRPr="001D386E">
              <w:rPr>
                <w:lang w:eastAsia="ja-JP"/>
              </w:rPr>
              <w:t>E</w:t>
            </w:r>
            <w:r w:rsidRPr="001D386E">
              <w:rPr>
                <w:rFonts w:hint="eastAsia"/>
                <w:lang w:eastAsia="ja-JP"/>
              </w:rPr>
              <w:t>-66A</w:t>
            </w:r>
          </w:p>
        </w:tc>
        <w:tc>
          <w:tcPr>
            <w:tcW w:w="1466" w:type="dxa"/>
            <w:vMerge w:val="restart"/>
            <w:vAlign w:val="center"/>
          </w:tcPr>
          <w:p w14:paraId="095B6C04" w14:textId="77777777" w:rsidR="00B30658" w:rsidRPr="001D386E" w:rsidRDefault="00B30658" w:rsidP="00FA59A0">
            <w:pPr>
              <w:pStyle w:val="TAC"/>
              <w:rPr>
                <w:lang w:eastAsia="ja-JP"/>
              </w:rPr>
            </w:pPr>
            <w:r w:rsidRPr="001E5CF5">
              <w:rPr>
                <w:lang w:eastAsia="ja-JP"/>
              </w:rPr>
              <w:t>C</w:t>
            </w:r>
            <w:r>
              <w:rPr>
                <w:lang w:eastAsia="ja-JP"/>
              </w:rPr>
              <w:t>A_2A-66</w:t>
            </w:r>
            <w:r w:rsidRPr="001E5CF5">
              <w:rPr>
                <w:lang w:eastAsia="ja-JP"/>
              </w:rPr>
              <w:t>A</w:t>
            </w:r>
          </w:p>
        </w:tc>
        <w:tc>
          <w:tcPr>
            <w:tcW w:w="769" w:type="dxa"/>
            <w:vAlign w:val="center"/>
          </w:tcPr>
          <w:p w14:paraId="134B7FCA" w14:textId="77777777" w:rsidR="00B30658" w:rsidRPr="001D386E" w:rsidRDefault="00B30658" w:rsidP="00FA59A0">
            <w:pPr>
              <w:pStyle w:val="TAC"/>
              <w:rPr>
                <w:lang w:eastAsia="zh-CN"/>
              </w:rPr>
            </w:pPr>
            <w:r w:rsidRPr="001D386E">
              <w:rPr>
                <w:lang w:eastAsia="zh-CN"/>
              </w:rPr>
              <w:t>2</w:t>
            </w:r>
          </w:p>
        </w:tc>
        <w:tc>
          <w:tcPr>
            <w:tcW w:w="727" w:type="dxa"/>
            <w:vAlign w:val="center"/>
          </w:tcPr>
          <w:p w14:paraId="527233E9" w14:textId="77777777" w:rsidR="00B30658" w:rsidRPr="001D386E" w:rsidRDefault="00B30658" w:rsidP="00FA59A0">
            <w:pPr>
              <w:pStyle w:val="TAC"/>
            </w:pPr>
          </w:p>
        </w:tc>
        <w:tc>
          <w:tcPr>
            <w:tcW w:w="587" w:type="dxa"/>
            <w:gridSpan w:val="2"/>
            <w:vAlign w:val="center"/>
          </w:tcPr>
          <w:p w14:paraId="023E4F16" w14:textId="77777777" w:rsidR="00B30658" w:rsidRPr="001D386E" w:rsidRDefault="00B30658" w:rsidP="00FA59A0">
            <w:pPr>
              <w:pStyle w:val="TAC"/>
            </w:pPr>
          </w:p>
        </w:tc>
        <w:tc>
          <w:tcPr>
            <w:tcW w:w="588" w:type="dxa"/>
            <w:gridSpan w:val="2"/>
            <w:vAlign w:val="center"/>
          </w:tcPr>
          <w:p w14:paraId="2B6C9F83" w14:textId="77777777" w:rsidR="00B30658" w:rsidRPr="001D386E" w:rsidRDefault="00B30658" w:rsidP="00FA59A0">
            <w:pPr>
              <w:pStyle w:val="TAC"/>
            </w:pPr>
            <w:r w:rsidRPr="001D386E">
              <w:rPr>
                <w:lang w:eastAsia="ja-JP"/>
              </w:rPr>
              <w:t>Yes</w:t>
            </w:r>
          </w:p>
        </w:tc>
        <w:tc>
          <w:tcPr>
            <w:tcW w:w="588" w:type="dxa"/>
            <w:gridSpan w:val="3"/>
            <w:vAlign w:val="center"/>
          </w:tcPr>
          <w:p w14:paraId="013037FE" w14:textId="77777777" w:rsidR="00B30658" w:rsidRPr="001D386E" w:rsidRDefault="00B30658" w:rsidP="00FA59A0">
            <w:pPr>
              <w:pStyle w:val="TAC"/>
            </w:pPr>
            <w:r w:rsidRPr="001D386E">
              <w:rPr>
                <w:lang w:eastAsia="ja-JP"/>
              </w:rPr>
              <w:t>Yes</w:t>
            </w:r>
          </w:p>
        </w:tc>
        <w:tc>
          <w:tcPr>
            <w:tcW w:w="592" w:type="dxa"/>
            <w:gridSpan w:val="3"/>
            <w:vAlign w:val="center"/>
          </w:tcPr>
          <w:p w14:paraId="31E0B5C2" w14:textId="77777777" w:rsidR="00B30658" w:rsidRPr="001D386E" w:rsidRDefault="00B30658" w:rsidP="00FA59A0">
            <w:pPr>
              <w:pStyle w:val="TAC"/>
            </w:pPr>
            <w:r w:rsidRPr="001D386E">
              <w:rPr>
                <w:rFonts w:hint="eastAsia"/>
                <w:lang w:eastAsia="ja-JP"/>
              </w:rPr>
              <w:t>Yes</w:t>
            </w:r>
          </w:p>
        </w:tc>
        <w:tc>
          <w:tcPr>
            <w:tcW w:w="632" w:type="dxa"/>
            <w:gridSpan w:val="3"/>
            <w:vAlign w:val="center"/>
          </w:tcPr>
          <w:p w14:paraId="14A9ACF2" w14:textId="77777777" w:rsidR="00B30658" w:rsidRPr="001D386E" w:rsidRDefault="00B30658" w:rsidP="00FA59A0">
            <w:pPr>
              <w:pStyle w:val="TAC"/>
            </w:pPr>
            <w:r w:rsidRPr="001D386E">
              <w:rPr>
                <w:rFonts w:hint="eastAsia"/>
                <w:lang w:eastAsia="ja-JP"/>
              </w:rPr>
              <w:t>Yes</w:t>
            </w:r>
          </w:p>
        </w:tc>
        <w:tc>
          <w:tcPr>
            <w:tcW w:w="1187" w:type="dxa"/>
            <w:vMerge w:val="restart"/>
            <w:vAlign w:val="center"/>
          </w:tcPr>
          <w:p w14:paraId="4C5C7A3F" w14:textId="77777777" w:rsidR="00B30658" w:rsidRPr="001D386E" w:rsidRDefault="00B30658" w:rsidP="00FA59A0">
            <w:pPr>
              <w:pStyle w:val="TAC"/>
            </w:pPr>
            <w:r w:rsidRPr="001D386E">
              <w:t>120</w:t>
            </w:r>
          </w:p>
        </w:tc>
        <w:tc>
          <w:tcPr>
            <w:tcW w:w="1286" w:type="dxa"/>
            <w:vMerge w:val="restart"/>
            <w:vAlign w:val="center"/>
          </w:tcPr>
          <w:p w14:paraId="12CA992B" w14:textId="77777777" w:rsidR="00B30658" w:rsidRPr="001D386E" w:rsidRDefault="00B30658" w:rsidP="00FA59A0">
            <w:pPr>
              <w:pStyle w:val="TAC"/>
            </w:pPr>
            <w:r w:rsidRPr="001D386E">
              <w:t>0</w:t>
            </w:r>
          </w:p>
        </w:tc>
      </w:tr>
      <w:tr w:rsidR="00B30658" w:rsidRPr="001D386E" w14:paraId="41BA8300" w14:textId="77777777" w:rsidTr="00FA59A0">
        <w:trPr>
          <w:jc w:val="center"/>
        </w:trPr>
        <w:tc>
          <w:tcPr>
            <w:tcW w:w="1401" w:type="dxa"/>
            <w:vMerge/>
            <w:vAlign w:val="center"/>
          </w:tcPr>
          <w:p w14:paraId="4752D72C" w14:textId="77777777" w:rsidR="00B30658" w:rsidRPr="001D386E" w:rsidRDefault="00B30658" w:rsidP="00FA59A0">
            <w:pPr>
              <w:pStyle w:val="TAC"/>
              <w:rPr>
                <w:lang w:eastAsia="zh-CN"/>
              </w:rPr>
            </w:pPr>
          </w:p>
        </w:tc>
        <w:tc>
          <w:tcPr>
            <w:tcW w:w="1466" w:type="dxa"/>
            <w:vMerge/>
            <w:vAlign w:val="center"/>
          </w:tcPr>
          <w:p w14:paraId="501584A8" w14:textId="77777777" w:rsidR="00B30658" w:rsidRPr="001D386E" w:rsidRDefault="00B30658" w:rsidP="00FA59A0">
            <w:pPr>
              <w:pStyle w:val="TAC"/>
              <w:rPr>
                <w:lang w:eastAsia="ja-JP"/>
              </w:rPr>
            </w:pPr>
          </w:p>
        </w:tc>
        <w:tc>
          <w:tcPr>
            <w:tcW w:w="769" w:type="dxa"/>
            <w:vAlign w:val="center"/>
          </w:tcPr>
          <w:p w14:paraId="648F05E2" w14:textId="77777777" w:rsidR="00B30658" w:rsidRPr="001D386E" w:rsidRDefault="00B30658" w:rsidP="00FA59A0">
            <w:pPr>
              <w:pStyle w:val="TAC"/>
              <w:rPr>
                <w:lang w:eastAsia="zh-CN"/>
              </w:rPr>
            </w:pPr>
            <w:r w:rsidRPr="001D386E">
              <w:rPr>
                <w:lang w:eastAsia="zh-CN"/>
              </w:rPr>
              <w:t>46</w:t>
            </w:r>
          </w:p>
        </w:tc>
        <w:tc>
          <w:tcPr>
            <w:tcW w:w="3714" w:type="dxa"/>
            <w:gridSpan w:val="14"/>
            <w:vAlign w:val="center"/>
          </w:tcPr>
          <w:p w14:paraId="5DE19BAC" w14:textId="77777777" w:rsidR="00B30658" w:rsidRPr="001D386E" w:rsidRDefault="00B30658" w:rsidP="00FA59A0">
            <w:pPr>
              <w:pStyle w:val="TAC"/>
            </w:pPr>
            <w:r w:rsidRPr="001D386E">
              <w:rPr>
                <w:rFonts w:hint="eastAsia"/>
                <w:lang w:eastAsia="zh-CN"/>
              </w:rPr>
              <w:t>See CA_</w:t>
            </w:r>
            <w:r w:rsidRPr="001D386E">
              <w:rPr>
                <w:rFonts w:eastAsia="맑은 고딕" w:hint="eastAsia"/>
              </w:rPr>
              <w:t>46</w:t>
            </w:r>
            <w:r w:rsidRPr="001D386E">
              <w:rPr>
                <w:rFonts w:eastAsia="맑은 고딕"/>
              </w:rPr>
              <w:t>E</w:t>
            </w:r>
            <w:r w:rsidRPr="001D386E">
              <w:rPr>
                <w:rFonts w:hint="eastAsia"/>
                <w:lang w:eastAsia="zh-CN"/>
              </w:rPr>
              <w:t xml:space="preserve"> Bandwidth </w:t>
            </w:r>
            <w:r w:rsidRPr="001D386E">
              <w:rPr>
                <w:lang w:eastAsia="zh-CN"/>
              </w:rPr>
              <w:t>C</w:t>
            </w:r>
            <w:r w:rsidRPr="001D386E">
              <w:rPr>
                <w:rFonts w:hint="eastAsia"/>
                <w:lang w:eastAsia="zh-CN"/>
              </w:rPr>
              <w:t xml:space="preserve">ombination </w:t>
            </w:r>
            <w:r w:rsidRPr="001D386E">
              <w:rPr>
                <w:lang w:eastAsia="zh-CN"/>
              </w:rPr>
              <w:t>Se</w:t>
            </w:r>
            <w:r w:rsidRPr="001D386E">
              <w:rPr>
                <w:rFonts w:hint="eastAsia"/>
                <w:lang w:eastAsia="zh-CN"/>
              </w:rPr>
              <w:t xml:space="preserve">t </w:t>
            </w:r>
            <w:r w:rsidRPr="001D386E">
              <w:rPr>
                <w:rFonts w:eastAsia="맑은 고딕" w:hint="eastAsia"/>
              </w:rPr>
              <w:t xml:space="preserve">0 </w:t>
            </w:r>
            <w:r w:rsidRPr="001D386E">
              <w:rPr>
                <w:rFonts w:hint="eastAsia"/>
                <w:lang w:eastAsia="zh-CN"/>
              </w:rPr>
              <w:t xml:space="preserve">in the Table </w:t>
            </w:r>
            <w:r w:rsidRPr="001D386E">
              <w:rPr>
                <w:lang w:eastAsia="zh-CN"/>
              </w:rPr>
              <w:t>5.6A.1-1</w:t>
            </w:r>
          </w:p>
        </w:tc>
        <w:tc>
          <w:tcPr>
            <w:tcW w:w="1187" w:type="dxa"/>
            <w:vMerge/>
            <w:vAlign w:val="center"/>
          </w:tcPr>
          <w:p w14:paraId="331DF6E4" w14:textId="77777777" w:rsidR="00B30658" w:rsidRPr="001D386E" w:rsidRDefault="00B30658" w:rsidP="00FA59A0">
            <w:pPr>
              <w:pStyle w:val="TAC"/>
            </w:pPr>
          </w:p>
        </w:tc>
        <w:tc>
          <w:tcPr>
            <w:tcW w:w="1286" w:type="dxa"/>
            <w:vMerge/>
            <w:vAlign w:val="center"/>
          </w:tcPr>
          <w:p w14:paraId="1F9567C4" w14:textId="77777777" w:rsidR="00B30658" w:rsidRPr="001D386E" w:rsidRDefault="00B30658" w:rsidP="00FA59A0">
            <w:pPr>
              <w:pStyle w:val="TAC"/>
            </w:pPr>
          </w:p>
        </w:tc>
      </w:tr>
      <w:tr w:rsidR="00B30658" w:rsidRPr="001D386E" w14:paraId="72850BDF" w14:textId="77777777" w:rsidTr="00FA59A0">
        <w:trPr>
          <w:jc w:val="center"/>
        </w:trPr>
        <w:tc>
          <w:tcPr>
            <w:tcW w:w="1401" w:type="dxa"/>
            <w:vMerge/>
            <w:vAlign w:val="center"/>
          </w:tcPr>
          <w:p w14:paraId="2B4064B4" w14:textId="77777777" w:rsidR="00B30658" w:rsidRPr="001D386E" w:rsidRDefault="00B30658" w:rsidP="00FA59A0">
            <w:pPr>
              <w:pStyle w:val="TAC"/>
              <w:rPr>
                <w:lang w:eastAsia="zh-CN"/>
              </w:rPr>
            </w:pPr>
          </w:p>
        </w:tc>
        <w:tc>
          <w:tcPr>
            <w:tcW w:w="1466" w:type="dxa"/>
            <w:vMerge/>
            <w:vAlign w:val="center"/>
          </w:tcPr>
          <w:p w14:paraId="60640EBA" w14:textId="77777777" w:rsidR="00B30658" w:rsidRPr="001D386E" w:rsidRDefault="00B30658" w:rsidP="00FA59A0">
            <w:pPr>
              <w:pStyle w:val="TAC"/>
              <w:rPr>
                <w:lang w:eastAsia="ja-JP"/>
              </w:rPr>
            </w:pPr>
          </w:p>
        </w:tc>
        <w:tc>
          <w:tcPr>
            <w:tcW w:w="769" w:type="dxa"/>
            <w:vAlign w:val="center"/>
          </w:tcPr>
          <w:p w14:paraId="7995DE64" w14:textId="77777777" w:rsidR="00B30658" w:rsidRPr="001D386E" w:rsidRDefault="00B30658" w:rsidP="00FA59A0">
            <w:pPr>
              <w:pStyle w:val="TAC"/>
              <w:rPr>
                <w:lang w:eastAsia="zh-CN"/>
              </w:rPr>
            </w:pPr>
            <w:r w:rsidRPr="001D386E">
              <w:rPr>
                <w:lang w:eastAsia="zh-CN"/>
              </w:rPr>
              <w:t>66</w:t>
            </w:r>
          </w:p>
        </w:tc>
        <w:tc>
          <w:tcPr>
            <w:tcW w:w="727" w:type="dxa"/>
            <w:vAlign w:val="center"/>
          </w:tcPr>
          <w:p w14:paraId="0581A6F5" w14:textId="77777777" w:rsidR="00B30658" w:rsidRPr="001D386E" w:rsidRDefault="00B30658" w:rsidP="00FA59A0">
            <w:pPr>
              <w:pStyle w:val="TAC"/>
            </w:pPr>
          </w:p>
        </w:tc>
        <w:tc>
          <w:tcPr>
            <w:tcW w:w="587" w:type="dxa"/>
            <w:gridSpan w:val="2"/>
            <w:vAlign w:val="center"/>
          </w:tcPr>
          <w:p w14:paraId="59EEA599" w14:textId="77777777" w:rsidR="00B30658" w:rsidRPr="001D386E" w:rsidRDefault="00B30658" w:rsidP="00FA59A0">
            <w:pPr>
              <w:pStyle w:val="TAC"/>
            </w:pPr>
          </w:p>
        </w:tc>
        <w:tc>
          <w:tcPr>
            <w:tcW w:w="588" w:type="dxa"/>
            <w:gridSpan w:val="2"/>
            <w:vAlign w:val="center"/>
          </w:tcPr>
          <w:p w14:paraId="3353B8F2" w14:textId="77777777" w:rsidR="00B30658" w:rsidRPr="001D386E" w:rsidRDefault="00B30658" w:rsidP="00FA59A0">
            <w:pPr>
              <w:pStyle w:val="TAC"/>
            </w:pPr>
            <w:r w:rsidRPr="001D386E">
              <w:rPr>
                <w:lang w:eastAsia="ja-JP"/>
              </w:rPr>
              <w:t>Yes</w:t>
            </w:r>
          </w:p>
        </w:tc>
        <w:tc>
          <w:tcPr>
            <w:tcW w:w="588" w:type="dxa"/>
            <w:gridSpan w:val="3"/>
            <w:vAlign w:val="center"/>
          </w:tcPr>
          <w:p w14:paraId="2DEAF801" w14:textId="77777777" w:rsidR="00B30658" w:rsidRPr="001D386E" w:rsidRDefault="00B30658" w:rsidP="00FA59A0">
            <w:pPr>
              <w:pStyle w:val="TAC"/>
            </w:pPr>
            <w:r w:rsidRPr="001D386E">
              <w:rPr>
                <w:lang w:eastAsia="ja-JP"/>
              </w:rPr>
              <w:t>Yes</w:t>
            </w:r>
          </w:p>
        </w:tc>
        <w:tc>
          <w:tcPr>
            <w:tcW w:w="592" w:type="dxa"/>
            <w:gridSpan w:val="3"/>
            <w:vAlign w:val="center"/>
          </w:tcPr>
          <w:p w14:paraId="2A38FAE8" w14:textId="77777777" w:rsidR="00B30658" w:rsidRPr="001D386E" w:rsidRDefault="00B30658" w:rsidP="00FA59A0">
            <w:pPr>
              <w:pStyle w:val="TAC"/>
            </w:pPr>
            <w:r w:rsidRPr="001D386E">
              <w:rPr>
                <w:rFonts w:hint="eastAsia"/>
                <w:lang w:eastAsia="ja-JP"/>
              </w:rPr>
              <w:t>Yes</w:t>
            </w:r>
          </w:p>
        </w:tc>
        <w:tc>
          <w:tcPr>
            <w:tcW w:w="632" w:type="dxa"/>
            <w:gridSpan w:val="3"/>
            <w:vAlign w:val="center"/>
          </w:tcPr>
          <w:p w14:paraId="66FE6720" w14:textId="77777777" w:rsidR="00B30658" w:rsidRPr="001D386E" w:rsidRDefault="00B30658" w:rsidP="00FA59A0">
            <w:pPr>
              <w:pStyle w:val="TAC"/>
            </w:pPr>
            <w:r w:rsidRPr="001D386E">
              <w:rPr>
                <w:rFonts w:hint="eastAsia"/>
                <w:lang w:eastAsia="ja-JP"/>
              </w:rPr>
              <w:t>Yes</w:t>
            </w:r>
          </w:p>
        </w:tc>
        <w:tc>
          <w:tcPr>
            <w:tcW w:w="1187" w:type="dxa"/>
            <w:vMerge/>
            <w:vAlign w:val="center"/>
          </w:tcPr>
          <w:p w14:paraId="48C73674" w14:textId="77777777" w:rsidR="00B30658" w:rsidRPr="001D386E" w:rsidRDefault="00B30658" w:rsidP="00FA59A0">
            <w:pPr>
              <w:pStyle w:val="TAC"/>
            </w:pPr>
          </w:p>
        </w:tc>
        <w:tc>
          <w:tcPr>
            <w:tcW w:w="1286" w:type="dxa"/>
            <w:vMerge/>
            <w:vAlign w:val="center"/>
          </w:tcPr>
          <w:p w14:paraId="1D80D556" w14:textId="77777777" w:rsidR="00B30658" w:rsidRPr="001D386E" w:rsidRDefault="00B30658" w:rsidP="00FA59A0">
            <w:pPr>
              <w:pStyle w:val="TAC"/>
            </w:pPr>
          </w:p>
        </w:tc>
      </w:tr>
      <w:tr w:rsidR="00B30658" w:rsidRPr="001D386E" w14:paraId="21A4CAAD" w14:textId="77777777" w:rsidTr="00FA59A0">
        <w:trPr>
          <w:jc w:val="center"/>
        </w:trPr>
        <w:tc>
          <w:tcPr>
            <w:tcW w:w="1401" w:type="dxa"/>
            <w:vMerge w:val="restart"/>
            <w:vAlign w:val="center"/>
          </w:tcPr>
          <w:p w14:paraId="75255CB9" w14:textId="77777777" w:rsidR="00B30658" w:rsidRPr="001D386E" w:rsidRDefault="00B30658" w:rsidP="00FA59A0">
            <w:pPr>
              <w:pStyle w:val="TAC"/>
              <w:rPr>
                <w:lang w:eastAsia="ja-JP"/>
              </w:rPr>
            </w:pPr>
            <w:r w:rsidRPr="001D386E">
              <w:t>CA_2A-46E-48C</w:t>
            </w:r>
          </w:p>
        </w:tc>
        <w:tc>
          <w:tcPr>
            <w:tcW w:w="1466" w:type="dxa"/>
            <w:vMerge w:val="restart"/>
            <w:vAlign w:val="center"/>
          </w:tcPr>
          <w:p w14:paraId="35632902" w14:textId="77777777" w:rsidR="00B30658" w:rsidRPr="001D386E" w:rsidRDefault="00B30658" w:rsidP="00FA59A0">
            <w:pPr>
              <w:pStyle w:val="TAC"/>
              <w:rPr>
                <w:lang w:eastAsia="zh-CN"/>
              </w:rPr>
            </w:pPr>
          </w:p>
        </w:tc>
        <w:tc>
          <w:tcPr>
            <w:tcW w:w="769" w:type="dxa"/>
            <w:vAlign w:val="center"/>
          </w:tcPr>
          <w:p w14:paraId="3828F8AF" w14:textId="77777777" w:rsidR="00B30658" w:rsidRPr="001D386E" w:rsidRDefault="00B30658" w:rsidP="00FA59A0">
            <w:pPr>
              <w:pStyle w:val="TAC"/>
              <w:rPr>
                <w:rFonts w:eastAsia="SimSun"/>
              </w:rPr>
            </w:pPr>
            <w:r w:rsidRPr="001D386E">
              <w:t>2</w:t>
            </w:r>
          </w:p>
        </w:tc>
        <w:tc>
          <w:tcPr>
            <w:tcW w:w="727" w:type="dxa"/>
            <w:vAlign w:val="center"/>
          </w:tcPr>
          <w:p w14:paraId="16D92BF1" w14:textId="77777777" w:rsidR="00B30658" w:rsidRPr="001D386E" w:rsidRDefault="00B30658" w:rsidP="00FA59A0">
            <w:pPr>
              <w:pStyle w:val="TAC"/>
              <w:rPr>
                <w:lang w:eastAsia="ja-JP"/>
              </w:rPr>
            </w:pPr>
          </w:p>
        </w:tc>
        <w:tc>
          <w:tcPr>
            <w:tcW w:w="587" w:type="dxa"/>
            <w:gridSpan w:val="2"/>
            <w:vAlign w:val="center"/>
          </w:tcPr>
          <w:p w14:paraId="24777247" w14:textId="77777777" w:rsidR="00B30658" w:rsidRPr="001D386E" w:rsidRDefault="00B30658" w:rsidP="00FA59A0">
            <w:pPr>
              <w:pStyle w:val="TAC"/>
              <w:rPr>
                <w:lang w:eastAsia="ja-JP"/>
              </w:rPr>
            </w:pPr>
          </w:p>
        </w:tc>
        <w:tc>
          <w:tcPr>
            <w:tcW w:w="588" w:type="dxa"/>
            <w:gridSpan w:val="2"/>
            <w:vAlign w:val="center"/>
          </w:tcPr>
          <w:p w14:paraId="1567CA57" w14:textId="77777777" w:rsidR="00B30658" w:rsidRPr="001D386E" w:rsidRDefault="00B30658" w:rsidP="00FA59A0">
            <w:pPr>
              <w:pStyle w:val="TAC"/>
              <w:rPr>
                <w:lang w:eastAsia="ja-JP"/>
              </w:rPr>
            </w:pPr>
            <w:r w:rsidRPr="001D386E">
              <w:t>Yes</w:t>
            </w:r>
          </w:p>
        </w:tc>
        <w:tc>
          <w:tcPr>
            <w:tcW w:w="588" w:type="dxa"/>
            <w:gridSpan w:val="3"/>
            <w:vAlign w:val="center"/>
          </w:tcPr>
          <w:p w14:paraId="49CA1617" w14:textId="77777777" w:rsidR="00B30658" w:rsidRPr="001D386E" w:rsidRDefault="00B30658" w:rsidP="00FA59A0">
            <w:pPr>
              <w:pStyle w:val="TAC"/>
            </w:pPr>
            <w:r w:rsidRPr="001D386E">
              <w:t>Yes</w:t>
            </w:r>
          </w:p>
        </w:tc>
        <w:tc>
          <w:tcPr>
            <w:tcW w:w="592" w:type="dxa"/>
            <w:gridSpan w:val="3"/>
            <w:vAlign w:val="center"/>
          </w:tcPr>
          <w:p w14:paraId="68BE49D1" w14:textId="77777777" w:rsidR="00B30658" w:rsidRPr="001D386E" w:rsidRDefault="00B30658" w:rsidP="00FA59A0">
            <w:pPr>
              <w:pStyle w:val="TAC"/>
            </w:pPr>
            <w:r w:rsidRPr="001D386E">
              <w:t>Yes</w:t>
            </w:r>
          </w:p>
        </w:tc>
        <w:tc>
          <w:tcPr>
            <w:tcW w:w="632" w:type="dxa"/>
            <w:gridSpan w:val="3"/>
            <w:vAlign w:val="center"/>
          </w:tcPr>
          <w:p w14:paraId="6722D27B" w14:textId="77777777" w:rsidR="00B30658" w:rsidRPr="001D386E" w:rsidRDefault="00B30658" w:rsidP="00FA59A0">
            <w:pPr>
              <w:pStyle w:val="TAC"/>
            </w:pPr>
            <w:r w:rsidRPr="001D386E">
              <w:t>Yes</w:t>
            </w:r>
          </w:p>
        </w:tc>
        <w:tc>
          <w:tcPr>
            <w:tcW w:w="1187" w:type="dxa"/>
            <w:vMerge w:val="restart"/>
            <w:vAlign w:val="center"/>
          </w:tcPr>
          <w:p w14:paraId="3DF1A6AE" w14:textId="77777777" w:rsidR="00B30658" w:rsidRPr="001D386E" w:rsidRDefault="00B30658" w:rsidP="00FA59A0">
            <w:pPr>
              <w:pStyle w:val="TAC"/>
              <w:rPr>
                <w:lang w:eastAsia="ja-JP"/>
              </w:rPr>
            </w:pPr>
            <w:r w:rsidRPr="001D386E">
              <w:rPr>
                <w:lang w:eastAsia="ja-JP"/>
              </w:rPr>
              <w:t>140</w:t>
            </w:r>
          </w:p>
        </w:tc>
        <w:tc>
          <w:tcPr>
            <w:tcW w:w="1286" w:type="dxa"/>
            <w:vMerge w:val="restart"/>
            <w:vAlign w:val="center"/>
          </w:tcPr>
          <w:p w14:paraId="7A942D8F" w14:textId="77777777" w:rsidR="00B30658" w:rsidRPr="001D386E" w:rsidRDefault="00B30658" w:rsidP="00FA59A0">
            <w:pPr>
              <w:pStyle w:val="TAC"/>
              <w:rPr>
                <w:lang w:eastAsia="ja-JP"/>
              </w:rPr>
            </w:pPr>
            <w:r w:rsidRPr="001D386E">
              <w:rPr>
                <w:lang w:eastAsia="ja-JP"/>
              </w:rPr>
              <w:t>0</w:t>
            </w:r>
          </w:p>
        </w:tc>
      </w:tr>
      <w:tr w:rsidR="00B30658" w:rsidRPr="001D386E" w14:paraId="09C01C82" w14:textId="77777777" w:rsidTr="00FA59A0">
        <w:trPr>
          <w:jc w:val="center"/>
        </w:trPr>
        <w:tc>
          <w:tcPr>
            <w:tcW w:w="1401" w:type="dxa"/>
            <w:vMerge/>
            <w:vAlign w:val="center"/>
          </w:tcPr>
          <w:p w14:paraId="4A000EE9" w14:textId="77777777" w:rsidR="00B30658" w:rsidRPr="001D386E" w:rsidRDefault="00B30658" w:rsidP="00FA59A0">
            <w:pPr>
              <w:pStyle w:val="TAC"/>
              <w:rPr>
                <w:lang w:eastAsia="ja-JP"/>
              </w:rPr>
            </w:pPr>
          </w:p>
        </w:tc>
        <w:tc>
          <w:tcPr>
            <w:tcW w:w="1466" w:type="dxa"/>
            <w:vMerge/>
            <w:vAlign w:val="center"/>
          </w:tcPr>
          <w:p w14:paraId="7F48E618" w14:textId="77777777" w:rsidR="00B30658" w:rsidRPr="001D386E" w:rsidRDefault="00B30658" w:rsidP="00FA59A0">
            <w:pPr>
              <w:pStyle w:val="TAC"/>
              <w:rPr>
                <w:lang w:eastAsia="zh-CN"/>
              </w:rPr>
            </w:pPr>
          </w:p>
        </w:tc>
        <w:tc>
          <w:tcPr>
            <w:tcW w:w="769" w:type="dxa"/>
            <w:vAlign w:val="center"/>
          </w:tcPr>
          <w:p w14:paraId="2AB024AD" w14:textId="77777777" w:rsidR="00B30658" w:rsidRPr="001D386E" w:rsidRDefault="00B30658" w:rsidP="00FA59A0">
            <w:pPr>
              <w:pStyle w:val="TAC"/>
              <w:rPr>
                <w:rFonts w:eastAsia="SimSun"/>
              </w:rPr>
            </w:pPr>
            <w:r w:rsidRPr="001D386E">
              <w:t>46</w:t>
            </w:r>
          </w:p>
        </w:tc>
        <w:tc>
          <w:tcPr>
            <w:tcW w:w="3714" w:type="dxa"/>
            <w:gridSpan w:val="14"/>
            <w:vAlign w:val="center"/>
          </w:tcPr>
          <w:p w14:paraId="427BC15C" w14:textId="77777777" w:rsidR="00B30658" w:rsidRPr="001D386E" w:rsidRDefault="00B30658" w:rsidP="00FA59A0">
            <w:pPr>
              <w:pStyle w:val="TAC"/>
            </w:pPr>
            <w:r w:rsidRPr="001D386E">
              <w:t>See the CA_46E Bandwidth combination set 0 in Table 5.6A.1-1</w:t>
            </w:r>
          </w:p>
        </w:tc>
        <w:tc>
          <w:tcPr>
            <w:tcW w:w="1187" w:type="dxa"/>
            <w:vMerge/>
            <w:vAlign w:val="center"/>
          </w:tcPr>
          <w:p w14:paraId="20B5CF53" w14:textId="77777777" w:rsidR="00B30658" w:rsidRPr="001D386E" w:rsidRDefault="00B30658" w:rsidP="00FA59A0">
            <w:pPr>
              <w:pStyle w:val="TAC"/>
              <w:rPr>
                <w:lang w:eastAsia="ja-JP"/>
              </w:rPr>
            </w:pPr>
          </w:p>
        </w:tc>
        <w:tc>
          <w:tcPr>
            <w:tcW w:w="1286" w:type="dxa"/>
            <w:vMerge/>
            <w:vAlign w:val="center"/>
          </w:tcPr>
          <w:p w14:paraId="79DF6204" w14:textId="77777777" w:rsidR="00B30658" w:rsidRPr="001D386E" w:rsidRDefault="00B30658" w:rsidP="00FA59A0">
            <w:pPr>
              <w:pStyle w:val="TAC"/>
              <w:rPr>
                <w:lang w:eastAsia="ja-JP"/>
              </w:rPr>
            </w:pPr>
          </w:p>
        </w:tc>
      </w:tr>
      <w:tr w:rsidR="00B30658" w:rsidRPr="001D386E" w14:paraId="0EE5E935" w14:textId="77777777" w:rsidTr="00FA59A0">
        <w:trPr>
          <w:jc w:val="center"/>
        </w:trPr>
        <w:tc>
          <w:tcPr>
            <w:tcW w:w="1401" w:type="dxa"/>
            <w:vMerge/>
            <w:vAlign w:val="center"/>
          </w:tcPr>
          <w:p w14:paraId="2A124DD1" w14:textId="77777777" w:rsidR="00B30658" w:rsidRPr="001D386E" w:rsidRDefault="00B30658" w:rsidP="00FA59A0">
            <w:pPr>
              <w:pStyle w:val="TAC"/>
              <w:rPr>
                <w:lang w:eastAsia="ja-JP"/>
              </w:rPr>
            </w:pPr>
          </w:p>
        </w:tc>
        <w:tc>
          <w:tcPr>
            <w:tcW w:w="1466" w:type="dxa"/>
            <w:vMerge/>
            <w:vAlign w:val="center"/>
          </w:tcPr>
          <w:p w14:paraId="1B40134F" w14:textId="77777777" w:rsidR="00B30658" w:rsidRPr="001D386E" w:rsidRDefault="00B30658" w:rsidP="00FA59A0">
            <w:pPr>
              <w:pStyle w:val="TAC"/>
              <w:rPr>
                <w:lang w:eastAsia="zh-CN"/>
              </w:rPr>
            </w:pPr>
          </w:p>
        </w:tc>
        <w:tc>
          <w:tcPr>
            <w:tcW w:w="769" w:type="dxa"/>
            <w:vAlign w:val="center"/>
          </w:tcPr>
          <w:p w14:paraId="04318303" w14:textId="77777777" w:rsidR="00B30658" w:rsidRPr="001D386E" w:rsidRDefault="00B30658" w:rsidP="00FA59A0">
            <w:pPr>
              <w:pStyle w:val="TAC"/>
              <w:rPr>
                <w:rFonts w:eastAsia="SimSun"/>
              </w:rPr>
            </w:pPr>
            <w:r w:rsidRPr="001D386E">
              <w:t>48</w:t>
            </w:r>
          </w:p>
        </w:tc>
        <w:tc>
          <w:tcPr>
            <w:tcW w:w="3714" w:type="dxa"/>
            <w:gridSpan w:val="14"/>
            <w:vAlign w:val="center"/>
          </w:tcPr>
          <w:p w14:paraId="7A7BBE3D" w14:textId="77777777" w:rsidR="00B30658" w:rsidRPr="001D386E" w:rsidRDefault="00B30658" w:rsidP="00FA59A0">
            <w:pPr>
              <w:pStyle w:val="TAC"/>
            </w:pPr>
            <w:r w:rsidRPr="001D386E">
              <w:t>See the CA_48C Bandwidth combination set 0 in Table 5.6A.1-1</w:t>
            </w:r>
          </w:p>
        </w:tc>
        <w:tc>
          <w:tcPr>
            <w:tcW w:w="1187" w:type="dxa"/>
            <w:vMerge/>
            <w:vAlign w:val="center"/>
          </w:tcPr>
          <w:p w14:paraId="783E142E" w14:textId="77777777" w:rsidR="00B30658" w:rsidRPr="001D386E" w:rsidRDefault="00B30658" w:rsidP="00FA59A0">
            <w:pPr>
              <w:pStyle w:val="TAC"/>
              <w:rPr>
                <w:lang w:eastAsia="ja-JP"/>
              </w:rPr>
            </w:pPr>
          </w:p>
        </w:tc>
        <w:tc>
          <w:tcPr>
            <w:tcW w:w="1286" w:type="dxa"/>
            <w:vMerge/>
            <w:vAlign w:val="center"/>
          </w:tcPr>
          <w:p w14:paraId="009929D1" w14:textId="77777777" w:rsidR="00B30658" w:rsidRPr="001D386E" w:rsidRDefault="00B30658" w:rsidP="00FA59A0">
            <w:pPr>
              <w:pStyle w:val="TAC"/>
              <w:rPr>
                <w:lang w:eastAsia="ja-JP"/>
              </w:rPr>
            </w:pPr>
          </w:p>
        </w:tc>
      </w:tr>
      <w:tr w:rsidR="00B30658" w:rsidRPr="001D386E" w14:paraId="111FF336" w14:textId="77777777" w:rsidTr="00FA59A0">
        <w:trPr>
          <w:jc w:val="center"/>
        </w:trPr>
        <w:tc>
          <w:tcPr>
            <w:tcW w:w="1401" w:type="dxa"/>
            <w:vMerge w:val="restart"/>
            <w:vAlign w:val="center"/>
          </w:tcPr>
          <w:p w14:paraId="2530452A" w14:textId="77777777" w:rsidR="00B30658" w:rsidRPr="001D386E" w:rsidRDefault="00B30658" w:rsidP="00FA59A0">
            <w:pPr>
              <w:pStyle w:val="TAC"/>
              <w:rPr>
                <w:lang w:eastAsia="ja-JP"/>
              </w:rPr>
            </w:pPr>
            <w:r w:rsidRPr="001D386E">
              <w:t>CA_2</w:t>
            </w:r>
            <w:r w:rsidRPr="001D386E">
              <w:rPr>
                <w:lang w:val="en-US"/>
              </w:rPr>
              <w:t>A-48A</w:t>
            </w:r>
            <w:r w:rsidRPr="001D386E">
              <w:t>-66A</w:t>
            </w:r>
          </w:p>
        </w:tc>
        <w:tc>
          <w:tcPr>
            <w:tcW w:w="1466" w:type="dxa"/>
            <w:vMerge w:val="restart"/>
            <w:vAlign w:val="center"/>
          </w:tcPr>
          <w:p w14:paraId="47DA0FFF" w14:textId="77777777" w:rsidR="00B30658" w:rsidRDefault="00B30658" w:rsidP="00FA59A0">
            <w:pPr>
              <w:pStyle w:val="TAC"/>
              <w:rPr>
                <w:lang w:val="en-US" w:eastAsia="ja-JP"/>
              </w:rPr>
            </w:pPr>
            <w:r>
              <w:rPr>
                <w:rFonts w:hint="eastAsia"/>
              </w:rPr>
              <w:t>CA</w:t>
            </w:r>
            <w:r>
              <w:t>_2A-48A</w:t>
            </w:r>
          </w:p>
          <w:p w14:paraId="13A48085" w14:textId="77777777" w:rsidR="00B30658" w:rsidRDefault="00B30658" w:rsidP="00FA59A0">
            <w:pPr>
              <w:pStyle w:val="TAC"/>
              <w:rPr>
                <w:lang w:val="en-US" w:eastAsia="ja-JP"/>
              </w:rPr>
            </w:pPr>
            <w:r w:rsidRPr="001D386E">
              <w:rPr>
                <w:lang w:val="en-US" w:eastAsia="ja-JP"/>
              </w:rPr>
              <w:t>CA_48A-66A</w:t>
            </w:r>
          </w:p>
          <w:p w14:paraId="28E32611" w14:textId="77777777" w:rsidR="00B30658" w:rsidRPr="001D386E" w:rsidRDefault="00B30658" w:rsidP="00FA59A0">
            <w:pPr>
              <w:pStyle w:val="TAC"/>
              <w:rPr>
                <w:lang w:eastAsia="ja-JP"/>
              </w:rPr>
            </w:pPr>
            <w:r w:rsidRPr="0085769E">
              <w:rPr>
                <w:lang w:eastAsia="ko-KR"/>
              </w:rPr>
              <w:t>CA_</w:t>
            </w:r>
            <w:r w:rsidRPr="0085769E">
              <w:rPr>
                <w:rFonts w:hint="eastAsia"/>
                <w:lang w:eastAsia="ko-KR"/>
              </w:rPr>
              <w:t>2A-66A</w:t>
            </w:r>
          </w:p>
        </w:tc>
        <w:tc>
          <w:tcPr>
            <w:tcW w:w="769" w:type="dxa"/>
            <w:vAlign w:val="center"/>
          </w:tcPr>
          <w:p w14:paraId="2D38130C" w14:textId="77777777" w:rsidR="00B30658" w:rsidRPr="001D386E" w:rsidRDefault="00B30658" w:rsidP="00FA59A0">
            <w:pPr>
              <w:pStyle w:val="TAC"/>
              <w:rPr>
                <w:b/>
                <w:lang w:eastAsia="zh-CN"/>
              </w:rPr>
            </w:pPr>
            <w:r w:rsidRPr="001D386E">
              <w:rPr>
                <w:lang w:val="en-US"/>
              </w:rPr>
              <w:t>2</w:t>
            </w:r>
          </w:p>
        </w:tc>
        <w:tc>
          <w:tcPr>
            <w:tcW w:w="727" w:type="dxa"/>
            <w:vAlign w:val="center"/>
          </w:tcPr>
          <w:p w14:paraId="5B3F8807" w14:textId="77777777" w:rsidR="00B30658" w:rsidRPr="001D386E" w:rsidRDefault="00B30658" w:rsidP="00FA59A0">
            <w:pPr>
              <w:pStyle w:val="TAC"/>
              <w:rPr>
                <w:b/>
                <w:lang w:eastAsia="ja-JP"/>
              </w:rPr>
            </w:pPr>
          </w:p>
        </w:tc>
        <w:tc>
          <w:tcPr>
            <w:tcW w:w="587" w:type="dxa"/>
            <w:gridSpan w:val="2"/>
            <w:vAlign w:val="center"/>
          </w:tcPr>
          <w:p w14:paraId="2F525820" w14:textId="77777777" w:rsidR="00B30658" w:rsidRPr="001D386E" w:rsidRDefault="00B30658" w:rsidP="00FA59A0">
            <w:pPr>
              <w:pStyle w:val="TAC"/>
              <w:rPr>
                <w:b/>
                <w:lang w:eastAsia="ja-JP"/>
              </w:rPr>
            </w:pPr>
          </w:p>
        </w:tc>
        <w:tc>
          <w:tcPr>
            <w:tcW w:w="588" w:type="dxa"/>
            <w:gridSpan w:val="2"/>
            <w:vAlign w:val="center"/>
          </w:tcPr>
          <w:p w14:paraId="050B8677" w14:textId="77777777" w:rsidR="00B30658" w:rsidRPr="001D386E" w:rsidRDefault="00B30658" w:rsidP="00FA59A0">
            <w:pPr>
              <w:pStyle w:val="TAC"/>
              <w:rPr>
                <w:lang w:eastAsia="ja-JP"/>
              </w:rPr>
            </w:pPr>
            <w:r w:rsidRPr="001D386E">
              <w:t>Yes</w:t>
            </w:r>
          </w:p>
        </w:tc>
        <w:tc>
          <w:tcPr>
            <w:tcW w:w="588" w:type="dxa"/>
            <w:gridSpan w:val="3"/>
            <w:vAlign w:val="center"/>
          </w:tcPr>
          <w:p w14:paraId="2632379B" w14:textId="77777777" w:rsidR="00B30658" w:rsidRPr="001D386E" w:rsidRDefault="00B30658" w:rsidP="00FA59A0">
            <w:pPr>
              <w:pStyle w:val="TAC"/>
              <w:rPr>
                <w:lang w:eastAsia="ja-JP"/>
              </w:rPr>
            </w:pPr>
            <w:r w:rsidRPr="001D386E">
              <w:t>Yes</w:t>
            </w:r>
          </w:p>
        </w:tc>
        <w:tc>
          <w:tcPr>
            <w:tcW w:w="592" w:type="dxa"/>
            <w:gridSpan w:val="3"/>
            <w:vAlign w:val="center"/>
          </w:tcPr>
          <w:p w14:paraId="6F8C0DDF" w14:textId="77777777" w:rsidR="00B30658" w:rsidRPr="001D386E" w:rsidRDefault="00B30658" w:rsidP="00FA59A0">
            <w:pPr>
              <w:pStyle w:val="TAC"/>
              <w:rPr>
                <w:lang w:eastAsia="ja-JP"/>
              </w:rPr>
            </w:pPr>
            <w:r w:rsidRPr="001D386E">
              <w:t>Yes</w:t>
            </w:r>
          </w:p>
        </w:tc>
        <w:tc>
          <w:tcPr>
            <w:tcW w:w="632" w:type="dxa"/>
            <w:gridSpan w:val="3"/>
            <w:vAlign w:val="center"/>
          </w:tcPr>
          <w:p w14:paraId="6AFD18AC" w14:textId="77777777" w:rsidR="00B30658" w:rsidRPr="001D386E" w:rsidRDefault="00B30658" w:rsidP="00FA59A0">
            <w:pPr>
              <w:pStyle w:val="TAC"/>
              <w:rPr>
                <w:lang w:eastAsia="ja-JP"/>
              </w:rPr>
            </w:pPr>
            <w:r w:rsidRPr="001D386E">
              <w:t>Yes</w:t>
            </w:r>
          </w:p>
        </w:tc>
        <w:tc>
          <w:tcPr>
            <w:tcW w:w="1187" w:type="dxa"/>
            <w:vMerge w:val="restart"/>
            <w:vAlign w:val="center"/>
          </w:tcPr>
          <w:p w14:paraId="0AA877A6" w14:textId="77777777" w:rsidR="00B30658" w:rsidRPr="001D386E" w:rsidRDefault="00B30658" w:rsidP="00FA59A0">
            <w:pPr>
              <w:pStyle w:val="TAC"/>
              <w:rPr>
                <w:lang w:eastAsia="ja-JP"/>
              </w:rPr>
            </w:pPr>
            <w:r w:rsidRPr="001D386E">
              <w:rPr>
                <w:rFonts w:hint="eastAsia"/>
                <w:lang w:eastAsia="zh-CN"/>
              </w:rPr>
              <w:t>6</w:t>
            </w:r>
            <w:r w:rsidRPr="001D386E">
              <w:rPr>
                <w:lang w:eastAsia="ja-JP"/>
              </w:rPr>
              <w:t>0</w:t>
            </w:r>
          </w:p>
        </w:tc>
        <w:tc>
          <w:tcPr>
            <w:tcW w:w="1286" w:type="dxa"/>
            <w:vMerge w:val="restart"/>
            <w:vAlign w:val="center"/>
          </w:tcPr>
          <w:p w14:paraId="7C02C3D6" w14:textId="77777777" w:rsidR="00B30658" w:rsidRPr="001D386E" w:rsidRDefault="00B30658" w:rsidP="00FA59A0">
            <w:pPr>
              <w:pStyle w:val="TAC"/>
              <w:rPr>
                <w:lang w:eastAsia="ja-JP"/>
              </w:rPr>
            </w:pPr>
            <w:r w:rsidRPr="001D386E">
              <w:rPr>
                <w:lang w:eastAsia="ja-JP"/>
              </w:rPr>
              <w:t>0</w:t>
            </w:r>
          </w:p>
        </w:tc>
      </w:tr>
      <w:tr w:rsidR="00B30658" w:rsidRPr="001D386E" w14:paraId="781D4DBE" w14:textId="77777777" w:rsidTr="00FA59A0">
        <w:trPr>
          <w:jc w:val="center"/>
        </w:trPr>
        <w:tc>
          <w:tcPr>
            <w:tcW w:w="1401" w:type="dxa"/>
            <w:vMerge/>
            <w:vAlign w:val="center"/>
          </w:tcPr>
          <w:p w14:paraId="11C22BDF" w14:textId="77777777" w:rsidR="00B30658" w:rsidRPr="001D386E" w:rsidRDefault="00B30658" w:rsidP="00FA59A0">
            <w:pPr>
              <w:pStyle w:val="TAC"/>
              <w:rPr>
                <w:lang w:eastAsia="ja-JP"/>
              </w:rPr>
            </w:pPr>
          </w:p>
        </w:tc>
        <w:tc>
          <w:tcPr>
            <w:tcW w:w="1466" w:type="dxa"/>
            <w:vMerge/>
            <w:vAlign w:val="center"/>
          </w:tcPr>
          <w:p w14:paraId="6119C7E7" w14:textId="77777777" w:rsidR="00B30658" w:rsidRPr="001D386E" w:rsidRDefault="00B30658" w:rsidP="00FA59A0">
            <w:pPr>
              <w:pStyle w:val="TAC"/>
              <w:rPr>
                <w:lang w:eastAsia="ja-JP"/>
              </w:rPr>
            </w:pPr>
          </w:p>
        </w:tc>
        <w:tc>
          <w:tcPr>
            <w:tcW w:w="769" w:type="dxa"/>
            <w:vAlign w:val="center"/>
          </w:tcPr>
          <w:p w14:paraId="3516C41B" w14:textId="77777777" w:rsidR="00B30658" w:rsidRPr="001D386E" w:rsidRDefault="00B30658" w:rsidP="00FA59A0">
            <w:pPr>
              <w:pStyle w:val="TAC"/>
              <w:rPr>
                <w:b/>
                <w:lang w:eastAsia="zh-CN"/>
              </w:rPr>
            </w:pPr>
            <w:r w:rsidRPr="001D386E">
              <w:rPr>
                <w:lang w:val="en-US"/>
              </w:rPr>
              <w:t>48</w:t>
            </w:r>
          </w:p>
        </w:tc>
        <w:tc>
          <w:tcPr>
            <w:tcW w:w="727" w:type="dxa"/>
            <w:vAlign w:val="center"/>
          </w:tcPr>
          <w:p w14:paraId="456E1BD2" w14:textId="77777777" w:rsidR="00B30658" w:rsidRPr="001D386E" w:rsidRDefault="00B30658" w:rsidP="00FA59A0">
            <w:pPr>
              <w:pStyle w:val="TAC"/>
              <w:rPr>
                <w:b/>
                <w:lang w:eastAsia="ja-JP"/>
              </w:rPr>
            </w:pPr>
          </w:p>
        </w:tc>
        <w:tc>
          <w:tcPr>
            <w:tcW w:w="587" w:type="dxa"/>
            <w:gridSpan w:val="2"/>
            <w:vAlign w:val="center"/>
          </w:tcPr>
          <w:p w14:paraId="2C2E233A" w14:textId="77777777" w:rsidR="00B30658" w:rsidRPr="001D386E" w:rsidRDefault="00B30658" w:rsidP="00FA59A0">
            <w:pPr>
              <w:pStyle w:val="TAC"/>
              <w:rPr>
                <w:b/>
                <w:lang w:eastAsia="ja-JP"/>
              </w:rPr>
            </w:pPr>
          </w:p>
        </w:tc>
        <w:tc>
          <w:tcPr>
            <w:tcW w:w="588" w:type="dxa"/>
            <w:gridSpan w:val="2"/>
            <w:vAlign w:val="center"/>
          </w:tcPr>
          <w:p w14:paraId="010A3D0B" w14:textId="77777777" w:rsidR="00B30658" w:rsidRPr="001D386E" w:rsidRDefault="00B30658" w:rsidP="00FA59A0">
            <w:pPr>
              <w:pStyle w:val="TAC"/>
              <w:rPr>
                <w:lang w:eastAsia="ja-JP"/>
              </w:rPr>
            </w:pPr>
            <w:r w:rsidRPr="001D386E">
              <w:t>Yes</w:t>
            </w:r>
          </w:p>
        </w:tc>
        <w:tc>
          <w:tcPr>
            <w:tcW w:w="588" w:type="dxa"/>
            <w:gridSpan w:val="3"/>
            <w:vAlign w:val="center"/>
          </w:tcPr>
          <w:p w14:paraId="00D481BA" w14:textId="77777777" w:rsidR="00B30658" w:rsidRPr="001D386E" w:rsidRDefault="00B30658" w:rsidP="00FA59A0">
            <w:pPr>
              <w:pStyle w:val="TAC"/>
              <w:rPr>
                <w:lang w:eastAsia="ja-JP"/>
              </w:rPr>
            </w:pPr>
            <w:r w:rsidRPr="001D386E">
              <w:t>Yes</w:t>
            </w:r>
          </w:p>
        </w:tc>
        <w:tc>
          <w:tcPr>
            <w:tcW w:w="592" w:type="dxa"/>
            <w:gridSpan w:val="3"/>
            <w:vAlign w:val="center"/>
          </w:tcPr>
          <w:p w14:paraId="73816EEC" w14:textId="77777777" w:rsidR="00B30658" w:rsidRPr="001D386E" w:rsidRDefault="00B30658" w:rsidP="00FA59A0">
            <w:pPr>
              <w:pStyle w:val="TAC"/>
              <w:rPr>
                <w:lang w:eastAsia="ja-JP"/>
              </w:rPr>
            </w:pPr>
            <w:r w:rsidRPr="001D386E">
              <w:t>Yes</w:t>
            </w:r>
          </w:p>
        </w:tc>
        <w:tc>
          <w:tcPr>
            <w:tcW w:w="632" w:type="dxa"/>
            <w:gridSpan w:val="3"/>
            <w:vAlign w:val="center"/>
          </w:tcPr>
          <w:p w14:paraId="47893B78" w14:textId="77777777" w:rsidR="00B30658" w:rsidRPr="001D386E" w:rsidRDefault="00B30658" w:rsidP="00FA59A0">
            <w:pPr>
              <w:pStyle w:val="TAC"/>
              <w:rPr>
                <w:lang w:eastAsia="ja-JP"/>
              </w:rPr>
            </w:pPr>
            <w:r w:rsidRPr="001D386E">
              <w:t>Yes</w:t>
            </w:r>
          </w:p>
        </w:tc>
        <w:tc>
          <w:tcPr>
            <w:tcW w:w="1187" w:type="dxa"/>
            <w:vMerge/>
            <w:vAlign w:val="center"/>
          </w:tcPr>
          <w:p w14:paraId="76BB531E" w14:textId="77777777" w:rsidR="00B30658" w:rsidRPr="001D386E" w:rsidRDefault="00B30658" w:rsidP="00FA59A0">
            <w:pPr>
              <w:pStyle w:val="TAC"/>
              <w:rPr>
                <w:lang w:eastAsia="ja-JP"/>
              </w:rPr>
            </w:pPr>
          </w:p>
        </w:tc>
        <w:tc>
          <w:tcPr>
            <w:tcW w:w="1286" w:type="dxa"/>
            <w:vMerge/>
            <w:vAlign w:val="center"/>
          </w:tcPr>
          <w:p w14:paraId="0B708EA7" w14:textId="77777777" w:rsidR="00B30658" w:rsidRPr="001D386E" w:rsidRDefault="00B30658" w:rsidP="00FA59A0">
            <w:pPr>
              <w:pStyle w:val="TAC"/>
              <w:rPr>
                <w:lang w:eastAsia="ja-JP"/>
              </w:rPr>
            </w:pPr>
          </w:p>
        </w:tc>
      </w:tr>
      <w:tr w:rsidR="00B30658" w:rsidRPr="001D386E" w14:paraId="6F9C2FCB" w14:textId="77777777" w:rsidTr="00FA59A0">
        <w:trPr>
          <w:jc w:val="center"/>
        </w:trPr>
        <w:tc>
          <w:tcPr>
            <w:tcW w:w="1401" w:type="dxa"/>
            <w:vMerge/>
            <w:vAlign w:val="center"/>
          </w:tcPr>
          <w:p w14:paraId="173C7141" w14:textId="77777777" w:rsidR="00B30658" w:rsidRPr="001D386E" w:rsidRDefault="00B30658" w:rsidP="00FA59A0">
            <w:pPr>
              <w:pStyle w:val="TAC"/>
              <w:rPr>
                <w:lang w:eastAsia="ja-JP"/>
              </w:rPr>
            </w:pPr>
          </w:p>
        </w:tc>
        <w:tc>
          <w:tcPr>
            <w:tcW w:w="1466" w:type="dxa"/>
            <w:vMerge/>
            <w:vAlign w:val="center"/>
          </w:tcPr>
          <w:p w14:paraId="04D18E94" w14:textId="77777777" w:rsidR="00B30658" w:rsidRPr="001D386E" w:rsidRDefault="00B30658" w:rsidP="00FA59A0">
            <w:pPr>
              <w:pStyle w:val="TAC"/>
              <w:rPr>
                <w:lang w:eastAsia="ja-JP"/>
              </w:rPr>
            </w:pPr>
          </w:p>
        </w:tc>
        <w:tc>
          <w:tcPr>
            <w:tcW w:w="769" w:type="dxa"/>
            <w:vAlign w:val="center"/>
          </w:tcPr>
          <w:p w14:paraId="76576D93" w14:textId="77777777" w:rsidR="00B30658" w:rsidRPr="001D386E" w:rsidRDefault="00B30658" w:rsidP="00FA59A0">
            <w:pPr>
              <w:pStyle w:val="TAC"/>
              <w:rPr>
                <w:b/>
                <w:lang w:eastAsia="zh-CN"/>
              </w:rPr>
            </w:pPr>
            <w:r w:rsidRPr="001D386E">
              <w:rPr>
                <w:lang w:val="en-US"/>
              </w:rPr>
              <w:t>66</w:t>
            </w:r>
          </w:p>
        </w:tc>
        <w:tc>
          <w:tcPr>
            <w:tcW w:w="727" w:type="dxa"/>
            <w:vAlign w:val="center"/>
          </w:tcPr>
          <w:p w14:paraId="131387E2" w14:textId="77777777" w:rsidR="00B30658" w:rsidRPr="001D386E" w:rsidRDefault="00B30658" w:rsidP="00FA59A0">
            <w:pPr>
              <w:pStyle w:val="TAC"/>
              <w:rPr>
                <w:b/>
                <w:lang w:eastAsia="ja-JP"/>
              </w:rPr>
            </w:pPr>
          </w:p>
        </w:tc>
        <w:tc>
          <w:tcPr>
            <w:tcW w:w="587" w:type="dxa"/>
            <w:gridSpan w:val="2"/>
            <w:vAlign w:val="center"/>
          </w:tcPr>
          <w:p w14:paraId="6F5096BB" w14:textId="77777777" w:rsidR="00B30658" w:rsidRPr="001D386E" w:rsidRDefault="00B30658" w:rsidP="00FA59A0">
            <w:pPr>
              <w:pStyle w:val="TAC"/>
              <w:rPr>
                <w:b/>
                <w:lang w:eastAsia="ja-JP"/>
              </w:rPr>
            </w:pPr>
          </w:p>
        </w:tc>
        <w:tc>
          <w:tcPr>
            <w:tcW w:w="588" w:type="dxa"/>
            <w:gridSpan w:val="2"/>
            <w:vAlign w:val="center"/>
          </w:tcPr>
          <w:p w14:paraId="01B37587" w14:textId="77777777" w:rsidR="00B30658" w:rsidRPr="001D386E" w:rsidRDefault="00B30658" w:rsidP="00FA59A0">
            <w:pPr>
              <w:pStyle w:val="TAC"/>
              <w:rPr>
                <w:lang w:eastAsia="ja-JP"/>
              </w:rPr>
            </w:pPr>
            <w:r w:rsidRPr="001D386E">
              <w:t>Yes</w:t>
            </w:r>
          </w:p>
        </w:tc>
        <w:tc>
          <w:tcPr>
            <w:tcW w:w="588" w:type="dxa"/>
            <w:gridSpan w:val="3"/>
            <w:vAlign w:val="center"/>
          </w:tcPr>
          <w:p w14:paraId="5CB07D9B" w14:textId="77777777" w:rsidR="00B30658" w:rsidRPr="001D386E" w:rsidRDefault="00B30658" w:rsidP="00FA59A0">
            <w:pPr>
              <w:pStyle w:val="TAC"/>
              <w:rPr>
                <w:lang w:eastAsia="ja-JP"/>
              </w:rPr>
            </w:pPr>
            <w:r w:rsidRPr="001D386E">
              <w:t>Yes</w:t>
            </w:r>
          </w:p>
        </w:tc>
        <w:tc>
          <w:tcPr>
            <w:tcW w:w="592" w:type="dxa"/>
            <w:gridSpan w:val="3"/>
            <w:vAlign w:val="center"/>
          </w:tcPr>
          <w:p w14:paraId="79CF7AAD" w14:textId="77777777" w:rsidR="00B30658" w:rsidRPr="001D386E" w:rsidRDefault="00B30658" w:rsidP="00FA59A0">
            <w:pPr>
              <w:pStyle w:val="TAC"/>
              <w:rPr>
                <w:lang w:eastAsia="ja-JP"/>
              </w:rPr>
            </w:pPr>
            <w:r w:rsidRPr="001D386E">
              <w:t>Yes</w:t>
            </w:r>
          </w:p>
        </w:tc>
        <w:tc>
          <w:tcPr>
            <w:tcW w:w="632" w:type="dxa"/>
            <w:gridSpan w:val="3"/>
            <w:vAlign w:val="center"/>
          </w:tcPr>
          <w:p w14:paraId="27A227C0" w14:textId="77777777" w:rsidR="00B30658" w:rsidRPr="001D386E" w:rsidRDefault="00B30658" w:rsidP="00FA59A0">
            <w:pPr>
              <w:pStyle w:val="TAC"/>
              <w:rPr>
                <w:lang w:eastAsia="ja-JP"/>
              </w:rPr>
            </w:pPr>
            <w:r w:rsidRPr="001D386E">
              <w:t>Yes</w:t>
            </w:r>
          </w:p>
        </w:tc>
        <w:tc>
          <w:tcPr>
            <w:tcW w:w="1187" w:type="dxa"/>
            <w:vMerge/>
            <w:vAlign w:val="center"/>
          </w:tcPr>
          <w:p w14:paraId="12DBAF9E" w14:textId="77777777" w:rsidR="00B30658" w:rsidRPr="001D386E" w:rsidRDefault="00B30658" w:rsidP="00FA59A0">
            <w:pPr>
              <w:pStyle w:val="TAC"/>
              <w:rPr>
                <w:lang w:eastAsia="ja-JP"/>
              </w:rPr>
            </w:pPr>
          </w:p>
        </w:tc>
        <w:tc>
          <w:tcPr>
            <w:tcW w:w="1286" w:type="dxa"/>
            <w:vMerge/>
            <w:vAlign w:val="center"/>
          </w:tcPr>
          <w:p w14:paraId="10ED0316" w14:textId="77777777" w:rsidR="00B30658" w:rsidRPr="001D386E" w:rsidRDefault="00B30658" w:rsidP="00FA59A0">
            <w:pPr>
              <w:pStyle w:val="TAC"/>
              <w:rPr>
                <w:lang w:eastAsia="ja-JP"/>
              </w:rPr>
            </w:pPr>
          </w:p>
        </w:tc>
      </w:tr>
      <w:tr w:rsidR="00B30658" w:rsidRPr="001D386E" w14:paraId="5F108BD0" w14:textId="77777777" w:rsidTr="00FA59A0">
        <w:trPr>
          <w:jc w:val="center"/>
        </w:trPr>
        <w:tc>
          <w:tcPr>
            <w:tcW w:w="1401" w:type="dxa"/>
            <w:vMerge w:val="restart"/>
            <w:tcBorders>
              <w:top w:val="single" w:sz="4" w:space="0" w:color="auto"/>
              <w:left w:val="single" w:sz="4" w:space="0" w:color="auto"/>
              <w:bottom w:val="single" w:sz="4" w:space="0" w:color="auto"/>
              <w:right w:val="single" w:sz="4" w:space="0" w:color="auto"/>
            </w:tcBorders>
            <w:vAlign w:val="center"/>
            <w:hideMark/>
          </w:tcPr>
          <w:p w14:paraId="55E25F8D" w14:textId="77777777" w:rsidR="00B30658" w:rsidRPr="001D386E" w:rsidRDefault="00B30658" w:rsidP="00FA59A0">
            <w:pPr>
              <w:pStyle w:val="TAC"/>
              <w:rPr>
                <w:lang w:eastAsia="ja-JP"/>
              </w:rPr>
            </w:pPr>
            <w:r w:rsidRPr="001D386E">
              <w:t>CA_2</w:t>
            </w:r>
            <w:r w:rsidRPr="001D386E">
              <w:rPr>
                <w:lang w:val="en-US"/>
              </w:rPr>
              <w:t>A-48C</w:t>
            </w:r>
            <w:r w:rsidRPr="001D386E">
              <w:t>-66A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8789822" w14:textId="77777777" w:rsidR="00B30658" w:rsidRPr="00F11DB0" w:rsidRDefault="00B30658" w:rsidP="00FA59A0">
            <w:pPr>
              <w:pStyle w:val="TAC"/>
            </w:pPr>
            <w:r w:rsidRPr="00F11DB0">
              <w:t>CA_2A-48A</w:t>
            </w:r>
          </w:p>
          <w:p w14:paraId="7571507A" w14:textId="77777777" w:rsidR="00B30658" w:rsidRPr="001D386E" w:rsidRDefault="00B30658" w:rsidP="00FA59A0">
            <w:pPr>
              <w:pStyle w:val="TAC"/>
              <w:rPr>
                <w:lang w:eastAsia="ja-JP"/>
              </w:rPr>
            </w:pPr>
            <w:r w:rsidRPr="00F11DB0">
              <w:t>CA_48A-66A</w:t>
            </w:r>
          </w:p>
        </w:tc>
        <w:tc>
          <w:tcPr>
            <w:tcW w:w="769" w:type="dxa"/>
            <w:tcBorders>
              <w:top w:val="single" w:sz="4" w:space="0" w:color="auto"/>
              <w:left w:val="single" w:sz="4" w:space="0" w:color="auto"/>
              <w:bottom w:val="single" w:sz="4" w:space="0" w:color="auto"/>
              <w:right w:val="single" w:sz="4" w:space="0" w:color="auto"/>
            </w:tcBorders>
            <w:vAlign w:val="center"/>
            <w:hideMark/>
          </w:tcPr>
          <w:p w14:paraId="17294964" w14:textId="77777777" w:rsidR="00B30658" w:rsidRPr="001D386E" w:rsidRDefault="00B30658" w:rsidP="00FA59A0">
            <w:pPr>
              <w:pStyle w:val="TAC"/>
              <w:rPr>
                <w:b/>
                <w:lang w:eastAsia="zh-CN"/>
              </w:rPr>
            </w:pPr>
            <w:r w:rsidRPr="001D386E">
              <w:rPr>
                <w:lang w:val="en-US"/>
              </w:rPr>
              <w:t>2</w:t>
            </w:r>
          </w:p>
        </w:tc>
        <w:tc>
          <w:tcPr>
            <w:tcW w:w="727" w:type="dxa"/>
            <w:tcBorders>
              <w:top w:val="single" w:sz="4" w:space="0" w:color="auto"/>
              <w:left w:val="single" w:sz="4" w:space="0" w:color="auto"/>
              <w:bottom w:val="single" w:sz="4" w:space="0" w:color="auto"/>
              <w:right w:val="single" w:sz="4" w:space="0" w:color="auto"/>
            </w:tcBorders>
            <w:vAlign w:val="center"/>
          </w:tcPr>
          <w:p w14:paraId="25F1388D" w14:textId="77777777" w:rsidR="00B30658" w:rsidRPr="001D386E" w:rsidRDefault="00B30658" w:rsidP="00FA59A0">
            <w:pPr>
              <w:pStyle w:val="TAC"/>
              <w:rPr>
                <w:b/>
                <w:lang w:eastAsia="ja-JP"/>
              </w:rPr>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32134E0B" w14:textId="77777777" w:rsidR="00B30658" w:rsidRPr="001D386E" w:rsidRDefault="00B30658" w:rsidP="00FA59A0">
            <w:pPr>
              <w:pStyle w:val="TAC"/>
              <w:rPr>
                <w:b/>
                <w:lang w:eastAsia="ja-JP"/>
              </w:rPr>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29A5C727" w14:textId="77777777" w:rsidR="00B30658" w:rsidRPr="001D386E" w:rsidRDefault="00B30658" w:rsidP="00FA59A0">
            <w:pPr>
              <w:pStyle w:val="TAC"/>
              <w:rPr>
                <w:lang w:eastAsia="ja-JP"/>
              </w:rPr>
            </w:pPr>
            <w:r w:rsidRPr="001D386E">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57D5DDC3" w14:textId="77777777" w:rsidR="00B30658" w:rsidRPr="001D386E" w:rsidRDefault="00B30658" w:rsidP="00FA59A0">
            <w:pPr>
              <w:pStyle w:val="TAC"/>
              <w:rPr>
                <w:lang w:eastAsia="ja-JP"/>
              </w:rPr>
            </w:pPr>
            <w:r w:rsidRPr="001D386E">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42A95D54" w14:textId="77777777" w:rsidR="00B30658" w:rsidRPr="001D386E" w:rsidRDefault="00B30658" w:rsidP="00FA59A0">
            <w:pPr>
              <w:pStyle w:val="TAC"/>
              <w:rPr>
                <w:lang w:eastAsia="ja-JP"/>
              </w:rPr>
            </w:pPr>
            <w:r w:rsidRPr="001D386E">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766E3109" w14:textId="77777777" w:rsidR="00B30658" w:rsidRPr="001D386E" w:rsidRDefault="00B30658" w:rsidP="00FA59A0">
            <w:pPr>
              <w:pStyle w:val="TAC"/>
              <w:rPr>
                <w:lang w:eastAsia="ja-JP"/>
              </w:rPr>
            </w:pPr>
            <w:r w:rsidRPr="001D386E">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C5C1815" w14:textId="77777777" w:rsidR="00B30658" w:rsidRPr="001D386E" w:rsidRDefault="00B30658" w:rsidP="00FA59A0">
            <w:pPr>
              <w:pStyle w:val="TAC"/>
              <w:rPr>
                <w:lang w:eastAsia="ja-JP"/>
              </w:rPr>
            </w:pPr>
            <w:r w:rsidRPr="001D386E">
              <w:rPr>
                <w:lang w:eastAsia="zh-CN"/>
              </w:rPr>
              <w:t>8</w:t>
            </w:r>
            <w:r w:rsidRPr="001D386E">
              <w:rPr>
                <w:lang w:eastAsia="ja-JP"/>
              </w:rPr>
              <w:t>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414DA88" w14:textId="77777777" w:rsidR="00B30658" w:rsidRPr="001D386E" w:rsidRDefault="00B30658" w:rsidP="00FA59A0">
            <w:pPr>
              <w:pStyle w:val="TAC"/>
              <w:rPr>
                <w:lang w:eastAsia="ja-JP"/>
              </w:rPr>
            </w:pPr>
            <w:r w:rsidRPr="001D386E">
              <w:rPr>
                <w:lang w:eastAsia="ja-JP"/>
              </w:rPr>
              <w:t>0</w:t>
            </w:r>
          </w:p>
        </w:tc>
      </w:tr>
      <w:tr w:rsidR="00B30658" w:rsidRPr="001D386E" w14:paraId="0A8FED5C"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D0A6DF" w14:textId="77777777" w:rsidR="00B30658" w:rsidRPr="001D386E" w:rsidRDefault="00B30658" w:rsidP="00FA59A0">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9E799A" w14:textId="77777777" w:rsidR="00B30658" w:rsidRPr="001D386E" w:rsidRDefault="00B30658" w:rsidP="00FA59A0">
            <w:pPr>
              <w:pStyle w:val="TAC"/>
              <w:rPr>
                <w:lang w:eastAsia="ja-JP"/>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35ABD273" w14:textId="77777777" w:rsidR="00B30658" w:rsidRPr="001D386E" w:rsidRDefault="00B30658" w:rsidP="00FA59A0">
            <w:pPr>
              <w:pStyle w:val="TAC"/>
              <w:rPr>
                <w:b/>
                <w:lang w:eastAsia="zh-CN"/>
              </w:rPr>
            </w:pPr>
            <w:r w:rsidRPr="001D386E">
              <w:rPr>
                <w:lang w:val="en-US"/>
              </w:rPr>
              <w:t>48</w:t>
            </w:r>
          </w:p>
        </w:tc>
        <w:tc>
          <w:tcPr>
            <w:tcW w:w="3714" w:type="dxa"/>
            <w:gridSpan w:val="14"/>
            <w:tcBorders>
              <w:top w:val="single" w:sz="4" w:space="0" w:color="auto"/>
              <w:left w:val="single" w:sz="4" w:space="0" w:color="auto"/>
              <w:bottom w:val="single" w:sz="4" w:space="0" w:color="auto"/>
              <w:right w:val="single" w:sz="4" w:space="0" w:color="auto"/>
            </w:tcBorders>
            <w:vAlign w:val="center"/>
            <w:hideMark/>
          </w:tcPr>
          <w:p w14:paraId="1BB566E3" w14:textId="77777777" w:rsidR="00B30658" w:rsidRPr="001D386E" w:rsidRDefault="00B30658" w:rsidP="00FA59A0">
            <w:pPr>
              <w:pStyle w:val="TAC"/>
              <w:rPr>
                <w:lang w:eastAsia="ja-JP"/>
              </w:rPr>
            </w:pPr>
            <w:r w:rsidRPr="001D386E">
              <w:rPr>
                <w:szCs w:val="18"/>
              </w:rPr>
              <w:t>See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38D587" w14:textId="77777777" w:rsidR="00B30658" w:rsidRPr="001D386E" w:rsidRDefault="00B30658" w:rsidP="00FA59A0">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646553" w14:textId="77777777" w:rsidR="00B30658" w:rsidRPr="001D386E" w:rsidRDefault="00B30658" w:rsidP="00FA59A0">
            <w:pPr>
              <w:pStyle w:val="TAC"/>
              <w:rPr>
                <w:lang w:eastAsia="ja-JP"/>
              </w:rPr>
            </w:pPr>
          </w:p>
        </w:tc>
      </w:tr>
      <w:tr w:rsidR="00B30658" w:rsidRPr="001D386E" w14:paraId="5298ACA8"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918B7B" w14:textId="77777777" w:rsidR="00B30658" w:rsidRPr="001D386E" w:rsidRDefault="00B30658" w:rsidP="00FA59A0">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A0DC34" w14:textId="77777777" w:rsidR="00B30658" w:rsidRPr="001D386E" w:rsidRDefault="00B30658" w:rsidP="00FA59A0">
            <w:pPr>
              <w:pStyle w:val="TAC"/>
              <w:rPr>
                <w:lang w:eastAsia="ja-JP"/>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762C8DA8" w14:textId="77777777" w:rsidR="00B30658" w:rsidRPr="001D386E" w:rsidRDefault="00B30658" w:rsidP="00FA59A0">
            <w:pPr>
              <w:pStyle w:val="TAC"/>
              <w:rPr>
                <w:b/>
                <w:lang w:eastAsia="zh-CN"/>
              </w:rPr>
            </w:pPr>
            <w:r w:rsidRPr="001D386E">
              <w:rPr>
                <w:lang w:val="en-US"/>
              </w:rPr>
              <w:t>66</w:t>
            </w:r>
          </w:p>
        </w:tc>
        <w:tc>
          <w:tcPr>
            <w:tcW w:w="727" w:type="dxa"/>
            <w:tcBorders>
              <w:top w:val="single" w:sz="4" w:space="0" w:color="auto"/>
              <w:left w:val="single" w:sz="4" w:space="0" w:color="auto"/>
              <w:bottom w:val="single" w:sz="4" w:space="0" w:color="auto"/>
              <w:right w:val="single" w:sz="4" w:space="0" w:color="auto"/>
            </w:tcBorders>
            <w:vAlign w:val="center"/>
          </w:tcPr>
          <w:p w14:paraId="26434CE9" w14:textId="77777777" w:rsidR="00B30658" w:rsidRPr="001D386E" w:rsidRDefault="00B30658" w:rsidP="00FA59A0">
            <w:pPr>
              <w:pStyle w:val="TAC"/>
              <w:rPr>
                <w:b/>
                <w:lang w:eastAsia="ja-JP"/>
              </w:rPr>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7EEA4941" w14:textId="77777777" w:rsidR="00B30658" w:rsidRPr="001D386E" w:rsidRDefault="00B30658" w:rsidP="00FA59A0">
            <w:pPr>
              <w:pStyle w:val="TAC"/>
              <w:rPr>
                <w:b/>
                <w:lang w:eastAsia="ja-JP"/>
              </w:rPr>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7D092ECE" w14:textId="77777777" w:rsidR="00B30658" w:rsidRPr="001D386E" w:rsidRDefault="00B30658" w:rsidP="00FA59A0">
            <w:pPr>
              <w:pStyle w:val="TAC"/>
              <w:rPr>
                <w:lang w:eastAsia="ja-JP"/>
              </w:rPr>
            </w:pPr>
            <w:r w:rsidRPr="001D386E">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6455A020" w14:textId="77777777" w:rsidR="00B30658" w:rsidRPr="001D386E" w:rsidRDefault="00B30658" w:rsidP="00FA59A0">
            <w:pPr>
              <w:pStyle w:val="TAC"/>
              <w:rPr>
                <w:lang w:eastAsia="ja-JP"/>
              </w:rPr>
            </w:pPr>
            <w:r w:rsidRPr="001D386E">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43ECDF3D" w14:textId="77777777" w:rsidR="00B30658" w:rsidRPr="001D386E" w:rsidRDefault="00B30658" w:rsidP="00FA59A0">
            <w:pPr>
              <w:pStyle w:val="TAC"/>
              <w:rPr>
                <w:lang w:eastAsia="ja-JP"/>
              </w:rPr>
            </w:pPr>
            <w:r w:rsidRPr="001D386E">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713D0B69" w14:textId="77777777" w:rsidR="00B30658" w:rsidRPr="001D386E" w:rsidRDefault="00B30658" w:rsidP="00FA59A0">
            <w:pPr>
              <w:pStyle w:val="TAC"/>
              <w:rPr>
                <w:lang w:eastAsia="ja-JP"/>
              </w:rPr>
            </w:pPr>
            <w:r w:rsidRPr="001D386E">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EBBCB2" w14:textId="77777777" w:rsidR="00B30658" w:rsidRPr="001D386E" w:rsidRDefault="00B30658" w:rsidP="00FA59A0">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B2D4C0" w14:textId="77777777" w:rsidR="00B30658" w:rsidRPr="001D386E" w:rsidRDefault="00B30658" w:rsidP="00FA59A0">
            <w:pPr>
              <w:pStyle w:val="TAC"/>
              <w:rPr>
                <w:lang w:eastAsia="ja-JP"/>
              </w:rPr>
            </w:pPr>
          </w:p>
        </w:tc>
      </w:tr>
      <w:tr w:rsidR="00B30658" w:rsidRPr="001D386E" w14:paraId="1D7D1CA7" w14:textId="77777777" w:rsidTr="00FA59A0">
        <w:trPr>
          <w:jc w:val="center"/>
        </w:trPr>
        <w:tc>
          <w:tcPr>
            <w:tcW w:w="1401" w:type="dxa"/>
            <w:vMerge w:val="restart"/>
            <w:vAlign w:val="center"/>
          </w:tcPr>
          <w:p w14:paraId="462479E1" w14:textId="77777777" w:rsidR="00B30658" w:rsidRPr="00BD2B89" w:rsidRDefault="00B30658" w:rsidP="00FA59A0">
            <w:pPr>
              <w:pStyle w:val="TAC"/>
            </w:pPr>
            <w:r w:rsidRPr="00260053">
              <w:t>CA_2A-48C-66A-66A</w:t>
            </w:r>
          </w:p>
        </w:tc>
        <w:tc>
          <w:tcPr>
            <w:tcW w:w="1466" w:type="dxa"/>
            <w:vMerge w:val="restart"/>
            <w:vAlign w:val="center"/>
          </w:tcPr>
          <w:p w14:paraId="00648635" w14:textId="77777777" w:rsidR="00B30658" w:rsidRPr="00260053" w:rsidRDefault="00B30658" w:rsidP="00FA59A0">
            <w:pPr>
              <w:pStyle w:val="TAC"/>
            </w:pPr>
            <w:r w:rsidRPr="00260053">
              <w:t>CA_48A-66A</w:t>
            </w:r>
          </w:p>
          <w:p w14:paraId="2B7D4E16" w14:textId="77777777" w:rsidR="00B30658" w:rsidRPr="00260053" w:rsidRDefault="00B30658" w:rsidP="00FA59A0">
            <w:pPr>
              <w:pStyle w:val="TAC"/>
            </w:pPr>
            <w:r w:rsidRPr="00260053">
              <w:t>CA_2A-66A</w:t>
            </w:r>
          </w:p>
          <w:p w14:paraId="012969A1" w14:textId="77777777" w:rsidR="00B30658" w:rsidRPr="00BD2B89" w:rsidRDefault="00B30658" w:rsidP="00FA59A0">
            <w:pPr>
              <w:pStyle w:val="TAC"/>
            </w:pPr>
            <w:r w:rsidRPr="00260053">
              <w:t>CA_2A-48A</w:t>
            </w:r>
          </w:p>
        </w:tc>
        <w:tc>
          <w:tcPr>
            <w:tcW w:w="769" w:type="dxa"/>
            <w:vAlign w:val="center"/>
          </w:tcPr>
          <w:p w14:paraId="2CC5F9DD" w14:textId="77777777" w:rsidR="00B30658" w:rsidRPr="00BD2B89" w:rsidRDefault="00B30658" w:rsidP="00FA59A0">
            <w:pPr>
              <w:pStyle w:val="TAC"/>
            </w:pPr>
            <w:r w:rsidRPr="00260053">
              <w:rPr>
                <w:rFonts w:hint="eastAsia"/>
              </w:rPr>
              <w:t>2</w:t>
            </w:r>
          </w:p>
        </w:tc>
        <w:tc>
          <w:tcPr>
            <w:tcW w:w="727" w:type="dxa"/>
            <w:vAlign w:val="center"/>
          </w:tcPr>
          <w:p w14:paraId="420F6BDA" w14:textId="77777777" w:rsidR="00B30658" w:rsidRPr="00BD2B89" w:rsidRDefault="00B30658" w:rsidP="00FA59A0">
            <w:pPr>
              <w:pStyle w:val="TAC"/>
            </w:pPr>
            <w:r w:rsidRPr="00260053">
              <w:rPr>
                <w:rFonts w:hint="eastAsia"/>
              </w:rPr>
              <w:t>Yes</w:t>
            </w:r>
          </w:p>
        </w:tc>
        <w:tc>
          <w:tcPr>
            <w:tcW w:w="587" w:type="dxa"/>
            <w:gridSpan w:val="2"/>
            <w:vAlign w:val="center"/>
          </w:tcPr>
          <w:p w14:paraId="64A963FF" w14:textId="77777777" w:rsidR="00B30658" w:rsidRPr="00BD2B89" w:rsidRDefault="00B30658" w:rsidP="00FA59A0">
            <w:pPr>
              <w:pStyle w:val="TAC"/>
            </w:pPr>
            <w:r w:rsidRPr="00260053">
              <w:rPr>
                <w:rFonts w:hint="eastAsia"/>
              </w:rPr>
              <w:t>Yes</w:t>
            </w:r>
          </w:p>
        </w:tc>
        <w:tc>
          <w:tcPr>
            <w:tcW w:w="588" w:type="dxa"/>
            <w:gridSpan w:val="2"/>
            <w:vAlign w:val="center"/>
          </w:tcPr>
          <w:p w14:paraId="516E0F0B" w14:textId="77777777" w:rsidR="00B30658" w:rsidRPr="00BD2B89" w:rsidRDefault="00B30658" w:rsidP="00FA59A0">
            <w:pPr>
              <w:pStyle w:val="TAC"/>
            </w:pPr>
            <w:r w:rsidRPr="00260053">
              <w:rPr>
                <w:rFonts w:hint="eastAsia"/>
              </w:rPr>
              <w:t>Yes</w:t>
            </w:r>
          </w:p>
        </w:tc>
        <w:tc>
          <w:tcPr>
            <w:tcW w:w="588" w:type="dxa"/>
            <w:gridSpan w:val="3"/>
            <w:vAlign w:val="center"/>
          </w:tcPr>
          <w:p w14:paraId="0643F7EF" w14:textId="77777777" w:rsidR="00B30658" w:rsidRPr="00BD2B89" w:rsidRDefault="00B30658" w:rsidP="00FA59A0">
            <w:pPr>
              <w:pStyle w:val="TAC"/>
            </w:pPr>
            <w:r w:rsidRPr="00260053">
              <w:rPr>
                <w:rFonts w:hint="eastAsia"/>
              </w:rPr>
              <w:t>Yes</w:t>
            </w:r>
          </w:p>
        </w:tc>
        <w:tc>
          <w:tcPr>
            <w:tcW w:w="592" w:type="dxa"/>
            <w:gridSpan w:val="3"/>
            <w:vAlign w:val="center"/>
          </w:tcPr>
          <w:p w14:paraId="788B449E" w14:textId="77777777" w:rsidR="00B30658" w:rsidRPr="00BD2B89" w:rsidRDefault="00B30658" w:rsidP="00FA59A0">
            <w:pPr>
              <w:pStyle w:val="TAC"/>
            </w:pPr>
            <w:r w:rsidRPr="00260053">
              <w:rPr>
                <w:rFonts w:hint="eastAsia"/>
              </w:rPr>
              <w:t>Yes</w:t>
            </w:r>
          </w:p>
        </w:tc>
        <w:tc>
          <w:tcPr>
            <w:tcW w:w="632" w:type="dxa"/>
            <w:gridSpan w:val="3"/>
            <w:vAlign w:val="center"/>
          </w:tcPr>
          <w:p w14:paraId="11D45577" w14:textId="77777777" w:rsidR="00B30658" w:rsidRPr="00BD2B89" w:rsidRDefault="00B30658" w:rsidP="00FA59A0">
            <w:pPr>
              <w:pStyle w:val="TAC"/>
            </w:pPr>
            <w:r w:rsidRPr="00260053">
              <w:rPr>
                <w:rFonts w:hint="eastAsia"/>
              </w:rPr>
              <w:t>Yes</w:t>
            </w:r>
          </w:p>
        </w:tc>
        <w:tc>
          <w:tcPr>
            <w:tcW w:w="1187" w:type="dxa"/>
            <w:vMerge w:val="restart"/>
            <w:vAlign w:val="center"/>
          </w:tcPr>
          <w:p w14:paraId="19DF77A5" w14:textId="77777777" w:rsidR="00B30658" w:rsidRPr="001D386E" w:rsidRDefault="00B30658" w:rsidP="00FA59A0">
            <w:pPr>
              <w:pStyle w:val="TAC"/>
              <w:rPr>
                <w:lang w:eastAsia="ja-JP"/>
              </w:rPr>
            </w:pPr>
            <w:r>
              <w:rPr>
                <w:rFonts w:hint="eastAsia"/>
                <w:lang w:eastAsia="ko-KR"/>
              </w:rPr>
              <w:t>100</w:t>
            </w:r>
          </w:p>
        </w:tc>
        <w:tc>
          <w:tcPr>
            <w:tcW w:w="1286" w:type="dxa"/>
            <w:vMerge w:val="restart"/>
            <w:vAlign w:val="center"/>
          </w:tcPr>
          <w:p w14:paraId="2CFDBE5F" w14:textId="77777777" w:rsidR="00B30658" w:rsidRPr="001D386E" w:rsidRDefault="00B30658" w:rsidP="00FA59A0">
            <w:pPr>
              <w:pStyle w:val="TAC"/>
              <w:rPr>
                <w:lang w:eastAsia="ja-JP"/>
              </w:rPr>
            </w:pPr>
            <w:r>
              <w:rPr>
                <w:rFonts w:hint="eastAsia"/>
                <w:lang w:eastAsia="ko-KR"/>
              </w:rPr>
              <w:t>0</w:t>
            </w:r>
          </w:p>
        </w:tc>
      </w:tr>
      <w:tr w:rsidR="00B30658" w:rsidRPr="001D386E" w14:paraId="2431FA7C" w14:textId="77777777" w:rsidTr="00FA59A0">
        <w:trPr>
          <w:jc w:val="center"/>
        </w:trPr>
        <w:tc>
          <w:tcPr>
            <w:tcW w:w="1401" w:type="dxa"/>
            <w:vMerge/>
            <w:vAlign w:val="center"/>
          </w:tcPr>
          <w:p w14:paraId="63C0F9D9" w14:textId="77777777" w:rsidR="00B30658" w:rsidRPr="001D386E" w:rsidRDefault="00B30658" w:rsidP="00FA59A0">
            <w:pPr>
              <w:pStyle w:val="TAC"/>
            </w:pPr>
          </w:p>
        </w:tc>
        <w:tc>
          <w:tcPr>
            <w:tcW w:w="1466" w:type="dxa"/>
            <w:vMerge/>
            <w:vAlign w:val="center"/>
          </w:tcPr>
          <w:p w14:paraId="7D3DE919" w14:textId="77777777" w:rsidR="00B30658" w:rsidRPr="001D386E" w:rsidRDefault="00B30658" w:rsidP="00FA59A0">
            <w:pPr>
              <w:pStyle w:val="TAC"/>
              <w:rPr>
                <w:lang w:val="en-US" w:eastAsia="ja-JP"/>
              </w:rPr>
            </w:pPr>
          </w:p>
        </w:tc>
        <w:tc>
          <w:tcPr>
            <w:tcW w:w="769" w:type="dxa"/>
            <w:vAlign w:val="center"/>
          </w:tcPr>
          <w:p w14:paraId="4B245A2B" w14:textId="77777777" w:rsidR="00B30658" w:rsidRPr="00BD2B89" w:rsidRDefault="00B30658" w:rsidP="00FA59A0">
            <w:pPr>
              <w:pStyle w:val="TAC"/>
            </w:pPr>
            <w:r w:rsidRPr="00260053">
              <w:rPr>
                <w:rFonts w:hint="eastAsia"/>
              </w:rPr>
              <w:t>48</w:t>
            </w:r>
          </w:p>
        </w:tc>
        <w:tc>
          <w:tcPr>
            <w:tcW w:w="3714" w:type="dxa"/>
            <w:gridSpan w:val="14"/>
            <w:vAlign w:val="center"/>
          </w:tcPr>
          <w:p w14:paraId="4CA407A6" w14:textId="77777777" w:rsidR="00B30658" w:rsidRPr="00BD2B89" w:rsidRDefault="00B30658" w:rsidP="00FA59A0">
            <w:pPr>
              <w:pStyle w:val="TAC"/>
            </w:pPr>
            <w:r w:rsidRPr="00260053">
              <w:t>See CA_48C Bandwidth combination set 0 in the Table 5.6A.1-1</w:t>
            </w:r>
          </w:p>
        </w:tc>
        <w:tc>
          <w:tcPr>
            <w:tcW w:w="1187" w:type="dxa"/>
            <w:vMerge/>
            <w:vAlign w:val="center"/>
          </w:tcPr>
          <w:p w14:paraId="4BC657F3" w14:textId="77777777" w:rsidR="00B30658" w:rsidRPr="001D386E" w:rsidRDefault="00B30658" w:rsidP="00FA59A0">
            <w:pPr>
              <w:pStyle w:val="TAC"/>
              <w:rPr>
                <w:lang w:eastAsia="ja-JP"/>
              </w:rPr>
            </w:pPr>
          </w:p>
        </w:tc>
        <w:tc>
          <w:tcPr>
            <w:tcW w:w="1286" w:type="dxa"/>
            <w:vMerge/>
            <w:vAlign w:val="center"/>
          </w:tcPr>
          <w:p w14:paraId="1328EDA8" w14:textId="77777777" w:rsidR="00B30658" w:rsidRPr="001D386E" w:rsidRDefault="00B30658" w:rsidP="00FA59A0">
            <w:pPr>
              <w:pStyle w:val="TAC"/>
              <w:rPr>
                <w:lang w:eastAsia="ja-JP"/>
              </w:rPr>
            </w:pPr>
          </w:p>
        </w:tc>
      </w:tr>
      <w:tr w:rsidR="00B30658" w:rsidRPr="001D386E" w14:paraId="1267452B" w14:textId="77777777" w:rsidTr="00FA59A0">
        <w:trPr>
          <w:jc w:val="center"/>
        </w:trPr>
        <w:tc>
          <w:tcPr>
            <w:tcW w:w="1401" w:type="dxa"/>
            <w:vMerge/>
            <w:vAlign w:val="center"/>
          </w:tcPr>
          <w:p w14:paraId="2C632038" w14:textId="77777777" w:rsidR="00B30658" w:rsidRPr="001D386E" w:rsidRDefault="00B30658" w:rsidP="00FA59A0">
            <w:pPr>
              <w:pStyle w:val="TAC"/>
            </w:pPr>
          </w:p>
        </w:tc>
        <w:tc>
          <w:tcPr>
            <w:tcW w:w="1466" w:type="dxa"/>
            <w:vMerge/>
            <w:vAlign w:val="center"/>
          </w:tcPr>
          <w:p w14:paraId="71D7CE85" w14:textId="77777777" w:rsidR="00B30658" w:rsidRPr="001D386E" w:rsidRDefault="00B30658" w:rsidP="00FA59A0">
            <w:pPr>
              <w:pStyle w:val="TAC"/>
              <w:rPr>
                <w:lang w:val="en-US" w:eastAsia="ja-JP"/>
              </w:rPr>
            </w:pPr>
          </w:p>
        </w:tc>
        <w:tc>
          <w:tcPr>
            <w:tcW w:w="769" w:type="dxa"/>
            <w:vAlign w:val="center"/>
          </w:tcPr>
          <w:p w14:paraId="7F1ABDC6" w14:textId="77777777" w:rsidR="00B30658" w:rsidRPr="00BD2B89" w:rsidRDefault="00B30658" w:rsidP="00FA59A0">
            <w:pPr>
              <w:pStyle w:val="TAC"/>
            </w:pPr>
            <w:r w:rsidRPr="00260053">
              <w:rPr>
                <w:rFonts w:hint="eastAsia"/>
              </w:rPr>
              <w:t>66</w:t>
            </w:r>
          </w:p>
        </w:tc>
        <w:tc>
          <w:tcPr>
            <w:tcW w:w="3714" w:type="dxa"/>
            <w:gridSpan w:val="14"/>
            <w:vAlign w:val="center"/>
          </w:tcPr>
          <w:p w14:paraId="3FEF3FB4" w14:textId="77777777" w:rsidR="00B30658" w:rsidRPr="00BD2B89" w:rsidRDefault="00B30658" w:rsidP="00FA59A0">
            <w:pPr>
              <w:pStyle w:val="TAC"/>
            </w:pPr>
            <w:r w:rsidRPr="00260053">
              <w:t>See CA</w:t>
            </w:r>
            <w:r>
              <w:t>_</w:t>
            </w:r>
            <w:r w:rsidRPr="00260053">
              <w:t>66A-66A Bandwidth combination set 0 in the Table 5.6A.1-3</w:t>
            </w:r>
          </w:p>
        </w:tc>
        <w:tc>
          <w:tcPr>
            <w:tcW w:w="1187" w:type="dxa"/>
            <w:vMerge/>
            <w:vAlign w:val="center"/>
          </w:tcPr>
          <w:p w14:paraId="586BB016" w14:textId="77777777" w:rsidR="00B30658" w:rsidRPr="001D386E" w:rsidRDefault="00B30658" w:rsidP="00FA59A0">
            <w:pPr>
              <w:pStyle w:val="TAC"/>
              <w:rPr>
                <w:lang w:eastAsia="ja-JP"/>
              </w:rPr>
            </w:pPr>
          </w:p>
        </w:tc>
        <w:tc>
          <w:tcPr>
            <w:tcW w:w="1286" w:type="dxa"/>
            <w:vMerge/>
            <w:vAlign w:val="center"/>
          </w:tcPr>
          <w:p w14:paraId="364F11B6" w14:textId="77777777" w:rsidR="00B30658" w:rsidRPr="001D386E" w:rsidRDefault="00B30658" w:rsidP="00FA59A0">
            <w:pPr>
              <w:pStyle w:val="TAC"/>
              <w:rPr>
                <w:lang w:eastAsia="ja-JP"/>
              </w:rPr>
            </w:pPr>
          </w:p>
        </w:tc>
      </w:tr>
      <w:tr w:rsidR="00B30658" w:rsidRPr="001D386E" w14:paraId="1A5D1C0C" w14:textId="77777777" w:rsidTr="00FA59A0">
        <w:trPr>
          <w:jc w:val="center"/>
        </w:trPr>
        <w:tc>
          <w:tcPr>
            <w:tcW w:w="1401" w:type="dxa"/>
            <w:vMerge w:val="restart"/>
            <w:vAlign w:val="center"/>
          </w:tcPr>
          <w:p w14:paraId="1ED53221" w14:textId="77777777" w:rsidR="00B30658" w:rsidRPr="001D386E" w:rsidRDefault="00B30658" w:rsidP="00FA59A0">
            <w:pPr>
              <w:pStyle w:val="TAC"/>
              <w:rPr>
                <w:lang w:eastAsia="ja-JP"/>
              </w:rPr>
            </w:pPr>
            <w:r w:rsidRPr="001D386E">
              <w:t>CA_2A-48D-66A</w:t>
            </w:r>
          </w:p>
        </w:tc>
        <w:tc>
          <w:tcPr>
            <w:tcW w:w="1466" w:type="dxa"/>
            <w:vMerge w:val="restart"/>
            <w:vAlign w:val="center"/>
          </w:tcPr>
          <w:p w14:paraId="73F0D59B" w14:textId="77777777" w:rsidR="00B30658" w:rsidRPr="00BD2B89" w:rsidRDefault="00B30658" w:rsidP="00FA59A0">
            <w:pPr>
              <w:pStyle w:val="TAC"/>
            </w:pPr>
            <w:r w:rsidRPr="00BD2B89">
              <w:rPr>
                <w:rFonts w:hint="eastAsia"/>
              </w:rPr>
              <w:t>CA_48A-66A</w:t>
            </w:r>
          </w:p>
          <w:p w14:paraId="793F8F4B" w14:textId="77777777" w:rsidR="00B30658" w:rsidRPr="00BD2B89" w:rsidRDefault="00B30658" w:rsidP="00FA59A0">
            <w:pPr>
              <w:pStyle w:val="TAC"/>
            </w:pPr>
            <w:r w:rsidRPr="00BD2B89">
              <w:t>CA_2A-48A</w:t>
            </w:r>
          </w:p>
          <w:p w14:paraId="16693758" w14:textId="77777777" w:rsidR="00B30658" w:rsidRPr="00BD2B89" w:rsidRDefault="00B30658" w:rsidP="00FA59A0">
            <w:pPr>
              <w:pStyle w:val="TAC"/>
            </w:pPr>
            <w:r w:rsidRPr="00BD2B89">
              <w:t>CA_2A-66A</w:t>
            </w:r>
          </w:p>
        </w:tc>
        <w:tc>
          <w:tcPr>
            <w:tcW w:w="769" w:type="dxa"/>
            <w:vAlign w:val="center"/>
          </w:tcPr>
          <w:p w14:paraId="5D7CF1A0" w14:textId="77777777" w:rsidR="00B30658" w:rsidRPr="001D386E" w:rsidRDefault="00B30658" w:rsidP="00FA59A0">
            <w:pPr>
              <w:pStyle w:val="TAC"/>
              <w:rPr>
                <w:lang w:val="en-US"/>
              </w:rPr>
            </w:pPr>
            <w:r w:rsidRPr="001D386E">
              <w:rPr>
                <w:lang w:val="en-US"/>
              </w:rPr>
              <w:t>2</w:t>
            </w:r>
          </w:p>
        </w:tc>
        <w:tc>
          <w:tcPr>
            <w:tcW w:w="727" w:type="dxa"/>
            <w:vAlign w:val="center"/>
          </w:tcPr>
          <w:p w14:paraId="1D4E6BFB" w14:textId="77777777" w:rsidR="00B30658" w:rsidRPr="001D386E" w:rsidRDefault="00B30658" w:rsidP="00FA59A0">
            <w:pPr>
              <w:pStyle w:val="TAC"/>
              <w:rPr>
                <w:b/>
                <w:lang w:eastAsia="ja-JP"/>
              </w:rPr>
            </w:pPr>
          </w:p>
        </w:tc>
        <w:tc>
          <w:tcPr>
            <w:tcW w:w="587" w:type="dxa"/>
            <w:gridSpan w:val="2"/>
            <w:vAlign w:val="center"/>
          </w:tcPr>
          <w:p w14:paraId="64914264" w14:textId="77777777" w:rsidR="00B30658" w:rsidRPr="001D386E" w:rsidRDefault="00B30658" w:rsidP="00FA59A0">
            <w:pPr>
              <w:pStyle w:val="TAC"/>
              <w:rPr>
                <w:b/>
                <w:lang w:eastAsia="ja-JP"/>
              </w:rPr>
            </w:pPr>
          </w:p>
        </w:tc>
        <w:tc>
          <w:tcPr>
            <w:tcW w:w="588" w:type="dxa"/>
            <w:gridSpan w:val="2"/>
            <w:vAlign w:val="center"/>
          </w:tcPr>
          <w:p w14:paraId="33ACD7BC" w14:textId="77777777" w:rsidR="00B30658" w:rsidRPr="001D386E" w:rsidRDefault="00B30658" w:rsidP="00FA59A0">
            <w:pPr>
              <w:pStyle w:val="TAC"/>
            </w:pPr>
            <w:r w:rsidRPr="001D386E">
              <w:rPr>
                <w:szCs w:val="18"/>
                <w:lang w:eastAsia="zh-CN"/>
              </w:rPr>
              <w:t>Yes</w:t>
            </w:r>
          </w:p>
        </w:tc>
        <w:tc>
          <w:tcPr>
            <w:tcW w:w="588" w:type="dxa"/>
            <w:gridSpan w:val="3"/>
            <w:vAlign w:val="center"/>
          </w:tcPr>
          <w:p w14:paraId="08DD263C" w14:textId="77777777" w:rsidR="00B30658" w:rsidRPr="001D386E" w:rsidRDefault="00B30658" w:rsidP="00FA59A0">
            <w:pPr>
              <w:pStyle w:val="TAC"/>
            </w:pPr>
            <w:r w:rsidRPr="001D386E">
              <w:rPr>
                <w:szCs w:val="18"/>
                <w:lang w:eastAsia="zh-CN"/>
              </w:rPr>
              <w:t>Yes</w:t>
            </w:r>
          </w:p>
        </w:tc>
        <w:tc>
          <w:tcPr>
            <w:tcW w:w="592" w:type="dxa"/>
            <w:gridSpan w:val="3"/>
            <w:vAlign w:val="center"/>
          </w:tcPr>
          <w:p w14:paraId="27108498" w14:textId="77777777" w:rsidR="00B30658" w:rsidRPr="001D386E" w:rsidRDefault="00B30658" w:rsidP="00FA59A0">
            <w:pPr>
              <w:pStyle w:val="TAC"/>
            </w:pPr>
            <w:r w:rsidRPr="001D386E">
              <w:rPr>
                <w:szCs w:val="18"/>
                <w:lang w:eastAsia="zh-CN"/>
              </w:rPr>
              <w:t>Yes</w:t>
            </w:r>
          </w:p>
        </w:tc>
        <w:tc>
          <w:tcPr>
            <w:tcW w:w="632" w:type="dxa"/>
            <w:gridSpan w:val="3"/>
            <w:vAlign w:val="center"/>
          </w:tcPr>
          <w:p w14:paraId="3FBB88EB" w14:textId="77777777" w:rsidR="00B30658" w:rsidRPr="001D386E" w:rsidRDefault="00B30658" w:rsidP="00FA59A0">
            <w:pPr>
              <w:pStyle w:val="TAC"/>
            </w:pPr>
            <w:r w:rsidRPr="001D386E">
              <w:rPr>
                <w:szCs w:val="18"/>
                <w:lang w:eastAsia="zh-CN"/>
              </w:rPr>
              <w:t>Yes</w:t>
            </w:r>
          </w:p>
        </w:tc>
        <w:tc>
          <w:tcPr>
            <w:tcW w:w="1187" w:type="dxa"/>
            <w:vMerge w:val="restart"/>
            <w:vAlign w:val="center"/>
          </w:tcPr>
          <w:p w14:paraId="18808713" w14:textId="77777777" w:rsidR="00B30658" w:rsidRPr="001D386E" w:rsidRDefault="00B30658" w:rsidP="00FA59A0">
            <w:pPr>
              <w:pStyle w:val="TAC"/>
              <w:rPr>
                <w:lang w:eastAsia="ja-JP"/>
              </w:rPr>
            </w:pPr>
            <w:r w:rsidRPr="001D386E">
              <w:rPr>
                <w:lang w:eastAsia="ja-JP"/>
              </w:rPr>
              <w:t>100</w:t>
            </w:r>
          </w:p>
        </w:tc>
        <w:tc>
          <w:tcPr>
            <w:tcW w:w="1286" w:type="dxa"/>
            <w:vMerge w:val="restart"/>
            <w:vAlign w:val="center"/>
          </w:tcPr>
          <w:p w14:paraId="15CAA65E" w14:textId="77777777" w:rsidR="00B30658" w:rsidRPr="001D386E" w:rsidRDefault="00B30658" w:rsidP="00FA59A0">
            <w:pPr>
              <w:pStyle w:val="TAC"/>
              <w:rPr>
                <w:lang w:eastAsia="ja-JP"/>
              </w:rPr>
            </w:pPr>
            <w:r w:rsidRPr="001D386E">
              <w:rPr>
                <w:lang w:eastAsia="ja-JP"/>
              </w:rPr>
              <w:t>0</w:t>
            </w:r>
          </w:p>
        </w:tc>
      </w:tr>
      <w:tr w:rsidR="00B30658" w:rsidRPr="001D386E" w14:paraId="79AEE76C" w14:textId="77777777" w:rsidTr="00FA59A0">
        <w:trPr>
          <w:jc w:val="center"/>
        </w:trPr>
        <w:tc>
          <w:tcPr>
            <w:tcW w:w="1401" w:type="dxa"/>
            <w:vMerge/>
            <w:vAlign w:val="center"/>
          </w:tcPr>
          <w:p w14:paraId="0109BF2C" w14:textId="77777777" w:rsidR="00B30658" w:rsidRPr="001D386E" w:rsidRDefault="00B30658" w:rsidP="00FA59A0">
            <w:pPr>
              <w:pStyle w:val="TAC"/>
              <w:rPr>
                <w:lang w:eastAsia="ja-JP"/>
              </w:rPr>
            </w:pPr>
          </w:p>
        </w:tc>
        <w:tc>
          <w:tcPr>
            <w:tcW w:w="1466" w:type="dxa"/>
            <w:vMerge/>
            <w:vAlign w:val="center"/>
          </w:tcPr>
          <w:p w14:paraId="6DF7A10C" w14:textId="77777777" w:rsidR="00B30658" w:rsidRPr="001D386E" w:rsidRDefault="00B30658" w:rsidP="00FA59A0">
            <w:pPr>
              <w:pStyle w:val="TAC"/>
              <w:rPr>
                <w:lang w:eastAsia="ja-JP"/>
              </w:rPr>
            </w:pPr>
          </w:p>
        </w:tc>
        <w:tc>
          <w:tcPr>
            <w:tcW w:w="769" w:type="dxa"/>
            <w:vAlign w:val="center"/>
          </w:tcPr>
          <w:p w14:paraId="4FEA2DB0" w14:textId="77777777" w:rsidR="00B30658" w:rsidRPr="001D386E" w:rsidRDefault="00B30658" w:rsidP="00FA59A0">
            <w:pPr>
              <w:pStyle w:val="TAC"/>
              <w:rPr>
                <w:lang w:val="en-US"/>
              </w:rPr>
            </w:pPr>
            <w:r w:rsidRPr="001D386E">
              <w:rPr>
                <w:lang w:val="en-US"/>
              </w:rPr>
              <w:t>48</w:t>
            </w:r>
          </w:p>
        </w:tc>
        <w:tc>
          <w:tcPr>
            <w:tcW w:w="3714" w:type="dxa"/>
            <w:gridSpan w:val="14"/>
            <w:vAlign w:val="center"/>
          </w:tcPr>
          <w:p w14:paraId="65E7A6B5" w14:textId="77777777" w:rsidR="00B30658" w:rsidRPr="001D386E" w:rsidRDefault="00B30658" w:rsidP="00FA59A0">
            <w:pPr>
              <w:pStyle w:val="TAC"/>
            </w:pPr>
            <w:r w:rsidRPr="001D386E">
              <w:rPr>
                <w:szCs w:val="18"/>
                <w:lang w:eastAsia="zh-CN"/>
              </w:rPr>
              <w:t>See CA_48D Bandwidth combination set 0 in the Table 5.6A.1-1</w:t>
            </w:r>
          </w:p>
        </w:tc>
        <w:tc>
          <w:tcPr>
            <w:tcW w:w="1187" w:type="dxa"/>
            <w:vMerge/>
            <w:vAlign w:val="center"/>
          </w:tcPr>
          <w:p w14:paraId="02F34B91" w14:textId="77777777" w:rsidR="00B30658" w:rsidRPr="001D386E" w:rsidRDefault="00B30658" w:rsidP="00FA59A0">
            <w:pPr>
              <w:pStyle w:val="TAC"/>
              <w:rPr>
                <w:lang w:eastAsia="ja-JP"/>
              </w:rPr>
            </w:pPr>
          </w:p>
        </w:tc>
        <w:tc>
          <w:tcPr>
            <w:tcW w:w="1286" w:type="dxa"/>
            <w:vMerge/>
            <w:vAlign w:val="center"/>
          </w:tcPr>
          <w:p w14:paraId="4AA6BD09" w14:textId="77777777" w:rsidR="00B30658" w:rsidRPr="001D386E" w:rsidRDefault="00B30658" w:rsidP="00FA59A0">
            <w:pPr>
              <w:pStyle w:val="TAC"/>
              <w:rPr>
                <w:lang w:eastAsia="ja-JP"/>
              </w:rPr>
            </w:pPr>
          </w:p>
        </w:tc>
      </w:tr>
      <w:tr w:rsidR="00B30658" w:rsidRPr="001D386E" w14:paraId="7A4A0865" w14:textId="77777777" w:rsidTr="00FA59A0">
        <w:trPr>
          <w:jc w:val="center"/>
        </w:trPr>
        <w:tc>
          <w:tcPr>
            <w:tcW w:w="1401" w:type="dxa"/>
            <w:vMerge/>
            <w:vAlign w:val="center"/>
          </w:tcPr>
          <w:p w14:paraId="45F11352" w14:textId="77777777" w:rsidR="00B30658" w:rsidRPr="001D386E" w:rsidRDefault="00B30658" w:rsidP="00FA59A0">
            <w:pPr>
              <w:pStyle w:val="TAC"/>
              <w:rPr>
                <w:lang w:eastAsia="ja-JP"/>
              </w:rPr>
            </w:pPr>
          </w:p>
        </w:tc>
        <w:tc>
          <w:tcPr>
            <w:tcW w:w="1466" w:type="dxa"/>
            <w:vMerge/>
            <w:vAlign w:val="center"/>
          </w:tcPr>
          <w:p w14:paraId="4C7EF8A5" w14:textId="77777777" w:rsidR="00B30658" w:rsidRPr="001D386E" w:rsidRDefault="00B30658" w:rsidP="00FA59A0">
            <w:pPr>
              <w:pStyle w:val="TAC"/>
              <w:rPr>
                <w:lang w:eastAsia="ja-JP"/>
              </w:rPr>
            </w:pPr>
          </w:p>
        </w:tc>
        <w:tc>
          <w:tcPr>
            <w:tcW w:w="769" w:type="dxa"/>
            <w:vAlign w:val="center"/>
          </w:tcPr>
          <w:p w14:paraId="3E15B333" w14:textId="77777777" w:rsidR="00B30658" w:rsidRPr="001D386E" w:rsidRDefault="00B30658" w:rsidP="00FA59A0">
            <w:pPr>
              <w:pStyle w:val="TAC"/>
              <w:rPr>
                <w:lang w:val="en-US"/>
              </w:rPr>
            </w:pPr>
            <w:r w:rsidRPr="001D386E">
              <w:rPr>
                <w:lang w:val="en-US"/>
              </w:rPr>
              <w:t>66</w:t>
            </w:r>
          </w:p>
        </w:tc>
        <w:tc>
          <w:tcPr>
            <w:tcW w:w="727" w:type="dxa"/>
            <w:vAlign w:val="center"/>
          </w:tcPr>
          <w:p w14:paraId="61887C86" w14:textId="77777777" w:rsidR="00B30658" w:rsidRPr="001D386E" w:rsidRDefault="00B30658" w:rsidP="00FA59A0">
            <w:pPr>
              <w:pStyle w:val="TAC"/>
              <w:rPr>
                <w:b/>
                <w:lang w:eastAsia="ja-JP"/>
              </w:rPr>
            </w:pPr>
          </w:p>
        </w:tc>
        <w:tc>
          <w:tcPr>
            <w:tcW w:w="587" w:type="dxa"/>
            <w:gridSpan w:val="2"/>
            <w:vAlign w:val="center"/>
          </w:tcPr>
          <w:p w14:paraId="4C1E0815" w14:textId="77777777" w:rsidR="00B30658" w:rsidRPr="001D386E" w:rsidRDefault="00B30658" w:rsidP="00FA59A0">
            <w:pPr>
              <w:pStyle w:val="TAC"/>
              <w:rPr>
                <w:b/>
                <w:lang w:eastAsia="ja-JP"/>
              </w:rPr>
            </w:pPr>
          </w:p>
        </w:tc>
        <w:tc>
          <w:tcPr>
            <w:tcW w:w="588" w:type="dxa"/>
            <w:gridSpan w:val="2"/>
            <w:vAlign w:val="center"/>
          </w:tcPr>
          <w:p w14:paraId="3728DA95" w14:textId="77777777" w:rsidR="00B30658" w:rsidRPr="001D386E" w:rsidRDefault="00B30658" w:rsidP="00FA59A0">
            <w:pPr>
              <w:pStyle w:val="TAC"/>
            </w:pPr>
            <w:r w:rsidRPr="001D386E">
              <w:rPr>
                <w:szCs w:val="18"/>
                <w:lang w:eastAsia="zh-CN"/>
              </w:rPr>
              <w:t>Yes</w:t>
            </w:r>
          </w:p>
        </w:tc>
        <w:tc>
          <w:tcPr>
            <w:tcW w:w="588" w:type="dxa"/>
            <w:gridSpan w:val="3"/>
            <w:vAlign w:val="center"/>
          </w:tcPr>
          <w:p w14:paraId="35564E83" w14:textId="77777777" w:rsidR="00B30658" w:rsidRPr="001D386E" w:rsidRDefault="00B30658" w:rsidP="00FA59A0">
            <w:pPr>
              <w:pStyle w:val="TAC"/>
            </w:pPr>
            <w:r w:rsidRPr="001D386E">
              <w:rPr>
                <w:szCs w:val="18"/>
                <w:lang w:eastAsia="zh-CN"/>
              </w:rPr>
              <w:t>Yes</w:t>
            </w:r>
          </w:p>
        </w:tc>
        <w:tc>
          <w:tcPr>
            <w:tcW w:w="592" w:type="dxa"/>
            <w:gridSpan w:val="3"/>
            <w:vAlign w:val="center"/>
          </w:tcPr>
          <w:p w14:paraId="4B0EBCE6" w14:textId="77777777" w:rsidR="00B30658" w:rsidRPr="001D386E" w:rsidRDefault="00B30658" w:rsidP="00FA59A0">
            <w:pPr>
              <w:pStyle w:val="TAC"/>
            </w:pPr>
            <w:r w:rsidRPr="001D386E">
              <w:rPr>
                <w:szCs w:val="18"/>
                <w:lang w:eastAsia="zh-CN"/>
              </w:rPr>
              <w:t>Yes</w:t>
            </w:r>
          </w:p>
        </w:tc>
        <w:tc>
          <w:tcPr>
            <w:tcW w:w="632" w:type="dxa"/>
            <w:gridSpan w:val="3"/>
            <w:vAlign w:val="center"/>
          </w:tcPr>
          <w:p w14:paraId="0F719E12" w14:textId="77777777" w:rsidR="00B30658" w:rsidRPr="001D386E" w:rsidRDefault="00B30658" w:rsidP="00FA59A0">
            <w:pPr>
              <w:pStyle w:val="TAC"/>
            </w:pPr>
            <w:r w:rsidRPr="001D386E">
              <w:rPr>
                <w:szCs w:val="18"/>
                <w:lang w:eastAsia="zh-CN"/>
              </w:rPr>
              <w:t>Yes</w:t>
            </w:r>
          </w:p>
        </w:tc>
        <w:tc>
          <w:tcPr>
            <w:tcW w:w="1187" w:type="dxa"/>
            <w:vMerge/>
            <w:vAlign w:val="center"/>
          </w:tcPr>
          <w:p w14:paraId="14C9DC34" w14:textId="77777777" w:rsidR="00B30658" w:rsidRPr="001D386E" w:rsidRDefault="00B30658" w:rsidP="00FA59A0">
            <w:pPr>
              <w:pStyle w:val="TAC"/>
              <w:rPr>
                <w:lang w:eastAsia="ja-JP"/>
              </w:rPr>
            </w:pPr>
          </w:p>
        </w:tc>
        <w:tc>
          <w:tcPr>
            <w:tcW w:w="1286" w:type="dxa"/>
            <w:vMerge/>
            <w:vAlign w:val="center"/>
          </w:tcPr>
          <w:p w14:paraId="1F116B31" w14:textId="77777777" w:rsidR="00B30658" w:rsidRPr="001D386E" w:rsidRDefault="00B30658" w:rsidP="00FA59A0">
            <w:pPr>
              <w:pStyle w:val="TAC"/>
              <w:rPr>
                <w:lang w:eastAsia="ja-JP"/>
              </w:rPr>
            </w:pPr>
          </w:p>
        </w:tc>
      </w:tr>
      <w:tr w:rsidR="00B30658" w:rsidRPr="001D386E" w14:paraId="0F0496ED" w14:textId="77777777" w:rsidTr="00FA59A0">
        <w:trPr>
          <w:jc w:val="center"/>
        </w:trPr>
        <w:tc>
          <w:tcPr>
            <w:tcW w:w="1401" w:type="dxa"/>
            <w:vMerge w:val="restart"/>
            <w:vAlign w:val="center"/>
          </w:tcPr>
          <w:p w14:paraId="0531037B" w14:textId="77777777" w:rsidR="00B30658" w:rsidRPr="00BD2B89" w:rsidRDefault="00B30658" w:rsidP="00FA59A0">
            <w:pPr>
              <w:pStyle w:val="TAC"/>
            </w:pPr>
            <w:r w:rsidRPr="00A1339A">
              <w:t>CA_2A-48D-66A-66A</w:t>
            </w:r>
          </w:p>
        </w:tc>
        <w:tc>
          <w:tcPr>
            <w:tcW w:w="1466" w:type="dxa"/>
            <w:vMerge w:val="restart"/>
            <w:vAlign w:val="center"/>
          </w:tcPr>
          <w:p w14:paraId="445F31AB" w14:textId="77777777" w:rsidR="00B30658" w:rsidRPr="00A1339A" w:rsidRDefault="00B30658" w:rsidP="00FA59A0">
            <w:pPr>
              <w:pStyle w:val="TAC"/>
            </w:pPr>
            <w:r w:rsidRPr="00A1339A">
              <w:t>CA_48A-66A</w:t>
            </w:r>
          </w:p>
          <w:p w14:paraId="13013881" w14:textId="77777777" w:rsidR="00B30658" w:rsidRPr="00A1339A" w:rsidRDefault="00B30658" w:rsidP="00FA59A0">
            <w:pPr>
              <w:pStyle w:val="TAC"/>
            </w:pPr>
            <w:r w:rsidRPr="00A1339A">
              <w:t>CA_2A-66A</w:t>
            </w:r>
          </w:p>
          <w:p w14:paraId="30E15600" w14:textId="77777777" w:rsidR="00B30658" w:rsidRPr="00BD2B89" w:rsidRDefault="00B30658" w:rsidP="00FA59A0">
            <w:pPr>
              <w:pStyle w:val="TAC"/>
            </w:pPr>
            <w:r w:rsidRPr="00A1339A">
              <w:t>CA_2A-48A</w:t>
            </w:r>
          </w:p>
        </w:tc>
        <w:tc>
          <w:tcPr>
            <w:tcW w:w="769" w:type="dxa"/>
            <w:vAlign w:val="center"/>
          </w:tcPr>
          <w:p w14:paraId="4FAD0D20" w14:textId="77777777" w:rsidR="00B30658" w:rsidRPr="00BD2B89" w:rsidRDefault="00B30658" w:rsidP="00FA59A0">
            <w:pPr>
              <w:pStyle w:val="TAC"/>
            </w:pPr>
            <w:r w:rsidRPr="00BD2B89">
              <w:rPr>
                <w:rFonts w:hint="eastAsia"/>
              </w:rPr>
              <w:t>2</w:t>
            </w:r>
          </w:p>
        </w:tc>
        <w:tc>
          <w:tcPr>
            <w:tcW w:w="727" w:type="dxa"/>
            <w:vAlign w:val="center"/>
          </w:tcPr>
          <w:p w14:paraId="3CDD5745" w14:textId="77777777" w:rsidR="00B30658" w:rsidRPr="00BD2B89" w:rsidRDefault="00B30658" w:rsidP="00FA59A0">
            <w:pPr>
              <w:pStyle w:val="TAC"/>
            </w:pPr>
            <w:r w:rsidRPr="00BD2B89">
              <w:t>Yes</w:t>
            </w:r>
          </w:p>
        </w:tc>
        <w:tc>
          <w:tcPr>
            <w:tcW w:w="587" w:type="dxa"/>
            <w:gridSpan w:val="2"/>
            <w:vAlign w:val="center"/>
          </w:tcPr>
          <w:p w14:paraId="1269D952" w14:textId="77777777" w:rsidR="00B30658" w:rsidRPr="00BD2B89" w:rsidRDefault="00B30658" w:rsidP="00FA59A0">
            <w:pPr>
              <w:pStyle w:val="TAC"/>
            </w:pPr>
            <w:r w:rsidRPr="00BD2B89">
              <w:t>Yes</w:t>
            </w:r>
          </w:p>
        </w:tc>
        <w:tc>
          <w:tcPr>
            <w:tcW w:w="588" w:type="dxa"/>
            <w:gridSpan w:val="2"/>
            <w:vAlign w:val="center"/>
          </w:tcPr>
          <w:p w14:paraId="01C2DDCF" w14:textId="77777777" w:rsidR="00B30658" w:rsidRPr="00BD2B89" w:rsidRDefault="00B30658" w:rsidP="00FA59A0">
            <w:pPr>
              <w:pStyle w:val="TAC"/>
            </w:pPr>
            <w:r w:rsidRPr="00BD2B89">
              <w:t>Yes</w:t>
            </w:r>
          </w:p>
        </w:tc>
        <w:tc>
          <w:tcPr>
            <w:tcW w:w="588" w:type="dxa"/>
            <w:gridSpan w:val="3"/>
            <w:vAlign w:val="center"/>
          </w:tcPr>
          <w:p w14:paraId="2BC3F876" w14:textId="77777777" w:rsidR="00B30658" w:rsidRPr="00BD2B89" w:rsidRDefault="00B30658" w:rsidP="00FA59A0">
            <w:pPr>
              <w:pStyle w:val="TAC"/>
            </w:pPr>
            <w:r w:rsidRPr="00BD2B89">
              <w:t>Yes</w:t>
            </w:r>
          </w:p>
        </w:tc>
        <w:tc>
          <w:tcPr>
            <w:tcW w:w="592" w:type="dxa"/>
            <w:gridSpan w:val="3"/>
            <w:vAlign w:val="center"/>
          </w:tcPr>
          <w:p w14:paraId="181F8B6F" w14:textId="77777777" w:rsidR="00B30658" w:rsidRPr="00BD2B89" w:rsidRDefault="00B30658" w:rsidP="00FA59A0">
            <w:pPr>
              <w:pStyle w:val="TAC"/>
            </w:pPr>
            <w:r w:rsidRPr="00BD2B89">
              <w:t>Yes</w:t>
            </w:r>
          </w:p>
        </w:tc>
        <w:tc>
          <w:tcPr>
            <w:tcW w:w="632" w:type="dxa"/>
            <w:gridSpan w:val="3"/>
            <w:vAlign w:val="center"/>
          </w:tcPr>
          <w:p w14:paraId="0D34CD29" w14:textId="77777777" w:rsidR="00B30658" w:rsidRPr="00BD2B89" w:rsidRDefault="00B30658" w:rsidP="00FA59A0">
            <w:pPr>
              <w:pStyle w:val="TAC"/>
            </w:pPr>
            <w:r w:rsidRPr="00BD2B89">
              <w:t>Yes</w:t>
            </w:r>
          </w:p>
        </w:tc>
        <w:tc>
          <w:tcPr>
            <w:tcW w:w="1187" w:type="dxa"/>
            <w:vMerge w:val="restart"/>
            <w:vAlign w:val="center"/>
          </w:tcPr>
          <w:p w14:paraId="3DAF5B56" w14:textId="77777777" w:rsidR="00B30658" w:rsidRPr="001D386E" w:rsidRDefault="00B30658" w:rsidP="00FA59A0">
            <w:pPr>
              <w:pStyle w:val="TAC"/>
              <w:rPr>
                <w:lang w:eastAsia="ja-JP"/>
              </w:rPr>
            </w:pPr>
            <w:r>
              <w:rPr>
                <w:rFonts w:hint="eastAsia"/>
                <w:lang w:eastAsia="ko-KR"/>
              </w:rPr>
              <w:t>120</w:t>
            </w:r>
          </w:p>
        </w:tc>
        <w:tc>
          <w:tcPr>
            <w:tcW w:w="1286" w:type="dxa"/>
            <w:vMerge w:val="restart"/>
            <w:vAlign w:val="center"/>
          </w:tcPr>
          <w:p w14:paraId="0B4FC9FD" w14:textId="77777777" w:rsidR="00B30658" w:rsidRPr="001D386E" w:rsidRDefault="00B30658" w:rsidP="00FA59A0">
            <w:pPr>
              <w:pStyle w:val="TAC"/>
              <w:rPr>
                <w:lang w:eastAsia="ja-JP"/>
              </w:rPr>
            </w:pPr>
            <w:r>
              <w:rPr>
                <w:rFonts w:hint="eastAsia"/>
                <w:lang w:eastAsia="ko-KR"/>
              </w:rPr>
              <w:t>0</w:t>
            </w:r>
          </w:p>
        </w:tc>
      </w:tr>
      <w:tr w:rsidR="00B30658" w:rsidRPr="001D386E" w14:paraId="338FB34B" w14:textId="77777777" w:rsidTr="00FA59A0">
        <w:trPr>
          <w:jc w:val="center"/>
        </w:trPr>
        <w:tc>
          <w:tcPr>
            <w:tcW w:w="1401" w:type="dxa"/>
            <w:vMerge/>
            <w:vAlign w:val="center"/>
          </w:tcPr>
          <w:p w14:paraId="3E1EB56D" w14:textId="77777777" w:rsidR="00B30658" w:rsidRPr="001D386E" w:rsidRDefault="00B30658" w:rsidP="00FA59A0">
            <w:pPr>
              <w:pStyle w:val="TAC"/>
              <w:rPr>
                <w:lang w:eastAsia="ja-JP"/>
              </w:rPr>
            </w:pPr>
          </w:p>
        </w:tc>
        <w:tc>
          <w:tcPr>
            <w:tcW w:w="1466" w:type="dxa"/>
            <w:vMerge/>
            <w:vAlign w:val="center"/>
          </w:tcPr>
          <w:p w14:paraId="3B22DA55" w14:textId="77777777" w:rsidR="00B30658" w:rsidRPr="001D386E" w:rsidRDefault="00B30658" w:rsidP="00FA59A0">
            <w:pPr>
              <w:pStyle w:val="TAC"/>
              <w:rPr>
                <w:lang w:eastAsia="ja-JP"/>
              </w:rPr>
            </w:pPr>
          </w:p>
        </w:tc>
        <w:tc>
          <w:tcPr>
            <w:tcW w:w="769" w:type="dxa"/>
            <w:vAlign w:val="center"/>
          </w:tcPr>
          <w:p w14:paraId="431ED083" w14:textId="77777777" w:rsidR="00B30658" w:rsidRPr="001D386E" w:rsidRDefault="00B30658" w:rsidP="00FA59A0">
            <w:pPr>
              <w:pStyle w:val="TAC"/>
              <w:rPr>
                <w:lang w:val="en-US"/>
              </w:rPr>
            </w:pPr>
            <w:r w:rsidRPr="00BD2B89">
              <w:rPr>
                <w:rFonts w:hint="eastAsia"/>
              </w:rPr>
              <w:t>48</w:t>
            </w:r>
          </w:p>
        </w:tc>
        <w:tc>
          <w:tcPr>
            <w:tcW w:w="3714" w:type="dxa"/>
            <w:gridSpan w:val="14"/>
            <w:vAlign w:val="center"/>
          </w:tcPr>
          <w:p w14:paraId="1031FF12" w14:textId="77777777" w:rsidR="00B30658" w:rsidRPr="001D386E" w:rsidRDefault="00B30658" w:rsidP="00FA59A0">
            <w:pPr>
              <w:pStyle w:val="TAC"/>
              <w:rPr>
                <w:szCs w:val="18"/>
                <w:lang w:eastAsia="zh-CN"/>
              </w:rPr>
            </w:pPr>
            <w:r>
              <w:t>See CA_48D</w:t>
            </w:r>
            <w:r w:rsidRPr="00260053">
              <w:t xml:space="preserve"> Bandwidth combination set 0 in the Table 5.6A.1-1</w:t>
            </w:r>
          </w:p>
        </w:tc>
        <w:tc>
          <w:tcPr>
            <w:tcW w:w="1187" w:type="dxa"/>
            <w:vMerge/>
            <w:vAlign w:val="center"/>
          </w:tcPr>
          <w:p w14:paraId="691301F8" w14:textId="77777777" w:rsidR="00B30658" w:rsidRPr="001D386E" w:rsidRDefault="00B30658" w:rsidP="00FA59A0">
            <w:pPr>
              <w:pStyle w:val="TAC"/>
              <w:rPr>
                <w:lang w:eastAsia="ja-JP"/>
              </w:rPr>
            </w:pPr>
          </w:p>
        </w:tc>
        <w:tc>
          <w:tcPr>
            <w:tcW w:w="1286" w:type="dxa"/>
            <w:vMerge/>
            <w:vAlign w:val="center"/>
          </w:tcPr>
          <w:p w14:paraId="193F7C49" w14:textId="77777777" w:rsidR="00B30658" w:rsidRPr="001D386E" w:rsidRDefault="00B30658" w:rsidP="00FA59A0">
            <w:pPr>
              <w:pStyle w:val="TAC"/>
              <w:rPr>
                <w:lang w:eastAsia="ja-JP"/>
              </w:rPr>
            </w:pPr>
          </w:p>
        </w:tc>
      </w:tr>
      <w:tr w:rsidR="00B30658" w:rsidRPr="001D386E" w14:paraId="293B0704" w14:textId="77777777" w:rsidTr="00FA59A0">
        <w:trPr>
          <w:jc w:val="center"/>
        </w:trPr>
        <w:tc>
          <w:tcPr>
            <w:tcW w:w="1401" w:type="dxa"/>
            <w:vMerge/>
            <w:vAlign w:val="center"/>
          </w:tcPr>
          <w:p w14:paraId="2ADE159F" w14:textId="77777777" w:rsidR="00B30658" w:rsidRPr="001D386E" w:rsidRDefault="00B30658" w:rsidP="00FA59A0">
            <w:pPr>
              <w:pStyle w:val="TAC"/>
              <w:rPr>
                <w:lang w:eastAsia="ja-JP"/>
              </w:rPr>
            </w:pPr>
          </w:p>
        </w:tc>
        <w:tc>
          <w:tcPr>
            <w:tcW w:w="1466" w:type="dxa"/>
            <w:vMerge/>
            <w:vAlign w:val="center"/>
          </w:tcPr>
          <w:p w14:paraId="24F03248" w14:textId="77777777" w:rsidR="00B30658" w:rsidRPr="001D386E" w:rsidRDefault="00B30658" w:rsidP="00FA59A0">
            <w:pPr>
              <w:pStyle w:val="TAC"/>
              <w:rPr>
                <w:lang w:eastAsia="ja-JP"/>
              </w:rPr>
            </w:pPr>
          </w:p>
        </w:tc>
        <w:tc>
          <w:tcPr>
            <w:tcW w:w="769" w:type="dxa"/>
            <w:vAlign w:val="center"/>
          </w:tcPr>
          <w:p w14:paraId="2DC5AC81" w14:textId="77777777" w:rsidR="00B30658" w:rsidRPr="001D386E" w:rsidRDefault="00B30658" w:rsidP="00FA59A0">
            <w:pPr>
              <w:pStyle w:val="TAC"/>
              <w:rPr>
                <w:lang w:val="en-US"/>
              </w:rPr>
            </w:pPr>
            <w:r w:rsidRPr="00BD2B89">
              <w:rPr>
                <w:rFonts w:hint="eastAsia"/>
              </w:rPr>
              <w:t>66</w:t>
            </w:r>
          </w:p>
        </w:tc>
        <w:tc>
          <w:tcPr>
            <w:tcW w:w="3714" w:type="dxa"/>
            <w:gridSpan w:val="14"/>
            <w:vAlign w:val="center"/>
          </w:tcPr>
          <w:p w14:paraId="13779B1F" w14:textId="77777777" w:rsidR="00B30658" w:rsidRPr="001D386E" w:rsidRDefault="00B30658" w:rsidP="00FA59A0">
            <w:pPr>
              <w:pStyle w:val="TAC"/>
              <w:rPr>
                <w:szCs w:val="18"/>
                <w:lang w:eastAsia="zh-CN"/>
              </w:rPr>
            </w:pPr>
            <w:r w:rsidRPr="00260053">
              <w:t>See CA</w:t>
            </w:r>
            <w:r>
              <w:t>_</w:t>
            </w:r>
            <w:r w:rsidRPr="00260053">
              <w:t>66A-66A Bandwidth combination set 0 in the Table 5.6A.1-3</w:t>
            </w:r>
          </w:p>
        </w:tc>
        <w:tc>
          <w:tcPr>
            <w:tcW w:w="1187" w:type="dxa"/>
            <w:vMerge/>
            <w:vAlign w:val="center"/>
          </w:tcPr>
          <w:p w14:paraId="6E86A7F6" w14:textId="77777777" w:rsidR="00B30658" w:rsidRPr="001D386E" w:rsidRDefault="00B30658" w:rsidP="00FA59A0">
            <w:pPr>
              <w:pStyle w:val="TAC"/>
              <w:rPr>
                <w:lang w:eastAsia="ja-JP"/>
              </w:rPr>
            </w:pPr>
          </w:p>
        </w:tc>
        <w:tc>
          <w:tcPr>
            <w:tcW w:w="1286" w:type="dxa"/>
            <w:vMerge/>
            <w:vAlign w:val="center"/>
          </w:tcPr>
          <w:p w14:paraId="3EE66EF2" w14:textId="77777777" w:rsidR="00B30658" w:rsidRPr="001D386E" w:rsidRDefault="00B30658" w:rsidP="00FA59A0">
            <w:pPr>
              <w:pStyle w:val="TAC"/>
              <w:rPr>
                <w:lang w:eastAsia="ja-JP"/>
              </w:rPr>
            </w:pPr>
          </w:p>
        </w:tc>
      </w:tr>
      <w:tr w:rsidR="00B30658" w:rsidRPr="001D386E" w14:paraId="28F5D27D" w14:textId="77777777" w:rsidTr="00FA59A0">
        <w:trPr>
          <w:jc w:val="center"/>
        </w:trPr>
        <w:tc>
          <w:tcPr>
            <w:tcW w:w="1401" w:type="dxa"/>
            <w:vMerge w:val="restart"/>
            <w:vAlign w:val="center"/>
          </w:tcPr>
          <w:p w14:paraId="5888FAC5" w14:textId="77777777" w:rsidR="00B30658" w:rsidRPr="001D386E" w:rsidRDefault="00B30658" w:rsidP="00FA59A0">
            <w:pPr>
              <w:pStyle w:val="TAC"/>
            </w:pPr>
            <w:r w:rsidRPr="001D386E">
              <w:t>CA_2A-48E-66A</w:t>
            </w:r>
          </w:p>
        </w:tc>
        <w:tc>
          <w:tcPr>
            <w:tcW w:w="1466" w:type="dxa"/>
            <w:vMerge w:val="restart"/>
            <w:vAlign w:val="center"/>
          </w:tcPr>
          <w:p w14:paraId="1A093B00" w14:textId="77777777" w:rsidR="00B30658" w:rsidRPr="00C52BA6" w:rsidRDefault="00B30658" w:rsidP="00FA59A0">
            <w:pPr>
              <w:pStyle w:val="TAC"/>
            </w:pPr>
            <w:r w:rsidRPr="00C52BA6">
              <w:t>CA_48A-66A</w:t>
            </w:r>
          </w:p>
          <w:p w14:paraId="6F2923E6" w14:textId="77777777" w:rsidR="00B30658" w:rsidRPr="00C52BA6" w:rsidRDefault="00B30658" w:rsidP="00FA59A0">
            <w:pPr>
              <w:pStyle w:val="TAC"/>
            </w:pPr>
            <w:r w:rsidRPr="00C52BA6">
              <w:t>CA_2A-66A</w:t>
            </w:r>
          </w:p>
          <w:p w14:paraId="1853118A" w14:textId="77777777" w:rsidR="00B30658" w:rsidRPr="00BD2B89" w:rsidRDefault="00B30658" w:rsidP="00FA59A0">
            <w:pPr>
              <w:pStyle w:val="TAC"/>
            </w:pPr>
            <w:r w:rsidRPr="00C52BA6">
              <w:t>CA_2A-48A</w:t>
            </w:r>
          </w:p>
        </w:tc>
        <w:tc>
          <w:tcPr>
            <w:tcW w:w="769" w:type="dxa"/>
            <w:vAlign w:val="center"/>
          </w:tcPr>
          <w:p w14:paraId="45D48CA9" w14:textId="77777777" w:rsidR="00B30658" w:rsidRPr="001D386E" w:rsidRDefault="00B30658" w:rsidP="00FA59A0">
            <w:pPr>
              <w:pStyle w:val="TAC"/>
            </w:pPr>
            <w:r w:rsidRPr="001D386E">
              <w:rPr>
                <w:lang w:val="en-US"/>
              </w:rPr>
              <w:t>2</w:t>
            </w:r>
          </w:p>
        </w:tc>
        <w:tc>
          <w:tcPr>
            <w:tcW w:w="727" w:type="dxa"/>
            <w:vAlign w:val="center"/>
          </w:tcPr>
          <w:p w14:paraId="06250BB6" w14:textId="77777777" w:rsidR="00B30658" w:rsidRPr="001D386E" w:rsidRDefault="00B30658" w:rsidP="00FA59A0">
            <w:pPr>
              <w:pStyle w:val="TAC"/>
            </w:pPr>
          </w:p>
        </w:tc>
        <w:tc>
          <w:tcPr>
            <w:tcW w:w="587" w:type="dxa"/>
            <w:gridSpan w:val="2"/>
            <w:vAlign w:val="center"/>
          </w:tcPr>
          <w:p w14:paraId="563EF033" w14:textId="77777777" w:rsidR="00B30658" w:rsidRPr="001D386E" w:rsidRDefault="00B30658" w:rsidP="00FA59A0">
            <w:pPr>
              <w:pStyle w:val="TAC"/>
            </w:pPr>
          </w:p>
        </w:tc>
        <w:tc>
          <w:tcPr>
            <w:tcW w:w="588" w:type="dxa"/>
            <w:gridSpan w:val="2"/>
            <w:vAlign w:val="center"/>
          </w:tcPr>
          <w:p w14:paraId="4791BF60" w14:textId="77777777" w:rsidR="00B30658" w:rsidRPr="001D386E" w:rsidRDefault="00B30658" w:rsidP="00FA59A0">
            <w:pPr>
              <w:pStyle w:val="TAC"/>
            </w:pPr>
            <w:r w:rsidRPr="001D386E">
              <w:rPr>
                <w:lang w:eastAsia="zh-CN"/>
              </w:rPr>
              <w:t>Yes</w:t>
            </w:r>
          </w:p>
        </w:tc>
        <w:tc>
          <w:tcPr>
            <w:tcW w:w="588" w:type="dxa"/>
            <w:gridSpan w:val="3"/>
            <w:vAlign w:val="center"/>
          </w:tcPr>
          <w:p w14:paraId="3D67A077" w14:textId="77777777" w:rsidR="00B30658" w:rsidRPr="001D386E" w:rsidRDefault="00B30658" w:rsidP="00FA59A0">
            <w:pPr>
              <w:pStyle w:val="TAC"/>
            </w:pPr>
            <w:r w:rsidRPr="001D386E">
              <w:rPr>
                <w:lang w:eastAsia="zh-CN"/>
              </w:rPr>
              <w:t>Yes</w:t>
            </w:r>
          </w:p>
        </w:tc>
        <w:tc>
          <w:tcPr>
            <w:tcW w:w="592" w:type="dxa"/>
            <w:gridSpan w:val="3"/>
            <w:vAlign w:val="center"/>
          </w:tcPr>
          <w:p w14:paraId="4B83BFDC" w14:textId="77777777" w:rsidR="00B30658" w:rsidRPr="001D386E" w:rsidRDefault="00B30658" w:rsidP="00FA59A0">
            <w:pPr>
              <w:pStyle w:val="TAC"/>
            </w:pPr>
            <w:r w:rsidRPr="001D386E">
              <w:rPr>
                <w:lang w:eastAsia="zh-CN"/>
              </w:rPr>
              <w:t>Yes</w:t>
            </w:r>
          </w:p>
        </w:tc>
        <w:tc>
          <w:tcPr>
            <w:tcW w:w="632" w:type="dxa"/>
            <w:gridSpan w:val="3"/>
            <w:vAlign w:val="center"/>
          </w:tcPr>
          <w:p w14:paraId="18643177" w14:textId="77777777" w:rsidR="00B30658" w:rsidRPr="001D386E" w:rsidRDefault="00B30658" w:rsidP="00FA59A0">
            <w:pPr>
              <w:pStyle w:val="TAC"/>
            </w:pPr>
            <w:r w:rsidRPr="001D386E">
              <w:rPr>
                <w:lang w:eastAsia="zh-CN"/>
              </w:rPr>
              <w:t>Yes</w:t>
            </w:r>
          </w:p>
        </w:tc>
        <w:tc>
          <w:tcPr>
            <w:tcW w:w="1187" w:type="dxa"/>
            <w:vMerge w:val="restart"/>
            <w:vAlign w:val="center"/>
          </w:tcPr>
          <w:p w14:paraId="56CA7433" w14:textId="77777777" w:rsidR="00B30658" w:rsidRPr="001D386E" w:rsidRDefault="00B30658" w:rsidP="00FA59A0">
            <w:pPr>
              <w:pStyle w:val="TAC"/>
            </w:pPr>
            <w:r w:rsidRPr="001D386E">
              <w:t>120</w:t>
            </w:r>
          </w:p>
        </w:tc>
        <w:tc>
          <w:tcPr>
            <w:tcW w:w="1286" w:type="dxa"/>
            <w:vMerge w:val="restart"/>
            <w:vAlign w:val="center"/>
          </w:tcPr>
          <w:p w14:paraId="2FD8BDCB" w14:textId="77777777" w:rsidR="00B30658" w:rsidRPr="001D386E" w:rsidRDefault="00B30658" w:rsidP="00FA59A0">
            <w:pPr>
              <w:pStyle w:val="TAC"/>
            </w:pPr>
            <w:r w:rsidRPr="001D386E">
              <w:t>0</w:t>
            </w:r>
          </w:p>
        </w:tc>
      </w:tr>
      <w:tr w:rsidR="00B30658" w:rsidRPr="001D386E" w14:paraId="085A7A4F" w14:textId="77777777" w:rsidTr="00FA59A0">
        <w:trPr>
          <w:jc w:val="center"/>
        </w:trPr>
        <w:tc>
          <w:tcPr>
            <w:tcW w:w="1401" w:type="dxa"/>
            <w:vMerge/>
            <w:vAlign w:val="center"/>
          </w:tcPr>
          <w:p w14:paraId="7998D2A8" w14:textId="77777777" w:rsidR="00B30658" w:rsidRPr="001D386E" w:rsidRDefault="00B30658" w:rsidP="00FA59A0">
            <w:pPr>
              <w:pStyle w:val="TAC"/>
            </w:pPr>
          </w:p>
        </w:tc>
        <w:tc>
          <w:tcPr>
            <w:tcW w:w="1466" w:type="dxa"/>
            <w:vMerge/>
            <w:vAlign w:val="center"/>
          </w:tcPr>
          <w:p w14:paraId="76D681A5" w14:textId="77777777" w:rsidR="00B30658" w:rsidRPr="001D386E" w:rsidRDefault="00B30658" w:rsidP="00FA59A0">
            <w:pPr>
              <w:pStyle w:val="TAC"/>
              <w:rPr>
                <w:lang w:eastAsia="zh-CN"/>
              </w:rPr>
            </w:pPr>
          </w:p>
        </w:tc>
        <w:tc>
          <w:tcPr>
            <w:tcW w:w="769" w:type="dxa"/>
            <w:vAlign w:val="center"/>
          </w:tcPr>
          <w:p w14:paraId="1E3898A5" w14:textId="77777777" w:rsidR="00B30658" w:rsidRPr="001D386E" w:rsidRDefault="00B30658" w:rsidP="00FA59A0">
            <w:pPr>
              <w:pStyle w:val="TAC"/>
              <w:rPr>
                <w:rFonts w:eastAsia="SimSun"/>
              </w:rPr>
            </w:pPr>
            <w:r w:rsidRPr="001D386E">
              <w:rPr>
                <w:lang w:val="en-US"/>
              </w:rPr>
              <w:t>48</w:t>
            </w:r>
          </w:p>
        </w:tc>
        <w:tc>
          <w:tcPr>
            <w:tcW w:w="3714" w:type="dxa"/>
            <w:gridSpan w:val="14"/>
            <w:vAlign w:val="center"/>
          </w:tcPr>
          <w:p w14:paraId="7C44B599" w14:textId="77777777" w:rsidR="00B30658" w:rsidRPr="001D386E" w:rsidRDefault="00B30658" w:rsidP="00FA59A0">
            <w:pPr>
              <w:pStyle w:val="TAC"/>
            </w:pPr>
            <w:r w:rsidRPr="001D386E">
              <w:rPr>
                <w:lang w:eastAsia="zh-CN"/>
              </w:rPr>
              <w:t>See CA_48E Bandwidth combination set 0 in Table 5.6A.1-1</w:t>
            </w:r>
          </w:p>
        </w:tc>
        <w:tc>
          <w:tcPr>
            <w:tcW w:w="1187" w:type="dxa"/>
            <w:vMerge/>
            <w:vAlign w:val="center"/>
          </w:tcPr>
          <w:p w14:paraId="72F7AF9B" w14:textId="77777777" w:rsidR="00B30658" w:rsidRPr="001D386E" w:rsidRDefault="00B30658" w:rsidP="00FA59A0">
            <w:pPr>
              <w:pStyle w:val="TAC"/>
            </w:pPr>
          </w:p>
        </w:tc>
        <w:tc>
          <w:tcPr>
            <w:tcW w:w="1286" w:type="dxa"/>
            <w:vMerge/>
            <w:vAlign w:val="center"/>
          </w:tcPr>
          <w:p w14:paraId="2318C56C" w14:textId="77777777" w:rsidR="00B30658" w:rsidRPr="001D386E" w:rsidRDefault="00B30658" w:rsidP="00FA59A0">
            <w:pPr>
              <w:pStyle w:val="TAC"/>
            </w:pPr>
          </w:p>
        </w:tc>
      </w:tr>
      <w:tr w:rsidR="00B30658" w:rsidRPr="001D386E" w14:paraId="6DF42DE4" w14:textId="77777777" w:rsidTr="00FA59A0">
        <w:trPr>
          <w:jc w:val="center"/>
        </w:trPr>
        <w:tc>
          <w:tcPr>
            <w:tcW w:w="1401" w:type="dxa"/>
            <w:vMerge/>
            <w:vAlign w:val="center"/>
          </w:tcPr>
          <w:p w14:paraId="1212D369" w14:textId="77777777" w:rsidR="00B30658" w:rsidRPr="001D386E" w:rsidRDefault="00B30658" w:rsidP="00FA59A0">
            <w:pPr>
              <w:pStyle w:val="TAC"/>
            </w:pPr>
          </w:p>
        </w:tc>
        <w:tc>
          <w:tcPr>
            <w:tcW w:w="1466" w:type="dxa"/>
            <w:vMerge/>
            <w:vAlign w:val="center"/>
          </w:tcPr>
          <w:p w14:paraId="77452B26" w14:textId="77777777" w:rsidR="00B30658" w:rsidRPr="001D386E" w:rsidRDefault="00B30658" w:rsidP="00FA59A0">
            <w:pPr>
              <w:pStyle w:val="TAC"/>
              <w:rPr>
                <w:lang w:eastAsia="zh-CN"/>
              </w:rPr>
            </w:pPr>
          </w:p>
        </w:tc>
        <w:tc>
          <w:tcPr>
            <w:tcW w:w="769" w:type="dxa"/>
            <w:vAlign w:val="center"/>
          </w:tcPr>
          <w:p w14:paraId="33954000" w14:textId="77777777" w:rsidR="00B30658" w:rsidRPr="001D386E" w:rsidRDefault="00B30658" w:rsidP="00FA59A0">
            <w:pPr>
              <w:pStyle w:val="TAC"/>
              <w:rPr>
                <w:rFonts w:eastAsia="SimSun"/>
              </w:rPr>
            </w:pPr>
            <w:r w:rsidRPr="001D386E">
              <w:rPr>
                <w:lang w:val="en-US"/>
              </w:rPr>
              <w:t>66</w:t>
            </w:r>
          </w:p>
        </w:tc>
        <w:tc>
          <w:tcPr>
            <w:tcW w:w="727" w:type="dxa"/>
            <w:vAlign w:val="center"/>
          </w:tcPr>
          <w:p w14:paraId="7FC508C0" w14:textId="77777777" w:rsidR="00B30658" w:rsidRPr="001D386E" w:rsidRDefault="00B30658" w:rsidP="00FA59A0">
            <w:pPr>
              <w:pStyle w:val="TAC"/>
            </w:pPr>
          </w:p>
        </w:tc>
        <w:tc>
          <w:tcPr>
            <w:tcW w:w="587" w:type="dxa"/>
            <w:gridSpan w:val="2"/>
            <w:vAlign w:val="center"/>
          </w:tcPr>
          <w:p w14:paraId="44EDBC43" w14:textId="77777777" w:rsidR="00B30658" w:rsidRPr="001D386E" w:rsidRDefault="00B30658" w:rsidP="00FA59A0">
            <w:pPr>
              <w:pStyle w:val="TAC"/>
            </w:pPr>
          </w:p>
        </w:tc>
        <w:tc>
          <w:tcPr>
            <w:tcW w:w="588" w:type="dxa"/>
            <w:gridSpan w:val="2"/>
            <w:vAlign w:val="center"/>
          </w:tcPr>
          <w:p w14:paraId="6F5C42C2" w14:textId="77777777" w:rsidR="00B30658" w:rsidRPr="001D386E" w:rsidRDefault="00B30658" w:rsidP="00FA59A0">
            <w:pPr>
              <w:pStyle w:val="TAC"/>
            </w:pPr>
            <w:r w:rsidRPr="001D386E">
              <w:rPr>
                <w:lang w:eastAsia="zh-CN"/>
              </w:rPr>
              <w:t>Yes</w:t>
            </w:r>
          </w:p>
        </w:tc>
        <w:tc>
          <w:tcPr>
            <w:tcW w:w="588" w:type="dxa"/>
            <w:gridSpan w:val="3"/>
            <w:vAlign w:val="center"/>
          </w:tcPr>
          <w:p w14:paraId="417A064F" w14:textId="77777777" w:rsidR="00B30658" w:rsidRPr="001D386E" w:rsidRDefault="00B30658" w:rsidP="00FA59A0">
            <w:pPr>
              <w:pStyle w:val="TAC"/>
            </w:pPr>
            <w:r w:rsidRPr="001D386E">
              <w:rPr>
                <w:lang w:eastAsia="zh-CN"/>
              </w:rPr>
              <w:t>Yes</w:t>
            </w:r>
          </w:p>
        </w:tc>
        <w:tc>
          <w:tcPr>
            <w:tcW w:w="592" w:type="dxa"/>
            <w:gridSpan w:val="3"/>
            <w:vAlign w:val="center"/>
          </w:tcPr>
          <w:p w14:paraId="0150EC08" w14:textId="77777777" w:rsidR="00B30658" w:rsidRPr="001D386E" w:rsidRDefault="00B30658" w:rsidP="00FA59A0">
            <w:pPr>
              <w:pStyle w:val="TAC"/>
            </w:pPr>
            <w:r w:rsidRPr="001D386E">
              <w:rPr>
                <w:lang w:eastAsia="zh-CN"/>
              </w:rPr>
              <w:t>Yes</w:t>
            </w:r>
          </w:p>
        </w:tc>
        <w:tc>
          <w:tcPr>
            <w:tcW w:w="632" w:type="dxa"/>
            <w:gridSpan w:val="3"/>
            <w:vAlign w:val="center"/>
          </w:tcPr>
          <w:p w14:paraId="187B8E87" w14:textId="77777777" w:rsidR="00B30658" w:rsidRPr="001D386E" w:rsidRDefault="00B30658" w:rsidP="00FA59A0">
            <w:pPr>
              <w:pStyle w:val="TAC"/>
            </w:pPr>
            <w:r w:rsidRPr="001D386E">
              <w:rPr>
                <w:lang w:eastAsia="zh-CN"/>
              </w:rPr>
              <w:t>Yes</w:t>
            </w:r>
          </w:p>
        </w:tc>
        <w:tc>
          <w:tcPr>
            <w:tcW w:w="1187" w:type="dxa"/>
            <w:vMerge/>
            <w:vAlign w:val="center"/>
          </w:tcPr>
          <w:p w14:paraId="57179D8B" w14:textId="77777777" w:rsidR="00B30658" w:rsidRPr="001D386E" w:rsidRDefault="00B30658" w:rsidP="00FA59A0">
            <w:pPr>
              <w:pStyle w:val="TAC"/>
            </w:pPr>
          </w:p>
        </w:tc>
        <w:tc>
          <w:tcPr>
            <w:tcW w:w="1286" w:type="dxa"/>
            <w:vMerge/>
            <w:vAlign w:val="center"/>
          </w:tcPr>
          <w:p w14:paraId="4003D44C" w14:textId="77777777" w:rsidR="00B30658" w:rsidRPr="001D386E" w:rsidRDefault="00B30658" w:rsidP="00FA59A0">
            <w:pPr>
              <w:pStyle w:val="TAC"/>
            </w:pPr>
          </w:p>
        </w:tc>
      </w:tr>
      <w:tr w:rsidR="00B30658" w:rsidRPr="001D386E" w14:paraId="25FC24E8" w14:textId="77777777" w:rsidTr="00FA59A0">
        <w:trPr>
          <w:jc w:val="center"/>
        </w:trPr>
        <w:tc>
          <w:tcPr>
            <w:tcW w:w="1401" w:type="dxa"/>
            <w:vMerge w:val="restart"/>
            <w:vAlign w:val="center"/>
          </w:tcPr>
          <w:p w14:paraId="4B916C34" w14:textId="77777777" w:rsidR="00B30658" w:rsidRPr="00BD2B89" w:rsidRDefault="00B30658" w:rsidP="00FA59A0">
            <w:pPr>
              <w:pStyle w:val="TAC"/>
            </w:pPr>
            <w:r w:rsidRPr="00C52BA6">
              <w:t>CA_2A-48E-66A-66A</w:t>
            </w:r>
          </w:p>
        </w:tc>
        <w:tc>
          <w:tcPr>
            <w:tcW w:w="1466" w:type="dxa"/>
            <w:vMerge w:val="restart"/>
            <w:vAlign w:val="center"/>
          </w:tcPr>
          <w:p w14:paraId="24F0E1C8" w14:textId="77777777" w:rsidR="00B30658" w:rsidRPr="00C52BA6" w:rsidRDefault="00B30658" w:rsidP="00FA59A0">
            <w:pPr>
              <w:pStyle w:val="TAC"/>
            </w:pPr>
            <w:r w:rsidRPr="00C52BA6">
              <w:t>CA_48A-66A</w:t>
            </w:r>
          </w:p>
          <w:p w14:paraId="481275CB" w14:textId="77777777" w:rsidR="00B30658" w:rsidRPr="00C52BA6" w:rsidRDefault="00B30658" w:rsidP="00FA59A0">
            <w:pPr>
              <w:pStyle w:val="TAC"/>
            </w:pPr>
            <w:r w:rsidRPr="00C52BA6">
              <w:t>CA_2A-66A</w:t>
            </w:r>
          </w:p>
          <w:p w14:paraId="073DD92C" w14:textId="77777777" w:rsidR="00B30658" w:rsidRPr="00BD2B89" w:rsidRDefault="00B30658" w:rsidP="00FA59A0">
            <w:pPr>
              <w:pStyle w:val="TAC"/>
            </w:pPr>
            <w:r w:rsidRPr="00C52BA6">
              <w:t>CA_2A-48A</w:t>
            </w:r>
          </w:p>
        </w:tc>
        <w:tc>
          <w:tcPr>
            <w:tcW w:w="769" w:type="dxa"/>
            <w:vAlign w:val="center"/>
          </w:tcPr>
          <w:p w14:paraId="6AC11A17" w14:textId="77777777" w:rsidR="00B30658" w:rsidRPr="00BD2B89" w:rsidRDefault="00B30658" w:rsidP="00FA59A0">
            <w:pPr>
              <w:pStyle w:val="TAC"/>
            </w:pPr>
            <w:r w:rsidRPr="00BD2B89">
              <w:rPr>
                <w:rFonts w:hint="eastAsia"/>
              </w:rPr>
              <w:t>2</w:t>
            </w:r>
          </w:p>
        </w:tc>
        <w:tc>
          <w:tcPr>
            <w:tcW w:w="727" w:type="dxa"/>
            <w:vAlign w:val="center"/>
          </w:tcPr>
          <w:p w14:paraId="0D12CB89" w14:textId="77777777" w:rsidR="00B30658" w:rsidRPr="00BD2B89" w:rsidRDefault="00B30658" w:rsidP="00FA59A0">
            <w:pPr>
              <w:pStyle w:val="TAC"/>
            </w:pPr>
            <w:r w:rsidRPr="00BD2B89">
              <w:t>Yes</w:t>
            </w:r>
          </w:p>
        </w:tc>
        <w:tc>
          <w:tcPr>
            <w:tcW w:w="587" w:type="dxa"/>
            <w:gridSpan w:val="2"/>
            <w:vAlign w:val="center"/>
          </w:tcPr>
          <w:p w14:paraId="2516FED1" w14:textId="77777777" w:rsidR="00B30658" w:rsidRPr="00BD2B89" w:rsidRDefault="00B30658" w:rsidP="00FA59A0">
            <w:pPr>
              <w:pStyle w:val="TAC"/>
            </w:pPr>
            <w:r w:rsidRPr="00BD2B89">
              <w:t>Yes</w:t>
            </w:r>
          </w:p>
        </w:tc>
        <w:tc>
          <w:tcPr>
            <w:tcW w:w="588" w:type="dxa"/>
            <w:gridSpan w:val="2"/>
            <w:vAlign w:val="center"/>
          </w:tcPr>
          <w:p w14:paraId="7E3A6CAB" w14:textId="77777777" w:rsidR="00B30658" w:rsidRPr="001D386E" w:rsidRDefault="00B30658" w:rsidP="00FA59A0">
            <w:pPr>
              <w:pStyle w:val="TAC"/>
            </w:pPr>
            <w:r w:rsidRPr="00BD2B89">
              <w:t>Yes</w:t>
            </w:r>
          </w:p>
        </w:tc>
        <w:tc>
          <w:tcPr>
            <w:tcW w:w="588" w:type="dxa"/>
            <w:gridSpan w:val="3"/>
            <w:vAlign w:val="center"/>
          </w:tcPr>
          <w:p w14:paraId="2267C6AC" w14:textId="77777777" w:rsidR="00B30658" w:rsidRPr="001D386E" w:rsidRDefault="00B30658" w:rsidP="00FA59A0">
            <w:pPr>
              <w:pStyle w:val="TAC"/>
            </w:pPr>
            <w:r w:rsidRPr="00BD2B89">
              <w:t>Yes</w:t>
            </w:r>
          </w:p>
        </w:tc>
        <w:tc>
          <w:tcPr>
            <w:tcW w:w="592" w:type="dxa"/>
            <w:gridSpan w:val="3"/>
            <w:vAlign w:val="center"/>
          </w:tcPr>
          <w:p w14:paraId="023D735A" w14:textId="77777777" w:rsidR="00B30658" w:rsidRPr="001D386E" w:rsidRDefault="00B30658" w:rsidP="00FA59A0">
            <w:pPr>
              <w:pStyle w:val="TAC"/>
            </w:pPr>
            <w:r w:rsidRPr="00BD2B89">
              <w:t>Yes</w:t>
            </w:r>
          </w:p>
        </w:tc>
        <w:tc>
          <w:tcPr>
            <w:tcW w:w="632" w:type="dxa"/>
            <w:gridSpan w:val="3"/>
            <w:vAlign w:val="center"/>
          </w:tcPr>
          <w:p w14:paraId="0A7F0663" w14:textId="77777777" w:rsidR="00B30658" w:rsidRPr="001D386E" w:rsidRDefault="00B30658" w:rsidP="00FA59A0">
            <w:pPr>
              <w:pStyle w:val="TAC"/>
            </w:pPr>
            <w:r w:rsidRPr="00BD2B89">
              <w:t>Yes</w:t>
            </w:r>
          </w:p>
        </w:tc>
        <w:tc>
          <w:tcPr>
            <w:tcW w:w="1187" w:type="dxa"/>
            <w:vMerge w:val="restart"/>
            <w:vAlign w:val="center"/>
          </w:tcPr>
          <w:p w14:paraId="4624AA68" w14:textId="77777777" w:rsidR="00B30658" w:rsidRPr="001D386E" w:rsidRDefault="00B30658" w:rsidP="00FA59A0">
            <w:pPr>
              <w:pStyle w:val="TAC"/>
              <w:rPr>
                <w:lang w:eastAsia="ko-KR"/>
              </w:rPr>
            </w:pPr>
            <w:r>
              <w:rPr>
                <w:rFonts w:hint="eastAsia"/>
                <w:lang w:eastAsia="ko-KR"/>
              </w:rPr>
              <w:t>1</w:t>
            </w:r>
            <w:r>
              <w:rPr>
                <w:lang w:eastAsia="ko-KR"/>
              </w:rPr>
              <w:t>40</w:t>
            </w:r>
          </w:p>
        </w:tc>
        <w:tc>
          <w:tcPr>
            <w:tcW w:w="1286" w:type="dxa"/>
            <w:vMerge w:val="restart"/>
            <w:vAlign w:val="center"/>
          </w:tcPr>
          <w:p w14:paraId="07AA2939" w14:textId="77777777" w:rsidR="00B30658" w:rsidRPr="001D386E" w:rsidRDefault="00B30658" w:rsidP="00FA59A0">
            <w:pPr>
              <w:pStyle w:val="TAC"/>
              <w:rPr>
                <w:lang w:eastAsia="ko-KR"/>
              </w:rPr>
            </w:pPr>
            <w:r>
              <w:rPr>
                <w:rFonts w:hint="eastAsia"/>
                <w:lang w:eastAsia="ko-KR"/>
              </w:rPr>
              <w:t>0</w:t>
            </w:r>
          </w:p>
        </w:tc>
      </w:tr>
      <w:tr w:rsidR="00B30658" w:rsidRPr="001D386E" w14:paraId="23631A7F" w14:textId="77777777" w:rsidTr="00FA59A0">
        <w:trPr>
          <w:jc w:val="center"/>
        </w:trPr>
        <w:tc>
          <w:tcPr>
            <w:tcW w:w="1401" w:type="dxa"/>
            <w:vMerge/>
            <w:vAlign w:val="center"/>
          </w:tcPr>
          <w:p w14:paraId="5520B0C5" w14:textId="77777777" w:rsidR="00B30658" w:rsidRPr="001D386E" w:rsidRDefault="00B30658" w:rsidP="00FA59A0">
            <w:pPr>
              <w:pStyle w:val="TAC"/>
            </w:pPr>
          </w:p>
        </w:tc>
        <w:tc>
          <w:tcPr>
            <w:tcW w:w="1466" w:type="dxa"/>
            <w:vMerge/>
            <w:vAlign w:val="center"/>
          </w:tcPr>
          <w:p w14:paraId="622A6342" w14:textId="77777777" w:rsidR="00B30658" w:rsidRPr="001D386E" w:rsidRDefault="00B30658" w:rsidP="00FA59A0">
            <w:pPr>
              <w:pStyle w:val="TAC"/>
              <w:rPr>
                <w:lang w:eastAsia="zh-CN"/>
              </w:rPr>
            </w:pPr>
          </w:p>
        </w:tc>
        <w:tc>
          <w:tcPr>
            <w:tcW w:w="769" w:type="dxa"/>
            <w:vAlign w:val="center"/>
          </w:tcPr>
          <w:p w14:paraId="0F2ED82F" w14:textId="77777777" w:rsidR="00B30658" w:rsidRPr="001D386E" w:rsidRDefault="00B30658" w:rsidP="00FA59A0">
            <w:pPr>
              <w:pStyle w:val="TAC"/>
              <w:rPr>
                <w:lang w:val="en-US"/>
              </w:rPr>
            </w:pPr>
            <w:r w:rsidRPr="00BD2B89">
              <w:rPr>
                <w:rFonts w:hint="eastAsia"/>
              </w:rPr>
              <w:t>48</w:t>
            </w:r>
          </w:p>
        </w:tc>
        <w:tc>
          <w:tcPr>
            <w:tcW w:w="3714" w:type="dxa"/>
            <w:gridSpan w:val="14"/>
            <w:vAlign w:val="center"/>
          </w:tcPr>
          <w:p w14:paraId="13284A8F" w14:textId="77777777" w:rsidR="00B30658" w:rsidRPr="001D386E" w:rsidRDefault="00B30658" w:rsidP="00FA59A0">
            <w:pPr>
              <w:pStyle w:val="TAC"/>
              <w:rPr>
                <w:lang w:eastAsia="zh-CN"/>
              </w:rPr>
            </w:pPr>
            <w:r>
              <w:t>See CA_48E</w:t>
            </w:r>
            <w:r w:rsidRPr="00260053">
              <w:t xml:space="preserve"> Bandwidth combination set 0 in the Table 5.6A.1-1</w:t>
            </w:r>
          </w:p>
        </w:tc>
        <w:tc>
          <w:tcPr>
            <w:tcW w:w="1187" w:type="dxa"/>
            <w:vMerge/>
            <w:vAlign w:val="center"/>
          </w:tcPr>
          <w:p w14:paraId="0BC10E5E" w14:textId="77777777" w:rsidR="00B30658" w:rsidRPr="001D386E" w:rsidRDefault="00B30658" w:rsidP="00FA59A0">
            <w:pPr>
              <w:pStyle w:val="TAC"/>
            </w:pPr>
          </w:p>
        </w:tc>
        <w:tc>
          <w:tcPr>
            <w:tcW w:w="1286" w:type="dxa"/>
            <w:vMerge/>
            <w:vAlign w:val="center"/>
          </w:tcPr>
          <w:p w14:paraId="0850EB64" w14:textId="77777777" w:rsidR="00B30658" w:rsidRPr="001D386E" w:rsidRDefault="00B30658" w:rsidP="00FA59A0">
            <w:pPr>
              <w:pStyle w:val="TAC"/>
            </w:pPr>
          </w:p>
        </w:tc>
      </w:tr>
      <w:tr w:rsidR="00B30658" w:rsidRPr="001D386E" w14:paraId="7535160C" w14:textId="77777777" w:rsidTr="00FA59A0">
        <w:trPr>
          <w:jc w:val="center"/>
        </w:trPr>
        <w:tc>
          <w:tcPr>
            <w:tcW w:w="1401" w:type="dxa"/>
            <w:vMerge/>
            <w:vAlign w:val="center"/>
          </w:tcPr>
          <w:p w14:paraId="2BFC3256" w14:textId="77777777" w:rsidR="00B30658" w:rsidRPr="001D386E" w:rsidRDefault="00B30658" w:rsidP="00FA59A0">
            <w:pPr>
              <w:pStyle w:val="TAC"/>
            </w:pPr>
          </w:p>
        </w:tc>
        <w:tc>
          <w:tcPr>
            <w:tcW w:w="1466" w:type="dxa"/>
            <w:vMerge/>
            <w:vAlign w:val="center"/>
          </w:tcPr>
          <w:p w14:paraId="0523C990" w14:textId="77777777" w:rsidR="00B30658" w:rsidRPr="001D386E" w:rsidRDefault="00B30658" w:rsidP="00FA59A0">
            <w:pPr>
              <w:pStyle w:val="TAC"/>
              <w:rPr>
                <w:lang w:eastAsia="zh-CN"/>
              </w:rPr>
            </w:pPr>
          </w:p>
        </w:tc>
        <w:tc>
          <w:tcPr>
            <w:tcW w:w="769" w:type="dxa"/>
            <w:vAlign w:val="center"/>
          </w:tcPr>
          <w:p w14:paraId="48F85541" w14:textId="77777777" w:rsidR="00B30658" w:rsidRPr="001D386E" w:rsidRDefault="00B30658" w:rsidP="00FA59A0">
            <w:pPr>
              <w:pStyle w:val="TAC"/>
              <w:rPr>
                <w:lang w:val="en-US"/>
              </w:rPr>
            </w:pPr>
            <w:r w:rsidRPr="00BD2B89">
              <w:rPr>
                <w:rFonts w:hint="eastAsia"/>
              </w:rPr>
              <w:t>66</w:t>
            </w:r>
          </w:p>
        </w:tc>
        <w:tc>
          <w:tcPr>
            <w:tcW w:w="3714" w:type="dxa"/>
            <w:gridSpan w:val="14"/>
            <w:vAlign w:val="center"/>
          </w:tcPr>
          <w:p w14:paraId="79EB8470" w14:textId="77777777" w:rsidR="00B30658" w:rsidRPr="001D386E" w:rsidRDefault="00B30658" w:rsidP="00FA59A0">
            <w:pPr>
              <w:pStyle w:val="TAC"/>
              <w:rPr>
                <w:lang w:eastAsia="zh-CN"/>
              </w:rPr>
            </w:pPr>
            <w:r w:rsidRPr="00260053">
              <w:t>See CA</w:t>
            </w:r>
            <w:r>
              <w:t>_</w:t>
            </w:r>
            <w:r w:rsidRPr="00260053">
              <w:t>66A-66A Bandwidth combination set 0 in the Table 5.6A.1-3</w:t>
            </w:r>
          </w:p>
        </w:tc>
        <w:tc>
          <w:tcPr>
            <w:tcW w:w="1187" w:type="dxa"/>
            <w:vMerge/>
            <w:vAlign w:val="center"/>
          </w:tcPr>
          <w:p w14:paraId="5B44B71E" w14:textId="77777777" w:rsidR="00B30658" w:rsidRPr="001D386E" w:rsidRDefault="00B30658" w:rsidP="00FA59A0">
            <w:pPr>
              <w:pStyle w:val="TAC"/>
            </w:pPr>
          </w:p>
        </w:tc>
        <w:tc>
          <w:tcPr>
            <w:tcW w:w="1286" w:type="dxa"/>
            <w:vMerge/>
            <w:vAlign w:val="center"/>
          </w:tcPr>
          <w:p w14:paraId="7631F29B" w14:textId="77777777" w:rsidR="00B30658" w:rsidRPr="001D386E" w:rsidRDefault="00B30658" w:rsidP="00FA59A0">
            <w:pPr>
              <w:pStyle w:val="TAC"/>
            </w:pPr>
          </w:p>
        </w:tc>
      </w:tr>
      <w:tr w:rsidR="00B30658" w:rsidRPr="001D386E" w14:paraId="1206EA3F" w14:textId="77777777" w:rsidTr="00FA59A0">
        <w:trPr>
          <w:jc w:val="center"/>
        </w:trPr>
        <w:tc>
          <w:tcPr>
            <w:tcW w:w="1401" w:type="dxa"/>
            <w:vMerge w:val="restart"/>
            <w:vAlign w:val="center"/>
          </w:tcPr>
          <w:p w14:paraId="109BC060" w14:textId="77777777" w:rsidR="00B30658" w:rsidRPr="001D386E" w:rsidRDefault="00B30658" w:rsidP="00FA59A0">
            <w:pPr>
              <w:pStyle w:val="TAC"/>
            </w:pPr>
            <w:r w:rsidRPr="001D386E">
              <w:rPr>
                <w:bCs/>
                <w:szCs w:val="18"/>
                <w:lang w:eastAsia="zh-CN"/>
              </w:rPr>
              <w:t>CA_</w:t>
            </w:r>
            <w:r w:rsidRPr="001D386E">
              <w:rPr>
                <w:bCs/>
              </w:rPr>
              <w:t>2A-48A-48A-66A</w:t>
            </w:r>
          </w:p>
        </w:tc>
        <w:tc>
          <w:tcPr>
            <w:tcW w:w="1466" w:type="dxa"/>
            <w:vMerge w:val="restart"/>
            <w:vAlign w:val="center"/>
          </w:tcPr>
          <w:p w14:paraId="422FD9A6" w14:textId="77777777" w:rsidR="00B30658" w:rsidRPr="001D386E" w:rsidRDefault="00B30658" w:rsidP="00FA59A0">
            <w:pPr>
              <w:pStyle w:val="TAC"/>
              <w:rPr>
                <w:lang w:eastAsia="zh-CN"/>
              </w:rPr>
            </w:pPr>
            <w:r w:rsidRPr="001D386E">
              <w:rPr>
                <w:lang w:eastAsia="zh-CN"/>
              </w:rPr>
              <w:t>-</w:t>
            </w:r>
          </w:p>
        </w:tc>
        <w:tc>
          <w:tcPr>
            <w:tcW w:w="769" w:type="dxa"/>
            <w:vAlign w:val="center"/>
          </w:tcPr>
          <w:p w14:paraId="40BD86AD" w14:textId="77777777" w:rsidR="00B30658" w:rsidRPr="001D386E" w:rsidRDefault="00B30658" w:rsidP="00FA59A0">
            <w:pPr>
              <w:pStyle w:val="TAC"/>
            </w:pPr>
            <w:r w:rsidRPr="001D386E">
              <w:rPr>
                <w:rFonts w:hint="eastAsia"/>
                <w:lang w:eastAsia="ja-JP"/>
              </w:rPr>
              <w:t>2</w:t>
            </w:r>
          </w:p>
        </w:tc>
        <w:tc>
          <w:tcPr>
            <w:tcW w:w="727" w:type="dxa"/>
            <w:vAlign w:val="center"/>
          </w:tcPr>
          <w:p w14:paraId="41E47EBA" w14:textId="77777777" w:rsidR="00B30658" w:rsidRPr="001D386E" w:rsidRDefault="00B30658" w:rsidP="00FA59A0">
            <w:pPr>
              <w:pStyle w:val="TAC"/>
            </w:pPr>
          </w:p>
        </w:tc>
        <w:tc>
          <w:tcPr>
            <w:tcW w:w="587" w:type="dxa"/>
            <w:gridSpan w:val="2"/>
            <w:vAlign w:val="center"/>
          </w:tcPr>
          <w:p w14:paraId="75DE8447" w14:textId="77777777" w:rsidR="00B30658" w:rsidRPr="001D386E" w:rsidRDefault="00B30658" w:rsidP="00FA59A0">
            <w:pPr>
              <w:pStyle w:val="TAC"/>
            </w:pPr>
          </w:p>
        </w:tc>
        <w:tc>
          <w:tcPr>
            <w:tcW w:w="588" w:type="dxa"/>
            <w:gridSpan w:val="2"/>
            <w:vAlign w:val="center"/>
          </w:tcPr>
          <w:p w14:paraId="74858868" w14:textId="77777777" w:rsidR="00B30658" w:rsidRPr="001D386E" w:rsidRDefault="00B30658" w:rsidP="00FA59A0">
            <w:pPr>
              <w:pStyle w:val="TAC"/>
            </w:pPr>
            <w:r w:rsidRPr="001D386E">
              <w:rPr>
                <w:lang w:eastAsia="ja-JP"/>
              </w:rPr>
              <w:t>Yes</w:t>
            </w:r>
          </w:p>
        </w:tc>
        <w:tc>
          <w:tcPr>
            <w:tcW w:w="588" w:type="dxa"/>
            <w:gridSpan w:val="3"/>
            <w:vAlign w:val="center"/>
          </w:tcPr>
          <w:p w14:paraId="41CEFE49" w14:textId="77777777" w:rsidR="00B30658" w:rsidRPr="001D386E" w:rsidRDefault="00B30658" w:rsidP="00FA59A0">
            <w:pPr>
              <w:pStyle w:val="TAC"/>
            </w:pPr>
            <w:r w:rsidRPr="001D386E">
              <w:rPr>
                <w:lang w:eastAsia="ja-JP"/>
              </w:rPr>
              <w:t>Yes</w:t>
            </w:r>
          </w:p>
        </w:tc>
        <w:tc>
          <w:tcPr>
            <w:tcW w:w="592" w:type="dxa"/>
            <w:gridSpan w:val="3"/>
            <w:vAlign w:val="center"/>
          </w:tcPr>
          <w:p w14:paraId="3CFDFDC7" w14:textId="77777777" w:rsidR="00B30658" w:rsidRPr="001D386E" w:rsidRDefault="00B30658" w:rsidP="00FA59A0">
            <w:pPr>
              <w:pStyle w:val="TAC"/>
            </w:pPr>
            <w:r w:rsidRPr="001D386E">
              <w:rPr>
                <w:rFonts w:hint="eastAsia"/>
                <w:lang w:eastAsia="ja-JP"/>
              </w:rPr>
              <w:t>Yes</w:t>
            </w:r>
          </w:p>
        </w:tc>
        <w:tc>
          <w:tcPr>
            <w:tcW w:w="632" w:type="dxa"/>
            <w:gridSpan w:val="3"/>
            <w:vAlign w:val="center"/>
          </w:tcPr>
          <w:p w14:paraId="76FD8B2A" w14:textId="77777777" w:rsidR="00B30658" w:rsidRPr="001D386E" w:rsidRDefault="00B30658" w:rsidP="00FA59A0">
            <w:pPr>
              <w:pStyle w:val="TAC"/>
            </w:pPr>
            <w:r w:rsidRPr="001D386E">
              <w:rPr>
                <w:rFonts w:hint="eastAsia"/>
                <w:lang w:eastAsia="ja-JP"/>
              </w:rPr>
              <w:t>Yes</w:t>
            </w:r>
          </w:p>
        </w:tc>
        <w:tc>
          <w:tcPr>
            <w:tcW w:w="1187" w:type="dxa"/>
            <w:vMerge w:val="restart"/>
            <w:vAlign w:val="center"/>
          </w:tcPr>
          <w:p w14:paraId="77D0BC38" w14:textId="77777777" w:rsidR="00B30658" w:rsidRPr="001D386E" w:rsidRDefault="00B30658" w:rsidP="00FA59A0">
            <w:pPr>
              <w:pStyle w:val="TAC"/>
            </w:pPr>
            <w:r w:rsidRPr="001D386E">
              <w:rPr>
                <w:lang w:eastAsia="ja-JP"/>
              </w:rPr>
              <w:t>80</w:t>
            </w:r>
          </w:p>
        </w:tc>
        <w:tc>
          <w:tcPr>
            <w:tcW w:w="1286" w:type="dxa"/>
            <w:vMerge w:val="restart"/>
            <w:vAlign w:val="center"/>
          </w:tcPr>
          <w:p w14:paraId="1DD1BB30" w14:textId="77777777" w:rsidR="00B30658" w:rsidRPr="001D386E" w:rsidRDefault="00B30658" w:rsidP="00FA59A0">
            <w:pPr>
              <w:pStyle w:val="TAC"/>
            </w:pPr>
            <w:r w:rsidRPr="001D386E">
              <w:rPr>
                <w:lang w:eastAsia="ja-JP"/>
              </w:rPr>
              <w:t>0</w:t>
            </w:r>
          </w:p>
        </w:tc>
      </w:tr>
      <w:tr w:rsidR="00B30658" w:rsidRPr="001D386E" w14:paraId="2D6A7A94" w14:textId="77777777" w:rsidTr="00FA59A0">
        <w:trPr>
          <w:jc w:val="center"/>
        </w:trPr>
        <w:tc>
          <w:tcPr>
            <w:tcW w:w="1401" w:type="dxa"/>
            <w:vMerge/>
            <w:vAlign w:val="center"/>
          </w:tcPr>
          <w:p w14:paraId="2E552324" w14:textId="77777777" w:rsidR="00B30658" w:rsidRPr="001D386E" w:rsidRDefault="00B30658" w:rsidP="00FA59A0">
            <w:pPr>
              <w:pStyle w:val="TAC"/>
            </w:pPr>
          </w:p>
        </w:tc>
        <w:tc>
          <w:tcPr>
            <w:tcW w:w="1466" w:type="dxa"/>
            <w:vMerge/>
            <w:vAlign w:val="center"/>
          </w:tcPr>
          <w:p w14:paraId="1331F505" w14:textId="77777777" w:rsidR="00B30658" w:rsidRPr="001D386E" w:rsidRDefault="00B30658" w:rsidP="00FA59A0">
            <w:pPr>
              <w:pStyle w:val="TAC"/>
              <w:rPr>
                <w:lang w:eastAsia="zh-CN"/>
              </w:rPr>
            </w:pPr>
          </w:p>
        </w:tc>
        <w:tc>
          <w:tcPr>
            <w:tcW w:w="769" w:type="dxa"/>
            <w:vAlign w:val="center"/>
          </w:tcPr>
          <w:p w14:paraId="7E918B97" w14:textId="77777777" w:rsidR="00B30658" w:rsidRPr="001D386E" w:rsidRDefault="00B30658" w:rsidP="00FA59A0">
            <w:pPr>
              <w:pStyle w:val="TAC"/>
              <w:rPr>
                <w:rFonts w:eastAsia="SimSun"/>
              </w:rPr>
            </w:pPr>
            <w:r w:rsidRPr="001D386E">
              <w:rPr>
                <w:lang w:eastAsia="ja-JP"/>
              </w:rPr>
              <w:t>48</w:t>
            </w:r>
          </w:p>
        </w:tc>
        <w:tc>
          <w:tcPr>
            <w:tcW w:w="3714" w:type="dxa"/>
            <w:gridSpan w:val="14"/>
            <w:vAlign w:val="center"/>
          </w:tcPr>
          <w:p w14:paraId="30A52AB3" w14:textId="77777777" w:rsidR="00B30658" w:rsidRPr="001D386E" w:rsidRDefault="00B30658" w:rsidP="00FA59A0">
            <w:pPr>
              <w:pStyle w:val="TAC"/>
            </w:pPr>
            <w:r w:rsidRPr="001D386E">
              <w:rPr>
                <w:rFonts w:hint="eastAsia"/>
                <w:lang w:eastAsia="zh-CN"/>
              </w:rPr>
              <w:t>See CA_</w:t>
            </w:r>
            <w:r w:rsidRPr="001D386E">
              <w:rPr>
                <w:rFonts w:hint="eastAsia"/>
              </w:rPr>
              <w:t>48A-4</w:t>
            </w:r>
            <w:r w:rsidRPr="001D386E">
              <w:t>8</w:t>
            </w:r>
            <w:r w:rsidRPr="001D386E">
              <w:rPr>
                <w:rFonts w:hint="eastAsia"/>
              </w:rPr>
              <w:t>A</w:t>
            </w:r>
            <w:r w:rsidRPr="001D386E">
              <w:rPr>
                <w:rFonts w:hint="eastAsia"/>
                <w:lang w:eastAsia="zh-CN"/>
              </w:rPr>
              <w:t xml:space="preserve"> Bandwidth combination set </w:t>
            </w:r>
            <w:r w:rsidRPr="001D386E">
              <w:rPr>
                <w:rFonts w:hint="eastAsia"/>
              </w:rPr>
              <w:t xml:space="preserve">0 </w:t>
            </w:r>
            <w:r w:rsidRPr="001D386E">
              <w:rPr>
                <w:rFonts w:hint="eastAsia"/>
                <w:lang w:eastAsia="zh-CN"/>
              </w:rPr>
              <w:t xml:space="preserve">in Table </w:t>
            </w:r>
            <w:r w:rsidRPr="001D386E">
              <w:t>5.6A.1-3</w:t>
            </w:r>
          </w:p>
        </w:tc>
        <w:tc>
          <w:tcPr>
            <w:tcW w:w="1187" w:type="dxa"/>
            <w:vMerge/>
            <w:vAlign w:val="center"/>
          </w:tcPr>
          <w:p w14:paraId="4B63DED5" w14:textId="77777777" w:rsidR="00B30658" w:rsidRPr="001D386E" w:rsidRDefault="00B30658" w:rsidP="00FA59A0">
            <w:pPr>
              <w:pStyle w:val="TAC"/>
            </w:pPr>
          </w:p>
        </w:tc>
        <w:tc>
          <w:tcPr>
            <w:tcW w:w="1286" w:type="dxa"/>
            <w:vMerge/>
            <w:vAlign w:val="center"/>
          </w:tcPr>
          <w:p w14:paraId="516867FF" w14:textId="77777777" w:rsidR="00B30658" w:rsidRPr="001D386E" w:rsidRDefault="00B30658" w:rsidP="00FA59A0">
            <w:pPr>
              <w:pStyle w:val="TAC"/>
            </w:pPr>
          </w:p>
        </w:tc>
      </w:tr>
      <w:tr w:rsidR="00B30658" w:rsidRPr="001D386E" w14:paraId="17A75EDB" w14:textId="77777777" w:rsidTr="00FA59A0">
        <w:trPr>
          <w:jc w:val="center"/>
        </w:trPr>
        <w:tc>
          <w:tcPr>
            <w:tcW w:w="1401" w:type="dxa"/>
            <w:vMerge/>
            <w:vAlign w:val="center"/>
          </w:tcPr>
          <w:p w14:paraId="68ED4A8B" w14:textId="77777777" w:rsidR="00B30658" w:rsidRPr="001D386E" w:rsidRDefault="00B30658" w:rsidP="00FA59A0">
            <w:pPr>
              <w:pStyle w:val="TAC"/>
            </w:pPr>
          </w:p>
        </w:tc>
        <w:tc>
          <w:tcPr>
            <w:tcW w:w="1466" w:type="dxa"/>
            <w:vMerge/>
            <w:vAlign w:val="center"/>
          </w:tcPr>
          <w:p w14:paraId="72519AF9" w14:textId="77777777" w:rsidR="00B30658" w:rsidRPr="001D386E" w:rsidRDefault="00B30658" w:rsidP="00FA59A0">
            <w:pPr>
              <w:pStyle w:val="TAC"/>
              <w:rPr>
                <w:lang w:eastAsia="zh-CN"/>
              </w:rPr>
            </w:pPr>
          </w:p>
        </w:tc>
        <w:tc>
          <w:tcPr>
            <w:tcW w:w="769" w:type="dxa"/>
            <w:vAlign w:val="center"/>
          </w:tcPr>
          <w:p w14:paraId="3FB3328D" w14:textId="77777777" w:rsidR="00B30658" w:rsidRPr="001D386E" w:rsidRDefault="00B30658" w:rsidP="00FA59A0">
            <w:pPr>
              <w:pStyle w:val="TAC"/>
              <w:rPr>
                <w:rFonts w:eastAsia="SimSun"/>
              </w:rPr>
            </w:pPr>
            <w:r w:rsidRPr="001D386E">
              <w:rPr>
                <w:lang w:eastAsia="ja-JP"/>
              </w:rPr>
              <w:t>66</w:t>
            </w:r>
          </w:p>
        </w:tc>
        <w:tc>
          <w:tcPr>
            <w:tcW w:w="727" w:type="dxa"/>
            <w:vAlign w:val="center"/>
          </w:tcPr>
          <w:p w14:paraId="58A71ADF" w14:textId="77777777" w:rsidR="00B30658" w:rsidRPr="001D386E" w:rsidRDefault="00B30658" w:rsidP="00FA59A0">
            <w:pPr>
              <w:pStyle w:val="TAC"/>
            </w:pPr>
          </w:p>
        </w:tc>
        <w:tc>
          <w:tcPr>
            <w:tcW w:w="587" w:type="dxa"/>
            <w:gridSpan w:val="2"/>
            <w:vAlign w:val="center"/>
          </w:tcPr>
          <w:p w14:paraId="1DBEBA13" w14:textId="77777777" w:rsidR="00B30658" w:rsidRPr="001D386E" w:rsidRDefault="00B30658" w:rsidP="00FA59A0">
            <w:pPr>
              <w:pStyle w:val="TAC"/>
            </w:pPr>
          </w:p>
        </w:tc>
        <w:tc>
          <w:tcPr>
            <w:tcW w:w="588" w:type="dxa"/>
            <w:gridSpan w:val="2"/>
            <w:vAlign w:val="center"/>
          </w:tcPr>
          <w:p w14:paraId="38F5354F" w14:textId="77777777" w:rsidR="00B30658" w:rsidRPr="001D386E" w:rsidRDefault="00B30658" w:rsidP="00FA59A0">
            <w:pPr>
              <w:pStyle w:val="TAC"/>
            </w:pPr>
            <w:r w:rsidRPr="001D386E">
              <w:rPr>
                <w:lang w:eastAsia="ja-JP"/>
              </w:rPr>
              <w:t>Yes</w:t>
            </w:r>
          </w:p>
        </w:tc>
        <w:tc>
          <w:tcPr>
            <w:tcW w:w="588" w:type="dxa"/>
            <w:gridSpan w:val="3"/>
            <w:vAlign w:val="center"/>
          </w:tcPr>
          <w:p w14:paraId="320AD956" w14:textId="77777777" w:rsidR="00B30658" w:rsidRPr="001D386E" w:rsidRDefault="00B30658" w:rsidP="00FA59A0">
            <w:pPr>
              <w:pStyle w:val="TAC"/>
            </w:pPr>
            <w:r w:rsidRPr="001D386E">
              <w:rPr>
                <w:lang w:eastAsia="ja-JP"/>
              </w:rPr>
              <w:t>Yes</w:t>
            </w:r>
          </w:p>
        </w:tc>
        <w:tc>
          <w:tcPr>
            <w:tcW w:w="592" w:type="dxa"/>
            <w:gridSpan w:val="3"/>
            <w:vAlign w:val="center"/>
          </w:tcPr>
          <w:p w14:paraId="65409693" w14:textId="77777777" w:rsidR="00B30658" w:rsidRPr="001D386E" w:rsidRDefault="00B30658" w:rsidP="00FA59A0">
            <w:pPr>
              <w:pStyle w:val="TAC"/>
            </w:pPr>
            <w:r w:rsidRPr="001D386E">
              <w:rPr>
                <w:rFonts w:hint="eastAsia"/>
                <w:lang w:eastAsia="ja-JP"/>
              </w:rPr>
              <w:t>Yes</w:t>
            </w:r>
          </w:p>
        </w:tc>
        <w:tc>
          <w:tcPr>
            <w:tcW w:w="632" w:type="dxa"/>
            <w:gridSpan w:val="3"/>
            <w:vAlign w:val="center"/>
          </w:tcPr>
          <w:p w14:paraId="79DD798A" w14:textId="77777777" w:rsidR="00B30658" w:rsidRPr="001D386E" w:rsidRDefault="00B30658" w:rsidP="00FA59A0">
            <w:pPr>
              <w:pStyle w:val="TAC"/>
            </w:pPr>
            <w:r w:rsidRPr="001D386E">
              <w:rPr>
                <w:rFonts w:hint="eastAsia"/>
                <w:lang w:eastAsia="ja-JP"/>
              </w:rPr>
              <w:t>Yes</w:t>
            </w:r>
          </w:p>
        </w:tc>
        <w:tc>
          <w:tcPr>
            <w:tcW w:w="1187" w:type="dxa"/>
            <w:vMerge/>
            <w:vAlign w:val="center"/>
          </w:tcPr>
          <w:p w14:paraId="408C91CD" w14:textId="77777777" w:rsidR="00B30658" w:rsidRPr="001D386E" w:rsidRDefault="00B30658" w:rsidP="00FA59A0">
            <w:pPr>
              <w:pStyle w:val="TAC"/>
            </w:pPr>
          </w:p>
        </w:tc>
        <w:tc>
          <w:tcPr>
            <w:tcW w:w="1286" w:type="dxa"/>
            <w:vMerge/>
            <w:vAlign w:val="center"/>
          </w:tcPr>
          <w:p w14:paraId="6BC24A40" w14:textId="77777777" w:rsidR="00B30658" w:rsidRPr="001D386E" w:rsidRDefault="00B30658" w:rsidP="00FA59A0">
            <w:pPr>
              <w:pStyle w:val="TAC"/>
            </w:pPr>
          </w:p>
        </w:tc>
      </w:tr>
      <w:tr w:rsidR="00B30658" w:rsidRPr="001D386E" w14:paraId="0059E3BF" w14:textId="77777777" w:rsidTr="00FA59A0">
        <w:trPr>
          <w:jc w:val="center"/>
        </w:trPr>
        <w:tc>
          <w:tcPr>
            <w:tcW w:w="1401" w:type="dxa"/>
            <w:vMerge w:val="restart"/>
            <w:vAlign w:val="center"/>
          </w:tcPr>
          <w:p w14:paraId="0AEEB6BA" w14:textId="77777777" w:rsidR="00B30658" w:rsidRPr="001D386E" w:rsidRDefault="00B30658" w:rsidP="00FA59A0">
            <w:pPr>
              <w:pStyle w:val="TAC"/>
            </w:pPr>
            <w:r w:rsidRPr="001D386E">
              <w:t>CA_2A-48A-48C-66A</w:t>
            </w:r>
          </w:p>
        </w:tc>
        <w:tc>
          <w:tcPr>
            <w:tcW w:w="1466" w:type="dxa"/>
            <w:vMerge w:val="restart"/>
            <w:vAlign w:val="center"/>
          </w:tcPr>
          <w:p w14:paraId="02E4B5C5" w14:textId="77777777" w:rsidR="00B30658" w:rsidRPr="001D386E" w:rsidRDefault="00B30658" w:rsidP="00FA59A0">
            <w:pPr>
              <w:pStyle w:val="TAC"/>
              <w:rPr>
                <w:lang w:eastAsia="zh-CN"/>
              </w:rPr>
            </w:pPr>
            <w:r w:rsidRPr="001D386E">
              <w:rPr>
                <w:lang w:eastAsia="zh-CN"/>
              </w:rPr>
              <w:t>-</w:t>
            </w:r>
          </w:p>
        </w:tc>
        <w:tc>
          <w:tcPr>
            <w:tcW w:w="769" w:type="dxa"/>
            <w:vAlign w:val="center"/>
          </w:tcPr>
          <w:p w14:paraId="1B1E02E3" w14:textId="77777777" w:rsidR="00B30658" w:rsidRPr="001D386E" w:rsidRDefault="00B30658" w:rsidP="00FA59A0">
            <w:pPr>
              <w:pStyle w:val="TAC"/>
              <w:rPr>
                <w:lang w:eastAsia="ja-JP"/>
              </w:rPr>
            </w:pPr>
            <w:r w:rsidRPr="001D386E">
              <w:rPr>
                <w:lang w:val="en-US"/>
              </w:rPr>
              <w:t>2</w:t>
            </w:r>
          </w:p>
        </w:tc>
        <w:tc>
          <w:tcPr>
            <w:tcW w:w="727" w:type="dxa"/>
            <w:vAlign w:val="center"/>
          </w:tcPr>
          <w:p w14:paraId="69617A68" w14:textId="77777777" w:rsidR="00B30658" w:rsidRPr="001D386E" w:rsidRDefault="00B30658" w:rsidP="00FA59A0">
            <w:pPr>
              <w:pStyle w:val="TAC"/>
            </w:pPr>
          </w:p>
        </w:tc>
        <w:tc>
          <w:tcPr>
            <w:tcW w:w="587" w:type="dxa"/>
            <w:gridSpan w:val="2"/>
            <w:vAlign w:val="center"/>
          </w:tcPr>
          <w:p w14:paraId="5BA1E49C" w14:textId="77777777" w:rsidR="00B30658" w:rsidRPr="001D386E" w:rsidRDefault="00B30658" w:rsidP="00FA59A0">
            <w:pPr>
              <w:pStyle w:val="TAC"/>
            </w:pPr>
          </w:p>
        </w:tc>
        <w:tc>
          <w:tcPr>
            <w:tcW w:w="588" w:type="dxa"/>
            <w:gridSpan w:val="2"/>
            <w:vAlign w:val="center"/>
          </w:tcPr>
          <w:p w14:paraId="6CCC2609" w14:textId="77777777" w:rsidR="00B30658" w:rsidRPr="001D386E" w:rsidRDefault="00B30658" w:rsidP="00FA59A0">
            <w:pPr>
              <w:pStyle w:val="TAC"/>
              <w:rPr>
                <w:lang w:eastAsia="ja-JP"/>
              </w:rPr>
            </w:pPr>
            <w:r w:rsidRPr="001D386E">
              <w:rPr>
                <w:szCs w:val="18"/>
                <w:lang w:eastAsia="zh-CN"/>
              </w:rPr>
              <w:t>Yes</w:t>
            </w:r>
          </w:p>
        </w:tc>
        <w:tc>
          <w:tcPr>
            <w:tcW w:w="588" w:type="dxa"/>
            <w:gridSpan w:val="3"/>
            <w:vAlign w:val="center"/>
          </w:tcPr>
          <w:p w14:paraId="6EDC20A7" w14:textId="77777777" w:rsidR="00B30658" w:rsidRPr="001D386E" w:rsidRDefault="00B30658" w:rsidP="00FA59A0">
            <w:pPr>
              <w:pStyle w:val="TAC"/>
              <w:rPr>
                <w:lang w:eastAsia="ja-JP"/>
              </w:rPr>
            </w:pPr>
            <w:r w:rsidRPr="001D386E">
              <w:rPr>
                <w:szCs w:val="18"/>
                <w:lang w:eastAsia="zh-CN"/>
              </w:rPr>
              <w:t>Yes</w:t>
            </w:r>
          </w:p>
        </w:tc>
        <w:tc>
          <w:tcPr>
            <w:tcW w:w="592" w:type="dxa"/>
            <w:gridSpan w:val="3"/>
            <w:vAlign w:val="center"/>
          </w:tcPr>
          <w:p w14:paraId="0DDD8A67" w14:textId="77777777" w:rsidR="00B30658" w:rsidRPr="001D386E" w:rsidRDefault="00B30658" w:rsidP="00FA59A0">
            <w:pPr>
              <w:pStyle w:val="TAC"/>
              <w:rPr>
                <w:lang w:eastAsia="ja-JP"/>
              </w:rPr>
            </w:pPr>
            <w:r w:rsidRPr="001D386E">
              <w:rPr>
                <w:szCs w:val="18"/>
                <w:lang w:eastAsia="zh-CN"/>
              </w:rPr>
              <w:t>Yes</w:t>
            </w:r>
          </w:p>
        </w:tc>
        <w:tc>
          <w:tcPr>
            <w:tcW w:w="632" w:type="dxa"/>
            <w:gridSpan w:val="3"/>
            <w:vAlign w:val="center"/>
          </w:tcPr>
          <w:p w14:paraId="07133BE8" w14:textId="77777777" w:rsidR="00B30658" w:rsidRPr="001D386E" w:rsidRDefault="00B30658" w:rsidP="00FA59A0">
            <w:pPr>
              <w:pStyle w:val="TAC"/>
              <w:rPr>
                <w:lang w:eastAsia="ja-JP"/>
              </w:rPr>
            </w:pPr>
            <w:r w:rsidRPr="001D386E">
              <w:rPr>
                <w:szCs w:val="18"/>
                <w:lang w:eastAsia="zh-CN"/>
              </w:rPr>
              <w:t>Yes</w:t>
            </w:r>
          </w:p>
        </w:tc>
        <w:tc>
          <w:tcPr>
            <w:tcW w:w="1187" w:type="dxa"/>
            <w:vMerge w:val="restart"/>
            <w:vAlign w:val="center"/>
          </w:tcPr>
          <w:p w14:paraId="07EDE663" w14:textId="77777777" w:rsidR="00B30658" w:rsidRPr="001D386E" w:rsidRDefault="00B30658" w:rsidP="00FA59A0">
            <w:pPr>
              <w:pStyle w:val="TAC"/>
            </w:pPr>
            <w:r w:rsidRPr="001D386E">
              <w:t>100</w:t>
            </w:r>
          </w:p>
        </w:tc>
        <w:tc>
          <w:tcPr>
            <w:tcW w:w="1286" w:type="dxa"/>
            <w:vMerge w:val="restart"/>
            <w:vAlign w:val="center"/>
          </w:tcPr>
          <w:p w14:paraId="4CAC12CB" w14:textId="77777777" w:rsidR="00B30658" w:rsidRPr="001D386E" w:rsidRDefault="00B30658" w:rsidP="00FA59A0">
            <w:pPr>
              <w:pStyle w:val="TAC"/>
            </w:pPr>
            <w:r w:rsidRPr="001D386E">
              <w:t>0</w:t>
            </w:r>
          </w:p>
        </w:tc>
      </w:tr>
      <w:tr w:rsidR="00B30658" w:rsidRPr="001D386E" w14:paraId="7FD03C12" w14:textId="77777777" w:rsidTr="00FA59A0">
        <w:trPr>
          <w:jc w:val="center"/>
        </w:trPr>
        <w:tc>
          <w:tcPr>
            <w:tcW w:w="1401" w:type="dxa"/>
            <w:vMerge/>
            <w:vAlign w:val="center"/>
          </w:tcPr>
          <w:p w14:paraId="1382BC61" w14:textId="77777777" w:rsidR="00B30658" w:rsidRPr="001D386E" w:rsidRDefault="00B30658" w:rsidP="00FA59A0">
            <w:pPr>
              <w:pStyle w:val="TAC"/>
            </w:pPr>
          </w:p>
        </w:tc>
        <w:tc>
          <w:tcPr>
            <w:tcW w:w="1466" w:type="dxa"/>
            <w:vMerge/>
            <w:vAlign w:val="center"/>
          </w:tcPr>
          <w:p w14:paraId="19818C3D" w14:textId="77777777" w:rsidR="00B30658" w:rsidRPr="001D386E" w:rsidRDefault="00B30658" w:rsidP="00FA59A0">
            <w:pPr>
              <w:pStyle w:val="TAC"/>
              <w:rPr>
                <w:lang w:eastAsia="zh-CN"/>
              </w:rPr>
            </w:pPr>
          </w:p>
        </w:tc>
        <w:tc>
          <w:tcPr>
            <w:tcW w:w="769" w:type="dxa"/>
            <w:vAlign w:val="center"/>
          </w:tcPr>
          <w:p w14:paraId="19EDCE72" w14:textId="77777777" w:rsidR="00B30658" w:rsidRPr="001D386E" w:rsidRDefault="00B30658" w:rsidP="00FA59A0">
            <w:pPr>
              <w:pStyle w:val="TAC"/>
              <w:rPr>
                <w:lang w:eastAsia="ja-JP"/>
              </w:rPr>
            </w:pPr>
            <w:r w:rsidRPr="001D386E">
              <w:rPr>
                <w:lang w:eastAsia="ja-JP"/>
              </w:rPr>
              <w:t>48</w:t>
            </w:r>
          </w:p>
        </w:tc>
        <w:tc>
          <w:tcPr>
            <w:tcW w:w="3714" w:type="dxa"/>
            <w:gridSpan w:val="14"/>
            <w:vAlign w:val="center"/>
          </w:tcPr>
          <w:p w14:paraId="53159F9F" w14:textId="77777777" w:rsidR="00B30658" w:rsidRPr="001D386E" w:rsidRDefault="00B30658" w:rsidP="00FA59A0">
            <w:pPr>
              <w:pStyle w:val="TAC"/>
              <w:rPr>
                <w:lang w:eastAsia="ja-JP"/>
              </w:rPr>
            </w:pPr>
            <w:r w:rsidRPr="001D386E">
              <w:rPr>
                <w:szCs w:val="18"/>
                <w:lang w:eastAsia="zh-CN"/>
              </w:rPr>
              <w:t>See CA_48A-48C Bandwidth combination set 0 in the Table 5.6A.1-3</w:t>
            </w:r>
          </w:p>
        </w:tc>
        <w:tc>
          <w:tcPr>
            <w:tcW w:w="1187" w:type="dxa"/>
            <w:vMerge/>
            <w:vAlign w:val="center"/>
          </w:tcPr>
          <w:p w14:paraId="7F99693C" w14:textId="77777777" w:rsidR="00B30658" w:rsidRPr="001D386E" w:rsidRDefault="00B30658" w:rsidP="00FA59A0">
            <w:pPr>
              <w:pStyle w:val="TAC"/>
            </w:pPr>
          </w:p>
        </w:tc>
        <w:tc>
          <w:tcPr>
            <w:tcW w:w="1286" w:type="dxa"/>
            <w:vMerge/>
            <w:vAlign w:val="center"/>
          </w:tcPr>
          <w:p w14:paraId="3B672A58" w14:textId="77777777" w:rsidR="00B30658" w:rsidRPr="001D386E" w:rsidRDefault="00B30658" w:rsidP="00FA59A0">
            <w:pPr>
              <w:pStyle w:val="TAC"/>
            </w:pPr>
          </w:p>
        </w:tc>
      </w:tr>
      <w:tr w:rsidR="00B30658" w:rsidRPr="001D386E" w14:paraId="7E4F4A39" w14:textId="77777777" w:rsidTr="00FA59A0">
        <w:trPr>
          <w:jc w:val="center"/>
        </w:trPr>
        <w:tc>
          <w:tcPr>
            <w:tcW w:w="1401" w:type="dxa"/>
            <w:vMerge/>
            <w:vAlign w:val="center"/>
          </w:tcPr>
          <w:p w14:paraId="729D7107" w14:textId="77777777" w:rsidR="00B30658" w:rsidRPr="001D386E" w:rsidRDefault="00B30658" w:rsidP="00FA59A0">
            <w:pPr>
              <w:pStyle w:val="TAC"/>
            </w:pPr>
          </w:p>
        </w:tc>
        <w:tc>
          <w:tcPr>
            <w:tcW w:w="1466" w:type="dxa"/>
            <w:vMerge/>
            <w:vAlign w:val="center"/>
          </w:tcPr>
          <w:p w14:paraId="1D06085D" w14:textId="77777777" w:rsidR="00B30658" w:rsidRPr="001D386E" w:rsidRDefault="00B30658" w:rsidP="00FA59A0">
            <w:pPr>
              <w:pStyle w:val="TAC"/>
              <w:rPr>
                <w:lang w:eastAsia="zh-CN"/>
              </w:rPr>
            </w:pPr>
          </w:p>
        </w:tc>
        <w:tc>
          <w:tcPr>
            <w:tcW w:w="769" w:type="dxa"/>
            <w:vAlign w:val="center"/>
          </w:tcPr>
          <w:p w14:paraId="0B7BA424" w14:textId="77777777" w:rsidR="00B30658" w:rsidRPr="001D386E" w:rsidRDefault="00B30658" w:rsidP="00FA59A0">
            <w:pPr>
              <w:pStyle w:val="TAC"/>
              <w:rPr>
                <w:lang w:eastAsia="ja-JP"/>
              </w:rPr>
            </w:pPr>
            <w:r w:rsidRPr="001D386E">
              <w:rPr>
                <w:lang w:val="en-US"/>
              </w:rPr>
              <w:t>66</w:t>
            </w:r>
          </w:p>
        </w:tc>
        <w:tc>
          <w:tcPr>
            <w:tcW w:w="727" w:type="dxa"/>
            <w:vAlign w:val="center"/>
          </w:tcPr>
          <w:p w14:paraId="2154B014" w14:textId="77777777" w:rsidR="00B30658" w:rsidRPr="001D386E" w:rsidRDefault="00B30658" w:rsidP="00FA59A0">
            <w:pPr>
              <w:pStyle w:val="TAC"/>
            </w:pPr>
          </w:p>
        </w:tc>
        <w:tc>
          <w:tcPr>
            <w:tcW w:w="587" w:type="dxa"/>
            <w:gridSpan w:val="2"/>
            <w:vAlign w:val="center"/>
          </w:tcPr>
          <w:p w14:paraId="48F3AF2E" w14:textId="77777777" w:rsidR="00B30658" w:rsidRPr="001D386E" w:rsidRDefault="00B30658" w:rsidP="00FA59A0">
            <w:pPr>
              <w:pStyle w:val="TAC"/>
            </w:pPr>
          </w:p>
        </w:tc>
        <w:tc>
          <w:tcPr>
            <w:tcW w:w="588" w:type="dxa"/>
            <w:gridSpan w:val="2"/>
            <w:vAlign w:val="center"/>
          </w:tcPr>
          <w:p w14:paraId="47944F3A" w14:textId="77777777" w:rsidR="00B30658" w:rsidRPr="001D386E" w:rsidRDefault="00B30658" w:rsidP="00FA59A0">
            <w:pPr>
              <w:pStyle w:val="TAC"/>
              <w:rPr>
                <w:lang w:eastAsia="ja-JP"/>
              </w:rPr>
            </w:pPr>
            <w:r w:rsidRPr="001D386E">
              <w:rPr>
                <w:szCs w:val="18"/>
                <w:lang w:eastAsia="zh-CN"/>
              </w:rPr>
              <w:t>Yes</w:t>
            </w:r>
          </w:p>
        </w:tc>
        <w:tc>
          <w:tcPr>
            <w:tcW w:w="588" w:type="dxa"/>
            <w:gridSpan w:val="3"/>
            <w:vAlign w:val="center"/>
          </w:tcPr>
          <w:p w14:paraId="1FB043E8" w14:textId="77777777" w:rsidR="00B30658" w:rsidRPr="001D386E" w:rsidRDefault="00B30658" w:rsidP="00FA59A0">
            <w:pPr>
              <w:pStyle w:val="TAC"/>
              <w:rPr>
                <w:lang w:eastAsia="ja-JP"/>
              </w:rPr>
            </w:pPr>
            <w:r w:rsidRPr="001D386E">
              <w:rPr>
                <w:szCs w:val="18"/>
                <w:lang w:eastAsia="zh-CN"/>
              </w:rPr>
              <w:t>Yes</w:t>
            </w:r>
          </w:p>
        </w:tc>
        <w:tc>
          <w:tcPr>
            <w:tcW w:w="592" w:type="dxa"/>
            <w:gridSpan w:val="3"/>
            <w:vAlign w:val="center"/>
          </w:tcPr>
          <w:p w14:paraId="4829DAF8" w14:textId="77777777" w:rsidR="00B30658" w:rsidRPr="001D386E" w:rsidRDefault="00B30658" w:rsidP="00FA59A0">
            <w:pPr>
              <w:pStyle w:val="TAC"/>
              <w:rPr>
                <w:lang w:eastAsia="ja-JP"/>
              </w:rPr>
            </w:pPr>
            <w:r w:rsidRPr="001D386E">
              <w:rPr>
                <w:szCs w:val="18"/>
                <w:lang w:eastAsia="zh-CN"/>
              </w:rPr>
              <w:t>Yes</w:t>
            </w:r>
          </w:p>
        </w:tc>
        <w:tc>
          <w:tcPr>
            <w:tcW w:w="632" w:type="dxa"/>
            <w:gridSpan w:val="3"/>
            <w:vAlign w:val="center"/>
          </w:tcPr>
          <w:p w14:paraId="08C24512" w14:textId="77777777" w:rsidR="00B30658" w:rsidRPr="001D386E" w:rsidRDefault="00B30658" w:rsidP="00FA59A0">
            <w:pPr>
              <w:pStyle w:val="TAC"/>
              <w:rPr>
                <w:lang w:eastAsia="ja-JP"/>
              </w:rPr>
            </w:pPr>
            <w:r w:rsidRPr="001D386E">
              <w:rPr>
                <w:szCs w:val="18"/>
                <w:lang w:eastAsia="zh-CN"/>
              </w:rPr>
              <w:t>Yes</w:t>
            </w:r>
          </w:p>
        </w:tc>
        <w:tc>
          <w:tcPr>
            <w:tcW w:w="1187" w:type="dxa"/>
            <w:vMerge/>
            <w:vAlign w:val="center"/>
          </w:tcPr>
          <w:p w14:paraId="1FE08960" w14:textId="77777777" w:rsidR="00B30658" w:rsidRPr="001D386E" w:rsidRDefault="00B30658" w:rsidP="00FA59A0">
            <w:pPr>
              <w:pStyle w:val="TAC"/>
            </w:pPr>
          </w:p>
        </w:tc>
        <w:tc>
          <w:tcPr>
            <w:tcW w:w="1286" w:type="dxa"/>
            <w:vMerge/>
            <w:vAlign w:val="center"/>
          </w:tcPr>
          <w:p w14:paraId="0402E672" w14:textId="77777777" w:rsidR="00B30658" w:rsidRPr="001D386E" w:rsidRDefault="00B30658" w:rsidP="00FA59A0">
            <w:pPr>
              <w:pStyle w:val="TAC"/>
            </w:pPr>
          </w:p>
        </w:tc>
      </w:tr>
      <w:tr w:rsidR="00B30658" w:rsidRPr="001D386E" w14:paraId="012F046E" w14:textId="77777777" w:rsidTr="00FA59A0">
        <w:trPr>
          <w:jc w:val="center"/>
        </w:trPr>
        <w:tc>
          <w:tcPr>
            <w:tcW w:w="1401" w:type="dxa"/>
            <w:vMerge w:val="restart"/>
            <w:vAlign w:val="center"/>
          </w:tcPr>
          <w:p w14:paraId="42DF705B" w14:textId="77777777" w:rsidR="00B30658" w:rsidRPr="001D386E" w:rsidRDefault="00B30658" w:rsidP="00FA59A0">
            <w:pPr>
              <w:pStyle w:val="TAC"/>
            </w:pPr>
            <w:r w:rsidRPr="001D386E">
              <w:rPr>
                <w:rFonts w:cs="Intel Clear"/>
                <w:szCs w:val="18"/>
              </w:rPr>
              <w:t>CA_2A-48A-66A-66A</w:t>
            </w:r>
          </w:p>
        </w:tc>
        <w:tc>
          <w:tcPr>
            <w:tcW w:w="1466" w:type="dxa"/>
            <w:vMerge w:val="restart"/>
            <w:vAlign w:val="center"/>
          </w:tcPr>
          <w:p w14:paraId="10E63272" w14:textId="77777777" w:rsidR="00B30658" w:rsidRPr="00BD2B89" w:rsidRDefault="00B30658" w:rsidP="00FA59A0">
            <w:pPr>
              <w:pStyle w:val="TAC"/>
            </w:pPr>
            <w:r w:rsidRPr="00BD2B89">
              <w:rPr>
                <w:rFonts w:hint="eastAsia"/>
              </w:rPr>
              <w:t>CA_48A-66A</w:t>
            </w:r>
          </w:p>
          <w:p w14:paraId="6A29FBA7" w14:textId="77777777" w:rsidR="00B30658" w:rsidRPr="00BD2B89" w:rsidRDefault="00B30658" w:rsidP="00FA59A0">
            <w:pPr>
              <w:pStyle w:val="TAC"/>
            </w:pPr>
            <w:r w:rsidRPr="00BD2B89">
              <w:t>CA_2A-48A</w:t>
            </w:r>
          </w:p>
          <w:p w14:paraId="67A8375E" w14:textId="77777777" w:rsidR="00B30658" w:rsidRPr="001D386E" w:rsidRDefault="00B30658" w:rsidP="00FA59A0">
            <w:pPr>
              <w:pStyle w:val="TAC"/>
              <w:rPr>
                <w:lang w:eastAsia="zh-CN"/>
              </w:rPr>
            </w:pPr>
            <w:r w:rsidRPr="00BD2B89">
              <w:t>CA_2A-66A</w:t>
            </w:r>
          </w:p>
        </w:tc>
        <w:tc>
          <w:tcPr>
            <w:tcW w:w="769" w:type="dxa"/>
            <w:vAlign w:val="center"/>
          </w:tcPr>
          <w:p w14:paraId="3B60FB19" w14:textId="77777777" w:rsidR="00B30658" w:rsidRPr="001D386E" w:rsidRDefault="00B30658" w:rsidP="00FA59A0">
            <w:pPr>
              <w:pStyle w:val="TAC"/>
              <w:rPr>
                <w:rFonts w:eastAsia="SimSun"/>
              </w:rPr>
            </w:pPr>
            <w:r w:rsidRPr="001D386E">
              <w:rPr>
                <w:lang w:val="en-US"/>
              </w:rPr>
              <w:t>2</w:t>
            </w:r>
          </w:p>
        </w:tc>
        <w:tc>
          <w:tcPr>
            <w:tcW w:w="727" w:type="dxa"/>
            <w:vAlign w:val="center"/>
          </w:tcPr>
          <w:p w14:paraId="128DC1C8" w14:textId="77777777" w:rsidR="00B30658" w:rsidRPr="001D386E" w:rsidRDefault="00B30658" w:rsidP="00FA59A0">
            <w:pPr>
              <w:pStyle w:val="TAC"/>
            </w:pPr>
          </w:p>
        </w:tc>
        <w:tc>
          <w:tcPr>
            <w:tcW w:w="587" w:type="dxa"/>
            <w:gridSpan w:val="2"/>
            <w:vAlign w:val="center"/>
          </w:tcPr>
          <w:p w14:paraId="634FC502" w14:textId="77777777" w:rsidR="00B30658" w:rsidRPr="001D386E" w:rsidRDefault="00B30658" w:rsidP="00FA59A0">
            <w:pPr>
              <w:pStyle w:val="TAC"/>
            </w:pPr>
          </w:p>
        </w:tc>
        <w:tc>
          <w:tcPr>
            <w:tcW w:w="588" w:type="dxa"/>
            <w:gridSpan w:val="2"/>
            <w:vAlign w:val="center"/>
          </w:tcPr>
          <w:p w14:paraId="0645D624" w14:textId="77777777" w:rsidR="00B30658" w:rsidRPr="001D386E" w:rsidRDefault="00B30658" w:rsidP="00FA59A0">
            <w:pPr>
              <w:pStyle w:val="TAC"/>
            </w:pPr>
            <w:r w:rsidRPr="001D386E">
              <w:rPr>
                <w:szCs w:val="18"/>
                <w:lang w:eastAsia="zh-CN"/>
              </w:rPr>
              <w:t>Yes</w:t>
            </w:r>
          </w:p>
        </w:tc>
        <w:tc>
          <w:tcPr>
            <w:tcW w:w="588" w:type="dxa"/>
            <w:gridSpan w:val="3"/>
            <w:vAlign w:val="center"/>
          </w:tcPr>
          <w:p w14:paraId="4034D295" w14:textId="77777777" w:rsidR="00B30658" w:rsidRPr="001D386E" w:rsidRDefault="00B30658" w:rsidP="00FA59A0">
            <w:pPr>
              <w:pStyle w:val="TAC"/>
            </w:pPr>
            <w:r w:rsidRPr="001D386E">
              <w:rPr>
                <w:szCs w:val="18"/>
                <w:lang w:eastAsia="zh-CN"/>
              </w:rPr>
              <w:t>Yes</w:t>
            </w:r>
          </w:p>
        </w:tc>
        <w:tc>
          <w:tcPr>
            <w:tcW w:w="592" w:type="dxa"/>
            <w:gridSpan w:val="3"/>
            <w:vAlign w:val="center"/>
          </w:tcPr>
          <w:p w14:paraId="457F7E1D" w14:textId="77777777" w:rsidR="00B30658" w:rsidRPr="001D386E" w:rsidRDefault="00B30658" w:rsidP="00FA59A0">
            <w:pPr>
              <w:pStyle w:val="TAC"/>
            </w:pPr>
            <w:r w:rsidRPr="001D386E">
              <w:rPr>
                <w:szCs w:val="18"/>
                <w:lang w:eastAsia="zh-CN"/>
              </w:rPr>
              <w:t>Yes</w:t>
            </w:r>
          </w:p>
        </w:tc>
        <w:tc>
          <w:tcPr>
            <w:tcW w:w="632" w:type="dxa"/>
            <w:gridSpan w:val="3"/>
            <w:vAlign w:val="center"/>
          </w:tcPr>
          <w:p w14:paraId="4715EC29" w14:textId="77777777" w:rsidR="00B30658" w:rsidRPr="001D386E" w:rsidRDefault="00B30658" w:rsidP="00FA59A0">
            <w:pPr>
              <w:pStyle w:val="TAC"/>
            </w:pPr>
            <w:r w:rsidRPr="001D386E">
              <w:rPr>
                <w:szCs w:val="18"/>
                <w:lang w:eastAsia="zh-CN"/>
              </w:rPr>
              <w:t>Yes</w:t>
            </w:r>
          </w:p>
        </w:tc>
        <w:tc>
          <w:tcPr>
            <w:tcW w:w="1187" w:type="dxa"/>
            <w:vMerge w:val="restart"/>
            <w:vAlign w:val="center"/>
          </w:tcPr>
          <w:p w14:paraId="2F11C1A1" w14:textId="77777777" w:rsidR="00B30658" w:rsidRPr="001D386E" w:rsidRDefault="00B30658" w:rsidP="00FA59A0">
            <w:pPr>
              <w:pStyle w:val="TAC"/>
            </w:pPr>
            <w:r w:rsidRPr="001D386E">
              <w:t>80</w:t>
            </w:r>
          </w:p>
        </w:tc>
        <w:tc>
          <w:tcPr>
            <w:tcW w:w="1286" w:type="dxa"/>
            <w:vMerge w:val="restart"/>
            <w:vAlign w:val="center"/>
          </w:tcPr>
          <w:p w14:paraId="573E0412" w14:textId="77777777" w:rsidR="00B30658" w:rsidRPr="001D386E" w:rsidRDefault="00B30658" w:rsidP="00FA59A0">
            <w:pPr>
              <w:pStyle w:val="TAC"/>
            </w:pPr>
            <w:r w:rsidRPr="001D386E">
              <w:t>0</w:t>
            </w:r>
          </w:p>
        </w:tc>
      </w:tr>
      <w:tr w:rsidR="00B30658" w:rsidRPr="001D386E" w14:paraId="72EE87BD" w14:textId="77777777" w:rsidTr="00FA59A0">
        <w:trPr>
          <w:jc w:val="center"/>
        </w:trPr>
        <w:tc>
          <w:tcPr>
            <w:tcW w:w="1401" w:type="dxa"/>
            <w:vMerge/>
            <w:vAlign w:val="center"/>
          </w:tcPr>
          <w:p w14:paraId="03C993EE" w14:textId="77777777" w:rsidR="00B30658" w:rsidRPr="001D386E" w:rsidRDefault="00B30658" w:rsidP="00FA59A0">
            <w:pPr>
              <w:pStyle w:val="TAC"/>
            </w:pPr>
          </w:p>
        </w:tc>
        <w:tc>
          <w:tcPr>
            <w:tcW w:w="1466" w:type="dxa"/>
            <w:vMerge/>
            <w:vAlign w:val="center"/>
          </w:tcPr>
          <w:p w14:paraId="673CCC21" w14:textId="77777777" w:rsidR="00B30658" w:rsidRPr="001D386E" w:rsidRDefault="00B30658" w:rsidP="00FA59A0">
            <w:pPr>
              <w:pStyle w:val="TAC"/>
              <w:rPr>
                <w:lang w:eastAsia="zh-CN"/>
              </w:rPr>
            </w:pPr>
          </w:p>
        </w:tc>
        <w:tc>
          <w:tcPr>
            <w:tcW w:w="769" w:type="dxa"/>
            <w:vAlign w:val="center"/>
          </w:tcPr>
          <w:p w14:paraId="226FFBF1" w14:textId="77777777" w:rsidR="00B30658" w:rsidRPr="001D386E" w:rsidRDefault="00B30658" w:rsidP="00FA59A0">
            <w:pPr>
              <w:pStyle w:val="TAC"/>
              <w:rPr>
                <w:rFonts w:eastAsia="SimSun"/>
              </w:rPr>
            </w:pPr>
            <w:r w:rsidRPr="001D386E">
              <w:rPr>
                <w:lang w:val="en-US"/>
              </w:rPr>
              <w:t>48</w:t>
            </w:r>
          </w:p>
        </w:tc>
        <w:tc>
          <w:tcPr>
            <w:tcW w:w="727" w:type="dxa"/>
            <w:vAlign w:val="center"/>
          </w:tcPr>
          <w:p w14:paraId="3D2120FF" w14:textId="77777777" w:rsidR="00B30658" w:rsidRPr="001D386E" w:rsidRDefault="00B30658" w:rsidP="00FA59A0">
            <w:pPr>
              <w:pStyle w:val="TAC"/>
            </w:pPr>
          </w:p>
        </w:tc>
        <w:tc>
          <w:tcPr>
            <w:tcW w:w="587" w:type="dxa"/>
            <w:gridSpan w:val="2"/>
            <w:vAlign w:val="center"/>
          </w:tcPr>
          <w:p w14:paraId="3AFBA550" w14:textId="77777777" w:rsidR="00B30658" w:rsidRPr="001D386E" w:rsidRDefault="00B30658" w:rsidP="00FA59A0">
            <w:pPr>
              <w:pStyle w:val="TAC"/>
            </w:pPr>
          </w:p>
        </w:tc>
        <w:tc>
          <w:tcPr>
            <w:tcW w:w="588" w:type="dxa"/>
            <w:gridSpan w:val="2"/>
            <w:vAlign w:val="center"/>
          </w:tcPr>
          <w:p w14:paraId="6301BD43" w14:textId="77777777" w:rsidR="00B30658" w:rsidRPr="001D386E" w:rsidRDefault="00B30658" w:rsidP="00FA59A0">
            <w:pPr>
              <w:pStyle w:val="TAC"/>
            </w:pPr>
            <w:r w:rsidRPr="001D386E">
              <w:rPr>
                <w:szCs w:val="18"/>
                <w:lang w:eastAsia="zh-CN"/>
              </w:rPr>
              <w:t>Yes</w:t>
            </w:r>
          </w:p>
        </w:tc>
        <w:tc>
          <w:tcPr>
            <w:tcW w:w="588" w:type="dxa"/>
            <w:gridSpan w:val="3"/>
            <w:vAlign w:val="center"/>
          </w:tcPr>
          <w:p w14:paraId="54C68CF4" w14:textId="77777777" w:rsidR="00B30658" w:rsidRPr="001D386E" w:rsidRDefault="00B30658" w:rsidP="00FA59A0">
            <w:pPr>
              <w:pStyle w:val="TAC"/>
            </w:pPr>
            <w:r w:rsidRPr="001D386E">
              <w:rPr>
                <w:szCs w:val="18"/>
                <w:lang w:eastAsia="zh-CN"/>
              </w:rPr>
              <w:t>Yes</w:t>
            </w:r>
          </w:p>
        </w:tc>
        <w:tc>
          <w:tcPr>
            <w:tcW w:w="592" w:type="dxa"/>
            <w:gridSpan w:val="3"/>
            <w:vAlign w:val="center"/>
          </w:tcPr>
          <w:p w14:paraId="601A4FC5" w14:textId="77777777" w:rsidR="00B30658" w:rsidRPr="001D386E" w:rsidRDefault="00B30658" w:rsidP="00FA59A0">
            <w:pPr>
              <w:pStyle w:val="TAC"/>
            </w:pPr>
            <w:r w:rsidRPr="001D386E">
              <w:rPr>
                <w:szCs w:val="18"/>
                <w:lang w:eastAsia="zh-CN"/>
              </w:rPr>
              <w:t>Yes</w:t>
            </w:r>
          </w:p>
        </w:tc>
        <w:tc>
          <w:tcPr>
            <w:tcW w:w="632" w:type="dxa"/>
            <w:gridSpan w:val="3"/>
            <w:vAlign w:val="center"/>
          </w:tcPr>
          <w:p w14:paraId="6C731E51" w14:textId="77777777" w:rsidR="00B30658" w:rsidRPr="001D386E" w:rsidRDefault="00B30658" w:rsidP="00FA59A0">
            <w:pPr>
              <w:pStyle w:val="TAC"/>
            </w:pPr>
            <w:r w:rsidRPr="001D386E">
              <w:rPr>
                <w:szCs w:val="18"/>
                <w:lang w:eastAsia="zh-CN"/>
              </w:rPr>
              <w:t>Yes</w:t>
            </w:r>
          </w:p>
        </w:tc>
        <w:tc>
          <w:tcPr>
            <w:tcW w:w="1187" w:type="dxa"/>
            <w:vMerge/>
            <w:vAlign w:val="center"/>
          </w:tcPr>
          <w:p w14:paraId="175EFCE5" w14:textId="77777777" w:rsidR="00B30658" w:rsidRPr="001D386E" w:rsidRDefault="00B30658" w:rsidP="00FA59A0">
            <w:pPr>
              <w:pStyle w:val="TAC"/>
            </w:pPr>
          </w:p>
        </w:tc>
        <w:tc>
          <w:tcPr>
            <w:tcW w:w="1286" w:type="dxa"/>
            <w:vMerge/>
            <w:vAlign w:val="center"/>
          </w:tcPr>
          <w:p w14:paraId="32188D39" w14:textId="77777777" w:rsidR="00B30658" w:rsidRPr="001D386E" w:rsidRDefault="00B30658" w:rsidP="00FA59A0">
            <w:pPr>
              <w:pStyle w:val="TAC"/>
            </w:pPr>
          </w:p>
        </w:tc>
      </w:tr>
      <w:tr w:rsidR="00B30658" w:rsidRPr="001D386E" w14:paraId="11B6002D" w14:textId="77777777" w:rsidTr="00FA59A0">
        <w:trPr>
          <w:jc w:val="center"/>
        </w:trPr>
        <w:tc>
          <w:tcPr>
            <w:tcW w:w="1401" w:type="dxa"/>
            <w:vMerge/>
            <w:vAlign w:val="center"/>
          </w:tcPr>
          <w:p w14:paraId="43DA5B2A" w14:textId="77777777" w:rsidR="00B30658" w:rsidRPr="001D386E" w:rsidRDefault="00B30658" w:rsidP="00FA59A0">
            <w:pPr>
              <w:pStyle w:val="TAC"/>
            </w:pPr>
          </w:p>
        </w:tc>
        <w:tc>
          <w:tcPr>
            <w:tcW w:w="1466" w:type="dxa"/>
            <w:vMerge/>
            <w:vAlign w:val="center"/>
          </w:tcPr>
          <w:p w14:paraId="2AE83DB0" w14:textId="77777777" w:rsidR="00B30658" w:rsidRPr="001D386E" w:rsidRDefault="00B30658" w:rsidP="00FA59A0">
            <w:pPr>
              <w:pStyle w:val="TAC"/>
              <w:rPr>
                <w:lang w:eastAsia="zh-CN"/>
              </w:rPr>
            </w:pPr>
          </w:p>
        </w:tc>
        <w:tc>
          <w:tcPr>
            <w:tcW w:w="769" w:type="dxa"/>
            <w:vAlign w:val="center"/>
          </w:tcPr>
          <w:p w14:paraId="2A936434" w14:textId="77777777" w:rsidR="00B30658" w:rsidRPr="001D386E" w:rsidRDefault="00B30658" w:rsidP="00FA59A0">
            <w:pPr>
              <w:pStyle w:val="TAC"/>
              <w:rPr>
                <w:rFonts w:eastAsia="SimSun"/>
              </w:rPr>
            </w:pPr>
            <w:r w:rsidRPr="001D386E">
              <w:rPr>
                <w:rFonts w:cs="Intel Clear"/>
                <w:lang w:eastAsia="ja-JP"/>
              </w:rPr>
              <w:t>66</w:t>
            </w:r>
          </w:p>
        </w:tc>
        <w:tc>
          <w:tcPr>
            <w:tcW w:w="3714" w:type="dxa"/>
            <w:gridSpan w:val="14"/>
            <w:vAlign w:val="center"/>
          </w:tcPr>
          <w:p w14:paraId="7377DB81" w14:textId="77777777" w:rsidR="00B30658" w:rsidRPr="001D386E" w:rsidRDefault="00B30658" w:rsidP="00FA59A0">
            <w:pPr>
              <w:pStyle w:val="TAC"/>
            </w:pPr>
            <w:r w:rsidRPr="001D386E">
              <w:rPr>
                <w:szCs w:val="18"/>
                <w:lang w:eastAsia="zh-CN"/>
              </w:rPr>
              <w:t>See CA_66A-66A Bandwidth combination set 0 in the Table 5.6A.1-3</w:t>
            </w:r>
          </w:p>
        </w:tc>
        <w:tc>
          <w:tcPr>
            <w:tcW w:w="1187" w:type="dxa"/>
            <w:vMerge/>
            <w:vAlign w:val="center"/>
          </w:tcPr>
          <w:p w14:paraId="582CE20B" w14:textId="77777777" w:rsidR="00B30658" w:rsidRPr="001D386E" w:rsidRDefault="00B30658" w:rsidP="00FA59A0">
            <w:pPr>
              <w:pStyle w:val="TAC"/>
            </w:pPr>
          </w:p>
        </w:tc>
        <w:tc>
          <w:tcPr>
            <w:tcW w:w="1286" w:type="dxa"/>
            <w:vMerge/>
            <w:vAlign w:val="center"/>
          </w:tcPr>
          <w:p w14:paraId="4CE89557" w14:textId="77777777" w:rsidR="00B30658" w:rsidRPr="001D386E" w:rsidRDefault="00B30658" w:rsidP="00FA59A0">
            <w:pPr>
              <w:pStyle w:val="TAC"/>
            </w:pPr>
          </w:p>
        </w:tc>
      </w:tr>
      <w:tr w:rsidR="00B30658" w:rsidRPr="001D386E" w14:paraId="5FCFC447" w14:textId="77777777" w:rsidTr="00FA59A0">
        <w:trPr>
          <w:jc w:val="center"/>
        </w:trPr>
        <w:tc>
          <w:tcPr>
            <w:tcW w:w="1401" w:type="dxa"/>
            <w:vMerge w:val="restart"/>
            <w:vAlign w:val="center"/>
          </w:tcPr>
          <w:p w14:paraId="0E318276" w14:textId="77777777" w:rsidR="00B30658" w:rsidRPr="001D386E" w:rsidRDefault="00B30658" w:rsidP="00FA59A0">
            <w:pPr>
              <w:pStyle w:val="TAC"/>
            </w:pPr>
            <w:r w:rsidRPr="001D386E">
              <w:rPr>
                <w:rFonts w:hint="eastAsia"/>
                <w:lang w:eastAsia="zh-CN"/>
              </w:rPr>
              <w:t>CA_2A-66A-71A</w:t>
            </w:r>
          </w:p>
        </w:tc>
        <w:tc>
          <w:tcPr>
            <w:tcW w:w="1466" w:type="dxa"/>
            <w:vMerge w:val="restart"/>
            <w:vAlign w:val="center"/>
          </w:tcPr>
          <w:p w14:paraId="1C66A09E" w14:textId="77777777" w:rsidR="00B30658" w:rsidRPr="001D386E" w:rsidRDefault="00B30658" w:rsidP="00FA59A0">
            <w:pPr>
              <w:pStyle w:val="TAC"/>
              <w:rPr>
                <w:lang w:eastAsia="zh-CN"/>
              </w:rPr>
            </w:pPr>
            <w:r w:rsidRPr="001D386E">
              <w:rPr>
                <w:rFonts w:hint="eastAsia"/>
                <w:lang w:eastAsia="zh-CN"/>
              </w:rPr>
              <w:t>-</w:t>
            </w:r>
          </w:p>
        </w:tc>
        <w:tc>
          <w:tcPr>
            <w:tcW w:w="769" w:type="dxa"/>
            <w:vAlign w:val="center"/>
          </w:tcPr>
          <w:p w14:paraId="282C8645" w14:textId="77777777" w:rsidR="00B30658" w:rsidRPr="001D386E" w:rsidRDefault="00B30658" w:rsidP="00FA59A0">
            <w:pPr>
              <w:pStyle w:val="TAC"/>
              <w:rPr>
                <w:rFonts w:eastAsia="SimSun"/>
              </w:rPr>
            </w:pPr>
            <w:r w:rsidRPr="001D386E">
              <w:rPr>
                <w:rFonts w:hint="eastAsia"/>
                <w:lang w:eastAsia="zh-CN"/>
              </w:rPr>
              <w:t>2</w:t>
            </w:r>
          </w:p>
        </w:tc>
        <w:tc>
          <w:tcPr>
            <w:tcW w:w="727" w:type="dxa"/>
            <w:vAlign w:val="center"/>
          </w:tcPr>
          <w:p w14:paraId="4F27D9BC" w14:textId="77777777" w:rsidR="00B30658" w:rsidRPr="001D386E" w:rsidRDefault="00B30658" w:rsidP="00FA59A0">
            <w:pPr>
              <w:pStyle w:val="TAC"/>
            </w:pPr>
          </w:p>
        </w:tc>
        <w:tc>
          <w:tcPr>
            <w:tcW w:w="587" w:type="dxa"/>
            <w:gridSpan w:val="2"/>
            <w:vAlign w:val="center"/>
          </w:tcPr>
          <w:p w14:paraId="46D8E4E0" w14:textId="77777777" w:rsidR="00B30658" w:rsidRPr="001D386E" w:rsidRDefault="00B30658" w:rsidP="00FA59A0">
            <w:pPr>
              <w:pStyle w:val="TAC"/>
            </w:pPr>
          </w:p>
        </w:tc>
        <w:tc>
          <w:tcPr>
            <w:tcW w:w="588" w:type="dxa"/>
            <w:gridSpan w:val="2"/>
            <w:vAlign w:val="center"/>
          </w:tcPr>
          <w:p w14:paraId="09D14E94" w14:textId="77777777" w:rsidR="00B30658" w:rsidRPr="001D386E" w:rsidRDefault="00B30658" w:rsidP="00FA59A0">
            <w:pPr>
              <w:pStyle w:val="TAC"/>
            </w:pPr>
            <w:r w:rsidRPr="001D386E">
              <w:rPr>
                <w:lang w:val="en-US"/>
              </w:rPr>
              <w:t>Yes</w:t>
            </w:r>
          </w:p>
        </w:tc>
        <w:tc>
          <w:tcPr>
            <w:tcW w:w="588" w:type="dxa"/>
            <w:gridSpan w:val="3"/>
            <w:vAlign w:val="center"/>
          </w:tcPr>
          <w:p w14:paraId="3DC03824" w14:textId="77777777" w:rsidR="00B30658" w:rsidRPr="001D386E" w:rsidRDefault="00B30658" w:rsidP="00FA59A0">
            <w:pPr>
              <w:pStyle w:val="TAC"/>
            </w:pPr>
            <w:r w:rsidRPr="001D386E">
              <w:rPr>
                <w:lang w:val="en-US"/>
              </w:rPr>
              <w:t>Yes</w:t>
            </w:r>
          </w:p>
        </w:tc>
        <w:tc>
          <w:tcPr>
            <w:tcW w:w="592" w:type="dxa"/>
            <w:gridSpan w:val="3"/>
            <w:vAlign w:val="center"/>
          </w:tcPr>
          <w:p w14:paraId="123695A6" w14:textId="77777777" w:rsidR="00B30658" w:rsidRPr="001D386E" w:rsidRDefault="00B30658" w:rsidP="00FA59A0">
            <w:pPr>
              <w:pStyle w:val="TAC"/>
            </w:pPr>
            <w:r w:rsidRPr="001D386E">
              <w:rPr>
                <w:lang w:val="en-US"/>
              </w:rPr>
              <w:t>Yes</w:t>
            </w:r>
          </w:p>
        </w:tc>
        <w:tc>
          <w:tcPr>
            <w:tcW w:w="632" w:type="dxa"/>
            <w:gridSpan w:val="3"/>
            <w:vAlign w:val="center"/>
          </w:tcPr>
          <w:p w14:paraId="5317A93E" w14:textId="77777777" w:rsidR="00B30658" w:rsidRPr="001D386E" w:rsidRDefault="00B30658" w:rsidP="00FA59A0">
            <w:pPr>
              <w:pStyle w:val="TAC"/>
            </w:pPr>
            <w:r w:rsidRPr="001D386E">
              <w:rPr>
                <w:lang w:val="en-US"/>
              </w:rPr>
              <w:t>Yes</w:t>
            </w:r>
          </w:p>
        </w:tc>
        <w:tc>
          <w:tcPr>
            <w:tcW w:w="1187" w:type="dxa"/>
            <w:vMerge w:val="restart"/>
            <w:vAlign w:val="center"/>
          </w:tcPr>
          <w:p w14:paraId="4DC4823E" w14:textId="77777777" w:rsidR="00B30658" w:rsidRPr="001D386E" w:rsidRDefault="00B30658" w:rsidP="00FA59A0">
            <w:pPr>
              <w:pStyle w:val="TAC"/>
            </w:pPr>
            <w:r w:rsidRPr="001D386E">
              <w:t>60</w:t>
            </w:r>
          </w:p>
        </w:tc>
        <w:tc>
          <w:tcPr>
            <w:tcW w:w="1286" w:type="dxa"/>
            <w:vMerge w:val="restart"/>
            <w:vAlign w:val="center"/>
          </w:tcPr>
          <w:p w14:paraId="06C572BF" w14:textId="77777777" w:rsidR="00B30658" w:rsidRPr="001D386E" w:rsidRDefault="00B30658" w:rsidP="00FA59A0">
            <w:pPr>
              <w:pStyle w:val="TAC"/>
            </w:pPr>
            <w:r w:rsidRPr="001D386E">
              <w:t>0</w:t>
            </w:r>
          </w:p>
        </w:tc>
      </w:tr>
      <w:tr w:rsidR="00B30658" w:rsidRPr="001D386E" w14:paraId="50BC0CC5" w14:textId="77777777" w:rsidTr="00FA59A0">
        <w:trPr>
          <w:jc w:val="center"/>
        </w:trPr>
        <w:tc>
          <w:tcPr>
            <w:tcW w:w="1401" w:type="dxa"/>
            <w:vMerge/>
            <w:vAlign w:val="center"/>
          </w:tcPr>
          <w:p w14:paraId="40A9CF27" w14:textId="77777777" w:rsidR="00B30658" w:rsidRPr="001D386E" w:rsidRDefault="00B30658" w:rsidP="00FA59A0">
            <w:pPr>
              <w:pStyle w:val="TAC"/>
            </w:pPr>
          </w:p>
        </w:tc>
        <w:tc>
          <w:tcPr>
            <w:tcW w:w="1466" w:type="dxa"/>
            <w:vMerge/>
            <w:vAlign w:val="center"/>
          </w:tcPr>
          <w:p w14:paraId="4D7CF292" w14:textId="77777777" w:rsidR="00B30658" w:rsidRPr="001D386E" w:rsidRDefault="00B30658" w:rsidP="00FA59A0">
            <w:pPr>
              <w:pStyle w:val="TAC"/>
              <w:rPr>
                <w:lang w:eastAsia="zh-CN"/>
              </w:rPr>
            </w:pPr>
          </w:p>
        </w:tc>
        <w:tc>
          <w:tcPr>
            <w:tcW w:w="769" w:type="dxa"/>
            <w:vAlign w:val="center"/>
          </w:tcPr>
          <w:p w14:paraId="4D7297FD" w14:textId="77777777" w:rsidR="00B30658" w:rsidRPr="001D386E" w:rsidRDefault="00B30658" w:rsidP="00FA59A0">
            <w:pPr>
              <w:pStyle w:val="TAC"/>
              <w:rPr>
                <w:rFonts w:eastAsia="SimSun"/>
              </w:rPr>
            </w:pPr>
            <w:r w:rsidRPr="001D386E">
              <w:rPr>
                <w:rFonts w:hint="eastAsia"/>
                <w:lang w:eastAsia="zh-CN"/>
              </w:rPr>
              <w:t>66</w:t>
            </w:r>
          </w:p>
        </w:tc>
        <w:tc>
          <w:tcPr>
            <w:tcW w:w="727" w:type="dxa"/>
            <w:vAlign w:val="center"/>
          </w:tcPr>
          <w:p w14:paraId="403DB3A8" w14:textId="77777777" w:rsidR="00B30658" w:rsidRPr="001D386E" w:rsidRDefault="00B30658" w:rsidP="00FA59A0">
            <w:pPr>
              <w:pStyle w:val="TAC"/>
            </w:pPr>
          </w:p>
        </w:tc>
        <w:tc>
          <w:tcPr>
            <w:tcW w:w="587" w:type="dxa"/>
            <w:gridSpan w:val="2"/>
            <w:vAlign w:val="center"/>
          </w:tcPr>
          <w:p w14:paraId="1A21F958" w14:textId="77777777" w:rsidR="00B30658" w:rsidRPr="001D386E" w:rsidRDefault="00B30658" w:rsidP="00FA59A0">
            <w:pPr>
              <w:pStyle w:val="TAC"/>
            </w:pPr>
          </w:p>
        </w:tc>
        <w:tc>
          <w:tcPr>
            <w:tcW w:w="588" w:type="dxa"/>
            <w:gridSpan w:val="2"/>
            <w:vAlign w:val="center"/>
          </w:tcPr>
          <w:p w14:paraId="2467591F" w14:textId="77777777" w:rsidR="00B30658" w:rsidRPr="001D386E" w:rsidRDefault="00B30658" w:rsidP="00FA59A0">
            <w:pPr>
              <w:pStyle w:val="TAC"/>
            </w:pPr>
            <w:r w:rsidRPr="001D386E">
              <w:rPr>
                <w:lang w:val="en-US"/>
              </w:rPr>
              <w:t>Yes</w:t>
            </w:r>
          </w:p>
        </w:tc>
        <w:tc>
          <w:tcPr>
            <w:tcW w:w="588" w:type="dxa"/>
            <w:gridSpan w:val="3"/>
            <w:vAlign w:val="center"/>
          </w:tcPr>
          <w:p w14:paraId="2BD2BDEC" w14:textId="77777777" w:rsidR="00B30658" w:rsidRPr="001D386E" w:rsidRDefault="00B30658" w:rsidP="00FA59A0">
            <w:pPr>
              <w:pStyle w:val="TAC"/>
            </w:pPr>
            <w:r w:rsidRPr="001D386E">
              <w:rPr>
                <w:lang w:val="en-US"/>
              </w:rPr>
              <w:t>Yes</w:t>
            </w:r>
          </w:p>
        </w:tc>
        <w:tc>
          <w:tcPr>
            <w:tcW w:w="592" w:type="dxa"/>
            <w:gridSpan w:val="3"/>
            <w:vAlign w:val="center"/>
          </w:tcPr>
          <w:p w14:paraId="4ECCE166" w14:textId="77777777" w:rsidR="00B30658" w:rsidRPr="001D386E" w:rsidRDefault="00B30658" w:rsidP="00FA59A0">
            <w:pPr>
              <w:pStyle w:val="TAC"/>
            </w:pPr>
            <w:r w:rsidRPr="001D386E">
              <w:rPr>
                <w:lang w:val="en-US"/>
              </w:rPr>
              <w:t>Yes</w:t>
            </w:r>
          </w:p>
        </w:tc>
        <w:tc>
          <w:tcPr>
            <w:tcW w:w="632" w:type="dxa"/>
            <w:gridSpan w:val="3"/>
            <w:vAlign w:val="center"/>
          </w:tcPr>
          <w:p w14:paraId="24EFD7A7" w14:textId="77777777" w:rsidR="00B30658" w:rsidRPr="001D386E" w:rsidRDefault="00B30658" w:rsidP="00FA59A0">
            <w:pPr>
              <w:pStyle w:val="TAC"/>
            </w:pPr>
            <w:r w:rsidRPr="001D386E">
              <w:rPr>
                <w:lang w:val="en-US"/>
              </w:rPr>
              <w:t>Yes</w:t>
            </w:r>
          </w:p>
        </w:tc>
        <w:tc>
          <w:tcPr>
            <w:tcW w:w="1187" w:type="dxa"/>
            <w:vMerge/>
            <w:vAlign w:val="center"/>
          </w:tcPr>
          <w:p w14:paraId="2030F417" w14:textId="77777777" w:rsidR="00B30658" w:rsidRPr="001D386E" w:rsidRDefault="00B30658" w:rsidP="00FA59A0">
            <w:pPr>
              <w:pStyle w:val="TAC"/>
            </w:pPr>
          </w:p>
        </w:tc>
        <w:tc>
          <w:tcPr>
            <w:tcW w:w="1286" w:type="dxa"/>
            <w:vMerge/>
            <w:vAlign w:val="center"/>
          </w:tcPr>
          <w:p w14:paraId="1110E8B4" w14:textId="77777777" w:rsidR="00B30658" w:rsidRPr="001D386E" w:rsidRDefault="00B30658" w:rsidP="00FA59A0">
            <w:pPr>
              <w:pStyle w:val="TAC"/>
            </w:pPr>
          </w:p>
        </w:tc>
      </w:tr>
      <w:tr w:rsidR="00B30658" w:rsidRPr="001D386E" w14:paraId="33FFADD5" w14:textId="77777777" w:rsidTr="00FA59A0">
        <w:trPr>
          <w:jc w:val="center"/>
        </w:trPr>
        <w:tc>
          <w:tcPr>
            <w:tcW w:w="1401" w:type="dxa"/>
            <w:vMerge/>
            <w:vAlign w:val="center"/>
          </w:tcPr>
          <w:p w14:paraId="5942B110" w14:textId="77777777" w:rsidR="00B30658" w:rsidRPr="001D386E" w:rsidRDefault="00B30658" w:rsidP="00FA59A0">
            <w:pPr>
              <w:pStyle w:val="TAC"/>
            </w:pPr>
          </w:p>
        </w:tc>
        <w:tc>
          <w:tcPr>
            <w:tcW w:w="1466" w:type="dxa"/>
            <w:vMerge/>
            <w:vAlign w:val="center"/>
          </w:tcPr>
          <w:p w14:paraId="6E8FA84C" w14:textId="77777777" w:rsidR="00B30658" w:rsidRPr="001D386E" w:rsidRDefault="00B30658" w:rsidP="00FA59A0">
            <w:pPr>
              <w:pStyle w:val="TAC"/>
              <w:rPr>
                <w:lang w:eastAsia="zh-CN"/>
              </w:rPr>
            </w:pPr>
          </w:p>
        </w:tc>
        <w:tc>
          <w:tcPr>
            <w:tcW w:w="769" w:type="dxa"/>
            <w:vAlign w:val="center"/>
          </w:tcPr>
          <w:p w14:paraId="1838649F" w14:textId="77777777" w:rsidR="00B30658" w:rsidRPr="001D386E" w:rsidRDefault="00B30658" w:rsidP="00FA59A0">
            <w:pPr>
              <w:pStyle w:val="TAC"/>
              <w:rPr>
                <w:rFonts w:eastAsia="SimSun"/>
              </w:rPr>
            </w:pPr>
            <w:r w:rsidRPr="001D386E">
              <w:rPr>
                <w:rFonts w:hint="eastAsia"/>
                <w:lang w:eastAsia="zh-CN"/>
              </w:rPr>
              <w:t>71</w:t>
            </w:r>
          </w:p>
        </w:tc>
        <w:tc>
          <w:tcPr>
            <w:tcW w:w="727" w:type="dxa"/>
            <w:vAlign w:val="center"/>
          </w:tcPr>
          <w:p w14:paraId="4678E8B9" w14:textId="77777777" w:rsidR="00B30658" w:rsidRPr="001D386E" w:rsidRDefault="00B30658" w:rsidP="00FA59A0">
            <w:pPr>
              <w:pStyle w:val="TAC"/>
            </w:pPr>
          </w:p>
        </w:tc>
        <w:tc>
          <w:tcPr>
            <w:tcW w:w="587" w:type="dxa"/>
            <w:gridSpan w:val="2"/>
            <w:vAlign w:val="center"/>
          </w:tcPr>
          <w:p w14:paraId="2784ED8E" w14:textId="77777777" w:rsidR="00B30658" w:rsidRPr="001D386E" w:rsidRDefault="00B30658" w:rsidP="00FA59A0">
            <w:pPr>
              <w:pStyle w:val="TAC"/>
            </w:pPr>
          </w:p>
        </w:tc>
        <w:tc>
          <w:tcPr>
            <w:tcW w:w="588" w:type="dxa"/>
            <w:gridSpan w:val="2"/>
            <w:vAlign w:val="center"/>
          </w:tcPr>
          <w:p w14:paraId="319A2D17" w14:textId="77777777" w:rsidR="00B30658" w:rsidRPr="001D386E" w:rsidRDefault="00B30658" w:rsidP="00FA59A0">
            <w:pPr>
              <w:pStyle w:val="TAC"/>
            </w:pPr>
            <w:r w:rsidRPr="001D386E">
              <w:rPr>
                <w:lang w:val="en-US"/>
              </w:rPr>
              <w:t>Yes</w:t>
            </w:r>
          </w:p>
        </w:tc>
        <w:tc>
          <w:tcPr>
            <w:tcW w:w="588" w:type="dxa"/>
            <w:gridSpan w:val="3"/>
            <w:vAlign w:val="center"/>
          </w:tcPr>
          <w:p w14:paraId="02C0904B" w14:textId="77777777" w:rsidR="00B30658" w:rsidRPr="001D386E" w:rsidRDefault="00B30658" w:rsidP="00FA59A0">
            <w:pPr>
              <w:pStyle w:val="TAC"/>
            </w:pPr>
            <w:r w:rsidRPr="001D386E">
              <w:rPr>
                <w:lang w:val="en-US"/>
              </w:rPr>
              <w:t>Yes</w:t>
            </w:r>
          </w:p>
        </w:tc>
        <w:tc>
          <w:tcPr>
            <w:tcW w:w="592" w:type="dxa"/>
            <w:gridSpan w:val="3"/>
            <w:vAlign w:val="center"/>
          </w:tcPr>
          <w:p w14:paraId="306C44EB" w14:textId="77777777" w:rsidR="00B30658" w:rsidRPr="001D386E" w:rsidRDefault="00B30658" w:rsidP="00FA59A0">
            <w:pPr>
              <w:pStyle w:val="TAC"/>
            </w:pPr>
            <w:r w:rsidRPr="001D386E">
              <w:rPr>
                <w:lang w:val="en-US"/>
              </w:rPr>
              <w:t>Yes</w:t>
            </w:r>
          </w:p>
        </w:tc>
        <w:tc>
          <w:tcPr>
            <w:tcW w:w="632" w:type="dxa"/>
            <w:gridSpan w:val="3"/>
            <w:vAlign w:val="center"/>
          </w:tcPr>
          <w:p w14:paraId="449CC3A4" w14:textId="77777777" w:rsidR="00B30658" w:rsidRPr="001D386E" w:rsidRDefault="00B30658" w:rsidP="00FA59A0">
            <w:pPr>
              <w:pStyle w:val="TAC"/>
            </w:pPr>
            <w:r w:rsidRPr="001D386E">
              <w:rPr>
                <w:lang w:val="en-US"/>
              </w:rPr>
              <w:t>Yes</w:t>
            </w:r>
          </w:p>
        </w:tc>
        <w:tc>
          <w:tcPr>
            <w:tcW w:w="1187" w:type="dxa"/>
            <w:vMerge/>
            <w:vAlign w:val="center"/>
          </w:tcPr>
          <w:p w14:paraId="4D0A3402" w14:textId="77777777" w:rsidR="00B30658" w:rsidRPr="001D386E" w:rsidRDefault="00B30658" w:rsidP="00FA59A0">
            <w:pPr>
              <w:pStyle w:val="TAC"/>
            </w:pPr>
          </w:p>
        </w:tc>
        <w:tc>
          <w:tcPr>
            <w:tcW w:w="1286" w:type="dxa"/>
            <w:vMerge/>
            <w:vAlign w:val="center"/>
          </w:tcPr>
          <w:p w14:paraId="1B7A0ADE" w14:textId="77777777" w:rsidR="00B30658" w:rsidRPr="001D386E" w:rsidRDefault="00B30658" w:rsidP="00FA59A0">
            <w:pPr>
              <w:pStyle w:val="TAC"/>
            </w:pPr>
          </w:p>
        </w:tc>
      </w:tr>
      <w:tr w:rsidR="00B30658" w:rsidRPr="001D386E" w14:paraId="281F2CBD" w14:textId="77777777" w:rsidTr="00FA59A0">
        <w:trPr>
          <w:jc w:val="center"/>
        </w:trPr>
        <w:tc>
          <w:tcPr>
            <w:tcW w:w="1401" w:type="dxa"/>
            <w:vMerge w:val="restart"/>
            <w:tcBorders>
              <w:top w:val="single" w:sz="4" w:space="0" w:color="auto"/>
              <w:left w:val="single" w:sz="4" w:space="0" w:color="auto"/>
              <w:bottom w:val="single" w:sz="4" w:space="0" w:color="auto"/>
              <w:right w:val="single" w:sz="4" w:space="0" w:color="auto"/>
            </w:tcBorders>
            <w:vAlign w:val="center"/>
            <w:hideMark/>
          </w:tcPr>
          <w:p w14:paraId="72BC8D48" w14:textId="77777777" w:rsidR="00B30658" w:rsidRPr="001D386E" w:rsidRDefault="00B30658" w:rsidP="00FA59A0">
            <w:pPr>
              <w:pStyle w:val="TAC"/>
            </w:pPr>
            <w:r w:rsidRPr="001D386E">
              <w:rPr>
                <w:lang w:eastAsia="zh-CN"/>
              </w:rPr>
              <w:t>CA_2A-2A-66A-71A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684F93E" w14:textId="77777777" w:rsidR="00B30658" w:rsidRPr="001D386E" w:rsidRDefault="00B30658" w:rsidP="00FA59A0">
            <w:pPr>
              <w:pStyle w:val="TAC"/>
              <w:rPr>
                <w:lang w:eastAsia="zh-CN"/>
              </w:rPr>
            </w:pPr>
            <w:r w:rsidRPr="001D386E">
              <w:rPr>
                <w:lang w:eastAsia="zh-CN"/>
              </w:rPr>
              <w:t>-</w:t>
            </w:r>
          </w:p>
        </w:tc>
        <w:tc>
          <w:tcPr>
            <w:tcW w:w="769" w:type="dxa"/>
            <w:tcBorders>
              <w:top w:val="single" w:sz="4" w:space="0" w:color="auto"/>
              <w:left w:val="single" w:sz="4" w:space="0" w:color="auto"/>
              <w:bottom w:val="single" w:sz="4" w:space="0" w:color="auto"/>
              <w:right w:val="single" w:sz="4" w:space="0" w:color="auto"/>
            </w:tcBorders>
            <w:vAlign w:val="center"/>
            <w:hideMark/>
          </w:tcPr>
          <w:p w14:paraId="765AA38D" w14:textId="77777777" w:rsidR="00B30658" w:rsidRPr="001D386E" w:rsidRDefault="00B30658" w:rsidP="00FA59A0">
            <w:pPr>
              <w:pStyle w:val="TAC"/>
              <w:rPr>
                <w:rFonts w:eastAsia="SimSun"/>
              </w:rPr>
            </w:pPr>
            <w:r w:rsidRPr="001D386E">
              <w:rPr>
                <w:lang w:eastAsia="zh-CN"/>
              </w:rPr>
              <w:t>2</w:t>
            </w:r>
          </w:p>
        </w:tc>
        <w:tc>
          <w:tcPr>
            <w:tcW w:w="3714" w:type="dxa"/>
            <w:gridSpan w:val="14"/>
            <w:tcBorders>
              <w:top w:val="single" w:sz="4" w:space="0" w:color="auto"/>
              <w:left w:val="single" w:sz="4" w:space="0" w:color="auto"/>
              <w:bottom w:val="single" w:sz="4" w:space="0" w:color="auto"/>
              <w:right w:val="single" w:sz="4" w:space="0" w:color="auto"/>
            </w:tcBorders>
            <w:vAlign w:val="center"/>
            <w:hideMark/>
          </w:tcPr>
          <w:p w14:paraId="0E4144DF" w14:textId="77777777" w:rsidR="00B30658" w:rsidRPr="001D386E" w:rsidRDefault="00B30658" w:rsidP="00FA59A0">
            <w:pPr>
              <w:pStyle w:val="TAC"/>
            </w:pPr>
            <w:r w:rsidRPr="001D386E">
              <w:rPr>
                <w:lang w:val="en-US"/>
              </w:rPr>
              <w:t>See CA_2A-2A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8FBE12C" w14:textId="77777777" w:rsidR="00B30658" w:rsidRPr="001D386E" w:rsidRDefault="00B30658" w:rsidP="00FA59A0">
            <w:pPr>
              <w:pStyle w:val="TAC"/>
            </w:pPr>
            <w:r w:rsidRPr="001D386E">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1FA3DBB" w14:textId="77777777" w:rsidR="00B30658" w:rsidRPr="001D386E" w:rsidRDefault="00B30658" w:rsidP="00FA59A0">
            <w:pPr>
              <w:pStyle w:val="TAC"/>
            </w:pPr>
            <w:r w:rsidRPr="001D386E">
              <w:t>0</w:t>
            </w:r>
          </w:p>
        </w:tc>
      </w:tr>
      <w:tr w:rsidR="00B30658" w:rsidRPr="001D386E" w14:paraId="3030913F"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042799"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7009B9"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7E31E2AF" w14:textId="77777777" w:rsidR="00B30658" w:rsidRPr="001D386E" w:rsidRDefault="00B30658" w:rsidP="00FA59A0">
            <w:pPr>
              <w:pStyle w:val="TAC"/>
              <w:rPr>
                <w:rFonts w:eastAsia="SimSun"/>
              </w:rPr>
            </w:pPr>
            <w:r w:rsidRPr="001D386E">
              <w:rPr>
                <w:lang w:eastAsia="zh-CN"/>
              </w:rPr>
              <w:t>66</w:t>
            </w:r>
          </w:p>
        </w:tc>
        <w:tc>
          <w:tcPr>
            <w:tcW w:w="727" w:type="dxa"/>
            <w:tcBorders>
              <w:top w:val="single" w:sz="4" w:space="0" w:color="auto"/>
              <w:left w:val="single" w:sz="4" w:space="0" w:color="auto"/>
              <w:bottom w:val="single" w:sz="4" w:space="0" w:color="auto"/>
              <w:right w:val="single" w:sz="4" w:space="0" w:color="auto"/>
            </w:tcBorders>
            <w:vAlign w:val="center"/>
          </w:tcPr>
          <w:p w14:paraId="5AD243BE"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4F7DA6B7"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22719A64" w14:textId="77777777" w:rsidR="00B30658" w:rsidRPr="001D386E" w:rsidRDefault="00B30658" w:rsidP="00FA59A0">
            <w:pPr>
              <w:pStyle w:val="TAC"/>
            </w:pPr>
            <w:r w:rsidRPr="001D386E">
              <w:rPr>
                <w:lang w:val="en-US"/>
              </w:rPr>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7B3CB4FB" w14:textId="77777777" w:rsidR="00B30658" w:rsidRPr="001D386E" w:rsidRDefault="00B30658" w:rsidP="00FA59A0">
            <w:pPr>
              <w:pStyle w:val="TAC"/>
            </w:pPr>
            <w:r w:rsidRPr="001D386E">
              <w:rPr>
                <w:lang w:val="en-US"/>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62F80C66" w14:textId="77777777" w:rsidR="00B30658" w:rsidRPr="001D386E" w:rsidRDefault="00B30658" w:rsidP="00FA59A0">
            <w:pPr>
              <w:pStyle w:val="TAC"/>
            </w:pPr>
            <w:r w:rsidRPr="001D386E">
              <w:rPr>
                <w:lang w:val="en-US"/>
              </w:rPr>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610091C6" w14:textId="77777777" w:rsidR="00B30658" w:rsidRPr="001D386E" w:rsidRDefault="00B30658" w:rsidP="00FA59A0">
            <w:pPr>
              <w:pStyle w:val="TAC"/>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E54845"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127C20" w14:textId="77777777" w:rsidR="00B30658" w:rsidRPr="001D386E" w:rsidRDefault="00B30658" w:rsidP="00FA59A0">
            <w:pPr>
              <w:pStyle w:val="TAC"/>
            </w:pPr>
          </w:p>
        </w:tc>
      </w:tr>
      <w:tr w:rsidR="00B30658" w:rsidRPr="001D386E" w14:paraId="2BDEA7DD"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0EB83"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97E153"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20ABF3BD" w14:textId="77777777" w:rsidR="00B30658" w:rsidRPr="001D386E" w:rsidRDefault="00B30658" w:rsidP="00FA59A0">
            <w:pPr>
              <w:pStyle w:val="TAC"/>
              <w:rPr>
                <w:rFonts w:eastAsia="SimSun"/>
              </w:rPr>
            </w:pPr>
            <w:r w:rsidRPr="001D386E">
              <w:rPr>
                <w:lang w:eastAsia="zh-CN"/>
              </w:rPr>
              <w:t>71</w:t>
            </w:r>
          </w:p>
        </w:tc>
        <w:tc>
          <w:tcPr>
            <w:tcW w:w="727" w:type="dxa"/>
            <w:tcBorders>
              <w:top w:val="single" w:sz="4" w:space="0" w:color="auto"/>
              <w:left w:val="single" w:sz="4" w:space="0" w:color="auto"/>
              <w:bottom w:val="single" w:sz="4" w:space="0" w:color="auto"/>
              <w:right w:val="single" w:sz="4" w:space="0" w:color="auto"/>
            </w:tcBorders>
            <w:vAlign w:val="center"/>
          </w:tcPr>
          <w:p w14:paraId="7FB2512E"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76E14266"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3ABD4A73" w14:textId="77777777" w:rsidR="00B30658" w:rsidRPr="001D386E" w:rsidRDefault="00B30658" w:rsidP="00FA59A0">
            <w:pPr>
              <w:pStyle w:val="TAC"/>
            </w:pPr>
            <w:r w:rsidRPr="001D386E">
              <w:rPr>
                <w:lang w:val="en-US"/>
              </w:rPr>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0ADE0050" w14:textId="77777777" w:rsidR="00B30658" w:rsidRPr="001D386E" w:rsidRDefault="00B30658" w:rsidP="00FA59A0">
            <w:pPr>
              <w:pStyle w:val="TAC"/>
            </w:pPr>
            <w:r w:rsidRPr="001D386E">
              <w:rPr>
                <w:lang w:val="en-US"/>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01BEAB13" w14:textId="77777777" w:rsidR="00B30658" w:rsidRPr="001D386E" w:rsidRDefault="00B30658" w:rsidP="00FA59A0">
            <w:pPr>
              <w:pStyle w:val="TAC"/>
            </w:pPr>
            <w:r w:rsidRPr="001D386E">
              <w:rPr>
                <w:lang w:val="en-US"/>
              </w:rPr>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0AB59940" w14:textId="77777777" w:rsidR="00B30658" w:rsidRPr="001D386E" w:rsidRDefault="00B30658" w:rsidP="00FA59A0">
            <w:pPr>
              <w:pStyle w:val="TAC"/>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C4D935"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CDB67C" w14:textId="77777777" w:rsidR="00B30658" w:rsidRPr="001D386E" w:rsidRDefault="00B30658" w:rsidP="00FA59A0">
            <w:pPr>
              <w:pStyle w:val="TAC"/>
            </w:pPr>
          </w:p>
        </w:tc>
      </w:tr>
      <w:tr w:rsidR="00B30658" w:rsidRPr="001D386E" w14:paraId="47913091" w14:textId="77777777" w:rsidTr="00FA59A0">
        <w:trPr>
          <w:jc w:val="center"/>
        </w:trPr>
        <w:tc>
          <w:tcPr>
            <w:tcW w:w="1401" w:type="dxa"/>
            <w:vMerge w:val="restart"/>
            <w:tcBorders>
              <w:top w:val="single" w:sz="4" w:space="0" w:color="auto"/>
              <w:left w:val="single" w:sz="4" w:space="0" w:color="auto"/>
              <w:bottom w:val="single" w:sz="4" w:space="0" w:color="auto"/>
              <w:right w:val="single" w:sz="4" w:space="0" w:color="auto"/>
            </w:tcBorders>
            <w:vAlign w:val="center"/>
            <w:hideMark/>
          </w:tcPr>
          <w:p w14:paraId="17DA8395" w14:textId="77777777" w:rsidR="00B30658" w:rsidRPr="001D386E" w:rsidRDefault="00B30658" w:rsidP="00FA59A0">
            <w:pPr>
              <w:pStyle w:val="TAC"/>
            </w:pPr>
            <w:r w:rsidRPr="001D386E">
              <w:rPr>
                <w:lang w:eastAsia="zh-CN"/>
              </w:rPr>
              <w:t>CA_2A-66A-66A-71A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4F6AABE" w14:textId="77777777" w:rsidR="00B30658" w:rsidRPr="001D386E" w:rsidRDefault="00B30658" w:rsidP="00FA59A0">
            <w:pPr>
              <w:pStyle w:val="TAC"/>
              <w:rPr>
                <w:lang w:eastAsia="zh-CN"/>
              </w:rPr>
            </w:pPr>
            <w:r w:rsidRPr="001D386E">
              <w:rPr>
                <w:lang w:eastAsia="zh-CN"/>
              </w:rPr>
              <w:t>-</w:t>
            </w:r>
          </w:p>
        </w:tc>
        <w:tc>
          <w:tcPr>
            <w:tcW w:w="769" w:type="dxa"/>
            <w:tcBorders>
              <w:top w:val="single" w:sz="4" w:space="0" w:color="auto"/>
              <w:left w:val="single" w:sz="4" w:space="0" w:color="auto"/>
              <w:bottom w:val="single" w:sz="4" w:space="0" w:color="auto"/>
              <w:right w:val="single" w:sz="4" w:space="0" w:color="auto"/>
            </w:tcBorders>
            <w:vAlign w:val="center"/>
            <w:hideMark/>
          </w:tcPr>
          <w:p w14:paraId="76011D07" w14:textId="77777777" w:rsidR="00B30658" w:rsidRPr="001D386E" w:rsidRDefault="00B30658" w:rsidP="00FA59A0">
            <w:pPr>
              <w:pStyle w:val="TAC"/>
              <w:rPr>
                <w:rFonts w:eastAsia="SimSun"/>
              </w:rPr>
            </w:pPr>
            <w:r w:rsidRPr="001D386E">
              <w:rPr>
                <w:lang w:eastAsia="zh-CN"/>
              </w:rPr>
              <w:t>2</w:t>
            </w:r>
          </w:p>
        </w:tc>
        <w:tc>
          <w:tcPr>
            <w:tcW w:w="727" w:type="dxa"/>
            <w:tcBorders>
              <w:top w:val="single" w:sz="4" w:space="0" w:color="auto"/>
              <w:left w:val="single" w:sz="4" w:space="0" w:color="auto"/>
              <w:bottom w:val="single" w:sz="4" w:space="0" w:color="auto"/>
              <w:right w:val="single" w:sz="4" w:space="0" w:color="auto"/>
            </w:tcBorders>
            <w:vAlign w:val="center"/>
          </w:tcPr>
          <w:p w14:paraId="23C385DD"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1EF32D8E"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722751E3" w14:textId="77777777" w:rsidR="00B30658" w:rsidRPr="001D386E" w:rsidRDefault="00B30658" w:rsidP="00FA59A0">
            <w:pPr>
              <w:pStyle w:val="TAC"/>
            </w:pPr>
            <w:r w:rsidRPr="001D386E">
              <w:rPr>
                <w:lang w:val="en-US"/>
              </w:rPr>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697D5F3C" w14:textId="77777777" w:rsidR="00B30658" w:rsidRPr="001D386E" w:rsidRDefault="00B30658" w:rsidP="00FA59A0">
            <w:pPr>
              <w:pStyle w:val="TAC"/>
            </w:pPr>
            <w:r w:rsidRPr="001D386E">
              <w:rPr>
                <w:lang w:val="en-US"/>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09BB5EB0" w14:textId="77777777" w:rsidR="00B30658" w:rsidRPr="001D386E" w:rsidRDefault="00B30658" w:rsidP="00FA59A0">
            <w:pPr>
              <w:pStyle w:val="TAC"/>
            </w:pPr>
            <w:r w:rsidRPr="001D386E">
              <w:rPr>
                <w:lang w:val="en-US"/>
              </w:rPr>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742C29E6" w14:textId="77777777" w:rsidR="00B30658" w:rsidRPr="001D386E" w:rsidRDefault="00B30658" w:rsidP="00FA59A0">
            <w:pPr>
              <w:pStyle w:val="TAC"/>
            </w:pPr>
            <w:r w:rsidRPr="001D386E">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D5063F3" w14:textId="77777777" w:rsidR="00B30658" w:rsidRPr="001D386E" w:rsidRDefault="00B30658" w:rsidP="00FA59A0">
            <w:pPr>
              <w:pStyle w:val="TAC"/>
            </w:pPr>
            <w:r w:rsidRPr="001D386E">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01743CE" w14:textId="77777777" w:rsidR="00B30658" w:rsidRPr="001D386E" w:rsidRDefault="00B30658" w:rsidP="00FA59A0">
            <w:pPr>
              <w:pStyle w:val="TAC"/>
            </w:pPr>
            <w:r w:rsidRPr="001D386E">
              <w:t>0</w:t>
            </w:r>
          </w:p>
        </w:tc>
      </w:tr>
      <w:tr w:rsidR="00B30658" w:rsidRPr="001D386E" w14:paraId="3637E34D"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0118E6"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24EA73"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1C430EC7" w14:textId="77777777" w:rsidR="00B30658" w:rsidRPr="001D386E" w:rsidRDefault="00B30658" w:rsidP="00FA59A0">
            <w:pPr>
              <w:pStyle w:val="TAC"/>
              <w:rPr>
                <w:rFonts w:eastAsia="SimSun"/>
              </w:rPr>
            </w:pPr>
            <w:r w:rsidRPr="001D386E">
              <w:rPr>
                <w:lang w:eastAsia="zh-CN"/>
              </w:rPr>
              <w:t>66</w:t>
            </w:r>
          </w:p>
        </w:tc>
        <w:tc>
          <w:tcPr>
            <w:tcW w:w="3714" w:type="dxa"/>
            <w:gridSpan w:val="14"/>
            <w:tcBorders>
              <w:top w:val="single" w:sz="4" w:space="0" w:color="auto"/>
              <w:left w:val="single" w:sz="4" w:space="0" w:color="auto"/>
              <w:bottom w:val="single" w:sz="4" w:space="0" w:color="auto"/>
              <w:right w:val="single" w:sz="4" w:space="0" w:color="auto"/>
            </w:tcBorders>
            <w:vAlign w:val="center"/>
            <w:hideMark/>
          </w:tcPr>
          <w:p w14:paraId="539AA954" w14:textId="77777777" w:rsidR="00B30658" w:rsidRPr="001D386E" w:rsidRDefault="00B30658" w:rsidP="00FA59A0">
            <w:pPr>
              <w:pStyle w:val="TAC"/>
            </w:pPr>
            <w:r w:rsidRPr="001D386E">
              <w:rPr>
                <w:lang w:val="en-US"/>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5EEED4"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FD29C3" w14:textId="77777777" w:rsidR="00B30658" w:rsidRPr="001D386E" w:rsidRDefault="00B30658" w:rsidP="00FA59A0">
            <w:pPr>
              <w:pStyle w:val="TAC"/>
            </w:pPr>
          </w:p>
        </w:tc>
      </w:tr>
      <w:tr w:rsidR="00B30658" w:rsidRPr="001D386E" w14:paraId="712F00D4"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17C310"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2F83B"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6A19CAD8" w14:textId="77777777" w:rsidR="00B30658" w:rsidRPr="001D386E" w:rsidRDefault="00B30658" w:rsidP="00FA59A0">
            <w:pPr>
              <w:pStyle w:val="TAC"/>
              <w:rPr>
                <w:rFonts w:eastAsia="SimSun"/>
              </w:rPr>
            </w:pPr>
            <w:r w:rsidRPr="001D386E">
              <w:rPr>
                <w:lang w:eastAsia="zh-CN"/>
              </w:rPr>
              <w:t>71</w:t>
            </w:r>
          </w:p>
        </w:tc>
        <w:tc>
          <w:tcPr>
            <w:tcW w:w="727" w:type="dxa"/>
            <w:tcBorders>
              <w:top w:val="single" w:sz="4" w:space="0" w:color="auto"/>
              <w:left w:val="single" w:sz="4" w:space="0" w:color="auto"/>
              <w:bottom w:val="single" w:sz="4" w:space="0" w:color="auto"/>
              <w:right w:val="single" w:sz="4" w:space="0" w:color="auto"/>
            </w:tcBorders>
            <w:vAlign w:val="center"/>
          </w:tcPr>
          <w:p w14:paraId="7A87B162"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42ACF28A"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7FE16E5F" w14:textId="77777777" w:rsidR="00B30658" w:rsidRPr="001D386E" w:rsidRDefault="00B30658" w:rsidP="00FA59A0">
            <w:pPr>
              <w:pStyle w:val="TAC"/>
            </w:pPr>
            <w:r w:rsidRPr="001D386E">
              <w:rPr>
                <w:lang w:val="en-US"/>
              </w:rPr>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06543557" w14:textId="77777777" w:rsidR="00B30658" w:rsidRPr="001D386E" w:rsidRDefault="00B30658" w:rsidP="00FA59A0">
            <w:pPr>
              <w:pStyle w:val="TAC"/>
            </w:pPr>
            <w:r w:rsidRPr="001D386E">
              <w:rPr>
                <w:lang w:val="en-US"/>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678F03C6" w14:textId="77777777" w:rsidR="00B30658" w:rsidRPr="001D386E" w:rsidRDefault="00B30658" w:rsidP="00FA59A0">
            <w:pPr>
              <w:pStyle w:val="TAC"/>
            </w:pPr>
            <w:r w:rsidRPr="001D386E">
              <w:rPr>
                <w:lang w:val="en-US"/>
              </w:rPr>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7490B378" w14:textId="77777777" w:rsidR="00B30658" w:rsidRPr="001D386E" w:rsidRDefault="00B30658" w:rsidP="00FA59A0">
            <w:pPr>
              <w:pStyle w:val="TAC"/>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41FC0D"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6F697E" w14:textId="77777777" w:rsidR="00B30658" w:rsidRPr="001D386E" w:rsidRDefault="00B30658" w:rsidP="00FA59A0">
            <w:pPr>
              <w:pStyle w:val="TAC"/>
            </w:pPr>
          </w:p>
        </w:tc>
      </w:tr>
      <w:tr w:rsidR="00B30658" w:rsidRPr="001D386E" w14:paraId="04F8620D" w14:textId="77777777" w:rsidTr="00FA59A0">
        <w:trPr>
          <w:jc w:val="center"/>
        </w:trPr>
        <w:tc>
          <w:tcPr>
            <w:tcW w:w="1401" w:type="dxa"/>
            <w:vMerge w:val="restart"/>
            <w:tcBorders>
              <w:top w:val="single" w:sz="4" w:space="0" w:color="auto"/>
              <w:left w:val="single" w:sz="4" w:space="0" w:color="auto"/>
              <w:bottom w:val="single" w:sz="4" w:space="0" w:color="auto"/>
              <w:right w:val="single" w:sz="4" w:space="0" w:color="auto"/>
            </w:tcBorders>
            <w:vAlign w:val="center"/>
            <w:hideMark/>
          </w:tcPr>
          <w:p w14:paraId="333FC12C" w14:textId="77777777" w:rsidR="00B30658" w:rsidRPr="001D386E" w:rsidRDefault="00B30658" w:rsidP="00FA59A0">
            <w:pPr>
              <w:pStyle w:val="TAC"/>
            </w:pPr>
            <w:r w:rsidRPr="001D386E">
              <w:rPr>
                <w:lang w:eastAsia="zh-CN"/>
              </w:rPr>
              <w:t>CA_2A-66C-71A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FE28E13" w14:textId="77777777" w:rsidR="00B30658" w:rsidRPr="001D386E" w:rsidRDefault="00B30658" w:rsidP="00FA59A0">
            <w:pPr>
              <w:pStyle w:val="TAC"/>
              <w:rPr>
                <w:lang w:eastAsia="zh-CN"/>
              </w:rPr>
            </w:pPr>
            <w:r w:rsidRPr="001D386E">
              <w:rPr>
                <w:lang w:eastAsia="zh-CN"/>
              </w:rPr>
              <w:t>-</w:t>
            </w:r>
          </w:p>
        </w:tc>
        <w:tc>
          <w:tcPr>
            <w:tcW w:w="769" w:type="dxa"/>
            <w:tcBorders>
              <w:top w:val="single" w:sz="4" w:space="0" w:color="auto"/>
              <w:left w:val="single" w:sz="4" w:space="0" w:color="auto"/>
              <w:bottom w:val="single" w:sz="4" w:space="0" w:color="auto"/>
              <w:right w:val="single" w:sz="4" w:space="0" w:color="auto"/>
            </w:tcBorders>
            <w:vAlign w:val="center"/>
            <w:hideMark/>
          </w:tcPr>
          <w:p w14:paraId="2171479F" w14:textId="77777777" w:rsidR="00B30658" w:rsidRPr="001D386E" w:rsidRDefault="00B30658" w:rsidP="00FA59A0">
            <w:pPr>
              <w:pStyle w:val="TAC"/>
              <w:rPr>
                <w:rFonts w:eastAsia="SimSun"/>
              </w:rPr>
            </w:pPr>
            <w:r w:rsidRPr="001D386E">
              <w:rPr>
                <w:lang w:eastAsia="zh-CN"/>
              </w:rPr>
              <w:t>2</w:t>
            </w:r>
          </w:p>
        </w:tc>
        <w:tc>
          <w:tcPr>
            <w:tcW w:w="727" w:type="dxa"/>
            <w:tcBorders>
              <w:top w:val="single" w:sz="4" w:space="0" w:color="auto"/>
              <w:left w:val="single" w:sz="4" w:space="0" w:color="auto"/>
              <w:bottom w:val="single" w:sz="4" w:space="0" w:color="auto"/>
              <w:right w:val="single" w:sz="4" w:space="0" w:color="auto"/>
            </w:tcBorders>
            <w:vAlign w:val="center"/>
          </w:tcPr>
          <w:p w14:paraId="11D554A3"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401CBBB2"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29596445" w14:textId="77777777" w:rsidR="00B30658" w:rsidRPr="001D386E" w:rsidRDefault="00B30658" w:rsidP="00FA59A0">
            <w:pPr>
              <w:pStyle w:val="TAC"/>
            </w:pPr>
            <w:r w:rsidRPr="001D386E">
              <w:rPr>
                <w:lang w:val="en-US"/>
              </w:rPr>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65688547" w14:textId="77777777" w:rsidR="00B30658" w:rsidRPr="001D386E" w:rsidRDefault="00B30658" w:rsidP="00FA59A0">
            <w:pPr>
              <w:pStyle w:val="TAC"/>
            </w:pPr>
            <w:r w:rsidRPr="001D386E">
              <w:rPr>
                <w:lang w:val="en-US"/>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75CDE94E" w14:textId="77777777" w:rsidR="00B30658" w:rsidRPr="001D386E" w:rsidRDefault="00B30658" w:rsidP="00FA59A0">
            <w:pPr>
              <w:pStyle w:val="TAC"/>
            </w:pPr>
            <w:r w:rsidRPr="001D386E">
              <w:rPr>
                <w:lang w:val="en-US"/>
              </w:rPr>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777C407B" w14:textId="77777777" w:rsidR="00B30658" w:rsidRPr="001D386E" w:rsidRDefault="00B30658" w:rsidP="00FA59A0">
            <w:pPr>
              <w:pStyle w:val="TAC"/>
            </w:pPr>
            <w:r w:rsidRPr="001D386E">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4C2A54B" w14:textId="77777777" w:rsidR="00B30658" w:rsidRPr="001D386E" w:rsidRDefault="00B30658" w:rsidP="00FA59A0">
            <w:pPr>
              <w:pStyle w:val="TAC"/>
            </w:pPr>
            <w:r w:rsidRPr="001D386E">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6A4C1CC3" w14:textId="77777777" w:rsidR="00B30658" w:rsidRPr="001D386E" w:rsidRDefault="00B30658" w:rsidP="00FA59A0">
            <w:pPr>
              <w:pStyle w:val="TAC"/>
            </w:pPr>
            <w:r w:rsidRPr="001D386E">
              <w:t>0</w:t>
            </w:r>
          </w:p>
        </w:tc>
      </w:tr>
      <w:tr w:rsidR="00B30658" w:rsidRPr="001D386E" w14:paraId="778BD762"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62DD7"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A975E1"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461C44B4" w14:textId="77777777" w:rsidR="00B30658" w:rsidRPr="001D386E" w:rsidRDefault="00B30658" w:rsidP="00FA59A0">
            <w:pPr>
              <w:pStyle w:val="TAC"/>
              <w:rPr>
                <w:rFonts w:eastAsia="SimSun"/>
              </w:rPr>
            </w:pPr>
            <w:r w:rsidRPr="001D386E">
              <w:rPr>
                <w:lang w:eastAsia="zh-CN"/>
              </w:rPr>
              <w:t>66</w:t>
            </w:r>
          </w:p>
        </w:tc>
        <w:tc>
          <w:tcPr>
            <w:tcW w:w="3714" w:type="dxa"/>
            <w:gridSpan w:val="14"/>
            <w:tcBorders>
              <w:top w:val="single" w:sz="4" w:space="0" w:color="auto"/>
              <w:left w:val="single" w:sz="4" w:space="0" w:color="auto"/>
              <w:bottom w:val="single" w:sz="4" w:space="0" w:color="auto"/>
              <w:right w:val="single" w:sz="4" w:space="0" w:color="auto"/>
            </w:tcBorders>
            <w:vAlign w:val="center"/>
            <w:hideMark/>
          </w:tcPr>
          <w:p w14:paraId="458492EB" w14:textId="77777777" w:rsidR="00B30658" w:rsidRPr="001D386E" w:rsidRDefault="00B30658" w:rsidP="00FA59A0">
            <w:pPr>
              <w:pStyle w:val="TAC"/>
            </w:pPr>
            <w:r w:rsidRPr="001D386E">
              <w:rPr>
                <w:lang w:val="en-US"/>
              </w:rPr>
              <w:t>See CA_66C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51FEF"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6D025" w14:textId="77777777" w:rsidR="00B30658" w:rsidRPr="001D386E" w:rsidRDefault="00B30658" w:rsidP="00FA59A0">
            <w:pPr>
              <w:pStyle w:val="TAC"/>
            </w:pPr>
          </w:p>
        </w:tc>
      </w:tr>
      <w:tr w:rsidR="00B30658" w:rsidRPr="001D386E" w14:paraId="46D9D422"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D2B06E"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C74BA6"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6BADD10E" w14:textId="77777777" w:rsidR="00B30658" w:rsidRPr="001D386E" w:rsidRDefault="00B30658" w:rsidP="00FA59A0">
            <w:pPr>
              <w:pStyle w:val="TAC"/>
              <w:rPr>
                <w:rFonts w:eastAsia="SimSun"/>
              </w:rPr>
            </w:pPr>
            <w:r w:rsidRPr="001D386E">
              <w:rPr>
                <w:lang w:eastAsia="zh-CN"/>
              </w:rPr>
              <w:t>71</w:t>
            </w:r>
          </w:p>
        </w:tc>
        <w:tc>
          <w:tcPr>
            <w:tcW w:w="727" w:type="dxa"/>
            <w:tcBorders>
              <w:top w:val="single" w:sz="4" w:space="0" w:color="auto"/>
              <w:left w:val="single" w:sz="4" w:space="0" w:color="auto"/>
              <w:bottom w:val="single" w:sz="4" w:space="0" w:color="auto"/>
              <w:right w:val="single" w:sz="4" w:space="0" w:color="auto"/>
            </w:tcBorders>
            <w:vAlign w:val="center"/>
          </w:tcPr>
          <w:p w14:paraId="0639F74E"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78D1307E"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0C3E44B8" w14:textId="77777777" w:rsidR="00B30658" w:rsidRPr="001D386E" w:rsidRDefault="00B30658" w:rsidP="00FA59A0">
            <w:pPr>
              <w:pStyle w:val="TAC"/>
            </w:pPr>
            <w:r w:rsidRPr="001D386E">
              <w:rPr>
                <w:lang w:val="en-US"/>
              </w:rPr>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4BDEEC88" w14:textId="77777777" w:rsidR="00B30658" w:rsidRPr="001D386E" w:rsidRDefault="00B30658" w:rsidP="00FA59A0">
            <w:pPr>
              <w:pStyle w:val="TAC"/>
            </w:pPr>
            <w:r w:rsidRPr="001D386E">
              <w:rPr>
                <w:lang w:val="en-US"/>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42250542" w14:textId="77777777" w:rsidR="00B30658" w:rsidRPr="001D386E" w:rsidRDefault="00B30658" w:rsidP="00FA59A0">
            <w:pPr>
              <w:pStyle w:val="TAC"/>
            </w:pPr>
            <w:r w:rsidRPr="001D386E">
              <w:rPr>
                <w:lang w:val="en-US"/>
              </w:rPr>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21478560" w14:textId="77777777" w:rsidR="00B30658" w:rsidRPr="001D386E" w:rsidRDefault="00B30658" w:rsidP="00FA59A0">
            <w:pPr>
              <w:pStyle w:val="TAC"/>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489E4"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BADDC0" w14:textId="77777777" w:rsidR="00B30658" w:rsidRPr="001D386E" w:rsidRDefault="00B30658" w:rsidP="00FA59A0">
            <w:pPr>
              <w:pStyle w:val="TAC"/>
            </w:pPr>
          </w:p>
        </w:tc>
      </w:tr>
      <w:tr w:rsidR="00B30658" w:rsidRPr="001D386E" w14:paraId="5191E1CB" w14:textId="77777777" w:rsidTr="00FA59A0">
        <w:trPr>
          <w:jc w:val="center"/>
        </w:trPr>
        <w:tc>
          <w:tcPr>
            <w:tcW w:w="1401" w:type="dxa"/>
            <w:vMerge w:val="restart"/>
            <w:vAlign w:val="center"/>
          </w:tcPr>
          <w:p w14:paraId="2DABFDD6" w14:textId="77777777" w:rsidR="00B30658" w:rsidRPr="001D386E" w:rsidRDefault="00B30658" w:rsidP="00FA59A0">
            <w:pPr>
              <w:pStyle w:val="TAC"/>
            </w:pPr>
            <w:r w:rsidRPr="001D386E">
              <w:rPr>
                <w:lang w:eastAsia="zh-CN"/>
              </w:rPr>
              <w:t>CA_</w:t>
            </w:r>
            <w:r w:rsidRPr="001D386E">
              <w:rPr>
                <w:rFonts w:eastAsia="SimSun" w:hint="eastAsia"/>
                <w:lang w:eastAsia="zh-CN"/>
              </w:rPr>
              <w:t>3</w:t>
            </w:r>
            <w:r w:rsidRPr="001D386E">
              <w:rPr>
                <w:lang w:eastAsia="zh-CN"/>
              </w:rPr>
              <w:t>A-</w:t>
            </w:r>
            <w:r w:rsidRPr="001D386E">
              <w:rPr>
                <w:rFonts w:eastAsia="SimSun" w:hint="eastAsia"/>
                <w:lang w:eastAsia="zh-CN"/>
              </w:rPr>
              <w:t>5</w:t>
            </w:r>
            <w:r w:rsidRPr="001D386E">
              <w:rPr>
                <w:lang w:eastAsia="zh-CN"/>
              </w:rPr>
              <w:t>A-</w:t>
            </w:r>
            <w:r w:rsidRPr="001D386E">
              <w:rPr>
                <w:rFonts w:eastAsia="SimSun" w:hint="eastAsia"/>
                <w:lang w:eastAsia="zh-CN"/>
              </w:rPr>
              <w:t>7</w:t>
            </w:r>
            <w:r w:rsidRPr="001D386E">
              <w:rPr>
                <w:lang w:eastAsia="zh-CN"/>
              </w:rPr>
              <w:t>A</w:t>
            </w:r>
          </w:p>
        </w:tc>
        <w:tc>
          <w:tcPr>
            <w:tcW w:w="1466" w:type="dxa"/>
            <w:vMerge w:val="restart"/>
            <w:vAlign w:val="center"/>
          </w:tcPr>
          <w:p w14:paraId="3A35BA48" w14:textId="77777777" w:rsidR="00B30658" w:rsidRPr="001D386E" w:rsidRDefault="00B30658" w:rsidP="00FA59A0">
            <w:pPr>
              <w:pStyle w:val="TAC"/>
              <w:rPr>
                <w:lang w:eastAsia="zh-CN"/>
              </w:rPr>
            </w:pPr>
            <w:r w:rsidRPr="001D386E">
              <w:rPr>
                <w:lang w:eastAsia="ja-JP"/>
              </w:rPr>
              <w:t>CA_3A-5A, CA_3A-7A, CA_5A-7A</w:t>
            </w:r>
          </w:p>
        </w:tc>
        <w:tc>
          <w:tcPr>
            <w:tcW w:w="769" w:type="dxa"/>
            <w:vAlign w:val="center"/>
          </w:tcPr>
          <w:p w14:paraId="3A383732" w14:textId="77777777" w:rsidR="00B30658" w:rsidRPr="001D386E" w:rsidRDefault="00B30658" w:rsidP="00FA59A0">
            <w:pPr>
              <w:pStyle w:val="TAC"/>
              <w:rPr>
                <w:rFonts w:eastAsia="SimSun"/>
              </w:rPr>
            </w:pPr>
            <w:r w:rsidRPr="001D386E">
              <w:rPr>
                <w:rFonts w:eastAsia="SimSun" w:hint="eastAsia"/>
                <w:lang w:eastAsia="zh-CN"/>
              </w:rPr>
              <w:t>3</w:t>
            </w:r>
          </w:p>
        </w:tc>
        <w:tc>
          <w:tcPr>
            <w:tcW w:w="727" w:type="dxa"/>
            <w:vAlign w:val="center"/>
          </w:tcPr>
          <w:p w14:paraId="19AA473E" w14:textId="77777777" w:rsidR="00B30658" w:rsidRPr="001D386E" w:rsidRDefault="00B30658" w:rsidP="00FA59A0">
            <w:pPr>
              <w:pStyle w:val="TAC"/>
            </w:pPr>
          </w:p>
        </w:tc>
        <w:tc>
          <w:tcPr>
            <w:tcW w:w="587" w:type="dxa"/>
            <w:gridSpan w:val="2"/>
            <w:vAlign w:val="center"/>
          </w:tcPr>
          <w:p w14:paraId="347BD357" w14:textId="77777777" w:rsidR="00B30658" w:rsidRPr="001D386E" w:rsidRDefault="00B30658" w:rsidP="00FA59A0">
            <w:pPr>
              <w:pStyle w:val="TAC"/>
            </w:pPr>
          </w:p>
        </w:tc>
        <w:tc>
          <w:tcPr>
            <w:tcW w:w="588" w:type="dxa"/>
            <w:gridSpan w:val="2"/>
            <w:vAlign w:val="center"/>
          </w:tcPr>
          <w:p w14:paraId="0D6784D4" w14:textId="77777777" w:rsidR="00B30658" w:rsidRPr="001D386E" w:rsidRDefault="00B30658" w:rsidP="00FA59A0">
            <w:pPr>
              <w:pStyle w:val="TAC"/>
            </w:pPr>
          </w:p>
        </w:tc>
        <w:tc>
          <w:tcPr>
            <w:tcW w:w="588" w:type="dxa"/>
            <w:gridSpan w:val="3"/>
            <w:vAlign w:val="center"/>
          </w:tcPr>
          <w:p w14:paraId="575F72C9" w14:textId="77777777" w:rsidR="00B30658" w:rsidRPr="001D386E" w:rsidRDefault="00B30658" w:rsidP="00FA59A0">
            <w:pPr>
              <w:pStyle w:val="TAC"/>
            </w:pPr>
            <w:r w:rsidRPr="001D386E">
              <w:t>Yes</w:t>
            </w:r>
          </w:p>
        </w:tc>
        <w:tc>
          <w:tcPr>
            <w:tcW w:w="592" w:type="dxa"/>
            <w:gridSpan w:val="3"/>
            <w:vAlign w:val="center"/>
          </w:tcPr>
          <w:p w14:paraId="03C36496" w14:textId="77777777" w:rsidR="00B30658" w:rsidRPr="001D386E" w:rsidRDefault="00B30658" w:rsidP="00FA59A0">
            <w:pPr>
              <w:pStyle w:val="TAC"/>
            </w:pPr>
            <w:r w:rsidRPr="001D386E">
              <w:t>Yes</w:t>
            </w:r>
          </w:p>
        </w:tc>
        <w:tc>
          <w:tcPr>
            <w:tcW w:w="632" w:type="dxa"/>
            <w:gridSpan w:val="3"/>
            <w:vAlign w:val="center"/>
          </w:tcPr>
          <w:p w14:paraId="79F6809E" w14:textId="77777777" w:rsidR="00B30658" w:rsidRPr="001D386E" w:rsidRDefault="00B30658" w:rsidP="00FA59A0">
            <w:pPr>
              <w:pStyle w:val="TAC"/>
            </w:pPr>
            <w:r w:rsidRPr="001D386E">
              <w:t>Yes</w:t>
            </w:r>
          </w:p>
        </w:tc>
        <w:tc>
          <w:tcPr>
            <w:tcW w:w="1187" w:type="dxa"/>
            <w:vMerge w:val="restart"/>
            <w:vAlign w:val="center"/>
          </w:tcPr>
          <w:p w14:paraId="00B11B19" w14:textId="77777777" w:rsidR="00B30658" w:rsidRPr="001D386E" w:rsidRDefault="00B30658" w:rsidP="00FA59A0">
            <w:pPr>
              <w:pStyle w:val="TAC"/>
            </w:pPr>
            <w:r w:rsidRPr="001D386E">
              <w:t>50</w:t>
            </w:r>
          </w:p>
        </w:tc>
        <w:tc>
          <w:tcPr>
            <w:tcW w:w="1286" w:type="dxa"/>
            <w:vMerge w:val="restart"/>
            <w:vAlign w:val="center"/>
          </w:tcPr>
          <w:p w14:paraId="25693E90" w14:textId="77777777" w:rsidR="00B30658" w:rsidRPr="001D386E" w:rsidRDefault="00B30658" w:rsidP="00FA59A0">
            <w:pPr>
              <w:pStyle w:val="TAC"/>
            </w:pPr>
            <w:r w:rsidRPr="001D386E">
              <w:t>0</w:t>
            </w:r>
          </w:p>
        </w:tc>
      </w:tr>
      <w:tr w:rsidR="00B30658" w:rsidRPr="001D386E" w14:paraId="578F7DE7" w14:textId="77777777" w:rsidTr="00FA59A0">
        <w:trPr>
          <w:jc w:val="center"/>
        </w:trPr>
        <w:tc>
          <w:tcPr>
            <w:tcW w:w="1401" w:type="dxa"/>
            <w:vMerge/>
            <w:vAlign w:val="center"/>
          </w:tcPr>
          <w:p w14:paraId="64901906" w14:textId="77777777" w:rsidR="00B30658" w:rsidRPr="001D386E" w:rsidRDefault="00B30658" w:rsidP="00FA59A0">
            <w:pPr>
              <w:pStyle w:val="TAC"/>
            </w:pPr>
          </w:p>
        </w:tc>
        <w:tc>
          <w:tcPr>
            <w:tcW w:w="1466" w:type="dxa"/>
            <w:vMerge/>
            <w:vAlign w:val="center"/>
          </w:tcPr>
          <w:p w14:paraId="071CEF79" w14:textId="77777777" w:rsidR="00B30658" w:rsidRPr="001D386E" w:rsidRDefault="00B30658" w:rsidP="00FA59A0">
            <w:pPr>
              <w:pStyle w:val="TAC"/>
              <w:rPr>
                <w:lang w:eastAsia="zh-CN"/>
              </w:rPr>
            </w:pPr>
          </w:p>
        </w:tc>
        <w:tc>
          <w:tcPr>
            <w:tcW w:w="769" w:type="dxa"/>
            <w:vAlign w:val="center"/>
          </w:tcPr>
          <w:p w14:paraId="7C1BA4D5" w14:textId="77777777" w:rsidR="00B30658" w:rsidRPr="001D386E" w:rsidRDefault="00B30658" w:rsidP="00FA59A0">
            <w:pPr>
              <w:pStyle w:val="TAC"/>
              <w:rPr>
                <w:rFonts w:eastAsia="SimSun"/>
              </w:rPr>
            </w:pPr>
            <w:r w:rsidRPr="001D386E">
              <w:rPr>
                <w:rFonts w:eastAsia="SimSun" w:hint="eastAsia"/>
                <w:lang w:eastAsia="zh-CN"/>
              </w:rPr>
              <w:t>5</w:t>
            </w:r>
          </w:p>
        </w:tc>
        <w:tc>
          <w:tcPr>
            <w:tcW w:w="727" w:type="dxa"/>
            <w:vAlign w:val="center"/>
          </w:tcPr>
          <w:p w14:paraId="4B8F8234" w14:textId="77777777" w:rsidR="00B30658" w:rsidRPr="001D386E" w:rsidRDefault="00B30658" w:rsidP="00FA59A0">
            <w:pPr>
              <w:pStyle w:val="TAC"/>
            </w:pPr>
          </w:p>
        </w:tc>
        <w:tc>
          <w:tcPr>
            <w:tcW w:w="587" w:type="dxa"/>
            <w:gridSpan w:val="2"/>
            <w:vAlign w:val="center"/>
          </w:tcPr>
          <w:p w14:paraId="5B82E46C" w14:textId="77777777" w:rsidR="00B30658" w:rsidRPr="001D386E" w:rsidRDefault="00B30658" w:rsidP="00FA59A0">
            <w:pPr>
              <w:pStyle w:val="TAC"/>
            </w:pPr>
          </w:p>
        </w:tc>
        <w:tc>
          <w:tcPr>
            <w:tcW w:w="588" w:type="dxa"/>
            <w:gridSpan w:val="2"/>
            <w:vAlign w:val="center"/>
          </w:tcPr>
          <w:p w14:paraId="4781F3C7" w14:textId="77777777" w:rsidR="00B30658" w:rsidRPr="001D386E" w:rsidRDefault="00B30658" w:rsidP="00FA59A0">
            <w:pPr>
              <w:pStyle w:val="TAC"/>
            </w:pPr>
            <w:r w:rsidRPr="001D386E">
              <w:t>Yes</w:t>
            </w:r>
          </w:p>
        </w:tc>
        <w:tc>
          <w:tcPr>
            <w:tcW w:w="588" w:type="dxa"/>
            <w:gridSpan w:val="3"/>
            <w:vAlign w:val="center"/>
          </w:tcPr>
          <w:p w14:paraId="5F71EC63" w14:textId="77777777" w:rsidR="00B30658" w:rsidRPr="001D386E" w:rsidRDefault="00B30658" w:rsidP="00FA59A0">
            <w:pPr>
              <w:pStyle w:val="TAC"/>
            </w:pPr>
            <w:r w:rsidRPr="001D386E">
              <w:t>Yes</w:t>
            </w:r>
          </w:p>
        </w:tc>
        <w:tc>
          <w:tcPr>
            <w:tcW w:w="592" w:type="dxa"/>
            <w:gridSpan w:val="3"/>
            <w:vAlign w:val="center"/>
          </w:tcPr>
          <w:p w14:paraId="30867CAA" w14:textId="77777777" w:rsidR="00B30658" w:rsidRPr="001D386E" w:rsidRDefault="00B30658" w:rsidP="00FA59A0">
            <w:pPr>
              <w:pStyle w:val="TAC"/>
            </w:pPr>
          </w:p>
        </w:tc>
        <w:tc>
          <w:tcPr>
            <w:tcW w:w="632" w:type="dxa"/>
            <w:gridSpan w:val="3"/>
            <w:vAlign w:val="center"/>
          </w:tcPr>
          <w:p w14:paraId="32695269" w14:textId="77777777" w:rsidR="00B30658" w:rsidRPr="001D386E" w:rsidRDefault="00B30658" w:rsidP="00FA59A0">
            <w:pPr>
              <w:pStyle w:val="TAC"/>
            </w:pPr>
          </w:p>
        </w:tc>
        <w:tc>
          <w:tcPr>
            <w:tcW w:w="1187" w:type="dxa"/>
            <w:vMerge/>
            <w:vAlign w:val="center"/>
          </w:tcPr>
          <w:p w14:paraId="0D8B5905" w14:textId="77777777" w:rsidR="00B30658" w:rsidRPr="001D386E" w:rsidRDefault="00B30658" w:rsidP="00FA59A0">
            <w:pPr>
              <w:pStyle w:val="TAC"/>
            </w:pPr>
          </w:p>
        </w:tc>
        <w:tc>
          <w:tcPr>
            <w:tcW w:w="1286" w:type="dxa"/>
            <w:vMerge/>
            <w:vAlign w:val="center"/>
          </w:tcPr>
          <w:p w14:paraId="35E2C43F" w14:textId="77777777" w:rsidR="00B30658" w:rsidRPr="001D386E" w:rsidRDefault="00B30658" w:rsidP="00FA59A0">
            <w:pPr>
              <w:pStyle w:val="TAC"/>
            </w:pPr>
          </w:p>
        </w:tc>
      </w:tr>
      <w:tr w:rsidR="00B30658" w:rsidRPr="001D386E" w14:paraId="797A5B3E" w14:textId="77777777" w:rsidTr="00FA59A0">
        <w:trPr>
          <w:jc w:val="center"/>
        </w:trPr>
        <w:tc>
          <w:tcPr>
            <w:tcW w:w="1401" w:type="dxa"/>
            <w:vMerge/>
            <w:vAlign w:val="center"/>
          </w:tcPr>
          <w:p w14:paraId="36DDD8AA" w14:textId="77777777" w:rsidR="00B30658" w:rsidRPr="001D386E" w:rsidRDefault="00B30658" w:rsidP="00FA59A0">
            <w:pPr>
              <w:pStyle w:val="TAC"/>
            </w:pPr>
          </w:p>
        </w:tc>
        <w:tc>
          <w:tcPr>
            <w:tcW w:w="1466" w:type="dxa"/>
            <w:vMerge/>
            <w:vAlign w:val="center"/>
          </w:tcPr>
          <w:p w14:paraId="77CDD21D" w14:textId="77777777" w:rsidR="00B30658" w:rsidRPr="001D386E" w:rsidRDefault="00B30658" w:rsidP="00FA59A0">
            <w:pPr>
              <w:pStyle w:val="TAC"/>
              <w:rPr>
                <w:lang w:eastAsia="zh-CN"/>
              </w:rPr>
            </w:pPr>
          </w:p>
        </w:tc>
        <w:tc>
          <w:tcPr>
            <w:tcW w:w="769" w:type="dxa"/>
            <w:vAlign w:val="center"/>
          </w:tcPr>
          <w:p w14:paraId="2E029301" w14:textId="77777777" w:rsidR="00B30658" w:rsidRPr="001D386E" w:rsidRDefault="00B30658" w:rsidP="00FA59A0">
            <w:pPr>
              <w:pStyle w:val="TAC"/>
              <w:rPr>
                <w:rFonts w:eastAsia="SimSun"/>
              </w:rPr>
            </w:pPr>
            <w:r w:rsidRPr="001D386E">
              <w:rPr>
                <w:rFonts w:eastAsia="SimSun" w:hint="eastAsia"/>
                <w:lang w:eastAsia="zh-CN"/>
              </w:rPr>
              <w:t>7</w:t>
            </w:r>
          </w:p>
        </w:tc>
        <w:tc>
          <w:tcPr>
            <w:tcW w:w="727" w:type="dxa"/>
            <w:vAlign w:val="center"/>
          </w:tcPr>
          <w:p w14:paraId="33CE5991" w14:textId="77777777" w:rsidR="00B30658" w:rsidRPr="001D386E" w:rsidRDefault="00B30658" w:rsidP="00FA59A0">
            <w:pPr>
              <w:pStyle w:val="TAC"/>
            </w:pPr>
          </w:p>
        </w:tc>
        <w:tc>
          <w:tcPr>
            <w:tcW w:w="587" w:type="dxa"/>
            <w:gridSpan w:val="2"/>
            <w:vAlign w:val="center"/>
          </w:tcPr>
          <w:p w14:paraId="0E4EDF1A" w14:textId="77777777" w:rsidR="00B30658" w:rsidRPr="001D386E" w:rsidRDefault="00B30658" w:rsidP="00FA59A0">
            <w:pPr>
              <w:pStyle w:val="TAC"/>
            </w:pPr>
          </w:p>
        </w:tc>
        <w:tc>
          <w:tcPr>
            <w:tcW w:w="588" w:type="dxa"/>
            <w:gridSpan w:val="2"/>
            <w:vAlign w:val="center"/>
          </w:tcPr>
          <w:p w14:paraId="02D1B09B" w14:textId="77777777" w:rsidR="00B30658" w:rsidRPr="001D386E" w:rsidRDefault="00B30658" w:rsidP="00FA59A0">
            <w:pPr>
              <w:pStyle w:val="TAC"/>
            </w:pPr>
          </w:p>
        </w:tc>
        <w:tc>
          <w:tcPr>
            <w:tcW w:w="588" w:type="dxa"/>
            <w:gridSpan w:val="3"/>
            <w:vAlign w:val="center"/>
          </w:tcPr>
          <w:p w14:paraId="4170DAB6" w14:textId="77777777" w:rsidR="00B30658" w:rsidRPr="001D386E" w:rsidRDefault="00B30658" w:rsidP="00FA59A0">
            <w:pPr>
              <w:pStyle w:val="TAC"/>
            </w:pPr>
            <w:r w:rsidRPr="001D386E">
              <w:t>Yes</w:t>
            </w:r>
          </w:p>
        </w:tc>
        <w:tc>
          <w:tcPr>
            <w:tcW w:w="592" w:type="dxa"/>
            <w:gridSpan w:val="3"/>
            <w:vAlign w:val="center"/>
          </w:tcPr>
          <w:p w14:paraId="21835F00" w14:textId="77777777" w:rsidR="00B30658" w:rsidRPr="001D386E" w:rsidRDefault="00B30658" w:rsidP="00FA59A0">
            <w:pPr>
              <w:pStyle w:val="TAC"/>
            </w:pPr>
            <w:r w:rsidRPr="001D386E">
              <w:t>Yes</w:t>
            </w:r>
          </w:p>
        </w:tc>
        <w:tc>
          <w:tcPr>
            <w:tcW w:w="632" w:type="dxa"/>
            <w:gridSpan w:val="3"/>
            <w:vAlign w:val="center"/>
          </w:tcPr>
          <w:p w14:paraId="47E0362D" w14:textId="77777777" w:rsidR="00B30658" w:rsidRPr="001D386E" w:rsidRDefault="00B30658" w:rsidP="00FA59A0">
            <w:pPr>
              <w:pStyle w:val="TAC"/>
            </w:pPr>
            <w:r w:rsidRPr="001D386E">
              <w:t>Yes</w:t>
            </w:r>
          </w:p>
        </w:tc>
        <w:tc>
          <w:tcPr>
            <w:tcW w:w="1187" w:type="dxa"/>
            <w:vMerge/>
            <w:vAlign w:val="center"/>
          </w:tcPr>
          <w:p w14:paraId="7F8B3882" w14:textId="77777777" w:rsidR="00B30658" w:rsidRPr="001D386E" w:rsidRDefault="00B30658" w:rsidP="00FA59A0">
            <w:pPr>
              <w:pStyle w:val="TAC"/>
            </w:pPr>
          </w:p>
        </w:tc>
        <w:tc>
          <w:tcPr>
            <w:tcW w:w="1286" w:type="dxa"/>
            <w:vMerge/>
            <w:vAlign w:val="center"/>
          </w:tcPr>
          <w:p w14:paraId="1B03BD1A" w14:textId="77777777" w:rsidR="00B30658" w:rsidRPr="001D386E" w:rsidRDefault="00B30658" w:rsidP="00FA59A0">
            <w:pPr>
              <w:pStyle w:val="TAC"/>
            </w:pPr>
          </w:p>
        </w:tc>
      </w:tr>
      <w:tr w:rsidR="00B30658" w:rsidRPr="001D386E" w14:paraId="680D70A9" w14:textId="77777777" w:rsidTr="00FA59A0">
        <w:trPr>
          <w:jc w:val="center"/>
        </w:trPr>
        <w:tc>
          <w:tcPr>
            <w:tcW w:w="1401" w:type="dxa"/>
            <w:vMerge w:val="restart"/>
            <w:vAlign w:val="center"/>
          </w:tcPr>
          <w:p w14:paraId="660B60B1" w14:textId="77777777" w:rsidR="00B30658" w:rsidRPr="001D386E" w:rsidRDefault="00B30658" w:rsidP="00FA59A0">
            <w:pPr>
              <w:pStyle w:val="TAC"/>
            </w:pPr>
            <w:r w:rsidRPr="001D386E">
              <w:rPr>
                <w:lang w:eastAsia="zh-CN"/>
              </w:rPr>
              <w:t>CA_</w:t>
            </w:r>
            <w:r w:rsidRPr="001D386E">
              <w:rPr>
                <w:rFonts w:hint="eastAsia"/>
                <w:lang w:eastAsia="zh-CN"/>
              </w:rPr>
              <w:t>3</w:t>
            </w:r>
            <w:r w:rsidRPr="001D386E">
              <w:rPr>
                <w:lang w:eastAsia="zh-CN"/>
              </w:rPr>
              <w:t>A-</w:t>
            </w:r>
            <w:r w:rsidRPr="001D386E">
              <w:rPr>
                <w:rFonts w:hint="eastAsia"/>
                <w:lang w:eastAsia="zh-CN"/>
              </w:rPr>
              <w:t>5</w:t>
            </w:r>
            <w:r w:rsidRPr="001D386E">
              <w:rPr>
                <w:lang w:eastAsia="zh-CN"/>
              </w:rPr>
              <w:t>A-</w:t>
            </w:r>
            <w:r w:rsidRPr="001D386E">
              <w:rPr>
                <w:rFonts w:hint="eastAsia"/>
                <w:lang w:eastAsia="zh-CN"/>
              </w:rPr>
              <w:t>7</w:t>
            </w:r>
            <w:r w:rsidRPr="001D386E">
              <w:rPr>
                <w:lang w:eastAsia="zh-CN"/>
              </w:rPr>
              <w:t>A</w:t>
            </w:r>
          </w:p>
        </w:tc>
        <w:tc>
          <w:tcPr>
            <w:tcW w:w="1466" w:type="dxa"/>
            <w:vMerge w:val="restart"/>
            <w:vAlign w:val="center"/>
          </w:tcPr>
          <w:p w14:paraId="5D895A37" w14:textId="77777777" w:rsidR="00B30658" w:rsidRPr="001D386E" w:rsidRDefault="00B30658" w:rsidP="00FA59A0">
            <w:pPr>
              <w:pStyle w:val="TAC"/>
              <w:rPr>
                <w:lang w:eastAsia="zh-CN"/>
              </w:rPr>
            </w:pPr>
            <w:r w:rsidRPr="001D386E">
              <w:rPr>
                <w:rFonts w:hint="eastAsia"/>
                <w:lang w:eastAsia="zh-CN"/>
              </w:rPr>
              <w:t>-</w:t>
            </w:r>
          </w:p>
        </w:tc>
        <w:tc>
          <w:tcPr>
            <w:tcW w:w="769" w:type="dxa"/>
            <w:vAlign w:val="center"/>
          </w:tcPr>
          <w:p w14:paraId="7956C9BE" w14:textId="77777777" w:rsidR="00B30658" w:rsidRPr="001D386E" w:rsidRDefault="00B30658" w:rsidP="00FA59A0">
            <w:pPr>
              <w:pStyle w:val="TAC"/>
              <w:rPr>
                <w:rFonts w:eastAsia="SimSun"/>
              </w:rPr>
            </w:pPr>
            <w:r w:rsidRPr="001D386E">
              <w:rPr>
                <w:rFonts w:hint="eastAsia"/>
                <w:lang w:eastAsia="zh-CN"/>
              </w:rPr>
              <w:t>3</w:t>
            </w:r>
          </w:p>
        </w:tc>
        <w:tc>
          <w:tcPr>
            <w:tcW w:w="727" w:type="dxa"/>
            <w:vAlign w:val="center"/>
          </w:tcPr>
          <w:p w14:paraId="11866F18" w14:textId="77777777" w:rsidR="00B30658" w:rsidRPr="001D386E" w:rsidRDefault="00B30658" w:rsidP="00FA59A0">
            <w:pPr>
              <w:pStyle w:val="TAC"/>
            </w:pPr>
          </w:p>
        </w:tc>
        <w:tc>
          <w:tcPr>
            <w:tcW w:w="587" w:type="dxa"/>
            <w:gridSpan w:val="2"/>
            <w:vAlign w:val="center"/>
          </w:tcPr>
          <w:p w14:paraId="6D60A2F0" w14:textId="77777777" w:rsidR="00B30658" w:rsidRPr="001D386E" w:rsidRDefault="00B30658" w:rsidP="00FA59A0">
            <w:pPr>
              <w:pStyle w:val="TAC"/>
            </w:pPr>
          </w:p>
        </w:tc>
        <w:tc>
          <w:tcPr>
            <w:tcW w:w="588" w:type="dxa"/>
            <w:gridSpan w:val="2"/>
            <w:vAlign w:val="center"/>
          </w:tcPr>
          <w:p w14:paraId="2F57CC5F"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564823AA"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288D11B7" w14:textId="77777777" w:rsidR="00B30658" w:rsidRPr="001D386E" w:rsidRDefault="00B30658" w:rsidP="00FA59A0">
            <w:pPr>
              <w:pStyle w:val="TAC"/>
            </w:pPr>
            <w:r w:rsidRPr="001D386E">
              <w:rPr>
                <w:rFonts w:hint="eastAsia"/>
                <w:lang w:eastAsia="zh-CN"/>
              </w:rPr>
              <w:t>Yes</w:t>
            </w:r>
          </w:p>
        </w:tc>
        <w:tc>
          <w:tcPr>
            <w:tcW w:w="632" w:type="dxa"/>
            <w:gridSpan w:val="3"/>
            <w:vAlign w:val="center"/>
          </w:tcPr>
          <w:p w14:paraId="46ED74F8" w14:textId="77777777" w:rsidR="00B30658" w:rsidRPr="001D386E" w:rsidRDefault="00B30658" w:rsidP="00FA59A0">
            <w:pPr>
              <w:pStyle w:val="TAC"/>
            </w:pPr>
            <w:r w:rsidRPr="001D386E">
              <w:rPr>
                <w:rFonts w:hint="eastAsia"/>
                <w:lang w:eastAsia="zh-CN"/>
              </w:rPr>
              <w:t>Yes</w:t>
            </w:r>
          </w:p>
        </w:tc>
        <w:tc>
          <w:tcPr>
            <w:tcW w:w="1187" w:type="dxa"/>
            <w:vMerge w:val="restart"/>
            <w:vAlign w:val="center"/>
          </w:tcPr>
          <w:p w14:paraId="1EAD1F9E" w14:textId="77777777" w:rsidR="00B30658" w:rsidRPr="001D386E" w:rsidRDefault="00B30658" w:rsidP="00FA59A0">
            <w:pPr>
              <w:pStyle w:val="TAC"/>
            </w:pPr>
            <w:r w:rsidRPr="001D386E">
              <w:t>50</w:t>
            </w:r>
          </w:p>
        </w:tc>
        <w:tc>
          <w:tcPr>
            <w:tcW w:w="1286" w:type="dxa"/>
            <w:vMerge w:val="restart"/>
            <w:vAlign w:val="center"/>
          </w:tcPr>
          <w:p w14:paraId="72A2BBD9" w14:textId="77777777" w:rsidR="00B30658" w:rsidRPr="001D386E" w:rsidRDefault="00B30658" w:rsidP="00FA59A0">
            <w:pPr>
              <w:pStyle w:val="TAC"/>
            </w:pPr>
            <w:r w:rsidRPr="001D386E">
              <w:t>1</w:t>
            </w:r>
          </w:p>
        </w:tc>
      </w:tr>
      <w:tr w:rsidR="00B30658" w:rsidRPr="001D386E" w14:paraId="18D34B2C" w14:textId="77777777" w:rsidTr="00FA59A0">
        <w:trPr>
          <w:jc w:val="center"/>
        </w:trPr>
        <w:tc>
          <w:tcPr>
            <w:tcW w:w="1401" w:type="dxa"/>
            <w:vMerge/>
            <w:vAlign w:val="center"/>
          </w:tcPr>
          <w:p w14:paraId="66A7F4E9" w14:textId="77777777" w:rsidR="00B30658" w:rsidRPr="001D386E" w:rsidRDefault="00B30658" w:rsidP="00FA59A0">
            <w:pPr>
              <w:pStyle w:val="TAC"/>
            </w:pPr>
          </w:p>
        </w:tc>
        <w:tc>
          <w:tcPr>
            <w:tcW w:w="1466" w:type="dxa"/>
            <w:vMerge/>
            <w:vAlign w:val="center"/>
          </w:tcPr>
          <w:p w14:paraId="546B6F9A" w14:textId="77777777" w:rsidR="00B30658" w:rsidRPr="001D386E" w:rsidRDefault="00B30658" w:rsidP="00FA59A0">
            <w:pPr>
              <w:pStyle w:val="TAC"/>
              <w:rPr>
                <w:lang w:eastAsia="zh-CN"/>
              </w:rPr>
            </w:pPr>
          </w:p>
        </w:tc>
        <w:tc>
          <w:tcPr>
            <w:tcW w:w="769" w:type="dxa"/>
            <w:vAlign w:val="center"/>
          </w:tcPr>
          <w:p w14:paraId="38A5426F" w14:textId="77777777" w:rsidR="00B30658" w:rsidRPr="001D386E" w:rsidRDefault="00B30658" w:rsidP="00FA59A0">
            <w:pPr>
              <w:pStyle w:val="TAC"/>
              <w:rPr>
                <w:rFonts w:eastAsia="SimSun"/>
              </w:rPr>
            </w:pPr>
            <w:r w:rsidRPr="001D386E">
              <w:rPr>
                <w:rFonts w:hint="eastAsia"/>
                <w:lang w:eastAsia="zh-CN"/>
              </w:rPr>
              <w:t>5</w:t>
            </w:r>
          </w:p>
        </w:tc>
        <w:tc>
          <w:tcPr>
            <w:tcW w:w="727" w:type="dxa"/>
            <w:vAlign w:val="center"/>
          </w:tcPr>
          <w:p w14:paraId="36F26DD9" w14:textId="77777777" w:rsidR="00B30658" w:rsidRPr="001D386E" w:rsidRDefault="00B30658" w:rsidP="00FA59A0">
            <w:pPr>
              <w:pStyle w:val="TAC"/>
            </w:pPr>
          </w:p>
        </w:tc>
        <w:tc>
          <w:tcPr>
            <w:tcW w:w="587" w:type="dxa"/>
            <w:gridSpan w:val="2"/>
            <w:vAlign w:val="center"/>
          </w:tcPr>
          <w:p w14:paraId="0D6CE94A" w14:textId="77777777" w:rsidR="00B30658" w:rsidRPr="001D386E" w:rsidRDefault="00B30658" w:rsidP="00FA59A0">
            <w:pPr>
              <w:pStyle w:val="TAC"/>
            </w:pPr>
          </w:p>
        </w:tc>
        <w:tc>
          <w:tcPr>
            <w:tcW w:w="588" w:type="dxa"/>
            <w:gridSpan w:val="2"/>
            <w:vAlign w:val="center"/>
          </w:tcPr>
          <w:p w14:paraId="263E6BFD"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43C193EA"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74544B07" w14:textId="77777777" w:rsidR="00B30658" w:rsidRPr="001D386E" w:rsidRDefault="00B30658" w:rsidP="00FA59A0">
            <w:pPr>
              <w:pStyle w:val="TAC"/>
            </w:pPr>
          </w:p>
        </w:tc>
        <w:tc>
          <w:tcPr>
            <w:tcW w:w="632" w:type="dxa"/>
            <w:gridSpan w:val="3"/>
            <w:vAlign w:val="center"/>
          </w:tcPr>
          <w:p w14:paraId="60CF2F45" w14:textId="77777777" w:rsidR="00B30658" w:rsidRPr="001D386E" w:rsidRDefault="00B30658" w:rsidP="00FA59A0">
            <w:pPr>
              <w:pStyle w:val="TAC"/>
            </w:pPr>
          </w:p>
        </w:tc>
        <w:tc>
          <w:tcPr>
            <w:tcW w:w="1187" w:type="dxa"/>
            <w:vMerge/>
            <w:vAlign w:val="center"/>
          </w:tcPr>
          <w:p w14:paraId="07556148" w14:textId="77777777" w:rsidR="00B30658" w:rsidRPr="001D386E" w:rsidRDefault="00B30658" w:rsidP="00FA59A0">
            <w:pPr>
              <w:pStyle w:val="TAC"/>
            </w:pPr>
          </w:p>
        </w:tc>
        <w:tc>
          <w:tcPr>
            <w:tcW w:w="1286" w:type="dxa"/>
            <w:vMerge/>
            <w:vAlign w:val="center"/>
          </w:tcPr>
          <w:p w14:paraId="7181BA41" w14:textId="77777777" w:rsidR="00B30658" w:rsidRPr="001D386E" w:rsidRDefault="00B30658" w:rsidP="00FA59A0">
            <w:pPr>
              <w:pStyle w:val="TAC"/>
            </w:pPr>
          </w:p>
        </w:tc>
      </w:tr>
      <w:tr w:rsidR="00B30658" w:rsidRPr="001D386E" w14:paraId="319C8792" w14:textId="77777777" w:rsidTr="00FA59A0">
        <w:trPr>
          <w:jc w:val="center"/>
        </w:trPr>
        <w:tc>
          <w:tcPr>
            <w:tcW w:w="1401" w:type="dxa"/>
            <w:vMerge/>
            <w:vAlign w:val="center"/>
          </w:tcPr>
          <w:p w14:paraId="7CF79EB0" w14:textId="77777777" w:rsidR="00B30658" w:rsidRPr="001D386E" w:rsidRDefault="00B30658" w:rsidP="00FA59A0">
            <w:pPr>
              <w:pStyle w:val="TAC"/>
            </w:pPr>
          </w:p>
        </w:tc>
        <w:tc>
          <w:tcPr>
            <w:tcW w:w="1466" w:type="dxa"/>
            <w:vMerge/>
            <w:vAlign w:val="center"/>
          </w:tcPr>
          <w:p w14:paraId="428FBF9F" w14:textId="77777777" w:rsidR="00B30658" w:rsidRPr="001D386E" w:rsidRDefault="00B30658" w:rsidP="00FA59A0">
            <w:pPr>
              <w:pStyle w:val="TAC"/>
              <w:rPr>
                <w:lang w:eastAsia="zh-CN"/>
              </w:rPr>
            </w:pPr>
          </w:p>
        </w:tc>
        <w:tc>
          <w:tcPr>
            <w:tcW w:w="769" w:type="dxa"/>
            <w:vAlign w:val="center"/>
          </w:tcPr>
          <w:p w14:paraId="1FB71001" w14:textId="77777777" w:rsidR="00B30658" w:rsidRPr="001D386E" w:rsidRDefault="00B30658" w:rsidP="00FA59A0">
            <w:pPr>
              <w:pStyle w:val="TAC"/>
              <w:rPr>
                <w:rFonts w:eastAsia="SimSun"/>
              </w:rPr>
            </w:pPr>
            <w:r w:rsidRPr="001D386E">
              <w:rPr>
                <w:rFonts w:hint="eastAsia"/>
                <w:lang w:eastAsia="zh-CN"/>
              </w:rPr>
              <w:t>7</w:t>
            </w:r>
          </w:p>
        </w:tc>
        <w:tc>
          <w:tcPr>
            <w:tcW w:w="727" w:type="dxa"/>
            <w:vAlign w:val="center"/>
          </w:tcPr>
          <w:p w14:paraId="4CEDB6A7" w14:textId="77777777" w:rsidR="00B30658" w:rsidRPr="001D386E" w:rsidRDefault="00B30658" w:rsidP="00FA59A0">
            <w:pPr>
              <w:pStyle w:val="TAC"/>
            </w:pPr>
          </w:p>
        </w:tc>
        <w:tc>
          <w:tcPr>
            <w:tcW w:w="587" w:type="dxa"/>
            <w:gridSpan w:val="2"/>
            <w:vAlign w:val="center"/>
          </w:tcPr>
          <w:p w14:paraId="5684F8A9" w14:textId="77777777" w:rsidR="00B30658" w:rsidRPr="001D386E" w:rsidRDefault="00B30658" w:rsidP="00FA59A0">
            <w:pPr>
              <w:pStyle w:val="TAC"/>
            </w:pPr>
          </w:p>
        </w:tc>
        <w:tc>
          <w:tcPr>
            <w:tcW w:w="588" w:type="dxa"/>
            <w:gridSpan w:val="2"/>
            <w:vAlign w:val="center"/>
          </w:tcPr>
          <w:p w14:paraId="46445CFC" w14:textId="77777777" w:rsidR="00B30658" w:rsidRPr="001D386E" w:rsidRDefault="00B30658" w:rsidP="00FA59A0">
            <w:pPr>
              <w:pStyle w:val="TAC"/>
            </w:pPr>
          </w:p>
        </w:tc>
        <w:tc>
          <w:tcPr>
            <w:tcW w:w="588" w:type="dxa"/>
            <w:gridSpan w:val="3"/>
            <w:vAlign w:val="center"/>
          </w:tcPr>
          <w:p w14:paraId="47B01779"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49815453" w14:textId="77777777" w:rsidR="00B30658" w:rsidRPr="001D386E" w:rsidRDefault="00B30658" w:rsidP="00FA59A0">
            <w:pPr>
              <w:pStyle w:val="TAC"/>
            </w:pPr>
            <w:r w:rsidRPr="001D386E">
              <w:rPr>
                <w:rFonts w:hint="eastAsia"/>
                <w:lang w:eastAsia="zh-CN"/>
              </w:rPr>
              <w:t>Yes</w:t>
            </w:r>
          </w:p>
        </w:tc>
        <w:tc>
          <w:tcPr>
            <w:tcW w:w="632" w:type="dxa"/>
            <w:gridSpan w:val="3"/>
            <w:vAlign w:val="center"/>
          </w:tcPr>
          <w:p w14:paraId="018CC60E" w14:textId="77777777" w:rsidR="00B30658" w:rsidRPr="001D386E" w:rsidRDefault="00B30658" w:rsidP="00FA59A0">
            <w:pPr>
              <w:pStyle w:val="TAC"/>
            </w:pPr>
            <w:r w:rsidRPr="001D386E">
              <w:rPr>
                <w:rFonts w:hint="eastAsia"/>
                <w:lang w:eastAsia="zh-CN"/>
              </w:rPr>
              <w:t>Yes</w:t>
            </w:r>
          </w:p>
        </w:tc>
        <w:tc>
          <w:tcPr>
            <w:tcW w:w="1187" w:type="dxa"/>
            <w:vMerge/>
            <w:vAlign w:val="center"/>
          </w:tcPr>
          <w:p w14:paraId="1096A8A8" w14:textId="77777777" w:rsidR="00B30658" w:rsidRPr="001D386E" w:rsidRDefault="00B30658" w:rsidP="00FA59A0">
            <w:pPr>
              <w:pStyle w:val="TAC"/>
            </w:pPr>
          </w:p>
        </w:tc>
        <w:tc>
          <w:tcPr>
            <w:tcW w:w="1286" w:type="dxa"/>
            <w:vMerge/>
            <w:vAlign w:val="center"/>
          </w:tcPr>
          <w:p w14:paraId="7ED0F6E4" w14:textId="77777777" w:rsidR="00B30658" w:rsidRPr="001D386E" w:rsidRDefault="00B30658" w:rsidP="00FA59A0">
            <w:pPr>
              <w:pStyle w:val="TAC"/>
            </w:pPr>
          </w:p>
        </w:tc>
      </w:tr>
      <w:tr w:rsidR="00B30658" w:rsidRPr="001D386E" w14:paraId="4BE99723" w14:textId="77777777" w:rsidTr="00FA59A0">
        <w:trPr>
          <w:jc w:val="center"/>
        </w:trPr>
        <w:tc>
          <w:tcPr>
            <w:tcW w:w="1401" w:type="dxa"/>
            <w:vMerge w:val="restart"/>
            <w:vAlign w:val="center"/>
          </w:tcPr>
          <w:p w14:paraId="5D09BC23" w14:textId="77777777" w:rsidR="00B30658" w:rsidRPr="001D386E" w:rsidRDefault="00B30658" w:rsidP="00FA59A0">
            <w:pPr>
              <w:pStyle w:val="TAC"/>
            </w:pPr>
            <w:r w:rsidRPr="001D386E">
              <w:rPr>
                <w:lang w:eastAsia="zh-CN"/>
              </w:rPr>
              <w:t>CA_</w:t>
            </w:r>
            <w:r w:rsidRPr="001D386E">
              <w:rPr>
                <w:rFonts w:hint="eastAsia"/>
                <w:lang w:eastAsia="zh-CN"/>
              </w:rPr>
              <w:t>3</w:t>
            </w:r>
            <w:r w:rsidRPr="001D386E">
              <w:rPr>
                <w:lang w:eastAsia="zh-CN"/>
              </w:rPr>
              <w:t>A-3A-</w:t>
            </w:r>
            <w:r w:rsidRPr="001D386E">
              <w:rPr>
                <w:rFonts w:hint="eastAsia"/>
                <w:lang w:eastAsia="zh-CN"/>
              </w:rPr>
              <w:t>5</w:t>
            </w:r>
            <w:r w:rsidRPr="001D386E">
              <w:rPr>
                <w:lang w:eastAsia="zh-CN"/>
              </w:rPr>
              <w:t>A-</w:t>
            </w:r>
            <w:r w:rsidRPr="001D386E">
              <w:rPr>
                <w:rFonts w:hint="eastAsia"/>
                <w:lang w:eastAsia="zh-CN"/>
              </w:rPr>
              <w:t>7</w:t>
            </w:r>
            <w:r w:rsidRPr="001D386E">
              <w:rPr>
                <w:lang w:eastAsia="zh-CN"/>
              </w:rPr>
              <w:t>A</w:t>
            </w:r>
          </w:p>
        </w:tc>
        <w:tc>
          <w:tcPr>
            <w:tcW w:w="1466" w:type="dxa"/>
            <w:vMerge w:val="restart"/>
            <w:vAlign w:val="center"/>
          </w:tcPr>
          <w:p w14:paraId="59836B39" w14:textId="77777777" w:rsidR="00B30658" w:rsidRPr="001D386E" w:rsidRDefault="00B30658" w:rsidP="00FA59A0">
            <w:pPr>
              <w:pStyle w:val="TAC"/>
              <w:rPr>
                <w:lang w:eastAsia="zh-CN"/>
              </w:rPr>
            </w:pPr>
            <w:r w:rsidRPr="001D386E">
              <w:rPr>
                <w:rFonts w:hint="eastAsia"/>
                <w:lang w:eastAsia="zh-CN"/>
              </w:rPr>
              <w:t>-</w:t>
            </w:r>
          </w:p>
        </w:tc>
        <w:tc>
          <w:tcPr>
            <w:tcW w:w="769" w:type="dxa"/>
            <w:vAlign w:val="center"/>
          </w:tcPr>
          <w:p w14:paraId="21B541C0" w14:textId="77777777" w:rsidR="00B30658" w:rsidRPr="001D386E" w:rsidRDefault="00B30658" w:rsidP="00FA59A0">
            <w:pPr>
              <w:pStyle w:val="TAC"/>
              <w:rPr>
                <w:rFonts w:eastAsia="SimSun"/>
              </w:rPr>
            </w:pPr>
            <w:r w:rsidRPr="001D386E">
              <w:rPr>
                <w:rFonts w:hint="eastAsia"/>
                <w:lang w:eastAsia="zh-CN"/>
              </w:rPr>
              <w:t>3</w:t>
            </w:r>
          </w:p>
        </w:tc>
        <w:tc>
          <w:tcPr>
            <w:tcW w:w="3714" w:type="dxa"/>
            <w:gridSpan w:val="14"/>
            <w:vAlign w:val="center"/>
          </w:tcPr>
          <w:p w14:paraId="41A826A3" w14:textId="77777777" w:rsidR="00B30658" w:rsidRPr="001D386E" w:rsidRDefault="00B30658" w:rsidP="00FA59A0">
            <w:pPr>
              <w:pStyle w:val="TAC"/>
            </w:pPr>
            <w:r w:rsidRPr="001D386E">
              <w:rPr>
                <w:lang w:eastAsia="zh-CN"/>
              </w:rPr>
              <w:t>See CA_3A-3A Bandwidth Combination Set 0 in Table 5.6A.1-3</w:t>
            </w:r>
          </w:p>
        </w:tc>
        <w:tc>
          <w:tcPr>
            <w:tcW w:w="1187" w:type="dxa"/>
            <w:vMerge w:val="restart"/>
            <w:vAlign w:val="center"/>
          </w:tcPr>
          <w:p w14:paraId="6ADF046B" w14:textId="77777777" w:rsidR="00B30658" w:rsidRPr="001D386E" w:rsidRDefault="00B30658" w:rsidP="00FA59A0">
            <w:pPr>
              <w:pStyle w:val="TAC"/>
            </w:pPr>
            <w:r w:rsidRPr="001D386E">
              <w:t>70</w:t>
            </w:r>
          </w:p>
        </w:tc>
        <w:tc>
          <w:tcPr>
            <w:tcW w:w="1286" w:type="dxa"/>
            <w:vMerge w:val="restart"/>
            <w:vAlign w:val="center"/>
          </w:tcPr>
          <w:p w14:paraId="08B96879" w14:textId="77777777" w:rsidR="00B30658" w:rsidRPr="001D386E" w:rsidRDefault="00B30658" w:rsidP="00FA59A0">
            <w:pPr>
              <w:pStyle w:val="TAC"/>
            </w:pPr>
            <w:r w:rsidRPr="001D386E">
              <w:t>0</w:t>
            </w:r>
          </w:p>
        </w:tc>
      </w:tr>
      <w:tr w:rsidR="00B30658" w:rsidRPr="001D386E" w14:paraId="52E159A2" w14:textId="77777777" w:rsidTr="00FA59A0">
        <w:trPr>
          <w:jc w:val="center"/>
        </w:trPr>
        <w:tc>
          <w:tcPr>
            <w:tcW w:w="1401" w:type="dxa"/>
            <w:vMerge/>
            <w:vAlign w:val="center"/>
          </w:tcPr>
          <w:p w14:paraId="5B5807DC" w14:textId="77777777" w:rsidR="00B30658" w:rsidRPr="001D386E" w:rsidRDefault="00B30658" w:rsidP="00FA59A0">
            <w:pPr>
              <w:pStyle w:val="TAC"/>
            </w:pPr>
          </w:p>
        </w:tc>
        <w:tc>
          <w:tcPr>
            <w:tcW w:w="1466" w:type="dxa"/>
            <w:vMerge/>
            <w:vAlign w:val="center"/>
          </w:tcPr>
          <w:p w14:paraId="5B325D36" w14:textId="77777777" w:rsidR="00B30658" w:rsidRPr="001D386E" w:rsidRDefault="00B30658" w:rsidP="00FA59A0">
            <w:pPr>
              <w:pStyle w:val="TAC"/>
              <w:rPr>
                <w:lang w:eastAsia="zh-CN"/>
              </w:rPr>
            </w:pPr>
          </w:p>
        </w:tc>
        <w:tc>
          <w:tcPr>
            <w:tcW w:w="769" w:type="dxa"/>
            <w:vAlign w:val="center"/>
          </w:tcPr>
          <w:p w14:paraId="362EB5BD" w14:textId="77777777" w:rsidR="00B30658" w:rsidRPr="001D386E" w:rsidRDefault="00B30658" w:rsidP="00FA59A0">
            <w:pPr>
              <w:pStyle w:val="TAC"/>
              <w:rPr>
                <w:rFonts w:eastAsia="SimSun"/>
              </w:rPr>
            </w:pPr>
            <w:r w:rsidRPr="001D386E">
              <w:rPr>
                <w:rFonts w:hint="eastAsia"/>
                <w:lang w:eastAsia="zh-CN"/>
              </w:rPr>
              <w:t>5</w:t>
            </w:r>
          </w:p>
        </w:tc>
        <w:tc>
          <w:tcPr>
            <w:tcW w:w="727" w:type="dxa"/>
            <w:vAlign w:val="center"/>
          </w:tcPr>
          <w:p w14:paraId="38FED453" w14:textId="77777777" w:rsidR="00B30658" w:rsidRPr="001D386E" w:rsidRDefault="00B30658" w:rsidP="00FA59A0">
            <w:pPr>
              <w:pStyle w:val="TAC"/>
            </w:pPr>
          </w:p>
        </w:tc>
        <w:tc>
          <w:tcPr>
            <w:tcW w:w="587" w:type="dxa"/>
            <w:gridSpan w:val="2"/>
            <w:vAlign w:val="center"/>
          </w:tcPr>
          <w:p w14:paraId="232444A1" w14:textId="77777777" w:rsidR="00B30658" w:rsidRPr="001D386E" w:rsidRDefault="00B30658" w:rsidP="00FA59A0">
            <w:pPr>
              <w:pStyle w:val="TAC"/>
            </w:pPr>
          </w:p>
        </w:tc>
        <w:tc>
          <w:tcPr>
            <w:tcW w:w="588" w:type="dxa"/>
            <w:gridSpan w:val="2"/>
            <w:vAlign w:val="center"/>
          </w:tcPr>
          <w:p w14:paraId="41698B1C"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090A9AF9"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76E80836" w14:textId="77777777" w:rsidR="00B30658" w:rsidRPr="001D386E" w:rsidRDefault="00B30658" w:rsidP="00FA59A0">
            <w:pPr>
              <w:pStyle w:val="TAC"/>
            </w:pPr>
          </w:p>
        </w:tc>
        <w:tc>
          <w:tcPr>
            <w:tcW w:w="632" w:type="dxa"/>
            <w:gridSpan w:val="3"/>
            <w:vAlign w:val="center"/>
          </w:tcPr>
          <w:p w14:paraId="3E9003F1" w14:textId="77777777" w:rsidR="00B30658" w:rsidRPr="001D386E" w:rsidRDefault="00B30658" w:rsidP="00FA59A0">
            <w:pPr>
              <w:pStyle w:val="TAC"/>
            </w:pPr>
          </w:p>
        </w:tc>
        <w:tc>
          <w:tcPr>
            <w:tcW w:w="1187" w:type="dxa"/>
            <w:vMerge/>
            <w:vAlign w:val="center"/>
          </w:tcPr>
          <w:p w14:paraId="35F40600" w14:textId="77777777" w:rsidR="00B30658" w:rsidRPr="001D386E" w:rsidRDefault="00B30658" w:rsidP="00FA59A0">
            <w:pPr>
              <w:pStyle w:val="TAC"/>
            </w:pPr>
          </w:p>
        </w:tc>
        <w:tc>
          <w:tcPr>
            <w:tcW w:w="1286" w:type="dxa"/>
            <w:vMerge/>
            <w:vAlign w:val="center"/>
          </w:tcPr>
          <w:p w14:paraId="6D96F27B" w14:textId="77777777" w:rsidR="00B30658" w:rsidRPr="001D386E" w:rsidRDefault="00B30658" w:rsidP="00FA59A0">
            <w:pPr>
              <w:pStyle w:val="TAC"/>
            </w:pPr>
          </w:p>
        </w:tc>
      </w:tr>
      <w:tr w:rsidR="00B30658" w:rsidRPr="001D386E" w14:paraId="3950C0F2" w14:textId="77777777" w:rsidTr="00FA59A0">
        <w:trPr>
          <w:jc w:val="center"/>
        </w:trPr>
        <w:tc>
          <w:tcPr>
            <w:tcW w:w="1401" w:type="dxa"/>
            <w:vMerge/>
            <w:vAlign w:val="center"/>
          </w:tcPr>
          <w:p w14:paraId="2A388CEC" w14:textId="77777777" w:rsidR="00B30658" w:rsidRPr="001D386E" w:rsidRDefault="00B30658" w:rsidP="00FA59A0">
            <w:pPr>
              <w:pStyle w:val="TAC"/>
            </w:pPr>
          </w:p>
        </w:tc>
        <w:tc>
          <w:tcPr>
            <w:tcW w:w="1466" w:type="dxa"/>
            <w:vMerge/>
            <w:vAlign w:val="center"/>
          </w:tcPr>
          <w:p w14:paraId="5682F0E1" w14:textId="77777777" w:rsidR="00B30658" w:rsidRPr="001D386E" w:rsidRDefault="00B30658" w:rsidP="00FA59A0">
            <w:pPr>
              <w:pStyle w:val="TAC"/>
              <w:rPr>
                <w:lang w:eastAsia="zh-CN"/>
              </w:rPr>
            </w:pPr>
          </w:p>
        </w:tc>
        <w:tc>
          <w:tcPr>
            <w:tcW w:w="769" w:type="dxa"/>
            <w:vAlign w:val="center"/>
          </w:tcPr>
          <w:p w14:paraId="785FDBF3" w14:textId="77777777" w:rsidR="00B30658" w:rsidRPr="001D386E" w:rsidRDefault="00B30658" w:rsidP="00FA59A0">
            <w:pPr>
              <w:pStyle w:val="TAC"/>
              <w:rPr>
                <w:rFonts w:eastAsia="SimSun"/>
              </w:rPr>
            </w:pPr>
            <w:r w:rsidRPr="001D386E">
              <w:rPr>
                <w:rFonts w:hint="eastAsia"/>
                <w:lang w:eastAsia="zh-CN"/>
              </w:rPr>
              <w:t>7</w:t>
            </w:r>
          </w:p>
        </w:tc>
        <w:tc>
          <w:tcPr>
            <w:tcW w:w="727" w:type="dxa"/>
            <w:vAlign w:val="center"/>
          </w:tcPr>
          <w:p w14:paraId="1085EEEB" w14:textId="77777777" w:rsidR="00B30658" w:rsidRPr="001D386E" w:rsidRDefault="00B30658" w:rsidP="00FA59A0">
            <w:pPr>
              <w:pStyle w:val="TAC"/>
            </w:pPr>
          </w:p>
        </w:tc>
        <w:tc>
          <w:tcPr>
            <w:tcW w:w="587" w:type="dxa"/>
            <w:gridSpan w:val="2"/>
            <w:vAlign w:val="center"/>
          </w:tcPr>
          <w:p w14:paraId="7D2B67BD" w14:textId="77777777" w:rsidR="00B30658" w:rsidRPr="001D386E" w:rsidRDefault="00B30658" w:rsidP="00FA59A0">
            <w:pPr>
              <w:pStyle w:val="TAC"/>
            </w:pPr>
          </w:p>
        </w:tc>
        <w:tc>
          <w:tcPr>
            <w:tcW w:w="588" w:type="dxa"/>
            <w:gridSpan w:val="2"/>
            <w:vAlign w:val="center"/>
          </w:tcPr>
          <w:p w14:paraId="0537AA9C" w14:textId="77777777" w:rsidR="00B30658" w:rsidRPr="001D386E" w:rsidRDefault="00B30658" w:rsidP="00FA59A0">
            <w:pPr>
              <w:pStyle w:val="TAC"/>
            </w:pPr>
          </w:p>
        </w:tc>
        <w:tc>
          <w:tcPr>
            <w:tcW w:w="588" w:type="dxa"/>
            <w:gridSpan w:val="3"/>
            <w:vAlign w:val="center"/>
          </w:tcPr>
          <w:p w14:paraId="4398DA58"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59FD3A3C" w14:textId="77777777" w:rsidR="00B30658" w:rsidRPr="001D386E" w:rsidRDefault="00B30658" w:rsidP="00FA59A0">
            <w:pPr>
              <w:pStyle w:val="TAC"/>
            </w:pPr>
            <w:r w:rsidRPr="001D386E">
              <w:rPr>
                <w:rFonts w:hint="eastAsia"/>
                <w:lang w:eastAsia="zh-CN"/>
              </w:rPr>
              <w:t>Yes</w:t>
            </w:r>
          </w:p>
        </w:tc>
        <w:tc>
          <w:tcPr>
            <w:tcW w:w="632" w:type="dxa"/>
            <w:gridSpan w:val="3"/>
            <w:vAlign w:val="center"/>
          </w:tcPr>
          <w:p w14:paraId="62AFE896" w14:textId="77777777" w:rsidR="00B30658" w:rsidRPr="001D386E" w:rsidRDefault="00B30658" w:rsidP="00FA59A0">
            <w:pPr>
              <w:pStyle w:val="TAC"/>
            </w:pPr>
            <w:r w:rsidRPr="001D386E">
              <w:rPr>
                <w:rFonts w:hint="eastAsia"/>
                <w:lang w:eastAsia="zh-CN"/>
              </w:rPr>
              <w:t>Yes</w:t>
            </w:r>
          </w:p>
        </w:tc>
        <w:tc>
          <w:tcPr>
            <w:tcW w:w="1187" w:type="dxa"/>
            <w:vMerge/>
            <w:vAlign w:val="center"/>
          </w:tcPr>
          <w:p w14:paraId="117AA5B3" w14:textId="77777777" w:rsidR="00B30658" w:rsidRPr="001D386E" w:rsidRDefault="00B30658" w:rsidP="00FA59A0">
            <w:pPr>
              <w:pStyle w:val="TAC"/>
            </w:pPr>
          </w:p>
        </w:tc>
        <w:tc>
          <w:tcPr>
            <w:tcW w:w="1286" w:type="dxa"/>
            <w:vMerge/>
            <w:vAlign w:val="center"/>
          </w:tcPr>
          <w:p w14:paraId="29338A63" w14:textId="77777777" w:rsidR="00B30658" w:rsidRPr="001D386E" w:rsidRDefault="00B30658" w:rsidP="00FA59A0">
            <w:pPr>
              <w:pStyle w:val="TAC"/>
            </w:pPr>
          </w:p>
        </w:tc>
      </w:tr>
      <w:tr w:rsidR="00B30658" w:rsidRPr="001D386E" w14:paraId="40EA4BFF" w14:textId="77777777" w:rsidTr="00FA59A0">
        <w:trPr>
          <w:jc w:val="center"/>
        </w:trPr>
        <w:tc>
          <w:tcPr>
            <w:tcW w:w="1401" w:type="dxa"/>
            <w:vMerge w:val="restart"/>
            <w:vAlign w:val="center"/>
          </w:tcPr>
          <w:p w14:paraId="6A06DA9B" w14:textId="77777777" w:rsidR="00B30658" w:rsidRPr="001D386E" w:rsidRDefault="00B30658" w:rsidP="00FA59A0">
            <w:pPr>
              <w:pStyle w:val="TAC"/>
            </w:pPr>
            <w:r w:rsidRPr="001D386E">
              <w:rPr>
                <w:lang w:eastAsia="zh-CN"/>
              </w:rPr>
              <w:t>CA_</w:t>
            </w:r>
            <w:r w:rsidRPr="001D386E">
              <w:rPr>
                <w:rFonts w:eastAsia="SimSun" w:hint="eastAsia"/>
                <w:lang w:eastAsia="zh-CN"/>
              </w:rPr>
              <w:t>3</w:t>
            </w:r>
            <w:r w:rsidRPr="001D386E">
              <w:rPr>
                <w:lang w:eastAsia="zh-CN"/>
              </w:rPr>
              <w:t>A-</w:t>
            </w:r>
            <w:r w:rsidRPr="001D386E">
              <w:rPr>
                <w:rFonts w:eastAsia="SimSun" w:hint="eastAsia"/>
                <w:lang w:eastAsia="zh-CN"/>
              </w:rPr>
              <w:t>5</w:t>
            </w:r>
            <w:r w:rsidRPr="001D386E">
              <w:rPr>
                <w:lang w:eastAsia="zh-CN"/>
              </w:rPr>
              <w:t>A-</w:t>
            </w:r>
            <w:r w:rsidRPr="001D386E">
              <w:rPr>
                <w:rFonts w:eastAsia="SimSun" w:hint="eastAsia"/>
                <w:lang w:eastAsia="zh-CN"/>
              </w:rPr>
              <w:t>7</w:t>
            </w:r>
            <w:r w:rsidRPr="001D386E">
              <w:rPr>
                <w:lang w:eastAsia="zh-CN"/>
              </w:rPr>
              <w:t>A-7A</w:t>
            </w:r>
          </w:p>
        </w:tc>
        <w:tc>
          <w:tcPr>
            <w:tcW w:w="1466" w:type="dxa"/>
            <w:vMerge w:val="restart"/>
            <w:vAlign w:val="center"/>
          </w:tcPr>
          <w:p w14:paraId="23FD4C38" w14:textId="77777777" w:rsidR="00B30658" w:rsidRPr="001D386E" w:rsidRDefault="00B30658" w:rsidP="00FA59A0">
            <w:pPr>
              <w:pStyle w:val="TAC"/>
              <w:rPr>
                <w:lang w:eastAsia="zh-CN"/>
              </w:rPr>
            </w:pPr>
            <w:r w:rsidRPr="001D386E">
              <w:rPr>
                <w:lang w:eastAsia="ja-JP"/>
              </w:rPr>
              <w:t>CA_3A-5A, CA_3A-7A, CA_5A-7A</w:t>
            </w:r>
          </w:p>
        </w:tc>
        <w:tc>
          <w:tcPr>
            <w:tcW w:w="769" w:type="dxa"/>
            <w:vAlign w:val="center"/>
          </w:tcPr>
          <w:p w14:paraId="4761C700" w14:textId="77777777" w:rsidR="00B30658" w:rsidRPr="001D386E" w:rsidRDefault="00B30658" w:rsidP="00FA59A0">
            <w:pPr>
              <w:pStyle w:val="TAC"/>
              <w:rPr>
                <w:rFonts w:eastAsia="SimSun"/>
              </w:rPr>
            </w:pPr>
            <w:r w:rsidRPr="001D386E">
              <w:rPr>
                <w:rFonts w:eastAsia="SimSun" w:hint="eastAsia"/>
                <w:lang w:eastAsia="zh-CN"/>
              </w:rPr>
              <w:t>3</w:t>
            </w:r>
          </w:p>
        </w:tc>
        <w:tc>
          <w:tcPr>
            <w:tcW w:w="727" w:type="dxa"/>
            <w:vAlign w:val="center"/>
          </w:tcPr>
          <w:p w14:paraId="0D1C2FDB" w14:textId="77777777" w:rsidR="00B30658" w:rsidRPr="001D386E" w:rsidRDefault="00B30658" w:rsidP="00FA59A0">
            <w:pPr>
              <w:pStyle w:val="TAC"/>
            </w:pPr>
          </w:p>
        </w:tc>
        <w:tc>
          <w:tcPr>
            <w:tcW w:w="587" w:type="dxa"/>
            <w:gridSpan w:val="2"/>
            <w:vAlign w:val="center"/>
          </w:tcPr>
          <w:p w14:paraId="0D64AAC5" w14:textId="77777777" w:rsidR="00B30658" w:rsidRPr="001D386E" w:rsidRDefault="00B30658" w:rsidP="00FA59A0">
            <w:pPr>
              <w:pStyle w:val="TAC"/>
            </w:pPr>
          </w:p>
        </w:tc>
        <w:tc>
          <w:tcPr>
            <w:tcW w:w="588" w:type="dxa"/>
            <w:gridSpan w:val="2"/>
            <w:vAlign w:val="center"/>
          </w:tcPr>
          <w:p w14:paraId="69F8029C" w14:textId="77777777" w:rsidR="00B30658" w:rsidRPr="001D386E" w:rsidRDefault="00B30658" w:rsidP="00FA59A0">
            <w:pPr>
              <w:pStyle w:val="TAC"/>
            </w:pPr>
          </w:p>
        </w:tc>
        <w:tc>
          <w:tcPr>
            <w:tcW w:w="588" w:type="dxa"/>
            <w:gridSpan w:val="3"/>
            <w:vAlign w:val="center"/>
          </w:tcPr>
          <w:p w14:paraId="6A88F99B" w14:textId="77777777" w:rsidR="00B30658" w:rsidRPr="001D386E" w:rsidRDefault="00B30658" w:rsidP="00FA59A0">
            <w:pPr>
              <w:pStyle w:val="TAC"/>
            </w:pPr>
            <w:r w:rsidRPr="001D386E">
              <w:t>Yes</w:t>
            </w:r>
          </w:p>
        </w:tc>
        <w:tc>
          <w:tcPr>
            <w:tcW w:w="592" w:type="dxa"/>
            <w:gridSpan w:val="3"/>
            <w:vAlign w:val="center"/>
          </w:tcPr>
          <w:p w14:paraId="23DC8E78" w14:textId="77777777" w:rsidR="00B30658" w:rsidRPr="001D386E" w:rsidRDefault="00B30658" w:rsidP="00FA59A0">
            <w:pPr>
              <w:pStyle w:val="TAC"/>
            </w:pPr>
            <w:r w:rsidRPr="001D386E">
              <w:t>Yes</w:t>
            </w:r>
          </w:p>
        </w:tc>
        <w:tc>
          <w:tcPr>
            <w:tcW w:w="632" w:type="dxa"/>
            <w:gridSpan w:val="3"/>
            <w:vAlign w:val="center"/>
          </w:tcPr>
          <w:p w14:paraId="5F525F4B" w14:textId="77777777" w:rsidR="00B30658" w:rsidRPr="001D386E" w:rsidRDefault="00B30658" w:rsidP="00FA59A0">
            <w:pPr>
              <w:pStyle w:val="TAC"/>
            </w:pPr>
            <w:r w:rsidRPr="001D386E">
              <w:t>Yes</w:t>
            </w:r>
          </w:p>
        </w:tc>
        <w:tc>
          <w:tcPr>
            <w:tcW w:w="1187" w:type="dxa"/>
            <w:vMerge w:val="restart"/>
            <w:vAlign w:val="center"/>
          </w:tcPr>
          <w:p w14:paraId="761EA7F2" w14:textId="77777777" w:rsidR="00B30658" w:rsidRPr="001D386E" w:rsidRDefault="00B30658" w:rsidP="00FA59A0">
            <w:pPr>
              <w:pStyle w:val="TAC"/>
            </w:pPr>
            <w:r w:rsidRPr="001D386E">
              <w:t>70</w:t>
            </w:r>
          </w:p>
        </w:tc>
        <w:tc>
          <w:tcPr>
            <w:tcW w:w="1286" w:type="dxa"/>
            <w:vMerge w:val="restart"/>
            <w:vAlign w:val="center"/>
          </w:tcPr>
          <w:p w14:paraId="111DD7BE" w14:textId="77777777" w:rsidR="00B30658" w:rsidRPr="001D386E" w:rsidRDefault="00B30658" w:rsidP="00FA59A0">
            <w:pPr>
              <w:pStyle w:val="TAC"/>
            </w:pPr>
            <w:r w:rsidRPr="001D386E">
              <w:t>0</w:t>
            </w:r>
          </w:p>
        </w:tc>
      </w:tr>
      <w:tr w:rsidR="00B30658" w:rsidRPr="001D386E" w14:paraId="40855275" w14:textId="77777777" w:rsidTr="00FA59A0">
        <w:trPr>
          <w:jc w:val="center"/>
        </w:trPr>
        <w:tc>
          <w:tcPr>
            <w:tcW w:w="1401" w:type="dxa"/>
            <w:vMerge/>
            <w:vAlign w:val="center"/>
          </w:tcPr>
          <w:p w14:paraId="77724369" w14:textId="77777777" w:rsidR="00B30658" w:rsidRPr="001D386E" w:rsidRDefault="00B30658" w:rsidP="00FA59A0">
            <w:pPr>
              <w:pStyle w:val="TAC"/>
            </w:pPr>
          </w:p>
        </w:tc>
        <w:tc>
          <w:tcPr>
            <w:tcW w:w="1466" w:type="dxa"/>
            <w:vMerge/>
            <w:vAlign w:val="center"/>
          </w:tcPr>
          <w:p w14:paraId="759101D0" w14:textId="77777777" w:rsidR="00B30658" w:rsidRPr="001D386E" w:rsidRDefault="00B30658" w:rsidP="00FA59A0">
            <w:pPr>
              <w:pStyle w:val="TAC"/>
              <w:rPr>
                <w:lang w:eastAsia="zh-CN"/>
              </w:rPr>
            </w:pPr>
          </w:p>
        </w:tc>
        <w:tc>
          <w:tcPr>
            <w:tcW w:w="769" w:type="dxa"/>
            <w:vAlign w:val="center"/>
          </w:tcPr>
          <w:p w14:paraId="56FF6D57" w14:textId="77777777" w:rsidR="00B30658" w:rsidRPr="001D386E" w:rsidRDefault="00B30658" w:rsidP="00FA59A0">
            <w:pPr>
              <w:pStyle w:val="TAC"/>
              <w:rPr>
                <w:rFonts w:eastAsia="SimSun"/>
              </w:rPr>
            </w:pPr>
            <w:r w:rsidRPr="001D386E">
              <w:rPr>
                <w:rFonts w:eastAsia="SimSun" w:hint="eastAsia"/>
                <w:lang w:eastAsia="zh-CN"/>
              </w:rPr>
              <w:t>5</w:t>
            </w:r>
          </w:p>
        </w:tc>
        <w:tc>
          <w:tcPr>
            <w:tcW w:w="727" w:type="dxa"/>
            <w:vAlign w:val="center"/>
          </w:tcPr>
          <w:p w14:paraId="20128849" w14:textId="77777777" w:rsidR="00B30658" w:rsidRPr="001D386E" w:rsidRDefault="00B30658" w:rsidP="00FA59A0">
            <w:pPr>
              <w:pStyle w:val="TAC"/>
            </w:pPr>
          </w:p>
        </w:tc>
        <w:tc>
          <w:tcPr>
            <w:tcW w:w="587" w:type="dxa"/>
            <w:gridSpan w:val="2"/>
            <w:vAlign w:val="center"/>
          </w:tcPr>
          <w:p w14:paraId="02031EA8" w14:textId="77777777" w:rsidR="00B30658" w:rsidRPr="001D386E" w:rsidRDefault="00B30658" w:rsidP="00FA59A0">
            <w:pPr>
              <w:pStyle w:val="TAC"/>
            </w:pPr>
          </w:p>
        </w:tc>
        <w:tc>
          <w:tcPr>
            <w:tcW w:w="588" w:type="dxa"/>
            <w:gridSpan w:val="2"/>
            <w:vAlign w:val="center"/>
          </w:tcPr>
          <w:p w14:paraId="4CBBC71B" w14:textId="77777777" w:rsidR="00B30658" w:rsidRPr="001D386E" w:rsidRDefault="00B30658" w:rsidP="00FA59A0">
            <w:pPr>
              <w:pStyle w:val="TAC"/>
            </w:pPr>
            <w:r w:rsidRPr="001D386E">
              <w:t>Yes</w:t>
            </w:r>
          </w:p>
        </w:tc>
        <w:tc>
          <w:tcPr>
            <w:tcW w:w="588" w:type="dxa"/>
            <w:gridSpan w:val="3"/>
            <w:vAlign w:val="center"/>
          </w:tcPr>
          <w:p w14:paraId="5AD239DD" w14:textId="77777777" w:rsidR="00B30658" w:rsidRPr="001D386E" w:rsidRDefault="00B30658" w:rsidP="00FA59A0">
            <w:pPr>
              <w:pStyle w:val="TAC"/>
            </w:pPr>
            <w:r w:rsidRPr="001D386E">
              <w:t>Yes</w:t>
            </w:r>
          </w:p>
        </w:tc>
        <w:tc>
          <w:tcPr>
            <w:tcW w:w="592" w:type="dxa"/>
            <w:gridSpan w:val="3"/>
            <w:vAlign w:val="center"/>
          </w:tcPr>
          <w:p w14:paraId="4E02C912" w14:textId="77777777" w:rsidR="00B30658" w:rsidRPr="001D386E" w:rsidRDefault="00B30658" w:rsidP="00FA59A0">
            <w:pPr>
              <w:pStyle w:val="TAC"/>
            </w:pPr>
          </w:p>
        </w:tc>
        <w:tc>
          <w:tcPr>
            <w:tcW w:w="632" w:type="dxa"/>
            <w:gridSpan w:val="3"/>
            <w:vAlign w:val="center"/>
          </w:tcPr>
          <w:p w14:paraId="5BE8A60F" w14:textId="77777777" w:rsidR="00B30658" w:rsidRPr="001D386E" w:rsidRDefault="00B30658" w:rsidP="00FA59A0">
            <w:pPr>
              <w:pStyle w:val="TAC"/>
            </w:pPr>
          </w:p>
        </w:tc>
        <w:tc>
          <w:tcPr>
            <w:tcW w:w="1187" w:type="dxa"/>
            <w:vMerge/>
            <w:vAlign w:val="center"/>
          </w:tcPr>
          <w:p w14:paraId="07376438" w14:textId="77777777" w:rsidR="00B30658" w:rsidRPr="001D386E" w:rsidRDefault="00B30658" w:rsidP="00FA59A0">
            <w:pPr>
              <w:pStyle w:val="TAC"/>
            </w:pPr>
          </w:p>
        </w:tc>
        <w:tc>
          <w:tcPr>
            <w:tcW w:w="1286" w:type="dxa"/>
            <w:vMerge/>
            <w:vAlign w:val="center"/>
          </w:tcPr>
          <w:p w14:paraId="730C78DB" w14:textId="77777777" w:rsidR="00B30658" w:rsidRPr="001D386E" w:rsidRDefault="00B30658" w:rsidP="00FA59A0">
            <w:pPr>
              <w:pStyle w:val="TAC"/>
            </w:pPr>
          </w:p>
        </w:tc>
      </w:tr>
      <w:tr w:rsidR="00B30658" w:rsidRPr="001D386E" w14:paraId="3CF9F451" w14:textId="77777777" w:rsidTr="00FA59A0">
        <w:trPr>
          <w:jc w:val="center"/>
        </w:trPr>
        <w:tc>
          <w:tcPr>
            <w:tcW w:w="1401" w:type="dxa"/>
            <w:vMerge/>
            <w:vAlign w:val="center"/>
          </w:tcPr>
          <w:p w14:paraId="55B937BB" w14:textId="77777777" w:rsidR="00B30658" w:rsidRPr="001D386E" w:rsidRDefault="00B30658" w:rsidP="00FA59A0">
            <w:pPr>
              <w:pStyle w:val="TAC"/>
            </w:pPr>
          </w:p>
        </w:tc>
        <w:tc>
          <w:tcPr>
            <w:tcW w:w="1466" w:type="dxa"/>
            <w:vMerge/>
            <w:vAlign w:val="center"/>
          </w:tcPr>
          <w:p w14:paraId="3D9BE9FC" w14:textId="77777777" w:rsidR="00B30658" w:rsidRPr="001D386E" w:rsidRDefault="00B30658" w:rsidP="00FA59A0">
            <w:pPr>
              <w:pStyle w:val="TAC"/>
              <w:rPr>
                <w:lang w:eastAsia="zh-CN"/>
              </w:rPr>
            </w:pPr>
          </w:p>
        </w:tc>
        <w:tc>
          <w:tcPr>
            <w:tcW w:w="769" w:type="dxa"/>
            <w:vAlign w:val="center"/>
          </w:tcPr>
          <w:p w14:paraId="216C355A" w14:textId="77777777" w:rsidR="00B30658" w:rsidRPr="001D386E" w:rsidRDefault="00B30658" w:rsidP="00FA59A0">
            <w:pPr>
              <w:pStyle w:val="TAC"/>
              <w:rPr>
                <w:rFonts w:eastAsia="SimSun"/>
              </w:rPr>
            </w:pPr>
            <w:r w:rsidRPr="001D386E">
              <w:rPr>
                <w:rFonts w:eastAsia="SimSun" w:hint="eastAsia"/>
                <w:lang w:eastAsia="zh-CN"/>
              </w:rPr>
              <w:t>7</w:t>
            </w:r>
          </w:p>
        </w:tc>
        <w:tc>
          <w:tcPr>
            <w:tcW w:w="3714" w:type="dxa"/>
            <w:gridSpan w:val="14"/>
            <w:vAlign w:val="center"/>
          </w:tcPr>
          <w:p w14:paraId="4F477824" w14:textId="77777777" w:rsidR="00B30658" w:rsidRPr="001D386E" w:rsidRDefault="00B30658" w:rsidP="00FA59A0">
            <w:pPr>
              <w:pStyle w:val="TAC"/>
            </w:pPr>
            <w:r w:rsidRPr="001D386E">
              <w:rPr>
                <w:kern w:val="24"/>
                <w:lang w:eastAsia="zh-TW"/>
              </w:rPr>
              <w:t xml:space="preserve">See CA_7A-7A </w:t>
            </w:r>
            <w:r w:rsidRPr="001D386E">
              <w:t>Bandwidth Combination Set 3 in Table 5.6A.1-3</w:t>
            </w:r>
          </w:p>
        </w:tc>
        <w:tc>
          <w:tcPr>
            <w:tcW w:w="1187" w:type="dxa"/>
            <w:vMerge/>
            <w:vAlign w:val="center"/>
          </w:tcPr>
          <w:p w14:paraId="03D8CAA2" w14:textId="77777777" w:rsidR="00B30658" w:rsidRPr="001D386E" w:rsidRDefault="00B30658" w:rsidP="00FA59A0">
            <w:pPr>
              <w:pStyle w:val="TAC"/>
            </w:pPr>
          </w:p>
        </w:tc>
        <w:tc>
          <w:tcPr>
            <w:tcW w:w="1286" w:type="dxa"/>
            <w:vMerge/>
            <w:vAlign w:val="center"/>
          </w:tcPr>
          <w:p w14:paraId="2EE25C41" w14:textId="77777777" w:rsidR="00B30658" w:rsidRPr="001D386E" w:rsidRDefault="00B30658" w:rsidP="00FA59A0">
            <w:pPr>
              <w:pStyle w:val="TAC"/>
            </w:pPr>
          </w:p>
        </w:tc>
      </w:tr>
      <w:tr w:rsidR="00B30658" w:rsidRPr="001D386E" w14:paraId="2B7CBEBA" w14:textId="77777777" w:rsidTr="00FA59A0">
        <w:trPr>
          <w:jc w:val="center"/>
        </w:trPr>
        <w:tc>
          <w:tcPr>
            <w:tcW w:w="1401" w:type="dxa"/>
            <w:vMerge w:val="restart"/>
            <w:vAlign w:val="center"/>
          </w:tcPr>
          <w:p w14:paraId="5C1EA4EF" w14:textId="77777777" w:rsidR="00B30658" w:rsidRPr="001D386E" w:rsidRDefault="00B30658" w:rsidP="00FA59A0">
            <w:pPr>
              <w:pStyle w:val="TAC"/>
            </w:pPr>
            <w:r w:rsidRPr="001D386E">
              <w:rPr>
                <w:lang w:eastAsia="zh-CN"/>
              </w:rPr>
              <w:t>CA_</w:t>
            </w:r>
            <w:r w:rsidRPr="001D386E">
              <w:rPr>
                <w:rFonts w:hint="eastAsia"/>
                <w:lang w:eastAsia="zh-CN"/>
              </w:rPr>
              <w:t>3</w:t>
            </w:r>
            <w:r w:rsidRPr="001D386E">
              <w:rPr>
                <w:lang w:eastAsia="zh-CN"/>
              </w:rPr>
              <w:t>A-</w:t>
            </w:r>
            <w:r w:rsidRPr="001D386E">
              <w:rPr>
                <w:rFonts w:hint="eastAsia"/>
                <w:lang w:eastAsia="zh-CN"/>
              </w:rPr>
              <w:t>5</w:t>
            </w:r>
            <w:r w:rsidRPr="001D386E">
              <w:rPr>
                <w:lang w:eastAsia="zh-CN"/>
              </w:rPr>
              <w:t>A-</w:t>
            </w:r>
            <w:r w:rsidRPr="001D386E">
              <w:rPr>
                <w:rFonts w:hint="eastAsia"/>
                <w:lang w:eastAsia="zh-CN"/>
              </w:rPr>
              <w:t>7</w:t>
            </w:r>
            <w:r w:rsidRPr="001D386E">
              <w:rPr>
                <w:lang w:eastAsia="zh-CN"/>
              </w:rPr>
              <w:t>C</w:t>
            </w:r>
          </w:p>
        </w:tc>
        <w:tc>
          <w:tcPr>
            <w:tcW w:w="1466" w:type="dxa"/>
            <w:vMerge w:val="restart"/>
            <w:vAlign w:val="center"/>
          </w:tcPr>
          <w:p w14:paraId="1EAA590A" w14:textId="77777777" w:rsidR="00B30658" w:rsidRPr="001D386E" w:rsidRDefault="00B30658" w:rsidP="00FA59A0">
            <w:pPr>
              <w:pStyle w:val="TAC"/>
              <w:rPr>
                <w:lang w:eastAsia="zh-CN"/>
              </w:rPr>
            </w:pPr>
            <w:r w:rsidRPr="001D386E">
              <w:rPr>
                <w:rFonts w:hint="eastAsia"/>
                <w:lang w:eastAsia="zh-CN"/>
              </w:rPr>
              <w:t>-</w:t>
            </w:r>
          </w:p>
        </w:tc>
        <w:tc>
          <w:tcPr>
            <w:tcW w:w="769" w:type="dxa"/>
            <w:vAlign w:val="center"/>
          </w:tcPr>
          <w:p w14:paraId="0826A3E9" w14:textId="77777777" w:rsidR="00B30658" w:rsidRPr="001D386E" w:rsidRDefault="00B30658" w:rsidP="00FA59A0">
            <w:pPr>
              <w:pStyle w:val="TAC"/>
              <w:rPr>
                <w:rFonts w:eastAsia="SimSun"/>
              </w:rPr>
            </w:pPr>
            <w:r w:rsidRPr="001D386E">
              <w:rPr>
                <w:rFonts w:hint="eastAsia"/>
                <w:lang w:eastAsia="zh-CN"/>
              </w:rPr>
              <w:t>3</w:t>
            </w:r>
          </w:p>
        </w:tc>
        <w:tc>
          <w:tcPr>
            <w:tcW w:w="727" w:type="dxa"/>
            <w:vAlign w:val="center"/>
          </w:tcPr>
          <w:p w14:paraId="4D6ADBDD" w14:textId="77777777" w:rsidR="00B30658" w:rsidRPr="001D386E" w:rsidRDefault="00B30658" w:rsidP="00FA59A0">
            <w:pPr>
              <w:pStyle w:val="TAC"/>
            </w:pPr>
          </w:p>
        </w:tc>
        <w:tc>
          <w:tcPr>
            <w:tcW w:w="587" w:type="dxa"/>
            <w:gridSpan w:val="2"/>
            <w:vAlign w:val="center"/>
          </w:tcPr>
          <w:p w14:paraId="17818C4C" w14:textId="77777777" w:rsidR="00B30658" w:rsidRPr="001D386E" w:rsidRDefault="00B30658" w:rsidP="00FA59A0">
            <w:pPr>
              <w:pStyle w:val="TAC"/>
            </w:pPr>
          </w:p>
        </w:tc>
        <w:tc>
          <w:tcPr>
            <w:tcW w:w="588" w:type="dxa"/>
            <w:gridSpan w:val="2"/>
            <w:vAlign w:val="center"/>
          </w:tcPr>
          <w:p w14:paraId="5FEFFF5F"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1524CF75"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40377D37" w14:textId="77777777" w:rsidR="00B30658" w:rsidRPr="001D386E" w:rsidRDefault="00B30658" w:rsidP="00FA59A0">
            <w:pPr>
              <w:pStyle w:val="TAC"/>
            </w:pPr>
            <w:r w:rsidRPr="001D386E">
              <w:rPr>
                <w:rFonts w:hint="eastAsia"/>
                <w:lang w:eastAsia="zh-CN"/>
              </w:rPr>
              <w:t>Yes</w:t>
            </w:r>
          </w:p>
        </w:tc>
        <w:tc>
          <w:tcPr>
            <w:tcW w:w="632" w:type="dxa"/>
            <w:gridSpan w:val="3"/>
            <w:vAlign w:val="center"/>
          </w:tcPr>
          <w:p w14:paraId="2BCB8C49" w14:textId="77777777" w:rsidR="00B30658" w:rsidRPr="001D386E" w:rsidRDefault="00B30658" w:rsidP="00FA59A0">
            <w:pPr>
              <w:pStyle w:val="TAC"/>
            </w:pPr>
            <w:r w:rsidRPr="001D386E">
              <w:rPr>
                <w:rFonts w:hint="eastAsia"/>
                <w:lang w:eastAsia="zh-CN"/>
              </w:rPr>
              <w:t>Yes</w:t>
            </w:r>
          </w:p>
        </w:tc>
        <w:tc>
          <w:tcPr>
            <w:tcW w:w="1187" w:type="dxa"/>
            <w:vMerge w:val="restart"/>
            <w:vAlign w:val="center"/>
          </w:tcPr>
          <w:p w14:paraId="3AD1962D" w14:textId="77777777" w:rsidR="00B30658" w:rsidRPr="001D386E" w:rsidRDefault="00B30658" w:rsidP="00FA59A0">
            <w:pPr>
              <w:pStyle w:val="TAC"/>
            </w:pPr>
            <w:r w:rsidRPr="001D386E">
              <w:t>70</w:t>
            </w:r>
          </w:p>
        </w:tc>
        <w:tc>
          <w:tcPr>
            <w:tcW w:w="1286" w:type="dxa"/>
            <w:vMerge w:val="restart"/>
            <w:vAlign w:val="center"/>
          </w:tcPr>
          <w:p w14:paraId="157B0508" w14:textId="77777777" w:rsidR="00B30658" w:rsidRPr="001D386E" w:rsidRDefault="00B30658" w:rsidP="00FA59A0">
            <w:pPr>
              <w:pStyle w:val="TAC"/>
            </w:pPr>
            <w:r w:rsidRPr="001D386E">
              <w:t>0</w:t>
            </w:r>
          </w:p>
        </w:tc>
      </w:tr>
      <w:tr w:rsidR="00B30658" w:rsidRPr="001D386E" w14:paraId="1954A13C" w14:textId="77777777" w:rsidTr="00FA59A0">
        <w:trPr>
          <w:jc w:val="center"/>
        </w:trPr>
        <w:tc>
          <w:tcPr>
            <w:tcW w:w="1401" w:type="dxa"/>
            <w:vMerge/>
            <w:vAlign w:val="center"/>
          </w:tcPr>
          <w:p w14:paraId="6BADAF99" w14:textId="77777777" w:rsidR="00B30658" w:rsidRPr="001D386E" w:rsidRDefault="00B30658" w:rsidP="00FA59A0">
            <w:pPr>
              <w:pStyle w:val="TAC"/>
            </w:pPr>
          </w:p>
        </w:tc>
        <w:tc>
          <w:tcPr>
            <w:tcW w:w="1466" w:type="dxa"/>
            <w:vMerge/>
            <w:vAlign w:val="center"/>
          </w:tcPr>
          <w:p w14:paraId="01366C1C" w14:textId="77777777" w:rsidR="00B30658" w:rsidRPr="001D386E" w:rsidRDefault="00B30658" w:rsidP="00FA59A0">
            <w:pPr>
              <w:pStyle w:val="TAC"/>
              <w:rPr>
                <w:lang w:eastAsia="zh-CN"/>
              </w:rPr>
            </w:pPr>
          </w:p>
        </w:tc>
        <w:tc>
          <w:tcPr>
            <w:tcW w:w="769" w:type="dxa"/>
            <w:vAlign w:val="center"/>
          </w:tcPr>
          <w:p w14:paraId="1FDE1476" w14:textId="77777777" w:rsidR="00B30658" w:rsidRPr="001D386E" w:rsidRDefault="00B30658" w:rsidP="00FA59A0">
            <w:pPr>
              <w:pStyle w:val="TAC"/>
              <w:rPr>
                <w:rFonts w:eastAsia="SimSun"/>
              </w:rPr>
            </w:pPr>
            <w:r w:rsidRPr="001D386E">
              <w:rPr>
                <w:rFonts w:hint="eastAsia"/>
                <w:lang w:eastAsia="zh-CN"/>
              </w:rPr>
              <w:t>5</w:t>
            </w:r>
          </w:p>
        </w:tc>
        <w:tc>
          <w:tcPr>
            <w:tcW w:w="727" w:type="dxa"/>
            <w:vAlign w:val="center"/>
          </w:tcPr>
          <w:p w14:paraId="25C3C5BE" w14:textId="77777777" w:rsidR="00B30658" w:rsidRPr="001D386E" w:rsidRDefault="00B30658" w:rsidP="00FA59A0">
            <w:pPr>
              <w:pStyle w:val="TAC"/>
            </w:pPr>
          </w:p>
        </w:tc>
        <w:tc>
          <w:tcPr>
            <w:tcW w:w="587" w:type="dxa"/>
            <w:gridSpan w:val="2"/>
            <w:vAlign w:val="center"/>
          </w:tcPr>
          <w:p w14:paraId="6285C4F4" w14:textId="77777777" w:rsidR="00B30658" w:rsidRPr="001D386E" w:rsidRDefault="00B30658" w:rsidP="00FA59A0">
            <w:pPr>
              <w:pStyle w:val="TAC"/>
            </w:pPr>
          </w:p>
        </w:tc>
        <w:tc>
          <w:tcPr>
            <w:tcW w:w="588" w:type="dxa"/>
            <w:gridSpan w:val="2"/>
            <w:vAlign w:val="center"/>
          </w:tcPr>
          <w:p w14:paraId="40E1AC4E" w14:textId="77777777" w:rsidR="00B30658" w:rsidRPr="001D386E" w:rsidRDefault="00B30658" w:rsidP="00FA59A0">
            <w:pPr>
              <w:pStyle w:val="TAC"/>
            </w:pPr>
            <w:r w:rsidRPr="001D386E">
              <w:rPr>
                <w:rFonts w:hint="eastAsia"/>
                <w:szCs w:val="18"/>
                <w:lang w:eastAsia="zh-CN"/>
              </w:rPr>
              <w:t>Yes</w:t>
            </w:r>
          </w:p>
        </w:tc>
        <w:tc>
          <w:tcPr>
            <w:tcW w:w="588" w:type="dxa"/>
            <w:gridSpan w:val="3"/>
            <w:vAlign w:val="center"/>
          </w:tcPr>
          <w:p w14:paraId="2C9BFE75" w14:textId="77777777" w:rsidR="00B30658" w:rsidRPr="001D386E" w:rsidRDefault="00B30658" w:rsidP="00FA59A0">
            <w:pPr>
              <w:pStyle w:val="TAC"/>
            </w:pPr>
            <w:r w:rsidRPr="001D386E">
              <w:rPr>
                <w:rFonts w:hint="eastAsia"/>
                <w:szCs w:val="18"/>
                <w:lang w:eastAsia="zh-CN"/>
              </w:rPr>
              <w:t>Yes</w:t>
            </w:r>
          </w:p>
        </w:tc>
        <w:tc>
          <w:tcPr>
            <w:tcW w:w="592" w:type="dxa"/>
            <w:gridSpan w:val="3"/>
            <w:vAlign w:val="center"/>
          </w:tcPr>
          <w:p w14:paraId="777DAB56" w14:textId="77777777" w:rsidR="00B30658" w:rsidRPr="001D386E" w:rsidRDefault="00B30658" w:rsidP="00FA59A0">
            <w:pPr>
              <w:pStyle w:val="TAC"/>
            </w:pPr>
          </w:p>
        </w:tc>
        <w:tc>
          <w:tcPr>
            <w:tcW w:w="632" w:type="dxa"/>
            <w:gridSpan w:val="3"/>
            <w:vAlign w:val="center"/>
          </w:tcPr>
          <w:p w14:paraId="2B230478" w14:textId="77777777" w:rsidR="00B30658" w:rsidRPr="001D386E" w:rsidRDefault="00B30658" w:rsidP="00FA59A0">
            <w:pPr>
              <w:pStyle w:val="TAC"/>
            </w:pPr>
          </w:p>
        </w:tc>
        <w:tc>
          <w:tcPr>
            <w:tcW w:w="1187" w:type="dxa"/>
            <w:vMerge/>
            <w:vAlign w:val="center"/>
          </w:tcPr>
          <w:p w14:paraId="796F3DBE" w14:textId="77777777" w:rsidR="00B30658" w:rsidRPr="001D386E" w:rsidRDefault="00B30658" w:rsidP="00FA59A0">
            <w:pPr>
              <w:pStyle w:val="TAC"/>
            </w:pPr>
          </w:p>
        </w:tc>
        <w:tc>
          <w:tcPr>
            <w:tcW w:w="1286" w:type="dxa"/>
            <w:vMerge/>
            <w:vAlign w:val="center"/>
          </w:tcPr>
          <w:p w14:paraId="3BA08D2C" w14:textId="77777777" w:rsidR="00B30658" w:rsidRPr="001D386E" w:rsidRDefault="00B30658" w:rsidP="00FA59A0">
            <w:pPr>
              <w:pStyle w:val="TAC"/>
            </w:pPr>
          </w:p>
        </w:tc>
      </w:tr>
      <w:tr w:rsidR="00B30658" w:rsidRPr="001D386E" w14:paraId="3B42D7A2" w14:textId="77777777" w:rsidTr="00FA59A0">
        <w:trPr>
          <w:jc w:val="center"/>
        </w:trPr>
        <w:tc>
          <w:tcPr>
            <w:tcW w:w="1401" w:type="dxa"/>
            <w:vMerge/>
            <w:vAlign w:val="center"/>
          </w:tcPr>
          <w:p w14:paraId="5EBA42E0" w14:textId="77777777" w:rsidR="00B30658" w:rsidRPr="001D386E" w:rsidRDefault="00B30658" w:rsidP="00FA59A0">
            <w:pPr>
              <w:pStyle w:val="TAC"/>
            </w:pPr>
          </w:p>
        </w:tc>
        <w:tc>
          <w:tcPr>
            <w:tcW w:w="1466" w:type="dxa"/>
            <w:vMerge/>
            <w:vAlign w:val="center"/>
          </w:tcPr>
          <w:p w14:paraId="2AA4818A" w14:textId="77777777" w:rsidR="00B30658" w:rsidRPr="001D386E" w:rsidRDefault="00B30658" w:rsidP="00FA59A0">
            <w:pPr>
              <w:pStyle w:val="TAC"/>
              <w:rPr>
                <w:lang w:eastAsia="zh-CN"/>
              </w:rPr>
            </w:pPr>
          </w:p>
        </w:tc>
        <w:tc>
          <w:tcPr>
            <w:tcW w:w="769" w:type="dxa"/>
            <w:vAlign w:val="center"/>
          </w:tcPr>
          <w:p w14:paraId="040A4FC5" w14:textId="77777777" w:rsidR="00B30658" w:rsidRPr="001D386E" w:rsidRDefault="00B30658" w:rsidP="00FA59A0">
            <w:pPr>
              <w:pStyle w:val="TAC"/>
              <w:rPr>
                <w:rFonts w:eastAsia="SimSun"/>
              </w:rPr>
            </w:pPr>
            <w:r w:rsidRPr="001D386E">
              <w:rPr>
                <w:rFonts w:hint="eastAsia"/>
                <w:lang w:eastAsia="zh-CN"/>
              </w:rPr>
              <w:t>7</w:t>
            </w:r>
          </w:p>
        </w:tc>
        <w:tc>
          <w:tcPr>
            <w:tcW w:w="3714" w:type="dxa"/>
            <w:gridSpan w:val="14"/>
            <w:vAlign w:val="center"/>
          </w:tcPr>
          <w:p w14:paraId="1AA2FABB" w14:textId="77777777" w:rsidR="00B30658" w:rsidRPr="001D386E" w:rsidRDefault="00B30658" w:rsidP="00FA59A0">
            <w:pPr>
              <w:pStyle w:val="TAC"/>
            </w:pPr>
            <w:r w:rsidRPr="001D386E">
              <w:rPr>
                <w:lang w:eastAsia="zh-CN"/>
              </w:rPr>
              <w:t>See CA_7C Bandwidth Combination Set 1 in Table 5.6A.1-1</w:t>
            </w:r>
          </w:p>
        </w:tc>
        <w:tc>
          <w:tcPr>
            <w:tcW w:w="1187" w:type="dxa"/>
            <w:vMerge/>
            <w:vAlign w:val="center"/>
          </w:tcPr>
          <w:p w14:paraId="79799A51" w14:textId="77777777" w:rsidR="00B30658" w:rsidRPr="001D386E" w:rsidRDefault="00B30658" w:rsidP="00FA59A0">
            <w:pPr>
              <w:pStyle w:val="TAC"/>
            </w:pPr>
          </w:p>
        </w:tc>
        <w:tc>
          <w:tcPr>
            <w:tcW w:w="1286" w:type="dxa"/>
            <w:vMerge/>
            <w:vAlign w:val="center"/>
          </w:tcPr>
          <w:p w14:paraId="49221315" w14:textId="77777777" w:rsidR="00B30658" w:rsidRPr="001D386E" w:rsidRDefault="00B30658" w:rsidP="00FA59A0">
            <w:pPr>
              <w:pStyle w:val="TAC"/>
            </w:pPr>
          </w:p>
        </w:tc>
      </w:tr>
      <w:tr w:rsidR="00B30658" w:rsidRPr="001D386E" w14:paraId="47ACE432" w14:textId="77777777" w:rsidTr="00FA59A0">
        <w:trPr>
          <w:jc w:val="center"/>
        </w:trPr>
        <w:tc>
          <w:tcPr>
            <w:tcW w:w="1401" w:type="dxa"/>
            <w:vMerge w:val="restart"/>
            <w:vAlign w:val="center"/>
          </w:tcPr>
          <w:p w14:paraId="0E5734E0" w14:textId="77777777" w:rsidR="00B30658" w:rsidRPr="001D386E" w:rsidRDefault="00B30658" w:rsidP="00FA59A0">
            <w:pPr>
              <w:pStyle w:val="TAC"/>
            </w:pPr>
            <w:r w:rsidRPr="001D386E">
              <w:rPr>
                <w:szCs w:val="18"/>
              </w:rPr>
              <w:t>CA_</w:t>
            </w:r>
            <w:r w:rsidRPr="001D386E">
              <w:rPr>
                <w:szCs w:val="18"/>
                <w:lang w:val="en-AU"/>
              </w:rPr>
              <w:t>3A-5A-28A</w:t>
            </w:r>
          </w:p>
        </w:tc>
        <w:tc>
          <w:tcPr>
            <w:tcW w:w="1466" w:type="dxa"/>
            <w:vMerge w:val="restart"/>
            <w:vAlign w:val="center"/>
          </w:tcPr>
          <w:p w14:paraId="429432BE" w14:textId="77777777" w:rsidR="00B30658" w:rsidRPr="001D386E" w:rsidRDefault="00B30658" w:rsidP="00FA59A0">
            <w:pPr>
              <w:pStyle w:val="TAC"/>
              <w:rPr>
                <w:lang w:eastAsia="zh-CN"/>
              </w:rPr>
            </w:pPr>
            <w:r w:rsidRPr="001D386E">
              <w:rPr>
                <w:rFonts w:hint="eastAsia"/>
                <w:lang w:eastAsia="zh-CN"/>
              </w:rPr>
              <w:t>-</w:t>
            </w:r>
          </w:p>
        </w:tc>
        <w:tc>
          <w:tcPr>
            <w:tcW w:w="769" w:type="dxa"/>
            <w:vAlign w:val="center"/>
          </w:tcPr>
          <w:p w14:paraId="4A6B73CC" w14:textId="77777777" w:rsidR="00B30658" w:rsidRPr="001D386E" w:rsidRDefault="00B30658" w:rsidP="00FA59A0">
            <w:pPr>
              <w:pStyle w:val="TAC"/>
              <w:rPr>
                <w:rFonts w:eastAsia="SimSun"/>
              </w:rPr>
            </w:pPr>
            <w:r w:rsidRPr="001D386E">
              <w:rPr>
                <w:rFonts w:hint="eastAsia"/>
                <w:lang w:eastAsia="zh-CN"/>
              </w:rPr>
              <w:t>3</w:t>
            </w:r>
          </w:p>
        </w:tc>
        <w:tc>
          <w:tcPr>
            <w:tcW w:w="727" w:type="dxa"/>
            <w:vAlign w:val="center"/>
          </w:tcPr>
          <w:p w14:paraId="17462B9C" w14:textId="77777777" w:rsidR="00B30658" w:rsidRPr="001D386E" w:rsidRDefault="00B30658" w:rsidP="00FA59A0">
            <w:pPr>
              <w:pStyle w:val="TAC"/>
            </w:pPr>
          </w:p>
        </w:tc>
        <w:tc>
          <w:tcPr>
            <w:tcW w:w="587" w:type="dxa"/>
            <w:gridSpan w:val="2"/>
            <w:vAlign w:val="center"/>
          </w:tcPr>
          <w:p w14:paraId="7A03B29F" w14:textId="77777777" w:rsidR="00B30658" w:rsidRPr="001D386E" w:rsidRDefault="00B30658" w:rsidP="00FA59A0">
            <w:pPr>
              <w:pStyle w:val="TAC"/>
            </w:pPr>
          </w:p>
        </w:tc>
        <w:tc>
          <w:tcPr>
            <w:tcW w:w="588" w:type="dxa"/>
            <w:gridSpan w:val="2"/>
            <w:vAlign w:val="center"/>
          </w:tcPr>
          <w:p w14:paraId="7AE86B61" w14:textId="77777777" w:rsidR="00B30658" w:rsidRPr="001D386E" w:rsidRDefault="00B30658" w:rsidP="00FA59A0">
            <w:pPr>
              <w:pStyle w:val="TAC"/>
            </w:pPr>
            <w:r w:rsidRPr="001D386E">
              <w:rPr>
                <w:szCs w:val="18"/>
              </w:rPr>
              <w:t>Yes</w:t>
            </w:r>
          </w:p>
        </w:tc>
        <w:tc>
          <w:tcPr>
            <w:tcW w:w="588" w:type="dxa"/>
            <w:gridSpan w:val="3"/>
            <w:vAlign w:val="center"/>
          </w:tcPr>
          <w:p w14:paraId="416C5E8D" w14:textId="77777777" w:rsidR="00B30658" w:rsidRPr="001D386E" w:rsidRDefault="00B30658" w:rsidP="00FA59A0">
            <w:pPr>
              <w:pStyle w:val="TAC"/>
            </w:pPr>
            <w:r w:rsidRPr="001D386E">
              <w:rPr>
                <w:szCs w:val="18"/>
              </w:rPr>
              <w:t>Yes</w:t>
            </w:r>
          </w:p>
        </w:tc>
        <w:tc>
          <w:tcPr>
            <w:tcW w:w="592" w:type="dxa"/>
            <w:gridSpan w:val="3"/>
            <w:vAlign w:val="center"/>
          </w:tcPr>
          <w:p w14:paraId="757419DE" w14:textId="77777777" w:rsidR="00B30658" w:rsidRPr="001D386E" w:rsidRDefault="00B30658" w:rsidP="00FA59A0">
            <w:pPr>
              <w:pStyle w:val="TAC"/>
            </w:pPr>
            <w:r w:rsidRPr="001D386E">
              <w:rPr>
                <w:szCs w:val="18"/>
              </w:rPr>
              <w:t>Yes</w:t>
            </w:r>
          </w:p>
        </w:tc>
        <w:tc>
          <w:tcPr>
            <w:tcW w:w="632" w:type="dxa"/>
            <w:gridSpan w:val="3"/>
            <w:vAlign w:val="center"/>
          </w:tcPr>
          <w:p w14:paraId="021140E7" w14:textId="77777777" w:rsidR="00B30658" w:rsidRPr="001D386E" w:rsidRDefault="00B30658" w:rsidP="00FA59A0">
            <w:pPr>
              <w:pStyle w:val="TAC"/>
            </w:pPr>
            <w:r w:rsidRPr="001D386E">
              <w:rPr>
                <w:szCs w:val="18"/>
              </w:rPr>
              <w:t>Yes</w:t>
            </w:r>
          </w:p>
        </w:tc>
        <w:tc>
          <w:tcPr>
            <w:tcW w:w="1187" w:type="dxa"/>
            <w:vMerge w:val="restart"/>
            <w:vAlign w:val="center"/>
          </w:tcPr>
          <w:p w14:paraId="6AF39D15" w14:textId="77777777" w:rsidR="00B30658" w:rsidRPr="001D386E" w:rsidRDefault="00B30658" w:rsidP="00FA59A0">
            <w:pPr>
              <w:pStyle w:val="TAC"/>
            </w:pPr>
            <w:r w:rsidRPr="001D386E">
              <w:t>50</w:t>
            </w:r>
          </w:p>
        </w:tc>
        <w:tc>
          <w:tcPr>
            <w:tcW w:w="1286" w:type="dxa"/>
            <w:vMerge w:val="restart"/>
            <w:vAlign w:val="center"/>
          </w:tcPr>
          <w:p w14:paraId="1EDE0D31" w14:textId="77777777" w:rsidR="00B30658" w:rsidRPr="001D386E" w:rsidRDefault="00B30658" w:rsidP="00FA59A0">
            <w:pPr>
              <w:pStyle w:val="TAC"/>
            </w:pPr>
            <w:r w:rsidRPr="001D386E">
              <w:t>0</w:t>
            </w:r>
          </w:p>
        </w:tc>
      </w:tr>
      <w:tr w:rsidR="00B30658" w:rsidRPr="001D386E" w14:paraId="1089E491" w14:textId="77777777" w:rsidTr="00FA59A0">
        <w:trPr>
          <w:jc w:val="center"/>
        </w:trPr>
        <w:tc>
          <w:tcPr>
            <w:tcW w:w="1401" w:type="dxa"/>
            <w:vMerge/>
            <w:vAlign w:val="center"/>
          </w:tcPr>
          <w:p w14:paraId="4EBB325F" w14:textId="77777777" w:rsidR="00B30658" w:rsidRPr="001D386E" w:rsidRDefault="00B30658" w:rsidP="00FA59A0">
            <w:pPr>
              <w:pStyle w:val="TAC"/>
            </w:pPr>
          </w:p>
        </w:tc>
        <w:tc>
          <w:tcPr>
            <w:tcW w:w="1466" w:type="dxa"/>
            <w:vMerge/>
            <w:vAlign w:val="center"/>
          </w:tcPr>
          <w:p w14:paraId="7E88490A" w14:textId="77777777" w:rsidR="00B30658" w:rsidRPr="001D386E" w:rsidRDefault="00B30658" w:rsidP="00FA59A0">
            <w:pPr>
              <w:pStyle w:val="TAC"/>
              <w:rPr>
                <w:lang w:eastAsia="zh-CN"/>
              </w:rPr>
            </w:pPr>
          </w:p>
        </w:tc>
        <w:tc>
          <w:tcPr>
            <w:tcW w:w="769" w:type="dxa"/>
            <w:vAlign w:val="center"/>
          </w:tcPr>
          <w:p w14:paraId="4D66FF5D" w14:textId="77777777" w:rsidR="00B30658" w:rsidRPr="001D386E" w:rsidRDefault="00B30658" w:rsidP="00FA59A0">
            <w:pPr>
              <w:pStyle w:val="TAC"/>
              <w:rPr>
                <w:rFonts w:eastAsia="SimSun"/>
              </w:rPr>
            </w:pPr>
            <w:r w:rsidRPr="001D386E">
              <w:rPr>
                <w:rFonts w:hint="eastAsia"/>
                <w:lang w:eastAsia="zh-CN"/>
              </w:rPr>
              <w:t>5</w:t>
            </w:r>
          </w:p>
        </w:tc>
        <w:tc>
          <w:tcPr>
            <w:tcW w:w="727" w:type="dxa"/>
            <w:vAlign w:val="center"/>
          </w:tcPr>
          <w:p w14:paraId="035F8102" w14:textId="77777777" w:rsidR="00B30658" w:rsidRPr="001D386E" w:rsidRDefault="00B30658" w:rsidP="00FA59A0">
            <w:pPr>
              <w:pStyle w:val="TAC"/>
            </w:pPr>
          </w:p>
        </w:tc>
        <w:tc>
          <w:tcPr>
            <w:tcW w:w="587" w:type="dxa"/>
            <w:gridSpan w:val="2"/>
            <w:vAlign w:val="center"/>
          </w:tcPr>
          <w:p w14:paraId="01E4E4A0" w14:textId="77777777" w:rsidR="00B30658" w:rsidRPr="001D386E" w:rsidRDefault="00B30658" w:rsidP="00FA59A0">
            <w:pPr>
              <w:pStyle w:val="TAC"/>
            </w:pPr>
          </w:p>
        </w:tc>
        <w:tc>
          <w:tcPr>
            <w:tcW w:w="588" w:type="dxa"/>
            <w:gridSpan w:val="2"/>
            <w:vAlign w:val="center"/>
          </w:tcPr>
          <w:p w14:paraId="452378C2" w14:textId="77777777" w:rsidR="00B30658" w:rsidRPr="001D386E" w:rsidRDefault="00B30658" w:rsidP="00FA59A0">
            <w:pPr>
              <w:pStyle w:val="TAC"/>
            </w:pPr>
            <w:r w:rsidRPr="001D386E">
              <w:rPr>
                <w:szCs w:val="18"/>
                <w:lang w:val="sv-SE"/>
              </w:rPr>
              <w:t>Yes</w:t>
            </w:r>
          </w:p>
        </w:tc>
        <w:tc>
          <w:tcPr>
            <w:tcW w:w="588" w:type="dxa"/>
            <w:gridSpan w:val="3"/>
            <w:vAlign w:val="center"/>
          </w:tcPr>
          <w:p w14:paraId="7CDC91E0" w14:textId="77777777" w:rsidR="00B30658" w:rsidRPr="001D386E" w:rsidRDefault="00B30658" w:rsidP="00FA59A0">
            <w:pPr>
              <w:pStyle w:val="TAC"/>
            </w:pPr>
            <w:r w:rsidRPr="001D386E">
              <w:rPr>
                <w:szCs w:val="18"/>
                <w:lang w:val="sv-SE"/>
              </w:rPr>
              <w:t>Yes</w:t>
            </w:r>
          </w:p>
        </w:tc>
        <w:tc>
          <w:tcPr>
            <w:tcW w:w="592" w:type="dxa"/>
            <w:gridSpan w:val="3"/>
            <w:vAlign w:val="center"/>
          </w:tcPr>
          <w:p w14:paraId="34D548B2" w14:textId="77777777" w:rsidR="00B30658" w:rsidRPr="001D386E" w:rsidRDefault="00B30658" w:rsidP="00FA59A0">
            <w:pPr>
              <w:pStyle w:val="TAC"/>
            </w:pPr>
          </w:p>
        </w:tc>
        <w:tc>
          <w:tcPr>
            <w:tcW w:w="632" w:type="dxa"/>
            <w:gridSpan w:val="3"/>
            <w:vAlign w:val="center"/>
          </w:tcPr>
          <w:p w14:paraId="75529420" w14:textId="77777777" w:rsidR="00B30658" w:rsidRPr="001D386E" w:rsidRDefault="00B30658" w:rsidP="00FA59A0">
            <w:pPr>
              <w:pStyle w:val="TAC"/>
            </w:pPr>
          </w:p>
        </w:tc>
        <w:tc>
          <w:tcPr>
            <w:tcW w:w="1187" w:type="dxa"/>
            <w:vMerge/>
            <w:vAlign w:val="center"/>
          </w:tcPr>
          <w:p w14:paraId="7C098A0E" w14:textId="77777777" w:rsidR="00B30658" w:rsidRPr="001D386E" w:rsidRDefault="00B30658" w:rsidP="00FA59A0">
            <w:pPr>
              <w:pStyle w:val="TAC"/>
            </w:pPr>
          </w:p>
        </w:tc>
        <w:tc>
          <w:tcPr>
            <w:tcW w:w="1286" w:type="dxa"/>
            <w:vMerge/>
            <w:vAlign w:val="center"/>
          </w:tcPr>
          <w:p w14:paraId="150233CC" w14:textId="77777777" w:rsidR="00B30658" w:rsidRPr="001D386E" w:rsidRDefault="00B30658" w:rsidP="00FA59A0">
            <w:pPr>
              <w:pStyle w:val="TAC"/>
            </w:pPr>
          </w:p>
        </w:tc>
      </w:tr>
      <w:tr w:rsidR="00B30658" w:rsidRPr="001D386E" w14:paraId="71936A5C" w14:textId="77777777" w:rsidTr="00FA59A0">
        <w:trPr>
          <w:jc w:val="center"/>
        </w:trPr>
        <w:tc>
          <w:tcPr>
            <w:tcW w:w="1401" w:type="dxa"/>
            <w:vMerge/>
            <w:vAlign w:val="center"/>
          </w:tcPr>
          <w:p w14:paraId="15123EC8" w14:textId="77777777" w:rsidR="00B30658" w:rsidRPr="001D386E" w:rsidRDefault="00B30658" w:rsidP="00FA59A0">
            <w:pPr>
              <w:pStyle w:val="TAC"/>
            </w:pPr>
          </w:p>
        </w:tc>
        <w:tc>
          <w:tcPr>
            <w:tcW w:w="1466" w:type="dxa"/>
            <w:vMerge/>
            <w:vAlign w:val="center"/>
          </w:tcPr>
          <w:p w14:paraId="77FF49A8" w14:textId="77777777" w:rsidR="00B30658" w:rsidRPr="001D386E" w:rsidRDefault="00B30658" w:rsidP="00FA59A0">
            <w:pPr>
              <w:pStyle w:val="TAC"/>
              <w:rPr>
                <w:lang w:eastAsia="zh-CN"/>
              </w:rPr>
            </w:pPr>
          </w:p>
        </w:tc>
        <w:tc>
          <w:tcPr>
            <w:tcW w:w="769" w:type="dxa"/>
            <w:vAlign w:val="center"/>
          </w:tcPr>
          <w:p w14:paraId="17B9AB6B" w14:textId="77777777" w:rsidR="00B30658" w:rsidRPr="001D386E" w:rsidRDefault="00B30658" w:rsidP="00FA59A0">
            <w:pPr>
              <w:pStyle w:val="TAC"/>
              <w:rPr>
                <w:rFonts w:eastAsia="SimSun"/>
              </w:rPr>
            </w:pPr>
            <w:r w:rsidRPr="001D386E">
              <w:rPr>
                <w:rFonts w:hint="eastAsia"/>
                <w:lang w:eastAsia="zh-CN"/>
              </w:rPr>
              <w:t>28</w:t>
            </w:r>
          </w:p>
        </w:tc>
        <w:tc>
          <w:tcPr>
            <w:tcW w:w="727" w:type="dxa"/>
            <w:vAlign w:val="center"/>
          </w:tcPr>
          <w:p w14:paraId="48F1E53D" w14:textId="77777777" w:rsidR="00B30658" w:rsidRPr="001D386E" w:rsidRDefault="00B30658" w:rsidP="00FA59A0">
            <w:pPr>
              <w:pStyle w:val="TAC"/>
            </w:pPr>
          </w:p>
        </w:tc>
        <w:tc>
          <w:tcPr>
            <w:tcW w:w="587" w:type="dxa"/>
            <w:gridSpan w:val="2"/>
            <w:vAlign w:val="center"/>
          </w:tcPr>
          <w:p w14:paraId="02F425F0" w14:textId="77777777" w:rsidR="00B30658" w:rsidRPr="001D386E" w:rsidRDefault="00B30658" w:rsidP="00FA59A0">
            <w:pPr>
              <w:pStyle w:val="TAC"/>
            </w:pPr>
          </w:p>
        </w:tc>
        <w:tc>
          <w:tcPr>
            <w:tcW w:w="588" w:type="dxa"/>
            <w:gridSpan w:val="2"/>
            <w:vAlign w:val="center"/>
          </w:tcPr>
          <w:p w14:paraId="6B601451" w14:textId="77777777" w:rsidR="00B30658" w:rsidRPr="001D386E" w:rsidRDefault="00B30658" w:rsidP="00FA59A0">
            <w:pPr>
              <w:pStyle w:val="TAC"/>
            </w:pPr>
          </w:p>
        </w:tc>
        <w:tc>
          <w:tcPr>
            <w:tcW w:w="588" w:type="dxa"/>
            <w:gridSpan w:val="3"/>
            <w:vAlign w:val="center"/>
          </w:tcPr>
          <w:p w14:paraId="5FF8671B" w14:textId="77777777" w:rsidR="00B30658" w:rsidRPr="001D386E" w:rsidRDefault="00B30658" w:rsidP="00FA59A0">
            <w:pPr>
              <w:pStyle w:val="TAC"/>
            </w:pPr>
            <w:r w:rsidRPr="001D386E">
              <w:rPr>
                <w:szCs w:val="18"/>
              </w:rPr>
              <w:t>Yes</w:t>
            </w:r>
          </w:p>
        </w:tc>
        <w:tc>
          <w:tcPr>
            <w:tcW w:w="592" w:type="dxa"/>
            <w:gridSpan w:val="3"/>
            <w:vAlign w:val="center"/>
          </w:tcPr>
          <w:p w14:paraId="57985524" w14:textId="77777777" w:rsidR="00B30658" w:rsidRPr="001D386E" w:rsidRDefault="00B30658" w:rsidP="00FA59A0">
            <w:pPr>
              <w:pStyle w:val="TAC"/>
            </w:pPr>
            <w:r w:rsidRPr="001D386E">
              <w:rPr>
                <w:szCs w:val="18"/>
              </w:rPr>
              <w:t>Yes</w:t>
            </w:r>
          </w:p>
        </w:tc>
        <w:tc>
          <w:tcPr>
            <w:tcW w:w="632" w:type="dxa"/>
            <w:gridSpan w:val="3"/>
            <w:vAlign w:val="center"/>
          </w:tcPr>
          <w:p w14:paraId="0A073A38" w14:textId="77777777" w:rsidR="00B30658" w:rsidRPr="001D386E" w:rsidRDefault="00B30658" w:rsidP="00FA59A0">
            <w:pPr>
              <w:pStyle w:val="TAC"/>
            </w:pPr>
            <w:r w:rsidRPr="001D386E">
              <w:rPr>
                <w:szCs w:val="18"/>
              </w:rPr>
              <w:t>Yes</w:t>
            </w:r>
          </w:p>
        </w:tc>
        <w:tc>
          <w:tcPr>
            <w:tcW w:w="1187" w:type="dxa"/>
            <w:vMerge/>
            <w:vAlign w:val="center"/>
          </w:tcPr>
          <w:p w14:paraId="52513EA6" w14:textId="77777777" w:rsidR="00B30658" w:rsidRPr="001D386E" w:rsidRDefault="00B30658" w:rsidP="00FA59A0">
            <w:pPr>
              <w:pStyle w:val="TAC"/>
            </w:pPr>
          </w:p>
        </w:tc>
        <w:tc>
          <w:tcPr>
            <w:tcW w:w="1286" w:type="dxa"/>
            <w:vMerge/>
            <w:vAlign w:val="center"/>
          </w:tcPr>
          <w:p w14:paraId="11DD4B03" w14:textId="77777777" w:rsidR="00B30658" w:rsidRPr="001D386E" w:rsidRDefault="00B30658" w:rsidP="00FA59A0">
            <w:pPr>
              <w:pStyle w:val="TAC"/>
            </w:pPr>
          </w:p>
        </w:tc>
      </w:tr>
      <w:tr w:rsidR="00B30658" w:rsidRPr="001D386E" w14:paraId="2E3E1D70" w14:textId="77777777" w:rsidTr="00FA59A0">
        <w:trPr>
          <w:jc w:val="center"/>
        </w:trPr>
        <w:tc>
          <w:tcPr>
            <w:tcW w:w="1401" w:type="dxa"/>
            <w:vMerge w:val="restart"/>
            <w:vAlign w:val="center"/>
          </w:tcPr>
          <w:p w14:paraId="3F643512" w14:textId="77777777" w:rsidR="00B30658" w:rsidRPr="001D386E" w:rsidRDefault="00B30658" w:rsidP="00FA59A0">
            <w:pPr>
              <w:pStyle w:val="TAC"/>
            </w:pPr>
            <w:r w:rsidRPr="001D386E">
              <w:rPr>
                <w:lang w:eastAsia="zh-CN"/>
              </w:rPr>
              <w:t>CA_3A-3A-5A-28A</w:t>
            </w:r>
          </w:p>
        </w:tc>
        <w:tc>
          <w:tcPr>
            <w:tcW w:w="1466" w:type="dxa"/>
            <w:vMerge w:val="restart"/>
            <w:vAlign w:val="center"/>
          </w:tcPr>
          <w:p w14:paraId="0254D1E1" w14:textId="77777777" w:rsidR="00B30658" w:rsidRPr="001D386E" w:rsidRDefault="00B30658" w:rsidP="00FA59A0">
            <w:pPr>
              <w:pStyle w:val="TAC"/>
              <w:rPr>
                <w:lang w:eastAsia="zh-CN"/>
              </w:rPr>
            </w:pPr>
            <w:r w:rsidRPr="001D386E">
              <w:rPr>
                <w:rFonts w:hint="eastAsia"/>
                <w:lang w:eastAsia="zh-CN"/>
              </w:rPr>
              <w:t>-</w:t>
            </w:r>
          </w:p>
        </w:tc>
        <w:tc>
          <w:tcPr>
            <w:tcW w:w="769" w:type="dxa"/>
            <w:vAlign w:val="center"/>
          </w:tcPr>
          <w:p w14:paraId="0B044C27" w14:textId="77777777" w:rsidR="00B30658" w:rsidRPr="001D386E" w:rsidRDefault="00B30658" w:rsidP="00FA59A0">
            <w:pPr>
              <w:pStyle w:val="TAC"/>
              <w:rPr>
                <w:rFonts w:eastAsia="SimSun"/>
              </w:rPr>
            </w:pPr>
            <w:r w:rsidRPr="001D386E">
              <w:rPr>
                <w:rFonts w:hint="eastAsia"/>
                <w:lang w:eastAsia="zh-CN"/>
              </w:rPr>
              <w:t>3</w:t>
            </w:r>
          </w:p>
        </w:tc>
        <w:tc>
          <w:tcPr>
            <w:tcW w:w="3714" w:type="dxa"/>
            <w:gridSpan w:val="14"/>
            <w:vAlign w:val="center"/>
          </w:tcPr>
          <w:p w14:paraId="3EEA3C7A" w14:textId="77777777" w:rsidR="00B30658" w:rsidRPr="001D386E" w:rsidRDefault="00B30658" w:rsidP="00FA59A0">
            <w:pPr>
              <w:pStyle w:val="TAC"/>
            </w:pPr>
            <w:r w:rsidRPr="001D386E">
              <w:rPr>
                <w:lang w:eastAsia="zh-CN"/>
              </w:rPr>
              <w:t>See CA_3A-3A Bandwidth Combination Set 0 in Table 5.6A.1-3</w:t>
            </w:r>
          </w:p>
        </w:tc>
        <w:tc>
          <w:tcPr>
            <w:tcW w:w="1187" w:type="dxa"/>
            <w:vMerge w:val="restart"/>
            <w:vAlign w:val="center"/>
          </w:tcPr>
          <w:p w14:paraId="3B1EE9A8" w14:textId="77777777" w:rsidR="00B30658" w:rsidRPr="001D386E" w:rsidRDefault="00B30658" w:rsidP="00FA59A0">
            <w:pPr>
              <w:pStyle w:val="TAC"/>
            </w:pPr>
            <w:r w:rsidRPr="001D386E">
              <w:t>70</w:t>
            </w:r>
          </w:p>
        </w:tc>
        <w:tc>
          <w:tcPr>
            <w:tcW w:w="1286" w:type="dxa"/>
            <w:vMerge w:val="restart"/>
            <w:vAlign w:val="center"/>
          </w:tcPr>
          <w:p w14:paraId="2BF69851" w14:textId="77777777" w:rsidR="00B30658" w:rsidRPr="001D386E" w:rsidRDefault="00B30658" w:rsidP="00FA59A0">
            <w:pPr>
              <w:pStyle w:val="TAC"/>
            </w:pPr>
            <w:r w:rsidRPr="001D386E">
              <w:t>0</w:t>
            </w:r>
          </w:p>
        </w:tc>
      </w:tr>
      <w:tr w:rsidR="00B30658" w:rsidRPr="001D386E" w14:paraId="588E1423" w14:textId="77777777" w:rsidTr="00FA59A0">
        <w:trPr>
          <w:jc w:val="center"/>
        </w:trPr>
        <w:tc>
          <w:tcPr>
            <w:tcW w:w="1401" w:type="dxa"/>
            <w:vMerge/>
            <w:vAlign w:val="center"/>
          </w:tcPr>
          <w:p w14:paraId="1FFC2C81" w14:textId="77777777" w:rsidR="00B30658" w:rsidRPr="001D386E" w:rsidRDefault="00B30658" w:rsidP="00FA59A0">
            <w:pPr>
              <w:pStyle w:val="TAC"/>
            </w:pPr>
          </w:p>
        </w:tc>
        <w:tc>
          <w:tcPr>
            <w:tcW w:w="1466" w:type="dxa"/>
            <w:vMerge/>
            <w:vAlign w:val="center"/>
          </w:tcPr>
          <w:p w14:paraId="28440A09" w14:textId="77777777" w:rsidR="00B30658" w:rsidRPr="001D386E" w:rsidRDefault="00B30658" w:rsidP="00FA59A0">
            <w:pPr>
              <w:pStyle w:val="TAC"/>
              <w:rPr>
                <w:lang w:eastAsia="zh-CN"/>
              </w:rPr>
            </w:pPr>
          </w:p>
        </w:tc>
        <w:tc>
          <w:tcPr>
            <w:tcW w:w="769" w:type="dxa"/>
            <w:vAlign w:val="center"/>
          </w:tcPr>
          <w:p w14:paraId="5541C573" w14:textId="77777777" w:rsidR="00B30658" w:rsidRPr="001D386E" w:rsidRDefault="00B30658" w:rsidP="00FA59A0">
            <w:pPr>
              <w:pStyle w:val="TAC"/>
              <w:rPr>
                <w:rFonts w:eastAsia="SimSun"/>
              </w:rPr>
            </w:pPr>
            <w:r w:rsidRPr="001D386E">
              <w:rPr>
                <w:rFonts w:hint="eastAsia"/>
                <w:lang w:eastAsia="zh-CN"/>
              </w:rPr>
              <w:t>5</w:t>
            </w:r>
          </w:p>
        </w:tc>
        <w:tc>
          <w:tcPr>
            <w:tcW w:w="727" w:type="dxa"/>
            <w:vAlign w:val="center"/>
          </w:tcPr>
          <w:p w14:paraId="57409FDF" w14:textId="77777777" w:rsidR="00B30658" w:rsidRPr="001D386E" w:rsidRDefault="00B30658" w:rsidP="00FA59A0">
            <w:pPr>
              <w:pStyle w:val="TAC"/>
            </w:pPr>
          </w:p>
        </w:tc>
        <w:tc>
          <w:tcPr>
            <w:tcW w:w="587" w:type="dxa"/>
            <w:gridSpan w:val="2"/>
            <w:vAlign w:val="center"/>
          </w:tcPr>
          <w:p w14:paraId="654218B5" w14:textId="77777777" w:rsidR="00B30658" w:rsidRPr="001D386E" w:rsidRDefault="00B30658" w:rsidP="00FA59A0">
            <w:pPr>
              <w:pStyle w:val="TAC"/>
            </w:pPr>
          </w:p>
        </w:tc>
        <w:tc>
          <w:tcPr>
            <w:tcW w:w="588" w:type="dxa"/>
            <w:gridSpan w:val="2"/>
            <w:vAlign w:val="center"/>
          </w:tcPr>
          <w:p w14:paraId="33BACAC5"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2001BA70" w14:textId="77777777" w:rsidR="00B30658" w:rsidRPr="001D386E" w:rsidRDefault="00B30658" w:rsidP="00FA59A0">
            <w:pPr>
              <w:pStyle w:val="TAC"/>
            </w:pPr>
            <w:r w:rsidRPr="001D386E">
              <w:rPr>
                <w:rFonts w:hint="eastAsia"/>
                <w:szCs w:val="18"/>
                <w:lang w:eastAsia="zh-CN"/>
              </w:rPr>
              <w:t>Yes</w:t>
            </w:r>
          </w:p>
        </w:tc>
        <w:tc>
          <w:tcPr>
            <w:tcW w:w="592" w:type="dxa"/>
            <w:gridSpan w:val="3"/>
            <w:vAlign w:val="center"/>
          </w:tcPr>
          <w:p w14:paraId="7D5A307A" w14:textId="77777777" w:rsidR="00B30658" w:rsidRPr="001D386E" w:rsidRDefault="00B30658" w:rsidP="00FA59A0">
            <w:pPr>
              <w:pStyle w:val="TAC"/>
            </w:pPr>
          </w:p>
        </w:tc>
        <w:tc>
          <w:tcPr>
            <w:tcW w:w="632" w:type="dxa"/>
            <w:gridSpan w:val="3"/>
            <w:vAlign w:val="center"/>
          </w:tcPr>
          <w:p w14:paraId="0802B7B4" w14:textId="77777777" w:rsidR="00B30658" w:rsidRPr="001D386E" w:rsidRDefault="00B30658" w:rsidP="00FA59A0">
            <w:pPr>
              <w:pStyle w:val="TAC"/>
            </w:pPr>
          </w:p>
        </w:tc>
        <w:tc>
          <w:tcPr>
            <w:tcW w:w="1187" w:type="dxa"/>
            <w:vMerge/>
            <w:vAlign w:val="center"/>
          </w:tcPr>
          <w:p w14:paraId="6B4E1FC6" w14:textId="77777777" w:rsidR="00B30658" w:rsidRPr="001D386E" w:rsidRDefault="00B30658" w:rsidP="00FA59A0">
            <w:pPr>
              <w:pStyle w:val="TAC"/>
            </w:pPr>
          </w:p>
        </w:tc>
        <w:tc>
          <w:tcPr>
            <w:tcW w:w="1286" w:type="dxa"/>
            <w:vMerge/>
            <w:vAlign w:val="center"/>
          </w:tcPr>
          <w:p w14:paraId="2F25CF4A" w14:textId="77777777" w:rsidR="00B30658" w:rsidRPr="001D386E" w:rsidRDefault="00B30658" w:rsidP="00FA59A0">
            <w:pPr>
              <w:pStyle w:val="TAC"/>
            </w:pPr>
          </w:p>
        </w:tc>
      </w:tr>
      <w:tr w:rsidR="00B30658" w:rsidRPr="001D386E" w14:paraId="0761E208" w14:textId="77777777" w:rsidTr="00FA59A0">
        <w:trPr>
          <w:jc w:val="center"/>
        </w:trPr>
        <w:tc>
          <w:tcPr>
            <w:tcW w:w="1401" w:type="dxa"/>
            <w:vMerge/>
            <w:vAlign w:val="center"/>
          </w:tcPr>
          <w:p w14:paraId="5DA75CC7" w14:textId="77777777" w:rsidR="00B30658" w:rsidRPr="001D386E" w:rsidRDefault="00B30658" w:rsidP="00FA59A0">
            <w:pPr>
              <w:pStyle w:val="TAC"/>
            </w:pPr>
          </w:p>
        </w:tc>
        <w:tc>
          <w:tcPr>
            <w:tcW w:w="1466" w:type="dxa"/>
            <w:vMerge/>
            <w:vAlign w:val="center"/>
          </w:tcPr>
          <w:p w14:paraId="789F24DE" w14:textId="77777777" w:rsidR="00B30658" w:rsidRPr="001D386E" w:rsidRDefault="00B30658" w:rsidP="00FA59A0">
            <w:pPr>
              <w:pStyle w:val="TAC"/>
              <w:rPr>
                <w:lang w:eastAsia="zh-CN"/>
              </w:rPr>
            </w:pPr>
          </w:p>
        </w:tc>
        <w:tc>
          <w:tcPr>
            <w:tcW w:w="769" w:type="dxa"/>
            <w:vAlign w:val="center"/>
          </w:tcPr>
          <w:p w14:paraId="0C564C0B" w14:textId="77777777" w:rsidR="00B30658" w:rsidRPr="001D386E" w:rsidRDefault="00B30658" w:rsidP="00FA59A0">
            <w:pPr>
              <w:pStyle w:val="TAC"/>
              <w:rPr>
                <w:rFonts w:eastAsia="SimSun"/>
              </w:rPr>
            </w:pPr>
            <w:r w:rsidRPr="001D386E">
              <w:rPr>
                <w:rFonts w:hint="eastAsia"/>
                <w:lang w:eastAsia="zh-CN"/>
              </w:rPr>
              <w:t>28</w:t>
            </w:r>
          </w:p>
        </w:tc>
        <w:tc>
          <w:tcPr>
            <w:tcW w:w="727" w:type="dxa"/>
            <w:vAlign w:val="center"/>
          </w:tcPr>
          <w:p w14:paraId="65AFEAFB" w14:textId="77777777" w:rsidR="00B30658" w:rsidRPr="001D386E" w:rsidRDefault="00B30658" w:rsidP="00FA59A0">
            <w:pPr>
              <w:pStyle w:val="TAC"/>
            </w:pPr>
          </w:p>
        </w:tc>
        <w:tc>
          <w:tcPr>
            <w:tcW w:w="587" w:type="dxa"/>
            <w:gridSpan w:val="2"/>
            <w:vAlign w:val="center"/>
          </w:tcPr>
          <w:p w14:paraId="28D686BC" w14:textId="77777777" w:rsidR="00B30658" w:rsidRPr="001D386E" w:rsidRDefault="00B30658" w:rsidP="00FA59A0">
            <w:pPr>
              <w:pStyle w:val="TAC"/>
            </w:pPr>
          </w:p>
        </w:tc>
        <w:tc>
          <w:tcPr>
            <w:tcW w:w="588" w:type="dxa"/>
            <w:gridSpan w:val="2"/>
            <w:vAlign w:val="center"/>
          </w:tcPr>
          <w:p w14:paraId="48FBB52F"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7B62B293" w14:textId="77777777" w:rsidR="00B30658" w:rsidRPr="001D386E" w:rsidRDefault="00B30658" w:rsidP="00FA59A0">
            <w:pPr>
              <w:pStyle w:val="TAC"/>
            </w:pPr>
            <w:r w:rsidRPr="001D386E">
              <w:rPr>
                <w:rFonts w:hint="eastAsia"/>
                <w:szCs w:val="18"/>
                <w:lang w:eastAsia="zh-CN"/>
              </w:rPr>
              <w:t>Yes</w:t>
            </w:r>
          </w:p>
        </w:tc>
        <w:tc>
          <w:tcPr>
            <w:tcW w:w="592" w:type="dxa"/>
            <w:gridSpan w:val="3"/>
            <w:vAlign w:val="center"/>
          </w:tcPr>
          <w:p w14:paraId="14699DD4" w14:textId="77777777" w:rsidR="00B30658" w:rsidRPr="001D386E" w:rsidRDefault="00B30658" w:rsidP="00FA59A0">
            <w:pPr>
              <w:pStyle w:val="TAC"/>
            </w:pPr>
            <w:r w:rsidRPr="001D386E">
              <w:rPr>
                <w:rFonts w:hint="eastAsia"/>
                <w:szCs w:val="18"/>
                <w:lang w:eastAsia="zh-CN"/>
              </w:rPr>
              <w:t>Yes</w:t>
            </w:r>
          </w:p>
        </w:tc>
        <w:tc>
          <w:tcPr>
            <w:tcW w:w="632" w:type="dxa"/>
            <w:gridSpan w:val="3"/>
            <w:vAlign w:val="center"/>
          </w:tcPr>
          <w:p w14:paraId="32D87B33" w14:textId="77777777" w:rsidR="00B30658" w:rsidRPr="001D386E" w:rsidRDefault="00B30658" w:rsidP="00FA59A0">
            <w:pPr>
              <w:pStyle w:val="TAC"/>
            </w:pPr>
            <w:r w:rsidRPr="001D386E">
              <w:rPr>
                <w:rFonts w:hint="eastAsia"/>
                <w:szCs w:val="18"/>
                <w:lang w:eastAsia="zh-CN"/>
              </w:rPr>
              <w:t>Yes</w:t>
            </w:r>
          </w:p>
        </w:tc>
        <w:tc>
          <w:tcPr>
            <w:tcW w:w="1187" w:type="dxa"/>
            <w:vMerge/>
            <w:vAlign w:val="center"/>
          </w:tcPr>
          <w:p w14:paraId="35FB1B4F" w14:textId="77777777" w:rsidR="00B30658" w:rsidRPr="001D386E" w:rsidRDefault="00B30658" w:rsidP="00FA59A0">
            <w:pPr>
              <w:pStyle w:val="TAC"/>
            </w:pPr>
          </w:p>
        </w:tc>
        <w:tc>
          <w:tcPr>
            <w:tcW w:w="1286" w:type="dxa"/>
            <w:vMerge/>
            <w:vAlign w:val="center"/>
          </w:tcPr>
          <w:p w14:paraId="7D537FFC" w14:textId="77777777" w:rsidR="00B30658" w:rsidRPr="001D386E" w:rsidRDefault="00B30658" w:rsidP="00FA59A0">
            <w:pPr>
              <w:pStyle w:val="TAC"/>
            </w:pPr>
          </w:p>
        </w:tc>
      </w:tr>
      <w:tr w:rsidR="00B30658" w:rsidRPr="001D386E" w14:paraId="5DE0EF6D" w14:textId="77777777" w:rsidTr="00FA59A0">
        <w:trPr>
          <w:jc w:val="center"/>
        </w:trPr>
        <w:tc>
          <w:tcPr>
            <w:tcW w:w="1401" w:type="dxa"/>
            <w:vMerge w:val="restart"/>
            <w:vAlign w:val="center"/>
          </w:tcPr>
          <w:p w14:paraId="51290D92" w14:textId="77777777" w:rsidR="00B30658" w:rsidRPr="001D386E" w:rsidRDefault="00B30658" w:rsidP="00FA59A0">
            <w:pPr>
              <w:pStyle w:val="TAC"/>
            </w:pPr>
            <w:r w:rsidRPr="001D386E">
              <w:rPr>
                <w:lang w:eastAsia="zh-CN"/>
              </w:rPr>
              <w:t>CA_</w:t>
            </w:r>
            <w:r w:rsidRPr="001D386E">
              <w:rPr>
                <w:rFonts w:eastAsia="SimSun" w:hint="eastAsia"/>
                <w:lang w:eastAsia="zh-CN"/>
              </w:rPr>
              <w:t>3</w:t>
            </w:r>
            <w:r w:rsidRPr="001D386E">
              <w:rPr>
                <w:lang w:eastAsia="zh-CN"/>
              </w:rPr>
              <w:t>A-</w:t>
            </w:r>
            <w:r w:rsidRPr="001D386E">
              <w:rPr>
                <w:rFonts w:eastAsia="SimSun" w:hint="eastAsia"/>
                <w:lang w:eastAsia="zh-CN"/>
              </w:rPr>
              <w:t>5</w:t>
            </w:r>
            <w:r w:rsidRPr="001D386E">
              <w:rPr>
                <w:lang w:eastAsia="zh-CN"/>
              </w:rPr>
              <w:t>A-</w:t>
            </w:r>
            <w:r w:rsidRPr="001D386E">
              <w:rPr>
                <w:rFonts w:eastAsia="SimSun" w:hint="eastAsia"/>
                <w:lang w:eastAsia="zh-CN"/>
              </w:rPr>
              <w:t>40</w:t>
            </w:r>
            <w:r w:rsidRPr="001D386E">
              <w:rPr>
                <w:lang w:eastAsia="zh-CN"/>
              </w:rPr>
              <w:t>A</w:t>
            </w:r>
          </w:p>
        </w:tc>
        <w:tc>
          <w:tcPr>
            <w:tcW w:w="1466" w:type="dxa"/>
            <w:vMerge w:val="restart"/>
            <w:vAlign w:val="center"/>
          </w:tcPr>
          <w:p w14:paraId="2EFA6A83" w14:textId="77777777" w:rsidR="00B30658" w:rsidRPr="001D386E" w:rsidRDefault="00B30658" w:rsidP="00FA59A0">
            <w:pPr>
              <w:pStyle w:val="TAC"/>
              <w:rPr>
                <w:lang w:eastAsia="zh-CN"/>
              </w:rPr>
            </w:pPr>
            <w:r w:rsidRPr="001D386E">
              <w:rPr>
                <w:lang w:eastAsia="ja-JP"/>
              </w:rPr>
              <w:t>CA_3A-5A</w:t>
            </w:r>
          </w:p>
        </w:tc>
        <w:tc>
          <w:tcPr>
            <w:tcW w:w="769" w:type="dxa"/>
            <w:vAlign w:val="center"/>
          </w:tcPr>
          <w:p w14:paraId="57D50093" w14:textId="77777777" w:rsidR="00B30658" w:rsidRPr="001D386E" w:rsidRDefault="00B30658" w:rsidP="00FA59A0">
            <w:pPr>
              <w:pStyle w:val="TAC"/>
              <w:rPr>
                <w:rFonts w:eastAsia="SimSun"/>
              </w:rPr>
            </w:pPr>
            <w:r w:rsidRPr="001D386E">
              <w:rPr>
                <w:rFonts w:eastAsia="SimSun" w:hint="eastAsia"/>
                <w:lang w:eastAsia="zh-CN"/>
              </w:rPr>
              <w:t>3</w:t>
            </w:r>
          </w:p>
        </w:tc>
        <w:tc>
          <w:tcPr>
            <w:tcW w:w="727" w:type="dxa"/>
            <w:vAlign w:val="center"/>
          </w:tcPr>
          <w:p w14:paraId="2183F134" w14:textId="77777777" w:rsidR="00B30658" w:rsidRPr="001D386E" w:rsidRDefault="00B30658" w:rsidP="00FA59A0">
            <w:pPr>
              <w:pStyle w:val="TAC"/>
            </w:pPr>
          </w:p>
        </w:tc>
        <w:tc>
          <w:tcPr>
            <w:tcW w:w="587" w:type="dxa"/>
            <w:gridSpan w:val="2"/>
            <w:vAlign w:val="center"/>
          </w:tcPr>
          <w:p w14:paraId="5DC91DA6" w14:textId="77777777" w:rsidR="00B30658" w:rsidRPr="001D386E" w:rsidRDefault="00B30658" w:rsidP="00FA59A0">
            <w:pPr>
              <w:pStyle w:val="TAC"/>
            </w:pPr>
          </w:p>
        </w:tc>
        <w:tc>
          <w:tcPr>
            <w:tcW w:w="588" w:type="dxa"/>
            <w:gridSpan w:val="2"/>
            <w:vAlign w:val="center"/>
          </w:tcPr>
          <w:p w14:paraId="07834745" w14:textId="77777777" w:rsidR="00B30658" w:rsidRPr="001D386E" w:rsidRDefault="00B30658" w:rsidP="00FA59A0">
            <w:pPr>
              <w:pStyle w:val="TAC"/>
            </w:pPr>
            <w:r w:rsidRPr="001D386E">
              <w:t>Yes</w:t>
            </w:r>
          </w:p>
        </w:tc>
        <w:tc>
          <w:tcPr>
            <w:tcW w:w="588" w:type="dxa"/>
            <w:gridSpan w:val="3"/>
            <w:vAlign w:val="center"/>
          </w:tcPr>
          <w:p w14:paraId="5251CD00" w14:textId="77777777" w:rsidR="00B30658" w:rsidRPr="001D386E" w:rsidRDefault="00B30658" w:rsidP="00FA59A0">
            <w:pPr>
              <w:pStyle w:val="TAC"/>
            </w:pPr>
            <w:r w:rsidRPr="001D386E">
              <w:t>Yes</w:t>
            </w:r>
          </w:p>
        </w:tc>
        <w:tc>
          <w:tcPr>
            <w:tcW w:w="592" w:type="dxa"/>
            <w:gridSpan w:val="3"/>
            <w:vAlign w:val="center"/>
          </w:tcPr>
          <w:p w14:paraId="273255EA" w14:textId="77777777" w:rsidR="00B30658" w:rsidRPr="001D386E" w:rsidRDefault="00B30658" w:rsidP="00FA59A0">
            <w:pPr>
              <w:pStyle w:val="TAC"/>
            </w:pPr>
            <w:r w:rsidRPr="001D386E">
              <w:t>Yes</w:t>
            </w:r>
          </w:p>
        </w:tc>
        <w:tc>
          <w:tcPr>
            <w:tcW w:w="632" w:type="dxa"/>
            <w:gridSpan w:val="3"/>
            <w:vAlign w:val="center"/>
          </w:tcPr>
          <w:p w14:paraId="5116AE79" w14:textId="77777777" w:rsidR="00B30658" w:rsidRPr="001D386E" w:rsidRDefault="00B30658" w:rsidP="00FA59A0">
            <w:pPr>
              <w:pStyle w:val="TAC"/>
            </w:pPr>
            <w:r w:rsidRPr="001D386E">
              <w:rPr>
                <w:lang w:eastAsia="zh-CN"/>
              </w:rPr>
              <w:t>Yes</w:t>
            </w:r>
          </w:p>
        </w:tc>
        <w:tc>
          <w:tcPr>
            <w:tcW w:w="1187" w:type="dxa"/>
            <w:vMerge w:val="restart"/>
            <w:vAlign w:val="center"/>
          </w:tcPr>
          <w:p w14:paraId="6E304832" w14:textId="77777777" w:rsidR="00B30658" w:rsidRPr="001D386E" w:rsidRDefault="00B30658" w:rsidP="00FA59A0">
            <w:pPr>
              <w:pStyle w:val="TAC"/>
            </w:pPr>
            <w:r w:rsidRPr="001D386E">
              <w:t>50</w:t>
            </w:r>
          </w:p>
        </w:tc>
        <w:tc>
          <w:tcPr>
            <w:tcW w:w="1286" w:type="dxa"/>
            <w:vMerge w:val="restart"/>
            <w:vAlign w:val="center"/>
          </w:tcPr>
          <w:p w14:paraId="4D4EAA1D" w14:textId="77777777" w:rsidR="00B30658" w:rsidRPr="001D386E" w:rsidRDefault="00B30658" w:rsidP="00FA59A0">
            <w:pPr>
              <w:pStyle w:val="TAC"/>
            </w:pPr>
            <w:r w:rsidRPr="001D386E">
              <w:t>0</w:t>
            </w:r>
          </w:p>
        </w:tc>
      </w:tr>
      <w:tr w:rsidR="00B30658" w:rsidRPr="001D386E" w14:paraId="0CB5553A" w14:textId="77777777" w:rsidTr="00FA59A0">
        <w:trPr>
          <w:jc w:val="center"/>
        </w:trPr>
        <w:tc>
          <w:tcPr>
            <w:tcW w:w="1401" w:type="dxa"/>
            <w:vMerge/>
            <w:vAlign w:val="center"/>
          </w:tcPr>
          <w:p w14:paraId="194E2116" w14:textId="77777777" w:rsidR="00B30658" w:rsidRPr="001D386E" w:rsidRDefault="00B30658" w:rsidP="00FA59A0">
            <w:pPr>
              <w:pStyle w:val="TAC"/>
            </w:pPr>
          </w:p>
        </w:tc>
        <w:tc>
          <w:tcPr>
            <w:tcW w:w="1466" w:type="dxa"/>
            <w:vMerge/>
            <w:vAlign w:val="center"/>
          </w:tcPr>
          <w:p w14:paraId="6557FF77" w14:textId="77777777" w:rsidR="00B30658" w:rsidRPr="001D386E" w:rsidRDefault="00B30658" w:rsidP="00FA59A0">
            <w:pPr>
              <w:pStyle w:val="TAC"/>
              <w:rPr>
                <w:lang w:eastAsia="zh-CN"/>
              </w:rPr>
            </w:pPr>
          </w:p>
        </w:tc>
        <w:tc>
          <w:tcPr>
            <w:tcW w:w="769" w:type="dxa"/>
            <w:vAlign w:val="center"/>
          </w:tcPr>
          <w:p w14:paraId="7BF05417" w14:textId="77777777" w:rsidR="00B30658" w:rsidRPr="001D386E" w:rsidRDefault="00B30658" w:rsidP="00FA59A0">
            <w:pPr>
              <w:pStyle w:val="TAC"/>
              <w:rPr>
                <w:rFonts w:eastAsia="SimSun"/>
              </w:rPr>
            </w:pPr>
            <w:r w:rsidRPr="001D386E">
              <w:rPr>
                <w:rFonts w:eastAsia="SimSun" w:hint="eastAsia"/>
                <w:lang w:eastAsia="zh-CN"/>
              </w:rPr>
              <w:t>5</w:t>
            </w:r>
          </w:p>
        </w:tc>
        <w:tc>
          <w:tcPr>
            <w:tcW w:w="727" w:type="dxa"/>
            <w:vAlign w:val="center"/>
          </w:tcPr>
          <w:p w14:paraId="4DD6EAB8" w14:textId="77777777" w:rsidR="00B30658" w:rsidRPr="001D386E" w:rsidRDefault="00B30658" w:rsidP="00FA59A0">
            <w:pPr>
              <w:pStyle w:val="TAC"/>
            </w:pPr>
          </w:p>
        </w:tc>
        <w:tc>
          <w:tcPr>
            <w:tcW w:w="587" w:type="dxa"/>
            <w:gridSpan w:val="2"/>
            <w:vAlign w:val="center"/>
          </w:tcPr>
          <w:p w14:paraId="48F77221" w14:textId="77777777" w:rsidR="00B30658" w:rsidRPr="001D386E" w:rsidRDefault="00B30658" w:rsidP="00FA59A0">
            <w:pPr>
              <w:pStyle w:val="TAC"/>
            </w:pPr>
          </w:p>
        </w:tc>
        <w:tc>
          <w:tcPr>
            <w:tcW w:w="588" w:type="dxa"/>
            <w:gridSpan w:val="2"/>
            <w:vAlign w:val="center"/>
          </w:tcPr>
          <w:p w14:paraId="57E23B4C" w14:textId="77777777" w:rsidR="00B30658" w:rsidRPr="001D386E" w:rsidRDefault="00B30658" w:rsidP="00FA59A0">
            <w:pPr>
              <w:pStyle w:val="TAC"/>
            </w:pPr>
            <w:r w:rsidRPr="001D386E">
              <w:t>Yes</w:t>
            </w:r>
          </w:p>
        </w:tc>
        <w:tc>
          <w:tcPr>
            <w:tcW w:w="588" w:type="dxa"/>
            <w:gridSpan w:val="3"/>
            <w:vAlign w:val="center"/>
          </w:tcPr>
          <w:p w14:paraId="1D09AE40" w14:textId="77777777" w:rsidR="00B30658" w:rsidRPr="001D386E" w:rsidRDefault="00B30658" w:rsidP="00FA59A0">
            <w:pPr>
              <w:pStyle w:val="TAC"/>
            </w:pPr>
            <w:r w:rsidRPr="001D386E">
              <w:t>Yes</w:t>
            </w:r>
          </w:p>
        </w:tc>
        <w:tc>
          <w:tcPr>
            <w:tcW w:w="592" w:type="dxa"/>
            <w:gridSpan w:val="3"/>
            <w:vAlign w:val="center"/>
          </w:tcPr>
          <w:p w14:paraId="176E8659" w14:textId="77777777" w:rsidR="00B30658" w:rsidRPr="001D386E" w:rsidRDefault="00B30658" w:rsidP="00FA59A0">
            <w:pPr>
              <w:pStyle w:val="TAC"/>
            </w:pPr>
          </w:p>
        </w:tc>
        <w:tc>
          <w:tcPr>
            <w:tcW w:w="632" w:type="dxa"/>
            <w:gridSpan w:val="3"/>
            <w:vAlign w:val="center"/>
          </w:tcPr>
          <w:p w14:paraId="0624C78C" w14:textId="77777777" w:rsidR="00B30658" w:rsidRPr="001D386E" w:rsidRDefault="00B30658" w:rsidP="00FA59A0">
            <w:pPr>
              <w:pStyle w:val="TAC"/>
            </w:pPr>
          </w:p>
        </w:tc>
        <w:tc>
          <w:tcPr>
            <w:tcW w:w="1187" w:type="dxa"/>
            <w:vMerge/>
            <w:vAlign w:val="center"/>
          </w:tcPr>
          <w:p w14:paraId="4C07F6B6" w14:textId="77777777" w:rsidR="00B30658" w:rsidRPr="001D386E" w:rsidRDefault="00B30658" w:rsidP="00FA59A0">
            <w:pPr>
              <w:pStyle w:val="TAC"/>
            </w:pPr>
          </w:p>
        </w:tc>
        <w:tc>
          <w:tcPr>
            <w:tcW w:w="1286" w:type="dxa"/>
            <w:vMerge/>
            <w:vAlign w:val="center"/>
          </w:tcPr>
          <w:p w14:paraId="68908E70" w14:textId="77777777" w:rsidR="00B30658" w:rsidRPr="001D386E" w:rsidRDefault="00B30658" w:rsidP="00FA59A0">
            <w:pPr>
              <w:pStyle w:val="TAC"/>
            </w:pPr>
          </w:p>
        </w:tc>
      </w:tr>
      <w:tr w:rsidR="00B30658" w:rsidRPr="001D386E" w14:paraId="3B413F56" w14:textId="77777777" w:rsidTr="00FA59A0">
        <w:trPr>
          <w:jc w:val="center"/>
        </w:trPr>
        <w:tc>
          <w:tcPr>
            <w:tcW w:w="1401" w:type="dxa"/>
            <w:vMerge/>
            <w:vAlign w:val="center"/>
          </w:tcPr>
          <w:p w14:paraId="2393532F" w14:textId="77777777" w:rsidR="00B30658" w:rsidRPr="001D386E" w:rsidRDefault="00B30658" w:rsidP="00FA59A0">
            <w:pPr>
              <w:pStyle w:val="TAC"/>
            </w:pPr>
          </w:p>
        </w:tc>
        <w:tc>
          <w:tcPr>
            <w:tcW w:w="1466" w:type="dxa"/>
            <w:vMerge/>
            <w:vAlign w:val="center"/>
          </w:tcPr>
          <w:p w14:paraId="65EB05FE" w14:textId="77777777" w:rsidR="00B30658" w:rsidRPr="001D386E" w:rsidRDefault="00B30658" w:rsidP="00FA59A0">
            <w:pPr>
              <w:pStyle w:val="TAC"/>
              <w:rPr>
                <w:lang w:eastAsia="zh-CN"/>
              </w:rPr>
            </w:pPr>
          </w:p>
        </w:tc>
        <w:tc>
          <w:tcPr>
            <w:tcW w:w="769" w:type="dxa"/>
            <w:vAlign w:val="center"/>
          </w:tcPr>
          <w:p w14:paraId="0451CBE6" w14:textId="77777777" w:rsidR="00B30658" w:rsidRPr="001D386E" w:rsidRDefault="00B30658" w:rsidP="00FA59A0">
            <w:pPr>
              <w:pStyle w:val="TAC"/>
              <w:rPr>
                <w:rFonts w:eastAsia="SimSun"/>
              </w:rPr>
            </w:pPr>
            <w:r w:rsidRPr="001D386E">
              <w:rPr>
                <w:rFonts w:eastAsia="SimSun" w:hint="eastAsia"/>
                <w:lang w:eastAsia="zh-CN"/>
              </w:rPr>
              <w:t>40</w:t>
            </w:r>
          </w:p>
        </w:tc>
        <w:tc>
          <w:tcPr>
            <w:tcW w:w="727" w:type="dxa"/>
            <w:vAlign w:val="center"/>
          </w:tcPr>
          <w:p w14:paraId="5107FC3D" w14:textId="77777777" w:rsidR="00B30658" w:rsidRPr="001D386E" w:rsidRDefault="00B30658" w:rsidP="00FA59A0">
            <w:pPr>
              <w:pStyle w:val="TAC"/>
            </w:pPr>
          </w:p>
        </w:tc>
        <w:tc>
          <w:tcPr>
            <w:tcW w:w="587" w:type="dxa"/>
            <w:gridSpan w:val="2"/>
            <w:vAlign w:val="center"/>
          </w:tcPr>
          <w:p w14:paraId="3A648727" w14:textId="77777777" w:rsidR="00B30658" w:rsidRPr="001D386E" w:rsidRDefault="00B30658" w:rsidP="00FA59A0">
            <w:pPr>
              <w:pStyle w:val="TAC"/>
            </w:pPr>
          </w:p>
        </w:tc>
        <w:tc>
          <w:tcPr>
            <w:tcW w:w="588" w:type="dxa"/>
            <w:gridSpan w:val="2"/>
            <w:vAlign w:val="center"/>
          </w:tcPr>
          <w:p w14:paraId="3DA1B896" w14:textId="77777777" w:rsidR="00B30658" w:rsidRPr="001D386E" w:rsidRDefault="00B30658" w:rsidP="00FA59A0">
            <w:pPr>
              <w:pStyle w:val="TAC"/>
            </w:pPr>
          </w:p>
        </w:tc>
        <w:tc>
          <w:tcPr>
            <w:tcW w:w="588" w:type="dxa"/>
            <w:gridSpan w:val="3"/>
            <w:vAlign w:val="center"/>
          </w:tcPr>
          <w:p w14:paraId="00332F08" w14:textId="77777777" w:rsidR="00B30658" w:rsidRPr="001D386E" w:rsidRDefault="00B30658" w:rsidP="00FA59A0">
            <w:pPr>
              <w:pStyle w:val="TAC"/>
            </w:pPr>
            <w:r w:rsidRPr="001D386E">
              <w:t>Yes</w:t>
            </w:r>
          </w:p>
        </w:tc>
        <w:tc>
          <w:tcPr>
            <w:tcW w:w="592" w:type="dxa"/>
            <w:gridSpan w:val="3"/>
            <w:vAlign w:val="center"/>
          </w:tcPr>
          <w:p w14:paraId="46A005E5" w14:textId="77777777" w:rsidR="00B30658" w:rsidRPr="001D386E" w:rsidRDefault="00B30658" w:rsidP="00FA59A0">
            <w:pPr>
              <w:pStyle w:val="TAC"/>
            </w:pPr>
            <w:r w:rsidRPr="001D386E">
              <w:t>Yes</w:t>
            </w:r>
          </w:p>
        </w:tc>
        <w:tc>
          <w:tcPr>
            <w:tcW w:w="632" w:type="dxa"/>
            <w:gridSpan w:val="3"/>
            <w:vAlign w:val="center"/>
          </w:tcPr>
          <w:p w14:paraId="040F00AE" w14:textId="77777777" w:rsidR="00B30658" w:rsidRPr="001D386E" w:rsidRDefault="00B30658" w:rsidP="00FA59A0">
            <w:pPr>
              <w:pStyle w:val="TAC"/>
            </w:pPr>
            <w:r w:rsidRPr="001D386E">
              <w:t>Yes</w:t>
            </w:r>
          </w:p>
        </w:tc>
        <w:tc>
          <w:tcPr>
            <w:tcW w:w="1187" w:type="dxa"/>
            <w:vMerge/>
            <w:vAlign w:val="center"/>
          </w:tcPr>
          <w:p w14:paraId="4E99D6F2" w14:textId="77777777" w:rsidR="00B30658" w:rsidRPr="001D386E" w:rsidRDefault="00B30658" w:rsidP="00FA59A0">
            <w:pPr>
              <w:pStyle w:val="TAC"/>
            </w:pPr>
          </w:p>
        </w:tc>
        <w:tc>
          <w:tcPr>
            <w:tcW w:w="1286" w:type="dxa"/>
            <w:vMerge/>
            <w:vAlign w:val="center"/>
          </w:tcPr>
          <w:p w14:paraId="7ED7E38B" w14:textId="77777777" w:rsidR="00B30658" w:rsidRPr="001D386E" w:rsidRDefault="00B30658" w:rsidP="00FA59A0">
            <w:pPr>
              <w:pStyle w:val="TAC"/>
            </w:pPr>
          </w:p>
        </w:tc>
      </w:tr>
      <w:tr w:rsidR="00B30658" w:rsidRPr="001D386E" w14:paraId="656AC54E" w14:textId="77777777" w:rsidTr="00FA59A0">
        <w:trPr>
          <w:jc w:val="center"/>
        </w:trPr>
        <w:tc>
          <w:tcPr>
            <w:tcW w:w="1401" w:type="dxa"/>
            <w:vMerge/>
            <w:vAlign w:val="center"/>
          </w:tcPr>
          <w:p w14:paraId="51279930" w14:textId="77777777" w:rsidR="00B30658" w:rsidRPr="001D386E" w:rsidRDefault="00B30658" w:rsidP="00FA59A0">
            <w:pPr>
              <w:pStyle w:val="TAC"/>
              <w:rPr>
                <w:lang w:eastAsia="ja-JP"/>
              </w:rPr>
            </w:pPr>
          </w:p>
        </w:tc>
        <w:tc>
          <w:tcPr>
            <w:tcW w:w="1466" w:type="dxa"/>
            <w:vMerge/>
            <w:vAlign w:val="center"/>
          </w:tcPr>
          <w:p w14:paraId="772CA332" w14:textId="77777777" w:rsidR="00B30658" w:rsidRPr="001D386E" w:rsidRDefault="00B30658" w:rsidP="00FA59A0">
            <w:pPr>
              <w:pStyle w:val="TAC"/>
              <w:rPr>
                <w:lang w:eastAsia="zh-CN"/>
              </w:rPr>
            </w:pPr>
          </w:p>
        </w:tc>
        <w:tc>
          <w:tcPr>
            <w:tcW w:w="769" w:type="dxa"/>
            <w:vAlign w:val="center"/>
          </w:tcPr>
          <w:p w14:paraId="067DB06D" w14:textId="77777777" w:rsidR="00B30658" w:rsidRPr="001D386E" w:rsidRDefault="00B30658" w:rsidP="00FA59A0">
            <w:pPr>
              <w:pStyle w:val="TAC"/>
              <w:rPr>
                <w:rFonts w:eastAsia="SimSun"/>
              </w:rPr>
            </w:pPr>
            <w:r w:rsidRPr="001D386E">
              <w:rPr>
                <w:rFonts w:eastAsia="SimSun" w:hint="eastAsia"/>
                <w:lang w:eastAsia="zh-CN"/>
              </w:rPr>
              <w:t>3</w:t>
            </w:r>
          </w:p>
        </w:tc>
        <w:tc>
          <w:tcPr>
            <w:tcW w:w="727" w:type="dxa"/>
            <w:vAlign w:val="center"/>
          </w:tcPr>
          <w:p w14:paraId="1EE5F16F" w14:textId="77777777" w:rsidR="00B30658" w:rsidRPr="001D386E" w:rsidRDefault="00B30658" w:rsidP="00FA59A0">
            <w:pPr>
              <w:pStyle w:val="TAC"/>
              <w:rPr>
                <w:lang w:eastAsia="ja-JP"/>
              </w:rPr>
            </w:pPr>
          </w:p>
        </w:tc>
        <w:tc>
          <w:tcPr>
            <w:tcW w:w="587" w:type="dxa"/>
            <w:gridSpan w:val="2"/>
            <w:vAlign w:val="center"/>
          </w:tcPr>
          <w:p w14:paraId="766BECC3" w14:textId="77777777" w:rsidR="00B30658" w:rsidRPr="001D386E" w:rsidRDefault="00B30658" w:rsidP="00FA59A0">
            <w:pPr>
              <w:pStyle w:val="TAC"/>
              <w:rPr>
                <w:lang w:eastAsia="ja-JP"/>
              </w:rPr>
            </w:pPr>
            <w:r w:rsidRPr="001D386E">
              <w:rPr>
                <w:rFonts w:eastAsia="SimSun"/>
                <w:lang w:eastAsia="ja-JP"/>
              </w:rPr>
              <w:t>Yes</w:t>
            </w:r>
          </w:p>
        </w:tc>
        <w:tc>
          <w:tcPr>
            <w:tcW w:w="588" w:type="dxa"/>
            <w:gridSpan w:val="2"/>
            <w:vAlign w:val="center"/>
          </w:tcPr>
          <w:p w14:paraId="2566F2F2" w14:textId="77777777" w:rsidR="00B30658" w:rsidRPr="001D386E" w:rsidRDefault="00B30658" w:rsidP="00FA59A0">
            <w:pPr>
              <w:pStyle w:val="TAC"/>
              <w:rPr>
                <w:lang w:eastAsia="ja-JP"/>
              </w:rPr>
            </w:pPr>
            <w:r w:rsidRPr="001D386E">
              <w:rPr>
                <w:rFonts w:eastAsia="SimSun"/>
                <w:lang w:eastAsia="ja-JP"/>
              </w:rPr>
              <w:t>Yes</w:t>
            </w:r>
          </w:p>
        </w:tc>
        <w:tc>
          <w:tcPr>
            <w:tcW w:w="588" w:type="dxa"/>
            <w:gridSpan w:val="3"/>
            <w:vAlign w:val="center"/>
          </w:tcPr>
          <w:p w14:paraId="7982FC5C" w14:textId="77777777" w:rsidR="00B30658" w:rsidRPr="001D386E" w:rsidRDefault="00B30658" w:rsidP="00FA59A0">
            <w:pPr>
              <w:pStyle w:val="TAC"/>
            </w:pPr>
            <w:r w:rsidRPr="001D386E">
              <w:rPr>
                <w:rFonts w:eastAsia="SimSun"/>
                <w:lang w:eastAsia="ja-JP"/>
              </w:rPr>
              <w:t>Yes</w:t>
            </w:r>
          </w:p>
        </w:tc>
        <w:tc>
          <w:tcPr>
            <w:tcW w:w="592" w:type="dxa"/>
            <w:gridSpan w:val="3"/>
            <w:vAlign w:val="center"/>
          </w:tcPr>
          <w:p w14:paraId="31185C72" w14:textId="77777777" w:rsidR="00B30658" w:rsidRPr="001D386E" w:rsidRDefault="00B30658" w:rsidP="00FA59A0">
            <w:pPr>
              <w:pStyle w:val="TAC"/>
            </w:pPr>
          </w:p>
        </w:tc>
        <w:tc>
          <w:tcPr>
            <w:tcW w:w="632" w:type="dxa"/>
            <w:gridSpan w:val="3"/>
            <w:vAlign w:val="center"/>
          </w:tcPr>
          <w:p w14:paraId="0E9F412E" w14:textId="77777777" w:rsidR="00B30658" w:rsidRPr="001D386E" w:rsidRDefault="00B30658" w:rsidP="00FA59A0">
            <w:pPr>
              <w:pStyle w:val="TAC"/>
            </w:pPr>
          </w:p>
        </w:tc>
        <w:tc>
          <w:tcPr>
            <w:tcW w:w="1187" w:type="dxa"/>
            <w:vMerge w:val="restart"/>
            <w:vAlign w:val="center"/>
          </w:tcPr>
          <w:p w14:paraId="0E944B4B" w14:textId="77777777" w:rsidR="00B30658" w:rsidRPr="001D386E" w:rsidRDefault="00B30658" w:rsidP="00FA59A0">
            <w:pPr>
              <w:pStyle w:val="TAC"/>
              <w:rPr>
                <w:lang w:eastAsia="ja-JP"/>
              </w:rPr>
            </w:pPr>
            <w:r w:rsidRPr="001D386E">
              <w:rPr>
                <w:rFonts w:eastAsia="SimSun" w:hint="eastAsia"/>
                <w:lang w:val="en-US" w:eastAsia="zh-CN"/>
              </w:rPr>
              <w:t>4</w:t>
            </w:r>
            <w:r w:rsidRPr="001D386E">
              <w:rPr>
                <w:rFonts w:eastAsia="SimSun"/>
                <w:lang w:val="en-US" w:eastAsia="ja-JP"/>
              </w:rPr>
              <w:t>0</w:t>
            </w:r>
          </w:p>
        </w:tc>
        <w:tc>
          <w:tcPr>
            <w:tcW w:w="1286" w:type="dxa"/>
            <w:vMerge w:val="restart"/>
            <w:vAlign w:val="center"/>
          </w:tcPr>
          <w:p w14:paraId="6A193DF5" w14:textId="77777777" w:rsidR="00B30658" w:rsidRPr="001D386E" w:rsidRDefault="00B30658" w:rsidP="00FA59A0">
            <w:pPr>
              <w:pStyle w:val="TAC"/>
              <w:rPr>
                <w:lang w:eastAsia="zh-CN"/>
              </w:rPr>
            </w:pPr>
            <w:r w:rsidRPr="001D386E">
              <w:rPr>
                <w:rFonts w:eastAsia="SimSun" w:hint="eastAsia"/>
                <w:lang w:val="en-US" w:eastAsia="zh-CN"/>
              </w:rPr>
              <w:t>1</w:t>
            </w:r>
          </w:p>
        </w:tc>
      </w:tr>
      <w:tr w:rsidR="00B30658" w:rsidRPr="001D386E" w14:paraId="13F00D96" w14:textId="77777777" w:rsidTr="00FA59A0">
        <w:trPr>
          <w:jc w:val="center"/>
        </w:trPr>
        <w:tc>
          <w:tcPr>
            <w:tcW w:w="1401" w:type="dxa"/>
            <w:vMerge/>
            <w:vAlign w:val="center"/>
          </w:tcPr>
          <w:p w14:paraId="4C20315A" w14:textId="77777777" w:rsidR="00B30658" w:rsidRPr="001D386E" w:rsidRDefault="00B30658" w:rsidP="00FA59A0">
            <w:pPr>
              <w:pStyle w:val="TAC"/>
              <w:rPr>
                <w:lang w:eastAsia="ja-JP"/>
              </w:rPr>
            </w:pPr>
          </w:p>
        </w:tc>
        <w:tc>
          <w:tcPr>
            <w:tcW w:w="1466" w:type="dxa"/>
            <w:vMerge/>
            <w:vAlign w:val="center"/>
          </w:tcPr>
          <w:p w14:paraId="0A1238BE" w14:textId="77777777" w:rsidR="00B30658" w:rsidRPr="001D386E" w:rsidRDefault="00B30658" w:rsidP="00FA59A0">
            <w:pPr>
              <w:pStyle w:val="TAC"/>
              <w:rPr>
                <w:lang w:eastAsia="zh-CN"/>
              </w:rPr>
            </w:pPr>
          </w:p>
        </w:tc>
        <w:tc>
          <w:tcPr>
            <w:tcW w:w="769" w:type="dxa"/>
            <w:vAlign w:val="center"/>
          </w:tcPr>
          <w:p w14:paraId="78178BD7" w14:textId="77777777" w:rsidR="00B30658" w:rsidRPr="001D386E" w:rsidRDefault="00B30658" w:rsidP="00FA59A0">
            <w:pPr>
              <w:pStyle w:val="TAC"/>
              <w:rPr>
                <w:rFonts w:eastAsia="SimSun"/>
              </w:rPr>
            </w:pPr>
            <w:r w:rsidRPr="001D386E">
              <w:rPr>
                <w:rFonts w:eastAsia="SimSun" w:hint="eastAsia"/>
                <w:lang w:eastAsia="zh-CN"/>
              </w:rPr>
              <w:t>5</w:t>
            </w:r>
          </w:p>
        </w:tc>
        <w:tc>
          <w:tcPr>
            <w:tcW w:w="727" w:type="dxa"/>
            <w:vAlign w:val="center"/>
          </w:tcPr>
          <w:p w14:paraId="3A5CA780" w14:textId="77777777" w:rsidR="00B30658" w:rsidRPr="001D386E" w:rsidRDefault="00B30658" w:rsidP="00FA59A0">
            <w:pPr>
              <w:pStyle w:val="TAC"/>
              <w:rPr>
                <w:lang w:eastAsia="ja-JP"/>
              </w:rPr>
            </w:pPr>
          </w:p>
        </w:tc>
        <w:tc>
          <w:tcPr>
            <w:tcW w:w="587" w:type="dxa"/>
            <w:gridSpan w:val="2"/>
            <w:vAlign w:val="center"/>
          </w:tcPr>
          <w:p w14:paraId="0F929EA9" w14:textId="77777777" w:rsidR="00B30658" w:rsidRPr="001D386E" w:rsidRDefault="00B30658" w:rsidP="00FA59A0">
            <w:pPr>
              <w:pStyle w:val="TAC"/>
              <w:rPr>
                <w:lang w:eastAsia="ja-JP"/>
              </w:rPr>
            </w:pPr>
            <w:r w:rsidRPr="001D386E">
              <w:rPr>
                <w:rFonts w:eastAsia="SimSun"/>
                <w:lang w:eastAsia="ja-JP"/>
              </w:rPr>
              <w:t>Yes</w:t>
            </w:r>
          </w:p>
        </w:tc>
        <w:tc>
          <w:tcPr>
            <w:tcW w:w="588" w:type="dxa"/>
            <w:gridSpan w:val="2"/>
            <w:vAlign w:val="center"/>
          </w:tcPr>
          <w:p w14:paraId="06DD85FA" w14:textId="77777777" w:rsidR="00B30658" w:rsidRPr="001D386E" w:rsidRDefault="00B30658" w:rsidP="00FA59A0">
            <w:pPr>
              <w:pStyle w:val="TAC"/>
              <w:rPr>
                <w:lang w:eastAsia="ja-JP"/>
              </w:rPr>
            </w:pPr>
            <w:r w:rsidRPr="001D386E">
              <w:rPr>
                <w:rFonts w:eastAsia="SimSun"/>
                <w:lang w:eastAsia="ja-JP"/>
              </w:rPr>
              <w:t>Yes</w:t>
            </w:r>
          </w:p>
        </w:tc>
        <w:tc>
          <w:tcPr>
            <w:tcW w:w="588" w:type="dxa"/>
            <w:gridSpan w:val="3"/>
            <w:vAlign w:val="center"/>
          </w:tcPr>
          <w:p w14:paraId="7B696D5B" w14:textId="77777777" w:rsidR="00B30658" w:rsidRPr="001D386E" w:rsidRDefault="00B30658" w:rsidP="00FA59A0">
            <w:pPr>
              <w:pStyle w:val="TAC"/>
            </w:pPr>
            <w:r w:rsidRPr="001D386E">
              <w:rPr>
                <w:rFonts w:eastAsia="SimSun"/>
                <w:lang w:eastAsia="ja-JP"/>
              </w:rPr>
              <w:t>Yes</w:t>
            </w:r>
          </w:p>
        </w:tc>
        <w:tc>
          <w:tcPr>
            <w:tcW w:w="592" w:type="dxa"/>
            <w:gridSpan w:val="3"/>
            <w:vAlign w:val="center"/>
          </w:tcPr>
          <w:p w14:paraId="16953C57" w14:textId="77777777" w:rsidR="00B30658" w:rsidRPr="001D386E" w:rsidRDefault="00B30658" w:rsidP="00FA59A0">
            <w:pPr>
              <w:pStyle w:val="TAC"/>
            </w:pPr>
          </w:p>
        </w:tc>
        <w:tc>
          <w:tcPr>
            <w:tcW w:w="632" w:type="dxa"/>
            <w:gridSpan w:val="3"/>
            <w:vAlign w:val="center"/>
          </w:tcPr>
          <w:p w14:paraId="763887E1" w14:textId="77777777" w:rsidR="00B30658" w:rsidRPr="001D386E" w:rsidRDefault="00B30658" w:rsidP="00FA59A0">
            <w:pPr>
              <w:pStyle w:val="TAC"/>
            </w:pPr>
          </w:p>
        </w:tc>
        <w:tc>
          <w:tcPr>
            <w:tcW w:w="1187" w:type="dxa"/>
            <w:vMerge/>
            <w:vAlign w:val="center"/>
          </w:tcPr>
          <w:p w14:paraId="71C1BE5E" w14:textId="77777777" w:rsidR="00B30658" w:rsidRPr="001D386E" w:rsidRDefault="00B30658" w:rsidP="00FA59A0">
            <w:pPr>
              <w:pStyle w:val="TAC"/>
              <w:rPr>
                <w:lang w:eastAsia="ja-JP"/>
              </w:rPr>
            </w:pPr>
          </w:p>
        </w:tc>
        <w:tc>
          <w:tcPr>
            <w:tcW w:w="1286" w:type="dxa"/>
            <w:vMerge/>
            <w:vAlign w:val="center"/>
          </w:tcPr>
          <w:p w14:paraId="30B11143" w14:textId="77777777" w:rsidR="00B30658" w:rsidRPr="001D386E" w:rsidRDefault="00B30658" w:rsidP="00FA59A0">
            <w:pPr>
              <w:pStyle w:val="TAC"/>
              <w:rPr>
                <w:lang w:eastAsia="ja-JP"/>
              </w:rPr>
            </w:pPr>
          </w:p>
        </w:tc>
      </w:tr>
      <w:tr w:rsidR="00B30658" w:rsidRPr="001D386E" w14:paraId="60E0C7D9" w14:textId="77777777" w:rsidTr="00FA59A0">
        <w:trPr>
          <w:jc w:val="center"/>
        </w:trPr>
        <w:tc>
          <w:tcPr>
            <w:tcW w:w="1401" w:type="dxa"/>
            <w:vMerge/>
            <w:vAlign w:val="center"/>
          </w:tcPr>
          <w:p w14:paraId="7B45E996" w14:textId="77777777" w:rsidR="00B30658" w:rsidRPr="001D386E" w:rsidRDefault="00B30658" w:rsidP="00FA59A0">
            <w:pPr>
              <w:pStyle w:val="TAC"/>
              <w:rPr>
                <w:lang w:eastAsia="ja-JP"/>
              </w:rPr>
            </w:pPr>
          </w:p>
        </w:tc>
        <w:tc>
          <w:tcPr>
            <w:tcW w:w="1466" w:type="dxa"/>
            <w:vMerge/>
            <w:vAlign w:val="center"/>
          </w:tcPr>
          <w:p w14:paraId="441F253D" w14:textId="77777777" w:rsidR="00B30658" w:rsidRPr="001D386E" w:rsidRDefault="00B30658" w:rsidP="00FA59A0">
            <w:pPr>
              <w:pStyle w:val="TAC"/>
              <w:rPr>
                <w:lang w:eastAsia="zh-CN"/>
              </w:rPr>
            </w:pPr>
          </w:p>
        </w:tc>
        <w:tc>
          <w:tcPr>
            <w:tcW w:w="769" w:type="dxa"/>
            <w:vAlign w:val="center"/>
          </w:tcPr>
          <w:p w14:paraId="79E477D6" w14:textId="77777777" w:rsidR="00B30658" w:rsidRPr="001D386E" w:rsidRDefault="00B30658" w:rsidP="00FA59A0">
            <w:pPr>
              <w:pStyle w:val="TAC"/>
              <w:rPr>
                <w:rFonts w:eastAsia="SimSun"/>
              </w:rPr>
            </w:pPr>
            <w:r w:rsidRPr="001D386E">
              <w:rPr>
                <w:rFonts w:eastAsia="SimSun" w:hint="eastAsia"/>
                <w:lang w:eastAsia="zh-CN"/>
              </w:rPr>
              <w:t>40</w:t>
            </w:r>
          </w:p>
        </w:tc>
        <w:tc>
          <w:tcPr>
            <w:tcW w:w="727" w:type="dxa"/>
            <w:vAlign w:val="center"/>
          </w:tcPr>
          <w:p w14:paraId="4CD65569" w14:textId="77777777" w:rsidR="00B30658" w:rsidRPr="001D386E" w:rsidRDefault="00B30658" w:rsidP="00FA59A0">
            <w:pPr>
              <w:pStyle w:val="TAC"/>
              <w:rPr>
                <w:lang w:eastAsia="ja-JP"/>
              </w:rPr>
            </w:pPr>
          </w:p>
        </w:tc>
        <w:tc>
          <w:tcPr>
            <w:tcW w:w="587" w:type="dxa"/>
            <w:gridSpan w:val="2"/>
            <w:vAlign w:val="center"/>
          </w:tcPr>
          <w:p w14:paraId="559782F9" w14:textId="77777777" w:rsidR="00B30658" w:rsidRPr="001D386E" w:rsidRDefault="00B30658" w:rsidP="00FA59A0">
            <w:pPr>
              <w:pStyle w:val="TAC"/>
              <w:rPr>
                <w:lang w:eastAsia="ja-JP"/>
              </w:rPr>
            </w:pPr>
          </w:p>
        </w:tc>
        <w:tc>
          <w:tcPr>
            <w:tcW w:w="588" w:type="dxa"/>
            <w:gridSpan w:val="2"/>
            <w:vAlign w:val="center"/>
          </w:tcPr>
          <w:p w14:paraId="30885E87" w14:textId="77777777" w:rsidR="00B30658" w:rsidRPr="001D386E" w:rsidRDefault="00B30658" w:rsidP="00FA59A0">
            <w:pPr>
              <w:pStyle w:val="TAC"/>
              <w:rPr>
                <w:lang w:eastAsia="ja-JP"/>
              </w:rPr>
            </w:pPr>
          </w:p>
        </w:tc>
        <w:tc>
          <w:tcPr>
            <w:tcW w:w="588" w:type="dxa"/>
            <w:gridSpan w:val="3"/>
            <w:vAlign w:val="center"/>
          </w:tcPr>
          <w:p w14:paraId="7A9F333C" w14:textId="77777777" w:rsidR="00B30658" w:rsidRPr="001D386E" w:rsidRDefault="00B30658" w:rsidP="00FA59A0">
            <w:pPr>
              <w:pStyle w:val="TAC"/>
            </w:pPr>
          </w:p>
        </w:tc>
        <w:tc>
          <w:tcPr>
            <w:tcW w:w="592" w:type="dxa"/>
            <w:gridSpan w:val="3"/>
            <w:vAlign w:val="center"/>
          </w:tcPr>
          <w:p w14:paraId="487D8EF7" w14:textId="77777777" w:rsidR="00B30658" w:rsidRPr="001D386E" w:rsidRDefault="00B30658" w:rsidP="00FA59A0">
            <w:pPr>
              <w:pStyle w:val="TAC"/>
            </w:pPr>
          </w:p>
        </w:tc>
        <w:tc>
          <w:tcPr>
            <w:tcW w:w="632" w:type="dxa"/>
            <w:gridSpan w:val="3"/>
            <w:vAlign w:val="center"/>
          </w:tcPr>
          <w:p w14:paraId="13E27179" w14:textId="77777777" w:rsidR="00B30658" w:rsidRPr="001D386E" w:rsidRDefault="00B30658" w:rsidP="00FA59A0">
            <w:pPr>
              <w:pStyle w:val="TAC"/>
            </w:pPr>
            <w:r w:rsidRPr="001D386E">
              <w:rPr>
                <w:rFonts w:eastAsia="SimSun"/>
                <w:lang w:eastAsia="ja-JP"/>
              </w:rPr>
              <w:t>Yes</w:t>
            </w:r>
          </w:p>
        </w:tc>
        <w:tc>
          <w:tcPr>
            <w:tcW w:w="1187" w:type="dxa"/>
            <w:vMerge/>
            <w:vAlign w:val="center"/>
          </w:tcPr>
          <w:p w14:paraId="7127FD54" w14:textId="77777777" w:rsidR="00B30658" w:rsidRPr="001D386E" w:rsidRDefault="00B30658" w:rsidP="00FA59A0">
            <w:pPr>
              <w:pStyle w:val="TAC"/>
              <w:rPr>
                <w:lang w:eastAsia="ja-JP"/>
              </w:rPr>
            </w:pPr>
          </w:p>
        </w:tc>
        <w:tc>
          <w:tcPr>
            <w:tcW w:w="1286" w:type="dxa"/>
            <w:vMerge/>
            <w:vAlign w:val="center"/>
          </w:tcPr>
          <w:p w14:paraId="262E7F92" w14:textId="77777777" w:rsidR="00B30658" w:rsidRPr="001D386E" w:rsidRDefault="00B30658" w:rsidP="00FA59A0">
            <w:pPr>
              <w:pStyle w:val="TAC"/>
              <w:rPr>
                <w:lang w:eastAsia="ja-JP"/>
              </w:rPr>
            </w:pPr>
          </w:p>
        </w:tc>
      </w:tr>
      <w:tr w:rsidR="00B30658" w:rsidRPr="001D386E" w14:paraId="73A97DE9" w14:textId="77777777" w:rsidTr="00FA59A0">
        <w:trPr>
          <w:jc w:val="center"/>
        </w:trPr>
        <w:tc>
          <w:tcPr>
            <w:tcW w:w="1401" w:type="dxa"/>
            <w:vMerge w:val="restart"/>
            <w:vAlign w:val="center"/>
          </w:tcPr>
          <w:p w14:paraId="2A5FB86F" w14:textId="77777777" w:rsidR="00B30658" w:rsidRPr="001D386E" w:rsidRDefault="00B30658" w:rsidP="00FA59A0">
            <w:pPr>
              <w:pStyle w:val="TAC"/>
              <w:rPr>
                <w:lang w:eastAsia="ja-JP"/>
              </w:rPr>
            </w:pPr>
            <w:r w:rsidRPr="001D386E">
              <w:rPr>
                <w:lang w:eastAsia="zh-CN"/>
              </w:rPr>
              <w:t>CA_</w:t>
            </w:r>
            <w:r w:rsidRPr="001D386E">
              <w:rPr>
                <w:rFonts w:eastAsia="SimSun" w:hint="eastAsia"/>
                <w:lang w:eastAsia="zh-CN"/>
              </w:rPr>
              <w:t>3</w:t>
            </w:r>
            <w:r w:rsidRPr="001D386E">
              <w:rPr>
                <w:lang w:eastAsia="zh-CN"/>
              </w:rPr>
              <w:t>A-</w:t>
            </w:r>
            <w:r w:rsidRPr="001D386E">
              <w:rPr>
                <w:rFonts w:eastAsia="SimSun" w:hint="eastAsia"/>
                <w:lang w:eastAsia="zh-CN"/>
              </w:rPr>
              <w:t>5</w:t>
            </w:r>
            <w:r w:rsidRPr="001D386E">
              <w:rPr>
                <w:lang w:eastAsia="zh-CN"/>
              </w:rPr>
              <w:t>A-</w:t>
            </w:r>
            <w:r w:rsidRPr="001D386E">
              <w:rPr>
                <w:rFonts w:eastAsia="SimSun" w:hint="eastAsia"/>
                <w:lang w:eastAsia="zh-CN"/>
              </w:rPr>
              <w:t>40</w:t>
            </w:r>
            <w:r w:rsidRPr="001D386E">
              <w:rPr>
                <w:lang w:eastAsia="zh-CN"/>
              </w:rPr>
              <w:t>A-40A</w:t>
            </w:r>
          </w:p>
        </w:tc>
        <w:tc>
          <w:tcPr>
            <w:tcW w:w="1466" w:type="dxa"/>
            <w:vMerge w:val="restart"/>
            <w:vAlign w:val="center"/>
          </w:tcPr>
          <w:p w14:paraId="353343AE" w14:textId="77777777" w:rsidR="00B30658" w:rsidRPr="001D386E" w:rsidRDefault="00B30658" w:rsidP="00FA59A0">
            <w:pPr>
              <w:pStyle w:val="TAC"/>
              <w:rPr>
                <w:lang w:eastAsia="ja-JP"/>
              </w:rPr>
            </w:pPr>
            <w:r w:rsidRPr="001D386E">
              <w:rPr>
                <w:lang w:eastAsia="ja-JP"/>
              </w:rPr>
              <w:t>-</w:t>
            </w:r>
          </w:p>
        </w:tc>
        <w:tc>
          <w:tcPr>
            <w:tcW w:w="769" w:type="dxa"/>
            <w:vAlign w:val="center"/>
          </w:tcPr>
          <w:p w14:paraId="0AB83D63" w14:textId="77777777" w:rsidR="00B30658" w:rsidRPr="001D386E" w:rsidRDefault="00B30658" w:rsidP="00FA59A0">
            <w:pPr>
              <w:pStyle w:val="TAC"/>
              <w:rPr>
                <w:b/>
                <w:lang w:eastAsia="zh-CN"/>
              </w:rPr>
            </w:pPr>
            <w:r w:rsidRPr="001D386E">
              <w:rPr>
                <w:b/>
                <w:lang w:eastAsia="zh-CN"/>
              </w:rPr>
              <w:t>3</w:t>
            </w:r>
          </w:p>
        </w:tc>
        <w:tc>
          <w:tcPr>
            <w:tcW w:w="727" w:type="dxa"/>
            <w:vAlign w:val="center"/>
          </w:tcPr>
          <w:p w14:paraId="5917A3E7" w14:textId="77777777" w:rsidR="00B30658" w:rsidRPr="001D386E" w:rsidRDefault="00B30658" w:rsidP="00FA59A0">
            <w:pPr>
              <w:pStyle w:val="TAC"/>
              <w:rPr>
                <w:b/>
                <w:lang w:eastAsia="ja-JP"/>
              </w:rPr>
            </w:pPr>
          </w:p>
        </w:tc>
        <w:tc>
          <w:tcPr>
            <w:tcW w:w="587" w:type="dxa"/>
            <w:gridSpan w:val="2"/>
            <w:vAlign w:val="center"/>
          </w:tcPr>
          <w:p w14:paraId="7AF7C3CF" w14:textId="77777777" w:rsidR="00B30658" w:rsidRPr="001D386E" w:rsidRDefault="00B30658" w:rsidP="00FA59A0">
            <w:pPr>
              <w:pStyle w:val="TAC"/>
              <w:rPr>
                <w:b/>
                <w:lang w:eastAsia="ja-JP"/>
              </w:rPr>
            </w:pPr>
          </w:p>
        </w:tc>
        <w:tc>
          <w:tcPr>
            <w:tcW w:w="588" w:type="dxa"/>
            <w:gridSpan w:val="2"/>
            <w:vAlign w:val="center"/>
          </w:tcPr>
          <w:p w14:paraId="0E1FD5D0" w14:textId="77777777" w:rsidR="00B30658" w:rsidRPr="001D386E" w:rsidRDefault="00B30658" w:rsidP="00FA59A0">
            <w:pPr>
              <w:pStyle w:val="TAC"/>
              <w:rPr>
                <w:lang w:eastAsia="ja-JP"/>
              </w:rPr>
            </w:pPr>
            <w:r w:rsidRPr="001D386E">
              <w:t>Yes</w:t>
            </w:r>
          </w:p>
        </w:tc>
        <w:tc>
          <w:tcPr>
            <w:tcW w:w="588" w:type="dxa"/>
            <w:gridSpan w:val="3"/>
            <w:vAlign w:val="center"/>
          </w:tcPr>
          <w:p w14:paraId="765A388B" w14:textId="77777777" w:rsidR="00B30658" w:rsidRPr="001D386E" w:rsidRDefault="00B30658" w:rsidP="00FA59A0">
            <w:pPr>
              <w:pStyle w:val="TAC"/>
              <w:rPr>
                <w:lang w:eastAsia="ja-JP"/>
              </w:rPr>
            </w:pPr>
            <w:r w:rsidRPr="001D386E">
              <w:t>Yes</w:t>
            </w:r>
          </w:p>
        </w:tc>
        <w:tc>
          <w:tcPr>
            <w:tcW w:w="592" w:type="dxa"/>
            <w:gridSpan w:val="3"/>
            <w:vAlign w:val="center"/>
          </w:tcPr>
          <w:p w14:paraId="7E381E3C" w14:textId="77777777" w:rsidR="00B30658" w:rsidRPr="001D386E" w:rsidRDefault="00B30658" w:rsidP="00FA59A0">
            <w:pPr>
              <w:pStyle w:val="TAC"/>
              <w:rPr>
                <w:lang w:eastAsia="ja-JP"/>
              </w:rPr>
            </w:pPr>
          </w:p>
        </w:tc>
        <w:tc>
          <w:tcPr>
            <w:tcW w:w="632" w:type="dxa"/>
            <w:gridSpan w:val="3"/>
            <w:vAlign w:val="center"/>
          </w:tcPr>
          <w:p w14:paraId="49ECD9CF" w14:textId="77777777" w:rsidR="00B30658" w:rsidRPr="001D386E" w:rsidRDefault="00B30658" w:rsidP="00FA59A0">
            <w:pPr>
              <w:pStyle w:val="TAC"/>
              <w:rPr>
                <w:lang w:eastAsia="ja-JP"/>
              </w:rPr>
            </w:pPr>
          </w:p>
        </w:tc>
        <w:tc>
          <w:tcPr>
            <w:tcW w:w="1187" w:type="dxa"/>
            <w:vMerge w:val="restart"/>
            <w:vAlign w:val="center"/>
          </w:tcPr>
          <w:p w14:paraId="1E6CB756" w14:textId="77777777" w:rsidR="00B30658" w:rsidRPr="001D386E" w:rsidRDefault="00B30658" w:rsidP="00FA59A0">
            <w:pPr>
              <w:pStyle w:val="TAC"/>
              <w:rPr>
                <w:lang w:eastAsia="ja-JP"/>
              </w:rPr>
            </w:pPr>
            <w:r w:rsidRPr="001D386E">
              <w:rPr>
                <w:lang w:eastAsia="ja-JP"/>
              </w:rPr>
              <w:t>60</w:t>
            </w:r>
          </w:p>
        </w:tc>
        <w:tc>
          <w:tcPr>
            <w:tcW w:w="1286" w:type="dxa"/>
            <w:vMerge w:val="restart"/>
            <w:vAlign w:val="center"/>
          </w:tcPr>
          <w:p w14:paraId="4BC22F9D" w14:textId="77777777" w:rsidR="00B30658" w:rsidRPr="001D386E" w:rsidRDefault="00B30658" w:rsidP="00FA59A0">
            <w:pPr>
              <w:pStyle w:val="TAC"/>
              <w:rPr>
                <w:lang w:eastAsia="ja-JP"/>
              </w:rPr>
            </w:pPr>
            <w:r w:rsidRPr="001D386E">
              <w:rPr>
                <w:lang w:eastAsia="ja-JP"/>
              </w:rPr>
              <w:t>0</w:t>
            </w:r>
          </w:p>
        </w:tc>
      </w:tr>
      <w:tr w:rsidR="00B30658" w:rsidRPr="001D386E" w14:paraId="3B366256" w14:textId="77777777" w:rsidTr="00FA59A0">
        <w:trPr>
          <w:jc w:val="center"/>
        </w:trPr>
        <w:tc>
          <w:tcPr>
            <w:tcW w:w="1401" w:type="dxa"/>
            <w:vMerge/>
            <w:vAlign w:val="center"/>
          </w:tcPr>
          <w:p w14:paraId="485058B8" w14:textId="77777777" w:rsidR="00B30658" w:rsidRPr="001D386E" w:rsidRDefault="00B30658" w:rsidP="00FA59A0">
            <w:pPr>
              <w:pStyle w:val="TAC"/>
              <w:rPr>
                <w:lang w:eastAsia="ja-JP"/>
              </w:rPr>
            </w:pPr>
          </w:p>
        </w:tc>
        <w:tc>
          <w:tcPr>
            <w:tcW w:w="1466" w:type="dxa"/>
            <w:vMerge/>
            <w:vAlign w:val="center"/>
          </w:tcPr>
          <w:p w14:paraId="4D685519" w14:textId="77777777" w:rsidR="00B30658" w:rsidRPr="001D386E" w:rsidRDefault="00B30658" w:rsidP="00FA59A0">
            <w:pPr>
              <w:pStyle w:val="TAC"/>
              <w:rPr>
                <w:lang w:eastAsia="ja-JP"/>
              </w:rPr>
            </w:pPr>
          </w:p>
        </w:tc>
        <w:tc>
          <w:tcPr>
            <w:tcW w:w="769" w:type="dxa"/>
            <w:vAlign w:val="center"/>
          </w:tcPr>
          <w:p w14:paraId="36957A26" w14:textId="77777777" w:rsidR="00B30658" w:rsidRPr="001D386E" w:rsidRDefault="00B30658" w:rsidP="00FA59A0">
            <w:pPr>
              <w:pStyle w:val="TAC"/>
              <w:rPr>
                <w:b/>
                <w:lang w:eastAsia="zh-CN"/>
              </w:rPr>
            </w:pPr>
            <w:r w:rsidRPr="001D386E">
              <w:rPr>
                <w:b/>
                <w:lang w:eastAsia="zh-CN"/>
              </w:rPr>
              <w:t>5</w:t>
            </w:r>
          </w:p>
        </w:tc>
        <w:tc>
          <w:tcPr>
            <w:tcW w:w="727" w:type="dxa"/>
            <w:vAlign w:val="center"/>
          </w:tcPr>
          <w:p w14:paraId="1F7BC405" w14:textId="77777777" w:rsidR="00B30658" w:rsidRPr="001D386E" w:rsidRDefault="00B30658" w:rsidP="00FA59A0">
            <w:pPr>
              <w:pStyle w:val="TAC"/>
              <w:rPr>
                <w:b/>
                <w:lang w:eastAsia="ja-JP"/>
              </w:rPr>
            </w:pPr>
          </w:p>
        </w:tc>
        <w:tc>
          <w:tcPr>
            <w:tcW w:w="587" w:type="dxa"/>
            <w:gridSpan w:val="2"/>
            <w:vAlign w:val="center"/>
          </w:tcPr>
          <w:p w14:paraId="6A1BC0D7" w14:textId="77777777" w:rsidR="00B30658" w:rsidRPr="001D386E" w:rsidRDefault="00B30658" w:rsidP="00FA59A0">
            <w:pPr>
              <w:pStyle w:val="TAC"/>
              <w:rPr>
                <w:b/>
                <w:lang w:eastAsia="ja-JP"/>
              </w:rPr>
            </w:pPr>
          </w:p>
        </w:tc>
        <w:tc>
          <w:tcPr>
            <w:tcW w:w="588" w:type="dxa"/>
            <w:gridSpan w:val="2"/>
            <w:vAlign w:val="center"/>
          </w:tcPr>
          <w:p w14:paraId="45C1EDD1" w14:textId="77777777" w:rsidR="00B30658" w:rsidRPr="001D386E" w:rsidRDefault="00B30658" w:rsidP="00FA59A0">
            <w:pPr>
              <w:pStyle w:val="TAC"/>
              <w:rPr>
                <w:lang w:eastAsia="ja-JP"/>
              </w:rPr>
            </w:pPr>
            <w:r w:rsidRPr="001D386E">
              <w:t>Yes</w:t>
            </w:r>
          </w:p>
        </w:tc>
        <w:tc>
          <w:tcPr>
            <w:tcW w:w="588" w:type="dxa"/>
            <w:gridSpan w:val="3"/>
            <w:vAlign w:val="center"/>
          </w:tcPr>
          <w:p w14:paraId="3BCD527A" w14:textId="77777777" w:rsidR="00B30658" w:rsidRPr="001D386E" w:rsidRDefault="00B30658" w:rsidP="00FA59A0">
            <w:pPr>
              <w:pStyle w:val="TAC"/>
              <w:rPr>
                <w:lang w:eastAsia="ja-JP"/>
              </w:rPr>
            </w:pPr>
            <w:r w:rsidRPr="001D386E">
              <w:t>Yes</w:t>
            </w:r>
          </w:p>
        </w:tc>
        <w:tc>
          <w:tcPr>
            <w:tcW w:w="592" w:type="dxa"/>
            <w:gridSpan w:val="3"/>
            <w:vAlign w:val="center"/>
          </w:tcPr>
          <w:p w14:paraId="4EE1ED35" w14:textId="77777777" w:rsidR="00B30658" w:rsidRPr="001D386E" w:rsidRDefault="00B30658" w:rsidP="00FA59A0">
            <w:pPr>
              <w:pStyle w:val="TAC"/>
              <w:rPr>
                <w:lang w:eastAsia="ja-JP"/>
              </w:rPr>
            </w:pPr>
          </w:p>
        </w:tc>
        <w:tc>
          <w:tcPr>
            <w:tcW w:w="632" w:type="dxa"/>
            <w:gridSpan w:val="3"/>
            <w:vAlign w:val="center"/>
          </w:tcPr>
          <w:p w14:paraId="4C55F0C1" w14:textId="77777777" w:rsidR="00B30658" w:rsidRPr="001D386E" w:rsidRDefault="00B30658" w:rsidP="00FA59A0">
            <w:pPr>
              <w:pStyle w:val="TAC"/>
              <w:rPr>
                <w:lang w:eastAsia="ja-JP"/>
              </w:rPr>
            </w:pPr>
          </w:p>
        </w:tc>
        <w:tc>
          <w:tcPr>
            <w:tcW w:w="1187" w:type="dxa"/>
            <w:vMerge/>
            <w:vAlign w:val="center"/>
          </w:tcPr>
          <w:p w14:paraId="1802088A" w14:textId="77777777" w:rsidR="00B30658" w:rsidRPr="001D386E" w:rsidRDefault="00B30658" w:rsidP="00FA59A0">
            <w:pPr>
              <w:pStyle w:val="TAC"/>
              <w:rPr>
                <w:lang w:eastAsia="ja-JP"/>
              </w:rPr>
            </w:pPr>
          </w:p>
        </w:tc>
        <w:tc>
          <w:tcPr>
            <w:tcW w:w="1286" w:type="dxa"/>
            <w:vMerge/>
            <w:vAlign w:val="center"/>
          </w:tcPr>
          <w:p w14:paraId="210E433E" w14:textId="77777777" w:rsidR="00B30658" w:rsidRPr="001D386E" w:rsidRDefault="00B30658" w:rsidP="00FA59A0">
            <w:pPr>
              <w:pStyle w:val="TAC"/>
              <w:rPr>
                <w:lang w:eastAsia="ja-JP"/>
              </w:rPr>
            </w:pPr>
          </w:p>
        </w:tc>
      </w:tr>
      <w:tr w:rsidR="00B30658" w:rsidRPr="001D386E" w14:paraId="2A8662B8" w14:textId="77777777" w:rsidTr="00FA59A0">
        <w:trPr>
          <w:jc w:val="center"/>
        </w:trPr>
        <w:tc>
          <w:tcPr>
            <w:tcW w:w="1401" w:type="dxa"/>
            <w:vMerge/>
            <w:vAlign w:val="center"/>
          </w:tcPr>
          <w:p w14:paraId="30675BA7" w14:textId="77777777" w:rsidR="00B30658" w:rsidRPr="001D386E" w:rsidRDefault="00B30658" w:rsidP="00FA59A0">
            <w:pPr>
              <w:pStyle w:val="TAC"/>
              <w:rPr>
                <w:lang w:eastAsia="ja-JP"/>
              </w:rPr>
            </w:pPr>
          </w:p>
        </w:tc>
        <w:tc>
          <w:tcPr>
            <w:tcW w:w="1466" w:type="dxa"/>
            <w:vMerge/>
            <w:vAlign w:val="center"/>
          </w:tcPr>
          <w:p w14:paraId="0833EA6A" w14:textId="77777777" w:rsidR="00B30658" w:rsidRPr="001D386E" w:rsidRDefault="00B30658" w:rsidP="00FA59A0">
            <w:pPr>
              <w:pStyle w:val="TAC"/>
              <w:rPr>
                <w:lang w:eastAsia="ja-JP"/>
              </w:rPr>
            </w:pPr>
          </w:p>
        </w:tc>
        <w:tc>
          <w:tcPr>
            <w:tcW w:w="769" w:type="dxa"/>
            <w:vAlign w:val="center"/>
          </w:tcPr>
          <w:p w14:paraId="4AB4A8B1" w14:textId="77777777" w:rsidR="00B30658" w:rsidRPr="001D386E" w:rsidRDefault="00B30658" w:rsidP="00FA59A0">
            <w:pPr>
              <w:pStyle w:val="TAC"/>
              <w:rPr>
                <w:b/>
                <w:lang w:eastAsia="zh-CN"/>
              </w:rPr>
            </w:pPr>
            <w:r w:rsidRPr="001D386E">
              <w:rPr>
                <w:b/>
                <w:lang w:eastAsia="zh-CN"/>
              </w:rPr>
              <w:t>40</w:t>
            </w:r>
          </w:p>
        </w:tc>
        <w:tc>
          <w:tcPr>
            <w:tcW w:w="3714" w:type="dxa"/>
            <w:gridSpan w:val="14"/>
            <w:vAlign w:val="center"/>
          </w:tcPr>
          <w:p w14:paraId="0FB87362" w14:textId="77777777" w:rsidR="00B30658" w:rsidRPr="001D386E" w:rsidRDefault="00B30658" w:rsidP="00FA59A0">
            <w:pPr>
              <w:pStyle w:val="TAC"/>
              <w:rPr>
                <w:lang w:eastAsia="ja-JP"/>
              </w:rPr>
            </w:pPr>
            <w:r w:rsidRPr="001D386E">
              <w:rPr>
                <w:kern w:val="24"/>
                <w:lang w:eastAsia="zh-TW"/>
              </w:rPr>
              <w:t xml:space="preserve">See CA_40A-40A </w:t>
            </w:r>
            <w:r w:rsidRPr="001D386E">
              <w:rPr>
                <w:lang w:eastAsia="ja-JP"/>
              </w:rPr>
              <w:t>Bandwidth Combination Set 0 in Table 5.6A.1-3</w:t>
            </w:r>
          </w:p>
        </w:tc>
        <w:tc>
          <w:tcPr>
            <w:tcW w:w="1187" w:type="dxa"/>
            <w:vMerge/>
            <w:vAlign w:val="center"/>
          </w:tcPr>
          <w:p w14:paraId="322F2B5A" w14:textId="77777777" w:rsidR="00B30658" w:rsidRPr="001D386E" w:rsidRDefault="00B30658" w:rsidP="00FA59A0">
            <w:pPr>
              <w:pStyle w:val="TAC"/>
              <w:rPr>
                <w:lang w:eastAsia="ja-JP"/>
              </w:rPr>
            </w:pPr>
          </w:p>
        </w:tc>
        <w:tc>
          <w:tcPr>
            <w:tcW w:w="1286" w:type="dxa"/>
            <w:vMerge/>
            <w:vAlign w:val="center"/>
          </w:tcPr>
          <w:p w14:paraId="569EF0BD" w14:textId="77777777" w:rsidR="00B30658" w:rsidRPr="001D386E" w:rsidRDefault="00B30658" w:rsidP="00FA59A0">
            <w:pPr>
              <w:pStyle w:val="TAC"/>
              <w:rPr>
                <w:lang w:eastAsia="ja-JP"/>
              </w:rPr>
            </w:pPr>
          </w:p>
        </w:tc>
      </w:tr>
      <w:tr w:rsidR="00B30658" w:rsidRPr="001D386E" w14:paraId="2141BBDE" w14:textId="77777777" w:rsidTr="00FA59A0">
        <w:trPr>
          <w:jc w:val="center"/>
        </w:trPr>
        <w:tc>
          <w:tcPr>
            <w:tcW w:w="1401" w:type="dxa"/>
            <w:vMerge w:val="restart"/>
            <w:vAlign w:val="center"/>
          </w:tcPr>
          <w:p w14:paraId="00860171" w14:textId="77777777" w:rsidR="00B30658" w:rsidRPr="001D386E" w:rsidRDefault="00B30658" w:rsidP="00FA59A0">
            <w:pPr>
              <w:pStyle w:val="TAC"/>
            </w:pPr>
            <w:r w:rsidRPr="001D386E">
              <w:rPr>
                <w:bCs/>
                <w:lang w:val="en-US"/>
              </w:rPr>
              <w:t>CA_</w:t>
            </w:r>
            <w:r w:rsidRPr="001D386E">
              <w:rPr>
                <w:rFonts w:eastAsia="DengXian" w:hint="eastAsia"/>
                <w:bCs/>
                <w:lang w:val="en-US" w:eastAsia="zh-CN"/>
              </w:rPr>
              <w:t>3</w:t>
            </w:r>
            <w:r w:rsidRPr="001D386E">
              <w:rPr>
                <w:bCs/>
                <w:lang w:val="en-US"/>
              </w:rPr>
              <w:t>A-</w:t>
            </w:r>
            <w:r w:rsidRPr="001D386E">
              <w:rPr>
                <w:rFonts w:eastAsia="DengXian" w:hint="eastAsia"/>
                <w:bCs/>
                <w:lang w:val="en-US" w:eastAsia="zh-CN"/>
              </w:rPr>
              <w:t>5</w:t>
            </w:r>
            <w:r w:rsidRPr="001D386E">
              <w:rPr>
                <w:bCs/>
                <w:lang w:val="en-US"/>
              </w:rPr>
              <w:t>A-41A</w:t>
            </w:r>
          </w:p>
        </w:tc>
        <w:tc>
          <w:tcPr>
            <w:tcW w:w="1466" w:type="dxa"/>
            <w:vMerge w:val="restart"/>
            <w:vAlign w:val="center"/>
          </w:tcPr>
          <w:p w14:paraId="2FF2024D" w14:textId="77777777" w:rsidR="00B30658" w:rsidRPr="001D386E" w:rsidRDefault="00B30658" w:rsidP="00FA59A0">
            <w:pPr>
              <w:pStyle w:val="TAC"/>
              <w:rPr>
                <w:lang w:eastAsia="zh-CN"/>
              </w:rPr>
            </w:pPr>
            <w:r w:rsidRPr="001D386E">
              <w:rPr>
                <w:rFonts w:hint="eastAsia"/>
                <w:lang w:eastAsia="zh-CN"/>
              </w:rPr>
              <w:t>-</w:t>
            </w:r>
          </w:p>
        </w:tc>
        <w:tc>
          <w:tcPr>
            <w:tcW w:w="769" w:type="dxa"/>
            <w:vAlign w:val="center"/>
          </w:tcPr>
          <w:p w14:paraId="724F0AEE" w14:textId="77777777" w:rsidR="00B30658" w:rsidRPr="001D386E" w:rsidRDefault="00B30658" w:rsidP="00FA59A0">
            <w:pPr>
              <w:pStyle w:val="TAC"/>
              <w:rPr>
                <w:rFonts w:eastAsia="SimSun"/>
              </w:rPr>
            </w:pPr>
            <w:r w:rsidRPr="001D386E">
              <w:rPr>
                <w:rFonts w:eastAsia="DengXian" w:hint="eastAsia"/>
                <w:lang w:eastAsia="zh-CN"/>
              </w:rPr>
              <w:t>3</w:t>
            </w:r>
          </w:p>
        </w:tc>
        <w:tc>
          <w:tcPr>
            <w:tcW w:w="727" w:type="dxa"/>
            <w:vAlign w:val="center"/>
          </w:tcPr>
          <w:p w14:paraId="5D633253" w14:textId="77777777" w:rsidR="00B30658" w:rsidRPr="001D386E" w:rsidRDefault="00B30658" w:rsidP="00FA59A0">
            <w:pPr>
              <w:pStyle w:val="TAC"/>
            </w:pPr>
          </w:p>
        </w:tc>
        <w:tc>
          <w:tcPr>
            <w:tcW w:w="587" w:type="dxa"/>
            <w:gridSpan w:val="2"/>
            <w:vAlign w:val="center"/>
          </w:tcPr>
          <w:p w14:paraId="418E84ED" w14:textId="77777777" w:rsidR="00B30658" w:rsidRPr="001D386E" w:rsidRDefault="00B30658" w:rsidP="00FA59A0">
            <w:pPr>
              <w:pStyle w:val="TAC"/>
            </w:pPr>
          </w:p>
        </w:tc>
        <w:tc>
          <w:tcPr>
            <w:tcW w:w="588" w:type="dxa"/>
            <w:gridSpan w:val="2"/>
            <w:vAlign w:val="center"/>
          </w:tcPr>
          <w:p w14:paraId="138E4BB8" w14:textId="77777777" w:rsidR="00B30658" w:rsidRPr="001D386E" w:rsidRDefault="00B30658" w:rsidP="00FA59A0">
            <w:pPr>
              <w:pStyle w:val="TAC"/>
            </w:pPr>
            <w:r w:rsidRPr="001D386E">
              <w:t>Yes</w:t>
            </w:r>
          </w:p>
        </w:tc>
        <w:tc>
          <w:tcPr>
            <w:tcW w:w="588" w:type="dxa"/>
            <w:gridSpan w:val="3"/>
            <w:vAlign w:val="center"/>
          </w:tcPr>
          <w:p w14:paraId="54FBA098" w14:textId="77777777" w:rsidR="00B30658" w:rsidRPr="001D386E" w:rsidRDefault="00B30658" w:rsidP="00FA59A0">
            <w:pPr>
              <w:pStyle w:val="TAC"/>
            </w:pPr>
            <w:r w:rsidRPr="001D386E">
              <w:t>Yes</w:t>
            </w:r>
          </w:p>
        </w:tc>
        <w:tc>
          <w:tcPr>
            <w:tcW w:w="592" w:type="dxa"/>
            <w:gridSpan w:val="3"/>
            <w:vAlign w:val="center"/>
          </w:tcPr>
          <w:p w14:paraId="544CBD63" w14:textId="77777777" w:rsidR="00B30658" w:rsidRPr="001D386E" w:rsidRDefault="00B30658" w:rsidP="00FA59A0">
            <w:pPr>
              <w:pStyle w:val="TAC"/>
            </w:pPr>
            <w:r w:rsidRPr="001D386E">
              <w:t>Yes</w:t>
            </w:r>
          </w:p>
        </w:tc>
        <w:tc>
          <w:tcPr>
            <w:tcW w:w="632" w:type="dxa"/>
            <w:gridSpan w:val="3"/>
            <w:vAlign w:val="center"/>
          </w:tcPr>
          <w:p w14:paraId="1F0A5476" w14:textId="77777777" w:rsidR="00B30658" w:rsidRPr="001D386E" w:rsidRDefault="00B30658" w:rsidP="00FA59A0">
            <w:pPr>
              <w:pStyle w:val="TAC"/>
            </w:pPr>
            <w:r w:rsidRPr="001D386E">
              <w:t>Yes</w:t>
            </w:r>
          </w:p>
        </w:tc>
        <w:tc>
          <w:tcPr>
            <w:tcW w:w="1187" w:type="dxa"/>
            <w:vMerge w:val="restart"/>
            <w:vAlign w:val="center"/>
          </w:tcPr>
          <w:p w14:paraId="6A56F002" w14:textId="77777777" w:rsidR="00B30658" w:rsidRPr="001D386E" w:rsidRDefault="00B30658" w:rsidP="00FA59A0">
            <w:pPr>
              <w:pStyle w:val="TAC"/>
            </w:pPr>
            <w:r w:rsidRPr="001D386E">
              <w:t>50</w:t>
            </w:r>
          </w:p>
        </w:tc>
        <w:tc>
          <w:tcPr>
            <w:tcW w:w="1286" w:type="dxa"/>
            <w:vMerge w:val="restart"/>
            <w:vAlign w:val="center"/>
          </w:tcPr>
          <w:p w14:paraId="24425EF6" w14:textId="77777777" w:rsidR="00B30658" w:rsidRPr="001D386E" w:rsidRDefault="00B30658" w:rsidP="00FA59A0">
            <w:pPr>
              <w:pStyle w:val="TAC"/>
            </w:pPr>
            <w:r w:rsidRPr="001D386E">
              <w:t>0</w:t>
            </w:r>
          </w:p>
        </w:tc>
      </w:tr>
      <w:tr w:rsidR="00B30658" w:rsidRPr="001D386E" w14:paraId="3583C703" w14:textId="77777777" w:rsidTr="00FA59A0">
        <w:trPr>
          <w:jc w:val="center"/>
        </w:trPr>
        <w:tc>
          <w:tcPr>
            <w:tcW w:w="1401" w:type="dxa"/>
            <w:vMerge/>
            <w:vAlign w:val="center"/>
          </w:tcPr>
          <w:p w14:paraId="71D0E579" w14:textId="77777777" w:rsidR="00B30658" w:rsidRPr="001D386E" w:rsidRDefault="00B30658" w:rsidP="00FA59A0">
            <w:pPr>
              <w:pStyle w:val="TAC"/>
            </w:pPr>
          </w:p>
        </w:tc>
        <w:tc>
          <w:tcPr>
            <w:tcW w:w="1466" w:type="dxa"/>
            <w:vMerge/>
            <w:vAlign w:val="center"/>
          </w:tcPr>
          <w:p w14:paraId="76004B24" w14:textId="77777777" w:rsidR="00B30658" w:rsidRPr="001D386E" w:rsidRDefault="00B30658" w:rsidP="00FA59A0">
            <w:pPr>
              <w:pStyle w:val="TAC"/>
              <w:rPr>
                <w:lang w:eastAsia="zh-CN"/>
              </w:rPr>
            </w:pPr>
          </w:p>
        </w:tc>
        <w:tc>
          <w:tcPr>
            <w:tcW w:w="769" w:type="dxa"/>
            <w:vAlign w:val="center"/>
          </w:tcPr>
          <w:p w14:paraId="044F8B69" w14:textId="77777777" w:rsidR="00B30658" w:rsidRPr="001D386E" w:rsidRDefault="00B30658" w:rsidP="00FA59A0">
            <w:pPr>
              <w:pStyle w:val="TAC"/>
              <w:rPr>
                <w:rFonts w:eastAsia="SimSun"/>
              </w:rPr>
            </w:pPr>
            <w:r w:rsidRPr="001D386E">
              <w:rPr>
                <w:rFonts w:eastAsia="DengXian" w:hint="eastAsia"/>
                <w:lang w:eastAsia="zh-CN"/>
              </w:rPr>
              <w:t>5</w:t>
            </w:r>
          </w:p>
        </w:tc>
        <w:tc>
          <w:tcPr>
            <w:tcW w:w="727" w:type="dxa"/>
            <w:vAlign w:val="center"/>
          </w:tcPr>
          <w:p w14:paraId="7AA3DAD6" w14:textId="77777777" w:rsidR="00B30658" w:rsidRPr="001D386E" w:rsidRDefault="00B30658" w:rsidP="00FA59A0">
            <w:pPr>
              <w:pStyle w:val="TAC"/>
            </w:pPr>
          </w:p>
        </w:tc>
        <w:tc>
          <w:tcPr>
            <w:tcW w:w="587" w:type="dxa"/>
            <w:gridSpan w:val="2"/>
            <w:vAlign w:val="center"/>
          </w:tcPr>
          <w:p w14:paraId="7B0F3D93" w14:textId="77777777" w:rsidR="00B30658" w:rsidRPr="001D386E" w:rsidRDefault="00B30658" w:rsidP="00FA59A0">
            <w:pPr>
              <w:pStyle w:val="TAC"/>
            </w:pPr>
          </w:p>
        </w:tc>
        <w:tc>
          <w:tcPr>
            <w:tcW w:w="588" w:type="dxa"/>
            <w:gridSpan w:val="2"/>
            <w:vAlign w:val="center"/>
          </w:tcPr>
          <w:p w14:paraId="12BA17BB" w14:textId="77777777" w:rsidR="00B30658" w:rsidRPr="001D386E" w:rsidRDefault="00B30658" w:rsidP="00FA59A0">
            <w:pPr>
              <w:pStyle w:val="TAC"/>
            </w:pPr>
            <w:r w:rsidRPr="001D386E">
              <w:rPr>
                <w:rFonts w:hint="eastAsia"/>
              </w:rPr>
              <w:t>Yes</w:t>
            </w:r>
          </w:p>
        </w:tc>
        <w:tc>
          <w:tcPr>
            <w:tcW w:w="588" w:type="dxa"/>
            <w:gridSpan w:val="3"/>
            <w:vAlign w:val="center"/>
          </w:tcPr>
          <w:p w14:paraId="082D26FF" w14:textId="77777777" w:rsidR="00B30658" w:rsidRPr="001D386E" w:rsidRDefault="00B30658" w:rsidP="00FA59A0">
            <w:pPr>
              <w:pStyle w:val="TAC"/>
            </w:pPr>
            <w:r w:rsidRPr="001D386E">
              <w:t>Yes</w:t>
            </w:r>
          </w:p>
        </w:tc>
        <w:tc>
          <w:tcPr>
            <w:tcW w:w="592" w:type="dxa"/>
            <w:gridSpan w:val="3"/>
            <w:vAlign w:val="center"/>
          </w:tcPr>
          <w:p w14:paraId="473DB1BE" w14:textId="77777777" w:rsidR="00B30658" w:rsidRPr="001D386E" w:rsidRDefault="00B30658" w:rsidP="00FA59A0">
            <w:pPr>
              <w:pStyle w:val="TAC"/>
            </w:pPr>
          </w:p>
        </w:tc>
        <w:tc>
          <w:tcPr>
            <w:tcW w:w="632" w:type="dxa"/>
            <w:gridSpan w:val="3"/>
            <w:vAlign w:val="center"/>
          </w:tcPr>
          <w:p w14:paraId="24D8AD34" w14:textId="77777777" w:rsidR="00B30658" w:rsidRPr="001D386E" w:rsidRDefault="00B30658" w:rsidP="00FA59A0">
            <w:pPr>
              <w:pStyle w:val="TAC"/>
            </w:pPr>
          </w:p>
        </w:tc>
        <w:tc>
          <w:tcPr>
            <w:tcW w:w="1187" w:type="dxa"/>
            <w:vMerge/>
            <w:vAlign w:val="center"/>
          </w:tcPr>
          <w:p w14:paraId="27795BF0" w14:textId="77777777" w:rsidR="00B30658" w:rsidRPr="001D386E" w:rsidRDefault="00B30658" w:rsidP="00FA59A0">
            <w:pPr>
              <w:pStyle w:val="TAC"/>
            </w:pPr>
          </w:p>
        </w:tc>
        <w:tc>
          <w:tcPr>
            <w:tcW w:w="1286" w:type="dxa"/>
            <w:vMerge/>
            <w:vAlign w:val="center"/>
          </w:tcPr>
          <w:p w14:paraId="75C8DAEE" w14:textId="77777777" w:rsidR="00B30658" w:rsidRPr="001D386E" w:rsidRDefault="00B30658" w:rsidP="00FA59A0">
            <w:pPr>
              <w:pStyle w:val="TAC"/>
            </w:pPr>
          </w:p>
        </w:tc>
      </w:tr>
      <w:tr w:rsidR="00B30658" w:rsidRPr="001D386E" w14:paraId="3B4E3888" w14:textId="77777777" w:rsidTr="00FA59A0">
        <w:trPr>
          <w:jc w:val="center"/>
        </w:trPr>
        <w:tc>
          <w:tcPr>
            <w:tcW w:w="1401" w:type="dxa"/>
            <w:vMerge/>
            <w:vAlign w:val="center"/>
          </w:tcPr>
          <w:p w14:paraId="1B767CF5" w14:textId="77777777" w:rsidR="00B30658" w:rsidRPr="001D386E" w:rsidRDefault="00B30658" w:rsidP="00FA59A0">
            <w:pPr>
              <w:pStyle w:val="TAC"/>
            </w:pPr>
          </w:p>
        </w:tc>
        <w:tc>
          <w:tcPr>
            <w:tcW w:w="1466" w:type="dxa"/>
            <w:vMerge/>
            <w:vAlign w:val="center"/>
          </w:tcPr>
          <w:p w14:paraId="2BA485B1" w14:textId="77777777" w:rsidR="00B30658" w:rsidRPr="001D386E" w:rsidRDefault="00B30658" w:rsidP="00FA59A0">
            <w:pPr>
              <w:pStyle w:val="TAC"/>
              <w:rPr>
                <w:lang w:eastAsia="zh-CN"/>
              </w:rPr>
            </w:pPr>
          </w:p>
        </w:tc>
        <w:tc>
          <w:tcPr>
            <w:tcW w:w="769" w:type="dxa"/>
            <w:vAlign w:val="center"/>
          </w:tcPr>
          <w:p w14:paraId="61A9A41A" w14:textId="77777777" w:rsidR="00B30658" w:rsidRPr="001D386E" w:rsidRDefault="00B30658" w:rsidP="00FA59A0">
            <w:pPr>
              <w:pStyle w:val="TAC"/>
              <w:rPr>
                <w:rFonts w:eastAsia="SimSun"/>
              </w:rPr>
            </w:pPr>
            <w:r w:rsidRPr="001D386E">
              <w:t>41</w:t>
            </w:r>
          </w:p>
        </w:tc>
        <w:tc>
          <w:tcPr>
            <w:tcW w:w="727" w:type="dxa"/>
            <w:vAlign w:val="center"/>
          </w:tcPr>
          <w:p w14:paraId="44095A41" w14:textId="77777777" w:rsidR="00B30658" w:rsidRPr="001D386E" w:rsidRDefault="00B30658" w:rsidP="00FA59A0">
            <w:pPr>
              <w:pStyle w:val="TAC"/>
            </w:pPr>
          </w:p>
        </w:tc>
        <w:tc>
          <w:tcPr>
            <w:tcW w:w="587" w:type="dxa"/>
            <w:gridSpan w:val="2"/>
            <w:vAlign w:val="center"/>
          </w:tcPr>
          <w:p w14:paraId="35D83D2A" w14:textId="77777777" w:rsidR="00B30658" w:rsidRPr="001D386E" w:rsidRDefault="00B30658" w:rsidP="00FA59A0">
            <w:pPr>
              <w:pStyle w:val="TAC"/>
            </w:pPr>
          </w:p>
        </w:tc>
        <w:tc>
          <w:tcPr>
            <w:tcW w:w="588" w:type="dxa"/>
            <w:gridSpan w:val="2"/>
            <w:vAlign w:val="center"/>
          </w:tcPr>
          <w:p w14:paraId="43AF4E06" w14:textId="77777777" w:rsidR="00B30658" w:rsidRPr="001D386E" w:rsidRDefault="00B30658" w:rsidP="00FA59A0">
            <w:pPr>
              <w:pStyle w:val="TAC"/>
            </w:pPr>
          </w:p>
        </w:tc>
        <w:tc>
          <w:tcPr>
            <w:tcW w:w="588" w:type="dxa"/>
            <w:gridSpan w:val="3"/>
            <w:vAlign w:val="center"/>
          </w:tcPr>
          <w:p w14:paraId="375106E2" w14:textId="77777777" w:rsidR="00B30658" w:rsidRPr="001D386E" w:rsidRDefault="00B30658" w:rsidP="00FA59A0">
            <w:pPr>
              <w:pStyle w:val="TAC"/>
            </w:pPr>
          </w:p>
        </w:tc>
        <w:tc>
          <w:tcPr>
            <w:tcW w:w="592" w:type="dxa"/>
            <w:gridSpan w:val="3"/>
            <w:vAlign w:val="center"/>
          </w:tcPr>
          <w:p w14:paraId="3A81E99D" w14:textId="77777777" w:rsidR="00B30658" w:rsidRPr="001D386E" w:rsidRDefault="00B30658" w:rsidP="00FA59A0">
            <w:pPr>
              <w:pStyle w:val="TAC"/>
            </w:pPr>
          </w:p>
        </w:tc>
        <w:tc>
          <w:tcPr>
            <w:tcW w:w="632" w:type="dxa"/>
            <w:gridSpan w:val="3"/>
            <w:vAlign w:val="center"/>
          </w:tcPr>
          <w:p w14:paraId="24EBF9E3" w14:textId="77777777" w:rsidR="00B30658" w:rsidRPr="001D386E" w:rsidRDefault="00B30658" w:rsidP="00FA59A0">
            <w:pPr>
              <w:pStyle w:val="TAC"/>
            </w:pPr>
            <w:r w:rsidRPr="001D386E">
              <w:t>Yes</w:t>
            </w:r>
          </w:p>
        </w:tc>
        <w:tc>
          <w:tcPr>
            <w:tcW w:w="1187" w:type="dxa"/>
            <w:vMerge/>
            <w:vAlign w:val="center"/>
          </w:tcPr>
          <w:p w14:paraId="0BDE48BE" w14:textId="77777777" w:rsidR="00B30658" w:rsidRPr="001D386E" w:rsidRDefault="00B30658" w:rsidP="00FA59A0">
            <w:pPr>
              <w:pStyle w:val="TAC"/>
            </w:pPr>
          </w:p>
        </w:tc>
        <w:tc>
          <w:tcPr>
            <w:tcW w:w="1286" w:type="dxa"/>
            <w:vMerge/>
            <w:vAlign w:val="center"/>
          </w:tcPr>
          <w:p w14:paraId="69995B3E" w14:textId="77777777" w:rsidR="00B30658" w:rsidRPr="001D386E" w:rsidRDefault="00B30658" w:rsidP="00FA59A0">
            <w:pPr>
              <w:pStyle w:val="TAC"/>
            </w:pPr>
          </w:p>
        </w:tc>
      </w:tr>
      <w:tr w:rsidR="00B30658" w:rsidRPr="001D386E" w14:paraId="6B8F5154" w14:textId="77777777" w:rsidTr="00FA59A0">
        <w:trPr>
          <w:jc w:val="center"/>
        </w:trPr>
        <w:tc>
          <w:tcPr>
            <w:tcW w:w="1401" w:type="dxa"/>
            <w:vMerge w:val="restart"/>
            <w:vAlign w:val="center"/>
          </w:tcPr>
          <w:p w14:paraId="42DB9F89" w14:textId="77777777" w:rsidR="00B30658" w:rsidRPr="001D386E" w:rsidRDefault="00B30658" w:rsidP="00FA59A0">
            <w:pPr>
              <w:pStyle w:val="TAC"/>
            </w:pPr>
            <w:r w:rsidRPr="001D386E">
              <w:rPr>
                <w:bCs/>
                <w:lang w:val="en-US"/>
              </w:rPr>
              <w:t>CA_</w:t>
            </w:r>
            <w:r w:rsidRPr="001D386E">
              <w:rPr>
                <w:rFonts w:eastAsia="DengXian" w:hint="eastAsia"/>
                <w:bCs/>
                <w:lang w:val="en-US" w:eastAsia="zh-CN"/>
              </w:rPr>
              <w:t>3</w:t>
            </w:r>
            <w:r w:rsidRPr="001D386E">
              <w:rPr>
                <w:bCs/>
                <w:lang w:val="en-US"/>
              </w:rPr>
              <w:t>C-</w:t>
            </w:r>
            <w:r w:rsidRPr="001D386E">
              <w:rPr>
                <w:rFonts w:eastAsia="DengXian"/>
                <w:bCs/>
                <w:lang w:val="en-US" w:eastAsia="zh-CN"/>
              </w:rPr>
              <w:t>7</w:t>
            </w:r>
            <w:r w:rsidRPr="001D386E">
              <w:rPr>
                <w:bCs/>
                <w:lang w:val="en-US"/>
              </w:rPr>
              <w:t>A-8A</w:t>
            </w:r>
          </w:p>
        </w:tc>
        <w:tc>
          <w:tcPr>
            <w:tcW w:w="1466" w:type="dxa"/>
            <w:vMerge w:val="restart"/>
            <w:vAlign w:val="center"/>
          </w:tcPr>
          <w:p w14:paraId="7E841458" w14:textId="77777777" w:rsidR="00B30658" w:rsidRDefault="00B30658" w:rsidP="00FA59A0">
            <w:pPr>
              <w:pStyle w:val="TAC"/>
              <w:rPr>
                <w:rFonts w:cs="Arial"/>
                <w:lang w:eastAsia="ja-JP"/>
              </w:rPr>
            </w:pPr>
            <w:r w:rsidRPr="00497F3A">
              <w:rPr>
                <w:rFonts w:cs="Arial"/>
                <w:lang w:eastAsia="ja-JP"/>
              </w:rPr>
              <w:t>CA_3C</w:t>
            </w:r>
          </w:p>
          <w:p w14:paraId="2C0D8269" w14:textId="77777777" w:rsidR="00B30658" w:rsidRPr="001D386E" w:rsidRDefault="00B30658" w:rsidP="00FA59A0">
            <w:pPr>
              <w:pStyle w:val="TAC"/>
              <w:rPr>
                <w:lang w:eastAsia="zh-CN"/>
              </w:rPr>
            </w:pPr>
            <w:r w:rsidRPr="001D386E">
              <w:rPr>
                <w:lang w:eastAsia="zh-CN"/>
              </w:rPr>
              <w:t>CA_3A-8A</w:t>
            </w:r>
          </w:p>
        </w:tc>
        <w:tc>
          <w:tcPr>
            <w:tcW w:w="769" w:type="dxa"/>
            <w:vAlign w:val="center"/>
          </w:tcPr>
          <w:p w14:paraId="1D50B529" w14:textId="77777777" w:rsidR="00B30658" w:rsidRPr="001D386E" w:rsidRDefault="00B30658" w:rsidP="00FA59A0">
            <w:pPr>
              <w:pStyle w:val="TAC"/>
              <w:rPr>
                <w:rFonts w:eastAsia="SimSun"/>
              </w:rPr>
            </w:pPr>
            <w:r w:rsidRPr="001D386E">
              <w:t>3</w:t>
            </w:r>
          </w:p>
        </w:tc>
        <w:tc>
          <w:tcPr>
            <w:tcW w:w="3714" w:type="dxa"/>
            <w:gridSpan w:val="14"/>
            <w:vAlign w:val="center"/>
          </w:tcPr>
          <w:p w14:paraId="3C42B685" w14:textId="77777777" w:rsidR="00B30658" w:rsidRPr="001D386E" w:rsidRDefault="00B30658" w:rsidP="00FA59A0">
            <w:pPr>
              <w:pStyle w:val="TAC"/>
            </w:pPr>
            <w:r w:rsidRPr="001D386E">
              <w:t>See CA_3C Bandwidth combination set 0 in Table 5.6A.1-1</w:t>
            </w:r>
          </w:p>
        </w:tc>
        <w:tc>
          <w:tcPr>
            <w:tcW w:w="1187" w:type="dxa"/>
            <w:vMerge w:val="restart"/>
            <w:vAlign w:val="center"/>
          </w:tcPr>
          <w:p w14:paraId="6660D0E0" w14:textId="77777777" w:rsidR="00B30658" w:rsidRPr="001D386E" w:rsidRDefault="00B30658" w:rsidP="00FA59A0">
            <w:pPr>
              <w:pStyle w:val="TAC"/>
            </w:pPr>
            <w:r w:rsidRPr="001D386E">
              <w:t>70</w:t>
            </w:r>
          </w:p>
        </w:tc>
        <w:tc>
          <w:tcPr>
            <w:tcW w:w="1286" w:type="dxa"/>
            <w:vMerge w:val="restart"/>
            <w:vAlign w:val="center"/>
          </w:tcPr>
          <w:p w14:paraId="2B3A02EF" w14:textId="77777777" w:rsidR="00B30658" w:rsidRPr="001D386E" w:rsidRDefault="00B30658" w:rsidP="00FA59A0">
            <w:pPr>
              <w:pStyle w:val="TAC"/>
            </w:pPr>
            <w:r w:rsidRPr="001D386E">
              <w:t>0</w:t>
            </w:r>
          </w:p>
        </w:tc>
      </w:tr>
      <w:tr w:rsidR="00B30658" w:rsidRPr="001D386E" w14:paraId="56DE13D8" w14:textId="77777777" w:rsidTr="00FA59A0">
        <w:trPr>
          <w:jc w:val="center"/>
        </w:trPr>
        <w:tc>
          <w:tcPr>
            <w:tcW w:w="1401" w:type="dxa"/>
            <w:vMerge/>
            <w:vAlign w:val="center"/>
          </w:tcPr>
          <w:p w14:paraId="743000CB" w14:textId="77777777" w:rsidR="00B30658" w:rsidRPr="001D386E" w:rsidRDefault="00B30658" w:rsidP="00FA59A0">
            <w:pPr>
              <w:pStyle w:val="TAC"/>
            </w:pPr>
          </w:p>
        </w:tc>
        <w:tc>
          <w:tcPr>
            <w:tcW w:w="1466" w:type="dxa"/>
            <w:vMerge/>
            <w:vAlign w:val="center"/>
          </w:tcPr>
          <w:p w14:paraId="709B608F" w14:textId="77777777" w:rsidR="00B30658" w:rsidRPr="001D386E" w:rsidRDefault="00B30658" w:rsidP="00FA59A0">
            <w:pPr>
              <w:pStyle w:val="TAC"/>
              <w:rPr>
                <w:lang w:eastAsia="zh-CN"/>
              </w:rPr>
            </w:pPr>
          </w:p>
        </w:tc>
        <w:tc>
          <w:tcPr>
            <w:tcW w:w="769" w:type="dxa"/>
            <w:vAlign w:val="center"/>
          </w:tcPr>
          <w:p w14:paraId="13D42EAF" w14:textId="77777777" w:rsidR="00B30658" w:rsidRPr="001D386E" w:rsidRDefault="00B30658" w:rsidP="00FA59A0">
            <w:pPr>
              <w:pStyle w:val="TAC"/>
              <w:rPr>
                <w:rFonts w:eastAsia="SimSun"/>
              </w:rPr>
            </w:pPr>
            <w:r w:rsidRPr="001D386E">
              <w:rPr>
                <w:lang w:eastAsia="zh-CN"/>
              </w:rPr>
              <w:t>7</w:t>
            </w:r>
          </w:p>
        </w:tc>
        <w:tc>
          <w:tcPr>
            <w:tcW w:w="727" w:type="dxa"/>
            <w:vAlign w:val="center"/>
          </w:tcPr>
          <w:p w14:paraId="4E0FB63B" w14:textId="77777777" w:rsidR="00B30658" w:rsidRPr="001D386E" w:rsidRDefault="00B30658" w:rsidP="00FA59A0">
            <w:pPr>
              <w:pStyle w:val="TAC"/>
            </w:pPr>
          </w:p>
        </w:tc>
        <w:tc>
          <w:tcPr>
            <w:tcW w:w="587" w:type="dxa"/>
            <w:gridSpan w:val="2"/>
            <w:vAlign w:val="center"/>
          </w:tcPr>
          <w:p w14:paraId="4BCEDA49" w14:textId="77777777" w:rsidR="00B30658" w:rsidRPr="001D386E" w:rsidRDefault="00B30658" w:rsidP="00FA59A0">
            <w:pPr>
              <w:pStyle w:val="TAC"/>
            </w:pPr>
          </w:p>
        </w:tc>
        <w:tc>
          <w:tcPr>
            <w:tcW w:w="588" w:type="dxa"/>
            <w:gridSpan w:val="2"/>
            <w:vAlign w:val="center"/>
          </w:tcPr>
          <w:p w14:paraId="59990F17" w14:textId="77777777" w:rsidR="00B30658" w:rsidRPr="001D386E" w:rsidRDefault="00B30658" w:rsidP="00FA59A0">
            <w:pPr>
              <w:pStyle w:val="TAC"/>
            </w:pPr>
            <w:r w:rsidRPr="001D386E">
              <w:t>Yes</w:t>
            </w:r>
          </w:p>
        </w:tc>
        <w:tc>
          <w:tcPr>
            <w:tcW w:w="588" w:type="dxa"/>
            <w:gridSpan w:val="3"/>
            <w:vAlign w:val="center"/>
          </w:tcPr>
          <w:p w14:paraId="5FE4C6C3" w14:textId="77777777" w:rsidR="00B30658" w:rsidRPr="001D386E" w:rsidRDefault="00B30658" w:rsidP="00FA59A0">
            <w:pPr>
              <w:pStyle w:val="TAC"/>
            </w:pPr>
            <w:r w:rsidRPr="001D386E">
              <w:t>Yes</w:t>
            </w:r>
          </w:p>
        </w:tc>
        <w:tc>
          <w:tcPr>
            <w:tcW w:w="592" w:type="dxa"/>
            <w:gridSpan w:val="3"/>
            <w:vAlign w:val="center"/>
          </w:tcPr>
          <w:p w14:paraId="66AA05C6" w14:textId="77777777" w:rsidR="00B30658" w:rsidRPr="001D386E" w:rsidRDefault="00B30658" w:rsidP="00FA59A0">
            <w:pPr>
              <w:pStyle w:val="TAC"/>
            </w:pPr>
            <w:r w:rsidRPr="001D386E">
              <w:t>Yes</w:t>
            </w:r>
          </w:p>
        </w:tc>
        <w:tc>
          <w:tcPr>
            <w:tcW w:w="632" w:type="dxa"/>
            <w:gridSpan w:val="3"/>
            <w:vAlign w:val="center"/>
          </w:tcPr>
          <w:p w14:paraId="23AC5C17" w14:textId="77777777" w:rsidR="00B30658" w:rsidRPr="001D386E" w:rsidRDefault="00B30658" w:rsidP="00FA59A0">
            <w:pPr>
              <w:pStyle w:val="TAC"/>
            </w:pPr>
            <w:r w:rsidRPr="001D386E">
              <w:t>Yes</w:t>
            </w:r>
          </w:p>
        </w:tc>
        <w:tc>
          <w:tcPr>
            <w:tcW w:w="1187" w:type="dxa"/>
            <w:vMerge/>
            <w:vAlign w:val="center"/>
          </w:tcPr>
          <w:p w14:paraId="2655AC0F" w14:textId="77777777" w:rsidR="00B30658" w:rsidRPr="001D386E" w:rsidRDefault="00B30658" w:rsidP="00FA59A0">
            <w:pPr>
              <w:pStyle w:val="TAC"/>
            </w:pPr>
          </w:p>
        </w:tc>
        <w:tc>
          <w:tcPr>
            <w:tcW w:w="1286" w:type="dxa"/>
            <w:vMerge/>
            <w:vAlign w:val="center"/>
          </w:tcPr>
          <w:p w14:paraId="3FB67CC9" w14:textId="77777777" w:rsidR="00B30658" w:rsidRPr="001D386E" w:rsidRDefault="00B30658" w:rsidP="00FA59A0">
            <w:pPr>
              <w:pStyle w:val="TAC"/>
            </w:pPr>
          </w:p>
        </w:tc>
      </w:tr>
      <w:tr w:rsidR="00B30658" w:rsidRPr="001D386E" w14:paraId="62B7C47D" w14:textId="77777777" w:rsidTr="00FA59A0">
        <w:trPr>
          <w:jc w:val="center"/>
        </w:trPr>
        <w:tc>
          <w:tcPr>
            <w:tcW w:w="1401" w:type="dxa"/>
            <w:vMerge/>
            <w:vAlign w:val="center"/>
          </w:tcPr>
          <w:p w14:paraId="20AC23BB" w14:textId="77777777" w:rsidR="00B30658" w:rsidRPr="001D386E" w:rsidRDefault="00B30658" w:rsidP="00FA59A0">
            <w:pPr>
              <w:pStyle w:val="TAC"/>
            </w:pPr>
          </w:p>
        </w:tc>
        <w:tc>
          <w:tcPr>
            <w:tcW w:w="1466" w:type="dxa"/>
            <w:vMerge/>
            <w:vAlign w:val="center"/>
          </w:tcPr>
          <w:p w14:paraId="06E383BF" w14:textId="77777777" w:rsidR="00B30658" w:rsidRPr="001D386E" w:rsidRDefault="00B30658" w:rsidP="00FA59A0">
            <w:pPr>
              <w:pStyle w:val="TAC"/>
              <w:rPr>
                <w:lang w:eastAsia="zh-CN"/>
              </w:rPr>
            </w:pPr>
          </w:p>
        </w:tc>
        <w:tc>
          <w:tcPr>
            <w:tcW w:w="769" w:type="dxa"/>
            <w:vAlign w:val="center"/>
          </w:tcPr>
          <w:p w14:paraId="6141DC73" w14:textId="77777777" w:rsidR="00B30658" w:rsidRPr="001D386E" w:rsidRDefault="00B30658" w:rsidP="00FA59A0">
            <w:pPr>
              <w:pStyle w:val="TAC"/>
              <w:rPr>
                <w:rFonts w:eastAsia="SimSun"/>
              </w:rPr>
            </w:pPr>
            <w:r w:rsidRPr="001D386E">
              <w:t>8</w:t>
            </w:r>
          </w:p>
        </w:tc>
        <w:tc>
          <w:tcPr>
            <w:tcW w:w="727" w:type="dxa"/>
            <w:vAlign w:val="center"/>
          </w:tcPr>
          <w:p w14:paraId="36B30C1B" w14:textId="77777777" w:rsidR="00B30658" w:rsidRPr="001D386E" w:rsidRDefault="00B30658" w:rsidP="00FA59A0">
            <w:pPr>
              <w:pStyle w:val="TAC"/>
            </w:pPr>
          </w:p>
        </w:tc>
        <w:tc>
          <w:tcPr>
            <w:tcW w:w="587" w:type="dxa"/>
            <w:gridSpan w:val="2"/>
            <w:vAlign w:val="center"/>
          </w:tcPr>
          <w:p w14:paraId="0DE449F8" w14:textId="77777777" w:rsidR="00B30658" w:rsidRPr="001D386E" w:rsidRDefault="00B30658" w:rsidP="00FA59A0">
            <w:pPr>
              <w:pStyle w:val="TAC"/>
            </w:pPr>
          </w:p>
        </w:tc>
        <w:tc>
          <w:tcPr>
            <w:tcW w:w="588" w:type="dxa"/>
            <w:gridSpan w:val="2"/>
            <w:vAlign w:val="center"/>
          </w:tcPr>
          <w:p w14:paraId="09F660A0" w14:textId="77777777" w:rsidR="00B30658" w:rsidRPr="001D386E" w:rsidRDefault="00B30658" w:rsidP="00FA59A0">
            <w:pPr>
              <w:pStyle w:val="TAC"/>
            </w:pPr>
            <w:r w:rsidRPr="001D386E">
              <w:t>Yes</w:t>
            </w:r>
          </w:p>
        </w:tc>
        <w:tc>
          <w:tcPr>
            <w:tcW w:w="588" w:type="dxa"/>
            <w:gridSpan w:val="3"/>
            <w:vAlign w:val="center"/>
          </w:tcPr>
          <w:p w14:paraId="4BE59013" w14:textId="77777777" w:rsidR="00B30658" w:rsidRPr="001D386E" w:rsidRDefault="00B30658" w:rsidP="00FA59A0">
            <w:pPr>
              <w:pStyle w:val="TAC"/>
            </w:pPr>
            <w:r w:rsidRPr="001D386E">
              <w:t>Yes</w:t>
            </w:r>
          </w:p>
        </w:tc>
        <w:tc>
          <w:tcPr>
            <w:tcW w:w="592" w:type="dxa"/>
            <w:gridSpan w:val="3"/>
            <w:vAlign w:val="center"/>
          </w:tcPr>
          <w:p w14:paraId="40D4FA5A" w14:textId="77777777" w:rsidR="00B30658" w:rsidRPr="001D386E" w:rsidRDefault="00B30658" w:rsidP="00FA59A0">
            <w:pPr>
              <w:pStyle w:val="TAC"/>
            </w:pPr>
          </w:p>
        </w:tc>
        <w:tc>
          <w:tcPr>
            <w:tcW w:w="632" w:type="dxa"/>
            <w:gridSpan w:val="3"/>
            <w:vAlign w:val="center"/>
          </w:tcPr>
          <w:p w14:paraId="4595132E" w14:textId="77777777" w:rsidR="00B30658" w:rsidRPr="001D386E" w:rsidRDefault="00B30658" w:rsidP="00FA59A0">
            <w:pPr>
              <w:pStyle w:val="TAC"/>
            </w:pPr>
          </w:p>
        </w:tc>
        <w:tc>
          <w:tcPr>
            <w:tcW w:w="1187" w:type="dxa"/>
            <w:vMerge/>
            <w:vAlign w:val="center"/>
          </w:tcPr>
          <w:p w14:paraId="030DA64E" w14:textId="77777777" w:rsidR="00B30658" w:rsidRPr="001D386E" w:rsidRDefault="00B30658" w:rsidP="00FA59A0">
            <w:pPr>
              <w:pStyle w:val="TAC"/>
            </w:pPr>
          </w:p>
        </w:tc>
        <w:tc>
          <w:tcPr>
            <w:tcW w:w="1286" w:type="dxa"/>
            <w:vMerge/>
            <w:vAlign w:val="center"/>
          </w:tcPr>
          <w:p w14:paraId="3DB1A29A" w14:textId="77777777" w:rsidR="00B30658" w:rsidRPr="001D386E" w:rsidRDefault="00B30658" w:rsidP="00FA59A0">
            <w:pPr>
              <w:pStyle w:val="TAC"/>
            </w:pPr>
          </w:p>
        </w:tc>
      </w:tr>
      <w:tr w:rsidR="00B30658" w:rsidRPr="001D386E" w14:paraId="725B4EB1" w14:textId="77777777" w:rsidTr="00FA59A0">
        <w:trPr>
          <w:trHeight w:val="223"/>
          <w:jc w:val="center"/>
        </w:trPr>
        <w:tc>
          <w:tcPr>
            <w:tcW w:w="1401" w:type="dxa"/>
            <w:vMerge w:val="restart"/>
            <w:vAlign w:val="center"/>
          </w:tcPr>
          <w:p w14:paraId="3EF9D863" w14:textId="77777777" w:rsidR="00B30658" w:rsidRPr="001D386E" w:rsidRDefault="00B30658" w:rsidP="00FA59A0">
            <w:pPr>
              <w:pStyle w:val="TAC"/>
              <w:rPr>
                <w:lang w:eastAsia="ja-JP"/>
              </w:rPr>
            </w:pPr>
            <w:r w:rsidRPr="001D386E">
              <w:rPr>
                <w:lang w:eastAsia="zh-CN"/>
              </w:rPr>
              <w:t>CA_3A-3A-7A-8A</w:t>
            </w:r>
          </w:p>
        </w:tc>
        <w:tc>
          <w:tcPr>
            <w:tcW w:w="1466" w:type="dxa"/>
            <w:vMerge w:val="restart"/>
            <w:vAlign w:val="center"/>
          </w:tcPr>
          <w:p w14:paraId="11EF13CD" w14:textId="77777777" w:rsidR="00B30658" w:rsidRPr="001D386E" w:rsidRDefault="00B30658" w:rsidP="00FA59A0">
            <w:pPr>
              <w:pStyle w:val="TAC"/>
              <w:rPr>
                <w:lang w:eastAsia="zh-CN"/>
              </w:rPr>
            </w:pPr>
            <w:r w:rsidRPr="001D386E">
              <w:rPr>
                <w:lang w:eastAsia="zh-CN"/>
              </w:rPr>
              <w:t>CA_3A-7A, CA_3A-8A, CA_7A-8A</w:t>
            </w:r>
          </w:p>
        </w:tc>
        <w:tc>
          <w:tcPr>
            <w:tcW w:w="769" w:type="dxa"/>
            <w:shd w:val="clear" w:color="auto" w:fill="auto"/>
            <w:vAlign w:val="center"/>
          </w:tcPr>
          <w:p w14:paraId="1BD75E0A" w14:textId="77777777" w:rsidR="00B30658" w:rsidRPr="001D386E" w:rsidRDefault="00B30658" w:rsidP="00FA59A0">
            <w:pPr>
              <w:pStyle w:val="TAC"/>
              <w:rPr>
                <w:lang w:eastAsia="zh-CN"/>
              </w:rPr>
            </w:pPr>
            <w:r w:rsidRPr="001D386E">
              <w:rPr>
                <w:lang w:eastAsia="zh-CN"/>
              </w:rPr>
              <w:t>3</w:t>
            </w:r>
          </w:p>
        </w:tc>
        <w:tc>
          <w:tcPr>
            <w:tcW w:w="3714" w:type="dxa"/>
            <w:gridSpan w:val="14"/>
            <w:shd w:val="clear" w:color="auto" w:fill="auto"/>
            <w:vAlign w:val="center"/>
          </w:tcPr>
          <w:p w14:paraId="303F72CF" w14:textId="77777777" w:rsidR="00B30658" w:rsidRPr="001D386E" w:rsidRDefault="00B30658" w:rsidP="00FA59A0">
            <w:pPr>
              <w:pStyle w:val="TAC"/>
              <w:rPr>
                <w:lang w:eastAsia="zh-CN"/>
              </w:rPr>
            </w:pPr>
            <w:r w:rsidRPr="001D386E">
              <w:rPr>
                <w:kern w:val="24"/>
                <w:lang w:eastAsia="zh-TW"/>
              </w:rPr>
              <w:t xml:space="preserve">See CA_3A-3A </w:t>
            </w:r>
            <w:r w:rsidRPr="001D386E">
              <w:rPr>
                <w:lang w:eastAsia="ja-JP"/>
              </w:rPr>
              <w:t>Bandwidth Combination Set 0 in Table 5.6A.1-3</w:t>
            </w:r>
          </w:p>
        </w:tc>
        <w:tc>
          <w:tcPr>
            <w:tcW w:w="1187" w:type="dxa"/>
            <w:vMerge w:val="restart"/>
            <w:vAlign w:val="center"/>
          </w:tcPr>
          <w:p w14:paraId="0D244C7D" w14:textId="77777777" w:rsidR="00B30658" w:rsidRPr="001D386E" w:rsidRDefault="00B30658" w:rsidP="00FA59A0">
            <w:pPr>
              <w:pStyle w:val="TAC"/>
              <w:rPr>
                <w:lang w:eastAsia="ja-JP"/>
              </w:rPr>
            </w:pPr>
            <w:r w:rsidRPr="001D386E">
              <w:rPr>
                <w:lang w:eastAsia="ja-JP"/>
              </w:rPr>
              <w:t>70</w:t>
            </w:r>
          </w:p>
        </w:tc>
        <w:tc>
          <w:tcPr>
            <w:tcW w:w="1286" w:type="dxa"/>
            <w:vMerge w:val="restart"/>
            <w:vAlign w:val="center"/>
          </w:tcPr>
          <w:p w14:paraId="4497105B" w14:textId="77777777" w:rsidR="00B30658" w:rsidRPr="001D386E" w:rsidRDefault="00B30658" w:rsidP="00FA59A0">
            <w:pPr>
              <w:pStyle w:val="TAC"/>
              <w:rPr>
                <w:lang w:eastAsia="ja-JP"/>
              </w:rPr>
            </w:pPr>
            <w:r w:rsidRPr="001D386E">
              <w:rPr>
                <w:lang w:eastAsia="ja-JP"/>
              </w:rPr>
              <w:t>0</w:t>
            </w:r>
          </w:p>
        </w:tc>
      </w:tr>
      <w:tr w:rsidR="00B30658" w:rsidRPr="001D386E" w14:paraId="6F7079CD" w14:textId="77777777" w:rsidTr="00FA59A0">
        <w:trPr>
          <w:trHeight w:val="223"/>
          <w:jc w:val="center"/>
        </w:trPr>
        <w:tc>
          <w:tcPr>
            <w:tcW w:w="1401" w:type="dxa"/>
            <w:vMerge/>
            <w:vAlign w:val="center"/>
          </w:tcPr>
          <w:p w14:paraId="33E6E220" w14:textId="77777777" w:rsidR="00B30658" w:rsidRPr="001D386E" w:rsidRDefault="00B30658" w:rsidP="00FA59A0">
            <w:pPr>
              <w:pStyle w:val="TAC"/>
              <w:rPr>
                <w:lang w:eastAsia="ja-JP"/>
              </w:rPr>
            </w:pPr>
          </w:p>
        </w:tc>
        <w:tc>
          <w:tcPr>
            <w:tcW w:w="1466" w:type="dxa"/>
            <w:vMerge/>
            <w:vAlign w:val="center"/>
          </w:tcPr>
          <w:p w14:paraId="3B7DA8FC" w14:textId="77777777" w:rsidR="00B30658" w:rsidRPr="001D386E" w:rsidRDefault="00B30658" w:rsidP="00FA59A0">
            <w:pPr>
              <w:pStyle w:val="TAC"/>
              <w:rPr>
                <w:lang w:eastAsia="zh-CN"/>
              </w:rPr>
            </w:pPr>
          </w:p>
        </w:tc>
        <w:tc>
          <w:tcPr>
            <w:tcW w:w="769" w:type="dxa"/>
            <w:shd w:val="clear" w:color="auto" w:fill="auto"/>
            <w:vAlign w:val="center"/>
          </w:tcPr>
          <w:p w14:paraId="5EC8B0B3" w14:textId="77777777" w:rsidR="00B30658" w:rsidRPr="001D386E" w:rsidRDefault="00B30658" w:rsidP="00FA59A0">
            <w:pPr>
              <w:pStyle w:val="TAC"/>
              <w:rPr>
                <w:lang w:eastAsia="zh-CN"/>
              </w:rPr>
            </w:pPr>
            <w:r w:rsidRPr="001D386E">
              <w:rPr>
                <w:lang w:eastAsia="zh-CN"/>
              </w:rPr>
              <w:t>7</w:t>
            </w:r>
          </w:p>
        </w:tc>
        <w:tc>
          <w:tcPr>
            <w:tcW w:w="727" w:type="dxa"/>
            <w:shd w:val="clear" w:color="auto" w:fill="auto"/>
            <w:vAlign w:val="center"/>
          </w:tcPr>
          <w:p w14:paraId="542FA51C" w14:textId="77777777" w:rsidR="00B30658" w:rsidRPr="001D386E" w:rsidRDefault="00B30658" w:rsidP="00FA59A0">
            <w:pPr>
              <w:pStyle w:val="TAC"/>
              <w:rPr>
                <w:lang w:eastAsia="ja-JP"/>
              </w:rPr>
            </w:pPr>
          </w:p>
        </w:tc>
        <w:tc>
          <w:tcPr>
            <w:tcW w:w="587" w:type="dxa"/>
            <w:gridSpan w:val="2"/>
            <w:vAlign w:val="center"/>
          </w:tcPr>
          <w:p w14:paraId="42DDF418" w14:textId="77777777" w:rsidR="00B30658" w:rsidRPr="001D386E" w:rsidRDefault="00B30658" w:rsidP="00FA59A0">
            <w:pPr>
              <w:pStyle w:val="TAC"/>
              <w:rPr>
                <w:lang w:eastAsia="ja-JP"/>
              </w:rPr>
            </w:pPr>
          </w:p>
        </w:tc>
        <w:tc>
          <w:tcPr>
            <w:tcW w:w="588" w:type="dxa"/>
            <w:gridSpan w:val="2"/>
            <w:vAlign w:val="center"/>
          </w:tcPr>
          <w:p w14:paraId="57EA1D26" w14:textId="77777777" w:rsidR="00B30658" w:rsidRPr="001D386E" w:rsidRDefault="00B30658" w:rsidP="00FA59A0">
            <w:pPr>
              <w:pStyle w:val="TAC"/>
              <w:rPr>
                <w:lang w:eastAsia="ja-JP"/>
              </w:rPr>
            </w:pPr>
            <w:r w:rsidRPr="001D386E">
              <w:rPr>
                <w:kern w:val="24"/>
                <w:szCs w:val="18"/>
                <w:lang w:eastAsia="zh-TW"/>
              </w:rPr>
              <w:t>Yes</w:t>
            </w:r>
          </w:p>
        </w:tc>
        <w:tc>
          <w:tcPr>
            <w:tcW w:w="588" w:type="dxa"/>
            <w:gridSpan w:val="3"/>
            <w:vAlign w:val="center"/>
          </w:tcPr>
          <w:p w14:paraId="4B6D323D" w14:textId="77777777" w:rsidR="00B30658" w:rsidRPr="001D386E" w:rsidRDefault="00B30658" w:rsidP="00FA59A0">
            <w:pPr>
              <w:pStyle w:val="TAC"/>
              <w:rPr>
                <w:lang w:eastAsia="ja-JP"/>
              </w:rPr>
            </w:pPr>
            <w:r w:rsidRPr="001D386E">
              <w:rPr>
                <w:kern w:val="24"/>
                <w:szCs w:val="18"/>
                <w:lang w:eastAsia="zh-TW"/>
              </w:rPr>
              <w:t>Yes</w:t>
            </w:r>
          </w:p>
        </w:tc>
        <w:tc>
          <w:tcPr>
            <w:tcW w:w="592" w:type="dxa"/>
            <w:gridSpan w:val="3"/>
            <w:vAlign w:val="center"/>
          </w:tcPr>
          <w:p w14:paraId="372D3C88" w14:textId="77777777" w:rsidR="00B30658" w:rsidRPr="001D386E" w:rsidRDefault="00B30658" w:rsidP="00FA59A0">
            <w:pPr>
              <w:pStyle w:val="TAC"/>
              <w:rPr>
                <w:lang w:eastAsia="ja-JP"/>
              </w:rPr>
            </w:pPr>
            <w:r w:rsidRPr="001D386E">
              <w:rPr>
                <w:kern w:val="24"/>
                <w:szCs w:val="18"/>
                <w:lang w:eastAsia="zh-TW"/>
              </w:rPr>
              <w:t>Yes</w:t>
            </w:r>
          </w:p>
        </w:tc>
        <w:tc>
          <w:tcPr>
            <w:tcW w:w="632" w:type="dxa"/>
            <w:gridSpan w:val="3"/>
            <w:vAlign w:val="center"/>
          </w:tcPr>
          <w:p w14:paraId="5D77F63C" w14:textId="77777777" w:rsidR="00B30658" w:rsidRPr="001D386E" w:rsidRDefault="00B30658" w:rsidP="00FA59A0">
            <w:pPr>
              <w:pStyle w:val="TAC"/>
              <w:rPr>
                <w:lang w:eastAsia="zh-CN"/>
              </w:rPr>
            </w:pPr>
            <w:r w:rsidRPr="001D386E">
              <w:rPr>
                <w:kern w:val="24"/>
                <w:szCs w:val="18"/>
                <w:lang w:eastAsia="zh-TW"/>
              </w:rPr>
              <w:t>Yes</w:t>
            </w:r>
          </w:p>
        </w:tc>
        <w:tc>
          <w:tcPr>
            <w:tcW w:w="1187" w:type="dxa"/>
            <w:vMerge/>
            <w:vAlign w:val="center"/>
          </w:tcPr>
          <w:p w14:paraId="5E2E4AEA" w14:textId="77777777" w:rsidR="00B30658" w:rsidRPr="001D386E" w:rsidRDefault="00B30658" w:rsidP="00FA59A0">
            <w:pPr>
              <w:pStyle w:val="TAC"/>
              <w:rPr>
                <w:lang w:eastAsia="ja-JP"/>
              </w:rPr>
            </w:pPr>
          </w:p>
        </w:tc>
        <w:tc>
          <w:tcPr>
            <w:tcW w:w="1286" w:type="dxa"/>
            <w:vMerge/>
            <w:vAlign w:val="center"/>
          </w:tcPr>
          <w:p w14:paraId="30FCDB29" w14:textId="77777777" w:rsidR="00B30658" w:rsidRPr="001D386E" w:rsidRDefault="00B30658" w:rsidP="00FA59A0">
            <w:pPr>
              <w:pStyle w:val="TAC"/>
              <w:rPr>
                <w:lang w:eastAsia="ja-JP"/>
              </w:rPr>
            </w:pPr>
          </w:p>
        </w:tc>
      </w:tr>
      <w:tr w:rsidR="00B30658" w:rsidRPr="001D386E" w14:paraId="66EB1F5F" w14:textId="77777777" w:rsidTr="00FA59A0">
        <w:trPr>
          <w:trHeight w:val="223"/>
          <w:jc w:val="center"/>
        </w:trPr>
        <w:tc>
          <w:tcPr>
            <w:tcW w:w="1401" w:type="dxa"/>
            <w:vMerge/>
            <w:vAlign w:val="center"/>
          </w:tcPr>
          <w:p w14:paraId="48FD995F" w14:textId="77777777" w:rsidR="00B30658" w:rsidRPr="001D386E" w:rsidRDefault="00B30658" w:rsidP="00FA59A0">
            <w:pPr>
              <w:pStyle w:val="TAC"/>
              <w:rPr>
                <w:lang w:eastAsia="ja-JP"/>
              </w:rPr>
            </w:pPr>
          </w:p>
        </w:tc>
        <w:tc>
          <w:tcPr>
            <w:tcW w:w="1466" w:type="dxa"/>
            <w:vMerge/>
            <w:vAlign w:val="center"/>
          </w:tcPr>
          <w:p w14:paraId="43F19A91" w14:textId="77777777" w:rsidR="00B30658" w:rsidRPr="001D386E" w:rsidRDefault="00B30658" w:rsidP="00FA59A0">
            <w:pPr>
              <w:pStyle w:val="TAC"/>
              <w:rPr>
                <w:lang w:eastAsia="zh-CN"/>
              </w:rPr>
            </w:pPr>
          </w:p>
        </w:tc>
        <w:tc>
          <w:tcPr>
            <w:tcW w:w="769" w:type="dxa"/>
            <w:shd w:val="clear" w:color="auto" w:fill="auto"/>
            <w:vAlign w:val="center"/>
          </w:tcPr>
          <w:p w14:paraId="26C38A57" w14:textId="77777777" w:rsidR="00B30658" w:rsidRPr="001D386E" w:rsidRDefault="00B30658" w:rsidP="00FA59A0">
            <w:pPr>
              <w:pStyle w:val="TAC"/>
              <w:rPr>
                <w:lang w:eastAsia="zh-CN"/>
              </w:rPr>
            </w:pPr>
            <w:r w:rsidRPr="001D386E">
              <w:rPr>
                <w:lang w:eastAsia="zh-CN"/>
              </w:rPr>
              <w:t>8</w:t>
            </w:r>
          </w:p>
        </w:tc>
        <w:tc>
          <w:tcPr>
            <w:tcW w:w="727" w:type="dxa"/>
            <w:shd w:val="clear" w:color="auto" w:fill="auto"/>
            <w:vAlign w:val="center"/>
          </w:tcPr>
          <w:p w14:paraId="369EE108" w14:textId="77777777" w:rsidR="00B30658" w:rsidRPr="001D386E" w:rsidRDefault="00B30658" w:rsidP="00FA59A0">
            <w:pPr>
              <w:pStyle w:val="TAC"/>
              <w:rPr>
                <w:lang w:eastAsia="ja-JP"/>
              </w:rPr>
            </w:pPr>
          </w:p>
        </w:tc>
        <w:tc>
          <w:tcPr>
            <w:tcW w:w="587" w:type="dxa"/>
            <w:gridSpan w:val="2"/>
            <w:vAlign w:val="center"/>
          </w:tcPr>
          <w:p w14:paraId="082BB6F1" w14:textId="77777777" w:rsidR="00B30658" w:rsidRPr="001D386E" w:rsidRDefault="00B30658" w:rsidP="00FA59A0">
            <w:pPr>
              <w:pStyle w:val="TAC"/>
              <w:rPr>
                <w:lang w:eastAsia="ja-JP"/>
              </w:rPr>
            </w:pPr>
          </w:p>
        </w:tc>
        <w:tc>
          <w:tcPr>
            <w:tcW w:w="588" w:type="dxa"/>
            <w:gridSpan w:val="2"/>
            <w:vAlign w:val="center"/>
          </w:tcPr>
          <w:p w14:paraId="1015F686" w14:textId="77777777" w:rsidR="00B30658" w:rsidRPr="001D386E" w:rsidRDefault="00B30658" w:rsidP="00FA59A0">
            <w:pPr>
              <w:pStyle w:val="TAC"/>
              <w:rPr>
                <w:lang w:eastAsia="ja-JP"/>
              </w:rPr>
            </w:pPr>
            <w:r w:rsidRPr="001D386E">
              <w:rPr>
                <w:kern w:val="24"/>
                <w:szCs w:val="18"/>
                <w:lang w:eastAsia="zh-TW"/>
              </w:rPr>
              <w:t>Yes</w:t>
            </w:r>
          </w:p>
        </w:tc>
        <w:tc>
          <w:tcPr>
            <w:tcW w:w="588" w:type="dxa"/>
            <w:gridSpan w:val="3"/>
            <w:vAlign w:val="center"/>
          </w:tcPr>
          <w:p w14:paraId="359F2448" w14:textId="77777777" w:rsidR="00B30658" w:rsidRPr="001D386E" w:rsidRDefault="00B30658" w:rsidP="00FA59A0">
            <w:pPr>
              <w:pStyle w:val="TAC"/>
              <w:rPr>
                <w:lang w:eastAsia="ja-JP"/>
              </w:rPr>
            </w:pPr>
            <w:r w:rsidRPr="001D386E">
              <w:rPr>
                <w:kern w:val="24"/>
                <w:szCs w:val="18"/>
                <w:lang w:eastAsia="zh-TW"/>
              </w:rPr>
              <w:t>Yes</w:t>
            </w:r>
          </w:p>
        </w:tc>
        <w:tc>
          <w:tcPr>
            <w:tcW w:w="592" w:type="dxa"/>
            <w:gridSpan w:val="3"/>
            <w:vAlign w:val="center"/>
          </w:tcPr>
          <w:p w14:paraId="353FC170" w14:textId="77777777" w:rsidR="00B30658" w:rsidRPr="001D386E" w:rsidRDefault="00B30658" w:rsidP="00FA59A0">
            <w:pPr>
              <w:pStyle w:val="TAC"/>
              <w:rPr>
                <w:lang w:eastAsia="ja-JP"/>
              </w:rPr>
            </w:pPr>
          </w:p>
        </w:tc>
        <w:tc>
          <w:tcPr>
            <w:tcW w:w="632" w:type="dxa"/>
            <w:gridSpan w:val="3"/>
            <w:vAlign w:val="center"/>
          </w:tcPr>
          <w:p w14:paraId="69ECB303" w14:textId="77777777" w:rsidR="00B30658" w:rsidRPr="001D386E" w:rsidRDefault="00B30658" w:rsidP="00FA59A0">
            <w:pPr>
              <w:pStyle w:val="TAC"/>
              <w:rPr>
                <w:lang w:eastAsia="zh-CN"/>
              </w:rPr>
            </w:pPr>
          </w:p>
        </w:tc>
        <w:tc>
          <w:tcPr>
            <w:tcW w:w="1187" w:type="dxa"/>
            <w:vMerge/>
            <w:vAlign w:val="center"/>
          </w:tcPr>
          <w:p w14:paraId="389C6550" w14:textId="77777777" w:rsidR="00B30658" w:rsidRPr="001D386E" w:rsidRDefault="00B30658" w:rsidP="00FA59A0">
            <w:pPr>
              <w:pStyle w:val="TAC"/>
              <w:rPr>
                <w:lang w:eastAsia="ja-JP"/>
              </w:rPr>
            </w:pPr>
          </w:p>
        </w:tc>
        <w:tc>
          <w:tcPr>
            <w:tcW w:w="1286" w:type="dxa"/>
            <w:vMerge/>
            <w:vAlign w:val="center"/>
          </w:tcPr>
          <w:p w14:paraId="62E78521" w14:textId="77777777" w:rsidR="00B30658" w:rsidRPr="001D386E" w:rsidRDefault="00B30658" w:rsidP="00FA59A0">
            <w:pPr>
              <w:pStyle w:val="TAC"/>
              <w:rPr>
                <w:lang w:eastAsia="ja-JP"/>
              </w:rPr>
            </w:pPr>
          </w:p>
        </w:tc>
      </w:tr>
      <w:tr w:rsidR="00B30658" w:rsidRPr="001D386E" w14:paraId="2F33EE2F" w14:textId="77777777" w:rsidTr="00FA59A0">
        <w:trPr>
          <w:trHeight w:val="223"/>
          <w:jc w:val="center"/>
        </w:trPr>
        <w:tc>
          <w:tcPr>
            <w:tcW w:w="1401" w:type="dxa"/>
            <w:vMerge/>
            <w:vAlign w:val="center"/>
          </w:tcPr>
          <w:p w14:paraId="651F7E4A" w14:textId="77777777" w:rsidR="00B30658" w:rsidRPr="001D386E" w:rsidRDefault="00B30658" w:rsidP="00FA59A0">
            <w:pPr>
              <w:pStyle w:val="TAC"/>
              <w:rPr>
                <w:lang w:eastAsia="ja-JP"/>
              </w:rPr>
            </w:pPr>
          </w:p>
        </w:tc>
        <w:tc>
          <w:tcPr>
            <w:tcW w:w="1466" w:type="dxa"/>
            <w:vMerge/>
            <w:vAlign w:val="center"/>
          </w:tcPr>
          <w:p w14:paraId="043CC39D" w14:textId="77777777" w:rsidR="00B30658" w:rsidRPr="001D386E" w:rsidRDefault="00B30658" w:rsidP="00FA59A0">
            <w:pPr>
              <w:pStyle w:val="TAC"/>
              <w:rPr>
                <w:lang w:eastAsia="zh-CN"/>
              </w:rPr>
            </w:pPr>
          </w:p>
        </w:tc>
        <w:tc>
          <w:tcPr>
            <w:tcW w:w="769" w:type="dxa"/>
            <w:shd w:val="clear" w:color="auto" w:fill="auto"/>
            <w:vAlign w:val="center"/>
          </w:tcPr>
          <w:p w14:paraId="2A2912A3" w14:textId="77777777" w:rsidR="00B30658" w:rsidRPr="001D386E" w:rsidRDefault="00B30658" w:rsidP="00FA59A0">
            <w:pPr>
              <w:pStyle w:val="TAC"/>
              <w:rPr>
                <w:lang w:eastAsia="zh-CN"/>
              </w:rPr>
            </w:pPr>
            <w:r w:rsidRPr="001D386E">
              <w:rPr>
                <w:lang w:eastAsia="zh-CN"/>
              </w:rPr>
              <w:t>3</w:t>
            </w:r>
          </w:p>
        </w:tc>
        <w:tc>
          <w:tcPr>
            <w:tcW w:w="3714" w:type="dxa"/>
            <w:gridSpan w:val="14"/>
            <w:shd w:val="clear" w:color="auto" w:fill="auto"/>
            <w:vAlign w:val="center"/>
          </w:tcPr>
          <w:p w14:paraId="04BCBE53" w14:textId="77777777" w:rsidR="00B30658" w:rsidRPr="001D386E" w:rsidRDefault="00B30658" w:rsidP="00FA59A0">
            <w:pPr>
              <w:pStyle w:val="TAC"/>
              <w:rPr>
                <w:lang w:eastAsia="zh-CN"/>
              </w:rPr>
            </w:pPr>
            <w:r w:rsidRPr="001D386E">
              <w:rPr>
                <w:kern w:val="24"/>
                <w:lang w:eastAsia="zh-TW"/>
              </w:rPr>
              <w:t xml:space="preserve">See CA_3A-3A </w:t>
            </w:r>
            <w:r w:rsidRPr="001D386E">
              <w:rPr>
                <w:lang w:eastAsia="ja-JP"/>
              </w:rPr>
              <w:t>Bandwidth Combination Set 1 in Table 5.6A.1-3</w:t>
            </w:r>
          </w:p>
        </w:tc>
        <w:tc>
          <w:tcPr>
            <w:tcW w:w="1187" w:type="dxa"/>
            <w:vMerge w:val="restart"/>
            <w:vAlign w:val="center"/>
          </w:tcPr>
          <w:p w14:paraId="57DE3817" w14:textId="77777777" w:rsidR="00B30658" w:rsidRPr="001D386E" w:rsidRDefault="00B30658" w:rsidP="00FA59A0">
            <w:pPr>
              <w:pStyle w:val="TAC"/>
              <w:rPr>
                <w:lang w:eastAsia="ja-JP"/>
              </w:rPr>
            </w:pPr>
            <w:r w:rsidRPr="001D386E">
              <w:rPr>
                <w:lang w:eastAsia="ja-JP"/>
              </w:rPr>
              <w:t>60</w:t>
            </w:r>
          </w:p>
        </w:tc>
        <w:tc>
          <w:tcPr>
            <w:tcW w:w="1286" w:type="dxa"/>
            <w:vMerge w:val="restart"/>
            <w:vAlign w:val="center"/>
          </w:tcPr>
          <w:p w14:paraId="031A9E34" w14:textId="77777777" w:rsidR="00B30658" w:rsidRPr="001D386E" w:rsidRDefault="00B30658" w:rsidP="00FA59A0">
            <w:pPr>
              <w:pStyle w:val="TAC"/>
              <w:rPr>
                <w:lang w:eastAsia="ja-JP"/>
              </w:rPr>
            </w:pPr>
            <w:r w:rsidRPr="001D386E">
              <w:rPr>
                <w:lang w:eastAsia="ja-JP"/>
              </w:rPr>
              <w:t>1</w:t>
            </w:r>
          </w:p>
        </w:tc>
      </w:tr>
      <w:tr w:rsidR="00B30658" w:rsidRPr="001D386E" w14:paraId="661E9C01" w14:textId="77777777" w:rsidTr="00FA59A0">
        <w:trPr>
          <w:trHeight w:val="223"/>
          <w:jc w:val="center"/>
        </w:trPr>
        <w:tc>
          <w:tcPr>
            <w:tcW w:w="1401" w:type="dxa"/>
            <w:vMerge/>
            <w:vAlign w:val="center"/>
          </w:tcPr>
          <w:p w14:paraId="76454AE1" w14:textId="77777777" w:rsidR="00B30658" w:rsidRPr="001D386E" w:rsidRDefault="00B30658" w:rsidP="00FA59A0">
            <w:pPr>
              <w:pStyle w:val="TAC"/>
              <w:rPr>
                <w:lang w:eastAsia="ja-JP"/>
              </w:rPr>
            </w:pPr>
          </w:p>
        </w:tc>
        <w:tc>
          <w:tcPr>
            <w:tcW w:w="1466" w:type="dxa"/>
            <w:vMerge/>
            <w:vAlign w:val="center"/>
          </w:tcPr>
          <w:p w14:paraId="5B56875B" w14:textId="77777777" w:rsidR="00B30658" w:rsidRPr="001D386E" w:rsidRDefault="00B30658" w:rsidP="00FA59A0">
            <w:pPr>
              <w:pStyle w:val="TAC"/>
              <w:rPr>
                <w:lang w:eastAsia="zh-CN"/>
              </w:rPr>
            </w:pPr>
          </w:p>
        </w:tc>
        <w:tc>
          <w:tcPr>
            <w:tcW w:w="769" w:type="dxa"/>
            <w:shd w:val="clear" w:color="auto" w:fill="auto"/>
            <w:vAlign w:val="center"/>
          </w:tcPr>
          <w:p w14:paraId="2193A45F" w14:textId="77777777" w:rsidR="00B30658" w:rsidRPr="001D386E" w:rsidRDefault="00B30658" w:rsidP="00FA59A0">
            <w:pPr>
              <w:pStyle w:val="TAC"/>
              <w:rPr>
                <w:lang w:eastAsia="zh-CN"/>
              </w:rPr>
            </w:pPr>
            <w:r w:rsidRPr="001D386E">
              <w:rPr>
                <w:lang w:eastAsia="zh-CN"/>
              </w:rPr>
              <w:t>7</w:t>
            </w:r>
          </w:p>
        </w:tc>
        <w:tc>
          <w:tcPr>
            <w:tcW w:w="727" w:type="dxa"/>
            <w:shd w:val="clear" w:color="auto" w:fill="auto"/>
            <w:vAlign w:val="center"/>
          </w:tcPr>
          <w:p w14:paraId="3815A315" w14:textId="77777777" w:rsidR="00B30658" w:rsidRPr="001D386E" w:rsidRDefault="00B30658" w:rsidP="00FA59A0">
            <w:pPr>
              <w:pStyle w:val="TAC"/>
              <w:rPr>
                <w:lang w:eastAsia="ja-JP"/>
              </w:rPr>
            </w:pPr>
          </w:p>
        </w:tc>
        <w:tc>
          <w:tcPr>
            <w:tcW w:w="587" w:type="dxa"/>
            <w:gridSpan w:val="2"/>
            <w:vAlign w:val="center"/>
          </w:tcPr>
          <w:p w14:paraId="311E3CEA" w14:textId="77777777" w:rsidR="00B30658" w:rsidRPr="001D386E" w:rsidRDefault="00B30658" w:rsidP="00FA59A0">
            <w:pPr>
              <w:pStyle w:val="TAC"/>
              <w:rPr>
                <w:lang w:eastAsia="ja-JP"/>
              </w:rPr>
            </w:pPr>
          </w:p>
        </w:tc>
        <w:tc>
          <w:tcPr>
            <w:tcW w:w="588" w:type="dxa"/>
            <w:gridSpan w:val="2"/>
            <w:vAlign w:val="center"/>
          </w:tcPr>
          <w:p w14:paraId="7013A024" w14:textId="77777777" w:rsidR="00B30658" w:rsidRPr="001D386E" w:rsidRDefault="00B30658" w:rsidP="00FA59A0">
            <w:pPr>
              <w:pStyle w:val="TAC"/>
              <w:rPr>
                <w:kern w:val="24"/>
                <w:szCs w:val="18"/>
                <w:lang w:eastAsia="zh-TW"/>
              </w:rPr>
            </w:pPr>
            <w:r w:rsidRPr="001D386E">
              <w:rPr>
                <w:kern w:val="24"/>
                <w:szCs w:val="18"/>
                <w:lang w:eastAsia="zh-TW"/>
              </w:rPr>
              <w:t>Yes</w:t>
            </w:r>
          </w:p>
        </w:tc>
        <w:tc>
          <w:tcPr>
            <w:tcW w:w="588" w:type="dxa"/>
            <w:gridSpan w:val="3"/>
            <w:vAlign w:val="center"/>
          </w:tcPr>
          <w:p w14:paraId="3BF37BB1" w14:textId="77777777" w:rsidR="00B30658" w:rsidRPr="001D386E" w:rsidRDefault="00B30658" w:rsidP="00FA59A0">
            <w:pPr>
              <w:pStyle w:val="TAC"/>
              <w:rPr>
                <w:kern w:val="24"/>
                <w:szCs w:val="18"/>
                <w:lang w:eastAsia="zh-TW"/>
              </w:rPr>
            </w:pPr>
            <w:r w:rsidRPr="001D386E">
              <w:rPr>
                <w:kern w:val="24"/>
                <w:szCs w:val="18"/>
                <w:lang w:eastAsia="zh-TW"/>
              </w:rPr>
              <w:t>Yes</w:t>
            </w:r>
          </w:p>
        </w:tc>
        <w:tc>
          <w:tcPr>
            <w:tcW w:w="592" w:type="dxa"/>
            <w:gridSpan w:val="3"/>
            <w:vAlign w:val="center"/>
          </w:tcPr>
          <w:p w14:paraId="06DCFD76" w14:textId="77777777" w:rsidR="00B30658" w:rsidRPr="001D386E" w:rsidRDefault="00B30658" w:rsidP="00FA59A0">
            <w:pPr>
              <w:pStyle w:val="TAC"/>
              <w:rPr>
                <w:lang w:eastAsia="ja-JP"/>
              </w:rPr>
            </w:pPr>
            <w:r w:rsidRPr="001D386E">
              <w:rPr>
                <w:kern w:val="24"/>
                <w:szCs w:val="18"/>
                <w:lang w:eastAsia="zh-TW"/>
              </w:rPr>
              <w:t>Yes</w:t>
            </w:r>
          </w:p>
        </w:tc>
        <w:tc>
          <w:tcPr>
            <w:tcW w:w="632" w:type="dxa"/>
            <w:gridSpan w:val="3"/>
            <w:vAlign w:val="center"/>
          </w:tcPr>
          <w:p w14:paraId="66F44845" w14:textId="77777777" w:rsidR="00B30658" w:rsidRPr="001D386E" w:rsidRDefault="00B30658" w:rsidP="00FA59A0">
            <w:pPr>
              <w:pStyle w:val="TAC"/>
              <w:rPr>
                <w:lang w:eastAsia="zh-CN"/>
              </w:rPr>
            </w:pPr>
            <w:r w:rsidRPr="001D386E">
              <w:rPr>
                <w:kern w:val="24"/>
                <w:szCs w:val="18"/>
                <w:lang w:eastAsia="zh-TW"/>
              </w:rPr>
              <w:t>Yes</w:t>
            </w:r>
          </w:p>
        </w:tc>
        <w:tc>
          <w:tcPr>
            <w:tcW w:w="1187" w:type="dxa"/>
            <w:vMerge/>
            <w:vAlign w:val="center"/>
          </w:tcPr>
          <w:p w14:paraId="448565F1" w14:textId="77777777" w:rsidR="00B30658" w:rsidRPr="001D386E" w:rsidRDefault="00B30658" w:rsidP="00FA59A0">
            <w:pPr>
              <w:pStyle w:val="TAC"/>
              <w:rPr>
                <w:lang w:eastAsia="ja-JP"/>
              </w:rPr>
            </w:pPr>
          </w:p>
        </w:tc>
        <w:tc>
          <w:tcPr>
            <w:tcW w:w="1286" w:type="dxa"/>
            <w:vMerge/>
            <w:vAlign w:val="center"/>
          </w:tcPr>
          <w:p w14:paraId="4CA4B773" w14:textId="77777777" w:rsidR="00B30658" w:rsidRPr="001D386E" w:rsidRDefault="00B30658" w:rsidP="00FA59A0">
            <w:pPr>
              <w:pStyle w:val="TAC"/>
              <w:rPr>
                <w:lang w:eastAsia="ja-JP"/>
              </w:rPr>
            </w:pPr>
          </w:p>
        </w:tc>
      </w:tr>
      <w:tr w:rsidR="00B30658" w:rsidRPr="001D386E" w14:paraId="2F9B0E95" w14:textId="77777777" w:rsidTr="00FA59A0">
        <w:trPr>
          <w:trHeight w:val="223"/>
          <w:jc w:val="center"/>
        </w:trPr>
        <w:tc>
          <w:tcPr>
            <w:tcW w:w="1401" w:type="dxa"/>
            <w:vMerge/>
            <w:vAlign w:val="center"/>
          </w:tcPr>
          <w:p w14:paraId="3F53BB6A" w14:textId="77777777" w:rsidR="00B30658" w:rsidRPr="001D386E" w:rsidRDefault="00B30658" w:rsidP="00FA59A0">
            <w:pPr>
              <w:pStyle w:val="TAC"/>
              <w:rPr>
                <w:lang w:eastAsia="ja-JP"/>
              </w:rPr>
            </w:pPr>
          </w:p>
        </w:tc>
        <w:tc>
          <w:tcPr>
            <w:tcW w:w="1466" w:type="dxa"/>
            <w:vMerge/>
            <w:vAlign w:val="center"/>
          </w:tcPr>
          <w:p w14:paraId="0A499E50" w14:textId="77777777" w:rsidR="00B30658" w:rsidRPr="001D386E" w:rsidRDefault="00B30658" w:rsidP="00FA59A0">
            <w:pPr>
              <w:pStyle w:val="TAC"/>
              <w:rPr>
                <w:lang w:eastAsia="zh-CN"/>
              </w:rPr>
            </w:pPr>
          </w:p>
        </w:tc>
        <w:tc>
          <w:tcPr>
            <w:tcW w:w="769" w:type="dxa"/>
            <w:shd w:val="clear" w:color="auto" w:fill="auto"/>
            <w:vAlign w:val="center"/>
          </w:tcPr>
          <w:p w14:paraId="454B1D82" w14:textId="77777777" w:rsidR="00B30658" w:rsidRPr="001D386E" w:rsidRDefault="00B30658" w:rsidP="00FA59A0">
            <w:pPr>
              <w:pStyle w:val="TAC"/>
              <w:rPr>
                <w:lang w:eastAsia="zh-CN"/>
              </w:rPr>
            </w:pPr>
            <w:r w:rsidRPr="001D386E">
              <w:rPr>
                <w:lang w:eastAsia="zh-CN"/>
              </w:rPr>
              <w:t>8</w:t>
            </w:r>
          </w:p>
        </w:tc>
        <w:tc>
          <w:tcPr>
            <w:tcW w:w="727" w:type="dxa"/>
            <w:shd w:val="clear" w:color="auto" w:fill="auto"/>
            <w:vAlign w:val="center"/>
          </w:tcPr>
          <w:p w14:paraId="6DB7D1C6" w14:textId="77777777" w:rsidR="00B30658" w:rsidRPr="001D386E" w:rsidRDefault="00B30658" w:rsidP="00FA59A0">
            <w:pPr>
              <w:pStyle w:val="TAC"/>
              <w:rPr>
                <w:lang w:eastAsia="ja-JP"/>
              </w:rPr>
            </w:pPr>
          </w:p>
        </w:tc>
        <w:tc>
          <w:tcPr>
            <w:tcW w:w="587" w:type="dxa"/>
            <w:gridSpan w:val="2"/>
            <w:vAlign w:val="center"/>
          </w:tcPr>
          <w:p w14:paraId="3FF7990F" w14:textId="77777777" w:rsidR="00B30658" w:rsidRPr="001D386E" w:rsidRDefault="00B30658" w:rsidP="00FA59A0">
            <w:pPr>
              <w:pStyle w:val="TAC"/>
              <w:rPr>
                <w:lang w:eastAsia="ja-JP"/>
              </w:rPr>
            </w:pPr>
          </w:p>
        </w:tc>
        <w:tc>
          <w:tcPr>
            <w:tcW w:w="588" w:type="dxa"/>
            <w:gridSpan w:val="2"/>
            <w:vAlign w:val="center"/>
          </w:tcPr>
          <w:p w14:paraId="18B79F4E" w14:textId="77777777" w:rsidR="00B30658" w:rsidRPr="001D386E" w:rsidRDefault="00B30658" w:rsidP="00FA59A0">
            <w:pPr>
              <w:pStyle w:val="TAC"/>
              <w:rPr>
                <w:kern w:val="24"/>
                <w:szCs w:val="18"/>
                <w:lang w:eastAsia="zh-TW"/>
              </w:rPr>
            </w:pPr>
            <w:r w:rsidRPr="001D386E">
              <w:rPr>
                <w:kern w:val="24"/>
                <w:szCs w:val="18"/>
                <w:lang w:eastAsia="zh-TW"/>
              </w:rPr>
              <w:t>Yes</w:t>
            </w:r>
          </w:p>
        </w:tc>
        <w:tc>
          <w:tcPr>
            <w:tcW w:w="588" w:type="dxa"/>
            <w:gridSpan w:val="3"/>
            <w:vAlign w:val="center"/>
          </w:tcPr>
          <w:p w14:paraId="5767386B" w14:textId="77777777" w:rsidR="00B30658" w:rsidRPr="001D386E" w:rsidRDefault="00B30658" w:rsidP="00FA59A0">
            <w:pPr>
              <w:pStyle w:val="TAC"/>
              <w:rPr>
                <w:kern w:val="24"/>
                <w:szCs w:val="18"/>
                <w:lang w:eastAsia="zh-TW"/>
              </w:rPr>
            </w:pPr>
            <w:r w:rsidRPr="001D386E">
              <w:rPr>
                <w:kern w:val="24"/>
                <w:szCs w:val="18"/>
                <w:lang w:eastAsia="zh-TW"/>
              </w:rPr>
              <w:t>Yes</w:t>
            </w:r>
          </w:p>
        </w:tc>
        <w:tc>
          <w:tcPr>
            <w:tcW w:w="592" w:type="dxa"/>
            <w:gridSpan w:val="3"/>
            <w:vAlign w:val="center"/>
          </w:tcPr>
          <w:p w14:paraId="2DEC4CD8" w14:textId="77777777" w:rsidR="00B30658" w:rsidRPr="001D386E" w:rsidRDefault="00B30658" w:rsidP="00FA59A0">
            <w:pPr>
              <w:pStyle w:val="TAC"/>
              <w:rPr>
                <w:lang w:eastAsia="ja-JP"/>
              </w:rPr>
            </w:pPr>
          </w:p>
        </w:tc>
        <w:tc>
          <w:tcPr>
            <w:tcW w:w="632" w:type="dxa"/>
            <w:gridSpan w:val="3"/>
            <w:vAlign w:val="center"/>
          </w:tcPr>
          <w:p w14:paraId="5D4CCA7E" w14:textId="77777777" w:rsidR="00B30658" w:rsidRPr="001D386E" w:rsidRDefault="00B30658" w:rsidP="00FA59A0">
            <w:pPr>
              <w:pStyle w:val="TAC"/>
              <w:rPr>
                <w:lang w:eastAsia="zh-CN"/>
              </w:rPr>
            </w:pPr>
          </w:p>
        </w:tc>
        <w:tc>
          <w:tcPr>
            <w:tcW w:w="1187" w:type="dxa"/>
            <w:vMerge/>
            <w:vAlign w:val="center"/>
          </w:tcPr>
          <w:p w14:paraId="66011D50" w14:textId="77777777" w:rsidR="00B30658" w:rsidRPr="001D386E" w:rsidRDefault="00B30658" w:rsidP="00FA59A0">
            <w:pPr>
              <w:pStyle w:val="TAC"/>
              <w:rPr>
                <w:lang w:eastAsia="ja-JP"/>
              </w:rPr>
            </w:pPr>
          </w:p>
        </w:tc>
        <w:tc>
          <w:tcPr>
            <w:tcW w:w="1286" w:type="dxa"/>
            <w:vMerge/>
            <w:vAlign w:val="center"/>
          </w:tcPr>
          <w:p w14:paraId="53CE6239" w14:textId="77777777" w:rsidR="00B30658" w:rsidRPr="001D386E" w:rsidRDefault="00B30658" w:rsidP="00FA59A0">
            <w:pPr>
              <w:pStyle w:val="TAC"/>
              <w:rPr>
                <w:lang w:eastAsia="ja-JP"/>
              </w:rPr>
            </w:pPr>
          </w:p>
        </w:tc>
      </w:tr>
      <w:tr w:rsidR="00B30658" w:rsidRPr="001D386E" w14:paraId="7C2DDABA" w14:textId="77777777" w:rsidTr="00FA59A0">
        <w:trPr>
          <w:trHeight w:val="223"/>
          <w:jc w:val="center"/>
        </w:trPr>
        <w:tc>
          <w:tcPr>
            <w:tcW w:w="1401" w:type="dxa"/>
            <w:vMerge w:val="restart"/>
            <w:vAlign w:val="center"/>
          </w:tcPr>
          <w:p w14:paraId="6A8B36DA" w14:textId="77777777" w:rsidR="00B30658" w:rsidRPr="001D386E" w:rsidRDefault="00B30658" w:rsidP="00FA59A0">
            <w:pPr>
              <w:pStyle w:val="TAC"/>
              <w:rPr>
                <w:lang w:eastAsia="ja-JP"/>
              </w:rPr>
            </w:pPr>
            <w:r w:rsidRPr="001D386E">
              <w:rPr>
                <w:bCs/>
                <w:kern w:val="24"/>
                <w:szCs w:val="18"/>
                <w:lang w:val="en-US" w:eastAsia="zh-TW"/>
              </w:rPr>
              <w:t>CA_3A-</w:t>
            </w:r>
            <w:r w:rsidRPr="001D386E">
              <w:rPr>
                <w:rFonts w:hint="eastAsia"/>
                <w:bCs/>
                <w:kern w:val="24"/>
                <w:szCs w:val="18"/>
                <w:lang w:val="en-US" w:eastAsia="zh-TW"/>
              </w:rPr>
              <w:t>3</w:t>
            </w:r>
            <w:r w:rsidRPr="001D386E">
              <w:rPr>
                <w:bCs/>
                <w:kern w:val="24"/>
                <w:szCs w:val="18"/>
                <w:lang w:val="en-US" w:eastAsia="zh-TW"/>
              </w:rPr>
              <w:t>A-7A-</w:t>
            </w:r>
            <w:r w:rsidRPr="001D386E">
              <w:rPr>
                <w:rFonts w:hint="eastAsia"/>
                <w:bCs/>
                <w:kern w:val="24"/>
                <w:szCs w:val="18"/>
                <w:lang w:val="en-US" w:eastAsia="zh-TW"/>
              </w:rPr>
              <w:t>7A-</w:t>
            </w:r>
            <w:r w:rsidRPr="001D386E">
              <w:rPr>
                <w:bCs/>
                <w:kern w:val="24"/>
                <w:szCs w:val="18"/>
                <w:lang w:val="en-US" w:eastAsia="zh-TW"/>
              </w:rPr>
              <w:t>8A</w:t>
            </w:r>
          </w:p>
        </w:tc>
        <w:tc>
          <w:tcPr>
            <w:tcW w:w="1466" w:type="dxa"/>
            <w:vMerge w:val="restart"/>
            <w:vAlign w:val="center"/>
          </w:tcPr>
          <w:p w14:paraId="79C44965" w14:textId="77777777" w:rsidR="00B30658" w:rsidRPr="001D386E" w:rsidRDefault="00B30658" w:rsidP="00FA59A0">
            <w:pPr>
              <w:pStyle w:val="TAC"/>
              <w:rPr>
                <w:lang w:eastAsia="zh-CN"/>
              </w:rPr>
            </w:pPr>
            <w:r w:rsidRPr="001D386E">
              <w:rPr>
                <w:lang w:eastAsia="zh-CN"/>
              </w:rPr>
              <w:t>CA_3A-7A, CA_3A-8A, CA_7A-8A</w:t>
            </w:r>
          </w:p>
        </w:tc>
        <w:tc>
          <w:tcPr>
            <w:tcW w:w="769" w:type="dxa"/>
            <w:shd w:val="clear" w:color="auto" w:fill="auto"/>
            <w:vAlign w:val="center"/>
          </w:tcPr>
          <w:p w14:paraId="7A409FB9" w14:textId="77777777" w:rsidR="00B30658" w:rsidRPr="001D386E" w:rsidRDefault="00B30658" w:rsidP="00FA59A0">
            <w:pPr>
              <w:pStyle w:val="TAC"/>
              <w:rPr>
                <w:lang w:eastAsia="zh-CN"/>
              </w:rPr>
            </w:pPr>
            <w:r w:rsidRPr="001D386E">
              <w:rPr>
                <w:kern w:val="24"/>
                <w:szCs w:val="18"/>
                <w:lang w:eastAsia="zh-TW"/>
              </w:rPr>
              <w:t>3</w:t>
            </w:r>
          </w:p>
        </w:tc>
        <w:tc>
          <w:tcPr>
            <w:tcW w:w="3714" w:type="dxa"/>
            <w:gridSpan w:val="14"/>
            <w:shd w:val="clear" w:color="auto" w:fill="auto"/>
            <w:vAlign w:val="center"/>
          </w:tcPr>
          <w:p w14:paraId="1C3C7C1D" w14:textId="77777777" w:rsidR="00B30658" w:rsidRPr="001D386E" w:rsidRDefault="00B30658" w:rsidP="00FA59A0">
            <w:pPr>
              <w:pStyle w:val="TAC"/>
              <w:rPr>
                <w:lang w:eastAsia="zh-CN"/>
              </w:rPr>
            </w:pPr>
            <w:r w:rsidRPr="001D386E">
              <w:rPr>
                <w:szCs w:val="18"/>
              </w:rPr>
              <w:t>See CA_3A-3A Bandwidth Combination Set 0 in table 5.6A.1-3</w:t>
            </w:r>
          </w:p>
        </w:tc>
        <w:tc>
          <w:tcPr>
            <w:tcW w:w="1187" w:type="dxa"/>
            <w:vMerge w:val="restart"/>
            <w:vAlign w:val="center"/>
          </w:tcPr>
          <w:p w14:paraId="57721A68" w14:textId="77777777" w:rsidR="00B30658" w:rsidRPr="001D386E" w:rsidRDefault="00B30658" w:rsidP="00FA59A0">
            <w:pPr>
              <w:pStyle w:val="TAC"/>
              <w:rPr>
                <w:lang w:eastAsia="ja-JP"/>
              </w:rPr>
            </w:pPr>
            <w:r w:rsidRPr="001D386E">
              <w:rPr>
                <w:lang w:eastAsia="ja-JP"/>
              </w:rPr>
              <w:t>90</w:t>
            </w:r>
          </w:p>
        </w:tc>
        <w:tc>
          <w:tcPr>
            <w:tcW w:w="1286" w:type="dxa"/>
            <w:vMerge w:val="restart"/>
            <w:vAlign w:val="center"/>
          </w:tcPr>
          <w:p w14:paraId="4F6BF89F" w14:textId="77777777" w:rsidR="00B30658" w:rsidRPr="001D386E" w:rsidRDefault="00B30658" w:rsidP="00FA59A0">
            <w:pPr>
              <w:pStyle w:val="TAC"/>
              <w:rPr>
                <w:lang w:eastAsia="ja-JP"/>
              </w:rPr>
            </w:pPr>
            <w:r w:rsidRPr="001D386E">
              <w:rPr>
                <w:lang w:eastAsia="ja-JP"/>
              </w:rPr>
              <w:t>0</w:t>
            </w:r>
          </w:p>
        </w:tc>
      </w:tr>
      <w:tr w:rsidR="00B30658" w:rsidRPr="001D386E" w14:paraId="4FF0655A" w14:textId="77777777" w:rsidTr="00FA59A0">
        <w:trPr>
          <w:trHeight w:val="223"/>
          <w:jc w:val="center"/>
        </w:trPr>
        <w:tc>
          <w:tcPr>
            <w:tcW w:w="1401" w:type="dxa"/>
            <w:vMerge/>
            <w:vAlign w:val="center"/>
          </w:tcPr>
          <w:p w14:paraId="062D1227" w14:textId="77777777" w:rsidR="00B30658" w:rsidRPr="001D386E" w:rsidRDefault="00B30658" w:rsidP="00FA59A0">
            <w:pPr>
              <w:pStyle w:val="TAC"/>
              <w:rPr>
                <w:lang w:eastAsia="ja-JP"/>
              </w:rPr>
            </w:pPr>
          </w:p>
        </w:tc>
        <w:tc>
          <w:tcPr>
            <w:tcW w:w="1466" w:type="dxa"/>
            <w:vMerge/>
            <w:vAlign w:val="center"/>
          </w:tcPr>
          <w:p w14:paraId="0A1E09F5" w14:textId="77777777" w:rsidR="00B30658" w:rsidRPr="001D386E" w:rsidRDefault="00B30658" w:rsidP="00FA59A0">
            <w:pPr>
              <w:pStyle w:val="TAC"/>
              <w:rPr>
                <w:lang w:eastAsia="zh-CN"/>
              </w:rPr>
            </w:pPr>
          </w:p>
        </w:tc>
        <w:tc>
          <w:tcPr>
            <w:tcW w:w="769" w:type="dxa"/>
            <w:shd w:val="clear" w:color="auto" w:fill="auto"/>
            <w:vAlign w:val="center"/>
          </w:tcPr>
          <w:p w14:paraId="3D70C0CA" w14:textId="77777777" w:rsidR="00B30658" w:rsidRPr="001D386E" w:rsidRDefault="00B30658" w:rsidP="00FA59A0">
            <w:pPr>
              <w:pStyle w:val="TAC"/>
              <w:rPr>
                <w:lang w:eastAsia="zh-CN"/>
              </w:rPr>
            </w:pPr>
            <w:r w:rsidRPr="001D386E">
              <w:rPr>
                <w:kern w:val="24"/>
                <w:szCs w:val="18"/>
                <w:lang w:eastAsia="zh-TW"/>
              </w:rPr>
              <w:t>7</w:t>
            </w:r>
          </w:p>
        </w:tc>
        <w:tc>
          <w:tcPr>
            <w:tcW w:w="3714" w:type="dxa"/>
            <w:gridSpan w:val="14"/>
            <w:shd w:val="clear" w:color="auto" w:fill="auto"/>
            <w:vAlign w:val="center"/>
          </w:tcPr>
          <w:p w14:paraId="29A0D57C" w14:textId="77777777" w:rsidR="00B30658" w:rsidRPr="001D386E" w:rsidRDefault="00B30658" w:rsidP="00FA59A0">
            <w:pPr>
              <w:pStyle w:val="TAC"/>
              <w:rPr>
                <w:lang w:eastAsia="zh-CN"/>
              </w:rPr>
            </w:pPr>
            <w:r w:rsidRPr="001D386E">
              <w:rPr>
                <w:szCs w:val="18"/>
              </w:rPr>
              <w:t>See CA_7A-7A Bandwidth Combination Set 1 in table 5.6A.1-3</w:t>
            </w:r>
          </w:p>
        </w:tc>
        <w:tc>
          <w:tcPr>
            <w:tcW w:w="1187" w:type="dxa"/>
            <w:vMerge/>
            <w:vAlign w:val="center"/>
          </w:tcPr>
          <w:p w14:paraId="1A2AB032" w14:textId="77777777" w:rsidR="00B30658" w:rsidRPr="001D386E" w:rsidRDefault="00B30658" w:rsidP="00FA59A0">
            <w:pPr>
              <w:pStyle w:val="TAC"/>
              <w:rPr>
                <w:lang w:eastAsia="ja-JP"/>
              </w:rPr>
            </w:pPr>
          </w:p>
        </w:tc>
        <w:tc>
          <w:tcPr>
            <w:tcW w:w="1286" w:type="dxa"/>
            <w:vMerge/>
            <w:vAlign w:val="center"/>
          </w:tcPr>
          <w:p w14:paraId="72B61FD7" w14:textId="77777777" w:rsidR="00B30658" w:rsidRPr="001D386E" w:rsidRDefault="00B30658" w:rsidP="00FA59A0">
            <w:pPr>
              <w:pStyle w:val="TAC"/>
              <w:rPr>
                <w:lang w:eastAsia="ja-JP"/>
              </w:rPr>
            </w:pPr>
          </w:p>
        </w:tc>
      </w:tr>
      <w:tr w:rsidR="00B30658" w:rsidRPr="001D386E" w14:paraId="473059D7" w14:textId="77777777" w:rsidTr="00FA59A0">
        <w:trPr>
          <w:trHeight w:val="223"/>
          <w:jc w:val="center"/>
        </w:trPr>
        <w:tc>
          <w:tcPr>
            <w:tcW w:w="1401" w:type="dxa"/>
            <w:vMerge/>
            <w:vAlign w:val="center"/>
          </w:tcPr>
          <w:p w14:paraId="546D1D6A" w14:textId="77777777" w:rsidR="00B30658" w:rsidRPr="001D386E" w:rsidRDefault="00B30658" w:rsidP="00FA59A0">
            <w:pPr>
              <w:pStyle w:val="TAC"/>
              <w:rPr>
                <w:lang w:eastAsia="ja-JP"/>
              </w:rPr>
            </w:pPr>
          </w:p>
        </w:tc>
        <w:tc>
          <w:tcPr>
            <w:tcW w:w="1466" w:type="dxa"/>
            <w:vMerge/>
            <w:vAlign w:val="center"/>
          </w:tcPr>
          <w:p w14:paraId="790E3EAD" w14:textId="77777777" w:rsidR="00B30658" w:rsidRPr="001D386E" w:rsidRDefault="00B30658" w:rsidP="00FA59A0">
            <w:pPr>
              <w:pStyle w:val="TAC"/>
              <w:rPr>
                <w:lang w:eastAsia="zh-CN"/>
              </w:rPr>
            </w:pPr>
          </w:p>
        </w:tc>
        <w:tc>
          <w:tcPr>
            <w:tcW w:w="769" w:type="dxa"/>
            <w:shd w:val="clear" w:color="auto" w:fill="auto"/>
            <w:vAlign w:val="center"/>
          </w:tcPr>
          <w:p w14:paraId="32876484" w14:textId="77777777" w:rsidR="00B30658" w:rsidRPr="001D386E" w:rsidRDefault="00B30658" w:rsidP="00FA59A0">
            <w:pPr>
              <w:pStyle w:val="TAC"/>
              <w:rPr>
                <w:lang w:eastAsia="zh-CN"/>
              </w:rPr>
            </w:pPr>
            <w:r w:rsidRPr="001D386E">
              <w:rPr>
                <w:kern w:val="24"/>
                <w:szCs w:val="18"/>
                <w:lang w:val="en-US" w:eastAsia="zh-TW"/>
              </w:rPr>
              <w:t>8</w:t>
            </w:r>
          </w:p>
        </w:tc>
        <w:tc>
          <w:tcPr>
            <w:tcW w:w="727" w:type="dxa"/>
            <w:shd w:val="clear" w:color="auto" w:fill="auto"/>
            <w:vAlign w:val="center"/>
          </w:tcPr>
          <w:p w14:paraId="0F27E490" w14:textId="77777777" w:rsidR="00B30658" w:rsidRPr="001D386E" w:rsidRDefault="00B30658" w:rsidP="00FA59A0">
            <w:pPr>
              <w:pStyle w:val="TAC"/>
              <w:rPr>
                <w:lang w:eastAsia="ja-JP"/>
              </w:rPr>
            </w:pPr>
          </w:p>
        </w:tc>
        <w:tc>
          <w:tcPr>
            <w:tcW w:w="587" w:type="dxa"/>
            <w:gridSpan w:val="2"/>
            <w:vAlign w:val="center"/>
          </w:tcPr>
          <w:p w14:paraId="08781C2B" w14:textId="77777777" w:rsidR="00B30658" w:rsidRPr="001D386E" w:rsidRDefault="00B30658" w:rsidP="00FA59A0">
            <w:pPr>
              <w:pStyle w:val="TAC"/>
              <w:rPr>
                <w:lang w:eastAsia="ja-JP"/>
              </w:rPr>
            </w:pPr>
          </w:p>
        </w:tc>
        <w:tc>
          <w:tcPr>
            <w:tcW w:w="588" w:type="dxa"/>
            <w:gridSpan w:val="2"/>
            <w:vAlign w:val="center"/>
          </w:tcPr>
          <w:p w14:paraId="02DD4569" w14:textId="77777777" w:rsidR="00B30658" w:rsidRPr="001D386E" w:rsidRDefault="00B30658" w:rsidP="00FA59A0">
            <w:pPr>
              <w:pStyle w:val="TAC"/>
              <w:rPr>
                <w:kern w:val="24"/>
                <w:szCs w:val="18"/>
                <w:lang w:eastAsia="zh-TW"/>
              </w:rPr>
            </w:pPr>
            <w:r w:rsidRPr="001D386E">
              <w:rPr>
                <w:kern w:val="24"/>
                <w:szCs w:val="18"/>
                <w:lang w:eastAsia="zh-TW"/>
              </w:rPr>
              <w:t>Yes</w:t>
            </w:r>
          </w:p>
        </w:tc>
        <w:tc>
          <w:tcPr>
            <w:tcW w:w="588" w:type="dxa"/>
            <w:gridSpan w:val="3"/>
            <w:vAlign w:val="center"/>
          </w:tcPr>
          <w:p w14:paraId="7DBC91ED" w14:textId="77777777" w:rsidR="00B30658" w:rsidRPr="001D386E" w:rsidRDefault="00B30658" w:rsidP="00FA59A0">
            <w:pPr>
              <w:pStyle w:val="TAC"/>
              <w:rPr>
                <w:kern w:val="24"/>
                <w:szCs w:val="18"/>
                <w:lang w:eastAsia="zh-TW"/>
              </w:rPr>
            </w:pPr>
            <w:r w:rsidRPr="001D386E">
              <w:rPr>
                <w:kern w:val="24"/>
                <w:szCs w:val="18"/>
                <w:lang w:eastAsia="zh-TW"/>
              </w:rPr>
              <w:t>Yes</w:t>
            </w:r>
          </w:p>
        </w:tc>
        <w:tc>
          <w:tcPr>
            <w:tcW w:w="592" w:type="dxa"/>
            <w:gridSpan w:val="3"/>
            <w:vAlign w:val="center"/>
          </w:tcPr>
          <w:p w14:paraId="46372790" w14:textId="77777777" w:rsidR="00B30658" w:rsidRPr="001D386E" w:rsidRDefault="00B30658" w:rsidP="00FA59A0">
            <w:pPr>
              <w:pStyle w:val="TAC"/>
              <w:rPr>
                <w:lang w:eastAsia="ja-JP"/>
              </w:rPr>
            </w:pPr>
          </w:p>
        </w:tc>
        <w:tc>
          <w:tcPr>
            <w:tcW w:w="632" w:type="dxa"/>
            <w:gridSpan w:val="3"/>
            <w:vAlign w:val="center"/>
          </w:tcPr>
          <w:p w14:paraId="4CF59076" w14:textId="77777777" w:rsidR="00B30658" w:rsidRPr="001D386E" w:rsidRDefault="00B30658" w:rsidP="00FA59A0">
            <w:pPr>
              <w:pStyle w:val="TAC"/>
              <w:rPr>
                <w:lang w:eastAsia="zh-CN"/>
              </w:rPr>
            </w:pPr>
          </w:p>
        </w:tc>
        <w:tc>
          <w:tcPr>
            <w:tcW w:w="1187" w:type="dxa"/>
            <w:vMerge/>
            <w:vAlign w:val="center"/>
          </w:tcPr>
          <w:p w14:paraId="03B3CDD8" w14:textId="77777777" w:rsidR="00B30658" w:rsidRPr="001D386E" w:rsidRDefault="00B30658" w:rsidP="00FA59A0">
            <w:pPr>
              <w:pStyle w:val="TAC"/>
              <w:rPr>
                <w:lang w:eastAsia="ja-JP"/>
              </w:rPr>
            </w:pPr>
          </w:p>
        </w:tc>
        <w:tc>
          <w:tcPr>
            <w:tcW w:w="1286" w:type="dxa"/>
            <w:vMerge/>
            <w:vAlign w:val="center"/>
          </w:tcPr>
          <w:p w14:paraId="23EC9C2E" w14:textId="77777777" w:rsidR="00B30658" w:rsidRPr="001D386E" w:rsidRDefault="00B30658" w:rsidP="00FA59A0">
            <w:pPr>
              <w:pStyle w:val="TAC"/>
              <w:rPr>
                <w:lang w:eastAsia="ja-JP"/>
              </w:rPr>
            </w:pPr>
          </w:p>
        </w:tc>
      </w:tr>
      <w:tr w:rsidR="00B30658" w:rsidRPr="001D386E" w14:paraId="1AA2CC46" w14:textId="77777777" w:rsidTr="00FA59A0">
        <w:trPr>
          <w:trHeight w:val="223"/>
          <w:jc w:val="center"/>
        </w:trPr>
        <w:tc>
          <w:tcPr>
            <w:tcW w:w="1401" w:type="dxa"/>
            <w:vMerge/>
            <w:vAlign w:val="center"/>
          </w:tcPr>
          <w:p w14:paraId="24F371BC" w14:textId="77777777" w:rsidR="00B30658" w:rsidRPr="001D386E" w:rsidRDefault="00B30658" w:rsidP="00FA59A0">
            <w:pPr>
              <w:pStyle w:val="TAC"/>
              <w:rPr>
                <w:lang w:eastAsia="ja-JP"/>
              </w:rPr>
            </w:pPr>
          </w:p>
        </w:tc>
        <w:tc>
          <w:tcPr>
            <w:tcW w:w="1466" w:type="dxa"/>
            <w:vMerge/>
            <w:vAlign w:val="center"/>
          </w:tcPr>
          <w:p w14:paraId="2A5F10F7" w14:textId="77777777" w:rsidR="00B30658" w:rsidRPr="001D386E" w:rsidRDefault="00B30658" w:rsidP="00FA59A0">
            <w:pPr>
              <w:pStyle w:val="TAC"/>
              <w:rPr>
                <w:lang w:eastAsia="zh-CN"/>
              </w:rPr>
            </w:pPr>
          </w:p>
        </w:tc>
        <w:tc>
          <w:tcPr>
            <w:tcW w:w="769" w:type="dxa"/>
            <w:shd w:val="clear" w:color="auto" w:fill="auto"/>
            <w:vAlign w:val="center"/>
          </w:tcPr>
          <w:p w14:paraId="1C1A9B24" w14:textId="77777777" w:rsidR="00B30658" w:rsidRPr="001D386E" w:rsidRDefault="00B30658" w:rsidP="00FA59A0">
            <w:pPr>
              <w:pStyle w:val="TAC"/>
              <w:rPr>
                <w:lang w:eastAsia="zh-CN"/>
              </w:rPr>
            </w:pPr>
            <w:r w:rsidRPr="001D386E">
              <w:rPr>
                <w:kern w:val="24"/>
                <w:szCs w:val="18"/>
                <w:lang w:eastAsia="zh-TW"/>
              </w:rPr>
              <w:t>3</w:t>
            </w:r>
          </w:p>
        </w:tc>
        <w:tc>
          <w:tcPr>
            <w:tcW w:w="3714" w:type="dxa"/>
            <w:gridSpan w:val="14"/>
            <w:shd w:val="clear" w:color="auto" w:fill="auto"/>
            <w:vAlign w:val="center"/>
          </w:tcPr>
          <w:p w14:paraId="43BE6B86" w14:textId="77777777" w:rsidR="00B30658" w:rsidRPr="001D386E" w:rsidRDefault="00B30658" w:rsidP="00FA59A0">
            <w:pPr>
              <w:pStyle w:val="TAC"/>
              <w:rPr>
                <w:lang w:eastAsia="zh-CN"/>
              </w:rPr>
            </w:pPr>
            <w:r w:rsidRPr="001D386E">
              <w:rPr>
                <w:szCs w:val="18"/>
              </w:rPr>
              <w:t xml:space="preserve">See CA_3A-3A Bandwidth Combination Set </w:t>
            </w:r>
            <w:r w:rsidRPr="001D386E">
              <w:rPr>
                <w:rFonts w:hint="eastAsia"/>
                <w:szCs w:val="18"/>
                <w:lang w:eastAsia="zh-TW"/>
              </w:rPr>
              <w:t>1</w:t>
            </w:r>
            <w:r w:rsidRPr="001D386E">
              <w:rPr>
                <w:szCs w:val="18"/>
              </w:rPr>
              <w:t> in table 5.6A.1-3</w:t>
            </w:r>
          </w:p>
        </w:tc>
        <w:tc>
          <w:tcPr>
            <w:tcW w:w="1187" w:type="dxa"/>
            <w:vMerge w:val="restart"/>
            <w:vAlign w:val="center"/>
          </w:tcPr>
          <w:p w14:paraId="7B2FDD66" w14:textId="77777777" w:rsidR="00B30658" w:rsidRPr="001D386E" w:rsidRDefault="00B30658" w:rsidP="00FA59A0">
            <w:pPr>
              <w:pStyle w:val="TAC"/>
              <w:rPr>
                <w:lang w:eastAsia="ja-JP"/>
              </w:rPr>
            </w:pPr>
            <w:r w:rsidRPr="001D386E">
              <w:rPr>
                <w:lang w:eastAsia="ja-JP"/>
              </w:rPr>
              <w:t>70</w:t>
            </w:r>
          </w:p>
        </w:tc>
        <w:tc>
          <w:tcPr>
            <w:tcW w:w="1286" w:type="dxa"/>
            <w:vMerge w:val="restart"/>
            <w:vAlign w:val="center"/>
          </w:tcPr>
          <w:p w14:paraId="764D9D91" w14:textId="77777777" w:rsidR="00B30658" w:rsidRPr="001D386E" w:rsidRDefault="00B30658" w:rsidP="00FA59A0">
            <w:pPr>
              <w:pStyle w:val="TAC"/>
              <w:rPr>
                <w:lang w:eastAsia="ja-JP"/>
              </w:rPr>
            </w:pPr>
            <w:r w:rsidRPr="001D386E">
              <w:rPr>
                <w:lang w:eastAsia="ja-JP"/>
              </w:rPr>
              <w:t>1</w:t>
            </w:r>
          </w:p>
        </w:tc>
      </w:tr>
      <w:tr w:rsidR="00B30658" w:rsidRPr="001D386E" w14:paraId="1C6EC425" w14:textId="77777777" w:rsidTr="00FA59A0">
        <w:trPr>
          <w:trHeight w:val="223"/>
          <w:jc w:val="center"/>
        </w:trPr>
        <w:tc>
          <w:tcPr>
            <w:tcW w:w="1401" w:type="dxa"/>
            <w:vMerge/>
            <w:vAlign w:val="center"/>
          </w:tcPr>
          <w:p w14:paraId="728351FF" w14:textId="77777777" w:rsidR="00B30658" w:rsidRPr="001D386E" w:rsidRDefault="00B30658" w:rsidP="00FA59A0">
            <w:pPr>
              <w:pStyle w:val="TAC"/>
              <w:rPr>
                <w:lang w:eastAsia="ja-JP"/>
              </w:rPr>
            </w:pPr>
          </w:p>
        </w:tc>
        <w:tc>
          <w:tcPr>
            <w:tcW w:w="1466" w:type="dxa"/>
            <w:vMerge/>
            <w:vAlign w:val="center"/>
          </w:tcPr>
          <w:p w14:paraId="32EDA929" w14:textId="77777777" w:rsidR="00B30658" w:rsidRPr="001D386E" w:rsidRDefault="00B30658" w:rsidP="00FA59A0">
            <w:pPr>
              <w:pStyle w:val="TAC"/>
              <w:rPr>
                <w:lang w:eastAsia="zh-CN"/>
              </w:rPr>
            </w:pPr>
          </w:p>
        </w:tc>
        <w:tc>
          <w:tcPr>
            <w:tcW w:w="769" w:type="dxa"/>
            <w:shd w:val="clear" w:color="auto" w:fill="auto"/>
            <w:vAlign w:val="center"/>
          </w:tcPr>
          <w:p w14:paraId="627F57BE" w14:textId="77777777" w:rsidR="00B30658" w:rsidRPr="001D386E" w:rsidRDefault="00B30658" w:rsidP="00FA59A0">
            <w:pPr>
              <w:pStyle w:val="TAC"/>
              <w:rPr>
                <w:lang w:eastAsia="zh-CN"/>
              </w:rPr>
            </w:pPr>
            <w:r w:rsidRPr="001D386E">
              <w:rPr>
                <w:kern w:val="24"/>
                <w:szCs w:val="18"/>
                <w:lang w:eastAsia="zh-TW"/>
              </w:rPr>
              <w:t>7</w:t>
            </w:r>
          </w:p>
        </w:tc>
        <w:tc>
          <w:tcPr>
            <w:tcW w:w="3714" w:type="dxa"/>
            <w:gridSpan w:val="14"/>
            <w:shd w:val="clear" w:color="auto" w:fill="auto"/>
            <w:vAlign w:val="center"/>
          </w:tcPr>
          <w:p w14:paraId="4A5609A9" w14:textId="77777777" w:rsidR="00B30658" w:rsidRPr="001D386E" w:rsidRDefault="00B30658" w:rsidP="00FA59A0">
            <w:pPr>
              <w:pStyle w:val="TAC"/>
              <w:rPr>
                <w:lang w:eastAsia="zh-CN"/>
              </w:rPr>
            </w:pPr>
            <w:r w:rsidRPr="001D386E">
              <w:rPr>
                <w:szCs w:val="18"/>
              </w:rPr>
              <w:t>See CA_7A-7A Bandwidth Combination Set 2 in table 5.6A.1-3</w:t>
            </w:r>
          </w:p>
        </w:tc>
        <w:tc>
          <w:tcPr>
            <w:tcW w:w="1187" w:type="dxa"/>
            <w:vMerge/>
            <w:vAlign w:val="center"/>
          </w:tcPr>
          <w:p w14:paraId="61BD78FA" w14:textId="77777777" w:rsidR="00B30658" w:rsidRPr="001D386E" w:rsidRDefault="00B30658" w:rsidP="00FA59A0">
            <w:pPr>
              <w:pStyle w:val="TAC"/>
              <w:rPr>
                <w:lang w:eastAsia="ja-JP"/>
              </w:rPr>
            </w:pPr>
          </w:p>
        </w:tc>
        <w:tc>
          <w:tcPr>
            <w:tcW w:w="1286" w:type="dxa"/>
            <w:vMerge/>
            <w:vAlign w:val="center"/>
          </w:tcPr>
          <w:p w14:paraId="3CD6EDD4" w14:textId="77777777" w:rsidR="00B30658" w:rsidRPr="001D386E" w:rsidRDefault="00B30658" w:rsidP="00FA59A0">
            <w:pPr>
              <w:pStyle w:val="TAC"/>
              <w:rPr>
                <w:lang w:eastAsia="ja-JP"/>
              </w:rPr>
            </w:pPr>
          </w:p>
        </w:tc>
      </w:tr>
      <w:tr w:rsidR="00B30658" w:rsidRPr="001D386E" w14:paraId="79E5E7E3" w14:textId="77777777" w:rsidTr="00FA59A0">
        <w:trPr>
          <w:trHeight w:val="223"/>
          <w:jc w:val="center"/>
        </w:trPr>
        <w:tc>
          <w:tcPr>
            <w:tcW w:w="1401" w:type="dxa"/>
            <w:vMerge/>
            <w:vAlign w:val="center"/>
          </w:tcPr>
          <w:p w14:paraId="60678905" w14:textId="77777777" w:rsidR="00B30658" w:rsidRPr="001D386E" w:rsidRDefault="00B30658" w:rsidP="00FA59A0">
            <w:pPr>
              <w:pStyle w:val="TAC"/>
              <w:rPr>
                <w:lang w:eastAsia="ja-JP"/>
              </w:rPr>
            </w:pPr>
          </w:p>
        </w:tc>
        <w:tc>
          <w:tcPr>
            <w:tcW w:w="1466" w:type="dxa"/>
            <w:vMerge/>
            <w:vAlign w:val="center"/>
          </w:tcPr>
          <w:p w14:paraId="7F006CE3" w14:textId="77777777" w:rsidR="00B30658" w:rsidRPr="001D386E" w:rsidRDefault="00B30658" w:rsidP="00FA59A0">
            <w:pPr>
              <w:pStyle w:val="TAC"/>
              <w:rPr>
                <w:lang w:eastAsia="zh-CN"/>
              </w:rPr>
            </w:pPr>
          </w:p>
        </w:tc>
        <w:tc>
          <w:tcPr>
            <w:tcW w:w="769" w:type="dxa"/>
            <w:shd w:val="clear" w:color="auto" w:fill="auto"/>
            <w:vAlign w:val="center"/>
          </w:tcPr>
          <w:p w14:paraId="4E5E4C21" w14:textId="77777777" w:rsidR="00B30658" w:rsidRPr="001D386E" w:rsidRDefault="00B30658" w:rsidP="00FA59A0">
            <w:pPr>
              <w:pStyle w:val="TAC"/>
              <w:rPr>
                <w:lang w:eastAsia="zh-CN"/>
              </w:rPr>
            </w:pPr>
            <w:r w:rsidRPr="001D386E">
              <w:rPr>
                <w:kern w:val="24"/>
                <w:szCs w:val="18"/>
                <w:lang w:val="en-US" w:eastAsia="zh-TW"/>
              </w:rPr>
              <w:t>8</w:t>
            </w:r>
          </w:p>
        </w:tc>
        <w:tc>
          <w:tcPr>
            <w:tcW w:w="727" w:type="dxa"/>
            <w:shd w:val="clear" w:color="auto" w:fill="auto"/>
            <w:vAlign w:val="center"/>
          </w:tcPr>
          <w:p w14:paraId="129B7E02" w14:textId="77777777" w:rsidR="00B30658" w:rsidRPr="001D386E" w:rsidRDefault="00B30658" w:rsidP="00FA59A0">
            <w:pPr>
              <w:pStyle w:val="TAC"/>
              <w:rPr>
                <w:lang w:eastAsia="ja-JP"/>
              </w:rPr>
            </w:pPr>
          </w:p>
        </w:tc>
        <w:tc>
          <w:tcPr>
            <w:tcW w:w="587" w:type="dxa"/>
            <w:gridSpan w:val="2"/>
            <w:vAlign w:val="center"/>
          </w:tcPr>
          <w:p w14:paraId="723DDB67" w14:textId="77777777" w:rsidR="00B30658" w:rsidRPr="001D386E" w:rsidRDefault="00B30658" w:rsidP="00FA59A0">
            <w:pPr>
              <w:pStyle w:val="TAC"/>
              <w:rPr>
                <w:lang w:eastAsia="ja-JP"/>
              </w:rPr>
            </w:pPr>
          </w:p>
        </w:tc>
        <w:tc>
          <w:tcPr>
            <w:tcW w:w="588" w:type="dxa"/>
            <w:gridSpan w:val="2"/>
            <w:vAlign w:val="center"/>
          </w:tcPr>
          <w:p w14:paraId="4A1705F7" w14:textId="77777777" w:rsidR="00B30658" w:rsidRPr="001D386E" w:rsidRDefault="00B30658" w:rsidP="00FA59A0">
            <w:pPr>
              <w:pStyle w:val="TAC"/>
              <w:rPr>
                <w:kern w:val="24"/>
                <w:szCs w:val="18"/>
                <w:lang w:eastAsia="zh-TW"/>
              </w:rPr>
            </w:pPr>
            <w:r w:rsidRPr="001D386E">
              <w:rPr>
                <w:kern w:val="24"/>
                <w:szCs w:val="18"/>
                <w:lang w:eastAsia="zh-TW"/>
              </w:rPr>
              <w:t>Yes</w:t>
            </w:r>
          </w:p>
        </w:tc>
        <w:tc>
          <w:tcPr>
            <w:tcW w:w="588" w:type="dxa"/>
            <w:gridSpan w:val="3"/>
            <w:vAlign w:val="center"/>
          </w:tcPr>
          <w:p w14:paraId="704C9ED5" w14:textId="77777777" w:rsidR="00B30658" w:rsidRPr="001D386E" w:rsidRDefault="00B30658" w:rsidP="00FA59A0">
            <w:pPr>
              <w:pStyle w:val="TAC"/>
              <w:rPr>
                <w:kern w:val="24"/>
                <w:szCs w:val="18"/>
                <w:lang w:eastAsia="zh-TW"/>
              </w:rPr>
            </w:pPr>
            <w:r w:rsidRPr="001D386E">
              <w:rPr>
                <w:kern w:val="24"/>
                <w:szCs w:val="18"/>
                <w:lang w:eastAsia="zh-TW"/>
              </w:rPr>
              <w:t>Yes</w:t>
            </w:r>
          </w:p>
        </w:tc>
        <w:tc>
          <w:tcPr>
            <w:tcW w:w="592" w:type="dxa"/>
            <w:gridSpan w:val="3"/>
            <w:vAlign w:val="center"/>
          </w:tcPr>
          <w:p w14:paraId="467643DF" w14:textId="77777777" w:rsidR="00B30658" w:rsidRPr="001D386E" w:rsidRDefault="00B30658" w:rsidP="00FA59A0">
            <w:pPr>
              <w:pStyle w:val="TAC"/>
              <w:rPr>
                <w:lang w:eastAsia="ja-JP"/>
              </w:rPr>
            </w:pPr>
          </w:p>
        </w:tc>
        <w:tc>
          <w:tcPr>
            <w:tcW w:w="632" w:type="dxa"/>
            <w:gridSpan w:val="3"/>
            <w:vAlign w:val="center"/>
          </w:tcPr>
          <w:p w14:paraId="42168A78" w14:textId="77777777" w:rsidR="00B30658" w:rsidRPr="001D386E" w:rsidRDefault="00B30658" w:rsidP="00FA59A0">
            <w:pPr>
              <w:pStyle w:val="TAC"/>
              <w:rPr>
                <w:lang w:eastAsia="zh-CN"/>
              </w:rPr>
            </w:pPr>
          </w:p>
        </w:tc>
        <w:tc>
          <w:tcPr>
            <w:tcW w:w="1187" w:type="dxa"/>
            <w:vMerge/>
            <w:vAlign w:val="center"/>
          </w:tcPr>
          <w:p w14:paraId="75CAE9DE" w14:textId="77777777" w:rsidR="00B30658" w:rsidRPr="001D386E" w:rsidRDefault="00B30658" w:rsidP="00FA59A0">
            <w:pPr>
              <w:pStyle w:val="TAC"/>
              <w:rPr>
                <w:lang w:eastAsia="ja-JP"/>
              </w:rPr>
            </w:pPr>
          </w:p>
        </w:tc>
        <w:tc>
          <w:tcPr>
            <w:tcW w:w="1286" w:type="dxa"/>
            <w:vMerge/>
            <w:vAlign w:val="center"/>
          </w:tcPr>
          <w:p w14:paraId="047AE668" w14:textId="77777777" w:rsidR="00B30658" w:rsidRPr="001D386E" w:rsidRDefault="00B30658" w:rsidP="00FA59A0">
            <w:pPr>
              <w:pStyle w:val="TAC"/>
              <w:rPr>
                <w:lang w:eastAsia="ja-JP"/>
              </w:rPr>
            </w:pPr>
          </w:p>
        </w:tc>
      </w:tr>
      <w:tr w:rsidR="00B30658" w:rsidRPr="001D386E" w14:paraId="6B0755AB" w14:textId="77777777" w:rsidTr="00FA59A0">
        <w:trPr>
          <w:jc w:val="center"/>
        </w:trPr>
        <w:tc>
          <w:tcPr>
            <w:tcW w:w="1401" w:type="dxa"/>
            <w:vMerge w:val="restart"/>
            <w:vAlign w:val="center"/>
          </w:tcPr>
          <w:p w14:paraId="03FDF3F1" w14:textId="77777777" w:rsidR="00B30658" w:rsidRPr="001D386E" w:rsidRDefault="00B30658" w:rsidP="00FA59A0">
            <w:pPr>
              <w:pStyle w:val="TAC"/>
            </w:pPr>
            <w:r w:rsidRPr="001D386E">
              <w:rPr>
                <w:lang w:eastAsia="zh-CN"/>
              </w:rPr>
              <w:t>CA_</w:t>
            </w:r>
            <w:r w:rsidRPr="001D386E">
              <w:rPr>
                <w:rFonts w:eastAsia="SimSun" w:hint="eastAsia"/>
                <w:lang w:eastAsia="zh-CN"/>
              </w:rPr>
              <w:t>3</w:t>
            </w:r>
            <w:r w:rsidRPr="001D386E">
              <w:rPr>
                <w:lang w:eastAsia="zh-CN"/>
              </w:rPr>
              <w:t>A-</w:t>
            </w:r>
            <w:r w:rsidRPr="001D386E">
              <w:rPr>
                <w:rFonts w:eastAsia="SimSun"/>
                <w:lang w:eastAsia="zh-CN"/>
              </w:rPr>
              <w:t>7</w:t>
            </w:r>
            <w:r w:rsidRPr="001D386E">
              <w:rPr>
                <w:lang w:eastAsia="zh-CN"/>
              </w:rPr>
              <w:t>A-</w:t>
            </w:r>
            <w:r w:rsidRPr="001D386E">
              <w:rPr>
                <w:rFonts w:eastAsia="SimSun"/>
                <w:lang w:eastAsia="zh-CN"/>
              </w:rPr>
              <w:t>7</w:t>
            </w:r>
            <w:r w:rsidRPr="001D386E">
              <w:rPr>
                <w:lang w:eastAsia="zh-CN"/>
              </w:rPr>
              <w:t>A-8A</w:t>
            </w:r>
          </w:p>
        </w:tc>
        <w:tc>
          <w:tcPr>
            <w:tcW w:w="1466" w:type="dxa"/>
            <w:vMerge w:val="restart"/>
            <w:vAlign w:val="center"/>
          </w:tcPr>
          <w:p w14:paraId="40841D6C" w14:textId="77777777" w:rsidR="00B30658" w:rsidRPr="001D386E" w:rsidRDefault="00B30658" w:rsidP="00FA59A0">
            <w:pPr>
              <w:pStyle w:val="TAC"/>
              <w:rPr>
                <w:lang w:eastAsia="zh-CN"/>
              </w:rPr>
            </w:pPr>
            <w:r w:rsidRPr="001D386E">
              <w:rPr>
                <w:lang w:eastAsia="zh-CN"/>
              </w:rPr>
              <w:t>CA_3A-7A, CA_3A-8A, CA_7A-8A</w:t>
            </w:r>
          </w:p>
        </w:tc>
        <w:tc>
          <w:tcPr>
            <w:tcW w:w="769" w:type="dxa"/>
            <w:vAlign w:val="center"/>
          </w:tcPr>
          <w:p w14:paraId="27698CE8" w14:textId="77777777" w:rsidR="00B30658" w:rsidRPr="001D386E" w:rsidRDefault="00B30658" w:rsidP="00FA59A0">
            <w:pPr>
              <w:pStyle w:val="TAC"/>
              <w:rPr>
                <w:rFonts w:eastAsia="SimSun"/>
              </w:rPr>
            </w:pPr>
            <w:r w:rsidRPr="001D386E">
              <w:rPr>
                <w:rFonts w:eastAsia="SimSun" w:hint="eastAsia"/>
                <w:lang w:eastAsia="zh-CN"/>
              </w:rPr>
              <w:t>3</w:t>
            </w:r>
          </w:p>
        </w:tc>
        <w:tc>
          <w:tcPr>
            <w:tcW w:w="727" w:type="dxa"/>
            <w:vAlign w:val="center"/>
          </w:tcPr>
          <w:p w14:paraId="174F5D80" w14:textId="77777777" w:rsidR="00B30658" w:rsidRPr="001D386E" w:rsidRDefault="00B30658" w:rsidP="00FA59A0">
            <w:pPr>
              <w:pStyle w:val="TAC"/>
            </w:pPr>
          </w:p>
        </w:tc>
        <w:tc>
          <w:tcPr>
            <w:tcW w:w="587" w:type="dxa"/>
            <w:gridSpan w:val="2"/>
            <w:vAlign w:val="center"/>
          </w:tcPr>
          <w:p w14:paraId="5AC2BA56" w14:textId="77777777" w:rsidR="00B30658" w:rsidRPr="001D386E" w:rsidRDefault="00B30658" w:rsidP="00FA59A0">
            <w:pPr>
              <w:pStyle w:val="TAC"/>
            </w:pPr>
          </w:p>
        </w:tc>
        <w:tc>
          <w:tcPr>
            <w:tcW w:w="588" w:type="dxa"/>
            <w:gridSpan w:val="2"/>
            <w:vAlign w:val="center"/>
          </w:tcPr>
          <w:p w14:paraId="7B734FFA" w14:textId="77777777" w:rsidR="00B30658" w:rsidRPr="001D386E" w:rsidRDefault="00B30658" w:rsidP="00FA59A0">
            <w:pPr>
              <w:pStyle w:val="TAC"/>
            </w:pPr>
            <w:r w:rsidRPr="001D386E">
              <w:rPr>
                <w:kern w:val="24"/>
                <w:lang w:eastAsia="zh-TW"/>
              </w:rPr>
              <w:t>Yes</w:t>
            </w:r>
          </w:p>
        </w:tc>
        <w:tc>
          <w:tcPr>
            <w:tcW w:w="588" w:type="dxa"/>
            <w:gridSpan w:val="3"/>
            <w:vAlign w:val="center"/>
          </w:tcPr>
          <w:p w14:paraId="11D028C1" w14:textId="77777777" w:rsidR="00B30658" w:rsidRPr="001D386E" w:rsidRDefault="00B30658" w:rsidP="00FA59A0">
            <w:pPr>
              <w:pStyle w:val="TAC"/>
            </w:pPr>
            <w:r w:rsidRPr="001D386E">
              <w:rPr>
                <w:kern w:val="24"/>
                <w:lang w:eastAsia="zh-TW"/>
              </w:rPr>
              <w:t>Yes</w:t>
            </w:r>
          </w:p>
        </w:tc>
        <w:tc>
          <w:tcPr>
            <w:tcW w:w="592" w:type="dxa"/>
            <w:gridSpan w:val="3"/>
            <w:vAlign w:val="center"/>
          </w:tcPr>
          <w:p w14:paraId="79B81C32" w14:textId="77777777" w:rsidR="00B30658" w:rsidRPr="001D386E" w:rsidRDefault="00B30658" w:rsidP="00FA59A0">
            <w:pPr>
              <w:pStyle w:val="TAC"/>
            </w:pPr>
            <w:r w:rsidRPr="001D386E">
              <w:rPr>
                <w:kern w:val="24"/>
                <w:lang w:eastAsia="zh-TW"/>
              </w:rPr>
              <w:t>Yes</w:t>
            </w:r>
          </w:p>
        </w:tc>
        <w:tc>
          <w:tcPr>
            <w:tcW w:w="632" w:type="dxa"/>
            <w:gridSpan w:val="3"/>
            <w:vAlign w:val="center"/>
          </w:tcPr>
          <w:p w14:paraId="271EB130" w14:textId="77777777" w:rsidR="00B30658" w:rsidRPr="001D386E" w:rsidRDefault="00B30658" w:rsidP="00FA59A0">
            <w:pPr>
              <w:pStyle w:val="TAC"/>
            </w:pPr>
            <w:r w:rsidRPr="001D386E">
              <w:rPr>
                <w:kern w:val="24"/>
                <w:lang w:eastAsia="zh-TW"/>
              </w:rPr>
              <w:t>Yes</w:t>
            </w:r>
          </w:p>
        </w:tc>
        <w:tc>
          <w:tcPr>
            <w:tcW w:w="1187" w:type="dxa"/>
            <w:vMerge w:val="restart"/>
            <w:vAlign w:val="center"/>
          </w:tcPr>
          <w:p w14:paraId="5F803E33" w14:textId="77777777" w:rsidR="00B30658" w:rsidRPr="001D386E" w:rsidRDefault="00B30658" w:rsidP="00FA59A0">
            <w:pPr>
              <w:pStyle w:val="TAC"/>
            </w:pPr>
            <w:r w:rsidRPr="001D386E">
              <w:rPr>
                <w:kern w:val="24"/>
                <w:lang w:eastAsia="zh-TW"/>
              </w:rPr>
              <w:t>70</w:t>
            </w:r>
          </w:p>
        </w:tc>
        <w:tc>
          <w:tcPr>
            <w:tcW w:w="1286" w:type="dxa"/>
            <w:vMerge w:val="restart"/>
            <w:vAlign w:val="center"/>
          </w:tcPr>
          <w:p w14:paraId="55DF1A78" w14:textId="77777777" w:rsidR="00B30658" w:rsidRPr="001D386E" w:rsidRDefault="00B30658" w:rsidP="00FA59A0">
            <w:pPr>
              <w:pStyle w:val="TAC"/>
            </w:pPr>
            <w:r w:rsidRPr="001D386E">
              <w:rPr>
                <w:kern w:val="24"/>
                <w:lang w:eastAsia="zh-TW"/>
              </w:rPr>
              <w:t>0</w:t>
            </w:r>
          </w:p>
        </w:tc>
      </w:tr>
      <w:tr w:rsidR="00B30658" w:rsidRPr="001D386E" w14:paraId="14B6A1E7" w14:textId="77777777" w:rsidTr="00FA59A0">
        <w:trPr>
          <w:jc w:val="center"/>
        </w:trPr>
        <w:tc>
          <w:tcPr>
            <w:tcW w:w="1401" w:type="dxa"/>
            <w:vMerge/>
            <w:vAlign w:val="center"/>
          </w:tcPr>
          <w:p w14:paraId="136E666D" w14:textId="77777777" w:rsidR="00B30658" w:rsidRPr="001D386E" w:rsidRDefault="00B30658" w:rsidP="00FA59A0">
            <w:pPr>
              <w:pStyle w:val="TAC"/>
            </w:pPr>
          </w:p>
        </w:tc>
        <w:tc>
          <w:tcPr>
            <w:tcW w:w="1466" w:type="dxa"/>
            <w:vMerge/>
            <w:vAlign w:val="center"/>
          </w:tcPr>
          <w:p w14:paraId="0D5C2D41" w14:textId="77777777" w:rsidR="00B30658" w:rsidRPr="001D386E" w:rsidRDefault="00B30658" w:rsidP="00FA59A0">
            <w:pPr>
              <w:pStyle w:val="TAC"/>
              <w:rPr>
                <w:lang w:eastAsia="zh-CN"/>
              </w:rPr>
            </w:pPr>
          </w:p>
        </w:tc>
        <w:tc>
          <w:tcPr>
            <w:tcW w:w="769" w:type="dxa"/>
            <w:vAlign w:val="center"/>
          </w:tcPr>
          <w:p w14:paraId="2440DF4C" w14:textId="77777777" w:rsidR="00B30658" w:rsidRPr="001D386E" w:rsidRDefault="00B30658" w:rsidP="00FA59A0">
            <w:pPr>
              <w:pStyle w:val="TAC"/>
              <w:rPr>
                <w:rFonts w:eastAsia="SimSun"/>
              </w:rPr>
            </w:pPr>
            <w:r w:rsidRPr="001D386E">
              <w:rPr>
                <w:rFonts w:hint="eastAsia"/>
                <w:lang w:eastAsia="zh-CN"/>
              </w:rPr>
              <w:t>7</w:t>
            </w:r>
          </w:p>
        </w:tc>
        <w:tc>
          <w:tcPr>
            <w:tcW w:w="3714" w:type="dxa"/>
            <w:gridSpan w:val="14"/>
            <w:vAlign w:val="center"/>
          </w:tcPr>
          <w:p w14:paraId="67C3216D" w14:textId="77777777" w:rsidR="00B30658" w:rsidRPr="001D386E" w:rsidRDefault="00B30658" w:rsidP="00FA59A0">
            <w:pPr>
              <w:pStyle w:val="TAC"/>
            </w:pPr>
            <w:r w:rsidRPr="001D386E">
              <w:rPr>
                <w:kern w:val="24"/>
                <w:lang w:eastAsia="zh-TW"/>
              </w:rPr>
              <w:t xml:space="preserve">See CA_7A-7A </w:t>
            </w:r>
            <w:r w:rsidRPr="001D386E">
              <w:t>Bandwidth Combination Set 1 in Table 5.6A.1-3</w:t>
            </w:r>
          </w:p>
        </w:tc>
        <w:tc>
          <w:tcPr>
            <w:tcW w:w="1187" w:type="dxa"/>
            <w:vMerge/>
            <w:vAlign w:val="center"/>
          </w:tcPr>
          <w:p w14:paraId="43E642FD" w14:textId="77777777" w:rsidR="00B30658" w:rsidRPr="001D386E" w:rsidRDefault="00B30658" w:rsidP="00FA59A0">
            <w:pPr>
              <w:pStyle w:val="TAC"/>
            </w:pPr>
          </w:p>
        </w:tc>
        <w:tc>
          <w:tcPr>
            <w:tcW w:w="1286" w:type="dxa"/>
            <w:vMerge/>
            <w:vAlign w:val="center"/>
          </w:tcPr>
          <w:p w14:paraId="73A4CF6E" w14:textId="77777777" w:rsidR="00B30658" w:rsidRPr="001D386E" w:rsidRDefault="00B30658" w:rsidP="00FA59A0">
            <w:pPr>
              <w:pStyle w:val="TAC"/>
            </w:pPr>
          </w:p>
        </w:tc>
      </w:tr>
      <w:tr w:rsidR="00B30658" w:rsidRPr="001D386E" w14:paraId="65E10716" w14:textId="77777777" w:rsidTr="00FA59A0">
        <w:trPr>
          <w:jc w:val="center"/>
        </w:trPr>
        <w:tc>
          <w:tcPr>
            <w:tcW w:w="1401" w:type="dxa"/>
            <w:vMerge/>
            <w:vAlign w:val="center"/>
          </w:tcPr>
          <w:p w14:paraId="3D6DE6F8" w14:textId="77777777" w:rsidR="00B30658" w:rsidRPr="001D386E" w:rsidRDefault="00B30658" w:rsidP="00FA59A0">
            <w:pPr>
              <w:pStyle w:val="TAC"/>
            </w:pPr>
          </w:p>
        </w:tc>
        <w:tc>
          <w:tcPr>
            <w:tcW w:w="1466" w:type="dxa"/>
            <w:vMerge/>
            <w:vAlign w:val="center"/>
          </w:tcPr>
          <w:p w14:paraId="3C429FF2" w14:textId="77777777" w:rsidR="00B30658" w:rsidRPr="001D386E" w:rsidRDefault="00B30658" w:rsidP="00FA59A0">
            <w:pPr>
              <w:pStyle w:val="TAC"/>
              <w:rPr>
                <w:lang w:eastAsia="zh-CN"/>
              </w:rPr>
            </w:pPr>
          </w:p>
        </w:tc>
        <w:tc>
          <w:tcPr>
            <w:tcW w:w="769" w:type="dxa"/>
            <w:vAlign w:val="center"/>
          </w:tcPr>
          <w:p w14:paraId="62FED74F" w14:textId="77777777" w:rsidR="00B30658" w:rsidRPr="001D386E" w:rsidRDefault="00B30658" w:rsidP="00FA59A0">
            <w:pPr>
              <w:pStyle w:val="TAC"/>
              <w:rPr>
                <w:rFonts w:eastAsia="SimSun"/>
              </w:rPr>
            </w:pPr>
            <w:r w:rsidRPr="001D386E">
              <w:rPr>
                <w:rFonts w:eastAsia="SimSun"/>
                <w:lang w:eastAsia="zh-CN"/>
              </w:rPr>
              <w:t>8</w:t>
            </w:r>
          </w:p>
        </w:tc>
        <w:tc>
          <w:tcPr>
            <w:tcW w:w="727" w:type="dxa"/>
            <w:vAlign w:val="center"/>
          </w:tcPr>
          <w:p w14:paraId="6596EE14" w14:textId="77777777" w:rsidR="00B30658" w:rsidRPr="001D386E" w:rsidRDefault="00B30658" w:rsidP="00FA59A0">
            <w:pPr>
              <w:pStyle w:val="TAC"/>
            </w:pPr>
          </w:p>
        </w:tc>
        <w:tc>
          <w:tcPr>
            <w:tcW w:w="587" w:type="dxa"/>
            <w:gridSpan w:val="2"/>
            <w:vAlign w:val="center"/>
          </w:tcPr>
          <w:p w14:paraId="6A38632F" w14:textId="77777777" w:rsidR="00B30658" w:rsidRPr="001D386E" w:rsidRDefault="00B30658" w:rsidP="00FA59A0">
            <w:pPr>
              <w:pStyle w:val="TAC"/>
            </w:pPr>
          </w:p>
        </w:tc>
        <w:tc>
          <w:tcPr>
            <w:tcW w:w="588" w:type="dxa"/>
            <w:gridSpan w:val="2"/>
            <w:vAlign w:val="center"/>
          </w:tcPr>
          <w:p w14:paraId="1041EDD3" w14:textId="77777777" w:rsidR="00B30658" w:rsidRPr="001D386E" w:rsidRDefault="00B30658" w:rsidP="00FA59A0">
            <w:pPr>
              <w:pStyle w:val="TAC"/>
            </w:pPr>
            <w:r w:rsidRPr="001D386E">
              <w:rPr>
                <w:kern w:val="24"/>
                <w:lang w:eastAsia="zh-TW"/>
              </w:rPr>
              <w:t>Yes</w:t>
            </w:r>
          </w:p>
        </w:tc>
        <w:tc>
          <w:tcPr>
            <w:tcW w:w="588" w:type="dxa"/>
            <w:gridSpan w:val="3"/>
            <w:vAlign w:val="center"/>
          </w:tcPr>
          <w:p w14:paraId="4C4D72C5" w14:textId="77777777" w:rsidR="00B30658" w:rsidRPr="001D386E" w:rsidRDefault="00B30658" w:rsidP="00FA59A0">
            <w:pPr>
              <w:pStyle w:val="TAC"/>
            </w:pPr>
            <w:r w:rsidRPr="001D386E">
              <w:rPr>
                <w:kern w:val="24"/>
                <w:lang w:eastAsia="zh-TW"/>
              </w:rPr>
              <w:t>Yes</w:t>
            </w:r>
          </w:p>
        </w:tc>
        <w:tc>
          <w:tcPr>
            <w:tcW w:w="592" w:type="dxa"/>
            <w:gridSpan w:val="3"/>
            <w:vAlign w:val="center"/>
          </w:tcPr>
          <w:p w14:paraId="5238D578" w14:textId="77777777" w:rsidR="00B30658" w:rsidRPr="001D386E" w:rsidRDefault="00B30658" w:rsidP="00FA59A0">
            <w:pPr>
              <w:pStyle w:val="TAC"/>
            </w:pPr>
          </w:p>
        </w:tc>
        <w:tc>
          <w:tcPr>
            <w:tcW w:w="632" w:type="dxa"/>
            <w:gridSpan w:val="3"/>
            <w:vAlign w:val="center"/>
          </w:tcPr>
          <w:p w14:paraId="696237A1" w14:textId="77777777" w:rsidR="00B30658" w:rsidRPr="001D386E" w:rsidRDefault="00B30658" w:rsidP="00FA59A0">
            <w:pPr>
              <w:pStyle w:val="TAC"/>
            </w:pPr>
          </w:p>
        </w:tc>
        <w:tc>
          <w:tcPr>
            <w:tcW w:w="1187" w:type="dxa"/>
            <w:vMerge/>
            <w:vAlign w:val="center"/>
          </w:tcPr>
          <w:p w14:paraId="77FD0FEC" w14:textId="77777777" w:rsidR="00B30658" w:rsidRPr="001D386E" w:rsidRDefault="00B30658" w:rsidP="00FA59A0">
            <w:pPr>
              <w:pStyle w:val="TAC"/>
            </w:pPr>
          </w:p>
        </w:tc>
        <w:tc>
          <w:tcPr>
            <w:tcW w:w="1286" w:type="dxa"/>
            <w:vMerge/>
            <w:vAlign w:val="center"/>
          </w:tcPr>
          <w:p w14:paraId="4258DB47" w14:textId="77777777" w:rsidR="00B30658" w:rsidRPr="001D386E" w:rsidRDefault="00B30658" w:rsidP="00FA59A0">
            <w:pPr>
              <w:pStyle w:val="TAC"/>
            </w:pPr>
          </w:p>
        </w:tc>
      </w:tr>
      <w:tr w:rsidR="00B30658" w:rsidRPr="001D386E" w14:paraId="474F5A4B" w14:textId="77777777" w:rsidTr="00FA59A0">
        <w:trPr>
          <w:jc w:val="center"/>
        </w:trPr>
        <w:tc>
          <w:tcPr>
            <w:tcW w:w="1401" w:type="dxa"/>
            <w:vMerge/>
            <w:vAlign w:val="center"/>
          </w:tcPr>
          <w:p w14:paraId="04D9BE19" w14:textId="77777777" w:rsidR="00B30658" w:rsidRPr="001D386E" w:rsidRDefault="00B30658" w:rsidP="00FA59A0">
            <w:pPr>
              <w:pStyle w:val="TAC"/>
            </w:pPr>
          </w:p>
        </w:tc>
        <w:tc>
          <w:tcPr>
            <w:tcW w:w="1466" w:type="dxa"/>
            <w:vMerge/>
            <w:vAlign w:val="center"/>
          </w:tcPr>
          <w:p w14:paraId="305E7629" w14:textId="77777777" w:rsidR="00B30658" w:rsidRPr="001D386E" w:rsidRDefault="00B30658" w:rsidP="00FA59A0">
            <w:pPr>
              <w:pStyle w:val="TAC"/>
              <w:rPr>
                <w:lang w:eastAsia="zh-CN"/>
              </w:rPr>
            </w:pPr>
          </w:p>
        </w:tc>
        <w:tc>
          <w:tcPr>
            <w:tcW w:w="769" w:type="dxa"/>
            <w:vAlign w:val="center"/>
          </w:tcPr>
          <w:p w14:paraId="32E7DBC3" w14:textId="77777777" w:rsidR="00B30658" w:rsidRPr="001D386E" w:rsidRDefault="00B30658" w:rsidP="00FA59A0">
            <w:pPr>
              <w:pStyle w:val="TAC"/>
              <w:rPr>
                <w:rFonts w:eastAsia="SimSun"/>
              </w:rPr>
            </w:pPr>
            <w:r w:rsidRPr="001D386E">
              <w:rPr>
                <w:rFonts w:eastAsia="SimSun" w:hint="eastAsia"/>
                <w:lang w:eastAsia="zh-CN"/>
              </w:rPr>
              <w:t>3</w:t>
            </w:r>
          </w:p>
        </w:tc>
        <w:tc>
          <w:tcPr>
            <w:tcW w:w="727" w:type="dxa"/>
            <w:vAlign w:val="center"/>
          </w:tcPr>
          <w:p w14:paraId="03E68BA7" w14:textId="77777777" w:rsidR="00B30658" w:rsidRPr="001D386E" w:rsidRDefault="00B30658" w:rsidP="00FA59A0">
            <w:pPr>
              <w:pStyle w:val="TAC"/>
            </w:pPr>
          </w:p>
        </w:tc>
        <w:tc>
          <w:tcPr>
            <w:tcW w:w="587" w:type="dxa"/>
            <w:gridSpan w:val="2"/>
            <w:vAlign w:val="center"/>
          </w:tcPr>
          <w:p w14:paraId="3E8847E8" w14:textId="77777777" w:rsidR="00B30658" w:rsidRPr="001D386E" w:rsidRDefault="00B30658" w:rsidP="00FA59A0">
            <w:pPr>
              <w:pStyle w:val="TAC"/>
            </w:pPr>
          </w:p>
        </w:tc>
        <w:tc>
          <w:tcPr>
            <w:tcW w:w="588" w:type="dxa"/>
            <w:gridSpan w:val="2"/>
            <w:vAlign w:val="center"/>
          </w:tcPr>
          <w:p w14:paraId="0D3B58A4" w14:textId="77777777" w:rsidR="00B30658" w:rsidRPr="001D386E" w:rsidRDefault="00B30658" w:rsidP="00FA59A0">
            <w:pPr>
              <w:pStyle w:val="TAC"/>
            </w:pPr>
            <w:r w:rsidRPr="001D386E">
              <w:rPr>
                <w:kern w:val="24"/>
                <w:lang w:eastAsia="zh-TW"/>
              </w:rPr>
              <w:t>Yes</w:t>
            </w:r>
          </w:p>
        </w:tc>
        <w:tc>
          <w:tcPr>
            <w:tcW w:w="588" w:type="dxa"/>
            <w:gridSpan w:val="3"/>
            <w:vAlign w:val="center"/>
          </w:tcPr>
          <w:p w14:paraId="38C43863" w14:textId="77777777" w:rsidR="00B30658" w:rsidRPr="001D386E" w:rsidRDefault="00B30658" w:rsidP="00FA59A0">
            <w:pPr>
              <w:pStyle w:val="TAC"/>
            </w:pPr>
            <w:r w:rsidRPr="001D386E">
              <w:rPr>
                <w:kern w:val="24"/>
                <w:lang w:eastAsia="zh-TW"/>
              </w:rPr>
              <w:t>Yes</w:t>
            </w:r>
          </w:p>
        </w:tc>
        <w:tc>
          <w:tcPr>
            <w:tcW w:w="592" w:type="dxa"/>
            <w:gridSpan w:val="3"/>
            <w:vAlign w:val="center"/>
          </w:tcPr>
          <w:p w14:paraId="5AB3F944" w14:textId="77777777" w:rsidR="00B30658" w:rsidRPr="001D386E" w:rsidRDefault="00B30658" w:rsidP="00FA59A0">
            <w:pPr>
              <w:pStyle w:val="TAC"/>
            </w:pPr>
            <w:r w:rsidRPr="001D386E">
              <w:rPr>
                <w:kern w:val="24"/>
                <w:lang w:eastAsia="zh-TW"/>
              </w:rPr>
              <w:t>Yes</w:t>
            </w:r>
          </w:p>
        </w:tc>
        <w:tc>
          <w:tcPr>
            <w:tcW w:w="632" w:type="dxa"/>
            <w:gridSpan w:val="3"/>
            <w:vAlign w:val="center"/>
          </w:tcPr>
          <w:p w14:paraId="456E9499" w14:textId="77777777" w:rsidR="00B30658" w:rsidRPr="001D386E" w:rsidRDefault="00B30658" w:rsidP="00FA59A0">
            <w:pPr>
              <w:pStyle w:val="TAC"/>
            </w:pPr>
            <w:r w:rsidRPr="001D386E">
              <w:rPr>
                <w:kern w:val="24"/>
                <w:lang w:eastAsia="zh-TW"/>
              </w:rPr>
              <w:t>Yes</w:t>
            </w:r>
          </w:p>
        </w:tc>
        <w:tc>
          <w:tcPr>
            <w:tcW w:w="1187" w:type="dxa"/>
            <w:vMerge w:val="restart"/>
            <w:vAlign w:val="center"/>
          </w:tcPr>
          <w:p w14:paraId="3E4784D4" w14:textId="77777777" w:rsidR="00B30658" w:rsidRPr="001D386E" w:rsidRDefault="00B30658" w:rsidP="00FA59A0">
            <w:pPr>
              <w:pStyle w:val="TAC"/>
            </w:pPr>
            <w:r w:rsidRPr="001D386E">
              <w:rPr>
                <w:kern w:val="24"/>
                <w:lang w:eastAsia="zh-TW"/>
              </w:rPr>
              <w:t>60</w:t>
            </w:r>
          </w:p>
        </w:tc>
        <w:tc>
          <w:tcPr>
            <w:tcW w:w="1286" w:type="dxa"/>
            <w:vMerge w:val="restart"/>
            <w:vAlign w:val="center"/>
          </w:tcPr>
          <w:p w14:paraId="58BF8B49" w14:textId="77777777" w:rsidR="00B30658" w:rsidRPr="001D386E" w:rsidRDefault="00B30658" w:rsidP="00FA59A0">
            <w:pPr>
              <w:pStyle w:val="TAC"/>
            </w:pPr>
            <w:r w:rsidRPr="001D386E">
              <w:rPr>
                <w:kern w:val="24"/>
                <w:lang w:eastAsia="zh-TW"/>
              </w:rPr>
              <w:t>1</w:t>
            </w:r>
          </w:p>
        </w:tc>
      </w:tr>
      <w:tr w:rsidR="00B30658" w:rsidRPr="001D386E" w14:paraId="58EB3E93" w14:textId="77777777" w:rsidTr="00FA59A0">
        <w:trPr>
          <w:jc w:val="center"/>
        </w:trPr>
        <w:tc>
          <w:tcPr>
            <w:tcW w:w="1401" w:type="dxa"/>
            <w:vMerge/>
            <w:vAlign w:val="center"/>
          </w:tcPr>
          <w:p w14:paraId="4A47C2DE" w14:textId="77777777" w:rsidR="00B30658" w:rsidRPr="001D386E" w:rsidRDefault="00B30658" w:rsidP="00FA59A0">
            <w:pPr>
              <w:pStyle w:val="TAC"/>
            </w:pPr>
          </w:p>
        </w:tc>
        <w:tc>
          <w:tcPr>
            <w:tcW w:w="1466" w:type="dxa"/>
            <w:vMerge/>
            <w:vAlign w:val="center"/>
          </w:tcPr>
          <w:p w14:paraId="3E0B8D66" w14:textId="77777777" w:rsidR="00B30658" w:rsidRPr="001D386E" w:rsidRDefault="00B30658" w:rsidP="00FA59A0">
            <w:pPr>
              <w:pStyle w:val="TAC"/>
              <w:rPr>
                <w:lang w:eastAsia="zh-CN"/>
              </w:rPr>
            </w:pPr>
          </w:p>
        </w:tc>
        <w:tc>
          <w:tcPr>
            <w:tcW w:w="769" w:type="dxa"/>
            <w:vAlign w:val="center"/>
          </w:tcPr>
          <w:p w14:paraId="5C3C5839" w14:textId="77777777" w:rsidR="00B30658" w:rsidRPr="001D386E" w:rsidRDefault="00B30658" w:rsidP="00FA59A0">
            <w:pPr>
              <w:pStyle w:val="TAC"/>
              <w:rPr>
                <w:rFonts w:eastAsia="SimSun"/>
              </w:rPr>
            </w:pPr>
            <w:r w:rsidRPr="001D386E">
              <w:rPr>
                <w:rFonts w:hint="eastAsia"/>
                <w:lang w:eastAsia="zh-CN"/>
              </w:rPr>
              <w:t>7</w:t>
            </w:r>
          </w:p>
        </w:tc>
        <w:tc>
          <w:tcPr>
            <w:tcW w:w="3714" w:type="dxa"/>
            <w:gridSpan w:val="14"/>
            <w:vAlign w:val="center"/>
          </w:tcPr>
          <w:p w14:paraId="12115834" w14:textId="77777777" w:rsidR="00B30658" w:rsidRPr="001D386E" w:rsidRDefault="00B30658" w:rsidP="00FA59A0">
            <w:pPr>
              <w:pStyle w:val="TAC"/>
            </w:pPr>
            <w:r w:rsidRPr="001D386E">
              <w:rPr>
                <w:kern w:val="24"/>
                <w:lang w:eastAsia="zh-TW"/>
              </w:rPr>
              <w:t xml:space="preserve">See CA_7A-7A </w:t>
            </w:r>
            <w:r w:rsidRPr="001D386E">
              <w:t>Bandwidth Combination Set 2 in Table 5.6A.1-3</w:t>
            </w:r>
          </w:p>
        </w:tc>
        <w:tc>
          <w:tcPr>
            <w:tcW w:w="1187" w:type="dxa"/>
            <w:vMerge/>
            <w:vAlign w:val="center"/>
          </w:tcPr>
          <w:p w14:paraId="3E718008" w14:textId="77777777" w:rsidR="00B30658" w:rsidRPr="001D386E" w:rsidRDefault="00B30658" w:rsidP="00FA59A0">
            <w:pPr>
              <w:pStyle w:val="TAC"/>
            </w:pPr>
          </w:p>
        </w:tc>
        <w:tc>
          <w:tcPr>
            <w:tcW w:w="1286" w:type="dxa"/>
            <w:vMerge/>
            <w:vAlign w:val="center"/>
          </w:tcPr>
          <w:p w14:paraId="23499524" w14:textId="77777777" w:rsidR="00B30658" w:rsidRPr="001D386E" w:rsidRDefault="00B30658" w:rsidP="00FA59A0">
            <w:pPr>
              <w:pStyle w:val="TAC"/>
            </w:pPr>
          </w:p>
        </w:tc>
      </w:tr>
      <w:tr w:rsidR="00B30658" w:rsidRPr="001D386E" w14:paraId="034CFC56" w14:textId="77777777" w:rsidTr="00FA59A0">
        <w:trPr>
          <w:jc w:val="center"/>
        </w:trPr>
        <w:tc>
          <w:tcPr>
            <w:tcW w:w="1401" w:type="dxa"/>
            <w:vMerge/>
            <w:vAlign w:val="center"/>
          </w:tcPr>
          <w:p w14:paraId="53CC6598" w14:textId="77777777" w:rsidR="00B30658" w:rsidRPr="001D386E" w:rsidRDefault="00B30658" w:rsidP="00FA59A0">
            <w:pPr>
              <w:pStyle w:val="TAC"/>
            </w:pPr>
          </w:p>
        </w:tc>
        <w:tc>
          <w:tcPr>
            <w:tcW w:w="1466" w:type="dxa"/>
            <w:vMerge/>
            <w:vAlign w:val="center"/>
          </w:tcPr>
          <w:p w14:paraId="63624A0A" w14:textId="77777777" w:rsidR="00B30658" w:rsidRPr="001D386E" w:rsidRDefault="00B30658" w:rsidP="00FA59A0">
            <w:pPr>
              <w:pStyle w:val="TAC"/>
              <w:rPr>
                <w:lang w:eastAsia="zh-CN"/>
              </w:rPr>
            </w:pPr>
          </w:p>
        </w:tc>
        <w:tc>
          <w:tcPr>
            <w:tcW w:w="769" w:type="dxa"/>
            <w:vAlign w:val="center"/>
          </w:tcPr>
          <w:p w14:paraId="4CBF48F5" w14:textId="77777777" w:rsidR="00B30658" w:rsidRPr="001D386E" w:rsidRDefault="00B30658" w:rsidP="00FA59A0">
            <w:pPr>
              <w:pStyle w:val="TAC"/>
              <w:rPr>
                <w:rFonts w:eastAsia="SimSun"/>
              </w:rPr>
            </w:pPr>
            <w:r w:rsidRPr="001D386E">
              <w:rPr>
                <w:rFonts w:eastAsia="SimSun" w:hint="eastAsia"/>
                <w:lang w:eastAsia="zh-CN"/>
              </w:rPr>
              <w:t>8</w:t>
            </w:r>
          </w:p>
        </w:tc>
        <w:tc>
          <w:tcPr>
            <w:tcW w:w="727" w:type="dxa"/>
            <w:vAlign w:val="center"/>
          </w:tcPr>
          <w:p w14:paraId="615ECB59" w14:textId="77777777" w:rsidR="00B30658" w:rsidRPr="001D386E" w:rsidRDefault="00B30658" w:rsidP="00FA59A0">
            <w:pPr>
              <w:pStyle w:val="TAC"/>
            </w:pPr>
          </w:p>
        </w:tc>
        <w:tc>
          <w:tcPr>
            <w:tcW w:w="587" w:type="dxa"/>
            <w:gridSpan w:val="2"/>
            <w:vAlign w:val="center"/>
          </w:tcPr>
          <w:p w14:paraId="0CAC0833" w14:textId="77777777" w:rsidR="00B30658" w:rsidRPr="001D386E" w:rsidRDefault="00B30658" w:rsidP="00FA59A0">
            <w:pPr>
              <w:pStyle w:val="TAC"/>
            </w:pPr>
          </w:p>
        </w:tc>
        <w:tc>
          <w:tcPr>
            <w:tcW w:w="588" w:type="dxa"/>
            <w:gridSpan w:val="2"/>
            <w:vAlign w:val="center"/>
          </w:tcPr>
          <w:p w14:paraId="3EC35176" w14:textId="77777777" w:rsidR="00B30658" w:rsidRPr="001D386E" w:rsidRDefault="00B30658" w:rsidP="00FA59A0">
            <w:pPr>
              <w:pStyle w:val="TAC"/>
            </w:pPr>
            <w:r w:rsidRPr="001D386E">
              <w:rPr>
                <w:kern w:val="24"/>
                <w:lang w:eastAsia="zh-TW"/>
              </w:rPr>
              <w:t>Yes</w:t>
            </w:r>
          </w:p>
        </w:tc>
        <w:tc>
          <w:tcPr>
            <w:tcW w:w="588" w:type="dxa"/>
            <w:gridSpan w:val="3"/>
            <w:vAlign w:val="center"/>
          </w:tcPr>
          <w:p w14:paraId="6618F9E6" w14:textId="77777777" w:rsidR="00B30658" w:rsidRPr="001D386E" w:rsidRDefault="00B30658" w:rsidP="00FA59A0">
            <w:pPr>
              <w:pStyle w:val="TAC"/>
            </w:pPr>
            <w:r w:rsidRPr="001D386E">
              <w:rPr>
                <w:kern w:val="24"/>
                <w:lang w:eastAsia="zh-TW"/>
              </w:rPr>
              <w:t>Yes</w:t>
            </w:r>
          </w:p>
        </w:tc>
        <w:tc>
          <w:tcPr>
            <w:tcW w:w="592" w:type="dxa"/>
            <w:gridSpan w:val="3"/>
            <w:vAlign w:val="center"/>
          </w:tcPr>
          <w:p w14:paraId="6737EB2E" w14:textId="77777777" w:rsidR="00B30658" w:rsidRPr="001D386E" w:rsidRDefault="00B30658" w:rsidP="00FA59A0">
            <w:pPr>
              <w:pStyle w:val="TAC"/>
            </w:pPr>
          </w:p>
        </w:tc>
        <w:tc>
          <w:tcPr>
            <w:tcW w:w="632" w:type="dxa"/>
            <w:gridSpan w:val="3"/>
            <w:vAlign w:val="center"/>
          </w:tcPr>
          <w:p w14:paraId="674642DD" w14:textId="77777777" w:rsidR="00B30658" w:rsidRPr="001D386E" w:rsidRDefault="00B30658" w:rsidP="00FA59A0">
            <w:pPr>
              <w:pStyle w:val="TAC"/>
            </w:pPr>
          </w:p>
        </w:tc>
        <w:tc>
          <w:tcPr>
            <w:tcW w:w="1187" w:type="dxa"/>
            <w:vMerge/>
            <w:vAlign w:val="center"/>
          </w:tcPr>
          <w:p w14:paraId="0D7FFB7E" w14:textId="77777777" w:rsidR="00B30658" w:rsidRPr="001D386E" w:rsidRDefault="00B30658" w:rsidP="00FA59A0">
            <w:pPr>
              <w:pStyle w:val="TAC"/>
            </w:pPr>
          </w:p>
        </w:tc>
        <w:tc>
          <w:tcPr>
            <w:tcW w:w="1286" w:type="dxa"/>
            <w:vMerge/>
            <w:vAlign w:val="center"/>
          </w:tcPr>
          <w:p w14:paraId="01DFD723" w14:textId="77777777" w:rsidR="00B30658" w:rsidRPr="001D386E" w:rsidRDefault="00B30658" w:rsidP="00FA59A0">
            <w:pPr>
              <w:pStyle w:val="TAC"/>
            </w:pPr>
          </w:p>
        </w:tc>
      </w:tr>
      <w:tr w:rsidR="00B30658" w:rsidRPr="001D386E" w14:paraId="3C62799A" w14:textId="77777777" w:rsidTr="00FA59A0">
        <w:trPr>
          <w:trHeight w:val="223"/>
          <w:jc w:val="center"/>
        </w:trPr>
        <w:tc>
          <w:tcPr>
            <w:tcW w:w="1401" w:type="dxa"/>
            <w:vMerge w:val="restart"/>
            <w:vAlign w:val="center"/>
          </w:tcPr>
          <w:p w14:paraId="3B791F93" w14:textId="77777777" w:rsidR="00B30658" w:rsidRPr="001D386E" w:rsidRDefault="00B30658" w:rsidP="00FA59A0">
            <w:pPr>
              <w:pStyle w:val="TAC"/>
            </w:pPr>
            <w:r w:rsidRPr="001D386E">
              <w:rPr>
                <w:lang w:eastAsia="zh-CN"/>
              </w:rPr>
              <w:t>CA_3A-7A-8A</w:t>
            </w:r>
          </w:p>
        </w:tc>
        <w:tc>
          <w:tcPr>
            <w:tcW w:w="1466" w:type="dxa"/>
            <w:vMerge w:val="restart"/>
            <w:vAlign w:val="center"/>
          </w:tcPr>
          <w:p w14:paraId="30BD1AF2" w14:textId="77777777" w:rsidR="00B30658" w:rsidRPr="001D386E" w:rsidRDefault="00B30658" w:rsidP="00FA59A0">
            <w:pPr>
              <w:pStyle w:val="TAC"/>
              <w:rPr>
                <w:lang w:eastAsia="zh-CN"/>
              </w:rPr>
            </w:pPr>
            <w:r w:rsidRPr="001D386E">
              <w:rPr>
                <w:lang w:eastAsia="zh-CN"/>
              </w:rPr>
              <w:t>CA_3A-7A, CA_3A-8A, CA_7A-8A</w:t>
            </w:r>
          </w:p>
        </w:tc>
        <w:tc>
          <w:tcPr>
            <w:tcW w:w="769" w:type="dxa"/>
            <w:shd w:val="clear" w:color="auto" w:fill="auto"/>
            <w:vAlign w:val="center"/>
          </w:tcPr>
          <w:p w14:paraId="61BF9239" w14:textId="77777777" w:rsidR="00B30658" w:rsidRPr="001D386E" w:rsidRDefault="00B30658" w:rsidP="00FA59A0">
            <w:pPr>
              <w:pStyle w:val="TAC"/>
              <w:rPr>
                <w:lang w:eastAsia="zh-CN"/>
              </w:rPr>
            </w:pPr>
            <w:r w:rsidRPr="001D386E">
              <w:t>3</w:t>
            </w:r>
          </w:p>
        </w:tc>
        <w:tc>
          <w:tcPr>
            <w:tcW w:w="727" w:type="dxa"/>
            <w:shd w:val="clear" w:color="auto" w:fill="auto"/>
            <w:vAlign w:val="center"/>
          </w:tcPr>
          <w:p w14:paraId="0D598C85" w14:textId="77777777" w:rsidR="00B30658" w:rsidRPr="001D386E" w:rsidRDefault="00B30658" w:rsidP="00FA59A0">
            <w:pPr>
              <w:pStyle w:val="TAC"/>
            </w:pPr>
          </w:p>
        </w:tc>
        <w:tc>
          <w:tcPr>
            <w:tcW w:w="587" w:type="dxa"/>
            <w:gridSpan w:val="2"/>
            <w:vAlign w:val="center"/>
          </w:tcPr>
          <w:p w14:paraId="3F708ECD" w14:textId="77777777" w:rsidR="00B30658" w:rsidRPr="001D386E" w:rsidRDefault="00B30658" w:rsidP="00FA59A0">
            <w:pPr>
              <w:pStyle w:val="TAC"/>
            </w:pPr>
          </w:p>
        </w:tc>
        <w:tc>
          <w:tcPr>
            <w:tcW w:w="588" w:type="dxa"/>
            <w:gridSpan w:val="2"/>
            <w:vAlign w:val="center"/>
          </w:tcPr>
          <w:p w14:paraId="5C23290F" w14:textId="77777777" w:rsidR="00B30658" w:rsidRPr="001D386E" w:rsidRDefault="00B30658" w:rsidP="00FA59A0">
            <w:pPr>
              <w:pStyle w:val="TAC"/>
            </w:pPr>
            <w:r w:rsidRPr="001D386E">
              <w:t>Yes</w:t>
            </w:r>
          </w:p>
        </w:tc>
        <w:tc>
          <w:tcPr>
            <w:tcW w:w="588" w:type="dxa"/>
            <w:gridSpan w:val="3"/>
            <w:vAlign w:val="center"/>
          </w:tcPr>
          <w:p w14:paraId="4BEB1571" w14:textId="77777777" w:rsidR="00B30658" w:rsidRPr="001D386E" w:rsidRDefault="00B30658" w:rsidP="00FA59A0">
            <w:pPr>
              <w:pStyle w:val="TAC"/>
            </w:pPr>
            <w:r w:rsidRPr="001D386E">
              <w:t>Yes</w:t>
            </w:r>
          </w:p>
        </w:tc>
        <w:tc>
          <w:tcPr>
            <w:tcW w:w="592" w:type="dxa"/>
            <w:gridSpan w:val="3"/>
            <w:vAlign w:val="center"/>
          </w:tcPr>
          <w:p w14:paraId="14A26699" w14:textId="77777777" w:rsidR="00B30658" w:rsidRPr="001D386E" w:rsidRDefault="00B30658" w:rsidP="00FA59A0">
            <w:pPr>
              <w:pStyle w:val="TAC"/>
            </w:pPr>
            <w:r w:rsidRPr="001D386E">
              <w:t>Yes</w:t>
            </w:r>
          </w:p>
        </w:tc>
        <w:tc>
          <w:tcPr>
            <w:tcW w:w="632" w:type="dxa"/>
            <w:gridSpan w:val="3"/>
            <w:vAlign w:val="center"/>
          </w:tcPr>
          <w:p w14:paraId="3546A731" w14:textId="77777777" w:rsidR="00B30658" w:rsidRPr="001D386E" w:rsidRDefault="00B30658" w:rsidP="00FA59A0">
            <w:pPr>
              <w:pStyle w:val="TAC"/>
              <w:rPr>
                <w:lang w:eastAsia="zh-CN"/>
              </w:rPr>
            </w:pPr>
          </w:p>
        </w:tc>
        <w:tc>
          <w:tcPr>
            <w:tcW w:w="1187" w:type="dxa"/>
            <w:vMerge w:val="restart"/>
            <w:vAlign w:val="center"/>
          </w:tcPr>
          <w:p w14:paraId="7288D1B3" w14:textId="77777777" w:rsidR="00B30658" w:rsidRPr="001D386E" w:rsidRDefault="00B30658" w:rsidP="00FA59A0">
            <w:pPr>
              <w:pStyle w:val="TAC"/>
            </w:pPr>
            <w:r w:rsidRPr="001D386E">
              <w:t>40</w:t>
            </w:r>
          </w:p>
        </w:tc>
        <w:tc>
          <w:tcPr>
            <w:tcW w:w="1286" w:type="dxa"/>
            <w:vMerge w:val="restart"/>
            <w:vAlign w:val="center"/>
          </w:tcPr>
          <w:p w14:paraId="05E1A423" w14:textId="77777777" w:rsidR="00B30658" w:rsidRPr="001D386E" w:rsidRDefault="00B30658" w:rsidP="00FA59A0">
            <w:pPr>
              <w:pStyle w:val="TAC"/>
            </w:pPr>
            <w:r w:rsidRPr="001D386E">
              <w:t>0</w:t>
            </w:r>
          </w:p>
        </w:tc>
      </w:tr>
      <w:tr w:rsidR="00B30658" w:rsidRPr="001D386E" w14:paraId="3991BC60" w14:textId="77777777" w:rsidTr="00FA59A0">
        <w:trPr>
          <w:trHeight w:val="223"/>
          <w:jc w:val="center"/>
        </w:trPr>
        <w:tc>
          <w:tcPr>
            <w:tcW w:w="1401" w:type="dxa"/>
            <w:vMerge/>
            <w:vAlign w:val="center"/>
          </w:tcPr>
          <w:p w14:paraId="28DFED33" w14:textId="77777777" w:rsidR="00B30658" w:rsidRPr="001D386E" w:rsidRDefault="00B30658" w:rsidP="00FA59A0">
            <w:pPr>
              <w:pStyle w:val="TAC"/>
            </w:pPr>
          </w:p>
        </w:tc>
        <w:tc>
          <w:tcPr>
            <w:tcW w:w="1466" w:type="dxa"/>
            <w:vMerge/>
            <w:vAlign w:val="center"/>
          </w:tcPr>
          <w:p w14:paraId="319B98B7" w14:textId="77777777" w:rsidR="00B30658" w:rsidRPr="001D386E" w:rsidRDefault="00B30658" w:rsidP="00FA59A0">
            <w:pPr>
              <w:pStyle w:val="TAC"/>
              <w:rPr>
                <w:lang w:eastAsia="zh-CN"/>
              </w:rPr>
            </w:pPr>
          </w:p>
        </w:tc>
        <w:tc>
          <w:tcPr>
            <w:tcW w:w="769" w:type="dxa"/>
            <w:shd w:val="clear" w:color="auto" w:fill="auto"/>
            <w:vAlign w:val="center"/>
          </w:tcPr>
          <w:p w14:paraId="393E807E" w14:textId="77777777" w:rsidR="00B30658" w:rsidRPr="001D386E" w:rsidRDefault="00B30658" w:rsidP="00FA59A0">
            <w:pPr>
              <w:pStyle w:val="TAC"/>
              <w:rPr>
                <w:lang w:eastAsia="zh-CN"/>
              </w:rPr>
            </w:pPr>
            <w:r w:rsidRPr="001D386E">
              <w:t>7</w:t>
            </w:r>
          </w:p>
        </w:tc>
        <w:tc>
          <w:tcPr>
            <w:tcW w:w="727" w:type="dxa"/>
            <w:shd w:val="clear" w:color="auto" w:fill="auto"/>
            <w:vAlign w:val="center"/>
          </w:tcPr>
          <w:p w14:paraId="2DD43DB6" w14:textId="77777777" w:rsidR="00B30658" w:rsidRPr="001D386E" w:rsidRDefault="00B30658" w:rsidP="00FA59A0">
            <w:pPr>
              <w:pStyle w:val="TAC"/>
            </w:pPr>
          </w:p>
        </w:tc>
        <w:tc>
          <w:tcPr>
            <w:tcW w:w="587" w:type="dxa"/>
            <w:gridSpan w:val="2"/>
            <w:vAlign w:val="center"/>
          </w:tcPr>
          <w:p w14:paraId="42504416" w14:textId="77777777" w:rsidR="00B30658" w:rsidRPr="001D386E" w:rsidRDefault="00B30658" w:rsidP="00FA59A0">
            <w:pPr>
              <w:pStyle w:val="TAC"/>
            </w:pPr>
          </w:p>
        </w:tc>
        <w:tc>
          <w:tcPr>
            <w:tcW w:w="588" w:type="dxa"/>
            <w:gridSpan w:val="2"/>
            <w:vAlign w:val="center"/>
          </w:tcPr>
          <w:p w14:paraId="1C50D916" w14:textId="77777777" w:rsidR="00B30658" w:rsidRPr="001D386E" w:rsidRDefault="00B30658" w:rsidP="00FA59A0">
            <w:pPr>
              <w:pStyle w:val="TAC"/>
            </w:pPr>
          </w:p>
        </w:tc>
        <w:tc>
          <w:tcPr>
            <w:tcW w:w="588" w:type="dxa"/>
            <w:gridSpan w:val="3"/>
            <w:vAlign w:val="center"/>
          </w:tcPr>
          <w:p w14:paraId="64A4D358" w14:textId="77777777" w:rsidR="00B30658" w:rsidRPr="001D386E" w:rsidRDefault="00B30658" w:rsidP="00FA59A0">
            <w:pPr>
              <w:pStyle w:val="TAC"/>
            </w:pPr>
            <w:r w:rsidRPr="001D386E">
              <w:t>Yes</w:t>
            </w:r>
          </w:p>
        </w:tc>
        <w:tc>
          <w:tcPr>
            <w:tcW w:w="592" w:type="dxa"/>
            <w:gridSpan w:val="3"/>
            <w:vAlign w:val="center"/>
          </w:tcPr>
          <w:p w14:paraId="224CB335" w14:textId="77777777" w:rsidR="00B30658" w:rsidRPr="001D386E" w:rsidRDefault="00B30658" w:rsidP="00FA59A0">
            <w:pPr>
              <w:pStyle w:val="TAC"/>
            </w:pPr>
            <w:r w:rsidRPr="001D386E">
              <w:t>Yes</w:t>
            </w:r>
          </w:p>
        </w:tc>
        <w:tc>
          <w:tcPr>
            <w:tcW w:w="632" w:type="dxa"/>
            <w:gridSpan w:val="3"/>
            <w:vAlign w:val="center"/>
          </w:tcPr>
          <w:p w14:paraId="7383C2BB" w14:textId="77777777" w:rsidR="00B30658" w:rsidRPr="001D386E" w:rsidRDefault="00B30658" w:rsidP="00FA59A0">
            <w:pPr>
              <w:pStyle w:val="TAC"/>
              <w:rPr>
                <w:lang w:eastAsia="zh-CN"/>
              </w:rPr>
            </w:pPr>
          </w:p>
        </w:tc>
        <w:tc>
          <w:tcPr>
            <w:tcW w:w="1187" w:type="dxa"/>
            <w:vMerge/>
            <w:vAlign w:val="center"/>
          </w:tcPr>
          <w:p w14:paraId="20D26EE8" w14:textId="77777777" w:rsidR="00B30658" w:rsidRPr="001D386E" w:rsidRDefault="00B30658" w:rsidP="00FA59A0">
            <w:pPr>
              <w:pStyle w:val="TAC"/>
            </w:pPr>
          </w:p>
        </w:tc>
        <w:tc>
          <w:tcPr>
            <w:tcW w:w="1286" w:type="dxa"/>
            <w:vMerge/>
            <w:vAlign w:val="center"/>
          </w:tcPr>
          <w:p w14:paraId="43F56E35" w14:textId="77777777" w:rsidR="00B30658" w:rsidRPr="001D386E" w:rsidRDefault="00B30658" w:rsidP="00FA59A0">
            <w:pPr>
              <w:pStyle w:val="TAC"/>
            </w:pPr>
          </w:p>
        </w:tc>
      </w:tr>
      <w:tr w:rsidR="00B30658" w:rsidRPr="001D386E" w14:paraId="14E1C004" w14:textId="77777777" w:rsidTr="00FA59A0">
        <w:trPr>
          <w:trHeight w:val="223"/>
          <w:jc w:val="center"/>
        </w:trPr>
        <w:tc>
          <w:tcPr>
            <w:tcW w:w="1401" w:type="dxa"/>
            <w:vMerge/>
            <w:vAlign w:val="center"/>
          </w:tcPr>
          <w:p w14:paraId="26F46F8A" w14:textId="77777777" w:rsidR="00B30658" w:rsidRPr="001D386E" w:rsidRDefault="00B30658" w:rsidP="00FA59A0">
            <w:pPr>
              <w:pStyle w:val="TAC"/>
            </w:pPr>
          </w:p>
        </w:tc>
        <w:tc>
          <w:tcPr>
            <w:tcW w:w="1466" w:type="dxa"/>
            <w:vMerge/>
            <w:vAlign w:val="center"/>
          </w:tcPr>
          <w:p w14:paraId="0A67D19C" w14:textId="77777777" w:rsidR="00B30658" w:rsidRPr="001D386E" w:rsidRDefault="00B30658" w:rsidP="00FA59A0">
            <w:pPr>
              <w:pStyle w:val="TAC"/>
              <w:rPr>
                <w:lang w:eastAsia="zh-CN"/>
              </w:rPr>
            </w:pPr>
          </w:p>
        </w:tc>
        <w:tc>
          <w:tcPr>
            <w:tcW w:w="769" w:type="dxa"/>
            <w:shd w:val="clear" w:color="auto" w:fill="auto"/>
            <w:vAlign w:val="center"/>
          </w:tcPr>
          <w:p w14:paraId="4BE1044B" w14:textId="77777777" w:rsidR="00B30658" w:rsidRPr="001D386E" w:rsidRDefault="00B30658" w:rsidP="00FA59A0">
            <w:pPr>
              <w:pStyle w:val="TAC"/>
              <w:rPr>
                <w:lang w:eastAsia="zh-CN"/>
              </w:rPr>
            </w:pPr>
            <w:r w:rsidRPr="001D386E">
              <w:t>8</w:t>
            </w:r>
          </w:p>
        </w:tc>
        <w:tc>
          <w:tcPr>
            <w:tcW w:w="727" w:type="dxa"/>
            <w:shd w:val="clear" w:color="auto" w:fill="auto"/>
            <w:vAlign w:val="center"/>
          </w:tcPr>
          <w:p w14:paraId="126E9B0C" w14:textId="77777777" w:rsidR="00B30658" w:rsidRPr="001D386E" w:rsidRDefault="00B30658" w:rsidP="00FA59A0">
            <w:pPr>
              <w:pStyle w:val="TAC"/>
            </w:pPr>
          </w:p>
        </w:tc>
        <w:tc>
          <w:tcPr>
            <w:tcW w:w="587" w:type="dxa"/>
            <w:gridSpan w:val="2"/>
            <w:vAlign w:val="center"/>
          </w:tcPr>
          <w:p w14:paraId="383EE11E" w14:textId="77777777" w:rsidR="00B30658" w:rsidRPr="001D386E" w:rsidRDefault="00B30658" w:rsidP="00FA59A0">
            <w:pPr>
              <w:pStyle w:val="TAC"/>
            </w:pPr>
          </w:p>
        </w:tc>
        <w:tc>
          <w:tcPr>
            <w:tcW w:w="588" w:type="dxa"/>
            <w:gridSpan w:val="2"/>
            <w:vAlign w:val="center"/>
          </w:tcPr>
          <w:p w14:paraId="5F4F19DB" w14:textId="77777777" w:rsidR="00B30658" w:rsidRPr="001D386E" w:rsidRDefault="00B30658" w:rsidP="00FA59A0">
            <w:pPr>
              <w:pStyle w:val="TAC"/>
            </w:pPr>
            <w:r w:rsidRPr="001D386E">
              <w:t>Yes</w:t>
            </w:r>
          </w:p>
        </w:tc>
        <w:tc>
          <w:tcPr>
            <w:tcW w:w="588" w:type="dxa"/>
            <w:gridSpan w:val="3"/>
            <w:vAlign w:val="center"/>
          </w:tcPr>
          <w:p w14:paraId="789FDE37" w14:textId="77777777" w:rsidR="00B30658" w:rsidRPr="001D386E" w:rsidRDefault="00B30658" w:rsidP="00FA59A0">
            <w:pPr>
              <w:pStyle w:val="TAC"/>
            </w:pPr>
            <w:r w:rsidRPr="001D386E">
              <w:t>Yes</w:t>
            </w:r>
          </w:p>
        </w:tc>
        <w:tc>
          <w:tcPr>
            <w:tcW w:w="592" w:type="dxa"/>
            <w:gridSpan w:val="3"/>
            <w:vAlign w:val="center"/>
          </w:tcPr>
          <w:p w14:paraId="281CE742" w14:textId="77777777" w:rsidR="00B30658" w:rsidRPr="001D386E" w:rsidRDefault="00B30658" w:rsidP="00FA59A0">
            <w:pPr>
              <w:pStyle w:val="TAC"/>
            </w:pPr>
          </w:p>
        </w:tc>
        <w:tc>
          <w:tcPr>
            <w:tcW w:w="632" w:type="dxa"/>
            <w:gridSpan w:val="3"/>
            <w:vAlign w:val="center"/>
          </w:tcPr>
          <w:p w14:paraId="77E08B71" w14:textId="77777777" w:rsidR="00B30658" w:rsidRPr="001D386E" w:rsidRDefault="00B30658" w:rsidP="00FA59A0">
            <w:pPr>
              <w:pStyle w:val="TAC"/>
              <w:rPr>
                <w:lang w:eastAsia="zh-CN"/>
              </w:rPr>
            </w:pPr>
          </w:p>
        </w:tc>
        <w:tc>
          <w:tcPr>
            <w:tcW w:w="1187" w:type="dxa"/>
            <w:vMerge/>
            <w:vAlign w:val="center"/>
          </w:tcPr>
          <w:p w14:paraId="7C525E4A" w14:textId="77777777" w:rsidR="00B30658" w:rsidRPr="001D386E" w:rsidRDefault="00B30658" w:rsidP="00FA59A0">
            <w:pPr>
              <w:pStyle w:val="TAC"/>
            </w:pPr>
          </w:p>
        </w:tc>
        <w:tc>
          <w:tcPr>
            <w:tcW w:w="1286" w:type="dxa"/>
            <w:vMerge/>
            <w:vAlign w:val="center"/>
          </w:tcPr>
          <w:p w14:paraId="7EF840FA" w14:textId="77777777" w:rsidR="00B30658" w:rsidRPr="001D386E" w:rsidRDefault="00B30658" w:rsidP="00FA59A0">
            <w:pPr>
              <w:pStyle w:val="TAC"/>
            </w:pPr>
          </w:p>
        </w:tc>
      </w:tr>
      <w:tr w:rsidR="00B30658" w:rsidRPr="001D386E" w14:paraId="4F369E4C" w14:textId="77777777" w:rsidTr="00FA59A0">
        <w:trPr>
          <w:trHeight w:val="223"/>
          <w:jc w:val="center"/>
        </w:trPr>
        <w:tc>
          <w:tcPr>
            <w:tcW w:w="1401" w:type="dxa"/>
            <w:vMerge/>
            <w:vAlign w:val="center"/>
          </w:tcPr>
          <w:p w14:paraId="33902369" w14:textId="77777777" w:rsidR="00B30658" w:rsidRPr="001D386E" w:rsidRDefault="00B30658" w:rsidP="00FA59A0">
            <w:pPr>
              <w:pStyle w:val="TAC"/>
            </w:pPr>
          </w:p>
        </w:tc>
        <w:tc>
          <w:tcPr>
            <w:tcW w:w="1466" w:type="dxa"/>
            <w:vMerge/>
            <w:vAlign w:val="center"/>
          </w:tcPr>
          <w:p w14:paraId="3BAB3156" w14:textId="77777777" w:rsidR="00B30658" w:rsidRPr="001D386E" w:rsidRDefault="00B30658" w:rsidP="00FA59A0">
            <w:pPr>
              <w:pStyle w:val="TAC"/>
              <w:rPr>
                <w:lang w:eastAsia="zh-CN"/>
              </w:rPr>
            </w:pPr>
          </w:p>
        </w:tc>
        <w:tc>
          <w:tcPr>
            <w:tcW w:w="769" w:type="dxa"/>
            <w:shd w:val="clear" w:color="auto" w:fill="auto"/>
            <w:vAlign w:val="center"/>
          </w:tcPr>
          <w:p w14:paraId="319080F1" w14:textId="77777777" w:rsidR="00B30658" w:rsidRPr="001D386E" w:rsidRDefault="00B30658" w:rsidP="00FA59A0">
            <w:pPr>
              <w:pStyle w:val="TAC"/>
              <w:rPr>
                <w:lang w:eastAsia="zh-CN"/>
              </w:rPr>
            </w:pPr>
            <w:r w:rsidRPr="001D386E">
              <w:t>3</w:t>
            </w:r>
          </w:p>
        </w:tc>
        <w:tc>
          <w:tcPr>
            <w:tcW w:w="727" w:type="dxa"/>
            <w:shd w:val="clear" w:color="auto" w:fill="auto"/>
            <w:vAlign w:val="center"/>
          </w:tcPr>
          <w:p w14:paraId="0FAF6915" w14:textId="77777777" w:rsidR="00B30658" w:rsidRPr="001D386E" w:rsidRDefault="00B30658" w:rsidP="00FA59A0">
            <w:pPr>
              <w:pStyle w:val="TAC"/>
            </w:pPr>
          </w:p>
        </w:tc>
        <w:tc>
          <w:tcPr>
            <w:tcW w:w="587" w:type="dxa"/>
            <w:gridSpan w:val="2"/>
            <w:vAlign w:val="center"/>
          </w:tcPr>
          <w:p w14:paraId="575F01B3" w14:textId="77777777" w:rsidR="00B30658" w:rsidRPr="001D386E" w:rsidRDefault="00B30658" w:rsidP="00FA59A0">
            <w:pPr>
              <w:pStyle w:val="TAC"/>
            </w:pPr>
          </w:p>
        </w:tc>
        <w:tc>
          <w:tcPr>
            <w:tcW w:w="588" w:type="dxa"/>
            <w:gridSpan w:val="2"/>
            <w:vAlign w:val="center"/>
          </w:tcPr>
          <w:p w14:paraId="72D11D45" w14:textId="77777777" w:rsidR="00B30658" w:rsidRPr="001D386E" w:rsidRDefault="00B30658" w:rsidP="00FA59A0">
            <w:pPr>
              <w:pStyle w:val="TAC"/>
            </w:pPr>
            <w:r w:rsidRPr="001D386E">
              <w:t>Yes</w:t>
            </w:r>
          </w:p>
        </w:tc>
        <w:tc>
          <w:tcPr>
            <w:tcW w:w="588" w:type="dxa"/>
            <w:gridSpan w:val="3"/>
            <w:vAlign w:val="center"/>
          </w:tcPr>
          <w:p w14:paraId="5B5CD9D3" w14:textId="77777777" w:rsidR="00B30658" w:rsidRPr="001D386E" w:rsidRDefault="00B30658" w:rsidP="00FA59A0">
            <w:pPr>
              <w:pStyle w:val="TAC"/>
            </w:pPr>
            <w:r w:rsidRPr="001D386E">
              <w:t>Yes</w:t>
            </w:r>
          </w:p>
        </w:tc>
        <w:tc>
          <w:tcPr>
            <w:tcW w:w="592" w:type="dxa"/>
            <w:gridSpan w:val="3"/>
            <w:vAlign w:val="center"/>
          </w:tcPr>
          <w:p w14:paraId="141D53F0" w14:textId="77777777" w:rsidR="00B30658" w:rsidRPr="001D386E" w:rsidRDefault="00B30658" w:rsidP="00FA59A0">
            <w:pPr>
              <w:pStyle w:val="TAC"/>
            </w:pPr>
            <w:r w:rsidRPr="001D386E">
              <w:t>Yes</w:t>
            </w:r>
          </w:p>
        </w:tc>
        <w:tc>
          <w:tcPr>
            <w:tcW w:w="632" w:type="dxa"/>
            <w:gridSpan w:val="3"/>
            <w:vAlign w:val="center"/>
          </w:tcPr>
          <w:p w14:paraId="4429E153" w14:textId="77777777" w:rsidR="00B30658" w:rsidRPr="001D386E" w:rsidRDefault="00B30658" w:rsidP="00FA59A0">
            <w:pPr>
              <w:pStyle w:val="TAC"/>
              <w:rPr>
                <w:lang w:eastAsia="zh-CN"/>
              </w:rPr>
            </w:pPr>
            <w:r w:rsidRPr="001D386E">
              <w:t>Yes</w:t>
            </w:r>
          </w:p>
        </w:tc>
        <w:tc>
          <w:tcPr>
            <w:tcW w:w="1187" w:type="dxa"/>
            <w:vMerge w:val="restart"/>
            <w:vAlign w:val="center"/>
          </w:tcPr>
          <w:p w14:paraId="15B5FD67" w14:textId="77777777" w:rsidR="00B30658" w:rsidRPr="001D386E" w:rsidRDefault="00B30658" w:rsidP="00FA59A0">
            <w:pPr>
              <w:pStyle w:val="TAC"/>
            </w:pPr>
            <w:r w:rsidRPr="001D386E">
              <w:t>50</w:t>
            </w:r>
          </w:p>
        </w:tc>
        <w:tc>
          <w:tcPr>
            <w:tcW w:w="1286" w:type="dxa"/>
            <w:vMerge w:val="restart"/>
            <w:vAlign w:val="center"/>
          </w:tcPr>
          <w:p w14:paraId="01C72081" w14:textId="77777777" w:rsidR="00B30658" w:rsidRPr="001D386E" w:rsidRDefault="00B30658" w:rsidP="00FA59A0">
            <w:pPr>
              <w:pStyle w:val="TAC"/>
            </w:pPr>
            <w:r w:rsidRPr="001D386E">
              <w:t>1</w:t>
            </w:r>
          </w:p>
        </w:tc>
      </w:tr>
      <w:tr w:rsidR="00B30658" w:rsidRPr="001D386E" w14:paraId="3012D5C6" w14:textId="77777777" w:rsidTr="00FA59A0">
        <w:trPr>
          <w:trHeight w:val="223"/>
          <w:jc w:val="center"/>
        </w:trPr>
        <w:tc>
          <w:tcPr>
            <w:tcW w:w="1401" w:type="dxa"/>
            <w:vMerge/>
            <w:vAlign w:val="center"/>
          </w:tcPr>
          <w:p w14:paraId="7D63B49B" w14:textId="77777777" w:rsidR="00B30658" w:rsidRPr="001D386E" w:rsidRDefault="00B30658" w:rsidP="00FA59A0">
            <w:pPr>
              <w:pStyle w:val="TAC"/>
            </w:pPr>
          </w:p>
        </w:tc>
        <w:tc>
          <w:tcPr>
            <w:tcW w:w="1466" w:type="dxa"/>
            <w:vMerge/>
            <w:vAlign w:val="center"/>
          </w:tcPr>
          <w:p w14:paraId="75149DD5" w14:textId="77777777" w:rsidR="00B30658" w:rsidRPr="001D386E" w:rsidRDefault="00B30658" w:rsidP="00FA59A0">
            <w:pPr>
              <w:pStyle w:val="TAC"/>
              <w:rPr>
                <w:lang w:eastAsia="zh-CN"/>
              </w:rPr>
            </w:pPr>
          </w:p>
        </w:tc>
        <w:tc>
          <w:tcPr>
            <w:tcW w:w="769" w:type="dxa"/>
            <w:shd w:val="clear" w:color="auto" w:fill="auto"/>
            <w:vAlign w:val="center"/>
          </w:tcPr>
          <w:p w14:paraId="32F7FA94" w14:textId="77777777" w:rsidR="00B30658" w:rsidRPr="001D386E" w:rsidRDefault="00B30658" w:rsidP="00FA59A0">
            <w:pPr>
              <w:pStyle w:val="TAC"/>
              <w:rPr>
                <w:lang w:eastAsia="zh-CN"/>
              </w:rPr>
            </w:pPr>
            <w:r w:rsidRPr="001D386E">
              <w:t>7</w:t>
            </w:r>
          </w:p>
        </w:tc>
        <w:tc>
          <w:tcPr>
            <w:tcW w:w="727" w:type="dxa"/>
            <w:shd w:val="clear" w:color="auto" w:fill="auto"/>
            <w:vAlign w:val="center"/>
          </w:tcPr>
          <w:p w14:paraId="6E54BF87" w14:textId="77777777" w:rsidR="00B30658" w:rsidRPr="001D386E" w:rsidRDefault="00B30658" w:rsidP="00FA59A0">
            <w:pPr>
              <w:pStyle w:val="TAC"/>
            </w:pPr>
          </w:p>
        </w:tc>
        <w:tc>
          <w:tcPr>
            <w:tcW w:w="587" w:type="dxa"/>
            <w:gridSpan w:val="2"/>
            <w:vAlign w:val="center"/>
          </w:tcPr>
          <w:p w14:paraId="44448DFC" w14:textId="77777777" w:rsidR="00B30658" w:rsidRPr="001D386E" w:rsidRDefault="00B30658" w:rsidP="00FA59A0">
            <w:pPr>
              <w:pStyle w:val="TAC"/>
            </w:pPr>
          </w:p>
        </w:tc>
        <w:tc>
          <w:tcPr>
            <w:tcW w:w="588" w:type="dxa"/>
            <w:gridSpan w:val="2"/>
            <w:vAlign w:val="center"/>
          </w:tcPr>
          <w:p w14:paraId="1507E4C6" w14:textId="77777777" w:rsidR="00B30658" w:rsidRPr="001D386E" w:rsidRDefault="00B30658" w:rsidP="00FA59A0">
            <w:pPr>
              <w:pStyle w:val="TAC"/>
            </w:pPr>
          </w:p>
        </w:tc>
        <w:tc>
          <w:tcPr>
            <w:tcW w:w="588" w:type="dxa"/>
            <w:gridSpan w:val="3"/>
            <w:vAlign w:val="center"/>
          </w:tcPr>
          <w:p w14:paraId="6AE04CCE" w14:textId="77777777" w:rsidR="00B30658" w:rsidRPr="001D386E" w:rsidRDefault="00B30658" w:rsidP="00FA59A0">
            <w:pPr>
              <w:pStyle w:val="TAC"/>
            </w:pPr>
            <w:r w:rsidRPr="001D386E">
              <w:t>Yes</w:t>
            </w:r>
          </w:p>
        </w:tc>
        <w:tc>
          <w:tcPr>
            <w:tcW w:w="592" w:type="dxa"/>
            <w:gridSpan w:val="3"/>
            <w:vAlign w:val="center"/>
          </w:tcPr>
          <w:p w14:paraId="39EF629D" w14:textId="77777777" w:rsidR="00B30658" w:rsidRPr="001D386E" w:rsidRDefault="00B30658" w:rsidP="00FA59A0">
            <w:pPr>
              <w:pStyle w:val="TAC"/>
            </w:pPr>
            <w:r w:rsidRPr="001D386E">
              <w:t>Yes</w:t>
            </w:r>
          </w:p>
        </w:tc>
        <w:tc>
          <w:tcPr>
            <w:tcW w:w="632" w:type="dxa"/>
            <w:gridSpan w:val="3"/>
            <w:vAlign w:val="center"/>
          </w:tcPr>
          <w:p w14:paraId="2FA6EA8B" w14:textId="77777777" w:rsidR="00B30658" w:rsidRPr="001D386E" w:rsidRDefault="00B30658" w:rsidP="00FA59A0">
            <w:pPr>
              <w:pStyle w:val="TAC"/>
              <w:rPr>
                <w:lang w:eastAsia="zh-CN"/>
              </w:rPr>
            </w:pPr>
            <w:r w:rsidRPr="001D386E">
              <w:t>Yes</w:t>
            </w:r>
          </w:p>
        </w:tc>
        <w:tc>
          <w:tcPr>
            <w:tcW w:w="1187" w:type="dxa"/>
            <w:vMerge/>
            <w:vAlign w:val="center"/>
          </w:tcPr>
          <w:p w14:paraId="3180913E" w14:textId="77777777" w:rsidR="00B30658" w:rsidRPr="001D386E" w:rsidRDefault="00B30658" w:rsidP="00FA59A0">
            <w:pPr>
              <w:pStyle w:val="TAC"/>
            </w:pPr>
          </w:p>
        </w:tc>
        <w:tc>
          <w:tcPr>
            <w:tcW w:w="1286" w:type="dxa"/>
            <w:vMerge/>
            <w:vAlign w:val="center"/>
          </w:tcPr>
          <w:p w14:paraId="2C50BA96" w14:textId="77777777" w:rsidR="00B30658" w:rsidRPr="001D386E" w:rsidRDefault="00B30658" w:rsidP="00FA59A0">
            <w:pPr>
              <w:pStyle w:val="TAC"/>
            </w:pPr>
          </w:p>
        </w:tc>
      </w:tr>
      <w:tr w:rsidR="00B30658" w:rsidRPr="001D386E" w14:paraId="430976D8" w14:textId="77777777" w:rsidTr="00FA59A0">
        <w:trPr>
          <w:trHeight w:val="223"/>
          <w:jc w:val="center"/>
        </w:trPr>
        <w:tc>
          <w:tcPr>
            <w:tcW w:w="1401" w:type="dxa"/>
            <w:vMerge/>
            <w:vAlign w:val="center"/>
          </w:tcPr>
          <w:p w14:paraId="5D9FD921" w14:textId="77777777" w:rsidR="00B30658" w:rsidRPr="001D386E" w:rsidRDefault="00B30658" w:rsidP="00FA59A0">
            <w:pPr>
              <w:pStyle w:val="TAC"/>
            </w:pPr>
          </w:p>
        </w:tc>
        <w:tc>
          <w:tcPr>
            <w:tcW w:w="1466" w:type="dxa"/>
            <w:vMerge/>
            <w:vAlign w:val="center"/>
          </w:tcPr>
          <w:p w14:paraId="5859BCC6" w14:textId="77777777" w:rsidR="00B30658" w:rsidRPr="001D386E" w:rsidRDefault="00B30658" w:rsidP="00FA59A0">
            <w:pPr>
              <w:pStyle w:val="TAC"/>
              <w:rPr>
                <w:lang w:eastAsia="zh-CN"/>
              </w:rPr>
            </w:pPr>
          </w:p>
        </w:tc>
        <w:tc>
          <w:tcPr>
            <w:tcW w:w="769" w:type="dxa"/>
            <w:shd w:val="clear" w:color="auto" w:fill="auto"/>
            <w:vAlign w:val="center"/>
          </w:tcPr>
          <w:p w14:paraId="05ABE674" w14:textId="77777777" w:rsidR="00B30658" w:rsidRPr="001D386E" w:rsidRDefault="00B30658" w:rsidP="00FA59A0">
            <w:pPr>
              <w:pStyle w:val="TAC"/>
              <w:rPr>
                <w:lang w:eastAsia="zh-CN"/>
              </w:rPr>
            </w:pPr>
            <w:r w:rsidRPr="001D386E">
              <w:t>8</w:t>
            </w:r>
          </w:p>
        </w:tc>
        <w:tc>
          <w:tcPr>
            <w:tcW w:w="727" w:type="dxa"/>
            <w:shd w:val="clear" w:color="auto" w:fill="auto"/>
            <w:vAlign w:val="center"/>
          </w:tcPr>
          <w:p w14:paraId="2EB4A08C" w14:textId="77777777" w:rsidR="00B30658" w:rsidRPr="001D386E" w:rsidRDefault="00B30658" w:rsidP="00FA59A0">
            <w:pPr>
              <w:pStyle w:val="TAC"/>
            </w:pPr>
          </w:p>
        </w:tc>
        <w:tc>
          <w:tcPr>
            <w:tcW w:w="587" w:type="dxa"/>
            <w:gridSpan w:val="2"/>
            <w:vAlign w:val="center"/>
          </w:tcPr>
          <w:p w14:paraId="627FDB5F" w14:textId="77777777" w:rsidR="00B30658" w:rsidRPr="001D386E" w:rsidRDefault="00B30658" w:rsidP="00FA59A0">
            <w:pPr>
              <w:pStyle w:val="TAC"/>
            </w:pPr>
          </w:p>
        </w:tc>
        <w:tc>
          <w:tcPr>
            <w:tcW w:w="588" w:type="dxa"/>
            <w:gridSpan w:val="2"/>
            <w:vAlign w:val="center"/>
          </w:tcPr>
          <w:p w14:paraId="5E0FB469" w14:textId="77777777" w:rsidR="00B30658" w:rsidRPr="001D386E" w:rsidRDefault="00B30658" w:rsidP="00FA59A0">
            <w:pPr>
              <w:pStyle w:val="TAC"/>
            </w:pPr>
            <w:r w:rsidRPr="001D386E">
              <w:t>Yes</w:t>
            </w:r>
          </w:p>
        </w:tc>
        <w:tc>
          <w:tcPr>
            <w:tcW w:w="588" w:type="dxa"/>
            <w:gridSpan w:val="3"/>
            <w:vAlign w:val="center"/>
          </w:tcPr>
          <w:p w14:paraId="1B890560" w14:textId="77777777" w:rsidR="00B30658" w:rsidRPr="001D386E" w:rsidRDefault="00B30658" w:rsidP="00FA59A0">
            <w:pPr>
              <w:pStyle w:val="TAC"/>
            </w:pPr>
            <w:r w:rsidRPr="001D386E">
              <w:t>Yes</w:t>
            </w:r>
          </w:p>
        </w:tc>
        <w:tc>
          <w:tcPr>
            <w:tcW w:w="592" w:type="dxa"/>
            <w:gridSpan w:val="3"/>
            <w:vAlign w:val="center"/>
          </w:tcPr>
          <w:p w14:paraId="729FF68F" w14:textId="77777777" w:rsidR="00B30658" w:rsidRPr="001D386E" w:rsidRDefault="00B30658" w:rsidP="00FA59A0">
            <w:pPr>
              <w:pStyle w:val="TAC"/>
            </w:pPr>
          </w:p>
        </w:tc>
        <w:tc>
          <w:tcPr>
            <w:tcW w:w="632" w:type="dxa"/>
            <w:gridSpan w:val="3"/>
            <w:vAlign w:val="center"/>
          </w:tcPr>
          <w:p w14:paraId="7DC2BF1C" w14:textId="77777777" w:rsidR="00B30658" w:rsidRPr="001D386E" w:rsidRDefault="00B30658" w:rsidP="00FA59A0">
            <w:pPr>
              <w:pStyle w:val="TAC"/>
              <w:rPr>
                <w:lang w:eastAsia="zh-CN"/>
              </w:rPr>
            </w:pPr>
          </w:p>
        </w:tc>
        <w:tc>
          <w:tcPr>
            <w:tcW w:w="1187" w:type="dxa"/>
            <w:vMerge/>
            <w:vAlign w:val="center"/>
          </w:tcPr>
          <w:p w14:paraId="332A9C6B" w14:textId="77777777" w:rsidR="00B30658" w:rsidRPr="001D386E" w:rsidRDefault="00B30658" w:rsidP="00FA59A0">
            <w:pPr>
              <w:pStyle w:val="TAC"/>
            </w:pPr>
          </w:p>
        </w:tc>
        <w:tc>
          <w:tcPr>
            <w:tcW w:w="1286" w:type="dxa"/>
            <w:vMerge/>
            <w:vAlign w:val="center"/>
          </w:tcPr>
          <w:p w14:paraId="04BF8978" w14:textId="77777777" w:rsidR="00B30658" w:rsidRPr="001D386E" w:rsidRDefault="00B30658" w:rsidP="00FA59A0">
            <w:pPr>
              <w:pStyle w:val="TAC"/>
            </w:pPr>
          </w:p>
        </w:tc>
      </w:tr>
      <w:tr w:rsidR="00B30658" w:rsidRPr="001D386E" w14:paraId="6B58EDD1" w14:textId="77777777" w:rsidTr="00FA59A0">
        <w:trPr>
          <w:trHeight w:val="223"/>
          <w:jc w:val="center"/>
        </w:trPr>
        <w:tc>
          <w:tcPr>
            <w:tcW w:w="1401" w:type="dxa"/>
            <w:vMerge/>
            <w:vAlign w:val="center"/>
          </w:tcPr>
          <w:p w14:paraId="5D21036D" w14:textId="77777777" w:rsidR="00B30658" w:rsidRPr="001D386E" w:rsidRDefault="00B30658" w:rsidP="00FA59A0">
            <w:pPr>
              <w:pStyle w:val="TAC"/>
            </w:pPr>
          </w:p>
        </w:tc>
        <w:tc>
          <w:tcPr>
            <w:tcW w:w="1466" w:type="dxa"/>
            <w:vMerge/>
            <w:vAlign w:val="center"/>
          </w:tcPr>
          <w:p w14:paraId="568D46F6" w14:textId="77777777" w:rsidR="00B30658" w:rsidRPr="001D386E" w:rsidRDefault="00B30658" w:rsidP="00FA59A0">
            <w:pPr>
              <w:pStyle w:val="TAC"/>
              <w:rPr>
                <w:lang w:eastAsia="zh-CN"/>
              </w:rPr>
            </w:pPr>
          </w:p>
        </w:tc>
        <w:tc>
          <w:tcPr>
            <w:tcW w:w="769" w:type="dxa"/>
            <w:shd w:val="clear" w:color="auto" w:fill="auto"/>
            <w:vAlign w:val="center"/>
          </w:tcPr>
          <w:p w14:paraId="04E82775" w14:textId="77777777" w:rsidR="00B30658" w:rsidRPr="001D386E" w:rsidRDefault="00B30658" w:rsidP="00FA59A0">
            <w:pPr>
              <w:pStyle w:val="TAC"/>
            </w:pPr>
            <w:r w:rsidRPr="001D386E">
              <w:t>3</w:t>
            </w:r>
          </w:p>
        </w:tc>
        <w:tc>
          <w:tcPr>
            <w:tcW w:w="727" w:type="dxa"/>
            <w:shd w:val="clear" w:color="auto" w:fill="auto"/>
            <w:vAlign w:val="center"/>
          </w:tcPr>
          <w:p w14:paraId="593E700B" w14:textId="77777777" w:rsidR="00B30658" w:rsidRPr="001D386E" w:rsidRDefault="00B30658" w:rsidP="00FA59A0">
            <w:pPr>
              <w:pStyle w:val="TAC"/>
            </w:pPr>
          </w:p>
        </w:tc>
        <w:tc>
          <w:tcPr>
            <w:tcW w:w="587" w:type="dxa"/>
            <w:gridSpan w:val="2"/>
            <w:vAlign w:val="center"/>
          </w:tcPr>
          <w:p w14:paraId="4B5D4D35" w14:textId="77777777" w:rsidR="00B30658" w:rsidRPr="001D386E" w:rsidRDefault="00B30658" w:rsidP="00FA59A0">
            <w:pPr>
              <w:pStyle w:val="TAC"/>
            </w:pPr>
          </w:p>
        </w:tc>
        <w:tc>
          <w:tcPr>
            <w:tcW w:w="588" w:type="dxa"/>
            <w:gridSpan w:val="2"/>
            <w:vAlign w:val="center"/>
          </w:tcPr>
          <w:p w14:paraId="5567C3B8" w14:textId="77777777" w:rsidR="00B30658" w:rsidRPr="001D386E" w:rsidRDefault="00B30658" w:rsidP="00FA59A0">
            <w:pPr>
              <w:pStyle w:val="TAC"/>
            </w:pPr>
            <w:r w:rsidRPr="001D386E">
              <w:t>Yes</w:t>
            </w:r>
          </w:p>
        </w:tc>
        <w:tc>
          <w:tcPr>
            <w:tcW w:w="588" w:type="dxa"/>
            <w:gridSpan w:val="3"/>
            <w:vAlign w:val="center"/>
          </w:tcPr>
          <w:p w14:paraId="08CC3F0A" w14:textId="77777777" w:rsidR="00B30658" w:rsidRPr="001D386E" w:rsidRDefault="00B30658" w:rsidP="00FA59A0">
            <w:pPr>
              <w:pStyle w:val="TAC"/>
            </w:pPr>
            <w:r w:rsidRPr="001D386E">
              <w:t>Yes</w:t>
            </w:r>
          </w:p>
        </w:tc>
        <w:tc>
          <w:tcPr>
            <w:tcW w:w="592" w:type="dxa"/>
            <w:gridSpan w:val="3"/>
            <w:vAlign w:val="center"/>
          </w:tcPr>
          <w:p w14:paraId="1E9B2A44" w14:textId="77777777" w:rsidR="00B30658" w:rsidRPr="001D386E" w:rsidRDefault="00B30658" w:rsidP="00FA59A0">
            <w:pPr>
              <w:pStyle w:val="TAC"/>
            </w:pPr>
            <w:r w:rsidRPr="001D386E">
              <w:t>Yes</w:t>
            </w:r>
          </w:p>
        </w:tc>
        <w:tc>
          <w:tcPr>
            <w:tcW w:w="632" w:type="dxa"/>
            <w:gridSpan w:val="3"/>
            <w:vAlign w:val="center"/>
          </w:tcPr>
          <w:p w14:paraId="41B13F0E" w14:textId="77777777" w:rsidR="00B30658" w:rsidRPr="001D386E" w:rsidRDefault="00B30658" w:rsidP="00FA59A0">
            <w:pPr>
              <w:pStyle w:val="TAC"/>
              <w:rPr>
                <w:lang w:eastAsia="zh-CN"/>
              </w:rPr>
            </w:pPr>
            <w:r w:rsidRPr="001D386E">
              <w:t>Yes</w:t>
            </w:r>
          </w:p>
        </w:tc>
        <w:tc>
          <w:tcPr>
            <w:tcW w:w="1187" w:type="dxa"/>
            <w:vMerge w:val="restart"/>
            <w:vAlign w:val="center"/>
          </w:tcPr>
          <w:p w14:paraId="47CCD972" w14:textId="77777777" w:rsidR="00B30658" w:rsidRPr="001D386E" w:rsidRDefault="00B30658" w:rsidP="00FA59A0">
            <w:pPr>
              <w:pStyle w:val="TAC"/>
            </w:pPr>
            <w:r w:rsidRPr="001D386E">
              <w:t>50</w:t>
            </w:r>
          </w:p>
        </w:tc>
        <w:tc>
          <w:tcPr>
            <w:tcW w:w="1286" w:type="dxa"/>
            <w:vMerge w:val="restart"/>
            <w:vAlign w:val="center"/>
          </w:tcPr>
          <w:p w14:paraId="18BED0B2" w14:textId="77777777" w:rsidR="00B30658" w:rsidRPr="001D386E" w:rsidRDefault="00B30658" w:rsidP="00FA59A0">
            <w:pPr>
              <w:pStyle w:val="TAC"/>
            </w:pPr>
            <w:r w:rsidRPr="001D386E">
              <w:rPr>
                <w:rFonts w:hint="eastAsia"/>
              </w:rPr>
              <w:t>2</w:t>
            </w:r>
          </w:p>
        </w:tc>
      </w:tr>
      <w:tr w:rsidR="00B30658" w:rsidRPr="001D386E" w14:paraId="539580CE" w14:textId="77777777" w:rsidTr="00FA59A0">
        <w:trPr>
          <w:trHeight w:val="223"/>
          <w:jc w:val="center"/>
        </w:trPr>
        <w:tc>
          <w:tcPr>
            <w:tcW w:w="1401" w:type="dxa"/>
            <w:vMerge/>
            <w:vAlign w:val="center"/>
          </w:tcPr>
          <w:p w14:paraId="4DA84AC2" w14:textId="77777777" w:rsidR="00B30658" w:rsidRPr="001D386E" w:rsidRDefault="00B30658" w:rsidP="00FA59A0">
            <w:pPr>
              <w:pStyle w:val="TAC"/>
            </w:pPr>
          </w:p>
        </w:tc>
        <w:tc>
          <w:tcPr>
            <w:tcW w:w="1466" w:type="dxa"/>
            <w:vMerge/>
            <w:vAlign w:val="center"/>
          </w:tcPr>
          <w:p w14:paraId="4C48DA9A" w14:textId="77777777" w:rsidR="00B30658" w:rsidRPr="001D386E" w:rsidRDefault="00B30658" w:rsidP="00FA59A0">
            <w:pPr>
              <w:pStyle w:val="TAC"/>
              <w:rPr>
                <w:lang w:eastAsia="zh-CN"/>
              </w:rPr>
            </w:pPr>
          </w:p>
        </w:tc>
        <w:tc>
          <w:tcPr>
            <w:tcW w:w="769" w:type="dxa"/>
            <w:shd w:val="clear" w:color="auto" w:fill="auto"/>
            <w:vAlign w:val="center"/>
          </w:tcPr>
          <w:p w14:paraId="21F735E4" w14:textId="77777777" w:rsidR="00B30658" w:rsidRPr="001D386E" w:rsidRDefault="00B30658" w:rsidP="00FA59A0">
            <w:pPr>
              <w:pStyle w:val="TAC"/>
            </w:pPr>
            <w:r w:rsidRPr="001D386E">
              <w:t>7</w:t>
            </w:r>
          </w:p>
        </w:tc>
        <w:tc>
          <w:tcPr>
            <w:tcW w:w="727" w:type="dxa"/>
            <w:shd w:val="clear" w:color="auto" w:fill="auto"/>
            <w:vAlign w:val="center"/>
          </w:tcPr>
          <w:p w14:paraId="23DB2D8B" w14:textId="77777777" w:rsidR="00B30658" w:rsidRPr="001D386E" w:rsidRDefault="00B30658" w:rsidP="00FA59A0">
            <w:pPr>
              <w:pStyle w:val="TAC"/>
            </w:pPr>
          </w:p>
        </w:tc>
        <w:tc>
          <w:tcPr>
            <w:tcW w:w="587" w:type="dxa"/>
            <w:gridSpan w:val="2"/>
            <w:vAlign w:val="center"/>
          </w:tcPr>
          <w:p w14:paraId="2A6EEC70" w14:textId="77777777" w:rsidR="00B30658" w:rsidRPr="001D386E" w:rsidRDefault="00B30658" w:rsidP="00FA59A0">
            <w:pPr>
              <w:pStyle w:val="TAC"/>
            </w:pPr>
          </w:p>
        </w:tc>
        <w:tc>
          <w:tcPr>
            <w:tcW w:w="588" w:type="dxa"/>
            <w:gridSpan w:val="2"/>
            <w:vAlign w:val="center"/>
          </w:tcPr>
          <w:p w14:paraId="7C714E57" w14:textId="77777777" w:rsidR="00B30658" w:rsidRPr="001D386E" w:rsidRDefault="00B30658" w:rsidP="00FA59A0">
            <w:pPr>
              <w:pStyle w:val="TAC"/>
            </w:pPr>
            <w:r w:rsidRPr="001D386E">
              <w:t>Yes</w:t>
            </w:r>
          </w:p>
        </w:tc>
        <w:tc>
          <w:tcPr>
            <w:tcW w:w="588" w:type="dxa"/>
            <w:gridSpan w:val="3"/>
            <w:vAlign w:val="center"/>
          </w:tcPr>
          <w:p w14:paraId="21D74EA7" w14:textId="77777777" w:rsidR="00B30658" w:rsidRPr="001D386E" w:rsidRDefault="00B30658" w:rsidP="00FA59A0">
            <w:pPr>
              <w:pStyle w:val="TAC"/>
            </w:pPr>
            <w:r w:rsidRPr="001D386E">
              <w:t>Yes</w:t>
            </w:r>
          </w:p>
        </w:tc>
        <w:tc>
          <w:tcPr>
            <w:tcW w:w="592" w:type="dxa"/>
            <w:gridSpan w:val="3"/>
            <w:vAlign w:val="center"/>
          </w:tcPr>
          <w:p w14:paraId="5BF117A3" w14:textId="77777777" w:rsidR="00B30658" w:rsidRPr="001D386E" w:rsidRDefault="00B30658" w:rsidP="00FA59A0">
            <w:pPr>
              <w:pStyle w:val="TAC"/>
            </w:pPr>
            <w:r w:rsidRPr="001D386E">
              <w:t>Yes</w:t>
            </w:r>
          </w:p>
        </w:tc>
        <w:tc>
          <w:tcPr>
            <w:tcW w:w="632" w:type="dxa"/>
            <w:gridSpan w:val="3"/>
            <w:vAlign w:val="center"/>
          </w:tcPr>
          <w:p w14:paraId="4B24A02E" w14:textId="77777777" w:rsidR="00B30658" w:rsidRPr="001D386E" w:rsidRDefault="00B30658" w:rsidP="00FA59A0">
            <w:pPr>
              <w:pStyle w:val="TAC"/>
              <w:rPr>
                <w:lang w:eastAsia="zh-CN"/>
              </w:rPr>
            </w:pPr>
            <w:r w:rsidRPr="001D386E">
              <w:t>Yes</w:t>
            </w:r>
          </w:p>
        </w:tc>
        <w:tc>
          <w:tcPr>
            <w:tcW w:w="1187" w:type="dxa"/>
            <w:vMerge/>
            <w:vAlign w:val="center"/>
          </w:tcPr>
          <w:p w14:paraId="5721E7FD" w14:textId="77777777" w:rsidR="00B30658" w:rsidRPr="001D386E" w:rsidRDefault="00B30658" w:rsidP="00FA59A0">
            <w:pPr>
              <w:pStyle w:val="TAC"/>
            </w:pPr>
          </w:p>
        </w:tc>
        <w:tc>
          <w:tcPr>
            <w:tcW w:w="1286" w:type="dxa"/>
            <w:vMerge/>
            <w:vAlign w:val="center"/>
          </w:tcPr>
          <w:p w14:paraId="4ACDC899" w14:textId="77777777" w:rsidR="00B30658" w:rsidRPr="001D386E" w:rsidRDefault="00B30658" w:rsidP="00FA59A0">
            <w:pPr>
              <w:pStyle w:val="TAC"/>
            </w:pPr>
          </w:p>
        </w:tc>
      </w:tr>
      <w:tr w:rsidR="00B30658" w:rsidRPr="001D386E" w14:paraId="36C4DE66" w14:textId="77777777" w:rsidTr="00FA59A0">
        <w:trPr>
          <w:trHeight w:val="223"/>
          <w:jc w:val="center"/>
        </w:trPr>
        <w:tc>
          <w:tcPr>
            <w:tcW w:w="1401" w:type="dxa"/>
            <w:vMerge/>
            <w:vAlign w:val="center"/>
          </w:tcPr>
          <w:p w14:paraId="297B35E8" w14:textId="77777777" w:rsidR="00B30658" w:rsidRPr="001D386E" w:rsidRDefault="00B30658" w:rsidP="00FA59A0">
            <w:pPr>
              <w:pStyle w:val="TAC"/>
            </w:pPr>
          </w:p>
        </w:tc>
        <w:tc>
          <w:tcPr>
            <w:tcW w:w="1466" w:type="dxa"/>
            <w:vMerge/>
            <w:vAlign w:val="center"/>
          </w:tcPr>
          <w:p w14:paraId="76CFBB4D" w14:textId="77777777" w:rsidR="00B30658" w:rsidRPr="001D386E" w:rsidRDefault="00B30658" w:rsidP="00FA59A0">
            <w:pPr>
              <w:pStyle w:val="TAC"/>
              <w:rPr>
                <w:lang w:eastAsia="zh-CN"/>
              </w:rPr>
            </w:pPr>
          </w:p>
        </w:tc>
        <w:tc>
          <w:tcPr>
            <w:tcW w:w="769" w:type="dxa"/>
            <w:shd w:val="clear" w:color="auto" w:fill="auto"/>
            <w:vAlign w:val="center"/>
          </w:tcPr>
          <w:p w14:paraId="1A5177C1" w14:textId="77777777" w:rsidR="00B30658" w:rsidRPr="001D386E" w:rsidRDefault="00B30658" w:rsidP="00FA59A0">
            <w:pPr>
              <w:pStyle w:val="TAC"/>
            </w:pPr>
            <w:r w:rsidRPr="001D386E">
              <w:t>8</w:t>
            </w:r>
          </w:p>
        </w:tc>
        <w:tc>
          <w:tcPr>
            <w:tcW w:w="727" w:type="dxa"/>
            <w:shd w:val="clear" w:color="auto" w:fill="auto"/>
            <w:vAlign w:val="center"/>
          </w:tcPr>
          <w:p w14:paraId="426BE77A" w14:textId="77777777" w:rsidR="00B30658" w:rsidRPr="001D386E" w:rsidRDefault="00B30658" w:rsidP="00FA59A0">
            <w:pPr>
              <w:pStyle w:val="TAC"/>
            </w:pPr>
          </w:p>
        </w:tc>
        <w:tc>
          <w:tcPr>
            <w:tcW w:w="587" w:type="dxa"/>
            <w:gridSpan w:val="2"/>
            <w:vAlign w:val="center"/>
          </w:tcPr>
          <w:p w14:paraId="409C0E49" w14:textId="77777777" w:rsidR="00B30658" w:rsidRPr="001D386E" w:rsidRDefault="00B30658" w:rsidP="00FA59A0">
            <w:pPr>
              <w:pStyle w:val="TAC"/>
            </w:pPr>
          </w:p>
        </w:tc>
        <w:tc>
          <w:tcPr>
            <w:tcW w:w="588" w:type="dxa"/>
            <w:gridSpan w:val="2"/>
            <w:vAlign w:val="center"/>
          </w:tcPr>
          <w:p w14:paraId="3DDCCDA0" w14:textId="77777777" w:rsidR="00B30658" w:rsidRPr="001D386E" w:rsidRDefault="00B30658" w:rsidP="00FA59A0">
            <w:pPr>
              <w:pStyle w:val="TAC"/>
            </w:pPr>
            <w:r w:rsidRPr="001D386E">
              <w:t>Yes</w:t>
            </w:r>
          </w:p>
        </w:tc>
        <w:tc>
          <w:tcPr>
            <w:tcW w:w="588" w:type="dxa"/>
            <w:gridSpan w:val="3"/>
            <w:vAlign w:val="center"/>
          </w:tcPr>
          <w:p w14:paraId="5AC95B6D" w14:textId="77777777" w:rsidR="00B30658" w:rsidRPr="001D386E" w:rsidRDefault="00B30658" w:rsidP="00FA59A0">
            <w:pPr>
              <w:pStyle w:val="TAC"/>
            </w:pPr>
            <w:r w:rsidRPr="001D386E">
              <w:t>Yes</w:t>
            </w:r>
          </w:p>
        </w:tc>
        <w:tc>
          <w:tcPr>
            <w:tcW w:w="592" w:type="dxa"/>
            <w:gridSpan w:val="3"/>
            <w:vAlign w:val="center"/>
          </w:tcPr>
          <w:p w14:paraId="79C53870" w14:textId="77777777" w:rsidR="00B30658" w:rsidRPr="001D386E" w:rsidRDefault="00B30658" w:rsidP="00FA59A0">
            <w:pPr>
              <w:pStyle w:val="TAC"/>
            </w:pPr>
          </w:p>
        </w:tc>
        <w:tc>
          <w:tcPr>
            <w:tcW w:w="632" w:type="dxa"/>
            <w:gridSpan w:val="3"/>
            <w:vAlign w:val="center"/>
          </w:tcPr>
          <w:p w14:paraId="1E132AB5" w14:textId="77777777" w:rsidR="00B30658" w:rsidRPr="001D386E" w:rsidRDefault="00B30658" w:rsidP="00FA59A0">
            <w:pPr>
              <w:pStyle w:val="TAC"/>
              <w:rPr>
                <w:lang w:eastAsia="zh-CN"/>
              </w:rPr>
            </w:pPr>
          </w:p>
        </w:tc>
        <w:tc>
          <w:tcPr>
            <w:tcW w:w="1187" w:type="dxa"/>
            <w:vMerge/>
            <w:vAlign w:val="center"/>
          </w:tcPr>
          <w:p w14:paraId="605A2BB5" w14:textId="77777777" w:rsidR="00B30658" w:rsidRPr="001D386E" w:rsidRDefault="00B30658" w:rsidP="00FA59A0">
            <w:pPr>
              <w:pStyle w:val="TAC"/>
            </w:pPr>
          </w:p>
        </w:tc>
        <w:tc>
          <w:tcPr>
            <w:tcW w:w="1286" w:type="dxa"/>
            <w:vMerge/>
            <w:vAlign w:val="center"/>
          </w:tcPr>
          <w:p w14:paraId="7E4BA34E" w14:textId="77777777" w:rsidR="00B30658" w:rsidRPr="001D386E" w:rsidRDefault="00B30658" w:rsidP="00FA59A0">
            <w:pPr>
              <w:pStyle w:val="TAC"/>
            </w:pPr>
          </w:p>
        </w:tc>
      </w:tr>
      <w:tr w:rsidR="00B30658" w:rsidRPr="001D386E" w14:paraId="617F9250" w14:textId="77777777" w:rsidTr="00FA59A0">
        <w:trPr>
          <w:trHeight w:val="223"/>
          <w:jc w:val="center"/>
        </w:trPr>
        <w:tc>
          <w:tcPr>
            <w:tcW w:w="1401" w:type="dxa"/>
            <w:vMerge w:val="restart"/>
            <w:vAlign w:val="center"/>
          </w:tcPr>
          <w:p w14:paraId="3994BAA8" w14:textId="77777777" w:rsidR="00B30658" w:rsidRPr="001D386E" w:rsidRDefault="00B30658" w:rsidP="00FA59A0">
            <w:pPr>
              <w:pStyle w:val="TAC"/>
            </w:pPr>
            <w:r w:rsidRPr="001D386E">
              <w:rPr>
                <w:lang w:eastAsia="zh-CN"/>
              </w:rPr>
              <w:t>CA_3A-7A-20A</w:t>
            </w:r>
          </w:p>
        </w:tc>
        <w:tc>
          <w:tcPr>
            <w:tcW w:w="1466" w:type="dxa"/>
            <w:vMerge w:val="restart"/>
            <w:vAlign w:val="center"/>
          </w:tcPr>
          <w:p w14:paraId="19C9A370" w14:textId="77777777" w:rsidR="00B30658" w:rsidRPr="001D386E" w:rsidRDefault="00B30658" w:rsidP="00FA59A0">
            <w:pPr>
              <w:pStyle w:val="TAC"/>
              <w:rPr>
                <w:lang w:eastAsia="zh-CN"/>
              </w:rPr>
            </w:pPr>
            <w:r w:rsidRPr="001D386E">
              <w:rPr>
                <w:lang w:eastAsia="zh-CN"/>
              </w:rPr>
              <w:t>CA_3A-7A</w:t>
            </w:r>
          </w:p>
          <w:p w14:paraId="678FC272" w14:textId="77777777" w:rsidR="00B30658" w:rsidRPr="001D386E" w:rsidRDefault="00B30658" w:rsidP="00FA59A0">
            <w:pPr>
              <w:pStyle w:val="TAC"/>
              <w:rPr>
                <w:lang w:eastAsia="zh-CN"/>
              </w:rPr>
            </w:pPr>
            <w:r w:rsidRPr="001D386E">
              <w:rPr>
                <w:lang w:eastAsia="zh-CN"/>
              </w:rPr>
              <w:t>CA_3A-20A CA_7A-20A</w:t>
            </w:r>
          </w:p>
        </w:tc>
        <w:tc>
          <w:tcPr>
            <w:tcW w:w="769" w:type="dxa"/>
            <w:shd w:val="clear" w:color="auto" w:fill="auto"/>
            <w:vAlign w:val="center"/>
          </w:tcPr>
          <w:p w14:paraId="1123898D" w14:textId="77777777" w:rsidR="00B30658" w:rsidRPr="001D386E" w:rsidRDefault="00B30658" w:rsidP="00FA59A0">
            <w:pPr>
              <w:pStyle w:val="TAC"/>
              <w:rPr>
                <w:lang w:eastAsia="zh-CN"/>
              </w:rPr>
            </w:pPr>
            <w:r w:rsidRPr="001D386E">
              <w:rPr>
                <w:lang w:eastAsia="zh-CN"/>
              </w:rPr>
              <w:t>3</w:t>
            </w:r>
          </w:p>
        </w:tc>
        <w:tc>
          <w:tcPr>
            <w:tcW w:w="727" w:type="dxa"/>
            <w:shd w:val="clear" w:color="auto" w:fill="auto"/>
            <w:vAlign w:val="center"/>
          </w:tcPr>
          <w:p w14:paraId="1B609C8C" w14:textId="77777777" w:rsidR="00B30658" w:rsidRPr="001D386E" w:rsidRDefault="00B30658" w:rsidP="00FA59A0">
            <w:pPr>
              <w:pStyle w:val="TAC"/>
            </w:pPr>
          </w:p>
        </w:tc>
        <w:tc>
          <w:tcPr>
            <w:tcW w:w="587" w:type="dxa"/>
            <w:gridSpan w:val="2"/>
            <w:vAlign w:val="center"/>
          </w:tcPr>
          <w:p w14:paraId="646274C8" w14:textId="77777777" w:rsidR="00B30658" w:rsidRPr="001D386E" w:rsidRDefault="00B30658" w:rsidP="00FA59A0">
            <w:pPr>
              <w:pStyle w:val="TAC"/>
            </w:pPr>
          </w:p>
        </w:tc>
        <w:tc>
          <w:tcPr>
            <w:tcW w:w="588" w:type="dxa"/>
            <w:gridSpan w:val="2"/>
            <w:vAlign w:val="center"/>
          </w:tcPr>
          <w:p w14:paraId="30271943" w14:textId="77777777" w:rsidR="00B30658" w:rsidRPr="001D386E" w:rsidRDefault="00B30658" w:rsidP="00FA59A0">
            <w:pPr>
              <w:pStyle w:val="TAC"/>
            </w:pPr>
            <w:r w:rsidRPr="001D386E">
              <w:t>Yes</w:t>
            </w:r>
          </w:p>
        </w:tc>
        <w:tc>
          <w:tcPr>
            <w:tcW w:w="588" w:type="dxa"/>
            <w:gridSpan w:val="3"/>
            <w:vAlign w:val="center"/>
          </w:tcPr>
          <w:p w14:paraId="6700FBCD" w14:textId="77777777" w:rsidR="00B30658" w:rsidRPr="001D386E" w:rsidRDefault="00B30658" w:rsidP="00FA59A0">
            <w:pPr>
              <w:pStyle w:val="TAC"/>
            </w:pPr>
            <w:r w:rsidRPr="001D386E">
              <w:t>Yes</w:t>
            </w:r>
          </w:p>
        </w:tc>
        <w:tc>
          <w:tcPr>
            <w:tcW w:w="592" w:type="dxa"/>
            <w:gridSpan w:val="3"/>
            <w:vAlign w:val="center"/>
          </w:tcPr>
          <w:p w14:paraId="2BC8C6DC" w14:textId="77777777" w:rsidR="00B30658" w:rsidRPr="001D386E" w:rsidRDefault="00B30658" w:rsidP="00FA59A0">
            <w:pPr>
              <w:pStyle w:val="TAC"/>
            </w:pPr>
            <w:r w:rsidRPr="001D386E">
              <w:t>Yes</w:t>
            </w:r>
          </w:p>
        </w:tc>
        <w:tc>
          <w:tcPr>
            <w:tcW w:w="632" w:type="dxa"/>
            <w:gridSpan w:val="3"/>
            <w:vAlign w:val="center"/>
          </w:tcPr>
          <w:p w14:paraId="5081A22A" w14:textId="77777777" w:rsidR="00B30658" w:rsidRPr="001D386E" w:rsidRDefault="00B30658" w:rsidP="00FA59A0">
            <w:pPr>
              <w:pStyle w:val="TAC"/>
              <w:rPr>
                <w:lang w:eastAsia="zh-CN"/>
              </w:rPr>
            </w:pPr>
            <w:r w:rsidRPr="001D386E">
              <w:t>Yes</w:t>
            </w:r>
          </w:p>
        </w:tc>
        <w:tc>
          <w:tcPr>
            <w:tcW w:w="1187" w:type="dxa"/>
            <w:vMerge w:val="restart"/>
            <w:vAlign w:val="center"/>
          </w:tcPr>
          <w:p w14:paraId="18370099" w14:textId="77777777" w:rsidR="00B30658" w:rsidRPr="001D386E" w:rsidRDefault="00B30658" w:rsidP="00FA59A0">
            <w:pPr>
              <w:pStyle w:val="TAC"/>
            </w:pPr>
            <w:r w:rsidRPr="001D386E">
              <w:t>60</w:t>
            </w:r>
          </w:p>
        </w:tc>
        <w:tc>
          <w:tcPr>
            <w:tcW w:w="1286" w:type="dxa"/>
            <w:vMerge w:val="restart"/>
            <w:vAlign w:val="center"/>
          </w:tcPr>
          <w:p w14:paraId="111EB12C" w14:textId="77777777" w:rsidR="00B30658" w:rsidRPr="001D386E" w:rsidRDefault="00B30658" w:rsidP="00FA59A0">
            <w:pPr>
              <w:pStyle w:val="TAC"/>
            </w:pPr>
            <w:r w:rsidRPr="001D386E">
              <w:t>0</w:t>
            </w:r>
          </w:p>
        </w:tc>
      </w:tr>
      <w:tr w:rsidR="00B30658" w:rsidRPr="001D386E" w14:paraId="3E4C4034" w14:textId="77777777" w:rsidTr="00FA59A0">
        <w:trPr>
          <w:trHeight w:val="223"/>
          <w:jc w:val="center"/>
        </w:trPr>
        <w:tc>
          <w:tcPr>
            <w:tcW w:w="1401" w:type="dxa"/>
            <w:vMerge/>
            <w:vAlign w:val="center"/>
          </w:tcPr>
          <w:p w14:paraId="761D0324" w14:textId="77777777" w:rsidR="00B30658" w:rsidRPr="001D386E" w:rsidRDefault="00B30658" w:rsidP="00FA59A0">
            <w:pPr>
              <w:pStyle w:val="TAC"/>
            </w:pPr>
          </w:p>
        </w:tc>
        <w:tc>
          <w:tcPr>
            <w:tcW w:w="1466" w:type="dxa"/>
            <w:vMerge/>
            <w:vAlign w:val="center"/>
          </w:tcPr>
          <w:p w14:paraId="520E747D" w14:textId="77777777" w:rsidR="00B30658" w:rsidRPr="001D386E" w:rsidRDefault="00B30658" w:rsidP="00FA59A0">
            <w:pPr>
              <w:pStyle w:val="TAC"/>
              <w:rPr>
                <w:lang w:eastAsia="zh-CN"/>
              </w:rPr>
            </w:pPr>
          </w:p>
        </w:tc>
        <w:tc>
          <w:tcPr>
            <w:tcW w:w="769" w:type="dxa"/>
            <w:shd w:val="clear" w:color="auto" w:fill="auto"/>
            <w:vAlign w:val="center"/>
          </w:tcPr>
          <w:p w14:paraId="0F97B55B" w14:textId="77777777" w:rsidR="00B30658" w:rsidRPr="001D386E" w:rsidRDefault="00B30658" w:rsidP="00FA59A0">
            <w:pPr>
              <w:pStyle w:val="TAC"/>
              <w:rPr>
                <w:lang w:eastAsia="zh-CN"/>
              </w:rPr>
            </w:pPr>
            <w:r w:rsidRPr="001D386E">
              <w:rPr>
                <w:lang w:eastAsia="zh-CN"/>
              </w:rPr>
              <w:t>7</w:t>
            </w:r>
          </w:p>
        </w:tc>
        <w:tc>
          <w:tcPr>
            <w:tcW w:w="727" w:type="dxa"/>
            <w:shd w:val="clear" w:color="auto" w:fill="auto"/>
            <w:vAlign w:val="center"/>
          </w:tcPr>
          <w:p w14:paraId="4A1524A6" w14:textId="77777777" w:rsidR="00B30658" w:rsidRPr="001D386E" w:rsidRDefault="00B30658" w:rsidP="00FA59A0">
            <w:pPr>
              <w:pStyle w:val="TAC"/>
            </w:pPr>
          </w:p>
        </w:tc>
        <w:tc>
          <w:tcPr>
            <w:tcW w:w="587" w:type="dxa"/>
            <w:gridSpan w:val="2"/>
            <w:vAlign w:val="center"/>
          </w:tcPr>
          <w:p w14:paraId="282BBDD0" w14:textId="77777777" w:rsidR="00B30658" w:rsidRPr="001D386E" w:rsidRDefault="00B30658" w:rsidP="00FA59A0">
            <w:pPr>
              <w:pStyle w:val="TAC"/>
            </w:pPr>
          </w:p>
        </w:tc>
        <w:tc>
          <w:tcPr>
            <w:tcW w:w="588" w:type="dxa"/>
            <w:gridSpan w:val="2"/>
            <w:vAlign w:val="center"/>
          </w:tcPr>
          <w:p w14:paraId="311D8F4F" w14:textId="77777777" w:rsidR="00B30658" w:rsidRPr="001D386E" w:rsidRDefault="00B30658" w:rsidP="00FA59A0">
            <w:pPr>
              <w:pStyle w:val="TAC"/>
            </w:pPr>
          </w:p>
        </w:tc>
        <w:tc>
          <w:tcPr>
            <w:tcW w:w="588" w:type="dxa"/>
            <w:gridSpan w:val="3"/>
            <w:vAlign w:val="center"/>
          </w:tcPr>
          <w:p w14:paraId="560F8CC2" w14:textId="77777777" w:rsidR="00B30658" w:rsidRPr="001D386E" w:rsidRDefault="00B30658" w:rsidP="00FA59A0">
            <w:pPr>
              <w:pStyle w:val="TAC"/>
            </w:pPr>
            <w:r w:rsidRPr="001D386E">
              <w:t>Yes</w:t>
            </w:r>
          </w:p>
        </w:tc>
        <w:tc>
          <w:tcPr>
            <w:tcW w:w="592" w:type="dxa"/>
            <w:gridSpan w:val="3"/>
            <w:vAlign w:val="center"/>
          </w:tcPr>
          <w:p w14:paraId="2D97DE1F" w14:textId="77777777" w:rsidR="00B30658" w:rsidRPr="001D386E" w:rsidRDefault="00B30658" w:rsidP="00FA59A0">
            <w:pPr>
              <w:pStyle w:val="TAC"/>
            </w:pPr>
            <w:r w:rsidRPr="001D386E">
              <w:t>Yes</w:t>
            </w:r>
          </w:p>
        </w:tc>
        <w:tc>
          <w:tcPr>
            <w:tcW w:w="632" w:type="dxa"/>
            <w:gridSpan w:val="3"/>
            <w:vAlign w:val="center"/>
          </w:tcPr>
          <w:p w14:paraId="36311777" w14:textId="77777777" w:rsidR="00B30658" w:rsidRPr="001D386E" w:rsidRDefault="00B30658" w:rsidP="00FA59A0">
            <w:pPr>
              <w:pStyle w:val="TAC"/>
              <w:rPr>
                <w:lang w:eastAsia="zh-CN"/>
              </w:rPr>
            </w:pPr>
            <w:r w:rsidRPr="001D386E">
              <w:t>Yes</w:t>
            </w:r>
          </w:p>
        </w:tc>
        <w:tc>
          <w:tcPr>
            <w:tcW w:w="1187" w:type="dxa"/>
            <w:vMerge/>
            <w:vAlign w:val="center"/>
          </w:tcPr>
          <w:p w14:paraId="145DFFA8" w14:textId="77777777" w:rsidR="00B30658" w:rsidRPr="001D386E" w:rsidRDefault="00B30658" w:rsidP="00FA59A0">
            <w:pPr>
              <w:pStyle w:val="TAC"/>
            </w:pPr>
          </w:p>
        </w:tc>
        <w:tc>
          <w:tcPr>
            <w:tcW w:w="1286" w:type="dxa"/>
            <w:vMerge/>
            <w:vAlign w:val="center"/>
          </w:tcPr>
          <w:p w14:paraId="7525982F" w14:textId="77777777" w:rsidR="00B30658" w:rsidRPr="001D386E" w:rsidRDefault="00B30658" w:rsidP="00FA59A0">
            <w:pPr>
              <w:pStyle w:val="TAC"/>
            </w:pPr>
          </w:p>
        </w:tc>
      </w:tr>
      <w:tr w:rsidR="00B30658" w:rsidRPr="001D386E" w14:paraId="6790314A" w14:textId="77777777" w:rsidTr="00FA59A0">
        <w:trPr>
          <w:trHeight w:val="223"/>
          <w:jc w:val="center"/>
        </w:trPr>
        <w:tc>
          <w:tcPr>
            <w:tcW w:w="1401" w:type="dxa"/>
            <w:vMerge/>
            <w:vAlign w:val="center"/>
          </w:tcPr>
          <w:p w14:paraId="0E47F1EC" w14:textId="77777777" w:rsidR="00B30658" w:rsidRPr="001D386E" w:rsidRDefault="00B30658" w:rsidP="00FA59A0">
            <w:pPr>
              <w:pStyle w:val="TAC"/>
            </w:pPr>
          </w:p>
        </w:tc>
        <w:tc>
          <w:tcPr>
            <w:tcW w:w="1466" w:type="dxa"/>
            <w:vMerge/>
            <w:vAlign w:val="center"/>
          </w:tcPr>
          <w:p w14:paraId="791894D7" w14:textId="77777777" w:rsidR="00B30658" w:rsidRPr="001D386E" w:rsidRDefault="00B30658" w:rsidP="00FA59A0">
            <w:pPr>
              <w:pStyle w:val="TAC"/>
              <w:rPr>
                <w:lang w:eastAsia="zh-CN"/>
              </w:rPr>
            </w:pPr>
          </w:p>
        </w:tc>
        <w:tc>
          <w:tcPr>
            <w:tcW w:w="769" w:type="dxa"/>
            <w:shd w:val="clear" w:color="auto" w:fill="auto"/>
            <w:vAlign w:val="center"/>
          </w:tcPr>
          <w:p w14:paraId="3F12FF75" w14:textId="77777777" w:rsidR="00B30658" w:rsidRPr="001D386E" w:rsidRDefault="00B30658" w:rsidP="00FA59A0">
            <w:pPr>
              <w:pStyle w:val="TAC"/>
              <w:rPr>
                <w:lang w:eastAsia="zh-CN"/>
              </w:rPr>
            </w:pPr>
            <w:r w:rsidRPr="001D386E">
              <w:rPr>
                <w:lang w:eastAsia="zh-CN"/>
              </w:rPr>
              <w:t>20</w:t>
            </w:r>
          </w:p>
        </w:tc>
        <w:tc>
          <w:tcPr>
            <w:tcW w:w="727" w:type="dxa"/>
            <w:shd w:val="clear" w:color="auto" w:fill="auto"/>
            <w:vAlign w:val="center"/>
          </w:tcPr>
          <w:p w14:paraId="56DEEF03" w14:textId="77777777" w:rsidR="00B30658" w:rsidRPr="001D386E" w:rsidRDefault="00B30658" w:rsidP="00FA59A0">
            <w:pPr>
              <w:pStyle w:val="TAC"/>
            </w:pPr>
          </w:p>
        </w:tc>
        <w:tc>
          <w:tcPr>
            <w:tcW w:w="587" w:type="dxa"/>
            <w:gridSpan w:val="2"/>
            <w:vAlign w:val="center"/>
          </w:tcPr>
          <w:p w14:paraId="4184392E" w14:textId="77777777" w:rsidR="00B30658" w:rsidRPr="001D386E" w:rsidRDefault="00B30658" w:rsidP="00FA59A0">
            <w:pPr>
              <w:pStyle w:val="TAC"/>
            </w:pPr>
          </w:p>
        </w:tc>
        <w:tc>
          <w:tcPr>
            <w:tcW w:w="588" w:type="dxa"/>
            <w:gridSpan w:val="2"/>
            <w:vAlign w:val="center"/>
          </w:tcPr>
          <w:p w14:paraId="0892738E" w14:textId="77777777" w:rsidR="00B30658" w:rsidRPr="001D386E" w:rsidRDefault="00B30658" w:rsidP="00FA59A0">
            <w:pPr>
              <w:pStyle w:val="TAC"/>
            </w:pPr>
            <w:r w:rsidRPr="001D386E">
              <w:t>Yes</w:t>
            </w:r>
          </w:p>
        </w:tc>
        <w:tc>
          <w:tcPr>
            <w:tcW w:w="588" w:type="dxa"/>
            <w:gridSpan w:val="3"/>
            <w:vAlign w:val="center"/>
          </w:tcPr>
          <w:p w14:paraId="7567B9E4" w14:textId="77777777" w:rsidR="00B30658" w:rsidRPr="001D386E" w:rsidRDefault="00B30658" w:rsidP="00FA59A0">
            <w:pPr>
              <w:pStyle w:val="TAC"/>
            </w:pPr>
            <w:r w:rsidRPr="001D386E">
              <w:t>Yes</w:t>
            </w:r>
          </w:p>
        </w:tc>
        <w:tc>
          <w:tcPr>
            <w:tcW w:w="592" w:type="dxa"/>
            <w:gridSpan w:val="3"/>
            <w:vAlign w:val="center"/>
          </w:tcPr>
          <w:p w14:paraId="27535F95" w14:textId="77777777" w:rsidR="00B30658" w:rsidRPr="001D386E" w:rsidRDefault="00B30658" w:rsidP="00FA59A0">
            <w:pPr>
              <w:pStyle w:val="TAC"/>
            </w:pPr>
            <w:r w:rsidRPr="001D386E">
              <w:t>Yes</w:t>
            </w:r>
          </w:p>
        </w:tc>
        <w:tc>
          <w:tcPr>
            <w:tcW w:w="632" w:type="dxa"/>
            <w:gridSpan w:val="3"/>
            <w:vAlign w:val="center"/>
          </w:tcPr>
          <w:p w14:paraId="4486A56E" w14:textId="77777777" w:rsidR="00B30658" w:rsidRPr="001D386E" w:rsidRDefault="00B30658" w:rsidP="00FA59A0">
            <w:pPr>
              <w:pStyle w:val="TAC"/>
              <w:rPr>
                <w:lang w:eastAsia="zh-CN"/>
              </w:rPr>
            </w:pPr>
            <w:r w:rsidRPr="001D386E">
              <w:t>Yes</w:t>
            </w:r>
          </w:p>
        </w:tc>
        <w:tc>
          <w:tcPr>
            <w:tcW w:w="1187" w:type="dxa"/>
            <w:vMerge/>
            <w:vAlign w:val="center"/>
          </w:tcPr>
          <w:p w14:paraId="7C853FAE" w14:textId="77777777" w:rsidR="00B30658" w:rsidRPr="001D386E" w:rsidRDefault="00B30658" w:rsidP="00FA59A0">
            <w:pPr>
              <w:pStyle w:val="TAC"/>
            </w:pPr>
          </w:p>
        </w:tc>
        <w:tc>
          <w:tcPr>
            <w:tcW w:w="1286" w:type="dxa"/>
            <w:vMerge/>
            <w:vAlign w:val="center"/>
          </w:tcPr>
          <w:p w14:paraId="1EE8E46F" w14:textId="77777777" w:rsidR="00B30658" w:rsidRPr="001D386E" w:rsidRDefault="00B30658" w:rsidP="00FA59A0">
            <w:pPr>
              <w:pStyle w:val="TAC"/>
            </w:pPr>
          </w:p>
        </w:tc>
      </w:tr>
      <w:tr w:rsidR="00B30658" w:rsidRPr="001D386E" w14:paraId="698BDB99" w14:textId="77777777" w:rsidTr="00FA59A0">
        <w:trPr>
          <w:trHeight w:val="223"/>
          <w:jc w:val="center"/>
        </w:trPr>
        <w:tc>
          <w:tcPr>
            <w:tcW w:w="1401" w:type="dxa"/>
            <w:vMerge/>
            <w:vAlign w:val="center"/>
          </w:tcPr>
          <w:p w14:paraId="21BFE237" w14:textId="77777777" w:rsidR="00B30658" w:rsidRPr="001D386E" w:rsidRDefault="00B30658" w:rsidP="00FA59A0">
            <w:pPr>
              <w:pStyle w:val="TAC"/>
            </w:pPr>
          </w:p>
        </w:tc>
        <w:tc>
          <w:tcPr>
            <w:tcW w:w="1466" w:type="dxa"/>
            <w:vMerge/>
            <w:vAlign w:val="center"/>
          </w:tcPr>
          <w:p w14:paraId="595614E5" w14:textId="77777777" w:rsidR="00B30658" w:rsidRPr="001D386E" w:rsidRDefault="00B30658" w:rsidP="00FA59A0">
            <w:pPr>
              <w:pStyle w:val="TAC"/>
              <w:rPr>
                <w:lang w:eastAsia="zh-CN"/>
              </w:rPr>
            </w:pPr>
          </w:p>
        </w:tc>
        <w:tc>
          <w:tcPr>
            <w:tcW w:w="769" w:type="dxa"/>
            <w:shd w:val="clear" w:color="auto" w:fill="auto"/>
            <w:vAlign w:val="center"/>
          </w:tcPr>
          <w:p w14:paraId="566C88E1" w14:textId="77777777" w:rsidR="00B30658" w:rsidRPr="001D386E" w:rsidRDefault="00B30658" w:rsidP="00FA59A0">
            <w:pPr>
              <w:pStyle w:val="TAC"/>
              <w:rPr>
                <w:lang w:eastAsia="zh-CN"/>
              </w:rPr>
            </w:pPr>
            <w:r w:rsidRPr="001D386E">
              <w:rPr>
                <w:lang w:eastAsia="zh-CN"/>
              </w:rPr>
              <w:t>3</w:t>
            </w:r>
          </w:p>
        </w:tc>
        <w:tc>
          <w:tcPr>
            <w:tcW w:w="727" w:type="dxa"/>
            <w:shd w:val="clear" w:color="auto" w:fill="auto"/>
            <w:vAlign w:val="center"/>
          </w:tcPr>
          <w:p w14:paraId="1CCC0AF7" w14:textId="77777777" w:rsidR="00B30658" w:rsidRPr="001D386E" w:rsidRDefault="00B30658" w:rsidP="00FA59A0">
            <w:pPr>
              <w:pStyle w:val="TAC"/>
            </w:pPr>
          </w:p>
        </w:tc>
        <w:tc>
          <w:tcPr>
            <w:tcW w:w="587" w:type="dxa"/>
            <w:gridSpan w:val="2"/>
            <w:vAlign w:val="center"/>
          </w:tcPr>
          <w:p w14:paraId="5ACD566F" w14:textId="77777777" w:rsidR="00B30658" w:rsidRPr="001D386E" w:rsidRDefault="00B30658" w:rsidP="00FA59A0">
            <w:pPr>
              <w:pStyle w:val="TAC"/>
            </w:pPr>
          </w:p>
        </w:tc>
        <w:tc>
          <w:tcPr>
            <w:tcW w:w="588" w:type="dxa"/>
            <w:gridSpan w:val="2"/>
            <w:vAlign w:val="center"/>
          </w:tcPr>
          <w:p w14:paraId="1279BCB7" w14:textId="77777777" w:rsidR="00B30658" w:rsidRPr="001D386E" w:rsidRDefault="00B30658" w:rsidP="00FA59A0">
            <w:pPr>
              <w:pStyle w:val="TAC"/>
            </w:pPr>
            <w:r w:rsidRPr="001D386E">
              <w:t>Yes</w:t>
            </w:r>
          </w:p>
        </w:tc>
        <w:tc>
          <w:tcPr>
            <w:tcW w:w="588" w:type="dxa"/>
            <w:gridSpan w:val="3"/>
            <w:vAlign w:val="center"/>
          </w:tcPr>
          <w:p w14:paraId="63496A88" w14:textId="77777777" w:rsidR="00B30658" w:rsidRPr="001D386E" w:rsidRDefault="00B30658" w:rsidP="00FA59A0">
            <w:pPr>
              <w:pStyle w:val="TAC"/>
            </w:pPr>
            <w:r w:rsidRPr="001D386E">
              <w:t>Yes</w:t>
            </w:r>
          </w:p>
        </w:tc>
        <w:tc>
          <w:tcPr>
            <w:tcW w:w="592" w:type="dxa"/>
            <w:gridSpan w:val="3"/>
            <w:vAlign w:val="center"/>
          </w:tcPr>
          <w:p w14:paraId="1288CA23" w14:textId="77777777" w:rsidR="00B30658" w:rsidRPr="001D386E" w:rsidRDefault="00B30658" w:rsidP="00FA59A0">
            <w:pPr>
              <w:pStyle w:val="TAC"/>
            </w:pPr>
            <w:r w:rsidRPr="001D386E">
              <w:t>Yes</w:t>
            </w:r>
          </w:p>
        </w:tc>
        <w:tc>
          <w:tcPr>
            <w:tcW w:w="632" w:type="dxa"/>
            <w:gridSpan w:val="3"/>
            <w:vAlign w:val="center"/>
          </w:tcPr>
          <w:p w14:paraId="24BF5551" w14:textId="77777777" w:rsidR="00B30658" w:rsidRPr="001D386E" w:rsidRDefault="00B30658" w:rsidP="00FA59A0">
            <w:pPr>
              <w:pStyle w:val="TAC"/>
              <w:rPr>
                <w:lang w:eastAsia="zh-CN"/>
              </w:rPr>
            </w:pPr>
            <w:r w:rsidRPr="001D386E">
              <w:t>Yes</w:t>
            </w:r>
          </w:p>
        </w:tc>
        <w:tc>
          <w:tcPr>
            <w:tcW w:w="1187" w:type="dxa"/>
            <w:vMerge w:val="restart"/>
            <w:vAlign w:val="center"/>
          </w:tcPr>
          <w:p w14:paraId="5B38CB88" w14:textId="77777777" w:rsidR="00B30658" w:rsidRPr="001D386E" w:rsidRDefault="00B30658" w:rsidP="00FA59A0">
            <w:pPr>
              <w:pStyle w:val="TAC"/>
            </w:pPr>
            <w:r w:rsidRPr="001D386E">
              <w:t>60</w:t>
            </w:r>
          </w:p>
        </w:tc>
        <w:tc>
          <w:tcPr>
            <w:tcW w:w="1286" w:type="dxa"/>
            <w:vMerge w:val="restart"/>
            <w:vAlign w:val="center"/>
          </w:tcPr>
          <w:p w14:paraId="2CE508B5" w14:textId="77777777" w:rsidR="00B30658" w:rsidRPr="001D386E" w:rsidRDefault="00B30658" w:rsidP="00FA59A0">
            <w:pPr>
              <w:pStyle w:val="TAC"/>
            </w:pPr>
            <w:r w:rsidRPr="001D386E">
              <w:t>1</w:t>
            </w:r>
          </w:p>
        </w:tc>
      </w:tr>
      <w:tr w:rsidR="00B30658" w:rsidRPr="001D386E" w14:paraId="3AC7F186" w14:textId="77777777" w:rsidTr="00FA59A0">
        <w:trPr>
          <w:trHeight w:val="223"/>
          <w:jc w:val="center"/>
        </w:trPr>
        <w:tc>
          <w:tcPr>
            <w:tcW w:w="1401" w:type="dxa"/>
            <w:vMerge/>
            <w:vAlign w:val="center"/>
          </w:tcPr>
          <w:p w14:paraId="3574603D" w14:textId="77777777" w:rsidR="00B30658" w:rsidRPr="001D386E" w:rsidRDefault="00B30658" w:rsidP="00FA59A0">
            <w:pPr>
              <w:pStyle w:val="TAC"/>
            </w:pPr>
          </w:p>
        </w:tc>
        <w:tc>
          <w:tcPr>
            <w:tcW w:w="1466" w:type="dxa"/>
            <w:vMerge/>
            <w:vAlign w:val="center"/>
          </w:tcPr>
          <w:p w14:paraId="4C9CCDF7" w14:textId="77777777" w:rsidR="00B30658" w:rsidRPr="001D386E" w:rsidRDefault="00B30658" w:rsidP="00FA59A0">
            <w:pPr>
              <w:pStyle w:val="TAC"/>
              <w:rPr>
                <w:lang w:eastAsia="zh-CN"/>
              </w:rPr>
            </w:pPr>
          </w:p>
        </w:tc>
        <w:tc>
          <w:tcPr>
            <w:tcW w:w="769" w:type="dxa"/>
            <w:shd w:val="clear" w:color="auto" w:fill="auto"/>
            <w:vAlign w:val="center"/>
          </w:tcPr>
          <w:p w14:paraId="36965359" w14:textId="77777777" w:rsidR="00B30658" w:rsidRPr="001D386E" w:rsidRDefault="00B30658" w:rsidP="00FA59A0">
            <w:pPr>
              <w:pStyle w:val="TAC"/>
              <w:rPr>
                <w:lang w:eastAsia="zh-CN"/>
              </w:rPr>
            </w:pPr>
            <w:r w:rsidRPr="001D386E">
              <w:rPr>
                <w:lang w:eastAsia="zh-CN"/>
              </w:rPr>
              <w:t>7</w:t>
            </w:r>
          </w:p>
        </w:tc>
        <w:tc>
          <w:tcPr>
            <w:tcW w:w="727" w:type="dxa"/>
            <w:shd w:val="clear" w:color="auto" w:fill="auto"/>
            <w:vAlign w:val="center"/>
          </w:tcPr>
          <w:p w14:paraId="40085646" w14:textId="77777777" w:rsidR="00B30658" w:rsidRPr="001D386E" w:rsidRDefault="00B30658" w:rsidP="00FA59A0">
            <w:pPr>
              <w:pStyle w:val="TAC"/>
            </w:pPr>
          </w:p>
        </w:tc>
        <w:tc>
          <w:tcPr>
            <w:tcW w:w="587" w:type="dxa"/>
            <w:gridSpan w:val="2"/>
            <w:vAlign w:val="center"/>
          </w:tcPr>
          <w:p w14:paraId="1AE28636" w14:textId="77777777" w:rsidR="00B30658" w:rsidRPr="001D386E" w:rsidRDefault="00B30658" w:rsidP="00FA59A0">
            <w:pPr>
              <w:pStyle w:val="TAC"/>
            </w:pPr>
          </w:p>
        </w:tc>
        <w:tc>
          <w:tcPr>
            <w:tcW w:w="588" w:type="dxa"/>
            <w:gridSpan w:val="2"/>
            <w:vAlign w:val="center"/>
          </w:tcPr>
          <w:p w14:paraId="7F4383BB"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5C218D06" w14:textId="77777777" w:rsidR="00B30658" w:rsidRPr="001D386E" w:rsidRDefault="00B30658" w:rsidP="00FA59A0">
            <w:pPr>
              <w:pStyle w:val="TAC"/>
            </w:pPr>
            <w:r w:rsidRPr="001D386E">
              <w:t>Yes</w:t>
            </w:r>
          </w:p>
        </w:tc>
        <w:tc>
          <w:tcPr>
            <w:tcW w:w="592" w:type="dxa"/>
            <w:gridSpan w:val="3"/>
            <w:vAlign w:val="center"/>
          </w:tcPr>
          <w:p w14:paraId="0E2C1532" w14:textId="77777777" w:rsidR="00B30658" w:rsidRPr="001D386E" w:rsidRDefault="00B30658" w:rsidP="00FA59A0">
            <w:pPr>
              <w:pStyle w:val="TAC"/>
            </w:pPr>
            <w:r w:rsidRPr="001D386E">
              <w:t>Yes</w:t>
            </w:r>
          </w:p>
        </w:tc>
        <w:tc>
          <w:tcPr>
            <w:tcW w:w="632" w:type="dxa"/>
            <w:gridSpan w:val="3"/>
            <w:vAlign w:val="center"/>
          </w:tcPr>
          <w:p w14:paraId="4C35D5DC" w14:textId="77777777" w:rsidR="00B30658" w:rsidRPr="001D386E" w:rsidRDefault="00B30658" w:rsidP="00FA59A0">
            <w:pPr>
              <w:pStyle w:val="TAC"/>
              <w:rPr>
                <w:lang w:eastAsia="zh-CN"/>
              </w:rPr>
            </w:pPr>
            <w:r w:rsidRPr="001D386E">
              <w:t>Yes</w:t>
            </w:r>
          </w:p>
        </w:tc>
        <w:tc>
          <w:tcPr>
            <w:tcW w:w="1187" w:type="dxa"/>
            <w:vMerge/>
            <w:vAlign w:val="center"/>
          </w:tcPr>
          <w:p w14:paraId="485A49B0" w14:textId="77777777" w:rsidR="00B30658" w:rsidRPr="001D386E" w:rsidRDefault="00B30658" w:rsidP="00FA59A0">
            <w:pPr>
              <w:pStyle w:val="TAC"/>
            </w:pPr>
          </w:p>
        </w:tc>
        <w:tc>
          <w:tcPr>
            <w:tcW w:w="1286" w:type="dxa"/>
            <w:vMerge/>
            <w:vAlign w:val="center"/>
          </w:tcPr>
          <w:p w14:paraId="4AC9CCF0" w14:textId="77777777" w:rsidR="00B30658" w:rsidRPr="001D386E" w:rsidRDefault="00B30658" w:rsidP="00FA59A0">
            <w:pPr>
              <w:pStyle w:val="TAC"/>
            </w:pPr>
          </w:p>
        </w:tc>
      </w:tr>
      <w:tr w:rsidR="00B30658" w:rsidRPr="001D386E" w14:paraId="06F7D2A5" w14:textId="77777777" w:rsidTr="00FA59A0">
        <w:trPr>
          <w:trHeight w:val="223"/>
          <w:jc w:val="center"/>
        </w:trPr>
        <w:tc>
          <w:tcPr>
            <w:tcW w:w="1401" w:type="dxa"/>
            <w:vMerge/>
            <w:vAlign w:val="center"/>
          </w:tcPr>
          <w:p w14:paraId="23896F75" w14:textId="77777777" w:rsidR="00B30658" w:rsidRPr="001D386E" w:rsidRDefault="00B30658" w:rsidP="00FA59A0">
            <w:pPr>
              <w:pStyle w:val="TAC"/>
            </w:pPr>
          </w:p>
        </w:tc>
        <w:tc>
          <w:tcPr>
            <w:tcW w:w="1466" w:type="dxa"/>
            <w:vMerge/>
            <w:vAlign w:val="center"/>
          </w:tcPr>
          <w:p w14:paraId="6A85A3CF" w14:textId="77777777" w:rsidR="00B30658" w:rsidRPr="001D386E" w:rsidRDefault="00B30658" w:rsidP="00FA59A0">
            <w:pPr>
              <w:pStyle w:val="TAC"/>
              <w:rPr>
                <w:lang w:eastAsia="zh-CN"/>
              </w:rPr>
            </w:pPr>
          </w:p>
        </w:tc>
        <w:tc>
          <w:tcPr>
            <w:tcW w:w="769" w:type="dxa"/>
            <w:shd w:val="clear" w:color="auto" w:fill="auto"/>
            <w:vAlign w:val="center"/>
          </w:tcPr>
          <w:p w14:paraId="23EA20E8" w14:textId="77777777" w:rsidR="00B30658" w:rsidRPr="001D386E" w:rsidRDefault="00B30658" w:rsidP="00FA59A0">
            <w:pPr>
              <w:pStyle w:val="TAC"/>
              <w:rPr>
                <w:lang w:eastAsia="zh-CN"/>
              </w:rPr>
            </w:pPr>
            <w:r w:rsidRPr="001D386E">
              <w:rPr>
                <w:lang w:eastAsia="zh-CN"/>
              </w:rPr>
              <w:t>20</w:t>
            </w:r>
          </w:p>
        </w:tc>
        <w:tc>
          <w:tcPr>
            <w:tcW w:w="727" w:type="dxa"/>
            <w:shd w:val="clear" w:color="auto" w:fill="auto"/>
            <w:vAlign w:val="center"/>
          </w:tcPr>
          <w:p w14:paraId="67FD1C8D" w14:textId="77777777" w:rsidR="00B30658" w:rsidRPr="001D386E" w:rsidRDefault="00B30658" w:rsidP="00FA59A0">
            <w:pPr>
              <w:pStyle w:val="TAC"/>
            </w:pPr>
          </w:p>
        </w:tc>
        <w:tc>
          <w:tcPr>
            <w:tcW w:w="587" w:type="dxa"/>
            <w:gridSpan w:val="2"/>
            <w:vAlign w:val="center"/>
          </w:tcPr>
          <w:p w14:paraId="743D36DE" w14:textId="77777777" w:rsidR="00B30658" w:rsidRPr="001D386E" w:rsidRDefault="00B30658" w:rsidP="00FA59A0">
            <w:pPr>
              <w:pStyle w:val="TAC"/>
            </w:pPr>
          </w:p>
        </w:tc>
        <w:tc>
          <w:tcPr>
            <w:tcW w:w="588" w:type="dxa"/>
            <w:gridSpan w:val="2"/>
            <w:vAlign w:val="center"/>
          </w:tcPr>
          <w:p w14:paraId="6B6EE732" w14:textId="77777777" w:rsidR="00B30658" w:rsidRPr="001D386E" w:rsidRDefault="00B30658" w:rsidP="00FA59A0">
            <w:pPr>
              <w:pStyle w:val="TAC"/>
            </w:pPr>
            <w:r w:rsidRPr="001D386E">
              <w:t>Yes</w:t>
            </w:r>
          </w:p>
        </w:tc>
        <w:tc>
          <w:tcPr>
            <w:tcW w:w="588" w:type="dxa"/>
            <w:gridSpan w:val="3"/>
            <w:vAlign w:val="center"/>
          </w:tcPr>
          <w:p w14:paraId="18A84F72" w14:textId="77777777" w:rsidR="00B30658" w:rsidRPr="001D386E" w:rsidRDefault="00B30658" w:rsidP="00FA59A0">
            <w:pPr>
              <w:pStyle w:val="TAC"/>
            </w:pPr>
            <w:r w:rsidRPr="001D386E">
              <w:t>Yes</w:t>
            </w:r>
          </w:p>
        </w:tc>
        <w:tc>
          <w:tcPr>
            <w:tcW w:w="592" w:type="dxa"/>
            <w:gridSpan w:val="3"/>
            <w:vAlign w:val="center"/>
          </w:tcPr>
          <w:p w14:paraId="0BFC79A5" w14:textId="77777777" w:rsidR="00B30658" w:rsidRPr="001D386E" w:rsidRDefault="00B30658" w:rsidP="00FA59A0">
            <w:pPr>
              <w:pStyle w:val="TAC"/>
            </w:pPr>
            <w:r w:rsidRPr="001D386E">
              <w:t>Yes</w:t>
            </w:r>
          </w:p>
        </w:tc>
        <w:tc>
          <w:tcPr>
            <w:tcW w:w="632" w:type="dxa"/>
            <w:gridSpan w:val="3"/>
            <w:vAlign w:val="center"/>
          </w:tcPr>
          <w:p w14:paraId="6FD36F61" w14:textId="77777777" w:rsidR="00B30658" w:rsidRPr="001D386E" w:rsidRDefault="00B30658" w:rsidP="00FA59A0">
            <w:pPr>
              <w:pStyle w:val="TAC"/>
              <w:rPr>
                <w:lang w:eastAsia="zh-CN"/>
              </w:rPr>
            </w:pPr>
            <w:r w:rsidRPr="001D386E">
              <w:t>Yes</w:t>
            </w:r>
          </w:p>
        </w:tc>
        <w:tc>
          <w:tcPr>
            <w:tcW w:w="1187" w:type="dxa"/>
            <w:vMerge/>
            <w:vAlign w:val="center"/>
          </w:tcPr>
          <w:p w14:paraId="1D64BE2C" w14:textId="77777777" w:rsidR="00B30658" w:rsidRPr="001D386E" w:rsidRDefault="00B30658" w:rsidP="00FA59A0">
            <w:pPr>
              <w:pStyle w:val="TAC"/>
            </w:pPr>
          </w:p>
        </w:tc>
        <w:tc>
          <w:tcPr>
            <w:tcW w:w="1286" w:type="dxa"/>
            <w:vMerge/>
            <w:vAlign w:val="center"/>
          </w:tcPr>
          <w:p w14:paraId="3CE0610C" w14:textId="77777777" w:rsidR="00B30658" w:rsidRPr="001D386E" w:rsidRDefault="00B30658" w:rsidP="00FA59A0">
            <w:pPr>
              <w:pStyle w:val="TAC"/>
            </w:pPr>
          </w:p>
        </w:tc>
      </w:tr>
      <w:tr w:rsidR="00B30658" w:rsidRPr="001D386E" w14:paraId="6D73A0EB" w14:textId="77777777" w:rsidTr="00FA59A0">
        <w:trPr>
          <w:trHeight w:val="223"/>
          <w:jc w:val="center"/>
        </w:trPr>
        <w:tc>
          <w:tcPr>
            <w:tcW w:w="1401" w:type="dxa"/>
            <w:vMerge w:val="restart"/>
            <w:vAlign w:val="center"/>
          </w:tcPr>
          <w:p w14:paraId="6C58A9C7" w14:textId="77777777" w:rsidR="00B30658" w:rsidRPr="001D386E" w:rsidRDefault="00B30658" w:rsidP="00FA59A0">
            <w:pPr>
              <w:pStyle w:val="TAC"/>
            </w:pPr>
            <w:r w:rsidRPr="00A2520C">
              <w:rPr>
                <w:szCs w:val="18"/>
              </w:rPr>
              <w:lastRenderedPageBreak/>
              <w:t>CA_3A-7A-7A-20A</w:t>
            </w:r>
          </w:p>
        </w:tc>
        <w:tc>
          <w:tcPr>
            <w:tcW w:w="1466" w:type="dxa"/>
            <w:vMerge w:val="restart"/>
            <w:vAlign w:val="center"/>
          </w:tcPr>
          <w:p w14:paraId="20762D15" w14:textId="77777777" w:rsidR="00B30658" w:rsidRPr="001D386E" w:rsidRDefault="00B30658" w:rsidP="00FA59A0">
            <w:pPr>
              <w:pStyle w:val="TAC"/>
              <w:rPr>
                <w:lang w:eastAsia="zh-CN"/>
              </w:rPr>
            </w:pPr>
            <w:r w:rsidRPr="00A2520C">
              <w:rPr>
                <w:lang w:eastAsia="zh-CN"/>
              </w:rPr>
              <w:t>-</w:t>
            </w:r>
          </w:p>
        </w:tc>
        <w:tc>
          <w:tcPr>
            <w:tcW w:w="769" w:type="dxa"/>
            <w:shd w:val="clear" w:color="auto" w:fill="auto"/>
            <w:vAlign w:val="center"/>
          </w:tcPr>
          <w:p w14:paraId="70AC46C8" w14:textId="77777777" w:rsidR="00B30658" w:rsidRPr="001D386E" w:rsidRDefault="00B30658" w:rsidP="00FA59A0">
            <w:pPr>
              <w:pStyle w:val="TAC"/>
              <w:rPr>
                <w:lang w:eastAsia="zh-CN"/>
              </w:rPr>
            </w:pPr>
            <w:r w:rsidRPr="00A2520C">
              <w:rPr>
                <w:szCs w:val="18"/>
                <w:lang w:val="en-US"/>
              </w:rPr>
              <w:t>3</w:t>
            </w:r>
          </w:p>
        </w:tc>
        <w:tc>
          <w:tcPr>
            <w:tcW w:w="727" w:type="dxa"/>
            <w:shd w:val="clear" w:color="auto" w:fill="auto"/>
            <w:vAlign w:val="center"/>
          </w:tcPr>
          <w:p w14:paraId="1C2463CA" w14:textId="77777777" w:rsidR="00B30658" w:rsidRPr="001D386E" w:rsidRDefault="00B30658" w:rsidP="00FA59A0">
            <w:pPr>
              <w:pStyle w:val="TAC"/>
            </w:pPr>
          </w:p>
        </w:tc>
        <w:tc>
          <w:tcPr>
            <w:tcW w:w="587" w:type="dxa"/>
            <w:gridSpan w:val="2"/>
            <w:vAlign w:val="center"/>
          </w:tcPr>
          <w:p w14:paraId="3B14FD0C" w14:textId="77777777" w:rsidR="00B30658" w:rsidRPr="001D386E" w:rsidRDefault="00B30658" w:rsidP="00FA59A0">
            <w:pPr>
              <w:pStyle w:val="TAC"/>
            </w:pPr>
          </w:p>
        </w:tc>
        <w:tc>
          <w:tcPr>
            <w:tcW w:w="588" w:type="dxa"/>
            <w:gridSpan w:val="2"/>
            <w:vAlign w:val="center"/>
          </w:tcPr>
          <w:p w14:paraId="2F3C85D5" w14:textId="77777777" w:rsidR="00B30658" w:rsidRPr="001D386E" w:rsidRDefault="00B30658" w:rsidP="00FA59A0">
            <w:pPr>
              <w:pStyle w:val="TAC"/>
            </w:pPr>
            <w:r w:rsidRPr="00A2520C">
              <w:rPr>
                <w:szCs w:val="18"/>
                <w:lang w:eastAsia="zh-CN"/>
              </w:rPr>
              <w:t>Yes</w:t>
            </w:r>
          </w:p>
        </w:tc>
        <w:tc>
          <w:tcPr>
            <w:tcW w:w="588" w:type="dxa"/>
            <w:gridSpan w:val="3"/>
            <w:vAlign w:val="center"/>
          </w:tcPr>
          <w:p w14:paraId="3FE7195E" w14:textId="77777777" w:rsidR="00B30658" w:rsidRPr="001D386E" w:rsidRDefault="00B30658" w:rsidP="00FA59A0">
            <w:pPr>
              <w:pStyle w:val="TAC"/>
            </w:pPr>
            <w:r w:rsidRPr="00A2520C">
              <w:rPr>
                <w:szCs w:val="18"/>
                <w:lang w:eastAsia="zh-CN"/>
              </w:rPr>
              <w:t>Yes</w:t>
            </w:r>
          </w:p>
        </w:tc>
        <w:tc>
          <w:tcPr>
            <w:tcW w:w="592" w:type="dxa"/>
            <w:gridSpan w:val="3"/>
            <w:vAlign w:val="center"/>
          </w:tcPr>
          <w:p w14:paraId="1FC4EE96" w14:textId="77777777" w:rsidR="00B30658" w:rsidRPr="001D386E" w:rsidRDefault="00B30658" w:rsidP="00FA59A0">
            <w:pPr>
              <w:pStyle w:val="TAC"/>
            </w:pPr>
            <w:r w:rsidRPr="00A2520C">
              <w:rPr>
                <w:szCs w:val="18"/>
                <w:lang w:eastAsia="zh-CN"/>
              </w:rPr>
              <w:t>Yes</w:t>
            </w:r>
          </w:p>
        </w:tc>
        <w:tc>
          <w:tcPr>
            <w:tcW w:w="632" w:type="dxa"/>
            <w:gridSpan w:val="3"/>
            <w:vAlign w:val="center"/>
          </w:tcPr>
          <w:p w14:paraId="6101B640" w14:textId="77777777" w:rsidR="00B30658" w:rsidRPr="001D386E" w:rsidRDefault="00B30658" w:rsidP="00FA59A0">
            <w:pPr>
              <w:pStyle w:val="TAC"/>
            </w:pPr>
            <w:r w:rsidRPr="00A2520C">
              <w:rPr>
                <w:szCs w:val="18"/>
                <w:lang w:eastAsia="zh-CN"/>
              </w:rPr>
              <w:t>Yes</w:t>
            </w:r>
          </w:p>
        </w:tc>
        <w:tc>
          <w:tcPr>
            <w:tcW w:w="1187" w:type="dxa"/>
            <w:vMerge w:val="restart"/>
            <w:vAlign w:val="center"/>
          </w:tcPr>
          <w:p w14:paraId="19B99336" w14:textId="77777777" w:rsidR="00B30658" w:rsidRPr="001D386E" w:rsidRDefault="00B30658" w:rsidP="00FA59A0">
            <w:pPr>
              <w:pStyle w:val="TAC"/>
            </w:pPr>
            <w:r>
              <w:t>80</w:t>
            </w:r>
          </w:p>
        </w:tc>
        <w:tc>
          <w:tcPr>
            <w:tcW w:w="1286" w:type="dxa"/>
            <w:vMerge w:val="restart"/>
            <w:vAlign w:val="center"/>
          </w:tcPr>
          <w:p w14:paraId="7F514FE9" w14:textId="77777777" w:rsidR="00B30658" w:rsidRPr="001D386E" w:rsidRDefault="00B30658" w:rsidP="00FA59A0">
            <w:pPr>
              <w:pStyle w:val="TAC"/>
            </w:pPr>
            <w:r>
              <w:t>0</w:t>
            </w:r>
          </w:p>
        </w:tc>
      </w:tr>
      <w:tr w:rsidR="00B30658" w:rsidRPr="001D386E" w14:paraId="7D8B0BF5" w14:textId="77777777" w:rsidTr="00FA59A0">
        <w:trPr>
          <w:trHeight w:val="223"/>
          <w:jc w:val="center"/>
        </w:trPr>
        <w:tc>
          <w:tcPr>
            <w:tcW w:w="1401" w:type="dxa"/>
            <w:vMerge/>
            <w:vAlign w:val="center"/>
          </w:tcPr>
          <w:p w14:paraId="07F13A35" w14:textId="77777777" w:rsidR="00B30658" w:rsidRPr="001D386E" w:rsidRDefault="00B30658" w:rsidP="00FA59A0">
            <w:pPr>
              <w:pStyle w:val="TAC"/>
            </w:pPr>
          </w:p>
        </w:tc>
        <w:tc>
          <w:tcPr>
            <w:tcW w:w="1466" w:type="dxa"/>
            <w:vMerge/>
            <w:vAlign w:val="center"/>
          </w:tcPr>
          <w:p w14:paraId="4C52A6D8" w14:textId="77777777" w:rsidR="00B30658" w:rsidRPr="001D386E" w:rsidRDefault="00B30658" w:rsidP="00FA59A0">
            <w:pPr>
              <w:pStyle w:val="TAC"/>
              <w:rPr>
                <w:lang w:eastAsia="zh-CN"/>
              </w:rPr>
            </w:pPr>
          </w:p>
        </w:tc>
        <w:tc>
          <w:tcPr>
            <w:tcW w:w="769" w:type="dxa"/>
            <w:shd w:val="clear" w:color="auto" w:fill="auto"/>
            <w:vAlign w:val="center"/>
          </w:tcPr>
          <w:p w14:paraId="19D79106" w14:textId="77777777" w:rsidR="00B30658" w:rsidRPr="001D386E" w:rsidRDefault="00B30658" w:rsidP="00FA59A0">
            <w:pPr>
              <w:pStyle w:val="TAC"/>
              <w:rPr>
                <w:lang w:eastAsia="zh-CN"/>
              </w:rPr>
            </w:pPr>
            <w:r w:rsidRPr="00A2520C">
              <w:rPr>
                <w:szCs w:val="18"/>
                <w:lang w:val="en-US"/>
              </w:rPr>
              <w:t>7</w:t>
            </w:r>
          </w:p>
        </w:tc>
        <w:tc>
          <w:tcPr>
            <w:tcW w:w="3714" w:type="dxa"/>
            <w:gridSpan w:val="14"/>
            <w:shd w:val="clear" w:color="auto" w:fill="auto"/>
            <w:vAlign w:val="center"/>
          </w:tcPr>
          <w:p w14:paraId="7DE363E0" w14:textId="77777777" w:rsidR="00B30658" w:rsidRPr="001D386E" w:rsidRDefault="00B30658" w:rsidP="00FA59A0">
            <w:pPr>
              <w:pStyle w:val="TAC"/>
            </w:pPr>
            <w:r w:rsidRPr="00A2520C">
              <w:rPr>
                <w:szCs w:val="18"/>
                <w:lang w:eastAsia="zh-CN"/>
              </w:rPr>
              <w:t>See CA_7A-7A Bandwidth Combination Set 3 in Table 5.6A.1-3</w:t>
            </w:r>
          </w:p>
        </w:tc>
        <w:tc>
          <w:tcPr>
            <w:tcW w:w="1187" w:type="dxa"/>
            <w:vMerge/>
            <w:vAlign w:val="center"/>
          </w:tcPr>
          <w:p w14:paraId="177B7A45" w14:textId="77777777" w:rsidR="00B30658" w:rsidRPr="001D386E" w:rsidRDefault="00B30658" w:rsidP="00FA59A0">
            <w:pPr>
              <w:pStyle w:val="TAC"/>
            </w:pPr>
          </w:p>
        </w:tc>
        <w:tc>
          <w:tcPr>
            <w:tcW w:w="1286" w:type="dxa"/>
            <w:vMerge/>
            <w:vAlign w:val="center"/>
          </w:tcPr>
          <w:p w14:paraId="770E6023" w14:textId="77777777" w:rsidR="00B30658" w:rsidRPr="001D386E" w:rsidRDefault="00B30658" w:rsidP="00FA59A0">
            <w:pPr>
              <w:pStyle w:val="TAC"/>
            </w:pPr>
          </w:p>
        </w:tc>
      </w:tr>
      <w:tr w:rsidR="00B30658" w:rsidRPr="001D386E" w14:paraId="462C1F2A" w14:textId="77777777" w:rsidTr="00FA59A0">
        <w:trPr>
          <w:trHeight w:val="223"/>
          <w:jc w:val="center"/>
        </w:trPr>
        <w:tc>
          <w:tcPr>
            <w:tcW w:w="1401" w:type="dxa"/>
            <w:vMerge/>
            <w:vAlign w:val="center"/>
          </w:tcPr>
          <w:p w14:paraId="5A56AFE9" w14:textId="77777777" w:rsidR="00B30658" w:rsidRPr="001D386E" w:rsidRDefault="00B30658" w:rsidP="00FA59A0">
            <w:pPr>
              <w:pStyle w:val="TAC"/>
            </w:pPr>
          </w:p>
        </w:tc>
        <w:tc>
          <w:tcPr>
            <w:tcW w:w="1466" w:type="dxa"/>
            <w:vMerge/>
            <w:vAlign w:val="center"/>
          </w:tcPr>
          <w:p w14:paraId="4AA76BDD" w14:textId="77777777" w:rsidR="00B30658" w:rsidRPr="001D386E" w:rsidRDefault="00B30658" w:rsidP="00FA59A0">
            <w:pPr>
              <w:pStyle w:val="TAC"/>
              <w:rPr>
                <w:lang w:eastAsia="zh-CN"/>
              </w:rPr>
            </w:pPr>
          </w:p>
        </w:tc>
        <w:tc>
          <w:tcPr>
            <w:tcW w:w="769" w:type="dxa"/>
            <w:shd w:val="clear" w:color="auto" w:fill="auto"/>
            <w:vAlign w:val="center"/>
          </w:tcPr>
          <w:p w14:paraId="13E1DE8C" w14:textId="77777777" w:rsidR="00B30658" w:rsidRPr="001D386E" w:rsidRDefault="00B30658" w:rsidP="00FA59A0">
            <w:pPr>
              <w:pStyle w:val="TAC"/>
              <w:rPr>
                <w:lang w:eastAsia="zh-CN"/>
              </w:rPr>
            </w:pPr>
            <w:r w:rsidRPr="00A2520C">
              <w:rPr>
                <w:szCs w:val="18"/>
                <w:lang w:val="en-US"/>
              </w:rPr>
              <w:t>20</w:t>
            </w:r>
          </w:p>
        </w:tc>
        <w:tc>
          <w:tcPr>
            <w:tcW w:w="727" w:type="dxa"/>
            <w:shd w:val="clear" w:color="auto" w:fill="auto"/>
            <w:vAlign w:val="center"/>
          </w:tcPr>
          <w:p w14:paraId="5B234B7E" w14:textId="77777777" w:rsidR="00B30658" w:rsidRPr="001D386E" w:rsidRDefault="00B30658" w:rsidP="00FA59A0">
            <w:pPr>
              <w:pStyle w:val="TAC"/>
            </w:pPr>
          </w:p>
        </w:tc>
        <w:tc>
          <w:tcPr>
            <w:tcW w:w="587" w:type="dxa"/>
            <w:gridSpan w:val="2"/>
            <w:vAlign w:val="center"/>
          </w:tcPr>
          <w:p w14:paraId="7414082C" w14:textId="77777777" w:rsidR="00B30658" w:rsidRPr="001D386E" w:rsidRDefault="00B30658" w:rsidP="00FA59A0">
            <w:pPr>
              <w:pStyle w:val="TAC"/>
            </w:pPr>
          </w:p>
        </w:tc>
        <w:tc>
          <w:tcPr>
            <w:tcW w:w="588" w:type="dxa"/>
            <w:gridSpan w:val="2"/>
            <w:vAlign w:val="center"/>
          </w:tcPr>
          <w:p w14:paraId="3F8A734D" w14:textId="77777777" w:rsidR="00B30658" w:rsidRPr="001D386E" w:rsidRDefault="00B30658" w:rsidP="00FA59A0">
            <w:pPr>
              <w:pStyle w:val="TAC"/>
            </w:pPr>
            <w:r w:rsidRPr="00A2520C">
              <w:rPr>
                <w:szCs w:val="18"/>
                <w:lang w:eastAsia="zh-CN"/>
              </w:rPr>
              <w:t>Yes</w:t>
            </w:r>
          </w:p>
        </w:tc>
        <w:tc>
          <w:tcPr>
            <w:tcW w:w="588" w:type="dxa"/>
            <w:gridSpan w:val="3"/>
            <w:vAlign w:val="center"/>
          </w:tcPr>
          <w:p w14:paraId="3D76196E" w14:textId="77777777" w:rsidR="00B30658" w:rsidRPr="001D386E" w:rsidRDefault="00B30658" w:rsidP="00FA59A0">
            <w:pPr>
              <w:pStyle w:val="TAC"/>
            </w:pPr>
            <w:r w:rsidRPr="00A2520C">
              <w:rPr>
                <w:szCs w:val="18"/>
                <w:lang w:eastAsia="zh-CN"/>
              </w:rPr>
              <w:t>Yes</w:t>
            </w:r>
          </w:p>
        </w:tc>
        <w:tc>
          <w:tcPr>
            <w:tcW w:w="592" w:type="dxa"/>
            <w:gridSpan w:val="3"/>
            <w:vAlign w:val="center"/>
          </w:tcPr>
          <w:p w14:paraId="76BA5D3C" w14:textId="77777777" w:rsidR="00B30658" w:rsidRPr="001D386E" w:rsidRDefault="00B30658" w:rsidP="00FA59A0">
            <w:pPr>
              <w:pStyle w:val="TAC"/>
            </w:pPr>
            <w:r w:rsidRPr="00A2520C">
              <w:rPr>
                <w:szCs w:val="18"/>
                <w:lang w:eastAsia="zh-CN"/>
              </w:rPr>
              <w:t>Yes</w:t>
            </w:r>
          </w:p>
        </w:tc>
        <w:tc>
          <w:tcPr>
            <w:tcW w:w="632" w:type="dxa"/>
            <w:gridSpan w:val="3"/>
            <w:vAlign w:val="center"/>
          </w:tcPr>
          <w:p w14:paraId="6697C38D" w14:textId="77777777" w:rsidR="00B30658" w:rsidRPr="001D386E" w:rsidRDefault="00B30658" w:rsidP="00FA59A0">
            <w:pPr>
              <w:pStyle w:val="TAC"/>
            </w:pPr>
            <w:r w:rsidRPr="00A2520C">
              <w:rPr>
                <w:szCs w:val="18"/>
                <w:lang w:eastAsia="zh-CN"/>
              </w:rPr>
              <w:t>Yes</w:t>
            </w:r>
          </w:p>
        </w:tc>
        <w:tc>
          <w:tcPr>
            <w:tcW w:w="1187" w:type="dxa"/>
            <w:vMerge/>
            <w:vAlign w:val="center"/>
          </w:tcPr>
          <w:p w14:paraId="6735E2B2" w14:textId="77777777" w:rsidR="00B30658" w:rsidRPr="001D386E" w:rsidRDefault="00B30658" w:rsidP="00FA59A0">
            <w:pPr>
              <w:pStyle w:val="TAC"/>
            </w:pPr>
          </w:p>
        </w:tc>
        <w:tc>
          <w:tcPr>
            <w:tcW w:w="1286" w:type="dxa"/>
            <w:vMerge/>
            <w:vAlign w:val="center"/>
          </w:tcPr>
          <w:p w14:paraId="1946A4C7" w14:textId="77777777" w:rsidR="00B30658" w:rsidRPr="001D386E" w:rsidRDefault="00B30658" w:rsidP="00FA59A0">
            <w:pPr>
              <w:pStyle w:val="TAC"/>
            </w:pPr>
          </w:p>
        </w:tc>
      </w:tr>
      <w:tr w:rsidR="00B30658" w:rsidRPr="001D386E" w14:paraId="436AB808" w14:textId="77777777" w:rsidTr="00FA59A0">
        <w:trPr>
          <w:jc w:val="center"/>
        </w:trPr>
        <w:tc>
          <w:tcPr>
            <w:tcW w:w="1401" w:type="dxa"/>
            <w:vMerge w:val="restart"/>
            <w:tcBorders>
              <w:top w:val="single" w:sz="4" w:space="0" w:color="auto"/>
              <w:left w:val="single" w:sz="4" w:space="0" w:color="auto"/>
              <w:bottom w:val="single" w:sz="4" w:space="0" w:color="auto"/>
              <w:right w:val="single" w:sz="4" w:space="0" w:color="auto"/>
            </w:tcBorders>
            <w:vAlign w:val="center"/>
            <w:hideMark/>
          </w:tcPr>
          <w:p w14:paraId="25B462EE" w14:textId="77777777" w:rsidR="00B30658" w:rsidRPr="001D386E" w:rsidRDefault="00B30658" w:rsidP="00FA59A0">
            <w:pPr>
              <w:pStyle w:val="TAC"/>
            </w:pPr>
            <w:r w:rsidRPr="001D386E">
              <w:rPr>
                <w:lang w:eastAsia="zh-CN"/>
              </w:rPr>
              <w:t>CA_</w:t>
            </w:r>
            <w:r w:rsidRPr="001D386E">
              <w:rPr>
                <w:rFonts w:eastAsia="SimSun"/>
                <w:lang w:eastAsia="zh-CN"/>
              </w:rPr>
              <w:t>3</w:t>
            </w:r>
            <w:r w:rsidRPr="001D386E">
              <w:rPr>
                <w:lang w:eastAsia="zh-CN"/>
              </w:rPr>
              <w:t>A-</w:t>
            </w:r>
            <w:r w:rsidRPr="001D386E">
              <w:rPr>
                <w:rFonts w:eastAsia="SimSun"/>
                <w:lang w:eastAsia="zh-CN"/>
              </w:rPr>
              <w:t>3</w:t>
            </w:r>
            <w:r w:rsidRPr="001D386E">
              <w:rPr>
                <w:lang w:eastAsia="zh-CN"/>
              </w:rPr>
              <w:t>A-</w:t>
            </w:r>
            <w:r w:rsidRPr="001D386E">
              <w:rPr>
                <w:rFonts w:eastAsia="SimSun"/>
                <w:lang w:eastAsia="zh-CN"/>
              </w:rPr>
              <w:t>7</w:t>
            </w:r>
            <w:r w:rsidRPr="001D386E">
              <w:rPr>
                <w:lang w:eastAsia="zh-CN"/>
              </w:rPr>
              <w:t>A-20A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44401AE" w14:textId="77777777" w:rsidR="00B30658" w:rsidRPr="001D386E" w:rsidRDefault="00B30658" w:rsidP="00FA59A0">
            <w:pPr>
              <w:pStyle w:val="TAC"/>
              <w:rPr>
                <w:lang w:eastAsia="zh-CN"/>
              </w:rPr>
            </w:pPr>
            <w:r w:rsidRPr="001D386E">
              <w:rPr>
                <w:lang w:eastAsia="ja-JP"/>
              </w:rPr>
              <w:t>-</w:t>
            </w:r>
          </w:p>
        </w:tc>
        <w:tc>
          <w:tcPr>
            <w:tcW w:w="769" w:type="dxa"/>
            <w:tcBorders>
              <w:top w:val="single" w:sz="4" w:space="0" w:color="auto"/>
              <w:left w:val="single" w:sz="4" w:space="0" w:color="auto"/>
              <w:bottom w:val="single" w:sz="4" w:space="0" w:color="auto"/>
              <w:right w:val="single" w:sz="4" w:space="0" w:color="auto"/>
            </w:tcBorders>
            <w:vAlign w:val="center"/>
            <w:hideMark/>
          </w:tcPr>
          <w:p w14:paraId="1001330D" w14:textId="77777777" w:rsidR="00B30658" w:rsidRPr="001D386E" w:rsidRDefault="00B30658" w:rsidP="00FA59A0">
            <w:pPr>
              <w:pStyle w:val="TAC"/>
              <w:rPr>
                <w:rFonts w:eastAsia="SimSun"/>
              </w:rPr>
            </w:pPr>
            <w:r w:rsidRPr="001D386E">
              <w:rPr>
                <w:rFonts w:eastAsia="SimSun"/>
                <w:lang w:eastAsia="zh-CN"/>
              </w:rPr>
              <w:t>3</w:t>
            </w:r>
          </w:p>
        </w:tc>
        <w:tc>
          <w:tcPr>
            <w:tcW w:w="3714" w:type="dxa"/>
            <w:gridSpan w:val="14"/>
            <w:tcBorders>
              <w:top w:val="single" w:sz="4" w:space="0" w:color="auto"/>
              <w:left w:val="single" w:sz="4" w:space="0" w:color="auto"/>
              <w:bottom w:val="single" w:sz="4" w:space="0" w:color="auto"/>
              <w:right w:val="single" w:sz="4" w:space="0" w:color="auto"/>
            </w:tcBorders>
            <w:vAlign w:val="center"/>
            <w:hideMark/>
          </w:tcPr>
          <w:p w14:paraId="19102E1A" w14:textId="77777777" w:rsidR="00B30658" w:rsidRPr="001D386E" w:rsidRDefault="00B30658" w:rsidP="00FA59A0">
            <w:pPr>
              <w:pStyle w:val="TAC"/>
            </w:pPr>
            <w:r w:rsidRPr="001D386E">
              <w:t>See CA_3A-3A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CC54DA6" w14:textId="77777777" w:rsidR="00B30658" w:rsidRPr="001D386E" w:rsidRDefault="00B30658" w:rsidP="00FA59A0">
            <w:pPr>
              <w:pStyle w:val="TAC"/>
            </w:pPr>
            <w:r w:rsidRPr="001D386E">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5840A79B" w14:textId="77777777" w:rsidR="00B30658" w:rsidRPr="001D386E" w:rsidRDefault="00B30658" w:rsidP="00FA59A0">
            <w:pPr>
              <w:pStyle w:val="TAC"/>
            </w:pPr>
            <w:r w:rsidRPr="001D386E">
              <w:t>0</w:t>
            </w:r>
          </w:p>
        </w:tc>
      </w:tr>
      <w:tr w:rsidR="00B30658" w:rsidRPr="001D386E" w14:paraId="7EA244FC"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22D2C3"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FC641A"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2798E43B" w14:textId="77777777" w:rsidR="00B30658" w:rsidRPr="001D386E" w:rsidRDefault="00B30658" w:rsidP="00FA59A0">
            <w:pPr>
              <w:pStyle w:val="TAC"/>
              <w:rPr>
                <w:rFonts w:eastAsia="SimSun"/>
              </w:rPr>
            </w:pPr>
            <w:r w:rsidRPr="001D386E">
              <w:rPr>
                <w:rFonts w:eastAsia="SimSun"/>
                <w:lang w:eastAsia="zh-CN"/>
              </w:rPr>
              <w:t>7</w:t>
            </w:r>
          </w:p>
        </w:tc>
        <w:tc>
          <w:tcPr>
            <w:tcW w:w="727" w:type="dxa"/>
            <w:tcBorders>
              <w:top w:val="single" w:sz="4" w:space="0" w:color="auto"/>
              <w:left w:val="single" w:sz="4" w:space="0" w:color="auto"/>
              <w:bottom w:val="single" w:sz="4" w:space="0" w:color="auto"/>
              <w:right w:val="single" w:sz="4" w:space="0" w:color="auto"/>
            </w:tcBorders>
            <w:vAlign w:val="center"/>
          </w:tcPr>
          <w:p w14:paraId="2F787A69"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3BFCE9DB"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70A45CFC" w14:textId="77777777" w:rsidR="00B30658" w:rsidRPr="001D386E" w:rsidRDefault="00B30658" w:rsidP="00FA59A0">
            <w:pPr>
              <w:pStyle w:val="TAC"/>
            </w:pPr>
            <w:r w:rsidRPr="001D386E">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6C9014FF" w14:textId="77777777" w:rsidR="00B30658" w:rsidRPr="001D386E" w:rsidRDefault="00B30658" w:rsidP="00FA59A0">
            <w:pPr>
              <w:pStyle w:val="TAC"/>
            </w:pPr>
            <w:r w:rsidRPr="001D386E">
              <w:t>Yes</w:t>
            </w:r>
          </w:p>
        </w:tc>
        <w:tc>
          <w:tcPr>
            <w:tcW w:w="592" w:type="dxa"/>
            <w:gridSpan w:val="3"/>
            <w:tcBorders>
              <w:top w:val="single" w:sz="4" w:space="0" w:color="auto"/>
              <w:left w:val="single" w:sz="4" w:space="0" w:color="auto"/>
              <w:bottom w:val="single" w:sz="4" w:space="0" w:color="auto"/>
              <w:right w:val="single" w:sz="4" w:space="0" w:color="auto"/>
            </w:tcBorders>
            <w:vAlign w:val="center"/>
          </w:tcPr>
          <w:p w14:paraId="6E8278BD" w14:textId="77777777" w:rsidR="00B30658" w:rsidRPr="001D386E" w:rsidRDefault="00B30658" w:rsidP="00FA59A0">
            <w:pPr>
              <w:pStyle w:val="TAC"/>
            </w:pPr>
            <w:r w:rsidRPr="001D386E">
              <w:t>Yes</w:t>
            </w:r>
          </w:p>
        </w:tc>
        <w:tc>
          <w:tcPr>
            <w:tcW w:w="632" w:type="dxa"/>
            <w:gridSpan w:val="3"/>
            <w:tcBorders>
              <w:top w:val="single" w:sz="4" w:space="0" w:color="auto"/>
              <w:left w:val="single" w:sz="4" w:space="0" w:color="auto"/>
              <w:bottom w:val="single" w:sz="4" w:space="0" w:color="auto"/>
              <w:right w:val="single" w:sz="4" w:space="0" w:color="auto"/>
            </w:tcBorders>
            <w:vAlign w:val="center"/>
          </w:tcPr>
          <w:p w14:paraId="1E5EDF7A" w14:textId="77777777" w:rsidR="00B30658" w:rsidRPr="001D386E" w:rsidRDefault="00B30658" w:rsidP="00FA59A0">
            <w:pPr>
              <w:pStyle w:val="TAC"/>
            </w:pPr>
            <w:r w:rsidRPr="001D386E">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B005B1"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D71DE2" w14:textId="77777777" w:rsidR="00B30658" w:rsidRPr="001D386E" w:rsidRDefault="00B30658" w:rsidP="00FA59A0">
            <w:pPr>
              <w:pStyle w:val="TAC"/>
            </w:pPr>
          </w:p>
        </w:tc>
      </w:tr>
      <w:tr w:rsidR="00B30658" w:rsidRPr="001D386E" w14:paraId="346280CE"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3D683D"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D4CD30"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16D0B342" w14:textId="77777777" w:rsidR="00B30658" w:rsidRPr="001D386E" w:rsidRDefault="00B30658" w:rsidP="00FA59A0">
            <w:pPr>
              <w:pStyle w:val="TAC"/>
              <w:rPr>
                <w:rFonts w:eastAsia="SimSun"/>
              </w:rPr>
            </w:pPr>
            <w:r w:rsidRPr="001D386E">
              <w:rPr>
                <w:rFonts w:eastAsia="SimSun"/>
                <w:lang w:eastAsia="zh-CN"/>
              </w:rPr>
              <w:t>20</w:t>
            </w:r>
          </w:p>
        </w:tc>
        <w:tc>
          <w:tcPr>
            <w:tcW w:w="727" w:type="dxa"/>
            <w:tcBorders>
              <w:top w:val="single" w:sz="4" w:space="0" w:color="auto"/>
              <w:left w:val="single" w:sz="4" w:space="0" w:color="auto"/>
              <w:bottom w:val="single" w:sz="4" w:space="0" w:color="auto"/>
              <w:right w:val="single" w:sz="4" w:space="0" w:color="auto"/>
            </w:tcBorders>
            <w:vAlign w:val="center"/>
          </w:tcPr>
          <w:p w14:paraId="5F79B887"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5BA8ECCE"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7A918BE6" w14:textId="77777777" w:rsidR="00B30658" w:rsidRPr="001D386E" w:rsidRDefault="00B30658" w:rsidP="00FA59A0">
            <w:pPr>
              <w:pStyle w:val="TAC"/>
            </w:pPr>
            <w:r w:rsidRPr="001D386E">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3CB0FA6E" w14:textId="77777777" w:rsidR="00B30658" w:rsidRPr="001D386E" w:rsidRDefault="00B30658" w:rsidP="00FA59A0">
            <w:pPr>
              <w:pStyle w:val="TAC"/>
            </w:pPr>
            <w:r w:rsidRPr="001D386E">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6C841BCF" w14:textId="77777777" w:rsidR="00B30658" w:rsidRPr="001D386E" w:rsidRDefault="00B30658" w:rsidP="00FA59A0">
            <w:pPr>
              <w:pStyle w:val="TAC"/>
            </w:pPr>
            <w:r w:rsidRPr="001D386E">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232BC9D7" w14:textId="77777777" w:rsidR="00B30658" w:rsidRPr="001D386E" w:rsidRDefault="00B30658" w:rsidP="00FA59A0">
            <w:pPr>
              <w:pStyle w:val="TAC"/>
            </w:pPr>
            <w:r w:rsidRPr="001D386E">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AF779"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24C9E8" w14:textId="77777777" w:rsidR="00B30658" w:rsidRPr="001D386E" w:rsidRDefault="00B30658" w:rsidP="00FA59A0">
            <w:pPr>
              <w:pStyle w:val="TAC"/>
            </w:pPr>
          </w:p>
        </w:tc>
      </w:tr>
      <w:tr w:rsidR="00B30658" w:rsidRPr="001D386E" w14:paraId="41192B0F" w14:textId="77777777" w:rsidTr="00FA59A0">
        <w:trPr>
          <w:trHeight w:val="223"/>
          <w:jc w:val="center"/>
        </w:trPr>
        <w:tc>
          <w:tcPr>
            <w:tcW w:w="1401" w:type="dxa"/>
            <w:vMerge w:val="restart"/>
            <w:vAlign w:val="center"/>
          </w:tcPr>
          <w:p w14:paraId="41F4292A" w14:textId="77777777" w:rsidR="00B30658" w:rsidRPr="001D386E" w:rsidRDefault="00B30658" w:rsidP="00FA59A0">
            <w:pPr>
              <w:pStyle w:val="TAC"/>
            </w:pPr>
            <w:r w:rsidRPr="001D386E">
              <w:rPr>
                <w:lang w:eastAsia="zh-CN"/>
              </w:rPr>
              <w:t>CA_3C-7A-20A</w:t>
            </w:r>
          </w:p>
        </w:tc>
        <w:tc>
          <w:tcPr>
            <w:tcW w:w="1466" w:type="dxa"/>
            <w:vMerge w:val="restart"/>
            <w:vAlign w:val="center"/>
          </w:tcPr>
          <w:p w14:paraId="4EDC114A"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6B902656" w14:textId="77777777" w:rsidR="00B30658" w:rsidRPr="001D386E" w:rsidRDefault="00B30658" w:rsidP="00FA59A0">
            <w:pPr>
              <w:pStyle w:val="TAC"/>
              <w:rPr>
                <w:lang w:eastAsia="zh-CN"/>
              </w:rPr>
            </w:pPr>
            <w:r w:rsidRPr="001D386E">
              <w:rPr>
                <w:lang w:eastAsia="zh-CN"/>
              </w:rPr>
              <w:t>3</w:t>
            </w:r>
          </w:p>
        </w:tc>
        <w:tc>
          <w:tcPr>
            <w:tcW w:w="3714" w:type="dxa"/>
            <w:gridSpan w:val="14"/>
            <w:shd w:val="clear" w:color="auto" w:fill="auto"/>
            <w:vAlign w:val="center"/>
          </w:tcPr>
          <w:p w14:paraId="141BA502" w14:textId="77777777" w:rsidR="00B30658" w:rsidRPr="001D386E" w:rsidRDefault="00B30658" w:rsidP="00FA59A0">
            <w:pPr>
              <w:pStyle w:val="TAC"/>
              <w:rPr>
                <w:lang w:eastAsia="zh-CN"/>
              </w:rPr>
            </w:pPr>
            <w:r w:rsidRPr="001D386E">
              <w:t>See CA_3C Bandwidth combination set 0 in Table 5.6A.1-1</w:t>
            </w:r>
          </w:p>
        </w:tc>
        <w:tc>
          <w:tcPr>
            <w:tcW w:w="1187" w:type="dxa"/>
            <w:vMerge w:val="restart"/>
            <w:vAlign w:val="center"/>
          </w:tcPr>
          <w:p w14:paraId="039609A2" w14:textId="77777777" w:rsidR="00B30658" w:rsidRPr="001D386E" w:rsidRDefault="00B30658" w:rsidP="00FA59A0">
            <w:pPr>
              <w:pStyle w:val="TAC"/>
            </w:pPr>
            <w:r w:rsidRPr="001D386E">
              <w:t>80</w:t>
            </w:r>
          </w:p>
        </w:tc>
        <w:tc>
          <w:tcPr>
            <w:tcW w:w="1286" w:type="dxa"/>
            <w:vMerge w:val="restart"/>
            <w:vAlign w:val="center"/>
          </w:tcPr>
          <w:p w14:paraId="2DFC3F67" w14:textId="77777777" w:rsidR="00B30658" w:rsidRPr="001D386E" w:rsidRDefault="00B30658" w:rsidP="00FA59A0">
            <w:pPr>
              <w:pStyle w:val="TAC"/>
            </w:pPr>
            <w:r w:rsidRPr="001D386E">
              <w:t>0</w:t>
            </w:r>
          </w:p>
        </w:tc>
      </w:tr>
      <w:tr w:rsidR="00B30658" w:rsidRPr="001D386E" w14:paraId="0A3DAF3E" w14:textId="77777777" w:rsidTr="00FA59A0">
        <w:trPr>
          <w:trHeight w:val="223"/>
          <w:jc w:val="center"/>
        </w:trPr>
        <w:tc>
          <w:tcPr>
            <w:tcW w:w="1401" w:type="dxa"/>
            <w:vMerge/>
            <w:vAlign w:val="center"/>
          </w:tcPr>
          <w:p w14:paraId="7D95B3B7" w14:textId="77777777" w:rsidR="00B30658" w:rsidRPr="001D386E" w:rsidRDefault="00B30658" w:rsidP="00FA59A0">
            <w:pPr>
              <w:pStyle w:val="TAC"/>
            </w:pPr>
          </w:p>
        </w:tc>
        <w:tc>
          <w:tcPr>
            <w:tcW w:w="1466" w:type="dxa"/>
            <w:vMerge/>
            <w:vAlign w:val="center"/>
          </w:tcPr>
          <w:p w14:paraId="731C6871" w14:textId="77777777" w:rsidR="00B30658" w:rsidRPr="001D386E" w:rsidRDefault="00B30658" w:rsidP="00FA59A0">
            <w:pPr>
              <w:pStyle w:val="TAC"/>
              <w:rPr>
                <w:lang w:eastAsia="zh-CN"/>
              </w:rPr>
            </w:pPr>
          </w:p>
        </w:tc>
        <w:tc>
          <w:tcPr>
            <w:tcW w:w="769" w:type="dxa"/>
            <w:shd w:val="clear" w:color="auto" w:fill="auto"/>
            <w:vAlign w:val="center"/>
          </w:tcPr>
          <w:p w14:paraId="23DFA5B9" w14:textId="77777777" w:rsidR="00B30658" w:rsidRPr="001D386E" w:rsidRDefault="00B30658" w:rsidP="00FA59A0">
            <w:pPr>
              <w:pStyle w:val="TAC"/>
              <w:rPr>
                <w:lang w:eastAsia="zh-CN"/>
              </w:rPr>
            </w:pPr>
            <w:r w:rsidRPr="001D386E">
              <w:rPr>
                <w:lang w:eastAsia="zh-CN"/>
              </w:rPr>
              <w:t>7</w:t>
            </w:r>
          </w:p>
        </w:tc>
        <w:tc>
          <w:tcPr>
            <w:tcW w:w="727" w:type="dxa"/>
            <w:shd w:val="clear" w:color="auto" w:fill="auto"/>
            <w:vAlign w:val="center"/>
          </w:tcPr>
          <w:p w14:paraId="55E5689F" w14:textId="77777777" w:rsidR="00B30658" w:rsidRPr="001D386E" w:rsidRDefault="00B30658" w:rsidP="00FA59A0">
            <w:pPr>
              <w:pStyle w:val="TAC"/>
            </w:pPr>
          </w:p>
        </w:tc>
        <w:tc>
          <w:tcPr>
            <w:tcW w:w="587" w:type="dxa"/>
            <w:gridSpan w:val="2"/>
            <w:vAlign w:val="center"/>
          </w:tcPr>
          <w:p w14:paraId="5CEB815D" w14:textId="77777777" w:rsidR="00B30658" w:rsidRPr="001D386E" w:rsidRDefault="00B30658" w:rsidP="00FA59A0">
            <w:pPr>
              <w:pStyle w:val="TAC"/>
            </w:pPr>
          </w:p>
        </w:tc>
        <w:tc>
          <w:tcPr>
            <w:tcW w:w="588" w:type="dxa"/>
            <w:gridSpan w:val="2"/>
            <w:vAlign w:val="center"/>
          </w:tcPr>
          <w:p w14:paraId="51CEB250" w14:textId="77777777" w:rsidR="00B30658" w:rsidRPr="001D386E" w:rsidRDefault="00B30658" w:rsidP="00FA59A0">
            <w:pPr>
              <w:pStyle w:val="TAC"/>
            </w:pPr>
          </w:p>
        </w:tc>
        <w:tc>
          <w:tcPr>
            <w:tcW w:w="588" w:type="dxa"/>
            <w:gridSpan w:val="3"/>
            <w:vAlign w:val="center"/>
          </w:tcPr>
          <w:p w14:paraId="019B85A0" w14:textId="77777777" w:rsidR="00B30658" w:rsidRPr="001D386E" w:rsidRDefault="00B30658" w:rsidP="00FA59A0">
            <w:pPr>
              <w:pStyle w:val="TAC"/>
            </w:pPr>
            <w:r w:rsidRPr="001D386E">
              <w:t>Yes</w:t>
            </w:r>
          </w:p>
        </w:tc>
        <w:tc>
          <w:tcPr>
            <w:tcW w:w="592" w:type="dxa"/>
            <w:gridSpan w:val="3"/>
            <w:vAlign w:val="center"/>
          </w:tcPr>
          <w:p w14:paraId="46620771" w14:textId="77777777" w:rsidR="00B30658" w:rsidRPr="001D386E" w:rsidRDefault="00B30658" w:rsidP="00FA59A0">
            <w:pPr>
              <w:pStyle w:val="TAC"/>
            </w:pPr>
            <w:r w:rsidRPr="001D386E">
              <w:t>Yes</w:t>
            </w:r>
          </w:p>
        </w:tc>
        <w:tc>
          <w:tcPr>
            <w:tcW w:w="632" w:type="dxa"/>
            <w:gridSpan w:val="3"/>
            <w:vAlign w:val="center"/>
          </w:tcPr>
          <w:p w14:paraId="39C45C5C" w14:textId="77777777" w:rsidR="00B30658" w:rsidRPr="001D386E" w:rsidRDefault="00B30658" w:rsidP="00FA59A0">
            <w:pPr>
              <w:pStyle w:val="TAC"/>
              <w:rPr>
                <w:lang w:eastAsia="zh-CN"/>
              </w:rPr>
            </w:pPr>
            <w:r w:rsidRPr="001D386E">
              <w:t>Yes</w:t>
            </w:r>
          </w:p>
        </w:tc>
        <w:tc>
          <w:tcPr>
            <w:tcW w:w="1187" w:type="dxa"/>
            <w:vMerge/>
            <w:vAlign w:val="center"/>
          </w:tcPr>
          <w:p w14:paraId="3D18005A" w14:textId="77777777" w:rsidR="00B30658" w:rsidRPr="001D386E" w:rsidRDefault="00B30658" w:rsidP="00FA59A0">
            <w:pPr>
              <w:pStyle w:val="TAC"/>
            </w:pPr>
          </w:p>
        </w:tc>
        <w:tc>
          <w:tcPr>
            <w:tcW w:w="1286" w:type="dxa"/>
            <w:vMerge/>
            <w:vAlign w:val="center"/>
          </w:tcPr>
          <w:p w14:paraId="5CD248BF" w14:textId="77777777" w:rsidR="00B30658" w:rsidRPr="001D386E" w:rsidRDefault="00B30658" w:rsidP="00FA59A0">
            <w:pPr>
              <w:pStyle w:val="TAC"/>
            </w:pPr>
          </w:p>
        </w:tc>
      </w:tr>
      <w:tr w:rsidR="00B30658" w:rsidRPr="001D386E" w14:paraId="6525E2C7" w14:textId="77777777" w:rsidTr="00FA59A0">
        <w:trPr>
          <w:trHeight w:val="223"/>
          <w:jc w:val="center"/>
        </w:trPr>
        <w:tc>
          <w:tcPr>
            <w:tcW w:w="1401" w:type="dxa"/>
            <w:vMerge/>
            <w:vAlign w:val="center"/>
          </w:tcPr>
          <w:p w14:paraId="7B78878E" w14:textId="77777777" w:rsidR="00B30658" w:rsidRPr="001D386E" w:rsidRDefault="00B30658" w:rsidP="00FA59A0">
            <w:pPr>
              <w:pStyle w:val="TAC"/>
            </w:pPr>
          </w:p>
        </w:tc>
        <w:tc>
          <w:tcPr>
            <w:tcW w:w="1466" w:type="dxa"/>
            <w:vMerge/>
            <w:vAlign w:val="center"/>
          </w:tcPr>
          <w:p w14:paraId="59F54EF7" w14:textId="77777777" w:rsidR="00B30658" w:rsidRPr="001D386E" w:rsidRDefault="00B30658" w:rsidP="00FA59A0">
            <w:pPr>
              <w:pStyle w:val="TAC"/>
              <w:rPr>
                <w:lang w:eastAsia="zh-CN"/>
              </w:rPr>
            </w:pPr>
          </w:p>
        </w:tc>
        <w:tc>
          <w:tcPr>
            <w:tcW w:w="769" w:type="dxa"/>
            <w:shd w:val="clear" w:color="auto" w:fill="auto"/>
            <w:vAlign w:val="center"/>
          </w:tcPr>
          <w:p w14:paraId="32E347A7" w14:textId="77777777" w:rsidR="00B30658" w:rsidRPr="001D386E" w:rsidRDefault="00B30658" w:rsidP="00FA59A0">
            <w:pPr>
              <w:pStyle w:val="TAC"/>
              <w:rPr>
                <w:lang w:eastAsia="zh-CN"/>
              </w:rPr>
            </w:pPr>
            <w:r w:rsidRPr="001D386E">
              <w:rPr>
                <w:lang w:eastAsia="zh-CN"/>
              </w:rPr>
              <w:t>20</w:t>
            </w:r>
          </w:p>
        </w:tc>
        <w:tc>
          <w:tcPr>
            <w:tcW w:w="727" w:type="dxa"/>
            <w:shd w:val="clear" w:color="auto" w:fill="auto"/>
            <w:vAlign w:val="center"/>
          </w:tcPr>
          <w:p w14:paraId="5440970D" w14:textId="77777777" w:rsidR="00B30658" w:rsidRPr="001D386E" w:rsidRDefault="00B30658" w:rsidP="00FA59A0">
            <w:pPr>
              <w:pStyle w:val="TAC"/>
            </w:pPr>
          </w:p>
        </w:tc>
        <w:tc>
          <w:tcPr>
            <w:tcW w:w="587" w:type="dxa"/>
            <w:gridSpan w:val="2"/>
            <w:vAlign w:val="center"/>
          </w:tcPr>
          <w:p w14:paraId="4CEFAF34" w14:textId="77777777" w:rsidR="00B30658" w:rsidRPr="001D386E" w:rsidRDefault="00B30658" w:rsidP="00FA59A0">
            <w:pPr>
              <w:pStyle w:val="TAC"/>
            </w:pPr>
          </w:p>
        </w:tc>
        <w:tc>
          <w:tcPr>
            <w:tcW w:w="588" w:type="dxa"/>
            <w:gridSpan w:val="2"/>
            <w:vAlign w:val="center"/>
          </w:tcPr>
          <w:p w14:paraId="222143CC" w14:textId="77777777" w:rsidR="00B30658" w:rsidRPr="001D386E" w:rsidRDefault="00B30658" w:rsidP="00FA59A0">
            <w:pPr>
              <w:pStyle w:val="TAC"/>
            </w:pPr>
            <w:r w:rsidRPr="001D386E">
              <w:t>Yes</w:t>
            </w:r>
          </w:p>
        </w:tc>
        <w:tc>
          <w:tcPr>
            <w:tcW w:w="588" w:type="dxa"/>
            <w:gridSpan w:val="3"/>
            <w:vAlign w:val="center"/>
          </w:tcPr>
          <w:p w14:paraId="71329DC8" w14:textId="77777777" w:rsidR="00B30658" w:rsidRPr="001D386E" w:rsidRDefault="00B30658" w:rsidP="00FA59A0">
            <w:pPr>
              <w:pStyle w:val="TAC"/>
            </w:pPr>
            <w:r w:rsidRPr="001D386E">
              <w:t>Yes</w:t>
            </w:r>
          </w:p>
        </w:tc>
        <w:tc>
          <w:tcPr>
            <w:tcW w:w="592" w:type="dxa"/>
            <w:gridSpan w:val="3"/>
            <w:vAlign w:val="center"/>
          </w:tcPr>
          <w:p w14:paraId="3DDBF618" w14:textId="77777777" w:rsidR="00B30658" w:rsidRPr="001D386E" w:rsidRDefault="00B30658" w:rsidP="00FA59A0">
            <w:pPr>
              <w:pStyle w:val="TAC"/>
            </w:pPr>
            <w:r w:rsidRPr="001D386E">
              <w:t>Yes</w:t>
            </w:r>
          </w:p>
        </w:tc>
        <w:tc>
          <w:tcPr>
            <w:tcW w:w="632" w:type="dxa"/>
            <w:gridSpan w:val="3"/>
            <w:vAlign w:val="center"/>
          </w:tcPr>
          <w:p w14:paraId="3A7CDB0C" w14:textId="77777777" w:rsidR="00B30658" w:rsidRPr="001D386E" w:rsidRDefault="00B30658" w:rsidP="00FA59A0">
            <w:pPr>
              <w:pStyle w:val="TAC"/>
              <w:rPr>
                <w:lang w:eastAsia="zh-CN"/>
              </w:rPr>
            </w:pPr>
            <w:r w:rsidRPr="001D386E">
              <w:t>Yes</w:t>
            </w:r>
          </w:p>
        </w:tc>
        <w:tc>
          <w:tcPr>
            <w:tcW w:w="1187" w:type="dxa"/>
            <w:vMerge/>
            <w:vAlign w:val="center"/>
          </w:tcPr>
          <w:p w14:paraId="62EC3D83" w14:textId="77777777" w:rsidR="00B30658" w:rsidRPr="001D386E" w:rsidRDefault="00B30658" w:rsidP="00FA59A0">
            <w:pPr>
              <w:pStyle w:val="TAC"/>
            </w:pPr>
          </w:p>
        </w:tc>
        <w:tc>
          <w:tcPr>
            <w:tcW w:w="1286" w:type="dxa"/>
            <w:vMerge/>
            <w:vAlign w:val="center"/>
          </w:tcPr>
          <w:p w14:paraId="1C00C8D9" w14:textId="77777777" w:rsidR="00B30658" w:rsidRPr="001D386E" w:rsidRDefault="00B30658" w:rsidP="00FA59A0">
            <w:pPr>
              <w:pStyle w:val="TAC"/>
            </w:pPr>
          </w:p>
        </w:tc>
      </w:tr>
      <w:tr w:rsidR="00B30658" w:rsidRPr="001D386E" w14:paraId="5F0AEE16" w14:textId="77777777" w:rsidTr="00FA59A0">
        <w:trPr>
          <w:trHeight w:val="223"/>
          <w:jc w:val="center"/>
        </w:trPr>
        <w:tc>
          <w:tcPr>
            <w:tcW w:w="1401" w:type="dxa"/>
            <w:vMerge/>
            <w:vAlign w:val="center"/>
          </w:tcPr>
          <w:p w14:paraId="7979E41A" w14:textId="77777777" w:rsidR="00B30658" w:rsidRPr="001D386E" w:rsidRDefault="00B30658" w:rsidP="00FA59A0">
            <w:pPr>
              <w:pStyle w:val="TAC"/>
            </w:pPr>
          </w:p>
        </w:tc>
        <w:tc>
          <w:tcPr>
            <w:tcW w:w="1466" w:type="dxa"/>
            <w:vMerge/>
            <w:vAlign w:val="center"/>
          </w:tcPr>
          <w:p w14:paraId="5430A44B" w14:textId="77777777" w:rsidR="00B30658" w:rsidRPr="001D386E" w:rsidRDefault="00B30658" w:rsidP="00FA59A0">
            <w:pPr>
              <w:pStyle w:val="TAC"/>
              <w:rPr>
                <w:lang w:eastAsia="zh-CN"/>
              </w:rPr>
            </w:pPr>
          </w:p>
        </w:tc>
        <w:tc>
          <w:tcPr>
            <w:tcW w:w="769" w:type="dxa"/>
            <w:shd w:val="clear" w:color="auto" w:fill="auto"/>
            <w:vAlign w:val="center"/>
          </w:tcPr>
          <w:p w14:paraId="691BABFB" w14:textId="77777777" w:rsidR="00B30658" w:rsidRPr="001D386E" w:rsidRDefault="00B30658" w:rsidP="00FA59A0">
            <w:pPr>
              <w:pStyle w:val="TAC"/>
              <w:rPr>
                <w:lang w:eastAsia="zh-CN"/>
              </w:rPr>
            </w:pPr>
            <w:r w:rsidRPr="001D386E">
              <w:rPr>
                <w:lang w:eastAsia="ja-JP"/>
              </w:rPr>
              <w:t>3</w:t>
            </w:r>
          </w:p>
        </w:tc>
        <w:tc>
          <w:tcPr>
            <w:tcW w:w="3714" w:type="dxa"/>
            <w:gridSpan w:val="14"/>
            <w:shd w:val="clear" w:color="auto" w:fill="auto"/>
            <w:vAlign w:val="center"/>
          </w:tcPr>
          <w:p w14:paraId="65A1BB1C" w14:textId="77777777" w:rsidR="00B30658" w:rsidRPr="001D386E" w:rsidRDefault="00B30658" w:rsidP="00FA59A0">
            <w:pPr>
              <w:pStyle w:val="TAC"/>
            </w:pPr>
            <w:r w:rsidRPr="001D386E">
              <w:t>See CA_3C Bandwidth combination set 0 in Table 5.6A.1-1</w:t>
            </w:r>
          </w:p>
        </w:tc>
        <w:tc>
          <w:tcPr>
            <w:tcW w:w="1187" w:type="dxa"/>
            <w:vMerge w:val="restart"/>
            <w:vAlign w:val="center"/>
          </w:tcPr>
          <w:p w14:paraId="089415D7" w14:textId="77777777" w:rsidR="00B30658" w:rsidRPr="001D386E" w:rsidRDefault="00B30658" w:rsidP="00FA59A0">
            <w:pPr>
              <w:pStyle w:val="TAC"/>
            </w:pPr>
            <w:r w:rsidRPr="001D386E">
              <w:t>80</w:t>
            </w:r>
          </w:p>
        </w:tc>
        <w:tc>
          <w:tcPr>
            <w:tcW w:w="1286" w:type="dxa"/>
            <w:vMerge w:val="restart"/>
            <w:vAlign w:val="center"/>
          </w:tcPr>
          <w:p w14:paraId="34168577" w14:textId="77777777" w:rsidR="00B30658" w:rsidRPr="001D386E" w:rsidRDefault="00B30658" w:rsidP="00FA59A0">
            <w:pPr>
              <w:pStyle w:val="TAC"/>
            </w:pPr>
            <w:r w:rsidRPr="001D386E">
              <w:t>1</w:t>
            </w:r>
          </w:p>
        </w:tc>
      </w:tr>
      <w:tr w:rsidR="00B30658" w:rsidRPr="001D386E" w14:paraId="297A0A8C" w14:textId="77777777" w:rsidTr="00FA59A0">
        <w:trPr>
          <w:trHeight w:val="223"/>
          <w:jc w:val="center"/>
        </w:trPr>
        <w:tc>
          <w:tcPr>
            <w:tcW w:w="1401" w:type="dxa"/>
            <w:vMerge/>
            <w:vAlign w:val="center"/>
          </w:tcPr>
          <w:p w14:paraId="415CA340" w14:textId="77777777" w:rsidR="00B30658" w:rsidRPr="001D386E" w:rsidRDefault="00B30658" w:rsidP="00FA59A0">
            <w:pPr>
              <w:pStyle w:val="TAC"/>
            </w:pPr>
          </w:p>
        </w:tc>
        <w:tc>
          <w:tcPr>
            <w:tcW w:w="1466" w:type="dxa"/>
            <w:vMerge/>
            <w:vAlign w:val="center"/>
          </w:tcPr>
          <w:p w14:paraId="19EF9F40" w14:textId="77777777" w:rsidR="00B30658" w:rsidRPr="001D386E" w:rsidRDefault="00B30658" w:rsidP="00FA59A0">
            <w:pPr>
              <w:pStyle w:val="TAC"/>
              <w:rPr>
                <w:lang w:eastAsia="zh-CN"/>
              </w:rPr>
            </w:pPr>
          </w:p>
        </w:tc>
        <w:tc>
          <w:tcPr>
            <w:tcW w:w="769" w:type="dxa"/>
            <w:shd w:val="clear" w:color="auto" w:fill="auto"/>
            <w:vAlign w:val="center"/>
          </w:tcPr>
          <w:p w14:paraId="18BD1B4A" w14:textId="77777777" w:rsidR="00B30658" w:rsidRPr="001D386E" w:rsidRDefault="00B30658" w:rsidP="00FA59A0">
            <w:pPr>
              <w:pStyle w:val="TAC"/>
              <w:rPr>
                <w:lang w:eastAsia="zh-CN"/>
              </w:rPr>
            </w:pPr>
            <w:r w:rsidRPr="001D386E">
              <w:rPr>
                <w:lang w:eastAsia="ja-JP"/>
              </w:rPr>
              <w:t>7</w:t>
            </w:r>
          </w:p>
        </w:tc>
        <w:tc>
          <w:tcPr>
            <w:tcW w:w="727" w:type="dxa"/>
            <w:shd w:val="clear" w:color="auto" w:fill="auto"/>
            <w:vAlign w:val="center"/>
          </w:tcPr>
          <w:p w14:paraId="29CCB2D6" w14:textId="77777777" w:rsidR="00B30658" w:rsidRPr="001D386E" w:rsidRDefault="00B30658" w:rsidP="00FA59A0">
            <w:pPr>
              <w:pStyle w:val="TAC"/>
            </w:pPr>
          </w:p>
        </w:tc>
        <w:tc>
          <w:tcPr>
            <w:tcW w:w="587" w:type="dxa"/>
            <w:gridSpan w:val="2"/>
            <w:vAlign w:val="center"/>
          </w:tcPr>
          <w:p w14:paraId="2CF58420" w14:textId="77777777" w:rsidR="00B30658" w:rsidRPr="001D386E" w:rsidRDefault="00B30658" w:rsidP="00FA59A0">
            <w:pPr>
              <w:pStyle w:val="TAC"/>
            </w:pPr>
          </w:p>
        </w:tc>
        <w:tc>
          <w:tcPr>
            <w:tcW w:w="588" w:type="dxa"/>
            <w:gridSpan w:val="2"/>
            <w:vAlign w:val="center"/>
          </w:tcPr>
          <w:p w14:paraId="61DA84EF" w14:textId="77777777" w:rsidR="00B30658" w:rsidRPr="001D386E" w:rsidRDefault="00B30658" w:rsidP="00FA59A0">
            <w:pPr>
              <w:pStyle w:val="TAC"/>
            </w:pPr>
            <w:r w:rsidRPr="001D386E">
              <w:t>Yes</w:t>
            </w:r>
          </w:p>
        </w:tc>
        <w:tc>
          <w:tcPr>
            <w:tcW w:w="588" w:type="dxa"/>
            <w:gridSpan w:val="3"/>
            <w:vAlign w:val="center"/>
          </w:tcPr>
          <w:p w14:paraId="172A9F57" w14:textId="77777777" w:rsidR="00B30658" w:rsidRPr="001D386E" w:rsidRDefault="00B30658" w:rsidP="00FA59A0">
            <w:pPr>
              <w:pStyle w:val="TAC"/>
            </w:pPr>
            <w:r w:rsidRPr="001D386E">
              <w:t>Yes</w:t>
            </w:r>
          </w:p>
        </w:tc>
        <w:tc>
          <w:tcPr>
            <w:tcW w:w="592" w:type="dxa"/>
            <w:gridSpan w:val="3"/>
            <w:vAlign w:val="center"/>
          </w:tcPr>
          <w:p w14:paraId="592F9044" w14:textId="77777777" w:rsidR="00B30658" w:rsidRPr="001D386E" w:rsidRDefault="00B30658" w:rsidP="00FA59A0">
            <w:pPr>
              <w:pStyle w:val="TAC"/>
            </w:pPr>
            <w:r w:rsidRPr="001D386E">
              <w:t>Yes</w:t>
            </w:r>
          </w:p>
        </w:tc>
        <w:tc>
          <w:tcPr>
            <w:tcW w:w="632" w:type="dxa"/>
            <w:gridSpan w:val="3"/>
            <w:vAlign w:val="center"/>
          </w:tcPr>
          <w:p w14:paraId="10BE5B5F" w14:textId="77777777" w:rsidR="00B30658" w:rsidRPr="001D386E" w:rsidRDefault="00B30658" w:rsidP="00FA59A0">
            <w:pPr>
              <w:pStyle w:val="TAC"/>
            </w:pPr>
            <w:r w:rsidRPr="001D386E">
              <w:t>Yes</w:t>
            </w:r>
          </w:p>
        </w:tc>
        <w:tc>
          <w:tcPr>
            <w:tcW w:w="1187" w:type="dxa"/>
            <w:vMerge/>
            <w:vAlign w:val="center"/>
          </w:tcPr>
          <w:p w14:paraId="71C3F6BE" w14:textId="77777777" w:rsidR="00B30658" w:rsidRPr="001D386E" w:rsidRDefault="00B30658" w:rsidP="00FA59A0">
            <w:pPr>
              <w:pStyle w:val="TAC"/>
            </w:pPr>
          </w:p>
        </w:tc>
        <w:tc>
          <w:tcPr>
            <w:tcW w:w="1286" w:type="dxa"/>
            <w:vMerge/>
            <w:vAlign w:val="center"/>
          </w:tcPr>
          <w:p w14:paraId="05DDCFD0" w14:textId="77777777" w:rsidR="00B30658" w:rsidRPr="001D386E" w:rsidRDefault="00B30658" w:rsidP="00FA59A0">
            <w:pPr>
              <w:pStyle w:val="TAC"/>
            </w:pPr>
          </w:p>
        </w:tc>
      </w:tr>
      <w:tr w:rsidR="00B30658" w:rsidRPr="001D386E" w14:paraId="182732CA" w14:textId="77777777" w:rsidTr="00FA59A0">
        <w:trPr>
          <w:trHeight w:val="223"/>
          <w:jc w:val="center"/>
        </w:trPr>
        <w:tc>
          <w:tcPr>
            <w:tcW w:w="1401" w:type="dxa"/>
            <w:vMerge/>
            <w:vAlign w:val="center"/>
          </w:tcPr>
          <w:p w14:paraId="49F3683D" w14:textId="77777777" w:rsidR="00B30658" w:rsidRPr="001D386E" w:rsidRDefault="00B30658" w:rsidP="00FA59A0">
            <w:pPr>
              <w:pStyle w:val="TAC"/>
            </w:pPr>
          </w:p>
        </w:tc>
        <w:tc>
          <w:tcPr>
            <w:tcW w:w="1466" w:type="dxa"/>
            <w:vMerge/>
            <w:vAlign w:val="center"/>
          </w:tcPr>
          <w:p w14:paraId="19F2BBA9" w14:textId="77777777" w:rsidR="00B30658" w:rsidRPr="001D386E" w:rsidRDefault="00B30658" w:rsidP="00FA59A0">
            <w:pPr>
              <w:pStyle w:val="TAC"/>
              <w:rPr>
                <w:lang w:eastAsia="zh-CN"/>
              </w:rPr>
            </w:pPr>
          </w:p>
        </w:tc>
        <w:tc>
          <w:tcPr>
            <w:tcW w:w="769" w:type="dxa"/>
            <w:shd w:val="clear" w:color="auto" w:fill="auto"/>
            <w:vAlign w:val="center"/>
          </w:tcPr>
          <w:p w14:paraId="10161186" w14:textId="77777777" w:rsidR="00B30658" w:rsidRPr="001D386E" w:rsidRDefault="00B30658" w:rsidP="00FA59A0">
            <w:pPr>
              <w:pStyle w:val="TAC"/>
              <w:rPr>
                <w:lang w:eastAsia="zh-CN"/>
              </w:rPr>
            </w:pPr>
            <w:r w:rsidRPr="001D386E">
              <w:rPr>
                <w:lang w:eastAsia="ja-JP"/>
              </w:rPr>
              <w:t>20</w:t>
            </w:r>
          </w:p>
        </w:tc>
        <w:tc>
          <w:tcPr>
            <w:tcW w:w="727" w:type="dxa"/>
            <w:shd w:val="clear" w:color="auto" w:fill="auto"/>
            <w:vAlign w:val="center"/>
          </w:tcPr>
          <w:p w14:paraId="39AAEDF7" w14:textId="77777777" w:rsidR="00B30658" w:rsidRPr="001D386E" w:rsidRDefault="00B30658" w:rsidP="00FA59A0">
            <w:pPr>
              <w:pStyle w:val="TAC"/>
            </w:pPr>
          </w:p>
        </w:tc>
        <w:tc>
          <w:tcPr>
            <w:tcW w:w="587" w:type="dxa"/>
            <w:gridSpan w:val="2"/>
            <w:vAlign w:val="center"/>
          </w:tcPr>
          <w:p w14:paraId="6D77DD9E" w14:textId="77777777" w:rsidR="00B30658" w:rsidRPr="001D386E" w:rsidRDefault="00B30658" w:rsidP="00FA59A0">
            <w:pPr>
              <w:pStyle w:val="TAC"/>
            </w:pPr>
          </w:p>
        </w:tc>
        <w:tc>
          <w:tcPr>
            <w:tcW w:w="588" w:type="dxa"/>
            <w:gridSpan w:val="2"/>
            <w:vAlign w:val="center"/>
          </w:tcPr>
          <w:p w14:paraId="2A7DDBC7" w14:textId="77777777" w:rsidR="00B30658" w:rsidRPr="001D386E" w:rsidRDefault="00B30658" w:rsidP="00FA59A0">
            <w:pPr>
              <w:pStyle w:val="TAC"/>
            </w:pPr>
            <w:r w:rsidRPr="001D386E">
              <w:t>Yes</w:t>
            </w:r>
          </w:p>
        </w:tc>
        <w:tc>
          <w:tcPr>
            <w:tcW w:w="588" w:type="dxa"/>
            <w:gridSpan w:val="3"/>
            <w:vAlign w:val="center"/>
          </w:tcPr>
          <w:p w14:paraId="396531FE" w14:textId="77777777" w:rsidR="00B30658" w:rsidRPr="001D386E" w:rsidRDefault="00B30658" w:rsidP="00FA59A0">
            <w:pPr>
              <w:pStyle w:val="TAC"/>
            </w:pPr>
            <w:r w:rsidRPr="001D386E">
              <w:t>Yes</w:t>
            </w:r>
          </w:p>
        </w:tc>
        <w:tc>
          <w:tcPr>
            <w:tcW w:w="592" w:type="dxa"/>
            <w:gridSpan w:val="3"/>
            <w:vAlign w:val="center"/>
          </w:tcPr>
          <w:p w14:paraId="7A3BA8CC" w14:textId="77777777" w:rsidR="00B30658" w:rsidRPr="001D386E" w:rsidRDefault="00B30658" w:rsidP="00FA59A0">
            <w:pPr>
              <w:pStyle w:val="TAC"/>
            </w:pPr>
            <w:r w:rsidRPr="001D386E">
              <w:t>Yes</w:t>
            </w:r>
          </w:p>
        </w:tc>
        <w:tc>
          <w:tcPr>
            <w:tcW w:w="632" w:type="dxa"/>
            <w:gridSpan w:val="3"/>
            <w:vAlign w:val="center"/>
          </w:tcPr>
          <w:p w14:paraId="5DC79DE8" w14:textId="77777777" w:rsidR="00B30658" w:rsidRPr="001D386E" w:rsidRDefault="00B30658" w:rsidP="00FA59A0">
            <w:pPr>
              <w:pStyle w:val="TAC"/>
            </w:pPr>
            <w:r w:rsidRPr="001D386E">
              <w:rPr>
                <w:rFonts w:hint="eastAsia"/>
              </w:rPr>
              <w:t>Yes</w:t>
            </w:r>
          </w:p>
        </w:tc>
        <w:tc>
          <w:tcPr>
            <w:tcW w:w="1187" w:type="dxa"/>
            <w:vMerge/>
            <w:vAlign w:val="center"/>
          </w:tcPr>
          <w:p w14:paraId="4E01BA9A" w14:textId="77777777" w:rsidR="00B30658" w:rsidRPr="001D386E" w:rsidRDefault="00B30658" w:rsidP="00FA59A0">
            <w:pPr>
              <w:pStyle w:val="TAC"/>
            </w:pPr>
          </w:p>
        </w:tc>
        <w:tc>
          <w:tcPr>
            <w:tcW w:w="1286" w:type="dxa"/>
            <w:vMerge/>
            <w:vAlign w:val="center"/>
          </w:tcPr>
          <w:p w14:paraId="3360804F" w14:textId="77777777" w:rsidR="00B30658" w:rsidRPr="001D386E" w:rsidRDefault="00B30658" w:rsidP="00FA59A0">
            <w:pPr>
              <w:pStyle w:val="TAC"/>
            </w:pPr>
          </w:p>
        </w:tc>
      </w:tr>
      <w:tr w:rsidR="00B30658" w:rsidRPr="001D386E" w14:paraId="17F8026C" w14:textId="77777777" w:rsidTr="00FA59A0">
        <w:trPr>
          <w:trHeight w:val="223"/>
          <w:jc w:val="center"/>
        </w:trPr>
        <w:tc>
          <w:tcPr>
            <w:tcW w:w="1401" w:type="dxa"/>
            <w:vMerge w:val="restart"/>
            <w:vAlign w:val="center"/>
          </w:tcPr>
          <w:p w14:paraId="32D42BED" w14:textId="77777777" w:rsidR="00B30658" w:rsidRPr="001D386E" w:rsidRDefault="00B30658" w:rsidP="00FA59A0">
            <w:pPr>
              <w:pStyle w:val="TAC"/>
            </w:pPr>
            <w:r w:rsidRPr="001D386E">
              <w:t>CA_3C-7C-20A</w:t>
            </w:r>
          </w:p>
        </w:tc>
        <w:tc>
          <w:tcPr>
            <w:tcW w:w="1466" w:type="dxa"/>
            <w:vMerge w:val="restart"/>
            <w:vAlign w:val="center"/>
          </w:tcPr>
          <w:p w14:paraId="10A5F3F3" w14:textId="77777777" w:rsidR="00B30658" w:rsidRPr="001D386E" w:rsidRDefault="00B30658" w:rsidP="00FA59A0">
            <w:pPr>
              <w:pStyle w:val="TAC"/>
              <w:rPr>
                <w:lang w:eastAsia="ja-JP"/>
              </w:rPr>
            </w:pPr>
            <w:r w:rsidRPr="001D386E">
              <w:rPr>
                <w:lang w:eastAsia="ja-JP"/>
              </w:rPr>
              <w:t>-</w:t>
            </w:r>
          </w:p>
        </w:tc>
        <w:tc>
          <w:tcPr>
            <w:tcW w:w="769" w:type="dxa"/>
            <w:shd w:val="clear" w:color="auto" w:fill="auto"/>
            <w:vAlign w:val="center"/>
          </w:tcPr>
          <w:p w14:paraId="498C6461" w14:textId="77777777" w:rsidR="00B30658" w:rsidRPr="001D386E" w:rsidRDefault="00B30658" w:rsidP="00FA59A0">
            <w:pPr>
              <w:pStyle w:val="TAC"/>
              <w:rPr>
                <w:lang w:eastAsia="zh-CN"/>
              </w:rPr>
            </w:pPr>
            <w:r w:rsidRPr="001D386E">
              <w:rPr>
                <w:kern w:val="2"/>
              </w:rPr>
              <w:t>3</w:t>
            </w:r>
          </w:p>
        </w:tc>
        <w:tc>
          <w:tcPr>
            <w:tcW w:w="3714" w:type="dxa"/>
            <w:gridSpan w:val="14"/>
            <w:shd w:val="clear" w:color="auto" w:fill="auto"/>
            <w:vAlign w:val="center"/>
          </w:tcPr>
          <w:p w14:paraId="29F3B26F" w14:textId="77777777" w:rsidR="00B30658" w:rsidRPr="001D386E" w:rsidRDefault="00B30658" w:rsidP="00FA59A0">
            <w:pPr>
              <w:pStyle w:val="TAC"/>
            </w:pPr>
            <w:r w:rsidRPr="001D386E">
              <w:rPr>
                <w:lang w:val="en-US"/>
              </w:rPr>
              <w:t>See CA_</w:t>
            </w:r>
            <w:r w:rsidRPr="001D386E">
              <w:rPr>
                <w:rFonts w:hint="eastAsia"/>
                <w:lang w:val="en-US"/>
              </w:rPr>
              <w:t>3C</w:t>
            </w:r>
            <w:r w:rsidRPr="001D386E">
              <w:rPr>
                <w:lang w:val="en-US"/>
              </w:rPr>
              <w:t xml:space="preserve"> Bandwidth combination set 0 in Table 5.6A.1-1</w:t>
            </w:r>
          </w:p>
        </w:tc>
        <w:tc>
          <w:tcPr>
            <w:tcW w:w="1187" w:type="dxa"/>
            <w:vMerge w:val="restart"/>
            <w:vAlign w:val="center"/>
          </w:tcPr>
          <w:p w14:paraId="051113F6" w14:textId="77777777" w:rsidR="00B30658" w:rsidRPr="001D386E" w:rsidRDefault="00B30658" w:rsidP="00FA59A0">
            <w:pPr>
              <w:pStyle w:val="TAC"/>
              <w:rPr>
                <w:rFonts w:eastAsia="맑은 고딕"/>
              </w:rPr>
            </w:pPr>
            <w:r w:rsidRPr="001D386E">
              <w:rPr>
                <w:rFonts w:eastAsia="맑은 고딕"/>
              </w:rPr>
              <w:t>100</w:t>
            </w:r>
          </w:p>
        </w:tc>
        <w:tc>
          <w:tcPr>
            <w:tcW w:w="1286" w:type="dxa"/>
            <w:vMerge w:val="restart"/>
            <w:vAlign w:val="center"/>
          </w:tcPr>
          <w:p w14:paraId="7B376A5A" w14:textId="77777777" w:rsidR="00B30658" w:rsidRPr="001D386E" w:rsidRDefault="00B30658" w:rsidP="00FA59A0">
            <w:pPr>
              <w:pStyle w:val="TAC"/>
              <w:rPr>
                <w:lang w:eastAsia="zh-CN"/>
              </w:rPr>
            </w:pPr>
            <w:r w:rsidRPr="001D386E">
              <w:rPr>
                <w:lang w:eastAsia="zh-CN"/>
              </w:rPr>
              <w:t>0</w:t>
            </w:r>
          </w:p>
        </w:tc>
      </w:tr>
      <w:tr w:rsidR="00B30658" w:rsidRPr="001D386E" w14:paraId="5FFB4FF7" w14:textId="77777777" w:rsidTr="00FA59A0">
        <w:trPr>
          <w:trHeight w:val="223"/>
          <w:jc w:val="center"/>
        </w:trPr>
        <w:tc>
          <w:tcPr>
            <w:tcW w:w="1401" w:type="dxa"/>
            <w:vMerge/>
            <w:vAlign w:val="center"/>
          </w:tcPr>
          <w:p w14:paraId="2081A94D" w14:textId="77777777" w:rsidR="00B30658" w:rsidRPr="001D386E" w:rsidRDefault="00B30658" w:rsidP="00FA59A0">
            <w:pPr>
              <w:pStyle w:val="TAC"/>
            </w:pPr>
          </w:p>
        </w:tc>
        <w:tc>
          <w:tcPr>
            <w:tcW w:w="1466" w:type="dxa"/>
            <w:vMerge/>
            <w:vAlign w:val="center"/>
          </w:tcPr>
          <w:p w14:paraId="2948AE10" w14:textId="77777777" w:rsidR="00B30658" w:rsidRPr="001D386E" w:rsidRDefault="00B30658" w:rsidP="00FA59A0">
            <w:pPr>
              <w:pStyle w:val="TAC"/>
              <w:rPr>
                <w:lang w:eastAsia="ja-JP"/>
              </w:rPr>
            </w:pPr>
          </w:p>
        </w:tc>
        <w:tc>
          <w:tcPr>
            <w:tcW w:w="769" w:type="dxa"/>
            <w:shd w:val="clear" w:color="auto" w:fill="auto"/>
            <w:vAlign w:val="center"/>
          </w:tcPr>
          <w:p w14:paraId="644A7367" w14:textId="77777777" w:rsidR="00B30658" w:rsidRPr="001D386E" w:rsidRDefault="00B30658" w:rsidP="00FA59A0">
            <w:pPr>
              <w:pStyle w:val="TAC"/>
              <w:rPr>
                <w:lang w:eastAsia="zh-CN"/>
              </w:rPr>
            </w:pPr>
            <w:r w:rsidRPr="001D386E">
              <w:rPr>
                <w:kern w:val="2"/>
              </w:rPr>
              <w:t>7</w:t>
            </w:r>
          </w:p>
        </w:tc>
        <w:tc>
          <w:tcPr>
            <w:tcW w:w="3714" w:type="dxa"/>
            <w:gridSpan w:val="14"/>
            <w:shd w:val="clear" w:color="auto" w:fill="auto"/>
            <w:vAlign w:val="center"/>
          </w:tcPr>
          <w:p w14:paraId="173A1D39" w14:textId="77777777" w:rsidR="00B30658" w:rsidRPr="001D386E" w:rsidRDefault="00B30658" w:rsidP="00FA59A0">
            <w:pPr>
              <w:pStyle w:val="TAC"/>
            </w:pPr>
            <w:r w:rsidRPr="001D386E">
              <w:rPr>
                <w:lang w:val="en-US"/>
              </w:rPr>
              <w:t>See CA_</w:t>
            </w:r>
            <w:r w:rsidRPr="001D386E">
              <w:rPr>
                <w:rFonts w:hint="eastAsia"/>
                <w:lang w:val="en-US"/>
              </w:rPr>
              <w:t>7C</w:t>
            </w:r>
            <w:r w:rsidRPr="001D386E">
              <w:rPr>
                <w:lang w:val="en-US"/>
              </w:rPr>
              <w:t xml:space="preserve"> Bandwidth combination set </w:t>
            </w:r>
            <w:r w:rsidRPr="001D386E">
              <w:rPr>
                <w:rFonts w:hint="eastAsia"/>
                <w:lang w:val="en-US"/>
              </w:rPr>
              <w:t>1</w:t>
            </w:r>
            <w:r w:rsidRPr="001D386E">
              <w:rPr>
                <w:lang w:val="en-US"/>
              </w:rPr>
              <w:t xml:space="preserve"> in Table 5.6A.1-1</w:t>
            </w:r>
          </w:p>
        </w:tc>
        <w:tc>
          <w:tcPr>
            <w:tcW w:w="1187" w:type="dxa"/>
            <w:vMerge/>
            <w:vAlign w:val="center"/>
          </w:tcPr>
          <w:p w14:paraId="2B7FCF47" w14:textId="77777777" w:rsidR="00B30658" w:rsidRPr="001D386E" w:rsidRDefault="00B30658" w:rsidP="00FA59A0">
            <w:pPr>
              <w:pStyle w:val="TAC"/>
              <w:rPr>
                <w:rFonts w:eastAsia="맑은 고딕"/>
              </w:rPr>
            </w:pPr>
          </w:p>
        </w:tc>
        <w:tc>
          <w:tcPr>
            <w:tcW w:w="1286" w:type="dxa"/>
            <w:vMerge/>
            <w:vAlign w:val="center"/>
          </w:tcPr>
          <w:p w14:paraId="613F99C7" w14:textId="77777777" w:rsidR="00B30658" w:rsidRPr="001D386E" w:rsidRDefault="00B30658" w:rsidP="00FA59A0">
            <w:pPr>
              <w:pStyle w:val="TAC"/>
              <w:rPr>
                <w:lang w:eastAsia="zh-CN"/>
              </w:rPr>
            </w:pPr>
          </w:p>
        </w:tc>
      </w:tr>
      <w:tr w:rsidR="00B30658" w:rsidRPr="001D386E" w14:paraId="4BEFF99A" w14:textId="77777777" w:rsidTr="00FA59A0">
        <w:trPr>
          <w:trHeight w:val="223"/>
          <w:jc w:val="center"/>
        </w:trPr>
        <w:tc>
          <w:tcPr>
            <w:tcW w:w="1401" w:type="dxa"/>
            <w:vMerge/>
            <w:vAlign w:val="center"/>
          </w:tcPr>
          <w:p w14:paraId="4737AD6B" w14:textId="77777777" w:rsidR="00B30658" w:rsidRPr="001D386E" w:rsidRDefault="00B30658" w:rsidP="00FA59A0">
            <w:pPr>
              <w:pStyle w:val="TAC"/>
            </w:pPr>
          </w:p>
        </w:tc>
        <w:tc>
          <w:tcPr>
            <w:tcW w:w="1466" w:type="dxa"/>
            <w:vMerge/>
            <w:vAlign w:val="center"/>
          </w:tcPr>
          <w:p w14:paraId="3E04B0EC" w14:textId="77777777" w:rsidR="00B30658" w:rsidRPr="001D386E" w:rsidRDefault="00B30658" w:rsidP="00FA59A0">
            <w:pPr>
              <w:pStyle w:val="TAC"/>
              <w:rPr>
                <w:lang w:eastAsia="ja-JP"/>
              </w:rPr>
            </w:pPr>
          </w:p>
        </w:tc>
        <w:tc>
          <w:tcPr>
            <w:tcW w:w="769" w:type="dxa"/>
            <w:shd w:val="clear" w:color="auto" w:fill="auto"/>
            <w:vAlign w:val="center"/>
          </w:tcPr>
          <w:p w14:paraId="55041969" w14:textId="77777777" w:rsidR="00B30658" w:rsidRPr="001D386E" w:rsidRDefault="00B30658" w:rsidP="00FA59A0">
            <w:pPr>
              <w:pStyle w:val="TAC"/>
              <w:rPr>
                <w:lang w:eastAsia="zh-CN"/>
              </w:rPr>
            </w:pPr>
            <w:r w:rsidRPr="001D386E">
              <w:rPr>
                <w:kern w:val="2"/>
              </w:rPr>
              <w:t>20</w:t>
            </w:r>
          </w:p>
        </w:tc>
        <w:tc>
          <w:tcPr>
            <w:tcW w:w="727" w:type="dxa"/>
            <w:shd w:val="clear" w:color="auto" w:fill="auto"/>
            <w:vAlign w:val="center"/>
          </w:tcPr>
          <w:p w14:paraId="194FBC85" w14:textId="77777777" w:rsidR="00B30658" w:rsidRPr="001D386E" w:rsidRDefault="00B30658" w:rsidP="00FA59A0">
            <w:pPr>
              <w:pStyle w:val="TAC"/>
            </w:pPr>
          </w:p>
        </w:tc>
        <w:tc>
          <w:tcPr>
            <w:tcW w:w="587" w:type="dxa"/>
            <w:gridSpan w:val="2"/>
            <w:vAlign w:val="center"/>
          </w:tcPr>
          <w:p w14:paraId="22FFF8F5" w14:textId="77777777" w:rsidR="00B30658" w:rsidRPr="001D386E" w:rsidRDefault="00B30658" w:rsidP="00FA59A0">
            <w:pPr>
              <w:pStyle w:val="TAC"/>
            </w:pPr>
          </w:p>
        </w:tc>
        <w:tc>
          <w:tcPr>
            <w:tcW w:w="588" w:type="dxa"/>
            <w:gridSpan w:val="2"/>
            <w:vAlign w:val="center"/>
          </w:tcPr>
          <w:p w14:paraId="50FEA326" w14:textId="77777777" w:rsidR="00B30658" w:rsidRPr="001D386E" w:rsidRDefault="00B30658" w:rsidP="00FA59A0">
            <w:pPr>
              <w:pStyle w:val="TAC"/>
            </w:pPr>
            <w:r w:rsidRPr="001D386E">
              <w:rPr>
                <w:kern w:val="2"/>
              </w:rPr>
              <w:t>Yes</w:t>
            </w:r>
          </w:p>
        </w:tc>
        <w:tc>
          <w:tcPr>
            <w:tcW w:w="588" w:type="dxa"/>
            <w:gridSpan w:val="3"/>
            <w:vAlign w:val="center"/>
          </w:tcPr>
          <w:p w14:paraId="53C5C1F8" w14:textId="77777777" w:rsidR="00B30658" w:rsidRPr="001D386E" w:rsidRDefault="00B30658" w:rsidP="00FA59A0">
            <w:pPr>
              <w:pStyle w:val="TAC"/>
            </w:pPr>
            <w:r w:rsidRPr="001D386E">
              <w:rPr>
                <w:kern w:val="2"/>
              </w:rPr>
              <w:t>Yes</w:t>
            </w:r>
          </w:p>
        </w:tc>
        <w:tc>
          <w:tcPr>
            <w:tcW w:w="592" w:type="dxa"/>
            <w:gridSpan w:val="3"/>
            <w:vAlign w:val="center"/>
          </w:tcPr>
          <w:p w14:paraId="64AF26C6" w14:textId="77777777" w:rsidR="00B30658" w:rsidRPr="001D386E" w:rsidRDefault="00B30658" w:rsidP="00FA59A0">
            <w:pPr>
              <w:pStyle w:val="TAC"/>
            </w:pPr>
            <w:r w:rsidRPr="001D386E">
              <w:rPr>
                <w:kern w:val="2"/>
              </w:rPr>
              <w:t>Yes</w:t>
            </w:r>
          </w:p>
        </w:tc>
        <w:tc>
          <w:tcPr>
            <w:tcW w:w="632" w:type="dxa"/>
            <w:gridSpan w:val="3"/>
            <w:vAlign w:val="center"/>
          </w:tcPr>
          <w:p w14:paraId="2E6F7869" w14:textId="77777777" w:rsidR="00B30658" w:rsidRPr="001D386E" w:rsidRDefault="00B30658" w:rsidP="00FA59A0">
            <w:pPr>
              <w:pStyle w:val="TAC"/>
            </w:pPr>
            <w:r w:rsidRPr="001D386E">
              <w:rPr>
                <w:kern w:val="2"/>
              </w:rPr>
              <w:t>Yes</w:t>
            </w:r>
          </w:p>
        </w:tc>
        <w:tc>
          <w:tcPr>
            <w:tcW w:w="1187" w:type="dxa"/>
            <w:vMerge/>
            <w:vAlign w:val="center"/>
          </w:tcPr>
          <w:p w14:paraId="056B1F00" w14:textId="77777777" w:rsidR="00B30658" w:rsidRPr="001D386E" w:rsidRDefault="00B30658" w:rsidP="00FA59A0">
            <w:pPr>
              <w:pStyle w:val="TAC"/>
              <w:rPr>
                <w:rFonts w:eastAsia="맑은 고딕"/>
              </w:rPr>
            </w:pPr>
          </w:p>
        </w:tc>
        <w:tc>
          <w:tcPr>
            <w:tcW w:w="1286" w:type="dxa"/>
            <w:vMerge/>
            <w:vAlign w:val="center"/>
          </w:tcPr>
          <w:p w14:paraId="79910815" w14:textId="77777777" w:rsidR="00B30658" w:rsidRPr="001D386E" w:rsidRDefault="00B30658" w:rsidP="00FA59A0">
            <w:pPr>
              <w:pStyle w:val="TAC"/>
              <w:rPr>
                <w:lang w:eastAsia="zh-CN"/>
              </w:rPr>
            </w:pPr>
          </w:p>
        </w:tc>
      </w:tr>
      <w:tr w:rsidR="00B30658" w:rsidRPr="001D386E" w14:paraId="51D7A714" w14:textId="77777777" w:rsidTr="00FA59A0">
        <w:trPr>
          <w:trHeight w:val="223"/>
          <w:jc w:val="center"/>
        </w:trPr>
        <w:tc>
          <w:tcPr>
            <w:tcW w:w="1401" w:type="dxa"/>
            <w:vMerge w:val="restart"/>
            <w:vAlign w:val="center"/>
          </w:tcPr>
          <w:p w14:paraId="5047590B" w14:textId="77777777" w:rsidR="00B30658" w:rsidRPr="001D386E" w:rsidRDefault="00B30658" w:rsidP="00FA59A0">
            <w:pPr>
              <w:pStyle w:val="TAC"/>
            </w:pPr>
            <w:r w:rsidRPr="001D386E">
              <w:t>CA_</w:t>
            </w:r>
            <w:r w:rsidRPr="001D386E">
              <w:rPr>
                <w:rFonts w:hint="eastAsia"/>
                <w:lang w:eastAsia="zh-CN"/>
              </w:rPr>
              <w:t>3</w:t>
            </w:r>
            <w:r w:rsidRPr="001D386E">
              <w:t>A-</w:t>
            </w:r>
            <w:r w:rsidRPr="001D386E">
              <w:rPr>
                <w:lang w:eastAsia="ja-JP"/>
              </w:rPr>
              <w:t>7</w:t>
            </w:r>
            <w:r w:rsidRPr="001D386E">
              <w:t>C</w:t>
            </w:r>
            <w:r w:rsidRPr="001D386E">
              <w:rPr>
                <w:rFonts w:hint="eastAsia"/>
              </w:rPr>
              <w:t>-</w:t>
            </w:r>
            <w:r w:rsidRPr="001D386E">
              <w:rPr>
                <w:lang w:eastAsia="ja-JP"/>
              </w:rPr>
              <w:t>2</w:t>
            </w:r>
            <w:r w:rsidRPr="001D386E">
              <w:rPr>
                <w:lang w:eastAsia="zh-CN"/>
              </w:rPr>
              <w:t>0</w:t>
            </w:r>
            <w:r w:rsidRPr="001D386E">
              <w:rPr>
                <w:rFonts w:hint="eastAsia"/>
              </w:rPr>
              <w:t>A</w:t>
            </w:r>
          </w:p>
        </w:tc>
        <w:tc>
          <w:tcPr>
            <w:tcW w:w="1466" w:type="dxa"/>
            <w:vMerge w:val="restart"/>
            <w:vAlign w:val="center"/>
          </w:tcPr>
          <w:p w14:paraId="5C2FDB81"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3304BBE8" w14:textId="77777777" w:rsidR="00B30658" w:rsidRPr="001D386E" w:rsidRDefault="00B30658" w:rsidP="00FA59A0">
            <w:pPr>
              <w:pStyle w:val="TAC"/>
              <w:rPr>
                <w:lang w:eastAsia="zh-CN"/>
              </w:rPr>
            </w:pPr>
            <w:r w:rsidRPr="001D386E">
              <w:rPr>
                <w:rFonts w:hint="eastAsia"/>
                <w:lang w:eastAsia="zh-CN"/>
              </w:rPr>
              <w:t>3</w:t>
            </w:r>
          </w:p>
        </w:tc>
        <w:tc>
          <w:tcPr>
            <w:tcW w:w="727" w:type="dxa"/>
            <w:shd w:val="clear" w:color="auto" w:fill="auto"/>
            <w:vAlign w:val="center"/>
          </w:tcPr>
          <w:p w14:paraId="57A9772A" w14:textId="77777777" w:rsidR="00B30658" w:rsidRPr="001D386E" w:rsidRDefault="00B30658" w:rsidP="00FA59A0">
            <w:pPr>
              <w:pStyle w:val="TAC"/>
            </w:pPr>
          </w:p>
        </w:tc>
        <w:tc>
          <w:tcPr>
            <w:tcW w:w="587" w:type="dxa"/>
            <w:gridSpan w:val="2"/>
            <w:vAlign w:val="center"/>
          </w:tcPr>
          <w:p w14:paraId="1B4D75D4" w14:textId="77777777" w:rsidR="00B30658" w:rsidRPr="001D386E" w:rsidRDefault="00B30658" w:rsidP="00FA59A0">
            <w:pPr>
              <w:pStyle w:val="TAC"/>
            </w:pPr>
          </w:p>
        </w:tc>
        <w:tc>
          <w:tcPr>
            <w:tcW w:w="588" w:type="dxa"/>
            <w:gridSpan w:val="2"/>
            <w:vAlign w:val="center"/>
          </w:tcPr>
          <w:p w14:paraId="05AE0B41" w14:textId="77777777" w:rsidR="00B30658" w:rsidRPr="001D386E" w:rsidRDefault="00B30658" w:rsidP="00FA59A0">
            <w:pPr>
              <w:pStyle w:val="TAC"/>
            </w:pPr>
            <w:r w:rsidRPr="001D386E">
              <w:t>Yes</w:t>
            </w:r>
          </w:p>
        </w:tc>
        <w:tc>
          <w:tcPr>
            <w:tcW w:w="588" w:type="dxa"/>
            <w:gridSpan w:val="3"/>
            <w:vAlign w:val="center"/>
          </w:tcPr>
          <w:p w14:paraId="00F269CD" w14:textId="77777777" w:rsidR="00B30658" w:rsidRPr="001D386E" w:rsidRDefault="00B30658" w:rsidP="00FA59A0">
            <w:pPr>
              <w:pStyle w:val="TAC"/>
            </w:pPr>
            <w:r w:rsidRPr="001D386E">
              <w:t>Yes</w:t>
            </w:r>
          </w:p>
        </w:tc>
        <w:tc>
          <w:tcPr>
            <w:tcW w:w="592" w:type="dxa"/>
            <w:gridSpan w:val="3"/>
            <w:vAlign w:val="center"/>
          </w:tcPr>
          <w:p w14:paraId="6ED17EE3" w14:textId="77777777" w:rsidR="00B30658" w:rsidRPr="001D386E" w:rsidRDefault="00B30658" w:rsidP="00FA59A0">
            <w:pPr>
              <w:pStyle w:val="TAC"/>
            </w:pPr>
            <w:r w:rsidRPr="001D386E">
              <w:t>Yes</w:t>
            </w:r>
          </w:p>
        </w:tc>
        <w:tc>
          <w:tcPr>
            <w:tcW w:w="632" w:type="dxa"/>
            <w:gridSpan w:val="3"/>
            <w:vAlign w:val="center"/>
          </w:tcPr>
          <w:p w14:paraId="75FDCB1D" w14:textId="77777777" w:rsidR="00B30658" w:rsidRPr="001D386E" w:rsidRDefault="00B30658" w:rsidP="00FA59A0">
            <w:pPr>
              <w:pStyle w:val="TAC"/>
              <w:rPr>
                <w:lang w:eastAsia="zh-CN"/>
              </w:rPr>
            </w:pPr>
            <w:r w:rsidRPr="001D386E">
              <w:t>Yes</w:t>
            </w:r>
          </w:p>
        </w:tc>
        <w:tc>
          <w:tcPr>
            <w:tcW w:w="1187" w:type="dxa"/>
            <w:vMerge w:val="restart"/>
            <w:vAlign w:val="center"/>
          </w:tcPr>
          <w:p w14:paraId="24661EA2" w14:textId="77777777" w:rsidR="00B30658" w:rsidRPr="001D386E" w:rsidRDefault="00B30658" w:rsidP="00FA59A0">
            <w:pPr>
              <w:pStyle w:val="TAC"/>
            </w:pPr>
            <w:r w:rsidRPr="001D386E">
              <w:rPr>
                <w:rFonts w:eastAsia="맑은 고딕"/>
              </w:rPr>
              <w:t>80</w:t>
            </w:r>
          </w:p>
        </w:tc>
        <w:tc>
          <w:tcPr>
            <w:tcW w:w="1286" w:type="dxa"/>
            <w:vMerge w:val="restart"/>
            <w:vAlign w:val="center"/>
          </w:tcPr>
          <w:p w14:paraId="7CB1F381" w14:textId="77777777" w:rsidR="00B30658" w:rsidRPr="001D386E" w:rsidRDefault="00B30658" w:rsidP="00FA59A0">
            <w:pPr>
              <w:pStyle w:val="TAC"/>
            </w:pPr>
            <w:r w:rsidRPr="001D386E">
              <w:rPr>
                <w:lang w:eastAsia="zh-CN"/>
              </w:rPr>
              <w:t>0</w:t>
            </w:r>
          </w:p>
        </w:tc>
      </w:tr>
      <w:tr w:rsidR="00B30658" w:rsidRPr="001D386E" w14:paraId="6B7305F4" w14:textId="77777777" w:rsidTr="00FA59A0">
        <w:trPr>
          <w:trHeight w:val="223"/>
          <w:jc w:val="center"/>
        </w:trPr>
        <w:tc>
          <w:tcPr>
            <w:tcW w:w="1401" w:type="dxa"/>
            <w:vMerge/>
            <w:vAlign w:val="center"/>
          </w:tcPr>
          <w:p w14:paraId="593196FC" w14:textId="77777777" w:rsidR="00B30658" w:rsidRPr="001D386E" w:rsidRDefault="00B30658" w:rsidP="00FA59A0">
            <w:pPr>
              <w:pStyle w:val="TAC"/>
            </w:pPr>
          </w:p>
        </w:tc>
        <w:tc>
          <w:tcPr>
            <w:tcW w:w="1466" w:type="dxa"/>
            <w:vMerge/>
            <w:vAlign w:val="center"/>
          </w:tcPr>
          <w:p w14:paraId="5E7A30E4" w14:textId="77777777" w:rsidR="00B30658" w:rsidRPr="001D386E" w:rsidRDefault="00B30658" w:rsidP="00FA59A0">
            <w:pPr>
              <w:pStyle w:val="TAC"/>
              <w:rPr>
                <w:lang w:eastAsia="zh-CN"/>
              </w:rPr>
            </w:pPr>
          </w:p>
        </w:tc>
        <w:tc>
          <w:tcPr>
            <w:tcW w:w="769" w:type="dxa"/>
            <w:shd w:val="clear" w:color="auto" w:fill="auto"/>
            <w:vAlign w:val="center"/>
          </w:tcPr>
          <w:p w14:paraId="10B27186" w14:textId="77777777" w:rsidR="00B30658" w:rsidRPr="001D386E" w:rsidRDefault="00B30658" w:rsidP="00FA59A0">
            <w:pPr>
              <w:pStyle w:val="TAC"/>
              <w:rPr>
                <w:lang w:eastAsia="zh-CN"/>
              </w:rPr>
            </w:pPr>
            <w:r w:rsidRPr="001D386E">
              <w:rPr>
                <w:rFonts w:eastAsia="맑은 고딕" w:hint="eastAsia"/>
              </w:rPr>
              <w:t>7</w:t>
            </w:r>
          </w:p>
        </w:tc>
        <w:tc>
          <w:tcPr>
            <w:tcW w:w="3714" w:type="dxa"/>
            <w:gridSpan w:val="14"/>
            <w:shd w:val="clear" w:color="auto" w:fill="auto"/>
            <w:vAlign w:val="center"/>
          </w:tcPr>
          <w:p w14:paraId="28B9DB3A" w14:textId="77777777" w:rsidR="00B30658" w:rsidRPr="001D386E" w:rsidRDefault="00B30658" w:rsidP="00FA59A0">
            <w:pPr>
              <w:pStyle w:val="TAC"/>
              <w:rPr>
                <w:lang w:eastAsia="zh-CN"/>
              </w:rPr>
            </w:pPr>
            <w:r w:rsidRPr="001D386E">
              <w:t>See CA_7C Bandwidth combination set 1 in Table 5.6A.1-1</w:t>
            </w:r>
          </w:p>
        </w:tc>
        <w:tc>
          <w:tcPr>
            <w:tcW w:w="1187" w:type="dxa"/>
            <w:vMerge/>
            <w:vAlign w:val="center"/>
          </w:tcPr>
          <w:p w14:paraId="7D1C06B9" w14:textId="77777777" w:rsidR="00B30658" w:rsidRPr="001D386E" w:rsidRDefault="00B30658" w:rsidP="00FA59A0">
            <w:pPr>
              <w:pStyle w:val="TAC"/>
            </w:pPr>
          </w:p>
        </w:tc>
        <w:tc>
          <w:tcPr>
            <w:tcW w:w="1286" w:type="dxa"/>
            <w:vMerge/>
            <w:vAlign w:val="center"/>
          </w:tcPr>
          <w:p w14:paraId="373AF26D" w14:textId="77777777" w:rsidR="00B30658" w:rsidRPr="001D386E" w:rsidRDefault="00B30658" w:rsidP="00FA59A0">
            <w:pPr>
              <w:pStyle w:val="TAC"/>
            </w:pPr>
          </w:p>
        </w:tc>
      </w:tr>
      <w:tr w:rsidR="00B30658" w:rsidRPr="001D386E" w14:paraId="59207932" w14:textId="77777777" w:rsidTr="00FA59A0">
        <w:trPr>
          <w:trHeight w:val="223"/>
          <w:jc w:val="center"/>
        </w:trPr>
        <w:tc>
          <w:tcPr>
            <w:tcW w:w="1401" w:type="dxa"/>
            <w:vMerge/>
            <w:vAlign w:val="center"/>
          </w:tcPr>
          <w:p w14:paraId="36B850FC" w14:textId="77777777" w:rsidR="00B30658" w:rsidRPr="001D386E" w:rsidRDefault="00B30658" w:rsidP="00FA59A0">
            <w:pPr>
              <w:pStyle w:val="TAC"/>
            </w:pPr>
          </w:p>
        </w:tc>
        <w:tc>
          <w:tcPr>
            <w:tcW w:w="1466" w:type="dxa"/>
            <w:vMerge/>
            <w:vAlign w:val="center"/>
          </w:tcPr>
          <w:p w14:paraId="5807AA63" w14:textId="77777777" w:rsidR="00B30658" w:rsidRPr="001D386E" w:rsidRDefault="00B30658" w:rsidP="00FA59A0">
            <w:pPr>
              <w:pStyle w:val="TAC"/>
              <w:rPr>
                <w:lang w:eastAsia="zh-CN"/>
              </w:rPr>
            </w:pPr>
          </w:p>
        </w:tc>
        <w:tc>
          <w:tcPr>
            <w:tcW w:w="769" w:type="dxa"/>
            <w:shd w:val="clear" w:color="auto" w:fill="auto"/>
            <w:vAlign w:val="center"/>
          </w:tcPr>
          <w:p w14:paraId="392085CF" w14:textId="77777777" w:rsidR="00B30658" w:rsidRPr="001D386E" w:rsidRDefault="00B30658" w:rsidP="00FA59A0">
            <w:pPr>
              <w:pStyle w:val="TAC"/>
              <w:rPr>
                <w:lang w:eastAsia="zh-CN"/>
              </w:rPr>
            </w:pPr>
            <w:r w:rsidRPr="001D386E">
              <w:rPr>
                <w:rFonts w:eastAsia="MS Mincho" w:hint="eastAsia"/>
              </w:rPr>
              <w:t>2</w:t>
            </w:r>
            <w:r w:rsidRPr="001D386E">
              <w:rPr>
                <w:rFonts w:eastAsia="맑은 고딕" w:hint="eastAsia"/>
              </w:rPr>
              <w:t>0</w:t>
            </w:r>
          </w:p>
        </w:tc>
        <w:tc>
          <w:tcPr>
            <w:tcW w:w="727" w:type="dxa"/>
            <w:shd w:val="clear" w:color="auto" w:fill="auto"/>
            <w:vAlign w:val="center"/>
          </w:tcPr>
          <w:p w14:paraId="2FBA3AFB" w14:textId="77777777" w:rsidR="00B30658" w:rsidRPr="001D386E" w:rsidRDefault="00B30658" w:rsidP="00FA59A0">
            <w:pPr>
              <w:pStyle w:val="TAC"/>
            </w:pPr>
          </w:p>
        </w:tc>
        <w:tc>
          <w:tcPr>
            <w:tcW w:w="587" w:type="dxa"/>
            <w:gridSpan w:val="2"/>
            <w:vAlign w:val="center"/>
          </w:tcPr>
          <w:p w14:paraId="16756E6D" w14:textId="77777777" w:rsidR="00B30658" w:rsidRPr="001D386E" w:rsidRDefault="00B30658" w:rsidP="00FA59A0">
            <w:pPr>
              <w:pStyle w:val="TAC"/>
            </w:pPr>
          </w:p>
        </w:tc>
        <w:tc>
          <w:tcPr>
            <w:tcW w:w="588" w:type="dxa"/>
            <w:gridSpan w:val="2"/>
            <w:vAlign w:val="center"/>
          </w:tcPr>
          <w:p w14:paraId="321A0AC3" w14:textId="77777777" w:rsidR="00B30658" w:rsidRPr="001D386E" w:rsidRDefault="00B30658" w:rsidP="00FA59A0">
            <w:pPr>
              <w:pStyle w:val="TAC"/>
            </w:pPr>
            <w:r w:rsidRPr="001D386E">
              <w:t>Yes</w:t>
            </w:r>
          </w:p>
        </w:tc>
        <w:tc>
          <w:tcPr>
            <w:tcW w:w="588" w:type="dxa"/>
            <w:gridSpan w:val="3"/>
            <w:vAlign w:val="center"/>
          </w:tcPr>
          <w:p w14:paraId="2C1BB967" w14:textId="77777777" w:rsidR="00B30658" w:rsidRPr="001D386E" w:rsidRDefault="00B30658" w:rsidP="00FA59A0">
            <w:pPr>
              <w:pStyle w:val="TAC"/>
            </w:pPr>
            <w:r w:rsidRPr="001D386E">
              <w:t>Yes</w:t>
            </w:r>
          </w:p>
        </w:tc>
        <w:tc>
          <w:tcPr>
            <w:tcW w:w="592" w:type="dxa"/>
            <w:gridSpan w:val="3"/>
            <w:vAlign w:val="center"/>
          </w:tcPr>
          <w:p w14:paraId="3EA460BC" w14:textId="77777777" w:rsidR="00B30658" w:rsidRPr="001D386E" w:rsidRDefault="00B30658" w:rsidP="00FA59A0">
            <w:pPr>
              <w:pStyle w:val="TAC"/>
            </w:pPr>
            <w:r w:rsidRPr="001D386E">
              <w:t>Yes</w:t>
            </w:r>
          </w:p>
        </w:tc>
        <w:tc>
          <w:tcPr>
            <w:tcW w:w="632" w:type="dxa"/>
            <w:gridSpan w:val="3"/>
            <w:vAlign w:val="center"/>
          </w:tcPr>
          <w:p w14:paraId="431FEE9A" w14:textId="77777777" w:rsidR="00B30658" w:rsidRPr="001D386E" w:rsidRDefault="00B30658" w:rsidP="00FA59A0">
            <w:pPr>
              <w:pStyle w:val="TAC"/>
              <w:rPr>
                <w:lang w:eastAsia="zh-CN"/>
              </w:rPr>
            </w:pPr>
            <w:r w:rsidRPr="001D386E">
              <w:rPr>
                <w:rFonts w:hint="eastAsia"/>
              </w:rPr>
              <w:t>Yes</w:t>
            </w:r>
          </w:p>
        </w:tc>
        <w:tc>
          <w:tcPr>
            <w:tcW w:w="1187" w:type="dxa"/>
            <w:vMerge/>
            <w:vAlign w:val="center"/>
          </w:tcPr>
          <w:p w14:paraId="3B116FC6" w14:textId="77777777" w:rsidR="00B30658" w:rsidRPr="001D386E" w:rsidRDefault="00B30658" w:rsidP="00FA59A0">
            <w:pPr>
              <w:pStyle w:val="TAC"/>
            </w:pPr>
          </w:p>
        </w:tc>
        <w:tc>
          <w:tcPr>
            <w:tcW w:w="1286" w:type="dxa"/>
            <w:vMerge/>
            <w:vAlign w:val="center"/>
          </w:tcPr>
          <w:p w14:paraId="26F9D300" w14:textId="77777777" w:rsidR="00B30658" w:rsidRPr="001D386E" w:rsidRDefault="00B30658" w:rsidP="00FA59A0">
            <w:pPr>
              <w:pStyle w:val="TAC"/>
            </w:pPr>
          </w:p>
        </w:tc>
      </w:tr>
      <w:tr w:rsidR="00B30658" w:rsidRPr="001D386E" w14:paraId="1450FC7E" w14:textId="77777777" w:rsidTr="00FA59A0">
        <w:trPr>
          <w:jc w:val="center"/>
        </w:trPr>
        <w:tc>
          <w:tcPr>
            <w:tcW w:w="1401" w:type="dxa"/>
            <w:vMerge w:val="restart"/>
            <w:vAlign w:val="center"/>
          </w:tcPr>
          <w:p w14:paraId="4DD656F8" w14:textId="77777777" w:rsidR="00B30658" w:rsidRPr="001D386E" w:rsidRDefault="00B30658" w:rsidP="00FA59A0">
            <w:pPr>
              <w:pStyle w:val="TAC"/>
            </w:pPr>
            <w:r w:rsidRPr="001D386E">
              <w:t>CA_</w:t>
            </w:r>
            <w:r w:rsidRPr="001D386E">
              <w:rPr>
                <w:rFonts w:hint="eastAsia"/>
                <w:lang w:eastAsia="zh-CN"/>
              </w:rPr>
              <w:t>3</w:t>
            </w:r>
            <w:r w:rsidRPr="001D386E">
              <w:t>A-</w:t>
            </w:r>
            <w:r w:rsidRPr="001D386E">
              <w:rPr>
                <w:lang w:eastAsia="ja-JP"/>
              </w:rPr>
              <w:t>7</w:t>
            </w:r>
            <w:r w:rsidRPr="001D386E">
              <w:t>A</w:t>
            </w:r>
            <w:r w:rsidRPr="001D386E">
              <w:rPr>
                <w:rFonts w:hint="eastAsia"/>
              </w:rPr>
              <w:t>-</w:t>
            </w:r>
            <w:r w:rsidRPr="001D386E">
              <w:rPr>
                <w:lang w:eastAsia="ja-JP"/>
              </w:rPr>
              <w:t>2</w:t>
            </w:r>
            <w:r w:rsidRPr="001D386E">
              <w:rPr>
                <w:rFonts w:hint="eastAsia"/>
                <w:lang w:eastAsia="zh-CN"/>
              </w:rPr>
              <w:t>6</w:t>
            </w:r>
            <w:r w:rsidRPr="001D386E">
              <w:rPr>
                <w:rFonts w:hint="eastAsia"/>
              </w:rPr>
              <w:t>A</w:t>
            </w:r>
          </w:p>
        </w:tc>
        <w:tc>
          <w:tcPr>
            <w:tcW w:w="1466" w:type="dxa"/>
            <w:vMerge w:val="restart"/>
            <w:vAlign w:val="center"/>
          </w:tcPr>
          <w:p w14:paraId="32D33FD6" w14:textId="77777777" w:rsidR="00B30658" w:rsidRPr="001D386E" w:rsidRDefault="00B30658" w:rsidP="00FA59A0">
            <w:pPr>
              <w:pStyle w:val="TAC"/>
              <w:rPr>
                <w:lang w:eastAsia="ja-JP"/>
              </w:rPr>
            </w:pPr>
            <w:r w:rsidRPr="001D386E">
              <w:rPr>
                <w:lang w:eastAsia="ja-JP"/>
              </w:rPr>
              <w:t>CA_3A-7A,</w:t>
            </w:r>
          </w:p>
          <w:p w14:paraId="6D44C31D" w14:textId="77777777" w:rsidR="00B30658" w:rsidRPr="001D386E" w:rsidRDefault="00B30658" w:rsidP="00FA59A0">
            <w:pPr>
              <w:pStyle w:val="TAC"/>
              <w:rPr>
                <w:lang w:eastAsia="ja-JP"/>
              </w:rPr>
            </w:pPr>
            <w:r w:rsidRPr="001D386E">
              <w:rPr>
                <w:lang w:eastAsia="ja-JP"/>
              </w:rPr>
              <w:t>CA_3A-26A,</w:t>
            </w:r>
          </w:p>
          <w:p w14:paraId="01FE2F97" w14:textId="77777777" w:rsidR="00B30658" w:rsidRPr="001D386E" w:rsidRDefault="00B30658" w:rsidP="00FA59A0">
            <w:pPr>
              <w:pStyle w:val="TAC"/>
              <w:rPr>
                <w:lang w:eastAsia="ja-JP"/>
              </w:rPr>
            </w:pPr>
            <w:r w:rsidRPr="001D386E">
              <w:rPr>
                <w:lang w:eastAsia="ja-JP"/>
              </w:rPr>
              <w:t>CA_7A-26A</w:t>
            </w:r>
          </w:p>
        </w:tc>
        <w:tc>
          <w:tcPr>
            <w:tcW w:w="769" w:type="dxa"/>
            <w:vAlign w:val="center"/>
          </w:tcPr>
          <w:p w14:paraId="0F7477AB" w14:textId="77777777" w:rsidR="00B30658" w:rsidRPr="001D386E" w:rsidRDefault="00B30658" w:rsidP="00FA59A0">
            <w:pPr>
              <w:pStyle w:val="TAC"/>
              <w:rPr>
                <w:lang w:eastAsia="ja-JP"/>
              </w:rPr>
            </w:pPr>
            <w:r w:rsidRPr="001D386E">
              <w:rPr>
                <w:rFonts w:hint="eastAsia"/>
                <w:lang w:eastAsia="zh-CN"/>
              </w:rPr>
              <w:t>3</w:t>
            </w:r>
          </w:p>
        </w:tc>
        <w:tc>
          <w:tcPr>
            <w:tcW w:w="727" w:type="dxa"/>
            <w:vAlign w:val="center"/>
          </w:tcPr>
          <w:p w14:paraId="021F9D5D" w14:textId="77777777" w:rsidR="00B30658" w:rsidRPr="001D386E" w:rsidRDefault="00B30658" w:rsidP="00FA59A0">
            <w:pPr>
              <w:pStyle w:val="TAC"/>
            </w:pPr>
          </w:p>
        </w:tc>
        <w:tc>
          <w:tcPr>
            <w:tcW w:w="587" w:type="dxa"/>
            <w:gridSpan w:val="2"/>
            <w:vAlign w:val="center"/>
          </w:tcPr>
          <w:p w14:paraId="11E4B2C8" w14:textId="77777777" w:rsidR="00B30658" w:rsidRPr="001D386E" w:rsidRDefault="00B30658" w:rsidP="00FA59A0">
            <w:pPr>
              <w:pStyle w:val="TAC"/>
            </w:pPr>
          </w:p>
        </w:tc>
        <w:tc>
          <w:tcPr>
            <w:tcW w:w="588" w:type="dxa"/>
            <w:gridSpan w:val="2"/>
            <w:vAlign w:val="center"/>
          </w:tcPr>
          <w:p w14:paraId="0DAB6CC4" w14:textId="77777777" w:rsidR="00B30658" w:rsidRPr="001D386E" w:rsidRDefault="00B30658" w:rsidP="00FA59A0">
            <w:pPr>
              <w:pStyle w:val="TAC"/>
            </w:pPr>
            <w:r w:rsidRPr="001D386E">
              <w:t>Yes</w:t>
            </w:r>
          </w:p>
        </w:tc>
        <w:tc>
          <w:tcPr>
            <w:tcW w:w="588" w:type="dxa"/>
            <w:gridSpan w:val="3"/>
            <w:vAlign w:val="center"/>
          </w:tcPr>
          <w:p w14:paraId="047857F9" w14:textId="77777777" w:rsidR="00B30658" w:rsidRPr="001D386E" w:rsidRDefault="00B30658" w:rsidP="00FA59A0">
            <w:pPr>
              <w:pStyle w:val="TAC"/>
            </w:pPr>
            <w:r w:rsidRPr="001D386E">
              <w:t>Yes</w:t>
            </w:r>
          </w:p>
        </w:tc>
        <w:tc>
          <w:tcPr>
            <w:tcW w:w="592" w:type="dxa"/>
            <w:gridSpan w:val="3"/>
            <w:vAlign w:val="center"/>
          </w:tcPr>
          <w:p w14:paraId="17D3AAD9" w14:textId="77777777" w:rsidR="00B30658" w:rsidRPr="001D386E" w:rsidRDefault="00B30658" w:rsidP="00FA59A0">
            <w:pPr>
              <w:pStyle w:val="TAC"/>
            </w:pPr>
            <w:r w:rsidRPr="001D386E">
              <w:t>Yes</w:t>
            </w:r>
          </w:p>
        </w:tc>
        <w:tc>
          <w:tcPr>
            <w:tcW w:w="632" w:type="dxa"/>
            <w:gridSpan w:val="3"/>
            <w:vAlign w:val="center"/>
          </w:tcPr>
          <w:p w14:paraId="2E4E13EF" w14:textId="77777777" w:rsidR="00B30658" w:rsidRPr="001D386E" w:rsidRDefault="00B30658" w:rsidP="00FA59A0">
            <w:pPr>
              <w:pStyle w:val="TAC"/>
            </w:pPr>
            <w:r w:rsidRPr="001D386E">
              <w:t>Yes</w:t>
            </w:r>
          </w:p>
        </w:tc>
        <w:tc>
          <w:tcPr>
            <w:tcW w:w="1187" w:type="dxa"/>
            <w:vMerge w:val="restart"/>
            <w:vAlign w:val="center"/>
          </w:tcPr>
          <w:p w14:paraId="045F8E25" w14:textId="77777777" w:rsidR="00B30658" w:rsidRPr="001D386E" w:rsidRDefault="00B30658" w:rsidP="00FA59A0">
            <w:pPr>
              <w:pStyle w:val="TAC"/>
            </w:pPr>
            <w:r w:rsidRPr="001D386E">
              <w:t>55</w:t>
            </w:r>
          </w:p>
        </w:tc>
        <w:tc>
          <w:tcPr>
            <w:tcW w:w="1286" w:type="dxa"/>
            <w:vMerge w:val="restart"/>
            <w:vAlign w:val="center"/>
          </w:tcPr>
          <w:p w14:paraId="60DCDE82" w14:textId="77777777" w:rsidR="00B30658" w:rsidRPr="001D386E" w:rsidRDefault="00B30658" w:rsidP="00FA59A0">
            <w:pPr>
              <w:pStyle w:val="TAC"/>
            </w:pPr>
            <w:r w:rsidRPr="001D386E">
              <w:t>0</w:t>
            </w:r>
          </w:p>
        </w:tc>
      </w:tr>
      <w:tr w:rsidR="00B30658" w:rsidRPr="001D386E" w14:paraId="0390E32B" w14:textId="77777777" w:rsidTr="00FA59A0">
        <w:trPr>
          <w:jc w:val="center"/>
        </w:trPr>
        <w:tc>
          <w:tcPr>
            <w:tcW w:w="1401" w:type="dxa"/>
            <w:vMerge/>
            <w:vAlign w:val="center"/>
          </w:tcPr>
          <w:p w14:paraId="01F32A65" w14:textId="77777777" w:rsidR="00B30658" w:rsidRPr="001D386E" w:rsidRDefault="00B30658" w:rsidP="00FA59A0">
            <w:pPr>
              <w:pStyle w:val="TAC"/>
            </w:pPr>
          </w:p>
        </w:tc>
        <w:tc>
          <w:tcPr>
            <w:tcW w:w="1466" w:type="dxa"/>
            <w:vMerge/>
            <w:vAlign w:val="center"/>
          </w:tcPr>
          <w:p w14:paraId="68AE1624" w14:textId="77777777" w:rsidR="00B30658" w:rsidRPr="001D386E" w:rsidRDefault="00B30658" w:rsidP="00FA59A0">
            <w:pPr>
              <w:pStyle w:val="TAC"/>
              <w:rPr>
                <w:lang w:eastAsia="ja-JP"/>
              </w:rPr>
            </w:pPr>
          </w:p>
        </w:tc>
        <w:tc>
          <w:tcPr>
            <w:tcW w:w="769" w:type="dxa"/>
            <w:vAlign w:val="center"/>
          </w:tcPr>
          <w:p w14:paraId="79945EC9" w14:textId="77777777" w:rsidR="00B30658" w:rsidRPr="001D386E" w:rsidRDefault="00B30658" w:rsidP="00FA59A0">
            <w:pPr>
              <w:pStyle w:val="TAC"/>
              <w:rPr>
                <w:lang w:eastAsia="ja-JP"/>
              </w:rPr>
            </w:pPr>
            <w:r w:rsidRPr="001D386E">
              <w:rPr>
                <w:rFonts w:eastAsia="맑은 고딕" w:hint="eastAsia"/>
              </w:rPr>
              <w:t>7</w:t>
            </w:r>
          </w:p>
        </w:tc>
        <w:tc>
          <w:tcPr>
            <w:tcW w:w="727" w:type="dxa"/>
            <w:vAlign w:val="center"/>
          </w:tcPr>
          <w:p w14:paraId="4C053197" w14:textId="77777777" w:rsidR="00B30658" w:rsidRPr="001D386E" w:rsidRDefault="00B30658" w:rsidP="00FA59A0">
            <w:pPr>
              <w:pStyle w:val="TAC"/>
            </w:pPr>
          </w:p>
        </w:tc>
        <w:tc>
          <w:tcPr>
            <w:tcW w:w="587" w:type="dxa"/>
            <w:gridSpan w:val="2"/>
            <w:vAlign w:val="center"/>
          </w:tcPr>
          <w:p w14:paraId="7E4C4F55" w14:textId="77777777" w:rsidR="00B30658" w:rsidRPr="001D386E" w:rsidRDefault="00B30658" w:rsidP="00FA59A0">
            <w:pPr>
              <w:pStyle w:val="TAC"/>
            </w:pPr>
          </w:p>
        </w:tc>
        <w:tc>
          <w:tcPr>
            <w:tcW w:w="588" w:type="dxa"/>
            <w:gridSpan w:val="2"/>
            <w:vAlign w:val="center"/>
          </w:tcPr>
          <w:p w14:paraId="508C7C25" w14:textId="77777777" w:rsidR="00B30658" w:rsidRPr="001D386E" w:rsidRDefault="00B30658" w:rsidP="00FA59A0">
            <w:pPr>
              <w:pStyle w:val="TAC"/>
            </w:pPr>
            <w:r w:rsidRPr="001D386E">
              <w:t>Yes</w:t>
            </w:r>
          </w:p>
        </w:tc>
        <w:tc>
          <w:tcPr>
            <w:tcW w:w="588" w:type="dxa"/>
            <w:gridSpan w:val="3"/>
            <w:vAlign w:val="center"/>
          </w:tcPr>
          <w:p w14:paraId="3883727B" w14:textId="77777777" w:rsidR="00B30658" w:rsidRPr="001D386E" w:rsidRDefault="00B30658" w:rsidP="00FA59A0">
            <w:pPr>
              <w:pStyle w:val="TAC"/>
            </w:pPr>
            <w:r w:rsidRPr="001D386E">
              <w:t>Yes</w:t>
            </w:r>
          </w:p>
        </w:tc>
        <w:tc>
          <w:tcPr>
            <w:tcW w:w="592" w:type="dxa"/>
            <w:gridSpan w:val="3"/>
            <w:vAlign w:val="center"/>
          </w:tcPr>
          <w:p w14:paraId="25CBA6C3" w14:textId="77777777" w:rsidR="00B30658" w:rsidRPr="001D386E" w:rsidRDefault="00B30658" w:rsidP="00FA59A0">
            <w:pPr>
              <w:pStyle w:val="TAC"/>
            </w:pPr>
            <w:r w:rsidRPr="001D386E">
              <w:t>Yes</w:t>
            </w:r>
          </w:p>
        </w:tc>
        <w:tc>
          <w:tcPr>
            <w:tcW w:w="632" w:type="dxa"/>
            <w:gridSpan w:val="3"/>
            <w:vAlign w:val="center"/>
          </w:tcPr>
          <w:p w14:paraId="10C944A9" w14:textId="77777777" w:rsidR="00B30658" w:rsidRPr="001D386E" w:rsidRDefault="00B30658" w:rsidP="00FA59A0">
            <w:pPr>
              <w:pStyle w:val="TAC"/>
            </w:pPr>
            <w:r w:rsidRPr="001D386E">
              <w:rPr>
                <w:rFonts w:hint="eastAsia"/>
              </w:rPr>
              <w:t>Yes</w:t>
            </w:r>
          </w:p>
        </w:tc>
        <w:tc>
          <w:tcPr>
            <w:tcW w:w="1187" w:type="dxa"/>
            <w:vMerge/>
            <w:vAlign w:val="center"/>
          </w:tcPr>
          <w:p w14:paraId="145BB541" w14:textId="77777777" w:rsidR="00B30658" w:rsidRPr="001D386E" w:rsidRDefault="00B30658" w:rsidP="00FA59A0">
            <w:pPr>
              <w:pStyle w:val="TAC"/>
            </w:pPr>
          </w:p>
        </w:tc>
        <w:tc>
          <w:tcPr>
            <w:tcW w:w="1286" w:type="dxa"/>
            <w:vMerge/>
            <w:vAlign w:val="center"/>
          </w:tcPr>
          <w:p w14:paraId="1D453863" w14:textId="77777777" w:rsidR="00B30658" w:rsidRPr="001D386E" w:rsidRDefault="00B30658" w:rsidP="00FA59A0">
            <w:pPr>
              <w:pStyle w:val="TAC"/>
            </w:pPr>
          </w:p>
        </w:tc>
      </w:tr>
      <w:tr w:rsidR="00B30658" w:rsidRPr="001D386E" w14:paraId="620ED58B" w14:textId="77777777" w:rsidTr="00FA59A0">
        <w:trPr>
          <w:jc w:val="center"/>
        </w:trPr>
        <w:tc>
          <w:tcPr>
            <w:tcW w:w="1401" w:type="dxa"/>
            <w:vMerge/>
            <w:vAlign w:val="center"/>
          </w:tcPr>
          <w:p w14:paraId="68679ABF" w14:textId="77777777" w:rsidR="00B30658" w:rsidRPr="001D386E" w:rsidRDefault="00B30658" w:rsidP="00FA59A0">
            <w:pPr>
              <w:pStyle w:val="TAC"/>
            </w:pPr>
          </w:p>
        </w:tc>
        <w:tc>
          <w:tcPr>
            <w:tcW w:w="1466" w:type="dxa"/>
            <w:vMerge/>
            <w:vAlign w:val="center"/>
          </w:tcPr>
          <w:p w14:paraId="69A87F14" w14:textId="77777777" w:rsidR="00B30658" w:rsidRPr="001D386E" w:rsidRDefault="00B30658" w:rsidP="00FA59A0">
            <w:pPr>
              <w:pStyle w:val="TAC"/>
              <w:rPr>
                <w:lang w:eastAsia="ja-JP"/>
              </w:rPr>
            </w:pPr>
          </w:p>
        </w:tc>
        <w:tc>
          <w:tcPr>
            <w:tcW w:w="769" w:type="dxa"/>
            <w:vAlign w:val="center"/>
          </w:tcPr>
          <w:p w14:paraId="00201F7A" w14:textId="77777777" w:rsidR="00B30658" w:rsidRPr="001D386E" w:rsidRDefault="00B30658" w:rsidP="00FA59A0">
            <w:pPr>
              <w:pStyle w:val="TAC"/>
              <w:rPr>
                <w:lang w:eastAsia="ja-JP"/>
              </w:rPr>
            </w:pPr>
            <w:r w:rsidRPr="001D386E">
              <w:rPr>
                <w:rFonts w:eastAsia="MS Mincho" w:hint="eastAsia"/>
              </w:rPr>
              <w:t>2</w:t>
            </w:r>
            <w:r w:rsidRPr="001D386E">
              <w:rPr>
                <w:rFonts w:eastAsia="맑은 고딕" w:hint="eastAsia"/>
              </w:rPr>
              <w:t>6</w:t>
            </w:r>
          </w:p>
        </w:tc>
        <w:tc>
          <w:tcPr>
            <w:tcW w:w="727" w:type="dxa"/>
            <w:vAlign w:val="center"/>
          </w:tcPr>
          <w:p w14:paraId="6B642C70" w14:textId="77777777" w:rsidR="00B30658" w:rsidRPr="001D386E" w:rsidRDefault="00B30658" w:rsidP="00FA59A0">
            <w:pPr>
              <w:pStyle w:val="TAC"/>
            </w:pPr>
          </w:p>
        </w:tc>
        <w:tc>
          <w:tcPr>
            <w:tcW w:w="587" w:type="dxa"/>
            <w:gridSpan w:val="2"/>
            <w:vAlign w:val="center"/>
          </w:tcPr>
          <w:p w14:paraId="7D09A977" w14:textId="77777777" w:rsidR="00B30658" w:rsidRPr="001D386E" w:rsidRDefault="00B30658" w:rsidP="00FA59A0">
            <w:pPr>
              <w:pStyle w:val="TAC"/>
            </w:pPr>
          </w:p>
        </w:tc>
        <w:tc>
          <w:tcPr>
            <w:tcW w:w="588" w:type="dxa"/>
            <w:gridSpan w:val="2"/>
            <w:vAlign w:val="center"/>
          </w:tcPr>
          <w:p w14:paraId="76B72E4B" w14:textId="77777777" w:rsidR="00B30658" w:rsidRPr="001D386E" w:rsidRDefault="00B30658" w:rsidP="00FA59A0">
            <w:pPr>
              <w:pStyle w:val="TAC"/>
            </w:pPr>
            <w:r w:rsidRPr="001D386E">
              <w:t>Yes</w:t>
            </w:r>
          </w:p>
        </w:tc>
        <w:tc>
          <w:tcPr>
            <w:tcW w:w="588" w:type="dxa"/>
            <w:gridSpan w:val="3"/>
            <w:vAlign w:val="center"/>
          </w:tcPr>
          <w:p w14:paraId="6C77DB05" w14:textId="77777777" w:rsidR="00B30658" w:rsidRPr="001D386E" w:rsidRDefault="00B30658" w:rsidP="00FA59A0">
            <w:pPr>
              <w:pStyle w:val="TAC"/>
            </w:pPr>
            <w:r w:rsidRPr="001D386E">
              <w:t>Yes</w:t>
            </w:r>
          </w:p>
        </w:tc>
        <w:tc>
          <w:tcPr>
            <w:tcW w:w="592" w:type="dxa"/>
            <w:gridSpan w:val="3"/>
            <w:vAlign w:val="center"/>
          </w:tcPr>
          <w:p w14:paraId="4D1A3EAF" w14:textId="77777777" w:rsidR="00B30658" w:rsidRPr="001D386E" w:rsidRDefault="00B30658" w:rsidP="00FA59A0">
            <w:pPr>
              <w:pStyle w:val="TAC"/>
            </w:pPr>
            <w:r w:rsidRPr="001D386E">
              <w:t>Yes</w:t>
            </w:r>
          </w:p>
        </w:tc>
        <w:tc>
          <w:tcPr>
            <w:tcW w:w="632" w:type="dxa"/>
            <w:gridSpan w:val="3"/>
            <w:vAlign w:val="center"/>
          </w:tcPr>
          <w:p w14:paraId="02E3A0C3" w14:textId="77777777" w:rsidR="00B30658" w:rsidRPr="001D386E" w:rsidRDefault="00B30658" w:rsidP="00FA59A0">
            <w:pPr>
              <w:pStyle w:val="TAC"/>
            </w:pPr>
          </w:p>
        </w:tc>
        <w:tc>
          <w:tcPr>
            <w:tcW w:w="1187" w:type="dxa"/>
            <w:vMerge/>
            <w:vAlign w:val="center"/>
          </w:tcPr>
          <w:p w14:paraId="719AFC81" w14:textId="77777777" w:rsidR="00B30658" w:rsidRPr="001D386E" w:rsidRDefault="00B30658" w:rsidP="00FA59A0">
            <w:pPr>
              <w:pStyle w:val="TAC"/>
            </w:pPr>
          </w:p>
        </w:tc>
        <w:tc>
          <w:tcPr>
            <w:tcW w:w="1286" w:type="dxa"/>
            <w:vMerge/>
            <w:vAlign w:val="center"/>
          </w:tcPr>
          <w:p w14:paraId="61D5CC63" w14:textId="77777777" w:rsidR="00B30658" w:rsidRPr="001D386E" w:rsidRDefault="00B30658" w:rsidP="00FA59A0">
            <w:pPr>
              <w:pStyle w:val="TAC"/>
            </w:pPr>
          </w:p>
        </w:tc>
      </w:tr>
      <w:tr w:rsidR="00B30658" w:rsidRPr="001D386E" w14:paraId="2FCADC8C" w14:textId="77777777" w:rsidTr="00FA59A0">
        <w:trPr>
          <w:trHeight w:val="223"/>
          <w:jc w:val="center"/>
        </w:trPr>
        <w:tc>
          <w:tcPr>
            <w:tcW w:w="1401" w:type="dxa"/>
            <w:vMerge w:val="restart"/>
            <w:vAlign w:val="center"/>
          </w:tcPr>
          <w:p w14:paraId="6E231EB1" w14:textId="77777777" w:rsidR="00B30658" w:rsidRPr="001D386E" w:rsidRDefault="00B30658" w:rsidP="00FA59A0">
            <w:pPr>
              <w:pStyle w:val="TAC"/>
            </w:pPr>
            <w:r w:rsidRPr="001D386E">
              <w:rPr>
                <w:rFonts w:eastAsia="맑은 고딕"/>
                <w:lang w:val="en-US"/>
              </w:rPr>
              <w:t>CA_3A-7A</w:t>
            </w:r>
            <w:r w:rsidRPr="001D386E">
              <w:rPr>
                <w:lang w:val="en-US" w:eastAsia="zh-CN"/>
              </w:rPr>
              <w:t>-7A-</w:t>
            </w:r>
            <w:r w:rsidRPr="001D386E">
              <w:rPr>
                <w:rFonts w:eastAsia="맑은 고딕"/>
                <w:lang w:val="en-US"/>
              </w:rPr>
              <w:t>26</w:t>
            </w:r>
            <w:r w:rsidRPr="001D386E">
              <w:rPr>
                <w:lang w:val="en-US" w:eastAsia="zh-CN"/>
              </w:rPr>
              <w:t>A</w:t>
            </w:r>
          </w:p>
        </w:tc>
        <w:tc>
          <w:tcPr>
            <w:tcW w:w="1466" w:type="dxa"/>
            <w:vMerge w:val="restart"/>
            <w:vAlign w:val="center"/>
          </w:tcPr>
          <w:p w14:paraId="545D6D67" w14:textId="77777777" w:rsidR="00B30658" w:rsidRPr="001D386E" w:rsidRDefault="00B30658" w:rsidP="00FA59A0">
            <w:pPr>
              <w:pStyle w:val="TAC"/>
              <w:rPr>
                <w:lang w:eastAsia="ja-JP"/>
              </w:rPr>
            </w:pPr>
            <w:r w:rsidRPr="001D386E">
              <w:rPr>
                <w:lang w:eastAsia="ja-JP"/>
              </w:rPr>
              <w:t>CA_3A-7A,</w:t>
            </w:r>
          </w:p>
          <w:p w14:paraId="1F3AE10F" w14:textId="77777777" w:rsidR="00B30658" w:rsidRPr="001D386E" w:rsidRDefault="00B30658" w:rsidP="00FA59A0">
            <w:pPr>
              <w:pStyle w:val="TAC"/>
              <w:rPr>
                <w:lang w:eastAsia="zh-CN"/>
              </w:rPr>
            </w:pPr>
            <w:r w:rsidRPr="001D386E">
              <w:rPr>
                <w:lang w:eastAsia="ja-JP"/>
              </w:rPr>
              <w:t>CA_3A-26A, CA_7A-26A</w:t>
            </w:r>
          </w:p>
        </w:tc>
        <w:tc>
          <w:tcPr>
            <w:tcW w:w="769" w:type="dxa"/>
            <w:shd w:val="clear" w:color="auto" w:fill="auto"/>
            <w:vAlign w:val="center"/>
          </w:tcPr>
          <w:p w14:paraId="30D8D1B8" w14:textId="77777777" w:rsidR="00B30658" w:rsidRPr="001D386E" w:rsidRDefault="00B30658" w:rsidP="00FA59A0">
            <w:pPr>
              <w:pStyle w:val="TAC"/>
              <w:rPr>
                <w:lang w:eastAsia="zh-CN"/>
              </w:rPr>
            </w:pPr>
            <w:r w:rsidRPr="001D386E">
              <w:rPr>
                <w:rFonts w:eastAsia="맑은 고딕"/>
              </w:rPr>
              <w:t>3</w:t>
            </w:r>
          </w:p>
        </w:tc>
        <w:tc>
          <w:tcPr>
            <w:tcW w:w="727" w:type="dxa"/>
            <w:shd w:val="clear" w:color="auto" w:fill="auto"/>
            <w:vAlign w:val="center"/>
          </w:tcPr>
          <w:p w14:paraId="08F24E72" w14:textId="77777777" w:rsidR="00B30658" w:rsidRPr="001D386E" w:rsidRDefault="00B30658" w:rsidP="00FA59A0">
            <w:pPr>
              <w:pStyle w:val="TAC"/>
            </w:pPr>
          </w:p>
        </w:tc>
        <w:tc>
          <w:tcPr>
            <w:tcW w:w="587" w:type="dxa"/>
            <w:gridSpan w:val="2"/>
            <w:vAlign w:val="center"/>
          </w:tcPr>
          <w:p w14:paraId="52B833A5" w14:textId="77777777" w:rsidR="00B30658" w:rsidRPr="001D386E" w:rsidRDefault="00B30658" w:rsidP="00FA59A0">
            <w:pPr>
              <w:pStyle w:val="TAC"/>
            </w:pPr>
          </w:p>
        </w:tc>
        <w:tc>
          <w:tcPr>
            <w:tcW w:w="588" w:type="dxa"/>
            <w:gridSpan w:val="2"/>
            <w:vAlign w:val="center"/>
          </w:tcPr>
          <w:p w14:paraId="7FA21EAC" w14:textId="77777777" w:rsidR="00B30658" w:rsidRPr="001D386E" w:rsidRDefault="00B30658" w:rsidP="00FA59A0">
            <w:pPr>
              <w:pStyle w:val="TAC"/>
            </w:pPr>
            <w:r w:rsidRPr="001D386E">
              <w:t>Yes</w:t>
            </w:r>
          </w:p>
        </w:tc>
        <w:tc>
          <w:tcPr>
            <w:tcW w:w="588" w:type="dxa"/>
            <w:gridSpan w:val="3"/>
            <w:vAlign w:val="center"/>
          </w:tcPr>
          <w:p w14:paraId="097FB59B" w14:textId="77777777" w:rsidR="00B30658" w:rsidRPr="001D386E" w:rsidRDefault="00B30658" w:rsidP="00FA59A0">
            <w:pPr>
              <w:pStyle w:val="TAC"/>
            </w:pPr>
            <w:r w:rsidRPr="001D386E">
              <w:t>Yes</w:t>
            </w:r>
          </w:p>
        </w:tc>
        <w:tc>
          <w:tcPr>
            <w:tcW w:w="592" w:type="dxa"/>
            <w:gridSpan w:val="3"/>
            <w:vAlign w:val="center"/>
          </w:tcPr>
          <w:p w14:paraId="0366BE60" w14:textId="77777777" w:rsidR="00B30658" w:rsidRPr="001D386E" w:rsidRDefault="00B30658" w:rsidP="00FA59A0">
            <w:pPr>
              <w:pStyle w:val="TAC"/>
            </w:pPr>
            <w:r w:rsidRPr="001D386E">
              <w:t>Yes</w:t>
            </w:r>
          </w:p>
        </w:tc>
        <w:tc>
          <w:tcPr>
            <w:tcW w:w="632" w:type="dxa"/>
            <w:gridSpan w:val="3"/>
            <w:vAlign w:val="center"/>
          </w:tcPr>
          <w:p w14:paraId="17A20BCB" w14:textId="77777777" w:rsidR="00B30658" w:rsidRPr="001D386E" w:rsidRDefault="00B30658" w:rsidP="00FA59A0">
            <w:pPr>
              <w:pStyle w:val="TAC"/>
              <w:rPr>
                <w:lang w:eastAsia="zh-CN"/>
              </w:rPr>
            </w:pPr>
            <w:r w:rsidRPr="001D386E">
              <w:t>Yes</w:t>
            </w:r>
          </w:p>
        </w:tc>
        <w:tc>
          <w:tcPr>
            <w:tcW w:w="1187" w:type="dxa"/>
            <w:vMerge w:val="restart"/>
            <w:vAlign w:val="center"/>
          </w:tcPr>
          <w:p w14:paraId="3EAB36F3" w14:textId="77777777" w:rsidR="00B30658" w:rsidRPr="001D386E" w:rsidRDefault="00B30658" w:rsidP="00FA59A0">
            <w:pPr>
              <w:pStyle w:val="TAC"/>
            </w:pPr>
            <w:r w:rsidRPr="001D386E">
              <w:rPr>
                <w:rFonts w:eastAsia="맑은 고딕"/>
              </w:rPr>
              <w:t>75</w:t>
            </w:r>
          </w:p>
        </w:tc>
        <w:tc>
          <w:tcPr>
            <w:tcW w:w="1286" w:type="dxa"/>
            <w:vMerge w:val="restart"/>
            <w:vAlign w:val="center"/>
          </w:tcPr>
          <w:p w14:paraId="4967D7B3" w14:textId="77777777" w:rsidR="00B30658" w:rsidRPr="001D386E" w:rsidRDefault="00B30658" w:rsidP="00FA59A0">
            <w:pPr>
              <w:pStyle w:val="TAC"/>
            </w:pPr>
            <w:r w:rsidRPr="001D386E">
              <w:rPr>
                <w:lang w:eastAsia="zh-CN"/>
              </w:rPr>
              <w:t>0</w:t>
            </w:r>
          </w:p>
        </w:tc>
      </w:tr>
      <w:tr w:rsidR="00B30658" w:rsidRPr="001D386E" w14:paraId="43268365" w14:textId="77777777" w:rsidTr="00FA59A0">
        <w:trPr>
          <w:trHeight w:val="223"/>
          <w:jc w:val="center"/>
        </w:trPr>
        <w:tc>
          <w:tcPr>
            <w:tcW w:w="1401" w:type="dxa"/>
            <w:vMerge/>
            <w:vAlign w:val="center"/>
          </w:tcPr>
          <w:p w14:paraId="147BBDA1" w14:textId="77777777" w:rsidR="00B30658" w:rsidRPr="001D386E" w:rsidRDefault="00B30658" w:rsidP="00FA59A0">
            <w:pPr>
              <w:pStyle w:val="TAC"/>
            </w:pPr>
          </w:p>
        </w:tc>
        <w:tc>
          <w:tcPr>
            <w:tcW w:w="1466" w:type="dxa"/>
            <w:vMerge/>
            <w:vAlign w:val="center"/>
          </w:tcPr>
          <w:p w14:paraId="6A268A00" w14:textId="77777777" w:rsidR="00B30658" w:rsidRPr="001D386E" w:rsidRDefault="00B30658" w:rsidP="00FA59A0">
            <w:pPr>
              <w:pStyle w:val="TAC"/>
              <w:rPr>
                <w:lang w:eastAsia="zh-CN"/>
              </w:rPr>
            </w:pPr>
          </w:p>
        </w:tc>
        <w:tc>
          <w:tcPr>
            <w:tcW w:w="769" w:type="dxa"/>
            <w:shd w:val="clear" w:color="auto" w:fill="auto"/>
            <w:vAlign w:val="center"/>
          </w:tcPr>
          <w:p w14:paraId="63890AE6" w14:textId="77777777" w:rsidR="00B30658" w:rsidRPr="001D386E" w:rsidRDefault="00B30658" w:rsidP="00FA59A0">
            <w:pPr>
              <w:pStyle w:val="TAC"/>
              <w:rPr>
                <w:lang w:eastAsia="zh-CN"/>
              </w:rPr>
            </w:pPr>
            <w:r w:rsidRPr="001D386E">
              <w:rPr>
                <w:lang w:eastAsia="zh-CN"/>
              </w:rPr>
              <w:t>7</w:t>
            </w:r>
          </w:p>
        </w:tc>
        <w:tc>
          <w:tcPr>
            <w:tcW w:w="3714" w:type="dxa"/>
            <w:gridSpan w:val="14"/>
            <w:shd w:val="clear" w:color="auto" w:fill="auto"/>
            <w:vAlign w:val="center"/>
          </w:tcPr>
          <w:p w14:paraId="1B73FEC9" w14:textId="77777777" w:rsidR="00B30658" w:rsidRPr="001D386E" w:rsidRDefault="00B30658" w:rsidP="00FA59A0">
            <w:pPr>
              <w:pStyle w:val="TAC"/>
              <w:rPr>
                <w:lang w:eastAsia="zh-CN"/>
              </w:rPr>
            </w:pPr>
            <w:r w:rsidRPr="001D386E">
              <w:rPr>
                <w:kern w:val="24"/>
                <w:lang w:eastAsia="zh-TW"/>
              </w:rPr>
              <w:t xml:space="preserve">See CA_7A-7A </w:t>
            </w:r>
            <w:r w:rsidRPr="001D386E">
              <w:t>Bandwidth Combination Set 3 in Table 5.6A.1-3</w:t>
            </w:r>
          </w:p>
        </w:tc>
        <w:tc>
          <w:tcPr>
            <w:tcW w:w="1187" w:type="dxa"/>
            <w:vMerge/>
            <w:vAlign w:val="center"/>
          </w:tcPr>
          <w:p w14:paraId="4C0227B5" w14:textId="77777777" w:rsidR="00B30658" w:rsidRPr="001D386E" w:rsidRDefault="00B30658" w:rsidP="00FA59A0">
            <w:pPr>
              <w:pStyle w:val="TAC"/>
            </w:pPr>
          </w:p>
        </w:tc>
        <w:tc>
          <w:tcPr>
            <w:tcW w:w="1286" w:type="dxa"/>
            <w:vMerge/>
            <w:vAlign w:val="center"/>
          </w:tcPr>
          <w:p w14:paraId="09BA178F" w14:textId="77777777" w:rsidR="00B30658" w:rsidRPr="001D386E" w:rsidRDefault="00B30658" w:rsidP="00FA59A0">
            <w:pPr>
              <w:pStyle w:val="TAC"/>
            </w:pPr>
          </w:p>
        </w:tc>
      </w:tr>
      <w:tr w:rsidR="00B30658" w:rsidRPr="001D386E" w14:paraId="085D8BED" w14:textId="77777777" w:rsidTr="00FA59A0">
        <w:trPr>
          <w:trHeight w:val="223"/>
          <w:jc w:val="center"/>
        </w:trPr>
        <w:tc>
          <w:tcPr>
            <w:tcW w:w="1401" w:type="dxa"/>
            <w:vMerge/>
            <w:vAlign w:val="center"/>
          </w:tcPr>
          <w:p w14:paraId="378B873E" w14:textId="77777777" w:rsidR="00B30658" w:rsidRPr="001D386E" w:rsidRDefault="00B30658" w:rsidP="00FA59A0">
            <w:pPr>
              <w:pStyle w:val="TAC"/>
            </w:pPr>
          </w:p>
        </w:tc>
        <w:tc>
          <w:tcPr>
            <w:tcW w:w="1466" w:type="dxa"/>
            <w:vMerge/>
            <w:vAlign w:val="center"/>
          </w:tcPr>
          <w:p w14:paraId="7ED02F49" w14:textId="77777777" w:rsidR="00B30658" w:rsidRPr="001D386E" w:rsidRDefault="00B30658" w:rsidP="00FA59A0">
            <w:pPr>
              <w:pStyle w:val="TAC"/>
              <w:rPr>
                <w:lang w:eastAsia="zh-CN"/>
              </w:rPr>
            </w:pPr>
          </w:p>
        </w:tc>
        <w:tc>
          <w:tcPr>
            <w:tcW w:w="769" w:type="dxa"/>
            <w:shd w:val="clear" w:color="auto" w:fill="auto"/>
            <w:vAlign w:val="center"/>
          </w:tcPr>
          <w:p w14:paraId="13B2F497" w14:textId="77777777" w:rsidR="00B30658" w:rsidRPr="001D386E" w:rsidRDefault="00B30658" w:rsidP="00FA59A0">
            <w:pPr>
              <w:pStyle w:val="TAC"/>
              <w:rPr>
                <w:lang w:eastAsia="zh-CN"/>
              </w:rPr>
            </w:pPr>
            <w:r w:rsidRPr="001D386E">
              <w:rPr>
                <w:rFonts w:eastAsia="맑은 고딕"/>
              </w:rPr>
              <w:t>26</w:t>
            </w:r>
          </w:p>
        </w:tc>
        <w:tc>
          <w:tcPr>
            <w:tcW w:w="727" w:type="dxa"/>
            <w:shd w:val="clear" w:color="auto" w:fill="auto"/>
            <w:vAlign w:val="center"/>
          </w:tcPr>
          <w:p w14:paraId="535DFC14" w14:textId="77777777" w:rsidR="00B30658" w:rsidRPr="001D386E" w:rsidRDefault="00B30658" w:rsidP="00FA59A0">
            <w:pPr>
              <w:pStyle w:val="TAC"/>
            </w:pPr>
          </w:p>
        </w:tc>
        <w:tc>
          <w:tcPr>
            <w:tcW w:w="587" w:type="dxa"/>
            <w:gridSpan w:val="2"/>
            <w:vAlign w:val="center"/>
          </w:tcPr>
          <w:p w14:paraId="579C6015" w14:textId="77777777" w:rsidR="00B30658" w:rsidRPr="001D386E" w:rsidRDefault="00B30658" w:rsidP="00FA59A0">
            <w:pPr>
              <w:pStyle w:val="TAC"/>
            </w:pPr>
          </w:p>
        </w:tc>
        <w:tc>
          <w:tcPr>
            <w:tcW w:w="588" w:type="dxa"/>
            <w:gridSpan w:val="2"/>
            <w:vAlign w:val="center"/>
          </w:tcPr>
          <w:p w14:paraId="251EF726" w14:textId="77777777" w:rsidR="00B30658" w:rsidRPr="001D386E" w:rsidRDefault="00B30658" w:rsidP="00FA59A0">
            <w:pPr>
              <w:pStyle w:val="TAC"/>
            </w:pPr>
            <w:r w:rsidRPr="001D386E">
              <w:t>Yes</w:t>
            </w:r>
          </w:p>
        </w:tc>
        <w:tc>
          <w:tcPr>
            <w:tcW w:w="588" w:type="dxa"/>
            <w:gridSpan w:val="3"/>
            <w:vAlign w:val="center"/>
          </w:tcPr>
          <w:p w14:paraId="2FFC2766" w14:textId="77777777" w:rsidR="00B30658" w:rsidRPr="001D386E" w:rsidRDefault="00B30658" w:rsidP="00FA59A0">
            <w:pPr>
              <w:pStyle w:val="TAC"/>
            </w:pPr>
            <w:r w:rsidRPr="001D386E">
              <w:t>Yes</w:t>
            </w:r>
          </w:p>
        </w:tc>
        <w:tc>
          <w:tcPr>
            <w:tcW w:w="592" w:type="dxa"/>
            <w:gridSpan w:val="3"/>
            <w:vAlign w:val="center"/>
          </w:tcPr>
          <w:p w14:paraId="77804F8A" w14:textId="77777777" w:rsidR="00B30658" w:rsidRPr="001D386E" w:rsidRDefault="00B30658" w:rsidP="00FA59A0">
            <w:pPr>
              <w:pStyle w:val="TAC"/>
            </w:pPr>
            <w:r w:rsidRPr="001D386E">
              <w:t>Yes</w:t>
            </w:r>
          </w:p>
        </w:tc>
        <w:tc>
          <w:tcPr>
            <w:tcW w:w="632" w:type="dxa"/>
            <w:gridSpan w:val="3"/>
            <w:vAlign w:val="center"/>
          </w:tcPr>
          <w:p w14:paraId="10785905" w14:textId="77777777" w:rsidR="00B30658" w:rsidRPr="001D386E" w:rsidRDefault="00B30658" w:rsidP="00FA59A0">
            <w:pPr>
              <w:pStyle w:val="TAC"/>
              <w:rPr>
                <w:lang w:eastAsia="zh-CN"/>
              </w:rPr>
            </w:pPr>
          </w:p>
        </w:tc>
        <w:tc>
          <w:tcPr>
            <w:tcW w:w="1187" w:type="dxa"/>
            <w:vMerge/>
            <w:vAlign w:val="center"/>
          </w:tcPr>
          <w:p w14:paraId="73FBE044" w14:textId="77777777" w:rsidR="00B30658" w:rsidRPr="001D386E" w:rsidRDefault="00B30658" w:rsidP="00FA59A0">
            <w:pPr>
              <w:pStyle w:val="TAC"/>
            </w:pPr>
          </w:p>
        </w:tc>
        <w:tc>
          <w:tcPr>
            <w:tcW w:w="1286" w:type="dxa"/>
            <w:vMerge/>
            <w:vAlign w:val="center"/>
          </w:tcPr>
          <w:p w14:paraId="20D78D89" w14:textId="77777777" w:rsidR="00B30658" w:rsidRPr="001D386E" w:rsidRDefault="00B30658" w:rsidP="00FA59A0">
            <w:pPr>
              <w:pStyle w:val="TAC"/>
            </w:pPr>
          </w:p>
        </w:tc>
      </w:tr>
      <w:tr w:rsidR="00B30658" w:rsidRPr="001D386E" w14:paraId="7B3F695E" w14:textId="77777777" w:rsidTr="00FA59A0">
        <w:trPr>
          <w:trHeight w:val="223"/>
          <w:jc w:val="center"/>
        </w:trPr>
        <w:tc>
          <w:tcPr>
            <w:tcW w:w="1401" w:type="dxa"/>
            <w:vMerge w:val="restart"/>
            <w:vAlign w:val="center"/>
          </w:tcPr>
          <w:p w14:paraId="07CDBDB2" w14:textId="77777777" w:rsidR="00B30658" w:rsidRPr="001D386E" w:rsidRDefault="00B30658" w:rsidP="00FA59A0">
            <w:pPr>
              <w:pStyle w:val="TAC"/>
            </w:pPr>
            <w:r w:rsidRPr="001D386E">
              <w:rPr>
                <w:lang w:eastAsia="zh-CN"/>
              </w:rPr>
              <w:t>CA_3A-7A-28A</w:t>
            </w:r>
          </w:p>
        </w:tc>
        <w:tc>
          <w:tcPr>
            <w:tcW w:w="1466" w:type="dxa"/>
            <w:vMerge w:val="restart"/>
            <w:vAlign w:val="center"/>
          </w:tcPr>
          <w:p w14:paraId="7AF30AC9" w14:textId="77777777" w:rsidR="00B30658" w:rsidRPr="001D386E" w:rsidRDefault="00B30658" w:rsidP="00FA59A0">
            <w:pPr>
              <w:pStyle w:val="TAC"/>
              <w:rPr>
                <w:lang w:eastAsia="ja-JP"/>
              </w:rPr>
            </w:pPr>
            <w:r w:rsidRPr="001D386E">
              <w:rPr>
                <w:lang w:eastAsia="ja-JP"/>
              </w:rPr>
              <w:t>CA_3A-7A,</w:t>
            </w:r>
          </w:p>
          <w:p w14:paraId="58F1B8E7" w14:textId="77777777" w:rsidR="00B30658" w:rsidRPr="001D386E" w:rsidRDefault="00B30658" w:rsidP="00FA59A0">
            <w:pPr>
              <w:pStyle w:val="TAC"/>
              <w:rPr>
                <w:lang w:eastAsia="ja-JP"/>
              </w:rPr>
            </w:pPr>
            <w:r w:rsidRPr="001D386E">
              <w:rPr>
                <w:lang w:eastAsia="ja-JP"/>
              </w:rPr>
              <w:t>CA_3A-28A</w:t>
            </w:r>
            <w:r w:rsidRPr="001D386E">
              <w:rPr>
                <w:vertAlign w:val="superscript"/>
                <w:lang w:eastAsia="ja-JP"/>
              </w:rPr>
              <w:t>6</w:t>
            </w:r>
            <w:r w:rsidRPr="001D386E">
              <w:rPr>
                <w:lang w:eastAsia="ja-JP"/>
              </w:rPr>
              <w:t>,</w:t>
            </w:r>
          </w:p>
          <w:p w14:paraId="4C4F67BC" w14:textId="77777777" w:rsidR="00B30658" w:rsidRPr="001D386E" w:rsidRDefault="00B30658" w:rsidP="00FA59A0">
            <w:pPr>
              <w:pStyle w:val="TAC"/>
              <w:rPr>
                <w:lang w:eastAsia="zh-CN"/>
              </w:rPr>
            </w:pPr>
            <w:r w:rsidRPr="001D386E">
              <w:rPr>
                <w:lang w:eastAsia="ja-JP"/>
              </w:rPr>
              <w:t>CA_7A-28A</w:t>
            </w:r>
          </w:p>
        </w:tc>
        <w:tc>
          <w:tcPr>
            <w:tcW w:w="769" w:type="dxa"/>
            <w:shd w:val="clear" w:color="auto" w:fill="auto"/>
            <w:vAlign w:val="center"/>
          </w:tcPr>
          <w:p w14:paraId="1D4B6DC4" w14:textId="77777777" w:rsidR="00B30658" w:rsidRPr="001D386E" w:rsidRDefault="00B30658" w:rsidP="00FA59A0">
            <w:pPr>
              <w:pStyle w:val="TAC"/>
              <w:rPr>
                <w:lang w:eastAsia="zh-CN"/>
              </w:rPr>
            </w:pPr>
            <w:r w:rsidRPr="001D386E">
              <w:t>3</w:t>
            </w:r>
          </w:p>
        </w:tc>
        <w:tc>
          <w:tcPr>
            <w:tcW w:w="727" w:type="dxa"/>
            <w:shd w:val="clear" w:color="auto" w:fill="auto"/>
            <w:vAlign w:val="center"/>
          </w:tcPr>
          <w:p w14:paraId="71BEC334" w14:textId="77777777" w:rsidR="00B30658" w:rsidRPr="001D386E" w:rsidRDefault="00B30658" w:rsidP="00FA59A0">
            <w:pPr>
              <w:pStyle w:val="TAC"/>
            </w:pPr>
          </w:p>
        </w:tc>
        <w:tc>
          <w:tcPr>
            <w:tcW w:w="587" w:type="dxa"/>
            <w:gridSpan w:val="2"/>
            <w:vAlign w:val="center"/>
          </w:tcPr>
          <w:p w14:paraId="3E539B46" w14:textId="77777777" w:rsidR="00B30658" w:rsidRPr="001D386E" w:rsidRDefault="00B30658" w:rsidP="00FA59A0">
            <w:pPr>
              <w:pStyle w:val="TAC"/>
            </w:pPr>
          </w:p>
        </w:tc>
        <w:tc>
          <w:tcPr>
            <w:tcW w:w="588" w:type="dxa"/>
            <w:gridSpan w:val="2"/>
            <w:vAlign w:val="center"/>
          </w:tcPr>
          <w:p w14:paraId="2878B029" w14:textId="77777777" w:rsidR="00B30658" w:rsidRPr="001D386E" w:rsidRDefault="00B30658" w:rsidP="00FA59A0">
            <w:pPr>
              <w:pStyle w:val="TAC"/>
            </w:pPr>
            <w:r w:rsidRPr="001D386E">
              <w:t>Yes</w:t>
            </w:r>
          </w:p>
        </w:tc>
        <w:tc>
          <w:tcPr>
            <w:tcW w:w="588" w:type="dxa"/>
            <w:gridSpan w:val="3"/>
            <w:vAlign w:val="center"/>
          </w:tcPr>
          <w:p w14:paraId="390AE5AB" w14:textId="77777777" w:rsidR="00B30658" w:rsidRPr="001D386E" w:rsidRDefault="00B30658" w:rsidP="00FA59A0">
            <w:pPr>
              <w:pStyle w:val="TAC"/>
            </w:pPr>
            <w:r w:rsidRPr="001D386E">
              <w:t>Yes</w:t>
            </w:r>
          </w:p>
        </w:tc>
        <w:tc>
          <w:tcPr>
            <w:tcW w:w="592" w:type="dxa"/>
            <w:gridSpan w:val="3"/>
            <w:vAlign w:val="center"/>
          </w:tcPr>
          <w:p w14:paraId="7219A39D" w14:textId="77777777" w:rsidR="00B30658" w:rsidRPr="001D386E" w:rsidRDefault="00B30658" w:rsidP="00FA59A0">
            <w:pPr>
              <w:pStyle w:val="TAC"/>
            </w:pPr>
            <w:r w:rsidRPr="001D386E">
              <w:t>Yes</w:t>
            </w:r>
          </w:p>
        </w:tc>
        <w:tc>
          <w:tcPr>
            <w:tcW w:w="632" w:type="dxa"/>
            <w:gridSpan w:val="3"/>
            <w:vAlign w:val="center"/>
          </w:tcPr>
          <w:p w14:paraId="5CA6BDB6" w14:textId="77777777" w:rsidR="00B30658" w:rsidRPr="001D386E" w:rsidRDefault="00B30658" w:rsidP="00FA59A0">
            <w:pPr>
              <w:pStyle w:val="TAC"/>
              <w:rPr>
                <w:lang w:eastAsia="zh-CN"/>
              </w:rPr>
            </w:pPr>
            <w:r w:rsidRPr="001D386E">
              <w:t>Yes</w:t>
            </w:r>
          </w:p>
        </w:tc>
        <w:tc>
          <w:tcPr>
            <w:tcW w:w="1187" w:type="dxa"/>
            <w:vMerge w:val="restart"/>
            <w:vAlign w:val="center"/>
          </w:tcPr>
          <w:p w14:paraId="03C8DCBE" w14:textId="77777777" w:rsidR="00B30658" w:rsidRPr="001D386E" w:rsidRDefault="00B30658" w:rsidP="00FA59A0">
            <w:pPr>
              <w:pStyle w:val="TAC"/>
            </w:pPr>
            <w:r w:rsidRPr="001D386E">
              <w:t>60</w:t>
            </w:r>
          </w:p>
        </w:tc>
        <w:tc>
          <w:tcPr>
            <w:tcW w:w="1286" w:type="dxa"/>
            <w:vMerge w:val="restart"/>
            <w:vAlign w:val="center"/>
          </w:tcPr>
          <w:p w14:paraId="4BC90E89" w14:textId="77777777" w:rsidR="00B30658" w:rsidRPr="001D386E" w:rsidRDefault="00B30658" w:rsidP="00FA59A0">
            <w:pPr>
              <w:pStyle w:val="TAC"/>
            </w:pPr>
            <w:r w:rsidRPr="001D386E">
              <w:t>0</w:t>
            </w:r>
          </w:p>
        </w:tc>
      </w:tr>
      <w:tr w:rsidR="00B30658" w:rsidRPr="001D386E" w14:paraId="41B49619" w14:textId="77777777" w:rsidTr="00FA59A0">
        <w:trPr>
          <w:trHeight w:val="223"/>
          <w:jc w:val="center"/>
        </w:trPr>
        <w:tc>
          <w:tcPr>
            <w:tcW w:w="1401" w:type="dxa"/>
            <w:vMerge/>
            <w:vAlign w:val="center"/>
          </w:tcPr>
          <w:p w14:paraId="4ABA45EA" w14:textId="77777777" w:rsidR="00B30658" w:rsidRPr="001D386E" w:rsidRDefault="00B30658" w:rsidP="00FA59A0">
            <w:pPr>
              <w:pStyle w:val="TAC"/>
            </w:pPr>
          </w:p>
        </w:tc>
        <w:tc>
          <w:tcPr>
            <w:tcW w:w="1466" w:type="dxa"/>
            <w:vMerge/>
            <w:vAlign w:val="center"/>
          </w:tcPr>
          <w:p w14:paraId="67190B21" w14:textId="77777777" w:rsidR="00B30658" w:rsidRPr="001D386E" w:rsidRDefault="00B30658" w:rsidP="00FA59A0">
            <w:pPr>
              <w:pStyle w:val="TAC"/>
              <w:rPr>
                <w:lang w:eastAsia="zh-CN"/>
              </w:rPr>
            </w:pPr>
          </w:p>
        </w:tc>
        <w:tc>
          <w:tcPr>
            <w:tcW w:w="769" w:type="dxa"/>
            <w:shd w:val="clear" w:color="auto" w:fill="auto"/>
            <w:vAlign w:val="center"/>
          </w:tcPr>
          <w:p w14:paraId="46CCEB1F" w14:textId="77777777" w:rsidR="00B30658" w:rsidRPr="001D386E" w:rsidRDefault="00B30658" w:rsidP="00FA59A0">
            <w:pPr>
              <w:pStyle w:val="TAC"/>
              <w:rPr>
                <w:lang w:eastAsia="zh-CN"/>
              </w:rPr>
            </w:pPr>
            <w:r w:rsidRPr="001D386E">
              <w:t>7</w:t>
            </w:r>
          </w:p>
        </w:tc>
        <w:tc>
          <w:tcPr>
            <w:tcW w:w="727" w:type="dxa"/>
            <w:shd w:val="clear" w:color="auto" w:fill="auto"/>
            <w:vAlign w:val="center"/>
          </w:tcPr>
          <w:p w14:paraId="3E64E0F3" w14:textId="77777777" w:rsidR="00B30658" w:rsidRPr="001D386E" w:rsidRDefault="00B30658" w:rsidP="00FA59A0">
            <w:pPr>
              <w:pStyle w:val="TAC"/>
            </w:pPr>
          </w:p>
        </w:tc>
        <w:tc>
          <w:tcPr>
            <w:tcW w:w="587" w:type="dxa"/>
            <w:gridSpan w:val="2"/>
            <w:vAlign w:val="center"/>
          </w:tcPr>
          <w:p w14:paraId="3F169834" w14:textId="77777777" w:rsidR="00B30658" w:rsidRPr="001D386E" w:rsidRDefault="00B30658" w:rsidP="00FA59A0">
            <w:pPr>
              <w:pStyle w:val="TAC"/>
            </w:pPr>
          </w:p>
        </w:tc>
        <w:tc>
          <w:tcPr>
            <w:tcW w:w="588" w:type="dxa"/>
            <w:gridSpan w:val="2"/>
            <w:vAlign w:val="center"/>
          </w:tcPr>
          <w:p w14:paraId="60D9D922" w14:textId="77777777" w:rsidR="00B30658" w:rsidRPr="001D386E" w:rsidRDefault="00B30658" w:rsidP="00FA59A0">
            <w:pPr>
              <w:pStyle w:val="TAC"/>
            </w:pPr>
            <w:r w:rsidRPr="001D386E">
              <w:t>Yes</w:t>
            </w:r>
          </w:p>
        </w:tc>
        <w:tc>
          <w:tcPr>
            <w:tcW w:w="588" w:type="dxa"/>
            <w:gridSpan w:val="3"/>
            <w:vAlign w:val="center"/>
          </w:tcPr>
          <w:p w14:paraId="206BC9D1" w14:textId="77777777" w:rsidR="00B30658" w:rsidRPr="001D386E" w:rsidRDefault="00B30658" w:rsidP="00FA59A0">
            <w:pPr>
              <w:pStyle w:val="TAC"/>
            </w:pPr>
            <w:r w:rsidRPr="001D386E">
              <w:t>Yes</w:t>
            </w:r>
          </w:p>
        </w:tc>
        <w:tc>
          <w:tcPr>
            <w:tcW w:w="592" w:type="dxa"/>
            <w:gridSpan w:val="3"/>
            <w:vAlign w:val="center"/>
          </w:tcPr>
          <w:p w14:paraId="622A0FF2" w14:textId="77777777" w:rsidR="00B30658" w:rsidRPr="001D386E" w:rsidRDefault="00B30658" w:rsidP="00FA59A0">
            <w:pPr>
              <w:pStyle w:val="TAC"/>
            </w:pPr>
            <w:r w:rsidRPr="001D386E">
              <w:t>Yes</w:t>
            </w:r>
          </w:p>
        </w:tc>
        <w:tc>
          <w:tcPr>
            <w:tcW w:w="632" w:type="dxa"/>
            <w:gridSpan w:val="3"/>
            <w:vAlign w:val="center"/>
          </w:tcPr>
          <w:p w14:paraId="02B29986" w14:textId="77777777" w:rsidR="00B30658" w:rsidRPr="001D386E" w:rsidRDefault="00B30658" w:rsidP="00FA59A0">
            <w:pPr>
              <w:pStyle w:val="TAC"/>
              <w:rPr>
                <w:lang w:eastAsia="zh-CN"/>
              </w:rPr>
            </w:pPr>
            <w:r w:rsidRPr="001D386E">
              <w:t>Yes</w:t>
            </w:r>
          </w:p>
        </w:tc>
        <w:tc>
          <w:tcPr>
            <w:tcW w:w="1187" w:type="dxa"/>
            <w:vMerge/>
            <w:vAlign w:val="center"/>
          </w:tcPr>
          <w:p w14:paraId="18B85EA8" w14:textId="77777777" w:rsidR="00B30658" w:rsidRPr="001D386E" w:rsidRDefault="00B30658" w:rsidP="00FA59A0">
            <w:pPr>
              <w:pStyle w:val="TAC"/>
            </w:pPr>
          </w:p>
        </w:tc>
        <w:tc>
          <w:tcPr>
            <w:tcW w:w="1286" w:type="dxa"/>
            <w:vMerge/>
            <w:vAlign w:val="center"/>
          </w:tcPr>
          <w:p w14:paraId="7414169E" w14:textId="77777777" w:rsidR="00B30658" w:rsidRPr="001D386E" w:rsidRDefault="00B30658" w:rsidP="00FA59A0">
            <w:pPr>
              <w:pStyle w:val="TAC"/>
            </w:pPr>
          </w:p>
        </w:tc>
      </w:tr>
      <w:tr w:rsidR="00B30658" w:rsidRPr="001D386E" w14:paraId="62DE856F" w14:textId="77777777" w:rsidTr="00FA59A0">
        <w:trPr>
          <w:trHeight w:val="223"/>
          <w:jc w:val="center"/>
        </w:trPr>
        <w:tc>
          <w:tcPr>
            <w:tcW w:w="1401" w:type="dxa"/>
            <w:vMerge/>
            <w:vAlign w:val="center"/>
          </w:tcPr>
          <w:p w14:paraId="47EF09BC" w14:textId="77777777" w:rsidR="00B30658" w:rsidRPr="001D386E" w:rsidRDefault="00B30658" w:rsidP="00FA59A0">
            <w:pPr>
              <w:pStyle w:val="TAC"/>
            </w:pPr>
          </w:p>
        </w:tc>
        <w:tc>
          <w:tcPr>
            <w:tcW w:w="1466" w:type="dxa"/>
            <w:vMerge/>
            <w:vAlign w:val="center"/>
          </w:tcPr>
          <w:p w14:paraId="3855442B" w14:textId="77777777" w:rsidR="00B30658" w:rsidRPr="001D386E" w:rsidRDefault="00B30658" w:rsidP="00FA59A0">
            <w:pPr>
              <w:pStyle w:val="TAC"/>
              <w:rPr>
                <w:lang w:eastAsia="zh-CN"/>
              </w:rPr>
            </w:pPr>
          </w:p>
        </w:tc>
        <w:tc>
          <w:tcPr>
            <w:tcW w:w="769" w:type="dxa"/>
            <w:shd w:val="clear" w:color="auto" w:fill="auto"/>
            <w:vAlign w:val="center"/>
          </w:tcPr>
          <w:p w14:paraId="3A24FB6A" w14:textId="77777777" w:rsidR="00B30658" w:rsidRPr="001D386E" w:rsidRDefault="00B30658" w:rsidP="00FA59A0">
            <w:pPr>
              <w:pStyle w:val="TAC"/>
              <w:rPr>
                <w:lang w:eastAsia="zh-CN"/>
              </w:rPr>
            </w:pPr>
            <w:r w:rsidRPr="001D386E">
              <w:t>28</w:t>
            </w:r>
          </w:p>
        </w:tc>
        <w:tc>
          <w:tcPr>
            <w:tcW w:w="727" w:type="dxa"/>
            <w:shd w:val="clear" w:color="auto" w:fill="auto"/>
            <w:vAlign w:val="center"/>
          </w:tcPr>
          <w:p w14:paraId="37CDEA86" w14:textId="77777777" w:rsidR="00B30658" w:rsidRPr="001D386E" w:rsidRDefault="00B30658" w:rsidP="00FA59A0">
            <w:pPr>
              <w:pStyle w:val="TAC"/>
            </w:pPr>
          </w:p>
        </w:tc>
        <w:tc>
          <w:tcPr>
            <w:tcW w:w="587" w:type="dxa"/>
            <w:gridSpan w:val="2"/>
            <w:vAlign w:val="center"/>
          </w:tcPr>
          <w:p w14:paraId="71AAE86C" w14:textId="77777777" w:rsidR="00B30658" w:rsidRPr="001D386E" w:rsidRDefault="00B30658" w:rsidP="00FA59A0">
            <w:pPr>
              <w:pStyle w:val="TAC"/>
            </w:pPr>
          </w:p>
        </w:tc>
        <w:tc>
          <w:tcPr>
            <w:tcW w:w="588" w:type="dxa"/>
            <w:gridSpan w:val="2"/>
            <w:vAlign w:val="center"/>
          </w:tcPr>
          <w:p w14:paraId="44A37DF5" w14:textId="77777777" w:rsidR="00B30658" w:rsidRPr="001D386E" w:rsidRDefault="00B30658" w:rsidP="00FA59A0">
            <w:pPr>
              <w:pStyle w:val="TAC"/>
            </w:pPr>
            <w:r w:rsidRPr="001D386E">
              <w:t>Yes</w:t>
            </w:r>
          </w:p>
        </w:tc>
        <w:tc>
          <w:tcPr>
            <w:tcW w:w="588" w:type="dxa"/>
            <w:gridSpan w:val="3"/>
            <w:vAlign w:val="center"/>
          </w:tcPr>
          <w:p w14:paraId="4F23EA42" w14:textId="77777777" w:rsidR="00B30658" w:rsidRPr="001D386E" w:rsidRDefault="00B30658" w:rsidP="00FA59A0">
            <w:pPr>
              <w:pStyle w:val="TAC"/>
            </w:pPr>
            <w:r w:rsidRPr="001D386E">
              <w:t>Yes</w:t>
            </w:r>
          </w:p>
        </w:tc>
        <w:tc>
          <w:tcPr>
            <w:tcW w:w="592" w:type="dxa"/>
            <w:gridSpan w:val="3"/>
            <w:vAlign w:val="center"/>
          </w:tcPr>
          <w:p w14:paraId="2FDEC00B" w14:textId="77777777" w:rsidR="00B30658" w:rsidRPr="001D386E" w:rsidRDefault="00B30658" w:rsidP="00FA59A0">
            <w:pPr>
              <w:pStyle w:val="TAC"/>
            </w:pPr>
            <w:r w:rsidRPr="001D386E">
              <w:t>Yes</w:t>
            </w:r>
          </w:p>
        </w:tc>
        <w:tc>
          <w:tcPr>
            <w:tcW w:w="632" w:type="dxa"/>
            <w:gridSpan w:val="3"/>
            <w:vAlign w:val="center"/>
          </w:tcPr>
          <w:p w14:paraId="0F7A2637" w14:textId="77777777" w:rsidR="00B30658" w:rsidRPr="001D386E" w:rsidRDefault="00B30658" w:rsidP="00FA59A0">
            <w:pPr>
              <w:pStyle w:val="TAC"/>
              <w:rPr>
                <w:lang w:eastAsia="zh-CN"/>
              </w:rPr>
            </w:pPr>
            <w:r w:rsidRPr="001D386E">
              <w:t>Yes</w:t>
            </w:r>
          </w:p>
        </w:tc>
        <w:tc>
          <w:tcPr>
            <w:tcW w:w="1187" w:type="dxa"/>
            <w:vMerge/>
            <w:vAlign w:val="center"/>
          </w:tcPr>
          <w:p w14:paraId="5C18B2A4" w14:textId="77777777" w:rsidR="00B30658" w:rsidRPr="001D386E" w:rsidRDefault="00B30658" w:rsidP="00FA59A0">
            <w:pPr>
              <w:pStyle w:val="TAC"/>
            </w:pPr>
          </w:p>
        </w:tc>
        <w:tc>
          <w:tcPr>
            <w:tcW w:w="1286" w:type="dxa"/>
            <w:vMerge/>
            <w:vAlign w:val="center"/>
          </w:tcPr>
          <w:p w14:paraId="3A8A334B" w14:textId="77777777" w:rsidR="00B30658" w:rsidRPr="001D386E" w:rsidRDefault="00B30658" w:rsidP="00FA59A0">
            <w:pPr>
              <w:pStyle w:val="TAC"/>
            </w:pPr>
          </w:p>
        </w:tc>
      </w:tr>
      <w:tr w:rsidR="00B30658" w:rsidRPr="001D386E" w14:paraId="462303B6" w14:textId="77777777" w:rsidTr="00FA59A0">
        <w:trPr>
          <w:trHeight w:val="223"/>
          <w:jc w:val="center"/>
        </w:trPr>
        <w:tc>
          <w:tcPr>
            <w:tcW w:w="1401" w:type="dxa"/>
            <w:vMerge w:val="restart"/>
            <w:tcBorders>
              <w:top w:val="single" w:sz="4" w:space="0" w:color="auto"/>
              <w:left w:val="single" w:sz="4" w:space="0" w:color="auto"/>
              <w:bottom w:val="single" w:sz="4" w:space="0" w:color="auto"/>
              <w:right w:val="single" w:sz="4" w:space="0" w:color="auto"/>
            </w:tcBorders>
            <w:vAlign w:val="center"/>
            <w:hideMark/>
          </w:tcPr>
          <w:p w14:paraId="0DB1CE37" w14:textId="77777777" w:rsidR="00B30658" w:rsidRPr="001D386E" w:rsidRDefault="00B30658" w:rsidP="00FA59A0">
            <w:pPr>
              <w:pStyle w:val="TAC"/>
            </w:pPr>
            <w:r w:rsidRPr="001D386E">
              <w:rPr>
                <w:lang w:eastAsia="zh-CN"/>
              </w:rPr>
              <w:t>CA_3A-3A-7A-28A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940D41E" w14:textId="77777777" w:rsidR="00B30658" w:rsidRPr="001D386E" w:rsidRDefault="00B30658" w:rsidP="00FA59A0">
            <w:pPr>
              <w:pStyle w:val="TAC"/>
              <w:rPr>
                <w:lang w:eastAsia="zh-CN"/>
              </w:rPr>
            </w:pPr>
            <w:r w:rsidRPr="001D386E">
              <w:rPr>
                <w:lang w:eastAsia="ja-JP"/>
              </w:rPr>
              <w:t>-</w:t>
            </w:r>
          </w:p>
        </w:tc>
        <w:tc>
          <w:tcPr>
            <w:tcW w:w="769" w:type="dxa"/>
            <w:tcBorders>
              <w:top w:val="single" w:sz="4" w:space="0" w:color="auto"/>
              <w:left w:val="single" w:sz="4" w:space="0" w:color="auto"/>
              <w:bottom w:val="single" w:sz="4" w:space="0" w:color="auto"/>
              <w:right w:val="single" w:sz="4" w:space="0" w:color="auto"/>
            </w:tcBorders>
            <w:vAlign w:val="center"/>
            <w:hideMark/>
          </w:tcPr>
          <w:p w14:paraId="47166F52" w14:textId="77777777" w:rsidR="00B30658" w:rsidRPr="001D386E" w:rsidRDefault="00B30658" w:rsidP="00FA59A0">
            <w:pPr>
              <w:pStyle w:val="TAC"/>
              <w:rPr>
                <w:lang w:eastAsia="zh-CN"/>
              </w:rPr>
            </w:pPr>
            <w:r w:rsidRPr="001D386E">
              <w:t>3</w:t>
            </w:r>
          </w:p>
        </w:tc>
        <w:tc>
          <w:tcPr>
            <w:tcW w:w="3714" w:type="dxa"/>
            <w:gridSpan w:val="14"/>
            <w:tcBorders>
              <w:top w:val="single" w:sz="4" w:space="0" w:color="auto"/>
              <w:left w:val="single" w:sz="4" w:space="0" w:color="auto"/>
              <w:bottom w:val="single" w:sz="4" w:space="0" w:color="auto"/>
              <w:right w:val="single" w:sz="4" w:space="0" w:color="auto"/>
            </w:tcBorders>
            <w:vAlign w:val="center"/>
            <w:hideMark/>
          </w:tcPr>
          <w:p w14:paraId="42B97056" w14:textId="77777777" w:rsidR="00B30658" w:rsidRPr="001D386E" w:rsidRDefault="00B30658" w:rsidP="00FA59A0">
            <w:pPr>
              <w:pStyle w:val="TAC"/>
              <w:rPr>
                <w:lang w:eastAsia="zh-CN"/>
              </w:rPr>
            </w:pPr>
            <w:r w:rsidRPr="001D386E">
              <w:rPr>
                <w:kern w:val="24"/>
                <w:lang w:eastAsia="zh-TW"/>
              </w:rPr>
              <w:t xml:space="preserve">See CA_3A-3A </w:t>
            </w:r>
            <w:r w:rsidRPr="001D386E">
              <w:t>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F175B06" w14:textId="77777777" w:rsidR="00B30658" w:rsidRPr="001D386E" w:rsidRDefault="00B30658" w:rsidP="00FA59A0">
            <w:pPr>
              <w:pStyle w:val="TAC"/>
            </w:pPr>
            <w:r w:rsidRPr="001D386E">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1E0BCF78" w14:textId="77777777" w:rsidR="00B30658" w:rsidRPr="001D386E" w:rsidRDefault="00B30658" w:rsidP="00FA59A0">
            <w:pPr>
              <w:pStyle w:val="TAC"/>
            </w:pPr>
            <w:r w:rsidRPr="001D386E">
              <w:t>0</w:t>
            </w:r>
          </w:p>
        </w:tc>
      </w:tr>
      <w:tr w:rsidR="00B30658" w:rsidRPr="001D386E" w14:paraId="04F5F57F" w14:textId="77777777" w:rsidTr="00FA59A0">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524425"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0D0FEB"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6B2860FE" w14:textId="77777777" w:rsidR="00B30658" w:rsidRPr="001D386E" w:rsidRDefault="00B30658" w:rsidP="00FA59A0">
            <w:pPr>
              <w:pStyle w:val="TAC"/>
              <w:rPr>
                <w:lang w:eastAsia="zh-CN"/>
              </w:rPr>
            </w:pPr>
            <w:r w:rsidRPr="001D386E">
              <w:t>7</w:t>
            </w:r>
          </w:p>
        </w:tc>
        <w:tc>
          <w:tcPr>
            <w:tcW w:w="727" w:type="dxa"/>
            <w:tcBorders>
              <w:top w:val="single" w:sz="4" w:space="0" w:color="auto"/>
              <w:left w:val="single" w:sz="4" w:space="0" w:color="auto"/>
              <w:bottom w:val="single" w:sz="4" w:space="0" w:color="auto"/>
              <w:right w:val="single" w:sz="4" w:space="0" w:color="auto"/>
            </w:tcBorders>
            <w:vAlign w:val="center"/>
          </w:tcPr>
          <w:p w14:paraId="071DDA13"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1F43D0AA"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07A8C15C" w14:textId="77777777" w:rsidR="00B30658" w:rsidRPr="001D386E" w:rsidRDefault="00B30658" w:rsidP="00FA59A0">
            <w:pPr>
              <w:pStyle w:val="TAC"/>
            </w:pPr>
            <w:r w:rsidRPr="001D386E">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700E915A" w14:textId="77777777" w:rsidR="00B30658" w:rsidRPr="001D386E" w:rsidRDefault="00B30658" w:rsidP="00FA59A0">
            <w:pPr>
              <w:pStyle w:val="TAC"/>
            </w:pPr>
            <w:r w:rsidRPr="001D386E">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79EB2CF7" w14:textId="77777777" w:rsidR="00B30658" w:rsidRPr="001D386E" w:rsidRDefault="00B30658" w:rsidP="00FA59A0">
            <w:pPr>
              <w:pStyle w:val="TAC"/>
            </w:pPr>
            <w:r w:rsidRPr="001D386E">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4E2908EC" w14:textId="77777777" w:rsidR="00B30658" w:rsidRPr="001D386E" w:rsidRDefault="00B30658" w:rsidP="00FA59A0">
            <w:pPr>
              <w:pStyle w:val="TAC"/>
              <w:rPr>
                <w:lang w:eastAsia="zh-CN"/>
              </w:rPr>
            </w:pPr>
            <w:r w:rsidRPr="001D386E">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48360E"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4E7547" w14:textId="77777777" w:rsidR="00B30658" w:rsidRPr="001D386E" w:rsidRDefault="00B30658" w:rsidP="00FA59A0">
            <w:pPr>
              <w:pStyle w:val="TAC"/>
            </w:pPr>
          </w:p>
        </w:tc>
      </w:tr>
      <w:tr w:rsidR="00B30658" w:rsidRPr="001D386E" w14:paraId="37D4A336" w14:textId="77777777" w:rsidTr="00FA59A0">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7AE4D"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469D68"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03118C1B" w14:textId="77777777" w:rsidR="00B30658" w:rsidRPr="001D386E" w:rsidRDefault="00B30658" w:rsidP="00FA59A0">
            <w:pPr>
              <w:pStyle w:val="TAC"/>
              <w:rPr>
                <w:lang w:eastAsia="zh-CN"/>
              </w:rPr>
            </w:pPr>
            <w:r w:rsidRPr="001D386E">
              <w:t>28</w:t>
            </w:r>
          </w:p>
        </w:tc>
        <w:tc>
          <w:tcPr>
            <w:tcW w:w="727" w:type="dxa"/>
            <w:tcBorders>
              <w:top w:val="single" w:sz="4" w:space="0" w:color="auto"/>
              <w:left w:val="single" w:sz="4" w:space="0" w:color="auto"/>
              <w:bottom w:val="single" w:sz="4" w:space="0" w:color="auto"/>
              <w:right w:val="single" w:sz="4" w:space="0" w:color="auto"/>
            </w:tcBorders>
            <w:vAlign w:val="center"/>
          </w:tcPr>
          <w:p w14:paraId="53389BE2"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3DC11029"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3295C452" w14:textId="77777777" w:rsidR="00B30658" w:rsidRPr="001D386E" w:rsidRDefault="00B30658" w:rsidP="00FA59A0">
            <w:pPr>
              <w:pStyle w:val="TAC"/>
            </w:pPr>
            <w:r w:rsidRPr="001D386E">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369945F2" w14:textId="77777777" w:rsidR="00B30658" w:rsidRPr="001D386E" w:rsidRDefault="00B30658" w:rsidP="00FA59A0">
            <w:pPr>
              <w:pStyle w:val="TAC"/>
            </w:pPr>
            <w:r w:rsidRPr="001D386E">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311D2BAF" w14:textId="77777777" w:rsidR="00B30658" w:rsidRPr="001D386E" w:rsidRDefault="00B30658" w:rsidP="00FA59A0">
            <w:pPr>
              <w:pStyle w:val="TAC"/>
            </w:pPr>
            <w:r w:rsidRPr="001D386E">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47219916" w14:textId="77777777" w:rsidR="00B30658" w:rsidRPr="001D386E" w:rsidRDefault="00B30658" w:rsidP="00FA59A0">
            <w:pPr>
              <w:pStyle w:val="TAC"/>
              <w:rPr>
                <w:lang w:eastAsia="zh-CN"/>
              </w:rPr>
            </w:pPr>
            <w:r w:rsidRPr="001D386E">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FAC9E4"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20150F" w14:textId="77777777" w:rsidR="00B30658" w:rsidRPr="001D386E" w:rsidRDefault="00B30658" w:rsidP="00FA59A0">
            <w:pPr>
              <w:pStyle w:val="TAC"/>
            </w:pPr>
          </w:p>
        </w:tc>
      </w:tr>
      <w:tr w:rsidR="00B30658" w:rsidRPr="001D386E" w14:paraId="4DF166BC" w14:textId="77777777" w:rsidTr="00FA59A0">
        <w:trPr>
          <w:trHeight w:val="223"/>
          <w:jc w:val="center"/>
        </w:trPr>
        <w:tc>
          <w:tcPr>
            <w:tcW w:w="1401" w:type="dxa"/>
            <w:vMerge w:val="restart"/>
            <w:tcBorders>
              <w:top w:val="single" w:sz="4" w:space="0" w:color="auto"/>
              <w:left w:val="single" w:sz="4" w:space="0" w:color="auto"/>
              <w:bottom w:val="single" w:sz="4" w:space="0" w:color="auto"/>
              <w:right w:val="single" w:sz="4" w:space="0" w:color="auto"/>
            </w:tcBorders>
            <w:vAlign w:val="center"/>
          </w:tcPr>
          <w:p w14:paraId="73862262" w14:textId="77777777" w:rsidR="00B30658" w:rsidRPr="001D386E" w:rsidRDefault="00B30658" w:rsidP="00FA59A0">
            <w:pPr>
              <w:pStyle w:val="TAC"/>
            </w:pPr>
            <w:r w:rsidRPr="001D386E">
              <w:t>CA_</w:t>
            </w:r>
            <w:r w:rsidRPr="001D386E">
              <w:rPr>
                <w:lang w:val="en-AU"/>
              </w:rPr>
              <w:t>3A-3A-7C-28A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14:paraId="7BE20CA6" w14:textId="77777777" w:rsidR="00B30658" w:rsidRPr="001D386E" w:rsidRDefault="00B30658" w:rsidP="00FA59A0">
            <w:pPr>
              <w:pStyle w:val="TAC"/>
              <w:rPr>
                <w:lang w:eastAsia="zh-CN"/>
              </w:rPr>
            </w:pPr>
            <w:r w:rsidRPr="001D386E">
              <w:rPr>
                <w:lang w:val="en-US" w:eastAsia="ja-JP"/>
              </w:rPr>
              <w:t>CA_7C</w:t>
            </w:r>
          </w:p>
        </w:tc>
        <w:tc>
          <w:tcPr>
            <w:tcW w:w="769" w:type="dxa"/>
            <w:tcBorders>
              <w:top w:val="single" w:sz="4" w:space="0" w:color="auto"/>
              <w:left w:val="single" w:sz="4" w:space="0" w:color="auto"/>
              <w:bottom w:val="single" w:sz="4" w:space="0" w:color="auto"/>
              <w:right w:val="single" w:sz="4" w:space="0" w:color="auto"/>
            </w:tcBorders>
            <w:vAlign w:val="center"/>
          </w:tcPr>
          <w:p w14:paraId="2A0C30AC" w14:textId="77777777" w:rsidR="00B30658" w:rsidRPr="001D386E" w:rsidRDefault="00B30658" w:rsidP="00FA59A0">
            <w:pPr>
              <w:pStyle w:val="TAC"/>
              <w:rPr>
                <w:lang w:eastAsia="zh-CN"/>
              </w:rPr>
            </w:pPr>
            <w:r w:rsidRPr="001D386E">
              <w:rPr>
                <w:lang w:val="en-US"/>
              </w:rPr>
              <w:t>3</w:t>
            </w:r>
          </w:p>
        </w:tc>
        <w:tc>
          <w:tcPr>
            <w:tcW w:w="3714" w:type="dxa"/>
            <w:gridSpan w:val="14"/>
            <w:tcBorders>
              <w:top w:val="single" w:sz="4" w:space="0" w:color="auto"/>
              <w:left w:val="single" w:sz="4" w:space="0" w:color="auto"/>
              <w:bottom w:val="single" w:sz="4" w:space="0" w:color="auto"/>
              <w:right w:val="single" w:sz="4" w:space="0" w:color="auto"/>
            </w:tcBorders>
            <w:vAlign w:val="center"/>
          </w:tcPr>
          <w:p w14:paraId="30B3ED68" w14:textId="77777777" w:rsidR="00B30658" w:rsidRPr="001D386E" w:rsidRDefault="00B30658" w:rsidP="00FA59A0">
            <w:pPr>
              <w:pStyle w:val="TAC"/>
              <w:rPr>
                <w:lang w:eastAsia="zh-CN"/>
              </w:rPr>
            </w:pPr>
            <w:r w:rsidRPr="001D386E">
              <w:rPr>
                <w:lang w:eastAsia="zh-CN"/>
              </w:rPr>
              <w:t>See CA_</w:t>
            </w:r>
            <w:r w:rsidRPr="001D386E">
              <w:rPr>
                <w:rFonts w:hint="eastAsia"/>
                <w:lang w:eastAsia="zh-CN"/>
              </w:rPr>
              <w:t>3</w:t>
            </w:r>
            <w:r w:rsidRPr="001D386E">
              <w:rPr>
                <w:lang w:eastAsia="zh-CN"/>
              </w:rPr>
              <w:t>A-</w:t>
            </w:r>
            <w:r w:rsidRPr="001D386E">
              <w:rPr>
                <w:rFonts w:hint="eastAsia"/>
                <w:lang w:eastAsia="zh-CN"/>
              </w:rPr>
              <w:t>3</w:t>
            </w:r>
            <w:r w:rsidRPr="001D386E">
              <w:rPr>
                <w:lang w:eastAsia="zh-CN"/>
              </w:rPr>
              <w:t xml:space="preserve">A </w:t>
            </w:r>
            <w:r w:rsidRPr="001D386E">
              <w:t xml:space="preserve">Bandwidth Combination Set </w:t>
            </w:r>
            <w:r w:rsidRPr="001D386E">
              <w:rPr>
                <w:rFonts w:hint="eastAsia"/>
                <w:lang w:eastAsia="zh-CN"/>
              </w:rPr>
              <w:t>0</w:t>
            </w:r>
            <w:r w:rsidRPr="001D386E">
              <w:rPr>
                <w:rFonts w:hint="eastAsia"/>
                <w:lang w:eastAsia="ja-JP"/>
              </w:rPr>
              <w:t xml:space="preserve"> </w:t>
            </w:r>
            <w:r w:rsidRPr="001D386E">
              <w:rPr>
                <w:lang w:eastAsia="zh-CN"/>
              </w:rP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01A78E18" w14:textId="77777777" w:rsidR="00B30658" w:rsidRPr="001D386E" w:rsidRDefault="00B30658" w:rsidP="00FA59A0">
            <w:pPr>
              <w:pStyle w:val="TAC"/>
            </w:pPr>
            <w:r w:rsidRPr="001D386E">
              <w:t>100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1402E3FF" w14:textId="77777777" w:rsidR="00B30658" w:rsidRPr="001D386E" w:rsidRDefault="00B30658" w:rsidP="00FA59A0">
            <w:pPr>
              <w:pStyle w:val="TAC"/>
            </w:pPr>
            <w:r w:rsidRPr="001D386E">
              <w:t>0</w:t>
            </w:r>
          </w:p>
        </w:tc>
      </w:tr>
      <w:tr w:rsidR="00B30658" w:rsidRPr="001D386E" w14:paraId="3A7DEDF6" w14:textId="77777777" w:rsidTr="00FA59A0">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FF0902"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tcPr>
          <w:p w14:paraId="130977A2"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tcPr>
          <w:p w14:paraId="6D3F3686" w14:textId="77777777" w:rsidR="00B30658" w:rsidRPr="001D386E" w:rsidRDefault="00B30658" w:rsidP="00FA59A0">
            <w:pPr>
              <w:pStyle w:val="TAC"/>
              <w:rPr>
                <w:lang w:eastAsia="zh-CN"/>
              </w:rPr>
            </w:pPr>
            <w:r w:rsidRPr="001D386E">
              <w:rPr>
                <w:lang w:val="en-US"/>
              </w:rPr>
              <w:t>7</w:t>
            </w:r>
          </w:p>
        </w:tc>
        <w:tc>
          <w:tcPr>
            <w:tcW w:w="3714" w:type="dxa"/>
            <w:gridSpan w:val="14"/>
            <w:tcBorders>
              <w:top w:val="single" w:sz="4" w:space="0" w:color="auto"/>
              <w:left w:val="single" w:sz="4" w:space="0" w:color="auto"/>
              <w:bottom w:val="single" w:sz="4" w:space="0" w:color="auto"/>
              <w:right w:val="single" w:sz="4" w:space="0" w:color="auto"/>
            </w:tcBorders>
            <w:vAlign w:val="center"/>
          </w:tcPr>
          <w:p w14:paraId="2D1BA71F" w14:textId="77777777" w:rsidR="00B30658" w:rsidRPr="001D386E" w:rsidRDefault="00B30658" w:rsidP="00FA59A0">
            <w:pPr>
              <w:pStyle w:val="TAC"/>
              <w:rPr>
                <w:lang w:eastAsia="zh-CN"/>
              </w:rPr>
            </w:pPr>
            <w:r w:rsidRPr="001D386E">
              <w:rPr>
                <w:rFonts w:eastAsia="Intel Clear"/>
                <w:lang w:val="en-US"/>
              </w:rPr>
              <w:t>See CA_7C Bandwidth Combination Set 2 in Table 5.6A.1-1</w:t>
            </w:r>
          </w:p>
        </w:tc>
        <w:tc>
          <w:tcPr>
            <w:tcW w:w="0" w:type="auto"/>
            <w:vMerge/>
            <w:tcBorders>
              <w:top w:val="single" w:sz="4" w:space="0" w:color="auto"/>
              <w:left w:val="single" w:sz="4" w:space="0" w:color="auto"/>
              <w:bottom w:val="single" w:sz="4" w:space="0" w:color="auto"/>
              <w:right w:val="single" w:sz="4" w:space="0" w:color="auto"/>
            </w:tcBorders>
            <w:vAlign w:val="center"/>
          </w:tcPr>
          <w:p w14:paraId="18E70E3B"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tcPr>
          <w:p w14:paraId="7319A939" w14:textId="77777777" w:rsidR="00B30658" w:rsidRPr="001D386E" w:rsidRDefault="00B30658" w:rsidP="00FA59A0">
            <w:pPr>
              <w:pStyle w:val="TAC"/>
            </w:pPr>
          </w:p>
        </w:tc>
      </w:tr>
      <w:tr w:rsidR="00B30658" w:rsidRPr="001D386E" w14:paraId="54A6D6CC" w14:textId="77777777" w:rsidTr="00FA59A0">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C1ED2C2"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tcPr>
          <w:p w14:paraId="15880E88"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tcPr>
          <w:p w14:paraId="1FA237C6" w14:textId="77777777" w:rsidR="00B30658" w:rsidRPr="001D386E" w:rsidRDefault="00B30658" w:rsidP="00FA59A0">
            <w:pPr>
              <w:pStyle w:val="TAC"/>
              <w:rPr>
                <w:lang w:eastAsia="zh-CN"/>
              </w:rPr>
            </w:pPr>
            <w:r w:rsidRPr="001D386E">
              <w:rPr>
                <w:lang w:val="en-US"/>
              </w:rPr>
              <w:t>28</w:t>
            </w:r>
          </w:p>
        </w:tc>
        <w:tc>
          <w:tcPr>
            <w:tcW w:w="727" w:type="dxa"/>
            <w:tcBorders>
              <w:top w:val="single" w:sz="4" w:space="0" w:color="auto"/>
              <w:left w:val="single" w:sz="4" w:space="0" w:color="auto"/>
              <w:bottom w:val="single" w:sz="4" w:space="0" w:color="auto"/>
              <w:right w:val="single" w:sz="4" w:space="0" w:color="auto"/>
            </w:tcBorders>
            <w:vAlign w:val="center"/>
          </w:tcPr>
          <w:p w14:paraId="2D425B88"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65BE3783"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4D6484E4" w14:textId="77777777" w:rsidR="00B30658" w:rsidRPr="001D386E" w:rsidRDefault="00B30658" w:rsidP="00FA59A0">
            <w:pPr>
              <w:pStyle w:val="TAC"/>
            </w:pPr>
            <w:r w:rsidRPr="001D386E">
              <w:t>Yes</w:t>
            </w:r>
          </w:p>
        </w:tc>
        <w:tc>
          <w:tcPr>
            <w:tcW w:w="588" w:type="dxa"/>
            <w:gridSpan w:val="3"/>
            <w:tcBorders>
              <w:top w:val="single" w:sz="4" w:space="0" w:color="auto"/>
              <w:left w:val="single" w:sz="4" w:space="0" w:color="auto"/>
              <w:bottom w:val="single" w:sz="4" w:space="0" w:color="auto"/>
              <w:right w:val="single" w:sz="4" w:space="0" w:color="auto"/>
            </w:tcBorders>
            <w:vAlign w:val="center"/>
          </w:tcPr>
          <w:p w14:paraId="244AF2AD" w14:textId="77777777" w:rsidR="00B30658" w:rsidRPr="001D386E" w:rsidRDefault="00B30658" w:rsidP="00FA59A0">
            <w:pPr>
              <w:pStyle w:val="TAC"/>
            </w:pPr>
            <w:r w:rsidRPr="001D386E">
              <w:t>Yes</w:t>
            </w:r>
          </w:p>
        </w:tc>
        <w:tc>
          <w:tcPr>
            <w:tcW w:w="592" w:type="dxa"/>
            <w:gridSpan w:val="3"/>
            <w:tcBorders>
              <w:top w:val="single" w:sz="4" w:space="0" w:color="auto"/>
              <w:left w:val="single" w:sz="4" w:space="0" w:color="auto"/>
              <w:bottom w:val="single" w:sz="4" w:space="0" w:color="auto"/>
              <w:right w:val="single" w:sz="4" w:space="0" w:color="auto"/>
            </w:tcBorders>
            <w:vAlign w:val="center"/>
          </w:tcPr>
          <w:p w14:paraId="6A4C9423" w14:textId="77777777" w:rsidR="00B30658" w:rsidRPr="001D386E" w:rsidRDefault="00B30658" w:rsidP="00FA59A0">
            <w:pPr>
              <w:pStyle w:val="TAC"/>
            </w:pPr>
            <w:r w:rsidRPr="001D386E">
              <w:t>Yes</w:t>
            </w:r>
          </w:p>
        </w:tc>
        <w:tc>
          <w:tcPr>
            <w:tcW w:w="632" w:type="dxa"/>
            <w:gridSpan w:val="3"/>
            <w:tcBorders>
              <w:top w:val="single" w:sz="4" w:space="0" w:color="auto"/>
              <w:left w:val="single" w:sz="4" w:space="0" w:color="auto"/>
              <w:bottom w:val="single" w:sz="4" w:space="0" w:color="auto"/>
              <w:right w:val="single" w:sz="4" w:space="0" w:color="auto"/>
            </w:tcBorders>
            <w:vAlign w:val="center"/>
          </w:tcPr>
          <w:p w14:paraId="16DBF2E3" w14:textId="77777777" w:rsidR="00B30658" w:rsidRPr="001D386E" w:rsidRDefault="00B30658" w:rsidP="00FA59A0">
            <w:pPr>
              <w:pStyle w:val="TAC"/>
              <w:rPr>
                <w:lang w:eastAsia="zh-CN"/>
              </w:rPr>
            </w:pPr>
            <w:r w:rsidRPr="001D386E">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0F019EB9"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tcPr>
          <w:p w14:paraId="4C32D1C9" w14:textId="77777777" w:rsidR="00B30658" w:rsidRPr="001D386E" w:rsidRDefault="00B30658" w:rsidP="00FA59A0">
            <w:pPr>
              <w:pStyle w:val="TAC"/>
            </w:pPr>
          </w:p>
        </w:tc>
      </w:tr>
      <w:tr w:rsidR="00B30658" w:rsidRPr="001D386E" w14:paraId="2B0717AE" w14:textId="77777777" w:rsidTr="00FA59A0">
        <w:trPr>
          <w:trHeight w:val="223"/>
          <w:jc w:val="center"/>
        </w:trPr>
        <w:tc>
          <w:tcPr>
            <w:tcW w:w="1401" w:type="dxa"/>
            <w:vMerge w:val="restart"/>
            <w:vAlign w:val="center"/>
          </w:tcPr>
          <w:p w14:paraId="1F8B3497" w14:textId="77777777" w:rsidR="00B30658" w:rsidRPr="001D386E" w:rsidRDefault="00B30658" w:rsidP="00FA59A0">
            <w:pPr>
              <w:pStyle w:val="TAC"/>
            </w:pPr>
            <w:r w:rsidRPr="001D386E">
              <w:t>CA_</w:t>
            </w:r>
            <w:r w:rsidRPr="001D386E">
              <w:rPr>
                <w:lang w:val="en-AU"/>
              </w:rPr>
              <w:t>3A-7A-7A-28A</w:t>
            </w:r>
          </w:p>
        </w:tc>
        <w:tc>
          <w:tcPr>
            <w:tcW w:w="1466" w:type="dxa"/>
            <w:vMerge w:val="restart"/>
            <w:vAlign w:val="center"/>
          </w:tcPr>
          <w:p w14:paraId="3A6D4E96"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0E6CA025" w14:textId="77777777" w:rsidR="00B30658" w:rsidRPr="001D386E" w:rsidRDefault="00B30658" w:rsidP="00FA59A0">
            <w:pPr>
              <w:pStyle w:val="TAC"/>
              <w:rPr>
                <w:lang w:eastAsia="zh-CN"/>
              </w:rPr>
            </w:pPr>
            <w:r w:rsidRPr="001D386E">
              <w:rPr>
                <w:rFonts w:hint="eastAsia"/>
                <w:lang w:eastAsia="zh-CN"/>
              </w:rPr>
              <w:t>3</w:t>
            </w:r>
          </w:p>
        </w:tc>
        <w:tc>
          <w:tcPr>
            <w:tcW w:w="727" w:type="dxa"/>
            <w:shd w:val="clear" w:color="auto" w:fill="auto"/>
            <w:vAlign w:val="center"/>
          </w:tcPr>
          <w:p w14:paraId="78486223" w14:textId="77777777" w:rsidR="00B30658" w:rsidRPr="001D386E" w:rsidRDefault="00B30658" w:rsidP="00FA59A0">
            <w:pPr>
              <w:pStyle w:val="TAC"/>
            </w:pPr>
          </w:p>
        </w:tc>
        <w:tc>
          <w:tcPr>
            <w:tcW w:w="587" w:type="dxa"/>
            <w:gridSpan w:val="2"/>
            <w:vAlign w:val="center"/>
          </w:tcPr>
          <w:p w14:paraId="0BE9C97C" w14:textId="77777777" w:rsidR="00B30658" w:rsidRPr="001D386E" w:rsidRDefault="00B30658" w:rsidP="00FA59A0">
            <w:pPr>
              <w:pStyle w:val="TAC"/>
            </w:pPr>
          </w:p>
        </w:tc>
        <w:tc>
          <w:tcPr>
            <w:tcW w:w="588" w:type="dxa"/>
            <w:gridSpan w:val="2"/>
            <w:vAlign w:val="center"/>
          </w:tcPr>
          <w:p w14:paraId="22E35BC3" w14:textId="77777777" w:rsidR="00B30658" w:rsidRPr="001D386E" w:rsidRDefault="00B30658" w:rsidP="00FA59A0">
            <w:pPr>
              <w:pStyle w:val="TAC"/>
            </w:pPr>
            <w:r w:rsidRPr="001D386E">
              <w:t>Yes</w:t>
            </w:r>
          </w:p>
        </w:tc>
        <w:tc>
          <w:tcPr>
            <w:tcW w:w="588" w:type="dxa"/>
            <w:gridSpan w:val="3"/>
            <w:vAlign w:val="center"/>
          </w:tcPr>
          <w:p w14:paraId="074406C9" w14:textId="77777777" w:rsidR="00B30658" w:rsidRPr="001D386E" w:rsidRDefault="00B30658" w:rsidP="00FA59A0">
            <w:pPr>
              <w:pStyle w:val="TAC"/>
            </w:pPr>
            <w:r w:rsidRPr="001D386E">
              <w:t>Yes</w:t>
            </w:r>
          </w:p>
        </w:tc>
        <w:tc>
          <w:tcPr>
            <w:tcW w:w="592" w:type="dxa"/>
            <w:gridSpan w:val="3"/>
            <w:vAlign w:val="center"/>
          </w:tcPr>
          <w:p w14:paraId="57C4F04F" w14:textId="77777777" w:rsidR="00B30658" w:rsidRPr="001D386E" w:rsidRDefault="00B30658" w:rsidP="00FA59A0">
            <w:pPr>
              <w:pStyle w:val="TAC"/>
            </w:pPr>
            <w:r w:rsidRPr="001D386E">
              <w:t>Yes</w:t>
            </w:r>
          </w:p>
        </w:tc>
        <w:tc>
          <w:tcPr>
            <w:tcW w:w="632" w:type="dxa"/>
            <w:gridSpan w:val="3"/>
            <w:vAlign w:val="center"/>
          </w:tcPr>
          <w:p w14:paraId="3943F5BE" w14:textId="77777777" w:rsidR="00B30658" w:rsidRPr="001D386E" w:rsidRDefault="00B30658" w:rsidP="00FA59A0">
            <w:pPr>
              <w:pStyle w:val="TAC"/>
              <w:rPr>
                <w:lang w:eastAsia="zh-CN"/>
              </w:rPr>
            </w:pPr>
            <w:r w:rsidRPr="001D386E">
              <w:t>Yes</w:t>
            </w:r>
          </w:p>
        </w:tc>
        <w:tc>
          <w:tcPr>
            <w:tcW w:w="1187" w:type="dxa"/>
            <w:vMerge w:val="restart"/>
            <w:vAlign w:val="center"/>
          </w:tcPr>
          <w:p w14:paraId="7F375B34" w14:textId="77777777" w:rsidR="00B30658" w:rsidRPr="001D386E" w:rsidRDefault="00B30658" w:rsidP="00FA59A0">
            <w:pPr>
              <w:pStyle w:val="TAC"/>
            </w:pPr>
            <w:r w:rsidRPr="001D386E">
              <w:t>80</w:t>
            </w:r>
          </w:p>
        </w:tc>
        <w:tc>
          <w:tcPr>
            <w:tcW w:w="1286" w:type="dxa"/>
            <w:vMerge w:val="restart"/>
            <w:vAlign w:val="center"/>
          </w:tcPr>
          <w:p w14:paraId="09B2CA49" w14:textId="77777777" w:rsidR="00B30658" w:rsidRPr="001D386E" w:rsidRDefault="00B30658" w:rsidP="00FA59A0">
            <w:pPr>
              <w:pStyle w:val="TAC"/>
            </w:pPr>
            <w:r w:rsidRPr="001D386E">
              <w:t>0</w:t>
            </w:r>
          </w:p>
        </w:tc>
      </w:tr>
      <w:tr w:rsidR="00B30658" w:rsidRPr="001D386E" w14:paraId="1550C641" w14:textId="77777777" w:rsidTr="00FA59A0">
        <w:trPr>
          <w:trHeight w:val="223"/>
          <w:jc w:val="center"/>
        </w:trPr>
        <w:tc>
          <w:tcPr>
            <w:tcW w:w="1401" w:type="dxa"/>
            <w:vMerge/>
            <w:vAlign w:val="center"/>
          </w:tcPr>
          <w:p w14:paraId="4A243ACA" w14:textId="77777777" w:rsidR="00B30658" w:rsidRPr="001D386E" w:rsidRDefault="00B30658" w:rsidP="00FA59A0">
            <w:pPr>
              <w:pStyle w:val="TAC"/>
            </w:pPr>
          </w:p>
        </w:tc>
        <w:tc>
          <w:tcPr>
            <w:tcW w:w="1466" w:type="dxa"/>
            <w:vMerge/>
            <w:vAlign w:val="center"/>
          </w:tcPr>
          <w:p w14:paraId="6AF02348" w14:textId="77777777" w:rsidR="00B30658" w:rsidRPr="001D386E" w:rsidRDefault="00B30658" w:rsidP="00FA59A0">
            <w:pPr>
              <w:pStyle w:val="TAC"/>
              <w:rPr>
                <w:lang w:eastAsia="zh-CN"/>
              </w:rPr>
            </w:pPr>
          </w:p>
        </w:tc>
        <w:tc>
          <w:tcPr>
            <w:tcW w:w="769" w:type="dxa"/>
            <w:shd w:val="clear" w:color="auto" w:fill="auto"/>
            <w:vAlign w:val="center"/>
          </w:tcPr>
          <w:p w14:paraId="19868170" w14:textId="77777777" w:rsidR="00B30658" w:rsidRPr="001D386E" w:rsidRDefault="00B30658" w:rsidP="00FA59A0">
            <w:pPr>
              <w:pStyle w:val="TAC"/>
              <w:rPr>
                <w:lang w:eastAsia="zh-CN"/>
              </w:rPr>
            </w:pPr>
            <w:r w:rsidRPr="001D386E">
              <w:rPr>
                <w:rFonts w:hint="eastAsia"/>
                <w:lang w:eastAsia="zh-CN"/>
              </w:rPr>
              <w:t>7</w:t>
            </w:r>
          </w:p>
        </w:tc>
        <w:tc>
          <w:tcPr>
            <w:tcW w:w="3714" w:type="dxa"/>
            <w:gridSpan w:val="14"/>
            <w:shd w:val="clear" w:color="auto" w:fill="auto"/>
            <w:vAlign w:val="center"/>
          </w:tcPr>
          <w:p w14:paraId="582057F7" w14:textId="77777777" w:rsidR="00B30658" w:rsidRPr="001D386E" w:rsidRDefault="00B30658" w:rsidP="00FA59A0">
            <w:pPr>
              <w:pStyle w:val="TAC"/>
              <w:rPr>
                <w:lang w:eastAsia="zh-CN"/>
              </w:rPr>
            </w:pPr>
            <w:r w:rsidRPr="001D386E">
              <w:t>See CA_</w:t>
            </w:r>
            <w:r w:rsidRPr="001D386E">
              <w:rPr>
                <w:lang w:val="en-US"/>
              </w:rPr>
              <w:t>7A-7A</w:t>
            </w:r>
            <w:r w:rsidRPr="001D386E">
              <w:t xml:space="preserve"> Bandwidth combination set </w:t>
            </w:r>
            <w:r w:rsidRPr="001D386E">
              <w:rPr>
                <w:lang w:val="en-US"/>
              </w:rPr>
              <w:t>3</w:t>
            </w:r>
            <w:r w:rsidRPr="001D386E">
              <w:t xml:space="preserve"> in Table 5.6A.1-</w:t>
            </w:r>
            <w:r w:rsidRPr="001D386E">
              <w:rPr>
                <w:lang w:val="en-US"/>
              </w:rPr>
              <w:t>3</w:t>
            </w:r>
          </w:p>
        </w:tc>
        <w:tc>
          <w:tcPr>
            <w:tcW w:w="1187" w:type="dxa"/>
            <w:vMerge/>
            <w:vAlign w:val="center"/>
          </w:tcPr>
          <w:p w14:paraId="6BDB73FF" w14:textId="77777777" w:rsidR="00B30658" w:rsidRPr="001D386E" w:rsidRDefault="00B30658" w:rsidP="00FA59A0">
            <w:pPr>
              <w:pStyle w:val="TAC"/>
            </w:pPr>
          </w:p>
        </w:tc>
        <w:tc>
          <w:tcPr>
            <w:tcW w:w="1286" w:type="dxa"/>
            <w:vMerge/>
            <w:vAlign w:val="center"/>
          </w:tcPr>
          <w:p w14:paraId="5CFDF299" w14:textId="77777777" w:rsidR="00B30658" w:rsidRPr="001D386E" w:rsidRDefault="00B30658" w:rsidP="00FA59A0">
            <w:pPr>
              <w:pStyle w:val="TAC"/>
            </w:pPr>
          </w:p>
        </w:tc>
      </w:tr>
      <w:tr w:rsidR="00B30658" w:rsidRPr="001D386E" w14:paraId="2CE36896" w14:textId="77777777" w:rsidTr="00FA59A0">
        <w:trPr>
          <w:trHeight w:val="223"/>
          <w:jc w:val="center"/>
        </w:trPr>
        <w:tc>
          <w:tcPr>
            <w:tcW w:w="1401" w:type="dxa"/>
            <w:vMerge/>
            <w:vAlign w:val="center"/>
          </w:tcPr>
          <w:p w14:paraId="56D269F4" w14:textId="77777777" w:rsidR="00B30658" w:rsidRPr="001D386E" w:rsidRDefault="00B30658" w:rsidP="00FA59A0">
            <w:pPr>
              <w:pStyle w:val="TAC"/>
            </w:pPr>
          </w:p>
        </w:tc>
        <w:tc>
          <w:tcPr>
            <w:tcW w:w="1466" w:type="dxa"/>
            <w:vMerge/>
            <w:vAlign w:val="center"/>
          </w:tcPr>
          <w:p w14:paraId="61379446" w14:textId="77777777" w:rsidR="00B30658" w:rsidRPr="001D386E" w:rsidRDefault="00B30658" w:rsidP="00FA59A0">
            <w:pPr>
              <w:pStyle w:val="TAC"/>
              <w:rPr>
                <w:lang w:eastAsia="zh-CN"/>
              </w:rPr>
            </w:pPr>
          </w:p>
        </w:tc>
        <w:tc>
          <w:tcPr>
            <w:tcW w:w="769" w:type="dxa"/>
            <w:shd w:val="clear" w:color="auto" w:fill="auto"/>
            <w:vAlign w:val="center"/>
          </w:tcPr>
          <w:p w14:paraId="2C402B15" w14:textId="77777777" w:rsidR="00B30658" w:rsidRPr="001D386E" w:rsidRDefault="00B30658" w:rsidP="00FA59A0">
            <w:pPr>
              <w:pStyle w:val="TAC"/>
              <w:rPr>
                <w:lang w:eastAsia="zh-CN"/>
              </w:rPr>
            </w:pPr>
            <w:r w:rsidRPr="001D386E">
              <w:rPr>
                <w:rFonts w:hint="eastAsia"/>
                <w:lang w:eastAsia="zh-CN"/>
              </w:rPr>
              <w:t>28</w:t>
            </w:r>
          </w:p>
        </w:tc>
        <w:tc>
          <w:tcPr>
            <w:tcW w:w="727" w:type="dxa"/>
            <w:shd w:val="clear" w:color="auto" w:fill="auto"/>
            <w:vAlign w:val="center"/>
          </w:tcPr>
          <w:p w14:paraId="34C17C74" w14:textId="77777777" w:rsidR="00B30658" w:rsidRPr="001D386E" w:rsidRDefault="00B30658" w:rsidP="00FA59A0">
            <w:pPr>
              <w:pStyle w:val="TAC"/>
            </w:pPr>
          </w:p>
        </w:tc>
        <w:tc>
          <w:tcPr>
            <w:tcW w:w="587" w:type="dxa"/>
            <w:gridSpan w:val="2"/>
            <w:vAlign w:val="center"/>
          </w:tcPr>
          <w:p w14:paraId="7DD02DFA" w14:textId="77777777" w:rsidR="00B30658" w:rsidRPr="001D386E" w:rsidRDefault="00B30658" w:rsidP="00FA59A0">
            <w:pPr>
              <w:pStyle w:val="TAC"/>
            </w:pPr>
          </w:p>
        </w:tc>
        <w:tc>
          <w:tcPr>
            <w:tcW w:w="588" w:type="dxa"/>
            <w:gridSpan w:val="2"/>
            <w:vAlign w:val="center"/>
          </w:tcPr>
          <w:p w14:paraId="3680C6BB" w14:textId="77777777" w:rsidR="00B30658" w:rsidRPr="001D386E" w:rsidRDefault="00B30658" w:rsidP="00FA59A0">
            <w:pPr>
              <w:pStyle w:val="TAC"/>
            </w:pPr>
          </w:p>
        </w:tc>
        <w:tc>
          <w:tcPr>
            <w:tcW w:w="588" w:type="dxa"/>
            <w:gridSpan w:val="3"/>
            <w:vAlign w:val="center"/>
          </w:tcPr>
          <w:p w14:paraId="0554D7F7" w14:textId="77777777" w:rsidR="00B30658" w:rsidRPr="001D386E" w:rsidRDefault="00B30658" w:rsidP="00FA59A0">
            <w:pPr>
              <w:pStyle w:val="TAC"/>
            </w:pPr>
            <w:r w:rsidRPr="001D386E">
              <w:t>Yes</w:t>
            </w:r>
          </w:p>
        </w:tc>
        <w:tc>
          <w:tcPr>
            <w:tcW w:w="592" w:type="dxa"/>
            <w:gridSpan w:val="3"/>
            <w:vAlign w:val="center"/>
          </w:tcPr>
          <w:p w14:paraId="22EDE504" w14:textId="77777777" w:rsidR="00B30658" w:rsidRPr="001D386E" w:rsidRDefault="00B30658" w:rsidP="00FA59A0">
            <w:pPr>
              <w:pStyle w:val="TAC"/>
            </w:pPr>
            <w:r w:rsidRPr="001D386E">
              <w:t>Yes</w:t>
            </w:r>
          </w:p>
        </w:tc>
        <w:tc>
          <w:tcPr>
            <w:tcW w:w="632" w:type="dxa"/>
            <w:gridSpan w:val="3"/>
            <w:vAlign w:val="center"/>
          </w:tcPr>
          <w:p w14:paraId="1B778C78" w14:textId="77777777" w:rsidR="00B30658" w:rsidRPr="001D386E" w:rsidRDefault="00B30658" w:rsidP="00FA59A0">
            <w:pPr>
              <w:pStyle w:val="TAC"/>
              <w:rPr>
                <w:lang w:eastAsia="zh-CN"/>
              </w:rPr>
            </w:pPr>
            <w:r w:rsidRPr="001D386E">
              <w:t>Yes</w:t>
            </w:r>
          </w:p>
        </w:tc>
        <w:tc>
          <w:tcPr>
            <w:tcW w:w="1187" w:type="dxa"/>
            <w:vMerge/>
            <w:vAlign w:val="center"/>
          </w:tcPr>
          <w:p w14:paraId="54548C0B" w14:textId="77777777" w:rsidR="00B30658" w:rsidRPr="001D386E" w:rsidRDefault="00B30658" w:rsidP="00FA59A0">
            <w:pPr>
              <w:pStyle w:val="TAC"/>
            </w:pPr>
          </w:p>
        </w:tc>
        <w:tc>
          <w:tcPr>
            <w:tcW w:w="1286" w:type="dxa"/>
            <w:vMerge/>
            <w:vAlign w:val="center"/>
          </w:tcPr>
          <w:p w14:paraId="4A8D6188" w14:textId="77777777" w:rsidR="00B30658" w:rsidRPr="001D386E" w:rsidRDefault="00B30658" w:rsidP="00FA59A0">
            <w:pPr>
              <w:pStyle w:val="TAC"/>
            </w:pPr>
          </w:p>
        </w:tc>
      </w:tr>
      <w:tr w:rsidR="00B30658" w:rsidRPr="001D386E" w14:paraId="54C0E8ED" w14:textId="77777777" w:rsidTr="00FA59A0">
        <w:trPr>
          <w:trHeight w:val="223"/>
          <w:jc w:val="center"/>
        </w:trPr>
        <w:tc>
          <w:tcPr>
            <w:tcW w:w="1401" w:type="dxa"/>
            <w:vMerge w:val="restart"/>
            <w:vAlign w:val="center"/>
          </w:tcPr>
          <w:p w14:paraId="2B301597" w14:textId="77777777" w:rsidR="00B30658" w:rsidRPr="001D386E" w:rsidRDefault="00B30658" w:rsidP="00FA59A0">
            <w:pPr>
              <w:pStyle w:val="TAC"/>
            </w:pPr>
            <w:r w:rsidRPr="001D386E">
              <w:rPr>
                <w:lang w:eastAsia="zh-CN"/>
              </w:rPr>
              <w:t>CA_3A-7</w:t>
            </w:r>
            <w:r w:rsidRPr="001D386E">
              <w:rPr>
                <w:rFonts w:eastAsia="SimSun" w:hint="eastAsia"/>
                <w:lang w:eastAsia="zh-CN"/>
              </w:rPr>
              <w:t>C</w:t>
            </w:r>
            <w:r w:rsidRPr="001D386E">
              <w:rPr>
                <w:lang w:eastAsia="zh-CN"/>
              </w:rPr>
              <w:t>-28A</w:t>
            </w:r>
          </w:p>
        </w:tc>
        <w:tc>
          <w:tcPr>
            <w:tcW w:w="1466" w:type="dxa"/>
            <w:vMerge w:val="restart"/>
            <w:vAlign w:val="center"/>
          </w:tcPr>
          <w:p w14:paraId="6EB90630" w14:textId="77777777" w:rsidR="00B30658" w:rsidRPr="001D386E" w:rsidRDefault="00B30658" w:rsidP="00FA59A0">
            <w:pPr>
              <w:pStyle w:val="TAC"/>
              <w:rPr>
                <w:lang w:eastAsia="zh-CN"/>
              </w:rPr>
            </w:pPr>
            <w:r w:rsidRPr="001D386E">
              <w:rPr>
                <w:lang w:eastAsia="ja-JP"/>
              </w:rPr>
              <w:t>CA_3A-7A, CA_7C, CA_7A-28A</w:t>
            </w:r>
          </w:p>
        </w:tc>
        <w:tc>
          <w:tcPr>
            <w:tcW w:w="769" w:type="dxa"/>
            <w:shd w:val="clear" w:color="auto" w:fill="auto"/>
            <w:vAlign w:val="center"/>
          </w:tcPr>
          <w:p w14:paraId="4B2F5274" w14:textId="77777777" w:rsidR="00B30658" w:rsidRPr="001D386E" w:rsidRDefault="00B30658" w:rsidP="00FA59A0">
            <w:pPr>
              <w:pStyle w:val="TAC"/>
              <w:rPr>
                <w:lang w:eastAsia="zh-CN"/>
              </w:rPr>
            </w:pPr>
            <w:r w:rsidRPr="001D386E">
              <w:t>3</w:t>
            </w:r>
          </w:p>
        </w:tc>
        <w:tc>
          <w:tcPr>
            <w:tcW w:w="727" w:type="dxa"/>
            <w:shd w:val="clear" w:color="auto" w:fill="auto"/>
            <w:vAlign w:val="center"/>
          </w:tcPr>
          <w:p w14:paraId="717AFF15" w14:textId="77777777" w:rsidR="00B30658" w:rsidRPr="001D386E" w:rsidRDefault="00B30658" w:rsidP="00FA59A0">
            <w:pPr>
              <w:pStyle w:val="TAC"/>
            </w:pPr>
          </w:p>
        </w:tc>
        <w:tc>
          <w:tcPr>
            <w:tcW w:w="587" w:type="dxa"/>
            <w:gridSpan w:val="2"/>
            <w:vAlign w:val="center"/>
          </w:tcPr>
          <w:p w14:paraId="1698CBC2" w14:textId="77777777" w:rsidR="00B30658" w:rsidRPr="001D386E" w:rsidRDefault="00B30658" w:rsidP="00FA59A0">
            <w:pPr>
              <w:pStyle w:val="TAC"/>
            </w:pPr>
          </w:p>
        </w:tc>
        <w:tc>
          <w:tcPr>
            <w:tcW w:w="588" w:type="dxa"/>
            <w:gridSpan w:val="2"/>
            <w:vAlign w:val="center"/>
          </w:tcPr>
          <w:p w14:paraId="7ECD8027" w14:textId="77777777" w:rsidR="00B30658" w:rsidRPr="001D386E" w:rsidRDefault="00B30658" w:rsidP="00FA59A0">
            <w:pPr>
              <w:pStyle w:val="TAC"/>
            </w:pPr>
          </w:p>
        </w:tc>
        <w:tc>
          <w:tcPr>
            <w:tcW w:w="588" w:type="dxa"/>
            <w:gridSpan w:val="3"/>
            <w:vAlign w:val="center"/>
          </w:tcPr>
          <w:p w14:paraId="2CBA5E97" w14:textId="77777777" w:rsidR="00B30658" w:rsidRPr="001D386E" w:rsidRDefault="00B30658" w:rsidP="00FA59A0">
            <w:pPr>
              <w:pStyle w:val="TAC"/>
            </w:pPr>
            <w:r w:rsidRPr="001D386E">
              <w:t>Yes</w:t>
            </w:r>
          </w:p>
        </w:tc>
        <w:tc>
          <w:tcPr>
            <w:tcW w:w="592" w:type="dxa"/>
            <w:gridSpan w:val="3"/>
            <w:vAlign w:val="center"/>
          </w:tcPr>
          <w:p w14:paraId="04CB9B9A" w14:textId="77777777" w:rsidR="00B30658" w:rsidRPr="001D386E" w:rsidRDefault="00B30658" w:rsidP="00FA59A0">
            <w:pPr>
              <w:pStyle w:val="TAC"/>
            </w:pPr>
            <w:r w:rsidRPr="001D386E">
              <w:t>Yes</w:t>
            </w:r>
          </w:p>
        </w:tc>
        <w:tc>
          <w:tcPr>
            <w:tcW w:w="632" w:type="dxa"/>
            <w:gridSpan w:val="3"/>
            <w:vAlign w:val="center"/>
          </w:tcPr>
          <w:p w14:paraId="121D2722" w14:textId="77777777" w:rsidR="00B30658" w:rsidRPr="001D386E" w:rsidRDefault="00B30658" w:rsidP="00FA59A0">
            <w:pPr>
              <w:pStyle w:val="TAC"/>
              <w:rPr>
                <w:lang w:eastAsia="zh-CN"/>
              </w:rPr>
            </w:pPr>
            <w:r w:rsidRPr="001D386E">
              <w:t>Yes</w:t>
            </w:r>
          </w:p>
        </w:tc>
        <w:tc>
          <w:tcPr>
            <w:tcW w:w="1187" w:type="dxa"/>
            <w:vMerge w:val="restart"/>
            <w:vAlign w:val="center"/>
          </w:tcPr>
          <w:p w14:paraId="03730212" w14:textId="77777777" w:rsidR="00B30658" w:rsidRPr="001D386E" w:rsidRDefault="00B30658" w:rsidP="00FA59A0">
            <w:pPr>
              <w:pStyle w:val="TAC"/>
            </w:pPr>
            <w:r w:rsidRPr="001D386E">
              <w:rPr>
                <w:rFonts w:eastAsia="SimSun" w:hint="eastAsia"/>
                <w:lang w:eastAsia="zh-CN"/>
              </w:rPr>
              <w:t>8</w:t>
            </w:r>
            <w:r w:rsidRPr="001D386E">
              <w:t>0</w:t>
            </w:r>
          </w:p>
        </w:tc>
        <w:tc>
          <w:tcPr>
            <w:tcW w:w="1286" w:type="dxa"/>
            <w:vMerge w:val="restart"/>
            <w:vAlign w:val="center"/>
          </w:tcPr>
          <w:p w14:paraId="6E232149" w14:textId="77777777" w:rsidR="00B30658" w:rsidRPr="001D386E" w:rsidRDefault="00B30658" w:rsidP="00FA59A0">
            <w:pPr>
              <w:pStyle w:val="TAC"/>
            </w:pPr>
            <w:r w:rsidRPr="001D386E">
              <w:t>0</w:t>
            </w:r>
          </w:p>
        </w:tc>
      </w:tr>
      <w:tr w:rsidR="00B30658" w:rsidRPr="001D386E" w14:paraId="0BC949D0" w14:textId="77777777" w:rsidTr="00FA59A0">
        <w:trPr>
          <w:trHeight w:val="223"/>
          <w:jc w:val="center"/>
        </w:trPr>
        <w:tc>
          <w:tcPr>
            <w:tcW w:w="1401" w:type="dxa"/>
            <w:vMerge/>
            <w:vAlign w:val="center"/>
          </w:tcPr>
          <w:p w14:paraId="07B4AC3C" w14:textId="77777777" w:rsidR="00B30658" w:rsidRPr="001D386E" w:rsidRDefault="00B30658" w:rsidP="00FA59A0">
            <w:pPr>
              <w:pStyle w:val="TAC"/>
            </w:pPr>
          </w:p>
        </w:tc>
        <w:tc>
          <w:tcPr>
            <w:tcW w:w="1466" w:type="dxa"/>
            <w:vMerge/>
            <w:vAlign w:val="center"/>
          </w:tcPr>
          <w:p w14:paraId="39402EFF" w14:textId="77777777" w:rsidR="00B30658" w:rsidRPr="001D386E" w:rsidRDefault="00B30658" w:rsidP="00FA59A0">
            <w:pPr>
              <w:pStyle w:val="TAC"/>
              <w:rPr>
                <w:lang w:eastAsia="zh-CN"/>
              </w:rPr>
            </w:pPr>
          </w:p>
        </w:tc>
        <w:tc>
          <w:tcPr>
            <w:tcW w:w="769" w:type="dxa"/>
            <w:shd w:val="clear" w:color="auto" w:fill="auto"/>
            <w:vAlign w:val="center"/>
          </w:tcPr>
          <w:p w14:paraId="6E57C520" w14:textId="77777777" w:rsidR="00B30658" w:rsidRPr="001D386E" w:rsidRDefault="00B30658" w:rsidP="00FA59A0">
            <w:pPr>
              <w:pStyle w:val="TAC"/>
              <w:rPr>
                <w:lang w:eastAsia="zh-CN"/>
              </w:rPr>
            </w:pPr>
            <w:r w:rsidRPr="001D386E">
              <w:t>7</w:t>
            </w:r>
          </w:p>
        </w:tc>
        <w:tc>
          <w:tcPr>
            <w:tcW w:w="3714" w:type="dxa"/>
            <w:gridSpan w:val="14"/>
            <w:shd w:val="clear" w:color="auto" w:fill="auto"/>
            <w:vAlign w:val="center"/>
          </w:tcPr>
          <w:p w14:paraId="38324A52" w14:textId="77777777" w:rsidR="00B30658" w:rsidRPr="001D386E" w:rsidRDefault="00B30658" w:rsidP="00FA59A0">
            <w:pPr>
              <w:pStyle w:val="TAC"/>
              <w:rPr>
                <w:lang w:eastAsia="zh-CN"/>
              </w:rPr>
            </w:pPr>
            <w:r w:rsidRPr="001D386E">
              <w:t>See CA_7C Bandwidth Combination Set 2 in Table 5.6A.1-1</w:t>
            </w:r>
          </w:p>
        </w:tc>
        <w:tc>
          <w:tcPr>
            <w:tcW w:w="1187" w:type="dxa"/>
            <w:vMerge/>
            <w:vAlign w:val="center"/>
          </w:tcPr>
          <w:p w14:paraId="7C5A02A1" w14:textId="77777777" w:rsidR="00B30658" w:rsidRPr="001D386E" w:rsidRDefault="00B30658" w:rsidP="00FA59A0">
            <w:pPr>
              <w:pStyle w:val="TAC"/>
            </w:pPr>
          </w:p>
        </w:tc>
        <w:tc>
          <w:tcPr>
            <w:tcW w:w="1286" w:type="dxa"/>
            <w:vMerge/>
            <w:vAlign w:val="center"/>
          </w:tcPr>
          <w:p w14:paraId="2423C856" w14:textId="77777777" w:rsidR="00B30658" w:rsidRPr="001D386E" w:rsidRDefault="00B30658" w:rsidP="00FA59A0">
            <w:pPr>
              <w:pStyle w:val="TAC"/>
            </w:pPr>
          </w:p>
        </w:tc>
      </w:tr>
      <w:tr w:rsidR="00B30658" w:rsidRPr="001D386E" w14:paraId="6F52F87C" w14:textId="77777777" w:rsidTr="00FA59A0">
        <w:trPr>
          <w:trHeight w:val="223"/>
          <w:jc w:val="center"/>
        </w:trPr>
        <w:tc>
          <w:tcPr>
            <w:tcW w:w="1401" w:type="dxa"/>
            <w:vMerge/>
            <w:vAlign w:val="center"/>
          </w:tcPr>
          <w:p w14:paraId="44215760" w14:textId="77777777" w:rsidR="00B30658" w:rsidRPr="001D386E" w:rsidRDefault="00B30658" w:rsidP="00FA59A0">
            <w:pPr>
              <w:pStyle w:val="TAC"/>
            </w:pPr>
          </w:p>
        </w:tc>
        <w:tc>
          <w:tcPr>
            <w:tcW w:w="1466" w:type="dxa"/>
            <w:vMerge/>
            <w:vAlign w:val="center"/>
          </w:tcPr>
          <w:p w14:paraId="4E21DB29" w14:textId="77777777" w:rsidR="00B30658" w:rsidRPr="001D386E" w:rsidRDefault="00B30658" w:rsidP="00FA59A0">
            <w:pPr>
              <w:pStyle w:val="TAC"/>
              <w:rPr>
                <w:lang w:eastAsia="zh-CN"/>
              </w:rPr>
            </w:pPr>
          </w:p>
        </w:tc>
        <w:tc>
          <w:tcPr>
            <w:tcW w:w="769" w:type="dxa"/>
            <w:shd w:val="clear" w:color="auto" w:fill="auto"/>
            <w:vAlign w:val="center"/>
          </w:tcPr>
          <w:p w14:paraId="03E19335" w14:textId="77777777" w:rsidR="00B30658" w:rsidRPr="001D386E" w:rsidRDefault="00B30658" w:rsidP="00FA59A0">
            <w:pPr>
              <w:pStyle w:val="TAC"/>
              <w:rPr>
                <w:lang w:eastAsia="zh-CN"/>
              </w:rPr>
            </w:pPr>
            <w:r w:rsidRPr="001D386E">
              <w:t>28</w:t>
            </w:r>
          </w:p>
        </w:tc>
        <w:tc>
          <w:tcPr>
            <w:tcW w:w="727" w:type="dxa"/>
            <w:shd w:val="clear" w:color="auto" w:fill="auto"/>
            <w:vAlign w:val="center"/>
          </w:tcPr>
          <w:p w14:paraId="7FD90D86" w14:textId="77777777" w:rsidR="00B30658" w:rsidRPr="001D386E" w:rsidRDefault="00B30658" w:rsidP="00FA59A0">
            <w:pPr>
              <w:pStyle w:val="TAC"/>
            </w:pPr>
          </w:p>
        </w:tc>
        <w:tc>
          <w:tcPr>
            <w:tcW w:w="587" w:type="dxa"/>
            <w:gridSpan w:val="2"/>
            <w:vAlign w:val="center"/>
          </w:tcPr>
          <w:p w14:paraId="44E8D380" w14:textId="77777777" w:rsidR="00B30658" w:rsidRPr="001D386E" w:rsidRDefault="00B30658" w:rsidP="00FA59A0">
            <w:pPr>
              <w:pStyle w:val="TAC"/>
            </w:pPr>
          </w:p>
        </w:tc>
        <w:tc>
          <w:tcPr>
            <w:tcW w:w="588" w:type="dxa"/>
            <w:gridSpan w:val="2"/>
            <w:vAlign w:val="center"/>
          </w:tcPr>
          <w:p w14:paraId="3306BF3A" w14:textId="77777777" w:rsidR="00B30658" w:rsidRPr="001D386E" w:rsidRDefault="00B30658" w:rsidP="00FA59A0">
            <w:pPr>
              <w:pStyle w:val="TAC"/>
            </w:pPr>
          </w:p>
        </w:tc>
        <w:tc>
          <w:tcPr>
            <w:tcW w:w="588" w:type="dxa"/>
            <w:gridSpan w:val="3"/>
            <w:vAlign w:val="center"/>
          </w:tcPr>
          <w:p w14:paraId="24E2D2DD" w14:textId="77777777" w:rsidR="00B30658" w:rsidRPr="001D386E" w:rsidRDefault="00B30658" w:rsidP="00FA59A0">
            <w:pPr>
              <w:pStyle w:val="TAC"/>
            </w:pPr>
            <w:r w:rsidRPr="001D386E">
              <w:t>Yes</w:t>
            </w:r>
          </w:p>
        </w:tc>
        <w:tc>
          <w:tcPr>
            <w:tcW w:w="592" w:type="dxa"/>
            <w:gridSpan w:val="3"/>
            <w:vAlign w:val="center"/>
          </w:tcPr>
          <w:p w14:paraId="2CC02401" w14:textId="77777777" w:rsidR="00B30658" w:rsidRPr="001D386E" w:rsidRDefault="00B30658" w:rsidP="00FA59A0">
            <w:pPr>
              <w:pStyle w:val="TAC"/>
            </w:pPr>
            <w:r w:rsidRPr="001D386E">
              <w:t>Yes</w:t>
            </w:r>
          </w:p>
        </w:tc>
        <w:tc>
          <w:tcPr>
            <w:tcW w:w="632" w:type="dxa"/>
            <w:gridSpan w:val="3"/>
            <w:vAlign w:val="center"/>
          </w:tcPr>
          <w:p w14:paraId="62320B49" w14:textId="77777777" w:rsidR="00B30658" w:rsidRPr="001D386E" w:rsidRDefault="00B30658" w:rsidP="00FA59A0">
            <w:pPr>
              <w:pStyle w:val="TAC"/>
              <w:rPr>
                <w:lang w:eastAsia="zh-CN"/>
              </w:rPr>
            </w:pPr>
            <w:r w:rsidRPr="001D386E">
              <w:t>Yes</w:t>
            </w:r>
          </w:p>
        </w:tc>
        <w:tc>
          <w:tcPr>
            <w:tcW w:w="1187" w:type="dxa"/>
            <w:vMerge/>
            <w:vAlign w:val="center"/>
          </w:tcPr>
          <w:p w14:paraId="34E7CFF4" w14:textId="77777777" w:rsidR="00B30658" w:rsidRPr="001D386E" w:rsidRDefault="00B30658" w:rsidP="00FA59A0">
            <w:pPr>
              <w:pStyle w:val="TAC"/>
            </w:pPr>
          </w:p>
        </w:tc>
        <w:tc>
          <w:tcPr>
            <w:tcW w:w="1286" w:type="dxa"/>
            <w:vMerge/>
            <w:vAlign w:val="center"/>
          </w:tcPr>
          <w:p w14:paraId="3C2194B7" w14:textId="77777777" w:rsidR="00B30658" w:rsidRPr="001D386E" w:rsidRDefault="00B30658" w:rsidP="00FA59A0">
            <w:pPr>
              <w:pStyle w:val="TAC"/>
            </w:pPr>
          </w:p>
        </w:tc>
      </w:tr>
      <w:tr w:rsidR="00B30658" w:rsidRPr="001D386E" w14:paraId="14C9057D" w14:textId="77777777" w:rsidTr="00FA59A0">
        <w:trPr>
          <w:trHeight w:val="223"/>
          <w:jc w:val="center"/>
        </w:trPr>
        <w:tc>
          <w:tcPr>
            <w:tcW w:w="1401" w:type="dxa"/>
            <w:vMerge/>
            <w:vAlign w:val="center"/>
          </w:tcPr>
          <w:p w14:paraId="5D139C3D" w14:textId="77777777" w:rsidR="00B30658" w:rsidRPr="001D386E" w:rsidRDefault="00B30658" w:rsidP="00FA59A0">
            <w:pPr>
              <w:pStyle w:val="TAC"/>
            </w:pPr>
          </w:p>
        </w:tc>
        <w:tc>
          <w:tcPr>
            <w:tcW w:w="1466" w:type="dxa"/>
            <w:vMerge/>
            <w:vAlign w:val="center"/>
          </w:tcPr>
          <w:p w14:paraId="545DBF47" w14:textId="77777777" w:rsidR="00B30658" w:rsidRPr="001D386E" w:rsidRDefault="00B30658" w:rsidP="00FA59A0">
            <w:pPr>
              <w:pStyle w:val="TAC"/>
              <w:rPr>
                <w:lang w:eastAsia="zh-CN"/>
              </w:rPr>
            </w:pPr>
          </w:p>
        </w:tc>
        <w:tc>
          <w:tcPr>
            <w:tcW w:w="769" w:type="dxa"/>
            <w:shd w:val="clear" w:color="auto" w:fill="auto"/>
            <w:vAlign w:val="center"/>
          </w:tcPr>
          <w:p w14:paraId="2B7FEEF2" w14:textId="77777777" w:rsidR="00B30658" w:rsidRPr="001D386E" w:rsidRDefault="00B30658" w:rsidP="00FA59A0">
            <w:pPr>
              <w:pStyle w:val="TAC"/>
            </w:pPr>
            <w:r w:rsidRPr="001D386E">
              <w:t>3</w:t>
            </w:r>
          </w:p>
        </w:tc>
        <w:tc>
          <w:tcPr>
            <w:tcW w:w="727" w:type="dxa"/>
            <w:shd w:val="clear" w:color="auto" w:fill="auto"/>
            <w:vAlign w:val="center"/>
          </w:tcPr>
          <w:p w14:paraId="65FE7FD2" w14:textId="77777777" w:rsidR="00B30658" w:rsidRPr="001D386E" w:rsidRDefault="00B30658" w:rsidP="00FA59A0">
            <w:pPr>
              <w:pStyle w:val="TAC"/>
            </w:pPr>
          </w:p>
        </w:tc>
        <w:tc>
          <w:tcPr>
            <w:tcW w:w="587" w:type="dxa"/>
            <w:gridSpan w:val="2"/>
            <w:vAlign w:val="center"/>
          </w:tcPr>
          <w:p w14:paraId="6F7A872F" w14:textId="77777777" w:rsidR="00B30658" w:rsidRPr="001D386E" w:rsidRDefault="00B30658" w:rsidP="00FA59A0">
            <w:pPr>
              <w:pStyle w:val="TAC"/>
            </w:pPr>
          </w:p>
        </w:tc>
        <w:tc>
          <w:tcPr>
            <w:tcW w:w="588" w:type="dxa"/>
            <w:gridSpan w:val="2"/>
            <w:vAlign w:val="center"/>
          </w:tcPr>
          <w:p w14:paraId="4AA1057E" w14:textId="77777777" w:rsidR="00B30658" w:rsidRPr="001D386E" w:rsidRDefault="00B30658" w:rsidP="00FA59A0">
            <w:pPr>
              <w:pStyle w:val="TAC"/>
            </w:pPr>
          </w:p>
        </w:tc>
        <w:tc>
          <w:tcPr>
            <w:tcW w:w="588" w:type="dxa"/>
            <w:gridSpan w:val="3"/>
            <w:vAlign w:val="center"/>
          </w:tcPr>
          <w:p w14:paraId="1E5C9083" w14:textId="77777777" w:rsidR="00B30658" w:rsidRPr="001D386E" w:rsidRDefault="00B30658" w:rsidP="00FA59A0">
            <w:pPr>
              <w:pStyle w:val="TAC"/>
            </w:pPr>
            <w:r w:rsidRPr="001D386E">
              <w:t>Yes</w:t>
            </w:r>
          </w:p>
        </w:tc>
        <w:tc>
          <w:tcPr>
            <w:tcW w:w="592" w:type="dxa"/>
            <w:gridSpan w:val="3"/>
            <w:vAlign w:val="center"/>
          </w:tcPr>
          <w:p w14:paraId="6020ADFB" w14:textId="77777777" w:rsidR="00B30658" w:rsidRPr="001D386E" w:rsidRDefault="00B30658" w:rsidP="00FA59A0">
            <w:pPr>
              <w:pStyle w:val="TAC"/>
            </w:pPr>
            <w:r w:rsidRPr="001D386E">
              <w:t>Yes</w:t>
            </w:r>
          </w:p>
        </w:tc>
        <w:tc>
          <w:tcPr>
            <w:tcW w:w="632" w:type="dxa"/>
            <w:gridSpan w:val="3"/>
            <w:vAlign w:val="center"/>
          </w:tcPr>
          <w:p w14:paraId="60BF5F75" w14:textId="77777777" w:rsidR="00B30658" w:rsidRPr="001D386E" w:rsidRDefault="00B30658" w:rsidP="00FA59A0">
            <w:pPr>
              <w:pStyle w:val="TAC"/>
            </w:pPr>
            <w:r w:rsidRPr="001D386E">
              <w:t>Yes</w:t>
            </w:r>
          </w:p>
        </w:tc>
        <w:tc>
          <w:tcPr>
            <w:tcW w:w="1187" w:type="dxa"/>
            <w:vMerge w:val="restart"/>
            <w:vAlign w:val="center"/>
          </w:tcPr>
          <w:p w14:paraId="28BDED36" w14:textId="77777777" w:rsidR="00B30658" w:rsidRPr="001D386E" w:rsidRDefault="00B30658" w:rsidP="00FA59A0">
            <w:pPr>
              <w:pStyle w:val="TAC"/>
            </w:pPr>
            <w:r w:rsidRPr="001D386E">
              <w:t>80</w:t>
            </w:r>
          </w:p>
        </w:tc>
        <w:tc>
          <w:tcPr>
            <w:tcW w:w="1286" w:type="dxa"/>
            <w:vMerge w:val="restart"/>
            <w:vAlign w:val="center"/>
          </w:tcPr>
          <w:p w14:paraId="19420510" w14:textId="77777777" w:rsidR="00B30658" w:rsidRPr="001D386E" w:rsidRDefault="00B30658" w:rsidP="00FA59A0">
            <w:pPr>
              <w:pStyle w:val="TAC"/>
            </w:pPr>
            <w:r w:rsidRPr="001D386E">
              <w:t>1</w:t>
            </w:r>
          </w:p>
        </w:tc>
      </w:tr>
      <w:tr w:rsidR="00B30658" w:rsidRPr="001D386E" w14:paraId="597F4258" w14:textId="77777777" w:rsidTr="00FA59A0">
        <w:trPr>
          <w:trHeight w:val="223"/>
          <w:jc w:val="center"/>
        </w:trPr>
        <w:tc>
          <w:tcPr>
            <w:tcW w:w="1401" w:type="dxa"/>
            <w:vMerge/>
            <w:vAlign w:val="center"/>
          </w:tcPr>
          <w:p w14:paraId="7EE45B9B" w14:textId="77777777" w:rsidR="00B30658" w:rsidRPr="001D386E" w:rsidRDefault="00B30658" w:rsidP="00FA59A0">
            <w:pPr>
              <w:pStyle w:val="TAC"/>
            </w:pPr>
          </w:p>
        </w:tc>
        <w:tc>
          <w:tcPr>
            <w:tcW w:w="1466" w:type="dxa"/>
            <w:vMerge/>
            <w:vAlign w:val="center"/>
          </w:tcPr>
          <w:p w14:paraId="199B494A" w14:textId="77777777" w:rsidR="00B30658" w:rsidRPr="001D386E" w:rsidRDefault="00B30658" w:rsidP="00FA59A0">
            <w:pPr>
              <w:pStyle w:val="TAC"/>
              <w:rPr>
                <w:lang w:eastAsia="zh-CN"/>
              </w:rPr>
            </w:pPr>
          </w:p>
        </w:tc>
        <w:tc>
          <w:tcPr>
            <w:tcW w:w="769" w:type="dxa"/>
            <w:shd w:val="clear" w:color="auto" w:fill="auto"/>
            <w:vAlign w:val="center"/>
          </w:tcPr>
          <w:p w14:paraId="755758A6" w14:textId="77777777" w:rsidR="00B30658" w:rsidRPr="001D386E" w:rsidRDefault="00B30658" w:rsidP="00FA59A0">
            <w:pPr>
              <w:pStyle w:val="TAC"/>
            </w:pPr>
            <w:r w:rsidRPr="001D386E">
              <w:t>7</w:t>
            </w:r>
          </w:p>
        </w:tc>
        <w:tc>
          <w:tcPr>
            <w:tcW w:w="3714" w:type="dxa"/>
            <w:gridSpan w:val="14"/>
            <w:shd w:val="clear" w:color="auto" w:fill="auto"/>
            <w:vAlign w:val="center"/>
          </w:tcPr>
          <w:p w14:paraId="32F0BE0F" w14:textId="77777777" w:rsidR="00B30658" w:rsidRPr="001D386E" w:rsidRDefault="00B30658" w:rsidP="00FA59A0">
            <w:pPr>
              <w:pStyle w:val="TAC"/>
            </w:pPr>
            <w:r w:rsidRPr="001D386E">
              <w:t>See CA_7C Bandwidth Combination Set 1 in Table 5.6A.1-1</w:t>
            </w:r>
          </w:p>
        </w:tc>
        <w:tc>
          <w:tcPr>
            <w:tcW w:w="1187" w:type="dxa"/>
            <w:vMerge/>
            <w:vAlign w:val="center"/>
          </w:tcPr>
          <w:p w14:paraId="58B812B3" w14:textId="77777777" w:rsidR="00B30658" w:rsidRPr="001D386E" w:rsidRDefault="00B30658" w:rsidP="00FA59A0">
            <w:pPr>
              <w:pStyle w:val="TAC"/>
            </w:pPr>
          </w:p>
        </w:tc>
        <w:tc>
          <w:tcPr>
            <w:tcW w:w="1286" w:type="dxa"/>
            <w:vMerge/>
            <w:vAlign w:val="center"/>
          </w:tcPr>
          <w:p w14:paraId="28B24148" w14:textId="77777777" w:rsidR="00B30658" w:rsidRPr="001D386E" w:rsidRDefault="00B30658" w:rsidP="00FA59A0">
            <w:pPr>
              <w:pStyle w:val="TAC"/>
            </w:pPr>
          </w:p>
        </w:tc>
      </w:tr>
      <w:tr w:rsidR="00B30658" w:rsidRPr="001D386E" w14:paraId="0DBAD768" w14:textId="77777777" w:rsidTr="00FA59A0">
        <w:trPr>
          <w:trHeight w:val="223"/>
          <w:jc w:val="center"/>
        </w:trPr>
        <w:tc>
          <w:tcPr>
            <w:tcW w:w="1401" w:type="dxa"/>
            <w:vMerge/>
            <w:vAlign w:val="center"/>
          </w:tcPr>
          <w:p w14:paraId="022105FC" w14:textId="77777777" w:rsidR="00B30658" w:rsidRPr="001D386E" w:rsidRDefault="00B30658" w:rsidP="00FA59A0">
            <w:pPr>
              <w:pStyle w:val="TAC"/>
            </w:pPr>
          </w:p>
        </w:tc>
        <w:tc>
          <w:tcPr>
            <w:tcW w:w="1466" w:type="dxa"/>
            <w:vMerge/>
            <w:vAlign w:val="center"/>
          </w:tcPr>
          <w:p w14:paraId="47EF4A1F" w14:textId="77777777" w:rsidR="00B30658" w:rsidRPr="001D386E" w:rsidRDefault="00B30658" w:rsidP="00FA59A0">
            <w:pPr>
              <w:pStyle w:val="TAC"/>
              <w:rPr>
                <w:lang w:eastAsia="zh-CN"/>
              </w:rPr>
            </w:pPr>
          </w:p>
        </w:tc>
        <w:tc>
          <w:tcPr>
            <w:tcW w:w="769" w:type="dxa"/>
            <w:shd w:val="clear" w:color="auto" w:fill="auto"/>
            <w:vAlign w:val="center"/>
          </w:tcPr>
          <w:p w14:paraId="41FB5C3C" w14:textId="77777777" w:rsidR="00B30658" w:rsidRPr="001D386E" w:rsidRDefault="00B30658" w:rsidP="00FA59A0">
            <w:pPr>
              <w:pStyle w:val="TAC"/>
            </w:pPr>
            <w:r w:rsidRPr="001D386E">
              <w:t>28</w:t>
            </w:r>
          </w:p>
        </w:tc>
        <w:tc>
          <w:tcPr>
            <w:tcW w:w="727" w:type="dxa"/>
            <w:shd w:val="clear" w:color="auto" w:fill="auto"/>
            <w:vAlign w:val="center"/>
          </w:tcPr>
          <w:p w14:paraId="630E3386" w14:textId="77777777" w:rsidR="00B30658" w:rsidRPr="001D386E" w:rsidRDefault="00B30658" w:rsidP="00FA59A0">
            <w:pPr>
              <w:pStyle w:val="TAC"/>
            </w:pPr>
          </w:p>
        </w:tc>
        <w:tc>
          <w:tcPr>
            <w:tcW w:w="587" w:type="dxa"/>
            <w:gridSpan w:val="2"/>
            <w:vAlign w:val="center"/>
          </w:tcPr>
          <w:p w14:paraId="32DB91B1" w14:textId="77777777" w:rsidR="00B30658" w:rsidRPr="001D386E" w:rsidRDefault="00B30658" w:rsidP="00FA59A0">
            <w:pPr>
              <w:pStyle w:val="TAC"/>
            </w:pPr>
          </w:p>
        </w:tc>
        <w:tc>
          <w:tcPr>
            <w:tcW w:w="588" w:type="dxa"/>
            <w:gridSpan w:val="2"/>
            <w:vAlign w:val="center"/>
          </w:tcPr>
          <w:p w14:paraId="2C71105D" w14:textId="77777777" w:rsidR="00B30658" w:rsidRPr="001D386E" w:rsidRDefault="00B30658" w:rsidP="00FA59A0">
            <w:pPr>
              <w:pStyle w:val="TAC"/>
            </w:pPr>
          </w:p>
        </w:tc>
        <w:tc>
          <w:tcPr>
            <w:tcW w:w="588" w:type="dxa"/>
            <w:gridSpan w:val="3"/>
            <w:vAlign w:val="center"/>
          </w:tcPr>
          <w:p w14:paraId="088D8A31" w14:textId="77777777" w:rsidR="00B30658" w:rsidRPr="001D386E" w:rsidRDefault="00B30658" w:rsidP="00FA59A0">
            <w:pPr>
              <w:pStyle w:val="TAC"/>
            </w:pPr>
            <w:r w:rsidRPr="001D386E">
              <w:t>Yes</w:t>
            </w:r>
          </w:p>
        </w:tc>
        <w:tc>
          <w:tcPr>
            <w:tcW w:w="592" w:type="dxa"/>
            <w:gridSpan w:val="3"/>
            <w:vAlign w:val="center"/>
          </w:tcPr>
          <w:p w14:paraId="38FB3B70" w14:textId="77777777" w:rsidR="00B30658" w:rsidRPr="001D386E" w:rsidRDefault="00B30658" w:rsidP="00FA59A0">
            <w:pPr>
              <w:pStyle w:val="TAC"/>
            </w:pPr>
            <w:r w:rsidRPr="001D386E">
              <w:t>Yes</w:t>
            </w:r>
          </w:p>
        </w:tc>
        <w:tc>
          <w:tcPr>
            <w:tcW w:w="632" w:type="dxa"/>
            <w:gridSpan w:val="3"/>
            <w:vAlign w:val="center"/>
          </w:tcPr>
          <w:p w14:paraId="19241606" w14:textId="77777777" w:rsidR="00B30658" w:rsidRPr="001D386E" w:rsidRDefault="00B30658" w:rsidP="00FA59A0">
            <w:pPr>
              <w:pStyle w:val="TAC"/>
            </w:pPr>
            <w:r w:rsidRPr="001D386E">
              <w:t>Yes</w:t>
            </w:r>
          </w:p>
        </w:tc>
        <w:tc>
          <w:tcPr>
            <w:tcW w:w="1187" w:type="dxa"/>
            <w:vMerge/>
            <w:vAlign w:val="center"/>
          </w:tcPr>
          <w:p w14:paraId="186DB1F5" w14:textId="77777777" w:rsidR="00B30658" w:rsidRPr="001D386E" w:rsidRDefault="00B30658" w:rsidP="00FA59A0">
            <w:pPr>
              <w:pStyle w:val="TAC"/>
            </w:pPr>
          </w:p>
        </w:tc>
        <w:tc>
          <w:tcPr>
            <w:tcW w:w="1286" w:type="dxa"/>
            <w:vMerge/>
            <w:vAlign w:val="center"/>
          </w:tcPr>
          <w:p w14:paraId="4350CC4F" w14:textId="77777777" w:rsidR="00B30658" w:rsidRPr="001D386E" w:rsidRDefault="00B30658" w:rsidP="00FA59A0">
            <w:pPr>
              <w:pStyle w:val="TAC"/>
            </w:pPr>
          </w:p>
        </w:tc>
      </w:tr>
      <w:tr w:rsidR="00B30658" w:rsidRPr="001D386E" w14:paraId="02427C95" w14:textId="77777777" w:rsidTr="00FA59A0">
        <w:trPr>
          <w:trHeight w:val="223"/>
          <w:jc w:val="center"/>
        </w:trPr>
        <w:tc>
          <w:tcPr>
            <w:tcW w:w="1401" w:type="dxa"/>
            <w:vMerge w:val="restart"/>
            <w:vAlign w:val="center"/>
          </w:tcPr>
          <w:p w14:paraId="53E6690D" w14:textId="77777777" w:rsidR="00B30658" w:rsidRPr="001D386E" w:rsidRDefault="00B30658" w:rsidP="00FA59A0">
            <w:pPr>
              <w:pStyle w:val="TAC"/>
              <w:rPr>
                <w:rFonts w:eastAsia="Calibri"/>
                <w:lang w:val="en-US"/>
              </w:rPr>
            </w:pPr>
            <w:r w:rsidRPr="001D386E">
              <w:rPr>
                <w:rFonts w:eastAsia="Calibri"/>
                <w:lang w:val="en-US"/>
              </w:rPr>
              <w:t>CA_3C-7A-28A</w:t>
            </w:r>
          </w:p>
        </w:tc>
        <w:tc>
          <w:tcPr>
            <w:tcW w:w="1466" w:type="dxa"/>
            <w:vMerge w:val="restart"/>
            <w:vAlign w:val="center"/>
          </w:tcPr>
          <w:p w14:paraId="4959015F" w14:textId="77777777" w:rsidR="00B30658" w:rsidRPr="001D386E" w:rsidRDefault="00B30658" w:rsidP="00FA59A0">
            <w:pPr>
              <w:pStyle w:val="TAC"/>
              <w:rPr>
                <w:rFonts w:eastAsia="Calibri"/>
                <w:lang w:val="en-US" w:eastAsia="zh-CN"/>
              </w:rPr>
            </w:pPr>
            <w:r w:rsidRPr="001D386E">
              <w:rPr>
                <w:rFonts w:eastAsia="Calibri"/>
                <w:lang w:val="en-US" w:eastAsia="ja-JP"/>
              </w:rPr>
              <w:t>CA_3C</w:t>
            </w:r>
          </w:p>
        </w:tc>
        <w:tc>
          <w:tcPr>
            <w:tcW w:w="769" w:type="dxa"/>
            <w:shd w:val="clear" w:color="auto" w:fill="auto"/>
            <w:vAlign w:val="center"/>
          </w:tcPr>
          <w:p w14:paraId="769677B2" w14:textId="77777777" w:rsidR="00B30658" w:rsidRPr="001D386E" w:rsidRDefault="00B30658" w:rsidP="00FA59A0">
            <w:pPr>
              <w:pStyle w:val="TAC"/>
              <w:rPr>
                <w:rFonts w:eastAsia="Calibri"/>
                <w:lang w:val="en-US"/>
              </w:rPr>
            </w:pPr>
            <w:r w:rsidRPr="001D386E">
              <w:rPr>
                <w:rFonts w:eastAsia="Calibri"/>
                <w:lang w:val="en-US"/>
              </w:rPr>
              <w:t>3</w:t>
            </w:r>
          </w:p>
        </w:tc>
        <w:tc>
          <w:tcPr>
            <w:tcW w:w="3714" w:type="dxa"/>
            <w:gridSpan w:val="14"/>
            <w:shd w:val="clear" w:color="auto" w:fill="auto"/>
            <w:vAlign w:val="center"/>
          </w:tcPr>
          <w:p w14:paraId="057ACDDF" w14:textId="77777777" w:rsidR="00B30658" w:rsidRPr="001D386E" w:rsidRDefault="00B30658" w:rsidP="00FA59A0">
            <w:pPr>
              <w:pStyle w:val="TAC"/>
              <w:rPr>
                <w:rFonts w:eastAsia="Calibri"/>
                <w:lang w:val="en-US"/>
              </w:rPr>
            </w:pPr>
            <w:r w:rsidRPr="001D386E">
              <w:rPr>
                <w:rFonts w:eastAsia="Calibri"/>
                <w:lang w:val="en-US"/>
              </w:rPr>
              <w:t>See CA_3C Bandwidth Combination Set 0 in Table 5.6A.1-1</w:t>
            </w:r>
          </w:p>
        </w:tc>
        <w:tc>
          <w:tcPr>
            <w:tcW w:w="1187" w:type="dxa"/>
            <w:vMerge w:val="restart"/>
            <w:vAlign w:val="center"/>
          </w:tcPr>
          <w:p w14:paraId="53388E32" w14:textId="77777777" w:rsidR="00B30658" w:rsidRPr="001D386E" w:rsidRDefault="00B30658" w:rsidP="00FA59A0">
            <w:pPr>
              <w:pStyle w:val="TAC"/>
              <w:rPr>
                <w:rFonts w:eastAsia="Calibri"/>
                <w:lang w:val="en-US"/>
              </w:rPr>
            </w:pPr>
            <w:r w:rsidRPr="001D386E">
              <w:rPr>
                <w:rFonts w:eastAsia="Calibri"/>
                <w:lang w:val="en-US"/>
              </w:rPr>
              <w:t>80</w:t>
            </w:r>
          </w:p>
        </w:tc>
        <w:tc>
          <w:tcPr>
            <w:tcW w:w="1286" w:type="dxa"/>
            <w:vMerge w:val="restart"/>
            <w:vAlign w:val="center"/>
          </w:tcPr>
          <w:p w14:paraId="3BB3F81E" w14:textId="77777777" w:rsidR="00B30658" w:rsidRPr="001D386E" w:rsidRDefault="00B30658" w:rsidP="00FA59A0">
            <w:pPr>
              <w:pStyle w:val="TAC"/>
              <w:rPr>
                <w:rFonts w:eastAsia="Calibri"/>
                <w:lang w:val="en-US"/>
              </w:rPr>
            </w:pPr>
            <w:r w:rsidRPr="001D386E">
              <w:rPr>
                <w:rFonts w:eastAsia="Calibri"/>
                <w:lang w:val="en-US"/>
              </w:rPr>
              <w:t>0</w:t>
            </w:r>
          </w:p>
        </w:tc>
      </w:tr>
      <w:tr w:rsidR="00B30658" w:rsidRPr="001D386E" w14:paraId="0ED6E42D" w14:textId="77777777" w:rsidTr="00FA59A0">
        <w:trPr>
          <w:trHeight w:val="223"/>
          <w:jc w:val="center"/>
        </w:trPr>
        <w:tc>
          <w:tcPr>
            <w:tcW w:w="1401" w:type="dxa"/>
            <w:vMerge/>
            <w:vAlign w:val="center"/>
          </w:tcPr>
          <w:p w14:paraId="4BB1FFE6" w14:textId="77777777" w:rsidR="00B30658" w:rsidRPr="001D386E" w:rsidRDefault="00B30658" w:rsidP="00FA59A0">
            <w:pPr>
              <w:pStyle w:val="TAC"/>
              <w:rPr>
                <w:rFonts w:eastAsia="Calibri"/>
                <w:lang w:val="en-US"/>
              </w:rPr>
            </w:pPr>
          </w:p>
        </w:tc>
        <w:tc>
          <w:tcPr>
            <w:tcW w:w="1466" w:type="dxa"/>
            <w:vMerge/>
            <w:vAlign w:val="center"/>
          </w:tcPr>
          <w:p w14:paraId="06B2F500" w14:textId="77777777" w:rsidR="00B30658" w:rsidRPr="001D386E" w:rsidRDefault="00B30658" w:rsidP="00FA59A0">
            <w:pPr>
              <w:pStyle w:val="TAC"/>
              <w:rPr>
                <w:rFonts w:eastAsia="Calibri"/>
                <w:lang w:val="en-US" w:eastAsia="zh-CN"/>
              </w:rPr>
            </w:pPr>
          </w:p>
        </w:tc>
        <w:tc>
          <w:tcPr>
            <w:tcW w:w="769" w:type="dxa"/>
            <w:shd w:val="clear" w:color="auto" w:fill="auto"/>
            <w:vAlign w:val="center"/>
          </w:tcPr>
          <w:p w14:paraId="1A6DAE56" w14:textId="77777777" w:rsidR="00B30658" w:rsidRPr="001D386E" w:rsidRDefault="00B30658" w:rsidP="00FA59A0">
            <w:pPr>
              <w:pStyle w:val="TAC"/>
              <w:rPr>
                <w:rFonts w:eastAsia="Calibri"/>
                <w:lang w:val="en-US"/>
              </w:rPr>
            </w:pPr>
            <w:r w:rsidRPr="001D386E">
              <w:rPr>
                <w:rFonts w:eastAsia="Calibri"/>
                <w:lang w:val="en-US"/>
              </w:rPr>
              <w:t>7</w:t>
            </w:r>
          </w:p>
        </w:tc>
        <w:tc>
          <w:tcPr>
            <w:tcW w:w="727" w:type="dxa"/>
            <w:shd w:val="clear" w:color="auto" w:fill="auto"/>
            <w:vAlign w:val="center"/>
          </w:tcPr>
          <w:p w14:paraId="7CC5C898" w14:textId="77777777" w:rsidR="00B30658" w:rsidRPr="001D386E" w:rsidRDefault="00B30658" w:rsidP="00FA59A0">
            <w:pPr>
              <w:pStyle w:val="TAC"/>
              <w:rPr>
                <w:rFonts w:eastAsia="Calibri"/>
                <w:lang w:val="en-US"/>
              </w:rPr>
            </w:pPr>
          </w:p>
        </w:tc>
        <w:tc>
          <w:tcPr>
            <w:tcW w:w="587" w:type="dxa"/>
            <w:gridSpan w:val="2"/>
            <w:vAlign w:val="center"/>
          </w:tcPr>
          <w:p w14:paraId="4AAD67A1" w14:textId="77777777" w:rsidR="00B30658" w:rsidRPr="001D386E" w:rsidRDefault="00B30658" w:rsidP="00FA59A0">
            <w:pPr>
              <w:pStyle w:val="TAC"/>
              <w:rPr>
                <w:rFonts w:eastAsia="Calibri"/>
                <w:lang w:val="en-US"/>
              </w:rPr>
            </w:pPr>
          </w:p>
        </w:tc>
        <w:tc>
          <w:tcPr>
            <w:tcW w:w="588" w:type="dxa"/>
            <w:gridSpan w:val="2"/>
            <w:vAlign w:val="center"/>
          </w:tcPr>
          <w:p w14:paraId="796D616E" w14:textId="77777777" w:rsidR="00B30658" w:rsidRPr="001D386E" w:rsidRDefault="00B30658" w:rsidP="00FA59A0">
            <w:pPr>
              <w:pStyle w:val="TAC"/>
              <w:rPr>
                <w:rFonts w:eastAsia="Calibri"/>
                <w:lang w:val="en-US"/>
              </w:rPr>
            </w:pPr>
          </w:p>
        </w:tc>
        <w:tc>
          <w:tcPr>
            <w:tcW w:w="588" w:type="dxa"/>
            <w:gridSpan w:val="3"/>
            <w:vAlign w:val="center"/>
          </w:tcPr>
          <w:p w14:paraId="743F9FE9" w14:textId="77777777" w:rsidR="00B30658" w:rsidRPr="001D386E" w:rsidRDefault="00B30658" w:rsidP="00FA59A0">
            <w:pPr>
              <w:pStyle w:val="TAC"/>
              <w:rPr>
                <w:rFonts w:eastAsia="Calibri"/>
                <w:lang w:val="en-US"/>
              </w:rPr>
            </w:pPr>
            <w:r w:rsidRPr="001D386E">
              <w:rPr>
                <w:rFonts w:eastAsia="Calibri"/>
                <w:lang w:val="en-US"/>
              </w:rPr>
              <w:t>Yes</w:t>
            </w:r>
          </w:p>
        </w:tc>
        <w:tc>
          <w:tcPr>
            <w:tcW w:w="592" w:type="dxa"/>
            <w:gridSpan w:val="3"/>
            <w:vAlign w:val="center"/>
          </w:tcPr>
          <w:p w14:paraId="47E69DAA" w14:textId="77777777" w:rsidR="00B30658" w:rsidRPr="001D386E" w:rsidRDefault="00B30658" w:rsidP="00FA59A0">
            <w:pPr>
              <w:pStyle w:val="TAC"/>
              <w:rPr>
                <w:rFonts w:eastAsia="Calibri"/>
                <w:lang w:val="en-US"/>
              </w:rPr>
            </w:pPr>
            <w:r w:rsidRPr="001D386E">
              <w:rPr>
                <w:rFonts w:eastAsia="Calibri"/>
                <w:lang w:val="en-US"/>
              </w:rPr>
              <w:t>Yes</w:t>
            </w:r>
          </w:p>
        </w:tc>
        <w:tc>
          <w:tcPr>
            <w:tcW w:w="632" w:type="dxa"/>
            <w:gridSpan w:val="3"/>
            <w:vAlign w:val="center"/>
          </w:tcPr>
          <w:p w14:paraId="753B4B83" w14:textId="77777777" w:rsidR="00B30658" w:rsidRPr="001D386E" w:rsidRDefault="00B30658" w:rsidP="00FA59A0">
            <w:pPr>
              <w:pStyle w:val="TAC"/>
              <w:rPr>
                <w:rFonts w:eastAsia="Calibri"/>
                <w:lang w:val="en-US"/>
              </w:rPr>
            </w:pPr>
            <w:r w:rsidRPr="001D386E">
              <w:rPr>
                <w:rFonts w:eastAsia="Calibri"/>
                <w:lang w:val="en-US"/>
              </w:rPr>
              <w:t>Yes</w:t>
            </w:r>
          </w:p>
        </w:tc>
        <w:tc>
          <w:tcPr>
            <w:tcW w:w="1187" w:type="dxa"/>
            <w:vMerge/>
            <w:vAlign w:val="center"/>
          </w:tcPr>
          <w:p w14:paraId="7ECCC8BD" w14:textId="77777777" w:rsidR="00B30658" w:rsidRPr="001D386E" w:rsidRDefault="00B30658" w:rsidP="00FA59A0">
            <w:pPr>
              <w:pStyle w:val="TAC"/>
              <w:rPr>
                <w:rFonts w:eastAsia="Calibri"/>
                <w:lang w:val="en-US"/>
              </w:rPr>
            </w:pPr>
          </w:p>
        </w:tc>
        <w:tc>
          <w:tcPr>
            <w:tcW w:w="1286" w:type="dxa"/>
            <w:vMerge/>
            <w:vAlign w:val="center"/>
          </w:tcPr>
          <w:p w14:paraId="113DE716" w14:textId="77777777" w:rsidR="00B30658" w:rsidRPr="001D386E" w:rsidRDefault="00B30658" w:rsidP="00FA59A0">
            <w:pPr>
              <w:pStyle w:val="TAC"/>
              <w:rPr>
                <w:rFonts w:eastAsia="Calibri"/>
                <w:lang w:val="en-US"/>
              </w:rPr>
            </w:pPr>
          </w:p>
        </w:tc>
      </w:tr>
      <w:tr w:rsidR="00B30658" w:rsidRPr="001D386E" w14:paraId="6CE77F1B" w14:textId="77777777" w:rsidTr="00FA59A0">
        <w:trPr>
          <w:trHeight w:val="223"/>
          <w:jc w:val="center"/>
        </w:trPr>
        <w:tc>
          <w:tcPr>
            <w:tcW w:w="1401" w:type="dxa"/>
            <w:vMerge/>
            <w:vAlign w:val="center"/>
          </w:tcPr>
          <w:p w14:paraId="64FC5A21" w14:textId="77777777" w:rsidR="00B30658" w:rsidRPr="001D386E" w:rsidRDefault="00B30658" w:rsidP="00FA59A0">
            <w:pPr>
              <w:pStyle w:val="TAC"/>
              <w:rPr>
                <w:rFonts w:eastAsia="Calibri"/>
                <w:lang w:val="en-US"/>
              </w:rPr>
            </w:pPr>
          </w:p>
        </w:tc>
        <w:tc>
          <w:tcPr>
            <w:tcW w:w="1466" w:type="dxa"/>
            <w:vMerge/>
            <w:vAlign w:val="center"/>
          </w:tcPr>
          <w:p w14:paraId="401A7E47" w14:textId="77777777" w:rsidR="00B30658" w:rsidRPr="001D386E" w:rsidRDefault="00B30658" w:rsidP="00FA59A0">
            <w:pPr>
              <w:pStyle w:val="TAC"/>
              <w:rPr>
                <w:rFonts w:eastAsia="Calibri"/>
                <w:lang w:val="en-US" w:eastAsia="zh-CN"/>
              </w:rPr>
            </w:pPr>
          </w:p>
        </w:tc>
        <w:tc>
          <w:tcPr>
            <w:tcW w:w="769" w:type="dxa"/>
            <w:shd w:val="clear" w:color="auto" w:fill="auto"/>
            <w:vAlign w:val="center"/>
          </w:tcPr>
          <w:p w14:paraId="536B3EE9" w14:textId="77777777" w:rsidR="00B30658" w:rsidRPr="001D386E" w:rsidRDefault="00B30658" w:rsidP="00FA59A0">
            <w:pPr>
              <w:pStyle w:val="TAC"/>
              <w:rPr>
                <w:rFonts w:eastAsia="Calibri"/>
                <w:lang w:val="en-US"/>
              </w:rPr>
            </w:pPr>
            <w:r w:rsidRPr="001D386E">
              <w:rPr>
                <w:rFonts w:eastAsia="Calibri"/>
                <w:lang w:val="en-US"/>
              </w:rPr>
              <w:t>28</w:t>
            </w:r>
          </w:p>
        </w:tc>
        <w:tc>
          <w:tcPr>
            <w:tcW w:w="727" w:type="dxa"/>
            <w:shd w:val="clear" w:color="auto" w:fill="auto"/>
            <w:vAlign w:val="center"/>
          </w:tcPr>
          <w:p w14:paraId="545957AC" w14:textId="77777777" w:rsidR="00B30658" w:rsidRPr="001D386E" w:rsidRDefault="00B30658" w:rsidP="00FA59A0">
            <w:pPr>
              <w:pStyle w:val="TAC"/>
              <w:rPr>
                <w:rFonts w:eastAsia="Calibri"/>
                <w:lang w:val="en-US"/>
              </w:rPr>
            </w:pPr>
          </w:p>
        </w:tc>
        <w:tc>
          <w:tcPr>
            <w:tcW w:w="587" w:type="dxa"/>
            <w:gridSpan w:val="2"/>
            <w:vAlign w:val="center"/>
          </w:tcPr>
          <w:p w14:paraId="028531F6" w14:textId="77777777" w:rsidR="00B30658" w:rsidRPr="001D386E" w:rsidRDefault="00B30658" w:rsidP="00FA59A0">
            <w:pPr>
              <w:pStyle w:val="TAC"/>
              <w:rPr>
                <w:rFonts w:eastAsia="Calibri"/>
                <w:lang w:val="en-US"/>
              </w:rPr>
            </w:pPr>
          </w:p>
        </w:tc>
        <w:tc>
          <w:tcPr>
            <w:tcW w:w="588" w:type="dxa"/>
            <w:gridSpan w:val="2"/>
            <w:vAlign w:val="center"/>
          </w:tcPr>
          <w:p w14:paraId="4ADA60FD" w14:textId="77777777" w:rsidR="00B30658" w:rsidRPr="001D386E" w:rsidRDefault="00B30658" w:rsidP="00FA59A0">
            <w:pPr>
              <w:pStyle w:val="TAC"/>
              <w:rPr>
                <w:rFonts w:eastAsia="Calibri"/>
                <w:lang w:val="en-US"/>
              </w:rPr>
            </w:pPr>
          </w:p>
        </w:tc>
        <w:tc>
          <w:tcPr>
            <w:tcW w:w="588" w:type="dxa"/>
            <w:gridSpan w:val="3"/>
            <w:vAlign w:val="center"/>
          </w:tcPr>
          <w:p w14:paraId="36C7B3B6" w14:textId="77777777" w:rsidR="00B30658" w:rsidRPr="001D386E" w:rsidRDefault="00B30658" w:rsidP="00FA59A0">
            <w:pPr>
              <w:pStyle w:val="TAC"/>
              <w:rPr>
                <w:rFonts w:eastAsia="Calibri"/>
                <w:lang w:val="en-US"/>
              </w:rPr>
            </w:pPr>
            <w:r w:rsidRPr="001D386E">
              <w:rPr>
                <w:rFonts w:eastAsia="Calibri"/>
                <w:lang w:val="en-US"/>
              </w:rPr>
              <w:t>Yes</w:t>
            </w:r>
          </w:p>
        </w:tc>
        <w:tc>
          <w:tcPr>
            <w:tcW w:w="592" w:type="dxa"/>
            <w:gridSpan w:val="3"/>
            <w:vAlign w:val="center"/>
          </w:tcPr>
          <w:p w14:paraId="264629E1" w14:textId="77777777" w:rsidR="00B30658" w:rsidRPr="001D386E" w:rsidRDefault="00B30658" w:rsidP="00FA59A0">
            <w:pPr>
              <w:pStyle w:val="TAC"/>
              <w:rPr>
                <w:rFonts w:eastAsia="Calibri"/>
                <w:lang w:val="en-US"/>
              </w:rPr>
            </w:pPr>
            <w:r w:rsidRPr="001D386E">
              <w:rPr>
                <w:rFonts w:eastAsia="Calibri"/>
                <w:lang w:val="en-US"/>
              </w:rPr>
              <w:t>Yes</w:t>
            </w:r>
          </w:p>
        </w:tc>
        <w:tc>
          <w:tcPr>
            <w:tcW w:w="632" w:type="dxa"/>
            <w:gridSpan w:val="3"/>
            <w:vAlign w:val="center"/>
          </w:tcPr>
          <w:p w14:paraId="6CC171A1" w14:textId="77777777" w:rsidR="00B30658" w:rsidRPr="001D386E" w:rsidRDefault="00B30658" w:rsidP="00FA59A0">
            <w:pPr>
              <w:pStyle w:val="TAC"/>
              <w:rPr>
                <w:rFonts w:eastAsia="Calibri"/>
                <w:lang w:val="en-US"/>
              </w:rPr>
            </w:pPr>
            <w:r w:rsidRPr="001D386E">
              <w:rPr>
                <w:rFonts w:eastAsia="Calibri"/>
                <w:lang w:val="en-US"/>
              </w:rPr>
              <w:t>Yes</w:t>
            </w:r>
          </w:p>
        </w:tc>
        <w:tc>
          <w:tcPr>
            <w:tcW w:w="1187" w:type="dxa"/>
            <w:vMerge/>
            <w:vAlign w:val="center"/>
          </w:tcPr>
          <w:p w14:paraId="543125F9" w14:textId="77777777" w:rsidR="00B30658" w:rsidRPr="001D386E" w:rsidRDefault="00B30658" w:rsidP="00FA59A0">
            <w:pPr>
              <w:pStyle w:val="TAC"/>
              <w:rPr>
                <w:rFonts w:eastAsia="Calibri"/>
                <w:lang w:val="en-US"/>
              </w:rPr>
            </w:pPr>
          </w:p>
        </w:tc>
        <w:tc>
          <w:tcPr>
            <w:tcW w:w="1286" w:type="dxa"/>
            <w:vMerge/>
            <w:vAlign w:val="center"/>
          </w:tcPr>
          <w:p w14:paraId="7C8A9E4A" w14:textId="77777777" w:rsidR="00B30658" w:rsidRPr="001D386E" w:rsidRDefault="00B30658" w:rsidP="00FA59A0">
            <w:pPr>
              <w:pStyle w:val="TAC"/>
              <w:rPr>
                <w:rFonts w:eastAsia="Calibri"/>
                <w:lang w:val="en-US"/>
              </w:rPr>
            </w:pPr>
          </w:p>
        </w:tc>
      </w:tr>
      <w:tr w:rsidR="00B30658" w:rsidRPr="001D386E" w14:paraId="72BE3A6C" w14:textId="77777777" w:rsidTr="00FA59A0">
        <w:trPr>
          <w:trHeight w:val="223"/>
          <w:jc w:val="center"/>
        </w:trPr>
        <w:tc>
          <w:tcPr>
            <w:tcW w:w="1401" w:type="dxa"/>
            <w:vMerge w:val="restart"/>
            <w:vAlign w:val="center"/>
          </w:tcPr>
          <w:p w14:paraId="08042353" w14:textId="77777777" w:rsidR="00B30658" w:rsidRPr="001D386E" w:rsidRDefault="00B30658" w:rsidP="00FA59A0">
            <w:pPr>
              <w:pStyle w:val="TAC"/>
              <w:rPr>
                <w:rFonts w:eastAsia="Calibri"/>
                <w:lang w:val="en-US"/>
              </w:rPr>
            </w:pPr>
            <w:r w:rsidRPr="001D386E">
              <w:rPr>
                <w:rFonts w:eastAsia="Calibri"/>
                <w:lang w:val="en-US"/>
              </w:rPr>
              <w:t>CA_3C-7C-28A</w:t>
            </w:r>
          </w:p>
        </w:tc>
        <w:tc>
          <w:tcPr>
            <w:tcW w:w="1466" w:type="dxa"/>
            <w:vMerge w:val="restart"/>
            <w:vAlign w:val="center"/>
          </w:tcPr>
          <w:p w14:paraId="21CBEC03" w14:textId="77777777" w:rsidR="00B30658" w:rsidRPr="001D386E" w:rsidRDefault="00B30658" w:rsidP="00FA59A0">
            <w:pPr>
              <w:pStyle w:val="TAC"/>
              <w:rPr>
                <w:rFonts w:eastAsia="Calibri"/>
                <w:lang w:val="en-US" w:eastAsia="ja-JP"/>
              </w:rPr>
            </w:pPr>
            <w:r w:rsidRPr="001D386E">
              <w:rPr>
                <w:szCs w:val="18"/>
                <w:lang w:val="en-US" w:eastAsia="ja-JP"/>
              </w:rPr>
              <w:t>CA_3C</w:t>
            </w:r>
            <w:r w:rsidRPr="001D386E">
              <w:rPr>
                <w:szCs w:val="18"/>
                <w:lang w:val="en-US" w:eastAsia="ja-JP"/>
              </w:rPr>
              <w:br/>
              <w:t>CA_7C</w:t>
            </w:r>
          </w:p>
        </w:tc>
        <w:tc>
          <w:tcPr>
            <w:tcW w:w="769" w:type="dxa"/>
            <w:shd w:val="clear" w:color="auto" w:fill="auto"/>
            <w:vAlign w:val="center"/>
          </w:tcPr>
          <w:p w14:paraId="272A0629" w14:textId="77777777" w:rsidR="00B30658" w:rsidRPr="001D386E" w:rsidRDefault="00B30658" w:rsidP="00FA59A0">
            <w:pPr>
              <w:pStyle w:val="TAC"/>
              <w:rPr>
                <w:rFonts w:eastAsia="Calibri"/>
                <w:lang w:val="en-US"/>
              </w:rPr>
            </w:pPr>
            <w:r w:rsidRPr="001D386E">
              <w:rPr>
                <w:rFonts w:eastAsia="Calibri"/>
                <w:lang w:val="en-US"/>
              </w:rPr>
              <w:t>3</w:t>
            </w:r>
          </w:p>
        </w:tc>
        <w:tc>
          <w:tcPr>
            <w:tcW w:w="3714" w:type="dxa"/>
            <w:gridSpan w:val="14"/>
            <w:shd w:val="clear" w:color="auto" w:fill="auto"/>
            <w:vAlign w:val="center"/>
          </w:tcPr>
          <w:p w14:paraId="123B08EC" w14:textId="77777777" w:rsidR="00B30658" w:rsidRPr="001D386E" w:rsidRDefault="00B30658" w:rsidP="00FA59A0">
            <w:pPr>
              <w:pStyle w:val="TAC"/>
              <w:rPr>
                <w:rFonts w:eastAsia="Calibri"/>
                <w:lang w:val="en-US"/>
              </w:rPr>
            </w:pPr>
            <w:r w:rsidRPr="001D386E">
              <w:rPr>
                <w:rFonts w:eastAsia="Calibri"/>
                <w:lang w:val="en-US"/>
              </w:rPr>
              <w:t>See CA_3C Bandwidth Combination Set 0 in Table 5.6A.1-1</w:t>
            </w:r>
          </w:p>
        </w:tc>
        <w:tc>
          <w:tcPr>
            <w:tcW w:w="1187" w:type="dxa"/>
            <w:vMerge w:val="restart"/>
            <w:vAlign w:val="center"/>
          </w:tcPr>
          <w:p w14:paraId="7DD1F7C8" w14:textId="77777777" w:rsidR="00B30658" w:rsidRPr="001D386E" w:rsidRDefault="00B30658" w:rsidP="00FA59A0">
            <w:pPr>
              <w:pStyle w:val="TAC"/>
              <w:rPr>
                <w:rFonts w:eastAsia="Calibri"/>
                <w:lang w:val="en-US"/>
              </w:rPr>
            </w:pPr>
            <w:r w:rsidRPr="001D386E">
              <w:rPr>
                <w:rFonts w:eastAsia="Calibri"/>
                <w:lang w:val="en-US" w:eastAsia="ja-JP"/>
              </w:rPr>
              <w:t>100</w:t>
            </w:r>
          </w:p>
        </w:tc>
        <w:tc>
          <w:tcPr>
            <w:tcW w:w="1286" w:type="dxa"/>
            <w:vMerge w:val="restart"/>
            <w:vAlign w:val="center"/>
          </w:tcPr>
          <w:p w14:paraId="7B1BC0BE" w14:textId="77777777" w:rsidR="00B30658" w:rsidRPr="001D386E" w:rsidRDefault="00B30658" w:rsidP="00FA59A0">
            <w:pPr>
              <w:pStyle w:val="TAC"/>
              <w:rPr>
                <w:rFonts w:eastAsia="Calibri"/>
                <w:lang w:val="en-US"/>
              </w:rPr>
            </w:pPr>
            <w:r w:rsidRPr="001D386E">
              <w:rPr>
                <w:rFonts w:eastAsia="Calibri"/>
                <w:lang w:val="en-US"/>
              </w:rPr>
              <w:t>0</w:t>
            </w:r>
          </w:p>
        </w:tc>
      </w:tr>
      <w:tr w:rsidR="00B30658" w:rsidRPr="001D386E" w14:paraId="52A99711" w14:textId="77777777" w:rsidTr="00FA59A0">
        <w:trPr>
          <w:trHeight w:val="223"/>
          <w:jc w:val="center"/>
        </w:trPr>
        <w:tc>
          <w:tcPr>
            <w:tcW w:w="1401" w:type="dxa"/>
            <w:vMerge/>
            <w:vAlign w:val="center"/>
          </w:tcPr>
          <w:p w14:paraId="06D435C0" w14:textId="77777777" w:rsidR="00B30658" w:rsidRPr="001D386E" w:rsidRDefault="00B30658" w:rsidP="00FA59A0">
            <w:pPr>
              <w:pStyle w:val="TAC"/>
              <w:rPr>
                <w:rFonts w:eastAsia="Calibri"/>
                <w:lang w:val="en-US"/>
              </w:rPr>
            </w:pPr>
          </w:p>
        </w:tc>
        <w:tc>
          <w:tcPr>
            <w:tcW w:w="1466" w:type="dxa"/>
            <w:vMerge/>
            <w:vAlign w:val="center"/>
          </w:tcPr>
          <w:p w14:paraId="161ECB9D" w14:textId="77777777" w:rsidR="00B30658" w:rsidRPr="001D386E" w:rsidRDefault="00B30658" w:rsidP="00FA59A0">
            <w:pPr>
              <w:pStyle w:val="TAC"/>
              <w:rPr>
                <w:rFonts w:eastAsia="Calibri"/>
                <w:lang w:val="en-US" w:eastAsia="ja-JP"/>
              </w:rPr>
            </w:pPr>
          </w:p>
        </w:tc>
        <w:tc>
          <w:tcPr>
            <w:tcW w:w="769" w:type="dxa"/>
            <w:shd w:val="clear" w:color="auto" w:fill="auto"/>
            <w:vAlign w:val="center"/>
          </w:tcPr>
          <w:p w14:paraId="3675F6BD" w14:textId="77777777" w:rsidR="00B30658" w:rsidRPr="001D386E" w:rsidRDefault="00B30658" w:rsidP="00FA59A0">
            <w:pPr>
              <w:pStyle w:val="TAC"/>
              <w:rPr>
                <w:rFonts w:eastAsia="Calibri"/>
                <w:lang w:val="en-US"/>
              </w:rPr>
            </w:pPr>
            <w:r w:rsidRPr="001D386E">
              <w:rPr>
                <w:rFonts w:eastAsia="Calibri"/>
                <w:lang w:val="en-US"/>
              </w:rPr>
              <w:t>7</w:t>
            </w:r>
          </w:p>
        </w:tc>
        <w:tc>
          <w:tcPr>
            <w:tcW w:w="3714" w:type="dxa"/>
            <w:gridSpan w:val="14"/>
            <w:shd w:val="clear" w:color="auto" w:fill="auto"/>
            <w:vAlign w:val="center"/>
          </w:tcPr>
          <w:p w14:paraId="66878D0B" w14:textId="77777777" w:rsidR="00B30658" w:rsidRPr="001D386E" w:rsidRDefault="00B30658" w:rsidP="00FA59A0">
            <w:pPr>
              <w:pStyle w:val="TAC"/>
              <w:rPr>
                <w:rFonts w:eastAsia="Calibri"/>
                <w:lang w:val="en-US"/>
              </w:rPr>
            </w:pPr>
            <w:r w:rsidRPr="001D386E">
              <w:rPr>
                <w:rFonts w:eastAsia="Calibri"/>
                <w:lang w:val="en-US"/>
              </w:rPr>
              <w:t>See CA_7C Bandwidth Combination Set 2 in Table 5.6A.1-1</w:t>
            </w:r>
          </w:p>
        </w:tc>
        <w:tc>
          <w:tcPr>
            <w:tcW w:w="1187" w:type="dxa"/>
            <w:vMerge/>
            <w:vAlign w:val="center"/>
          </w:tcPr>
          <w:p w14:paraId="793ADDC6" w14:textId="77777777" w:rsidR="00B30658" w:rsidRPr="001D386E" w:rsidRDefault="00B30658" w:rsidP="00FA59A0">
            <w:pPr>
              <w:pStyle w:val="TAC"/>
              <w:rPr>
                <w:rFonts w:eastAsia="Calibri"/>
                <w:lang w:val="en-US"/>
              </w:rPr>
            </w:pPr>
          </w:p>
        </w:tc>
        <w:tc>
          <w:tcPr>
            <w:tcW w:w="1286" w:type="dxa"/>
            <w:vMerge/>
            <w:vAlign w:val="center"/>
          </w:tcPr>
          <w:p w14:paraId="625ADBA8" w14:textId="77777777" w:rsidR="00B30658" w:rsidRPr="001D386E" w:rsidRDefault="00B30658" w:rsidP="00FA59A0">
            <w:pPr>
              <w:pStyle w:val="TAC"/>
              <w:rPr>
                <w:rFonts w:eastAsia="Calibri"/>
                <w:lang w:val="en-US"/>
              </w:rPr>
            </w:pPr>
          </w:p>
        </w:tc>
      </w:tr>
      <w:tr w:rsidR="00B30658" w:rsidRPr="001D386E" w14:paraId="4C4D38A9" w14:textId="77777777" w:rsidTr="00FA59A0">
        <w:trPr>
          <w:trHeight w:val="223"/>
          <w:jc w:val="center"/>
        </w:trPr>
        <w:tc>
          <w:tcPr>
            <w:tcW w:w="1401" w:type="dxa"/>
            <w:vMerge/>
            <w:vAlign w:val="center"/>
          </w:tcPr>
          <w:p w14:paraId="4F155B9D" w14:textId="77777777" w:rsidR="00B30658" w:rsidRPr="001D386E" w:rsidRDefault="00B30658" w:rsidP="00FA59A0">
            <w:pPr>
              <w:pStyle w:val="TAC"/>
              <w:rPr>
                <w:rFonts w:eastAsia="Calibri"/>
                <w:lang w:val="en-US"/>
              </w:rPr>
            </w:pPr>
          </w:p>
        </w:tc>
        <w:tc>
          <w:tcPr>
            <w:tcW w:w="1466" w:type="dxa"/>
            <w:vMerge/>
            <w:vAlign w:val="center"/>
          </w:tcPr>
          <w:p w14:paraId="01687A38" w14:textId="77777777" w:rsidR="00B30658" w:rsidRPr="001D386E" w:rsidRDefault="00B30658" w:rsidP="00FA59A0">
            <w:pPr>
              <w:pStyle w:val="TAC"/>
              <w:rPr>
                <w:rFonts w:eastAsia="Calibri"/>
                <w:lang w:val="en-US" w:eastAsia="ja-JP"/>
              </w:rPr>
            </w:pPr>
          </w:p>
        </w:tc>
        <w:tc>
          <w:tcPr>
            <w:tcW w:w="769" w:type="dxa"/>
            <w:shd w:val="clear" w:color="auto" w:fill="auto"/>
            <w:vAlign w:val="center"/>
          </w:tcPr>
          <w:p w14:paraId="20256434" w14:textId="77777777" w:rsidR="00B30658" w:rsidRPr="001D386E" w:rsidRDefault="00B30658" w:rsidP="00FA59A0">
            <w:pPr>
              <w:pStyle w:val="TAC"/>
              <w:rPr>
                <w:rFonts w:eastAsia="Calibri"/>
                <w:lang w:val="en-US"/>
              </w:rPr>
            </w:pPr>
            <w:r w:rsidRPr="001D386E">
              <w:rPr>
                <w:rFonts w:eastAsia="Calibri"/>
                <w:lang w:val="en-US"/>
              </w:rPr>
              <w:t>28</w:t>
            </w:r>
          </w:p>
        </w:tc>
        <w:tc>
          <w:tcPr>
            <w:tcW w:w="727" w:type="dxa"/>
            <w:shd w:val="clear" w:color="auto" w:fill="auto"/>
            <w:vAlign w:val="center"/>
          </w:tcPr>
          <w:p w14:paraId="5581D8A9" w14:textId="77777777" w:rsidR="00B30658" w:rsidRPr="001D386E" w:rsidRDefault="00B30658" w:rsidP="00FA59A0">
            <w:pPr>
              <w:pStyle w:val="TAC"/>
              <w:rPr>
                <w:rFonts w:eastAsia="Calibri"/>
                <w:lang w:val="en-US"/>
              </w:rPr>
            </w:pPr>
          </w:p>
        </w:tc>
        <w:tc>
          <w:tcPr>
            <w:tcW w:w="587" w:type="dxa"/>
            <w:gridSpan w:val="2"/>
            <w:vAlign w:val="center"/>
          </w:tcPr>
          <w:p w14:paraId="7161B275" w14:textId="77777777" w:rsidR="00B30658" w:rsidRPr="001D386E" w:rsidRDefault="00B30658" w:rsidP="00FA59A0">
            <w:pPr>
              <w:pStyle w:val="TAC"/>
              <w:rPr>
                <w:rFonts w:eastAsia="Calibri"/>
                <w:lang w:val="en-US"/>
              </w:rPr>
            </w:pPr>
          </w:p>
        </w:tc>
        <w:tc>
          <w:tcPr>
            <w:tcW w:w="588" w:type="dxa"/>
            <w:gridSpan w:val="2"/>
            <w:vAlign w:val="center"/>
          </w:tcPr>
          <w:p w14:paraId="4C08199B" w14:textId="77777777" w:rsidR="00B30658" w:rsidRPr="001D386E" w:rsidRDefault="00B30658" w:rsidP="00FA59A0">
            <w:pPr>
              <w:pStyle w:val="TAC"/>
              <w:rPr>
                <w:rFonts w:eastAsia="Calibri"/>
                <w:lang w:val="en-US"/>
              </w:rPr>
            </w:pPr>
          </w:p>
        </w:tc>
        <w:tc>
          <w:tcPr>
            <w:tcW w:w="588" w:type="dxa"/>
            <w:gridSpan w:val="3"/>
            <w:vAlign w:val="center"/>
          </w:tcPr>
          <w:p w14:paraId="6DCB26BF" w14:textId="77777777" w:rsidR="00B30658" w:rsidRPr="001D386E" w:rsidRDefault="00B30658" w:rsidP="00FA59A0">
            <w:pPr>
              <w:pStyle w:val="TAC"/>
              <w:rPr>
                <w:rFonts w:eastAsia="Calibri"/>
                <w:lang w:val="en-US"/>
              </w:rPr>
            </w:pPr>
            <w:r w:rsidRPr="001D386E">
              <w:rPr>
                <w:rFonts w:eastAsia="Calibri"/>
                <w:lang w:val="en-US"/>
              </w:rPr>
              <w:t>Yes</w:t>
            </w:r>
          </w:p>
        </w:tc>
        <w:tc>
          <w:tcPr>
            <w:tcW w:w="592" w:type="dxa"/>
            <w:gridSpan w:val="3"/>
            <w:vAlign w:val="center"/>
          </w:tcPr>
          <w:p w14:paraId="259A6C9E" w14:textId="77777777" w:rsidR="00B30658" w:rsidRPr="001D386E" w:rsidRDefault="00B30658" w:rsidP="00FA59A0">
            <w:pPr>
              <w:pStyle w:val="TAC"/>
              <w:rPr>
                <w:rFonts w:eastAsia="Calibri"/>
                <w:lang w:val="en-US"/>
              </w:rPr>
            </w:pPr>
            <w:r w:rsidRPr="001D386E">
              <w:rPr>
                <w:rFonts w:eastAsia="Calibri"/>
                <w:lang w:val="en-US"/>
              </w:rPr>
              <w:t>Yes</w:t>
            </w:r>
          </w:p>
        </w:tc>
        <w:tc>
          <w:tcPr>
            <w:tcW w:w="632" w:type="dxa"/>
            <w:gridSpan w:val="3"/>
            <w:vAlign w:val="center"/>
          </w:tcPr>
          <w:p w14:paraId="3045AD5C" w14:textId="77777777" w:rsidR="00B30658" w:rsidRPr="001D386E" w:rsidRDefault="00B30658" w:rsidP="00FA59A0">
            <w:pPr>
              <w:pStyle w:val="TAC"/>
              <w:rPr>
                <w:rFonts w:eastAsia="Calibri"/>
                <w:lang w:val="en-US"/>
              </w:rPr>
            </w:pPr>
            <w:r w:rsidRPr="001D386E">
              <w:rPr>
                <w:rFonts w:eastAsia="Calibri"/>
                <w:lang w:val="en-US"/>
              </w:rPr>
              <w:t>Yes</w:t>
            </w:r>
          </w:p>
        </w:tc>
        <w:tc>
          <w:tcPr>
            <w:tcW w:w="1187" w:type="dxa"/>
            <w:vMerge/>
            <w:vAlign w:val="center"/>
          </w:tcPr>
          <w:p w14:paraId="7C187298" w14:textId="77777777" w:rsidR="00B30658" w:rsidRPr="001D386E" w:rsidRDefault="00B30658" w:rsidP="00FA59A0">
            <w:pPr>
              <w:pStyle w:val="TAC"/>
              <w:rPr>
                <w:rFonts w:eastAsia="Calibri"/>
                <w:lang w:val="en-US"/>
              </w:rPr>
            </w:pPr>
          </w:p>
        </w:tc>
        <w:tc>
          <w:tcPr>
            <w:tcW w:w="1286" w:type="dxa"/>
            <w:vMerge/>
            <w:vAlign w:val="center"/>
          </w:tcPr>
          <w:p w14:paraId="50F118B2" w14:textId="77777777" w:rsidR="00B30658" w:rsidRPr="001D386E" w:rsidRDefault="00B30658" w:rsidP="00FA59A0">
            <w:pPr>
              <w:pStyle w:val="TAC"/>
              <w:rPr>
                <w:rFonts w:eastAsia="Calibri"/>
                <w:lang w:val="en-US"/>
              </w:rPr>
            </w:pPr>
          </w:p>
        </w:tc>
      </w:tr>
      <w:tr w:rsidR="00B30658" w:rsidRPr="001D386E" w14:paraId="7C4B685B" w14:textId="77777777" w:rsidTr="00FA59A0">
        <w:trPr>
          <w:trHeight w:val="223"/>
          <w:jc w:val="center"/>
        </w:trPr>
        <w:tc>
          <w:tcPr>
            <w:tcW w:w="1401" w:type="dxa"/>
            <w:vMerge w:val="restart"/>
            <w:vAlign w:val="center"/>
          </w:tcPr>
          <w:p w14:paraId="4983769F" w14:textId="77777777" w:rsidR="00B30658" w:rsidRPr="001D386E" w:rsidRDefault="00B30658" w:rsidP="00FA59A0">
            <w:pPr>
              <w:pStyle w:val="TAC"/>
              <w:rPr>
                <w:lang w:eastAsia="zh-CN"/>
              </w:rPr>
            </w:pPr>
            <w:r w:rsidRPr="001D386E">
              <w:t>CA_3A-7A-</w:t>
            </w:r>
            <w:r w:rsidRPr="001D386E">
              <w:rPr>
                <w:rFonts w:hint="eastAsia"/>
                <w:lang w:eastAsia="zh-CN"/>
              </w:rPr>
              <w:t>32</w:t>
            </w:r>
            <w:r w:rsidRPr="001D386E">
              <w:t>A</w:t>
            </w:r>
          </w:p>
        </w:tc>
        <w:tc>
          <w:tcPr>
            <w:tcW w:w="1466" w:type="dxa"/>
            <w:vMerge w:val="restart"/>
            <w:vAlign w:val="center"/>
          </w:tcPr>
          <w:p w14:paraId="536A99B0" w14:textId="77777777" w:rsidR="00B30658" w:rsidRPr="001D386E" w:rsidRDefault="00B30658" w:rsidP="00FA59A0">
            <w:pPr>
              <w:pStyle w:val="TAC"/>
              <w:rPr>
                <w:lang w:eastAsia="zh-CN"/>
              </w:rPr>
            </w:pPr>
            <w:r w:rsidRPr="001D386E">
              <w:rPr>
                <w:lang w:eastAsia="ja-JP"/>
              </w:rPr>
              <w:t>CA_3A-7A</w:t>
            </w:r>
          </w:p>
        </w:tc>
        <w:tc>
          <w:tcPr>
            <w:tcW w:w="769" w:type="dxa"/>
            <w:shd w:val="clear" w:color="auto" w:fill="auto"/>
            <w:vAlign w:val="center"/>
          </w:tcPr>
          <w:p w14:paraId="3B96CC4E" w14:textId="77777777" w:rsidR="00B30658" w:rsidRPr="001D386E" w:rsidRDefault="00B30658" w:rsidP="00FA59A0">
            <w:pPr>
              <w:pStyle w:val="TAC"/>
              <w:rPr>
                <w:lang w:eastAsia="zh-CN"/>
              </w:rPr>
            </w:pPr>
            <w:r w:rsidRPr="001D386E">
              <w:rPr>
                <w:lang w:eastAsia="ja-JP"/>
              </w:rPr>
              <w:t>3</w:t>
            </w:r>
          </w:p>
        </w:tc>
        <w:tc>
          <w:tcPr>
            <w:tcW w:w="727" w:type="dxa"/>
            <w:shd w:val="clear" w:color="auto" w:fill="auto"/>
            <w:vAlign w:val="center"/>
          </w:tcPr>
          <w:p w14:paraId="23289E3C" w14:textId="77777777" w:rsidR="00B30658" w:rsidRPr="001D386E" w:rsidRDefault="00B30658" w:rsidP="00FA59A0">
            <w:pPr>
              <w:pStyle w:val="TAC"/>
            </w:pPr>
          </w:p>
        </w:tc>
        <w:tc>
          <w:tcPr>
            <w:tcW w:w="587" w:type="dxa"/>
            <w:gridSpan w:val="2"/>
            <w:vAlign w:val="center"/>
          </w:tcPr>
          <w:p w14:paraId="684B2BBA" w14:textId="77777777" w:rsidR="00B30658" w:rsidRPr="001D386E" w:rsidRDefault="00B30658" w:rsidP="00FA59A0">
            <w:pPr>
              <w:pStyle w:val="TAC"/>
            </w:pPr>
          </w:p>
        </w:tc>
        <w:tc>
          <w:tcPr>
            <w:tcW w:w="588" w:type="dxa"/>
            <w:gridSpan w:val="2"/>
            <w:vAlign w:val="center"/>
          </w:tcPr>
          <w:p w14:paraId="26D966CC" w14:textId="77777777" w:rsidR="00B30658" w:rsidRPr="001D386E" w:rsidRDefault="00B30658" w:rsidP="00FA59A0">
            <w:pPr>
              <w:pStyle w:val="TAC"/>
            </w:pPr>
            <w:r w:rsidRPr="001D386E">
              <w:rPr>
                <w:rFonts w:hint="eastAsia"/>
              </w:rPr>
              <w:t>Yes</w:t>
            </w:r>
          </w:p>
        </w:tc>
        <w:tc>
          <w:tcPr>
            <w:tcW w:w="588" w:type="dxa"/>
            <w:gridSpan w:val="3"/>
            <w:vAlign w:val="center"/>
          </w:tcPr>
          <w:p w14:paraId="7D496CFB" w14:textId="77777777" w:rsidR="00B30658" w:rsidRPr="001D386E" w:rsidRDefault="00B30658" w:rsidP="00FA59A0">
            <w:pPr>
              <w:pStyle w:val="TAC"/>
            </w:pPr>
            <w:r w:rsidRPr="001D386E">
              <w:t>Yes</w:t>
            </w:r>
          </w:p>
        </w:tc>
        <w:tc>
          <w:tcPr>
            <w:tcW w:w="592" w:type="dxa"/>
            <w:gridSpan w:val="3"/>
            <w:vAlign w:val="center"/>
          </w:tcPr>
          <w:p w14:paraId="04E6E754" w14:textId="77777777" w:rsidR="00B30658" w:rsidRPr="001D386E" w:rsidRDefault="00B30658" w:rsidP="00FA59A0">
            <w:pPr>
              <w:pStyle w:val="TAC"/>
            </w:pPr>
            <w:r w:rsidRPr="001D386E">
              <w:t>Yes</w:t>
            </w:r>
          </w:p>
        </w:tc>
        <w:tc>
          <w:tcPr>
            <w:tcW w:w="632" w:type="dxa"/>
            <w:gridSpan w:val="3"/>
            <w:vAlign w:val="center"/>
          </w:tcPr>
          <w:p w14:paraId="294524A9" w14:textId="77777777" w:rsidR="00B30658" w:rsidRPr="001D386E" w:rsidRDefault="00B30658" w:rsidP="00FA59A0">
            <w:pPr>
              <w:pStyle w:val="TAC"/>
              <w:rPr>
                <w:lang w:eastAsia="zh-CN"/>
              </w:rPr>
            </w:pPr>
            <w:r w:rsidRPr="001D386E">
              <w:t>Yes</w:t>
            </w:r>
          </w:p>
        </w:tc>
        <w:tc>
          <w:tcPr>
            <w:tcW w:w="1187" w:type="dxa"/>
            <w:vMerge w:val="restart"/>
            <w:vAlign w:val="center"/>
          </w:tcPr>
          <w:p w14:paraId="5C9C2223" w14:textId="77777777" w:rsidR="00B30658" w:rsidRPr="001D386E" w:rsidRDefault="00B30658" w:rsidP="00FA59A0">
            <w:pPr>
              <w:pStyle w:val="TAC"/>
            </w:pPr>
            <w:r w:rsidRPr="001D386E">
              <w:t>60</w:t>
            </w:r>
          </w:p>
        </w:tc>
        <w:tc>
          <w:tcPr>
            <w:tcW w:w="1286" w:type="dxa"/>
            <w:vMerge w:val="restart"/>
            <w:vAlign w:val="center"/>
          </w:tcPr>
          <w:p w14:paraId="6CD68223" w14:textId="77777777" w:rsidR="00B30658" w:rsidRPr="001D386E" w:rsidRDefault="00B30658" w:rsidP="00FA59A0">
            <w:pPr>
              <w:pStyle w:val="TAC"/>
            </w:pPr>
            <w:r w:rsidRPr="001D386E">
              <w:t>0</w:t>
            </w:r>
          </w:p>
        </w:tc>
      </w:tr>
      <w:tr w:rsidR="00B30658" w:rsidRPr="001D386E" w14:paraId="6B572EFE" w14:textId="77777777" w:rsidTr="00FA59A0">
        <w:trPr>
          <w:trHeight w:val="223"/>
          <w:jc w:val="center"/>
        </w:trPr>
        <w:tc>
          <w:tcPr>
            <w:tcW w:w="1401" w:type="dxa"/>
            <w:vMerge/>
            <w:vAlign w:val="center"/>
          </w:tcPr>
          <w:p w14:paraId="73EF5DC5" w14:textId="77777777" w:rsidR="00B30658" w:rsidRPr="001D386E" w:rsidRDefault="00B30658" w:rsidP="00FA59A0">
            <w:pPr>
              <w:pStyle w:val="TAC"/>
            </w:pPr>
          </w:p>
        </w:tc>
        <w:tc>
          <w:tcPr>
            <w:tcW w:w="1466" w:type="dxa"/>
            <w:vMerge/>
            <w:vAlign w:val="center"/>
          </w:tcPr>
          <w:p w14:paraId="40ED525E" w14:textId="77777777" w:rsidR="00B30658" w:rsidRPr="001D386E" w:rsidRDefault="00B30658" w:rsidP="00FA59A0">
            <w:pPr>
              <w:pStyle w:val="TAC"/>
              <w:rPr>
                <w:lang w:eastAsia="zh-CN"/>
              </w:rPr>
            </w:pPr>
          </w:p>
        </w:tc>
        <w:tc>
          <w:tcPr>
            <w:tcW w:w="769" w:type="dxa"/>
            <w:shd w:val="clear" w:color="auto" w:fill="auto"/>
            <w:vAlign w:val="center"/>
          </w:tcPr>
          <w:p w14:paraId="6B7DA71A" w14:textId="77777777" w:rsidR="00B30658" w:rsidRPr="001D386E" w:rsidRDefault="00B30658" w:rsidP="00FA59A0">
            <w:pPr>
              <w:pStyle w:val="TAC"/>
              <w:rPr>
                <w:lang w:eastAsia="zh-CN"/>
              </w:rPr>
            </w:pPr>
            <w:r w:rsidRPr="001D386E">
              <w:rPr>
                <w:lang w:eastAsia="ja-JP"/>
              </w:rPr>
              <w:t>7</w:t>
            </w:r>
          </w:p>
        </w:tc>
        <w:tc>
          <w:tcPr>
            <w:tcW w:w="727" w:type="dxa"/>
            <w:shd w:val="clear" w:color="auto" w:fill="auto"/>
            <w:vAlign w:val="center"/>
          </w:tcPr>
          <w:p w14:paraId="4E80912C" w14:textId="77777777" w:rsidR="00B30658" w:rsidRPr="001D386E" w:rsidRDefault="00B30658" w:rsidP="00FA59A0">
            <w:pPr>
              <w:pStyle w:val="TAC"/>
            </w:pPr>
          </w:p>
        </w:tc>
        <w:tc>
          <w:tcPr>
            <w:tcW w:w="587" w:type="dxa"/>
            <w:gridSpan w:val="2"/>
            <w:vAlign w:val="center"/>
          </w:tcPr>
          <w:p w14:paraId="354E2139" w14:textId="77777777" w:rsidR="00B30658" w:rsidRPr="001D386E" w:rsidRDefault="00B30658" w:rsidP="00FA59A0">
            <w:pPr>
              <w:pStyle w:val="TAC"/>
            </w:pPr>
          </w:p>
        </w:tc>
        <w:tc>
          <w:tcPr>
            <w:tcW w:w="588" w:type="dxa"/>
            <w:gridSpan w:val="2"/>
            <w:vAlign w:val="center"/>
          </w:tcPr>
          <w:p w14:paraId="115D5230" w14:textId="77777777" w:rsidR="00B30658" w:rsidRPr="001D386E" w:rsidRDefault="00B30658" w:rsidP="00FA59A0">
            <w:pPr>
              <w:pStyle w:val="TAC"/>
            </w:pPr>
          </w:p>
        </w:tc>
        <w:tc>
          <w:tcPr>
            <w:tcW w:w="588" w:type="dxa"/>
            <w:gridSpan w:val="3"/>
            <w:vAlign w:val="center"/>
          </w:tcPr>
          <w:p w14:paraId="4426C40B" w14:textId="77777777" w:rsidR="00B30658" w:rsidRPr="001D386E" w:rsidRDefault="00B30658" w:rsidP="00FA59A0">
            <w:pPr>
              <w:pStyle w:val="TAC"/>
            </w:pPr>
            <w:r w:rsidRPr="001D386E">
              <w:t>Yes</w:t>
            </w:r>
          </w:p>
        </w:tc>
        <w:tc>
          <w:tcPr>
            <w:tcW w:w="592" w:type="dxa"/>
            <w:gridSpan w:val="3"/>
            <w:vAlign w:val="center"/>
          </w:tcPr>
          <w:p w14:paraId="1E3BB436" w14:textId="77777777" w:rsidR="00B30658" w:rsidRPr="001D386E" w:rsidRDefault="00B30658" w:rsidP="00FA59A0">
            <w:pPr>
              <w:pStyle w:val="TAC"/>
            </w:pPr>
            <w:r w:rsidRPr="001D386E">
              <w:t>Yes</w:t>
            </w:r>
          </w:p>
        </w:tc>
        <w:tc>
          <w:tcPr>
            <w:tcW w:w="632" w:type="dxa"/>
            <w:gridSpan w:val="3"/>
            <w:vAlign w:val="center"/>
          </w:tcPr>
          <w:p w14:paraId="737D49C4" w14:textId="77777777" w:rsidR="00B30658" w:rsidRPr="001D386E" w:rsidRDefault="00B30658" w:rsidP="00FA59A0">
            <w:pPr>
              <w:pStyle w:val="TAC"/>
              <w:rPr>
                <w:lang w:eastAsia="zh-CN"/>
              </w:rPr>
            </w:pPr>
            <w:r w:rsidRPr="001D386E">
              <w:t>Yes</w:t>
            </w:r>
          </w:p>
        </w:tc>
        <w:tc>
          <w:tcPr>
            <w:tcW w:w="1187" w:type="dxa"/>
            <w:vMerge/>
            <w:vAlign w:val="center"/>
          </w:tcPr>
          <w:p w14:paraId="2883CF5A" w14:textId="77777777" w:rsidR="00B30658" w:rsidRPr="001D386E" w:rsidRDefault="00B30658" w:rsidP="00FA59A0">
            <w:pPr>
              <w:pStyle w:val="TAC"/>
            </w:pPr>
          </w:p>
        </w:tc>
        <w:tc>
          <w:tcPr>
            <w:tcW w:w="1286" w:type="dxa"/>
            <w:vMerge/>
            <w:vAlign w:val="center"/>
          </w:tcPr>
          <w:p w14:paraId="63B67FF1" w14:textId="77777777" w:rsidR="00B30658" w:rsidRPr="001D386E" w:rsidRDefault="00B30658" w:rsidP="00FA59A0">
            <w:pPr>
              <w:pStyle w:val="TAC"/>
            </w:pPr>
          </w:p>
        </w:tc>
      </w:tr>
      <w:tr w:rsidR="00B30658" w:rsidRPr="001D386E" w14:paraId="16C1E667" w14:textId="77777777" w:rsidTr="00FA59A0">
        <w:trPr>
          <w:trHeight w:val="223"/>
          <w:jc w:val="center"/>
        </w:trPr>
        <w:tc>
          <w:tcPr>
            <w:tcW w:w="1401" w:type="dxa"/>
            <w:vMerge/>
            <w:vAlign w:val="center"/>
          </w:tcPr>
          <w:p w14:paraId="0AB2BC70" w14:textId="77777777" w:rsidR="00B30658" w:rsidRPr="001D386E" w:rsidRDefault="00B30658" w:rsidP="00FA59A0">
            <w:pPr>
              <w:pStyle w:val="TAC"/>
            </w:pPr>
          </w:p>
        </w:tc>
        <w:tc>
          <w:tcPr>
            <w:tcW w:w="1466" w:type="dxa"/>
            <w:vMerge/>
            <w:vAlign w:val="center"/>
          </w:tcPr>
          <w:p w14:paraId="05F3D967" w14:textId="77777777" w:rsidR="00B30658" w:rsidRPr="001D386E" w:rsidRDefault="00B30658" w:rsidP="00FA59A0">
            <w:pPr>
              <w:pStyle w:val="TAC"/>
              <w:rPr>
                <w:lang w:eastAsia="zh-CN"/>
              </w:rPr>
            </w:pPr>
          </w:p>
        </w:tc>
        <w:tc>
          <w:tcPr>
            <w:tcW w:w="769" w:type="dxa"/>
            <w:shd w:val="clear" w:color="auto" w:fill="auto"/>
            <w:vAlign w:val="center"/>
          </w:tcPr>
          <w:p w14:paraId="76E7E72F" w14:textId="77777777" w:rsidR="00B30658" w:rsidRPr="001D386E" w:rsidRDefault="00B30658" w:rsidP="00FA59A0">
            <w:pPr>
              <w:pStyle w:val="TAC"/>
              <w:rPr>
                <w:lang w:eastAsia="zh-CN"/>
              </w:rPr>
            </w:pPr>
            <w:r w:rsidRPr="001D386E">
              <w:rPr>
                <w:lang w:eastAsia="ja-JP"/>
              </w:rPr>
              <w:t>32</w:t>
            </w:r>
          </w:p>
        </w:tc>
        <w:tc>
          <w:tcPr>
            <w:tcW w:w="727" w:type="dxa"/>
            <w:shd w:val="clear" w:color="auto" w:fill="auto"/>
            <w:vAlign w:val="center"/>
          </w:tcPr>
          <w:p w14:paraId="399CDAB4" w14:textId="77777777" w:rsidR="00B30658" w:rsidRPr="001D386E" w:rsidRDefault="00B30658" w:rsidP="00FA59A0">
            <w:pPr>
              <w:pStyle w:val="TAC"/>
            </w:pPr>
          </w:p>
        </w:tc>
        <w:tc>
          <w:tcPr>
            <w:tcW w:w="587" w:type="dxa"/>
            <w:gridSpan w:val="2"/>
            <w:vAlign w:val="center"/>
          </w:tcPr>
          <w:p w14:paraId="517F0322" w14:textId="77777777" w:rsidR="00B30658" w:rsidRPr="001D386E" w:rsidRDefault="00B30658" w:rsidP="00FA59A0">
            <w:pPr>
              <w:pStyle w:val="TAC"/>
            </w:pPr>
          </w:p>
        </w:tc>
        <w:tc>
          <w:tcPr>
            <w:tcW w:w="588" w:type="dxa"/>
            <w:gridSpan w:val="2"/>
            <w:vAlign w:val="center"/>
          </w:tcPr>
          <w:p w14:paraId="10A7FDBB" w14:textId="77777777" w:rsidR="00B30658" w:rsidRPr="001D386E" w:rsidRDefault="00B30658" w:rsidP="00FA59A0">
            <w:pPr>
              <w:pStyle w:val="TAC"/>
            </w:pPr>
            <w:r w:rsidRPr="001D386E">
              <w:t>Yes</w:t>
            </w:r>
          </w:p>
        </w:tc>
        <w:tc>
          <w:tcPr>
            <w:tcW w:w="588" w:type="dxa"/>
            <w:gridSpan w:val="3"/>
            <w:vAlign w:val="center"/>
          </w:tcPr>
          <w:p w14:paraId="17BDA243" w14:textId="77777777" w:rsidR="00B30658" w:rsidRPr="001D386E" w:rsidRDefault="00B30658" w:rsidP="00FA59A0">
            <w:pPr>
              <w:pStyle w:val="TAC"/>
            </w:pPr>
            <w:r w:rsidRPr="001D386E">
              <w:t>Yes</w:t>
            </w:r>
          </w:p>
        </w:tc>
        <w:tc>
          <w:tcPr>
            <w:tcW w:w="592" w:type="dxa"/>
            <w:gridSpan w:val="3"/>
            <w:vAlign w:val="center"/>
          </w:tcPr>
          <w:p w14:paraId="6106A813" w14:textId="77777777" w:rsidR="00B30658" w:rsidRPr="001D386E" w:rsidRDefault="00B30658" w:rsidP="00FA59A0">
            <w:pPr>
              <w:pStyle w:val="TAC"/>
            </w:pPr>
            <w:r w:rsidRPr="001D386E">
              <w:rPr>
                <w:lang w:eastAsia="ja-JP"/>
              </w:rPr>
              <w:t>Yes</w:t>
            </w:r>
          </w:p>
        </w:tc>
        <w:tc>
          <w:tcPr>
            <w:tcW w:w="632" w:type="dxa"/>
            <w:gridSpan w:val="3"/>
            <w:vAlign w:val="center"/>
          </w:tcPr>
          <w:p w14:paraId="576AC288" w14:textId="77777777" w:rsidR="00B30658" w:rsidRPr="001D386E" w:rsidRDefault="00B30658" w:rsidP="00FA59A0">
            <w:pPr>
              <w:pStyle w:val="TAC"/>
              <w:rPr>
                <w:lang w:eastAsia="zh-CN"/>
              </w:rPr>
            </w:pPr>
            <w:r w:rsidRPr="001D386E">
              <w:rPr>
                <w:lang w:eastAsia="ja-JP"/>
              </w:rPr>
              <w:t>Yes</w:t>
            </w:r>
          </w:p>
        </w:tc>
        <w:tc>
          <w:tcPr>
            <w:tcW w:w="1187" w:type="dxa"/>
            <w:vMerge/>
            <w:vAlign w:val="center"/>
          </w:tcPr>
          <w:p w14:paraId="35B5CF3F" w14:textId="77777777" w:rsidR="00B30658" w:rsidRPr="001D386E" w:rsidRDefault="00B30658" w:rsidP="00FA59A0">
            <w:pPr>
              <w:pStyle w:val="TAC"/>
            </w:pPr>
          </w:p>
        </w:tc>
        <w:tc>
          <w:tcPr>
            <w:tcW w:w="1286" w:type="dxa"/>
            <w:vMerge/>
            <w:vAlign w:val="center"/>
          </w:tcPr>
          <w:p w14:paraId="1ADC76AF" w14:textId="77777777" w:rsidR="00B30658" w:rsidRPr="001D386E" w:rsidRDefault="00B30658" w:rsidP="00FA59A0">
            <w:pPr>
              <w:pStyle w:val="TAC"/>
            </w:pPr>
          </w:p>
        </w:tc>
      </w:tr>
      <w:tr w:rsidR="00B30658" w:rsidRPr="001D386E" w14:paraId="26586568" w14:textId="77777777" w:rsidTr="00FA59A0">
        <w:trPr>
          <w:trHeight w:val="223"/>
          <w:jc w:val="center"/>
        </w:trPr>
        <w:tc>
          <w:tcPr>
            <w:tcW w:w="1401" w:type="dxa"/>
            <w:vMerge w:val="restart"/>
            <w:vAlign w:val="center"/>
          </w:tcPr>
          <w:p w14:paraId="27B0B431" w14:textId="77777777" w:rsidR="00B30658" w:rsidRPr="001D386E" w:rsidRDefault="00B30658" w:rsidP="00FA59A0">
            <w:pPr>
              <w:pStyle w:val="TAC"/>
              <w:rPr>
                <w:lang w:eastAsia="zh-CN"/>
              </w:rPr>
            </w:pPr>
            <w:r w:rsidRPr="001D386E">
              <w:t>CA_3C-7A-</w:t>
            </w:r>
            <w:r w:rsidRPr="001D386E">
              <w:rPr>
                <w:rFonts w:hint="eastAsia"/>
                <w:lang w:eastAsia="zh-CN"/>
              </w:rPr>
              <w:t>32</w:t>
            </w:r>
            <w:r w:rsidRPr="001D386E">
              <w:t>A</w:t>
            </w:r>
          </w:p>
        </w:tc>
        <w:tc>
          <w:tcPr>
            <w:tcW w:w="1466" w:type="dxa"/>
            <w:vMerge w:val="restart"/>
            <w:vAlign w:val="center"/>
          </w:tcPr>
          <w:p w14:paraId="40FD8D2C"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5A1DB4DD" w14:textId="77777777" w:rsidR="00B30658" w:rsidRPr="001D386E" w:rsidRDefault="00B30658" w:rsidP="00FA59A0">
            <w:pPr>
              <w:pStyle w:val="TAC"/>
              <w:rPr>
                <w:lang w:eastAsia="zh-CN"/>
              </w:rPr>
            </w:pPr>
            <w:r w:rsidRPr="001D386E">
              <w:rPr>
                <w:lang w:eastAsia="ja-JP"/>
              </w:rPr>
              <w:t>3</w:t>
            </w:r>
          </w:p>
        </w:tc>
        <w:tc>
          <w:tcPr>
            <w:tcW w:w="3714" w:type="dxa"/>
            <w:gridSpan w:val="14"/>
            <w:shd w:val="clear" w:color="auto" w:fill="auto"/>
            <w:vAlign w:val="center"/>
          </w:tcPr>
          <w:p w14:paraId="40B060FF" w14:textId="77777777" w:rsidR="00B30658" w:rsidRPr="001D386E" w:rsidRDefault="00B30658" w:rsidP="00FA59A0">
            <w:pPr>
              <w:pStyle w:val="TAC"/>
              <w:rPr>
                <w:lang w:eastAsia="zh-CN"/>
              </w:rPr>
            </w:pPr>
            <w:r w:rsidRPr="001D386E">
              <w:t>See CA_3C Bandwidth combination set 0 in Table 5.6A.1-1</w:t>
            </w:r>
          </w:p>
        </w:tc>
        <w:tc>
          <w:tcPr>
            <w:tcW w:w="1187" w:type="dxa"/>
            <w:vMerge w:val="restart"/>
            <w:vAlign w:val="center"/>
          </w:tcPr>
          <w:p w14:paraId="4985E0E4" w14:textId="77777777" w:rsidR="00B30658" w:rsidRPr="001D386E" w:rsidRDefault="00B30658" w:rsidP="00FA59A0">
            <w:pPr>
              <w:pStyle w:val="TAC"/>
            </w:pPr>
            <w:r w:rsidRPr="001D386E">
              <w:t>80</w:t>
            </w:r>
          </w:p>
        </w:tc>
        <w:tc>
          <w:tcPr>
            <w:tcW w:w="1286" w:type="dxa"/>
            <w:vMerge w:val="restart"/>
            <w:vAlign w:val="center"/>
          </w:tcPr>
          <w:p w14:paraId="301164E5" w14:textId="77777777" w:rsidR="00B30658" w:rsidRPr="001D386E" w:rsidRDefault="00B30658" w:rsidP="00FA59A0">
            <w:pPr>
              <w:pStyle w:val="TAC"/>
            </w:pPr>
            <w:r w:rsidRPr="001D386E">
              <w:t>0</w:t>
            </w:r>
          </w:p>
        </w:tc>
      </w:tr>
      <w:tr w:rsidR="00B30658" w:rsidRPr="001D386E" w14:paraId="6B830D88" w14:textId="77777777" w:rsidTr="00FA59A0">
        <w:trPr>
          <w:trHeight w:val="223"/>
          <w:jc w:val="center"/>
        </w:trPr>
        <w:tc>
          <w:tcPr>
            <w:tcW w:w="1401" w:type="dxa"/>
            <w:vMerge/>
            <w:vAlign w:val="center"/>
          </w:tcPr>
          <w:p w14:paraId="283713CF" w14:textId="77777777" w:rsidR="00B30658" w:rsidRPr="001D386E" w:rsidRDefault="00B30658" w:rsidP="00FA59A0">
            <w:pPr>
              <w:pStyle w:val="TAC"/>
            </w:pPr>
          </w:p>
        </w:tc>
        <w:tc>
          <w:tcPr>
            <w:tcW w:w="1466" w:type="dxa"/>
            <w:vMerge/>
            <w:vAlign w:val="center"/>
          </w:tcPr>
          <w:p w14:paraId="63FFBB8C" w14:textId="77777777" w:rsidR="00B30658" w:rsidRPr="001D386E" w:rsidRDefault="00B30658" w:rsidP="00FA59A0">
            <w:pPr>
              <w:pStyle w:val="TAC"/>
              <w:rPr>
                <w:lang w:eastAsia="zh-CN"/>
              </w:rPr>
            </w:pPr>
          </w:p>
        </w:tc>
        <w:tc>
          <w:tcPr>
            <w:tcW w:w="769" w:type="dxa"/>
            <w:shd w:val="clear" w:color="auto" w:fill="auto"/>
            <w:vAlign w:val="center"/>
          </w:tcPr>
          <w:p w14:paraId="64CAD169" w14:textId="77777777" w:rsidR="00B30658" w:rsidRPr="001D386E" w:rsidRDefault="00B30658" w:rsidP="00FA59A0">
            <w:pPr>
              <w:pStyle w:val="TAC"/>
              <w:rPr>
                <w:lang w:eastAsia="zh-CN"/>
              </w:rPr>
            </w:pPr>
            <w:r w:rsidRPr="001D386E">
              <w:rPr>
                <w:lang w:eastAsia="ja-JP"/>
              </w:rPr>
              <w:t>7</w:t>
            </w:r>
          </w:p>
        </w:tc>
        <w:tc>
          <w:tcPr>
            <w:tcW w:w="727" w:type="dxa"/>
            <w:shd w:val="clear" w:color="auto" w:fill="auto"/>
            <w:vAlign w:val="center"/>
          </w:tcPr>
          <w:p w14:paraId="53D08408" w14:textId="77777777" w:rsidR="00B30658" w:rsidRPr="001D386E" w:rsidRDefault="00B30658" w:rsidP="00FA59A0">
            <w:pPr>
              <w:pStyle w:val="TAC"/>
            </w:pPr>
          </w:p>
        </w:tc>
        <w:tc>
          <w:tcPr>
            <w:tcW w:w="587" w:type="dxa"/>
            <w:gridSpan w:val="2"/>
            <w:vAlign w:val="center"/>
          </w:tcPr>
          <w:p w14:paraId="01660D6A" w14:textId="77777777" w:rsidR="00B30658" w:rsidRPr="001D386E" w:rsidRDefault="00B30658" w:rsidP="00FA59A0">
            <w:pPr>
              <w:pStyle w:val="TAC"/>
            </w:pPr>
          </w:p>
        </w:tc>
        <w:tc>
          <w:tcPr>
            <w:tcW w:w="588" w:type="dxa"/>
            <w:gridSpan w:val="2"/>
            <w:vAlign w:val="center"/>
          </w:tcPr>
          <w:p w14:paraId="431D3B34" w14:textId="77777777" w:rsidR="00B30658" w:rsidRPr="001D386E" w:rsidRDefault="00B30658" w:rsidP="00FA59A0">
            <w:pPr>
              <w:pStyle w:val="TAC"/>
            </w:pPr>
          </w:p>
        </w:tc>
        <w:tc>
          <w:tcPr>
            <w:tcW w:w="588" w:type="dxa"/>
            <w:gridSpan w:val="3"/>
            <w:vAlign w:val="center"/>
          </w:tcPr>
          <w:p w14:paraId="53750D5C" w14:textId="77777777" w:rsidR="00B30658" w:rsidRPr="001D386E" w:rsidRDefault="00B30658" w:rsidP="00FA59A0">
            <w:pPr>
              <w:pStyle w:val="TAC"/>
            </w:pPr>
            <w:r w:rsidRPr="001D386E">
              <w:t>Yes</w:t>
            </w:r>
          </w:p>
        </w:tc>
        <w:tc>
          <w:tcPr>
            <w:tcW w:w="592" w:type="dxa"/>
            <w:gridSpan w:val="3"/>
            <w:vAlign w:val="center"/>
          </w:tcPr>
          <w:p w14:paraId="4C8E7510" w14:textId="77777777" w:rsidR="00B30658" w:rsidRPr="001D386E" w:rsidRDefault="00B30658" w:rsidP="00FA59A0">
            <w:pPr>
              <w:pStyle w:val="TAC"/>
            </w:pPr>
            <w:r w:rsidRPr="001D386E">
              <w:t>Yes</w:t>
            </w:r>
          </w:p>
        </w:tc>
        <w:tc>
          <w:tcPr>
            <w:tcW w:w="632" w:type="dxa"/>
            <w:gridSpan w:val="3"/>
            <w:vAlign w:val="center"/>
          </w:tcPr>
          <w:p w14:paraId="102DBD35" w14:textId="77777777" w:rsidR="00B30658" w:rsidRPr="001D386E" w:rsidRDefault="00B30658" w:rsidP="00FA59A0">
            <w:pPr>
              <w:pStyle w:val="TAC"/>
              <w:rPr>
                <w:lang w:eastAsia="zh-CN"/>
              </w:rPr>
            </w:pPr>
            <w:r w:rsidRPr="001D386E">
              <w:t>Yes</w:t>
            </w:r>
          </w:p>
        </w:tc>
        <w:tc>
          <w:tcPr>
            <w:tcW w:w="1187" w:type="dxa"/>
            <w:vMerge/>
            <w:vAlign w:val="center"/>
          </w:tcPr>
          <w:p w14:paraId="45C05E4A" w14:textId="77777777" w:rsidR="00B30658" w:rsidRPr="001D386E" w:rsidRDefault="00B30658" w:rsidP="00FA59A0">
            <w:pPr>
              <w:pStyle w:val="TAC"/>
            </w:pPr>
          </w:p>
        </w:tc>
        <w:tc>
          <w:tcPr>
            <w:tcW w:w="1286" w:type="dxa"/>
            <w:vMerge/>
            <w:vAlign w:val="center"/>
          </w:tcPr>
          <w:p w14:paraId="7FEE1405" w14:textId="77777777" w:rsidR="00B30658" w:rsidRPr="001D386E" w:rsidRDefault="00B30658" w:rsidP="00FA59A0">
            <w:pPr>
              <w:pStyle w:val="TAC"/>
            </w:pPr>
          </w:p>
        </w:tc>
      </w:tr>
      <w:tr w:rsidR="00B30658" w:rsidRPr="001D386E" w14:paraId="7BDFFA0F" w14:textId="77777777" w:rsidTr="00FA59A0">
        <w:trPr>
          <w:trHeight w:val="223"/>
          <w:jc w:val="center"/>
        </w:trPr>
        <w:tc>
          <w:tcPr>
            <w:tcW w:w="1401" w:type="dxa"/>
            <w:vMerge/>
            <w:vAlign w:val="center"/>
          </w:tcPr>
          <w:p w14:paraId="1DAB1537" w14:textId="77777777" w:rsidR="00B30658" w:rsidRPr="001D386E" w:rsidRDefault="00B30658" w:rsidP="00FA59A0">
            <w:pPr>
              <w:pStyle w:val="TAC"/>
            </w:pPr>
          </w:p>
        </w:tc>
        <w:tc>
          <w:tcPr>
            <w:tcW w:w="1466" w:type="dxa"/>
            <w:vMerge/>
            <w:vAlign w:val="center"/>
          </w:tcPr>
          <w:p w14:paraId="4759ADBB" w14:textId="77777777" w:rsidR="00B30658" w:rsidRPr="001D386E" w:rsidRDefault="00B30658" w:rsidP="00FA59A0">
            <w:pPr>
              <w:pStyle w:val="TAC"/>
              <w:rPr>
                <w:lang w:eastAsia="zh-CN"/>
              </w:rPr>
            </w:pPr>
          </w:p>
        </w:tc>
        <w:tc>
          <w:tcPr>
            <w:tcW w:w="769" w:type="dxa"/>
            <w:shd w:val="clear" w:color="auto" w:fill="auto"/>
            <w:vAlign w:val="center"/>
          </w:tcPr>
          <w:p w14:paraId="566AB51A" w14:textId="77777777" w:rsidR="00B30658" w:rsidRPr="001D386E" w:rsidRDefault="00B30658" w:rsidP="00FA59A0">
            <w:pPr>
              <w:pStyle w:val="TAC"/>
              <w:rPr>
                <w:lang w:eastAsia="zh-CN"/>
              </w:rPr>
            </w:pPr>
            <w:r w:rsidRPr="001D386E">
              <w:rPr>
                <w:lang w:eastAsia="ja-JP"/>
              </w:rPr>
              <w:t>32</w:t>
            </w:r>
          </w:p>
        </w:tc>
        <w:tc>
          <w:tcPr>
            <w:tcW w:w="727" w:type="dxa"/>
            <w:shd w:val="clear" w:color="auto" w:fill="auto"/>
            <w:vAlign w:val="center"/>
          </w:tcPr>
          <w:p w14:paraId="56B27BF0" w14:textId="77777777" w:rsidR="00B30658" w:rsidRPr="001D386E" w:rsidRDefault="00B30658" w:rsidP="00FA59A0">
            <w:pPr>
              <w:pStyle w:val="TAC"/>
            </w:pPr>
          </w:p>
        </w:tc>
        <w:tc>
          <w:tcPr>
            <w:tcW w:w="587" w:type="dxa"/>
            <w:gridSpan w:val="2"/>
            <w:vAlign w:val="center"/>
          </w:tcPr>
          <w:p w14:paraId="184989B2" w14:textId="77777777" w:rsidR="00B30658" w:rsidRPr="001D386E" w:rsidRDefault="00B30658" w:rsidP="00FA59A0">
            <w:pPr>
              <w:pStyle w:val="TAC"/>
            </w:pPr>
          </w:p>
        </w:tc>
        <w:tc>
          <w:tcPr>
            <w:tcW w:w="588" w:type="dxa"/>
            <w:gridSpan w:val="2"/>
            <w:vAlign w:val="center"/>
          </w:tcPr>
          <w:p w14:paraId="58342D88" w14:textId="77777777" w:rsidR="00B30658" w:rsidRPr="001D386E" w:rsidRDefault="00B30658" w:rsidP="00FA59A0">
            <w:pPr>
              <w:pStyle w:val="TAC"/>
            </w:pPr>
            <w:r w:rsidRPr="001D386E">
              <w:t>Yes</w:t>
            </w:r>
          </w:p>
        </w:tc>
        <w:tc>
          <w:tcPr>
            <w:tcW w:w="588" w:type="dxa"/>
            <w:gridSpan w:val="3"/>
            <w:vAlign w:val="center"/>
          </w:tcPr>
          <w:p w14:paraId="64C39943" w14:textId="77777777" w:rsidR="00B30658" w:rsidRPr="001D386E" w:rsidRDefault="00B30658" w:rsidP="00FA59A0">
            <w:pPr>
              <w:pStyle w:val="TAC"/>
            </w:pPr>
            <w:r w:rsidRPr="001D386E">
              <w:t>Yes</w:t>
            </w:r>
          </w:p>
        </w:tc>
        <w:tc>
          <w:tcPr>
            <w:tcW w:w="592" w:type="dxa"/>
            <w:gridSpan w:val="3"/>
            <w:vAlign w:val="center"/>
          </w:tcPr>
          <w:p w14:paraId="3EDB9DE5" w14:textId="77777777" w:rsidR="00B30658" w:rsidRPr="001D386E" w:rsidRDefault="00B30658" w:rsidP="00FA59A0">
            <w:pPr>
              <w:pStyle w:val="TAC"/>
            </w:pPr>
            <w:r w:rsidRPr="001D386E">
              <w:rPr>
                <w:lang w:eastAsia="ja-JP"/>
              </w:rPr>
              <w:t>Yes</w:t>
            </w:r>
          </w:p>
        </w:tc>
        <w:tc>
          <w:tcPr>
            <w:tcW w:w="632" w:type="dxa"/>
            <w:gridSpan w:val="3"/>
            <w:vAlign w:val="center"/>
          </w:tcPr>
          <w:p w14:paraId="0A452C04" w14:textId="77777777" w:rsidR="00B30658" w:rsidRPr="001D386E" w:rsidRDefault="00B30658" w:rsidP="00FA59A0">
            <w:pPr>
              <w:pStyle w:val="TAC"/>
              <w:rPr>
                <w:lang w:eastAsia="zh-CN"/>
              </w:rPr>
            </w:pPr>
            <w:r w:rsidRPr="001D386E">
              <w:rPr>
                <w:lang w:eastAsia="ja-JP"/>
              </w:rPr>
              <w:t>Yes</w:t>
            </w:r>
          </w:p>
        </w:tc>
        <w:tc>
          <w:tcPr>
            <w:tcW w:w="1187" w:type="dxa"/>
            <w:vMerge/>
            <w:vAlign w:val="center"/>
          </w:tcPr>
          <w:p w14:paraId="1AB6566B" w14:textId="77777777" w:rsidR="00B30658" w:rsidRPr="001D386E" w:rsidRDefault="00B30658" w:rsidP="00FA59A0">
            <w:pPr>
              <w:pStyle w:val="TAC"/>
            </w:pPr>
          </w:p>
        </w:tc>
        <w:tc>
          <w:tcPr>
            <w:tcW w:w="1286" w:type="dxa"/>
            <w:vMerge/>
            <w:vAlign w:val="center"/>
          </w:tcPr>
          <w:p w14:paraId="601E0CDA" w14:textId="77777777" w:rsidR="00B30658" w:rsidRPr="001D386E" w:rsidRDefault="00B30658" w:rsidP="00FA59A0">
            <w:pPr>
              <w:pStyle w:val="TAC"/>
            </w:pPr>
          </w:p>
        </w:tc>
      </w:tr>
      <w:tr w:rsidR="00B30658" w:rsidRPr="001D386E" w14:paraId="4E70462C" w14:textId="77777777" w:rsidTr="00FA59A0">
        <w:trPr>
          <w:trHeight w:val="223"/>
          <w:jc w:val="center"/>
        </w:trPr>
        <w:tc>
          <w:tcPr>
            <w:tcW w:w="1401" w:type="dxa"/>
            <w:vMerge w:val="restart"/>
            <w:vAlign w:val="center"/>
          </w:tcPr>
          <w:p w14:paraId="5A88FCBF" w14:textId="77777777" w:rsidR="00B30658" w:rsidRPr="001D386E" w:rsidRDefault="00B30658" w:rsidP="00FA59A0">
            <w:pPr>
              <w:pStyle w:val="TAC"/>
            </w:pPr>
            <w:r w:rsidRPr="001D386E">
              <w:t>CA_3A-7A-38A</w:t>
            </w:r>
            <w:r w:rsidRPr="001D386E">
              <w:rPr>
                <w:vertAlign w:val="superscript"/>
              </w:rPr>
              <w:t>7</w:t>
            </w:r>
          </w:p>
        </w:tc>
        <w:tc>
          <w:tcPr>
            <w:tcW w:w="1466" w:type="dxa"/>
            <w:vMerge w:val="restart"/>
            <w:vAlign w:val="center"/>
          </w:tcPr>
          <w:p w14:paraId="5455096C"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5D574C80" w14:textId="77777777" w:rsidR="00B30658" w:rsidRPr="001D386E" w:rsidRDefault="00B30658" w:rsidP="00FA59A0">
            <w:pPr>
              <w:pStyle w:val="TAC"/>
              <w:rPr>
                <w:lang w:eastAsia="zh-CN"/>
              </w:rPr>
            </w:pPr>
            <w:r w:rsidRPr="001D386E">
              <w:t>3</w:t>
            </w:r>
          </w:p>
        </w:tc>
        <w:tc>
          <w:tcPr>
            <w:tcW w:w="727" w:type="dxa"/>
            <w:shd w:val="clear" w:color="auto" w:fill="auto"/>
            <w:vAlign w:val="center"/>
          </w:tcPr>
          <w:p w14:paraId="791EA349" w14:textId="77777777" w:rsidR="00B30658" w:rsidRPr="001D386E" w:rsidRDefault="00B30658" w:rsidP="00FA59A0">
            <w:pPr>
              <w:pStyle w:val="TAC"/>
            </w:pPr>
          </w:p>
        </w:tc>
        <w:tc>
          <w:tcPr>
            <w:tcW w:w="587" w:type="dxa"/>
            <w:gridSpan w:val="2"/>
            <w:vAlign w:val="center"/>
          </w:tcPr>
          <w:p w14:paraId="276B3117" w14:textId="77777777" w:rsidR="00B30658" w:rsidRPr="001D386E" w:rsidRDefault="00B30658" w:rsidP="00FA59A0">
            <w:pPr>
              <w:pStyle w:val="TAC"/>
            </w:pPr>
          </w:p>
        </w:tc>
        <w:tc>
          <w:tcPr>
            <w:tcW w:w="588" w:type="dxa"/>
            <w:gridSpan w:val="2"/>
            <w:vAlign w:val="center"/>
          </w:tcPr>
          <w:p w14:paraId="564705B6" w14:textId="77777777" w:rsidR="00B30658" w:rsidRPr="001D386E" w:rsidRDefault="00B30658" w:rsidP="00FA59A0">
            <w:pPr>
              <w:pStyle w:val="TAC"/>
            </w:pPr>
            <w:r w:rsidRPr="001D386E">
              <w:t>Yes</w:t>
            </w:r>
          </w:p>
        </w:tc>
        <w:tc>
          <w:tcPr>
            <w:tcW w:w="588" w:type="dxa"/>
            <w:gridSpan w:val="3"/>
            <w:vAlign w:val="center"/>
          </w:tcPr>
          <w:p w14:paraId="7DB30675" w14:textId="77777777" w:rsidR="00B30658" w:rsidRPr="001D386E" w:rsidRDefault="00B30658" w:rsidP="00FA59A0">
            <w:pPr>
              <w:pStyle w:val="TAC"/>
            </w:pPr>
            <w:r w:rsidRPr="001D386E">
              <w:t>Yes</w:t>
            </w:r>
          </w:p>
        </w:tc>
        <w:tc>
          <w:tcPr>
            <w:tcW w:w="592" w:type="dxa"/>
            <w:gridSpan w:val="3"/>
            <w:vAlign w:val="center"/>
          </w:tcPr>
          <w:p w14:paraId="580BB38F" w14:textId="77777777" w:rsidR="00B30658" w:rsidRPr="001D386E" w:rsidRDefault="00B30658" w:rsidP="00FA59A0">
            <w:pPr>
              <w:pStyle w:val="TAC"/>
            </w:pPr>
            <w:r w:rsidRPr="001D386E">
              <w:t>Yes</w:t>
            </w:r>
          </w:p>
        </w:tc>
        <w:tc>
          <w:tcPr>
            <w:tcW w:w="632" w:type="dxa"/>
            <w:gridSpan w:val="3"/>
            <w:vAlign w:val="center"/>
          </w:tcPr>
          <w:p w14:paraId="53F454EE" w14:textId="77777777" w:rsidR="00B30658" w:rsidRPr="001D386E" w:rsidRDefault="00B30658" w:rsidP="00FA59A0">
            <w:pPr>
              <w:pStyle w:val="TAC"/>
              <w:rPr>
                <w:lang w:eastAsia="zh-CN"/>
              </w:rPr>
            </w:pPr>
            <w:r w:rsidRPr="001D386E">
              <w:t>Yes</w:t>
            </w:r>
          </w:p>
        </w:tc>
        <w:tc>
          <w:tcPr>
            <w:tcW w:w="1187" w:type="dxa"/>
            <w:vMerge w:val="restart"/>
            <w:vAlign w:val="center"/>
          </w:tcPr>
          <w:p w14:paraId="5F6B2273" w14:textId="77777777" w:rsidR="00B30658" w:rsidRPr="001D386E" w:rsidRDefault="00B30658" w:rsidP="00FA59A0">
            <w:pPr>
              <w:pStyle w:val="TAC"/>
            </w:pPr>
            <w:r w:rsidRPr="001D386E">
              <w:t>60</w:t>
            </w:r>
          </w:p>
        </w:tc>
        <w:tc>
          <w:tcPr>
            <w:tcW w:w="1286" w:type="dxa"/>
            <w:vMerge w:val="restart"/>
            <w:vAlign w:val="center"/>
          </w:tcPr>
          <w:p w14:paraId="2C157683" w14:textId="77777777" w:rsidR="00B30658" w:rsidRPr="001D386E" w:rsidRDefault="00B30658" w:rsidP="00FA59A0">
            <w:pPr>
              <w:pStyle w:val="TAC"/>
            </w:pPr>
            <w:r w:rsidRPr="001D386E">
              <w:t>0</w:t>
            </w:r>
          </w:p>
        </w:tc>
      </w:tr>
      <w:tr w:rsidR="00B30658" w:rsidRPr="001D386E" w14:paraId="5594C73A" w14:textId="77777777" w:rsidTr="00FA59A0">
        <w:trPr>
          <w:trHeight w:val="223"/>
          <w:jc w:val="center"/>
        </w:trPr>
        <w:tc>
          <w:tcPr>
            <w:tcW w:w="1401" w:type="dxa"/>
            <w:vMerge/>
            <w:vAlign w:val="center"/>
          </w:tcPr>
          <w:p w14:paraId="4440E3DF" w14:textId="77777777" w:rsidR="00B30658" w:rsidRPr="001D386E" w:rsidRDefault="00B30658" w:rsidP="00FA59A0">
            <w:pPr>
              <w:pStyle w:val="TAC"/>
            </w:pPr>
          </w:p>
        </w:tc>
        <w:tc>
          <w:tcPr>
            <w:tcW w:w="1466" w:type="dxa"/>
            <w:vMerge/>
            <w:vAlign w:val="center"/>
          </w:tcPr>
          <w:p w14:paraId="0872AC58" w14:textId="77777777" w:rsidR="00B30658" w:rsidRPr="001D386E" w:rsidRDefault="00B30658" w:rsidP="00FA59A0">
            <w:pPr>
              <w:pStyle w:val="TAC"/>
              <w:rPr>
                <w:lang w:eastAsia="zh-CN"/>
              </w:rPr>
            </w:pPr>
          </w:p>
        </w:tc>
        <w:tc>
          <w:tcPr>
            <w:tcW w:w="769" w:type="dxa"/>
            <w:shd w:val="clear" w:color="auto" w:fill="auto"/>
            <w:vAlign w:val="center"/>
          </w:tcPr>
          <w:p w14:paraId="324A66A4" w14:textId="77777777" w:rsidR="00B30658" w:rsidRPr="001D386E" w:rsidRDefault="00B30658" w:rsidP="00FA59A0">
            <w:pPr>
              <w:pStyle w:val="TAC"/>
              <w:rPr>
                <w:lang w:eastAsia="zh-CN"/>
              </w:rPr>
            </w:pPr>
            <w:r w:rsidRPr="001D386E">
              <w:t>7</w:t>
            </w:r>
          </w:p>
        </w:tc>
        <w:tc>
          <w:tcPr>
            <w:tcW w:w="727" w:type="dxa"/>
            <w:shd w:val="clear" w:color="auto" w:fill="auto"/>
            <w:vAlign w:val="center"/>
          </w:tcPr>
          <w:p w14:paraId="6B505DAB" w14:textId="77777777" w:rsidR="00B30658" w:rsidRPr="001D386E" w:rsidRDefault="00B30658" w:rsidP="00FA59A0">
            <w:pPr>
              <w:pStyle w:val="TAC"/>
            </w:pPr>
          </w:p>
        </w:tc>
        <w:tc>
          <w:tcPr>
            <w:tcW w:w="587" w:type="dxa"/>
            <w:gridSpan w:val="2"/>
            <w:vAlign w:val="center"/>
          </w:tcPr>
          <w:p w14:paraId="05265CE4" w14:textId="77777777" w:rsidR="00B30658" w:rsidRPr="001D386E" w:rsidRDefault="00B30658" w:rsidP="00FA59A0">
            <w:pPr>
              <w:pStyle w:val="TAC"/>
            </w:pPr>
          </w:p>
        </w:tc>
        <w:tc>
          <w:tcPr>
            <w:tcW w:w="588" w:type="dxa"/>
            <w:gridSpan w:val="2"/>
            <w:vAlign w:val="center"/>
          </w:tcPr>
          <w:p w14:paraId="2BC63C5E" w14:textId="77777777" w:rsidR="00B30658" w:rsidRPr="001D386E" w:rsidRDefault="00B30658" w:rsidP="00FA59A0">
            <w:pPr>
              <w:pStyle w:val="TAC"/>
            </w:pPr>
          </w:p>
        </w:tc>
        <w:tc>
          <w:tcPr>
            <w:tcW w:w="588" w:type="dxa"/>
            <w:gridSpan w:val="3"/>
            <w:vAlign w:val="center"/>
          </w:tcPr>
          <w:p w14:paraId="6F06BC0F" w14:textId="77777777" w:rsidR="00B30658" w:rsidRPr="001D386E" w:rsidRDefault="00B30658" w:rsidP="00FA59A0">
            <w:pPr>
              <w:pStyle w:val="TAC"/>
            </w:pPr>
            <w:r w:rsidRPr="001D386E">
              <w:t>Yes</w:t>
            </w:r>
          </w:p>
        </w:tc>
        <w:tc>
          <w:tcPr>
            <w:tcW w:w="592" w:type="dxa"/>
            <w:gridSpan w:val="3"/>
            <w:vAlign w:val="center"/>
          </w:tcPr>
          <w:p w14:paraId="70698A73" w14:textId="77777777" w:rsidR="00B30658" w:rsidRPr="001D386E" w:rsidRDefault="00B30658" w:rsidP="00FA59A0">
            <w:pPr>
              <w:pStyle w:val="TAC"/>
            </w:pPr>
            <w:r w:rsidRPr="001D386E">
              <w:t>Yes</w:t>
            </w:r>
          </w:p>
        </w:tc>
        <w:tc>
          <w:tcPr>
            <w:tcW w:w="632" w:type="dxa"/>
            <w:gridSpan w:val="3"/>
            <w:vAlign w:val="center"/>
          </w:tcPr>
          <w:p w14:paraId="1BF1597D" w14:textId="77777777" w:rsidR="00B30658" w:rsidRPr="001D386E" w:rsidRDefault="00B30658" w:rsidP="00FA59A0">
            <w:pPr>
              <w:pStyle w:val="TAC"/>
              <w:rPr>
                <w:lang w:eastAsia="zh-CN"/>
              </w:rPr>
            </w:pPr>
            <w:r w:rsidRPr="001D386E">
              <w:t>Yes</w:t>
            </w:r>
          </w:p>
        </w:tc>
        <w:tc>
          <w:tcPr>
            <w:tcW w:w="1187" w:type="dxa"/>
            <w:vMerge/>
            <w:vAlign w:val="center"/>
          </w:tcPr>
          <w:p w14:paraId="1502BFB1" w14:textId="77777777" w:rsidR="00B30658" w:rsidRPr="001D386E" w:rsidRDefault="00B30658" w:rsidP="00FA59A0">
            <w:pPr>
              <w:pStyle w:val="TAC"/>
            </w:pPr>
          </w:p>
        </w:tc>
        <w:tc>
          <w:tcPr>
            <w:tcW w:w="1286" w:type="dxa"/>
            <w:vMerge/>
            <w:vAlign w:val="center"/>
          </w:tcPr>
          <w:p w14:paraId="2580B462" w14:textId="77777777" w:rsidR="00B30658" w:rsidRPr="001D386E" w:rsidRDefault="00B30658" w:rsidP="00FA59A0">
            <w:pPr>
              <w:pStyle w:val="TAC"/>
            </w:pPr>
          </w:p>
        </w:tc>
      </w:tr>
      <w:tr w:rsidR="00B30658" w:rsidRPr="001D386E" w14:paraId="5F792E9B" w14:textId="77777777" w:rsidTr="00FA59A0">
        <w:trPr>
          <w:trHeight w:val="223"/>
          <w:jc w:val="center"/>
        </w:trPr>
        <w:tc>
          <w:tcPr>
            <w:tcW w:w="1401" w:type="dxa"/>
            <w:vMerge/>
            <w:vAlign w:val="center"/>
          </w:tcPr>
          <w:p w14:paraId="47ABDBAE" w14:textId="77777777" w:rsidR="00B30658" w:rsidRPr="001D386E" w:rsidRDefault="00B30658" w:rsidP="00FA59A0">
            <w:pPr>
              <w:pStyle w:val="TAC"/>
            </w:pPr>
          </w:p>
        </w:tc>
        <w:tc>
          <w:tcPr>
            <w:tcW w:w="1466" w:type="dxa"/>
            <w:vMerge/>
            <w:vAlign w:val="center"/>
          </w:tcPr>
          <w:p w14:paraId="2717735C" w14:textId="77777777" w:rsidR="00B30658" w:rsidRPr="001D386E" w:rsidRDefault="00B30658" w:rsidP="00FA59A0">
            <w:pPr>
              <w:pStyle w:val="TAC"/>
              <w:rPr>
                <w:lang w:eastAsia="zh-CN"/>
              </w:rPr>
            </w:pPr>
          </w:p>
        </w:tc>
        <w:tc>
          <w:tcPr>
            <w:tcW w:w="769" w:type="dxa"/>
            <w:shd w:val="clear" w:color="auto" w:fill="auto"/>
            <w:vAlign w:val="center"/>
          </w:tcPr>
          <w:p w14:paraId="49B15F65" w14:textId="77777777" w:rsidR="00B30658" w:rsidRPr="001D386E" w:rsidRDefault="00B30658" w:rsidP="00FA59A0">
            <w:pPr>
              <w:pStyle w:val="TAC"/>
              <w:rPr>
                <w:lang w:eastAsia="zh-CN"/>
              </w:rPr>
            </w:pPr>
            <w:r w:rsidRPr="001D386E">
              <w:t>38</w:t>
            </w:r>
          </w:p>
        </w:tc>
        <w:tc>
          <w:tcPr>
            <w:tcW w:w="727" w:type="dxa"/>
            <w:shd w:val="clear" w:color="auto" w:fill="auto"/>
            <w:vAlign w:val="center"/>
          </w:tcPr>
          <w:p w14:paraId="34A590C4" w14:textId="77777777" w:rsidR="00B30658" w:rsidRPr="001D386E" w:rsidRDefault="00B30658" w:rsidP="00FA59A0">
            <w:pPr>
              <w:pStyle w:val="TAC"/>
            </w:pPr>
          </w:p>
        </w:tc>
        <w:tc>
          <w:tcPr>
            <w:tcW w:w="587" w:type="dxa"/>
            <w:gridSpan w:val="2"/>
            <w:vAlign w:val="center"/>
          </w:tcPr>
          <w:p w14:paraId="4EAF7855" w14:textId="77777777" w:rsidR="00B30658" w:rsidRPr="001D386E" w:rsidRDefault="00B30658" w:rsidP="00FA59A0">
            <w:pPr>
              <w:pStyle w:val="TAC"/>
            </w:pPr>
          </w:p>
        </w:tc>
        <w:tc>
          <w:tcPr>
            <w:tcW w:w="588" w:type="dxa"/>
            <w:gridSpan w:val="2"/>
            <w:vAlign w:val="center"/>
          </w:tcPr>
          <w:p w14:paraId="3CA83982" w14:textId="77777777" w:rsidR="00B30658" w:rsidRPr="001D386E" w:rsidRDefault="00B30658" w:rsidP="00FA59A0">
            <w:pPr>
              <w:pStyle w:val="TAC"/>
            </w:pPr>
            <w:r w:rsidRPr="001D386E">
              <w:t>Yes</w:t>
            </w:r>
          </w:p>
        </w:tc>
        <w:tc>
          <w:tcPr>
            <w:tcW w:w="588" w:type="dxa"/>
            <w:gridSpan w:val="3"/>
            <w:vAlign w:val="center"/>
          </w:tcPr>
          <w:p w14:paraId="1CB307E5" w14:textId="77777777" w:rsidR="00B30658" w:rsidRPr="001D386E" w:rsidRDefault="00B30658" w:rsidP="00FA59A0">
            <w:pPr>
              <w:pStyle w:val="TAC"/>
            </w:pPr>
            <w:r w:rsidRPr="001D386E">
              <w:t>Yes</w:t>
            </w:r>
          </w:p>
        </w:tc>
        <w:tc>
          <w:tcPr>
            <w:tcW w:w="592" w:type="dxa"/>
            <w:gridSpan w:val="3"/>
            <w:vAlign w:val="center"/>
          </w:tcPr>
          <w:p w14:paraId="1B42A39A" w14:textId="77777777" w:rsidR="00B30658" w:rsidRPr="001D386E" w:rsidRDefault="00B30658" w:rsidP="00FA59A0">
            <w:pPr>
              <w:pStyle w:val="TAC"/>
            </w:pPr>
            <w:r w:rsidRPr="001D386E">
              <w:t>Yes</w:t>
            </w:r>
          </w:p>
        </w:tc>
        <w:tc>
          <w:tcPr>
            <w:tcW w:w="632" w:type="dxa"/>
            <w:gridSpan w:val="3"/>
            <w:vAlign w:val="center"/>
          </w:tcPr>
          <w:p w14:paraId="668B0264" w14:textId="77777777" w:rsidR="00B30658" w:rsidRPr="001D386E" w:rsidRDefault="00B30658" w:rsidP="00FA59A0">
            <w:pPr>
              <w:pStyle w:val="TAC"/>
              <w:rPr>
                <w:lang w:eastAsia="zh-CN"/>
              </w:rPr>
            </w:pPr>
            <w:r w:rsidRPr="001D386E">
              <w:t>Yes</w:t>
            </w:r>
          </w:p>
        </w:tc>
        <w:tc>
          <w:tcPr>
            <w:tcW w:w="1187" w:type="dxa"/>
            <w:vMerge/>
            <w:vAlign w:val="center"/>
          </w:tcPr>
          <w:p w14:paraId="7DE7A00C" w14:textId="77777777" w:rsidR="00B30658" w:rsidRPr="001D386E" w:rsidRDefault="00B30658" w:rsidP="00FA59A0">
            <w:pPr>
              <w:pStyle w:val="TAC"/>
            </w:pPr>
          </w:p>
        </w:tc>
        <w:tc>
          <w:tcPr>
            <w:tcW w:w="1286" w:type="dxa"/>
            <w:vMerge/>
            <w:vAlign w:val="center"/>
          </w:tcPr>
          <w:p w14:paraId="39F3F7E0" w14:textId="77777777" w:rsidR="00B30658" w:rsidRPr="001D386E" w:rsidRDefault="00B30658" w:rsidP="00FA59A0">
            <w:pPr>
              <w:pStyle w:val="TAC"/>
            </w:pPr>
          </w:p>
        </w:tc>
      </w:tr>
      <w:tr w:rsidR="00B30658" w:rsidRPr="001D386E" w14:paraId="5306F04E" w14:textId="77777777" w:rsidTr="00FA59A0">
        <w:trPr>
          <w:trHeight w:val="223"/>
          <w:jc w:val="center"/>
        </w:trPr>
        <w:tc>
          <w:tcPr>
            <w:tcW w:w="1401" w:type="dxa"/>
            <w:vMerge w:val="restart"/>
            <w:vAlign w:val="center"/>
          </w:tcPr>
          <w:p w14:paraId="46FDCF2B" w14:textId="77777777" w:rsidR="00B30658" w:rsidRPr="001D386E" w:rsidRDefault="00B30658" w:rsidP="00FA59A0">
            <w:pPr>
              <w:pStyle w:val="TAC"/>
            </w:pPr>
            <w:r w:rsidRPr="001D386E">
              <w:t>CA_3C-7A-38A</w:t>
            </w:r>
            <w:r w:rsidRPr="001D386E">
              <w:rPr>
                <w:vertAlign w:val="superscript"/>
              </w:rPr>
              <w:t>7</w:t>
            </w:r>
          </w:p>
        </w:tc>
        <w:tc>
          <w:tcPr>
            <w:tcW w:w="1466" w:type="dxa"/>
            <w:vMerge w:val="restart"/>
            <w:vAlign w:val="center"/>
          </w:tcPr>
          <w:p w14:paraId="12017CD1"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5E1E0962" w14:textId="77777777" w:rsidR="00B30658" w:rsidRPr="001D386E" w:rsidRDefault="00B30658" w:rsidP="00FA59A0">
            <w:pPr>
              <w:pStyle w:val="TAC"/>
              <w:rPr>
                <w:lang w:eastAsia="zh-CN"/>
              </w:rPr>
            </w:pPr>
            <w:r w:rsidRPr="001D386E">
              <w:rPr>
                <w:bCs/>
                <w:lang w:val="en-US"/>
              </w:rPr>
              <w:t>3</w:t>
            </w:r>
          </w:p>
        </w:tc>
        <w:tc>
          <w:tcPr>
            <w:tcW w:w="3714" w:type="dxa"/>
            <w:gridSpan w:val="14"/>
            <w:shd w:val="clear" w:color="auto" w:fill="auto"/>
            <w:vAlign w:val="center"/>
          </w:tcPr>
          <w:p w14:paraId="415ADBEE" w14:textId="77777777" w:rsidR="00B30658" w:rsidRPr="001D386E" w:rsidRDefault="00B30658" w:rsidP="00FA59A0">
            <w:pPr>
              <w:pStyle w:val="TAC"/>
              <w:rPr>
                <w:lang w:eastAsia="zh-CN"/>
              </w:rPr>
            </w:pPr>
            <w:r w:rsidRPr="001D386E">
              <w:t>See CA_3C Bandwidth combination set 0 in Table 5.6A.1-1</w:t>
            </w:r>
          </w:p>
        </w:tc>
        <w:tc>
          <w:tcPr>
            <w:tcW w:w="1187" w:type="dxa"/>
            <w:vMerge w:val="restart"/>
            <w:vAlign w:val="center"/>
          </w:tcPr>
          <w:p w14:paraId="55B3FF71" w14:textId="77777777" w:rsidR="00B30658" w:rsidRPr="001D386E" w:rsidRDefault="00B30658" w:rsidP="00FA59A0">
            <w:pPr>
              <w:pStyle w:val="TAC"/>
            </w:pPr>
            <w:r w:rsidRPr="001D386E">
              <w:t>80</w:t>
            </w:r>
          </w:p>
        </w:tc>
        <w:tc>
          <w:tcPr>
            <w:tcW w:w="1286" w:type="dxa"/>
            <w:vMerge w:val="restart"/>
            <w:vAlign w:val="center"/>
          </w:tcPr>
          <w:p w14:paraId="755B84EA" w14:textId="77777777" w:rsidR="00B30658" w:rsidRPr="001D386E" w:rsidRDefault="00B30658" w:rsidP="00FA59A0">
            <w:pPr>
              <w:pStyle w:val="TAC"/>
            </w:pPr>
            <w:r w:rsidRPr="001D386E">
              <w:t>0</w:t>
            </w:r>
          </w:p>
        </w:tc>
      </w:tr>
      <w:tr w:rsidR="00B30658" w:rsidRPr="001D386E" w14:paraId="07B3F26C" w14:textId="77777777" w:rsidTr="00FA59A0">
        <w:trPr>
          <w:trHeight w:val="223"/>
          <w:jc w:val="center"/>
        </w:trPr>
        <w:tc>
          <w:tcPr>
            <w:tcW w:w="1401" w:type="dxa"/>
            <w:vMerge/>
            <w:vAlign w:val="center"/>
          </w:tcPr>
          <w:p w14:paraId="4C3DBE5F" w14:textId="77777777" w:rsidR="00B30658" w:rsidRPr="001D386E" w:rsidRDefault="00B30658" w:rsidP="00FA59A0">
            <w:pPr>
              <w:pStyle w:val="TAC"/>
            </w:pPr>
          </w:p>
        </w:tc>
        <w:tc>
          <w:tcPr>
            <w:tcW w:w="1466" w:type="dxa"/>
            <w:vMerge/>
            <w:vAlign w:val="center"/>
          </w:tcPr>
          <w:p w14:paraId="77BD1AC6" w14:textId="77777777" w:rsidR="00B30658" w:rsidRPr="001D386E" w:rsidRDefault="00B30658" w:rsidP="00FA59A0">
            <w:pPr>
              <w:pStyle w:val="TAC"/>
              <w:rPr>
                <w:lang w:eastAsia="zh-CN"/>
              </w:rPr>
            </w:pPr>
          </w:p>
        </w:tc>
        <w:tc>
          <w:tcPr>
            <w:tcW w:w="769" w:type="dxa"/>
            <w:shd w:val="clear" w:color="auto" w:fill="auto"/>
            <w:vAlign w:val="center"/>
          </w:tcPr>
          <w:p w14:paraId="2CB91D16" w14:textId="77777777" w:rsidR="00B30658" w:rsidRPr="001D386E" w:rsidRDefault="00B30658" w:rsidP="00FA59A0">
            <w:pPr>
              <w:pStyle w:val="TAC"/>
              <w:rPr>
                <w:lang w:eastAsia="zh-CN"/>
              </w:rPr>
            </w:pPr>
            <w:r w:rsidRPr="001D386E">
              <w:t>7</w:t>
            </w:r>
          </w:p>
        </w:tc>
        <w:tc>
          <w:tcPr>
            <w:tcW w:w="727" w:type="dxa"/>
            <w:shd w:val="clear" w:color="auto" w:fill="auto"/>
            <w:vAlign w:val="center"/>
          </w:tcPr>
          <w:p w14:paraId="549D91E8" w14:textId="77777777" w:rsidR="00B30658" w:rsidRPr="001D386E" w:rsidRDefault="00B30658" w:rsidP="00FA59A0">
            <w:pPr>
              <w:pStyle w:val="TAC"/>
            </w:pPr>
          </w:p>
        </w:tc>
        <w:tc>
          <w:tcPr>
            <w:tcW w:w="587" w:type="dxa"/>
            <w:gridSpan w:val="2"/>
            <w:vAlign w:val="center"/>
          </w:tcPr>
          <w:p w14:paraId="3BF364F9" w14:textId="77777777" w:rsidR="00B30658" w:rsidRPr="001D386E" w:rsidRDefault="00B30658" w:rsidP="00FA59A0">
            <w:pPr>
              <w:pStyle w:val="TAC"/>
            </w:pPr>
          </w:p>
        </w:tc>
        <w:tc>
          <w:tcPr>
            <w:tcW w:w="588" w:type="dxa"/>
            <w:gridSpan w:val="2"/>
            <w:vAlign w:val="center"/>
          </w:tcPr>
          <w:p w14:paraId="03756952" w14:textId="77777777" w:rsidR="00B30658" w:rsidRPr="001D386E" w:rsidRDefault="00B30658" w:rsidP="00FA59A0">
            <w:pPr>
              <w:pStyle w:val="TAC"/>
            </w:pPr>
          </w:p>
        </w:tc>
        <w:tc>
          <w:tcPr>
            <w:tcW w:w="588" w:type="dxa"/>
            <w:gridSpan w:val="3"/>
            <w:vAlign w:val="center"/>
          </w:tcPr>
          <w:p w14:paraId="4A561F7E" w14:textId="77777777" w:rsidR="00B30658" w:rsidRPr="001D386E" w:rsidRDefault="00B30658" w:rsidP="00FA59A0">
            <w:pPr>
              <w:pStyle w:val="TAC"/>
            </w:pPr>
            <w:r w:rsidRPr="001D386E">
              <w:t>Yes</w:t>
            </w:r>
          </w:p>
        </w:tc>
        <w:tc>
          <w:tcPr>
            <w:tcW w:w="592" w:type="dxa"/>
            <w:gridSpan w:val="3"/>
            <w:vAlign w:val="center"/>
          </w:tcPr>
          <w:p w14:paraId="65030128" w14:textId="77777777" w:rsidR="00B30658" w:rsidRPr="001D386E" w:rsidRDefault="00B30658" w:rsidP="00FA59A0">
            <w:pPr>
              <w:pStyle w:val="TAC"/>
            </w:pPr>
            <w:r w:rsidRPr="001D386E">
              <w:t>Yes</w:t>
            </w:r>
          </w:p>
        </w:tc>
        <w:tc>
          <w:tcPr>
            <w:tcW w:w="632" w:type="dxa"/>
            <w:gridSpan w:val="3"/>
            <w:vAlign w:val="center"/>
          </w:tcPr>
          <w:p w14:paraId="3F505A4F" w14:textId="77777777" w:rsidR="00B30658" w:rsidRPr="001D386E" w:rsidRDefault="00B30658" w:rsidP="00FA59A0">
            <w:pPr>
              <w:pStyle w:val="TAC"/>
              <w:rPr>
                <w:lang w:eastAsia="zh-CN"/>
              </w:rPr>
            </w:pPr>
            <w:r w:rsidRPr="001D386E">
              <w:t>Yes</w:t>
            </w:r>
          </w:p>
        </w:tc>
        <w:tc>
          <w:tcPr>
            <w:tcW w:w="1187" w:type="dxa"/>
            <w:vMerge/>
            <w:vAlign w:val="center"/>
          </w:tcPr>
          <w:p w14:paraId="08A56F6E" w14:textId="77777777" w:rsidR="00B30658" w:rsidRPr="001D386E" w:rsidRDefault="00B30658" w:rsidP="00FA59A0">
            <w:pPr>
              <w:pStyle w:val="TAC"/>
            </w:pPr>
          </w:p>
        </w:tc>
        <w:tc>
          <w:tcPr>
            <w:tcW w:w="1286" w:type="dxa"/>
            <w:vMerge/>
            <w:vAlign w:val="center"/>
          </w:tcPr>
          <w:p w14:paraId="4DB0838F" w14:textId="77777777" w:rsidR="00B30658" w:rsidRPr="001D386E" w:rsidRDefault="00B30658" w:rsidP="00FA59A0">
            <w:pPr>
              <w:pStyle w:val="TAC"/>
            </w:pPr>
          </w:p>
        </w:tc>
      </w:tr>
      <w:tr w:rsidR="00B30658" w:rsidRPr="001D386E" w14:paraId="26206738" w14:textId="77777777" w:rsidTr="00FA59A0">
        <w:trPr>
          <w:trHeight w:val="223"/>
          <w:jc w:val="center"/>
        </w:trPr>
        <w:tc>
          <w:tcPr>
            <w:tcW w:w="1401" w:type="dxa"/>
            <w:vMerge/>
            <w:vAlign w:val="center"/>
          </w:tcPr>
          <w:p w14:paraId="1D67DB2C" w14:textId="77777777" w:rsidR="00B30658" w:rsidRPr="001D386E" w:rsidRDefault="00B30658" w:rsidP="00FA59A0">
            <w:pPr>
              <w:pStyle w:val="TAC"/>
            </w:pPr>
          </w:p>
        </w:tc>
        <w:tc>
          <w:tcPr>
            <w:tcW w:w="1466" w:type="dxa"/>
            <w:vMerge/>
            <w:vAlign w:val="center"/>
          </w:tcPr>
          <w:p w14:paraId="344FFAD5" w14:textId="77777777" w:rsidR="00B30658" w:rsidRPr="001D386E" w:rsidRDefault="00B30658" w:rsidP="00FA59A0">
            <w:pPr>
              <w:pStyle w:val="TAC"/>
              <w:rPr>
                <w:lang w:eastAsia="zh-CN"/>
              </w:rPr>
            </w:pPr>
          </w:p>
        </w:tc>
        <w:tc>
          <w:tcPr>
            <w:tcW w:w="769" w:type="dxa"/>
            <w:shd w:val="clear" w:color="auto" w:fill="auto"/>
            <w:vAlign w:val="center"/>
          </w:tcPr>
          <w:p w14:paraId="7B567AAB" w14:textId="77777777" w:rsidR="00B30658" w:rsidRPr="001D386E" w:rsidRDefault="00B30658" w:rsidP="00FA59A0">
            <w:pPr>
              <w:pStyle w:val="TAC"/>
              <w:rPr>
                <w:lang w:eastAsia="zh-CN"/>
              </w:rPr>
            </w:pPr>
            <w:r w:rsidRPr="001D386E">
              <w:t>38</w:t>
            </w:r>
          </w:p>
        </w:tc>
        <w:tc>
          <w:tcPr>
            <w:tcW w:w="727" w:type="dxa"/>
            <w:shd w:val="clear" w:color="auto" w:fill="auto"/>
            <w:vAlign w:val="center"/>
          </w:tcPr>
          <w:p w14:paraId="3FACE24A" w14:textId="77777777" w:rsidR="00B30658" w:rsidRPr="001D386E" w:rsidRDefault="00B30658" w:rsidP="00FA59A0">
            <w:pPr>
              <w:pStyle w:val="TAC"/>
            </w:pPr>
          </w:p>
        </w:tc>
        <w:tc>
          <w:tcPr>
            <w:tcW w:w="587" w:type="dxa"/>
            <w:gridSpan w:val="2"/>
            <w:vAlign w:val="center"/>
          </w:tcPr>
          <w:p w14:paraId="66720793" w14:textId="77777777" w:rsidR="00B30658" w:rsidRPr="001D386E" w:rsidRDefault="00B30658" w:rsidP="00FA59A0">
            <w:pPr>
              <w:pStyle w:val="TAC"/>
            </w:pPr>
          </w:p>
        </w:tc>
        <w:tc>
          <w:tcPr>
            <w:tcW w:w="588" w:type="dxa"/>
            <w:gridSpan w:val="2"/>
            <w:vAlign w:val="center"/>
          </w:tcPr>
          <w:p w14:paraId="3F997250" w14:textId="77777777" w:rsidR="00B30658" w:rsidRPr="001D386E" w:rsidRDefault="00B30658" w:rsidP="00FA59A0">
            <w:pPr>
              <w:pStyle w:val="TAC"/>
            </w:pPr>
            <w:r w:rsidRPr="001D386E">
              <w:t>Yes</w:t>
            </w:r>
          </w:p>
        </w:tc>
        <w:tc>
          <w:tcPr>
            <w:tcW w:w="588" w:type="dxa"/>
            <w:gridSpan w:val="3"/>
            <w:vAlign w:val="center"/>
          </w:tcPr>
          <w:p w14:paraId="7CC32DB7" w14:textId="77777777" w:rsidR="00B30658" w:rsidRPr="001D386E" w:rsidRDefault="00B30658" w:rsidP="00FA59A0">
            <w:pPr>
              <w:pStyle w:val="TAC"/>
            </w:pPr>
            <w:r w:rsidRPr="001D386E">
              <w:t>Yes</w:t>
            </w:r>
          </w:p>
        </w:tc>
        <w:tc>
          <w:tcPr>
            <w:tcW w:w="592" w:type="dxa"/>
            <w:gridSpan w:val="3"/>
            <w:vAlign w:val="center"/>
          </w:tcPr>
          <w:p w14:paraId="66BDD0B2" w14:textId="77777777" w:rsidR="00B30658" w:rsidRPr="001D386E" w:rsidRDefault="00B30658" w:rsidP="00FA59A0">
            <w:pPr>
              <w:pStyle w:val="TAC"/>
            </w:pPr>
            <w:r w:rsidRPr="001D386E">
              <w:t>Yes</w:t>
            </w:r>
          </w:p>
        </w:tc>
        <w:tc>
          <w:tcPr>
            <w:tcW w:w="632" w:type="dxa"/>
            <w:gridSpan w:val="3"/>
            <w:vAlign w:val="center"/>
          </w:tcPr>
          <w:p w14:paraId="1AFC2963" w14:textId="77777777" w:rsidR="00B30658" w:rsidRPr="001D386E" w:rsidRDefault="00B30658" w:rsidP="00FA59A0">
            <w:pPr>
              <w:pStyle w:val="TAC"/>
              <w:rPr>
                <w:lang w:eastAsia="zh-CN"/>
              </w:rPr>
            </w:pPr>
            <w:r w:rsidRPr="001D386E">
              <w:t>Yes</w:t>
            </w:r>
          </w:p>
        </w:tc>
        <w:tc>
          <w:tcPr>
            <w:tcW w:w="1187" w:type="dxa"/>
            <w:vMerge/>
            <w:vAlign w:val="center"/>
          </w:tcPr>
          <w:p w14:paraId="56CC83F2" w14:textId="77777777" w:rsidR="00B30658" w:rsidRPr="001D386E" w:rsidRDefault="00B30658" w:rsidP="00FA59A0">
            <w:pPr>
              <w:pStyle w:val="TAC"/>
            </w:pPr>
          </w:p>
        </w:tc>
        <w:tc>
          <w:tcPr>
            <w:tcW w:w="1286" w:type="dxa"/>
            <w:vMerge/>
            <w:vAlign w:val="center"/>
          </w:tcPr>
          <w:p w14:paraId="7EEEB19A" w14:textId="77777777" w:rsidR="00B30658" w:rsidRPr="001D386E" w:rsidRDefault="00B30658" w:rsidP="00FA59A0">
            <w:pPr>
              <w:pStyle w:val="TAC"/>
            </w:pPr>
          </w:p>
        </w:tc>
      </w:tr>
      <w:tr w:rsidR="00B30658" w:rsidRPr="001D386E" w14:paraId="45DF82FF" w14:textId="77777777" w:rsidTr="00FA59A0">
        <w:trPr>
          <w:trHeight w:val="223"/>
          <w:jc w:val="center"/>
        </w:trPr>
        <w:tc>
          <w:tcPr>
            <w:tcW w:w="1401" w:type="dxa"/>
            <w:vMerge w:val="restart"/>
            <w:vAlign w:val="center"/>
          </w:tcPr>
          <w:p w14:paraId="44249600" w14:textId="77777777" w:rsidR="00B30658" w:rsidRPr="001D386E" w:rsidRDefault="00B30658" w:rsidP="00FA59A0">
            <w:pPr>
              <w:pStyle w:val="TAC"/>
            </w:pPr>
            <w:r w:rsidRPr="001D386E">
              <w:rPr>
                <w:lang w:eastAsia="zh-CN"/>
              </w:rPr>
              <w:t>CA_3A-</w:t>
            </w:r>
            <w:r w:rsidRPr="001D386E">
              <w:rPr>
                <w:rFonts w:eastAsia="SimSun" w:hint="eastAsia"/>
                <w:lang w:eastAsia="zh-CN"/>
              </w:rPr>
              <w:t>7</w:t>
            </w:r>
            <w:r w:rsidRPr="001D386E">
              <w:rPr>
                <w:lang w:eastAsia="zh-CN"/>
              </w:rPr>
              <w:t>A-40A</w:t>
            </w:r>
          </w:p>
        </w:tc>
        <w:tc>
          <w:tcPr>
            <w:tcW w:w="1466" w:type="dxa"/>
            <w:vMerge w:val="restart"/>
            <w:vAlign w:val="center"/>
          </w:tcPr>
          <w:p w14:paraId="4A9B62DA"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462C31C4" w14:textId="77777777" w:rsidR="00B30658" w:rsidRPr="001D386E" w:rsidRDefault="00B30658" w:rsidP="00FA59A0">
            <w:pPr>
              <w:pStyle w:val="TAC"/>
            </w:pPr>
            <w:r w:rsidRPr="001D386E">
              <w:rPr>
                <w:rFonts w:hint="eastAsia"/>
              </w:rPr>
              <w:t>3</w:t>
            </w:r>
          </w:p>
        </w:tc>
        <w:tc>
          <w:tcPr>
            <w:tcW w:w="727" w:type="dxa"/>
            <w:shd w:val="clear" w:color="auto" w:fill="auto"/>
            <w:vAlign w:val="center"/>
          </w:tcPr>
          <w:p w14:paraId="287E0D9D" w14:textId="77777777" w:rsidR="00B30658" w:rsidRPr="001D386E" w:rsidRDefault="00B30658" w:rsidP="00FA59A0">
            <w:pPr>
              <w:pStyle w:val="TAC"/>
            </w:pPr>
          </w:p>
        </w:tc>
        <w:tc>
          <w:tcPr>
            <w:tcW w:w="587" w:type="dxa"/>
            <w:gridSpan w:val="2"/>
            <w:vAlign w:val="center"/>
          </w:tcPr>
          <w:p w14:paraId="06DCF89C" w14:textId="77777777" w:rsidR="00B30658" w:rsidRPr="001D386E" w:rsidRDefault="00B30658" w:rsidP="00FA59A0">
            <w:pPr>
              <w:pStyle w:val="TAC"/>
            </w:pPr>
          </w:p>
        </w:tc>
        <w:tc>
          <w:tcPr>
            <w:tcW w:w="588" w:type="dxa"/>
            <w:gridSpan w:val="2"/>
            <w:vAlign w:val="center"/>
          </w:tcPr>
          <w:p w14:paraId="663A3177" w14:textId="77777777" w:rsidR="00B30658" w:rsidRPr="001D386E" w:rsidRDefault="00B30658" w:rsidP="00FA59A0">
            <w:pPr>
              <w:pStyle w:val="TAC"/>
            </w:pPr>
            <w:r w:rsidRPr="001D386E">
              <w:t>Yes</w:t>
            </w:r>
          </w:p>
        </w:tc>
        <w:tc>
          <w:tcPr>
            <w:tcW w:w="588" w:type="dxa"/>
            <w:gridSpan w:val="3"/>
            <w:vAlign w:val="center"/>
          </w:tcPr>
          <w:p w14:paraId="6188964B" w14:textId="77777777" w:rsidR="00B30658" w:rsidRPr="001D386E" w:rsidRDefault="00B30658" w:rsidP="00FA59A0">
            <w:pPr>
              <w:pStyle w:val="TAC"/>
            </w:pPr>
            <w:r w:rsidRPr="001D386E">
              <w:t>Yes</w:t>
            </w:r>
          </w:p>
        </w:tc>
        <w:tc>
          <w:tcPr>
            <w:tcW w:w="592" w:type="dxa"/>
            <w:gridSpan w:val="3"/>
            <w:vAlign w:val="center"/>
          </w:tcPr>
          <w:p w14:paraId="4FFAA2F2" w14:textId="77777777" w:rsidR="00B30658" w:rsidRPr="001D386E" w:rsidRDefault="00B30658" w:rsidP="00FA59A0">
            <w:pPr>
              <w:pStyle w:val="TAC"/>
            </w:pPr>
            <w:r w:rsidRPr="001D386E">
              <w:t>Yes</w:t>
            </w:r>
          </w:p>
        </w:tc>
        <w:tc>
          <w:tcPr>
            <w:tcW w:w="632" w:type="dxa"/>
            <w:gridSpan w:val="3"/>
            <w:vAlign w:val="center"/>
          </w:tcPr>
          <w:p w14:paraId="5D4A06BD" w14:textId="77777777" w:rsidR="00B30658" w:rsidRPr="001D386E" w:rsidRDefault="00B30658" w:rsidP="00FA59A0">
            <w:pPr>
              <w:pStyle w:val="TAC"/>
            </w:pPr>
            <w:r w:rsidRPr="001D386E">
              <w:t>Yes</w:t>
            </w:r>
          </w:p>
        </w:tc>
        <w:tc>
          <w:tcPr>
            <w:tcW w:w="1187" w:type="dxa"/>
            <w:vMerge w:val="restart"/>
            <w:vAlign w:val="center"/>
          </w:tcPr>
          <w:p w14:paraId="7BF15EEB" w14:textId="77777777" w:rsidR="00B30658" w:rsidRPr="001D386E" w:rsidRDefault="00B30658" w:rsidP="00FA59A0">
            <w:pPr>
              <w:pStyle w:val="TAC"/>
            </w:pPr>
            <w:r w:rsidRPr="001D386E">
              <w:rPr>
                <w:rFonts w:eastAsia="SimSun" w:hint="eastAsia"/>
                <w:lang w:eastAsia="zh-CN"/>
              </w:rPr>
              <w:t>6</w:t>
            </w:r>
            <w:r w:rsidRPr="001D386E">
              <w:t>0</w:t>
            </w:r>
          </w:p>
        </w:tc>
        <w:tc>
          <w:tcPr>
            <w:tcW w:w="1286" w:type="dxa"/>
            <w:vMerge w:val="restart"/>
            <w:vAlign w:val="center"/>
          </w:tcPr>
          <w:p w14:paraId="75D34A8A" w14:textId="77777777" w:rsidR="00B30658" w:rsidRPr="001D386E" w:rsidRDefault="00B30658" w:rsidP="00FA59A0">
            <w:pPr>
              <w:pStyle w:val="TAC"/>
            </w:pPr>
            <w:r w:rsidRPr="001D386E">
              <w:t>0</w:t>
            </w:r>
          </w:p>
        </w:tc>
      </w:tr>
      <w:tr w:rsidR="00B30658" w:rsidRPr="001D386E" w14:paraId="5807D5D6" w14:textId="77777777" w:rsidTr="00FA59A0">
        <w:trPr>
          <w:trHeight w:val="223"/>
          <w:jc w:val="center"/>
        </w:trPr>
        <w:tc>
          <w:tcPr>
            <w:tcW w:w="1401" w:type="dxa"/>
            <w:vMerge/>
            <w:vAlign w:val="center"/>
          </w:tcPr>
          <w:p w14:paraId="2AB15C03" w14:textId="77777777" w:rsidR="00B30658" w:rsidRPr="001D386E" w:rsidRDefault="00B30658" w:rsidP="00FA59A0">
            <w:pPr>
              <w:pStyle w:val="TAC"/>
            </w:pPr>
          </w:p>
        </w:tc>
        <w:tc>
          <w:tcPr>
            <w:tcW w:w="1466" w:type="dxa"/>
            <w:vMerge/>
            <w:vAlign w:val="center"/>
          </w:tcPr>
          <w:p w14:paraId="71239DBA" w14:textId="77777777" w:rsidR="00B30658" w:rsidRPr="001D386E" w:rsidRDefault="00B30658" w:rsidP="00FA59A0">
            <w:pPr>
              <w:pStyle w:val="TAC"/>
              <w:rPr>
                <w:lang w:eastAsia="zh-CN"/>
              </w:rPr>
            </w:pPr>
          </w:p>
        </w:tc>
        <w:tc>
          <w:tcPr>
            <w:tcW w:w="769" w:type="dxa"/>
            <w:shd w:val="clear" w:color="auto" w:fill="auto"/>
            <w:vAlign w:val="center"/>
          </w:tcPr>
          <w:p w14:paraId="7E66E313" w14:textId="77777777" w:rsidR="00B30658" w:rsidRPr="001D386E" w:rsidRDefault="00B30658" w:rsidP="00FA59A0">
            <w:pPr>
              <w:pStyle w:val="TAC"/>
            </w:pPr>
            <w:r w:rsidRPr="001D386E">
              <w:rPr>
                <w:rFonts w:hint="eastAsia"/>
              </w:rPr>
              <w:t>7</w:t>
            </w:r>
          </w:p>
        </w:tc>
        <w:tc>
          <w:tcPr>
            <w:tcW w:w="727" w:type="dxa"/>
            <w:shd w:val="clear" w:color="auto" w:fill="auto"/>
            <w:vAlign w:val="center"/>
          </w:tcPr>
          <w:p w14:paraId="4C224F81" w14:textId="77777777" w:rsidR="00B30658" w:rsidRPr="001D386E" w:rsidRDefault="00B30658" w:rsidP="00FA59A0">
            <w:pPr>
              <w:pStyle w:val="TAC"/>
            </w:pPr>
          </w:p>
        </w:tc>
        <w:tc>
          <w:tcPr>
            <w:tcW w:w="587" w:type="dxa"/>
            <w:gridSpan w:val="2"/>
            <w:vAlign w:val="center"/>
          </w:tcPr>
          <w:p w14:paraId="5B50EE97" w14:textId="77777777" w:rsidR="00B30658" w:rsidRPr="001D386E" w:rsidRDefault="00B30658" w:rsidP="00FA59A0">
            <w:pPr>
              <w:pStyle w:val="TAC"/>
            </w:pPr>
          </w:p>
        </w:tc>
        <w:tc>
          <w:tcPr>
            <w:tcW w:w="588" w:type="dxa"/>
            <w:gridSpan w:val="2"/>
            <w:vAlign w:val="center"/>
          </w:tcPr>
          <w:p w14:paraId="4ADDF1D1" w14:textId="77777777" w:rsidR="00B30658" w:rsidRPr="001D386E" w:rsidRDefault="00B30658" w:rsidP="00FA59A0">
            <w:pPr>
              <w:pStyle w:val="TAC"/>
            </w:pPr>
            <w:r w:rsidRPr="001D386E">
              <w:t>Yes</w:t>
            </w:r>
          </w:p>
        </w:tc>
        <w:tc>
          <w:tcPr>
            <w:tcW w:w="588" w:type="dxa"/>
            <w:gridSpan w:val="3"/>
            <w:vAlign w:val="center"/>
          </w:tcPr>
          <w:p w14:paraId="3F92CC65" w14:textId="77777777" w:rsidR="00B30658" w:rsidRPr="001D386E" w:rsidRDefault="00B30658" w:rsidP="00FA59A0">
            <w:pPr>
              <w:pStyle w:val="TAC"/>
            </w:pPr>
            <w:r w:rsidRPr="001D386E">
              <w:t>Yes</w:t>
            </w:r>
          </w:p>
        </w:tc>
        <w:tc>
          <w:tcPr>
            <w:tcW w:w="592" w:type="dxa"/>
            <w:gridSpan w:val="3"/>
            <w:vAlign w:val="center"/>
          </w:tcPr>
          <w:p w14:paraId="7DB826FD" w14:textId="77777777" w:rsidR="00B30658" w:rsidRPr="001D386E" w:rsidRDefault="00B30658" w:rsidP="00FA59A0">
            <w:pPr>
              <w:pStyle w:val="TAC"/>
            </w:pPr>
            <w:r w:rsidRPr="001D386E">
              <w:t>Yes</w:t>
            </w:r>
          </w:p>
        </w:tc>
        <w:tc>
          <w:tcPr>
            <w:tcW w:w="632" w:type="dxa"/>
            <w:gridSpan w:val="3"/>
            <w:vAlign w:val="center"/>
          </w:tcPr>
          <w:p w14:paraId="1CBCB21F" w14:textId="77777777" w:rsidR="00B30658" w:rsidRPr="001D386E" w:rsidRDefault="00B30658" w:rsidP="00FA59A0">
            <w:pPr>
              <w:pStyle w:val="TAC"/>
            </w:pPr>
            <w:r w:rsidRPr="001D386E">
              <w:t>Yes</w:t>
            </w:r>
          </w:p>
        </w:tc>
        <w:tc>
          <w:tcPr>
            <w:tcW w:w="1187" w:type="dxa"/>
            <w:vMerge/>
            <w:vAlign w:val="center"/>
          </w:tcPr>
          <w:p w14:paraId="0E0A0CA2" w14:textId="77777777" w:rsidR="00B30658" w:rsidRPr="001D386E" w:rsidRDefault="00B30658" w:rsidP="00FA59A0">
            <w:pPr>
              <w:pStyle w:val="TAC"/>
            </w:pPr>
          </w:p>
        </w:tc>
        <w:tc>
          <w:tcPr>
            <w:tcW w:w="1286" w:type="dxa"/>
            <w:vMerge/>
            <w:vAlign w:val="center"/>
          </w:tcPr>
          <w:p w14:paraId="32934D43" w14:textId="77777777" w:rsidR="00B30658" w:rsidRPr="001D386E" w:rsidRDefault="00B30658" w:rsidP="00FA59A0">
            <w:pPr>
              <w:pStyle w:val="TAC"/>
            </w:pPr>
          </w:p>
        </w:tc>
      </w:tr>
      <w:tr w:rsidR="00B30658" w:rsidRPr="001D386E" w14:paraId="2F46908A" w14:textId="77777777" w:rsidTr="00FA59A0">
        <w:trPr>
          <w:trHeight w:val="223"/>
          <w:jc w:val="center"/>
        </w:trPr>
        <w:tc>
          <w:tcPr>
            <w:tcW w:w="1401" w:type="dxa"/>
            <w:vMerge/>
            <w:vAlign w:val="center"/>
          </w:tcPr>
          <w:p w14:paraId="3FA34C0F" w14:textId="77777777" w:rsidR="00B30658" w:rsidRPr="001D386E" w:rsidRDefault="00B30658" w:rsidP="00FA59A0">
            <w:pPr>
              <w:pStyle w:val="TAC"/>
            </w:pPr>
          </w:p>
        </w:tc>
        <w:tc>
          <w:tcPr>
            <w:tcW w:w="1466" w:type="dxa"/>
            <w:vMerge/>
            <w:vAlign w:val="center"/>
          </w:tcPr>
          <w:p w14:paraId="76A9A2B4" w14:textId="77777777" w:rsidR="00B30658" w:rsidRPr="001D386E" w:rsidRDefault="00B30658" w:rsidP="00FA59A0">
            <w:pPr>
              <w:pStyle w:val="TAC"/>
              <w:rPr>
                <w:lang w:eastAsia="zh-CN"/>
              </w:rPr>
            </w:pPr>
          </w:p>
        </w:tc>
        <w:tc>
          <w:tcPr>
            <w:tcW w:w="769" w:type="dxa"/>
            <w:shd w:val="clear" w:color="auto" w:fill="auto"/>
            <w:vAlign w:val="center"/>
          </w:tcPr>
          <w:p w14:paraId="64D3C9A0" w14:textId="77777777" w:rsidR="00B30658" w:rsidRPr="001D386E" w:rsidRDefault="00B30658" w:rsidP="00FA59A0">
            <w:pPr>
              <w:pStyle w:val="TAC"/>
            </w:pPr>
            <w:r w:rsidRPr="001D386E">
              <w:rPr>
                <w:rFonts w:hint="eastAsia"/>
              </w:rPr>
              <w:t>40</w:t>
            </w:r>
          </w:p>
        </w:tc>
        <w:tc>
          <w:tcPr>
            <w:tcW w:w="727" w:type="dxa"/>
            <w:shd w:val="clear" w:color="auto" w:fill="auto"/>
            <w:vAlign w:val="center"/>
          </w:tcPr>
          <w:p w14:paraId="2BEAF13E" w14:textId="77777777" w:rsidR="00B30658" w:rsidRPr="001D386E" w:rsidRDefault="00B30658" w:rsidP="00FA59A0">
            <w:pPr>
              <w:pStyle w:val="TAC"/>
            </w:pPr>
          </w:p>
        </w:tc>
        <w:tc>
          <w:tcPr>
            <w:tcW w:w="587" w:type="dxa"/>
            <w:gridSpan w:val="2"/>
            <w:vAlign w:val="center"/>
          </w:tcPr>
          <w:p w14:paraId="6F35A380" w14:textId="77777777" w:rsidR="00B30658" w:rsidRPr="001D386E" w:rsidRDefault="00B30658" w:rsidP="00FA59A0">
            <w:pPr>
              <w:pStyle w:val="TAC"/>
            </w:pPr>
          </w:p>
        </w:tc>
        <w:tc>
          <w:tcPr>
            <w:tcW w:w="588" w:type="dxa"/>
            <w:gridSpan w:val="2"/>
            <w:vAlign w:val="center"/>
          </w:tcPr>
          <w:p w14:paraId="77CE4661" w14:textId="77777777" w:rsidR="00B30658" w:rsidRPr="001D386E" w:rsidRDefault="00B30658" w:rsidP="00FA59A0">
            <w:pPr>
              <w:pStyle w:val="TAC"/>
            </w:pPr>
            <w:r w:rsidRPr="001D386E">
              <w:rPr>
                <w:rFonts w:hint="eastAsia"/>
              </w:rPr>
              <w:t>Yes</w:t>
            </w:r>
          </w:p>
        </w:tc>
        <w:tc>
          <w:tcPr>
            <w:tcW w:w="588" w:type="dxa"/>
            <w:gridSpan w:val="3"/>
            <w:vAlign w:val="center"/>
          </w:tcPr>
          <w:p w14:paraId="3F6EF232" w14:textId="77777777" w:rsidR="00B30658" w:rsidRPr="001D386E" w:rsidRDefault="00B30658" w:rsidP="00FA59A0">
            <w:pPr>
              <w:pStyle w:val="TAC"/>
            </w:pPr>
            <w:r w:rsidRPr="001D386E">
              <w:t>Yes</w:t>
            </w:r>
          </w:p>
        </w:tc>
        <w:tc>
          <w:tcPr>
            <w:tcW w:w="592" w:type="dxa"/>
            <w:gridSpan w:val="3"/>
            <w:vAlign w:val="center"/>
          </w:tcPr>
          <w:p w14:paraId="1E4E44DA" w14:textId="77777777" w:rsidR="00B30658" w:rsidRPr="001D386E" w:rsidRDefault="00B30658" w:rsidP="00FA59A0">
            <w:pPr>
              <w:pStyle w:val="TAC"/>
            </w:pPr>
            <w:r w:rsidRPr="001D386E">
              <w:t>Yes</w:t>
            </w:r>
          </w:p>
        </w:tc>
        <w:tc>
          <w:tcPr>
            <w:tcW w:w="632" w:type="dxa"/>
            <w:gridSpan w:val="3"/>
            <w:vAlign w:val="center"/>
          </w:tcPr>
          <w:p w14:paraId="3BB42D1F" w14:textId="77777777" w:rsidR="00B30658" w:rsidRPr="001D386E" w:rsidRDefault="00B30658" w:rsidP="00FA59A0">
            <w:pPr>
              <w:pStyle w:val="TAC"/>
            </w:pPr>
            <w:r w:rsidRPr="001D386E">
              <w:t>Yes</w:t>
            </w:r>
          </w:p>
        </w:tc>
        <w:tc>
          <w:tcPr>
            <w:tcW w:w="1187" w:type="dxa"/>
            <w:vMerge/>
            <w:vAlign w:val="center"/>
          </w:tcPr>
          <w:p w14:paraId="0A33D482" w14:textId="77777777" w:rsidR="00B30658" w:rsidRPr="001D386E" w:rsidRDefault="00B30658" w:rsidP="00FA59A0">
            <w:pPr>
              <w:pStyle w:val="TAC"/>
            </w:pPr>
          </w:p>
        </w:tc>
        <w:tc>
          <w:tcPr>
            <w:tcW w:w="1286" w:type="dxa"/>
            <w:vMerge/>
            <w:vAlign w:val="center"/>
          </w:tcPr>
          <w:p w14:paraId="016C3554" w14:textId="77777777" w:rsidR="00B30658" w:rsidRPr="001D386E" w:rsidRDefault="00B30658" w:rsidP="00FA59A0">
            <w:pPr>
              <w:pStyle w:val="TAC"/>
            </w:pPr>
          </w:p>
        </w:tc>
      </w:tr>
      <w:tr w:rsidR="00B30658" w:rsidRPr="001D386E" w14:paraId="3FAB81B3" w14:textId="77777777" w:rsidTr="00FA59A0">
        <w:trPr>
          <w:trHeight w:val="223"/>
          <w:jc w:val="center"/>
        </w:trPr>
        <w:tc>
          <w:tcPr>
            <w:tcW w:w="1401" w:type="dxa"/>
            <w:vMerge w:val="restart"/>
            <w:vAlign w:val="center"/>
          </w:tcPr>
          <w:p w14:paraId="4123BA60" w14:textId="77777777" w:rsidR="00B30658" w:rsidRPr="001D386E" w:rsidRDefault="00B30658" w:rsidP="00FA59A0">
            <w:pPr>
              <w:pStyle w:val="TAC"/>
            </w:pPr>
            <w:r w:rsidRPr="001D386E">
              <w:rPr>
                <w:lang w:eastAsia="zh-CN"/>
              </w:rPr>
              <w:t>CA_3A-7A-40C</w:t>
            </w:r>
          </w:p>
        </w:tc>
        <w:tc>
          <w:tcPr>
            <w:tcW w:w="1466" w:type="dxa"/>
            <w:vMerge w:val="restart"/>
            <w:vAlign w:val="center"/>
          </w:tcPr>
          <w:p w14:paraId="12B1DBB8"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4C46CDC0" w14:textId="77777777" w:rsidR="00B30658" w:rsidRPr="001D386E" w:rsidRDefault="00B30658" w:rsidP="00FA59A0">
            <w:pPr>
              <w:pStyle w:val="TAC"/>
              <w:rPr>
                <w:lang w:eastAsia="zh-CN"/>
              </w:rPr>
            </w:pPr>
            <w:r w:rsidRPr="001D386E">
              <w:t>3</w:t>
            </w:r>
          </w:p>
        </w:tc>
        <w:tc>
          <w:tcPr>
            <w:tcW w:w="727" w:type="dxa"/>
            <w:shd w:val="clear" w:color="auto" w:fill="auto"/>
            <w:vAlign w:val="center"/>
          </w:tcPr>
          <w:p w14:paraId="53502986" w14:textId="77777777" w:rsidR="00B30658" w:rsidRPr="001D386E" w:rsidRDefault="00B30658" w:rsidP="00FA59A0">
            <w:pPr>
              <w:pStyle w:val="TAC"/>
            </w:pPr>
          </w:p>
        </w:tc>
        <w:tc>
          <w:tcPr>
            <w:tcW w:w="587" w:type="dxa"/>
            <w:gridSpan w:val="2"/>
            <w:vAlign w:val="center"/>
          </w:tcPr>
          <w:p w14:paraId="4555CD4D" w14:textId="77777777" w:rsidR="00B30658" w:rsidRPr="001D386E" w:rsidRDefault="00B30658" w:rsidP="00FA59A0">
            <w:pPr>
              <w:pStyle w:val="TAC"/>
            </w:pPr>
          </w:p>
        </w:tc>
        <w:tc>
          <w:tcPr>
            <w:tcW w:w="588" w:type="dxa"/>
            <w:gridSpan w:val="2"/>
            <w:vAlign w:val="center"/>
          </w:tcPr>
          <w:p w14:paraId="07B1D1BA" w14:textId="77777777" w:rsidR="00B30658" w:rsidRPr="001D386E" w:rsidRDefault="00B30658" w:rsidP="00FA59A0">
            <w:pPr>
              <w:pStyle w:val="TAC"/>
            </w:pPr>
            <w:r w:rsidRPr="001D386E">
              <w:t>Yes</w:t>
            </w:r>
          </w:p>
        </w:tc>
        <w:tc>
          <w:tcPr>
            <w:tcW w:w="588" w:type="dxa"/>
            <w:gridSpan w:val="3"/>
            <w:vAlign w:val="center"/>
          </w:tcPr>
          <w:p w14:paraId="4BC77C60" w14:textId="77777777" w:rsidR="00B30658" w:rsidRPr="001D386E" w:rsidRDefault="00B30658" w:rsidP="00FA59A0">
            <w:pPr>
              <w:pStyle w:val="TAC"/>
            </w:pPr>
            <w:r w:rsidRPr="001D386E">
              <w:t>Yes</w:t>
            </w:r>
          </w:p>
        </w:tc>
        <w:tc>
          <w:tcPr>
            <w:tcW w:w="592" w:type="dxa"/>
            <w:gridSpan w:val="3"/>
            <w:vAlign w:val="center"/>
          </w:tcPr>
          <w:p w14:paraId="3EFB445E" w14:textId="77777777" w:rsidR="00B30658" w:rsidRPr="001D386E" w:rsidRDefault="00B30658" w:rsidP="00FA59A0">
            <w:pPr>
              <w:pStyle w:val="TAC"/>
            </w:pPr>
            <w:r w:rsidRPr="001D386E">
              <w:t>Yes</w:t>
            </w:r>
          </w:p>
        </w:tc>
        <w:tc>
          <w:tcPr>
            <w:tcW w:w="632" w:type="dxa"/>
            <w:gridSpan w:val="3"/>
            <w:vAlign w:val="center"/>
          </w:tcPr>
          <w:p w14:paraId="487AADA7" w14:textId="77777777" w:rsidR="00B30658" w:rsidRPr="001D386E" w:rsidRDefault="00B30658" w:rsidP="00FA59A0">
            <w:pPr>
              <w:pStyle w:val="TAC"/>
              <w:rPr>
                <w:lang w:eastAsia="zh-CN"/>
              </w:rPr>
            </w:pPr>
            <w:r w:rsidRPr="001D386E">
              <w:t>Yes</w:t>
            </w:r>
          </w:p>
        </w:tc>
        <w:tc>
          <w:tcPr>
            <w:tcW w:w="1187" w:type="dxa"/>
            <w:vMerge w:val="restart"/>
            <w:vAlign w:val="center"/>
          </w:tcPr>
          <w:p w14:paraId="2564C1E7" w14:textId="77777777" w:rsidR="00B30658" w:rsidRPr="001D386E" w:rsidRDefault="00B30658" w:rsidP="00FA59A0">
            <w:pPr>
              <w:pStyle w:val="TAC"/>
            </w:pPr>
            <w:r w:rsidRPr="001D386E">
              <w:t>80</w:t>
            </w:r>
          </w:p>
        </w:tc>
        <w:tc>
          <w:tcPr>
            <w:tcW w:w="1286" w:type="dxa"/>
            <w:vMerge w:val="restart"/>
            <w:vAlign w:val="center"/>
          </w:tcPr>
          <w:p w14:paraId="256F736A" w14:textId="77777777" w:rsidR="00B30658" w:rsidRPr="001D386E" w:rsidRDefault="00B30658" w:rsidP="00FA59A0">
            <w:pPr>
              <w:pStyle w:val="TAC"/>
            </w:pPr>
            <w:r w:rsidRPr="001D386E">
              <w:t>0</w:t>
            </w:r>
          </w:p>
        </w:tc>
      </w:tr>
      <w:tr w:rsidR="00B30658" w:rsidRPr="001D386E" w14:paraId="009FEDB2" w14:textId="77777777" w:rsidTr="00FA59A0">
        <w:trPr>
          <w:trHeight w:val="223"/>
          <w:jc w:val="center"/>
        </w:trPr>
        <w:tc>
          <w:tcPr>
            <w:tcW w:w="1401" w:type="dxa"/>
            <w:vMerge/>
            <w:vAlign w:val="center"/>
          </w:tcPr>
          <w:p w14:paraId="319B81DA" w14:textId="77777777" w:rsidR="00B30658" w:rsidRPr="001D386E" w:rsidRDefault="00B30658" w:rsidP="00FA59A0">
            <w:pPr>
              <w:pStyle w:val="TAC"/>
            </w:pPr>
          </w:p>
        </w:tc>
        <w:tc>
          <w:tcPr>
            <w:tcW w:w="1466" w:type="dxa"/>
            <w:vMerge/>
            <w:vAlign w:val="center"/>
          </w:tcPr>
          <w:p w14:paraId="35D14929" w14:textId="77777777" w:rsidR="00B30658" w:rsidRPr="001D386E" w:rsidRDefault="00B30658" w:rsidP="00FA59A0">
            <w:pPr>
              <w:pStyle w:val="TAC"/>
              <w:rPr>
                <w:lang w:eastAsia="zh-CN"/>
              </w:rPr>
            </w:pPr>
          </w:p>
        </w:tc>
        <w:tc>
          <w:tcPr>
            <w:tcW w:w="769" w:type="dxa"/>
            <w:shd w:val="clear" w:color="auto" w:fill="auto"/>
            <w:vAlign w:val="center"/>
          </w:tcPr>
          <w:p w14:paraId="38F06FE1" w14:textId="77777777" w:rsidR="00B30658" w:rsidRPr="001D386E" w:rsidRDefault="00B30658" w:rsidP="00FA59A0">
            <w:pPr>
              <w:pStyle w:val="TAC"/>
              <w:rPr>
                <w:lang w:eastAsia="zh-CN"/>
              </w:rPr>
            </w:pPr>
            <w:r w:rsidRPr="001D386E">
              <w:t>7</w:t>
            </w:r>
          </w:p>
        </w:tc>
        <w:tc>
          <w:tcPr>
            <w:tcW w:w="727" w:type="dxa"/>
            <w:shd w:val="clear" w:color="auto" w:fill="auto"/>
            <w:vAlign w:val="center"/>
          </w:tcPr>
          <w:p w14:paraId="7B00D73D" w14:textId="77777777" w:rsidR="00B30658" w:rsidRPr="001D386E" w:rsidRDefault="00B30658" w:rsidP="00FA59A0">
            <w:pPr>
              <w:pStyle w:val="TAC"/>
            </w:pPr>
          </w:p>
        </w:tc>
        <w:tc>
          <w:tcPr>
            <w:tcW w:w="587" w:type="dxa"/>
            <w:gridSpan w:val="2"/>
            <w:vAlign w:val="center"/>
          </w:tcPr>
          <w:p w14:paraId="6A4E2A75" w14:textId="77777777" w:rsidR="00B30658" w:rsidRPr="001D386E" w:rsidRDefault="00B30658" w:rsidP="00FA59A0">
            <w:pPr>
              <w:pStyle w:val="TAC"/>
            </w:pPr>
          </w:p>
        </w:tc>
        <w:tc>
          <w:tcPr>
            <w:tcW w:w="588" w:type="dxa"/>
            <w:gridSpan w:val="2"/>
            <w:vAlign w:val="center"/>
          </w:tcPr>
          <w:p w14:paraId="53BFA88A" w14:textId="77777777" w:rsidR="00B30658" w:rsidRPr="001D386E" w:rsidRDefault="00B30658" w:rsidP="00FA59A0">
            <w:pPr>
              <w:pStyle w:val="TAC"/>
            </w:pPr>
            <w:r w:rsidRPr="001D386E">
              <w:t>Yes</w:t>
            </w:r>
          </w:p>
        </w:tc>
        <w:tc>
          <w:tcPr>
            <w:tcW w:w="588" w:type="dxa"/>
            <w:gridSpan w:val="3"/>
            <w:vAlign w:val="center"/>
          </w:tcPr>
          <w:p w14:paraId="7AB18E65" w14:textId="77777777" w:rsidR="00B30658" w:rsidRPr="001D386E" w:rsidRDefault="00B30658" w:rsidP="00FA59A0">
            <w:pPr>
              <w:pStyle w:val="TAC"/>
            </w:pPr>
            <w:r w:rsidRPr="001D386E">
              <w:t>Yes</w:t>
            </w:r>
          </w:p>
        </w:tc>
        <w:tc>
          <w:tcPr>
            <w:tcW w:w="592" w:type="dxa"/>
            <w:gridSpan w:val="3"/>
            <w:vAlign w:val="center"/>
          </w:tcPr>
          <w:p w14:paraId="08B0B7D9" w14:textId="77777777" w:rsidR="00B30658" w:rsidRPr="001D386E" w:rsidRDefault="00B30658" w:rsidP="00FA59A0">
            <w:pPr>
              <w:pStyle w:val="TAC"/>
            </w:pPr>
            <w:r w:rsidRPr="001D386E">
              <w:t>Yes</w:t>
            </w:r>
          </w:p>
        </w:tc>
        <w:tc>
          <w:tcPr>
            <w:tcW w:w="632" w:type="dxa"/>
            <w:gridSpan w:val="3"/>
            <w:vAlign w:val="center"/>
          </w:tcPr>
          <w:p w14:paraId="7E89BCBF" w14:textId="77777777" w:rsidR="00B30658" w:rsidRPr="001D386E" w:rsidRDefault="00B30658" w:rsidP="00FA59A0">
            <w:pPr>
              <w:pStyle w:val="TAC"/>
              <w:rPr>
                <w:lang w:eastAsia="zh-CN"/>
              </w:rPr>
            </w:pPr>
            <w:r w:rsidRPr="001D386E">
              <w:t>Yes</w:t>
            </w:r>
          </w:p>
        </w:tc>
        <w:tc>
          <w:tcPr>
            <w:tcW w:w="1187" w:type="dxa"/>
            <w:vMerge/>
            <w:vAlign w:val="center"/>
          </w:tcPr>
          <w:p w14:paraId="051ADF14" w14:textId="77777777" w:rsidR="00B30658" w:rsidRPr="001D386E" w:rsidRDefault="00B30658" w:rsidP="00FA59A0">
            <w:pPr>
              <w:pStyle w:val="TAC"/>
            </w:pPr>
          </w:p>
        </w:tc>
        <w:tc>
          <w:tcPr>
            <w:tcW w:w="1286" w:type="dxa"/>
            <w:vMerge/>
            <w:vAlign w:val="center"/>
          </w:tcPr>
          <w:p w14:paraId="72ECC71F" w14:textId="77777777" w:rsidR="00B30658" w:rsidRPr="001D386E" w:rsidRDefault="00B30658" w:rsidP="00FA59A0">
            <w:pPr>
              <w:pStyle w:val="TAC"/>
            </w:pPr>
          </w:p>
        </w:tc>
      </w:tr>
      <w:tr w:rsidR="00B30658" w:rsidRPr="001D386E" w14:paraId="5A3D9169" w14:textId="77777777" w:rsidTr="00FA59A0">
        <w:trPr>
          <w:trHeight w:val="223"/>
          <w:jc w:val="center"/>
        </w:trPr>
        <w:tc>
          <w:tcPr>
            <w:tcW w:w="1401" w:type="dxa"/>
            <w:vMerge/>
            <w:vAlign w:val="center"/>
          </w:tcPr>
          <w:p w14:paraId="126E7BD7" w14:textId="77777777" w:rsidR="00B30658" w:rsidRPr="001D386E" w:rsidRDefault="00B30658" w:rsidP="00FA59A0">
            <w:pPr>
              <w:pStyle w:val="TAC"/>
            </w:pPr>
          </w:p>
        </w:tc>
        <w:tc>
          <w:tcPr>
            <w:tcW w:w="1466" w:type="dxa"/>
            <w:vMerge/>
            <w:vAlign w:val="center"/>
          </w:tcPr>
          <w:p w14:paraId="3391A719" w14:textId="77777777" w:rsidR="00B30658" w:rsidRPr="001D386E" w:rsidRDefault="00B30658" w:rsidP="00FA59A0">
            <w:pPr>
              <w:pStyle w:val="TAC"/>
              <w:rPr>
                <w:lang w:eastAsia="zh-CN"/>
              </w:rPr>
            </w:pPr>
          </w:p>
        </w:tc>
        <w:tc>
          <w:tcPr>
            <w:tcW w:w="769" w:type="dxa"/>
            <w:shd w:val="clear" w:color="auto" w:fill="auto"/>
            <w:vAlign w:val="center"/>
          </w:tcPr>
          <w:p w14:paraId="75C42DB4" w14:textId="77777777" w:rsidR="00B30658" w:rsidRPr="001D386E" w:rsidRDefault="00B30658" w:rsidP="00FA59A0">
            <w:pPr>
              <w:pStyle w:val="TAC"/>
              <w:rPr>
                <w:lang w:eastAsia="zh-CN"/>
              </w:rPr>
            </w:pPr>
            <w:r w:rsidRPr="001D386E">
              <w:t>40</w:t>
            </w:r>
          </w:p>
        </w:tc>
        <w:tc>
          <w:tcPr>
            <w:tcW w:w="3714" w:type="dxa"/>
            <w:gridSpan w:val="14"/>
            <w:shd w:val="clear" w:color="auto" w:fill="auto"/>
            <w:vAlign w:val="center"/>
          </w:tcPr>
          <w:p w14:paraId="021A3CC1" w14:textId="77777777" w:rsidR="00B30658" w:rsidRPr="001D386E" w:rsidRDefault="00B30658" w:rsidP="00FA59A0">
            <w:pPr>
              <w:pStyle w:val="TAC"/>
              <w:rPr>
                <w:lang w:eastAsia="zh-CN"/>
              </w:rPr>
            </w:pPr>
            <w:r w:rsidRPr="001D386E">
              <w:rPr>
                <w:lang w:eastAsia="zh-CN"/>
              </w:rPr>
              <w:t xml:space="preserve">See </w:t>
            </w:r>
            <w:r w:rsidRPr="001D386E">
              <w:rPr>
                <w:rFonts w:hint="eastAsia"/>
                <w:lang w:eastAsia="zh-CN"/>
              </w:rPr>
              <w:t>CA_40C</w:t>
            </w:r>
            <w:r w:rsidRPr="001D386E">
              <w:rPr>
                <w:lang w:eastAsia="zh-CN"/>
              </w:rPr>
              <w:t xml:space="preserve"> Bandwidth combination set 1 in Table 5.6A.1-1</w:t>
            </w:r>
          </w:p>
        </w:tc>
        <w:tc>
          <w:tcPr>
            <w:tcW w:w="1187" w:type="dxa"/>
            <w:vMerge/>
            <w:vAlign w:val="center"/>
          </w:tcPr>
          <w:p w14:paraId="439978A0" w14:textId="77777777" w:rsidR="00B30658" w:rsidRPr="001D386E" w:rsidRDefault="00B30658" w:rsidP="00FA59A0">
            <w:pPr>
              <w:pStyle w:val="TAC"/>
            </w:pPr>
          </w:p>
        </w:tc>
        <w:tc>
          <w:tcPr>
            <w:tcW w:w="1286" w:type="dxa"/>
            <w:vMerge/>
            <w:vAlign w:val="center"/>
          </w:tcPr>
          <w:p w14:paraId="71B57B06" w14:textId="77777777" w:rsidR="00B30658" w:rsidRPr="001D386E" w:rsidRDefault="00B30658" w:rsidP="00FA59A0">
            <w:pPr>
              <w:pStyle w:val="TAC"/>
            </w:pPr>
          </w:p>
        </w:tc>
      </w:tr>
      <w:tr w:rsidR="00B30658" w:rsidRPr="001D386E" w14:paraId="657F8E50" w14:textId="77777777" w:rsidTr="00FA59A0">
        <w:trPr>
          <w:trHeight w:val="223"/>
          <w:jc w:val="center"/>
        </w:trPr>
        <w:tc>
          <w:tcPr>
            <w:tcW w:w="1401" w:type="dxa"/>
            <w:vMerge w:val="restart"/>
            <w:vAlign w:val="center"/>
          </w:tcPr>
          <w:p w14:paraId="07004948" w14:textId="77777777" w:rsidR="00B30658" w:rsidRPr="001D386E" w:rsidRDefault="00B30658" w:rsidP="00FA59A0">
            <w:pPr>
              <w:pStyle w:val="TAC"/>
            </w:pPr>
            <w:r w:rsidRPr="001D386E">
              <w:rPr>
                <w:lang w:eastAsia="zh-CN"/>
              </w:rPr>
              <w:t>CA_3A-7A-</w:t>
            </w:r>
            <w:r w:rsidRPr="001D386E">
              <w:rPr>
                <w:rFonts w:eastAsia="SimSun" w:hint="eastAsia"/>
                <w:lang w:eastAsia="zh-CN"/>
              </w:rPr>
              <w:t>42</w:t>
            </w:r>
            <w:r w:rsidRPr="001D386E">
              <w:rPr>
                <w:lang w:eastAsia="zh-CN"/>
              </w:rPr>
              <w:t>A</w:t>
            </w:r>
          </w:p>
        </w:tc>
        <w:tc>
          <w:tcPr>
            <w:tcW w:w="1466" w:type="dxa"/>
            <w:vMerge w:val="restart"/>
            <w:vAlign w:val="center"/>
          </w:tcPr>
          <w:p w14:paraId="3108045B" w14:textId="77777777" w:rsidR="00B30658" w:rsidRPr="001D386E" w:rsidRDefault="00B30658" w:rsidP="00FA59A0">
            <w:pPr>
              <w:pStyle w:val="TAC"/>
              <w:rPr>
                <w:lang w:eastAsia="zh-CN"/>
              </w:rPr>
            </w:pPr>
            <w:r w:rsidRPr="001D386E">
              <w:rPr>
                <w:rFonts w:eastAsia="SimSun" w:hint="eastAsia"/>
                <w:lang w:eastAsia="zh-CN"/>
              </w:rPr>
              <w:t>-</w:t>
            </w:r>
          </w:p>
        </w:tc>
        <w:tc>
          <w:tcPr>
            <w:tcW w:w="769" w:type="dxa"/>
            <w:shd w:val="clear" w:color="auto" w:fill="auto"/>
            <w:vAlign w:val="center"/>
          </w:tcPr>
          <w:p w14:paraId="1B9BEF8D" w14:textId="77777777" w:rsidR="00B30658" w:rsidRPr="001D386E" w:rsidRDefault="00B30658" w:rsidP="00FA59A0">
            <w:pPr>
              <w:pStyle w:val="TAC"/>
              <w:rPr>
                <w:lang w:eastAsia="zh-CN"/>
              </w:rPr>
            </w:pPr>
            <w:r w:rsidRPr="001D386E">
              <w:t>3</w:t>
            </w:r>
          </w:p>
        </w:tc>
        <w:tc>
          <w:tcPr>
            <w:tcW w:w="727" w:type="dxa"/>
            <w:shd w:val="clear" w:color="auto" w:fill="auto"/>
            <w:vAlign w:val="center"/>
          </w:tcPr>
          <w:p w14:paraId="4841BB8E" w14:textId="77777777" w:rsidR="00B30658" w:rsidRPr="001D386E" w:rsidRDefault="00B30658" w:rsidP="00FA59A0">
            <w:pPr>
              <w:pStyle w:val="TAC"/>
            </w:pPr>
          </w:p>
        </w:tc>
        <w:tc>
          <w:tcPr>
            <w:tcW w:w="587" w:type="dxa"/>
            <w:gridSpan w:val="2"/>
            <w:vAlign w:val="center"/>
          </w:tcPr>
          <w:p w14:paraId="1CC50D6E" w14:textId="77777777" w:rsidR="00B30658" w:rsidRPr="001D386E" w:rsidRDefault="00B30658" w:rsidP="00FA59A0">
            <w:pPr>
              <w:pStyle w:val="TAC"/>
            </w:pPr>
          </w:p>
        </w:tc>
        <w:tc>
          <w:tcPr>
            <w:tcW w:w="588" w:type="dxa"/>
            <w:gridSpan w:val="2"/>
            <w:vAlign w:val="center"/>
          </w:tcPr>
          <w:p w14:paraId="4EA0FC71" w14:textId="77777777" w:rsidR="00B30658" w:rsidRPr="001D386E" w:rsidRDefault="00B30658" w:rsidP="00FA59A0">
            <w:pPr>
              <w:pStyle w:val="TAC"/>
            </w:pPr>
            <w:r w:rsidRPr="001D386E">
              <w:t>Yes</w:t>
            </w:r>
          </w:p>
        </w:tc>
        <w:tc>
          <w:tcPr>
            <w:tcW w:w="588" w:type="dxa"/>
            <w:gridSpan w:val="3"/>
            <w:vAlign w:val="center"/>
          </w:tcPr>
          <w:p w14:paraId="11015FD5" w14:textId="77777777" w:rsidR="00B30658" w:rsidRPr="001D386E" w:rsidRDefault="00B30658" w:rsidP="00FA59A0">
            <w:pPr>
              <w:pStyle w:val="TAC"/>
            </w:pPr>
            <w:r w:rsidRPr="001D386E">
              <w:t>Yes</w:t>
            </w:r>
          </w:p>
        </w:tc>
        <w:tc>
          <w:tcPr>
            <w:tcW w:w="592" w:type="dxa"/>
            <w:gridSpan w:val="3"/>
            <w:vAlign w:val="center"/>
          </w:tcPr>
          <w:p w14:paraId="7CC62D9D" w14:textId="77777777" w:rsidR="00B30658" w:rsidRPr="001D386E" w:rsidRDefault="00B30658" w:rsidP="00FA59A0">
            <w:pPr>
              <w:pStyle w:val="TAC"/>
            </w:pPr>
            <w:r w:rsidRPr="001D386E">
              <w:t>Yes</w:t>
            </w:r>
          </w:p>
        </w:tc>
        <w:tc>
          <w:tcPr>
            <w:tcW w:w="632" w:type="dxa"/>
            <w:gridSpan w:val="3"/>
            <w:vAlign w:val="center"/>
          </w:tcPr>
          <w:p w14:paraId="59D0EBED" w14:textId="77777777" w:rsidR="00B30658" w:rsidRPr="001D386E" w:rsidRDefault="00B30658" w:rsidP="00FA59A0">
            <w:pPr>
              <w:pStyle w:val="TAC"/>
              <w:rPr>
                <w:lang w:eastAsia="zh-CN"/>
              </w:rPr>
            </w:pPr>
            <w:r w:rsidRPr="001D386E">
              <w:t>Yes</w:t>
            </w:r>
          </w:p>
        </w:tc>
        <w:tc>
          <w:tcPr>
            <w:tcW w:w="1187" w:type="dxa"/>
            <w:vMerge w:val="restart"/>
            <w:vAlign w:val="center"/>
          </w:tcPr>
          <w:p w14:paraId="3EF7C1BC" w14:textId="77777777" w:rsidR="00B30658" w:rsidRPr="001D386E" w:rsidRDefault="00B30658" w:rsidP="00FA59A0">
            <w:pPr>
              <w:pStyle w:val="TAC"/>
            </w:pPr>
            <w:r w:rsidRPr="001D386E">
              <w:t>60</w:t>
            </w:r>
          </w:p>
        </w:tc>
        <w:tc>
          <w:tcPr>
            <w:tcW w:w="1286" w:type="dxa"/>
            <w:vMerge w:val="restart"/>
            <w:vAlign w:val="center"/>
          </w:tcPr>
          <w:p w14:paraId="41D00C95" w14:textId="77777777" w:rsidR="00B30658" w:rsidRPr="001D386E" w:rsidRDefault="00B30658" w:rsidP="00FA59A0">
            <w:pPr>
              <w:pStyle w:val="TAC"/>
            </w:pPr>
            <w:r w:rsidRPr="001D386E">
              <w:t>0</w:t>
            </w:r>
          </w:p>
        </w:tc>
      </w:tr>
      <w:tr w:rsidR="00B30658" w:rsidRPr="001D386E" w14:paraId="74738E76" w14:textId="77777777" w:rsidTr="00FA59A0">
        <w:trPr>
          <w:trHeight w:val="223"/>
          <w:jc w:val="center"/>
        </w:trPr>
        <w:tc>
          <w:tcPr>
            <w:tcW w:w="1401" w:type="dxa"/>
            <w:vMerge/>
            <w:vAlign w:val="center"/>
          </w:tcPr>
          <w:p w14:paraId="69837943" w14:textId="77777777" w:rsidR="00B30658" w:rsidRPr="001D386E" w:rsidRDefault="00B30658" w:rsidP="00FA59A0">
            <w:pPr>
              <w:pStyle w:val="TAC"/>
            </w:pPr>
          </w:p>
        </w:tc>
        <w:tc>
          <w:tcPr>
            <w:tcW w:w="1466" w:type="dxa"/>
            <w:vMerge/>
            <w:vAlign w:val="center"/>
          </w:tcPr>
          <w:p w14:paraId="73CFF640" w14:textId="77777777" w:rsidR="00B30658" w:rsidRPr="001D386E" w:rsidRDefault="00B30658" w:rsidP="00FA59A0">
            <w:pPr>
              <w:pStyle w:val="TAC"/>
              <w:rPr>
                <w:lang w:eastAsia="zh-CN"/>
              </w:rPr>
            </w:pPr>
          </w:p>
        </w:tc>
        <w:tc>
          <w:tcPr>
            <w:tcW w:w="769" w:type="dxa"/>
            <w:shd w:val="clear" w:color="auto" w:fill="auto"/>
            <w:vAlign w:val="center"/>
          </w:tcPr>
          <w:p w14:paraId="0C26D935" w14:textId="77777777" w:rsidR="00B30658" w:rsidRPr="001D386E" w:rsidRDefault="00B30658" w:rsidP="00FA59A0">
            <w:pPr>
              <w:pStyle w:val="TAC"/>
              <w:rPr>
                <w:lang w:eastAsia="zh-CN"/>
              </w:rPr>
            </w:pPr>
            <w:r w:rsidRPr="001D386E">
              <w:t>7</w:t>
            </w:r>
          </w:p>
        </w:tc>
        <w:tc>
          <w:tcPr>
            <w:tcW w:w="727" w:type="dxa"/>
            <w:shd w:val="clear" w:color="auto" w:fill="auto"/>
            <w:vAlign w:val="center"/>
          </w:tcPr>
          <w:p w14:paraId="496785B8" w14:textId="77777777" w:rsidR="00B30658" w:rsidRPr="001D386E" w:rsidRDefault="00B30658" w:rsidP="00FA59A0">
            <w:pPr>
              <w:pStyle w:val="TAC"/>
            </w:pPr>
          </w:p>
        </w:tc>
        <w:tc>
          <w:tcPr>
            <w:tcW w:w="587" w:type="dxa"/>
            <w:gridSpan w:val="2"/>
            <w:vAlign w:val="center"/>
          </w:tcPr>
          <w:p w14:paraId="2381B7EA" w14:textId="77777777" w:rsidR="00B30658" w:rsidRPr="001D386E" w:rsidRDefault="00B30658" w:rsidP="00FA59A0">
            <w:pPr>
              <w:pStyle w:val="TAC"/>
            </w:pPr>
          </w:p>
        </w:tc>
        <w:tc>
          <w:tcPr>
            <w:tcW w:w="588" w:type="dxa"/>
            <w:gridSpan w:val="2"/>
            <w:vAlign w:val="center"/>
          </w:tcPr>
          <w:p w14:paraId="42795E34" w14:textId="77777777" w:rsidR="00B30658" w:rsidRPr="001D386E" w:rsidRDefault="00B30658" w:rsidP="00FA59A0">
            <w:pPr>
              <w:pStyle w:val="TAC"/>
            </w:pPr>
          </w:p>
        </w:tc>
        <w:tc>
          <w:tcPr>
            <w:tcW w:w="588" w:type="dxa"/>
            <w:gridSpan w:val="3"/>
            <w:vAlign w:val="center"/>
          </w:tcPr>
          <w:p w14:paraId="451FD4B2" w14:textId="77777777" w:rsidR="00B30658" w:rsidRPr="001D386E" w:rsidRDefault="00B30658" w:rsidP="00FA59A0">
            <w:pPr>
              <w:pStyle w:val="TAC"/>
            </w:pPr>
            <w:r w:rsidRPr="001D386E">
              <w:t>Yes</w:t>
            </w:r>
          </w:p>
        </w:tc>
        <w:tc>
          <w:tcPr>
            <w:tcW w:w="592" w:type="dxa"/>
            <w:gridSpan w:val="3"/>
            <w:vAlign w:val="center"/>
          </w:tcPr>
          <w:p w14:paraId="712F8867" w14:textId="77777777" w:rsidR="00B30658" w:rsidRPr="001D386E" w:rsidRDefault="00B30658" w:rsidP="00FA59A0">
            <w:pPr>
              <w:pStyle w:val="TAC"/>
            </w:pPr>
            <w:r w:rsidRPr="001D386E">
              <w:t>Yes</w:t>
            </w:r>
          </w:p>
        </w:tc>
        <w:tc>
          <w:tcPr>
            <w:tcW w:w="632" w:type="dxa"/>
            <w:gridSpan w:val="3"/>
            <w:vAlign w:val="center"/>
          </w:tcPr>
          <w:p w14:paraId="4790CC28" w14:textId="77777777" w:rsidR="00B30658" w:rsidRPr="001D386E" w:rsidRDefault="00B30658" w:rsidP="00FA59A0">
            <w:pPr>
              <w:pStyle w:val="TAC"/>
              <w:rPr>
                <w:lang w:eastAsia="zh-CN"/>
              </w:rPr>
            </w:pPr>
            <w:r w:rsidRPr="001D386E">
              <w:t>Yes</w:t>
            </w:r>
          </w:p>
        </w:tc>
        <w:tc>
          <w:tcPr>
            <w:tcW w:w="1187" w:type="dxa"/>
            <w:vMerge/>
            <w:vAlign w:val="center"/>
          </w:tcPr>
          <w:p w14:paraId="18F4F45F" w14:textId="77777777" w:rsidR="00B30658" w:rsidRPr="001D386E" w:rsidRDefault="00B30658" w:rsidP="00FA59A0">
            <w:pPr>
              <w:pStyle w:val="TAC"/>
            </w:pPr>
          </w:p>
        </w:tc>
        <w:tc>
          <w:tcPr>
            <w:tcW w:w="1286" w:type="dxa"/>
            <w:vMerge/>
            <w:vAlign w:val="center"/>
          </w:tcPr>
          <w:p w14:paraId="084FB230" w14:textId="77777777" w:rsidR="00B30658" w:rsidRPr="001D386E" w:rsidRDefault="00B30658" w:rsidP="00FA59A0">
            <w:pPr>
              <w:pStyle w:val="TAC"/>
            </w:pPr>
          </w:p>
        </w:tc>
      </w:tr>
      <w:tr w:rsidR="00B30658" w:rsidRPr="001D386E" w14:paraId="563208C6" w14:textId="77777777" w:rsidTr="00FA59A0">
        <w:trPr>
          <w:trHeight w:val="223"/>
          <w:jc w:val="center"/>
        </w:trPr>
        <w:tc>
          <w:tcPr>
            <w:tcW w:w="1401" w:type="dxa"/>
            <w:vMerge/>
            <w:vAlign w:val="center"/>
          </w:tcPr>
          <w:p w14:paraId="102D3975" w14:textId="77777777" w:rsidR="00B30658" w:rsidRPr="001D386E" w:rsidRDefault="00B30658" w:rsidP="00FA59A0">
            <w:pPr>
              <w:pStyle w:val="TAC"/>
            </w:pPr>
          </w:p>
        </w:tc>
        <w:tc>
          <w:tcPr>
            <w:tcW w:w="1466" w:type="dxa"/>
            <w:vMerge/>
            <w:vAlign w:val="center"/>
          </w:tcPr>
          <w:p w14:paraId="32020942" w14:textId="77777777" w:rsidR="00B30658" w:rsidRPr="001D386E" w:rsidRDefault="00B30658" w:rsidP="00FA59A0">
            <w:pPr>
              <w:pStyle w:val="TAC"/>
              <w:rPr>
                <w:lang w:eastAsia="zh-CN"/>
              </w:rPr>
            </w:pPr>
          </w:p>
        </w:tc>
        <w:tc>
          <w:tcPr>
            <w:tcW w:w="769" w:type="dxa"/>
            <w:shd w:val="clear" w:color="auto" w:fill="auto"/>
            <w:vAlign w:val="center"/>
          </w:tcPr>
          <w:p w14:paraId="1329F4F5" w14:textId="77777777" w:rsidR="00B30658" w:rsidRPr="001D386E" w:rsidRDefault="00B30658" w:rsidP="00FA59A0">
            <w:pPr>
              <w:pStyle w:val="TAC"/>
              <w:rPr>
                <w:lang w:eastAsia="zh-CN"/>
              </w:rPr>
            </w:pPr>
            <w:r w:rsidRPr="001D386E">
              <w:rPr>
                <w:rFonts w:eastAsia="SimSun" w:hint="eastAsia"/>
                <w:lang w:eastAsia="zh-CN"/>
              </w:rPr>
              <w:t>42</w:t>
            </w:r>
          </w:p>
        </w:tc>
        <w:tc>
          <w:tcPr>
            <w:tcW w:w="727" w:type="dxa"/>
            <w:shd w:val="clear" w:color="auto" w:fill="auto"/>
            <w:vAlign w:val="center"/>
          </w:tcPr>
          <w:p w14:paraId="4BA71586" w14:textId="77777777" w:rsidR="00B30658" w:rsidRPr="001D386E" w:rsidRDefault="00B30658" w:rsidP="00FA59A0">
            <w:pPr>
              <w:pStyle w:val="TAC"/>
            </w:pPr>
          </w:p>
        </w:tc>
        <w:tc>
          <w:tcPr>
            <w:tcW w:w="587" w:type="dxa"/>
            <w:gridSpan w:val="2"/>
            <w:vAlign w:val="center"/>
          </w:tcPr>
          <w:p w14:paraId="63F18A32" w14:textId="77777777" w:rsidR="00B30658" w:rsidRPr="001D386E" w:rsidRDefault="00B30658" w:rsidP="00FA59A0">
            <w:pPr>
              <w:pStyle w:val="TAC"/>
            </w:pPr>
          </w:p>
        </w:tc>
        <w:tc>
          <w:tcPr>
            <w:tcW w:w="588" w:type="dxa"/>
            <w:gridSpan w:val="2"/>
            <w:vAlign w:val="center"/>
          </w:tcPr>
          <w:p w14:paraId="444F9C2C" w14:textId="77777777" w:rsidR="00B30658" w:rsidRPr="001D386E" w:rsidRDefault="00B30658" w:rsidP="00FA59A0">
            <w:pPr>
              <w:pStyle w:val="TAC"/>
            </w:pPr>
            <w:r w:rsidRPr="001D386E">
              <w:t>Yes</w:t>
            </w:r>
          </w:p>
        </w:tc>
        <w:tc>
          <w:tcPr>
            <w:tcW w:w="588" w:type="dxa"/>
            <w:gridSpan w:val="3"/>
            <w:vAlign w:val="center"/>
          </w:tcPr>
          <w:p w14:paraId="3D270F10" w14:textId="77777777" w:rsidR="00B30658" w:rsidRPr="001D386E" w:rsidRDefault="00B30658" w:rsidP="00FA59A0">
            <w:pPr>
              <w:pStyle w:val="TAC"/>
            </w:pPr>
            <w:r w:rsidRPr="001D386E">
              <w:t>Yes</w:t>
            </w:r>
          </w:p>
        </w:tc>
        <w:tc>
          <w:tcPr>
            <w:tcW w:w="592" w:type="dxa"/>
            <w:gridSpan w:val="3"/>
            <w:vAlign w:val="center"/>
          </w:tcPr>
          <w:p w14:paraId="1E79B2CE" w14:textId="77777777" w:rsidR="00B30658" w:rsidRPr="001D386E" w:rsidRDefault="00B30658" w:rsidP="00FA59A0">
            <w:pPr>
              <w:pStyle w:val="TAC"/>
            </w:pPr>
            <w:r w:rsidRPr="001D386E">
              <w:t>Yes</w:t>
            </w:r>
          </w:p>
        </w:tc>
        <w:tc>
          <w:tcPr>
            <w:tcW w:w="632" w:type="dxa"/>
            <w:gridSpan w:val="3"/>
            <w:vAlign w:val="center"/>
          </w:tcPr>
          <w:p w14:paraId="3DCD4215" w14:textId="77777777" w:rsidR="00B30658" w:rsidRPr="001D386E" w:rsidRDefault="00B30658" w:rsidP="00FA59A0">
            <w:pPr>
              <w:pStyle w:val="TAC"/>
              <w:rPr>
                <w:lang w:eastAsia="zh-CN"/>
              </w:rPr>
            </w:pPr>
            <w:r w:rsidRPr="001D386E">
              <w:t>Yes</w:t>
            </w:r>
          </w:p>
        </w:tc>
        <w:tc>
          <w:tcPr>
            <w:tcW w:w="1187" w:type="dxa"/>
            <w:vMerge/>
            <w:vAlign w:val="center"/>
          </w:tcPr>
          <w:p w14:paraId="066CF0C8" w14:textId="77777777" w:rsidR="00B30658" w:rsidRPr="001D386E" w:rsidRDefault="00B30658" w:rsidP="00FA59A0">
            <w:pPr>
              <w:pStyle w:val="TAC"/>
            </w:pPr>
          </w:p>
        </w:tc>
        <w:tc>
          <w:tcPr>
            <w:tcW w:w="1286" w:type="dxa"/>
            <w:vMerge/>
            <w:vAlign w:val="center"/>
          </w:tcPr>
          <w:p w14:paraId="1C5DD145" w14:textId="77777777" w:rsidR="00B30658" w:rsidRPr="001D386E" w:rsidRDefault="00B30658" w:rsidP="00FA59A0">
            <w:pPr>
              <w:pStyle w:val="TAC"/>
            </w:pPr>
          </w:p>
        </w:tc>
      </w:tr>
      <w:tr w:rsidR="00B30658" w:rsidRPr="001D386E" w14:paraId="50D84F6B" w14:textId="77777777" w:rsidTr="00FA59A0">
        <w:trPr>
          <w:trHeight w:val="223"/>
          <w:jc w:val="center"/>
        </w:trPr>
        <w:tc>
          <w:tcPr>
            <w:tcW w:w="1401" w:type="dxa"/>
            <w:vMerge w:val="restart"/>
            <w:vAlign w:val="center"/>
          </w:tcPr>
          <w:p w14:paraId="5887836C" w14:textId="77777777" w:rsidR="00B30658" w:rsidRPr="001D386E" w:rsidRDefault="00B30658" w:rsidP="00FA59A0">
            <w:pPr>
              <w:pStyle w:val="TAC"/>
            </w:pPr>
            <w:r w:rsidRPr="001D386E">
              <w:rPr>
                <w:bCs/>
                <w:lang w:val="en-US"/>
              </w:rPr>
              <w:t>CA_</w:t>
            </w:r>
            <w:r w:rsidRPr="001D386E">
              <w:rPr>
                <w:rFonts w:eastAsia="맑은 고딕" w:hint="eastAsia"/>
                <w:bCs/>
                <w:lang w:val="en-US"/>
              </w:rPr>
              <w:t>3</w:t>
            </w:r>
            <w:r w:rsidRPr="001D386E">
              <w:rPr>
                <w:bCs/>
                <w:lang w:val="en-US"/>
              </w:rPr>
              <w:t>A-</w:t>
            </w:r>
            <w:r w:rsidRPr="001D386E">
              <w:rPr>
                <w:rFonts w:eastAsia="맑은 고딕" w:hint="eastAsia"/>
                <w:bCs/>
                <w:lang w:val="en-US"/>
              </w:rPr>
              <w:t>7</w:t>
            </w:r>
            <w:r w:rsidRPr="001D386E">
              <w:rPr>
                <w:bCs/>
                <w:lang w:val="en-US"/>
              </w:rPr>
              <w:t>A-46A</w:t>
            </w:r>
          </w:p>
        </w:tc>
        <w:tc>
          <w:tcPr>
            <w:tcW w:w="1466" w:type="dxa"/>
            <w:vMerge w:val="restart"/>
            <w:vAlign w:val="center"/>
          </w:tcPr>
          <w:p w14:paraId="61C9AADD" w14:textId="77777777" w:rsidR="00B30658" w:rsidRPr="001D386E" w:rsidRDefault="00B30658" w:rsidP="00FA59A0">
            <w:pPr>
              <w:pStyle w:val="TAC"/>
              <w:rPr>
                <w:lang w:eastAsia="zh-CN"/>
              </w:rPr>
            </w:pPr>
            <w:r w:rsidRPr="001D386E">
              <w:rPr>
                <w:rFonts w:hint="eastAsia"/>
                <w:szCs w:val="18"/>
                <w:lang w:eastAsia="zh-CN"/>
              </w:rPr>
              <w:t>-</w:t>
            </w:r>
          </w:p>
        </w:tc>
        <w:tc>
          <w:tcPr>
            <w:tcW w:w="769" w:type="dxa"/>
            <w:shd w:val="clear" w:color="auto" w:fill="auto"/>
            <w:vAlign w:val="center"/>
          </w:tcPr>
          <w:p w14:paraId="10ACB7F4" w14:textId="77777777" w:rsidR="00B30658" w:rsidRPr="001D386E" w:rsidRDefault="00B30658" w:rsidP="00FA59A0">
            <w:pPr>
              <w:pStyle w:val="TAC"/>
              <w:rPr>
                <w:lang w:eastAsia="zh-CN"/>
              </w:rPr>
            </w:pPr>
            <w:r w:rsidRPr="001D386E">
              <w:rPr>
                <w:rFonts w:eastAsia="맑은 고딕" w:hint="eastAsia"/>
              </w:rPr>
              <w:t>3</w:t>
            </w:r>
          </w:p>
        </w:tc>
        <w:tc>
          <w:tcPr>
            <w:tcW w:w="727" w:type="dxa"/>
            <w:shd w:val="clear" w:color="auto" w:fill="auto"/>
            <w:vAlign w:val="center"/>
          </w:tcPr>
          <w:p w14:paraId="4D19D30C" w14:textId="77777777" w:rsidR="00B30658" w:rsidRPr="001D386E" w:rsidRDefault="00B30658" w:rsidP="00FA59A0">
            <w:pPr>
              <w:pStyle w:val="TAC"/>
            </w:pPr>
          </w:p>
        </w:tc>
        <w:tc>
          <w:tcPr>
            <w:tcW w:w="587" w:type="dxa"/>
            <w:gridSpan w:val="2"/>
            <w:vAlign w:val="center"/>
          </w:tcPr>
          <w:p w14:paraId="72C2512B" w14:textId="77777777" w:rsidR="00B30658" w:rsidRPr="001D386E" w:rsidRDefault="00B30658" w:rsidP="00FA59A0">
            <w:pPr>
              <w:pStyle w:val="TAC"/>
            </w:pPr>
          </w:p>
        </w:tc>
        <w:tc>
          <w:tcPr>
            <w:tcW w:w="588" w:type="dxa"/>
            <w:gridSpan w:val="2"/>
            <w:vAlign w:val="center"/>
          </w:tcPr>
          <w:p w14:paraId="23B0C859" w14:textId="77777777" w:rsidR="00B30658" w:rsidRPr="001D386E" w:rsidRDefault="00B30658" w:rsidP="00FA59A0">
            <w:pPr>
              <w:pStyle w:val="TAC"/>
            </w:pPr>
            <w:r w:rsidRPr="001D386E">
              <w:rPr>
                <w:lang w:val="en-US"/>
              </w:rPr>
              <w:t>Yes</w:t>
            </w:r>
          </w:p>
        </w:tc>
        <w:tc>
          <w:tcPr>
            <w:tcW w:w="588" w:type="dxa"/>
            <w:gridSpan w:val="3"/>
            <w:vAlign w:val="center"/>
          </w:tcPr>
          <w:p w14:paraId="5002BD32" w14:textId="77777777" w:rsidR="00B30658" w:rsidRPr="001D386E" w:rsidRDefault="00B30658" w:rsidP="00FA59A0">
            <w:pPr>
              <w:pStyle w:val="TAC"/>
            </w:pPr>
            <w:r w:rsidRPr="001D386E">
              <w:rPr>
                <w:lang w:val="en-US"/>
              </w:rPr>
              <w:t>Yes</w:t>
            </w:r>
          </w:p>
        </w:tc>
        <w:tc>
          <w:tcPr>
            <w:tcW w:w="592" w:type="dxa"/>
            <w:gridSpan w:val="3"/>
            <w:vAlign w:val="center"/>
          </w:tcPr>
          <w:p w14:paraId="14211037" w14:textId="77777777" w:rsidR="00B30658" w:rsidRPr="001D386E" w:rsidRDefault="00B30658" w:rsidP="00FA59A0">
            <w:pPr>
              <w:pStyle w:val="TAC"/>
            </w:pPr>
            <w:r w:rsidRPr="001D386E">
              <w:rPr>
                <w:lang w:val="en-US"/>
              </w:rPr>
              <w:t>Yes</w:t>
            </w:r>
          </w:p>
        </w:tc>
        <w:tc>
          <w:tcPr>
            <w:tcW w:w="632" w:type="dxa"/>
            <w:gridSpan w:val="3"/>
            <w:vAlign w:val="center"/>
          </w:tcPr>
          <w:p w14:paraId="5377DAC8" w14:textId="77777777" w:rsidR="00B30658" w:rsidRPr="001D386E" w:rsidRDefault="00B30658" w:rsidP="00FA59A0">
            <w:pPr>
              <w:pStyle w:val="TAC"/>
            </w:pPr>
            <w:r w:rsidRPr="001D386E">
              <w:rPr>
                <w:lang w:val="en-US"/>
              </w:rPr>
              <w:t>Yes</w:t>
            </w:r>
          </w:p>
        </w:tc>
        <w:tc>
          <w:tcPr>
            <w:tcW w:w="1187" w:type="dxa"/>
            <w:vMerge w:val="restart"/>
            <w:vAlign w:val="center"/>
          </w:tcPr>
          <w:p w14:paraId="38110B77" w14:textId="77777777" w:rsidR="00B30658" w:rsidRPr="001D386E" w:rsidRDefault="00B30658" w:rsidP="00FA59A0">
            <w:pPr>
              <w:pStyle w:val="TAC"/>
              <w:rPr>
                <w:lang w:eastAsia="zh-CN"/>
              </w:rPr>
            </w:pPr>
            <w:r w:rsidRPr="001D386E">
              <w:rPr>
                <w:rFonts w:hint="eastAsia"/>
                <w:lang w:eastAsia="zh-CN"/>
              </w:rPr>
              <w:t>60</w:t>
            </w:r>
          </w:p>
        </w:tc>
        <w:tc>
          <w:tcPr>
            <w:tcW w:w="1286" w:type="dxa"/>
            <w:vMerge w:val="restart"/>
            <w:vAlign w:val="center"/>
          </w:tcPr>
          <w:p w14:paraId="00F1A1C9" w14:textId="77777777" w:rsidR="00B30658" w:rsidRPr="001D386E" w:rsidRDefault="00B30658" w:rsidP="00FA59A0">
            <w:pPr>
              <w:pStyle w:val="TAC"/>
              <w:rPr>
                <w:lang w:eastAsia="zh-CN"/>
              </w:rPr>
            </w:pPr>
            <w:r w:rsidRPr="001D386E">
              <w:rPr>
                <w:rFonts w:hint="eastAsia"/>
                <w:lang w:eastAsia="zh-CN"/>
              </w:rPr>
              <w:t>0</w:t>
            </w:r>
          </w:p>
        </w:tc>
      </w:tr>
      <w:tr w:rsidR="00B30658" w:rsidRPr="001D386E" w14:paraId="5952C2F2" w14:textId="77777777" w:rsidTr="00FA59A0">
        <w:trPr>
          <w:trHeight w:val="223"/>
          <w:jc w:val="center"/>
        </w:trPr>
        <w:tc>
          <w:tcPr>
            <w:tcW w:w="1401" w:type="dxa"/>
            <w:vMerge/>
            <w:vAlign w:val="center"/>
          </w:tcPr>
          <w:p w14:paraId="156BACF1" w14:textId="77777777" w:rsidR="00B30658" w:rsidRPr="001D386E" w:rsidRDefault="00B30658" w:rsidP="00FA59A0">
            <w:pPr>
              <w:pStyle w:val="TAC"/>
            </w:pPr>
          </w:p>
        </w:tc>
        <w:tc>
          <w:tcPr>
            <w:tcW w:w="1466" w:type="dxa"/>
            <w:vMerge/>
            <w:vAlign w:val="center"/>
          </w:tcPr>
          <w:p w14:paraId="5ED65C29" w14:textId="77777777" w:rsidR="00B30658" w:rsidRPr="001D386E" w:rsidRDefault="00B30658" w:rsidP="00FA59A0">
            <w:pPr>
              <w:pStyle w:val="TAC"/>
              <w:rPr>
                <w:lang w:eastAsia="zh-CN"/>
              </w:rPr>
            </w:pPr>
          </w:p>
        </w:tc>
        <w:tc>
          <w:tcPr>
            <w:tcW w:w="769" w:type="dxa"/>
            <w:shd w:val="clear" w:color="auto" w:fill="auto"/>
            <w:vAlign w:val="center"/>
          </w:tcPr>
          <w:p w14:paraId="609A7D17" w14:textId="77777777" w:rsidR="00B30658" w:rsidRPr="001D386E" w:rsidRDefault="00B30658" w:rsidP="00FA59A0">
            <w:pPr>
              <w:pStyle w:val="TAC"/>
              <w:rPr>
                <w:lang w:eastAsia="zh-CN"/>
              </w:rPr>
            </w:pPr>
            <w:r w:rsidRPr="001D386E">
              <w:rPr>
                <w:rFonts w:eastAsia="맑은 고딕" w:hint="eastAsia"/>
                <w:lang w:val="en-US"/>
              </w:rPr>
              <w:t>7</w:t>
            </w:r>
          </w:p>
        </w:tc>
        <w:tc>
          <w:tcPr>
            <w:tcW w:w="727" w:type="dxa"/>
            <w:shd w:val="clear" w:color="auto" w:fill="auto"/>
            <w:vAlign w:val="center"/>
          </w:tcPr>
          <w:p w14:paraId="21BDC049" w14:textId="77777777" w:rsidR="00B30658" w:rsidRPr="001D386E" w:rsidRDefault="00B30658" w:rsidP="00FA59A0">
            <w:pPr>
              <w:pStyle w:val="TAC"/>
            </w:pPr>
          </w:p>
        </w:tc>
        <w:tc>
          <w:tcPr>
            <w:tcW w:w="587" w:type="dxa"/>
            <w:gridSpan w:val="2"/>
            <w:vAlign w:val="center"/>
          </w:tcPr>
          <w:p w14:paraId="07867DB3" w14:textId="77777777" w:rsidR="00B30658" w:rsidRPr="001D386E" w:rsidRDefault="00B30658" w:rsidP="00FA59A0">
            <w:pPr>
              <w:pStyle w:val="TAC"/>
            </w:pPr>
          </w:p>
        </w:tc>
        <w:tc>
          <w:tcPr>
            <w:tcW w:w="588" w:type="dxa"/>
            <w:gridSpan w:val="2"/>
            <w:vAlign w:val="center"/>
          </w:tcPr>
          <w:p w14:paraId="4D90F2F3" w14:textId="77777777" w:rsidR="00B30658" w:rsidRPr="001D386E" w:rsidRDefault="00B30658" w:rsidP="00FA59A0">
            <w:pPr>
              <w:pStyle w:val="TAC"/>
            </w:pPr>
            <w:r w:rsidRPr="001D386E">
              <w:rPr>
                <w:lang w:val="en-US"/>
              </w:rPr>
              <w:t>Yes</w:t>
            </w:r>
          </w:p>
        </w:tc>
        <w:tc>
          <w:tcPr>
            <w:tcW w:w="588" w:type="dxa"/>
            <w:gridSpan w:val="3"/>
            <w:vAlign w:val="center"/>
          </w:tcPr>
          <w:p w14:paraId="4CC53396" w14:textId="77777777" w:rsidR="00B30658" w:rsidRPr="001D386E" w:rsidRDefault="00B30658" w:rsidP="00FA59A0">
            <w:pPr>
              <w:pStyle w:val="TAC"/>
            </w:pPr>
            <w:r w:rsidRPr="001D386E">
              <w:rPr>
                <w:lang w:val="en-US"/>
              </w:rPr>
              <w:t>Yes</w:t>
            </w:r>
          </w:p>
        </w:tc>
        <w:tc>
          <w:tcPr>
            <w:tcW w:w="592" w:type="dxa"/>
            <w:gridSpan w:val="3"/>
            <w:vAlign w:val="center"/>
          </w:tcPr>
          <w:p w14:paraId="4458DD21" w14:textId="77777777" w:rsidR="00B30658" w:rsidRPr="001D386E" w:rsidRDefault="00B30658" w:rsidP="00FA59A0">
            <w:pPr>
              <w:pStyle w:val="TAC"/>
            </w:pPr>
            <w:r w:rsidRPr="001D386E">
              <w:rPr>
                <w:lang w:val="en-US"/>
              </w:rPr>
              <w:t>Yes</w:t>
            </w:r>
          </w:p>
        </w:tc>
        <w:tc>
          <w:tcPr>
            <w:tcW w:w="632" w:type="dxa"/>
            <w:gridSpan w:val="3"/>
            <w:vAlign w:val="center"/>
          </w:tcPr>
          <w:p w14:paraId="20281A73" w14:textId="77777777" w:rsidR="00B30658" w:rsidRPr="001D386E" w:rsidRDefault="00B30658" w:rsidP="00FA59A0">
            <w:pPr>
              <w:pStyle w:val="TAC"/>
            </w:pPr>
            <w:r w:rsidRPr="001D386E">
              <w:rPr>
                <w:lang w:val="en-US"/>
              </w:rPr>
              <w:t>Yes</w:t>
            </w:r>
          </w:p>
        </w:tc>
        <w:tc>
          <w:tcPr>
            <w:tcW w:w="1187" w:type="dxa"/>
            <w:vMerge/>
            <w:vAlign w:val="center"/>
          </w:tcPr>
          <w:p w14:paraId="3D8B70FD" w14:textId="77777777" w:rsidR="00B30658" w:rsidRPr="001D386E" w:rsidRDefault="00B30658" w:rsidP="00FA59A0">
            <w:pPr>
              <w:pStyle w:val="TAC"/>
            </w:pPr>
          </w:p>
        </w:tc>
        <w:tc>
          <w:tcPr>
            <w:tcW w:w="1286" w:type="dxa"/>
            <w:vMerge/>
            <w:vAlign w:val="center"/>
          </w:tcPr>
          <w:p w14:paraId="297A7121" w14:textId="77777777" w:rsidR="00B30658" w:rsidRPr="001D386E" w:rsidRDefault="00B30658" w:rsidP="00FA59A0">
            <w:pPr>
              <w:pStyle w:val="TAC"/>
            </w:pPr>
          </w:p>
        </w:tc>
      </w:tr>
      <w:tr w:rsidR="00B30658" w:rsidRPr="001D386E" w14:paraId="1A33BDF7" w14:textId="77777777" w:rsidTr="00FA59A0">
        <w:trPr>
          <w:trHeight w:val="223"/>
          <w:jc w:val="center"/>
        </w:trPr>
        <w:tc>
          <w:tcPr>
            <w:tcW w:w="1401" w:type="dxa"/>
            <w:vMerge/>
            <w:vAlign w:val="center"/>
          </w:tcPr>
          <w:p w14:paraId="570DB473" w14:textId="77777777" w:rsidR="00B30658" w:rsidRPr="001D386E" w:rsidRDefault="00B30658" w:rsidP="00FA59A0">
            <w:pPr>
              <w:pStyle w:val="TAC"/>
            </w:pPr>
          </w:p>
        </w:tc>
        <w:tc>
          <w:tcPr>
            <w:tcW w:w="1466" w:type="dxa"/>
            <w:vMerge/>
            <w:vAlign w:val="center"/>
          </w:tcPr>
          <w:p w14:paraId="43D08741" w14:textId="77777777" w:rsidR="00B30658" w:rsidRPr="001D386E" w:rsidRDefault="00B30658" w:rsidP="00FA59A0">
            <w:pPr>
              <w:pStyle w:val="TAC"/>
              <w:rPr>
                <w:lang w:eastAsia="zh-CN"/>
              </w:rPr>
            </w:pPr>
          </w:p>
        </w:tc>
        <w:tc>
          <w:tcPr>
            <w:tcW w:w="769" w:type="dxa"/>
            <w:shd w:val="clear" w:color="auto" w:fill="auto"/>
            <w:vAlign w:val="center"/>
          </w:tcPr>
          <w:p w14:paraId="31E19C89" w14:textId="77777777" w:rsidR="00B30658" w:rsidRPr="001D386E" w:rsidRDefault="00B30658" w:rsidP="00FA59A0">
            <w:pPr>
              <w:pStyle w:val="TAC"/>
              <w:rPr>
                <w:lang w:eastAsia="zh-CN"/>
              </w:rPr>
            </w:pPr>
            <w:r w:rsidRPr="001D386E">
              <w:rPr>
                <w:lang w:val="en-US"/>
              </w:rPr>
              <w:t>46</w:t>
            </w:r>
          </w:p>
        </w:tc>
        <w:tc>
          <w:tcPr>
            <w:tcW w:w="727" w:type="dxa"/>
            <w:shd w:val="clear" w:color="auto" w:fill="auto"/>
            <w:vAlign w:val="center"/>
          </w:tcPr>
          <w:p w14:paraId="373EF808" w14:textId="77777777" w:rsidR="00B30658" w:rsidRPr="001D386E" w:rsidRDefault="00B30658" w:rsidP="00FA59A0">
            <w:pPr>
              <w:pStyle w:val="TAC"/>
            </w:pPr>
          </w:p>
        </w:tc>
        <w:tc>
          <w:tcPr>
            <w:tcW w:w="587" w:type="dxa"/>
            <w:gridSpan w:val="2"/>
            <w:vAlign w:val="center"/>
          </w:tcPr>
          <w:p w14:paraId="05BE1098" w14:textId="77777777" w:rsidR="00B30658" w:rsidRPr="001D386E" w:rsidRDefault="00B30658" w:rsidP="00FA59A0">
            <w:pPr>
              <w:pStyle w:val="TAC"/>
            </w:pPr>
          </w:p>
        </w:tc>
        <w:tc>
          <w:tcPr>
            <w:tcW w:w="588" w:type="dxa"/>
            <w:gridSpan w:val="2"/>
            <w:vAlign w:val="center"/>
          </w:tcPr>
          <w:p w14:paraId="678F47D8" w14:textId="77777777" w:rsidR="00B30658" w:rsidRPr="001D386E" w:rsidRDefault="00B30658" w:rsidP="00FA59A0">
            <w:pPr>
              <w:pStyle w:val="TAC"/>
            </w:pPr>
          </w:p>
        </w:tc>
        <w:tc>
          <w:tcPr>
            <w:tcW w:w="588" w:type="dxa"/>
            <w:gridSpan w:val="3"/>
            <w:vAlign w:val="center"/>
          </w:tcPr>
          <w:p w14:paraId="7EC4253F" w14:textId="77777777" w:rsidR="00B30658" w:rsidRPr="001D386E" w:rsidRDefault="00B30658" w:rsidP="00FA59A0">
            <w:pPr>
              <w:pStyle w:val="TAC"/>
            </w:pPr>
          </w:p>
        </w:tc>
        <w:tc>
          <w:tcPr>
            <w:tcW w:w="592" w:type="dxa"/>
            <w:gridSpan w:val="3"/>
            <w:vAlign w:val="center"/>
          </w:tcPr>
          <w:p w14:paraId="45D5E4C9" w14:textId="77777777" w:rsidR="00B30658" w:rsidRPr="001D386E" w:rsidRDefault="00B30658" w:rsidP="00FA59A0">
            <w:pPr>
              <w:pStyle w:val="TAC"/>
            </w:pPr>
          </w:p>
        </w:tc>
        <w:tc>
          <w:tcPr>
            <w:tcW w:w="632" w:type="dxa"/>
            <w:gridSpan w:val="3"/>
            <w:vAlign w:val="center"/>
          </w:tcPr>
          <w:p w14:paraId="39B6D972" w14:textId="77777777" w:rsidR="00B30658" w:rsidRPr="001D386E" w:rsidRDefault="00B30658" w:rsidP="00FA59A0">
            <w:pPr>
              <w:pStyle w:val="TAC"/>
            </w:pPr>
            <w:r w:rsidRPr="001D386E">
              <w:rPr>
                <w:lang w:val="en-US"/>
              </w:rPr>
              <w:t>Yes</w:t>
            </w:r>
          </w:p>
        </w:tc>
        <w:tc>
          <w:tcPr>
            <w:tcW w:w="1187" w:type="dxa"/>
            <w:vMerge/>
            <w:vAlign w:val="center"/>
          </w:tcPr>
          <w:p w14:paraId="36C0CFDE" w14:textId="77777777" w:rsidR="00B30658" w:rsidRPr="001D386E" w:rsidRDefault="00B30658" w:rsidP="00FA59A0">
            <w:pPr>
              <w:pStyle w:val="TAC"/>
            </w:pPr>
          </w:p>
        </w:tc>
        <w:tc>
          <w:tcPr>
            <w:tcW w:w="1286" w:type="dxa"/>
            <w:vMerge/>
            <w:vAlign w:val="center"/>
          </w:tcPr>
          <w:p w14:paraId="1DF34F3E" w14:textId="77777777" w:rsidR="00B30658" w:rsidRPr="001D386E" w:rsidRDefault="00B30658" w:rsidP="00FA59A0">
            <w:pPr>
              <w:pStyle w:val="TAC"/>
            </w:pPr>
          </w:p>
        </w:tc>
      </w:tr>
      <w:tr w:rsidR="00B30658" w:rsidRPr="001D386E" w14:paraId="14A8686F" w14:textId="77777777" w:rsidTr="00FA59A0">
        <w:trPr>
          <w:trHeight w:val="223"/>
          <w:jc w:val="center"/>
        </w:trPr>
        <w:tc>
          <w:tcPr>
            <w:tcW w:w="1401" w:type="dxa"/>
            <w:vMerge w:val="restart"/>
            <w:vAlign w:val="center"/>
          </w:tcPr>
          <w:p w14:paraId="4E0B684C" w14:textId="77777777" w:rsidR="00B30658" w:rsidRPr="001D386E" w:rsidRDefault="00B30658" w:rsidP="00FA59A0">
            <w:pPr>
              <w:pStyle w:val="TAC"/>
              <w:rPr>
                <w:lang w:eastAsia="ja-JP"/>
              </w:rPr>
            </w:pPr>
            <w:r w:rsidRPr="001D386E">
              <w:rPr>
                <w:bCs/>
                <w:lang w:val="en-US"/>
              </w:rPr>
              <w:t>CA_</w:t>
            </w:r>
            <w:r w:rsidRPr="001D386E">
              <w:rPr>
                <w:rFonts w:eastAsia="맑은 고딕" w:hint="eastAsia"/>
                <w:bCs/>
                <w:lang w:val="en-US"/>
              </w:rPr>
              <w:t>3</w:t>
            </w:r>
            <w:r w:rsidRPr="001D386E">
              <w:rPr>
                <w:bCs/>
                <w:lang w:val="en-US"/>
              </w:rPr>
              <w:t>A-</w:t>
            </w:r>
            <w:r w:rsidRPr="001D386E">
              <w:rPr>
                <w:rFonts w:eastAsia="맑은 고딕" w:hint="eastAsia"/>
                <w:bCs/>
                <w:lang w:val="en-US"/>
              </w:rPr>
              <w:t>7</w:t>
            </w:r>
            <w:r w:rsidRPr="001D386E">
              <w:rPr>
                <w:rFonts w:eastAsia="맑은 고딕"/>
                <w:bCs/>
                <w:lang w:val="en-US"/>
              </w:rPr>
              <w:t>C</w:t>
            </w:r>
            <w:r w:rsidRPr="001D386E">
              <w:rPr>
                <w:bCs/>
                <w:lang w:val="en-US"/>
              </w:rPr>
              <w:t>-46A</w:t>
            </w:r>
          </w:p>
        </w:tc>
        <w:tc>
          <w:tcPr>
            <w:tcW w:w="1466" w:type="dxa"/>
            <w:vMerge w:val="restart"/>
            <w:vAlign w:val="center"/>
          </w:tcPr>
          <w:p w14:paraId="26AD14F6"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5909E3AD" w14:textId="77777777" w:rsidR="00B30658" w:rsidRPr="001D386E" w:rsidRDefault="00B30658" w:rsidP="00FA59A0">
            <w:pPr>
              <w:pStyle w:val="TAC"/>
              <w:rPr>
                <w:lang w:eastAsia="zh-CN"/>
              </w:rPr>
            </w:pPr>
            <w:r w:rsidRPr="001D386E">
              <w:rPr>
                <w:rFonts w:hint="eastAsia"/>
                <w:lang w:val="en-US" w:eastAsia="zh-CN"/>
              </w:rPr>
              <w:t>3</w:t>
            </w:r>
          </w:p>
        </w:tc>
        <w:tc>
          <w:tcPr>
            <w:tcW w:w="727" w:type="dxa"/>
            <w:shd w:val="clear" w:color="auto" w:fill="auto"/>
            <w:vAlign w:val="center"/>
          </w:tcPr>
          <w:p w14:paraId="6B705A88" w14:textId="77777777" w:rsidR="00B30658" w:rsidRPr="001D386E" w:rsidRDefault="00B30658" w:rsidP="00FA59A0">
            <w:pPr>
              <w:pStyle w:val="TAC"/>
              <w:rPr>
                <w:lang w:eastAsia="ja-JP"/>
              </w:rPr>
            </w:pPr>
          </w:p>
        </w:tc>
        <w:tc>
          <w:tcPr>
            <w:tcW w:w="587" w:type="dxa"/>
            <w:gridSpan w:val="2"/>
            <w:vAlign w:val="center"/>
          </w:tcPr>
          <w:p w14:paraId="504E08D1" w14:textId="77777777" w:rsidR="00B30658" w:rsidRPr="001D386E" w:rsidRDefault="00B30658" w:rsidP="00FA59A0">
            <w:pPr>
              <w:pStyle w:val="TAC"/>
              <w:rPr>
                <w:lang w:eastAsia="ja-JP"/>
              </w:rPr>
            </w:pPr>
          </w:p>
        </w:tc>
        <w:tc>
          <w:tcPr>
            <w:tcW w:w="588" w:type="dxa"/>
            <w:gridSpan w:val="2"/>
            <w:vAlign w:val="center"/>
          </w:tcPr>
          <w:p w14:paraId="5CB52C0A" w14:textId="77777777" w:rsidR="00B30658" w:rsidRPr="001D386E" w:rsidRDefault="00B30658" w:rsidP="00FA59A0">
            <w:pPr>
              <w:pStyle w:val="TAC"/>
              <w:rPr>
                <w:lang w:eastAsia="ja-JP"/>
              </w:rPr>
            </w:pPr>
            <w:r w:rsidRPr="001D386E">
              <w:t>Yes</w:t>
            </w:r>
          </w:p>
        </w:tc>
        <w:tc>
          <w:tcPr>
            <w:tcW w:w="588" w:type="dxa"/>
            <w:gridSpan w:val="3"/>
            <w:vAlign w:val="center"/>
          </w:tcPr>
          <w:p w14:paraId="2D676DFA" w14:textId="77777777" w:rsidR="00B30658" w:rsidRPr="001D386E" w:rsidRDefault="00B30658" w:rsidP="00FA59A0">
            <w:pPr>
              <w:pStyle w:val="TAC"/>
              <w:rPr>
                <w:lang w:eastAsia="ja-JP"/>
              </w:rPr>
            </w:pPr>
            <w:r w:rsidRPr="001D386E">
              <w:t>Yes</w:t>
            </w:r>
          </w:p>
        </w:tc>
        <w:tc>
          <w:tcPr>
            <w:tcW w:w="592" w:type="dxa"/>
            <w:gridSpan w:val="3"/>
            <w:vAlign w:val="center"/>
          </w:tcPr>
          <w:p w14:paraId="73F2CA56" w14:textId="77777777" w:rsidR="00B30658" w:rsidRPr="001D386E" w:rsidRDefault="00B30658" w:rsidP="00FA59A0">
            <w:pPr>
              <w:pStyle w:val="TAC"/>
              <w:rPr>
                <w:lang w:eastAsia="ja-JP"/>
              </w:rPr>
            </w:pPr>
            <w:r w:rsidRPr="001D386E">
              <w:t>Yes</w:t>
            </w:r>
          </w:p>
        </w:tc>
        <w:tc>
          <w:tcPr>
            <w:tcW w:w="632" w:type="dxa"/>
            <w:gridSpan w:val="3"/>
            <w:vAlign w:val="center"/>
          </w:tcPr>
          <w:p w14:paraId="44494020" w14:textId="77777777" w:rsidR="00B30658" w:rsidRPr="001D386E" w:rsidRDefault="00B30658" w:rsidP="00FA59A0">
            <w:pPr>
              <w:pStyle w:val="TAC"/>
              <w:rPr>
                <w:lang w:eastAsia="zh-CN"/>
              </w:rPr>
            </w:pPr>
            <w:r w:rsidRPr="001D386E">
              <w:t>Yes</w:t>
            </w:r>
          </w:p>
        </w:tc>
        <w:tc>
          <w:tcPr>
            <w:tcW w:w="1187" w:type="dxa"/>
            <w:vMerge w:val="restart"/>
            <w:vAlign w:val="center"/>
          </w:tcPr>
          <w:p w14:paraId="492DE145" w14:textId="77777777" w:rsidR="00B30658" w:rsidRPr="001D386E" w:rsidRDefault="00B30658" w:rsidP="00FA59A0">
            <w:pPr>
              <w:pStyle w:val="TAC"/>
              <w:rPr>
                <w:lang w:eastAsia="ja-JP"/>
              </w:rPr>
            </w:pPr>
            <w:r w:rsidRPr="001D386E">
              <w:rPr>
                <w:rFonts w:hint="eastAsia"/>
                <w:lang w:eastAsia="zh-CN"/>
              </w:rPr>
              <w:t>80</w:t>
            </w:r>
          </w:p>
        </w:tc>
        <w:tc>
          <w:tcPr>
            <w:tcW w:w="1286" w:type="dxa"/>
            <w:vMerge w:val="restart"/>
            <w:vAlign w:val="center"/>
          </w:tcPr>
          <w:p w14:paraId="0027DF26" w14:textId="77777777" w:rsidR="00B30658" w:rsidRPr="001D386E" w:rsidRDefault="00B30658" w:rsidP="00FA59A0">
            <w:pPr>
              <w:pStyle w:val="TAC"/>
              <w:rPr>
                <w:lang w:eastAsia="ja-JP"/>
              </w:rPr>
            </w:pPr>
            <w:r w:rsidRPr="001D386E">
              <w:rPr>
                <w:lang w:eastAsia="ja-JP"/>
              </w:rPr>
              <w:t>0</w:t>
            </w:r>
          </w:p>
        </w:tc>
      </w:tr>
      <w:tr w:rsidR="00B30658" w:rsidRPr="001D386E" w14:paraId="059B7084" w14:textId="77777777" w:rsidTr="00FA59A0">
        <w:trPr>
          <w:trHeight w:val="223"/>
          <w:jc w:val="center"/>
        </w:trPr>
        <w:tc>
          <w:tcPr>
            <w:tcW w:w="1401" w:type="dxa"/>
            <w:vMerge/>
            <w:vAlign w:val="center"/>
          </w:tcPr>
          <w:p w14:paraId="1BBB2393" w14:textId="77777777" w:rsidR="00B30658" w:rsidRPr="001D386E" w:rsidRDefault="00B30658" w:rsidP="00FA59A0">
            <w:pPr>
              <w:pStyle w:val="TAC"/>
              <w:rPr>
                <w:lang w:eastAsia="ja-JP"/>
              </w:rPr>
            </w:pPr>
          </w:p>
        </w:tc>
        <w:tc>
          <w:tcPr>
            <w:tcW w:w="1466" w:type="dxa"/>
            <w:vMerge/>
            <w:vAlign w:val="center"/>
          </w:tcPr>
          <w:p w14:paraId="7550778D" w14:textId="77777777" w:rsidR="00B30658" w:rsidRPr="001D386E" w:rsidRDefault="00B30658" w:rsidP="00FA59A0">
            <w:pPr>
              <w:pStyle w:val="TAC"/>
              <w:rPr>
                <w:lang w:eastAsia="zh-CN"/>
              </w:rPr>
            </w:pPr>
          </w:p>
        </w:tc>
        <w:tc>
          <w:tcPr>
            <w:tcW w:w="769" w:type="dxa"/>
            <w:shd w:val="clear" w:color="auto" w:fill="auto"/>
            <w:vAlign w:val="center"/>
          </w:tcPr>
          <w:p w14:paraId="2B0754A2" w14:textId="77777777" w:rsidR="00B30658" w:rsidRPr="001D386E" w:rsidRDefault="00B30658" w:rsidP="00FA59A0">
            <w:pPr>
              <w:pStyle w:val="TAC"/>
              <w:rPr>
                <w:lang w:eastAsia="zh-CN"/>
              </w:rPr>
            </w:pPr>
            <w:r w:rsidRPr="001D386E">
              <w:rPr>
                <w:rFonts w:hint="eastAsia"/>
                <w:lang w:val="en-US" w:eastAsia="zh-CN"/>
              </w:rPr>
              <w:t>7</w:t>
            </w:r>
          </w:p>
        </w:tc>
        <w:tc>
          <w:tcPr>
            <w:tcW w:w="3714" w:type="dxa"/>
            <w:gridSpan w:val="14"/>
            <w:shd w:val="clear" w:color="auto" w:fill="auto"/>
            <w:vAlign w:val="center"/>
          </w:tcPr>
          <w:p w14:paraId="5346A0CB" w14:textId="77777777" w:rsidR="00B30658" w:rsidRPr="001D386E" w:rsidRDefault="00B30658" w:rsidP="00FA59A0">
            <w:pPr>
              <w:pStyle w:val="TAC"/>
              <w:rPr>
                <w:lang w:eastAsia="zh-CN"/>
              </w:rPr>
            </w:pPr>
            <w:r w:rsidRPr="001D386E">
              <w:t>See CA_7C Bandwidth Combination Set 2 in Table 5.6A.1-1</w:t>
            </w:r>
          </w:p>
        </w:tc>
        <w:tc>
          <w:tcPr>
            <w:tcW w:w="1187" w:type="dxa"/>
            <w:vMerge/>
            <w:vAlign w:val="center"/>
          </w:tcPr>
          <w:p w14:paraId="579372B2" w14:textId="77777777" w:rsidR="00B30658" w:rsidRPr="001D386E" w:rsidRDefault="00B30658" w:rsidP="00FA59A0">
            <w:pPr>
              <w:pStyle w:val="TAC"/>
              <w:rPr>
                <w:lang w:eastAsia="ja-JP"/>
              </w:rPr>
            </w:pPr>
          </w:p>
        </w:tc>
        <w:tc>
          <w:tcPr>
            <w:tcW w:w="1286" w:type="dxa"/>
            <w:vMerge/>
            <w:vAlign w:val="center"/>
          </w:tcPr>
          <w:p w14:paraId="4EA40688" w14:textId="77777777" w:rsidR="00B30658" w:rsidRPr="001D386E" w:rsidRDefault="00B30658" w:rsidP="00FA59A0">
            <w:pPr>
              <w:pStyle w:val="TAC"/>
              <w:rPr>
                <w:lang w:eastAsia="ja-JP"/>
              </w:rPr>
            </w:pPr>
          </w:p>
        </w:tc>
      </w:tr>
      <w:tr w:rsidR="00B30658" w:rsidRPr="001D386E" w14:paraId="17935618" w14:textId="77777777" w:rsidTr="00FA59A0">
        <w:trPr>
          <w:trHeight w:val="223"/>
          <w:jc w:val="center"/>
        </w:trPr>
        <w:tc>
          <w:tcPr>
            <w:tcW w:w="1401" w:type="dxa"/>
            <w:vMerge/>
            <w:vAlign w:val="center"/>
          </w:tcPr>
          <w:p w14:paraId="37383B04" w14:textId="77777777" w:rsidR="00B30658" w:rsidRPr="001D386E" w:rsidRDefault="00B30658" w:rsidP="00FA59A0">
            <w:pPr>
              <w:pStyle w:val="TAC"/>
              <w:rPr>
                <w:lang w:eastAsia="ja-JP"/>
              </w:rPr>
            </w:pPr>
          </w:p>
        </w:tc>
        <w:tc>
          <w:tcPr>
            <w:tcW w:w="1466" w:type="dxa"/>
            <w:vMerge/>
            <w:vAlign w:val="center"/>
          </w:tcPr>
          <w:p w14:paraId="033CD1BD" w14:textId="77777777" w:rsidR="00B30658" w:rsidRPr="001D386E" w:rsidRDefault="00B30658" w:rsidP="00FA59A0">
            <w:pPr>
              <w:pStyle w:val="TAC"/>
              <w:rPr>
                <w:lang w:eastAsia="zh-CN"/>
              </w:rPr>
            </w:pPr>
          </w:p>
        </w:tc>
        <w:tc>
          <w:tcPr>
            <w:tcW w:w="769" w:type="dxa"/>
            <w:shd w:val="clear" w:color="auto" w:fill="auto"/>
            <w:vAlign w:val="center"/>
          </w:tcPr>
          <w:p w14:paraId="4F46E580" w14:textId="77777777" w:rsidR="00B30658" w:rsidRPr="001D386E" w:rsidRDefault="00B30658" w:rsidP="00FA59A0">
            <w:pPr>
              <w:pStyle w:val="TAC"/>
              <w:rPr>
                <w:lang w:eastAsia="zh-CN"/>
              </w:rPr>
            </w:pPr>
            <w:r w:rsidRPr="001D386E">
              <w:rPr>
                <w:rFonts w:hint="eastAsia"/>
                <w:lang w:val="en-US" w:eastAsia="zh-CN"/>
              </w:rPr>
              <w:t>46</w:t>
            </w:r>
          </w:p>
        </w:tc>
        <w:tc>
          <w:tcPr>
            <w:tcW w:w="727" w:type="dxa"/>
            <w:shd w:val="clear" w:color="auto" w:fill="auto"/>
            <w:vAlign w:val="center"/>
          </w:tcPr>
          <w:p w14:paraId="6DDF2EED" w14:textId="77777777" w:rsidR="00B30658" w:rsidRPr="001D386E" w:rsidRDefault="00B30658" w:rsidP="00FA59A0">
            <w:pPr>
              <w:pStyle w:val="TAC"/>
              <w:rPr>
                <w:lang w:eastAsia="ja-JP"/>
              </w:rPr>
            </w:pPr>
          </w:p>
        </w:tc>
        <w:tc>
          <w:tcPr>
            <w:tcW w:w="587" w:type="dxa"/>
            <w:gridSpan w:val="2"/>
            <w:vAlign w:val="center"/>
          </w:tcPr>
          <w:p w14:paraId="26181942" w14:textId="77777777" w:rsidR="00B30658" w:rsidRPr="001D386E" w:rsidRDefault="00B30658" w:rsidP="00FA59A0">
            <w:pPr>
              <w:pStyle w:val="TAC"/>
              <w:rPr>
                <w:lang w:eastAsia="ja-JP"/>
              </w:rPr>
            </w:pPr>
          </w:p>
        </w:tc>
        <w:tc>
          <w:tcPr>
            <w:tcW w:w="588" w:type="dxa"/>
            <w:gridSpan w:val="2"/>
            <w:vAlign w:val="center"/>
          </w:tcPr>
          <w:p w14:paraId="058DC6D5" w14:textId="77777777" w:rsidR="00B30658" w:rsidRPr="001D386E" w:rsidRDefault="00B30658" w:rsidP="00FA59A0">
            <w:pPr>
              <w:pStyle w:val="TAC"/>
              <w:rPr>
                <w:lang w:eastAsia="ja-JP"/>
              </w:rPr>
            </w:pPr>
          </w:p>
        </w:tc>
        <w:tc>
          <w:tcPr>
            <w:tcW w:w="588" w:type="dxa"/>
            <w:gridSpan w:val="3"/>
            <w:vAlign w:val="center"/>
          </w:tcPr>
          <w:p w14:paraId="2B11824B" w14:textId="77777777" w:rsidR="00B30658" w:rsidRPr="001D386E" w:rsidRDefault="00B30658" w:rsidP="00FA59A0">
            <w:pPr>
              <w:pStyle w:val="TAC"/>
              <w:rPr>
                <w:lang w:eastAsia="ja-JP"/>
              </w:rPr>
            </w:pPr>
          </w:p>
        </w:tc>
        <w:tc>
          <w:tcPr>
            <w:tcW w:w="592" w:type="dxa"/>
            <w:gridSpan w:val="3"/>
            <w:vAlign w:val="center"/>
          </w:tcPr>
          <w:p w14:paraId="59C03177" w14:textId="77777777" w:rsidR="00B30658" w:rsidRPr="001D386E" w:rsidRDefault="00B30658" w:rsidP="00FA59A0">
            <w:pPr>
              <w:pStyle w:val="TAC"/>
              <w:rPr>
                <w:lang w:eastAsia="ja-JP"/>
              </w:rPr>
            </w:pPr>
          </w:p>
        </w:tc>
        <w:tc>
          <w:tcPr>
            <w:tcW w:w="632" w:type="dxa"/>
            <w:gridSpan w:val="3"/>
            <w:vAlign w:val="center"/>
          </w:tcPr>
          <w:p w14:paraId="3D36813D" w14:textId="77777777" w:rsidR="00B30658" w:rsidRPr="001D386E" w:rsidRDefault="00B30658" w:rsidP="00FA59A0">
            <w:pPr>
              <w:pStyle w:val="TAC"/>
              <w:rPr>
                <w:lang w:eastAsia="zh-CN"/>
              </w:rPr>
            </w:pPr>
            <w:r w:rsidRPr="001D386E">
              <w:rPr>
                <w:rFonts w:hint="eastAsia"/>
                <w:lang w:val="en-US" w:eastAsia="zh-CN"/>
              </w:rPr>
              <w:t>Yes</w:t>
            </w:r>
          </w:p>
        </w:tc>
        <w:tc>
          <w:tcPr>
            <w:tcW w:w="1187" w:type="dxa"/>
            <w:vMerge/>
            <w:vAlign w:val="center"/>
          </w:tcPr>
          <w:p w14:paraId="6F08E749" w14:textId="77777777" w:rsidR="00B30658" w:rsidRPr="001D386E" w:rsidRDefault="00B30658" w:rsidP="00FA59A0">
            <w:pPr>
              <w:pStyle w:val="TAC"/>
              <w:rPr>
                <w:lang w:eastAsia="ja-JP"/>
              </w:rPr>
            </w:pPr>
          </w:p>
        </w:tc>
        <w:tc>
          <w:tcPr>
            <w:tcW w:w="1286" w:type="dxa"/>
            <w:vMerge/>
            <w:vAlign w:val="center"/>
          </w:tcPr>
          <w:p w14:paraId="439DCB76" w14:textId="77777777" w:rsidR="00B30658" w:rsidRPr="001D386E" w:rsidRDefault="00B30658" w:rsidP="00FA59A0">
            <w:pPr>
              <w:pStyle w:val="TAC"/>
              <w:rPr>
                <w:lang w:eastAsia="ja-JP"/>
              </w:rPr>
            </w:pPr>
          </w:p>
        </w:tc>
      </w:tr>
      <w:tr w:rsidR="00B30658" w:rsidRPr="001D386E" w14:paraId="5C0B556C" w14:textId="77777777" w:rsidTr="00FA59A0">
        <w:trPr>
          <w:trHeight w:val="223"/>
          <w:jc w:val="center"/>
        </w:trPr>
        <w:tc>
          <w:tcPr>
            <w:tcW w:w="1401" w:type="dxa"/>
            <w:vMerge w:val="restart"/>
            <w:vAlign w:val="center"/>
          </w:tcPr>
          <w:p w14:paraId="0A5AA399" w14:textId="77777777" w:rsidR="00B30658" w:rsidRPr="001D386E" w:rsidRDefault="00B30658" w:rsidP="00FA59A0">
            <w:pPr>
              <w:pStyle w:val="TAC"/>
              <w:rPr>
                <w:lang w:eastAsia="ja-JP"/>
              </w:rPr>
            </w:pPr>
            <w:r w:rsidRPr="001D386E">
              <w:rPr>
                <w:bCs/>
                <w:lang w:val="en-US"/>
              </w:rPr>
              <w:t>CA_</w:t>
            </w:r>
            <w:r w:rsidRPr="001D386E">
              <w:rPr>
                <w:rFonts w:eastAsia="맑은 고딕" w:hint="eastAsia"/>
                <w:bCs/>
                <w:lang w:val="en-US"/>
              </w:rPr>
              <w:t>3</w:t>
            </w:r>
            <w:r w:rsidRPr="001D386E">
              <w:rPr>
                <w:bCs/>
                <w:lang w:val="en-US"/>
              </w:rPr>
              <w:t>A-</w:t>
            </w:r>
            <w:r w:rsidRPr="001D386E">
              <w:rPr>
                <w:rFonts w:eastAsia="맑은 고딕" w:hint="eastAsia"/>
                <w:bCs/>
                <w:lang w:val="en-US"/>
              </w:rPr>
              <w:t>7</w:t>
            </w:r>
            <w:r w:rsidRPr="001D386E">
              <w:rPr>
                <w:rFonts w:eastAsia="맑은 고딕"/>
                <w:bCs/>
                <w:lang w:val="en-US"/>
              </w:rPr>
              <w:t>C</w:t>
            </w:r>
            <w:r w:rsidRPr="001D386E">
              <w:rPr>
                <w:bCs/>
                <w:lang w:val="en-US"/>
              </w:rPr>
              <w:t>-46C</w:t>
            </w:r>
          </w:p>
        </w:tc>
        <w:tc>
          <w:tcPr>
            <w:tcW w:w="1466" w:type="dxa"/>
            <w:vMerge w:val="restart"/>
            <w:vAlign w:val="center"/>
          </w:tcPr>
          <w:p w14:paraId="5242E5FE"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6B7E3110" w14:textId="77777777" w:rsidR="00B30658" w:rsidRPr="001D386E" w:rsidRDefault="00B30658" w:rsidP="00FA59A0">
            <w:pPr>
              <w:pStyle w:val="TAC"/>
              <w:rPr>
                <w:lang w:eastAsia="zh-CN"/>
              </w:rPr>
            </w:pPr>
            <w:r w:rsidRPr="001D386E">
              <w:rPr>
                <w:rFonts w:hint="eastAsia"/>
                <w:lang w:val="en-US" w:eastAsia="zh-CN"/>
              </w:rPr>
              <w:t>3</w:t>
            </w:r>
          </w:p>
        </w:tc>
        <w:tc>
          <w:tcPr>
            <w:tcW w:w="727" w:type="dxa"/>
            <w:shd w:val="clear" w:color="auto" w:fill="auto"/>
            <w:vAlign w:val="center"/>
          </w:tcPr>
          <w:p w14:paraId="632D3350" w14:textId="77777777" w:rsidR="00B30658" w:rsidRPr="001D386E" w:rsidRDefault="00B30658" w:rsidP="00FA59A0">
            <w:pPr>
              <w:pStyle w:val="TAC"/>
              <w:rPr>
                <w:lang w:eastAsia="ja-JP"/>
              </w:rPr>
            </w:pPr>
          </w:p>
        </w:tc>
        <w:tc>
          <w:tcPr>
            <w:tcW w:w="587" w:type="dxa"/>
            <w:gridSpan w:val="2"/>
            <w:vAlign w:val="center"/>
          </w:tcPr>
          <w:p w14:paraId="581671AE" w14:textId="77777777" w:rsidR="00B30658" w:rsidRPr="001D386E" w:rsidRDefault="00B30658" w:rsidP="00FA59A0">
            <w:pPr>
              <w:pStyle w:val="TAC"/>
              <w:rPr>
                <w:lang w:eastAsia="ja-JP"/>
              </w:rPr>
            </w:pPr>
          </w:p>
        </w:tc>
        <w:tc>
          <w:tcPr>
            <w:tcW w:w="588" w:type="dxa"/>
            <w:gridSpan w:val="2"/>
            <w:vAlign w:val="center"/>
          </w:tcPr>
          <w:p w14:paraId="70141672" w14:textId="77777777" w:rsidR="00B30658" w:rsidRPr="001D386E" w:rsidRDefault="00B30658" w:rsidP="00FA59A0">
            <w:pPr>
              <w:pStyle w:val="TAC"/>
              <w:rPr>
                <w:lang w:eastAsia="ja-JP"/>
              </w:rPr>
            </w:pPr>
            <w:r w:rsidRPr="001D386E">
              <w:t>Yes</w:t>
            </w:r>
          </w:p>
        </w:tc>
        <w:tc>
          <w:tcPr>
            <w:tcW w:w="588" w:type="dxa"/>
            <w:gridSpan w:val="3"/>
            <w:vAlign w:val="center"/>
          </w:tcPr>
          <w:p w14:paraId="4DAE0561" w14:textId="77777777" w:rsidR="00B30658" w:rsidRPr="001D386E" w:rsidRDefault="00B30658" w:rsidP="00FA59A0">
            <w:pPr>
              <w:pStyle w:val="TAC"/>
              <w:rPr>
                <w:lang w:eastAsia="ja-JP"/>
              </w:rPr>
            </w:pPr>
            <w:r w:rsidRPr="001D386E">
              <w:t>Yes</w:t>
            </w:r>
          </w:p>
        </w:tc>
        <w:tc>
          <w:tcPr>
            <w:tcW w:w="592" w:type="dxa"/>
            <w:gridSpan w:val="3"/>
            <w:vAlign w:val="center"/>
          </w:tcPr>
          <w:p w14:paraId="28113EB8" w14:textId="77777777" w:rsidR="00B30658" w:rsidRPr="001D386E" w:rsidRDefault="00B30658" w:rsidP="00FA59A0">
            <w:pPr>
              <w:pStyle w:val="TAC"/>
              <w:rPr>
                <w:lang w:eastAsia="ja-JP"/>
              </w:rPr>
            </w:pPr>
            <w:r w:rsidRPr="001D386E">
              <w:t>Yes</w:t>
            </w:r>
          </w:p>
        </w:tc>
        <w:tc>
          <w:tcPr>
            <w:tcW w:w="632" w:type="dxa"/>
            <w:gridSpan w:val="3"/>
            <w:vAlign w:val="center"/>
          </w:tcPr>
          <w:p w14:paraId="389FE293" w14:textId="77777777" w:rsidR="00B30658" w:rsidRPr="001D386E" w:rsidRDefault="00B30658" w:rsidP="00FA59A0">
            <w:pPr>
              <w:pStyle w:val="TAC"/>
              <w:rPr>
                <w:lang w:eastAsia="zh-CN"/>
              </w:rPr>
            </w:pPr>
            <w:r w:rsidRPr="001D386E">
              <w:t>Yes</w:t>
            </w:r>
          </w:p>
        </w:tc>
        <w:tc>
          <w:tcPr>
            <w:tcW w:w="1187" w:type="dxa"/>
            <w:vMerge w:val="restart"/>
            <w:vAlign w:val="center"/>
          </w:tcPr>
          <w:p w14:paraId="68C3F10D" w14:textId="77777777" w:rsidR="00B30658" w:rsidRPr="001D386E" w:rsidRDefault="00B30658" w:rsidP="00FA59A0">
            <w:pPr>
              <w:pStyle w:val="TAC"/>
              <w:rPr>
                <w:lang w:eastAsia="ja-JP"/>
              </w:rPr>
            </w:pPr>
            <w:r w:rsidRPr="001D386E">
              <w:rPr>
                <w:rFonts w:hint="eastAsia"/>
                <w:lang w:eastAsia="zh-CN"/>
              </w:rPr>
              <w:t>100</w:t>
            </w:r>
          </w:p>
        </w:tc>
        <w:tc>
          <w:tcPr>
            <w:tcW w:w="1286" w:type="dxa"/>
            <w:vMerge w:val="restart"/>
            <w:vAlign w:val="center"/>
          </w:tcPr>
          <w:p w14:paraId="40035CC9" w14:textId="77777777" w:rsidR="00B30658" w:rsidRPr="001D386E" w:rsidRDefault="00B30658" w:rsidP="00FA59A0">
            <w:pPr>
              <w:pStyle w:val="TAC"/>
              <w:rPr>
                <w:lang w:eastAsia="ja-JP"/>
              </w:rPr>
            </w:pPr>
            <w:r w:rsidRPr="001D386E">
              <w:rPr>
                <w:lang w:eastAsia="ja-JP"/>
              </w:rPr>
              <w:t>0</w:t>
            </w:r>
          </w:p>
        </w:tc>
      </w:tr>
      <w:tr w:rsidR="00B30658" w:rsidRPr="001D386E" w14:paraId="2E62314B" w14:textId="77777777" w:rsidTr="00FA59A0">
        <w:trPr>
          <w:trHeight w:val="223"/>
          <w:jc w:val="center"/>
        </w:trPr>
        <w:tc>
          <w:tcPr>
            <w:tcW w:w="1401" w:type="dxa"/>
            <w:vMerge/>
            <w:vAlign w:val="center"/>
          </w:tcPr>
          <w:p w14:paraId="39D8F83C" w14:textId="77777777" w:rsidR="00B30658" w:rsidRPr="001D386E" w:rsidRDefault="00B30658" w:rsidP="00FA59A0">
            <w:pPr>
              <w:pStyle w:val="TAC"/>
              <w:rPr>
                <w:lang w:eastAsia="ja-JP"/>
              </w:rPr>
            </w:pPr>
          </w:p>
        </w:tc>
        <w:tc>
          <w:tcPr>
            <w:tcW w:w="1466" w:type="dxa"/>
            <w:vMerge/>
            <w:vAlign w:val="center"/>
          </w:tcPr>
          <w:p w14:paraId="53B7F421" w14:textId="77777777" w:rsidR="00B30658" w:rsidRPr="001D386E" w:rsidRDefault="00B30658" w:rsidP="00FA59A0">
            <w:pPr>
              <w:pStyle w:val="TAC"/>
              <w:rPr>
                <w:lang w:eastAsia="zh-CN"/>
              </w:rPr>
            </w:pPr>
          </w:p>
        </w:tc>
        <w:tc>
          <w:tcPr>
            <w:tcW w:w="769" w:type="dxa"/>
            <w:shd w:val="clear" w:color="auto" w:fill="auto"/>
            <w:vAlign w:val="center"/>
          </w:tcPr>
          <w:p w14:paraId="531D8A20" w14:textId="77777777" w:rsidR="00B30658" w:rsidRPr="001D386E" w:rsidRDefault="00B30658" w:rsidP="00FA59A0">
            <w:pPr>
              <w:pStyle w:val="TAC"/>
              <w:rPr>
                <w:lang w:eastAsia="zh-CN"/>
              </w:rPr>
            </w:pPr>
            <w:r w:rsidRPr="001D386E">
              <w:rPr>
                <w:rFonts w:hint="eastAsia"/>
                <w:lang w:val="en-US" w:eastAsia="zh-CN"/>
              </w:rPr>
              <w:t>7</w:t>
            </w:r>
          </w:p>
        </w:tc>
        <w:tc>
          <w:tcPr>
            <w:tcW w:w="3714" w:type="dxa"/>
            <w:gridSpan w:val="14"/>
            <w:shd w:val="clear" w:color="auto" w:fill="auto"/>
            <w:vAlign w:val="center"/>
          </w:tcPr>
          <w:p w14:paraId="2F48DC4C" w14:textId="77777777" w:rsidR="00B30658" w:rsidRPr="001D386E" w:rsidRDefault="00B30658" w:rsidP="00FA59A0">
            <w:pPr>
              <w:pStyle w:val="TAC"/>
              <w:rPr>
                <w:lang w:eastAsia="zh-CN"/>
              </w:rPr>
            </w:pPr>
            <w:r w:rsidRPr="001D386E">
              <w:t>See CA_7C Bandwidth Combination Set 2 in Table 5.6A.1-1</w:t>
            </w:r>
          </w:p>
        </w:tc>
        <w:tc>
          <w:tcPr>
            <w:tcW w:w="1187" w:type="dxa"/>
            <w:vMerge/>
            <w:vAlign w:val="center"/>
          </w:tcPr>
          <w:p w14:paraId="19380DF4" w14:textId="77777777" w:rsidR="00B30658" w:rsidRPr="001D386E" w:rsidRDefault="00B30658" w:rsidP="00FA59A0">
            <w:pPr>
              <w:pStyle w:val="TAC"/>
              <w:rPr>
                <w:lang w:eastAsia="ja-JP"/>
              </w:rPr>
            </w:pPr>
          </w:p>
        </w:tc>
        <w:tc>
          <w:tcPr>
            <w:tcW w:w="1286" w:type="dxa"/>
            <w:vMerge/>
            <w:vAlign w:val="center"/>
          </w:tcPr>
          <w:p w14:paraId="167C01EA" w14:textId="77777777" w:rsidR="00B30658" w:rsidRPr="001D386E" w:rsidRDefault="00B30658" w:rsidP="00FA59A0">
            <w:pPr>
              <w:pStyle w:val="TAC"/>
              <w:rPr>
                <w:lang w:eastAsia="ja-JP"/>
              </w:rPr>
            </w:pPr>
          </w:p>
        </w:tc>
      </w:tr>
      <w:tr w:rsidR="00B30658" w:rsidRPr="001D386E" w14:paraId="6B8FC74B" w14:textId="77777777" w:rsidTr="00FA59A0">
        <w:trPr>
          <w:trHeight w:val="223"/>
          <w:jc w:val="center"/>
        </w:trPr>
        <w:tc>
          <w:tcPr>
            <w:tcW w:w="1401" w:type="dxa"/>
            <w:vMerge/>
            <w:vAlign w:val="center"/>
          </w:tcPr>
          <w:p w14:paraId="0809E86F" w14:textId="77777777" w:rsidR="00B30658" w:rsidRPr="001D386E" w:rsidRDefault="00B30658" w:rsidP="00FA59A0">
            <w:pPr>
              <w:pStyle w:val="TAC"/>
              <w:rPr>
                <w:lang w:eastAsia="ja-JP"/>
              </w:rPr>
            </w:pPr>
          </w:p>
        </w:tc>
        <w:tc>
          <w:tcPr>
            <w:tcW w:w="1466" w:type="dxa"/>
            <w:vMerge/>
            <w:vAlign w:val="center"/>
          </w:tcPr>
          <w:p w14:paraId="7F26AA29" w14:textId="77777777" w:rsidR="00B30658" w:rsidRPr="001D386E" w:rsidRDefault="00B30658" w:rsidP="00FA59A0">
            <w:pPr>
              <w:pStyle w:val="TAC"/>
              <w:rPr>
                <w:lang w:eastAsia="zh-CN"/>
              </w:rPr>
            </w:pPr>
          </w:p>
        </w:tc>
        <w:tc>
          <w:tcPr>
            <w:tcW w:w="769" w:type="dxa"/>
            <w:shd w:val="clear" w:color="auto" w:fill="auto"/>
            <w:vAlign w:val="center"/>
          </w:tcPr>
          <w:p w14:paraId="095ADDCF" w14:textId="77777777" w:rsidR="00B30658" w:rsidRPr="001D386E" w:rsidRDefault="00B30658" w:rsidP="00FA59A0">
            <w:pPr>
              <w:pStyle w:val="TAC"/>
              <w:rPr>
                <w:lang w:eastAsia="zh-CN"/>
              </w:rPr>
            </w:pPr>
            <w:r w:rsidRPr="001D386E">
              <w:rPr>
                <w:rFonts w:hint="eastAsia"/>
                <w:lang w:val="en-US" w:eastAsia="zh-CN"/>
              </w:rPr>
              <w:t>46</w:t>
            </w:r>
          </w:p>
        </w:tc>
        <w:tc>
          <w:tcPr>
            <w:tcW w:w="3714" w:type="dxa"/>
            <w:gridSpan w:val="14"/>
            <w:shd w:val="clear" w:color="auto" w:fill="auto"/>
            <w:vAlign w:val="center"/>
          </w:tcPr>
          <w:p w14:paraId="7DFC0BDD" w14:textId="77777777" w:rsidR="00B30658" w:rsidRPr="001D386E" w:rsidRDefault="00B30658" w:rsidP="00FA59A0">
            <w:pPr>
              <w:pStyle w:val="TAC"/>
              <w:rPr>
                <w:lang w:eastAsia="zh-CN"/>
              </w:rPr>
            </w:pPr>
            <w:r w:rsidRPr="001D386E">
              <w:t>See CA_46C Bandwidth Combination Set 0 in Table 5.6A.1-1</w:t>
            </w:r>
          </w:p>
        </w:tc>
        <w:tc>
          <w:tcPr>
            <w:tcW w:w="1187" w:type="dxa"/>
            <w:vMerge/>
            <w:vAlign w:val="center"/>
          </w:tcPr>
          <w:p w14:paraId="496009EE" w14:textId="77777777" w:rsidR="00B30658" w:rsidRPr="001D386E" w:rsidRDefault="00B30658" w:rsidP="00FA59A0">
            <w:pPr>
              <w:pStyle w:val="TAC"/>
              <w:rPr>
                <w:lang w:eastAsia="ja-JP"/>
              </w:rPr>
            </w:pPr>
          </w:p>
        </w:tc>
        <w:tc>
          <w:tcPr>
            <w:tcW w:w="1286" w:type="dxa"/>
            <w:vMerge/>
            <w:vAlign w:val="center"/>
          </w:tcPr>
          <w:p w14:paraId="0469D7FD" w14:textId="77777777" w:rsidR="00B30658" w:rsidRPr="001D386E" w:rsidRDefault="00B30658" w:rsidP="00FA59A0">
            <w:pPr>
              <w:pStyle w:val="TAC"/>
              <w:rPr>
                <w:lang w:eastAsia="ja-JP"/>
              </w:rPr>
            </w:pPr>
          </w:p>
        </w:tc>
      </w:tr>
      <w:tr w:rsidR="00B30658" w:rsidRPr="001D386E" w14:paraId="74D7D10F" w14:textId="77777777" w:rsidTr="00FA59A0">
        <w:trPr>
          <w:trHeight w:val="223"/>
          <w:jc w:val="center"/>
        </w:trPr>
        <w:tc>
          <w:tcPr>
            <w:tcW w:w="1401" w:type="dxa"/>
            <w:vMerge w:val="restart"/>
            <w:vAlign w:val="center"/>
          </w:tcPr>
          <w:p w14:paraId="05DD85E8" w14:textId="77777777" w:rsidR="00B30658" w:rsidRPr="001D386E" w:rsidRDefault="00B30658" w:rsidP="00FA59A0">
            <w:pPr>
              <w:pStyle w:val="TAC"/>
              <w:rPr>
                <w:lang w:eastAsia="ja-JP"/>
              </w:rPr>
            </w:pPr>
            <w:r w:rsidRPr="001D386E">
              <w:rPr>
                <w:bCs/>
                <w:lang w:val="en-US"/>
              </w:rPr>
              <w:t>CA_</w:t>
            </w:r>
            <w:r w:rsidRPr="001D386E">
              <w:rPr>
                <w:rFonts w:eastAsia="맑은 고딕" w:hint="eastAsia"/>
                <w:bCs/>
                <w:lang w:val="en-US"/>
              </w:rPr>
              <w:t>3</w:t>
            </w:r>
            <w:r w:rsidRPr="001D386E">
              <w:rPr>
                <w:bCs/>
                <w:lang w:val="en-US"/>
              </w:rPr>
              <w:t>A-</w:t>
            </w:r>
            <w:r w:rsidRPr="001D386E">
              <w:rPr>
                <w:rFonts w:eastAsia="맑은 고딕" w:hint="eastAsia"/>
                <w:bCs/>
                <w:lang w:val="en-US"/>
              </w:rPr>
              <w:t>7</w:t>
            </w:r>
            <w:r w:rsidRPr="001D386E">
              <w:rPr>
                <w:rFonts w:eastAsia="맑은 고딕"/>
                <w:bCs/>
                <w:lang w:val="en-US"/>
              </w:rPr>
              <w:t>C</w:t>
            </w:r>
            <w:r w:rsidRPr="001D386E">
              <w:rPr>
                <w:bCs/>
                <w:lang w:val="en-US"/>
              </w:rPr>
              <w:t>-46D</w:t>
            </w:r>
          </w:p>
        </w:tc>
        <w:tc>
          <w:tcPr>
            <w:tcW w:w="1466" w:type="dxa"/>
            <w:vMerge w:val="restart"/>
            <w:vAlign w:val="center"/>
          </w:tcPr>
          <w:p w14:paraId="1E66B9EC"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65F765C1" w14:textId="77777777" w:rsidR="00B30658" w:rsidRPr="001D386E" w:rsidRDefault="00B30658" w:rsidP="00FA59A0">
            <w:pPr>
              <w:pStyle w:val="TAC"/>
              <w:rPr>
                <w:lang w:eastAsia="zh-CN"/>
              </w:rPr>
            </w:pPr>
            <w:r w:rsidRPr="001D386E">
              <w:rPr>
                <w:rFonts w:hint="eastAsia"/>
                <w:lang w:val="en-US" w:eastAsia="zh-CN"/>
              </w:rPr>
              <w:t>3</w:t>
            </w:r>
          </w:p>
        </w:tc>
        <w:tc>
          <w:tcPr>
            <w:tcW w:w="727" w:type="dxa"/>
            <w:shd w:val="clear" w:color="auto" w:fill="auto"/>
            <w:vAlign w:val="center"/>
          </w:tcPr>
          <w:p w14:paraId="5F0780D7" w14:textId="77777777" w:rsidR="00B30658" w:rsidRPr="001D386E" w:rsidRDefault="00B30658" w:rsidP="00FA59A0">
            <w:pPr>
              <w:pStyle w:val="TAC"/>
              <w:rPr>
                <w:lang w:eastAsia="ja-JP"/>
              </w:rPr>
            </w:pPr>
          </w:p>
        </w:tc>
        <w:tc>
          <w:tcPr>
            <w:tcW w:w="587" w:type="dxa"/>
            <w:gridSpan w:val="2"/>
            <w:vAlign w:val="center"/>
          </w:tcPr>
          <w:p w14:paraId="3DE6AF3E" w14:textId="77777777" w:rsidR="00B30658" w:rsidRPr="001D386E" w:rsidRDefault="00B30658" w:rsidP="00FA59A0">
            <w:pPr>
              <w:pStyle w:val="TAC"/>
              <w:rPr>
                <w:lang w:eastAsia="ja-JP"/>
              </w:rPr>
            </w:pPr>
          </w:p>
        </w:tc>
        <w:tc>
          <w:tcPr>
            <w:tcW w:w="588" w:type="dxa"/>
            <w:gridSpan w:val="2"/>
            <w:vAlign w:val="center"/>
          </w:tcPr>
          <w:p w14:paraId="55DDB005" w14:textId="77777777" w:rsidR="00B30658" w:rsidRPr="001D386E" w:rsidRDefault="00B30658" w:rsidP="00FA59A0">
            <w:pPr>
              <w:pStyle w:val="TAC"/>
              <w:rPr>
                <w:lang w:eastAsia="ja-JP"/>
              </w:rPr>
            </w:pPr>
            <w:r w:rsidRPr="001D386E">
              <w:rPr>
                <w:rFonts w:hint="eastAsia"/>
                <w:lang w:eastAsia="zh-CN"/>
              </w:rPr>
              <w:t>Yes</w:t>
            </w:r>
          </w:p>
        </w:tc>
        <w:tc>
          <w:tcPr>
            <w:tcW w:w="588" w:type="dxa"/>
            <w:gridSpan w:val="3"/>
            <w:vAlign w:val="center"/>
          </w:tcPr>
          <w:p w14:paraId="34B68922" w14:textId="77777777" w:rsidR="00B30658" w:rsidRPr="001D386E" w:rsidRDefault="00B30658" w:rsidP="00FA59A0">
            <w:pPr>
              <w:pStyle w:val="TAC"/>
              <w:rPr>
                <w:lang w:eastAsia="ja-JP"/>
              </w:rPr>
            </w:pPr>
            <w:r w:rsidRPr="001D386E">
              <w:rPr>
                <w:rFonts w:hint="eastAsia"/>
                <w:lang w:eastAsia="zh-CN"/>
              </w:rPr>
              <w:t>Yes</w:t>
            </w:r>
          </w:p>
        </w:tc>
        <w:tc>
          <w:tcPr>
            <w:tcW w:w="592" w:type="dxa"/>
            <w:gridSpan w:val="3"/>
            <w:vAlign w:val="center"/>
          </w:tcPr>
          <w:p w14:paraId="59B7A49B" w14:textId="77777777" w:rsidR="00B30658" w:rsidRPr="001D386E" w:rsidRDefault="00B30658" w:rsidP="00FA59A0">
            <w:pPr>
              <w:pStyle w:val="TAC"/>
              <w:rPr>
                <w:lang w:eastAsia="ja-JP"/>
              </w:rPr>
            </w:pPr>
            <w:r w:rsidRPr="001D386E">
              <w:rPr>
                <w:rFonts w:hint="eastAsia"/>
                <w:lang w:eastAsia="zh-CN"/>
              </w:rPr>
              <w:t>Yes</w:t>
            </w:r>
          </w:p>
        </w:tc>
        <w:tc>
          <w:tcPr>
            <w:tcW w:w="632" w:type="dxa"/>
            <w:gridSpan w:val="3"/>
            <w:vAlign w:val="center"/>
          </w:tcPr>
          <w:p w14:paraId="7532C48B" w14:textId="77777777" w:rsidR="00B30658" w:rsidRPr="001D386E" w:rsidRDefault="00B30658" w:rsidP="00FA59A0">
            <w:pPr>
              <w:pStyle w:val="TAC"/>
              <w:rPr>
                <w:lang w:eastAsia="zh-CN"/>
              </w:rPr>
            </w:pPr>
            <w:r w:rsidRPr="001D386E">
              <w:rPr>
                <w:rFonts w:hint="eastAsia"/>
                <w:lang w:eastAsia="zh-CN"/>
              </w:rPr>
              <w:t>Yes</w:t>
            </w:r>
          </w:p>
        </w:tc>
        <w:tc>
          <w:tcPr>
            <w:tcW w:w="1187" w:type="dxa"/>
            <w:vMerge w:val="restart"/>
            <w:vAlign w:val="center"/>
          </w:tcPr>
          <w:p w14:paraId="37AAFA76" w14:textId="77777777" w:rsidR="00B30658" w:rsidRPr="001D386E" w:rsidRDefault="00B30658" w:rsidP="00FA59A0">
            <w:pPr>
              <w:pStyle w:val="TAC"/>
              <w:rPr>
                <w:lang w:eastAsia="ja-JP"/>
              </w:rPr>
            </w:pPr>
            <w:r w:rsidRPr="001D386E">
              <w:rPr>
                <w:rFonts w:hint="eastAsia"/>
                <w:lang w:eastAsia="zh-CN"/>
              </w:rPr>
              <w:t>120</w:t>
            </w:r>
          </w:p>
        </w:tc>
        <w:tc>
          <w:tcPr>
            <w:tcW w:w="1286" w:type="dxa"/>
            <w:vMerge w:val="restart"/>
            <w:vAlign w:val="center"/>
          </w:tcPr>
          <w:p w14:paraId="35576559" w14:textId="77777777" w:rsidR="00B30658" w:rsidRPr="001D386E" w:rsidRDefault="00B30658" w:rsidP="00FA59A0">
            <w:pPr>
              <w:pStyle w:val="TAC"/>
              <w:rPr>
                <w:lang w:eastAsia="ja-JP"/>
              </w:rPr>
            </w:pPr>
            <w:r w:rsidRPr="001D386E">
              <w:rPr>
                <w:lang w:eastAsia="ja-JP"/>
              </w:rPr>
              <w:t>0</w:t>
            </w:r>
          </w:p>
        </w:tc>
      </w:tr>
      <w:tr w:rsidR="00B30658" w:rsidRPr="001D386E" w14:paraId="6E5E4287" w14:textId="77777777" w:rsidTr="00FA59A0">
        <w:trPr>
          <w:trHeight w:val="223"/>
          <w:jc w:val="center"/>
        </w:trPr>
        <w:tc>
          <w:tcPr>
            <w:tcW w:w="1401" w:type="dxa"/>
            <w:vMerge/>
            <w:vAlign w:val="center"/>
          </w:tcPr>
          <w:p w14:paraId="167C2277" w14:textId="77777777" w:rsidR="00B30658" w:rsidRPr="001D386E" w:rsidRDefault="00B30658" w:rsidP="00FA59A0">
            <w:pPr>
              <w:pStyle w:val="TAC"/>
              <w:rPr>
                <w:lang w:eastAsia="ja-JP"/>
              </w:rPr>
            </w:pPr>
          </w:p>
        </w:tc>
        <w:tc>
          <w:tcPr>
            <w:tcW w:w="1466" w:type="dxa"/>
            <w:vMerge/>
            <w:vAlign w:val="center"/>
          </w:tcPr>
          <w:p w14:paraId="3342E601" w14:textId="77777777" w:rsidR="00B30658" w:rsidRPr="001D386E" w:rsidRDefault="00B30658" w:rsidP="00FA59A0">
            <w:pPr>
              <w:pStyle w:val="TAC"/>
              <w:rPr>
                <w:lang w:eastAsia="zh-CN"/>
              </w:rPr>
            </w:pPr>
          </w:p>
        </w:tc>
        <w:tc>
          <w:tcPr>
            <w:tcW w:w="769" w:type="dxa"/>
            <w:shd w:val="clear" w:color="auto" w:fill="auto"/>
            <w:vAlign w:val="center"/>
          </w:tcPr>
          <w:p w14:paraId="287E85BD" w14:textId="77777777" w:rsidR="00B30658" w:rsidRPr="001D386E" w:rsidRDefault="00B30658" w:rsidP="00FA59A0">
            <w:pPr>
              <w:pStyle w:val="TAC"/>
              <w:rPr>
                <w:lang w:eastAsia="zh-CN"/>
              </w:rPr>
            </w:pPr>
            <w:r w:rsidRPr="001D386E">
              <w:rPr>
                <w:rFonts w:hint="eastAsia"/>
                <w:lang w:val="en-US" w:eastAsia="zh-CN"/>
              </w:rPr>
              <w:t>7</w:t>
            </w:r>
          </w:p>
        </w:tc>
        <w:tc>
          <w:tcPr>
            <w:tcW w:w="3714" w:type="dxa"/>
            <w:gridSpan w:val="14"/>
            <w:shd w:val="clear" w:color="auto" w:fill="auto"/>
            <w:vAlign w:val="center"/>
          </w:tcPr>
          <w:p w14:paraId="18DD612E" w14:textId="77777777" w:rsidR="00B30658" w:rsidRPr="001D386E" w:rsidRDefault="00B30658" w:rsidP="00FA59A0">
            <w:pPr>
              <w:pStyle w:val="TAC"/>
              <w:rPr>
                <w:lang w:eastAsia="zh-CN"/>
              </w:rPr>
            </w:pPr>
            <w:r w:rsidRPr="001D386E">
              <w:t>See CA_7C Bandwidth Combination Set 2 in Table 5.6A.1-1</w:t>
            </w:r>
          </w:p>
        </w:tc>
        <w:tc>
          <w:tcPr>
            <w:tcW w:w="1187" w:type="dxa"/>
            <w:vMerge/>
            <w:vAlign w:val="center"/>
          </w:tcPr>
          <w:p w14:paraId="7FE5DA0E" w14:textId="77777777" w:rsidR="00B30658" w:rsidRPr="001D386E" w:rsidRDefault="00B30658" w:rsidP="00FA59A0">
            <w:pPr>
              <w:pStyle w:val="TAC"/>
              <w:rPr>
                <w:lang w:eastAsia="ja-JP"/>
              </w:rPr>
            </w:pPr>
          </w:p>
        </w:tc>
        <w:tc>
          <w:tcPr>
            <w:tcW w:w="1286" w:type="dxa"/>
            <w:vMerge/>
            <w:vAlign w:val="center"/>
          </w:tcPr>
          <w:p w14:paraId="2FEB3BB4" w14:textId="77777777" w:rsidR="00B30658" w:rsidRPr="001D386E" w:rsidRDefault="00B30658" w:rsidP="00FA59A0">
            <w:pPr>
              <w:pStyle w:val="TAC"/>
              <w:rPr>
                <w:lang w:eastAsia="ja-JP"/>
              </w:rPr>
            </w:pPr>
          </w:p>
        </w:tc>
      </w:tr>
      <w:tr w:rsidR="00B30658" w:rsidRPr="001D386E" w14:paraId="4BA70AC0" w14:textId="77777777" w:rsidTr="00FA59A0">
        <w:trPr>
          <w:trHeight w:val="223"/>
          <w:jc w:val="center"/>
        </w:trPr>
        <w:tc>
          <w:tcPr>
            <w:tcW w:w="1401" w:type="dxa"/>
            <w:vMerge/>
            <w:vAlign w:val="center"/>
          </w:tcPr>
          <w:p w14:paraId="312B2297" w14:textId="77777777" w:rsidR="00B30658" w:rsidRPr="001D386E" w:rsidRDefault="00B30658" w:rsidP="00FA59A0">
            <w:pPr>
              <w:pStyle w:val="TAC"/>
              <w:rPr>
                <w:lang w:eastAsia="ja-JP"/>
              </w:rPr>
            </w:pPr>
          </w:p>
        </w:tc>
        <w:tc>
          <w:tcPr>
            <w:tcW w:w="1466" w:type="dxa"/>
            <w:vMerge/>
            <w:vAlign w:val="center"/>
          </w:tcPr>
          <w:p w14:paraId="5EDAC3E9" w14:textId="77777777" w:rsidR="00B30658" w:rsidRPr="001D386E" w:rsidRDefault="00B30658" w:rsidP="00FA59A0">
            <w:pPr>
              <w:pStyle w:val="TAC"/>
              <w:rPr>
                <w:lang w:eastAsia="zh-CN"/>
              </w:rPr>
            </w:pPr>
          </w:p>
        </w:tc>
        <w:tc>
          <w:tcPr>
            <w:tcW w:w="769" w:type="dxa"/>
            <w:shd w:val="clear" w:color="auto" w:fill="auto"/>
            <w:vAlign w:val="center"/>
          </w:tcPr>
          <w:p w14:paraId="099A9F4F" w14:textId="77777777" w:rsidR="00B30658" w:rsidRPr="001D386E" w:rsidRDefault="00B30658" w:rsidP="00FA59A0">
            <w:pPr>
              <w:pStyle w:val="TAC"/>
              <w:rPr>
                <w:lang w:eastAsia="zh-CN"/>
              </w:rPr>
            </w:pPr>
            <w:r w:rsidRPr="001D386E">
              <w:rPr>
                <w:rFonts w:hint="eastAsia"/>
                <w:lang w:val="en-US" w:eastAsia="zh-CN"/>
              </w:rPr>
              <w:t>46</w:t>
            </w:r>
          </w:p>
        </w:tc>
        <w:tc>
          <w:tcPr>
            <w:tcW w:w="3714" w:type="dxa"/>
            <w:gridSpan w:val="14"/>
            <w:shd w:val="clear" w:color="auto" w:fill="auto"/>
            <w:vAlign w:val="center"/>
          </w:tcPr>
          <w:p w14:paraId="0BDE4F20" w14:textId="77777777" w:rsidR="00B30658" w:rsidRPr="001D386E" w:rsidRDefault="00B30658" w:rsidP="00FA59A0">
            <w:pPr>
              <w:pStyle w:val="TAC"/>
              <w:rPr>
                <w:lang w:eastAsia="zh-CN"/>
              </w:rPr>
            </w:pPr>
            <w:r w:rsidRPr="001D386E">
              <w:t>See CA_46</w:t>
            </w:r>
            <w:r>
              <w:t>D</w:t>
            </w:r>
            <w:r w:rsidRPr="001D386E">
              <w:t xml:space="preserve"> Bandwidth Combination Set 0 in Table 5.6A.1-1</w:t>
            </w:r>
          </w:p>
        </w:tc>
        <w:tc>
          <w:tcPr>
            <w:tcW w:w="1187" w:type="dxa"/>
            <w:vMerge/>
            <w:vAlign w:val="center"/>
          </w:tcPr>
          <w:p w14:paraId="6A8E45A8" w14:textId="77777777" w:rsidR="00B30658" w:rsidRPr="001D386E" w:rsidRDefault="00B30658" w:rsidP="00FA59A0">
            <w:pPr>
              <w:pStyle w:val="TAC"/>
              <w:rPr>
                <w:lang w:eastAsia="ja-JP"/>
              </w:rPr>
            </w:pPr>
          </w:p>
        </w:tc>
        <w:tc>
          <w:tcPr>
            <w:tcW w:w="1286" w:type="dxa"/>
            <w:vMerge/>
            <w:vAlign w:val="center"/>
          </w:tcPr>
          <w:p w14:paraId="6F131F5C" w14:textId="77777777" w:rsidR="00B30658" w:rsidRPr="001D386E" w:rsidRDefault="00B30658" w:rsidP="00FA59A0">
            <w:pPr>
              <w:pStyle w:val="TAC"/>
              <w:rPr>
                <w:lang w:eastAsia="ja-JP"/>
              </w:rPr>
            </w:pPr>
          </w:p>
        </w:tc>
      </w:tr>
      <w:tr w:rsidR="00B30658" w:rsidRPr="001D386E" w14:paraId="547A25AD" w14:textId="77777777" w:rsidTr="00FA59A0">
        <w:trPr>
          <w:trHeight w:val="223"/>
          <w:jc w:val="center"/>
        </w:trPr>
        <w:tc>
          <w:tcPr>
            <w:tcW w:w="1401" w:type="dxa"/>
            <w:vMerge w:val="restart"/>
            <w:vAlign w:val="center"/>
          </w:tcPr>
          <w:p w14:paraId="62544B2E" w14:textId="77777777" w:rsidR="00B30658" w:rsidRPr="001D386E" w:rsidRDefault="00B30658" w:rsidP="00FA59A0">
            <w:pPr>
              <w:pStyle w:val="TAC"/>
              <w:rPr>
                <w:lang w:eastAsia="ja-JP"/>
              </w:rPr>
            </w:pPr>
            <w:r w:rsidRPr="001D386E">
              <w:rPr>
                <w:bCs/>
                <w:lang w:val="en-US"/>
              </w:rPr>
              <w:t>CA_</w:t>
            </w:r>
            <w:r w:rsidRPr="001D386E">
              <w:rPr>
                <w:rFonts w:eastAsia="맑은 고딕" w:hint="eastAsia"/>
                <w:bCs/>
                <w:lang w:val="en-US"/>
              </w:rPr>
              <w:t>3</w:t>
            </w:r>
            <w:r w:rsidRPr="001D386E">
              <w:rPr>
                <w:bCs/>
                <w:lang w:val="en-US"/>
              </w:rPr>
              <w:t>A-</w:t>
            </w:r>
            <w:r w:rsidRPr="001D386E">
              <w:rPr>
                <w:rFonts w:eastAsia="맑은 고딕" w:hint="eastAsia"/>
                <w:bCs/>
                <w:lang w:val="en-US"/>
              </w:rPr>
              <w:t>7</w:t>
            </w:r>
            <w:r w:rsidRPr="001D386E">
              <w:rPr>
                <w:rFonts w:eastAsia="맑은 고딕"/>
                <w:bCs/>
                <w:lang w:val="en-US"/>
              </w:rPr>
              <w:t>C</w:t>
            </w:r>
            <w:r w:rsidRPr="001D386E">
              <w:rPr>
                <w:bCs/>
                <w:lang w:val="en-US"/>
              </w:rPr>
              <w:t>-46E</w:t>
            </w:r>
          </w:p>
        </w:tc>
        <w:tc>
          <w:tcPr>
            <w:tcW w:w="1466" w:type="dxa"/>
            <w:vMerge w:val="restart"/>
            <w:vAlign w:val="center"/>
          </w:tcPr>
          <w:p w14:paraId="56D4FEF9"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44467970" w14:textId="77777777" w:rsidR="00B30658" w:rsidRPr="001D386E" w:rsidRDefault="00B30658" w:rsidP="00FA59A0">
            <w:pPr>
              <w:pStyle w:val="TAC"/>
              <w:rPr>
                <w:lang w:eastAsia="zh-CN"/>
              </w:rPr>
            </w:pPr>
            <w:r w:rsidRPr="001D386E">
              <w:rPr>
                <w:rFonts w:hint="eastAsia"/>
                <w:lang w:eastAsia="zh-CN"/>
              </w:rPr>
              <w:t>3</w:t>
            </w:r>
          </w:p>
        </w:tc>
        <w:tc>
          <w:tcPr>
            <w:tcW w:w="727" w:type="dxa"/>
            <w:shd w:val="clear" w:color="auto" w:fill="auto"/>
            <w:vAlign w:val="center"/>
          </w:tcPr>
          <w:p w14:paraId="5EAD9580" w14:textId="77777777" w:rsidR="00B30658" w:rsidRPr="001D386E" w:rsidRDefault="00B30658" w:rsidP="00FA59A0">
            <w:pPr>
              <w:pStyle w:val="TAC"/>
              <w:rPr>
                <w:lang w:eastAsia="ja-JP"/>
              </w:rPr>
            </w:pPr>
          </w:p>
        </w:tc>
        <w:tc>
          <w:tcPr>
            <w:tcW w:w="587" w:type="dxa"/>
            <w:gridSpan w:val="2"/>
            <w:vAlign w:val="center"/>
          </w:tcPr>
          <w:p w14:paraId="444D4B35" w14:textId="77777777" w:rsidR="00B30658" w:rsidRPr="001D386E" w:rsidRDefault="00B30658" w:rsidP="00FA59A0">
            <w:pPr>
              <w:pStyle w:val="TAC"/>
              <w:rPr>
                <w:lang w:eastAsia="ja-JP"/>
              </w:rPr>
            </w:pPr>
          </w:p>
        </w:tc>
        <w:tc>
          <w:tcPr>
            <w:tcW w:w="588" w:type="dxa"/>
            <w:gridSpan w:val="2"/>
            <w:vAlign w:val="center"/>
          </w:tcPr>
          <w:p w14:paraId="644B05D2" w14:textId="77777777" w:rsidR="00B30658" w:rsidRPr="001D386E" w:rsidRDefault="00B30658" w:rsidP="00FA59A0">
            <w:pPr>
              <w:pStyle w:val="TAC"/>
              <w:rPr>
                <w:lang w:eastAsia="ja-JP"/>
              </w:rPr>
            </w:pPr>
            <w:r w:rsidRPr="001D386E">
              <w:t>Yes</w:t>
            </w:r>
          </w:p>
        </w:tc>
        <w:tc>
          <w:tcPr>
            <w:tcW w:w="588" w:type="dxa"/>
            <w:gridSpan w:val="3"/>
            <w:vAlign w:val="center"/>
          </w:tcPr>
          <w:p w14:paraId="2D2B33C3" w14:textId="77777777" w:rsidR="00B30658" w:rsidRPr="001D386E" w:rsidRDefault="00B30658" w:rsidP="00FA59A0">
            <w:pPr>
              <w:pStyle w:val="TAC"/>
              <w:rPr>
                <w:lang w:eastAsia="ja-JP"/>
              </w:rPr>
            </w:pPr>
            <w:r w:rsidRPr="001D386E">
              <w:t>Yes</w:t>
            </w:r>
          </w:p>
        </w:tc>
        <w:tc>
          <w:tcPr>
            <w:tcW w:w="592" w:type="dxa"/>
            <w:gridSpan w:val="3"/>
            <w:vAlign w:val="center"/>
          </w:tcPr>
          <w:p w14:paraId="6D6D9DF3" w14:textId="77777777" w:rsidR="00B30658" w:rsidRPr="001D386E" w:rsidRDefault="00B30658" w:rsidP="00FA59A0">
            <w:pPr>
              <w:pStyle w:val="TAC"/>
              <w:rPr>
                <w:lang w:eastAsia="ja-JP"/>
              </w:rPr>
            </w:pPr>
            <w:r w:rsidRPr="001D386E">
              <w:t>Yes</w:t>
            </w:r>
          </w:p>
        </w:tc>
        <w:tc>
          <w:tcPr>
            <w:tcW w:w="632" w:type="dxa"/>
            <w:gridSpan w:val="3"/>
            <w:vAlign w:val="center"/>
          </w:tcPr>
          <w:p w14:paraId="21515283" w14:textId="77777777" w:rsidR="00B30658" w:rsidRPr="001D386E" w:rsidRDefault="00B30658" w:rsidP="00FA59A0">
            <w:pPr>
              <w:pStyle w:val="TAC"/>
              <w:rPr>
                <w:lang w:eastAsia="zh-CN"/>
              </w:rPr>
            </w:pPr>
            <w:r w:rsidRPr="001D386E">
              <w:t>Yes</w:t>
            </w:r>
          </w:p>
        </w:tc>
        <w:tc>
          <w:tcPr>
            <w:tcW w:w="1187" w:type="dxa"/>
            <w:vMerge w:val="restart"/>
            <w:vAlign w:val="center"/>
          </w:tcPr>
          <w:p w14:paraId="47D74055" w14:textId="77777777" w:rsidR="00B30658" w:rsidRPr="001D386E" w:rsidRDefault="00B30658" w:rsidP="00FA59A0">
            <w:pPr>
              <w:pStyle w:val="TAC"/>
              <w:rPr>
                <w:lang w:eastAsia="ja-JP"/>
              </w:rPr>
            </w:pPr>
            <w:r w:rsidRPr="001D386E">
              <w:rPr>
                <w:rFonts w:hint="eastAsia"/>
                <w:lang w:eastAsia="zh-CN"/>
              </w:rPr>
              <w:t>140</w:t>
            </w:r>
          </w:p>
        </w:tc>
        <w:tc>
          <w:tcPr>
            <w:tcW w:w="1286" w:type="dxa"/>
            <w:vMerge w:val="restart"/>
            <w:vAlign w:val="center"/>
          </w:tcPr>
          <w:p w14:paraId="27CBE76E" w14:textId="77777777" w:rsidR="00B30658" w:rsidRPr="001D386E" w:rsidRDefault="00B30658" w:rsidP="00FA59A0">
            <w:pPr>
              <w:pStyle w:val="TAC"/>
              <w:rPr>
                <w:lang w:eastAsia="ja-JP"/>
              </w:rPr>
            </w:pPr>
            <w:r w:rsidRPr="001D386E">
              <w:rPr>
                <w:lang w:eastAsia="ja-JP"/>
              </w:rPr>
              <w:t>0</w:t>
            </w:r>
          </w:p>
        </w:tc>
      </w:tr>
      <w:tr w:rsidR="00B30658" w:rsidRPr="001D386E" w14:paraId="1FED126E" w14:textId="77777777" w:rsidTr="00FA59A0">
        <w:trPr>
          <w:trHeight w:val="223"/>
          <w:jc w:val="center"/>
        </w:trPr>
        <w:tc>
          <w:tcPr>
            <w:tcW w:w="1401" w:type="dxa"/>
            <w:vMerge/>
            <w:vAlign w:val="center"/>
          </w:tcPr>
          <w:p w14:paraId="6D0438F5" w14:textId="77777777" w:rsidR="00B30658" w:rsidRPr="001D386E" w:rsidRDefault="00B30658" w:rsidP="00FA59A0">
            <w:pPr>
              <w:pStyle w:val="TAC"/>
              <w:rPr>
                <w:lang w:eastAsia="ja-JP"/>
              </w:rPr>
            </w:pPr>
          </w:p>
        </w:tc>
        <w:tc>
          <w:tcPr>
            <w:tcW w:w="1466" w:type="dxa"/>
            <w:vMerge/>
            <w:vAlign w:val="center"/>
          </w:tcPr>
          <w:p w14:paraId="560A0A69" w14:textId="77777777" w:rsidR="00B30658" w:rsidRPr="001D386E" w:rsidRDefault="00B30658" w:rsidP="00FA59A0">
            <w:pPr>
              <w:pStyle w:val="TAC"/>
              <w:rPr>
                <w:lang w:eastAsia="zh-CN"/>
              </w:rPr>
            </w:pPr>
          </w:p>
        </w:tc>
        <w:tc>
          <w:tcPr>
            <w:tcW w:w="769" w:type="dxa"/>
            <w:shd w:val="clear" w:color="auto" w:fill="auto"/>
            <w:vAlign w:val="center"/>
          </w:tcPr>
          <w:p w14:paraId="5A3E3E47" w14:textId="77777777" w:rsidR="00B30658" w:rsidRPr="001D386E" w:rsidRDefault="00B30658" w:rsidP="00FA59A0">
            <w:pPr>
              <w:pStyle w:val="TAC"/>
              <w:rPr>
                <w:lang w:eastAsia="zh-CN"/>
              </w:rPr>
            </w:pPr>
            <w:r w:rsidRPr="001D386E">
              <w:rPr>
                <w:rFonts w:hint="eastAsia"/>
                <w:lang w:eastAsia="zh-CN"/>
              </w:rPr>
              <w:t>7</w:t>
            </w:r>
          </w:p>
        </w:tc>
        <w:tc>
          <w:tcPr>
            <w:tcW w:w="3714" w:type="dxa"/>
            <w:gridSpan w:val="14"/>
            <w:shd w:val="clear" w:color="auto" w:fill="auto"/>
            <w:vAlign w:val="center"/>
          </w:tcPr>
          <w:p w14:paraId="20E8055C" w14:textId="77777777" w:rsidR="00B30658" w:rsidRPr="001D386E" w:rsidRDefault="00B30658" w:rsidP="00FA59A0">
            <w:pPr>
              <w:pStyle w:val="TAC"/>
              <w:rPr>
                <w:lang w:eastAsia="zh-CN"/>
              </w:rPr>
            </w:pPr>
            <w:r w:rsidRPr="001D386E">
              <w:t>See CA_7C Bandwidth Combination Set 2 in Table 5.6A.1-1</w:t>
            </w:r>
          </w:p>
        </w:tc>
        <w:tc>
          <w:tcPr>
            <w:tcW w:w="1187" w:type="dxa"/>
            <w:vMerge/>
            <w:vAlign w:val="center"/>
          </w:tcPr>
          <w:p w14:paraId="00224C8E" w14:textId="77777777" w:rsidR="00B30658" w:rsidRPr="001D386E" w:rsidRDefault="00B30658" w:rsidP="00FA59A0">
            <w:pPr>
              <w:pStyle w:val="TAC"/>
              <w:rPr>
                <w:lang w:eastAsia="ja-JP"/>
              </w:rPr>
            </w:pPr>
          </w:p>
        </w:tc>
        <w:tc>
          <w:tcPr>
            <w:tcW w:w="1286" w:type="dxa"/>
            <w:vMerge/>
            <w:vAlign w:val="center"/>
          </w:tcPr>
          <w:p w14:paraId="3EDF848E" w14:textId="77777777" w:rsidR="00B30658" w:rsidRPr="001D386E" w:rsidRDefault="00B30658" w:rsidP="00FA59A0">
            <w:pPr>
              <w:pStyle w:val="TAC"/>
              <w:rPr>
                <w:lang w:eastAsia="ja-JP"/>
              </w:rPr>
            </w:pPr>
          </w:p>
        </w:tc>
      </w:tr>
      <w:tr w:rsidR="00B30658" w:rsidRPr="001D386E" w14:paraId="629CAB27" w14:textId="77777777" w:rsidTr="00FA59A0">
        <w:trPr>
          <w:trHeight w:val="223"/>
          <w:jc w:val="center"/>
        </w:trPr>
        <w:tc>
          <w:tcPr>
            <w:tcW w:w="1401" w:type="dxa"/>
            <w:vMerge/>
            <w:vAlign w:val="center"/>
          </w:tcPr>
          <w:p w14:paraId="64E8DBD4" w14:textId="77777777" w:rsidR="00B30658" w:rsidRPr="001D386E" w:rsidRDefault="00B30658" w:rsidP="00FA59A0">
            <w:pPr>
              <w:pStyle w:val="TAC"/>
              <w:rPr>
                <w:lang w:eastAsia="ja-JP"/>
              </w:rPr>
            </w:pPr>
          </w:p>
        </w:tc>
        <w:tc>
          <w:tcPr>
            <w:tcW w:w="1466" w:type="dxa"/>
            <w:vMerge/>
            <w:vAlign w:val="center"/>
          </w:tcPr>
          <w:p w14:paraId="544633FF" w14:textId="77777777" w:rsidR="00B30658" w:rsidRPr="001D386E" w:rsidRDefault="00B30658" w:rsidP="00FA59A0">
            <w:pPr>
              <w:pStyle w:val="TAC"/>
              <w:rPr>
                <w:lang w:eastAsia="zh-CN"/>
              </w:rPr>
            </w:pPr>
          </w:p>
        </w:tc>
        <w:tc>
          <w:tcPr>
            <w:tcW w:w="769" w:type="dxa"/>
            <w:shd w:val="clear" w:color="auto" w:fill="auto"/>
            <w:vAlign w:val="center"/>
          </w:tcPr>
          <w:p w14:paraId="2445B1A1" w14:textId="77777777" w:rsidR="00B30658" w:rsidRPr="001D386E" w:rsidRDefault="00B30658" w:rsidP="00FA59A0">
            <w:pPr>
              <w:pStyle w:val="TAC"/>
              <w:rPr>
                <w:lang w:eastAsia="zh-CN"/>
              </w:rPr>
            </w:pPr>
            <w:r w:rsidRPr="001D386E">
              <w:rPr>
                <w:rFonts w:hint="eastAsia"/>
                <w:lang w:eastAsia="zh-CN"/>
              </w:rPr>
              <w:t>46</w:t>
            </w:r>
          </w:p>
        </w:tc>
        <w:tc>
          <w:tcPr>
            <w:tcW w:w="3714" w:type="dxa"/>
            <w:gridSpan w:val="14"/>
            <w:shd w:val="clear" w:color="auto" w:fill="auto"/>
            <w:vAlign w:val="center"/>
          </w:tcPr>
          <w:p w14:paraId="20BC27DC" w14:textId="77777777" w:rsidR="00B30658" w:rsidRPr="001D386E" w:rsidRDefault="00B30658" w:rsidP="00FA59A0">
            <w:pPr>
              <w:pStyle w:val="TAC"/>
              <w:rPr>
                <w:lang w:eastAsia="zh-CN"/>
              </w:rPr>
            </w:pPr>
            <w:r w:rsidRPr="001D386E">
              <w:t>See CA_46E Bandwidth Combination Set 0 in Table 5.6A.1-1</w:t>
            </w:r>
          </w:p>
        </w:tc>
        <w:tc>
          <w:tcPr>
            <w:tcW w:w="1187" w:type="dxa"/>
            <w:vMerge/>
            <w:vAlign w:val="center"/>
          </w:tcPr>
          <w:p w14:paraId="6D51E980" w14:textId="77777777" w:rsidR="00B30658" w:rsidRPr="001D386E" w:rsidRDefault="00B30658" w:rsidP="00FA59A0">
            <w:pPr>
              <w:pStyle w:val="TAC"/>
              <w:rPr>
                <w:lang w:eastAsia="ja-JP"/>
              </w:rPr>
            </w:pPr>
          </w:p>
        </w:tc>
        <w:tc>
          <w:tcPr>
            <w:tcW w:w="1286" w:type="dxa"/>
            <w:vMerge/>
            <w:vAlign w:val="center"/>
          </w:tcPr>
          <w:p w14:paraId="7A77D7BF" w14:textId="77777777" w:rsidR="00B30658" w:rsidRPr="001D386E" w:rsidRDefault="00B30658" w:rsidP="00FA59A0">
            <w:pPr>
              <w:pStyle w:val="TAC"/>
              <w:rPr>
                <w:lang w:eastAsia="ja-JP"/>
              </w:rPr>
            </w:pPr>
          </w:p>
        </w:tc>
      </w:tr>
      <w:tr w:rsidR="00B30658" w:rsidRPr="001D386E" w14:paraId="0077E8ED" w14:textId="77777777" w:rsidTr="00FA59A0">
        <w:trPr>
          <w:jc w:val="center"/>
        </w:trPr>
        <w:tc>
          <w:tcPr>
            <w:tcW w:w="1401" w:type="dxa"/>
            <w:vMerge w:val="restart"/>
            <w:vAlign w:val="center"/>
          </w:tcPr>
          <w:p w14:paraId="2F5EDF3F" w14:textId="77777777" w:rsidR="00B30658" w:rsidRPr="001D386E" w:rsidRDefault="00B30658" w:rsidP="00FA59A0">
            <w:pPr>
              <w:pStyle w:val="TAC"/>
            </w:pPr>
            <w:r w:rsidRPr="001D386E">
              <w:t>CA_</w:t>
            </w:r>
            <w:r w:rsidRPr="001D386E">
              <w:rPr>
                <w:rFonts w:hint="eastAsia"/>
                <w:lang w:eastAsia="zh-CN"/>
              </w:rPr>
              <w:t>3</w:t>
            </w:r>
            <w:r w:rsidRPr="001D386E">
              <w:t>A-</w:t>
            </w:r>
            <w:r w:rsidRPr="001D386E">
              <w:rPr>
                <w:lang w:eastAsia="ja-JP"/>
              </w:rPr>
              <w:t>7</w:t>
            </w:r>
            <w:r w:rsidRPr="001D386E">
              <w:t>A</w:t>
            </w:r>
            <w:r w:rsidRPr="001D386E">
              <w:rPr>
                <w:rFonts w:hint="eastAsia"/>
              </w:rPr>
              <w:t>-</w:t>
            </w:r>
            <w:r w:rsidRPr="001D386E">
              <w:rPr>
                <w:lang w:eastAsia="ja-JP"/>
              </w:rPr>
              <w:t>46</w:t>
            </w:r>
            <w:r w:rsidRPr="001D386E">
              <w:t>C</w:t>
            </w:r>
          </w:p>
        </w:tc>
        <w:tc>
          <w:tcPr>
            <w:tcW w:w="1466" w:type="dxa"/>
            <w:vMerge w:val="restart"/>
            <w:vAlign w:val="center"/>
          </w:tcPr>
          <w:p w14:paraId="65A732D3" w14:textId="77777777" w:rsidR="00B30658" w:rsidRPr="001D386E" w:rsidRDefault="00B30658" w:rsidP="00FA59A0">
            <w:pPr>
              <w:pStyle w:val="TAC"/>
              <w:rPr>
                <w:lang w:eastAsia="ja-JP"/>
              </w:rPr>
            </w:pPr>
            <w:r w:rsidRPr="001D386E">
              <w:rPr>
                <w:lang w:eastAsia="ja-JP"/>
              </w:rPr>
              <w:t>-</w:t>
            </w:r>
          </w:p>
        </w:tc>
        <w:tc>
          <w:tcPr>
            <w:tcW w:w="769" w:type="dxa"/>
            <w:vAlign w:val="center"/>
          </w:tcPr>
          <w:p w14:paraId="5A55B8AB" w14:textId="77777777" w:rsidR="00B30658" w:rsidRPr="001D386E" w:rsidRDefault="00B30658" w:rsidP="00FA59A0">
            <w:pPr>
              <w:pStyle w:val="TAC"/>
              <w:rPr>
                <w:lang w:eastAsia="ja-JP"/>
              </w:rPr>
            </w:pPr>
            <w:r w:rsidRPr="001D386E">
              <w:rPr>
                <w:rFonts w:hint="eastAsia"/>
                <w:lang w:eastAsia="zh-CN"/>
              </w:rPr>
              <w:t>3</w:t>
            </w:r>
          </w:p>
        </w:tc>
        <w:tc>
          <w:tcPr>
            <w:tcW w:w="727" w:type="dxa"/>
            <w:vAlign w:val="center"/>
          </w:tcPr>
          <w:p w14:paraId="259A672B" w14:textId="77777777" w:rsidR="00B30658" w:rsidRPr="001D386E" w:rsidRDefault="00B30658" w:rsidP="00FA59A0">
            <w:pPr>
              <w:pStyle w:val="TAC"/>
            </w:pPr>
          </w:p>
        </w:tc>
        <w:tc>
          <w:tcPr>
            <w:tcW w:w="587" w:type="dxa"/>
            <w:gridSpan w:val="2"/>
            <w:vAlign w:val="center"/>
          </w:tcPr>
          <w:p w14:paraId="2F749771" w14:textId="77777777" w:rsidR="00B30658" w:rsidRPr="001D386E" w:rsidRDefault="00B30658" w:rsidP="00FA59A0">
            <w:pPr>
              <w:pStyle w:val="TAC"/>
            </w:pPr>
          </w:p>
        </w:tc>
        <w:tc>
          <w:tcPr>
            <w:tcW w:w="588" w:type="dxa"/>
            <w:gridSpan w:val="2"/>
            <w:vAlign w:val="center"/>
          </w:tcPr>
          <w:p w14:paraId="26E29415" w14:textId="77777777" w:rsidR="00B30658" w:rsidRPr="001D386E" w:rsidRDefault="00B30658" w:rsidP="00FA59A0">
            <w:pPr>
              <w:pStyle w:val="TAC"/>
            </w:pPr>
            <w:r w:rsidRPr="001D386E">
              <w:t>Yes</w:t>
            </w:r>
          </w:p>
        </w:tc>
        <w:tc>
          <w:tcPr>
            <w:tcW w:w="588" w:type="dxa"/>
            <w:gridSpan w:val="3"/>
            <w:vAlign w:val="center"/>
          </w:tcPr>
          <w:p w14:paraId="5D57AEC9" w14:textId="77777777" w:rsidR="00B30658" w:rsidRPr="001D386E" w:rsidRDefault="00B30658" w:rsidP="00FA59A0">
            <w:pPr>
              <w:pStyle w:val="TAC"/>
            </w:pPr>
            <w:r w:rsidRPr="001D386E">
              <w:t>Yes</w:t>
            </w:r>
          </w:p>
        </w:tc>
        <w:tc>
          <w:tcPr>
            <w:tcW w:w="592" w:type="dxa"/>
            <w:gridSpan w:val="3"/>
            <w:vAlign w:val="center"/>
          </w:tcPr>
          <w:p w14:paraId="07D947F7" w14:textId="77777777" w:rsidR="00B30658" w:rsidRPr="001D386E" w:rsidRDefault="00B30658" w:rsidP="00FA59A0">
            <w:pPr>
              <w:pStyle w:val="TAC"/>
            </w:pPr>
            <w:r w:rsidRPr="001D386E">
              <w:t>Yes</w:t>
            </w:r>
          </w:p>
        </w:tc>
        <w:tc>
          <w:tcPr>
            <w:tcW w:w="632" w:type="dxa"/>
            <w:gridSpan w:val="3"/>
            <w:vAlign w:val="center"/>
          </w:tcPr>
          <w:p w14:paraId="35AA7445" w14:textId="77777777" w:rsidR="00B30658" w:rsidRPr="001D386E" w:rsidRDefault="00B30658" w:rsidP="00FA59A0">
            <w:pPr>
              <w:pStyle w:val="TAC"/>
            </w:pPr>
            <w:r w:rsidRPr="001D386E">
              <w:t>Yes</w:t>
            </w:r>
          </w:p>
        </w:tc>
        <w:tc>
          <w:tcPr>
            <w:tcW w:w="1187" w:type="dxa"/>
            <w:vMerge w:val="restart"/>
            <w:vAlign w:val="center"/>
          </w:tcPr>
          <w:p w14:paraId="673B54FA" w14:textId="77777777" w:rsidR="00B30658" w:rsidRPr="001D386E" w:rsidRDefault="00B30658" w:rsidP="00FA59A0">
            <w:pPr>
              <w:pStyle w:val="TAC"/>
            </w:pPr>
            <w:r w:rsidRPr="001D386E">
              <w:t>80</w:t>
            </w:r>
          </w:p>
        </w:tc>
        <w:tc>
          <w:tcPr>
            <w:tcW w:w="1286" w:type="dxa"/>
            <w:vMerge w:val="restart"/>
            <w:vAlign w:val="center"/>
          </w:tcPr>
          <w:p w14:paraId="6A37F9D2" w14:textId="77777777" w:rsidR="00B30658" w:rsidRPr="001D386E" w:rsidRDefault="00B30658" w:rsidP="00FA59A0">
            <w:pPr>
              <w:pStyle w:val="TAC"/>
            </w:pPr>
            <w:r w:rsidRPr="001D386E">
              <w:t>0</w:t>
            </w:r>
          </w:p>
        </w:tc>
      </w:tr>
      <w:tr w:rsidR="00B30658" w:rsidRPr="001D386E" w14:paraId="01269BD5" w14:textId="77777777" w:rsidTr="00FA59A0">
        <w:trPr>
          <w:jc w:val="center"/>
        </w:trPr>
        <w:tc>
          <w:tcPr>
            <w:tcW w:w="1401" w:type="dxa"/>
            <w:vMerge/>
            <w:vAlign w:val="center"/>
          </w:tcPr>
          <w:p w14:paraId="132F7456" w14:textId="77777777" w:rsidR="00B30658" w:rsidRPr="001D386E" w:rsidRDefault="00B30658" w:rsidP="00FA59A0">
            <w:pPr>
              <w:pStyle w:val="TAC"/>
            </w:pPr>
          </w:p>
        </w:tc>
        <w:tc>
          <w:tcPr>
            <w:tcW w:w="1466" w:type="dxa"/>
            <w:vMerge/>
            <w:vAlign w:val="center"/>
          </w:tcPr>
          <w:p w14:paraId="1E8ECF7A" w14:textId="77777777" w:rsidR="00B30658" w:rsidRPr="001D386E" w:rsidRDefault="00B30658" w:rsidP="00FA59A0">
            <w:pPr>
              <w:pStyle w:val="TAC"/>
              <w:rPr>
                <w:lang w:eastAsia="ja-JP"/>
              </w:rPr>
            </w:pPr>
          </w:p>
        </w:tc>
        <w:tc>
          <w:tcPr>
            <w:tcW w:w="769" w:type="dxa"/>
            <w:vAlign w:val="center"/>
          </w:tcPr>
          <w:p w14:paraId="67BA3E31" w14:textId="77777777" w:rsidR="00B30658" w:rsidRPr="001D386E" w:rsidRDefault="00B30658" w:rsidP="00FA59A0">
            <w:pPr>
              <w:pStyle w:val="TAC"/>
              <w:rPr>
                <w:lang w:eastAsia="ja-JP"/>
              </w:rPr>
            </w:pPr>
            <w:r w:rsidRPr="001D386E">
              <w:rPr>
                <w:rFonts w:eastAsia="맑은 고딕" w:hint="eastAsia"/>
              </w:rPr>
              <w:t>7</w:t>
            </w:r>
          </w:p>
        </w:tc>
        <w:tc>
          <w:tcPr>
            <w:tcW w:w="727" w:type="dxa"/>
            <w:vAlign w:val="center"/>
          </w:tcPr>
          <w:p w14:paraId="6EF0CF34" w14:textId="77777777" w:rsidR="00B30658" w:rsidRPr="001D386E" w:rsidRDefault="00B30658" w:rsidP="00FA59A0">
            <w:pPr>
              <w:pStyle w:val="TAC"/>
            </w:pPr>
          </w:p>
        </w:tc>
        <w:tc>
          <w:tcPr>
            <w:tcW w:w="587" w:type="dxa"/>
            <w:gridSpan w:val="2"/>
            <w:vAlign w:val="center"/>
          </w:tcPr>
          <w:p w14:paraId="2749E78B" w14:textId="77777777" w:rsidR="00B30658" w:rsidRPr="001D386E" w:rsidRDefault="00B30658" w:rsidP="00FA59A0">
            <w:pPr>
              <w:pStyle w:val="TAC"/>
            </w:pPr>
          </w:p>
        </w:tc>
        <w:tc>
          <w:tcPr>
            <w:tcW w:w="588" w:type="dxa"/>
            <w:gridSpan w:val="2"/>
            <w:vAlign w:val="center"/>
          </w:tcPr>
          <w:p w14:paraId="59447777" w14:textId="77777777" w:rsidR="00B30658" w:rsidRPr="001D386E" w:rsidRDefault="00B30658" w:rsidP="00FA59A0">
            <w:pPr>
              <w:pStyle w:val="TAC"/>
            </w:pPr>
            <w:r w:rsidRPr="001D386E">
              <w:t>Yes</w:t>
            </w:r>
          </w:p>
        </w:tc>
        <w:tc>
          <w:tcPr>
            <w:tcW w:w="588" w:type="dxa"/>
            <w:gridSpan w:val="3"/>
            <w:vAlign w:val="center"/>
          </w:tcPr>
          <w:p w14:paraId="32A8045F" w14:textId="77777777" w:rsidR="00B30658" w:rsidRPr="001D386E" w:rsidRDefault="00B30658" w:rsidP="00FA59A0">
            <w:pPr>
              <w:pStyle w:val="TAC"/>
            </w:pPr>
            <w:r w:rsidRPr="001D386E">
              <w:t>Yes</w:t>
            </w:r>
          </w:p>
        </w:tc>
        <w:tc>
          <w:tcPr>
            <w:tcW w:w="592" w:type="dxa"/>
            <w:gridSpan w:val="3"/>
            <w:vAlign w:val="center"/>
          </w:tcPr>
          <w:p w14:paraId="72BC78D1" w14:textId="77777777" w:rsidR="00B30658" w:rsidRPr="001D386E" w:rsidRDefault="00B30658" w:rsidP="00FA59A0">
            <w:pPr>
              <w:pStyle w:val="TAC"/>
            </w:pPr>
            <w:r w:rsidRPr="001D386E">
              <w:t>Yes</w:t>
            </w:r>
          </w:p>
        </w:tc>
        <w:tc>
          <w:tcPr>
            <w:tcW w:w="632" w:type="dxa"/>
            <w:gridSpan w:val="3"/>
            <w:vAlign w:val="center"/>
          </w:tcPr>
          <w:p w14:paraId="4373CEA1" w14:textId="77777777" w:rsidR="00B30658" w:rsidRPr="001D386E" w:rsidRDefault="00B30658" w:rsidP="00FA59A0">
            <w:pPr>
              <w:pStyle w:val="TAC"/>
            </w:pPr>
            <w:r w:rsidRPr="001D386E">
              <w:rPr>
                <w:rFonts w:hint="eastAsia"/>
              </w:rPr>
              <w:t>Yes</w:t>
            </w:r>
          </w:p>
        </w:tc>
        <w:tc>
          <w:tcPr>
            <w:tcW w:w="1187" w:type="dxa"/>
            <w:vMerge/>
            <w:vAlign w:val="center"/>
          </w:tcPr>
          <w:p w14:paraId="4CCAD51F" w14:textId="77777777" w:rsidR="00B30658" w:rsidRPr="001D386E" w:rsidRDefault="00B30658" w:rsidP="00FA59A0">
            <w:pPr>
              <w:pStyle w:val="TAC"/>
            </w:pPr>
          </w:p>
        </w:tc>
        <w:tc>
          <w:tcPr>
            <w:tcW w:w="1286" w:type="dxa"/>
            <w:vMerge/>
            <w:vAlign w:val="center"/>
          </w:tcPr>
          <w:p w14:paraId="1C5EEFEA" w14:textId="77777777" w:rsidR="00B30658" w:rsidRPr="001D386E" w:rsidRDefault="00B30658" w:rsidP="00FA59A0">
            <w:pPr>
              <w:pStyle w:val="TAC"/>
            </w:pPr>
          </w:p>
        </w:tc>
      </w:tr>
      <w:tr w:rsidR="00B30658" w:rsidRPr="001D386E" w14:paraId="4914975B" w14:textId="77777777" w:rsidTr="00FA59A0">
        <w:trPr>
          <w:jc w:val="center"/>
        </w:trPr>
        <w:tc>
          <w:tcPr>
            <w:tcW w:w="1401" w:type="dxa"/>
            <w:vMerge/>
            <w:vAlign w:val="center"/>
          </w:tcPr>
          <w:p w14:paraId="4134FA38" w14:textId="77777777" w:rsidR="00B30658" w:rsidRPr="001D386E" w:rsidRDefault="00B30658" w:rsidP="00FA59A0">
            <w:pPr>
              <w:pStyle w:val="TAC"/>
            </w:pPr>
          </w:p>
        </w:tc>
        <w:tc>
          <w:tcPr>
            <w:tcW w:w="1466" w:type="dxa"/>
            <w:vMerge/>
            <w:vAlign w:val="center"/>
          </w:tcPr>
          <w:p w14:paraId="287006E5" w14:textId="77777777" w:rsidR="00B30658" w:rsidRPr="001D386E" w:rsidRDefault="00B30658" w:rsidP="00FA59A0">
            <w:pPr>
              <w:pStyle w:val="TAC"/>
              <w:rPr>
                <w:lang w:eastAsia="ja-JP"/>
              </w:rPr>
            </w:pPr>
          </w:p>
        </w:tc>
        <w:tc>
          <w:tcPr>
            <w:tcW w:w="769" w:type="dxa"/>
            <w:vAlign w:val="center"/>
          </w:tcPr>
          <w:p w14:paraId="6CC5483E" w14:textId="77777777" w:rsidR="00B30658" w:rsidRPr="001D386E" w:rsidRDefault="00B30658" w:rsidP="00FA59A0">
            <w:pPr>
              <w:pStyle w:val="TAC"/>
              <w:rPr>
                <w:lang w:eastAsia="ja-JP"/>
              </w:rPr>
            </w:pPr>
            <w:r w:rsidRPr="001D386E">
              <w:rPr>
                <w:rFonts w:eastAsia="MS Mincho"/>
              </w:rPr>
              <w:t>4</w:t>
            </w:r>
            <w:r w:rsidRPr="001D386E">
              <w:rPr>
                <w:rFonts w:eastAsia="맑은 고딕" w:hint="eastAsia"/>
              </w:rPr>
              <w:t>6</w:t>
            </w:r>
          </w:p>
        </w:tc>
        <w:tc>
          <w:tcPr>
            <w:tcW w:w="3714" w:type="dxa"/>
            <w:gridSpan w:val="14"/>
            <w:vAlign w:val="center"/>
          </w:tcPr>
          <w:p w14:paraId="6771768C" w14:textId="77777777" w:rsidR="00B30658" w:rsidRPr="001D386E" w:rsidRDefault="00B30658" w:rsidP="00FA59A0">
            <w:pPr>
              <w:pStyle w:val="TAC"/>
            </w:pPr>
            <w:r w:rsidRPr="001D386E">
              <w:rPr>
                <w:lang w:val="en-US"/>
              </w:rPr>
              <w:t>See CA_46C Bandwidth Combination Set 0 in Table 5.6A.1-1</w:t>
            </w:r>
          </w:p>
        </w:tc>
        <w:tc>
          <w:tcPr>
            <w:tcW w:w="1187" w:type="dxa"/>
            <w:vMerge/>
            <w:vAlign w:val="center"/>
          </w:tcPr>
          <w:p w14:paraId="06DDB4CD" w14:textId="77777777" w:rsidR="00B30658" w:rsidRPr="001D386E" w:rsidRDefault="00B30658" w:rsidP="00FA59A0">
            <w:pPr>
              <w:pStyle w:val="TAC"/>
            </w:pPr>
          </w:p>
        </w:tc>
        <w:tc>
          <w:tcPr>
            <w:tcW w:w="1286" w:type="dxa"/>
            <w:vMerge/>
            <w:vAlign w:val="center"/>
          </w:tcPr>
          <w:p w14:paraId="026DCB15" w14:textId="77777777" w:rsidR="00B30658" w:rsidRPr="001D386E" w:rsidRDefault="00B30658" w:rsidP="00FA59A0">
            <w:pPr>
              <w:pStyle w:val="TAC"/>
            </w:pPr>
          </w:p>
        </w:tc>
      </w:tr>
      <w:tr w:rsidR="00B30658" w:rsidRPr="001D386E" w14:paraId="151D0948" w14:textId="77777777" w:rsidTr="00FA59A0">
        <w:trPr>
          <w:trHeight w:val="223"/>
          <w:jc w:val="center"/>
        </w:trPr>
        <w:tc>
          <w:tcPr>
            <w:tcW w:w="1401" w:type="dxa"/>
            <w:vMerge w:val="restart"/>
            <w:vAlign w:val="center"/>
          </w:tcPr>
          <w:p w14:paraId="35FF56C7" w14:textId="77777777" w:rsidR="00B30658" w:rsidRPr="001D386E" w:rsidRDefault="00B30658" w:rsidP="00FA59A0">
            <w:pPr>
              <w:pStyle w:val="TAC"/>
            </w:pPr>
            <w:r w:rsidRPr="001D386E">
              <w:rPr>
                <w:bCs/>
                <w:lang w:val="en-US"/>
              </w:rPr>
              <w:t>CA_</w:t>
            </w:r>
            <w:r w:rsidRPr="001D386E">
              <w:rPr>
                <w:rFonts w:eastAsia="맑은 고딕" w:hint="eastAsia"/>
                <w:bCs/>
                <w:lang w:val="en-US"/>
              </w:rPr>
              <w:t>3</w:t>
            </w:r>
            <w:r w:rsidRPr="001D386E">
              <w:rPr>
                <w:bCs/>
                <w:lang w:val="en-US"/>
              </w:rPr>
              <w:t>A-</w:t>
            </w:r>
            <w:r w:rsidRPr="001D386E">
              <w:rPr>
                <w:rFonts w:eastAsia="맑은 고딕" w:hint="eastAsia"/>
                <w:bCs/>
                <w:lang w:val="en-US"/>
              </w:rPr>
              <w:t>7</w:t>
            </w:r>
            <w:r w:rsidRPr="001D386E">
              <w:rPr>
                <w:bCs/>
                <w:lang w:val="en-US"/>
              </w:rPr>
              <w:t>A-46</w:t>
            </w:r>
            <w:r w:rsidRPr="001D386E">
              <w:rPr>
                <w:rFonts w:eastAsia="맑은 고딕" w:hint="eastAsia"/>
                <w:bCs/>
                <w:lang w:val="en-US"/>
              </w:rPr>
              <w:t>D</w:t>
            </w:r>
          </w:p>
        </w:tc>
        <w:tc>
          <w:tcPr>
            <w:tcW w:w="1466" w:type="dxa"/>
            <w:vMerge w:val="restart"/>
            <w:vAlign w:val="center"/>
          </w:tcPr>
          <w:p w14:paraId="1FB0DD2C" w14:textId="77777777" w:rsidR="00B30658" w:rsidRPr="001D386E" w:rsidRDefault="00B30658" w:rsidP="00FA59A0">
            <w:pPr>
              <w:pStyle w:val="TAC"/>
              <w:rPr>
                <w:lang w:eastAsia="zh-CN"/>
              </w:rPr>
            </w:pPr>
            <w:r w:rsidRPr="001D386E">
              <w:rPr>
                <w:rFonts w:eastAsia="SimSun" w:hint="eastAsia"/>
                <w:lang w:eastAsia="zh-CN"/>
              </w:rPr>
              <w:t>-</w:t>
            </w:r>
          </w:p>
        </w:tc>
        <w:tc>
          <w:tcPr>
            <w:tcW w:w="769" w:type="dxa"/>
            <w:shd w:val="clear" w:color="auto" w:fill="auto"/>
            <w:vAlign w:val="center"/>
          </w:tcPr>
          <w:p w14:paraId="5F21A265" w14:textId="77777777" w:rsidR="00B30658" w:rsidRPr="001D386E" w:rsidRDefault="00B30658" w:rsidP="00FA59A0">
            <w:pPr>
              <w:pStyle w:val="TAC"/>
              <w:rPr>
                <w:rFonts w:eastAsia="SimSun"/>
                <w:lang w:eastAsia="zh-CN"/>
              </w:rPr>
            </w:pPr>
            <w:r w:rsidRPr="001D386E">
              <w:rPr>
                <w:rFonts w:eastAsia="맑은 고딕" w:hint="eastAsia"/>
              </w:rPr>
              <w:t>3</w:t>
            </w:r>
          </w:p>
        </w:tc>
        <w:tc>
          <w:tcPr>
            <w:tcW w:w="727" w:type="dxa"/>
            <w:shd w:val="clear" w:color="auto" w:fill="auto"/>
            <w:vAlign w:val="center"/>
          </w:tcPr>
          <w:p w14:paraId="285FEC7C" w14:textId="77777777" w:rsidR="00B30658" w:rsidRPr="001D386E" w:rsidRDefault="00B30658" w:rsidP="00FA59A0">
            <w:pPr>
              <w:pStyle w:val="TAC"/>
            </w:pPr>
          </w:p>
        </w:tc>
        <w:tc>
          <w:tcPr>
            <w:tcW w:w="587" w:type="dxa"/>
            <w:gridSpan w:val="2"/>
            <w:vAlign w:val="center"/>
          </w:tcPr>
          <w:p w14:paraId="03002B31" w14:textId="77777777" w:rsidR="00B30658" w:rsidRPr="001D386E" w:rsidRDefault="00B30658" w:rsidP="00FA59A0">
            <w:pPr>
              <w:pStyle w:val="TAC"/>
            </w:pPr>
          </w:p>
        </w:tc>
        <w:tc>
          <w:tcPr>
            <w:tcW w:w="588" w:type="dxa"/>
            <w:gridSpan w:val="2"/>
            <w:vAlign w:val="center"/>
          </w:tcPr>
          <w:p w14:paraId="3885979F" w14:textId="77777777" w:rsidR="00B30658" w:rsidRPr="001D386E" w:rsidRDefault="00B30658" w:rsidP="00FA59A0">
            <w:pPr>
              <w:pStyle w:val="TAC"/>
            </w:pPr>
            <w:r w:rsidRPr="001D386E">
              <w:rPr>
                <w:lang w:val="en-US"/>
              </w:rPr>
              <w:t>Yes</w:t>
            </w:r>
          </w:p>
        </w:tc>
        <w:tc>
          <w:tcPr>
            <w:tcW w:w="588" w:type="dxa"/>
            <w:gridSpan w:val="3"/>
            <w:vAlign w:val="center"/>
          </w:tcPr>
          <w:p w14:paraId="781677AB" w14:textId="77777777" w:rsidR="00B30658" w:rsidRPr="001D386E" w:rsidRDefault="00B30658" w:rsidP="00FA59A0">
            <w:pPr>
              <w:pStyle w:val="TAC"/>
            </w:pPr>
            <w:r w:rsidRPr="001D386E">
              <w:rPr>
                <w:lang w:val="en-US"/>
              </w:rPr>
              <w:t>Yes</w:t>
            </w:r>
          </w:p>
        </w:tc>
        <w:tc>
          <w:tcPr>
            <w:tcW w:w="592" w:type="dxa"/>
            <w:gridSpan w:val="3"/>
            <w:vAlign w:val="center"/>
          </w:tcPr>
          <w:p w14:paraId="10F9C1DA" w14:textId="77777777" w:rsidR="00B30658" w:rsidRPr="001D386E" w:rsidRDefault="00B30658" w:rsidP="00FA59A0">
            <w:pPr>
              <w:pStyle w:val="TAC"/>
            </w:pPr>
            <w:r w:rsidRPr="001D386E">
              <w:rPr>
                <w:lang w:val="en-US"/>
              </w:rPr>
              <w:t>Yes</w:t>
            </w:r>
          </w:p>
        </w:tc>
        <w:tc>
          <w:tcPr>
            <w:tcW w:w="632" w:type="dxa"/>
            <w:gridSpan w:val="3"/>
            <w:vAlign w:val="center"/>
          </w:tcPr>
          <w:p w14:paraId="588E7CDE" w14:textId="77777777" w:rsidR="00B30658" w:rsidRPr="001D386E" w:rsidRDefault="00B30658" w:rsidP="00FA59A0">
            <w:pPr>
              <w:pStyle w:val="TAC"/>
            </w:pPr>
            <w:r w:rsidRPr="001D386E">
              <w:rPr>
                <w:lang w:val="en-US"/>
              </w:rPr>
              <w:t>Yes</w:t>
            </w:r>
          </w:p>
        </w:tc>
        <w:tc>
          <w:tcPr>
            <w:tcW w:w="1187" w:type="dxa"/>
            <w:vMerge w:val="restart"/>
            <w:vAlign w:val="center"/>
          </w:tcPr>
          <w:p w14:paraId="6D594516" w14:textId="77777777" w:rsidR="00B30658" w:rsidRPr="001D386E" w:rsidRDefault="00B30658" w:rsidP="00FA59A0">
            <w:pPr>
              <w:pStyle w:val="TAC"/>
            </w:pPr>
            <w:r w:rsidRPr="001D386E">
              <w:t>100</w:t>
            </w:r>
          </w:p>
        </w:tc>
        <w:tc>
          <w:tcPr>
            <w:tcW w:w="1286" w:type="dxa"/>
            <w:vMerge w:val="restart"/>
            <w:vAlign w:val="center"/>
          </w:tcPr>
          <w:p w14:paraId="14BC412D" w14:textId="77777777" w:rsidR="00B30658" w:rsidRPr="001D386E" w:rsidRDefault="00B30658" w:rsidP="00FA59A0">
            <w:pPr>
              <w:pStyle w:val="TAC"/>
            </w:pPr>
            <w:r w:rsidRPr="001D386E">
              <w:t>0</w:t>
            </w:r>
          </w:p>
        </w:tc>
      </w:tr>
      <w:tr w:rsidR="00B30658" w:rsidRPr="001D386E" w14:paraId="781796E6" w14:textId="77777777" w:rsidTr="00FA59A0">
        <w:trPr>
          <w:trHeight w:val="223"/>
          <w:jc w:val="center"/>
        </w:trPr>
        <w:tc>
          <w:tcPr>
            <w:tcW w:w="1401" w:type="dxa"/>
            <w:vMerge/>
            <w:vAlign w:val="center"/>
          </w:tcPr>
          <w:p w14:paraId="15F9CFE6" w14:textId="77777777" w:rsidR="00B30658" w:rsidRPr="001D386E" w:rsidRDefault="00B30658" w:rsidP="00FA59A0">
            <w:pPr>
              <w:pStyle w:val="TAC"/>
            </w:pPr>
          </w:p>
        </w:tc>
        <w:tc>
          <w:tcPr>
            <w:tcW w:w="1466" w:type="dxa"/>
            <w:vMerge/>
            <w:vAlign w:val="center"/>
          </w:tcPr>
          <w:p w14:paraId="2BA95BA2" w14:textId="77777777" w:rsidR="00B30658" w:rsidRPr="001D386E" w:rsidRDefault="00B30658" w:rsidP="00FA59A0">
            <w:pPr>
              <w:pStyle w:val="TAC"/>
              <w:rPr>
                <w:lang w:eastAsia="zh-CN"/>
              </w:rPr>
            </w:pPr>
          </w:p>
        </w:tc>
        <w:tc>
          <w:tcPr>
            <w:tcW w:w="769" w:type="dxa"/>
            <w:shd w:val="clear" w:color="auto" w:fill="auto"/>
            <w:vAlign w:val="center"/>
          </w:tcPr>
          <w:p w14:paraId="1B2D2EB8" w14:textId="77777777" w:rsidR="00B30658" w:rsidRPr="001D386E" w:rsidRDefault="00B30658" w:rsidP="00FA59A0">
            <w:pPr>
              <w:pStyle w:val="TAC"/>
              <w:rPr>
                <w:rFonts w:eastAsia="SimSun"/>
                <w:lang w:eastAsia="zh-CN"/>
              </w:rPr>
            </w:pPr>
            <w:r w:rsidRPr="001D386E">
              <w:rPr>
                <w:rFonts w:eastAsia="맑은 고딕" w:hint="eastAsia"/>
                <w:lang w:val="en-US"/>
              </w:rPr>
              <w:t>7</w:t>
            </w:r>
          </w:p>
        </w:tc>
        <w:tc>
          <w:tcPr>
            <w:tcW w:w="727" w:type="dxa"/>
            <w:shd w:val="clear" w:color="auto" w:fill="auto"/>
            <w:vAlign w:val="center"/>
          </w:tcPr>
          <w:p w14:paraId="2F660CA8" w14:textId="77777777" w:rsidR="00B30658" w:rsidRPr="001D386E" w:rsidRDefault="00B30658" w:rsidP="00FA59A0">
            <w:pPr>
              <w:pStyle w:val="TAC"/>
            </w:pPr>
          </w:p>
        </w:tc>
        <w:tc>
          <w:tcPr>
            <w:tcW w:w="587" w:type="dxa"/>
            <w:gridSpan w:val="2"/>
            <w:vAlign w:val="center"/>
          </w:tcPr>
          <w:p w14:paraId="79004B44" w14:textId="77777777" w:rsidR="00B30658" w:rsidRPr="001D386E" w:rsidRDefault="00B30658" w:rsidP="00FA59A0">
            <w:pPr>
              <w:pStyle w:val="TAC"/>
            </w:pPr>
          </w:p>
        </w:tc>
        <w:tc>
          <w:tcPr>
            <w:tcW w:w="588" w:type="dxa"/>
            <w:gridSpan w:val="2"/>
            <w:vAlign w:val="center"/>
          </w:tcPr>
          <w:p w14:paraId="1B545F6C" w14:textId="77777777" w:rsidR="00B30658" w:rsidRPr="001D386E" w:rsidRDefault="00B30658" w:rsidP="00FA59A0">
            <w:pPr>
              <w:pStyle w:val="TAC"/>
            </w:pPr>
            <w:r w:rsidRPr="001D386E">
              <w:rPr>
                <w:lang w:val="en-US"/>
              </w:rPr>
              <w:t>Yes</w:t>
            </w:r>
          </w:p>
        </w:tc>
        <w:tc>
          <w:tcPr>
            <w:tcW w:w="588" w:type="dxa"/>
            <w:gridSpan w:val="3"/>
            <w:vAlign w:val="center"/>
          </w:tcPr>
          <w:p w14:paraId="0EDD857C" w14:textId="77777777" w:rsidR="00B30658" w:rsidRPr="001D386E" w:rsidRDefault="00B30658" w:rsidP="00FA59A0">
            <w:pPr>
              <w:pStyle w:val="TAC"/>
            </w:pPr>
            <w:r w:rsidRPr="001D386E">
              <w:rPr>
                <w:lang w:val="en-US"/>
              </w:rPr>
              <w:t>Yes</w:t>
            </w:r>
          </w:p>
        </w:tc>
        <w:tc>
          <w:tcPr>
            <w:tcW w:w="592" w:type="dxa"/>
            <w:gridSpan w:val="3"/>
            <w:vAlign w:val="center"/>
          </w:tcPr>
          <w:p w14:paraId="635691F4" w14:textId="77777777" w:rsidR="00B30658" w:rsidRPr="001D386E" w:rsidRDefault="00B30658" w:rsidP="00FA59A0">
            <w:pPr>
              <w:pStyle w:val="TAC"/>
            </w:pPr>
            <w:r w:rsidRPr="001D386E">
              <w:rPr>
                <w:lang w:val="en-US"/>
              </w:rPr>
              <w:t>Yes</w:t>
            </w:r>
          </w:p>
        </w:tc>
        <w:tc>
          <w:tcPr>
            <w:tcW w:w="632" w:type="dxa"/>
            <w:gridSpan w:val="3"/>
            <w:vAlign w:val="center"/>
          </w:tcPr>
          <w:p w14:paraId="0B2A286B" w14:textId="77777777" w:rsidR="00B30658" w:rsidRPr="001D386E" w:rsidRDefault="00B30658" w:rsidP="00FA59A0">
            <w:pPr>
              <w:pStyle w:val="TAC"/>
            </w:pPr>
            <w:r w:rsidRPr="001D386E">
              <w:rPr>
                <w:lang w:val="en-US"/>
              </w:rPr>
              <w:t>Yes</w:t>
            </w:r>
          </w:p>
        </w:tc>
        <w:tc>
          <w:tcPr>
            <w:tcW w:w="1187" w:type="dxa"/>
            <w:vMerge/>
            <w:vAlign w:val="center"/>
          </w:tcPr>
          <w:p w14:paraId="6B5D3E20" w14:textId="77777777" w:rsidR="00B30658" w:rsidRPr="001D386E" w:rsidRDefault="00B30658" w:rsidP="00FA59A0">
            <w:pPr>
              <w:pStyle w:val="TAC"/>
            </w:pPr>
          </w:p>
        </w:tc>
        <w:tc>
          <w:tcPr>
            <w:tcW w:w="1286" w:type="dxa"/>
            <w:vMerge/>
            <w:vAlign w:val="center"/>
          </w:tcPr>
          <w:p w14:paraId="732546BC" w14:textId="77777777" w:rsidR="00B30658" w:rsidRPr="001D386E" w:rsidRDefault="00B30658" w:rsidP="00FA59A0">
            <w:pPr>
              <w:pStyle w:val="TAC"/>
            </w:pPr>
          </w:p>
        </w:tc>
      </w:tr>
      <w:tr w:rsidR="00B30658" w:rsidRPr="001D386E" w14:paraId="6D17F0A8" w14:textId="77777777" w:rsidTr="00FA59A0">
        <w:trPr>
          <w:trHeight w:val="223"/>
          <w:jc w:val="center"/>
        </w:trPr>
        <w:tc>
          <w:tcPr>
            <w:tcW w:w="1401" w:type="dxa"/>
            <w:vMerge/>
            <w:vAlign w:val="center"/>
          </w:tcPr>
          <w:p w14:paraId="3C04F874" w14:textId="77777777" w:rsidR="00B30658" w:rsidRPr="001D386E" w:rsidRDefault="00B30658" w:rsidP="00FA59A0">
            <w:pPr>
              <w:pStyle w:val="TAC"/>
            </w:pPr>
          </w:p>
        </w:tc>
        <w:tc>
          <w:tcPr>
            <w:tcW w:w="1466" w:type="dxa"/>
            <w:vMerge/>
            <w:vAlign w:val="center"/>
          </w:tcPr>
          <w:p w14:paraId="25BC6092" w14:textId="77777777" w:rsidR="00B30658" w:rsidRPr="001D386E" w:rsidRDefault="00B30658" w:rsidP="00FA59A0">
            <w:pPr>
              <w:pStyle w:val="TAC"/>
              <w:rPr>
                <w:lang w:eastAsia="zh-CN"/>
              </w:rPr>
            </w:pPr>
          </w:p>
        </w:tc>
        <w:tc>
          <w:tcPr>
            <w:tcW w:w="769" w:type="dxa"/>
            <w:shd w:val="clear" w:color="auto" w:fill="auto"/>
            <w:vAlign w:val="center"/>
          </w:tcPr>
          <w:p w14:paraId="46D18021" w14:textId="77777777" w:rsidR="00B30658" w:rsidRPr="001D386E" w:rsidRDefault="00B30658" w:rsidP="00FA59A0">
            <w:pPr>
              <w:pStyle w:val="TAC"/>
              <w:rPr>
                <w:rFonts w:eastAsia="SimSun"/>
                <w:lang w:eastAsia="zh-CN"/>
              </w:rPr>
            </w:pPr>
            <w:r w:rsidRPr="001D386E">
              <w:rPr>
                <w:rFonts w:eastAsia="맑은 고딕" w:hint="eastAsia"/>
                <w:lang w:val="en-US"/>
              </w:rPr>
              <w:t>46</w:t>
            </w:r>
          </w:p>
        </w:tc>
        <w:tc>
          <w:tcPr>
            <w:tcW w:w="3714" w:type="dxa"/>
            <w:gridSpan w:val="14"/>
            <w:shd w:val="clear" w:color="auto" w:fill="auto"/>
            <w:vAlign w:val="center"/>
          </w:tcPr>
          <w:p w14:paraId="6E2D4994" w14:textId="77777777" w:rsidR="00B30658" w:rsidRPr="001D386E" w:rsidRDefault="00B30658" w:rsidP="00FA59A0">
            <w:pPr>
              <w:pStyle w:val="TAC"/>
            </w:pPr>
            <w:r w:rsidRPr="001D386E">
              <w:t>See CA_46D Bandwidth Combination Set 0 in Table 5.6A.1-1</w:t>
            </w:r>
          </w:p>
        </w:tc>
        <w:tc>
          <w:tcPr>
            <w:tcW w:w="1187" w:type="dxa"/>
            <w:vMerge/>
            <w:vAlign w:val="center"/>
          </w:tcPr>
          <w:p w14:paraId="5A6C9991" w14:textId="77777777" w:rsidR="00B30658" w:rsidRPr="001D386E" w:rsidRDefault="00B30658" w:rsidP="00FA59A0">
            <w:pPr>
              <w:pStyle w:val="TAC"/>
            </w:pPr>
          </w:p>
        </w:tc>
        <w:tc>
          <w:tcPr>
            <w:tcW w:w="1286" w:type="dxa"/>
            <w:vMerge/>
            <w:vAlign w:val="center"/>
          </w:tcPr>
          <w:p w14:paraId="134C319C" w14:textId="77777777" w:rsidR="00B30658" w:rsidRPr="001D386E" w:rsidRDefault="00B30658" w:rsidP="00FA59A0">
            <w:pPr>
              <w:pStyle w:val="TAC"/>
            </w:pPr>
          </w:p>
        </w:tc>
      </w:tr>
      <w:tr w:rsidR="00B30658" w:rsidRPr="001D386E" w14:paraId="2AEB7BCD" w14:textId="77777777" w:rsidTr="00FA59A0">
        <w:trPr>
          <w:trHeight w:val="223"/>
          <w:jc w:val="center"/>
        </w:trPr>
        <w:tc>
          <w:tcPr>
            <w:tcW w:w="1401" w:type="dxa"/>
            <w:vMerge w:val="restart"/>
            <w:vAlign w:val="center"/>
          </w:tcPr>
          <w:p w14:paraId="4A7845B5" w14:textId="77777777" w:rsidR="00B30658" w:rsidRPr="001D386E" w:rsidRDefault="00B30658" w:rsidP="00FA59A0">
            <w:pPr>
              <w:pStyle w:val="TAC"/>
              <w:rPr>
                <w:lang w:eastAsia="ja-JP"/>
              </w:rPr>
            </w:pPr>
            <w:r w:rsidRPr="001D386E">
              <w:rPr>
                <w:lang w:val="it-IT"/>
              </w:rPr>
              <w:t>CA_3A-7A-46E</w:t>
            </w:r>
          </w:p>
        </w:tc>
        <w:tc>
          <w:tcPr>
            <w:tcW w:w="1466" w:type="dxa"/>
            <w:vMerge w:val="restart"/>
            <w:vAlign w:val="center"/>
          </w:tcPr>
          <w:p w14:paraId="03170128" w14:textId="77777777" w:rsidR="00B30658" w:rsidRPr="001D386E" w:rsidRDefault="00B30658" w:rsidP="00FA59A0">
            <w:pPr>
              <w:pStyle w:val="TAC"/>
              <w:rPr>
                <w:lang w:eastAsia="zh-CN"/>
              </w:rPr>
            </w:pPr>
            <w:r w:rsidRPr="001D386E">
              <w:rPr>
                <w:lang w:val="it-IT" w:eastAsia="zh-CN"/>
              </w:rPr>
              <w:t>-</w:t>
            </w:r>
          </w:p>
        </w:tc>
        <w:tc>
          <w:tcPr>
            <w:tcW w:w="769" w:type="dxa"/>
            <w:shd w:val="clear" w:color="auto" w:fill="auto"/>
            <w:vAlign w:val="center"/>
          </w:tcPr>
          <w:p w14:paraId="24940B30" w14:textId="77777777" w:rsidR="00B30658" w:rsidRPr="001D386E" w:rsidRDefault="00B30658" w:rsidP="00FA59A0">
            <w:pPr>
              <w:pStyle w:val="TAC"/>
              <w:rPr>
                <w:lang w:eastAsia="zh-CN"/>
              </w:rPr>
            </w:pPr>
            <w:r w:rsidRPr="001D386E">
              <w:rPr>
                <w:rFonts w:eastAsia="맑은 고딕"/>
                <w:lang w:val="en-US"/>
              </w:rPr>
              <w:t>3</w:t>
            </w:r>
          </w:p>
        </w:tc>
        <w:tc>
          <w:tcPr>
            <w:tcW w:w="727" w:type="dxa"/>
            <w:shd w:val="clear" w:color="auto" w:fill="auto"/>
            <w:vAlign w:val="center"/>
          </w:tcPr>
          <w:p w14:paraId="5E7DF7FF" w14:textId="77777777" w:rsidR="00B30658" w:rsidRPr="001D386E" w:rsidRDefault="00B30658" w:rsidP="00FA59A0">
            <w:pPr>
              <w:pStyle w:val="TAC"/>
              <w:rPr>
                <w:lang w:eastAsia="ja-JP"/>
              </w:rPr>
            </w:pPr>
          </w:p>
        </w:tc>
        <w:tc>
          <w:tcPr>
            <w:tcW w:w="587" w:type="dxa"/>
            <w:gridSpan w:val="2"/>
            <w:vAlign w:val="center"/>
          </w:tcPr>
          <w:p w14:paraId="219FCE07" w14:textId="77777777" w:rsidR="00B30658" w:rsidRPr="001D386E" w:rsidRDefault="00B30658" w:rsidP="00FA59A0">
            <w:pPr>
              <w:pStyle w:val="TAC"/>
              <w:rPr>
                <w:lang w:eastAsia="ja-JP"/>
              </w:rPr>
            </w:pPr>
          </w:p>
        </w:tc>
        <w:tc>
          <w:tcPr>
            <w:tcW w:w="588" w:type="dxa"/>
            <w:gridSpan w:val="2"/>
            <w:vAlign w:val="center"/>
          </w:tcPr>
          <w:p w14:paraId="0AAF9499" w14:textId="77777777" w:rsidR="00B30658" w:rsidRPr="001D386E" w:rsidRDefault="00B30658" w:rsidP="00FA59A0">
            <w:pPr>
              <w:pStyle w:val="TAC"/>
              <w:rPr>
                <w:lang w:eastAsia="ja-JP"/>
              </w:rPr>
            </w:pPr>
            <w:r w:rsidRPr="001D386E">
              <w:rPr>
                <w:lang w:val="it-IT"/>
              </w:rPr>
              <w:t>Yes</w:t>
            </w:r>
          </w:p>
        </w:tc>
        <w:tc>
          <w:tcPr>
            <w:tcW w:w="588" w:type="dxa"/>
            <w:gridSpan w:val="3"/>
            <w:vAlign w:val="center"/>
          </w:tcPr>
          <w:p w14:paraId="0CE471F3" w14:textId="77777777" w:rsidR="00B30658" w:rsidRPr="001D386E" w:rsidRDefault="00B30658" w:rsidP="00FA59A0">
            <w:pPr>
              <w:pStyle w:val="TAC"/>
              <w:rPr>
                <w:lang w:eastAsia="ja-JP"/>
              </w:rPr>
            </w:pPr>
            <w:r w:rsidRPr="001D386E">
              <w:rPr>
                <w:lang w:val="it-IT"/>
              </w:rPr>
              <w:t>Yes</w:t>
            </w:r>
          </w:p>
        </w:tc>
        <w:tc>
          <w:tcPr>
            <w:tcW w:w="592" w:type="dxa"/>
            <w:gridSpan w:val="3"/>
            <w:vAlign w:val="center"/>
          </w:tcPr>
          <w:p w14:paraId="32F42BE1" w14:textId="77777777" w:rsidR="00B30658" w:rsidRPr="001D386E" w:rsidRDefault="00B30658" w:rsidP="00FA59A0">
            <w:pPr>
              <w:pStyle w:val="TAC"/>
              <w:rPr>
                <w:lang w:eastAsia="ja-JP"/>
              </w:rPr>
            </w:pPr>
            <w:r w:rsidRPr="001D386E">
              <w:rPr>
                <w:lang w:val="it-IT"/>
              </w:rPr>
              <w:t>Yes</w:t>
            </w:r>
          </w:p>
        </w:tc>
        <w:tc>
          <w:tcPr>
            <w:tcW w:w="632" w:type="dxa"/>
            <w:gridSpan w:val="3"/>
            <w:vAlign w:val="center"/>
          </w:tcPr>
          <w:p w14:paraId="5C441DD8" w14:textId="77777777" w:rsidR="00B30658" w:rsidRPr="001D386E" w:rsidRDefault="00B30658" w:rsidP="00FA59A0">
            <w:pPr>
              <w:pStyle w:val="TAC"/>
              <w:rPr>
                <w:lang w:eastAsia="zh-CN"/>
              </w:rPr>
            </w:pPr>
            <w:r w:rsidRPr="001D386E">
              <w:rPr>
                <w:lang w:val="it-IT"/>
              </w:rPr>
              <w:t>Yes</w:t>
            </w:r>
          </w:p>
        </w:tc>
        <w:tc>
          <w:tcPr>
            <w:tcW w:w="1187" w:type="dxa"/>
            <w:vMerge w:val="restart"/>
            <w:vAlign w:val="center"/>
          </w:tcPr>
          <w:p w14:paraId="3C39CFC5" w14:textId="77777777" w:rsidR="00B30658" w:rsidRPr="001D386E" w:rsidRDefault="00B30658" w:rsidP="00FA59A0">
            <w:pPr>
              <w:pStyle w:val="TAC"/>
              <w:rPr>
                <w:lang w:eastAsia="ja-JP"/>
              </w:rPr>
            </w:pPr>
            <w:r w:rsidRPr="001D386E">
              <w:rPr>
                <w:lang w:eastAsia="zh-CN"/>
              </w:rPr>
              <w:t>120</w:t>
            </w:r>
          </w:p>
        </w:tc>
        <w:tc>
          <w:tcPr>
            <w:tcW w:w="1286" w:type="dxa"/>
            <w:vMerge w:val="restart"/>
            <w:vAlign w:val="center"/>
          </w:tcPr>
          <w:p w14:paraId="10E48C6A" w14:textId="77777777" w:rsidR="00B30658" w:rsidRPr="001D386E" w:rsidRDefault="00B30658" w:rsidP="00FA59A0">
            <w:pPr>
              <w:pStyle w:val="TAC"/>
              <w:rPr>
                <w:lang w:eastAsia="ja-JP"/>
              </w:rPr>
            </w:pPr>
            <w:r w:rsidRPr="001D386E">
              <w:rPr>
                <w:lang w:eastAsia="ja-JP"/>
              </w:rPr>
              <w:t>0</w:t>
            </w:r>
          </w:p>
        </w:tc>
      </w:tr>
      <w:tr w:rsidR="00B30658" w:rsidRPr="001D386E" w14:paraId="2890004D" w14:textId="77777777" w:rsidTr="00FA59A0">
        <w:trPr>
          <w:trHeight w:val="223"/>
          <w:jc w:val="center"/>
        </w:trPr>
        <w:tc>
          <w:tcPr>
            <w:tcW w:w="1401" w:type="dxa"/>
            <w:vMerge/>
            <w:vAlign w:val="center"/>
          </w:tcPr>
          <w:p w14:paraId="26F93147" w14:textId="77777777" w:rsidR="00B30658" w:rsidRPr="001D386E" w:rsidRDefault="00B30658" w:rsidP="00FA59A0">
            <w:pPr>
              <w:pStyle w:val="TAC"/>
              <w:rPr>
                <w:lang w:eastAsia="ja-JP"/>
              </w:rPr>
            </w:pPr>
          </w:p>
        </w:tc>
        <w:tc>
          <w:tcPr>
            <w:tcW w:w="1466" w:type="dxa"/>
            <w:vMerge/>
            <w:vAlign w:val="center"/>
          </w:tcPr>
          <w:p w14:paraId="40E44769" w14:textId="77777777" w:rsidR="00B30658" w:rsidRPr="001D386E" w:rsidRDefault="00B30658" w:rsidP="00FA59A0">
            <w:pPr>
              <w:pStyle w:val="TAC"/>
              <w:rPr>
                <w:lang w:eastAsia="zh-CN"/>
              </w:rPr>
            </w:pPr>
          </w:p>
        </w:tc>
        <w:tc>
          <w:tcPr>
            <w:tcW w:w="769" w:type="dxa"/>
            <w:shd w:val="clear" w:color="auto" w:fill="auto"/>
            <w:vAlign w:val="center"/>
          </w:tcPr>
          <w:p w14:paraId="10946016" w14:textId="77777777" w:rsidR="00B30658" w:rsidRPr="001D386E" w:rsidRDefault="00B30658" w:rsidP="00FA59A0">
            <w:pPr>
              <w:pStyle w:val="TAC"/>
              <w:rPr>
                <w:lang w:eastAsia="zh-CN"/>
              </w:rPr>
            </w:pPr>
            <w:r w:rsidRPr="001D386E">
              <w:rPr>
                <w:rFonts w:eastAsia="맑은 고딕"/>
                <w:lang w:val="en-US"/>
              </w:rPr>
              <w:t>7</w:t>
            </w:r>
          </w:p>
        </w:tc>
        <w:tc>
          <w:tcPr>
            <w:tcW w:w="727" w:type="dxa"/>
            <w:shd w:val="clear" w:color="auto" w:fill="auto"/>
            <w:vAlign w:val="center"/>
          </w:tcPr>
          <w:p w14:paraId="2736F6C6" w14:textId="77777777" w:rsidR="00B30658" w:rsidRPr="001D386E" w:rsidRDefault="00B30658" w:rsidP="00FA59A0">
            <w:pPr>
              <w:pStyle w:val="TAC"/>
              <w:rPr>
                <w:lang w:eastAsia="ja-JP"/>
              </w:rPr>
            </w:pPr>
          </w:p>
        </w:tc>
        <w:tc>
          <w:tcPr>
            <w:tcW w:w="587" w:type="dxa"/>
            <w:gridSpan w:val="2"/>
            <w:vAlign w:val="center"/>
          </w:tcPr>
          <w:p w14:paraId="02A5C80D" w14:textId="77777777" w:rsidR="00B30658" w:rsidRPr="001D386E" w:rsidRDefault="00B30658" w:rsidP="00FA59A0">
            <w:pPr>
              <w:pStyle w:val="TAC"/>
              <w:rPr>
                <w:lang w:eastAsia="ja-JP"/>
              </w:rPr>
            </w:pPr>
          </w:p>
        </w:tc>
        <w:tc>
          <w:tcPr>
            <w:tcW w:w="588" w:type="dxa"/>
            <w:gridSpan w:val="2"/>
            <w:vAlign w:val="center"/>
          </w:tcPr>
          <w:p w14:paraId="2CF83E17" w14:textId="77777777" w:rsidR="00B30658" w:rsidRPr="001D386E" w:rsidRDefault="00B30658" w:rsidP="00FA59A0">
            <w:pPr>
              <w:pStyle w:val="TAC"/>
              <w:rPr>
                <w:lang w:eastAsia="ja-JP"/>
              </w:rPr>
            </w:pPr>
            <w:r w:rsidRPr="001D386E">
              <w:rPr>
                <w:lang w:val="it-IT"/>
              </w:rPr>
              <w:t>Yes</w:t>
            </w:r>
          </w:p>
        </w:tc>
        <w:tc>
          <w:tcPr>
            <w:tcW w:w="588" w:type="dxa"/>
            <w:gridSpan w:val="3"/>
            <w:vAlign w:val="center"/>
          </w:tcPr>
          <w:p w14:paraId="4A72C802" w14:textId="77777777" w:rsidR="00B30658" w:rsidRPr="001D386E" w:rsidRDefault="00B30658" w:rsidP="00FA59A0">
            <w:pPr>
              <w:pStyle w:val="TAC"/>
              <w:rPr>
                <w:lang w:eastAsia="ja-JP"/>
              </w:rPr>
            </w:pPr>
            <w:r w:rsidRPr="001D386E">
              <w:rPr>
                <w:lang w:val="it-IT"/>
              </w:rPr>
              <w:t>Yes</w:t>
            </w:r>
          </w:p>
        </w:tc>
        <w:tc>
          <w:tcPr>
            <w:tcW w:w="592" w:type="dxa"/>
            <w:gridSpan w:val="3"/>
            <w:vAlign w:val="center"/>
          </w:tcPr>
          <w:p w14:paraId="306FC26E" w14:textId="77777777" w:rsidR="00B30658" w:rsidRPr="001D386E" w:rsidRDefault="00B30658" w:rsidP="00FA59A0">
            <w:pPr>
              <w:pStyle w:val="TAC"/>
              <w:rPr>
                <w:lang w:eastAsia="ja-JP"/>
              </w:rPr>
            </w:pPr>
            <w:r w:rsidRPr="001D386E">
              <w:rPr>
                <w:lang w:val="it-IT"/>
              </w:rPr>
              <w:t>Yes</w:t>
            </w:r>
          </w:p>
        </w:tc>
        <w:tc>
          <w:tcPr>
            <w:tcW w:w="632" w:type="dxa"/>
            <w:gridSpan w:val="3"/>
            <w:vAlign w:val="center"/>
          </w:tcPr>
          <w:p w14:paraId="4A82B74C" w14:textId="77777777" w:rsidR="00B30658" w:rsidRPr="001D386E" w:rsidRDefault="00B30658" w:rsidP="00FA59A0">
            <w:pPr>
              <w:pStyle w:val="TAC"/>
              <w:rPr>
                <w:lang w:eastAsia="zh-CN"/>
              </w:rPr>
            </w:pPr>
            <w:r w:rsidRPr="001D386E">
              <w:rPr>
                <w:lang w:val="it-IT"/>
              </w:rPr>
              <w:t>Yes</w:t>
            </w:r>
          </w:p>
        </w:tc>
        <w:tc>
          <w:tcPr>
            <w:tcW w:w="1187" w:type="dxa"/>
            <w:vMerge/>
            <w:vAlign w:val="center"/>
          </w:tcPr>
          <w:p w14:paraId="13BEC770" w14:textId="77777777" w:rsidR="00B30658" w:rsidRPr="001D386E" w:rsidRDefault="00B30658" w:rsidP="00FA59A0">
            <w:pPr>
              <w:pStyle w:val="TAC"/>
              <w:rPr>
                <w:lang w:eastAsia="ja-JP"/>
              </w:rPr>
            </w:pPr>
          </w:p>
        </w:tc>
        <w:tc>
          <w:tcPr>
            <w:tcW w:w="1286" w:type="dxa"/>
            <w:vMerge/>
            <w:vAlign w:val="center"/>
          </w:tcPr>
          <w:p w14:paraId="18F5CB96" w14:textId="77777777" w:rsidR="00B30658" w:rsidRPr="001D386E" w:rsidRDefault="00B30658" w:rsidP="00FA59A0">
            <w:pPr>
              <w:pStyle w:val="TAC"/>
              <w:rPr>
                <w:lang w:eastAsia="ja-JP"/>
              </w:rPr>
            </w:pPr>
          </w:p>
        </w:tc>
      </w:tr>
      <w:tr w:rsidR="00B30658" w:rsidRPr="001D386E" w14:paraId="71AB6BE8" w14:textId="77777777" w:rsidTr="00FA59A0">
        <w:trPr>
          <w:trHeight w:val="223"/>
          <w:jc w:val="center"/>
        </w:trPr>
        <w:tc>
          <w:tcPr>
            <w:tcW w:w="1401" w:type="dxa"/>
            <w:vMerge/>
            <w:vAlign w:val="center"/>
          </w:tcPr>
          <w:p w14:paraId="37685666" w14:textId="77777777" w:rsidR="00B30658" w:rsidRPr="001D386E" w:rsidRDefault="00B30658" w:rsidP="00FA59A0">
            <w:pPr>
              <w:pStyle w:val="TAC"/>
              <w:rPr>
                <w:lang w:eastAsia="ja-JP"/>
              </w:rPr>
            </w:pPr>
          </w:p>
        </w:tc>
        <w:tc>
          <w:tcPr>
            <w:tcW w:w="1466" w:type="dxa"/>
            <w:vMerge/>
            <w:vAlign w:val="center"/>
          </w:tcPr>
          <w:p w14:paraId="38C76B62" w14:textId="77777777" w:rsidR="00B30658" w:rsidRPr="001D386E" w:rsidRDefault="00B30658" w:rsidP="00FA59A0">
            <w:pPr>
              <w:pStyle w:val="TAC"/>
              <w:rPr>
                <w:lang w:eastAsia="zh-CN"/>
              </w:rPr>
            </w:pPr>
          </w:p>
        </w:tc>
        <w:tc>
          <w:tcPr>
            <w:tcW w:w="769" w:type="dxa"/>
            <w:shd w:val="clear" w:color="auto" w:fill="auto"/>
            <w:vAlign w:val="center"/>
          </w:tcPr>
          <w:p w14:paraId="556F70C2" w14:textId="77777777" w:rsidR="00B30658" w:rsidRPr="001D386E" w:rsidRDefault="00B30658" w:rsidP="00FA59A0">
            <w:pPr>
              <w:pStyle w:val="TAC"/>
              <w:rPr>
                <w:lang w:eastAsia="zh-CN"/>
              </w:rPr>
            </w:pPr>
            <w:r w:rsidRPr="001D386E">
              <w:rPr>
                <w:rFonts w:eastAsia="맑은 고딕"/>
                <w:lang w:val="en-US"/>
              </w:rPr>
              <w:t>46</w:t>
            </w:r>
          </w:p>
        </w:tc>
        <w:tc>
          <w:tcPr>
            <w:tcW w:w="3714" w:type="dxa"/>
            <w:gridSpan w:val="14"/>
            <w:shd w:val="clear" w:color="auto" w:fill="auto"/>
            <w:vAlign w:val="center"/>
          </w:tcPr>
          <w:p w14:paraId="2F459A5E" w14:textId="77777777" w:rsidR="00B30658" w:rsidRPr="001D386E" w:rsidRDefault="00B30658" w:rsidP="00FA59A0">
            <w:pPr>
              <w:pStyle w:val="TAC"/>
              <w:rPr>
                <w:lang w:eastAsia="zh-CN"/>
              </w:rPr>
            </w:pPr>
            <w:r w:rsidRPr="001D386E">
              <w:t>See CA_46E Bandwidth Combination Set 0 in Table 5.6A.1-1</w:t>
            </w:r>
          </w:p>
        </w:tc>
        <w:tc>
          <w:tcPr>
            <w:tcW w:w="1187" w:type="dxa"/>
            <w:vMerge/>
            <w:vAlign w:val="center"/>
          </w:tcPr>
          <w:p w14:paraId="1C3FE476" w14:textId="77777777" w:rsidR="00B30658" w:rsidRPr="001D386E" w:rsidRDefault="00B30658" w:rsidP="00FA59A0">
            <w:pPr>
              <w:pStyle w:val="TAC"/>
              <w:rPr>
                <w:lang w:eastAsia="ja-JP"/>
              </w:rPr>
            </w:pPr>
          </w:p>
        </w:tc>
        <w:tc>
          <w:tcPr>
            <w:tcW w:w="1286" w:type="dxa"/>
            <w:vMerge/>
            <w:vAlign w:val="center"/>
          </w:tcPr>
          <w:p w14:paraId="5A2C5450" w14:textId="77777777" w:rsidR="00B30658" w:rsidRPr="001D386E" w:rsidRDefault="00B30658" w:rsidP="00FA59A0">
            <w:pPr>
              <w:pStyle w:val="TAC"/>
              <w:rPr>
                <w:lang w:eastAsia="ja-JP"/>
              </w:rPr>
            </w:pPr>
          </w:p>
        </w:tc>
      </w:tr>
      <w:tr w:rsidR="00B30658" w:rsidRPr="001D386E" w14:paraId="2722EE74" w14:textId="77777777" w:rsidTr="00FA59A0">
        <w:trPr>
          <w:trHeight w:val="223"/>
          <w:jc w:val="center"/>
        </w:trPr>
        <w:tc>
          <w:tcPr>
            <w:tcW w:w="1401" w:type="dxa"/>
            <w:vMerge w:val="restart"/>
            <w:vAlign w:val="center"/>
          </w:tcPr>
          <w:p w14:paraId="5857A43B" w14:textId="77777777" w:rsidR="00B30658" w:rsidRPr="001D386E" w:rsidRDefault="00B30658" w:rsidP="00FA59A0">
            <w:pPr>
              <w:pStyle w:val="TAC"/>
              <w:rPr>
                <w:lang w:eastAsia="ja-JP"/>
              </w:rPr>
            </w:pPr>
            <w:r w:rsidRPr="001D386E">
              <w:rPr>
                <w:lang w:eastAsia="zh-CN"/>
              </w:rPr>
              <w:t>CA_3A-8A-</w:t>
            </w:r>
            <w:r w:rsidRPr="001D386E">
              <w:rPr>
                <w:rFonts w:eastAsia="SimSun" w:hint="eastAsia"/>
                <w:lang w:eastAsia="zh-CN"/>
              </w:rPr>
              <w:t>11</w:t>
            </w:r>
            <w:r w:rsidRPr="001D386E">
              <w:rPr>
                <w:lang w:eastAsia="zh-CN"/>
              </w:rPr>
              <w:t>A</w:t>
            </w:r>
          </w:p>
        </w:tc>
        <w:tc>
          <w:tcPr>
            <w:tcW w:w="1466" w:type="dxa"/>
            <w:vMerge w:val="restart"/>
            <w:vAlign w:val="center"/>
          </w:tcPr>
          <w:p w14:paraId="35445C80" w14:textId="77777777" w:rsidR="00B30658" w:rsidRPr="001D386E" w:rsidRDefault="00B30658" w:rsidP="00FA59A0">
            <w:pPr>
              <w:pStyle w:val="TAC"/>
              <w:rPr>
                <w:lang w:eastAsia="zh-CN"/>
              </w:rPr>
            </w:pPr>
            <w:r w:rsidRPr="001D386E">
              <w:rPr>
                <w:rFonts w:eastAsia="SimSun" w:hint="eastAsia"/>
                <w:lang w:eastAsia="zh-CN"/>
              </w:rPr>
              <w:t>-</w:t>
            </w:r>
          </w:p>
        </w:tc>
        <w:tc>
          <w:tcPr>
            <w:tcW w:w="769" w:type="dxa"/>
            <w:shd w:val="clear" w:color="auto" w:fill="auto"/>
            <w:vAlign w:val="center"/>
          </w:tcPr>
          <w:p w14:paraId="1A9D7803" w14:textId="77777777" w:rsidR="00B30658" w:rsidRPr="001D386E" w:rsidRDefault="00B30658" w:rsidP="00FA59A0">
            <w:pPr>
              <w:pStyle w:val="TAC"/>
              <w:rPr>
                <w:lang w:eastAsia="zh-CN"/>
              </w:rPr>
            </w:pPr>
            <w:r w:rsidRPr="001D386E">
              <w:t>3</w:t>
            </w:r>
          </w:p>
        </w:tc>
        <w:tc>
          <w:tcPr>
            <w:tcW w:w="727" w:type="dxa"/>
            <w:shd w:val="clear" w:color="auto" w:fill="auto"/>
            <w:vAlign w:val="center"/>
          </w:tcPr>
          <w:p w14:paraId="2611D8F1" w14:textId="77777777" w:rsidR="00B30658" w:rsidRPr="001D386E" w:rsidRDefault="00B30658" w:rsidP="00FA59A0">
            <w:pPr>
              <w:pStyle w:val="TAC"/>
              <w:rPr>
                <w:lang w:eastAsia="ja-JP"/>
              </w:rPr>
            </w:pPr>
          </w:p>
        </w:tc>
        <w:tc>
          <w:tcPr>
            <w:tcW w:w="587" w:type="dxa"/>
            <w:gridSpan w:val="2"/>
            <w:vAlign w:val="center"/>
          </w:tcPr>
          <w:p w14:paraId="15BC64D4" w14:textId="77777777" w:rsidR="00B30658" w:rsidRPr="001D386E" w:rsidRDefault="00B30658" w:rsidP="00FA59A0">
            <w:pPr>
              <w:pStyle w:val="TAC"/>
              <w:rPr>
                <w:lang w:eastAsia="ja-JP"/>
              </w:rPr>
            </w:pPr>
          </w:p>
        </w:tc>
        <w:tc>
          <w:tcPr>
            <w:tcW w:w="588" w:type="dxa"/>
            <w:gridSpan w:val="2"/>
            <w:vAlign w:val="center"/>
          </w:tcPr>
          <w:p w14:paraId="7774D33B"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57D883CE"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28455BF7" w14:textId="77777777" w:rsidR="00B30658" w:rsidRPr="001D386E" w:rsidRDefault="00B30658" w:rsidP="00FA59A0">
            <w:pPr>
              <w:pStyle w:val="TAC"/>
              <w:rPr>
                <w:lang w:eastAsia="ja-JP"/>
              </w:rPr>
            </w:pPr>
            <w:r w:rsidRPr="001D386E">
              <w:rPr>
                <w:lang w:eastAsia="ja-JP"/>
              </w:rPr>
              <w:t>Yes</w:t>
            </w:r>
          </w:p>
        </w:tc>
        <w:tc>
          <w:tcPr>
            <w:tcW w:w="632" w:type="dxa"/>
            <w:gridSpan w:val="3"/>
            <w:vAlign w:val="center"/>
          </w:tcPr>
          <w:p w14:paraId="07E5DC50" w14:textId="77777777" w:rsidR="00B30658" w:rsidRPr="001D386E" w:rsidRDefault="00B30658" w:rsidP="00FA59A0">
            <w:pPr>
              <w:pStyle w:val="TAC"/>
              <w:rPr>
                <w:lang w:eastAsia="zh-CN"/>
              </w:rPr>
            </w:pPr>
            <w:r w:rsidRPr="001D386E">
              <w:rPr>
                <w:lang w:eastAsia="ja-JP"/>
              </w:rPr>
              <w:t>Yes</w:t>
            </w:r>
          </w:p>
        </w:tc>
        <w:tc>
          <w:tcPr>
            <w:tcW w:w="1187" w:type="dxa"/>
            <w:vMerge w:val="restart"/>
            <w:vAlign w:val="center"/>
          </w:tcPr>
          <w:p w14:paraId="1841AAC7" w14:textId="77777777" w:rsidR="00B30658" w:rsidRPr="001D386E" w:rsidRDefault="00B30658" w:rsidP="00FA59A0">
            <w:pPr>
              <w:pStyle w:val="TAC"/>
              <w:rPr>
                <w:lang w:eastAsia="ja-JP"/>
              </w:rPr>
            </w:pPr>
            <w:r w:rsidRPr="001D386E">
              <w:rPr>
                <w:rFonts w:hint="eastAsia"/>
                <w:lang w:eastAsia="zh-CN"/>
              </w:rPr>
              <w:t>4</w:t>
            </w:r>
            <w:r w:rsidRPr="001D386E">
              <w:rPr>
                <w:lang w:eastAsia="ja-JP"/>
              </w:rPr>
              <w:t>0</w:t>
            </w:r>
          </w:p>
        </w:tc>
        <w:tc>
          <w:tcPr>
            <w:tcW w:w="1286" w:type="dxa"/>
            <w:vMerge w:val="restart"/>
            <w:vAlign w:val="center"/>
          </w:tcPr>
          <w:p w14:paraId="2A41533C" w14:textId="77777777" w:rsidR="00B30658" w:rsidRPr="001D386E" w:rsidRDefault="00B30658" w:rsidP="00FA59A0">
            <w:pPr>
              <w:pStyle w:val="TAC"/>
              <w:rPr>
                <w:lang w:eastAsia="ja-JP"/>
              </w:rPr>
            </w:pPr>
            <w:r w:rsidRPr="001D386E">
              <w:rPr>
                <w:lang w:eastAsia="ja-JP"/>
              </w:rPr>
              <w:t>0</w:t>
            </w:r>
          </w:p>
        </w:tc>
      </w:tr>
      <w:tr w:rsidR="00B30658" w:rsidRPr="001D386E" w14:paraId="3F717B9D" w14:textId="77777777" w:rsidTr="00FA59A0">
        <w:trPr>
          <w:trHeight w:val="223"/>
          <w:jc w:val="center"/>
        </w:trPr>
        <w:tc>
          <w:tcPr>
            <w:tcW w:w="1401" w:type="dxa"/>
            <w:vMerge/>
            <w:vAlign w:val="center"/>
          </w:tcPr>
          <w:p w14:paraId="0222A0D3" w14:textId="77777777" w:rsidR="00B30658" w:rsidRPr="001D386E" w:rsidRDefault="00B30658" w:rsidP="00FA59A0">
            <w:pPr>
              <w:pStyle w:val="TAC"/>
              <w:rPr>
                <w:lang w:eastAsia="ja-JP"/>
              </w:rPr>
            </w:pPr>
          </w:p>
        </w:tc>
        <w:tc>
          <w:tcPr>
            <w:tcW w:w="1466" w:type="dxa"/>
            <w:vMerge/>
            <w:vAlign w:val="center"/>
          </w:tcPr>
          <w:p w14:paraId="0580797A" w14:textId="77777777" w:rsidR="00B30658" w:rsidRPr="001D386E" w:rsidRDefault="00B30658" w:rsidP="00FA59A0">
            <w:pPr>
              <w:pStyle w:val="TAC"/>
              <w:rPr>
                <w:lang w:eastAsia="zh-CN"/>
              </w:rPr>
            </w:pPr>
          </w:p>
        </w:tc>
        <w:tc>
          <w:tcPr>
            <w:tcW w:w="769" w:type="dxa"/>
            <w:shd w:val="clear" w:color="auto" w:fill="auto"/>
            <w:vAlign w:val="center"/>
          </w:tcPr>
          <w:p w14:paraId="2CC0E0FD" w14:textId="77777777" w:rsidR="00B30658" w:rsidRPr="001D386E" w:rsidRDefault="00B30658" w:rsidP="00FA59A0">
            <w:pPr>
              <w:pStyle w:val="TAC"/>
              <w:rPr>
                <w:lang w:eastAsia="zh-CN"/>
              </w:rPr>
            </w:pPr>
            <w:r w:rsidRPr="001D386E">
              <w:t>8</w:t>
            </w:r>
          </w:p>
        </w:tc>
        <w:tc>
          <w:tcPr>
            <w:tcW w:w="727" w:type="dxa"/>
            <w:shd w:val="clear" w:color="auto" w:fill="auto"/>
            <w:vAlign w:val="center"/>
          </w:tcPr>
          <w:p w14:paraId="7E84260F" w14:textId="77777777" w:rsidR="00B30658" w:rsidRPr="001D386E" w:rsidRDefault="00B30658" w:rsidP="00FA59A0">
            <w:pPr>
              <w:pStyle w:val="TAC"/>
              <w:rPr>
                <w:lang w:eastAsia="ja-JP"/>
              </w:rPr>
            </w:pPr>
          </w:p>
        </w:tc>
        <w:tc>
          <w:tcPr>
            <w:tcW w:w="587" w:type="dxa"/>
            <w:gridSpan w:val="2"/>
            <w:vAlign w:val="center"/>
          </w:tcPr>
          <w:p w14:paraId="2EB50E71" w14:textId="77777777" w:rsidR="00B30658" w:rsidRPr="001D386E" w:rsidRDefault="00B30658" w:rsidP="00FA59A0">
            <w:pPr>
              <w:pStyle w:val="TAC"/>
              <w:rPr>
                <w:lang w:eastAsia="ja-JP"/>
              </w:rPr>
            </w:pPr>
          </w:p>
        </w:tc>
        <w:tc>
          <w:tcPr>
            <w:tcW w:w="588" w:type="dxa"/>
            <w:gridSpan w:val="2"/>
            <w:vAlign w:val="center"/>
          </w:tcPr>
          <w:p w14:paraId="72F7C004" w14:textId="77777777" w:rsidR="00B30658" w:rsidRPr="001D386E" w:rsidRDefault="00B30658" w:rsidP="00FA59A0">
            <w:pPr>
              <w:pStyle w:val="TAC"/>
              <w:rPr>
                <w:lang w:eastAsia="ja-JP"/>
              </w:rPr>
            </w:pPr>
            <w:r w:rsidRPr="001D386E">
              <w:rPr>
                <w:rFonts w:hint="eastAsia"/>
                <w:lang w:eastAsia="ja-JP"/>
              </w:rPr>
              <w:t>Yes</w:t>
            </w:r>
          </w:p>
        </w:tc>
        <w:tc>
          <w:tcPr>
            <w:tcW w:w="588" w:type="dxa"/>
            <w:gridSpan w:val="3"/>
            <w:vAlign w:val="center"/>
          </w:tcPr>
          <w:p w14:paraId="258E57C9"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60CA7716" w14:textId="77777777" w:rsidR="00B30658" w:rsidRPr="001D386E" w:rsidRDefault="00B30658" w:rsidP="00FA59A0">
            <w:pPr>
              <w:pStyle w:val="TAC"/>
              <w:rPr>
                <w:lang w:eastAsia="ja-JP"/>
              </w:rPr>
            </w:pPr>
          </w:p>
        </w:tc>
        <w:tc>
          <w:tcPr>
            <w:tcW w:w="632" w:type="dxa"/>
            <w:gridSpan w:val="3"/>
            <w:vAlign w:val="center"/>
          </w:tcPr>
          <w:p w14:paraId="52476241" w14:textId="77777777" w:rsidR="00B30658" w:rsidRPr="001D386E" w:rsidRDefault="00B30658" w:rsidP="00FA59A0">
            <w:pPr>
              <w:pStyle w:val="TAC"/>
              <w:rPr>
                <w:lang w:eastAsia="zh-CN"/>
              </w:rPr>
            </w:pPr>
          </w:p>
        </w:tc>
        <w:tc>
          <w:tcPr>
            <w:tcW w:w="1187" w:type="dxa"/>
            <w:vMerge/>
            <w:vAlign w:val="center"/>
          </w:tcPr>
          <w:p w14:paraId="17913A99" w14:textId="77777777" w:rsidR="00B30658" w:rsidRPr="001D386E" w:rsidRDefault="00B30658" w:rsidP="00FA59A0">
            <w:pPr>
              <w:pStyle w:val="TAC"/>
              <w:rPr>
                <w:lang w:eastAsia="ja-JP"/>
              </w:rPr>
            </w:pPr>
          </w:p>
        </w:tc>
        <w:tc>
          <w:tcPr>
            <w:tcW w:w="1286" w:type="dxa"/>
            <w:vMerge/>
            <w:vAlign w:val="center"/>
          </w:tcPr>
          <w:p w14:paraId="3981B109" w14:textId="77777777" w:rsidR="00B30658" w:rsidRPr="001D386E" w:rsidRDefault="00B30658" w:rsidP="00FA59A0">
            <w:pPr>
              <w:pStyle w:val="TAC"/>
              <w:rPr>
                <w:lang w:eastAsia="ja-JP"/>
              </w:rPr>
            </w:pPr>
          </w:p>
        </w:tc>
      </w:tr>
      <w:tr w:rsidR="00B30658" w:rsidRPr="001D386E" w14:paraId="1218EFDC" w14:textId="77777777" w:rsidTr="00FA59A0">
        <w:trPr>
          <w:trHeight w:val="223"/>
          <w:jc w:val="center"/>
        </w:trPr>
        <w:tc>
          <w:tcPr>
            <w:tcW w:w="1401" w:type="dxa"/>
            <w:vMerge/>
            <w:vAlign w:val="center"/>
          </w:tcPr>
          <w:p w14:paraId="7FA00B9A" w14:textId="77777777" w:rsidR="00B30658" w:rsidRPr="001D386E" w:rsidRDefault="00B30658" w:rsidP="00FA59A0">
            <w:pPr>
              <w:pStyle w:val="TAC"/>
              <w:rPr>
                <w:lang w:eastAsia="ja-JP"/>
              </w:rPr>
            </w:pPr>
          </w:p>
        </w:tc>
        <w:tc>
          <w:tcPr>
            <w:tcW w:w="1466" w:type="dxa"/>
            <w:vMerge/>
            <w:vAlign w:val="center"/>
          </w:tcPr>
          <w:p w14:paraId="39E9FD6B" w14:textId="77777777" w:rsidR="00B30658" w:rsidRPr="001D386E" w:rsidRDefault="00B30658" w:rsidP="00FA59A0">
            <w:pPr>
              <w:pStyle w:val="TAC"/>
              <w:rPr>
                <w:lang w:eastAsia="zh-CN"/>
              </w:rPr>
            </w:pPr>
          </w:p>
        </w:tc>
        <w:tc>
          <w:tcPr>
            <w:tcW w:w="769" w:type="dxa"/>
            <w:shd w:val="clear" w:color="auto" w:fill="auto"/>
            <w:vAlign w:val="center"/>
          </w:tcPr>
          <w:p w14:paraId="60ABD00E" w14:textId="77777777" w:rsidR="00B30658" w:rsidRPr="001D386E" w:rsidRDefault="00B30658" w:rsidP="00FA59A0">
            <w:pPr>
              <w:pStyle w:val="TAC"/>
              <w:rPr>
                <w:lang w:eastAsia="zh-CN"/>
              </w:rPr>
            </w:pPr>
            <w:r w:rsidRPr="001D386E">
              <w:rPr>
                <w:rFonts w:hint="eastAsia"/>
                <w:lang w:eastAsia="zh-CN"/>
              </w:rPr>
              <w:t>11</w:t>
            </w:r>
          </w:p>
        </w:tc>
        <w:tc>
          <w:tcPr>
            <w:tcW w:w="727" w:type="dxa"/>
            <w:shd w:val="clear" w:color="auto" w:fill="auto"/>
            <w:vAlign w:val="center"/>
          </w:tcPr>
          <w:p w14:paraId="3A598F4A" w14:textId="77777777" w:rsidR="00B30658" w:rsidRPr="001D386E" w:rsidRDefault="00B30658" w:rsidP="00FA59A0">
            <w:pPr>
              <w:pStyle w:val="TAC"/>
              <w:rPr>
                <w:lang w:eastAsia="ja-JP"/>
              </w:rPr>
            </w:pPr>
          </w:p>
        </w:tc>
        <w:tc>
          <w:tcPr>
            <w:tcW w:w="587" w:type="dxa"/>
            <w:gridSpan w:val="2"/>
            <w:vAlign w:val="center"/>
          </w:tcPr>
          <w:p w14:paraId="18DADA6F" w14:textId="77777777" w:rsidR="00B30658" w:rsidRPr="001D386E" w:rsidRDefault="00B30658" w:rsidP="00FA59A0">
            <w:pPr>
              <w:pStyle w:val="TAC"/>
              <w:rPr>
                <w:lang w:eastAsia="ja-JP"/>
              </w:rPr>
            </w:pPr>
          </w:p>
        </w:tc>
        <w:tc>
          <w:tcPr>
            <w:tcW w:w="588" w:type="dxa"/>
            <w:gridSpan w:val="2"/>
            <w:vAlign w:val="center"/>
          </w:tcPr>
          <w:p w14:paraId="1EFA91EB"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0DBCA3B0"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18E05D13" w14:textId="77777777" w:rsidR="00B30658" w:rsidRPr="001D386E" w:rsidRDefault="00B30658" w:rsidP="00FA59A0">
            <w:pPr>
              <w:pStyle w:val="TAC"/>
              <w:rPr>
                <w:lang w:eastAsia="ja-JP"/>
              </w:rPr>
            </w:pPr>
          </w:p>
        </w:tc>
        <w:tc>
          <w:tcPr>
            <w:tcW w:w="632" w:type="dxa"/>
            <w:gridSpan w:val="3"/>
            <w:vAlign w:val="center"/>
          </w:tcPr>
          <w:p w14:paraId="725F55FA" w14:textId="77777777" w:rsidR="00B30658" w:rsidRPr="001D386E" w:rsidRDefault="00B30658" w:rsidP="00FA59A0">
            <w:pPr>
              <w:pStyle w:val="TAC"/>
              <w:rPr>
                <w:lang w:eastAsia="zh-CN"/>
              </w:rPr>
            </w:pPr>
          </w:p>
        </w:tc>
        <w:tc>
          <w:tcPr>
            <w:tcW w:w="1187" w:type="dxa"/>
            <w:vMerge/>
            <w:vAlign w:val="center"/>
          </w:tcPr>
          <w:p w14:paraId="4E723AE0" w14:textId="77777777" w:rsidR="00B30658" w:rsidRPr="001D386E" w:rsidRDefault="00B30658" w:rsidP="00FA59A0">
            <w:pPr>
              <w:pStyle w:val="TAC"/>
              <w:rPr>
                <w:lang w:eastAsia="ja-JP"/>
              </w:rPr>
            </w:pPr>
          </w:p>
        </w:tc>
        <w:tc>
          <w:tcPr>
            <w:tcW w:w="1286" w:type="dxa"/>
            <w:vMerge/>
            <w:vAlign w:val="center"/>
          </w:tcPr>
          <w:p w14:paraId="0F498250" w14:textId="77777777" w:rsidR="00B30658" w:rsidRPr="001D386E" w:rsidRDefault="00B30658" w:rsidP="00FA59A0">
            <w:pPr>
              <w:pStyle w:val="TAC"/>
              <w:rPr>
                <w:lang w:eastAsia="ja-JP"/>
              </w:rPr>
            </w:pPr>
          </w:p>
        </w:tc>
      </w:tr>
      <w:tr w:rsidR="00B30658" w:rsidRPr="001D386E" w14:paraId="402EF723" w14:textId="77777777" w:rsidTr="00FA59A0">
        <w:trPr>
          <w:trHeight w:val="223"/>
          <w:jc w:val="center"/>
        </w:trPr>
        <w:tc>
          <w:tcPr>
            <w:tcW w:w="1401" w:type="dxa"/>
            <w:vMerge w:val="restart"/>
            <w:vAlign w:val="center"/>
          </w:tcPr>
          <w:p w14:paraId="61B6989F" w14:textId="77777777" w:rsidR="00B30658" w:rsidRPr="001D386E" w:rsidRDefault="00B30658" w:rsidP="00FA59A0">
            <w:pPr>
              <w:pStyle w:val="TAC"/>
            </w:pPr>
            <w:r w:rsidRPr="001D386E">
              <w:t>CA_3A-8A-20A</w:t>
            </w:r>
          </w:p>
        </w:tc>
        <w:tc>
          <w:tcPr>
            <w:tcW w:w="1466" w:type="dxa"/>
            <w:vMerge w:val="restart"/>
            <w:vAlign w:val="center"/>
          </w:tcPr>
          <w:p w14:paraId="3509F377" w14:textId="77777777" w:rsidR="00B30658" w:rsidRPr="001D386E" w:rsidRDefault="00B30658" w:rsidP="00FA59A0">
            <w:pPr>
              <w:pStyle w:val="TAC"/>
              <w:rPr>
                <w:lang w:eastAsia="zh-CN"/>
              </w:rPr>
            </w:pPr>
            <w:r>
              <w:rPr>
                <w:lang w:val="es-ES" w:eastAsia="ja-JP"/>
              </w:rPr>
              <w:t>CA_3A-8A</w:t>
            </w:r>
          </w:p>
        </w:tc>
        <w:tc>
          <w:tcPr>
            <w:tcW w:w="769" w:type="dxa"/>
            <w:shd w:val="clear" w:color="auto" w:fill="auto"/>
            <w:vAlign w:val="center"/>
          </w:tcPr>
          <w:p w14:paraId="59CDDEB1" w14:textId="77777777" w:rsidR="00B30658" w:rsidRPr="001D386E" w:rsidRDefault="00B30658" w:rsidP="00FA59A0">
            <w:pPr>
              <w:pStyle w:val="TAC"/>
              <w:rPr>
                <w:lang w:eastAsia="zh-CN"/>
              </w:rPr>
            </w:pPr>
            <w:r w:rsidRPr="001D386E">
              <w:rPr>
                <w:lang w:val="es-ES" w:eastAsia="ja-JP"/>
              </w:rPr>
              <w:t>3</w:t>
            </w:r>
          </w:p>
        </w:tc>
        <w:tc>
          <w:tcPr>
            <w:tcW w:w="727" w:type="dxa"/>
            <w:shd w:val="clear" w:color="auto" w:fill="auto"/>
            <w:vAlign w:val="center"/>
          </w:tcPr>
          <w:p w14:paraId="49E50A8F" w14:textId="77777777" w:rsidR="00B30658" w:rsidRPr="001D386E" w:rsidRDefault="00B30658" w:rsidP="00FA59A0">
            <w:pPr>
              <w:pStyle w:val="TAC"/>
            </w:pPr>
          </w:p>
        </w:tc>
        <w:tc>
          <w:tcPr>
            <w:tcW w:w="587" w:type="dxa"/>
            <w:gridSpan w:val="2"/>
            <w:vAlign w:val="center"/>
          </w:tcPr>
          <w:p w14:paraId="72D2FD1E" w14:textId="77777777" w:rsidR="00B30658" w:rsidRPr="001D386E" w:rsidRDefault="00B30658" w:rsidP="00FA59A0">
            <w:pPr>
              <w:pStyle w:val="TAC"/>
            </w:pPr>
          </w:p>
        </w:tc>
        <w:tc>
          <w:tcPr>
            <w:tcW w:w="588" w:type="dxa"/>
            <w:gridSpan w:val="2"/>
            <w:vAlign w:val="center"/>
          </w:tcPr>
          <w:p w14:paraId="23455AB1" w14:textId="77777777" w:rsidR="00B30658" w:rsidRPr="001D386E" w:rsidRDefault="00B30658" w:rsidP="00FA59A0">
            <w:pPr>
              <w:pStyle w:val="TAC"/>
            </w:pPr>
            <w:r w:rsidRPr="001D386E">
              <w:rPr>
                <w:rFonts w:hint="eastAsia"/>
              </w:rPr>
              <w:t>Yes</w:t>
            </w:r>
          </w:p>
        </w:tc>
        <w:tc>
          <w:tcPr>
            <w:tcW w:w="588" w:type="dxa"/>
            <w:gridSpan w:val="3"/>
            <w:vAlign w:val="center"/>
          </w:tcPr>
          <w:p w14:paraId="36B4F644" w14:textId="77777777" w:rsidR="00B30658" w:rsidRPr="001D386E" w:rsidRDefault="00B30658" w:rsidP="00FA59A0">
            <w:pPr>
              <w:pStyle w:val="TAC"/>
            </w:pPr>
            <w:r w:rsidRPr="001D386E">
              <w:t>Yes</w:t>
            </w:r>
          </w:p>
        </w:tc>
        <w:tc>
          <w:tcPr>
            <w:tcW w:w="592" w:type="dxa"/>
            <w:gridSpan w:val="3"/>
            <w:vAlign w:val="center"/>
          </w:tcPr>
          <w:p w14:paraId="575870DC" w14:textId="77777777" w:rsidR="00B30658" w:rsidRPr="001D386E" w:rsidRDefault="00B30658" w:rsidP="00FA59A0">
            <w:pPr>
              <w:pStyle w:val="TAC"/>
            </w:pPr>
            <w:r w:rsidRPr="001D386E">
              <w:t>Yes</w:t>
            </w:r>
          </w:p>
        </w:tc>
        <w:tc>
          <w:tcPr>
            <w:tcW w:w="632" w:type="dxa"/>
            <w:gridSpan w:val="3"/>
            <w:vAlign w:val="center"/>
          </w:tcPr>
          <w:p w14:paraId="76EE7FCF" w14:textId="77777777" w:rsidR="00B30658" w:rsidRPr="001D386E" w:rsidRDefault="00B30658" w:rsidP="00FA59A0">
            <w:pPr>
              <w:pStyle w:val="TAC"/>
              <w:rPr>
                <w:lang w:eastAsia="zh-CN"/>
              </w:rPr>
            </w:pPr>
            <w:r w:rsidRPr="001D386E">
              <w:t>Yes</w:t>
            </w:r>
          </w:p>
        </w:tc>
        <w:tc>
          <w:tcPr>
            <w:tcW w:w="1187" w:type="dxa"/>
            <w:vMerge w:val="restart"/>
            <w:vAlign w:val="center"/>
          </w:tcPr>
          <w:p w14:paraId="36AA2AE0" w14:textId="77777777" w:rsidR="00B30658" w:rsidRPr="001D386E" w:rsidRDefault="00B30658" w:rsidP="00FA59A0">
            <w:pPr>
              <w:pStyle w:val="TAC"/>
            </w:pPr>
            <w:r w:rsidRPr="001D386E">
              <w:t>40</w:t>
            </w:r>
          </w:p>
        </w:tc>
        <w:tc>
          <w:tcPr>
            <w:tcW w:w="1286" w:type="dxa"/>
            <w:vMerge w:val="restart"/>
            <w:vAlign w:val="center"/>
          </w:tcPr>
          <w:p w14:paraId="393BA4D3" w14:textId="77777777" w:rsidR="00B30658" w:rsidRPr="001D386E" w:rsidRDefault="00B30658" w:rsidP="00FA59A0">
            <w:pPr>
              <w:pStyle w:val="TAC"/>
            </w:pPr>
            <w:r w:rsidRPr="001D386E">
              <w:t>0</w:t>
            </w:r>
          </w:p>
        </w:tc>
      </w:tr>
      <w:tr w:rsidR="00B30658" w:rsidRPr="001D386E" w14:paraId="06E30A2C" w14:textId="77777777" w:rsidTr="00FA59A0">
        <w:trPr>
          <w:trHeight w:val="223"/>
          <w:jc w:val="center"/>
        </w:trPr>
        <w:tc>
          <w:tcPr>
            <w:tcW w:w="1401" w:type="dxa"/>
            <w:vMerge/>
            <w:vAlign w:val="center"/>
          </w:tcPr>
          <w:p w14:paraId="64CBD44D" w14:textId="77777777" w:rsidR="00B30658" w:rsidRPr="001D386E" w:rsidRDefault="00B30658" w:rsidP="00FA59A0">
            <w:pPr>
              <w:pStyle w:val="TAC"/>
            </w:pPr>
          </w:p>
        </w:tc>
        <w:tc>
          <w:tcPr>
            <w:tcW w:w="1466" w:type="dxa"/>
            <w:vMerge/>
            <w:vAlign w:val="center"/>
          </w:tcPr>
          <w:p w14:paraId="7A9C7EF6" w14:textId="77777777" w:rsidR="00B30658" w:rsidRPr="001D386E" w:rsidRDefault="00B30658" w:rsidP="00FA59A0">
            <w:pPr>
              <w:pStyle w:val="TAC"/>
              <w:rPr>
                <w:lang w:eastAsia="zh-CN"/>
              </w:rPr>
            </w:pPr>
          </w:p>
        </w:tc>
        <w:tc>
          <w:tcPr>
            <w:tcW w:w="769" w:type="dxa"/>
            <w:shd w:val="clear" w:color="auto" w:fill="auto"/>
            <w:vAlign w:val="center"/>
          </w:tcPr>
          <w:p w14:paraId="60BFA045" w14:textId="77777777" w:rsidR="00B30658" w:rsidRPr="001D386E" w:rsidRDefault="00B30658" w:rsidP="00FA59A0">
            <w:pPr>
              <w:pStyle w:val="TAC"/>
              <w:rPr>
                <w:lang w:eastAsia="zh-CN"/>
              </w:rPr>
            </w:pPr>
            <w:r w:rsidRPr="001D386E">
              <w:rPr>
                <w:lang w:eastAsia="ja-JP"/>
              </w:rPr>
              <w:t>8</w:t>
            </w:r>
          </w:p>
        </w:tc>
        <w:tc>
          <w:tcPr>
            <w:tcW w:w="727" w:type="dxa"/>
            <w:shd w:val="clear" w:color="auto" w:fill="auto"/>
            <w:vAlign w:val="center"/>
          </w:tcPr>
          <w:p w14:paraId="32746F7A" w14:textId="77777777" w:rsidR="00B30658" w:rsidRPr="001D386E" w:rsidRDefault="00B30658" w:rsidP="00FA59A0">
            <w:pPr>
              <w:pStyle w:val="TAC"/>
            </w:pPr>
          </w:p>
        </w:tc>
        <w:tc>
          <w:tcPr>
            <w:tcW w:w="587" w:type="dxa"/>
            <w:gridSpan w:val="2"/>
            <w:vAlign w:val="center"/>
          </w:tcPr>
          <w:p w14:paraId="37E57130" w14:textId="77777777" w:rsidR="00B30658" w:rsidRPr="001D386E" w:rsidRDefault="00B30658" w:rsidP="00FA59A0">
            <w:pPr>
              <w:pStyle w:val="TAC"/>
            </w:pPr>
          </w:p>
        </w:tc>
        <w:tc>
          <w:tcPr>
            <w:tcW w:w="588" w:type="dxa"/>
            <w:gridSpan w:val="2"/>
            <w:vAlign w:val="center"/>
          </w:tcPr>
          <w:p w14:paraId="78341E6B" w14:textId="77777777" w:rsidR="00B30658" w:rsidRPr="001D386E" w:rsidRDefault="00B30658" w:rsidP="00FA59A0">
            <w:pPr>
              <w:pStyle w:val="TAC"/>
            </w:pPr>
            <w:r w:rsidRPr="001D386E">
              <w:rPr>
                <w:rFonts w:hint="eastAsia"/>
              </w:rPr>
              <w:t>Yes</w:t>
            </w:r>
          </w:p>
        </w:tc>
        <w:tc>
          <w:tcPr>
            <w:tcW w:w="588" w:type="dxa"/>
            <w:gridSpan w:val="3"/>
            <w:vAlign w:val="center"/>
          </w:tcPr>
          <w:p w14:paraId="027FE2DD" w14:textId="77777777" w:rsidR="00B30658" w:rsidRPr="001D386E" w:rsidRDefault="00B30658" w:rsidP="00FA59A0">
            <w:pPr>
              <w:pStyle w:val="TAC"/>
            </w:pPr>
            <w:r w:rsidRPr="001D386E">
              <w:t>Yes</w:t>
            </w:r>
          </w:p>
        </w:tc>
        <w:tc>
          <w:tcPr>
            <w:tcW w:w="592" w:type="dxa"/>
            <w:gridSpan w:val="3"/>
            <w:vAlign w:val="center"/>
          </w:tcPr>
          <w:p w14:paraId="7F2EF2A7" w14:textId="77777777" w:rsidR="00B30658" w:rsidRPr="001D386E" w:rsidRDefault="00B30658" w:rsidP="00FA59A0">
            <w:pPr>
              <w:pStyle w:val="TAC"/>
            </w:pPr>
          </w:p>
        </w:tc>
        <w:tc>
          <w:tcPr>
            <w:tcW w:w="632" w:type="dxa"/>
            <w:gridSpan w:val="3"/>
            <w:vAlign w:val="center"/>
          </w:tcPr>
          <w:p w14:paraId="471FDD9E" w14:textId="77777777" w:rsidR="00B30658" w:rsidRPr="001D386E" w:rsidRDefault="00B30658" w:rsidP="00FA59A0">
            <w:pPr>
              <w:pStyle w:val="TAC"/>
              <w:rPr>
                <w:lang w:eastAsia="zh-CN"/>
              </w:rPr>
            </w:pPr>
          </w:p>
        </w:tc>
        <w:tc>
          <w:tcPr>
            <w:tcW w:w="1187" w:type="dxa"/>
            <w:vMerge/>
            <w:vAlign w:val="center"/>
          </w:tcPr>
          <w:p w14:paraId="2C85C500" w14:textId="77777777" w:rsidR="00B30658" w:rsidRPr="001D386E" w:rsidRDefault="00B30658" w:rsidP="00FA59A0">
            <w:pPr>
              <w:pStyle w:val="TAC"/>
            </w:pPr>
          </w:p>
        </w:tc>
        <w:tc>
          <w:tcPr>
            <w:tcW w:w="1286" w:type="dxa"/>
            <w:vMerge/>
            <w:vAlign w:val="center"/>
          </w:tcPr>
          <w:p w14:paraId="22E3593C" w14:textId="77777777" w:rsidR="00B30658" w:rsidRPr="001D386E" w:rsidRDefault="00B30658" w:rsidP="00FA59A0">
            <w:pPr>
              <w:pStyle w:val="TAC"/>
            </w:pPr>
          </w:p>
        </w:tc>
      </w:tr>
      <w:tr w:rsidR="00B30658" w:rsidRPr="001D386E" w14:paraId="1E2DD171" w14:textId="77777777" w:rsidTr="00FA59A0">
        <w:trPr>
          <w:trHeight w:val="223"/>
          <w:jc w:val="center"/>
        </w:trPr>
        <w:tc>
          <w:tcPr>
            <w:tcW w:w="1401" w:type="dxa"/>
            <w:vMerge/>
            <w:vAlign w:val="center"/>
          </w:tcPr>
          <w:p w14:paraId="4F09F660" w14:textId="77777777" w:rsidR="00B30658" w:rsidRPr="001D386E" w:rsidRDefault="00B30658" w:rsidP="00FA59A0">
            <w:pPr>
              <w:pStyle w:val="TAC"/>
            </w:pPr>
          </w:p>
        </w:tc>
        <w:tc>
          <w:tcPr>
            <w:tcW w:w="1466" w:type="dxa"/>
            <w:vMerge/>
            <w:vAlign w:val="center"/>
          </w:tcPr>
          <w:p w14:paraId="4C3DAA26" w14:textId="77777777" w:rsidR="00B30658" w:rsidRPr="001D386E" w:rsidRDefault="00B30658" w:rsidP="00FA59A0">
            <w:pPr>
              <w:pStyle w:val="TAC"/>
              <w:rPr>
                <w:lang w:eastAsia="zh-CN"/>
              </w:rPr>
            </w:pPr>
          </w:p>
        </w:tc>
        <w:tc>
          <w:tcPr>
            <w:tcW w:w="769" w:type="dxa"/>
            <w:shd w:val="clear" w:color="auto" w:fill="auto"/>
            <w:vAlign w:val="center"/>
          </w:tcPr>
          <w:p w14:paraId="74B55582" w14:textId="77777777" w:rsidR="00B30658" w:rsidRPr="001D386E" w:rsidRDefault="00B30658" w:rsidP="00FA59A0">
            <w:pPr>
              <w:pStyle w:val="TAC"/>
              <w:rPr>
                <w:lang w:eastAsia="zh-CN"/>
              </w:rPr>
            </w:pPr>
            <w:r w:rsidRPr="001D386E">
              <w:rPr>
                <w:lang w:eastAsia="ja-JP"/>
              </w:rPr>
              <w:t>20</w:t>
            </w:r>
          </w:p>
        </w:tc>
        <w:tc>
          <w:tcPr>
            <w:tcW w:w="727" w:type="dxa"/>
            <w:shd w:val="clear" w:color="auto" w:fill="auto"/>
            <w:vAlign w:val="center"/>
          </w:tcPr>
          <w:p w14:paraId="6B9E5708" w14:textId="77777777" w:rsidR="00B30658" w:rsidRPr="001D386E" w:rsidRDefault="00B30658" w:rsidP="00FA59A0">
            <w:pPr>
              <w:pStyle w:val="TAC"/>
            </w:pPr>
          </w:p>
        </w:tc>
        <w:tc>
          <w:tcPr>
            <w:tcW w:w="587" w:type="dxa"/>
            <w:gridSpan w:val="2"/>
            <w:vAlign w:val="center"/>
          </w:tcPr>
          <w:p w14:paraId="347DC305" w14:textId="77777777" w:rsidR="00B30658" w:rsidRPr="001D386E" w:rsidRDefault="00B30658" w:rsidP="00FA59A0">
            <w:pPr>
              <w:pStyle w:val="TAC"/>
            </w:pPr>
          </w:p>
        </w:tc>
        <w:tc>
          <w:tcPr>
            <w:tcW w:w="588" w:type="dxa"/>
            <w:gridSpan w:val="2"/>
            <w:vAlign w:val="center"/>
          </w:tcPr>
          <w:p w14:paraId="57AF6D0F" w14:textId="77777777" w:rsidR="00B30658" w:rsidRPr="001D386E" w:rsidRDefault="00B30658" w:rsidP="00FA59A0">
            <w:pPr>
              <w:pStyle w:val="TAC"/>
            </w:pPr>
            <w:r w:rsidRPr="001D386E">
              <w:rPr>
                <w:lang w:val="es-ES"/>
              </w:rPr>
              <w:t>Yes</w:t>
            </w:r>
          </w:p>
        </w:tc>
        <w:tc>
          <w:tcPr>
            <w:tcW w:w="588" w:type="dxa"/>
            <w:gridSpan w:val="3"/>
            <w:vAlign w:val="center"/>
          </w:tcPr>
          <w:p w14:paraId="7FF7B4E8" w14:textId="77777777" w:rsidR="00B30658" w:rsidRPr="001D386E" w:rsidRDefault="00B30658" w:rsidP="00FA59A0">
            <w:pPr>
              <w:pStyle w:val="TAC"/>
            </w:pPr>
            <w:r w:rsidRPr="001D386E">
              <w:t>Yes</w:t>
            </w:r>
          </w:p>
        </w:tc>
        <w:tc>
          <w:tcPr>
            <w:tcW w:w="592" w:type="dxa"/>
            <w:gridSpan w:val="3"/>
            <w:vAlign w:val="center"/>
          </w:tcPr>
          <w:p w14:paraId="5CE42E07" w14:textId="77777777" w:rsidR="00B30658" w:rsidRPr="001D386E" w:rsidRDefault="00B30658" w:rsidP="00FA59A0">
            <w:pPr>
              <w:pStyle w:val="TAC"/>
            </w:pPr>
          </w:p>
        </w:tc>
        <w:tc>
          <w:tcPr>
            <w:tcW w:w="632" w:type="dxa"/>
            <w:gridSpan w:val="3"/>
            <w:vAlign w:val="center"/>
          </w:tcPr>
          <w:p w14:paraId="38C6A539" w14:textId="77777777" w:rsidR="00B30658" w:rsidRPr="001D386E" w:rsidRDefault="00B30658" w:rsidP="00FA59A0">
            <w:pPr>
              <w:pStyle w:val="TAC"/>
              <w:rPr>
                <w:lang w:eastAsia="zh-CN"/>
              </w:rPr>
            </w:pPr>
          </w:p>
        </w:tc>
        <w:tc>
          <w:tcPr>
            <w:tcW w:w="1187" w:type="dxa"/>
            <w:vMerge/>
            <w:vAlign w:val="center"/>
          </w:tcPr>
          <w:p w14:paraId="37BD5E04" w14:textId="77777777" w:rsidR="00B30658" w:rsidRPr="001D386E" w:rsidRDefault="00B30658" w:rsidP="00FA59A0">
            <w:pPr>
              <w:pStyle w:val="TAC"/>
            </w:pPr>
          </w:p>
        </w:tc>
        <w:tc>
          <w:tcPr>
            <w:tcW w:w="1286" w:type="dxa"/>
            <w:vMerge/>
            <w:vAlign w:val="center"/>
          </w:tcPr>
          <w:p w14:paraId="76CC7EEA" w14:textId="77777777" w:rsidR="00B30658" w:rsidRPr="001D386E" w:rsidRDefault="00B30658" w:rsidP="00FA59A0">
            <w:pPr>
              <w:pStyle w:val="TAC"/>
            </w:pPr>
          </w:p>
        </w:tc>
      </w:tr>
      <w:tr w:rsidR="00B30658" w:rsidRPr="001D386E" w14:paraId="3468E8CD" w14:textId="77777777" w:rsidTr="00FA59A0">
        <w:trPr>
          <w:trHeight w:val="223"/>
          <w:jc w:val="center"/>
        </w:trPr>
        <w:tc>
          <w:tcPr>
            <w:tcW w:w="1401" w:type="dxa"/>
            <w:vMerge w:val="restart"/>
            <w:vAlign w:val="center"/>
          </w:tcPr>
          <w:p w14:paraId="5EC8AE65" w14:textId="77777777" w:rsidR="00B30658" w:rsidRPr="001D386E" w:rsidRDefault="00B30658" w:rsidP="00FA59A0">
            <w:pPr>
              <w:pStyle w:val="TAC"/>
            </w:pPr>
            <w:r w:rsidRPr="003F5088">
              <w:rPr>
                <w:rFonts w:cs="Arial"/>
              </w:rPr>
              <w:t>CA_3</w:t>
            </w:r>
            <w:r>
              <w:rPr>
                <w:rFonts w:cs="Arial" w:hint="eastAsia"/>
                <w:lang w:eastAsia="zh-CN"/>
              </w:rPr>
              <w:t>C</w:t>
            </w:r>
            <w:r w:rsidRPr="003F5088">
              <w:rPr>
                <w:rFonts w:cs="Arial"/>
              </w:rPr>
              <w:t>-8A-20A</w:t>
            </w:r>
          </w:p>
        </w:tc>
        <w:tc>
          <w:tcPr>
            <w:tcW w:w="1466" w:type="dxa"/>
            <w:vMerge w:val="restart"/>
            <w:vAlign w:val="center"/>
          </w:tcPr>
          <w:p w14:paraId="53D74A6F" w14:textId="77777777" w:rsidR="00B30658" w:rsidRDefault="00B30658" w:rsidP="00FA59A0">
            <w:pPr>
              <w:pStyle w:val="TAC"/>
              <w:rPr>
                <w:rFonts w:cs="Arial"/>
                <w:lang w:eastAsia="zh-CN"/>
              </w:rPr>
            </w:pPr>
            <w:r>
              <w:rPr>
                <w:rFonts w:cs="Arial"/>
              </w:rPr>
              <w:t>CA_</w:t>
            </w:r>
            <w:r w:rsidRPr="003F5088">
              <w:rPr>
                <w:rFonts w:cs="Arial"/>
              </w:rPr>
              <w:t>3</w:t>
            </w:r>
            <w:r>
              <w:rPr>
                <w:rFonts w:cs="Arial" w:hint="eastAsia"/>
                <w:lang w:eastAsia="zh-CN"/>
              </w:rPr>
              <w:t>C</w:t>
            </w:r>
          </w:p>
          <w:p w14:paraId="054F53D4" w14:textId="77777777" w:rsidR="00B30658" w:rsidRPr="001D386E" w:rsidRDefault="00B30658" w:rsidP="00FA59A0">
            <w:pPr>
              <w:pStyle w:val="TAC"/>
              <w:rPr>
                <w:lang w:eastAsia="zh-CN"/>
              </w:rPr>
            </w:pPr>
            <w:r>
              <w:rPr>
                <w:lang w:val="es-ES" w:eastAsia="ja-JP"/>
              </w:rPr>
              <w:t>CA_3A-8A</w:t>
            </w:r>
          </w:p>
        </w:tc>
        <w:tc>
          <w:tcPr>
            <w:tcW w:w="769" w:type="dxa"/>
            <w:shd w:val="clear" w:color="auto" w:fill="auto"/>
            <w:vAlign w:val="center"/>
          </w:tcPr>
          <w:p w14:paraId="4F4F94C7" w14:textId="77777777" w:rsidR="00B30658" w:rsidRPr="001D386E" w:rsidRDefault="00B30658" w:rsidP="00FA59A0">
            <w:pPr>
              <w:pStyle w:val="TAC"/>
              <w:rPr>
                <w:lang w:eastAsia="zh-CN"/>
              </w:rPr>
            </w:pPr>
            <w:r w:rsidRPr="00497F3A">
              <w:rPr>
                <w:rFonts w:cs="Arial"/>
                <w:lang w:val="es-ES" w:eastAsia="ja-JP"/>
              </w:rPr>
              <w:t>3</w:t>
            </w:r>
          </w:p>
        </w:tc>
        <w:tc>
          <w:tcPr>
            <w:tcW w:w="3714" w:type="dxa"/>
            <w:gridSpan w:val="14"/>
            <w:shd w:val="clear" w:color="auto" w:fill="auto"/>
            <w:vAlign w:val="center"/>
          </w:tcPr>
          <w:p w14:paraId="3B0B68F1" w14:textId="77777777" w:rsidR="00B30658" w:rsidRPr="001D386E" w:rsidRDefault="00B30658" w:rsidP="00FA59A0">
            <w:pPr>
              <w:pStyle w:val="TAC"/>
              <w:rPr>
                <w:lang w:eastAsia="zh-CN"/>
              </w:rPr>
            </w:pPr>
            <w:r w:rsidRPr="001D386E">
              <w:t>See CA_3C Bandwidth combination set 0 in Table 5.6A.1-1</w:t>
            </w:r>
          </w:p>
        </w:tc>
        <w:tc>
          <w:tcPr>
            <w:tcW w:w="1187" w:type="dxa"/>
            <w:vMerge w:val="restart"/>
            <w:vAlign w:val="center"/>
          </w:tcPr>
          <w:p w14:paraId="3FC5A670" w14:textId="77777777" w:rsidR="00B30658" w:rsidRPr="001D386E" w:rsidRDefault="00B30658" w:rsidP="00FA59A0">
            <w:pPr>
              <w:pStyle w:val="TAC"/>
            </w:pPr>
            <w:r>
              <w:rPr>
                <w:rFonts w:cs="Arial" w:hint="eastAsia"/>
                <w:lang w:eastAsia="zh-CN"/>
              </w:rPr>
              <w:t>6</w:t>
            </w:r>
            <w:r>
              <w:rPr>
                <w:rFonts w:cs="Arial"/>
                <w:lang w:eastAsia="zh-CN"/>
              </w:rPr>
              <w:t>0</w:t>
            </w:r>
          </w:p>
        </w:tc>
        <w:tc>
          <w:tcPr>
            <w:tcW w:w="1286" w:type="dxa"/>
            <w:vMerge w:val="restart"/>
            <w:vAlign w:val="center"/>
          </w:tcPr>
          <w:p w14:paraId="1C8EFC11" w14:textId="77777777" w:rsidR="00B30658" w:rsidRPr="001D386E" w:rsidRDefault="00B30658" w:rsidP="00FA59A0">
            <w:pPr>
              <w:pStyle w:val="TAC"/>
            </w:pPr>
            <w:r>
              <w:rPr>
                <w:rFonts w:cs="Arial" w:hint="eastAsia"/>
                <w:lang w:eastAsia="zh-CN"/>
              </w:rPr>
              <w:t>0</w:t>
            </w:r>
          </w:p>
        </w:tc>
      </w:tr>
      <w:tr w:rsidR="00B30658" w:rsidRPr="001D386E" w14:paraId="5A6F1ACF" w14:textId="77777777" w:rsidTr="00FA59A0">
        <w:trPr>
          <w:trHeight w:val="223"/>
          <w:jc w:val="center"/>
        </w:trPr>
        <w:tc>
          <w:tcPr>
            <w:tcW w:w="1401" w:type="dxa"/>
            <w:vMerge/>
            <w:vAlign w:val="center"/>
          </w:tcPr>
          <w:p w14:paraId="37B7C508" w14:textId="77777777" w:rsidR="00B30658" w:rsidRPr="001D386E" w:rsidRDefault="00B30658" w:rsidP="00FA59A0">
            <w:pPr>
              <w:pStyle w:val="TAC"/>
            </w:pPr>
          </w:p>
        </w:tc>
        <w:tc>
          <w:tcPr>
            <w:tcW w:w="1466" w:type="dxa"/>
            <w:vMerge/>
            <w:vAlign w:val="center"/>
          </w:tcPr>
          <w:p w14:paraId="200EA577" w14:textId="77777777" w:rsidR="00B30658" w:rsidRPr="001D386E" w:rsidRDefault="00B30658" w:rsidP="00FA59A0">
            <w:pPr>
              <w:pStyle w:val="TAC"/>
              <w:rPr>
                <w:lang w:eastAsia="zh-CN"/>
              </w:rPr>
            </w:pPr>
          </w:p>
        </w:tc>
        <w:tc>
          <w:tcPr>
            <w:tcW w:w="769" w:type="dxa"/>
            <w:shd w:val="clear" w:color="auto" w:fill="auto"/>
            <w:vAlign w:val="center"/>
          </w:tcPr>
          <w:p w14:paraId="6CEE8CBC" w14:textId="77777777" w:rsidR="00B30658" w:rsidRPr="001D386E" w:rsidRDefault="00B30658" w:rsidP="00FA59A0">
            <w:pPr>
              <w:pStyle w:val="TAC"/>
              <w:rPr>
                <w:lang w:eastAsia="zh-CN"/>
              </w:rPr>
            </w:pPr>
            <w:r w:rsidRPr="00497F3A">
              <w:rPr>
                <w:rFonts w:cs="Arial"/>
                <w:lang w:eastAsia="ja-JP"/>
              </w:rPr>
              <w:t>8</w:t>
            </w:r>
          </w:p>
        </w:tc>
        <w:tc>
          <w:tcPr>
            <w:tcW w:w="727" w:type="dxa"/>
            <w:shd w:val="clear" w:color="auto" w:fill="auto"/>
            <w:vAlign w:val="center"/>
          </w:tcPr>
          <w:p w14:paraId="169A0594" w14:textId="77777777" w:rsidR="00B30658" w:rsidRPr="001D386E" w:rsidRDefault="00B30658" w:rsidP="00FA59A0">
            <w:pPr>
              <w:pStyle w:val="TAC"/>
            </w:pPr>
          </w:p>
        </w:tc>
        <w:tc>
          <w:tcPr>
            <w:tcW w:w="587" w:type="dxa"/>
            <w:gridSpan w:val="2"/>
            <w:vAlign w:val="center"/>
          </w:tcPr>
          <w:p w14:paraId="2DD4CD38" w14:textId="77777777" w:rsidR="00B30658" w:rsidRPr="001D386E" w:rsidRDefault="00B30658" w:rsidP="00FA59A0">
            <w:pPr>
              <w:pStyle w:val="TAC"/>
            </w:pPr>
          </w:p>
        </w:tc>
        <w:tc>
          <w:tcPr>
            <w:tcW w:w="588" w:type="dxa"/>
            <w:gridSpan w:val="2"/>
            <w:vAlign w:val="center"/>
          </w:tcPr>
          <w:p w14:paraId="57D197A3" w14:textId="77777777" w:rsidR="00B30658" w:rsidRPr="001D386E" w:rsidRDefault="00B30658" w:rsidP="00FA59A0">
            <w:pPr>
              <w:pStyle w:val="TAC"/>
            </w:pPr>
            <w:r w:rsidRPr="00497F3A">
              <w:rPr>
                <w:rFonts w:cs="Arial"/>
              </w:rPr>
              <w:t>Yes</w:t>
            </w:r>
          </w:p>
        </w:tc>
        <w:tc>
          <w:tcPr>
            <w:tcW w:w="588" w:type="dxa"/>
            <w:gridSpan w:val="3"/>
            <w:vAlign w:val="center"/>
          </w:tcPr>
          <w:p w14:paraId="1EB32E32" w14:textId="77777777" w:rsidR="00B30658" w:rsidRPr="001D386E" w:rsidRDefault="00B30658" w:rsidP="00FA59A0">
            <w:pPr>
              <w:pStyle w:val="TAC"/>
            </w:pPr>
            <w:r w:rsidRPr="00497F3A">
              <w:rPr>
                <w:rFonts w:cs="Arial"/>
              </w:rPr>
              <w:t>Yes</w:t>
            </w:r>
          </w:p>
        </w:tc>
        <w:tc>
          <w:tcPr>
            <w:tcW w:w="592" w:type="dxa"/>
            <w:gridSpan w:val="3"/>
            <w:vAlign w:val="center"/>
          </w:tcPr>
          <w:p w14:paraId="5AFFEFCE" w14:textId="77777777" w:rsidR="00B30658" w:rsidRPr="001D386E" w:rsidRDefault="00B30658" w:rsidP="00FA59A0">
            <w:pPr>
              <w:pStyle w:val="TAC"/>
            </w:pPr>
          </w:p>
        </w:tc>
        <w:tc>
          <w:tcPr>
            <w:tcW w:w="632" w:type="dxa"/>
            <w:gridSpan w:val="3"/>
            <w:vAlign w:val="center"/>
          </w:tcPr>
          <w:p w14:paraId="279FA228" w14:textId="77777777" w:rsidR="00B30658" w:rsidRPr="001D386E" w:rsidRDefault="00B30658" w:rsidP="00FA59A0">
            <w:pPr>
              <w:pStyle w:val="TAC"/>
              <w:rPr>
                <w:lang w:eastAsia="zh-CN"/>
              </w:rPr>
            </w:pPr>
          </w:p>
        </w:tc>
        <w:tc>
          <w:tcPr>
            <w:tcW w:w="1187" w:type="dxa"/>
            <w:vMerge/>
            <w:vAlign w:val="center"/>
          </w:tcPr>
          <w:p w14:paraId="321C96B9" w14:textId="77777777" w:rsidR="00B30658" w:rsidRPr="001D386E" w:rsidRDefault="00B30658" w:rsidP="00FA59A0">
            <w:pPr>
              <w:pStyle w:val="TAC"/>
            </w:pPr>
          </w:p>
        </w:tc>
        <w:tc>
          <w:tcPr>
            <w:tcW w:w="1286" w:type="dxa"/>
            <w:vMerge/>
            <w:vAlign w:val="center"/>
          </w:tcPr>
          <w:p w14:paraId="0DCF07E8" w14:textId="77777777" w:rsidR="00B30658" w:rsidRPr="001D386E" w:rsidRDefault="00B30658" w:rsidP="00FA59A0">
            <w:pPr>
              <w:pStyle w:val="TAC"/>
            </w:pPr>
          </w:p>
        </w:tc>
      </w:tr>
      <w:tr w:rsidR="00B30658" w:rsidRPr="001D386E" w14:paraId="788165C5" w14:textId="77777777" w:rsidTr="00FA59A0">
        <w:trPr>
          <w:trHeight w:val="223"/>
          <w:jc w:val="center"/>
        </w:trPr>
        <w:tc>
          <w:tcPr>
            <w:tcW w:w="1401" w:type="dxa"/>
            <w:vMerge/>
            <w:vAlign w:val="center"/>
          </w:tcPr>
          <w:p w14:paraId="736454A2" w14:textId="77777777" w:rsidR="00B30658" w:rsidRPr="001D386E" w:rsidRDefault="00B30658" w:rsidP="00FA59A0">
            <w:pPr>
              <w:pStyle w:val="TAC"/>
            </w:pPr>
          </w:p>
        </w:tc>
        <w:tc>
          <w:tcPr>
            <w:tcW w:w="1466" w:type="dxa"/>
            <w:vMerge/>
            <w:vAlign w:val="center"/>
          </w:tcPr>
          <w:p w14:paraId="6B0FB818" w14:textId="77777777" w:rsidR="00B30658" w:rsidRPr="001D386E" w:rsidRDefault="00B30658" w:rsidP="00FA59A0">
            <w:pPr>
              <w:pStyle w:val="TAC"/>
              <w:rPr>
                <w:lang w:eastAsia="zh-CN"/>
              </w:rPr>
            </w:pPr>
          </w:p>
        </w:tc>
        <w:tc>
          <w:tcPr>
            <w:tcW w:w="769" w:type="dxa"/>
            <w:shd w:val="clear" w:color="auto" w:fill="auto"/>
            <w:vAlign w:val="center"/>
          </w:tcPr>
          <w:p w14:paraId="55166AA0" w14:textId="77777777" w:rsidR="00B30658" w:rsidRPr="001D386E" w:rsidRDefault="00B30658" w:rsidP="00FA59A0">
            <w:pPr>
              <w:pStyle w:val="TAC"/>
              <w:rPr>
                <w:lang w:eastAsia="zh-CN"/>
              </w:rPr>
            </w:pPr>
            <w:r w:rsidRPr="00497F3A">
              <w:rPr>
                <w:rFonts w:cs="Arial"/>
                <w:lang w:eastAsia="ja-JP"/>
              </w:rPr>
              <w:t>20</w:t>
            </w:r>
          </w:p>
        </w:tc>
        <w:tc>
          <w:tcPr>
            <w:tcW w:w="727" w:type="dxa"/>
            <w:shd w:val="clear" w:color="auto" w:fill="auto"/>
            <w:vAlign w:val="center"/>
          </w:tcPr>
          <w:p w14:paraId="58056A58" w14:textId="77777777" w:rsidR="00B30658" w:rsidRPr="001D386E" w:rsidRDefault="00B30658" w:rsidP="00FA59A0">
            <w:pPr>
              <w:pStyle w:val="TAC"/>
            </w:pPr>
          </w:p>
        </w:tc>
        <w:tc>
          <w:tcPr>
            <w:tcW w:w="587" w:type="dxa"/>
            <w:gridSpan w:val="2"/>
            <w:vAlign w:val="center"/>
          </w:tcPr>
          <w:p w14:paraId="62CD9339" w14:textId="77777777" w:rsidR="00B30658" w:rsidRPr="001D386E" w:rsidRDefault="00B30658" w:rsidP="00FA59A0">
            <w:pPr>
              <w:pStyle w:val="TAC"/>
            </w:pPr>
          </w:p>
        </w:tc>
        <w:tc>
          <w:tcPr>
            <w:tcW w:w="588" w:type="dxa"/>
            <w:gridSpan w:val="2"/>
            <w:vAlign w:val="center"/>
          </w:tcPr>
          <w:p w14:paraId="0395E912" w14:textId="77777777" w:rsidR="00B30658" w:rsidRPr="001D386E" w:rsidRDefault="00B30658" w:rsidP="00FA59A0">
            <w:pPr>
              <w:pStyle w:val="TAC"/>
            </w:pPr>
            <w:r w:rsidRPr="00497F3A">
              <w:rPr>
                <w:rFonts w:cs="Arial"/>
                <w:lang w:val="es-ES"/>
              </w:rPr>
              <w:t>Yes</w:t>
            </w:r>
          </w:p>
        </w:tc>
        <w:tc>
          <w:tcPr>
            <w:tcW w:w="588" w:type="dxa"/>
            <w:gridSpan w:val="3"/>
            <w:vAlign w:val="center"/>
          </w:tcPr>
          <w:p w14:paraId="291B1894" w14:textId="77777777" w:rsidR="00B30658" w:rsidRPr="001D386E" w:rsidRDefault="00B30658" w:rsidP="00FA59A0">
            <w:pPr>
              <w:pStyle w:val="TAC"/>
            </w:pPr>
            <w:r w:rsidRPr="00497F3A">
              <w:rPr>
                <w:rFonts w:cs="Arial"/>
              </w:rPr>
              <w:t>Yes</w:t>
            </w:r>
          </w:p>
        </w:tc>
        <w:tc>
          <w:tcPr>
            <w:tcW w:w="592" w:type="dxa"/>
            <w:gridSpan w:val="3"/>
            <w:vAlign w:val="center"/>
          </w:tcPr>
          <w:p w14:paraId="0F8AB2B8" w14:textId="77777777" w:rsidR="00B30658" w:rsidRPr="001D386E" w:rsidRDefault="00B30658" w:rsidP="00FA59A0">
            <w:pPr>
              <w:pStyle w:val="TAC"/>
            </w:pPr>
          </w:p>
        </w:tc>
        <w:tc>
          <w:tcPr>
            <w:tcW w:w="632" w:type="dxa"/>
            <w:gridSpan w:val="3"/>
            <w:vAlign w:val="center"/>
          </w:tcPr>
          <w:p w14:paraId="56F70539" w14:textId="77777777" w:rsidR="00B30658" w:rsidRPr="001D386E" w:rsidRDefault="00B30658" w:rsidP="00FA59A0">
            <w:pPr>
              <w:pStyle w:val="TAC"/>
              <w:rPr>
                <w:lang w:eastAsia="zh-CN"/>
              </w:rPr>
            </w:pPr>
          </w:p>
        </w:tc>
        <w:tc>
          <w:tcPr>
            <w:tcW w:w="1187" w:type="dxa"/>
            <w:vMerge/>
            <w:vAlign w:val="center"/>
          </w:tcPr>
          <w:p w14:paraId="5D904761" w14:textId="77777777" w:rsidR="00B30658" w:rsidRPr="001D386E" w:rsidRDefault="00B30658" w:rsidP="00FA59A0">
            <w:pPr>
              <w:pStyle w:val="TAC"/>
            </w:pPr>
          </w:p>
        </w:tc>
        <w:tc>
          <w:tcPr>
            <w:tcW w:w="1286" w:type="dxa"/>
            <w:vMerge/>
            <w:vAlign w:val="center"/>
          </w:tcPr>
          <w:p w14:paraId="030F2EC1" w14:textId="77777777" w:rsidR="00B30658" w:rsidRPr="001D386E" w:rsidRDefault="00B30658" w:rsidP="00FA59A0">
            <w:pPr>
              <w:pStyle w:val="TAC"/>
            </w:pPr>
          </w:p>
        </w:tc>
      </w:tr>
      <w:tr w:rsidR="00B30658" w:rsidRPr="001D386E" w14:paraId="500F246B" w14:textId="77777777" w:rsidTr="00FA59A0">
        <w:trPr>
          <w:trHeight w:val="223"/>
          <w:jc w:val="center"/>
        </w:trPr>
        <w:tc>
          <w:tcPr>
            <w:tcW w:w="1401" w:type="dxa"/>
            <w:vMerge w:val="restart"/>
            <w:vAlign w:val="center"/>
          </w:tcPr>
          <w:p w14:paraId="172A3799" w14:textId="77777777" w:rsidR="00B30658" w:rsidRPr="001D386E" w:rsidRDefault="00B30658" w:rsidP="00FA59A0">
            <w:pPr>
              <w:pStyle w:val="TAC"/>
            </w:pPr>
            <w:r w:rsidRPr="001D386E">
              <w:rPr>
                <w:lang w:eastAsia="zh-CN"/>
              </w:rPr>
              <w:t>CA_3A-8A-</w:t>
            </w:r>
            <w:r w:rsidRPr="001D386E">
              <w:rPr>
                <w:rFonts w:eastAsia="SimSun" w:hint="eastAsia"/>
                <w:lang w:eastAsia="zh-CN"/>
              </w:rPr>
              <w:t>28</w:t>
            </w:r>
            <w:r w:rsidRPr="001D386E">
              <w:rPr>
                <w:lang w:eastAsia="zh-CN"/>
              </w:rPr>
              <w:t>A</w:t>
            </w:r>
          </w:p>
        </w:tc>
        <w:tc>
          <w:tcPr>
            <w:tcW w:w="1466" w:type="dxa"/>
            <w:vMerge w:val="restart"/>
            <w:vAlign w:val="center"/>
          </w:tcPr>
          <w:p w14:paraId="49A3AAE5" w14:textId="77777777" w:rsidR="00B30658" w:rsidRPr="001D386E" w:rsidRDefault="00B30658" w:rsidP="00FA59A0">
            <w:pPr>
              <w:pStyle w:val="TAC"/>
              <w:rPr>
                <w:lang w:eastAsia="zh-CN"/>
              </w:rPr>
            </w:pPr>
            <w:r w:rsidRPr="001D386E">
              <w:rPr>
                <w:rFonts w:eastAsia="SimSun" w:hint="eastAsia"/>
                <w:lang w:eastAsia="zh-CN"/>
              </w:rPr>
              <w:t>-</w:t>
            </w:r>
          </w:p>
        </w:tc>
        <w:tc>
          <w:tcPr>
            <w:tcW w:w="769" w:type="dxa"/>
            <w:shd w:val="clear" w:color="auto" w:fill="auto"/>
            <w:vAlign w:val="center"/>
          </w:tcPr>
          <w:p w14:paraId="26DFE384" w14:textId="77777777" w:rsidR="00B30658" w:rsidRPr="001D386E" w:rsidRDefault="00B30658" w:rsidP="00FA59A0">
            <w:pPr>
              <w:pStyle w:val="TAC"/>
              <w:rPr>
                <w:lang w:eastAsia="zh-CN"/>
              </w:rPr>
            </w:pPr>
            <w:r w:rsidRPr="001D386E">
              <w:t>3</w:t>
            </w:r>
          </w:p>
        </w:tc>
        <w:tc>
          <w:tcPr>
            <w:tcW w:w="727" w:type="dxa"/>
            <w:shd w:val="clear" w:color="auto" w:fill="auto"/>
            <w:vAlign w:val="center"/>
          </w:tcPr>
          <w:p w14:paraId="76280E00" w14:textId="77777777" w:rsidR="00B30658" w:rsidRPr="001D386E" w:rsidRDefault="00B30658" w:rsidP="00FA59A0">
            <w:pPr>
              <w:pStyle w:val="TAC"/>
            </w:pPr>
          </w:p>
        </w:tc>
        <w:tc>
          <w:tcPr>
            <w:tcW w:w="587" w:type="dxa"/>
            <w:gridSpan w:val="2"/>
            <w:vAlign w:val="center"/>
          </w:tcPr>
          <w:p w14:paraId="79AE080A" w14:textId="77777777" w:rsidR="00B30658" w:rsidRPr="001D386E" w:rsidRDefault="00B30658" w:rsidP="00FA59A0">
            <w:pPr>
              <w:pStyle w:val="TAC"/>
            </w:pPr>
          </w:p>
        </w:tc>
        <w:tc>
          <w:tcPr>
            <w:tcW w:w="588" w:type="dxa"/>
            <w:gridSpan w:val="2"/>
            <w:vAlign w:val="center"/>
          </w:tcPr>
          <w:p w14:paraId="24775328" w14:textId="77777777" w:rsidR="00B30658" w:rsidRPr="001D386E" w:rsidRDefault="00B30658" w:rsidP="00FA59A0">
            <w:pPr>
              <w:pStyle w:val="TAC"/>
            </w:pPr>
            <w:r w:rsidRPr="001D386E">
              <w:t>Yes</w:t>
            </w:r>
          </w:p>
        </w:tc>
        <w:tc>
          <w:tcPr>
            <w:tcW w:w="588" w:type="dxa"/>
            <w:gridSpan w:val="3"/>
            <w:vAlign w:val="center"/>
          </w:tcPr>
          <w:p w14:paraId="10BDF230" w14:textId="77777777" w:rsidR="00B30658" w:rsidRPr="001D386E" w:rsidRDefault="00B30658" w:rsidP="00FA59A0">
            <w:pPr>
              <w:pStyle w:val="TAC"/>
            </w:pPr>
            <w:r w:rsidRPr="001D386E">
              <w:t>Yes</w:t>
            </w:r>
          </w:p>
        </w:tc>
        <w:tc>
          <w:tcPr>
            <w:tcW w:w="592" w:type="dxa"/>
            <w:gridSpan w:val="3"/>
            <w:vAlign w:val="center"/>
          </w:tcPr>
          <w:p w14:paraId="6200C7F1" w14:textId="77777777" w:rsidR="00B30658" w:rsidRPr="001D386E" w:rsidRDefault="00B30658" w:rsidP="00FA59A0">
            <w:pPr>
              <w:pStyle w:val="TAC"/>
            </w:pPr>
            <w:r w:rsidRPr="001D386E">
              <w:t>Yes</w:t>
            </w:r>
          </w:p>
        </w:tc>
        <w:tc>
          <w:tcPr>
            <w:tcW w:w="632" w:type="dxa"/>
            <w:gridSpan w:val="3"/>
            <w:vAlign w:val="center"/>
          </w:tcPr>
          <w:p w14:paraId="530364B5" w14:textId="77777777" w:rsidR="00B30658" w:rsidRPr="001D386E" w:rsidRDefault="00B30658" w:rsidP="00FA59A0">
            <w:pPr>
              <w:pStyle w:val="TAC"/>
              <w:rPr>
                <w:lang w:eastAsia="zh-CN"/>
              </w:rPr>
            </w:pPr>
            <w:r w:rsidRPr="001D386E">
              <w:t>Yes</w:t>
            </w:r>
          </w:p>
        </w:tc>
        <w:tc>
          <w:tcPr>
            <w:tcW w:w="1187" w:type="dxa"/>
            <w:vMerge w:val="restart"/>
            <w:vAlign w:val="center"/>
          </w:tcPr>
          <w:p w14:paraId="443B4CC5" w14:textId="77777777" w:rsidR="00B30658" w:rsidRPr="001D386E" w:rsidRDefault="00B30658" w:rsidP="00FA59A0">
            <w:pPr>
              <w:pStyle w:val="TAC"/>
            </w:pPr>
            <w:r w:rsidRPr="001D386E">
              <w:t>50</w:t>
            </w:r>
          </w:p>
        </w:tc>
        <w:tc>
          <w:tcPr>
            <w:tcW w:w="1286" w:type="dxa"/>
            <w:vMerge w:val="restart"/>
            <w:vAlign w:val="center"/>
          </w:tcPr>
          <w:p w14:paraId="31FCF350" w14:textId="77777777" w:rsidR="00B30658" w:rsidRPr="001D386E" w:rsidRDefault="00B30658" w:rsidP="00FA59A0">
            <w:pPr>
              <w:pStyle w:val="TAC"/>
            </w:pPr>
            <w:r w:rsidRPr="001D386E">
              <w:t>0</w:t>
            </w:r>
          </w:p>
        </w:tc>
      </w:tr>
      <w:tr w:rsidR="00B30658" w:rsidRPr="001D386E" w14:paraId="28B40B79" w14:textId="77777777" w:rsidTr="00FA59A0">
        <w:trPr>
          <w:trHeight w:val="223"/>
          <w:jc w:val="center"/>
        </w:trPr>
        <w:tc>
          <w:tcPr>
            <w:tcW w:w="1401" w:type="dxa"/>
            <w:vMerge/>
            <w:vAlign w:val="center"/>
          </w:tcPr>
          <w:p w14:paraId="6FF50D56" w14:textId="77777777" w:rsidR="00B30658" w:rsidRPr="001D386E" w:rsidRDefault="00B30658" w:rsidP="00FA59A0">
            <w:pPr>
              <w:pStyle w:val="TAC"/>
            </w:pPr>
          </w:p>
        </w:tc>
        <w:tc>
          <w:tcPr>
            <w:tcW w:w="1466" w:type="dxa"/>
            <w:vMerge/>
            <w:vAlign w:val="center"/>
          </w:tcPr>
          <w:p w14:paraId="270D8EBC" w14:textId="77777777" w:rsidR="00B30658" w:rsidRPr="001D386E" w:rsidRDefault="00B30658" w:rsidP="00FA59A0">
            <w:pPr>
              <w:pStyle w:val="TAC"/>
              <w:rPr>
                <w:lang w:eastAsia="zh-CN"/>
              </w:rPr>
            </w:pPr>
          </w:p>
        </w:tc>
        <w:tc>
          <w:tcPr>
            <w:tcW w:w="769" w:type="dxa"/>
            <w:shd w:val="clear" w:color="auto" w:fill="auto"/>
            <w:vAlign w:val="center"/>
          </w:tcPr>
          <w:p w14:paraId="4E298AC1" w14:textId="77777777" w:rsidR="00B30658" w:rsidRPr="001D386E" w:rsidRDefault="00B30658" w:rsidP="00FA59A0">
            <w:pPr>
              <w:pStyle w:val="TAC"/>
              <w:rPr>
                <w:lang w:eastAsia="zh-CN"/>
              </w:rPr>
            </w:pPr>
            <w:r w:rsidRPr="001D386E">
              <w:t>8</w:t>
            </w:r>
          </w:p>
        </w:tc>
        <w:tc>
          <w:tcPr>
            <w:tcW w:w="727" w:type="dxa"/>
            <w:shd w:val="clear" w:color="auto" w:fill="auto"/>
            <w:vAlign w:val="center"/>
          </w:tcPr>
          <w:p w14:paraId="2ABCDA64" w14:textId="77777777" w:rsidR="00B30658" w:rsidRPr="001D386E" w:rsidRDefault="00B30658" w:rsidP="00FA59A0">
            <w:pPr>
              <w:pStyle w:val="TAC"/>
            </w:pPr>
          </w:p>
        </w:tc>
        <w:tc>
          <w:tcPr>
            <w:tcW w:w="587" w:type="dxa"/>
            <w:gridSpan w:val="2"/>
            <w:vAlign w:val="center"/>
          </w:tcPr>
          <w:p w14:paraId="2A1304B9" w14:textId="77777777" w:rsidR="00B30658" w:rsidRPr="001D386E" w:rsidRDefault="00B30658" w:rsidP="00FA59A0">
            <w:pPr>
              <w:pStyle w:val="TAC"/>
            </w:pPr>
            <w:r w:rsidRPr="001D386E">
              <w:rPr>
                <w:rFonts w:hint="eastAsia"/>
              </w:rPr>
              <w:t>Yes</w:t>
            </w:r>
          </w:p>
        </w:tc>
        <w:tc>
          <w:tcPr>
            <w:tcW w:w="588" w:type="dxa"/>
            <w:gridSpan w:val="2"/>
            <w:vAlign w:val="center"/>
          </w:tcPr>
          <w:p w14:paraId="36A8F13E" w14:textId="77777777" w:rsidR="00B30658" w:rsidRPr="001D386E" w:rsidRDefault="00B30658" w:rsidP="00FA59A0">
            <w:pPr>
              <w:pStyle w:val="TAC"/>
            </w:pPr>
            <w:r w:rsidRPr="001D386E">
              <w:rPr>
                <w:rFonts w:hint="eastAsia"/>
              </w:rPr>
              <w:t>Yes</w:t>
            </w:r>
          </w:p>
        </w:tc>
        <w:tc>
          <w:tcPr>
            <w:tcW w:w="588" w:type="dxa"/>
            <w:gridSpan w:val="3"/>
            <w:vAlign w:val="center"/>
          </w:tcPr>
          <w:p w14:paraId="0A3BAEAB" w14:textId="77777777" w:rsidR="00B30658" w:rsidRPr="001D386E" w:rsidRDefault="00B30658" w:rsidP="00FA59A0">
            <w:pPr>
              <w:pStyle w:val="TAC"/>
            </w:pPr>
            <w:r w:rsidRPr="001D386E">
              <w:t>Yes</w:t>
            </w:r>
          </w:p>
        </w:tc>
        <w:tc>
          <w:tcPr>
            <w:tcW w:w="592" w:type="dxa"/>
            <w:gridSpan w:val="3"/>
            <w:vAlign w:val="center"/>
          </w:tcPr>
          <w:p w14:paraId="2EA8931D" w14:textId="77777777" w:rsidR="00B30658" w:rsidRPr="001D386E" w:rsidRDefault="00B30658" w:rsidP="00FA59A0">
            <w:pPr>
              <w:pStyle w:val="TAC"/>
            </w:pPr>
          </w:p>
        </w:tc>
        <w:tc>
          <w:tcPr>
            <w:tcW w:w="632" w:type="dxa"/>
            <w:gridSpan w:val="3"/>
            <w:vAlign w:val="center"/>
          </w:tcPr>
          <w:p w14:paraId="142093D5" w14:textId="77777777" w:rsidR="00B30658" w:rsidRPr="001D386E" w:rsidRDefault="00B30658" w:rsidP="00FA59A0">
            <w:pPr>
              <w:pStyle w:val="TAC"/>
              <w:rPr>
                <w:lang w:eastAsia="zh-CN"/>
              </w:rPr>
            </w:pPr>
          </w:p>
        </w:tc>
        <w:tc>
          <w:tcPr>
            <w:tcW w:w="1187" w:type="dxa"/>
            <w:vMerge/>
            <w:vAlign w:val="center"/>
          </w:tcPr>
          <w:p w14:paraId="40D4131E" w14:textId="77777777" w:rsidR="00B30658" w:rsidRPr="001D386E" w:rsidRDefault="00B30658" w:rsidP="00FA59A0">
            <w:pPr>
              <w:pStyle w:val="TAC"/>
            </w:pPr>
          </w:p>
        </w:tc>
        <w:tc>
          <w:tcPr>
            <w:tcW w:w="1286" w:type="dxa"/>
            <w:vMerge/>
            <w:vAlign w:val="center"/>
          </w:tcPr>
          <w:p w14:paraId="22EE3D58" w14:textId="77777777" w:rsidR="00B30658" w:rsidRPr="001D386E" w:rsidRDefault="00B30658" w:rsidP="00FA59A0">
            <w:pPr>
              <w:pStyle w:val="TAC"/>
            </w:pPr>
          </w:p>
        </w:tc>
      </w:tr>
      <w:tr w:rsidR="00B30658" w:rsidRPr="001D386E" w14:paraId="2722BE31" w14:textId="77777777" w:rsidTr="00FA59A0">
        <w:trPr>
          <w:trHeight w:val="223"/>
          <w:jc w:val="center"/>
        </w:trPr>
        <w:tc>
          <w:tcPr>
            <w:tcW w:w="1401" w:type="dxa"/>
            <w:vMerge/>
            <w:vAlign w:val="center"/>
          </w:tcPr>
          <w:p w14:paraId="1E28E4C5" w14:textId="77777777" w:rsidR="00B30658" w:rsidRPr="001D386E" w:rsidRDefault="00B30658" w:rsidP="00FA59A0">
            <w:pPr>
              <w:pStyle w:val="TAC"/>
            </w:pPr>
          </w:p>
        </w:tc>
        <w:tc>
          <w:tcPr>
            <w:tcW w:w="1466" w:type="dxa"/>
            <w:vMerge/>
            <w:vAlign w:val="center"/>
          </w:tcPr>
          <w:p w14:paraId="21DD1BCE" w14:textId="77777777" w:rsidR="00B30658" w:rsidRPr="001D386E" w:rsidRDefault="00B30658" w:rsidP="00FA59A0">
            <w:pPr>
              <w:pStyle w:val="TAC"/>
              <w:rPr>
                <w:lang w:eastAsia="zh-CN"/>
              </w:rPr>
            </w:pPr>
          </w:p>
        </w:tc>
        <w:tc>
          <w:tcPr>
            <w:tcW w:w="769" w:type="dxa"/>
            <w:shd w:val="clear" w:color="auto" w:fill="auto"/>
            <w:vAlign w:val="center"/>
          </w:tcPr>
          <w:p w14:paraId="3A807731" w14:textId="77777777" w:rsidR="00B30658" w:rsidRPr="001D386E" w:rsidRDefault="00B30658" w:rsidP="00FA59A0">
            <w:pPr>
              <w:pStyle w:val="TAC"/>
              <w:rPr>
                <w:lang w:eastAsia="zh-CN"/>
              </w:rPr>
            </w:pPr>
            <w:r w:rsidRPr="001D386E">
              <w:t>28</w:t>
            </w:r>
          </w:p>
        </w:tc>
        <w:tc>
          <w:tcPr>
            <w:tcW w:w="727" w:type="dxa"/>
            <w:shd w:val="clear" w:color="auto" w:fill="auto"/>
            <w:vAlign w:val="center"/>
          </w:tcPr>
          <w:p w14:paraId="6D6965F8" w14:textId="77777777" w:rsidR="00B30658" w:rsidRPr="001D386E" w:rsidRDefault="00B30658" w:rsidP="00FA59A0">
            <w:pPr>
              <w:pStyle w:val="TAC"/>
            </w:pPr>
          </w:p>
        </w:tc>
        <w:tc>
          <w:tcPr>
            <w:tcW w:w="587" w:type="dxa"/>
            <w:gridSpan w:val="2"/>
            <w:vAlign w:val="center"/>
          </w:tcPr>
          <w:p w14:paraId="7F79CCC2" w14:textId="77777777" w:rsidR="00B30658" w:rsidRPr="001D386E" w:rsidRDefault="00B30658" w:rsidP="00FA59A0">
            <w:pPr>
              <w:pStyle w:val="TAC"/>
            </w:pPr>
          </w:p>
        </w:tc>
        <w:tc>
          <w:tcPr>
            <w:tcW w:w="588" w:type="dxa"/>
            <w:gridSpan w:val="2"/>
            <w:vAlign w:val="center"/>
          </w:tcPr>
          <w:p w14:paraId="7EB11D71" w14:textId="77777777" w:rsidR="00B30658" w:rsidRPr="001D386E" w:rsidRDefault="00B30658" w:rsidP="00FA59A0">
            <w:pPr>
              <w:pStyle w:val="TAC"/>
            </w:pPr>
            <w:r w:rsidRPr="001D386E">
              <w:t>Yes</w:t>
            </w:r>
          </w:p>
        </w:tc>
        <w:tc>
          <w:tcPr>
            <w:tcW w:w="588" w:type="dxa"/>
            <w:gridSpan w:val="3"/>
            <w:vAlign w:val="center"/>
          </w:tcPr>
          <w:p w14:paraId="6BC378B3" w14:textId="77777777" w:rsidR="00B30658" w:rsidRPr="001D386E" w:rsidRDefault="00B30658" w:rsidP="00FA59A0">
            <w:pPr>
              <w:pStyle w:val="TAC"/>
            </w:pPr>
            <w:r w:rsidRPr="001D386E">
              <w:t>Yes</w:t>
            </w:r>
          </w:p>
        </w:tc>
        <w:tc>
          <w:tcPr>
            <w:tcW w:w="592" w:type="dxa"/>
            <w:gridSpan w:val="3"/>
            <w:vAlign w:val="center"/>
          </w:tcPr>
          <w:p w14:paraId="44FA6696" w14:textId="77777777" w:rsidR="00B30658" w:rsidRPr="001D386E" w:rsidRDefault="00B30658" w:rsidP="00FA59A0">
            <w:pPr>
              <w:pStyle w:val="TAC"/>
            </w:pPr>
            <w:r w:rsidRPr="001D386E">
              <w:t>Yes</w:t>
            </w:r>
          </w:p>
        </w:tc>
        <w:tc>
          <w:tcPr>
            <w:tcW w:w="632" w:type="dxa"/>
            <w:gridSpan w:val="3"/>
            <w:vAlign w:val="center"/>
          </w:tcPr>
          <w:p w14:paraId="553E5033" w14:textId="77777777" w:rsidR="00B30658" w:rsidRPr="001D386E" w:rsidRDefault="00B30658" w:rsidP="00FA59A0">
            <w:pPr>
              <w:pStyle w:val="TAC"/>
              <w:rPr>
                <w:lang w:eastAsia="zh-CN"/>
              </w:rPr>
            </w:pPr>
            <w:r w:rsidRPr="001D386E">
              <w:t>Yes</w:t>
            </w:r>
          </w:p>
        </w:tc>
        <w:tc>
          <w:tcPr>
            <w:tcW w:w="1187" w:type="dxa"/>
            <w:vMerge/>
            <w:vAlign w:val="center"/>
          </w:tcPr>
          <w:p w14:paraId="529787D9" w14:textId="77777777" w:rsidR="00B30658" w:rsidRPr="001D386E" w:rsidRDefault="00B30658" w:rsidP="00FA59A0">
            <w:pPr>
              <w:pStyle w:val="TAC"/>
            </w:pPr>
          </w:p>
        </w:tc>
        <w:tc>
          <w:tcPr>
            <w:tcW w:w="1286" w:type="dxa"/>
            <w:vMerge/>
            <w:vAlign w:val="center"/>
          </w:tcPr>
          <w:p w14:paraId="1A436913" w14:textId="77777777" w:rsidR="00B30658" w:rsidRPr="001D386E" w:rsidRDefault="00B30658" w:rsidP="00FA59A0">
            <w:pPr>
              <w:pStyle w:val="TAC"/>
            </w:pPr>
          </w:p>
        </w:tc>
      </w:tr>
      <w:tr w:rsidR="00B30658" w:rsidRPr="001D386E" w14:paraId="0CB4173F" w14:textId="77777777" w:rsidTr="00FA59A0">
        <w:trPr>
          <w:trHeight w:val="223"/>
          <w:jc w:val="center"/>
        </w:trPr>
        <w:tc>
          <w:tcPr>
            <w:tcW w:w="1401" w:type="dxa"/>
            <w:vMerge w:val="restart"/>
            <w:vAlign w:val="center"/>
          </w:tcPr>
          <w:p w14:paraId="7AE731CB" w14:textId="77777777" w:rsidR="00B30658" w:rsidRPr="001D386E" w:rsidRDefault="00B30658" w:rsidP="00FA59A0">
            <w:pPr>
              <w:pStyle w:val="TAC"/>
            </w:pPr>
            <w:r w:rsidRPr="001D386E">
              <w:rPr>
                <w:lang w:eastAsia="zh-CN"/>
              </w:rPr>
              <w:t>CA_3A-8A-</w:t>
            </w:r>
            <w:r w:rsidRPr="001D386E">
              <w:rPr>
                <w:rFonts w:eastAsia="SimSun" w:hint="eastAsia"/>
                <w:lang w:eastAsia="zh-CN"/>
              </w:rPr>
              <w:t>32</w:t>
            </w:r>
            <w:r w:rsidRPr="001D386E">
              <w:rPr>
                <w:lang w:eastAsia="zh-CN"/>
              </w:rPr>
              <w:t>A</w:t>
            </w:r>
          </w:p>
        </w:tc>
        <w:tc>
          <w:tcPr>
            <w:tcW w:w="1466" w:type="dxa"/>
            <w:vMerge w:val="restart"/>
            <w:vAlign w:val="center"/>
          </w:tcPr>
          <w:p w14:paraId="126E2A57" w14:textId="77777777" w:rsidR="00B30658" w:rsidRPr="001D386E" w:rsidRDefault="00B30658" w:rsidP="00FA59A0">
            <w:pPr>
              <w:pStyle w:val="TAC"/>
              <w:rPr>
                <w:lang w:eastAsia="zh-CN"/>
              </w:rPr>
            </w:pPr>
            <w:r w:rsidRPr="001D386E">
              <w:rPr>
                <w:rFonts w:eastAsia="SimSun" w:hint="eastAsia"/>
                <w:lang w:eastAsia="zh-CN"/>
              </w:rPr>
              <w:t>-</w:t>
            </w:r>
          </w:p>
        </w:tc>
        <w:tc>
          <w:tcPr>
            <w:tcW w:w="769" w:type="dxa"/>
            <w:shd w:val="clear" w:color="auto" w:fill="auto"/>
            <w:vAlign w:val="center"/>
          </w:tcPr>
          <w:p w14:paraId="275B0D2B" w14:textId="77777777" w:rsidR="00B30658" w:rsidRPr="001D386E" w:rsidRDefault="00B30658" w:rsidP="00FA59A0">
            <w:pPr>
              <w:pStyle w:val="TAC"/>
              <w:rPr>
                <w:lang w:eastAsia="zh-CN"/>
              </w:rPr>
            </w:pPr>
            <w:r w:rsidRPr="001D386E">
              <w:t>3</w:t>
            </w:r>
          </w:p>
        </w:tc>
        <w:tc>
          <w:tcPr>
            <w:tcW w:w="727" w:type="dxa"/>
            <w:shd w:val="clear" w:color="auto" w:fill="auto"/>
            <w:vAlign w:val="center"/>
          </w:tcPr>
          <w:p w14:paraId="6B1501FC" w14:textId="77777777" w:rsidR="00B30658" w:rsidRPr="001D386E" w:rsidRDefault="00B30658" w:rsidP="00FA59A0">
            <w:pPr>
              <w:pStyle w:val="TAC"/>
            </w:pPr>
          </w:p>
        </w:tc>
        <w:tc>
          <w:tcPr>
            <w:tcW w:w="587" w:type="dxa"/>
            <w:gridSpan w:val="2"/>
            <w:vAlign w:val="center"/>
          </w:tcPr>
          <w:p w14:paraId="1FFA18CF" w14:textId="77777777" w:rsidR="00B30658" w:rsidRPr="001D386E" w:rsidRDefault="00B30658" w:rsidP="00FA59A0">
            <w:pPr>
              <w:pStyle w:val="TAC"/>
            </w:pPr>
          </w:p>
        </w:tc>
        <w:tc>
          <w:tcPr>
            <w:tcW w:w="588" w:type="dxa"/>
            <w:gridSpan w:val="2"/>
            <w:vAlign w:val="center"/>
          </w:tcPr>
          <w:p w14:paraId="58968534" w14:textId="77777777" w:rsidR="00B30658" w:rsidRPr="001D386E" w:rsidRDefault="00B30658" w:rsidP="00FA59A0">
            <w:pPr>
              <w:pStyle w:val="TAC"/>
            </w:pPr>
            <w:r w:rsidRPr="001D386E">
              <w:t>Yes</w:t>
            </w:r>
          </w:p>
        </w:tc>
        <w:tc>
          <w:tcPr>
            <w:tcW w:w="588" w:type="dxa"/>
            <w:gridSpan w:val="3"/>
            <w:vAlign w:val="center"/>
          </w:tcPr>
          <w:p w14:paraId="21810B16" w14:textId="77777777" w:rsidR="00B30658" w:rsidRPr="001D386E" w:rsidRDefault="00B30658" w:rsidP="00FA59A0">
            <w:pPr>
              <w:pStyle w:val="TAC"/>
            </w:pPr>
            <w:r w:rsidRPr="001D386E">
              <w:t>Yes</w:t>
            </w:r>
          </w:p>
        </w:tc>
        <w:tc>
          <w:tcPr>
            <w:tcW w:w="592" w:type="dxa"/>
            <w:gridSpan w:val="3"/>
            <w:vAlign w:val="center"/>
          </w:tcPr>
          <w:p w14:paraId="6E9313BF" w14:textId="77777777" w:rsidR="00B30658" w:rsidRPr="001D386E" w:rsidRDefault="00B30658" w:rsidP="00FA59A0">
            <w:pPr>
              <w:pStyle w:val="TAC"/>
            </w:pPr>
            <w:r w:rsidRPr="001D386E">
              <w:rPr>
                <w:rFonts w:hint="eastAsia"/>
                <w:lang w:eastAsia="zh-CN"/>
              </w:rPr>
              <w:t>Yes</w:t>
            </w:r>
          </w:p>
        </w:tc>
        <w:tc>
          <w:tcPr>
            <w:tcW w:w="632" w:type="dxa"/>
            <w:gridSpan w:val="3"/>
            <w:vAlign w:val="center"/>
          </w:tcPr>
          <w:p w14:paraId="1B696E8A" w14:textId="77777777" w:rsidR="00B30658" w:rsidRPr="001D386E" w:rsidRDefault="00B30658" w:rsidP="00FA59A0">
            <w:pPr>
              <w:pStyle w:val="TAC"/>
              <w:rPr>
                <w:lang w:eastAsia="zh-CN"/>
              </w:rPr>
            </w:pPr>
            <w:r w:rsidRPr="001D386E">
              <w:rPr>
                <w:rFonts w:hint="eastAsia"/>
                <w:lang w:eastAsia="zh-CN"/>
              </w:rPr>
              <w:t>Yes</w:t>
            </w:r>
          </w:p>
        </w:tc>
        <w:tc>
          <w:tcPr>
            <w:tcW w:w="1187" w:type="dxa"/>
            <w:vMerge w:val="restart"/>
            <w:vAlign w:val="center"/>
          </w:tcPr>
          <w:p w14:paraId="36C26A31" w14:textId="77777777" w:rsidR="00B30658" w:rsidRPr="001D386E" w:rsidRDefault="00B30658" w:rsidP="00FA59A0">
            <w:pPr>
              <w:pStyle w:val="TAC"/>
            </w:pPr>
            <w:r w:rsidRPr="001D386E">
              <w:t>50</w:t>
            </w:r>
          </w:p>
        </w:tc>
        <w:tc>
          <w:tcPr>
            <w:tcW w:w="1286" w:type="dxa"/>
            <w:vMerge w:val="restart"/>
            <w:vAlign w:val="center"/>
          </w:tcPr>
          <w:p w14:paraId="5B70AD45" w14:textId="77777777" w:rsidR="00B30658" w:rsidRPr="001D386E" w:rsidRDefault="00B30658" w:rsidP="00FA59A0">
            <w:pPr>
              <w:pStyle w:val="TAC"/>
            </w:pPr>
            <w:r w:rsidRPr="001D386E">
              <w:t>0</w:t>
            </w:r>
          </w:p>
        </w:tc>
      </w:tr>
      <w:tr w:rsidR="00B30658" w:rsidRPr="001D386E" w14:paraId="628D7FC6" w14:textId="77777777" w:rsidTr="00FA59A0">
        <w:trPr>
          <w:trHeight w:val="223"/>
          <w:jc w:val="center"/>
        </w:trPr>
        <w:tc>
          <w:tcPr>
            <w:tcW w:w="1401" w:type="dxa"/>
            <w:vMerge/>
            <w:vAlign w:val="center"/>
          </w:tcPr>
          <w:p w14:paraId="73EC83EE" w14:textId="77777777" w:rsidR="00B30658" w:rsidRPr="001D386E" w:rsidRDefault="00B30658" w:rsidP="00FA59A0">
            <w:pPr>
              <w:pStyle w:val="TAC"/>
            </w:pPr>
          </w:p>
        </w:tc>
        <w:tc>
          <w:tcPr>
            <w:tcW w:w="1466" w:type="dxa"/>
            <w:vMerge/>
            <w:vAlign w:val="center"/>
          </w:tcPr>
          <w:p w14:paraId="538E3C91" w14:textId="77777777" w:rsidR="00B30658" w:rsidRPr="001D386E" w:rsidRDefault="00B30658" w:rsidP="00FA59A0">
            <w:pPr>
              <w:pStyle w:val="TAC"/>
              <w:rPr>
                <w:lang w:eastAsia="zh-CN"/>
              </w:rPr>
            </w:pPr>
          </w:p>
        </w:tc>
        <w:tc>
          <w:tcPr>
            <w:tcW w:w="769" w:type="dxa"/>
            <w:shd w:val="clear" w:color="auto" w:fill="auto"/>
            <w:vAlign w:val="center"/>
          </w:tcPr>
          <w:p w14:paraId="12B6714D" w14:textId="77777777" w:rsidR="00B30658" w:rsidRPr="001D386E" w:rsidRDefault="00B30658" w:rsidP="00FA59A0">
            <w:pPr>
              <w:pStyle w:val="TAC"/>
              <w:rPr>
                <w:lang w:eastAsia="zh-CN"/>
              </w:rPr>
            </w:pPr>
            <w:r w:rsidRPr="001D386E">
              <w:t>8</w:t>
            </w:r>
          </w:p>
        </w:tc>
        <w:tc>
          <w:tcPr>
            <w:tcW w:w="727" w:type="dxa"/>
            <w:shd w:val="clear" w:color="auto" w:fill="auto"/>
            <w:vAlign w:val="center"/>
          </w:tcPr>
          <w:p w14:paraId="7C255CA7" w14:textId="77777777" w:rsidR="00B30658" w:rsidRPr="001D386E" w:rsidRDefault="00B30658" w:rsidP="00FA59A0">
            <w:pPr>
              <w:pStyle w:val="TAC"/>
            </w:pPr>
          </w:p>
        </w:tc>
        <w:tc>
          <w:tcPr>
            <w:tcW w:w="587" w:type="dxa"/>
            <w:gridSpan w:val="2"/>
            <w:vAlign w:val="center"/>
          </w:tcPr>
          <w:p w14:paraId="40607006" w14:textId="77777777" w:rsidR="00B30658" w:rsidRPr="001D386E" w:rsidRDefault="00B30658" w:rsidP="00FA59A0">
            <w:pPr>
              <w:pStyle w:val="TAC"/>
            </w:pPr>
            <w:r w:rsidRPr="001D386E">
              <w:rPr>
                <w:rFonts w:hint="eastAsia"/>
              </w:rPr>
              <w:t>Yes</w:t>
            </w:r>
          </w:p>
        </w:tc>
        <w:tc>
          <w:tcPr>
            <w:tcW w:w="588" w:type="dxa"/>
            <w:gridSpan w:val="2"/>
            <w:vAlign w:val="center"/>
          </w:tcPr>
          <w:p w14:paraId="4EB66BAC" w14:textId="77777777" w:rsidR="00B30658" w:rsidRPr="001D386E" w:rsidRDefault="00B30658" w:rsidP="00FA59A0">
            <w:pPr>
              <w:pStyle w:val="TAC"/>
            </w:pPr>
            <w:r w:rsidRPr="001D386E">
              <w:rPr>
                <w:rFonts w:hint="eastAsia"/>
              </w:rPr>
              <w:t>Yes</w:t>
            </w:r>
          </w:p>
        </w:tc>
        <w:tc>
          <w:tcPr>
            <w:tcW w:w="588" w:type="dxa"/>
            <w:gridSpan w:val="3"/>
            <w:vAlign w:val="center"/>
          </w:tcPr>
          <w:p w14:paraId="474D88FD" w14:textId="77777777" w:rsidR="00B30658" w:rsidRPr="001D386E" w:rsidRDefault="00B30658" w:rsidP="00FA59A0">
            <w:pPr>
              <w:pStyle w:val="TAC"/>
            </w:pPr>
            <w:r w:rsidRPr="001D386E">
              <w:t>Yes</w:t>
            </w:r>
          </w:p>
        </w:tc>
        <w:tc>
          <w:tcPr>
            <w:tcW w:w="592" w:type="dxa"/>
            <w:gridSpan w:val="3"/>
            <w:vAlign w:val="center"/>
          </w:tcPr>
          <w:p w14:paraId="048D3425" w14:textId="77777777" w:rsidR="00B30658" w:rsidRPr="001D386E" w:rsidRDefault="00B30658" w:rsidP="00FA59A0">
            <w:pPr>
              <w:pStyle w:val="TAC"/>
            </w:pPr>
          </w:p>
        </w:tc>
        <w:tc>
          <w:tcPr>
            <w:tcW w:w="632" w:type="dxa"/>
            <w:gridSpan w:val="3"/>
            <w:vAlign w:val="center"/>
          </w:tcPr>
          <w:p w14:paraId="381627F0" w14:textId="77777777" w:rsidR="00B30658" w:rsidRPr="001D386E" w:rsidRDefault="00B30658" w:rsidP="00FA59A0">
            <w:pPr>
              <w:pStyle w:val="TAC"/>
              <w:rPr>
                <w:lang w:eastAsia="zh-CN"/>
              </w:rPr>
            </w:pPr>
          </w:p>
        </w:tc>
        <w:tc>
          <w:tcPr>
            <w:tcW w:w="1187" w:type="dxa"/>
            <w:vMerge/>
            <w:vAlign w:val="center"/>
          </w:tcPr>
          <w:p w14:paraId="4506FA61" w14:textId="77777777" w:rsidR="00B30658" w:rsidRPr="001D386E" w:rsidRDefault="00B30658" w:rsidP="00FA59A0">
            <w:pPr>
              <w:pStyle w:val="TAC"/>
            </w:pPr>
          </w:p>
        </w:tc>
        <w:tc>
          <w:tcPr>
            <w:tcW w:w="1286" w:type="dxa"/>
            <w:vMerge/>
            <w:vAlign w:val="center"/>
          </w:tcPr>
          <w:p w14:paraId="37C02D10" w14:textId="77777777" w:rsidR="00B30658" w:rsidRPr="001D386E" w:rsidRDefault="00B30658" w:rsidP="00FA59A0">
            <w:pPr>
              <w:pStyle w:val="TAC"/>
            </w:pPr>
          </w:p>
        </w:tc>
      </w:tr>
      <w:tr w:rsidR="00B30658" w:rsidRPr="001D386E" w14:paraId="6FC5BC30" w14:textId="77777777" w:rsidTr="00FA59A0">
        <w:trPr>
          <w:trHeight w:val="223"/>
          <w:jc w:val="center"/>
        </w:trPr>
        <w:tc>
          <w:tcPr>
            <w:tcW w:w="1401" w:type="dxa"/>
            <w:vMerge/>
            <w:vAlign w:val="center"/>
          </w:tcPr>
          <w:p w14:paraId="696BBB46" w14:textId="77777777" w:rsidR="00B30658" w:rsidRPr="001D386E" w:rsidRDefault="00B30658" w:rsidP="00FA59A0">
            <w:pPr>
              <w:pStyle w:val="TAC"/>
            </w:pPr>
          </w:p>
        </w:tc>
        <w:tc>
          <w:tcPr>
            <w:tcW w:w="1466" w:type="dxa"/>
            <w:vMerge/>
            <w:vAlign w:val="center"/>
          </w:tcPr>
          <w:p w14:paraId="64FC5F4B" w14:textId="77777777" w:rsidR="00B30658" w:rsidRPr="001D386E" w:rsidRDefault="00B30658" w:rsidP="00FA59A0">
            <w:pPr>
              <w:pStyle w:val="TAC"/>
              <w:rPr>
                <w:lang w:eastAsia="zh-CN"/>
              </w:rPr>
            </w:pPr>
          </w:p>
        </w:tc>
        <w:tc>
          <w:tcPr>
            <w:tcW w:w="769" w:type="dxa"/>
            <w:shd w:val="clear" w:color="auto" w:fill="auto"/>
            <w:vAlign w:val="center"/>
          </w:tcPr>
          <w:p w14:paraId="40E0AB8B" w14:textId="77777777" w:rsidR="00B30658" w:rsidRPr="001D386E" w:rsidRDefault="00B30658" w:rsidP="00FA59A0">
            <w:pPr>
              <w:pStyle w:val="TAC"/>
              <w:rPr>
                <w:lang w:eastAsia="zh-CN"/>
              </w:rPr>
            </w:pPr>
            <w:r w:rsidRPr="001D386E">
              <w:t>32</w:t>
            </w:r>
          </w:p>
        </w:tc>
        <w:tc>
          <w:tcPr>
            <w:tcW w:w="727" w:type="dxa"/>
            <w:shd w:val="clear" w:color="auto" w:fill="auto"/>
            <w:vAlign w:val="center"/>
          </w:tcPr>
          <w:p w14:paraId="0621D189" w14:textId="77777777" w:rsidR="00B30658" w:rsidRPr="001D386E" w:rsidRDefault="00B30658" w:rsidP="00FA59A0">
            <w:pPr>
              <w:pStyle w:val="TAC"/>
            </w:pPr>
          </w:p>
        </w:tc>
        <w:tc>
          <w:tcPr>
            <w:tcW w:w="587" w:type="dxa"/>
            <w:gridSpan w:val="2"/>
            <w:vAlign w:val="center"/>
          </w:tcPr>
          <w:p w14:paraId="5A7026AC" w14:textId="77777777" w:rsidR="00B30658" w:rsidRPr="001D386E" w:rsidRDefault="00B30658" w:rsidP="00FA59A0">
            <w:pPr>
              <w:pStyle w:val="TAC"/>
            </w:pPr>
          </w:p>
        </w:tc>
        <w:tc>
          <w:tcPr>
            <w:tcW w:w="588" w:type="dxa"/>
            <w:gridSpan w:val="2"/>
            <w:vAlign w:val="center"/>
          </w:tcPr>
          <w:p w14:paraId="1B886D47" w14:textId="77777777" w:rsidR="00B30658" w:rsidRPr="001D386E" w:rsidRDefault="00B30658" w:rsidP="00FA59A0">
            <w:pPr>
              <w:pStyle w:val="TAC"/>
            </w:pPr>
            <w:r w:rsidRPr="001D386E">
              <w:t>Yes</w:t>
            </w:r>
          </w:p>
        </w:tc>
        <w:tc>
          <w:tcPr>
            <w:tcW w:w="588" w:type="dxa"/>
            <w:gridSpan w:val="3"/>
            <w:vAlign w:val="center"/>
          </w:tcPr>
          <w:p w14:paraId="5BD4F9A2" w14:textId="77777777" w:rsidR="00B30658" w:rsidRPr="001D386E" w:rsidRDefault="00B30658" w:rsidP="00FA59A0">
            <w:pPr>
              <w:pStyle w:val="TAC"/>
            </w:pPr>
            <w:r w:rsidRPr="001D386E">
              <w:t>Yes</w:t>
            </w:r>
          </w:p>
        </w:tc>
        <w:tc>
          <w:tcPr>
            <w:tcW w:w="592" w:type="dxa"/>
            <w:gridSpan w:val="3"/>
            <w:vAlign w:val="center"/>
          </w:tcPr>
          <w:p w14:paraId="1479A893" w14:textId="77777777" w:rsidR="00B30658" w:rsidRPr="001D386E" w:rsidRDefault="00B30658" w:rsidP="00FA59A0">
            <w:pPr>
              <w:pStyle w:val="TAC"/>
            </w:pPr>
            <w:r w:rsidRPr="001D386E">
              <w:t>Yes</w:t>
            </w:r>
          </w:p>
        </w:tc>
        <w:tc>
          <w:tcPr>
            <w:tcW w:w="632" w:type="dxa"/>
            <w:gridSpan w:val="3"/>
            <w:vAlign w:val="center"/>
          </w:tcPr>
          <w:p w14:paraId="1A44D863" w14:textId="77777777" w:rsidR="00B30658" w:rsidRPr="001D386E" w:rsidRDefault="00B30658" w:rsidP="00FA59A0">
            <w:pPr>
              <w:pStyle w:val="TAC"/>
              <w:rPr>
                <w:lang w:eastAsia="zh-CN"/>
              </w:rPr>
            </w:pPr>
            <w:r w:rsidRPr="001D386E">
              <w:t>Yes</w:t>
            </w:r>
          </w:p>
        </w:tc>
        <w:tc>
          <w:tcPr>
            <w:tcW w:w="1187" w:type="dxa"/>
            <w:vMerge/>
            <w:vAlign w:val="center"/>
          </w:tcPr>
          <w:p w14:paraId="5E2DFE4B" w14:textId="77777777" w:rsidR="00B30658" w:rsidRPr="001D386E" w:rsidRDefault="00B30658" w:rsidP="00FA59A0">
            <w:pPr>
              <w:pStyle w:val="TAC"/>
            </w:pPr>
          </w:p>
        </w:tc>
        <w:tc>
          <w:tcPr>
            <w:tcW w:w="1286" w:type="dxa"/>
            <w:vMerge/>
            <w:vAlign w:val="center"/>
          </w:tcPr>
          <w:p w14:paraId="25816328" w14:textId="77777777" w:rsidR="00B30658" w:rsidRPr="001D386E" w:rsidRDefault="00B30658" w:rsidP="00FA59A0">
            <w:pPr>
              <w:pStyle w:val="TAC"/>
            </w:pPr>
          </w:p>
        </w:tc>
      </w:tr>
      <w:tr w:rsidR="00B30658" w:rsidRPr="001D386E" w14:paraId="0BC78524" w14:textId="77777777" w:rsidTr="00FA59A0">
        <w:trPr>
          <w:trHeight w:val="223"/>
          <w:jc w:val="center"/>
        </w:trPr>
        <w:tc>
          <w:tcPr>
            <w:tcW w:w="1401" w:type="dxa"/>
            <w:vMerge w:val="restart"/>
            <w:vAlign w:val="center"/>
          </w:tcPr>
          <w:p w14:paraId="0FD1624B" w14:textId="77777777" w:rsidR="00B30658" w:rsidRPr="001D386E" w:rsidRDefault="00B30658" w:rsidP="00FA59A0">
            <w:pPr>
              <w:pStyle w:val="TAC"/>
            </w:pPr>
            <w:r w:rsidRPr="001D386E">
              <w:t>CA_3A-</w:t>
            </w:r>
            <w:r w:rsidRPr="001D386E">
              <w:rPr>
                <w:lang w:eastAsia="zh-CN"/>
              </w:rPr>
              <w:t>8A</w:t>
            </w:r>
            <w:r w:rsidRPr="001D386E">
              <w:rPr>
                <w:rFonts w:hint="eastAsia"/>
                <w:lang w:eastAsia="zh-CN"/>
              </w:rPr>
              <w:t>-</w:t>
            </w:r>
            <w:r w:rsidRPr="001D386E">
              <w:rPr>
                <w:lang w:eastAsia="zh-CN"/>
              </w:rPr>
              <w:t>38A</w:t>
            </w:r>
          </w:p>
        </w:tc>
        <w:tc>
          <w:tcPr>
            <w:tcW w:w="1466" w:type="dxa"/>
            <w:vMerge w:val="restart"/>
            <w:vAlign w:val="center"/>
          </w:tcPr>
          <w:p w14:paraId="6EB49D9A" w14:textId="77777777" w:rsidR="00B30658" w:rsidRPr="001D386E" w:rsidRDefault="00B30658" w:rsidP="00FA59A0">
            <w:pPr>
              <w:pStyle w:val="TAC"/>
              <w:rPr>
                <w:lang w:eastAsia="zh-CN"/>
              </w:rPr>
            </w:pPr>
            <w:r w:rsidRPr="001D386E">
              <w:rPr>
                <w:lang w:eastAsia="zh-CN"/>
              </w:rPr>
              <w:t>CA_3A-8A</w:t>
            </w:r>
          </w:p>
        </w:tc>
        <w:tc>
          <w:tcPr>
            <w:tcW w:w="769" w:type="dxa"/>
            <w:shd w:val="clear" w:color="auto" w:fill="auto"/>
            <w:vAlign w:val="center"/>
          </w:tcPr>
          <w:p w14:paraId="220F0C4A" w14:textId="77777777" w:rsidR="00B30658" w:rsidRPr="001D386E" w:rsidRDefault="00B30658" w:rsidP="00FA59A0">
            <w:pPr>
              <w:pStyle w:val="TAC"/>
            </w:pPr>
            <w:r w:rsidRPr="001D386E">
              <w:rPr>
                <w:kern w:val="2"/>
              </w:rPr>
              <w:t>3</w:t>
            </w:r>
          </w:p>
        </w:tc>
        <w:tc>
          <w:tcPr>
            <w:tcW w:w="727" w:type="dxa"/>
            <w:shd w:val="clear" w:color="auto" w:fill="auto"/>
            <w:vAlign w:val="center"/>
          </w:tcPr>
          <w:p w14:paraId="365749BA" w14:textId="77777777" w:rsidR="00B30658" w:rsidRPr="001D386E" w:rsidRDefault="00B30658" w:rsidP="00FA59A0">
            <w:pPr>
              <w:pStyle w:val="TAC"/>
            </w:pPr>
          </w:p>
        </w:tc>
        <w:tc>
          <w:tcPr>
            <w:tcW w:w="587" w:type="dxa"/>
            <w:gridSpan w:val="2"/>
            <w:vAlign w:val="center"/>
          </w:tcPr>
          <w:p w14:paraId="4DB42C0D" w14:textId="77777777" w:rsidR="00B30658" w:rsidRPr="001D386E" w:rsidRDefault="00B30658" w:rsidP="00FA59A0">
            <w:pPr>
              <w:pStyle w:val="TAC"/>
            </w:pPr>
          </w:p>
        </w:tc>
        <w:tc>
          <w:tcPr>
            <w:tcW w:w="588" w:type="dxa"/>
            <w:gridSpan w:val="2"/>
            <w:vAlign w:val="center"/>
          </w:tcPr>
          <w:p w14:paraId="140AD381" w14:textId="77777777" w:rsidR="00B30658" w:rsidRPr="001D386E" w:rsidRDefault="00B30658" w:rsidP="00FA59A0">
            <w:pPr>
              <w:pStyle w:val="TAC"/>
            </w:pPr>
            <w:r w:rsidRPr="001D386E">
              <w:rPr>
                <w:kern w:val="2"/>
                <w:lang w:val="en-US"/>
              </w:rPr>
              <w:t>Yes</w:t>
            </w:r>
          </w:p>
        </w:tc>
        <w:tc>
          <w:tcPr>
            <w:tcW w:w="588" w:type="dxa"/>
            <w:gridSpan w:val="3"/>
            <w:vAlign w:val="center"/>
          </w:tcPr>
          <w:p w14:paraId="7E60BB19" w14:textId="77777777" w:rsidR="00B30658" w:rsidRPr="001D386E" w:rsidRDefault="00B30658" w:rsidP="00FA59A0">
            <w:pPr>
              <w:pStyle w:val="TAC"/>
            </w:pPr>
            <w:r w:rsidRPr="001D386E">
              <w:rPr>
                <w:kern w:val="2"/>
                <w:lang w:val="en-US"/>
              </w:rPr>
              <w:t>Yes</w:t>
            </w:r>
          </w:p>
        </w:tc>
        <w:tc>
          <w:tcPr>
            <w:tcW w:w="592" w:type="dxa"/>
            <w:gridSpan w:val="3"/>
            <w:vAlign w:val="center"/>
          </w:tcPr>
          <w:p w14:paraId="5FF6B9F9" w14:textId="77777777" w:rsidR="00B30658" w:rsidRPr="001D386E" w:rsidRDefault="00B30658" w:rsidP="00FA59A0">
            <w:pPr>
              <w:pStyle w:val="TAC"/>
            </w:pPr>
            <w:r w:rsidRPr="001D386E">
              <w:rPr>
                <w:kern w:val="2"/>
                <w:lang w:val="en-US"/>
              </w:rPr>
              <w:t>Yes</w:t>
            </w:r>
          </w:p>
        </w:tc>
        <w:tc>
          <w:tcPr>
            <w:tcW w:w="632" w:type="dxa"/>
            <w:gridSpan w:val="3"/>
            <w:vAlign w:val="center"/>
          </w:tcPr>
          <w:p w14:paraId="17496418" w14:textId="77777777" w:rsidR="00B30658" w:rsidRPr="001D386E" w:rsidRDefault="00B30658" w:rsidP="00FA59A0">
            <w:pPr>
              <w:pStyle w:val="TAC"/>
            </w:pPr>
            <w:r w:rsidRPr="001D386E">
              <w:rPr>
                <w:kern w:val="2"/>
                <w:lang w:val="en-US"/>
              </w:rPr>
              <w:t>Yes</w:t>
            </w:r>
          </w:p>
        </w:tc>
        <w:tc>
          <w:tcPr>
            <w:tcW w:w="1187" w:type="dxa"/>
            <w:vMerge w:val="restart"/>
            <w:vAlign w:val="center"/>
          </w:tcPr>
          <w:p w14:paraId="7591B000" w14:textId="77777777" w:rsidR="00B30658" w:rsidRPr="001D386E" w:rsidRDefault="00B30658" w:rsidP="00FA59A0">
            <w:pPr>
              <w:pStyle w:val="TAC"/>
              <w:rPr>
                <w:lang w:eastAsia="zh-CN"/>
              </w:rPr>
            </w:pPr>
            <w:r w:rsidRPr="001D386E">
              <w:rPr>
                <w:rFonts w:hint="eastAsia"/>
                <w:lang w:eastAsia="zh-CN"/>
              </w:rPr>
              <w:t>50</w:t>
            </w:r>
          </w:p>
        </w:tc>
        <w:tc>
          <w:tcPr>
            <w:tcW w:w="1286" w:type="dxa"/>
            <w:vMerge w:val="restart"/>
            <w:vAlign w:val="center"/>
          </w:tcPr>
          <w:p w14:paraId="7119F48C" w14:textId="77777777" w:rsidR="00B30658" w:rsidRPr="001D386E" w:rsidRDefault="00B30658" w:rsidP="00FA59A0">
            <w:pPr>
              <w:pStyle w:val="TAC"/>
              <w:rPr>
                <w:lang w:eastAsia="zh-CN"/>
              </w:rPr>
            </w:pPr>
            <w:r w:rsidRPr="001D386E">
              <w:rPr>
                <w:rFonts w:hint="eastAsia"/>
                <w:lang w:eastAsia="zh-CN"/>
              </w:rPr>
              <w:t>0</w:t>
            </w:r>
          </w:p>
        </w:tc>
      </w:tr>
      <w:tr w:rsidR="00B30658" w:rsidRPr="001D386E" w14:paraId="490F108A" w14:textId="77777777" w:rsidTr="00FA59A0">
        <w:trPr>
          <w:trHeight w:val="223"/>
          <w:jc w:val="center"/>
        </w:trPr>
        <w:tc>
          <w:tcPr>
            <w:tcW w:w="1401" w:type="dxa"/>
            <w:vMerge/>
            <w:vAlign w:val="center"/>
          </w:tcPr>
          <w:p w14:paraId="004B674F" w14:textId="77777777" w:rsidR="00B30658" w:rsidRPr="001D386E" w:rsidRDefault="00B30658" w:rsidP="00FA59A0">
            <w:pPr>
              <w:pStyle w:val="TAC"/>
            </w:pPr>
          </w:p>
        </w:tc>
        <w:tc>
          <w:tcPr>
            <w:tcW w:w="1466" w:type="dxa"/>
            <w:vMerge/>
            <w:vAlign w:val="center"/>
          </w:tcPr>
          <w:p w14:paraId="67C70223" w14:textId="77777777" w:rsidR="00B30658" w:rsidRPr="001D386E" w:rsidRDefault="00B30658" w:rsidP="00FA59A0">
            <w:pPr>
              <w:pStyle w:val="TAC"/>
              <w:rPr>
                <w:lang w:eastAsia="zh-CN"/>
              </w:rPr>
            </w:pPr>
          </w:p>
        </w:tc>
        <w:tc>
          <w:tcPr>
            <w:tcW w:w="769" w:type="dxa"/>
            <w:shd w:val="clear" w:color="auto" w:fill="auto"/>
            <w:vAlign w:val="center"/>
          </w:tcPr>
          <w:p w14:paraId="58A9DAA5" w14:textId="77777777" w:rsidR="00B30658" w:rsidRPr="001D386E" w:rsidRDefault="00B30658" w:rsidP="00FA59A0">
            <w:pPr>
              <w:pStyle w:val="TAC"/>
            </w:pPr>
            <w:r w:rsidRPr="001D386E">
              <w:rPr>
                <w:kern w:val="2"/>
              </w:rPr>
              <w:t>8</w:t>
            </w:r>
          </w:p>
        </w:tc>
        <w:tc>
          <w:tcPr>
            <w:tcW w:w="727" w:type="dxa"/>
            <w:shd w:val="clear" w:color="auto" w:fill="auto"/>
            <w:vAlign w:val="center"/>
          </w:tcPr>
          <w:p w14:paraId="0735E3AE" w14:textId="77777777" w:rsidR="00B30658" w:rsidRPr="001D386E" w:rsidRDefault="00B30658" w:rsidP="00FA59A0">
            <w:pPr>
              <w:pStyle w:val="TAC"/>
            </w:pPr>
          </w:p>
        </w:tc>
        <w:tc>
          <w:tcPr>
            <w:tcW w:w="587" w:type="dxa"/>
            <w:gridSpan w:val="2"/>
            <w:vAlign w:val="center"/>
          </w:tcPr>
          <w:p w14:paraId="396C47BA" w14:textId="77777777" w:rsidR="00B30658" w:rsidRPr="001D386E" w:rsidRDefault="00B30658" w:rsidP="00FA59A0">
            <w:pPr>
              <w:pStyle w:val="TAC"/>
            </w:pPr>
          </w:p>
        </w:tc>
        <w:tc>
          <w:tcPr>
            <w:tcW w:w="588" w:type="dxa"/>
            <w:gridSpan w:val="2"/>
            <w:vAlign w:val="center"/>
          </w:tcPr>
          <w:p w14:paraId="0A088949" w14:textId="77777777" w:rsidR="00B30658" w:rsidRPr="001D386E" w:rsidRDefault="00B30658" w:rsidP="00FA59A0">
            <w:pPr>
              <w:pStyle w:val="TAC"/>
            </w:pPr>
            <w:r w:rsidRPr="001D386E">
              <w:rPr>
                <w:kern w:val="2"/>
                <w:lang w:val="en-US"/>
              </w:rPr>
              <w:t>Yes</w:t>
            </w:r>
          </w:p>
        </w:tc>
        <w:tc>
          <w:tcPr>
            <w:tcW w:w="588" w:type="dxa"/>
            <w:gridSpan w:val="3"/>
            <w:vAlign w:val="center"/>
          </w:tcPr>
          <w:p w14:paraId="0487596A" w14:textId="77777777" w:rsidR="00B30658" w:rsidRPr="001D386E" w:rsidRDefault="00B30658" w:rsidP="00FA59A0">
            <w:pPr>
              <w:pStyle w:val="TAC"/>
            </w:pPr>
            <w:r w:rsidRPr="001D386E">
              <w:rPr>
                <w:kern w:val="2"/>
                <w:lang w:val="en-US"/>
              </w:rPr>
              <w:t>Yes</w:t>
            </w:r>
          </w:p>
        </w:tc>
        <w:tc>
          <w:tcPr>
            <w:tcW w:w="592" w:type="dxa"/>
            <w:gridSpan w:val="3"/>
            <w:vAlign w:val="center"/>
          </w:tcPr>
          <w:p w14:paraId="577DEB35" w14:textId="77777777" w:rsidR="00B30658" w:rsidRPr="001D386E" w:rsidRDefault="00B30658" w:rsidP="00FA59A0">
            <w:pPr>
              <w:pStyle w:val="TAC"/>
            </w:pPr>
          </w:p>
        </w:tc>
        <w:tc>
          <w:tcPr>
            <w:tcW w:w="632" w:type="dxa"/>
            <w:gridSpan w:val="3"/>
            <w:vAlign w:val="center"/>
          </w:tcPr>
          <w:p w14:paraId="14B536D5" w14:textId="77777777" w:rsidR="00B30658" w:rsidRPr="001D386E" w:rsidRDefault="00B30658" w:rsidP="00FA59A0">
            <w:pPr>
              <w:pStyle w:val="TAC"/>
            </w:pPr>
          </w:p>
        </w:tc>
        <w:tc>
          <w:tcPr>
            <w:tcW w:w="1187" w:type="dxa"/>
            <w:vMerge/>
            <w:vAlign w:val="center"/>
          </w:tcPr>
          <w:p w14:paraId="07055669" w14:textId="77777777" w:rsidR="00B30658" w:rsidRPr="001D386E" w:rsidRDefault="00B30658" w:rsidP="00FA59A0">
            <w:pPr>
              <w:pStyle w:val="TAC"/>
            </w:pPr>
          </w:p>
        </w:tc>
        <w:tc>
          <w:tcPr>
            <w:tcW w:w="1286" w:type="dxa"/>
            <w:vMerge/>
            <w:vAlign w:val="center"/>
          </w:tcPr>
          <w:p w14:paraId="72D0A321" w14:textId="77777777" w:rsidR="00B30658" w:rsidRPr="001D386E" w:rsidRDefault="00B30658" w:rsidP="00FA59A0">
            <w:pPr>
              <w:pStyle w:val="TAC"/>
            </w:pPr>
          </w:p>
        </w:tc>
      </w:tr>
      <w:tr w:rsidR="00B30658" w:rsidRPr="001D386E" w14:paraId="5099B1FD" w14:textId="77777777" w:rsidTr="00FA59A0">
        <w:trPr>
          <w:trHeight w:val="223"/>
          <w:jc w:val="center"/>
        </w:trPr>
        <w:tc>
          <w:tcPr>
            <w:tcW w:w="1401" w:type="dxa"/>
            <w:vMerge/>
            <w:vAlign w:val="center"/>
          </w:tcPr>
          <w:p w14:paraId="61FA592B" w14:textId="77777777" w:rsidR="00B30658" w:rsidRPr="001D386E" w:rsidRDefault="00B30658" w:rsidP="00FA59A0">
            <w:pPr>
              <w:pStyle w:val="TAC"/>
            </w:pPr>
          </w:p>
        </w:tc>
        <w:tc>
          <w:tcPr>
            <w:tcW w:w="1466" w:type="dxa"/>
            <w:vMerge/>
            <w:vAlign w:val="center"/>
          </w:tcPr>
          <w:p w14:paraId="5C3BBB0F" w14:textId="77777777" w:rsidR="00B30658" w:rsidRPr="001D386E" w:rsidRDefault="00B30658" w:rsidP="00FA59A0">
            <w:pPr>
              <w:pStyle w:val="TAC"/>
              <w:rPr>
                <w:lang w:eastAsia="zh-CN"/>
              </w:rPr>
            </w:pPr>
          </w:p>
        </w:tc>
        <w:tc>
          <w:tcPr>
            <w:tcW w:w="769" w:type="dxa"/>
            <w:shd w:val="clear" w:color="auto" w:fill="auto"/>
            <w:vAlign w:val="center"/>
          </w:tcPr>
          <w:p w14:paraId="7A8412A0" w14:textId="77777777" w:rsidR="00B30658" w:rsidRPr="001D386E" w:rsidRDefault="00B30658" w:rsidP="00FA59A0">
            <w:pPr>
              <w:pStyle w:val="TAC"/>
            </w:pPr>
            <w:r w:rsidRPr="001D386E">
              <w:rPr>
                <w:kern w:val="2"/>
              </w:rPr>
              <w:t>38</w:t>
            </w:r>
          </w:p>
        </w:tc>
        <w:tc>
          <w:tcPr>
            <w:tcW w:w="727" w:type="dxa"/>
            <w:shd w:val="clear" w:color="auto" w:fill="auto"/>
            <w:vAlign w:val="center"/>
          </w:tcPr>
          <w:p w14:paraId="37CB7EB5" w14:textId="77777777" w:rsidR="00B30658" w:rsidRPr="001D386E" w:rsidRDefault="00B30658" w:rsidP="00FA59A0">
            <w:pPr>
              <w:pStyle w:val="TAC"/>
            </w:pPr>
          </w:p>
        </w:tc>
        <w:tc>
          <w:tcPr>
            <w:tcW w:w="587" w:type="dxa"/>
            <w:gridSpan w:val="2"/>
            <w:vAlign w:val="center"/>
          </w:tcPr>
          <w:p w14:paraId="14C8C5E4" w14:textId="77777777" w:rsidR="00B30658" w:rsidRPr="001D386E" w:rsidRDefault="00B30658" w:rsidP="00FA59A0">
            <w:pPr>
              <w:pStyle w:val="TAC"/>
            </w:pPr>
          </w:p>
        </w:tc>
        <w:tc>
          <w:tcPr>
            <w:tcW w:w="588" w:type="dxa"/>
            <w:gridSpan w:val="2"/>
            <w:vAlign w:val="center"/>
          </w:tcPr>
          <w:p w14:paraId="755C7106" w14:textId="77777777" w:rsidR="00B30658" w:rsidRPr="001D386E" w:rsidRDefault="00B30658" w:rsidP="00FA59A0">
            <w:pPr>
              <w:pStyle w:val="TAC"/>
            </w:pPr>
            <w:r w:rsidRPr="001D386E">
              <w:rPr>
                <w:kern w:val="2"/>
                <w:lang w:val="en-US"/>
              </w:rPr>
              <w:t>Yes</w:t>
            </w:r>
          </w:p>
        </w:tc>
        <w:tc>
          <w:tcPr>
            <w:tcW w:w="588" w:type="dxa"/>
            <w:gridSpan w:val="3"/>
            <w:vAlign w:val="center"/>
          </w:tcPr>
          <w:p w14:paraId="7668F208" w14:textId="77777777" w:rsidR="00B30658" w:rsidRPr="001D386E" w:rsidRDefault="00B30658" w:rsidP="00FA59A0">
            <w:pPr>
              <w:pStyle w:val="TAC"/>
            </w:pPr>
            <w:r w:rsidRPr="001D386E">
              <w:rPr>
                <w:kern w:val="2"/>
                <w:lang w:val="en-US"/>
              </w:rPr>
              <w:t>Yes</w:t>
            </w:r>
          </w:p>
        </w:tc>
        <w:tc>
          <w:tcPr>
            <w:tcW w:w="592" w:type="dxa"/>
            <w:gridSpan w:val="3"/>
            <w:vAlign w:val="center"/>
          </w:tcPr>
          <w:p w14:paraId="331A0AAD" w14:textId="77777777" w:rsidR="00B30658" w:rsidRPr="001D386E" w:rsidRDefault="00B30658" w:rsidP="00FA59A0">
            <w:pPr>
              <w:pStyle w:val="TAC"/>
            </w:pPr>
            <w:r w:rsidRPr="001D386E">
              <w:rPr>
                <w:kern w:val="2"/>
                <w:lang w:val="en-US"/>
              </w:rPr>
              <w:t>Yes</w:t>
            </w:r>
          </w:p>
        </w:tc>
        <w:tc>
          <w:tcPr>
            <w:tcW w:w="632" w:type="dxa"/>
            <w:gridSpan w:val="3"/>
            <w:vAlign w:val="center"/>
          </w:tcPr>
          <w:p w14:paraId="09186CBD" w14:textId="77777777" w:rsidR="00B30658" w:rsidRPr="001D386E" w:rsidRDefault="00B30658" w:rsidP="00FA59A0">
            <w:pPr>
              <w:pStyle w:val="TAC"/>
            </w:pPr>
            <w:r w:rsidRPr="001D386E">
              <w:rPr>
                <w:kern w:val="2"/>
                <w:lang w:val="en-US"/>
              </w:rPr>
              <w:t>Yes</w:t>
            </w:r>
          </w:p>
        </w:tc>
        <w:tc>
          <w:tcPr>
            <w:tcW w:w="1187" w:type="dxa"/>
            <w:vMerge/>
            <w:vAlign w:val="center"/>
          </w:tcPr>
          <w:p w14:paraId="091032A1" w14:textId="77777777" w:rsidR="00B30658" w:rsidRPr="001D386E" w:rsidRDefault="00B30658" w:rsidP="00FA59A0">
            <w:pPr>
              <w:pStyle w:val="TAC"/>
            </w:pPr>
          </w:p>
        </w:tc>
        <w:tc>
          <w:tcPr>
            <w:tcW w:w="1286" w:type="dxa"/>
            <w:vMerge/>
            <w:vAlign w:val="center"/>
          </w:tcPr>
          <w:p w14:paraId="4D730528" w14:textId="77777777" w:rsidR="00B30658" w:rsidRPr="001D386E" w:rsidRDefault="00B30658" w:rsidP="00FA59A0">
            <w:pPr>
              <w:pStyle w:val="TAC"/>
            </w:pPr>
          </w:p>
        </w:tc>
      </w:tr>
      <w:tr w:rsidR="00B30658" w:rsidRPr="001D386E" w14:paraId="0F37B638" w14:textId="77777777" w:rsidTr="00FA59A0">
        <w:trPr>
          <w:trHeight w:val="223"/>
          <w:jc w:val="center"/>
        </w:trPr>
        <w:tc>
          <w:tcPr>
            <w:tcW w:w="1401" w:type="dxa"/>
            <w:vMerge w:val="restart"/>
            <w:vAlign w:val="center"/>
          </w:tcPr>
          <w:p w14:paraId="334E0450" w14:textId="77777777" w:rsidR="00B30658" w:rsidRPr="001D386E" w:rsidRDefault="00B30658" w:rsidP="00FA59A0">
            <w:pPr>
              <w:pStyle w:val="TAC"/>
            </w:pPr>
            <w:r w:rsidRPr="001D386E">
              <w:rPr>
                <w:lang w:val="en-US"/>
              </w:rPr>
              <w:t>CA_3C-8A-38A</w:t>
            </w:r>
          </w:p>
        </w:tc>
        <w:tc>
          <w:tcPr>
            <w:tcW w:w="1466" w:type="dxa"/>
            <w:vMerge w:val="restart"/>
            <w:vAlign w:val="center"/>
          </w:tcPr>
          <w:p w14:paraId="53083CE4" w14:textId="77777777" w:rsidR="00B30658" w:rsidRDefault="00B30658" w:rsidP="00FA59A0">
            <w:pPr>
              <w:pStyle w:val="TAC"/>
              <w:rPr>
                <w:rFonts w:cs="Arial"/>
                <w:lang w:eastAsia="zh-CN"/>
              </w:rPr>
            </w:pPr>
            <w:r>
              <w:rPr>
                <w:rFonts w:cs="Arial"/>
              </w:rPr>
              <w:t>CA_</w:t>
            </w:r>
            <w:r w:rsidRPr="003F5088">
              <w:rPr>
                <w:rFonts w:cs="Arial"/>
              </w:rPr>
              <w:t>3</w:t>
            </w:r>
            <w:r>
              <w:rPr>
                <w:rFonts w:cs="Arial" w:hint="eastAsia"/>
                <w:lang w:eastAsia="zh-CN"/>
              </w:rPr>
              <w:t>C</w:t>
            </w:r>
          </w:p>
          <w:p w14:paraId="7E14C9C5" w14:textId="77777777" w:rsidR="00B30658" w:rsidRPr="001D386E" w:rsidRDefault="00B30658" w:rsidP="00FA59A0">
            <w:pPr>
              <w:pStyle w:val="TAC"/>
              <w:rPr>
                <w:lang w:eastAsia="zh-CN"/>
              </w:rPr>
            </w:pPr>
            <w:r w:rsidRPr="00040596">
              <w:t>CA_3A-8A</w:t>
            </w:r>
          </w:p>
        </w:tc>
        <w:tc>
          <w:tcPr>
            <w:tcW w:w="769" w:type="dxa"/>
            <w:shd w:val="clear" w:color="auto" w:fill="auto"/>
            <w:vAlign w:val="center"/>
          </w:tcPr>
          <w:p w14:paraId="7E8D8DB0" w14:textId="77777777" w:rsidR="00B30658" w:rsidRPr="001D386E" w:rsidRDefault="00B30658" w:rsidP="00FA59A0">
            <w:pPr>
              <w:pStyle w:val="TAC"/>
              <w:rPr>
                <w:lang w:eastAsia="zh-CN"/>
              </w:rPr>
            </w:pPr>
            <w:r w:rsidRPr="001D386E">
              <w:t>3</w:t>
            </w:r>
          </w:p>
        </w:tc>
        <w:tc>
          <w:tcPr>
            <w:tcW w:w="3714" w:type="dxa"/>
            <w:gridSpan w:val="14"/>
            <w:shd w:val="clear" w:color="auto" w:fill="auto"/>
            <w:vAlign w:val="center"/>
          </w:tcPr>
          <w:p w14:paraId="17819459" w14:textId="77777777" w:rsidR="00B30658" w:rsidRPr="001D386E" w:rsidRDefault="00B30658" w:rsidP="00FA59A0">
            <w:pPr>
              <w:pStyle w:val="TAC"/>
              <w:rPr>
                <w:lang w:eastAsia="zh-CN"/>
              </w:rPr>
            </w:pPr>
            <w:r w:rsidRPr="001D386E">
              <w:t>See CA_3C Bandwidth combination set 0 in Table 5.6A.1-1</w:t>
            </w:r>
          </w:p>
        </w:tc>
        <w:tc>
          <w:tcPr>
            <w:tcW w:w="1187" w:type="dxa"/>
            <w:vMerge w:val="restart"/>
            <w:vAlign w:val="center"/>
          </w:tcPr>
          <w:p w14:paraId="6124D41A" w14:textId="77777777" w:rsidR="00B30658" w:rsidRPr="001D386E" w:rsidRDefault="00B30658" w:rsidP="00FA59A0">
            <w:pPr>
              <w:pStyle w:val="TAC"/>
            </w:pPr>
            <w:r w:rsidRPr="001D386E">
              <w:t>70</w:t>
            </w:r>
          </w:p>
        </w:tc>
        <w:tc>
          <w:tcPr>
            <w:tcW w:w="1286" w:type="dxa"/>
            <w:vMerge w:val="restart"/>
            <w:vAlign w:val="center"/>
          </w:tcPr>
          <w:p w14:paraId="5CE9C502" w14:textId="77777777" w:rsidR="00B30658" w:rsidRPr="001D386E" w:rsidRDefault="00B30658" w:rsidP="00FA59A0">
            <w:pPr>
              <w:pStyle w:val="TAC"/>
            </w:pPr>
            <w:r w:rsidRPr="001D386E">
              <w:t>0</w:t>
            </w:r>
          </w:p>
        </w:tc>
      </w:tr>
      <w:tr w:rsidR="00B30658" w:rsidRPr="001D386E" w14:paraId="5BAB495F" w14:textId="77777777" w:rsidTr="00FA59A0">
        <w:trPr>
          <w:trHeight w:val="223"/>
          <w:jc w:val="center"/>
        </w:trPr>
        <w:tc>
          <w:tcPr>
            <w:tcW w:w="1401" w:type="dxa"/>
            <w:vMerge/>
            <w:vAlign w:val="center"/>
          </w:tcPr>
          <w:p w14:paraId="675649AC" w14:textId="77777777" w:rsidR="00B30658" w:rsidRPr="001D386E" w:rsidRDefault="00B30658" w:rsidP="00FA59A0">
            <w:pPr>
              <w:pStyle w:val="TAC"/>
            </w:pPr>
          </w:p>
        </w:tc>
        <w:tc>
          <w:tcPr>
            <w:tcW w:w="1466" w:type="dxa"/>
            <w:vMerge/>
            <w:vAlign w:val="center"/>
          </w:tcPr>
          <w:p w14:paraId="745548B0" w14:textId="77777777" w:rsidR="00B30658" w:rsidRPr="001D386E" w:rsidRDefault="00B30658" w:rsidP="00FA59A0">
            <w:pPr>
              <w:pStyle w:val="TAC"/>
              <w:rPr>
                <w:lang w:eastAsia="zh-CN"/>
              </w:rPr>
            </w:pPr>
          </w:p>
        </w:tc>
        <w:tc>
          <w:tcPr>
            <w:tcW w:w="769" w:type="dxa"/>
            <w:shd w:val="clear" w:color="auto" w:fill="auto"/>
            <w:vAlign w:val="center"/>
          </w:tcPr>
          <w:p w14:paraId="06D275C9" w14:textId="77777777" w:rsidR="00B30658" w:rsidRPr="001D386E" w:rsidRDefault="00B30658" w:rsidP="00FA59A0">
            <w:pPr>
              <w:pStyle w:val="TAC"/>
              <w:rPr>
                <w:lang w:eastAsia="zh-CN"/>
              </w:rPr>
            </w:pPr>
            <w:r w:rsidRPr="001D386E">
              <w:t>8</w:t>
            </w:r>
          </w:p>
        </w:tc>
        <w:tc>
          <w:tcPr>
            <w:tcW w:w="727" w:type="dxa"/>
            <w:shd w:val="clear" w:color="auto" w:fill="auto"/>
            <w:vAlign w:val="center"/>
          </w:tcPr>
          <w:p w14:paraId="52FD5E95" w14:textId="77777777" w:rsidR="00B30658" w:rsidRPr="001D386E" w:rsidRDefault="00B30658" w:rsidP="00FA59A0">
            <w:pPr>
              <w:pStyle w:val="TAC"/>
            </w:pPr>
          </w:p>
        </w:tc>
        <w:tc>
          <w:tcPr>
            <w:tcW w:w="587" w:type="dxa"/>
            <w:gridSpan w:val="2"/>
            <w:vAlign w:val="center"/>
          </w:tcPr>
          <w:p w14:paraId="5D226DAB" w14:textId="77777777" w:rsidR="00B30658" w:rsidRPr="001D386E" w:rsidRDefault="00B30658" w:rsidP="00FA59A0">
            <w:pPr>
              <w:pStyle w:val="TAC"/>
            </w:pPr>
          </w:p>
        </w:tc>
        <w:tc>
          <w:tcPr>
            <w:tcW w:w="588" w:type="dxa"/>
            <w:gridSpan w:val="2"/>
            <w:vAlign w:val="center"/>
          </w:tcPr>
          <w:p w14:paraId="0CD61669" w14:textId="77777777" w:rsidR="00B30658" w:rsidRPr="001D386E" w:rsidRDefault="00B30658" w:rsidP="00FA59A0">
            <w:pPr>
              <w:pStyle w:val="TAC"/>
            </w:pPr>
            <w:r w:rsidRPr="001D386E">
              <w:rPr>
                <w:rFonts w:hint="eastAsia"/>
              </w:rPr>
              <w:t>Yes</w:t>
            </w:r>
          </w:p>
        </w:tc>
        <w:tc>
          <w:tcPr>
            <w:tcW w:w="588" w:type="dxa"/>
            <w:gridSpan w:val="3"/>
            <w:vAlign w:val="center"/>
          </w:tcPr>
          <w:p w14:paraId="0C267318" w14:textId="77777777" w:rsidR="00B30658" w:rsidRPr="001D386E" w:rsidRDefault="00B30658" w:rsidP="00FA59A0">
            <w:pPr>
              <w:pStyle w:val="TAC"/>
            </w:pPr>
            <w:r w:rsidRPr="001D386E">
              <w:t>Yes</w:t>
            </w:r>
          </w:p>
        </w:tc>
        <w:tc>
          <w:tcPr>
            <w:tcW w:w="592" w:type="dxa"/>
            <w:gridSpan w:val="3"/>
            <w:vAlign w:val="center"/>
          </w:tcPr>
          <w:p w14:paraId="3A1A14FE" w14:textId="77777777" w:rsidR="00B30658" w:rsidRPr="001D386E" w:rsidRDefault="00B30658" w:rsidP="00FA59A0">
            <w:pPr>
              <w:pStyle w:val="TAC"/>
            </w:pPr>
          </w:p>
        </w:tc>
        <w:tc>
          <w:tcPr>
            <w:tcW w:w="632" w:type="dxa"/>
            <w:gridSpan w:val="3"/>
            <w:vAlign w:val="center"/>
          </w:tcPr>
          <w:p w14:paraId="15A433BC" w14:textId="77777777" w:rsidR="00B30658" w:rsidRPr="001D386E" w:rsidRDefault="00B30658" w:rsidP="00FA59A0">
            <w:pPr>
              <w:pStyle w:val="TAC"/>
              <w:rPr>
                <w:lang w:eastAsia="zh-CN"/>
              </w:rPr>
            </w:pPr>
          </w:p>
        </w:tc>
        <w:tc>
          <w:tcPr>
            <w:tcW w:w="1187" w:type="dxa"/>
            <w:vMerge/>
            <w:vAlign w:val="center"/>
          </w:tcPr>
          <w:p w14:paraId="57617682" w14:textId="77777777" w:rsidR="00B30658" w:rsidRPr="001D386E" w:rsidRDefault="00B30658" w:rsidP="00FA59A0">
            <w:pPr>
              <w:pStyle w:val="TAC"/>
            </w:pPr>
          </w:p>
        </w:tc>
        <w:tc>
          <w:tcPr>
            <w:tcW w:w="1286" w:type="dxa"/>
            <w:vMerge/>
            <w:vAlign w:val="center"/>
          </w:tcPr>
          <w:p w14:paraId="510C3071" w14:textId="77777777" w:rsidR="00B30658" w:rsidRPr="001D386E" w:rsidRDefault="00B30658" w:rsidP="00FA59A0">
            <w:pPr>
              <w:pStyle w:val="TAC"/>
            </w:pPr>
          </w:p>
        </w:tc>
      </w:tr>
      <w:tr w:rsidR="00B30658" w:rsidRPr="001D386E" w14:paraId="14AF3E56" w14:textId="77777777" w:rsidTr="00FA59A0">
        <w:trPr>
          <w:trHeight w:val="223"/>
          <w:jc w:val="center"/>
        </w:trPr>
        <w:tc>
          <w:tcPr>
            <w:tcW w:w="1401" w:type="dxa"/>
            <w:vMerge/>
            <w:vAlign w:val="center"/>
          </w:tcPr>
          <w:p w14:paraId="552AB80C" w14:textId="77777777" w:rsidR="00B30658" w:rsidRPr="001D386E" w:rsidRDefault="00B30658" w:rsidP="00FA59A0">
            <w:pPr>
              <w:pStyle w:val="TAC"/>
            </w:pPr>
          </w:p>
        </w:tc>
        <w:tc>
          <w:tcPr>
            <w:tcW w:w="1466" w:type="dxa"/>
            <w:vMerge/>
            <w:vAlign w:val="center"/>
          </w:tcPr>
          <w:p w14:paraId="62E38BD5" w14:textId="77777777" w:rsidR="00B30658" w:rsidRPr="001D386E" w:rsidRDefault="00B30658" w:rsidP="00FA59A0">
            <w:pPr>
              <w:pStyle w:val="TAC"/>
              <w:rPr>
                <w:lang w:eastAsia="zh-CN"/>
              </w:rPr>
            </w:pPr>
          </w:p>
        </w:tc>
        <w:tc>
          <w:tcPr>
            <w:tcW w:w="769" w:type="dxa"/>
            <w:shd w:val="clear" w:color="auto" w:fill="auto"/>
            <w:vAlign w:val="center"/>
          </w:tcPr>
          <w:p w14:paraId="4E7864A9" w14:textId="77777777" w:rsidR="00B30658" w:rsidRPr="001D386E" w:rsidRDefault="00B30658" w:rsidP="00FA59A0">
            <w:pPr>
              <w:pStyle w:val="TAC"/>
              <w:rPr>
                <w:lang w:eastAsia="zh-CN"/>
              </w:rPr>
            </w:pPr>
            <w:r w:rsidRPr="001D386E">
              <w:t>38</w:t>
            </w:r>
          </w:p>
        </w:tc>
        <w:tc>
          <w:tcPr>
            <w:tcW w:w="727" w:type="dxa"/>
            <w:shd w:val="clear" w:color="auto" w:fill="auto"/>
            <w:vAlign w:val="center"/>
          </w:tcPr>
          <w:p w14:paraId="7BBA9204" w14:textId="77777777" w:rsidR="00B30658" w:rsidRPr="001D386E" w:rsidRDefault="00B30658" w:rsidP="00FA59A0">
            <w:pPr>
              <w:pStyle w:val="TAC"/>
            </w:pPr>
          </w:p>
        </w:tc>
        <w:tc>
          <w:tcPr>
            <w:tcW w:w="587" w:type="dxa"/>
            <w:gridSpan w:val="2"/>
            <w:vAlign w:val="center"/>
          </w:tcPr>
          <w:p w14:paraId="3F808F80" w14:textId="77777777" w:rsidR="00B30658" w:rsidRPr="001D386E" w:rsidRDefault="00B30658" w:rsidP="00FA59A0">
            <w:pPr>
              <w:pStyle w:val="TAC"/>
            </w:pPr>
          </w:p>
        </w:tc>
        <w:tc>
          <w:tcPr>
            <w:tcW w:w="588" w:type="dxa"/>
            <w:gridSpan w:val="2"/>
            <w:vAlign w:val="center"/>
          </w:tcPr>
          <w:p w14:paraId="420DF8A4" w14:textId="77777777" w:rsidR="00B30658" w:rsidRPr="001D386E" w:rsidRDefault="00B30658" w:rsidP="00FA59A0">
            <w:pPr>
              <w:pStyle w:val="TAC"/>
            </w:pPr>
            <w:r w:rsidRPr="001D386E">
              <w:t>Yes</w:t>
            </w:r>
          </w:p>
        </w:tc>
        <w:tc>
          <w:tcPr>
            <w:tcW w:w="588" w:type="dxa"/>
            <w:gridSpan w:val="3"/>
            <w:vAlign w:val="center"/>
          </w:tcPr>
          <w:p w14:paraId="2D088EEF" w14:textId="77777777" w:rsidR="00B30658" w:rsidRPr="001D386E" w:rsidRDefault="00B30658" w:rsidP="00FA59A0">
            <w:pPr>
              <w:pStyle w:val="TAC"/>
            </w:pPr>
            <w:r w:rsidRPr="001D386E">
              <w:t>Yes</w:t>
            </w:r>
          </w:p>
        </w:tc>
        <w:tc>
          <w:tcPr>
            <w:tcW w:w="592" w:type="dxa"/>
            <w:gridSpan w:val="3"/>
            <w:vAlign w:val="center"/>
          </w:tcPr>
          <w:p w14:paraId="3C603B1E" w14:textId="77777777" w:rsidR="00B30658" w:rsidRPr="001D386E" w:rsidRDefault="00B30658" w:rsidP="00FA59A0">
            <w:pPr>
              <w:pStyle w:val="TAC"/>
            </w:pPr>
            <w:r w:rsidRPr="001D386E">
              <w:t>Yes</w:t>
            </w:r>
          </w:p>
        </w:tc>
        <w:tc>
          <w:tcPr>
            <w:tcW w:w="632" w:type="dxa"/>
            <w:gridSpan w:val="3"/>
            <w:vAlign w:val="center"/>
          </w:tcPr>
          <w:p w14:paraId="52C8D500" w14:textId="77777777" w:rsidR="00B30658" w:rsidRPr="001D386E" w:rsidRDefault="00B30658" w:rsidP="00FA59A0">
            <w:pPr>
              <w:pStyle w:val="TAC"/>
              <w:rPr>
                <w:lang w:eastAsia="zh-CN"/>
              </w:rPr>
            </w:pPr>
            <w:r w:rsidRPr="001D386E">
              <w:t>Yes</w:t>
            </w:r>
          </w:p>
        </w:tc>
        <w:tc>
          <w:tcPr>
            <w:tcW w:w="1187" w:type="dxa"/>
            <w:vMerge/>
            <w:vAlign w:val="center"/>
          </w:tcPr>
          <w:p w14:paraId="7DA03870" w14:textId="77777777" w:rsidR="00B30658" w:rsidRPr="001D386E" w:rsidRDefault="00B30658" w:rsidP="00FA59A0">
            <w:pPr>
              <w:pStyle w:val="TAC"/>
            </w:pPr>
          </w:p>
        </w:tc>
        <w:tc>
          <w:tcPr>
            <w:tcW w:w="1286" w:type="dxa"/>
            <w:vMerge/>
            <w:vAlign w:val="center"/>
          </w:tcPr>
          <w:p w14:paraId="06A21FEB" w14:textId="77777777" w:rsidR="00B30658" w:rsidRPr="001D386E" w:rsidRDefault="00B30658" w:rsidP="00FA59A0">
            <w:pPr>
              <w:pStyle w:val="TAC"/>
            </w:pPr>
          </w:p>
        </w:tc>
      </w:tr>
      <w:tr w:rsidR="00B30658" w:rsidRPr="001D386E" w14:paraId="49D1E804" w14:textId="77777777" w:rsidTr="00FA59A0">
        <w:trPr>
          <w:trHeight w:val="223"/>
          <w:jc w:val="center"/>
        </w:trPr>
        <w:tc>
          <w:tcPr>
            <w:tcW w:w="1401" w:type="dxa"/>
            <w:vMerge w:val="restart"/>
            <w:vAlign w:val="center"/>
          </w:tcPr>
          <w:p w14:paraId="21F7130E" w14:textId="77777777" w:rsidR="00B30658" w:rsidRPr="001D386E" w:rsidRDefault="00B30658" w:rsidP="00FA59A0">
            <w:pPr>
              <w:pStyle w:val="TAC"/>
            </w:pPr>
            <w:r w:rsidRPr="001D386E">
              <w:rPr>
                <w:lang w:eastAsia="zh-CN"/>
              </w:rPr>
              <w:t>CA_3A-8A-40A</w:t>
            </w:r>
          </w:p>
        </w:tc>
        <w:tc>
          <w:tcPr>
            <w:tcW w:w="1466" w:type="dxa"/>
            <w:vMerge w:val="restart"/>
            <w:vAlign w:val="center"/>
          </w:tcPr>
          <w:p w14:paraId="1EA2C133" w14:textId="77777777" w:rsidR="00B30658" w:rsidRPr="001D386E" w:rsidRDefault="00B30658" w:rsidP="00FA59A0">
            <w:pPr>
              <w:pStyle w:val="TAC"/>
              <w:rPr>
                <w:lang w:eastAsia="zh-CN"/>
              </w:rPr>
            </w:pPr>
            <w:r w:rsidRPr="001D386E">
              <w:rPr>
                <w:lang w:eastAsia="ja-JP"/>
              </w:rPr>
              <w:t>CA_3A-8A</w:t>
            </w:r>
          </w:p>
        </w:tc>
        <w:tc>
          <w:tcPr>
            <w:tcW w:w="769" w:type="dxa"/>
            <w:shd w:val="clear" w:color="auto" w:fill="auto"/>
            <w:vAlign w:val="center"/>
          </w:tcPr>
          <w:p w14:paraId="64DA9572" w14:textId="77777777" w:rsidR="00B30658" w:rsidRPr="001D386E" w:rsidRDefault="00B30658" w:rsidP="00FA59A0">
            <w:pPr>
              <w:pStyle w:val="TAC"/>
              <w:rPr>
                <w:lang w:eastAsia="zh-CN"/>
              </w:rPr>
            </w:pPr>
            <w:r w:rsidRPr="001D386E">
              <w:t>3</w:t>
            </w:r>
          </w:p>
        </w:tc>
        <w:tc>
          <w:tcPr>
            <w:tcW w:w="727" w:type="dxa"/>
            <w:shd w:val="clear" w:color="auto" w:fill="auto"/>
            <w:vAlign w:val="center"/>
          </w:tcPr>
          <w:p w14:paraId="30A4210A" w14:textId="77777777" w:rsidR="00B30658" w:rsidRPr="001D386E" w:rsidRDefault="00B30658" w:rsidP="00FA59A0">
            <w:pPr>
              <w:pStyle w:val="TAC"/>
            </w:pPr>
          </w:p>
        </w:tc>
        <w:tc>
          <w:tcPr>
            <w:tcW w:w="587" w:type="dxa"/>
            <w:gridSpan w:val="2"/>
            <w:vAlign w:val="center"/>
          </w:tcPr>
          <w:p w14:paraId="23944251" w14:textId="77777777" w:rsidR="00B30658" w:rsidRPr="001D386E" w:rsidRDefault="00B30658" w:rsidP="00FA59A0">
            <w:pPr>
              <w:pStyle w:val="TAC"/>
            </w:pPr>
          </w:p>
        </w:tc>
        <w:tc>
          <w:tcPr>
            <w:tcW w:w="588" w:type="dxa"/>
            <w:gridSpan w:val="2"/>
            <w:vAlign w:val="center"/>
          </w:tcPr>
          <w:p w14:paraId="09C0F46C"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4A6D824A"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662C2D6B" w14:textId="77777777" w:rsidR="00B30658" w:rsidRPr="001D386E" w:rsidRDefault="00B30658" w:rsidP="00FA59A0">
            <w:pPr>
              <w:pStyle w:val="TAC"/>
            </w:pPr>
            <w:r w:rsidRPr="001D386E">
              <w:rPr>
                <w:rFonts w:hint="eastAsia"/>
              </w:rPr>
              <w:t>Yes</w:t>
            </w:r>
          </w:p>
        </w:tc>
        <w:tc>
          <w:tcPr>
            <w:tcW w:w="632" w:type="dxa"/>
            <w:gridSpan w:val="3"/>
            <w:vAlign w:val="center"/>
          </w:tcPr>
          <w:p w14:paraId="47D74839" w14:textId="77777777" w:rsidR="00B30658" w:rsidRPr="001D386E" w:rsidRDefault="00B30658" w:rsidP="00FA59A0">
            <w:pPr>
              <w:pStyle w:val="TAC"/>
              <w:rPr>
                <w:lang w:eastAsia="zh-CN"/>
              </w:rPr>
            </w:pPr>
            <w:r w:rsidRPr="001D386E">
              <w:rPr>
                <w:rFonts w:hint="eastAsia"/>
              </w:rPr>
              <w:t>Yes</w:t>
            </w:r>
          </w:p>
        </w:tc>
        <w:tc>
          <w:tcPr>
            <w:tcW w:w="1187" w:type="dxa"/>
            <w:vMerge w:val="restart"/>
            <w:vAlign w:val="center"/>
          </w:tcPr>
          <w:p w14:paraId="28FA9131" w14:textId="77777777" w:rsidR="00B30658" w:rsidRPr="001D386E" w:rsidRDefault="00B30658" w:rsidP="00FA59A0">
            <w:pPr>
              <w:pStyle w:val="TAC"/>
            </w:pPr>
            <w:r w:rsidRPr="001D386E">
              <w:t>50</w:t>
            </w:r>
          </w:p>
        </w:tc>
        <w:tc>
          <w:tcPr>
            <w:tcW w:w="1286" w:type="dxa"/>
            <w:vMerge w:val="restart"/>
            <w:vAlign w:val="center"/>
          </w:tcPr>
          <w:p w14:paraId="2FA0E084" w14:textId="77777777" w:rsidR="00B30658" w:rsidRPr="001D386E" w:rsidRDefault="00B30658" w:rsidP="00FA59A0">
            <w:pPr>
              <w:pStyle w:val="TAC"/>
            </w:pPr>
            <w:r w:rsidRPr="001D386E">
              <w:t>0</w:t>
            </w:r>
          </w:p>
        </w:tc>
      </w:tr>
      <w:tr w:rsidR="00B30658" w:rsidRPr="001D386E" w14:paraId="118AC25F" w14:textId="77777777" w:rsidTr="00FA59A0">
        <w:trPr>
          <w:trHeight w:val="223"/>
          <w:jc w:val="center"/>
        </w:trPr>
        <w:tc>
          <w:tcPr>
            <w:tcW w:w="1401" w:type="dxa"/>
            <w:vMerge/>
            <w:vAlign w:val="center"/>
          </w:tcPr>
          <w:p w14:paraId="14BEC6E9" w14:textId="77777777" w:rsidR="00B30658" w:rsidRPr="001D386E" w:rsidRDefault="00B30658" w:rsidP="00FA59A0">
            <w:pPr>
              <w:pStyle w:val="TAC"/>
            </w:pPr>
          </w:p>
        </w:tc>
        <w:tc>
          <w:tcPr>
            <w:tcW w:w="1466" w:type="dxa"/>
            <w:vMerge/>
            <w:vAlign w:val="center"/>
          </w:tcPr>
          <w:p w14:paraId="75E189DF" w14:textId="77777777" w:rsidR="00B30658" w:rsidRPr="001D386E" w:rsidRDefault="00B30658" w:rsidP="00FA59A0">
            <w:pPr>
              <w:pStyle w:val="TAC"/>
              <w:rPr>
                <w:lang w:eastAsia="zh-CN"/>
              </w:rPr>
            </w:pPr>
          </w:p>
        </w:tc>
        <w:tc>
          <w:tcPr>
            <w:tcW w:w="769" w:type="dxa"/>
            <w:shd w:val="clear" w:color="auto" w:fill="auto"/>
            <w:vAlign w:val="center"/>
          </w:tcPr>
          <w:p w14:paraId="687316D0" w14:textId="77777777" w:rsidR="00B30658" w:rsidRPr="001D386E" w:rsidRDefault="00B30658" w:rsidP="00FA59A0">
            <w:pPr>
              <w:pStyle w:val="TAC"/>
              <w:rPr>
                <w:lang w:eastAsia="zh-CN"/>
              </w:rPr>
            </w:pPr>
            <w:r w:rsidRPr="001D386E">
              <w:t>8</w:t>
            </w:r>
          </w:p>
        </w:tc>
        <w:tc>
          <w:tcPr>
            <w:tcW w:w="727" w:type="dxa"/>
            <w:shd w:val="clear" w:color="auto" w:fill="auto"/>
            <w:vAlign w:val="center"/>
          </w:tcPr>
          <w:p w14:paraId="223F0B7F" w14:textId="77777777" w:rsidR="00B30658" w:rsidRPr="001D386E" w:rsidRDefault="00B30658" w:rsidP="00FA59A0">
            <w:pPr>
              <w:pStyle w:val="TAC"/>
            </w:pPr>
          </w:p>
        </w:tc>
        <w:tc>
          <w:tcPr>
            <w:tcW w:w="587" w:type="dxa"/>
            <w:gridSpan w:val="2"/>
            <w:vAlign w:val="center"/>
          </w:tcPr>
          <w:p w14:paraId="67A8CA1F" w14:textId="77777777" w:rsidR="00B30658" w:rsidRPr="001D386E" w:rsidRDefault="00B30658" w:rsidP="00FA59A0">
            <w:pPr>
              <w:pStyle w:val="TAC"/>
            </w:pPr>
            <w:r w:rsidRPr="001D386E">
              <w:t>Yes</w:t>
            </w:r>
          </w:p>
        </w:tc>
        <w:tc>
          <w:tcPr>
            <w:tcW w:w="588" w:type="dxa"/>
            <w:gridSpan w:val="2"/>
            <w:vAlign w:val="center"/>
          </w:tcPr>
          <w:p w14:paraId="515EEFF0" w14:textId="77777777" w:rsidR="00B30658" w:rsidRPr="001D386E" w:rsidRDefault="00B30658" w:rsidP="00FA59A0">
            <w:pPr>
              <w:pStyle w:val="TAC"/>
            </w:pPr>
            <w:r w:rsidRPr="001D386E">
              <w:rPr>
                <w:rFonts w:hint="eastAsia"/>
              </w:rPr>
              <w:t>Yes</w:t>
            </w:r>
          </w:p>
        </w:tc>
        <w:tc>
          <w:tcPr>
            <w:tcW w:w="588" w:type="dxa"/>
            <w:gridSpan w:val="3"/>
            <w:vAlign w:val="center"/>
          </w:tcPr>
          <w:p w14:paraId="42279A83" w14:textId="77777777" w:rsidR="00B30658" w:rsidRPr="001D386E" w:rsidRDefault="00B30658" w:rsidP="00FA59A0">
            <w:pPr>
              <w:pStyle w:val="TAC"/>
            </w:pPr>
            <w:r w:rsidRPr="001D386E">
              <w:rPr>
                <w:rFonts w:hint="eastAsia"/>
              </w:rPr>
              <w:t>Yes</w:t>
            </w:r>
          </w:p>
        </w:tc>
        <w:tc>
          <w:tcPr>
            <w:tcW w:w="592" w:type="dxa"/>
            <w:gridSpan w:val="3"/>
            <w:vAlign w:val="center"/>
          </w:tcPr>
          <w:p w14:paraId="045F62A5" w14:textId="77777777" w:rsidR="00B30658" w:rsidRPr="001D386E" w:rsidRDefault="00B30658" w:rsidP="00FA59A0">
            <w:pPr>
              <w:pStyle w:val="TAC"/>
            </w:pPr>
          </w:p>
        </w:tc>
        <w:tc>
          <w:tcPr>
            <w:tcW w:w="632" w:type="dxa"/>
            <w:gridSpan w:val="3"/>
            <w:vAlign w:val="center"/>
          </w:tcPr>
          <w:p w14:paraId="5A57F941" w14:textId="77777777" w:rsidR="00B30658" w:rsidRPr="001D386E" w:rsidRDefault="00B30658" w:rsidP="00FA59A0">
            <w:pPr>
              <w:pStyle w:val="TAC"/>
              <w:rPr>
                <w:lang w:eastAsia="zh-CN"/>
              </w:rPr>
            </w:pPr>
          </w:p>
        </w:tc>
        <w:tc>
          <w:tcPr>
            <w:tcW w:w="1187" w:type="dxa"/>
            <w:vMerge/>
            <w:vAlign w:val="center"/>
          </w:tcPr>
          <w:p w14:paraId="7C021DFB" w14:textId="77777777" w:rsidR="00B30658" w:rsidRPr="001D386E" w:rsidRDefault="00B30658" w:rsidP="00FA59A0">
            <w:pPr>
              <w:pStyle w:val="TAC"/>
            </w:pPr>
          </w:p>
        </w:tc>
        <w:tc>
          <w:tcPr>
            <w:tcW w:w="1286" w:type="dxa"/>
            <w:vMerge/>
            <w:vAlign w:val="center"/>
          </w:tcPr>
          <w:p w14:paraId="7845318C" w14:textId="77777777" w:rsidR="00B30658" w:rsidRPr="001D386E" w:rsidRDefault="00B30658" w:rsidP="00FA59A0">
            <w:pPr>
              <w:pStyle w:val="TAC"/>
            </w:pPr>
          </w:p>
        </w:tc>
      </w:tr>
      <w:tr w:rsidR="00B30658" w:rsidRPr="001D386E" w14:paraId="51309161" w14:textId="77777777" w:rsidTr="00FA59A0">
        <w:trPr>
          <w:trHeight w:val="223"/>
          <w:jc w:val="center"/>
        </w:trPr>
        <w:tc>
          <w:tcPr>
            <w:tcW w:w="1401" w:type="dxa"/>
            <w:vMerge/>
            <w:vAlign w:val="center"/>
          </w:tcPr>
          <w:p w14:paraId="134F6964" w14:textId="77777777" w:rsidR="00B30658" w:rsidRPr="001D386E" w:rsidRDefault="00B30658" w:rsidP="00FA59A0">
            <w:pPr>
              <w:pStyle w:val="TAC"/>
            </w:pPr>
          </w:p>
        </w:tc>
        <w:tc>
          <w:tcPr>
            <w:tcW w:w="1466" w:type="dxa"/>
            <w:vMerge/>
            <w:vAlign w:val="center"/>
          </w:tcPr>
          <w:p w14:paraId="688AE19D" w14:textId="77777777" w:rsidR="00B30658" w:rsidRPr="001D386E" w:rsidRDefault="00B30658" w:rsidP="00FA59A0">
            <w:pPr>
              <w:pStyle w:val="TAC"/>
              <w:rPr>
                <w:lang w:eastAsia="zh-CN"/>
              </w:rPr>
            </w:pPr>
          </w:p>
        </w:tc>
        <w:tc>
          <w:tcPr>
            <w:tcW w:w="769" w:type="dxa"/>
            <w:shd w:val="clear" w:color="auto" w:fill="auto"/>
            <w:vAlign w:val="center"/>
          </w:tcPr>
          <w:p w14:paraId="32FE3E65" w14:textId="77777777" w:rsidR="00B30658" w:rsidRPr="001D386E" w:rsidRDefault="00B30658" w:rsidP="00FA59A0">
            <w:pPr>
              <w:pStyle w:val="TAC"/>
              <w:rPr>
                <w:lang w:eastAsia="zh-CN"/>
              </w:rPr>
            </w:pPr>
            <w:r w:rsidRPr="001D386E">
              <w:t>40</w:t>
            </w:r>
          </w:p>
        </w:tc>
        <w:tc>
          <w:tcPr>
            <w:tcW w:w="727" w:type="dxa"/>
            <w:shd w:val="clear" w:color="auto" w:fill="auto"/>
            <w:vAlign w:val="center"/>
          </w:tcPr>
          <w:p w14:paraId="5EAC73EB" w14:textId="77777777" w:rsidR="00B30658" w:rsidRPr="001D386E" w:rsidRDefault="00B30658" w:rsidP="00FA59A0">
            <w:pPr>
              <w:pStyle w:val="TAC"/>
            </w:pPr>
          </w:p>
        </w:tc>
        <w:tc>
          <w:tcPr>
            <w:tcW w:w="587" w:type="dxa"/>
            <w:gridSpan w:val="2"/>
            <w:vAlign w:val="center"/>
          </w:tcPr>
          <w:p w14:paraId="18E7E64D" w14:textId="77777777" w:rsidR="00B30658" w:rsidRPr="001D386E" w:rsidRDefault="00B30658" w:rsidP="00FA59A0">
            <w:pPr>
              <w:pStyle w:val="TAC"/>
            </w:pPr>
          </w:p>
        </w:tc>
        <w:tc>
          <w:tcPr>
            <w:tcW w:w="588" w:type="dxa"/>
            <w:gridSpan w:val="2"/>
            <w:vAlign w:val="center"/>
          </w:tcPr>
          <w:p w14:paraId="137AC8FB" w14:textId="77777777" w:rsidR="00B30658" w:rsidRPr="001D386E" w:rsidRDefault="00B30658" w:rsidP="00FA59A0">
            <w:pPr>
              <w:pStyle w:val="TAC"/>
            </w:pPr>
            <w:r w:rsidRPr="001D386E">
              <w:t>Yes</w:t>
            </w:r>
          </w:p>
        </w:tc>
        <w:tc>
          <w:tcPr>
            <w:tcW w:w="588" w:type="dxa"/>
            <w:gridSpan w:val="3"/>
            <w:vAlign w:val="center"/>
          </w:tcPr>
          <w:p w14:paraId="687CF0B7" w14:textId="77777777" w:rsidR="00B30658" w:rsidRPr="001D386E" w:rsidRDefault="00B30658" w:rsidP="00FA59A0">
            <w:pPr>
              <w:pStyle w:val="TAC"/>
            </w:pPr>
            <w:r w:rsidRPr="001D386E">
              <w:rPr>
                <w:rFonts w:hint="eastAsia"/>
              </w:rPr>
              <w:t>Yes</w:t>
            </w:r>
          </w:p>
        </w:tc>
        <w:tc>
          <w:tcPr>
            <w:tcW w:w="592" w:type="dxa"/>
            <w:gridSpan w:val="3"/>
            <w:vAlign w:val="center"/>
          </w:tcPr>
          <w:p w14:paraId="1C2B8AC7" w14:textId="77777777" w:rsidR="00B30658" w:rsidRPr="001D386E" w:rsidRDefault="00B30658" w:rsidP="00FA59A0">
            <w:pPr>
              <w:pStyle w:val="TAC"/>
            </w:pPr>
            <w:r w:rsidRPr="001D386E">
              <w:rPr>
                <w:rFonts w:hint="eastAsia"/>
              </w:rPr>
              <w:t>Yes</w:t>
            </w:r>
          </w:p>
        </w:tc>
        <w:tc>
          <w:tcPr>
            <w:tcW w:w="632" w:type="dxa"/>
            <w:gridSpan w:val="3"/>
            <w:vAlign w:val="center"/>
          </w:tcPr>
          <w:p w14:paraId="4D77B628" w14:textId="77777777" w:rsidR="00B30658" w:rsidRPr="001D386E" w:rsidRDefault="00B30658" w:rsidP="00FA59A0">
            <w:pPr>
              <w:pStyle w:val="TAC"/>
              <w:rPr>
                <w:lang w:eastAsia="zh-CN"/>
              </w:rPr>
            </w:pPr>
            <w:r w:rsidRPr="001D386E">
              <w:rPr>
                <w:rFonts w:hint="eastAsia"/>
                <w:lang w:eastAsia="zh-CN"/>
              </w:rPr>
              <w:t>Yes</w:t>
            </w:r>
          </w:p>
        </w:tc>
        <w:tc>
          <w:tcPr>
            <w:tcW w:w="1187" w:type="dxa"/>
            <w:vMerge/>
            <w:vAlign w:val="center"/>
          </w:tcPr>
          <w:p w14:paraId="0493E969" w14:textId="77777777" w:rsidR="00B30658" w:rsidRPr="001D386E" w:rsidRDefault="00B30658" w:rsidP="00FA59A0">
            <w:pPr>
              <w:pStyle w:val="TAC"/>
            </w:pPr>
          </w:p>
        </w:tc>
        <w:tc>
          <w:tcPr>
            <w:tcW w:w="1286" w:type="dxa"/>
            <w:vMerge/>
            <w:vAlign w:val="center"/>
          </w:tcPr>
          <w:p w14:paraId="396E228F" w14:textId="77777777" w:rsidR="00B30658" w:rsidRPr="001D386E" w:rsidRDefault="00B30658" w:rsidP="00FA59A0">
            <w:pPr>
              <w:pStyle w:val="TAC"/>
            </w:pPr>
          </w:p>
        </w:tc>
      </w:tr>
      <w:tr w:rsidR="00B30658" w:rsidRPr="001D386E" w14:paraId="6029A782" w14:textId="77777777" w:rsidTr="00FA59A0">
        <w:trPr>
          <w:trHeight w:val="223"/>
          <w:jc w:val="center"/>
        </w:trPr>
        <w:tc>
          <w:tcPr>
            <w:tcW w:w="1401" w:type="dxa"/>
            <w:vMerge w:val="restart"/>
            <w:vAlign w:val="center"/>
          </w:tcPr>
          <w:p w14:paraId="4F461060" w14:textId="77777777" w:rsidR="00B30658" w:rsidRPr="001D386E" w:rsidRDefault="00B30658" w:rsidP="00FA59A0">
            <w:pPr>
              <w:pStyle w:val="TAC"/>
            </w:pPr>
            <w:r w:rsidRPr="001D386E">
              <w:rPr>
                <w:lang w:eastAsia="zh-CN"/>
              </w:rPr>
              <w:t>CA_3A-8A-40C</w:t>
            </w:r>
          </w:p>
        </w:tc>
        <w:tc>
          <w:tcPr>
            <w:tcW w:w="1466" w:type="dxa"/>
            <w:vMerge w:val="restart"/>
            <w:vAlign w:val="center"/>
          </w:tcPr>
          <w:p w14:paraId="4DEF206B"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69BB9823" w14:textId="77777777" w:rsidR="00B30658" w:rsidRPr="001D386E" w:rsidRDefault="00B30658" w:rsidP="00FA59A0">
            <w:pPr>
              <w:pStyle w:val="TAC"/>
              <w:rPr>
                <w:lang w:eastAsia="zh-CN"/>
              </w:rPr>
            </w:pPr>
            <w:r w:rsidRPr="001D386E">
              <w:t>3</w:t>
            </w:r>
          </w:p>
        </w:tc>
        <w:tc>
          <w:tcPr>
            <w:tcW w:w="727" w:type="dxa"/>
            <w:shd w:val="clear" w:color="auto" w:fill="auto"/>
            <w:vAlign w:val="center"/>
          </w:tcPr>
          <w:p w14:paraId="5CC86CCD" w14:textId="77777777" w:rsidR="00B30658" w:rsidRPr="001D386E" w:rsidRDefault="00B30658" w:rsidP="00FA59A0">
            <w:pPr>
              <w:pStyle w:val="TAC"/>
            </w:pPr>
          </w:p>
        </w:tc>
        <w:tc>
          <w:tcPr>
            <w:tcW w:w="587" w:type="dxa"/>
            <w:gridSpan w:val="2"/>
            <w:vAlign w:val="center"/>
          </w:tcPr>
          <w:p w14:paraId="1002D881" w14:textId="77777777" w:rsidR="00B30658" w:rsidRPr="001D386E" w:rsidRDefault="00B30658" w:rsidP="00FA59A0">
            <w:pPr>
              <w:pStyle w:val="TAC"/>
            </w:pPr>
          </w:p>
        </w:tc>
        <w:tc>
          <w:tcPr>
            <w:tcW w:w="588" w:type="dxa"/>
            <w:gridSpan w:val="2"/>
            <w:vAlign w:val="center"/>
          </w:tcPr>
          <w:p w14:paraId="58389325"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0D71DAD2"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63E45EBD" w14:textId="77777777" w:rsidR="00B30658" w:rsidRPr="001D386E" w:rsidRDefault="00B30658" w:rsidP="00FA59A0">
            <w:pPr>
              <w:pStyle w:val="TAC"/>
            </w:pPr>
            <w:r w:rsidRPr="001D386E">
              <w:rPr>
                <w:rFonts w:hint="eastAsia"/>
              </w:rPr>
              <w:t>Yes</w:t>
            </w:r>
          </w:p>
        </w:tc>
        <w:tc>
          <w:tcPr>
            <w:tcW w:w="632" w:type="dxa"/>
            <w:gridSpan w:val="3"/>
            <w:vAlign w:val="center"/>
          </w:tcPr>
          <w:p w14:paraId="4B135832" w14:textId="77777777" w:rsidR="00B30658" w:rsidRPr="001D386E" w:rsidRDefault="00B30658" w:rsidP="00FA59A0">
            <w:pPr>
              <w:pStyle w:val="TAC"/>
              <w:rPr>
                <w:lang w:eastAsia="zh-CN"/>
              </w:rPr>
            </w:pPr>
            <w:r w:rsidRPr="001D386E">
              <w:rPr>
                <w:rFonts w:hint="eastAsia"/>
              </w:rPr>
              <w:t>Yes</w:t>
            </w:r>
          </w:p>
        </w:tc>
        <w:tc>
          <w:tcPr>
            <w:tcW w:w="1187" w:type="dxa"/>
            <w:vMerge w:val="restart"/>
            <w:vAlign w:val="center"/>
          </w:tcPr>
          <w:p w14:paraId="402B4058" w14:textId="77777777" w:rsidR="00B30658" w:rsidRPr="001D386E" w:rsidRDefault="00B30658" w:rsidP="00FA59A0">
            <w:pPr>
              <w:pStyle w:val="TAC"/>
            </w:pPr>
            <w:r w:rsidRPr="001D386E">
              <w:t>70</w:t>
            </w:r>
          </w:p>
        </w:tc>
        <w:tc>
          <w:tcPr>
            <w:tcW w:w="1286" w:type="dxa"/>
            <w:vMerge w:val="restart"/>
            <w:vAlign w:val="center"/>
          </w:tcPr>
          <w:p w14:paraId="56504310" w14:textId="77777777" w:rsidR="00B30658" w:rsidRPr="001D386E" w:rsidRDefault="00B30658" w:rsidP="00FA59A0">
            <w:pPr>
              <w:pStyle w:val="TAC"/>
            </w:pPr>
            <w:r w:rsidRPr="001D386E">
              <w:t>0</w:t>
            </w:r>
          </w:p>
        </w:tc>
      </w:tr>
      <w:tr w:rsidR="00B30658" w:rsidRPr="001D386E" w14:paraId="5BF5C018" w14:textId="77777777" w:rsidTr="00FA59A0">
        <w:trPr>
          <w:trHeight w:val="223"/>
          <w:jc w:val="center"/>
        </w:trPr>
        <w:tc>
          <w:tcPr>
            <w:tcW w:w="1401" w:type="dxa"/>
            <w:vMerge/>
            <w:vAlign w:val="center"/>
          </w:tcPr>
          <w:p w14:paraId="390C193E" w14:textId="77777777" w:rsidR="00B30658" w:rsidRPr="001D386E" w:rsidRDefault="00B30658" w:rsidP="00FA59A0">
            <w:pPr>
              <w:pStyle w:val="TAC"/>
            </w:pPr>
          </w:p>
        </w:tc>
        <w:tc>
          <w:tcPr>
            <w:tcW w:w="1466" w:type="dxa"/>
            <w:vMerge/>
            <w:vAlign w:val="center"/>
          </w:tcPr>
          <w:p w14:paraId="20313265" w14:textId="77777777" w:rsidR="00B30658" w:rsidRPr="001D386E" w:rsidRDefault="00B30658" w:rsidP="00FA59A0">
            <w:pPr>
              <w:pStyle w:val="TAC"/>
              <w:rPr>
                <w:lang w:eastAsia="zh-CN"/>
              </w:rPr>
            </w:pPr>
          </w:p>
        </w:tc>
        <w:tc>
          <w:tcPr>
            <w:tcW w:w="769" w:type="dxa"/>
            <w:shd w:val="clear" w:color="auto" w:fill="auto"/>
            <w:vAlign w:val="center"/>
          </w:tcPr>
          <w:p w14:paraId="1A67227D" w14:textId="77777777" w:rsidR="00B30658" w:rsidRPr="001D386E" w:rsidRDefault="00B30658" w:rsidP="00FA59A0">
            <w:pPr>
              <w:pStyle w:val="TAC"/>
              <w:rPr>
                <w:lang w:eastAsia="zh-CN"/>
              </w:rPr>
            </w:pPr>
            <w:r w:rsidRPr="001D386E">
              <w:t>8</w:t>
            </w:r>
          </w:p>
        </w:tc>
        <w:tc>
          <w:tcPr>
            <w:tcW w:w="727" w:type="dxa"/>
            <w:shd w:val="clear" w:color="auto" w:fill="auto"/>
            <w:vAlign w:val="center"/>
          </w:tcPr>
          <w:p w14:paraId="01A2C811" w14:textId="77777777" w:rsidR="00B30658" w:rsidRPr="001D386E" w:rsidRDefault="00B30658" w:rsidP="00FA59A0">
            <w:pPr>
              <w:pStyle w:val="TAC"/>
            </w:pPr>
          </w:p>
        </w:tc>
        <w:tc>
          <w:tcPr>
            <w:tcW w:w="587" w:type="dxa"/>
            <w:gridSpan w:val="2"/>
            <w:vAlign w:val="center"/>
          </w:tcPr>
          <w:p w14:paraId="5CE1DF8F" w14:textId="77777777" w:rsidR="00B30658" w:rsidRPr="001D386E" w:rsidRDefault="00B30658" w:rsidP="00FA59A0">
            <w:pPr>
              <w:pStyle w:val="TAC"/>
            </w:pPr>
          </w:p>
        </w:tc>
        <w:tc>
          <w:tcPr>
            <w:tcW w:w="588" w:type="dxa"/>
            <w:gridSpan w:val="2"/>
            <w:vAlign w:val="center"/>
          </w:tcPr>
          <w:p w14:paraId="604A514E" w14:textId="77777777" w:rsidR="00B30658" w:rsidRPr="001D386E" w:rsidRDefault="00B30658" w:rsidP="00FA59A0">
            <w:pPr>
              <w:pStyle w:val="TAC"/>
            </w:pPr>
            <w:r w:rsidRPr="001D386E">
              <w:rPr>
                <w:rFonts w:hint="eastAsia"/>
              </w:rPr>
              <w:t>Yes</w:t>
            </w:r>
          </w:p>
        </w:tc>
        <w:tc>
          <w:tcPr>
            <w:tcW w:w="588" w:type="dxa"/>
            <w:gridSpan w:val="3"/>
            <w:vAlign w:val="center"/>
          </w:tcPr>
          <w:p w14:paraId="1E1E1945" w14:textId="77777777" w:rsidR="00B30658" w:rsidRPr="001D386E" w:rsidRDefault="00B30658" w:rsidP="00FA59A0">
            <w:pPr>
              <w:pStyle w:val="TAC"/>
            </w:pPr>
            <w:r w:rsidRPr="001D386E">
              <w:rPr>
                <w:rFonts w:hint="eastAsia"/>
              </w:rPr>
              <w:t>Yes</w:t>
            </w:r>
          </w:p>
        </w:tc>
        <w:tc>
          <w:tcPr>
            <w:tcW w:w="592" w:type="dxa"/>
            <w:gridSpan w:val="3"/>
            <w:vAlign w:val="center"/>
          </w:tcPr>
          <w:p w14:paraId="03BC302E" w14:textId="77777777" w:rsidR="00B30658" w:rsidRPr="001D386E" w:rsidRDefault="00B30658" w:rsidP="00FA59A0">
            <w:pPr>
              <w:pStyle w:val="TAC"/>
            </w:pPr>
          </w:p>
        </w:tc>
        <w:tc>
          <w:tcPr>
            <w:tcW w:w="632" w:type="dxa"/>
            <w:gridSpan w:val="3"/>
            <w:vAlign w:val="center"/>
          </w:tcPr>
          <w:p w14:paraId="65910C75" w14:textId="77777777" w:rsidR="00B30658" w:rsidRPr="001D386E" w:rsidRDefault="00B30658" w:rsidP="00FA59A0">
            <w:pPr>
              <w:pStyle w:val="TAC"/>
              <w:rPr>
                <w:lang w:eastAsia="zh-CN"/>
              </w:rPr>
            </w:pPr>
          </w:p>
        </w:tc>
        <w:tc>
          <w:tcPr>
            <w:tcW w:w="1187" w:type="dxa"/>
            <w:vMerge/>
            <w:vAlign w:val="center"/>
          </w:tcPr>
          <w:p w14:paraId="0897C3BE" w14:textId="77777777" w:rsidR="00B30658" w:rsidRPr="001D386E" w:rsidRDefault="00B30658" w:rsidP="00FA59A0">
            <w:pPr>
              <w:pStyle w:val="TAC"/>
            </w:pPr>
          </w:p>
        </w:tc>
        <w:tc>
          <w:tcPr>
            <w:tcW w:w="1286" w:type="dxa"/>
            <w:vMerge/>
            <w:vAlign w:val="center"/>
          </w:tcPr>
          <w:p w14:paraId="413CFE54" w14:textId="77777777" w:rsidR="00B30658" w:rsidRPr="001D386E" w:rsidRDefault="00B30658" w:rsidP="00FA59A0">
            <w:pPr>
              <w:pStyle w:val="TAC"/>
            </w:pPr>
          </w:p>
        </w:tc>
      </w:tr>
      <w:tr w:rsidR="00B30658" w:rsidRPr="001D386E" w14:paraId="1D77BF1E" w14:textId="77777777" w:rsidTr="00FA59A0">
        <w:trPr>
          <w:trHeight w:val="223"/>
          <w:jc w:val="center"/>
        </w:trPr>
        <w:tc>
          <w:tcPr>
            <w:tcW w:w="1401" w:type="dxa"/>
            <w:vMerge/>
            <w:vAlign w:val="center"/>
          </w:tcPr>
          <w:p w14:paraId="7DD741EA" w14:textId="77777777" w:rsidR="00B30658" w:rsidRPr="001D386E" w:rsidRDefault="00B30658" w:rsidP="00FA59A0">
            <w:pPr>
              <w:pStyle w:val="TAC"/>
            </w:pPr>
          </w:p>
        </w:tc>
        <w:tc>
          <w:tcPr>
            <w:tcW w:w="1466" w:type="dxa"/>
            <w:vMerge/>
            <w:vAlign w:val="center"/>
          </w:tcPr>
          <w:p w14:paraId="4608AF1C" w14:textId="77777777" w:rsidR="00B30658" w:rsidRPr="001D386E" w:rsidRDefault="00B30658" w:rsidP="00FA59A0">
            <w:pPr>
              <w:pStyle w:val="TAC"/>
              <w:rPr>
                <w:lang w:eastAsia="zh-CN"/>
              </w:rPr>
            </w:pPr>
          </w:p>
        </w:tc>
        <w:tc>
          <w:tcPr>
            <w:tcW w:w="769" w:type="dxa"/>
            <w:shd w:val="clear" w:color="auto" w:fill="auto"/>
            <w:vAlign w:val="center"/>
          </w:tcPr>
          <w:p w14:paraId="56329DD0" w14:textId="77777777" w:rsidR="00B30658" w:rsidRPr="001D386E" w:rsidRDefault="00B30658" w:rsidP="00FA59A0">
            <w:pPr>
              <w:pStyle w:val="TAC"/>
              <w:rPr>
                <w:lang w:eastAsia="zh-CN"/>
              </w:rPr>
            </w:pPr>
            <w:r w:rsidRPr="001D386E">
              <w:t>40</w:t>
            </w:r>
          </w:p>
        </w:tc>
        <w:tc>
          <w:tcPr>
            <w:tcW w:w="3714" w:type="dxa"/>
            <w:gridSpan w:val="14"/>
            <w:shd w:val="clear" w:color="auto" w:fill="auto"/>
            <w:vAlign w:val="center"/>
          </w:tcPr>
          <w:p w14:paraId="6EDD09D4" w14:textId="77777777" w:rsidR="00B30658" w:rsidRPr="001D386E" w:rsidRDefault="00B30658" w:rsidP="00FA59A0">
            <w:pPr>
              <w:pStyle w:val="TAC"/>
              <w:rPr>
                <w:lang w:eastAsia="zh-CN"/>
              </w:rPr>
            </w:pPr>
            <w:r w:rsidRPr="001D386E">
              <w:t>See CA_40C Bandwidth combination set 1 in Table 5.6A.1-1</w:t>
            </w:r>
          </w:p>
        </w:tc>
        <w:tc>
          <w:tcPr>
            <w:tcW w:w="1187" w:type="dxa"/>
            <w:vMerge/>
            <w:vAlign w:val="center"/>
          </w:tcPr>
          <w:p w14:paraId="30CEFEFB" w14:textId="77777777" w:rsidR="00B30658" w:rsidRPr="001D386E" w:rsidRDefault="00B30658" w:rsidP="00FA59A0">
            <w:pPr>
              <w:pStyle w:val="TAC"/>
            </w:pPr>
          </w:p>
        </w:tc>
        <w:tc>
          <w:tcPr>
            <w:tcW w:w="1286" w:type="dxa"/>
            <w:vMerge/>
            <w:vAlign w:val="center"/>
          </w:tcPr>
          <w:p w14:paraId="1018AB7E" w14:textId="77777777" w:rsidR="00B30658" w:rsidRPr="001D386E" w:rsidRDefault="00B30658" w:rsidP="00FA59A0">
            <w:pPr>
              <w:pStyle w:val="TAC"/>
            </w:pPr>
          </w:p>
        </w:tc>
      </w:tr>
      <w:tr w:rsidR="00B30658" w:rsidRPr="001D386E" w14:paraId="416BDE88" w14:textId="77777777" w:rsidTr="00FA59A0">
        <w:trPr>
          <w:trHeight w:val="223"/>
          <w:jc w:val="center"/>
        </w:trPr>
        <w:tc>
          <w:tcPr>
            <w:tcW w:w="1401" w:type="dxa"/>
            <w:vMerge w:val="restart"/>
            <w:vAlign w:val="center"/>
          </w:tcPr>
          <w:p w14:paraId="15EB9A2C" w14:textId="77777777" w:rsidR="00B30658" w:rsidRPr="001D386E" w:rsidRDefault="00B30658" w:rsidP="00FA59A0">
            <w:pPr>
              <w:pStyle w:val="TAC"/>
            </w:pPr>
            <w:r>
              <w:rPr>
                <w:rFonts w:cs="Arial"/>
                <w:lang w:eastAsia="zh-CN"/>
              </w:rPr>
              <w:t>CA_3A-8A-41</w:t>
            </w:r>
            <w:r w:rsidRPr="00497F3A">
              <w:rPr>
                <w:rFonts w:cs="Arial"/>
                <w:lang w:eastAsia="zh-CN"/>
              </w:rPr>
              <w:t>A</w:t>
            </w:r>
          </w:p>
        </w:tc>
        <w:tc>
          <w:tcPr>
            <w:tcW w:w="1466" w:type="dxa"/>
            <w:vMerge w:val="restart"/>
            <w:vAlign w:val="center"/>
          </w:tcPr>
          <w:p w14:paraId="0A864D46" w14:textId="77777777" w:rsidR="00B30658" w:rsidRPr="001D386E" w:rsidRDefault="00B30658" w:rsidP="00FA59A0">
            <w:pPr>
              <w:pStyle w:val="TAC"/>
              <w:rPr>
                <w:lang w:eastAsia="zh-CN"/>
              </w:rPr>
            </w:pPr>
            <w:r>
              <w:rPr>
                <w:rFonts w:cs="Arial" w:hint="eastAsia"/>
                <w:lang w:eastAsia="zh-CN"/>
              </w:rPr>
              <w:t>-</w:t>
            </w:r>
          </w:p>
        </w:tc>
        <w:tc>
          <w:tcPr>
            <w:tcW w:w="769" w:type="dxa"/>
            <w:shd w:val="clear" w:color="auto" w:fill="auto"/>
            <w:vAlign w:val="center"/>
          </w:tcPr>
          <w:p w14:paraId="5D4F2E40" w14:textId="77777777" w:rsidR="00B30658" w:rsidRPr="001D386E" w:rsidRDefault="00B30658" w:rsidP="00FA59A0">
            <w:pPr>
              <w:pStyle w:val="TAC"/>
              <w:rPr>
                <w:lang w:eastAsia="zh-CN"/>
              </w:rPr>
            </w:pPr>
            <w:r w:rsidRPr="00497F3A">
              <w:rPr>
                <w:rFonts w:cs="Arial"/>
              </w:rPr>
              <w:t>3</w:t>
            </w:r>
          </w:p>
        </w:tc>
        <w:tc>
          <w:tcPr>
            <w:tcW w:w="727" w:type="dxa"/>
            <w:shd w:val="clear" w:color="auto" w:fill="auto"/>
            <w:vAlign w:val="center"/>
          </w:tcPr>
          <w:p w14:paraId="41AE3374" w14:textId="77777777" w:rsidR="00B30658" w:rsidRPr="001D386E" w:rsidRDefault="00B30658" w:rsidP="00FA59A0">
            <w:pPr>
              <w:pStyle w:val="TAC"/>
            </w:pPr>
          </w:p>
        </w:tc>
        <w:tc>
          <w:tcPr>
            <w:tcW w:w="587" w:type="dxa"/>
            <w:gridSpan w:val="2"/>
            <w:vAlign w:val="center"/>
          </w:tcPr>
          <w:p w14:paraId="52F8B9B0" w14:textId="77777777" w:rsidR="00B30658" w:rsidRPr="001D386E" w:rsidRDefault="00B30658" w:rsidP="00FA59A0">
            <w:pPr>
              <w:pStyle w:val="TAC"/>
            </w:pPr>
            <w:r w:rsidRPr="00497F3A">
              <w:rPr>
                <w:rFonts w:cs="Arial"/>
              </w:rPr>
              <w:t>Yes</w:t>
            </w:r>
          </w:p>
        </w:tc>
        <w:tc>
          <w:tcPr>
            <w:tcW w:w="588" w:type="dxa"/>
            <w:gridSpan w:val="2"/>
            <w:vAlign w:val="center"/>
          </w:tcPr>
          <w:p w14:paraId="2AF878E5" w14:textId="77777777" w:rsidR="00B30658" w:rsidRPr="001D386E" w:rsidRDefault="00B30658" w:rsidP="00FA59A0">
            <w:pPr>
              <w:pStyle w:val="TAC"/>
            </w:pPr>
            <w:r w:rsidRPr="00497F3A">
              <w:rPr>
                <w:rFonts w:cs="Arial"/>
              </w:rPr>
              <w:t>Yes</w:t>
            </w:r>
          </w:p>
        </w:tc>
        <w:tc>
          <w:tcPr>
            <w:tcW w:w="588" w:type="dxa"/>
            <w:gridSpan w:val="3"/>
            <w:vAlign w:val="center"/>
          </w:tcPr>
          <w:p w14:paraId="1942A882" w14:textId="77777777" w:rsidR="00B30658" w:rsidRPr="001D386E" w:rsidRDefault="00B30658" w:rsidP="00FA59A0">
            <w:pPr>
              <w:pStyle w:val="TAC"/>
            </w:pPr>
            <w:r w:rsidRPr="00497F3A">
              <w:rPr>
                <w:rFonts w:cs="Arial"/>
              </w:rPr>
              <w:t>Yes</w:t>
            </w:r>
          </w:p>
        </w:tc>
        <w:tc>
          <w:tcPr>
            <w:tcW w:w="592" w:type="dxa"/>
            <w:gridSpan w:val="3"/>
            <w:vAlign w:val="center"/>
          </w:tcPr>
          <w:p w14:paraId="2D47495C" w14:textId="77777777" w:rsidR="00B30658" w:rsidRPr="001D386E" w:rsidRDefault="00B30658" w:rsidP="00FA59A0">
            <w:pPr>
              <w:pStyle w:val="TAC"/>
            </w:pPr>
            <w:r w:rsidRPr="00497F3A">
              <w:rPr>
                <w:rFonts w:cs="Arial"/>
              </w:rPr>
              <w:t>Yes</w:t>
            </w:r>
          </w:p>
        </w:tc>
        <w:tc>
          <w:tcPr>
            <w:tcW w:w="632" w:type="dxa"/>
            <w:gridSpan w:val="3"/>
            <w:vAlign w:val="center"/>
          </w:tcPr>
          <w:p w14:paraId="22D628DD" w14:textId="77777777" w:rsidR="00B30658" w:rsidRPr="001D386E" w:rsidRDefault="00B30658" w:rsidP="00FA59A0">
            <w:pPr>
              <w:pStyle w:val="TAC"/>
              <w:rPr>
                <w:lang w:eastAsia="zh-CN"/>
              </w:rPr>
            </w:pPr>
            <w:r w:rsidRPr="00497F3A">
              <w:rPr>
                <w:rFonts w:cs="Arial"/>
              </w:rPr>
              <w:t>Yes</w:t>
            </w:r>
          </w:p>
        </w:tc>
        <w:tc>
          <w:tcPr>
            <w:tcW w:w="1187" w:type="dxa"/>
            <w:vMerge w:val="restart"/>
            <w:vAlign w:val="center"/>
          </w:tcPr>
          <w:p w14:paraId="0CEA62FB" w14:textId="77777777" w:rsidR="00B30658" w:rsidRPr="001D386E" w:rsidRDefault="00B30658" w:rsidP="00FA59A0">
            <w:pPr>
              <w:pStyle w:val="TAC"/>
              <w:rPr>
                <w:lang w:eastAsia="zh-CN"/>
              </w:rPr>
            </w:pPr>
            <w:r>
              <w:rPr>
                <w:rFonts w:cs="Arial" w:hint="eastAsia"/>
                <w:lang w:eastAsia="zh-CN"/>
              </w:rPr>
              <w:t>5</w:t>
            </w:r>
            <w:r>
              <w:rPr>
                <w:rFonts w:cs="Arial"/>
                <w:lang w:eastAsia="zh-CN"/>
              </w:rPr>
              <w:t>0</w:t>
            </w:r>
          </w:p>
        </w:tc>
        <w:tc>
          <w:tcPr>
            <w:tcW w:w="1286" w:type="dxa"/>
            <w:vMerge w:val="restart"/>
            <w:vAlign w:val="center"/>
          </w:tcPr>
          <w:p w14:paraId="16E3EF9C" w14:textId="77777777" w:rsidR="00B30658" w:rsidRPr="001D386E" w:rsidRDefault="00B30658" w:rsidP="00FA59A0">
            <w:pPr>
              <w:pStyle w:val="TAC"/>
              <w:rPr>
                <w:lang w:eastAsia="zh-CN"/>
              </w:rPr>
            </w:pPr>
            <w:r>
              <w:rPr>
                <w:rFonts w:cs="Arial" w:hint="eastAsia"/>
                <w:lang w:eastAsia="zh-CN"/>
              </w:rPr>
              <w:t>0</w:t>
            </w:r>
          </w:p>
        </w:tc>
      </w:tr>
      <w:tr w:rsidR="00B30658" w:rsidRPr="001D386E" w14:paraId="2549E6D9" w14:textId="77777777" w:rsidTr="00FA59A0">
        <w:trPr>
          <w:trHeight w:val="223"/>
          <w:jc w:val="center"/>
        </w:trPr>
        <w:tc>
          <w:tcPr>
            <w:tcW w:w="1401" w:type="dxa"/>
            <w:vMerge/>
            <w:vAlign w:val="center"/>
          </w:tcPr>
          <w:p w14:paraId="6244DD59" w14:textId="77777777" w:rsidR="00B30658" w:rsidRPr="001D386E" w:rsidRDefault="00B30658" w:rsidP="00FA59A0">
            <w:pPr>
              <w:pStyle w:val="TAC"/>
            </w:pPr>
          </w:p>
        </w:tc>
        <w:tc>
          <w:tcPr>
            <w:tcW w:w="1466" w:type="dxa"/>
            <w:vMerge/>
            <w:vAlign w:val="center"/>
          </w:tcPr>
          <w:p w14:paraId="06EC864A" w14:textId="77777777" w:rsidR="00B30658" w:rsidRPr="001D386E" w:rsidRDefault="00B30658" w:rsidP="00FA59A0">
            <w:pPr>
              <w:pStyle w:val="TAC"/>
              <w:rPr>
                <w:lang w:eastAsia="zh-CN"/>
              </w:rPr>
            </w:pPr>
          </w:p>
        </w:tc>
        <w:tc>
          <w:tcPr>
            <w:tcW w:w="769" w:type="dxa"/>
            <w:shd w:val="clear" w:color="auto" w:fill="auto"/>
            <w:vAlign w:val="center"/>
          </w:tcPr>
          <w:p w14:paraId="3AE86806" w14:textId="77777777" w:rsidR="00B30658" w:rsidRPr="001D386E" w:rsidRDefault="00B30658" w:rsidP="00FA59A0">
            <w:pPr>
              <w:pStyle w:val="TAC"/>
              <w:rPr>
                <w:lang w:eastAsia="zh-CN"/>
              </w:rPr>
            </w:pPr>
            <w:r w:rsidRPr="00497F3A">
              <w:rPr>
                <w:rFonts w:cs="Arial"/>
              </w:rPr>
              <w:t>8</w:t>
            </w:r>
          </w:p>
        </w:tc>
        <w:tc>
          <w:tcPr>
            <w:tcW w:w="727" w:type="dxa"/>
            <w:shd w:val="clear" w:color="auto" w:fill="auto"/>
            <w:vAlign w:val="center"/>
          </w:tcPr>
          <w:p w14:paraId="00EB8F4A" w14:textId="77777777" w:rsidR="00B30658" w:rsidRPr="001D386E" w:rsidRDefault="00B30658" w:rsidP="00FA59A0">
            <w:pPr>
              <w:pStyle w:val="TAC"/>
            </w:pPr>
            <w:r w:rsidRPr="00497F3A">
              <w:rPr>
                <w:rFonts w:cs="Arial"/>
              </w:rPr>
              <w:t>Yes</w:t>
            </w:r>
          </w:p>
        </w:tc>
        <w:tc>
          <w:tcPr>
            <w:tcW w:w="587" w:type="dxa"/>
            <w:gridSpan w:val="2"/>
            <w:vAlign w:val="center"/>
          </w:tcPr>
          <w:p w14:paraId="67E4CCF1" w14:textId="77777777" w:rsidR="00B30658" w:rsidRPr="001D386E" w:rsidRDefault="00B30658" w:rsidP="00FA59A0">
            <w:pPr>
              <w:pStyle w:val="TAC"/>
            </w:pPr>
            <w:r w:rsidRPr="00497F3A">
              <w:rPr>
                <w:rFonts w:cs="Arial"/>
              </w:rPr>
              <w:t>Yes</w:t>
            </w:r>
          </w:p>
        </w:tc>
        <w:tc>
          <w:tcPr>
            <w:tcW w:w="588" w:type="dxa"/>
            <w:gridSpan w:val="2"/>
            <w:vAlign w:val="center"/>
          </w:tcPr>
          <w:p w14:paraId="4F972932" w14:textId="77777777" w:rsidR="00B30658" w:rsidRPr="001D386E" w:rsidRDefault="00B30658" w:rsidP="00FA59A0">
            <w:pPr>
              <w:pStyle w:val="TAC"/>
            </w:pPr>
            <w:r w:rsidRPr="00497F3A">
              <w:rPr>
                <w:rFonts w:cs="Arial"/>
              </w:rPr>
              <w:t>Yes</w:t>
            </w:r>
          </w:p>
        </w:tc>
        <w:tc>
          <w:tcPr>
            <w:tcW w:w="588" w:type="dxa"/>
            <w:gridSpan w:val="3"/>
            <w:vAlign w:val="center"/>
          </w:tcPr>
          <w:p w14:paraId="75143AD4" w14:textId="77777777" w:rsidR="00B30658" w:rsidRPr="001D386E" w:rsidRDefault="00B30658" w:rsidP="00FA59A0">
            <w:pPr>
              <w:pStyle w:val="TAC"/>
            </w:pPr>
            <w:r w:rsidRPr="00497F3A">
              <w:rPr>
                <w:rFonts w:cs="Arial"/>
              </w:rPr>
              <w:t>Yes</w:t>
            </w:r>
          </w:p>
        </w:tc>
        <w:tc>
          <w:tcPr>
            <w:tcW w:w="592" w:type="dxa"/>
            <w:gridSpan w:val="3"/>
            <w:vAlign w:val="center"/>
          </w:tcPr>
          <w:p w14:paraId="2421C4CA" w14:textId="77777777" w:rsidR="00B30658" w:rsidRPr="001D386E" w:rsidRDefault="00B30658" w:rsidP="00FA59A0">
            <w:pPr>
              <w:pStyle w:val="TAC"/>
            </w:pPr>
          </w:p>
        </w:tc>
        <w:tc>
          <w:tcPr>
            <w:tcW w:w="632" w:type="dxa"/>
            <w:gridSpan w:val="3"/>
            <w:vAlign w:val="center"/>
          </w:tcPr>
          <w:p w14:paraId="3E8730E8" w14:textId="77777777" w:rsidR="00B30658" w:rsidRPr="001D386E" w:rsidRDefault="00B30658" w:rsidP="00FA59A0">
            <w:pPr>
              <w:pStyle w:val="TAC"/>
              <w:rPr>
                <w:lang w:eastAsia="zh-CN"/>
              </w:rPr>
            </w:pPr>
          </w:p>
        </w:tc>
        <w:tc>
          <w:tcPr>
            <w:tcW w:w="1187" w:type="dxa"/>
            <w:vMerge/>
            <w:vAlign w:val="center"/>
          </w:tcPr>
          <w:p w14:paraId="636BFE9C" w14:textId="77777777" w:rsidR="00B30658" w:rsidRPr="001D386E" w:rsidRDefault="00B30658" w:rsidP="00FA59A0">
            <w:pPr>
              <w:pStyle w:val="TAC"/>
            </w:pPr>
          </w:p>
        </w:tc>
        <w:tc>
          <w:tcPr>
            <w:tcW w:w="1286" w:type="dxa"/>
            <w:vMerge/>
            <w:vAlign w:val="center"/>
          </w:tcPr>
          <w:p w14:paraId="411387B4" w14:textId="77777777" w:rsidR="00B30658" w:rsidRPr="001D386E" w:rsidRDefault="00B30658" w:rsidP="00FA59A0">
            <w:pPr>
              <w:pStyle w:val="TAC"/>
            </w:pPr>
          </w:p>
        </w:tc>
      </w:tr>
      <w:tr w:rsidR="00B30658" w:rsidRPr="001D386E" w14:paraId="64D471F3" w14:textId="77777777" w:rsidTr="00FA59A0">
        <w:trPr>
          <w:trHeight w:val="223"/>
          <w:jc w:val="center"/>
        </w:trPr>
        <w:tc>
          <w:tcPr>
            <w:tcW w:w="1401" w:type="dxa"/>
            <w:vMerge/>
            <w:vAlign w:val="center"/>
          </w:tcPr>
          <w:p w14:paraId="1F29E03C" w14:textId="77777777" w:rsidR="00B30658" w:rsidRPr="001D386E" w:rsidRDefault="00B30658" w:rsidP="00FA59A0">
            <w:pPr>
              <w:pStyle w:val="TAC"/>
            </w:pPr>
          </w:p>
        </w:tc>
        <w:tc>
          <w:tcPr>
            <w:tcW w:w="1466" w:type="dxa"/>
            <w:vMerge/>
            <w:vAlign w:val="center"/>
          </w:tcPr>
          <w:p w14:paraId="248C29A0" w14:textId="77777777" w:rsidR="00B30658" w:rsidRPr="001D386E" w:rsidRDefault="00B30658" w:rsidP="00FA59A0">
            <w:pPr>
              <w:pStyle w:val="TAC"/>
              <w:rPr>
                <w:lang w:eastAsia="zh-CN"/>
              </w:rPr>
            </w:pPr>
          </w:p>
        </w:tc>
        <w:tc>
          <w:tcPr>
            <w:tcW w:w="769" w:type="dxa"/>
            <w:shd w:val="clear" w:color="auto" w:fill="auto"/>
            <w:vAlign w:val="center"/>
          </w:tcPr>
          <w:p w14:paraId="3025B212" w14:textId="77777777" w:rsidR="00B30658" w:rsidRPr="001D386E" w:rsidRDefault="00B30658" w:rsidP="00FA59A0">
            <w:pPr>
              <w:pStyle w:val="TAC"/>
              <w:rPr>
                <w:lang w:eastAsia="zh-CN"/>
              </w:rPr>
            </w:pPr>
            <w:r w:rsidRPr="00497F3A">
              <w:rPr>
                <w:rFonts w:cs="Arial"/>
              </w:rPr>
              <w:t>4</w:t>
            </w:r>
            <w:r>
              <w:rPr>
                <w:rFonts w:cs="Arial"/>
              </w:rPr>
              <w:t>1</w:t>
            </w:r>
          </w:p>
        </w:tc>
        <w:tc>
          <w:tcPr>
            <w:tcW w:w="727" w:type="dxa"/>
            <w:shd w:val="clear" w:color="auto" w:fill="auto"/>
          </w:tcPr>
          <w:p w14:paraId="312D394D" w14:textId="77777777" w:rsidR="00B30658" w:rsidRPr="001D386E" w:rsidRDefault="00B30658" w:rsidP="00FA59A0">
            <w:pPr>
              <w:pStyle w:val="TAC"/>
            </w:pPr>
          </w:p>
        </w:tc>
        <w:tc>
          <w:tcPr>
            <w:tcW w:w="587" w:type="dxa"/>
            <w:gridSpan w:val="2"/>
          </w:tcPr>
          <w:p w14:paraId="2EFC13DE" w14:textId="77777777" w:rsidR="00B30658" w:rsidRPr="001D386E" w:rsidRDefault="00B30658" w:rsidP="00FA59A0">
            <w:pPr>
              <w:pStyle w:val="TAC"/>
            </w:pPr>
          </w:p>
        </w:tc>
        <w:tc>
          <w:tcPr>
            <w:tcW w:w="588" w:type="dxa"/>
            <w:gridSpan w:val="2"/>
            <w:vAlign w:val="center"/>
          </w:tcPr>
          <w:p w14:paraId="1792FDC6" w14:textId="77777777" w:rsidR="00B30658" w:rsidRPr="001D386E" w:rsidRDefault="00B30658" w:rsidP="00FA59A0">
            <w:pPr>
              <w:pStyle w:val="TAC"/>
            </w:pPr>
            <w:r w:rsidRPr="00497F3A">
              <w:rPr>
                <w:rFonts w:cs="Arial"/>
              </w:rPr>
              <w:t>Yes</w:t>
            </w:r>
          </w:p>
        </w:tc>
        <w:tc>
          <w:tcPr>
            <w:tcW w:w="588" w:type="dxa"/>
            <w:gridSpan w:val="3"/>
            <w:vAlign w:val="center"/>
          </w:tcPr>
          <w:p w14:paraId="7D1E4B66" w14:textId="77777777" w:rsidR="00B30658" w:rsidRPr="001D386E" w:rsidRDefault="00B30658" w:rsidP="00FA59A0">
            <w:pPr>
              <w:pStyle w:val="TAC"/>
            </w:pPr>
            <w:r w:rsidRPr="00497F3A">
              <w:rPr>
                <w:rFonts w:cs="Arial"/>
              </w:rPr>
              <w:t>Yes</w:t>
            </w:r>
          </w:p>
        </w:tc>
        <w:tc>
          <w:tcPr>
            <w:tcW w:w="592" w:type="dxa"/>
            <w:gridSpan w:val="3"/>
            <w:vAlign w:val="center"/>
          </w:tcPr>
          <w:p w14:paraId="0E3F8A49" w14:textId="77777777" w:rsidR="00B30658" w:rsidRPr="001D386E" w:rsidRDefault="00B30658" w:rsidP="00FA59A0">
            <w:pPr>
              <w:pStyle w:val="TAC"/>
            </w:pPr>
            <w:r w:rsidRPr="00497F3A">
              <w:rPr>
                <w:rFonts w:cs="Arial"/>
              </w:rPr>
              <w:t>Yes</w:t>
            </w:r>
          </w:p>
        </w:tc>
        <w:tc>
          <w:tcPr>
            <w:tcW w:w="632" w:type="dxa"/>
            <w:gridSpan w:val="3"/>
            <w:vAlign w:val="center"/>
          </w:tcPr>
          <w:p w14:paraId="36A8BA4F" w14:textId="77777777" w:rsidR="00B30658" w:rsidRPr="001D386E" w:rsidRDefault="00B30658" w:rsidP="00FA59A0">
            <w:pPr>
              <w:pStyle w:val="TAC"/>
              <w:rPr>
                <w:lang w:eastAsia="zh-CN"/>
              </w:rPr>
            </w:pPr>
            <w:r w:rsidRPr="00497F3A">
              <w:rPr>
                <w:rFonts w:cs="Arial"/>
              </w:rPr>
              <w:t>Yes</w:t>
            </w:r>
          </w:p>
        </w:tc>
        <w:tc>
          <w:tcPr>
            <w:tcW w:w="1187" w:type="dxa"/>
            <w:vMerge/>
            <w:vAlign w:val="center"/>
          </w:tcPr>
          <w:p w14:paraId="02002D7D" w14:textId="77777777" w:rsidR="00B30658" w:rsidRPr="001D386E" w:rsidRDefault="00B30658" w:rsidP="00FA59A0">
            <w:pPr>
              <w:pStyle w:val="TAC"/>
            </w:pPr>
          </w:p>
        </w:tc>
        <w:tc>
          <w:tcPr>
            <w:tcW w:w="1286" w:type="dxa"/>
            <w:vMerge/>
            <w:vAlign w:val="center"/>
          </w:tcPr>
          <w:p w14:paraId="5BDDBE25" w14:textId="77777777" w:rsidR="00B30658" w:rsidRPr="001D386E" w:rsidRDefault="00B30658" w:rsidP="00FA59A0">
            <w:pPr>
              <w:pStyle w:val="TAC"/>
            </w:pPr>
          </w:p>
        </w:tc>
      </w:tr>
      <w:tr w:rsidR="00B30658" w:rsidRPr="001D386E" w14:paraId="37EA48D4" w14:textId="77777777" w:rsidTr="00FA59A0">
        <w:trPr>
          <w:trHeight w:val="223"/>
          <w:jc w:val="center"/>
        </w:trPr>
        <w:tc>
          <w:tcPr>
            <w:tcW w:w="1401" w:type="dxa"/>
            <w:vMerge w:val="restart"/>
            <w:vAlign w:val="center"/>
          </w:tcPr>
          <w:p w14:paraId="45246652" w14:textId="77777777" w:rsidR="00B30658" w:rsidRPr="001D386E" w:rsidRDefault="00B30658" w:rsidP="00FA59A0">
            <w:pPr>
              <w:pStyle w:val="TAC"/>
            </w:pPr>
            <w:r w:rsidRPr="00F825E6">
              <w:rPr>
                <w:lang w:eastAsia="zh-CN"/>
              </w:rPr>
              <w:t>CA_3A-8A-42A</w:t>
            </w:r>
          </w:p>
        </w:tc>
        <w:tc>
          <w:tcPr>
            <w:tcW w:w="1466" w:type="dxa"/>
            <w:vMerge w:val="restart"/>
            <w:vAlign w:val="center"/>
          </w:tcPr>
          <w:p w14:paraId="207638F9" w14:textId="77777777" w:rsidR="00B30658" w:rsidRPr="001D386E" w:rsidRDefault="00B30658" w:rsidP="00FA59A0">
            <w:pPr>
              <w:pStyle w:val="TAC"/>
              <w:rPr>
                <w:lang w:eastAsia="zh-CN"/>
              </w:rPr>
            </w:pPr>
            <w:r w:rsidRPr="00F825E6">
              <w:rPr>
                <w:rFonts w:hint="eastAsia"/>
                <w:lang w:eastAsia="zh-CN"/>
              </w:rPr>
              <w:t>-</w:t>
            </w:r>
          </w:p>
        </w:tc>
        <w:tc>
          <w:tcPr>
            <w:tcW w:w="769" w:type="dxa"/>
            <w:shd w:val="clear" w:color="auto" w:fill="auto"/>
            <w:vAlign w:val="center"/>
          </w:tcPr>
          <w:p w14:paraId="7274727C" w14:textId="77777777" w:rsidR="00B30658" w:rsidRPr="001D386E" w:rsidRDefault="00B30658" w:rsidP="00FA59A0">
            <w:pPr>
              <w:pStyle w:val="TAC"/>
              <w:rPr>
                <w:lang w:eastAsia="zh-CN"/>
              </w:rPr>
            </w:pPr>
            <w:r w:rsidRPr="00F825E6">
              <w:t>3</w:t>
            </w:r>
          </w:p>
        </w:tc>
        <w:tc>
          <w:tcPr>
            <w:tcW w:w="727" w:type="dxa"/>
            <w:shd w:val="clear" w:color="auto" w:fill="auto"/>
            <w:vAlign w:val="center"/>
          </w:tcPr>
          <w:p w14:paraId="7858EA91" w14:textId="77777777" w:rsidR="00B30658" w:rsidRPr="001D386E" w:rsidRDefault="00B30658" w:rsidP="00FA59A0">
            <w:pPr>
              <w:pStyle w:val="TAC"/>
            </w:pPr>
          </w:p>
        </w:tc>
        <w:tc>
          <w:tcPr>
            <w:tcW w:w="587" w:type="dxa"/>
            <w:gridSpan w:val="2"/>
            <w:vAlign w:val="center"/>
          </w:tcPr>
          <w:p w14:paraId="062BAFB2" w14:textId="77777777" w:rsidR="00B30658" w:rsidRPr="001D386E" w:rsidRDefault="00B30658" w:rsidP="00FA59A0">
            <w:pPr>
              <w:pStyle w:val="TAC"/>
            </w:pPr>
          </w:p>
        </w:tc>
        <w:tc>
          <w:tcPr>
            <w:tcW w:w="588" w:type="dxa"/>
            <w:gridSpan w:val="2"/>
            <w:vAlign w:val="center"/>
          </w:tcPr>
          <w:p w14:paraId="54FFEC3F" w14:textId="77777777" w:rsidR="00B30658" w:rsidRPr="001D386E" w:rsidRDefault="00B30658" w:rsidP="00FA59A0">
            <w:pPr>
              <w:pStyle w:val="TAC"/>
            </w:pPr>
            <w:r w:rsidRPr="00F825E6">
              <w:rPr>
                <w:rFonts w:hint="eastAsia"/>
                <w:lang w:eastAsia="zh-CN"/>
              </w:rPr>
              <w:t>Yes</w:t>
            </w:r>
          </w:p>
        </w:tc>
        <w:tc>
          <w:tcPr>
            <w:tcW w:w="588" w:type="dxa"/>
            <w:gridSpan w:val="3"/>
            <w:vAlign w:val="center"/>
          </w:tcPr>
          <w:p w14:paraId="791709A5" w14:textId="77777777" w:rsidR="00B30658" w:rsidRPr="001D386E" w:rsidRDefault="00B30658" w:rsidP="00FA59A0">
            <w:pPr>
              <w:pStyle w:val="TAC"/>
            </w:pPr>
            <w:r w:rsidRPr="00F825E6">
              <w:rPr>
                <w:rFonts w:hint="eastAsia"/>
                <w:lang w:eastAsia="zh-CN"/>
              </w:rPr>
              <w:t>Yes</w:t>
            </w:r>
          </w:p>
        </w:tc>
        <w:tc>
          <w:tcPr>
            <w:tcW w:w="592" w:type="dxa"/>
            <w:gridSpan w:val="3"/>
            <w:vAlign w:val="center"/>
          </w:tcPr>
          <w:p w14:paraId="03D9FA34" w14:textId="77777777" w:rsidR="00B30658" w:rsidRPr="001D386E" w:rsidRDefault="00B30658" w:rsidP="00FA59A0">
            <w:pPr>
              <w:pStyle w:val="TAC"/>
            </w:pPr>
            <w:r w:rsidRPr="00F825E6">
              <w:rPr>
                <w:rFonts w:hint="eastAsia"/>
                <w:lang w:eastAsia="zh-CN"/>
              </w:rPr>
              <w:t>Yes</w:t>
            </w:r>
          </w:p>
        </w:tc>
        <w:tc>
          <w:tcPr>
            <w:tcW w:w="632" w:type="dxa"/>
            <w:gridSpan w:val="3"/>
            <w:vAlign w:val="center"/>
          </w:tcPr>
          <w:p w14:paraId="5C6048B9" w14:textId="77777777" w:rsidR="00B30658" w:rsidRPr="001D386E" w:rsidRDefault="00B30658" w:rsidP="00FA59A0">
            <w:pPr>
              <w:pStyle w:val="TAC"/>
              <w:rPr>
                <w:lang w:eastAsia="zh-CN"/>
              </w:rPr>
            </w:pPr>
            <w:r w:rsidRPr="00F825E6">
              <w:rPr>
                <w:rFonts w:hint="eastAsia"/>
                <w:lang w:eastAsia="zh-CN"/>
              </w:rPr>
              <w:t>Yes</w:t>
            </w:r>
          </w:p>
        </w:tc>
        <w:tc>
          <w:tcPr>
            <w:tcW w:w="1187" w:type="dxa"/>
            <w:vMerge w:val="restart"/>
            <w:vAlign w:val="center"/>
          </w:tcPr>
          <w:p w14:paraId="74D2C502" w14:textId="77777777" w:rsidR="00B30658" w:rsidRPr="001D386E" w:rsidRDefault="00B30658" w:rsidP="00FA59A0">
            <w:pPr>
              <w:pStyle w:val="TAC"/>
              <w:rPr>
                <w:lang w:eastAsia="zh-CN"/>
              </w:rPr>
            </w:pPr>
            <w:r w:rsidRPr="00F825E6">
              <w:rPr>
                <w:rFonts w:hint="eastAsia"/>
                <w:lang w:eastAsia="zh-CN"/>
              </w:rPr>
              <w:t>50</w:t>
            </w:r>
          </w:p>
        </w:tc>
        <w:tc>
          <w:tcPr>
            <w:tcW w:w="1286" w:type="dxa"/>
            <w:vMerge w:val="restart"/>
            <w:vAlign w:val="center"/>
          </w:tcPr>
          <w:p w14:paraId="54DCDBD4" w14:textId="77777777" w:rsidR="00B30658" w:rsidRPr="001D386E" w:rsidRDefault="00B30658" w:rsidP="00FA59A0">
            <w:pPr>
              <w:pStyle w:val="TAC"/>
              <w:rPr>
                <w:lang w:eastAsia="zh-CN"/>
              </w:rPr>
            </w:pPr>
            <w:r w:rsidRPr="001D386E">
              <w:rPr>
                <w:rFonts w:hint="eastAsia"/>
                <w:lang w:eastAsia="zh-CN"/>
              </w:rPr>
              <w:t>0</w:t>
            </w:r>
          </w:p>
        </w:tc>
      </w:tr>
      <w:tr w:rsidR="00B30658" w:rsidRPr="001D386E" w14:paraId="6CB5700A" w14:textId="77777777" w:rsidTr="00FA59A0">
        <w:trPr>
          <w:trHeight w:val="223"/>
          <w:jc w:val="center"/>
        </w:trPr>
        <w:tc>
          <w:tcPr>
            <w:tcW w:w="1401" w:type="dxa"/>
            <w:vMerge/>
            <w:vAlign w:val="center"/>
          </w:tcPr>
          <w:p w14:paraId="31F8CDAD" w14:textId="77777777" w:rsidR="00B30658" w:rsidRPr="001D386E" w:rsidRDefault="00B30658" w:rsidP="00FA59A0">
            <w:pPr>
              <w:pStyle w:val="TAC"/>
            </w:pPr>
          </w:p>
        </w:tc>
        <w:tc>
          <w:tcPr>
            <w:tcW w:w="1466" w:type="dxa"/>
            <w:vMerge/>
            <w:vAlign w:val="center"/>
          </w:tcPr>
          <w:p w14:paraId="30F72577" w14:textId="77777777" w:rsidR="00B30658" w:rsidRPr="001D386E" w:rsidRDefault="00B30658" w:rsidP="00FA59A0">
            <w:pPr>
              <w:pStyle w:val="TAC"/>
              <w:rPr>
                <w:lang w:eastAsia="zh-CN"/>
              </w:rPr>
            </w:pPr>
          </w:p>
        </w:tc>
        <w:tc>
          <w:tcPr>
            <w:tcW w:w="769" w:type="dxa"/>
            <w:shd w:val="clear" w:color="auto" w:fill="auto"/>
            <w:vAlign w:val="center"/>
          </w:tcPr>
          <w:p w14:paraId="146501E0" w14:textId="77777777" w:rsidR="00B30658" w:rsidRPr="001D386E" w:rsidRDefault="00B30658" w:rsidP="00FA59A0">
            <w:pPr>
              <w:pStyle w:val="TAC"/>
              <w:rPr>
                <w:lang w:eastAsia="zh-CN"/>
              </w:rPr>
            </w:pPr>
            <w:r w:rsidRPr="00F825E6">
              <w:t>8</w:t>
            </w:r>
          </w:p>
        </w:tc>
        <w:tc>
          <w:tcPr>
            <w:tcW w:w="727" w:type="dxa"/>
            <w:shd w:val="clear" w:color="auto" w:fill="auto"/>
            <w:vAlign w:val="center"/>
          </w:tcPr>
          <w:p w14:paraId="0205B855" w14:textId="77777777" w:rsidR="00B30658" w:rsidRPr="001D386E" w:rsidRDefault="00B30658" w:rsidP="00FA59A0">
            <w:pPr>
              <w:pStyle w:val="TAC"/>
            </w:pPr>
          </w:p>
        </w:tc>
        <w:tc>
          <w:tcPr>
            <w:tcW w:w="587" w:type="dxa"/>
            <w:gridSpan w:val="2"/>
            <w:vAlign w:val="center"/>
          </w:tcPr>
          <w:p w14:paraId="307D5312" w14:textId="77777777" w:rsidR="00B30658" w:rsidRPr="001D386E" w:rsidRDefault="00B30658" w:rsidP="00FA59A0">
            <w:pPr>
              <w:pStyle w:val="TAC"/>
            </w:pPr>
          </w:p>
        </w:tc>
        <w:tc>
          <w:tcPr>
            <w:tcW w:w="588" w:type="dxa"/>
            <w:gridSpan w:val="2"/>
            <w:vAlign w:val="center"/>
          </w:tcPr>
          <w:p w14:paraId="52E8AA3D" w14:textId="77777777" w:rsidR="00B30658" w:rsidRPr="001D386E" w:rsidRDefault="00B30658" w:rsidP="00FA59A0">
            <w:pPr>
              <w:pStyle w:val="TAC"/>
            </w:pPr>
            <w:r w:rsidRPr="00F825E6">
              <w:rPr>
                <w:rFonts w:hint="eastAsia"/>
                <w:lang w:eastAsia="zh-CN"/>
              </w:rPr>
              <w:t>Yes</w:t>
            </w:r>
          </w:p>
        </w:tc>
        <w:tc>
          <w:tcPr>
            <w:tcW w:w="588" w:type="dxa"/>
            <w:gridSpan w:val="3"/>
            <w:vAlign w:val="center"/>
          </w:tcPr>
          <w:p w14:paraId="42D7C8B1" w14:textId="77777777" w:rsidR="00B30658" w:rsidRPr="001D386E" w:rsidRDefault="00B30658" w:rsidP="00FA59A0">
            <w:pPr>
              <w:pStyle w:val="TAC"/>
            </w:pPr>
            <w:r w:rsidRPr="00F825E6">
              <w:rPr>
                <w:rFonts w:hint="eastAsia"/>
                <w:lang w:eastAsia="zh-CN"/>
              </w:rPr>
              <w:t>Yes</w:t>
            </w:r>
          </w:p>
        </w:tc>
        <w:tc>
          <w:tcPr>
            <w:tcW w:w="592" w:type="dxa"/>
            <w:gridSpan w:val="3"/>
            <w:vAlign w:val="center"/>
          </w:tcPr>
          <w:p w14:paraId="6B3B02AB" w14:textId="77777777" w:rsidR="00B30658" w:rsidRPr="001D386E" w:rsidRDefault="00B30658" w:rsidP="00FA59A0">
            <w:pPr>
              <w:pStyle w:val="TAC"/>
            </w:pPr>
          </w:p>
        </w:tc>
        <w:tc>
          <w:tcPr>
            <w:tcW w:w="632" w:type="dxa"/>
            <w:gridSpan w:val="3"/>
            <w:vAlign w:val="center"/>
          </w:tcPr>
          <w:p w14:paraId="51E24831" w14:textId="77777777" w:rsidR="00B30658" w:rsidRPr="001D386E" w:rsidRDefault="00B30658" w:rsidP="00FA59A0">
            <w:pPr>
              <w:pStyle w:val="TAC"/>
              <w:rPr>
                <w:lang w:eastAsia="zh-CN"/>
              </w:rPr>
            </w:pPr>
          </w:p>
        </w:tc>
        <w:tc>
          <w:tcPr>
            <w:tcW w:w="1187" w:type="dxa"/>
            <w:vMerge/>
            <w:vAlign w:val="center"/>
          </w:tcPr>
          <w:p w14:paraId="70F85331" w14:textId="77777777" w:rsidR="00B30658" w:rsidRPr="001D386E" w:rsidRDefault="00B30658" w:rsidP="00FA59A0">
            <w:pPr>
              <w:pStyle w:val="TAC"/>
            </w:pPr>
          </w:p>
        </w:tc>
        <w:tc>
          <w:tcPr>
            <w:tcW w:w="1286" w:type="dxa"/>
            <w:vMerge/>
            <w:vAlign w:val="center"/>
          </w:tcPr>
          <w:p w14:paraId="019C8560" w14:textId="77777777" w:rsidR="00B30658" w:rsidRPr="001D386E" w:rsidRDefault="00B30658" w:rsidP="00FA59A0">
            <w:pPr>
              <w:pStyle w:val="TAC"/>
            </w:pPr>
          </w:p>
        </w:tc>
      </w:tr>
      <w:tr w:rsidR="00B30658" w:rsidRPr="001D386E" w14:paraId="3596359B" w14:textId="77777777" w:rsidTr="00FA59A0">
        <w:trPr>
          <w:trHeight w:val="223"/>
          <w:jc w:val="center"/>
        </w:trPr>
        <w:tc>
          <w:tcPr>
            <w:tcW w:w="1401" w:type="dxa"/>
            <w:vMerge/>
            <w:vAlign w:val="center"/>
          </w:tcPr>
          <w:p w14:paraId="07982A5F" w14:textId="77777777" w:rsidR="00B30658" w:rsidRPr="001D386E" w:rsidRDefault="00B30658" w:rsidP="00FA59A0">
            <w:pPr>
              <w:pStyle w:val="TAC"/>
            </w:pPr>
          </w:p>
        </w:tc>
        <w:tc>
          <w:tcPr>
            <w:tcW w:w="1466" w:type="dxa"/>
            <w:vMerge/>
            <w:vAlign w:val="center"/>
          </w:tcPr>
          <w:p w14:paraId="739E2B64" w14:textId="77777777" w:rsidR="00B30658" w:rsidRPr="001D386E" w:rsidRDefault="00B30658" w:rsidP="00FA59A0">
            <w:pPr>
              <w:pStyle w:val="TAC"/>
              <w:rPr>
                <w:lang w:eastAsia="zh-CN"/>
              </w:rPr>
            </w:pPr>
          </w:p>
        </w:tc>
        <w:tc>
          <w:tcPr>
            <w:tcW w:w="769" w:type="dxa"/>
            <w:shd w:val="clear" w:color="auto" w:fill="auto"/>
            <w:vAlign w:val="center"/>
          </w:tcPr>
          <w:p w14:paraId="15F393F7" w14:textId="77777777" w:rsidR="00B30658" w:rsidRPr="001D386E" w:rsidRDefault="00B30658" w:rsidP="00FA59A0">
            <w:pPr>
              <w:pStyle w:val="TAC"/>
              <w:rPr>
                <w:lang w:eastAsia="zh-CN"/>
              </w:rPr>
            </w:pPr>
            <w:r w:rsidRPr="00F825E6">
              <w:t>42</w:t>
            </w:r>
          </w:p>
        </w:tc>
        <w:tc>
          <w:tcPr>
            <w:tcW w:w="727" w:type="dxa"/>
            <w:shd w:val="clear" w:color="auto" w:fill="auto"/>
            <w:vAlign w:val="center"/>
          </w:tcPr>
          <w:p w14:paraId="3C802F4A" w14:textId="77777777" w:rsidR="00B30658" w:rsidRPr="001D386E" w:rsidRDefault="00B30658" w:rsidP="00FA59A0">
            <w:pPr>
              <w:pStyle w:val="TAC"/>
            </w:pPr>
          </w:p>
        </w:tc>
        <w:tc>
          <w:tcPr>
            <w:tcW w:w="587" w:type="dxa"/>
            <w:gridSpan w:val="2"/>
            <w:vAlign w:val="center"/>
          </w:tcPr>
          <w:p w14:paraId="1CA30B71" w14:textId="77777777" w:rsidR="00B30658" w:rsidRPr="001D386E" w:rsidRDefault="00B30658" w:rsidP="00FA59A0">
            <w:pPr>
              <w:pStyle w:val="TAC"/>
            </w:pPr>
          </w:p>
        </w:tc>
        <w:tc>
          <w:tcPr>
            <w:tcW w:w="588" w:type="dxa"/>
            <w:gridSpan w:val="2"/>
            <w:vAlign w:val="center"/>
          </w:tcPr>
          <w:p w14:paraId="35FAB48F" w14:textId="77777777" w:rsidR="00B30658" w:rsidRPr="001D386E" w:rsidRDefault="00B30658" w:rsidP="00FA59A0">
            <w:pPr>
              <w:pStyle w:val="TAC"/>
            </w:pPr>
            <w:r w:rsidRPr="00F825E6">
              <w:rPr>
                <w:rFonts w:hint="eastAsia"/>
                <w:lang w:eastAsia="zh-CN"/>
              </w:rPr>
              <w:t>Yes</w:t>
            </w:r>
          </w:p>
        </w:tc>
        <w:tc>
          <w:tcPr>
            <w:tcW w:w="588" w:type="dxa"/>
            <w:gridSpan w:val="3"/>
            <w:vAlign w:val="center"/>
          </w:tcPr>
          <w:p w14:paraId="6DEDA8DD" w14:textId="77777777" w:rsidR="00B30658" w:rsidRPr="001D386E" w:rsidRDefault="00B30658" w:rsidP="00FA59A0">
            <w:pPr>
              <w:pStyle w:val="TAC"/>
            </w:pPr>
            <w:r w:rsidRPr="00F825E6">
              <w:rPr>
                <w:rFonts w:hint="eastAsia"/>
                <w:lang w:eastAsia="zh-CN"/>
              </w:rPr>
              <w:t>Yes</w:t>
            </w:r>
          </w:p>
        </w:tc>
        <w:tc>
          <w:tcPr>
            <w:tcW w:w="592" w:type="dxa"/>
            <w:gridSpan w:val="3"/>
            <w:vAlign w:val="center"/>
          </w:tcPr>
          <w:p w14:paraId="51741B19" w14:textId="77777777" w:rsidR="00B30658" w:rsidRPr="001D386E" w:rsidRDefault="00B30658" w:rsidP="00FA59A0">
            <w:pPr>
              <w:pStyle w:val="TAC"/>
            </w:pPr>
            <w:r w:rsidRPr="00F825E6">
              <w:rPr>
                <w:rFonts w:hint="eastAsia"/>
                <w:lang w:eastAsia="zh-CN"/>
              </w:rPr>
              <w:t>Yes</w:t>
            </w:r>
          </w:p>
        </w:tc>
        <w:tc>
          <w:tcPr>
            <w:tcW w:w="632" w:type="dxa"/>
            <w:gridSpan w:val="3"/>
            <w:vAlign w:val="center"/>
          </w:tcPr>
          <w:p w14:paraId="6E406ED0" w14:textId="77777777" w:rsidR="00B30658" w:rsidRPr="001D386E" w:rsidRDefault="00B30658" w:rsidP="00FA59A0">
            <w:pPr>
              <w:pStyle w:val="TAC"/>
              <w:rPr>
                <w:lang w:eastAsia="zh-CN"/>
              </w:rPr>
            </w:pPr>
            <w:r w:rsidRPr="00F825E6">
              <w:rPr>
                <w:rFonts w:hint="eastAsia"/>
                <w:lang w:eastAsia="zh-CN"/>
              </w:rPr>
              <w:t>Yes</w:t>
            </w:r>
          </w:p>
        </w:tc>
        <w:tc>
          <w:tcPr>
            <w:tcW w:w="1187" w:type="dxa"/>
            <w:vMerge/>
            <w:vAlign w:val="center"/>
          </w:tcPr>
          <w:p w14:paraId="38E80E82" w14:textId="77777777" w:rsidR="00B30658" w:rsidRPr="001D386E" w:rsidRDefault="00B30658" w:rsidP="00FA59A0">
            <w:pPr>
              <w:pStyle w:val="TAC"/>
            </w:pPr>
          </w:p>
        </w:tc>
        <w:tc>
          <w:tcPr>
            <w:tcW w:w="1286" w:type="dxa"/>
            <w:vMerge/>
            <w:vAlign w:val="center"/>
          </w:tcPr>
          <w:p w14:paraId="39816F43" w14:textId="77777777" w:rsidR="00B30658" w:rsidRPr="001D386E" w:rsidRDefault="00B30658" w:rsidP="00FA59A0">
            <w:pPr>
              <w:pStyle w:val="TAC"/>
            </w:pPr>
          </w:p>
        </w:tc>
      </w:tr>
      <w:tr w:rsidR="00B30658" w:rsidRPr="001D386E" w14:paraId="2913A167" w14:textId="77777777" w:rsidTr="00FA59A0">
        <w:trPr>
          <w:trHeight w:val="223"/>
          <w:jc w:val="center"/>
        </w:trPr>
        <w:tc>
          <w:tcPr>
            <w:tcW w:w="1401" w:type="dxa"/>
            <w:vMerge w:val="restart"/>
            <w:vAlign w:val="center"/>
          </w:tcPr>
          <w:p w14:paraId="5E935419" w14:textId="77777777" w:rsidR="00B30658" w:rsidRPr="001D386E" w:rsidRDefault="00B30658" w:rsidP="00FA59A0">
            <w:pPr>
              <w:pStyle w:val="TAC"/>
            </w:pPr>
            <w:r w:rsidRPr="00F825E6">
              <w:rPr>
                <w:lang w:eastAsia="zh-CN"/>
              </w:rPr>
              <w:t>CA_3A-8A-42C</w:t>
            </w:r>
          </w:p>
        </w:tc>
        <w:tc>
          <w:tcPr>
            <w:tcW w:w="1466" w:type="dxa"/>
            <w:vMerge w:val="restart"/>
            <w:vAlign w:val="center"/>
          </w:tcPr>
          <w:p w14:paraId="550E2649" w14:textId="77777777" w:rsidR="00B30658" w:rsidRPr="001D386E" w:rsidRDefault="00B30658" w:rsidP="00FA59A0">
            <w:pPr>
              <w:pStyle w:val="TAC"/>
              <w:rPr>
                <w:lang w:eastAsia="zh-CN"/>
              </w:rPr>
            </w:pPr>
            <w:r w:rsidRPr="00F825E6">
              <w:rPr>
                <w:rFonts w:hint="eastAsia"/>
                <w:lang w:eastAsia="zh-CN"/>
              </w:rPr>
              <w:t>-</w:t>
            </w:r>
          </w:p>
        </w:tc>
        <w:tc>
          <w:tcPr>
            <w:tcW w:w="769" w:type="dxa"/>
            <w:shd w:val="clear" w:color="auto" w:fill="auto"/>
            <w:vAlign w:val="center"/>
          </w:tcPr>
          <w:p w14:paraId="1ADFAB3E" w14:textId="77777777" w:rsidR="00B30658" w:rsidRPr="001D386E" w:rsidRDefault="00B30658" w:rsidP="00FA59A0">
            <w:pPr>
              <w:pStyle w:val="TAC"/>
              <w:rPr>
                <w:lang w:eastAsia="zh-CN"/>
              </w:rPr>
            </w:pPr>
            <w:r w:rsidRPr="00F825E6">
              <w:t>3</w:t>
            </w:r>
          </w:p>
        </w:tc>
        <w:tc>
          <w:tcPr>
            <w:tcW w:w="727" w:type="dxa"/>
            <w:shd w:val="clear" w:color="auto" w:fill="auto"/>
            <w:vAlign w:val="center"/>
          </w:tcPr>
          <w:p w14:paraId="11B93282" w14:textId="77777777" w:rsidR="00B30658" w:rsidRPr="001D386E" w:rsidRDefault="00B30658" w:rsidP="00FA59A0">
            <w:pPr>
              <w:pStyle w:val="TAC"/>
            </w:pPr>
          </w:p>
        </w:tc>
        <w:tc>
          <w:tcPr>
            <w:tcW w:w="587" w:type="dxa"/>
            <w:gridSpan w:val="2"/>
            <w:vAlign w:val="center"/>
          </w:tcPr>
          <w:p w14:paraId="08D3558F" w14:textId="77777777" w:rsidR="00B30658" w:rsidRPr="001D386E" w:rsidRDefault="00B30658" w:rsidP="00FA59A0">
            <w:pPr>
              <w:pStyle w:val="TAC"/>
            </w:pPr>
          </w:p>
        </w:tc>
        <w:tc>
          <w:tcPr>
            <w:tcW w:w="588" w:type="dxa"/>
            <w:gridSpan w:val="2"/>
            <w:vAlign w:val="center"/>
          </w:tcPr>
          <w:p w14:paraId="2E86087F" w14:textId="77777777" w:rsidR="00B30658" w:rsidRPr="001D386E" w:rsidRDefault="00B30658" w:rsidP="00FA59A0">
            <w:pPr>
              <w:pStyle w:val="TAC"/>
            </w:pPr>
            <w:r w:rsidRPr="00F825E6">
              <w:rPr>
                <w:rFonts w:hint="eastAsia"/>
                <w:lang w:eastAsia="zh-CN"/>
              </w:rPr>
              <w:t>Yes</w:t>
            </w:r>
          </w:p>
        </w:tc>
        <w:tc>
          <w:tcPr>
            <w:tcW w:w="588" w:type="dxa"/>
            <w:gridSpan w:val="3"/>
            <w:vAlign w:val="center"/>
          </w:tcPr>
          <w:p w14:paraId="6700B6CB" w14:textId="77777777" w:rsidR="00B30658" w:rsidRPr="001D386E" w:rsidRDefault="00B30658" w:rsidP="00FA59A0">
            <w:pPr>
              <w:pStyle w:val="TAC"/>
            </w:pPr>
            <w:r w:rsidRPr="00F825E6">
              <w:rPr>
                <w:rFonts w:hint="eastAsia"/>
                <w:lang w:eastAsia="zh-CN"/>
              </w:rPr>
              <w:t>Yes</w:t>
            </w:r>
          </w:p>
        </w:tc>
        <w:tc>
          <w:tcPr>
            <w:tcW w:w="592" w:type="dxa"/>
            <w:gridSpan w:val="3"/>
            <w:vAlign w:val="center"/>
          </w:tcPr>
          <w:p w14:paraId="21716E9A" w14:textId="77777777" w:rsidR="00B30658" w:rsidRPr="001D386E" w:rsidRDefault="00B30658" w:rsidP="00FA59A0">
            <w:pPr>
              <w:pStyle w:val="TAC"/>
            </w:pPr>
            <w:r w:rsidRPr="00F825E6">
              <w:rPr>
                <w:rFonts w:hint="eastAsia"/>
                <w:lang w:eastAsia="zh-CN"/>
              </w:rPr>
              <w:t>Yes</w:t>
            </w:r>
          </w:p>
        </w:tc>
        <w:tc>
          <w:tcPr>
            <w:tcW w:w="632" w:type="dxa"/>
            <w:gridSpan w:val="3"/>
            <w:vAlign w:val="center"/>
          </w:tcPr>
          <w:p w14:paraId="17ACD028" w14:textId="77777777" w:rsidR="00B30658" w:rsidRPr="001D386E" w:rsidRDefault="00B30658" w:rsidP="00FA59A0">
            <w:pPr>
              <w:pStyle w:val="TAC"/>
              <w:rPr>
                <w:lang w:eastAsia="zh-CN"/>
              </w:rPr>
            </w:pPr>
            <w:r w:rsidRPr="00F825E6">
              <w:rPr>
                <w:rFonts w:hint="eastAsia"/>
                <w:lang w:eastAsia="zh-CN"/>
              </w:rPr>
              <w:t>Yes</w:t>
            </w:r>
          </w:p>
        </w:tc>
        <w:tc>
          <w:tcPr>
            <w:tcW w:w="1187" w:type="dxa"/>
            <w:vMerge w:val="restart"/>
            <w:vAlign w:val="center"/>
          </w:tcPr>
          <w:p w14:paraId="5BBA4993" w14:textId="77777777" w:rsidR="00B30658" w:rsidRPr="001D386E" w:rsidRDefault="00B30658" w:rsidP="00FA59A0">
            <w:pPr>
              <w:pStyle w:val="TAC"/>
              <w:rPr>
                <w:lang w:eastAsia="zh-CN"/>
              </w:rPr>
            </w:pPr>
            <w:r w:rsidRPr="00F825E6">
              <w:rPr>
                <w:rFonts w:hint="eastAsia"/>
                <w:lang w:eastAsia="zh-CN"/>
              </w:rPr>
              <w:t>70</w:t>
            </w:r>
          </w:p>
        </w:tc>
        <w:tc>
          <w:tcPr>
            <w:tcW w:w="1286" w:type="dxa"/>
            <w:vMerge w:val="restart"/>
            <w:vAlign w:val="center"/>
          </w:tcPr>
          <w:p w14:paraId="14A56B57" w14:textId="77777777" w:rsidR="00B30658" w:rsidRPr="001D386E" w:rsidRDefault="00B30658" w:rsidP="00FA59A0">
            <w:pPr>
              <w:pStyle w:val="TAC"/>
              <w:rPr>
                <w:lang w:eastAsia="zh-CN"/>
              </w:rPr>
            </w:pPr>
            <w:r w:rsidRPr="001D386E">
              <w:rPr>
                <w:rFonts w:hint="eastAsia"/>
                <w:lang w:eastAsia="zh-CN"/>
              </w:rPr>
              <w:t>0</w:t>
            </w:r>
          </w:p>
        </w:tc>
      </w:tr>
      <w:tr w:rsidR="00B30658" w:rsidRPr="001D386E" w14:paraId="558E5E4E" w14:textId="77777777" w:rsidTr="00FA59A0">
        <w:trPr>
          <w:trHeight w:val="223"/>
          <w:jc w:val="center"/>
        </w:trPr>
        <w:tc>
          <w:tcPr>
            <w:tcW w:w="1401" w:type="dxa"/>
            <w:vMerge/>
            <w:vAlign w:val="center"/>
          </w:tcPr>
          <w:p w14:paraId="7123BA1E" w14:textId="77777777" w:rsidR="00B30658" w:rsidRPr="001D386E" w:rsidRDefault="00B30658" w:rsidP="00FA59A0">
            <w:pPr>
              <w:pStyle w:val="TAC"/>
            </w:pPr>
          </w:p>
        </w:tc>
        <w:tc>
          <w:tcPr>
            <w:tcW w:w="1466" w:type="dxa"/>
            <w:vMerge/>
            <w:vAlign w:val="center"/>
          </w:tcPr>
          <w:p w14:paraId="02A7F89A" w14:textId="77777777" w:rsidR="00B30658" w:rsidRPr="001D386E" w:rsidRDefault="00B30658" w:rsidP="00FA59A0">
            <w:pPr>
              <w:pStyle w:val="TAC"/>
              <w:rPr>
                <w:lang w:eastAsia="zh-CN"/>
              </w:rPr>
            </w:pPr>
          </w:p>
        </w:tc>
        <w:tc>
          <w:tcPr>
            <w:tcW w:w="769" w:type="dxa"/>
            <w:shd w:val="clear" w:color="auto" w:fill="auto"/>
            <w:vAlign w:val="center"/>
          </w:tcPr>
          <w:p w14:paraId="00F8EE69" w14:textId="77777777" w:rsidR="00B30658" w:rsidRPr="001D386E" w:rsidRDefault="00B30658" w:rsidP="00FA59A0">
            <w:pPr>
              <w:pStyle w:val="TAC"/>
              <w:rPr>
                <w:lang w:eastAsia="zh-CN"/>
              </w:rPr>
            </w:pPr>
            <w:r w:rsidRPr="00F825E6">
              <w:t>8</w:t>
            </w:r>
          </w:p>
        </w:tc>
        <w:tc>
          <w:tcPr>
            <w:tcW w:w="727" w:type="dxa"/>
            <w:shd w:val="clear" w:color="auto" w:fill="auto"/>
            <w:vAlign w:val="center"/>
          </w:tcPr>
          <w:p w14:paraId="68DEEA0B" w14:textId="77777777" w:rsidR="00B30658" w:rsidRPr="001D386E" w:rsidRDefault="00B30658" w:rsidP="00FA59A0">
            <w:pPr>
              <w:pStyle w:val="TAC"/>
            </w:pPr>
          </w:p>
        </w:tc>
        <w:tc>
          <w:tcPr>
            <w:tcW w:w="587" w:type="dxa"/>
            <w:gridSpan w:val="2"/>
            <w:vAlign w:val="center"/>
          </w:tcPr>
          <w:p w14:paraId="4AC585CD" w14:textId="77777777" w:rsidR="00B30658" w:rsidRPr="001D386E" w:rsidRDefault="00B30658" w:rsidP="00FA59A0">
            <w:pPr>
              <w:pStyle w:val="TAC"/>
            </w:pPr>
          </w:p>
        </w:tc>
        <w:tc>
          <w:tcPr>
            <w:tcW w:w="588" w:type="dxa"/>
            <w:gridSpan w:val="2"/>
            <w:vAlign w:val="center"/>
          </w:tcPr>
          <w:p w14:paraId="16AAE018" w14:textId="77777777" w:rsidR="00B30658" w:rsidRPr="001D386E" w:rsidRDefault="00B30658" w:rsidP="00FA59A0">
            <w:pPr>
              <w:pStyle w:val="TAC"/>
            </w:pPr>
            <w:r w:rsidRPr="00F825E6">
              <w:rPr>
                <w:rFonts w:hint="eastAsia"/>
                <w:lang w:eastAsia="zh-CN"/>
              </w:rPr>
              <w:t>Yes</w:t>
            </w:r>
          </w:p>
        </w:tc>
        <w:tc>
          <w:tcPr>
            <w:tcW w:w="588" w:type="dxa"/>
            <w:gridSpan w:val="3"/>
            <w:vAlign w:val="center"/>
          </w:tcPr>
          <w:p w14:paraId="3463AB4C" w14:textId="77777777" w:rsidR="00B30658" w:rsidRPr="001D386E" w:rsidRDefault="00B30658" w:rsidP="00FA59A0">
            <w:pPr>
              <w:pStyle w:val="TAC"/>
            </w:pPr>
            <w:r w:rsidRPr="00F825E6">
              <w:rPr>
                <w:rFonts w:hint="eastAsia"/>
                <w:lang w:eastAsia="zh-CN"/>
              </w:rPr>
              <w:t>Yes</w:t>
            </w:r>
          </w:p>
        </w:tc>
        <w:tc>
          <w:tcPr>
            <w:tcW w:w="592" w:type="dxa"/>
            <w:gridSpan w:val="3"/>
            <w:vAlign w:val="center"/>
          </w:tcPr>
          <w:p w14:paraId="6EAF4D63" w14:textId="77777777" w:rsidR="00B30658" w:rsidRPr="001D386E" w:rsidRDefault="00B30658" w:rsidP="00FA59A0">
            <w:pPr>
              <w:pStyle w:val="TAC"/>
            </w:pPr>
          </w:p>
        </w:tc>
        <w:tc>
          <w:tcPr>
            <w:tcW w:w="632" w:type="dxa"/>
            <w:gridSpan w:val="3"/>
            <w:vAlign w:val="center"/>
          </w:tcPr>
          <w:p w14:paraId="5638B371" w14:textId="77777777" w:rsidR="00B30658" w:rsidRPr="001D386E" w:rsidRDefault="00B30658" w:rsidP="00FA59A0">
            <w:pPr>
              <w:pStyle w:val="TAC"/>
              <w:rPr>
                <w:lang w:eastAsia="zh-CN"/>
              </w:rPr>
            </w:pPr>
          </w:p>
        </w:tc>
        <w:tc>
          <w:tcPr>
            <w:tcW w:w="1187" w:type="dxa"/>
            <w:vMerge/>
            <w:vAlign w:val="center"/>
          </w:tcPr>
          <w:p w14:paraId="5848E638" w14:textId="77777777" w:rsidR="00B30658" w:rsidRPr="001D386E" w:rsidRDefault="00B30658" w:rsidP="00FA59A0">
            <w:pPr>
              <w:pStyle w:val="TAC"/>
            </w:pPr>
          </w:p>
        </w:tc>
        <w:tc>
          <w:tcPr>
            <w:tcW w:w="1286" w:type="dxa"/>
            <w:vMerge/>
            <w:vAlign w:val="center"/>
          </w:tcPr>
          <w:p w14:paraId="7FB4C8F5" w14:textId="77777777" w:rsidR="00B30658" w:rsidRPr="001D386E" w:rsidRDefault="00B30658" w:rsidP="00FA59A0">
            <w:pPr>
              <w:pStyle w:val="TAC"/>
            </w:pPr>
          </w:p>
        </w:tc>
      </w:tr>
      <w:tr w:rsidR="00B30658" w:rsidRPr="001D386E" w14:paraId="5BDADCC6" w14:textId="77777777" w:rsidTr="00FA59A0">
        <w:trPr>
          <w:trHeight w:val="223"/>
          <w:jc w:val="center"/>
        </w:trPr>
        <w:tc>
          <w:tcPr>
            <w:tcW w:w="1401" w:type="dxa"/>
            <w:vMerge/>
            <w:vAlign w:val="center"/>
          </w:tcPr>
          <w:p w14:paraId="51C4C78D" w14:textId="77777777" w:rsidR="00B30658" w:rsidRPr="001D386E" w:rsidRDefault="00B30658" w:rsidP="00FA59A0">
            <w:pPr>
              <w:pStyle w:val="TAC"/>
            </w:pPr>
          </w:p>
        </w:tc>
        <w:tc>
          <w:tcPr>
            <w:tcW w:w="1466" w:type="dxa"/>
            <w:vMerge/>
            <w:vAlign w:val="center"/>
          </w:tcPr>
          <w:p w14:paraId="052857AC" w14:textId="77777777" w:rsidR="00B30658" w:rsidRPr="001D386E" w:rsidRDefault="00B30658" w:rsidP="00FA59A0">
            <w:pPr>
              <w:pStyle w:val="TAC"/>
              <w:rPr>
                <w:lang w:eastAsia="zh-CN"/>
              </w:rPr>
            </w:pPr>
          </w:p>
        </w:tc>
        <w:tc>
          <w:tcPr>
            <w:tcW w:w="769" w:type="dxa"/>
            <w:shd w:val="clear" w:color="auto" w:fill="auto"/>
            <w:vAlign w:val="center"/>
          </w:tcPr>
          <w:p w14:paraId="77B82717" w14:textId="77777777" w:rsidR="00B30658" w:rsidRPr="001D386E" w:rsidRDefault="00B30658" w:rsidP="00FA59A0">
            <w:pPr>
              <w:pStyle w:val="TAC"/>
              <w:rPr>
                <w:lang w:eastAsia="zh-CN"/>
              </w:rPr>
            </w:pPr>
            <w:r w:rsidRPr="00F825E6">
              <w:t>42</w:t>
            </w:r>
          </w:p>
        </w:tc>
        <w:tc>
          <w:tcPr>
            <w:tcW w:w="3714" w:type="dxa"/>
            <w:gridSpan w:val="14"/>
            <w:shd w:val="clear" w:color="auto" w:fill="auto"/>
            <w:vAlign w:val="center"/>
          </w:tcPr>
          <w:p w14:paraId="6EC093BD" w14:textId="77777777" w:rsidR="00B30658" w:rsidRPr="001D386E" w:rsidRDefault="00B30658" w:rsidP="00FA59A0">
            <w:pPr>
              <w:pStyle w:val="TAC"/>
              <w:rPr>
                <w:lang w:eastAsia="zh-CN"/>
              </w:rPr>
            </w:pPr>
            <w:r w:rsidRPr="00F825E6">
              <w:rPr>
                <w:szCs w:val="18"/>
              </w:rPr>
              <w:t>See CA_42C Bandwidth Combination Set 0 in Table 5.6A.1-1</w:t>
            </w:r>
          </w:p>
        </w:tc>
        <w:tc>
          <w:tcPr>
            <w:tcW w:w="1187" w:type="dxa"/>
            <w:vMerge/>
            <w:vAlign w:val="center"/>
          </w:tcPr>
          <w:p w14:paraId="6CF0B98F" w14:textId="77777777" w:rsidR="00B30658" w:rsidRPr="001D386E" w:rsidRDefault="00B30658" w:rsidP="00FA59A0">
            <w:pPr>
              <w:pStyle w:val="TAC"/>
            </w:pPr>
          </w:p>
        </w:tc>
        <w:tc>
          <w:tcPr>
            <w:tcW w:w="1286" w:type="dxa"/>
            <w:vMerge/>
            <w:vAlign w:val="center"/>
          </w:tcPr>
          <w:p w14:paraId="6A0BA58C" w14:textId="77777777" w:rsidR="00B30658" w:rsidRPr="001D386E" w:rsidRDefault="00B30658" w:rsidP="00FA59A0">
            <w:pPr>
              <w:pStyle w:val="TAC"/>
            </w:pPr>
          </w:p>
        </w:tc>
      </w:tr>
      <w:tr w:rsidR="00B30658" w:rsidRPr="001D386E" w14:paraId="390853A3" w14:textId="77777777" w:rsidTr="00FA59A0">
        <w:trPr>
          <w:trHeight w:val="223"/>
          <w:jc w:val="center"/>
        </w:trPr>
        <w:tc>
          <w:tcPr>
            <w:tcW w:w="1401" w:type="dxa"/>
            <w:vMerge w:val="restart"/>
            <w:vAlign w:val="center"/>
          </w:tcPr>
          <w:p w14:paraId="76548DDD" w14:textId="77777777" w:rsidR="00B30658" w:rsidRPr="001D386E" w:rsidRDefault="00B30658" w:rsidP="00FA59A0">
            <w:pPr>
              <w:pStyle w:val="TAC"/>
            </w:pPr>
            <w:r w:rsidRPr="001D386E">
              <w:t>CA_</w:t>
            </w:r>
            <w:r w:rsidRPr="001D386E">
              <w:rPr>
                <w:rFonts w:hint="eastAsia"/>
                <w:lang w:eastAsia="ja-JP"/>
              </w:rPr>
              <w:t>3</w:t>
            </w:r>
            <w:r w:rsidRPr="001D386E">
              <w:rPr>
                <w:lang w:eastAsia="ja-JP"/>
              </w:rPr>
              <w:t>A-</w:t>
            </w:r>
            <w:r w:rsidRPr="001D386E">
              <w:rPr>
                <w:rFonts w:hint="eastAsia"/>
                <w:lang w:eastAsia="ja-JP"/>
              </w:rPr>
              <w:t>11</w:t>
            </w:r>
            <w:r w:rsidRPr="001D386E">
              <w:rPr>
                <w:lang w:eastAsia="ja-JP"/>
              </w:rPr>
              <w:t>A-1</w:t>
            </w:r>
            <w:r w:rsidRPr="001D386E">
              <w:rPr>
                <w:rFonts w:hint="eastAsia"/>
                <w:lang w:eastAsia="ja-JP"/>
              </w:rPr>
              <w:t>8</w:t>
            </w:r>
            <w:r w:rsidRPr="001D386E">
              <w:rPr>
                <w:lang w:eastAsia="ja-JP"/>
              </w:rPr>
              <w:t>A</w:t>
            </w:r>
          </w:p>
        </w:tc>
        <w:tc>
          <w:tcPr>
            <w:tcW w:w="1466" w:type="dxa"/>
            <w:vMerge w:val="restart"/>
            <w:vAlign w:val="center"/>
          </w:tcPr>
          <w:p w14:paraId="24D353BE" w14:textId="77777777" w:rsidR="00B30658" w:rsidRPr="001D386E" w:rsidRDefault="00B30658" w:rsidP="00FA59A0">
            <w:pPr>
              <w:pStyle w:val="TAC"/>
              <w:rPr>
                <w:lang w:eastAsia="zh-CN"/>
              </w:rPr>
            </w:pPr>
            <w:r w:rsidRPr="001D386E">
              <w:rPr>
                <w:lang w:eastAsia="zh-CN"/>
              </w:rPr>
              <w:t>CA_3A-11A, CA_3A-18A,</w:t>
            </w:r>
          </w:p>
          <w:p w14:paraId="5A406E9F" w14:textId="77777777" w:rsidR="00B30658" w:rsidRPr="001D386E" w:rsidRDefault="00B30658" w:rsidP="00FA59A0">
            <w:pPr>
              <w:pStyle w:val="TAC"/>
              <w:rPr>
                <w:lang w:eastAsia="zh-CN"/>
              </w:rPr>
            </w:pPr>
            <w:r w:rsidRPr="001D386E">
              <w:rPr>
                <w:lang w:eastAsia="zh-CN"/>
              </w:rPr>
              <w:t>CA_11A-18A</w:t>
            </w:r>
          </w:p>
        </w:tc>
        <w:tc>
          <w:tcPr>
            <w:tcW w:w="769" w:type="dxa"/>
            <w:shd w:val="clear" w:color="auto" w:fill="auto"/>
            <w:vAlign w:val="center"/>
          </w:tcPr>
          <w:p w14:paraId="74E0B85A" w14:textId="77777777" w:rsidR="00B30658" w:rsidRPr="001D386E" w:rsidRDefault="00B30658" w:rsidP="00FA59A0">
            <w:pPr>
              <w:pStyle w:val="TAC"/>
              <w:rPr>
                <w:lang w:eastAsia="zh-CN"/>
              </w:rPr>
            </w:pPr>
            <w:r w:rsidRPr="001D386E">
              <w:rPr>
                <w:rFonts w:hint="eastAsia"/>
                <w:lang w:eastAsia="zh-CN"/>
              </w:rPr>
              <w:t>3</w:t>
            </w:r>
          </w:p>
        </w:tc>
        <w:tc>
          <w:tcPr>
            <w:tcW w:w="727" w:type="dxa"/>
            <w:shd w:val="clear" w:color="auto" w:fill="auto"/>
            <w:vAlign w:val="center"/>
          </w:tcPr>
          <w:p w14:paraId="6C0D58CB" w14:textId="77777777" w:rsidR="00B30658" w:rsidRPr="001D386E" w:rsidRDefault="00B30658" w:rsidP="00FA59A0">
            <w:pPr>
              <w:pStyle w:val="TAC"/>
            </w:pPr>
          </w:p>
        </w:tc>
        <w:tc>
          <w:tcPr>
            <w:tcW w:w="587" w:type="dxa"/>
            <w:gridSpan w:val="2"/>
            <w:vAlign w:val="center"/>
          </w:tcPr>
          <w:p w14:paraId="57144693" w14:textId="77777777" w:rsidR="00B30658" w:rsidRPr="001D386E" w:rsidRDefault="00B30658" w:rsidP="00FA59A0">
            <w:pPr>
              <w:pStyle w:val="TAC"/>
            </w:pPr>
          </w:p>
        </w:tc>
        <w:tc>
          <w:tcPr>
            <w:tcW w:w="588" w:type="dxa"/>
            <w:gridSpan w:val="2"/>
            <w:vAlign w:val="center"/>
          </w:tcPr>
          <w:p w14:paraId="3FE465B8" w14:textId="77777777" w:rsidR="00B30658" w:rsidRPr="001D386E" w:rsidRDefault="00B30658" w:rsidP="00FA59A0">
            <w:pPr>
              <w:pStyle w:val="TAC"/>
            </w:pPr>
            <w:r w:rsidRPr="001D386E">
              <w:t>Yes</w:t>
            </w:r>
          </w:p>
        </w:tc>
        <w:tc>
          <w:tcPr>
            <w:tcW w:w="588" w:type="dxa"/>
            <w:gridSpan w:val="3"/>
            <w:vAlign w:val="center"/>
          </w:tcPr>
          <w:p w14:paraId="381F2866" w14:textId="77777777" w:rsidR="00B30658" w:rsidRPr="001D386E" w:rsidRDefault="00B30658" w:rsidP="00FA59A0">
            <w:pPr>
              <w:pStyle w:val="TAC"/>
            </w:pPr>
            <w:r w:rsidRPr="001D386E">
              <w:t>Yes</w:t>
            </w:r>
          </w:p>
        </w:tc>
        <w:tc>
          <w:tcPr>
            <w:tcW w:w="592" w:type="dxa"/>
            <w:gridSpan w:val="3"/>
            <w:vAlign w:val="center"/>
          </w:tcPr>
          <w:p w14:paraId="1E5DA1C1" w14:textId="77777777" w:rsidR="00B30658" w:rsidRPr="001D386E" w:rsidRDefault="00B30658" w:rsidP="00FA59A0">
            <w:pPr>
              <w:pStyle w:val="TAC"/>
            </w:pPr>
            <w:r w:rsidRPr="001D386E">
              <w:t>Yes</w:t>
            </w:r>
          </w:p>
        </w:tc>
        <w:tc>
          <w:tcPr>
            <w:tcW w:w="632" w:type="dxa"/>
            <w:gridSpan w:val="3"/>
            <w:vAlign w:val="center"/>
          </w:tcPr>
          <w:p w14:paraId="091334A5" w14:textId="77777777" w:rsidR="00B30658" w:rsidRPr="001D386E" w:rsidRDefault="00B30658" w:rsidP="00FA59A0">
            <w:pPr>
              <w:pStyle w:val="TAC"/>
              <w:rPr>
                <w:lang w:eastAsia="zh-CN"/>
              </w:rPr>
            </w:pPr>
            <w:r w:rsidRPr="001D386E">
              <w:t>Yes</w:t>
            </w:r>
          </w:p>
        </w:tc>
        <w:tc>
          <w:tcPr>
            <w:tcW w:w="1187" w:type="dxa"/>
            <w:vMerge w:val="restart"/>
            <w:vAlign w:val="center"/>
          </w:tcPr>
          <w:p w14:paraId="40D75504" w14:textId="77777777" w:rsidR="00B30658" w:rsidRPr="001D386E" w:rsidRDefault="00B30658" w:rsidP="00FA59A0">
            <w:pPr>
              <w:pStyle w:val="TAC"/>
              <w:rPr>
                <w:lang w:eastAsia="zh-CN"/>
              </w:rPr>
            </w:pPr>
            <w:r w:rsidRPr="001D386E">
              <w:rPr>
                <w:rFonts w:hint="eastAsia"/>
                <w:lang w:eastAsia="zh-CN"/>
              </w:rPr>
              <w:t>45</w:t>
            </w:r>
          </w:p>
        </w:tc>
        <w:tc>
          <w:tcPr>
            <w:tcW w:w="1286" w:type="dxa"/>
            <w:vMerge w:val="restart"/>
            <w:vAlign w:val="center"/>
          </w:tcPr>
          <w:p w14:paraId="1FE54156" w14:textId="77777777" w:rsidR="00B30658" w:rsidRPr="001D386E" w:rsidRDefault="00B30658" w:rsidP="00FA59A0">
            <w:pPr>
              <w:pStyle w:val="TAC"/>
              <w:rPr>
                <w:lang w:eastAsia="zh-CN"/>
              </w:rPr>
            </w:pPr>
            <w:r w:rsidRPr="001D386E">
              <w:rPr>
                <w:rFonts w:hint="eastAsia"/>
                <w:lang w:eastAsia="zh-CN"/>
              </w:rPr>
              <w:t>0</w:t>
            </w:r>
          </w:p>
        </w:tc>
      </w:tr>
      <w:tr w:rsidR="00B30658" w:rsidRPr="001D386E" w14:paraId="24332559" w14:textId="77777777" w:rsidTr="00FA59A0">
        <w:trPr>
          <w:trHeight w:val="223"/>
          <w:jc w:val="center"/>
        </w:trPr>
        <w:tc>
          <w:tcPr>
            <w:tcW w:w="1401" w:type="dxa"/>
            <w:vMerge/>
            <w:vAlign w:val="center"/>
          </w:tcPr>
          <w:p w14:paraId="0F7D746D" w14:textId="77777777" w:rsidR="00B30658" w:rsidRPr="001D386E" w:rsidRDefault="00B30658" w:rsidP="00FA59A0">
            <w:pPr>
              <w:pStyle w:val="TAC"/>
            </w:pPr>
          </w:p>
        </w:tc>
        <w:tc>
          <w:tcPr>
            <w:tcW w:w="1466" w:type="dxa"/>
            <w:vMerge/>
            <w:vAlign w:val="center"/>
          </w:tcPr>
          <w:p w14:paraId="5AE835C4" w14:textId="77777777" w:rsidR="00B30658" w:rsidRPr="001D386E" w:rsidRDefault="00B30658" w:rsidP="00FA59A0">
            <w:pPr>
              <w:pStyle w:val="TAC"/>
              <w:rPr>
                <w:lang w:eastAsia="zh-CN"/>
              </w:rPr>
            </w:pPr>
          </w:p>
        </w:tc>
        <w:tc>
          <w:tcPr>
            <w:tcW w:w="769" w:type="dxa"/>
            <w:shd w:val="clear" w:color="auto" w:fill="auto"/>
            <w:vAlign w:val="center"/>
          </w:tcPr>
          <w:p w14:paraId="19637493" w14:textId="77777777" w:rsidR="00B30658" w:rsidRPr="001D386E" w:rsidRDefault="00B30658" w:rsidP="00FA59A0">
            <w:pPr>
              <w:pStyle w:val="TAC"/>
              <w:rPr>
                <w:lang w:eastAsia="zh-CN"/>
              </w:rPr>
            </w:pPr>
            <w:r w:rsidRPr="001D386E">
              <w:rPr>
                <w:rFonts w:hint="eastAsia"/>
                <w:lang w:eastAsia="zh-CN"/>
              </w:rPr>
              <w:t>11</w:t>
            </w:r>
          </w:p>
        </w:tc>
        <w:tc>
          <w:tcPr>
            <w:tcW w:w="727" w:type="dxa"/>
            <w:shd w:val="clear" w:color="auto" w:fill="auto"/>
            <w:vAlign w:val="center"/>
          </w:tcPr>
          <w:p w14:paraId="177BF31D" w14:textId="77777777" w:rsidR="00B30658" w:rsidRPr="001D386E" w:rsidRDefault="00B30658" w:rsidP="00FA59A0">
            <w:pPr>
              <w:pStyle w:val="TAC"/>
            </w:pPr>
          </w:p>
        </w:tc>
        <w:tc>
          <w:tcPr>
            <w:tcW w:w="587" w:type="dxa"/>
            <w:gridSpan w:val="2"/>
            <w:vAlign w:val="center"/>
          </w:tcPr>
          <w:p w14:paraId="092A4C7F" w14:textId="77777777" w:rsidR="00B30658" w:rsidRPr="001D386E" w:rsidRDefault="00B30658" w:rsidP="00FA59A0">
            <w:pPr>
              <w:pStyle w:val="TAC"/>
            </w:pPr>
          </w:p>
        </w:tc>
        <w:tc>
          <w:tcPr>
            <w:tcW w:w="588" w:type="dxa"/>
            <w:gridSpan w:val="2"/>
            <w:vAlign w:val="center"/>
          </w:tcPr>
          <w:p w14:paraId="36C55704" w14:textId="77777777" w:rsidR="00B30658" w:rsidRPr="001D386E" w:rsidRDefault="00B30658" w:rsidP="00FA59A0">
            <w:pPr>
              <w:pStyle w:val="TAC"/>
            </w:pPr>
            <w:r w:rsidRPr="001D386E">
              <w:t>Yes</w:t>
            </w:r>
          </w:p>
        </w:tc>
        <w:tc>
          <w:tcPr>
            <w:tcW w:w="588" w:type="dxa"/>
            <w:gridSpan w:val="3"/>
            <w:vAlign w:val="center"/>
          </w:tcPr>
          <w:p w14:paraId="4BA7F4BE" w14:textId="77777777" w:rsidR="00B30658" w:rsidRPr="001D386E" w:rsidRDefault="00B30658" w:rsidP="00FA59A0">
            <w:pPr>
              <w:pStyle w:val="TAC"/>
            </w:pPr>
            <w:r w:rsidRPr="001D386E">
              <w:t>Yes</w:t>
            </w:r>
          </w:p>
        </w:tc>
        <w:tc>
          <w:tcPr>
            <w:tcW w:w="592" w:type="dxa"/>
            <w:gridSpan w:val="3"/>
            <w:vAlign w:val="center"/>
          </w:tcPr>
          <w:p w14:paraId="0564F106" w14:textId="77777777" w:rsidR="00B30658" w:rsidRPr="001D386E" w:rsidRDefault="00B30658" w:rsidP="00FA59A0">
            <w:pPr>
              <w:pStyle w:val="TAC"/>
            </w:pPr>
          </w:p>
        </w:tc>
        <w:tc>
          <w:tcPr>
            <w:tcW w:w="632" w:type="dxa"/>
            <w:gridSpan w:val="3"/>
            <w:vAlign w:val="center"/>
          </w:tcPr>
          <w:p w14:paraId="0C7F180C" w14:textId="77777777" w:rsidR="00B30658" w:rsidRPr="001D386E" w:rsidRDefault="00B30658" w:rsidP="00FA59A0">
            <w:pPr>
              <w:pStyle w:val="TAC"/>
              <w:rPr>
                <w:lang w:eastAsia="zh-CN"/>
              </w:rPr>
            </w:pPr>
          </w:p>
        </w:tc>
        <w:tc>
          <w:tcPr>
            <w:tcW w:w="1187" w:type="dxa"/>
            <w:vMerge/>
            <w:vAlign w:val="center"/>
          </w:tcPr>
          <w:p w14:paraId="02CA45ED" w14:textId="77777777" w:rsidR="00B30658" w:rsidRPr="001D386E" w:rsidRDefault="00B30658" w:rsidP="00FA59A0">
            <w:pPr>
              <w:pStyle w:val="TAC"/>
            </w:pPr>
          </w:p>
        </w:tc>
        <w:tc>
          <w:tcPr>
            <w:tcW w:w="1286" w:type="dxa"/>
            <w:vMerge/>
            <w:vAlign w:val="center"/>
          </w:tcPr>
          <w:p w14:paraId="24E9461A" w14:textId="77777777" w:rsidR="00B30658" w:rsidRPr="001D386E" w:rsidRDefault="00B30658" w:rsidP="00FA59A0">
            <w:pPr>
              <w:pStyle w:val="TAC"/>
            </w:pPr>
          </w:p>
        </w:tc>
      </w:tr>
      <w:tr w:rsidR="00B30658" w:rsidRPr="001D386E" w14:paraId="712199D7" w14:textId="77777777" w:rsidTr="00FA59A0">
        <w:trPr>
          <w:trHeight w:val="223"/>
          <w:jc w:val="center"/>
        </w:trPr>
        <w:tc>
          <w:tcPr>
            <w:tcW w:w="1401" w:type="dxa"/>
            <w:vMerge/>
            <w:vAlign w:val="center"/>
          </w:tcPr>
          <w:p w14:paraId="592C7FE7" w14:textId="77777777" w:rsidR="00B30658" w:rsidRPr="001D386E" w:rsidRDefault="00B30658" w:rsidP="00FA59A0">
            <w:pPr>
              <w:pStyle w:val="TAC"/>
            </w:pPr>
          </w:p>
        </w:tc>
        <w:tc>
          <w:tcPr>
            <w:tcW w:w="1466" w:type="dxa"/>
            <w:vMerge/>
            <w:vAlign w:val="center"/>
          </w:tcPr>
          <w:p w14:paraId="1B33A014" w14:textId="77777777" w:rsidR="00B30658" w:rsidRPr="001D386E" w:rsidRDefault="00B30658" w:rsidP="00FA59A0">
            <w:pPr>
              <w:pStyle w:val="TAC"/>
              <w:rPr>
                <w:lang w:eastAsia="zh-CN"/>
              </w:rPr>
            </w:pPr>
          </w:p>
        </w:tc>
        <w:tc>
          <w:tcPr>
            <w:tcW w:w="769" w:type="dxa"/>
            <w:shd w:val="clear" w:color="auto" w:fill="auto"/>
            <w:vAlign w:val="center"/>
          </w:tcPr>
          <w:p w14:paraId="2690ECF8" w14:textId="77777777" w:rsidR="00B30658" w:rsidRPr="001D386E" w:rsidRDefault="00B30658" w:rsidP="00FA59A0">
            <w:pPr>
              <w:pStyle w:val="TAC"/>
              <w:rPr>
                <w:lang w:eastAsia="zh-CN"/>
              </w:rPr>
            </w:pPr>
            <w:r w:rsidRPr="001D386E">
              <w:rPr>
                <w:rFonts w:hint="eastAsia"/>
                <w:lang w:eastAsia="zh-CN"/>
              </w:rPr>
              <w:t>18</w:t>
            </w:r>
          </w:p>
        </w:tc>
        <w:tc>
          <w:tcPr>
            <w:tcW w:w="727" w:type="dxa"/>
            <w:shd w:val="clear" w:color="auto" w:fill="auto"/>
            <w:vAlign w:val="center"/>
          </w:tcPr>
          <w:p w14:paraId="20DFA76F" w14:textId="77777777" w:rsidR="00B30658" w:rsidRPr="001D386E" w:rsidRDefault="00B30658" w:rsidP="00FA59A0">
            <w:pPr>
              <w:pStyle w:val="TAC"/>
            </w:pPr>
          </w:p>
        </w:tc>
        <w:tc>
          <w:tcPr>
            <w:tcW w:w="587" w:type="dxa"/>
            <w:gridSpan w:val="2"/>
            <w:vAlign w:val="center"/>
          </w:tcPr>
          <w:p w14:paraId="3F270FC9" w14:textId="77777777" w:rsidR="00B30658" w:rsidRPr="001D386E" w:rsidRDefault="00B30658" w:rsidP="00FA59A0">
            <w:pPr>
              <w:pStyle w:val="TAC"/>
            </w:pPr>
          </w:p>
        </w:tc>
        <w:tc>
          <w:tcPr>
            <w:tcW w:w="588" w:type="dxa"/>
            <w:gridSpan w:val="2"/>
            <w:vAlign w:val="center"/>
          </w:tcPr>
          <w:p w14:paraId="58957047" w14:textId="77777777" w:rsidR="00B30658" w:rsidRPr="001D386E" w:rsidRDefault="00B30658" w:rsidP="00FA59A0">
            <w:pPr>
              <w:pStyle w:val="TAC"/>
            </w:pPr>
            <w:r w:rsidRPr="001D386E">
              <w:t>Yes</w:t>
            </w:r>
          </w:p>
        </w:tc>
        <w:tc>
          <w:tcPr>
            <w:tcW w:w="588" w:type="dxa"/>
            <w:gridSpan w:val="3"/>
            <w:vAlign w:val="center"/>
          </w:tcPr>
          <w:p w14:paraId="780140F6" w14:textId="77777777" w:rsidR="00B30658" w:rsidRPr="001D386E" w:rsidRDefault="00B30658" w:rsidP="00FA59A0">
            <w:pPr>
              <w:pStyle w:val="TAC"/>
            </w:pPr>
            <w:r w:rsidRPr="001D386E">
              <w:t>Yes</w:t>
            </w:r>
          </w:p>
        </w:tc>
        <w:tc>
          <w:tcPr>
            <w:tcW w:w="592" w:type="dxa"/>
            <w:gridSpan w:val="3"/>
            <w:vAlign w:val="center"/>
          </w:tcPr>
          <w:p w14:paraId="63261028" w14:textId="77777777" w:rsidR="00B30658" w:rsidRPr="001D386E" w:rsidRDefault="00B30658" w:rsidP="00FA59A0">
            <w:pPr>
              <w:pStyle w:val="TAC"/>
            </w:pPr>
            <w:r w:rsidRPr="001D386E">
              <w:t>Yes</w:t>
            </w:r>
          </w:p>
        </w:tc>
        <w:tc>
          <w:tcPr>
            <w:tcW w:w="632" w:type="dxa"/>
            <w:gridSpan w:val="3"/>
            <w:vAlign w:val="center"/>
          </w:tcPr>
          <w:p w14:paraId="4646B2DC" w14:textId="77777777" w:rsidR="00B30658" w:rsidRPr="001D386E" w:rsidRDefault="00B30658" w:rsidP="00FA59A0">
            <w:pPr>
              <w:pStyle w:val="TAC"/>
              <w:rPr>
                <w:lang w:eastAsia="zh-CN"/>
              </w:rPr>
            </w:pPr>
          </w:p>
        </w:tc>
        <w:tc>
          <w:tcPr>
            <w:tcW w:w="1187" w:type="dxa"/>
            <w:vMerge/>
            <w:vAlign w:val="center"/>
          </w:tcPr>
          <w:p w14:paraId="21488415" w14:textId="77777777" w:rsidR="00B30658" w:rsidRPr="001D386E" w:rsidRDefault="00B30658" w:rsidP="00FA59A0">
            <w:pPr>
              <w:pStyle w:val="TAC"/>
            </w:pPr>
          </w:p>
        </w:tc>
        <w:tc>
          <w:tcPr>
            <w:tcW w:w="1286" w:type="dxa"/>
            <w:vMerge/>
            <w:vAlign w:val="center"/>
          </w:tcPr>
          <w:p w14:paraId="75FFCB27" w14:textId="77777777" w:rsidR="00B30658" w:rsidRPr="001D386E" w:rsidRDefault="00B30658" w:rsidP="00FA59A0">
            <w:pPr>
              <w:pStyle w:val="TAC"/>
            </w:pPr>
          </w:p>
        </w:tc>
      </w:tr>
      <w:tr w:rsidR="00B30658" w:rsidRPr="001D386E" w14:paraId="1C4EAAC3" w14:textId="77777777" w:rsidTr="00FA59A0">
        <w:trPr>
          <w:trHeight w:val="223"/>
          <w:jc w:val="center"/>
        </w:trPr>
        <w:tc>
          <w:tcPr>
            <w:tcW w:w="1401" w:type="dxa"/>
            <w:vMerge w:val="restart"/>
            <w:vAlign w:val="center"/>
          </w:tcPr>
          <w:p w14:paraId="3117C4EB" w14:textId="77777777" w:rsidR="00B30658" w:rsidRPr="001D386E" w:rsidRDefault="00B30658" w:rsidP="00FA59A0">
            <w:pPr>
              <w:pStyle w:val="TAC"/>
            </w:pPr>
            <w:r w:rsidRPr="001D386E">
              <w:t>CA_</w:t>
            </w:r>
            <w:r w:rsidRPr="001D386E">
              <w:rPr>
                <w:rFonts w:hint="eastAsia"/>
                <w:lang w:eastAsia="ja-JP"/>
              </w:rPr>
              <w:t>3</w:t>
            </w:r>
            <w:r w:rsidRPr="001D386E">
              <w:rPr>
                <w:lang w:eastAsia="ja-JP"/>
              </w:rPr>
              <w:t>A-</w:t>
            </w:r>
            <w:r w:rsidRPr="001D386E">
              <w:rPr>
                <w:rFonts w:hint="eastAsia"/>
                <w:lang w:eastAsia="ja-JP"/>
              </w:rPr>
              <w:t>11</w:t>
            </w:r>
            <w:r w:rsidRPr="001D386E">
              <w:rPr>
                <w:lang w:eastAsia="ja-JP"/>
              </w:rPr>
              <w:t>A-26A</w:t>
            </w:r>
          </w:p>
        </w:tc>
        <w:tc>
          <w:tcPr>
            <w:tcW w:w="1466" w:type="dxa"/>
            <w:vMerge w:val="restart"/>
            <w:vAlign w:val="center"/>
          </w:tcPr>
          <w:p w14:paraId="77EA2FED" w14:textId="77777777" w:rsidR="00B30658" w:rsidRPr="001D386E" w:rsidRDefault="00B30658" w:rsidP="00FA59A0">
            <w:pPr>
              <w:pStyle w:val="TAC"/>
              <w:rPr>
                <w:lang w:eastAsia="zh-CN"/>
              </w:rPr>
            </w:pPr>
            <w:r w:rsidRPr="001D386E">
              <w:rPr>
                <w:rFonts w:hint="eastAsia"/>
              </w:rPr>
              <w:t>CA_3A-11A, CA_3A-26A, CA_11A-26A</w:t>
            </w:r>
          </w:p>
        </w:tc>
        <w:tc>
          <w:tcPr>
            <w:tcW w:w="769" w:type="dxa"/>
            <w:shd w:val="clear" w:color="auto" w:fill="auto"/>
            <w:vAlign w:val="center"/>
          </w:tcPr>
          <w:p w14:paraId="6E3D9F04" w14:textId="77777777" w:rsidR="00B30658" w:rsidRPr="001D386E" w:rsidRDefault="00B30658" w:rsidP="00FA59A0">
            <w:pPr>
              <w:pStyle w:val="TAC"/>
              <w:rPr>
                <w:lang w:eastAsia="zh-CN"/>
              </w:rPr>
            </w:pPr>
            <w:r w:rsidRPr="001D386E">
              <w:rPr>
                <w:rFonts w:hint="eastAsia"/>
                <w:lang w:eastAsia="zh-CN"/>
              </w:rPr>
              <w:t>3</w:t>
            </w:r>
          </w:p>
        </w:tc>
        <w:tc>
          <w:tcPr>
            <w:tcW w:w="727" w:type="dxa"/>
            <w:shd w:val="clear" w:color="auto" w:fill="auto"/>
            <w:vAlign w:val="center"/>
          </w:tcPr>
          <w:p w14:paraId="4D0A4979" w14:textId="77777777" w:rsidR="00B30658" w:rsidRPr="001D386E" w:rsidRDefault="00B30658" w:rsidP="00FA59A0">
            <w:pPr>
              <w:pStyle w:val="TAC"/>
            </w:pPr>
          </w:p>
        </w:tc>
        <w:tc>
          <w:tcPr>
            <w:tcW w:w="587" w:type="dxa"/>
            <w:gridSpan w:val="2"/>
            <w:vAlign w:val="center"/>
          </w:tcPr>
          <w:p w14:paraId="1EB18BE3" w14:textId="77777777" w:rsidR="00B30658" w:rsidRPr="001D386E" w:rsidRDefault="00B30658" w:rsidP="00FA59A0">
            <w:pPr>
              <w:pStyle w:val="TAC"/>
            </w:pPr>
          </w:p>
        </w:tc>
        <w:tc>
          <w:tcPr>
            <w:tcW w:w="588" w:type="dxa"/>
            <w:gridSpan w:val="2"/>
            <w:vAlign w:val="center"/>
          </w:tcPr>
          <w:p w14:paraId="1C5050A5" w14:textId="77777777" w:rsidR="00B30658" w:rsidRPr="001D386E" w:rsidRDefault="00B30658" w:rsidP="00FA59A0">
            <w:pPr>
              <w:pStyle w:val="TAC"/>
            </w:pPr>
            <w:r w:rsidRPr="001D386E">
              <w:t>Yes</w:t>
            </w:r>
          </w:p>
        </w:tc>
        <w:tc>
          <w:tcPr>
            <w:tcW w:w="588" w:type="dxa"/>
            <w:gridSpan w:val="3"/>
            <w:vAlign w:val="center"/>
          </w:tcPr>
          <w:p w14:paraId="503280DD" w14:textId="77777777" w:rsidR="00B30658" w:rsidRPr="001D386E" w:rsidRDefault="00B30658" w:rsidP="00FA59A0">
            <w:pPr>
              <w:pStyle w:val="TAC"/>
            </w:pPr>
            <w:r w:rsidRPr="001D386E">
              <w:t>Yes</w:t>
            </w:r>
          </w:p>
        </w:tc>
        <w:tc>
          <w:tcPr>
            <w:tcW w:w="592" w:type="dxa"/>
            <w:gridSpan w:val="3"/>
            <w:vAlign w:val="center"/>
          </w:tcPr>
          <w:p w14:paraId="3C867D98" w14:textId="77777777" w:rsidR="00B30658" w:rsidRPr="001D386E" w:rsidRDefault="00B30658" w:rsidP="00FA59A0">
            <w:pPr>
              <w:pStyle w:val="TAC"/>
            </w:pPr>
            <w:r w:rsidRPr="001D386E">
              <w:t>Yes</w:t>
            </w:r>
          </w:p>
        </w:tc>
        <w:tc>
          <w:tcPr>
            <w:tcW w:w="632" w:type="dxa"/>
            <w:gridSpan w:val="3"/>
            <w:vAlign w:val="center"/>
          </w:tcPr>
          <w:p w14:paraId="0E8D0BDC" w14:textId="77777777" w:rsidR="00B30658" w:rsidRPr="001D386E" w:rsidRDefault="00B30658" w:rsidP="00FA59A0">
            <w:pPr>
              <w:pStyle w:val="TAC"/>
              <w:rPr>
                <w:lang w:eastAsia="zh-CN"/>
              </w:rPr>
            </w:pPr>
            <w:r w:rsidRPr="001D386E">
              <w:t>Yes</w:t>
            </w:r>
          </w:p>
        </w:tc>
        <w:tc>
          <w:tcPr>
            <w:tcW w:w="1187" w:type="dxa"/>
            <w:vMerge w:val="restart"/>
            <w:vAlign w:val="center"/>
          </w:tcPr>
          <w:p w14:paraId="540CB004" w14:textId="77777777" w:rsidR="00B30658" w:rsidRPr="001D386E" w:rsidRDefault="00B30658" w:rsidP="00FA59A0">
            <w:pPr>
              <w:pStyle w:val="TAC"/>
              <w:rPr>
                <w:lang w:eastAsia="zh-CN"/>
              </w:rPr>
            </w:pPr>
            <w:r w:rsidRPr="001D386E">
              <w:rPr>
                <w:rFonts w:hint="eastAsia"/>
                <w:lang w:eastAsia="zh-CN"/>
              </w:rPr>
              <w:t>45</w:t>
            </w:r>
          </w:p>
        </w:tc>
        <w:tc>
          <w:tcPr>
            <w:tcW w:w="1286" w:type="dxa"/>
            <w:vMerge w:val="restart"/>
            <w:vAlign w:val="center"/>
          </w:tcPr>
          <w:p w14:paraId="05C97308" w14:textId="77777777" w:rsidR="00B30658" w:rsidRPr="001D386E" w:rsidRDefault="00B30658" w:rsidP="00FA59A0">
            <w:pPr>
              <w:pStyle w:val="TAC"/>
              <w:rPr>
                <w:lang w:eastAsia="zh-CN"/>
              </w:rPr>
            </w:pPr>
            <w:r w:rsidRPr="001D386E">
              <w:rPr>
                <w:rFonts w:hint="eastAsia"/>
                <w:lang w:eastAsia="zh-CN"/>
              </w:rPr>
              <w:t>0</w:t>
            </w:r>
          </w:p>
        </w:tc>
      </w:tr>
      <w:tr w:rsidR="00B30658" w:rsidRPr="001D386E" w14:paraId="179D43C0" w14:textId="77777777" w:rsidTr="00FA59A0">
        <w:trPr>
          <w:trHeight w:val="223"/>
          <w:jc w:val="center"/>
        </w:trPr>
        <w:tc>
          <w:tcPr>
            <w:tcW w:w="1401" w:type="dxa"/>
            <w:vMerge/>
            <w:vAlign w:val="center"/>
          </w:tcPr>
          <w:p w14:paraId="10F9BECE" w14:textId="77777777" w:rsidR="00B30658" w:rsidRPr="001D386E" w:rsidRDefault="00B30658" w:rsidP="00FA59A0">
            <w:pPr>
              <w:pStyle w:val="TAC"/>
            </w:pPr>
          </w:p>
        </w:tc>
        <w:tc>
          <w:tcPr>
            <w:tcW w:w="1466" w:type="dxa"/>
            <w:vMerge/>
            <w:vAlign w:val="center"/>
          </w:tcPr>
          <w:p w14:paraId="58198EA5" w14:textId="77777777" w:rsidR="00B30658" w:rsidRPr="001D386E" w:rsidRDefault="00B30658" w:rsidP="00FA59A0">
            <w:pPr>
              <w:pStyle w:val="TAC"/>
              <w:rPr>
                <w:lang w:eastAsia="zh-CN"/>
              </w:rPr>
            </w:pPr>
          </w:p>
        </w:tc>
        <w:tc>
          <w:tcPr>
            <w:tcW w:w="769" w:type="dxa"/>
            <w:shd w:val="clear" w:color="auto" w:fill="auto"/>
            <w:vAlign w:val="center"/>
          </w:tcPr>
          <w:p w14:paraId="6782376A" w14:textId="77777777" w:rsidR="00B30658" w:rsidRPr="001D386E" w:rsidRDefault="00B30658" w:rsidP="00FA59A0">
            <w:pPr>
              <w:pStyle w:val="TAC"/>
              <w:rPr>
                <w:lang w:eastAsia="zh-CN"/>
              </w:rPr>
            </w:pPr>
            <w:r w:rsidRPr="001D386E">
              <w:rPr>
                <w:rFonts w:hint="eastAsia"/>
                <w:lang w:eastAsia="zh-CN"/>
              </w:rPr>
              <w:t>11</w:t>
            </w:r>
          </w:p>
        </w:tc>
        <w:tc>
          <w:tcPr>
            <w:tcW w:w="727" w:type="dxa"/>
            <w:shd w:val="clear" w:color="auto" w:fill="auto"/>
            <w:vAlign w:val="center"/>
          </w:tcPr>
          <w:p w14:paraId="0994D7CB" w14:textId="77777777" w:rsidR="00B30658" w:rsidRPr="001D386E" w:rsidRDefault="00B30658" w:rsidP="00FA59A0">
            <w:pPr>
              <w:pStyle w:val="TAC"/>
            </w:pPr>
          </w:p>
        </w:tc>
        <w:tc>
          <w:tcPr>
            <w:tcW w:w="587" w:type="dxa"/>
            <w:gridSpan w:val="2"/>
            <w:vAlign w:val="center"/>
          </w:tcPr>
          <w:p w14:paraId="2E274B02" w14:textId="77777777" w:rsidR="00B30658" w:rsidRPr="001D386E" w:rsidRDefault="00B30658" w:rsidP="00FA59A0">
            <w:pPr>
              <w:pStyle w:val="TAC"/>
            </w:pPr>
          </w:p>
        </w:tc>
        <w:tc>
          <w:tcPr>
            <w:tcW w:w="588" w:type="dxa"/>
            <w:gridSpan w:val="2"/>
            <w:vAlign w:val="center"/>
          </w:tcPr>
          <w:p w14:paraId="34755169" w14:textId="77777777" w:rsidR="00B30658" w:rsidRPr="001D386E" w:rsidRDefault="00B30658" w:rsidP="00FA59A0">
            <w:pPr>
              <w:pStyle w:val="TAC"/>
            </w:pPr>
            <w:r w:rsidRPr="001D386E">
              <w:t>Yes</w:t>
            </w:r>
          </w:p>
        </w:tc>
        <w:tc>
          <w:tcPr>
            <w:tcW w:w="588" w:type="dxa"/>
            <w:gridSpan w:val="3"/>
            <w:vAlign w:val="center"/>
          </w:tcPr>
          <w:p w14:paraId="13C10024" w14:textId="77777777" w:rsidR="00B30658" w:rsidRPr="001D386E" w:rsidRDefault="00B30658" w:rsidP="00FA59A0">
            <w:pPr>
              <w:pStyle w:val="TAC"/>
            </w:pPr>
            <w:r w:rsidRPr="001D386E">
              <w:t>Yes</w:t>
            </w:r>
          </w:p>
        </w:tc>
        <w:tc>
          <w:tcPr>
            <w:tcW w:w="592" w:type="dxa"/>
            <w:gridSpan w:val="3"/>
            <w:vAlign w:val="center"/>
          </w:tcPr>
          <w:p w14:paraId="6E2F1421" w14:textId="77777777" w:rsidR="00B30658" w:rsidRPr="001D386E" w:rsidRDefault="00B30658" w:rsidP="00FA59A0">
            <w:pPr>
              <w:pStyle w:val="TAC"/>
            </w:pPr>
          </w:p>
        </w:tc>
        <w:tc>
          <w:tcPr>
            <w:tcW w:w="632" w:type="dxa"/>
            <w:gridSpan w:val="3"/>
            <w:vAlign w:val="center"/>
          </w:tcPr>
          <w:p w14:paraId="1F2438E4" w14:textId="77777777" w:rsidR="00B30658" w:rsidRPr="001D386E" w:rsidRDefault="00B30658" w:rsidP="00FA59A0">
            <w:pPr>
              <w:pStyle w:val="TAC"/>
              <w:rPr>
                <w:lang w:eastAsia="zh-CN"/>
              </w:rPr>
            </w:pPr>
          </w:p>
        </w:tc>
        <w:tc>
          <w:tcPr>
            <w:tcW w:w="1187" w:type="dxa"/>
            <w:vMerge/>
            <w:vAlign w:val="center"/>
          </w:tcPr>
          <w:p w14:paraId="4BA742E4" w14:textId="77777777" w:rsidR="00B30658" w:rsidRPr="001D386E" w:rsidRDefault="00B30658" w:rsidP="00FA59A0">
            <w:pPr>
              <w:pStyle w:val="TAC"/>
            </w:pPr>
          </w:p>
        </w:tc>
        <w:tc>
          <w:tcPr>
            <w:tcW w:w="1286" w:type="dxa"/>
            <w:vMerge/>
            <w:vAlign w:val="center"/>
          </w:tcPr>
          <w:p w14:paraId="6ABE0A47" w14:textId="77777777" w:rsidR="00B30658" w:rsidRPr="001D386E" w:rsidRDefault="00B30658" w:rsidP="00FA59A0">
            <w:pPr>
              <w:pStyle w:val="TAC"/>
            </w:pPr>
          </w:p>
        </w:tc>
      </w:tr>
      <w:tr w:rsidR="00B30658" w:rsidRPr="001D386E" w14:paraId="32D47A8C" w14:textId="77777777" w:rsidTr="00FA59A0">
        <w:trPr>
          <w:trHeight w:val="223"/>
          <w:jc w:val="center"/>
        </w:trPr>
        <w:tc>
          <w:tcPr>
            <w:tcW w:w="1401" w:type="dxa"/>
            <w:vMerge/>
            <w:vAlign w:val="center"/>
          </w:tcPr>
          <w:p w14:paraId="073CDD31" w14:textId="77777777" w:rsidR="00B30658" w:rsidRPr="001D386E" w:rsidRDefault="00B30658" w:rsidP="00FA59A0">
            <w:pPr>
              <w:pStyle w:val="TAC"/>
            </w:pPr>
          </w:p>
        </w:tc>
        <w:tc>
          <w:tcPr>
            <w:tcW w:w="1466" w:type="dxa"/>
            <w:vMerge/>
            <w:vAlign w:val="center"/>
          </w:tcPr>
          <w:p w14:paraId="44FE5C5E" w14:textId="77777777" w:rsidR="00B30658" w:rsidRPr="001D386E" w:rsidRDefault="00B30658" w:rsidP="00FA59A0">
            <w:pPr>
              <w:pStyle w:val="TAC"/>
              <w:rPr>
                <w:lang w:eastAsia="zh-CN"/>
              </w:rPr>
            </w:pPr>
          </w:p>
        </w:tc>
        <w:tc>
          <w:tcPr>
            <w:tcW w:w="769" w:type="dxa"/>
            <w:shd w:val="clear" w:color="auto" w:fill="auto"/>
            <w:vAlign w:val="center"/>
          </w:tcPr>
          <w:p w14:paraId="6D2A6B7F" w14:textId="77777777" w:rsidR="00B30658" w:rsidRPr="001D386E" w:rsidRDefault="00B30658" w:rsidP="00FA59A0">
            <w:pPr>
              <w:pStyle w:val="TAC"/>
              <w:rPr>
                <w:lang w:eastAsia="zh-CN"/>
              </w:rPr>
            </w:pPr>
            <w:r w:rsidRPr="001D386E">
              <w:rPr>
                <w:rFonts w:hint="eastAsia"/>
                <w:lang w:eastAsia="zh-CN"/>
              </w:rPr>
              <w:t>26</w:t>
            </w:r>
          </w:p>
        </w:tc>
        <w:tc>
          <w:tcPr>
            <w:tcW w:w="727" w:type="dxa"/>
            <w:shd w:val="clear" w:color="auto" w:fill="auto"/>
            <w:vAlign w:val="center"/>
          </w:tcPr>
          <w:p w14:paraId="0F6ACFD1" w14:textId="77777777" w:rsidR="00B30658" w:rsidRPr="001D386E" w:rsidRDefault="00B30658" w:rsidP="00FA59A0">
            <w:pPr>
              <w:pStyle w:val="TAC"/>
            </w:pPr>
          </w:p>
        </w:tc>
        <w:tc>
          <w:tcPr>
            <w:tcW w:w="587" w:type="dxa"/>
            <w:gridSpan w:val="2"/>
            <w:vAlign w:val="center"/>
          </w:tcPr>
          <w:p w14:paraId="0FB32EF7" w14:textId="77777777" w:rsidR="00B30658" w:rsidRPr="001D386E" w:rsidRDefault="00B30658" w:rsidP="00FA59A0">
            <w:pPr>
              <w:pStyle w:val="TAC"/>
            </w:pPr>
          </w:p>
        </w:tc>
        <w:tc>
          <w:tcPr>
            <w:tcW w:w="588" w:type="dxa"/>
            <w:gridSpan w:val="2"/>
            <w:vAlign w:val="center"/>
          </w:tcPr>
          <w:p w14:paraId="681D6962" w14:textId="77777777" w:rsidR="00B30658" w:rsidRPr="001D386E" w:rsidRDefault="00B30658" w:rsidP="00FA59A0">
            <w:pPr>
              <w:pStyle w:val="TAC"/>
            </w:pPr>
            <w:r w:rsidRPr="001D386E">
              <w:t>Yes</w:t>
            </w:r>
          </w:p>
        </w:tc>
        <w:tc>
          <w:tcPr>
            <w:tcW w:w="588" w:type="dxa"/>
            <w:gridSpan w:val="3"/>
            <w:vAlign w:val="center"/>
          </w:tcPr>
          <w:p w14:paraId="4B60C285" w14:textId="77777777" w:rsidR="00B30658" w:rsidRPr="001D386E" w:rsidRDefault="00B30658" w:rsidP="00FA59A0">
            <w:pPr>
              <w:pStyle w:val="TAC"/>
            </w:pPr>
            <w:r w:rsidRPr="001D386E">
              <w:t>Yes</w:t>
            </w:r>
          </w:p>
        </w:tc>
        <w:tc>
          <w:tcPr>
            <w:tcW w:w="592" w:type="dxa"/>
            <w:gridSpan w:val="3"/>
            <w:vAlign w:val="center"/>
          </w:tcPr>
          <w:p w14:paraId="5A135410" w14:textId="77777777" w:rsidR="00B30658" w:rsidRPr="001D386E" w:rsidRDefault="00B30658" w:rsidP="00FA59A0">
            <w:pPr>
              <w:pStyle w:val="TAC"/>
            </w:pPr>
            <w:r w:rsidRPr="001D386E">
              <w:t>Yes</w:t>
            </w:r>
          </w:p>
        </w:tc>
        <w:tc>
          <w:tcPr>
            <w:tcW w:w="632" w:type="dxa"/>
            <w:gridSpan w:val="3"/>
            <w:vAlign w:val="center"/>
          </w:tcPr>
          <w:p w14:paraId="328CCB4C" w14:textId="77777777" w:rsidR="00B30658" w:rsidRPr="001D386E" w:rsidRDefault="00B30658" w:rsidP="00FA59A0">
            <w:pPr>
              <w:pStyle w:val="TAC"/>
              <w:rPr>
                <w:lang w:eastAsia="zh-CN"/>
              </w:rPr>
            </w:pPr>
          </w:p>
        </w:tc>
        <w:tc>
          <w:tcPr>
            <w:tcW w:w="1187" w:type="dxa"/>
            <w:vMerge/>
            <w:vAlign w:val="center"/>
          </w:tcPr>
          <w:p w14:paraId="5E5FE226" w14:textId="77777777" w:rsidR="00B30658" w:rsidRPr="001D386E" w:rsidRDefault="00B30658" w:rsidP="00FA59A0">
            <w:pPr>
              <w:pStyle w:val="TAC"/>
            </w:pPr>
          </w:p>
        </w:tc>
        <w:tc>
          <w:tcPr>
            <w:tcW w:w="1286" w:type="dxa"/>
            <w:vMerge/>
            <w:vAlign w:val="center"/>
          </w:tcPr>
          <w:p w14:paraId="1F73A6D8" w14:textId="77777777" w:rsidR="00B30658" w:rsidRPr="001D386E" w:rsidRDefault="00B30658" w:rsidP="00FA59A0">
            <w:pPr>
              <w:pStyle w:val="TAC"/>
            </w:pPr>
          </w:p>
        </w:tc>
      </w:tr>
      <w:tr w:rsidR="00B30658" w:rsidRPr="001D386E" w14:paraId="749E378F" w14:textId="77777777" w:rsidTr="00FA59A0">
        <w:trPr>
          <w:trHeight w:val="223"/>
          <w:jc w:val="center"/>
        </w:trPr>
        <w:tc>
          <w:tcPr>
            <w:tcW w:w="1401" w:type="dxa"/>
            <w:vMerge w:val="restart"/>
            <w:vAlign w:val="center"/>
          </w:tcPr>
          <w:p w14:paraId="1C6E0AAD" w14:textId="77777777" w:rsidR="00B30658" w:rsidRPr="001D386E" w:rsidRDefault="00B30658" w:rsidP="00FA59A0">
            <w:pPr>
              <w:pStyle w:val="TAC"/>
            </w:pPr>
            <w:r w:rsidRPr="001D386E">
              <w:rPr>
                <w:bCs/>
                <w:lang w:val="en-US"/>
              </w:rPr>
              <w:t>CA_3A-11A-28A</w:t>
            </w:r>
          </w:p>
        </w:tc>
        <w:tc>
          <w:tcPr>
            <w:tcW w:w="1466" w:type="dxa"/>
            <w:vMerge w:val="restart"/>
            <w:vAlign w:val="center"/>
          </w:tcPr>
          <w:p w14:paraId="449C6311" w14:textId="77777777" w:rsidR="00B30658" w:rsidRPr="001D386E" w:rsidRDefault="00B30658" w:rsidP="00FA59A0">
            <w:pPr>
              <w:pStyle w:val="TAC"/>
              <w:rPr>
                <w:lang w:eastAsia="zh-CN"/>
              </w:rPr>
            </w:pPr>
            <w:r w:rsidRPr="001D386E">
              <w:rPr>
                <w:rFonts w:eastAsia="SimSun" w:hint="eastAsia"/>
                <w:lang w:eastAsia="zh-CN"/>
              </w:rPr>
              <w:t>-</w:t>
            </w:r>
          </w:p>
        </w:tc>
        <w:tc>
          <w:tcPr>
            <w:tcW w:w="769" w:type="dxa"/>
            <w:shd w:val="clear" w:color="auto" w:fill="auto"/>
            <w:vAlign w:val="center"/>
          </w:tcPr>
          <w:p w14:paraId="3E91634F" w14:textId="77777777" w:rsidR="00B30658" w:rsidRPr="001D386E" w:rsidRDefault="00B30658" w:rsidP="00FA59A0">
            <w:pPr>
              <w:pStyle w:val="TAC"/>
              <w:rPr>
                <w:lang w:eastAsia="zh-CN"/>
              </w:rPr>
            </w:pPr>
            <w:r w:rsidRPr="001D386E">
              <w:t>3</w:t>
            </w:r>
          </w:p>
        </w:tc>
        <w:tc>
          <w:tcPr>
            <w:tcW w:w="727" w:type="dxa"/>
            <w:shd w:val="clear" w:color="auto" w:fill="auto"/>
            <w:vAlign w:val="center"/>
          </w:tcPr>
          <w:p w14:paraId="6A9BA942" w14:textId="77777777" w:rsidR="00B30658" w:rsidRPr="001D386E" w:rsidRDefault="00B30658" w:rsidP="00FA59A0">
            <w:pPr>
              <w:pStyle w:val="TAC"/>
            </w:pPr>
          </w:p>
        </w:tc>
        <w:tc>
          <w:tcPr>
            <w:tcW w:w="587" w:type="dxa"/>
            <w:gridSpan w:val="2"/>
            <w:vAlign w:val="center"/>
          </w:tcPr>
          <w:p w14:paraId="70B947D4" w14:textId="77777777" w:rsidR="00B30658" w:rsidRPr="001D386E" w:rsidRDefault="00B30658" w:rsidP="00FA59A0">
            <w:pPr>
              <w:pStyle w:val="TAC"/>
            </w:pPr>
          </w:p>
        </w:tc>
        <w:tc>
          <w:tcPr>
            <w:tcW w:w="588" w:type="dxa"/>
            <w:gridSpan w:val="2"/>
            <w:vAlign w:val="center"/>
          </w:tcPr>
          <w:p w14:paraId="0F057DB7" w14:textId="77777777" w:rsidR="00B30658" w:rsidRPr="001D386E" w:rsidRDefault="00B30658" w:rsidP="00FA59A0">
            <w:pPr>
              <w:pStyle w:val="TAC"/>
            </w:pPr>
            <w:r w:rsidRPr="001D386E">
              <w:t>Yes</w:t>
            </w:r>
          </w:p>
        </w:tc>
        <w:tc>
          <w:tcPr>
            <w:tcW w:w="588" w:type="dxa"/>
            <w:gridSpan w:val="3"/>
            <w:vAlign w:val="center"/>
          </w:tcPr>
          <w:p w14:paraId="60B485F5" w14:textId="77777777" w:rsidR="00B30658" w:rsidRPr="001D386E" w:rsidRDefault="00B30658" w:rsidP="00FA59A0">
            <w:pPr>
              <w:pStyle w:val="TAC"/>
            </w:pPr>
            <w:r w:rsidRPr="001D386E">
              <w:t>Yes</w:t>
            </w:r>
          </w:p>
        </w:tc>
        <w:tc>
          <w:tcPr>
            <w:tcW w:w="592" w:type="dxa"/>
            <w:gridSpan w:val="3"/>
            <w:vAlign w:val="center"/>
          </w:tcPr>
          <w:p w14:paraId="0883F5DA" w14:textId="77777777" w:rsidR="00B30658" w:rsidRPr="001D386E" w:rsidRDefault="00B30658" w:rsidP="00FA59A0">
            <w:pPr>
              <w:pStyle w:val="TAC"/>
            </w:pPr>
            <w:r w:rsidRPr="001D386E">
              <w:t>Yes</w:t>
            </w:r>
          </w:p>
        </w:tc>
        <w:tc>
          <w:tcPr>
            <w:tcW w:w="632" w:type="dxa"/>
            <w:gridSpan w:val="3"/>
            <w:vAlign w:val="center"/>
          </w:tcPr>
          <w:p w14:paraId="497B6A9C" w14:textId="77777777" w:rsidR="00B30658" w:rsidRPr="001D386E" w:rsidRDefault="00B30658" w:rsidP="00FA59A0">
            <w:pPr>
              <w:pStyle w:val="TAC"/>
              <w:rPr>
                <w:lang w:eastAsia="zh-CN"/>
              </w:rPr>
            </w:pPr>
            <w:r w:rsidRPr="001D386E">
              <w:t>Yes</w:t>
            </w:r>
          </w:p>
        </w:tc>
        <w:tc>
          <w:tcPr>
            <w:tcW w:w="1187" w:type="dxa"/>
            <w:vMerge w:val="restart"/>
            <w:vAlign w:val="center"/>
          </w:tcPr>
          <w:p w14:paraId="1EB5C847" w14:textId="77777777" w:rsidR="00B30658" w:rsidRPr="001D386E" w:rsidRDefault="00B30658" w:rsidP="00FA59A0">
            <w:pPr>
              <w:pStyle w:val="TAC"/>
            </w:pPr>
            <w:r w:rsidRPr="001D386E">
              <w:t>50</w:t>
            </w:r>
          </w:p>
        </w:tc>
        <w:tc>
          <w:tcPr>
            <w:tcW w:w="1286" w:type="dxa"/>
            <w:vMerge w:val="restart"/>
            <w:vAlign w:val="center"/>
          </w:tcPr>
          <w:p w14:paraId="3ED10AF5" w14:textId="77777777" w:rsidR="00B30658" w:rsidRPr="001D386E" w:rsidRDefault="00B30658" w:rsidP="00FA59A0">
            <w:pPr>
              <w:pStyle w:val="TAC"/>
            </w:pPr>
            <w:r w:rsidRPr="001D386E">
              <w:t>0</w:t>
            </w:r>
          </w:p>
        </w:tc>
      </w:tr>
      <w:tr w:rsidR="00B30658" w:rsidRPr="001D386E" w14:paraId="0C0E81DC" w14:textId="77777777" w:rsidTr="00FA59A0">
        <w:trPr>
          <w:trHeight w:val="223"/>
          <w:jc w:val="center"/>
        </w:trPr>
        <w:tc>
          <w:tcPr>
            <w:tcW w:w="1401" w:type="dxa"/>
            <w:vMerge/>
            <w:vAlign w:val="center"/>
          </w:tcPr>
          <w:p w14:paraId="74C671FD" w14:textId="77777777" w:rsidR="00B30658" w:rsidRPr="001D386E" w:rsidRDefault="00B30658" w:rsidP="00FA59A0">
            <w:pPr>
              <w:pStyle w:val="TAC"/>
            </w:pPr>
          </w:p>
        </w:tc>
        <w:tc>
          <w:tcPr>
            <w:tcW w:w="1466" w:type="dxa"/>
            <w:vMerge/>
            <w:vAlign w:val="center"/>
          </w:tcPr>
          <w:p w14:paraId="7C0FFFA7" w14:textId="77777777" w:rsidR="00B30658" w:rsidRPr="001D386E" w:rsidRDefault="00B30658" w:rsidP="00FA59A0">
            <w:pPr>
              <w:pStyle w:val="TAC"/>
              <w:rPr>
                <w:lang w:eastAsia="zh-CN"/>
              </w:rPr>
            </w:pPr>
          </w:p>
        </w:tc>
        <w:tc>
          <w:tcPr>
            <w:tcW w:w="769" w:type="dxa"/>
            <w:shd w:val="clear" w:color="auto" w:fill="auto"/>
            <w:vAlign w:val="center"/>
          </w:tcPr>
          <w:p w14:paraId="0CCF968B" w14:textId="77777777" w:rsidR="00B30658" w:rsidRPr="001D386E" w:rsidRDefault="00B30658" w:rsidP="00FA59A0">
            <w:pPr>
              <w:pStyle w:val="TAC"/>
              <w:rPr>
                <w:lang w:eastAsia="zh-CN"/>
              </w:rPr>
            </w:pPr>
            <w:r w:rsidRPr="001D386E">
              <w:t>11</w:t>
            </w:r>
          </w:p>
        </w:tc>
        <w:tc>
          <w:tcPr>
            <w:tcW w:w="727" w:type="dxa"/>
            <w:shd w:val="clear" w:color="auto" w:fill="auto"/>
            <w:vAlign w:val="center"/>
          </w:tcPr>
          <w:p w14:paraId="12CF0321" w14:textId="77777777" w:rsidR="00B30658" w:rsidRPr="001D386E" w:rsidRDefault="00B30658" w:rsidP="00FA59A0">
            <w:pPr>
              <w:pStyle w:val="TAC"/>
            </w:pPr>
          </w:p>
        </w:tc>
        <w:tc>
          <w:tcPr>
            <w:tcW w:w="587" w:type="dxa"/>
            <w:gridSpan w:val="2"/>
            <w:vAlign w:val="center"/>
          </w:tcPr>
          <w:p w14:paraId="2AB7B80B" w14:textId="77777777" w:rsidR="00B30658" w:rsidRPr="001D386E" w:rsidRDefault="00B30658" w:rsidP="00FA59A0">
            <w:pPr>
              <w:pStyle w:val="TAC"/>
            </w:pPr>
          </w:p>
        </w:tc>
        <w:tc>
          <w:tcPr>
            <w:tcW w:w="588" w:type="dxa"/>
            <w:gridSpan w:val="2"/>
            <w:vAlign w:val="center"/>
          </w:tcPr>
          <w:p w14:paraId="651C5A88" w14:textId="77777777" w:rsidR="00B30658" w:rsidRPr="001D386E" w:rsidRDefault="00B30658" w:rsidP="00FA59A0">
            <w:pPr>
              <w:pStyle w:val="TAC"/>
            </w:pPr>
            <w:r w:rsidRPr="001D386E">
              <w:rPr>
                <w:rFonts w:hint="eastAsia"/>
              </w:rPr>
              <w:t>Yes</w:t>
            </w:r>
          </w:p>
        </w:tc>
        <w:tc>
          <w:tcPr>
            <w:tcW w:w="588" w:type="dxa"/>
            <w:gridSpan w:val="3"/>
            <w:vAlign w:val="center"/>
          </w:tcPr>
          <w:p w14:paraId="0BC9F9C3" w14:textId="77777777" w:rsidR="00B30658" w:rsidRPr="001D386E" w:rsidRDefault="00B30658" w:rsidP="00FA59A0">
            <w:pPr>
              <w:pStyle w:val="TAC"/>
            </w:pPr>
            <w:r w:rsidRPr="001D386E">
              <w:t>Yes</w:t>
            </w:r>
          </w:p>
        </w:tc>
        <w:tc>
          <w:tcPr>
            <w:tcW w:w="592" w:type="dxa"/>
            <w:gridSpan w:val="3"/>
            <w:vAlign w:val="center"/>
          </w:tcPr>
          <w:p w14:paraId="5E7F65F6" w14:textId="77777777" w:rsidR="00B30658" w:rsidRPr="001D386E" w:rsidRDefault="00B30658" w:rsidP="00FA59A0">
            <w:pPr>
              <w:pStyle w:val="TAC"/>
            </w:pPr>
          </w:p>
        </w:tc>
        <w:tc>
          <w:tcPr>
            <w:tcW w:w="632" w:type="dxa"/>
            <w:gridSpan w:val="3"/>
            <w:vAlign w:val="center"/>
          </w:tcPr>
          <w:p w14:paraId="58776A14" w14:textId="77777777" w:rsidR="00B30658" w:rsidRPr="001D386E" w:rsidRDefault="00B30658" w:rsidP="00FA59A0">
            <w:pPr>
              <w:pStyle w:val="TAC"/>
              <w:rPr>
                <w:lang w:eastAsia="zh-CN"/>
              </w:rPr>
            </w:pPr>
          </w:p>
        </w:tc>
        <w:tc>
          <w:tcPr>
            <w:tcW w:w="1187" w:type="dxa"/>
            <w:vMerge/>
            <w:vAlign w:val="center"/>
          </w:tcPr>
          <w:p w14:paraId="782D67B1" w14:textId="77777777" w:rsidR="00B30658" w:rsidRPr="001D386E" w:rsidRDefault="00B30658" w:rsidP="00FA59A0">
            <w:pPr>
              <w:pStyle w:val="TAC"/>
            </w:pPr>
          </w:p>
        </w:tc>
        <w:tc>
          <w:tcPr>
            <w:tcW w:w="1286" w:type="dxa"/>
            <w:vMerge/>
            <w:vAlign w:val="center"/>
          </w:tcPr>
          <w:p w14:paraId="00EFD6C2" w14:textId="77777777" w:rsidR="00B30658" w:rsidRPr="001D386E" w:rsidRDefault="00B30658" w:rsidP="00FA59A0">
            <w:pPr>
              <w:pStyle w:val="TAC"/>
            </w:pPr>
          </w:p>
        </w:tc>
      </w:tr>
      <w:tr w:rsidR="00B30658" w:rsidRPr="001D386E" w14:paraId="4F747753" w14:textId="77777777" w:rsidTr="00FA59A0">
        <w:trPr>
          <w:trHeight w:val="223"/>
          <w:jc w:val="center"/>
        </w:trPr>
        <w:tc>
          <w:tcPr>
            <w:tcW w:w="1401" w:type="dxa"/>
            <w:vMerge/>
            <w:vAlign w:val="center"/>
          </w:tcPr>
          <w:p w14:paraId="23987CF0" w14:textId="77777777" w:rsidR="00B30658" w:rsidRPr="001D386E" w:rsidRDefault="00B30658" w:rsidP="00FA59A0">
            <w:pPr>
              <w:pStyle w:val="TAC"/>
            </w:pPr>
          </w:p>
        </w:tc>
        <w:tc>
          <w:tcPr>
            <w:tcW w:w="1466" w:type="dxa"/>
            <w:vMerge/>
            <w:vAlign w:val="center"/>
          </w:tcPr>
          <w:p w14:paraId="2BFDC204" w14:textId="77777777" w:rsidR="00B30658" w:rsidRPr="001D386E" w:rsidRDefault="00B30658" w:rsidP="00FA59A0">
            <w:pPr>
              <w:pStyle w:val="TAC"/>
              <w:rPr>
                <w:lang w:eastAsia="zh-CN"/>
              </w:rPr>
            </w:pPr>
          </w:p>
        </w:tc>
        <w:tc>
          <w:tcPr>
            <w:tcW w:w="769" w:type="dxa"/>
            <w:shd w:val="clear" w:color="auto" w:fill="auto"/>
            <w:vAlign w:val="center"/>
          </w:tcPr>
          <w:p w14:paraId="4108E5D6" w14:textId="77777777" w:rsidR="00B30658" w:rsidRPr="001D386E" w:rsidRDefault="00B30658" w:rsidP="00FA59A0">
            <w:pPr>
              <w:pStyle w:val="TAC"/>
              <w:rPr>
                <w:lang w:eastAsia="zh-CN"/>
              </w:rPr>
            </w:pPr>
            <w:r w:rsidRPr="001D386E">
              <w:t>28</w:t>
            </w:r>
          </w:p>
        </w:tc>
        <w:tc>
          <w:tcPr>
            <w:tcW w:w="727" w:type="dxa"/>
            <w:shd w:val="clear" w:color="auto" w:fill="auto"/>
            <w:vAlign w:val="center"/>
          </w:tcPr>
          <w:p w14:paraId="0D6624CA" w14:textId="77777777" w:rsidR="00B30658" w:rsidRPr="001D386E" w:rsidRDefault="00B30658" w:rsidP="00FA59A0">
            <w:pPr>
              <w:pStyle w:val="TAC"/>
            </w:pPr>
          </w:p>
        </w:tc>
        <w:tc>
          <w:tcPr>
            <w:tcW w:w="587" w:type="dxa"/>
            <w:gridSpan w:val="2"/>
            <w:vAlign w:val="center"/>
          </w:tcPr>
          <w:p w14:paraId="229E13AE" w14:textId="77777777" w:rsidR="00B30658" w:rsidRPr="001D386E" w:rsidRDefault="00B30658" w:rsidP="00FA59A0">
            <w:pPr>
              <w:pStyle w:val="TAC"/>
            </w:pPr>
          </w:p>
        </w:tc>
        <w:tc>
          <w:tcPr>
            <w:tcW w:w="588" w:type="dxa"/>
            <w:gridSpan w:val="2"/>
            <w:vAlign w:val="center"/>
          </w:tcPr>
          <w:p w14:paraId="2565B9D4" w14:textId="77777777" w:rsidR="00B30658" w:rsidRPr="001D386E" w:rsidRDefault="00B30658" w:rsidP="00FA59A0">
            <w:pPr>
              <w:pStyle w:val="TAC"/>
            </w:pPr>
            <w:r w:rsidRPr="001D386E">
              <w:t>Yes</w:t>
            </w:r>
          </w:p>
        </w:tc>
        <w:tc>
          <w:tcPr>
            <w:tcW w:w="588" w:type="dxa"/>
            <w:gridSpan w:val="3"/>
            <w:vAlign w:val="center"/>
          </w:tcPr>
          <w:p w14:paraId="4A96B5A9" w14:textId="77777777" w:rsidR="00B30658" w:rsidRPr="001D386E" w:rsidRDefault="00B30658" w:rsidP="00FA59A0">
            <w:pPr>
              <w:pStyle w:val="TAC"/>
            </w:pPr>
            <w:r w:rsidRPr="001D386E">
              <w:t>Yes</w:t>
            </w:r>
          </w:p>
        </w:tc>
        <w:tc>
          <w:tcPr>
            <w:tcW w:w="592" w:type="dxa"/>
            <w:gridSpan w:val="3"/>
            <w:vAlign w:val="center"/>
          </w:tcPr>
          <w:p w14:paraId="12C3DE5A" w14:textId="77777777" w:rsidR="00B30658" w:rsidRPr="001D386E" w:rsidRDefault="00B30658" w:rsidP="00FA59A0">
            <w:pPr>
              <w:pStyle w:val="TAC"/>
            </w:pPr>
            <w:r w:rsidRPr="001D386E">
              <w:t>Yes</w:t>
            </w:r>
          </w:p>
        </w:tc>
        <w:tc>
          <w:tcPr>
            <w:tcW w:w="632" w:type="dxa"/>
            <w:gridSpan w:val="3"/>
            <w:vAlign w:val="center"/>
          </w:tcPr>
          <w:p w14:paraId="7F35E0E2" w14:textId="77777777" w:rsidR="00B30658" w:rsidRPr="001D386E" w:rsidRDefault="00B30658" w:rsidP="00FA59A0">
            <w:pPr>
              <w:pStyle w:val="TAC"/>
              <w:rPr>
                <w:lang w:eastAsia="zh-CN"/>
              </w:rPr>
            </w:pPr>
            <w:r w:rsidRPr="001D386E">
              <w:t>Yes</w:t>
            </w:r>
          </w:p>
        </w:tc>
        <w:tc>
          <w:tcPr>
            <w:tcW w:w="1187" w:type="dxa"/>
            <w:vMerge/>
            <w:vAlign w:val="center"/>
          </w:tcPr>
          <w:p w14:paraId="51013529" w14:textId="77777777" w:rsidR="00B30658" w:rsidRPr="001D386E" w:rsidRDefault="00B30658" w:rsidP="00FA59A0">
            <w:pPr>
              <w:pStyle w:val="TAC"/>
            </w:pPr>
          </w:p>
        </w:tc>
        <w:tc>
          <w:tcPr>
            <w:tcW w:w="1286" w:type="dxa"/>
            <w:vMerge/>
            <w:vAlign w:val="center"/>
          </w:tcPr>
          <w:p w14:paraId="366157DD" w14:textId="77777777" w:rsidR="00B30658" w:rsidRPr="001D386E" w:rsidRDefault="00B30658" w:rsidP="00FA59A0">
            <w:pPr>
              <w:pStyle w:val="TAC"/>
            </w:pPr>
          </w:p>
        </w:tc>
      </w:tr>
      <w:tr w:rsidR="00B30658" w:rsidRPr="001D386E" w14:paraId="5F293CAC" w14:textId="77777777" w:rsidTr="00FA59A0">
        <w:trPr>
          <w:trHeight w:val="223"/>
          <w:jc w:val="center"/>
        </w:trPr>
        <w:tc>
          <w:tcPr>
            <w:tcW w:w="1401" w:type="dxa"/>
            <w:vMerge w:val="restart"/>
            <w:vAlign w:val="center"/>
          </w:tcPr>
          <w:p w14:paraId="42129447" w14:textId="77777777" w:rsidR="00B30658" w:rsidRPr="001D386E" w:rsidRDefault="00B30658" w:rsidP="00FA59A0">
            <w:pPr>
              <w:pStyle w:val="TAC"/>
            </w:pPr>
            <w:r w:rsidRPr="001D386E">
              <w:t>CA_</w:t>
            </w:r>
            <w:r w:rsidRPr="001D386E">
              <w:rPr>
                <w:rFonts w:hint="eastAsia"/>
                <w:lang w:eastAsia="ja-JP"/>
              </w:rPr>
              <w:t>3</w:t>
            </w:r>
            <w:r w:rsidRPr="001D386E">
              <w:t>A-</w:t>
            </w:r>
            <w:r w:rsidRPr="001D386E">
              <w:rPr>
                <w:rFonts w:hint="eastAsia"/>
                <w:lang w:eastAsia="ja-JP"/>
              </w:rPr>
              <w:t>1</w:t>
            </w:r>
            <w:r w:rsidRPr="001D386E">
              <w:rPr>
                <w:rFonts w:hint="eastAsia"/>
              </w:rPr>
              <w:t>8A-</w:t>
            </w:r>
            <w:r w:rsidRPr="001D386E">
              <w:rPr>
                <w:rFonts w:hint="eastAsia"/>
                <w:lang w:eastAsia="ja-JP"/>
              </w:rPr>
              <w:t>42</w:t>
            </w:r>
            <w:r w:rsidRPr="001D386E">
              <w:rPr>
                <w:rFonts w:hint="eastAsia"/>
              </w:rPr>
              <w:t>A</w:t>
            </w:r>
          </w:p>
        </w:tc>
        <w:tc>
          <w:tcPr>
            <w:tcW w:w="1466" w:type="dxa"/>
            <w:vMerge w:val="restart"/>
            <w:vAlign w:val="center"/>
          </w:tcPr>
          <w:p w14:paraId="5DCF3B90"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722CDFFF" w14:textId="77777777" w:rsidR="00B30658" w:rsidRPr="001D386E" w:rsidRDefault="00B30658" w:rsidP="00FA59A0">
            <w:pPr>
              <w:pStyle w:val="TAC"/>
              <w:rPr>
                <w:lang w:eastAsia="zh-CN"/>
              </w:rPr>
            </w:pPr>
            <w:r w:rsidRPr="001D386E">
              <w:rPr>
                <w:rFonts w:hint="eastAsia"/>
                <w:lang w:eastAsia="zh-CN"/>
              </w:rPr>
              <w:t>3</w:t>
            </w:r>
          </w:p>
        </w:tc>
        <w:tc>
          <w:tcPr>
            <w:tcW w:w="727" w:type="dxa"/>
            <w:shd w:val="clear" w:color="auto" w:fill="auto"/>
            <w:vAlign w:val="center"/>
          </w:tcPr>
          <w:p w14:paraId="3E9A2DED" w14:textId="77777777" w:rsidR="00B30658" w:rsidRPr="001D386E" w:rsidRDefault="00B30658" w:rsidP="00FA59A0">
            <w:pPr>
              <w:pStyle w:val="TAC"/>
            </w:pPr>
          </w:p>
        </w:tc>
        <w:tc>
          <w:tcPr>
            <w:tcW w:w="587" w:type="dxa"/>
            <w:gridSpan w:val="2"/>
            <w:vAlign w:val="center"/>
          </w:tcPr>
          <w:p w14:paraId="3BE0B357" w14:textId="77777777" w:rsidR="00B30658" w:rsidRPr="001D386E" w:rsidRDefault="00B30658" w:rsidP="00FA59A0">
            <w:pPr>
              <w:pStyle w:val="TAC"/>
            </w:pPr>
          </w:p>
        </w:tc>
        <w:tc>
          <w:tcPr>
            <w:tcW w:w="588" w:type="dxa"/>
            <w:gridSpan w:val="2"/>
            <w:vAlign w:val="center"/>
          </w:tcPr>
          <w:p w14:paraId="364CED11" w14:textId="77777777" w:rsidR="00B30658" w:rsidRPr="001D386E" w:rsidRDefault="00B30658" w:rsidP="00FA59A0">
            <w:pPr>
              <w:pStyle w:val="TAC"/>
            </w:pPr>
            <w:r w:rsidRPr="001D386E">
              <w:t>Yes</w:t>
            </w:r>
          </w:p>
        </w:tc>
        <w:tc>
          <w:tcPr>
            <w:tcW w:w="588" w:type="dxa"/>
            <w:gridSpan w:val="3"/>
            <w:vAlign w:val="center"/>
          </w:tcPr>
          <w:p w14:paraId="402F848F" w14:textId="77777777" w:rsidR="00B30658" w:rsidRPr="001D386E" w:rsidRDefault="00B30658" w:rsidP="00FA59A0">
            <w:pPr>
              <w:pStyle w:val="TAC"/>
            </w:pPr>
            <w:r w:rsidRPr="001D386E">
              <w:t>Yes</w:t>
            </w:r>
          </w:p>
        </w:tc>
        <w:tc>
          <w:tcPr>
            <w:tcW w:w="592" w:type="dxa"/>
            <w:gridSpan w:val="3"/>
            <w:vAlign w:val="center"/>
          </w:tcPr>
          <w:p w14:paraId="79FD448D" w14:textId="77777777" w:rsidR="00B30658" w:rsidRPr="001D386E" w:rsidRDefault="00B30658" w:rsidP="00FA59A0">
            <w:pPr>
              <w:pStyle w:val="TAC"/>
            </w:pPr>
            <w:r w:rsidRPr="001D386E">
              <w:t>Yes</w:t>
            </w:r>
          </w:p>
        </w:tc>
        <w:tc>
          <w:tcPr>
            <w:tcW w:w="632" w:type="dxa"/>
            <w:gridSpan w:val="3"/>
            <w:vAlign w:val="center"/>
          </w:tcPr>
          <w:p w14:paraId="043BD6ED" w14:textId="77777777" w:rsidR="00B30658" w:rsidRPr="001D386E" w:rsidRDefault="00B30658" w:rsidP="00FA59A0">
            <w:pPr>
              <w:pStyle w:val="TAC"/>
              <w:rPr>
                <w:lang w:eastAsia="zh-CN"/>
              </w:rPr>
            </w:pPr>
            <w:r w:rsidRPr="001D386E">
              <w:t>Yes</w:t>
            </w:r>
          </w:p>
        </w:tc>
        <w:tc>
          <w:tcPr>
            <w:tcW w:w="1187" w:type="dxa"/>
            <w:vMerge w:val="restart"/>
            <w:vAlign w:val="center"/>
          </w:tcPr>
          <w:p w14:paraId="06B105C3" w14:textId="77777777" w:rsidR="00B30658" w:rsidRPr="001D386E" w:rsidRDefault="00B30658" w:rsidP="00FA59A0">
            <w:pPr>
              <w:pStyle w:val="TAC"/>
            </w:pPr>
            <w:r w:rsidRPr="001D386E">
              <w:t>55</w:t>
            </w:r>
          </w:p>
        </w:tc>
        <w:tc>
          <w:tcPr>
            <w:tcW w:w="1286" w:type="dxa"/>
            <w:vMerge w:val="restart"/>
            <w:vAlign w:val="center"/>
          </w:tcPr>
          <w:p w14:paraId="5036BE24" w14:textId="77777777" w:rsidR="00B30658" w:rsidRPr="001D386E" w:rsidRDefault="00B30658" w:rsidP="00FA59A0">
            <w:pPr>
              <w:pStyle w:val="TAC"/>
            </w:pPr>
            <w:r w:rsidRPr="001D386E">
              <w:t>0</w:t>
            </w:r>
          </w:p>
        </w:tc>
      </w:tr>
      <w:tr w:rsidR="00B30658" w:rsidRPr="001D386E" w14:paraId="4E45E461" w14:textId="77777777" w:rsidTr="00FA59A0">
        <w:trPr>
          <w:trHeight w:val="223"/>
          <w:jc w:val="center"/>
        </w:trPr>
        <w:tc>
          <w:tcPr>
            <w:tcW w:w="1401" w:type="dxa"/>
            <w:vMerge/>
            <w:vAlign w:val="center"/>
          </w:tcPr>
          <w:p w14:paraId="4C098B45" w14:textId="77777777" w:rsidR="00B30658" w:rsidRPr="001D386E" w:rsidRDefault="00B30658" w:rsidP="00FA59A0">
            <w:pPr>
              <w:pStyle w:val="TAC"/>
            </w:pPr>
          </w:p>
        </w:tc>
        <w:tc>
          <w:tcPr>
            <w:tcW w:w="1466" w:type="dxa"/>
            <w:vMerge/>
            <w:vAlign w:val="center"/>
          </w:tcPr>
          <w:p w14:paraId="2530A86A" w14:textId="77777777" w:rsidR="00B30658" w:rsidRPr="001D386E" w:rsidRDefault="00B30658" w:rsidP="00FA59A0">
            <w:pPr>
              <w:pStyle w:val="TAC"/>
              <w:rPr>
                <w:lang w:eastAsia="zh-CN"/>
              </w:rPr>
            </w:pPr>
          </w:p>
        </w:tc>
        <w:tc>
          <w:tcPr>
            <w:tcW w:w="769" w:type="dxa"/>
            <w:shd w:val="clear" w:color="auto" w:fill="auto"/>
            <w:vAlign w:val="center"/>
          </w:tcPr>
          <w:p w14:paraId="56B9B5E2" w14:textId="77777777" w:rsidR="00B30658" w:rsidRPr="001D386E" w:rsidRDefault="00B30658" w:rsidP="00FA59A0">
            <w:pPr>
              <w:pStyle w:val="TAC"/>
              <w:rPr>
                <w:lang w:eastAsia="zh-CN"/>
              </w:rPr>
            </w:pPr>
            <w:r w:rsidRPr="001D386E">
              <w:rPr>
                <w:rFonts w:hint="eastAsia"/>
                <w:lang w:eastAsia="zh-CN"/>
              </w:rPr>
              <w:t>18</w:t>
            </w:r>
          </w:p>
        </w:tc>
        <w:tc>
          <w:tcPr>
            <w:tcW w:w="727" w:type="dxa"/>
            <w:shd w:val="clear" w:color="auto" w:fill="auto"/>
            <w:vAlign w:val="center"/>
          </w:tcPr>
          <w:p w14:paraId="2D8394F7" w14:textId="77777777" w:rsidR="00B30658" w:rsidRPr="001D386E" w:rsidRDefault="00B30658" w:rsidP="00FA59A0">
            <w:pPr>
              <w:pStyle w:val="TAC"/>
            </w:pPr>
          </w:p>
        </w:tc>
        <w:tc>
          <w:tcPr>
            <w:tcW w:w="587" w:type="dxa"/>
            <w:gridSpan w:val="2"/>
            <w:vAlign w:val="center"/>
          </w:tcPr>
          <w:p w14:paraId="2BF696DB" w14:textId="77777777" w:rsidR="00B30658" w:rsidRPr="001D386E" w:rsidRDefault="00B30658" w:rsidP="00FA59A0">
            <w:pPr>
              <w:pStyle w:val="TAC"/>
            </w:pPr>
          </w:p>
        </w:tc>
        <w:tc>
          <w:tcPr>
            <w:tcW w:w="588" w:type="dxa"/>
            <w:gridSpan w:val="2"/>
            <w:vAlign w:val="center"/>
          </w:tcPr>
          <w:p w14:paraId="2E062235" w14:textId="77777777" w:rsidR="00B30658" w:rsidRPr="001D386E" w:rsidRDefault="00B30658" w:rsidP="00FA59A0">
            <w:pPr>
              <w:pStyle w:val="TAC"/>
            </w:pPr>
            <w:r w:rsidRPr="001D386E">
              <w:t>Yes</w:t>
            </w:r>
          </w:p>
        </w:tc>
        <w:tc>
          <w:tcPr>
            <w:tcW w:w="588" w:type="dxa"/>
            <w:gridSpan w:val="3"/>
            <w:vAlign w:val="center"/>
          </w:tcPr>
          <w:p w14:paraId="3C5B0C24" w14:textId="77777777" w:rsidR="00B30658" w:rsidRPr="001D386E" w:rsidRDefault="00B30658" w:rsidP="00FA59A0">
            <w:pPr>
              <w:pStyle w:val="TAC"/>
            </w:pPr>
            <w:r w:rsidRPr="001D386E">
              <w:t>Yes</w:t>
            </w:r>
          </w:p>
        </w:tc>
        <w:tc>
          <w:tcPr>
            <w:tcW w:w="592" w:type="dxa"/>
            <w:gridSpan w:val="3"/>
            <w:vAlign w:val="center"/>
          </w:tcPr>
          <w:p w14:paraId="0BEDA676" w14:textId="77777777" w:rsidR="00B30658" w:rsidRPr="001D386E" w:rsidRDefault="00B30658" w:rsidP="00FA59A0">
            <w:pPr>
              <w:pStyle w:val="TAC"/>
            </w:pPr>
            <w:r w:rsidRPr="001D386E">
              <w:rPr>
                <w:rFonts w:hint="eastAsia"/>
                <w:lang w:eastAsia="ja-JP"/>
              </w:rPr>
              <w:t>Yes</w:t>
            </w:r>
          </w:p>
        </w:tc>
        <w:tc>
          <w:tcPr>
            <w:tcW w:w="632" w:type="dxa"/>
            <w:gridSpan w:val="3"/>
            <w:vAlign w:val="center"/>
          </w:tcPr>
          <w:p w14:paraId="3717A721" w14:textId="77777777" w:rsidR="00B30658" w:rsidRPr="001D386E" w:rsidRDefault="00B30658" w:rsidP="00FA59A0">
            <w:pPr>
              <w:pStyle w:val="TAC"/>
              <w:rPr>
                <w:lang w:eastAsia="zh-CN"/>
              </w:rPr>
            </w:pPr>
          </w:p>
        </w:tc>
        <w:tc>
          <w:tcPr>
            <w:tcW w:w="1187" w:type="dxa"/>
            <w:vMerge/>
            <w:vAlign w:val="center"/>
          </w:tcPr>
          <w:p w14:paraId="2173618D" w14:textId="77777777" w:rsidR="00B30658" w:rsidRPr="001D386E" w:rsidRDefault="00B30658" w:rsidP="00FA59A0">
            <w:pPr>
              <w:pStyle w:val="TAC"/>
            </w:pPr>
          </w:p>
        </w:tc>
        <w:tc>
          <w:tcPr>
            <w:tcW w:w="1286" w:type="dxa"/>
            <w:vMerge/>
            <w:vAlign w:val="center"/>
          </w:tcPr>
          <w:p w14:paraId="6272196A" w14:textId="77777777" w:rsidR="00B30658" w:rsidRPr="001D386E" w:rsidRDefault="00B30658" w:rsidP="00FA59A0">
            <w:pPr>
              <w:pStyle w:val="TAC"/>
            </w:pPr>
          </w:p>
        </w:tc>
      </w:tr>
      <w:tr w:rsidR="00B30658" w:rsidRPr="001D386E" w14:paraId="01E1E1DF" w14:textId="77777777" w:rsidTr="00FA59A0">
        <w:trPr>
          <w:trHeight w:val="223"/>
          <w:jc w:val="center"/>
        </w:trPr>
        <w:tc>
          <w:tcPr>
            <w:tcW w:w="1401" w:type="dxa"/>
            <w:vMerge/>
            <w:vAlign w:val="center"/>
          </w:tcPr>
          <w:p w14:paraId="6A573427" w14:textId="77777777" w:rsidR="00B30658" w:rsidRPr="001D386E" w:rsidRDefault="00B30658" w:rsidP="00FA59A0">
            <w:pPr>
              <w:pStyle w:val="TAC"/>
            </w:pPr>
          </w:p>
        </w:tc>
        <w:tc>
          <w:tcPr>
            <w:tcW w:w="1466" w:type="dxa"/>
            <w:vMerge/>
            <w:vAlign w:val="center"/>
          </w:tcPr>
          <w:p w14:paraId="2E78B0FC" w14:textId="77777777" w:rsidR="00B30658" w:rsidRPr="001D386E" w:rsidRDefault="00B30658" w:rsidP="00FA59A0">
            <w:pPr>
              <w:pStyle w:val="TAC"/>
              <w:rPr>
                <w:lang w:eastAsia="zh-CN"/>
              </w:rPr>
            </w:pPr>
          </w:p>
        </w:tc>
        <w:tc>
          <w:tcPr>
            <w:tcW w:w="769" w:type="dxa"/>
            <w:shd w:val="clear" w:color="auto" w:fill="auto"/>
            <w:vAlign w:val="center"/>
          </w:tcPr>
          <w:p w14:paraId="672A6DD7" w14:textId="77777777" w:rsidR="00B30658" w:rsidRPr="001D386E" w:rsidRDefault="00B30658" w:rsidP="00FA59A0">
            <w:pPr>
              <w:pStyle w:val="TAC"/>
              <w:rPr>
                <w:lang w:eastAsia="zh-CN"/>
              </w:rPr>
            </w:pPr>
            <w:r w:rsidRPr="001D386E">
              <w:rPr>
                <w:rFonts w:hint="eastAsia"/>
                <w:lang w:eastAsia="zh-CN"/>
              </w:rPr>
              <w:t>42</w:t>
            </w:r>
          </w:p>
        </w:tc>
        <w:tc>
          <w:tcPr>
            <w:tcW w:w="727" w:type="dxa"/>
            <w:shd w:val="clear" w:color="auto" w:fill="auto"/>
            <w:vAlign w:val="center"/>
          </w:tcPr>
          <w:p w14:paraId="61C4B715" w14:textId="77777777" w:rsidR="00B30658" w:rsidRPr="001D386E" w:rsidRDefault="00B30658" w:rsidP="00FA59A0">
            <w:pPr>
              <w:pStyle w:val="TAC"/>
            </w:pPr>
          </w:p>
        </w:tc>
        <w:tc>
          <w:tcPr>
            <w:tcW w:w="587" w:type="dxa"/>
            <w:gridSpan w:val="2"/>
            <w:vAlign w:val="center"/>
          </w:tcPr>
          <w:p w14:paraId="52B082A2" w14:textId="77777777" w:rsidR="00B30658" w:rsidRPr="001D386E" w:rsidRDefault="00B30658" w:rsidP="00FA59A0">
            <w:pPr>
              <w:pStyle w:val="TAC"/>
            </w:pPr>
          </w:p>
        </w:tc>
        <w:tc>
          <w:tcPr>
            <w:tcW w:w="588" w:type="dxa"/>
            <w:gridSpan w:val="2"/>
            <w:vAlign w:val="center"/>
          </w:tcPr>
          <w:p w14:paraId="5890712B" w14:textId="77777777" w:rsidR="00B30658" w:rsidRPr="001D386E" w:rsidRDefault="00B30658" w:rsidP="00FA59A0">
            <w:pPr>
              <w:pStyle w:val="TAC"/>
            </w:pPr>
            <w:r w:rsidRPr="001D386E">
              <w:t>Yes</w:t>
            </w:r>
          </w:p>
        </w:tc>
        <w:tc>
          <w:tcPr>
            <w:tcW w:w="588" w:type="dxa"/>
            <w:gridSpan w:val="3"/>
            <w:vAlign w:val="center"/>
          </w:tcPr>
          <w:p w14:paraId="3852632D" w14:textId="77777777" w:rsidR="00B30658" w:rsidRPr="001D386E" w:rsidRDefault="00B30658" w:rsidP="00FA59A0">
            <w:pPr>
              <w:pStyle w:val="TAC"/>
            </w:pPr>
            <w:r w:rsidRPr="001D386E">
              <w:t>Yes</w:t>
            </w:r>
          </w:p>
        </w:tc>
        <w:tc>
          <w:tcPr>
            <w:tcW w:w="592" w:type="dxa"/>
            <w:gridSpan w:val="3"/>
            <w:vAlign w:val="center"/>
          </w:tcPr>
          <w:p w14:paraId="4BB3860C" w14:textId="77777777" w:rsidR="00B30658" w:rsidRPr="001D386E" w:rsidRDefault="00B30658" w:rsidP="00FA59A0">
            <w:pPr>
              <w:pStyle w:val="TAC"/>
            </w:pPr>
            <w:r w:rsidRPr="001D386E">
              <w:t>Yes</w:t>
            </w:r>
          </w:p>
        </w:tc>
        <w:tc>
          <w:tcPr>
            <w:tcW w:w="632" w:type="dxa"/>
            <w:gridSpan w:val="3"/>
            <w:vAlign w:val="center"/>
          </w:tcPr>
          <w:p w14:paraId="412A45E3" w14:textId="77777777" w:rsidR="00B30658" w:rsidRPr="001D386E" w:rsidRDefault="00B30658" w:rsidP="00FA59A0">
            <w:pPr>
              <w:pStyle w:val="TAC"/>
              <w:rPr>
                <w:lang w:eastAsia="zh-CN"/>
              </w:rPr>
            </w:pPr>
            <w:r w:rsidRPr="001D386E">
              <w:t>Yes</w:t>
            </w:r>
          </w:p>
        </w:tc>
        <w:tc>
          <w:tcPr>
            <w:tcW w:w="1187" w:type="dxa"/>
            <w:vMerge/>
            <w:vAlign w:val="center"/>
          </w:tcPr>
          <w:p w14:paraId="0DC7F2E7" w14:textId="77777777" w:rsidR="00B30658" w:rsidRPr="001D386E" w:rsidRDefault="00B30658" w:rsidP="00FA59A0">
            <w:pPr>
              <w:pStyle w:val="TAC"/>
            </w:pPr>
          </w:p>
        </w:tc>
        <w:tc>
          <w:tcPr>
            <w:tcW w:w="1286" w:type="dxa"/>
            <w:vMerge/>
            <w:vAlign w:val="center"/>
          </w:tcPr>
          <w:p w14:paraId="4ABE4ECD" w14:textId="77777777" w:rsidR="00B30658" w:rsidRPr="001D386E" w:rsidRDefault="00B30658" w:rsidP="00FA59A0">
            <w:pPr>
              <w:pStyle w:val="TAC"/>
            </w:pPr>
          </w:p>
        </w:tc>
      </w:tr>
      <w:tr w:rsidR="00B30658" w:rsidRPr="001D386E" w14:paraId="59150C0E" w14:textId="77777777" w:rsidTr="00FA59A0">
        <w:trPr>
          <w:trHeight w:val="223"/>
          <w:jc w:val="center"/>
        </w:trPr>
        <w:tc>
          <w:tcPr>
            <w:tcW w:w="1401" w:type="dxa"/>
            <w:vMerge w:val="restart"/>
            <w:vAlign w:val="center"/>
          </w:tcPr>
          <w:p w14:paraId="51A2E1DB" w14:textId="77777777" w:rsidR="00B30658" w:rsidRPr="001D386E" w:rsidRDefault="00B30658" w:rsidP="00FA59A0">
            <w:pPr>
              <w:pStyle w:val="TAC"/>
            </w:pPr>
            <w:r w:rsidRPr="001D386E">
              <w:t>CA_</w:t>
            </w:r>
            <w:r w:rsidRPr="001D386E">
              <w:rPr>
                <w:rFonts w:hint="eastAsia"/>
                <w:lang w:eastAsia="ja-JP"/>
              </w:rPr>
              <w:t>3</w:t>
            </w:r>
            <w:r w:rsidRPr="001D386E">
              <w:t>A-</w:t>
            </w:r>
            <w:r w:rsidRPr="001D386E">
              <w:rPr>
                <w:rFonts w:hint="eastAsia"/>
                <w:lang w:eastAsia="ja-JP"/>
              </w:rPr>
              <w:t>1</w:t>
            </w:r>
            <w:r w:rsidRPr="001D386E">
              <w:rPr>
                <w:rFonts w:hint="eastAsia"/>
              </w:rPr>
              <w:t>8A-</w:t>
            </w:r>
            <w:r w:rsidRPr="001D386E">
              <w:rPr>
                <w:rFonts w:hint="eastAsia"/>
                <w:lang w:eastAsia="ja-JP"/>
              </w:rPr>
              <w:t>42</w:t>
            </w:r>
            <w:r w:rsidRPr="001D386E">
              <w:rPr>
                <w:rFonts w:hint="eastAsia"/>
              </w:rPr>
              <w:t>C</w:t>
            </w:r>
          </w:p>
        </w:tc>
        <w:tc>
          <w:tcPr>
            <w:tcW w:w="1466" w:type="dxa"/>
            <w:vMerge w:val="restart"/>
            <w:vAlign w:val="center"/>
          </w:tcPr>
          <w:p w14:paraId="70BF7117"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7B626AB9" w14:textId="77777777" w:rsidR="00B30658" w:rsidRPr="001D386E" w:rsidRDefault="00B30658" w:rsidP="00FA59A0">
            <w:pPr>
              <w:pStyle w:val="TAC"/>
              <w:rPr>
                <w:lang w:eastAsia="zh-CN"/>
              </w:rPr>
            </w:pPr>
            <w:r w:rsidRPr="001D386E">
              <w:rPr>
                <w:rFonts w:hint="eastAsia"/>
                <w:lang w:eastAsia="zh-CN"/>
              </w:rPr>
              <w:t>3</w:t>
            </w:r>
          </w:p>
        </w:tc>
        <w:tc>
          <w:tcPr>
            <w:tcW w:w="727" w:type="dxa"/>
            <w:shd w:val="clear" w:color="auto" w:fill="auto"/>
            <w:vAlign w:val="center"/>
          </w:tcPr>
          <w:p w14:paraId="09A546A7" w14:textId="77777777" w:rsidR="00B30658" w:rsidRPr="001D386E" w:rsidRDefault="00B30658" w:rsidP="00FA59A0">
            <w:pPr>
              <w:pStyle w:val="TAC"/>
            </w:pPr>
          </w:p>
        </w:tc>
        <w:tc>
          <w:tcPr>
            <w:tcW w:w="587" w:type="dxa"/>
            <w:gridSpan w:val="2"/>
            <w:vAlign w:val="center"/>
          </w:tcPr>
          <w:p w14:paraId="2494297F" w14:textId="77777777" w:rsidR="00B30658" w:rsidRPr="001D386E" w:rsidRDefault="00B30658" w:rsidP="00FA59A0">
            <w:pPr>
              <w:pStyle w:val="TAC"/>
            </w:pPr>
          </w:p>
        </w:tc>
        <w:tc>
          <w:tcPr>
            <w:tcW w:w="588" w:type="dxa"/>
            <w:gridSpan w:val="2"/>
            <w:vAlign w:val="center"/>
          </w:tcPr>
          <w:p w14:paraId="6308A2C9" w14:textId="77777777" w:rsidR="00B30658" w:rsidRPr="001D386E" w:rsidRDefault="00B30658" w:rsidP="00FA59A0">
            <w:pPr>
              <w:pStyle w:val="TAC"/>
            </w:pPr>
            <w:r w:rsidRPr="001D386E">
              <w:t>Yes</w:t>
            </w:r>
          </w:p>
        </w:tc>
        <w:tc>
          <w:tcPr>
            <w:tcW w:w="588" w:type="dxa"/>
            <w:gridSpan w:val="3"/>
            <w:vAlign w:val="center"/>
          </w:tcPr>
          <w:p w14:paraId="5D59D4F5" w14:textId="77777777" w:rsidR="00B30658" w:rsidRPr="001D386E" w:rsidRDefault="00B30658" w:rsidP="00FA59A0">
            <w:pPr>
              <w:pStyle w:val="TAC"/>
            </w:pPr>
            <w:r w:rsidRPr="001D386E">
              <w:t>Yes</w:t>
            </w:r>
          </w:p>
        </w:tc>
        <w:tc>
          <w:tcPr>
            <w:tcW w:w="592" w:type="dxa"/>
            <w:gridSpan w:val="3"/>
            <w:vAlign w:val="center"/>
          </w:tcPr>
          <w:p w14:paraId="5A4B8FF9" w14:textId="77777777" w:rsidR="00B30658" w:rsidRPr="001D386E" w:rsidRDefault="00B30658" w:rsidP="00FA59A0">
            <w:pPr>
              <w:pStyle w:val="TAC"/>
            </w:pPr>
            <w:r w:rsidRPr="001D386E">
              <w:t>Yes</w:t>
            </w:r>
          </w:p>
        </w:tc>
        <w:tc>
          <w:tcPr>
            <w:tcW w:w="632" w:type="dxa"/>
            <w:gridSpan w:val="3"/>
            <w:vAlign w:val="center"/>
          </w:tcPr>
          <w:p w14:paraId="1FDF1C8D" w14:textId="77777777" w:rsidR="00B30658" w:rsidRPr="001D386E" w:rsidRDefault="00B30658" w:rsidP="00FA59A0">
            <w:pPr>
              <w:pStyle w:val="TAC"/>
              <w:rPr>
                <w:lang w:eastAsia="zh-CN"/>
              </w:rPr>
            </w:pPr>
            <w:r w:rsidRPr="001D386E">
              <w:t>Yes</w:t>
            </w:r>
          </w:p>
        </w:tc>
        <w:tc>
          <w:tcPr>
            <w:tcW w:w="1187" w:type="dxa"/>
            <w:vMerge w:val="restart"/>
            <w:vAlign w:val="center"/>
          </w:tcPr>
          <w:p w14:paraId="4D56FF93" w14:textId="77777777" w:rsidR="00B30658" w:rsidRPr="001D386E" w:rsidRDefault="00B30658" w:rsidP="00FA59A0">
            <w:pPr>
              <w:pStyle w:val="TAC"/>
            </w:pPr>
            <w:r w:rsidRPr="001D386E">
              <w:t>75</w:t>
            </w:r>
          </w:p>
        </w:tc>
        <w:tc>
          <w:tcPr>
            <w:tcW w:w="1286" w:type="dxa"/>
            <w:vMerge w:val="restart"/>
            <w:vAlign w:val="center"/>
          </w:tcPr>
          <w:p w14:paraId="1D9786A4" w14:textId="77777777" w:rsidR="00B30658" w:rsidRPr="001D386E" w:rsidRDefault="00B30658" w:rsidP="00FA59A0">
            <w:pPr>
              <w:pStyle w:val="TAC"/>
            </w:pPr>
            <w:r w:rsidRPr="001D386E">
              <w:t>0</w:t>
            </w:r>
          </w:p>
        </w:tc>
      </w:tr>
      <w:tr w:rsidR="00B30658" w:rsidRPr="001D386E" w14:paraId="7ADBED71" w14:textId="77777777" w:rsidTr="00FA59A0">
        <w:trPr>
          <w:trHeight w:val="223"/>
          <w:jc w:val="center"/>
        </w:trPr>
        <w:tc>
          <w:tcPr>
            <w:tcW w:w="1401" w:type="dxa"/>
            <w:vMerge/>
            <w:vAlign w:val="center"/>
          </w:tcPr>
          <w:p w14:paraId="177C640F" w14:textId="77777777" w:rsidR="00B30658" w:rsidRPr="001D386E" w:rsidRDefault="00B30658" w:rsidP="00FA59A0">
            <w:pPr>
              <w:pStyle w:val="TAC"/>
            </w:pPr>
          </w:p>
        </w:tc>
        <w:tc>
          <w:tcPr>
            <w:tcW w:w="1466" w:type="dxa"/>
            <w:vMerge/>
            <w:vAlign w:val="center"/>
          </w:tcPr>
          <w:p w14:paraId="1A17474D" w14:textId="77777777" w:rsidR="00B30658" w:rsidRPr="001D386E" w:rsidRDefault="00B30658" w:rsidP="00FA59A0">
            <w:pPr>
              <w:pStyle w:val="TAC"/>
              <w:rPr>
                <w:lang w:eastAsia="zh-CN"/>
              </w:rPr>
            </w:pPr>
          </w:p>
        </w:tc>
        <w:tc>
          <w:tcPr>
            <w:tcW w:w="769" w:type="dxa"/>
            <w:shd w:val="clear" w:color="auto" w:fill="auto"/>
            <w:vAlign w:val="center"/>
          </w:tcPr>
          <w:p w14:paraId="0A172320" w14:textId="77777777" w:rsidR="00B30658" w:rsidRPr="001D386E" w:rsidRDefault="00B30658" w:rsidP="00FA59A0">
            <w:pPr>
              <w:pStyle w:val="TAC"/>
              <w:rPr>
                <w:lang w:eastAsia="zh-CN"/>
              </w:rPr>
            </w:pPr>
            <w:r w:rsidRPr="001D386E">
              <w:rPr>
                <w:rFonts w:hint="eastAsia"/>
                <w:lang w:eastAsia="zh-CN"/>
              </w:rPr>
              <w:t>18</w:t>
            </w:r>
          </w:p>
        </w:tc>
        <w:tc>
          <w:tcPr>
            <w:tcW w:w="727" w:type="dxa"/>
            <w:shd w:val="clear" w:color="auto" w:fill="auto"/>
            <w:vAlign w:val="center"/>
          </w:tcPr>
          <w:p w14:paraId="34AB4769" w14:textId="77777777" w:rsidR="00B30658" w:rsidRPr="001D386E" w:rsidRDefault="00B30658" w:rsidP="00FA59A0">
            <w:pPr>
              <w:pStyle w:val="TAC"/>
            </w:pPr>
          </w:p>
        </w:tc>
        <w:tc>
          <w:tcPr>
            <w:tcW w:w="587" w:type="dxa"/>
            <w:gridSpan w:val="2"/>
            <w:vAlign w:val="center"/>
          </w:tcPr>
          <w:p w14:paraId="29DF573F" w14:textId="77777777" w:rsidR="00B30658" w:rsidRPr="001D386E" w:rsidRDefault="00B30658" w:rsidP="00FA59A0">
            <w:pPr>
              <w:pStyle w:val="TAC"/>
            </w:pPr>
          </w:p>
        </w:tc>
        <w:tc>
          <w:tcPr>
            <w:tcW w:w="588" w:type="dxa"/>
            <w:gridSpan w:val="2"/>
            <w:vAlign w:val="center"/>
          </w:tcPr>
          <w:p w14:paraId="7822C607" w14:textId="77777777" w:rsidR="00B30658" w:rsidRPr="001D386E" w:rsidRDefault="00B30658" w:rsidP="00FA59A0">
            <w:pPr>
              <w:pStyle w:val="TAC"/>
            </w:pPr>
            <w:r w:rsidRPr="001D386E">
              <w:t>Yes</w:t>
            </w:r>
          </w:p>
        </w:tc>
        <w:tc>
          <w:tcPr>
            <w:tcW w:w="588" w:type="dxa"/>
            <w:gridSpan w:val="3"/>
            <w:vAlign w:val="center"/>
          </w:tcPr>
          <w:p w14:paraId="6913F8F2" w14:textId="77777777" w:rsidR="00B30658" w:rsidRPr="001D386E" w:rsidRDefault="00B30658" w:rsidP="00FA59A0">
            <w:pPr>
              <w:pStyle w:val="TAC"/>
            </w:pPr>
            <w:r w:rsidRPr="001D386E">
              <w:t>Yes</w:t>
            </w:r>
          </w:p>
        </w:tc>
        <w:tc>
          <w:tcPr>
            <w:tcW w:w="592" w:type="dxa"/>
            <w:gridSpan w:val="3"/>
            <w:vAlign w:val="center"/>
          </w:tcPr>
          <w:p w14:paraId="3E42463D" w14:textId="77777777" w:rsidR="00B30658" w:rsidRPr="001D386E" w:rsidRDefault="00B30658" w:rsidP="00FA59A0">
            <w:pPr>
              <w:pStyle w:val="TAC"/>
            </w:pPr>
            <w:r w:rsidRPr="001D386E">
              <w:rPr>
                <w:rFonts w:hint="eastAsia"/>
                <w:lang w:eastAsia="ja-JP"/>
              </w:rPr>
              <w:t>Yes</w:t>
            </w:r>
          </w:p>
        </w:tc>
        <w:tc>
          <w:tcPr>
            <w:tcW w:w="632" w:type="dxa"/>
            <w:gridSpan w:val="3"/>
            <w:vAlign w:val="center"/>
          </w:tcPr>
          <w:p w14:paraId="0F8D6256" w14:textId="77777777" w:rsidR="00B30658" w:rsidRPr="001D386E" w:rsidRDefault="00B30658" w:rsidP="00FA59A0">
            <w:pPr>
              <w:pStyle w:val="TAC"/>
              <w:rPr>
                <w:lang w:eastAsia="zh-CN"/>
              </w:rPr>
            </w:pPr>
          </w:p>
        </w:tc>
        <w:tc>
          <w:tcPr>
            <w:tcW w:w="1187" w:type="dxa"/>
            <w:vMerge/>
            <w:vAlign w:val="center"/>
          </w:tcPr>
          <w:p w14:paraId="3E023E5B" w14:textId="77777777" w:rsidR="00B30658" w:rsidRPr="001D386E" w:rsidRDefault="00B30658" w:rsidP="00FA59A0">
            <w:pPr>
              <w:pStyle w:val="TAC"/>
            </w:pPr>
          </w:p>
        </w:tc>
        <w:tc>
          <w:tcPr>
            <w:tcW w:w="1286" w:type="dxa"/>
            <w:vMerge/>
            <w:vAlign w:val="center"/>
          </w:tcPr>
          <w:p w14:paraId="771EFCFA" w14:textId="77777777" w:rsidR="00B30658" w:rsidRPr="001D386E" w:rsidRDefault="00B30658" w:rsidP="00FA59A0">
            <w:pPr>
              <w:pStyle w:val="TAC"/>
            </w:pPr>
          </w:p>
        </w:tc>
      </w:tr>
      <w:tr w:rsidR="00B30658" w:rsidRPr="001D386E" w14:paraId="1DC3C01C" w14:textId="77777777" w:rsidTr="00FA59A0">
        <w:trPr>
          <w:trHeight w:val="223"/>
          <w:jc w:val="center"/>
        </w:trPr>
        <w:tc>
          <w:tcPr>
            <w:tcW w:w="1401" w:type="dxa"/>
            <w:vMerge/>
            <w:vAlign w:val="center"/>
          </w:tcPr>
          <w:p w14:paraId="6230F42C" w14:textId="77777777" w:rsidR="00B30658" w:rsidRPr="001D386E" w:rsidRDefault="00B30658" w:rsidP="00FA59A0">
            <w:pPr>
              <w:pStyle w:val="TAC"/>
            </w:pPr>
          </w:p>
        </w:tc>
        <w:tc>
          <w:tcPr>
            <w:tcW w:w="1466" w:type="dxa"/>
            <w:vMerge/>
            <w:vAlign w:val="center"/>
          </w:tcPr>
          <w:p w14:paraId="0B141A06" w14:textId="77777777" w:rsidR="00B30658" w:rsidRPr="001D386E" w:rsidRDefault="00B30658" w:rsidP="00FA59A0">
            <w:pPr>
              <w:pStyle w:val="TAC"/>
              <w:rPr>
                <w:lang w:eastAsia="zh-CN"/>
              </w:rPr>
            </w:pPr>
          </w:p>
        </w:tc>
        <w:tc>
          <w:tcPr>
            <w:tcW w:w="769" w:type="dxa"/>
            <w:shd w:val="clear" w:color="auto" w:fill="auto"/>
            <w:vAlign w:val="center"/>
          </w:tcPr>
          <w:p w14:paraId="1D370A16" w14:textId="77777777" w:rsidR="00B30658" w:rsidRPr="001D386E" w:rsidRDefault="00B30658" w:rsidP="00FA59A0">
            <w:pPr>
              <w:pStyle w:val="TAC"/>
              <w:rPr>
                <w:lang w:eastAsia="zh-CN"/>
              </w:rPr>
            </w:pPr>
            <w:r w:rsidRPr="001D386E">
              <w:rPr>
                <w:rFonts w:hint="eastAsia"/>
                <w:lang w:eastAsia="zh-CN"/>
              </w:rPr>
              <w:t>42</w:t>
            </w:r>
          </w:p>
        </w:tc>
        <w:tc>
          <w:tcPr>
            <w:tcW w:w="3714" w:type="dxa"/>
            <w:gridSpan w:val="14"/>
            <w:shd w:val="clear" w:color="auto" w:fill="auto"/>
            <w:vAlign w:val="center"/>
          </w:tcPr>
          <w:p w14:paraId="638AA06B" w14:textId="77777777" w:rsidR="00B30658" w:rsidRPr="001D386E" w:rsidRDefault="00B30658" w:rsidP="00FA59A0">
            <w:pPr>
              <w:pStyle w:val="TAC"/>
              <w:rPr>
                <w:lang w:eastAsia="zh-CN"/>
              </w:rPr>
            </w:pPr>
            <w:r w:rsidRPr="001D386E">
              <w:rPr>
                <w:lang w:val="en-US" w:eastAsia="ja-JP"/>
              </w:rPr>
              <w:t>See CA_42C Bandwidth Combination Set 0 in Table 5.6A.1-1</w:t>
            </w:r>
          </w:p>
        </w:tc>
        <w:tc>
          <w:tcPr>
            <w:tcW w:w="1187" w:type="dxa"/>
            <w:vMerge/>
            <w:vAlign w:val="center"/>
          </w:tcPr>
          <w:p w14:paraId="58390C13" w14:textId="77777777" w:rsidR="00B30658" w:rsidRPr="001D386E" w:rsidRDefault="00B30658" w:rsidP="00FA59A0">
            <w:pPr>
              <w:pStyle w:val="TAC"/>
            </w:pPr>
          </w:p>
        </w:tc>
        <w:tc>
          <w:tcPr>
            <w:tcW w:w="1286" w:type="dxa"/>
            <w:vMerge/>
            <w:vAlign w:val="center"/>
          </w:tcPr>
          <w:p w14:paraId="1F9121A0" w14:textId="77777777" w:rsidR="00B30658" w:rsidRPr="001D386E" w:rsidRDefault="00B30658" w:rsidP="00FA59A0">
            <w:pPr>
              <w:pStyle w:val="TAC"/>
            </w:pPr>
          </w:p>
        </w:tc>
      </w:tr>
      <w:tr w:rsidR="00B30658" w:rsidRPr="001D386E" w14:paraId="3396DF05" w14:textId="77777777" w:rsidTr="00FA59A0">
        <w:trPr>
          <w:trHeight w:val="223"/>
          <w:jc w:val="center"/>
        </w:trPr>
        <w:tc>
          <w:tcPr>
            <w:tcW w:w="1401" w:type="dxa"/>
            <w:vMerge w:val="restart"/>
            <w:vAlign w:val="center"/>
          </w:tcPr>
          <w:p w14:paraId="79ADA27F" w14:textId="77777777" w:rsidR="00B30658" w:rsidRPr="001D386E" w:rsidRDefault="00B30658" w:rsidP="00FA59A0">
            <w:pPr>
              <w:pStyle w:val="TAC"/>
            </w:pPr>
            <w:r w:rsidRPr="001D386E">
              <w:rPr>
                <w:lang w:val="en-US"/>
              </w:rPr>
              <w:t>CA_</w:t>
            </w:r>
            <w:r w:rsidRPr="001D386E">
              <w:rPr>
                <w:lang w:val="en-US" w:eastAsia="ja-JP"/>
              </w:rPr>
              <w:t>3A</w:t>
            </w:r>
            <w:r w:rsidRPr="001D386E">
              <w:rPr>
                <w:lang w:val="en-US"/>
              </w:rPr>
              <w:t>-</w:t>
            </w:r>
            <w:r w:rsidRPr="001D386E">
              <w:rPr>
                <w:lang w:val="en-US" w:eastAsia="ja-JP"/>
              </w:rPr>
              <w:t>19A</w:t>
            </w:r>
            <w:r w:rsidRPr="001D386E">
              <w:rPr>
                <w:lang w:val="en-US"/>
              </w:rPr>
              <w:t>-</w:t>
            </w:r>
            <w:r w:rsidRPr="001D386E">
              <w:rPr>
                <w:rFonts w:eastAsia="SimSun" w:hint="eastAsia"/>
                <w:lang w:val="en-US" w:eastAsia="zh-CN"/>
              </w:rPr>
              <w:t>21</w:t>
            </w:r>
            <w:r w:rsidRPr="001D386E">
              <w:rPr>
                <w:lang w:val="en-US" w:eastAsia="ja-JP"/>
              </w:rPr>
              <w:t>A</w:t>
            </w:r>
          </w:p>
        </w:tc>
        <w:tc>
          <w:tcPr>
            <w:tcW w:w="1466" w:type="dxa"/>
            <w:vMerge w:val="restart"/>
            <w:vAlign w:val="center"/>
          </w:tcPr>
          <w:p w14:paraId="153FE869" w14:textId="77777777" w:rsidR="00B30658" w:rsidRPr="001D386E" w:rsidRDefault="00B30658" w:rsidP="00FA59A0">
            <w:pPr>
              <w:pStyle w:val="TAC"/>
              <w:rPr>
                <w:lang w:eastAsia="zh-CN"/>
              </w:rPr>
            </w:pPr>
            <w:r w:rsidRPr="001D386E">
              <w:rPr>
                <w:lang w:eastAsia="ja-JP"/>
              </w:rPr>
              <w:t>CA_3A-19A, CA_3A-21A, CA_19A-21A</w:t>
            </w:r>
          </w:p>
        </w:tc>
        <w:tc>
          <w:tcPr>
            <w:tcW w:w="769" w:type="dxa"/>
            <w:shd w:val="clear" w:color="auto" w:fill="auto"/>
            <w:vAlign w:val="center"/>
          </w:tcPr>
          <w:p w14:paraId="4FC3CACD" w14:textId="77777777" w:rsidR="00B30658" w:rsidRPr="001D386E" w:rsidRDefault="00B30658" w:rsidP="00FA59A0">
            <w:pPr>
              <w:pStyle w:val="TAC"/>
              <w:rPr>
                <w:lang w:eastAsia="zh-CN"/>
              </w:rPr>
            </w:pPr>
            <w:r w:rsidRPr="001D386E">
              <w:rPr>
                <w:lang w:eastAsia="ja-JP"/>
              </w:rPr>
              <w:t>3</w:t>
            </w:r>
          </w:p>
        </w:tc>
        <w:tc>
          <w:tcPr>
            <w:tcW w:w="727" w:type="dxa"/>
            <w:shd w:val="clear" w:color="auto" w:fill="auto"/>
            <w:vAlign w:val="center"/>
          </w:tcPr>
          <w:p w14:paraId="2547FF54" w14:textId="77777777" w:rsidR="00B30658" w:rsidRPr="001D386E" w:rsidRDefault="00B30658" w:rsidP="00FA59A0">
            <w:pPr>
              <w:pStyle w:val="TAC"/>
            </w:pPr>
          </w:p>
        </w:tc>
        <w:tc>
          <w:tcPr>
            <w:tcW w:w="587" w:type="dxa"/>
            <w:gridSpan w:val="2"/>
            <w:vAlign w:val="center"/>
          </w:tcPr>
          <w:p w14:paraId="561AFFB9" w14:textId="77777777" w:rsidR="00B30658" w:rsidRPr="001D386E" w:rsidRDefault="00B30658" w:rsidP="00FA59A0">
            <w:pPr>
              <w:pStyle w:val="TAC"/>
            </w:pPr>
          </w:p>
        </w:tc>
        <w:tc>
          <w:tcPr>
            <w:tcW w:w="588" w:type="dxa"/>
            <w:gridSpan w:val="2"/>
            <w:vAlign w:val="center"/>
          </w:tcPr>
          <w:p w14:paraId="64D13D9D" w14:textId="77777777" w:rsidR="00B30658" w:rsidRPr="001D386E" w:rsidRDefault="00B30658" w:rsidP="00FA59A0">
            <w:pPr>
              <w:pStyle w:val="TAC"/>
            </w:pPr>
            <w:r w:rsidRPr="001D386E">
              <w:t>Yes</w:t>
            </w:r>
          </w:p>
        </w:tc>
        <w:tc>
          <w:tcPr>
            <w:tcW w:w="588" w:type="dxa"/>
            <w:gridSpan w:val="3"/>
            <w:vAlign w:val="center"/>
          </w:tcPr>
          <w:p w14:paraId="4A358EF8" w14:textId="77777777" w:rsidR="00B30658" w:rsidRPr="001D386E" w:rsidRDefault="00B30658" w:rsidP="00FA59A0">
            <w:pPr>
              <w:pStyle w:val="TAC"/>
            </w:pPr>
            <w:r w:rsidRPr="001D386E">
              <w:t>Yes</w:t>
            </w:r>
          </w:p>
        </w:tc>
        <w:tc>
          <w:tcPr>
            <w:tcW w:w="592" w:type="dxa"/>
            <w:gridSpan w:val="3"/>
            <w:vAlign w:val="center"/>
          </w:tcPr>
          <w:p w14:paraId="03BA9F42" w14:textId="77777777" w:rsidR="00B30658" w:rsidRPr="001D386E" w:rsidRDefault="00B30658" w:rsidP="00FA59A0">
            <w:pPr>
              <w:pStyle w:val="TAC"/>
            </w:pPr>
            <w:r w:rsidRPr="001D386E">
              <w:t>Yes</w:t>
            </w:r>
          </w:p>
        </w:tc>
        <w:tc>
          <w:tcPr>
            <w:tcW w:w="632" w:type="dxa"/>
            <w:gridSpan w:val="3"/>
            <w:vAlign w:val="center"/>
          </w:tcPr>
          <w:p w14:paraId="297C4E51" w14:textId="77777777" w:rsidR="00B30658" w:rsidRPr="001D386E" w:rsidRDefault="00B30658" w:rsidP="00FA59A0">
            <w:pPr>
              <w:pStyle w:val="TAC"/>
              <w:rPr>
                <w:lang w:eastAsia="zh-CN"/>
              </w:rPr>
            </w:pPr>
            <w:r w:rsidRPr="001D386E">
              <w:t>Yes</w:t>
            </w:r>
          </w:p>
        </w:tc>
        <w:tc>
          <w:tcPr>
            <w:tcW w:w="1187" w:type="dxa"/>
            <w:vMerge w:val="restart"/>
            <w:vAlign w:val="center"/>
          </w:tcPr>
          <w:p w14:paraId="20D53AC4" w14:textId="77777777" w:rsidR="00B30658" w:rsidRPr="001D386E" w:rsidRDefault="00B30658" w:rsidP="00FA59A0">
            <w:pPr>
              <w:pStyle w:val="TAC"/>
            </w:pPr>
            <w:r w:rsidRPr="001D386E">
              <w:rPr>
                <w:lang w:eastAsia="ja-JP"/>
              </w:rPr>
              <w:t>5</w:t>
            </w:r>
            <w:r w:rsidRPr="001D386E">
              <w:rPr>
                <w:rFonts w:eastAsia="SimSun" w:hint="eastAsia"/>
                <w:lang w:eastAsia="zh-CN"/>
              </w:rPr>
              <w:t>0</w:t>
            </w:r>
          </w:p>
        </w:tc>
        <w:tc>
          <w:tcPr>
            <w:tcW w:w="1286" w:type="dxa"/>
            <w:vMerge w:val="restart"/>
            <w:vAlign w:val="center"/>
          </w:tcPr>
          <w:p w14:paraId="2F3C33AA" w14:textId="77777777" w:rsidR="00B30658" w:rsidRPr="001D386E" w:rsidRDefault="00B30658" w:rsidP="00FA59A0">
            <w:pPr>
              <w:pStyle w:val="TAC"/>
            </w:pPr>
            <w:r w:rsidRPr="001D386E">
              <w:t>0</w:t>
            </w:r>
          </w:p>
        </w:tc>
      </w:tr>
      <w:tr w:rsidR="00B30658" w:rsidRPr="001D386E" w14:paraId="0C040134" w14:textId="77777777" w:rsidTr="00FA59A0">
        <w:trPr>
          <w:trHeight w:val="223"/>
          <w:jc w:val="center"/>
        </w:trPr>
        <w:tc>
          <w:tcPr>
            <w:tcW w:w="1401" w:type="dxa"/>
            <w:vMerge/>
            <w:vAlign w:val="center"/>
          </w:tcPr>
          <w:p w14:paraId="3DF689A0" w14:textId="77777777" w:rsidR="00B30658" w:rsidRPr="001D386E" w:rsidRDefault="00B30658" w:rsidP="00FA59A0">
            <w:pPr>
              <w:pStyle w:val="TAC"/>
            </w:pPr>
          </w:p>
        </w:tc>
        <w:tc>
          <w:tcPr>
            <w:tcW w:w="1466" w:type="dxa"/>
            <w:vMerge/>
            <w:vAlign w:val="center"/>
          </w:tcPr>
          <w:p w14:paraId="360A8B8E" w14:textId="77777777" w:rsidR="00B30658" w:rsidRPr="001D386E" w:rsidRDefault="00B30658" w:rsidP="00FA59A0">
            <w:pPr>
              <w:pStyle w:val="TAC"/>
              <w:rPr>
                <w:lang w:eastAsia="zh-CN"/>
              </w:rPr>
            </w:pPr>
          </w:p>
        </w:tc>
        <w:tc>
          <w:tcPr>
            <w:tcW w:w="769" w:type="dxa"/>
            <w:shd w:val="clear" w:color="auto" w:fill="auto"/>
            <w:vAlign w:val="center"/>
          </w:tcPr>
          <w:p w14:paraId="4D98848D" w14:textId="77777777" w:rsidR="00B30658" w:rsidRPr="001D386E" w:rsidRDefault="00B30658" w:rsidP="00FA59A0">
            <w:pPr>
              <w:pStyle w:val="TAC"/>
              <w:rPr>
                <w:lang w:eastAsia="zh-CN"/>
              </w:rPr>
            </w:pPr>
            <w:r w:rsidRPr="001D386E">
              <w:rPr>
                <w:lang w:eastAsia="ja-JP"/>
              </w:rPr>
              <w:t>19</w:t>
            </w:r>
          </w:p>
        </w:tc>
        <w:tc>
          <w:tcPr>
            <w:tcW w:w="727" w:type="dxa"/>
            <w:shd w:val="clear" w:color="auto" w:fill="auto"/>
            <w:vAlign w:val="center"/>
          </w:tcPr>
          <w:p w14:paraId="6F21F760" w14:textId="77777777" w:rsidR="00B30658" w:rsidRPr="001D386E" w:rsidRDefault="00B30658" w:rsidP="00FA59A0">
            <w:pPr>
              <w:pStyle w:val="TAC"/>
            </w:pPr>
          </w:p>
        </w:tc>
        <w:tc>
          <w:tcPr>
            <w:tcW w:w="587" w:type="dxa"/>
            <w:gridSpan w:val="2"/>
            <w:vAlign w:val="center"/>
          </w:tcPr>
          <w:p w14:paraId="051C1C22" w14:textId="77777777" w:rsidR="00B30658" w:rsidRPr="001D386E" w:rsidRDefault="00B30658" w:rsidP="00FA59A0">
            <w:pPr>
              <w:pStyle w:val="TAC"/>
            </w:pPr>
          </w:p>
        </w:tc>
        <w:tc>
          <w:tcPr>
            <w:tcW w:w="588" w:type="dxa"/>
            <w:gridSpan w:val="2"/>
            <w:vAlign w:val="center"/>
          </w:tcPr>
          <w:p w14:paraId="226FFA61" w14:textId="77777777" w:rsidR="00B30658" w:rsidRPr="001D386E" w:rsidRDefault="00B30658" w:rsidP="00FA59A0">
            <w:pPr>
              <w:pStyle w:val="TAC"/>
            </w:pPr>
            <w:r w:rsidRPr="001D386E">
              <w:t>Yes</w:t>
            </w:r>
          </w:p>
        </w:tc>
        <w:tc>
          <w:tcPr>
            <w:tcW w:w="588" w:type="dxa"/>
            <w:gridSpan w:val="3"/>
            <w:vAlign w:val="center"/>
          </w:tcPr>
          <w:p w14:paraId="3CE50D4A" w14:textId="77777777" w:rsidR="00B30658" w:rsidRPr="001D386E" w:rsidRDefault="00B30658" w:rsidP="00FA59A0">
            <w:pPr>
              <w:pStyle w:val="TAC"/>
            </w:pPr>
            <w:r w:rsidRPr="001D386E">
              <w:t>Yes</w:t>
            </w:r>
          </w:p>
        </w:tc>
        <w:tc>
          <w:tcPr>
            <w:tcW w:w="592" w:type="dxa"/>
            <w:gridSpan w:val="3"/>
            <w:vAlign w:val="center"/>
          </w:tcPr>
          <w:p w14:paraId="3A3BB69C" w14:textId="77777777" w:rsidR="00B30658" w:rsidRPr="001D386E" w:rsidRDefault="00B30658" w:rsidP="00FA59A0">
            <w:pPr>
              <w:pStyle w:val="TAC"/>
            </w:pPr>
            <w:r w:rsidRPr="001D386E">
              <w:t>Yes</w:t>
            </w:r>
          </w:p>
        </w:tc>
        <w:tc>
          <w:tcPr>
            <w:tcW w:w="632" w:type="dxa"/>
            <w:gridSpan w:val="3"/>
            <w:vAlign w:val="center"/>
          </w:tcPr>
          <w:p w14:paraId="1FD959A3" w14:textId="77777777" w:rsidR="00B30658" w:rsidRPr="001D386E" w:rsidRDefault="00B30658" w:rsidP="00FA59A0">
            <w:pPr>
              <w:pStyle w:val="TAC"/>
              <w:rPr>
                <w:lang w:eastAsia="zh-CN"/>
              </w:rPr>
            </w:pPr>
          </w:p>
        </w:tc>
        <w:tc>
          <w:tcPr>
            <w:tcW w:w="1187" w:type="dxa"/>
            <w:vMerge/>
            <w:vAlign w:val="center"/>
          </w:tcPr>
          <w:p w14:paraId="70508952" w14:textId="77777777" w:rsidR="00B30658" w:rsidRPr="001D386E" w:rsidRDefault="00B30658" w:rsidP="00FA59A0">
            <w:pPr>
              <w:pStyle w:val="TAC"/>
            </w:pPr>
          </w:p>
        </w:tc>
        <w:tc>
          <w:tcPr>
            <w:tcW w:w="1286" w:type="dxa"/>
            <w:vMerge/>
            <w:vAlign w:val="center"/>
          </w:tcPr>
          <w:p w14:paraId="5CB0F716" w14:textId="77777777" w:rsidR="00B30658" w:rsidRPr="001D386E" w:rsidRDefault="00B30658" w:rsidP="00FA59A0">
            <w:pPr>
              <w:pStyle w:val="TAC"/>
            </w:pPr>
          </w:p>
        </w:tc>
      </w:tr>
      <w:tr w:rsidR="00B30658" w:rsidRPr="001D386E" w14:paraId="411FAB6C" w14:textId="77777777" w:rsidTr="00FA59A0">
        <w:trPr>
          <w:trHeight w:val="223"/>
          <w:jc w:val="center"/>
        </w:trPr>
        <w:tc>
          <w:tcPr>
            <w:tcW w:w="1401" w:type="dxa"/>
            <w:vMerge/>
            <w:vAlign w:val="center"/>
          </w:tcPr>
          <w:p w14:paraId="10AEE52F" w14:textId="77777777" w:rsidR="00B30658" w:rsidRPr="001D386E" w:rsidRDefault="00B30658" w:rsidP="00FA59A0">
            <w:pPr>
              <w:pStyle w:val="TAC"/>
            </w:pPr>
          </w:p>
        </w:tc>
        <w:tc>
          <w:tcPr>
            <w:tcW w:w="1466" w:type="dxa"/>
            <w:vMerge/>
            <w:vAlign w:val="center"/>
          </w:tcPr>
          <w:p w14:paraId="209B05E1" w14:textId="77777777" w:rsidR="00B30658" w:rsidRPr="001D386E" w:rsidRDefault="00B30658" w:rsidP="00FA59A0">
            <w:pPr>
              <w:pStyle w:val="TAC"/>
              <w:rPr>
                <w:lang w:eastAsia="zh-CN"/>
              </w:rPr>
            </w:pPr>
          </w:p>
        </w:tc>
        <w:tc>
          <w:tcPr>
            <w:tcW w:w="769" w:type="dxa"/>
            <w:shd w:val="clear" w:color="auto" w:fill="auto"/>
            <w:vAlign w:val="center"/>
          </w:tcPr>
          <w:p w14:paraId="763D5F5A" w14:textId="77777777" w:rsidR="00B30658" w:rsidRPr="001D386E" w:rsidRDefault="00B30658" w:rsidP="00FA59A0">
            <w:pPr>
              <w:pStyle w:val="TAC"/>
              <w:rPr>
                <w:rFonts w:eastAsia="SimSun"/>
                <w:lang w:eastAsia="zh-CN"/>
              </w:rPr>
            </w:pPr>
            <w:r w:rsidRPr="001D386E">
              <w:rPr>
                <w:rFonts w:eastAsia="SimSun" w:hint="eastAsia"/>
                <w:lang w:eastAsia="zh-CN"/>
              </w:rPr>
              <w:t>21</w:t>
            </w:r>
          </w:p>
        </w:tc>
        <w:tc>
          <w:tcPr>
            <w:tcW w:w="727" w:type="dxa"/>
            <w:shd w:val="clear" w:color="auto" w:fill="auto"/>
            <w:vAlign w:val="center"/>
          </w:tcPr>
          <w:p w14:paraId="2B7FFF00" w14:textId="77777777" w:rsidR="00B30658" w:rsidRPr="001D386E" w:rsidRDefault="00B30658" w:rsidP="00FA59A0">
            <w:pPr>
              <w:pStyle w:val="TAC"/>
            </w:pPr>
          </w:p>
        </w:tc>
        <w:tc>
          <w:tcPr>
            <w:tcW w:w="587" w:type="dxa"/>
            <w:gridSpan w:val="2"/>
            <w:vAlign w:val="center"/>
          </w:tcPr>
          <w:p w14:paraId="68666DDA" w14:textId="77777777" w:rsidR="00B30658" w:rsidRPr="001D386E" w:rsidRDefault="00B30658" w:rsidP="00FA59A0">
            <w:pPr>
              <w:pStyle w:val="TAC"/>
            </w:pPr>
          </w:p>
        </w:tc>
        <w:tc>
          <w:tcPr>
            <w:tcW w:w="588" w:type="dxa"/>
            <w:gridSpan w:val="2"/>
            <w:vAlign w:val="center"/>
          </w:tcPr>
          <w:p w14:paraId="3C912FA5" w14:textId="77777777" w:rsidR="00B30658" w:rsidRPr="001D386E" w:rsidRDefault="00B30658" w:rsidP="00FA59A0">
            <w:pPr>
              <w:pStyle w:val="TAC"/>
            </w:pPr>
            <w:r w:rsidRPr="001D386E">
              <w:t>Yes</w:t>
            </w:r>
          </w:p>
        </w:tc>
        <w:tc>
          <w:tcPr>
            <w:tcW w:w="588" w:type="dxa"/>
            <w:gridSpan w:val="3"/>
            <w:vAlign w:val="center"/>
          </w:tcPr>
          <w:p w14:paraId="28DD928D" w14:textId="77777777" w:rsidR="00B30658" w:rsidRPr="001D386E" w:rsidRDefault="00B30658" w:rsidP="00FA59A0">
            <w:pPr>
              <w:pStyle w:val="TAC"/>
            </w:pPr>
            <w:r w:rsidRPr="001D386E">
              <w:t>Yes</w:t>
            </w:r>
          </w:p>
        </w:tc>
        <w:tc>
          <w:tcPr>
            <w:tcW w:w="592" w:type="dxa"/>
            <w:gridSpan w:val="3"/>
            <w:vAlign w:val="center"/>
          </w:tcPr>
          <w:p w14:paraId="574BFB3F" w14:textId="77777777" w:rsidR="00B30658" w:rsidRPr="001D386E" w:rsidRDefault="00B30658" w:rsidP="00FA59A0">
            <w:pPr>
              <w:pStyle w:val="TAC"/>
            </w:pPr>
            <w:r w:rsidRPr="001D386E">
              <w:t>Yes</w:t>
            </w:r>
          </w:p>
        </w:tc>
        <w:tc>
          <w:tcPr>
            <w:tcW w:w="632" w:type="dxa"/>
            <w:gridSpan w:val="3"/>
            <w:vAlign w:val="center"/>
          </w:tcPr>
          <w:p w14:paraId="18F2796E" w14:textId="77777777" w:rsidR="00B30658" w:rsidRPr="001D386E" w:rsidRDefault="00B30658" w:rsidP="00FA59A0">
            <w:pPr>
              <w:pStyle w:val="TAC"/>
              <w:rPr>
                <w:lang w:eastAsia="zh-CN"/>
              </w:rPr>
            </w:pPr>
          </w:p>
        </w:tc>
        <w:tc>
          <w:tcPr>
            <w:tcW w:w="1187" w:type="dxa"/>
            <w:vMerge/>
            <w:vAlign w:val="center"/>
          </w:tcPr>
          <w:p w14:paraId="292926C3" w14:textId="77777777" w:rsidR="00B30658" w:rsidRPr="001D386E" w:rsidRDefault="00B30658" w:rsidP="00FA59A0">
            <w:pPr>
              <w:pStyle w:val="TAC"/>
            </w:pPr>
          </w:p>
        </w:tc>
        <w:tc>
          <w:tcPr>
            <w:tcW w:w="1286" w:type="dxa"/>
            <w:vMerge/>
            <w:vAlign w:val="center"/>
          </w:tcPr>
          <w:p w14:paraId="2AC0CA5A" w14:textId="77777777" w:rsidR="00B30658" w:rsidRPr="001D386E" w:rsidRDefault="00B30658" w:rsidP="00FA59A0">
            <w:pPr>
              <w:pStyle w:val="TAC"/>
            </w:pPr>
          </w:p>
        </w:tc>
      </w:tr>
      <w:tr w:rsidR="00B30658" w:rsidRPr="001D386E" w14:paraId="6E8710D6" w14:textId="77777777" w:rsidTr="00FA59A0">
        <w:trPr>
          <w:trHeight w:val="223"/>
          <w:jc w:val="center"/>
        </w:trPr>
        <w:tc>
          <w:tcPr>
            <w:tcW w:w="1401" w:type="dxa"/>
            <w:vMerge w:val="restart"/>
            <w:vAlign w:val="center"/>
          </w:tcPr>
          <w:p w14:paraId="77002812" w14:textId="77777777" w:rsidR="00B30658" w:rsidRPr="001D386E" w:rsidRDefault="00B30658" w:rsidP="00FA59A0">
            <w:pPr>
              <w:pStyle w:val="TAC"/>
            </w:pPr>
            <w:r w:rsidRPr="001D386E">
              <w:rPr>
                <w:lang w:val="en-US"/>
              </w:rPr>
              <w:t>CA_3A-</w:t>
            </w:r>
            <w:r w:rsidRPr="001D386E">
              <w:rPr>
                <w:lang w:val="en-US" w:eastAsia="ja-JP"/>
              </w:rPr>
              <w:t>3A</w:t>
            </w:r>
            <w:r w:rsidRPr="001D386E">
              <w:rPr>
                <w:lang w:val="en-US"/>
              </w:rPr>
              <w:t>-</w:t>
            </w:r>
            <w:r w:rsidRPr="001D386E">
              <w:rPr>
                <w:lang w:val="en-US" w:eastAsia="ja-JP"/>
              </w:rPr>
              <w:t>19A</w:t>
            </w:r>
            <w:r w:rsidRPr="001D386E">
              <w:rPr>
                <w:lang w:val="en-US"/>
              </w:rPr>
              <w:t>-</w:t>
            </w:r>
            <w:r w:rsidRPr="001D386E">
              <w:rPr>
                <w:rFonts w:eastAsia="SimSun" w:hint="eastAsia"/>
                <w:lang w:val="en-US" w:eastAsia="zh-CN"/>
              </w:rPr>
              <w:t>21</w:t>
            </w:r>
            <w:r w:rsidRPr="001D386E">
              <w:rPr>
                <w:lang w:val="en-US" w:eastAsia="ja-JP"/>
              </w:rPr>
              <w:t>A</w:t>
            </w:r>
          </w:p>
        </w:tc>
        <w:tc>
          <w:tcPr>
            <w:tcW w:w="1466" w:type="dxa"/>
            <w:vMerge w:val="restart"/>
            <w:vAlign w:val="center"/>
          </w:tcPr>
          <w:p w14:paraId="5C0E3293" w14:textId="77777777" w:rsidR="00B30658" w:rsidRPr="001D386E" w:rsidRDefault="00B30658" w:rsidP="00FA59A0">
            <w:pPr>
              <w:pStyle w:val="TAC"/>
              <w:rPr>
                <w:lang w:eastAsia="zh-CN"/>
              </w:rPr>
            </w:pPr>
            <w:r w:rsidRPr="001D386E">
              <w:rPr>
                <w:lang w:eastAsia="ja-JP"/>
              </w:rPr>
              <w:t>CA_3A-19A, CA_3A-21A, CA_19A-21A</w:t>
            </w:r>
          </w:p>
        </w:tc>
        <w:tc>
          <w:tcPr>
            <w:tcW w:w="769" w:type="dxa"/>
            <w:shd w:val="clear" w:color="auto" w:fill="auto"/>
            <w:vAlign w:val="center"/>
          </w:tcPr>
          <w:p w14:paraId="27B70AF2" w14:textId="77777777" w:rsidR="00B30658" w:rsidRPr="001D386E" w:rsidRDefault="00B30658" w:rsidP="00FA59A0">
            <w:pPr>
              <w:pStyle w:val="TAC"/>
              <w:rPr>
                <w:rFonts w:eastAsia="SimSun"/>
                <w:lang w:eastAsia="zh-CN"/>
              </w:rPr>
            </w:pPr>
            <w:r w:rsidRPr="001D386E">
              <w:rPr>
                <w:lang w:eastAsia="ja-JP"/>
              </w:rPr>
              <w:t>3</w:t>
            </w:r>
          </w:p>
        </w:tc>
        <w:tc>
          <w:tcPr>
            <w:tcW w:w="3714" w:type="dxa"/>
            <w:gridSpan w:val="14"/>
            <w:shd w:val="clear" w:color="auto" w:fill="auto"/>
            <w:vAlign w:val="center"/>
          </w:tcPr>
          <w:p w14:paraId="342B9BB7" w14:textId="77777777" w:rsidR="00B30658" w:rsidRPr="001D386E" w:rsidRDefault="00B30658" w:rsidP="00FA59A0">
            <w:pPr>
              <w:pStyle w:val="TAC"/>
              <w:rPr>
                <w:lang w:eastAsia="zh-CN"/>
              </w:rPr>
            </w:pPr>
            <w:r w:rsidRPr="001D386E">
              <w:rPr>
                <w:lang w:val="en-US" w:eastAsia="ja-JP"/>
              </w:rPr>
              <w:t>See CA_3A-3A Bandwidth Combination Set 0 in Table 5.6A.1-3</w:t>
            </w:r>
          </w:p>
        </w:tc>
        <w:tc>
          <w:tcPr>
            <w:tcW w:w="1187" w:type="dxa"/>
            <w:vMerge w:val="restart"/>
            <w:vAlign w:val="center"/>
          </w:tcPr>
          <w:p w14:paraId="08017EFF" w14:textId="77777777" w:rsidR="00B30658" w:rsidRPr="001D386E" w:rsidRDefault="00B30658" w:rsidP="00FA59A0">
            <w:pPr>
              <w:pStyle w:val="TAC"/>
            </w:pPr>
            <w:r w:rsidRPr="001D386E">
              <w:t>70</w:t>
            </w:r>
          </w:p>
        </w:tc>
        <w:tc>
          <w:tcPr>
            <w:tcW w:w="1286" w:type="dxa"/>
            <w:vMerge w:val="restart"/>
            <w:vAlign w:val="center"/>
          </w:tcPr>
          <w:p w14:paraId="3C71A300" w14:textId="77777777" w:rsidR="00B30658" w:rsidRPr="001D386E" w:rsidRDefault="00B30658" w:rsidP="00FA59A0">
            <w:pPr>
              <w:pStyle w:val="TAC"/>
            </w:pPr>
            <w:r w:rsidRPr="001D386E">
              <w:t>0</w:t>
            </w:r>
          </w:p>
        </w:tc>
      </w:tr>
      <w:tr w:rsidR="00B30658" w:rsidRPr="001D386E" w14:paraId="51EE7116" w14:textId="77777777" w:rsidTr="00FA59A0">
        <w:trPr>
          <w:trHeight w:val="223"/>
          <w:jc w:val="center"/>
        </w:trPr>
        <w:tc>
          <w:tcPr>
            <w:tcW w:w="1401" w:type="dxa"/>
            <w:vMerge/>
            <w:vAlign w:val="center"/>
          </w:tcPr>
          <w:p w14:paraId="4E9DD9C7" w14:textId="77777777" w:rsidR="00B30658" w:rsidRPr="001D386E" w:rsidRDefault="00B30658" w:rsidP="00FA59A0">
            <w:pPr>
              <w:pStyle w:val="TAC"/>
            </w:pPr>
          </w:p>
        </w:tc>
        <w:tc>
          <w:tcPr>
            <w:tcW w:w="1466" w:type="dxa"/>
            <w:vMerge/>
            <w:vAlign w:val="center"/>
          </w:tcPr>
          <w:p w14:paraId="18B880D6" w14:textId="77777777" w:rsidR="00B30658" w:rsidRPr="001D386E" w:rsidRDefault="00B30658" w:rsidP="00FA59A0">
            <w:pPr>
              <w:pStyle w:val="TAC"/>
              <w:rPr>
                <w:lang w:eastAsia="zh-CN"/>
              </w:rPr>
            </w:pPr>
          </w:p>
        </w:tc>
        <w:tc>
          <w:tcPr>
            <w:tcW w:w="769" w:type="dxa"/>
            <w:shd w:val="clear" w:color="auto" w:fill="auto"/>
            <w:vAlign w:val="center"/>
          </w:tcPr>
          <w:p w14:paraId="7933478A" w14:textId="77777777" w:rsidR="00B30658" w:rsidRPr="001D386E" w:rsidRDefault="00B30658" w:rsidP="00FA59A0">
            <w:pPr>
              <w:pStyle w:val="TAC"/>
              <w:rPr>
                <w:rFonts w:eastAsia="SimSun"/>
                <w:lang w:eastAsia="zh-CN"/>
              </w:rPr>
            </w:pPr>
            <w:r w:rsidRPr="001D386E">
              <w:rPr>
                <w:lang w:eastAsia="ja-JP"/>
              </w:rPr>
              <w:t>19</w:t>
            </w:r>
          </w:p>
        </w:tc>
        <w:tc>
          <w:tcPr>
            <w:tcW w:w="727" w:type="dxa"/>
            <w:shd w:val="clear" w:color="auto" w:fill="auto"/>
            <w:vAlign w:val="center"/>
          </w:tcPr>
          <w:p w14:paraId="3F4C6302" w14:textId="77777777" w:rsidR="00B30658" w:rsidRPr="001D386E" w:rsidRDefault="00B30658" w:rsidP="00FA59A0">
            <w:pPr>
              <w:pStyle w:val="TAC"/>
            </w:pPr>
          </w:p>
        </w:tc>
        <w:tc>
          <w:tcPr>
            <w:tcW w:w="587" w:type="dxa"/>
            <w:gridSpan w:val="2"/>
            <w:vAlign w:val="center"/>
          </w:tcPr>
          <w:p w14:paraId="707F1087" w14:textId="77777777" w:rsidR="00B30658" w:rsidRPr="001D386E" w:rsidRDefault="00B30658" w:rsidP="00FA59A0">
            <w:pPr>
              <w:pStyle w:val="TAC"/>
            </w:pPr>
          </w:p>
        </w:tc>
        <w:tc>
          <w:tcPr>
            <w:tcW w:w="588" w:type="dxa"/>
            <w:gridSpan w:val="2"/>
            <w:vAlign w:val="center"/>
          </w:tcPr>
          <w:p w14:paraId="55A9EBD9" w14:textId="77777777" w:rsidR="00B30658" w:rsidRPr="001D386E" w:rsidRDefault="00B30658" w:rsidP="00FA59A0">
            <w:pPr>
              <w:pStyle w:val="TAC"/>
            </w:pPr>
            <w:r w:rsidRPr="001D386E">
              <w:t>Yes</w:t>
            </w:r>
          </w:p>
        </w:tc>
        <w:tc>
          <w:tcPr>
            <w:tcW w:w="588" w:type="dxa"/>
            <w:gridSpan w:val="3"/>
            <w:vAlign w:val="center"/>
          </w:tcPr>
          <w:p w14:paraId="72C9D7BE" w14:textId="77777777" w:rsidR="00B30658" w:rsidRPr="001D386E" w:rsidRDefault="00B30658" w:rsidP="00FA59A0">
            <w:pPr>
              <w:pStyle w:val="TAC"/>
            </w:pPr>
            <w:r w:rsidRPr="001D386E">
              <w:t>Yes</w:t>
            </w:r>
          </w:p>
        </w:tc>
        <w:tc>
          <w:tcPr>
            <w:tcW w:w="592" w:type="dxa"/>
            <w:gridSpan w:val="3"/>
            <w:vAlign w:val="center"/>
          </w:tcPr>
          <w:p w14:paraId="44669427" w14:textId="77777777" w:rsidR="00B30658" w:rsidRPr="001D386E" w:rsidRDefault="00B30658" w:rsidP="00FA59A0">
            <w:pPr>
              <w:pStyle w:val="TAC"/>
            </w:pPr>
            <w:r w:rsidRPr="001D386E">
              <w:t>Yes</w:t>
            </w:r>
          </w:p>
        </w:tc>
        <w:tc>
          <w:tcPr>
            <w:tcW w:w="632" w:type="dxa"/>
            <w:gridSpan w:val="3"/>
            <w:vAlign w:val="center"/>
          </w:tcPr>
          <w:p w14:paraId="2E4E6706" w14:textId="77777777" w:rsidR="00B30658" w:rsidRPr="001D386E" w:rsidRDefault="00B30658" w:rsidP="00FA59A0">
            <w:pPr>
              <w:pStyle w:val="TAC"/>
              <w:rPr>
                <w:lang w:eastAsia="zh-CN"/>
              </w:rPr>
            </w:pPr>
          </w:p>
        </w:tc>
        <w:tc>
          <w:tcPr>
            <w:tcW w:w="1187" w:type="dxa"/>
            <w:vMerge/>
            <w:vAlign w:val="center"/>
          </w:tcPr>
          <w:p w14:paraId="10D31644" w14:textId="77777777" w:rsidR="00B30658" w:rsidRPr="001D386E" w:rsidRDefault="00B30658" w:rsidP="00FA59A0">
            <w:pPr>
              <w:pStyle w:val="TAC"/>
            </w:pPr>
          </w:p>
        </w:tc>
        <w:tc>
          <w:tcPr>
            <w:tcW w:w="1286" w:type="dxa"/>
            <w:vMerge/>
            <w:vAlign w:val="center"/>
          </w:tcPr>
          <w:p w14:paraId="0D09F451" w14:textId="77777777" w:rsidR="00B30658" w:rsidRPr="001D386E" w:rsidRDefault="00B30658" w:rsidP="00FA59A0">
            <w:pPr>
              <w:pStyle w:val="TAC"/>
            </w:pPr>
          </w:p>
        </w:tc>
      </w:tr>
      <w:tr w:rsidR="00B30658" w:rsidRPr="001D386E" w14:paraId="2DDA082B" w14:textId="77777777" w:rsidTr="00FA59A0">
        <w:trPr>
          <w:trHeight w:val="223"/>
          <w:jc w:val="center"/>
        </w:trPr>
        <w:tc>
          <w:tcPr>
            <w:tcW w:w="1401" w:type="dxa"/>
            <w:vMerge/>
            <w:vAlign w:val="center"/>
          </w:tcPr>
          <w:p w14:paraId="43753288" w14:textId="77777777" w:rsidR="00B30658" w:rsidRPr="001D386E" w:rsidRDefault="00B30658" w:rsidP="00FA59A0">
            <w:pPr>
              <w:pStyle w:val="TAC"/>
            </w:pPr>
          </w:p>
        </w:tc>
        <w:tc>
          <w:tcPr>
            <w:tcW w:w="1466" w:type="dxa"/>
            <w:vMerge/>
            <w:vAlign w:val="center"/>
          </w:tcPr>
          <w:p w14:paraId="02206792" w14:textId="77777777" w:rsidR="00B30658" w:rsidRPr="001D386E" w:rsidRDefault="00B30658" w:rsidP="00FA59A0">
            <w:pPr>
              <w:pStyle w:val="TAC"/>
              <w:rPr>
                <w:lang w:eastAsia="zh-CN"/>
              </w:rPr>
            </w:pPr>
          </w:p>
        </w:tc>
        <w:tc>
          <w:tcPr>
            <w:tcW w:w="769" w:type="dxa"/>
            <w:shd w:val="clear" w:color="auto" w:fill="auto"/>
            <w:vAlign w:val="center"/>
          </w:tcPr>
          <w:p w14:paraId="30320F8D" w14:textId="77777777" w:rsidR="00B30658" w:rsidRPr="001D386E" w:rsidRDefault="00B30658" w:rsidP="00FA59A0">
            <w:pPr>
              <w:pStyle w:val="TAC"/>
              <w:rPr>
                <w:rFonts w:eastAsia="SimSun"/>
                <w:lang w:eastAsia="zh-CN"/>
              </w:rPr>
            </w:pPr>
            <w:r w:rsidRPr="001D386E">
              <w:rPr>
                <w:rFonts w:eastAsia="SimSun" w:hint="eastAsia"/>
                <w:lang w:eastAsia="zh-CN"/>
              </w:rPr>
              <w:t>21</w:t>
            </w:r>
          </w:p>
        </w:tc>
        <w:tc>
          <w:tcPr>
            <w:tcW w:w="727" w:type="dxa"/>
            <w:shd w:val="clear" w:color="auto" w:fill="auto"/>
            <w:vAlign w:val="center"/>
          </w:tcPr>
          <w:p w14:paraId="0B8B60F5" w14:textId="77777777" w:rsidR="00B30658" w:rsidRPr="001D386E" w:rsidRDefault="00B30658" w:rsidP="00FA59A0">
            <w:pPr>
              <w:pStyle w:val="TAC"/>
            </w:pPr>
          </w:p>
        </w:tc>
        <w:tc>
          <w:tcPr>
            <w:tcW w:w="587" w:type="dxa"/>
            <w:gridSpan w:val="2"/>
            <w:vAlign w:val="center"/>
          </w:tcPr>
          <w:p w14:paraId="7D133B1E" w14:textId="77777777" w:rsidR="00B30658" w:rsidRPr="001D386E" w:rsidRDefault="00B30658" w:rsidP="00FA59A0">
            <w:pPr>
              <w:pStyle w:val="TAC"/>
            </w:pPr>
          </w:p>
        </w:tc>
        <w:tc>
          <w:tcPr>
            <w:tcW w:w="588" w:type="dxa"/>
            <w:gridSpan w:val="2"/>
            <w:vAlign w:val="center"/>
          </w:tcPr>
          <w:p w14:paraId="65CFDCDE" w14:textId="77777777" w:rsidR="00B30658" w:rsidRPr="001D386E" w:rsidRDefault="00B30658" w:rsidP="00FA59A0">
            <w:pPr>
              <w:pStyle w:val="TAC"/>
            </w:pPr>
            <w:r w:rsidRPr="001D386E">
              <w:t>Yes</w:t>
            </w:r>
          </w:p>
        </w:tc>
        <w:tc>
          <w:tcPr>
            <w:tcW w:w="588" w:type="dxa"/>
            <w:gridSpan w:val="3"/>
            <w:vAlign w:val="center"/>
          </w:tcPr>
          <w:p w14:paraId="72590AEF" w14:textId="77777777" w:rsidR="00B30658" w:rsidRPr="001D386E" w:rsidRDefault="00B30658" w:rsidP="00FA59A0">
            <w:pPr>
              <w:pStyle w:val="TAC"/>
            </w:pPr>
            <w:r w:rsidRPr="001D386E">
              <w:t>Yes</w:t>
            </w:r>
          </w:p>
        </w:tc>
        <w:tc>
          <w:tcPr>
            <w:tcW w:w="592" w:type="dxa"/>
            <w:gridSpan w:val="3"/>
            <w:vAlign w:val="center"/>
          </w:tcPr>
          <w:p w14:paraId="5D056E4E" w14:textId="77777777" w:rsidR="00B30658" w:rsidRPr="001D386E" w:rsidRDefault="00B30658" w:rsidP="00FA59A0">
            <w:pPr>
              <w:pStyle w:val="TAC"/>
            </w:pPr>
            <w:r w:rsidRPr="001D386E">
              <w:t>Yes</w:t>
            </w:r>
          </w:p>
        </w:tc>
        <w:tc>
          <w:tcPr>
            <w:tcW w:w="632" w:type="dxa"/>
            <w:gridSpan w:val="3"/>
            <w:vAlign w:val="center"/>
          </w:tcPr>
          <w:p w14:paraId="34658D5D" w14:textId="77777777" w:rsidR="00B30658" w:rsidRPr="001D386E" w:rsidRDefault="00B30658" w:rsidP="00FA59A0">
            <w:pPr>
              <w:pStyle w:val="TAC"/>
              <w:rPr>
                <w:lang w:eastAsia="zh-CN"/>
              </w:rPr>
            </w:pPr>
          </w:p>
        </w:tc>
        <w:tc>
          <w:tcPr>
            <w:tcW w:w="1187" w:type="dxa"/>
            <w:vMerge/>
            <w:vAlign w:val="center"/>
          </w:tcPr>
          <w:p w14:paraId="36ECF942" w14:textId="77777777" w:rsidR="00B30658" w:rsidRPr="001D386E" w:rsidRDefault="00B30658" w:rsidP="00FA59A0">
            <w:pPr>
              <w:pStyle w:val="TAC"/>
            </w:pPr>
          </w:p>
        </w:tc>
        <w:tc>
          <w:tcPr>
            <w:tcW w:w="1286" w:type="dxa"/>
            <w:vMerge/>
            <w:vAlign w:val="center"/>
          </w:tcPr>
          <w:p w14:paraId="3C2335F7" w14:textId="77777777" w:rsidR="00B30658" w:rsidRPr="001D386E" w:rsidRDefault="00B30658" w:rsidP="00FA59A0">
            <w:pPr>
              <w:pStyle w:val="TAC"/>
            </w:pPr>
          </w:p>
        </w:tc>
      </w:tr>
      <w:tr w:rsidR="00B30658" w:rsidRPr="001D386E" w14:paraId="2D924432" w14:textId="77777777" w:rsidTr="00FA59A0">
        <w:trPr>
          <w:trHeight w:val="223"/>
          <w:jc w:val="center"/>
        </w:trPr>
        <w:tc>
          <w:tcPr>
            <w:tcW w:w="1401" w:type="dxa"/>
            <w:vMerge w:val="restart"/>
            <w:vAlign w:val="center"/>
          </w:tcPr>
          <w:p w14:paraId="20781F62" w14:textId="77777777" w:rsidR="00B30658" w:rsidRPr="001D386E" w:rsidRDefault="00B30658" w:rsidP="00FA59A0">
            <w:pPr>
              <w:pStyle w:val="TAC"/>
            </w:pPr>
            <w:r w:rsidRPr="001D386E">
              <w:rPr>
                <w:lang w:val="en-US"/>
              </w:rPr>
              <w:t>CA_</w:t>
            </w:r>
            <w:r w:rsidRPr="001D386E">
              <w:rPr>
                <w:lang w:val="en-US" w:eastAsia="ja-JP"/>
              </w:rPr>
              <w:t>3A</w:t>
            </w:r>
            <w:r w:rsidRPr="001D386E">
              <w:rPr>
                <w:lang w:val="en-US"/>
              </w:rPr>
              <w:t>-</w:t>
            </w:r>
            <w:r w:rsidRPr="001D386E">
              <w:rPr>
                <w:lang w:val="en-US" w:eastAsia="ja-JP"/>
              </w:rPr>
              <w:t>19A</w:t>
            </w:r>
            <w:r w:rsidRPr="001D386E">
              <w:rPr>
                <w:lang w:val="en-US"/>
              </w:rPr>
              <w:t>-</w:t>
            </w:r>
            <w:r w:rsidRPr="001D386E">
              <w:rPr>
                <w:lang w:val="en-US" w:eastAsia="ja-JP"/>
              </w:rPr>
              <w:t>42A</w:t>
            </w:r>
          </w:p>
        </w:tc>
        <w:tc>
          <w:tcPr>
            <w:tcW w:w="1466" w:type="dxa"/>
            <w:vMerge w:val="restart"/>
            <w:vAlign w:val="center"/>
          </w:tcPr>
          <w:p w14:paraId="3B58AA33" w14:textId="77777777" w:rsidR="00B30658" w:rsidRPr="001D386E" w:rsidRDefault="00B30658" w:rsidP="00FA59A0">
            <w:pPr>
              <w:pStyle w:val="TAC"/>
              <w:rPr>
                <w:lang w:eastAsia="zh-CN"/>
              </w:rPr>
            </w:pPr>
            <w:r w:rsidRPr="001D386E">
              <w:rPr>
                <w:rFonts w:hint="eastAsia"/>
                <w:noProof/>
              </w:rPr>
              <w:t>CA_3A-19A</w:t>
            </w:r>
            <w:r w:rsidRPr="001D386E">
              <w:rPr>
                <w:noProof/>
              </w:rPr>
              <w:t>, CA_3A-42A, CA_19A-42A</w:t>
            </w:r>
            <w:r w:rsidRPr="001D386E">
              <w:rPr>
                <w:noProof/>
                <w:vertAlign w:val="superscript"/>
              </w:rPr>
              <w:t>6</w:t>
            </w:r>
          </w:p>
        </w:tc>
        <w:tc>
          <w:tcPr>
            <w:tcW w:w="769" w:type="dxa"/>
            <w:shd w:val="clear" w:color="auto" w:fill="auto"/>
            <w:vAlign w:val="center"/>
          </w:tcPr>
          <w:p w14:paraId="538637D3" w14:textId="77777777" w:rsidR="00B30658" w:rsidRPr="001D386E" w:rsidRDefault="00B30658" w:rsidP="00FA59A0">
            <w:pPr>
              <w:pStyle w:val="TAC"/>
              <w:rPr>
                <w:lang w:eastAsia="zh-CN"/>
              </w:rPr>
            </w:pPr>
            <w:r w:rsidRPr="001D386E">
              <w:rPr>
                <w:lang w:eastAsia="ja-JP"/>
              </w:rPr>
              <w:t>3</w:t>
            </w:r>
          </w:p>
        </w:tc>
        <w:tc>
          <w:tcPr>
            <w:tcW w:w="727" w:type="dxa"/>
            <w:shd w:val="clear" w:color="auto" w:fill="auto"/>
            <w:vAlign w:val="center"/>
          </w:tcPr>
          <w:p w14:paraId="5F187690" w14:textId="77777777" w:rsidR="00B30658" w:rsidRPr="001D386E" w:rsidRDefault="00B30658" w:rsidP="00FA59A0">
            <w:pPr>
              <w:pStyle w:val="TAC"/>
            </w:pPr>
          </w:p>
        </w:tc>
        <w:tc>
          <w:tcPr>
            <w:tcW w:w="587" w:type="dxa"/>
            <w:gridSpan w:val="2"/>
            <w:vAlign w:val="center"/>
          </w:tcPr>
          <w:p w14:paraId="48895525" w14:textId="77777777" w:rsidR="00B30658" w:rsidRPr="001D386E" w:rsidRDefault="00B30658" w:rsidP="00FA59A0">
            <w:pPr>
              <w:pStyle w:val="TAC"/>
            </w:pPr>
          </w:p>
        </w:tc>
        <w:tc>
          <w:tcPr>
            <w:tcW w:w="588" w:type="dxa"/>
            <w:gridSpan w:val="2"/>
            <w:vAlign w:val="center"/>
          </w:tcPr>
          <w:p w14:paraId="57943652" w14:textId="77777777" w:rsidR="00B30658" w:rsidRPr="001D386E" w:rsidRDefault="00B30658" w:rsidP="00FA59A0">
            <w:pPr>
              <w:pStyle w:val="TAC"/>
            </w:pPr>
            <w:r w:rsidRPr="001D386E">
              <w:t>Yes</w:t>
            </w:r>
          </w:p>
        </w:tc>
        <w:tc>
          <w:tcPr>
            <w:tcW w:w="588" w:type="dxa"/>
            <w:gridSpan w:val="3"/>
            <w:vAlign w:val="center"/>
          </w:tcPr>
          <w:p w14:paraId="6BF4C55F" w14:textId="77777777" w:rsidR="00B30658" w:rsidRPr="001D386E" w:rsidRDefault="00B30658" w:rsidP="00FA59A0">
            <w:pPr>
              <w:pStyle w:val="TAC"/>
            </w:pPr>
            <w:r w:rsidRPr="001D386E">
              <w:t>Yes</w:t>
            </w:r>
          </w:p>
        </w:tc>
        <w:tc>
          <w:tcPr>
            <w:tcW w:w="592" w:type="dxa"/>
            <w:gridSpan w:val="3"/>
            <w:vAlign w:val="center"/>
          </w:tcPr>
          <w:p w14:paraId="2844C8B2" w14:textId="77777777" w:rsidR="00B30658" w:rsidRPr="001D386E" w:rsidRDefault="00B30658" w:rsidP="00FA59A0">
            <w:pPr>
              <w:pStyle w:val="TAC"/>
            </w:pPr>
            <w:r w:rsidRPr="001D386E">
              <w:t>Yes</w:t>
            </w:r>
          </w:p>
        </w:tc>
        <w:tc>
          <w:tcPr>
            <w:tcW w:w="632" w:type="dxa"/>
            <w:gridSpan w:val="3"/>
            <w:vAlign w:val="center"/>
          </w:tcPr>
          <w:p w14:paraId="71D41FD0" w14:textId="77777777" w:rsidR="00B30658" w:rsidRPr="001D386E" w:rsidRDefault="00B30658" w:rsidP="00FA59A0">
            <w:pPr>
              <w:pStyle w:val="TAC"/>
              <w:rPr>
                <w:lang w:eastAsia="zh-CN"/>
              </w:rPr>
            </w:pPr>
            <w:r w:rsidRPr="001D386E">
              <w:t>Yes</w:t>
            </w:r>
          </w:p>
        </w:tc>
        <w:tc>
          <w:tcPr>
            <w:tcW w:w="1187" w:type="dxa"/>
            <w:vMerge w:val="restart"/>
            <w:vAlign w:val="center"/>
          </w:tcPr>
          <w:p w14:paraId="71D575E1" w14:textId="77777777" w:rsidR="00B30658" w:rsidRPr="001D386E" w:rsidRDefault="00B30658" w:rsidP="00FA59A0">
            <w:pPr>
              <w:pStyle w:val="TAC"/>
            </w:pPr>
            <w:r w:rsidRPr="001D386E">
              <w:rPr>
                <w:lang w:eastAsia="ja-JP"/>
              </w:rPr>
              <w:t>55</w:t>
            </w:r>
          </w:p>
        </w:tc>
        <w:tc>
          <w:tcPr>
            <w:tcW w:w="1286" w:type="dxa"/>
            <w:vMerge w:val="restart"/>
            <w:vAlign w:val="center"/>
          </w:tcPr>
          <w:p w14:paraId="25183ABE" w14:textId="77777777" w:rsidR="00B30658" w:rsidRPr="001D386E" w:rsidRDefault="00B30658" w:rsidP="00FA59A0">
            <w:pPr>
              <w:pStyle w:val="TAC"/>
            </w:pPr>
            <w:r w:rsidRPr="001D386E">
              <w:t>0</w:t>
            </w:r>
          </w:p>
        </w:tc>
      </w:tr>
      <w:tr w:rsidR="00B30658" w:rsidRPr="001D386E" w14:paraId="5FE3CD12" w14:textId="77777777" w:rsidTr="00FA59A0">
        <w:trPr>
          <w:trHeight w:val="223"/>
          <w:jc w:val="center"/>
        </w:trPr>
        <w:tc>
          <w:tcPr>
            <w:tcW w:w="1401" w:type="dxa"/>
            <w:vMerge/>
            <w:vAlign w:val="center"/>
          </w:tcPr>
          <w:p w14:paraId="5F4EFC57" w14:textId="77777777" w:rsidR="00B30658" w:rsidRPr="001D386E" w:rsidRDefault="00B30658" w:rsidP="00FA59A0">
            <w:pPr>
              <w:pStyle w:val="TAC"/>
            </w:pPr>
          </w:p>
        </w:tc>
        <w:tc>
          <w:tcPr>
            <w:tcW w:w="1466" w:type="dxa"/>
            <w:vMerge/>
            <w:vAlign w:val="center"/>
          </w:tcPr>
          <w:p w14:paraId="74338F10" w14:textId="77777777" w:rsidR="00B30658" w:rsidRPr="001D386E" w:rsidRDefault="00B30658" w:rsidP="00FA59A0">
            <w:pPr>
              <w:pStyle w:val="TAC"/>
              <w:rPr>
                <w:lang w:eastAsia="zh-CN"/>
              </w:rPr>
            </w:pPr>
          </w:p>
        </w:tc>
        <w:tc>
          <w:tcPr>
            <w:tcW w:w="769" w:type="dxa"/>
            <w:shd w:val="clear" w:color="auto" w:fill="auto"/>
            <w:vAlign w:val="center"/>
          </w:tcPr>
          <w:p w14:paraId="79044382" w14:textId="77777777" w:rsidR="00B30658" w:rsidRPr="001D386E" w:rsidRDefault="00B30658" w:rsidP="00FA59A0">
            <w:pPr>
              <w:pStyle w:val="TAC"/>
              <w:rPr>
                <w:lang w:eastAsia="zh-CN"/>
              </w:rPr>
            </w:pPr>
            <w:r w:rsidRPr="001D386E">
              <w:rPr>
                <w:lang w:eastAsia="ja-JP"/>
              </w:rPr>
              <w:t>19</w:t>
            </w:r>
          </w:p>
        </w:tc>
        <w:tc>
          <w:tcPr>
            <w:tcW w:w="727" w:type="dxa"/>
            <w:shd w:val="clear" w:color="auto" w:fill="auto"/>
            <w:vAlign w:val="center"/>
          </w:tcPr>
          <w:p w14:paraId="339EC53E" w14:textId="77777777" w:rsidR="00B30658" w:rsidRPr="001D386E" w:rsidRDefault="00B30658" w:rsidP="00FA59A0">
            <w:pPr>
              <w:pStyle w:val="TAC"/>
            </w:pPr>
          </w:p>
        </w:tc>
        <w:tc>
          <w:tcPr>
            <w:tcW w:w="587" w:type="dxa"/>
            <w:gridSpan w:val="2"/>
            <w:vAlign w:val="center"/>
          </w:tcPr>
          <w:p w14:paraId="6D01AE77" w14:textId="77777777" w:rsidR="00B30658" w:rsidRPr="001D386E" w:rsidRDefault="00B30658" w:rsidP="00FA59A0">
            <w:pPr>
              <w:pStyle w:val="TAC"/>
            </w:pPr>
          </w:p>
        </w:tc>
        <w:tc>
          <w:tcPr>
            <w:tcW w:w="588" w:type="dxa"/>
            <w:gridSpan w:val="2"/>
            <w:vAlign w:val="center"/>
          </w:tcPr>
          <w:p w14:paraId="748F0E5A" w14:textId="77777777" w:rsidR="00B30658" w:rsidRPr="001D386E" w:rsidRDefault="00B30658" w:rsidP="00FA59A0">
            <w:pPr>
              <w:pStyle w:val="TAC"/>
            </w:pPr>
            <w:r w:rsidRPr="001D386E">
              <w:t>Yes</w:t>
            </w:r>
          </w:p>
        </w:tc>
        <w:tc>
          <w:tcPr>
            <w:tcW w:w="588" w:type="dxa"/>
            <w:gridSpan w:val="3"/>
            <w:vAlign w:val="center"/>
          </w:tcPr>
          <w:p w14:paraId="2F268E1B" w14:textId="77777777" w:rsidR="00B30658" w:rsidRPr="001D386E" w:rsidRDefault="00B30658" w:rsidP="00FA59A0">
            <w:pPr>
              <w:pStyle w:val="TAC"/>
            </w:pPr>
            <w:r w:rsidRPr="001D386E">
              <w:t>Yes</w:t>
            </w:r>
          </w:p>
        </w:tc>
        <w:tc>
          <w:tcPr>
            <w:tcW w:w="592" w:type="dxa"/>
            <w:gridSpan w:val="3"/>
            <w:vAlign w:val="center"/>
          </w:tcPr>
          <w:p w14:paraId="75265B93" w14:textId="77777777" w:rsidR="00B30658" w:rsidRPr="001D386E" w:rsidRDefault="00B30658" w:rsidP="00FA59A0">
            <w:pPr>
              <w:pStyle w:val="TAC"/>
            </w:pPr>
            <w:r w:rsidRPr="001D386E">
              <w:t>Yes</w:t>
            </w:r>
          </w:p>
        </w:tc>
        <w:tc>
          <w:tcPr>
            <w:tcW w:w="632" w:type="dxa"/>
            <w:gridSpan w:val="3"/>
            <w:vAlign w:val="center"/>
          </w:tcPr>
          <w:p w14:paraId="5B941854" w14:textId="77777777" w:rsidR="00B30658" w:rsidRPr="001D386E" w:rsidRDefault="00B30658" w:rsidP="00FA59A0">
            <w:pPr>
              <w:pStyle w:val="TAC"/>
              <w:rPr>
                <w:lang w:eastAsia="zh-CN"/>
              </w:rPr>
            </w:pPr>
          </w:p>
        </w:tc>
        <w:tc>
          <w:tcPr>
            <w:tcW w:w="1187" w:type="dxa"/>
            <w:vMerge/>
            <w:vAlign w:val="center"/>
          </w:tcPr>
          <w:p w14:paraId="5B762728" w14:textId="77777777" w:rsidR="00B30658" w:rsidRPr="001D386E" w:rsidRDefault="00B30658" w:rsidP="00FA59A0">
            <w:pPr>
              <w:pStyle w:val="TAC"/>
            </w:pPr>
          </w:p>
        </w:tc>
        <w:tc>
          <w:tcPr>
            <w:tcW w:w="1286" w:type="dxa"/>
            <w:vMerge/>
            <w:vAlign w:val="center"/>
          </w:tcPr>
          <w:p w14:paraId="5EC8FECC" w14:textId="77777777" w:rsidR="00B30658" w:rsidRPr="001D386E" w:rsidRDefault="00B30658" w:rsidP="00FA59A0">
            <w:pPr>
              <w:pStyle w:val="TAC"/>
            </w:pPr>
          </w:p>
        </w:tc>
      </w:tr>
      <w:tr w:rsidR="00B30658" w:rsidRPr="001D386E" w14:paraId="09D6FA42" w14:textId="77777777" w:rsidTr="00FA59A0">
        <w:trPr>
          <w:trHeight w:val="223"/>
          <w:jc w:val="center"/>
        </w:trPr>
        <w:tc>
          <w:tcPr>
            <w:tcW w:w="1401" w:type="dxa"/>
            <w:vMerge/>
            <w:vAlign w:val="center"/>
          </w:tcPr>
          <w:p w14:paraId="413F1A22" w14:textId="77777777" w:rsidR="00B30658" w:rsidRPr="001D386E" w:rsidRDefault="00B30658" w:rsidP="00FA59A0">
            <w:pPr>
              <w:pStyle w:val="TAC"/>
            </w:pPr>
          </w:p>
        </w:tc>
        <w:tc>
          <w:tcPr>
            <w:tcW w:w="1466" w:type="dxa"/>
            <w:vMerge/>
            <w:vAlign w:val="center"/>
          </w:tcPr>
          <w:p w14:paraId="2CDA6817" w14:textId="77777777" w:rsidR="00B30658" w:rsidRPr="001D386E" w:rsidRDefault="00B30658" w:rsidP="00FA59A0">
            <w:pPr>
              <w:pStyle w:val="TAC"/>
              <w:rPr>
                <w:lang w:eastAsia="zh-CN"/>
              </w:rPr>
            </w:pPr>
          </w:p>
        </w:tc>
        <w:tc>
          <w:tcPr>
            <w:tcW w:w="769" w:type="dxa"/>
            <w:shd w:val="clear" w:color="auto" w:fill="auto"/>
            <w:vAlign w:val="center"/>
          </w:tcPr>
          <w:p w14:paraId="51D7F6BF" w14:textId="77777777" w:rsidR="00B30658" w:rsidRPr="001D386E" w:rsidRDefault="00B30658" w:rsidP="00FA59A0">
            <w:pPr>
              <w:pStyle w:val="TAC"/>
              <w:rPr>
                <w:lang w:eastAsia="zh-CN"/>
              </w:rPr>
            </w:pPr>
            <w:r w:rsidRPr="001D386E">
              <w:rPr>
                <w:lang w:eastAsia="ja-JP"/>
              </w:rPr>
              <w:t>42</w:t>
            </w:r>
          </w:p>
        </w:tc>
        <w:tc>
          <w:tcPr>
            <w:tcW w:w="727" w:type="dxa"/>
            <w:shd w:val="clear" w:color="auto" w:fill="auto"/>
            <w:vAlign w:val="center"/>
          </w:tcPr>
          <w:p w14:paraId="6521E6A9" w14:textId="77777777" w:rsidR="00B30658" w:rsidRPr="001D386E" w:rsidRDefault="00B30658" w:rsidP="00FA59A0">
            <w:pPr>
              <w:pStyle w:val="TAC"/>
            </w:pPr>
          </w:p>
        </w:tc>
        <w:tc>
          <w:tcPr>
            <w:tcW w:w="587" w:type="dxa"/>
            <w:gridSpan w:val="2"/>
            <w:vAlign w:val="center"/>
          </w:tcPr>
          <w:p w14:paraId="609AC319" w14:textId="77777777" w:rsidR="00B30658" w:rsidRPr="001D386E" w:rsidRDefault="00B30658" w:rsidP="00FA59A0">
            <w:pPr>
              <w:pStyle w:val="TAC"/>
            </w:pPr>
          </w:p>
        </w:tc>
        <w:tc>
          <w:tcPr>
            <w:tcW w:w="588" w:type="dxa"/>
            <w:gridSpan w:val="2"/>
            <w:vAlign w:val="center"/>
          </w:tcPr>
          <w:p w14:paraId="2C3B90E4" w14:textId="77777777" w:rsidR="00B30658" w:rsidRPr="001D386E" w:rsidRDefault="00B30658" w:rsidP="00FA59A0">
            <w:pPr>
              <w:pStyle w:val="TAC"/>
            </w:pPr>
            <w:r w:rsidRPr="001D386E">
              <w:t>Yes</w:t>
            </w:r>
          </w:p>
        </w:tc>
        <w:tc>
          <w:tcPr>
            <w:tcW w:w="588" w:type="dxa"/>
            <w:gridSpan w:val="3"/>
            <w:vAlign w:val="center"/>
          </w:tcPr>
          <w:p w14:paraId="04324982" w14:textId="77777777" w:rsidR="00B30658" w:rsidRPr="001D386E" w:rsidRDefault="00B30658" w:rsidP="00FA59A0">
            <w:pPr>
              <w:pStyle w:val="TAC"/>
            </w:pPr>
            <w:r w:rsidRPr="001D386E">
              <w:t>Yes</w:t>
            </w:r>
          </w:p>
        </w:tc>
        <w:tc>
          <w:tcPr>
            <w:tcW w:w="592" w:type="dxa"/>
            <w:gridSpan w:val="3"/>
            <w:vAlign w:val="center"/>
          </w:tcPr>
          <w:p w14:paraId="183AA911" w14:textId="77777777" w:rsidR="00B30658" w:rsidRPr="001D386E" w:rsidRDefault="00B30658" w:rsidP="00FA59A0">
            <w:pPr>
              <w:pStyle w:val="TAC"/>
            </w:pPr>
            <w:r w:rsidRPr="001D386E">
              <w:t>Yes</w:t>
            </w:r>
          </w:p>
        </w:tc>
        <w:tc>
          <w:tcPr>
            <w:tcW w:w="632" w:type="dxa"/>
            <w:gridSpan w:val="3"/>
            <w:vAlign w:val="center"/>
          </w:tcPr>
          <w:p w14:paraId="1D74A46E" w14:textId="77777777" w:rsidR="00B30658" w:rsidRPr="001D386E" w:rsidRDefault="00B30658" w:rsidP="00FA59A0">
            <w:pPr>
              <w:pStyle w:val="TAC"/>
              <w:rPr>
                <w:lang w:eastAsia="zh-CN"/>
              </w:rPr>
            </w:pPr>
            <w:r w:rsidRPr="001D386E">
              <w:rPr>
                <w:lang w:eastAsia="ja-JP"/>
              </w:rPr>
              <w:t>Yes</w:t>
            </w:r>
          </w:p>
        </w:tc>
        <w:tc>
          <w:tcPr>
            <w:tcW w:w="1187" w:type="dxa"/>
            <w:vMerge/>
            <w:vAlign w:val="center"/>
          </w:tcPr>
          <w:p w14:paraId="1ED4CCBB" w14:textId="77777777" w:rsidR="00B30658" w:rsidRPr="001D386E" w:rsidRDefault="00B30658" w:rsidP="00FA59A0">
            <w:pPr>
              <w:pStyle w:val="TAC"/>
            </w:pPr>
          </w:p>
        </w:tc>
        <w:tc>
          <w:tcPr>
            <w:tcW w:w="1286" w:type="dxa"/>
            <w:vMerge/>
            <w:vAlign w:val="center"/>
          </w:tcPr>
          <w:p w14:paraId="64BEE152" w14:textId="77777777" w:rsidR="00B30658" w:rsidRPr="001D386E" w:rsidRDefault="00B30658" w:rsidP="00FA59A0">
            <w:pPr>
              <w:pStyle w:val="TAC"/>
            </w:pPr>
          </w:p>
        </w:tc>
      </w:tr>
      <w:tr w:rsidR="00B30658" w:rsidRPr="001D386E" w14:paraId="23F00DA7" w14:textId="77777777" w:rsidTr="00FA59A0">
        <w:trPr>
          <w:trHeight w:val="223"/>
          <w:jc w:val="center"/>
        </w:trPr>
        <w:tc>
          <w:tcPr>
            <w:tcW w:w="1401" w:type="dxa"/>
            <w:vMerge w:val="restart"/>
            <w:vAlign w:val="center"/>
          </w:tcPr>
          <w:p w14:paraId="174B65EF" w14:textId="77777777" w:rsidR="00B30658" w:rsidRPr="001D386E" w:rsidRDefault="00B30658" w:rsidP="00FA59A0">
            <w:pPr>
              <w:pStyle w:val="TAC"/>
            </w:pPr>
            <w:r w:rsidRPr="001D386E">
              <w:lastRenderedPageBreak/>
              <w:t>CA_</w:t>
            </w:r>
            <w:r w:rsidRPr="001D386E">
              <w:rPr>
                <w:rFonts w:hint="eastAsia"/>
                <w:lang w:eastAsia="ja-JP"/>
              </w:rPr>
              <w:t>3</w:t>
            </w:r>
            <w:r w:rsidRPr="001D386E">
              <w:t>A-</w:t>
            </w:r>
            <w:r w:rsidRPr="001D386E">
              <w:rPr>
                <w:rFonts w:hint="eastAsia"/>
                <w:lang w:eastAsia="ja-JP"/>
              </w:rPr>
              <w:t>19</w:t>
            </w:r>
            <w:r w:rsidRPr="001D386E">
              <w:t>A-42C</w:t>
            </w:r>
          </w:p>
        </w:tc>
        <w:tc>
          <w:tcPr>
            <w:tcW w:w="1466" w:type="dxa"/>
            <w:vMerge w:val="restart"/>
            <w:vAlign w:val="center"/>
          </w:tcPr>
          <w:p w14:paraId="42923EE4" w14:textId="77777777" w:rsidR="00B30658" w:rsidRPr="001D386E" w:rsidRDefault="00B30658" w:rsidP="00FA59A0">
            <w:pPr>
              <w:pStyle w:val="TAC"/>
              <w:rPr>
                <w:lang w:eastAsia="ja-JP"/>
              </w:rPr>
            </w:pPr>
            <w:r w:rsidRPr="001D386E">
              <w:rPr>
                <w:lang w:eastAsia="ja-JP"/>
              </w:rPr>
              <w:t>CA_3A-19A</w:t>
            </w:r>
          </w:p>
          <w:p w14:paraId="7F838C16" w14:textId="77777777" w:rsidR="00B30658" w:rsidRPr="001D386E" w:rsidRDefault="00B30658" w:rsidP="00FA59A0">
            <w:pPr>
              <w:pStyle w:val="TAC"/>
              <w:rPr>
                <w:lang w:eastAsia="ja-JP"/>
              </w:rPr>
            </w:pPr>
            <w:r w:rsidRPr="001D386E">
              <w:rPr>
                <w:lang w:eastAsia="ja-JP"/>
              </w:rPr>
              <w:t>CA_3A-42A</w:t>
            </w:r>
          </w:p>
          <w:p w14:paraId="74A23155" w14:textId="77777777" w:rsidR="00B30658" w:rsidRPr="001D386E" w:rsidRDefault="00B30658" w:rsidP="00FA59A0">
            <w:pPr>
              <w:pStyle w:val="TAC"/>
              <w:rPr>
                <w:lang w:eastAsia="zh-CN"/>
              </w:rPr>
            </w:pPr>
            <w:r w:rsidRPr="001D386E">
              <w:rPr>
                <w:lang w:eastAsia="ja-JP"/>
              </w:rPr>
              <w:t>CA_19A-42A</w:t>
            </w:r>
            <w:r w:rsidRPr="001D386E">
              <w:rPr>
                <w:vertAlign w:val="superscript"/>
                <w:lang w:eastAsia="ja-JP"/>
              </w:rPr>
              <w:t>6</w:t>
            </w:r>
          </w:p>
        </w:tc>
        <w:tc>
          <w:tcPr>
            <w:tcW w:w="769" w:type="dxa"/>
            <w:shd w:val="clear" w:color="auto" w:fill="auto"/>
            <w:vAlign w:val="center"/>
          </w:tcPr>
          <w:p w14:paraId="0D4B8823" w14:textId="77777777" w:rsidR="00B30658" w:rsidRPr="001D386E" w:rsidRDefault="00B30658" w:rsidP="00FA59A0">
            <w:pPr>
              <w:pStyle w:val="TAC"/>
              <w:rPr>
                <w:lang w:eastAsia="ja-JP"/>
              </w:rPr>
            </w:pPr>
            <w:r w:rsidRPr="001D386E">
              <w:rPr>
                <w:rFonts w:hint="eastAsia"/>
                <w:lang w:eastAsia="ja-JP"/>
              </w:rPr>
              <w:t>3</w:t>
            </w:r>
          </w:p>
        </w:tc>
        <w:tc>
          <w:tcPr>
            <w:tcW w:w="727" w:type="dxa"/>
            <w:shd w:val="clear" w:color="auto" w:fill="auto"/>
            <w:vAlign w:val="center"/>
          </w:tcPr>
          <w:p w14:paraId="25B25CBD" w14:textId="77777777" w:rsidR="00B30658" w:rsidRPr="001D386E" w:rsidRDefault="00B30658" w:rsidP="00FA59A0">
            <w:pPr>
              <w:pStyle w:val="TAC"/>
            </w:pPr>
          </w:p>
        </w:tc>
        <w:tc>
          <w:tcPr>
            <w:tcW w:w="587" w:type="dxa"/>
            <w:gridSpan w:val="2"/>
            <w:vAlign w:val="center"/>
          </w:tcPr>
          <w:p w14:paraId="469C9713" w14:textId="77777777" w:rsidR="00B30658" w:rsidRPr="001D386E" w:rsidRDefault="00B30658" w:rsidP="00FA59A0">
            <w:pPr>
              <w:pStyle w:val="TAC"/>
            </w:pPr>
          </w:p>
        </w:tc>
        <w:tc>
          <w:tcPr>
            <w:tcW w:w="588" w:type="dxa"/>
            <w:gridSpan w:val="2"/>
            <w:vAlign w:val="center"/>
          </w:tcPr>
          <w:p w14:paraId="005C9AA2" w14:textId="77777777" w:rsidR="00B30658" w:rsidRPr="001D386E" w:rsidRDefault="00B30658" w:rsidP="00FA59A0">
            <w:pPr>
              <w:pStyle w:val="TAC"/>
            </w:pPr>
            <w:r w:rsidRPr="001D386E">
              <w:t>Yes</w:t>
            </w:r>
          </w:p>
        </w:tc>
        <w:tc>
          <w:tcPr>
            <w:tcW w:w="588" w:type="dxa"/>
            <w:gridSpan w:val="3"/>
            <w:vAlign w:val="center"/>
          </w:tcPr>
          <w:p w14:paraId="7BA4ED73" w14:textId="77777777" w:rsidR="00B30658" w:rsidRPr="001D386E" w:rsidRDefault="00B30658" w:rsidP="00FA59A0">
            <w:pPr>
              <w:pStyle w:val="TAC"/>
            </w:pPr>
            <w:r w:rsidRPr="001D386E">
              <w:t>Yes</w:t>
            </w:r>
          </w:p>
        </w:tc>
        <w:tc>
          <w:tcPr>
            <w:tcW w:w="592" w:type="dxa"/>
            <w:gridSpan w:val="3"/>
            <w:vAlign w:val="center"/>
          </w:tcPr>
          <w:p w14:paraId="01364241" w14:textId="77777777" w:rsidR="00B30658" w:rsidRPr="001D386E" w:rsidRDefault="00B30658" w:rsidP="00FA59A0">
            <w:pPr>
              <w:pStyle w:val="TAC"/>
            </w:pPr>
            <w:r w:rsidRPr="001D386E">
              <w:t>Yes</w:t>
            </w:r>
          </w:p>
        </w:tc>
        <w:tc>
          <w:tcPr>
            <w:tcW w:w="632" w:type="dxa"/>
            <w:gridSpan w:val="3"/>
            <w:vAlign w:val="center"/>
          </w:tcPr>
          <w:p w14:paraId="199861A7" w14:textId="77777777" w:rsidR="00B30658" w:rsidRPr="001D386E" w:rsidRDefault="00B30658" w:rsidP="00FA59A0">
            <w:pPr>
              <w:pStyle w:val="TAC"/>
              <w:rPr>
                <w:lang w:eastAsia="ja-JP"/>
              </w:rPr>
            </w:pPr>
            <w:r w:rsidRPr="001D386E">
              <w:t>Yes</w:t>
            </w:r>
          </w:p>
        </w:tc>
        <w:tc>
          <w:tcPr>
            <w:tcW w:w="1187" w:type="dxa"/>
            <w:vMerge w:val="restart"/>
            <w:vAlign w:val="center"/>
          </w:tcPr>
          <w:p w14:paraId="05E6F354" w14:textId="77777777" w:rsidR="00B30658" w:rsidRPr="001D386E" w:rsidRDefault="00B30658" w:rsidP="00FA59A0">
            <w:pPr>
              <w:pStyle w:val="TAC"/>
            </w:pPr>
            <w:r w:rsidRPr="001D386E">
              <w:rPr>
                <w:rFonts w:hint="eastAsia"/>
                <w:lang w:eastAsia="ja-JP"/>
              </w:rPr>
              <w:t>75</w:t>
            </w:r>
          </w:p>
        </w:tc>
        <w:tc>
          <w:tcPr>
            <w:tcW w:w="1286" w:type="dxa"/>
            <w:vMerge w:val="restart"/>
            <w:vAlign w:val="center"/>
          </w:tcPr>
          <w:p w14:paraId="08118A37" w14:textId="77777777" w:rsidR="00B30658" w:rsidRPr="001D386E" w:rsidRDefault="00B30658" w:rsidP="00FA59A0">
            <w:pPr>
              <w:pStyle w:val="TAC"/>
            </w:pPr>
            <w:r w:rsidRPr="001D386E">
              <w:t>0</w:t>
            </w:r>
          </w:p>
        </w:tc>
      </w:tr>
      <w:tr w:rsidR="00B30658" w:rsidRPr="001D386E" w14:paraId="7895FE5C" w14:textId="77777777" w:rsidTr="00FA59A0">
        <w:trPr>
          <w:trHeight w:val="223"/>
          <w:jc w:val="center"/>
        </w:trPr>
        <w:tc>
          <w:tcPr>
            <w:tcW w:w="1401" w:type="dxa"/>
            <w:vMerge/>
            <w:vAlign w:val="center"/>
          </w:tcPr>
          <w:p w14:paraId="4B487B33" w14:textId="77777777" w:rsidR="00B30658" w:rsidRPr="001D386E" w:rsidRDefault="00B30658" w:rsidP="00FA59A0">
            <w:pPr>
              <w:pStyle w:val="TAC"/>
            </w:pPr>
          </w:p>
        </w:tc>
        <w:tc>
          <w:tcPr>
            <w:tcW w:w="1466" w:type="dxa"/>
            <w:vMerge/>
            <w:vAlign w:val="center"/>
          </w:tcPr>
          <w:p w14:paraId="36AB2636" w14:textId="77777777" w:rsidR="00B30658" w:rsidRPr="001D386E" w:rsidRDefault="00B30658" w:rsidP="00FA59A0">
            <w:pPr>
              <w:pStyle w:val="TAC"/>
              <w:rPr>
                <w:lang w:eastAsia="zh-CN"/>
              </w:rPr>
            </w:pPr>
          </w:p>
        </w:tc>
        <w:tc>
          <w:tcPr>
            <w:tcW w:w="769" w:type="dxa"/>
            <w:shd w:val="clear" w:color="auto" w:fill="auto"/>
            <w:vAlign w:val="center"/>
          </w:tcPr>
          <w:p w14:paraId="5EE5BD22" w14:textId="77777777" w:rsidR="00B30658" w:rsidRPr="001D386E" w:rsidRDefault="00B30658" w:rsidP="00FA59A0">
            <w:pPr>
              <w:pStyle w:val="TAC"/>
              <w:rPr>
                <w:lang w:eastAsia="ja-JP"/>
              </w:rPr>
            </w:pPr>
            <w:r w:rsidRPr="001D386E">
              <w:rPr>
                <w:rFonts w:hint="eastAsia"/>
                <w:lang w:eastAsia="ja-JP"/>
              </w:rPr>
              <w:t>19</w:t>
            </w:r>
          </w:p>
        </w:tc>
        <w:tc>
          <w:tcPr>
            <w:tcW w:w="727" w:type="dxa"/>
            <w:shd w:val="clear" w:color="auto" w:fill="auto"/>
            <w:vAlign w:val="center"/>
          </w:tcPr>
          <w:p w14:paraId="2E95A130" w14:textId="77777777" w:rsidR="00B30658" w:rsidRPr="001D386E" w:rsidRDefault="00B30658" w:rsidP="00FA59A0">
            <w:pPr>
              <w:pStyle w:val="TAC"/>
            </w:pPr>
          </w:p>
        </w:tc>
        <w:tc>
          <w:tcPr>
            <w:tcW w:w="587" w:type="dxa"/>
            <w:gridSpan w:val="2"/>
            <w:vAlign w:val="center"/>
          </w:tcPr>
          <w:p w14:paraId="3D556E21" w14:textId="77777777" w:rsidR="00B30658" w:rsidRPr="001D386E" w:rsidRDefault="00B30658" w:rsidP="00FA59A0">
            <w:pPr>
              <w:pStyle w:val="TAC"/>
            </w:pPr>
          </w:p>
        </w:tc>
        <w:tc>
          <w:tcPr>
            <w:tcW w:w="588" w:type="dxa"/>
            <w:gridSpan w:val="2"/>
            <w:vAlign w:val="center"/>
          </w:tcPr>
          <w:p w14:paraId="116EAA9A" w14:textId="77777777" w:rsidR="00B30658" w:rsidRPr="001D386E" w:rsidRDefault="00B30658" w:rsidP="00FA59A0">
            <w:pPr>
              <w:pStyle w:val="TAC"/>
            </w:pPr>
            <w:r w:rsidRPr="001D386E">
              <w:t>Yes</w:t>
            </w:r>
          </w:p>
        </w:tc>
        <w:tc>
          <w:tcPr>
            <w:tcW w:w="588" w:type="dxa"/>
            <w:gridSpan w:val="3"/>
            <w:vAlign w:val="center"/>
          </w:tcPr>
          <w:p w14:paraId="5D939BC7" w14:textId="77777777" w:rsidR="00B30658" w:rsidRPr="001D386E" w:rsidRDefault="00B30658" w:rsidP="00FA59A0">
            <w:pPr>
              <w:pStyle w:val="TAC"/>
            </w:pPr>
            <w:r w:rsidRPr="001D386E">
              <w:t>Yes</w:t>
            </w:r>
          </w:p>
        </w:tc>
        <w:tc>
          <w:tcPr>
            <w:tcW w:w="592" w:type="dxa"/>
            <w:gridSpan w:val="3"/>
            <w:vAlign w:val="center"/>
          </w:tcPr>
          <w:p w14:paraId="02CC063A" w14:textId="77777777" w:rsidR="00B30658" w:rsidRPr="001D386E" w:rsidRDefault="00B30658" w:rsidP="00FA59A0">
            <w:pPr>
              <w:pStyle w:val="TAC"/>
            </w:pPr>
            <w:r w:rsidRPr="001D386E">
              <w:t>Yes</w:t>
            </w:r>
          </w:p>
        </w:tc>
        <w:tc>
          <w:tcPr>
            <w:tcW w:w="632" w:type="dxa"/>
            <w:gridSpan w:val="3"/>
            <w:vAlign w:val="center"/>
          </w:tcPr>
          <w:p w14:paraId="681785E2" w14:textId="77777777" w:rsidR="00B30658" w:rsidRPr="001D386E" w:rsidRDefault="00B30658" w:rsidP="00FA59A0">
            <w:pPr>
              <w:pStyle w:val="TAC"/>
              <w:rPr>
                <w:lang w:eastAsia="ja-JP"/>
              </w:rPr>
            </w:pPr>
          </w:p>
        </w:tc>
        <w:tc>
          <w:tcPr>
            <w:tcW w:w="1187" w:type="dxa"/>
            <w:vMerge/>
            <w:vAlign w:val="center"/>
          </w:tcPr>
          <w:p w14:paraId="69780C63" w14:textId="77777777" w:rsidR="00B30658" w:rsidRPr="001D386E" w:rsidRDefault="00B30658" w:rsidP="00FA59A0">
            <w:pPr>
              <w:pStyle w:val="TAC"/>
            </w:pPr>
          </w:p>
        </w:tc>
        <w:tc>
          <w:tcPr>
            <w:tcW w:w="1286" w:type="dxa"/>
            <w:vMerge/>
            <w:vAlign w:val="center"/>
          </w:tcPr>
          <w:p w14:paraId="3D802847" w14:textId="77777777" w:rsidR="00B30658" w:rsidRPr="001D386E" w:rsidRDefault="00B30658" w:rsidP="00FA59A0">
            <w:pPr>
              <w:pStyle w:val="TAC"/>
            </w:pPr>
          </w:p>
        </w:tc>
      </w:tr>
      <w:tr w:rsidR="00B30658" w:rsidRPr="001D386E" w14:paraId="24715F10" w14:textId="77777777" w:rsidTr="00FA59A0">
        <w:trPr>
          <w:trHeight w:val="223"/>
          <w:jc w:val="center"/>
        </w:trPr>
        <w:tc>
          <w:tcPr>
            <w:tcW w:w="1401" w:type="dxa"/>
            <w:vMerge/>
            <w:vAlign w:val="center"/>
          </w:tcPr>
          <w:p w14:paraId="2D4C1612" w14:textId="77777777" w:rsidR="00B30658" w:rsidRPr="001D386E" w:rsidRDefault="00B30658" w:rsidP="00FA59A0">
            <w:pPr>
              <w:pStyle w:val="TAC"/>
            </w:pPr>
          </w:p>
        </w:tc>
        <w:tc>
          <w:tcPr>
            <w:tcW w:w="1466" w:type="dxa"/>
            <w:vMerge/>
            <w:vAlign w:val="center"/>
          </w:tcPr>
          <w:p w14:paraId="5AF773C0" w14:textId="77777777" w:rsidR="00B30658" w:rsidRPr="001D386E" w:rsidRDefault="00B30658" w:rsidP="00FA59A0">
            <w:pPr>
              <w:pStyle w:val="TAC"/>
              <w:rPr>
                <w:lang w:eastAsia="zh-CN"/>
              </w:rPr>
            </w:pPr>
          </w:p>
        </w:tc>
        <w:tc>
          <w:tcPr>
            <w:tcW w:w="769" w:type="dxa"/>
            <w:shd w:val="clear" w:color="auto" w:fill="auto"/>
            <w:vAlign w:val="center"/>
          </w:tcPr>
          <w:p w14:paraId="622063F7" w14:textId="77777777" w:rsidR="00B30658" w:rsidRPr="001D386E" w:rsidRDefault="00B30658" w:rsidP="00FA59A0">
            <w:pPr>
              <w:pStyle w:val="TAC"/>
              <w:rPr>
                <w:lang w:eastAsia="ja-JP"/>
              </w:rPr>
            </w:pPr>
            <w:r w:rsidRPr="001D386E">
              <w:rPr>
                <w:rFonts w:hint="eastAsia"/>
                <w:lang w:eastAsia="ja-JP"/>
              </w:rPr>
              <w:t>42</w:t>
            </w:r>
          </w:p>
        </w:tc>
        <w:tc>
          <w:tcPr>
            <w:tcW w:w="3714" w:type="dxa"/>
            <w:gridSpan w:val="14"/>
            <w:shd w:val="clear" w:color="auto" w:fill="auto"/>
            <w:vAlign w:val="center"/>
          </w:tcPr>
          <w:p w14:paraId="0FA7E50F" w14:textId="77777777" w:rsidR="00B30658" w:rsidRPr="001D386E" w:rsidRDefault="00B30658" w:rsidP="00FA59A0">
            <w:pPr>
              <w:pStyle w:val="TAC"/>
              <w:rPr>
                <w:lang w:eastAsia="ja-JP"/>
              </w:rPr>
            </w:pPr>
            <w:r w:rsidRPr="001D386E">
              <w:rPr>
                <w:lang w:eastAsia="ja-JP"/>
              </w:rPr>
              <w:t>See CA_</w:t>
            </w:r>
            <w:r w:rsidRPr="001D386E">
              <w:rPr>
                <w:rFonts w:hint="eastAsia"/>
                <w:lang w:eastAsia="ja-JP"/>
              </w:rPr>
              <w:t>42</w:t>
            </w:r>
            <w:r w:rsidRPr="001D386E">
              <w:rPr>
                <w:lang w:eastAsia="ja-JP"/>
              </w:rPr>
              <w:t>C Bandwidth combination set 0</w:t>
            </w:r>
            <w:r w:rsidRPr="001D386E">
              <w:rPr>
                <w:rFonts w:eastAsia="SimSun" w:hint="eastAsia"/>
                <w:lang w:eastAsia="zh-CN"/>
              </w:rPr>
              <w:t xml:space="preserve"> </w:t>
            </w:r>
            <w:r w:rsidRPr="001D386E">
              <w:rPr>
                <w:lang w:eastAsia="ja-JP"/>
              </w:rPr>
              <w:t>in Table 5.6A.1-1</w:t>
            </w:r>
          </w:p>
        </w:tc>
        <w:tc>
          <w:tcPr>
            <w:tcW w:w="1187" w:type="dxa"/>
            <w:vMerge/>
            <w:vAlign w:val="center"/>
          </w:tcPr>
          <w:p w14:paraId="370B1A43" w14:textId="77777777" w:rsidR="00B30658" w:rsidRPr="001D386E" w:rsidRDefault="00B30658" w:rsidP="00FA59A0">
            <w:pPr>
              <w:pStyle w:val="TAC"/>
            </w:pPr>
          </w:p>
        </w:tc>
        <w:tc>
          <w:tcPr>
            <w:tcW w:w="1286" w:type="dxa"/>
            <w:vMerge/>
            <w:vAlign w:val="center"/>
          </w:tcPr>
          <w:p w14:paraId="3FFB3D74" w14:textId="77777777" w:rsidR="00B30658" w:rsidRPr="001D386E" w:rsidRDefault="00B30658" w:rsidP="00FA59A0">
            <w:pPr>
              <w:pStyle w:val="TAC"/>
            </w:pPr>
          </w:p>
        </w:tc>
      </w:tr>
      <w:tr w:rsidR="00B30658" w:rsidRPr="001D386E" w14:paraId="5EE3E769" w14:textId="77777777" w:rsidTr="00FA59A0">
        <w:trPr>
          <w:trHeight w:val="223"/>
          <w:jc w:val="center"/>
        </w:trPr>
        <w:tc>
          <w:tcPr>
            <w:tcW w:w="1401" w:type="dxa"/>
            <w:vMerge w:val="restart"/>
            <w:vAlign w:val="center"/>
          </w:tcPr>
          <w:p w14:paraId="2C58AD13" w14:textId="77777777" w:rsidR="00B30658" w:rsidRPr="001D386E" w:rsidRDefault="00B30658" w:rsidP="00FA59A0">
            <w:pPr>
              <w:pStyle w:val="TAC"/>
            </w:pPr>
            <w:r w:rsidRPr="001D386E">
              <w:t>CA_</w:t>
            </w:r>
            <w:r w:rsidRPr="001D386E">
              <w:rPr>
                <w:rFonts w:hint="eastAsia"/>
                <w:lang w:eastAsia="ja-JP"/>
              </w:rPr>
              <w:t>3</w:t>
            </w:r>
            <w:r w:rsidRPr="001D386E">
              <w:t>A-</w:t>
            </w:r>
            <w:r w:rsidRPr="001D386E">
              <w:rPr>
                <w:rFonts w:hint="eastAsia"/>
                <w:lang w:eastAsia="ja-JP"/>
              </w:rPr>
              <w:t>19</w:t>
            </w:r>
            <w:r w:rsidRPr="001D386E">
              <w:t>A-42D</w:t>
            </w:r>
          </w:p>
        </w:tc>
        <w:tc>
          <w:tcPr>
            <w:tcW w:w="1466" w:type="dxa"/>
            <w:vMerge w:val="restart"/>
            <w:vAlign w:val="center"/>
          </w:tcPr>
          <w:p w14:paraId="60F47795"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1D9C8C7D" w14:textId="77777777" w:rsidR="00B30658" w:rsidRPr="001D386E" w:rsidRDefault="00B30658" w:rsidP="00FA59A0">
            <w:pPr>
              <w:pStyle w:val="TAC"/>
            </w:pPr>
            <w:r w:rsidRPr="001D386E">
              <w:rPr>
                <w:rFonts w:hint="eastAsia"/>
                <w:lang w:eastAsia="ja-JP"/>
              </w:rPr>
              <w:t>3</w:t>
            </w:r>
          </w:p>
        </w:tc>
        <w:tc>
          <w:tcPr>
            <w:tcW w:w="727" w:type="dxa"/>
            <w:shd w:val="clear" w:color="auto" w:fill="auto"/>
            <w:vAlign w:val="center"/>
          </w:tcPr>
          <w:p w14:paraId="19C64678" w14:textId="77777777" w:rsidR="00B30658" w:rsidRPr="001D386E" w:rsidRDefault="00B30658" w:rsidP="00FA59A0">
            <w:pPr>
              <w:pStyle w:val="TAC"/>
            </w:pPr>
          </w:p>
        </w:tc>
        <w:tc>
          <w:tcPr>
            <w:tcW w:w="587" w:type="dxa"/>
            <w:gridSpan w:val="2"/>
            <w:vAlign w:val="center"/>
          </w:tcPr>
          <w:p w14:paraId="668A1FC4" w14:textId="77777777" w:rsidR="00B30658" w:rsidRPr="001D386E" w:rsidRDefault="00B30658" w:rsidP="00FA59A0">
            <w:pPr>
              <w:pStyle w:val="TAC"/>
            </w:pPr>
          </w:p>
        </w:tc>
        <w:tc>
          <w:tcPr>
            <w:tcW w:w="588" w:type="dxa"/>
            <w:gridSpan w:val="2"/>
            <w:vAlign w:val="center"/>
          </w:tcPr>
          <w:p w14:paraId="5BF1888E" w14:textId="77777777" w:rsidR="00B30658" w:rsidRPr="001D386E" w:rsidRDefault="00B30658" w:rsidP="00FA59A0">
            <w:pPr>
              <w:pStyle w:val="TAC"/>
            </w:pPr>
            <w:r w:rsidRPr="001D386E">
              <w:t>Yes</w:t>
            </w:r>
          </w:p>
        </w:tc>
        <w:tc>
          <w:tcPr>
            <w:tcW w:w="588" w:type="dxa"/>
            <w:gridSpan w:val="3"/>
            <w:vAlign w:val="center"/>
          </w:tcPr>
          <w:p w14:paraId="5C108E12" w14:textId="77777777" w:rsidR="00B30658" w:rsidRPr="001D386E" w:rsidRDefault="00B30658" w:rsidP="00FA59A0">
            <w:pPr>
              <w:pStyle w:val="TAC"/>
            </w:pPr>
            <w:r w:rsidRPr="001D386E">
              <w:t>Yes</w:t>
            </w:r>
          </w:p>
        </w:tc>
        <w:tc>
          <w:tcPr>
            <w:tcW w:w="592" w:type="dxa"/>
            <w:gridSpan w:val="3"/>
            <w:vAlign w:val="center"/>
          </w:tcPr>
          <w:p w14:paraId="02272441" w14:textId="77777777" w:rsidR="00B30658" w:rsidRPr="001D386E" w:rsidRDefault="00B30658" w:rsidP="00FA59A0">
            <w:pPr>
              <w:pStyle w:val="TAC"/>
            </w:pPr>
            <w:r w:rsidRPr="001D386E">
              <w:t>Yes</w:t>
            </w:r>
          </w:p>
        </w:tc>
        <w:tc>
          <w:tcPr>
            <w:tcW w:w="632" w:type="dxa"/>
            <w:gridSpan w:val="3"/>
            <w:vAlign w:val="center"/>
          </w:tcPr>
          <w:p w14:paraId="32A691AE" w14:textId="77777777" w:rsidR="00B30658" w:rsidRPr="001D386E" w:rsidRDefault="00B30658" w:rsidP="00FA59A0">
            <w:pPr>
              <w:pStyle w:val="TAC"/>
            </w:pPr>
            <w:r w:rsidRPr="001D386E">
              <w:t>Yes</w:t>
            </w:r>
          </w:p>
        </w:tc>
        <w:tc>
          <w:tcPr>
            <w:tcW w:w="1187" w:type="dxa"/>
            <w:vMerge w:val="restart"/>
            <w:vAlign w:val="center"/>
          </w:tcPr>
          <w:p w14:paraId="3B2F7F4E" w14:textId="77777777" w:rsidR="00B30658" w:rsidRPr="001D386E" w:rsidRDefault="00B30658" w:rsidP="00FA59A0">
            <w:pPr>
              <w:pStyle w:val="TAC"/>
              <w:rPr>
                <w:rFonts w:eastAsia="SimSun"/>
                <w:lang w:eastAsia="zh-CN"/>
              </w:rPr>
            </w:pPr>
            <w:r w:rsidRPr="001D386E">
              <w:rPr>
                <w:rFonts w:eastAsia="SimSun"/>
                <w:lang w:eastAsia="zh-CN"/>
              </w:rPr>
              <w:t>95</w:t>
            </w:r>
          </w:p>
        </w:tc>
        <w:tc>
          <w:tcPr>
            <w:tcW w:w="1286" w:type="dxa"/>
            <w:vMerge w:val="restart"/>
            <w:vAlign w:val="center"/>
          </w:tcPr>
          <w:p w14:paraId="28339B92" w14:textId="77777777" w:rsidR="00B30658" w:rsidRPr="001D386E" w:rsidRDefault="00B30658" w:rsidP="00FA59A0">
            <w:pPr>
              <w:pStyle w:val="TAC"/>
            </w:pPr>
            <w:r w:rsidRPr="001D386E">
              <w:t>0</w:t>
            </w:r>
          </w:p>
        </w:tc>
      </w:tr>
      <w:tr w:rsidR="00B30658" w:rsidRPr="001D386E" w14:paraId="346312F4" w14:textId="77777777" w:rsidTr="00FA59A0">
        <w:trPr>
          <w:trHeight w:val="223"/>
          <w:jc w:val="center"/>
        </w:trPr>
        <w:tc>
          <w:tcPr>
            <w:tcW w:w="1401" w:type="dxa"/>
            <w:vMerge/>
            <w:vAlign w:val="center"/>
          </w:tcPr>
          <w:p w14:paraId="683189E6" w14:textId="77777777" w:rsidR="00B30658" w:rsidRPr="001D386E" w:rsidRDefault="00B30658" w:rsidP="00FA59A0">
            <w:pPr>
              <w:pStyle w:val="TAC"/>
            </w:pPr>
          </w:p>
        </w:tc>
        <w:tc>
          <w:tcPr>
            <w:tcW w:w="1466" w:type="dxa"/>
            <w:vMerge/>
            <w:vAlign w:val="center"/>
          </w:tcPr>
          <w:p w14:paraId="4F8425D4" w14:textId="77777777" w:rsidR="00B30658" w:rsidRPr="001D386E" w:rsidRDefault="00B30658" w:rsidP="00FA59A0">
            <w:pPr>
              <w:pStyle w:val="TAC"/>
              <w:rPr>
                <w:lang w:eastAsia="zh-CN"/>
              </w:rPr>
            </w:pPr>
          </w:p>
        </w:tc>
        <w:tc>
          <w:tcPr>
            <w:tcW w:w="769" w:type="dxa"/>
            <w:shd w:val="clear" w:color="auto" w:fill="auto"/>
            <w:vAlign w:val="center"/>
          </w:tcPr>
          <w:p w14:paraId="1BAC17BA" w14:textId="77777777" w:rsidR="00B30658" w:rsidRPr="001D386E" w:rsidRDefault="00B30658" w:rsidP="00FA59A0">
            <w:pPr>
              <w:pStyle w:val="TAC"/>
            </w:pPr>
            <w:r w:rsidRPr="001D386E">
              <w:rPr>
                <w:rFonts w:hint="eastAsia"/>
                <w:lang w:eastAsia="ja-JP"/>
              </w:rPr>
              <w:t>19</w:t>
            </w:r>
          </w:p>
        </w:tc>
        <w:tc>
          <w:tcPr>
            <w:tcW w:w="727" w:type="dxa"/>
            <w:shd w:val="clear" w:color="auto" w:fill="auto"/>
            <w:vAlign w:val="center"/>
          </w:tcPr>
          <w:p w14:paraId="3416E8A7" w14:textId="77777777" w:rsidR="00B30658" w:rsidRPr="001D386E" w:rsidRDefault="00B30658" w:rsidP="00FA59A0">
            <w:pPr>
              <w:pStyle w:val="TAC"/>
            </w:pPr>
          </w:p>
        </w:tc>
        <w:tc>
          <w:tcPr>
            <w:tcW w:w="587" w:type="dxa"/>
            <w:gridSpan w:val="2"/>
            <w:vAlign w:val="center"/>
          </w:tcPr>
          <w:p w14:paraId="6DE81D57" w14:textId="77777777" w:rsidR="00B30658" w:rsidRPr="001D386E" w:rsidRDefault="00B30658" w:rsidP="00FA59A0">
            <w:pPr>
              <w:pStyle w:val="TAC"/>
            </w:pPr>
          </w:p>
        </w:tc>
        <w:tc>
          <w:tcPr>
            <w:tcW w:w="588" w:type="dxa"/>
            <w:gridSpan w:val="2"/>
            <w:vAlign w:val="center"/>
          </w:tcPr>
          <w:p w14:paraId="7CBA882A" w14:textId="77777777" w:rsidR="00B30658" w:rsidRPr="001D386E" w:rsidRDefault="00B30658" w:rsidP="00FA59A0">
            <w:pPr>
              <w:pStyle w:val="TAC"/>
            </w:pPr>
            <w:r w:rsidRPr="001D386E">
              <w:t>Yes</w:t>
            </w:r>
          </w:p>
        </w:tc>
        <w:tc>
          <w:tcPr>
            <w:tcW w:w="588" w:type="dxa"/>
            <w:gridSpan w:val="3"/>
            <w:vAlign w:val="center"/>
          </w:tcPr>
          <w:p w14:paraId="1B06B350" w14:textId="77777777" w:rsidR="00B30658" w:rsidRPr="001D386E" w:rsidRDefault="00B30658" w:rsidP="00FA59A0">
            <w:pPr>
              <w:pStyle w:val="TAC"/>
            </w:pPr>
            <w:r w:rsidRPr="001D386E">
              <w:t>Yes</w:t>
            </w:r>
          </w:p>
        </w:tc>
        <w:tc>
          <w:tcPr>
            <w:tcW w:w="592" w:type="dxa"/>
            <w:gridSpan w:val="3"/>
            <w:vAlign w:val="center"/>
          </w:tcPr>
          <w:p w14:paraId="6B19C7DF" w14:textId="77777777" w:rsidR="00B30658" w:rsidRPr="001D386E" w:rsidRDefault="00B30658" w:rsidP="00FA59A0">
            <w:pPr>
              <w:pStyle w:val="TAC"/>
            </w:pPr>
            <w:r w:rsidRPr="001D386E">
              <w:t>Yes</w:t>
            </w:r>
          </w:p>
        </w:tc>
        <w:tc>
          <w:tcPr>
            <w:tcW w:w="632" w:type="dxa"/>
            <w:gridSpan w:val="3"/>
            <w:vAlign w:val="center"/>
          </w:tcPr>
          <w:p w14:paraId="57159E9C" w14:textId="77777777" w:rsidR="00B30658" w:rsidRPr="001D386E" w:rsidRDefault="00B30658" w:rsidP="00FA59A0">
            <w:pPr>
              <w:pStyle w:val="TAC"/>
            </w:pPr>
          </w:p>
        </w:tc>
        <w:tc>
          <w:tcPr>
            <w:tcW w:w="1187" w:type="dxa"/>
            <w:vMerge/>
            <w:vAlign w:val="center"/>
          </w:tcPr>
          <w:p w14:paraId="7372B663" w14:textId="77777777" w:rsidR="00B30658" w:rsidRPr="001D386E" w:rsidRDefault="00B30658" w:rsidP="00FA59A0">
            <w:pPr>
              <w:pStyle w:val="TAC"/>
              <w:rPr>
                <w:rFonts w:eastAsia="SimSun"/>
                <w:lang w:eastAsia="zh-CN"/>
              </w:rPr>
            </w:pPr>
          </w:p>
        </w:tc>
        <w:tc>
          <w:tcPr>
            <w:tcW w:w="1286" w:type="dxa"/>
            <w:vMerge/>
            <w:vAlign w:val="center"/>
          </w:tcPr>
          <w:p w14:paraId="12CBED80" w14:textId="77777777" w:rsidR="00B30658" w:rsidRPr="001D386E" w:rsidRDefault="00B30658" w:rsidP="00FA59A0">
            <w:pPr>
              <w:pStyle w:val="TAC"/>
            </w:pPr>
          </w:p>
        </w:tc>
      </w:tr>
      <w:tr w:rsidR="00B30658" w:rsidRPr="001D386E" w14:paraId="0C1A114F" w14:textId="77777777" w:rsidTr="00FA59A0">
        <w:trPr>
          <w:trHeight w:val="223"/>
          <w:jc w:val="center"/>
        </w:trPr>
        <w:tc>
          <w:tcPr>
            <w:tcW w:w="1401" w:type="dxa"/>
            <w:vMerge/>
            <w:vAlign w:val="center"/>
          </w:tcPr>
          <w:p w14:paraId="57DAF11B" w14:textId="77777777" w:rsidR="00B30658" w:rsidRPr="001D386E" w:rsidRDefault="00B30658" w:rsidP="00FA59A0">
            <w:pPr>
              <w:pStyle w:val="TAC"/>
            </w:pPr>
          </w:p>
        </w:tc>
        <w:tc>
          <w:tcPr>
            <w:tcW w:w="1466" w:type="dxa"/>
            <w:vMerge/>
            <w:vAlign w:val="center"/>
          </w:tcPr>
          <w:p w14:paraId="05608A2E" w14:textId="77777777" w:rsidR="00B30658" w:rsidRPr="001D386E" w:rsidRDefault="00B30658" w:rsidP="00FA59A0">
            <w:pPr>
              <w:pStyle w:val="TAC"/>
              <w:rPr>
                <w:lang w:eastAsia="zh-CN"/>
              </w:rPr>
            </w:pPr>
          </w:p>
        </w:tc>
        <w:tc>
          <w:tcPr>
            <w:tcW w:w="769" w:type="dxa"/>
            <w:shd w:val="clear" w:color="auto" w:fill="auto"/>
            <w:vAlign w:val="center"/>
          </w:tcPr>
          <w:p w14:paraId="63A1B35E" w14:textId="77777777" w:rsidR="00B30658" w:rsidRPr="001D386E" w:rsidRDefault="00B30658" w:rsidP="00FA59A0">
            <w:pPr>
              <w:pStyle w:val="TAC"/>
            </w:pPr>
            <w:r w:rsidRPr="001D386E">
              <w:t>42</w:t>
            </w:r>
          </w:p>
        </w:tc>
        <w:tc>
          <w:tcPr>
            <w:tcW w:w="3714" w:type="dxa"/>
            <w:gridSpan w:val="14"/>
            <w:shd w:val="clear" w:color="auto" w:fill="auto"/>
            <w:vAlign w:val="center"/>
          </w:tcPr>
          <w:p w14:paraId="4D6B00E1" w14:textId="77777777" w:rsidR="00B30658" w:rsidRPr="001D386E" w:rsidRDefault="00B30658" w:rsidP="00FA59A0">
            <w:pPr>
              <w:pStyle w:val="TAC"/>
            </w:pPr>
            <w:r w:rsidRPr="001D386E">
              <w:rPr>
                <w:lang w:eastAsia="ja-JP"/>
              </w:rPr>
              <w:t>See CA_</w:t>
            </w:r>
            <w:r w:rsidRPr="001D386E">
              <w:rPr>
                <w:rFonts w:hint="eastAsia"/>
                <w:lang w:eastAsia="ja-JP"/>
              </w:rPr>
              <w:t>42</w:t>
            </w:r>
            <w:r w:rsidRPr="001D386E">
              <w:rPr>
                <w:lang w:eastAsia="ja-JP"/>
              </w:rPr>
              <w:t>D Bandwidth combination set 0</w:t>
            </w:r>
            <w:r w:rsidRPr="001D386E">
              <w:rPr>
                <w:rFonts w:eastAsia="SimSun" w:hint="eastAsia"/>
                <w:lang w:eastAsia="zh-CN"/>
              </w:rPr>
              <w:t xml:space="preserve"> </w:t>
            </w:r>
            <w:r w:rsidRPr="001D386E">
              <w:rPr>
                <w:lang w:eastAsia="ja-JP"/>
              </w:rPr>
              <w:t>in Table 5.6A.1-1</w:t>
            </w:r>
          </w:p>
        </w:tc>
        <w:tc>
          <w:tcPr>
            <w:tcW w:w="1187" w:type="dxa"/>
            <w:vMerge/>
            <w:vAlign w:val="center"/>
          </w:tcPr>
          <w:p w14:paraId="1D0D8883" w14:textId="77777777" w:rsidR="00B30658" w:rsidRPr="001D386E" w:rsidRDefault="00B30658" w:rsidP="00FA59A0">
            <w:pPr>
              <w:pStyle w:val="TAC"/>
              <w:rPr>
                <w:rFonts w:eastAsia="SimSun"/>
                <w:lang w:eastAsia="zh-CN"/>
              </w:rPr>
            </w:pPr>
          </w:p>
        </w:tc>
        <w:tc>
          <w:tcPr>
            <w:tcW w:w="1286" w:type="dxa"/>
            <w:vMerge/>
            <w:vAlign w:val="center"/>
          </w:tcPr>
          <w:p w14:paraId="2B3ADC16" w14:textId="77777777" w:rsidR="00B30658" w:rsidRPr="001D386E" w:rsidRDefault="00B30658" w:rsidP="00FA59A0">
            <w:pPr>
              <w:pStyle w:val="TAC"/>
            </w:pPr>
          </w:p>
        </w:tc>
      </w:tr>
      <w:tr w:rsidR="00B30658" w:rsidRPr="001D386E" w14:paraId="552BB2AC" w14:textId="77777777" w:rsidTr="00FA59A0">
        <w:trPr>
          <w:trHeight w:val="223"/>
          <w:jc w:val="center"/>
        </w:trPr>
        <w:tc>
          <w:tcPr>
            <w:tcW w:w="1401" w:type="dxa"/>
            <w:vMerge w:val="restart"/>
            <w:vAlign w:val="center"/>
          </w:tcPr>
          <w:p w14:paraId="5F16CAF4" w14:textId="77777777" w:rsidR="00B30658" w:rsidRPr="001D386E" w:rsidRDefault="00B30658" w:rsidP="00FA59A0">
            <w:pPr>
              <w:pStyle w:val="TAC"/>
            </w:pPr>
            <w:r w:rsidRPr="001D386E">
              <w:t>CA_</w:t>
            </w:r>
            <w:r w:rsidRPr="001D386E">
              <w:rPr>
                <w:rFonts w:hint="eastAsia"/>
              </w:rPr>
              <w:t>3</w:t>
            </w:r>
            <w:r w:rsidRPr="001D386E">
              <w:t>A-</w:t>
            </w:r>
            <w:r w:rsidRPr="001D386E">
              <w:rPr>
                <w:rFonts w:hint="eastAsia"/>
              </w:rPr>
              <w:t>20</w:t>
            </w:r>
            <w:r w:rsidRPr="001D386E">
              <w:t>A-2</w:t>
            </w:r>
            <w:r w:rsidRPr="001D386E">
              <w:rPr>
                <w:rFonts w:hint="eastAsia"/>
              </w:rPr>
              <w:t>8</w:t>
            </w:r>
            <w:r w:rsidRPr="001D386E">
              <w:t>A</w:t>
            </w:r>
            <w:r w:rsidRPr="001D386E">
              <w:rPr>
                <w:vertAlign w:val="superscript"/>
              </w:rPr>
              <w:t>12</w:t>
            </w:r>
          </w:p>
        </w:tc>
        <w:tc>
          <w:tcPr>
            <w:tcW w:w="1466" w:type="dxa"/>
            <w:vMerge w:val="restart"/>
            <w:vAlign w:val="center"/>
          </w:tcPr>
          <w:p w14:paraId="0874E8E2"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0816CB58" w14:textId="77777777" w:rsidR="00B30658" w:rsidRPr="001D386E" w:rsidRDefault="00B30658" w:rsidP="00FA59A0">
            <w:pPr>
              <w:pStyle w:val="TAC"/>
              <w:rPr>
                <w:lang w:eastAsia="zh-CN"/>
              </w:rPr>
            </w:pPr>
            <w:r w:rsidRPr="001D386E">
              <w:rPr>
                <w:rFonts w:hint="eastAsia"/>
              </w:rPr>
              <w:t>3</w:t>
            </w:r>
          </w:p>
        </w:tc>
        <w:tc>
          <w:tcPr>
            <w:tcW w:w="727" w:type="dxa"/>
            <w:shd w:val="clear" w:color="auto" w:fill="auto"/>
            <w:vAlign w:val="center"/>
          </w:tcPr>
          <w:p w14:paraId="6D83AD02" w14:textId="77777777" w:rsidR="00B30658" w:rsidRPr="001D386E" w:rsidRDefault="00B30658" w:rsidP="00FA59A0">
            <w:pPr>
              <w:pStyle w:val="TAC"/>
            </w:pPr>
          </w:p>
        </w:tc>
        <w:tc>
          <w:tcPr>
            <w:tcW w:w="587" w:type="dxa"/>
            <w:gridSpan w:val="2"/>
            <w:vAlign w:val="center"/>
          </w:tcPr>
          <w:p w14:paraId="6F910ED9" w14:textId="77777777" w:rsidR="00B30658" w:rsidRPr="001D386E" w:rsidRDefault="00B30658" w:rsidP="00FA59A0">
            <w:pPr>
              <w:pStyle w:val="TAC"/>
            </w:pPr>
          </w:p>
        </w:tc>
        <w:tc>
          <w:tcPr>
            <w:tcW w:w="588" w:type="dxa"/>
            <w:gridSpan w:val="2"/>
            <w:vAlign w:val="center"/>
          </w:tcPr>
          <w:p w14:paraId="2AF3950B" w14:textId="77777777" w:rsidR="00B30658" w:rsidRPr="001D386E" w:rsidRDefault="00B30658" w:rsidP="00FA59A0">
            <w:pPr>
              <w:pStyle w:val="TAC"/>
            </w:pPr>
            <w:r w:rsidRPr="001D386E">
              <w:t>Yes</w:t>
            </w:r>
          </w:p>
        </w:tc>
        <w:tc>
          <w:tcPr>
            <w:tcW w:w="588" w:type="dxa"/>
            <w:gridSpan w:val="3"/>
            <w:vAlign w:val="center"/>
          </w:tcPr>
          <w:p w14:paraId="5DA9845C" w14:textId="77777777" w:rsidR="00B30658" w:rsidRPr="001D386E" w:rsidRDefault="00B30658" w:rsidP="00FA59A0">
            <w:pPr>
              <w:pStyle w:val="TAC"/>
            </w:pPr>
            <w:r w:rsidRPr="001D386E">
              <w:t>Yes</w:t>
            </w:r>
          </w:p>
        </w:tc>
        <w:tc>
          <w:tcPr>
            <w:tcW w:w="592" w:type="dxa"/>
            <w:gridSpan w:val="3"/>
            <w:vAlign w:val="center"/>
          </w:tcPr>
          <w:p w14:paraId="4B47B48F" w14:textId="77777777" w:rsidR="00B30658" w:rsidRPr="001D386E" w:rsidRDefault="00B30658" w:rsidP="00FA59A0">
            <w:pPr>
              <w:pStyle w:val="TAC"/>
            </w:pPr>
            <w:r w:rsidRPr="001D386E">
              <w:t>Yes</w:t>
            </w:r>
          </w:p>
        </w:tc>
        <w:tc>
          <w:tcPr>
            <w:tcW w:w="632" w:type="dxa"/>
            <w:gridSpan w:val="3"/>
            <w:vAlign w:val="center"/>
          </w:tcPr>
          <w:p w14:paraId="18E6A473" w14:textId="77777777" w:rsidR="00B30658" w:rsidRPr="001D386E" w:rsidRDefault="00B30658" w:rsidP="00FA59A0">
            <w:pPr>
              <w:pStyle w:val="TAC"/>
              <w:rPr>
                <w:lang w:eastAsia="zh-CN"/>
              </w:rPr>
            </w:pPr>
            <w:r w:rsidRPr="001D386E">
              <w:t>Yes</w:t>
            </w:r>
          </w:p>
        </w:tc>
        <w:tc>
          <w:tcPr>
            <w:tcW w:w="1187" w:type="dxa"/>
            <w:vMerge w:val="restart"/>
            <w:vAlign w:val="center"/>
          </w:tcPr>
          <w:p w14:paraId="633F82BA" w14:textId="77777777" w:rsidR="00B30658" w:rsidRPr="001D386E" w:rsidRDefault="00B30658" w:rsidP="00FA59A0">
            <w:pPr>
              <w:pStyle w:val="TAC"/>
            </w:pPr>
            <w:r w:rsidRPr="001D386E">
              <w:rPr>
                <w:rFonts w:eastAsia="SimSun" w:hint="eastAsia"/>
                <w:lang w:eastAsia="zh-CN"/>
              </w:rPr>
              <w:t>6</w:t>
            </w:r>
            <w:r w:rsidRPr="001D386E">
              <w:t>0</w:t>
            </w:r>
          </w:p>
        </w:tc>
        <w:tc>
          <w:tcPr>
            <w:tcW w:w="1286" w:type="dxa"/>
            <w:vMerge w:val="restart"/>
            <w:vAlign w:val="center"/>
          </w:tcPr>
          <w:p w14:paraId="16870731" w14:textId="77777777" w:rsidR="00B30658" w:rsidRPr="001D386E" w:rsidRDefault="00B30658" w:rsidP="00FA59A0">
            <w:pPr>
              <w:pStyle w:val="TAC"/>
            </w:pPr>
            <w:r w:rsidRPr="001D386E">
              <w:t>0</w:t>
            </w:r>
          </w:p>
        </w:tc>
      </w:tr>
      <w:tr w:rsidR="00B30658" w:rsidRPr="001D386E" w14:paraId="23DDF2EA" w14:textId="77777777" w:rsidTr="00FA59A0">
        <w:trPr>
          <w:trHeight w:val="223"/>
          <w:jc w:val="center"/>
        </w:trPr>
        <w:tc>
          <w:tcPr>
            <w:tcW w:w="1401" w:type="dxa"/>
            <w:vMerge/>
            <w:vAlign w:val="center"/>
          </w:tcPr>
          <w:p w14:paraId="08726274" w14:textId="77777777" w:rsidR="00B30658" w:rsidRPr="001D386E" w:rsidRDefault="00B30658" w:rsidP="00FA59A0">
            <w:pPr>
              <w:pStyle w:val="TAC"/>
            </w:pPr>
          </w:p>
        </w:tc>
        <w:tc>
          <w:tcPr>
            <w:tcW w:w="1466" w:type="dxa"/>
            <w:vMerge/>
            <w:vAlign w:val="center"/>
          </w:tcPr>
          <w:p w14:paraId="2737BA2F" w14:textId="77777777" w:rsidR="00B30658" w:rsidRPr="001D386E" w:rsidRDefault="00B30658" w:rsidP="00FA59A0">
            <w:pPr>
              <w:pStyle w:val="TAC"/>
              <w:rPr>
                <w:lang w:eastAsia="zh-CN"/>
              </w:rPr>
            </w:pPr>
          </w:p>
        </w:tc>
        <w:tc>
          <w:tcPr>
            <w:tcW w:w="769" w:type="dxa"/>
            <w:shd w:val="clear" w:color="auto" w:fill="auto"/>
            <w:vAlign w:val="center"/>
          </w:tcPr>
          <w:p w14:paraId="1FEE5FD6" w14:textId="77777777" w:rsidR="00B30658" w:rsidRPr="001D386E" w:rsidRDefault="00B30658" w:rsidP="00FA59A0">
            <w:pPr>
              <w:pStyle w:val="TAC"/>
              <w:rPr>
                <w:lang w:eastAsia="zh-CN"/>
              </w:rPr>
            </w:pPr>
            <w:r w:rsidRPr="001D386E">
              <w:rPr>
                <w:rFonts w:hint="eastAsia"/>
              </w:rPr>
              <w:t>20</w:t>
            </w:r>
          </w:p>
        </w:tc>
        <w:tc>
          <w:tcPr>
            <w:tcW w:w="727" w:type="dxa"/>
            <w:shd w:val="clear" w:color="auto" w:fill="auto"/>
            <w:vAlign w:val="center"/>
          </w:tcPr>
          <w:p w14:paraId="16DF6884" w14:textId="77777777" w:rsidR="00B30658" w:rsidRPr="001D386E" w:rsidRDefault="00B30658" w:rsidP="00FA59A0">
            <w:pPr>
              <w:pStyle w:val="TAC"/>
            </w:pPr>
          </w:p>
        </w:tc>
        <w:tc>
          <w:tcPr>
            <w:tcW w:w="587" w:type="dxa"/>
            <w:gridSpan w:val="2"/>
            <w:vAlign w:val="center"/>
          </w:tcPr>
          <w:p w14:paraId="13B94647" w14:textId="77777777" w:rsidR="00B30658" w:rsidRPr="001D386E" w:rsidRDefault="00B30658" w:rsidP="00FA59A0">
            <w:pPr>
              <w:pStyle w:val="TAC"/>
            </w:pPr>
          </w:p>
        </w:tc>
        <w:tc>
          <w:tcPr>
            <w:tcW w:w="588" w:type="dxa"/>
            <w:gridSpan w:val="2"/>
            <w:vAlign w:val="center"/>
          </w:tcPr>
          <w:p w14:paraId="45C9DFB8" w14:textId="77777777" w:rsidR="00B30658" w:rsidRPr="001D386E" w:rsidRDefault="00B30658" w:rsidP="00FA59A0">
            <w:pPr>
              <w:pStyle w:val="TAC"/>
            </w:pPr>
          </w:p>
        </w:tc>
        <w:tc>
          <w:tcPr>
            <w:tcW w:w="588" w:type="dxa"/>
            <w:gridSpan w:val="3"/>
            <w:vAlign w:val="center"/>
          </w:tcPr>
          <w:p w14:paraId="6C986C15" w14:textId="77777777" w:rsidR="00B30658" w:rsidRPr="001D386E" w:rsidRDefault="00B30658" w:rsidP="00FA59A0">
            <w:pPr>
              <w:pStyle w:val="TAC"/>
            </w:pPr>
            <w:r w:rsidRPr="001D386E">
              <w:t>Yes</w:t>
            </w:r>
          </w:p>
        </w:tc>
        <w:tc>
          <w:tcPr>
            <w:tcW w:w="592" w:type="dxa"/>
            <w:gridSpan w:val="3"/>
            <w:vAlign w:val="center"/>
          </w:tcPr>
          <w:p w14:paraId="2E776475" w14:textId="77777777" w:rsidR="00B30658" w:rsidRPr="001D386E" w:rsidRDefault="00B30658" w:rsidP="00FA59A0">
            <w:pPr>
              <w:pStyle w:val="TAC"/>
            </w:pPr>
            <w:r w:rsidRPr="001D386E">
              <w:t>Yes</w:t>
            </w:r>
          </w:p>
        </w:tc>
        <w:tc>
          <w:tcPr>
            <w:tcW w:w="632" w:type="dxa"/>
            <w:gridSpan w:val="3"/>
            <w:vAlign w:val="center"/>
          </w:tcPr>
          <w:p w14:paraId="355595AD" w14:textId="77777777" w:rsidR="00B30658" w:rsidRPr="001D386E" w:rsidRDefault="00B30658" w:rsidP="00FA59A0">
            <w:pPr>
              <w:pStyle w:val="TAC"/>
              <w:rPr>
                <w:lang w:eastAsia="zh-CN"/>
              </w:rPr>
            </w:pPr>
            <w:r w:rsidRPr="001D386E">
              <w:t>Yes</w:t>
            </w:r>
          </w:p>
        </w:tc>
        <w:tc>
          <w:tcPr>
            <w:tcW w:w="1187" w:type="dxa"/>
            <w:vMerge/>
            <w:vAlign w:val="center"/>
          </w:tcPr>
          <w:p w14:paraId="2F5BD807" w14:textId="77777777" w:rsidR="00B30658" w:rsidRPr="001D386E" w:rsidRDefault="00B30658" w:rsidP="00FA59A0">
            <w:pPr>
              <w:pStyle w:val="TAC"/>
            </w:pPr>
          </w:p>
        </w:tc>
        <w:tc>
          <w:tcPr>
            <w:tcW w:w="1286" w:type="dxa"/>
            <w:vMerge/>
            <w:vAlign w:val="center"/>
          </w:tcPr>
          <w:p w14:paraId="717B57A3" w14:textId="77777777" w:rsidR="00B30658" w:rsidRPr="001D386E" w:rsidRDefault="00B30658" w:rsidP="00FA59A0">
            <w:pPr>
              <w:pStyle w:val="TAC"/>
            </w:pPr>
          </w:p>
        </w:tc>
      </w:tr>
      <w:tr w:rsidR="00B30658" w:rsidRPr="001D386E" w14:paraId="10433650" w14:textId="77777777" w:rsidTr="00FA59A0">
        <w:trPr>
          <w:trHeight w:val="223"/>
          <w:jc w:val="center"/>
        </w:trPr>
        <w:tc>
          <w:tcPr>
            <w:tcW w:w="1401" w:type="dxa"/>
            <w:vMerge/>
            <w:vAlign w:val="center"/>
          </w:tcPr>
          <w:p w14:paraId="14BCC7AA" w14:textId="77777777" w:rsidR="00B30658" w:rsidRPr="001D386E" w:rsidRDefault="00B30658" w:rsidP="00FA59A0">
            <w:pPr>
              <w:pStyle w:val="TAC"/>
            </w:pPr>
          </w:p>
        </w:tc>
        <w:tc>
          <w:tcPr>
            <w:tcW w:w="1466" w:type="dxa"/>
            <w:vMerge/>
            <w:vAlign w:val="center"/>
          </w:tcPr>
          <w:p w14:paraId="29447144" w14:textId="77777777" w:rsidR="00B30658" w:rsidRPr="001D386E" w:rsidRDefault="00B30658" w:rsidP="00FA59A0">
            <w:pPr>
              <w:pStyle w:val="TAC"/>
              <w:rPr>
                <w:lang w:eastAsia="zh-CN"/>
              </w:rPr>
            </w:pPr>
          </w:p>
        </w:tc>
        <w:tc>
          <w:tcPr>
            <w:tcW w:w="769" w:type="dxa"/>
            <w:shd w:val="clear" w:color="auto" w:fill="auto"/>
            <w:vAlign w:val="center"/>
          </w:tcPr>
          <w:p w14:paraId="41BA137F" w14:textId="77777777" w:rsidR="00B30658" w:rsidRPr="001D386E" w:rsidRDefault="00B30658" w:rsidP="00FA59A0">
            <w:pPr>
              <w:pStyle w:val="TAC"/>
              <w:rPr>
                <w:lang w:eastAsia="zh-CN"/>
              </w:rPr>
            </w:pPr>
            <w:r w:rsidRPr="001D386E">
              <w:t>2</w:t>
            </w:r>
            <w:r w:rsidRPr="001D386E">
              <w:rPr>
                <w:rFonts w:hint="eastAsia"/>
              </w:rPr>
              <w:t>8</w:t>
            </w:r>
          </w:p>
        </w:tc>
        <w:tc>
          <w:tcPr>
            <w:tcW w:w="727" w:type="dxa"/>
            <w:shd w:val="clear" w:color="auto" w:fill="auto"/>
            <w:vAlign w:val="center"/>
          </w:tcPr>
          <w:p w14:paraId="1A8AC827" w14:textId="77777777" w:rsidR="00B30658" w:rsidRPr="001D386E" w:rsidRDefault="00B30658" w:rsidP="00FA59A0">
            <w:pPr>
              <w:pStyle w:val="TAC"/>
            </w:pPr>
          </w:p>
        </w:tc>
        <w:tc>
          <w:tcPr>
            <w:tcW w:w="587" w:type="dxa"/>
            <w:gridSpan w:val="2"/>
            <w:vAlign w:val="center"/>
          </w:tcPr>
          <w:p w14:paraId="592D51EA" w14:textId="77777777" w:rsidR="00B30658" w:rsidRPr="001D386E" w:rsidRDefault="00B30658" w:rsidP="00FA59A0">
            <w:pPr>
              <w:pStyle w:val="TAC"/>
            </w:pPr>
          </w:p>
        </w:tc>
        <w:tc>
          <w:tcPr>
            <w:tcW w:w="588" w:type="dxa"/>
            <w:gridSpan w:val="2"/>
            <w:vAlign w:val="center"/>
          </w:tcPr>
          <w:p w14:paraId="3AAC5E5E" w14:textId="77777777" w:rsidR="00B30658" w:rsidRPr="001D386E" w:rsidRDefault="00B30658" w:rsidP="00FA59A0">
            <w:pPr>
              <w:pStyle w:val="TAC"/>
            </w:pPr>
            <w:r w:rsidRPr="001D386E">
              <w:t>Yes</w:t>
            </w:r>
          </w:p>
        </w:tc>
        <w:tc>
          <w:tcPr>
            <w:tcW w:w="588" w:type="dxa"/>
            <w:gridSpan w:val="3"/>
            <w:vAlign w:val="center"/>
          </w:tcPr>
          <w:p w14:paraId="01AD0642" w14:textId="77777777" w:rsidR="00B30658" w:rsidRPr="001D386E" w:rsidRDefault="00B30658" w:rsidP="00FA59A0">
            <w:pPr>
              <w:pStyle w:val="TAC"/>
            </w:pPr>
            <w:r w:rsidRPr="001D386E">
              <w:t>Yes</w:t>
            </w:r>
          </w:p>
        </w:tc>
        <w:tc>
          <w:tcPr>
            <w:tcW w:w="592" w:type="dxa"/>
            <w:gridSpan w:val="3"/>
            <w:vAlign w:val="center"/>
          </w:tcPr>
          <w:p w14:paraId="65D5B7BD" w14:textId="77777777" w:rsidR="00B30658" w:rsidRPr="001D386E" w:rsidRDefault="00B30658" w:rsidP="00FA59A0">
            <w:pPr>
              <w:pStyle w:val="TAC"/>
            </w:pPr>
            <w:r w:rsidRPr="001D386E">
              <w:t>Yes</w:t>
            </w:r>
          </w:p>
        </w:tc>
        <w:tc>
          <w:tcPr>
            <w:tcW w:w="632" w:type="dxa"/>
            <w:gridSpan w:val="3"/>
            <w:vAlign w:val="center"/>
          </w:tcPr>
          <w:p w14:paraId="52F6BC7B" w14:textId="77777777" w:rsidR="00B30658" w:rsidRPr="001D386E" w:rsidRDefault="00B30658" w:rsidP="00FA59A0">
            <w:pPr>
              <w:pStyle w:val="TAC"/>
              <w:rPr>
                <w:lang w:eastAsia="zh-CN"/>
              </w:rPr>
            </w:pPr>
            <w:r w:rsidRPr="001D386E">
              <w:t>Yes</w:t>
            </w:r>
          </w:p>
        </w:tc>
        <w:tc>
          <w:tcPr>
            <w:tcW w:w="1187" w:type="dxa"/>
            <w:vMerge/>
            <w:vAlign w:val="center"/>
          </w:tcPr>
          <w:p w14:paraId="5EA99DF6" w14:textId="77777777" w:rsidR="00B30658" w:rsidRPr="001D386E" w:rsidRDefault="00B30658" w:rsidP="00FA59A0">
            <w:pPr>
              <w:pStyle w:val="TAC"/>
            </w:pPr>
          </w:p>
        </w:tc>
        <w:tc>
          <w:tcPr>
            <w:tcW w:w="1286" w:type="dxa"/>
            <w:vMerge/>
            <w:vAlign w:val="center"/>
          </w:tcPr>
          <w:p w14:paraId="2C1DDA0F" w14:textId="77777777" w:rsidR="00B30658" w:rsidRPr="001D386E" w:rsidRDefault="00B30658" w:rsidP="00FA59A0">
            <w:pPr>
              <w:pStyle w:val="TAC"/>
            </w:pPr>
          </w:p>
        </w:tc>
      </w:tr>
      <w:tr w:rsidR="00B30658" w:rsidRPr="001D386E" w14:paraId="602CE560" w14:textId="77777777" w:rsidTr="00FA59A0">
        <w:trPr>
          <w:trHeight w:val="223"/>
          <w:jc w:val="center"/>
        </w:trPr>
        <w:tc>
          <w:tcPr>
            <w:tcW w:w="1401" w:type="dxa"/>
            <w:vMerge w:val="restart"/>
            <w:tcBorders>
              <w:top w:val="single" w:sz="4" w:space="0" w:color="auto"/>
              <w:left w:val="single" w:sz="4" w:space="0" w:color="auto"/>
              <w:bottom w:val="single" w:sz="4" w:space="0" w:color="auto"/>
              <w:right w:val="single" w:sz="4" w:space="0" w:color="auto"/>
            </w:tcBorders>
            <w:vAlign w:val="center"/>
            <w:hideMark/>
          </w:tcPr>
          <w:p w14:paraId="7D874BC3" w14:textId="77777777" w:rsidR="00B30658" w:rsidRPr="001D386E" w:rsidRDefault="00B30658" w:rsidP="00FA59A0">
            <w:pPr>
              <w:pStyle w:val="TAC"/>
            </w:pPr>
            <w:r w:rsidRPr="001D386E">
              <w:t>CA_3A-3A-20A-28A</w:t>
            </w:r>
            <w:r w:rsidRPr="001D386E">
              <w:rPr>
                <w:vertAlign w:val="superscript"/>
              </w:rPr>
              <w:t>12</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A727A97" w14:textId="77777777" w:rsidR="00B30658" w:rsidRPr="001D386E" w:rsidRDefault="00B30658" w:rsidP="00FA59A0">
            <w:pPr>
              <w:pStyle w:val="TAC"/>
              <w:rPr>
                <w:lang w:eastAsia="zh-CN"/>
              </w:rPr>
            </w:pPr>
            <w:r w:rsidRPr="001D386E">
              <w:rPr>
                <w:lang w:eastAsia="zh-CN"/>
              </w:rPr>
              <w:t>-</w:t>
            </w:r>
          </w:p>
        </w:tc>
        <w:tc>
          <w:tcPr>
            <w:tcW w:w="769" w:type="dxa"/>
            <w:tcBorders>
              <w:top w:val="single" w:sz="4" w:space="0" w:color="auto"/>
              <w:left w:val="single" w:sz="4" w:space="0" w:color="auto"/>
              <w:bottom w:val="single" w:sz="4" w:space="0" w:color="auto"/>
              <w:right w:val="single" w:sz="4" w:space="0" w:color="auto"/>
            </w:tcBorders>
            <w:vAlign w:val="center"/>
            <w:hideMark/>
          </w:tcPr>
          <w:p w14:paraId="24D5CB59" w14:textId="77777777" w:rsidR="00B30658" w:rsidRPr="001D386E" w:rsidRDefault="00B30658" w:rsidP="00FA59A0">
            <w:pPr>
              <w:pStyle w:val="TAC"/>
              <w:rPr>
                <w:lang w:eastAsia="zh-CN"/>
              </w:rPr>
            </w:pPr>
            <w:r w:rsidRPr="001D386E">
              <w:t>3</w:t>
            </w:r>
          </w:p>
        </w:tc>
        <w:tc>
          <w:tcPr>
            <w:tcW w:w="3714" w:type="dxa"/>
            <w:gridSpan w:val="14"/>
            <w:tcBorders>
              <w:top w:val="single" w:sz="4" w:space="0" w:color="auto"/>
              <w:left w:val="single" w:sz="4" w:space="0" w:color="auto"/>
              <w:bottom w:val="single" w:sz="4" w:space="0" w:color="auto"/>
              <w:right w:val="single" w:sz="4" w:space="0" w:color="auto"/>
            </w:tcBorders>
            <w:vAlign w:val="center"/>
            <w:hideMark/>
          </w:tcPr>
          <w:p w14:paraId="38E6DCAA" w14:textId="77777777" w:rsidR="00B30658" w:rsidRPr="001D386E" w:rsidRDefault="00B30658" w:rsidP="00FA59A0">
            <w:pPr>
              <w:pStyle w:val="TAC"/>
              <w:rPr>
                <w:lang w:eastAsia="zh-CN"/>
              </w:rPr>
            </w:pPr>
            <w:r w:rsidRPr="001D386E">
              <w:rPr>
                <w:lang w:eastAsia="ja-JP"/>
              </w:rPr>
              <w:t>See CA_3A-3A Bandwidth combination set 0</w:t>
            </w:r>
            <w:r w:rsidRPr="001D386E">
              <w:rPr>
                <w:rFonts w:eastAsia="SimSun"/>
                <w:lang w:eastAsia="zh-CN"/>
              </w:rPr>
              <w:t xml:space="preserve"> </w:t>
            </w:r>
            <w:r w:rsidRPr="001D386E">
              <w:rPr>
                <w:lang w:eastAsia="ja-JP"/>
              </w:rP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BAC3C9A" w14:textId="77777777" w:rsidR="00B30658" w:rsidRPr="001D386E" w:rsidRDefault="00B30658" w:rsidP="00FA59A0">
            <w:pPr>
              <w:pStyle w:val="TAC"/>
            </w:pPr>
            <w:r w:rsidRPr="001D386E">
              <w:rPr>
                <w:rFonts w:eastAsia="SimSun"/>
                <w:lang w:eastAsia="zh-CN"/>
              </w:rPr>
              <w:t>8</w:t>
            </w:r>
            <w:r w:rsidRPr="001D386E">
              <w:t>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699DA76D" w14:textId="77777777" w:rsidR="00B30658" w:rsidRPr="001D386E" w:rsidRDefault="00B30658" w:rsidP="00FA59A0">
            <w:pPr>
              <w:pStyle w:val="TAC"/>
            </w:pPr>
            <w:r w:rsidRPr="001D386E">
              <w:t>0</w:t>
            </w:r>
          </w:p>
        </w:tc>
      </w:tr>
      <w:tr w:rsidR="00B30658" w:rsidRPr="001D386E" w14:paraId="616CAFE4" w14:textId="77777777" w:rsidTr="00FA59A0">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68797B"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922DA"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6D8ABD64" w14:textId="77777777" w:rsidR="00B30658" w:rsidRPr="001D386E" w:rsidRDefault="00B30658" w:rsidP="00FA59A0">
            <w:pPr>
              <w:pStyle w:val="TAC"/>
              <w:rPr>
                <w:lang w:eastAsia="zh-CN"/>
              </w:rPr>
            </w:pPr>
            <w:r w:rsidRPr="001D386E">
              <w:t>20</w:t>
            </w:r>
          </w:p>
        </w:tc>
        <w:tc>
          <w:tcPr>
            <w:tcW w:w="727" w:type="dxa"/>
            <w:tcBorders>
              <w:top w:val="single" w:sz="4" w:space="0" w:color="auto"/>
              <w:left w:val="single" w:sz="4" w:space="0" w:color="auto"/>
              <w:bottom w:val="single" w:sz="4" w:space="0" w:color="auto"/>
              <w:right w:val="single" w:sz="4" w:space="0" w:color="auto"/>
            </w:tcBorders>
            <w:vAlign w:val="center"/>
          </w:tcPr>
          <w:p w14:paraId="7E908801"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09BE971C"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6FB7D3AD" w14:textId="77777777" w:rsidR="00B30658" w:rsidRPr="001D386E" w:rsidRDefault="00B30658" w:rsidP="00FA59A0">
            <w:pPr>
              <w:pStyle w:val="TAC"/>
            </w:pP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7A409120" w14:textId="77777777" w:rsidR="00B30658" w:rsidRPr="001D386E" w:rsidRDefault="00B30658" w:rsidP="00FA59A0">
            <w:pPr>
              <w:pStyle w:val="TAC"/>
            </w:pPr>
            <w:r w:rsidRPr="001D386E">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1A0C6D71" w14:textId="77777777" w:rsidR="00B30658" w:rsidRPr="001D386E" w:rsidRDefault="00B30658" w:rsidP="00FA59A0">
            <w:pPr>
              <w:pStyle w:val="TAC"/>
            </w:pPr>
            <w:r w:rsidRPr="001D386E">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69CF426B" w14:textId="77777777" w:rsidR="00B30658" w:rsidRPr="001D386E" w:rsidRDefault="00B30658" w:rsidP="00FA59A0">
            <w:pPr>
              <w:pStyle w:val="TAC"/>
              <w:rPr>
                <w:lang w:eastAsia="zh-CN"/>
              </w:rPr>
            </w:pPr>
            <w:r w:rsidRPr="001D386E">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33EFD1"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8402D0" w14:textId="77777777" w:rsidR="00B30658" w:rsidRPr="001D386E" w:rsidRDefault="00B30658" w:rsidP="00FA59A0">
            <w:pPr>
              <w:pStyle w:val="TAC"/>
            </w:pPr>
          </w:p>
        </w:tc>
      </w:tr>
      <w:tr w:rsidR="00B30658" w:rsidRPr="001D386E" w14:paraId="34083E86" w14:textId="77777777" w:rsidTr="00FA59A0">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A49EDD"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6F4061"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1E0596A4" w14:textId="77777777" w:rsidR="00B30658" w:rsidRPr="001D386E" w:rsidRDefault="00B30658" w:rsidP="00FA59A0">
            <w:pPr>
              <w:pStyle w:val="TAC"/>
              <w:rPr>
                <w:lang w:eastAsia="zh-CN"/>
              </w:rPr>
            </w:pPr>
            <w:r w:rsidRPr="001D386E">
              <w:t>28</w:t>
            </w:r>
          </w:p>
        </w:tc>
        <w:tc>
          <w:tcPr>
            <w:tcW w:w="727" w:type="dxa"/>
            <w:tcBorders>
              <w:top w:val="single" w:sz="4" w:space="0" w:color="auto"/>
              <w:left w:val="single" w:sz="4" w:space="0" w:color="auto"/>
              <w:bottom w:val="single" w:sz="4" w:space="0" w:color="auto"/>
              <w:right w:val="single" w:sz="4" w:space="0" w:color="auto"/>
            </w:tcBorders>
            <w:vAlign w:val="center"/>
          </w:tcPr>
          <w:p w14:paraId="5770DD68"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1FEAB1BB"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09B10956" w14:textId="77777777" w:rsidR="00B30658" w:rsidRPr="001D386E" w:rsidRDefault="00B30658" w:rsidP="00FA59A0">
            <w:pPr>
              <w:pStyle w:val="TAC"/>
            </w:pPr>
            <w:r w:rsidRPr="001D386E">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67BFD6C5" w14:textId="77777777" w:rsidR="00B30658" w:rsidRPr="001D386E" w:rsidRDefault="00B30658" w:rsidP="00FA59A0">
            <w:pPr>
              <w:pStyle w:val="TAC"/>
            </w:pPr>
            <w:r w:rsidRPr="001D386E">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459F3C0D" w14:textId="77777777" w:rsidR="00B30658" w:rsidRPr="001D386E" w:rsidRDefault="00B30658" w:rsidP="00FA59A0">
            <w:pPr>
              <w:pStyle w:val="TAC"/>
            </w:pPr>
            <w:r w:rsidRPr="001D386E">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08CF9B90" w14:textId="77777777" w:rsidR="00B30658" w:rsidRPr="001D386E" w:rsidRDefault="00B30658" w:rsidP="00FA59A0">
            <w:pPr>
              <w:pStyle w:val="TAC"/>
              <w:rPr>
                <w:lang w:eastAsia="zh-CN"/>
              </w:rPr>
            </w:pPr>
            <w:r w:rsidRPr="001D386E">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8F98D0"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E63190" w14:textId="77777777" w:rsidR="00B30658" w:rsidRPr="001D386E" w:rsidRDefault="00B30658" w:rsidP="00FA59A0">
            <w:pPr>
              <w:pStyle w:val="TAC"/>
            </w:pPr>
          </w:p>
        </w:tc>
      </w:tr>
      <w:tr w:rsidR="00B30658" w:rsidRPr="001D386E" w14:paraId="2D1F7625" w14:textId="77777777" w:rsidTr="00FA59A0">
        <w:trPr>
          <w:trHeight w:val="223"/>
          <w:jc w:val="center"/>
        </w:trPr>
        <w:tc>
          <w:tcPr>
            <w:tcW w:w="1401" w:type="dxa"/>
            <w:vMerge w:val="restart"/>
            <w:vAlign w:val="center"/>
          </w:tcPr>
          <w:p w14:paraId="3B537305" w14:textId="77777777" w:rsidR="00B30658" w:rsidRPr="001D386E" w:rsidRDefault="00B30658" w:rsidP="00FA59A0">
            <w:pPr>
              <w:pStyle w:val="TAC"/>
            </w:pPr>
            <w:r w:rsidRPr="001D386E">
              <w:t>CA_</w:t>
            </w:r>
            <w:r w:rsidRPr="001D386E">
              <w:rPr>
                <w:rFonts w:hint="eastAsia"/>
              </w:rPr>
              <w:t>3</w:t>
            </w:r>
            <w:r w:rsidRPr="001D386E">
              <w:t>C-</w:t>
            </w:r>
            <w:r w:rsidRPr="001D386E">
              <w:rPr>
                <w:rFonts w:hint="eastAsia"/>
              </w:rPr>
              <w:t>20</w:t>
            </w:r>
            <w:r w:rsidRPr="001D386E">
              <w:t>A-2</w:t>
            </w:r>
            <w:r w:rsidRPr="001D386E">
              <w:rPr>
                <w:rFonts w:hint="eastAsia"/>
              </w:rPr>
              <w:t>8</w:t>
            </w:r>
            <w:r w:rsidRPr="001D386E">
              <w:t>A</w:t>
            </w:r>
            <w:r w:rsidRPr="001D386E">
              <w:rPr>
                <w:vertAlign w:val="superscript"/>
              </w:rPr>
              <w:t>12</w:t>
            </w:r>
          </w:p>
        </w:tc>
        <w:tc>
          <w:tcPr>
            <w:tcW w:w="1466" w:type="dxa"/>
            <w:vMerge w:val="restart"/>
            <w:vAlign w:val="center"/>
          </w:tcPr>
          <w:p w14:paraId="0B706694"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721BF47C" w14:textId="77777777" w:rsidR="00B30658" w:rsidRPr="001D386E" w:rsidRDefault="00B30658" w:rsidP="00FA59A0">
            <w:pPr>
              <w:pStyle w:val="TAC"/>
              <w:rPr>
                <w:rFonts w:eastAsia="SimSun"/>
                <w:lang w:eastAsia="zh-CN"/>
              </w:rPr>
            </w:pPr>
            <w:r w:rsidRPr="001D386E">
              <w:rPr>
                <w:rFonts w:hint="eastAsia"/>
              </w:rPr>
              <w:t>3</w:t>
            </w:r>
          </w:p>
        </w:tc>
        <w:tc>
          <w:tcPr>
            <w:tcW w:w="3714" w:type="dxa"/>
            <w:gridSpan w:val="14"/>
            <w:shd w:val="clear" w:color="auto" w:fill="auto"/>
            <w:vAlign w:val="center"/>
          </w:tcPr>
          <w:p w14:paraId="357F2625" w14:textId="77777777" w:rsidR="00B30658" w:rsidRPr="001D386E" w:rsidRDefault="00B30658" w:rsidP="00FA59A0">
            <w:pPr>
              <w:pStyle w:val="TAC"/>
              <w:rPr>
                <w:lang w:eastAsia="zh-CN"/>
              </w:rPr>
            </w:pPr>
            <w:r w:rsidRPr="001D386E">
              <w:t>See CA_3C Bandwidth Combination Set 0 in Table 5.6A.1-1</w:t>
            </w:r>
          </w:p>
        </w:tc>
        <w:tc>
          <w:tcPr>
            <w:tcW w:w="1187" w:type="dxa"/>
            <w:vMerge w:val="restart"/>
            <w:vAlign w:val="center"/>
          </w:tcPr>
          <w:p w14:paraId="69E71EE6" w14:textId="77777777" w:rsidR="00B30658" w:rsidRPr="001D386E" w:rsidRDefault="00B30658" w:rsidP="00FA59A0">
            <w:pPr>
              <w:pStyle w:val="TAC"/>
            </w:pPr>
            <w:r w:rsidRPr="001D386E">
              <w:t>80</w:t>
            </w:r>
          </w:p>
        </w:tc>
        <w:tc>
          <w:tcPr>
            <w:tcW w:w="1286" w:type="dxa"/>
            <w:vMerge w:val="restart"/>
            <w:vAlign w:val="center"/>
          </w:tcPr>
          <w:p w14:paraId="62994601" w14:textId="77777777" w:rsidR="00B30658" w:rsidRPr="001D386E" w:rsidRDefault="00B30658" w:rsidP="00FA59A0">
            <w:pPr>
              <w:pStyle w:val="TAC"/>
            </w:pPr>
            <w:r w:rsidRPr="001D386E">
              <w:t>0</w:t>
            </w:r>
          </w:p>
        </w:tc>
      </w:tr>
      <w:tr w:rsidR="00B30658" w:rsidRPr="001D386E" w14:paraId="5A1F506B" w14:textId="77777777" w:rsidTr="00FA59A0">
        <w:trPr>
          <w:trHeight w:val="223"/>
          <w:jc w:val="center"/>
        </w:trPr>
        <w:tc>
          <w:tcPr>
            <w:tcW w:w="1401" w:type="dxa"/>
            <w:vMerge/>
            <w:vAlign w:val="center"/>
          </w:tcPr>
          <w:p w14:paraId="2B0444DB" w14:textId="77777777" w:rsidR="00B30658" w:rsidRPr="001D386E" w:rsidRDefault="00B30658" w:rsidP="00FA59A0">
            <w:pPr>
              <w:pStyle w:val="TAC"/>
            </w:pPr>
          </w:p>
        </w:tc>
        <w:tc>
          <w:tcPr>
            <w:tcW w:w="1466" w:type="dxa"/>
            <w:vMerge/>
            <w:vAlign w:val="center"/>
          </w:tcPr>
          <w:p w14:paraId="5DD2501C" w14:textId="77777777" w:rsidR="00B30658" w:rsidRPr="001D386E" w:rsidRDefault="00B30658" w:rsidP="00FA59A0">
            <w:pPr>
              <w:pStyle w:val="TAC"/>
              <w:rPr>
                <w:lang w:eastAsia="zh-CN"/>
              </w:rPr>
            </w:pPr>
          </w:p>
        </w:tc>
        <w:tc>
          <w:tcPr>
            <w:tcW w:w="769" w:type="dxa"/>
            <w:shd w:val="clear" w:color="auto" w:fill="auto"/>
            <w:vAlign w:val="center"/>
          </w:tcPr>
          <w:p w14:paraId="6858381B" w14:textId="77777777" w:rsidR="00B30658" w:rsidRPr="001D386E" w:rsidRDefault="00B30658" w:rsidP="00FA59A0">
            <w:pPr>
              <w:pStyle w:val="TAC"/>
              <w:rPr>
                <w:rFonts w:eastAsia="SimSun"/>
                <w:lang w:eastAsia="zh-CN"/>
              </w:rPr>
            </w:pPr>
            <w:r w:rsidRPr="001D386E">
              <w:rPr>
                <w:rFonts w:hint="eastAsia"/>
              </w:rPr>
              <w:t>20</w:t>
            </w:r>
          </w:p>
        </w:tc>
        <w:tc>
          <w:tcPr>
            <w:tcW w:w="727" w:type="dxa"/>
            <w:shd w:val="clear" w:color="auto" w:fill="auto"/>
            <w:vAlign w:val="center"/>
          </w:tcPr>
          <w:p w14:paraId="1B6D6044" w14:textId="77777777" w:rsidR="00B30658" w:rsidRPr="001D386E" w:rsidRDefault="00B30658" w:rsidP="00FA59A0">
            <w:pPr>
              <w:pStyle w:val="TAC"/>
            </w:pPr>
          </w:p>
        </w:tc>
        <w:tc>
          <w:tcPr>
            <w:tcW w:w="587" w:type="dxa"/>
            <w:gridSpan w:val="2"/>
            <w:vAlign w:val="center"/>
          </w:tcPr>
          <w:p w14:paraId="4E12DF3A" w14:textId="77777777" w:rsidR="00B30658" w:rsidRPr="001D386E" w:rsidRDefault="00B30658" w:rsidP="00FA59A0">
            <w:pPr>
              <w:pStyle w:val="TAC"/>
            </w:pPr>
          </w:p>
        </w:tc>
        <w:tc>
          <w:tcPr>
            <w:tcW w:w="588" w:type="dxa"/>
            <w:gridSpan w:val="2"/>
            <w:vAlign w:val="center"/>
          </w:tcPr>
          <w:p w14:paraId="450A9BB2" w14:textId="77777777" w:rsidR="00B30658" w:rsidRPr="001D386E" w:rsidRDefault="00B30658" w:rsidP="00FA59A0">
            <w:pPr>
              <w:pStyle w:val="TAC"/>
            </w:pPr>
          </w:p>
        </w:tc>
        <w:tc>
          <w:tcPr>
            <w:tcW w:w="588" w:type="dxa"/>
            <w:gridSpan w:val="3"/>
            <w:vAlign w:val="center"/>
          </w:tcPr>
          <w:p w14:paraId="4303DD85" w14:textId="77777777" w:rsidR="00B30658" w:rsidRPr="001D386E" w:rsidRDefault="00B30658" w:rsidP="00FA59A0">
            <w:pPr>
              <w:pStyle w:val="TAC"/>
            </w:pPr>
            <w:r w:rsidRPr="001D386E">
              <w:t>Yes</w:t>
            </w:r>
          </w:p>
        </w:tc>
        <w:tc>
          <w:tcPr>
            <w:tcW w:w="592" w:type="dxa"/>
            <w:gridSpan w:val="3"/>
            <w:vAlign w:val="center"/>
          </w:tcPr>
          <w:p w14:paraId="065619B3" w14:textId="77777777" w:rsidR="00B30658" w:rsidRPr="001D386E" w:rsidRDefault="00B30658" w:rsidP="00FA59A0">
            <w:pPr>
              <w:pStyle w:val="TAC"/>
            </w:pPr>
            <w:r w:rsidRPr="001D386E">
              <w:t>Yes</w:t>
            </w:r>
          </w:p>
        </w:tc>
        <w:tc>
          <w:tcPr>
            <w:tcW w:w="632" w:type="dxa"/>
            <w:gridSpan w:val="3"/>
            <w:vAlign w:val="center"/>
          </w:tcPr>
          <w:p w14:paraId="3024AE76" w14:textId="77777777" w:rsidR="00B30658" w:rsidRPr="001D386E" w:rsidRDefault="00B30658" w:rsidP="00FA59A0">
            <w:pPr>
              <w:pStyle w:val="TAC"/>
              <w:rPr>
                <w:lang w:eastAsia="zh-CN"/>
              </w:rPr>
            </w:pPr>
            <w:r w:rsidRPr="001D386E">
              <w:t>Yes</w:t>
            </w:r>
          </w:p>
        </w:tc>
        <w:tc>
          <w:tcPr>
            <w:tcW w:w="1187" w:type="dxa"/>
            <w:vMerge/>
            <w:vAlign w:val="center"/>
          </w:tcPr>
          <w:p w14:paraId="0A45B4D2" w14:textId="77777777" w:rsidR="00B30658" w:rsidRPr="001D386E" w:rsidRDefault="00B30658" w:rsidP="00FA59A0">
            <w:pPr>
              <w:pStyle w:val="TAC"/>
            </w:pPr>
          </w:p>
        </w:tc>
        <w:tc>
          <w:tcPr>
            <w:tcW w:w="1286" w:type="dxa"/>
            <w:vMerge/>
            <w:vAlign w:val="center"/>
          </w:tcPr>
          <w:p w14:paraId="2F368880" w14:textId="77777777" w:rsidR="00B30658" w:rsidRPr="001D386E" w:rsidRDefault="00B30658" w:rsidP="00FA59A0">
            <w:pPr>
              <w:pStyle w:val="TAC"/>
            </w:pPr>
          </w:p>
        </w:tc>
      </w:tr>
      <w:tr w:rsidR="00B30658" w:rsidRPr="001D386E" w14:paraId="0353E356" w14:textId="77777777" w:rsidTr="00FA59A0">
        <w:trPr>
          <w:trHeight w:val="223"/>
          <w:jc w:val="center"/>
        </w:trPr>
        <w:tc>
          <w:tcPr>
            <w:tcW w:w="1401" w:type="dxa"/>
            <w:vMerge/>
            <w:vAlign w:val="center"/>
          </w:tcPr>
          <w:p w14:paraId="7E5D025E" w14:textId="77777777" w:rsidR="00B30658" w:rsidRPr="001D386E" w:rsidRDefault="00B30658" w:rsidP="00FA59A0">
            <w:pPr>
              <w:pStyle w:val="TAC"/>
            </w:pPr>
          </w:p>
        </w:tc>
        <w:tc>
          <w:tcPr>
            <w:tcW w:w="1466" w:type="dxa"/>
            <w:vMerge/>
            <w:vAlign w:val="center"/>
          </w:tcPr>
          <w:p w14:paraId="5130C6C2" w14:textId="77777777" w:rsidR="00B30658" w:rsidRPr="001D386E" w:rsidRDefault="00B30658" w:rsidP="00FA59A0">
            <w:pPr>
              <w:pStyle w:val="TAC"/>
              <w:rPr>
                <w:lang w:eastAsia="zh-CN"/>
              </w:rPr>
            </w:pPr>
          </w:p>
        </w:tc>
        <w:tc>
          <w:tcPr>
            <w:tcW w:w="769" w:type="dxa"/>
            <w:shd w:val="clear" w:color="auto" w:fill="auto"/>
            <w:vAlign w:val="center"/>
          </w:tcPr>
          <w:p w14:paraId="5745EEFF" w14:textId="77777777" w:rsidR="00B30658" w:rsidRPr="001D386E" w:rsidRDefault="00B30658" w:rsidP="00FA59A0">
            <w:pPr>
              <w:pStyle w:val="TAC"/>
              <w:rPr>
                <w:rFonts w:eastAsia="SimSun"/>
                <w:lang w:eastAsia="zh-CN"/>
              </w:rPr>
            </w:pPr>
            <w:r w:rsidRPr="001D386E">
              <w:t>2</w:t>
            </w:r>
            <w:r w:rsidRPr="001D386E">
              <w:rPr>
                <w:rFonts w:hint="eastAsia"/>
              </w:rPr>
              <w:t>8</w:t>
            </w:r>
          </w:p>
        </w:tc>
        <w:tc>
          <w:tcPr>
            <w:tcW w:w="727" w:type="dxa"/>
            <w:shd w:val="clear" w:color="auto" w:fill="auto"/>
            <w:vAlign w:val="center"/>
          </w:tcPr>
          <w:p w14:paraId="30EE8368" w14:textId="77777777" w:rsidR="00B30658" w:rsidRPr="001D386E" w:rsidRDefault="00B30658" w:rsidP="00FA59A0">
            <w:pPr>
              <w:pStyle w:val="TAC"/>
            </w:pPr>
          </w:p>
        </w:tc>
        <w:tc>
          <w:tcPr>
            <w:tcW w:w="587" w:type="dxa"/>
            <w:gridSpan w:val="2"/>
            <w:vAlign w:val="center"/>
          </w:tcPr>
          <w:p w14:paraId="4933ED4B" w14:textId="77777777" w:rsidR="00B30658" w:rsidRPr="001D386E" w:rsidRDefault="00B30658" w:rsidP="00FA59A0">
            <w:pPr>
              <w:pStyle w:val="TAC"/>
            </w:pPr>
          </w:p>
        </w:tc>
        <w:tc>
          <w:tcPr>
            <w:tcW w:w="588" w:type="dxa"/>
            <w:gridSpan w:val="2"/>
            <w:vAlign w:val="center"/>
          </w:tcPr>
          <w:p w14:paraId="68233F25" w14:textId="77777777" w:rsidR="00B30658" w:rsidRPr="001D386E" w:rsidRDefault="00B30658" w:rsidP="00FA59A0">
            <w:pPr>
              <w:pStyle w:val="TAC"/>
            </w:pPr>
            <w:r w:rsidRPr="001D386E">
              <w:t>Yes</w:t>
            </w:r>
          </w:p>
        </w:tc>
        <w:tc>
          <w:tcPr>
            <w:tcW w:w="588" w:type="dxa"/>
            <w:gridSpan w:val="3"/>
            <w:vAlign w:val="center"/>
          </w:tcPr>
          <w:p w14:paraId="2B3A53AC" w14:textId="77777777" w:rsidR="00B30658" w:rsidRPr="001D386E" w:rsidRDefault="00B30658" w:rsidP="00FA59A0">
            <w:pPr>
              <w:pStyle w:val="TAC"/>
            </w:pPr>
            <w:r w:rsidRPr="001D386E">
              <w:t>Yes</w:t>
            </w:r>
          </w:p>
        </w:tc>
        <w:tc>
          <w:tcPr>
            <w:tcW w:w="592" w:type="dxa"/>
            <w:gridSpan w:val="3"/>
            <w:vAlign w:val="center"/>
          </w:tcPr>
          <w:p w14:paraId="77A8B02B" w14:textId="77777777" w:rsidR="00B30658" w:rsidRPr="001D386E" w:rsidRDefault="00B30658" w:rsidP="00FA59A0">
            <w:pPr>
              <w:pStyle w:val="TAC"/>
            </w:pPr>
            <w:r w:rsidRPr="001D386E">
              <w:t>Yes</w:t>
            </w:r>
          </w:p>
        </w:tc>
        <w:tc>
          <w:tcPr>
            <w:tcW w:w="632" w:type="dxa"/>
            <w:gridSpan w:val="3"/>
            <w:vAlign w:val="center"/>
          </w:tcPr>
          <w:p w14:paraId="1D7B54CA" w14:textId="77777777" w:rsidR="00B30658" w:rsidRPr="001D386E" w:rsidRDefault="00B30658" w:rsidP="00FA59A0">
            <w:pPr>
              <w:pStyle w:val="TAC"/>
              <w:rPr>
                <w:lang w:eastAsia="zh-CN"/>
              </w:rPr>
            </w:pPr>
            <w:r w:rsidRPr="001D386E">
              <w:t>Yes</w:t>
            </w:r>
          </w:p>
        </w:tc>
        <w:tc>
          <w:tcPr>
            <w:tcW w:w="1187" w:type="dxa"/>
            <w:vMerge/>
            <w:vAlign w:val="center"/>
          </w:tcPr>
          <w:p w14:paraId="1F7083E7" w14:textId="77777777" w:rsidR="00B30658" w:rsidRPr="001D386E" w:rsidRDefault="00B30658" w:rsidP="00FA59A0">
            <w:pPr>
              <w:pStyle w:val="TAC"/>
            </w:pPr>
          </w:p>
        </w:tc>
        <w:tc>
          <w:tcPr>
            <w:tcW w:w="1286" w:type="dxa"/>
            <w:vMerge/>
            <w:vAlign w:val="center"/>
          </w:tcPr>
          <w:p w14:paraId="3A810970" w14:textId="77777777" w:rsidR="00B30658" w:rsidRPr="001D386E" w:rsidRDefault="00B30658" w:rsidP="00FA59A0">
            <w:pPr>
              <w:pStyle w:val="TAC"/>
            </w:pPr>
          </w:p>
        </w:tc>
      </w:tr>
      <w:tr w:rsidR="00B30658" w:rsidRPr="001D386E" w14:paraId="173CF9CD" w14:textId="77777777" w:rsidTr="00FA59A0">
        <w:trPr>
          <w:trHeight w:val="223"/>
          <w:jc w:val="center"/>
        </w:trPr>
        <w:tc>
          <w:tcPr>
            <w:tcW w:w="1401" w:type="dxa"/>
            <w:vMerge w:val="restart"/>
            <w:vAlign w:val="center"/>
          </w:tcPr>
          <w:p w14:paraId="4444FEF5" w14:textId="77777777" w:rsidR="00B30658" w:rsidRPr="001D386E" w:rsidRDefault="00B30658" w:rsidP="00FA59A0">
            <w:pPr>
              <w:pStyle w:val="TAC"/>
            </w:pPr>
            <w:r w:rsidRPr="001D386E">
              <w:rPr>
                <w:lang w:eastAsia="zh-CN"/>
              </w:rPr>
              <w:t>CA_3A-</w:t>
            </w:r>
            <w:r w:rsidRPr="001D386E">
              <w:rPr>
                <w:rFonts w:eastAsia="SimSun" w:hint="eastAsia"/>
                <w:lang w:eastAsia="zh-CN"/>
              </w:rPr>
              <w:t>20</w:t>
            </w:r>
            <w:r w:rsidRPr="001D386E">
              <w:rPr>
                <w:lang w:eastAsia="zh-CN"/>
              </w:rPr>
              <w:t>A-</w:t>
            </w:r>
            <w:r w:rsidRPr="001D386E">
              <w:rPr>
                <w:rFonts w:eastAsia="SimSun" w:hint="eastAsia"/>
                <w:lang w:eastAsia="zh-CN"/>
              </w:rPr>
              <w:t>32</w:t>
            </w:r>
            <w:r w:rsidRPr="001D386E">
              <w:rPr>
                <w:lang w:eastAsia="zh-CN"/>
              </w:rPr>
              <w:t>A</w:t>
            </w:r>
          </w:p>
        </w:tc>
        <w:tc>
          <w:tcPr>
            <w:tcW w:w="1466" w:type="dxa"/>
            <w:vMerge w:val="restart"/>
            <w:vAlign w:val="center"/>
          </w:tcPr>
          <w:p w14:paraId="25F5D6FF" w14:textId="77777777" w:rsidR="00B30658" w:rsidRPr="001D386E" w:rsidRDefault="00B30658" w:rsidP="00FA59A0">
            <w:pPr>
              <w:pStyle w:val="TAC"/>
              <w:rPr>
                <w:lang w:eastAsia="zh-CN"/>
              </w:rPr>
            </w:pPr>
            <w:r w:rsidRPr="001D386E">
              <w:rPr>
                <w:lang w:eastAsia="zh-CN"/>
              </w:rPr>
              <w:t>CA_3A-20A</w:t>
            </w:r>
          </w:p>
        </w:tc>
        <w:tc>
          <w:tcPr>
            <w:tcW w:w="769" w:type="dxa"/>
            <w:shd w:val="clear" w:color="auto" w:fill="auto"/>
            <w:vAlign w:val="center"/>
          </w:tcPr>
          <w:p w14:paraId="6345C4E2" w14:textId="77777777" w:rsidR="00B30658" w:rsidRPr="001D386E" w:rsidRDefault="00B30658" w:rsidP="00FA59A0">
            <w:pPr>
              <w:pStyle w:val="TAC"/>
              <w:rPr>
                <w:lang w:eastAsia="zh-CN"/>
              </w:rPr>
            </w:pPr>
            <w:r w:rsidRPr="001D386E">
              <w:t>3</w:t>
            </w:r>
          </w:p>
        </w:tc>
        <w:tc>
          <w:tcPr>
            <w:tcW w:w="727" w:type="dxa"/>
            <w:shd w:val="clear" w:color="auto" w:fill="auto"/>
            <w:vAlign w:val="center"/>
          </w:tcPr>
          <w:p w14:paraId="069F008D" w14:textId="77777777" w:rsidR="00B30658" w:rsidRPr="001D386E" w:rsidRDefault="00B30658" w:rsidP="00FA59A0">
            <w:pPr>
              <w:pStyle w:val="TAC"/>
            </w:pPr>
          </w:p>
        </w:tc>
        <w:tc>
          <w:tcPr>
            <w:tcW w:w="587" w:type="dxa"/>
            <w:gridSpan w:val="2"/>
            <w:vAlign w:val="center"/>
          </w:tcPr>
          <w:p w14:paraId="1CE4CAA9" w14:textId="77777777" w:rsidR="00B30658" w:rsidRPr="001D386E" w:rsidRDefault="00B30658" w:rsidP="00FA59A0">
            <w:pPr>
              <w:pStyle w:val="TAC"/>
            </w:pPr>
          </w:p>
        </w:tc>
        <w:tc>
          <w:tcPr>
            <w:tcW w:w="588" w:type="dxa"/>
            <w:gridSpan w:val="2"/>
            <w:vAlign w:val="center"/>
          </w:tcPr>
          <w:p w14:paraId="103F7A08"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6E394711"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26683FED" w14:textId="77777777" w:rsidR="00B30658" w:rsidRPr="001D386E" w:rsidRDefault="00B30658" w:rsidP="00FA59A0">
            <w:pPr>
              <w:pStyle w:val="TAC"/>
            </w:pPr>
            <w:r w:rsidRPr="001D386E">
              <w:rPr>
                <w:rFonts w:hint="eastAsia"/>
              </w:rPr>
              <w:t>Yes</w:t>
            </w:r>
          </w:p>
        </w:tc>
        <w:tc>
          <w:tcPr>
            <w:tcW w:w="632" w:type="dxa"/>
            <w:gridSpan w:val="3"/>
            <w:vAlign w:val="center"/>
          </w:tcPr>
          <w:p w14:paraId="08693E8B" w14:textId="77777777" w:rsidR="00B30658" w:rsidRPr="001D386E" w:rsidRDefault="00B30658" w:rsidP="00FA59A0">
            <w:pPr>
              <w:pStyle w:val="TAC"/>
              <w:rPr>
                <w:lang w:eastAsia="zh-CN"/>
              </w:rPr>
            </w:pPr>
            <w:r w:rsidRPr="001D386E">
              <w:rPr>
                <w:rFonts w:hint="eastAsia"/>
              </w:rPr>
              <w:t>Yes</w:t>
            </w:r>
          </w:p>
        </w:tc>
        <w:tc>
          <w:tcPr>
            <w:tcW w:w="1187" w:type="dxa"/>
            <w:vMerge w:val="restart"/>
            <w:vAlign w:val="center"/>
          </w:tcPr>
          <w:p w14:paraId="48910CFF" w14:textId="77777777" w:rsidR="00B30658" w:rsidRPr="001D386E" w:rsidRDefault="00B30658" w:rsidP="00FA59A0">
            <w:pPr>
              <w:pStyle w:val="TAC"/>
            </w:pPr>
            <w:r w:rsidRPr="001D386E">
              <w:rPr>
                <w:rFonts w:eastAsia="SimSun" w:hint="eastAsia"/>
                <w:lang w:eastAsia="zh-CN"/>
              </w:rPr>
              <w:t>6</w:t>
            </w:r>
            <w:r w:rsidRPr="001D386E">
              <w:t>0</w:t>
            </w:r>
          </w:p>
        </w:tc>
        <w:tc>
          <w:tcPr>
            <w:tcW w:w="1286" w:type="dxa"/>
            <w:vMerge w:val="restart"/>
            <w:vAlign w:val="center"/>
          </w:tcPr>
          <w:p w14:paraId="7FAC7CCE" w14:textId="77777777" w:rsidR="00B30658" w:rsidRPr="001D386E" w:rsidRDefault="00B30658" w:rsidP="00FA59A0">
            <w:pPr>
              <w:pStyle w:val="TAC"/>
            </w:pPr>
            <w:r w:rsidRPr="001D386E">
              <w:t>0</w:t>
            </w:r>
          </w:p>
        </w:tc>
      </w:tr>
      <w:tr w:rsidR="00B30658" w:rsidRPr="001D386E" w14:paraId="41DA261D" w14:textId="77777777" w:rsidTr="00FA59A0">
        <w:trPr>
          <w:trHeight w:val="223"/>
          <w:jc w:val="center"/>
        </w:trPr>
        <w:tc>
          <w:tcPr>
            <w:tcW w:w="1401" w:type="dxa"/>
            <w:vMerge/>
            <w:vAlign w:val="center"/>
          </w:tcPr>
          <w:p w14:paraId="1947F6D5" w14:textId="77777777" w:rsidR="00B30658" w:rsidRPr="001D386E" w:rsidRDefault="00B30658" w:rsidP="00FA59A0">
            <w:pPr>
              <w:pStyle w:val="TAC"/>
            </w:pPr>
          </w:p>
        </w:tc>
        <w:tc>
          <w:tcPr>
            <w:tcW w:w="1466" w:type="dxa"/>
            <w:vMerge/>
            <w:vAlign w:val="center"/>
          </w:tcPr>
          <w:p w14:paraId="78D4F62F" w14:textId="77777777" w:rsidR="00B30658" w:rsidRPr="001D386E" w:rsidRDefault="00B30658" w:rsidP="00FA59A0">
            <w:pPr>
              <w:pStyle w:val="TAC"/>
              <w:rPr>
                <w:lang w:eastAsia="zh-CN"/>
              </w:rPr>
            </w:pPr>
          </w:p>
        </w:tc>
        <w:tc>
          <w:tcPr>
            <w:tcW w:w="769" w:type="dxa"/>
            <w:shd w:val="clear" w:color="auto" w:fill="auto"/>
            <w:vAlign w:val="center"/>
          </w:tcPr>
          <w:p w14:paraId="1CF55ABE" w14:textId="77777777" w:rsidR="00B30658" w:rsidRPr="001D386E" w:rsidRDefault="00B30658" w:rsidP="00FA59A0">
            <w:pPr>
              <w:pStyle w:val="TAC"/>
              <w:rPr>
                <w:lang w:eastAsia="zh-CN"/>
              </w:rPr>
            </w:pPr>
            <w:r w:rsidRPr="001D386E">
              <w:rPr>
                <w:rFonts w:eastAsia="SimSun" w:hint="eastAsia"/>
                <w:lang w:eastAsia="zh-CN"/>
              </w:rPr>
              <w:t>20</w:t>
            </w:r>
          </w:p>
        </w:tc>
        <w:tc>
          <w:tcPr>
            <w:tcW w:w="727" w:type="dxa"/>
            <w:shd w:val="clear" w:color="auto" w:fill="auto"/>
            <w:vAlign w:val="center"/>
          </w:tcPr>
          <w:p w14:paraId="0BA6F3A2" w14:textId="77777777" w:rsidR="00B30658" w:rsidRPr="001D386E" w:rsidRDefault="00B30658" w:rsidP="00FA59A0">
            <w:pPr>
              <w:pStyle w:val="TAC"/>
            </w:pPr>
          </w:p>
        </w:tc>
        <w:tc>
          <w:tcPr>
            <w:tcW w:w="587" w:type="dxa"/>
            <w:gridSpan w:val="2"/>
            <w:vAlign w:val="center"/>
          </w:tcPr>
          <w:p w14:paraId="1EDD41B4" w14:textId="77777777" w:rsidR="00B30658" w:rsidRPr="001D386E" w:rsidRDefault="00B30658" w:rsidP="00FA59A0">
            <w:pPr>
              <w:pStyle w:val="TAC"/>
            </w:pPr>
          </w:p>
        </w:tc>
        <w:tc>
          <w:tcPr>
            <w:tcW w:w="588" w:type="dxa"/>
            <w:gridSpan w:val="2"/>
            <w:vAlign w:val="center"/>
          </w:tcPr>
          <w:p w14:paraId="292E648B"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73D3ED47"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2442B342" w14:textId="77777777" w:rsidR="00B30658" w:rsidRPr="001D386E" w:rsidRDefault="00B30658" w:rsidP="00FA59A0">
            <w:pPr>
              <w:pStyle w:val="TAC"/>
            </w:pPr>
            <w:r w:rsidRPr="001D386E">
              <w:rPr>
                <w:rFonts w:hint="eastAsia"/>
              </w:rPr>
              <w:t>Yes</w:t>
            </w:r>
          </w:p>
        </w:tc>
        <w:tc>
          <w:tcPr>
            <w:tcW w:w="632" w:type="dxa"/>
            <w:gridSpan w:val="3"/>
            <w:vAlign w:val="center"/>
          </w:tcPr>
          <w:p w14:paraId="2DE3A533" w14:textId="77777777" w:rsidR="00B30658" w:rsidRPr="001D386E" w:rsidRDefault="00B30658" w:rsidP="00FA59A0">
            <w:pPr>
              <w:pStyle w:val="TAC"/>
              <w:rPr>
                <w:lang w:eastAsia="zh-CN"/>
              </w:rPr>
            </w:pPr>
            <w:r w:rsidRPr="001D386E">
              <w:rPr>
                <w:rFonts w:hint="eastAsia"/>
              </w:rPr>
              <w:t>Yes</w:t>
            </w:r>
          </w:p>
        </w:tc>
        <w:tc>
          <w:tcPr>
            <w:tcW w:w="1187" w:type="dxa"/>
            <w:vMerge/>
            <w:vAlign w:val="center"/>
          </w:tcPr>
          <w:p w14:paraId="11454E2D" w14:textId="77777777" w:rsidR="00B30658" w:rsidRPr="001D386E" w:rsidRDefault="00B30658" w:rsidP="00FA59A0">
            <w:pPr>
              <w:pStyle w:val="TAC"/>
            </w:pPr>
          </w:p>
        </w:tc>
        <w:tc>
          <w:tcPr>
            <w:tcW w:w="1286" w:type="dxa"/>
            <w:vMerge/>
            <w:vAlign w:val="center"/>
          </w:tcPr>
          <w:p w14:paraId="2AD4D41D" w14:textId="77777777" w:rsidR="00B30658" w:rsidRPr="001D386E" w:rsidRDefault="00B30658" w:rsidP="00FA59A0">
            <w:pPr>
              <w:pStyle w:val="TAC"/>
            </w:pPr>
          </w:p>
        </w:tc>
      </w:tr>
      <w:tr w:rsidR="00B30658" w:rsidRPr="001D386E" w14:paraId="7916DB81" w14:textId="77777777" w:rsidTr="00FA59A0">
        <w:trPr>
          <w:trHeight w:val="223"/>
          <w:jc w:val="center"/>
        </w:trPr>
        <w:tc>
          <w:tcPr>
            <w:tcW w:w="1401" w:type="dxa"/>
            <w:vMerge/>
            <w:vAlign w:val="center"/>
          </w:tcPr>
          <w:p w14:paraId="68F50E9C" w14:textId="77777777" w:rsidR="00B30658" w:rsidRPr="001D386E" w:rsidRDefault="00B30658" w:rsidP="00FA59A0">
            <w:pPr>
              <w:pStyle w:val="TAC"/>
            </w:pPr>
          </w:p>
        </w:tc>
        <w:tc>
          <w:tcPr>
            <w:tcW w:w="1466" w:type="dxa"/>
            <w:vMerge/>
            <w:vAlign w:val="center"/>
          </w:tcPr>
          <w:p w14:paraId="1C3E5BFA" w14:textId="77777777" w:rsidR="00B30658" w:rsidRPr="001D386E" w:rsidRDefault="00B30658" w:rsidP="00FA59A0">
            <w:pPr>
              <w:pStyle w:val="TAC"/>
              <w:rPr>
                <w:lang w:eastAsia="zh-CN"/>
              </w:rPr>
            </w:pPr>
          </w:p>
        </w:tc>
        <w:tc>
          <w:tcPr>
            <w:tcW w:w="769" w:type="dxa"/>
            <w:shd w:val="clear" w:color="auto" w:fill="auto"/>
            <w:vAlign w:val="center"/>
          </w:tcPr>
          <w:p w14:paraId="1F5B4F7A" w14:textId="77777777" w:rsidR="00B30658" w:rsidRPr="001D386E" w:rsidRDefault="00B30658" w:rsidP="00FA59A0">
            <w:pPr>
              <w:pStyle w:val="TAC"/>
              <w:rPr>
                <w:lang w:eastAsia="zh-CN"/>
              </w:rPr>
            </w:pPr>
            <w:r w:rsidRPr="001D386E">
              <w:rPr>
                <w:rFonts w:eastAsia="SimSun" w:hint="eastAsia"/>
                <w:lang w:eastAsia="zh-CN"/>
              </w:rPr>
              <w:t>32</w:t>
            </w:r>
          </w:p>
        </w:tc>
        <w:tc>
          <w:tcPr>
            <w:tcW w:w="727" w:type="dxa"/>
            <w:shd w:val="clear" w:color="auto" w:fill="auto"/>
            <w:vAlign w:val="center"/>
          </w:tcPr>
          <w:p w14:paraId="0D04C401" w14:textId="77777777" w:rsidR="00B30658" w:rsidRPr="001D386E" w:rsidRDefault="00B30658" w:rsidP="00FA59A0">
            <w:pPr>
              <w:pStyle w:val="TAC"/>
            </w:pPr>
          </w:p>
        </w:tc>
        <w:tc>
          <w:tcPr>
            <w:tcW w:w="587" w:type="dxa"/>
            <w:gridSpan w:val="2"/>
            <w:vAlign w:val="center"/>
          </w:tcPr>
          <w:p w14:paraId="0AE01530" w14:textId="77777777" w:rsidR="00B30658" w:rsidRPr="001D386E" w:rsidRDefault="00B30658" w:rsidP="00FA59A0">
            <w:pPr>
              <w:pStyle w:val="TAC"/>
            </w:pPr>
          </w:p>
        </w:tc>
        <w:tc>
          <w:tcPr>
            <w:tcW w:w="588" w:type="dxa"/>
            <w:gridSpan w:val="2"/>
            <w:vAlign w:val="center"/>
          </w:tcPr>
          <w:p w14:paraId="5199761A"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0754AEF9"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56C92CAB" w14:textId="77777777" w:rsidR="00B30658" w:rsidRPr="001D386E" w:rsidRDefault="00B30658" w:rsidP="00FA59A0">
            <w:pPr>
              <w:pStyle w:val="TAC"/>
            </w:pPr>
            <w:r w:rsidRPr="001D386E">
              <w:rPr>
                <w:rFonts w:hint="eastAsia"/>
              </w:rPr>
              <w:t>Yes</w:t>
            </w:r>
          </w:p>
        </w:tc>
        <w:tc>
          <w:tcPr>
            <w:tcW w:w="632" w:type="dxa"/>
            <w:gridSpan w:val="3"/>
            <w:vAlign w:val="center"/>
          </w:tcPr>
          <w:p w14:paraId="7EC38E62" w14:textId="77777777" w:rsidR="00B30658" w:rsidRPr="001D386E" w:rsidRDefault="00B30658" w:rsidP="00FA59A0">
            <w:pPr>
              <w:pStyle w:val="TAC"/>
              <w:rPr>
                <w:lang w:eastAsia="zh-CN"/>
              </w:rPr>
            </w:pPr>
            <w:r w:rsidRPr="001D386E">
              <w:rPr>
                <w:rFonts w:hint="eastAsia"/>
              </w:rPr>
              <w:t>Yes</w:t>
            </w:r>
          </w:p>
        </w:tc>
        <w:tc>
          <w:tcPr>
            <w:tcW w:w="1187" w:type="dxa"/>
            <w:vMerge/>
            <w:vAlign w:val="center"/>
          </w:tcPr>
          <w:p w14:paraId="2F3A45E1" w14:textId="77777777" w:rsidR="00B30658" w:rsidRPr="001D386E" w:rsidRDefault="00B30658" w:rsidP="00FA59A0">
            <w:pPr>
              <w:pStyle w:val="TAC"/>
            </w:pPr>
          </w:p>
        </w:tc>
        <w:tc>
          <w:tcPr>
            <w:tcW w:w="1286" w:type="dxa"/>
            <w:vMerge/>
            <w:vAlign w:val="center"/>
          </w:tcPr>
          <w:p w14:paraId="6997A160" w14:textId="77777777" w:rsidR="00B30658" w:rsidRPr="001D386E" w:rsidRDefault="00B30658" w:rsidP="00FA59A0">
            <w:pPr>
              <w:pStyle w:val="TAC"/>
            </w:pPr>
          </w:p>
        </w:tc>
      </w:tr>
      <w:tr w:rsidR="00B30658" w:rsidRPr="001D386E" w14:paraId="5266B949" w14:textId="77777777" w:rsidTr="00FA59A0">
        <w:trPr>
          <w:trHeight w:val="223"/>
          <w:jc w:val="center"/>
        </w:trPr>
        <w:tc>
          <w:tcPr>
            <w:tcW w:w="1401" w:type="dxa"/>
            <w:vMerge w:val="restart"/>
            <w:vAlign w:val="center"/>
          </w:tcPr>
          <w:p w14:paraId="7CEFD8D3" w14:textId="77777777" w:rsidR="00B30658" w:rsidRPr="001D386E" w:rsidRDefault="00B30658" w:rsidP="00FA59A0">
            <w:pPr>
              <w:pStyle w:val="TAC"/>
            </w:pPr>
            <w:r w:rsidRPr="00497F3A">
              <w:rPr>
                <w:rFonts w:cs="Arial"/>
                <w:lang w:eastAsia="zh-CN"/>
              </w:rPr>
              <w:t>CA_3A-20A-</w:t>
            </w:r>
            <w:r>
              <w:rPr>
                <w:rFonts w:cs="Arial"/>
                <w:lang w:eastAsia="zh-CN"/>
              </w:rPr>
              <w:t>38</w:t>
            </w:r>
            <w:r w:rsidRPr="00497F3A">
              <w:rPr>
                <w:rFonts w:cs="Arial"/>
                <w:lang w:eastAsia="zh-CN"/>
              </w:rPr>
              <w:t>A</w:t>
            </w:r>
          </w:p>
        </w:tc>
        <w:tc>
          <w:tcPr>
            <w:tcW w:w="1466" w:type="dxa"/>
            <w:vMerge w:val="restart"/>
            <w:vAlign w:val="center"/>
          </w:tcPr>
          <w:p w14:paraId="185E0553" w14:textId="0233859D" w:rsidR="00B30658" w:rsidRPr="001D386E" w:rsidRDefault="00B30658" w:rsidP="00FA59A0">
            <w:pPr>
              <w:pStyle w:val="TAC"/>
              <w:rPr>
                <w:lang w:eastAsia="zh-CN"/>
              </w:rPr>
            </w:pPr>
            <w:ins w:id="10" w:author="임수환/책임연구원/미래기술센터 C&amp;M표준(연)5G무선통신표준Task(suhwan.lim@lge.com)" w:date="2021-08-30T19:50:00Z">
              <w:r>
                <w:rPr>
                  <w:rFonts w:cs="Arial"/>
                  <w:lang w:eastAsia="zh-CN"/>
                </w:rPr>
                <w:t>CA_3A-20A</w:t>
              </w:r>
            </w:ins>
            <w:del w:id="11" w:author="임수환/책임연구원/미래기술센터 C&amp;M표준(연)5G무선통신표준Task(suhwan.lim@lge.com)" w:date="2021-08-30T19:50:00Z">
              <w:r w:rsidDel="00B30658">
                <w:rPr>
                  <w:rFonts w:cs="Arial" w:hint="eastAsia"/>
                  <w:lang w:eastAsia="zh-CN"/>
                </w:rPr>
                <w:delText>-</w:delText>
              </w:r>
            </w:del>
          </w:p>
        </w:tc>
        <w:tc>
          <w:tcPr>
            <w:tcW w:w="769" w:type="dxa"/>
            <w:shd w:val="clear" w:color="auto" w:fill="auto"/>
            <w:vAlign w:val="center"/>
          </w:tcPr>
          <w:p w14:paraId="69FEFF91" w14:textId="77777777" w:rsidR="00B30658" w:rsidRPr="001D386E" w:rsidRDefault="00B30658" w:rsidP="00FA59A0">
            <w:pPr>
              <w:pStyle w:val="TAC"/>
              <w:rPr>
                <w:lang w:eastAsia="zh-CN"/>
              </w:rPr>
            </w:pPr>
            <w:r w:rsidRPr="00497F3A">
              <w:rPr>
                <w:rFonts w:cs="Arial"/>
              </w:rPr>
              <w:t>3</w:t>
            </w:r>
          </w:p>
        </w:tc>
        <w:tc>
          <w:tcPr>
            <w:tcW w:w="727" w:type="dxa"/>
            <w:shd w:val="clear" w:color="auto" w:fill="auto"/>
          </w:tcPr>
          <w:p w14:paraId="769F4347" w14:textId="77777777" w:rsidR="00B30658" w:rsidRPr="001D386E" w:rsidRDefault="00B30658" w:rsidP="00FA59A0">
            <w:pPr>
              <w:pStyle w:val="TAC"/>
            </w:pPr>
            <w:r w:rsidRPr="00497F3A">
              <w:rPr>
                <w:rFonts w:cs="Arial"/>
              </w:rPr>
              <w:t>Yes</w:t>
            </w:r>
          </w:p>
        </w:tc>
        <w:tc>
          <w:tcPr>
            <w:tcW w:w="587" w:type="dxa"/>
            <w:gridSpan w:val="2"/>
          </w:tcPr>
          <w:p w14:paraId="56E4E052" w14:textId="77777777" w:rsidR="00B30658" w:rsidRPr="001D386E" w:rsidRDefault="00B30658" w:rsidP="00FA59A0">
            <w:pPr>
              <w:pStyle w:val="TAC"/>
            </w:pPr>
            <w:r w:rsidRPr="00497F3A">
              <w:rPr>
                <w:rFonts w:cs="Arial"/>
              </w:rPr>
              <w:t>Yes</w:t>
            </w:r>
          </w:p>
        </w:tc>
        <w:tc>
          <w:tcPr>
            <w:tcW w:w="588" w:type="dxa"/>
            <w:gridSpan w:val="2"/>
          </w:tcPr>
          <w:p w14:paraId="257E886D" w14:textId="77777777" w:rsidR="00B30658" w:rsidRPr="001D386E" w:rsidRDefault="00B30658" w:rsidP="00FA59A0">
            <w:pPr>
              <w:pStyle w:val="TAC"/>
            </w:pPr>
            <w:r w:rsidRPr="00497F3A">
              <w:rPr>
                <w:rFonts w:cs="Arial"/>
              </w:rPr>
              <w:t>Yes</w:t>
            </w:r>
          </w:p>
        </w:tc>
        <w:tc>
          <w:tcPr>
            <w:tcW w:w="588" w:type="dxa"/>
            <w:gridSpan w:val="3"/>
          </w:tcPr>
          <w:p w14:paraId="024480E3" w14:textId="77777777" w:rsidR="00B30658" w:rsidRPr="001D386E" w:rsidRDefault="00B30658" w:rsidP="00FA59A0">
            <w:pPr>
              <w:pStyle w:val="TAC"/>
            </w:pPr>
            <w:r w:rsidRPr="00497F3A">
              <w:rPr>
                <w:rFonts w:cs="Arial"/>
              </w:rPr>
              <w:t>Yes</w:t>
            </w:r>
          </w:p>
        </w:tc>
        <w:tc>
          <w:tcPr>
            <w:tcW w:w="592" w:type="dxa"/>
            <w:gridSpan w:val="3"/>
          </w:tcPr>
          <w:p w14:paraId="19113C4A" w14:textId="77777777" w:rsidR="00B30658" w:rsidRPr="001D386E" w:rsidRDefault="00B30658" w:rsidP="00FA59A0">
            <w:pPr>
              <w:pStyle w:val="TAC"/>
            </w:pPr>
            <w:r w:rsidRPr="00497F3A">
              <w:rPr>
                <w:rFonts w:cs="Arial"/>
              </w:rPr>
              <w:t>Yes</w:t>
            </w:r>
          </w:p>
        </w:tc>
        <w:tc>
          <w:tcPr>
            <w:tcW w:w="632" w:type="dxa"/>
            <w:gridSpan w:val="3"/>
          </w:tcPr>
          <w:p w14:paraId="4542A2B9" w14:textId="77777777" w:rsidR="00B30658" w:rsidRPr="001D386E" w:rsidRDefault="00B30658" w:rsidP="00FA59A0">
            <w:pPr>
              <w:pStyle w:val="TAC"/>
              <w:rPr>
                <w:lang w:eastAsia="zh-CN"/>
              </w:rPr>
            </w:pPr>
            <w:r w:rsidRPr="00497F3A">
              <w:rPr>
                <w:rFonts w:cs="Arial"/>
              </w:rPr>
              <w:t>Yes</w:t>
            </w:r>
          </w:p>
        </w:tc>
        <w:tc>
          <w:tcPr>
            <w:tcW w:w="1187" w:type="dxa"/>
            <w:vMerge w:val="restart"/>
            <w:vAlign w:val="center"/>
          </w:tcPr>
          <w:p w14:paraId="28697AC2" w14:textId="77777777" w:rsidR="00B30658" w:rsidRPr="001D386E" w:rsidRDefault="00B30658" w:rsidP="00FA59A0">
            <w:pPr>
              <w:pStyle w:val="TAC"/>
            </w:pPr>
            <w:r>
              <w:rPr>
                <w:rFonts w:cs="Arial" w:hint="eastAsia"/>
                <w:lang w:eastAsia="zh-CN"/>
              </w:rPr>
              <w:t>6</w:t>
            </w:r>
            <w:r>
              <w:rPr>
                <w:rFonts w:cs="Arial"/>
                <w:lang w:eastAsia="zh-CN"/>
              </w:rPr>
              <w:t>0</w:t>
            </w:r>
          </w:p>
        </w:tc>
        <w:tc>
          <w:tcPr>
            <w:tcW w:w="1286" w:type="dxa"/>
            <w:vMerge w:val="restart"/>
            <w:vAlign w:val="center"/>
          </w:tcPr>
          <w:p w14:paraId="71973F5D" w14:textId="77777777" w:rsidR="00B30658" w:rsidRPr="001D386E" w:rsidRDefault="00B30658" w:rsidP="00FA59A0">
            <w:pPr>
              <w:pStyle w:val="TAC"/>
            </w:pPr>
            <w:r>
              <w:rPr>
                <w:rFonts w:cs="Arial" w:hint="eastAsia"/>
                <w:lang w:eastAsia="zh-CN"/>
              </w:rPr>
              <w:t>0</w:t>
            </w:r>
          </w:p>
        </w:tc>
      </w:tr>
      <w:tr w:rsidR="00B30658" w:rsidRPr="001D386E" w14:paraId="7165567B" w14:textId="77777777" w:rsidTr="00FA59A0">
        <w:trPr>
          <w:trHeight w:val="223"/>
          <w:jc w:val="center"/>
        </w:trPr>
        <w:tc>
          <w:tcPr>
            <w:tcW w:w="1401" w:type="dxa"/>
            <w:vMerge/>
            <w:vAlign w:val="center"/>
          </w:tcPr>
          <w:p w14:paraId="49DF11F1" w14:textId="77777777" w:rsidR="00B30658" w:rsidRPr="001D386E" w:rsidRDefault="00B30658" w:rsidP="00FA59A0">
            <w:pPr>
              <w:pStyle w:val="TAC"/>
            </w:pPr>
          </w:p>
        </w:tc>
        <w:tc>
          <w:tcPr>
            <w:tcW w:w="1466" w:type="dxa"/>
            <w:vMerge/>
            <w:vAlign w:val="center"/>
          </w:tcPr>
          <w:p w14:paraId="0DC01E06" w14:textId="77777777" w:rsidR="00B30658" w:rsidRPr="001D386E" w:rsidRDefault="00B30658" w:rsidP="00FA59A0">
            <w:pPr>
              <w:pStyle w:val="TAC"/>
              <w:rPr>
                <w:lang w:eastAsia="zh-CN"/>
              </w:rPr>
            </w:pPr>
          </w:p>
        </w:tc>
        <w:tc>
          <w:tcPr>
            <w:tcW w:w="769" w:type="dxa"/>
            <w:shd w:val="clear" w:color="auto" w:fill="auto"/>
            <w:vAlign w:val="center"/>
          </w:tcPr>
          <w:p w14:paraId="1E4C8CFF" w14:textId="77777777" w:rsidR="00B30658" w:rsidRPr="001D386E" w:rsidRDefault="00B30658" w:rsidP="00FA59A0">
            <w:pPr>
              <w:pStyle w:val="TAC"/>
              <w:rPr>
                <w:lang w:eastAsia="zh-CN"/>
              </w:rPr>
            </w:pPr>
            <w:r w:rsidRPr="00497F3A">
              <w:rPr>
                <w:rFonts w:cs="Arial"/>
                <w:lang w:eastAsia="zh-CN"/>
              </w:rPr>
              <w:t>20</w:t>
            </w:r>
          </w:p>
        </w:tc>
        <w:tc>
          <w:tcPr>
            <w:tcW w:w="727" w:type="dxa"/>
            <w:shd w:val="clear" w:color="auto" w:fill="auto"/>
          </w:tcPr>
          <w:p w14:paraId="79C9CAAE" w14:textId="77777777" w:rsidR="00B30658" w:rsidRPr="001D386E" w:rsidRDefault="00B30658" w:rsidP="00FA59A0">
            <w:pPr>
              <w:pStyle w:val="TAC"/>
            </w:pPr>
          </w:p>
        </w:tc>
        <w:tc>
          <w:tcPr>
            <w:tcW w:w="587" w:type="dxa"/>
            <w:gridSpan w:val="2"/>
          </w:tcPr>
          <w:p w14:paraId="4D717051" w14:textId="77777777" w:rsidR="00B30658" w:rsidRPr="001D386E" w:rsidRDefault="00B30658" w:rsidP="00FA59A0">
            <w:pPr>
              <w:pStyle w:val="TAC"/>
            </w:pPr>
          </w:p>
        </w:tc>
        <w:tc>
          <w:tcPr>
            <w:tcW w:w="588" w:type="dxa"/>
            <w:gridSpan w:val="2"/>
          </w:tcPr>
          <w:p w14:paraId="13EEBE0D" w14:textId="77777777" w:rsidR="00B30658" w:rsidRPr="001D386E" w:rsidRDefault="00B30658" w:rsidP="00FA59A0">
            <w:pPr>
              <w:pStyle w:val="TAC"/>
            </w:pPr>
            <w:r w:rsidRPr="00497F3A">
              <w:rPr>
                <w:rFonts w:cs="Arial"/>
              </w:rPr>
              <w:t>Yes</w:t>
            </w:r>
          </w:p>
        </w:tc>
        <w:tc>
          <w:tcPr>
            <w:tcW w:w="588" w:type="dxa"/>
            <w:gridSpan w:val="3"/>
          </w:tcPr>
          <w:p w14:paraId="48FDBE68" w14:textId="77777777" w:rsidR="00B30658" w:rsidRPr="001D386E" w:rsidRDefault="00B30658" w:rsidP="00FA59A0">
            <w:pPr>
              <w:pStyle w:val="TAC"/>
            </w:pPr>
            <w:r w:rsidRPr="00497F3A">
              <w:rPr>
                <w:rFonts w:cs="Arial"/>
              </w:rPr>
              <w:t>Yes</w:t>
            </w:r>
          </w:p>
        </w:tc>
        <w:tc>
          <w:tcPr>
            <w:tcW w:w="592" w:type="dxa"/>
            <w:gridSpan w:val="3"/>
          </w:tcPr>
          <w:p w14:paraId="497E72C6" w14:textId="77777777" w:rsidR="00B30658" w:rsidRPr="001D386E" w:rsidRDefault="00B30658" w:rsidP="00FA59A0">
            <w:pPr>
              <w:pStyle w:val="TAC"/>
            </w:pPr>
            <w:r w:rsidRPr="00497F3A">
              <w:rPr>
                <w:rFonts w:cs="Arial"/>
              </w:rPr>
              <w:t>Yes</w:t>
            </w:r>
          </w:p>
        </w:tc>
        <w:tc>
          <w:tcPr>
            <w:tcW w:w="632" w:type="dxa"/>
            <w:gridSpan w:val="3"/>
          </w:tcPr>
          <w:p w14:paraId="1305EB5A" w14:textId="77777777" w:rsidR="00B30658" w:rsidRPr="001D386E" w:rsidRDefault="00B30658" w:rsidP="00FA59A0">
            <w:pPr>
              <w:pStyle w:val="TAC"/>
              <w:rPr>
                <w:lang w:eastAsia="zh-CN"/>
              </w:rPr>
            </w:pPr>
            <w:r w:rsidRPr="00497F3A">
              <w:rPr>
                <w:rFonts w:cs="Arial"/>
              </w:rPr>
              <w:t>Yes</w:t>
            </w:r>
          </w:p>
        </w:tc>
        <w:tc>
          <w:tcPr>
            <w:tcW w:w="1187" w:type="dxa"/>
            <w:vMerge/>
            <w:vAlign w:val="center"/>
          </w:tcPr>
          <w:p w14:paraId="652291DE" w14:textId="77777777" w:rsidR="00B30658" w:rsidRPr="001D386E" w:rsidRDefault="00B30658" w:rsidP="00FA59A0">
            <w:pPr>
              <w:pStyle w:val="TAC"/>
            </w:pPr>
          </w:p>
        </w:tc>
        <w:tc>
          <w:tcPr>
            <w:tcW w:w="1286" w:type="dxa"/>
            <w:vMerge/>
            <w:vAlign w:val="center"/>
          </w:tcPr>
          <w:p w14:paraId="7A42D7FF" w14:textId="77777777" w:rsidR="00B30658" w:rsidRPr="001D386E" w:rsidRDefault="00B30658" w:rsidP="00FA59A0">
            <w:pPr>
              <w:pStyle w:val="TAC"/>
            </w:pPr>
          </w:p>
        </w:tc>
      </w:tr>
      <w:tr w:rsidR="00B30658" w:rsidRPr="001D386E" w14:paraId="50134156" w14:textId="77777777" w:rsidTr="00FA59A0">
        <w:trPr>
          <w:trHeight w:val="223"/>
          <w:jc w:val="center"/>
        </w:trPr>
        <w:tc>
          <w:tcPr>
            <w:tcW w:w="1401" w:type="dxa"/>
            <w:vMerge/>
            <w:vAlign w:val="center"/>
          </w:tcPr>
          <w:p w14:paraId="57B3AED5" w14:textId="77777777" w:rsidR="00B30658" w:rsidRPr="001D386E" w:rsidRDefault="00B30658" w:rsidP="00FA59A0">
            <w:pPr>
              <w:pStyle w:val="TAC"/>
            </w:pPr>
          </w:p>
        </w:tc>
        <w:tc>
          <w:tcPr>
            <w:tcW w:w="1466" w:type="dxa"/>
            <w:vMerge/>
            <w:vAlign w:val="center"/>
          </w:tcPr>
          <w:p w14:paraId="23470EDA" w14:textId="77777777" w:rsidR="00B30658" w:rsidRPr="001D386E" w:rsidRDefault="00B30658" w:rsidP="00FA59A0">
            <w:pPr>
              <w:pStyle w:val="TAC"/>
              <w:rPr>
                <w:lang w:eastAsia="zh-CN"/>
              </w:rPr>
            </w:pPr>
          </w:p>
        </w:tc>
        <w:tc>
          <w:tcPr>
            <w:tcW w:w="769" w:type="dxa"/>
            <w:shd w:val="clear" w:color="auto" w:fill="auto"/>
            <w:vAlign w:val="center"/>
          </w:tcPr>
          <w:p w14:paraId="78118321" w14:textId="77777777" w:rsidR="00B30658" w:rsidRPr="001D386E" w:rsidRDefault="00B30658" w:rsidP="00FA59A0">
            <w:pPr>
              <w:pStyle w:val="TAC"/>
              <w:rPr>
                <w:lang w:eastAsia="zh-CN"/>
              </w:rPr>
            </w:pPr>
            <w:r w:rsidRPr="00497F3A">
              <w:rPr>
                <w:rFonts w:cs="Arial"/>
                <w:lang w:eastAsia="zh-CN"/>
              </w:rPr>
              <w:t>3</w:t>
            </w:r>
            <w:r>
              <w:rPr>
                <w:rFonts w:cs="Arial"/>
                <w:lang w:eastAsia="zh-CN"/>
              </w:rPr>
              <w:t>8</w:t>
            </w:r>
          </w:p>
        </w:tc>
        <w:tc>
          <w:tcPr>
            <w:tcW w:w="727" w:type="dxa"/>
            <w:shd w:val="clear" w:color="auto" w:fill="auto"/>
          </w:tcPr>
          <w:p w14:paraId="52E08332" w14:textId="77777777" w:rsidR="00B30658" w:rsidRPr="001D386E" w:rsidRDefault="00B30658" w:rsidP="00FA59A0">
            <w:pPr>
              <w:pStyle w:val="TAC"/>
            </w:pPr>
          </w:p>
        </w:tc>
        <w:tc>
          <w:tcPr>
            <w:tcW w:w="587" w:type="dxa"/>
            <w:gridSpan w:val="2"/>
          </w:tcPr>
          <w:p w14:paraId="0A15F8E6" w14:textId="77777777" w:rsidR="00B30658" w:rsidRPr="001D386E" w:rsidRDefault="00B30658" w:rsidP="00FA59A0">
            <w:pPr>
              <w:pStyle w:val="TAC"/>
            </w:pPr>
          </w:p>
        </w:tc>
        <w:tc>
          <w:tcPr>
            <w:tcW w:w="588" w:type="dxa"/>
            <w:gridSpan w:val="2"/>
          </w:tcPr>
          <w:p w14:paraId="07FA39F8" w14:textId="77777777" w:rsidR="00B30658" w:rsidRPr="001D386E" w:rsidRDefault="00B30658" w:rsidP="00FA59A0">
            <w:pPr>
              <w:pStyle w:val="TAC"/>
            </w:pPr>
            <w:r w:rsidRPr="00497F3A">
              <w:rPr>
                <w:rFonts w:cs="Arial"/>
              </w:rPr>
              <w:t>Yes</w:t>
            </w:r>
          </w:p>
        </w:tc>
        <w:tc>
          <w:tcPr>
            <w:tcW w:w="588" w:type="dxa"/>
            <w:gridSpan w:val="3"/>
          </w:tcPr>
          <w:p w14:paraId="258E8B3A" w14:textId="77777777" w:rsidR="00B30658" w:rsidRPr="001D386E" w:rsidRDefault="00B30658" w:rsidP="00FA59A0">
            <w:pPr>
              <w:pStyle w:val="TAC"/>
            </w:pPr>
            <w:r w:rsidRPr="00497F3A">
              <w:rPr>
                <w:rFonts w:cs="Arial"/>
              </w:rPr>
              <w:t>Yes</w:t>
            </w:r>
          </w:p>
        </w:tc>
        <w:tc>
          <w:tcPr>
            <w:tcW w:w="592" w:type="dxa"/>
            <w:gridSpan w:val="3"/>
          </w:tcPr>
          <w:p w14:paraId="68800962" w14:textId="77777777" w:rsidR="00B30658" w:rsidRPr="001D386E" w:rsidRDefault="00B30658" w:rsidP="00FA59A0">
            <w:pPr>
              <w:pStyle w:val="TAC"/>
            </w:pPr>
            <w:r w:rsidRPr="00497F3A">
              <w:rPr>
                <w:rFonts w:cs="Arial"/>
              </w:rPr>
              <w:t>Yes</w:t>
            </w:r>
          </w:p>
        </w:tc>
        <w:tc>
          <w:tcPr>
            <w:tcW w:w="632" w:type="dxa"/>
            <w:gridSpan w:val="3"/>
          </w:tcPr>
          <w:p w14:paraId="12F4E23A" w14:textId="77777777" w:rsidR="00B30658" w:rsidRPr="001D386E" w:rsidRDefault="00B30658" w:rsidP="00FA59A0">
            <w:pPr>
              <w:pStyle w:val="TAC"/>
              <w:rPr>
                <w:lang w:eastAsia="zh-CN"/>
              </w:rPr>
            </w:pPr>
            <w:r w:rsidRPr="00497F3A">
              <w:rPr>
                <w:rFonts w:cs="Arial"/>
              </w:rPr>
              <w:t>Yes</w:t>
            </w:r>
          </w:p>
        </w:tc>
        <w:tc>
          <w:tcPr>
            <w:tcW w:w="1187" w:type="dxa"/>
            <w:vMerge/>
            <w:vAlign w:val="center"/>
          </w:tcPr>
          <w:p w14:paraId="57977494" w14:textId="77777777" w:rsidR="00B30658" w:rsidRPr="001D386E" w:rsidRDefault="00B30658" w:rsidP="00FA59A0">
            <w:pPr>
              <w:pStyle w:val="TAC"/>
            </w:pPr>
          </w:p>
        </w:tc>
        <w:tc>
          <w:tcPr>
            <w:tcW w:w="1286" w:type="dxa"/>
            <w:vMerge/>
            <w:vAlign w:val="center"/>
          </w:tcPr>
          <w:p w14:paraId="686043BB" w14:textId="77777777" w:rsidR="00B30658" w:rsidRPr="001D386E" w:rsidRDefault="00B30658" w:rsidP="00FA59A0">
            <w:pPr>
              <w:pStyle w:val="TAC"/>
            </w:pPr>
          </w:p>
        </w:tc>
      </w:tr>
      <w:tr w:rsidR="00B30658" w:rsidRPr="001D386E" w14:paraId="4A0D03F5" w14:textId="77777777" w:rsidTr="00FA59A0">
        <w:trPr>
          <w:trHeight w:val="223"/>
          <w:jc w:val="center"/>
        </w:trPr>
        <w:tc>
          <w:tcPr>
            <w:tcW w:w="1401" w:type="dxa"/>
            <w:vMerge w:val="restart"/>
            <w:vAlign w:val="center"/>
          </w:tcPr>
          <w:p w14:paraId="0DBE695F" w14:textId="77777777" w:rsidR="00B30658" w:rsidRPr="001D386E" w:rsidRDefault="00B30658" w:rsidP="00FA59A0">
            <w:pPr>
              <w:pStyle w:val="TAC"/>
            </w:pPr>
            <w:r w:rsidRPr="00D479FE">
              <w:rPr>
                <w:rFonts w:cs="Arial"/>
              </w:rPr>
              <w:t>CA_3C-20A-38A</w:t>
            </w:r>
          </w:p>
        </w:tc>
        <w:tc>
          <w:tcPr>
            <w:tcW w:w="1466" w:type="dxa"/>
            <w:vMerge w:val="restart"/>
            <w:vAlign w:val="center"/>
          </w:tcPr>
          <w:p w14:paraId="5CDD0EEB" w14:textId="77777777" w:rsidR="00B30658" w:rsidRPr="001D386E" w:rsidRDefault="00B30658" w:rsidP="00FA59A0">
            <w:pPr>
              <w:pStyle w:val="TAC"/>
              <w:rPr>
                <w:lang w:eastAsia="zh-CN"/>
              </w:rPr>
            </w:pPr>
            <w:r w:rsidRPr="00D479FE">
              <w:rPr>
                <w:rFonts w:cs="Arial"/>
              </w:rPr>
              <w:t>CA_3C</w:t>
            </w:r>
          </w:p>
        </w:tc>
        <w:tc>
          <w:tcPr>
            <w:tcW w:w="769" w:type="dxa"/>
            <w:shd w:val="clear" w:color="auto" w:fill="auto"/>
            <w:vAlign w:val="center"/>
          </w:tcPr>
          <w:p w14:paraId="27922A0F" w14:textId="77777777" w:rsidR="00B30658" w:rsidRPr="001D386E" w:rsidRDefault="00B30658" w:rsidP="00FA59A0">
            <w:pPr>
              <w:pStyle w:val="TAC"/>
              <w:rPr>
                <w:lang w:eastAsia="zh-CN"/>
              </w:rPr>
            </w:pPr>
            <w:r w:rsidRPr="00D479FE">
              <w:rPr>
                <w:rFonts w:cs="Arial" w:hint="eastAsia"/>
              </w:rPr>
              <w:t>3</w:t>
            </w:r>
          </w:p>
        </w:tc>
        <w:tc>
          <w:tcPr>
            <w:tcW w:w="3714" w:type="dxa"/>
            <w:gridSpan w:val="14"/>
            <w:shd w:val="clear" w:color="auto" w:fill="auto"/>
            <w:vAlign w:val="center"/>
          </w:tcPr>
          <w:p w14:paraId="2D644F60" w14:textId="77777777" w:rsidR="00B30658" w:rsidRPr="001D386E" w:rsidRDefault="00B30658" w:rsidP="00FA59A0">
            <w:pPr>
              <w:pStyle w:val="TAC"/>
              <w:rPr>
                <w:lang w:eastAsia="zh-CN"/>
              </w:rPr>
            </w:pPr>
            <w:r w:rsidRPr="00D479FE">
              <w:rPr>
                <w:rFonts w:cs="Arial"/>
              </w:rPr>
              <w:t>See CA_3C Bandwidth combination set 0 in Table 5.6A.1-1</w:t>
            </w:r>
          </w:p>
        </w:tc>
        <w:tc>
          <w:tcPr>
            <w:tcW w:w="1187" w:type="dxa"/>
            <w:vMerge w:val="restart"/>
            <w:vAlign w:val="center"/>
          </w:tcPr>
          <w:p w14:paraId="7C45EC1D" w14:textId="77777777" w:rsidR="00B30658" w:rsidRPr="001D386E" w:rsidRDefault="00B30658" w:rsidP="00FA59A0">
            <w:pPr>
              <w:pStyle w:val="TAC"/>
            </w:pPr>
            <w:r>
              <w:rPr>
                <w:rFonts w:cs="Arial" w:hint="eastAsia"/>
                <w:lang w:eastAsia="zh-CN"/>
              </w:rPr>
              <w:t>8</w:t>
            </w:r>
            <w:r>
              <w:rPr>
                <w:rFonts w:cs="Arial"/>
                <w:lang w:eastAsia="zh-CN"/>
              </w:rPr>
              <w:t>0</w:t>
            </w:r>
          </w:p>
        </w:tc>
        <w:tc>
          <w:tcPr>
            <w:tcW w:w="1286" w:type="dxa"/>
            <w:vMerge w:val="restart"/>
            <w:vAlign w:val="center"/>
          </w:tcPr>
          <w:p w14:paraId="2180175D" w14:textId="77777777" w:rsidR="00B30658" w:rsidRPr="001D386E" w:rsidRDefault="00B30658" w:rsidP="00FA59A0">
            <w:pPr>
              <w:pStyle w:val="TAC"/>
            </w:pPr>
            <w:r>
              <w:rPr>
                <w:rFonts w:cs="Arial" w:hint="eastAsia"/>
                <w:lang w:eastAsia="zh-CN"/>
              </w:rPr>
              <w:t>0</w:t>
            </w:r>
          </w:p>
        </w:tc>
      </w:tr>
      <w:tr w:rsidR="00B30658" w:rsidRPr="001D386E" w14:paraId="52070969" w14:textId="77777777" w:rsidTr="00FA59A0">
        <w:trPr>
          <w:trHeight w:val="223"/>
          <w:jc w:val="center"/>
        </w:trPr>
        <w:tc>
          <w:tcPr>
            <w:tcW w:w="1401" w:type="dxa"/>
            <w:vMerge/>
            <w:vAlign w:val="center"/>
          </w:tcPr>
          <w:p w14:paraId="705D982E" w14:textId="77777777" w:rsidR="00B30658" w:rsidRPr="001D386E" w:rsidRDefault="00B30658" w:rsidP="00FA59A0">
            <w:pPr>
              <w:pStyle w:val="TAC"/>
            </w:pPr>
          </w:p>
        </w:tc>
        <w:tc>
          <w:tcPr>
            <w:tcW w:w="1466" w:type="dxa"/>
            <w:vMerge/>
            <w:vAlign w:val="center"/>
          </w:tcPr>
          <w:p w14:paraId="51A4162B" w14:textId="77777777" w:rsidR="00B30658" w:rsidRPr="001D386E" w:rsidRDefault="00B30658" w:rsidP="00FA59A0">
            <w:pPr>
              <w:pStyle w:val="TAC"/>
              <w:rPr>
                <w:lang w:eastAsia="zh-CN"/>
              </w:rPr>
            </w:pPr>
          </w:p>
        </w:tc>
        <w:tc>
          <w:tcPr>
            <w:tcW w:w="769" w:type="dxa"/>
            <w:shd w:val="clear" w:color="auto" w:fill="auto"/>
            <w:vAlign w:val="center"/>
          </w:tcPr>
          <w:p w14:paraId="1EF35A65" w14:textId="77777777" w:rsidR="00B30658" w:rsidRPr="001D386E" w:rsidRDefault="00B30658" w:rsidP="00FA59A0">
            <w:pPr>
              <w:pStyle w:val="TAC"/>
              <w:rPr>
                <w:lang w:eastAsia="zh-CN"/>
              </w:rPr>
            </w:pPr>
            <w:r w:rsidRPr="00D479FE">
              <w:rPr>
                <w:rFonts w:cs="Arial"/>
              </w:rPr>
              <w:t>20</w:t>
            </w:r>
          </w:p>
        </w:tc>
        <w:tc>
          <w:tcPr>
            <w:tcW w:w="727" w:type="dxa"/>
            <w:shd w:val="clear" w:color="auto" w:fill="auto"/>
            <w:vAlign w:val="center"/>
          </w:tcPr>
          <w:p w14:paraId="78DFA84F" w14:textId="77777777" w:rsidR="00B30658" w:rsidRPr="001D386E" w:rsidRDefault="00B30658" w:rsidP="00FA59A0">
            <w:pPr>
              <w:pStyle w:val="TAC"/>
            </w:pPr>
          </w:p>
        </w:tc>
        <w:tc>
          <w:tcPr>
            <w:tcW w:w="587" w:type="dxa"/>
            <w:gridSpan w:val="2"/>
            <w:vAlign w:val="center"/>
          </w:tcPr>
          <w:p w14:paraId="3748D3D0" w14:textId="77777777" w:rsidR="00B30658" w:rsidRPr="001D386E" w:rsidRDefault="00B30658" w:rsidP="00FA59A0">
            <w:pPr>
              <w:pStyle w:val="TAC"/>
            </w:pPr>
          </w:p>
        </w:tc>
        <w:tc>
          <w:tcPr>
            <w:tcW w:w="588" w:type="dxa"/>
            <w:gridSpan w:val="2"/>
            <w:vAlign w:val="center"/>
          </w:tcPr>
          <w:p w14:paraId="7FF2A8CD" w14:textId="77777777" w:rsidR="00B30658" w:rsidRPr="001D386E" w:rsidRDefault="00B30658" w:rsidP="00FA59A0">
            <w:pPr>
              <w:pStyle w:val="TAC"/>
            </w:pPr>
            <w:r w:rsidRPr="00D479FE">
              <w:rPr>
                <w:rFonts w:cs="Arial"/>
              </w:rPr>
              <w:t>Yes</w:t>
            </w:r>
          </w:p>
        </w:tc>
        <w:tc>
          <w:tcPr>
            <w:tcW w:w="588" w:type="dxa"/>
            <w:gridSpan w:val="3"/>
            <w:vAlign w:val="center"/>
          </w:tcPr>
          <w:p w14:paraId="1B42C34D" w14:textId="77777777" w:rsidR="00B30658" w:rsidRPr="001D386E" w:rsidRDefault="00B30658" w:rsidP="00FA59A0">
            <w:pPr>
              <w:pStyle w:val="TAC"/>
            </w:pPr>
            <w:r w:rsidRPr="00D479FE">
              <w:rPr>
                <w:rFonts w:cs="Arial"/>
              </w:rPr>
              <w:t>Yes</w:t>
            </w:r>
          </w:p>
        </w:tc>
        <w:tc>
          <w:tcPr>
            <w:tcW w:w="592" w:type="dxa"/>
            <w:gridSpan w:val="3"/>
            <w:vAlign w:val="center"/>
          </w:tcPr>
          <w:p w14:paraId="6B4B1A24" w14:textId="77777777" w:rsidR="00B30658" w:rsidRPr="001D386E" w:rsidRDefault="00B30658" w:rsidP="00FA59A0">
            <w:pPr>
              <w:pStyle w:val="TAC"/>
            </w:pPr>
            <w:r w:rsidRPr="00D479FE">
              <w:rPr>
                <w:rFonts w:cs="Arial"/>
              </w:rPr>
              <w:t>Yes</w:t>
            </w:r>
          </w:p>
        </w:tc>
        <w:tc>
          <w:tcPr>
            <w:tcW w:w="632" w:type="dxa"/>
            <w:gridSpan w:val="3"/>
            <w:vAlign w:val="center"/>
          </w:tcPr>
          <w:p w14:paraId="3B36C79F" w14:textId="77777777" w:rsidR="00B30658" w:rsidRPr="001D386E" w:rsidRDefault="00B30658" w:rsidP="00FA59A0">
            <w:pPr>
              <w:pStyle w:val="TAC"/>
              <w:rPr>
                <w:lang w:eastAsia="zh-CN"/>
              </w:rPr>
            </w:pPr>
            <w:r w:rsidRPr="00D479FE">
              <w:rPr>
                <w:rFonts w:cs="Arial"/>
              </w:rPr>
              <w:t>Yes</w:t>
            </w:r>
          </w:p>
        </w:tc>
        <w:tc>
          <w:tcPr>
            <w:tcW w:w="1187" w:type="dxa"/>
            <w:vMerge/>
            <w:vAlign w:val="center"/>
          </w:tcPr>
          <w:p w14:paraId="3F94F202" w14:textId="77777777" w:rsidR="00B30658" w:rsidRPr="001D386E" w:rsidRDefault="00B30658" w:rsidP="00FA59A0">
            <w:pPr>
              <w:pStyle w:val="TAC"/>
            </w:pPr>
          </w:p>
        </w:tc>
        <w:tc>
          <w:tcPr>
            <w:tcW w:w="1286" w:type="dxa"/>
            <w:vMerge/>
            <w:vAlign w:val="center"/>
          </w:tcPr>
          <w:p w14:paraId="501508FF" w14:textId="77777777" w:rsidR="00B30658" w:rsidRPr="001D386E" w:rsidRDefault="00B30658" w:rsidP="00FA59A0">
            <w:pPr>
              <w:pStyle w:val="TAC"/>
            </w:pPr>
          </w:p>
        </w:tc>
      </w:tr>
      <w:tr w:rsidR="00B30658" w:rsidRPr="001D386E" w14:paraId="58357C4E" w14:textId="77777777" w:rsidTr="00FA59A0">
        <w:trPr>
          <w:trHeight w:val="223"/>
          <w:jc w:val="center"/>
        </w:trPr>
        <w:tc>
          <w:tcPr>
            <w:tcW w:w="1401" w:type="dxa"/>
            <w:vMerge/>
            <w:vAlign w:val="center"/>
          </w:tcPr>
          <w:p w14:paraId="7300D4C3" w14:textId="77777777" w:rsidR="00B30658" w:rsidRPr="001D386E" w:rsidRDefault="00B30658" w:rsidP="00FA59A0">
            <w:pPr>
              <w:pStyle w:val="TAC"/>
            </w:pPr>
          </w:p>
        </w:tc>
        <w:tc>
          <w:tcPr>
            <w:tcW w:w="1466" w:type="dxa"/>
            <w:vMerge/>
            <w:vAlign w:val="center"/>
          </w:tcPr>
          <w:p w14:paraId="01EF31F5" w14:textId="77777777" w:rsidR="00B30658" w:rsidRPr="001D386E" w:rsidRDefault="00B30658" w:rsidP="00FA59A0">
            <w:pPr>
              <w:pStyle w:val="TAC"/>
              <w:rPr>
                <w:lang w:eastAsia="zh-CN"/>
              </w:rPr>
            </w:pPr>
          </w:p>
        </w:tc>
        <w:tc>
          <w:tcPr>
            <w:tcW w:w="769" w:type="dxa"/>
            <w:shd w:val="clear" w:color="auto" w:fill="auto"/>
            <w:vAlign w:val="center"/>
          </w:tcPr>
          <w:p w14:paraId="505C33E2" w14:textId="77777777" w:rsidR="00B30658" w:rsidRPr="001D386E" w:rsidRDefault="00B30658" w:rsidP="00FA59A0">
            <w:pPr>
              <w:pStyle w:val="TAC"/>
              <w:rPr>
                <w:lang w:eastAsia="zh-CN"/>
              </w:rPr>
            </w:pPr>
            <w:r w:rsidRPr="00D479FE">
              <w:rPr>
                <w:rFonts w:cs="Arial"/>
              </w:rPr>
              <w:t>38</w:t>
            </w:r>
          </w:p>
        </w:tc>
        <w:tc>
          <w:tcPr>
            <w:tcW w:w="727" w:type="dxa"/>
            <w:shd w:val="clear" w:color="auto" w:fill="auto"/>
            <w:vAlign w:val="center"/>
          </w:tcPr>
          <w:p w14:paraId="7C3F4190" w14:textId="77777777" w:rsidR="00B30658" w:rsidRPr="001D386E" w:rsidRDefault="00B30658" w:rsidP="00FA59A0">
            <w:pPr>
              <w:pStyle w:val="TAC"/>
            </w:pPr>
          </w:p>
        </w:tc>
        <w:tc>
          <w:tcPr>
            <w:tcW w:w="587" w:type="dxa"/>
            <w:gridSpan w:val="2"/>
            <w:vAlign w:val="center"/>
          </w:tcPr>
          <w:p w14:paraId="21C327B4" w14:textId="77777777" w:rsidR="00B30658" w:rsidRPr="001D386E" w:rsidRDefault="00B30658" w:rsidP="00FA59A0">
            <w:pPr>
              <w:pStyle w:val="TAC"/>
            </w:pPr>
          </w:p>
        </w:tc>
        <w:tc>
          <w:tcPr>
            <w:tcW w:w="588" w:type="dxa"/>
            <w:gridSpan w:val="2"/>
            <w:vAlign w:val="center"/>
          </w:tcPr>
          <w:p w14:paraId="56D6D791" w14:textId="77777777" w:rsidR="00B30658" w:rsidRPr="001D386E" w:rsidRDefault="00B30658" w:rsidP="00FA59A0">
            <w:pPr>
              <w:pStyle w:val="TAC"/>
            </w:pPr>
            <w:r w:rsidRPr="00D479FE">
              <w:rPr>
                <w:rFonts w:cs="Arial"/>
              </w:rPr>
              <w:t>Yes</w:t>
            </w:r>
          </w:p>
        </w:tc>
        <w:tc>
          <w:tcPr>
            <w:tcW w:w="588" w:type="dxa"/>
            <w:gridSpan w:val="3"/>
            <w:vAlign w:val="center"/>
          </w:tcPr>
          <w:p w14:paraId="0B18B1D7" w14:textId="77777777" w:rsidR="00B30658" w:rsidRPr="001D386E" w:rsidRDefault="00B30658" w:rsidP="00FA59A0">
            <w:pPr>
              <w:pStyle w:val="TAC"/>
            </w:pPr>
            <w:r w:rsidRPr="00D479FE">
              <w:rPr>
                <w:rFonts w:cs="Arial"/>
              </w:rPr>
              <w:t>Yes</w:t>
            </w:r>
          </w:p>
        </w:tc>
        <w:tc>
          <w:tcPr>
            <w:tcW w:w="592" w:type="dxa"/>
            <w:gridSpan w:val="3"/>
            <w:vAlign w:val="center"/>
          </w:tcPr>
          <w:p w14:paraId="4D6B489E" w14:textId="77777777" w:rsidR="00B30658" w:rsidRPr="001D386E" w:rsidRDefault="00B30658" w:rsidP="00FA59A0">
            <w:pPr>
              <w:pStyle w:val="TAC"/>
            </w:pPr>
            <w:r w:rsidRPr="00D479FE">
              <w:rPr>
                <w:rFonts w:cs="Arial"/>
              </w:rPr>
              <w:t>Yes</w:t>
            </w:r>
          </w:p>
        </w:tc>
        <w:tc>
          <w:tcPr>
            <w:tcW w:w="632" w:type="dxa"/>
            <w:gridSpan w:val="3"/>
            <w:vAlign w:val="center"/>
          </w:tcPr>
          <w:p w14:paraId="27CDA220" w14:textId="77777777" w:rsidR="00B30658" w:rsidRPr="001D386E" w:rsidRDefault="00B30658" w:rsidP="00FA59A0">
            <w:pPr>
              <w:pStyle w:val="TAC"/>
              <w:rPr>
                <w:lang w:eastAsia="zh-CN"/>
              </w:rPr>
            </w:pPr>
            <w:r w:rsidRPr="00D479FE">
              <w:rPr>
                <w:rFonts w:cs="Arial"/>
              </w:rPr>
              <w:t>Yes</w:t>
            </w:r>
          </w:p>
        </w:tc>
        <w:tc>
          <w:tcPr>
            <w:tcW w:w="1187" w:type="dxa"/>
            <w:vMerge/>
            <w:vAlign w:val="center"/>
          </w:tcPr>
          <w:p w14:paraId="16D17F78" w14:textId="77777777" w:rsidR="00B30658" w:rsidRPr="001D386E" w:rsidRDefault="00B30658" w:rsidP="00FA59A0">
            <w:pPr>
              <w:pStyle w:val="TAC"/>
            </w:pPr>
          </w:p>
        </w:tc>
        <w:tc>
          <w:tcPr>
            <w:tcW w:w="1286" w:type="dxa"/>
            <w:vMerge/>
            <w:vAlign w:val="center"/>
          </w:tcPr>
          <w:p w14:paraId="7E13C9E6" w14:textId="77777777" w:rsidR="00B30658" w:rsidRPr="001D386E" w:rsidRDefault="00B30658" w:rsidP="00FA59A0">
            <w:pPr>
              <w:pStyle w:val="TAC"/>
            </w:pPr>
          </w:p>
        </w:tc>
      </w:tr>
      <w:tr w:rsidR="00B30658" w:rsidRPr="001D386E" w14:paraId="52DC4670" w14:textId="77777777" w:rsidTr="00FA59A0">
        <w:trPr>
          <w:trHeight w:val="223"/>
          <w:jc w:val="center"/>
        </w:trPr>
        <w:tc>
          <w:tcPr>
            <w:tcW w:w="1401" w:type="dxa"/>
            <w:vMerge w:val="restart"/>
            <w:vAlign w:val="center"/>
          </w:tcPr>
          <w:p w14:paraId="16EEB101" w14:textId="77777777" w:rsidR="00B30658" w:rsidRPr="001D386E" w:rsidRDefault="00B30658" w:rsidP="00FA59A0">
            <w:pPr>
              <w:pStyle w:val="TAC"/>
            </w:pPr>
            <w:r w:rsidRPr="001D386E">
              <w:rPr>
                <w:lang w:eastAsia="zh-CN"/>
              </w:rPr>
              <w:t>CA_3A-</w:t>
            </w:r>
            <w:r w:rsidRPr="001D386E">
              <w:rPr>
                <w:rFonts w:eastAsia="SimSun" w:hint="eastAsia"/>
                <w:lang w:eastAsia="zh-CN"/>
              </w:rPr>
              <w:t>20</w:t>
            </w:r>
            <w:r w:rsidRPr="001D386E">
              <w:rPr>
                <w:lang w:eastAsia="zh-CN"/>
              </w:rPr>
              <w:t>A-4</w:t>
            </w:r>
            <w:r w:rsidRPr="001D386E">
              <w:rPr>
                <w:rFonts w:eastAsia="SimSun" w:hint="eastAsia"/>
                <w:lang w:eastAsia="zh-CN"/>
              </w:rPr>
              <w:t>2</w:t>
            </w:r>
            <w:r w:rsidRPr="001D386E">
              <w:rPr>
                <w:lang w:eastAsia="zh-CN"/>
              </w:rPr>
              <w:t>A</w:t>
            </w:r>
          </w:p>
        </w:tc>
        <w:tc>
          <w:tcPr>
            <w:tcW w:w="1466" w:type="dxa"/>
            <w:vMerge w:val="restart"/>
            <w:vAlign w:val="center"/>
          </w:tcPr>
          <w:p w14:paraId="5E091FB8"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1F12C411" w14:textId="77777777" w:rsidR="00B30658" w:rsidRPr="001D386E" w:rsidRDefault="00B30658" w:rsidP="00FA59A0">
            <w:pPr>
              <w:pStyle w:val="TAC"/>
              <w:rPr>
                <w:lang w:eastAsia="zh-CN"/>
              </w:rPr>
            </w:pPr>
            <w:r w:rsidRPr="001D386E">
              <w:t>3</w:t>
            </w:r>
          </w:p>
        </w:tc>
        <w:tc>
          <w:tcPr>
            <w:tcW w:w="727" w:type="dxa"/>
            <w:shd w:val="clear" w:color="auto" w:fill="auto"/>
            <w:vAlign w:val="center"/>
          </w:tcPr>
          <w:p w14:paraId="2DF87B12" w14:textId="77777777" w:rsidR="00B30658" w:rsidRPr="001D386E" w:rsidRDefault="00B30658" w:rsidP="00FA59A0">
            <w:pPr>
              <w:pStyle w:val="TAC"/>
            </w:pPr>
          </w:p>
        </w:tc>
        <w:tc>
          <w:tcPr>
            <w:tcW w:w="587" w:type="dxa"/>
            <w:gridSpan w:val="2"/>
            <w:vAlign w:val="center"/>
          </w:tcPr>
          <w:p w14:paraId="3096328A" w14:textId="77777777" w:rsidR="00B30658" w:rsidRPr="001D386E" w:rsidRDefault="00B30658" w:rsidP="00FA59A0">
            <w:pPr>
              <w:pStyle w:val="TAC"/>
            </w:pPr>
          </w:p>
        </w:tc>
        <w:tc>
          <w:tcPr>
            <w:tcW w:w="588" w:type="dxa"/>
            <w:gridSpan w:val="2"/>
            <w:vAlign w:val="center"/>
          </w:tcPr>
          <w:p w14:paraId="0D1D992D"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4389F9F0"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1F463492" w14:textId="77777777" w:rsidR="00B30658" w:rsidRPr="001D386E" w:rsidRDefault="00B30658" w:rsidP="00FA59A0">
            <w:pPr>
              <w:pStyle w:val="TAC"/>
            </w:pPr>
            <w:r w:rsidRPr="001D386E">
              <w:rPr>
                <w:rFonts w:hint="eastAsia"/>
              </w:rPr>
              <w:t>Yes</w:t>
            </w:r>
          </w:p>
        </w:tc>
        <w:tc>
          <w:tcPr>
            <w:tcW w:w="632" w:type="dxa"/>
            <w:gridSpan w:val="3"/>
            <w:vAlign w:val="center"/>
          </w:tcPr>
          <w:p w14:paraId="635B8A59" w14:textId="77777777" w:rsidR="00B30658" w:rsidRPr="001D386E" w:rsidRDefault="00B30658" w:rsidP="00FA59A0">
            <w:pPr>
              <w:pStyle w:val="TAC"/>
              <w:rPr>
                <w:lang w:eastAsia="zh-CN"/>
              </w:rPr>
            </w:pPr>
            <w:r w:rsidRPr="001D386E">
              <w:rPr>
                <w:rFonts w:hint="eastAsia"/>
              </w:rPr>
              <w:t>Yes</w:t>
            </w:r>
          </w:p>
        </w:tc>
        <w:tc>
          <w:tcPr>
            <w:tcW w:w="1187" w:type="dxa"/>
            <w:vMerge w:val="restart"/>
            <w:vAlign w:val="center"/>
          </w:tcPr>
          <w:p w14:paraId="49D752D8" w14:textId="77777777" w:rsidR="00B30658" w:rsidRPr="001D386E" w:rsidRDefault="00B30658" w:rsidP="00FA59A0">
            <w:pPr>
              <w:pStyle w:val="TAC"/>
            </w:pPr>
            <w:r w:rsidRPr="001D386E">
              <w:rPr>
                <w:rFonts w:eastAsia="SimSun" w:hint="eastAsia"/>
                <w:lang w:eastAsia="zh-CN"/>
              </w:rPr>
              <w:t>6</w:t>
            </w:r>
            <w:r w:rsidRPr="001D386E">
              <w:t>0</w:t>
            </w:r>
          </w:p>
        </w:tc>
        <w:tc>
          <w:tcPr>
            <w:tcW w:w="1286" w:type="dxa"/>
            <w:vMerge w:val="restart"/>
            <w:vAlign w:val="center"/>
          </w:tcPr>
          <w:p w14:paraId="6492127E" w14:textId="77777777" w:rsidR="00B30658" w:rsidRPr="001D386E" w:rsidRDefault="00B30658" w:rsidP="00FA59A0">
            <w:pPr>
              <w:pStyle w:val="TAC"/>
            </w:pPr>
            <w:r w:rsidRPr="001D386E">
              <w:t>0</w:t>
            </w:r>
          </w:p>
        </w:tc>
      </w:tr>
      <w:tr w:rsidR="00B30658" w:rsidRPr="001D386E" w14:paraId="01FAB4D0" w14:textId="77777777" w:rsidTr="00FA59A0">
        <w:trPr>
          <w:trHeight w:val="223"/>
          <w:jc w:val="center"/>
        </w:trPr>
        <w:tc>
          <w:tcPr>
            <w:tcW w:w="1401" w:type="dxa"/>
            <w:vMerge/>
            <w:vAlign w:val="center"/>
          </w:tcPr>
          <w:p w14:paraId="67870848" w14:textId="77777777" w:rsidR="00B30658" w:rsidRPr="001D386E" w:rsidRDefault="00B30658" w:rsidP="00FA59A0">
            <w:pPr>
              <w:pStyle w:val="TAC"/>
            </w:pPr>
          </w:p>
        </w:tc>
        <w:tc>
          <w:tcPr>
            <w:tcW w:w="1466" w:type="dxa"/>
            <w:vMerge/>
            <w:vAlign w:val="center"/>
          </w:tcPr>
          <w:p w14:paraId="4255AAF1" w14:textId="77777777" w:rsidR="00B30658" w:rsidRPr="001D386E" w:rsidRDefault="00B30658" w:rsidP="00FA59A0">
            <w:pPr>
              <w:pStyle w:val="TAC"/>
              <w:rPr>
                <w:lang w:eastAsia="zh-CN"/>
              </w:rPr>
            </w:pPr>
          </w:p>
        </w:tc>
        <w:tc>
          <w:tcPr>
            <w:tcW w:w="769" w:type="dxa"/>
            <w:shd w:val="clear" w:color="auto" w:fill="auto"/>
            <w:vAlign w:val="center"/>
          </w:tcPr>
          <w:p w14:paraId="6B8BB1E5" w14:textId="77777777" w:rsidR="00B30658" w:rsidRPr="001D386E" w:rsidRDefault="00B30658" w:rsidP="00FA59A0">
            <w:pPr>
              <w:pStyle w:val="TAC"/>
              <w:rPr>
                <w:lang w:eastAsia="zh-CN"/>
              </w:rPr>
            </w:pPr>
            <w:r w:rsidRPr="001D386E">
              <w:rPr>
                <w:rFonts w:eastAsia="SimSun" w:hint="eastAsia"/>
                <w:lang w:eastAsia="zh-CN"/>
              </w:rPr>
              <w:t>20</w:t>
            </w:r>
          </w:p>
        </w:tc>
        <w:tc>
          <w:tcPr>
            <w:tcW w:w="727" w:type="dxa"/>
            <w:shd w:val="clear" w:color="auto" w:fill="auto"/>
            <w:vAlign w:val="center"/>
          </w:tcPr>
          <w:p w14:paraId="69348FEE" w14:textId="77777777" w:rsidR="00B30658" w:rsidRPr="001D386E" w:rsidRDefault="00B30658" w:rsidP="00FA59A0">
            <w:pPr>
              <w:pStyle w:val="TAC"/>
            </w:pPr>
          </w:p>
        </w:tc>
        <w:tc>
          <w:tcPr>
            <w:tcW w:w="587" w:type="dxa"/>
            <w:gridSpan w:val="2"/>
            <w:vAlign w:val="center"/>
          </w:tcPr>
          <w:p w14:paraId="2082937A" w14:textId="77777777" w:rsidR="00B30658" w:rsidRPr="001D386E" w:rsidRDefault="00B30658" w:rsidP="00FA59A0">
            <w:pPr>
              <w:pStyle w:val="TAC"/>
            </w:pPr>
          </w:p>
        </w:tc>
        <w:tc>
          <w:tcPr>
            <w:tcW w:w="588" w:type="dxa"/>
            <w:gridSpan w:val="2"/>
            <w:vAlign w:val="center"/>
          </w:tcPr>
          <w:p w14:paraId="4C606604"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29369839"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2E7A8458" w14:textId="77777777" w:rsidR="00B30658" w:rsidRPr="001D386E" w:rsidRDefault="00B30658" w:rsidP="00FA59A0">
            <w:pPr>
              <w:pStyle w:val="TAC"/>
            </w:pPr>
            <w:r w:rsidRPr="001D386E">
              <w:rPr>
                <w:rFonts w:hint="eastAsia"/>
              </w:rPr>
              <w:t>Yes</w:t>
            </w:r>
          </w:p>
        </w:tc>
        <w:tc>
          <w:tcPr>
            <w:tcW w:w="632" w:type="dxa"/>
            <w:gridSpan w:val="3"/>
            <w:vAlign w:val="center"/>
          </w:tcPr>
          <w:p w14:paraId="2D34024E" w14:textId="77777777" w:rsidR="00B30658" w:rsidRPr="001D386E" w:rsidRDefault="00B30658" w:rsidP="00FA59A0">
            <w:pPr>
              <w:pStyle w:val="TAC"/>
              <w:rPr>
                <w:lang w:eastAsia="zh-CN"/>
              </w:rPr>
            </w:pPr>
            <w:r w:rsidRPr="001D386E">
              <w:rPr>
                <w:rFonts w:hint="eastAsia"/>
              </w:rPr>
              <w:t>Yes</w:t>
            </w:r>
          </w:p>
        </w:tc>
        <w:tc>
          <w:tcPr>
            <w:tcW w:w="1187" w:type="dxa"/>
            <w:vMerge/>
            <w:vAlign w:val="center"/>
          </w:tcPr>
          <w:p w14:paraId="3F49381D" w14:textId="77777777" w:rsidR="00B30658" w:rsidRPr="001D386E" w:rsidRDefault="00B30658" w:rsidP="00FA59A0">
            <w:pPr>
              <w:pStyle w:val="TAC"/>
            </w:pPr>
          </w:p>
        </w:tc>
        <w:tc>
          <w:tcPr>
            <w:tcW w:w="1286" w:type="dxa"/>
            <w:vMerge/>
            <w:vAlign w:val="center"/>
          </w:tcPr>
          <w:p w14:paraId="76FA78D7" w14:textId="77777777" w:rsidR="00B30658" w:rsidRPr="001D386E" w:rsidRDefault="00B30658" w:rsidP="00FA59A0">
            <w:pPr>
              <w:pStyle w:val="TAC"/>
            </w:pPr>
          </w:p>
        </w:tc>
      </w:tr>
      <w:tr w:rsidR="00B30658" w:rsidRPr="001D386E" w14:paraId="3360BEBB" w14:textId="77777777" w:rsidTr="00FA59A0">
        <w:trPr>
          <w:trHeight w:val="223"/>
          <w:jc w:val="center"/>
        </w:trPr>
        <w:tc>
          <w:tcPr>
            <w:tcW w:w="1401" w:type="dxa"/>
            <w:vMerge/>
            <w:vAlign w:val="center"/>
          </w:tcPr>
          <w:p w14:paraId="09F747D6" w14:textId="77777777" w:rsidR="00B30658" w:rsidRPr="001D386E" w:rsidRDefault="00B30658" w:rsidP="00FA59A0">
            <w:pPr>
              <w:pStyle w:val="TAC"/>
            </w:pPr>
          </w:p>
        </w:tc>
        <w:tc>
          <w:tcPr>
            <w:tcW w:w="1466" w:type="dxa"/>
            <w:vMerge/>
            <w:vAlign w:val="center"/>
          </w:tcPr>
          <w:p w14:paraId="6E8BA007" w14:textId="77777777" w:rsidR="00B30658" w:rsidRPr="001D386E" w:rsidRDefault="00B30658" w:rsidP="00FA59A0">
            <w:pPr>
              <w:pStyle w:val="TAC"/>
              <w:rPr>
                <w:lang w:eastAsia="zh-CN"/>
              </w:rPr>
            </w:pPr>
          </w:p>
        </w:tc>
        <w:tc>
          <w:tcPr>
            <w:tcW w:w="769" w:type="dxa"/>
            <w:shd w:val="clear" w:color="auto" w:fill="auto"/>
            <w:vAlign w:val="center"/>
          </w:tcPr>
          <w:p w14:paraId="7D8721B8" w14:textId="77777777" w:rsidR="00B30658" w:rsidRPr="001D386E" w:rsidRDefault="00B30658" w:rsidP="00FA59A0">
            <w:pPr>
              <w:pStyle w:val="TAC"/>
              <w:rPr>
                <w:lang w:eastAsia="zh-CN"/>
              </w:rPr>
            </w:pPr>
            <w:r w:rsidRPr="001D386E">
              <w:t>4</w:t>
            </w:r>
            <w:r w:rsidRPr="001D386E">
              <w:rPr>
                <w:rFonts w:eastAsia="SimSun" w:hint="eastAsia"/>
                <w:lang w:eastAsia="zh-CN"/>
              </w:rPr>
              <w:t>2</w:t>
            </w:r>
          </w:p>
        </w:tc>
        <w:tc>
          <w:tcPr>
            <w:tcW w:w="727" w:type="dxa"/>
            <w:shd w:val="clear" w:color="auto" w:fill="auto"/>
            <w:vAlign w:val="center"/>
          </w:tcPr>
          <w:p w14:paraId="44258435" w14:textId="77777777" w:rsidR="00B30658" w:rsidRPr="001D386E" w:rsidRDefault="00B30658" w:rsidP="00FA59A0">
            <w:pPr>
              <w:pStyle w:val="TAC"/>
            </w:pPr>
          </w:p>
        </w:tc>
        <w:tc>
          <w:tcPr>
            <w:tcW w:w="587" w:type="dxa"/>
            <w:gridSpan w:val="2"/>
            <w:vAlign w:val="center"/>
          </w:tcPr>
          <w:p w14:paraId="6E4DC28A" w14:textId="77777777" w:rsidR="00B30658" w:rsidRPr="001D386E" w:rsidRDefault="00B30658" w:rsidP="00FA59A0">
            <w:pPr>
              <w:pStyle w:val="TAC"/>
            </w:pPr>
          </w:p>
        </w:tc>
        <w:tc>
          <w:tcPr>
            <w:tcW w:w="588" w:type="dxa"/>
            <w:gridSpan w:val="2"/>
            <w:vAlign w:val="center"/>
          </w:tcPr>
          <w:p w14:paraId="382D0771"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328355B0"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737B2065" w14:textId="77777777" w:rsidR="00B30658" w:rsidRPr="001D386E" w:rsidRDefault="00B30658" w:rsidP="00FA59A0">
            <w:pPr>
              <w:pStyle w:val="TAC"/>
            </w:pPr>
            <w:r w:rsidRPr="001D386E">
              <w:rPr>
                <w:rFonts w:hint="eastAsia"/>
              </w:rPr>
              <w:t>Yes</w:t>
            </w:r>
          </w:p>
        </w:tc>
        <w:tc>
          <w:tcPr>
            <w:tcW w:w="632" w:type="dxa"/>
            <w:gridSpan w:val="3"/>
            <w:vAlign w:val="center"/>
          </w:tcPr>
          <w:p w14:paraId="5596AC44" w14:textId="77777777" w:rsidR="00B30658" w:rsidRPr="001D386E" w:rsidRDefault="00B30658" w:rsidP="00FA59A0">
            <w:pPr>
              <w:pStyle w:val="TAC"/>
              <w:rPr>
                <w:lang w:eastAsia="zh-CN"/>
              </w:rPr>
            </w:pPr>
            <w:r w:rsidRPr="001D386E">
              <w:rPr>
                <w:rFonts w:hint="eastAsia"/>
              </w:rPr>
              <w:t>Yes</w:t>
            </w:r>
          </w:p>
        </w:tc>
        <w:tc>
          <w:tcPr>
            <w:tcW w:w="1187" w:type="dxa"/>
            <w:vMerge/>
            <w:vAlign w:val="center"/>
          </w:tcPr>
          <w:p w14:paraId="105B83FF" w14:textId="77777777" w:rsidR="00B30658" w:rsidRPr="001D386E" w:rsidRDefault="00B30658" w:rsidP="00FA59A0">
            <w:pPr>
              <w:pStyle w:val="TAC"/>
            </w:pPr>
          </w:p>
        </w:tc>
        <w:tc>
          <w:tcPr>
            <w:tcW w:w="1286" w:type="dxa"/>
            <w:vMerge/>
            <w:vAlign w:val="center"/>
          </w:tcPr>
          <w:p w14:paraId="21E39891" w14:textId="77777777" w:rsidR="00B30658" w:rsidRPr="001D386E" w:rsidRDefault="00B30658" w:rsidP="00FA59A0">
            <w:pPr>
              <w:pStyle w:val="TAC"/>
            </w:pPr>
          </w:p>
        </w:tc>
      </w:tr>
      <w:tr w:rsidR="00B30658" w:rsidRPr="001D386E" w14:paraId="0E1FE604" w14:textId="77777777" w:rsidTr="00FA59A0">
        <w:trPr>
          <w:trHeight w:val="223"/>
          <w:jc w:val="center"/>
        </w:trPr>
        <w:tc>
          <w:tcPr>
            <w:tcW w:w="1401" w:type="dxa"/>
            <w:vMerge w:val="restart"/>
            <w:vAlign w:val="center"/>
          </w:tcPr>
          <w:p w14:paraId="2181CD6C" w14:textId="77777777" w:rsidR="00B30658" w:rsidRPr="001D386E" w:rsidRDefault="00B30658" w:rsidP="00FA59A0">
            <w:pPr>
              <w:pStyle w:val="TAC"/>
            </w:pPr>
            <w:r w:rsidRPr="001D386E">
              <w:rPr>
                <w:kern w:val="2"/>
                <w:szCs w:val="18"/>
              </w:rPr>
              <w:t>CA_</w:t>
            </w:r>
            <w:r w:rsidRPr="001D386E">
              <w:rPr>
                <w:kern w:val="2"/>
                <w:szCs w:val="18"/>
                <w:lang w:eastAsia="zh-CN"/>
              </w:rPr>
              <w:t>3A-20</w:t>
            </w:r>
            <w:r w:rsidRPr="001D386E">
              <w:rPr>
                <w:kern w:val="2"/>
                <w:szCs w:val="18"/>
              </w:rPr>
              <w:t>A-</w:t>
            </w:r>
            <w:r w:rsidRPr="001D386E">
              <w:rPr>
                <w:kern w:val="2"/>
                <w:szCs w:val="18"/>
                <w:lang w:eastAsia="zh-CN"/>
              </w:rPr>
              <w:t>43</w:t>
            </w:r>
            <w:r w:rsidRPr="001D386E">
              <w:rPr>
                <w:kern w:val="2"/>
                <w:szCs w:val="18"/>
              </w:rPr>
              <w:t>A</w:t>
            </w:r>
          </w:p>
        </w:tc>
        <w:tc>
          <w:tcPr>
            <w:tcW w:w="1466" w:type="dxa"/>
            <w:vMerge w:val="restart"/>
            <w:vAlign w:val="center"/>
          </w:tcPr>
          <w:p w14:paraId="0BB278A3" w14:textId="77777777" w:rsidR="00B30658" w:rsidRPr="001D386E" w:rsidRDefault="00B30658" w:rsidP="00FA59A0">
            <w:pPr>
              <w:pStyle w:val="TAC"/>
              <w:rPr>
                <w:lang w:eastAsia="zh-CN"/>
              </w:rPr>
            </w:pPr>
            <w:r w:rsidRPr="001D386E">
              <w:rPr>
                <w:lang w:eastAsia="zh-CN"/>
              </w:rPr>
              <w:t>-</w:t>
            </w:r>
          </w:p>
        </w:tc>
        <w:tc>
          <w:tcPr>
            <w:tcW w:w="769" w:type="dxa"/>
            <w:shd w:val="clear" w:color="auto" w:fill="auto"/>
            <w:vAlign w:val="center"/>
          </w:tcPr>
          <w:p w14:paraId="58CAB4DE" w14:textId="77777777" w:rsidR="00B30658" w:rsidRPr="001D386E" w:rsidRDefault="00B30658" w:rsidP="00FA59A0">
            <w:pPr>
              <w:pStyle w:val="TAC"/>
              <w:rPr>
                <w:lang w:eastAsia="zh-CN"/>
              </w:rPr>
            </w:pPr>
            <w:r w:rsidRPr="001D386E">
              <w:rPr>
                <w:szCs w:val="18"/>
                <w:lang w:eastAsia="zh-CN"/>
              </w:rPr>
              <w:t>3</w:t>
            </w:r>
          </w:p>
        </w:tc>
        <w:tc>
          <w:tcPr>
            <w:tcW w:w="727" w:type="dxa"/>
            <w:shd w:val="clear" w:color="auto" w:fill="auto"/>
            <w:vAlign w:val="center"/>
          </w:tcPr>
          <w:p w14:paraId="73899691" w14:textId="77777777" w:rsidR="00B30658" w:rsidRPr="001D386E" w:rsidRDefault="00B30658" w:rsidP="00FA59A0">
            <w:pPr>
              <w:pStyle w:val="TAC"/>
            </w:pPr>
          </w:p>
        </w:tc>
        <w:tc>
          <w:tcPr>
            <w:tcW w:w="587" w:type="dxa"/>
            <w:gridSpan w:val="2"/>
            <w:vAlign w:val="center"/>
          </w:tcPr>
          <w:p w14:paraId="0062246D" w14:textId="77777777" w:rsidR="00B30658" w:rsidRPr="001D386E" w:rsidRDefault="00B30658" w:rsidP="00FA59A0">
            <w:pPr>
              <w:pStyle w:val="TAC"/>
            </w:pPr>
          </w:p>
        </w:tc>
        <w:tc>
          <w:tcPr>
            <w:tcW w:w="588" w:type="dxa"/>
            <w:gridSpan w:val="2"/>
            <w:vAlign w:val="center"/>
          </w:tcPr>
          <w:p w14:paraId="501C24DE" w14:textId="77777777" w:rsidR="00B30658" w:rsidRPr="001D386E" w:rsidRDefault="00B30658" w:rsidP="00FA59A0">
            <w:pPr>
              <w:pStyle w:val="TAC"/>
            </w:pPr>
            <w:r w:rsidRPr="001D386E">
              <w:t>Yes</w:t>
            </w:r>
          </w:p>
        </w:tc>
        <w:tc>
          <w:tcPr>
            <w:tcW w:w="588" w:type="dxa"/>
            <w:gridSpan w:val="3"/>
            <w:vAlign w:val="center"/>
          </w:tcPr>
          <w:p w14:paraId="62BF2620" w14:textId="77777777" w:rsidR="00B30658" w:rsidRPr="001D386E" w:rsidRDefault="00B30658" w:rsidP="00FA59A0">
            <w:pPr>
              <w:pStyle w:val="TAC"/>
            </w:pPr>
            <w:r w:rsidRPr="001D386E">
              <w:t>Yes</w:t>
            </w:r>
          </w:p>
        </w:tc>
        <w:tc>
          <w:tcPr>
            <w:tcW w:w="592" w:type="dxa"/>
            <w:gridSpan w:val="3"/>
            <w:vAlign w:val="center"/>
          </w:tcPr>
          <w:p w14:paraId="5A267ACE" w14:textId="77777777" w:rsidR="00B30658" w:rsidRPr="001D386E" w:rsidRDefault="00B30658" w:rsidP="00FA59A0">
            <w:pPr>
              <w:pStyle w:val="TAC"/>
            </w:pPr>
            <w:r w:rsidRPr="001D386E">
              <w:t>Yes</w:t>
            </w:r>
          </w:p>
        </w:tc>
        <w:tc>
          <w:tcPr>
            <w:tcW w:w="632" w:type="dxa"/>
            <w:gridSpan w:val="3"/>
            <w:vAlign w:val="center"/>
          </w:tcPr>
          <w:p w14:paraId="1142213B" w14:textId="77777777" w:rsidR="00B30658" w:rsidRPr="001D386E" w:rsidRDefault="00B30658" w:rsidP="00FA59A0">
            <w:pPr>
              <w:pStyle w:val="TAC"/>
              <w:rPr>
                <w:lang w:eastAsia="zh-CN"/>
              </w:rPr>
            </w:pPr>
          </w:p>
        </w:tc>
        <w:tc>
          <w:tcPr>
            <w:tcW w:w="1187" w:type="dxa"/>
            <w:vMerge w:val="restart"/>
            <w:vAlign w:val="center"/>
          </w:tcPr>
          <w:p w14:paraId="31019998" w14:textId="77777777" w:rsidR="00B30658" w:rsidRPr="001D386E" w:rsidRDefault="00B30658" w:rsidP="00FA59A0">
            <w:pPr>
              <w:pStyle w:val="TAC"/>
            </w:pPr>
            <w:r w:rsidRPr="001D386E">
              <w:rPr>
                <w:rFonts w:eastAsia="SimSun"/>
                <w:lang w:eastAsia="zh-CN"/>
              </w:rPr>
              <w:t>40</w:t>
            </w:r>
          </w:p>
        </w:tc>
        <w:tc>
          <w:tcPr>
            <w:tcW w:w="1286" w:type="dxa"/>
            <w:vMerge w:val="restart"/>
            <w:vAlign w:val="center"/>
          </w:tcPr>
          <w:p w14:paraId="256E28CC" w14:textId="77777777" w:rsidR="00B30658" w:rsidRPr="001D386E" w:rsidRDefault="00B30658" w:rsidP="00FA59A0">
            <w:pPr>
              <w:pStyle w:val="TAC"/>
            </w:pPr>
            <w:r w:rsidRPr="001D386E">
              <w:t>0</w:t>
            </w:r>
          </w:p>
        </w:tc>
      </w:tr>
      <w:tr w:rsidR="00B30658" w:rsidRPr="001D386E" w14:paraId="55385FB2" w14:textId="77777777" w:rsidTr="00FA59A0">
        <w:trPr>
          <w:trHeight w:val="223"/>
          <w:jc w:val="center"/>
        </w:trPr>
        <w:tc>
          <w:tcPr>
            <w:tcW w:w="1401" w:type="dxa"/>
            <w:vMerge/>
            <w:vAlign w:val="center"/>
          </w:tcPr>
          <w:p w14:paraId="78C7DB00" w14:textId="77777777" w:rsidR="00B30658" w:rsidRPr="001D386E" w:rsidRDefault="00B30658" w:rsidP="00FA59A0">
            <w:pPr>
              <w:pStyle w:val="TAC"/>
            </w:pPr>
          </w:p>
        </w:tc>
        <w:tc>
          <w:tcPr>
            <w:tcW w:w="1466" w:type="dxa"/>
            <w:vMerge/>
            <w:vAlign w:val="center"/>
          </w:tcPr>
          <w:p w14:paraId="26298E01" w14:textId="77777777" w:rsidR="00B30658" w:rsidRPr="001D386E" w:rsidRDefault="00B30658" w:rsidP="00FA59A0">
            <w:pPr>
              <w:pStyle w:val="TAC"/>
              <w:rPr>
                <w:lang w:eastAsia="zh-CN"/>
              </w:rPr>
            </w:pPr>
          </w:p>
        </w:tc>
        <w:tc>
          <w:tcPr>
            <w:tcW w:w="769" w:type="dxa"/>
            <w:shd w:val="clear" w:color="auto" w:fill="auto"/>
            <w:vAlign w:val="center"/>
          </w:tcPr>
          <w:p w14:paraId="233991B5" w14:textId="77777777" w:rsidR="00B30658" w:rsidRPr="001D386E" w:rsidRDefault="00B30658" w:rsidP="00FA59A0">
            <w:pPr>
              <w:pStyle w:val="TAC"/>
              <w:rPr>
                <w:lang w:eastAsia="zh-CN"/>
              </w:rPr>
            </w:pPr>
            <w:r w:rsidRPr="001D386E">
              <w:rPr>
                <w:kern w:val="2"/>
                <w:szCs w:val="18"/>
                <w:lang w:eastAsia="zh-CN"/>
              </w:rPr>
              <w:t>20</w:t>
            </w:r>
          </w:p>
        </w:tc>
        <w:tc>
          <w:tcPr>
            <w:tcW w:w="727" w:type="dxa"/>
            <w:shd w:val="clear" w:color="auto" w:fill="auto"/>
            <w:vAlign w:val="center"/>
          </w:tcPr>
          <w:p w14:paraId="7297A252" w14:textId="77777777" w:rsidR="00B30658" w:rsidRPr="001D386E" w:rsidRDefault="00B30658" w:rsidP="00FA59A0">
            <w:pPr>
              <w:pStyle w:val="TAC"/>
            </w:pPr>
          </w:p>
        </w:tc>
        <w:tc>
          <w:tcPr>
            <w:tcW w:w="587" w:type="dxa"/>
            <w:gridSpan w:val="2"/>
            <w:vAlign w:val="center"/>
          </w:tcPr>
          <w:p w14:paraId="3E3B0E43" w14:textId="77777777" w:rsidR="00B30658" w:rsidRPr="001D386E" w:rsidRDefault="00B30658" w:rsidP="00FA59A0">
            <w:pPr>
              <w:pStyle w:val="TAC"/>
            </w:pPr>
          </w:p>
        </w:tc>
        <w:tc>
          <w:tcPr>
            <w:tcW w:w="588" w:type="dxa"/>
            <w:gridSpan w:val="2"/>
            <w:vAlign w:val="center"/>
          </w:tcPr>
          <w:p w14:paraId="7A9EFE85" w14:textId="77777777" w:rsidR="00B30658" w:rsidRPr="001D386E" w:rsidRDefault="00B30658" w:rsidP="00FA59A0">
            <w:pPr>
              <w:pStyle w:val="TAC"/>
            </w:pPr>
            <w:r w:rsidRPr="001D386E">
              <w:t>Yes</w:t>
            </w:r>
          </w:p>
        </w:tc>
        <w:tc>
          <w:tcPr>
            <w:tcW w:w="588" w:type="dxa"/>
            <w:gridSpan w:val="3"/>
            <w:vAlign w:val="center"/>
          </w:tcPr>
          <w:p w14:paraId="409740E2" w14:textId="77777777" w:rsidR="00B30658" w:rsidRPr="001D386E" w:rsidRDefault="00B30658" w:rsidP="00FA59A0">
            <w:pPr>
              <w:pStyle w:val="TAC"/>
            </w:pPr>
          </w:p>
        </w:tc>
        <w:tc>
          <w:tcPr>
            <w:tcW w:w="592" w:type="dxa"/>
            <w:gridSpan w:val="3"/>
            <w:vAlign w:val="center"/>
          </w:tcPr>
          <w:p w14:paraId="05A0EEA7" w14:textId="77777777" w:rsidR="00B30658" w:rsidRPr="001D386E" w:rsidRDefault="00B30658" w:rsidP="00FA59A0">
            <w:pPr>
              <w:pStyle w:val="TAC"/>
            </w:pPr>
          </w:p>
        </w:tc>
        <w:tc>
          <w:tcPr>
            <w:tcW w:w="632" w:type="dxa"/>
            <w:gridSpan w:val="3"/>
            <w:vAlign w:val="center"/>
          </w:tcPr>
          <w:p w14:paraId="09F03A43" w14:textId="77777777" w:rsidR="00B30658" w:rsidRPr="001D386E" w:rsidRDefault="00B30658" w:rsidP="00FA59A0">
            <w:pPr>
              <w:pStyle w:val="TAC"/>
              <w:rPr>
                <w:lang w:eastAsia="zh-CN"/>
              </w:rPr>
            </w:pPr>
          </w:p>
        </w:tc>
        <w:tc>
          <w:tcPr>
            <w:tcW w:w="1187" w:type="dxa"/>
            <w:vMerge/>
            <w:vAlign w:val="center"/>
          </w:tcPr>
          <w:p w14:paraId="5FF7DBA7" w14:textId="77777777" w:rsidR="00B30658" w:rsidRPr="001D386E" w:rsidRDefault="00B30658" w:rsidP="00FA59A0">
            <w:pPr>
              <w:pStyle w:val="TAC"/>
            </w:pPr>
          </w:p>
        </w:tc>
        <w:tc>
          <w:tcPr>
            <w:tcW w:w="1286" w:type="dxa"/>
            <w:vMerge/>
            <w:vAlign w:val="center"/>
          </w:tcPr>
          <w:p w14:paraId="42B2822A" w14:textId="77777777" w:rsidR="00B30658" w:rsidRPr="001D386E" w:rsidRDefault="00B30658" w:rsidP="00FA59A0">
            <w:pPr>
              <w:pStyle w:val="TAC"/>
            </w:pPr>
          </w:p>
        </w:tc>
      </w:tr>
      <w:tr w:rsidR="00B30658" w:rsidRPr="001D386E" w14:paraId="7F682BDC" w14:textId="77777777" w:rsidTr="00FA59A0">
        <w:trPr>
          <w:trHeight w:val="223"/>
          <w:jc w:val="center"/>
        </w:trPr>
        <w:tc>
          <w:tcPr>
            <w:tcW w:w="1401" w:type="dxa"/>
            <w:vMerge/>
            <w:vAlign w:val="center"/>
          </w:tcPr>
          <w:p w14:paraId="6EBC12B7" w14:textId="77777777" w:rsidR="00B30658" w:rsidRPr="001D386E" w:rsidRDefault="00B30658" w:rsidP="00FA59A0">
            <w:pPr>
              <w:pStyle w:val="TAC"/>
            </w:pPr>
          </w:p>
        </w:tc>
        <w:tc>
          <w:tcPr>
            <w:tcW w:w="1466" w:type="dxa"/>
            <w:vMerge/>
            <w:vAlign w:val="center"/>
          </w:tcPr>
          <w:p w14:paraId="4026FBA1" w14:textId="77777777" w:rsidR="00B30658" w:rsidRPr="001D386E" w:rsidRDefault="00B30658" w:rsidP="00FA59A0">
            <w:pPr>
              <w:pStyle w:val="TAC"/>
              <w:rPr>
                <w:lang w:eastAsia="zh-CN"/>
              </w:rPr>
            </w:pPr>
          </w:p>
        </w:tc>
        <w:tc>
          <w:tcPr>
            <w:tcW w:w="769" w:type="dxa"/>
            <w:shd w:val="clear" w:color="auto" w:fill="auto"/>
            <w:vAlign w:val="center"/>
          </w:tcPr>
          <w:p w14:paraId="329020C9" w14:textId="77777777" w:rsidR="00B30658" w:rsidRPr="001D386E" w:rsidRDefault="00B30658" w:rsidP="00FA59A0">
            <w:pPr>
              <w:pStyle w:val="TAC"/>
              <w:rPr>
                <w:rFonts w:eastAsia="SimSun"/>
                <w:lang w:eastAsia="zh-CN"/>
              </w:rPr>
            </w:pPr>
            <w:r w:rsidRPr="001D386E">
              <w:rPr>
                <w:szCs w:val="18"/>
                <w:lang w:eastAsia="zh-CN"/>
              </w:rPr>
              <w:t>43</w:t>
            </w:r>
          </w:p>
        </w:tc>
        <w:tc>
          <w:tcPr>
            <w:tcW w:w="727" w:type="dxa"/>
            <w:shd w:val="clear" w:color="auto" w:fill="auto"/>
            <w:vAlign w:val="center"/>
          </w:tcPr>
          <w:p w14:paraId="5E469BEE" w14:textId="77777777" w:rsidR="00B30658" w:rsidRPr="001D386E" w:rsidRDefault="00B30658" w:rsidP="00FA59A0">
            <w:pPr>
              <w:pStyle w:val="TAC"/>
            </w:pPr>
          </w:p>
        </w:tc>
        <w:tc>
          <w:tcPr>
            <w:tcW w:w="587" w:type="dxa"/>
            <w:gridSpan w:val="2"/>
            <w:vAlign w:val="center"/>
          </w:tcPr>
          <w:p w14:paraId="55D8DC4A" w14:textId="77777777" w:rsidR="00B30658" w:rsidRPr="001D386E" w:rsidRDefault="00B30658" w:rsidP="00FA59A0">
            <w:pPr>
              <w:pStyle w:val="TAC"/>
            </w:pPr>
          </w:p>
        </w:tc>
        <w:tc>
          <w:tcPr>
            <w:tcW w:w="588" w:type="dxa"/>
            <w:gridSpan w:val="2"/>
            <w:vAlign w:val="center"/>
          </w:tcPr>
          <w:p w14:paraId="7B87F31F" w14:textId="77777777" w:rsidR="00B30658" w:rsidRPr="001D386E" w:rsidRDefault="00B30658" w:rsidP="00FA59A0">
            <w:pPr>
              <w:pStyle w:val="TAC"/>
            </w:pPr>
            <w:r w:rsidRPr="001D386E">
              <w:t>Yes</w:t>
            </w:r>
          </w:p>
        </w:tc>
        <w:tc>
          <w:tcPr>
            <w:tcW w:w="588" w:type="dxa"/>
            <w:gridSpan w:val="3"/>
            <w:vAlign w:val="center"/>
          </w:tcPr>
          <w:p w14:paraId="2986F036" w14:textId="77777777" w:rsidR="00B30658" w:rsidRPr="001D386E" w:rsidRDefault="00B30658" w:rsidP="00FA59A0">
            <w:pPr>
              <w:pStyle w:val="TAC"/>
            </w:pPr>
            <w:r w:rsidRPr="001D386E">
              <w:t>Yes</w:t>
            </w:r>
          </w:p>
        </w:tc>
        <w:tc>
          <w:tcPr>
            <w:tcW w:w="592" w:type="dxa"/>
            <w:gridSpan w:val="3"/>
            <w:vAlign w:val="center"/>
          </w:tcPr>
          <w:p w14:paraId="38BA1C83" w14:textId="77777777" w:rsidR="00B30658" w:rsidRPr="001D386E" w:rsidRDefault="00B30658" w:rsidP="00FA59A0">
            <w:pPr>
              <w:pStyle w:val="TAC"/>
            </w:pPr>
            <w:r w:rsidRPr="001D386E">
              <w:t>Yes</w:t>
            </w:r>
          </w:p>
        </w:tc>
        <w:tc>
          <w:tcPr>
            <w:tcW w:w="632" w:type="dxa"/>
            <w:gridSpan w:val="3"/>
            <w:vAlign w:val="center"/>
          </w:tcPr>
          <w:p w14:paraId="56E49FB6" w14:textId="77777777" w:rsidR="00B30658" w:rsidRPr="001D386E" w:rsidRDefault="00B30658" w:rsidP="00FA59A0">
            <w:pPr>
              <w:pStyle w:val="TAC"/>
              <w:rPr>
                <w:lang w:eastAsia="zh-CN"/>
              </w:rPr>
            </w:pPr>
            <w:r w:rsidRPr="001D386E">
              <w:t>Yes</w:t>
            </w:r>
          </w:p>
        </w:tc>
        <w:tc>
          <w:tcPr>
            <w:tcW w:w="1187" w:type="dxa"/>
            <w:vMerge/>
            <w:vAlign w:val="center"/>
          </w:tcPr>
          <w:p w14:paraId="1BCFE5F5" w14:textId="77777777" w:rsidR="00B30658" w:rsidRPr="001D386E" w:rsidRDefault="00B30658" w:rsidP="00FA59A0">
            <w:pPr>
              <w:pStyle w:val="TAC"/>
            </w:pPr>
          </w:p>
        </w:tc>
        <w:tc>
          <w:tcPr>
            <w:tcW w:w="1286" w:type="dxa"/>
            <w:vMerge/>
            <w:vAlign w:val="center"/>
          </w:tcPr>
          <w:p w14:paraId="11B59D82" w14:textId="77777777" w:rsidR="00B30658" w:rsidRPr="001D386E" w:rsidRDefault="00B30658" w:rsidP="00FA59A0">
            <w:pPr>
              <w:pStyle w:val="TAC"/>
            </w:pPr>
          </w:p>
        </w:tc>
      </w:tr>
      <w:tr w:rsidR="00B30658" w:rsidRPr="001D386E" w14:paraId="6E6B9640" w14:textId="77777777" w:rsidTr="00FA59A0">
        <w:trPr>
          <w:trHeight w:val="223"/>
          <w:jc w:val="center"/>
        </w:trPr>
        <w:tc>
          <w:tcPr>
            <w:tcW w:w="1401" w:type="dxa"/>
            <w:vMerge w:val="restart"/>
            <w:vAlign w:val="center"/>
          </w:tcPr>
          <w:p w14:paraId="5A679A7F" w14:textId="77777777" w:rsidR="00B30658" w:rsidRPr="001D386E" w:rsidRDefault="00B30658" w:rsidP="00FA59A0">
            <w:pPr>
              <w:pStyle w:val="TAC"/>
            </w:pPr>
            <w:r w:rsidRPr="001D386E">
              <w:rPr>
                <w:lang w:eastAsia="zh-CN"/>
              </w:rPr>
              <w:t>CA_3A-</w:t>
            </w:r>
            <w:r w:rsidRPr="001D386E">
              <w:rPr>
                <w:rFonts w:eastAsia="SimSun" w:hint="eastAsia"/>
                <w:lang w:eastAsia="zh-CN"/>
              </w:rPr>
              <w:t>21</w:t>
            </w:r>
            <w:r w:rsidRPr="001D386E">
              <w:rPr>
                <w:lang w:eastAsia="zh-CN"/>
              </w:rPr>
              <w:t>A-</w:t>
            </w:r>
            <w:r w:rsidRPr="001D386E">
              <w:rPr>
                <w:rFonts w:eastAsia="SimSun" w:hint="eastAsia"/>
                <w:lang w:eastAsia="zh-CN"/>
              </w:rPr>
              <w:t>28</w:t>
            </w:r>
            <w:r w:rsidRPr="001D386E">
              <w:rPr>
                <w:lang w:eastAsia="zh-CN"/>
              </w:rPr>
              <w:t>A</w:t>
            </w:r>
          </w:p>
        </w:tc>
        <w:tc>
          <w:tcPr>
            <w:tcW w:w="1466" w:type="dxa"/>
            <w:vMerge w:val="restart"/>
            <w:vAlign w:val="center"/>
          </w:tcPr>
          <w:p w14:paraId="539ED27A" w14:textId="77777777" w:rsidR="00B30658" w:rsidRPr="001D386E" w:rsidRDefault="00B30658" w:rsidP="00FA59A0">
            <w:pPr>
              <w:pStyle w:val="TAC"/>
              <w:rPr>
                <w:lang w:eastAsia="zh-CN"/>
              </w:rPr>
            </w:pPr>
            <w:r w:rsidRPr="001D386E">
              <w:rPr>
                <w:lang w:eastAsia="zh-CN"/>
              </w:rPr>
              <w:t>CA_3A-21A, CA_3A-28A</w:t>
            </w:r>
            <w:r w:rsidRPr="001D386E">
              <w:rPr>
                <w:vertAlign w:val="superscript"/>
                <w:lang w:eastAsia="ja-JP"/>
              </w:rPr>
              <w:t>6</w:t>
            </w:r>
            <w:r w:rsidRPr="001D386E">
              <w:rPr>
                <w:lang w:eastAsia="zh-CN"/>
              </w:rPr>
              <w:t>, CA_21A-28A</w:t>
            </w:r>
          </w:p>
        </w:tc>
        <w:tc>
          <w:tcPr>
            <w:tcW w:w="769" w:type="dxa"/>
            <w:shd w:val="clear" w:color="auto" w:fill="auto"/>
            <w:vAlign w:val="center"/>
          </w:tcPr>
          <w:p w14:paraId="0EFD7215" w14:textId="77777777" w:rsidR="00B30658" w:rsidRPr="001D386E" w:rsidRDefault="00B30658" w:rsidP="00FA59A0">
            <w:pPr>
              <w:pStyle w:val="TAC"/>
              <w:rPr>
                <w:lang w:eastAsia="zh-CN"/>
              </w:rPr>
            </w:pPr>
            <w:r w:rsidRPr="001D386E">
              <w:t>3</w:t>
            </w:r>
          </w:p>
        </w:tc>
        <w:tc>
          <w:tcPr>
            <w:tcW w:w="727" w:type="dxa"/>
            <w:shd w:val="clear" w:color="auto" w:fill="auto"/>
            <w:vAlign w:val="center"/>
          </w:tcPr>
          <w:p w14:paraId="2C0E485A" w14:textId="77777777" w:rsidR="00B30658" w:rsidRPr="001D386E" w:rsidRDefault="00B30658" w:rsidP="00FA59A0">
            <w:pPr>
              <w:pStyle w:val="TAC"/>
            </w:pPr>
          </w:p>
        </w:tc>
        <w:tc>
          <w:tcPr>
            <w:tcW w:w="587" w:type="dxa"/>
            <w:gridSpan w:val="2"/>
            <w:vAlign w:val="center"/>
          </w:tcPr>
          <w:p w14:paraId="3AFA6B6E" w14:textId="77777777" w:rsidR="00B30658" w:rsidRPr="001D386E" w:rsidRDefault="00B30658" w:rsidP="00FA59A0">
            <w:pPr>
              <w:pStyle w:val="TAC"/>
            </w:pPr>
          </w:p>
        </w:tc>
        <w:tc>
          <w:tcPr>
            <w:tcW w:w="588" w:type="dxa"/>
            <w:gridSpan w:val="2"/>
            <w:vAlign w:val="center"/>
          </w:tcPr>
          <w:p w14:paraId="33F8206C"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51009152"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1DD3D893" w14:textId="77777777" w:rsidR="00B30658" w:rsidRPr="001D386E" w:rsidRDefault="00B30658" w:rsidP="00FA59A0">
            <w:pPr>
              <w:pStyle w:val="TAC"/>
            </w:pPr>
            <w:r w:rsidRPr="001D386E">
              <w:rPr>
                <w:rFonts w:hint="eastAsia"/>
              </w:rPr>
              <w:t>Yes</w:t>
            </w:r>
          </w:p>
        </w:tc>
        <w:tc>
          <w:tcPr>
            <w:tcW w:w="632" w:type="dxa"/>
            <w:gridSpan w:val="3"/>
            <w:vAlign w:val="center"/>
          </w:tcPr>
          <w:p w14:paraId="63283473" w14:textId="77777777" w:rsidR="00B30658" w:rsidRPr="001D386E" w:rsidRDefault="00B30658" w:rsidP="00FA59A0">
            <w:pPr>
              <w:pStyle w:val="TAC"/>
              <w:rPr>
                <w:lang w:eastAsia="zh-CN"/>
              </w:rPr>
            </w:pPr>
            <w:r w:rsidRPr="001D386E">
              <w:rPr>
                <w:rFonts w:hint="eastAsia"/>
              </w:rPr>
              <w:t>Yes</w:t>
            </w:r>
          </w:p>
        </w:tc>
        <w:tc>
          <w:tcPr>
            <w:tcW w:w="1187" w:type="dxa"/>
            <w:vMerge w:val="restart"/>
            <w:vAlign w:val="center"/>
          </w:tcPr>
          <w:p w14:paraId="187110B2" w14:textId="77777777" w:rsidR="00B30658" w:rsidRPr="001D386E" w:rsidRDefault="00B30658" w:rsidP="00FA59A0">
            <w:pPr>
              <w:pStyle w:val="TAC"/>
            </w:pPr>
            <w:r w:rsidRPr="001D386E">
              <w:rPr>
                <w:rFonts w:eastAsia="SimSun"/>
                <w:lang w:eastAsia="zh-CN"/>
              </w:rPr>
              <w:t>4</w:t>
            </w:r>
            <w:r w:rsidRPr="001D386E">
              <w:rPr>
                <w:rFonts w:eastAsia="SimSun" w:hint="eastAsia"/>
                <w:lang w:eastAsia="zh-CN"/>
              </w:rPr>
              <w:t>5</w:t>
            </w:r>
          </w:p>
        </w:tc>
        <w:tc>
          <w:tcPr>
            <w:tcW w:w="1286" w:type="dxa"/>
            <w:vMerge w:val="restart"/>
            <w:vAlign w:val="center"/>
          </w:tcPr>
          <w:p w14:paraId="449A4C3D" w14:textId="77777777" w:rsidR="00B30658" w:rsidRPr="001D386E" w:rsidRDefault="00B30658" w:rsidP="00FA59A0">
            <w:pPr>
              <w:pStyle w:val="TAC"/>
            </w:pPr>
            <w:r w:rsidRPr="001D386E">
              <w:t>0</w:t>
            </w:r>
          </w:p>
        </w:tc>
      </w:tr>
      <w:tr w:rsidR="00B30658" w:rsidRPr="001D386E" w14:paraId="1D784C4E" w14:textId="77777777" w:rsidTr="00FA59A0">
        <w:trPr>
          <w:trHeight w:val="223"/>
          <w:jc w:val="center"/>
        </w:trPr>
        <w:tc>
          <w:tcPr>
            <w:tcW w:w="1401" w:type="dxa"/>
            <w:vMerge/>
            <w:vAlign w:val="center"/>
          </w:tcPr>
          <w:p w14:paraId="30700A24" w14:textId="77777777" w:rsidR="00B30658" w:rsidRPr="001D386E" w:rsidRDefault="00B30658" w:rsidP="00FA59A0">
            <w:pPr>
              <w:pStyle w:val="TAC"/>
            </w:pPr>
          </w:p>
        </w:tc>
        <w:tc>
          <w:tcPr>
            <w:tcW w:w="1466" w:type="dxa"/>
            <w:vMerge/>
            <w:vAlign w:val="center"/>
          </w:tcPr>
          <w:p w14:paraId="5541C857" w14:textId="77777777" w:rsidR="00B30658" w:rsidRPr="001D386E" w:rsidRDefault="00B30658" w:rsidP="00FA59A0">
            <w:pPr>
              <w:pStyle w:val="TAC"/>
              <w:rPr>
                <w:lang w:eastAsia="zh-CN"/>
              </w:rPr>
            </w:pPr>
          </w:p>
        </w:tc>
        <w:tc>
          <w:tcPr>
            <w:tcW w:w="769" w:type="dxa"/>
            <w:shd w:val="clear" w:color="auto" w:fill="auto"/>
            <w:vAlign w:val="center"/>
          </w:tcPr>
          <w:p w14:paraId="57AF9376" w14:textId="77777777" w:rsidR="00B30658" w:rsidRPr="001D386E" w:rsidRDefault="00B30658" w:rsidP="00FA59A0">
            <w:pPr>
              <w:pStyle w:val="TAC"/>
              <w:rPr>
                <w:lang w:eastAsia="zh-CN"/>
              </w:rPr>
            </w:pPr>
            <w:r w:rsidRPr="001D386E">
              <w:rPr>
                <w:rFonts w:eastAsia="SimSun" w:hint="eastAsia"/>
                <w:lang w:eastAsia="zh-CN"/>
              </w:rPr>
              <w:t>21</w:t>
            </w:r>
          </w:p>
        </w:tc>
        <w:tc>
          <w:tcPr>
            <w:tcW w:w="727" w:type="dxa"/>
            <w:shd w:val="clear" w:color="auto" w:fill="auto"/>
            <w:vAlign w:val="center"/>
          </w:tcPr>
          <w:p w14:paraId="05B8F840" w14:textId="77777777" w:rsidR="00B30658" w:rsidRPr="001D386E" w:rsidRDefault="00B30658" w:rsidP="00FA59A0">
            <w:pPr>
              <w:pStyle w:val="TAC"/>
            </w:pPr>
          </w:p>
        </w:tc>
        <w:tc>
          <w:tcPr>
            <w:tcW w:w="587" w:type="dxa"/>
            <w:gridSpan w:val="2"/>
            <w:vAlign w:val="center"/>
          </w:tcPr>
          <w:p w14:paraId="241875AF" w14:textId="77777777" w:rsidR="00B30658" w:rsidRPr="001D386E" w:rsidRDefault="00B30658" w:rsidP="00FA59A0">
            <w:pPr>
              <w:pStyle w:val="TAC"/>
            </w:pPr>
          </w:p>
        </w:tc>
        <w:tc>
          <w:tcPr>
            <w:tcW w:w="588" w:type="dxa"/>
            <w:gridSpan w:val="2"/>
            <w:vAlign w:val="center"/>
          </w:tcPr>
          <w:p w14:paraId="59678A85"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743A093F"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7181BC88" w14:textId="77777777" w:rsidR="00B30658" w:rsidRPr="001D386E" w:rsidRDefault="00B30658" w:rsidP="00FA59A0">
            <w:pPr>
              <w:pStyle w:val="TAC"/>
            </w:pPr>
            <w:r w:rsidRPr="001D386E">
              <w:rPr>
                <w:rFonts w:hint="eastAsia"/>
              </w:rPr>
              <w:t>Yes</w:t>
            </w:r>
          </w:p>
        </w:tc>
        <w:tc>
          <w:tcPr>
            <w:tcW w:w="632" w:type="dxa"/>
            <w:gridSpan w:val="3"/>
            <w:vAlign w:val="center"/>
          </w:tcPr>
          <w:p w14:paraId="192A96FC" w14:textId="77777777" w:rsidR="00B30658" w:rsidRPr="001D386E" w:rsidRDefault="00B30658" w:rsidP="00FA59A0">
            <w:pPr>
              <w:pStyle w:val="TAC"/>
              <w:rPr>
                <w:lang w:eastAsia="zh-CN"/>
              </w:rPr>
            </w:pPr>
          </w:p>
        </w:tc>
        <w:tc>
          <w:tcPr>
            <w:tcW w:w="1187" w:type="dxa"/>
            <w:vMerge/>
            <w:vAlign w:val="center"/>
          </w:tcPr>
          <w:p w14:paraId="11EEF27A" w14:textId="77777777" w:rsidR="00B30658" w:rsidRPr="001D386E" w:rsidRDefault="00B30658" w:rsidP="00FA59A0">
            <w:pPr>
              <w:pStyle w:val="TAC"/>
            </w:pPr>
          </w:p>
        </w:tc>
        <w:tc>
          <w:tcPr>
            <w:tcW w:w="1286" w:type="dxa"/>
            <w:vMerge/>
            <w:vAlign w:val="center"/>
          </w:tcPr>
          <w:p w14:paraId="16D8FD40" w14:textId="77777777" w:rsidR="00B30658" w:rsidRPr="001D386E" w:rsidRDefault="00B30658" w:rsidP="00FA59A0">
            <w:pPr>
              <w:pStyle w:val="TAC"/>
            </w:pPr>
          </w:p>
        </w:tc>
      </w:tr>
      <w:tr w:rsidR="00B30658" w:rsidRPr="001D386E" w14:paraId="441AE9F4" w14:textId="77777777" w:rsidTr="00FA59A0">
        <w:trPr>
          <w:trHeight w:val="223"/>
          <w:jc w:val="center"/>
        </w:trPr>
        <w:tc>
          <w:tcPr>
            <w:tcW w:w="1401" w:type="dxa"/>
            <w:vMerge/>
            <w:vAlign w:val="center"/>
          </w:tcPr>
          <w:p w14:paraId="2B140DD3" w14:textId="77777777" w:rsidR="00B30658" w:rsidRPr="001D386E" w:rsidRDefault="00B30658" w:rsidP="00FA59A0">
            <w:pPr>
              <w:pStyle w:val="TAC"/>
            </w:pPr>
          </w:p>
        </w:tc>
        <w:tc>
          <w:tcPr>
            <w:tcW w:w="1466" w:type="dxa"/>
            <w:vMerge/>
            <w:vAlign w:val="center"/>
          </w:tcPr>
          <w:p w14:paraId="3B63280D" w14:textId="77777777" w:rsidR="00B30658" w:rsidRPr="001D386E" w:rsidRDefault="00B30658" w:rsidP="00FA59A0">
            <w:pPr>
              <w:pStyle w:val="TAC"/>
              <w:rPr>
                <w:lang w:eastAsia="zh-CN"/>
              </w:rPr>
            </w:pPr>
          </w:p>
        </w:tc>
        <w:tc>
          <w:tcPr>
            <w:tcW w:w="769" w:type="dxa"/>
            <w:shd w:val="clear" w:color="auto" w:fill="auto"/>
            <w:vAlign w:val="center"/>
          </w:tcPr>
          <w:p w14:paraId="660450BD" w14:textId="77777777" w:rsidR="00B30658" w:rsidRPr="001D386E" w:rsidRDefault="00B30658" w:rsidP="00FA59A0">
            <w:pPr>
              <w:pStyle w:val="TAC"/>
              <w:rPr>
                <w:rFonts w:eastAsia="SimSun"/>
                <w:lang w:eastAsia="zh-CN"/>
              </w:rPr>
            </w:pPr>
            <w:r w:rsidRPr="001D386E">
              <w:rPr>
                <w:rFonts w:eastAsia="SimSun" w:hint="eastAsia"/>
                <w:lang w:eastAsia="zh-CN"/>
              </w:rPr>
              <w:t>28</w:t>
            </w:r>
          </w:p>
        </w:tc>
        <w:tc>
          <w:tcPr>
            <w:tcW w:w="727" w:type="dxa"/>
            <w:shd w:val="clear" w:color="auto" w:fill="auto"/>
            <w:vAlign w:val="center"/>
          </w:tcPr>
          <w:p w14:paraId="4E9A5094" w14:textId="77777777" w:rsidR="00B30658" w:rsidRPr="001D386E" w:rsidRDefault="00B30658" w:rsidP="00FA59A0">
            <w:pPr>
              <w:pStyle w:val="TAC"/>
            </w:pPr>
          </w:p>
        </w:tc>
        <w:tc>
          <w:tcPr>
            <w:tcW w:w="587" w:type="dxa"/>
            <w:gridSpan w:val="2"/>
            <w:vAlign w:val="center"/>
          </w:tcPr>
          <w:p w14:paraId="11122984" w14:textId="77777777" w:rsidR="00B30658" w:rsidRPr="001D386E" w:rsidRDefault="00B30658" w:rsidP="00FA59A0">
            <w:pPr>
              <w:pStyle w:val="TAC"/>
            </w:pPr>
          </w:p>
        </w:tc>
        <w:tc>
          <w:tcPr>
            <w:tcW w:w="588" w:type="dxa"/>
            <w:gridSpan w:val="2"/>
            <w:vAlign w:val="center"/>
          </w:tcPr>
          <w:p w14:paraId="00CF6813"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2FD86071"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1AF8AA18" w14:textId="77777777" w:rsidR="00B30658" w:rsidRPr="001D386E" w:rsidRDefault="00B30658" w:rsidP="00FA59A0">
            <w:pPr>
              <w:pStyle w:val="TAC"/>
            </w:pPr>
          </w:p>
        </w:tc>
        <w:tc>
          <w:tcPr>
            <w:tcW w:w="632" w:type="dxa"/>
            <w:gridSpan w:val="3"/>
            <w:vAlign w:val="center"/>
          </w:tcPr>
          <w:p w14:paraId="50A20DEE" w14:textId="77777777" w:rsidR="00B30658" w:rsidRPr="001D386E" w:rsidRDefault="00B30658" w:rsidP="00FA59A0">
            <w:pPr>
              <w:pStyle w:val="TAC"/>
              <w:rPr>
                <w:lang w:eastAsia="zh-CN"/>
              </w:rPr>
            </w:pPr>
          </w:p>
        </w:tc>
        <w:tc>
          <w:tcPr>
            <w:tcW w:w="1187" w:type="dxa"/>
            <w:vMerge/>
            <w:vAlign w:val="center"/>
          </w:tcPr>
          <w:p w14:paraId="73FD5649" w14:textId="77777777" w:rsidR="00B30658" w:rsidRPr="001D386E" w:rsidRDefault="00B30658" w:rsidP="00FA59A0">
            <w:pPr>
              <w:pStyle w:val="TAC"/>
            </w:pPr>
          </w:p>
        </w:tc>
        <w:tc>
          <w:tcPr>
            <w:tcW w:w="1286" w:type="dxa"/>
            <w:vMerge/>
            <w:vAlign w:val="center"/>
          </w:tcPr>
          <w:p w14:paraId="58E4298D" w14:textId="77777777" w:rsidR="00B30658" w:rsidRPr="001D386E" w:rsidRDefault="00B30658" w:rsidP="00FA59A0">
            <w:pPr>
              <w:pStyle w:val="TAC"/>
            </w:pPr>
          </w:p>
        </w:tc>
      </w:tr>
      <w:tr w:rsidR="00B30658" w:rsidRPr="001D386E" w14:paraId="2827520D" w14:textId="77777777" w:rsidTr="00FA59A0">
        <w:trPr>
          <w:trHeight w:val="223"/>
          <w:jc w:val="center"/>
        </w:trPr>
        <w:tc>
          <w:tcPr>
            <w:tcW w:w="1401" w:type="dxa"/>
            <w:vMerge w:val="restart"/>
            <w:vAlign w:val="center"/>
          </w:tcPr>
          <w:p w14:paraId="578E066A" w14:textId="77777777" w:rsidR="00B30658" w:rsidRPr="001D386E" w:rsidRDefault="00B30658" w:rsidP="00FA59A0">
            <w:pPr>
              <w:pStyle w:val="TAC"/>
            </w:pPr>
            <w:r w:rsidRPr="001D386E">
              <w:rPr>
                <w:lang w:eastAsia="zh-CN"/>
              </w:rPr>
              <w:t>CA_3A-</w:t>
            </w:r>
            <w:r w:rsidRPr="001D386E">
              <w:rPr>
                <w:rFonts w:eastAsia="SimSun" w:hint="eastAsia"/>
                <w:lang w:eastAsia="zh-CN"/>
              </w:rPr>
              <w:t>21</w:t>
            </w:r>
            <w:r w:rsidRPr="001D386E">
              <w:rPr>
                <w:lang w:eastAsia="zh-CN"/>
              </w:rPr>
              <w:t>A-4</w:t>
            </w:r>
            <w:r w:rsidRPr="001D386E">
              <w:rPr>
                <w:rFonts w:eastAsia="SimSun" w:hint="eastAsia"/>
                <w:lang w:eastAsia="zh-CN"/>
              </w:rPr>
              <w:t>2</w:t>
            </w:r>
            <w:r w:rsidRPr="001D386E">
              <w:rPr>
                <w:lang w:eastAsia="zh-CN"/>
              </w:rPr>
              <w:t>A</w:t>
            </w:r>
          </w:p>
        </w:tc>
        <w:tc>
          <w:tcPr>
            <w:tcW w:w="1466" w:type="dxa"/>
            <w:vMerge w:val="restart"/>
            <w:vAlign w:val="center"/>
          </w:tcPr>
          <w:p w14:paraId="7E98E300" w14:textId="77777777" w:rsidR="00B30658" w:rsidRPr="001D386E" w:rsidRDefault="00B30658" w:rsidP="00FA59A0">
            <w:pPr>
              <w:pStyle w:val="TAC"/>
              <w:rPr>
                <w:lang w:eastAsia="zh-CN"/>
              </w:rPr>
            </w:pPr>
            <w:r w:rsidRPr="001D386E">
              <w:rPr>
                <w:rFonts w:hint="eastAsia"/>
                <w:noProof/>
              </w:rPr>
              <w:t>CA_3A-</w:t>
            </w:r>
            <w:r w:rsidRPr="001D386E">
              <w:rPr>
                <w:noProof/>
              </w:rPr>
              <w:t>2</w:t>
            </w:r>
            <w:r w:rsidRPr="001D386E">
              <w:rPr>
                <w:rFonts w:hint="eastAsia"/>
                <w:noProof/>
              </w:rPr>
              <w:t>1A</w:t>
            </w:r>
            <w:r w:rsidRPr="001D386E">
              <w:rPr>
                <w:noProof/>
              </w:rPr>
              <w:t>, CA_3A-42A, CA_21A-42A</w:t>
            </w:r>
          </w:p>
        </w:tc>
        <w:tc>
          <w:tcPr>
            <w:tcW w:w="769" w:type="dxa"/>
            <w:shd w:val="clear" w:color="auto" w:fill="auto"/>
            <w:vAlign w:val="center"/>
          </w:tcPr>
          <w:p w14:paraId="4A4976AD" w14:textId="77777777" w:rsidR="00B30658" w:rsidRPr="001D386E" w:rsidRDefault="00B30658" w:rsidP="00FA59A0">
            <w:pPr>
              <w:pStyle w:val="TAC"/>
              <w:rPr>
                <w:lang w:eastAsia="zh-CN"/>
              </w:rPr>
            </w:pPr>
            <w:r w:rsidRPr="001D386E">
              <w:t>3</w:t>
            </w:r>
          </w:p>
        </w:tc>
        <w:tc>
          <w:tcPr>
            <w:tcW w:w="727" w:type="dxa"/>
            <w:shd w:val="clear" w:color="auto" w:fill="auto"/>
            <w:vAlign w:val="center"/>
          </w:tcPr>
          <w:p w14:paraId="7F5AB877" w14:textId="77777777" w:rsidR="00B30658" w:rsidRPr="001D386E" w:rsidRDefault="00B30658" w:rsidP="00FA59A0">
            <w:pPr>
              <w:pStyle w:val="TAC"/>
            </w:pPr>
          </w:p>
        </w:tc>
        <w:tc>
          <w:tcPr>
            <w:tcW w:w="587" w:type="dxa"/>
            <w:gridSpan w:val="2"/>
            <w:vAlign w:val="center"/>
          </w:tcPr>
          <w:p w14:paraId="5663A377" w14:textId="77777777" w:rsidR="00B30658" w:rsidRPr="001D386E" w:rsidRDefault="00B30658" w:rsidP="00FA59A0">
            <w:pPr>
              <w:pStyle w:val="TAC"/>
            </w:pPr>
          </w:p>
        </w:tc>
        <w:tc>
          <w:tcPr>
            <w:tcW w:w="588" w:type="dxa"/>
            <w:gridSpan w:val="2"/>
            <w:vAlign w:val="center"/>
          </w:tcPr>
          <w:p w14:paraId="4782FE59"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07646850"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32027F95" w14:textId="77777777" w:rsidR="00B30658" w:rsidRPr="001D386E" w:rsidRDefault="00B30658" w:rsidP="00FA59A0">
            <w:pPr>
              <w:pStyle w:val="TAC"/>
            </w:pPr>
            <w:r w:rsidRPr="001D386E">
              <w:rPr>
                <w:rFonts w:hint="eastAsia"/>
              </w:rPr>
              <w:t>Yes</w:t>
            </w:r>
          </w:p>
        </w:tc>
        <w:tc>
          <w:tcPr>
            <w:tcW w:w="632" w:type="dxa"/>
            <w:gridSpan w:val="3"/>
            <w:vAlign w:val="center"/>
          </w:tcPr>
          <w:p w14:paraId="24E54BA6" w14:textId="77777777" w:rsidR="00B30658" w:rsidRPr="001D386E" w:rsidRDefault="00B30658" w:rsidP="00FA59A0">
            <w:pPr>
              <w:pStyle w:val="TAC"/>
              <w:rPr>
                <w:lang w:eastAsia="zh-CN"/>
              </w:rPr>
            </w:pPr>
            <w:r w:rsidRPr="001D386E">
              <w:rPr>
                <w:rFonts w:hint="eastAsia"/>
              </w:rPr>
              <w:t>Yes</w:t>
            </w:r>
          </w:p>
        </w:tc>
        <w:tc>
          <w:tcPr>
            <w:tcW w:w="1187" w:type="dxa"/>
            <w:vMerge w:val="restart"/>
            <w:vAlign w:val="center"/>
          </w:tcPr>
          <w:p w14:paraId="0B93F4F4" w14:textId="77777777" w:rsidR="00B30658" w:rsidRPr="001D386E" w:rsidRDefault="00B30658" w:rsidP="00FA59A0">
            <w:pPr>
              <w:pStyle w:val="TAC"/>
            </w:pPr>
            <w:r w:rsidRPr="001D386E">
              <w:rPr>
                <w:rFonts w:eastAsia="SimSun" w:hint="eastAsia"/>
                <w:lang w:eastAsia="zh-CN"/>
              </w:rPr>
              <w:t>55</w:t>
            </w:r>
          </w:p>
        </w:tc>
        <w:tc>
          <w:tcPr>
            <w:tcW w:w="1286" w:type="dxa"/>
            <w:vMerge w:val="restart"/>
            <w:vAlign w:val="center"/>
          </w:tcPr>
          <w:p w14:paraId="4628D95B" w14:textId="77777777" w:rsidR="00B30658" w:rsidRPr="001D386E" w:rsidRDefault="00B30658" w:rsidP="00FA59A0">
            <w:pPr>
              <w:pStyle w:val="TAC"/>
            </w:pPr>
            <w:r w:rsidRPr="001D386E">
              <w:t>0</w:t>
            </w:r>
          </w:p>
        </w:tc>
      </w:tr>
      <w:tr w:rsidR="00B30658" w:rsidRPr="001D386E" w14:paraId="63E55927" w14:textId="77777777" w:rsidTr="00FA59A0">
        <w:trPr>
          <w:trHeight w:val="223"/>
          <w:jc w:val="center"/>
        </w:trPr>
        <w:tc>
          <w:tcPr>
            <w:tcW w:w="1401" w:type="dxa"/>
            <w:vMerge/>
            <w:vAlign w:val="center"/>
          </w:tcPr>
          <w:p w14:paraId="078375F9" w14:textId="77777777" w:rsidR="00B30658" w:rsidRPr="001D386E" w:rsidRDefault="00B30658" w:rsidP="00FA59A0">
            <w:pPr>
              <w:pStyle w:val="TAC"/>
            </w:pPr>
          </w:p>
        </w:tc>
        <w:tc>
          <w:tcPr>
            <w:tcW w:w="1466" w:type="dxa"/>
            <w:vMerge/>
            <w:vAlign w:val="center"/>
          </w:tcPr>
          <w:p w14:paraId="59517C3D" w14:textId="77777777" w:rsidR="00B30658" w:rsidRPr="001D386E" w:rsidRDefault="00B30658" w:rsidP="00FA59A0">
            <w:pPr>
              <w:pStyle w:val="TAC"/>
              <w:rPr>
                <w:lang w:eastAsia="zh-CN"/>
              </w:rPr>
            </w:pPr>
          </w:p>
        </w:tc>
        <w:tc>
          <w:tcPr>
            <w:tcW w:w="769" w:type="dxa"/>
            <w:shd w:val="clear" w:color="auto" w:fill="auto"/>
            <w:vAlign w:val="center"/>
          </w:tcPr>
          <w:p w14:paraId="26182580" w14:textId="77777777" w:rsidR="00B30658" w:rsidRPr="001D386E" w:rsidRDefault="00B30658" w:rsidP="00FA59A0">
            <w:pPr>
              <w:pStyle w:val="TAC"/>
              <w:rPr>
                <w:lang w:eastAsia="zh-CN"/>
              </w:rPr>
            </w:pPr>
            <w:r w:rsidRPr="001D386E">
              <w:rPr>
                <w:rFonts w:eastAsia="SimSun" w:hint="eastAsia"/>
                <w:lang w:eastAsia="zh-CN"/>
              </w:rPr>
              <w:t>21</w:t>
            </w:r>
          </w:p>
        </w:tc>
        <w:tc>
          <w:tcPr>
            <w:tcW w:w="727" w:type="dxa"/>
            <w:shd w:val="clear" w:color="auto" w:fill="auto"/>
            <w:vAlign w:val="center"/>
          </w:tcPr>
          <w:p w14:paraId="07636437" w14:textId="77777777" w:rsidR="00B30658" w:rsidRPr="001D386E" w:rsidRDefault="00B30658" w:rsidP="00FA59A0">
            <w:pPr>
              <w:pStyle w:val="TAC"/>
            </w:pPr>
          </w:p>
        </w:tc>
        <w:tc>
          <w:tcPr>
            <w:tcW w:w="587" w:type="dxa"/>
            <w:gridSpan w:val="2"/>
            <w:vAlign w:val="center"/>
          </w:tcPr>
          <w:p w14:paraId="0B0834C0" w14:textId="77777777" w:rsidR="00B30658" w:rsidRPr="001D386E" w:rsidRDefault="00B30658" w:rsidP="00FA59A0">
            <w:pPr>
              <w:pStyle w:val="TAC"/>
            </w:pPr>
          </w:p>
        </w:tc>
        <w:tc>
          <w:tcPr>
            <w:tcW w:w="588" w:type="dxa"/>
            <w:gridSpan w:val="2"/>
            <w:vAlign w:val="center"/>
          </w:tcPr>
          <w:p w14:paraId="54DC6804"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268F391F"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5F8F21AB" w14:textId="77777777" w:rsidR="00B30658" w:rsidRPr="001D386E" w:rsidRDefault="00B30658" w:rsidP="00FA59A0">
            <w:pPr>
              <w:pStyle w:val="TAC"/>
            </w:pPr>
            <w:r w:rsidRPr="001D386E">
              <w:rPr>
                <w:rFonts w:hint="eastAsia"/>
              </w:rPr>
              <w:t>Yes</w:t>
            </w:r>
          </w:p>
        </w:tc>
        <w:tc>
          <w:tcPr>
            <w:tcW w:w="632" w:type="dxa"/>
            <w:gridSpan w:val="3"/>
            <w:vAlign w:val="center"/>
          </w:tcPr>
          <w:p w14:paraId="110B7AEF" w14:textId="77777777" w:rsidR="00B30658" w:rsidRPr="001D386E" w:rsidRDefault="00B30658" w:rsidP="00FA59A0">
            <w:pPr>
              <w:pStyle w:val="TAC"/>
              <w:rPr>
                <w:lang w:eastAsia="zh-CN"/>
              </w:rPr>
            </w:pPr>
          </w:p>
        </w:tc>
        <w:tc>
          <w:tcPr>
            <w:tcW w:w="1187" w:type="dxa"/>
            <w:vMerge/>
            <w:vAlign w:val="center"/>
          </w:tcPr>
          <w:p w14:paraId="0077E630" w14:textId="77777777" w:rsidR="00B30658" w:rsidRPr="001D386E" w:rsidRDefault="00B30658" w:rsidP="00FA59A0">
            <w:pPr>
              <w:pStyle w:val="TAC"/>
            </w:pPr>
          </w:p>
        </w:tc>
        <w:tc>
          <w:tcPr>
            <w:tcW w:w="1286" w:type="dxa"/>
            <w:vMerge/>
            <w:vAlign w:val="center"/>
          </w:tcPr>
          <w:p w14:paraId="12C67E3B" w14:textId="77777777" w:rsidR="00B30658" w:rsidRPr="001D386E" w:rsidRDefault="00B30658" w:rsidP="00FA59A0">
            <w:pPr>
              <w:pStyle w:val="TAC"/>
            </w:pPr>
          </w:p>
        </w:tc>
      </w:tr>
      <w:tr w:rsidR="00B30658" w:rsidRPr="001D386E" w14:paraId="3730DE89" w14:textId="77777777" w:rsidTr="00FA59A0">
        <w:trPr>
          <w:trHeight w:val="223"/>
          <w:jc w:val="center"/>
        </w:trPr>
        <w:tc>
          <w:tcPr>
            <w:tcW w:w="1401" w:type="dxa"/>
            <w:vMerge/>
            <w:vAlign w:val="center"/>
          </w:tcPr>
          <w:p w14:paraId="709A0997" w14:textId="77777777" w:rsidR="00B30658" w:rsidRPr="001D386E" w:rsidRDefault="00B30658" w:rsidP="00FA59A0">
            <w:pPr>
              <w:pStyle w:val="TAC"/>
            </w:pPr>
          </w:p>
        </w:tc>
        <w:tc>
          <w:tcPr>
            <w:tcW w:w="1466" w:type="dxa"/>
            <w:vMerge/>
            <w:vAlign w:val="center"/>
          </w:tcPr>
          <w:p w14:paraId="606ED4E6" w14:textId="77777777" w:rsidR="00B30658" w:rsidRPr="001D386E" w:rsidRDefault="00B30658" w:rsidP="00FA59A0">
            <w:pPr>
              <w:pStyle w:val="TAC"/>
              <w:rPr>
                <w:lang w:eastAsia="zh-CN"/>
              </w:rPr>
            </w:pPr>
          </w:p>
        </w:tc>
        <w:tc>
          <w:tcPr>
            <w:tcW w:w="769" w:type="dxa"/>
            <w:shd w:val="clear" w:color="auto" w:fill="auto"/>
            <w:vAlign w:val="center"/>
          </w:tcPr>
          <w:p w14:paraId="16EA5CE4" w14:textId="77777777" w:rsidR="00B30658" w:rsidRPr="001D386E" w:rsidRDefault="00B30658" w:rsidP="00FA59A0">
            <w:pPr>
              <w:pStyle w:val="TAC"/>
              <w:rPr>
                <w:lang w:eastAsia="zh-CN"/>
              </w:rPr>
            </w:pPr>
            <w:r w:rsidRPr="001D386E">
              <w:t>4</w:t>
            </w:r>
            <w:r w:rsidRPr="001D386E">
              <w:rPr>
                <w:rFonts w:eastAsia="SimSun" w:hint="eastAsia"/>
                <w:lang w:eastAsia="zh-CN"/>
              </w:rPr>
              <w:t>2</w:t>
            </w:r>
          </w:p>
        </w:tc>
        <w:tc>
          <w:tcPr>
            <w:tcW w:w="727" w:type="dxa"/>
            <w:shd w:val="clear" w:color="auto" w:fill="auto"/>
            <w:vAlign w:val="center"/>
          </w:tcPr>
          <w:p w14:paraId="37FA486E" w14:textId="77777777" w:rsidR="00B30658" w:rsidRPr="001D386E" w:rsidRDefault="00B30658" w:rsidP="00FA59A0">
            <w:pPr>
              <w:pStyle w:val="TAC"/>
            </w:pPr>
          </w:p>
        </w:tc>
        <w:tc>
          <w:tcPr>
            <w:tcW w:w="587" w:type="dxa"/>
            <w:gridSpan w:val="2"/>
            <w:vAlign w:val="center"/>
          </w:tcPr>
          <w:p w14:paraId="17B9873E" w14:textId="77777777" w:rsidR="00B30658" w:rsidRPr="001D386E" w:rsidRDefault="00B30658" w:rsidP="00FA59A0">
            <w:pPr>
              <w:pStyle w:val="TAC"/>
            </w:pPr>
          </w:p>
        </w:tc>
        <w:tc>
          <w:tcPr>
            <w:tcW w:w="588" w:type="dxa"/>
            <w:gridSpan w:val="2"/>
            <w:vAlign w:val="center"/>
          </w:tcPr>
          <w:p w14:paraId="438622D9"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0BF3CA0F"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229B5228" w14:textId="77777777" w:rsidR="00B30658" w:rsidRPr="001D386E" w:rsidRDefault="00B30658" w:rsidP="00FA59A0">
            <w:pPr>
              <w:pStyle w:val="TAC"/>
            </w:pPr>
            <w:r w:rsidRPr="001D386E">
              <w:rPr>
                <w:rFonts w:hint="eastAsia"/>
              </w:rPr>
              <w:t>Yes</w:t>
            </w:r>
          </w:p>
        </w:tc>
        <w:tc>
          <w:tcPr>
            <w:tcW w:w="632" w:type="dxa"/>
            <w:gridSpan w:val="3"/>
            <w:vAlign w:val="center"/>
          </w:tcPr>
          <w:p w14:paraId="3BAB7E8E" w14:textId="77777777" w:rsidR="00B30658" w:rsidRPr="001D386E" w:rsidRDefault="00B30658" w:rsidP="00FA59A0">
            <w:pPr>
              <w:pStyle w:val="TAC"/>
              <w:rPr>
                <w:lang w:eastAsia="zh-CN"/>
              </w:rPr>
            </w:pPr>
            <w:r w:rsidRPr="001D386E">
              <w:rPr>
                <w:rFonts w:hint="eastAsia"/>
              </w:rPr>
              <w:t>Yes</w:t>
            </w:r>
          </w:p>
        </w:tc>
        <w:tc>
          <w:tcPr>
            <w:tcW w:w="1187" w:type="dxa"/>
            <w:vMerge/>
            <w:vAlign w:val="center"/>
          </w:tcPr>
          <w:p w14:paraId="3D22E600" w14:textId="77777777" w:rsidR="00B30658" w:rsidRPr="001D386E" w:rsidRDefault="00B30658" w:rsidP="00FA59A0">
            <w:pPr>
              <w:pStyle w:val="TAC"/>
            </w:pPr>
          </w:p>
        </w:tc>
        <w:tc>
          <w:tcPr>
            <w:tcW w:w="1286" w:type="dxa"/>
            <w:vMerge/>
            <w:vAlign w:val="center"/>
          </w:tcPr>
          <w:p w14:paraId="7EDE74B9" w14:textId="77777777" w:rsidR="00B30658" w:rsidRPr="001D386E" w:rsidRDefault="00B30658" w:rsidP="00FA59A0">
            <w:pPr>
              <w:pStyle w:val="TAC"/>
            </w:pPr>
          </w:p>
        </w:tc>
      </w:tr>
      <w:tr w:rsidR="00B30658" w:rsidRPr="001D386E" w14:paraId="3CB0E02A" w14:textId="77777777" w:rsidTr="00FA59A0">
        <w:trPr>
          <w:trHeight w:val="223"/>
          <w:jc w:val="center"/>
        </w:trPr>
        <w:tc>
          <w:tcPr>
            <w:tcW w:w="1401" w:type="dxa"/>
            <w:vMerge w:val="restart"/>
            <w:vAlign w:val="center"/>
          </w:tcPr>
          <w:p w14:paraId="68D5F506" w14:textId="77777777" w:rsidR="00B30658" w:rsidRPr="001D386E" w:rsidRDefault="00B30658" w:rsidP="00FA59A0">
            <w:pPr>
              <w:pStyle w:val="TAC"/>
              <w:rPr>
                <w:lang w:eastAsia="ja-JP"/>
              </w:rPr>
            </w:pPr>
            <w:r w:rsidRPr="001D386E">
              <w:rPr>
                <w:lang w:eastAsia="zh-CN"/>
              </w:rPr>
              <w:t>CA_3A-</w:t>
            </w:r>
            <w:r w:rsidRPr="001D386E">
              <w:rPr>
                <w:rFonts w:eastAsia="SimSun" w:hint="eastAsia"/>
                <w:lang w:eastAsia="zh-CN"/>
              </w:rPr>
              <w:t>21</w:t>
            </w:r>
            <w:r w:rsidRPr="001D386E">
              <w:rPr>
                <w:lang w:eastAsia="zh-CN"/>
              </w:rPr>
              <w:t>A-4</w:t>
            </w:r>
            <w:r w:rsidRPr="001D386E">
              <w:rPr>
                <w:rFonts w:eastAsia="SimSun" w:hint="eastAsia"/>
                <w:lang w:eastAsia="zh-CN"/>
              </w:rPr>
              <w:t>2</w:t>
            </w:r>
            <w:r w:rsidRPr="001D386E">
              <w:rPr>
                <w:lang w:eastAsia="zh-CN"/>
              </w:rPr>
              <w:t>C</w:t>
            </w:r>
          </w:p>
        </w:tc>
        <w:tc>
          <w:tcPr>
            <w:tcW w:w="1466" w:type="dxa"/>
            <w:vMerge w:val="restart"/>
            <w:vAlign w:val="center"/>
          </w:tcPr>
          <w:p w14:paraId="7325DD6A" w14:textId="77777777" w:rsidR="00B30658" w:rsidRPr="001D386E" w:rsidRDefault="00B30658" w:rsidP="00FA59A0">
            <w:pPr>
              <w:pStyle w:val="TAC"/>
              <w:rPr>
                <w:lang w:eastAsia="zh-CN"/>
              </w:rPr>
            </w:pPr>
            <w:r w:rsidRPr="001D386E">
              <w:rPr>
                <w:rFonts w:hint="eastAsia"/>
                <w:noProof/>
              </w:rPr>
              <w:t>CA_3A-</w:t>
            </w:r>
            <w:r w:rsidRPr="001D386E">
              <w:rPr>
                <w:noProof/>
              </w:rPr>
              <w:t>2</w:t>
            </w:r>
            <w:r w:rsidRPr="001D386E">
              <w:rPr>
                <w:rFonts w:hint="eastAsia"/>
                <w:noProof/>
              </w:rPr>
              <w:t>1A</w:t>
            </w:r>
            <w:r w:rsidRPr="001D386E">
              <w:rPr>
                <w:noProof/>
              </w:rPr>
              <w:t>, CA_3A-42A, CA_21A-42A</w:t>
            </w:r>
          </w:p>
        </w:tc>
        <w:tc>
          <w:tcPr>
            <w:tcW w:w="769" w:type="dxa"/>
            <w:shd w:val="clear" w:color="auto" w:fill="auto"/>
            <w:vAlign w:val="center"/>
          </w:tcPr>
          <w:p w14:paraId="0EAC1D7A" w14:textId="77777777" w:rsidR="00B30658" w:rsidRPr="001D386E" w:rsidRDefault="00B30658" w:rsidP="00FA59A0">
            <w:pPr>
              <w:pStyle w:val="TAC"/>
              <w:rPr>
                <w:lang w:eastAsia="zh-CN"/>
              </w:rPr>
            </w:pPr>
            <w:r w:rsidRPr="001D386E">
              <w:rPr>
                <w:lang w:eastAsia="ja-JP"/>
              </w:rPr>
              <w:t>3</w:t>
            </w:r>
          </w:p>
        </w:tc>
        <w:tc>
          <w:tcPr>
            <w:tcW w:w="727" w:type="dxa"/>
            <w:shd w:val="clear" w:color="auto" w:fill="auto"/>
            <w:vAlign w:val="center"/>
          </w:tcPr>
          <w:p w14:paraId="7BF38F6F" w14:textId="77777777" w:rsidR="00B30658" w:rsidRPr="001D386E" w:rsidRDefault="00B30658" w:rsidP="00FA59A0">
            <w:pPr>
              <w:pStyle w:val="TAC"/>
              <w:rPr>
                <w:lang w:eastAsia="ja-JP"/>
              </w:rPr>
            </w:pPr>
          </w:p>
        </w:tc>
        <w:tc>
          <w:tcPr>
            <w:tcW w:w="587" w:type="dxa"/>
            <w:gridSpan w:val="2"/>
            <w:vAlign w:val="center"/>
          </w:tcPr>
          <w:p w14:paraId="49D2856B" w14:textId="77777777" w:rsidR="00B30658" w:rsidRPr="001D386E" w:rsidRDefault="00B30658" w:rsidP="00FA59A0">
            <w:pPr>
              <w:pStyle w:val="TAC"/>
              <w:rPr>
                <w:lang w:eastAsia="ja-JP"/>
              </w:rPr>
            </w:pPr>
          </w:p>
        </w:tc>
        <w:tc>
          <w:tcPr>
            <w:tcW w:w="588" w:type="dxa"/>
            <w:gridSpan w:val="2"/>
            <w:vAlign w:val="center"/>
          </w:tcPr>
          <w:p w14:paraId="2C552985" w14:textId="77777777" w:rsidR="00B30658" w:rsidRPr="001D386E" w:rsidRDefault="00B30658" w:rsidP="00FA59A0">
            <w:pPr>
              <w:pStyle w:val="TAC"/>
              <w:rPr>
                <w:lang w:eastAsia="ja-JP"/>
              </w:rPr>
            </w:pPr>
            <w:r w:rsidRPr="001D386E">
              <w:rPr>
                <w:rFonts w:hint="eastAsia"/>
                <w:lang w:eastAsia="ja-JP"/>
              </w:rPr>
              <w:t>Yes</w:t>
            </w:r>
          </w:p>
        </w:tc>
        <w:tc>
          <w:tcPr>
            <w:tcW w:w="588" w:type="dxa"/>
            <w:gridSpan w:val="3"/>
            <w:vAlign w:val="center"/>
          </w:tcPr>
          <w:p w14:paraId="5A26B060" w14:textId="77777777" w:rsidR="00B30658" w:rsidRPr="001D386E" w:rsidRDefault="00B30658" w:rsidP="00FA59A0">
            <w:pPr>
              <w:pStyle w:val="TAC"/>
              <w:rPr>
                <w:lang w:eastAsia="ja-JP"/>
              </w:rPr>
            </w:pPr>
            <w:r w:rsidRPr="001D386E">
              <w:rPr>
                <w:rFonts w:hint="eastAsia"/>
                <w:lang w:eastAsia="ja-JP"/>
              </w:rPr>
              <w:t>Yes</w:t>
            </w:r>
          </w:p>
        </w:tc>
        <w:tc>
          <w:tcPr>
            <w:tcW w:w="592" w:type="dxa"/>
            <w:gridSpan w:val="3"/>
            <w:vAlign w:val="center"/>
          </w:tcPr>
          <w:p w14:paraId="194943A5" w14:textId="77777777" w:rsidR="00B30658" w:rsidRPr="001D386E" w:rsidRDefault="00B30658" w:rsidP="00FA59A0">
            <w:pPr>
              <w:pStyle w:val="TAC"/>
              <w:rPr>
                <w:lang w:eastAsia="ja-JP"/>
              </w:rPr>
            </w:pPr>
            <w:r w:rsidRPr="001D386E">
              <w:rPr>
                <w:rFonts w:hint="eastAsia"/>
                <w:lang w:eastAsia="ja-JP"/>
              </w:rPr>
              <w:t>Yes</w:t>
            </w:r>
          </w:p>
        </w:tc>
        <w:tc>
          <w:tcPr>
            <w:tcW w:w="632" w:type="dxa"/>
            <w:gridSpan w:val="3"/>
            <w:vAlign w:val="center"/>
          </w:tcPr>
          <w:p w14:paraId="2AB4D295" w14:textId="77777777" w:rsidR="00B30658" w:rsidRPr="001D386E" w:rsidRDefault="00B30658" w:rsidP="00FA59A0">
            <w:pPr>
              <w:pStyle w:val="TAC"/>
              <w:rPr>
                <w:lang w:eastAsia="zh-CN"/>
              </w:rPr>
            </w:pPr>
            <w:r w:rsidRPr="001D386E">
              <w:rPr>
                <w:rFonts w:hint="eastAsia"/>
                <w:lang w:eastAsia="ja-JP"/>
              </w:rPr>
              <w:t>Yes</w:t>
            </w:r>
          </w:p>
        </w:tc>
        <w:tc>
          <w:tcPr>
            <w:tcW w:w="1187" w:type="dxa"/>
            <w:vMerge w:val="restart"/>
            <w:vAlign w:val="center"/>
          </w:tcPr>
          <w:p w14:paraId="75FF5619" w14:textId="77777777" w:rsidR="00B30658" w:rsidRPr="001D386E" w:rsidRDefault="00B30658" w:rsidP="00FA59A0">
            <w:pPr>
              <w:pStyle w:val="TAC"/>
              <w:rPr>
                <w:lang w:eastAsia="ja-JP"/>
              </w:rPr>
            </w:pPr>
            <w:r w:rsidRPr="001D386E">
              <w:rPr>
                <w:rFonts w:eastAsia="SimSun" w:hint="eastAsia"/>
                <w:lang w:eastAsia="zh-CN"/>
              </w:rPr>
              <w:t>75</w:t>
            </w:r>
          </w:p>
        </w:tc>
        <w:tc>
          <w:tcPr>
            <w:tcW w:w="1286" w:type="dxa"/>
            <w:vMerge w:val="restart"/>
            <w:vAlign w:val="center"/>
          </w:tcPr>
          <w:p w14:paraId="5F96F138" w14:textId="77777777" w:rsidR="00B30658" w:rsidRPr="001D386E" w:rsidRDefault="00B30658" w:rsidP="00FA59A0">
            <w:pPr>
              <w:pStyle w:val="TAC"/>
              <w:rPr>
                <w:lang w:eastAsia="ja-JP"/>
              </w:rPr>
            </w:pPr>
            <w:r w:rsidRPr="001D386E">
              <w:rPr>
                <w:lang w:eastAsia="ja-JP"/>
              </w:rPr>
              <w:t>0</w:t>
            </w:r>
          </w:p>
        </w:tc>
      </w:tr>
      <w:tr w:rsidR="00B30658" w:rsidRPr="001D386E" w14:paraId="796009C3" w14:textId="77777777" w:rsidTr="00FA59A0">
        <w:trPr>
          <w:trHeight w:val="223"/>
          <w:jc w:val="center"/>
        </w:trPr>
        <w:tc>
          <w:tcPr>
            <w:tcW w:w="1401" w:type="dxa"/>
            <w:vMerge/>
            <w:vAlign w:val="center"/>
          </w:tcPr>
          <w:p w14:paraId="68947788" w14:textId="77777777" w:rsidR="00B30658" w:rsidRPr="001D386E" w:rsidRDefault="00B30658" w:rsidP="00FA59A0">
            <w:pPr>
              <w:pStyle w:val="TAC"/>
              <w:rPr>
                <w:lang w:eastAsia="ja-JP"/>
              </w:rPr>
            </w:pPr>
          </w:p>
        </w:tc>
        <w:tc>
          <w:tcPr>
            <w:tcW w:w="1466" w:type="dxa"/>
            <w:vMerge/>
            <w:vAlign w:val="center"/>
          </w:tcPr>
          <w:p w14:paraId="22BA992A" w14:textId="77777777" w:rsidR="00B30658" w:rsidRPr="001D386E" w:rsidRDefault="00B30658" w:rsidP="00FA59A0">
            <w:pPr>
              <w:pStyle w:val="TAC"/>
              <w:rPr>
                <w:lang w:eastAsia="zh-CN"/>
              </w:rPr>
            </w:pPr>
          </w:p>
        </w:tc>
        <w:tc>
          <w:tcPr>
            <w:tcW w:w="769" w:type="dxa"/>
            <w:shd w:val="clear" w:color="auto" w:fill="auto"/>
            <w:vAlign w:val="center"/>
          </w:tcPr>
          <w:p w14:paraId="6B92A44A" w14:textId="77777777" w:rsidR="00B30658" w:rsidRPr="001D386E" w:rsidRDefault="00B30658" w:rsidP="00FA59A0">
            <w:pPr>
              <w:pStyle w:val="TAC"/>
              <w:rPr>
                <w:lang w:eastAsia="zh-CN"/>
              </w:rPr>
            </w:pPr>
            <w:r w:rsidRPr="001D386E">
              <w:rPr>
                <w:rFonts w:eastAsia="SimSun" w:hint="eastAsia"/>
                <w:lang w:eastAsia="zh-CN"/>
              </w:rPr>
              <w:t>21</w:t>
            </w:r>
          </w:p>
        </w:tc>
        <w:tc>
          <w:tcPr>
            <w:tcW w:w="727" w:type="dxa"/>
            <w:shd w:val="clear" w:color="auto" w:fill="auto"/>
            <w:vAlign w:val="center"/>
          </w:tcPr>
          <w:p w14:paraId="73B5A863" w14:textId="77777777" w:rsidR="00B30658" w:rsidRPr="001D386E" w:rsidRDefault="00B30658" w:rsidP="00FA59A0">
            <w:pPr>
              <w:pStyle w:val="TAC"/>
              <w:rPr>
                <w:lang w:eastAsia="ja-JP"/>
              </w:rPr>
            </w:pPr>
          </w:p>
        </w:tc>
        <w:tc>
          <w:tcPr>
            <w:tcW w:w="587" w:type="dxa"/>
            <w:gridSpan w:val="2"/>
            <w:vAlign w:val="center"/>
          </w:tcPr>
          <w:p w14:paraId="1B09C166" w14:textId="77777777" w:rsidR="00B30658" w:rsidRPr="001D386E" w:rsidRDefault="00B30658" w:rsidP="00FA59A0">
            <w:pPr>
              <w:pStyle w:val="TAC"/>
              <w:rPr>
                <w:lang w:eastAsia="ja-JP"/>
              </w:rPr>
            </w:pPr>
          </w:p>
        </w:tc>
        <w:tc>
          <w:tcPr>
            <w:tcW w:w="588" w:type="dxa"/>
            <w:gridSpan w:val="2"/>
            <w:vAlign w:val="center"/>
          </w:tcPr>
          <w:p w14:paraId="604D1B07" w14:textId="77777777" w:rsidR="00B30658" w:rsidRPr="001D386E" w:rsidRDefault="00B30658" w:rsidP="00FA59A0">
            <w:pPr>
              <w:pStyle w:val="TAC"/>
              <w:rPr>
                <w:lang w:eastAsia="ja-JP"/>
              </w:rPr>
            </w:pPr>
            <w:r w:rsidRPr="001D386E">
              <w:rPr>
                <w:rFonts w:hint="eastAsia"/>
                <w:lang w:eastAsia="ja-JP"/>
              </w:rPr>
              <w:t>Yes</w:t>
            </w:r>
          </w:p>
        </w:tc>
        <w:tc>
          <w:tcPr>
            <w:tcW w:w="588" w:type="dxa"/>
            <w:gridSpan w:val="3"/>
            <w:vAlign w:val="center"/>
          </w:tcPr>
          <w:p w14:paraId="0912C57F" w14:textId="77777777" w:rsidR="00B30658" w:rsidRPr="001D386E" w:rsidRDefault="00B30658" w:rsidP="00FA59A0">
            <w:pPr>
              <w:pStyle w:val="TAC"/>
              <w:rPr>
                <w:lang w:eastAsia="ja-JP"/>
              </w:rPr>
            </w:pPr>
            <w:r w:rsidRPr="001D386E">
              <w:rPr>
                <w:rFonts w:hint="eastAsia"/>
                <w:lang w:eastAsia="ja-JP"/>
              </w:rPr>
              <w:t>Yes</w:t>
            </w:r>
          </w:p>
        </w:tc>
        <w:tc>
          <w:tcPr>
            <w:tcW w:w="592" w:type="dxa"/>
            <w:gridSpan w:val="3"/>
            <w:vAlign w:val="center"/>
          </w:tcPr>
          <w:p w14:paraId="302F4678" w14:textId="77777777" w:rsidR="00B30658" w:rsidRPr="001D386E" w:rsidRDefault="00B30658" w:rsidP="00FA59A0">
            <w:pPr>
              <w:pStyle w:val="TAC"/>
              <w:rPr>
                <w:lang w:eastAsia="ja-JP"/>
              </w:rPr>
            </w:pPr>
            <w:r w:rsidRPr="001D386E">
              <w:rPr>
                <w:rFonts w:hint="eastAsia"/>
                <w:lang w:eastAsia="ja-JP"/>
              </w:rPr>
              <w:t>Yes</w:t>
            </w:r>
          </w:p>
        </w:tc>
        <w:tc>
          <w:tcPr>
            <w:tcW w:w="632" w:type="dxa"/>
            <w:gridSpan w:val="3"/>
            <w:vAlign w:val="center"/>
          </w:tcPr>
          <w:p w14:paraId="20AF3F50" w14:textId="77777777" w:rsidR="00B30658" w:rsidRPr="001D386E" w:rsidRDefault="00B30658" w:rsidP="00FA59A0">
            <w:pPr>
              <w:pStyle w:val="TAC"/>
              <w:rPr>
                <w:lang w:eastAsia="zh-CN"/>
              </w:rPr>
            </w:pPr>
          </w:p>
        </w:tc>
        <w:tc>
          <w:tcPr>
            <w:tcW w:w="1187" w:type="dxa"/>
            <w:vMerge/>
            <w:vAlign w:val="center"/>
          </w:tcPr>
          <w:p w14:paraId="7E1CB21B" w14:textId="77777777" w:rsidR="00B30658" w:rsidRPr="001D386E" w:rsidRDefault="00B30658" w:rsidP="00FA59A0">
            <w:pPr>
              <w:pStyle w:val="TAC"/>
              <w:rPr>
                <w:lang w:eastAsia="ja-JP"/>
              </w:rPr>
            </w:pPr>
          </w:p>
        </w:tc>
        <w:tc>
          <w:tcPr>
            <w:tcW w:w="1286" w:type="dxa"/>
            <w:vMerge/>
            <w:vAlign w:val="center"/>
          </w:tcPr>
          <w:p w14:paraId="2DE9B20B" w14:textId="77777777" w:rsidR="00B30658" w:rsidRPr="001D386E" w:rsidRDefault="00B30658" w:rsidP="00FA59A0">
            <w:pPr>
              <w:pStyle w:val="TAC"/>
              <w:rPr>
                <w:lang w:eastAsia="ja-JP"/>
              </w:rPr>
            </w:pPr>
          </w:p>
        </w:tc>
      </w:tr>
      <w:tr w:rsidR="00B30658" w:rsidRPr="001D386E" w14:paraId="45F4E80E" w14:textId="77777777" w:rsidTr="00FA59A0">
        <w:trPr>
          <w:trHeight w:val="223"/>
          <w:jc w:val="center"/>
        </w:trPr>
        <w:tc>
          <w:tcPr>
            <w:tcW w:w="1401" w:type="dxa"/>
            <w:vMerge/>
            <w:vAlign w:val="center"/>
          </w:tcPr>
          <w:p w14:paraId="74637FC3" w14:textId="77777777" w:rsidR="00B30658" w:rsidRPr="001D386E" w:rsidRDefault="00B30658" w:rsidP="00FA59A0">
            <w:pPr>
              <w:pStyle w:val="TAC"/>
              <w:rPr>
                <w:lang w:eastAsia="ja-JP"/>
              </w:rPr>
            </w:pPr>
          </w:p>
        </w:tc>
        <w:tc>
          <w:tcPr>
            <w:tcW w:w="1466" w:type="dxa"/>
            <w:vMerge/>
            <w:vAlign w:val="center"/>
          </w:tcPr>
          <w:p w14:paraId="28295AD8" w14:textId="77777777" w:rsidR="00B30658" w:rsidRPr="001D386E" w:rsidRDefault="00B30658" w:rsidP="00FA59A0">
            <w:pPr>
              <w:pStyle w:val="TAC"/>
              <w:rPr>
                <w:lang w:eastAsia="zh-CN"/>
              </w:rPr>
            </w:pPr>
          </w:p>
        </w:tc>
        <w:tc>
          <w:tcPr>
            <w:tcW w:w="769" w:type="dxa"/>
            <w:shd w:val="clear" w:color="auto" w:fill="auto"/>
            <w:vAlign w:val="center"/>
          </w:tcPr>
          <w:p w14:paraId="558EE5D0" w14:textId="77777777" w:rsidR="00B30658" w:rsidRPr="001D386E" w:rsidRDefault="00B30658" w:rsidP="00FA59A0">
            <w:pPr>
              <w:pStyle w:val="TAC"/>
              <w:rPr>
                <w:lang w:eastAsia="zh-CN"/>
              </w:rPr>
            </w:pPr>
            <w:r w:rsidRPr="001D386E">
              <w:rPr>
                <w:lang w:eastAsia="ja-JP"/>
              </w:rPr>
              <w:t>4</w:t>
            </w:r>
            <w:r w:rsidRPr="001D386E">
              <w:rPr>
                <w:rFonts w:eastAsia="SimSun" w:hint="eastAsia"/>
                <w:lang w:eastAsia="zh-CN"/>
              </w:rPr>
              <w:t>2</w:t>
            </w:r>
          </w:p>
        </w:tc>
        <w:tc>
          <w:tcPr>
            <w:tcW w:w="3714" w:type="dxa"/>
            <w:gridSpan w:val="14"/>
            <w:shd w:val="clear" w:color="auto" w:fill="auto"/>
            <w:vAlign w:val="center"/>
          </w:tcPr>
          <w:p w14:paraId="66133221" w14:textId="77777777" w:rsidR="00B30658" w:rsidRPr="001D386E" w:rsidRDefault="00B30658" w:rsidP="00FA59A0">
            <w:pPr>
              <w:pStyle w:val="TAC"/>
              <w:rPr>
                <w:lang w:eastAsia="zh-CN"/>
              </w:rPr>
            </w:pPr>
            <w:r w:rsidRPr="001D386E">
              <w:rPr>
                <w:lang w:eastAsia="ja-JP"/>
              </w:rPr>
              <w:t>See CA_</w:t>
            </w:r>
            <w:r w:rsidRPr="001D386E">
              <w:rPr>
                <w:rFonts w:hint="eastAsia"/>
                <w:lang w:eastAsia="ja-JP"/>
              </w:rPr>
              <w:t>4</w:t>
            </w:r>
            <w:r w:rsidRPr="001D386E">
              <w:rPr>
                <w:rFonts w:eastAsia="SimSun"/>
                <w:lang w:eastAsia="zh-CN"/>
              </w:rPr>
              <w:t>2</w:t>
            </w:r>
            <w:r w:rsidRPr="001D386E">
              <w:rPr>
                <w:lang w:eastAsia="ja-JP"/>
              </w:rPr>
              <w:t>C Bandwidth combination set 0</w:t>
            </w:r>
            <w:r w:rsidRPr="001D386E">
              <w:rPr>
                <w:rFonts w:eastAsia="SimSun" w:hint="eastAsia"/>
                <w:lang w:eastAsia="zh-CN"/>
              </w:rPr>
              <w:t xml:space="preserve"> </w:t>
            </w:r>
            <w:r w:rsidRPr="001D386E">
              <w:rPr>
                <w:lang w:eastAsia="ja-JP"/>
              </w:rPr>
              <w:t>in Table 5.6A.1-1</w:t>
            </w:r>
          </w:p>
        </w:tc>
        <w:tc>
          <w:tcPr>
            <w:tcW w:w="1187" w:type="dxa"/>
            <w:vMerge/>
            <w:vAlign w:val="center"/>
          </w:tcPr>
          <w:p w14:paraId="09770677" w14:textId="77777777" w:rsidR="00B30658" w:rsidRPr="001D386E" w:rsidRDefault="00B30658" w:rsidP="00FA59A0">
            <w:pPr>
              <w:pStyle w:val="TAC"/>
              <w:rPr>
                <w:lang w:eastAsia="ja-JP"/>
              </w:rPr>
            </w:pPr>
          </w:p>
        </w:tc>
        <w:tc>
          <w:tcPr>
            <w:tcW w:w="1286" w:type="dxa"/>
            <w:vMerge/>
            <w:vAlign w:val="center"/>
          </w:tcPr>
          <w:p w14:paraId="363FBAFA" w14:textId="77777777" w:rsidR="00B30658" w:rsidRPr="001D386E" w:rsidRDefault="00B30658" w:rsidP="00FA59A0">
            <w:pPr>
              <w:pStyle w:val="TAC"/>
              <w:rPr>
                <w:lang w:eastAsia="ja-JP"/>
              </w:rPr>
            </w:pPr>
          </w:p>
        </w:tc>
      </w:tr>
      <w:tr w:rsidR="00B30658" w:rsidRPr="001D386E" w14:paraId="1078F3B7" w14:textId="77777777" w:rsidTr="00FA59A0">
        <w:trPr>
          <w:trHeight w:val="223"/>
          <w:jc w:val="center"/>
        </w:trPr>
        <w:tc>
          <w:tcPr>
            <w:tcW w:w="1401" w:type="dxa"/>
            <w:vMerge w:val="restart"/>
            <w:vAlign w:val="center"/>
          </w:tcPr>
          <w:p w14:paraId="5F7735C1" w14:textId="77777777" w:rsidR="00B30658" w:rsidRPr="001D386E" w:rsidRDefault="00B30658" w:rsidP="00FA59A0">
            <w:pPr>
              <w:pStyle w:val="TAC"/>
              <w:rPr>
                <w:lang w:eastAsia="zh-CN"/>
              </w:rPr>
            </w:pPr>
            <w:r w:rsidRPr="001D386E">
              <w:rPr>
                <w:lang w:eastAsia="zh-CN"/>
              </w:rPr>
              <w:t>CA_3A-</w:t>
            </w:r>
            <w:r w:rsidRPr="001D386E">
              <w:rPr>
                <w:rFonts w:eastAsia="SimSun" w:hint="eastAsia"/>
                <w:lang w:eastAsia="zh-CN"/>
              </w:rPr>
              <w:t>21</w:t>
            </w:r>
            <w:r w:rsidRPr="001D386E">
              <w:rPr>
                <w:lang w:eastAsia="zh-CN"/>
              </w:rPr>
              <w:t>A-4</w:t>
            </w:r>
            <w:r w:rsidRPr="001D386E">
              <w:rPr>
                <w:rFonts w:eastAsia="SimSun" w:hint="eastAsia"/>
                <w:lang w:eastAsia="zh-CN"/>
              </w:rPr>
              <w:t>2</w:t>
            </w:r>
            <w:r w:rsidRPr="001D386E">
              <w:rPr>
                <w:lang w:eastAsia="zh-CN"/>
              </w:rPr>
              <w:t>D</w:t>
            </w:r>
          </w:p>
        </w:tc>
        <w:tc>
          <w:tcPr>
            <w:tcW w:w="1466" w:type="dxa"/>
            <w:vMerge w:val="restart"/>
            <w:vAlign w:val="center"/>
          </w:tcPr>
          <w:p w14:paraId="7B5610B1"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2FCB3F80" w14:textId="77777777" w:rsidR="00B30658" w:rsidRPr="001D386E" w:rsidRDefault="00B30658" w:rsidP="00FA59A0">
            <w:pPr>
              <w:pStyle w:val="TAC"/>
              <w:rPr>
                <w:lang w:eastAsia="zh-CN"/>
              </w:rPr>
            </w:pPr>
            <w:r w:rsidRPr="001D386E">
              <w:rPr>
                <w:rFonts w:hint="eastAsia"/>
                <w:lang w:val="en-US" w:eastAsia="ja-JP"/>
              </w:rPr>
              <w:t>3</w:t>
            </w:r>
          </w:p>
        </w:tc>
        <w:tc>
          <w:tcPr>
            <w:tcW w:w="727" w:type="dxa"/>
            <w:shd w:val="clear" w:color="auto" w:fill="auto"/>
            <w:vAlign w:val="center"/>
          </w:tcPr>
          <w:p w14:paraId="234FEC3E" w14:textId="77777777" w:rsidR="00B30658" w:rsidRPr="001D386E" w:rsidRDefault="00B30658" w:rsidP="00FA59A0">
            <w:pPr>
              <w:pStyle w:val="TAC"/>
            </w:pPr>
          </w:p>
        </w:tc>
        <w:tc>
          <w:tcPr>
            <w:tcW w:w="587" w:type="dxa"/>
            <w:gridSpan w:val="2"/>
            <w:vAlign w:val="center"/>
          </w:tcPr>
          <w:p w14:paraId="4C26B8BA" w14:textId="77777777" w:rsidR="00B30658" w:rsidRPr="001D386E" w:rsidRDefault="00B30658" w:rsidP="00FA59A0">
            <w:pPr>
              <w:pStyle w:val="TAC"/>
            </w:pPr>
          </w:p>
        </w:tc>
        <w:tc>
          <w:tcPr>
            <w:tcW w:w="588" w:type="dxa"/>
            <w:gridSpan w:val="2"/>
            <w:vAlign w:val="center"/>
          </w:tcPr>
          <w:p w14:paraId="048985E0" w14:textId="77777777" w:rsidR="00B30658" w:rsidRPr="001D386E" w:rsidRDefault="00B30658" w:rsidP="00FA59A0">
            <w:pPr>
              <w:pStyle w:val="TAC"/>
              <w:rPr>
                <w:szCs w:val="18"/>
              </w:rPr>
            </w:pPr>
            <w:r w:rsidRPr="001D386E">
              <w:rPr>
                <w:lang w:val="en-US"/>
              </w:rPr>
              <w:t>Yes</w:t>
            </w:r>
          </w:p>
        </w:tc>
        <w:tc>
          <w:tcPr>
            <w:tcW w:w="588" w:type="dxa"/>
            <w:gridSpan w:val="3"/>
            <w:vAlign w:val="center"/>
          </w:tcPr>
          <w:p w14:paraId="2AE18EBC" w14:textId="77777777" w:rsidR="00B30658" w:rsidRPr="001D386E" w:rsidRDefault="00B30658" w:rsidP="00FA59A0">
            <w:pPr>
              <w:pStyle w:val="TAC"/>
              <w:rPr>
                <w:szCs w:val="18"/>
              </w:rPr>
            </w:pPr>
            <w:r w:rsidRPr="001D386E">
              <w:rPr>
                <w:lang w:val="en-US"/>
              </w:rPr>
              <w:t>Yes</w:t>
            </w:r>
          </w:p>
        </w:tc>
        <w:tc>
          <w:tcPr>
            <w:tcW w:w="592" w:type="dxa"/>
            <w:gridSpan w:val="3"/>
            <w:vAlign w:val="center"/>
          </w:tcPr>
          <w:p w14:paraId="2A2D8A28" w14:textId="77777777" w:rsidR="00B30658" w:rsidRPr="001D386E" w:rsidRDefault="00B30658" w:rsidP="00FA59A0">
            <w:pPr>
              <w:pStyle w:val="TAC"/>
              <w:rPr>
                <w:szCs w:val="18"/>
              </w:rPr>
            </w:pPr>
            <w:r w:rsidRPr="001D386E">
              <w:rPr>
                <w:lang w:val="en-US"/>
              </w:rPr>
              <w:t>Yes</w:t>
            </w:r>
          </w:p>
        </w:tc>
        <w:tc>
          <w:tcPr>
            <w:tcW w:w="632" w:type="dxa"/>
            <w:gridSpan w:val="3"/>
            <w:vAlign w:val="center"/>
          </w:tcPr>
          <w:p w14:paraId="3019DB6D" w14:textId="77777777" w:rsidR="00B30658" w:rsidRPr="001D386E" w:rsidRDefault="00B30658" w:rsidP="00FA59A0">
            <w:pPr>
              <w:pStyle w:val="TAC"/>
              <w:rPr>
                <w:szCs w:val="18"/>
              </w:rPr>
            </w:pPr>
            <w:r w:rsidRPr="001D386E">
              <w:rPr>
                <w:lang w:val="en-US"/>
              </w:rPr>
              <w:t>Yes</w:t>
            </w:r>
          </w:p>
        </w:tc>
        <w:tc>
          <w:tcPr>
            <w:tcW w:w="1187" w:type="dxa"/>
            <w:vMerge w:val="restart"/>
            <w:vAlign w:val="center"/>
          </w:tcPr>
          <w:p w14:paraId="6B03B598" w14:textId="77777777" w:rsidR="00B30658" w:rsidRPr="001D386E" w:rsidRDefault="00B30658" w:rsidP="00FA59A0">
            <w:pPr>
              <w:pStyle w:val="TAC"/>
              <w:rPr>
                <w:rFonts w:eastAsia="SimSun"/>
                <w:lang w:eastAsia="zh-CN"/>
              </w:rPr>
            </w:pPr>
            <w:r w:rsidRPr="001D386E">
              <w:rPr>
                <w:rFonts w:eastAsia="SimSun"/>
                <w:lang w:eastAsia="zh-CN"/>
              </w:rPr>
              <w:t>95</w:t>
            </w:r>
          </w:p>
        </w:tc>
        <w:tc>
          <w:tcPr>
            <w:tcW w:w="1286" w:type="dxa"/>
            <w:vMerge w:val="restart"/>
            <w:vAlign w:val="center"/>
          </w:tcPr>
          <w:p w14:paraId="085A6FA0" w14:textId="77777777" w:rsidR="00B30658" w:rsidRPr="001D386E" w:rsidRDefault="00B30658" w:rsidP="00FA59A0">
            <w:pPr>
              <w:pStyle w:val="TAC"/>
            </w:pPr>
            <w:r w:rsidRPr="001D386E">
              <w:t>0</w:t>
            </w:r>
          </w:p>
        </w:tc>
      </w:tr>
      <w:tr w:rsidR="00B30658" w:rsidRPr="001D386E" w14:paraId="05A3F348" w14:textId="77777777" w:rsidTr="00FA59A0">
        <w:trPr>
          <w:trHeight w:val="223"/>
          <w:jc w:val="center"/>
        </w:trPr>
        <w:tc>
          <w:tcPr>
            <w:tcW w:w="1401" w:type="dxa"/>
            <w:vMerge/>
            <w:vAlign w:val="center"/>
          </w:tcPr>
          <w:p w14:paraId="0B2A7BDD" w14:textId="77777777" w:rsidR="00B30658" w:rsidRPr="001D386E" w:rsidRDefault="00B30658" w:rsidP="00FA59A0">
            <w:pPr>
              <w:pStyle w:val="TAC"/>
              <w:rPr>
                <w:lang w:eastAsia="zh-CN"/>
              </w:rPr>
            </w:pPr>
          </w:p>
        </w:tc>
        <w:tc>
          <w:tcPr>
            <w:tcW w:w="1466" w:type="dxa"/>
            <w:vMerge/>
            <w:vAlign w:val="center"/>
          </w:tcPr>
          <w:p w14:paraId="77DE9297" w14:textId="77777777" w:rsidR="00B30658" w:rsidRPr="001D386E" w:rsidRDefault="00B30658" w:rsidP="00FA59A0">
            <w:pPr>
              <w:pStyle w:val="TAC"/>
              <w:rPr>
                <w:lang w:eastAsia="zh-CN"/>
              </w:rPr>
            </w:pPr>
          </w:p>
        </w:tc>
        <w:tc>
          <w:tcPr>
            <w:tcW w:w="769" w:type="dxa"/>
            <w:shd w:val="clear" w:color="auto" w:fill="auto"/>
            <w:vAlign w:val="center"/>
          </w:tcPr>
          <w:p w14:paraId="30AAABBC" w14:textId="77777777" w:rsidR="00B30658" w:rsidRPr="001D386E" w:rsidRDefault="00B30658" w:rsidP="00FA59A0">
            <w:pPr>
              <w:pStyle w:val="TAC"/>
              <w:rPr>
                <w:lang w:eastAsia="zh-CN"/>
              </w:rPr>
            </w:pPr>
            <w:r w:rsidRPr="001D386E">
              <w:rPr>
                <w:rFonts w:hint="eastAsia"/>
                <w:lang w:val="en-US" w:eastAsia="ja-JP"/>
              </w:rPr>
              <w:t>21</w:t>
            </w:r>
          </w:p>
        </w:tc>
        <w:tc>
          <w:tcPr>
            <w:tcW w:w="727" w:type="dxa"/>
            <w:shd w:val="clear" w:color="auto" w:fill="auto"/>
            <w:vAlign w:val="center"/>
          </w:tcPr>
          <w:p w14:paraId="1E8B0EF6" w14:textId="77777777" w:rsidR="00B30658" w:rsidRPr="001D386E" w:rsidRDefault="00B30658" w:rsidP="00FA59A0">
            <w:pPr>
              <w:pStyle w:val="TAC"/>
            </w:pPr>
          </w:p>
        </w:tc>
        <w:tc>
          <w:tcPr>
            <w:tcW w:w="587" w:type="dxa"/>
            <w:gridSpan w:val="2"/>
            <w:vAlign w:val="center"/>
          </w:tcPr>
          <w:p w14:paraId="57C9A7AA" w14:textId="77777777" w:rsidR="00B30658" w:rsidRPr="001D386E" w:rsidRDefault="00B30658" w:rsidP="00FA59A0">
            <w:pPr>
              <w:pStyle w:val="TAC"/>
            </w:pPr>
          </w:p>
        </w:tc>
        <w:tc>
          <w:tcPr>
            <w:tcW w:w="588" w:type="dxa"/>
            <w:gridSpan w:val="2"/>
            <w:vAlign w:val="center"/>
          </w:tcPr>
          <w:p w14:paraId="6E321CB7" w14:textId="77777777" w:rsidR="00B30658" w:rsidRPr="001D386E" w:rsidRDefault="00B30658" w:rsidP="00FA59A0">
            <w:pPr>
              <w:pStyle w:val="TAC"/>
              <w:rPr>
                <w:szCs w:val="18"/>
              </w:rPr>
            </w:pPr>
            <w:r w:rsidRPr="001D386E">
              <w:rPr>
                <w:lang w:val="en-US"/>
              </w:rPr>
              <w:t>Yes</w:t>
            </w:r>
          </w:p>
        </w:tc>
        <w:tc>
          <w:tcPr>
            <w:tcW w:w="588" w:type="dxa"/>
            <w:gridSpan w:val="3"/>
            <w:vAlign w:val="center"/>
          </w:tcPr>
          <w:p w14:paraId="13849145" w14:textId="77777777" w:rsidR="00B30658" w:rsidRPr="001D386E" w:rsidRDefault="00B30658" w:rsidP="00FA59A0">
            <w:pPr>
              <w:pStyle w:val="TAC"/>
              <w:rPr>
                <w:szCs w:val="18"/>
              </w:rPr>
            </w:pPr>
            <w:r w:rsidRPr="001D386E">
              <w:rPr>
                <w:lang w:val="en-US"/>
              </w:rPr>
              <w:t>Yes</w:t>
            </w:r>
          </w:p>
        </w:tc>
        <w:tc>
          <w:tcPr>
            <w:tcW w:w="592" w:type="dxa"/>
            <w:gridSpan w:val="3"/>
            <w:vAlign w:val="center"/>
          </w:tcPr>
          <w:p w14:paraId="5FC5B00C" w14:textId="77777777" w:rsidR="00B30658" w:rsidRPr="001D386E" w:rsidRDefault="00B30658" w:rsidP="00FA59A0">
            <w:pPr>
              <w:pStyle w:val="TAC"/>
              <w:rPr>
                <w:szCs w:val="18"/>
              </w:rPr>
            </w:pPr>
            <w:r w:rsidRPr="001D386E">
              <w:rPr>
                <w:lang w:val="en-US"/>
              </w:rPr>
              <w:t>Yes</w:t>
            </w:r>
          </w:p>
        </w:tc>
        <w:tc>
          <w:tcPr>
            <w:tcW w:w="632" w:type="dxa"/>
            <w:gridSpan w:val="3"/>
            <w:vAlign w:val="center"/>
          </w:tcPr>
          <w:p w14:paraId="3DFFAE1A" w14:textId="77777777" w:rsidR="00B30658" w:rsidRPr="001D386E" w:rsidRDefault="00B30658" w:rsidP="00FA59A0">
            <w:pPr>
              <w:pStyle w:val="TAC"/>
              <w:rPr>
                <w:szCs w:val="18"/>
              </w:rPr>
            </w:pPr>
          </w:p>
        </w:tc>
        <w:tc>
          <w:tcPr>
            <w:tcW w:w="1187" w:type="dxa"/>
            <w:vMerge/>
            <w:vAlign w:val="center"/>
          </w:tcPr>
          <w:p w14:paraId="14C6EAF2" w14:textId="77777777" w:rsidR="00B30658" w:rsidRPr="001D386E" w:rsidRDefault="00B30658" w:rsidP="00FA59A0">
            <w:pPr>
              <w:pStyle w:val="TAC"/>
              <w:rPr>
                <w:rFonts w:eastAsia="SimSun"/>
                <w:lang w:eastAsia="zh-CN"/>
              </w:rPr>
            </w:pPr>
          </w:p>
        </w:tc>
        <w:tc>
          <w:tcPr>
            <w:tcW w:w="1286" w:type="dxa"/>
            <w:vMerge/>
            <w:vAlign w:val="center"/>
          </w:tcPr>
          <w:p w14:paraId="2E30150A" w14:textId="77777777" w:rsidR="00B30658" w:rsidRPr="001D386E" w:rsidRDefault="00B30658" w:rsidP="00FA59A0">
            <w:pPr>
              <w:pStyle w:val="TAC"/>
            </w:pPr>
          </w:p>
        </w:tc>
      </w:tr>
      <w:tr w:rsidR="00B30658" w:rsidRPr="001D386E" w14:paraId="68EF0F15" w14:textId="77777777" w:rsidTr="00FA59A0">
        <w:trPr>
          <w:trHeight w:val="223"/>
          <w:jc w:val="center"/>
        </w:trPr>
        <w:tc>
          <w:tcPr>
            <w:tcW w:w="1401" w:type="dxa"/>
            <w:vMerge/>
            <w:vAlign w:val="center"/>
          </w:tcPr>
          <w:p w14:paraId="7DB8D20A" w14:textId="77777777" w:rsidR="00B30658" w:rsidRPr="001D386E" w:rsidRDefault="00B30658" w:rsidP="00FA59A0">
            <w:pPr>
              <w:pStyle w:val="TAC"/>
              <w:rPr>
                <w:lang w:eastAsia="zh-CN"/>
              </w:rPr>
            </w:pPr>
          </w:p>
        </w:tc>
        <w:tc>
          <w:tcPr>
            <w:tcW w:w="1466" w:type="dxa"/>
            <w:vMerge/>
            <w:vAlign w:val="center"/>
          </w:tcPr>
          <w:p w14:paraId="365ED560" w14:textId="77777777" w:rsidR="00B30658" w:rsidRPr="001D386E" w:rsidRDefault="00B30658" w:rsidP="00FA59A0">
            <w:pPr>
              <w:pStyle w:val="TAC"/>
              <w:rPr>
                <w:lang w:eastAsia="zh-CN"/>
              </w:rPr>
            </w:pPr>
          </w:p>
        </w:tc>
        <w:tc>
          <w:tcPr>
            <w:tcW w:w="769" w:type="dxa"/>
            <w:shd w:val="clear" w:color="auto" w:fill="auto"/>
            <w:vAlign w:val="center"/>
          </w:tcPr>
          <w:p w14:paraId="6F2C9492" w14:textId="77777777" w:rsidR="00B30658" w:rsidRPr="001D386E" w:rsidRDefault="00B30658" w:rsidP="00FA59A0">
            <w:pPr>
              <w:pStyle w:val="TAC"/>
              <w:rPr>
                <w:lang w:eastAsia="zh-CN"/>
              </w:rPr>
            </w:pPr>
            <w:r w:rsidRPr="001D386E">
              <w:rPr>
                <w:lang w:eastAsia="ja-JP"/>
              </w:rPr>
              <w:t>4</w:t>
            </w:r>
            <w:r w:rsidRPr="001D386E">
              <w:rPr>
                <w:rFonts w:eastAsia="SimSun" w:hint="eastAsia"/>
                <w:lang w:eastAsia="zh-CN"/>
              </w:rPr>
              <w:t>2</w:t>
            </w:r>
          </w:p>
        </w:tc>
        <w:tc>
          <w:tcPr>
            <w:tcW w:w="3714" w:type="dxa"/>
            <w:gridSpan w:val="14"/>
            <w:shd w:val="clear" w:color="auto" w:fill="auto"/>
            <w:vAlign w:val="center"/>
          </w:tcPr>
          <w:p w14:paraId="1C4C96EF" w14:textId="77777777" w:rsidR="00B30658" w:rsidRPr="001D386E" w:rsidRDefault="00B30658" w:rsidP="00FA59A0">
            <w:pPr>
              <w:pStyle w:val="TAC"/>
              <w:rPr>
                <w:szCs w:val="18"/>
              </w:rPr>
            </w:pPr>
            <w:r w:rsidRPr="001D386E">
              <w:rPr>
                <w:lang w:eastAsia="ja-JP"/>
              </w:rPr>
              <w:t>See CA_</w:t>
            </w:r>
            <w:r w:rsidRPr="001D386E">
              <w:rPr>
                <w:rFonts w:hint="eastAsia"/>
                <w:lang w:eastAsia="ja-JP"/>
              </w:rPr>
              <w:t>4</w:t>
            </w:r>
            <w:r w:rsidRPr="001D386E">
              <w:rPr>
                <w:rFonts w:eastAsia="SimSun"/>
                <w:lang w:eastAsia="zh-CN"/>
              </w:rPr>
              <w:t>2</w:t>
            </w:r>
            <w:r w:rsidRPr="001D386E">
              <w:rPr>
                <w:lang w:eastAsia="ja-JP"/>
              </w:rPr>
              <w:t>D Bandwidth combination set 0</w:t>
            </w:r>
            <w:r w:rsidRPr="001D386E">
              <w:rPr>
                <w:rFonts w:eastAsia="SimSun" w:hint="eastAsia"/>
                <w:lang w:eastAsia="zh-CN"/>
              </w:rPr>
              <w:t xml:space="preserve"> </w:t>
            </w:r>
            <w:r w:rsidRPr="001D386E">
              <w:rPr>
                <w:lang w:eastAsia="ja-JP"/>
              </w:rPr>
              <w:t>in Table 5.6A.1-1</w:t>
            </w:r>
          </w:p>
        </w:tc>
        <w:tc>
          <w:tcPr>
            <w:tcW w:w="1187" w:type="dxa"/>
            <w:vMerge/>
            <w:vAlign w:val="center"/>
          </w:tcPr>
          <w:p w14:paraId="414705E6" w14:textId="77777777" w:rsidR="00B30658" w:rsidRPr="001D386E" w:rsidRDefault="00B30658" w:rsidP="00FA59A0">
            <w:pPr>
              <w:pStyle w:val="TAC"/>
              <w:rPr>
                <w:rFonts w:eastAsia="SimSun"/>
                <w:lang w:eastAsia="zh-CN"/>
              </w:rPr>
            </w:pPr>
          </w:p>
        </w:tc>
        <w:tc>
          <w:tcPr>
            <w:tcW w:w="1286" w:type="dxa"/>
            <w:vMerge/>
            <w:vAlign w:val="center"/>
          </w:tcPr>
          <w:p w14:paraId="5CBA0F6F" w14:textId="77777777" w:rsidR="00B30658" w:rsidRPr="001D386E" w:rsidRDefault="00B30658" w:rsidP="00FA59A0">
            <w:pPr>
              <w:pStyle w:val="TAC"/>
            </w:pPr>
          </w:p>
        </w:tc>
      </w:tr>
      <w:tr w:rsidR="00B30658" w:rsidRPr="001D386E" w14:paraId="76D0E69B" w14:textId="77777777" w:rsidTr="00FA59A0">
        <w:trPr>
          <w:trHeight w:val="223"/>
          <w:jc w:val="center"/>
        </w:trPr>
        <w:tc>
          <w:tcPr>
            <w:tcW w:w="1401" w:type="dxa"/>
            <w:vMerge w:val="restart"/>
            <w:vAlign w:val="center"/>
          </w:tcPr>
          <w:p w14:paraId="362278D6" w14:textId="77777777" w:rsidR="00B30658" w:rsidRPr="001D386E" w:rsidRDefault="00B30658" w:rsidP="00FA59A0">
            <w:pPr>
              <w:pStyle w:val="TAC"/>
            </w:pPr>
            <w:r w:rsidRPr="001D386E">
              <w:rPr>
                <w:rFonts w:hint="eastAsia"/>
                <w:lang w:eastAsia="zh-CN"/>
              </w:rPr>
              <w:t>CA_3A-28A-38A</w:t>
            </w:r>
          </w:p>
        </w:tc>
        <w:tc>
          <w:tcPr>
            <w:tcW w:w="1466" w:type="dxa"/>
            <w:vMerge w:val="restart"/>
            <w:vAlign w:val="center"/>
          </w:tcPr>
          <w:p w14:paraId="63828C45"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224C2DCD" w14:textId="77777777" w:rsidR="00B30658" w:rsidRPr="001D386E" w:rsidRDefault="00B30658" w:rsidP="00FA59A0">
            <w:pPr>
              <w:pStyle w:val="TAC"/>
              <w:rPr>
                <w:lang w:eastAsia="zh-CN"/>
              </w:rPr>
            </w:pPr>
            <w:r w:rsidRPr="001D386E">
              <w:rPr>
                <w:rFonts w:hint="eastAsia"/>
                <w:lang w:eastAsia="zh-CN"/>
              </w:rPr>
              <w:t>3</w:t>
            </w:r>
          </w:p>
        </w:tc>
        <w:tc>
          <w:tcPr>
            <w:tcW w:w="727" w:type="dxa"/>
            <w:shd w:val="clear" w:color="auto" w:fill="auto"/>
            <w:vAlign w:val="center"/>
          </w:tcPr>
          <w:p w14:paraId="5F85D92D" w14:textId="77777777" w:rsidR="00B30658" w:rsidRPr="001D386E" w:rsidRDefault="00B30658" w:rsidP="00FA59A0">
            <w:pPr>
              <w:pStyle w:val="TAC"/>
            </w:pPr>
          </w:p>
        </w:tc>
        <w:tc>
          <w:tcPr>
            <w:tcW w:w="587" w:type="dxa"/>
            <w:gridSpan w:val="2"/>
            <w:vAlign w:val="center"/>
          </w:tcPr>
          <w:p w14:paraId="2CE98D08" w14:textId="77777777" w:rsidR="00B30658" w:rsidRPr="001D386E" w:rsidRDefault="00B30658" w:rsidP="00FA59A0">
            <w:pPr>
              <w:pStyle w:val="TAC"/>
            </w:pPr>
          </w:p>
        </w:tc>
        <w:tc>
          <w:tcPr>
            <w:tcW w:w="588" w:type="dxa"/>
            <w:gridSpan w:val="2"/>
            <w:vAlign w:val="center"/>
          </w:tcPr>
          <w:p w14:paraId="16D44526" w14:textId="77777777" w:rsidR="00B30658" w:rsidRPr="001D386E" w:rsidRDefault="00B30658" w:rsidP="00FA59A0">
            <w:pPr>
              <w:pStyle w:val="TAC"/>
            </w:pPr>
            <w:r w:rsidRPr="001D386E">
              <w:rPr>
                <w:szCs w:val="18"/>
              </w:rPr>
              <w:t>Yes</w:t>
            </w:r>
          </w:p>
        </w:tc>
        <w:tc>
          <w:tcPr>
            <w:tcW w:w="588" w:type="dxa"/>
            <w:gridSpan w:val="3"/>
            <w:vAlign w:val="center"/>
          </w:tcPr>
          <w:p w14:paraId="686D8317" w14:textId="77777777" w:rsidR="00B30658" w:rsidRPr="001D386E" w:rsidRDefault="00B30658" w:rsidP="00FA59A0">
            <w:pPr>
              <w:pStyle w:val="TAC"/>
            </w:pPr>
            <w:r w:rsidRPr="001D386E">
              <w:rPr>
                <w:szCs w:val="18"/>
              </w:rPr>
              <w:t>Yes</w:t>
            </w:r>
          </w:p>
        </w:tc>
        <w:tc>
          <w:tcPr>
            <w:tcW w:w="592" w:type="dxa"/>
            <w:gridSpan w:val="3"/>
            <w:vAlign w:val="center"/>
          </w:tcPr>
          <w:p w14:paraId="4C4B03B7" w14:textId="77777777" w:rsidR="00B30658" w:rsidRPr="001D386E" w:rsidRDefault="00B30658" w:rsidP="00FA59A0">
            <w:pPr>
              <w:pStyle w:val="TAC"/>
            </w:pPr>
            <w:r w:rsidRPr="001D386E">
              <w:rPr>
                <w:szCs w:val="18"/>
              </w:rPr>
              <w:t>Yes</w:t>
            </w:r>
          </w:p>
        </w:tc>
        <w:tc>
          <w:tcPr>
            <w:tcW w:w="632" w:type="dxa"/>
            <w:gridSpan w:val="3"/>
            <w:vAlign w:val="center"/>
          </w:tcPr>
          <w:p w14:paraId="74DA4EB5" w14:textId="77777777" w:rsidR="00B30658" w:rsidRPr="001D386E" w:rsidRDefault="00B30658" w:rsidP="00FA59A0">
            <w:pPr>
              <w:pStyle w:val="TAC"/>
              <w:rPr>
                <w:lang w:eastAsia="zh-CN"/>
              </w:rPr>
            </w:pPr>
            <w:r w:rsidRPr="001D386E">
              <w:rPr>
                <w:szCs w:val="18"/>
              </w:rPr>
              <w:t>Yes</w:t>
            </w:r>
          </w:p>
        </w:tc>
        <w:tc>
          <w:tcPr>
            <w:tcW w:w="1187" w:type="dxa"/>
            <w:vMerge w:val="restart"/>
            <w:vAlign w:val="center"/>
          </w:tcPr>
          <w:p w14:paraId="760A5DAD" w14:textId="77777777" w:rsidR="00B30658" w:rsidRPr="001D386E" w:rsidRDefault="00B30658" w:rsidP="00FA59A0">
            <w:pPr>
              <w:pStyle w:val="TAC"/>
            </w:pPr>
            <w:r w:rsidRPr="001D386E">
              <w:rPr>
                <w:rFonts w:eastAsia="SimSun"/>
                <w:lang w:eastAsia="zh-CN"/>
              </w:rPr>
              <w:t>60</w:t>
            </w:r>
          </w:p>
        </w:tc>
        <w:tc>
          <w:tcPr>
            <w:tcW w:w="1286" w:type="dxa"/>
            <w:vMerge w:val="restart"/>
            <w:vAlign w:val="center"/>
          </w:tcPr>
          <w:p w14:paraId="06B8B3A8" w14:textId="77777777" w:rsidR="00B30658" w:rsidRPr="001D386E" w:rsidRDefault="00B30658" w:rsidP="00FA59A0">
            <w:pPr>
              <w:pStyle w:val="TAC"/>
            </w:pPr>
            <w:r w:rsidRPr="001D386E">
              <w:t>0</w:t>
            </w:r>
          </w:p>
        </w:tc>
      </w:tr>
      <w:tr w:rsidR="00B30658" w:rsidRPr="001D386E" w14:paraId="7E67BC1E" w14:textId="77777777" w:rsidTr="00FA59A0">
        <w:trPr>
          <w:trHeight w:val="223"/>
          <w:jc w:val="center"/>
        </w:trPr>
        <w:tc>
          <w:tcPr>
            <w:tcW w:w="1401" w:type="dxa"/>
            <w:vMerge/>
            <w:vAlign w:val="center"/>
          </w:tcPr>
          <w:p w14:paraId="472BB973" w14:textId="77777777" w:rsidR="00B30658" w:rsidRPr="001D386E" w:rsidRDefault="00B30658" w:rsidP="00FA59A0">
            <w:pPr>
              <w:pStyle w:val="TAC"/>
            </w:pPr>
          </w:p>
        </w:tc>
        <w:tc>
          <w:tcPr>
            <w:tcW w:w="1466" w:type="dxa"/>
            <w:vMerge/>
            <w:vAlign w:val="center"/>
          </w:tcPr>
          <w:p w14:paraId="73765567" w14:textId="77777777" w:rsidR="00B30658" w:rsidRPr="001D386E" w:rsidRDefault="00B30658" w:rsidP="00FA59A0">
            <w:pPr>
              <w:pStyle w:val="TAC"/>
              <w:rPr>
                <w:lang w:eastAsia="zh-CN"/>
              </w:rPr>
            </w:pPr>
          </w:p>
        </w:tc>
        <w:tc>
          <w:tcPr>
            <w:tcW w:w="769" w:type="dxa"/>
            <w:shd w:val="clear" w:color="auto" w:fill="auto"/>
            <w:vAlign w:val="center"/>
          </w:tcPr>
          <w:p w14:paraId="1DB74E73" w14:textId="77777777" w:rsidR="00B30658" w:rsidRPr="001D386E" w:rsidRDefault="00B30658" w:rsidP="00FA59A0">
            <w:pPr>
              <w:pStyle w:val="TAC"/>
              <w:rPr>
                <w:lang w:eastAsia="zh-CN"/>
              </w:rPr>
            </w:pPr>
            <w:r w:rsidRPr="001D386E">
              <w:rPr>
                <w:rFonts w:hint="eastAsia"/>
                <w:lang w:eastAsia="zh-CN"/>
              </w:rPr>
              <w:t>28</w:t>
            </w:r>
          </w:p>
        </w:tc>
        <w:tc>
          <w:tcPr>
            <w:tcW w:w="727" w:type="dxa"/>
            <w:shd w:val="clear" w:color="auto" w:fill="auto"/>
            <w:vAlign w:val="center"/>
          </w:tcPr>
          <w:p w14:paraId="1C495956" w14:textId="77777777" w:rsidR="00B30658" w:rsidRPr="001D386E" w:rsidRDefault="00B30658" w:rsidP="00FA59A0">
            <w:pPr>
              <w:pStyle w:val="TAC"/>
            </w:pPr>
          </w:p>
        </w:tc>
        <w:tc>
          <w:tcPr>
            <w:tcW w:w="587" w:type="dxa"/>
            <w:gridSpan w:val="2"/>
            <w:vAlign w:val="center"/>
          </w:tcPr>
          <w:p w14:paraId="44F4FDA0" w14:textId="77777777" w:rsidR="00B30658" w:rsidRPr="001D386E" w:rsidRDefault="00B30658" w:rsidP="00FA59A0">
            <w:pPr>
              <w:pStyle w:val="TAC"/>
            </w:pPr>
          </w:p>
        </w:tc>
        <w:tc>
          <w:tcPr>
            <w:tcW w:w="588" w:type="dxa"/>
            <w:gridSpan w:val="2"/>
            <w:vAlign w:val="center"/>
          </w:tcPr>
          <w:p w14:paraId="05B2C49C" w14:textId="77777777" w:rsidR="00B30658" w:rsidRPr="001D386E" w:rsidRDefault="00B30658" w:rsidP="00FA59A0">
            <w:pPr>
              <w:pStyle w:val="TAC"/>
            </w:pPr>
            <w:r w:rsidRPr="001D386E">
              <w:rPr>
                <w:szCs w:val="18"/>
              </w:rPr>
              <w:t>Yes</w:t>
            </w:r>
          </w:p>
        </w:tc>
        <w:tc>
          <w:tcPr>
            <w:tcW w:w="588" w:type="dxa"/>
            <w:gridSpan w:val="3"/>
            <w:vAlign w:val="center"/>
          </w:tcPr>
          <w:p w14:paraId="362D5436" w14:textId="77777777" w:rsidR="00B30658" w:rsidRPr="001D386E" w:rsidRDefault="00B30658" w:rsidP="00FA59A0">
            <w:pPr>
              <w:pStyle w:val="TAC"/>
            </w:pPr>
            <w:r w:rsidRPr="001D386E">
              <w:rPr>
                <w:szCs w:val="18"/>
              </w:rPr>
              <w:t>Yes</w:t>
            </w:r>
          </w:p>
        </w:tc>
        <w:tc>
          <w:tcPr>
            <w:tcW w:w="592" w:type="dxa"/>
            <w:gridSpan w:val="3"/>
            <w:vAlign w:val="center"/>
          </w:tcPr>
          <w:p w14:paraId="040476A9" w14:textId="77777777" w:rsidR="00B30658" w:rsidRPr="001D386E" w:rsidRDefault="00B30658" w:rsidP="00FA59A0">
            <w:pPr>
              <w:pStyle w:val="TAC"/>
            </w:pPr>
            <w:r w:rsidRPr="001D386E">
              <w:rPr>
                <w:szCs w:val="18"/>
              </w:rPr>
              <w:t>Yes</w:t>
            </w:r>
          </w:p>
        </w:tc>
        <w:tc>
          <w:tcPr>
            <w:tcW w:w="632" w:type="dxa"/>
            <w:gridSpan w:val="3"/>
            <w:vAlign w:val="center"/>
          </w:tcPr>
          <w:p w14:paraId="3A48D91B" w14:textId="77777777" w:rsidR="00B30658" w:rsidRPr="001D386E" w:rsidRDefault="00B30658" w:rsidP="00FA59A0">
            <w:pPr>
              <w:pStyle w:val="TAC"/>
              <w:rPr>
                <w:lang w:eastAsia="zh-CN"/>
              </w:rPr>
            </w:pPr>
            <w:r w:rsidRPr="001D386E">
              <w:rPr>
                <w:szCs w:val="18"/>
              </w:rPr>
              <w:t>Yes</w:t>
            </w:r>
          </w:p>
        </w:tc>
        <w:tc>
          <w:tcPr>
            <w:tcW w:w="1187" w:type="dxa"/>
            <w:vMerge/>
            <w:vAlign w:val="center"/>
          </w:tcPr>
          <w:p w14:paraId="17BDC4FE" w14:textId="77777777" w:rsidR="00B30658" w:rsidRPr="001D386E" w:rsidRDefault="00B30658" w:rsidP="00FA59A0">
            <w:pPr>
              <w:pStyle w:val="TAC"/>
            </w:pPr>
          </w:p>
        </w:tc>
        <w:tc>
          <w:tcPr>
            <w:tcW w:w="1286" w:type="dxa"/>
            <w:vMerge/>
            <w:vAlign w:val="center"/>
          </w:tcPr>
          <w:p w14:paraId="663AF221" w14:textId="77777777" w:rsidR="00B30658" w:rsidRPr="001D386E" w:rsidRDefault="00B30658" w:rsidP="00FA59A0">
            <w:pPr>
              <w:pStyle w:val="TAC"/>
            </w:pPr>
          </w:p>
        </w:tc>
      </w:tr>
      <w:tr w:rsidR="00B30658" w:rsidRPr="001D386E" w14:paraId="0C8008E6" w14:textId="77777777" w:rsidTr="00FA59A0">
        <w:trPr>
          <w:trHeight w:val="223"/>
          <w:jc w:val="center"/>
        </w:trPr>
        <w:tc>
          <w:tcPr>
            <w:tcW w:w="1401" w:type="dxa"/>
            <w:vMerge/>
            <w:vAlign w:val="center"/>
          </w:tcPr>
          <w:p w14:paraId="6CA8CCD2" w14:textId="77777777" w:rsidR="00B30658" w:rsidRPr="001D386E" w:rsidRDefault="00B30658" w:rsidP="00FA59A0">
            <w:pPr>
              <w:pStyle w:val="TAC"/>
            </w:pPr>
          </w:p>
        </w:tc>
        <w:tc>
          <w:tcPr>
            <w:tcW w:w="1466" w:type="dxa"/>
            <w:vMerge/>
            <w:vAlign w:val="center"/>
          </w:tcPr>
          <w:p w14:paraId="22C6934B" w14:textId="77777777" w:rsidR="00B30658" w:rsidRPr="001D386E" w:rsidRDefault="00B30658" w:rsidP="00FA59A0">
            <w:pPr>
              <w:pStyle w:val="TAC"/>
              <w:rPr>
                <w:lang w:eastAsia="zh-CN"/>
              </w:rPr>
            </w:pPr>
          </w:p>
        </w:tc>
        <w:tc>
          <w:tcPr>
            <w:tcW w:w="769" w:type="dxa"/>
            <w:shd w:val="clear" w:color="auto" w:fill="auto"/>
            <w:vAlign w:val="center"/>
          </w:tcPr>
          <w:p w14:paraId="370D7997" w14:textId="77777777" w:rsidR="00B30658" w:rsidRPr="001D386E" w:rsidRDefault="00B30658" w:rsidP="00FA59A0">
            <w:pPr>
              <w:pStyle w:val="TAC"/>
              <w:rPr>
                <w:lang w:eastAsia="zh-CN"/>
              </w:rPr>
            </w:pPr>
            <w:r w:rsidRPr="001D386E">
              <w:rPr>
                <w:rFonts w:hint="eastAsia"/>
                <w:lang w:eastAsia="zh-CN"/>
              </w:rPr>
              <w:t>38</w:t>
            </w:r>
          </w:p>
        </w:tc>
        <w:tc>
          <w:tcPr>
            <w:tcW w:w="727" w:type="dxa"/>
            <w:shd w:val="clear" w:color="auto" w:fill="auto"/>
            <w:vAlign w:val="center"/>
          </w:tcPr>
          <w:p w14:paraId="1AFE6B6D" w14:textId="77777777" w:rsidR="00B30658" w:rsidRPr="001D386E" w:rsidRDefault="00B30658" w:rsidP="00FA59A0">
            <w:pPr>
              <w:pStyle w:val="TAC"/>
            </w:pPr>
          </w:p>
        </w:tc>
        <w:tc>
          <w:tcPr>
            <w:tcW w:w="587" w:type="dxa"/>
            <w:gridSpan w:val="2"/>
            <w:vAlign w:val="center"/>
          </w:tcPr>
          <w:p w14:paraId="2D6BF8B5" w14:textId="77777777" w:rsidR="00B30658" w:rsidRPr="001D386E" w:rsidRDefault="00B30658" w:rsidP="00FA59A0">
            <w:pPr>
              <w:pStyle w:val="TAC"/>
            </w:pPr>
          </w:p>
        </w:tc>
        <w:tc>
          <w:tcPr>
            <w:tcW w:w="588" w:type="dxa"/>
            <w:gridSpan w:val="2"/>
            <w:vAlign w:val="center"/>
          </w:tcPr>
          <w:p w14:paraId="223115DE" w14:textId="77777777" w:rsidR="00B30658" w:rsidRPr="001D386E" w:rsidRDefault="00B30658" w:rsidP="00FA59A0">
            <w:pPr>
              <w:pStyle w:val="TAC"/>
            </w:pPr>
            <w:r w:rsidRPr="001D386E">
              <w:rPr>
                <w:szCs w:val="18"/>
              </w:rPr>
              <w:t>Yes</w:t>
            </w:r>
          </w:p>
        </w:tc>
        <w:tc>
          <w:tcPr>
            <w:tcW w:w="588" w:type="dxa"/>
            <w:gridSpan w:val="3"/>
            <w:vAlign w:val="center"/>
          </w:tcPr>
          <w:p w14:paraId="50209E85" w14:textId="77777777" w:rsidR="00B30658" w:rsidRPr="001D386E" w:rsidRDefault="00B30658" w:rsidP="00FA59A0">
            <w:pPr>
              <w:pStyle w:val="TAC"/>
            </w:pPr>
            <w:r w:rsidRPr="001D386E">
              <w:rPr>
                <w:szCs w:val="18"/>
              </w:rPr>
              <w:t>Yes</w:t>
            </w:r>
          </w:p>
        </w:tc>
        <w:tc>
          <w:tcPr>
            <w:tcW w:w="592" w:type="dxa"/>
            <w:gridSpan w:val="3"/>
            <w:vAlign w:val="center"/>
          </w:tcPr>
          <w:p w14:paraId="0E6E28FD" w14:textId="77777777" w:rsidR="00B30658" w:rsidRPr="001D386E" w:rsidRDefault="00B30658" w:rsidP="00FA59A0">
            <w:pPr>
              <w:pStyle w:val="TAC"/>
            </w:pPr>
            <w:r w:rsidRPr="001D386E">
              <w:rPr>
                <w:szCs w:val="18"/>
              </w:rPr>
              <w:t>Yes</w:t>
            </w:r>
          </w:p>
        </w:tc>
        <w:tc>
          <w:tcPr>
            <w:tcW w:w="632" w:type="dxa"/>
            <w:gridSpan w:val="3"/>
            <w:vAlign w:val="center"/>
          </w:tcPr>
          <w:p w14:paraId="33272F21" w14:textId="77777777" w:rsidR="00B30658" w:rsidRPr="001D386E" w:rsidRDefault="00B30658" w:rsidP="00FA59A0">
            <w:pPr>
              <w:pStyle w:val="TAC"/>
              <w:rPr>
                <w:lang w:eastAsia="zh-CN"/>
              </w:rPr>
            </w:pPr>
            <w:r w:rsidRPr="001D386E">
              <w:rPr>
                <w:szCs w:val="18"/>
              </w:rPr>
              <w:t>Yes</w:t>
            </w:r>
          </w:p>
        </w:tc>
        <w:tc>
          <w:tcPr>
            <w:tcW w:w="1187" w:type="dxa"/>
            <w:vMerge/>
            <w:vAlign w:val="center"/>
          </w:tcPr>
          <w:p w14:paraId="0147C7D4" w14:textId="77777777" w:rsidR="00B30658" w:rsidRPr="001D386E" w:rsidRDefault="00B30658" w:rsidP="00FA59A0">
            <w:pPr>
              <w:pStyle w:val="TAC"/>
            </w:pPr>
          </w:p>
        </w:tc>
        <w:tc>
          <w:tcPr>
            <w:tcW w:w="1286" w:type="dxa"/>
            <w:vMerge/>
            <w:vAlign w:val="center"/>
          </w:tcPr>
          <w:p w14:paraId="39C9C464" w14:textId="77777777" w:rsidR="00B30658" w:rsidRPr="001D386E" w:rsidRDefault="00B30658" w:rsidP="00FA59A0">
            <w:pPr>
              <w:pStyle w:val="TAC"/>
            </w:pPr>
          </w:p>
        </w:tc>
      </w:tr>
      <w:tr w:rsidR="00B30658" w:rsidRPr="001D386E" w14:paraId="6F70A3F2" w14:textId="77777777" w:rsidTr="00FA59A0">
        <w:trPr>
          <w:trHeight w:val="223"/>
          <w:jc w:val="center"/>
        </w:trPr>
        <w:tc>
          <w:tcPr>
            <w:tcW w:w="1401" w:type="dxa"/>
            <w:vMerge w:val="restart"/>
            <w:vAlign w:val="center"/>
          </w:tcPr>
          <w:p w14:paraId="26E212F5" w14:textId="77777777" w:rsidR="00B30658" w:rsidRPr="001D386E" w:rsidRDefault="00B30658" w:rsidP="00FA59A0">
            <w:pPr>
              <w:pStyle w:val="TAC"/>
            </w:pPr>
            <w:r w:rsidRPr="001D386E">
              <w:rPr>
                <w:lang w:val="en-US"/>
              </w:rPr>
              <w:t>CA_3C-28A-38A</w:t>
            </w:r>
          </w:p>
        </w:tc>
        <w:tc>
          <w:tcPr>
            <w:tcW w:w="1466" w:type="dxa"/>
            <w:vMerge w:val="restart"/>
            <w:vAlign w:val="center"/>
          </w:tcPr>
          <w:p w14:paraId="49FE0BB5" w14:textId="77777777" w:rsidR="00B30658" w:rsidRPr="001D386E" w:rsidRDefault="00B30658" w:rsidP="00FA59A0">
            <w:pPr>
              <w:pStyle w:val="TAC"/>
              <w:rPr>
                <w:lang w:eastAsia="zh-CN"/>
              </w:rPr>
            </w:pPr>
            <w:r w:rsidRPr="001D386E">
              <w:rPr>
                <w:lang w:eastAsia="zh-CN"/>
              </w:rPr>
              <w:t>-</w:t>
            </w:r>
          </w:p>
        </w:tc>
        <w:tc>
          <w:tcPr>
            <w:tcW w:w="769" w:type="dxa"/>
            <w:shd w:val="clear" w:color="auto" w:fill="auto"/>
            <w:vAlign w:val="center"/>
          </w:tcPr>
          <w:p w14:paraId="3213FC44" w14:textId="77777777" w:rsidR="00B30658" w:rsidRPr="001D386E" w:rsidRDefault="00B30658" w:rsidP="00FA59A0">
            <w:pPr>
              <w:pStyle w:val="TAC"/>
              <w:rPr>
                <w:lang w:eastAsia="zh-CN"/>
              </w:rPr>
            </w:pPr>
            <w:r w:rsidRPr="001D386E">
              <w:rPr>
                <w:bCs/>
                <w:lang w:val="en-US"/>
              </w:rPr>
              <w:t>3</w:t>
            </w:r>
          </w:p>
        </w:tc>
        <w:tc>
          <w:tcPr>
            <w:tcW w:w="3714" w:type="dxa"/>
            <w:gridSpan w:val="14"/>
            <w:shd w:val="clear" w:color="auto" w:fill="auto"/>
            <w:vAlign w:val="center"/>
          </w:tcPr>
          <w:p w14:paraId="43C18A8E" w14:textId="77777777" w:rsidR="00B30658" w:rsidRPr="001D386E" w:rsidRDefault="00B30658" w:rsidP="00FA59A0">
            <w:pPr>
              <w:pStyle w:val="TAC"/>
              <w:rPr>
                <w:lang w:eastAsia="zh-CN"/>
              </w:rPr>
            </w:pPr>
            <w:r w:rsidRPr="001D386E">
              <w:t>See CA_3C Bandwidth combination set 0 in Table 5.6A.1-1</w:t>
            </w:r>
          </w:p>
        </w:tc>
        <w:tc>
          <w:tcPr>
            <w:tcW w:w="1187" w:type="dxa"/>
            <w:vMerge w:val="restart"/>
            <w:vAlign w:val="center"/>
          </w:tcPr>
          <w:p w14:paraId="72ED38DB" w14:textId="77777777" w:rsidR="00B30658" w:rsidRPr="001D386E" w:rsidRDefault="00B30658" w:rsidP="00FA59A0">
            <w:pPr>
              <w:pStyle w:val="TAC"/>
            </w:pPr>
            <w:r w:rsidRPr="001D386E">
              <w:t>80</w:t>
            </w:r>
          </w:p>
        </w:tc>
        <w:tc>
          <w:tcPr>
            <w:tcW w:w="1286" w:type="dxa"/>
            <w:vMerge w:val="restart"/>
            <w:vAlign w:val="center"/>
          </w:tcPr>
          <w:p w14:paraId="11AB3082" w14:textId="77777777" w:rsidR="00B30658" w:rsidRPr="001D386E" w:rsidRDefault="00B30658" w:rsidP="00FA59A0">
            <w:pPr>
              <w:pStyle w:val="TAC"/>
            </w:pPr>
            <w:r w:rsidRPr="001D386E">
              <w:t>0</w:t>
            </w:r>
          </w:p>
        </w:tc>
      </w:tr>
      <w:tr w:rsidR="00B30658" w:rsidRPr="001D386E" w14:paraId="72B888FC" w14:textId="77777777" w:rsidTr="00FA59A0">
        <w:trPr>
          <w:trHeight w:val="223"/>
          <w:jc w:val="center"/>
        </w:trPr>
        <w:tc>
          <w:tcPr>
            <w:tcW w:w="1401" w:type="dxa"/>
            <w:vMerge/>
            <w:vAlign w:val="center"/>
          </w:tcPr>
          <w:p w14:paraId="4F4E6802" w14:textId="77777777" w:rsidR="00B30658" w:rsidRPr="001D386E" w:rsidRDefault="00B30658" w:rsidP="00FA59A0">
            <w:pPr>
              <w:pStyle w:val="TAC"/>
            </w:pPr>
          </w:p>
        </w:tc>
        <w:tc>
          <w:tcPr>
            <w:tcW w:w="1466" w:type="dxa"/>
            <w:vMerge/>
            <w:vAlign w:val="center"/>
          </w:tcPr>
          <w:p w14:paraId="0DF9008D" w14:textId="77777777" w:rsidR="00B30658" w:rsidRPr="001D386E" w:rsidRDefault="00B30658" w:rsidP="00FA59A0">
            <w:pPr>
              <w:pStyle w:val="TAC"/>
              <w:rPr>
                <w:lang w:eastAsia="zh-CN"/>
              </w:rPr>
            </w:pPr>
          </w:p>
        </w:tc>
        <w:tc>
          <w:tcPr>
            <w:tcW w:w="769" w:type="dxa"/>
            <w:shd w:val="clear" w:color="auto" w:fill="auto"/>
            <w:vAlign w:val="center"/>
          </w:tcPr>
          <w:p w14:paraId="2496E350" w14:textId="77777777" w:rsidR="00B30658" w:rsidRPr="001D386E" w:rsidRDefault="00B30658" w:rsidP="00FA59A0">
            <w:pPr>
              <w:pStyle w:val="TAC"/>
              <w:rPr>
                <w:lang w:eastAsia="zh-CN"/>
              </w:rPr>
            </w:pPr>
            <w:r w:rsidRPr="001D386E">
              <w:rPr>
                <w:bCs/>
                <w:lang w:val="en-US"/>
              </w:rPr>
              <w:t>28</w:t>
            </w:r>
          </w:p>
        </w:tc>
        <w:tc>
          <w:tcPr>
            <w:tcW w:w="727" w:type="dxa"/>
            <w:shd w:val="clear" w:color="auto" w:fill="auto"/>
            <w:vAlign w:val="center"/>
          </w:tcPr>
          <w:p w14:paraId="4B9B2F7B" w14:textId="77777777" w:rsidR="00B30658" w:rsidRPr="001D386E" w:rsidRDefault="00B30658" w:rsidP="00FA59A0">
            <w:pPr>
              <w:pStyle w:val="TAC"/>
            </w:pPr>
          </w:p>
        </w:tc>
        <w:tc>
          <w:tcPr>
            <w:tcW w:w="587" w:type="dxa"/>
            <w:gridSpan w:val="2"/>
            <w:vAlign w:val="center"/>
          </w:tcPr>
          <w:p w14:paraId="1B795D19" w14:textId="77777777" w:rsidR="00B30658" w:rsidRPr="001D386E" w:rsidRDefault="00B30658" w:rsidP="00FA59A0">
            <w:pPr>
              <w:pStyle w:val="TAC"/>
            </w:pPr>
          </w:p>
        </w:tc>
        <w:tc>
          <w:tcPr>
            <w:tcW w:w="588" w:type="dxa"/>
            <w:gridSpan w:val="2"/>
            <w:vAlign w:val="center"/>
          </w:tcPr>
          <w:p w14:paraId="19F552A3" w14:textId="77777777" w:rsidR="00B30658" w:rsidRPr="001D386E" w:rsidRDefault="00B30658" w:rsidP="00FA59A0">
            <w:pPr>
              <w:pStyle w:val="TAC"/>
            </w:pPr>
            <w:r w:rsidRPr="001D386E">
              <w:rPr>
                <w:lang w:eastAsia="ja-JP"/>
              </w:rPr>
              <w:t>Yes</w:t>
            </w:r>
          </w:p>
        </w:tc>
        <w:tc>
          <w:tcPr>
            <w:tcW w:w="588" w:type="dxa"/>
            <w:gridSpan w:val="3"/>
            <w:vAlign w:val="center"/>
          </w:tcPr>
          <w:p w14:paraId="737006C9" w14:textId="77777777" w:rsidR="00B30658" w:rsidRPr="001D386E" w:rsidRDefault="00B30658" w:rsidP="00FA59A0">
            <w:pPr>
              <w:pStyle w:val="TAC"/>
            </w:pPr>
            <w:r w:rsidRPr="001D386E">
              <w:t>Yes</w:t>
            </w:r>
          </w:p>
        </w:tc>
        <w:tc>
          <w:tcPr>
            <w:tcW w:w="592" w:type="dxa"/>
            <w:gridSpan w:val="3"/>
            <w:vAlign w:val="center"/>
          </w:tcPr>
          <w:p w14:paraId="2BC1497A" w14:textId="77777777" w:rsidR="00B30658" w:rsidRPr="001D386E" w:rsidRDefault="00B30658" w:rsidP="00FA59A0">
            <w:pPr>
              <w:pStyle w:val="TAC"/>
            </w:pPr>
            <w:r w:rsidRPr="001D386E">
              <w:t>Yes</w:t>
            </w:r>
          </w:p>
        </w:tc>
        <w:tc>
          <w:tcPr>
            <w:tcW w:w="632" w:type="dxa"/>
            <w:gridSpan w:val="3"/>
            <w:vAlign w:val="center"/>
          </w:tcPr>
          <w:p w14:paraId="312C9BEC" w14:textId="77777777" w:rsidR="00B30658" w:rsidRPr="001D386E" w:rsidRDefault="00B30658" w:rsidP="00FA59A0">
            <w:pPr>
              <w:pStyle w:val="TAC"/>
              <w:rPr>
                <w:lang w:eastAsia="zh-CN"/>
              </w:rPr>
            </w:pPr>
            <w:r w:rsidRPr="001D386E">
              <w:t>Yes</w:t>
            </w:r>
          </w:p>
        </w:tc>
        <w:tc>
          <w:tcPr>
            <w:tcW w:w="1187" w:type="dxa"/>
            <w:vMerge/>
            <w:vAlign w:val="center"/>
          </w:tcPr>
          <w:p w14:paraId="176674F8" w14:textId="77777777" w:rsidR="00B30658" w:rsidRPr="001D386E" w:rsidRDefault="00B30658" w:rsidP="00FA59A0">
            <w:pPr>
              <w:pStyle w:val="TAC"/>
            </w:pPr>
          </w:p>
        </w:tc>
        <w:tc>
          <w:tcPr>
            <w:tcW w:w="1286" w:type="dxa"/>
            <w:vMerge/>
            <w:vAlign w:val="center"/>
          </w:tcPr>
          <w:p w14:paraId="50A20577" w14:textId="77777777" w:rsidR="00B30658" w:rsidRPr="001D386E" w:rsidRDefault="00B30658" w:rsidP="00FA59A0">
            <w:pPr>
              <w:pStyle w:val="TAC"/>
            </w:pPr>
          </w:p>
        </w:tc>
      </w:tr>
      <w:tr w:rsidR="00B30658" w:rsidRPr="001D386E" w14:paraId="417C0C06" w14:textId="77777777" w:rsidTr="00FA59A0">
        <w:trPr>
          <w:trHeight w:val="223"/>
          <w:jc w:val="center"/>
        </w:trPr>
        <w:tc>
          <w:tcPr>
            <w:tcW w:w="1401" w:type="dxa"/>
            <w:vMerge/>
            <w:vAlign w:val="center"/>
          </w:tcPr>
          <w:p w14:paraId="2C6C14D3" w14:textId="77777777" w:rsidR="00B30658" w:rsidRPr="001D386E" w:rsidRDefault="00B30658" w:rsidP="00FA59A0">
            <w:pPr>
              <w:pStyle w:val="TAC"/>
            </w:pPr>
          </w:p>
        </w:tc>
        <w:tc>
          <w:tcPr>
            <w:tcW w:w="1466" w:type="dxa"/>
            <w:vMerge/>
            <w:vAlign w:val="center"/>
          </w:tcPr>
          <w:p w14:paraId="49679E12" w14:textId="77777777" w:rsidR="00B30658" w:rsidRPr="001D386E" w:rsidRDefault="00B30658" w:rsidP="00FA59A0">
            <w:pPr>
              <w:pStyle w:val="TAC"/>
              <w:rPr>
                <w:lang w:eastAsia="zh-CN"/>
              </w:rPr>
            </w:pPr>
          </w:p>
        </w:tc>
        <w:tc>
          <w:tcPr>
            <w:tcW w:w="769" w:type="dxa"/>
            <w:shd w:val="clear" w:color="auto" w:fill="auto"/>
            <w:vAlign w:val="center"/>
          </w:tcPr>
          <w:p w14:paraId="2727F3F4" w14:textId="77777777" w:rsidR="00B30658" w:rsidRPr="001D386E" w:rsidRDefault="00B30658" w:rsidP="00FA59A0">
            <w:pPr>
              <w:pStyle w:val="TAC"/>
              <w:rPr>
                <w:lang w:eastAsia="zh-CN"/>
              </w:rPr>
            </w:pPr>
            <w:r w:rsidRPr="001D386E">
              <w:rPr>
                <w:bCs/>
                <w:lang w:val="en-US"/>
              </w:rPr>
              <w:t>38</w:t>
            </w:r>
          </w:p>
        </w:tc>
        <w:tc>
          <w:tcPr>
            <w:tcW w:w="727" w:type="dxa"/>
            <w:shd w:val="clear" w:color="auto" w:fill="auto"/>
            <w:vAlign w:val="center"/>
          </w:tcPr>
          <w:p w14:paraId="42C6A232" w14:textId="77777777" w:rsidR="00B30658" w:rsidRPr="001D386E" w:rsidRDefault="00B30658" w:rsidP="00FA59A0">
            <w:pPr>
              <w:pStyle w:val="TAC"/>
            </w:pPr>
          </w:p>
        </w:tc>
        <w:tc>
          <w:tcPr>
            <w:tcW w:w="587" w:type="dxa"/>
            <w:gridSpan w:val="2"/>
            <w:vAlign w:val="center"/>
          </w:tcPr>
          <w:p w14:paraId="594927BD" w14:textId="77777777" w:rsidR="00B30658" w:rsidRPr="001D386E" w:rsidRDefault="00B30658" w:rsidP="00FA59A0">
            <w:pPr>
              <w:pStyle w:val="TAC"/>
            </w:pPr>
          </w:p>
        </w:tc>
        <w:tc>
          <w:tcPr>
            <w:tcW w:w="588" w:type="dxa"/>
            <w:gridSpan w:val="2"/>
            <w:vAlign w:val="center"/>
          </w:tcPr>
          <w:p w14:paraId="668653C0" w14:textId="77777777" w:rsidR="00B30658" w:rsidRPr="001D386E" w:rsidRDefault="00B30658" w:rsidP="00FA59A0">
            <w:pPr>
              <w:pStyle w:val="TAC"/>
            </w:pPr>
            <w:r w:rsidRPr="001D386E">
              <w:t>Yes</w:t>
            </w:r>
          </w:p>
        </w:tc>
        <w:tc>
          <w:tcPr>
            <w:tcW w:w="588" w:type="dxa"/>
            <w:gridSpan w:val="3"/>
            <w:vAlign w:val="center"/>
          </w:tcPr>
          <w:p w14:paraId="4A47E1A3" w14:textId="77777777" w:rsidR="00B30658" w:rsidRPr="001D386E" w:rsidRDefault="00B30658" w:rsidP="00FA59A0">
            <w:pPr>
              <w:pStyle w:val="TAC"/>
            </w:pPr>
            <w:r w:rsidRPr="001D386E">
              <w:t>Yes</w:t>
            </w:r>
          </w:p>
        </w:tc>
        <w:tc>
          <w:tcPr>
            <w:tcW w:w="592" w:type="dxa"/>
            <w:gridSpan w:val="3"/>
            <w:vAlign w:val="center"/>
          </w:tcPr>
          <w:p w14:paraId="42A811D7" w14:textId="77777777" w:rsidR="00B30658" w:rsidRPr="001D386E" w:rsidRDefault="00B30658" w:rsidP="00FA59A0">
            <w:pPr>
              <w:pStyle w:val="TAC"/>
            </w:pPr>
            <w:r w:rsidRPr="001D386E">
              <w:t>Yes</w:t>
            </w:r>
          </w:p>
        </w:tc>
        <w:tc>
          <w:tcPr>
            <w:tcW w:w="632" w:type="dxa"/>
            <w:gridSpan w:val="3"/>
            <w:vAlign w:val="center"/>
          </w:tcPr>
          <w:p w14:paraId="44C146F6" w14:textId="77777777" w:rsidR="00B30658" w:rsidRPr="001D386E" w:rsidRDefault="00B30658" w:rsidP="00FA59A0">
            <w:pPr>
              <w:pStyle w:val="TAC"/>
              <w:rPr>
                <w:lang w:eastAsia="zh-CN"/>
              </w:rPr>
            </w:pPr>
            <w:r w:rsidRPr="001D386E">
              <w:t>Yes</w:t>
            </w:r>
          </w:p>
        </w:tc>
        <w:tc>
          <w:tcPr>
            <w:tcW w:w="1187" w:type="dxa"/>
            <w:vMerge/>
            <w:vAlign w:val="center"/>
          </w:tcPr>
          <w:p w14:paraId="45CC2DBF" w14:textId="77777777" w:rsidR="00B30658" w:rsidRPr="001D386E" w:rsidRDefault="00B30658" w:rsidP="00FA59A0">
            <w:pPr>
              <w:pStyle w:val="TAC"/>
            </w:pPr>
          </w:p>
        </w:tc>
        <w:tc>
          <w:tcPr>
            <w:tcW w:w="1286" w:type="dxa"/>
            <w:vMerge/>
            <w:vAlign w:val="center"/>
          </w:tcPr>
          <w:p w14:paraId="4503E52F" w14:textId="77777777" w:rsidR="00B30658" w:rsidRPr="001D386E" w:rsidRDefault="00B30658" w:rsidP="00FA59A0">
            <w:pPr>
              <w:pStyle w:val="TAC"/>
            </w:pPr>
          </w:p>
        </w:tc>
      </w:tr>
      <w:tr w:rsidR="00B30658" w:rsidRPr="001D386E" w14:paraId="6296DF4C" w14:textId="77777777" w:rsidTr="00FA59A0">
        <w:trPr>
          <w:trHeight w:val="223"/>
          <w:jc w:val="center"/>
        </w:trPr>
        <w:tc>
          <w:tcPr>
            <w:tcW w:w="1401" w:type="dxa"/>
            <w:vMerge w:val="restart"/>
            <w:vAlign w:val="center"/>
          </w:tcPr>
          <w:p w14:paraId="4EE614C0" w14:textId="77777777" w:rsidR="00B30658" w:rsidRPr="001D386E" w:rsidRDefault="00B30658" w:rsidP="00FA59A0">
            <w:pPr>
              <w:pStyle w:val="TAC"/>
            </w:pPr>
            <w:r w:rsidRPr="001D386E">
              <w:rPr>
                <w:lang w:eastAsia="zh-CN"/>
              </w:rPr>
              <w:t>CA_3A-</w:t>
            </w:r>
            <w:r w:rsidRPr="001D386E">
              <w:rPr>
                <w:rFonts w:eastAsia="SimSun" w:hint="eastAsia"/>
                <w:lang w:eastAsia="zh-CN"/>
              </w:rPr>
              <w:t>2</w:t>
            </w:r>
            <w:r w:rsidRPr="001D386E">
              <w:rPr>
                <w:lang w:eastAsia="zh-CN"/>
              </w:rPr>
              <w:t>8A-40A</w:t>
            </w:r>
          </w:p>
        </w:tc>
        <w:tc>
          <w:tcPr>
            <w:tcW w:w="1466" w:type="dxa"/>
            <w:vMerge w:val="restart"/>
            <w:vAlign w:val="center"/>
          </w:tcPr>
          <w:p w14:paraId="6BB6EA08" w14:textId="77777777" w:rsidR="00B30658" w:rsidRPr="001D386E" w:rsidRDefault="00B30658" w:rsidP="00FA59A0">
            <w:pPr>
              <w:pStyle w:val="TAC"/>
              <w:rPr>
                <w:lang w:eastAsia="zh-CN"/>
              </w:rPr>
            </w:pPr>
            <w:r w:rsidRPr="001D386E">
              <w:rPr>
                <w:lang w:eastAsia="zh-CN"/>
              </w:rPr>
              <w:t>CA_3A-28A</w:t>
            </w:r>
            <w:r w:rsidRPr="001D386E">
              <w:rPr>
                <w:vertAlign w:val="superscript"/>
              </w:rPr>
              <w:t>6</w:t>
            </w:r>
          </w:p>
        </w:tc>
        <w:tc>
          <w:tcPr>
            <w:tcW w:w="769" w:type="dxa"/>
            <w:shd w:val="clear" w:color="auto" w:fill="auto"/>
            <w:vAlign w:val="center"/>
          </w:tcPr>
          <w:p w14:paraId="633D1E67" w14:textId="77777777" w:rsidR="00B30658" w:rsidRPr="001D386E" w:rsidRDefault="00B30658" w:rsidP="00FA59A0">
            <w:pPr>
              <w:pStyle w:val="TAC"/>
              <w:rPr>
                <w:lang w:eastAsia="zh-CN"/>
              </w:rPr>
            </w:pPr>
            <w:r w:rsidRPr="001D386E">
              <w:t>3</w:t>
            </w:r>
          </w:p>
        </w:tc>
        <w:tc>
          <w:tcPr>
            <w:tcW w:w="727" w:type="dxa"/>
            <w:shd w:val="clear" w:color="auto" w:fill="auto"/>
            <w:vAlign w:val="center"/>
          </w:tcPr>
          <w:p w14:paraId="3AC44C08" w14:textId="77777777" w:rsidR="00B30658" w:rsidRPr="001D386E" w:rsidRDefault="00B30658" w:rsidP="00FA59A0">
            <w:pPr>
              <w:pStyle w:val="TAC"/>
            </w:pPr>
          </w:p>
        </w:tc>
        <w:tc>
          <w:tcPr>
            <w:tcW w:w="587" w:type="dxa"/>
            <w:gridSpan w:val="2"/>
            <w:vAlign w:val="center"/>
          </w:tcPr>
          <w:p w14:paraId="17A596FD" w14:textId="77777777" w:rsidR="00B30658" w:rsidRPr="001D386E" w:rsidRDefault="00B30658" w:rsidP="00FA59A0">
            <w:pPr>
              <w:pStyle w:val="TAC"/>
            </w:pPr>
          </w:p>
        </w:tc>
        <w:tc>
          <w:tcPr>
            <w:tcW w:w="588" w:type="dxa"/>
            <w:gridSpan w:val="2"/>
            <w:vAlign w:val="center"/>
          </w:tcPr>
          <w:p w14:paraId="469E37B5"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3ECC05C0"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34057F47" w14:textId="77777777" w:rsidR="00B30658" w:rsidRPr="001D386E" w:rsidRDefault="00B30658" w:rsidP="00FA59A0">
            <w:pPr>
              <w:pStyle w:val="TAC"/>
            </w:pPr>
            <w:r w:rsidRPr="001D386E">
              <w:rPr>
                <w:rFonts w:hint="eastAsia"/>
              </w:rPr>
              <w:t>Yes</w:t>
            </w:r>
          </w:p>
        </w:tc>
        <w:tc>
          <w:tcPr>
            <w:tcW w:w="632" w:type="dxa"/>
            <w:gridSpan w:val="3"/>
            <w:vAlign w:val="center"/>
          </w:tcPr>
          <w:p w14:paraId="51F0892E" w14:textId="77777777" w:rsidR="00B30658" w:rsidRPr="001D386E" w:rsidRDefault="00B30658" w:rsidP="00FA59A0">
            <w:pPr>
              <w:pStyle w:val="TAC"/>
              <w:rPr>
                <w:lang w:eastAsia="zh-CN"/>
              </w:rPr>
            </w:pPr>
            <w:r w:rsidRPr="001D386E">
              <w:rPr>
                <w:rFonts w:hint="eastAsia"/>
              </w:rPr>
              <w:t>Yes</w:t>
            </w:r>
          </w:p>
        </w:tc>
        <w:tc>
          <w:tcPr>
            <w:tcW w:w="1187" w:type="dxa"/>
            <w:vMerge w:val="restart"/>
            <w:vAlign w:val="center"/>
          </w:tcPr>
          <w:p w14:paraId="13CB8101" w14:textId="77777777" w:rsidR="00B30658" w:rsidRPr="001D386E" w:rsidRDefault="00B30658" w:rsidP="00FA59A0">
            <w:pPr>
              <w:pStyle w:val="TAC"/>
            </w:pPr>
            <w:r w:rsidRPr="001D386E">
              <w:rPr>
                <w:rFonts w:eastAsia="SimSun" w:hint="eastAsia"/>
                <w:lang w:eastAsia="zh-CN"/>
              </w:rPr>
              <w:t>6</w:t>
            </w:r>
            <w:r w:rsidRPr="001D386E">
              <w:t>0</w:t>
            </w:r>
          </w:p>
        </w:tc>
        <w:tc>
          <w:tcPr>
            <w:tcW w:w="1286" w:type="dxa"/>
            <w:vMerge w:val="restart"/>
            <w:vAlign w:val="center"/>
          </w:tcPr>
          <w:p w14:paraId="0120CE4C" w14:textId="77777777" w:rsidR="00B30658" w:rsidRPr="001D386E" w:rsidRDefault="00B30658" w:rsidP="00FA59A0">
            <w:pPr>
              <w:pStyle w:val="TAC"/>
            </w:pPr>
            <w:r w:rsidRPr="001D386E">
              <w:t>0</w:t>
            </w:r>
          </w:p>
        </w:tc>
      </w:tr>
      <w:tr w:rsidR="00B30658" w:rsidRPr="001D386E" w14:paraId="1DEF950F" w14:textId="77777777" w:rsidTr="00FA59A0">
        <w:trPr>
          <w:trHeight w:val="223"/>
          <w:jc w:val="center"/>
        </w:trPr>
        <w:tc>
          <w:tcPr>
            <w:tcW w:w="1401" w:type="dxa"/>
            <w:vMerge/>
            <w:vAlign w:val="center"/>
          </w:tcPr>
          <w:p w14:paraId="51014E76" w14:textId="77777777" w:rsidR="00B30658" w:rsidRPr="001D386E" w:rsidRDefault="00B30658" w:rsidP="00FA59A0">
            <w:pPr>
              <w:pStyle w:val="TAC"/>
            </w:pPr>
          </w:p>
        </w:tc>
        <w:tc>
          <w:tcPr>
            <w:tcW w:w="1466" w:type="dxa"/>
            <w:vMerge/>
            <w:vAlign w:val="center"/>
          </w:tcPr>
          <w:p w14:paraId="3A2BE0BB" w14:textId="77777777" w:rsidR="00B30658" w:rsidRPr="001D386E" w:rsidRDefault="00B30658" w:rsidP="00FA59A0">
            <w:pPr>
              <w:pStyle w:val="TAC"/>
              <w:rPr>
                <w:lang w:eastAsia="zh-CN"/>
              </w:rPr>
            </w:pPr>
          </w:p>
        </w:tc>
        <w:tc>
          <w:tcPr>
            <w:tcW w:w="769" w:type="dxa"/>
            <w:shd w:val="clear" w:color="auto" w:fill="auto"/>
            <w:vAlign w:val="center"/>
          </w:tcPr>
          <w:p w14:paraId="405933EF" w14:textId="77777777" w:rsidR="00B30658" w:rsidRPr="001D386E" w:rsidRDefault="00B30658" w:rsidP="00FA59A0">
            <w:pPr>
              <w:pStyle w:val="TAC"/>
              <w:rPr>
                <w:lang w:eastAsia="zh-CN"/>
              </w:rPr>
            </w:pPr>
            <w:r w:rsidRPr="001D386E">
              <w:rPr>
                <w:rFonts w:eastAsia="SimSun" w:hint="eastAsia"/>
                <w:lang w:eastAsia="zh-CN"/>
              </w:rPr>
              <w:t>2</w:t>
            </w:r>
            <w:r w:rsidRPr="001D386E">
              <w:t>8</w:t>
            </w:r>
          </w:p>
        </w:tc>
        <w:tc>
          <w:tcPr>
            <w:tcW w:w="727" w:type="dxa"/>
            <w:shd w:val="clear" w:color="auto" w:fill="auto"/>
            <w:vAlign w:val="center"/>
          </w:tcPr>
          <w:p w14:paraId="392A3509" w14:textId="77777777" w:rsidR="00B30658" w:rsidRPr="001D386E" w:rsidRDefault="00B30658" w:rsidP="00FA59A0">
            <w:pPr>
              <w:pStyle w:val="TAC"/>
            </w:pPr>
          </w:p>
        </w:tc>
        <w:tc>
          <w:tcPr>
            <w:tcW w:w="587" w:type="dxa"/>
            <w:gridSpan w:val="2"/>
            <w:vAlign w:val="center"/>
          </w:tcPr>
          <w:p w14:paraId="2341729D" w14:textId="77777777" w:rsidR="00B30658" w:rsidRPr="001D386E" w:rsidRDefault="00B30658" w:rsidP="00FA59A0">
            <w:pPr>
              <w:pStyle w:val="TAC"/>
            </w:pPr>
          </w:p>
        </w:tc>
        <w:tc>
          <w:tcPr>
            <w:tcW w:w="588" w:type="dxa"/>
            <w:gridSpan w:val="2"/>
            <w:vAlign w:val="center"/>
          </w:tcPr>
          <w:p w14:paraId="20D6AA6F"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66551D0B"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6A481C17" w14:textId="77777777" w:rsidR="00B30658" w:rsidRPr="001D386E" w:rsidRDefault="00B30658" w:rsidP="00FA59A0">
            <w:pPr>
              <w:pStyle w:val="TAC"/>
            </w:pPr>
            <w:r w:rsidRPr="001D386E">
              <w:rPr>
                <w:rFonts w:hint="eastAsia"/>
              </w:rPr>
              <w:t>Yes</w:t>
            </w:r>
          </w:p>
        </w:tc>
        <w:tc>
          <w:tcPr>
            <w:tcW w:w="632" w:type="dxa"/>
            <w:gridSpan w:val="3"/>
            <w:vAlign w:val="center"/>
          </w:tcPr>
          <w:p w14:paraId="6B6A8A2D" w14:textId="77777777" w:rsidR="00B30658" w:rsidRPr="001D386E" w:rsidRDefault="00B30658" w:rsidP="00FA59A0">
            <w:pPr>
              <w:pStyle w:val="TAC"/>
              <w:rPr>
                <w:lang w:eastAsia="zh-CN"/>
              </w:rPr>
            </w:pPr>
            <w:r w:rsidRPr="001D386E">
              <w:rPr>
                <w:rFonts w:hint="eastAsia"/>
              </w:rPr>
              <w:t>Yes</w:t>
            </w:r>
          </w:p>
        </w:tc>
        <w:tc>
          <w:tcPr>
            <w:tcW w:w="1187" w:type="dxa"/>
            <w:vMerge/>
            <w:vAlign w:val="center"/>
          </w:tcPr>
          <w:p w14:paraId="7143C8CC" w14:textId="77777777" w:rsidR="00B30658" w:rsidRPr="001D386E" w:rsidRDefault="00B30658" w:rsidP="00FA59A0">
            <w:pPr>
              <w:pStyle w:val="TAC"/>
            </w:pPr>
          </w:p>
        </w:tc>
        <w:tc>
          <w:tcPr>
            <w:tcW w:w="1286" w:type="dxa"/>
            <w:vMerge/>
            <w:vAlign w:val="center"/>
          </w:tcPr>
          <w:p w14:paraId="507B1C0A" w14:textId="77777777" w:rsidR="00B30658" w:rsidRPr="001D386E" w:rsidRDefault="00B30658" w:rsidP="00FA59A0">
            <w:pPr>
              <w:pStyle w:val="TAC"/>
            </w:pPr>
          </w:p>
        </w:tc>
      </w:tr>
      <w:tr w:rsidR="00B30658" w:rsidRPr="001D386E" w14:paraId="19308ACE" w14:textId="77777777" w:rsidTr="00FA59A0">
        <w:trPr>
          <w:trHeight w:val="223"/>
          <w:jc w:val="center"/>
        </w:trPr>
        <w:tc>
          <w:tcPr>
            <w:tcW w:w="1401" w:type="dxa"/>
            <w:vMerge/>
            <w:vAlign w:val="center"/>
          </w:tcPr>
          <w:p w14:paraId="0B3629BC" w14:textId="77777777" w:rsidR="00B30658" w:rsidRPr="001D386E" w:rsidRDefault="00B30658" w:rsidP="00FA59A0">
            <w:pPr>
              <w:pStyle w:val="TAC"/>
            </w:pPr>
          </w:p>
        </w:tc>
        <w:tc>
          <w:tcPr>
            <w:tcW w:w="1466" w:type="dxa"/>
            <w:vMerge/>
            <w:vAlign w:val="center"/>
          </w:tcPr>
          <w:p w14:paraId="37EBB723" w14:textId="77777777" w:rsidR="00B30658" w:rsidRPr="001D386E" w:rsidRDefault="00B30658" w:rsidP="00FA59A0">
            <w:pPr>
              <w:pStyle w:val="TAC"/>
              <w:rPr>
                <w:lang w:eastAsia="zh-CN"/>
              </w:rPr>
            </w:pPr>
          </w:p>
        </w:tc>
        <w:tc>
          <w:tcPr>
            <w:tcW w:w="769" w:type="dxa"/>
            <w:shd w:val="clear" w:color="auto" w:fill="auto"/>
            <w:vAlign w:val="center"/>
          </w:tcPr>
          <w:p w14:paraId="68DD8923" w14:textId="77777777" w:rsidR="00B30658" w:rsidRPr="001D386E" w:rsidRDefault="00B30658" w:rsidP="00FA59A0">
            <w:pPr>
              <w:pStyle w:val="TAC"/>
              <w:rPr>
                <w:lang w:eastAsia="zh-CN"/>
              </w:rPr>
            </w:pPr>
            <w:r w:rsidRPr="001D386E">
              <w:t>40</w:t>
            </w:r>
          </w:p>
        </w:tc>
        <w:tc>
          <w:tcPr>
            <w:tcW w:w="727" w:type="dxa"/>
            <w:shd w:val="clear" w:color="auto" w:fill="auto"/>
            <w:vAlign w:val="center"/>
          </w:tcPr>
          <w:p w14:paraId="15E2F23D" w14:textId="77777777" w:rsidR="00B30658" w:rsidRPr="001D386E" w:rsidRDefault="00B30658" w:rsidP="00FA59A0">
            <w:pPr>
              <w:pStyle w:val="TAC"/>
            </w:pPr>
          </w:p>
        </w:tc>
        <w:tc>
          <w:tcPr>
            <w:tcW w:w="587" w:type="dxa"/>
            <w:gridSpan w:val="2"/>
            <w:vAlign w:val="center"/>
          </w:tcPr>
          <w:p w14:paraId="3E73BE90" w14:textId="77777777" w:rsidR="00B30658" w:rsidRPr="001D386E" w:rsidRDefault="00B30658" w:rsidP="00FA59A0">
            <w:pPr>
              <w:pStyle w:val="TAC"/>
            </w:pPr>
          </w:p>
        </w:tc>
        <w:tc>
          <w:tcPr>
            <w:tcW w:w="588" w:type="dxa"/>
            <w:gridSpan w:val="2"/>
            <w:vAlign w:val="center"/>
          </w:tcPr>
          <w:p w14:paraId="79628130"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5302F756"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33D78379" w14:textId="77777777" w:rsidR="00B30658" w:rsidRPr="001D386E" w:rsidRDefault="00B30658" w:rsidP="00FA59A0">
            <w:pPr>
              <w:pStyle w:val="TAC"/>
            </w:pPr>
            <w:r w:rsidRPr="001D386E">
              <w:rPr>
                <w:rFonts w:hint="eastAsia"/>
              </w:rPr>
              <w:t>Yes</w:t>
            </w:r>
          </w:p>
        </w:tc>
        <w:tc>
          <w:tcPr>
            <w:tcW w:w="632" w:type="dxa"/>
            <w:gridSpan w:val="3"/>
            <w:vAlign w:val="center"/>
          </w:tcPr>
          <w:p w14:paraId="6DDB7BA4" w14:textId="77777777" w:rsidR="00B30658" w:rsidRPr="001D386E" w:rsidRDefault="00B30658" w:rsidP="00FA59A0">
            <w:pPr>
              <w:pStyle w:val="TAC"/>
              <w:rPr>
                <w:lang w:eastAsia="zh-CN"/>
              </w:rPr>
            </w:pPr>
            <w:r w:rsidRPr="001D386E">
              <w:rPr>
                <w:rFonts w:hint="eastAsia"/>
              </w:rPr>
              <w:t>Yes</w:t>
            </w:r>
          </w:p>
        </w:tc>
        <w:tc>
          <w:tcPr>
            <w:tcW w:w="1187" w:type="dxa"/>
            <w:vMerge/>
            <w:vAlign w:val="center"/>
          </w:tcPr>
          <w:p w14:paraId="182335BF" w14:textId="77777777" w:rsidR="00B30658" w:rsidRPr="001D386E" w:rsidRDefault="00B30658" w:rsidP="00FA59A0">
            <w:pPr>
              <w:pStyle w:val="TAC"/>
            </w:pPr>
          </w:p>
        </w:tc>
        <w:tc>
          <w:tcPr>
            <w:tcW w:w="1286" w:type="dxa"/>
            <w:vMerge/>
            <w:vAlign w:val="center"/>
          </w:tcPr>
          <w:p w14:paraId="19D19AE9" w14:textId="77777777" w:rsidR="00B30658" w:rsidRPr="001D386E" w:rsidRDefault="00B30658" w:rsidP="00FA59A0">
            <w:pPr>
              <w:pStyle w:val="TAC"/>
            </w:pPr>
          </w:p>
        </w:tc>
      </w:tr>
      <w:tr w:rsidR="00B30658" w:rsidRPr="001D386E" w14:paraId="2C1EA219" w14:textId="77777777" w:rsidTr="00FA59A0">
        <w:trPr>
          <w:trHeight w:val="223"/>
          <w:jc w:val="center"/>
        </w:trPr>
        <w:tc>
          <w:tcPr>
            <w:tcW w:w="1401" w:type="dxa"/>
            <w:vMerge w:val="restart"/>
            <w:vAlign w:val="center"/>
          </w:tcPr>
          <w:p w14:paraId="7649B01D" w14:textId="77777777" w:rsidR="00B30658" w:rsidRPr="001D386E" w:rsidRDefault="00B30658" w:rsidP="00FA59A0">
            <w:pPr>
              <w:pStyle w:val="TAC"/>
            </w:pPr>
            <w:r w:rsidRPr="001D386E">
              <w:t>CA_</w:t>
            </w:r>
            <w:r w:rsidRPr="001D386E">
              <w:rPr>
                <w:rFonts w:hint="eastAsia"/>
                <w:lang w:eastAsia="ja-JP"/>
              </w:rPr>
              <w:t>3</w:t>
            </w:r>
            <w:r w:rsidRPr="001D386E">
              <w:t>A-</w:t>
            </w:r>
            <w:r w:rsidRPr="001D386E">
              <w:rPr>
                <w:rFonts w:eastAsia="SimSun" w:hint="eastAsia"/>
                <w:lang w:eastAsia="zh-CN"/>
              </w:rPr>
              <w:t>28</w:t>
            </w:r>
            <w:r w:rsidRPr="001D386E">
              <w:t>A-4</w:t>
            </w:r>
            <w:r w:rsidRPr="001D386E">
              <w:rPr>
                <w:rFonts w:eastAsia="SimSun" w:hint="eastAsia"/>
                <w:lang w:eastAsia="zh-CN"/>
              </w:rPr>
              <w:t>0</w:t>
            </w:r>
            <w:r w:rsidRPr="001D386E">
              <w:t>C</w:t>
            </w:r>
          </w:p>
        </w:tc>
        <w:tc>
          <w:tcPr>
            <w:tcW w:w="1466" w:type="dxa"/>
            <w:vMerge w:val="restart"/>
            <w:vAlign w:val="center"/>
          </w:tcPr>
          <w:p w14:paraId="03F639FB" w14:textId="77777777" w:rsidR="00B30658" w:rsidRPr="001D386E" w:rsidRDefault="00B30658" w:rsidP="00FA59A0">
            <w:pPr>
              <w:pStyle w:val="TAC"/>
              <w:rPr>
                <w:lang w:eastAsia="zh-CN"/>
              </w:rPr>
            </w:pPr>
            <w:r w:rsidRPr="001D386E">
              <w:rPr>
                <w:lang w:eastAsia="zh-CN"/>
              </w:rPr>
              <w:t>CA_3A-28A</w:t>
            </w:r>
            <w:r w:rsidRPr="001D386E">
              <w:rPr>
                <w:vertAlign w:val="superscript"/>
                <w:lang w:eastAsia="zh-CN"/>
              </w:rPr>
              <w:t>6</w:t>
            </w:r>
          </w:p>
        </w:tc>
        <w:tc>
          <w:tcPr>
            <w:tcW w:w="769" w:type="dxa"/>
            <w:shd w:val="clear" w:color="auto" w:fill="auto"/>
            <w:vAlign w:val="center"/>
          </w:tcPr>
          <w:p w14:paraId="181B05F6" w14:textId="77777777" w:rsidR="00B30658" w:rsidRPr="001D386E" w:rsidRDefault="00B30658" w:rsidP="00FA59A0">
            <w:pPr>
              <w:pStyle w:val="TAC"/>
              <w:rPr>
                <w:lang w:eastAsia="ja-JP"/>
              </w:rPr>
            </w:pPr>
            <w:r w:rsidRPr="001D386E">
              <w:rPr>
                <w:rFonts w:hint="eastAsia"/>
                <w:lang w:eastAsia="ja-JP"/>
              </w:rPr>
              <w:t>3</w:t>
            </w:r>
          </w:p>
        </w:tc>
        <w:tc>
          <w:tcPr>
            <w:tcW w:w="727" w:type="dxa"/>
            <w:shd w:val="clear" w:color="auto" w:fill="auto"/>
            <w:vAlign w:val="center"/>
          </w:tcPr>
          <w:p w14:paraId="5FC0758C" w14:textId="77777777" w:rsidR="00B30658" w:rsidRPr="001D386E" w:rsidRDefault="00B30658" w:rsidP="00FA59A0">
            <w:pPr>
              <w:pStyle w:val="TAC"/>
            </w:pPr>
          </w:p>
        </w:tc>
        <w:tc>
          <w:tcPr>
            <w:tcW w:w="587" w:type="dxa"/>
            <w:gridSpan w:val="2"/>
            <w:vAlign w:val="center"/>
          </w:tcPr>
          <w:p w14:paraId="756A6B20" w14:textId="77777777" w:rsidR="00B30658" w:rsidRPr="001D386E" w:rsidRDefault="00B30658" w:rsidP="00FA59A0">
            <w:pPr>
              <w:pStyle w:val="TAC"/>
            </w:pPr>
          </w:p>
        </w:tc>
        <w:tc>
          <w:tcPr>
            <w:tcW w:w="588" w:type="dxa"/>
            <w:gridSpan w:val="2"/>
            <w:vAlign w:val="center"/>
          </w:tcPr>
          <w:p w14:paraId="0E9CA0B7" w14:textId="77777777" w:rsidR="00B30658" w:rsidRPr="001D386E" w:rsidRDefault="00B30658" w:rsidP="00FA59A0">
            <w:pPr>
              <w:pStyle w:val="TAC"/>
            </w:pPr>
            <w:r w:rsidRPr="001D386E">
              <w:t>Yes</w:t>
            </w:r>
          </w:p>
        </w:tc>
        <w:tc>
          <w:tcPr>
            <w:tcW w:w="588" w:type="dxa"/>
            <w:gridSpan w:val="3"/>
            <w:vAlign w:val="center"/>
          </w:tcPr>
          <w:p w14:paraId="29CE4A26" w14:textId="77777777" w:rsidR="00B30658" w:rsidRPr="001D386E" w:rsidRDefault="00B30658" w:rsidP="00FA59A0">
            <w:pPr>
              <w:pStyle w:val="TAC"/>
            </w:pPr>
            <w:r w:rsidRPr="001D386E">
              <w:t>Yes</w:t>
            </w:r>
          </w:p>
        </w:tc>
        <w:tc>
          <w:tcPr>
            <w:tcW w:w="592" w:type="dxa"/>
            <w:gridSpan w:val="3"/>
            <w:vAlign w:val="center"/>
          </w:tcPr>
          <w:p w14:paraId="69FF5A16" w14:textId="77777777" w:rsidR="00B30658" w:rsidRPr="001D386E" w:rsidRDefault="00B30658" w:rsidP="00FA59A0">
            <w:pPr>
              <w:pStyle w:val="TAC"/>
            </w:pPr>
            <w:r w:rsidRPr="001D386E">
              <w:t>Yes</w:t>
            </w:r>
          </w:p>
        </w:tc>
        <w:tc>
          <w:tcPr>
            <w:tcW w:w="632" w:type="dxa"/>
            <w:gridSpan w:val="3"/>
            <w:vAlign w:val="center"/>
          </w:tcPr>
          <w:p w14:paraId="042FE65F" w14:textId="77777777" w:rsidR="00B30658" w:rsidRPr="001D386E" w:rsidRDefault="00B30658" w:rsidP="00FA59A0">
            <w:pPr>
              <w:pStyle w:val="TAC"/>
              <w:rPr>
                <w:lang w:eastAsia="ja-JP"/>
              </w:rPr>
            </w:pPr>
            <w:r w:rsidRPr="001D386E">
              <w:t>Yes</w:t>
            </w:r>
          </w:p>
        </w:tc>
        <w:tc>
          <w:tcPr>
            <w:tcW w:w="1187" w:type="dxa"/>
            <w:vMerge w:val="restart"/>
            <w:vAlign w:val="center"/>
          </w:tcPr>
          <w:p w14:paraId="3CA57EF6" w14:textId="77777777" w:rsidR="00B30658" w:rsidRPr="001D386E" w:rsidRDefault="00B30658" w:rsidP="00FA59A0">
            <w:pPr>
              <w:pStyle w:val="TAC"/>
              <w:rPr>
                <w:rFonts w:eastAsia="SimSun"/>
                <w:lang w:eastAsia="zh-CN"/>
              </w:rPr>
            </w:pPr>
            <w:r w:rsidRPr="001D386E">
              <w:rPr>
                <w:rFonts w:eastAsia="SimSun" w:hint="eastAsia"/>
                <w:lang w:eastAsia="zh-CN"/>
              </w:rPr>
              <w:t>80</w:t>
            </w:r>
          </w:p>
        </w:tc>
        <w:tc>
          <w:tcPr>
            <w:tcW w:w="1286" w:type="dxa"/>
            <w:vMerge w:val="restart"/>
            <w:vAlign w:val="center"/>
          </w:tcPr>
          <w:p w14:paraId="340482E7" w14:textId="77777777" w:rsidR="00B30658" w:rsidRPr="001D386E" w:rsidRDefault="00B30658" w:rsidP="00FA59A0">
            <w:pPr>
              <w:pStyle w:val="TAC"/>
            </w:pPr>
            <w:r w:rsidRPr="001D386E">
              <w:t>0</w:t>
            </w:r>
          </w:p>
        </w:tc>
      </w:tr>
      <w:tr w:rsidR="00B30658" w:rsidRPr="001D386E" w14:paraId="1F2E86CD" w14:textId="77777777" w:rsidTr="00FA59A0">
        <w:trPr>
          <w:trHeight w:val="223"/>
          <w:jc w:val="center"/>
        </w:trPr>
        <w:tc>
          <w:tcPr>
            <w:tcW w:w="1401" w:type="dxa"/>
            <w:vMerge/>
            <w:vAlign w:val="center"/>
          </w:tcPr>
          <w:p w14:paraId="2E3D6C2E" w14:textId="77777777" w:rsidR="00B30658" w:rsidRPr="001D386E" w:rsidRDefault="00B30658" w:rsidP="00FA59A0">
            <w:pPr>
              <w:pStyle w:val="TAC"/>
            </w:pPr>
          </w:p>
        </w:tc>
        <w:tc>
          <w:tcPr>
            <w:tcW w:w="1466" w:type="dxa"/>
            <w:vMerge/>
            <w:vAlign w:val="center"/>
          </w:tcPr>
          <w:p w14:paraId="056BE50D" w14:textId="77777777" w:rsidR="00B30658" w:rsidRPr="001D386E" w:rsidRDefault="00B30658" w:rsidP="00FA59A0">
            <w:pPr>
              <w:pStyle w:val="TAC"/>
              <w:rPr>
                <w:lang w:eastAsia="zh-CN"/>
              </w:rPr>
            </w:pPr>
          </w:p>
        </w:tc>
        <w:tc>
          <w:tcPr>
            <w:tcW w:w="769" w:type="dxa"/>
            <w:shd w:val="clear" w:color="auto" w:fill="auto"/>
            <w:vAlign w:val="center"/>
          </w:tcPr>
          <w:p w14:paraId="173ECA04" w14:textId="77777777" w:rsidR="00B30658" w:rsidRPr="001D386E" w:rsidRDefault="00B30658" w:rsidP="00FA59A0">
            <w:pPr>
              <w:pStyle w:val="TAC"/>
              <w:rPr>
                <w:rFonts w:eastAsia="SimSun"/>
                <w:lang w:eastAsia="zh-CN"/>
              </w:rPr>
            </w:pPr>
            <w:r w:rsidRPr="001D386E">
              <w:rPr>
                <w:rFonts w:eastAsia="SimSun" w:hint="eastAsia"/>
                <w:lang w:eastAsia="zh-CN"/>
              </w:rPr>
              <w:t>28</w:t>
            </w:r>
          </w:p>
        </w:tc>
        <w:tc>
          <w:tcPr>
            <w:tcW w:w="727" w:type="dxa"/>
            <w:shd w:val="clear" w:color="auto" w:fill="auto"/>
            <w:vAlign w:val="center"/>
          </w:tcPr>
          <w:p w14:paraId="5ED8A7F5" w14:textId="77777777" w:rsidR="00B30658" w:rsidRPr="001D386E" w:rsidRDefault="00B30658" w:rsidP="00FA59A0">
            <w:pPr>
              <w:pStyle w:val="TAC"/>
            </w:pPr>
          </w:p>
        </w:tc>
        <w:tc>
          <w:tcPr>
            <w:tcW w:w="587" w:type="dxa"/>
            <w:gridSpan w:val="2"/>
            <w:vAlign w:val="center"/>
          </w:tcPr>
          <w:p w14:paraId="38B05E29" w14:textId="77777777" w:rsidR="00B30658" w:rsidRPr="001D386E" w:rsidRDefault="00B30658" w:rsidP="00FA59A0">
            <w:pPr>
              <w:pStyle w:val="TAC"/>
            </w:pPr>
          </w:p>
        </w:tc>
        <w:tc>
          <w:tcPr>
            <w:tcW w:w="588" w:type="dxa"/>
            <w:gridSpan w:val="2"/>
            <w:vAlign w:val="center"/>
          </w:tcPr>
          <w:p w14:paraId="611923E8" w14:textId="77777777" w:rsidR="00B30658" w:rsidRPr="001D386E" w:rsidRDefault="00B30658" w:rsidP="00FA59A0">
            <w:pPr>
              <w:pStyle w:val="TAC"/>
            </w:pPr>
            <w:r w:rsidRPr="001D386E">
              <w:t>Yes</w:t>
            </w:r>
          </w:p>
        </w:tc>
        <w:tc>
          <w:tcPr>
            <w:tcW w:w="588" w:type="dxa"/>
            <w:gridSpan w:val="3"/>
            <w:vAlign w:val="center"/>
          </w:tcPr>
          <w:p w14:paraId="1C837365" w14:textId="77777777" w:rsidR="00B30658" w:rsidRPr="001D386E" w:rsidRDefault="00B30658" w:rsidP="00FA59A0">
            <w:pPr>
              <w:pStyle w:val="TAC"/>
            </w:pPr>
            <w:r w:rsidRPr="001D386E">
              <w:t>Yes</w:t>
            </w:r>
          </w:p>
        </w:tc>
        <w:tc>
          <w:tcPr>
            <w:tcW w:w="592" w:type="dxa"/>
            <w:gridSpan w:val="3"/>
            <w:vAlign w:val="center"/>
          </w:tcPr>
          <w:p w14:paraId="79EEA3AF" w14:textId="77777777" w:rsidR="00B30658" w:rsidRPr="001D386E" w:rsidRDefault="00B30658" w:rsidP="00FA59A0">
            <w:pPr>
              <w:pStyle w:val="TAC"/>
            </w:pPr>
            <w:r w:rsidRPr="001D386E">
              <w:t>Yes</w:t>
            </w:r>
          </w:p>
        </w:tc>
        <w:tc>
          <w:tcPr>
            <w:tcW w:w="632" w:type="dxa"/>
            <w:gridSpan w:val="3"/>
            <w:vAlign w:val="center"/>
          </w:tcPr>
          <w:p w14:paraId="530A610A" w14:textId="77777777" w:rsidR="00B30658" w:rsidRPr="001D386E" w:rsidRDefault="00B30658" w:rsidP="00FA59A0">
            <w:pPr>
              <w:pStyle w:val="TAC"/>
              <w:rPr>
                <w:rFonts w:eastAsia="SimSun"/>
                <w:lang w:eastAsia="zh-CN"/>
              </w:rPr>
            </w:pPr>
            <w:r w:rsidRPr="001D386E">
              <w:rPr>
                <w:rFonts w:eastAsia="SimSun" w:hint="eastAsia"/>
                <w:lang w:eastAsia="zh-CN"/>
              </w:rPr>
              <w:t>Yes</w:t>
            </w:r>
          </w:p>
        </w:tc>
        <w:tc>
          <w:tcPr>
            <w:tcW w:w="1187" w:type="dxa"/>
            <w:vMerge/>
            <w:vAlign w:val="center"/>
          </w:tcPr>
          <w:p w14:paraId="5039AF33" w14:textId="77777777" w:rsidR="00B30658" w:rsidRPr="001D386E" w:rsidRDefault="00B30658" w:rsidP="00FA59A0">
            <w:pPr>
              <w:pStyle w:val="TAC"/>
            </w:pPr>
          </w:p>
        </w:tc>
        <w:tc>
          <w:tcPr>
            <w:tcW w:w="1286" w:type="dxa"/>
            <w:vMerge/>
            <w:vAlign w:val="center"/>
          </w:tcPr>
          <w:p w14:paraId="500306F3" w14:textId="77777777" w:rsidR="00B30658" w:rsidRPr="001D386E" w:rsidRDefault="00B30658" w:rsidP="00FA59A0">
            <w:pPr>
              <w:pStyle w:val="TAC"/>
            </w:pPr>
          </w:p>
        </w:tc>
      </w:tr>
      <w:tr w:rsidR="00B30658" w:rsidRPr="001D386E" w14:paraId="07DD3AA6" w14:textId="77777777" w:rsidTr="00FA59A0">
        <w:trPr>
          <w:trHeight w:val="223"/>
          <w:jc w:val="center"/>
        </w:trPr>
        <w:tc>
          <w:tcPr>
            <w:tcW w:w="1401" w:type="dxa"/>
            <w:vMerge/>
            <w:vAlign w:val="center"/>
          </w:tcPr>
          <w:p w14:paraId="56F616E0" w14:textId="77777777" w:rsidR="00B30658" w:rsidRPr="001D386E" w:rsidRDefault="00B30658" w:rsidP="00FA59A0">
            <w:pPr>
              <w:pStyle w:val="TAC"/>
            </w:pPr>
          </w:p>
        </w:tc>
        <w:tc>
          <w:tcPr>
            <w:tcW w:w="1466" w:type="dxa"/>
            <w:vMerge/>
            <w:vAlign w:val="center"/>
          </w:tcPr>
          <w:p w14:paraId="39D87641" w14:textId="77777777" w:rsidR="00B30658" w:rsidRPr="001D386E" w:rsidRDefault="00B30658" w:rsidP="00FA59A0">
            <w:pPr>
              <w:pStyle w:val="TAC"/>
              <w:rPr>
                <w:lang w:eastAsia="zh-CN"/>
              </w:rPr>
            </w:pPr>
          </w:p>
        </w:tc>
        <w:tc>
          <w:tcPr>
            <w:tcW w:w="769" w:type="dxa"/>
            <w:shd w:val="clear" w:color="auto" w:fill="auto"/>
            <w:vAlign w:val="center"/>
          </w:tcPr>
          <w:p w14:paraId="403D5E26" w14:textId="77777777" w:rsidR="00B30658" w:rsidRPr="001D386E" w:rsidRDefault="00B30658" w:rsidP="00FA59A0">
            <w:pPr>
              <w:pStyle w:val="TAC"/>
              <w:rPr>
                <w:rFonts w:eastAsia="SimSun"/>
                <w:lang w:eastAsia="zh-CN"/>
              </w:rPr>
            </w:pPr>
            <w:r w:rsidRPr="001D386E">
              <w:rPr>
                <w:rFonts w:eastAsia="SimSun" w:hint="eastAsia"/>
                <w:lang w:eastAsia="zh-CN"/>
              </w:rPr>
              <w:t>40</w:t>
            </w:r>
          </w:p>
        </w:tc>
        <w:tc>
          <w:tcPr>
            <w:tcW w:w="3714" w:type="dxa"/>
            <w:gridSpan w:val="14"/>
            <w:shd w:val="clear" w:color="auto" w:fill="auto"/>
            <w:vAlign w:val="center"/>
          </w:tcPr>
          <w:p w14:paraId="0D51BD09" w14:textId="77777777" w:rsidR="00B30658" w:rsidRPr="001D386E" w:rsidRDefault="00B30658" w:rsidP="00FA59A0">
            <w:pPr>
              <w:pStyle w:val="TAC"/>
              <w:rPr>
                <w:lang w:eastAsia="ja-JP"/>
              </w:rPr>
            </w:pPr>
            <w:r w:rsidRPr="001D386E">
              <w:rPr>
                <w:lang w:eastAsia="ja-JP"/>
              </w:rPr>
              <w:t>See CA_</w:t>
            </w:r>
            <w:r w:rsidRPr="001D386E">
              <w:rPr>
                <w:rFonts w:hint="eastAsia"/>
                <w:lang w:eastAsia="ja-JP"/>
              </w:rPr>
              <w:t>4</w:t>
            </w:r>
            <w:r w:rsidRPr="001D386E">
              <w:rPr>
                <w:rFonts w:eastAsia="SimSun" w:hint="eastAsia"/>
                <w:lang w:eastAsia="zh-CN"/>
              </w:rPr>
              <w:t>0</w:t>
            </w:r>
            <w:r w:rsidRPr="001D386E">
              <w:rPr>
                <w:lang w:eastAsia="ja-JP"/>
              </w:rPr>
              <w:t>C Bandwidth combination set 1</w:t>
            </w:r>
            <w:r w:rsidRPr="001D386E">
              <w:rPr>
                <w:rFonts w:eastAsia="SimSun" w:hint="eastAsia"/>
                <w:lang w:eastAsia="zh-CN"/>
              </w:rPr>
              <w:t xml:space="preserve"> </w:t>
            </w:r>
            <w:r w:rsidRPr="001D386E">
              <w:rPr>
                <w:lang w:eastAsia="ja-JP"/>
              </w:rPr>
              <w:t>in Table 5.6A.1-1</w:t>
            </w:r>
          </w:p>
        </w:tc>
        <w:tc>
          <w:tcPr>
            <w:tcW w:w="1187" w:type="dxa"/>
            <w:vMerge/>
            <w:vAlign w:val="center"/>
          </w:tcPr>
          <w:p w14:paraId="13CDC4F5" w14:textId="77777777" w:rsidR="00B30658" w:rsidRPr="001D386E" w:rsidRDefault="00B30658" w:rsidP="00FA59A0">
            <w:pPr>
              <w:pStyle w:val="TAC"/>
            </w:pPr>
          </w:p>
        </w:tc>
        <w:tc>
          <w:tcPr>
            <w:tcW w:w="1286" w:type="dxa"/>
            <w:vMerge/>
            <w:vAlign w:val="center"/>
          </w:tcPr>
          <w:p w14:paraId="5809B7CE" w14:textId="77777777" w:rsidR="00B30658" w:rsidRPr="001D386E" w:rsidRDefault="00B30658" w:rsidP="00FA59A0">
            <w:pPr>
              <w:pStyle w:val="TAC"/>
            </w:pPr>
          </w:p>
        </w:tc>
      </w:tr>
      <w:tr w:rsidR="00B30658" w:rsidRPr="001D386E" w14:paraId="3E990C49" w14:textId="77777777" w:rsidTr="00FA59A0">
        <w:trPr>
          <w:trHeight w:val="223"/>
          <w:jc w:val="center"/>
        </w:trPr>
        <w:tc>
          <w:tcPr>
            <w:tcW w:w="1401" w:type="dxa"/>
            <w:vMerge w:val="restart"/>
            <w:vAlign w:val="center"/>
          </w:tcPr>
          <w:p w14:paraId="4D1F997E" w14:textId="77777777" w:rsidR="00B30658" w:rsidRPr="001D386E" w:rsidRDefault="00B30658" w:rsidP="00FA59A0">
            <w:pPr>
              <w:pStyle w:val="TAC"/>
              <w:rPr>
                <w:lang w:eastAsia="zh-CN"/>
              </w:rPr>
            </w:pPr>
            <w:r w:rsidRPr="001D386E">
              <w:rPr>
                <w:szCs w:val="18"/>
              </w:rPr>
              <w:t>CA_</w:t>
            </w:r>
            <w:r w:rsidRPr="001D386E">
              <w:rPr>
                <w:rFonts w:hint="eastAsia"/>
                <w:lang w:eastAsia="zh-CN"/>
              </w:rPr>
              <w:t>3A-28A-40D</w:t>
            </w:r>
          </w:p>
        </w:tc>
        <w:tc>
          <w:tcPr>
            <w:tcW w:w="1466" w:type="dxa"/>
            <w:vMerge w:val="restart"/>
            <w:vAlign w:val="center"/>
          </w:tcPr>
          <w:p w14:paraId="50505089" w14:textId="77777777" w:rsidR="00B30658" w:rsidRPr="001D386E" w:rsidRDefault="00B30658" w:rsidP="00FA59A0">
            <w:pPr>
              <w:pStyle w:val="TAC"/>
              <w:rPr>
                <w:lang w:eastAsia="ja-JP"/>
              </w:rPr>
            </w:pPr>
            <w:r w:rsidRPr="001D386E">
              <w:rPr>
                <w:rFonts w:hint="eastAsia"/>
                <w:lang w:eastAsia="ja-JP"/>
              </w:rPr>
              <w:t>-</w:t>
            </w:r>
          </w:p>
        </w:tc>
        <w:tc>
          <w:tcPr>
            <w:tcW w:w="769" w:type="dxa"/>
            <w:shd w:val="clear" w:color="auto" w:fill="auto"/>
            <w:vAlign w:val="center"/>
          </w:tcPr>
          <w:p w14:paraId="342E88D6" w14:textId="77777777" w:rsidR="00B30658" w:rsidRPr="001D386E" w:rsidRDefault="00B30658" w:rsidP="00FA59A0">
            <w:pPr>
              <w:pStyle w:val="TAC"/>
              <w:rPr>
                <w:lang w:eastAsia="ja-JP"/>
              </w:rPr>
            </w:pPr>
            <w:r w:rsidRPr="001D386E">
              <w:rPr>
                <w:rFonts w:hint="eastAsia"/>
                <w:lang w:eastAsia="ja-JP"/>
              </w:rPr>
              <w:t>3</w:t>
            </w:r>
          </w:p>
        </w:tc>
        <w:tc>
          <w:tcPr>
            <w:tcW w:w="727" w:type="dxa"/>
            <w:shd w:val="clear" w:color="auto" w:fill="auto"/>
            <w:vAlign w:val="center"/>
          </w:tcPr>
          <w:p w14:paraId="78445740" w14:textId="77777777" w:rsidR="00B30658" w:rsidRPr="001D386E" w:rsidRDefault="00B30658" w:rsidP="00FA59A0">
            <w:pPr>
              <w:pStyle w:val="TAC"/>
              <w:rPr>
                <w:lang w:eastAsia="ja-JP"/>
              </w:rPr>
            </w:pPr>
          </w:p>
        </w:tc>
        <w:tc>
          <w:tcPr>
            <w:tcW w:w="587" w:type="dxa"/>
            <w:gridSpan w:val="2"/>
            <w:vAlign w:val="center"/>
          </w:tcPr>
          <w:p w14:paraId="70D42676" w14:textId="77777777" w:rsidR="00B30658" w:rsidRPr="001D386E" w:rsidRDefault="00B30658" w:rsidP="00FA59A0">
            <w:pPr>
              <w:pStyle w:val="TAC"/>
              <w:rPr>
                <w:lang w:eastAsia="ja-JP"/>
              </w:rPr>
            </w:pPr>
          </w:p>
        </w:tc>
        <w:tc>
          <w:tcPr>
            <w:tcW w:w="588" w:type="dxa"/>
            <w:gridSpan w:val="2"/>
            <w:vAlign w:val="center"/>
          </w:tcPr>
          <w:p w14:paraId="15D47295" w14:textId="77777777" w:rsidR="00B30658" w:rsidRPr="001D386E" w:rsidRDefault="00B30658" w:rsidP="00FA59A0">
            <w:pPr>
              <w:pStyle w:val="TAC"/>
              <w:rPr>
                <w:lang w:eastAsia="zh-CN"/>
              </w:rPr>
            </w:pPr>
            <w:r w:rsidRPr="001D386E">
              <w:t>Yes</w:t>
            </w:r>
          </w:p>
        </w:tc>
        <w:tc>
          <w:tcPr>
            <w:tcW w:w="588" w:type="dxa"/>
            <w:gridSpan w:val="3"/>
            <w:vAlign w:val="center"/>
          </w:tcPr>
          <w:p w14:paraId="123C7F65" w14:textId="77777777" w:rsidR="00B30658" w:rsidRPr="001D386E" w:rsidRDefault="00B30658" w:rsidP="00FA59A0">
            <w:pPr>
              <w:pStyle w:val="TAC"/>
              <w:rPr>
                <w:lang w:eastAsia="zh-CN"/>
              </w:rPr>
            </w:pPr>
            <w:r w:rsidRPr="001D386E">
              <w:t>Yes</w:t>
            </w:r>
          </w:p>
        </w:tc>
        <w:tc>
          <w:tcPr>
            <w:tcW w:w="592" w:type="dxa"/>
            <w:gridSpan w:val="3"/>
            <w:vAlign w:val="center"/>
          </w:tcPr>
          <w:p w14:paraId="35F0012F" w14:textId="77777777" w:rsidR="00B30658" w:rsidRPr="001D386E" w:rsidRDefault="00B30658" w:rsidP="00FA59A0">
            <w:pPr>
              <w:pStyle w:val="TAC"/>
            </w:pPr>
            <w:r w:rsidRPr="001D386E">
              <w:t>Yes</w:t>
            </w:r>
          </w:p>
        </w:tc>
        <w:tc>
          <w:tcPr>
            <w:tcW w:w="632" w:type="dxa"/>
            <w:gridSpan w:val="3"/>
            <w:vAlign w:val="center"/>
          </w:tcPr>
          <w:p w14:paraId="536A4A74" w14:textId="77777777" w:rsidR="00B30658" w:rsidRPr="001D386E" w:rsidRDefault="00B30658" w:rsidP="00FA59A0">
            <w:pPr>
              <w:pStyle w:val="TAC"/>
            </w:pPr>
            <w:r w:rsidRPr="001D386E">
              <w:t>Yes</w:t>
            </w:r>
          </w:p>
        </w:tc>
        <w:tc>
          <w:tcPr>
            <w:tcW w:w="1187" w:type="dxa"/>
            <w:vMerge w:val="restart"/>
            <w:vAlign w:val="center"/>
          </w:tcPr>
          <w:p w14:paraId="2FB730F0" w14:textId="77777777" w:rsidR="00B30658" w:rsidRPr="001D386E" w:rsidRDefault="00B30658" w:rsidP="00FA59A0">
            <w:pPr>
              <w:pStyle w:val="TAC"/>
              <w:rPr>
                <w:rFonts w:eastAsia="SimSun"/>
                <w:lang w:eastAsia="zh-CN"/>
              </w:rPr>
            </w:pPr>
            <w:r w:rsidRPr="001D386E">
              <w:rPr>
                <w:rFonts w:eastAsia="SimSun"/>
                <w:lang w:eastAsia="zh-CN"/>
              </w:rPr>
              <w:t>100</w:t>
            </w:r>
          </w:p>
        </w:tc>
        <w:tc>
          <w:tcPr>
            <w:tcW w:w="1286" w:type="dxa"/>
            <w:vMerge w:val="restart"/>
            <w:vAlign w:val="center"/>
          </w:tcPr>
          <w:p w14:paraId="21DD3723" w14:textId="77777777" w:rsidR="00B30658" w:rsidRPr="001D386E" w:rsidRDefault="00B30658" w:rsidP="00FA59A0">
            <w:pPr>
              <w:pStyle w:val="TAC"/>
              <w:rPr>
                <w:lang w:eastAsia="ja-JP"/>
              </w:rPr>
            </w:pPr>
            <w:r w:rsidRPr="001D386E">
              <w:rPr>
                <w:lang w:eastAsia="ja-JP"/>
              </w:rPr>
              <w:t>0</w:t>
            </w:r>
          </w:p>
        </w:tc>
      </w:tr>
      <w:tr w:rsidR="00B30658" w:rsidRPr="001D386E" w14:paraId="52D743EF" w14:textId="77777777" w:rsidTr="00FA59A0">
        <w:trPr>
          <w:trHeight w:val="223"/>
          <w:jc w:val="center"/>
        </w:trPr>
        <w:tc>
          <w:tcPr>
            <w:tcW w:w="1401" w:type="dxa"/>
            <w:vMerge/>
            <w:vAlign w:val="center"/>
          </w:tcPr>
          <w:p w14:paraId="10792CCE" w14:textId="77777777" w:rsidR="00B30658" w:rsidRPr="001D386E" w:rsidRDefault="00B30658" w:rsidP="00FA59A0">
            <w:pPr>
              <w:pStyle w:val="TAC"/>
              <w:rPr>
                <w:lang w:eastAsia="zh-CN"/>
              </w:rPr>
            </w:pPr>
          </w:p>
        </w:tc>
        <w:tc>
          <w:tcPr>
            <w:tcW w:w="1466" w:type="dxa"/>
            <w:vMerge/>
            <w:vAlign w:val="center"/>
          </w:tcPr>
          <w:p w14:paraId="13B89DFA" w14:textId="77777777" w:rsidR="00B30658" w:rsidRPr="001D386E" w:rsidRDefault="00B30658" w:rsidP="00FA59A0">
            <w:pPr>
              <w:pStyle w:val="TAC"/>
              <w:rPr>
                <w:lang w:eastAsia="ja-JP"/>
              </w:rPr>
            </w:pPr>
          </w:p>
        </w:tc>
        <w:tc>
          <w:tcPr>
            <w:tcW w:w="769" w:type="dxa"/>
            <w:shd w:val="clear" w:color="auto" w:fill="auto"/>
            <w:vAlign w:val="center"/>
          </w:tcPr>
          <w:p w14:paraId="2C9129B5" w14:textId="77777777" w:rsidR="00B30658" w:rsidRPr="001D386E" w:rsidRDefault="00B30658" w:rsidP="00FA59A0">
            <w:pPr>
              <w:pStyle w:val="TAC"/>
              <w:rPr>
                <w:lang w:eastAsia="ja-JP"/>
              </w:rPr>
            </w:pPr>
            <w:r w:rsidRPr="001D386E">
              <w:rPr>
                <w:rFonts w:eastAsia="SimSun" w:hint="eastAsia"/>
                <w:lang w:eastAsia="zh-CN"/>
              </w:rPr>
              <w:t>28</w:t>
            </w:r>
          </w:p>
        </w:tc>
        <w:tc>
          <w:tcPr>
            <w:tcW w:w="727" w:type="dxa"/>
            <w:shd w:val="clear" w:color="auto" w:fill="auto"/>
            <w:vAlign w:val="center"/>
          </w:tcPr>
          <w:p w14:paraId="57F9CCD5" w14:textId="77777777" w:rsidR="00B30658" w:rsidRPr="001D386E" w:rsidRDefault="00B30658" w:rsidP="00FA59A0">
            <w:pPr>
              <w:pStyle w:val="TAC"/>
              <w:rPr>
                <w:lang w:eastAsia="ja-JP"/>
              </w:rPr>
            </w:pPr>
          </w:p>
        </w:tc>
        <w:tc>
          <w:tcPr>
            <w:tcW w:w="587" w:type="dxa"/>
            <w:gridSpan w:val="2"/>
            <w:vAlign w:val="center"/>
          </w:tcPr>
          <w:p w14:paraId="2533FD8B" w14:textId="77777777" w:rsidR="00B30658" w:rsidRPr="001D386E" w:rsidRDefault="00B30658" w:rsidP="00FA59A0">
            <w:pPr>
              <w:pStyle w:val="TAC"/>
              <w:rPr>
                <w:lang w:eastAsia="ja-JP"/>
              </w:rPr>
            </w:pPr>
          </w:p>
        </w:tc>
        <w:tc>
          <w:tcPr>
            <w:tcW w:w="588" w:type="dxa"/>
            <w:gridSpan w:val="2"/>
            <w:vAlign w:val="center"/>
          </w:tcPr>
          <w:p w14:paraId="56928221" w14:textId="77777777" w:rsidR="00B30658" w:rsidRPr="001D386E" w:rsidRDefault="00B30658" w:rsidP="00FA59A0">
            <w:pPr>
              <w:pStyle w:val="TAC"/>
              <w:rPr>
                <w:lang w:eastAsia="zh-CN"/>
              </w:rPr>
            </w:pPr>
            <w:r w:rsidRPr="001D386E">
              <w:t>Yes</w:t>
            </w:r>
          </w:p>
        </w:tc>
        <w:tc>
          <w:tcPr>
            <w:tcW w:w="588" w:type="dxa"/>
            <w:gridSpan w:val="3"/>
            <w:vAlign w:val="center"/>
          </w:tcPr>
          <w:p w14:paraId="4D971483" w14:textId="77777777" w:rsidR="00B30658" w:rsidRPr="001D386E" w:rsidRDefault="00B30658" w:rsidP="00FA59A0">
            <w:pPr>
              <w:pStyle w:val="TAC"/>
              <w:rPr>
                <w:lang w:eastAsia="zh-CN"/>
              </w:rPr>
            </w:pPr>
            <w:r w:rsidRPr="001D386E">
              <w:t>Yes</w:t>
            </w:r>
          </w:p>
        </w:tc>
        <w:tc>
          <w:tcPr>
            <w:tcW w:w="592" w:type="dxa"/>
            <w:gridSpan w:val="3"/>
            <w:vAlign w:val="center"/>
          </w:tcPr>
          <w:p w14:paraId="37FACE57" w14:textId="77777777" w:rsidR="00B30658" w:rsidRPr="001D386E" w:rsidRDefault="00B30658" w:rsidP="00FA59A0">
            <w:pPr>
              <w:pStyle w:val="TAC"/>
            </w:pPr>
            <w:r w:rsidRPr="001D386E">
              <w:t>Yes</w:t>
            </w:r>
          </w:p>
        </w:tc>
        <w:tc>
          <w:tcPr>
            <w:tcW w:w="632" w:type="dxa"/>
            <w:gridSpan w:val="3"/>
            <w:vAlign w:val="center"/>
          </w:tcPr>
          <w:p w14:paraId="2BCAB6E6" w14:textId="77777777" w:rsidR="00B30658" w:rsidRPr="001D386E" w:rsidRDefault="00B30658" w:rsidP="00FA59A0">
            <w:pPr>
              <w:pStyle w:val="TAC"/>
            </w:pPr>
            <w:r w:rsidRPr="001D386E">
              <w:rPr>
                <w:rFonts w:eastAsia="SimSun" w:hint="eastAsia"/>
                <w:lang w:eastAsia="zh-CN"/>
              </w:rPr>
              <w:t>Yes</w:t>
            </w:r>
          </w:p>
        </w:tc>
        <w:tc>
          <w:tcPr>
            <w:tcW w:w="1187" w:type="dxa"/>
            <w:vMerge/>
            <w:vAlign w:val="center"/>
          </w:tcPr>
          <w:p w14:paraId="1AD7607C" w14:textId="77777777" w:rsidR="00B30658" w:rsidRPr="001D386E" w:rsidRDefault="00B30658" w:rsidP="00FA59A0">
            <w:pPr>
              <w:pStyle w:val="TAC"/>
              <w:rPr>
                <w:rFonts w:eastAsia="SimSun"/>
                <w:lang w:eastAsia="zh-CN"/>
              </w:rPr>
            </w:pPr>
          </w:p>
        </w:tc>
        <w:tc>
          <w:tcPr>
            <w:tcW w:w="1286" w:type="dxa"/>
            <w:vMerge/>
            <w:vAlign w:val="center"/>
          </w:tcPr>
          <w:p w14:paraId="539D4119" w14:textId="77777777" w:rsidR="00B30658" w:rsidRPr="001D386E" w:rsidRDefault="00B30658" w:rsidP="00FA59A0">
            <w:pPr>
              <w:pStyle w:val="TAC"/>
              <w:rPr>
                <w:lang w:eastAsia="ja-JP"/>
              </w:rPr>
            </w:pPr>
          </w:p>
        </w:tc>
      </w:tr>
      <w:tr w:rsidR="00B30658" w:rsidRPr="001D386E" w14:paraId="2767CC8C" w14:textId="77777777" w:rsidTr="00FA59A0">
        <w:trPr>
          <w:trHeight w:val="223"/>
          <w:jc w:val="center"/>
        </w:trPr>
        <w:tc>
          <w:tcPr>
            <w:tcW w:w="1401" w:type="dxa"/>
            <w:vMerge/>
            <w:vAlign w:val="center"/>
          </w:tcPr>
          <w:p w14:paraId="2755F839" w14:textId="77777777" w:rsidR="00B30658" w:rsidRPr="001D386E" w:rsidRDefault="00B30658" w:rsidP="00FA59A0">
            <w:pPr>
              <w:pStyle w:val="TAC"/>
              <w:rPr>
                <w:lang w:eastAsia="zh-CN"/>
              </w:rPr>
            </w:pPr>
          </w:p>
        </w:tc>
        <w:tc>
          <w:tcPr>
            <w:tcW w:w="1466" w:type="dxa"/>
            <w:vMerge/>
            <w:vAlign w:val="center"/>
          </w:tcPr>
          <w:p w14:paraId="282078BA" w14:textId="77777777" w:rsidR="00B30658" w:rsidRPr="001D386E" w:rsidRDefault="00B30658" w:rsidP="00FA59A0">
            <w:pPr>
              <w:pStyle w:val="TAC"/>
              <w:rPr>
                <w:lang w:eastAsia="ja-JP"/>
              </w:rPr>
            </w:pPr>
          </w:p>
        </w:tc>
        <w:tc>
          <w:tcPr>
            <w:tcW w:w="769" w:type="dxa"/>
            <w:shd w:val="clear" w:color="auto" w:fill="auto"/>
            <w:vAlign w:val="center"/>
          </w:tcPr>
          <w:p w14:paraId="00C43F22" w14:textId="77777777" w:rsidR="00B30658" w:rsidRPr="001D386E" w:rsidRDefault="00B30658" w:rsidP="00FA59A0">
            <w:pPr>
              <w:pStyle w:val="TAC"/>
              <w:rPr>
                <w:lang w:eastAsia="ja-JP"/>
              </w:rPr>
            </w:pPr>
            <w:r w:rsidRPr="001D386E">
              <w:rPr>
                <w:rFonts w:eastAsia="SimSun" w:hint="eastAsia"/>
                <w:lang w:eastAsia="zh-CN"/>
              </w:rPr>
              <w:t>40</w:t>
            </w:r>
          </w:p>
        </w:tc>
        <w:tc>
          <w:tcPr>
            <w:tcW w:w="3714" w:type="dxa"/>
            <w:gridSpan w:val="14"/>
            <w:shd w:val="clear" w:color="auto" w:fill="auto"/>
            <w:vAlign w:val="center"/>
          </w:tcPr>
          <w:p w14:paraId="03B69A60" w14:textId="77777777" w:rsidR="00B30658" w:rsidRPr="001D386E" w:rsidRDefault="00B30658" w:rsidP="00FA59A0">
            <w:pPr>
              <w:pStyle w:val="TAC"/>
            </w:pPr>
            <w:r w:rsidRPr="001D386E">
              <w:rPr>
                <w:lang w:eastAsia="ja-JP"/>
              </w:rPr>
              <w:t>See CA_4</w:t>
            </w:r>
            <w:r w:rsidRPr="001D386E">
              <w:rPr>
                <w:rFonts w:hint="eastAsia"/>
                <w:lang w:eastAsia="zh-CN"/>
              </w:rPr>
              <w:t>0D</w:t>
            </w:r>
            <w:r w:rsidRPr="001D386E">
              <w:rPr>
                <w:lang w:eastAsia="ja-JP"/>
              </w:rPr>
              <w:t xml:space="preserve"> Bandwidth Combination Set 0 in Table 5.6A.1-1</w:t>
            </w:r>
          </w:p>
        </w:tc>
        <w:tc>
          <w:tcPr>
            <w:tcW w:w="1187" w:type="dxa"/>
            <w:vMerge/>
            <w:vAlign w:val="center"/>
          </w:tcPr>
          <w:p w14:paraId="0F4D0FFF" w14:textId="77777777" w:rsidR="00B30658" w:rsidRPr="001D386E" w:rsidRDefault="00B30658" w:rsidP="00FA59A0">
            <w:pPr>
              <w:pStyle w:val="TAC"/>
              <w:rPr>
                <w:rFonts w:eastAsia="SimSun"/>
                <w:lang w:eastAsia="zh-CN"/>
              </w:rPr>
            </w:pPr>
          </w:p>
        </w:tc>
        <w:tc>
          <w:tcPr>
            <w:tcW w:w="1286" w:type="dxa"/>
            <w:vMerge/>
            <w:vAlign w:val="center"/>
          </w:tcPr>
          <w:p w14:paraId="1A6B74AD" w14:textId="77777777" w:rsidR="00B30658" w:rsidRPr="001D386E" w:rsidRDefault="00B30658" w:rsidP="00FA59A0">
            <w:pPr>
              <w:pStyle w:val="TAC"/>
              <w:rPr>
                <w:lang w:eastAsia="ja-JP"/>
              </w:rPr>
            </w:pPr>
          </w:p>
        </w:tc>
      </w:tr>
      <w:tr w:rsidR="00B30658" w:rsidRPr="001D386E" w14:paraId="00BA4FFB" w14:textId="77777777" w:rsidTr="00FA59A0">
        <w:trPr>
          <w:trHeight w:val="223"/>
          <w:jc w:val="center"/>
        </w:trPr>
        <w:tc>
          <w:tcPr>
            <w:tcW w:w="1401" w:type="dxa"/>
            <w:vMerge w:val="restart"/>
            <w:vAlign w:val="center"/>
          </w:tcPr>
          <w:p w14:paraId="541EEFA1" w14:textId="77777777" w:rsidR="00B30658" w:rsidRPr="001D386E" w:rsidRDefault="00B30658" w:rsidP="00FA59A0">
            <w:pPr>
              <w:pStyle w:val="TAC"/>
              <w:rPr>
                <w:lang w:eastAsia="ja-JP"/>
              </w:rPr>
            </w:pPr>
            <w:r w:rsidRPr="001D386E">
              <w:rPr>
                <w:lang w:eastAsia="zh-CN"/>
              </w:rPr>
              <w:t>CA_3A-</w:t>
            </w:r>
            <w:r w:rsidRPr="001D386E">
              <w:rPr>
                <w:rFonts w:eastAsia="SimSun" w:hint="eastAsia"/>
                <w:lang w:eastAsia="zh-CN"/>
              </w:rPr>
              <w:t>2</w:t>
            </w:r>
            <w:r w:rsidRPr="001D386E">
              <w:rPr>
                <w:lang w:eastAsia="zh-CN"/>
              </w:rPr>
              <w:t>8A-4</w:t>
            </w:r>
            <w:r w:rsidRPr="001D386E">
              <w:rPr>
                <w:rFonts w:hint="eastAsia"/>
                <w:lang w:eastAsia="zh-CN"/>
              </w:rPr>
              <w:t>1</w:t>
            </w:r>
            <w:r w:rsidRPr="001D386E">
              <w:rPr>
                <w:lang w:eastAsia="zh-CN"/>
              </w:rPr>
              <w:t>A</w:t>
            </w:r>
          </w:p>
        </w:tc>
        <w:tc>
          <w:tcPr>
            <w:tcW w:w="1466" w:type="dxa"/>
            <w:vMerge w:val="restart"/>
            <w:vAlign w:val="center"/>
          </w:tcPr>
          <w:p w14:paraId="41DBDE90" w14:textId="77777777" w:rsidR="00B30658" w:rsidRPr="001D386E" w:rsidRDefault="00B30658" w:rsidP="00FA59A0">
            <w:pPr>
              <w:pStyle w:val="TAC"/>
              <w:rPr>
                <w:lang w:eastAsia="zh-CN"/>
              </w:rPr>
            </w:pPr>
            <w:r w:rsidRPr="001D386E">
              <w:rPr>
                <w:lang w:eastAsia="zh-CN"/>
              </w:rPr>
              <w:t>CA_3A-41A</w:t>
            </w:r>
          </w:p>
        </w:tc>
        <w:tc>
          <w:tcPr>
            <w:tcW w:w="769" w:type="dxa"/>
            <w:shd w:val="clear" w:color="auto" w:fill="auto"/>
            <w:vAlign w:val="center"/>
          </w:tcPr>
          <w:p w14:paraId="2AF60372" w14:textId="77777777" w:rsidR="00B30658" w:rsidRPr="001D386E" w:rsidRDefault="00B30658" w:rsidP="00FA59A0">
            <w:pPr>
              <w:pStyle w:val="TAC"/>
              <w:rPr>
                <w:lang w:eastAsia="zh-CN"/>
              </w:rPr>
            </w:pPr>
            <w:r w:rsidRPr="001D386E">
              <w:rPr>
                <w:lang w:eastAsia="ja-JP"/>
              </w:rPr>
              <w:t>3</w:t>
            </w:r>
          </w:p>
        </w:tc>
        <w:tc>
          <w:tcPr>
            <w:tcW w:w="727" w:type="dxa"/>
            <w:shd w:val="clear" w:color="auto" w:fill="auto"/>
            <w:vAlign w:val="center"/>
          </w:tcPr>
          <w:p w14:paraId="3AEEEAAE" w14:textId="77777777" w:rsidR="00B30658" w:rsidRPr="001D386E" w:rsidRDefault="00B30658" w:rsidP="00FA59A0">
            <w:pPr>
              <w:pStyle w:val="TAC"/>
              <w:rPr>
                <w:lang w:eastAsia="ja-JP"/>
              </w:rPr>
            </w:pPr>
          </w:p>
        </w:tc>
        <w:tc>
          <w:tcPr>
            <w:tcW w:w="587" w:type="dxa"/>
            <w:gridSpan w:val="2"/>
            <w:vAlign w:val="center"/>
          </w:tcPr>
          <w:p w14:paraId="7AADECE0" w14:textId="77777777" w:rsidR="00B30658" w:rsidRPr="001D386E" w:rsidRDefault="00B30658" w:rsidP="00FA59A0">
            <w:pPr>
              <w:pStyle w:val="TAC"/>
              <w:rPr>
                <w:lang w:eastAsia="ja-JP"/>
              </w:rPr>
            </w:pPr>
          </w:p>
        </w:tc>
        <w:tc>
          <w:tcPr>
            <w:tcW w:w="588" w:type="dxa"/>
            <w:gridSpan w:val="2"/>
            <w:vAlign w:val="center"/>
          </w:tcPr>
          <w:p w14:paraId="7D653B24" w14:textId="77777777" w:rsidR="00B30658" w:rsidRPr="001D386E" w:rsidRDefault="00B30658" w:rsidP="00FA59A0">
            <w:pPr>
              <w:pStyle w:val="TAC"/>
              <w:rPr>
                <w:lang w:eastAsia="ja-JP"/>
              </w:rPr>
            </w:pPr>
            <w:r w:rsidRPr="001D386E">
              <w:rPr>
                <w:rFonts w:hint="eastAsia"/>
                <w:lang w:eastAsia="zh-CN"/>
              </w:rPr>
              <w:t>Yes</w:t>
            </w:r>
          </w:p>
        </w:tc>
        <w:tc>
          <w:tcPr>
            <w:tcW w:w="588" w:type="dxa"/>
            <w:gridSpan w:val="3"/>
            <w:vAlign w:val="center"/>
          </w:tcPr>
          <w:p w14:paraId="2F9AD854" w14:textId="77777777" w:rsidR="00B30658" w:rsidRPr="001D386E" w:rsidRDefault="00B30658" w:rsidP="00FA59A0">
            <w:pPr>
              <w:pStyle w:val="TAC"/>
              <w:rPr>
                <w:lang w:eastAsia="ja-JP"/>
              </w:rPr>
            </w:pPr>
            <w:r w:rsidRPr="001D386E">
              <w:rPr>
                <w:rFonts w:hint="eastAsia"/>
                <w:lang w:eastAsia="zh-CN"/>
              </w:rPr>
              <w:t>Yes</w:t>
            </w:r>
          </w:p>
        </w:tc>
        <w:tc>
          <w:tcPr>
            <w:tcW w:w="592" w:type="dxa"/>
            <w:gridSpan w:val="3"/>
            <w:vAlign w:val="center"/>
          </w:tcPr>
          <w:p w14:paraId="6269D8EB" w14:textId="77777777" w:rsidR="00B30658" w:rsidRPr="001D386E" w:rsidRDefault="00B30658" w:rsidP="00FA59A0">
            <w:pPr>
              <w:pStyle w:val="TAC"/>
              <w:rPr>
                <w:lang w:eastAsia="ja-JP"/>
              </w:rPr>
            </w:pPr>
            <w:r w:rsidRPr="001D386E">
              <w:rPr>
                <w:rFonts w:hint="eastAsia"/>
              </w:rPr>
              <w:t>Yes</w:t>
            </w:r>
          </w:p>
        </w:tc>
        <w:tc>
          <w:tcPr>
            <w:tcW w:w="632" w:type="dxa"/>
            <w:gridSpan w:val="3"/>
            <w:vAlign w:val="center"/>
          </w:tcPr>
          <w:p w14:paraId="11B39760" w14:textId="77777777" w:rsidR="00B30658" w:rsidRPr="001D386E" w:rsidRDefault="00B30658" w:rsidP="00FA59A0">
            <w:pPr>
              <w:pStyle w:val="TAC"/>
              <w:rPr>
                <w:lang w:eastAsia="zh-CN"/>
              </w:rPr>
            </w:pPr>
            <w:r w:rsidRPr="001D386E">
              <w:rPr>
                <w:rFonts w:hint="eastAsia"/>
              </w:rPr>
              <w:t>Yes</w:t>
            </w:r>
          </w:p>
        </w:tc>
        <w:tc>
          <w:tcPr>
            <w:tcW w:w="1187" w:type="dxa"/>
            <w:vMerge w:val="restart"/>
            <w:vAlign w:val="center"/>
          </w:tcPr>
          <w:p w14:paraId="31C2F5D9" w14:textId="77777777" w:rsidR="00B30658" w:rsidRPr="001D386E" w:rsidRDefault="00B30658" w:rsidP="00FA59A0">
            <w:pPr>
              <w:pStyle w:val="TAC"/>
              <w:rPr>
                <w:lang w:eastAsia="ja-JP"/>
              </w:rPr>
            </w:pPr>
            <w:r w:rsidRPr="001D386E">
              <w:rPr>
                <w:rFonts w:eastAsia="SimSun" w:hint="eastAsia"/>
                <w:lang w:eastAsia="zh-CN"/>
              </w:rPr>
              <w:t>6</w:t>
            </w:r>
            <w:r w:rsidRPr="001D386E">
              <w:rPr>
                <w:lang w:eastAsia="ja-JP"/>
              </w:rPr>
              <w:t>0</w:t>
            </w:r>
          </w:p>
        </w:tc>
        <w:tc>
          <w:tcPr>
            <w:tcW w:w="1286" w:type="dxa"/>
            <w:vMerge w:val="restart"/>
            <w:vAlign w:val="center"/>
          </w:tcPr>
          <w:p w14:paraId="1F5E539C" w14:textId="77777777" w:rsidR="00B30658" w:rsidRPr="001D386E" w:rsidRDefault="00B30658" w:rsidP="00FA59A0">
            <w:pPr>
              <w:pStyle w:val="TAC"/>
              <w:rPr>
                <w:lang w:eastAsia="ja-JP"/>
              </w:rPr>
            </w:pPr>
            <w:r w:rsidRPr="001D386E">
              <w:rPr>
                <w:lang w:eastAsia="ja-JP"/>
              </w:rPr>
              <w:t>0</w:t>
            </w:r>
          </w:p>
        </w:tc>
      </w:tr>
      <w:tr w:rsidR="00B30658" w:rsidRPr="001D386E" w14:paraId="42ACFDC9" w14:textId="77777777" w:rsidTr="00FA59A0">
        <w:trPr>
          <w:trHeight w:val="223"/>
          <w:jc w:val="center"/>
        </w:trPr>
        <w:tc>
          <w:tcPr>
            <w:tcW w:w="1401" w:type="dxa"/>
            <w:vMerge/>
            <w:vAlign w:val="center"/>
          </w:tcPr>
          <w:p w14:paraId="069B0E87" w14:textId="77777777" w:rsidR="00B30658" w:rsidRPr="001D386E" w:rsidRDefault="00B30658" w:rsidP="00FA59A0">
            <w:pPr>
              <w:pStyle w:val="TAC"/>
              <w:rPr>
                <w:lang w:eastAsia="ja-JP"/>
              </w:rPr>
            </w:pPr>
          </w:p>
        </w:tc>
        <w:tc>
          <w:tcPr>
            <w:tcW w:w="1466" w:type="dxa"/>
            <w:vMerge/>
            <w:vAlign w:val="center"/>
          </w:tcPr>
          <w:p w14:paraId="05890952" w14:textId="77777777" w:rsidR="00B30658" w:rsidRPr="001D386E" w:rsidRDefault="00B30658" w:rsidP="00FA59A0">
            <w:pPr>
              <w:pStyle w:val="TAC"/>
              <w:rPr>
                <w:lang w:eastAsia="zh-CN"/>
              </w:rPr>
            </w:pPr>
          </w:p>
        </w:tc>
        <w:tc>
          <w:tcPr>
            <w:tcW w:w="769" w:type="dxa"/>
            <w:shd w:val="clear" w:color="auto" w:fill="auto"/>
            <w:vAlign w:val="center"/>
          </w:tcPr>
          <w:p w14:paraId="75373735" w14:textId="77777777" w:rsidR="00B30658" w:rsidRPr="001D386E" w:rsidRDefault="00B30658" w:rsidP="00FA59A0">
            <w:pPr>
              <w:pStyle w:val="TAC"/>
              <w:rPr>
                <w:lang w:eastAsia="zh-CN"/>
              </w:rPr>
            </w:pPr>
            <w:r w:rsidRPr="001D386E">
              <w:rPr>
                <w:rFonts w:eastAsia="SimSun" w:hint="eastAsia"/>
                <w:lang w:eastAsia="zh-CN"/>
              </w:rPr>
              <w:t>2</w:t>
            </w:r>
            <w:r w:rsidRPr="001D386E">
              <w:rPr>
                <w:lang w:eastAsia="ja-JP"/>
              </w:rPr>
              <w:t>8</w:t>
            </w:r>
          </w:p>
        </w:tc>
        <w:tc>
          <w:tcPr>
            <w:tcW w:w="727" w:type="dxa"/>
            <w:shd w:val="clear" w:color="auto" w:fill="auto"/>
            <w:vAlign w:val="center"/>
          </w:tcPr>
          <w:p w14:paraId="624DD175" w14:textId="77777777" w:rsidR="00B30658" w:rsidRPr="001D386E" w:rsidRDefault="00B30658" w:rsidP="00FA59A0">
            <w:pPr>
              <w:pStyle w:val="TAC"/>
              <w:rPr>
                <w:lang w:eastAsia="ja-JP"/>
              </w:rPr>
            </w:pPr>
          </w:p>
        </w:tc>
        <w:tc>
          <w:tcPr>
            <w:tcW w:w="587" w:type="dxa"/>
            <w:gridSpan w:val="2"/>
            <w:vAlign w:val="center"/>
          </w:tcPr>
          <w:p w14:paraId="5E695EC7" w14:textId="77777777" w:rsidR="00B30658" w:rsidRPr="001D386E" w:rsidRDefault="00B30658" w:rsidP="00FA59A0">
            <w:pPr>
              <w:pStyle w:val="TAC"/>
              <w:rPr>
                <w:lang w:eastAsia="ja-JP"/>
              </w:rPr>
            </w:pPr>
          </w:p>
        </w:tc>
        <w:tc>
          <w:tcPr>
            <w:tcW w:w="588" w:type="dxa"/>
            <w:gridSpan w:val="2"/>
            <w:vAlign w:val="center"/>
          </w:tcPr>
          <w:p w14:paraId="0B65DA01" w14:textId="77777777" w:rsidR="00B30658" w:rsidRPr="001D386E" w:rsidRDefault="00B30658" w:rsidP="00FA59A0">
            <w:pPr>
              <w:pStyle w:val="TAC"/>
              <w:rPr>
                <w:lang w:eastAsia="ja-JP"/>
              </w:rPr>
            </w:pPr>
            <w:r w:rsidRPr="001D386E">
              <w:rPr>
                <w:rFonts w:hint="eastAsia"/>
                <w:lang w:eastAsia="zh-CN"/>
              </w:rPr>
              <w:t>Yes</w:t>
            </w:r>
          </w:p>
        </w:tc>
        <w:tc>
          <w:tcPr>
            <w:tcW w:w="588" w:type="dxa"/>
            <w:gridSpan w:val="3"/>
            <w:vAlign w:val="center"/>
          </w:tcPr>
          <w:p w14:paraId="5D690671" w14:textId="77777777" w:rsidR="00B30658" w:rsidRPr="001D386E" w:rsidRDefault="00B30658" w:rsidP="00FA59A0">
            <w:pPr>
              <w:pStyle w:val="TAC"/>
              <w:rPr>
                <w:lang w:eastAsia="ja-JP"/>
              </w:rPr>
            </w:pPr>
            <w:r w:rsidRPr="001D386E">
              <w:rPr>
                <w:rFonts w:hint="eastAsia"/>
                <w:lang w:eastAsia="zh-CN"/>
              </w:rPr>
              <w:t>Yes</w:t>
            </w:r>
          </w:p>
        </w:tc>
        <w:tc>
          <w:tcPr>
            <w:tcW w:w="592" w:type="dxa"/>
            <w:gridSpan w:val="3"/>
            <w:vAlign w:val="center"/>
          </w:tcPr>
          <w:p w14:paraId="21291217" w14:textId="77777777" w:rsidR="00B30658" w:rsidRPr="001D386E" w:rsidRDefault="00B30658" w:rsidP="00FA59A0">
            <w:pPr>
              <w:pStyle w:val="TAC"/>
              <w:rPr>
                <w:lang w:eastAsia="ja-JP"/>
              </w:rPr>
            </w:pPr>
            <w:r w:rsidRPr="001D386E">
              <w:rPr>
                <w:rFonts w:hint="eastAsia"/>
              </w:rPr>
              <w:t>Yes</w:t>
            </w:r>
          </w:p>
        </w:tc>
        <w:tc>
          <w:tcPr>
            <w:tcW w:w="632" w:type="dxa"/>
            <w:gridSpan w:val="3"/>
            <w:vAlign w:val="center"/>
          </w:tcPr>
          <w:p w14:paraId="3FA7CB8E" w14:textId="77777777" w:rsidR="00B30658" w:rsidRPr="001D386E" w:rsidRDefault="00B30658" w:rsidP="00FA59A0">
            <w:pPr>
              <w:pStyle w:val="TAC"/>
              <w:rPr>
                <w:lang w:eastAsia="zh-CN"/>
              </w:rPr>
            </w:pPr>
            <w:r w:rsidRPr="001D386E">
              <w:rPr>
                <w:rFonts w:hint="eastAsia"/>
              </w:rPr>
              <w:t>Yes</w:t>
            </w:r>
          </w:p>
        </w:tc>
        <w:tc>
          <w:tcPr>
            <w:tcW w:w="1187" w:type="dxa"/>
            <w:vMerge/>
            <w:vAlign w:val="center"/>
          </w:tcPr>
          <w:p w14:paraId="2338E034" w14:textId="77777777" w:rsidR="00B30658" w:rsidRPr="001D386E" w:rsidRDefault="00B30658" w:rsidP="00FA59A0">
            <w:pPr>
              <w:pStyle w:val="TAC"/>
              <w:rPr>
                <w:lang w:eastAsia="ja-JP"/>
              </w:rPr>
            </w:pPr>
          </w:p>
        </w:tc>
        <w:tc>
          <w:tcPr>
            <w:tcW w:w="1286" w:type="dxa"/>
            <w:vMerge/>
            <w:vAlign w:val="center"/>
          </w:tcPr>
          <w:p w14:paraId="57FDE7A8" w14:textId="77777777" w:rsidR="00B30658" w:rsidRPr="001D386E" w:rsidRDefault="00B30658" w:rsidP="00FA59A0">
            <w:pPr>
              <w:pStyle w:val="TAC"/>
              <w:rPr>
                <w:lang w:eastAsia="ja-JP"/>
              </w:rPr>
            </w:pPr>
          </w:p>
        </w:tc>
      </w:tr>
      <w:tr w:rsidR="00B30658" w:rsidRPr="001D386E" w14:paraId="4D24B641" w14:textId="77777777" w:rsidTr="00FA59A0">
        <w:trPr>
          <w:trHeight w:val="223"/>
          <w:jc w:val="center"/>
        </w:trPr>
        <w:tc>
          <w:tcPr>
            <w:tcW w:w="1401" w:type="dxa"/>
            <w:vMerge/>
            <w:vAlign w:val="center"/>
          </w:tcPr>
          <w:p w14:paraId="0190D520" w14:textId="77777777" w:rsidR="00B30658" w:rsidRPr="001D386E" w:rsidRDefault="00B30658" w:rsidP="00FA59A0">
            <w:pPr>
              <w:pStyle w:val="TAC"/>
              <w:rPr>
                <w:lang w:eastAsia="ja-JP"/>
              </w:rPr>
            </w:pPr>
          </w:p>
        </w:tc>
        <w:tc>
          <w:tcPr>
            <w:tcW w:w="1466" w:type="dxa"/>
            <w:vMerge/>
            <w:vAlign w:val="center"/>
          </w:tcPr>
          <w:p w14:paraId="2C4CDC95" w14:textId="77777777" w:rsidR="00B30658" w:rsidRPr="001D386E" w:rsidRDefault="00B30658" w:rsidP="00FA59A0">
            <w:pPr>
              <w:pStyle w:val="TAC"/>
              <w:rPr>
                <w:lang w:eastAsia="zh-CN"/>
              </w:rPr>
            </w:pPr>
          </w:p>
        </w:tc>
        <w:tc>
          <w:tcPr>
            <w:tcW w:w="769" w:type="dxa"/>
            <w:shd w:val="clear" w:color="auto" w:fill="auto"/>
            <w:vAlign w:val="center"/>
          </w:tcPr>
          <w:p w14:paraId="1BB6FD33" w14:textId="77777777" w:rsidR="00B30658" w:rsidRPr="001D386E" w:rsidRDefault="00B30658" w:rsidP="00FA59A0">
            <w:pPr>
              <w:pStyle w:val="TAC"/>
              <w:rPr>
                <w:lang w:eastAsia="zh-CN"/>
              </w:rPr>
            </w:pPr>
            <w:r w:rsidRPr="001D386E">
              <w:rPr>
                <w:lang w:eastAsia="ja-JP"/>
              </w:rPr>
              <w:t>4</w:t>
            </w:r>
            <w:r w:rsidRPr="001D386E">
              <w:rPr>
                <w:rFonts w:hint="eastAsia"/>
                <w:lang w:eastAsia="zh-CN"/>
              </w:rPr>
              <w:t>1</w:t>
            </w:r>
          </w:p>
        </w:tc>
        <w:tc>
          <w:tcPr>
            <w:tcW w:w="727" w:type="dxa"/>
            <w:shd w:val="clear" w:color="auto" w:fill="auto"/>
            <w:vAlign w:val="center"/>
          </w:tcPr>
          <w:p w14:paraId="561C4DED" w14:textId="77777777" w:rsidR="00B30658" w:rsidRPr="001D386E" w:rsidRDefault="00B30658" w:rsidP="00FA59A0">
            <w:pPr>
              <w:pStyle w:val="TAC"/>
              <w:rPr>
                <w:lang w:eastAsia="ja-JP"/>
              </w:rPr>
            </w:pPr>
          </w:p>
        </w:tc>
        <w:tc>
          <w:tcPr>
            <w:tcW w:w="587" w:type="dxa"/>
            <w:gridSpan w:val="2"/>
            <w:vAlign w:val="center"/>
          </w:tcPr>
          <w:p w14:paraId="16E66EBB" w14:textId="77777777" w:rsidR="00B30658" w:rsidRPr="001D386E" w:rsidRDefault="00B30658" w:rsidP="00FA59A0">
            <w:pPr>
              <w:pStyle w:val="TAC"/>
              <w:rPr>
                <w:lang w:eastAsia="ja-JP"/>
              </w:rPr>
            </w:pPr>
          </w:p>
        </w:tc>
        <w:tc>
          <w:tcPr>
            <w:tcW w:w="588" w:type="dxa"/>
            <w:gridSpan w:val="2"/>
            <w:vAlign w:val="center"/>
          </w:tcPr>
          <w:p w14:paraId="2132ADD7" w14:textId="77777777" w:rsidR="00B30658" w:rsidRPr="001D386E" w:rsidRDefault="00B30658" w:rsidP="00FA59A0">
            <w:pPr>
              <w:pStyle w:val="TAC"/>
              <w:rPr>
                <w:lang w:eastAsia="ja-JP"/>
              </w:rPr>
            </w:pPr>
            <w:r w:rsidRPr="001D386E">
              <w:rPr>
                <w:rFonts w:hint="eastAsia"/>
                <w:lang w:eastAsia="zh-CN"/>
              </w:rPr>
              <w:t>Yes</w:t>
            </w:r>
          </w:p>
        </w:tc>
        <w:tc>
          <w:tcPr>
            <w:tcW w:w="588" w:type="dxa"/>
            <w:gridSpan w:val="3"/>
            <w:vAlign w:val="center"/>
          </w:tcPr>
          <w:p w14:paraId="3043C389" w14:textId="77777777" w:rsidR="00B30658" w:rsidRPr="001D386E" w:rsidRDefault="00B30658" w:rsidP="00FA59A0">
            <w:pPr>
              <w:pStyle w:val="TAC"/>
              <w:rPr>
                <w:lang w:eastAsia="ja-JP"/>
              </w:rPr>
            </w:pPr>
            <w:r w:rsidRPr="001D386E">
              <w:rPr>
                <w:rFonts w:hint="eastAsia"/>
                <w:lang w:eastAsia="zh-CN"/>
              </w:rPr>
              <w:t>Yes</w:t>
            </w:r>
          </w:p>
        </w:tc>
        <w:tc>
          <w:tcPr>
            <w:tcW w:w="592" w:type="dxa"/>
            <w:gridSpan w:val="3"/>
            <w:vAlign w:val="center"/>
          </w:tcPr>
          <w:p w14:paraId="32B11B9D" w14:textId="77777777" w:rsidR="00B30658" w:rsidRPr="001D386E" w:rsidRDefault="00B30658" w:rsidP="00FA59A0">
            <w:pPr>
              <w:pStyle w:val="TAC"/>
              <w:rPr>
                <w:lang w:eastAsia="ja-JP"/>
              </w:rPr>
            </w:pPr>
            <w:r w:rsidRPr="001D386E">
              <w:rPr>
                <w:rFonts w:hint="eastAsia"/>
              </w:rPr>
              <w:t>Yes</w:t>
            </w:r>
          </w:p>
        </w:tc>
        <w:tc>
          <w:tcPr>
            <w:tcW w:w="632" w:type="dxa"/>
            <w:gridSpan w:val="3"/>
            <w:vAlign w:val="center"/>
          </w:tcPr>
          <w:p w14:paraId="4F7D1C64" w14:textId="77777777" w:rsidR="00B30658" w:rsidRPr="001D386E" w:rsidRDefault="00B30658" w:rsidP="00FA59A0">
            <w:pPr>
              <w:pStyle w:val="TAC"/>
              <w:rPr>
                <w:lang w:eastAsia="zh-CN"/>
              </w:rPr>
            </w:pPr>
            <w:r w:rsidRPr="001D386E">
              <w:rPr>
                <w:rFonts w:hint="eastAsia"/>
              </w:rPr>
              <w:t>Yes</w:t>
            </w:r>
          </w:p>
        </w:tc>
        <w:tc>
          <w:tcPr>
            <w:tcW w:w="1187" w:type="dxa"/>
            <w:vMerge/>
            <w:vAlign w:val="center"/>
          </w:tcPr>
          <w:p w14:paraId="0DB717AD" w14:textId="77777777" w:rsidR="00B30658" w:rsidRPr="001D386E" w:rsidRDefault="00B30658" w:rsidP="00FA59A0">
            <w:pPr>
              <w:pStyle w:val="TAC"/>
              <w:rPr>
                <w:lang w:eastAsia="ja-JP"/>
              </w:rPr>
            </w:pPr>
          </w:p>
        </w:tc>
        <w:tc>
          <w:tcPr>
            <w:tcW w:w="1286" w:type="dxa"/>
            <w:vMerge/>
            <w:vAlign w:val="center"/>
          </w:tcPr>
          <w:p w14:paraId="4413F82D" w14:textId="77777777" w:rsidR="00B30658" w:rsidRPr="001D386E" w:rsidRDefault="00B30658" w:rsidP="00FA59A0">
            <w:pPr>
              <w:pStyle w:val="TAC"/>
              <w:rPr>
                <w:lang w:eastAsia="ja-JP"/>
              </w:rPr>
            </w:pPr>
          </w:p>
        </w:tc>
      </w:tr>
      <w:tr w:rsidR="00B30658" w:rsidRPr="001D386E" w14:paraId="061EBA57" w14:textId="77777777" w:rsidTr="00FA59A0">
        <w:trPr>
          <w:trHeight w:val="223"/>
          <w:jc w:val="center"/>
        </w:trPr>
        <w:tc>
          <w:tcPr>
            <w:tcW w:w="1401" w:type="dxa"/>
            <w:vMerge w:val="restart"/>
            <w:vAlign w:val="center"/>
          </w:tcPr>
          <w:p w14:paraId="1470C8A3" w14:textId="77777777" w:rsidR="00B30658" w:rsidRPr="001D386E" w:rsidRDefault="00B30658" w:rsidP="00FA59A0">
            <w:pPr>
              <w:pStyle w:val="TAC"/>
              <w:rPr>
                <w:lang w:eastAsia="ja-JP"/>
              </w:rPr>
            </w:pPr>
            <w:r w:rsidRPr="001D386E">
              <w:rPr>
                <w:lang w:eastAsia="zh-CN"/>
              </w:rPr>
              <w:t>CA_3A-</w:t>
            </w:r>
            <w:r w:rsidRPr="001D386E">
              <w:rPr>
                <w:rFonts w:eastAsia="SimSun" w:hint="eastAsia"/>
                <w:lang w:eastAsia="zh-CN"/>
              </w:rPr>
              <w:t>2</w:t>
            </w:r>
            <w:r w:rsidRPr="001D386E">
              <w:rPr>
                <w:lang w:eastAsia="zh-CN"/>
              </w:rPr>
              <w:t>8A-4</w:t>
            </w:r>
            <w:r w:rsidRPr="001D386E">
              <w:rPr>
                <w:rFonts w:hint="eastAsia"/>
                <w:lang w:eastAsia="zh-CN"/>
              </w:rPr>
              <w:t>1</w:t>
            </w:r>
            <w:r w:rsidRPr="001D386E">
              <w:rPr>
                <w:lang w:eastAsia="zh-CN"/>
              </w:rPr>
              <w:t>C</w:t>
            </w:r>
          </w:p>
        </w:tc>
        <w:tc>
          <w:tcPr>
            <w:tcW w:w="1466" w:type="dxa"/>
            <w:vMerge w:val="restart"/>
            <w:vAlign w:val="center"/>
          </w:tcPr>
          <w:p w14:paraId="45CDD3B4" w14:textId="77777777" w:rsidR="00B30658" w:rsidRPr="001D386E" w:rsidRDefault="00B30658" w:rsidP="00FA59A0">
            <w:pPr>
              <w:pStyle w:val="TAC"/>
              <w:rPr>
                <w:lang w:eastAsia="zh-CN"/>
              </w:rPr>
            </w:pPr>
            <w:r w:rsidRPr="001D386E">
              <w:rPr>
                <w:lang w:eastAsia="zh-CN"/>
              </w:rPr>
              <w:t>CA_3A-41A</w:t>
            </w:r>
          </w:p>
        </w:tc>
        <w:tc>
          <w:tcPr>
            <w:tcW w:w="769" w:type="dxa"/>
            <w:shd w:val="clear" w:color="auto" w:fill="auto"/>
            <w:vAlign w:val="center"/>
          </w:tcPr>
          <w:p w14:paraId="043F8CF7" w14:textId="77777777" w:rsidR="00B30658" w:rsidRPr="001D386E" w:rsidRDefault="00B30658" w:rsidP="00FA59A0">
            <w:pPr>
              <w:pStyle w:val="TAC"/>
              <w:rPr>
                <w:lang w:eastAsia="zh-CN"/>
              </w:rPr>
            </w:pPr>
            <w:r w:rsidRPr="001D386E">
              <w:t>3</w:t>
            </w:r>
          </w:p>
        </w:tc>
        <w:tc>
          <w:tcPr>
            <w:tcW w:w="727" w:type="dxa"/>
            <w:shd w:val="clear" w:color="auto" w:fill="auto"/>
            <w:vAlign w:val="center"/>
          </w:tcPr>
          <w:p w14:paraId="150F9AC7" w14:textId="77777777" w:rsidR="00B30658" w:rsidRPr="001D386E" w:rsidRDefault="00B30658" w:rsidP="00FA59A0">
            <w:pPr>
              <w:pStyle w:val="TAC"/>
              <w:rPr>
                <w:lang w:eastAsia="ja-JP"/>
              </w:rPr>
            </w:pPr>
          </w:p>
        </w:tc>
        <w:tc>
          <w:tcPr>
            <w:tcW w:w="587" w:type="dxa"/>
            <w:gridSpan w:val="2"/>
            <w:vAlign w:val="center"/>
          </w:tcPr>
          <w:p w14:paraId="12B17CDE" w14:textId="77777777" w:rsidR="00B30658" w:rsidRPr="001D386E" w:rsidRDefault="00B30658" w:rsidP="00FA59A0">
            <w:pPr>
              <w:pStyle w:val="TAC"/>
              <w:rPr>
                <w:lang w:eastAsia="ja-JP"/>
              </w:rPr>
            </w:pPr>
          </w:p>
        </w:tc>
        <w:tc>
          <w:tcPr>
            <w:tcW w:w="588" w:type="dxa"/>
            <w:gridSpan w:val="2"/>
            <w:vAlign w:val="center"/>
          </w:tcPr>
          <w:p w14:paraId="3E100972" w14:textId="77777777" w:rsidR="00B30658" w:rsidRPr="001D386E" w:rsidRDefault="00B30658" w:rsidP="00FA59A0">
            <w:pPr>
              <w:pStyle w:val="TAC"/>
              <w:rPr>
                <w:lang w:eastAsia="ja-JP"/>
              </w:rPr>
            </w:pPr>
            <w:r w:rsidRPr="001D386E">
              <w:t>Yes</w:t>
            </w:r>
          </w:p>
        </w:tc>
        <w:tc>
          <w:tcPr>
            <w:tcW w:w="588" w:type="dxa"/>
            <w:gridSpan w:val="3"/>
            <w:vAlign w:val="center"/>
          </w:tcPr>
          <w:p w14:paraId="0847281E" w14:textId="77777777" w:rsidR="00B30658" w:rsidRPr="001D386E" w:rsidRDefault="00B30658" w:rsidP="00FA59A0">
            <w:pPr>
              <w:pStyle w:val="TAC"/>
              <w:rPr>
                <w:lang w:eastAsia="ja-JP"/>
              </w:rPr>
            </w:pPr>
            <w:r w:rsidRPr="001D386E">
              <w:t>Yes</w:t>
            </w:r>
          </w:p>
        </w:tc>
        <w:tc>
          <w:tcPr>
            <w:tcW w:w="592" w:type="dxa"/>
            <w:gridSpan w:val="3"/>
            <w:vAlign w:val="center"/>
          </w:tcPr>
          <w:p w14:paraId="2CDAC83D" w14:textId="77777777" w:rsidR="00B30658" w:rsidRPr="001D386E" w:rsidRDefault="00B30658" w:rsidP="00FA59A0">
            <w:pPr>
              <w:pStyle w:val="TAC"/>
              <w:rPr>
                <w:lang w:eastAsia="ja-JP"/>
              </w:rPr>
            </w:pPr>
            <w:r w:rsidRPr="001D386E">
              <w:t>Yes</w:t>
            </w:r>
          </w:p>
        </w:tc>
        <w:tc>
          <w:tcPr>
            <w:tcW w:w="632" w:type="dxa"/>
            <w:gridSpan w:val="3"/>
            <w:vAlign w:val="center"/>
          </w:tcPr>
          <w:p w14:paraId="60408E9F" w14:textId="77777777" w:rsidR="00B30658" w:rsidRPr="001D386E" w:rsidRDefault="00B30658" w:rsidP="00FA59A0">
            <w:pPr>
              <w:pStyle w:val="TAC"/>
              <w:rPr>
                <w:lang w:eastAsia="zh-CN"/>
              </w:rPr>
            </w:pPr>
            <w:r w:rsidRPr="001D386E">
              <w:t>Yes</w:t>
            </w:r>
          </w:p>
        </w:tc>
        <w:tc>
          <w:tcPr>
            <w:tcW w:w="1187" w:type="dxa"/>
            <w:vMerge w:val="restart"/>
            <w:vAlign w:val="center"/>
          </w:tcPr>
          <w:p w14:paraId="27AC4806" w14:textId="77777777" w:rsidR="00B30658" w:rsidRPr="001D386E" w:rsidRDefault="00B30658" w:rsidP="00FA59A0">
            <w:pPr>
              <w:pStyle w:val="TAC"/>
              <w:rPr>
                <w:lang w:eastAsia="ja-JP"/>
              </w:rPr>
            </w:pPr>
            <w:r w:rsidRPr="001D386E">
              <w:rPr>
                <w:rFonts w:eastAsia="SimSun" w:hint="eastAsia"/>
                <w:lang w:eastAsia="zh-CN"/>
              </w:rPr>
              <w:t>8</w:t>
            </w:r>
            <w:r w:rsidRPr="001D386E">
              <w:rPr>
                <w:lang w:eastAsia="ja-JP"/>
              </w:rPr>
              <w:t>0</w:t>
            </w:r>
          </w:p>
        </w:tc>
        <w:tc>
          <w:tcPr>
            <w:tcW w:w="1286" w:type="dxa"/>
            <w:vMerge w:val="restart"/>
            <w:vAlign w:val="center"/>
          </w:tcPr>
          <w:p w14:paraId="1753D4FD" w14:textId="77777777" w:rsidR="00B30658" w:rsidRPr="001D386E" w:rsidRDefault="00B30658" w:rsidP="00FA59A0">
            <w:pPr>
              <w:pStyle w:val="TAC"/>
              <w:rPr>
                <w:lang w:eastAsia="ja-JP"/>
              </w:rPr>
            </w:pPr>
            <w:r w:rsidRPr="001D386E">
              <w:rPr>
                <w:lang w:eastAsia="ja-JP"/>
              </w:rPr>
              <w:t>0</w:t>
            </w:r>
          </w:p>
        </w:tc>
      </w:tr>
      <w:tr w:rsidR="00B30658" w:rsidRPr="001D386E" w14:paraId="3A612073" w14:textId="77777777" w:rsidTr="00FA59A0">
        <w:trPr>
          <w:trHeight w:val="223"/>
          <w:jc w:val="center"/>
        </w:trPr>
        <w:tc>
          <w:tcPr>
            <w:tcW w:w="1401" w:type="dxa"/>
            <w:vMerge/>
            <w:vAlign w:val="center"/>
          </w:tcPr>
          <w:p w14:paraId="63DF5992" w14:textId="77777777" w:rsidR="00B30658" w:rsidRPr="001D386E" w:rsidRDefault="00B30658" w:rsidP="00FA59A0">
            <w:pPr>
              <w:pStyle w:val="TAC"/>
              <w:rPr>
                <w:lang w:eastAsia="ja-JP"/>
              </w:rPr>
            </w:pPr>
          </w:p>
        </w:tc>
        <w:tc>
          <w:tcPr>
            <w:tcW w:w="1466" w:type="dxa"/>
            <w:vMerge/>
            <w:vAlign w:val="center"/>
          </w:tcPr>
          <w:p w14:paraId="0A7C1833" w14:textId="77777777" w:rsidR="00B30658" w:rsidRPr="001D386E" w:rsidRDefault="00B30658" w:rsidP="00FA59A0">
            <w:pPr>
              <w:pStyle w:val="TAC"/>
              <w:rPr>
                <w:lang w:eastAsia="zh-CN"/>
              </w:rPr>
            </w:pPr>
          </w:p>
        </w:tc>
        <w:tc>
          <w:tcPr>
            <w:tcW w:w="769" w:type="dxa"/>
            <w:shd w:val="clear" w:color="auto" w:fill="auto"/>
            <w:vAlign w:val="center"/>
          </w:tcPr>
          <w:p w14:paraId="55B90E0E" w14:textId="77777777" w:rsidR="00B30658" w:rsidRPr="001D386E" w:rsidRDefault="00B30658" w:rsidP="00FA59A0">
            <w:pPr>
              <w:pStyle w:val="TAC"/>
              <w:rPr>
                <w:lang w:eastAsia="zh-CN"/>
              </w:rPr>
            </w:pPr>
            <w:r w:rsidRPr="001D386E">
              <w:t>28</w:t>
            </w:r>
          </w:p>
        </w:tc>
        <w:tc>
          <w:tcPr>
            <w:tcW w:w="727" w:type="dxa"/>
            <w:shd w:val="clear" w:color="auto" w:fill="auto"/>
            <w:vAlign w:val="center"/>
          </w:tcPr>
          <w:p w14:paraId="375D0B66" w14:textId="77777777" w:rsidR="00B30658" w:rsidRPr="001D386E" w:rsidRDefault="00B30658" w:rsidP="00FA59A0">
            <w:pPr>
              <w:pStyle w:val="TAC"/>
              <w:rPr>
                <w:lang w:eastAsia="ja-JP"/>
              </w:rPr>
            </w:pPr>
          </w:p>
        </w:tc>
        <w:tc>
          <w:tcPr>
            <w:tcW w:w="587" w:type="dxa"/>
            <w:gridSpan w:val="2"/>
            <w:vAlign w:val="center"/>
          </w:tcPr>
          <w:p w14:paraId="078B1981" w14:textId="77777777" w:rsidR="00B30658" w:rsidRPr="001D386E" w:rsidRDefault="00B30658" w:rsidP="00FA59A0">
            <w:pPr>
              <w:pStyle w:val="TAC"/>
              <w:rPr>
                <w:lang w:eastAsia="ja-JP"/>
              </w:rPr>
            </w:pPr>
          </w:p>
        </w:tc>
        <w:tc>
          <w:tcPr>
            <w:tcW w:w="588" w:type="dxa"/>
            <w:gridSpan w:val="2"/>
            <w:vAlign w:val="center"/>
          </w:tcPr>
          <w:p w14:paraId="7E5E2E58" w14:textId="77777777" w:rsidR="00B30658" w:rsidRPr="001D386E" w:rsidRDefault="00B30658" w:rsidP="00FA59A0">
            <w:pPr>
              <w:pStyle w:val="TAC"/>
              <w:rPr>
                <w:lang w:eastAsia="ja-JP"/>
              </w:rPr>
            </w:pPr>
            <w:r w:rsidRPr="001D386E">
              <w:t>Yes</w:t>
            </w:r>
          </w:p>
        </w:tc>
        <w:tc>
          <w:tcPr>
            <w:tcW w:w="588" w:type="dxa"/>
            <w:gridSpan w:val="3"/>
            <w:vAlign w:val="center"/>
          </w:tcPr>
          <w:p w14:paraId="7E24E6EB" w14:textId="77777777" w:rsidR="00B30658" w:rsidRPr="001D386E" w:rsidRDefault="00B30658" w:rsidP="00FA59A0">
            <w:pPr>
              <w:pStyle w:val="TAC"/>
              <w:rPr>
                <w:lang w:eastAsia="ja-JP"/>
              </w:rPr>
            </w:pPr>
            <w:r w:rsidRPr="001D386E">
              <w:t>Yes</w:t>
            </w:r>
          </w:p>
        </w:tc>
        <w:tc>
          <w:tcPr>
            <w:tcW w:w="592" w:type="dxa"/>
            <w:gridSpan w:val="3"/>
            <w:vAlign w:val="center"/>
          </w:tcPr>
          <w:p w14:paraId="68BBB670" w14:textId="77777777" w:rsidR="00B30658" w:rsidRPr="001D386E" w:rsidRDefault="00B30658" w:rsidP="00FA59A0">
            <w:pPr>
              <w:pStyle w:val="TAC"/>
              <w:rPr>
                <w:lang w:eastAsia="ja-JP"/>
              </w:rPr>
            </w:pPr>
            <w:r w:rsidRPr="001D386E">
              <w:t>Yes</w:t>
            </w:r>
          </w:p>
        </w:tc>
        <w:tc>
          <w:tcPr>
            <w:tcW w:w="632" w:type="dxa"/>
            <w:gridSpan w:val="3"/>
            <w:vAlign w:val="center"/>
          </w:tcPr>
          <w:p w14:paraId="0452C447" w14:textId="77777777" w:rsidR="00B30658" w:rsidRPr="001D386E" w:rsidRDefault="00B30658" w:rsidP="00FA59A0">
            <w:pPr>
              <w:pStyle w:val="TAC"/>
              <w:rPr>
                <w:lang w:eastAsia="zh-CN"/>
              </w:rPr>
            </w:pPr>
            <w:r w:rsidRPr="001D386E">
              <w:t>Yes</w:t>
            </w:r>
          </w:p>
        </w:tc>
        <w:tc>
          <w:tcPr>
            <w:tcW w:w="1187" w:type="dxa"/>
            <w:vMerge/>
            <w:vAlign w:val="center"/>
          </w:tcPr>
          <w:p w14:paraId="7640863F" w14:textId="77777777" w:rsidR="00B30658" w:rsidRPr="001D386E" w:rsidRDefault="00B30658" w:rsidP="00FA59A0">
            <w:pPr>
              <w:pStyle w:val="TAC"/>
              <w:rPr>
                <w:lang w:eastAsia="ja-JP"/>
              </w:rPr>
            </w:pPr>
          </w:p>
        </w:tc>
        <w:tc>
          <w:tcPr>
            <w:tcW w:w="1286" w:type="dxa"/>
            <w:vMerge/>
            <w:vAlign w:val="center"/>
          </w:tcPr>
          <w:p w14:paraId="246B1068" w14:textId="77777777" w:rsidR="00B30658" w:rsidRPr="001D386E" w:rsidRDefault="00B30658" w:rsidP="00FA59A0">
            <w:pPr>
              <w:pStyle w:val="TAC"/>
              <w:rPr>
                <w:lang w:eastAsia="ja-JP"/>
              </w:rPr>
            </w:pPr>
          </w:p>
        </w:tc>
      </w:tr>
      <w:tr w:rsidR="00B30658" w:rsidRPr="001D386E" w14:paraId="61D9E054" w14:textId="77777777" w:rsidTr="00FA59A0">
        <w:trPr>
          <w:trHeight w:val="223"/>
          <w:jc w:val="center"/>
        </w:trPr>
        <w:tc>
          <w:tcPr>
            <w:tcW w:w="1401" w:type="dxa"/>
            <w:vMerge/>
            <w:vAlign w:val="center"/>
          </w:tcPr>
          <w:p w14:paraId="3B26BE3C" w14:textId="77777777" w:rsidR="00B30658" w:rsidRPr="001D386E" w:rsidRDefault="00B30658" w:rsidP="00FA59A0">
            <w:pPr>
              <w:pStyle w:val="TAC"/>
              <w:rPr>
                <w:lang w:eastAsia="ja-JP"/>
              </w:rPr>
            </w:pPr>
          </w:p>
        </w:tc>
        <w:tc>
          <w:tcPr>
            <w:tcW w:w="1466" w:type="dxa"/>
            <w:vMerge/>
            <w:vAlign w:val="center"/>
          </w:tcPr>
          <w:p w14:paraId="585CD132" w14:textId="77777777" w:rsidR="00B30658" w:rsidRPr="001D386E" w:rsidRDefault="00B30658" w:rsidP="00FA59A0">
            <w:pPr>
              <w:pStyle w:val="TAC"/>
              <w:rPr>
                <w:lang w:eastAsia="zh-CN"/>
              </w:rPr>
            </w:pPr>
          </w:p>
        </w:tc>
        <w:tc>
          <w:tcPr>
            <w:tcW w:w="769" w:type="dxa"/>
            <w:shd w:val="clear" w:color="auto" w:fill="auto"/>
            <w:vAlign w:val="center"/>
          </w:tcPr>
          <w:p w14:paraId="7BD25D5A" w14:textId="77777777" w:rsidR="00B30658" w:rsidRPr="001D386E" w:rsidRDefault="00B30658" w:rsidP="00FA59A0">
            <w:pPr>
              <w:pStyle w:val="TAC"/>
              <w:rPr>
                <w:lang w:eastAsia="zh-CN"/>
              </w:rPr>
            </w:pPr>
            <w:r w:rsidRPr="001D386E">
              <w:rPr>
                <w:lang w:eastAsia="ja-JP"/>
              </w:rPr>
              <w:t>4</w:t>
            </w:r>
            <w:r w:rsidRPr="001D386E">
              <w:rPr>
                <w:rFonts w:hint="eastAsia"/>
                <w:lang w:eastAsia="zh-CN"/>
              </w:rPr>
              <w:t>1</w:t>
            </w:r>
          </w:p>
        </w:tc>
        <w:tc>
          <w:tcPr>
            <w:tcW w:w="3714" w:type="dxa"/>
            <w:gridSpan w:val="14"/>
            <w:shd w:val="clear" w:color="auto" w:fill="auto"/>
            <w:vAlign w:val="center"/>
          </w:tcPr>
          <w:p w14:paraId="50543F01" w14:textId="77777777" w:rsidR="00B30658" w:rsidRPr="001D386E" w:rsidRDefault="00B30658" w:rsidP="00FA59A0">
            <w:pPr>
              <w:pStyle w:val="TAC"/>
              <w:rPr>
                <w:lang w:eastAsia="zh-CN"/>
              </w:rPr>
            </w:pPr>
            <w:r w:rsidRPr="001D386E">
              <w:rPr>
                <w:lang w:eastAsia="ja-JP"/>
              </w:rPr>
              <w:t>See CA_</w:t>
            </w:r>
            <w:r w:rsidRPr="001D386E">
              <w:rPr>
                <w:rFonts w:hint="eastAsia"/>
                <w:lang w:eastAsia="ja-JP"/>
              </w:rPr>
              <w:t>4</w:t>
            </w:r>
            <w:r w:rsidRPr="001D386E">
              <w:rPr>
                <w:rFonts w:eastAsia="SimSun"/>
                <w:lang w:eastAsia="zh-CN"/>
              </w:rPr>
              <w:t>1</w:t>
            </w:r>
            <w:r w:rsidRPr="001D386E">
              <w:rPr>
                <w:lang w:eastAsia="ja-JP"/>
              </w:rPr>
              <w:t>C Bandwidth combination set 0</w:t>
            </w:r>
            <w:r w:rsidRPr="001D386E">
              <w:rPr>
                <w:rFonts w:eastAsia="SimSun" w:hint="eastAsia"/>
                <w:lang w:eastAsia="zh-CN"/>
              </w:rPr>
              <w:t xml:space="preserve"> </w:t>
            </w:r>
            <w:r w:rsidRPr="001D386E">
              <w:rPr>
                <w:lang w:eastAsia="ja-JP"/>
              </w:rPr>
              <w:t>in Table 5.6A.1-1</w:t>
            </w:r>
          </w:p>
        </w:tc>
        <w:tc>
          <w:tcPr>
            <w:tcW w:w="1187" w:type="dxa"/>
            <w:vMerge/>
            <w:vAlign w:val="center"/>
          </w:tcPr>
          <w:p w14:paraId="4B01E633" w14:textId="77777777" w:rsidR="00B30658" w:rsidRPr="001D386E" w:rsidRDefault="00B30658" w:rsidP="00FA59A0">
            <w:pPr>
              <w:pStyle w:val="TAC"/>
              <w:rPr>
                <w:lang w:eastAsia="ja-JP"/>
              </w:rPr>
            </w:pPr>
          </w:p>
        </w:tc>
        <w:tc>
          <w:tcPr>
            <w:tcW w:w="1286" w:type="dxa"/>
            <w:vMerge/>
            <w:vAlign w:val="center"/>
          </w:tcPr>
          <w:p w14:paraId="22E90E64" w14:textId="77777777" w:rsidR="00B30658" w:rsidRPr="001D386E" w:rsidRDefault="00B30658" w:rsidP="00FA59A0">
            <w:pPr>
              <w:pStyle w:val="TAC"/>
              <w:rPr>
                <w:lang w:eastAsia="ja-JP"/>
              </w:rPr>
            </w:pPr>
          </w:p>
        </w:tc>
      </w:tr>
      <w:tr w:rsidR="00B30658" w:rsidRPr="001D386E" w14:paraId="5F795941" w14:textId="77777777" w:rsidTr="00FA59A0">
        <w:trPr>
          <w:trHeight w:val="223"/>
          <w:jc w:val="center"/>
        </w:trPr>
        <w:tc>
          <w:tcPr>
            <w:tcW w:w="1401" w:type="dxa"/>
            <w:vMerge w:val="restart"/>
            <w:vAlign w:val="center"/>
          </w:tcPr>
          <w:p w14:paraId="7E7FD3B9" w14:textId="77777777" w:rsidR="00B30658" w:rsidRPr="001D386E" w:rsidRDefault="00B30658" w:rsidP="00FA59A0">
            <w:pPr>
              <w:pStyle w:val="TAC"/>
            </w:pPr>
            <w:r w:rsidRPr="001D386E">
              <w:rPr>
                <w:lang w:eastAsia="zh-CN"/>
              </w:rPr>
              <w:t>CA_3A-</w:t>
            </w:r>
            <w:r w:rsidRPr="001D386E">
              <w:rPr>
                <w:rFonts w:eastAsia="SimSun" w:hint="eastAsia"/>
                <w:lang w:eastAsia="zh-CN"/>
              </w:rPr>
              <w:t>2</w:t>
            </w:r>
            <w:r w:rsidRPr="001D386E">
              <w:rPr>
                <w:lang w:eastAsia="zh-CN"/>
              </w:rPr>
              <w:t>8A-4</w:t>
            </w:r>
            <w:r w:rsidRPr="001D386E">
              <w:rPr>
                <w:rFonts w:eastAsia="SimSun" w:hint="eastAsia"/>
                <w:lang w:eastAsia="zh-CN"/>
              </w:rPr>
              <w:t>2</w:t>
            </w:r>
            <w:r w:rsidRPr="001D386E">
              <w:rPr>
                <w:lang w:eastAsia="zh-CN"/>
              </w:rPr>
              <w:t>A</w:t>
            </w:r>
          </w:p>
        </w:tc>
        <w:tc>
          <w:tcPr>
            <w:tcW w:w="1466" w:type="dxa"/>
            <w:vMerge w:val="restart"/>
            <w:vAlign w:val="center"/>
          </w:tcPr>
          <w:p w14:paraId="08EA5EEA" w14:textId="77777777" w:rsidR="00B30658" w:rsidRPr="001D386E" w:rsidRDefault="00B30658" w:rsidP="00FA59A0">
            <w:pPr>
              <w:pStyle w:val="TAC"/>
              <w:rPr>
                <w:rFonts w:eastAsia="맑은 고딕"/>
              </w:rPr>
            </w:pPr>
            <w:r w:rsidRPr="001D386E">
              <w:rPr>
                <w:lang w:eastAsia="zh-CN"/>
              </w:rPr>
              <w:t>CA_3A-28A</w:t>
            </w:r>
            <w:r w:rsidRPr="001D386E">
              <w:rPr>
                <w:vertAlign w:val="superscript"/>
                <w:lang w:eastAsia="ja-JP"/>
              </w:rPr>
              <w:t>6</w:t>
            </w:r>
            <w:r w:rsidRPr="001D386E">
              <w:rPr>
                <w:lang w:eastAsia="zh-CN"/>
              </w:rPr>
              <w:t>, CA_3A-42A, CA_28A-42A</w:t>
            </w:r>
          </w:p>
        </w:tc>
        <w:tc>
          <w:tcPr>
            <w:tcW w:w="769" w:type="dxa"/>
            <w:shd w:val="clear" w:color="auto" w:fill="auto"/>
            <w:vAlign w:val="center"/>
          </w:tcPr>
          <w:p w14:paraId="2247F07B" w14:textId="77777777" w:rsidR="00B30658" w:rsidRPr="001D386E" w:rsidRDefault="00B30658" w:rsidP="00FA59A0">
            <w:pPr>
              <w:pStyle w:val="TAC"/>
              <w:rPr>
                <w:lang w:eastAsia="zh-CN"/>
              </w:rPr>
            </w:pPr>
            <w:r w:rsidRPr="001D386E">
              <w:t>3</w:t>
            </w:r>
          </w:p>
        </w:tc>
        <w:tc>
          <w:tcPr>
            <w:tcW w:w="727" w:type="dxa"/>
            <w:shd w:val="clear" w:color="auto" w:fill="auto"/>
            <w:vAlign w:val="center"/>
          </w:tcPr>
          <w:p w14:paraId="3CE15E60" w14:textId="77777777" w:rsidR="00B30658" w:rsidRPr="001D386E" w:rsidRDefault="00B30658" w:rsidP="00FA59A0">
            <w:pPr>
              <w:pStyle w:val="TAC"/>
            </w:pPr>
          </w:p>
        </w:tc>
        <w:tc>
          <w:tcPr>
            <w:tcW w:w="587" w:type="dxa"/>
            <w:gridSpan w:val="2"/>
            <w:vAlign w:val="center"/>
          </w:tcPr>
          <w:p w14:paraId="2CEE4B7D" w14:textId="77777777" w:rsidR="00B30658" w:rsidRPr="001D386E" w:rsidRDefault="00B30658" w:rsidP="00FA59A0">
            <w:pPr>
              <w:pStyle w:val="TAC"/>
            </w:pPr>
          </w:p>
        </w:tc>
        <w:tc>
          <w:tcPr>
            <w:tcW w:w="588" w:type="dxa"/>
            <w:gridSpan w:val="2"/>
            <w:vAlign w:val="center"/>
          </w:tcPr>
          <w:p w14:paraId="4CD2C03E"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4C25EF74"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66600251" w14:textId="77777777" w:rsidR="00B30658" w:rsidRPr="001D386E" w:rsidRDefault="00B30658" w:rsidP="00FA59A0">
            <w:pPr>
              <w:pStyle w:val="TAC"/>
            </w:pPr>
            <w:r w:rsidRPr="001D386E">
              <w:rPr>
                <w:rFonts w:hint="eastAsia"/>
              </w:rPr>
              <w:t>Yes</w:t>
            </w:r>
          </w:p>
        </w:tc>
        <w:tc>
          <w:tcPr>
            <w:tcW w:w="632" w:type="dxa"/>
            <w:gridSpan w:val="3"/>
            <w:vAlign w:val="center"/>
          </w:tcPr>
          <w:p w14:paraId="0C45BAB7" w14:textId="77777777" w:rsidR="00B30658" w:rsidRPr="001D386E" w:rsidRDefault="00B30658" w:rsidP="00FA59A0">
            <w:pPr>
              <w:pStyle w:val="TAC"/>
              <w:rPr>
                <w:lang w:eastAsia="zh-CN"/>
              </w:rPr>
            </w:pPr>
            <w:r w:rsidRPr="001D386E">
              <w:rPr>
                <w:rFonts w:hint="eastAsia"/>
              </w:rPr>
              <w:t>Yes</w:t>
            </w:r>
          </w:p>
        </w:tc>
        <w:tc>
          <w:tcPr>
            <w:tcW w:w="1187" w:type="dxa"/>
            <w:vMerge w:val="restart"/>
            <w:vAlign w:val="center"/>
          </w:tcPr>
          <w:p w14:paraId="6A18B76C" w14:textId="77777777" w:rsidR="00B30658" w:rsidRPr="001D386E" w:rsidRDefault="00B30658" w:rsidP="00FA59A0">
            <w:pPr>
              <w:pStyle w:val="TAC"/>
            </w:pPr>
            <w:r w:rsidRPr="001D386E">
              <w:rPr>
                <w:rFonts w:eastAsia="SimSun" w:hint="eastAsia"/>
                <w:lang w:eastAsia="zh-CN"/>
              </w:rPr>
              <w:t>5</w:t>
            </w:r>
            <w:r w:rsidRPr="001D386E">
              <w:t>0</w:t>
            </w:r>
          </w:p>
        </w:tc>
        <w:tc>
          <w:tcPr>
            <w:tcW w:w="1286" w:type="dxa"/>
            <w:vMerge w:val="restart"/>
            <w:vAlign w:val="center"/>
          </w:tcPr>
          <w:p w14:paraId="5141AC3C" w14:textId="77777777" w:rsidR="00B30658" w:rsidRPr="001D386E" w:rsidRDefault="00B30658" w:rsidP="00FA59A0">
            <w:pPr>
              <w:pStyle w:val="TAC"/>
            </w:pPr>
            <w:r w:rsidRPr="001D386E">
              <w:t>0</w:t>
            </w:r>
          </w:p>
        </w:tc>
      </w:tr>
      <w:tr w:rsidR="00B30658" w:rsidRPr="001D386E" w14:paraId="297447FC" w14:textId="77777777" w:rsidTr="00FA59A0">
        <w:trPr>
          <w:trHeight w:val="223"/>
          <w:jc w:val="center"/>
        </w:trPr>
        <w:tc>
          <w:tcPr>
            <w:tcW w:w="1401" w:type="dxa"/>
            <w:vMerge/>
            <w:vAlign w:val="center"/>
          </w:tcPr>
          <w:p w14:paraId="4D61FC30" w14:textId="77777777" w:rsidR="00B30658" w:rsidRPr="001D386E" w:rsidRDefault="00B30658" w:rsidP="00FA59A0">
            <w:pPr>
              <w:pStyle w:val="TAC"/>
            </w:pPr>
          </w:p>
        </w:tc>
        <w:tc>
          <w:tcPr>
            <w:tcW w:w="1466" w:type="dxa"/>
            <w:vMerge/>
            <w:vAlign w:val="center"/>
          </w:tcPr>
          <w:p w14:paraId="431494A7" w14:textId="77777777" w:rsidR="00B30658" w:rsidRPr="001D386E" w:rsidRDefault="00B30658" w:rsidP="00FA59A0">
            <w:pPr>
              <w:pStyle w:val="TAC"/>
              <w:rPr>
                <w:lang w:eastAsia="zh-CN"/>
              </w:rPr>
            </w:pPr>
          </w:p>
        </w:tc>
        <w:tc>
          <w:tcPr>
            <w:tcW w:w="769" w:type="dxa"/>
            <w:shd w:val="clear" w:color="auto" w:fill="auto"/>
            <w:vAlign w:val="center"/>
          </w:tcPr>
          <w:p w14:paraId="0797B4FF" w14:textId="77777777" w:rsidR="00B30658" w:rsidRPr="001D386E" w:rsidRDefault="00B30658" w:rsidP="00FA59A0">
            <w:pPr>
              <w:pStyle w:val="TAC"/>
              <w:rPr>
                <w:lang w:eastAsia="zh-CN"/>
              </w:rPr>
            </w:pPr>
            <w:r w:rsidRPr="001D386E">
              <w:rPr>
                <w:rFonts w:eastAsia="SimSun" w:hint="eastAsia"/>
                <w:lang w:eastAsia="zh-CN"/>
              </w:rPr>
              <w:t>2</w:t>
            </w:r>
            <w:r w:rsidRPr="001D386E">
              <w:t>8</w:t>
            </w:r>
          </w:p>
        </w:tc>
        <w:tc>
          <w:tcPr>
            <w:tcW w:w="727" w:type="dxa"/>
            <w:shd w:val="clear" w:color="auto" w:fill="auto"/>
            <w:vAlign w:val="center"/>
          </w:tcPr>
          <w:p w14:paraId="62074472" w14:textId="77777777" w:rsidR="00B30658" w:rsidRPr="001D386E" w:rsidRDefault="00B30658" w:rsidP="00FA59A0">
            <w:pPr>
              <w:pStyle w:val="TAC"/>
            </w:pPr>
          </w:p>
        </w:tc>
        <w:tc>
          <w:tcPr>
            <w:tcW w:w="587" w:type="dxa"/>
            <w:gridSpan w:val="2"/>
            <w:vAlign w:val="center"/>
          </w:tcPr>
          <w:p w14:paraId="4BD9B0E4" w14:textId="77777777" w:rsidR="00B30658" w:rsidRPr="001D386E" w:rsidRDefault="00B30658" w:rsidP="00FA59A0">
            <w:pPr>
              <w:pStyle w:val="TAC"/>
            </w:pPr>
          </w:p>
        </w:tc>
        <w:tc>
          <w:tcPr>
            <w:tcW w:w="588" w:type="dxa"/>
            <w:gridSpan w:val="2"/>
            <w:vAlign w:val="center"/>
          </w:tcPr>
          <w:p w14:paraId="7963EEBF"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09CB0003"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4BCC38D9" w14:textId="77777777" w:rsidR="00B30658" w:rsidRPr="001D386E" w:rsidRDefault="00B30658" w:rsidP="00FA59A0">
            <w:pPr>
              <w:pStyle w:val="TAC"/>
            </w:pPr>
          </w:p>
        </w:tc>
        <w:tc>
          <w:tcPr>
            <w:tcW w:w="632" w:type="dxa"/>
            <w:gridSpan w:val="3"/>
            <w:vAlign w:val="center"/>
          </w:tcPr>
          <w:p w14:paraId="74ADBACA" w14:textId="77777777" w:rsidR="00B30658" w:rsidRPr="001D386E" w:rsidRDefault="00B30658" w:rsidP="00FA59A0">
            <w:pPr>
              <w:pStyle w:val="TAC"/>
              <w:rPr>
                <w:lang w:eastAsia="zh-CN"/>
              </w:rPr>
            </w:pPr>
          </w:p>
        </w:tc>
        <w:tc>
          <w:tcPr>
            <w:tcW w:w="1187" w:type="dxa"/>
            <w:vMerge/>
            <w:vAlign w:val="center"/>
          </w:tcPr>
          <w:p w14:paraId="47E3CF0B" w14:textId="77777777" w:rsidR="00B30658" w:rsidRPr="001D386E" w:rsidRDefault="00B30658" w:rsidP="00FA59A0">
            <w:pPr>
              <w:pStyle w:val="TAC"/>
            </w:pPr>
          </w:p>
        </w:tc>
        <w:tc>
          <w:tcPr>
            <w:tcW w:w="1286" w:type="dxa"/>
            <w:vMerge/>
            <w:vAlign w:val="center"/>
          </w:tcPr>
          <w:p w14:paraId="098AB5FC" w14:textId="77777777" w:rsidR="00B30658" w:rsidRPr="001D386E" w:rsidRDefault="00B30658" w:rsidP="00FA59A0">
            <w:pPr>
              <w:pStyle w:val="TAC"/>
            </w:pPr>
          </w:p>
        </w:tc>
      </w:tr>
      <w:tr w:rsidR="00B30658" w:rsidRPr="001D386E" w14:paraId="4C2241D2" w14:textId="77777777" w:rsidTr="00FA59A0">
        <w:trPr>
          <w:trHeight w:val="223"/>
          <w:jc w:val="center"/>
        </w:trPr>
        <w:tc>
          <w:tcPr>
            <w:tcW w:w="1401" w:type="dxa"/>
            <w:vMerge/>
            <w:vAlign w:val="center"/>
          </w:tcPr>
          <w:p w14:paraId="6CFA544D" w14:textId="77777777" w:rsidR="00B30658" w:rsidRPr="001D386E" w:rsidRDefault="00B30658" w:rsidP="00FA59A0">
            <w:pPr>
              <w:pStyle w:val="TAC"/>
            </w:pPr>
          </w:p>
        </w:tc>
        <w:tc>
          <w:tcPr>
            <w:tcW w:w="1466" w:type="dxa"/>
            <w:vMerge/>
            <w:vAlign w:val="center"/>
          </w:tcPr>
          <w:p w14:paraId="5A81124B" w14:textId="77777777" w:rsidR="00B30658" w:rsidRPr="001D386E" w:rsidRDefault="00B30658" w:rsidP="00FA59A0">
            <w:pPr>
              <w:pStyle w:val="TAC"/>
              <w:rPr>
                <w:lang w:eastAsia="zh-CN"/>
              </w:rPr>
            </w:pPr>
          </w:p>
        </w:tc>
        <w:tc>
          <w:tcPr>
            <w:tcW w:w="769" w:type="dxa"/>
            <w:shd w:val="clear" w:color="auto" w:fill="auto"/>
            <w:vAlign w:val="center"/>
          </w:tcPr>
          <w:p w14:paraId="24A7BF0F" w14:textId="77777777" w:rsidR="00B30658" w:rsidRPr="001D386E" w:rsidRDefault="00B30658" w:rsidP="00FA59A0">
            <w:pPr>
              <w:pStyle w:val="TAC"/>
              <w:rPr>
                <w:rFonts w:eastAsia="SimSun"/>
                <w:lang w:eastAsia="zh-CN"/>
              </w:rPr>
            </w:pPr>
            <w:r w:rsidRPr="001D386E">
              <w:t>4</w:t>
            </w:r>
            <w:r w:rsidRPr="001D386E">
              <w:rPr>
                <w:rFonts w:eastAsia="SimSun" w:hint="eastAsia"/>
                <w:lang w:eastAsia="zh-CN"/>
              </w:rPr>
              <w:t>2</w:t>
            </w:r>
          </w:p>
        </w:tc>
        <w:tc>
          <w:tcPr>
            <w:tcW w:w="727" w:type="dxa"/>
            <w:shd w:val="clear" w:color="auto" w:fill="auto"/>
            <w:vAlign w:val="center"/>
          </w:tcPr>
          <w:p w14:paraId="525966EF" w14:textId="77777777" w:rsidR="00B30658" w:rsidRPr="001D386E" w:rsidRDefault="00B30658" w:rsidP="00FA59A0">
            <w:pPr>
              <w:pStyle w:val="TAC"/>
            </w:pPr>
          </w:p>
        </w:tc>
        <w:tc>
          <w:tcPr>
            <w:tcW w:w="587" w:type="dxa"/>
            <w:gridSpan w:val="2"/>
            <w:vAlign w:val="center"/>
          </w:tcPr>
          <w:p w14:paraId="4ACEB96A" w14:textId="77777777" w:rsidR="00B30658" w:rsidRPr="001D386E" w:rsidRDefault="00B30658" w:rsidP="00FA59A0">
            <w:pPr>
              <w:pStyle w:val="TAC"/>
            </w:pPr>
          </w:p>
        </w:tc>
        <w:tc>
          <w:tcPr>
            <w:tcW w:w="588" w:type="dxa"/>
            <w:gridSpan w:val="2"/>
            <w:vAlign w:val="center"/>
          </w:tcPr>
          <w:p w14:paraId="77ABE222"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180F2F43"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1994C907" w14:textId="77777777" w:rsidR="00B30658" w:rsidRPr="001D386E" w:rsidRDefault="00B30658" w:rsidP="00FA59A0">
            <w:pPr>
              <w:pStyle w:val="TAC"/>
            </w:pPr>
            <w:r w:rsidRPr="001D386E">
              <w:rPr>
                <w:rFonts w:hint="eastAsia"/>
              </w:rPr>
              <w:t>Yes</w:t>
            </w:r>
          </w:p>
        </w:tc>
        <w:tc>
          <w:tcPr>
            <w:tcW w:w="632" w:type="dxa"/>
            <w:gridSpan w:val="3"/>
            <w:vAlign w:val="center"/>
          </w:tcPr>
          <w:p w14:paraId="7BF0C10B" w14:textId="77777777" w:rsidR="00B30658" w:rsidRPr="001D386E" w:rsidRDefault="00B30658" w:rsidP="00FA59A0">
            <w:pPr>
              <w:pStyle w:val="TAC"/>
              <w:rPr>
                <w:lang w:eastAsia="zh-CN"/>
              </w:rPr>
            </w:pPr>
            <w:r w:rsidRPr="001D386E">
              <w:rPr>
                <w:rFonts w:hint="eastAsia"/>
              </w:rPr>
              <w:t>Yes</w:t>
            </w:r>
          </w:p>
        </w:tc>
        <w:tc>
          <w:tcPr>
            <w:tcW w:w="1187" w:type="dxa"/>
            <w:vMerge/>
            <w:vAlign w:val="center"/>
          </w:tcPr>
          <w:p w14:paraId="5E2AC957" w14:textId="77777777" w:rsidR="00B30658" w:rsidRPr="001D386E" w:rsidRDefault="00B30658" w:rsidP="00FA59A0">
            <w:pPr>
              <w:pStyle w:val="TAC"/>
            </w:pPr>
          </w:p>
        </w:tc>
        <w:tc>
          <w:tcPr>
            <w:tcW w:w="1286" w:type="dxa"/>
            <w:vMerge/>
            <w:vAlign w:val="center"/>
          </w:tcPr>
          <w:p w14:paraId="2A7B02AC" w14:textId="77777777" w:rsidR="00B30658" w:rsidRPr="001D386E" w:rsidRDefault="00B30658" w:rsidP="00FA59A0">
            <w:pPr>
              <w:pStyle w:val="TAC"/>
            </w:pPr>
          </w:p>
        </w:tc>
      </w:tr>
      <w:tr w:rsidR="00B30658" w:rsidRPr="001D386E" w14:paraId="2A254D93" w14:textId="77777777" w:rsidTr="00FA59A0">
        <w:trPr>
          <w:trHeight w:val="223"/>
          <w:jc w:val="center"/>
        </w:trPr>
        <w:tc>
          <w:tcPr>
            <w:tcW w:w="1401" w:type="dxa"/>
            <w:vMerge w:val="restart"/>
            <w:vAlign w:val="center"/>
          </w:tcPr>
          <w:p w14:paraId="5943FE1D" w14:textId="77777777" w:rsidR="00B30658" w:rsidRPr="001D386E" w:rsidRDefault="00B30658" w:rsidP="00FA59A0">
            <w:pPr>
              <w:pStyle w:val="TAC"/>
            </w:pPr>
            <w:r w:rsidRPr="001D386E">
              <w:rPr>
                <w:rFonts w:hint="eastAsia"/>
                <w:lang w:eastAsia="zh-CN"/>
              </w:rPr>
              <w:t>CA_3A-28A-42A-42A</w:t>
            </w:r>
          </w:p>
        </w:tc>
        <w:tc>
          <w:tcPr>
            <w:tcW w:w="1466" w:type="dxa"/>
            <w:vMerge w:val="restart"/>
            <w:vAlign w:val="center"/>
          </w:tcPr>
          <w:p w14:paraId="20787CCC" w14:textId="77777777" w:rsidR="00B30658" w:rsidRPr="001D386E" w:rsidRDefault="00B30658" w:rsidP="00FA59A0">
            <w:pPr>
              <w:pStyle w:val="TAC"/>
              <w:rPr>
                <w:rFonts w:eastAsia="맑은 고딕"/>
              </w:rPr>
            </w:pPr>
            <w:r w:rsidRPr="001D386E">
              <w:rPr>
                <w:rFonts w:hint="eastAsia"/>
                <w:lang w:eastAsia="zh-CN"/>
              </w:rPr>
              <w:t>-</w:t>
            </w:r>
          </w:p>
        </w:tc>
        <w:tc>
          <w:tcPr>
            <w:tcW w:w="769" w:type="dxa"/>
            <w:shd w:val="clear" w:color="auto" w:fill="auto"/>
            <w:vAlign w:val="center"/>
          </w:tcPr>
          <w:p w14:paraId="495864EB" w14:textId="77777777" w:rsidR="00B30658" w:rsidRPr="001D386E" w:rsidRDefault="00B30658" w:rsidP="00FA59A0">
            <w:pPr>
              <w:pStyle w:val="TAC"/>
              <w:rPr>
                <w:lang w:eastAsia="zh-CN"/>
              </w:rPr>
            </w:pPr>
            <w:r w:rsidRPr="001D386E">
              <w:rPr>
                <w:rFonts w:hint="eastAsia"/>
                <w:lang w:eastAsia="zh-CN"/>
              </w:rPr>
              <w:t>3</w:t>
            </w:r>
          </w:p>
        </w:tc>
        <w:tc>
          <w:tcPr>
            <w:tcW w:w="727" w:type="dxa"/>
            <w:shd w:val="clear" w:color="auto" w:fill="auto"/>
            <w:vAlign w:val="center"/>
          </w:tcPr>
          <w:p w14:paraId="5F2457CC" w14:textId="77777777" w:rsidR="00B30658" w:rsidRPr="001D386E" w:rsidRDefault="00B30658" w:rsidP="00FA59A0">
            <w:pPr>
              <w:pStyle w:val="TAC"/>
            </w:pPr>
          </w:p>
        </w:tc>
        <w:tc>
          <w:tcPr>
            <w:tcW w:w="587" w:type="dxa"/>
            <w:gridSpan w:val="2"/>
            <w:vAlign w:val="center"/>
          </w:tcPr>
          <w:p w14:paraId="10491171" w14:textId="77777777" w:rsidR="00B30658" w:rsidRPr="001D386E" w:rsidRDefault="00B30658" w:rsidP="00FA59A0">
            <w:pPr>
              <w:pStyle w:val="TAC"/>
            </w:pPr>
          </w:p>
        </w:tc>
        <w:tc>
          <w:tcPr>
            <w:tcW w:w="588" w:type="dxa"/>
            <w:gridSpan w:val="2"/>
            <w:vAlign w:val="center"/>
          </w:tcPr>
          <w:p w14:paraId="5E2ED7D8"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461B515C"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210D12BC" w14:textId="77777777" w:rsidR="00B30658" w:rsidRPr="001D386E" w:rsidRDefault="00B30658" w:rsidP="00FA59A0">
            <w:pPr>
              <w:pStyle w:val="TAC"/>
            </w:pPr>
            <w:r w:rsidRPr="001D386E">
              <w:rPr>
                <w:rFonts w:hint="eastAsia"/>
              </w:rPr>
              <w:t>Yes</w:t>
            </w:r>
          </w:p>
        </w:tc>
        <w:tc>
          <w:tcPr>
            <w:tcW w:w="632" w:type="dxa"/>
            <w:gridSpan w:val="3"/>
            <w:vAlign w:val="center"/>
          </w:tcPr>
          <w:p w14:paraId="0D9487BF" w14:textId="77777777" w:rsidR="00B30658" w:rsidRPr="001D386E" w:rsidRDefault="00B30658" w:rsidP="00FA59A0">
            <w:pPr>
              <w:pStyle w:val="TAC"/>
              <w:rPr>
                <w:lang w:eastAsia="zh-CN"/>
              </w:rPr>
            </w:pPr>
            <w:r w:rsidRPr="001D386E">
              <w:rPr>
                <w:rFonts w:hint="eastAsia"/>
              </w:rPr>
              <w:t>Yes</w:t>
            </w:r>
          </w:p>
        </w:tc>
        <w:tc>
          <w:tcPr>
            <w:tcW w:w="1187" w:type="dxa"/>
            <w:vMerge w:val="restart"/>
            <w:vAlign w:val="center"/>
          </w:tcPr>
          <w:p w14:paraId="16286EE0" w14:textId="77777777" w:rsidR="00B30658" w:rsidRPr="001D386E" w:rsidRDefault="00B30658" w:rsidP="00FA59A0">
            <w:pPr>
              <w:pStyle w:val="TAC"/>
            </w:pPr>
            <w:r w:rsidRPr="001D386E">
              <w:rPr>
                <w:rFonts w:eastAsia="SimSun"/>
                <w:lang w:eastAsia="zh-CN"/>
              </w:rPr>
              <w:t>70</w:t>
            </w:r>
          </w:p>
        </w:tc>
        <w:tc>
          <w:tcPr>
            <w:tcW w:w="1286" w:type="dxa"/>
            <w:vMerge w:val="restart"/>
            <w:vAlign w:val="center"/>
          </w:tcPr>
          <w:p w14:paraId="28323B9A" w14:textId="77777777" w:rsidR="00B30658" w:rsidRPr="001D386E" w:rsidRDefault="00B30658" w:rsidP="00FA59A0">
            <w:pPr>
              <w:pStyle w:val="TAC"/>
            </w:pPr>
            <w:r w:rsidRPr="001D386E">
              <w:t>0</w:t>
            </w:r>
          </w:p>
        </w:tc>
      </w:tr>
      <w:tr w:rsidR="00B30658" w:rsidRPr="001D386E" w14:paraId="7005DEDF" w14:textId="77777777" w:rsidTr="00FA59A0">
        <w:trPr>
          <w:trHeight w:val="223"/>
          <w:jc w:val="center"/>
        </w:trPr>
        <w:tc>
          <w:tcPr>
            <w:tcW w:w="1401" w:type="dxa"/>
            <w:vMerge/>
            <w:vAlign w:val="center"/>
          </w:tcPr>
          <w:p w14:paraId="741DD6F1" w14:textId="77777777" w:rsidR="00B30658" w:rsidRPr="001D386E" w:rsidRDefault="00B30658" w:rsidP="00FA59A0">
            <w:pPr>
              <w:pStyle w:val="TAC"/>
            </w:pPr>
          </w:p>
        </w:tc>
        <w:tc>
          <w:tcPr>
            <w:tcW w:w="1466" w:type="dxa"/>
            <w:vMerge/>
            <w:vAlign w:val="center"/>
          </w:tcPr>
          <w:p w14:paraId="37CBD3E3" w14:textId="77777777" w:rsidR="00B30658" w:rsidRPr="001D386E" w:rsidRDefault="00B30658" w:rsidP="00FA59A0">
            <w:pPr>
              <w:pStyle w:val="TAC"/>
              <w:rPr>
                <w:lang w:eastAsia="zh-CN"/>
              </w:rPr>
            </w:pPr>
          </w:p>
        </w:tc>
        <w:tc>
          <w:tcPr>
            <w:tcW w:w="769" w:type="dxa"/>
            <w:shd w:val="clear" w:color="auto" w:fill="auto"/>
            <w:vAlign w:val="center"/>
          </w:tcPr>
          <w:p w14:paraId="218C7A84" w14:textId="77777777" w:rsidR="00B30658" w:rsidRPr="001D386E" w:rsidRDefault="00B30658" w:rsidP="00FA59A0">
            <w:pPr>
              <w:pStyle w:val="TAC"/>
              <w:rPr>
                <w:lang w:eastAsia="zh-CN"/>
              </w:rPr>
            </w:pPr>
            <w:r w:rsidRPr="001D386E">
              <w:rPr>
                <w:rFonts w:hint="eastAsia"/>
                <w:lang w:eastAsia="zh-CN"/>
              </w:rPr>
              <w:t>28</w:t>
            </w:r>
          </w:p>
        </w:tc>
        <w:tc>
          <w:tcPr>
            <w:tcW w:w="727" w:type="dxa"/>
            <w:shd w:val="clear" w:color="auto" w:fill="auto"/>
            <w:vAlign w:val="center"/>
          </w:tcPr>
          <w:p w14:paraId="2544E5A2" w14:textId="77777777" w:rsidR="00B30658" w:rsidRPr="001D386E" w:rsidRDefault="00B30658" w:rsidP="00FA59A0">
            <w:pPr>
              <w:pStyle w:val="TAC"/>
            </w:pPr>
          </w:p>
        </w:tc>
        <w:tc>
          <w:tcPr>
            <w:tcW w:w="587" w:type="dxa"/>
            <w:gridSpan w:val="2"/>
            <w:vAlign w:val="center"/>
          </w:tcPr>
          <w:p w14:paraId="5F2A3CDC" w14:textId="77777777" w:rsidR="00B30658" w:rsidRPr="001D386E" w:rsidRDefault="00B30658" w:rsidP="00FA59A0">
            <w:pPr>
              <w:pStyle w:val="TAC"/>
            </w:pPr>
          </w:p>
        </w:tc>
        <w:tc>
          <w:tcPr>
            <w:tcW w:w="588" w:type="dxa"/>
            <w:gridSpan w:val="2"/>
            <w:vAlign w:val="center"/>
          </w:tcPr>
          <w:p w14:paraId="726DA8EC"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73F6603D"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4DD703C3" w14:textId="77777777" w:rsidR="00B30658" w:rsidRPr="001D386E" w:rsidRDefault="00B30658" w:rsidP="00FA59A0">
            <w:pPr>
              <w:pStyle w:val="TAC"/>
            </w:pPr>
          </w:p>
        </w:tc>
        <w:tc>
          <w:tcPr>
            <w:tcW w:w="632" w:type="dxa"/>
            <w:gridSpan w:val="3"/>
            <w:vAlign w:val="center"/>
          </w:tcPr>
          <w:p w14:paraId="4CB83691" w14:textId="77777777" w:rsidR="00B30658" w:rsidRPr="001D386E" w:rsidRDefault="00B30658" w:rsidP="00FA59A0">
            <w:pPr>
              <w:pStyle w:val="TAC"/>
              <w:rPr>
                <w:lang w:eastAsia="zh-CN"/>
              </w:rPr>
            </w:pPr>
          </w:p>
        </w:tc>
        <w:tc>
          <w:tcPr>
            <w:tcW w:w="1187" w:type="dxa"/>
            <w:vMerge/>
            <w:vAlign w:val="center"/>
          </w:tcPr>
          <w:p w14:paraId="521233A3" w14:textId="77777777" w:rsidR="00B30658" w:rsidRPr="001D386E" w:rsidRDefault="00B30658" w:rsidP="00FA59A0">
            <w:pPr>
              <w:pStyle w:val="TAC"/>
            </w:pPr>
          </w:p>
        </w:tc>
        <w:tc>
          <w:tcPr>
            <w:tcW w:w="1286" w:type="dxa"/>
            <w:vMerge/>
            <w:vAlign w:val="center"/>
          </w:tcPr>
          <w:p w14:paraId="1F53E1B0" w14:textId="77777777" w:rsidR="00B30658" w:rsidRPr="001D386E" w:rsidRDefault="00B30658" w:rsidP="00FA59A0">
            <w:pPr>
              <w:pStyle w:val="TAC"/>
            </w:pPr>
          </w:p>
        </w:tc>
      </w:tr>
      <w:tr w:rsidR="00B30658" w:rsidRPr="001D386E" w14:paraId="63F29D2B" w14:textId="77777777" w:rsidTr="00FA59A0">
        <w:trPr>
          <w:trHeight w:val="223"/>
          <w:jc w:val="center"/>
        </w:trPr>
        <w:tc>
          <w:tcPr>
            <w:tcW w:w="1401" w:type="dxa"/>
            <w:vMerge/>
            <w:vAlign w:val="center"/>
          </w:tcPr>
          <w:p w14:paraId="2C440B39" w14:textId="77777777" w:rsidR="00B30658" w:rsidRPr="001D386E" w:rsidRDefault="00B30658" w:rsidP="00FA59A0">
            <w:pPr>
              <w:pStyle w:val="TAC"/>
            </w:pPr>
          </w:p>
        </w:tc>
        <w:tc>
          <w:tcPr>
            <w:tcW w:w="1466" w:type="dxa"/>
            <w:vMerge/>
            <w:vAlign w:val="center"/>
          </w:tcPr>
          <w:p w14:paraId="496F4713" w14:textId="77777777" w:rsidR="00B30658" w:rsidRPr="001D386E" w:rsidRDefault="00B30658" w:rsidP="00FA59A0">
            <w:pPr>
              <w:pStyle w:val="TAC"/>
              <w:rPr>
                <w:lang w:eastAsia="zh-CN"/>
              </w:rPr>
            </w:pPr>
          </w:p>
        </w:tc>
        <w:tc>
          <w:tcPr>
            <w:tcW w:w="769" w:type="dxa"/>
            <w:shd w:val="clear" w:color="auto" w:fill="auto"/>
            <w:vAlign w:val="center"/>
          </w:tcPr>
          <w:p w14:paraId="4D0674AD" w14:textId="77777777" w:rsidR="00B30658" w:rsidRPr="001D386E" w:rsidRDefault="00B30658" w:rsidP="00FA59A0">
            <w:pPr>
              <w:pStyle w:val="TAC"/>
              <w:rPr>
                <w:rFonts w:eastAsia="SimSun"/>
                <w:lang w:eastAsia="zh-CN"/>
              </w:rPr>
            </w:pPr>
            <w:r w:rsidRPr="001D386E">
              <w:rPr>
                <w:rFonts w:hint="eastAsia"/>
                <w:lang w:eastAsia="zh-CN"/>
              </w:rPr>
              <w:t>42</w:t>
            </w:r>
          </w:p>
        </w:tc>
        <w:tc>
          <w:tcPr>
            <w:tcW w:w="3714" w:type="dxa"/>
            <w:gridSpan w:val="14"/>
            <w:shd w:val="clear" w:color="auto" w:fill="auto"/>
            <w:vAlign w:val="center"/>
          </w:tcPr>
          <w:p w14:paraId="0BB6E359" w14:textId="77777777" w:rsidR="00B30658" w:rsidRPr="001D386E" w:rsidRDefault="00B30658" w:rsidP="00FA59A0">
            <w:pPr>
              <w:pStyle w:val="TAC"/>
              <w:rPr>
                <w:lang w:eastAsia="zh-CN"/>
              </w:rPr>
            </w:pPr>
            <w:r w:rsidRPr="001D386E">
              <w:rPr>
                <w:lang w:eastAsia="ja-JP"/>
              </w:rPr>
              <w:t>See CA_</w:t>
            </w:r>
            <w:r w:rsidRPr="001D386E">
              <w:rPr>
                <w:rFonts w:hint="eastAsia"/>
                <w:lang w:eastAsia="ja-JP"/>
              </w:rPr>
              <w:t>4</w:t>
            </w:r>
            <w:r w:rsidRPr="001D386E">
              <w:rPr>
                <w:lang w:eastAsia="zh-CN"/>
              </w:rPr>
              <w:t>2A-42A</w:t>
            </w:r>
            <w:r w:rsidRPr="001D386E">
              <w:rPr>
                <w:lang w:eastAsia="ja-JP"/>
              </w:rPr>
              <w:t xml:space="preserve"> Bandwidth combination set 0</w:t>
            </w:r>
            <w:r w:rsidRPr="001D386E">
              <w:rPr>
                <w:rFonts w:hint="eastAsia"/>
                <w:lang w:eastAsia="zh-CN"/>
              </w:rPr>
              <w:t xml:space="preserve"> </w:t>
            </w:r>
            <w:r w:rsidRPr="001D386E">
              <w:rPr>
                <w:lang w:eastAsia="ja-JP"/>
              </w:rPr>
              <w:t>in Table 5.6A.1-3</w:t>
            </w:r>
          </w:p>
        </w:tc>
        <w:tc>
          <w:tcPr>
            <w:tcW w:w="1187" w:type="dxa"/>
            <w:vMerge/>
            <w:vAlign w:val="center"/>
          </w:tcPr>
          <w:p w14:paraId="023C804A" w14:textId="77777777" w:rsidR="00B30658" w:rsidRPr="001D386E" w:rsidRDefault="00B30658" w:rsidP="00FA59A0">
            <w:pPr>
              <w:pStyle w:val="TAC"/>
            </w:pPr>
          </w:p>
        </w:tc>
        <w:tc>
          <w:tcPr>
            <w:tcW w:w="1286" w:type="dxa"/>
            <w:vMerge/>
            <w:vAlign w:val="center"/>
          </w:tcPr>
          <w:p w14:paraId="661237C6" w14:textId="77777777" w:rsidR="00B30658" w:rsidRPr="001D386E" w:rsidRDefault="00B30658" w:rsidP="00FA59A0">
            <w:pPr>
              <w:pStyle w:val="TAC"/>
            </w:pPr>
          </w:p>
        </w:tc>
      </w:tr>
      <w:tr w:rsidR="00B30658" w:rsidRPr="001D386E" w14:paraId="0668BD27" w14:textId="77777777" w:rsidTr="00FA59A0">
        <w:trPr>
          <w:trHeight w:val="223"/>
          <w:jc w:val="center"/>
        </w:trPr>
        <w:tc>
          <w:tcPr>
            <w:tcW w:w="1401" w:type="dxa"/>
            <w:vMerge w:val="restart"/>
            <w:vAlign w:val="center"/>
          </w:tcPr>
          <w:p w14:paraId="6D845D39" w14:textId="77777777" w:rsidR="00B30658" w:rsidRPr="001D386E" w:rsidRDefault="00B30658" w:rsidP="00FA59A0">
            <w:pPr>
              <w:pStyle w:val="TAC"/>
              <w:rPr>
                <w:lang w:eastAsia="ja-JP"/>
              </w:rPr>
            </w:pPr>
            <w:r w:rsidRPr="001D386E">
              <w:rPr>
                <w:lang w:eastAsia="zh-CN"/>
              </w:rPr>
              <w:t>CA_3A-</w:t>
            </w:r>
            <w:r w:rsidRPr="001D386E">
              <w:rPr>
                <w:rFonts w:eastAsia="SimSun" w:hint="eastAsia"/>
                <w:lang w:eastAsia="zh-CN"/>
              </w:rPr>
              <w:t>2</w:t>
            </w:r>
            <w:r w:rsidRPr="001D386E">
              <w:rPr>
                <w:lang w:eastAsia="zh-CN"/>
              </w:rPr>
              <w:t>8A-4</w:t>
            </w:r>
            <w:r w:rsidRPr="001D386E">
              <w:rPr>
                <w:rFonts w:eastAsia="SimSun" w:hint="eastAsia"/>
                <w:lang w:eastAsia="zh-CN"/>
              </w:rPr>
              <w:t>2</w:t>
            </w:r>
            <w:r w:rsidRPr="001D386E">
              <w:rPr>
                <w:lang w:eastAsia="zh-CN"/>
              </w:rPr>
              <w:t>C</w:t>
            </w:r>
          </w:p>
        </w:tc>
        <w:tc>
          <w:tcPr>
            <w:tcW w:w="1466" w:type="dxa"/>
            <w:vMerge w:val="restart"/>
            <w:vAlign w:val="center"/>
          </w:tcPr>
          <w:p w14:paraId="09F95569" w14:textId="77777777" w:rsidR="00B30658" w:rsidRPr="001D386E" w:rsidRDefault="00B30658" w:rsidP="00FA59A0">
            <w:pPr>
              <w:pStyle w:val="TAC"/>
              <w:rPr>
                <w:lang w:eastAsia="zh-CN"/>
              </w:rPr>
            </w:pPr>
            <w:r w:rsidRPr="001D386E">
              <w:rPr>
                <w:lang w:eastAsia="zh-CN"/>
              </w:rPr>
              <w:t>CA_3A-28A</w:t>
            </w:r>
            <w:r w:rsidRPr="001D386E">
              <w:rPr>
                <w:vertAlign w:val="superscript"/>
                <w:lang w:eastAsia="ja-JP"/>
              </w:rPr>
              <w:t>6</w:t>
            </w:r>
            <w:r w:rsidRPr="001D386E">
              <w:rPr>
                <w:lang w:eastAsia="zh-CN"/>
              </w:rPr>
              <w:t>, CA_3A-42A, CA_28A-42A, CA_42C</w:t>
            </w:r>
          </w:p>
        </w:tc>
        <w:tc>
          <w:tcPr>
            <w:tcW w:w="769" w:type="dxa"/>
            <w:shd w:val="clear" w:color="auto" w:fill="auto"/>
            <w:vAlign w:val="center"/>
          </w:tcPr>
          <w:p w14:paraId="3D4E60CE" w14:textId="77777777" w:rsidR="00B30658" w:rsidRPr="001D386E" w:rsidRDefault="00B30658" w:rsidP="00FA59A0">
            <w:pPr>
              <w:pStyle w:val="TAC"/>
              <w:rPr>
                <w:lang w:eastAsia="zh-CN"/>
              </w:rPr>
            </w:pPr>
            <w:r w:rsidRPr="001D386E">
              <w:rPr>
                <w:lang w:eastAsia="ja-JP"/>
              </w:rPr>
              <w:t>3</w:t>
            </w:r>
          </w:p>
        </w:tc>
        <w:tc>
          <w:tcPr>
            <w:tcW w:w="727" w:type="dxa"/>
            <w:shd w:val="clear" w:color="auto" w:fill="auto"/>
            <w:vAlign w:val="center"/>
          </w:tcPr>
          <w:p w14:paraId="02E49981" w14:textId="77777777" w:rsidR="00B30658" w:rsidRPr="001D386E" w:rsidRDefault="00B30658" w:rsidP="00FA59A0">
            <w:pPr>
              <w:pStyle w:val="TAC"/>
              <w:rPr>
                <w:lang w:eastAsia="ja-JP"/>
              </w:rPr>
            </w:pPr>
          </w:p>
        </w:tc>
        <w:tc>
          <w:tcPr>
            <w:tcW w:w="587" w:type="dxa"/>
            <w:gridSpan w:val="2"/>
            <w:vAlign w:val="center"/>
          </w:tcPr>
          <w:p w14:paraId="16E1951A" w14:textId="77777777" w:rsidR="00B30658" w:rsidRPr="001D386E" w:rsidRDefault="00B30658" w:rsidP="00FA59A0">
            <w:pPr>
              <w:pStyle w:val="TAC"/>
              <w:rPr>
                <w:lang w:eastAsia="ja-JP"/>
              </w:rPr>
            </w:pPr>
          </w:p>
        </w:tc>
        <w:tc>
          <w:tcPr>
            <w:tcW w:w="588" w:type="dxa"/>
            <w:gridSpan w:val="2"/>
            <w:vAlign w:val="center"/>
          </w:tcPr>
          <w:p w14:paraId="6721B281" w14:textId="77777777" w:rsidR="00B30658" w:rsidRPr="001D386E" w:rsidRDefault="00B30658" w:rsidP="00FA59A0">
            <w:pPr>
              <w:pStyle w:val="TAC"/>
              <w:rPr>
                <w:lang w:eastAsia="ja-JP"/>
              </w:rPr>
            </w:pPr>
            <w:r w:rsidRPr="001D386E">
              <w:rPr>
                <w:rFonts w:hint="eastAsia"/>
                <w:lang w:eastAsia="zh-CN"/>
              </w:rPr>
              <w:t>Yes</w:t>
            </w:r>
          </w:p>
        </w:tc>
        <w:tc>
          <w:tcPr>
            <w:tcW w:w="588" w:type="dxa"/>
            <w:gridSpan w:val="3"/>
            <w:vAlign w:val="center"/>
          </w:tcPr>
          <w:p w14:paraId="12C9E837" w14:textId="77777777" w:rsidR="00B30658" w:rsidRPr="001D386E" w:rsidRDefault="00B30658" w:rsidP="00FA59A0">
            <w:pPr>
              <w:pStyle w:val="TAC"/>
              <w:rPr>
                <w:lang w:eastAsia="ja-JP"/>
              </w:rPr>
            </w:pPr>
            <w:r w:rsidRPr="001D386E">
              <w:rPr>
                <w:rFonts w:hint="eastAsia"/>
                <w:lang w:eastAsia="zh-CN"/>
              </w:rPr>
              <w:t>Yes</w:t>
            </w:r>
          </w:p>
        </w:tc>
        <w:tc>
          <w:tcPr>
            <w:tcW w:w="592" w:type="dxa"/>
            <w:gridSpan w:val="3"/>
            <w:vAlign w:val="center"/>
          </w:tcPr>
          <w:p w14:paraId="66DE484A" w14:textId="77777777" w:rsidR="00B30658" w:rsidRPr="001D386E" w:rsidRDefault="00B30658" w:rsidP="00FA59A0">
            <w:pPr>
              <w:pStyle w:val="TAC"/>
              <w:rPr>
                <w:lang w:eastAsia="ja-JP"/>
              </w:rPr>
            </w:pPr>
            <w:r w:rsidRPr="001D386E">
              <w:rPr>
                <w:rFonts w:hint="eastAsia"/>
              </w:rPr>
              <w:t>Yes</w:t>
            </w:r>
          </w:p>
        </w:tc>
        <w:tc>
          <w:tcPr>
            <w:tcW w:w="632" w:type="dxa"/>
            <w:gridSpan w:val="3"/>
            <w:vAlign w:val="center"/>
          </w:tcPr>
          <w:p w14:paraId="78883591" w14:textId="77777777" w:rsidR="00B30658" w:rsidRPr="001D386E" w:rsidRDefault="00B30658" w:rsidP="00FA59A0">
            <w:pPr>
              <w:pStyle w:val="TAC"/>
              <w:rPr>
                <w:lang w:eastAsia="zh-CN"/>
              </w:rPr>
            </w:pPr>
            <w:r w:rsidRPr="001D386E">
              <w:rPr>
                <w:rFonts w:hint="eastAsia"/>
              </w:rPr>
              <w:t>Yes</w:t>
            </w:r>
          </w:p>
        </w:tc>
        <w:tc>
          <w:tcPr>
            <w:tcW w:w="1187" w:type="dxa"/>
            <w:vMerge w:val="restart"/>
            <w:vAlign w:val="center"/>
          </w:tcPr>
          <w:p w14:paraId="1C7BF117" w14:textId="77777777" w:rsidR="00B30658" w:rsidRPr="001D386E" w:rsidRDefault="00B30658" w:rsidP="00FA59A0">
            <w:pPr>
              <w:pStyle w:val="TAC"/>
              <w:rPr>
                <w:lang w:eastAsia="ja-JP"/>
              </w:rPr>
            </w:pPr>
            <w:r w:rsidRPr="001D386E">
              <w:rPr>
                <w:rFonts w:eastAsia="SimSun" w:hint="eastAsia"/>
                <w:lang w:eastAsia="zh-CN"/>
              </w:rPr>
              <w:t>7</w:t>
            </w:r>
            <w:r w:rsidRPr="001D386E">
              <w:rPr>
                <w:lang w:eastAsia="ja-JP"/>
              </w:rPr>
              <w:t>0</w:t>
            </w:r>
          </w:p>
        </w:tc>
        <w:tc>
          <w:tcPr>
            <w:tcW w:w="1286" w:type="dxa"/>
            <w:vMerge w:val="restart"/>
            <w:vAlign w:val="center"/>
          </w:tcPr>
          <w:p w14:paraId="59DCCB1B" w14:textId="77777777" w:rsidR="00B30658" w:rsidRPr="001D386E" w:rsidRDefault="00B30658" w:rsidP="00FA59A0">
            <w:pPr>
              <w:pStyle w:val="TAC"/>
              <w:rPr>
                <w:lang w:eastAsia="ja-JP"/>
              </w:rPr>
            </w:pPr>
            <w:r w:rsidRPr="001D386E">
              <w:rPr>
                <w:lang w:eastAsia="ja-JP"/>
              </w:rPr>
              <w:t>0</w:t>
            </w:r>
          </w:p>
        </w:tc>
      </w:tr>
      <w:tr w:rsidR="00B30658" w:rsidRPr="001D386E" w14:paraId="4D4F5A6D" w14:textId="77777777" w:rsidTr="00FA59A0">
        <w:trPr>
          <w:trHeight w:val="223"/>
          <w:jc w:val="center"/>
        </w:trPr>
        <w:tc>
          <w:tcPr>
            <w:tcW w:w="1401" w:type="dxa"/>
            <w:vMerge/>
            <w:vAlign w:val="center"/>
          </w:tcPr>
          <w:p w14:paraId="7B2D3BAF" w14:textId="77777777" w:rsidR="00B30658" w:rsidRPr="001D386E" w:rsidRDefault="00B30658" w:rsidP="00FA59A0">
            <w:pPr>
              <w:pStyle w:val="TAC"/>
              <w:rPr>
                <w:lang w:eastAsia="ja-JP"/>
              </w:rPr>
            </w:pPr>
          </w:p>
        </w:tc>
        <w:tc>
          <w:tcPr>
            <w:tcW w:w="1466" w:type="dxa"/>
            <w:vMerge/>
            <w:vAlign w:val="center"/>
          </w:tcPr>
          <w:p w14:paraId="1157A376" w14:textId="77777777" w:rsidR="00B30658" w:rsidRPr="001D386E" w:rsidRDefault="00B30658" w:rsidP="00FA59A0">
            <w:pPr>
              <w:pStyle w:val="TAC"/>
              <w:rPr>
                <w:lang w:eastAsia="zh-CN"/>
              </w:rPr>
            </w:pPr>
          </w:p>
        </w:tc>
        <w:tc>
          <w:tcPr>
            <w:tcW w:w="769" w:type="dxa"/>
            <w:shd w:val="clear" w:color="auto" w:fill="auto"/>
            <w:vAlign w:val="center"/>
          </w:tcPr>
          <w:p w14:paraId="6A269525" w14:textId="77777777" w:rsidR="00B30658" w:rsidRPr="001D386E" w:rsidRDefault="00B30658" w:rsidP="00FA59A0">
            <w:pPr>
              <w:pStyle w:val="TAC"/>
              <w:rPr>
                <w:lang w:eastAsia="zh-CN"/>
              </w:rPr>
            </w:pPr>
            <w:r w:rsidRPr="001D386E">
              <w:rPr>
                <w:rFonts w:eastAsia="SimSun" w:hint="eastAsia"/>
                <w:lang w:eastAsia="zh-CN"/>
              </w:rPr>
              <w:t>2</w:t>
            </w:r>
            <w:r w:rsidRPr="001D386E">
              <w:rPr>
                <w:lang w:eastAsia="ja-JP"/>
              </w:rPr>
              <w:t>8</w:t>
            </w:r>
          </w:p>
        </w:tc>
        <w:tc>
          <w:tcPr>
            <w:tcW w:w="727" w:type="dxa"/>
            <w:shd w:val="clear" w:color="auto" w:fill="auto"/>
            <w:vAlign w:val="center"/>
          </w:tcPr>
          <w:p w14:paraId="65349DE2" w14:textId="77777777" w:rsidR="00B30658" w:rsidRPr="001D386E" w:rsidRDefault="00B30658" w:rsidP="00FA59A0">
            <w:pPr>
              <w:pStyle w:val="TAC"/>
              <w:rPr>
                <w:lang w:eastAsia="ja-JP"/>
              </w:rPr>
            </w:pPr>
          </w:p>
        </w:tc>
        <w:tc>
          <w:tcPr>
            <w:tcW w:w="587" w:type="dxa"/>
            <w:gridSpan w:val="2"/>
            <w:vAlign w:val="center"/>
          </w:tcPr>
          <w:p w14:paraId="2E99C118" w14:textId="77777777" w:rsidR="00B30658" w:rsidRPr="001D386E" w:rsidRDefault="00B30658" w:rsidP="00FA59A0">
            <w:pPr>
              <w:pStyle w:val="TAC"/>
              <w:rPr>
                <w:lang w:eastAsia="ja-JP"/>
              </w:rPr>
            </w:pPr>
          </w:p>
        </w:tc>
        <w:tc>
          <w:tcPr>
            <w:tcW w:w="588" w:type="dxa"/>
            <w:gridSpan w:val="2"/>
            <w:vAlign w:val="center"/>
          </w:tcPr>
          <w:p w14:paraId="5B916EF6" w14:textId="77777777" w:rsidR="00B30658" w:rsidRPr="001D386E" w:rsidRDefault="00B30658" w:rsidP="00FA59A0">
            <w:pPr>
              <w:pStyle w:val="TAC"/>
              <w:rPr>
                <w:lang w:eastAsia="ja-JP"/>
              </w:rPr>
            </w:pPr>
            <w:r w:rsidRPr="001D386E">
              <w:rPr>
                <w:rFonts w:hint="eastAsia"/>
                <w:lang w:eastAsia="zh-CN"/>
              </w:rPr>
              <w:t>Yes</w:t>
            </w:r>
          </w:p>
        </w:tc>
        <w:tc>
          <w:tcPr>
            <w:tcW w:w="588" w:type="dxa"/>
            <w:gridSpan w:val="3"/>
            <w:vAlign w:val="center"/>
          </w:tcPr>
          <w:p w14:paraId="755ACAE0" w14:textId="77777777" w:rsidR="00B30658" w:rsidRPr="001D386E" w:rsidRDefault="00B30658" w:rsidP="00FA59A0">
            <w:pPr>
              <w:pStyle w:val="TAC"/>
              <w:rPr>
                <w:lang w:eastAsia="ja-JP"/>
              </w:rPr>
            </w:pPr>
            <w:r w:rsidRPr="001D386E">
              <w:rPr>
                <w:rFonts w:hint="eastAsia"/>
                <w:lang w:eastAsia="zh-CN"/>
              </w:rPr>
              <w:t>Yes</w:t>
            </w:r>
          </w:p>
        </w:tc>
        <w:tc>
          <w:tcPr>
            <w:tcW w:w="592" w:type="dxa"/>
            <w:gridSpan w:val="3"/>
            <w:vAlign w:val="center"/>
          </w:tcPr>
          <w:p w14:paraId="3725E8B7" w14:textId="77777777" w:rsidR="00B30658" w:rsidRPr="001D386E" w:rsidRDefault="00B30658" w:rsidP="00FA59A0">
            <w:pPr>
              <w:pStyle w:val="TAC"/>
              <w:rPr>
                <w:lang w:eastAsia="ja-JP"/>
              </w:rPr>
            </w:pPr>
          </w:p>
        </w:tc>
        <w:tc>
          <w:tcPr>
            <w:tcW w:w="632" w:type="dxa"/>
            <w:gridSpan w:val="3"/>
            <w:vAlign w:val="center"/>
          </w:tcPr>
          <w:p w14:paraId="445D7957" w14:textId="77777777" w:rsidR="00B30658" w:rsidRPr="001D386E" w:rsidRDefault="00B30658" w:rsidP="00FA59A0">
            <w:pPr>
              <w:pStyle w:val="TAC"/>
              <w:rPr>
                <w:lang w:eastAsia="zh-CN"/>
              </w:rPr>
            </w:pPr>
          </w:p>
        </w:tc>
        <w:tc>
          <w:tcPr>
            <w:tcW w:w="1187" w:type="dxa"/>
            <w:vMerge/>
            <w:vAlign w:val="center"/>
          </w:tcPr>
          <w:p w14:paraId="5104D5AC" w14:textId="77777777" w:rsidR="00B30658" w:rsidRPr="001D386E" w:rsidRDefault="00B30658" w:rsidP="00FA59A0">
            <w:pPr>
              <w:pStyle w:val="TAC"/>
              <w:rPr>
                <w:lang w:eastAsia="ja-JP"/>
              </w:rPr>
            </w:pPr>
          </w:p>
        </w:tc>
        <w:tc>
          <w:tcPr>
            <w:tcW w:w="1286" w:type="dxa"/>
            <w:vMerge/>
            <w:vAlign w:val="center"/>
          </w:tcPr>
          <w:p w14:paraId="418603DF" w14:textId="77777777" w:rsidR="00B30658" w:rsidRPr="001D386E" w:rsidRDefault="00B30658" w:rsidP="00FA59A0">
            <w:pPr>
              <w:pStyle w:val="TAC"/>
              <w:rPr>
                <w:lang w:eastAsia="ja-JP"/>
              </w:rPr>
            </w:pPr>
          </w:p>
        </w:tc>
      </w:tr>
      <w:tr w:rsidR="00B30658" w:rsidRPr="001D386E" w14:paraId="00E2D57E" w14:textId="77777777" w:rsidTr="00FA59A0">
        <w:trPr>
          <w:trHeight w:val="223"/>
          <w:jc w:val="center"/>
        </w:trPr>
        <w:tc>
          <w:tcPr>
            <w:tcW w:w="1401" w:type="dxa"/>
            <w:vMerge/>
            <w:vAlign w:val="center"/>
          </w:tcPr>
          <w:p w14:paraId="784CEE52" w14:textId="77777777" w:rsidR="00B30658" w:rsidRPr="001D386E" w:rsidRDefault="00B30658" w:rsidP="00FA59A0">
            <w:pPr>
              <w:pStyle w:val="TAC"/>
              <w:rPr>
                <w:lang w:eastAsia="ja-JP"/>
              </w:rPr>
            </w:pPr>
          </w:p>
        </w:tc>
        <w:tc>
          <w:tcPr>
            <w:tcW w:w="1466" w:type="dxa"/>
            <w:vMerge/>
            <w:vAlign w:val="center"/>
          </w:tcPr>
          <w:p w14:paraId="3A5FC11E" w14:textId="77777777" w:rsidR="00B30658" w:rsidRPr="001D386E" w:rsidRDefault="00B30658" w:rsidP="00FA59A0">
            <w:pPr>
              <w:pStyle w:val="TAC"/>
              <w:rPr>
                <w:lang w:eastAsia="zh-CN"/>
              </w:rPr>
            </w:pPr>
          </w:p>
        </w:tc>
        <w:tc>
          <w:tcPr>
            <w:tcW w:w="769" w:type="dxa"/>
            <w:shd w:val="clear" w:color="auto" w:fill="auto"/>
            <w:vAlign w:val="center"/>
          </w:tcPr>
          <w:p w14:paraId="06806329" w14:textId="77777777" w:rsidR="00B30658" w:rsidRPr="001D386E" w:rsidRDefault="00B30658" w:rsidP="00FA59A0">
            <w:pPr>
              <w:pStyle w:val="TAC"/>
              <w:rPr>
                <w:rFonts w:eastAsia="SimSun"/>
                <w:lang w:eastAsia="zh-CN"/>
              </w:rPr>
            </w:pPr>
            <w:r w:rsidRPr="001D386E">
              <w:rPr>
                <w:lang w:eastAsia="ja-JP"/>
              </w:rPr>
              <w:t>4</w:t>
            </w:r>
            <w:r w:rsidRPr="001D386E">
              <w:rPr>
                <w:rFonts w:eastAsia="SimSun" w:hint="eastAsia"/>
                <w:lang w:eastAsia="zh-CN"/>
              </w:rPr>
              <w:t>2</w:t>
            </w:r>
          </w:p>
        </w:tc>
        <w:tc>
          <w:tcPr>
            <w:tcW w:w="3714" w:type="dxa"/>
            <w:gridSpan w:val="14"/>
            <w:shd w:val="clear" w:color="auto" w:fill="auto"/>
            <w:vAlign w:val="center"/>
          </w:tcPr>
          <w:p w14:paraId="0668C569" w14:textId="77777777" w:rsidR="00B30658" w:rsidRPr="001D386E" w:rsidRDefault="00B30658" w:rsidP="00FA59A0">
            <w:pPr>
              <w:pStyle w:val="TAC"/>
              <w:rPr>
                <w:lang w:eastAsia="zh-CN"/>
              </w:rPr>
            </w:pPr>
            <w:r w:rsidRPr="001D386E">
              <w:rPr>
                <w:lang w:eastAsia="ja-JP"/>
              </w:rPr>
              <w:t>See CA_</w:t>
            </w:r>
            <w:r w:rsidRPr="001D386E">
              <w:rPr>
                <w:rFonts w:hint="eastAsia"/>
                <w:lang w:eastAsia="ja-JP"/>
              </w:rPr>
              <w:t>4</w:t>
            </w:r>
            <w:r w:rsidRPr="001D386E">
              <w:rPr>
                <w:rFonts w:eastAsia="SimSun"/>
                <w:lang w:eastAsia="zh-CN"/>
              </w:rPr>
              <w:t>2</w:t>
            </w:r>
            <w:r w:rsidRPr="001D386E">
              <w:rPr>
                <w:lang w:eastAsia="ja-JP"/>
              </w:rPr>
              <w:t>C Bandwidth combination set 0</w:t>
            </w:r>
            <w:r w:rsidRPr="001D386E">
              <w:rPr>
                <w:rFonts w:eastAsia="SimSun" w:hint="eastAsia"/>
                <w:lang w:eastAsia="zh-CN"/>
              </w:rPr>
              <w:t xml:space="preserve"> </w:t>
            </w:r>
            <w:r w:rsidRPr="001D386E">
              <w:rPr>
                <w:lang w:eastAsia="ja-JP"/>
              </w:rPr>
              <w:t>in Table 5.6A.1-1</w:t>
            </w:r>
          </w:p>
        </w:tc>
        <w:tc>
          <w:tcPr>
            <w:tcW w:w="1187" w:type="dxa"/>
            <w:vMerge/>
            <w:vAlign w:val="center"/>
          </w:tcPr>
          <w:p w14:paraId="7C69F261" w14:textId="77777777" w:rsidR="00B30658" w:rsidRPr="001D386E" w:rsidRDefault="00B30658" w:rsidP="00FA59A0">
            <w:pPr>
              <w:pStyle w:val="TAC"/>
              <w:rPr>
                <w:lang w:eastAsia="ja-JP"/>
              </w:rPr>
            </w:pPr>
          </w:p>
        </w:tc>
        <w:tc>
          <w:tcPr>
            <w:tcW w:w="1286" w:type="dxa"/>
            <w:vMerge/>
            <w:vAlign w:val="center"/>
          </w:tcPr>
          <w:p w14:paraId="07847E02" w14:textId="77777777" w:rsidR="00B30658" w:rsidRPr="001D386E" w:rsidRDefault="00B30658" w:rsidP="00FA59A0">
            <w:pPr>
              <w:pStyle w:val="TAC"/>
              <w:rPr>
                <w:lang w:eastAsia="ja-JP"/>
              </w:rPr>
            </w:pPr>
          </w:p>
        </w:tc>
      </w:tr>
      <w:tr w:rsidR="00B30658" w:rsidRPr="001D386E" w14:paraId="4222B7A3" w14:textId="77777777" w:rsidTr="00FA59A0">
        <w:trPr>
          <w:trHeight w:val="223"/>
          <w:jc w:val="center"/>
        </w:trPr>
        <w:tc>
          <w:tcPr>
            <w:tcW w:w="1401" w:type="dxa"/>
            <w:vMerge w:val="restart"/>
            <w:vAlign w:val="center"/>
          </w:tcPr>
          <w:p w14:paraId="1924F02F" w14:textId="77777777" w:rsidR="00B30658" w:rsidRPr="001D386E" w:rsidRDefault="00B30658" w:rsidP="00FA59A0">
            <w:pPr>
              <w:pStyle w:val="TAC"/>
            </w:pPr>
            <w:r w:rsidRPr="001D386E">
              <w:rPr>
                <w:rFonts w:hint="eastAsia"/>
                <w:lang w:eastAsia="ja-JP"/>
              </w:rPr>
              <w:t>CA_3A-28A-42A-42C</w:t>
            </w:r>
          </w:p>
        </w:tc>
        <w:tc>
          <w:tcPr>
            <w:tcW w:w="1466" w:type="dxa"/>
            <w:vMerge w:val="restart"/>
            <w:vAlign w:val="center"/>
          </w:tcPr>
          <w:p w14:paraId="391EF166" w14:textId="77777777" w:rsidR="00B30658" w:rsidRPr="001D386E" w:rsidRDefault="00B30658" w:rsidP="00FA59A0">
            <w:pPr>
              <w:pStyle w:val="TAC"/>
              <w:rPr>
                <w:rFonts w:eastAsia="맑은 고딕"/>
              </w:rPr>
            </w:pPr>
            <w:r w:rsidRPr="001D386E">
              <w:rPr>
                <w:rFonts w:cs="Intel Clear"/>
                <w:lang w:eastAsia="zh-CN"/>
              </w:rPr>
              <w:t>CA_42C</w:t>
            </w:r>
          </w:p>
        </w:tc>
        <w:tc>
          <w:tcPr>
            <w:tcW w:w="769" w:type="dxa"/>
            <w:shd w:val="clear" w:color="auto" w:fill="auto"/>
            <w:vAlign w:val="center"/>
          </w:tcPr>
          <w:p w14:paraId="731FAF7B" w14:textId="77777777" w:rsidR="00B30658" w:rsidRPr="001D386E" w:rsidRDefault="00B30658" w:rsidP="00FA59A0">
            <w:pPr>
              <w:pStyle w:val="TAC"/>
              <w:rPr>
                <w:lang w:eastAsia="zh-CN"/>
              </w:rPr>
            </w:pPr>
            <w:r w:rsidRPr="001D386E">
              <w:rPr>
                <w:rFonts w:hint="eastAsia"/>
                <w:lang w:eastAsia="zh-CN"/>
              </w:rPr>
              <w:t>3</w:t>
            </w:r>
          </w:p>
        </w:tc>
        <w:tc>
          <w:tcPr>
            <w:tcW w:w="727" w:type="dxa"/>
            <w:shd w:val="clear" w:color="auto" w:fill="auto"/>
            <w:vAlign w:val="center"/>
          </w:tcPr>
          <w:p w14:paraId="219BE68A" w14:textId="77777777" w:rsidR="00B30658" w:rsidRPr="001D386E" w:rsidRDefault="00B30658" w:rsidP="00FA59A0">
            <w:pPr>
              <w:pStyle w:val="TAC"/>
            </w:pPr>
          </w:p>
        </w:tc>
        <w:tc>
          <w:tcPr>
            <w:tcW w:w="587" w:type="dxa"/>
            <w:gridSpan w:val="2"/>
            <w:vAlign w:val="center"/>
          </w:tcPr>
          <w:p w14:paraId="74E8027D" w14:textId="77777777" w:rsidR="00B30658" w:rsidRPr="001D386E" w:rsidRDefault="00B30658" w:rsidP="00FA59A0">
            <w:pPr>
              <w:pStyle w:val="TAC"/>
            </w:pPr>
          </w:p>
        </w:tc>
        <w:tc>
          <w:tcPr>
            <w:tcW w:w="588" w:type="dxa"/>
            <w:gridSpan w:val="2"/>
            <w:vAlign w:val="center"/>
          </w:tcPr>
          <w:p w14:paraId="03B464C2"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3A8A16F5"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5E9F7C7C" w14:textId="77777777" w:rsidR="00B30658" w:rsidRPr="001D386E" w:rsidRDefault="00B30658" w:rsidP="00FA59A0">
            <w:pPr>
              <w:pStyle w:val="TAC"/>
            </w:pPr>
            <w:r w:rsidRPr="001D386E">
              <w:rPr>
                <w:rFonts w:hint="eastAsia"/>
              </w:rPr>
              <w:t>Yes</w:t>
            </w:r>
          </w:p>
        </w:tc>
        <w:tc>
          <w:tcPr>
            <w:tcW w:w="632" w:type="dxa"/>
            <w:gridSpan w:val="3"/>
            <w:vAlign w:val="center"/>
          </w:tcPr>
          <w:p w14:paraId="277785D4" w14:textId="77777777" w:rsidR="00B30658" w:rsidRPr="001D386E" w:rsidRDefault="00B30658" w:rsidP="00FA59A0">
            <w:pPr>
              <w:pStyle w:val="TAC"/>
              <w:rPr>
                <w:lang w:eastAsia="zh-CN"/>
              </w:rPr>
            </w:pPr>
            <w:r w:rsidRPr="001D386E">
              <w:rPr>
                <w:rFonts w:hint="eastAsia"/>
              </w:rPr>
              <w:t>Yes</w:t>
            </w:r>
          </w:p>
        </w:tc>
        <w:tc>
          <w:tcPr>
            <w:tcW w:w="1187" w:type="dxa"/>
            <w:vMerge w:val="restart"/>
            <w:vAlign w:val="center"/>
          </w:tcPr>
          <w:p w14:paraId="2F55D542" w14:textId="77777777" w:rsidR="00B30658" w:rsidRPr="001D386E" w:rsidRDefault="00B30658" w:rsidP="00FA59A0">
            <w:pPr>
              <w:pStyle w:val="TAC"/>
            </w:pPr>
            <w:r w:rsidRPr="001D386E">
              <w:rPr>
                <w:rFonts w:eastAsia="SimSun"/>
                <w:lang w:eastAsia="zh-CN"/>
              </w:rPr>
              <w:t>90</w:t>
            </w:r>
          </w:p>
        </w:tc>
        <w:tc>
          <w:tcPr>
            <w:tcW w:w="1286" w:type="dxa"/>
            <w:vMerge w:val="restart"/>
            <w:vAlign w:val="center"/>
          </w:tcPr>
          <w:p w14:paraId="0AE30425" w14:textId="77777777" w:rsidR="00B30658" w:rsidRPr="001D386E" w:rsidRDefault="00B30658" w:rsidP="00FA59A0">
            <w:pPr>
              <w:pStyle w:val="TAC"/>
            </w:pPr>
            <w:r w:rsidRPr="001D386E">
              <w:t>0</w:t>
            </w:r>
          </w:p>
        </w:tc>
      </w:tr>
      <w:tr w:rsidR="00B30658" w:rsidRPr="001D386E" w14:paraId="0AF76EB5" w14:textId="77777777" w:rsidTr="00FA59A0">
        <w:trPr>
          <w:trHeight w:val="223"/>
          <w:jc w:val="center"/>
        </w:trPr>
        <w:tc>
          <w:tcPr>
            <w:tcW w:w="1401" w:type="dxa"/>
            <w:vMerge/>
            <w:vAlign w:val="center"/>
          </w:tcPr>
          <w:p w14:paraId="48EBCAE5" w14:textId="77777777" w:rsidR="00B30658" w:rsidRPr="001D386E" w:rsidRDefault="00B30658" w:rsidP="00FA59A0">
            <w:pPr>
              <w:pStyle w:val="TAC"/>
            </w:pPr>
          </w:p>
        </w:tc>
        <w:tc>
          <w:tcPr>
            <w:tcW w:w="1466" w:type="dxa"/>
            <w:vMerge/>
            <w:vAlign w:val="center"/>
          </w:tcPr>
          <w:p w14:paraId="18D39580" w14:textId="77777777" w:rsidR="00B30658" w:rsidRPr="001D386E" w:rsidRDefault="00B30658" w:rsidP="00FA59A0">
            <w:pPr>
              <w:pStyle w:val="TAC"/>
              <w:rPr>
                <w:lang w:eastAsia="zh-CN"/>
              </w:rPr>
            </w:pPr>
          </w:p>
        </w:tc>
        <w:tc>
          <w:tcPr>
            <w:tcW w:w="769" w:type="dxa"/>
            <w:shd w:val="clear" w:color="auto" w:fill="auto"/>
            <w:vAlign w:val="center"/>
          </w:tcPr>
          <w:p w14:paraId="081B0EF8" w14:textId="77777777" w:rsidR="00B30658" w:rsidRPr="001D386E" w:rsidRDefault="00B30658" w:rsidP="00FA59A0">
            <w:pPr>
              <w:pStyle w:val="TAC"/>
              <w:rPr>
                <w:lang w:eastAsia="zh-CN"/>
              </w:rPr>
            </w:pPr>
            <w:r w:rsidRPr="001D386E">
              <w:rPr>
                <w:rFonts w:hint="eastAsia"/>
                <w:lang w:eastAsia="zh-CN"/>
              </w:rPr>
              <w:t>28</w:t>
            </w:r>
          </w:p>
        </w:tc>
        <w:tc>
          <w:tcPr>
            <w:tcW w:w="727" w:type="dxa"/>
            <w:shd w:val="clear" w:color="auto" w:fill="auto"/>
            <w:vAlign w:val="center"/>
          </w:tcPr>
          <w:p w14:paraId="1119EDCE" w14:textId="77777777" w:rsidR="00B30658" w:rsidRPr="001D386E" w:rsidRDefault="00B30658" w:rsidP="00FA59A0">
            <w:pPr>
              <w:pStyle w:val="TAC"/>
            </w:pPr>
          </w:p>
        </w:tc>
        <w:tc>
          <w:tcPr>
            <w:tcW w:w="587" w:type="dxa"/>
            <w:gridSpan w:val="2"/>
            <w:vAlign w:val="center"/>
          </w:tcPr>
          <w:p w14:paraId="2AC4A3AC" w14:textId="77777777" w:rsidR="00B30658" w:rsidRPr="001D386E" w:rsidRDefault="00B30658" w:rsidP="00FA59A0">
            <w:pPr>
              <w:pStyle w:val="TAC"/>
            </w:pPr>
          </w:p>
        </w:tc>
        <w:tc>
          <w:tcPr>
            <w:tcW w:w="588" w:type="dxa"/>
            <w:gridSpan w:val="2"/>
            <w:vAlign w:val="center"/>
          </w:tcPr>
          <w:p w14:paraId="54C7BAED"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0D5AEDD8"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74631F7A" w14:textId="77777777" w:rsidR="00B30658" w:rsidRPr="001D386E" w:rsidRDefault="00B30658" w:rsidP="00FA59A0">
            <w:pPr>
              <w:pStyle w:val="TAC"/>
            </w:pPr>
          </w:p>
        </w:tc>
        <w:tc>
          <w:tcPr>
            <w:tcW w:w="632" w:type="dxa"/>
            <w:gridSpan w:val="3"/>
            <w:vAlign w:val="center"/>
          </w:tcPr>
          <w:p w14:paraId="19BB8B60" w14:textId="77777777" w:rsidR="00B30658" w:rsidRPr="001D386E" w:rsidRDefault="00B30658" w:rsidP="00FA59A0">
            <w:pPr>
              <w:pStyle w:val="TAC"/>
              <w:rPr>
                <w:lang w:eastAsia="zh-CN"/>
              </w:rPr>
            </w:pPr>
          </w:p>
        </w:tc>
        <w:tc>
          <w:tcPr>
            <w:tcW w:w="1187" w:type="dxa"/>
            <w:vMerge/>
            <w:vAlign w:val="center"/>
          </w:tcPr>
          <w:p w14:paraId="4ADEA5AF" w14:textId="77777777" w:rsidR="00B30658" w:rsidRPr="001D386E" w:rsidRDefault="00B30658" w:rsidP="00FA59A0">
            <w:pPr>
              <w:pStyle w:val="TAC"/>
            </w:pPr>
          </w:p>
        </w:tc>
        <w:tc>
          <w:tcPr>
            <w:tcW w:w="1286" w:type="dxa"/>
            <w:vMerge/>
            <w:vAlign w:val="center"/>
          </w:tcPr>
          <w:p w14:paraId="5A87132C" w14:textId="77777777" w:rsidR="00B30658" w:rsidRPr="001D386E" w:rsidRDefault="00B30658" w:rsidP="00FA59A0">
            <w:pPr>
              <w:pStyle w:val="TAC"/>
            </w:pPr>
          </w:p>
        </w:tc>
      </w:tr>
      <w:tr w:rsidR="00B30658" w:rsidRPr="001D386E" w14:paraId="670A9100" w14:textId="77777777" w:rsidTr="00FA59A0">
        <w:trPr>
          <w:trHeight w:val="223"/>
          <w:jc w:val="center"/>
        </w:trPr>
        <w:tc>
          <w:tcPr>
            <w:tcW w:w="1401" w:type="dxa"/>
            <w:vMerge/>
            <w:vAlign w:val="center"/>
          </w:tcPr>
          <w:p w14:paraId="515EC28F" w14:textId="77777777" w:rsidR="00B30658" w:rsidRPr="001D386E" w:rsidRDefault="00B30658" w:rsidP="00FA59A0">
            <w:pPr>
              <w:pStyle w:val="TAC"/>
            </w:pPr>
          </w:p>
        </w:tc>
        <w:tc>
          <w:tcPr>
            <w:tcW w:w="1466" w:type="dxa"/>
            <w:vMerge/>
            <w:vAlign w:val="center"/>
          </w:tcPr>
          <w:p w14:paraId="3B5AD99E" w14:textId="77777777" w:rsidR="00B30658" w:rsidRPr="001D386E" w:rsidRDefault="00B30658" w:rsidP="00FA59A0">
            <w:pPr>
              <w:pStyle w:val="TAC"/>
              <w:rPr>
                <w:lang w:eastAsia="zh-CN"/>
              </w:rPr>
            </w:pPr>
          </w:p>
        </w:tc>
        <w:tc>
          <w:tcPr>
            <w:tcW w:w="769" w:type="dxa"/>
            <w:shd w:val="clear" w:color="auto" w:fill="auto"/>
            <w:vAlign w:val="center"/>
          </w:tcPr>
          <w:p w14:paraId="275B4AEE" w14:textId="77777777" w:rsidR="00B30658" w:rsidRPr="001D386E" w:rsidRDefault="00B30658" w:rsidP="00FA59A0">
            <w:pPr>
              <w:pStyle w:val="TAC"/>
              <w:rPr>
                <w:rFonts w:eastAsia="SimSun"/>
                <w:lang w:eastAsia="zh-CN"/>
              </w:rPr>
            </w:pPr>
            <w:r w:rsidRPr="001D386E">
              <w:rPr>
                <w:rFonts w:hint="eastAsia"/>
                <w:lang w:eastAsia="zh-CN"/>
              </w:rPr>
              <w:t>42</w:t>
            </w:r>
          </w:p>
        </w:tc>
        <w:tc>
          <w:tcPr>
            <w:tcW w:w="3714" w:type="dxa"/>
            <w:gridSpan w:val="14"/>
            <w:shd w:val="clear" w:color="auto" w:fill="auto"/>
            <w:vAlign w:val="center"/>
          </w:tcPr>
          <w:p w14:paraId="74565FB4" w14:textId="77777777" w:rsidR="00B30658" w:rsidRPr="001D386E" w:rsidRDefault="00B30658" w:rsidP="00FA59A0">
            <w:pPr>
              <w:pStyle w:val="TAC"/>
              <w:rPr>
                <w:lang w:eastAsia="zh-CN"/>
              </w:rPr>
            </w:pPr>
            <w:r w:rsidRPr="001D386E">
              <w:rPr>
                <w:lang w:eastAsia="ja-JP"/>
              </w:rPr>
              <w:t>See CA_</w:t>
            </w:r>
            <w:r w:rsidRPr="001D386E">
              <w:rPr>
                <w:rFonts w:hint="eastAsia"/>
                <w:lang w:eastAsia="ja-JP"/>
              </w:rPr>
              <w:t>4</w:t>
            </w:r>
            <w:r w:rsidRPr="001D386E">
              <w:rPr>
                <w:lang w:eastAsia="zh-CN"/>
              </w:rPr>
              <w:t>2A-42C</w:t>
            </w:r>
            <w:r w:rsidRPr="001D386E">
              <w:rPr>
                <w:lang w:eastAsia="ja-JP"/>
              </w:rPr>
              <w:t xml:space="preserve"> Bandwidth combination set 0</w:t>
            </w:r>
            <w:r w:rsidRPr="001D386E">
              <w:rPr>
                <w:rFonts w:hint="eastAsia"/>
                <w:lang w:eastAsia="zh-CN"/>
              </w:rPr>
              <w:t xml:space="preserve"> </w:t>
            </w:r>
            <w:r w:rsidRPr="001D386E">
              <w:rPr>
                <w:lang w:eastAsia="ja-JP"/>
              </w:rPr>
              <w:t>in Table 5.6A.1-3</w:t>
            </w:r>
          </w:p>
        </w:tc>
        <w:tc>
          <w:tcPr>
            <w:tcW w:w="1187" w:type="dxa"/>
            <w:vMerge/>
            <w:vAlign w:val="center"/>
          </w:tcPr>
          <w:p w14:paraId="30A27507" w14:textId="77777777" w:rsidR="00B30658" w:rsidRPr="001D386E" w:rsidRDefault="00B30658" w:rsidP="00FA59A0">
            <w:pPr>
              <w:pStyle w:val="TAC"/>
            </w:pPr>
          </w:p>
        </w:tc>
        <w:tc>
          <w:tcPr>
            <w:tcW w:w="1286" w:type="dxa"/>
            <w:vMerge/>
            <w:vAlign w:val="center"/>
          </w:tcPr>
          <w:p w14:paraId="6370521A" w14:textId="77777777" w:rsidR="00B30658" w:rsidRPr="001D386E" w:rsidRDefault="00B30658" w:rsidP="00FA59A0">
            <w:pPr>
              <w:pStyle w:val="TAC"/>
            </w:pPr>
          </w:p>
        </w:tc>
      </w:tr>
      <w:tr w:rsidR="00B30658" w:rsidRPr="001D386E" w14:paraId="6F288413" w14:textId="77777777" w:rsidTr="00FA59A0">
        <w:trPr>
          <w:trHeight w:val="223"/>
          <w:jc w:val="center"/>
        </w:trPr>
        <w:tc>
          <w:tcPr>
            <w:tcW w:w="1401" w:type="dxa"/>
            <w:vMerge w:val="restart"/>
            <w:vAlign w:val="center"/>
          </w:tcPr>
          <w:p w14:paraId="1B6999E0" w14:textId="77777777" w:rsidR="00B30658" w:rsidRPr="001D386E" w:rsidRDefault="00B30658" w:rsidP="00FA59A0">
            <w:pPr>
              <w:pStyle w:val="TAC"/>
            </w:pPr>
            <w:r w:rsidRPr="001D386E">
              <w:rPr>
                <w:rFonts w:hint="eastAsia"/>
                <w:lang w:eastAsia="ja-JP"/>
              </w:rPr>
              <w:t>CA_3A-28A-42C-42C</w:t>
            </w:r>
          </w:p>
        </w:tc>
        <w:tc>
          <w:tcPr>
            <w:tcW w:w="1466" w:type="dxa"/>
            <w:vMerge w:val="restart"/>
            <w:vAlign w:val="center"/>
          </w:tcPr>
          <w:p w14:paraId="3D40D6EE" w14:textId="77777777" w:rsidR="00B30658" w:rsidRPr="001D386E" w:rsidRDefault="00B30658" w:rsidP="00FA59A0">
            <w:pPr>
              <w:pStyle w:val="TAC"/>
              <w:rPr>
                <w:rFonts w:eastAsia="맑은 고딕"/>
              </w:rPr>
            </w:pPr>
            <w:r w:rsidRPr="001D386E">
              <w:rPr>
                <w:rFonts w:cs="Intel Clear"/>
                <w:lang w:eastAsia="zh-CN"/>
              </w:rPr>
              <w:t>CA_42C</w:t>
            </w:r>
          </w:p>
        </w:tc>
        <w:tc>
          <w:tcPr>
            <w:tcW w:w="769" w:type="dxa"/>
            <w:shd w:val="clear" w:color="auto" w:fill="auto"/>
            <w:vAlign w:val="center"/>
          </w:tcPr>
          <w:p w14:paraId="7B8236E8" w14:textId="77777777" w:rsidR="00B30658" w:rsidRPr="001D386E" w:rsidRDefault="00B30658" w:rsidP="00FA59A0">
            <w:pPr>
              <w:pStyle w:val="TAC"/>
              <w:rPr>
                <w:lang w:eastAsia="zh-CN"/>
              </w:rPr>
            </w:pPr>
            <w:r w:rsidRPr="001D386E">
              <w:rPr>
                <w:rFonts w:hint="eastAsia"/>
                <w:lang w:eastAsia="zh-CN"/>
              </w:rPr>
              <w:t>3</w:t>
            </w:r>
          </w:p>
        </w:tc>
        <w:tc>
          <w:tcPr>
            <w:tcW w:w="727" w:type="dxa"/>
            <w:shd w:val="clear" w:color="auto" w:fill="auto"/>
            <w:vAlign w:val="center"/>
          </w:tcPr>
          <w:p w14:paraId="4D81694D" w14:textId="77777777" w:rsidR="00B30658" w:rsidRPr="001D386E" w:rsidRDefault="00B30658" w:rsidP="00FA59A0">
            <w:pPr>
              <w:pStyle w:val="TAC"/>
            </w:pPr>
          </w:p>
        </w:tc>
        <w:tc>
          <w:tcPr>
            <w:tcW w:w="587" w:type="dxa"/>
            <w:gridSpan w:val="2"/>
            <w:vAlign w:val="center"/>
          </w:tcPr>
          <w:p w14:paraId="78B19519" w14:textId="77777777" w:rsidR="00B30658" w:rsidRPr="001D386E" w:rsidRDefault="00B30658" w:rsidP="00FA59A0">
            <w:pPr>
              <w:pStyle w:val="TAC"/>
            </w:pPr>
          </w:p>
        </w:tc>
        <w:tc>
          <w:tcPr>
            <w:tcW w:w="588" w:type="dxa"/>
            <w:gridSpan w:val="2"/>
            <w:vAlign w:val="center"/>
          </w:tcPr>
          <w:p w14:paraId="4FB1D006"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73865E67"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04E088A9" w14:textId="77777777" w:rsidR="00B30658" w:rsidRPr="001D386E" w:rsidRDefault="00B30658" w:rsidP="00FA59A0">
            <w:pPr>
              <w:pStyle w:val="TAC"/>
            </w:pPr>
            <w:r w:rsidRPr="001D386E">
              <w:rPr>
                <w:rFonts w:hint="eastAsia"/>
              </w:rPr>
              <w:t>Yes</w:t>
            </w:r>
          </w:p>
        </w:tc>
        <w:tc>
          <w:tcPr>
            <w:tcW w:w="632" w:type="dxa"/>
            <w:gridSpan w:val="3"/>
            <w:vAlign w:val="center"/>
          </w:tcPr>
          <w:p w14:paraId="34E77CF5" w14:textId="77777777" w:rsidR="00B30658" w:rsidRPr="001D386E" w:rsidRDefault="00B30658" w:rsidP="00FA59A0">
            <w:pPr>
              <w:pStyle w:val="TAC"/>
              <w:rPr>
                <w:lang w:eastAsia="zh-CN"/>
              </w:rPr>
            </w:pPr>
            <w:r w:rsidRPr="001D386E">
              <w:rPr>
                <w:rFonts w:hint="eastAsia"/>
              </w:rPr>
              <w:t>Yes</w:t>
            </w:r>
          </w:p>
        </w:tc>
        <w:tc>
          <w:tcPr>
            <w:tcW w:w="1187" w:type="dxa"/>
            <w:vMerge w:val="restart"/>
            <w:vAlign w:val="center"/>
          </w:tcPr>
          <w:p w14:paraId="2FB19A5F" w14:textId="77777777" w:rsidR="00B30658" w:rsidRPr="001D386E" w:rsidRDefault="00B30658" w:rsidP="00FA59A0">
            <w:pPr>
              <w:pStyle w:val="TAC"/>
            </w:pPr>
            <w:r w:rsidRPr="001D386E">
              <w:rPr>
                <w:rFonts w:eastAsia="SimSun"/>
                <w:lang w:eastAsia="zh-CN"/>
              </w:rPr>
              <w:t>110</w:t>
            </w:r>
          </w:p>
        </w:tc>
        <w:tc>
          <w:tcPr>
            <w:tcW w:w="1286" w:type="dxa"/>
            <w:vMerge w:val="restart"/>
            <w:vAlign w:val="center"/>
          </w:tcPr>
          <w:p w14:paraId="4B7C0068" w14:textId="77777777" w:rsidR="00B30658" w:rsidRPr="001D386E" w:rsidRDefault="00B30658" w:rsidP="00FA59A0">
            <w:pPr>
              <w:pStyle w:val="TAC"/>
            </w:pPr>
            <w:r w:rsidRPr="001D386E">
              <w:t>0</w:t>
            </w:r>
          </w:p>
        </w:tc>
      </w:tr>
      <w:tr w:rsidR="00B30658" w:rsidRPr="001D386E" w14:paraId="1A1782B7" w14:textId="77777777" w:rsidTr="00FA59A0">
        <w:trPr>
          <w:trHeight w:val="223"/>
          <w:jc w:val="center"/>
        </w:trPr>
        <w:tc>
          <w:tcPr>
            <w:tcW w:w="1401" w:type="dxa"/>
            <w:vMerge/>
            <w:vAlign w:val="center"/>
          </w:tcPr>
          <w:p w14:paraId="005FB522" w14:textId="77777777" w:rsidR="00B30658" w:rsidRPr="001D386E" w:rsidRDefault="00B30658" w:rsidP="00FA59A0">
            <w:pPr>
              <w:pStyle w:val="TAC"/>
            </w:pPr>
          </w:p>
        </w:tc>
        <w:tc>
          <w:tcPr>
            <w:tcW w:w="1466" w:type="dxa"/>
            <w:vMerge/>
            <w:vAlign w:val="center"/>
          </w:tcPr>
          <w:p w14:paraId="72B47FF0" w14:textId="77777777" w:rsidR="00B30658" w:rsidRPr="001D386E" w:rsidRDefault="00B30658" w:rsidP="00FA59A0">
            <w:pPr>
              <w:pStyle w:val="TAC"/>
              <w:rPr>
                <w:lang w:eastAsia="zh-CN"/>
              </w:rPr>
            </w:pPr>
          </w:p>
        </w:tc>
        <w:tc>
          <w:tcPr>
            <w:tcW w:w="769" w:type="dxa"/>
            <w:shd w:val="clear" w:color="auto" w:fill="auto"/>
            <w:vAlign w:val="center"/>
          </w:tcPr>
          <w:p w14:paraId="119D08F0" w14:textId="77777777" w:rsidR="00B30658" w:rsidRPr="001D386E" w:rsidRDefault="00B30658" w:rsidP="00FA59A0">
            <w:pPr>
              <w:pStyle w:val="TAC"/>
              <w:rPr>
                <w:lang w:eastAsia="zh-CN"/>
              </w:rPr>
            </w:pPr>
            <w:r w:rsidRPr="001D386E">
              <w:rPr>
                <w:rFonts w:hint="eastAsia"/>
                <w:lang w:eastAsia="zh-CN"/>
              </w:rPr>
              <w:t>28</w:t>
            </w:r>
          </w:p>
        </w:tc>
        <w:tc>
          <w:tcPr>
            <w:tcW w:w="727" w:type="dxa"/>
            <w:shd w:val="clear" w:color="auto" w:fill="auto"/>
            <w:vAlign w:val="center"/>
          </w:tcPr>
          <w:p w14:paraId="506C8C85" w14:textId="77777777" w:rsidR="00B30658" w:rsidRPr="001D386E" w:rsidRDefault="00B30658" w:rsidP="00FA59A0">
            <w:pPr>
              <w:pStyle w:val="TAC"/>
            </w:pPr>
          </w:p>
        </w:tc>
        <w:tc>
          <w:tcPr>
            <w:tcW w:w="587" w:type="dxa"/>
            <w:gridSpan w:val="2"/>
            <w:vAlign w:val="center"/>
          </w:tcPr>
          <w:p w14:paraId="6F57A008" w14:textId="77777777" w:rsidR="00B30658" w:rsidRPr="001D386E" w:rsidRDefault="00B30658" w:rsidP="00FA59A0">
            <w:pPr>
              <w:pStyle w:val="TAC"/>
            </w:pPr>
          </w:p>
        </w:tc>
        <w:tc>
          <w:tcPr>
            <w:tcW w:w="588" w:type="dxa"/>
            <w:gridSpan w:val="2"/>
            <w:vAlign w:val="center"/>
          </w:tcPr>
          <w:p w14:paraId="0FA34B52"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068D385F"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72B85519" w14:textId="77777777" w:rsidR="00B30658" w:rsidRPr="001D386E" w:rsidRDefault="00B30658" w:rsidP="00FA59A0">
            <w:pPr>
              <w:pStyle w:val="TAC"/>
            </w:pPr>
          </w:p>
        </w:tc>
        <w:tc>
          <w:tcPr>
            <w:tcW w:w="632" w:type="dxa"/>
            <w:gridSpan w:val="3"/>
            <w:vAlign w:val="center"/>
          </w:tcPr>
          <w:p w14:paraId="24A58FF4" w14:textId="77777777" w:rsidR="00B30658" w:rsidRPr="001D386E" w:rsidRDefault="00B30658" w:rsidP="00FA59A0">
            <w:pPr>
              <w:pStyle w:val="TAC"/>
              <w:rPr>
                <w:lang w:eastAsia="zh-CN"/>
              </w:rPr>
            </w:pPr>
          </w:p>
        </w:tc>
        <w:tc>
          <w:tcPr>
            <w:tcW w:w="1187" w:type="dxa"/>
            <w:vMerge/>
            <w:vAlign w:val="center"/>
          </w:tcPr>
          <w:p w14:paraId="7E903E75" w14:textId="77777777" w:rsidR="00B30658" w:rsidRPr="001D386E" w:rsidRDefault="00B30658" w:rsidP="00FA59A0">
            <w:pPr>
              <w:pStyle w:val="TAC"/>
            </w:pPr>
          </w:p>
        </w:tc>
        <w:tc>
          <w:tcPr>
            <w:tcW w:w="1286" w:type="dxa"/>
            <w:vMerge/>
            <w:vAlign w:val="center"/>
          </w:tcPr>
          <w:p w14:paraId="7EB8FEE5" w14:textId="77777777" w:rsidR="00B30658" w:rsidRPr="001D386E" w:rsidRDefault="00B30658" w:rsidP="00FA59A0">
            <w:pPr>
              <w:pStyle w:val="TAC"/>
            </w:pPr>
          </w:p>
        </w:tc>
      </w:tr>
      <w:tr w:rsidR="00B30658" w:rsidRPr="001D386E" w14:paraId="33461512" w14:textId="77777777" w:rsidTr="00FA59A0">
        <w:trPr>
          <w:trHeight w:val="223"/>
          <w:jc w:val="center"/>
        </w:trPr>
        <w:tc>
          <w:tcPr>
            <w:tcW w:w="1401" w:type="dxa"/>
            <w:vMerge/>
            <w:vAlign w:val="center"/>
          </w:tcPr>
          <w:p w14:paraId="12FE7323" w14:textId="77777777" w:rsidR="00B30658" w:rsidRPr="001D386E" w:rsidRDefault="00B30658" w:rsidP="00FA59A0">
            <w:pPr>
              <w:pStyle w:val="TAC"/>
            </w:pPr>
          </w:p>
        </w:tc>
        <w:tc>
          <w:tcPr>
            <w:tcW w:w="1466" w:type="dxa"/>
            <w:vMerge/>
            <w:vAlign w:val="center"/>
          </w:tcPr>
          <w:p w14:paraId="4693B239" w14:textId="77777777" w:rsidR="00B30658" w:rsidRPr="001D386E" w:rsidRDefault="00B30658" w:rsidP="00FA59A0">
            <w:pPr>
              <w:pStyle w:val="TAC"/>
              <w:rPr>
                <w:lang w:eastAsia="zh-CN"/>
              </w:rPr>
            </w:pPr>
          </w:p>
        </w:tc>
        <w:tc>
          <w:tcPr>
            <w:tcW w:w="769" w:type="dxa"/>
            <w:shd w:val="clear" w:color="auto" w:fill="auto"/>
            <w:vAlign w:val="center"/>
          </w:tcPr>
          <w:p w14:paraId="2B290A80" w14:textId="77777777" w:rsidR="00B30658" w:rsidRPr="001D386E" w:rsidRDefault="00B30658" w:rsidP="00FA59A0">
            <w:pPr>
              <w:pStyle w:val="TAC"/>
              <w:rPr>
                <w:rFonts w:eastAsia="SimSun"/>
                <w:lang w:eastAsia="zh-CN"/>
              </w:rPr>
            </w:pPr>
            <w:r w:rsidRPr="001D386E">
              <w:rPr>
                <w:rFonts w:hint="eastAsia"/>
                <w:lang w:eastAsia="zh-CN"/>
              </w:rPr>
              <w:t>42</w:t>
            </w:r>
          </w:p>
        </w:tc>
        <w:tc>
          <w:tcPr>
            <w:tcW w:w="3714" w:type="dxa"/>
            <w:gridSpan w:val="14"/>
            <w:shd w:val="clear" w:color="auto" w:fill="auto"/>
            <w:vAlign w:val="center"/>
          </w:tcPr>
          <w:p w14:paraId="6084A983" w14:textId="77777777" w:rsidR="00B30658" w:rsidRPr="001D386E" w:rsidRDefault="00B30658" w:rsidP="00FA59A0">
            <w:pPr>
              <w:pStyle w:val="TAC"/>
              <w:rPr>
                <w:lang w:eastAsia="zh-CN"/>
              </w:rPr>
            </w:pPr>
            <w:r w:rsidRPr="001D386E">
              <w:rPr>
                <w:lang w:eastAsia="ja-JP"/>
              </w:rPr>
              <w:t>See CA_</w:t>
            </w:r>
            <w:r w:rsidRPr="001D386E">
              <w:rPr>
                <w:rFonts w:hint="eastAsia"/>
                <w:lang w:eastAsia="ja-JP"/>
              </w:rPr>
              <w:t>4</w:t>
            </w:r>
            <w:r w:rsidRPr="001D386E">
              <w:rPr>
                <w:lang w:eastAsia="zh-CN"/>
              </w:rPr>
              <w:t>2C-42C</w:t>
            </w:r>
            <w:r w:rsidRPr="001D386E">
              <w:rPr>
                <w:lang w:eastAsia="ja-JP"/>
              </w:rPr>
              <w:t xml:space="preserve"> Bandwidth combination set 0</w:t>
            </w:r>
            <w:r w:rsidRPr="001D386E">
              <w:rPr>
                <w:rFonts w:hint="eastAsia"/>
                <w:lang w:eastAsia="zh-CN"/>
              </w:rPr>
              <w:t xml:space="preserve"> </w:t>
            </w:r>
            <w:r w:rsidRPr="001D386E">
              <w:rPr>
                <w:lang w:eastAsia="ja-JP"/>
              </w:rPr>
              <w:t>in Table 5.6A.1-3</w:t>
            </w:r>
          </w:p>
        </w:tc>
        <w:tc>
          <w:tcPr>
            <w:tcW w:w="1187" w:type="dxa"/>
            <w:vMerge/>
            <w:vAlign w:val="center"/>
          </w:tcPr>
          <w:p w14:paraId="5C67FEB3" w14:textId="77777777" w:rsidR="00B30658" w:rsidRPr="001D386E" w:rsidRDefault="00B30658" w:rsidP="00FA59A0">
            <w:pPr>
              <w:pStyle w:val="TAC"/>
            </w:pPr>
          </w:p>
        </w:tc>
        <w:tc>
          <w:tcPr>
            <w:tcW w:w="1286" w:type="dxa"/>
            <w:vMerge/>
            <w:vAlign w:val="center"/>
          </w:tcPr>
          <w:p w14:paraId="1CA2F963" w14:textId="77777777" w:rsidR="00B30658" w:rsidRPr="001D386E" w:rsidRDefault="00B30658" w:rsidP="00FA59A0">
            <w:pPr>
              <w:pStyle w:val="TAC"/>
            </w:pPr>
          </w:p>
        </w:tc>
      </w:tr>
      <w:tr w:rsidR="00B30658" w:rsidRPr="001D386E" w14:paraId="10A478CF" w14:textId="77777777" w:rsidTr="00FA59A0">
        <w:trPr>
          <w:trHeight w:val="223"/>
          <w:jc w:val="center"/>
        </w:trPr>
        <w:tc>
          <w:tcPr>
            <w:tcW w:w="1401" w:type="dxa"/>
            <w:vMerge w:val="restart"/>
            <w:vAlign w:val="center"/>
          </w:tcPr>
          <w:p w14:paraId="22A31FAB" w14:textId="77777777" w:rsidR="00B30658" w:rsidRPr="001D386E" w:rsidRDefault="00B30658" w:rsidP="00FA59A0">
            <w:pPr>
              <w:pStyle w:val="TAC"/>
              <w:rPr>
                <w:lang w:val="en-US"/>
              </w:rPr>
            </w:pPr>
            <w:r w:rsidRPr="001D386E">
              <w:rPr>
                <w:lang w:eastAsia="zh-CN"/>
              </w:rPr>
              <w:t>CA_3A-</w:t>
            </w:r>
            <w:r w:rsidRPr="001D386E">
              <w:rPr>
                <w:rFonts w:eastAsia="SimSun" w:hint="eastAsia"/>
                <w:lang w:eastAsia="zh-CN"/>
              </w:rPr>
              <w:t>2</w:t>
            </w:r>
            <w:r w:rsidRPr="001D386E">
              <w:rPr>
                <w:lang w:eastAsia="zh-CN"/>
              </w:rPr>
              <w:t>8A-4</w:t>
            </w:r>
            <w:r w:rsidRPr="001D386E">
              <w:rPr>
                <w:rFonts w:eastAsia="SimSun" w:hint="eastAsia"/>
                <w:lang w:eastAsia="zh-CN"/>
              </w:rPr>
              <w:t>2</w:t>
            </w:r>
            <w:r w:rsidRPr="001D386E">
              <w:rPr>
                <w:lang w:eastAsia="zh-CN"/>
              </w:rPr>
              <w:t>D</w:t>
            </w:r>
          </w:p>
        </w:tc>
        <w:tc>
          <w:tcPr>
            <w:tcW w:w="1466" w:type="dxa"/>
            <w:vMerge w:val="restart"/>
            <w:vAlign w:val="center"/>
          </w:tcPr>
          <w:p w14:paraId="6702AB93"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6C7D190A" w14:textId="77777777" w:rsidR="00B30658" w:rsidRPr="001D386E" w:rsidRDefault="00B30658" w:rsidP="00FA59A0">
            <w:pPr>
              <w:pStyle w:val="TAC"/>
              <w:rPr>
                <w:lang w:eastAsia="ja-JP"/>
              </w:rPr>
            </w:pPr>
            <w:r w:rsidRPr="001D386E">
              <w:rPr>
                <w:lang w:eastAsia="ja-JP"/>
              </w:rPr>
              <w:t>3</w:t>
            </w:r>
          </w:p>
        </w:tc>
        <w:tc>
          <w:tcPr>
            <w:tcW w:w="727" w:type="dxa"/>
            <w:shd w:val="clear" w:color="auto" w:fill="auto"/>
            <w:vAlign w:val="center"/>
          </w:tcPr>
          <w:p w14:paraId="16369164" w14:textId="77777777" w:rsidR="00B30658" w:rsidRPr="001D386E" w:rsidRDefault="00B30658" w:rsidP="00FA59A0">
            <w:pPr>
              <w:pStyle w:val="TAC"/>
            </w:pPr>
          </w:p>
        </w:tc>
        <w:tc>
          <w:tcPr>
            <w:tcW w:w="587" w:type="dxa"/>
            <w:gridSpan w:val="2"/>
            <w:vAlign w:val="center"/>
          </w:tcPr>
          <w:p w14:paraId="46746D70" w14:textId="77777777" w:rsidR="00B30658" w:rsidRPr="001D386E" w:rsidRDefault="00B30658" w:rsidP="00FA59A0">
            <w:pPr>
              <w:pStyle w:val="TAC"/>
            </w:pPr>
          </w:p>
        </w:tc>
        <w:tc>
          <w:tcPr>
            <w:tcW w:w="588" w:type="dxa"/>
            <w:gridSpan w:val="2"/>
            <w:vAlign w:val="center"/>
          </w:tcPr>
          <w:p w14:paraId="7B973FCB"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74775457"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20EB88B7" w14:textId="77777777" w:rsidR="00B30658" w:rsidRPr="001D386E" w:rsidRDefault="00B30658" w:rsidP="00FA59A0">
            <w:pPr>
              <w:pStyle w:val="TAC"/>
            </w:pPr>
            <w:r w:rsidRPr="001D386E">
              <w:rPr>
                <w:rFonts w:hint="eastAsia"/>
              </w:rPr>
              <w:t>Yes</w:t>
            </w:r>
          </w:p>
        </w:tc>
        <w:tc>
          <w:tcPr>
            <w:tcW w:w="632" w:type="dxa"/>
            <w:gridSpan w:val="3"/>
            <w:vAlign w:val="center"/>
          </w:tcPr>
          <w:p w14:paraId="06E898BE" w14:textId="77777777" w:rsidR="00B30658" w:rsidRPr="001D386E" w:rsidRDefault="00B30658" w:rsidP="00FA59A0">
            <w:pPr>
              <w:pStyle w:val="TAC"/>
            </w:pPr>
            <w:r w:rsidRPr="001D386E">
              <w:rPr>
                <w:rFonts w:hint="eastAsia"/>
              </w:rPr>
              <w:t>Yes</w:t>
            </w:r>
          </w:p>
        </w:tc>
        <w:tc>
          <w:tcPr>
            <w:tcW w:w="1187" w:type="dxa"/>
            <w:vMerge w:val="restart"/>
            <w:vAlign w:val="center"/>
          </w:tcPr>
          <w:p w14:paraId="243876B5" w14:textId="77777777" w:rsidR="00B30658" w:rsidRPr="001D386E" w:rsidRDefault="00B30658" w:rsidP="00FA59A0">
            <w:pPr>
              <w:pStyle w:val="TAC"/>
              <w:rPr>
                <w:lang w:eastAsia="ja-JP"/>
              </w:rPr>
            </w:pPr>
            <w:r w:rsidRPr="001D386E">
              <w:rPr>
                <w:lang w:eastAsia="ja-JP"/>
              </w:rPr>
              <w:t>90</w:t>
            </w:r>
          </w:p>
        </w:tc>
        <w:tc>
          <w:tcPr>
            <w:tcW w:w="1286" w:type="dxa"/>
            <w:vMerge w:val="restart"/>
            <w:vAlign w:val="center"/>
          </w:tcPr>
          <w:p w14:paraId="252ED4BF" w14:textId="77777777" w:rsidR="00B30658" w:rsidRPr="001D386E" w:rsidRDefault="00B30658" w:rsidP="00FA59A0">
            <w:pPr>
              <w:pStyle w:val="TAC"/>
            </w:pPr>
            <w:r w:rsidRPr="001D386E">
              <w:t>0</w:t>
            </w:r>
          </w:p>
        </w:tc>
      </w:tr>
      <w:tr w:rsidR="00B30658" w:rsidRPr="001D386E" w14:paraId="4A4ED893" w14:textId="77777777" w:rsidTr="00FA59A0">
        <w:trPr>
          <w:trHeight w:val="223"/>
          <w:jc w:val="center"/>
        </w:trPr>
        <w:tc>
          <w:tcPr>
            <w:tcW w:w="1401" w:type="dxa"/>
            <w:vMerge/>
            <w:vAlign w:val="center"/>
          </w:tcPr>
          <w:p w14:paraId="10BB5360" w14:textId="77777777" w:rsidR="00B30658" w:rsidRPr="001D386E" w:rsidRDefault="00B30658" w:rsidP="00FA59A0">
            <w:pPr>
              <w:pStyle w:val="TAC"/>
              <w:rPr>
                <w:lang w:val="en-US"/>
              </w:rPr>
            </w:pPr>
          </w:p>
        </w:tc>
        <w:tc>
          <w:tcPr>
            <w:tcW w:w="1466" w:type="dxa"/>
            <w:vMerge/>
            <w:vAlign w:val="center"/>
          </w:tcPr>
          <w:p w14:paraId="7D7A49DC" w14:textId="77777777" w:rsidR="00B30658" w:rsidRPr="001D386E" w:rsidRDefault="00B30658" w:rsidP="00FA59A0">
            <w:pPr>
              <w:pStyle w:val="TAC"/>
              <w:rPr>
                <w:lang w:eastAsia="zh-CN"/>
              </w:rPr>
            </w:pPr>
          </w:p>
        </w:tc>
        <w:tc>
          <w:tcPr>
            <w:tcW w:w="769" w:type="dxa"/>
            <w:shd w:val="clear" w:color="auto" w:fill="auto"/>
            <w:vAlign w:val="center"/>
          </w:tcPr>
          <w:p w14:paraId="577081C5" w14:textId="77777777" w:rsidR="00B30658" w:rsidRPr="001D386E" w:rsidRDefault="00B30658" w:rsidP="00FA59A0">
            <w:pPr>
              <w:pStyle w:val="TAC"/>
              <w:rPr>
                <w:lang w:eastAsia="ja-JP"/>
              </w:rPr>
            </w:pPr>
            <w:r w:rsidRPr="001D386E">
              <w:rPr>
                <w:rFonts w:eastAsia="SimSun" w:hint="eastAsia"/>
                <w:lang w:eastAsia="zh-CN"/>
              </w:rPr>
              <w:t>2</w:t>
            </w:r>
            <w:r w:rsidRPr="001D386E">
              <w:rPr>
                <w:lang w:eastAsia="ja-JP"/>
              </w:rPr>
              <w:t>8</w:t>
            </w:r>
          </w:p>
        </w:tc>
        <w:tc>
          <w:tcPr>
            <w:tcW w:w="727" w:type="dxa"/>
            <w:shd w:val="clear" w:color="auto" w:fill="auto"/>
            <w:vAlign w:val="center"/>
          </w:tcPr>
          <w:p w14:paraId="122F3E5B" w14:textId="77777777" w:rsidR="00B30658" w:rsidRPr="001D386E" w:rsidRDefault="00B30658" w:rsidP="00FA59A0">
            <w:pPr>
              <w:pStyle w:val="TAC"/>
            </w:pPr>
          </w:p>
        </w:tc>
        <w:tc>
          <w:tcPr>
            <w:tcW w:w="587" w:type="dxa"/>
            <w:gridSpan w:val="2"/>
            <w:vAlign w:val="center"/>
          </w:tcPr>
          <w:p w14:paraId="3977F017" w14:textId="77777777" w:rsidR="00B30658" w:rsidRPr="001D386E" w:rsidRDefault="00B30658" w:rsidP="00FA59A0">
            <w:pPr>
              <w:pStyle w:val="TAC"/>
            </w:pPr>
          </w:p>
        </w:tc>
        <w:tc>
          <w:tcPr>
            <w:tcW w:w="588" w:type="dxa"/>
            <w:gridSpan w:val="2"/>
            <w:vAlign w:val="center"/>
          </w:tcPr>
          <w:p w14:paraId="494283B0"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17C2CEE8"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27885733" w14:textId="77777777" w:rsidR="00B30658" w:rsidRPr="001D386E" w:rsidRDefault="00B30658" w:rsidP="00FA59A0">
            <w:pPr>
              <w:pStyle w:val="TAC"/>
            </w:pPr>
          </w:p>
        </w:tc>
        <w:tc>
          <w:tcPr>
            <w:tcW w:w="632" w:type="dxa"/>
            <w:gridSpan w:val="3"/>
            <w:vAlign w:val="center"/>
          </w:tcPr>
          <w:p w14:paraId="34860CDB" w14:textId="77777777" w:rsidR="00B30658" w:rsidRPr="001D386E" w:rsidRDefault="00B30658" w:rsidP="00FA59A0">
            <w:pPr>
              <w:pStyle w:val="TAC"/>
            </w:pPr>
          </w:p>
        </w:tc>
        <w:tc>
          <w:tcPr>
            <w:tcW w:w="1187" w:type="dxa"/>
            <w:vMerge/>
            <w:vAlign w:val="center"/>
          </w:tcPr>
          <w:p w14:paraId="15A7F26C" w14:textId="77777777" w:rsidR="00B30658" w:rsidRPr="001D386E" w:rsidRDefault="00B30658" w:rsidP="00FA59A0">
            <w:pPr>
              <w:pStyle w:val="TAC"/>
              <w:rPr>
                <w:lang w:eastAsia="ja-JP"/>
              </w:rPr>
            </w:pPr>
          </w:p>
        </w:tc>
        <w:tc>
          <w:tcPr>
            <w:tcW w:w="1286" w:type="dxa"/>
            <w:vMerge/>
            <w:vAlign w:val="center"/>
          </w:tcPr>
          <w:p w14:paraId="670BC9F0" w14:textId="77777777" w:rsidR="00B30658" w:rsidRPr="001D386E" w:rsidRDefault="00B30658" w:rsidP="00FA59A0">
            <w:pPr>
              <w:pStyle w:val="TAC"/>
            </w:pPr>
          </w:p>
        </w:tc>
      </w:tr>
      <w:tr w:rsidR="00B30658" w:rsidRPr="001D386E" w14:paraId="6108DC70" w14:textId="77777777" w:rsidTr="00FA59A0">
        <w:trPr>
          <w:trHeight w:val="223"/>
          <w:jc w:val="center"/>
        </w:trPr>
        <w:tc>
          <w:tcPr>
            <w:tcW w:w="1401" w:type="dxa"/>
            <w:vMerge/>
            <w:vAlign w:val="center"/>
          </w:tcPr>
          <w:p w14:paraId="4DD757D1" w14:textId="77777777" w:rsidR="00B30658" w:rsidRPr="001D386E" w:rsidRDefault="00B30658" w:rsidP="00FA59A0">
            <w:pPr>
              <w:pStyle w:val="TAC"/>
              <w:rPr>
                <w:lang w:val="en-US"/>
              </w:rPr>
            </w:pPr>
          </w:p>
        </w:tc>
        <w:tc>
          <w:tcPr>
            <w:tcW w:w="1466" w:type="dxa"/>
            <w:vMerge/>
            <w:vAlign w:val="center"/>
          </w:tcPr>
          <w:p w14:paraId="5950D3A7" w14:textId="77777777" w:rsidR="00B30658" w:rsidRPr="001D386E" w:rsidRDefault="00B30658" w:rsidP="00FA59A0">
            <w:pPr>
              <w:pStyle w:val="TAC"/>
              <w:rPr>
                <w:lang w:eastAsia="zh-CN"/>
              </w:rPr>
            </w:pPr>
          </w:p>
        </w:tc>
        <w:tc>
          <w:tcPr>
            <w:tcW w:w="769" w:type="dxa"/>
            <w:shd w:val="clear" w:color="auto" w:fill="auto"/>
            <w:vAlign w:val="center"/>
          </w:tcPr>
          <w:p w14:paraId="0CD488A2" w14:textId="77777777" w:rsidR="00B30658" w:rsidRPr="001D386E" w:rsidRDefault="00B30658" w:rsidP="00FA59A0">
            <w:pPr>
              <w:pStyle w:val="TAC"/>
              <w:rPr>
                <w:lang w:eastAsia="ja-JP"/>
              </w:rPr>
            </w:pPr>
            <w:r w:rsidRPr="001D386E">
              <w:rPr>
                <w:lang w:eastAsia="ja-JP"/>
              </w:rPr>
              <w:t>4</w:t>
            </w:r>
            <w:r w:rsidRPr="001D386E">
              <w:rPr>
                <w:rFonts w:eastAsia="SimSun" w:hint="eastAsia"/>
                <w:lang w:eastAsia="zh-CN"/>
              </w:rPr>
              <w:t>2</w:t>
            </w:r>
          </w:p>
        </w:tc>
        <w:tc>
          <w:tcPr>
            <w:tcW w:w="3714" w:type="dxa"/>
            <w:gridSpan w:val="14"/>
            <w:shd w:val="clear" w:color="auto" w:fill="auto"/>
            <w:vAlign w:val="center"/>
          </w:tcPr>
          <w:p w14:paraId="508A75F5" w14:textId="77777777" w:rsidR="00B30658" w:rsidRPr="001D386E" w:rsidRDefault="00B30658" w:rsidP="00FA59A0">
            <w:pPr>
              <w:pStyle w:val="TAC"/>
            </w:pPr>
            <w:r w:rsidRPr="001D386E">
              <w:rPr>
                <w:lang w:val="en-US" w:eastAsia="ja-JP"/>
              </w:rPr>
              <w:t>See CA_42</w:t>
            </w:r>
            <w:r w:rsidRPr="001D386E">
              <w:rPr>
                <w:rFonts w:hint="eastAsia"/>
                <w:lang w:val="en-US" w:eastAsia="ja-JP"/>
              </w:rPr>
              <w:t>D</w:t>
            </w:r>
            <w:r w:rsidRPr="001D386E">
              <w:rPr>
                <w:lang w:val="en-US" w:eastAsia="ja-JP"/>
              </w:rPr>
              <w:t xml:space="preserve"> Bandwidth Combination Set 0 in Table 5.6A.1-1</w:t>
            </w:r>
          </w:p>
        </w:tc>
        <w:tc>
          <w:tcPr>
            <w:tcW w:w="1187" w:type="dxa"/>
            <w:vMerge/>
            <w:vAlign w:val="center"/>
          </w:tcPr>
          <w:p w14:paraId="6ADC204D" w14:textId="77777777" w:rsidR="00B30658" w:rsidRPr="001D386E" w:rsidRDefault="00B30658" w:rsidP="00FA59A0">
            <w:pPr>
              <w:pStyle w:val="TAC"/>
              <w:rPr>
                <w:lang w:eastAsia="ja-JP"/>
              </w:rPr>
            </w:pPr>
          </w:p>
        </w:tc>
        <w:tc>
          <w:tcPr>
            <w:tcW w:w="1286" w:type="dxa"/>
            <w:vMerge/>
            <w:vAlign w:val="center"/>
          </w:tcPr>
          <w:p w14:paraId="19D0242F" w14:textId="77777777" w:rsidR="00B30658" w:rsidRPr="001D386E" w:rsidRDefault="00B30658" w:rsidP="00FA59A0">
            <w:pPr>
              <w:pStyle w:val="TAC"/>
            </w:pPr>
          </w:p>
        </w:tc>
      </w:tr>
      <w:tr w:rsidR="00B30658" w:rsidRPr="001D386E" w14:paraId="5922A1D6" w14:textId="77777777" w:rsidTr="00FA59A0">
        <w:trPr>
          <w:trHeight w:val="223"/>
          <w:jc w:val="center"/>
        </w:trPr>
        <w:tc>
          <w:tcPr>
            <w:tcW w:w="1401" w:type="dxa"/>
            <w:vMerge w:val="restart"/>
            <w:vAlign w:val="center"/>
          </w:tcPr>
          <w:p w14:paraId="2BFDABD3" w14:textId="77777777" w:rsidR="00B30658" w:rsidRPr="001D386E" w:rsidRDefault="00B30658" w:rsidP="00FA59A0">
            <w:pPr>
              <w:pStyle w:val="TAC"/>
            </w:pPr>
            <w:r w:rsidRPr="001D386E">
              <w:rPr>
                <w:lang w:val="en-US" w:eastAsia="zh-CN"/>
              </w:rPr>
              <w:t>CA_3A-32A-42A</w:t>
            </w:r>
          </w:p>
        </w:tc>
        <w:tc>
          <w:tcPr>
            <w:tcW w:w="1466" w:type="dxa"/>
            <w:vMerge w:val="restart"/>
            <w:vAlign w:val="center"/>
          </w:tcPr>
          <w:p w14:paraId="3DB59026" w14:textId="77777777" w:rsidR="00B30658" w:rsidRPr="001D386E" w:rsidRDefault="00B30658" w:rsidP="00FA59A0">
            <w:pPr>
              <w:pStyle w:val="TAC"/>
              <w:rPr>
                <w:lang w:eastAsia="zh-CN"/>
              </w:rPr>
            </w:pPr>
            <w:r w:rsidRPr="001D386E">
              <w:rPr>
                <w:lang w:eastAsia="zh-CN"/>
              </w:rPr>
              <w:t>-</w:t>
            </w:r>
          </w:p>
        </w:tc>
        <w:tc>
          <w:tcPr>
            <w:tcW w:w="769" w:type="dxa"/>
            <w:shd w:val="clear" w:color="auto" w:fill="auto"/>
            <w:vAlign w:val="center"/>
          </w:tcPr>
          <w:p w14:paraId="7967DB1E" w14:textId="77777777" w:rsidR="00B30658" w:rsidRPr="001D386E" w:rsidRDefault="00B30658" w:rsidP="00FA59A0">
            <w:pPr>
              <w:pStyle w:val="TAC"/>
              <w:rPr>
                <w:lang w:eastAsia="zh-CN"/>
              </w:rPr>
            </w:pPr>
            <w:r w:rsidRPr="001D386E">
              <w:rPr>
                <w:lang w:eastAsia="zh-CN"/>
              </w:rPr>
              <w:t>3</w:t>
            </w:r>
          </w:p>
        </w:tc>
        <w:tc>
          <w:tcPr>
            <w:tcW w:w="727" w:type="dxa"/>
            <w:shd w:val="clear" w:color="auto" w:fill="auto"/>
            <w:vAlign w:val="center"/>
          </w:tcPr>
          <w:p w14:paraId="204DFB85" w14:textId="77777777" w:rsidR="00B30658" w:rsidRPr="001D386E" w:rsidRDefault="00B30658" w:rsidP="00FA59A0">
            <w:pPr>
              <w:pStyle w:val="TAC"/>
            </w:pPr>
          </w:p>
        </w:tc>
        <w:tc>
          <w:tcPr>
            <w:tcW w:w="587" w:type="dxa"/>
            <w:gridSpan w:val="2"/>
            <w:vAlign w:val="center"/>
          </w:tcPr>
          <w:p w14:paraId="6AB6ED43" w14:textId="77777777" w:rsidR="00B30658" w:rsidRPr="001D386E" w:rsidRDefault="00B30658" w:rsidP="00FA59A0">
            <w:pPr>
              <w:pStyle w:val="TAC"/>
            </w:pPr>
          </w:p>
        </w:tc>
        <w:tc>
          <w:tcPr>
            <w:tcW w:w="588" w:type="dxa"/>
            <w:gridSpan w:val="2"/>
            <w:vAlign w:val="center"/>
          </w:tcPr>
          <w:p w14:paraId="06B91C47" w14:textId="77777777" w:rsidR="00B30658" w:rsidRPr="001D386E" w:rsidRDefault="00B30658" w:rsidP="00FA59A0">
            <w:pPr>
              <w:pStyle w:val="TAC"/>
            </w:pPr>
            <w:r w:rsidRPr="001D386E">
              <w:t>Yes</w:t>
            </w:r>
          </w:p>
        </w:tc>
        <w:tc>
          <w:tcPr>
            <w:tcW w:w="588" w:type="dxa"/>
            <w:gridSpan w:val="3"/>
            <w:vAlign w:val="center"/>
          </w:tcPr>
          <w:p w14:paraId="067E89B7" w14:textId="77777777" w:rsidR="00B30658" w:rsidRPr="001D386E" w:rsidRDefault="00B30658" w:rsidP="00FA59A0">
            <w:pPr>
              <w:pStyle w:val="TAC"/>
            </w:pPr>
            <w:r w:rsidRPr="001D386E">
              <w:t>Yes</w:t>
            </w:r>
          </w:p>
        </w:tc>
        <w:tc>
          <w:tcPr>
            <w:tcW w:w="592" w:type="dxa"/>
            <w:gridSpan w:val="3"/>
            <w:vAlign w:val="center"/>
          </w:tcPr>
          <w:p w14:paraId="3F75F49E" w14:textId="77777777" w:rsidR="00B30658" w:rsidRPr="001D386E" w:rsidRDefault="00B30658" w:rsidP="00FA59A0">
            <w:pPr>
              <w:pStyle w:val="TAC"/>
            </w:pPr>
            <w:r w:rsidRPr="001D386E">
              <w:t>Yes</w:t>
            </w:r>
          </w:p>
        </w:tc>
        <w:tc>
          <w:tcPr>
            <w:tcW w:w="632" w:type="dxa"/>
            <w:gridSpan w:val="3"/>
            <w:vAlign w:val="center"/>
          </w:tcPr>
          <w:p w14:paraId="2B3621A6" w14:textId="77777777" w:rsidR="00B30658" w:rsidRPr="001D386E" w:rsidRDefault="00B30658" w:rsidP="00FA59A0">
            <w:pPr>
              <w:pStyle w:val="TAC"/>
              <w:rPr>
                <w:lang w:eastAsia="zh-CN"/>
              </w:rPr>
            </w:pPr>
          </w:p>
        </w:tc>
        <w:tc>
          <w:tcPr>
            <w:tcW w:w="1187" w:type="dxa"/>
            <w:vMerge w:val="restart"/>
            <w:vAlign w:val="center"/>
          </w:tcPr>
          <w:p w14:paraId="56B5A562" w14:textId="77777777" w:rsidR="00B30658" w:rsidRPr="001D386E" w:rsidRDefault="00B30658" w:rsidP="00FA59A0">
            <w:pPr>
              <w:pStyle w:val="TAC"/>
            </w:pPr>
            <w:r w:rsidRPr="001D386E">
              <w:t>55</w:t>
            </w:r>
          </w:p>
        </w:tc>
        <w:tc>
          <w:tcPr>
            <w:tcW w:w="1286" w:type="dxa"/>
            <w:vMerge w:val="restart"/>
            <w:vAlign w:val="center"/>
          </w:tcPr>
          <w:p w14:paraId="119696C4" w14:textId="77777777" w:rsidR="00B30658" w:rsidRPr="001D386E" w:rsidRDefault="00B30658" w:rsidP="00FA59A0">
            <w:pPr>
              <w:pStyle w:val="TAC"/>
            </w:pPr>
            <w:r w:rsidRPr="001D386E">
              <w:t>0</w:t>
            </w:r>
          </w:p>
        </w:tc>
      </w:tr>
      <w:tr w:rsidR="00B30658" w:rsidRPr="001D386E" w14:paraId="5838B239" w14:textId="77777777" w:rsidTr="00FA59A0">
        <w:trPr>
          <w:trHeight w:val="223"/>
          <w:jc w:val="center"/>
        </w:trPr>
        <w:tc>
          <w:tcPr>
            <w:tcW w:w="1401" w:type="dxa"/>
            <w:vMerge/>
            <w:vAlign w:val="center"/>
          </w:tcPr>
          <w:p w14:paraId="20A77745" w14:textId="77777777" w:rsidR="00B30658" w:rsidRPr="001D386E" w:rsidRDefault="00B30658" w:rsidP="00FA59A0">
            <w:pPr>
              <w:pStyle w:val="TAC"/>
            </w:pPr>
          </w:p>
        </w:tc>
        <w:tc>
          <w:tcPr>
            <w:tcW w:w="1466" w:type="dxa"/>
            <w:vMerge/>
            <w:vAlign w:val="center"/>
          </w:tcPr>
          <w:p w14:paraId="53975474" w14:textId="77777777" w:rsidR="00B30658" w:rsidRPr="001D386E" w:rsidRDefault="00B30658" w:rsidP="00FA59A0">
            <w:pPr>
              <w:pStyle w:val="TAC"/>
              <w:rPr>
                <w:lang w:eastAsia="zh-CN"/>
              </w:rPr>
            </w:pPr>
          </w:p>
        </w:tc>
        <w:tc>
          <w:tcPr>
            <w:tcW w:w="769" w:type="dxa"/>
            <w:shd w:val="clear" w:color="auto" w:fill="auto"/>
            <w:vAlign w:val="center"/>
          </w:tcPr>
          <w:p w14:paraId="6F8FBD6E" w14:textId="77777777" w:rsidR="00B30658" w:rsidRPr="001D386E" w:rsidRDefault="00B30658" w:rsidP="00FA59A0">
            <w:pPr>
              <w:pStyle w:val="TAC"/>
              <w:rPr>
                <w:lang w:eastAsia="zh-CN"/>
              </w:rPr>
            </w:pPr>
            <w:r w:rsidRPr="001D386E">
              <w:rPr>
                <w:lang w:eastAsia="zh-CN"/>
              </w:rPr>
              <w:t>32</w:t>
            </w:r>
          </w:p>
        </w:tc>
        <w:tc>
          <w:tcPr>
            <w:tcW w:w="727" w:type="dxa"/>
            <w:shd w:val="clear" w:color="auto" w:fill="auto"/>
            <w:vAlign w:val="center"/>
          </w:tcPr>
          <w:p w14:paraId="78631640" w14:textId="77777777" w:rsidR="00B30658" w:rsidRPr="001D386E" w:rsidRDefault="00B30658" w:rsidP="00FA59A0">
            <w:pPr>
              <w:pStyle w:val="TAC"/>
            </w:pPr>
          </w:p>
        </w:tc>
        <w:tc>
          <w:tcPr>
            <w:tcW w:w="587" w:type="dxa"/>
            <w:gridSpan w:val="2"/>
            <w:vAlign w:val="center"/>
          </w:tcPr>
          <w:p w14:paraId="0C5987AB" w14:textId="77777777" w:rsidR="00B30658" w:rsidRPr="001D386E" w:rsidRDefault="00B30658" w:rsidP="00FA59A0">
            <w:pPr>
              <w:pStyle w:val="TAC"/>
            </w:pPr>
          </w:p>
        </w:tc>
        <w:tc>
          <w:tcPr>
            <w:tcW w:w="588" w:type="dxa"/>
            <w:gridSpan w:val="2"/>
            <w:vAlign w:val="center"/>
          </w:tcPr>
          <w:p w14:paraId="61B66CAE" w14:textId="77777777" w:rsidR="00B30658" w:rsidRPr="001D386E" w:rsidRDefault="00B30658" w:rsidP="00FA59A0">
            <w:pPr>
              <w:pStyle w:val="TAC"/>
            </w:pPr>
            <w:r w:rsidRPr="001D386E">
              <w:t>Yes</w:t>
            </w:r>
          </w:p>
        </w:tc>
        <w:tc>
          <w:tcPr>
            <w:tcW w:w="588" w:type="dxa"/>
            <w:gridSpan w:val="3"/>
            <w:vAlign w:val="center"/>
          </w:tcPr>
          <w:p w14:paraId="2E744CF1" w14:textId="77777777" w:rsidR="00B30658" w:rsidRPr="001D386E" w:rsidRDefault="00B30658" w:rsidP="00FA59A0">
            <w:pPr>
              <w:pStyle w:val="TAC"/>
            </w:pPr>
            <w:r w:rsidRPr="001D386E">
              <w:t>Yes</w:t>
            </w:r>
          </w:p>
        </w:tc>
        <w:tc>
          <w:tcPr>
            <w:tcW w:w="592" w:type="dxa"/>
            <w:gridSpan w:val="3"/>
            <w:vAlign w:val="center"/>
          </w:tcPr>
          <w:p w14:paraId="3EB88B73" w14:textId="77777777" w:rsidR="00B30658" w:rsidRPr="001D386E" w:rsidRDefault="00B30658" w:rsidP="00FA59A0">
            <w:pPr>
              <w:pStyle w:val="TAC"/>
            </w:pPr>
            <w:r w:rsidRPr="001D386E">
              <w:t>Yes</w:t>
            </w:r>
          </w:p>
        </w:tc>
        <w:tc>
          <w:tcPr>
            <w:tcW w:w="632" w:type="dxa"/>
            <w:gridSpan w:val="3"/>
            <w:vAlign w:val="center"/>
          </w:tcPr>
          <w:p w14:paraId="48CA82B5" w14:textId="77777777" w:rsidR="00B30658" w:rsidRPr="001D386E" w:rsidRDefault="00B30658" w:rsidP="00FA59A0">
            <w:pPr>
              <w:pStyle w:val="TAC"/>
              <w:rPr>
                <w:lang w:eastAsia="zh-CN"/>
              </w:rPr>
            </w:pPr>
            <w:r w:rsidRPr="001D386E">
              <w:t>Yes</w:t>
            </w:r>
          </w:p>
        </w:tc>
        <w:tc>
          <w:tcPr>
            <w:tcW w:w="1187" w:type="dxa"/>
            <w:vMerge/>
            <w:vAlign w:val="center"/>
          </w:tcPr>
          <w:p w14:paraId="1C0541FB" w14:textId="77777777" w:rsidR="00B30658" w:rsidRPr="001D386E" w:rsidRDefault="00B30658" w:rsidP="00FA59A0">
            <w:pPr>
              <w:pStyle w:val="TAC"/>
            </w:pPr>
          </w:p>
        </w:tc>
        <w:tc>
          <w:tcPr>
            <w:tcW w:w="1286" w:type="dxa"/>
            <w:vMerge/>
            <w:vAlign w:val="center"/>
          </w:tcPr>
          <w:p w14:paraId="10C10710" w14:textId="77777777" w:rsidR="00B30658" w:rsidRPr="001D386E" w:rsidRDefault="00B30658" w:rsidP="00FA59A0">
            <w:pPr>
              <w:pStyle w:val="TAC"/>
            </w:pPr>
          </w:p>
        </w:tc>
      </w:tr>
      <w:tr w:rsidR="00B30658" w:rsidRPr="001D386E" w14:paraId="1A59E38C" w14:textId="77777777" w:rsidTr="00FA59A0">
        <w:trPr>
          <w:trHeight w:val="223"/>
          <w:jc w:val="center"/>
        </w:trPr>
        <w:tc>
          <w:tcPr>
            <w:tcW w:w="1401" w:type="dxa"/>
            <w:vMerge/>
            <w:vAlign w:val="center"/>
          </w:tcPr>
          <w:p w14:paraId="121A2481" w14:textId="77777777" w:rsidR="00B30658" w:rsidRPr="001D386E" w:rsidRDefault="00B30658" w:rsidP="00FA59A0">
            <w:pPr>
              <w:pStyle w:val="TAC"/>
            </w:pPr>
          </w:p>
        </w:tc>
        <w:tc>
          <w:tcPr>
            <w:tcW w:w="1466" w:type="dxa"/>
            <w:vMerge/>
            <w:vAlign w:val="center"/>
          </w:tcPr>
          <w:p w14:paraId="0FF71CA4" w14:textId="77777777" w:rsidR="00B30658" w:rsidRPr="001D386E" w:rsidRDefault="00B30658" w:rsidP="00FA59A0">
            <w:pPr>
              <w:pStyle w:val="TAC"/>
              <w:rPr>
                <w:lang w:eastAsia="zh-CN"/>
              </w:rPr>
            </w:pPr>
          </w:p>
        </w:tc>
        <w:tc>
          <w:tcPr>
            <w:tcW w:w="769" w:type="dxa"/>
            <w:shd w:val="clear" w:color="auto" w:fill="auto"/>
            <w:vAlign w:val="center"/>
          </w:tcPr>
          <w:p w14:paraId="161286C3" w14:textId="77777777" w:rsidR="00B30658" w:rsidRPr="001D386E" w:rsidRDefault="00B30658" w:rsidP="00FA59A0">
            <w:pPr>
              <w:pStyle w:val="TAC"/>
              <w:rPr>
                <w:lang w:eastAsia="zh-CN"/>
              </w:rPr>
            </w:pPr>
            <w:r w:rsidRPr="001D386E">
              <w:rPr>
                <w:lang w:eastAsia="zh-CN"/>
              </w:rPr>
              <w:t>42</w:t>
            </w:r>
          </w:p>
        </w:tc>
        <w:tc>
          <w:tcPr>
            <w:tcW w:w="727" w:type="dxa"/>
            <w:shd w:val="clear" w:color="auto" w:fill="auto"/>
            <w:vAlign w:val="center"/>
          </w:tcPr>
          <w:p w14:paraId="5FC8AFBE" w14:textId="77777777" w:rsidR="00B30658" w:rsidRPr="001D386E" w:rsidRDefault="00B30658" w:rsidP="00FA59A0">
            <w:pPr>
              <w:pStyle w:val="TAC"/>
            </w:pPr>
          </w:p>
        </w:tc>
        <w:tc>
          <w:tcPr>
            <w:tcW w:w="587" w:type="dxa"/>
            <w:gridSpan w:val="2"/>
            <w:vAlign w:val="center"/>
          </w:tcPr>
          <w:p w14:paraId="310B021D" w14:textId="77777777" w:rsidR="00B30658" w:rsidRPr="001D386E" w:rsidRDefault="00B30658" w:rsidP="00FA59A0">
            <w:pPr>
              <w:pStyle w:val="TAC"/>
            </w:pPr>
          </w:p>
        </w:tc>
        <w:tc>
          <w:tcPr>
            <w:tcW w:w="588" w:type="dxa"/>
            <w:gridSpan w:val="2"/>
            <w:vAlign w:val="center"/>
          </w:tcPr>
          <w:p w14:paraId="0E5CD034" w14:textId="77777777" w:rsidR="00B30658" w:rsidRPr="001D386E" w:rsidRDefault="00B30658" w:rsidP="00FA59A0">
            <w:pPr>
              <w:pStyle w:val="TAC"/>
            </w:pPr>
            <w:r w:rsidRPr="001D386E">
              <w:t>Yes</w:t>
            </w:r>
          </w:p>
        </w:tc>
        <w:tc>
          <w:tcPr>
            <w:tcW w:w="588" w:type="dxa"/>
            <w:gridSpan w:val="3"/>
            <w:vAlign w:val="center"/>
          </w:tcPr>
          <w:p w14:paraId="19AC212D" w14:textId="77777777" w:rsidR="00B30658" w:rsidRPr="001D386E" w:rsidRDefault="00B30658" w:rsidP="00FA59A0">
            <w:pPr>
              <w:pStyle w:val="TAC"/>
            </w:pPr>
            <w:r w:rsidRPr="001D386E">
              <w:t>Yes</w:t>
            </w:r>
          </w:p>
        </w:tc>
        <w:tc>
          <w:tcPr>
            <w:tcW w:w="592" w:type="dxa"/>
            <w:gridSpan w:val="3"/>
            <w:vAlign w:val="center"/>
          </w:tcPr>
          <w:p w14:paraId="7B817D5B" w14:textId="77777777" w:rsidR="00B30658" w:rsidRPr="001D386E" w:rsidRDefault="00B30658" w:rsidP="00FA59A0">
            <w:pPr>
              <w:pStyle w:val="TAC"/>
            </w:pPr>
            <w:r w:rsidRPr="001D386E">
              <w:t>Yes</w:t>
            </w:r>
          </w:p>
        </w:tc>
        <w:tc>
          <w:tcPr>
            <w:tcW w:w="632" w:type="dxa"/>
            <w:gridSpan w:val="3"/>
            <w:vAlign w:val="center"/>
          </w:tcPr>
          <w:p w14:paraId="31B30D3C" w14:textId="77777777" w:rsidR="00B30658" w:rsidRPr="001D386E" w:rsidRDefault="00B30658" w:rsidP="00FA59A0">
            <w:pPr>
              <w:pStyle w:val="TAC"/>
              <w:rPr>
                <w:lang w:eastAsia="zh-CN"/>
              </w:rPr>
            </w:pPr>
            <w:r w:rsidRPr="001D386E">
              <w:t>Yes</w:t>
            </w:r>
          </w:p>
        </w:tc>
        <w:tc>
          <w:tcPr>
            <w:tcW w:w="1187" w:type="dxa"/>
            <w:vMerge/>
            <w:vAlign w:val="center"/>
          </w:tcPr>
          <w:p w14:paraId="3D0F9655" w14:textId="77777777" w:rsidR="00B30658" w:rsidRPr="001D386E" w:rsidRDefault="00B30658" w:rsidP="00FA59A0">
            <w:pPr>
              <w:pStyle w:val="TAC"/>
            </w:pPr>
          </w:p>
        </w:tc>
        <w:tc>
          <w:tcPr>
            <w:tcW w:w="1286" w:type="dxa"/>
            <w:vMerge/>
            <w:vAlign w:val="center"/>
          </w:tcPr>
          <w:p w14:paraId="1A070510" w14:textId="77777777" w:rsidR="00B30658" w:rsidRPr="001D386E" w:rsidRDefault="00B30658" w:rsidP="00FA59A0">
            <w:pPr>
              <w:pStyle w:val="TAC"/>
            </w:pPr>
          </w:p>
        </w:tc>
      </w:tr>
      <w:tr w:rsidR="00B30658" w:rsidRPr="001D386E" w14:paraId="1C68CC7A" w14:textId="77777777" w:rsidTr="00FA59A0">
        <w:trPr>
          <w:trHeight w:val="223"/>
          <w:jc w:val="center"/>
        </w:trPr>
        <w:tc>
          <w:tcPr>
            <w:tcW w:w="1401" w:type="dxa"/>
            <w:vMerge w:val="restart"/>
            <w:vAlign w:val="center"/>
          </w:tcPr>
          <w:p w14:paraId="057B3633" w14:textId="77777777" w:rsidR="00B30658" w:rsidRPr="001D386E" w:rsidRDefault="00B30658" w:rsidP="00FA59A0">
            <w:pPr>
              <w:pStyle w:val="TAC"/>
            </w:pPr>
            <w:r w:rsidRPr="001D386E">
              <w:rPr>
                <w:kern w:val="2"/>
                <w:szCs w:val="18"/>
              </w:rPr>
              <w:t>CA_</w:t>
            </w:r>
            <w:r w:rsidRPr="001D386E">
              <w:rPr>
                <w:kern w:val="2"/>
                <w:szCs w:val="18"/>
                <w:lang w:eastAsia="zh-CN"/>
              </w:rPr>
              <w:t>3A-32</w:t>
            </w:r>
            <w:r w:rsidRPr="001D386E">
              <w:rPr>
                <w:kern w:val="2"/>
                <w:szCs w:val="18"/>
              </w:rPr>
              <w:t>A-</w:t>
            </w:r>
            <w:r w:rsidRPr="001D386E">
              <w:rPr>
                <w:kern w:val="2"/>
                <w:szCs w:val="18"/>
                <w:lang w:eastAsia="zh-CN"/>
              </w:rPr>
              <w:t>43</w:t>
            </w:r>
            <w:r w:rsidRPr="001D386E">
              <w:rPr>
                <w:kern w:val="2"/>
                <w:szCs w:val="18"/>
              </w:rPr>
              <w:t>A</w:t>
            </w:r>
          </w:p>
        </w:tc>
        <w:tc>
          <w:tcPr>
            <w:tcW w:w="1466" w:type="dxa"/>
            <w:vMerge w:val="restart"/>
            <w:vAlign w:val="center"/>
          </w:tcPr>
          <w:p w14:paraId="62DAE8D0" w14:textId="77777777" w:rsidR="00B30658" w:rsidRPr="001D386E" w:rsidRDefault="00B30658" w:rsidP="00FA59A0">
            <w:pPr>
              <w:pStyle w:val="TAC"/>
              <w:rPr>
                <w:lang w:eastAsia="zh-CN"/>
              </w:rPr>
            </w:pPr>
            <w:r w:rsidRPr="001D386E">
              <w:rPr>
                <w:lang w:eastAsia="zh-CN"/>
              </w:rPr>
              <w:t>-</w:t>
            </w:r>
          </w:p>
        </w:tc>
        <w:tc>
          <w:tcPr>
            <w:tcW w:w="769" w:type="dxa"/>
            <w:shd w:val="clear" w:color="auto" w:fill="auto"/>
            <w:vAlign w:val="center"/>
          </w:tcPr>
          <w:p w14:paraId="03226CCD" w14:textId="77777777" w:rsidR="00B30658" w:rsidRPr="001D386E" w:rsidRDefault="00B30658" w:rsidP="00FA59A0">
            <w:pPr>
              <w:pStyle w:val="TAC"/>
              <w:rPr>
                <w:lang w:eastAsia="zh-CN"/>
              </w:rPr>
            </w:pPr>
            <w:r w:rsidRPr="001D386E">
              <w:rPr>
                <w:lang w:eastAsia="zh-CN"/>
              </w:rPr>
              <w:t>3</w:t>
            </w:r>
          </w:p>
        </w:tc>
        <w:tc>
          <w:tcPr>
            <w:tcW w:w="727" w:type="dxa"/>
            <w:shd w:val="clear" w:color="auto" w:fill="auto"/>
            <w:vAlign w:val="center"/>
          </w:tcPr>
          <w:p w14:paraId="5AB4A3E7" w14:textId="77777777" w:rsidR="00B30658" w:rsidRPr="001D386E" w:rsidRDefault="00B30658" w:rsidP="00FA59A0">
            <w:pPr>
              <w:pStyle w:val="TAC"/>
            </w:pPr>
          </w:p>
        </w:tc>
        <w:tc>
          <w:tcPr>
            <w:tcW w:w="587" w:type="dxa"/>
            <w:gridSpan w:val="2"/>
            <w:vAlign w:val="center"/>
          </w:tcPr>
          <w:p w14:paraId="5F00ADEF" w14:textId="77777777" w:rsidR="00B30658" w:rsidRPr="001D386E" w:rsidRDefault="00B30658" w:rsidP="00FA59A0">
            <w:pPr>
              <w:pStyle w:val="TAC"/>
            </w:pPr>
          </w:p>
        </w:tc>
        <w:tc>
          <w:tcPr>
            <w:tcW w:w="588" w:type="dxa"/>
            <w:gridSpan w:val="2"/>
            <w:vAlign w:val="center"/>
          </w:tcPr>
          <w:p w14:paraId="381D9293" w14:textId="77777777" w:rsidR="00B30658" w:rsidRPr="001D386E" w:rsidRDefault="00B30658" w:rsidP="00FA59A0">
            <w:pPr>
              <w:pStyle w:val="TAC"/>
            </w:pPr>
            <w:r w:rsidRPr="001D386E">
              <w:t>Yes</w:t>
            </w:r>
          </w:p>
        </w:tc>
        <w:tc>
          <w:tcPr>
            <w:tcW w:w="588" w:type="dxa"/>
            <w:gridSpan w:val="3"/>
            <w:vAlign w:val="center"/>
          </w:tcPr>
          <w:p w14:paraId="618CE8B1" w14:textId="77777777" w:rsidR="00B30658" w:rsidRPr="001D386E" w:rsidRDefault="00B30658" w:rsidP="00FA59A0">
            <w:pPr>
              <w:pStyle w:val="TAC"/>
            </w:pPr>
            <w:r w:rsidRPr="001D386E">
              <w:t>Yes</w:t>
            </w:r>
          </w:p>
        </w:tc>
        <w:tc>
          <w:tcPr>
            <w:tcW w:w="592" w:type="dxa"/>
            <w:gridSpan w:val="3"/>
            <w:vAlign w:val="center"/>
          </w:tcPr>
          <w:p w14:paraId="75C7BF97" w14:textId="77777777" w:rsidR="00B30658" w:rsidRPr="001D386E" w:rsidRDefault="00B30658" w:rsidP="00FA59A0">
            <w:pPr>
              <w:pStyle w:val="TAC"/>
            </w:pPr>
            <w:r w:rsidRPr="001D386E">
              <w:t>Yes</w:t>
            </w:r>
          </w:p>
        </w:tc>
        <w:tc>
          <w:tcPr>
            <w:tcW w:w="632" w:type="dxa"/>
            <w:gridSpan w:val="3"/>
            <w:vAlign w:val="center"/>
          </w:tcPr>
          <w:p w14:paraId="0B0DF646" w14:textId="77777777" w:rsidR="00B30658" w:rsidRPr="001D386E" w:rsidRDefault="00B30658" w:rsidP="00FA59A0">
            <w:pPr>
              <w:pStyle w:val="TAC"/>
              <w:rPr>
                <w:lang w:eastAsia="zh-CN"/>
              </w:rPr>
            </w:pPr>
          </w:p>
        </w:tc>
        <w:tc>
          <w:tcPr>
            <w:tcW w:w="1187" w:type="dxa"/>
            <w:vMerge w:val="restart"/>
            <w:vAlign w:val="center"/>
          </w:tcPr>
          <w:p w14:paraId="31AD9CFE" w14:textId="77777777" w:rsidR="00B30658" w:rsidRPr="001D386E" w:rsidRDefault="00B30658" w:rsidP="00FA59A0">
            <w:pPr>
              <w:pStyle w:val="TAC"/>
            </w:pPr>
            <w:r w:rsidRPr="001D386E">
              <w:t>55</w:t>
            </w:r>
          </w:p>
        </w:tc>
        <w:tc>
          <w:tcPr>
            <w:tcW w:w="1286" w:type="dxa"/>
            <w:vMerge w:val="restart"/>
            <w:vAlign w:val="center"/>
          </w:tcPr>
          <w:p w14:paraId="6C6C93A3" w14:textId="77777777" w:rsidR="00B30658" w:rsidRPr="001D386E" w:rsidRDefault="00B30658" w:rsidP="00FA59A0">
            <w:pPr>
              <w:pStyle w:val="TAC"/>
            </w:pPr>
            <w:r w:rsidRPr="001D386E">
              <w:t>0</w:t>
            </w:r>
          </w:p>
        </w:tc>
      </w:tr>
      <w:tr w:rsidR="00B30658" w:rsidRPr="001D386E" w14:paraId="664D9ADB" w14:textId="77777777" w:rsidTr="00FA59A0">
        <w:trPr>
          <w:trHeight w:val="223"/>
          <w:jc w:val="center"/>
        </w:trPr>
        <w:tc>
          <w:tcPr>
            <w:tcW w:w="1401" w:type="dxa"/>
            <w:vMerge/>
            <w:vAlign w:val="center"/>
          </w:tcPr>
          <w:p w14:paraId="7B792C53" w14:textId="77777777" w:rsidR="00B30658" w:rsidRPr="001D386E" w:rsidRDefault="00B30658" w:rsidP="00FA59A0">
            <w:pPr>
              <w:pStyle w:val="TAC"/>
            </w:pPr>
          </w:p>
        </w:tc>
        <w:tc>
          <w:tcPr>
            <w:tcW w:w="1466" w:type="dxa"/>
            <w:vMerge/>
            <w:vAlign w:val="center"/>
          </w:tcPr>
          <w:p w14:paraId="72A65B58" w14:textId="77777777" w:rsidR="00B30658" w:rsidRPr="001D386E" w:rsidRDefault="00B30658" w:rsidP="00FA59A0">
            <w:pPr>
              <w:pStyle w:val="TAC"/>
              <w:rPr>
                <w:lang w:eastAsia="zh-CN"/>
              </w:rPr>
            </w:pPr>
          </w:p>
        </w:tc>
        <w:tc>
          <w:tcPr>
            <w:tcW w:w="769" w:type="dxa"/>
            <w:shd w:val="clear" w:color="auto" w:fill="auto"/>
            <w:vAlign w:val="center"/>
          </w:tcPr>
          <w:p w14:paraId="730B2E16" w14:textId="77777777" w:rsidR="00B30658" w:rsidRPr="001D386E" w:rsidRDefault="00B30658" w:rsidP="00FA59A0">
            <w:pPr>
              <w:pStyle w:val="TAC"/>
              <w:rPr>
                <w:lang w:eastAsia="zh-CN"/>
              </w:rPr>
            </w:pPr>
            <w:r w:rsidRPr="001D386E">
              <w:rPr>
                <w:lang w:eastAsia="zh-CN"/>
              </w:rPr>
              <w:t>32</w:t>
            </w:r>
          </w:p>
        </w:tc>
        <w:tc>
          <w:tcPr>
            <w:tcW w:w="727" w:type="dxa"/>
            <w:shd w:val="clear" w:color="auto" w:fill="auto"/>
            <w:vAlign w:val="center"/>
          </w:tcPr>
          <w:p w14:paraId="0EF3EA39" w14:textId="77777777" w:rsidR="00B30658" w:rsidRPr="001D386E" w:rsidRDefault="00B30658" w:rsidP="00FA59A0">
            <w:pPr>
              <w:pStyle w:val="TAC"/>
            </w:pPr>
          </w:p>
        </w:tc>
        <w:tc>
          <w:tcPr>
            <w:tcW w:w="587" w:type="dxa"/>
            <w:gridSpan w:val="2"/>
            <w:vAlign w:val="center"/>
          </w:tcPr>
          <w:p w14:paraId="3E6D334C" w14:textId="77777777" w:rsidR="00B30658" w:rsidRPr="001D386E" w:rsidRDefault="00B30658" w:rsidP="00FA59A0">
            <w:pPr>
              <w:pStyle w:val="TAC"/>
            </w:pPr>
          </w:p>
        </w:tc>
        <w:tc>
          <w:tcPr>
            <w:tcW w:w="588" w:type="dxa"/>
            <w:gridSpan w:val="2"/>
            <w:vAlign w:val="center"/>
          </w:tcPr>
          <w:p w14:paraId="7E55B2FD" w14:textId="77777777" w:rsidR="00B30658" w:rsidRPr="001D386E" w:rsidRDefault="00B30658" w:rsidP="00FA59A0">
            <w:pPr>
              <w:pStyle w:val="TAC"/>
            </w:pPr>
            <w:r w:rsidRPr="001D386E">
              <w:t>Yes</w:t>
            </w:r>
          </w:p>
        </w:tc>
        <w:tc>
          <w:tcPr>
            <w:tcW w:w="588" w:type="dxa"/>
            <w:gridSpan w:val="3"/>
            <w:vAlign w:val="center"/>
          </w:tcPr>
          <w:p w14:paraId="38C07F95" w14:textId="77777777" w:rsidR="00B30658" w:rsidRPr="001D386E" w:rsidRDefault="00B30658" w:rsidP="00FA59A0">
            <w:pPr>
              <w:pStyle w:val="TAC"/>
            </w:pPr>
            <w:r w:rsidRPr="001D386E">
              <w:t>Yes</w:t>
            </w:r>
          </w:p>
        </w:tc>
        <w:tc>
          <w:tcPr>
            <w:tcW w:w="592" w:type="dxa"/>
            <w:gridSpan w:val="3"/>
            <w:vAlign w:val="center"/>
          </w:tcPr>
          <w:p w14:paraId="4BEB51B8" w14:textId="77777777" w:rsidR="00B30658" w:rsidRPr="001D386E" w:rsidRDefault="00B30658" w:rsidP="00FA59A0">
            <w:pPr>
              <w:pStyle w:val="TAC"/>
            </w:pPr>
            <w:r w:rsidRPr="001D386E">
              <w:t>Yes</w:t>
            </w:r>
          </w:p>
        </w:tc>
        <w:tc>
          <w:tcPr>
            <w:tcW w:w="632" w:type="dxa"/>
            <w:gridSpan w:val="3"/>
            <w:vAlign w:val="center"/>
          </w:tcPr>
          <w:p w14:paraId="1DAACA7A" w14:textId="77777777" w:rsidR="00B30658" w:rsidRPr="001D386E" w:rsidRDefault="00B30658" w:rsidP="00FA59A0">
            <w:pPr>
              <w:pStyle w:val="TAC"/>
              <w:rPr>
                <w:lang w:eastAsia="zh-CN"/>
              </w:rPr>
            </w:pPr>
            <w:r w:rsidRPr="001D386E">
              <w:t>Yes</w:t>
            </w:r>
          </w:p>
        </w:tc>
        <w:tc>
          <w:tcPr>
            <w:tcW w:w="1187" w:type="dxa"/>
            <w:vMerge/>
            <w:vAlign w:val="center"/>
          </w:tcPr>
          <w:p w14:paraId="3C265A80" w14:textId="77777777" w:rsidR="00B30658" w:rsidRPr="001D386E" w:rsidRDefault="00B30658" w:rsidP="00FA59A0">
            <w:pPr>
              <w:pStyle w:val="TAC"/>
            </w:pPr>
          </w:p>
        </w:tc>
        <w:tc>
          <w:tcPr>
            <w:tcW w:w="1286" w:type="dxa"/>
            <w:vMerge/>
            <w:vAlign w:val="center"/>
          </w:tcPr>
          <w:p w14:paraId="266AB279" w14:textId="77777777" w:rsidR="00B30658" w:rsidRPr="001D386E" w:rsidRDefault="00B30658" w:rsidP="00FA59A0">
            <w:pPr>
              <w:pStyle w:val="TAC"/>
            </w:pPr>
          </w:p>
        </w:tc>
      </w:tr>
      <w:tr w:rsidR="00B30658" w:rsidRPr="001D386E" w14:paraId="3496D9D6" w14:textId="77777777" w:rsidTr="00FA59A0">
        <w:trPr>
          <w:trHeight w:val="223"/>
          <w:jc w:val="center"/>
        </w:trPr>
        <w:tc>
          <w:tcPr>
            <w:tcW w:w="1401" w:type="dxa"/>
            <w:vMerge/>
            <w:vAlign w:val="center"/>
          </w:tcPr>
          <w:p w14:paraId="4A3AA7AA" w14:textId="77777777" w:rsidR="00B30658" w:rsidRPr="001D386E" w:rsidRDefault="00B30658" w:rsidP="00FA59A0">
            <w:pPr>
              <w:pStyle w:val="TAC"/>
            </w:pPr>
          </w:p>
        </w:tc>
        <w:tc>
          <w:tcPr>
            <w:tcW w:w="1466" w:type="dxa"/>
            <w:vMerge/>
            <w:vAlign w:val="center"/>
          </w:tcPr>
          <w:p w14:paraId="473EF202" w14:textId="77777777" w:rsidR="00B30658" w:rsidRPr="001D386E" w:rsidRDefault="00B30658" w:rsidP="00FA59A0">
            <w:pPr>
              <w:pStyle w:val="TAC"/>
              <w:rPr>
                <w:lang w:eastAsia="zh-CN"/>
              </w:rPr>
            </w:pPr>
          </w:p>
        </w:tc>
        <w:tc>
          <w:tcPr>
            <w:tcW w:w="769" w:type="dxa"/>
            <w:shd w:val="clear" w:color="auto" w:fill="auto"/>
            <w:vAlign w:val="center"/>
          </w:tcPr>
          <w:p w14:paraId="54D71AFB" w14:textId="77777777" w:rsidR="00B30658" w:rsidRPr="001D386E" w:rsidRDefault="00B30658" w:rsidP="00FA59A0">
            <w:pPr>
              <w:pStyle w:val="TAC"/>
              <w:rPr>
                <w:lang w:eastAsia="zh-CN"/>
              </w:rPr>
            </w:pPr>
            <w:r w:rsidRPr="001D386E">
              <w:rPr>
                <w:lang w:eastAsia="zh-CN"/>
              </w:rPr>
              <w:t>43</w:t>
            </w:r>
          </w:p>
        </w:tc>
        <w:tc>
          <w:tcPr>
            <w:tcW w:w="727" w:type="dxa"/>
            <w:shd w:val="clear" w:color="auto" w:fill="auto"/>
            <w:vAlign w:val="center"/>
          </w:tcPr>
          <w:p w14:paraId="5B32EA5F" w14:textId="77777777" w:rsidR="00B30658" w:rsidRPr="001D386E" w:rsidRDefault="00B30658" w:rsidP="00FA59A0">
            <w:pPr>
              <w:pStyle w:val="TAC"/>
            </w:pPr>
          </w:p>
        </w:tc>
        <w:tc>
          <w:tcPr>
            <w:tcW w:w="587" w:type="dxa"/>
            <w:gridSpan w:val="2"/>
            <w:vAlign w:val="center"/>
          </w:tcPr>
          <w:p w14:paraId="4B561A86" w14:textId="77777777" w:rsidR="00B30658" w:rsidRPr="001D386E" w:rsidRDefault="00B30658" w:rsidP="00FA59A0">
            <w:pPr>
              <w:pStyle w:val="TAC"/>
            </w:pPr>
          </w:p>
        </w:tc>
        <w:tc>
          <w:tcPr>
            <w:tcW w:w="588" w:type="dxa"/>
            <w:gridSpan w:val="2"/>
            <w:vAlign w:val="center"/>
          </w:tcPr>
          <w:p w14:paraId="4144629E" w14:textId="77777777" w:rsidR="00B30658" w:rsidRPr="001D386E" w:rsidRDefault="00B30658" w:rsidP="00FA59A0">
            <w:pPr>
              <w:pStyle w:val="TAC"/>
            </w:pPr>
            <w:r w:rsidRPr="001D386E">
              <w:t>Yes</w:t>
            </w:r>
          </w:p>
        </w:tc>
        <w:tc>
          <w:tcPr>
            <w:tcW w:w="588" w:type="dxa"/>
            <w:gridSpan w:val="3"/>
            <w:vAlign w:val="center"/>
          </w:tcPr>
          <w:p w14:paraId="77881C5D" w14:textId="77777777" w:rsidR="00B30658" w:rsidRPr="001D386E" w:rsidRDefault="00B30658" w:rsidP="00FA59A0">
            <w:pPr>
              <w:pStyle w:val="TAC"/>
            </w:pPr>
            <w:r w:rsidRPr="001D386E">
              <w:t>Yes</w:t>
            </w:r>
          </w:p>
        </w:tc>
        <w:tc>
          <w:tcPr>
            <w:tcW w:w="592" w:type="dxa"/>
            <w:gridSpan w:val="3"/>
            <w:vAlign w:val="center"/>
          </w:tcPr>
          <w:p w14:paraId="3BB51B3D" w14:textId="77777777" w:rsidR="00B30658" w:rsidRPr="001D386E" w:rsidRDefault="00B30658" w:rsidP="00FA59A0">
            <w:pPr>
              <w:pStyle w:val="TAC"/>
            </w:pPr>
            <w:r w:rsidRPr="001D386E">
              <w:t>Yes</w:t>
            </w:r>
          </w:p>
        </w:tc>
        <w:tc>
          <w:tcPr>
            <w:tcW w:w="632" w:type="dxa"/>
            <w:gridSpan w:val="3"/>
            <w:vAlign w:val="center"/>
          </w:tcPr>
          <w:p w14:paraId="2DE2CBF4" w14:textId="77777777" w:rsidR="00B30658" w:rsidRPr="001D386E" w:rsidRDefault="00B30658" w:rsidP="00FA59A0">
            <w:pPr>
              <w:pStyle w:val="TAC"/>
              <w:rPr>
                <w:lang w:eastAsia="zh-CN"/>
              </w:rPr>
            </w:pPr>
            <w:r w:rsidRPr="001D386E">
              <w:t>Yes</w:t>
            </w:r>
          </w:p>
        </w:tc>
        <w:tc>
          <w:tcPr>
            <w:tcW w:w="1187" w:type="dxa"/>
            <w:vMerge/>
            <w:vAlign w:val="center"/>
          </w:tcPr>
          <w:p w14:paraId="70B70C7B" w14:textId="77777777" w:rsidR="00B30658" w:rsidRPr="001D386E" w:rsidRDefault="00B30658" w:rsidP="00FA59A0">
            <w:pPr>
              <w:pStyle w:val="TAC"/>
            </w:pPr>
          </w:p>
        </w:tc>
        <w:tc>
          <w:tcPr>
            <w:tcW w:w="1286" w:type="dxa"/>
            <w:vMerge/>
            <w:vAlign w:val="center"/>
          </w:tcPr>
          <w:p w14:paraId="3966B768" w14:textId="77777777" w:rsidR="00B30658" w:rsidRPr="001D386E" w:rsidRDefault="00B30658" w:rsidP="00FA59A0">
            <w:pPr>
              <w:pStyle w:val="TAC"/>
            </w:pPr>
          </w:p>
        </w:tc>
      </w:tr>
      <w:tr w:rsidR="00B30658" w:rsidRPr="001D386E" w14:paraId="1D615B12" w14:textId="77777777" w:rsidTr="00FA59A0">
        <w:trPr>
          <w:trHeight w:val="223"/>
          <w:jc w:val="center"/>
        </w:trPr>
        <w:tc>
          <w:tcPr>
            <w:tcW w:w="1401" w:type="dxa"/>
            <w:vMerge w:val="restart"/>
            <w:vAlign w:val="center"/>
          </w:tcPr>
          <w:p w14:paraId="1A2FC468" w14:textId="77777777" w:rsidR="00B30658" w:rsidRPr="001D386E" w:rsidRDefault="00B30658" w:rsidP="00FA59A0">
            <w:pPr>
              <w:pStyle w:val="TAC"/>
            </w:pPr>
            <w:r w:rsidRPr="001D386E">
              <w:rPr>
                <w:lang w:val="en-US"/>
              </w:rPr>
              <w:t>CA_</w:t>
            </w:r>
            <w:r w:rsidRPr="001D386E">
              <w:rPr>
                <w:lang w:val="en-US" w:eastAsia="zh-CN"/>
              </w:rPr>
              <w:t>3</w:t>
            </w:r>
            <w:r w:rsidRPr="001D386E">
              <w:rPr>
                <w:lang w:val="en-US"/>
              </w:rPr>
              <w:t>A-32A-46A</w:t>
            </w:r>
          </w:p>
        </w:tc>
        <w:tc>
          <w:tcPr>
            <w:tcW w:w="1466" w:type="dxa"/>
            <w:vMerge w:val="restart"/>
            <w:vAlign w:val="center"/>
          </w:tcPr>
          <w:p w14:paraId="358E7F35"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36B2DB49" w14:textId="77777777" w:rsidR="00B30658" w:rsidRPr="001D386E" w:rsidRDefault="00B30658" w:rsidP="00FA59A0">
            <w:pPr>
              <w:pStyle w:val="TAC"/>
              <w:rPr>
                <w:lang w:eastAsia="zh-CN"/>
              </w:rPr>
            </w:pPr>
            <w:r w:rsidRPr="001D386E">
              <w:rPr>
                <w:rFonts w:hint="eastAsia"/>
                <w:lang w:eastAsia="zh-CN"/>
              </w:rPr>
              <w:t>3</w:t>
            </w:r>
          </w:p>
        </w:tc>
        <w:tc>
          <w:tcPr>
            <w:tcW w:w="727" w:type="dxa"/>
            <w:shd w:val="clear" w:color="auto" w:fill="auto"/>
            <w:vAlign w:val="center"/>
          </w:tcPr>
          <w:p w14:paraId="069360DB" w14:textId="77777777" w:rsidR="00B30658" w:rsidRPr="001D386E" w:rsidRDefault="00B30658" w:rsidP="00FA59A0">
            <w:pPr>
              <w:pStyle w:val="TAC"/>
            </w:pPr>
          </w:p>
        </w:tc>
        <w:tc>
          <w:tcPr>
            <w:tcW w:w="587" w:type="dxa"/>
            <w:gridSpan w:val="2"/>
            <w:vAlign w:val="center"/>
          </w:tcPr>
          <w:p w14:paraId="5EF76329" w14:textId="77777777" w:rsidR="00B30658" w:rsidRPr="001D386E" w:rsidRDefault="00B30658" w:rsidP="00FA59A0">
            <w:pPr>
              <w:pStyle w:val="TAC"/>
            </w:pPr>
          </w:p>
        </w:tc>
        <w:tc>
          <w:tcPr>
            <w:tcW w:w="588" w:type="dxa"/>
            <w:gridSpan w:val="2"/>
            <w:vAlign w:val="center"/>
          </w:tcPr>
          <w:p w14:paraId="53A3FF2C" w14:textId="77777777" w:rsidR="00B30658" w:rsidRPr="001D386E" w:rsidRDefault="00B30658" w:rsidP="00FA59A0">
            <w:pPr>
              <w:pStyle w:val="TAC"/>
            </w:pPr>
            <w:r w:rsidRPr="001D386E">
              <w:t>Yes</w:t>
            </w:r>
          </w:p>
        </w:tc>
        <w:tc>
          <w:tcPr>
            <w:tcW w:w="588" w:type="dxa"/>
            <w:gridSpan w:val="3"/>
            <w:vAlign w:val="center"/>
          </w:tcPr>
          <w:p w14:paraId="55812EAC" w14:textId="77777777" w:rsidR="00B30658" w:rsidRPr="001D386E" w:rsidRDefault="00B30658" w:rsidP="00FA59A0">
            <w:pPr>
              <w:pStyle w:val="TAC"/>
            </w:pPr>
            <w:r w:rsidRPr="001D386E">
              <w:t>Yes</w:t>
            </w:r>
          </w:p>
        </w:tc>
        <w:tc>
          <w:tcPr>
            <w:tcW w:w="592" w:type="dxa"/>
            <w:gridSpan w:val="3"/>
            <w:vAlign w:val="center"/>
          </w:tcPr>
          <w:p w14:paraId="57E867B5" w14:textId="77777777" w:rsidR="00B30658" w:rsidRPr="001D386E" w:rsidRDefault="00B30658" w:rsidP="00FA59A0">
            <w:pPr>
              <w:pStyle w:val="TAC"/>
            </w:pPr>
            <w:r w:rsidRPr="001D386E">
              <w:rPr>
                <w:lang w:eastAsia="ja-JP"/>
              </w:rPr>
              <w:t>Yes</w:t>
            </w:r>
          </w:p>
        </w:tc>
        <w:tc>
          <w:tcPr>
            <w:tcW w:w="632" w:type="dxa"/>
            <w:gridSpan w:val="3"/>
            <w:vAlign w:val="center"/>
          </w:tcPr>
          <w:p w14:paraId="09DF61D3" w14:textId="77777777" w:rsidR="00B30658" w:rsidRPr="001D386E" w:rsidRDefault="00B30658" w:rsidP="00FA59A0">
            <w:pPr>
              <w:pStyle w:val="TAC"/>
              <w:rPr>
                <w:lang w:eastAsia="zh-CN"/>
              </w:rPr>
            </w:pPr>
            <w:r w:rsidRPr="001D386E">
              <w:rPr>
                <w:lang w:eastAsia="ja-JP"/>
              </w:rPr>
              <w:t>Yes</w:t>
            </w:r>
          </w:p>
        </w:tc>
        <w:tc>
          <w:tcPr>
            <w:tcW w:w="1187" w:type="dxa"/>
            <w:vMerge w:val="restart"/>
            <w:vAlign w:val="center"/>
          </w:tcPr>
          <w:p w14:paraId="59B891AD" w14:textId="77777777" w:rsidR="00B30658" w:rsidRPr="001D386E" w:rsidRDefault="00B30658" w:rsidP="00FA59A0">
            <w:pPr>
              <w:pStyle w:val="TAC"/>
            </w:pPr>
            <w:r w:rsidRPr="001D386E">
              <w:rPr>
                <w:rFonts w:hint="eastAsia"/>
                <w:lang w:eastAsia="zh-CN"/>
              </w:rPr>
              <w:t>60</w:t>
            </w:r>
          </w:p>
        </w:tc>
        <w:tc>
          <w:tcPr>
            <w:tcW w:w="1286" w:type="dxa"/>
            <w:vMerge w:val="restart"/>
            <w:vAlign w:val="center"/>
          </w:tcPr>
          <w:p w14:paraId="18B97244" w14:textId="77777777" w:rsidR="00B30658" w:rsidRPr="001D386E" w:rsidRDefault="00B30658" w:rsidP="00FA59A0">
            <w:pPr>
              <w:pStyle w:val="TAC"/>
            </w:pPr>
            <w:r w:rsidRPr="001D386E">
              <w:t>0</w:t>
            </w:r>
          </w:p>
        </w:tc>
      </w:tr>
      <w:tr w:rsidR="00B30658" w:rsidRPr="001D386E" w14:paraId="009F8FAC" w14:textId="77777777" w:rsidTr="00FA59A0">
        <w:trPr>
          <w:trHeight w:val="223"/>
          <w:jc w:val="center"/>
        </w:trPr>
        <w:tc>
          <w:tcPr>
            <w:tcW w:w="1401" w:type="dxa"/>
            <w:vMerge/>
            <w:vAlign w:val="center"/>
          </w:tcPr>
          <w:p w14:paraId="3AEF7624" w14:textId="77777777" w:rsidR="00B30658" w:rsidRPr="001D386E" w:rsidRDefault="00B30658" w:rsidP="00FA59A0">
            <w:pPr>
              <w:pStyle w:val="TAC"/>
            </w:pPr>
          </w:p>
        </w:tc>
        <w:tc>
          <w:tcPr>
            <w:tcW w:w="1466" w:type="dxa"/>
            <w:vMerge/>
            <w:vAlign w:val="center"/>
          </w:tcPr>
          <w:p w14:paraId="0F940A30" w14:textId="77777777" w:rsidR="00B30658" w:rsidRPr="001D386E" w:rsidRDefault="00B30658" w:rsidP="00FA59A0">
            <w:pPr>
              <w:pStyle w:val="TAC"/>
              <w:rPr>
                <w:lang w:eastAsia="zh-CN"/>
              </w:rPr>
            </w:pPr>
          </w:p>
        </w:tc>
        <w:tc>
          <w:tcPr>
            <w:tcW w:w="769" w:type="dxa"/>
            <w:shd w:val="clear" w:color="auto" w:fill="auto"/>
            <w:vAlign w:val="center"/>
          </w:tcPr>
          <w:p w14:paraId="3D579560" w14:textId="77777777" w:rsidR="00B30658" w:rsidRPr="001D386E" w:rsidRDefault="00B30658" w:rsidP="00FA59A0">
            <w:pPr>
              <w:pStyle w:val="TAC"/>
              <w:rPr>
                <w:lang w:eastAsia="zh-CN"/>
              </w:rPr>
            </w:pPr>
            <w:r w:rsidRPr="001D386E">
              <w:rPr>
                <w:rFonts w:hint="eastAsia"/>
                <w:lang w:eastAsia="zh-CN"/>
              </w:rPr>
              <w:t>32</w:t>
            </w:r>
          </w:p>
        </w:tc>
        <w:tc>
          <w:tcPr>
            <w:tcW w:w="727" w:type="dxa"/>
            <w:shd w:val="clear" w:color="auto" w:fill="auto"/>
            <w:vAlign w:val="center"/>
          </w:tcPr>
          <w:p w14:paraId="640A57B8" w14:textId="77777777" w:rsidR="00B30658" w:rsidRPr="001D386E" w:rsidRDefault="00B30658" w:rsidP="00FA59A0">
            <w:pPr>
              <w:pStyle w:val="TAC"/>
            </w:pPr>
          </w:p>
        </w:tc>
        <w:tc>
          <w:tcPr>
            <w:tcW w:w="587" w:type="dxa"/>
            <w:gridSpan w:val="2"/>
            <w:vAlign w:val="center"/>
          </w:tcPr>
          <w:p w14:paraId="7BD4117F" w14:textId="77777777" w:rsidR="00B30658" w:rsidRPr="001D386E" w:rsidRDefault="00B30658" w:rsidP="00FA59A0">
            <w:pPr>
              <w:pStyle w:val="TAC"/>
            </w:pPr>
          </w:p>
        </w:tc>
        <w:tc>
          <w:tcPr>
            <w:tcW w:w="588" w:type="dxa"/>
            <w:gridSpan w:val="2"/>
            <w:vAlign w:val="center"/>
          </w:tcPr>
          <w:p w14:paraId="11B0254F" w14:textId="77777777" w:rsidR="00B30658" w:rsidRPr="001D386E" w:rsidRDefault="00B30658" w:rsidP="00FA59A0">
            <w:pPr>
              <w:pStyle w:val="TAC"/>
            </w:pPr>
            <w:r w:rsidRPr="001D386E">
              <w:rPr>
                <w:lang w:val="it-IT"/>
              </w:rPr>
              <w:t>Yes</w:t>
            </w:r>
          </w:p>
        </w:tc>
        <w:tc>
          <w:tcPr>
            <w:tcW w:w="588" w:type="dxa"/>
            <w:gridSpan w:val="3"/>
            <w:vAlign w:val="center"/>
          </w:tcPr>
          <w:p w14:paraId="2D93F808" w14:textId="77777777" w:rsidR="00B30658" w:rsidRPr="001D386E" w:rsidRDefault="00B30658" w:rsidP="00FA59A0">
            <w:pPr>
              <w:pStyle w:val="TAC"/>
            </w:pPr>
            <w:r w:rsidRPr="001D386E">
              <w:rPr>
                <w:lang w:val="it-IT"/>
              </w:rPr>
              <w:t>Yes</w:t>
            </w:r>
          </w:p>
        </w:tc>
        <w:tc>
          <w:tcPr>
            <w:tcW w:w="592" w:type="dxa"/>
            <w:gridSpan w:val="3"/>
            <w:vAlign w:val="center"/>
          </w:tcPr>
          <w:p w14:paraId="209F0474" w14:textId="77777777" w:rsidR="00B30658" w:rsidRPr="001D386E" w:rsidRDefault="00B30658" w:rsidP="00FA59A0">
            <w:pPr>
              <w:pStyle w:val="TAC"/>
            </w:pPr>
            <w:r w:rsidRPr="001D386E">
              <w:rPr>
                <w:lang w:val="it-IT" w:eastAsia="ja-JP"/>
              </w:rPr>
              <w:t>Yes</w:t>
            </w:r>
          </w:p>
        </w:tc>
        <w:tc>
          <w:tcPr>
            <w:tcW w:w="632" w:type="dxa"/>
            <w:gridSpan w:val="3"/>
            <w:vAlign w:val="center"/>
          </w:tcPr>
          <w:p w14:paraId="0F7A9CCD" w14:textId="77777777" w:rsidR="00B30658" w:rsidRPr="001D386E" w:rsidRDefault="00B30658" w:rsidP="00FA59A0">
            <w:pPr>
              <w:pStyle w:val="TAC"/>
              <w:rPr>
                <w:lang w:eastAsia="zh-CN"/>
              </w:rPr>
            </w:pPr>
            <w:r w:rsidRPr="001D386E">
              <w:rPr>
                <w:lang w:val="it-IT" w:eastAsia="ja-JP"/>
              </w:rPr>
              <w:t>Yes</w:t>
            </w:r>
          </w:p>
        </w:tc>
        <w:tc>
          <w:tcPr>
            <w:tcW w:w="1187" w:type="dxa"/>
            <w:vMerge/>
            <w:vAlign w:val="center"/>
          </w:tcPr>
          <w:p w14:paraId="6DDE22F6" w14:textId="77777777" w:rsidR="00B30658" w:rsidRPr="001D386E" w:rsidRDefault="00B30658" w:rsidP="00FA59A0">
            <w:pPr>
              <w:pStyle w:val="TAC"/>
            </w:pPr>
          </w:p>
        </w:tc>
        <w:tc>
          <w:tcPr>
            <w:tcW w:w="1286" w:type="dxa"/>
            <w:vMerge/>
            <w:vAlign w:val="center"/>
          </w:tcPr>
          <w:p w14:paraId="7DF023EF" w14:textId="77777777" w:rsidR="00B30658" w:rsidRPr="001D386E" w:rsidRDefault="00B30658" w:rsidP="00FA59A0">
            <w:pPr>
              <w:pStyle w:val="TAC"/>
            </w:pPr>
          </w:p>
        </w:tc>
      </w:tr>
      <w:tr w:rsidR="00B30658" w:rsidRPr="001D386E" w14:paraId="5EF21BD4" w14:textId="77777777" w:rsidTr="00FA59A0">
        <w:trPr>
          <w:trHeight w:val="223"/>
          <w:jc w:val="center"/>
        </w:trPr>
        <w:tc>
          <w:tcPr>
            <w:tcW w:w="1401" w:type="dxa"/>
            <w:vMerge/>
            <w:vAlign w:val="center"/>
          </w:tcPr>
          <w:p w14:paraId="0457791A" w14:textId="77777777" w:rsidR="00B30658" w:rsidRPr="001D386E" w:rsidRDefault="00B30658" w:rsidP="00FA59A0">
            <w:pPr>
              <w:pStyle w:val="TAC"/>
            </w:pPr>
          </w:p>
        </w:tc>
        <w:tc>
          <w:tcPr>
            <w:tcW w:w="1466" w:type="dxa"/>
            <w:vMerge/>
            <w:vAlign w:val="center"/>
          </w:tcPr>
          <w:p w14:paraId="2ACD9617" w14:textId="77777777" w:rsidR="00B30658" w:rsidRPr="001D386E" w:rsidRDefault="00B30658" w:rsidP="00FA59A0">
            <w:pPr>
              <w:pStyle w:val="TAC"/>
              <w:rPr>
                <w:lang w:eastAsia="zh-CN"/>
              </w:rPr>
            </w:pPr>
          </w:p>
        </w:tc>
        <w:tc>
          <w:tcPr>
            <w:tcW w:w="769" w:type="dxa"/>
            <w:shd w:val="clear" w:color="auto" w:fill="auto"/>
            <w:vAlign w:val="center"/>
          </w:tcPr>
          <w:p w14:paraId="2C03C5CF" w14:textId="77777777" w:rsidR="00B30658" w:rsidRPr="001D386E" w:rsidRDefault="00B30658" w:rsidP="00FA59A0">
            <w:pPr>
              <w:pStyle w:val="TAC"/>
              <w:rPr>
                <w:lang w:eastAsia="zh-CN"/>
              </w:rPr>
            </w:pPr>
            <w:r w:rsidRPr="001D386E">
              <w:rPr>
                <w:rFonts w:hint="eastAsia"/>
                <w:lang w:eastAsia="zh-CN"/>
              </w:rPr>
              <w:t>46</w:t>
            </w:r>
          </w:p>
        </w:tc>
        <w:tc>
          <w:tcPr>
            <w:tcW w:w="727" w:type="dxa"/>
            <w:shd w:val="clear" w:color="auto" w:fill="auto"/>
            <w:vAlign w:val="center"/>
          </w:tcPr>
          <w:p w14:paraId="27C85B66" w14:textId="77777777" w:rsidR="00B30658" w:rsidRPr="001D386E" w:rsidRDefault="00B30658" w:rsidP="00FA59A0">
            <w:pPr>
              <w:pStyle w:val="TAC"/>
            </w:pPr>
          </w:p>
        </w:tc>
        <w:tc>
          <w:tcPr>
            <w:tcW w:w="587" w:type="dxa"/>
            <w:gridSpan w:val="2"/>
            <w:vAlign w:val="center"/>
          </w:tcPr>
          <w:p w14:paraId="4C6714EF" w14:textId="77777777" w:rsidR="00B30658" w:rsidRPr="001D386E" w:rsidRDefault="00B30658" w:rsidP="00FA59A0">
            <w:pPr>
              <w:pStyle w:val="TAC"/>
            </w:pPr>
          </w:p>
        </w:tc>
        <w:tc>
          <w:tcPr>
            <w:tcW w:w="588" w:type="dxa"/>
            <w:gridSpan w:val="2"/>
            <w:vAlign w:val="center"/>
          </w:tcPr>
          <w:p w14:paraId="299AF1D9" w14:textId="77777777" w:rsidR="00B30658" w:rsidRPr="001D386E" w:rsidRDefault="00B30658" w:rsidP="00FA59A0">
            <w:pPr>
              <w:pStyle w:val="TAC"/>
            </w:pPr>
          </w:p>
        </w:tc>
        <w:tc>
          <w:tcPr>
            <w:tcW w:w="588" w:type="dxa"/>
            <w:gridSpan w:val="3"/>
            <w:vAlign w:val="center"/>
          </w:tcPr>
          <w:p w14:paraId="383CEBE6" w14:textId="77777777" w:rsidR="00B30658" w:rsidRPr="001D386E" w:rsidRDefault="00B30658" w:rsidP="00FA59A0">
            <w:pPr>
              <w:pStyle w:val="TAC"/>
            </w:pPr>
          </w:p>
        </w:tc>
        <w:tc>
          <w:tcPr>
            <w:tcW w:w="592" w:type="dxa"/>
            <w:gridSpan w:val="3"/>
            <w:vAlign w:val="center"/>
          </w:tcPr>
          <w:p w14:paraId="143296C5" w14:textId="77777777" w:rsidR="00B30658" w:rsidRPr="001D386E" w:rsidRDefault="00B30658" w:rsidP="00FA59A0">
            <w:pPr>
              <w:pStyle w:val="TAC"/>
            </w:pPr>
          </w:p>
        </w:tc>
        <w:tc>
          <w:tcPr>
            <w:tcW w:w="632" w:type="dxa"/>
            <w:gridSpan w:val="3"/>
            <w:vAlign w:val="center"/>
          </w:tcPr>
          <w:p w14:paraId="73CED097" w14:textId="77777777" w:rsidR="00B30658" w:rsidRPr="001D386E" w:rsidRDefault="00B30658" w:rsidP="00FA59A0">
            <w:pPr>
              <w:pStyle w:val="TAC"/>
              <w:rPr>
                <w:lang w:eastAsia="zh-CN"/>
              </w:rPr>
            </w:pPr>
            <w:r w:rsidRPr="001D386E">
              <w:rPr>
                <w:lang w:val="it-IT" w:eastAsia="ja-JP"/>
              </w:rPr>
              <w:t>Yes</w:t>
            </w:r>
          </w:p>
        </w:tc>
        <w:tc>
          <w:tcPr>
            <w:tcW w:w="1187" w:type="dxa"/>
            <w:vMerge/>
            <w:vAlign w:val="center"/>
          </w:tcPr>
          <w:p w14:paraId="60252691" w14:textId="77777777" w:rsidR="00B30658" w:rsidRPr="001D386E" w:rsidRDefault="00B30658" w:rsidP="00FA59A0">
            <w:pPr>
              <w:pStyle w:val="TAC"/>
            </w:pPr>
          </w:p>
        </w:tc>
        <w:tc>
          <w:tcPr>
            <w:tcW w:w="1286" w:type="dxa"/>
            <w:vMerge/>
            <w:vAlign w:val="center"/>
          </w:tcPr>
          <w:p w14:paraId="0C45704E" w14:textId="77777777" w:rsidR="00B30658" w:rsidRPr="001D386E" w:rsidRDefault="00B30658" w:rsidP="00FA59A0">
            <w:pPr>
              <w:pStyle w:val="TAC"/>
            </w:pPr>
          </w:p>
        </w:tc>
      </w:tr>
      <w:tr w:rsidR="00B30658" w:rsidRPr="001D386E" w14:paraId="3E479BA7" w14:textId="77777777" w:rsidTr="00FA59A0">
        <w:trPr>
          <w:trHeight w:val="223"/>
          <w:jc w:val="center"/>
        </w:trPr>
        <w:tc>
          <w:tcPr>
            <w:tcW w:w="1401" w:type="dxa"/>
            <w:vMerge w:val="restart"/>
            <w:vAlign w:val="center"/>
          </w:tcPr>
          <w:p w14:paraId="09227666" w14:textId="77777777" w:rsidR="00B30658" w:rsidRPr="001D386E" w:rsidRDefault="00B30658" w:rsidP="00FA59A0">
            <w:pPr>
              <w:pStyle w:val="TAC"/>
            </w:pPr>
            <w:r w:rsidRPr="001D386E">
              <w:rPr>
                <w:lang w:val="en-US"/>
              </w:rPr>
              <w:t>CA_</w:t>
            </w:r>
            <w:r w:rsidRPr="001D386E">
              <w:rPr>
                <w:lang w:val="en-US" w:eastAsia="zh-CN"/>
              </w:rPr>
              <w:t>3</w:t>
            </w:r>
            <w:r w:rsidRPr="001D386E">
              <w:rPr>
                <w:lang w:val="en-US"/>
              </w:rPr>
              <w:t>A-32A-46C</w:t>
            </w:r>
          </w:p>
        </w:tc>
        <w:tc>
          <w:tcPr>
            <w:tcW w:w="1466" w:type="dxa"/>
            <w:vMerge w:val="restart"/>
            <w:vAlign w:val="center"/>
          </w:tcPr>
          <w:p w14:paraId="0A24ED7E"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45B7A45C" w14:textId="77777777" w:rsidR="00B30658" w:rsidRPr="001D386E" w:rsidRDefault="00B30658" w:rsidP="00FA59A0">
            <w:pPr>
              <w:pStyle w:val="TAC"/>
              <w:rPr>
                <w:lang w:eastAsia="zh-CN"/>
              </w:rPr>
            </w:pPr>
            <w:r w:rsidRPr="001D386E">
              <w:rPr>
                <w:rFonts w:hint="eastAsia"/>
                <w:lang w:eastAsia="zh-CN"/>
              </w:rPr>
              <w:t>3</w:t>
            </w:r>
          </w:p>
        </w:tc>
        <w:tc>
          <w:tcPr>
            <w:tcW w:w="727" w:type="dxa"/>
            <w:shd w:val="clear" w:color="auto" w:fill="auto"/>
            <w:vAlign w:val="center"/>
          </w:tcPr>
          <w:p w14:paraId="31292FFE" w14:textId="77777777" w:rsidR="00B30658" w:rsidRPr="001D386E" w:rsidRDefault="00B30658" w:rsidP="00FA59A0">
            <w:pPr>
              <w:pStyle w:val="TAC"/>
            </w:pPr>
          </w:p>
        </w:tc>
        <w:tc>
          <w:tcPr>
            <w:tcW w:w="587" w:type="dxa"/>
            <w:gridSpan w:val="2"/>
            <w:vAlign w:val="center"/>
          </w:tcPr>
          <w:p w14:paraId="1423038F" w14:textId="77777777" w:rsidR="00B30658" w:rsidRPr="001D386E" w:rsidRDefault="00B30658" w:rsidP="00FA59A0">
            <w:pPr>
              <w:pStyle w:val="TAC"/>
            </w:pPr>
          </w:p>
        </w:tc>
        <w:tc>
          <w:tcPr>
            <w:tcW w:w="588" w:type="dxa"/>
            <w:gridSpan w:val="2"/>
            <w:vAlign w:val="center"/>
          </w:tcPr>
          <w:p w14:paraId="1E4C4816" w14:textId="77777777" w:rsidR="00B30658" w:rsidRPr="001D386E" w:rsidRDefault="00B30658" w:rsidP="00FA59A0">
            <w:pPr>
              <w:pStyle w:val="TAC"/>
            </w:pPr>
            <w:r w:rsidRPr="001D386E">
              <w:t>Yes</w:t>
            </w:r>
          </w:p>
        </w:tc>
        <w:tc>
          <w:tcPr>
            <w:tcW w:w="588" w:type="dxa"/>
            <w:gridSpan w:val="3"/>
            <w:vAlign w:val="center"/>
          </w:tcPr>
          <w:p w14:paraId="6F76443D" w14:textId="77777777" w:rsidR="00B30658" w:rsidRPr="001D386E" w:rsidRDefault="00B30658" w:rsidP="00FA59A0">
            <w:pPr>
              <w:pStyle w:val="TAC"/>
            </w:pPr>
            <w:r w:rsidRPr="001D386E">
              <w:t>Yes</w:t>
            </w:r>
          </w:p>
        </w:tc>
        <w:tc>
          <w:tcPr>
            <w:tcW w:w="592" w:type="dxa"/>
            <w:gridSpan w:val="3"/>
            <w:vAlign w:val="center"/>
          </w:tcPr>
          <w:p w14:paraId="2724C69B" w14:textId="77777777" w:rsidR="00B30658" w:rsidRPr="001D386E" w:rsidRDefault="00B30658" w:rsidP="00FA59A0">
            <w:pPr>
              <w:pStyle w:val="TAC"/>
            </w:pPr>
            <w:r w:rsidRPr="001D386E">
              <w:rPr>
                <w:lang w:eastAsia="ja-JP"/>
              </w:rPr>
              <w:t>Yes</w:t>
            </w:r>
          </w:p>
        </w:tc>
        <w:tc>
          <w:tcPr>
            <w:tcW w:w="632" w:type="dxa"/>
            <w:gridSpan w:val="3"/>
            <w:vAlign w:val="center"/>
          </w:tcPr>
          <w:p w14:paraId="48E3F842" w14:textId="77777777" w:rsidR="00B30658" w:rsidRPr="001D386E" w:rsidRDefault="00B30658" w:rsidP="00FA59A0">
            <w:pPr>
              <w:pStyle w:val="TAC"/>
              <w:rPr>
                <w:lang w:eastAsia="zh-CN"/>
              </w:rPr>
            </w:pPr>
            <w:r w:rsidRPr="001D386E">
              <w:rPr>
                <w:lang w:eastAsia="ja-JP"/>
              </w:rPr>
              <w:t>Yes</w:t>
            </w:r>
          </w:p>
        </w:tc>
        <w:tc>
          <w:tcPr>
            <w:tcW w:w="1187" w:type="dxa"/>
            <w:vMerge w:val="restart"/>
            <w:vAlign w:val="center"/>
          </w:tcPr>
          <w:p w14:paraId="6CB7CE8C" w14:textId="77777777" w:rsidR="00B30658" w:rsidRPr="001D386E" w:rsidRDefault="00B30658" w:rsidP="00FA59A0">
            <w:pPr>
              <w:pStyle w:val="TAC"/>
            </w:pPr>
            <w:r w:rsidRPr="001D386E">
              <w:rPr>
                <w:rFonts w:hint="eastAsia"/>
                <w:lang w:eastAsia="zh-CN"/>
              </w:rPr>
              <w:t>80</w:t>
            </w:r>
          </w:p>
        </w:tc>
        <w:tc>
          <w:tcPr>
            <w:tcW w:w="1286" w:type="dxa"/>
            <w:vMerge w:val="restart"/>
            <w:vAlign w:val="center"/>
          </w:tcPr>
          <w:p w14:paraId="627BB124" w14:textId="77777777" w:rsidR="00B30658" w:rsidRPr="001D386E" w:rsidRDefault="00B30658" w:rsidP="00FA59A0">
            <w:pPr>
              <w:pStyle w:val="TAC"/>
            </w:pPr>
            <w:r w:rsidRPr="001D386E">
              <w:t>0</w:t>
            </w:r>
          </w:p>
        </w:tc>
      </w:tr>
      <w:tr w:rsidR="00B30658" w:rsidRPr="001D386E" w14:paraId="7129D18D" w14:textId="77777777" w:rsidTr="00FA59A0">
        <w:trPr>
          <w:trHeight w:val="223"/>
          <w:jc w:val="center"/>
        </w:trPr>
        <w:tc>
          <w:tcPr>
            <w:tcW w:w="1401" w:type="dxa"/>
            <w:vMerge/>
            <w:vAlign w:val="center"/>
          </w:tcPr>
          <w:p w14:paraId="5C2B2CE2" w14:textId="77777777" w:rsidR="00B30658" w:rsidRPr="001D386E" w:rsidRDefault="00B30658" w:rsidP="00FA59A0">
            <w:pPr>
              <w:pStyle w:val="TAC"/>
            </w:pPr>
          </w:p>
        </w:tc>
        <w:tc>
          <w:tcPr>
            <w:tcW w:w="1466" w:type="dxa"/>
            <w:vMerge/>
            <w:vAlign w:val="center"/>
          </w:tcPr>
          <w:p w14:paraId="7F65C46C" w14:textId="77777777" w:rsidR="00B30658" w:rsidRPr="001D386E" w:rsidRDefault="00B30658" w:rsidP="00FA59A0">
            <w:pPr>
              <w:pStyle w:val="TAC"/>
              <w:rPr>
                <w:lang w:eastAsia="zh-CN"/>
              </w:rPr>
            </w:pPr>
          </w:p>
        </w:tc>
        <w:tc>
          <w:tcPr>
            <w:tcW w:w="769" w:type="dxa"/>
            <w:shd w:val="clear" w:color="auto" w:fill="auto"/>
            <w:vAlign w:val="center"/>
          </w:tcPr>
          <w:p w14:paraId="7E2D59C4" w14:textId="77777777" w:rsidR="00B30658" w:rsidRPr="001D386E" w:rsidRDefault="00B30658" w:rsidP="00FA59A0">
            <w:pPr>
              <w:pStyle w:val="TAC"/>
              <w:rPr>
                <w:lang w:eastAsia="zh-CN"/>
              </w:rPr>
            </w:pPr>
            <w:r w:rsidRPr="001D386E">
              <w:rPr>
                <w:rFonts w:hint="eastAsia"/>
                <w:lang w:eastAsia="zh-CN"/>
              </w:rPr>
              <w:t>32</w:t>
            </w:r>
          </w:p>
        </w:tc>
        <w:tc>
          <w:tcPr>
            <w:tcW w:w="727" w:type="dxa"/>
            <w:shd w:val="clear" w:color="auto" w:fill="auto"/>
            <w:vAlign w:val="center"/>
          </w:tcPr>
          <w:p w14:paraId="2CD9C232" w14:textId="77777777" w:rsidR="00B30658" w:rsidRPr="001D386E" w:rsidRDefault="00B30658" w:rsidP="00FA59A0">
            <w:pPr>
              <w:pStyle w:val="TAC"/>
            </w:pPr>
          </w:p>
        </w:tc>
        <w:tc>
          <w:tcPr>
            <w:tcW w:w="587" w:type="dxa"/>
            <w:gridSpan w:val="2"/>
            <w:vAlign w:val="center"/>
          </w:tcPr>
          <w:p w14:paraId="38FBB3BC" w14:textId="77777777" w:rsidR="00B30658" w:rsidRPr="001D386E" w:rsidRDefault="00B30658" w:rsidP="00FA59A0">
            <w:pPr>
              <w:pStyle w:val="TAC"/>
            </w:pPr>
          </w:p>
        </w:tc>
        <w:tc>
          <w:tcPr>
            <w:tcW w:w="588" w:type="dxa"/>
            <w:gridSpan w:val="2"/>
            <w:vAlign w:val="center"/>
          </w:tcPr>
          <w:p w14:paraId="2B2AF649" w14:textId="77777777" w:rsidR="00B30658" w:rsidRPr="001D386E" w:rsidRDefault="00B30658" w:rsidP="00FA59A0">
            <w:pPr>
              <w:pStyle w:val="TAC"/>
            </w:pPr>
            <w:r w:rsidRPr="001D386E">
              <w:rPr>
                <w:lang w:val="it-IT"/>
              </w:rPr>
              <w:t>Yes</w:t>
            </w:r>
          </w:p>
        </w:tc>
        <w:tc>
          <w:tcPr>
            <w:tcW w:w="588" w:type="dxa"/>
            <w:gridSpan w:val="3"/>
            <w:vAlign w:val="center"/>
          </w:tcPr>
          <w:p w14:paraId="2A3710D5" w14:textId="77777777" w:rsidR="00B30658" w:rsidRPr="001D386E" w:rsidRDefault="00B30658" w:rsidP="00FA59A0">
            <w:pPr>
              <w:pStyle w:val="TAC"/>
            </w:pPr>
            <w:r w:rsidRPr="001D386E">
              <w:rPr>
                <w:lang w:val="it-IT"/>
              </w:rPr>
              <w:t>Yes</w:t>
            </w:r>
          </w:p>
        </w:tc>
        <w:tc>
          <w:tcPr>
            <w:tcW w:w="592" w:type="dxa"/>
            <w:gridSpan w:val="3"/>
            <w:vAlign w:val="center"/>
          </w:tcPr>
          <w:p w14:paraId="1D8D8BB4" w14:textId="77777777" w:rsidR="00B30658" w:rsidRPr="001D386E" w:rsidRDefault="00B30658" w:rsidP="00FA59A0">
            <w:pPr>
              <w:pStyle w:val="TAC"/>
            </w:pPr>
            <w:r w:rsidRPr="001D386E">
              <w:rPr>
                <w:lang w:val="it-IT" w:eastAsia="ja-JP"/>
              </w:rPr>
              <w:t>Yes</w:t>
            </w:r>
          </w:p>
        </w:tc>
        <w:tc>
          <w:tcPr>
            <w:tcW w:w="632" w:type="dxa"/>
            <w:gridSpan w:val="3"/>
            <w:vAlign w:val="center"/>
          </w:tcPr>
          <w:p w14:paraId="5A354770" w14:textId="77777777" w:rsidR="00B30658" w:rsidRPr="001D386E" w:rsidRDefault="00B30658" w:rsidP="00FA59A0">
            <w:pPr>
              <w:pStyle w:val="TAC"/>
              <w:rPr>
                <w:lang w:eastAsia="zh-CN"/>
              </w:rPr>
            </w:pPr>
            <w:r w:rsidRPr="001D386E">
              <w:rPr>
                <w:lang w:val="it-IT" w:eastAsia="ja-JP"/>
              </w:rPr>
              <w:t>Yes</w:t>
            </w:r>
          </w:p>
        </w:tc>
        <w:tc>
          <w:tcPr>
            <w:tcW w:w="1187" w:type="dxa"/>
            <w:vMerge/>
            <w:vAlign w:val="center"/>
          </w:tcPr>
          <w:p w14:paraId="490285BA" w14:textId="77777777" w:rsidR="00B30658" w:rsidRPr="001D386E" w:rsidRDefault="00B30658" w:rsidP="00FA59A0">
            <w:pPr>
              <w:pStyle w:val="TAC"/>
            </w:pPr>
          </w:p>
        </w:tc>
        <w:tc>
          <w:tcPr>
            <w:tcW w:w="1286" w:type="dxa"/>
            <w:vMerge/>
            <w:vAlign w:val="center"/>
          </w:tcPr>
          <w:p w14:paraId="00D11BF2" w14:textId="77777777" w:rsidR="00B30658" w:rsidRPr="001D386E" w:rsidRDefault="00B30658" w:rsidP="00FA59A0">
            <w:pPr>
              <w:pStyle w:val="TAC"/>
            </w:pPr>
          </w:p>
        </w:tc>
      </w:tr>
      <w:tr w:rsidR="00B30658" w:rsidRPr="001D386E" w14:paraId="49414F05" w14:textId="77777777" w:rsidTr="00FA59A0">
        <w:trPr>
          <w:trHeight w:val="223"/>
          <w:jc w:val="center"/>
        </w:trPr>
        <w:tc>
          <w:tcPr>
            <w:tcW w:w="1401" w:type="dxa"/>
            <w:vMerge/>
            <w:vAlign w:val="center"/>
          </w:tcPr>
          <w:p w14:paraId="6C5908BB" w14:textId="77777777" w:rsidR="00B30658" w:rsidRPr="001D386E" w:rsidRDefault="00B30658" w:rsidP="00FA59A0">
            <w:pPr>
              <w:pStyle w:val="TAC"/>
            </w:pPr>
          </w:p>
        </w:tc>
        <w:tc>
          <w:tcPr>
            <w:tcW w:w="1466" w:type="dxa"/>
            <w:vMerge/>
            <w:vAlign w:val="center"/>
          </w:tcPr>
          <w:p w14:paraId="2EB0D2B7" w14:textId="77777777" w:rsidR="00B30658" w:rsidRPr="001D386E" w:rsidRDefault="00B30658" w:rsidP="00FA59A0">
            <w:pPr>
              <w:pStyle w:val="TAC"/>
              <w:rPr>
                <w:lang w:eastAsia="zh-CN"/>
              </w:rPr>
            </w:pPr>
          </w:p>
        </w:tc>
        <w:tc>
          <w:tcPr>
            <w:tcW w:w="769" w:type="dxa"/>
            <w:shd w:val="clear" w:color="auto" w:fill="auto"/>
            <w:vAlign w:val="center"/>
          </w:tcPr>
          <w:p w14:paraId="509075CB" w14:textId="77777777" w:rsidR="00B30658" w:rsidRPr="001D386E" w:rsidRDefault="00B30658" w:rsidP="00FA59A0">
            <w:pPr>
              <w:pStyle w:val="TAC"/>
              <w:rPr>
                <w:lang w:eastAsia="zh-CN"/>
              </w:rPr>
            </w:pPr>
            <w:r w:rsidRPr="001D386E">
              <w:rPr>
                <w:rFonts w:hint="eastAsia"/>
                <w:lang w:eastAsia="zh-CN"/>
              </w:rPr>
              <w:t>46</w:t>
            </w:r>
          </w:p>
        </w:tc>
        <w:tc>
          <w:tcPr>
            <w:tcW w:w="3714" w:type="dxa"/>
            <w:gridSpan w:val="14"/>
            <w:shd w:val="clear" w:color="auto" w:fill="auto"/>
            <w:vAlign w:val="center"/>
          </w:tcPr>
          <w:p w14:paraId="5103D93E" w14:textId="77777777" w:rsidR="00B30658" w:rsidRPr="001D386E" w:rsidRDefault="00B30658" w:rsidP="00FA59A0">
            <w:pPr>
              <w:pStyle w:val="TAC"/>
              <w:rPr>
                <w:lang w:eastAsia="zh-CN"/>
              </w:rPr>
            </w:pPr>
            <w:r w:rsidRPr="001D386E">
              <w:rPr>
                <w:lang w:eastAsia="ja-JP"/>
              </w:rPr>
              <w:t>See CA_46C in Table 5.6A.1-1 of TS 36.101 Bandwidth Combination Set 0</w:t>
            </w:r>
          </w:p>
        </w:tc>
        <w:tc>
          <w:tcPr>
            <w:tcW w:w="1187" w:type="dxa"/>
            <w:vMerge/>
            <w:vAlign w:val="center"/>
          </w:tcPr>
          <w:p w14:paraId="1BB1F9F7" w14:textId="77777777" w:rsidR="00B30658" w:rsidRPr="001D386E" w:rsidRDefault="00B30658" w:rsidP="00FA59A0">
            <w:pPr>
              <w:pStyle w:val="TAC"/>
            </w:pPr>
          </w:p>
        </w:tc>
        <w:tc>
          <w:tcPr>
            <w:tcW w:w="1286" w:type="dxa"/>
            <w:vMerge/>
            <w:vAlign w:val="center"/>
          </w:tcPr>
          <w:p w14:paraId="15CF356D" w14:textId="77777777" w:rsidR="00B30658" w:rsidRPr="001D386E" w:rsidRDefault="00B30658" w:rsidP="00FA59A0">
            <w:pPr>
              <w:pStyle w:val="TAC"/>
            </w:pPr>
          </w:p>
        </w:tc>
      </w:tr>
      <w:tr w:rsidR="00B30658" w:rsidRPr="001D386E" w14:paraId="059DE55A" w14:textId="77777777" w:rsidTr="00FA59A0">
        <w:trPr>
          <w:trHeight w:val="223"/>
          <w:jc w:val="center"/>
        </w:trPr>
        <w:tc>
          <w:tcPr>
            <w:tcW w:w="1401" w:type="dxa"/>
            <w:vMerge w:val="restart"/>
            <w:vAlign w:val="center"/>
          </w:tcPr>
          <w:p w14:paraId="69814409" w14:textId="77777777" w:rsidR="00B30658" w:rsidRPr="001D386E" w:rsidRDefault="00B30658" w:rsidP="00FA59A0">
            <w:pPr>
              <w:pStyle w:val="TAC"/>
            </w:pPr>
            <w:r w:rsidRPr="001D386E">
              <w:rPr>
                <w:lang w:val="en-US"/>
              </w:rPr>
              <w:t>CA_</w:t>
            </w:r>
            <w:r w:rsidRPr="001D386E">
              <w:rPr>
                <w:lang w:val="en-US" w:eastAsia="zh-CN"/>
              </w:rPr>
              <w:t>3</w:t>
            </w:r>
            <w:r w:rsidRPr="001D386E">
              <w:rPr>
                <w:lang w:val="en-US"/>
              </w:rPr>
              <w:t>A-32A-46D</w:t>
            </w:r>
          </w:p>
        </w:tc>
        <w:tc>
          <w:tcPr>
            <w:tcW w:w="1466" w:type="dxa"/>
            <w:vMerge w:val="restart"/>
            <w:vAlign w:val="center"/>
          </w:tcPr>
          <w:p w14:paraId="1F1C0994"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11A8335B" w14:textId="77777777" w:rsidR="00B30658" w:rsidRPr="001D386E" w:rsidRDefault="00B30658" w:rsidP="00FA59A0">
            <w:pPr>
              <w:pStyle w:val="TAC"/>
              <w:rPr>
                <w:lang w:eastAsia="zh-CN"/>
              </w:rPr>
            </w:pPr>
            <w:r w:rsidRPr="001D386E">
              <w:rPr>
                <w:rFonts w:hint="eastAsia"/>
                <w:lang w:eastAsia="zh-CN"/>
              </w:rPr>
              <w:t>3</w:t>
            </w:r>
          </w:p>
        </w:tc>
        <w:tc>
          <w:tcPr>
            <w:tcW w:w="727" w:type="dxa"/>
            <w:shd w:val="clear" w:color="auto" w:fill="auto"/>
            <w:vAlign w:val="center"/>
          </w:tcPr>
          <w:p w14:paraId="7CC6F38F" w14:textId="77777777" w:rsidR="00B30658" w:rsidRPr="001D386E" w:rsidRDefault="00B30658" w:rsidP="00FA59A0">
            <w:pPr>
              <w:pStyle w:val="TAC"/>
            </w:pPr>
          </w:p>
        </w:tc>
        <w:tc>
          <w:tcPr>
            <w:tcW w:w="587" w:type="dxa"/>
            <w:gridSpan w:val="2"/>
            <w:vAlign w:val="center"/>
          </w:tcPr>
          <w:p w14:paraId="777ABC6B" w14:textId="77777777" w:rsidR="00B30658" w:rsidRPr="001D386E" w:rsidRDefault="00B30658" w:rsidP="00FA59A0">
            <w:pPr>
              <w:pStyle w:val="TAC"/>
            </w:pPr>
          </w:p>
        </w:tc>
        <w:tc>
          <w:tcPr>
            <w:tcW w:w="588" w:type="dxa"/>
            <w:gridSpan w:val="2"/>
            <w:vAlign w:val="center"/>
          </w:tcPr>
          <w:p w14:paraId="3A9B3E4C" w14:textId="77777777" w:rsidR="00B30658" w:rsidRPr="001D386E" w:rsidRDefault="00B30658" w:rsidP="00FA59A0">
            <w:pPr>
              <w:pStyle w:val="TAC"/>
            </w:pPr>
            <w:r w:rsidRPr="001D386E">
              <w:t>Yes</w:t>
            </w:r>
          </w:p>
        </w:tc>
        <w:tc>
          <w:tcPr>
            <w:tcW w:w="588" w:type="dxa"/>
            <w:gridSpan w:val="3"/>
            <w:vAlign w:val="center"/>
          </w:tcPr>
          <w:p w14:paraId="70B1B2F6" w14:textId="77777777" w:rsidR="00B30658" w:rsidRPr="001D386E" w:rsidRDefault="00B30658" w:rsidP="00FA59A0">
            <w:pPr>
              <w:pStyle w:val="TAC"/>
            </w:pPr>
            <w:r w:rsidRPr="001D386E">
              <w:t>Yes</w:t>
            </w:r>
          </w:p>
        </w:tc>
        <w:tc>
          <w:tcPr>
            <w:tcW w:w="592" w:type="dxa"/>
            <w:gridSpan w:val="3"/>
            <w:vAlign w:val="center"/>
          </w:tcPr>
          <w:p w14:paraId="6C2B80E6" w14:textId="77777777" w:rsidR="00B30658" w:rsidRPr="001D386E" w:rsidRDefault="00B30658" w:rsidP="00FA59A0">
            <w:pPr>
              <w:pStyle w:val="TAC"/>
            </w:pPr>
            <w:r w:rsidRPr="001D386E">
              <w:rPr>
                <w:lang w:eastAsia="ja-JP"/>
              </w:rPr>
              <w:t>Yes</w:t>
            </w:r>
          </w:p>
        </w:tc>
        <w:tc>
          <w:tcPr>
            <w:tcW w:w="632" w:type="dxa"/>
            <w:gridSpan w:val="3"/>
            <w:vAlign w:val="center"/>
          </w:tcPr>
          <w:p w14:paraId="5BFCE95F" w14:textId="77777777" w:rsidR="00B30658" w:rsidRPr="001D386E" w:rsidRDefault="00B30658" w:rsidP="00FA59A0">
            <w:pPr>
              <w:pStyle w:val="TAC"/>
              <w:rPr>
                <w:lang w:eastAsia="zh-CN"/>
              </w:rPr>
            </w:pPr>
            <w:r w:rsidRPr="001D386E">
              <w:rPr>
                <w:lang w:eastAsia="ja-JP"/>
              </w:rPr>
              <w:t>Yes</w:t>
            </w:r>
          </w:p>
        </w:tc>
        <w:tc>
          <w:tcPr>
            <w:tcW w:w="1187" w:type="dxa"/>
            <w:vMerge w:val="restart"/>
            <w:vAlign w:val="center"/>
          </w:tcPr>
          <w:p w14:paraId="1091B80F" w14:textId="77777777" w:rsidR="00B30658" w:rsidRPr="001D386E" w:rsidRDefault="00B30658" w:rsidP="00FA59A0">
            <w:pPr>
              <w:pStyle w:val="TAC"/>
            </w:pPr>
            <w:r w:rsidRPr="001D386E">
              <w:rPr>
                <w:rFonts w:hint="eastAsia"/>
                <w:lang w:eastAsia="zh-CN"/>
              </w:rPr>
              <w:t>100</w:t>
            </w:r>
          </w:p>
        </w:tc>
        <w:tc>
          <w:tcPr>
            <w:tcW w:w="1286" w:type="dxa"/>
            <w:vMerge w:val="restart"/>
            <w:vAlign w:val="center"/>
          </w:tcPr>
          <w:p w14:paraId="414EC30F" w14:textId="77777777" w:rsidR="00B30658" w:rsidRPr="001D386E" w:rsidRDefault="00B30658" w:rsidP="00FA59A0">
            <w:pPr>
              <w:pStyle w:val="TAC"/>
            </w:pPr>
            <w:r w:rsidRPr="001D386E">
              <w:t>0</w:t>
            </w:r>
          </w:p>
        </w:tc>
      </w:tr>
      <w:tr w:rsidR="00B30658" w:rsidRPr="001D386E" w14:paraId="0CAAD41A" w14:textId="77777777" w:rsidTr="00FA59A0">
        <w:trPr>
          <w:trHeight w:val="223"/>
          <w:jc w:val="center"/>
        </w:trPr>
        <w:tc>
          <w:tcPr>
            <w:tcW w:w="1401" w:type="dxa"/>
            <w:vMerge/>
            <w:vAlign w:val="center"/>
          </w:tcPr>
          <w:p w14:paraId="15746B70" w14:textId="77777777" w:rsidR="00B30658" w:rsidRPr="001D386E" w:rsidRDefault="00B30658" w:rsidP="00FA59A0">
            <w:pPr>
              <w:pStyle w:val="TAC"/>
            </w:pPr>
          </w:p>
        </w:tc>
        <w:tc>
          <w:tcPr>
            <w:tcW w:w="1466" w:type="dxa"/>
            <w:vMerge/>
            <w:vAlign w:val="center"/>
          </w:tcPr>
          <w:p w14:paraId="2E4A74F1" w14:textId="77777777" w:rsidR="00B30658" w:rsidRPr="001D386E" w:rsidRDefault="00B30658" w:rsidP="00FA59A0">
            <w:pPr>
              <w:pStyle w:val="TAC"/>
              <w:rPr>
                <w:lang w:eastAsia="zh-CN"/>
              </w:rPr>
            </w:pPr>
          </w:p>
        </w:tc>
        <w:tc>
          <w:tcPr>
            <w:tcW w:w="769" w:type="dxa"/>
            <w:shd w:val="clear" w:color="auto" w:fill="auto"/>
            <w:vAlign w:val="center"/>
          </w:tcPr>
          <w:p w14:paraId="7974FF70" w14:textId="77777777" w:rsidR="00B30658" w:rsidRPr="001D386E" w:rsidRDefault="00B30658" w:rsidP="00FA59A0">
            <w:pPr>
              <w:pStyle w:val="TAC"/>
              <w:rPr>
                <w:lang w:eastAsia="zh-CN"/>
              </w:rPr>
            </w:pPr>
            <w:r w:rsidRPr="001D386E">
              <w:rPr>
                <w:rFonts w:hint="eastAsia"/>
                <w:lang w:eastAsia="zh-CN"/>
              </w:rPr>
              <w:t>32</w:t>
            </w:r>
          </w:p>
        </w:tc>
        <w:tc>
          <w:tcPr>
            <w:tcW w:w="727" w:type="dxa"/>
            <w:shd w:val="clear" w:color="auto" w:fill="auto"/>
            <w:vAlign w:val="center"/>
          </w:tcPr>
          <w:p w14:paraId="18786D3E" w14:textId="77777777" w:rsidR="00B30658" w:rsidRPr="001D386E" w:rsidRDefault="00B30658" w:rsidP="00FA59A0">
            <w:pPr>
              <w:pStyle w:val="TAC"/>
            </w:pPr>
          </w:p>
        </w:tc>
        <w:tc>
          <w:tcPr>
            <w:tcW w:w="587" w:type="dxa"/>
            <w:gridSpan w:val="2"/>
            <w:vAlign w:val="center"/>
          </w:tcPr>
          <w:p w14:paraId="5F03993F" w14:textId="77777777" w:rsidR="00B30658" w:rsidRPr="001D386E" w:rsidRDefault="00B30658" w:rsidP="00FA59A0">
            <w:pPr>
              <w:pStyle w:val="TAC"/>
            </w:pPr>
          </w:p>
        </w:tc>
        <w:tc>
          <w:tcPr>
            <w:tcW w:w="588" w:type="dxa"/>
            <w:gridSpan w:val="2"/>
            <w:vAlign w:val="center"/>
          </w:tcPr>
          <w:p w14:paraId="281AE8CB" w14:textId="77777777" w:rsidR="00B30658" w:rsidRPr="001D386E" w:rsidRDefault="00B30658" w:rsidP="00FA59A0">
            <w:pPr>
              <w:pStyle w:val="TAC"/>
            </w:pPr>
            <w:r w:rsidRPr="001D386E">
              <w:rPr>
                <w:lang w:val="it-IT"/>
              </w:rPr>
              <w:t>Yes</w:t>
            </w:r>
          </w:p>
        </w:tc>
        <w:tc>
          <w:tcPr>
            <w:tcW w:w="588" w:type="dxa"/>
            <w:gridSpan w:val="3"/>
            <w:vAlign w:val="center"/>
          </w:tcPr>
          <w:p w14:paraId="2B618498" w14:textId="77777777" w:rsidR="00B30658" w:rsidRPr="001D386E" w:rsidRDefault="00B30658" w:rsidP="00FA59A0">
            <w:pPr>
              <w:pStyle w:val="TAC"/>
            </w:pPr>
            <w:r w:rsidRPr="001D386E">
              <w:rPr>
                <w:lang w:val="it-IT"/>
              </w:rPr>
              <w:t>Yes</w:t>
            </w:r>
          </w:p>
        </w:tc>
        <w:tc>
          <w:tcPr>
            <w:tcW w:w="592" w:type="dxa"/>
            <w:gridSpan w:val="3"/>
            <w:vAlign w:val="center"/>
          </w:tcPr>
          <w:p w14:paraId="572894AF" w14:textId="77777777" w:rsidR="00B30658" w:rsidRPr="001D386E" w:rsidRDefault="00B30658" w:rsidP="00FA59A0">
            <w:pPr>
              <w:pStyle w:val="TAC"/>
            </w:pPr>
            <w:r w:rsidRPr="001D386E">
              <w:rPr>
                <w:lang w:val="it-IT" w:eastAsia="ja-JP"/>
              </w:rPr>
              <w:t>Yes</w:t>
            </w:r>
          </w:p>
        </w:tc>
        <w:tc>
          <w:tcPr>
            <w:tcW w:w="632" w:type="dxa"/>
            <w:gridSpan w:val="3"/>
            <w:vAlign w:val="center"/>
          </w:tcPr>
          <w:p w14:paraId="4ADCD2C4" w14:textId="77777777" w:rsidR="00B30658" w:rsidRPr="001D386E" w:rsidRDefault="00B30658" w:rsidP="00FA59A0">
            <w:pPr>
              <w:pStyle w:val="TAC"/>
              <w:rPr>
                <w:lang w:eastAsia="zh-CN"/>
              </w:rPr>
            </w:pPr>
            <w:r w:rsidRPr="001D386E">
              <w:rPr>
                <w:lang w:val="it-IT" w:eastAsia="ja-JP"/>
              </w:rPr>
              <w:t>Yes</w:t>
            </w:r>
          </w:p>
        </w:tc>
        <w:tc>
          <w:tcPr>
            <w:tcW w:w="1187" w:type="dxa"/>
            <w:vMerge/>
            <w:vAlign w:val="center"/>
          </w:tcPr>
          <w:p w14:paraId="148E9733" w14:textId="77777777" w:rsidR="00B30658" w:rsidRPr="001D386E" w:rsidRDefault="00B30658" w:rsidP="00FA59A0">
            <w:pPr>
              <w:pStyle w:val="TAC"/>
            </w:pPr>
          </w:p>
        </w:tc>
        <w:tc>
          <w:tcPr>
            <w:tcW w:w="1286" w:type="dxa"/>
            <w:vMerge/>
            <w:vAlign w:val="center"/>
          </w:tcPr>
          <w:p w14:paraId="3D4B4BE1" w14:textId="77777777" w:rsidR="00B30658" w:rsidRPr="001D386E" w:rsidRDefault="00B30658" w:rsidP="00FA59A0">
            <w:pPr>
              <w:pStyle w:val="TAC"/>
            </w:pPr>
          </w:p>
        </w:tc>
      </w:tr>
      <w:tr w:rsidR="00B30658" w:rsidRPr="001D386E" w14:paraId="3CBE88B7" w14:textId="77777777" w:rsidTr="00FA59A0">
        <w:trPr>
          <w:trHeight w:val="223"/>
          <w:jc w:val="center"/>
        </w:trPr>
        <w:tc>
          <w:tcPr>
            <w:tcW w:w="1401" w:type="dxa"/>
            <w:vMerge/>
            <w:vAlign w:val="center"/>
          </w:tcPr>
          <w:p w14:paraId="1097A95D" w14:textId="77777777" w:rsidR="00B30658" w:rsidRPr="001D386E" w:rsidRDefault="00B30658" w:rsidP="00FA59A0">
            <w:pPr>
              <w:pStyle w:val="TAC"/>
            </w:pPr>
          </w:p>
        </w:tc>
        <w:tc>
          <w:tcPr>
            <w:tcW w:w="1466" w:type="dxa"/>
            <w:vMerge/>
            <w:vAlign w:val="center"/>
          </w:tcPr>
          <w:p w14:paraId="254905F1" w14:textId="77777777" w:rsidR="00B30658" w:rsidRPr="001D386E" w:rsidRDefault="00B30658" w:rsidP="00FA59A0">
            <w:pPr>
              <w:pStyle w:val="TAC"/>
              <w:rPr>
                <w:lang w:eastAsia="zh-CN"/>
              </w:rPr>
            </w:pPr>
          </w:p>
        </w:tc>
        <w:tc>
          <w:tcPr>
            <w:tcW w:w="769" w:type="dxa"/>
            <w:shd w:val="clear" w:color="auto" w:fill="auto"/>
            <w:vAlign w:val="center"/>
          </w:tcPr>
          <w:p w14:paraId="7D75A804" w14:textId="77777777" w:rsidR="00B30658" w:rsidRPr="001D386E" w:rsidRDefault="00B30658" w:rsidP="00FA59A0">
            <w:pPr>
              <w:pStyle w:val="TAC"/>
              <w:rPr>
                <w:lang w:eastAsia="zh-CN"/>
              </w:rPr>
            </w:pPr>
            <w:r w:rsidRPr="001D386E">
              <w:rPr>
                <w:rFonts w:hint="eastAsia"/>
                <w:lang w:eastAsia="zh-CN"/>
              </w:rPr>
              <w:t>46</w:t>
            </w:r>
          </w:p>
        </w:tc>
        <w:tc>
          <w:tcPr>
            <w:tcW w:w="3714" w:type="dxa"/>
            <w:gridSpan w:val="14"/>
            <w:shd w:val="clear" w:color="auto" w:fill="auto"/>
            <w:vAlign w:val="center"/>
          </w:tcPr>
          <w:p w14:paraId="25BBADDF" w14:textId="77777777" w:rsidR="00B30658" w:rsidRPr="001D386E" w:rsidRDefault="00B30658" w:rsidP="00FA59A0">
            <w:pPr>
              <w:pStyle w:val="TAC"/>
              <w:rPr>
                <w:i/>
                <w:lang w:eastAsia="zh-CN"/>
              </w:rPr>
            </w:pPr>
            <w:r w:rsidRPr="001D386E">
              <w:rPr>
                <w:lang w:eastAsia="ja-JP"/>
              </w:rPr>
              <w:t>See CA_46D in Table 5.6A.1-1 of TS 36.101 Bandwidth Combination Set 0</w:t>
            </w:r>
          </w:p>
        </w:tc>
        <w:tc>
          <w:tcPr>
            <w:tcW w:w="1187" w:type="dxa"/>
            <w:vMerge/>
            <w:vAlign w:val="center"/>
          </w:tcPr>
          <w:p w14:paraId="2C0A06C6" w14:textId="77777777" w:rsidR="00B30658" w:rsidRPr="001D386E" w:rsidRDefault="00B30658" w:rsidP="00FA59A0">
            <w:pPr>
              <w:pStyle w:val="TAC"/>
            </w:pPr>
          </w:p>
        </w:tc>
        <w:tc>
          <w:tcPr>
            <w:tcW w:w="1286" w:type="dxa"/>
            <w:vMerge/>
            <w:vAlign w:val="center"/>
          </w:tcPr>
          <w:p w14:paraId="17B2ADB4" w14:textId="77777777" w:rsidR="00B30658" w:rsidRPr="001D386E" w:rsidRDefault="00B30658" w:rsidP="00FA59A0">
            <w:pPr>
              <w:pStyle w:val="TAC"/>
            </w:pPr>
          </w:p>
        </w:tc>
      </w:tr>
      <w:tr w:rsidR="00B30658" w:rsidRPr="001D386E" w14:paraId="5E8C863B" w14:textId="77777777" w:rsidTr="00FA59A0">
        <w:trPr>
          <w:trHeight w:val="223"/>
          <w:jc w:val="center"/>
        </w:trPr>
        <w:tc>
          <w:tcPr>
            <w:tcW w:w="1401" w:type="dxa"/>
            <w:vMerge w:val="restart"/>
            <w:vAlign w:val="center"/>
          </w:tcPr>
          <w:p w14:paraId="748FA267" w14:textId="77777777" w:rsidR="00B30658" w:rsidRPr="001D386E" w:rsidRDefault="00B30658" w:rsidP="00FA59A0">
            <w:pPr>
              <w:pStyle w:val="TAC"/>
            </w:pPr>
            <w:r w:rsidRPr="001D386E">
              <w:rPr>
                <w:lang w:val="en-US"/>
              </w:rPr>
              <w:t>CA_</w:t>
            </w:r>
            <w:r w:rsidRPr="001D386E">
              <w:rPr>
                <w:lang w:val="en-US" w:eastAsia="zh-CN"/>
              </w:rPr>
              <w:t>3</w:t>
            </w:r>
            <w:r w:rsidRPr="001D386E">
              <w:rPr>
                <w:lang w:val="en-US"/>
              </w:rPr>
              <w:t>A-32A-46E</w:t>
            </w:r>
          </w:p>
        </w:tc>
        <w:tc>
          <w:tcPr>
            <w:tcW w:w="1466" w:type="dxa"/>
            <w:vMerge w:val="restart"/>
            <w:vAlign w:val="center"/>
          </w:tcPr>
          <w:p w14:paraId="45564606"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19C930B8" w14:textId="77777777" w:rsidR="00B30658" w:rsidRPr="001D386E" w:rsidRDefault="00B30658" w:rsidP="00FA59A0">
            <w:pPr>
              <w:pStyle w:val="TAC"/>
              <w:rPr>
                <w:lang w:eastAsia="zh-CN"/>
              </w:rPr>
            </w:pPr>
            <w:r w:rsidRPr="001D386E">
              <w:rPr>
                <w:rFonts w:hint="eastAsia"/>
                <w:lang w:eastAsia="zh-CN"/>
              </w:rPr>
              <w:t>3</w:t>
            </w:r>
          </w:p>
        </w:tc>
        <w:tc>
          <w:tcPr>
            <w:tcW w:w="727" w:type="dxa"/>
            <w:shd w:val="clear" w:color="auto" w:fill="auto"/>
            <w:vAlign w:val="center"/>
          </w:tcPr>
          <w:p w14:paraId="565EC2D5" w14:textId="77777777" w:rsidR="00B30658" w:rsidRPr="001D386E" w:rsidRDefault="00B30658" w:rsidP="00FA59A0">
            <w:pPr>
              <w:pStyle w:val="TAC"/>
            </w:pPr>
          </w:p>
        </w:tc>
        <w:tc>
          <w:tcPr>
            <w:tcW w:w="587" w:type="dxa"/>
            <w:gridSpan w:val="2"/>
            <w:vAlign w:val="center"/>
          </w:tcPr>
          <w:p w14:paraId="0C6543DE" w14:textId="77777777" w:rsidR="00B30658" w:rsidRPr="001D386E" w:rsidRDefault="00B30658" w:rsidP="00FA59A0">
            <w:pPr>
              <w:pStyle w:val="TAC"/>
            </w:pPr>
          </w:p>
        </w:tc>
        <w:tc>
          <w:tcPr>
            <w:tcW w:w="588" w:type="dxa"/>
            <w:gridSpan w:val="2"/>
            <w:vAlign w:val="center"/>
          </w:tcPr>
          <w:p w14:paraId="23E95100" w14:textId="77777777" w:rsidR="00B30658" w:rsidRPr="001D386E" w:rsidRDefault="00B30658" w:rsidP="00FA59A0">
            <w:pPr>
              <w:pStyle w:val="TAC"/>
            </w:pPr>
            <w:r w:rsidRPr="001D386E">
              <w:t>Yes</w:t>
            </w:r>
          </w:p>
        </w:tc>
        <w:tc>
          <w:tcPr>
            <w:tcW w:w="588" w:type="dxa"/>
            <w:gridSpan w:val="3"/>
            <w:vAlign w:val="center"/>
          </w:tcPr>
          <w:p w14:paraId="48D52D10" w14:textId="77777777" w:rsidR="00B30658" w:rsidRPr="001D386E" w:rsidRDefault="00B30658" w:rsidP="00FA59A0">
            <w:pPr>
              <w:pStyle w:val="TAC"/>
            </w:pPr>
            <w:r w:rsidRPr="001D386E">
              <w:t>Yes</w:t>
            </w:r>
          </w:p>
        </w:tc>
        <w:tc>
          <w:tcPr>
            <w:tcW w:w="592" w:type="dxa"/>
            <w:gridSpan w:val="3"/>
            <w:vAlign w:val="center"/>
          </w:tcPr>
          <w:p w14:paraId="352EA444" w14:textId="77777777" w:rsidR="00B30658" w:rsidRPr="001D386E" w:rsidRDefault="00B30658" w:rsidP="00FA59A0">
            <w:pPr>
              <w:pStyle w:val="TAC"/>
            </w:pPr>
            <w:r w:rsidRPr="001D386E">
              <w:rPr>
                <w:lang w:eastAsia="ja-JP"/>
              </w:rPr>
              <w:t>Yes</w:t>
            </w:r>
          </w:p>
        </w:tc>
        <w:tc>
          <w:tcPr>
            <w:tcW w:w="632" w:type="dxa"/>
            <w:gridSpan w:val="3"/>
            <w:vAlign w:val="center"/>
          </w:tcPr>
          <w:p w14:paraId="59609C4B" w14:textId="77777777" w:rsidR="00B30658" w:rsidRPr="001D386E" w:rsidRDefault="00B30658" w:rsidP="00FA59A0">
            <w:pPr>
              <w:pStyle w:val="TAC"/>
              <w:rPr>
                <w:lang w:eastAsia="zh-CN"/>
              </w:rPr>
            </w:pPr>
            <w:r w:rsidRPr="001D386E">
              <w:rPr>
                <w:lang w:eastAsia="ja-JP"/>
              </w:rPr>
              <w:t>Yes</w:t>
            </w:r>
          </w:p>
        </w:tc>
        <w:tc>
          <w:tcPr>
            <w:tcW w:w="1187" w:type="dxa"/>
            <w:vMerge w:val="restart"/>
            <w:vAlign w:val="center"/>
          </w:tcPr>
          <w:p w14:paraId="6A58D00C" w14:textId="77777777" w:rsidR="00B30658" w:rsidRPr="001D386E" w:rsidRDefault="00B30658" w:rsidP="00FA59A0">
            <w:pPr>
              <w:pStyle w:val="TAC"/>
            </w:pPr>
            <w:r w:rsidRPr="001D386E">
              <w:rPr>
                <w:rFonts w:hint="eastAsia"/>
                <w:lang w:eastAsia="zh-CN"/>
              </w:rPr>
              <w:t>120</w:t>
            </w:r>
          </w:p>
        </w:tc>
        <w:tc>
          <w:tcPr>
            <w:tcW w:w="1286" w:type="dxa"/>
            <w:vMerge w:val="restart"/>
            <w:vAlign w:val="center"/>
          </w:tcPr>
          <w:p w14:paraId="6C323E4A" w14:textId="77777777" w:rsidR="00B30658" w:rsidRPr="001D386E" w:rsidRDefault="00B30658" w:rsidP="00FA59A0">
            <w:pPr>
              <w:pStyle w:val="TAC"/>
            </w:pPr>
            <w:r w:rsidRPr="001D386E">
              <w:t>0</w:t>
            </w:r>
          </w:p>
        </w:tc>
      </w:tr>
      <w:tr w:rsidR="00B30658" w:rsidRPr="001D386E" w14:paraId="5349F1EC" w14:textId="77777777" w:rsidTr="00FA59A0">
        <w:trPr>
          <w:trHeight w:val="223"/>
          <w:jc w:val="center"/>
        </w:trPr>
        <w:tc>
          <w:tcPr>
            <w:tcW w:w="1401" w:type="dxa"/>
            <w:vMerge/>
            <w:vAlign w:val="center"/>
          </w:tcPr>
          <w:p w14:paraId="50066E42" w14:textId="77777777" w:rsidR="00B30658" w:rsidRPr="001D386E" w:rsidRDefault="00B30658" w:rsidP="00FA59A0">
            <w:pPr>
              <w:pStyle w:val="TAC"/>
            </w:pPr>
          </w:p>
        </w:tc>
        <w:tc>
          <w:tcPr>
            <w:tcW w:w="1466" w:type="dxa"/>
            <w:vMerge/>
            <w:vAlign w:val="center"/>
          </w:tcPr>
          <w:p w14:paraId="21C0B83D" w14:textId="77777777" w:rsidR="00B30658" w:rsidRPr="001D386E" w:rsidRDefault="00B30658" w:rsidP="00FA59A0">
            <w:pPr>
              <w:pStyle w:val="TAC"/>
              <w:rPr>
                <w:lang w:eastAsia="zh-CN"/>
              </w:rPr>
            </w:pPr>
          </w:p>
        </w:tc>
        <w:tc>
          <w:tcPr>
            <w:tcW w:w="769" w:type="dxa"/>
            <w:shd w:val="clear" w:color="auto" w:fill="auto"/>
            <w:vAlign w:val="center"/>
          </w:tcPr>
          <w:p w14:paraId="7968C2F7" w14:textId="77777777" w:rsidR="00B30658" w:rsidRPr="001D386E" w:rsidRDefault="00B30658" w:rsidP="00FA59A0">
            <w:pPr>
              <w:pStyle w:val="TAC"/>
              <w:rPr>
                <w:lang w:eastAsia="zh-CN"/>
              </w:rPr>
            </w:pPr>
            <w:r w:rsidRPr="001D386E">
              <w:rPr>
                <w:rFonts w:hint="eastAsia"/>
                <w:lang w:eastAsia="zh-CN"/>
              </w:rPr>
              <w:t>32</w:t>
            </w:r>
          </w:p>
        </w:tc>
        <w:tc>
          <w:tcPr>
            <w:tcW w:w="727" w:type="dxa"/>
            <w:shd w:val="clear" w:color="auto" w:fill="auto"/>
            <w:vAlign w:val="center"/>
          </w:tcPr>
          <w:p w14:paraId="430C7085" w14:textId="77777777" w:rsidR="00B30658" w:rsidRPr="001D386E" w:rsidRDefault="00B30658" w:rsidP="00FA59A0">
            <w:pPr>
              <w:pStyle w:val="TAC"/>
            </w:pPr>
          </w:p>
        </w:tc>
        <w:tc>
          <w:tcPr>
            <w:tcW w:w="587" w:type="dxa"/>
            <w:gridSpan w:val="2"/>
            <w:vAlign w:val="center"/>
          </w:tcPr>
          <w:p w14:paraId="4F4582A5" w14:textId="77777777" w:rsidR="00B30658" w:rsidRPr="001D386E" w:rsidRDefault="00B30658" w:rsidP="00FA59A0">
            <w:pPr>
              <w:pStyle w:val="TAC"/>
            </w:pPr>
          </w:p>
        </w:tc>
        <w:tc>
          <w:tcPr>
            <w:tcW w:w="588" w:type="dxa"/>
            <w:gridSpan w:val="2"/>
            <w:vAlign w:val="center"/>
          </w:tcPr>
          <w:p w14:paraId="38B1D619" w14:textId="77777777" w:rsidR="00B30658" w:rsidRPr="001D386E" w:rsidRDefault="00B30658" w:rsidP="00FA59A0">
            <w:pPr>
              <w:pStyle w:val="TAC"/>
            </w:pPr>
            <w:r w:rsidRPr="001D386E">
              <w:rPr>
                <w:lang w:val="it-IT"/>
              </w:rPr>
              <w:t>Yes</w:t>
            </w:r>
          </w:p>
        </w:tc>
        <w:tc>
          <w:tcPr>
            <w:tcW w:w="588" w:type="dxa"/>
            <w:gridSpan w:val="3"/>
            <w:vAlign w:val="center"/>
          </w:tcPr>
          <w:p w14:paraId="196F54FA" w14:textId="77777777" w:rsidR="00B30658" w:rsidRPr="001D386E" w:rsidRDefault="00B30658" w:rsidP="00FA59A0">
            <w:pPr>
              <w:pStyle w:val="TAC"/>
            </w:pPr>
            <w:r w:rsidRPr="001D386E">
              <w:rPr>
                <w:lang w:val="it-IT"/>
              </w:rPr>
              <w:t>Yes</w:t>
            </w:r>
          </w:p>
        </w:tc>
        <w:tc>
          <w:tcPr>
            <w:tcW w:w="592" w:type="dxa"/>
            <w:gridSpan w:val="3"/>
            <w:vAlign w:val="center"/>
          </w:tcPr>
          <w:p w14:paraId="5F1BB0C4" w14:textId="77777777" w:rsidR="00B30658" w:rsidRPr="001D386E" w:rsidRDefault="00B30658" w:rsidP="00FA59A0">
            <w:pPr>
              <w:pStyle w:val="TAC"/>
            </w:pPr>
            <w:r w:rsidRPr="001D386E">
              <w:rPr>
                <w:lang w:val="it-IT" w:eastAsia="ja-JP"/>
              </w:rPr>
              <w:t>Yes</w:t>
            </w:r>
          </w:p>
        </w:tc>
        <w:tc>
          <w:tcPr>
            <w:tcW w:w="632" w:type="dxa"/>
            <w:gridSpan w:val="3"/>
            <w:vAlign w:val="center"/>
          </w:tcPr>
          <w:p w14:paraId="44594703" w14:textId="77777777" w:rsidR="00B30658" w:rsidRPr="001D386E" w:rsidRDefault="00B30658" w:rsidP="00FA59A0">
            <w:pPr>
              <w:pStyle w:val="TAC"/>
              <w:rPr>
                <w:lang w:eastAsia="zh-CN"/>
              </w:rPr>
            </w:pPr>
            <w:r w:rsidRPr="001D386E">
              <w:rPr>
                <w:lang w:val="it-IT" w:eastAsia="ja-JP"/>
              </w:rPr>
              <w:t>Yes</w:t>
            </w:r>
          </w:p>
        </w:tc>
        <w:tc>
          <w:tcPr>
            <w:tcW w:w="1187" w:type="dxa"/>
            <w:vMerge/>
            <w:vAlign w:val="center"/>
          </w:tcPr>
          <w:p w14:paraId="300628F0" w14:textId="77777777" w:rsidR="00B30658" w:rsidRPr="001D386E" w:rsidRDefault="00B30658" w:rsidP="00FA59A0">
            <w:pPr>
              <w:pStyle w:val="TAC"/>
            </w:pPr>
          </w:p>
        </w:tc>
        <w:tc>
          <w:tcPr>
            <w:tcW w:w="1286" w:type="dxa"/>
            <w:vMerge/>
            <w:vAlign w:val="center"/>
          </w:tcPr>
          <w:p w14:paraId="775D59C6" w14:textId="77777777" w:rsidR="00B30658" w:rsidRPr="001D386E" w:rsidRDefault="00B30658" w:rsidP="00FA59A0">
            <w:pPr>
              <w:pStyle w:val="TAC"/>
            </w:pPr>
          </w:p>
        </w:tc>
      </w:tr>
      <w:tr w:rsidR="00B30658" w:rsidRPr="001D386E" w14:paraId="0639F403" w14:textId="77777777" w:rsidTr="00FA59A0">
        <w:trPr>
          <w:trHeight w:val="223"/>
          <w:jc w:val="center"/>
        </w:trPr>
        <w:tc>
          <w:tcPr>
            <w:tcW w:w="1401" w:type="dxa"/>
            <w:vMerge/>
            <w:vAlign w:val="center"/>
          </w:tcPr>
          <w:p w14:paraId="56D2C147" w14:textId="77777777" w:rsidR="00B30658" w:rsidRPr="001D386E" w:rsidRDefault="00B30658" w:rsidP="00FA59A0">
            <w:pPr>
              <w:pStyle w:val="TAC"/>
            </w:pPr>
          </w:p>
        </w:tc>
        <w:tc>
          <w:tcPr>
            <w:tcW w:w="1466" w:type="dxa"/>
            <w:vMerge/>
            <w:vAlign w:val="center"/>
          </w:tcPr>
          <w:p w14:paraId="6E4D92C3" w14:textId="77777777" w:rsidR="00B30658" w:rsidRPr="001D386E" w:rsidRDefault="00B30658" w:rsidP="00FA59A0">
            <w:pPr>
              <w:pStyle w:val="TAC"/>
              <w:rPr>
                <w:lang w:eastAsia="zh-CN"/>
              </w:rPr>
            </w:pPr>
          </w:p>
        </w:tc>
        <w:tc>
          <w:tcPr>
            <w:tcW w:w="769" w:type="dxa"/>
            <w:shd w:val="clear" w:color="auto" w:fill="auto"/>
            <w:vAlign w:val="center"/>
          </w:tcPr>
          <w:p w14:paraId="3104381B" w14:textId="77777777" w:rsidR="00B30658" w:rsidRPr="001D386E" w:rsidRDefault="00B30658" w:rsidP="00FA59A0">
            <w:pPr>
              <w:pStyle w:val="TAC"/>
              <w:rPr>
                <w:lang w:eastAsia="zh-CN"/>
              </w:rPr>
            </w:pPr>
            <w:r w:rsidRPr="001D386E">
              <w:rPr>
                <w:rFonts w:hint="eastAsia"/>
                <w:lang w:eastAsia="zh-CN"/>
              </w:rPr>
              <w:t>46</w:t>
            </w:r>
          </w:p>
        </w:tc>
        <w:tc>
          <w:tcPr>
            <w:tcW w:w="3714" w:type="dxa"/>
            <w:gridSpan w:val="14"/>
            <w:shd w:val="clear" w:color="auto" w:fill="auto"/>
            <w:vAlign w:val="center"/>
          </w:tcPr>
          <w:p w14:paraId="09E921A1" w14:textId="77777777" w:rsidR="00B30658" w:rsidRPr="001D386E" w:rsidRDefault="00B30658" w:rsidP="00FA59A0">
            <w:pPr>
              <w:pStyle w:val="TAC"/>
              <w:rPr>
                <w:lang w:eastAsia="zh-CN"/>
              </w:rPr>
            </w:pPr>
            <w:r w:rsidRPr="001D386E">
              <w:rPr>
                <w:lang w:eastAsia="ja-JP"/>
              </w:rPr>
              <w:t>See CA_46E in Table 5.6A.1-1 of TS 36.101 Bandwidth Combination Set 0</w:t>
            </w:r>
          </w:p>
        </w:tc>
        <w:tc>
          <w:tcPr>
            <w:tcW w:w="1187" w:type="dxa"/>
            <w:vMerge/>
            <w:vAlign w:val="center"/>
          </w:tcPr>
          <w:p w14:paraId="4FBBCB58" w14:textId="77777777" w:rsidR="00B30658" w:rsidRPr="001D386E" w:rsidRDefault="00B30658" w:rsidP="00FA59A0">
            <w:pPr>
              <w:pStyle w:val="TAC"/>
            </w:pPr>
          </w:p>
        </w:tc>
        <w:tc>
          <w:tcPr>
            <w:tcW w:w="1286" w:type="dxa"/>
            <w:vMerge/>
            <w:vAlign w:val="center"/>
          </w:tcPr>
          <w:p w14:paraId="7274CF19" w14:textId="77777777" w:rsidR="00B30658" w:rsidRPr="001D386E" w:rsidRDefault="00B30658" w:rsidP="00FA59A0">
            <w:pPr>
              <w:pStyle w:val="TAC"/>
            </w:pPr>
          </w:p>
        </w:tc>
      </w:tr>
      <w:tr w:rsidR="00B30658" w:rsidRPr="001D386E" w14:paraId="7A12A91F" w14:textId="77777777" w:rsidTr="00FA59A0">
        <w:trPr>
          <w:trHeight w:val="223"/>
          <w:jc w:val="center"/>
        </w:trPr>
        <w:tc>
          <w:tcPr>
            <w:tcW w:w="1401" w:type="dxa"/>
            <w:vMerge w:val="restart"/>
            <w:vAlign w:val="center"/>
          </w:tcPr>
          <w:p w14:paraId="7852C95D" w14:textId="77777777" w:rsidR="00B30658" w:rsidRPr="001D386E" w:rsidRDefault="00B30658" w:rsidP="00FA59A0">
            <w:pPr>
              <w:pStyle w:val="TAC"/>
            </w:pPr>
            <w:r w:rsidRPr="00621714">
              <w:rPr>
                <w:rFonts w:hint="eastAsia"/>
                <w:szCs w:val="18"/>
                <w:lang w:eastAsia="zh-CN"/>
              </w:rPr>
              <w:t>CA</w:t>
            </w:r>
            <w:r w:rsidRPr="00621714">
              <w:rPr>
                <w:szCs w:val="18"/>
              </w:rPr>
              <w:t>_</w:t>
            </w:r>
            <w:r>
              <w:rPr>
                <w:rFonts w:hint="eastAsia"/>
                <w:szCs w:val="18"/>
                <w:lang w:eastAsia="zh-CN"/>
              </w:rPr>
              <w:t>3</w:t>
            </w:r>
            <w:r w:rsidRPr="00621714">
              <w:rPr>
                <w:szCs w:val="18"/>
                <w:lang w:eastAsia="ja-JP"/>
              </w:rPr>
              <w:t>A-</w:t>
            </w:r>
            <w:r>
              <w:rPr>
                <w:szCs w:val="18"/>
                <w:lang w:eastAsia="ja-JP"/>
              </w:rPr>
              <w:t>40</w:t>
            </w:r>
            <w:r w:rsidRPr="00621714">
              <w:rPr>
                <w:szCs w:val="18"/>
                <w:lang w:eastAsia="ja-JP"/>
              </w:rPr>
              <w:t>A</w:t>
            </w:r>
            <w:r>
              <w:rPr>
                <w:rFonts w:hint="eastAsia"/>
                <w:szCs w:val="18"/>
                <w:lang w:eastAsia="zh-CN"/>
              </w:rPr>
              <w:t>-</w:t>
            </w:r>
            <w:r>
              <w:rPr>
                <w:szCs w:val="18"/>
                <w:lang w:eastAsia="zh-CN"/>
              </w:rPr>
              <w:t>41</w:t>
            </w:r>
            <w:r w:rsidRPr="00621714">
              <w:rPr>
                <w:rFonts w:hint="eastAsia"/>
                <w:szCs w:val="18"/>
                <w:lang w:eastAsia="zh-CN"/>
              </w:rPr>
              <w:t>A</w:t>
            </w:r>
          </w:p>
        </w:tc>
        <w:tc>
          <w:tcPr>
            <w:tcW w:w="1466" w:type="dxa"/>
            <w:vMerge w:val="restart"/>
            <w:vAlign w:val="center"/>
          </w:tcPr>
          <w:p w14:paraId="1B03F06B" w14:textId="77777777" w:rsidR="00B30658" w:rsidRPr="001D386E" w:rsidRDefault="00B30658" w:rsidP="00FA59A0">
            <w:pPr>
              <w:pStyle w:val="TAC"/>
              <w:rPr>
                <w:lang w:eastAsia="zh-CN"/>
              </w:rPr>
            </w:pPr>
            <w:r w:rsidRPr="00621714">
              <w:rPr>
                <w:rFonts w:hint="eastAsia"/>
                <w:szCs w:val="18"/>
                <w:lang w:eastAsia="zh-CN"/>
              </w:rPr>
              <w:t>-</w:t>
            </w:r>
          </w:p>
        </w:tc>
        <w:tc>
          <w:tcPr>
            <w:tcW w:w="769" w:type="dxa"/>
            <w:shd w:val="clear" w:color="auto" w:fill="auto"/>
            <w:vAlign w:val="center"/>
          </w:tcPr>
          <w:p w14:paraId="012B07A0" w14:textId="77777777" w:rsidR="00B30658" w:rsidRPr="001D386E" w:rsidRDefault="00B30658" w:rsidP="00FA59A0">
            <w:pPr>
              <w:pStyle w:val="TAC"/>
              <w:rPr>
                <w:lang w:eastAsia="zh-CN"/>
              </w:rPr>
            </w:pPr>
            <w:r>
              <w:rPr>
                <w:rFonts w:hint="eastAsia"/>
                <w:szCs w:val="18"/>
                <w:lang w:eastAsia="zh-CN"/>
              </w:rPr>
              <w:t>3</w:t>
            </w:r>
          </w:p>
        </w:tc>
        <w:tc>
          <w:tcPr>
            <w:tcW w:w="727" w:type="dxa"/>
            <w:shd w:val="clear" w:color="auto" w:fill="auto"/>
          </w:tcPr>
          <w:p w14:paraId="6AD034ED" w14:textId="77777777" w:rsidR="00B30658" w:rsidRPr="001D386E" w:rsidRDefault="00B30658" w:rsidP="00FA59A0">
            <w:pPr>
              <w:pStyle w:val="TAC"/>
            </w:pPr>
            <w:r w:rsidRPr="00576CAF">
              <w:rPr>
                <w:rFonts w:cs="Arial"/>
                <w:lang w:val="en-US"/>
              </w:rPr>
              <w:t>Yes</w:t>
            </w:r>
          </w:p>
        </w:tc>
        <w:tc>
          <w:tcPr>
            <w:tcW w:w="587" w:type="dxa"/>
            <w:gridSpan w:val="2"/>
          </w:tcPr>
          <w:p w14:paraId="508B63F4" w14:textId="77777777" w:rsidR="00B30658" w:rsidRPr="001D386E" w:rsidRDefault="00B30658" w:rsidP="00FA59A0">
            <w:pPr>
              <w:pStyle w:val="TAC"/>
            </w:pPr>
            <w:r w:rsidRPr="00576CAF">
              <w:rPr>
                <w:rFonts w:cs="Arial"/>
                <w:lang w:val="en-US"/>
              </w:rPr>
              <w:t>Yes</w:t>
            </w:r>
          </w:p>
        </w:tc>
        <w:tc>
          <w:tcPr>
            <w:tcW w:w="588" w:type="dxa"/>
            <w:gridSpan w:val="2"/>
          </w:tcPr>
          <w:p w14:paraId="0E8676C3" w14:textId="77777777" w:rsidR="00B30658" w:rsidRPr="001D386E" w:rsidRDefault="00B30658" w:rsidP="00FA59A0">
            <w:pPr>
              <w:pStyle w:val="TAC"/>
            </w:pPr>
            <w:r w:rsidRPr="00576CAF">
              <w:rPr>
                <w:rFonts w:cs="Arial"/>
                <w:lang w:val="en-US"/>
              </w:rPr>
              <w:t>Yes</w:t>
            </w:r>
          </w:p>
        </w:tc>
        <w:tc>
          <w:tcPr>
            <w:tcW w:w="588" w:type="dxa"/>
            <w:gridSpan w:val="3"/>
          </w:tcPr>
          <w:p w14:paraId="5786D8A0" w14:textId="77777777" w:rsidR="00B30658" w:rsidRPr="001D386E" w:rsidRDefault="00B30658" w:rsidP="00FA59A0">
            <w:pPr>
              <w:pStyle w:val="TAC"/>
            </w:pPr>
            <w:r w:rsidRPr="00576CAF">
              <w:rPr>
                <w:rFonts w:cs="Arial"/>
                <w:lang w:val="en-US"/>
              </w:rPr>
              <w:t>Yes</w:t>
            </w:r>
          </w:p>
        </w:tc>
        <w:tc>
          <w:tcPr>
            <w:tcW w:w="592" w:type="dxa"/>
            <w:gridSpan w:val="3"/>
          </w:tcPr>
          <w:p w14:paraId="6B315E65" w14:textId="77777777" w:rsidR="00B30658" w:rsidRPr="001D386E" w:rsidRDefault="00B30658" w:rsidP="00FA59A0">
            <w:pPr>
              <w:pStyle w:val="TAC"/>
            </w:pPr>
            <w:r w:rsidRPr="00576CAF">
              <w:rPr>
                <w:rFonts w:cs="Arial"/>
                <w:lang w:val="en-US"/>
              </w:rPr>
              <w:t>Yes</w:t>
            </w:r>
          </w:p>
        </w:tc>
        <w:tc>
          <w:tcPr>
            <w:tcW w:w="632" w:type="dxa"/>
            <w:gridSpan w:val="3"/>
          </w:tcPr>
          <w:p w14:paraId="5FFF3496" w14:textId="77777777" w:rsidR="00B30658" w:rsidRPr="001D386E" w:rsidRDefault="00B30658" w:rsidP="00FA59A0">
            <w:pPr>
              <w:pStyle w:val="TAC"/>
              <w:rPr>
                <w:lang w:eastAsia="zh-CN"/>
              </w:rPr>
            </w:pPr>
            <w:r w:rsidRPr="00576CAF">
              <w:rPr>
                <w:rFonts w:cs="Arial"/>
                <w:lang w:val="en-US"/>
              </w:rPr>
              <w:t>Yes</w:t>
            </w:r>
          </w:p>
        </w:tc>
        <w:tc>
          <w:tcPr>
            <w:tcW w:w="1187" w:type="dxa"/>
            <w:vMerge w:val="restart"/>
            <w:vAlign w:val="center"/>
          </w:tcPr>
          <w:p w14:paraId="5C914DE9" w14:textId="77777777" w:rsidR="00B30658" w:rsidRPr="001D386E" w:rsidRDefault="00B30658" w:rsidP="00FA59A0">
            <w:pPr>
              <w:pStyle w:val="TAC"/>
            </w:pPr>
            <w:r>
              <w:rPr>
                <w:rFonts w:cs="Arial" w:hint="eastAsia"/>
                <w:lang w:eastAsia="zh-CN"/>
              </w:rPr>
              <w:t>6</w:t>
            </w:r>
            <w:r>
              <w:rPr>
                <w:rFonts w:cs="Arial"/>
                <w:lang w:eastAsia="zh-CN"/>
              </w:rPr>
              <w:t>0</w:t>
            </w:r>
          </w:p>
        </w:tc>
        <w:tc>
          <w:tcPr>
            <w:tcW w:w="1286" w:type="dxa"/>
            <w:vMerge w:val="restart"/>
            <w:vAlign w:val="center"/>
          </w:tcPr>
          <w:p w14:paraId="4D66C14E" w14:textId="77777777" w:rsidR="00B30658" w:rsidRPr="001D386E" w:rsidRDefault="00B30658" w:rsidP="00FA59A0">
            <w:pPr>
              <w:pStyle w:val="TAC"/>
            </w:pPr>
            <w:r>
              <w:rPr>
                <w:rFonts w:cs="Arial" w:hint="eastAsia"/>
                <w:lang w:eastAsia="zh-CN"/>
              </w:rPr>
              <w:t>0</w:t>
            </w:r>
          </w:p>
        </w:tc>
      </w:tr>
      <w:tr w:rsidR="00B30658" w:rsidRPr="001D386E" w14:paraId="563B2F1F" w14:textId="77777777" w:rsidTr="00FA59A0">
        <w:trPr>
          <w:trHeight w:val="223"/>
          <w:jc w:val="center"/>
        </w:trPr>
        <w:tc>
          <w:tcPr>
            <w:tcW w:w="1401" w:type="dxa"/>
            <w:vMerge/>
            <w:vAlign w:val="center"/>
          </w:tcPr>
          <w:p w14:paraId="38EEF7A8" w14:textId="77777777" w:rsidR="00B30658" w:rsidRPr="001D386E" w:rsidRDefault="00B30658" w:rsidP="00FA59A0">
            <w:pPr>
              <w:pStyle w:val="TAC"/>
            </w:pPr>
          </w:p>
        </w:tc>
        <w:tc>
          <w:tcPr>
            <w:tcW w:w="1466" w:type="dxa"/>
            <w:vMerge/>
            <w:vAlign w:val="center"/>
          </w:tcPr>
          <w:p w14:paraId="429FC95D" w14:textId="77777777" w:rsidR="00B30658" w:rsidRPr="001D386E" w:rsidRDefault="00B30658" w:rsidP="00FA59A0">
            <w:pPr>
              <w:pStyle w:val="TAC"/>
              <w:rPr>
                <w:lang w:eastAsia="zh-CN"/>
              </w:rPr>
            </w:pPr>
          </w:p>
        </w:tc>
        <w:tc>
          <w:tcPr>
            <w:tcW w:w="769" w:type="dxa"/>
            <w:shd w:val="clear" w:color="auto" w:fill="auto"/>
            <w:vAlign w:val="center"/>
          </w:tcPr>
          <w:p w14:paraId="06FCCCC1" w14:textId="77777777" w:rsidR="00B30658" w:rsidRPr="001D386E" w:rsidRDefault="00B30658" w:rsidP="00FA59A0">
            <w:pPr>
              <w:pStyle w:val="TAC"/>
              <w:rPr>
                <w:lang w:eastAsia="zh-CN"/>
              </w:rPr>
            </w:pPr>
            <w:r>
              <w:rPr>
                <w:szCs w:val="18"/>
                <w:lang w:eastAsia="zh-CN"/>
              </w:rPr>
              <w:t>40</w:t>
            </w:r>
          </w:p>
        </w:tc>
        <w:tc>
          <w:tcPr>
            <w:tcW w:w="727" w:type="dxa"/>
            <w:shd w:val="clear" w:color="auto" w:fill="auto"/>
          </w:tcPr>
          <w:p w14:paraId="2B47C508" w14:textId="77777777" w:rsidR="00B30658" w:rsidRPr="001D386E" w:rsidRDefault="00B30658" w:rsidP="00FA59A0">
            <w:pPr>
              <w:pStyle w:val="TAC"/>
            </w:pPr>
          </w:p>
        </w:tc>
        <w:tc>
          <w:tcPr>
            <w:tcW w:w="587" w:type="dxa"/>
            <w:gridSpan w:val="2"/>
          </w:tcPr>
          <w:p w14:paraId="7B5E913B" w14:textId="77777777" w:rsidR="00B30658" w:rsidRPr="001D386E" w:rsidRDefault="00B30658" w:rsidP="00FA59A0">
            <w:pPr>
              <w:pStyle w:val="TAC"/>
            </w:pPr>
          </w:p>
        </w:tc>
        <w:tc>
          <w:tcPr>
            <w:tcW w:w="588" w:type="dxa"/>
            <w:gridSpan w:val="2"/>
          </w:tcPr>
          <w:p w14:paraId="75F66FA7" w14:textId="77777777" w:rsidR="00B30658" w:rsidRPr="001D386E" w:rsidRDefault="00B30658" w:rsidP="00FA59A0">
            <w:pPr>
              <w:pStyle w:val="TAC"/>
            </w:pPr>
            <w:r w:rsidRPr="00576CAF">
              <w:rPr>
                <w:rFonts w:cs="Arial"/>
                <w:lang w:val="en-US"/>
              </w:rPr>
              <w:t>Yes</w:t>
            </w:r>
          </w:p>
        </w:tc>
        <w:tc>
          <w:tcPr>
            <w:tcW w:w="588" w:type="dxa"/>
            <w:gridSpan w:val="3"/>
          </w:tcPr>
          <w:p w14:paraId="0A26572D" w14:textId="77777777" w:rsidR="00B30658" w:rsidRPr="001D386E" w:rsidRDefault="00B30658" w:rsidP="00FA59A0">
            <w:pPr>
              <w:pStyle w:val="TAC"/>
            </w:pPr>
            <w:r w:rsidRPr="00576CAF">
              <w:rPr>
                <w:rFonts w:cs="Arial"/>
                <w:lang w:val="en-US"/>
              </w:rPr>
              <w:t>Yes</w:t>
            </w:r>
          </w:p>
        </w:tc>
        <w:tc>
          <w:tcPr>
            <w:tcW w:w="592" w:type="dxa"/>
            <w:gridSpan w:val="3"/>
          </w:tcPr>
          <w:p w14:paraId="7BEB1669" w14:textId="77777777" w:rsidR="00B30658" w:rsidRPr="001D386E" w:rsidRDefault="00B30658" w:rsidP="00FA59A0">
            <w:pPr>
              <w:pStyle w:val="TAC"/>
            </w:pPr>
            <w:r w:rsidRPr="00576CAF">
              <w:rPr>
                <w:rFonts w:cs="Arial"/>
                <w:lang w:val="en-US"/>
              </w:rPr>
              <w:t>Yes</w:t>
            </w:r>
          </w:p>
        </w:tc>
        <w:tc>
          <w:tcPr>
            <w:tcW w:w="632" w:type="dxa"/>
            <w:gridSpan w:val="3"/>
          </w:tcPr>
          <w:p w14:paraId="04C7BBC6" w14:textId="77777777" w:rsidR="00B30658" w:rsidRPr="001D386E" w:rsidRDefault="00B30658" w:rsidP="00FA59A0">
            <w:pPr>
              <w:pStyle w:val="TAC"/>
              <w:rPr>
                <w:lang w:eastAsia="zh-CN"/>
              </w:rPr>
            </w:pPr>
            <w:r w:rsidRPr="00576CAF">
              <w:rPr>
                <w:rFonts w:cs="Arial"/>
                <w:lang w:val="en-US"/>
              </w:rPr>
              <w:t>Yes</w:t>
            </w:r>
          </w:p>
        </w:tc>
        <w:tc>
          <w:tcPr>
            <w:tcW w:w="1187" w:type="dxa"/>
            <w:vMerge/>
            <w:vAlign w:val="center"/>
          </w:tcPr>
          <w:p w14:paraId="7D7B57B1" w14:textId="77777777" w:rsidR="00B30658" w:rsidRPr="001D386E" w:rsidRDefault="00B30658" w:rsidP="00FA59A0">
            <w:pPr>
              <w:pStyle w:val="TAC"/>
            </w:pPr>
          </w:p>
        </w:tc>
        <w:tc>
          <w:tcPr>
            <w:tcW w:w="1286" w:type="dxa"/>
            <w:vMerge/>
            <w:vAlign w:val="center"/>
          </w:tcPr>
          <w:p w14:paraId="7FE02D6A" w14:textId="77777777" w:rsidR="00B30658" w:rsidRPr="001D386E" w:rsidRDefault="00B30658" w:rsidP="00FA59A0">
            <w:pPr>
              <w:pStyle w:val="TAC"/>
            </w:pPr>
          </w:p>
        </w:tc>
      </w:tr>
      <w:tr w:rsidR="00B30658" w:rsidRPr="001D386E" w14:paraId="5E89CE60" w14:textId="77777777" w:rsidTr="00FA59A0">
        <w:trPr>
          <w:trHeight w:val="223"/>
          <w:jc w:val="center"/>
        </w:trPr>
        <w:tc>
          <w:tcPr>
            <w:tcW w:w="1401" w:type="dxa"/>
            <w:vMerge/>
            <w:vAlign w:val="center"/>
          </w:tcPr>
          <w:p w14:paraId="378B9C97" w14:textId="77777777" w:rsidR="00B30658" w:rsidRPr="001D386E" w:rsidRDefault="00B30658" w:rsidP="00FA59A0">
            <w:pPr>
              <w:pStyle w:val="TAC"/>
            </w:pPr>
          </w:p>
        </w:tc>
        <w:tc>
          <w:tcPr>
            <w:tcW w:w="1466" w:type="dxa"/>
            <w:vMerge/>
            <w:vAlign w:val="center"/>
          </w:tcPr>
          <w:p w14:paraId="02032F04" w14:textId="77777777" w:rsidR="00B30658" w:rsidRPr="001D386E" w:rsidRDefault="00B30658" w:rsidP="00FA59A0">
            <w:pPr>
              <w:pStyle w:val="TAC"/>
              <w:rPr>
                <w:lang w:eastAsia="zh-CN"/>
              </w:rPr>
            </w:pPr>
          </w:p>
        </w:tc>
        <w:tc>
          <w:tcPr>
            <w:tcW w:w="769" w:type="dxa"/>
            <w:shd w:val="clear" w:color="auto" w:fill="auto"/>
            <w:vAlign w:val="center"/>
          </w:tcPr>
          <w:p w14:paraId="4F2F5DFB" w14:textId="77777777" w:rsidR="00B30658" w:rsidRPr="001D386E" w:rsidRDefault="00B30658" w:rsidP="00FA59A0">
            <w:pPr>
              <w:pStyle w:val="TAC"/>
              <w:rPr>
                <w:lang w:eastAsia="zh-CN"/>
              </w:rPr>
            </w:pPr>
            <w:r>
              <w:rPr>
                <w:szCs w:val="18"/>
                <w:lang w:eastAsia="ja-JP"/>
              </w:rPr>
              <w:t>41</w:t>
            </w:r>
          </w:p>
        </w:tc>
        <w:tc>
          <w:tcPr>
            <w:tcW w:w="727" w:type="dxa"/>
            <w:shd w:val="clear" w:color="auto" w:fill="auto"/>
          </w:tcPr>
          <w:p w14:paraId="6735427F" w14:textId="77777777" w:rsidR="00B30658" w:rsidRPr="001D386E" w:rsidRDefault="00B30658" w:rsidP="00FA59A0">
            <w:pPr>
              <w:pStyle w:val="TAC"/>
            </w:pPr>
          </w:p>
        </w:tc>
        <w:tc>
          <w:tcPr>
            <w:tcW w:w="587" w:type="dxa"/>
            <w:gridSpan w:val="2"/>
          </w:tcPr>
          <w:p w14:paraId="0144EA97" w14:textId="77777777" w:rsidR="00B30658" w:rsidRPr="001D386E" w:rsidRDefault="00B30658" w:rsidP="00FA59A0">
            <w:pPr>
              <w:pStyle w:val="TAC"/>
            </w:pPr>
          </w:p>
        </w:tc>
        <w:tc>
          <w:tcPr>
            <w:tcW w:w="588" w:type="dxa"/>
            <w:gridSpan w:val="2"/>
          </w:tcPr>
          <w:p w14:paraId="4BE85E46" w14:textId="77777777" w:rsidR="00B30658" w:rsidRPr="001D386E" w:rsidRDefault="00B30658" w:rsidP="00FA59A0">
            <w:pPr>
              <w:pStyle w:val="TAC"/>
            </w:pPr>
            <w:r w:rsidRPr="00576CAF">
              <w:rPr>
                <w:rFonts w:cs="Arial"/>
                <w:lang w:val="en-US"/>
              </w:rPr>
              <w:t>Yes</w:t>
            </w:r>
          </w:p>
        </w:tc>
        <w:tc>
          <w:tcPr>
            <w:tcW w:w="588" w:type="dxa"/>
            <w:gridSpan w:val="3"/>
          </w:tcPr>
          <w:p w14:paraId="2C757ED8" w14:textId="77777777" w:rsidR="00B30658" w:rsidRPr="001D386E" w:rsidRDefault="00B30658" w:rsidP="00FA59A0">
            <w:pPr>
              <w:pStyle w:val="TAC"/>
            </w:pPr>
            <w:r w:rsidRPr="00576CAF">
              <w:rPr>
                <w:rFonts w:cs="Arial"/>
                <w:lang w:val="en-US"/>
              </w:rPr>
              <w:t>Yes</w:t>
            </w:r>
          </w:p>
        </w:tc>
        <w:tc>
          <w:tcPr>
            <w:tcW w:w="592" w:type="dxa"/>
            <w:gridSpan w:val="3"/>
          </w:tcPr>
          <w:p w14:paraId="328FFA7D" w14:textId="77777777" w:rsidR="00B30658" w:rsidRPr="001D386E" w:rsidRDefault="00B30658" w:rsidP="00FA59A0">
            <w:pPr>
              <w:pStyle w:val="TAC"/>
            </w:pPr>
            <w:r w:rsidRPr="00576CAF">
              <w:rPr>
                <w:rFonts w:cs="Arial"/>
                <w:lang w:val="en-US"/>
              </w:rPr>
              <w:t>Yes</w:t>
            </w:r>
          </w:p>
        </w:tc>
        <w:tc>
          <w:tcPr>
            <w:tcW w:w="632" w:type="dxa"/>
            <w:gridSpan w:val="3"/>
          </w:tcPr>
          <w:p w14:paraId="588954F7" w14:textId="77777777" w:rsidR="00B30658" w:rsidRPr="001D386E" w:rsidRDefault="00B30658" w:rsidP="00FA59A0">
            <w:pPr>
              <w:pStyle w:val="TAC"/>
              <w:rPr>
                <w:lang w:eastAsia="zh-CN"/>
              </w:rPr>
            </w:pPr>
            <w:r w:rsidRPr="00576CAF">
              <w:rPr>
                <w:rFonts w:cs="Arial"/>
                <w:lang w:val="en-US"/>
              </w:rPr>
              <w:t>Yes</w:t>
            </w:r>
          </w:p>
        </w:tc>
        <w:tc>
          <w:tcPr>
            <w:tcW w:w="1187" w:type="dxa"/>
            <w:vMerge/>
            <w:vAlign w:val="center"/>
          </w:tcPr>
          <w:p w14:paraId="278D737B" w14:textId="77777777" w:rsidR="00B30658" w:rsidRPr="001D386E" w:rsidRDefault="00B30658" w:rsidP="00FA59A0">
            <w:pPr>
              <w:pStyle w:val="TAC"/>
            </w:pPr>
          </w:p>
        </w:tc>
        <w:tc>
          <w:tcPr>
            <w:tcW w:w="1286" w:type="dxa"/>
            <w:vMerge/>
            <w:vAlign w:val="center"/>
          </w:tcPr>
          <w:p w14:paraId="7893F0CD" w14:textId="77777777" w:rsidR="00B30658" w:rsidRPr="001D386E" w:rsidRDefault="00B30658" w:rsidP="00FA59A0">
            <w:pPr>
              <w:pStyle w:val="TAC"/>
            </w:pPr>
          </w:p>
        </w:tc>
      </w:tr>
      <w:tr w:rsidR="00B30658" w:rsidRPr="001D386E" w14:paraId="0DD7FEEF" w14:textId="77777777" w:rsidTr="00FA59A0">
        <w:trPr>
          <w:trHeight w:val="223"/>
          <w:jc w:val="center"/>
        </w:trPr>
        <w:tc>
          <w:tcPr>
            <w:tcW w:w="1401" w:type="dxa"/>
            <w:vMerge w:val="restart"/>
            <w:vAlign w:val="center"/>
          </w:tcPr>
          <w:p w14:paraId="67BF13E9" w14:textId="77777777" w:rsidR="00B30658" w:rsidRPr="001D386E" w:rsidRDefault="00B30658" w:rsidP="00FA59A0">
            <w:pPr>
              <w:pStyle w:val="TAC"/>
            </w:pPr>
            <w:r w:rsidRPr="001D386E">
              <w:rPr>
                <w:lang w:val="en-US"/>
              </w:rPr>
              <w:t>CA_</w:t>
            </w:r>
            <w:r w:rsidRPr="001D386E">
              <w:rPr>
                <w:lang w:val="en-US" w:eastAsia="ja-JP"/>
              </w:rPr>
              <w:t>3A</w:t>
            </w:r>
            <w:r w:rsidRPr="001D386E">
              <w:rPr>
                <w:lang w:val="en-US"/>
              </w:rPr>
              <w:t>-</w:t>
            </w:r>
            <w:r w:rsidRPr="001D386E">
              <w:rPr>
                <w:lang w:val="en-US" w:eastAsia="ja-JP"/>
              </w:rPr>
              <w:t>41A</w:t>
            </w:r>
            <w:r w:rsidRPr="001D386E">
              <w:rPr>
                <w:lang w:val="en-US"/>
              </w:rPr>
              <w:t>-</w:t>
            </w:r>
            <w:r w:rsidRPr="001D386E">
              <w:rPr>
                <w:lang w:val="en-US" w:eastAsia="ja-JP"/>
              </w:rPr>
              <w:t>42A</w:t>
            </w:r>
          </w:p>
        </w:tc>
        <w:tc>
          <w:tcPr>
            <w:tcW w:w="1466" w:type="dxa"/>
            <w:vMerge w:val="restart"/>
            <w:vAlign w:val="center"/>
          </w:tcPr>
          <w:p w14:paraId="286BC616" w14:textId="77777777" w:rsidR="00B30658" w:rsidRPr="001D386E" w:rsidRDefault="00B30658" w:rsidP="00FA59A0">
            <w:pPr>
              <w:pStyle w:val="TAC"/>
              <w:rPr>
                <w:lang w:eastAsia="zh-CN"/>
              </w:rPr>
            </w:pPr>
            <w:r w:rsidRPr="001D386E">
              <w:rPr>
                <w:lang w:eastAsia="zh-CN"/>
              </w:rPr>
              <w:t>CA_3A-41A, CA_41A-42A, CA_3A-42A</w:t>
            </w:r>
          </w:p>
        </w:tc>
        <w:tc>
          <w:tcPr>
            <w:tcW w:w="769" w:type="dxa"/>
            <w:shd w:val="clear" w:color="auto" w:fill="auto"/>
            <w:vAlign w:val="center"/>
          </w:tcPr>
          <w:p w14:paraId="499AF7CF" w14:textId="77777777" w:rsidR="00B30658" w:rsidRPr="001D386E" w:rsidRDefault="00B30658" w:rsidP="00FA59A0">
            <w:pPr>
              <w:pStyle w:val="TAC"/>
              <w:rPr>
                <w:lang w:eastAsia="zh-CN"/>
              </w:rPr>
            </w:pPr>
            <w:r w:rsidRPr="001D386E">
              <w:rPr>
                <w:lang w:eastAsia="ja-JP"/>
              </w:rPr>
              <w:t>3</w:t>
            </w:r>
          </w:p>
        </w:tc>
        <w:tc>
          <w:tcPr>
            <w:tcW w:w="727" w:type="dxa"/>
            <w:shd w:val="clear" w:color="auto" w:fill="auto"/>
            <w:vAlign w:val="center"/>
          </w:tcPr>
          <w:p w14:paraId="5921946B" w14:textId="77777777" w:rsidR="00B30658" w:rsidRPr="001D386E" w:rsidRDefault="00B30658" w:rsidP="00FA59A0">
            <w:pPr>
              <w:pStyle w:val="TAC"/>
            </w:pPr>
          </w:p>
        </w:tc>
        <w:tc>
          <w:tcPr>
            <w:tcW w:w="587" w:type="dxa"/>
            <w:gridSpan w:val="2"/>
            <w:vAlign w:val="center"/>
          </w:tcPr>
          <w:p w14:paraId="7847AD00" w14:textId="77777777" w:rsidR="00B30658" w:rsidRPr="001D386E" w:rsidRDefault="00B30658" w:rsidP="00FA59A0">
            <w:pPr>
              <w:pStyle w:val="TAC"/>
            </w:pPr>
          </w:p>
        </w:tc>
        <w:tc>
          <w:tcPr>
            <w:tcW w:w="588" w:type="dxa"/>
            <w:gridSpan w:val="2"/>
            <w:vAlign w:val="center"/>
          </w:tcPr>
          <w:p w14:paraId="70C4DAEC" w14:textId="77777777" w:rsidR="00B30658" w:rsidRPr="001D386E" w:rsidRDefault="00B30658" w:rsidP="00FA59A0">
            <w:pPr>
              <w:pStyle w:val="TAC"/>
            </w:pPr>
            <w:r w:rsidRPr="001D386E">
              <w:t>Yes</w:t>
            </w:r>
          </w:p>
        </w:tc>
        <w:tc>
          <w:tcPr>
            <w:tcW w:w="588" w:type="dxa"/>
            <w:gridSpan w:val="3"/>
            <w:vAlign w:val="center"/>
          </w:tcPr>
          <w:p w14:paraId="4B0F8EBD" w14:textId="77777777" w:rsidR="00B30658" w:rsidRPr="001D386E" w:rsidRDefault="00B30658" w:rsidP="00FA59A0">
            <w:pPr>
              <w:pStyle w:val="TAC"/>
            </w:pPr>
            <w:r w:rsidRPr="001D386E">
              <w:t>Yes</w:t>
            </w:r>
          </w:p>
        </w:tc>
        <w:tc>
          <w:tcPr>
            <w:tcW w:w="592" w:type="dxa"/>
            <w:gridSpan w:val="3"/>
            <w:vAlign w:val="center"/>
          </w:tcPr>
          <w:p w14:paraId="2EE3BE01" w14:textId="77777777" w:rsidR="00B30658" w:rsidRPr="001D386E" w:rsidRDefault="00B30658" w:rsidP="00FA59A0">
            <w:pPr>
              <w:pStyle w:val="TAC"/>
            </w:pPr>
            <w:r w:rsidRPr="001D386E">
              <w:t>Yes</w:t>
            </w:r>
          </w:p>
        </w:tc>
        <w:tc>
          <w:tcPr>
            <w:tcW w:w="632" w:type="dxa"/>
            <w:gridSpan w:val="3"/>
            <w:vAlign w:val="center"/>
          </w:tcPr>
          <w:p w14:paraId="71FD01EE" w14:textId="77777777" w:rsidR="00B30658" w:rsidRPr="001D386E" w:rsidRDefault="00B30658" w:rsidP="00FA59A0">
            <w:pPr>
              <w:pStyle w:val="TAC"/>
              <w:rPr>
                <w:lang w:eastAsia="zh-CN"/>
              </w:rPr>
            </w:pPr>
            <w:r w:rsidRPr="001D386E">
              <w:t>Yes</w:t>
            </w:r>
          </w:p>
        </w:tc>
        <w:tc>
          <w:tcPr>
            <w:tcW w:w="1187" w:type="dxa"/>
            <w:vMerge w:val="restart"/>
            <w:vAlign w:val="center"/>
          </w:tcPr>
          <w:p w14:paraId="123FF1F0" w14:textId="77777777" w:rsidR="00B30658" w:rsidRPr="001D386E" w:rsidRDefault="00B30658" w:rsidP="00FA59A0">
            <w:pPr>
              <w:pStyle w:val="TAC"/>
            </w:pPr>
            <w:r w:rsidRPr="001D386E">
              <w:rPr>
                <w:lang w:eastAsia="ja-JP"/>
              </w:rPr>
              <w:t>60</w:t>
            </w:r>
          </w:p>
        </w:tc>
        <w:tc>
          <w:tcPr>
            <w:tcW w:w="1286" w:type="dxa"/>
            <w:vMerge w:val="restart"/>
            <w:vAlign w:val="center"/>
          </w:tcPr>
          <w:p w14:paraId="3A313C02" w14:textId="77777777" w:rsidR="00B30658" w:rsidRPr="001D386E" w:rsidRDefault="00B30658" w:rsidP="00FA59A0">
            <w:pPr>
              <w:pStyle w:val="TAC"/>
            </w:pPr>
            <w:r w:rsidRPr="001D386E">
              <w:t>0</w:t>
            </w:r>
          </w:p>
        </w:tc>
      </w:tr>
      <w:tr w:rsidR="00B30658" w:rsidRPr="001D386E" w14:paraId="74C69092" w14:textId="77777777" w:rsidTr="00FA59A0">
        <w:trPr>
          <w:trHeight w:val="223"/>
          <w:jc w:val="center"/>
        </w:trPr>
        <w:tc>
          <w:tcPr>
            <w:tcW w:w="1401" w:type="dxa"/>
            <w:vMerge/>
            <w:vAlign w:val="center"/>
          </w:tcPr>
          <w:p w14:paraId="325BC103" w14:textId="77777777" w:rsidR="00B30658" w:rsidRPr="001D386E" w:rsidRDefault="00B30658" w:rsidP="00FA59A0">
            <w:pPr>
              <w:pStyle w:val="TAC"/>
            </w:pPr>
          </w:p>
        </w:tc>
        <w:tc>
          <w:tcPr>
            <w:tcW w:w="1466" w:type="dxa"/>
            <w:vMerge/>
            <w:vAlign w:val="center"/>
          </w:tcPr>
          <w:p w14:paraId="05084DAF" w14:textId="77777777" w:rsidR="00B30658" w:rsidRPr="001D386E" w:rsidRDefault="00B30658" w:rsidP="00FA59A0">
            <w:pPr>
              <w:pStyle w:val="TAC"/>
              <w:rPr>
                <w:lang w:eastAsia="zh-CN"/>
              </w:rPr>
            </w:pPr>
          </w:p>
        </w:tc>
        <w:tc>
          <w:tcPr>
            <w:tcW w:w="769" w:type="dxa"/>
            <w:shd w:val="clear" w:color="auto" w:fill="auto"/>
            <w:vAlign w:val="center"/>
          </w:tcPr>
          <w:p w14:paraId="2A98F1E4" w14:textId="77777777" w:rsidR="00B30658" w:rsidRPr="001D386E" w:rsidRDefault="00B30658" w:rsidP="00FA59A0">
            <w:pPr>
              <w:pStyle w:val="TAC"/>
              <w:rPr>
                <w:lang w:eastAsia="zh-CN"/>
              </w:rPr>
            </w:pPr>
            <w:r w:rsidRPr="001D386E">
              <w:rPr>
                <w:lang w:eastAsia="ja-JP"/>
              </w:rPr>
              <w:t>41</w:t>
            </w:r>
          </w:p>
        </w:tc>
        <w:tc>
          <w:tcPr>
            <w:tcW w:w="727" w:type="dxa"/>
            <w:shd w:val="clear" w:color="auto" w:fill="auto"/>
            <w:vAlign w:val="center"/>
          </w:tcPr>
          <w:p w14:paraId="48847DF6" w14:textId="77777777" w:rsidR="00B30658" w:rsidRPr="001D386E" w:rsidRDefault="00B30658" w:rsidP="00FA59A0">
            <w:pPr>
              <w:pStyle w:val="TAC"/>
            </w:pPr>
          </w:p>
        </w:tc>
        <w:tc>
          <w:tcPr>
            <w:tcW w:w="587" w:type="dxa"/>
            <w:gridSpan w:val="2"/>
            <w:vAlign w:val="center"/>
          </w:tcPr>
          <w:p w14:paraId="1DE120CF" w14:textId="77777777" w:rsidR="00B30658" w:rsidRPr="001D386E" w:rsidRDefault="00B30658" w:rsidP="00FA59A0">
            <w:pPr>
              <w:pStyle w:val="TAC"/>
            </w:pPr>
          </w:p>
        </w:tc>
        <w:tc>
          <w:tcPr>
            <w:tcW w:w="588" w:type="dxa"/>
            <w:gridSpan w:val="2"/>
            <w:vAlign w:val="center"/>
          </w:tcPr>
          <w:p w14:paraId="60B461E4" w14:textId="77777777" w:rsidR="00B30658" w:rsidRPr="001D386E" w:rsidRDefault="00B30658" w:rsidP="00FA59A0">
            <w:pPr>
              <w:pStyle w:val="TAC"/>
            </w:pPr>
          </w:p>
        </w:tc>
        <w:tc>
          <w:tcPr>
            <w:tcW w:w="588" w:type="dxa"/>
            <w:gridSpan w:val="3"/>
            <w:vAlign w:val="center"/>
          </w:tcPr>
          <w:p w14:paraId="031C469E" w14:textId="77777777" w:rsidR="00B30658" w:rsidRPr="001D386E" w:rsidRDefault="00B30658" w:rsidP="00FA59A0">
            <w:pPr>
              <w:pStyle w:val="TAC"/>
            </w:pPr>
            <w:r w:rsidRPr="001D386E">
              <w:t>Yes</w:t>
            </w:r>
          </w:p>
        </w:tc>
        <w:tc>
          <w:tcPr>
            <w:tcW w:w="592" w:type="dxa"/>
            <w:gridSpan w:val="3"/>
            <w:vAlign w:val="center"/>
          </w:tcPr>
          <w:p w14:paraId="6ECDC641" w14:textId="77777777" w:rsidR="00B30658" w:rsidRPr="001D386E" w:rsidRDefault="00B30658" w:rsidP="00FA59A0">
            <w:pPr>
              <w:pStyle w:val="TAC"/>
            </w:pPr>
            <w:r w:rsidRPr="001D386E">
              <w:t>Yes</w:t>
            </w:r>
          </w:p>
        </w:tc>
        <w:tc>
          <w:tcPr>
            <w:tcW w:w="632" w:type="dxa"/>
            <w:gridSpan w:val="3"/>
            <w:vAlign w:val="center"/>
          </w:tcPr>
          <w:p w14:paraId="673BA7EB" w14:textId="77777777" w:rsidR="00B30658" w:rsidRPr="001D386E" w:rsidRDefault="00B30658" w:rsidP="00FA59A0">
            <w:pPr>
              <w:pStyle w:val="TAC"/>
              <w:rPr>
                <w:lang w:eastAsia="zh-CN"/>
              </w:rPr>
            </w:pPr>
            <w:r w:rsidRPr="001D386E">
              <w:rPr>
                <w:lang w:eastAsia="zh-CN"/>
              </w:rPr>
              <w:t>Yes</w:t>
            </w:r>
          </w:p>
        </w:tc>
        <w:tc>
          <w:tcPr>
            <w:tcW w:w="1187" w:type="dxa"/>
            <w:vMerge/>
            <w:vAlign w:val="center"/>
          </w:tcPr>
          <w:p w14:paraId="76A5E053" w14:textId="77777777" w:rsidR="00B30658" w:rsidRPr="001D386E" w:rsidRDefault="00B30658" w:rsidP="00FA59A0">
            <w:pPr>
              <w:pStyle w:val="TAC"/>
            </w:pPr>
          </w:p>
        </w:tc>
        <w:tc>
          <w:tcPr>
            <w:tcW w:w="1286" w:type="dxa"/>
            <w:vMerge/>
            <w:vAlign w:val="center"/>
          </w:tcPr>
          <w:p w14:paraId="549BB6F4" w14:textId="77777777" w:rsidR="00B30658" w:rsidRPr="001D386E" w:rsidRDefault="00B30658" w:rsidP="00FA59A0">
            <w:pPr>
              <w:pStyle w:val="TAC"/>
            </w:pPr>
          </w:p>
        </w:tc>
      </w:tr>
      <w:tr w:rsidR="00B30658" w:rsidRPr="001D386E" w14:paraId="2042FC85" w14:textId="77777777" w:rsidTr="00FA59A0">
        <w:trPr>
          <w:trHeight w:val="223"/>
          <w:jc w:val="center"/>
        </w:trPr>
        <w:tc>
          <w:tcPr>
            <w:tcW w:w="1401" w:type="dxa"/>
            <w:vMerge/>
            <w:vAlign w:val="center"/>
          </w:tcPr>
          <w:p w14:paraId="00A51A64" w14:textId="77777777" w:rsidR="00B30658" w:rsidRPr="001D386E" w:rsidRDefault="00B30658" w:rsidP="00FA59A0">
            <w:pPr>
              <w:pStyle w:val="TAC"/>
            </w:pPr>
          </w:p>
        </w:tc>
        <w:tc>
          <w:tcPr>
            <w:tcW w:w="1466" w:type="dxa"/>
            <w:vMerge/>
            <w:vAlign w:val="center"/>
          </w:tcPr>
          <w:p w14:paraId="58F230CA" w14:textId="77777777" w:rsidR="00B30658" w:rsidRPr="001D386E" w:rsidRDefault="00B30658" w:rsidP="00FA59A0">
            <w:pPr>
              <w:pStyle w:val="TAC"/>
              <w:rPr>
                <w:lang w:eastAsia="zh-CN"/>
              </w:rPr>
            </w:pPr>
          </w:p>
        </w:tc>
        <w:tc>
          <w:tcPr>
            <w:tcW w:w="769" w:type="dxa"/>
            <w:shd w:val="clear" w:color="auto" w:fill="auto"/>
            <w:vAlign w:val="center"/>
          </w:tcPr>
          <w:p w14:paraId="5E4693A4" w14:textId="77777777" w:rsidR="00B30658" w:rsidRPr="001D386E" w:rsidRDefault="00B30658" w:rsidP="00FA59A0">
            <w:pPr>
              <w:pStyle w:val="TAC"/>
              <w:rPr>
                <w:lang w:eastAsia="zh-CN"/>
              </w:rPr>
            </w:pPr>
            <w:r w:rsidRPr="001D386E">
              <w:rPr>
                <w:lang w:eastAsia="ja-JP"/>
              </w:rPr>
              <w:t>42</w:t>
            </w:r>
          </w:p>
        </w:tc>
        <w:tc>
          <w:tcPr>
            <w:tcW w:w="727" w:type="dxa"/>
            <w:shd w:val="clear" w:color="auto" w:fill="auto"/>
            <w:vAlign w:val="center"/>
          </w:tcPr>
          <w:p w14:paraId="549AF336" w14:textId="77777777" w:rsidR="00B30658" w:rsidRPr="001D386E" w:rsidRDefault="00B30658" w:rsidP="00FA59A0">
            <w:pPr>
              <w:pStyle w:val="TAC"/>
            </w:pPr>
          </w:p>
        </w:tc>
        <w:tc>
          <w:tcPr>
            <w:tcW w:w="587" w:type="dxa"/>
            <w:gridSpan w:val="2"/>
            <w:vAlign w:val="center"/>
          </w:tcPr>
          <w:p w14:paraId="57714964" w14:textId="77777777" w:rsidR="00B30658" w:rsidRPr="001D386E" w:rsidRDefault="00B30658" w:rsidP="00FA59A0">
            <w:pPr>
              <w:pStyle w:val="TAC"/>
            </w:pPr>
          </w:p>
        </w:tc>
        <w:tc>
          <w:tcPr>
            <w:tcW w:w="588" w:type="dxa"/>
            <w:gridSpan w:val="2"/>
            <w:vAlign w:val="center"/>
          </w:tcPr>
          <w:p w14:paraId="301954F3" w14:textId="77777777" w:rsidR="00B30658" w:rsidRPr="001D386E" w:rsidRDefault="00B30658" w:rsidP="00FA59A0">
            <w:pPr>
              <w:pStyle w:val="TAC"/>
            </w:pPr>
          </w:p>
        </w:tc>
        <w:tc>
          <w:tcPr>
            <w:tcW w:w="588" w:type="dxa"/>
            <w:gridSpan w:val="3"/>
            <w:vAlign w:val="center"/>
          </w:tcPr>
          <w:p w14:paraId="56DCBD07" w14:textId="77777777" w:rsidR="00B30658" w:rsidRPr="001D386E" w:rsidRDefault="00B30658" w:rsidP="00FA59A0">
            <w:pPr>
              <w:pStyle w:val="TAC"/>
            </w:pPr>
            <w:r w:rsidRPr="001D386E">
              <w:t>Yes</w:t>
            </w:r>
          </w:p>
        </w:tc>
        <w:tc>
          <w:tcPr>
            <w:tcW w:w="592" w:type="dxa"/>
            <w:gridSpan w:val="3"/>
            <w:vAlign w:val="center"/>
          </w:tcPr>
          <w:p w14:paraId="6D4C8BB5" w14:textId="77777777" w:rsidR="00B30658" w:rsidRPr="001D386E" w:rsidRDefault="00B30658" w:rsidP="00FA59A0">
            <w:pPr>
              <w:pStyle w:val="TAC"/>
            </w:pPr>
            <w:r w:rsidRPr="001D386E">
              <w:t>Yes</w:t>
            </w:r>
          </w:p>
        </w:tc>
        <w:tc>
          <w:tcPr>
            <w:tcW w:w="632" w:type="dxa"/>
            <w:gridSpan w:val="3"/>
            <w:vAlign w:val="center"/>
          </w:tcPr>
          <w:p w14:paraId="2C989A9D" w14:textId="77777777" w:rsidR="00B30658" w:rsidRPr="001D386E" w:rsidRDefault="00B30658" w:rsidP="00FA59A0">
            <w:pPr>
              <w:pStyle w:val="TAC"/>
              <w:rPr>
                <w:lang w:eastAsia="zh-CN"/>
              </w:rPr>
            </w:pPr>
            <w:r w:rsidRPr="001D386E">
              <w:rPr>
                <w:lang w:eastAsia="ja-JP"/>
              </w:rPr>
              <w:t>Yes</w:t>
            </w:r>
          </w:p>
        </w:tc>
        <w:tc>
          <w:tcPr>
            <w:tcW w:w="1187" w:type="dxa"/>
            <w:vMerge/>
            <w:vAlign w:val="center"/>
          </w:tcPr>
          <w:p w14:paraId="75703640" w14:textId="77777777" w:rsidR="00B30658" w:rsidRPr="001D386E" w:rsidRDefault="00B30658" w:rsidP="00FA59A0">
            <w:pPr>
              <w:pStyle w:val="TAC"/>
            </w:pPr>
          </w:p>
        </w:tc>
        <w:tc>
          <w:tcPr>
            <w:tcW w:w="1286" w:type="dxa"/>
            <w:vMerge/>
            <w:vAlign w:val="center"/>
          </w:tcPr>
          <w:p w14:paraId="6CDE1E72" w14:textId="77777777" w:rsidR="00B30658" w:rsidRPr="001D386E" w:rsidRDefault="00B30658" w:rsidP="00FA59A0">
            <w:pPr>
              <w:pStyle w:val="TAC"/>
            </w:pPr>
          </w:p>
        </w:tc>
      </w:tr>
      <w:tr w:rsidR="00B30658" w:rsidRPr="001D386E" w14:paraId="10DB1ACD" w14:textId="77777777" w:rsidTr="00FA59A0">
        <w:trPr>
          <w:trHeight w:val="223"/>
          <w:jc w:val="center"/>
        </w:trPr>
        <w:tc>
          <w:tcPr>
            <w:tcW w:w="1401" w:type="dxa"/>
            <w:vMerge w:val="restart"/>
            <w:vAlign w:val="center"/>
          </w:tcPr>
          <w:p w14:paraId="44DE2C98" w14:textId="77777777" w:rsidR="00B30658" w:rsidRPr="001D386E" w:rsidRDefault="00B30658" w:rsidP="00FA59A0">
            <w:pPr>
              <w:pStyle w:val="TAC"/>
            </w:pPr>
            <w:r w:rsidRPr="001D386E">
              <w:rPr>
                <w:rFonts w:hint="eastAsia"/>
                <w:lang w:val="en-US"/>
              </w:rPr>
              <w:lastRenderedPageBreak/>
              <w:t>CA_3A-41A-42A-42A</w:t>
            </w:r>
          </w:p>
        </w:tc>
        <w:tc>
          <w:tcPr>
            <w:tcW w:w="1466" w:type="dxa"/>
            <w:vMerge w:val="restart"/>
            <w:vAlign w:val="center"/>
          </w:tcPr>
          <w:p w14:paraId="1A61987D"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2D23C203" w14:textId="77777777" w:rsidR="00B30658" w:rsidRPr="001D386E" w:rsidRDefault="00B30658" w:rsidP="00FA59A0">
            <w:pPr>
              <w:pStyle w:val="TAC"/>
              <w:rPr>
                <w:lang w:eastAsia="zh-CN"/>
              </w:rPr>
            </w:pPr>
            <w:r w:rsidRPr="001D386E">
              <w:rPr>
                <w:rFonts w:hint="eastAsia"/>
                <w:lang w:eastAsia="ja-JP"/>
              </w:rPr>
              <w:t>3</w:t>
            </w:r>
          </w:p>
        </w:tc>
        <w:tc>
          <w:tcPr>
            <w:tcW w:w="727" w:type="dxa"/>
            <w:shd w:val="clear" w:color="auto" w:fill="auto"/>
            <w:vAlign w:val="center"/>
          </w:tcPr>
          <w:p w14:paraId="4FD6B552" w14:textId="77777777" w:rsidR="00B30658" w:rsidRPr="001D386E" w:rsidRDefault="00B30658" w:rsidP="00FA59A0">
            <w:pPr>
              <w:pStyle w:val="TAC"/>
            </w:pPr>
          </w:p>
        </w:tc>
        <w:tc>
          <w:tcPr>
            <w:tcW w:w="587" w:type="dxa"/>
            <w:gridSpan w:val="2"/>
            <w:vAlign w:val="center"/>
          </w:tcPr>
          <w:p w14:paraId="7AF6E885" w14:textId="77777777" w:rsidR="00B30658" w:rsidRPr="001D386E" w:rsidRDefault="00B30658" w:rsidP="00FA59A0">
            <w:pPr>
              <w:pStyle w:val="TAC"/>
            </w:pPr>
          </w:p>
        </w:tc>
        <w:tc>
          <w:tcPr>
            <w:tcW w:w="588" w:type="dxa"/>
            <w:gridSpan w:val="2"/>
            <w:vAlign w:val="center"/>
          </w:tcPr>
          <w:p w14:paraId="6D433F6F"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47E56EC0"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47D6851B" w14:textId="77777777" w:rsidR="00B30658" w:rsidRPr="001D386E" w:rsidRDefault="00B30658" w:rsidP="00FA59A0">
            <w:pPr>
              <w:pStyle w:val="TAC"/>
            </w:pPr>
            <w:r w:rsidRPr="001D386E">
              <w:rPr>
                <w:rFonts w:hint="eastAsia"/>
                <w:lang w:eastAsia="zh-CN"/>
              </w:rPr>
              <w:t>Yes</w:t>
            </w:r>
          </w:p>
        </w:tc>
        <w:tc>
          <w:tcPr>
            <w:tcW w:w="632" w:type="dxa"/>
            <w:gridSpan w:val="3"/>
            <w:vAlign w:val="center"/>
          </w:tcPr>
          <w:p w14:paraId="0BBD2FFC" w14:textId="77777777" w:rsidR="00B30658" w:rsidRPr="001D386E" w:rsidRDefault="00B30658" w:rsidP="00FA59A0">
            <w:pPr>
              <w:pStyle w:val="TAC"/>
              <w:rPr>
                <w:lang w:eastAsia="zh-CN"/>
              </w:rPr>
            </w:pPr>
            <w:r w:rsidRPr="001D386E">
              <w:rPr>
                <w:rFonts w:hint="eastAsia"/>
                <w:lang w:eastAsia="zh-CN"/>
              </w:rPr>
              <w:t>Yes</w:t>
            </w:r>
          </w:p>
        </w:tc>
        <w:tc>
          <w:tcPr>
            <w:tcW w:w="1187" w:type="dxa"/>
            <w:vMerge w:val="restart"/>
            <w:vAlign w:val="center"/>
          </w:tcPr>
          <w:p w14:paraId="73E67B7C" w14:textId="77777777" w:rsidR="00B30658" w:rsidRPr="001D386E" w:rsidRDefault="00B30658" w:rsidP="00FA59A0">
            <w:pPr>
              <w:pStyle w:val="TAC"/>
            </w:pPr>
            <w:r w:rsidRPr="001D386E">
              <w:t>80</w:t>
            </w:r>
          </w:p>
        </w:tc>
        <w:tc>
          <w:tcPr>
            <w:tcW w:w="1286" w:type="dxa"/>
            <w:vMerge w:val="restart"/>
            <w:vAlign w:val="center"/>
          </w:tcPr>
          <w:p w14:paraId="6C1C32F0" w14:textId="77777777" w:rsidR="00B30658" w:rsidRPr="001D386E" w:rsidRDefault="00B30658" w:rsidP="00FA59A0">
            <w:pPr>
              <w:pStyle w:val="TAC"/>
            </w:pPr>
            <w:r w:rsidRPr="001D386E">
              <w:t>0</w:t>
            </w:r>
          </w:p>
        </w:tc>
      </w:tr>
      <w:tr w:rsidR="00B30658" w:rsidRPr="001D386E" w14:paraId="1498FCBF" w14:textId="77777777" w:rsidTr="00FA59A0">
        <w:trPr>
          <w:trHeight w:val="223"/>
          <w:jc w:val="center"/>
        </w:trPr>
        <w:tc>
          <w:tcPr>
            <w:tcW w:w="1401" w:type="dxa"/>
            <w:vMerge/>
            <w:vAlign w:val="center"/>
          </w:tcPr>
          <w:p w14:paraId="409FD675" w14:textId="77777777" w:rsidR="00B30658" w:rsidRPr="001D386E" w:rsidRDefault="00B30658" w:rsidP="00FA59A0">
            <w:pPr>
              <w:pStyle w:val="TAC"/>
            </w:pPr>
          </w:p>
        </w:tc>
        <w:tc>
          <w:tcPr>
            <w:tcW w:w="1466" w:type="dxa"/>
            <w:vMerge/>
            <w:vAlign w:val="center"/>
          </w:tcPr>
          <w:p w14:paraId="4EF311E2" w14:textId="77777777" w:rsidR="00B30658" w:rsidRPr="001D386E" w:rsidRDefault="00B30658" w:rsidP="00FA59A0">
            <w:pPr>
              <w:pStyle w:val="TAC"/>
              <w:rPr>
                <w:lang w:eastAsia="zh-CN"/>
              </w:rPr>
            </w:pPr>
          </w:p>
        </w:tc>
        <w:tc>
          <w:tcPr>
            <w:tcW w:w="769" w:type="dxa"/>
            <w:shd w:val="clear" w:color="auto" w:fill="auto"/>
            <w:vAlign w:val="center"/>
          </w:tcPr>
          <w:p w14:paraId="5E01DA99" w14:textId="77777777" w:rsidR="00B30658" w:rsidRPr="001D386E" w:rsidRDefault="00B30658" w:rsidP="00FA59A0">
            <w:pPr>
              <w:pStyle w:val="TAC"/>
              <w:rPr>
                <w:lang w:eastAsia="zh-CN"/>
              </w:rPr>
            </w:pPr>
            <w:r w:rsidRPr="001D386E">
              <w:rPr>
                <w:rFonts w:hint="eastAsia"/>
                <w:lang w:eastAsia="ja-JP"/>
              </w:rPr>
              <w:t>41</w:t>
            </w:r>
          </w:p>
        </w:tc>
        <w:tc>
          <w:tcPr>
            <w:tcW w:w="727" w:type="dxa"/>
            <w:shd w:val="clear" w:color="auto" w:fill="auto"/>
            <w:vAlign w:val="center"/>
          </w:tcPr>
          <w:p w14:paraId="082C1513" w14:textId="77777777" w:rsidR="00B30658" w:rsidRPr="001D386E" w:rsidRDefault="00B30658" w:rsidP="00FA59A0">
            <w:pPr>
              <w:pStyle w:val="TAC"/>
            </w:pPr>
          </w:p>
        </w:tc>
        <w:tc>
          <w:tcPr>
            <w:tcW w:w="587" w:type="dxa"/>
            <w:gridSpan w:val="2"/>
            <w:vAlign w:val="center"/>
          </w:tcPr>
          <w:p w14:paraId="1E312630" w14:textId="77777777" w:rsidR="00B30658" w:rsidRPr="001D386E" w:rsidRDefault="00B30658" w:rsidP="00FA59A0">
            <w:pPr>
              <w:pStyle w:val="TAC"/>
            </w:pPr>
          </w:p>
        </w:tc>
        <w:tc>
          <w:tcPr>
            <w:tcW w:w="588" w:type="dxa"/>
            <w:gridSpan w:val="2"/>
            <w:vAlign w:val="center"/>
          </w:tcPr>
          <w:p w14:paraId="5E92C053" w14:textId="77777777" w:rsidR="00B30658" w:rsidRPr="001D386E" w:rsidRDefault="00B30658" w:rsidP="00FA59A0">
            <w:pPr>
              <w:pStyle w:val="TAC"/>
            </w:pPr>
          </w:p>
        </w:tc>
        <w:tc>
          <w:tcPr>
            <w:tcW w:w="588" w:type="dxa"/>
            <w:gridSpan w:val="3"/>
            <w:vAlign w:val="center"/>
          </w:tcPr>
          <w:p w14:paraId="3EE91588"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0EEBD308" w14:textId="77777777" w:rsidR="00B30658" w:rsidRPr="001D386E" w:rsidRDefault="00B30658" w:rsidP="00FA59A0">
            <w:pPr>
              <w:pStyle w:val="TAC"/>
            </w:pPr>
            <w:r w:rsidRPr="001D386E">
              <w:rPr>
                <w:rFonts w:hint="eastAsia"/>
                <w:lang w:eastAsia="zh-CN"/>
              </w:rPr>
              <w:t>Yes</w:t>
            </w:r>
          </w:p>
        </w:tc>
        <w:tc>
          <w:tcPr>
            <w:tcW w:w="632" w:type="dxa"/>
            <w:gridSpan w:val="3"/>
            <w:vAlign w:val="center"/>
          </w:tcPr>
          <w:p w14:paraId="080B9E78" w14:textId="77777777" w:rsidR="00B30658" w:rsidRPr="001D386E" w:rsidRDefault="00B30658" w:rsidP="00FA59A0">
            <w:pPr>
              <w:pStyle w:val="TAC"/>
              <w:rPr>
                <w:lang w:eastAsia="zh-CN"/>
              </w:rPr>
            </w:pPr>
            <w:r w:rsidRPr="001D386E">
              <w:rPr>
                <w:rFonts w:hint="eastAsia"/>
                <w:lang w:eastAsia="zh-CN"/>
              </w:rPr>
              <w:t>Yes</w:t>
            </w:r>
          </w:p>
        </w:tc>
        <w:tc>
          <w:tcPr>
            <w:tcW w:w="1187" w:type="dxa"/>
            <w:vMerge/>
            <w:vAlign w:val="center"/>
          </w:tcPr>
          <w:p w14:paraId="40CB1CCA" w14:textId="77777777" w:rsidR="00B30658" w:rsidRPr="001D386E" w:rsidRDefault="00B30658" w:rsidP="00FA59A0">
            <w:pPr>
              <w:pStyle w:val="TAC"/>
            </w:pPr>
          </w:p>
        </w:tc>
        <w:tc>
          <w:tcPr>
            <w:tcW w:w="1286" w:type="dxa"/>
            <w:vMerge/>
            <w:vAlign w:val="center"/>
          </w:tcPr>
          <w:p w14:paraId="4B1C37E4" w14:textId="77777777" w:rsidR="00B30658" w:rsidRPr="001D386E" w:rsidRDefault="00B30658" w:rsidP="00FA59A0">
            <w:pPr>
              <w:pStyle w:val="TAC"/>
            </w:pPr>
          </w:p>
        </w:tc>
      </w:tr>
      <w:tr w:rsidR="00B30658" w:rsidRPr="001D386E" w14:paraId="0DF20BCF" w14:textId="77777777" w:rsidTr="00FA59A0">
        <w:trPr>
          <w:trHeight w:val="223"/>
          <w:jc w:val="center"/>
        </w:trPr>
        <w:tc>
          <w:tcPr>
            <w:tcW w:w="1401" w:type="dxa"/>
            <w:vMerge/>
            <w:vAlign w:val="center"/>
          </w:tcPr>
          <w:p w14:paraId="4C24F9D6" w14:textId="77777777" w:rsidR="00B30658" w:rsidRPr="001D386E" w:rsidRDefault="00B30658" w:rsidP="00FA59A0">
            <w:pPr>
              <w:pStyle w:val="TAC"/>
            </w:pPr>
          </w:p>
        </w:tc>
        <w:tc>
          <w:tcPr>
            <w:tcW w:w="1466" w:type="dxa"/>
            <w:vMerge/>
            <w:vAlign w:val="center"/>
          </w:tcPr>
          <w:p w14:paraId="41916766" w14:textId="77777777" w:rsidR="00B30658" w:rsidRPr="001D386E" w:rsidRDefault="00B30658" w:rsidP="00FA59A0">
            <w:pPr>
              <w:pStyle w:val="TAC"/>
              <w:rPr>
                <w:lang w:eastAsia="zh-CN"/>
              </w:rPr>
            </w:pPr>
          </w:p>
        </w:tc>
        <w:tc>
          <w:tcPr>
            <w:tcW w:w="769" w:type="dxa"/>
            <w:shd w:val="clear" w:color="auto" w:fill="auto"/>
            <w:vAlign w:val="center"/>
          </w:tcPr>
          <w:p w14:paraId="02389A09" w14:textId="77777777" w:rsidR="00B30658" w:rsidRPr="001D386E" w:rsidRDefault="00B30658" w:rsidP="00FA59A0">
            <w:pPr>
              <w:pStyle w:val="TAC"/>
              <w:rPr>
                <w:lang w:eastAsia="zh-CN"/>
              </w:rPr>
            </w:pPr>
            <w:r w:rsidRPr="001D386E">
              <w:rPr>
                <w:rFonts w:hint="eastAsia"/>
                <w:lang w:eastAsia="ja-JP"/>
              </w:rPr>
              <w:t>42</w:t>
            </w:r>
          </w:p>
        </w:tc>
        <w:tc>
          <w:tcPr>
            <w:tcW w:w="3714" w:type="dxa"/>
            <w:gridSpan w:val="14"/>
            <w:shd w:val="clear" w:color="auto" w:fill="auto"/>
            <w:vAlign w:val="center"/>
          </w:tcPr>
          <w:p w14:paraId="507A06E9" w14:textId="77777777" w:rsidR="00B30658" w:rsidRPr="001D386E" w:rsidRDefault="00B30658" w:rsidP="00FA59A0">
            <w:pPr>
              <w:pStyle w:val="TAC"/>
              <w:rPr>
                <w:lang w:eastAsia="zh-CN"/>
              </w:rPr>
            </w:pPr>
            <w:r w:rsidRPr="001D386E">
              <w:rPr>
                <w:lang w:eastAsia="zh-CN"/>
              </w:rPr>
              <w:t>See CA_42A-42A Bandwidth combination set 1 in Table 5.6A.1-3</w:t>
            </w:r>
          </w:p>
        </w:tc>
        <w:tc>
          <w:tcPr>
            <w:tcW w:w="1187" w:type="dxa"/>
            <w:vMerge/>
            <w:vAlign w:val="center"/>
          </w:tcPr>
          <w:p w14:paraId="746808F6" w14:textId="77777777" w:rsidR="00B30658" w:rsidRPr="001D386E" w:rsidRDefault="00B30658" w:rsidP="00FA59A0">
            <w:pPr>
              <w:pStyle w:val="TAC"/>
            </w:pPr>
          </w:p>
        </w:tc>
        <w:tc>
          <w:tcPr>
            <w:tcW w:w="1286" w:type="dxa"/>
            <w:vMerge/>
            <w:vAlign w:val="center"/>
          </w:tcPr>
          <w:p w14:paraId="562CC0EC" w14:textId="77777777" w:rsidR="00B30658" w:rsidRPr="001D386E" w:rsidRDefault="00B30658" w:rsidP="00FA59A0">
            <w:pPr>
              <w:pStyle w:val="TAC"/>
            </w:pPr>
          </w:p>
        </w:tc>
      </w:tr>
      <w:tr w:rsidR="00B30658" w:rsidRPr="001D386E" w14:paraId="3670906C" w14:textId="77777777" w:rsidTr="00FA59A0">
        <w:trPr>
          <w:trHeight w:val="223"/>
          <w:jc w:val="center"/>
        </w:trPr>
        <w:tc>
          <w:tcPr>
            <w:tcW w:w="1401" w:type="dxa"/>
            <w:vMerge w:val="restart"/>
            <w:vAlign w:val="center"/>
          </w:tcPr>
          <w:p w14:paraId="19BBB129" w14:textId="77777777" w:rsidR="00B30658" w:rsidRPr="001D386E" w:rsidRDefault="00B30658" w:rsidP="00FA59A0">
            <w:pPr>
              <w:pStyle w:val="TAC"/>
            </w:pPr>
            <w:r w:rsidRPr="001D386E">
              <w:rPr>
                <w:lang w:val="en-US"/>
              </w:rPr>
              <w:t>CA_</w:t>
            </w:r>
            <w:r w:rsidRPr="001D386E">
              <w:rPr>
                <w:lang w:val="en-US" w:eastAsia="ja-JP"/>
              </w:rPr>
              <w:t>3A</w:t>
            </w:r>
            <w:r w:rsidRPr="001D386E">
              <w:rPr>
                <w:lang w:val="en-US"/>
              </w:rPr>
              <w:t>-</w:t>
            </w:r>
            <w:r w:rsidRPr="001D386E">
              <w:rPr>
                <w:lang w:val="en-US" w:eastAsia="ja-JP"/>
              </w:rPr>
              <w:t>41A</w:t>
            </w:r>
            <w:r w:rsidRPr="001D386E">
              <w:rPr>
                <w:lang w:val="en-US"/>
              </w:rPr>
              <w:t>-</w:t>
            </w:r>
            <w:r w:rsidRPr="001D386E">
              <w:rPr>
                <w:lang w:val="en-US" w:eastAsia="ja-JP"/>
              </w:rPr>
              <w:t>42C</w:t>
            </w:r>
          </w:p>
        </w:tc>
        <w:tc>
          <w:tcPr>
            <w:tcW w:w="1466" w:type="dxa"/>
            <w:vMerge w:val="restart"/>
            <w:vAlign w:val="center"/>
          </w:tcPr>
          <w:p w14:paraId="508824C5" w14:textId="77777777" w:rsidR="00B30658" w:rsidRPr="001D386E" w:rsidRDefault="00B30658" w:rsidP="00FA59A0">
            <w:pPr>
              <w:pStyle w:val="TAC"/>
              <w:rPr>
                <w:lang w:eastAsia="zh-CN"/>
              </w:rPr>
            </w:pPr>
            <w:r w:rsidRPr="001D386E">
              <w:rPr>
                <w:lang w:eastAsia="zh-CN"/>
              </w:rPr>
              <w:t>CA_3A-41A, CA_3A-4</w:t>
            </w:r>
            <w:r>
              <w:rPr>
                <w:lang w:eastAsia="zh-CN"/>
              </w:rPr>
              <w:t>2</w:t>
            </w:r>
            <w:r w:rsidRPr="001D386E">
              <w:rPr>
                <w:rFonts w:hint="eastAsia"/>
                <w:lang w:eastAsia="ja-JP"/>
              </w:rPr>
              <w:t>C</w:t>
            </w:r>
            <w:r w:rsidRPr="001D386E">
              <w:rPr>
                <w:lang w:eastAsia="zh-CN"/>
              </w:rPr>
              <w:t>, CA_3A-42A, CA_41A-42A, CA_41A-42</w:t>
            </w:r>
            <w:r w:rsidRPr="001D386E">
              <w:rPr>
                <w:rFonts w:hint="eastAsia"/>
                <w:lang w:eastAsia="ja-JP"/>
              </w:rPr>
              <w:t>C</w:t>
            </w:r>
            <w:r w:rsidRPr="001D386E">
              <w:rPr>
                <w:lang w:eastAsia="zh-CN"/>
              </w:rPr>
              <w:t>, CA_42C</w:t>
            </w:r>
          </w:p>
        </w:tc>
        <w:tc>
          <w:tcPr>
            <w:tcW w:w="769" w:type="dxa"/>
            <w:shd w:val="clear" w:color="auto" w:fill="auto"/>
            <w:vAlign w:val="center"/>
          </w:tcPr>
          <w:p w14:paraId="11F78039" w14:textId="77777777" w:rsidR="00B30658" w:rsidRPr="001D386E" w:rsidRDefault="00B30658" w:rsidP="00FA59A0">
            <w:pPr>
              <w:pStyle w:val="TAC"/>
              <w:rPr>
                <w:lang w:eastAsia="zh-CN"/>
              </w:rPr>
            </w:pPr>
            <w:r w:rsidRPr="001D386E">
              <w:rPr>
                <w:lang w:eastAsia="ja-JP"/>
              </w:rPr>
              <w:t>3</w:t>
            </w:r>
          </w:p>
        </w:tc>
        <w:tc>
          <w:tcPr>
            <w:tcW w:w="727" w:type="dxa"/>
            <w:shd w:val="clear" w:color="auto" w:fill="auto"/>
            <w:vAlign w:val="center"/>
          </w:tcPr>
          <w:p w14:paraId="5EFEB856" w14:textId="77777777" w:rsidR="00B30658" w:rsidRPr="001D386E" w:rsidRDefault="00B30658" w:rsidP="00FA59A0">
            <w:pPr>
              <w:pStyle w:val="TAC"/>
            </w:pPr>
          </w:p>
        </w:tc>
        <w:tc>
          <w:tcPr>
            <w:tcW w:w="587" w:type="dxa"/>
            <w:gridSpan w:val="2"/>
            <w:vAlign w:val="center"/>
          </w:tcPr>
          <w:p w14:paraId="6CF2ACD5" w14:textId="77777777" w:rsidR="00B30658" w:rsidRPr="001D386E" w:rsidRDefault="00B30658" w:rsidP="00FA59A0">
            <w:pPr>
              <w:pStyle w:val="TAC"/>
            </w:pPr>
          </w:p>
        </w:tc>
        <w:tc>
          <w:tcPr>
            <w:tcW w:w="588" w:type="dxa"/>
            <w:gridSpan w:val="2"/>
            <w:vAlign w:val="center"/>
          </w:tcPr>
          <w:p w14:paraId="34DD4F4E" w14:textId="77777777" w:rsidR="00B30658" w:rsidRPr="001D386E" w:rsidRDefault="00B30658" w:rsidP="00FA59A0">
            <w:pPr>
              <w:pStyle w:val="TAC"/>
            </w:pPr>
            <w:r w:rsidRPr="001D386E">
              <w:rPr>
                <w:lang w:eastAsia="zh-CN"/>
              </w:rPr>
              <w:t>Yes</w:t>
            </w:r>
          </w:p>
        </w:tc>
        <w:tc>
          <w:tcPr>
            <w:tcW w:w="588" w:type="dxa"/>
            <w:gridSpan w:val="3"/>
            <w:vAlign w:val="center"/>
          </w:tcPr>
          <w:p w14:paraId="29383AC7" w14:textId="77777777" w:rsidR="00B30658" w:rsidRPr="001D386E" w:rsidRDefault="00B30658" w:rsidP="00FA59A0">
            <w:pPr>
              <w:pStyle w:val="TAC"/>
            </w:pPr>
            <w:r w:rsidRPr="001D386E">
              <w:rPr>
                <w:lang w:eastAsia="zh-CN"/>
              </w:rPr>
              <w:t>Yes</w:t>
            </w:r>
          </w:p>
        </w:tc>
        <w:tc>
          <w:tcPr>
            <w:tcW w:w="592" w:type="dxa"/>
            <w:gridSpan w:val="3"/>
            <w:vAlign w:val="center"/>
          </w:tcPr>
          <w:p w14:paraId="6D33BD28" w14:textId="77777777" w:rsidR="00B30658" w:rsidRPr="001D386E" w:rsidRDefault="00B30658" w:rsidP="00FA59A0">
            <w:pPr>
              <w:pStyle w:val="TAC"/>
            </w:pPr>
            <w:r w:rsidRPr="001D386E">
              <w:rPr>
                <w:lang w:eastAsia="zh-CN"/>
              </w:rPr>
              <w:t>Yes</w:t>
            </w:r>
          </w:p>
        </w:tc>
        <w:tc>
          <w:tcPr>
            <w:tcW w:w="632" w:type="dxa"/>
            <w:gridSpan w:val="3"/>
            <w:vAlign w:val="center"/>
          </w:tcPr>
          <w:p w14:paraId="74EC91B4" w14:textId="77777777" w:rsidR="00B30658" w:rsidRPr="001D386E" w:rsidRDefault="00B30658" w:rsidP="00FA59A0">
            <w:pPr>
              <w:pStyle w:val="TAC"/>
              <w:rPr>
                <w:lang w:eastAsia="zh-CN"/>
              </w:rPr>
            </w:pPr>
            <w:r w:rsidRPr="001D386E">
              <w:rPr>
                <w:lang w:eastAsia="zh-CN"/>
              </w:rPr>
              <w:t>Yes</w:t>
            </w:r>
          </w:p>
        </w:tc>
        <w:tc>
          <w:tcPr>
            <w:tcW w:w="1187" w:type="dxa"/>
            <w:vMerge w:val="restart"/>
            <w:vAlign w:val="center"/>
          </w:tcPr>
          <w:p w14:paraId="329E8F11" w14:textId="77777777" w:rsidR="00B30658" w:rsidRPr="001D386E" w:rsidRDefault="00B30658" w:rsidP="00FA59A0">
            <w:pPr>
              <w:pStyle w:val="TAC"/>
            </w:pPr>
            <w:r w:rsidRPr="001D386E">
              <w:rPr>
                <w:lang w:eastAsia="ja-JP"/>
              </w:rPr>
              <w:t>80</w:t>
            </w:r>
          </w:p>
        </w:tc>
        <w:tc>
          <w:tcPr>
            <w:tcW w:w="1286" w:type="dxa"/>
            <w:vMerge w:val="restart"/>
            <w:vAlign w:val="center"/>
          </w:tcPr>
          <w:p w14:paraId="07E34F94" w14:textId="77777777" w:rsidR="00B30658" w:rsidRPr="001D386E" w:rsidRDefault="00B30658" w:rsidP="00FA59A0">
            <w:pPr>
              <w:pStyle w:val="TAC"/>
            </w:pPr>
            <w:r w:rsidRPr="001D386E">
              <w:t>0</w:t>
            </w:r>
          </w:p>
        </w:tc>
      </w:tr>
      <w:tr w:rsidR="00B30658" w:rsidRPr="001D386E" w14:paraId="09B8A4D7" w14:textId="77777777" w:rsidTr="00FA59A0">
        <w:trPr>
          <w:trHeight w:val="223"/>
          <w:jc w:val="center"/>
        </w:trPr>
        <w:tc>
          <w:tcPr>
            <w:tcW w:w="1401" w:type="dxa"/>
            <w:vMerge/>
            <w:vAlign w:val="center"/>
          </w:tcPr>
          <w:p w14:paraId="176146CB" w14:textId="77777777" w:rsidR="00B30658" w:rsidRPr="001D386E" w:rsidRDefault="00B30658" w:rsidP="00FA59A0">
            <w:pPr>
              <w:pStyle w:val="TAC"/>
            </w:pPr>
          </w:p>
        </w:tc>
        <w:tc>
          <w:tcPr>
            <w:tcW w:w="1466" w:type="dxa"/>
            <w:vMerge/>
            <w:vAlign w:val="center"/>
          </w:tcPr>
          <w:p w14:paraId="09E59F22" w14:textId="77777777" w:rsidR="00B30658" w:rsidRPr="001D386E" w:rsidRDefault="00B30658" w:rsidP="00FA59A0">
            <w:pPr>
              <w:pStyle w:val="TAC"/>
              <w:rPr>
                <w:lang w:eastAsia="zh-CN"/>
              </w:rPr>
            </w:pPr>
          </w:p>
        </w:tc>
        <w:tc>
          <w:tcPr>
            <w:tcW w:w="769" w:type="dxa"/>
            <w:shd w:val="clear" w:color="auto" w:fill="auto"/>
            <w:vAlign w:val="center"/>
          </w:tcPr>
          <w:p w14:paraId="49169678" w14:textId="77777777" w:rsidR="00B30658" w:rsidRPr="001D386E" w:rsidRDefault="00B30658" w:rsidP="00FA59A0">
            <w:pPr>
              <w:pStyle w:val="TAC"/>
              <w:rPr>
                <w:lang w:eastAsia="zh-CN"/>
              </w:rPr>
            </w:pPr>
            <w:r w:rsidRPr="001D386E">
              <w:rPr>
                <w:lang w:eastAsia="ja-JP"/>
              </w:rPr>
              <w:t>41</w:t>
            </w:r>
          </w:p>
        </w:tc>
        <w:tc>
          <w:tcPr>
            <w:tcW w:w="727" w:type="dxa"/>
            <w:shd w:val="clear" w:color="auto" w:fill="auto"/>
            <w:vAlign w:val="center"/>
          </w:tcPr>
          <w:p w14:paraId="02975F80" w14:textId="77777777" w:rsidR="00B30658" w:rsidRPr="001D386E" w:rsidRDefault="00B30658" w:rsidP="00FA59A0">
            <w:pPr>
              <w:pStyle w:val="TAC"/>
            </w:pPr>
          </w:p>
        </w:tc>
        <w:tc>
          <w:tcPr>
            <w:tcW w:w="587" w:type="dxa"/>
            <w:gridSpan w:val="2"/>
            <w:vAlign w:val="center"/>
          </w:tcPr>
          <w:p w14:paraId="0437662E" w14:textId="77777777" w:rsidR="00B30658" w:rsidRPr="001D386E" w:rsidRDefault="00B30658" w:rsidP="00FA59A0">
            <w:pPr>
              <w:pStyle w:val="TAC"/>
            </w:pPr>
          </w:p>
        </w:tc>
        <w:tc>
          <w:tcPr>
            <w:tcW w:w="588" w:type="dxa"/>
            <w:gridSpan w:val="2"/>
            <w:vAlign w:val="center"/>
          </w:tcPr>
          <w:p w14:paraId="5C579A6D" w14:textId="77777777" w:rsidR="00B30658" w:rsidRPr="001D386E" w:rsidRDefault="00B30658" w:rsidP="00FA59A0">
            <w:pPr>
              <w:pStyle w:val="TAC"/>
            </w:pPr>
          </w:p>
        </w:tc>
        <w:tc>
          <w:tcPr>
            <w:tcW w:w="588" w:type="dxa"/>
            <w:gridSpan w:val="3"/>
            <w:vAlign w:val="center"/>
          </w:tcPr>
          <w:p w14:paraId="27CC1C69" w14:textId="77777777" w:rsidR="00B30658" w:rsidRPr="001D386E" w:rsidRDefault="00B30658" w:rsidP="00FA59A0">
            <w:pPr>
              <w:pStyle w:val="TAC"/>
            </w:pPr>
            <w:r w:rsidRPr="001D386E">
              <w:rPr>
                <w:lang w:eastAsia="zh-CN"/>
              </w:rPr>
              <w:t>Yes</w:t>
            </w:r>
          </w:p>
        </w:tc>
        <w:tc>
          <w:tcPr>
            <w:tcW w:w="592" w:type="dxa"/>
            <w:gridSpan w:val="3"/>
            <w:vAlign w:val="center"/>
          </w:tcPr>
          <w:p w14:paraId="5C6AA403" w14:textId="77777777" w:rsidR="00B30658" w:rsidRPr="001D386E" w:rsidRDefault="00B30658" w:rsidP="00FA59A0">
            <w:pPr>
              <w:pStyle w:val="TAC"/>
            </w:pPr>
            <w:r w:rsidRPr="001D386E">
              <w:rPr>
                <w:lang w:eastAsia="zh-CN"/>
              </w:rPr>
              <w:t>Yes</w:t>
            </w:r>
          </w:p>
        </w:tc>
        <w:tc>
          <w:tcPr>
            <w:tcW w:w="632" w:type="dxa"/>
            <w:gridSpan w:val="3"/>
            <w:vAlign w:val="center"/>
          </w:tcPr>
          <w:p w14:paraId="0222E5F4" w14:textId="77777777" w:rsidR="00B30658" w:rsidRPr="001D386E" w:rsidRDefault="00B30658" w:rsidP="00FA59A0">
            <w:pPr>
              <w:pStyle w:val="TAC"/>
              <w:rPr>
                <w:lang w:eastAsia="zh-CN"/>
              </w:rPr>
            </w:pPr>
            <w:r w:rsidRPr="001D386E">
              <w:rPr>
                <w:lang w:eastAsia="zh-CN"/>
              </w:rPr>
              <w:t>Yes</w:t>
            </w:r>
          </w:p>
        </w:tc>
        <w:tc>
          <w:tcPr>
            <w:tcW w:w="1187" w:type="dxa"/>
            <w:vMerge/>
            <w:vAlign w:val="center"/>
          </w:tcPr>
          <w:p w14:paraId="0FDC7379" w14:textId="77777777" w:rsidR="00B30658" w:rsidRPr="001D386E" w:rsidRDefault="00B30658" w:rsidP="00FA59A0">
            <w:pPr>
              <w:pStyle w:val="TAC"/>
            </w:pPr>
          </w:p>
        </w:tc>
        <w:tc>
          <w:tcPr>
            <w:tcW w:w="1286" w:type="dxa"/>
            <w:vMerge/>
            <w:vAlign w:val="center"/>
          </w:tcPr>
          <w:p w14:paraId="1746946C" w14:textId="77777777" w:rsidR="00B30658" w:rsidRPr="001D386E" w:rsidRDefault="00B30658" w:rsidP="00FA59A0">
            <w:pPr>
              <w:pStyle w:val="TAC"/>
            </w:pPr>
          </w:p>
        </w:tc>
      </w:tr>
      <w:tr w:rsidR="00B30658" w:rsidRPr="001D386E" w14:paraId="51523147" w14:textId="77777777" w:rsidTr="00FA59A0">
        <w:trPr>
          <w:trHeight w:val="223"/>
          <w:jc w:val="center"/>
        </w:trPr>
        <w:tc>
          <w:tcPr>
            <w:tcW w:w="1401" w:type="dxa"/>
            <w:vMerge/>
            <w:vAlign w:val="center"/>
          </w:tcPr>
          <w:p w14:paraId="0B988907" w14:textId="77777777" w:rsidR="00B30658" w:rsidRPr="001D386E" w:rsidRDefault="00B30658" w:rsidP="00FA59A0">
            <w:pPr>
              <w:pStyle w:val="TAC"/>
            </w:pPr>
          </w:p>
        </w:tc>
        <w:tc>
          <w:tcPr>
            <w:tcW w:w="1466" w:type="dxa"/>
            <w:vMerge/>
            <w:vAlign w:val="center"/>
          </w:tcPr>
          <w:p w14:paraId="75CD7881" w14:textId="77777777" w:rsidR="00B30658" w:rsidRPr="001D386E" w:rsidRDefault="00B30658" w:rsidP="00FA59A0">
            <w:pPr>
              <w:pStyle w:val="TAC"/>
              <w:rPr>
                <w:lang w:eastAsia="zh-CN"/>
              </w:rPr>
            </w:pPr>
          </w:p>
        </w:tc>
        <w:tc>
          <w:tcPr>
            <w:tcW w:w="769" w:type="dxa"/>
            <w:shd w:val="clear" w:color="auto" w:fill="auto"/>
            <w:vAlign w:val="center"/>
          </w:tcPr>
          <w:p w14:paraId="6694D815" w14:textId="77777777" w:rsidR="00B30658" w:rsidRPr="001D386E" w:rsidRDefault="00B30658" w:rsidP="00FA59A0">
            <w:pPr>
              <w:pStyle w:val="TAC"/>
              <w:rPr>
                <w:lang w:eastAsia="zh-CN"/>
              </w:rPr>
            </w:pPr>
            <w:r w:rsidRPr="001D386E">
              <w:rPr>
                <w:lang w:eastAsia="ja-JP"/>
              </w:rPr>
              <w:t>42</w:t>
            </w:r>
          </w:p>
        </w:tc>
        <w:tc>
          <w:tcPr>
            <w:tcW w:w="3714" w:type="dxa"/>
            <w:gridSpan w:val="14"/>
            <w:shd w:val="clear" w:color="auto" w:fill="auto"/>
            <w:vAlign w:val="center"/>
          </w:tcPr>
          <w:p w14:paraId="77329B21" w14:textId="77777777" w:rsidR="00B30658" w:rsidRPr="001D386E" w:rsidRDefault="00B30658" w:rsidP="00FA59A0">
            <w:pPr>
              <w:pStyle w:val="TAC"/>
              <w:rPr>
                <w:lang w:eastAsia="zh-CN"/>
              </w:rPr>
            </w:pPr>
            <w:r w:rsidRPr="001D386E">
              <w:rPr>
                <w:lang w:eastAsia="zh-CN"/>
              </w:rPr>
              <w:t>See CA_42C Bandwidth combination set 1 in Table 5.6A.1-1</w:t>
            </w:r>
          </w:p>
        </w:tc>
        <w:tc>
          <w:tcPr>
            <w:tcW w:w="1187" w:type="dxa"/>
            <w:vMerge/>
            <w:vAlign w:val="center"/>
          </w:tcPr>
          <w:p w14:paraId="6B764AB4" w14:textId="77777777" w:rsidR="00B30658" w:rsidRPr="001D386E" w:rsidRDefault="00B30658" w:rsidP="00FA59A0">
            <w:pPr>
              <w:pStyle w:val="TAC"/>
            </w:pPr>
          </w:p>
        </w:tc>
        <w:tc>
          <w:tcPr>
            <w:tcW w:w="1286" w:type="dxa"/>
            <w:vMerge/>
            <w:vAlign w:val="center"/>
          </w:tcPr>
          <w:p w14:paraId="341CD633" w14:textId="77777777" w:rsidR="00B30658" w:rsidRPr="001D386E" w:rsidRDefault="00B30658" w:rsidP="00FA59A0">
            <w:pPr>
              <w:pStyle w:val="TAC"/>
            </w:pPr>
          </w:p>
        </w:tc>
      </w:tr>
      <w:tr w:rsidR="00B30658" w:rsidRPr="001D386E" w14:paraId="05ED5F38" w14:textId="77777777" w:rsidTr="00FA59A0">
        <w:trPr>
          <w:trHeight w:val="223"/>
          <w:jc w:val="center"/>
        </w:trPr>
        <w:tc>
          <w:tcPr>
            <w:tcW w:w="1401" w:type="dxa"/>
            <w:vMerge w:val="restart"/>
            <w:vAlign w:val="center"/>
          </w:tcPr>
          <w:p w14:paraId="593946F6" w14:textId="77777777" w:rsidR="00B30658" w:rsidRPr="001D386E" w:rsidRDefault="00B30658" w:rsidP="00FA59A0">
            <w:pPr>
              <w:pStyle w:val="TAC"/>
            </w:pPr>
            <w:r w:rsidRPr="001D386E">
              <w:rPr>
                <w:rFonts w:hint="eastAsia"/>
              </w:rPr>
              <w:t>CA_3A-41A-42A-42C</w:t>
            </w:r>
          </w:p>
        </w:tc>
        <w:tc>
          <w:tcPr>
            <w:tcW w:w="1466" w:type="dxa"/>
            <w:vMerge w:val="restart"/>
            <w:vAlign w:val="center"/>
          </w:tcPr>
          <w:p w14:paraId="056420DD" w14:textId="77777777" w:rsidR="00B30658" w:rsidRPr="001D386E" w:rsidRDefault="00B30658" w:rsidP="00FA59A0">
            <w:pPr>
              <w:pStyle w:val="TAC"/>
              <w:rPr>
                <w:lang w:eastAsia="zh-CN"/>
              </w:rPr>
            </w:pPr>
            <w:r w:rsidRPr="001D386E">
              <w:rPr>
                <w:rFonts w:hint="eastAsia"/>
                <w:lang w:eastAsia="zh-CN"/>
              </w:rPr>
              <w:t>CA_42C</w:t>
            </w:r>
          </w:p>
        </w:tc>
        <w:tc>
          <w:tcPr>
            <w:tcW w:w="769" w:type="dxa"/>
            <w:shd w:val="clear" w:color="auto" w:fill="auto"/>
            <w:vAlign w:val="center"/>
          </w:tcPr>
          <w:p w14:paraId="6D4D7B6D" w14:textId="77777777" w:rsidR="00B30658" w:rsidRPr="001D386E" w:rsidRDefault="00B30658" w:rsidP="00FA59A0">
            <w:pPr>
              <w:pStyle w:val="TAC"/>
              <w:rPr>
                <w:lang w:eastAsia="zh-CN"/>
              </w:rPr>
            </w:pPr>
            <w:r w:rsidRPr="001D386E">
              <w:rPr>
                <w:rFonts w:hint="eastAsia"/>
                <w:lang w:eastAsia="zh-CN"/>
              </w:rPr>
              <w:t>3</w:t>
            </w:r>
          </w:p>
        </w:tc>
        <w:tc>
          <w:tcPr>
            <w:tcW w:w="727" w:type="dxa"/>
            <w:shd w:val="clear" w:color="auto" w:fill="auto"/>
            <w:vAlign w:val="center"/>
          </w:tcPr>
          <w:p w14:paraId="5084E6D4" w14:textId="77777777" w:rsidR="00B30658" w:rsidRPr="001D386E" w:rsidRDefault="00B30658" w:rsidP="00FA59A0">
            <w:pPr>
              <w:pStyle w:val="TAC"/>
            </w:pPr>
          </w:p>
        </w:tc>
        <w:tc>
          <w:tcPr>
            <w:tcW w:w="587" w:type="dxa"/>
            <w:gridSpan w:val="2"/>
            <w:vAlign w:val="center"/>
          </w:tcPr>
          <w:p w14:paraId="159831F4" w14:textId="77777777" w:rsidR="00B30658" w:rsidRPr="001D386E" w:rsidRDefault="00B30658" w:rsidP="00FA59A0">
            <w:pPr>
              <w:pStyle w:val="TAC"/>
            </w:pPr>
          </w:p>
        </w:tc>
        <w:tc>
          <w:tcPr>
            <w:tcW w:w="588" w:type="dxa"/>
            <w:gridSpan w:val="2"/>
            <w:vAlign w:val="center"/>
          </w:tcPr>
          <w:p w14:paraId="0AC11671"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2C869464"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41F781AA" w14:textId="77777777" w:rsidR="00B30658" w:rsidRPr="001D386E" w:rsidRDefault="00B30658" w:rsidP="00FA59A0">
            <w:pPr>
              <w:pStyle w:val="TAC"/>
            </w:pPr>
            <w:r w:rsidRPr="001D386E">
              <w:rPr>
                <w:rFonts w:hint="eastAsia"/>
                <w:lang w:eastAsia="zh-CN"/>
              </w:rPr>
              <w:t>Yes</w:t>
            </w:r>
          </w:p>
        </w:tc>
        <w:tc>
          <w:tcPr>
            <w:tcW w:w="632" w:type="dxa"/>
            <w:gridSpan w:val="3"/>
            <w:vAlign w:val="center"/>
          </w:tcPr>
          <w:p w14:paraId="4F363F95" w14:textId="77777777" w:rsidR="00B30658" w:rsidRPr="001D386E" w:rsidRDefault="00B30658" w:rsidP="00FA59A0">
            <w:pPr>
              <w:pStyle w:val="TAC"/>
              <w:rPr>
                <w:lang w:eastAsia="zh-CN"/>
              </w:rPr>
            </w:pPr>
            <w:r w:rsidRPr="001D386E">
              <w:rPr>
                <w:rFonts w:hint="eastAsia"/>
                <w:lang w:eastAsia="zh-CN"/>
              </w:rPr>
              <w:t>Yes</w:t>
            </w:r>
          </w:p>
        </w:tc>
        <w:tc>
          <w:tcPr>
            <w:tcW w:w="1187" w:type="dxa"/>
            <w:vMerge w:val="restart"/>
            <w:vAlign w:val="center"/>
          </w:tcPr>
          <w:p w14:paraId="6F321563" w14:textId="77777777" w:rsidR="00B30658" w:rsidRPr="001D386E" w:rsidRDefault="00B30658" w:rsidP="00FA59A0">
            <w:pPr>
              <w:pStyle w:val="TAC"/>
            </w:pPr>
            <w:r w:rsidRPr="001D386E">
              <w:rPr>
                <w:rFonts w:hint="eastAsia"/>
                <w:lang w:eastAsia="zh-CN"/>
              </w:rPr>
              <w:t>100</w:t>
            </w:r>
          </w:p>
        </w:tc>
        <w:tc>
          <w:tcPr>
            <w:tcW w:w="1286" w:type="dxa"/>
            <w:vMerge w:val="restart"/>
            <w:vAlign w:val="center"/>
          </w:tcPr>
          <w:p w14:paraId="6F6B6422" w14:textId="77777777" w:rsidR="00B30658" w:rsidRPr="001D386E" w:rsidRDefault="00B30658" w:rsidP="00FA59A0">
            <w:pPr>
              <w:pStyle w:val="TAC"/>
            </w:pPr>
            <w:r w:rsidRPr="001D386E">
              <w:t>0</w:t>
            </w:r>
          </w:p>
        </w:tc>
      </w:tr>
      <w:tr w:rsidR="00B30658" w:rsidRPr="001D386E" w14:paraId="393E7DF2" w14:textId="77777777" w:rsidTr="00FA59A0">
        <w:trPr>
          <w:trHeight w:val="223"/>
          <w:jc w:val="center"/>
        </w:trPr>
        <w:tc>
          <w:tcPr>
            <w:tcW w:w="1401" w:type="dxa"/>
            <w:vMerge/>
            <w:vAlign w:val="center"/>
          </w:tcPr>
          <w:p w14:paraId="7E6AAC59" w14:textId="77777777" w:rsidR="00B30658" w:rsidRPr="001D386E" w:rsidRDefault="00B30658" w:rsidP="00FA59A0">
            <w:pPr>
              <w:pStyle w:val="TAC"/>
            </w:pPr>
          </w:p>
        </w:tc>
        <w:tc>
          <w:tcPr>
            <w:tcW w:w="1466" w:type="dxa"/>
            <w:vMerge/>
            <w:vAlign w:val="center"/>
          </w:tcPr>
          <w:p w14:paraId="5D62DDB2" w14:textId="77777777" w:rsidR="00B30658" w:rsidRPr="001D386E" w:rsidRDefault="00B30658" w:rsidP="00FA59A0">
            <w:pPr>
              <w:pStyle w:val="TAC"/>
              <w:rPr>
                <w:lang w:eastAsia="zh-CN"/>
              </w:rPr>
            </w:pPr>
          </w:p>
        </w:tc>
        <w:tc>
          <w:tcPr>
            <w:tcW w:w="769" w:type="dxa"/>
            <w:shd w:val="clear" w:color="auto" w:fill="auto"/>
            <w:vAlign w:val="center"/>
          </w:tcPr>
          <w:p w14:paraId="34DFF02C" w14:textId="77777777" w:rsidR="00B30658" w:rsidRPr="001D386E" w:rsidRDefault="00B30658" w:rsidP="00FA59A0">
            <w:pPr>
              <w:pStyle w:val="TAC"/>
              <w:rPr>
                <w:lang w:eastAsia="zh-CN"/>
              </w:rPr>
            </w:pPr>
            <w:r w:rsidRPr="001D386E">
              <w:rPr>
                <w:rFonts w:hint="eastAsia"/>
                <w:lang w:eastAsia="zh-CN"/>
              </w:rPr>
              <w:t>41</w:t>
            </w:r>
          </w:p>
        </w:tc>
        <w:tc>
          <w:tcPr>
            <w:tcW w:w="727" w:type="dxa"/>
            <w:shd w:val="clear" w:color="auto" w:fill="auto"/>
            <w:vAlign w:val="center"/>
          </w:tcPr>
          <w:p w14:paraId="0E0DA127" w14:textId="77777777" w:rsidR="00B30658" w:rsidRPr="001D386E" w:rsidRDefault="00B30658" w:rsidP="00FA59A0">
            <w:pPr>
              <w:pStyle w:val="TAC"/>
            </w:pPr>
          </w:p>
        </w:tc>
        <w:tc>
          <w:tcPr>
            <w:tcW w:w="587" w:type="dxa"/>
            <w:gridSpan w:val="2"/>
            <w:vAlign w:val="center"/>
          </w:tcPr>
          <w:p w14:paraId="3BEC0E7D" w14:textId="77777777" w:rsidR="00B30658" w:rsidRPr="001D386E" w:rsidRDefault="00B30658" w:rsidP="00FA59A0">
            <w:pPr>
              <w:pStyle w:val="TAC"/>
            </w:pPr>
          </w:p>
        </w:tc>
        <w:tc>
          <w:tcPr>
            <w:tcW w:w="588" w:type="dxa"/>
            <w:gridSpan w:val="2"/>
            <w:vAlign w:val="center"/>
          </w:tcPr>
          <w:p w14:paraId="69F4A986" w14:textId="77777777" w:rsidR="00B30658" w:rsidRPr="001D386E" w:rsidRDefault="00B30658" w:rsidP="00FA59A0">
            <w:pPr>
              <w:pStyle w:val="TAC"/>
            </w:pPr>
          </w:p>
        </w:tc>
        <w:tc>
          <w:tcPr>
            <w:tcW w:w="588" w:type="dxa"/>
            <w:gridSpan w:val="3"/>
            <w:vAlign w:val="center"/>
          </w:tcPr>
          <w:p w14:paraId="6A186AE5"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45C9BEA3" w14:textId="77777777" w:rsidR="00B30658" w:rsidRPr="001D386E" w:rsidRDefault="00B30658" w:rsidP="00FA59A0">
            <w:pPr>
              <w:pStyle w:val="TAC"/>
            </w:pPr>
            <w:r w:rsidRPr="001D386E">
              <w:rPr>
                <w:rFonts w:hint="eastAsia"/>
                <w:lang w:eastAsia="zh-CN"/>
              </w:rPr>
              <w:t>Yes</w:t>
            </w:r>
          </w:p>
        </w:tc>
        <w:tc>
          <w:tcPr>
            <w:tcW w:w="632" w:type="dxa"/>
            <w:gridSpan w:val="3"/>
            <w:vAlign w:val="center"/>
          </w:tcPr>
          <w:p w14:paraId="67A35F2F" w14:textId="77777777" w:rsidR="00B30658" w:rsidRPr="001D386E" w:rsidRDefault="00B30658" w:rsidP="00FA59A0">
            <w:pPr>
              <w:pStyle w:val="TAC"/>
              <w:rPr>
                <w:lang w:eastAsia="zh-CN"/>
              </w:rPr>
            </w:pPr>
            <w:r w:rsidRPr="001D386E">
              <w:rPr>
                <w:rFonts w:hint="eastAsia"/>
                <w:lang w:eastAsia="zh-CN"/>
              </w:rPr>
              <w:t>Yes</w:t>
            </w:r>
          </w:p>
        </w:tc>
        <w:tc>
          <w:tcPr>
            <w:tcW w:w="1187" w:type="dxa"/>
            <w:vMerge/>
            <w:vAlign w:val="center"/>
          </w:tcPr>
          <w:p w14:paraId="01878477" w14:textId="77777777" w:rsidR="00B30658" w:rsidRPr="001D386E" w:rsidRDefault="00B30658" w:rsidP="00FA59A0">
            <w:pPr>
              <w:pStyle w:val="TAC"/>
            </w:pPr>
          </w:p>
        </w:tc>
        <w:tc>
          <w:tcPr>
            <w:tcW w:w="1286" w:type="dxa"/>
            <w:vMerge/>
            <w:vAlign w:val="center"/>
          </w:tcPr>
          <w:p w14:paraId="46F17C68" w14:textId="77777777" w:rsidR="00B30658" w:rsidRPr="001D386E" w:rsidRDefault="00B30658" w:rsidP="00FA59A0">
            <w:pPr>
              <w:pStyle w:val="TAC"/>
            </w:pPr>
          </w:p>
        </w:tc>
      </w:tr>
      <w:tr w:rsidR="00B30658" w:rsidRPr="001D386E" w14:paraId="2F4C7476" w14:textId="77777777" w:rsidTr="00FA59A0">
        <w:trPr>
          <w:trHeight w:val="223"/>
          <w:jc w:val="center"/>
        </w:trPr>
        <w:tc>
          <w:tcPr>
            <w:tcW w:w="1401" w:type="dxa"/>
            <w:vMerge/>
            <w:vAlign w:val="center"/>
          </w:tcPr>
          <w:p w14:paraId="2D727BE4" w14:textId="77777777" w:rsidR="00B30658" w:rsidRPr="001D386E" w:rsidRDefault="00B30658" w:rsidP="00FA59A0">
            <w:pPr>
              <w:pStyle w:val="TAC"/>
            </w:pPr>
          </w:p>
        </w:tc>
        <w:tc>
          <w:tcPr>
            <w:tcW w:w="1466" w:type="dxa"/>
            <w:vMerge/>
            <w:vAlign w:val="center"/>
          </w:tcPr>
          <w:p w14:paraId="1C079E8A" w14:textId="77777777" w:rsidR="00B30658" w:rsidRPr="001D386E" w:rsidRDefault="00B30658" w:rsidP="00FA59A0">
            <w:pPr>
              <w:pStyle w:val="TAC"/>
              <w:rPr>
                <w:lang w:eastAsia="zh-CN"/>
              </w:rPr>
            </w:pPr>
          </w:p>
        </w:tc>
        <w:tc>
          <w:tcPr>
            <w:tcW w:w="769" w:type="dxa"/>
            <w:shd w:val="clear" w:color="auto" w:fill="auto"/>
            <w:vAlign w:val="center"/>
          </w:tcPr>
          <w:p w14:paraId="6B59DD43" w14:textId="77777777" w:rsidR="00B30658" w:rsidRPr="001D386E" w:rsidRDefault="00B30658" w:rsidP="00FA59A0">
            <w:pPr>
              <w:pStyle w:val="TAC"/>
              <w:rPr>
                <w:lang w:eastAsia="zh-CN"/>
              </w:rPr>
            </w:pPr>
            <w:r w:rsidRPr="001D386E">
              <w:rPr>
                <w:rFonts w:hint="eastAsia"/>
                <w:lang w:eastAsia="zh-CN"/>
              </w:rPr>
              <w:t>42</w:t>
            </w:r>
          </w:p>
        </w:tc>
        <w:tc>
          <w:tcPr>
            <w:tcW w:w="3714" w:type="dxa"/>
            <w:gridSpan w:val="14"/>
            <w:shd w:val="clear" w:color="auto" w:fill="auto"/>
            <w:vAlign w:val="center"/>
          </w:tcPr>
          <w:p w14:paraId="718A37F7" w14:textId="77777777" w:rsidR="00B30658" w:rsidRPr="001D386E" w:rsidRDefault="00B30658" w:rsidP="00FA59A0">
            <w:pPr>
              <w:pStyle w:val="TAC"/>
              <w:rPr>
                <w:lang w:eastAsia="zh-CN"/>
              </w:rPr>
            </w:pPr>
            <w:r w:rsidRPr="001D386E">
              <w:rPr>
                <w:lang w:eastAsia="zh-CN"/>
              </w:rPr>
              <w:t>See CA_42A-42C Bandwidth combination set 1 in Table 5.6A.1-3</w:t>
            </w:r>
          </w:p>
        </w:tc>
        <w:tc>
          <w:tcPr>
            <w:tcW w:w="1187" w:type="dxa"/>
            <w:vMerge/>
            <w:vAlign w:val="center"/>
          </w:tcPr>
          <w:p w14:paraId="5E91FCD5" w14:textId="77777777" w:rsidR="00B30658" w:rsidRPr="001D386E" w:rsidRDefault="00B30658" w:rsidP="00FA59A0">
            <w:pPr>
              <w:pStyle w:val="TAC"/>
            </w:pPr>
          </w:p>
        </w:tc>
        <w:tc>
          <w:tcPr>
            <w:tcW w:w="1286" w:type="dxa"/>
            <w:vMerge/>
            <w:vAlign w:val="center"/>
          </w:tcPr>
          <w:p w14:paraId="219D6C32" w14:textId="77777777" w:rsidR="00B30658" w:rsidRPr="001D386E" w:rsidRDefault="00B30658" w:rsidP="00FA59A0">
            <w:pPr>
              <w:pStyle w:val="TAC"/>
            </w:pPr>
          </w:p>
        </w:tc>
      </w:tr>
      <w:tr w:rsidR="00B30658" w:rsidRPr="001D386E" w14:paraId="25933B78" w14:textId="77777777" w:rsidTr="00FA59A0">
        <w:trPr>
          <w:trHeight w:val="223"/>
          <w:jc w:val="center"/>
        </w:trPr>
        <w:tc>
          <w:tcPr>
            <w:tcW w:w="1401" w:type="dxa"/>
            <w:vMerge w:val="restart"/>
            <w:vAlign w:val="center"/>
          </w:tcPr>
          <w:p w14:paraId="231C927C" w14:textId="77777777" w:rsidR="00B30658" w:rsidRPr="001D386E" w:rsidRDefault="00B30658" w:rsidP="00FA59A0">
            <w:pPr>
              <w:pStyle w:val="TAC"/>
            </w:pPr>
            <w:r w:rsidRPr="001D386E">
              <w:rPr>
                <w:rFonts w:hint="eastAsia"/>
              </w:rPr>
              <w:t>CA_3A-41A-42</w:t>
            </w:r>
            <w:r w:rsidRPr="001D386E">
              <w:t>C</w:t>
            </w:r>
            <w:r w:rsidRPr="001D386E">
              <w:rPr>
                <w:rFonts w:hint="eastAsia"/>
              </w:rPr>
              <w:t>-42C</w:t>
            </w:r>
          </w:p>
        </w:tc>
        <w:tc>
          <w:tcPr>
            <w:tcW w:w="1466" w:type="dxa"/>
            <w:vMerge w:val="restart"/>
            <w:vAlign w:val="center"/>
          </w:tcPr>
          <w:p w14:paraId="1A2C5AB1" w14:textId="77777777" w:rsidR="00B30658" w:rsidRPr="001D386E" w:rsidRDefault="00B30658" w:rsidP="00FA59A0">
            <w:pPr>
              <w:pStyle w:val="TAC"/>
              <w:rPr>
                <w:lang w:eastAsia="zh-CN"/>
              </w:rPr>
            </w:pPr>
            <w:r w:rsidRPr="001D386E">
              <w:rPr>
                <w:lang w:eastAsia="zh-CN"/>
              </w:rPr>
              <w:t>CA_42C</w:t>
            </w:r>
          </w:p>
        </w:tc>
        <w:tc>
          <w:tcPr>
            <w:tcW w:w="769" w:type="dxa"/>
            <w:shd w:val="clear" w:color="auto" w:fill="auto"/>
            <w:vAlign w:val="center"/>
          </w:tcPr>
          <w:p w14:paraId="32A00242" w14:textId="77777777" w:rsidR="00B30658" w:rsidRPr="001D386E" w:rsidRDefault="00B30658" w:rsidP="00FA59A0">
            <w:pPr>
              <w:pStyle w:val="TAC"/>
              <w:rPr>
                <w:lang w:eastAsia="zh-CN"/>
              </w:rPr>
            </w:pPr>
            <w:r w:rsidRPr="001D386E">
              <w:rPr>
                <w:rFonts w:hint="eastAsia"/>
                <w:lang w:eastAsia="zh-CN"/>
              </w:rPr>
              <w:t>3</w:t>
            </w:r>
          </w:p>
        </w:tc>
        <w:tc>
          <w:tcPr>
            <w:tcW w:w="727" w:type="dxa"/>
            <w:shd w:val="clear" w:color="auto" w:fill="auto"/>
            <w:vAlign w:val="center"/>
          </w:tcPr>
          <w:p w14:paraId="3F835C2B" w14:textId="77777777" w:rsidR="00B30658" w:rsidRPr="001D386E" w:rsidRDefault="00B30658" w:rsidP="00FA59A0">
            <w:pPr>
              <w:pStyle w:val="TAC"/>
            </w:pPr>
          </w:p>
        </w:tc>
        <w:tc>
          <w:tcPr>
            <w:tcW w:w="587" w:type="dxa"/>
            <w:gridSpan w:val="2"/>
            <w:vAlign w:val="center"/>
          </w:tcPr>
          <w:p w14:paraId="2D73AE52" w14:textId="77777777" w:rsidR="00B30658" w:rsidRPr="001D386E" w:rsidRDefault="00B30658" w:rsidP="00FA59A0">
            <w:pPr>
              <w:pStyle w:val="TAC"/>
            </w:pPr>
          </w:p>
        </w:tc>
        <w:tc>
          <w:tcPr>
            <w:tcW w:w="588" w:type="dxa"/>
            <w:gridSpan w:val="2"/>
            <w:vAlign w:val="center"/>
          </w:tcPr>
          <w:p w14:paraId="49F34B51"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159D3FDD"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4CA7C82B" w14:textId="77777777" w:rsidR="00B30658" w:rsidRPr="001D386E" w:rsidRDefault="00B30658" w:rsidP="00FA59A0">
            <w:pPr>
              <w:pStyle w:val="TAC"/>
            </w:pPr>
            <w:r w:rsidRPr="001D386E">
              <w:rPr>
                <w:rFonts w:hint="eastAsia"/>
                <w:lang w:eastAsia="zh-CN"/>
              </w:rPr>
              <w:t>Yes</w:t>
            </w:r>
          </w:p>
        </w:tc>
        <w:tc>
          <w:tcPr>
            <w:tcW w:w="632" w:type="dxa"/>
            <w:gridSpan w:val="3"/>
            <w:vAlign w:val="center"/>
          </w:tcPr>
          <w:p w14:paraId="5BB6ED04" w14:textId="77777777" w:rsidR="00B30658" w:rsidRPr="001D386E" w:rsidRDefault="00B30658" w:rsidP="00FA59A0">
            <w:pPr>
              <w:pStyle w:val="TAC"/>
              <w:rPr>
                <w:lang w:eastAsia="zh-CN"/>
              </w:rPr>
            </w:pPr>
            <w:r w:rsidRPr="001D386E">
              <w:rPr>
                <w:rFonts w:hint="eastAsia"/>
                <w:lang w:eastAsia="zh-CN"/>
              </w:rPr>
              <w:t>Yes</w:t>
            </w:r>
          </w:p>
        </w:tc>
        <w:tc>
          <w:tcPr>
            <w:tcW w:w="1187" w:type="dxa"/>
            <w:vMerge w:val="restart"/>
            <w:vAlign w:val="center"/>
          </w:tcPr>
          <w:p w14:paraId="13AF92AA" w14:textId="77777777" w:rsidR="00B30658" w:rsidRPr="001D386E" w:rsidRDefault="00B30658" w:rsidP="00FA59A0">
            <w:pPr>
              <w:pStyle w:val="TAC"/>
            </w:pPr>
            <w:r w:rsidRPr="001D386E">
              <w:rPr>
                <w:rFonts w:hint="eastAsia"/>
                <w:lang w:eastAsia="zh-CN"/>
              </w:rPr>
              <w:t>120</w:t>
            </w:r>
          </w:p>
        </w:tc>
        <w:tc>
          <w:tcPr>
            <w:tcW w:w="1286" w:type="dxa"/>
            <w:vMerge w:val="restart"/>
            <w:vAlign w:val="center"/>
          </w:tcPr>
          <w:p w14:paraId="519A3FED" w14:textId="77777777" w:rsidR="00B30658" w:rsidRPr="001D386E" w:rsidRDefault="00B30658" w:rsidP="00FA59A0">
            <w:pPr>
              <w:pStyle w:val="TAC"/>
            </w:pPr>
            <w:r w:rsidRPr="001D386E">
              <w:t>0</w:t>
            </w:r>
          </w:p>
        </w:tc>
      </w:tr>
      <w:tr w:rsidR="00B30658" w:rsidRPr="001D386E" w14:paraId="4C9CFF76" w14:textId="77777777" w:rsidTr="00FA59A0">
        <w:trPr>
          <w:trHeight w:val="223"/>
          <w:jc w:val="center"/>
        </w:trPr>
        <w:tc>
          <w:tcPr>
            <w:tcW w:w="1401" w:type="dxa"/>
            <w:vMerge/>
            <w:vAlign w:val="center"/>
          </w:tcPr>
          <w:p w14:paraId="1C5D324D" w14:textId="77777777" w:rsidR="00B30658" w:rsidRPr="001D386E" w:rsidRDefault="00B30658" w:rsidP="00FA59A0">
            <w:pPr>
              <w:pStyle w:val="TAC"/>
            </w:pPr>
          </w:p>
        </w:tc>
        <w:tc>
          <w:tcPr>
            <w:tcW w:w="1466" w:type="dxa"/>
            <w:vMerge/>
            <w:vAlign w:val="center"/>
          </w:tcPr>
          <w:p w14:paraId="3E5F874B" w14:textId="77777777" w:rsidR="00B30658" w:rsidRPr="001D386E" w:rsidRDefault="00B30658" w:rsidP="00FA59A0">
            <w:pPr>
              <w:pStyle w:val="TAC"/>
              <w:rPr>
                <w:lang w:eastAsia="zh-CN"/>
              </w:rPr>
            </w:pPr>
          </w:p>
        </w:tc>
        <w:tc>
          <w:tcPr>
            <w:tcW w:w="769" w:type="dxa"/>
            <w:shd w:val="clear" w:color="auto" w:fill="auto"/>
            <w:vAlign w:val="center"/>
          </w:tcPr>
          <w:p w14:paraId="71D6217C" w14:textId="77777777" w:rsidR="00B30658" w:rsidRPr="001D386E" w:rsidRDefault="00B30658" w:rsidP="00FA59A0">
            <w:pPr>
              <w:pStyle w:val="TAC"/>
              <w:rPr>
                <w:lang w:eastAsia="zh-CN"/>
              </w:rPr>
            </w:pPr>
            <w:r w:rsidRPr="001D386E">
              <w:rPr>
                <w:rFonts w:hint="eastAsia"/>
                <w:lang w:eastAsia="zh-CN"/>
              </w:rPr>
              <w:t>41</w:t>
            </w:r>
          </w:p>
        </w:tc>
        <w:tc>
          <w:tcPr>
            <w:tcW w:w="727" w:type="dxa"/>
            <w:shd w:val="clear" w:color="auto" w:fill="auto"/>
            <w:vAlign w:val="center"/>
          </w:tcPr>
          <w:p w14:paraId="3ECF78B3" w14:textId="77777777" w:rsidR="00B30658" w:rsidRPr="001D386E" w:rsidRDefault="00B30658" w:rsidP="00FA59A0">
            <w:pPr>
              <w:pStyle w:val="TAC"/>
            </w:pPr>
          </w:p>
        </w:tc>
        <w:tc>
          <w:tcPr>
            <w:tcW w:w="587" w:type="dxa"/>
            <w:gridSpan w:val="2"/>
            <w:vAlign w:val="center"/>
          </w:tcPr>
          <w:p w14:paraId="38563F2C" w14:textId="77777777" w:rsidR="00B30658" w:rsidRPr="001D386E" w:rsidRDefault="00B30658" w:rsidP="00FA59A0">
            <w:pPr>
              <w:pStyle w:val="TAC"/>
            </w:pPr>
          </w:p>
        </w:tc>
        <w:tc>
          <w:tcPr>
            <w:tcW w:w="588" w:type="dxa"/>
            <w:gridSpan w:val="2"/>
            <w:vAlign w:val="center"/>
          </w:tcPr>
          <w:p w14:paraId="5FC25426" w14:textId="77777777" w:rsidR="00B30658" w:rsidRPr="001D386E" w:rsidRDefault="00B30658" w:rsidP="00FA59A0">
            <w:pPr>
              <w:pStyle w:val="TAC"/>
            </w:pPr>
          </w:p>
        </w:tc>
        <w:tc>
          <w:tcPr>
            <w:tcW w:w="588" w:type="dxa"/>
            <w:gridSpan w:val="3"/>
            <w:vAlign w:val="center"/>
          </w:tcPr>
          <w:p w14:paraId="3D23157D"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05FC3488" w14:textId="77777777" w:rsidR="00B30658" w:rsidRPr="001D386E" w:rsidRDefault="00B30658" w:rsidP="00FA59A0">
            <w:pPr>
              <w:pStyle w:val="TAC"/>
            </w:pPr>
            <w:r w:rsidRPr="001D386E">
              <w:rPr>
                <w:rFonts w:hint="eastAsia"/>
                <w:lang w:eastAsia="zh-CN"/>
              </w:rPr>
              <w:t>Yes</w:t>
            </w:r>
          </w:p>
        </w:tc>
        <w:tc>
          <w:tcPr>
            <w:tcW w:w="632" w:type="dxa"/>
            <w:gridSpan w:val="3"/>
            <w:vAlign w:val="center"/>
          </w:tcPr>
          <w:p w14:paraId="3777E9E6" w14:textId="77777777" w:rsidR="00B30658" w:rsidRPr="001D386E" w:rsidRDefault="00B30658" w:rsidP="00FA59A0">
            <w:pPr>
              <w:pStyle w:val="TAC"/>
              <w:rPr>
                <w:lang w:eastAsia="zh-CN"/>
              </w:rPr>
            </w:pPr>
            <w:r w:rsidRPr="001D386E">
              <w:rPr>
                <w:rFonts w:hint="eastAsia"/>
                <w:lang w:eastAsia="zh-CN"/>
              </w:rPr>
              <w:t>Yes</w:t>
            </w:r>
          </w:p>
        </w:tc>
        <w:tc>
          <w:tcPr>
            <w:tcW w:w="1187" w:type="dxa"/>
            <w:vMerge/>
            <w:vAlign w:val="center"/>
          </w:tcPr>
          <w:p w14:paraId="0E54E1A4" w14:textId="77777777" w:rsidR="00B30658" w:rsidRPr="001D386E" w:rsidRDefault="00B30658" w:rsidP="00FA59A0">
            <w:pPr>
              <w:pStyle w:val="TAC"/>
            </w:pPr>
          </w:p>
        </w:tc>
        <w:tc>
          <w:tcPr>
            <w:tcW w:w="1286" w:type="dxa"/>
            <w:vMerge/>
            <w:vAlign w:val="center"/>
          </w:tcPr>
          <w:p w14:paraId="6961162F" w14:textId="77777777" w:rsidR="00B30658" w:rsidRPr="001D386E" w:rsidRDefault="00B30658" w:rsidP="00FA59A0">
            <w:pPr>
              <w:pStyle w:val="TAC"/>
            </w:pPr>
          </w:p>
        </w:tc>
      </w:tr>
      <w:tr w:rsidR="00B30658" w:rsidRPr="001D386E" w14:paraId="322C3C2D" w14:textId="77777777" w:rsidTr="00FA59A0">
        <w:trPr>
          <w:trHeight w:val="223"/>
          <w:jc w:val="center"/>
        </w:trPr>
        <w:tc>
          <w:tcPr>
            <w:tcW w:w="1401" w:type="dxa"/>
            <w:vMerge/>
            <w:vAlign w:val="center"/>
          </w:tcPr>
          <w:p w14:paraId="3E012B68" w14:textId="77777777" w:rsidR="00B30658" w:rsidRPr="001D386E" w:rsidRDefault="00B30658" w:rsidP="00FA59A0">
            <w:pPr>
              <w:pStyle w:val="TAC"/>
            </w:pPr>
          </w:p>
        </w:tc>
        <w:tc>
          <w:tcPr>
            <w:tcW w:w="1466" w:type="dxa"/>
            <w:vMerge/>
            <w:vAlign w:val="center"/>
          </w:tcPr>
          <w:p w14:paraId="4DEB10F1" w14:textId="77777777" w:rsidR="00B30658" w:rsidRPr="001D386E" w:rsidRDefault="00B30658" w:rsidP="00FA59A0">
            <w:pPr>
              <w:pStyle w:val="TAC"/>
              <w:rPr>
                <w:lang w:eastAsia="zh-CN"/>
              </w:rPr>
            </w:pPr>
          </w:p>
        </w:tc>
        <w:tc>
          <w:tcPr>
            <w:tcW w:w="769" w:type="dxa"/>
            <w:shd w:val="clear" w:color="auto" w:fill="auto"/>
            <w:vAlign w:val="center"/>
          </w:tcPr>
          <w:p w14:paraId="4DF5D76D" w14:textId="77777777" w:rsidR="00B30658" w:rsidRPr="001D386E" w:rsidRDefault="00B30658" w:rsidP="00FA59A0">
            <w:pPr>
              <w:pStyle w:val="TAC"/>
              <w:rPr>
                <w:lang w:eastAsia="zh-CN"/>
              </w:rPr>
            </w:pPr>
            <w:r w:rsidRPr="001D386E">
              <w:rPr>
                <w:rFonts w:hint="eastAsia"/>
                <w:lang w:eastAsia="zh-CN"/>
              </w:rPr>
              <w:t>42</w:t>
            </w:r>
          </w:p>
        </w:tc>
        <w:tc>
          <w:tcPr>
            <w:tcW w:w="3714" w:type="dxa"/>
            <w:gridSpan w:val="14"/>
            <w:shd w:val="clear" w:color="auto" w:fill="auto"/>
            <w:vAlign w:val="center"/>
          </w:tcPr>
          <w:p w14:paraId="6B563D52" w14:textId="77777777" w:rsidR="00B30658" w:rsidRPr="001D386E" w:rsidRDefault="00B30658" w:rsidP="00FA59A0">
            <w:pPr>
              <w:pStyle w:val="TAC"/>
              <w:rPr>
                <w:lang w:eastAsia="zh-CN"/>
              </w:rPr>
            </w:pPr>
            <w:r w:rsidRPr="001D386E">
              <w:rPr>
                <w:lang w:eastAsia="zh-CN"/>
              </w:rPr>
              <w:t>See CA_42C-42C Bandwidth combination set 1 in Table 5.6A.1-3</w:t>
            </w:r>
          </w:p>
        </w:tc>
        <w:tc>
          <w:tcPr>
            <w:tcW w:w="1187" w:type="dxa"/>
            <w:vMerge/>
            <w:vAlign w:val="center"/>
          </w:tcPr>
          <w:p w14:paraId="667B72FD" w14:textId="77777777" w:rsidR="00B30658" w:rsidRPr="001D386E" w:rsidRDefault="00B30658" w:rsidP="00FA59A0">
            <w:pPr>
              <w:pStyle w:val="TAC"/>
            </w:pPr>
          </w:p>
        </w:tc>
        <w:tc>
          <w:tcPr>
            <w:tcW w:w="1286" w:type="dxa"/>
            <w:vMerge/>
            <w:vAlign w:val="center"/>
          </w:tcPr>
          <w:p w14:paraId="28F74C06" w14:textId="77777777" w:rsidR="00B30658" w:rsidRPr="001D386E" w:rsidRDefault="00B30658" w:rsidP="00FA59A0">
            <w:pPr>
              <w:pStyle w:val="TAC"/>
            </w:pPr>
          </w:p>
        </w:tc>
      </w:tr>
      <w:tr w:rsidR="00B30658" w:rsidRPr="001D386E" w14:paraId="7617F017" w14:textId="77777777" w:rsidTr="00FA59A0">
        <w:trPr>
          <w:trHeight w:val="223"/>
          <w:jc w:val="center"/>
        </w:trPr>
        <w:tc>
          <w:tcPr>
            <w:tcW w:w="1401" w:type="dxa"/>
            <w:vMerge w:val="restart"/>
            <w:vAlign w:val="center"/>
          </w:tcPr>
          <w:p w14:paraId="660D5473" w14:textId="77777777" w:rsidR="00B30658" w:rsidRPr="001D386E" w:rsidRDefault="00B30658" w:rsidP="00FA59A0">
            <w:pPr>
              <w:pStyle w:val="TAC"/>
            </w:pPr>
            <w:r w:rsidRPr="001D386E">
              <w:rPr>
                <w:lang w:val="en-US"/>
              </w:rPr>
              <w:t>CA_</w:t>
            </w:r>
            <w:r w:rsidRPr="001D386E">
              <w:rPr>
                <w:lang w:val="en-US" w:eastAsia="ja-JP"/>
              </w:rPr>
              <w:t>3A</w:t>
            </w:r>
            <w:r w:rsidRPr="001D386E">
              <w:rPr>
                <w:lang w:val="en-US"/>
              </w:rPr>
              <w:t>-</w:t>
            </w:r>
            <w:r w:rsidRPr="001D386E">
              <w:rPr>
                <w:lang w:val="en-US" w:eastAsia="ja-JP"/>
              </w:rPr>
              <w:t>41C</w:t>
            </w:r>
            <w:r w:rsidRPr="001D386E">
              <w:rPr>
                <w:lang w:val="en-US"/>
              </w:rPr>
              <w:t>-</w:t>
            </w:r>
            <w:r w:rsidRPr="001D386E">
              <w:rPr>
                <w:lang w:val="en-US" w:eastAsia="ja-JP"/>
              </w:rPr>
              <w:t>42A</w:t>
            </w:r>
          </w:p>
        </w:tc>
        <w:tc>
          <w:tcPr>
            <w:tcW w:w="1466" w:type="dxa"/>
            <w:vMerge w:val="restart"/>
            <w:vAlign w:val="center"/>
          </w:tcPr>
          <w:p w14:paraId="286DB245" w14:textId="77777777" w:rsidR="00B30658" w:rsidRPr="001D386E" w:rsidRDefault="00B30658" w:rsidP="00FA59A0">
            <w:pPr>
              <w:pStyle w:val="TAC"/>
              <w:rPr>
                <w:lang w:eastAsia="zh-CN"/>
              </w:rPr>
            </w:pPr>
            <w:r w:rsidRPr="001D386E">
              <w:rPr>
                <w:lang w:eastAsia="zh-CN"/>
              </w:rPr>
              <w:t>CA_3A-41A, CA_3A-41</w:t>
            </w:r>
            <w:r w:rsidRPr="001D386E">
              <w:rPr>
                <w:rFonts w:hint="eastAsia"/>
                <w:lang w:eastAsia="ja-JP"/>
              </w:rPr>
              <w:t>C</w:t>
            </w:r>
            <w:r w:rsidRPr="001D386E">
              <w:rPr>
                <w:lang w:eastAsia="zh-CN"/>
              </w:rPr>
              <w:t>, CA_3A-42A, CA_41A-42A, CA_41C CA_41</w:t>
            </w:r>
            <w:r w:rsidRPr="001D386E">
              <w:rPr>
                <w:rFonts w:hint="eastAsia"/>
                <w:lang w:eastAsia="ja-JP"/>
              </w:rPr>
              <w:t>C</w:t>
            </w:r>
            <w:r w:rsidRPr="001D386E">
              <w:rPr>
                <w:lang w:eastAsia="zh-CN"/>
              </w:rPr>
              <w:t>-42A</w:t>
            </w:r>
          </w:p>
        </w:tc>
        <w:tc>
          <w:tcPr>
            <w:tcW w:w="769" w:type="dxa"/>
            <w:shd w:val="clear" w:color="auto" w:fill="auto"/>
            <w:vAlign w:val="center"/>
          </w:tcPr>
          <w:p w14:paraId="135CC986" w14:textId="77777777" w:rsidR="00B30658" w:rsidRPr="001D386E" w:rsidRDefault="00B30658" w:rsidP="00FA59A0">
            <w:pPr>
              <w:pStyle w:val="TAC"/>
              <w:rPr>
                <w:lang w:eastAsia="zh-CN"/>
              </w:rPr>
            </w:pPr>
            <w:r w:rsidRPr="001D386E">
              <w:rPr>
                <w:lang w:eastAsia="ja-JP"/>
              </w:rPr>
              <w:t>3</w:t>
            </w:r>
          </w:p>
        </w:tc>
        <w:tc>
          <w:tcPr>
            <w:tcW w:w="727" w:type="dxa"/>
            <w:shd w:val="clear" w:color="auto" w:fill="auto"/>
            <w:vAlign w:val="center"/>
          </w:tcPr>
          <w:p w14:paraId="69ABE5F4" w14:textId="77777777" w:rsidR="00B30658" w:rsidRPr="001D386E" w:rsidRDefault="00B30658" w:rsidP="00FA59A0">
            <w:pPr>
              <w:pStyle w:val="TAC"/>
            </w:pPr>
          </w:p>
        </w:tc>
        <w:tc>
          <w:tcPr>
            <w:tcW w:w="587" w:type="dxa"/>
            <w:gridSpan w:val="2"/>
            <w:vAlign w:val="center"/>
          </w:tcPr>
          <w:p w14:paraId="02A1BE66" w14:textId="77777777" w:rsidR="00B30658" w:rsidRPr="001D386E" w:rsidRDefault="00B30658" w:rsidP="00FA59A0">
            <w:pPr>
              <w:pStyle w:val="TAC"/>
            </w:pPr>
          </w:p>
        </w:tc>
        <w:tc>
          <w:tcPr>
            <w:tcW w:w="588" w:type="dxa"/>
            <w:gridSpan w:val="2"/>
            <w:vAlign w:val="center"/>
          </w:tcPr>
          <w:p w14:paraId="12121318" w14:textId="77777777" w:rsidR="00B30658" w:rsidRPr="001D386E" w:rsidRDefault="00B30658" w:rsidP="00FA59A0">
            <w:pPr>
              <w:pStyle w:val="TAC"/>
            </w:pPr>
            <w:r w:rsidRPr="001D386E">
              <w:t>Yes</w:t>
            </w:r>
          </w:p>
        </w:tc>
        <w:tc>
          <w:tcPr>
            <w:tcW w:w="588" w:type="dxa"/>
            <w:gridSpan w:val="3"/>
            <w:vAlign w:val="center"/>
          </w:tcPr>
          <w:p w14:paraId="5A733080" w14:textId="77777777" w:rsidR="00B30658" w:rsidRPr="001D386E" w:rsidRDefault="00B30658" w:rsidP="00FA59A0">
            <w:pPr>
              <w:pStyle w:val="TAC"/>
            </w:pPr>
            <w:r w:rsidRPr="001D386E">
              <w:t>Yes</w:t>
            </w:r>
          </w:p>
        </w:tc>
        <w:tc>
          <w:tcPr>
            <w:tcW w:w="592" w:type="dxa"/>
            <w:gridSpan w:val="3"/>
            <w:vAlign w:val="center"/>
          </w:tcPr>
          <w:p w14:paraId="1018727F" w14:textId="77777777" w:rsidR="00B30658" w:rsidRPr="001D386E" w:rsidRDefault="00B30658" w:rsidP="00FA59A0">
            <w:pPr>
              <w:pStyle w:val="TAC"/>
            </w:pPr>
            <w:r w:rsidRPr="001D386E">
              <w:t>Yes</w:t>
            </w:r>
          </w:p>
        </w:tc>
        <w:tc>
          <w:tcPr>
            <w:tcW w:w="632" w:type="dxa"/>
            <w:gridSpan w:val="3"/>
            <w:vAlign w:val="center"/>
          </w:tcPr>
          <w:p w14:paraId="14ED3D5E" w14:textId="77777777" w:rsidR="00B30658" w:rsidRPr="001D386E" w:rsidRDefault="00B30658" w:rsidP="00FA59A0">
            <w:pPr>
              <w:pStyle w:val="TAC"/>
              <w:rPr>
                <w:lang w:eastAsia="zh-CN"/>
              </w:rPr>
            </w:pPr>
            <w:r w:rsidRPr="001D386E">
              <w:t>Yes</w:t>
            </w:r>
          </w:p>
        </w:tc>
        <w:tc>
          <w:tcPr>
            <w:tcW w:w="1187" w:type="dxa"/>
            <w:vMerge w:val="restart"/>
            <w:vAlign w:val="center"/>
          </w:tcPr>
          <w:p w14:paraId="6C5800B5" w14:textId="77777777" w:rsidR="00B30658" w:rsidRPr="001D386E" w:rsidRDefault="00B30658" w:rsidP="00FA59A0">
            <w:pPr>
              <w:pStyle w:val="TAC"/>
            </w:pPr>
            <w:r w:rsidRPr="001D386E">
              <w:rPr>
                <w:lang w:eastAsia="ja-JP"/>
              </w:rPr>
              <w:t>80</w:t>
            </w:r>
          </w:p>
        </w:tc>
        <w:tc>
          <w:tcPr>
            <w:tcW w:w="1286" w:type="dxa"/>
            <w:vMerge w:val="restart"/>
            <w:vAlign w:val="center"/>
          </w:tcPr>
          <w:p w14:paraId="07201D7D" w14:textId="77777777" w:rsidR="00B30658" w:rsidRPr="001D386E" w:rsidRDefault="00B30658" w:rsidP="00FA59A0">
            <w:pPr>
              <w:pStyle w:val="TAC"/>
            </w:pPr>
            <w:r w:rsidRPr="001D386E">
              <w:t>0</w:t>
            </w:r>
          </w:p>
        </w:tc>
      </w:tr>
      <w:tr w:rsidR="00B30658" w:rsidRPr="001D386E" w14:paraId="3C9B3FBA" w14:textId="77777777" w:rsidTr="00FA59A0">
        <w:trPr>
          <w:trHeight w:val="223"/>
          <w:jc w:val="center"/>
        </w:trPr>
        <w:tc>
          <w:tcPr>
            <w:tcW w:w="1401" w:type="dxa"/>
            <w:vMerge/>
            <w:vAlign w:val="center"/>
          </w:tcPr>
          <w:p w14:paraId="0F629E97" w14:textId="77777777" w:rsidR="00B30658" w:rsidRPr="001D386E" w:rsidRDefault="00B30658" w:rsidP="00FA59A0">
            <w:pPr>
              <w:pStyle w:val="TAC"/>
            </w:pPr>
          </w:p>
        </w:tc>
        <w:tc>
          <w:tcPr>
            <w:tcW w:w="1466" w:type="dxa"/>
            <w:vMerge/>
            <w:vAlign w:val="center"/>
          </w:tcPr>
          <w:p w14:paraId="556AC0A0" w14:textId="77777777" w:rsidR="00B30658" w:rsidRPr="001D386E" w:rsidRDefault="00B30658" w:rsidP="00FA59A0">
            <w:pPr>
              <w:pStyle w:val="TAC"/>
              <w:rPr>
                <w:lang w:eastAsia="zh-CN"/>
              </w:rPr>
            </w:pPr>
          </w:p>
        </w:tc>
        <w:tc>
          <w:tcPr>
            <w:tcW w:w="769" w:type="dxa"/>
            <w:shd w:val="clear" w:color="auto" w:fill="auto"/>
            <w:vAlign w:val="center"/>
          </w:tcPr>
          <w:p w14:paraId="7B6C95AF" w14:textId="77777777" w:rsidR="00B30658" w:rsidRPr="001D386E" w:rsidRDefault="00B30658" w:rsidP="00FA59A0">
            <w:pPr>
              <w:pStyle w:val="TAC"/>
              <w:rPr>
                <w:lang w:eastAsia="zh-CN"/>
              </w:rPr>
            </w:pPr>
            <w:r w:rsidRPr="001D386E">
              <w:rPr>
                <w:lang w:eastAsia="ja-JP"/>
              </w:rPr>
              <w:t>41</w:t>
            </w:r>
          </w:p>
        </w:tc>
        <w:tc>
          <w:tcPr>
            <w:tcW w:w="3714" w:type="dxa"/>
            <w:gridSpan w:val="14"/>
            <w:shd w:val="clear" w:color="auto" w:fill="auto"/>
            <w:vAlign w:val="center"/>
          </w:tcPr>
          <w:p w14:paraId="0FB7596E" w14:textId="77777777" w:rsidR="00B30658" w:rsidRPr="001D386E" w:rsidRDefault="00B30658" w:rsidP="00FA59A0">
            <w:pPr>
              <w:pStyle w:val="TAC"/>
              <w:rPr>
                <w:lang w:eastAsia="zh-CN"/>
              </w:rPr>
            </w:pPr>
            <w:r w:rsidRPr="001D386E">
              <w:rPr>
                <w:rFonts w:eastAsia="SimSun"/>
                <w:lang w:eastAsia="zh-CN"/>
              </w:rPr>
              <w:t>See CA_41C Bandwidth combination set 0 in Table 5.6A.1-1</w:t>
            </w:r>
          </w:p>
        </w:tc>
        <w:tc>
          <w:tcPr>
            <w:tcW w:w="1187" w:type="dxa"/>
            <w:vMerge/>
            <w:vAlign w:val="center"/>
          </w:tcPr>
          <w:p w14:paraId="07EE985F" w14:textId="77777777" w:rsidR="00B30658" w:rsidRPr="001D386E" w:rsidRDefault="00B30658" w:rsidP="00FA59A0">
            <w:pPr>
              <w:pStyle w:val="TAC"/>
            </w:pPr>
          </w:p>
        </w:tc>
        <w:tc>
          <w:tcPr>
            <w:tcW w:w="1286" w:type="dxa"/>
            <w:vMerge/>
            <w:vAlign w:val="center"/>
          </w:tcPr>
          <w:p w14:paraId="67582BF5" w14:textId="77777777" w:rsidR="00B30658" w:rsidRPr="001D386E" w:rsidRDefault="00B30658" w:rsidP="00FA59A0">
            <w:pPr>
              <w:pStyle w:val="TAC"/>
            </w:pPr>
          </w:p>
        </w:tc>
      </w:tr>
      <w:tr w:rsidR="00B30658" w:rsidRPr="001D386E" w14:paraId="272E3438" w14:textId="77777777" w:rsidTr="00FA59A0">
        <w:trPr>
          <w:trHeight w:val="223"/>
          <w:jc w:val="center"/>
        </w:trPr>
        <w:tc>
          <w:tcPr>
            <w:tcW w:w="1401" w:type="dxa"/>
            <w:vMerge/>
            <w:vAlign w:val="center"/>
          </w:tcPr>
          <w:p w14:paraId="2AE8A7BA" w14:textId="77777777" w:rsidR="00B30658" w:rsidRPr="001D386E" w:rsidRDefault="00B30658" w:rsidP="00FA59A0">
            <w:pPr>
              <w:pStyle w:val="TAC"/>
            </w:pPr>
          </w:p>
        </w:tc>
        <w:tc>
          <w:tcPr>
            <w:tcW w:w="1466" w:type="dxa"/>
            <w:vMerge/>
            <w:vAlign w:val="center"/>
          </w:tcPr>
          <w:p w14:paraId="3A77464A" w14:textId="77777777" w:rsidR="00B30658" w:rsidRPr="001D386E" w:rsidRDefault="00B30658" w:rsidP="00FA59A0">
            <w:pPr>
              <w:pStyle w:val="TAC"/>
              <w:rPr>
                <w:lang w:eastAsia="zh-CN"/>
              </w:rPr>
            </w:pPr>
          </w:p>
        </w:tc>
        <w:tc>
          <w:tcPr>
            <w:tcW w:w="769" w:type="dxa"/>
            <w:shd w:val="clear" w:color="auto" w:fill="auto"/>
            <w:vAlign w:val="center"/>
          </w:tcPr>
          <w:p w14:paraId="0CD055CF" w14:textId="77777777" w:rsidR="00B30658" w:rsidRPr="001D386E" w:rsidRDefault="00B30658" w:rsidP="00FA59A0">
            <w:pPr>
              <w:pStyle w:val="TAC"/>
              <w:rPr>
                <w:lang w:eastAsia="zh-CN"/>
              </w:rPr>
            </w:pPr>
            <w:r w:rsidRPr="001D386E">
              <w:rPr>
                <w:lang w:eastAsia="ja-JP"/>
              </w:rPr>
              <w:t>42</w:t>
            </w:r>
          </w:p>
        </w:tc>
        <w:tc>
          <w:tcPr>
            <w:tcW w:w="727" w:type="dxa"/>
            <w:shd w:val="clear" w:color="auto" w:fill="auto"/>
            <w:vAlign w:val="center"/>
          </w:tcPr>
          <w:p w14:paraId="2F78A045" w14:textId="77777777" w:rsidR="00B30658" w:rsidRPr="001D386E" w:rsidRDefault="00B30658" w:rsidP="00FA59A0">
            <w:pPr>
              <w:pStyle w:val="TAC"/>
            </w:pPr>
          </w:p>
        </w:tc>
        <w:tc>
          <w:tcPr>
            <w:tcW w:w="587" w:type="dxa"/>
            <w:gridSpan w:val="2"/>
            <w:vAlign w:val="center"/>
          </w:tcPr>
          <w:p w14:paraId="41A94824" w14:textId="77777777" w:rsidR="00B30658" w:rsidRPr="001D386E" w:rsidRDefault="00B30658" w:rsidP="00FA59A0">
            <w:pPr>
              <w:pStyle w:val="TAC"/>
            </w:pPr>
          </w:p>
        </w:tc>
        <w:tc>
          <w:tcPr>
            <w:tcW w:w="588" w:type="dxa"/>
            <w:gridSpan w:val="2"/>
            <w:vAlign w:val="center"/>
          </w:tcPr>
          <w:p w14:paraId="16415516" w14:textId="77777777" w:rsidR="00B30658" w:rsidRPr="001D386E" w:rsidRDefault="00B30658" w:rsidP="00FA59A0">
            <w:pPr>
              <w:pStyle w:val="TAC"/>
            </w:pPr>
          </w:p>
        </w:tc>
        <w:tc>
          <w:tcPr>
            <w:tcW w:w="588" w:type="dxa"/>
            <w:gridSpan w:val="3"/>
            <w:vAlign w:val="center"/>
          </w:tcPr>
          <w:p w14:paraId="6369F5D2" w14:textId="77777777" w:rsidR="00B30658" w:rsidRPr="001D386E" w:rsidRDefault="00B30658" w:rsidP="00FA59A0">
            <w:pPr>
              <w:pStyle w:val="TAC"/>
            </w:pPr>
            <w:r w:rsidRPr="001D386E">
              <w:t>Yes</w:t>
            </w:r>
          </w:p>
        </w:tc>
        <w:tc>
          <w:tcPr>
            <w:tcW w:w="592" w:type="dxa"/>
            <w:gridSpan w:val="3"/>
            <w:vAlign w:val="center"/>
          </w:tcPr>
          <w:p w14:paraId="73086868" w14:textId="77777777" w:rsidR="00B30658" w:rsidRPr="001D386E" w:rsidRDefault="00B30658" w:rsidP="00FA59A0">
            <w:pPr>
              <w:pStyle w:val="TAC"/>
            </w:pPr>
            <w:r w:rsidRPr="001D386E">
              <w:t>Yes</w:t>
            </w:r>
          </w:p>
        </w:tc>
        <w:tc>
          <w:tcPr>
            <w:tcW w:w="632" w:type="dxa"/>
            <w:gridSpan w:val="3"/>
            <w:vAlign w:val="center"/>
          </w:tcPr>
          <w:p w14:paraId="249A45EF" w14:textId="77777777" w:rsidR="00B30658" w:rsidRPr="001D386E" w:rsidRDefault="00B30658" w:rsidP="00FA59A0">
            <w:pPr>
              <w:pStyle w:val="TAC"/>
              <w:rPr>
                <w:lang w:eastAsia="zh-CN"/>
              </w:rPr>
            </w:pPr>
            <w:r w:rsidRPr="001D386E">
              <w:rPr>
                <w:lang w:eastAsia="ja-JP"/>
              </w:rPr>
              <w:t>Yes</w:t>
            </w:r>
          </w:p>
        </w:tc>
        <w:tc>
          <w:tcPr>
            <w:tcW w:w="1187" w:type="dxa"/>
            <w:vMerge/>
            <w:vAlign w:val="center"/>
          </w:tcPr>
          <w:p w14:paraId="4D79A7E2" w14:textId="77777777" w:rsidR="00B30658" w:rsidRPr="001D386E" w:rsidRDefault="00B30658" w:rsidP="00FA59A0">
            <w:pPr>
              <w:pStyle w:val="TAC"/>
            </w:pPr>
          </w:p>
        </w:tc>
        <w:tc>
          <w:tcPr>
            <w:tcW w:w="1286" w:type="dxa"/>
            <w:vMerge/>
            <w:vAlign w:val="center"/>
          </w:tcPr>
          <w:p w14:paraId="4F2A5C92" w14:textId="77777777" w:rsidR="00B30658" w:rsidRPr="001D386E" w:rsidRDefault="00B30658" w:rsidP="00FA59A0">
            <w:pPr>
              <w:pStyle w:val="TAC"/>
            </w:pPr>
          </w:p>
        </w:tc>
      </w:tr>
      <w:tr w:rsidR="00B30658" w:rsidRPr="001D386E" w14:paraId="44EA3DFB" w14:textId="77777777" w:rsidTr="00FA59A0">
        <w:trPr>
          <w:trHeight w:val="223"/>
          <w:jc w:val="center"/>
        </w:trPr>
        <w:tc>
          <w:tcPr>
            <w:tcW w:w="1401" w:type="dxa"/>
            <w:vMerge w:val="restart"/>
            <w:vAlign w:val="center"/>
          </w:tcPr>
          <w:p w14:paraId="32960064" w14:textId="77777777" w:rsidR="00B30658" w:rsidRPr="001D386E" w:rsidRDefault="00B30658" w:rsidP="00FA59A0">
            <w:pPr>
              <w:pStyle w:val="TAC"/>
            </w:pPr>
            <w:r w:rsidRPr="001D386E">
              <w:rPr>
                <w:lang w:val="en-US"/>
              </w:rPr>
              <w:t>CA_</w:t>
            </w:r>
            <w:r w:rsidRPr="001D386E">
              <w:rPr>
                <w:lang w:val="en-US" w:eastAsia="ja-JP"/>
              </w:rPr>
              <w:t>3A</w:t>
            </w:r>
            <w:r w:rsidRPr="001D386E">
              <w:rPr>
                <w:lang w:val="en-US"/>
              </w:rPr>
              <w:t>-</w:t>
            </w:r>
            <w:r w:rsidRPr="001D386E">
              <w:rPr>
                <w:lang w:val="en-US" w:eastAsia="ja-JP"/>
              </w:rPr>
              <w:t>41C</w:t>
            </w:r>
            <w:r w:rsidRPr="001D386E">
              <w:rPr>
                <w:lang w:val="en-US"/>
              </w:rPr>
              <w:t>-</w:t>
            </w:r>
            <w:r w:rsidRPr="001D386E">
              <w:rPr>
                <w:lang w:val="en-US" w:eastAsia="ja-JP"/>
              </w:rPr>
              <w:t>42C</w:t>
            </w:r>
          </w:p>
        </w:tc>
        <w:tc>
          <w:tcPr>
            <w:tcW w:w="1466" w:type="dxa"/>
            <w:vMerge w:val="restart"/>
            <w:vAlign w:val="center"/>
          </w:tcPr>
          <w:p w14:paraId="3F99D113" w14:textId="77777777" w:rsidR="00B30658" w:rsidRPr="001D386E" w:rsidRDefault="00B30658" w:rsidP="00FA59A0">
            <w:pPr>
              <w:pStyle w:val="TAC"/>
              <w:rPr>
                <w:lang w:eastAsia="zh-CN"/>
              </w:rPr>
            </w:pPr>
            <w:r w:rsidRPr="001D386E">
              <w:rPr>
                <w:lang w:eastAsia="zh-CN"/>
              </w:rPr>
              <w:t>CA_3A-41A, CA_</w:t>
            </w:r>
            <w:r w:rsidRPr="001D386E">
              <w:rPr>
                <w:rFonts w:hint="eastAsia"/>
                <w:lang w:eastAsia="ja-JP"/>
              </w:rPr>
              <w:t>3A-</w:t>
            </w:r>
            <w:r w:rsidRPr="001D386E">
              <w:rPr>
                <w:lang w:eastAsia="zh-CN"/>
              </w:rPr>
              <w:t>4</w:t>
            </w:r>
            <w:r w:rsidRPr="001D386E">
              <w:rPr>
                <w:rFonts w:hint="eastAsia"/>
                <w:lang w:eastAsia="ja-JP"/>
              </w:rPr>
              <w:t>1</w:t>
            </w:r>
            <w:r w:rsidRPr="001D386E">
              <w:rPr>
                <w:lang w:eastAsia="zh-CN"/>
              </w:rPr>
              <w:t>C, CA_3A-42A, CA_</w:t>
            </w:r>
            <w:r w:rsidRPr="001D386E">
              <w:rPr>
                <w:rFonts w:hint="eastAsia"/>
                <w:lang w:eastAsia="ja-JP"/>
              </w:rPr>
              <w:t>3A-</w:t>
            </w:r>
            <w:r w:rsidRPr="001D386E">
              <w:rPr>
                <w:lang w:eastAsia="zh-CN"/>
              </w:rPr>
              <w:t>4</w:t>
            </w:r>
            <w:r w:rsidRPr="001D386E">
              <w:rPr>
                <w:rFonts w:hint="eastAsia"/>
                <w:lang w:eastAsia="ja-JP"/>
              </w:rPr>
              <w:t>2</w:t>
            </w:r>
            <w:r w:rsidRPr="001D386E">
              <w:rPr>
                <w:lang w:eastAsia="zh-CN"/>
              </w:rPr>
              <w:t>C, CA_41A-42A, CA_</w:t>
            </w:r>
            <w:r w:rsidRPr="001D386E">
              <w:rPr>
                <w:rFonts w:hint="eastAsia"/>
                <w:lang w:eastAsia="ja-JP"/>
              </w:rPr>
              <w:t>41A-</w:t>
            </w:r>
            <w:r w:rsidRPr="001D386E">
              <w:rPr>
                <w:lang w:eastAsia="zh-CN"/>
              </w:rPr>
              <w:t>4</w:t>
            </w:r>
            <w:r w:rsidRPr="001D386E">
              <w:rPr>
                <w:rFonts w:hint="eastAsia"/>
                <w:lang w:eastAsia="ja-JP"/>
              </w:rPr>
              <w:t>2</w:t>
            </w:r>
            <w:r w:rsidRPr="001D386E">
              <w:rPr>
                <w:lang w:eastAsia="zh-CN"/>
              </w:rPr>
              <w:t>C CA_41C, CA_</w:t>
            </w:r>
            <w:r w:rsidRPr="001D386E">
              <w:rPr>
                <w:rFonts w:hint="eastAsia"/>
                <w:lang w:eastAsia="ja-JP"/>
              </w:rPr>
              <w:t>41C-</w:t>
            </w:r>
            <w:r w:rsidRPr="001D386E">
              <w:rPr>
                <w:lang w:eastAsia="zh-CN"/>
              </w:rPr>
              <w:t>42</w:t>
            </w:r>
            <w:r w:rsidRPr="001D386E">
              <w:rPr>
                <w:rFonts w:hint="eastAsia"/>
                <w:lang w:eastAsia="ja-JP"/>
              </w:rPr>
              <w:t>A</w:t>
            </w:r>
            <w:r w:rsidRPr="001D386E">
              <w:rPr>
                <w:lang w:eastAsia="ja-JP"/>
              </w:rPr>
              <w:t xml:space="preserve">, </w:t>
            </w:r>
            <w:r w:rsidRPr="001D386E">
              <w:rPr>
                <w:lang w:eastAsia="zh-CN"/>
              </w:rPr>
              <w:t>CA_42C</w:t>
            </w:r>
          </w:p>
        </w:tc>
        <w:tc>
          <w:tcPr>
            <w:tcW w:w="769" w:type="dxa"/>
            <w:shd w:val="clear" w:color="auto" w:fill="auto"/>
            <w:vAlign w:val="center"/>
          </w:tcPr>
          <w:p w14:paraId="0AF68A17" w14:textId="77777777" w:rsidR="00B30658" w:rsidRPr="001D386E" w:rsidRDefault="00B30658" w:rsidP="00FA59A0">
            <w:pPr>
              <w:pStyle w:val="TAC"/>
              <w:rPr>
                <w:lang w:eastAsia="ja-JP"/>
              </w:rPr>
            </w:pPr>
            <w:r w:rsidRPr="001D386E">
              <w:rPr>
                <w:lang w:eastAsia="ja-JP"/>
              </w:rPr>
              <w:t>3</w:t>
            </w:r>
          </w:p>
        </w:tc>
        <w:tc>
          <w:tcPr>
            <w:tcW w:w="727" w:type="dxa"/>
            <w:shd w:val="clear" w:color="auto" w:fill="auto"/>
            <w:vAlign w:val="center"/>
          </w:tcPr>
          <w:p w14:paraId="2F1C5312" w14:textId="77777777" w:rsidR="00B30658" w:rsidRPr="001D386E" w:rsidRDefault="00B30658" w:rsidP="00FA59A0">
            <w:pPr>
              <w:pStyle w:val="TAC"/>
            </w:pPr>
          </w:p>
        </w:tc>
        <w:tc>
          <w:tcPr>
            <w:tcW w:w="587" w:type="dxa"/>
            <w:gridSpan w:val="2"/>
            <w:vAlign w:val="center"/>
          </w:tcPr>
          <w:p w14:paraId="6CABB4A6" w14:textId="77777777" w:rsidR="00B30658" w:rsidRPr="001D386E" w:rsidRDefault="00B30658" w:rsidP="00FA59A0">
            <w:pPr>
              <w:pStyle w:val="TAC"/>
            </w:pPr>
          </w:p>
        </w:tc>
        <w:tc>
          <w:tcPr>
            <w:tcW w:w="588" w:type="dxa"/>
            <w:gridSpan w:val="2"/>
            <w:vAlign w:val="center"/>
          </w:tcPr>
          <w:p w14:paraId="123E3FB7" w14:textId="77777777" w:rsidR="00B30658" w:rsidRPr="001D386E" w:rsidRDefault="00B30658" w:rsidP="00FA59A0">
            <w:pPr>
              <w:pStyle w:val="TAC"/>
            </w:pPr>
            <w:r w:rsidRPr="001D386E">
              <w:t>Yes</w:t>
            </w:r>
          </w:p>
        </w:tc>
        <w:tc>
          <w:tcPr>
            <w:tcW w:w="588" w:type="dxa"/>
            <w:gridSpan w:val="3"/>
            <w:vAlign w:val="center"/>
          </w:tcPr>
          <w:p w14:paraId="791F093F" w14:textId="77777777" w:rsidR="00B30658" w:rsidRPr="001D386E" w:rsidRDefault="00B30658" w:rsidP="00FA59A0">
            <w:pPr>
              <w:pStyle w:val="TAC"/>
            </w:pPr>
            <w:r w:rsidRPr="001D386E">
              <w:t>Yes</w:t>
            </w:r>
          </w:p>
        </w:tc>
        <w:tc>
          <w:tcPr>
            <w:tcW w:w="592" w:type="dxa"/>
            <w:gridSpan w:val="3"/>
            <w:vAlign w:val="center"/>
          </w:tcPr>
          <w:p w14:paraId="36B2B7D0" w14:textId="77777777" w:rsidR="00B30658" w:rsidRPr="001D386E" w:rsidRDefault="00B30658" w:rsidP="00FA59A0">
            <w:pPr>
              <w:pStyle w:val="TAC"/>
            </w:pPr>
            <w:r w:rsidRPr="001D386E">
              <w:t>Yes</w:t>
            </w:r>
          </w:p>
        </w:tc>
        <w:tc>
          <w:tcPr>
            <w:tcW w:w="632" w:type="dxa"/>
            <w:gridSpan w:val="3"/>
            <w:vAlign w:val="center"/>
          </w:tcPr>
          <w:p w14:paraId="01427F35" w14:textId="77777777" w:rsidR="00B30658" w:rsidRPr="001D386E" w:rsidRDefault="00B30658" w:rsidP="00FA59A0">
            <w:pPr>
              <w:pStyle w:val="TAC"/>
              <w:rPr>
                <w:lang w:eastAsia="ja-JP"/>
              </w:rPr>
            </w:pPr>
            <w:r w:rsidRPr="001D386E">
              <w:t>Yes</w:t>
            </w:r>
          </w:p>
        </w:tc>
        <w:tc>
          <w:tcPr>
            <w:tcW w:w="1187" w:type="dxa"/>
            <w:vMerge w:val="restart"/>
            <w:vAlign w:val="center"/>
          </w:tcPr>
          <w:p w14:paraId="6F16C328" w14:textId="77777777" w:rsidR="00B30658" w:rsidRPr="001D386E" w:rsidRDefault="00B30658" w:rsidP="00FA59A0">
            <w:pPr>
              <w:pStyle w:val="TAC"/>
            </w:pPr>
            <w:r w:rsidRPr="001D386E">
              <w:t>100</w:t>
            </w:r>
          </w:p>
        </w:tc>
        <w:tc>
          <w:tcPr>
            <w:tcW w:w="1286" w:type="dxa"/>
            <w:vMerge w:val="restart"/>
            <w:vAlign w:val="center"/>
          </w:tcPr>
          <w:p w14:paraId="5749CA7F" w14:textId="77777777" w:rsidR="00B30658" w:rsidRPr="001D386E" w:rsidRDefault="00B30658" w:rsidP="00FA59A0">
            <w:pPr>
              <w:pStyle w:val="TAC"/>
            </w:pPr>
            <w:r w:rsidRPr="001D386E">
              <w:t>0</w:t>
            </w:r>
          </w:p>
        </w:tc>
      </w:tr>
      <w:tr w:rsidR="00B30658" w:rsidRPr="001D386E" w14:paraId="4C8526D4" w14:textId="77777777" w:rsidTr="00FA59A0">
        <w:trPr>
          <w:trHeight w:val="223"/>
          <w:jc w:val="center"/>
        </w:trPr>
        <w:tc>
          <w:tcPr>
            <w:tcW w:w="1401" w:type="dxa"/>
            <w:vMerge/>
            <w:vAlign w:val="center"/>
          </w:tcPr>
          <w:p w14:paraId="6958A9D6" w14:textId="77777777" w:rsidR="00B30658" w:rsidRPr="001D386E" w:rsidRDefault="00B30658" w:rsidP="00FA59A0">
            <w:pPr>
              <w:pStyle w:val="TAC"/>
            </w:pPr>
          </w:p>
        </w:tc>
        <w:tc>
          <w:tcPr>
            <w:tcW w:w="1466" w:type="dxa"/>
            <w:vMerge/>
            <w:vAlign w:val="center"/>
          </w:tcPr>
          <w:p w14:paraId="097866EA" w14:textId="77777777" w:rsidR="00B30658" w:rsidRPr="001D386E" w:rsidRDefault="00B30658" w:rsidP="00FA59A0">
            <w:pPr>
              <w:pStyle w:val="TAC"/>
              <w:rPr>
                <w:lang w:eastAsia="zh-CN"/>
              </w:rPr>
            </w:pPr>
          </w:p>
        </w:tc>
        <w:tc>
          <w:tcPr>
            <w:tcW w:w="769" w:type="dxa"/>
            <w:shd w:val="clear" w:color="auto" w:fill="auto"/>
            <w:vAlign w:val="center"/>
          </w:tcPr>
          <w:p w14:paraId="6B10CF42" w14:textId="77777777" w:rsidR="00B30658" w:rsidRPr="001D386E" w:rsidRDefault="00B30658" w:rsidP="00FA59A0">
            <w:pPr>
              <w:pStyle w:val="TAC"/>
              <w:rPr>
                <w:lang w:eastAsia="ja-JP"/>
              </w:rPr>
            </w:pPr>
            <w:r w:rsidRPr="001D386E">
              <w:rPr>
                <w:lang w:eastAsia="ja-JP"/>
              </w:rPr>
              <w:t>41</w:t>
            </w:r>
          </w:p>
        </w:tc>
        <w:tc>
          <w:tcPr>
            <w:tcW w:w="3714" w:type="dxa"/>
            <w:gridSpan w:val="14"/>
            <w:shd w:val="clear" w:color="auto" w:fill="auto"/>
            <w:vAlign w:val="center"/>
          </w:tcPr>
          <w:p w14:paraId="7EEC1647" w14:textId="77777777" w:rsidR="00B30658" w:rsidRPr="001D386E" w:rsidRDefault="00B30658" w:rsidP="00FA59A0">
            <w:pPr>
              <w:pStyle w:val="TAC"/>
              <w:rPr>
                <w:lang w:eastAsia="ja-JP"/>
              </w:rPr>
            </w:pPr>
            <w:r w:rsidRPr="001D386E">
              <w:rPr>
                <w:lang w:eastAsia="ja-JP"/>
              </w:rPr>
              <w:t>See CA_4</w:t>
            </w:r>
            <w:r w:rsidRPr="001D386E">
              <w:rPr>
                <w:rFonts w:eastAsia="SimSun"/>
                <w:lang w:eastAsia="zh-CN"/>
              </w:rPr>
              <w:t>1</w:t>
            </w:r>
            <w:r w:rsidRPr="001D386E">
              <w:rPr>
                <w:lang w:eastAsia="ja-JP"/>
              </w:rPr>
              <w:t>C Bandwidth combination set 0</w:t>
            </w:r>
            <w:r w:rsidRPr="001D386E">
              <w:rPr>
                <w:rFonts w:eastAsia="SimSun"/>
                <w:lang w:eastAsia="zh-CN"/>
              </w:rPr>
              <w:t xml:space="preserve"> </w:t>
            </w:r>
            <w:r w:rsidRPr="001D386E">
              <w:rPr>
                <w:lang w:eastAsia="ja-JP"/>
              </w:rPr>
              <w:t>in Table 5.6A.1-1</w:t>
            </w:r>
          </w:p>
        </w:tc>
        <w:tc>
          <w:tcPr>
            <w:tcW w:w="1187" w:type="dxa"/>
            <w:vMerge/>
            <w:vAlign w:val="center"/>
          </w:tcPr>
          <w:p w14:paraId="421F9303" w14:textId="77777777" w:rsidR="00B30658" w:rsidRPr="001D386E" w:rsidRDefault="00B30658" w:rsidP="00FA59A0">
            <w:pPr>
              <w:pStyle w:val="TAC"/>
            </w:pPr>
          </w:p>
        </w:tc>
        <w:tc>
          <w:tcPr>
            <w:tcW w:w="1286" w:type="dxa"/>
            <w:vMerge/>
            <w:vAlign w:val="center"/>
          </w:tcPr>
          <w:p w14:paraId="50579F3F" w14:textId="77777777" w:rsidR="00B30658" w:rsidRPr="001D386E" w:rsidRDefault="00B30658" w:rsidP="00FA59A0">
            <w:pPr>
              <w:pStyle w:val="TAC"/>
            </w:pPr>
          </w:p>
        </w:tc>
      </w:tr>
      <w:tr w:rsidR="00B30658" w:rsidRPr="001D386E" w14:paraId="1099FCE8" w14:textId="77777777" w:rsidTr="00FA59A0">
        <w:trPr>
          <w:trHeight w:val="223"/>
          <w:jc w:val="center"/>
        </w:trPr>
        <w:tc>
          <w:tcPr>
            <w:tcW w:w="1401" w:type="dxa"/>
            <w:vMerge/>
            <w:vAlign w:val="center"/>
          </w:tcPr>
          <w:p w14:paraId="2B2F5EEB" w14:textId="77777777" w:rsidR="00B30658" w:rsidRPr="001D386E" w:rsidRDefault="00B30658" w:rsidP="00FA59A0">
            <w:pPr>
              <w:pStyle w:val="TAC"/>
            </w:pPr>
          </w:p>
        </w:tc>
        <w:tc>
          <w:tcPr>
            <w:tcW w:w="1466" w:type="dxa"/>
            <w:vMerge/>
            <w:vAlign w:val="center"/>
          </w:tcPr>
          <w:p w14:paraId="53593749" w14:textId="77777777" w:rsidR="00B30658" w:rsidRPr="001D386E" w:rsidRDefault="00B30658" w:rsidP="00FA59A0">
            <w:pPr>
              <w:pStyle w:val="TAC"/>
              <w:rPr>
                <w:lang w:eastAsia="zh-CN"/>
              </w:rPr>
            </w:pPr>
          </w:p>
        </w:tc>
        <w:tc>
          <w:tcPr>
            <w:tcW w:w="769" w:type="dxa"/>
            <w:shd w:val="clear" w:color="auto" w:fill="auto"/>
            <w:vAlign w:val="center"/>
          </w:tcPr>
          <w:p w14:paraId="20AAC429" w14:textId="77777777" w:rsidR="00B30658" w:rsidRPr="001D386E" w:rsidRDefault="00B30658" w:rsidP="00FA59A0">
            <w:pPr>
              <w:pStyle w:val="TAC"/>
              <w:rPr>
                <w:lang w:eastAsia="ja-JP"/>
              </w:rPr>
            </w:pPr>
            <w:r w:rsidRPr="001D386E">
              <w:rPr>
                <w:lang w:eastAsia="ja-JP"/>
              </w:rPr>
              <w:t>42</w:t>
            </w:r>
          </w:p>
        </w:tc>
        <w:tc>
          <w:tcPr>
            <w:tcW w:w="3714" w:type="dxa"/>
            <w:gridSpan w:val="14"/>
            <w:shd w:val="clear" w:color="auto" w:fill="auto"/>
            <w:vAlign w:val="center"/>
          </w:tcPr>
          <w:p w14:paraId="52342E2A" w14:textId="77777777" w:rsidR="00B30658" w:rsidRPr="001D386E" w:rsidRDefault="00B30658" w:rsidP="00FA59A0">
            <w:pPr>
              <w:pStyle w:val="TAC"/>
              <w:rPr>
                <w:lang w:eastAsia="ja-JP"/>
              </w:rPr>
            </w:pPr>
            <w:r w:rsidRPr="001D386E">
              <w:rPr>
                <w:lang w:eastAsia="ja-JP"/>
              </w:rPr>
              <w:t>See CA_4</w:t>
            </w:r>
            <w:r w:rsidRPr="001D386E">
              <w:rPr>
                <w:rFonts w:eastAsia="SimSun"/>
                <w:lang w:eastAsia="zh-CN"/>
              </w:rPr>
              <w:t>2</w:t>
            </w:r>
            <w:r w:rsidRPr="001D386E">
              <w:rPr>
                <w:lang w:eastAsia="ja-JP"/>
              </w:rPr>
              <w:t>C Bandwidth combination set 1</w:t>
            </w:r>
            <w:r w:rsidRPr="001D386E">
              <w:rPr>
                <w:rFonts w:eastAsia="SimSun"/>
                <w:lang w:eastAsia="zh-CN"/>
              </w:rPr>
              <w:t xml:space="preserve"> </w:t>
            </w:r>
            <w:r w:rsidRPr="001D386E">
              <w:rPr>
                <w:lang w:eastAsia="ja-JP"/>
              </w:rPr>
              <w:t>in Table 5.6A.1-1</w:t>
            </w:r>
          </w:p>
        </w:tc>
        <w:tc>
          <w:tcPr>
            <w:tcW w:w="1187" w:type="dxa"/>
            <w:vMerge/>
            <w:vAlign w:val="center"/>
          </w:tcPr>
          <w:p w14:paraId="36DBCFDC" w14:textId="77777777" w:rsidR="00B30658" w:rsidRPr="001D386E" w:rsidRDefault="00B30658" w:rsidP="00FA59A0">
            <w:pPr>
              <w:pStyle w:val="TAC"/>
            </w:pPr>
          </w:p>
        </w:tc>
        <w:tc>
          <w:tcPr>
            <w:tcW w:w="1286" w:type="dxa"/>
            <w:vMerge/>
            <w:vAlign w:val="center"/>
          </w:tcPr>
          <w:p w14:paraId="29C1F328" w14:textId="77777777" w:rsidR="00B30658" w:rsidRPr="001D386E" w:rsidRDefault="00B30658" w:rsidP="00FA59A0">
            <w:pPr>
              <w:pStyle w:val="TAC"/>
            </w:pPr>
          </w:p>
        </w:tc>
      </w:tr>
      <w:tr w:rsidR="00B30658" w:rsidRPr="001D386E" w14:paraId="18ECFD9F" w14:textId="77777777" w:rsidTr="00FA59A0">
        <w:trPr>
          <w:trHeight w:val="223"/>
          <w:jc w:val="center"/>
        </w:trPr>
        <w:tc>
          <w:tcPr>
            <w:tcW w:w="1401" w:type="dxa"/>
            <w:vMerge w:val="restart"/>
            <w:vAlign w:val="center"/>
          </w:tcPr>
          <w:p w14:paraId="7E880CAC" w14:textId="77777777" w:rsidR="00B30658" w:rsidRPr="001D386E" w:rsidRDefault="00B30658" w:rsidP="00FA59A0">
            <w:pPr>
              <w:pStyle w:val="TAC"/>
            </w:pPr>
            <w:r w:rsidRPr="001D386E">
              <w:rPr>
                <w:kern w:val="2"/>
                <w:szCs w:val="18"/>
              </w:rPr>
              <w:t>CA_</w:t>
            </w:r>
            <w:r w:rsidRPr="001D386E">
              <w:rPr>
                <w:kern w:val="2"/>
                <w:szCs w:val="18"/>
                <w:lang w:eastAsia="zh-CN"/>
              </w:rPr>
              <w:t>3A-42</w:t>
            </w:r>
            <w:r w:rsidRPr="001D386E">
              <w:rPr>
                <w:kern w:val="2"/>
                <w:szCs w:val="18"/>
              </w:rPr>
              <w:t>A-</w:t>
            </w:r>
            <w:r w:rsidRPr="001D386E">
              <w:rPr>
                <w:kern w:val="2"/>
                <w:szCs w:val="18"/>
                <w:lang w:eastAsia="zh-CN"/>
              </w:rPr>
              <w:t>43</w:t>
            </w:r>
            <w:r w:rsidRPr="001D386E">
              <w:rPr>
                <w:kern w:val="2"/>
                <w:szCs w:val="18"/>
              </w:rPr>
              <w:t>A</w:t>
            </w:r>
          </w:p>
        </w:tc>
        <w:tc>
          <w:tcPr>
            <w:tcW w:w="1466" w:type="dxa"/>
            <w:vMerge w:val="restart"/>
            <w:vAlign w:val="center"/>
          </w:tcPr>
          <w:p w14:paraId="445B0BC2" w14:textId="77777777" w:rsidR="00B30658" w:rsidRPr="001D386E" w:rsidRDefault="00B30658" w:rsidP="00FA59A0">
            <w:pPr>
              <w:pStyle w:val="TAC"/>
              <w:rPr>
                <w:lang w:eastAsia="zh-CN"/>
              </w:rPr>
            </w:pPr>
            <w:r w:rsidRPr="001D386E">
              <w:rPr>
                <w:lang w:eastAsia="zh-CN"/>
              </w:rPr>
              <w:t>-</w:t>
            </w:r>
          </w:p>
        </w:tc>
        <w:tc>
          <w:tcPr>
            <w:tcW w:w="769" w:type="dxa"/>
            <w:shd w:val="clear" w:color="auto" w:fill="auto"/>
            <w:vAlign w:val="center"/>
          </w:tcPr>
          <w:p w14:paraId="73DEF341" w14:textId="77777777" w:rsidR="00B30658" w:rsidRPr="001D386E" w:rsidRDefault="00B30658" w:rsidP="00FA59A0">
            <w:pPr>
              <w:pStyle w:val="TAC"/>
              <w:rPr>
                <w:lang w:eastAsia="zh-CN"/>
              </w:rPr>
            </w:pPr>
            <w:r w:rsidRPr="001D386E">
              <w:rPr>
                <w:szCs w:val="18"/>
                <w:lang w:eastAsia="zh-CN"/>
              </w:rPr>
              <w:t>3</w:t>
            </w:r>
          </w:p>
        </w:tc>
        <w:tc>
          <w:tcPr>
            <w:tcW w:w="727" w:type="dxa"/>
            <w:shd w:val="clear" w:color="auto" w:fill="auto"/>
            <w:vAlign w:val="center"/>
          </w:tcPr>
          <w:p w14:paraId="4B270664" w14:textId="77777777" w:rsidR="00B30658" w:rsidRPr="001D386E" w:rsidRDefault="00B30658" w:rsidP="00FA59A0">
            <w:pPr>
              <w:pStyle w:val="TAC"/>
            </w:pPr>
          </w:p>
        </w:tc>
        <w:tc>
          <w:tcPr>
            <w:tcW w:w="587" w:type="dxa"/>
            <w:gridSpan w:val="2"/>
            <w:vAlign w:val="center"/>
          </w:tcPr>
          <w:p w14:paraId="332CF4E2" w14:textId="77777777" w:rsidR="00B30658" w:rsidRPr="001D386E" w:rsidRDefault="00B30658" w:rsidP="00FA59A0">
            <w:pPr>
              <w:pStyle w:val="TAC"/>
            </w:pPr>
          </w:p>
        </w:tc>
        <w:tc>
          <w:tcPr>
            <w:tcW w:w="588" w:type="dxa"/>
            <w:gridSpan w:val="2"/>
            <w:vAlign w:val="center"/>
          </w:tcPr>
          <w:p w14:paraId="5EBB51AD" w14:textId="77777777" w:rsidR="00B30658" w:rsidRPr="001D386E" w:rsidRDefault="00B30658" w:rsidP="00FA59A0">
            <w:pPr>
              <w:pStyle w:val="TAC"/>
            </w:pPr>
            <w:r w:rsidRPr="001D386E">
              <w:t>Yes</w:t>
            </w:r>
          </w:p>
        </w:tc>
        <w:tc>
          <w:tcPr>
            <w:tcW w:w="588" w:type="dxa"/>
            <w:gridSpan w:val="3"/>
            <w:vAlign w:val="center"/>
          </w:tcPr>
          <w:p w14:paraId="53392FF0" w14:textId="77777777" w:rsidR="00B30658" w:rsidRPr="001D386E" w:rsidRDefault="00B30658" w:rsidP="00FA59A0">
            <w:pPr>
              <w:pStyle w:val="TAC"/>
            </w:pPr>
            <w:r w:rsidRPr="001D386E">
              <w:t>Yes</w:t>
            </w:r>
          </w:p>
        </w:tc>
        <w:tc>
          <w:tcPr>
            <w:tcW w:w="592" w:type="dxa"/>
            <w:gridSpan w:val="3"/>
            <w:vAlign w:val="center"/>
          </w:tcPr>
          <w:p w14:paraId="53F0FF13" w14:textId="77777777" w:rsidR="00B30658" w:rsidRPr="001D386E" w:rsidRDefault="00B30658" w:rsidP="00FA59A0">
            <w:pPr>
              <w:pStyle w:val="TAC"/>
            </w:pPr>
            <w:r w:rsidRPr="001D386E">
              <w:t>Yes</w:t>
            </w:r>
          </w:p>
        </w:tc>
        <w:tc>
          <w:tcPr>
            <w:tcW w:w="632" w:type="dxa"/>
            <w:gridSpan w:val="3"/>
            <w:vAlign w:val="center"/>
          </w:tcPr>
          <w:p w14:paraId="5F766387" w14:textId="77777777" w:rsidR="00B30658" w:rsidRPr="001D386E" w:rsidRDefault="00B30658" w:rsidP="00FA59A0">
            <w:pPr>
              <w:pStyle w:val="TAC"/>
            </w:pPr>
          </w:p>
        </w:tc>
        <w:tc>
          <w:tcPr>
            <w:tcW w:w="1187" w:type="dxa"/>
            <w:vMerge w:val="restart"/>
            <w:vAlign w:val="center"/>
          </w:tcPr>
          <w:p w14:paraId="5BD513E6" w14:textId="77777777" w:rsidR="00B30658" w:rsidRPr="001D386E" w:rsidRDefault="00B30658" w:rsidP="00FA59A0">
            <w:pPr>
              <w:pStyle w:val="TAC"/>
            </w:pPr>
            <w:r w:rsidRPr="001D386E">
              <w:t>55</w:t>
            </w:r>
          </w:p>
        </w:tc>
        <w:tc>
          <w:tcPr>
            <w:tcW w:w="1286" w:type="dxa"/>
            <w:vMerge w:val="restart"/>
            <w:vAlign w:val="center"/>
          </w:tcPr>
          <w:p w14:paraId="186940F0" w14:textId="77777777" w:rsidR="00B30658" w:rsidRPr="001D386E" w:rsidRDefault="00B30658" w:rsidP="00FA59A0">
            <w:pPr>
              <w:pStyle w:val="TAC"/>
            </w:pPr>
            <w:r w:rsidRPr="001D386E">
              <w:t>0</w:t>
            </w:r>
          </w:p>
        </w:tc>
      </w:tr>
      <w:tr w:rsidR="00B30658" w:rsidRPr="001D386E" w14:paraId="167037E3" w14:textId="77777777" w:rsidTr="00FA59A0">
        <w:trPr>
          <w:trHeight w:val="223"/>
          <w:jc w:val="center"/>
        </w:trPr>
        <w:tc>
          <w:tcPr>
            <w:tcW w:w="1401" w:type="dxa"/>
            <w:vMerge/>
            <w:vAlign w:val="center"/>
          </w:tcPr>
          <w:p w14:paraId="56CA8CB6" w14:textId="77777777" w:rsidR="00B30658" w:rsidRPr="001D386E" w:rsidRDefault="00B30658" w:rsidP="00FA59A0">
            <w:pPr>
              <w:pStyle w:val="TAC"/>
            </w:pPr>
          </w:p>
        </w:tc>
        <w:tc>
          <w:tcPr>
            <w:tcW w:w="1466" w:type="dxa"/>
            <w:vMerge/>
            <w:vAlign w:val="center"/>
          </w:tcPr>
          <w:p w14:paraId="3384F4B0" w14:textId="77777777" w:rsidR="00B30658" w:rsidRPr="001D386E" w:rsidRDefault="00B30658" w:rsidP="00FA59A0">
            <w:pPr>
              <w:pStyle w:val="TAC"/>
              <w:rPr>
                <w:lang w:eastAsia="zh-CN"/>
              </w:rPr>
            </w:pPr>
          </w:p>
        </w:tc>
        <w:tc>
          <w:tcPr>
            <w:tcW w:w="769" w:type="dxa"/>
            <w:shd w:val="clear" w:color="auto" w:fill="auto"/>
            <w:vAlign w:val="center"/>
          </w:tcPr>
          <w:p w14:paraId="0EABE439" w14:textId="77777777" w:rsidR="00B30658" w:rsidRPr="001D386E" w:rsidRDefault="00B30658" w:rsidP="00FA59A0">
            <w:pPr>
              <w:pStyle w:val="TAC"/>
              <w:rPr>
                <w:lang w:eastAsia="zh-CN"/>
              </w:rPr>
            </w:pPr>
            <w:r w:rsidRPr="001D386E">
              <w:rPr>
                <w:kern w:val="2"/>
                <w:szCs w:val="18"/>
                <w:lang w:eastAsia="zh-CN"/>
              </w:rPr>
              <w:t>42</w:t>
            </w:r>
          </w:p>
        </w:tc>
        <w:tc>
          <w:tcPr>
            <w:tcW w:w="727" w:type="dxa"/>
            <w:shd w:val="clear" w:color="auto" w:fill="auto"/>
            <w:vAlign w:val="center"/>
          </w:tcPr>
          <w:p w14:paraId="735F21D7" w14:textId="77777777" w:rsidR="00B30658" w:rsidRPr="001D386E" w:rsidRDefault="00B30658" w:rsidP="00FA59A0">
            <w:pPr>
              <w:pStyle w:val="TAC"/>
            </w:pPr>
          </w:p>
        </w:tc>
        <w:tc>
          <w:tcPr>
            <w:tcW w:w="587" w:type="dxa"/>
            <w:gridSpan w:val="2"/>
            <w:vAlign w:val="center"/>
          </w:tcPr>
          <w:p w14:paraId="23A22BB8" w14:textId="77777777" w:rsidR="00B30658" w:rsidRPr="001D386E" w:rsidRDefault="00B30658" w:rsidP="00FA59A0">
            <w:pPr>
              <w:pStyle w:val="TAC"/>
            </w:pPr>
          </w:p>
        </w:tc>
        <w:tc>
          <w:tcPr>
            <w:tcW w:w="588" w:type="dxa"/>
            <w:gridSpan w:val="2"/>
            <w:vAlign w:val="center"/>
          </w:tcPr>
          <w:p w14:paraId="1F73FA01" w14:textId="77777777" w:rsidR="00B30658" w:rsidRPr="001D386E" w:rsidRDefault="00B30658" w:rsidP="00FA59A0">
            <w:pPr>
              <w:pStyle w:val="TAC"/>
            </w:pPr>
            <w:r w:rsidRPr="001D386E">
              <w:t>Yes</w:t>
            </w:r>
          </w:p>
        </w:tc>
        <w:tc>
          <w:tcPr>
            <w:tcW w:w="588" w:type="dxa"/>
            <w:gridSpan w:val="3"/>
            <w:vAlign w:val="center"/>
          </w:tcPr>
          <w:p w14:paraId="3F4AA8C4" w14:textId="77777777" w:rsidR="00B30658" w:rsidRPr="001D386E" w:rsidRDefault="00B30658" w:rsidP="00FA59A0">
            <w:pPr>
              <w:pStyle w:val="TAC"/>
            </w:pPr>
            <w:r w:rsidRPr="001D386E">
              <w:t>Yes</w:t>
            </w:r>
          </w:p>
        </w:tc>
        <w:tc>
          <w:tcPr>
            <w:tcW w:w="592" w:type="dxa"/>
            <w:gridSpan w:val="3"/>
            <w:vAlign w:val="center"/>
          </w:tcPr>
          <w:p w14:paraId="2E394E15" w14:textId="77777777" w:rsidR="00B30658" w:rsidRPr="001D386E" w:rsidRDefault="00B30658" w:rsidP="00FA59A0">
            <w:pPr>
              <w:pStyle w:val="TAC"/>
            </w:pPr>
            <w:r w:rsidRPr="001D386E">
              <w:t>Yes</w:t>
            </w:r>
          </w:p>
        </w:tc>
        <w:tc>
          <w:tcPr>
            <w:tcW w:w="632" w:type="dxa"/>
            <w:gridSpan w:val="3"/>
            <w:vAlign w:val="center"/>
          </w:tcPr>
          <w:p w14:paraId="67753E2A" w14:textId="77777777" w:rsidR="00B30658" w:rsidRPr="001D386E" w:rsidRDefault="00B30658" w:rsidP="00FA59A0">
            <w:pPr>
              <w:pStyle w:val="TAC"/>
            </w:pPr>
            <w:r w:rsidRPr="001D386E">
              <w:t>Yes</w:t>
            </w:r>
          </w:p>
        </w:tc>
        <w:tc>
          <w:tcPr>
            <w:tcW w:w="1187" w:type="dxa"/>
            <w:vMerge/>
            <w:vAlign w:val="center"/>
          </w:tcPr>
          <w:p w14:paraId="17DEB67D" w14:textId="77777777" w:rsidR="00B30658" w:rsidRPr="001D386E" w:rsidRDefault="00B30658" w:rsidP="00FA59A0">
            <w:pPr>
              <w:pStyle w:val="TAC"/>
            </w:pPr>
          </w:p>
        </w:tc>
        <w:tc>
          <w:tcPr>
            <w:tcW w:w="1286" w:type="dxa"/>
            <w:vMerge/>
            <w:vAlign w:val="center"/>
          </w:tcPr>
          <w:p w14:paraId="560B9C18" w14:textId="77777777" w:rsidR="00B30658" w:rsidRPr="001D386E" w:rsidRDefault="00B30658" w:rsidP="00FA59A0">
            <w:pPr>
              <w:pStyle w:val="TAC"/>
            </w:pPr>
          </w:p>
        </w:tc>
      </w:tr>
      <w:tr w:rsidR="00B30658" w:rsidRPr="001D386E" w14:paraId="0A83194A" w14:textId="77777777" w:rsidTr="00FA59A0">
        <w:trPr>
          <w:trHeight w:val="223"/>
          <w:jc w:val="center"/>
        </w:trPr>
        <w:tc>
          <w:tcPr>
            <w:tcW w:w="1401" w:type="dxa"/>
            <w:vMerge/>
            <w:vAlign w:val="center"/>
          </w:tcPr>
          <w:p w14:paraId="6A1CB9E8" w14:textId="77777777" w:rsidR="00B30658" w:rsidRPr="001D386E" w:rsidRDefault="00B30658" w:rsidP="00FA59A0">
            <w:pPr>
              <w:pStyle w:val="TAC"/>
            </w:pPr>
          </w:p>
        </w:tc>
        <w:tc>
          <w:tcPr>
            <w:tcW w:w="1466" w:type="dxa"/>
            <w:vMerge/>
            <w:vAlign w:val="center"/>
          </w:tcPr>
          <w:p w14:paraId="6B14ED31" w14:textId="77777777" w:rsidR="00B30658" w:rsidRPr="001D386E" w:rsidRDefault="00B30658" w:rsidP="00FA59A0">
            <w:pPr>
              <w:pStyle w:val="TAC"/>
              <w:rPr>
                <w:lang w:eastAsia="zh-CN"/>
              </w:rPr>
            </w:pPr>
          </w:p>
        </w:tc>
        <w:tc>
          <w:tcPr>
            <w:tcW w:w="769" w:type="dxa"/>
            <w:shd w:val="clear" w:color="auto" w:fill="auto"/>
            <w:vAlign w:val="center"/>
          </w:tcPr>
          <w:p w14:paraId="1CDC70EE" w14:textId="77777777" w:rsidR="00B30658" w:rsidRPr="001D386E" w:rsidRDefault="00B30658" w:rsidP="00FA59A0">
            <w:pPr>
              <w:pStyle w:val="TAC"/>
              <w:rPr>
                <w:lang w:eastAsia="zh-CN"/>
              </w:rPr>
            </w:pPr>
            <w:r w:rsidRPr="001D386E">
              <w:rPr>
                <w:szCs w:val="18"/>
                <w:lang w:eastAsia="zh-CN"/>
              </w:rPr>
              <w:t>43</w:t>
            </w:r>
          </w:p>
        </w:tc>
        <w:tc>
          <w:tcPr>
            <w:tcW w:w="727" w:type="dxa"/>
            <w:shd w:val="clear" w:color="auto" w:fill="auto"/>
            <w:vAlign w:val="center"/>
          </w:tcPr>
          <w:p w14:paraId="4FE52550" w14:textId="77777777" w:rsidR="00B30658" w:rsidRPr="001D386E" w:rsidRDefault="00B30658" w:rsidP="00FA59A0">
            <w:pPr>
              <w:pStyle w:val="TAC"/>
            </w:pPr>
          </w:p>
        </w:tc>
        <w:tc>
          <w:tcPr>
            <w:tcW w:w="587" w:type="dxa"/>
            <w:gridSpan w:val="2"/>
            <w:vAlign w:val="center"/>
          </w:tcPr>
          <w:p w14:paraId="24D55983" w14:textId="77777777" w:rsidR="00B30658" w:rsidRPr="001D386E" w:rsidRDefault="00B30658" w:rsidP="00FA59A0">
            <w:pPr>
              <w:pStyle w:val="TAC"/>
            </w:pPr>
          </w:p>
        </w:tc>
        <w:tc>
          <w:tcPr>
            <w:tcW w:w="588" w:type="dxa"/>
            <w:gridSpan w:val="2"/>
            <w:vAlign w:val="center"/>
          </w:tcPr>
          <w:p w14:paraId="27D7BC33" w14:textId="77777777" w:rsidR="00B30658" w:rsidRPr="001D386E" w:rsidRDefault="00B30658" w:rsidP="00FA59A0">
            <w:pPr>
              <w:pStyle w:val="TAC"/>
            </w:pPr>
            <w:r w:rsidRPr="001D386E">
              <w:t>Yes</w:t>
            </w:r>
          </w:p>
        </w:tc>
        <w:tc>
          <w:tcPr>
            <w:tcW w:w="588" w:type="dxa"/>
            <w:gridSpan w:val="3"/>
            <w:vAlign w:val="center"/>
          </w:tcPr>
          <w:p w14:paraId="1A5BC08E" w14:textId="77777777" w:rsidR="00B30658" w:rsidRPr="001D386E" w:rsidRDefault="00B30658" w:rsidP="00FA59A0">
            <w:pPr>
              <w:pStyle w:val="TAC"/>
            </w:pPr>
            <w:r w:rsidRPr="001D386E">
              <w:t>Yes</w:t>
            </w:r>
          </w:p>
        </w:tc>
        <w:tc>
          <w:tcPr>
            <w:tcW w:w="592" w:type="dxa"/>
            <w:gridSpan w:val="3"/>
            <w:vAlign w:val="center"/>
          </w:tcPr>
          <w:p w14:paraId="4CF6BAC3" w14:textId="77777777" w:rsidR="00B30658" w:rsidRPr="001D386E" w:rsidRDefault="00B30658" w:rsidP="00FA59A0">
            <w:pPr>
              <w:pStyle w:val="TAC"/>
            </w:pPr>
            <w:r w:rsidRPr="001D386E">
              <w:t>Yes</w:t>
            </w:r>
          </w:p>
        </w:tc>
        <w:tc>
          <w:tcPr>
            <w:tcW w:w="632" w:type="dxa"/>
            <w:gridSpan w:val="3"/>
            <w:vAlign w:val="center"/>
          </w:tcPr>
          <w:p w14:paraId="3067A701" w14:textId="77777777" w:rsidR="00B30658" w:rsidRPr="001D386E" w:rsidRDefault="00B30658" w:rsidP="00FA59A0">
            <w:pPr>
              <w:pStyle w:val="TAC"/>
            </w:pPr>
            <w:r w:rsidRPr="001D386E">
              <w:t>Yes</w:t>
            </w:r>
          </w:p>
        </w:tc>
        <w:tc>
          <w:tcPr>
            <w:tcW w:w="1187" w:type="dxa"/>
            <w:vMerge/>
            <w:vAlign w:val="center"/>
          </w:tcPr>
          <w:p w14:paraId="137E94E0" w14:textId="77777777" w:rsidR="00B30658" w:rsidRPr="001D386E" w:rsidRDefault="00B30658" w:rsidP="00FA59A0">
            <w:pPr>
              <w:pStyle w:val="TAC"/>
            </w:pPr>
          </w:p>
        </w:tc>
        <w:tc>
          <w:tcPr>
            <w:tcW w:w="1286" w:type="dxa"/>
            <w:vMerge/>
            <w:vAlign w:val="center"/>
          </w:tcPr>
          <w:p w14:paraId="7A222219" w14:textId="77777777" w:rsidR="00B30658" w:rsidRPr="001D386E" w:rsidRDefault="00B30658" w:rsidP="00FA59A0">
            <w:pPr>
              <w:pStyle w:val="TAC"/>
            </w:pPr>
          </w:p>
        </w:tc>
      </w:tr>
      <w:tr w:rsidR="00B30658" w:rsidRPr="001D386E" w14:paraId="4B78E175" w14:textId="77777777" w:rsidTr="00FA59A0">
        <w:trPr>
          <w:trHeight w:val="223"/>
          <w:jc w:val="center"/>
        </w:trPr>
        <w:tc>
          <w:tcPr>
            <w:tcW w:w="1401" w:type="dxa"/>
            <w:vMerge w:val="restart"/>
            <w:vAlign w:val="center"/>
          </w:tcPr>
          <w:p w14:paraId="626DD744" w14:textId="77777777" w:rsidR="00B30658" w:rsidRPr="001D386E" w:rsidRDefault="00B30658" w:rsidP="00FA59A0">
            <w:pPr>
              <w:pStyle w:val="TAC"/>
            </w:pPr>
            <w:r w:rsidRPr="001D386E">
              <w:t>CA_4A-5A-12A</w:t>
            </w:r>
          </w:p>
        </w:tc>
        <w:tc>
          <w:tcPr>
            <w:tcW w:w="1466" w:type="dxa"/>
            <w:vMerge w:val="restart"/>
            <w:vAlign w:val="center"/>
          </w:tcPr>
          <w:p w14:paraId="2AE82C10"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27EF2BEB" w14:textId="77777777" w:rsidR="00B30658" w:rsidRPr="001D386E" w:rsidRDefault="00B30658" w:rsidP="00FA59A0">
            <w:pPr>
              <w:pStyle w:val="TAC"/>
              <w:rPr>
                <w:lang w:eastAsia="zh-CN"/>
              </w:rPr>
            </w:pPr>
            <w:r w:rsidRPr="001D386E">
              <w:rPr>
                <w:lang w:eastAsia="zh-CN"/>
              </w:rPr>
              <w:t>4</w:t>
            </w:r>
          </w:p>
        </w:tc>
        <w:tc>
          <w:tcPr>
            <w:tcW w:w="727" w:type="dxa"/>
            <w:shd w:val="clear" w:color="auto" w:fill="auto"/>
            <w:vAlign w:val="center"/>
          </w:tcPr>
          <w:p w14:paraId="1D74A280" w14:textId="77777777" w:rsidR="00B30658" w:rsidRPr="001D386E" w:rsidRDefault="00B30658" w:rsidP="00FA59A0">
            <w:pPr>
              <w:pStyle w:val="TAC"/>
            </w:pPr>
          </w:p>
        </w:tc>
        <w:tc>
          <w:tcPr>
            <w:tcW w:w="587" w:type="dxa"/>
            <w:gridSpan w:val="2"/>
            <w:vAlign w:val="center"/>
          </w:tcPr>
          <w:p w14:paraId="1E8AD0F5" w14:textId="77777777" w:rsidR="00B30658" w:rsidRPr="001D386E" w:rsidRDefault="00B30658" w:rsidP="00FA59A0">
            <w:pPr>
              <w:pStyle w:val="TAC"/>
            </w:pPr>
          </w:p>
        </w:tc>
        <w:tc>
          <w:tcPr>
            <w:tcW w:w="588" w:type="dxa"/>
            <w:gridSpan w:val="2"/>
            <w:vAlign w:val="center"/>
          </w:tcPr>
          <w:p w14:paraId="4E7F1348" w14:textId="77777777" w:rsidR="00B30658" w:rsidRPr="001D386E" w:rsidRDefault="00B30658" w:rsidP="00FA59A0">
            <w:pPr>
              <w:pStyle w:val="TAC"/>
            </w:pPr>
            <w:r w:rsidRPr="001D386E">
              <w:t>Yes</w:t>
            </w:r>
          </w:p>
        </w:tc>
        <w:tc>
          <w:tcPr>
            <w:tcW w:w="588" w:type="dxa"/>
            <w:gridSpan w:val="3"/>
            <w:vAlign w:val="center"/>
          </w:tcPr>
          <w:p w14:paraId="7C13878C" w14:textId="77777777" w:rsidR="00B30658" w:rsidRPr="001D386E" w:rsidRDefault="00B30658" w:rsidP="00FA59A0">
            <w:pPr>
              <w:pStyle w:val="TAC"/>
            </w:pPr>
            <w:r w:rsidRPr="001D386E">
              <w:t>Yes</w:t>
            </w:r>
          </w:p>
        </w:tc>
        <w:tc>
          <w:tcPr>
            <w:tcW w:w="592" w:type="dxa"/>
            <w:gridSpan w:val="3"/>
            <w:vAlign w:val="center"/>
          </w:tcPr>
          <w:p w14:paraId="1443F043" w14:textId="77777777" w:rsidR="00B30658" w:rsidRPr="001D386E" w:rsidRDefault="00B30658" w:rsidP="00FA59A0">
            <w:pPr>
              <w:pStyle w:val="TAC"/>
            </w:pPr>
            <w:r w:rsidRPr="001D386E">
              <w:t>Yes</w:t>
            </w:r>
          </w:p>
        </w:tc>
        <w:tc>
          <w:tcPr>
            <w:tcW w:w="632" w:type="dxa"/>
            <w:gridSpan w:val="3"/>
            <w:vAlign w:val="center"/>
          </w:tcPr>
          <w:p w14:paraId="0D64EB1F" w14:textId="77777777" w:rsidR="00B30658" w:rsidRPr="001D386E" w:rsidRDefault="00B30658" w:rsidP="00FA59A0">
            <w:pPr>
              <w:pStyle w:val="TAC"/>
            </w:pPr>
            <w:r w:rsidRPr="001D386E">
              <w:rPr>
                <w:lang w:eastAsia="zh-CN"/>
              </w:rPr>
              <w:t>Yes</w:t>
            </w:r>
          </w:p>
        </w:tc>
        <w:tc>
          <w:tcPr>
            <w:tcW w:w="1187" w:type="dxa"/>
            <w:vMerge w:val="restart"/>
            <w:vAlign w:val="center"/>
          </w:tcPr>
          <w:p w14:paraId="739CC140" w14:textId="77777777" w:rsidR="00B30658" w:rsidRPr="001D386E" w:rsidRDefault="00B30658" w:rsidP="00FA59A0">
            <w:pPr>
              <w:pStyle w:val="TAC"/>
            </w:pPr>
            <w:r w:rsidRPr="001D386E">
              <w:t>40</w:t>
            </w:r>
          </w:p>
        </w:tc>
        <w:tc>
          <w:tcPr>
            <w:tcW w:w="1286" w:type="dxa"/>
            <w:vMerge w:val="restart"/>
            <w:vAlign w:val="center"/>
          </w:tcPr>
          <w:p w14:paraId="5FAEAEE8" w14:textId="77777777" w:rsidR="00B30658" w:rsidRPr="001D386E" w:rsidRDefault="00B30658" w:rsidP="00FA59A0">
            <w:pPr>
              <w:pStyle w:val="TAC"/>
            </w:pPr>
            <w:r w:rsidRPr="001D386E">
              <w:t>0</w:t>
            </w:r>
          </w:p>
        </w:tc>
      </w:tr>
      <w:tr w:rsidR="00B30658" w:rsidRPr="001D386E" w14:paraId="043C63D7" w14:textId="77777777" w:rsidTr="00FA59A0">
        <w:trPr>
          <w:trHeight w:val="223"/>
          <w:jc w:val="center"/>
        </w:trPr>
        <w:tc>
          <w:tcPr>
            <w:tcW w:w="1401" w:type="dxa"/>
            <w:vMerge/>
            <w:vAlign w:val="center"/>
          </w:tcPr>
          <w:p w14:paraId="776E23E9" w14:textId="77777777" w:rsidR="00B30658" w:rsidRPr="001D386E" w:rsidRDefault="00B30658" w:rsidP="00FA59A0">
            <w:pPr>
              <w:pStyle w:val="TAC"/>
            </w:pPr>
          </w:p>
        </w:tc>
        <w:tc>
          <w:tcPr>
            <w:tcW w:w="1466" w:type="dxa"/>
            <w:vMerge/>
            <w:vAlign w:val="center"/>
          </w:tcPr>
          <w:p w14:paraId="57649CC0" w14:textId="77777777" w:rsidR="00B30658" w:rsidRPr="001D386E" w:rsidRDefault="00B30658" w:rsidP="00FA59A0">
            <w:pPr>
              <w:pStyle w:val="TAC"/>
              <w:rPr>
                <w:lang w:eastAsia="zh-CN"/>
              </w:rPr>
            </w:pPr>
          </w:p>
        </w:tc>
        <w:tc>
          <w:tcPr>
            <w:tcW w:w="769" w:type="dxa"/>
            <w:shd w:val="clear" w:color="auto" w:fill="auto"/>
            <w:vAlign w:val="center"/>
          </w:tcPr>
          <w:p w14:paraId="49DE5C5F" w14:textId="77777777" w:rsidR="00B30658" w:rsidRPr="001D386E" w:rsidRDefault="00B30658" w:rsidP="00FA59A0">
            <w:pPr>
              <w:pStyle w:val="TAC"/>
              <w:rPr>
                <w:lang w:eastAsia="zh-CN"/>
              </w:rPr>
            </w:pPr>
            <w:r w:rsidRPr="001D386E">
              <w:rPr>
                <w:lang w:eastAsia="zh-CN"/>
              </w:rPr>
              <w:t>5</w:t>
            </w:r>
          </w:p>
        </w:tc>
        <w:tc>
          <w:tcPr>
            <w:tcW w:w="727" w:type="dxa"/>
            <w:shd w:val="clear" w:color="auto" w:fill="auto"/>
            <w:vAlign w:val="center"/>
          </w:tcPr>
          <w:p w14:paraId="728A948E" w14:textId="77777777" w:rsidR="00B30658" w:rsidRPr="001D386E" w:rsidRDefault="00B30658" w:rsidP="00FA59A0">
            <w:pPr>
              <w:pStyle w:val="TAC"/>
            </w:pPr>
          </w:p>
        </w:tc>
        <w:tc>
          <w:tcPr>
            <w:tcW w:w="587" w:type="dxa"/>
            <w:gridSpan w:val="2"/>
            <w:vAlign w:val="center"/>
          </w:tcPr>
          <w:p w14:paraId="497208F1" w14:textId="77777777" w:rsidR="00B30658" w:rsidRPr="001D386E" w:rsidRDefault="00B30658" w:rsidP="00FA59A0">
            <w:pPr>
              <w:pStyle w:val="TAC"/>
            </w:pPr>
          </w:p>
        </w:tc>
        <w:tc>
          <w:tcPr>
            <w:tcW w:w="588" w:type="dxa"/>
            <w:gridSpan w:val="2"/>
            <w:vAlign w:val="center"/>
          </w:tcPr>
          <w:p w14:paraId="36CDDB0B" w14:textId="77777777" w:rsidR="00B30658" w:rsidRPr="001D386E" w:rsidRDefault="00B30658" w:rsidP="00FA59A0">
            <w:pPr>
              <w:pStyle w:val="TAC"/>
            </w:pPr>
            <w:r w:rsidRPr="001D386E">
              <w:t>Yes</w:t>
            </w:r>
          </w:p>
        </w:tc>
        <w:tc>
          <w:tcPr>
            <w:tcW w:w="588" w:type="dxa"/>
            <w:gridSpan w:val="3"/>
            <w:vAlign w:val="center"/>
          </w:tcPr>
          <w:p w14:paraId="12591881" w14:textId="77777777" w:rsidR="00B30658" w:rsidRPr="001D386E" w:rsidRDefault="00B30658" w:rsidP="00FA59A0">
            <w:pPr>
              <w:pStyle w:val="TAC"/>
            </w:pPr>
            <w:r w:rsidRPr="001D386E">
              <w:t>Yes</w:t>
            </w:r>
          </w:p>
        </w:tc>
        <w:tc>
          <w:tcPr>
            <w:tcW w:w="592" w:type="dxa"/>
            <w:gridSpan w:val="3"/>
            <w:vAlign w:val="center"/>
          </w:tcPr>
          <w:p w14:paraId="7F0DC8BA" w14:textId="77777777" w:rsidR="00B30658" w:rsidRPr="001D386E" w:rsidRDefault="00B30658" w:rsidP="00FA59A0">
            <w:pPr>
              <w:pStyle w:val="TAC"/>
            </w:pPr>
          </w:p>
        </w:tc>
        <w:tc>
          <w:tcPr>
            <w:tcW w:w="632" w:type="dxa"/>
            <w:gridSpan w:val="3"/>
            <w:vAlign w:val="center"/>
          </w:tcPr>
          <w:p w14:paraId="4EDA8CCB" w14:textId="77777777" w:rsidR="00B30658" w:rsidRPr="001D386E" w:rsidRDefault="00B30658" w:rsidP="00FA59A0">
            <w:pPr>
              <w:pStyle w:val="TAC"/>
            </w:pPr>
          </w:p>
        </w:tc>
        <w:tc>
          <w:tcPr>
            <w:tcW w:w="1187" w:type="dxa"/>
            <w:vMerge/>
            <w:vAlign w:val="center"/>
          </w:tcPr>
          <w:p w14:paraId="31582016" w14:textId="77777777" w:rsidR="00B30658" w:rsidRPr="001D386E" w:rsidRDefault="00B30658" w:rsidP="00FA59A0">
            <w:pPr>
              <w:pStyle w:val="TAC"/>
            </w:pPr>
          </w:p>
        </w:tc>
        <w:tc>
          <w:tcPr>
            <w:tcW w:w="1286" w:type="dxa"/>
            <w:vMerge/>
            <w:vAlign w:val="center"/>
          </w:tcPr>
          <w:p w14:paraId="1CD3CBC1" w14:textId="77777777" w:rsidR="00B30658" w:rsidRPr="001D386E" w:rsidRDefault="00B30658" w:rsidP="00FA59A0">
            <w:pPr>
              <w:pStyle w:val="TAC"/>
            </w:pPr>
          </w:p>
        </w:tc>
      </w:tr>
      <w:tr w:rsidR="00B30658" w:rsidRPr="001D386E" w14:paraId="59EF91FB" w14:textId="77777777" w:rsidTr="00FA59A0">
        <w:trPr>
          <w:trHeight w:val="223"/>
          <w:jc w:val="center"/>
        </w:trPr>
        <w:tc>
          <w:tcPr>
            <w:tcW w:w="1401" w:type="dxa"/>
            <w:vMerge/>
            <w:vAlign w:val="center"/>
          </w:tcPr>
          <w:p w14:paraId="1BCECF7A" w14:textId="77777777" w:rsidR="00B30658" w:rsidRPr="001D386E" w:rsidRDefault="00B30658" w:rsidP="00FA59A0">
            <w:pPr>
              <w:pStyle w:val="TAC"/>
            </w:pPr>
          </w:p>
        </w:tc>
        <w:tc>
          <w:tcPr>
            <w:tcW w:w="1466" w:type="dxa"/>
            <w:vMerge/>
            <w:vAlign w:val="center"/>
          </w:tcPr>
          <w:p w14:paraId="67FA40C7" w14:textId="77777777" w:rsidR="00B30658" w:rsidRPr="001D386E" w:rsidRDefault="00B30658" w:rsidP="00FA59A0">
            <w:pPr>
              <w:pStyle w:val="TAC"/>
              <w:rPr>
                <w:lang w:eastAsia="zh-CN"/>
              </w:rPr>
            </w:pPr>
          </w:p>
        </w:tc>
        <w:tc>
          <w:tcPr>
            <w:tcW w:w="769" w:type="dxa"/>
            <w:shd w:val="clear" w:color="auto" w:fill="auto"/>
            <w:vAlign w:val="center"/>
          </w:tcPr>
          <w:p w14:paraId="0693FABF" w14:textId="77777777" w:rsidR="00B30658" w:rsidRPr="001D386E" w:rsidRDefault="00B30658" w:rsidP="00FA59A0">
            <w:pPr>
              <w:pStyle w:val="TAC"/>
              <w:rPr>
                <w:lang w:eastAsia="zh-CN"/>
              </w:rPr>
            </w:pPr>
            <w:r w:rsidRPr="001D386E">
              <w:rPr>
                <w:lang w:eastAsia="zh-CN"/>
              </w:rPr>
              <w:t>12</w:t>
            </w:r>
          </w:p>
        </w:tc>
        <w:tc>
          <w:tcPr>
            <w:tcW w:w="727" w:type="dxa"/>
            <w:shd w:val="clear" w:color="auto" w:fill="auto"/>
            <w:vAlign w:val="center"/>
          </w:tcPr>
          <w:p w14:paraId="76072CCD" w14:textId="77777777" w:rsidR="00B30658" w:rsidRPr="001D386E" w:rsidRDefault="00B30658" w:rsidP="00FA59A0">
            <w:pPr>
              <w:pStyle w:val="TAC"/>
            </w:pPr>
          </w:p>
        </w:tc>
        <w:tc>
          <w:tcPr>
            <w:tcW w:w="587" w:type="dxa"/>
            <w:gridSpan w:val="2"/>
            <w:vAlign w:val="center"/>
          </w:tcPr>
          <w:p w14:paraId="0C4EB640" w14:textId="77777777" w:rsidR="00B30658" w:rsidRPr="001D386E" w:rsidRDefault="00B30658" w:rsidP="00FA59A0">
            <w:pPr>
              <w:pStyle w:val="TAC"/>
            </w:pPr>
          </w:p>
        </w:tc>
        <w:tc>
          <w:tcPr>
            <w:tcW w:w="588" w:type="dxa"/>
            <w:gridSpan w:val="2"/>
            <w:vAlign w:val="center"/>
          </w:tcPr>
          <w:p w14:paraId="42B27FCE" w14:textId="77777777" w:rsidR="00B30658" w:rsidRPr="001D386E" w:rsidRDefault="00B30658" w:rsidP="00FA59A0">
            <w:pPr>
              <w:pStyle w:val="TAC"/>
            </w:pPr>
            <w:r w:rsidRPr="001D386E">
              <w:t>Yes</w:t>
            </w:r>
          </w:p>
        </w:tc>
        <w:tc>
          <w:tcPr>
            <w:tcW w:w="588" w:type="dxa"/>
            <w:gridSpan w:val="3"/>
            <w:vAlign w:val="center"/>
          </w:tcPr>
          <w:p w14:paraId="54DDD169" w14:textId="77777777" w:rsidR="00B30658" w:rsidRPr="001D386E" w:rsidRDefault="00B30658" w:rsidP="00FA59A0">
            <w:pPr>
              <w:pStyle w:val="TAC"/>
            </w:pPr>
            <w:r w:rsidRPr="001D386E">
              <w:t>Yes</w:t>
            </w:r>
          </w:p>
        </w:tc>
        <w:tc>
          <w:tcPr>
            <w:tcW w:w="592" w:type="dxa"/>
            <w:gridSpan w:val="3"/>
            <w:vAlign w:val="center"/>
          </w:tcPr>
          <w:p w14:paraId="5CB77F3C" w14:textId="77777777" w:rsidR="00B30658" w:rsidRPr="001D386E" w:rsidRDefault="00B30658" w:rsidP="00FA59A0">
            <w:pPr>
              <w:pStyle w:val="TAC"/>
            </w:pPr>
          </w:p>
        </w:tc>
        <w:tc>
          <w:tcPr>
            <w:tcW w:w="632" w:type="dxa"/>
            <w:gridSpan w:val="3"/>
            <w:vAlign w:val="center"/>
          </w:tcPr>
          <w:p w14:paraId="069915B0" w14:textId="77777777" w:rsidR="00B30658" w:rsidRPr="001D386E" w:rsidRDefault="00B30658" w:rsidP="00FA59A0">
            <w:pPr>
              <w:pStyle w:val="TAC"/>
            </w:pPr>
          </w:p>
        </w:tc>
        <w:tc>
          <w:tcPr>
            <w:tcW w:w="1187" w:type="dxa"/>
            <w:vMerge/>
            <w:vAlign w:val="center"/>
          </w:tcPr>
          <w:p w14:paraId="39E1C233" w14:textId="77777777" w:rsidR="00B30658" w:rsidRPr="001D386E" w:rsidRDefault="00B30658" w:rsidP="00FA59A0">
            <w:pPr>
              <w:pStyle w:val="TAC"/>
            </w:pPr>
          </w:p>
        </w:tc>
        <w:tc>
          <w:tcPr>
            <w:tcW w:w="1286" w:type="dxa"/>
            <w:vMerge/>
            <w:vAlign w:val="center"/>
          </w:tcPr>
          <w:p w14:paraId="24E40063" w14:textId="77777777" w:rsidR="00B30658" w:rsidRPr="001D386E" w:rsidRDefault="00B30658" w:rsidP="00FA59A0">
            <w:pPr>
              <w:pStyle w:val="TAC"/>
            </w:pPr>
          </w:p>
        </w:tc>
      </w:tr>
      <w:tr w:rsidR="00B30658" w:rsidRPr="001D386E" w14:paraId="00D39770" w14:textId="77777777" w:rsidTr="00FA59A0">
        <w:trPr>
          <w:trHeight w:val="223"/>
          <w:jc w:val="center"/>
        </w:trPr>
        <w:tc>
          <w:tcPr>
            <w:tcW w:w="1401" w:type="dxa"/>
            <w:vMerge w:val="restart"/>
            <w:vAlign w:val="center"/>
          </w:tcPr>
          <w:p w14:paraId="56C036FA" w14:textId="77777777" w:rsidR="00B30658" w:rsidRPr="001D386E" w:rsidRDefault="00B30658" w:rsidP="00FA59A0">
            <w:pPr>
              <w:pStyle w:val="TAC"/>
              <w:rPr>
                <w:lang w:eastAsia="ja-JP"/>
              </w:rPr>
            </w:pPr>
            <w:r w:rsidRPr="001D386E">
              <w:rPr>
                <w:lang w:eastAsia="ja-JP"/>
              </w:rPr>
              <w:t>CA_4A-5A-12A-12A</w:t>
            </w:r>
          </w:p>
        </w:tc>
        <w:tc>
          <w:tcPr>
            <w:tcW w:w="1466" w:type="dxa"/>
            <w:vMerge w:val="restart"/>
            <w:vAlign w:val="center"/>
          </w:tcPr>
          <w:p w14:paraId="270A0B22"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4759E9EC" w14:textId="77777777" w:rsidR="00B30658" w:rsidRPr="001D386E" w:rsidRDefault="00B30658" w:rsidP="00FA59A0">
            <w:pPr>
              <w:pStyle w:val="TAC"/>
              <w:rPr>
                <w:lang w:eastAsia="zh-CN"/>
              </w:rPr>
            </w:pPr>
            <w:r w:rsidRPr="001D386E">
              <w:rPr>
                <w:lang w:eastAsia="zh-CN"/>
              </w:rPr>
              <w:t>4</w:t>
            </w:r>
          </w:p>
        </w:tc>
        <w:tc>
          <w:tcPr>
            <w:tcW w:w="727" w:type="dxa"/>
            <w:shd w:val="clear" w:color="auto" w:fill="auto"/>
            <w:vAlign w:val="center"/>
          </w:tcPr>
          <w:p w14:paraId="5F6FE304" w14:textId="77777777" w:rsidR="00B30658" w:rsidRPr="001D386E" w:rsidRDefault="00B30658" w:rsidP="00FA59A0">
            <w:pPr>
              <w:pStyle w:val="TAC"/>
              <w:rPr>
                <w:lang w:eastAsia="ja-JP"/>
              </w:rPr>
            </w:pPr>
          </w:p>
        </w:tc>
        <w:tc>
          <w:tcPr>
            <w:tcW w:w="587" w:type="dxa"/>
            <w:gridSpan w:val="2"/>
            <w:vAlign w:val="center"/>
          </w:tcPr>
          <w:p w14:paraId="6264F9F3" w14:textId="77777777" w:rsidR="00B30658" w:rsidRPr="001D386E" w:rsidRDefault="00B30658" w:rsidP="00FA59A0">
            <w:pPr>
              <w:pStyle w:val="TAC"/>
              <w:rPr>
                <w:lang w:eastAsia="ja-JP"/>
              </w:rPr>
            </w:pPr>
          </w:p>
        </w:tc>
        <w:tc>
          <w:tcPr>
            <w:tcW w:w="588" w:type="dxa"/>
            <w:gridSpan w:val="2"/>
            <w:vAlign w:val="center"/>
          </w:tcPr>
          <w:p w14:paraId="56D5D5E3"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647B53E8"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6A4EE171" w14:textId="77777777" w:rsidR="00B30658" w:rsidRPr="001D386E" w:rsidRDefault="00B30658" w:rsidP="00FA59A0">
            <w:pPr>
              <w:pStyle w:val="TAC"/>
              <w:rPr>
                <w:lang w:eastAsia="ja-JP"/>
              </w:rPr>
            </w:pPr>
            <w:r w:rsidRPr="001D386E">
              <w:rPr>
                <w:lang w:eastAsia="ja-JP"/>
              </w:rPr>
              <w:t>Yes</w:t>
            </w:r>
          </w:p>
        </w:tc>
        <w:tc>
          <w:tcPr>
            <w:tcW w:w="632" w:type="dxa"/>
            <w:gridSpan w:val="3"/>
            <w:vAlign w:val="center"/>
          </w:tcPr>
          <w:p w14:paraId="6F2B970C" w14:textId="77777777" w:rsidR="00B30658" w:rsidRPr="001D386E" w:rsidRDefault="00B30658" w:rsidP="00FA59A0">
            <w:pPr>
              <w:pStyle w:val="TAC"/>
              <w:rPr>
                <w:lang w:eastAsia="ja-JP"/>
              </w:rPr>
            </w:pPr>
            <w:r w:rsidRPr="001D386E">
              <w:rPr>
                <w:lang w:eastAsia="zh-CN"/>
              </w:rPr>
              <w:t>Yes</w:t>
            </w:r>
          </w:p>
        </w:tc>
        <w:tc>
          <w:tcPr>
            <w:tcW w:w="1187" w:type="dxa"/>
            <w:vMerge w:val="restart"/>
            <w:vAlign w:val="center"/>
          </w:tcPr>
          <w:p w14:paraId="764E8FE2" w14:textId="77777777" w:rsidR="00B30658" w:rsidRPr="001D386E" w:rsidRDefault="00B30658" w:rsidP="00FA59A0">
            <w:pPr>
              <w:pStyle w:val="TAC"/>
              <w:rPr>
                <w:lang w:eastAsia="ja-JP"/>
              </w:rPr>
            </w:pPr>
            <w:r w:rsidRPr="001D386E">
              <w:rPr>
                <w:lang w:eastAsia="ja-JP"/>
              </w:rPr>
              <w:t>40</w:t>
            </w:r>
          </w:p>
        </w:tc>
        <w:tc>
          <w:tcPr>
            <w:tcW w:w="1286" w:type="dxa"/>
            <w:vMerge w:val="restart"/>
            <w:vAlign w:val="center"/>
          </w:tcPr>
          <w:p w14:paraId="3EF2B9ED" w14:textId="77777777" w:rsidR="00B30658" w:rsidRPr="001D386E" w:rsidRDefault="00B30658" w:rsidP="00FA59A0">
            <w:pPr>
              <w:pStyle w:val="TAC"/>
              <w:rPr>
                <w:lang w:eastAsia="ja-JP"/>
              </w:rPr>
            </w:pPr>
            <w:r w:rsidRPr="001D386E">
              <w:rPr>
                <w:lang w:eastAsia="ja-JP"/>
              </w:rPr>
              <w:t>0</w:t>
            </w:r>
          </w:p>
        </w:tc>
      </w:tr>
      <w:tr w:rsidR="00B30658" w:rsidRPr="001D386E" w14:paraId="2C5EBB15" w14:textId="77777777" w:rsidTr="00FA59A0">
        <w:trPr>
          <w:trHeight w:val="223"/>
          <w:jc w:val="center"/>
        </w:trPr>
        <w:tc>
          <w:tcPr>
            <w:tcW w:w="1401" w:type="dxa"/>
            <w:vMerge/>
            <w:vAlign w:val="center"/>
          </w:tcPr>
          <w:p w14:paraId="50654B19" w14:textId="77777777" w:rsidR="00B30658" w:rsidRPr="001D386E" w:rsidRDefault="00B30658" w:rsidP="00FA59A0">
            <w:pPr>
              <w:pStyle w:val="TAC"/>
              <w:rPr>
                <w:lang w:eastAsia="ja-JP"/>
              </w:rPr>
            </w:pPr>
          </w:p>
        </w:tc>
        <w:tc>
          <w:tcPr>
            <w:tcW w:w="1466" w:type="dxa"/>
            <w:vMerge/>
            <w:vAlign w:val="center"/>
          </w:tcPr>
          <w:p w14:paraId="58FEECC0" w14:textId="77777777" w:rsidR="00B30658" w:rsidRPr="001D386E" w:rsidRDefault="00B30658" w:rsidP="00FA59A0">
            <w:pPr>
              <w:pStyle w:val="TAC"/>
              <w:rPr>
                <w:lang w:eastAsia="zh-CN"/>
              </w:rPr>
            </w:pPr>
          </w:p>
        </w:tc>
        <w:tc>
          <w:tcPr>
            <w:tcW w:w="769" w:type="dxa"/>
            <w:shd w:val="clear" w:color="auto" w:fill="auto"/>
            <w:vAlign w:val="center"/>
          </w:tcPr>
          <w:p w14:paraId="46CD71EB" w14:textId="77777777" w:rsidR="00B30658" w:rsidRPr="001D386E" w:rsidRDefault="00B30658" w:rsidP="00FA59A0">
            <w:pPr>
              <w:pStyle w:val="TAC"/>
              <w:rPr>
                <w:lang w:eastAsia="zh-CN"/>
              </w:rPr>
            </w:pPr>
            <w:r w:rsidRPr="001D386E">
              <w:rPr>
                <w:lang w:eastAsia="zh-CN"/>
              </w:rPr>
              <w:t>5</w:t>
            </w:r>
          </w:p>
        </w:tc>
        <w:tc>
          <w:tcPr>
            <w:tcW w:w="727" w:type="dxa"/>
            <w:shd w:val="clear" w:color="auto" w:fill="auto"/>
            <w:vAlign w:val="center"/>
          </w:tcPr>
          <w:p w14:paraId="52981AFD" w14:textId="77777777" w:rsidR="00B30658" w:rsidRPr="001D386E" w:rsidRDefault="00B30658" w:rsidP="00FA59A0">
            <w:pPr>
              <w:pStyle w:val="TAC"/>
              <w:rPr>
                <w:lang w:eastAsia="ja-JP"/>
              </w:rPr>
            </w:pPr>
          </w:p>
        </w:tc>
        <w:tc>
          <w:tcPr>
            <w:tcW w:w="587" w:type="dxa"/>
            <w:gridSpan w:val="2"/>
            <w:vAlign w:val="center"/>
          </w:tcPr>
          <w:p w14:paraId="305034DA" w14:textId="77777777" w:rsidR="00B30658" w:rsidRPr="001D386E" w:rsidRDefault="00B30658" w:rsidP="00FA59A0">
            <w:pPr>
              <w:pStyle w:val="TAC"/>
              <w:rPr>
                <w:lang w:eastAsia="ja-JP"/>
              </w:rPr>
            </w:pPr>
          </w:p>
        </w:tc>
        <w:tc>
          <w:tcPr>
            <w:tcW w:w="588" w:type="dxa"/>
            <w:gridSpan w:val="2"/>
            <w:vAlign w:val="center"/>
          </w:tcPr>
          <w:p w14:paraId="100859FA"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2B7089F0"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176885EB" w14:textId="77777777" w:rsidR="00B30658" w:rsidRPr="001D386E" w:rsidRDefault="00B30658" w:rsidP="00FA59A0">
            <w:pPr>
              <w:pStyle w:val="TAC"/>
              <w:rPr>
                <w:lang w:eastAsia="ja-JP"/>
              </w:rPr>
            </w:pPr>
          </w:p>
        </w:tc>
        <w:tc>
          <w:tcPr>
            <w:tcW w:w="632" w:type="dxa"/>
            <w:gridSpan w:val="3"/>
            <w:vAlign w:val="center"/>
          </w:tcPr>
          <w:p w14:paraId="1FE65806" w14:textId="77777777" w:rsidR="00B30658" w:rsidRPr="001D386E" w:rsidRDefault="00B30658" w:rsidP="00FA59A0">
            <w:pPr>
              <w:pStyle w:val="TAC"/>
              <w:rPr>
                <w:lang w:eastAsia="ja-JP"/>
              </w:rPr>
            </w:pPr>
          </w:p>
        </w:tc>
        <w:tc>
          <w:tcPr>
            <w:tcW w:w="1187" w:type="dxa"/>
            <w:vMerge/>
            <w:vAlign w:val="center"/>
          </w:tcPr>
          <w:p w14:paraId="62CB94E0" w14:textId="77777777" w:rsidR="00B30658" w:rsidRPr="001D386E" w:rsidRDefault="00B30658" w:rsidP="00FA59A0">
            <w:pPr>
              <w:pStyle w:val="TAC"/>
              <w:rPr>
                <w:lang w:eastAsia="ja-JP"/>
              </w:rPr>
            </w:pPr>
          </w:p>
        </w:tc>
        <w:tc>
          <w:tcPr>
            <w:tcW w:w="1286" w:type="dxa"/>
            <w:vMerge/>
            <w:vAlign w:val="center"/>
          </w:tcPr>
          <w:p w14:paraId="371B4625" w14:textId="77777777" w:rsidR="00B30658" w:rsidRPr="001D386E" w:rsidRDefault="00B30658" w:rsidP="00FA59A0">
            <w:pPr>
              <w:pStyle w:val="TAC"/>
              <w:rPr>
                <w:lang w:eastAsia="ja-JP"/>
              </w:rPr>
            </w:pPr>
          </w:p>
        </w:tc>
      </w:tr>
      <w:tr w:rsidR="00B30658" w:rsidRPr="001D386E" w14:paraId="38266C05" w14:textId="77777777" w:rsidTr="00FA59A0">
        <w:trPr>
          <w:trHeight w:val="223"/>
          <w:jc w:val="center"/>
        </w:trPr>
        <w:tc>
          <w:tcPr>
            <w:tcW w:w="1401" w:type="dxa"/>
            <w:vMerge/>
            <w:vAlign w:val="center"/>
          </w:tcPr>
          <w:p w14:paraId="493BCC9A" w14:textId="77777777" w:rsidR="00B30658" w:rsidRPr="001D386E" w:rsidRDefault="00B30658" w:rsidP="00FA59A0">
            <w:pPr>
              <w:pStyle w:val="TAC"/>
              <w:rPr>
                <w:lang w:eastAsia="ja-JP"/>
              </w:rPr>
            </w:pPr>
          </w:p>
        </w:tc>
        <w:tc>
          <w:tcPr>
            <w:tcW w:w="1466" w:type="dxa"/>
            <w:vMerge/>
            <w:vAlign w:val="center"/>
          </w:tcPr>
          <w:p w14:paraId="1624FDB9" w14:textId="77777777" w:rsidR="00B30658" w:rsidRPr="001D386E" w:rsidRDefault="00B30658" w:rsidP="00FA59A0">
            <w:pPr>
              <w:pStyle w:val="TAC"/>
              <w:rPr>
                <w:lang w:eastAsia="zh-CN"/>
              </w:rPr>
            </w:pPr>
          </w:p>
        </w:tc>
        <w:tc>
          <w:tcPr>
            <w:tcW w:w="769" w:type="dxa"/>
            <w:shd w:val="clear" w:color="auto" w:fill="auto"/>
            <w:vAlign w:val="center"/>
          </w:tcPr>
          <w:p w14:paraId="24266A84" w14:textId="77777777" w:rsidR="00B30658" w:rsidRPr="001D386E" w:rsidRDefault="00B30658" w:rsidP="00FA59A0">
            <w:pPr>
              <w:pStyle w:val="TAC"/>
              <w:rPr>
                <w:lang w:eastAsia="zh-CN"/>
              </w:rPr>
            </w:pPr>
            <w:r w:rsidRPr="001D386E">
              <w:rPr>
                <w:lang w:eastAsia="zh-CN"/>
              </w:rPr>
              <w:t>12</w:t>
            </w:r>
          </w:p>
        </w:tc>
        <w:tc>
          <w:tcPr>
            <w:tcW w:w="3714" w:type="dxa"/>
            <w:gridSpan w:val="14"/>
            <w:shd w:val="clear" w:color="auto" w:fill="auto"/>
            <w:vAlign w:val="center"/>
          </w:tcPr>
          <w:p w14:paraId="70D1084A" w14:textId="77777777" w:rsidR="00B30658" w:rsidRPr="001D386E" w:rsidRDefault="00B30658" w:rsidP="00FA59A0">
            <w:pPr>
              <w:pStyle w:val="TAC"/>
              <w:rPr>
                <w:lang w:eastAsia="ja-JP"/>
              </w:rPr>
            </w:pPr>
            <w:r w:rsidRPr="001D386E">
              <w:rPr>
                <w:lang w:eastAsia="ja-JP"/>
              </w:rPr>
              <w:t>See CA_</w:t>
            </w:r>
            <w:r w:rsidRPr="001D386E">
              <w:rPr>
                <w:rFonts w:eastAsia="SimSun" w:hint="eastAsia"/>
                <w:lang w:eastAsia="zh-CN"/>
              </w:rPr>
              <w:t>12</w:t>
            </w:r>
            <w:r w:rsidRPr="001D386E">
              <w:rPr>
                <w:lang w:eastAsia="ja-JP"/>
              </w:rPr>
              <w:t>A-</w:t>
            </w:r>
            <w:r w:rsidRPr="001D386E">
              <w:rPr>
                <w:rFonts w:eastAsia="SimSun"/>
                <w:lang w:eastAsia="zh-CN"/>
              </w:rPr>
              <w:t>12</w:t>
            </w:r>
            <w:r w:rsidRPr="001D386E">
              <w:rPr>
                <w:lang w:eastAsia="ja-JP"/>
              </w:rPr>
              <w:t>A Bandwidth Combination Set 0 in Table 5.6A.1-3</w:t>
            </w:r>
          </w:p>
        </w:tc>
        <w:tc>
          <w:tcPr>
            <w:tcW w:w="1187" w:type="dxa"/>
            <w:vMerge/>
            <w:vAlign w:val="center"/>
          </w:tcPr>
          <w:p w14:paraId="1E3803E2" w14:textId="77777777" w:rsidR="00B30658" w:rsidRPr="001D386E" w:rsidRDefault="00B30658" w:rsidP="00FA59A0">
            <w:pPr>
              <w:pStyle w:val="TAC"/>
              <w:rPr>
                <w:lang w:eastAsia="ja-JP"/>
              </w:rPr>
            </w:pPr>
          </w:p>
        </w:tc>
        <w:tc>
          <w:tcPr>
            <w:tcW w:w="1286" w:type="dxa"/>
            <w:vMerge/>
            <w:vAlign w:val="center"/>
          </w:tcPr>
          <w:p w14:paraId="65F9B876" w14:textId="77777777" w:rsidR="00B30658" w:rsidRPr="001D386E" w:rsidRDefault="00B30658" w:rsidP="00FA59A0">
            <w:pPr>
              <w:pStyle w:val="TAC"/>
              <w:rPr>
                <w:lang w:eastAsia="ja-JP"/>
              </w:rPr>
            </w:pPr>
          </w:p>
        </w:tc>
      </w:tr>
      <w:tr w:rsidR="00B30658" w:rsidRPr="001D386E" w14:paraId="1154463D" w14:textId="77777777" w:rsidTr="00FA59A0">
        <w:trPr>
          <w:trHeight w:val="223"/>
          <w:jc w:val="center"/>
        </w:trPr>
        <w:tc>
          <w:tcPr>
            <w:tcW w:w="1401" w:type="dxa"/>
            <w:vMerge w:val="restart"/>
            <w:vAlign w:val="center"/>
          </w:tcPr>
          <w:p w14:paraId="350ADDE6" w14:textId="77777777" w:rsidR="00B30658" w:rsidRPr="001D386E" w:rsidRDefault="00B30658" w:rsidP="00FA59A0">
            <w:pPr>
              <w:pStyle w:val="TAC"/>
            </w:pPr>
            <w:r w:rsidRPr="001D386E">
              <w:t>CA_4A-5A-12B</w:t>
            </w:r>
          </w:p>
        </w:tc>
        <w:tc>
          <w:tcPr>
            <w:tcW w:w="1466" w:type="dxa"/>
            <w:vMerge w:val="restart"/>
            <w:vAlign w:val="center"/>
          </w:tcPr>
          <w:p w14:paraId="7CEF9179" w14:textId="77777777" w:rsidR="00B30658" w:rsidRPr="001D386E" w:rsidRDefault="00B30658" w:rsidP="00FA59A0">
            <w:pPr>
              <w:pStyle w:val="TAC"/>
              <w:rPr>
                <w:lang w:eastAsia="zh-CN"/>
              </w:rPr>
            </w:pPr>
            <w:r w:rsidRPr="001D386E">
              <w:rPr>
                <w:rFonts w:hint="eastAsia"/>
                <w:lang w:eastAsia="ja-JP"/>
              </w:rPr>
              <w:t>-</w:t>
            </w:r>
          </w:p>
        </w:tc>
        <w:tc>
          <w:tcPr>
            <w:tcW w:w="769" w:type="dxa"/>
            <w:shd w:val="clear" w:color="auto" w:fill="auto"/>
            <w:vAlign w:val="center"/>
          </w:tcPr>
          <w:p w14:paraId="0DACD5C2" w14:textId="77777777" w:rsidR="00B30658" w:rsidRPr="001D386E" w:rsidRDefault="00B30658" w:rsidP="00FA59A0">
            <w:pPr>
              <w:pStyle w:val="TAC"/>
              <w:rPr>
                <w:lang w:eastAsia="zh-CN"/>
              </w:rPr>
            </w:pPr>
            <w:r w:rsidRPr="001D386E">
              <w:rPr>
                <w:lang w:eastAsia="ja-JP"/>
              </w:rPr>
              <w:t>4</w:t>
            </w:r>
          </w:p>
        </w:tc>
        <w:tc>
          <w:tcPr>
            <w:tcW w:w="727" w:type="dxa"/>
            <w:shd w:val="clear" w:color="auto" w:fill="auto"/>
            <w:vAlign w:val="center"/>
          </w:tcPr>
          <w:p w14:paraId="3A911E43" w14:textId="77777777" w:rsidR="00B30658" w:rsidRPr="001D386E" w:rsidRDefault="00B30658" w:rsidP="00FA59A0">
            <w:pPr>
              <w:pStyle w:val="TAC"/>
            </w:pPr>
          </w:p>
        </w:tc>
        <w:tc>
          <w:tcPr>
            <w:tcW w:w="587" w:type="dxa"/>
            <w:gridSpan w:val="2"/>
            <w:vAlign w:val="center"/>
          </w:tcPr>
          <w:p w14:paraId="6C42BF50" w14:textId="77777777" w:rsidR="00B30658" w:rsidRPr="001D386E" w:rsidRDefault="00B30658" w:rsidP="00FA59A0">
            <w:pPr>
              <w:pStyle w:val="TAC"/>
            </w:pPr>
          </w:p>
        </w:tc>
        <w:tc>
          <w:tcPr>
            <w:tcW w:w="588" w:type="dxa"/>
            <w:gridSpan w:val="2"/>
            <w:vAlign w:val="center"/>
          </w:tcPr>
          <w:p w14:paraId="57B24B22" w14:textId="77777777" w:rsidR="00B30658" w:rsidRPr="001D386E" w:rsidRDefault="00B30658" w:rsidP="00FA59A0">
            <w:pPr>
              <w:pStyle w:val="TAC"/>
            </w:pPr>
            <w:r w:rsidRPr="001D386E">
              <w:t>Yes</w:t>
            </w:r>
          </w:p>
        </w:tc>
        <w:tc>
          <w:tcPr>
            <w:tcW w:w="588" w:type="dxa"/>
            <w:gridSpan w:val="3"/>
            <w:vAlign w:val="center"/>
          </w:tcPr>
          <w:p w14:paraId="6DF946EB" w14:textId="77777777" w:rsidR="00B30658" w:rsidRPr="001D386E" w:rsidRDefault="00B30658" w:rsidP="00FA59A0">
            <w:pPr>
              <w:pStyle w:val="TAC"/>
            </w:pPr>
            <w:r w:rsidRPr="001D386E">
              <w:t>Yes</w:t>
            </w:r>
          </w:p>
        </w:tc>
        <w:tc>
          <w:tcPr>
            <w:tcW w:w="592" w:type="dxa"/>
            <w:gridSpan w:val="3"/>
            <w:vAlign w:val="center"/>
          </w:tcPr>
          <w:p w14:paraId="0F2290F9" w14:textId="77777777" w:rsidR="00B30658" w:rsidRPr="001D386E" w:rsidRDefault="00B30658" w:rsidP="00FA59A0">
            <w:pPr>
              <w:pStyle w:val="TAC"/>
            </w:pPr>
            <w:r w:rsidRPr="001D386E">
              <w:t>Yes</w:t>
            </w:r>
          </w:p>
        </w:tc>
        <w:tc>
          <w:tcPr>
            <w:tcW w:w="632" w:type="dxa"/>
            <w:gridSpan w:val="3"/>
            <w:vAlign w:val="center"/>
          </w:tcPr>
          <w:p w14:paraId="3C204DA4" w14:textId="77777777" w:rsidR="00B30658" w:rsidRPr="001D386E" w:rsidRDefault="00B30658" w:rsidP="00FA59A0">
            <w:pPr>
              <w:pStyle w:val="TAC"/>
            </w:pPr>
            <w:r w:rsidRPr="001D386E">
              <w:rPr>
                <w:lang w:eastAsia="zh-CN"/>
              </w:rPr>
              <w:t>Yes</w:t>
            </w:r>
          </w:p>
        </w:tc>
        <w:tc>
          <w:tcPr>
            <w:tcW w:w="1187" w:type="dxa"/>
            <w:vMerge w:val="restart"/>
            <w:vAlign w:val="center"/>
          </w:tcPr>
          <w:p w14:paraId="3E4F545C" w14:textId="77777777" w:rsidR="00B30658" w:rsidRPr="001D386E" w:rsidRDefault="00B30658" w:rsidP="00FA59A0">
            <w:pPr>
              <w:pStyle w:val="TAC"/>
            </w:pPr>
            <w:r w:rsidRPr="001D386E">
              <w:t>45</w:t>
            </w:r>
          </w:p>
        </w:tc>
        <w:tc>
          <w:tcPr>
            <w:tcW w:w="1286" w:type="dxa"/>
            <w:vMerge w:val="restart"/>
            <w:vAlign w:val="center"/>
          </w:tcPr>
          <w:p w14:paraId="046427B7" w14:textId="77777777" w:rsidR="00B30658" w:rsidRPr="001D386E" w:rsidRDefault="00B30658" w:rsidP="00FA59A0">
            <w:pPr>
              <w:pStyle w:val="TAC"/>
            </w:pPr>
            <w:r w:rsidRPr="001D386E">
              <w:t>0</w:t>
            </w:r>
          </w:p>
        </w:tc>
      </w:tr>
      <w:tr w:rsidR="00B30658" w:rsidRPr="001D386E" w14:paraId="2B52B4D3" w14:textId="77777777" w:rsidTr="00FA59A0">
        <w:trPr>
          <w:trHeight w:val="223"/>
          <w:jc w:val="center"/>
        </w:trPr>
        <w:tc>
          <w:tcPr>
            <w:tcW w:w="1401" w:type="dxa"/>
            <w:vMerge/>
            <w:vAlign w:val="center"/>
          </w:tcPr>
          <w:p w14:paraId="691752D2" w14:textId="77777777" w:rsidR="00B30658" w:rsidRPr="001D386E" w:rsidRDefault="00B30658" w:rsidP="00FA59A0">
            <w:pPr>
              <w:pStyle w:val="TAC"/>
            </w:pPr>
          </w:p>
        </w:tc>
        <w:tc>
          <w:tcPr>
            <w:tcW w:w="1466" w:type="dxa"/>
            <w:vMerge/>
            <w:vAlign w:val="center"/>
          </w:tcPr>
          <w:p w14:paraId="3ED13920" w14:textId="77777777" w:rsidR="00B30658" w:rsidRPr="001D386E" w:rsidRDefault="00B30658" w:rsidP="00FA59A0">
            <w:pPr>
              <w:pStyle w:val="TAC"/>
              <w:rPr>
                <w:lang w:eastAsia="zh-CN"/>
              </w:rPr>
            </w:pPr>
          </w:p>
        </w:tc>
        <w:tc>
          <w:tcPr>
            <w:tcW w:w="769" w:type="dxa"/>
            <w:shd w:val="clear" w:color="auto" w:fill="auto"/>
            <w:vAlign w:val="center"/>
          </w:tcPr>
          <w:p w14:paraId="7B895D9C" w14:textId="77777777" w:rsidR="00B30658" w:rsidRPr="001D386E" w:rsidRDefault="00B30658" w:rsidP="00FA59A0">
            <w:pPr>
              <w:pStyle w:val="TAC"/>
              <w:rPr>
                <w:lang w:eastAsia="zh-CN"/>
              </w:rPr>
            </w:pPr>
            <w:r w:rsidRPr="001D386E">
              <w:rPr>
                <w:rFonts w:eastAsia="SimSun"/>
                <w:lang w:eastAsia="zh-CN"/>
              </w:rPr>
              <w:t>5</w:t>
            </w:r>
          </w:p>
        </w:tc>
        <w:tc>
          <w:tcPr>
            <w:tcW w:w="727" w:type="dxa"/>
            <w:shd w:val="clear" w:color="auto" w:fill="auto"/>
            <w:vAlign w:val="center"/>
          </w:tcPr>
          <w:p w14:paraId="5FD91378" w14:textId="77777777" w:rsidR="00B30658" w:rsidRPr="001D386E" w:rsidRDefault="00B30658" w:rsidP="00FA59A0">
            <w:pPr>
              <w:pStyle w:val="TAC"/>
            </w:pPr>
          </w:p>
        </w:tc>
        <w:tc>
          <w:tcPr>
            <w:tcW w:w="587" w:type="dxa"/>
            <w:gridSpan w:val="2"/>
            <w:vAlign w:val="center"/>
          </w:tcPr>
          <w:p w14:paraId="25CCCEB8" w14:textId="77777777" w:rsidR="00B30658" w:rsidRPr="001D386E" w:rsidRDefault="00B30658" w:rsidP="00FA59A0">
            <w:pPr>
              <w:pStyle w:val="TAC"/>
            </w:pPr>
          </w:p>
        </w:tc>
        <w:tc>
          <w:tcPr>
            <w:tcW w:w="588" w:type="dxa"/>
            <w:gridSpan w:val="2"/>
            <w:vAlign w:val="center"/>
          </w:tcPr>
          <w:p w14:paraId="3D232071" w14:textId="77777777" w:rsidR="00B30658" w:rsidRPr="001D386E" w:rsidRDefault="00B30658" w:rsidP="00FA59A0">
            <w:pPr>
              <w:pStyle w:val="TAC"/>
            </w:pPr>
            <w:r w:rsidRPr="001D386E">
              <w:t>Yes</w:t>
            </w:r>
          </w:p>
        </w:tc>
        <w:tc>
          <w:tcPr>
            <w:tcW w:w="588" w:type="dxa"/>
            <w:gridSpan w:val="3"/>
            <w:vAlign w:val="center"/>
          </w:tcPr>
          <w:p w14:paraId="07A0605A" w14:textId="77777777" w:rsidR="00B30658" w:rsidRPr="001D386E" w:rsidRDefault="00B30658" w:rsidP="00FA59A0">
            <w:pPr>
              <w:pStyle w:val="TAC"/>
            </w:pPr>
            <w:r w:rsidRPr="001D386E">
              <w:t>Yes</w:t>
            </w:r>
          </w:p>
        </w:tc>
        <w:tc>
          <w:tcPr>
            <w:tcW w:w="592" w:type="dxa"/>
            <w:gridSpan w:val="3"/>
            <w:vAlign w:val="center"/>
          </w:tcPr>
          <w:p w14:paraId="2E9D133F" w14:textId="77777777" w:rsidR="00B30658" w:rsidRPr="001D386E" w:rsidRDefault="00B30658" w:rsidP="00FA59A0">
            <w:pPr>
              <w:pStyle w:val="TAC"/>
            </w:pPr>
          </w:p>
        </w:tc>
        <w:tc>
          <w:tcPr>
            <w:tcW w:w="632" w:type="dxa"/>
            <w:gridSpan w:val="3"/>
            <w:vAlign w:val="center"/>
          </w:tcPr>
          <w:p w14:paraId="5AF8145A" w14:textId="77777777" w:rsidR="00B30658" w:rsidRPr="001D386E" w:rsidRDefault="00B30658" w:rsidP="00FA59A0">
            <w:pPr>
              <w:pStyle w:val="TAC"/>
            </w:pPr>
          </w:p>
        </w:tc>
        <w:tc>
          <w:tcPr>
            <w:tcW w:w="1187" w:type="dxa"/>
            <w:vMerge/>
            <w:vAlign w:val="center"/>
          </w:tcPr>
          <w:p w14:paraId="7A31B0EF" w14:textId="77777777" w:rsidR="00B30658" w:rsidRPr="001D386E" w:rsidRDefault="00B30658" w:rsidP="00FA59A0">
            <w:pPr>
              <w:pStyle w:val="TAC"/>
            </w:pPr>
          </w:p>
        </w:tc>
        <w:tc>
          <w:tcPr>
            <w:tcW w:w="1286" w:type="dxa"/>
            <w:vMerge/>
            <w:vAlign w:val="center"/>
          </w:tcPr>
          <w:p w14:paraId="5F5DC4C5" w14:textId="77777777" w:rsidR="00B30658" w:rsidRPr="001D386E" w:rsidRDefault="00B30658" w:rsidP="00FA59A0">
            <w:pPr>
              <w:pStyle w:val="TAC"/>
            </w:pPr>
          </w:p>
        </w:tc>
      </w:tr>
      <w:tr w:rsidR="00B30658" w:rsidRPr="001D386E" w14:paraId="0B1B410D" w14:textId="77777777" w:rsidTr="00FA59A0">
        <w:trPr>
          <w:trHeight w:val="223"/>
          <w:jc w:val="center"/>
        </w:trPr>
        <w:tc>
          <w:tcPr>
            <w:tcW w:w="1401" w:type="dxa"/>
            <w:vMerge/>
            <w:vAlign w:val="center"/>
          </w:tcPr>
          <w:p w14:paraId="1EEFD4C7" w14:textId="77777777" w:rsidR="00B30658" w:rsidRPr="001D386E" w:rsidRDefault="00B30658" w:rsidP="00FA59A0">
            <w:pPr>
              <w:pStyle w:val="TAC"/>
            </w:pPr>
          </w:p>
        </w:tc>
        <w:tc>
          <w:tcPr>
            <w:tcW w:w="1466" w:type="dxa"/>
            <w:vMerge/>
            <w:vAlign w:val="center"/>
          </w:tcPr>
          <w:p w14:paraId="71C28CC3" w14:textId="77777777" w:rsidR="00B30658" w:rsidRPr="001D386E" w:rsidRDefault="00B30658" w:rsidP="00FA59A0">
            <w:pPr>
              <w:pStyle w:val="TAC"/>
              <w:rPr>
                <w:lang w:eastAsia="zh-CN"/>
              </w:rPr>
            </w:pPr>
          </w:p>
        </w:tc>
        <w:tc>
          <w:tcPr>
            <w:tcW w:w="769" w:type="dxa"/>
            <w:shd w:val="clear" w:color="auto" w:fill="auto"/>
            <w:vAlign w:val="center"/>
          </w:tcPr>
          <w:p w14:paraId="4F9F1711" w14:textId="77777777" w:rsidR="00B30658" w:rsidRPr="001D386E" w:rsidRDefault="00B30658" w:rsidP="00FA59A0">
            <w:pPr>
              <w:pStyle w:val="TAC"/>
              <w:rPr>
                <w:lang w:eastAsia="zh-CN"/>
              </w:rPr>
            </w:pPr>
            <w:r w:rsidRPr="001D386E">
              <w:rPr>
                <w:rFonts w:eastAsia="SimSun"/>
                <w:lang w:eastAsia="zh-CN"/>
              </w:rPr>
              <w:t>12</w:t>
            </w:r>
          </w:p>
        </w:tc>
        <w:tc>
          <w:tcPr>
            <w:tcW w:w="3714" w:type="dxa"/>
            <w:gridSpan w:val="14"/>
            <w:shd w:val="clear" w:color="auto" w:fill="auto"/>
            <w:vAlign w:val="center"/>
          </w:tcPr>
          <w:p w14:paraId="2544B554" w14:textId="77777777" w:rsidR="00B30658" w:rsidRPr="001D386E" w:rsidRDefault="00B30658" w:rsidP="00FA59A0">
            <w:pPr>
              <w:pStyle w:val="TAC"/>
            </w:pPr>
            <w:r w:rsidRPr="001D386E">
              <w:rPr>
                <w:lang w:eastAsia="zh-CN"/>
              </w:rPr>
              <w:t xml:space="preserve">See CA_12B </w:t>
            </w:r>
            <w:r w:rsidRPr="001D386E">
              <w:t xml:space="preserve">Bandwidth Combination Set </w:t>
            </w:r>
            <w:r w:rsidRPr="001D386E">
              <w:rPr>
                <w:rFonts w:hint="eastAsia"/>
                <w:lang w:eastAsia="ja-JP"/>
              </w:rPr>
              <w:t xml:space="preserve">0 </w:t>
            </w:r>
            <w:r w:rsidRPr="001D386E">
              <w:rPr>
                <w:lang w:eastAsia="zh-CN"/>
              </w:rPr>
              <w:t>in Table 5.6A.1-1</w:t>
            </w:r>
          </w:p>
        </w:tc>
        <w:tc>
          <w:tcPr>
            <w:tcW w:w="1187" w:type="dxa"/>
            <w:vMerge/>
            <w:vAlign w:val="center"/>
          </w:tcPr>
          <w:p w14:paraId="57ED1C4C" w14:textId="77777777" w:rsidR="00B30658" w:rsidRPr="001D386E" w:rsidRDefault="00B30658" w:rsidP="00FA59A0">
            <w:pPr>
              <w:pStyle w:val="TAC"/>
            </w:pPr>
          </w:p>
        </w:tc>
        <w:tc>
          <w:tcPr>
            <w:tcW w:w="1286" w:type="dxa"/>
            <w:vMerge/>
            <w:vAlign w:val="center"/>
          </w:tcPr>
          <w:p w14:paraId="3E638612" w14:textId="77777777" w:rsidR="00B30658" w:rsidRPr="001D386E" w:rsidRDefault="00B30658" w:rsidP="00FA59A0">
            <w:pPr>
              <w:pStyle w:val="TAC"/>
            </w:pPr>
          </w:p>
        </w:tc>
      </w:tr>
      <w:tr w:rsidR="00B30658" w:rsidRPr="001D386E" w14:paraId="7F6F54B8" w14:textId="77777777" w:rsidTr="00FA59A0">
        <w:trPr>
          <w:trHeight w:val="223"/>
          <w:jc w:val="center"/>
        </w:trPr>
        <w:tc>
          <w:tcPr>
            <w:tcW w:w="1401" w:type="dxa"/>
            <w:vMerge w:val="restart"/>
            <w:vAlign w:val="center"/>
          </w:tcPr>
          <w:p w14:paraId="2F9B4167" w14:textId="77777777" w:rsidR="00B30658" w:rsidRPr="001D386E" w:rsidRDefault="00B30658" w:rsidP="00FA59A0">
            <w:pPr>
              <w:pStyle w:val="TAC"/>
            </w:pPr>
            <w:r w:rsidRPr="001D386E">
              <w:t>CA_</w:t>
            </w:r>
            <w:r w:rsidRPr="001D386E">
              <w:rPr>
                <w:rFonts w:eastAsia="SimSun" w:hint="eastAsia"/>
                <w:lang w:eastAsia="zh-CN"/>
              </w:rPr>
              <w:t>4</w:t>
            </w:r>
            <w:r w:rsidRPr="001D386E">
              <w:t>A-</w:t>
            </w:r>
            <w:r w:rsidRPr="001D386E">
              <w:rPr>
                <w:rFonts w:eastAsia="SimSun" w:hint="eastAsia"/>
                <w:lang w:eastAsia="zh-CN"/>
              </w:rPr>
              <w:t>4</w:t>
            </w:r>
            <w:r w:rsidRPr="001D386E">
              <w:t>A-</w:t>
            </w:r>
            <w:r w:rsidRPr="001D386E">
              <w:rPr>
                <w:rFonts w:eastAsia="SimSun" w:hint="eastAsia"/>
                <w:lang w:eastAsia="zh-CN"/>
              </w:rPr>
              <w:t>5</w:t>
            </w:r>
            <w:r w:rsidRPr="001D386E">
              <w:t>A-</w:t>
            </w:r>
            <w:r w:rsidRPr="001D386E">
              <w:rPr>
                <w:rFonts w:eastAsia="SimSun" w:hint="eastAsia"/>
                <w:lang w:eastAsia="zh-CN"/>
              </w:rPr>
              <w:t>12</w:t>
            </w:r>
            <w:r w:rsidRPr="001D386E">
              <w:t>A</w:t>
            </w:r>
          </w:p>
        </w:tc>
        <w:tc>
          <w:tcPr>
            <w:tcW w:w="1466" w:type="dxa"/>
            <w:vMerge w:val="restart"/>
            <w:vAlign w:val="center"/>
          </w:tcPr>
          <w:p w14:paraId="7228D04D" w14:textId="77777777" w:rsidR="00B30658" w:rsidRPr="001D386E" w:rsidRDefault="00B30658" w:rsidP="00FA59A0">
            <w:pPr>
              <w:pStyle w:val="TAC"/>
              <w:rPr>
                <w:lang w:eastAsia="zh-CN"/>
              </w:rPr>
            </w:pPr>
            <w:r w:rsidRPr="001D386E">
              <w:rPr>
                <w:lang w:eastAsia="zh-CN"/>
              </w:rPr>
              <w:t>-</w:t>
            </w:r>
          </w:p>
        </w:tc>
        <w:tc>
          <w:tcPr>
            <w:tcW w:w="769" w:type="dxa"/>
            <w:shd w:val="clear" w:color="auto" w:fill="auto"/>
            <w:vAlign w:val="center"/>
          </w:tcPr>
          <w:p w14:paraId="22CC098B" w14:textId="77777777" w:rsidR="00B30658" w:rsidRPr="001D386E" w:rsidRDefault="00B30658" w:rsidP="00FA59A0">
            <w:pPr>
              <w:pStyle w:val="TAC"/>
              <w:rPr>
                <w:rFonts w:eastAsia="SimSun"/>
                <w:lang w:eastAsia="zh-CN"/>
              </w:rPr>
            </w:pPr>
            <w:r w:rsidRPr="001D386E">
              <w:rPr>
                <w:rFonts w:eastAsia="SimSun" w:hint="eastAsia"/>
                <w:lang w:eastAsia="zh-CN"/>
              </w:rPr>
              <w:t>4</w:t>
            </w:r>
          </w:p>
        </w:tc>
        <w:tc>
          <w:tcPr>
            <w:tcW w:w="3714" w:type="dxa"/>
            <w:gridSpan w:val="14"/>
            <w:shd w:val="clear" w:color="auto" w:fill="auto"/>
            <w:vAlign w:val="center"/>
          </w:tcPr>
          <w:p w14:paraId="0896DECF" w14:textId="77777777" w:rsidR="00B30658" w:rsidRPr="001D386E" w:rsidRDefault="00B30658" w:rsidP="00FA59A0">
            <w:pPr>
              <w:pStyle w:val="TAC"/>
            </w:pPr>
            <w:r w:rsidRPr="001D386E">
              <w:t>See CA_</w:t>
            </w:r>
            <w:r w:rsidRPr="001D386E">
              <w:rPr>
                <w:rFonts w:eastAsia="SimSun" w:hint="eastAsia"/>
                <w:lang w:eastAsia="zh-CN"/>
              </w:rPr>
              <w:t>4</w:t>
            </w:r>
            <w:r w:rsidRPr="001D386E">
              <w:t>A-</w:t>
            </w:r>
            <w:r w:rsidRPr="001D386E">
              <w:rPr>
                <w:rFonts w:eastAsia="SimSun" w:hint="eastAsia"/>
                <w:lang w:eastAsia="zh-CN"/>
              </w:rPr>
              <w:t>4</w:t>
            </w:r>
            <w:r w:rsidRPr="001D386E">
              <w:t>A Bandwidth Combination Set 0 in Table 5.6A.1-3</w:t>
            </w:r>
          </w:p>
        </w:tc>
        <w:tc>
          <w:tcPr>
            <w:tcW w:w="1187" w:type="dxa"/>
            <w:vMerge w:val="restart"/>
            <w:vAlign w:val="center"/>
          </w:tcPr>
          <w:p w14:paraId="1EEE5F5A" w14:textId="77777777" w:rsidR="00B30658" w:rsidRPr="001D386E" w:rsidRDefault="00B30658" w:rsidP="00FA59A0">
            <w:pPr>
              <w:pStyle w:val="TAC"/>
            </w:pPr>
            <w:r w:rsidRPr="001D386E">
              <w:rPr>
                <w:rFonts w:eastAsia="SimSun" w:hint="eastAsia"/>
                <w:lang w:eastAsia="zh-CN"/>
              </w:rPr>
              <w:t>6</w:t>
            </w:r>
            <w:r w:rsidRPr="001D386E">
              <w:t>0</w:t>
            </w:r>
          </w:p>
        </w:tc>
        <w:tc>
          <w:tcPr>
            <w:tcW w:w="1286" w:type="dxa"/>
            <w:vMerge w:val="restart"/>
            <w:vAlign w:val="center"/>
          </w:tcPr>
          <w:p w14:paraId="39CCC35B" w14:textId="77777777" w:rsidR="00B30658" w:rsidRPr="001D386E" w:rsidRDefault="00B30658" w:rsidP="00FA59A0">
            <w:pPr>
              <w:pStyle w:val="TAC"/>
            </w:pPr>
            <w:r w:rsidRPr="001D386E">
              <w:t>0</w:t>
            </w:r>
          </w:p>
        </w:tc>
      </w:tr>
      <w:tr w:rsidR="00B30658" w:rsidRPr="001D386E" w14:paraId="2B9000AB" w14:textId="77777777" w:rsidTr="00FA59A0">
        <w:trPr>
          <w:trHeight w:val="223"/>
          <w:jc w:val="center"/>
        </w:trPr>
        <w:tc>
          <w:tcPr>
            <w:tcW w:w="1401" w:type="dxa"/>
            <w:vMerge/>
            <w:vAlign w:val="center"/>
          </w:tcPr>
          <w:p w14:paraId="6D120ECD" w14:textId="77777777" w:rsidR="00B30658" w:rsidRPr="001D386E" w:rsidRDefault="00B30658" w:rsidP="00FA59A0">
            <w:pPr>
              <w:pStyle w:val="TAC"/>
            </w:pPr>
          </w:p>
        </w:tc>
        <w:tc>
          <w:tcPr>
            <w:tcW w:w="1466" w:type="dxa"/>
            <w:vMerge/>
            <w:vAlign w:val="center"/>
          </w:tcPr>
          <w:p w14:paraId="68CEC754" w14:textId="77777777" w:rsidR="00B30658" w:rsidRPr="001D386E" w:rsidRDefault="00B30658" w:rsidP="00FA59A0">
            <w:pPr>
              <w:pStyle w:val="TAC"/>
              <w:rPr>
                <w:lang w:eastAsia="zh-CN"/>
              </w:rPr>
            </w:pPr>
          </w:p>
        </w:tc>
        <w:tc>
          <w:tcPr>
            <w:tcW w:w="769" w:type="dxa"/>
            <w:shd w:val="clear" w:color="auto" w:fill="auto"/>
            <w:vAlign w:val="center"/>
          </w:tcPr>
          <w:p w14:paraId="5FC1E144" w14:textId="77777777" w:rsidR="00B30658" w:rsidRPr="001D386E" w:rsidRDefault="00B30658" w:rsidP="00FA59A0">
            <w:pPr>
              <w:pStyle w:val="TAC"/>
              <w:rPr>
                <w:rFonts w:eastAsia="SimSun"/>
                <w:lang w:eastAsia="zh-CN"/>
              </w:rPr>
            </w:pPr>
            <w:r w:rsidRPr="001D386E">
              <w:rPr>
                <w:rFonts w:eastAsia="SimSun" w:hint="eastAsia"/>
                <w:lang w:eastAsia="zh-CN"/>
              </w:rPr>
              <w:t>5</w:t>
            </w:r>
          </w:p>
        </w:tc>
        <w:tc>
          <w:tcPr>
            <w:tcW w:w="727" w:type="dxa"/>
            <w:shd w:val="clear" w:color="auto" w:fill="auto"/>
            <w:vAlign w:val="center"/>
          </w:tcPr>
          <w:p w14:paraId="2BEBE24B" w14:textId="77777777" w:rsidR="00B30658" w:rsidRPr="001D386E" w:rsidRDefault="00B30658" w:rsidP="00FA59A0">
            <w:pPr>
              <w:pStyle w:val="TAC"/>
            </w:pPr>
          </w:p>
        </w:tc>
        <w:tc>
          <w:tcPr>
            <w:tcW w:w="587" w:type="dxa"/>
            <w:gridSpan w:val="2"/>
            <w:vAlign w:val="center"/>
          </w:tcPr>
          <w:p w14:paraId="13552300" w14:textId="77777777" w:rsidR="00B30658" w:rsidRPr="001D386E" w:rsidRDefault="00B30658" w:rsidP="00FA59A0">
            <w:pPr>
              <w:pStyle w:val="TAC"/>
            </w:pPr>
          </w:p>
        </w:tc>
        <w:tc>
          <w:tcPr>
            <w:tcW w:w="588" w:type="dxa"/>
            <w:gridSpan w:val="2"/>
            <w:vAlign w:val="center"/>
          </w:tcPr>
          <w:p w14:paraId="442C82FA" w14:textId="77777777" w:rsidR="00B30658" w:rsidRPr="001D386E" w:rsidRDefault="00B30658" w:rsidP="00FA59A0">
            <w:pPr>
              <w:pStyle w:val="TAC"/>
            </w:pPr>
            <w:r w:rsidRPr="001D386E">
              <w:t>Yes</w:t>
            </w:r>
          </w:p>
        </w:tc>
        <w:tc>
          <w:tcPr>
            <w:tcW w:w="588" w:type="dxa"/>
            <w:gridSpan w:val="3"/>
            <w:vAlign w:val="center"/>
          </w:tcPr>
          <w:p w14:paraId="7AA991B3" w14:textId="77777777" w:rsidR="00B30658" w:rsidRPr="001D386E" w:rsidRDefault="00B30658" w:rsidP="00FA59A0">
            <w:pPr>
              <w:pStyle w:val="TAC"/>
            </w:pPr>
            <w:r w:rsidRPr="001D386E">
              <w:t>Yes</w:t>
            </w:r>
          </w:p>
        </w:tc>
        <w:tc>
          <w:tcPr>
            <w:tcW w:w="592" w:type="dxa"/>
            <w:gridSpan w:val="3"/>
            <w:vAlign w:val="center"/>
          </w:tcPr>
          <w:p w14:paraId="56477AE9" w14:textId="77777777" w:rsidR="00B30658" w:rsidRPr="001D386E" w:rsidRDefault="00B30658" w:rsidP="00FA59A0">
            <w:pPr>
              <w:pStyle w:val="TAC"/>
            </w:pPr>
          </w:p>
        </w:tc>
        <w:tc>
          <w:tcPr>
            <w:tcW w:w="632" w:type="dxa"/>
            <w:gridSpan w:val="3"/>
            <w:vAlign w:val="center"/>
          </w:tcPr>
          <w:p w14:paraId="0F43124A" w14:textId="77777777" w:rsidR="00B30658" w:rsidRPr="001D386E" w:rsidRDefault="00B30658" w:rsidP="00FA59A0">
            <w:pPr>
              <w:pStyle w:val="TAC"/>
            </w:pPr>
          </w:p>
        </w:tc>
        <w:tc>
          <w:tcPr>
            <w:tcW w:w="1187" w:type="dxa"/>
            <w:vMerge/>
            <w:vAlign w:val="center"/>
          </w:tcPr>
          <w:p w14:paraId="1B216BF7" w14:textId="77777777" w:rsidR="00B30658" w:rsidRPr="001D386E" w:rsidRDefault="00B30658" w:rsidP="00FA59A0">
            <w:pPr>
              <w:pStyle w:val="TAC"/>
            </w:pPr>
          </w:p>
        </w:tc>
        <w:tc>
          <w:tcPr>
            <w:tcW w:w="1286" w:type="dxa"/>
            <w:vMerge/>
            <w:vAlign w:val="center"/>
          </w:tcPr>
          <w:p w14:paraId="6C37965B" w14:textId="77777777" w:rsidR="00B30658" w:rsidRPr="001D386E" w:rsidRDefault="00B30658" w:rsidP="00FA59A0">
            <w:pPr>
              <w:pStyle w:val="TAC"/>
            </w:pPr>
          </w:p>
        </w:tc>
      </w:tr>
      <w:tr w:rsidR="00B30658" w:rsidRPr="001D386E" w14:paraId="71C33D41" w14:textId="77777777" w:rsidTr="00FA59A0">
        <w:trPr>
          <w:trHeight w:val="223"/>
          <w:jc w:val="center"/>
        </w:trPr>
        <w:tc>
          <w:tcPr>
            <w:tcW w:w="1401" w:type="dxa"/>
            <w:vMerge/>
            <w:vAlign w:val="center"/>
          </w:tcPr>
          <w:p w14:paraId="4E767145" w14:textId="77777777" w:rsidR="00B30658" w:rsidRPr="001D386E" w:rsidRDefault="00B30658" w:rsidP="00FA59A0">
            <w:pPr>
              <w:pStyle w:val="TAC"/>
            </w:pPr>
          </w:p>
        </w:tc>
        <w:tc>
          <w:tcPr>
            <w:tcW w:w="1466" w:type="dxa"/>
            <w:vMerge/>
            <w:vAlign w:val="center"/>
          </w:tcPr>
          <w:p w14:paraId="30E4330B" w14:textId="77777777" w:rsidR="00B30658" w:rsidRPr="001D386E" w:rsidRDefault="00B30658" w:rsidP="00FA59A0">
            <w:pPr>
              <w:pStyle w:val="TAC"/>
              <w:rPr>
                <w:lang w:eastAsia="zh-CN"/>
              </w:rPr>
            </w:pPr>
          </w:p>
        </w:tc>
        <w:tc>
          <w:tcPr>
            <w:tcW w:w="769" w:type="dxa"/>
            <w:shd w:val="clear" w:color="auto" w:fill="auto"/>
            <w:vAlign w:val="center"/>
          </w:tcPr>
          <w:p w14:paraId="3D86F1B5" w14:textId="77777777" w:rsidR="00B30658" w:rsidRPr="001D386E" w:rsidRDefault="00B30658" w:rsidP="00FA59A0">
            <w:pPr>
              <w:pStyle w:val="TAC"/>
              <w:rPr>
                <w:rFonts w:eastAsia="SimSun"/>
                <w:lang w:eastAsia="zh-CN"/>
              </w:rPr>
            </w:pPr>
            <w:r w:rsidRPr="001D386E">
              <w:rPr>
                <w:rFonts w:eastAsia="SimSun" w:hint="eastAsia"/>
                <w:lang w:eastAsia="zh-CN"/>
              </w:rPr>
              <w:t>12</w:t>
            </w:r>
          </w:p>
        </w:tc>
        <w:tc>
          <w:tcPr>
            <w:tcW w:w="727" w:type="dxa"/>
            <w:shd w:val="clear" w:color="auto" w:fill="auto"/>
            <w:vAlign w:val="center"/>
          </w:tcPr>
          <w:p w14:paraId="7CF375E1" w14:textId="77777777" w:rsidR="00B30658" w:rsidRPr="001D386E" w:rsidRDefault="00B30658" w:rsidP="00FA59A0">
            <w:pPr>
              <w:pStyle w:val="TAC"/>
            </w:pPr>
          </w:p>
        </w:tc>
        <w:tc>
          <w:tcPr>
            <w:tcW w:w="587" w:type="dxa"/>
            <w:gridSpan w:val="2"/>
            <w:vAlign w:val="center"/>
          </w:tcPr>
          <w:p w14:paraId="22FE43BB" w14:textId="77777777" w:rsidR="00B30658" w:rsidRPr="001D386E" w:rsidRDefault="00B30658" w:rsidP="00FA59A0">
            <w:pPr>
              <w:pStyle w:val="TAC"/>
            </w:pPr>
          </w:p>
        </w:tc>
        <w:tc>
          <w:tcPr>
            <w:tcW w:w="588" w:type="dxa"/>
            <w:gridSpan w:val="2"/>
            <w:vAlign w:val="center"/>
          </w:tcPr>
          <w:p w14:paraId="0F7934AE" w14:textId="77777777" w:rsidR="00B30658" w:rsidRPr="001D386E" w:rsidRDefault="00B30658" w:rsidP="00FA59A0">
            <w:pPr>
              <w:pStyle w:val="TAC"/>
            </w:pPr>
            <w:r w:rsidRPr="001D386E">
              <w:t>Yes</w:t>
            </w:r>
          </w:p>
        </w:tc>
        <w:tc>
          <w:tcPr>
            <w:tcW w:w="588" w:type="dxa"/>
            <w:gridSpan w:val="3"/>
            <w:vAlign w:val="center"/>
          </w:tcPr>
          <w:p w14:paraId="37E69F39" w14:textId="77777777" w:rsidR="00B30658" w:rsidRPr="001D386E" w:rsidRDefault="00B30658" w:rsidP="00FA59A0">
            <w:pPr>
              <w:pStyle w:val="TAC"/>
            </w:pPr>
            <w:r w:rsidRPr="001D386E">
              <w:t>Yes</w:t>
            </w:r>
          </w:p>
        </w:tc>
        <w:tc>
          <w:tcPr>
            <w:tcW w:w="592" w:type="dxa"/>
            <w:gridSpan w:val="3"/>
            <w:vAlign w:val="center"/>
          </w:tcPr>
          <w:p w14:paraId="25772766" w14:textId="77777777" w:rsidR="00B30658" w:rsidRPr="001D386E" w:rsidRDefault="00B30658" w:rsidP="00FA59A0">
            <w:pPr>
              <w:pStyle w:val="TAC"/>
            </w:pPr>
          </w:p>
        </w:tc>
        <w:tc>
          <w:tcPr>
            <w:tcW w:w="632" w:type="dxa"/>
            <w:gridSpan w:val="3"/>
            <w:vAlign w:val="center"/>
          </w:tcPr>
          <w:p w14:paraId="672F37CA" w14:textId="77777777" w:rsidR="00B30658" w:rsidRPr="001D386E" w:rsidRDefault="00B30658" w:rsidP="00FA59A0">
            <w:pPr>
              <w:pStyle w:val="TAC"/>
            </w:pPr>
          </w:p>
        </w:tc>
        <w:tc>
          <w:tcPr>
            <w:tcW w:w="1187" w:type="dxa"/>
            <w:vMerge/>
            <w:vAlign w:val="center"/>
          </w:tcPr>
          <w:p w14:paraId="197C2204" w14:textId="77777777" w:rsidR="00B30658" w:rsidRPr="001D386E" w:rsidRDefault="00B30658" w:rsidP="00FA59A0">
            <w:pPr>
              <w:pStyle w:val="TAC"/>
            </w:pPr>
          </w:p>
        </w:tc>
        <w:tc>
          <w:tcPr>
            <w:tcW w:w="1286" w:type="dxa"/>
            <w:vMerge/>
            <w:vAlign w:val="center"/>
          </w:tcPr>
          <w:p w14:paraId="4A31C0EE" w14:textId="77777777" w:rsidR="00B30658" w:rsidRPr="001D386E" w:rsidRDefault="00B30658" w:rsidP="00FA59A0">
            <w:pPr>
              <w:pStyle w:val="TAC"/>
            </w:pPr>
          </w:p>
        </w:tc>
      </w:tr>
      <w:tr w:rsidR="00B30658" w:rsidRPr="001D386E" w14:paraId="424373D3" w14:textId="77777777" w:rsidTr="00FA59A0">
        <w:trPr>
          <w:trHeight w:val="223"/>
          <w:jc w:val="center"/>
        </w:trPr>
        <w:tc>
          <w:tcPr>
            <w:tcW w:w="1401" w:type="dxa"/>
            <w:vMerge w:val="restart"/>
            <w:vAlign w:val="center"/>
          </w:tcPr>
          <w:p w14:paraId="6A11DBCD" w14:textId="77777777" w:rsidR="00B30658" w:rsidRPr="001D386E" w:rsidRDefault="00B30658" w:rsidP="00FA59A0">
            <w:pPr>
              <w:pStyle w:val="TAC"/>
            </w:pPr>
            <w:r w:rsidRPr="001D386E">
              <w:t>CA_4A-5A-13A</w:t>
            </w:r>
          </w:p>
        </w:tc>
        <w:tc>
          <w:tcPr>
            <w:tcW w:w="1466" w:type="dxa"/>
            <w:vMerge w:val="restart"/>
            <w:vAlign w:val="center"/>
          </w:tcPr>
          <w:p w14:paraId="4A2A249C" w14:textId="77777777" w:rsidR="00B30658" w:rsidRPr="001D386E" w:rsidRDefault="00B30658" w:rsidP="00FA59A0">
            <w:pPr>
              <w:pStyle w:val="TAC"/>
              <w:rPr>
                <w:lang w:eastAsia="zh-CN"/>
              </w:rPr>
            </w:pPr>
            <w:r w:rsidRPr="001D386E">
              <w:rPr>
                <w:rFonts w:hint="eastAsia"/>
              </w:rPr>
              <w:t>CA_4A-13A</w:t>
            </w:r>
            <w:r w:rsidRPr="001D386E">
              <w:rPr>
                <w:vertAlign w:val="superscript"/>
              </w:rPr>
              <w:t>6</w:t>
            </w:r>
          </w:p>
        </w:tc>
        <w:tc>
          <w:tcPr>
            <w:tcW w:w="769" w:type="dxa"/>
            <w:shd w:val="clear" w:color="auto" w:fill="auto"/>
            <w:vAlign w:val="center"/>
          </w:tcPr>
          <w:p w14:paraId="4DCB460B" w14:textId="77777777" w:rsidR="00B30658" w:rsidRPr="001D386E" w:rsidRDefault="00B30658" w:rsidP="00FA59A0">
            <w:pPr>
              <w:pStyle w:val="TAC"/>
              <w:rPr>
                <w:lang w:eastAsia="zh-CN"/>
              </w:rPr>
            </w:pPr>
            <w:r w:rsidRPr="001D386E">
              <w:rPr>
                <w:lang w:eastAsia="zh-CN"/>
              </w:rPr>
              <w:t>4</w:t>
            </w:r>
          </w:p>
        </w:tc>
        <w:tc>
          <w:tcPr>
            <w:tcW w:w="727" w:type="dxa"/>
            <w:shd w:val="clear" w:color="auto" w:fill="auto"/>
            <w:vAlign w:val="center"/>
          </w:tcPr>
          <w:p w14:paraId="0A4AF7E1" w14:textId="77777777" w:rsidR="00B30658" w:rsidRPr="001D386E" w:rsidRDefault="00B30658" w:rsidP="00FA59A0">
            <w:pPr>
              <w:pStyle w:val="TAC"/>
            </w:pPr>
          </w:p>
        </w:tc>
        <w:tc>
          <w:tcPr>
            <w:tcW w:w="587" w:type="dxa"/>
            <w:gridSpan w:val="2"/>
            <w:vAlign w:val="center"/>
          </w:tcPr>
          <w:p w14:paraId="79142B15" w14:textId="77777777" w:rsidR="00B30658" w:rsidRPr="001D386E" w:rsidRDefault="00B30658" w:rsidP="00FA59A0">
            <w:pPr>
              <w:pStyle w:val="TAC"/>
            </w:pPr>
          </w:p>
        </w:tc>
        <w:tc>
          <w:tcPr>
            <w:tcW w:w="588" w:type="dxa"/>
            <w:gridSpan w:val="2"/>
            <w:vAlign w:val="center"/>
          </w:tcPr>
          <w:p w14:paraId="15C5B540" w14:textId="77777777" w:rsidR="00B30658" w:rsidRPr="001D386E" w:rsidRDefault="00B30658" w:rsidP="00FA59A0">
            <w:pPr>
              <w:pStyle w:val="TAC"/>
            </w:pPr>
            <w:r w:rsidRPr="001D386E">
              <w:t>Yes</w:t>
            </w:r>
          </w:p>
        </w:tc>
        <w:tc>
          <w:tcPr>
            <w:tcW w:w="588" w:type="dxa"/>
            <w:gridSpan w:val="3"/>
            <w:vAlign w:val="center"/>
          </w:tcPr>
          <w:p w14:paraId="5CC70C06" w14:textId="77777777" w:rsidR="00B30658" w:rsidRPr="001D386E" w:rsidRDefault="00B30658" w:rsidP="00FA59A0">
            <w:pPr>
              <w:pStyle w:val="TAC"/>
            </w:pPr>
            <w:r w:rsidRPr="001D386E">
              <w:t>Yes</w:t>
            </w:r>
          </w:p>
        </w:tc>
        <w:tc>
          <w:tcPr>
            <w:tcW w:w="592" w:type="dxa"/>
            <w:gridSpan w:val="3"/>
            <w:vAlign w:val="center"/>
          </w:tcPr>
          <w:p w14:paraId="5B252FB9" w14:textId="77777777" w:rsidR="00B30658" w:rsidRPr="001D386E" w:rsidRDefault="00B30658" w:rsidP="00FA59A0">
            <w:pPr>
              <w:pStyle w:val="TAC"/>
            </w:pPr>
            <w:r w:rsidRPr="001D386E">
              <w:t>Yes</w:t>
            </w:r>
          </w:p>
        </w:tc>
        <w:tc>
          <w:tcPr>
            <w:tcW w:w="632" w:type="dxa"/>
            <w:gridSpan w:val="3"/>
            <w:vAlign w:val="center"/>
          </w:tcPr>
          <w:p w14:paraId="3CA4BB7A" w14:textId="77777777" w:rsidR="00B30658" w:rsidRPr="001D386E" w:rsidRDefault="00B30658" w:rsidP="00FA59A0">
            <w:pPr>
              <w:pStyle w:val="TAC"/>
            </w:pPr>
            <w:r w:rsidRPr="001D386E">
              <w:rPr>
                <w:lang w:eastAsia="zh-CN"/>
              </w:rPr>
              <w:t>Yes</w:t>
            </w:r>
          </w:p>
        </w:tc>
        <w:tc>
          <w:tcPr>
            <w:tcW w:w="1187" w:type="dxa"/>
            <w:vMerge w:val="restart"/>
            <w:vAlign w:val="center"/>
          </w:tcPr>
          <w:p w14:paraId="16B9070C" w14:textId="77777777" w:rsidR="00B30658" w:rsidRPr="001D386E" w:rsidRDefault="00B30658" w:rsidP="00FA59A0">
            <w:pPr>
              <w:pStyle w:val="TAC"/>
            </w:pPr>
            <w:r w:rsidRPr="001D386E">
              <w:t>40</w:t>
            </w:r>
          </w:p>
        </w:tc>
        <w:tc>
          <w:tcPr>
            <w:tcW w:w="1286" w:type="dxa"/>
            <w:vMerge w:val="restart"/>
            <w:vAlign w:val="center"/>
          </w:tcPr>
          <w:p w14:paraId="53501506" w14:textId="77777777" w:rsidR="00B30658" w:rsidRPr="001D386E" w:rsidRDefault="00B30658" w:rsidP="00FA59A0">
            <w:pPr>
              <w:pStyle w:val="TAC"/>
            </w:pPr>
            <w:r w:rsidRPr="001D386E">
              <w:t>0</w:t>
            </w:r>
          </w:p>
        </w:tc>
      </w:tr>
      <w:tr w:rsidR="00B30658" w:rsidRPr="001D386E" w14:paraId="00C2AA79" w14:textId="77777777" w:rsidTr="00FA59A0">
        <w:trPr>
          <w:trHeight w:val="223"/>
          <w:jc w:val="center"/>
        </w:trPr>
        <w:tc>
          <w:tcPr>
            <w:tcW w:w="1401" w:type="dxa"/>
            <w:vMerge/>
            <w:vAlign w:val="center"/>
          </w:tcPr>
          <w:p w14:paraId="30BF4E07" w14:textId="77777777" w:rsidR="00B30658" w:rsidRPr="001D386E" w:rsidRDefault="00B30658" w:rsidP="00FA59A0">
            <w:pPr>
              <w:pStyle w:val="TAC"/>
            </w:pPr>
          </w:p>
        </w:tc>
        <w:tc>
          <w:tcPr>
            <w:tcW w:w="1466" w:type="dxa"/>
            <w:vMerge/>
            <w:vAlign w:val="center"/>
          </w:tcPr>
          <w:p w14:paraId="36213D5B" w14:textId="77777777" w:rsidR="00B30658" w:rsidRPr="001D386E" w:rsidRDefault="00B30658" w:rsidP="00FA59A0">
            <w:pPr>
              <w:pStyle w:val="TAC"/>
              <w:rPr>
                <w:lang w:eastAsia="zh-CN"/>
              </w:rPr>
            </w:pPr>
          </w:p>
        </w:tc>
        <w:tc>
          <w:tcPr>
            <w:tcW w:w="769" w:type="dxa"/>
            <w:shd w:val="clear" w:color="auto" w:fill="auto"/>
            <w:vAlign w:val="center"/>
          </w:tcPr>
          <w:p w14:paraId="343BAB98" w14:textId="77777777" w:rsidR="00B30658" w:rsidRPr="001D386E" w:rsidRDefault="00B30658" w:rsidP="00FA59A0">
            <w:pPr>
              <w:pStyle w:val="TAC"/>
              <w:rPr>
                <w:lang w:eastAsia="zh-CN"/>
              </w:rPr>
            </w:pPr>
            <w:r w:rsidRPr="001D386E">
              <w:rPr>
                <w:lang w:eastAsia="zh-CN"/>
              </w:rPr>
              <w:t>5</w:t>
            </w:r>
          </w:p>
        </w:tc>
        <w:tc>
          <w:tcPr>
            <w:tcW w:w="727" w:type="dxa"/>
            <w:shd w:val="clear" w:color="auto" w:fill="auto"/>
            <w:vAlign w:val="center"/>
          </w:tcPr>
          <w:p w14:paraId="7032B065" w14:textId="77777777" w:rsidR="00B30658" w:rsidRPr="001D386E" w:rsidRDefault="00B30658" w:rsidP="00FA59A0">
            <w:pPr>
              <w:pStyle w:val="TAC"/>
            </w:pPr>
          </w:p>
        </w:tc>
        <w:tc>
          <w:tcPr>
            <w:tcW w:w="587" w:type="dxa"/>
            <w:gridSpan w:val="2"/>
            <w:vAlign w:val="center"/>
          </w:tcPr>
          <w:p w14:paraId="63A60C26" w14:textId="77777777" w:rsidR="00B30658" w:rsidRPr="001D386E" w:rsidRDefault="00B30658" w:rsidP="00FA59A0">
            <w:pPr>
              <w:pStyle w:val="TAC"/>
            </w:pPr>
          </w:p>
        </w:tc>
        <w:tc>
          <w:tcPr>
            <w:tcW w:w="588" w:type="dxa"/>
            <w:gridSpan w:val="2"/>
            <w:vAlign w:val="center"/>
          </w:tcPr>
          <w:p w14:paraId="742CF893" w14:textId="77777777" w:rsidR="00B30658" w:rsidRPr="001D386E" w:rsidRDefault="00B30658" w:rsidP="00FA59A0">
            <w:pPr>
              <w:pStyle w:val="TAC"/>
            </w:pPr>
            <w:r w:rsidRPr="001D386E">
              <w:t>Yes</w:t>
            </w:r>
          </w:p>
        </w:tc>
        <w:tc>
          <w:tcPr>
            <w:tcW w:w="588" w:type="dxa"/>
            <w:gridSpan w:val="3"/>
            <w:vAlign w:val="center"/>
          </w:tcPr>
          <w:p w14:paraId="7C491962" w14:textId="77777777" w:rsidR="00B30658" w:rsidRPr="001D386E" w:rsidRDefault="00B30658" w:rsidP="00FA59A0">
            <w:pPr>
              <w:pStyle w:val="TAC"/>
            </w:pPr>
            <w:r w:rsidRPr="001D386E">
              <w:t>Yes</w:t>
            </w:r>
          </w:p>
        </w:tc>
        <w:tc>
          <w:tcPr>
            <w:tcW w:w="592" w:type="dxa"/>
            <w:gridSpan w:val="3"/>
            <w:vAlign w:val="center"/>
          </w:tcPr>
          <w:p w14:paraId="1B5FB9B8" w14:textId="77777777" w:rsidR="00B30658" w:rsidRPr="001D386E" w:rsidRDefault="00B30658" w:rsidP="00FA59A0">
            <w:pPr>
              <w:pStyle w:val="TAC"/>
            </w:pPr>
          </w:p>
        </w:tc>
        <w:tc>
          <w:tcPr>
            <w:tcW w:w="632" w:type="dxa"/>
            <w:gridSpan w:val="3"/>
            <w:vAlign w:val="center"/>
          </w:tcPr>
          <w:p w14:paraId="426477B9" w14:textId="77777777" w:rsidR="00B30658" w:rsidRPr="001D386E" w:rsidRDefault="00B30658" w:rsidP="00FA59A0">
            <w:pPr>
              <w:pStyle w:val="TAC"/>
            </w:pPr>
          </w:p>
        </w:tc>
        <w:tc>
          <w:tcPr>
            <w:tcW w:w="1187" w:type="dxa"/>
            <w:vMerge/>
            <w:vAlign w:val="center"/>
          </w:tcPr>
          <w:p w14:paraId="2351D0AC" w14:textId="77777777" w:rsidR="00B30658" w:rsidRPr="001D386E" w:rsidRDefault="00B30658" w:rsidP="00FA59A0">
            <w:pPr>
              <w:pStyle w:val="TAC"/>
            </w:pPr>
          </w:p>
        </w:tc>
        <w:tc>
          <w:tcPr>
            <w:tcW w:w="1286" w:type="dxa"/>
            <w:vMerge/>
            <w:vAlign w:val="center"/>
          </w:tcPr>
          <w:p w14:paraId="14BF0F82" w14:textId="77777777" w:rsidR="00B30658" w:rsidRPr="001D386E" w:rsidRDefault="00B30658" w:rsidP="00FA59A0">
            <w:pPr>
              <w:pStyle w:val="TAC"/>
            </w:pPr>
          </w:p>
        </w:tc>
      </w:tr>
      <w:tr w:rsidR="00B30658" w:rsidRPr="001D386E" w14:paraId="3517E2AE" w14:textId="77777777" w:rsidTr="00FA59A0">
        <w:trPr>
          <w:trHeight w:val="223"/>
          <w:jc w:val="center"/>
        </w:trPr>
        <w:tc>
          <w:tcPr>
            <w:tcW w:w="1401" w:type="dxa"/>
            <w:vMerge/>
            <w:vAlign w:val="center"/>
          </w:tcPr>
          <w:p w14:paraId="471298EE" w14:textId="77777777" w:rsidR="00B30658" w:rsidRPr="001D386E" w:rsidRDefault="00B30658" w:rsidP="00FA59A0">
            <w:pPr>
              <w:pStyle w:val="TAC"/>
            </w:pPr>
          </w:p>
        </w:tc>
        <w:tc>
          <w:tcPr>
            <w:tcW w:w="1466" w:type="dxa"/>
            <w:vMerge/>
            <w:vAlign w:val="center"/>
          </w:tcPr>
          <w:p w14:paraId="2F81CC69" w14:textId="77777777" w:rsidR="00B30658" w:rsidRPr="001D386E" w:rsidRDefault="00B30658" w:rsidP="00FA59A0">
            <w:pPr>
              <w:pStyle w:val="TAC"/>
              <w:rPr>
                <w:lang w:eastAsia="zh-CN"/>
              </w:rPr>
            </w:pPr>
          </w:p>
        </w:tc>
        <w:tc>
          <w:tcPr>
            <w:tcW w:w="769" w:type="dxa"/>
            <w:shd w:val="clear" w:color="auto" w:fill="auto"/>
            <w:vAlign w:val="center"/>
          </w:tcPr>
          <w:p w14:paraId="218BB74E" w14:textId="77777777" w:rsidR="00B30658" w:rsidRPr="001D386E" w:rsidRDefault="00B30658" w:rsidP="00FA59A0">
            <w:pPr>
              <w:pStyle w:val="TAC"/>
              <w:rPr>
                <w:lang w:eastAsia="zh-CN"/>
              </w:rPr>
            </w:pPr>
            <w:r w:rsidRPr="001D386E">
              <w:rPr>
                <w:lang w:eastAsia="zh-CN"/>
              </w:rPr>
              <w:t>13</w:t>
            </w:r>
          </w:p>
        </w:tc>
        <w:tc>
          <w:tcPr>
            <w:tcW w:w="727" w:type="dxa"/>
            <w:shd w:val="clear" w:color="auto" w:fill="auto"/>
            <w:vAlign w:val="center"/>
          </w:tcPr>
          <w:p w14:paraId="0803F90A" w14:textId="77777777" w:rsidR="00B30658" w:rsidRPr="001D386E" w:rsidRDefault="00B30658" w:rsidP="00FA59A0">
            <w:pPr>
              <w:pStyle w:val="TAC"/>
            </w:pPr>
          </w:p>
        </w:tc>
        <w:tc>
          <w:tcPr>
            <w:tcW w:w="587" w:type="dxa"/>
            <w:gridSpan w:val="2"/>
            <w:vAlign w:val="center"/>
          </w:tcPr>
          <w:p w14:paraId="1B75B5F9" w14:textId="77777777" w:rsidR="00B30658" w:rsidRPr="001D386E" w:rsidRDefault="00B30658" w:rsidP="00FA59A0">
            <w:pPr>
              <w:pStyle w:val="TAC"/>
            </w:pPr>
          </w:p>
        </w:tc>
        <w:tc>
          <w:tcPr>
            <w:tcW w:w="588" w:type="dxa"/>
            <w:gridSpan w:val="2"/>
            <w:vAlign w:val="center"/>
          </w:tcPr>
          <w:p w14:paraId="0DD2D3EC" w14:textId="77777777" w:rsidR="00B30658" w:rsidRPr="001D386E" w:rsidRDefault="00B30658" w:rsidP="00FA59A0">
            <w:pPr>
              <w:pStyle w:val="TAC"/>
            </w:pPr>
          </w:p>
        </w:tc>
        <w:tc>
          <w:tcPr>
            <w:tcW w:w="588" w:type="dxa"/>
            <w:gridSpan w:val="3"/>
            <w:vAlign w:val="center"/>
          </w:tcPr>
          <w:p w14:paraId="6C18BCA1" w14:textId="77777777" w:rsidR="00B30658" w:rsidRPr="001D386E" w:rsidRDefault="00B30658" w:rsidP="00FA59A0">
            <w:pPr>
              <w:pStyle w:val="TAC"/>
            </w:pPr>
            <w:r w:rsidRPr="001D386E">
              <w:t>Yes</w:t>
            </w:r>
          </w:p>
        </w:tc>
        <w:tc>
          <w:tcPr>
            <w:tcW w:w="592" w:type="dxa"/>
            <w:gridSpan w:val="3"/>
            <w:vAlign w:val="center"/>
          </w:tcPr>
          <w:p w14:paraId="0C0959AA" w14:textId="77777777" w:rsidR="00B30658" w:rsidRPr="001D386E" w:rsidRDefault="00B30658" w:rsidP="00FA59A0">
            <w:pPr>
              <w:pStyle w:val="TAC"/>
            </w:pPr>
          </w:p>
        </w:tc>
        <w:tc>
          <w:tcPr>
            <w:tcW w:w="632" w:type="dxa"/>
            <w:gridSpan w:val="3"/>
            <w:vAlign w:val="center"/>
          </w:tcPr>
          <w:p w14:paraId="5DC174E5" w14:textId="77777777" w:rsidR="00B30658" w:rsidRPr="001D386E" w:rsidRDefault="00B30658" w:rsidP="00FA59A0">
            <w:pPr>
              <w:pStyle w:val="TAC"/>
            </w:pPr>
          </w:p>
        </w:tc>
        <w:tc>
          <w:tcPr>
            <w:tcW w:w="1187" w:type="dxa"/>
            <w:vMerge/>
            <w:vAlign w:val="center"/>
          </w:tcPr>
          <w:p w14:paraId="61AE607D" w14:textId="77777777" w:rsidR="00B30658" w:rsidRPr="001D386E" w:rsidRDefault="00B30658" w:rsidP="00FA59A0">
            <w:pPr>
              <w:pStyle w:val="TAC"/>
            </w:pPr>
          </w:p>
        </w:tc>
        <w:tc>
          <w:tcPr>
            <w:tcW w:w="1286" w:type="dxa"/>
            <w:vMerge/>
            <w:vAlign w:val="center"/>
          </w:tcPr>
          <w:p w14:paraId="79B87971" w14:textId="77777777" w:rsidR="00B30658" w:rsidRPr="001D386E" w:rsidRDefault="00B30658" w:rsidP="00FA59A0">
            <w:pPr>
              <w:pStyle w:val="TAC"/>
            </w:pPr>
          </w:p>
        </w:tc>
      </w:tr>
      <w:tr w:rsidR="00B30658" w:rsidRPr="001D386E" w14:paraId="666E2898" w14:textId="77777777" w:rsidTr="00FA59A0">
        <w:trPr>
          <w:trHeight w:val="223"/>
          <w:jc w:val="center"/>
        </w:trPr>
        <w:tc>
          <w:tcPr>
            <w:tcW w:w="1401" w:type="dxa"/>
            <w:vMerge w:val="restart"/>
            <w:vAlign w:val="center"/>
          </w:tcPr>
          <w:p w14:paraId="70600626" w14:textId="77777777" w:rsidR="00B30658" w:rsidRPr="001D386E" w:rsidRDefault="00B30658" w:rsidP="00FA59A0">
            <w:pPr>
              <w:pStyle w:val="TAC"/>
            </w:pPr>
            <w:r w:rsidRPr="001D386E">
              <w:t>CA_4A-5A-</w:t>
            </w:r>
            <w:r w:rsidRPr="001D386E">
              <w:rPr>
                <w:rFonts w:eastAsia="SimSun" w:hint="eastAsia"/>
                <w:lang w:eastAsia="zh-CN"/>
              </w:rPr>
              <w:t>29</w:t>
            </w:r>
            <w:r w:rsidRPr="001D386E">
              <w:t>A</w:t>
            </w:r>
          </w:p>
        </w:tc>
        <w:tc>
          <w:tcPr>
            <w:tcW w:w="1466" w:type="dxa"/>
            <w:vMerge w:val="restart"/>
            <w:vAlign w:val="center"/>
          </w:tcPr>
          <w:p w14:paraId="2ED8D0F3"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4ED4B88B" w14:textId="77777777" w:rsidR="00B30658" w:rsidRPr="001D386E" w:rsidRDefault="00B30658" w:rsidP="00FA59A0">
            <w:pPr>
              <w:pStyle w:val="TAC"/>
              <w:rPr>
                <w:lang w:eastAsia="zh-CN"/>
              </w:rPr>
            </w:pPr>
            <w:r w:rsidRPr="001D386E">
              <w:rPr>
                <w:lang w:eastAsia="zh-CN"/>
              </w:rPr>
              <w:t>4</w:t>
            </w:r>
          </w:p>
        </w:tc>
        <w:tc>
          <w:tcPr>
            <w:tcW w:w="727" w:type="dxa"/>
            <w:shd w:val="clear" w:color="auto" w:fill="auto"/>
            <w:vAlign w:val="center"/>
          </w:tcPr>
          <w:p w14:paraId="51B88429" w14:textId="77777777" w:rsidR="00B30658" w:rsidRPr="001D386E" w:rsidRDefault="00B30658" w:rsidP="00FA59A0">
            <w:pPr>
              <w:pStyle w:val="TAC"/>
            </w:pPr>
          </w:p>
        </w:tc>
        <w:tc>
          <w:tcPr>
            <w:tcW w:w="587" w:type="dxa"/>
            <w:gridSpan w:val="2"/>
            <w:vAlign w:val="center"/>
          </w:tcPr>
          <w:p w14:paraId="2EB306AA" w14:textId="77777777" w:rsidR="00B30658" w:rsidRPr="001D386E" w:rsidRDefault="00B30658" w:rsidP="00FA59A0">
            <w:pPr>
              <w:pStyle w:val="TAC"/>
            </w:pPr>
          </w:p>
        </w:tc>
        <w:tc>
          <w:tcPr>
            <w:tcW w:w="588" w:type="dxa"/>
            <w:gridSpan w:val="2"/>
            <w:vAlign w:val="center"/>
          </w:tcPr>
          <w:p w14:paraId="25138592" w14:textId="77777777" w:rsidR="00B30658" w:rsidRPr="001D386E" w:rsidRDefault="00B30658" w:rsidP="00FA59A0">
            <w:pPr>
              <w:pStyle w:val="TAC"/>
            </w:pPr>
            <w:r w:rsidRPr="001D386E">
              <w:t>Yes</w:t>
            </w:r>
          </w:p>
        </w:tc>
        <w:tc>
          <w:tcPr>
            <w:tcW w:w="588" w:type="dxa"/>
            <w:gridSpan w:val="3"/>
            <w:vAlign w:val="center"/>
          </w:tcPr>
          <w:p w14:paraId="78F7F565" w14:textId="77777777" w:rsidR="00B30658" w:rsidRPr="001D386E" w:rsidRDefault="00B30658" w:rsidP="00FA59A0">
            <w:pPr>
              <w:pStyle w:val="TAC"/>
            </w:pPr>
            <w:r w:rsidRPr="001D386E">
              <w:t>Yes</w:t>
            </w:r>
          </w:p>
        </w:tc>
        <w:tc>
          <w:tcPr>
            <w:tcW w:w="592" w:type="dxa"/>
            <w:gridSpan w:val="3"/>
            <w:vAlign w:val="center"/>
          </w:tcPr>
          <w:p w14:paraId="5B8E2F35" w14:textId="77777777" w:rsidR="00B30658" w:rsidRPr="001D386E" w:rsidRDefault="00B30658" w:rsidP="00FA59A0">
            <w:pPr>
              <w:pStyle w:val="TAC"/>
            </w:pPr>
            <w:r w:rsidRPr="001D386E">
              <w:t>Yes</w:t>
            </w:r>
          </w:p>
        </w:tc>
        <w:tc>
          <w:tcPr>
            <w:tcW w:w="632" w:type="dxa"/>
            <w:gridSpan w:val="3"/>
            <w:vAlign w:val="center"/>
          </w:tcPr>
          <w:p w14:paraId="78B5E67B" w14:textId="77777777" w:rsidR="00B30658" w:rsidRPr="001D386E" w:rsidRDefault="00B30658" w:rsidP="00FA59A0">
            <w:pPr>
              <w:pStyle w:val="TAC"/>
            </w:pPr>
            <w:r w:rsidRPr="001D386E">
              <w:t>Yes</w:t>
            </w:r>
          </w:p>
        </w:tc>
        <w:tc>
          <w:tcPr>
            <w:tcW w:w="1187" w:type="dxa"/>
            <w:vMerge w:val="restart"/>
            <w:vAlign w:val="center"/>
          </w:tcPr>
          <w:p w14:paraId="755801E7" w14:textId="77777777" w:rsidR="00B30658" w:rsidRPr="001D386E" w:rsidRDefault="00B30658" w:rsidP="00FA59A0">
            <w:pPr>
              <w:pStyle w:val="TAC"/>
            </w:pPr>
            <w:r w:rsidRPr="001D386E">
              <w:t>40</w:t>
            </w:r>
          </w:p>
        </w:tc>
        <w:tc>
          <w:tcPr>
            <w:tcW w:w="1286" w:type="dxa"/>
            <w:vMerge w:val="restart"/>
            <w:vAlign w:val="center"/>
          </w:tcPr>
          <w:p w14:paraId="4C4DF99F" w14:textId="77777777" w:rsidR="00B30658" w:rsidRPr="001D386E" w:rsidRDefault="00B30658" w:rsidP="00FA59A0">
            <w:pPr>
              <w:pStyle w:val="TAC"/>
            </w:pPr>
            <w:r w:rsidRPr="001D386E">
              <w:t>0</w:t>
            </w:r>
          </w:p>
        </w:tc>
      </w:tr>
      <w:tr w:rsidR="00B30658" w:rsidRPr="001D386E" w14:paraId="29F5763C" w14:textId="77777777" w:rsidTr="00FA59A0">
        <w:trPr>
          <w:trHeight w:val="223"/>
          <w:jc w:val="center"/>
        </w:trPr>
        <w:tc>
          <w:tcPr>
            <w:tcW w:w="1401" w:type="dxa"/>
            <w:vMerge/>
            <w:vAlign w:val="center"/>
          </w:tcPr>
          <w:p w14:paraId="2B183546" w14:textId="77777777" w:rsidR="00B30658" w:rsidRPr="001D386E" w:rsidRDefault="00B30658" w:rsidP="00FA59A0">
            <w:pPr>
              <w:pStyle w:val="TAC"/>
            </w:pPr>
          </w:p>
        </w:tc>
        <w:tc>
          <w:tcPr>
            <w:tcW w:w="1466" w:type="dxa"/>
            <w:vMerge/>
            <w:vAlign w:val="center"/>
          </w:tcPr>
          <w:p w14:paraId="5AC0810A" w14:textId="77777777" w:rsidR="00B30658" w:rsidRPr="001D386E" w:rsidRDefault="00B30658" w:rsidP="00FA59A0">
            <w:pPr>
              <w:pStyle w:val="TAC"/>
              <w:rPr>
                <w:lang w:eastAsia="zh-CN"/>
              </w:rPr>
            </w:pPr>
          </w:p>
        </w:tc>
        <w:tc>
          <w:tcPr>
            <w:tcW w:w="769" w:type="dxa"/>
            <w:shd w:val="clear" w:color="auto" w:fill="auto"/>
            <w:vAlign w:val="center"/>
          </w:tcPr>
          <w:p w14:paraId="262348D5" w14:textId="77777777" w:rsidR="00B30658" w:rsidRPr="001D386E" w:rsidRDefault="00B30658" w:rsidP="00FA59A0">
            <w:pPr>
              <w:pStyle w:val="TAC"/>
              <w:rPr>
                <w:lang w:eastAsia="zh-CN"/>
              </w:rPr>
            </w:pPr>
            <w:r w:rsidRPr="001D386E">
              <w:rPr>
                <w:lang w:eastAsia="zh-CN"/>
              </w:rPr>
              <w:t>5</w:t>
            </w:r>
          </w:p>
        </w:tc>
        <w:tc>
          <w:tcPr>
            <w:tcW w:w="727" w:type="dxa"/>
            <w:shd w:val="clear" w:color="auto" w:fill="auto"/>
            <w:vAlign w:val="center"/>
          </w:tcPr>
          <w:p w14:paraId="32ADD1F2" w14:textId="77777777" w:rsidR="00B30658" w:rsidRPr="001D386E" w:rsidRDefault="00B30658" w:rsidP="00FA59A0">
            <w:pPr>
              <w:pStyle w:val="TAC"/>
            </w:pPr>
          </w:p>
        </w:tc>
        <w:tc>
          <w:tcPr>
            <w:tcW w:w="587" w:type="dxa"/>
            <w:gridSpan w:val="2"/>
            <w:vAlign w:val="center"/>
          </w:tcPr>
          <w:p w14:paraId="515BFE17" w14:textId="77777777" w:rsidR="00B30658" w:rsidRPr="001D386E" w:rsidRDefault="00B30658" w:rsidP="00FA59A0">
            <w:pPr>
              <w:pStyle w:val="TAC"/>
            </w:pPr>
          </w:p>
        </w:tc>
        <w:tc>
          <w:tcPr>
            <w:tcW w:w="588" w:type="dxa"/>
            <w:gridSpan w:val="2"/>
            <w:vAlign w:val="center"/>
          </w:tcPr>
          <w:p w14:paraId="512F95A4" w14:textId="77777777" w:rsidR="00B30658" w:rsidRPr="001D386E" w:rsidRDefault="00B30658" w:rsidP="00FA59A0">
            <w:pPr>
              <w:pStyle w:val="TAC"/>
            </w:pPr>
            <w:r w:rsidRPr="001D386E">
              <w:t>Yes</w:t>
            </w:r>
          </w:p>
        </w:tc>
        <w:tc>
          <w:tcPr>
            <w:tcW w:w="588" w:type="dxa"/>
            <w:gridSpan w:val="3"/>
            <w:vAlign w:val="center"/>
          </w:tcPr>
          <w:p w14:paraId="298C93E3" w14:textId="77777777" w:rsidR="00B30658" w:rsidRPr="001D386E" w:rsidRDefault="00B30658" w:rsidP="00FA59A0">
            <w:pPr>
              <w:pStyle w:val="TAC"/>
            </w:pPr>
            <w:r w:rsidRPr="001D386E">
              <w:t>Yes</w:t>
            </w:r>
          </w:p>
        </w:tc>
        <w:tc>
          <w:tcPr>
            <w:tcW w:w="592" w:type="dxa"/>
            <w:gridSpan w:val="3"/>
            <w:vAlign w:val="center"/>
          </w:tcPr>
          <w:p w14:paraId="1112471B" w14:textId="77777777" w:rsidR="00B30658" w:rsidRPr="001D386E" w:rsidRDefault="00B30658" w:rsidP="00FA59A0">
            <w:pPr>
              <w:pStyle w:val="TAC"/>
            </w:pPr>
          </w:p>
        </w:tc>
        <w:tc>
          <w:tcPr>
            <w:tcW w:w="632" w:type="dxa"/>
            <w:gridSpan w:val="3"/>
            <w:vAlign w:val="center"/>
          </w:tcPr>
          <w:p w14:paraId="053E8FE8" w14:textId="77777777" w:rsidR="00B30658" w:rsidRPr="001D386E" w:rsidRDefault="00B30658" w:rsidP="00FA59A0">
            <w:pPr>
              <w:pStyle w:val="TAC"/>
            </w:pPr>
          </w:p>
        </w:tc>
        <w:tc>
          <w:tcPr>
            <w:tcW w:w="1187" w:type="dxa"/>
            <w:vMerge/>
            <w:vAlign w:val="center"/>
          </w:tcPr>
          <w:p w14:paraId="4C237A7E" w14:textId="77777777" w:rsidR="00B30658" w:rsidRPr="001D386E" w:rsidRDefault="00B30658" w:rsidP="00FA59A0">
            <w:pPr>
              <w:pStyle w:val="TAC"/>
            </w:pPr>
          </w:p>
        </w:tc>
        <w:tc>
          <w:tcPr>
            <w:tcW w:w="1286" w:type="dxa"/>
            <w:vMerge/>
            <w:vAlign w:val="center"/>
          </w:tcPr>
          <w:p w14:paraId="081F0AFE" w14:textId="77777777" w:rsidR="00B30658" w:rsidRPr="001D386E" w:rsidRDefault="00B30658" w:rsidP="00FA59A0">
            <w:pPr>
              <w:pStyle w:val="TAC"/>
            </w:pPr>
          </w:p>
        </w:tc>
      </w:tr>
      <w:tr w:rsidR="00B30658" w:rsidRPr="001D386E" w14:paraId="236B96C4" w14:textId="77777777" w:rsidTr="00FA59A0">
        <w:trPr>
          <w:trHeight w:val="223"/>
          <w:jc w:val="center"/>
        </w:trPr>
        <w:tc>
          <w:tcPr>
            <w:tcW w:w="1401" w:type="dxa"/>
            <w:vMerge/>
            <w:vAlign w:val="center"/>
          </w:tcPr>
          <w:p w14:paraId="48C5ABF8" w14:textId="77777777" w:rsidR="00B30658" w:rsidRPr="001D386E" w:rsidRDefault="00B30658" w:rsidP="00FA59A0">
            <w:pPr>
              <w:pStyle w:val="TAC"/>
            </w:pPr>
          </w:p>
        </w:tc>
        <w:tc>
          <w:tcPr>
            <w:tcW w:w="1466" w:type="dxa"/>
            <w:vMerge/>
            <w:vAlign w:val="center"/>
          </w:tcPr>
          <w:p w14:paraId="62633091" w14:textId="77777777" w:rsidR="00B30658" w:rsidRPr="001D386E" w:rsidRDefault="00B30658" w:rsidP="00FA59A0">
            <w:pPr>
              <w:pStyle w:val="TAC"/>
              <w:rPr>
                <w:lang w:eastAsia="zh-CN"/>
              </w:rPr>
            </w:pPr>
          </w:p>
        </w:tc>
        <w:tc>
          <w:tcPr>
            <w:tcW w:w="769" w:type="dxa"/>
            <w:shd w:val="clear" w:color="auto" w:fill="auto"/>
            <w:vAlign w:val="center"/>
          </w:tcPr>
          <w:p w14:paraId="124B24F6" w14:textId="77777777" w:rsidR="00B30658" w:rsidRPr="001D386E" w:rsidRDefault="00B30658" w:rsidP="00FA59A0">
            <w:pPr>
              <w:pStyle w:val="TAC"/>
              <w:rPr>
                <w:lang w:eastAsia="zh-CN"/>
              </w:rPr>
            </w:pPr>
            <w:r w:rsidRPr="001D386E">
              <w:rPr>
                <w:rFonts w:eastAsia="SimSun" w:hint="eastAsia"/>
                <w:lang w:eastAsia="zh-CN"/>
              </w:rPr>
              <w:t>29</w:t>
            </w:r>
          </w:p>
        </w:tc>
        <w:tc>
          <w:tcPr>
            <w:tcW w:w="727" w:type="dxa"/>
            <w:shd w:val="clear" w:color="auto" w:fill="auto"/>
            <w:vAlign w:val="center"/>
          </w:tcPr>
          <w:p w14:paraId="67D5B5A0" w14:textId="77777777" w:rsidR="00B30658" w:rsidRPr="001D386E" w:rsidRDefault="00B30658" w:rsidP="00FA59A0">
            <w:pPr>
              <w:pStyle w:val="TAC"/>
            </w:pPr>
          </w:p>
        </w:tc>
        <w:tc>
          <w:tcPr>
            <w:tcW w:w="587" w:type="dxa"/>
            <w:gridSpan w:val="2"/>
            <w:vAlign w:val="center"/>
          </w:tcPr>
          <w:p w14:paraId="0CA5A72D" w14:textId="77777777" w:rsidR="00B30658" w:rsidRPr="001D386E" w:rsidRDefault="00B30658" w:rsidP="00FA59A0">
            <w:pPr>
              <w:pStyle w:val="TAC"/>
            </w:pPr>
          </w:p>
        </w:tc>
        <w:tc>
          <w:tcPr>
            <w:tcW w:w="588" w:type="dxa"/>
            <w:gridSpan w:val="2"/>
            <w:vAlign w:val="center"/>
          </w:tcPr>
          <w:p w14:paraId="4A0B19FA" w14:textId="77777777" w:rsidR="00B30658" w:rsidRPr="001D386E" w:rsidRDefault="00B30658" w:rsidP="00FA59A0">
            <w:pPr>
              <w:pStyle w:val="TAC"/>
            </w:pPr>
            <w:r w:rsidRPr="001D386E">
              <w:t>Yes</w:t>
            </w:r>
          </w:p>
        </w:tc>
        <w:tc>
          <w:tcPr>
            <w:tcW w:w="588" w:type="dxa"/>
            <w:gridSpan w:val="3"/>
            <w:vAlign w:val="center"/>
          </w:tcPr>
          <w:p w14:paraId="26F0613E" w14:textId="77777777" w:rsidR="00B30658" w:rsidRPr="001D386E" w:rsidRDefault="00B30658" w:rsidP="00FA59A0">
            <w:pPr>
              <w:pStyle w:val="TAC"/>
            </w:pPr>
            <w:r w:rsidRPr="001D386E">
              <w:t>Yes</w:t>
            </w:r>
          </w:p>
        </w:tc>
        <w:tc>
          <w:tcPr>
            <w:tcW w:w="592" w:type="dxa"/>
            <w:gridSpan w:val="3"/>
            <w:vAlign w:val="center"/>
          </w:tcPr>
          <w:p w14:paraId="6ECF3DB2" w14:textId="77777777" w:rsidR="00B30658" w:rsidRPr="001D386E" w:rsidRDefault="00B30658" w:rsidP="00FA59A0">
            <w:pPr>
              <w:pStyle w:val="TAC"/>
            </w:pPr>
          </w:p>
        </w:tc>
        <w:tc>
          <w:tcPr>
            <w:tcW w:w="632" w:type="dxa"/>
            <w:gridSpan w:val="3"/>
            <w:vAlign w:val="center"/>
          </w:tcPr>
          <w:p w14:paraId="1F7EBC05" w14:textId="77777777" w:rsidR="00B30658" w:rsidRPr="001D386E" w:rsidRDefault="00B30658" w:rsidP="00FA59A0">
            <w:pPr>
              <w:pStyle w:val="TAC"/>
            </w:pPr>
          </w:p>
        </w:tc>
        <w:tc>
          <w:tcPr>
            <w:tcW w:w="1187" w:type="dxa"/>
            <w:vMerge/>
            <w:vAlign w:val="center"/>
          </w:tcPr>
          <w:p w14:paraId="5BFFC416" w14:textId="77777777" w:rsidR="00B30658" w:rsidRPr="001D386E" w:rsidRDefault="00B30658" w:rsidP="00FA59A0">
            <w:pPr>
              <w:pStyle w:val="TAC"/>
            </w:pPr>
          </w:p>
        </w:tc>
        <w:tc>
          <w:tcPr>
            <w:tcW w:w="1286" w:type="dxa"/>
            <w:vMerge/>
            <w:vAlign w:val="center"/>
          </w:tcPr>
          <w:p w14:paraId="7E1269A3" w14:textId="77777777" w:rsidR="00B30658" w:rsidRPr="001D386E" w:rsidRDefault="00B30658" w:rsidP="00FA59A0">
            <w:pPr>
              <w:pStyle w:val="TAC"/>
            </w:pPr>
          </w:p>
        </w:tc>
      </w:tr>
      <w:tr w:rsidR="00B30658" w:rsidRPr="001D386E" w14:paraId="2CF85B04" w14:textId="77777777" w:rsidTr="00FA59A0">
        <w:trPr>
          <w:trHeight w:val="223"/>
          <w:jc w:val="center"/>
        </w:trPr>
        <w:tc>
          <w:tcPr>
            <w:tcW w:w="1401" w:type="dxa"/>
            <w:vMerge w:val="restart"/>
            <w:vAlign w:val="center"/>
          </w:tcPr>
          <w:p w14:paraId="71839D1D" w14:textId="77777777" w:rsidR="00B30658" w:rsidRPr="001D386E" w:rsidRDefault="00B30658" w:rsidP="00FA59A0">
            <w:pPr>
              <w:pStyle w:val="TAC"/>
            </w:pPr>
            <w:r w:rsidRPr="001D386E">
              <w:t>CA_4A-5A-30A</w:t>
            </w:r>
          </w:p>
        </w:tc>
        <w:tc>
          <w:tcPr>
            <w:tcW w:w="1466" w:type="dxa"/>
            <w:vMerge w:val="restart"/>
            <w:vAlign w:val="center"/>
          </w:tcPr>
          <w:p w14:paraId="612F5F6A"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716C4557" w14:textId="77777777" w:rsidR="00B30658" w:rsidRPr="001D386E" w:rsidRDefault="00B30658" w:rsidP="00FA59A0">
            <w:pPr>
              <w:pStyle w:val="TAC"/>
              <w:rPr>
                <w:lang w:eastAsia="zh-CN"/>
              </w:rPr>
            </w:pPr>
            <w:r w:rsidRPr="001D386E">
              <w:rPr>
                <w:lang w:eastAsia="zh-CN"/>
              </w:rPr>
              <w:t>4</w:t>
            </w:r>
          </w:p>
        </w:tc>
        <w:tc>
          <w:tcPr>
            <w:tcW w:w="727" w:type="dxa"/>
            <w:shd w:val="clear" w:color="auto" w:fill="auto"/>
            <w:vAlign w:val="center"/>
          </w:tcPr>
          <w:p w14:paraId="61AD00A8" w14:textId="77777777" w:rsidR="00B30658" w:rsidRPr="001D386E" w:rsidRDefault="00B30658" w:rsidP="00FA59A0">
            <w:pPr>
              <w:pStyle w:val="TAC"/>
            </w:pPr>
          </w:p>
        </w:tc>
        <w:tc>
          <w:tcPr>
            <w:tcW w:w="587" w:type="dxa"/>
            <w:gridSpan w:val="2"/>
            <w:vAlign w:val="center"/>
          </w:tcPr>
          <w:p w14:paraId="44FF1628" w14:textId="77777777" w:rsidR="00B30658" w:rsidRPr="001D386E" w:rsidRDefault="00B30658" w:rsidP="00FA59A0">
            <w:pPr>
              <w:pStyle w:val="TAC"/>
            </w:pPr>
          </w:p>
        </w:tc>
        <w:tc>
          <w:tcPr>
            <w:tcW w:w="588" w:type="dxa"/>
            <w:gridSpan w:val="2"/>
            <w:vAlign w:val="center"/>
          </w:tcPr>
          <w:p w14:paraId="0901D04E" w14:textId="77777777" w:rsidR="00B30658" w:rsidRPr="001D386E" w:rsidRDefault="00B30658" w:rsidP="00FA59A0">
            <w:pPr>
              <w:pStyle w:val="TAC"/>
            </w:pPr>
            <w:r w:rsidRPr="001D386E">
              <w:t>Yes</w:t>
            </w:r>
          </w:p>
        </w:tc>
        <w:tc>
          <w:tcPr>
            <w:tcW w:w="588" w:type="dxa"/>
            <w:gridSpan w:val="3"/>
            <w:vAlign w:val="center"/>
          </w:tcPr>
          <w:p w14:paraId="25A0F6A9" w14:textId="77777777" w:rsidR="00B30658" w:rsidRPr="001D386E" w:rsidRDefault="00B30658" w:rsidP="00FA59A0">
            <w:pPr>
              <w:pStyle w:val="TAC"/>
            </w:pPr>
            <w:r w:rsidRPr="001D386E">
              <w:t>Yes</w:t>
            </w:r>
          </w:p>
        </w:tc>
        <w:tc>
          <w:tcPr>
            <w:tcW w:w="592" w:type="dxa"/>
            <w:gridSpan w:val="3"/>
            <w:vAlign w:val="center"/>
          </w:tcPr>
          <w:p w14:paraId="2B237F52" w14:textId="77777777" w:rsidR="00B30658" w:rsidRPr="001D386E" w:rsidRDefault="00B30658" w:rsidP="00FA59A0">
            <w:pPr>
              <w:pStyle w:val="TAC"/>
            </w:pPr>
            <w:r w:rsidRPr="001D386E">
              <w:t>Yes</w:t>
            </w:r>
          </w:p>
        </w:tc>
        <w:tc>
          <w:tcPr>
            <w:tcW w:w="632" w:type="dxa"/>
            <w:gridSpan w:val="3"/>
            <w:vAlign w:val="center"/>
          </w:tcPr>
          <w:p w14:paraId="0BD84309" w14:textId="77777777" w:rsidR="00B30658" w:rsidRPr="001D386E" w:rsidRDefault="00B30658" w:rsidP="00FA59A0">
            <w:pPr>
              <w:pStyle w:val="TAC"/>
            </w:pPr>
            <w:r w:rsidRPr="001D386E">
              <w:t>Yes</w:t>
            </w:r>
          </w:p>
        </w:tc>
        <w:tc>
          <w:tcPr>
            <w:tcW w:w="1187" w:type="dxa"/>
            <w:vMerge w:val="restart"/>
            <w:vAlign w:val="center"/>
          </w:tcPr>
          <w:p w14:paraId="0290665F" w14:textId="77777777" w:rsidR="00B30658" w:rsidRPr="001D386E" w:rsidRDefault="00B30658" w:rsidP="00FA59A0">
            <w:pPr>
              <w:pStyle w:val="TAC"/>
            </w:pPr>
            <w:r w:rsidRPr="001D386E">
              <w:t>40</w:t>
            </w:r>
          </w:p>
        </w:tc>
        <w:tc>
          <w:tcPr>
            <w:tcW w:w="1286" w:type="dxa"/>
            <w:vMerge w:val="restart"/>
            <w:vAlign w:val="center"/>
          </w:tcPr>
          <w:p w14:paraId="78B40387" w14:textId="77777777" w:rsidR="00B30658" w:rsidRPr="001D386E" w:rsidRDefault="00B30658" w:rsidP="00FA59A0">
            <w:pPr>
              <w:pStyle w:val="TAC"/>
            </w:pPr>
            <w:r w:rsidRPr="001D386E">
              <w:t>0</w:t>
            </w:r>
          </w:p>
        </w:tc>
      </w:tr>
      <w:tr w:rsidR="00B30658" w:rsidRPr="001D386E" w14:paraId="0F3EFCC4" w14:textId="77777777" w:rsidTr="00FA59A0">
        <w:trPr>
          <w:trHeight w:val="223"/>
          <w:jc w:val="center"/>
        </w:trPr>
        <w:tc>
          <w:tcPr>
            <w:tcW w:w="1401" w:type="dxa"/>
            <w:vMerge/>
            <w:vAlign w:val="center"/>
          </w:tcPr>
          <w:p w14:paraId="4EC87481" w14:textId="77777777" w:rsidR="00B30658" w:rsidRPr="001D386E" w:rsidRDefault="00B30658" w:rsidP="00FA59A0">
            <w:pPr>
              <w:pStyle w:val="TAC"/>
            </w:pPr>
          </w:p>
        </w:tc>
        <w:tc>
          <w:tcPr>
            <w:tcW w:w="1466" w:type="dxa"/>
            <w:vMerge/>
            <w:vAlign w:val="center"/>
          </w:tcPr>
          <w:p w14:paraId="7B2A60B6" w14:textId="77777777" w:rsidR="00B30658" w:rsidRPr="001D386E" w:rsidRDefault="00B30658" w:rsidP="00FA59A0">
            <w:pPr>
              <w:pStyle w:val="TAC"/>
              <w:rPr>
                <w:lang w:eastAsia="zh-CN"/>
              </w:rPr>
            </w:pPr>
          </w:p>
        </w:tc>
        <w:tc>
          <w:tcPr>
            <w:tcW w:w="769" w:type="dxa"/>
            <w:shd w:val="clear" w:color="auto" w:fill="auto"/>
            <w:vAlign w:val="center"/>
          </w:tcPr>
          <w:p w14:paraId="23CD1CE1" w14:textId="77777777" w:rsidR="00B30658" w:rsidRPr="001D386E" w:rsidRDefault="00B30658" w:rsidP="00FA59A0">
            <w:pPr>
              <w:pStyle w:val="TAC"/>
              <w:rPr>
                <w:lang w:eastAsia="zh-CN"/>
              </w:rPr>
            </w:pPr>
            <w:r w:rsidRPr="001D386E">
              <w:rPr>
                <w:lang w:eastAsia="zh-CN"/>
              </w:rPr>
              <w:t>5</w:t>
            </w:r>
          </w:p>
        </w:tc>
        <w:tc>
          <w:tcPr>
            <w:tcW w:w="727" w:type="dxa"/>
            <w:shd w:val="clear" w:color="auto" w:fill="auto"/>
            <w:vAlign w:val="center"/>
          </w:tcPr>
          <w:p w14:paraId="0ED9B9D6" w14:textId="77777777" w:rsidR="00B30658" w:rsidRPr="001D386E" w:rsidRDefault="00B30658" w:rsidP="00FA59A0">
            <w:pPr>
              <w:pStyle w:val="TAC"/>
            </w:pPr>
          </w:p>
        </w:tc>
        <w:tc>
          <w:tcPr>
            <w:tcW w:w="587" w:type="dxa"/>
            <w:gridSpan w:val="2"/>
            <w:vAlign w:val="center"/>
          </w:tcPr>
          <w:p w14:paraId="51BAEEE7" w14:textId="77777777" w:rsidR="00B30658" w:rsidRPr="001D386E" w:rsidRDefault="00B30658" w:rsidP="00FA59A0">
            <w:pPr>
              <w:pStyle w:val="TAC"/>
            </w:pPr>
          </w:p>
        </w:tc>
        <w:tc>
          <w:tcPr>
            <w:tcW w:w="588" w:type="dxa"/>
            <w:gridSpan w:val="2"/>
            <w:vAlign w:val="center"/>
          </w:tcPr>
          <w:p w14:paraId="0B6BFB8C" w14:textId="77777777" w:rsidR="00B30658" w:rsidRPr="001D386E" w:rsidRDefault="00B30658" w:rsidP="00FA59A0">
            <w:pPr>
              <w:pStyle w:val="TAC"/>
            </w:pPr>
            <w:r w:rsidRPr="001D386E">
              <w:t>Yes</w:t>
            </w:r>
          </w:p>
        </w:tc>
        <w:tc>
          <w:tcPr>
            <w:tcW w:w="588" w:type="dxa"/>
            <w:gridSpan w:val="3"/>
            <w:vAlign w:val="center"/>
          </w:tcPr>
          <w:p w14:paraId="489DE55A" w14:textId="77777777" w:rsidR="00B30658" w:rsidRPr="001D386E" w:rsidRDefault="00B30658" w:rsidP="00FA59A0">
            <w:pPr>
              <w:pStyle w:val="TAC"/>
            </w:pPr>
            <w:r w:rsidRPr="001D386E">
              <w:t>Yes</w:t>
            </w:r>
          </w:p>
        </w:tc>
        <w:tc>
          <w:tcPr>
            <w:tcW w:w="592" w:type="dxa"/>
            <w:gridSpan w:val="3"/>
            <w:vAlign w:val="center"/>
          </w:tcPr>
          <w:p w14:paraId="6C749013" w14:textId="77777777" w:rsidR="00B30658" w:rsidRPr="001D386E" w:rsidRDefault="00B30658" w:rsidP="00FA59A0">
            <w:pPr>
              <w:pStyle w:val="TAC"/>
            </w:pPr>
          </w:p>
        </w:tc>
        <w:tc>
          <w:tcPr>
            <w:tcW w:w="632" w:type="dxa"/>
            <w:gridSpan w:val="3"/>
            <w:vAlign w:val="center"/>
          </w:tcPr>
          <w:p w14:paraId="4EC815B3" w14:textId="77777777" w:rsidR="00B30658" w:rsidRPr="001D386E" w:rsidRDefault="00B30658" w:rsidP="00FA59A0">
            <w:pPr>
              <w:pStyle w:val="TAC"/>
            </w:pPr>
          </w:p>
        </w:tc>
        <w:tc>
          <w:tcPr>
            <w:tcW w:w="1187" w:type="dxa"/>
            <w:vMerge/>
            <w:vAlign w:val="center"/>
          </w:tcPr>
          <w:p w14:paraId="6CF543F9" w14:textId="77777777" w:rsidR="00B30658" w:rsidRPr="001D386E" w:rsidRDefault="00B30658" w:rsidP="00FA59A0">
            <w:pPr>
              <w:pStyle w:val="TAC"/>
            </w:pPr>
          </w:p>
        </w:tc>
        <w:tc>
          <w:tcPr>
            <w:tcW w:w="1286" w:type="dxa"/>
            <w:vMerge/>
            <w:vAlign w:val="center"/>
          </w:tcPr>
          <w:p w14:paraId="183DA065" w14:textId="77777777" w:rsidR="00B30658" w:rsidRPr="001D386E" w:rsidRDefault="00B30658" w:rsidP="00FA59A0">
            <w:pPr>
              <w:pStyle w:val="TAC"/>
            </w:pPr>
          </w:p>
        </w:tc>
      </w:tr>
      <w:tr w:rsidR="00B30658" w:rsidRPr="001D386E" w14:paraId="7CA12EDA" w14:textId="77777777" w:rsidTr="00FA59A0">
        <w:trPr>
          <w:trHeight w:val="223"/>
          <w:jc w:val="center"/>
        </w:trPr>
        <w:tc>
          <w:tcPr>
            <w:tcW w:w="1401" w:type="dxa"/>
            <w:vMerge/>
            <w:vAlign w:val="center"/>
          </w:tcPr>
          <w:p w14:paraId="7E7395E9" w14:textId="77777777" w:rsidR="00B30658" w:rsidRPr="001D386E" w:rsidRDefault="00B30658" w:rsidP="00FA59A0">
            <w:pPr>
              <w:pStyle w:val="TAC"/>
            </w:pPr>
          </w:p>
        </w:tc>
        <w:tc>
          <w:tcPr>
            <w:tcW w:w="1466" w:type="dxa"/>
            <w:vMerge/>
            <w:vAlign w:val="center"/>
          </w:tcPr>
          <w:p w14:paraId="334AFA04" w14:textId="77777777" w:rsidR="00B30658" w:rsidRPr="001D386E" w:rsidRDefault="00B30658" w:rsidP="00FA59A0">
            <w:pPr>
              <w:pStyle w:val="TAC"/>
              <w:rPr>
                <w:lang w:eastAsia="zh-CN"/>
              </w:rPr>
            </w:pPr>
          </w:p>
        </w:tc>
        <w:tc>
          <w:tcPr>
            <w:tcW w:w="769" w:type="dxa"/>
            <w:shd w:val="clear" w:color="auto" w:fill="auto"/>
            <w:vAlign w:val="center"/>
          </w:tcPr>
          <w:p w14:paraId="5E66345B" w14:textId="77777777" w:rsidR="00B30658" w:rsidRPr="001D386E" w:rsidRDefault="00B30658" w:rsidP="00FA59A0">
            <w:pPr>
              <w:pStyle w:val="TAC"/>
              <w:rPr>
                <w:lang w:eastAsia="zh-CN"/>
              </w:rPr>
            </w:pPr>
            <w:r w:rsidRPr="001D386E">
              <w:rPr>
                <w:lang w:eastAsia="zh-CN"/>
              </w:rPr>
              <w:t>30</w:t>
            </w:r>
          </w:p>
        </w:tc>
        <w:tc>
          <w:tcPr>
            <w:tcW w:w="727" w:type="dxa"/>
            <w:shd w:val="clear" w:color="auto" w:fill="auto"/>
            <w:vAlign w:val="center"/>
          </w:tcPr>
          <w:p w14:paraId="11F37D26" w14:textId="77777777" w:rsidR="00B30658" w:rsidRPr="001D386E" w:rsidRDefault="00B30658" w:rsidP="00FA59A0">
            <w:pPr>
              <w:pStyle w:val="TAC"/>
            </w:pPr>
          </w:p>
        </w:tc>
        <w:tc>
          <w:tcPr>
            <w:tcW w:w="587" w:type="dxa"/>
            <w:gridSpan w:val="2"/>
            <w:vAlign w:val="center"/>
          </w:tcPr>
          <w:p w14:paraId="4514D878" w14:textId="77777777" w:rsidR="00B30658" w:rsidRPr="001D386E" w:rsidRDefault="00B30658" w:rsidP="00FA59A0">
            <w:pPr>
              <w:pStyle w:val="TAC"/>
            </w:pPr>
          </w:p>
        </w:tc>
        <w:tc>
          <w:tcPr>
            <w:tcW w:w="588" w:type="dxa"/>
            <w:gridSpan w:val="2"/>
            <w:vAlign w:val="center"/>
          </w:tcPr>
          <w:p w14:paraId="4BC1603D" w14:textId="77777777" w:rsidR="00B30658" w:rsidRPr="001D386E" w:rsidRDefault="00B30658" w:rsidP="00FA59A0">
            <w:pPr>
              <w:pStyle w:val="TAC"/>
            </w:pPr>
            <w:r w:rsidRPr="001D386E">
              <w:t>Yes</w:t>
            </w:r>
          </w:p>
        </w:tc>
        <w:tc>
          <w:tcPr>
            <w:tcW w:w="588" w:type="dxa"/>
            <w:gridSpan w:val="3"/>
            <w:vAlign w:val="center"/>
          </w:tcPr>
          <w:p w14:paraId="5495EC89" w14:textId="77777777" w:rsidR="00B30658" w:rsidRPr="001D386E" w:rsidRDefault="00B30658" w:rsidP="00FA59A0">
            <w:pPr>
              <w:pStyle w:val="TAC"/>
            </w:pPr>
            <w:r w:rsidRPr="001D386E">
              <w:t>Yes</w:t>
            </w:r>
          </w:p>
        </w:tc>
        <w:tc>
          <w:tcPr>
            <w:tcW w:w="592" w:type="dxa"/>
            <w:gridSpan w:val="3"/>
            <w:vAlign w:val="center"/>
          </w:tcPr>
          <w:p w14:paraId="16A01E96" w14:textId="77777777" w:rsidR="00B30658" w:rsidRPr="001D386E" w:rsidRDefault="00B30658" w:rsidP="00FA59A0">
            <w:pPr>
              <w:pStyle w:val="TAC"/>
            </w:pPr>
          </w:p>
        </w:tc>
        <w:tc>
          <w:tcPr>
            <w:tcW w:w="632" w:type="dxa"/>
            <w:gridSpan w:val="3"/>
            <w:vAlign w:val="center"/>
          </w:tcPr>
          <w:p w14:paraId="17C219AA" w14:textId="77777777" w:rsidR="00B30658" w:rsidRPr="001D386E" w:rsidRDefault="00B30658" w:rsidP="00FA59A0">
            <w:pPr>
              <w:pStyle w:val="TAC"/>
            </w:pPr>
          </w:p>
        </w:tc>
        <w:tc>
          <w:tcPr>
            <w:tcW w:w="1187" w:type="dxa"/>
            <w:vMerge/>
            <w:vAlign w:val="center"/>
          </w:tcPr>
          <w:p w14:paraId="0C5F58F1" w14:textId="77777777" w:rsidR="00B30658" w:rsidRPr="001D386E" w:rsidRDefault="00B30658" w:rsidP="00FA59A0">
            <w:pPr>
              <w:pStyle w:val="TAC"/>
            </w:pPr>
          </w:p>
        </w:tc>
        <w:tc>
          <w:tcPr>
            <w:tcW w:w="1286" w:type="dxa"/>
            <w:vMerge/>
            <w:vAlign w:val="center"/>
          </w:tcPr>
          <w:p w14:paraId="40E3C249" w14:textId="77777777" w:rsidR="00B30658" w:rsidRPr="001D386E" w:rsidRDefault="00B30658" w:rsidP="00FA59A0">
            <w:pPr>
              <w:pStyle w:val="TAC"/>
            </w:pPr>
          </w:p>
        </w:tc>
      </w:tr>
      <w:tr w:rsidR="00B30658" w:rsidRPr="001D386E" w14:paraId="69AF3355" w14:textId="77777777" w:rsidTr="00FA59A0">
        <w:trPr>
          <w:trHeight w:val="223"/>
          <w:jc w:val="center"/>
        </w:trPr>
        <w:tc>
          <w:tcPr>
            <w:tcW w:w="1401" w:type="dxa"/>
            <w:vMerge w:val="restart"/>
            <w:vAlign w:val="center"/>
          </w:tcPr>
          <w:p w14:paraId="4E8F5436" w14:textId="77777777" w:rsidR="00B30658" w:rsidRPr="001D386E" w:rsidRDefault="00B30658" w:rsidP="00FA59A0">
            <w:pPr>
              <w:pStyle w:val="TAC"/>
            </w:pPr>
            <w:r w:rsidRPr="001D386E">
              <w:t>CA_</w:t>
            </w:r>
            <w:r w:rsidRPr="001D386E">
              <w:rPr>
                <w:rFonts w:eastAsia="SimSun" w:hint="eastAsia"/>
                <w:lang w:eastAsia="zh-CN"/>
              </w:rPr>
              <w:t>4</w:t>
            </w:r>
            <w:r w:rsidRPr="001D386E">
              <w:t>A-</w:t>
            </w:r>
            <w:r w:rsidRPr="001D386E">
              <w:rPr>
                <w:rFonts w:eastAsia="SimSun" w:hint="eastAsia"/>
                <w:lang w:eastAsia="zh-CN"/>
              </w:rPr>
              <w:t>4</w:t>
            </w:r>
            <w:r w:rsidRPr="001D386E">
              <w:t>A-</w:t>
            </w:r>
            <w:r w:rsidRPr="001D386E">
              <w:rPr>
                <w:rFonts w:eastAsia="SimSun" w:hint="eastAsia"/>
                <w:lang w:eastAsia="zh-CN"/>
              </w:rPr>
              <w:t>5</w:t>
            </w:r>
            <w:r w:rsidRPr="001D386E">
              <w:t>A-</w:t>
            </w:r>
            <w:r w:rsidRPr="001D386E">
              <w:rPr>
                <w:rFonts w:eastAsia="SimSun" w:hint="eastAsia"/>
                <w:lang w:eastAsia="zh-CN"/>
              </w:rPr>
              <w:t>30</w:t>
            </w:r>
            <w:r w:rsidRPr="001D386E">
              <w:t>A</w:t>
            </w:r>
          </w:p>
        </w:tc>
        <w:tc>
          <w:tcPr>
            <w:tcW w:w="1466" w:type="dxa"/>
            <w:vMerge w:val="restart"/>
            <w:vAlign w:val="center"/>
          </w:tcPr>
          <w:p w14:paraId="6B9E6E8F" w14:textId="77777777" w:rsidR="00B30658" w:rsidRPr="001D386E" w:rsidRDefault="00B30658" w:rsidP="00FA59A0">
            <w:pPr>
              <w:pStyle w:val="TAC"/>
              <w:rPr>
                <w:lang w:eastAsia="zh-CN"/>
              </w:rPr>
            </w:pPr>
            <w:r w:rsidRPr="001D386E">
              <w:rPr>
                <w:lang w:eastAsia="zh-CN"/>
              </w:rPr>
              <w:t>-</w:t>
            </w:r>
          </w:p>
        </w:tc>
        <w:tc>
          <w:tcPr>
            <w:tcW w:w="769" w:type="dxa"/>
            <w:shd w:val="clear" w:color="auto" w:fill="auto"/>
            <w:vAlign w:val="center"/>
          </w:tcPr>
          <w:p w14:paraId="38046713" w14:textId="77777777" w:rsidR="00B30658" w:rsidRPr="001D386E" w:rsidRDefault="00B30658" w:rsidP="00FA59A0">
            <w:pPr>
              <w:pStyle w:val="TAC"/>
              <w:rPr>
                <w:rFonts w:eastAsia="SimSun"/>
                <w:lang w:eastAsia="zh-CN"/>
              </w:rPr>
            </w:pPr>
            <w:r w:rsidRPr="001D386E">
              <w:rPr>
                <w:rFonts w:eastAsia="SimSun" w:hint="eastAsia"/>
                <w:lang w:eastAsia="zh-CN"/>
              </w:rPr>
              <w:t>4</w:t>
            </w:r>
          </w:p>
        </w:tc>
        <w:tc>
          <w:tcPr>
            <w:tcW w:w="3714" w:type="dxa"/>
            <w:gridSpan w:val="14"/>
            <w:shd w:val="clear" w:color="auto" w:fill="auto"/>
            <w:vAlign w:val="center"/>
          </w:tcPr>
          <w:p w14:paraId="1BF318F3" w14:textId="77777777" w:rsidR="00B30658" w:rsidRPr="001D386E" w:rsidRDefault="00B30658" w:rsidP="00FA59A0">
            <w:pPr>
              <w:pStyle w:val="TAC"/>
            </w:pPr>
            <w:r w:rsidRPr="001D386E">
              <w:t>See CA_</w:t>
            </w:r>
            <w:r w:rsidRPr="001D386E">
              <w:rPr>
                <w:rFonts w:eastAsia="SimSun" w:hint="eastAsia"/>
                <w:lang w:eastAsia="zh-CN"/>
              </w:rPr>
              <w:t>4</w:t>
            </w:r>
            <w:r w:rsidRPr="001D386E">
              <w:t>A-</w:t>
            </w:r>
            <w:r w:rsidRPr="001D386E">
              <w:rPr>
                <w:rFonts w:eastAsia="SimSun" w:hint="eastAsia"/>
                <w:lang w:eastAsia="zh-CN"/>
              </w:rPr>
              <w:t>4</w:t>
            </w:r>
            <w:r w:rsidRPr="001D386E">
              <w:t>A Bandwidth Combination Set 0 in Table 5.6A.1-3</w:t>
            </w:r>
          </w:p>
        </w:tc>
        <w:tc>
          <w:tcPr>
            <w:tcW w:w="1187" w:type="dxa"/>
            <w:vMerge w:val="restart"/>
            <w:vAlign w:val="center"/>
          </w:tcPr>
          <w:p w14:paraId="5810DBF9" w14:textId="77777777" w:rsidR="00B30658" w:rsidRPr="001D386E" w:rsidRDefault="00B30658" w:rsidP="00FA59A0">
            <w:pPr>
              <w:pStyle w:val="TAC"/>
            </w:pPr>
            <w:r w:rsidRPr="001D386E">
              <w:rPr>
                <w:rFonts w:eastAsia="SimSun" w:hint="eastAsia"/>
                <w:lang w:eastAsia="zh-CN"/>
              </w:rPr>
              <w:t>6</w:t>
            </w:r>
            <w:r w:rsidRPr="001D386E">
              <w:t>0</w:t>
            </w:r>
          </w:p>
        </w:tc>
        <w:tc>
          <w:tcPr>
            <w:tcW w:w="1286" w:type="dxa"/>
            <w:vMerge w:val="restart"/>
            <w:vAlign w:val="center"/>
          </w:tcPr>
          <w:p w14:paraId="19D3B40E" w14:textId="77777777" w:rsidR="00B30658" w:rsidRPr="001D386E" w:rsidRDefault="00B30658" w:rsidP="00FA59A0">
            <w:pPr>
              <w:pStyle w:val="TAC"/>
            </w:pPr>
            <w:r w:rsidRPr="001D386E">
              <w:t>0</w:t>
            </w:r>
          </w:p>
        </w:tc>
      </w:tr>
      <w:tr w:rsidR="00B30658" w:rsidRPr="001D386E" w14:paraId="053F741B" w14:textId="77777777" w:rsidTr="00FA59A0">
        <w:trPr>
          <w:trHeight w:val="223"/>
          <w:jc w:val="center"/>
        </w:trPr>
        <w:tc>
          <w:tcPr>
            <w:tcW w:w="1401" w:type="dxa"/>
            <w:vMerge/>
            <w:vAlign w:val="center"/>
          </w:tcPr>
          <w:p w14:paraId="01513134" w14:textId="77777777" w:rsidR="00B30658" w:rsidRPr="001D386E" w:rsidRDefault="00B30658" w:rsidP="00FA59A0">
            <w:pPr>
              <w:pStyle w:val="TAC"/>
            </w:pPr>
          </w:p>
        </w:tc>
        <w:tc>
          <w:tcPr>
            <w:tcW w:w="1466" w:type="dxa"/>
            <w:vMerge/>
            <w:vAlign w:val="center"/>
          </w:tcPr>
          <w:p w14:paraId="22D94BE5" w14:textId="77777777" w:rsidR="00B30658" w:rsidRPr="001D386E" w:rsidRDefault="00B30658" w:rsidP="00FA59A0">
            <w:pPr>
              <w:pStyle w:val="TAC"/>
              <w:rPr>
                <w:lang w:eastAsia="zh-CN"/>
              </w:rPr>
            </w:pPr>
          </w:p>
        </w:tc>
        <w:tc>
          <w:tcPr>
            <w:tcW w:w="769" w:type="dxa"/>
            <w:shd w:val="clear" w:color="auto" w:fill="auto"/>
            <w:vAlign w:val="center"/>
          </w:tcPr>
          <w:p w14:paraId="054145EC" w14:textId="77777777" w:rsidR="00B30658" w:rsidRPr="001D386E" w:rsidRDefault="00B30658" w:rsidP="00FA59A0">
            <w:pPr>
              <w:pStyle w:val="TAC"/>
              <w:rPr>
                <w:rFonts w:eastAsia="SimSun"/>
                <w:lang w:eastAsia="zh-CN"/>
              </w:rPr>
            </w:pPr>
            <w:r w:rsidRPr="001D386E">
              <w:rPr>
                <w:rFonts w:eastAsia="SimSun" w:hint="eastAsia"/>
                <w:lang w:eastAsia="zh-CN"/>
              </w:rPr>
              <w:t>5</w:t>
            </w:r>
          </w:p>
        </w:tc>
        <w:tc>
          <w:tcPr>
            <w:tcW w:w="727" w:type="dxa"/>
            <w:shd w:val="clear" w:color="auto" w:fill="auto"/>
            <w:vAlign w:val="center"/>
          </w:tcPr>
          <w:p w14:paraId="3424106A" w14:textId="77777777" w:rsidR="00B30658" w:rsidRPr="001D386E" w:rsidRDefault="00B30658" w:rsidP="00FA59A0">
            <w:pPr>
              <w:pStyle w:val="TAC"/>
            </w:pPr>
          </w:p>
        </w:tc>
        <w:tc>
          <w:tcPr>
            <w:tcW w:w="587" w:type="dxa"/>
            <w:gridSpan w:val="2"/>
            <w:vAlign w:val="center"/>
          </w:tcPr>
          <w:p w14:paraId="66969200" w14:textId="77777777" w:rsidR="00B30658" w:rsidRPr="001D386E" w:rsidRDefault="00B30658" w:rsidP="00FA59A0">
            <w:pPr>
              <w:pStyle w:val="TAC"/>
            </w:pPr>
          </w:p>
        </w:tc>
        <w:tc>
          <w:tcPr>
            <w:tcW w:w="588" w:type="dxa"/>
            <w:gridSpan w:val="2"/>
            <w:vAlign w:val="center"/>
          </w:tcPr>
          <w:p w14:paraId="396C0A3E" w14:textId="77777777" w:rsidR="00B30658" w:rsidRPr="001D386E" w:rsidRDefault="00B30658" w:rsidP="00FA59A0">
            <w:pPr>
              <w:pStyle w:val="TAC"/>
            </w:pPr>
            <w:r w:rsidRPr="001D386E">
              <w:t>Yes</w:t>
            </w:r>
          </w:p>
        </w:tc>
        <w:tc>
          <w:tcPr>
            <w:tcW w:w="588" w:type="dxa"/>
            <w:gridSpan w:val="3"/>
            <w:vAlign w:val="center"/>
          </w:tcPr>
          <w:p w14:paraId="00D1AE77" w14:textId="77777777" w:rsidR="00B30658" w:rsidRPr="001D386E" w:rsidRDefault="00B30658" w:rsidP="00FA59A0">
            <w:pPr>
              <w:pStyle w:val="TAC"/>
            </w:pPr>
            <w:r w:rsidRPr="001D386E">
              <w:t>Yes</w:t>
            </w:r>
          </w:p>
        </w:tc>
        <w:tc>
          <w:tcPr>
            <w:tcW w:w="592" w:type="dxa"/>
            <w:gridSpan w:val="3"/>
            <w:vAlign w:val="center"/>
          </w:tcPr>
          <w:p w14:paraId="071EB8B7" w14:textId="77777777" w:rsidR="00B30658" w:rsidRPr="001D386E" w:rsidRDefault="00B30658" w:rsidP="00FA59A0">
            <w:pPr>
              <w:pStyle w:val="TAC"/>
            </w:pPr>
          </w:p>
        </w:tc>
        <w:tc>
          <w:tcPr>
            <w:tcW w:w="632" w:type="dxa"/>
            <w:gridSpan w:val="3"/>
            <w:vAlign w:val="center"/>
          </w:tcPr>
          <w:p w14:paraId="40A101C6" w14:textId="77777777" w:rsidR="00B30658" w:rsidRPr="001D386E" w:rsidRDefault="00B30658" w:rsidP="00FA59A0">
            <w:pPr>
              <w:pStyle w:val="TAC"/>
            </w:pPr>
          </w:p>
        </w:tc>
        <w:tc>
          <w:tcPr>
            <w:tcW w:w="1187" w:type="dxa"/>
            <w:vMerge/>
            <w:vAlign w:val="center"/>
          </w:tcPr>
          <w:p w14:paraId="7BCDDE3B" w14:textId="77777777" w:rsidR="00B30658" w:rsidRPr="001D386E" w:rsidRDefault="00B30658" w:rsidP="00FA59A0">
            <w:pPr>
              <w:pStyle w:val="TAC"/>
            </w:pPr>
          </w:p>
        </w:tc>
        <w:tc>
          <w:tcPr>
            <w:tcW w:w="1286" w:type="dxa"/>
            <w:vMerge/>
            <w:vAlign w:val="center"/>
          </w:tcPr>
          <w:p w14:paraId="23D3891A" w14:textId="77777777" w:rsidR="00B30658" w:rsidRPr="001D386E" w:rsidRDefault="00B30658" w:rsidP="00FA59A0">
            <w:pPr>
              <w:pStyle w:val="TAC"/>
            </w:pPr>
          </w:p>
        </w:tc>
      </w:tr>
      <w:tr w:rsidR="00B30658" w:rsidRPr="001D386E" w14:paraId="3FA28CB9" w14:textId="77777777" w:rsidTr="00FA59A0">
        <w:trPr>
          <w:trHeight w:val="223"/>
          <w:jc w:val="center"/>
        </w:trPr>
        <w:tc>
          <w:tcPr>
            <w:tcW w:w="1401" w:type="dxa"/>
            <w:vMerge/>
            <w:vAlign w:val="center"/>
          </w:tcPr>
          <w:p w14:paraId="6E55D220" w14:textId="77777777" w:rsidR="00B30658" w:rsidRPr="001D386E" w:rsidRDefault="00B30658" w:rsidP="00FA59A0">
            <w:pPr>
              <w:pStyle w:val="TAC"/>
            </w:pPr>
          </w:p>
        </w:tc>
        <w:tc>
          <w:tcPr>
            <w:tcW w:w="1466" w:type="dxa"/>
            <w:vMerge/>
            <w:vAlign w:val="center"/>
          </w:tcPr>
          <w:p w14:paraId="6D6AF6CE" w14:textId="77777777" w:rsidR="00B30658" w:rsidRPr="001D386E" w:rsidRDefault="00B30658" w:rsidP="00FA59A0">
            <w:pPr>
              <w:pStyle w:val="TAC"/>
              <w:rPr>
                <w:lang w:eastAsia="zh-CN"/>
              </w:rPr>
            </w:pPr>
          </w:p>
        </w:tc>
        <w:tc>
          <w:tcPr>
            <w:tcW w:w="769" w:type="dxa"/>
            <w:shd w:val="clear" w:color="auto" w:fill="auto"/>
            <w:vAlign w:val="center"/>
          </w:tcPr>
          <w:p w14:paraId="3B8B2D4E" w14:textId="77777777" w:rsidR="00B30658" w:rsidRPr="001D386E" w:rsidRDefault="00B30658" w:rsidP="00FA59A0">
            <w:pPr>
              <w:pStyle w:val="TAC"/>
              <w:rPr>
                <w:rFonts w:eastAsia="SimSun"/>
                <w:lang w:eastAsia="zh-CN"/>
              </w:rPr>
            </w:pPr>
            <w:r w:rsidRPr="001D386E">
              <w:rPr>
                <w:rFonts w:eastAsia="SimSun" w:hint="eastAsia"/>
                <w:lang w:eastAsia="zh-CN"/>
              </w:rPr>
              <w:t>30</w:t>
            </w:r>
          </w:p>
        </w:tc>
        <w:tc>
          <w:tcPr>
            <w:tcW w:w="727" w:type="dxa"/>
            <w:shd w:val="clear" w:color="auto" w:fill="auto"/>
            <w:vAlign w:val="center"/>
          </w:tcPr>
          <w:p w14:paraId="6555D589" w14:textId="77777777" w:rsidR="00B30658" w:rsidRPr="001D386E" w:rsidRDefault="00B30658" w:rsidP="00FA59A0">
            <w:pPr>
              <w:pStyle w:val="TAC"/>
            </w:pPr>
          </w:p>
        </w:tc>
        <w:tc>
          <w:tcPr>
            <w:tcW w:w="587" w:type="dxa"/>
            <w:gridSpan w:val="2"/>
            <w:vAlign w:val="center"/>
          </w:tcPr>
          <w:p w14:paraId="28EDDE8F" w14:textId="77777777" w:rsidR="00B30658" w:rsidRPr="001D386E" w:rsidRDefault="00B30658" w:rsidP="00FA59A0">
            <w:pPr>
              <w:pStyle w:val="TAC"/>
            </w:pPr>
          </w:p>
        </w:tc>
        <w:tc>
          <w:tcPr>
            <w:tcW w:w="588" w:type="dxa"/>
            <w:gridSpan w:val="2"/>
            <w:vAlign w:val="center"/>
          </w:tcPr>
          <w:p w14:paraId="487FDC1B" w14:textId="77777777" w:rsidR="00B30658" w:rsidRPr="001D386E" w:rsidRDefault="00B30658" w:rsidP="00FA59A0">
            <w:pPr>
              <w:pStyle w:val="TAC"/>
            </w:pPr>
            <w:r w:rsidRPr="001D386E">
              <w:t>Yes</w:t>
            </w:r>
          </w:p>
        </w:tc>
        <w:tc>
          <w:tcPr>
            <w:tcW w:w="588" w:type="dxa"/>
            <w:gridSpan w:val="3"/>
            <w:vAlign w:val="center"/>
          </w:tcPr>
          <w:p w14:paraId="6C2BCE93" w14:textId="77777777" w:rsidR="00B30658" w:rsidRPr="001D386E" w:rsidRDefault="00B30658" w:rsidP="00FA59A0">
            <w:pPr>
              <w:pStyle w:val="TAC"/>
            </w:pPr>
            <w:r w:rsidRPr="001D386E">
              <w:t>Yes</w:t>
            </w:r>
          </w:p>
        </w:tc>
        <w:tc>
          <w:tcPr>
            <w:tcW w:w="592" w:type="dxa"/>
            <w:gridSpan w:val="3"/>
            <w:vAlign w:val="center"/>
          </w:tcPr>
          <w:p w14:paraId="67A0C447" w14:textId="77777777" w:rsidR="00B30658" w:rsidRPr="001D386E" w:rsidRDefault="00B30658" w:rsidP="00FA59A0">
            <w:pPr>
              <w:pStyle w:val="TAC"/>
            </w:pPr>
          </w:p>
        </w:tc>
        <w:tc>
          <w:tcPr>
            <w:tcW w:w="632" w:type="dxa"/>
            <w:gridSpan w:val="3"/>
            <w:vAlign w:val="center"/>
          </w:tcPr>
          <w:p w14:paraId="1D96C0C5" w14:textId="77777777" w:rsidR="00B30658" w:rsidRPr="001D386E" w:rsidRDefault="00B30658" w:rsidP="00FA59A0">
            <w:pPr>
              <w:pStyle w:val="TAC"/>
            </w:pPr>
          </w:p>
        </w:tc>
        <w:tc>
          <w:tcPr>
            <w:tcW w:w="1187" w:type="dxa"/>
            <w:vMerge/>
            <w:vAlign w:val="center"/>
          </w:tcPr>
          <w:p w14:paraId="3B6E0B66" w14:textId="77777777" w:rsidR="00B30658" w:rsidRPr="001D386E" w:rsidRDefault="00B30658" w:rsidP="00FA59A0">
            <w:pPr>
              <w:pStyle w:val="TAC"/>
            </w:pPr>
          </w:p>
        </w:tc>
        <w:tc>
          <w:tcPr>
            <w:tcW w:w="1286" w:type="dxa"/>
            <w:vMerge/>
            <w:vAlign w:val="center"/>
          </w:tcPr>
          <w:p w14:paraId="07B82CFD" w14:textId="77777777" w:rsidR="00B30658" w:rsidRPr="001D386E" w:rsidRDefault="00B30658" w:rsidP="00FA59A0">
            <w:pPr>
              <w:pStyle w:val="TAC"/>
            </w:pPr>
          </w:p>
        </w:tc>
      </w:tr>
      <w:tr w:rsidR="00B30658" w:rsidRPr="001D386E" w14:paraId="3055E19E" w14:textId="77777777" w:rsidTr="00FA59A0">
        <w:trPr>
          <w:trHeight w:val="223"/>
          <w:jc w:val="center"/>
        </w:trPr>
        <w:tc>
          <w:tcPr>
            <w:tcW w:w="1401" w:type="dxa"/>
            <w:vMerge w:val="restart"/>
            <w:vAlign w:val="center"/>
          </w:tcPr>
          <w:p w14:paraId="59FD727E" w14:textId="77777777" w:rsidR="00B30658" w:rsidRPr="001D386E" w:rsidRDefault="00B30658" w:rsidP="00FA59A0">
            <w:pPr>
              <w:pStyle w:val="TAC"/>
            </w:pPr>
            <w:r w:rsidRPr="001D386E">
              <w:lastRenderedPageBreak/>
              <w:t>CA_</w:t>
            </w:r>
            <w:r w:rsidRPr="001D386E">
              <w:rPr>
                <w:rFonts w:eastAsia="SimSun"/>
                <w:lang w:eastAsia="zh-CN"/>
              </w:rPr>
              <w:t>4</w:t>
            </w:r>
            <w:r w:rsidRPr="001D386E">
              <w:t>A-</w:t>
            </w:r>
            <w:r w:rsidRPr="001D386E">
              <w:rPr>
                <w:rFonts w:eastAsia="SimSun"/>
                <w:lang w:eastAsia="zh-CN"/>
              </w:rPr>
              <w:t>4</w:t>
            </w:r>
            <w:r w:rsidRPr="001D386E">
              <w:t>A-</w:t>
            </w:r>
            <w:r w:rsidRPr="001D386E">
              <w:rPr>
                <w:rFonts w:eastAsia="SimSun"/>
                <w:lang w:eastAsia="zh-CN"/>
              </w:rPr>
              <w:t>5</w:t>
            </w:r>
            <w:r w:rsidRPr="001D386E">
              <w:t>B-</w:t>
            </w:r>
            <w:r w:rsidRPr="001D386E">
              <w:rPr>
                <w:rFonts w:eastAsia="SimSun"/>
                <w:lang w:eastAsia="zh-CN"/>
              </w:rPr>
              <w:t>30</w:t>
            </w:r>
            <w:r w:rsidRPr="001D386E">
              <w:t>A</w:t>
            </w:r>
          </w:p>
        </w:tc>
        <w:tc>
          <w:tcPr>
            <w:tcW w:w="1466" w:type="dxa"/>
            <w:vMerge w:val="restart"/>
            <w:vAlign w:val="center"/>
          </w:tcPr>
          <w:p w14:paraId="6B1E2B14" w14:textId="77777777" w:rsidR="00B30658" w:rsidRPr="001D386E" w:rsidRDefault="00B30658" w:rsidP="00FA59A0">
            <w:pPr>
              <w:pStyle w:val="TAC"/>
              <w:rPr>
                <w:lang w:eastAsia="zh-CN"/>
              </w:rPr>
            </w:pPr>
            <w:r w:rsidRPr="001D386E">
              <w:rPr>
                <w:lang w:eastAsia="zh-CN"/>
              </w:rPr>
              <w:t>-</w:t>
            </w:r>
          </w:p>
        </w:tc>
        <w:tc>
          <w:tcPr>
            <w:tcW w:w="769" w:type="dxa"/>
            <w:shd w:val="clear" w:color="auto" w:fill="auto"/>
            <w:vAlign w:val="center"/>
          </w:tcPr>
          <w:p w14:paraId="7F67A043" w14:textId="77777777" w:rsidR="00B30658" w:rsidRPr="001D386E" w:rsidRDefault="00B30658" w:rsidP="00FA59A0">
            <w:pPr>
              <w:pStyle w:val="TAC"/>
              <w:rPr>
                <w:rFonts w:eastAsia="SimSun"/>
                <w:lang w:eastAsia="zh-CN"/>
              </w:rPr>
            </w:pPr>
            <w:r w:rsidRPr="001D386E">
              <w:rPr>
                <w:rFonts w:eastAsia="SimSun"/>
                <w:lang w:eastAsia="zh-CN"/>
              </w:rPr>
              <w:t>4</w:t>
            </w:r>
          </w:p>
        </w:tc>
        <w:tc>
          <w:tcPr>
            <w:tcW w:w="3714" w:type="dxa"/>
            <w:gridSpan w:val="14"/>
            <w:shd w:val="clear" w:color="auto" w:fill="auto"/>
            <w:vAlign w:val="center"/>
          </w:tcPr>
          <w:p w14:paraId="457C303D" w14:textId="77777777" w:rsidR="00B30658" w:rsidRPr="001D386E" w:rsidRDefault="00B30658" w:rsidP="00FA59A0">
            <w:pPr>
              <w:pStyle w:val="TAC"/>
            </w:pPr>
            <w:r w:rsidRPr="001D386E">
              <w:t>See CA_</w:t>
            </w:r>
            <w:r w:rsidRPr="001D386E">
              <w:rPr>
                <w:rFonts w:eastAsia="SimSun"/>
                <w:lang w:eastAsia="zh-CN"/>
              </w:rPr>
              <w:t>4</w:t>
            </w:r>
            <w:r w:rsidRPr="001D386E">
              <w:t>A-</w:t>
            </w:r>
            <w:r w:rsidRPr="001D386E">
              <w:rPr>
                <w:rFonts w:eastAsia="SimSun"/>
                <w:lang w:eastAsia="zh-CN"/>
              </w:rPr>
              <w:t>4</w:t>
            </w:r>
            <w:r w:rsidRPr="001D386E">
              <w:t>A Bandwidth Combination Set 0 in Table 5.6A.1-3</w:t>
            </w:r>
          </w:p>
        </w:tc>
        <w:tc>
          <w:tcPr>
            <w:tcW w:w="1187" w:type="dxa"/>
            <w:vMerge w:val="restart"/>
            <w:vAlign w:val="center"/>
          </w:tcPr>
          <w:p w14:paraId="48535E6A" w14:textId="77777777" w:rsidR="00B30658" w:rsidRPr="001D386E" w:rsidRDefault="00B30658" w:rsidP="00FA59A0">
            <w:pPr>
              <w:pStyle w:val="TAC"/>
            </w:pPr>
            <w:r w:rsidRPr="001D386E">
              <w:t>70</w:t>
            </w:r>
          </w:p>
        </w:tc>
        <w:tc>
          <w:tcPr>
            <w:tcW w:w="1286" w:type="dxa"/>
            <w:vMerge w:val="restart"/>
            <w:vAlign w:val="center"/>
          </w:tcPr>
          <w:p w14:paraId="4159E292" w14:textId="77777777" w:rsidR="00B30658" w:rsidRPr="001D386E" w:rsidRDefault="00B30658" w:rsidP="00FA59A0">
            <w:pPr>
              <w:pStyle w:val="TAC"/>
            </w:pPr>
            <w:r w:rsidRPr="001D386E">
              <w:t>0</w:t>
            </w:r>
          </w:p>
        </w:tc>
      </w:tr>
      <w:tr w:rsidR="00B30658" w:rsidRPr="001D386E" w14:paraId="1F94E7CB" w14:textId="77777777" w:rsidTr="00FA59A0">
        <w:trPr>
          <w:trHeight w:val="223"/>
          <w:jc w:val="center"/>
        </w:trPr>
        <w:tc>
          <w:tcPr>
            <w:tcW w:w="1401" w:type="dxa"/>
            <w:vMerge/>
            <w:vAlign w:val="center"/>
          </w:tcPr>
          <w:p w14:paraId="69BD376C" w14:textId="77777777" w:rsidR="00B30658" w:rsidRPr="001D386E" w:rsidRDefault="00B30658" w:rsidP="00FA59A0">
            <w:pPr>
              <w:pStyle w:val="TAC"/>
            </w:pPr>
          </w:p>
        </w:tc>
        <w:tc>
          <w:tcPr>
            <w:tcW w:w="1466" w:type="dxa"/>
            <w:vMerge/>
            <w:vAlign w:val="center"/>
          </w:tcPr>
          <w:p w14:paraId="1B041FF3" w14:textId="77777777" w:rsidR="00B30658" w:rsidRPr="001D386E" w:rsidRDefault="00B30658" w:rsidP="00FA59A0">
            <w:pPr>
              <w:pStyle w:val="TAC"/>
              <w:rPr>
                <w:lang w:eastAsia="zh-CN"/>
              </w:rPr>
            </w:pPr>
          </w:p>
        </w:tc>
        <w:tc>
          <w:tcPr>
            <w:tcW w:w="769" w:type="dxa"/>
            <w:shd w:val="clear" w:color="auto" w:fill="auto"/>
            <w:vAlign w:val="center"/>
          </w:tcPr>
          <w:p w14:paraId="084A6E78" w14:textId="77777777" w:rsidR="00B30658" w:rsidRPr="001D386E" w:rsidRDefault="00B30658" w:rsidP="00FA59A0">
            <w:pPr>
              <w:pStyle w:val="TAC"/>
              <w:rPr>
                <w:rFonts w:eastAsia="SimSun"/>
                <w:lang w:eastAsia="zh-CN"/>
              </w:rPr>
            </w:pPr>
            <w:r w:rsidRPr="001D386E">
              <w:rPr>
                <w:rFonts w:eastAsia="SimSun"/>
                <w:lang w:eastAsia="zh-CN"/>
              </w:rPr>
              <w:t>5</w:t>
            </w:r>
          </w:p>
        </w:tc>
        <w:tc>
          <w:tcPr>
            <w:tcW w:w="3714" w:type="dxa"/>
            <w:gridSpan w:val="14"/>
            <w:shd w:val="clear" w:color="auto" w:fill="auto"/>
            <w:vAlign w:val="center"/>
          </w:tcPr>
          <w:p w14:paraId="2A7CA61F" w14:textId="77777777" w:rsidR="00B30658" w:rsidRPr="001D386E" w:rsidRDefault="00B30658" w:rsidP="00FA59A0">
            <w:pPr>
              <w:pStyle w:val="TAC"/>
            </w:pPr>
            <w:r w:rsidRPr="001D386E">
              <w:t>See CA_</w:t>
            </w:r>
            <w:r w:rsidRPr="001D386E">
              <w:rPr>
                <w:rFonts w:eastAsia="SimSun"/>
                <w:lang w:eastAsia="zh-CN"/>
              </w:rPr>
              <w:t>5B</w:t>
            </w:r>
            <w:r w:rsidRPr="001D386E">
              <w:t xml:space="preserve"> Bandwidth Combination Set 0 in Table 5.6A.1-1</w:t>
            </w:r>
          </w:p>
        </w:tc>
        <w:tc>
          <w:tcPr>
            <w:tcW w:w="1187" w:type="dxa"/>
            <w:vMerge/>
            <w:vAlign w:val="center"/>
          </w:tcPr>
          <w:p w14:paraId="0AFDB367" w14:textId="77777777" w:rsidR="00B30658" w:rsidRPr="001D386E" w:rsidRDefault="00B30658" w:rsidP="00FA59A0">
            <w:pPr>
              <w:pStyle w:val="TAC"/>
            </w:pPr>
          </w:p>
        </w:tc>
        <w:tc>
          <w:tcPr>
            <w:tcW w:w="1286" w:type="dxa"/>
            <w:vMerge/>
            <w:vAlign w:val="center"/>
          </w:tcPr>
          <w:p w14:paraId="41D83C7A" w14:textId="77777777" w:rsidR="00B30658" w:rsidRPr="001D386E" w:rsidRDefault="00B30658" w:rsidP="00FA59A0">
            <w:pPr>
              <w:pStyle w:val="TAC"/>
            </w:pPr>
          </w:p>
        </w:tc>
      </w:tr>
      <w:tr w:rsidR="00B30658" w:rsidRPr="001D386E" w14:paraId="281995C9" w14:textId="77777777" w:rsidTr="00FA59A0">
        <w:trPr>
          <w:trHeight w:val="223"/>
          <w:jc w:val="center"/>
        </w:trPr>
        <w:tc>
          <w:tcPr>
            <w:tcW w:w="1401" w:type="dxa"/>
            <w:vMerge/>
            <w:vAlign w:val="center"/>
          </w:tcPr>
          <w:p w14:paraId="2E8D178F" w14:textId="77777777" w:rsidR="00B30658" w:rsidRPr="001D386E" w:rsidRDefault="00B30658" w:rsidP="00FA59A0">
            <w:pPr>
              <w:pStyle w:val="TAC"/>
            </w:pPr>
          </w:p>
        </w:tc>
        <w:tc>
          <w:tcPr>
            <w:tcW w:w="1466" w:type="dxa"/>
            <w:vMerge/>
            <w:vAlign w:val="center"/>
          </w:tcPr>
          <w:p w14:paraId="75CDA75B" w14:textId="77777777" w:rsidR="00B30658" w:rsidRPr="001D386E" w:rsidRDefault="00B30658" w:rsidP="00FA59A0">
            <w:pPr>
              <w:pStyle w:val="TAC"/>
              <w:rPr>
                <w:lang w:eastAsia="zh-CN"/>
              </w:rPr>
            </w:pPr>
          </w:p>
        </w:tc>
        <w:tc>
          <w:tcPr>
            <w:tcW w:w="769" w:type="dxa"/>
            <w:shd w:val="clear" w:color="auto" w:fill="auto"/>
            <w:vAlign w:val="center"/>
          </w:tcPr>
          <w:p w14:paraId="6D9A492A" w14:textId="77777777" w:rsidR="00B30658" w:rsidRPr="001D386E" w:rsidRDefault="00B30658" w:rsidP="00FA59A0">
            <w:pPr>
              <w:pStyle w:val="TAC"/>
              <w:rPr>
                <w:rFonts w:eastAsia="SimSun"/>
                <w:lang w:eastAsia="zh-CN"/>
              </w:rPr>
            </w:pPr>
            <w:r w:rsidRPr="001D386E">
              <w:rPr>
                <w:rFonts w:eastAsia="SimSun"/>
                <w:lang w:eastAsia="zh-CN"/>
              </w:rPr>
              <w:t>30</w:t>
            </w:r>
          </w:p>
        </w:tc>
        <w:tc>
          <w:tcPr>
            <w:tcW w:w="727" w:type="dxa"/>
            <w:shd w:val="clear" w:color="auto" w:fill="auto"/>
            <w:vAlign w:val="center"/>
          </w:tcPr>
          <w:p w14:paraId="52F5BAE1" w14:textId="77777777" w:rsidR="00B30658" w:rsidRPr="001D386E" w:rsidRDefault="00B30658" w:rsidP="00FA59A0">
            <w:pPr>
              <w:pStyle w:val="TAC"/>
            </w:pPr>
          </w:p>
        </w:tc>
        <w:tc>
          <w:tcPr>
            <w:tcW w:w="587" w:type="dxa"/>
            <w:gridSpan w:val="2"/>
            <w:vAlign w:val="center"/>
          </w:tcPr>
          <w:p w14:paraId="380F35DC" w14:textId="77777777" w:rsidR="00B30658" w:rsidRPr="001D386E" w:rsidRDefault="00B30658" w:rsidP="00FA59A0">
            <w:pPr>
              <w:pStyle w:val="TAC"/>
            </w:pPr>
          </w:p>
        </w:tc>
        <w:tc>
          <w:tcPr>
            <w:tcW w:w="588" w:type="dxa"/>
            <w:gridSpan w:val="2"/>
            <w:vAlign w:val="center"/>
          </w:tcPr>
          <w:p w14:paraId="3A9216E2" w14:textId="77777777" w:rsidR="00B30658" w:rsidRPr="001D386E" w:rsidRDefault="00B30658" w:rsidP="00FA59A0">
            <w:pPr>
              <w:pStyle w:val="TAC"/>
            </w:pPr>
            <w:r w:rsidRPr="001D386E">
              <w:t>Yes</w:t>
            </w:r>
          </w:p>
        </w:tc>
        <w:tc>
          <w:tcPr>
            <w:tcW w:w="588" w:type="dxa"/>
            <w:gridSpan w:val="3"/>
            <w:vAlign w:val="center"/>
          </w:tcPr>
          <w:p w14:paraId="1184AD67" w14:textId="77777777" w:rsidR="00B30658" w:rsidRPr="001D386E" w:rsidRDefault="00B30658" w:rsidP="00FA59A0">
            <w:pPr>
              <w:pStyle w:val="TAC"/>
            </w:pPr>
            <w:r w:rsidRPr="001D386E">
              <w:t>Yes</w:t>
            </w:r>
          </w:p>
        </w:tc>
        <w:tc>
          <w:tcPr>
            <w:tcW w:w="592" w:type="dxa"/>
            <w:gridSpan w:val="3"/>
            <w:vAlign w:val="center"/>
          </w:tcPr>
          <w:p w14:paraId="29FCFEF8" w14:textId="77777777" w:rsidR="00B30658" w:rsidRPr="001D386E" w:rsidRDefault="00B30658" w:rsidP="00FA59A0">
            <w:pPr>
              <w:pStyle w:val="TAC"/>
            </w:pPr>
          </w:p>
        </w:tc>
        <w:tc>
          <w:tcPr>
            <w:tcW w:w="632" w:type="dxa"/>
            <w:gridSpan w:val="3"/>
            <w:vAlign w:val="center"/>
          </w:tcPr>
          <w:p w14:paraId="69CE2C8F" w14:textId="77777777" w:rsidR="00B30658" w:rsidRPr="001D386E" w:rsidRDefault="00B30658" w:rsidP="00FA59A0">
            <w:pPr>
              <w:pStyle w:val="TAC"/>
            </w:pPr>
          </w:p>
        </w:tc>
        <w:tc>
          <w:tcPr>
            <w:tcW w:w="1187" w:type="dxa"/>
            <w:vMerge/>
            <w:vAlign w:val="center"/>
          </w:tcPr>
          <w:p w14:paraId="25905A32" w14:textId="77777777" w:rsidR="00B30658" w:rsidRPr="001D386E" w:rsidRDefault="00B30658" w:rsidP="00FA59A0">
            <w:pPr>
              <w:pStyle w:val="TAC"/>
            </w:pPr>
          </w:p>
        </w:tc>
        <w:tc>
          <w:tcPr>
            <w:tcW w:w="1286" w:type="dxa"/>
            <w:vMerge/>
            <w:vAlign w:val="center"/>
          </w:tcPr>
          <w:p w14:paraId="2DE0E763" w14:textId="77777777" w:rsidR="00B30658" w:rsidRPr="001D386E" w:rsidRDefault="00B30658" w:rsidP="00FA59A0">
            <w:pPr>
              <w:pStyle w:val="TAC"/>
            </w:pPr>
          </w:p>
        </w:tc>
      </w:tr>
      <w:tr w:rsidR="00B30658" w:rsidRPr="001D386E" w14:paraId="141EEA56" w14:textId="77777777" w:rsidTr="00FA59A0">
        <w:trPr>
          <w:trHeight w:val="223"/>
          <w:jc w:val="center"/>
        </w:trPr>
        <w:tc>
          <w:tcPr>
            <w:tcW w:w="1401" w:type="dxa"/>
            <w:vMerge w:val="restart"/>
            <w:vAlign w:val="center"/>
          </w:tcPr>
          <w:p w14:paraId="78940B2B" w14:textId="77777777" w:rsidR="00B30658" w:rsidRPr="001D386E" w:rsidRDefault="00B30658" w:rsidP="00FA59A0">
            <w:pPr>
              <w:pStyle w:val="TAC"/>
            </w:pPr>
            <w:r w:rsidRPr="001D386E">
              <w:t>CA_4A-5B-30A</w:t>
            </w:r>
          </w:p>
        </w:tc>
        <w:tc>
          <w:tcPr>
            <w:tcW w:w="1466" w:type="dxa"/>
            <w:vMerge w:val="restart"/>
            <w:vAlign w:val="center"/>
          </w:tcPr>
          <w:p w14:paraId="627D77F1"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026F3431" w14:textId="77777777" w:rsidR="00B30658" w:rsidRPr="001D386E" w:rsidRDefault="00B30658" w:rsidP="00FA59A0">
            <w:pPr>
              <w:pStyle w:val="TAC"/>
              <w:rPr>
                <w:lang w:eastAsia="zh-CN"/>
              </w:rPr>
            </w:pPr>
            <w:r w:rsidRPr="001D386E">
              <w:rPr>
                <w:lang w:eastAsia="zh-CN"/>
              </w:rPr>
              <w:t>4</w:t>
            </w:r>
          </w:p>
        </w:tc>
        <w:tc>
          <w:tcPr>
            <w:tcW w:w="727" w:type="dxa"/>
            <w:shd w:val="clear" w:color="auto" w:fill="auto"/>
            <w:vAlign w:val="center"/>
          </w:tcPr>
          <w:p w14:paraId="7F31F4E5" w14:textId="77777777" w:rsidR="00B30658" w:rsidRPr="001D386E" w:rsidRDefault="00B30658" w:rsidP="00FA59A0">
            <w:pPr>
              <w:pStyle w:val="TAC"/>
            </w:pPr>
          </w:p>
        </w:tc>
        <w:tc>
          <w:tcPr>
            <w:tcW w:w="587" w:type="dxa"/>
            <w:gridSpan w:val="2"/>
            <w:vAlign w:val="center"/>
          </w:tcPr>
          <w:p w14:paraId="3A8CDEC5" w14:textId="77777777" w:rsidR="00B30658" w:rsidRPr="001D386E" w:rsidRDefault="00B30658" w:rsidP="00FA59A0">
            <w:pPr>
              <w:pStyle w:val="TAC"/>
            </w:pPr>
          </w:p>
        </w:tc>
        <w:tc>
          <w:tcPr>
            <w:tcW w:w="588" w:type="dxa"/>
            <w:gridSpan w:val="2"/>
            <w:vAlign w:val="center"/>
          </w:tcPr>
          <w:p w14:paraId="494AF36C" w14:textId="77777777" w:rsidR="00B30658" w:rsidRPr="001D386E" w:rsidRDefault="00B30658" w:rsidP="00FA59A0">
            <w:pPr>
              <w:pStyle w:val="TAC"/>
            </w:pPr>
            <w:r w:rsidRPr="001D386E">
              <w:t>Yes</w:t>
            </w:r>
          </w:p>
        </w:tc>
        <w:tc>
          <w:tcPr>
            <w:tcW w:w="588" w:type="dxa"/>
            <w:gridSpan w:val="3"/>
            <w:vAlign w:val="center"/>
          </w:tcPr>
          <w:p w14:paraId="5B69577D" w14:textId="77777777" w:rsidR="00B30658" w:rsidRPr="001D386E" w:rsidRDefault="00B30658" w:rsidP="00FA59A0">
            <w:pPr>
              <w:pStyle w:val="TAC"/>
            </w:pPr>
            <w:r w:rsidRPr="001D386E">
              <w:t>Yes</w:t>
            </w:r>
          </w:p>
        </w:tc>
        <w:tc>
          <w:tcPr>
            <w:tcW w:w="592" w:type="dxa"/>
            <w:gridSpan w:val="3"/>
            <w:vAlign w:val="center"/>
          </w:tcPr>
          <w:p w14:paraId="734E4DC5" w14:textId="77777777" w:rsidR="00B30658" w:rsidRPr="001D386E" w:rsidRDefault="00B30658" w:rsidP="00FA59A0">
            <w:pPr>
              <w:pStyle w:val="TAC"/>
            </w:pPr>
            <w:r w:rsidRPr="001D386E">
              <w:t>Yes</w:t>
            </w:r>
          </w:p>
        </w:tc>
        <w:tc>
          <w:tcPr>
            <w:tcW w:w="632" w:type="dxa"/>
            <w:gridSpan w:val="3"/>
            <w:vAlign w:val="center"/>
          </w:tcPr>
          <w:p w14:paraId="1E0A65F8" w14:textId="77777777" w:rsidR="00B30658" w:rsidRPr="001D386E" w:rsidRDefault="00B30658" w:rsidP="00FA59A0">
            <w:pPr>
              <w:pStyle w:val="TAC"/>
            </w:pPr>
            <w:r w:rsidRPr="001D386E">
              <w:t>Yes</w:t>
            </w:r>
          </w:p>
        </w:tc>
        <w:tc>
          <w:tcPr>
            <w:tcW w:w="1187" w:type="dxa"/>
            <w:vMerge w:val="restart"/>
            <w:vAlign w:val="center"/>
          </w:tcPr>
          <w:p w14:paraId="0FF6A80C" w14:textId="77777777" w:rsidR="00B30658" w:rsidRPr="001D386E" w:rsidRDefault="00B30658" w:rsidP="00FA59A0">
            <w:pPr>
              <w:pStyle w:val="TAC"/>
            </w:pPr>
            <w:r w:rsidRPr="001D386E">
              <w:t>50</w:t>
            </w:r>
          </w:p>
        </w:tc>
        <w:tc>
          <w:tcPr>
            <w:tcW w:w="1286" w:type="dxa"/>
            <w:vMerge w:val="restart"/>
            <w:vAlign w:val="center"/>
          </w:tcPr>
          <w:p w14:paraId="04999CBE" w14:textId="77777777" w:rsidR="00B30658" w:rsidRPr="001D386E" w:rsidRDefault="00B30658" w:rsidP="00FA59A0">
            <w:pPr>
              <w:pStyle w:val="TAC"/>
            </w:pPr>
            <w:r w:rsidRPr="001D386E">
              <w:t>0</w:t>
            </w:r>
          </w:p>
        </w:tc>
      </w:tr>
      <w:tr w:rsidR="00B30658" w:rsidRPr="001D386E" w14:paraId="09C83293" w14:textId="77777777" w:rsidTr="00FA59A0">
        <w:trPr>
          <w:trHeight w:val="223"/>
          <w:jc w:val="center"/>
        </w:trPr>
        <w:tc>
          <w:tcPr>
            <w:tcW w:w="1401" w:type="dxa"/>
            <w:vMerge/>
            <w:vAlign w:val="center"/>
          </w:tcPr>
          <w:p w14:paraId="01109965" w14:textId="77777777" w:rsidR="00B30658" w:rsidRPr="001D386E" w:rsidRDefault="00B30658" w:rsidP="00FA59A0">
            <w:pPr>
              <w:pStyle w:val="TAC"/>
            </w:pPr>
          </w:p>
        </w:tc>
        <w:tc>
          <w:tcPr>
            <w:tcW w:w="1466" w:type="dxa"/>
            <w:vMerge/>
            <w:vAlign w:val="center"/>
          </w:tcPr>
          <w:p w14:paraId="74D97B59" w14:textId="77777777" w:rsidR="00B30658" w:rsidRPr="001D386E" w:rsidRDefault="00B30658" w:rsidP="00FA59A0">
            <w:pPr>
              <w:pStyle w:val="TAC"/>
              <w:rPr>
                <w:lang w:eastAsia="zh-CN"/>
              </w:rPr>
            </w:pPr>
          </w:p>
        </w:tc>
        <w:tc>
          <w:tcPr>
            <w:tcW w:w="769" w:type="dxa"/>
            <w:shd w:val="clear" w:color="auto" w:fill="auto"/>
            <w:vAlign w:val="center"/>
          </w:tcPr>
          <w:p w14:paraId="565E065C" w14:textId="77777777" w:rsidR="00B30658" w:rsidRPr="001D386E" w:rsidRDefault="00B30658" w:rsidP="00FA59A0">
            <w:pPr>
              <w:pStyle w:val="TAC"/>
              <w:rPr>
                <w:lang w:eastAsia="zh-CN"/>
              </w:rPr>
            </w:pPr>
            <w:r w:rsidRPr="001D386E">
              <w:rPr>
                <w:lang w:eastAsia="zh-CN"/>
              </w:rPr>
              <w:t>5</w:t>
            </w:r>
          </w:p>
        </w:tc>
        <w:tc>
          <w:tcPr>
            <w:tcW w:w="3714" w:type="dxa"/>
            <w:gridSpan w:val="14"/>
            <w:shd w:val="clear" w:color="auto" w:fill="auto"/>
            <w:vAlign w:val="center"/>
          </w:tcPr>
          <w:p w14:paraId="7026D48E" w14:textId="77777777" w:rsidR="00B30658" w:rsidRPr="001D386E" w:rsidRDefault="00B30658" w:rsidP="00FA59A0">
            <w:pPr>
              <w:pStyle w:val="TAC"/>
            </w:pPr>
            <w:r w:rsidRPr="001D386E">
              <w:rPr>
                <w:lang w:eastAsia="zh-CN"/>
              </w:rPr>
              <w:t xml:space="preserve">See CA_5B </w:t>
            </w:r>
            <w:r w:rsidRPr="001D386E">
              <w:t xml:space="preserve">Bandwidth Combination Set </w:t>
            </w:r>
            <w:r w:rsidRPr="001D386E">
              <w:rPr>
                <w:rFonts w:hint="eastAsia"/>
                <w:lang w:eastAsia="ja-JP"/>
              </w:rPr>
              <w:t xml:space="preserve">0 </w:t>
            </w:r>
            <w:r w:rsidRPr="001D386E">
              <w:rPr>
                <w:lang w:eastAsia="zh-CN"/>
              </w:rPr>
              <w:t>in Table 5.6A.1-1</w:t>
            </w:r>
          </w:p>
        </w:tc>
        <w:tc>
          <w:tcPr>
            <w:tcW w:w="1187" w:type="dxa"/>
            <w:vMerge/>
            <w:vAlign w:val="center"/>
          </w:tcPr>
          <w:p w14:paraId="1CB54353" w14:textId="77777777" w:rsidR="00B30658" w:rsidRPr="001D386E" w:rsidRDefault="00B30658" w:rsidP="00FA59A0">
            <w:pPr>
              <w:pStyle w:val="TAC"/>
            </w:pPr>
          </w:p>
        </w:tc>
        <w:tc>
          <w:tcPr>
            <w:tcW w:w="1286" w:type="dxa"/>
            <w:vMerge/>
            <w:vAlign w:val="center"/>
          </w:tcPr>
          <w:p w14:paraId="70E484D1" w14:textId="77777777" w:rsidR="00B30658" w:rsidRPr="001D386E" w:rsidRDefault="00B30658" w:rsidP="00FA59A0">
            <w:pPr>
              <w:pStyle w:val="TAC"/>
            </w:pPr>
          </w:p>
        </w:tc>
      </w:tr>
      <w:tr w:rsidR="00B30658" w:rsidRPr="001D386E" w14:paraId="28CD8CCC" w14:textId="77777777" w:rsidTr="00FA59A0">
        <w:trPr>
          <w:trHeight w:val="223"/>
          <w:jc w:val="center"/>
        </w:trPr>
        <w:tc>
          <w:tcPr>
            <w:tcW w:w="1401" w:type="dxa"/>
            <w:vMerge/>
            <w:vAlign w:val="center"/>
          </w:tcPr>
          <w:p w14:paraId="6048F390" w14:textId="77777777" w:rsidR="00B30658" w:rsidRPr="001D386E" w:rsidRDefault="00B30658" w:rsidP="00FA59A0">
            <w:pPr>
              <w:pStyle w:val="TAC"/>
            </w:pPr>
          </w:p>
        </w:tc>
        <w:tc>
          <w:tcPr>
            <w:tcW w:w="1466" w:type="dxa"/>
            <w:vMerge/>
            <w:vAlign w:val="center"/>
          </w:tcPr>
          <w:p w14:paraId="69B4C40F" w14:textId="77777777" w:rsidR="00B30658" w:rsidRPr="001D386E" w:rsidRDefault="00B30658" w:rsidP="00FA59A0">
            <w:pPr>
              <w:pStyle w:val="TAC"/>
              <w:rPr>
                <w:lang w:eastAsia="zh-CN"/>
              </w:rPr>
            </w:pPr>
          </w:p>
        </w:tc>
        <w:tc>
          <w:tcPr>
            <w:tcW w:w="769" w:type="dxa"/>
            <w:shd w:val="clear" w:color="auto" w:fill="auto"/>
            <w:vAlign w:val="center"/>
          </w:tcPr>
          <w:p w14:paraId="56D2711A" w14:textId="77777777" w:rsidR="00B30658" w:rsidRPr="001D386E" w:rsidRDefault="00B30658" w:rsidP="00FA59A0">
            <w:pPr>
              <w:pStyle w:val="TAC"/>
              <w:rPr>
                <w:lang w:eastAsia="zh-CN"/>
              </w:rPr>
            </w:pPr>
            <w:r w:rsidRPr="001D386E">
              <w:rPr>
                <w:lang w:eastAsia="zh-CN"/>
              </w:rPr>
              <w:t>30</w:t>
            </w:r>
          </w:p>
        </w:tc>
        <w:tc>
          <w:tcPr>
            <w:tcW w:w="727" w:type="dxa"/>
            <w:shd w:val="clear" w:color="auto" w:fill="auto"/>
            <w:vAlign w:val="center"/>
          </w:tcPr>
          <w:p w14:paraId="6249E3BC" w14:textId="77777777" w:rsidR="00B30658" w:rsidRPr="001D386E" w:rsidRDefault="00B30658" w:rsidP="00FA59A0">
            <w:pPr>
              <w:pStyle w:val="TAC"/>
            </w:pPr>
          </w:p>
        </w:tc>
        <w:tc>
          <w:tcPr>
            <w:tcW w:w="587" w:type="dxa"/>
            <w:gridSpan w:val="2"/>
            <w:vAlign w:val="center"/>
          </w:tcPr>
          <w:p w14:paraId="47B295B6" w14:textId="77777777" w:rsidR="00B30658" w:rsidRPr="001D386E" w:rsidRDefault="00B30658" w:rsidP="00FA59A0">
            <w:pPr>
              <w:pStyle w:val="TAC"/>
            </w:pPr>
          </w:p>
        </w:tc>
        <w:tc>
          <w:tcPr>
            <w:tcW w:w="588" w:type="dxa"/>
            <w:gridSpan w:val="2"/>
            <w:vAlign w:val="center"/>
          </w:tcPr>
          <w:p w14:paraId="29264EF8" w14:textId="77777777" w:rsidR="00B30658" w:rsidRPr="001D386E" w:rsidRDefault="00B30658" w:rsidP="00FA59A0">
            <w:pPr>
              <w:pStyle w:val="TAC"/>
            </w:pPr>
            <w:r w:rsidRPr="001D386E">
              <w:t>Yes</w:t>
            </w:r>
          </w:p>
        </w:tc>
        <w:tc>
          <w:tcPr>
            <w:tcW w:w="588" w:type="dxa"/>
            <w:gridSpan w:val="3"/>
            <w:vAlign w:val="center"/>
          </w:tcPr>
          <w:p w14:paraId="3DB0507E" w14:textId="77777777" w:rsidR="00B30658" w:rsidRPr="001D386E" w:rsidRDefault="00B30658" w:rsidP="00FA59A0">
            <w:pPr>
              <w:pStyle w:val="TAC"/>
            </w:pPr>
            <w:r w:rsidRPr="001D386E">
              <w:t>Yes</w:t>
            </w:r>
          </w:p>
        </w:tc>
        <w:tc>
          <w:tcPr>
            <w:tcW w:w="592" w:type="dxa"/>
            <w:gridSpan w:val="3"/>
            <w:vAlign w:val="center"/>
          </w:tcPr>
          <w:p w14:paraId="300CC7CB" w14:textId="77777777" w:rsidR="00B30658" w:rsidRPr="001D386E" w:rsidRDefault="00B30658" w:rsidP="00FA59A0">
            <w:pPr>
              <w:pStyle w:val="TAC"/>
            </w:pPr>
          </w:p>
        </w:tc>
        <w:tc>
          <w:tcPr>
            <w:tcW w:w="632" w:type="dxa"/>
            <w:gridSpan w:val="3"/>
            <w:vAlign w:val="center"/>
          </w:tcPr>
          <w:p w14:paraId="75597E4D" w14:textId="77777777" w:rsidR="00B30658" w:rsidRPr="001D386E" w:rsidRDefault="00B30658" w:rsidP="00FA59A0">
            <w:pPr>
              <w:pStyle w:val="TAC"/>
            </w:pPr>
          </w:p>
        </w:tc>
        <w:tc>
          <w:tcPr>
            <w:tcW w:w="1187" w:type="dxa"/>
            <w:vMerge/>
            <w:vAlign w:val="center"/>
          </w:tcPr>
          <w:p w14:paraId="054F3BB9" w14:textId="77777777" w:rsidR="00B30658" w:rsidRPr="001D386E" w:rsidRDefault="00B30658" w:rsidP="00FA59A0">
            <w:pPr>
              <w:pStyle w:val="TAC"/>
            </w:pPr>
          </w:p>
        </w:tc>
        <w:tc>
          <w:tcPr>
            <w:tcW w:w="1286" w:type="dxa"/>
            <w:vMerge/>
            <w:vAlign w:val="center"/>
          </w:tcPr>
          <w:p w14:paraId="4BB2E37A" w14:textId="77777777" w:rsidR="00B30658" w:rsidRPr="001D386E" w:rsidRDefault="00B30658" w:rsidP="00FA59A0">
            <w:pPr>
              <w:pStyle w:val="TAC"/>
            </w:pPr>
          </w:p>
        </w:tc>
      </w:tr>
      <w:tr w:rsidR="00B30658" w:rsidRPr="001D386E" w14:paraId="2926F5E6" w14:textId="77777777" w:rsidTr="00FA59A0">
        <w:trPr>
          <w:trHeight w:val="223"/>
          <w:jc w:val="center"/>
        </w:trPr>
        <w:tc>
          <w:tcPr>
            <w:tcW w:w="1401" w:type="dxa"/>
            <w:vMerge w:val="restart"/>
            <w:vAlign w:val="center"/>
          </w:tcPr>
          <w:p w14:paraId="709F40E7" w14:textId="77777777" w:rsidR="00B30658" w:rsidRPr="001D386E" w:rsidRDefault="00B30658" w:rsidP="00FA59A0">
            <w:pPr>
              <w:pStyle w:val="TAC"/>
            </w:pPr>
            <w:r w:rsidRPr="001D386E">
              <w:t>CA_4A-7A-12A</w:t>
            </w:r>
          </w:p>
        </w:tc>
        <w:tc>
          <w:tcPr>
            <w:tcW w:w="1466" w:type="dxa"/>
            <w:vMerge w:val="restart"/>
            <w:vAlign w:val="center"/>
          </w:tcPr>
          <w:p w14:paraId="2889D31C"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4A748FF2" w14:textId="77777777" w:rsidR="00B30658" w:rsidRPr="001D386E" w:rsidRDefault="00B30658" w:rsidP="00FA59A0">
            <w:pPr>
              <w:pStyle w:val="TAC"/>
              <w:rPr>
                <w:lang w:eastAsia="zh-CN"/>
              </w:rPr>
            </w:pPr>
            <w:r w:rsidRPr="001D386E">
              <w:rPr>
                <w:lang w:eastAsia="zh-CN"/>
              </w:rPr>
              <w:t>4</w:t>
            </w:r>
          </w:p>
        </w:tc>
        <w:tc>
          <w:tcPr>
            <w:tcW w:w="727" w:type="dxa"/>
            <w:shd w:val="clear" w:color="auto" w:fill="auto"/>
            <w:vAlign w:val="center"/>
          </w:tcPr>
          <w:p w14:paraId="74C30849" w14:textId="77777777" w:rsidR="00B30658" w:rsidRPr="001D386E" w:rsidRDefault="00B30658" w:rsidP="00FA59A0">
            <w:pPr>
              <w:pStyle w:val="TAC"/>
            </w:pPr>
          </w:p>
        </w:tc>
        <w:tc>
          <w:tcPr>
            <w:tcW w:w="587" w:type="dxa"/>
            <w:gridSpan w:val="2"/>
            <w:vAlign w:val="center"/>
          </w:tcPr>
          <w:p w14:paraId="7921BC65" w14:textId="77777777" w:rsidR="00B30658" w:rsidRPr="001D386E" w:rsidRDefault="00B30658" w:rsidP="00FA59A0">
            <w:pPr>
              <w:pStyle w:val="TAC"/>
            </w:pPr>
          </w:p>
        </w:tc>
        <w:tc>
          <w:tcPr>
            <w:tcW w:w="588" w:type="dxa"/>
            <w:gridSpan w:val="2"/>
            <w:vAlign w:val="center"/>
          </w:tcPr>
          <w:p w14:paraId="1E4573D7" w14:textId="77777777" w:rsidR="00B30658" w:rsidRPr="001D386E" w:rsidRDefault="00B30658" w:rsidP="00FA59A0">
            <w:pPr>
              <w:pStyle w:val="TAC"/>
            </w:pPr>
            <w:r w:rsidRPr="001D386E">
              <w:t>Yes</w:t>
            </w:r>
          </w:p>
        </w:tc>
        <w:tc>
          <w:tcPr>
            <w:tcW w:w="588" w:type="dxa"/>
            <w:gridSpan w:val="3"/>
            <w:vAlign w:val="center"/>
          </w:tcPr>
          <w:p w14:paraId="6979D067" w14:textId="77777777" w:rsidR="00B30658" w:rsidRPr="001D386E" w:rsidRDefault="00B30658" w:rsidP="00FA59A0">
            <w:pPr>
              <w:pStyle w:val="TAC"/>
            </w:pPr>
            <w:r w:rsidRPr="001D386E">
              <w:t>Yes</w:t>
            </w:r>
          </w:p>
        </w:tc>
        <w:tc>
          <w:tcPr>
            <w:tcW w:w="592" w:type="dxa"/>
            <w:gridSpan w:val="3"/>
            <w:vAlign w:val="center"/>
          </w:tcPr>
          <w:p w14:paraId="013CDC55" w14:textId="77777777" w:rsidR="00B30658" w:rsidRPr="001D386E" w:rsidRDefault="00B30658" w:rsidP="00FA59A0">
            <w:pPr>
              <w:pStyle w:val="TAC"/>
            </w:pPr>
          </w:p>
        </w:tc>
        <w:tc>
          <w:tcPr>
            <w:tcW w:w="632" w:type="dxa"/>
            <w:gridSpan w:val="3"/>
            <w:vAlign w:val="center"/>
          </w:tcPr>
          <w:p w14:paraId="16DD6559" w14:textId="77777777" w:rsidR="00B30658" w:rsidRPr="001D386E" w:rsidRDefault="00B30658" w:rsidP="00FA59A0">
            <w:pPr>
              <w:pStyle w:val="TAC"/>
            </w:pPr>
          </w:p>
        </w:tc>
        <w:tc>
          <w:tcPr>
            <w:tcW w:w="1187" w:type="dxa"/>
            <w:vMerge w:val="restart"/>
            <w:vAlign w:val="center"/>
          </w:tcPr>
          <w:p w14:paraId="4685D136" w14:textId="77777777" w:rsidR="00B30658" w:rsidRPr="001D386E" w:rsidRDefault="00B30658" w:rsidP="00FA59A0">
            <w:pPr>
              <w:pStyle w:val="TAC"/>
            </w:pPr>
            <w:r w:rsidRPr="001D386E">
              <w:t>40</w:t>
            </w:r>
          </w:p>
        </w:tc>
        <w:tc>
          <w:tcPr>
            <w:tcW w:w="1286" w:type="dxa"/>
            <w:vMerge w:val="restart"/>
            <w:vAlign w:val="center"/>
          </w:tcPr>
          <w:p w14:paraId="16B7EDB5" w14:textId="77777777" w:rsidR="00B30658" w:rsidRPr="001D386E" w:rsidRDefault="00B30658" w:rsidP="00FA59A0">
            <w:pPr>
              <w:pStyle w:val="TAC"/>
            </w:pPr>
            <w:r w:rsidRPr="001D386E">
              <w:t>0</w:t>
            </w:r>
          </w:p>
        </w:tc>
      </w:tr>
      <w:tr w:rsidR="00B30658" w:rsidRPr="001D386E" w14:paraId="1288DC0B" w14:textId="77777777" w:rsidTr="00FA59A0">
        <w:trPr>
          <w:trHeight w:val="223"/>
          <w:jc w:val="center"/>
        </w:trPr>
        <w:tc>
          <w:tcPr>
            <w:tcW w:w="1401" w:type="dxa"/>
            <w:vMerge/>
            <w:vAlign w:val="center"/>
          </w:tcPr>
          <w:p w14:paraId="56B4346C" w14:textId="77777777" w:rsidR="00B30658" w:rsidRPr="001D386E" w:rsidRDefault="00B30658" w:rsidP="00FA59A0">
            <w:pPr>
              <w:pStyle w:val="TAC"/>
            </w:pPr>
          </w:p>
        </w:tc>
        <w:tc>
          <w:tcPr>
            <w:tcW w:w="1466" w:type="dxa"/>
            <w:vMerge/>
            <w:vAlign w:val="center"/>
          </w:tcPr>
          <w:p w14:paraId="5A4BF218" w14:textId="77777777" w:rsidR="00B30658" w:rsidRPr="001D386E" w:rsidRDefault="00B30658" w:rsidP="00FA59A0">
            <w:pPr>
              <w:pStyle w:val="TAC"/>
              <w:rPr>
                <w:lang w:eastAsia="zh-CN"/>
              </w:rPr>
            </w:pPr>
          </w:p>
        </w:tc>
        <w:tc>
          <w:tcPr>
            <w:tcW w:w="769" w:type="dxa"/>
            <w:shd w:val="clear" w:color="auto" w:fill="auto"/>
            <w:vAlign w:val="center"/>
          </w:tcPr>
          <w:p w14:paraId="2E935AE9" w14:textId="77777777" w:rsidR="00B30658" w:rsidRPr="001D386E" w:rsidRDefault="00B30658" w:rsidP="00FA59A0">
            <w:pPr>
              <w:pStyle w:val="TAC"/>
              <w:rPr>
                <w:lang w:eastAsia="zh-CN"/>
              </w:rPr>
            </w:pPr>
            <w:r w:rsidRPr="001D386E">
              <w:rPr>
                <w:lang w:eastAsia="zh-CN"/>
              </w:rPr>
              <w:t>7</w:t>
            </w:r>
          </w:p>
        </w:tc>
        <w:tc>
          <w:tcPr>
            <w:tcW w:w="727" w:type="dxa"/>
            <w:shd w:val="clear" w:color="auto" w:fill="auto"/>
            <w:vAlign w:val="center"/>
          </w:tcPr>
          <w:p w14:paraId="66136E77" w14:textId="77777777" w:rsidR="00B30658" w:rsidRPr="001D386E" w:rsidRDefault="00B30658" w:rsidP="00FA59A0">
            <w:pPr>
              <w:pStyle w:val="TAC"/>
            </w:pPr>
          </w:p>
        </w:tc>
        <w:tc>
          <w:tcPr>
            <w:tcW w:w="587" w:type="dxa"/>
            <w:gridSpan w:val="2"/>
            <w:vAlign w:val="center"/>
          </w:tcPr>
          <w:p w14:paraId="1281B28F" w14:textId="77777777" w:rsidR="00B30658" w:rsidRPr="001D386E" w:rsidRDefault="00B30658" w:rsidP="00FA59A0">
            <w:pPr>
              <w:pStyle w:val="TAC"/>
            </w:pPr>
          </w:p>
        </w:tc>
        <w:tc>
          <w:tcPr>
            <w:tcW w:w="588" w:type="dxa"/>
            <w:gridSpan w:val="2"/>
            <w:vAlign w:val="center"/>
          </w:tcPr>
          <w:p w14:paraId="14ABDDEF" w14:textId="77777777" w:rsidR="00B30658" w:rsidRPr="001D386E" w:rsidRDefault="00B30658" w:rsidP="00FA59A0">
            <w:pPr>
              <w:pStyle w:val="TAC"/>
            </w:pPr>
            <w:r w:rsidRPr="001D386E">
              <w:t>Yes</w:t>
            </w:r>
          </w:p>
        </w:tc>
        <w:tc>
          <w:tcPr>
            <w:tcW w:w="588" w:type="dxa"/>
            <w:gridSpan w:val="3"/>
            <w:vAlign w:val="center"/>
          </w:tcPr>
          <w:p w14:paraId="206DE654" w14:textId="77777777" w:rsidR="00B30658" w:rsidRPr="001D386E" w:rsidRDefault="00B30658" w:rsidP="00FA59A0">
            <w:pPr>
              <w:pStyle w:val="TAC"/>
            </w:pPr>
            <w:r w:rsidRPr="001D386E">
              <w:t>Yes</w:t>
            </w:r>
          </w:p>
        </w:tc>
        <w:tc>
          <w:tcPr>
            <w:tcW w:w="592" w:type="dxa"/>
            <w:gridSpan w:val="3"/>
            <w:vAlign w:val="center"/>
          </w:tcPr>
          <w:p w14:paraId="3329E973" w14:textId="77777777" w:rsidR="00B30658" w:rsidRPr="001D386E" w:rsidRDefault="00B30658" w:rsidP="00FA59A0">
            <w:pPr>
              <w:pStyle w:val="TAC"/>
            </w:pPr>
            <w:r w:rsidRPr="001D386E">
              <w:t>Yes</w:t>
            </w:r>
          </w:p>
        </w:tc>
        <w:tc>
          <w:tcPr>
            <w:tcW w:w="632" w:type="dxa"/>
            <w:gridSpan w:val="3"/>
            <w:vAlign w:val="center"/>
          </w:tcPr>
          <w:p w14:paraId="69EDBECF" w14:textId="77777777" w:rsidR="00B30658" w:rsidRPr="001D386E" w:rsidRDefault="00B30658" w:rsidP="00FA59A0">
            <w:pPr>
              <w:pStyle w:val="TAC"/>
            </w:pPr>
            <w:r w:rsidRPr="001D386E">
              <w:t>Yes</w:t>
            </w:r>
          </w:p>
        </w:tc>
        <w:tc>
          <w:tcPr>
            <w:tcW w:w="1187" w:type="dxa"/>
            <w:vMerge/>
            <w:vAlign w:val="center"/>
          </w:tcPr>
          <w:p w14:paraId="60BE09D4" w14:textId="77777777" w:rsidR="00B30658" w:rsidRPr="001D386E" w:rsidRDefault="00B30658" w:rsidP="00FA59A0">
            <w:pPr>
              <w:pStyle w:val="TAC"/>
            </w:pPr>
          </w:p>
        </w:tc>
        <w:tc>
          <w:tcPr>
            <w:tcW w:w="1286" w:type="dxa"/>
            <w:vMerge/>
            <w:vAlign w:val="center"/>
          </w:tcPr>
          <w:p w14:paraId="758BE2CD" w14:textId="77777777" w:rsidR="00B30658" w:rsidRPr="001D386E" w:rsidRDefault="00B30658" w:rsidP="00FA59A0">
            <w:pPr>
              <w:pStyle w:val="TAC"/>
            </w:pPr>
          </w:p>
        </w:tc>
      </w:tr>
      <w:tr w:rsidR="00B30658" w:rsidRPr="001D386E" w14:paraId="2EF3657D" w14:textId="77777777" w:rsidTr="00FA59A0">
        <w:trPr>
          <w:trHeight w:val="223"/>
          <w:jc w:val="center"/>
        </w:trPr>
        <w:tc>
          <w:tcPr>
            <w:tcW w:w="1401" w:type="dxa"/>
            <w:vMerge/>
            <w:vAlign w:val="center"/>
          </w:tcPr>
          <w:p w14:paraId="276E585B" w14:textId="77777777" w:rsidR="00B30658" w:rsidRPr="001D386E" w:rsidRDefault="00B30658" w:rsidP="00FA59A0">
            <w:pPr>
              <w:pStyle w:val="TAC"/>
            </w:pPr>
          </w:p>
        </w:tc>
        <w:tc>
          <w:tcPr>
            <w:tcW w:w="1466" w:type="dxa"/>
            <w:vMerge/>
            <w:vAlign w:val="center"/>
          </w:tcPr>
          <w:p w14:paraId="4F40640A" w14:textId="77777777" w:rsidR="00B30658" w:rsidRPr="001D386E" w:rsidRDefault="00B30658" w:rsidP="00FA59A0">
            <w:pPr>
              <w:pStyle w:val="TAC"/>
              <w:rPr>
                <w:lang w:eastAsia="zh-CN"/>
              </w:rPr>
            </w:pPr>
          </w:p>
        </w:tc>
        <w:tc>
          <w:tcPr>
            <w:tcW w:w="769" w:type="dxa"/>
            <w:shd w:val="clear" w:color="auto" w:fill="auto"/>
            <w:vAlign w:val="center"/>
          </w:tcPr>
          <w:p w14:paraId="744AAA52" w14:textId="77777777" w:rsidR="00B30658" w:rsidRPr="001D386E" w:rsidRDefault="00B30658" w:rsidP="00FA59A0">
            <w:pPr>
              <w:pStyle w:val="TAC"/>
              <w:rPr>
                <w:lang w:eastAsia="zh-CN"/>
              </w:rPr>
            </w:pPr>
            <w:r w:rsidRPr="001D386E">
              <w:rPr>
                <w:lang w:eastAsia="zh-CN"/>
              </w:rPr>
              <w:t>12</w:t>
            </w:r>
          </w:p>
        </w:tc>
        <w:tc>
          <w:tcPr>
            <w:tcW w:w="727" w:type="dxa"/>
            <w:shd w:val="clear" w:color="auto" w:fill="auto"/>
            <w:vAlign w:val="center"/>
          </w:tcPr>
          <w:p w14:paraId="6F75120F" w14:textId="77777777" w:rsidR="00B30658" w:rsidRPr="001D386E" w:rsidRDefault="00B30658" w:rsidP="00FA59A0">
            <w:pPr>
              <w:pStyle w:val="TAC"/>
            </w:pPr>
          </w:p>
        </w:tc>
        <w:tc>
          <w:tcPr>
            <w:tcW w:w="587" w:type="dxa"/>
            <w:gridSpan w:val="2"/>
            <w:vAlign w:val="center"/>
          </w:tcPr>
          <w:p w14:paraId="7942B677" w14:textId="77777777" w:rsidR="00B30658" w:rsidRPr="001D386E" w:rsidRDefault="00B30658" w:rsidP="00FA59A0">
            <w:pPr>
              <w:pStyle w:val="TAC"/>
            </w:pPr>
          </w:p>
        </w:tc>
        <w:tc>
          <w:tcPr>
            <w:tcW w:w="588" w:type="dxa"/>
            <w:gridSpan w:val="2"/>
            <w:vAlign w:val="center"/>
          </w:tcPr>
          <w:p w14:paraId="0F5EFE87" w14:textId="77777777" w:rsidR="00B30658" w:rsidRPr="001D386E" w:rsidRDefault="00B30658" w:rsidP="00FA59A0">
            <w:pPr>
              <w:pStyle w:val="TAC"/>
            </w:pPr>
            <w:r w:rsidRPr="001D386E">
              <w:t>Yes</w:t>
            </w:r>
          </w:p>
        </w:tc>
        <w:tc>
          <w:tcPr>
            <w:tcW w:w="588" w:type="dxa"/>
            <w:gridSpan w:val="3"/>
            <w:vAlign w:val="center"/>
          </w:tcPr>
          <w:p w14:paraId="4A5727EE" w14:textId="77777777" w:rsidR="00B30658" w:rsidRPr="001D386E" w:rsidRDefault="00B30658" w:rsidP="00FA59A0">
            <w:pPr>
              <w:pStyle w:val="TAC"/>
            </w:pPr>
            <w:r w:rsidRPr="001D386E">
              <w:t>Yes</w:t>
            </w:r>
          </w:p>
        </w:tc>
        <w:tc>
          <w:tcPr>
            <w:tcW w:w="592" w:type="dxa"/>
            <w:gridSpan w:val="3"/>
            <w:vAlign w:val="center"/>
          </w:tcPr>
          <w:p w14:paraId="0CA3B9B8" w14:textId="77777777" w:rsidR="00B30658" w:rsidRPr="001D386E" w:rsidRDefault="00B30658" w:rsidP="00FA59A0">
            <w:pPr>
              <w:pStyle w:val="TAC"/>
            </w:pPr>
          </w:p>
        </w:tc>
        <w:tc>
          <w:tcPr>
            <w:tcW w:w="632" w:type="dxa"/>
            <w:gridSpan w:val="3"/>
            <w:vAlign w:val="center"/>
          </w:tcPr>
          <w:p w14:paraId="00187CAC" w14:textId="77777777" w:rsidR="00B30658" w:rsidRPr="001D386E" w:rsidRDefault="00B30658" w:rsidP="00FA59A0">
            <w:pPr>
              <w:pStyle w:val="TAC"/>
            </w:pPr>
          </w:p>
        </w:tc>
        <w:tc>
          <w:tcPr>
            <w:tcW w:w="1187" w:type="dxa"/>
            <w:vMerge/>
            <w:vAlign w:val="center"/>
          </w:tcPr>
          <w:p w14:paraId="46738822" w14:textId="77777777" w:rsidR="00B30658" w:rsidRPr="001D386E" w:rsidRDefault="00B30658" w:rsidP="00FA59A0">
            <w:pPr>
              <w:pStyle w:val="TAC"/>
            </w:pPr>
          </w:p>
        </w:tc>
        <w:tc>
          <w:tcPr>
            <w:tcW w:w="1286" w:type="dxa"/>
            <w:vMerge/>
            <w:vAlign w:val="center"/>
          </w:tcPr>
          <w:p w14:paraId="593A5C4A" w14:textId="77777777" w:rsidR="00B30658" w:rsidRPr="001D386E" w:rsidRDefault="00B30658" w:rsidP="00FA59A0">
            <w:pPr>
              <w:pStyle w:val="TAC"/>
            </w:pPr>
          </w:p>
        </w:tc>
      </w:tr>
      <w:tr w:rsidR="00B30658" w:rsidRPr="001D386E" w14:paraId="7AF414F1" w14:textId="77777777" w:rsidTr="00FA59A0">
        <w:trPr>
          <w:trHeight w:val="223"/>
          <w:jc w:val="center"/>
        </w:trPr>
        <w:tc>
          <w:tcPr>
            <w:tcW w:w="1401" w:type="dxa"/>
            <w:vMerge/>
            <w:vAlign w:val="center"/>
          </w:tcPr>
          <w:p w14:paraId="4A8947BF" w14:textId="77777777" w:rsidR="00B30658" w:rsidRPr="001D386E" w:rsidRDefault="00B30658" w:rsidP="00FA59A0">
            <w:pPr>
              <w:pStyle w:val="TAC"/>
            </w:pPr>
          </w:p>
        </w:tc>
        <w:tc>
          <w:tcPr>
            <w:tcW w:w="1466" w:type="dxa"/>
            <w:vMerge/>
            <w:vAlign w:val="center"/>
          </w:tcPr>
          <w:p w14:paraId="0F925457" w14:textId="77777777" w:rsidR="00B30658" w:rsidRPr="001D386E" w:rsidRDefault="00B30658" w:rsidP="00FA59A0">
            <w:pPr>
              <w:pStyle w:val="TAC"/>
              <w:rPr>
                <w:lang w:eastAsia="zh-CN"/>
              </w:rPr>
            </w:pPr>
          </w:p>
        </w:tc>
        <w:tc>
          <w:tcPr>
            <w:tcW w:w="769" w:type="dxa"/>
            <w:shd w:val="clear" w:color="auto" w:fill="auto"/>
            <w:vAlign w:val="center"/>
          </w:tcPr>
          <w:p w14:paraId="7BBA3AEF" w14:textId="77777777" w:rsidR="00B30658" w:rsidRPr="001D386E" w:rsidRDefault="00B30658" w:rsidP="00FA59A0">
            <w:pPr>
              <w:pStyle w:val="TAC"/>
              <w:rPr>
                <w:lang w:eastAsia="zh-CN"/>
              </w:rPr>
            </w:pPr>
            <w:r w:rsidRPr="001D386E">
              <w:rPr>
                <w:lang w:eastAsia="zh-CN"/>
              </w:rPr>
              <w:t>4</w:t>
            </w:r>
          </w:p>
        </w:tc>
        <w:tc>
          <w:tcPr>
            <w:tcW w:w="727" w:type="dxa"/>
            <w:shd w:val="clear" w:color="auto" w:fill="auto"/>
            <w:vAlign w:val="center"/>
          </w:tcPr>
          <w:p w14:paraId="3273DEE8" w14:textId="77777777" w:rsidR="00B30658" w:rsidRPr="001D386E" w:rsidRDefault="00B30658" w:rsidP="00FA59A0">
            <w:pPr>
              <w:pStyle w:val="TAC"/>
            </w:pPr>
          </w:p>
        </w:tc>
        <w:tc>
          <w:tcPr>
            <w:tcW w:w="587" w:type="dxa"/>
            <w:gridSpan w:val="2"/>
            <w:vAlign w:val="center"/>
          </w:tcPr>
          <w:p w14:paraId="223B3C54" w14:textId="77777777" w:rsidR="00B30658" w:rsidRPr="001D386E" w:rsidRDefault="00B30658" w:rsidP="00FA59A0">
            <w:pPr>
              <w:pStyle w:val="TAC"/>
            </w:pPr>
          </w:p>
        </w:tc>
        <w:tc>
          <w:tcPr>
            <w:tcW w:w="588" w:type="dxa"/>
            <w:gridSpan w:val="2"/>
            <w:vAlign w:val="center"/>
          </w:tcPr>
          <w:p w14:paraId="55863862" w14:textId="77777777" w:rsidR="00B30658" w:rsidRPr="001D386E" w:rsidRDefault="00B30658" w:rsidP="00FA59A0">
            <w:pPr>
              <w:pStyle w:val="TAC"/>
            </w:pPr>
            <w:r w:rsidRPr="001D386E">
              <w:t>Yes</w:t>
            </w:r>
          </w:p>
        </w:tc>
        <w:tc>
          <w:tcPr>
            <w:tcW w:w="588" w:type="dxa"/>
            <w:gridSpan w:val="3"/>
            <w:vAlign w:val="center"/>
          </w:tcPr>
          <w:p w14:paraId="192DE796" w14:textId="77777777" w:rsidR="00B30658" w:rsidRPr="001D386E" w:rsidRDefault="00B30658" w:rsidP="00FA59A0">
            <w:pPr>
              <w:pStyle w:val="TAC"/>
            </w:pPr>
            <w:r w:rsidRPr="001D386E">
              <w:t>Yes</w:t>
            </w:r>
          </w:p>
        </w:tc>
        <w:tc>
          <w:tcPr>
            <w:tcW w:w="592" w:type="dxa"/>
            <w:gridSpan w:val="3"/>
            <w:vAlign w:val="center"/>
          </w:tcPr>
          <w:p w14:paraId="111A331F" w14:textId="77777777" w:rsidR="00B30658" w:rsidRPr="001D386E" w:rsidRDefault="00B30658" w:rsidP="00FA59A0">
            <w:pPr>
              <w:pStyle w:val="TAC"/>
            </w:pPr>
            <w:r w:rsidRPr="001D386E">
              <w:t>Yes</w:t>
            </w:r>
          </w:p>
        </w:tc>
        <w:tc>
          <w:tcPr>
            <w:tcW w:w="632" w:type="dxa"/>
            <w:gridSpan w:val="3"/>
            <w:vAlign w:val="center"/>
          </w:tcPr>
          <w:p w14:paraId="3527E6A2" w14:textId="77777777" w:rsidR="00B30658" w:rsidRPr="001D386E" w:rsidRDefault="00B30658" w:rsidP="00FA59A0">
            <w:pPr>
              <w:pStyle w:val="TAC"/>
            </w:pPr>
            <w:r w:rsidRPr="001D386E">
              <w:t>Yes</w:t>
            </w:r>
          </w:p>
        </w:tc>
        <w:tc>
          <w:tcPr>
            <w:tcW w:w="1187" w:type="dxa"/>
            <w:vMerge w:val="restart"/>
            <w:vAlign w:val="center"/>
          </w:tcPr>
          <w:p w14:paraId="56C79B6F" w14:textId="77777777" w:rsidR="00B30658" w:rsidRPr="001D386E" w:rsidRDefault="00B30658" w:rsidP="00FA59A0">
            <w:pPr>
              <w:pStyle w:val="TAC"/>
            </w:pPr>
            <w:r w:rsidRPr="001D386E">
              <w:t>50</w:t>
            </w:r>
          </w:p>
        </w:tc>
        <w:tc>
          <w:tcPr>
            <w:tcW w:w="1286" w:type="dxa"/>
            <w:vMerge w:val="restart"/>
            <w:vAlign w:val="center"/>
          </w:tcPr>
          <w:p w14:paraId="42A2CF36" w14:textId="77777777" w:rsidR="00B30658" w:rsidRPr="001D386E" w:rsidRDefault="00B30658" w:rsidP="00FA59A0">
            <w:pPr>
              <w:pStyle w:val="TAC"/>
            </w:pPr>
            <w:r w:rsidRPr="001D386E">
              <w:t>1</w:t>
            </w:r>
          </w:p>
        </w:tc>
      </w:tr>
      <w:tr w:rsidR="00B30658" w:rsidRPr="001D386E" w14:paraId="641C4E38" w14:textId="77777777" w:rsidTr="00FA59A0">
        <w:trPr>
          <w:trHeight w:val="223"/>
          <w:jc w:val="center"/>
        </w:trPr>
        <w:tc>
          <w:tcPr>
            <w:tcW w:w="1401" w:type="dxa"/>
            <w:vMerge/>
            <w:vAlign w:val="center"/>
          </w:tcPr>
          <w:p w14:paraId="00D468F3" w14:textId="77777777" w:rsidR="00B30658" w:rsidRPr="001D386E" w:rsidRDefault="00B30658" w:rsidP="00FA59A0">
            <w:pPr>
              <w:pStyle w:val="TAC"/>
            </w:pPr>
          </w:p>
        </w:tc>
        <w:tc>
          <w:tcPr>
            <w:tcW w:w="1466" w:type="dxa"/>
            <w:vMerge/>
            <w:vAlign w:val="center"/>
          </w:tcPr>
          <w:p w14:paraId="6FCAEE71" w14:textId="77777777" w:rsidR="00B30658" w:rsidRPr="001D386E" w:rsidRDefault="00B30658" w:rsidP="00FA59A0">
            <w:pPr>
              <w:pStyle w:val="TAC"/>
              <w:rPr>
                <w:lang w:eastAsia="zh-CN"/>
              </w:rPr>
            </w:pPr>
          </w:p>
        </w:tc>
        <w:tc>
          <w:tcPr>
            <w:tcW w:w="769" w:type="dxa"/>
            <w:shd w:val="clear" w:color="auto" w:fill="auto"/>
            <w:vAlign w:val="center"/>
          </w:tcPr>
          <w:p w14:paraId="572A5FC9" w14:textId="77777777" w:rsidR="00B30658" w:rsidRPr="001D386E" w:rsidRDefault="00B30658" w:rsidP="00FA59A0">
            <w:pPr>
              <w:pStyle w:val="TAC"/>
              <w:rPr>
                <w:lang w:eastAsia="zh-CN"/>
              </w:rPr>
            </w:pPr>
            <w:r w:rsidRPr="001D386E">
              <w:rPr>
                <w:lang w:eastAsia="zh-CN"/>
              </w:rPr>
              <w:t>7</w:t>
            </w:r>
          </w:p>
        </w:tc>
        <w:tc>
          <w:tcPr>
            <w:tcW w:w="727" w:type="dxa"/>
            <w:shd w:val="clear" w:color="auto" w:fill="auto"/>
            <w:vAlign w:val="center"/>
          </w:tcPr>
          <w:p w14:paraId="0FA97545" w14:textId="77777777" w:rsidR="00B30658" w:rsidRPr="001D386E" w:rsidRDefault="00B30658" w:rsidP="00FA59A0">
            <w:pPr>
              <w:pStyle w:val="TAC"/>
            </w:pPr>
          </w:p>
        </w:tc>
        <w:tc>
          <w:tcPr>
            <w:tcW w:w="587" w:type="dxa"/>
            <w:gridSpan w:val="2"/>
            <w:vAlign w:val="center"/>
          </w:tcPr>
          <w:p w14:paraId="730483F9" w14:textId="77777777" w:rsidR="00B30658" w:rsidRPr="001D386E" w:rsidRDefault="00B30658" w:rsidP="00FA59A0">
            <w:pPr>
              <w:pStyle w:val="TAC"/>
            </w:pPr>
          </w:p>
        </w:tc>
        <w:tc>
          <w:tcPr>
            <w:tcW w:w="588" w:type="dxa"/>
            <w:gridSpan w:val="2"/>
            <w:vAlign w:val="center"/>
          </w:tcPr>
          <w:p w14:paraId="0F47D23C" w14:textId="77777777" w:rsidR="00B30658" w:rsidRPr="001D386E" w:rsidRDefault="00B30658" w:rsidP="00FA59A0">
            <w:pPr>
              <w:pStyle w:val="TAC"/>
            </w:pPr>
            <w:r w:rsidRPr="001D386E">
              <w:t>Yes</w:t>
            </w:r>
          </w:p>
        </w:tc>
        <w:tc>
          <w:tcPr>
            <w:tcW w:w="588" w:type="dxa"/>
            <w:gridSpan w:val="3"/>
            <w:vAlign w:val="center"/>
          </w:tcPr>
          <w:p w14:paraId="5158F521" w14:textId="77777777" w:rsidR="00B30658" w:rsidRPr="001D386E" w:rsidRDefault="00B30658" w:rsidP="00FA59A0">
            <w:pPr>
              <w:pStyle w:val="TAC"/>
            </w:pPr>
            <w:r w:rsidRPr="001D386E">
              <w:t>Yes</w:t>
            </w:r>
          </w:p>
        </w:tc>
        <w:tc>
          <w:tcPr>
            <w:tcW w:w="592" w:type="dxa"/>
            <w:gridSpan w:val="3"/>
            <w:vAlign w:val="center"/>
          </w:tcPr>
          <w:p w14:paraId="5CC0C8B4" w14:textId="77777777" w:rsidR="00B30658" w:rsidRPr="001D386E" w:rsidRDefault="00B30658" w:rsidP="00FA59A0">
            <w:pPr>
              <w:pStyle w:val="TAC"/>
            </w:pPr>
            <w:r w:rsidRPr="001D386E">
              <w:t>Yes</w:t>
            </w:r>
          </w:p>
        </w:tc>
        <w:tc>
          <w:tcPr>
            <w:tcW w:w="632" w:type="dxa"/>
            <w:gridSpan w:val="3"/>
            <w:vAlign w:val="center"/>
          </w:tcPr>
          <w:p w14:paraId="6AE099CC" w14:textId="77777777" w:rsidR="00B30658" w:rsidRPr="001D386E" w:rsidRDefault="00B30658" w:rsidP="00FA59A0">
            <w:pPr>
              <w:pStyle w:val="TAC"/>
            </w:pPr>
            <w:r w:rsidRPr="001D386E">
              <w:t>Yes</w:t>
            </w:r>
          </w:p>
        </w:tc>
        <w:tc>
          <w:tcPr>
            <w:tcW w:w="1187" w:type="dxa"/>
            <w:vMerge/>
            <w:vAlign w:val="center"/>
          </w:tcPr>
          <w:p w14:paraId="45792357" w14:textId="77777777" w:rsidR="00B30658" w:rsidRPr="001D386E" w:rsidRDefault="00B30658" w:rsidP="00FA59A0">
            <w:pPr>
              <w:pStyle w:val="TAC"/>
            </w:pPr>
          </w:p>
        </w:tc>
        <w:tc>
          <w:tcPr>
            <w:tcW w:w="1286" w:type="dxa"/>
            <w:vMerge/>
            <w:vAlign w:val="center"/>
          </w:tcPr>
          <w:p w14:paraId="534DA0BD" w14:textId="77777777" w:rsidR="00B30658" w:rsidRPr="001D386E" w:rsidRDefault="00B30658" w:rsidP="00FA59A0">
            <w:pPr>
              <w:pStyle w:val="TAC"/>
            </w:pPr>
          </w:p>
        </w:tc>
      </w:tr>
      <w:tr w:rsidR="00B30658" w:rsidRPr="001D386E" w14:paraId="495E35E0" w14:textId="77777777" w:rsidTr="00FA59A0">
        <w:trPr>
          <w:trHeight w:val="223"/>
          <w:jc w:val="center"/>
        </w:trPr>
        <w:tc>
          <w:tcPr>
            <w:tcW w:w="1401" w:type="dxa"/>
            <w:vMerge/>
            <w:vAlign w:val="center"/>
          </w:tcPr>
          <w:p w14:paraId="2CF1B933" w14:textId="77777777" w:rsidR="00B30658" w:rsidRPr="001D386E" w:rsidRDefault="00B30658" w:rsidP="00FA59A0">
            <w:pPr>
              <w:pStyle w:val="TAC"/>
            </w:pPr>
          </w:p>
        </w:tc>
        <w:tc>
          <w:tcPr>
            <w:tcW w:w="1466" w:type="dxa"/>
            <w:vMerge/>
            <w:vAlign w:val="center"/>
          </w:tcPr>
          <w:p w14:paraId="505AA0DC" w14:textId="77777777" w:rsidR="00B30658" w:rsidRPr="001D386E" w:rsidRDefault="00B30658" w:rsidP="00FA59A0">
            <w:pPr>
              <w:pStyle w:val="TAC"/>
              <w:rPr>
                <w:lang w:eastAsia="zh-CN"/>
              </w:rPr>
            </w:pPr>
          </w:p>
        </w:tc>
        <w:tc>
          <w:tcPr>
            <w:tcW w:w="769" w:type="dxa"/>
            <w:shd w:val="clear" w:color="auto" w:fill="auto"/>
            <w:vAlign w:val="center"/>
          </w:tcPr>
          <w:p w14:paraId="3FD9EEC4" w14:textId="77777777" w:rsidR="00B30658" w:rsidRPr="001D386E" w:rsidRDefault="00B30658" w:rsidP="00FA59A0">
            <w:pPr>
              <w:pStyle w:val="TAC"/>
              <w:rPr>
                <w:lang w:eastAsia="zh-CN"/>
              </w:rPr>
            </w:pPr>
            <w:r w:rsidRPr="001D386E">
              <w:rPr>
                <w:lang w:eastAsia="zh-CN"/>
              </w:rPr>
              <w:t>12</w:t>
            </w:r>
          </w:p>
        </w:tc>
        <w:tc>
          <w:tcPr>
            <w:tcW w:w="727" w:type="dxa"/>
            <w:shd w:val="clear" w:color="auto" w:fill="auto"/>
            <w:vAlign w:val="center"/>
          </w:tcPr>
          <w:p w14:paraId="26A99CB0" w14:textId="77777777" w:rsidR="00B30658" w:rsidRPr="001D386E" w:rsidRDefault="00B30658" w:rsidP="00FA59A0">
            <w:pPr>
              <w:pStyle w:val="TAC"/>
            </w:pPr>
          </w:p>
        </w:tc>
        <w:tc>
          <w:tcPr>
            <w:tcW w:w="587" w:type="dxa"/>
            <w:gridSpan w:val="2"/>
            <w:vAlign w:val="center"/>
          </w:tcPr>
          <w:p w14:paraId="53ECCA5A" w14:textId="77777777" w:rsidR="00B30658" w:rsidRPr="001D386E" w:rsidRDefault="00B30658" w:rsidP="00FA59A0">
            <w:pPr>
              <w:pStyle w:val="TAC"/>
            </w:pPr>
          </w:p>
        </w:tc>
        <w:tc>
          <w:tcPr>
            <w:tcW w:w="588" w:type="dxa"/>
            <w:gridSpan w:val="2"/>
            <w:vAlign w:val="center"/>
          </w:tcPr>
          <w:p w14:paraId="3E1BC44C" w14:textId="77777777" w:rsidR="00B30658" w:rsidRPr="001D386E" w:rsidRDefault="00B30658" w:rsidP="00FA59A0">
            <w:pPr>
              <w:pStyle w:val="TAC"/>
            </w:pPr>
            <w:r w:rsidRPr="001D386E">
              <w:t>Yes</w:t>
            </w:r>
          </w:p>
        </w:tc>
        <w:tc>
          <w:tcPr>
            <w:tcW w:w="588" w:type="dxa"/>
            <w:gridSpan w:val="3"/>
            <w:vAlign w:val="center"/>
          </w:tcPr>
          <w:p w14:paraId="4A467D23" w14:textId="77777777" w:rsidR="00B30658" w:rsidRPr="001D386E" w:rsidRDefault="00B30658" w:rsidP="00FA59A0">
            <w:pPr>
              <w:pStyle w:val="TAC"/>
            </w:pPr>
            <w:r w:rsidRPr="001D386E">
              <w:t>Yes</w:t>
            </w:r>
          </w:p>
        </w:tc>
        <w:tc>
          <w:tcPr>
            <w:tcW w:w="592" w:type="dxa"/>
            <w:gridSpan w:val="3"/>
            <w:vAlign w:val="center"/>
          </w:tcPr>
          <w:p w14:paraId="0D3B8647" w14:textId="77777777" w:rsidR="00B30658" w:rsidRPr="001D386E" w:rsidRDefault="00B30658" w:rsidP="00FA59A0">
            <w:pPr>
              <w:pStyle w:val="TAC"/>
            </w:pPr>
          </w:p>
        </w:tc>
        <w:tc>
          <w:tcPr>
            <w:tcW w:w="632" w:type="dxa"/>
            <w:gridSpan w:val="3"/>
            <w:vAlign w:val="center"/>
          </w:tcPr>
          <w:p w14:paraId="3F9B0E1C" w14:textId="77777777" w:rsidR="00B30658" w:rsidRPr="001D386E" w:rsidRDefault="00B30658" w:rsidP="00FA59A0">
            <w:pPr>
              <w:pStyle w:val="TAC"/>
            </w:pPr>
          </w:p>
        </w:tc>
        <w:tc>
          <w:tcPr>
            <w:tcW w:w="1187" w:type="dxa"/>
            <w:vMerge/>
            <w:vAlign w:val="center"/>
          </w:tcPr>
          <w:p w14:paraId="3A792A7A" w14:textId="77777777" w:rsidR="00B30658" w:rsidRPr="001D386E" w:rsidRDefault="00B30658" w:rsidP="00FA59A0">
            <w:pPr>
              <w:pStyle w:val="TAC"/>
            </w:pPr>
          </w:p>
        </w:tc>
        <w:tc>
          <w:tcPr>
            <w:tcW w:w="1286" w:type="dxa"/>
            <w:vMerge/>
            <w:vAlign w:val="center"/>
          </w:tcPr>
          <w:p w14:paraId="555F7026" w14:textId="77777777" w:rsidR="00B30658" w:rsidRPr="001D386E" w:rsidRDefault="00B30658" w:rsidP="00FA59A0">
            <w:pPr>
              <w:pStyle w:val="TAC"/>
            </w:pPr>
          </w:p>
        </w:tc>
      </w:tr>
      <w:tr w:rsidR="00B30658" w:rsidRPr="001D386E" w14:paraId="66CDDFD4" w14:textId="77777777" w:rsidTr="00FA59A0">
        <w:trPr>
          <w:trHeight w:val="223"/>
          <w:jc w:val="center"/>
        </w:trPr>
        <w:tc>
          <w:tcPr>
            <w:tcW w:w="1401" w:type="dxa"/>
            <w:vMerge w:val="restart"/>
            <w:vAlign w:val="center"/>
          </w:tcPr>
          <w:p w14:paraId="3E45A492" w14:textId="77777777" w:rsidR="00B30658" w:rsidRPr="001D386E" w:rsidRDefault="00B30658" w:rsidP="00FA59A0">
            <w:pPr>
              <w:pStyle w:val="TAC"/>
            </w:pPr>
            <w:r w:rsidRPr="001D386E">
              <w:rPr>
                <w:lang w:eastAsia="zh-CN"/>
              </w:rPr>
              <w:t>CA_4A-7A-28A</w:t>
            </w:r>
          </w:p>
        </w:tc>
        <w:tc>
          <w:tcPr>
            <w:tcW w:w="1466" w:type="dxa"/>
            <w:vMerge w:val="restart"/>
            <w:vAlign w:val="center"/>
          </w:tcPr>
          <w:p w14:paraId="10C758D9" w14:textId="77777777" w:rsidR="00B30658" w:rsidRPr="001D386E" w:rsidRDefault="00B30658" w:rsidP="00FA59A0">
            <w:pPr>
              <w:pStyle w:val="TAC"/>
              <w:rPr>
                <w:lang w:eastAsia="zh-CN"/>
              </w:rPr>
            </w:pPr>
            <w:r w:rsidRPr="001D386E">
              <w:rPr>
                <w:lang w:eastAsia="zh-CN"/>
              </w:rPr>
              <w:t>-</w:t>
            </w:r>
          </w:p>
        </w:tc>
        <w:tc>
          <w:tcPr>
            <w:tcW w:w="769" w:type="dxa"/>
            <w:shd w:val="clear" w:color="auto" w:fill="auto"/>
            <w:vAlign w:val="center"/>
          </w:tcPr>
          <w:p w14:paraId="4AA82E36" w14:textId="77777777" w:rsidR="00B30658" w:rsidRPr="001D386E" w:rsidRDefault="00B30658" w:rsidP="00FA59A0">
            <w:pPr>
              <w:pStyle w:val="TAC"/>
              <w:rPr>
                <w:lang w:eastAsia="zh-CN"/>
              </w:rPr>
            </w:pPr>
            <w:r w:rsidRPr="001D386E">
              <w:rPr>
                <w:lang w:eastAsia="zh-CN"/>
              </w:rPr>
              <w:t>4</w:t>
            </w:r>
          </w:p>
        </w:tc>
        <w:tc>
          <w:tcPr>
            <w:tcW w:w="727" w:type="dxa"/>
            <w:shd w:val="clear" w:color="auto" w:fill="auto"/>
            <w:vAlign w:val="center"/>
          </w:tcPr>
          <w:p w14:paraId="31019BFE" w14:textId="77777777" w:rsidR="00B30658" w:rsidRPr="001D386E" w:rsidRDefault="00B30658" w:rsidP="00FA59A0">
            <w:pPr>
              <w:pStyle w:val="TAC"/>
            </w:pPr>
          </w:p>
        </w:tc>
        <w:tc>
          <w:tcPr>
            <w:tcW w:w="587" w:type="dxa"/>
            <w:gridSpan w:val="2"/>
            <w:vAlign w:val="center"/>
          </w:tcPr>
          <w:p w14:paraId="25CA38F7" w14:textId="77777777" w:rsidR="00B30658" w:rsidRPr="001D386E" w:rsidRDefault="00B30658" w:rsidP="00FA59A0">
            <w:pPr>
              <w:pStyle w:val="TAC"/>
            </w:pPr>
          </w:p>
        </w:tc>
        <w:tc>
          <w:tcPr>
            <w:tcW w:w="588" w:type="dxa"/>
            <w:gridSpan w:val="2"/>
            <w:vAlign w:val="center"/>
          </w:tcPr>
          <w:p w14:paraId="59F81F77" w14:textId="77777777" w:rsidR="00B30658" w:rsidRPr="001D386E" w:rsidRDefault="00B30658" w:rsidP="00FA59A0">
            <w:pPr>
              <w:pStyle w:val="TAC"/>
            </w:pPr>
            <w:r w:rsidRPr="001D386E">
              <w:rPr>
                <w:lang w:val="en-US"/>
              </w:rPr>
              <w:t>Yes</w:t>
            </w:r>
          </w:p>
        </w:tc>
        <w:tc>
          <w:tcPr>
            <w:tcW w:w="588" w:type="dxa"/>
            <w:gridSpan w:val="3"/>
            <w:vAlign w:val="center"/>
          </w:tcPr>
          <w:p w14:paraId="1EDBF9DD" w14:textId="77777777" w:rsidR="00B30658" w:rsidRPr="001D386E" w:rsidRDefault="00B30658" w:rsidP="00FA59A0">
            <w:pPr>
              <w:pStyle w:val="TAC"/>
            </w:pPr>
            <w:r w:rsidRPr="001D386E">
              <w:rPr>
                <w:lang w:val="en-US"/>
              </w:rPr>
              <w:t>Yes</w:t>
            </w:r>
          </w:p>
        </w:tc>
        <w:tc>
          <w:tcPr>
            <w:tcW w:w="592" w:type="dxa"/>
            <w:gridSpan w:val="3"/>
            <w:vAlign w:val="center"/>
          </w:tcPr>
          <w:p w14:paraId="780D60C2" w14:textId="77777777" w:rsidR="00B30658" w:rsidRPr="001D386E" w:rsidRDefault="00B30658" w:rsidP="00FA59A0">
            <w:pPr>
              <w:pStyle w:val="TAC"/>
            </w:pPr>
            <w:r w:rsidRPr="001D386E">
              <w:rPr>
                <w:lang w:val="en-US"/>
              </w:rPr>
              <w:t>Yes</w:t>
            </w:r>
          </w:p>
        </w:tc>
        <w:tc>
          <w:tcPr>
            <w:tcW w:w="632" w:type="dxa"/>
            <w:gridSpan w:val="3"/>
            <w:vAlign w:val="center"/>
          </w:tcPr>
          <w:p w14:paraId="3445EBA3" w14:textId="77777777" w:rsidR="00B30658" w:rsidRPr="001D386E" w:rsidRDefault="00B30658" w:rsidP="00FA59A0">
            <w:pPr>
              <w:pStyle w:val="TAC"/>
            </w:pPr>
            <w:r w:rsidRPr="001D386E">
              <w:rPr>
                <w:lang w:val="en-US"/>
              </w:rPr>
              <w:t>Yes</w:t>
            </w:r>
          </w:p>
        </w:tc>
        <w:tc>
          <w:tcPr>
            <w:tcW w:w="1187" w:type="dxa"/>
            <w:vMerge w:val="restart"/>
            <w:vAlign w:val="center"/>
          </w:tcPr>
          <w:p w14:paraId="796D9B1C" w14:textId="77777777" w:rsidR="00B30658" w:rsidRPr="001D386E" w:rsidRDefault="00B30658" w:rsidP="00FA59A0">
            <w:pPr>
              <w:pStyle w:val="TAC"/>
            </w:pPr>
            <w:r w:rsidRPr="001D386E">
              <w:t>60</w:t>
            </w:r>
          </w:p>
        </w:tc>
        <w:tc>
          <w:tcPr>
            <w:tcW w:w="1286" w:type="dxa"/>
            <w:vMerge w:val="restart"/>
            <w:vAlign w:val="center"/>
          </w:tcPr>
          <w:p w14:paraId="7CE48BA3" w14:textId="77777777" w:rsidR="00B30658" w:rsidRPr="001D386E" w:rsidRDefault="00B30658" w:rsidP="00FA59A0">
            <w:pPr>
              <w:pStyle w:val="TAC"/>
            </w:pPr>
            <w:r w:rsidRPr="001D386E">
              <w:t>0</w:t>
            </w:r>
          </w:p>
        </w:tc>
      </w:tr>
      <w:tr w:rsidR="00B30658" w:rsidRPr="001D386E" w14:paraId="6FA0D55A" w14:textId="77777777" w:rsidTr="00FA59A0">
        <w:trPr>
          <w:trHeight w:val="223"/>
          <w:jc w:val="center"/>
        </w:trPr>
        <w:tc>
          <w:tcPr>
            <w:tcW w:w="1401" w:type="dxa"/>
            <w:vMerge/>
            <w:vAlign w:val="center"/>
          </w:tcPr>
          <w:p w14:paraId="0310AC59" w14:textId="77777777" w:rsidR="00B30658" w:rsidRPr="001D386E" w:rsidRDefault="00B30658" w:rsidP="00FA59A0">
            <w:pPr>
              <w:pStyle w:val="TAC"/>
            </w:pPr>
          </w:p>
        </w:tc>
        <w:tc>
          <w:tcPr>
            <w:tcW w:w="1466" w:type="dxa"/>
            <w:vMerge/>
            <w:vAlign w:val="center"/>
          </w:tcPr>
          <w:p w14:paraId="31B08E20" w14:textId="77777777" w:rsidR="00B30658" w:rsidRPr="001D386E" w:rsidRDefault="00B30658" w:rsidP="00FA59A0">
            <w:pPr>
              <w:pStyle w:val="TAC"/>
              <w:rPr>
                <w:lang w:eastAsia="zh-CN"/>
              </w:rPr>
            </w:pPr>
          </w:p>
        </w:tc>
        <w:tc>
          <w:tcPr>
            <w:tcW w:w="769" w:type="dxa"/>
            <w:shd w:val="clear" w:color="auto" w:fill="auto"/>
            <w:vAlign w:val="center"/>
          </w:tcPr>
          <w:p w14:paraId="5D493984" w14:textId="77777777" w:rsidR="00B30658" w:rsidRPr="001D386E" w:rsidRDefault="00B30658" w:rsidP="00FA59A0">
            <w:pPr>
              <w:pStyle w:val="TAC"/>
              <w:rPr>
                <w:lang w:eastAsia="zh-CN"/>
              </w:rPr>
            </w:pPr>
            <w:r w:rsidRPr="001D386E">
              <w:rPr>
                <w:lang w:eastAsia="zh-CN"/>
              </w:rPr>
              <w:t>7</w:t>
            </w:r>
          </w:p>
        </w:tc>
        <w:tc>
          <w:tcPr>
            <w:tcW w:w="727" w:type="dxa"/>
            <w:shd w:val="clear" w:color="auto" w:fill="auto"/>
            <w:vAlign w:val="center"/>
          </w:tcPr>
          <w:p w14:paraId="5D307044" w14:textId="77777777" w:rsidR="00B30658" w:rsidRPr="001D386E" w:rsidRDefault="00B30658" w:rsidP="00FA59A0">
            <w:pPr>
              <w:pStyle w:val="TAC"/>
            </w:pPr>
          </w:p>
        </w:tc>
        <w:tc>
          <w:tcPr>
            <w:tcW w:w="587" w:type="dxa"/>
            <w:gridSpan w:val="2"/>
            <w:vAlign w:val="center"/>
          </w:tcPr>
          <w:p w14:paraId="264FCF73" w14:textId="77777777" w:rsidR="00B30658" w:rsidRPr="001D386E" w:rsidRDefault="00B30658" w:rsidP="00FA59A0">
            <w:pPr>
              <w:pStyle w:val="TAC"/>
            </w:pPr>
          </w:p>
        </w:tc>
        <w:tc>
          <w:tcPr>
            <w:tcW w:w="588" w:type="dxa"/>
            <w:gridSpan w:val="2"/>
            <w:vAlign w:val="center"/>
          </w:tcPr>
          <w:p w14:paraId="5ED63416" w14:textId="77777777" w:rsidR="00B30658" w:rsidRPr="001D386E" w:rsidRDefault="00B30658" w:rsidP="00FA59A0">
            <w:pPr>
              <w:pStyle w:val="TAC"/>
            </w:pPr>
            <w:r w:rsidRPr="001D386E">
              <w:rPr>
                <w:lang w:val="en-US"/>
              </w:rPr>
              <w:t>Yes</w:t>
            </w:r>
          </w:p>
        </w:tc>
        <w:tc>
          <w:tcPr>
            <w:tcW w:w="588" w:type="dxa"/>
            <w:gridSpan w:val="3"/>
            <w:vAlign w:val="center"/>
          </w:tcPr>
          <w:p w14:paraId="5A990A81" w14:textId="77777777" w:rsidR="00B30658" w:rsidRPr="001D386E" w:rsidRDefault="00B30658" w:rsidP="00FA59A0">
            <w:pPr>
              <w:pStyle w:val="TAC"/>
            </w:pPr>
            <w:r w:rsidRPr="001D386E">
              <w:rPr>
                <w:lang w:val="en-US"/>
              </w:rPr>
              <w:t>Yes</w:t>
            </w:r>
          </w:p>
        </w:tc>
        <w:tc>
          <w:tcPr>
            <w:tcW w:w="592" w:type="dxa"/>
            <w:gridSpan w:val="3"/>
            <w:vAlign w:val="center"/>
          </w:tcPr>
          <w:p w14:paraId="3C34E0E3" w14:textId="77777777" w:rsidR="00B30658" w:rsidRPr="001D386E" w:rsidRDefault="00B30658" w:rsidP="00FA59A0">
            <w:pPr>
              <w:pStyle w:val="TAC"/>
            </w:pPr>
            <w:r w:rsidRPr="001D386E">
              <w:rPr>
                <w:lang w:val="en-US"/>
              </w:rPr>
              <w:t>Yes</w:t>
            </w:r>
          </w:p>
        </w:tc>
        <w:tc>
          <w:tcPr>
            <w:tcW w:w="632" w:type="dxa"/>
            <w:gridSpan w:val="3"/>
            <w:vAlign w:val="center"/>
          </w:tcPr>
          <w:p w14:paraId="53A43F21" w14:textId="77777777" w:rsidR="00B30658" w:rsidRPr="001D386E" w:rsidRDefault="00B30658" w:rsidP="00FA59A0">
            <w:pPr>
              <w:pStyle w:val="TAC"/>
            </w:pPr>
            <w:r w:rsidRPr="001D386E">
              <w:rPr>
                <w:lang w:val="en-US"/>
              </w:rPr>
              <w:t>Yes</w:t>
            </w:r>
          </w:p>
        </w:tc>
        <w:tc>
          <w:tcPr>
            <w:tcW w:w="1187" w:type="dxa"/>
            <w:vMerge/>
            <w:vAlign w:val="center"/>
          </w:tcPr>
          <w:p w14:paraId="5F16A695" w14:textId="77777777" w:rsidR="00B30658" w:rsidRPr="001D386E" w:rsidRDefault="00B30658" w:rsidP="00FA59A0">
            <w:pPr>
              <w:pStyle w:val="TAC"/>
            </w:pPr>
          </w:p>
        </w:tc>
        <w:tc>
          <w:tcPr>
            <w:tcW w:w="1286" w:type="dxa"/>
            <w:vMerge/>
            <w:vAlign w:val="center"/>
          </w:tcPr>
          <w:p w14:paraId="03019AEB" w14:textId="77777777" w:rsidR="00B30658" w:rsidRPr="001D386E" w:rsidRDefault="00B30658" w:rsidP="00FA59A0">
            <w:pPr>
              <w:pStyle w:val="TAC"/>
            </w:pPr>
          </w:p>
        </w:tc>
      </w:tr>
      <w:tr w:rsidR="00B30658" w:rsidRPr="001D386E" w14:paraId="29627F6F" w14:textId="77777777" w:rsidTr="00FA59A0">
        <w:trPr>
          <w:trHeight w:val="223"/>
          <w:jc w:val="center"/>
        </w:trPr>
        <w:tc>
          <w:tcPr>
            <w:tcW w:w="1401" w:type="dxa"/>
            <w:vMerge/>
            <w:vAlign w:val="center"/>
          </w:tcPr>
          <w:p w14:paraId="0825CF71" w14:textId="77777777" w:rsidR="00B30658" w:rsidRPr="001D386E" w:rsidRDefault="00B30658" w:rsidP="00FA59A0">
            <w:pPr>
              <w:pStyle w:val="TAC"/>
            </w:pPr>
          </w:p>
        </w:tc>
        <w:tc>
          <w:tcPr>
            <w:tcW w:w="1466" w:type="dxa"/>
            <w:vMerge/>
            <w:vAlign w:val="center"/>
          </w:tcPr>
          <w:p w14:paraId="2D93E244" w14:textId="77777777" w:rsidR="00B30658" w:rsidRPr="001D386E" w:rsidRDefault="00B30658" w:rsidP="00FA59A0">
            <w:pPr>
              <w:pStyle w:val="TAC"/>
              <w:rPr>
                <w:lang w:eastAsia="zh-CN"/>
              </w:rPr>
            </w:pPr>
          </w:p>
        </w:tc>
        <w:tc>
          <w:tcPr>
            <w:tcW w:w="769" w:type="dxa"/>
            <w:shd w:val="clear" w:color="auto" w:fill="auto"/>
            <w:vAlign w:val="center"/>
          </w:tcPr>
          <w:p w14:paraId="1D5C17BB" w14:textId="77777777" w:rsidR="00B30658" w:rsidRPr="001D386E" w:rsidRDefault="00B30658" w:rsidP="00FA59A0">
            <w:pPr>
              <w:pStyle w:val="TAC"/>
              <w:rPr>
                <w:lang w:eastAsia="zh-CN"/>
              </w:rPr>
            </w:pPr>
            <w:r w:rsidRPr="001D386E">
              <w:rPr>
                <w:lang w:eastAsia="zh-CN"/>
              </w:rPr>
              <w:t>28</w:t>
            </w:r>
          </w:p>
        </w:tc>
        <w:tc>
          <w:tcPr>
            <w:tcW w:w="727" w:type="dxa"/>
            <w:shd w:val="clear" w:color="auto" w:fill="auto"/>
            <w:vAlign w:val="center"/>
          </w:tcPr>
          <w:p w14:paraId="71073048" w14:textId="77777777" w:rsidR="00B30658" w:rsidRPr="001D386E" w:rsidRDefault="00B30658" w:rsidP="00FA59A0">
            <w:pPr>
              <w:pStyle w:val="TAC"/>
            </w:pPr>
          </w:p>
        </w:tc>
        <w:tc>
          <w:tcPr>
            <w:tcW w:w="587" w:type="dxa"/>
            <w:gridSpan w:val="2"/>
            <w:vAlign w:val="center"/>
          </w:tcPr>
          <w:p w14:paraId="3BD421B5" w14:textId="77777777" w:rsidR="00B30658" w:rsidRPr="001D386E" w:rsidRDefault="00B30658" w:rsidP="00FA59A0">
            <w:pPr>
              <w:pStyle w:val="TAC"/>
            </w:pPr>
          </w:p>
        </w:tc>
        <w:tc>
          <w:tcPr>
            <w:tcW w:w="588" w:type="dxa"/>
            <w:gridSpan w:val="2"/>
            <w:vAlign w:val="center"/>
          </w:tcPr>
          <w:p w14:paraId="541DF7CA" w14:textId="77777777" w:rsidR="00B30658" w:rsidRPr="001D386E" w:rsidRDefault="00B30658" w:rsidP="00FA59A0">
            <w:pPr>
              <w:pStyle w:val="TAC"/>
            </w:pPr>
            <w:r w:rsidRPr="001D386E">
              <w:rPr>
                <w:lang w:val="en-US"/>
              </w:rPr>
              <w:t>Yes</w:t>
            </w:r>
          </w:p>
        </w:tc>
        <w:tc>
          <w:tcPr>
            <w:tcW w:w="588" w:type="dxa"/>
            <w:gridSpan w:val="3"/>
            <w:vAlign w:val="center"/>
          </w:tcPr>
          <w:p w14:paraId="1CB7F4D3" w14:textId="77777777" w:rsidR="00B30658" w:rsidRPr="001D386E" w:rsidRDefault="00B30658" w:rsidP="00FA59A0">
            <w:pPr>
              <w:pStyle w:val="TAC"/>
            </w:pPr>
            <w:r w:rsidRPr="001D386E">
              <w:rPr>
                <w:lang w:val="en-US"/>
              </w:rPr>
              <w:t>Yes</w:t>
            </w:r>
          </w:p>
        </w:tc>
        <w:tc>
          <w:tcPr>
            <w:tcW w:w="592" w:type="dxa"/>
            <w:gridSpan w:val="3"/>
            <w:vAlign w:val="center"/>
          </w:tcPr>
          <w:p w14:paraId="58380078" w14:textId="77777777" w:rsidR="00B30658" w:rsidRPr="001D386E" w:rsidRDefault="00B30658" w:rsidP="00FA59A0">
            <w:pPr>
              <w:pStyle w:val="TAC"/>
            </w:pPr>
            <w:r w:rsidRPr="001D386E">
              <w:rPr>
                <w:lang w:val="en-US"/>
              </w:rPr>
              <w:t>Yes</w:t>
            </w:r>
          </w:p>
        </w:tc>
        <w:tc>
          <w:tcPr>
            <w:tcW w:w="632" w:type="dxa"/>
            <w:gridSpan w:val="3"/>
            <w:vAlign w:val="center"/>
          </w:tcPr>
          <w:p w14:paraId="7776CFCF" w14:textId="77777777" w:rsidR="00B30658" w:rsidRPr="001D386E" w:rsidRDefault="00B30658" w:rsidP="00FA59A0">
            <w:pPr>
              <w:pStyle w:val="TAC"/>
            </w:pPr>
            <w:r w:rsidRPr="001D386E">
              <w:rPr>
                <w:lang w:val="en-US"/>
              </w:rPr>
              <w:t>Yes</w:t>
            </w:r>
          </w:p>
        </w:tc>
        <w:tc>
          <w:tcPr>
            <w:tcW w:w="1187" w:type="dxa"/>
            <w:vMerge/>
            <w:vAlign w:val="center"/>
          </w:tcPr>
          <w:p w14:paraId="240F3EB3" w14:textId="77777777" w:rsidR="00B30658" w:rsidRPr="001D386E" w:rsidRDefault="00B30658" w:rsidP="00FA59A0">
            <w:pPr>
              <w:pStyle w:val="TAC"/>
            </w:pPr>
          </w:p>
        </w:tc>
        <w:tc>
          <w:tcPr>
            <w:tcW w:w="1286" w:type="dxa"/>
            <w:vMerge/>
            <w:vAlign w:val="center"/>
          </w:tcPr>
          <w:p w14:paraId="77E50E4C" w14:textId="77777777" w:rsidR="00B30658" w:rsidRPr="001D386E" w:rsidRDefault="00B30658" w:rsidP="00FA59A0">
            <w:pPr>
              <w:pStyle w:val="TAC"/>
            </w:pPr>
          </w:p>
        </w:tc>
      </w:tr>
      <w:tr w:rsidR="00B30658" w:rsidRPr="001D386E" w14:paraId="779DC6FB" w14:textId="77777777" w:rsidTr="00FA59A0">
        <w:trPr>
          <w:trHeight w:val="223"/>
          <w:jc w:val="center"/>
        </w:trPr>
        <w:tc>
          <w:tcPr>
            <w:tcW w:w="1401" w:type="dxa"/>
            <w:vMerge w:val="restart"/>
            <w:vAlign w:val="center"/>
          </w:tcPr>
          <w:p w14:paraId="42BF88AF" w14:textId="77777777" w:rsidR="00B30658" w:rsidRPr="001D386E" w:rsidRDefault="00B30658" w:rsidP="00FA59A0">
            <w:pPr>
              <w:pStyle w:val="TAC"/>
            </w:pPr>
            <w:r w:rsidRPr="001D386E">
              <w:t>CA_4A-12A-30A</w:t>
            </w:r>
          </w:p>
        </w:tc>
        <w:tc>
          <w:tcPr>
            <w:tcW w:w="1466" w:type="dxa"/>
            <w:vMerge w:val="restart"/>
            <w:vAlign w:val="center"/>
          </w:tcPr>
          <w:p w14:paraId="48EB86BA" w14:textId="77777777" w:rsidR="00B30658" w:rsidRPr="001D386E" w:rsidRDefault="00B30658" w:rsidP="00FA59A0">
            <w:pPr>
              <w:pStyle w:val="TAC"/>
              <w:rPr>
                <w:lang w:eastAsia="zh-CN"/>
              </w:rPr>
            </w:pPr>
            <w:r w:rsidRPr="001D386E">
              <w:rPr>
                <w:lang w:eastAsia="ja-JP"/>
              </w:rPr>
              <w:t>CA_4A-12A</w:t>
            </w:r>
          </w:p>
        </w:tc>
        <w:tc>
          <w:tcPr>
            <w:tcW w:w="769" w:type="dxa"/>
            <w:shd w:val="clear" w:color="auto" w:fill="auto"/>
            <w:vAlign w:val="center"/>
          </w:tcPr>
          <w:p w14:paraId="0E9C6FA8" w14:textId="77777777" w:rsidR="00B30658" w:rsidRPr="001D386E" w:rsidRDefault="00B30658" w:rsidP="00FA59A0">
            <w:pPr>
              <w:pStyle w:val="TAC"/>
              <w:rPr>
                <w:lang w:eastAsia="zh-CN"/>
              </w:rPr>
            </w:pPr>
            <w:r w:rsidRPr="001D386E">
              <w:rPr>
                <w:rFonts w:hint="eastAsia"/>
                <w:lang w:eastAsia="ja-JP"/>
              </w:rPr>
              <w:t>4</w:t>
            </w:r>
          </w:p>
        </w:tc>
        <w:tc>
          <w:tcPr>
            <w:tcW w:w="727" w:type="dxa"/>
            <w:shd w:val="clear" w:color="auto" w:fill="auto"/>
            <w:vAlign w:val="center"/>
          </w:tcPr>
          <w:p w14:paraId="22742A98" w14:textId="77777777" w:rsidR="00B30658" w:rsidRPr="001D386E" w:rsidRDefault="00B30658" w:rsidP="00FA59A0">
            <w:pPr>
              <w:pStyle w:val="TAC"/>
            </w:pPr>
          </w:p>
        </w:tc>
        <w:tc>
          <w:tcPr>
            <w:tcW w:w="587" w:type="dxa"/>
            <w:gridSpan w:val="2"/>
            <w:vAlign w:val="center"/>
          </w:tcPr>
          <w:p w14:paraId="5D92C349" w14:textId="77777777" w:rsidR="00B30658" w:rsidRPr="001D386E" w:rsidRDefault="00B30658" w:rsidP="00FA59A0">
            <w:pPr>
              <w:pStyle w:val="TAC"/>
            </w:pPr>
          </w:p>
        </w:tc>
        <w:tc>
          <w:tcPr>
            <w:tcW w:w="588" w:type="dxa"/>
            <w:gridSpan w:val="2"/>
            <w:vAlign w:val="center"/>
          </w:tcPr>
          <w:p w14:paraId="625ABEF4" w14:textId="77777777" w:rsidR="00B30658" w:rsidRPr="001D386E" w:rsidRDefault="00B30658" w:rsidP="00FA59A0">
            <w:pPr>
              <w:pStyle w:val="TAC"/>
            </w:pPr>
            <w:r w:rsidRPr="001D386E">
              <w:t>Yes</w:t>
            </w:r>
          </w:p>
        </w:tc>
        <w:tc>
          <w:tcPr>
            <w:tcW w:w="588" w:type="dxa"/>
            <w:gridSpan w:val="3"/>
            <w:vAlign w:val="center"/>
          </w:tcPr>
          <w:p w14:paraId="4E5C8502" w14:textId="77777777" w:rsidR="00B30658" w:rsidRPr="001D386E" w:rsidRDefault="00B30658" w:rsidP="00FA59A0">
            <w:pPr>
              <w:pStyle w:val="TAC"/>
            </w:pPr>
            <w:r w:rsidRPr="001D386E">
              <w:t>Yes</w:t>
            </w:r>
          </w:p>
        </w:tc>
        <w:tc>
          <w:tcPr>
            <w:tcW w:w="592" w:type="dxa"/>
            <w:gridSpan w:val="3"/>
            <w:vAlign w:val="center"/>
          </w:tcPr>
          <w:p w14:paraId="4E678CEB" w14:textId="77777777" w:rsidR="00B30658" w:rsidRPr="001D386E" w:rsidRDefault="00B30658" w:rsidP="00FA59A0">
            <w:pPr>
              <w:pStyle w:val="TAC"/>
            </w:pPr>
            <w:r w:rsidRPr="001D386E">
              <w:t>Yes</w:t>
            </w:r>
          </w:p>
        </w:tc>
        <w:tc>
          <w:tcPr>
            <w:tcW w:w="632" w:type="dxa"/>
            <w:gridSpan w:val="3"/>
            <w:vAlign w:val="center"/>
          </w:tcPr>
          <w:p w14:paraId="7596027D" w14:textId="77777777" w:rsidR="00B30658" w:rsidRPr="001D386E" w:rsidRDefault="00B30658" w:rsidP="00FA59A0">
            <w:pPr>
              <w:pStyle w:val="TAC"/>
            </w:pPr>
            <w:r w:rsidRPr="001D386E">
              <w:t>Yes</w:t>
            </w:r>
          </w:p>
        </w:tc>
        <w:tc>
          <w:tcPr>
            <w:tcW w:w="1187" w:type="dxa"/>
            <w:vMerge w:val="restart"/>
            <w:vAlign w:val="center"/>
          </w:tcPr>
          <w:p w14:paraId="16EA5D90" w14:textId="77777777" w:rsidR="00B30658" w:rsidRPr="001D386E" w:rsidRDefault="00B30658" w:rsidP="00FA59A0">
            <w:pPr>
              <w:pStyle w:val="TAC"/>
            </w:pPr>
            <w:r w:rsidRPr="001D386E">
              <w:t>40</w:t>
            </w:r>
          </w:p>
        </w:tc>
        <w:tc>
          <w:tcPr>
            <w:tcW w:w="1286" w:type="dxa"/>
            <w:vMerge w:val="restart"/>
            <w:vAlign w:val="center"/>
          </w:tcPr>
          <w:p w14:paraId="3814235F" w14:textId="77777777" w:rsidR="00B30658" w:rsidRPr="001D386E" w:rsidRDefault="00B30658" w:rsidP="00FA59A0">
            <w:pPr>
              <w:pStyle w:val="TAC"/>
            </w:pPr>
            <w:r w:rsidRPr="001D386E">
              <w:t>0</w:t>
            </w:r>
          </w:p>
        </w:tc>
      </w:tr>
      <w:tr w:rsidR="00B30658" w:rsidRPr="001D386E" w14:paraId="7865AF2C" w14:textId="77777777" w:rsidTr="00FA59A0">
        <w:trPr>
          <w:trHeight w:val="223"/>
          <w:jc w:val="center"/>
        </w:trPr>
        <w:tc>
          <w:tcPr>
            <w:tcW w:w="1401" w:type="dxa"/>
            <w:vMerge/>
            <w:vAlign w:val="center"/>
          </w:tcPr>
          <w:p w14:paraId="7AE7725B" w14:textId="77777777" w:rsidR="00B30658" w:rsidRPr="001D386E" w:rsidRDefault="00B30658" w:rsidP="00FA59A0">
            <w:pPr>
              <w:pStyle w:val="TAC"/>
            </w:pPr>
          </w:p>
        </w:tc>
        <w:tc>
          <w:tcPr>
            <w:tcW w:w="1466" w:type="dxa"/>
            <w:vMerge/>
            <w:vAlign w:val="center"/>
          </w:tcPr>
          <w:p w14:paraId="1C1B11E9" w14:textId="77777777" w:rsidR="00B30658" w:rsidRPr="001D386E" w:rsidRDefault="00B30658" w:rsidP="00FA59A0">
            <w:pPr>
              <w:pStyle w:val="TAC"/>
              <w:rPr>
                <w:lang w:eastAsia="zh-CN"/>
              </w:rPr>
            </w:pPr>
          </w:p>
        </w:tc>
        <w:tc>
          <w:tcPr>
            <w:tcW w:w="769" w:type="dxa"/>
            <w:shd w:val="clear" w:color="auto" w:fill="auto"/>
            <w:vAlign w:val="center"/>
          </w:tcPr>
          <w:p w14:paraId="558ACD11" w14:textId="77777777" w:rsidR="00B30658" w:rsidRPr="001D386E" w:rsidRDefault="00B30658" w:rsidP="00FA59A0">
            <w:pPr>
              <w:pStyle w:val="TAC"/>
              <w:rPr>
                <w:lang w:eastAsia="zh-CN"/>
              </w:rPr>
            </w:pPr>
            <w:r w:rsidRPr="001D386E">
              <w:rPr>
                <w:lang w:eastAsia="zh-CN"/>
              </w:rPr>
              <w:t>12</w:t>
            </w:r>
          </w:p>
        </w:tc>
        <w:tc>
          <w:tcPr>
            <w:tcW w:w="727" w:type="dxa"/>
            <w:shd w:val="clear" w:color="auto" w:fill="auto"/>
            <w:vAlign w:val="center"/>
          </w:tcPr>
          <w:p w14:paraId="48E9F292" w14:textId="77777777" w:rsidR="00B30658" w:rsidRPr="001D386E" w:rsidRDefault="00B30658" w:rsidP="00FA59A0">
            <w:pPr>
              <w:pStyle w:val="TAC"/>
            </w:pPr>
          </w:p>
        </w:tc>
        <w:tc>
          <w:tcPr>
            <w:tcW w:w="587" w:type="dxa"/>
            <w:gridSpan w:val="2"/>
            <w:vAlign w:val="center"/>
          </w:tcPr>
          <w:p w14:paraId="520BAC5F" w14:textId="77777777" w:rsidR="00B30658" w:rsidRPr="001D386E" w:rsidRDefault="00B30658" w:rsidP="00FA59A0">
            <w:pPr>
              <w:pStyle w:val="TAC"/>
            </w:pPr>
          </w:p>
        </w:tc>
        <w:tc>
          <w:tcPr>
            <w:tcW w:w="588" w:type="dxa"/>
            <w:gridSpan w:val="2"/>
            <w:vAlign w:val="center"/>
          </w:tcPr>
          <w:p w14:paraId="24E0907B" w14:textId="77777777" w:rsidR="00B30658" w:rsidRPr="001D386E" w:rsidRDefault="00B30658" w:rsidP="00FA59A0">
            <w:pPr>
              <w:pStyle w:val="TAC"/>
            </w:pPr>
            <w:r w:rsidRPr="001D386E">
              <w:t>Yes</w:t>
            </w:r>
          </w:p>
        </w:tc>
        <w:tc>
          <w:tcPr>
            <w:tcW w:w="588" w:type="dxa"/>
            <w:gridSpan w:val="3"/>
            <w:vAlign w:val="center"/>
          </w:tcPr>
          <w:p w14:paraId="56137B99" w14:textId="77777777" w:rsidR="00B30658" w:rsidRPr="001D386E" w:rsidRDefault="00B30658" w:rsidP="00FA59A0">
            <w:pPr>
              <w:pStyle w:val="TAC"/>
            </w:pPr>
            <w:r w:rsidRPr="001D386E">
              <w:t>Yes</w:t>
            </w:r>
          </w:p>
        </w:tc>
        <w:tc>
          <w:tcPr>
            <w:tcW w:w="592" w:type="dxa"/>
            <w:gridSpan w:val="3"/>
            <w:vAlign w:val="center"/>
          </w:tcPr>
          <w:p w14:paraId="44799045" w14:textId="77777777" w:rsidR="00B30658" w:rsidRPr="001D386E" w:rsidRDefault="00B30658" w:rsidP="00FA59A0">
            <w:pPr>
              <w:pStyle w:val="TAC"/>
            </w:pPr>
          </w:p>
        </w:tc>
        <w:tc>
          <w:tcPr>
            <w:tcW w:w="632" w:type="dxa"/>
            <w:gridSpan w:val="3"/>
            <w:vAlign w:val="center"/>
          </w:tcPr>
          <w:p w14:paraId="06A0924B" w14:textId="77777777" w:rsidR="00B30658" w:rsidRPr="001D386E" w:rsidRDefault="00B30658" w:rsidP="00FA59A0">
            <w:pPr>
              <w:pStyle w:val="TAC"/>
            </w:pPr>
          </w:p>
        </w:tc>
        <w:tc>
          <w:tcPr>
            <w:tcW w:w="1187" w:type="dxa"/>
            <w:vMerge/>
            <w:vAlign w:val="center"/>
          </w:tcPr>
          <w:p w14:paraId="5918F7F3" w14:textId="77777777" w:rsidR="00B30658" w:rsidRPr="001D386E" w:rsidRDefault="00B30658" w:rsidP="00FA59A0">
            <w:pPr>
              <w:pStyle w:val="TAC"/>
            </w:pPr>
          </w:p>
        </w:tc>
        <w:tc>
          <w:tcPr>
            <w:tcW w:w="1286" w:type="dxa"/>
            <w:vMerge/>
            <w:vAlign w:val="center"/>
          </w:tcPr>
          <w:p w14:paraId="2DED01AA" w14:textId="77777777" w:rsidR="00B30658" w:rsidRPr="001D386E" w:rsidRDefault="00B30658" w:rsidP="00FA59A0">
            <w:pPr>
              <w:pStyle w:val="TAC"/>
            </w:pPr>
          </w:p>
        </w:tc>
      </w:tr>
      <w:tr w:rsidR="00B30658" w:rsidRPr="001D386E" w14:paraId="08CE59D0" w14:textId="77777777" w:rsidTr="00FA59A0">
        <w:trPr>
          <w:trHeight w:val="223"/>
          <w:jc w:val="center"/>
        </w:trPr>
        <w:tc>
          <w:tcPr>
            <w:tcW w:w="1401" w:type="dxa"/>
            <w:vMerge/>
            <w:vAlign w:val="center"/>
          </w:tcPr>
          <w:p w14:paraId="6FFE11B5" w14:textId="77777777" w:rsidR="00B30658" w:rsidRPr="001D386E" w:rsidRDefault="00B30658" w:rsidP="00FA59A0">
            <w:pPr>
              <w:pStyle w:val="TAC"/>
            </w:pPr>
          </w:p>
        </w:tc>
        <w:tc>
          <w:tcPr>
            <w:tcW w:w="1466" w:type="dxa"/>
            <w:vMerge/>
            <w:vAlign w:val="center"/>
          </w:tcPr>
          <w:p w14:paraId="00FA4E29" w14:textId="77777777" w:rsidR="00B30658" w:rsidRPr="001D386E" w:rsidRDefault="00B30658" w:rsidP="00FA59A0">
            <w:pPr>
              <w:pStyle w:val="TAC"/>
              <w:rPr>
                <w:lang w:eastAsia="zh-CN"/>
              </w:rPr>
            </w:pPr>
          </w:p>
        </w:tc>
        <w:tc>
          <w:tcPr>
            <w:tcW w:w="769" w:type="dxa"/>
            <w:shd w:val="clear" w:color="auto" w:fill="auto"/>
            <w:vAlign w:val="center"/>
          </w:tcPr>
          <w:p w14:paraId="1D9522AF" w14:textId="77777777" w:rsidR="00B30658" w:rsidRPr="001D386E" w:rsidRDefault="00B30658" w:rsidP="00FA59A0">
            <w:pPr>
              <w:pStyle w:val="TAC"/>
              <w:rPr>
                <w:lang w:eastAsia="zh-CN"/>
              </w:rPr>
            </w:pPr>
            <w:r w:rsidRPr="001D386E">
              <w:rPr>
                <w:lang w:eastAsia="zh-CN"/>
              </w:rPr>
              <w:t>30</w:t>
            </w:r>
          </w:p>
        </w:tc>
        <w:tc>
          <w:tcPr>
            <w:tcW w:w="727" w:type="dxa"/>
            <w:shd w:val="clear" w:color="auto" w:fill="auto"/>
            <w:vAlign w:val="center"/>
          </w:tcPr>
          <w:p w14:paraId="7D60585B" w14:textId="77777777" w:rsidR="00B30658" w:rsidRPr="001D386E" w:rsidRDefault="00B30658" w:rsidP="00FA59A0">
            <w:pPr>
              <w:pStyle w:val="TAC"/>
            </w:pPr>
          </w:p>
        </w:tc>
        <w:tc>
          <w:tcPr>
            <w:tcW w:w="587" w:type="dxa"/>
            <w:gridSpan w:val="2"/>
            <w:vAlign w:val="center"/>
          </w:tcPr>
          <w:p w14:paraId="742A9D05" w14:textId="77777777" w:rsidR="00B30658" w:rsidRPr="001D386E" w:rsidRDefault="00B30658" w:rsidP="00FA59A0">
            <w:pPr>
              <w:pStyle w:val="TAC"/>
            </w:pPr>
          </w:p>
        </w:tc>
        <w:tc>
          <w:tcPr>
            <w:tcW w:w="588" w:type="dxa"/>
            <w:gridSpan w:val="2"/>
            <w:vAlign w:val="center"/>
          </w:tcPr>
          <w:p w14:paraId="21D6B816" w14:textId="77777777" w:rsidR="00B30658" w:rsidRPr="001D386E" w:rsidRDefault="00B30658" w:rsidP="00FA59A0">
            <w:pPr>
              <w:pStyle w:val="TAC"/>
            </w:pPr>
            <w:r w:rsidRPr="001D386E">
              <w:t>Yes</w:t>
            </w:r>
          </w:p>
        </w:tc>
        <w:tc>
          <w:tcPr>
            <w:tcW w:w="588" w:type="dxa"/>
            <w:gridSpan w:val="3"/>
            <w:vAlign w:val="center"/>
          </w:tcPr>
          <w:p w14:paraId="4560F3CA" w14:textId="77777777" w:rsidR="00B30658" w:rsidRPr="001D386E" w:rsidRDefault="00B30658" w:rsidP="00FA59A0">
            <w:pPr>
              <w:pStyle w:val="TAC"/>
            </w:pPr>
            <w:r w:rsidRPr="001D386E">
              <w:t>Yes</w:t>
            </w:r>
          </w:p>
        </w:tc>
        <w:tc>
          <w:tcPr>
            <w:tcW w:w="592" w:type="dxa"/>
            <w:gridSpan w:val="3"/>
            <w:vAlign w:val="center"/>
          </w:tcPr>
          <w:p w14:paraId="33757762" w14:textId="77777777" w:rsidR="00B30658" w:rsidRPr="001D386E" w:rsidRDefault="00B30658" w:rsidP="00FA59A0">
            <w:pPr>
              <w:pStyle w:val="TAC"/>
            </w:pPr>
          </w:p>
        </w:tc>
        <w:tc>
          <w:tcPr>
            <w:tcW w:w="632" w:type="dxa"/>
            <w:gridSpan w:val="3"/>
            <w:vAlign w:val="center"/>
          </w:tcPr>
          <w:p w14:paraId="3C71ACC4" w14:textId="77777777" w:rsidR="00B30658" w:rsidRPr="001D386E" w:rsidRDefault="00B30658" w:rsidP="00FA59A0">
            <w:pPr>
              <w:pStyle w:val="TAC"/>
            </w:pPr>
          </w:p>
        </w:tc>
        <w:tc>
          <w:tcPr>
            <w:tcW w:w="1187" w:type="dxa"/>
            <w:vMerge/>
            <w:vAlign w:val="center"/>
          </w:tcPr>
          <w:p w14:paraId="6FFD9D96" w14:textId="77777777" w:rsidR="00B30658" w:rsidRPr="001D386E" w:rsidRDefault="00B30658" w:rsidP="00FA59A0">
            <w:pPr>
              <w:pStyle w:val="TAC"/>
            </w:pPr>
          </w:p>
        </w:tc>
        <w:tc>
          <w:tcPr>
            <w:tcW w:w="1286" w:type="dxa"/>
            <w:vMerge/>
            <w:vAlign w:val="center"/>
          </w:tcPr>
          <w:p w14:paraId="6F938125" w14:textId="77777777" w:rsidR="00B30658" w:rsidRPr="001D386E" w:rsidRDefault="00B30658" w:rsidP="00FA59A0">
            <w:pPr>
              <w:pStyle w:val="TAC"/>
            </w:pPr>
          </w:p>
        </w:tc>
      </w:tr>
      <w:tr w:rsidR="00B30658" w:rsidRPr="001D386E" w14:paraId="719EAF51" w14:textId="77777777" w:rsidTr="00FA59A0">
        <w:trPr>
          <w:trHeight w:val="223"/>
          <w:jc w:val="center"/>
        </w:trPr>
        <w:tc>
          <w:tcPr>
            <w:tcW w:w="1401" w:type="dxa"/>
            <w:vMerge w:val="restart"/>
            <w:vAlign w:val="center"/>
          </w:tcPr>
          <w:p w14:paraId="6F582D4B" w14:textId="77777777" w:rsidR="00B30658" w:rsidRPr="001D386E" w:rsidRDefault="00B30658" w:rsidP="00FA59A0">
            <w:pPr>
              <w:pStyle w:val="TAC"/>
            </w:pPr>
            <w:r w:rsidRPr="001D386E">
              <w:t>CA_</w:t>
            </w:r>
            <w:r w:rsidRPr="001D386E">
              <w:rPr>
                <w:rFonts w:eastAsia="SimSun" w:hint="eastAsia"/>
                <w:lang w:eastAsia="zh-CN"/>
              </w:rPr>
              <w:t>4</w:t>
            </w:r>
            <w:r w:rsidRPr="001D386E">
              <w:t>A-</w:t>
            </w:r>
            <w:r w:rsidRPr="001D386E">
              <w:rPr>
                <w:rFonts w:eastAsia="SimSun" w:hint="eastAsia"/>
                <w:lang w:eastAsia="zh-CN"/>
              </w:rPr>
              <w:t>4</w:t>
            </w:r>
            <w:r w:rsidRPr="001D386E">
              <w:t>A-</w:t>
            </w:r>
            <w:r w:rsidRPr="001D386E">
              <w:rPr>
                <w:rFonts w:eastAsia="SimSun" w:hint="eastAsia"/>
                <w:lang w:eastAsia="zh-CN"/>
              </w:rPr>
              <w:t>12</w:t>
            </w:r>
            <w:r w:rsidRPr="001D386E">
              <w:t>A-</w:t>
            </w:r>
            <w:r w:rsidRPr="001D386E">
              <w:rPr>
                <w:rFonts w:eastAsia="SimSun" w:hint="eastAsia"/>
                <w:lang w:eastAsia="zh-CN"/>
              </w:rPr>
              <w:t>30</w:t>
            </w:r>
            <w:r w:rsidRPr="001D386E">
              <w:t>A</w:t>
            </w:r>
          </w:p>
        </w:tc>
        <w:tc>
          <w:tcPr>
            <w:tcW w:w="1466" w:type="dxa"/>
            <w:vMerge w:val="restart"/>
            <w:vAlign w:val="center"/>
          </w:tcPr>
          <w:p w14:paraId="24CE80F2" w14:textId="77777777" w:rsidR="00B30658" w:rsidRPr="001D386E" w:rsidRDefault="00B30658" w:rsidP="00FA59A0">
            <w:pPr>
              <w:pStyle w:val="TAC"/>
              <w:rPr>
                <w:lang w:eastAsia="zh-CN"/>
              </w:rPr>
            </w:pPr>
            <w:r w:rsidRPr="001D386E">
              <w:rPr>
                <w:lang w:eastAsia="zh-CN"/>
              </w:rPr>
              <w:t>-</w:t>
            </w:r>
          </w:p>
        </w:tc>
        <w:tc>
          <w:tcPr>
            <w:tcW w:w="769" w:type="dxa"/>
            <w:shd w:val="clear" w:color="auto" w:fill="auto"/>
            <w:vAlign w:val="center"/>
          </w:tcPr>
          <w:p w14:paraId="21359091" w14:textId="77777777" w:rsidR="00B30658" w:rsidRPr="001D386E" w:rsidRDefault="00B30658" w:rsidP="00FA59A0">
            <w:pPr>
              <w:pStyle w:val="TAC"/>
              <w:rPr>
                <w:rFonts w:eastAsia="SimSun"/>
                <w:lang w:eastAsia="zh-CN"/>
              </w:rPr>
            </w:pPr>
            <w:r w:rsidRPr="001D386E">
              <w:rPr>
                <w:rFonts w:eastAsia="SimSun" w:hint="eastAsia"/>
                <w:lang w:eastAsia="zh-CN"/>
              </w:rPr>
              <w:t>4</w:t>
            </w:r>
          </w:p>
        </w:tc>
        <w:tc>
          <w:tcPr>
            <w:tcW w:w="3714" w:type="dxa"/>
            <w:gridSpan w:val="14"/>
            <w:shd w:val="clear" w:color="auto" w:fill="auto"/>
            <w:vAlign w:val="center"/>
          </w:tcPr>
          <w:p w14:paraId="1EF7DD8C" w14:textId="77777777" w:rsidR="00B30658" w:rsidRPr="001D386E" w:rsidRDefault="00B30658" w:rsidP="00FA59A0">
            <w:pPr>
              <w:pStyle w:val="TAC"/>
            </w:pPr>
            <w:r w:rsidRPr="001D386E">
              <w:t>See CA_</w:t>
            </w:r>
            <w:r w:rsidRPr="001D386E">
              <w:rPr>
                <w:rFonts w:eastAsia="SimSun" w:hint="eastAsia"/>
                <w:lang w:eastAsia="zh-CN"/>
              </w:rPr>
              <w:t>4</w:t>
            </w:r>
            <w:r w:rsidRPr="001D386E">
              <w:t>A-</w:t>
            </w:r>
            <w:r w:rsidRPr="001D386E">
              <w:rPr>
                <w:rFonts w:eastAsia="SimSun" w:hint="eastAsia"/>
                <w:lang w:eastAsia="zh-CN"/>
              </w:rPr>
              <w:t>4</w:t>
            </w:r>
            <w:r w:rsidRPr="001D386E">
              <w:t>A Bandwidth Combination Set 0 in Table 5.6A.1-3</w:t>
            </w:r>
          </w:p>
        </w:tc>
        <w:tc>
          <w:tcPr>
            <w:tcW w:w="1187" w:type="dxa"/>
            <w:vMerge w:val="restart"/>
            <w:vAlign w:val="center"/>
          </w:tcPr>
          <w:p w14:paraId="25FB19A7" w14:textId="77777777" w:rsidR="00B30658" w:rsidRPr="001D386E" w:rsidRDefault="00B30658" w:rsidP="00FA59A0">
            <w:pPr>
              <w:pStyle w:val="TAC"/>
            </w:pPr>
            <w:r w:rsidRPr="001D386E">
              <w:rPr>
                <w:rFonts w:eastAsia="SimSun" w:hint="eastAsia"/>
                <w:lang w:eastAsia="zh-CN"/>
              </w:rPr>
              <w:t>6</w:t>
            </w:r>
            <w:r w:rsidRPr="001D386E">
              <w:t>0</w:t>
            </w:r>
          </w:p>
        </w:tc>
        <w:tc>
          <w:tcPr>
            <w:tcW w:w="1286" w:type="dxa"/>
            <w:vMerge w:val="restart"/>
            <w:vAlign w:val="center"/>
          </w:tcPr>
          <w:p w14:paraId="2D13F4AF" w14:textId="77777777" w:rsidR="00B30658" w:rsidRPr="001D386E" w:rsidRDefault="00B30658" w:rsidP="00FA59A0">
            <w:pPr>
              <w:pStyle w:val="TAC"/>
            </w:pPr>
            <w:r w:rsidRPr="001D386E">
              <w:t>0</w:t>
            </w:r>
          </w:p>
        </w:tc>
      </w:tr>
      <w:tr w:rsidR="00B30658" w:rsidRPr="001D386E" w14:paraId="72D1FCB5" w14:textId="77777777" w:rsidTr="00FA59A0">
        <w:trPr>
          <w:trHeight w:val="223"/>
          <w:jc w:val="center"/>
        </w:trPr>
        <w:tc>
          <w:tcPr>
            <w:tcW w:w="1401" w:type="dxa"/>
            <w:vMerge/>
            <w:vAlign w:val="center"/>
          </w:tcPr>
          <w:p w14:paraId="6FB8BD25" w14:textId="77777777" w:rsidR="00B30658" w:rsidRPr="001D386E" w:rsidRDefault="00B30658" w:rsidP="00FA59A0">
            <w:pPr>
              <w:pStyle w:val="TAC"/>
            </w:pPr>
          </w:p>
        </w:tc>
        <w:tc>
          <w:tcPr>
            <w:tcW w:w="1466" w:type="dxa"/>
            <w:vMerge/>
            <w:vAlign w:val="center"/>
          </w:tcPr>
          <w:p w14:paraId="1D3D2510" w14:textId="77777777" w:rsidR="00B30658" w:rsidRPr="001D386E" w:rsidRDefault="00B30658" w:rsidP="00FA59A0">
            <w:pPr>
              <w:pStyle w:val="TAC"/>
              <w:rPr>
                <w:lang w:eastAsia="zh-CN"/>
              </w:rPr>
            </w:pPr>
          </w:p>
        </w:tc>
        <w:tc>
          <w:tcPr>
            <w:tcW w:w="769" w:type="dxa"/>
            <w:shd w:val="clear" w:color="auto" w:fill="auto"/>
            <w:vAlign w:val="center"/>
          </w:tcPr>
          <w:p w14:paraId="4DC38A96" w14:textId="77777777" w:rsidR="00B30658" w:rsidRPr="001D386E" w:rsidRDefault="00B30658" w:rsidP="00FA59A0">
            <w:pPr>
              <w:pStyle w:val="TAC"/>
              <w:rPr>
                <w:rFonts w:eastAsia="SimSun"/>
                <w:lang w:eastAsia="zh-CN"/>
              </w:rPr>
            </w:pPr>
            <w:r w:rsidRPr="001D386E">
              <w:rPr>
                <w:rFonts w:eastAsia="SimSun" w:hint="eastAsia"/>
                <w:lang w:eastAsia="zh-CN"/>
              </w:rPr>
              <w:t>12</w:t>
            </w:r>
          </w:p>
        </w:tc>
        <w:tc>
          <w:tcPr>
            <w:tcW w:w="727" w:type="dxa"/>
            <w:shd w:val="clear" w:color="auto" w:fill="auto"/>
            <w:vAlign w:val="center"/>
          </w:tcPr>
          <w:p w14:paraId="61A88A09" w14:textId="77777777" w:rsidR="00B30658" w:rsidRPr="001D386E" w:rsidRDefault="00B30658" w:rsidP="00FA59A0">
            <w:pPr>
              <w:pStyle w:val="TAC"/>
            </w:pPr>
          </w:p>
        </w:tc>
        <w:tc>
          <w:tcPr>
            <w:tcW w:w="587" w:type="dxa"/>
            <w:gridSpan w:val="2"/>
            <w:vAlign w:val="center"/>
          </w:tcPr>
          <w:p w14:paraId="19C46A8A" w14:textId="77777777" w:rsidR="00B30658" w:rsidRPr="001D386E" w:rsidRDefault="00B30658" w:rsidP="00FA59A0">
            <w:pPr>
              <w:pStyle w:val="TAC"/>
            </w:pPr>
          </w:p>
        </w:tc>
        <w:tc>
          <w:tcPr>
            <w:tcW w:w="588" w:type="dxa"/>
            <w:gridSpan w:val="2"/>
            <w:vAlign w:val="center"/>
          </w:tcPr>
          <w:p w14:paraId="1F37FFDC" w14:textId="77777777" w:rsidR="00B30658" w:rsidRPr="001D386E" w:rsidRDefault="00B30658" w:rsidP="00FA59A0">
            <w:pPr>
              <w:pStyle w:val="TAC"/>
            </w:pPr>
            <w:r w:rsidRPr="001D386E">
              <w:t>Yes</w:t>
            </w:r>
          </w:p>
        </w:tc>
        <w:tc>
          <w:tcPr>
            <w:tcW w:w="588" w:type="dxa"/>
            <w:gridSpan w:val="3"/>
            <w:vAlign w:val="center"/>
          </w:tcPr>
          <w:p w14:paraId="425F5897" w14:textId="77777777" w:rsidR="00B30658" w:rsidRPr="001D386E" w:rsidRDefault="00B30658" w:rsidP="00FA59A0">
            <w:pPr>
              <w:pStyle w:val="TAC"/>
            </w:pPr>
            <w:r w:rsidRPr="001D386E">
              <w:t>Yes</w:t>
            </w:r>
          </w:p>
        </w:tc>
        <w:tc>
          <w:tcPr>
            <w:tcW w:w="592" w:type="dxa"/>
            <w:gridSpan w:val="3"/>
            <w:vAlign w:val="center"/>
          </w:tcPr>
          <w:p w14:paraId="5ED65F23" w14:textId="77777777" w:rsidR="00B30658" w:rsidRPr="001D386E" w:rsidRDefault="00B30658" w:rsidP="00FA59A0">
            <w:pPr>
              <w:pStyle w:val="TAC"/>
            </w:pPr>
          </w:p>
        </w:tc>
        <w:tc>
          <w:tcPr>
            <w:tcW w:w="632" w:type="dxa"/>
            <w:gridSpan w:val="3"/>
            <w:vAlign w:val="center"/>
          </w:tcPr>
          <w:p w14:paraId="610CAA17" w14:textId="77777777" w:rsidR="00B30658" w:rsidRPr="001D386E" w:rsidRDefault="00B30658" w:rsidP="00FA59A0">
            <w:pPr>
              <w:pStyle w:val="TAC"/>
            </w:pPr>
          </w:p>
        </w:tc>
        <w:tc>
          <w:tcPr>
            <w:tcW w:w="1187" w:type="dxa"/>
            <w:vMerge/>
            <w:vAlign w:val="center"/>
          </w:tcPr>
          <w:p w14:paraId="3DE60F2B" w14:textId="77777777" w:rsidR="00B30658" w:rsidRPr="001D386E" w:rsidRDefault="00B30658" w:rsidP="00FA59A0">
            <w:pPr>
              <w:pStyle w:val="TAC"/>
            </w:pPr>
          </w:p>
        </w:tc>
        <w:tc>
          <w:tcPr>
            <w:tcW w:w="1286" w:type="dxa"/>
            <w:vMerge/>
            <w:vAlign w:val="center"/>
          </w:tcPr>
          <w:p w14:paraId="3DE0C428" w14:textId="77777777" w:rsidR="00B30658" w:rsidRPr="001D386E" w:rsidRDefault="00B30658" w:rsidP="00FA59A0">
            <w:pPr>
              <w:pStyle w:val="TAC"/>
            </w:pPr>
          </w:p>
        </w:tc>
      </w:tr>
      <w:tr w:rsidR="00B30658" w:rsidRPr="001D386E" w14:paraId="68595B81" w14:textId="77777777" w:rsidTr="00FA59A0">
        <w:trPr>
          <w:trHeight w:val="223"/>
          <w:jc w:val="center"/>
        </w:trPr>
        <w:tc>
          <w:tcPr>
            <w:tcW w:w="1401" w:type="dxa"/>
            <w:vMerge/>
            <w:vAlign w:val="center"/>
          </w:tcPr>
          <w:p w14:paraId="7CD8A536" w14:textId="77777777" w:rsidR="00B30658" w:rsidRPr="001D386E" w:rsidRDefault="00B30658" w:rsidP="00FA59A0">
            <w:pPr>
              <w:pStyle w:val="TAC"/>
            </w:pPr>
          </w:p>
        </w:tc>
        <w:tc>
          <w:tcPr>
            <w:tcW w:w="1466" w:type="dxa"/>
            <w:vMerge/>
            <w:vAlign w:val="center"/>
          </w:tcPr>
          <w:p w14:paraId="1E46F364" w14:textId="77777777" w:rsidR="00B30658" w:rsidRPr="001D386E" w:rsidRDefault="00B30658" w:rsidP="00FA59A0">
            <w:pPr>
              <w:pStyle w:val="TAC"/>
              <w:rPr>
                <w:lang w:eastAsia="zh-CN"/>
              </w:rPr>
            </w:pPr>
          </w:p>
        </w:tc>
        <w:tc>
          <w:tcPr>
            <w:tcW w:w="769" w:type="dxa"/>
            <w:shd w:val="clear" w:color="auto" w:fill="auto"/>
            <w:vAlign w:val="center"/>
          </w:tcPr>
          <w:p w14:paraId="22F41706" w14:textId="77777777" w:rsidR="00B30658" w:rsidRPr="001D386E" w:rsidRDefault="00B30658" w:rsidP="00FA59A0">
            <w:pPr>
              <w:pStyle w:val="TAC"/>
              <w:rPr>
                <w:rFonts w:eastAsia="SimSun"/>
                <w:lang w:eastAsia="zh-CN"/>
              </w:rPr>
            </w:pPr>
            <w:r w:rsidRPr="001D386E">
              <w:rPr>
                <w:rFonts w:eastAsia="SimSun" w:hint="eastAsia"/>
                <w:lang w:eastAsia="zh-CN"/>
              </w:rPr>
              <w:t>30</w:t>
            </w:r>
          </w:p>
        </w:tc>
        <w:tc>
          <w:tcPr>
            <w:tcW w:w="727" w:type="dxa"/>
            <w:shd w:val="clear" w:color="auto" w:fill="auto"/>
            <w:vAlign w:val="center"/>
          </w:tcPr>
          <w:p w14:paraId="092416E7" w14:textId="77777777" w:rsidR="00B30658" w:rsidRPr="001D386E" w:rsidRDefault="00B30658" w:rsidP="00FA59A0">
            <w:pPr>
              <w:pStyle w:val="TAC"/>
            </w:pPr>
          </w:p>
        </w:tc>
        <w:tc>
          <w:tcPr>
            <w:tcW w:w="587" w:type="dxa"/>
            <w:gridSpan w:val="2"/>
            <w:vAlign w:val="center"/>
          </w:tcPr>
          <w:p w14:paraId="488F479A" w14:textId="77777777" w:rsidR="00B30658" w:rsidRPr="001D386E" w:rsidRDefault="00B30658" w:rsidP="00FA59A0">
            <w:pPr>
              <w:pStyle w:val="TAC"/>
            </w:pPr>
          </w:p>
        </w:tc>
        <w:tc>
          <w:tcPr>
            <w:tcW w:w="588" w:type="dxa"/>
            <w:gridSpan w:val="2"/>
            <w:vAlign w:val="center"/>
          </w:tcPr>
          <w:p w14:paraId="3BBAB4D0" w14:textId="77777777" w:rsidR="00B30658" w:rsidRPr="001D386E" w:rsidRDefault="00B30658" w:rsidP="00FA59A0">
            <w:pPr>
              <w:pStyle w:val="TAC"/>
            </w:pPr>
            <w:r w:rsidRPr="001D386E">
              <w:t>Yes</w:t>
            </w:r>
          </w:p>
        </w:tc>
        <w:tc>
          <w:tcPr>
            <w:tcW w:w="588" w:type="dxa"/>
            <w:gridSpan w:val="3"/>
            <w:vAlign w:val="center"/>
          </w:tcPr>
          <w:p w14:paraId="04B76F8D" w14:textId="77777777" w:rsidR="00B30658" w:rsidRPr="001D386E" w:rsidRDefault="00B30658" w:rsidP="00FA59A0">
            <w:pPr>
              <w:pStyle w:val="TAC"/>
            </w:pPr>
            <w:r w:rsidRPr="001D386E">
              <w:t>Yes</w:t>
            </w:r>
          </w:p>
        </w:tc>
        <w:tc>
          <w:tcPr>
            <w:tcW w:w="592" w:type="dxa"/>
            <w:gridSpan w:val="3"/>
            <w:vAlign w:val="center"/>
          </w:tcPr>
          <w:p w14:paraId="0C3F1B7D" w14:textId="77777777" w:rsidR="00B30658" w:rsidRPr="001D386E" w:rsidRDefault="00B30658" w:rsidP="00FA59A0">
            <w:pPr>
              <w:pStyle w:val="TAC"/>
            </w:pPr>
          </w:p>
        </w:tc>
        <w:tc>
          <w:tcPr>
            <w:tcW w:w="632" w:type="dxa"/>
            <w:gridSpan w:val="3"/>
            <w:vAlign w:val="center"/>
          </w:tcPr>
          <w:p w14:paraId="6C0E44C7" w14:textId="77777777" w:rsidR="00B30658" w:rsidRPr="001D386E" w:rsidRDefault="00B30658" w:rsidP="00FA59A0">
            <w:pPr>
              <w:pStyle w:val="TAC"/>
            </w:pPr>
          </w:p>
        </w:tc>
        <w:tc>
          <w:tcPr>
            <w:tcW w:w="1187" w:type="dxa"/>
            <w:vMerge/>
            <w:vAlign w:val="center"/>
          </w:tcPr>
          <w:p w14:paraId="7A71733C" w14:textId="77777777" w:rsidR="00B30658" w:rsidRPr="001D386E" w:rsidRDefault="00B30658" w:rsidP="00FA59A0">
            <w:pPr>
              <w:pStyle w:val="TAC"/>
            </w:pPr>
          </w:p>
        </w:tc>
        <w:tc>
          <w:tcPr>
            <w:tcW w:w="1286" w:type="dxa"/>
            <w:vMerge/>
            <w:vAlign w:val="center"/>
          </w:tcPr>
          <w:p w14:paraId="6D5EC931" w14:textId="77777777" w:rsidR="00B30658" w:rsidRPr="001D386E" w:rsidRDefault="00B30658" w:rsidP="00FA59A0">
            <w:pPr>
              <w:pStyle w:val="TAC"/>
            </w:pPr>
          </w:p>
        </w:tc>
      </w:tr>
      <w:tr w:rsidR="00B30658" w:rsidRPr="001D386E" w14:paraId="769546CE" w14:textId="77777777" w:rsidTr="00FA59A0">
        <w:trPr>
          <w:trHeight w:val="223"/>
          <w:jc w:val="center"/>
        </w:trPr>
        <w:tc>
          <w:tcPr>
            <w:tcW w:w="1401" w:type="dxa"/>
            <w:vMerge w:val="restart"/>
            <w:vAlign w:val="center"/>
          </w:tcPr>
          <w:p w14:paraId="471843B2" w14:textId="77777777" w:rsidR="00B30658" w:rsidRPr="001D386E" w:rsidRDefault="00B30658" w:rsidP="00FA59A0">
            <w:pPr>
              <w:pStyle w:val="TAC"/>
            </w:pPr>
            <w:r w:rsidRPr="001D386E">
              <w:t>CA_4A-29A-30A</w:t>
            </w:r>
          </w:p>
        </w:tc>
        <w:tc>
          <w:tcPr>
            <w:tcW w:w="1466" w:type="dxa"/>
            <w:vMerge w:val="restart"/>
            <w:vAlign w:val="center"/>
          </w:tcPr>
          <w:p w14:paraId="08E9E9B8"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10B7FA75" w14:textId="77777777" w:rsidR="00B30658" w:rsidRPr="001D386E" w:rsidRDefault="00B30658" w:rsidP="00FA59A0">
            <w:pPr>
              <w:pStyle w:val="TAC"/>
              <w:rPr>
                <w:lang w:eastAsia="zh-CN"/>
              </w:rPr>
            </w:pPr>
            <w:r w:rsidRPr="001D386E">
              <w:rPr>
                <w:lang w:eastAsia="zh-CN"/>
              </w:rPr>
              <w:t>4</w:t>
            </w:r>
          </w:p>
        </w:tc>
        <w:tc>
          <w:tcPr>
            <w:tcW w:w="727" w:type="dxa"/>
            <w:shd w:val="clear" w:color="auto" w:fill="auto"/>
            <w:vAlign w:val="center"/>
          </w:tcPr>
          <w:p w14:paraId="7D102055" w14:textId="77777777" w:rsidR="00B30658" w:rsidRPr="001D386E" w:rsidRDefault="00B30658" w:rsidP="00FA59A0">
            <w:pPr>
              <w:pStyle w:val="TAC"/>
            </w:pPr>
          </w:p>
        </w:tc>
        <w:tc>
          <w:tcPr>
            <w:tcW w:w="587" w:type="dxa"/>
            <w:gridSpan w:val="2"/>
            <w:vAlign w:val="center"/>
          </w:tcPr>
          <w:p w14:paraId="6EB5682B" w14:textId="77777777" w:rsidR="00B30658" w:rsidRPr="001D386E" w:rsidRDefault="00B30658" w:rsidP="00FA59A0">
            <w:pPr>
              <w:pStyle w:val="TAC"/>
            </w:pPr>
          </w:p>
        </w:tc>
        <w:tc>
          <w:tcPr>
            <w:tcW w:w="588" w:type="dxa"/>
            <w:gridSpan w:val="2"/>
            <w:vAlign w:val="center"/>
          </w:tcPr>
          <w:p w14:paraId="406A2D3C" w14:textId="77777777" w:rsidR="00B30658" w:rsidRPr="001D386E" w:rsidRDefault="00B30658" w:rsidP="00FA59A0">
            <w:pPr>
              <w:pStyle w:val="TAC"/>
            </w:pPr>
            <w:r w:rsidRPr="001D386E">
              <w:t>Yes</w:t>
            </w:r>
          </w:p>
        </w:tc>
        <w:tc>
          <w:tcPr>
            <w:tcW w:w="588" w:type="dxa"/>
            <w:gridSpan w:val="3"/>
            <w:vAlign w:val="center"/>
          </w:tcPr>
          <w:p w14:paraId="44563B20" w14:textId="77777777" w:rsidR="00B30658" w:rsidRPr="001D386E" w:rsidRDefault="00B30658" w:rsidP="00FA59A0">
            <w:pPr>
              <w:pStyle w:val="TAC"/>
            </w:pPr>
            <w:r w:rsidRPr="001D386E">
              <w:t>Yes</w:t>
            </w:r>
          </w:p>
        </w:tc>
        <w:tc>
          <w:tcPr>
            <w:tcW w:w="592" w:type="dxa"/>
            <w:gridSpan w:val="3"/>
            <w:vAlign w:val="center"/>
          </w:tcPr>
          <w:p w14:paraId="3B271CC8" w14:textId="77777777" w:rsidR="00B30658" w:rsidRPr="001D386E" w:rsidRDefault="00B30658" w:rsidP="00FA59A0">
            <w:pPr>
              <w:pStyle w:val="TAC"/>
            </w:pPr>
            <w:r w:rsidRPr="001D386E">
              <w:t>Yes</w:t>
            </w:r>
          </w:p>
        </w:tc>
        <w:tc>
          <w:tcPr>
            <w:tcW w:w="632" w:type="dxa"/>
            <w:gridSpan w:val="3"/>
            <w:vAlign w:val="center"/>
          </w:tcPr>
          <w:p w14:paraId="6687FC8C" w14:textId="77777777" w:rsidR="00B30658" w:rsidRPr="001D386E" w:rsidRDefault="00B30658" w:rsidP="00FA59A0">
            <w:pPr>
              <w:pStyle w:val="TAC"/>
            </w:pPr>
            <w:r w:rsidRPr="001D386E">
              <w:t>Yes</w:t>
            </w:r>
          </w:p>
        </w:tc>
        <w:tc>
          <w:tcPr>
            <w:tcW w:w="1187" w:type="dxa"/>
            <w:vMerge w:val="restart"/>
            <w:vAlign w:val="center"/>
          </w:tcPr>
          <w:p w14:paraId="09F0632D" w14:textId="77777777" w:rsidR="00B30658" w:rsidRPr="001D386E" w:rsidRDefault="00B30658" w:rsidP="00FA59A0">
            <w:pPr>
              <w:pStyle w:val="TAC"/>
            </w:pPr>
            <w:r w:rsidRPr="001D386E">
              <w:t>40</w:t>
            </w:r>
          </w:p>
        </w:tc>
        <w:tc>
          <w:tcPr>
            <w:tcW w:w="1286" w:type="dxa"/>
            <w:vMerge w:val="restart"/>
            <w:vAlign w:val="center"/>
          </w:tcPr>
          <w:p w14:paraId="6619606E" w14:textId="77777777" w:rsidR="00B30658" w:rsidRPr="001D386E" w:rsidRDefault="00B30658" w:rsidP="00FA59A0">
            <w:pPr>
              <w:pStyle w:val="TAC"/>
            </w:pPr>
            <w:r w:rsidRPr="001D386E">
              <w:t>0</w:t>
            </w:r>
          </w:p>
        </w:tc>
      </w:tr>
      <w:tr w:rsidR="00B30658" w:rsidRPr="001D386E" w14:paraId="636E19F9" w14:textId="77777777" w:rsidTr="00FA59A0">
        <w:trPr>
          <w:trHeight w:val="223"/>
          <w:jc w:val="center"/>
        </w:trPr>
        <w:tc>
          <w:tcPr>
            <w:tcW w:w="1401" w:type="dxa"/>
            <w:vMerge/>
            <w:vAlign w:val="center"/>
          </w:tcPr>
          <w:p w14:paraId="57CA4DC9" w14:textId="77777777" w:rsidR="00B30658" w:rsidRPr="001D386E" w:rsidRDefault="00B30658" w:rsidP="00FA59A0">
            <w:pPr>
              <w:pStyle w:val="TAC"/>
            </w:pPr>
          </w:p>
        </w:tc>
        <w:tc>
          <w:tcPr>
            <w:tcW w:w="1466" w:type="dxa"/>
            <w:vMerge/>
            <w:vAlign w:val="center"/>
          </w:tcPr>
          <w:p w14:paraId="07170917" w14:textId="77777777" w:rsidR="00B30658" w:rsidRPr="001D386E" w:rsidRDefault="00B30658" w:rsidP="00FA59A0">
            <w:pPr>
              <w:pStyle w:val="TAC"/>
              <w:rPr>
                <w:lang w:eastAsia="zh-CN"/>
              </w:rPr>
            </w:pPr>
          </w:p>
        </w:tc>
        <w:tc>
          <w:tcPr>
            <w:tcW w:w="769" w:type="dxa"/>
            <w:shd w:val="clear" w:color="auto" w:fill="auto"/>
            <w:vAlign w:val="center"/>
          </w:tcPr>
          <w:p w14:paraId="19C46E81" w14:textId="77777777" w:rsidR="00B30658" w:rsidRPr="001D386E" w:rsidRDefault="00B30658" w:rsidP="00FA59A0">
            <w:pPr>
              <w:pStyle w:val="TAC"/>
              <w:rPr>
                <w:lang w:eastAsia="zh-CN"/>
              </w:rPr>
            </w:pPr>
            <w:r w:rsidRPr="001D386E">
              <w:rPr>
                <w:lang w:eastAsia="zh-CN"/>
              </w:rPr>
              <w:t>29</w:t>
            </w:r>
          </w:p>
        </w:tc>
        <w:tc>
          <w:tcPr>
            <w:tcW w:w="727" w:type="dxa"/>
            <w:shd w:val="clear" w:color="auto" w:fill="auto"/>
            <w:vAlign w:val="center"/>
          </w:tcPr>
          <w:p w14:paraId="1FD018B7" w14:textId="77777777" w:rsidR="00B30658" w:rsidRPr="001D386E" w:rsidRDefault="00B30658" w:rsidP="00FA59A0">
            <w:pPr>
              <w:pStyle w:val="TAC"/>
            </w:pPr>
          </w:p>
        </w:tc>
        <w:tc>
          <w:tcPr>
            <w:tcW w:w="587" w:type="dxa"/>
            <w:gridSpan w:val="2"/>
            <w:vAlign w:val="center"/>
          </w:tcPr>
          <w:p w14:paraId="0D50F3C2" w14:textId="77777777" w:rsidR="00B30658" w:rsidRPr="001D386E" w:rsidRDefault="00B30658" w:rsidP="00FA59A0">
            <w:pPr>
              <w:pStyle w:val="TAC"/>
            </w:pPr>
          </w:p>
        </w:tc>
        <w:tc>
          <w:tcPr>
            <w:tcW w:w="588" w:type="dxa"/>
            <w:gridSpan w:val="2"/>
            <w:vAlign w:val="center"/>
          </w:tcPr>
          <w:p w14:paraId="75A413B1" w14:textId="77777777" w:rsidR="00B30658" w:rsidRPr="001D386E" w:rsidRDefault="00B30658" w:rsidP="00FA59A0">
            <w:pPr>
              <w:pStyle w:val="TAC"/>
            </w:pPr>
            <w:r w:rsidRPr="001D386E">
              <w:t>Yes</w:t>
            </w:r>
          </w:p>
        </w:tc>
        <w:tc>
          <w:tcPr>
            <w:tcW w:w="588" w:type="dxa"/>
            <w:gridSpan w:val="3"/>
            <w:vAlign w:val="center"/>
          </w:tcPr>
          <w:p w14:paraId="329472AD" w14:textId="77777777" w:rsidR="00B30658" w:rsidRPr="001D386E" w:rsidRDefault="00B30658" w:rsidP="00FA59A0">
            <w:pPr>
              <w:pStyle w:val="TAC"/>
            </w:pPr>
            <w:r w:rsidRPr="001D386E">
              <w:t>Yes</w:t>
            </w:r>
          </w:p>
        </w:tc>
        <w:tc>
          <w:tcPr>
            <w:tcW w:w="592" w:type="dxa"/>
            <w:gridSpan w:val="3"/>
            <w:vAlign w:val="center"/>
          </w:tcPr>
          <w:p w14:paraId="0400169E" w14:textId="77777777" w:rsidR="00B30658" w:rsidRPr="001D386E" w:rsidRDefault="00B30658" w:rsidP="00FA59A0">
            <w:pPr>
              <w:pStyle w:val="TAC"/>
            </w:pPr>
          </w:p>
        </w:tc>
        <w:tc>
          <w:tcPr>
            <w:tcW w:w="632" w:type="dxa"/>
            <w:gridSpan w:val="3"/>
            <w:vAlign w:val="center"/>
          </w:tcPr>
          <w:p w14:paraId="12704E9E" w14:textId="77777777" w:rsidR="00B30658" w:rsidRPr="001D386E" w:rsidRDefault="00B30658" w:rsidP="00FA59A0">
            <w:pPr>
              <w:pStyle w:val="TAC"/>
            </w:pPr>
          </w:p>
        </w:tc>
        <w:tc>
          <w:tcPr>
            <w:tcW w:w="1187" w:type="dxa"/>
            <w:vMerge/>
            <w:vAlign w:val="center"/>
          </w:tcPr>
          <w:p w14:paraId="7984C51B" w14:textId="77777777" w:rsidR="00B30658" w:rsidRPr="001D386E" w:rsidRDefault="00B30658" w:rsidP="00FA59A0">
            <w:pPr>
              <w:pStyle w:val="TAC"/>
            </w:pPr>
          </w:p>
        </w:tc>
        <w:tc>
          <w:tcPr>
            <w:tcW w:w="1286" w:type="dxa"/>
            <w:vMerge/>
            <w:vAlign w:val="center"/>
          </w:tcPr>
          <w:p w14:paraId="758AA879" w14:textId="77777777" w:rsidR="00B30658" w:rsidRPr="001D386E" w:rsidRDefault="00B30658" w:rsidP="00FA59A0">
            <w:pPr>
              <w:pStyle w:val="TAC"/>
            </w:pPr>
          </w:p>
        </w:tc>
      </w:tr>
      <w:tr w:rsidR="00B30658" w:rsidRPr="001D386E" w14:paraId="34A6F93D" w14:textId="77777777" w:rsidTr="00FA59A0">
        <w:trPr>
          <w:trHeight w:val="223"/>
          <w:jc w:val="center"/>
        </w:trPr>
        <w:tc>
          <w:tcPr>
            <w:tcW w:w="1401" w:type="dxa"/>
            <w:vMerge/>
            <w:vAlign w:val="center"/>
          </w:tcPr>
          <w:p w14:paraId="11E75494" w14:textId="77777777" w:rsidR="00B30658" w:rsidRPr="001D386E" w:rsidRDefault="00B30658" w:rsidP="00FA59A0">
            <w:pPr>
              <w:pStyle w:val="TAC"/>
            </w:pPr>
          </w:p>
        </w:tc>
        <w:tc>
          <w:tcPr>
            <w:tcW w:w="1466" w:type="dxa"/>
            <w:vMerge/>
            <w:vAlign w:val="center"/>
          </w:tcPr>
          <w:p w14:paraId="72A4738D" w14:textId="77777777" w:rsidR="00B30658" w:rsidRPr="001D386E" w:rsidRDefault="00B30658" w:rsidP="00FA59A0">
            <w:pPr>
              <w:pStyle w:val="TAC"/>
              <w:rPr>
                <w:lang w:eastAsia="zh-CN"/>
              </w:rPr>
            </w:pPr>
          </w:p>
        </w:tc>
        <w:tc>
          <w:tcPr>
            <w:tcW w:w="769" w:type="dxa"/>
            <w:shd w:val="clear" w:color="auto" w:fill="auto"/>
            <w:vAlign w:val="center"/>
          </w:tcPr>
          <w:p w14:paraId="29F1D47F" w14:textId="77777777" w:rsidR="00B30658" w:rsidRPr="001D386E" w:rsidRDefault="00B30658" w:rsidP="00FA59A0">
            <w:pPr>
              <w:pStyle w:val="TAC"/>
              <w:rPr>
                <w:lang w:eastAsia="zh-CN"/>
              </w:rPr>
            </w:pPr>
            <w:r w:rsidRPr="001D386E">
              <w:rPr>
                <w:lang w:eastAsia="zh-CN"/>
              </w:rPr>
              <w:t>30</w:t>
            </w:r>
          </w:p>
        </w:tc>
        <w:tc>
          <w:tcPr>
            <w:tcW w:w="727" w:type="dxa"/>
            <w:shd w:val="clear" w:color="auto" w:fill="auto"/>
            <w:vAlign w:val="center"/>
          </w:tcPr>
          <w:p w14:paraId="3D71D1BF" w14:textId="77777777" w:rsidR="00B30658" w:rsidRPr="001D386E" w:rsidRDefault="00B30658" w:rsidP="00FA59A0">
            <w:pPr>
              <w:pStyle w:val="TAC"/>
            </w:pPr>
          </w:p>
        </w:tc>
        <w:tc>
          <w:tcPr>
            <w:tcW w:w="587" w:type="dxa"/>
            <w:gridSpan w:val="2"/>
            <w:vAlign w:val="center"/>
          </w:tcPr>
          <w:p w14:paraId="52885C69" w14:textId="77777777" w:rsidR="00B30658" w:rsidRPr="001D386E" w:rsidRDefault="00B30658" w:rsidP="00FA59A0">
            <w:pPr>
              <w:pStyle w:val="TAC"/>
            </w:pPr>
          </w:p>
        </w:tc>
        <w:tc>
          <w:tcPr>
            <w:tcW w:w="588" w:type="dxa"/>
            <w:gridSpan w:val="2"/>
            <w:vAlign w:val="center"/>
          </w:tcPr>
          <w:p w14:paraId="544E01AF" w14:textId="77777777" w:rsidR="00B30658" w:rsidRPr="001D386E" w:rsidRDefault="00B30658" w:rsidP="00FA59A0">
            <w:pPr>
              <w:pStyle w:val="TAC"/>
            </w:pPr>
            <w:r w:rsidRPr="001D386E">
              <w:t>Yes</w:t>
            </w:r>
          </w:p>
        </w:tc>
        <w:tc>
          <w:tcPr>
            <w:tcW w:w="588" w:type="dxa"/>
            <w:gridSpan w:val="3"/>
            <w:vAlign w:val="center"/>
          </w:tcPr>
          <w:p w14:paraId="4FA372BC" w14:textId="77777777" w:rsidR="00B30658" w:rsidRPr="001D386E" w:rsidRDefault="00B30658" w:rsidP="00FA59A0">
            <w:pPr>
              <w:pStyle w:val="TAC"/>
            </w:pPr>
            <w:r w:rsidRPr="001D386E">
              <w:t>Yes</w:t>
            </w:r>
          </w:p>
        </w:tc>
        <w:tc>
          <w:tcPr>
            <w:tcW w:w="592" w:type="dxa"/>
            <w:gridSpan w:val="3"/>
            <w:vAlign w:val="center"/>
          </w:tcPr>
          <w:p w14:paraId="4C75802C" w14:textId="77777777" w:rsidR="00B30658" w:rsidRPr="001D386E" w:rsidRDefault="00B30658" w:rsidP="00FA59A0">
            <w:pPr>
              <w:pStyle w:val="TAC"/>
            </w:pPr>
          </w:p>
        </w:tc>
        <w:tc>
          <w:tcPr>
            <w:tcW w:w="632" w:type="dxa"/>
            <w:gridSpan w:val="3"/>
            <w:vAlign w:val="center"/>
          </w:tcPr>
          <w:p w14:paraId="52C2E4B6" w14:textId="77777777" w:rsidR="00B30658" w:rsidRPr="001D386E" w:rsidRDefault="00B30658" w:rsidP="00FA59A0">
            <w:pPr>
              <w:pStyle w:val="TAC"/>
            </w:pPr>
          </w:p>
        </w:tc>
        <w:tc>
          <w:tcPr>
            <w:tcW w:w="1187" w:type="dxa"/>
            <w:vMerge/>
            <w:vAlign w:val="center"/>
          </w:tcPr>
          <w:p w14:paraId="19CCF3F5" w14:textId="77777777" w:rsidR="00B30658" w:rsidRPr="001D386E" w:rsidRDefault="00B30658" w:rsidP="00FA59A0">
            <w:pPr>
              <w:pStyle w:val="TAC"/>
            </w:pPr>
          </w:p>
        </w:tc>
        <w:tc>
          <w:tcPr>
            <w:tcW w:w="1286" w:type="dxa"/>
            <w:vMerge/>
            <w:vAlign w:val="center"/>
          </w:tcPr>
          <w:p w14:paraId="66B7CFAC" w14:textId="77777777" w:rsidR="00B30658" w:rsidRPr="001D386E" w:rsidRDefault="00B30658" w:rsidP="00FA59A0">
            <w:pPr>
              <w:pStyle w:val="TAC"/>
            </w:pPr>
          </w:p>
        </w:tc>
      </w:tr>
      <w:tr w:rsidR="00B30658" w:rsidRPr="001D386E" w14:paraId="7851EB60" w14:textId="77777777" w:rsidTr="00FA59A0">
        <w:trPr>
          <w:trHeight w:val="223"/>
          <w:jc w:val="center"/>
        </w:trPr>
        <w:tc>
          <w:tcPr>
            <w:tcW w:w="1401" w:type="dxa"/>
            <w:vMerge w:val="restart"/>
            <w:vAlign w:val="center"/>
          </w:tcPr>
          <w:p w14:paraId="04B46764" w14:textId="77777777" w:rsidR="00B30658" w:rsidRPr="001D386E" w:rsidRDefault="00B30658" w:rsidP="00FA59A0">
            <w:pPr>
              <w:pStyle w:val="TAC"/>
            </w:pPr>
            <w:r w:rsidRPr="001D386E">
              <w:t>CA_</w:t>
            </w:r>
            <w:r w:rsidRPr="001D386E">
              <w:rPr>
                <w:rFonts w:eastAsia="SimSun" w:hint="eastAsia"/>
                <w:lang w:eastAsia="zh-CN"/>
              </w:rPr>
              <w:t>4</w:t>
            </w:r>
            <w:r w:rsidRPr="001D386E">
              <w:t>A-</w:t>
            </w:r>
            <w:r w:rsidRPr="001D386E">
              <w:rPr>
                <w:rFonts w:eastAsia="SimSun" w:hint="eastAsia"/>
                <w:lang w:eastAsia="zh-CN"/>
              </w:rPr>
              <w:t>4</w:t>
            </w:r>
            <w:r w:rsidRPr="001D386E">
              <w:t>A-</w:t>
            </w:r>
            <w:r w:rsidRPr="001D386E">
              <w:rPr>
                <w:rFonts w:eastAsia="SimSun" w:hint="eastAsia"/>
                <w:lang w:eastAsia="zh-CN"/>
              </w:rPr>
              <w:t>29</w:t>
            </w:r>
            <w:r w:rsidRPr="001D386E">
              <w:t>A-</w:t>
            </w:r>
            <w:r w:rsidRPr="001D386E">
              <w:rPr>
                <w:rFonts w:eastAsia="SimSun" w:hint="eastAsia"/>
                <w:lang w:eastAsia="zh-CN"/>
              </w:rPr>
              <w:t>30</w:t>
            </w:r>
            <w:r w:rsidRPr="001D386E">
              <w:t>A</w:t>
            </w:r>
          </w:p>
        </w:tc>
        <w:tc>
          <w:tcPr>
            <w:tcW w:w="1466" w:type="dxa"/>
            <w:vMerge w:val="restart"/>
            <w:vAlign w:val="center"/>
          </w:tcPr>
          <w:p w14:paraId="17EF0CB8" w14:textId="77777777" w:rsidR="00B30658" w:rsidRPr="001D386E" w:rsidRDefault="00B30658" w:rsidP="00FA59A0">
            <w:pPr>
              <w:pStyle w:val="TAC"/>
              <w:rPr>
                <w:lang w:eastAsia="zh-CN"/>
              </w:rPr>
            </w:pPr>
            <w:r w:rsidRPr="001D386E">
              <w:rPr>
                <w:lang w:eastAsia="zh-CN"/>
              </w:rPr>
              <w:t>-</w:t>
            </w:r>
          </w:p>
        </w:tc>
        <w:tc>
          <w:tcPr>
            <w:tcW w:w="769" w:type="dxa"/>
            <w:shd w:val="clear" w:color="auto" w:fill="auto"/>
            <w:vAlign w:val="center"/>
          </w:tcPr>
          <w:p w14:paraId="48C7BAD2" w14:textId="77777777" w:rsidR="00B30658" w:rsidRPr="001D386E" w:rsidRDefault="00B30658" w:rsidP="00FA59A0">
            <w:pPr>
              <w:pStyle w:val="TAC"/>
              <w:rPr>
                <w:rFonts w:eastAsia="SimSun"/>
                <w:lang w:eastAsia="zh-CN"/>
              </w:rPr>
            </w:pPr>
            <w:r w:rsidRPr="001D386E">
              <w:rPr>
                <w:rFonts w:eastAsia="SimSun" w:hint="eastAsia"/>
                <w:lang w:eastAsia="zh-CN"/>
              </w:rPr>
              <w:t>4</w:t>
            </w:r>
          </w:p>
        </w:tc>
        <w:tc>
          <w:tcPr>
            <w:tcW w:w="3714" w:type="dxa"/>
            <w:gridSpan w:val="14"/>
            <w:shd w:val="clear" w:color="auto" w:fill="auto"/>
            <w:vAlign w:val="center"/>
          </w:tcPr>
          <w:p w14:paraId="3156EB2C" w14:textId="77777777" w:rsidR="00B30658" w:rsidRPr="001D386E" w:rsidRDefault="00B30658" w:rsidP="00FA59A0">
            <w:pPr>
              <w:pStyle w:val="TAC"/>
            </w:pPr>
            <w:r w:rsidRPr="001D386E">
              <w:t>See CA_</w:t>
            </w:r>
            <w:r w:rsidRPr="001D386E">
              <w:rPr>
                <w:rFonts w:eastAsia="SimSun" w:hint="eastAsia"/>
                <w:lang w:eastAsia="zh-CN"/>
              </w:rPr>
              <w:t>4</w:t>
            </w:r>
            <w:r w:rsidRPr="001D386E">
              <w:t>A-</w:t>
            </w:r>
            <w:r w:rsidRPr="001D386E">
              <w:rPr>
                <w:rFonts w:eastAsia="SimSun" w:hint="eastAsia"/>
                <w:lang w:eastAsia="zh-CN"/>
              </w:rPr>
              <w:t>4</w:t>
            </w:r>
            <w:r w:rsidRPr="001D386E">
              <w:t xml:space="preserve">A Bandwidth </w:t>
            </w:r>
            <w:r w:rsidRPr="001D386E">
              <w:rPr>
                <w:rFonts w:eastAsia="SimSun" w:hint="eastAsia"/>
                <w:lang w:eastAsia="zh-CN"/>
              </w:rPr>
              <w:t>c</w:t>
            </w:r>
            <w:r w:rsidRPr="001D386E">
              <w:t xml:space="preserve">ombination </w:t>
            </w:r>
            <w:r w:rsidRPr="001D386E">
              <w:rPr>
                <w:rFonts w:eastAsia="SimSun" w:hint="eastAsia"/>
                <w:lang w:eastAsia="zh-CN"/>
              </w:rPr>
              <w:t>s</w:t>
            </w:r>
            <w:r w:rsidRPr="001D386E">
              <w:t>et 0 in Table 5.6A.1-3</w:t>
            </w:r>
          </w:p>
        </w:tc>
        <w:tc>
          <w:tcPr>
            <w:tcW w:w="1187" w:type="dxa"/>
            <w:vMerge w:val="restart"/>
            <w:vAlign w:val="center"/>
          </w:tcPr>
          <w:p w14:paraId="6E88CB80" w14:textId="77777777" w:rsidR="00B30658" w:rsidRPr="001D386E" w:rsidRDefault="00B30658" w:rsidP="00FA59A0">
            <w:pPr>
              <w:pStyle w:val="TAC"/>
            </w:pPr>
            <w:r w:rsidRPr="001D386E">
              <w:rPr>
                <w:rFonts w:eastAsia="SimSun" w:hint="eastAsia"/>
                <w:lang w:eastAsia="zh-CN"/>
              </w:rPr>
              <w:t>6</w:t>
            </w:r>
            <w:r w:rsidRPr="001D386E">
              <w:t>0</w:t>
            </w:r>
          </w:p>
        </w:tc>
        <w:tc>
          <w:tcPr>
            <w:tcW w:w="1286" w:type="dxa"/>
            <w:vMerge w:val="restart"/>
            <w:vAlign w:val="center"/>
          </w:tcPr>
          <w:p w14:paraId="10F3E982" w14:textId="77777777" w:rsidR="00B30658" w:rsidRPr="001D386E" w:rsidRDefault="00B30658" w:rsidP="00FA59A0">
            <w:pPr>
              <w:pStyle w:val="TAC"/>
            </w:pPr>
            <w:r w:rsidRPr="001D386E">
              <w:t>0</w:t>
            </w:r>
          </w:p>
        </w:tc>
      </w:tr>
      <w:tr w:rsidR="00B30658" w:rsidRPr="001D386E" w14:paraId="7C7DC425" w14:textId="77777777" w:rsidTr="00FA59A0">
        <w:trPr>
          <w:trHeight w:val="223"/>
          <w:jc w:val="center"/>
        </w:trPr>
        <w:tc>
          <w:tcPr>
            <w:tcW w:w="1401" w:type="dxa"/>
            <w:vMerge/>
            <w:vAlign w:val="center"/>
          </w:tcPr>
          <w:p w14:paraId="79BFC931" w14:textId="77777777" w:rsidR="00B30658" w:rsidRPr="001D386E" w:rsidRDefault="00B30658" w:rsidP="00FA59A0">
            <w:pPr>
              <w:pStyle w:val="TAC"/>
            </w:pPr>
          </w:p>
        </w:tc>
        <w:tc>
          <w:tcPr>
            <w:tcW w:w="1466" w:type="dxa"/>
            <w:vMerge/>
            <w:vAlign w:val="center"/>
          </w:tcPr>
          <w:p w14:paraId="4D965ECD" w14:textId="77777777" w:rsidR="00B30658" w:rsidRPr="001D386E" w:rsidRDefault="00B30658" w:rsidP="00FA59A0">
            <w:pPr>
              <w:pStyle w:val="TAC"/>
              <w:rPr>
                <w:lang w:eastAsia="zh-CN"/>
              </w:rPr>
            </w:pPr>
          </w:p>
        </w:tc>
        <w:tc>
          <w:tcPr>
            <w:tcW w:w="769" w:type="dxa"/>
            <w:shd w:val="clear" w:color="auto" w:fill="auto"/>
            <w:vAlign w:val="center"/>
          </w:tcPr>
          <w:p w14:paraId="1CBFBE02" w14:textId="77777777" w:rsidR="00B30658" w:rsidRPr="001D386E" w:rsidRDefault="00B30658" w:rsidP="00FA59A0">
            <w:pPr>
              <w:pStyle w:val="TAC"/>
              <w:rPr>
                <w:rFonts w:eastAsia="SimSun"/>
                <w:lang w:eastAsia="zh-CN"/>
              </w:rPr>
            </w:pPr>
            <w:r w:rsidRPr="001D386E">
              <w:rPr>
                <w:rFonts w:eastAsia="SimSun" w:hint="eastAsia"/>
                <w:lang w:eastAsia="zh-CN"/>
              </w:rPr>
              <w:t>29</w:t>
            </w:r>
          </w:p>
        </w:tc>
        <w:tc>
          <w:tcPr>
            <w:tcW w:w="727" w:type="dxa"/>
            <w:shd w:val="clear" w:color="auto" w:fill="auto"/>
            <w:vAlign w:val="center"/>
          </w:tcPr>
          <w:p w14:paraId="02E91CE9" w14:textId="77777777" w:rsidR="00B30658" w:rsidRPr="001D386E" w:rsidRDefault="00B30658" w:rsidP="00FA59A0">
            <w:pPr>
              <w:pStyle w:val="TAC"/>
            </w:pPr>
          </w:p>
        </w:tc>
        <w:tc>
          <w:tcPr>
            <w:tcW w:w="587" w:type="dxa"/>
            <w:gridSpan w:val="2"/>
            <w:vAlign w:val="center"/>
          </w:tcPr>
          <w:p w14:paraId="4406C360" w14:textId="77777777" w:rsidR="00B30658" w:rsidRPr="001D386E" w:rsidRDefault="00B30658" w:rsidP="00FA59A0">
            <w:pPr>
              <w:pStyle w:val="TAC"/>
            </w:pPr>
          </w:p>
        </w:tc>
        <w:tc>
          <w:tcPr>
            <w:tcW w:w="588" w:type="dxa"/>
            <w:gridSpan w:val="2"/>
            <w:vAlign w:val="center"/>
          </w:tcPr>
          <w:p w14:paraId="52822493" w14:textId="77777777" w:rsidR="00B30658" w:rsidRPr="001D386E" w:rsidRDefault="00B30658" w:rsidP="00FA59A0">
            <w:pPr>
              <w:pStyle w:val="TAC"/>
            </w:pPr>
            <w:r w:rsidRPr="001D386E">
              <w:t>Yes</w:t>
            </w:r>
          </w:p>
        </w:tc>
        <w:tc>
          <w:tcPr>
            <w:tcW w:w="588" w:type="dxa"/>
            <w:gridSpan w:val="3"/>
            <w:vAlign w:val="center"/>
          </w:tcPr>
          <w:p w14:paraId="65C1FF0E" w14:textId="77777777" w:rsidR="00B30658" w:rsidRPr="001D386E" w:rsidRDefault="00B30658" w:rsidP="00FA59A0">
            <w:pPr>
              <w:pStyle w:val="TAC"/>
            </w:pPr>
            <w:r w:rsidRPr="001D386E">
              <w:t>Yes</w:t>
            </w:r>
          </w:p>
        </w:tc>
        <w:tc>
          <w:tcPr>
            <w:tcW w:w="592" w:type="dxa"/>
            <w:gridSpan w:val="3"/>
            <w:vAlign w:val="center"/>
          </w:tcPr>
          <w:p w14:paraId="5E62AC41" w14:textId="77777777" w:rsidR="00B30658" w:rsidRPr="001D386E" w:rsidRDefault="00B30658" w:rsidP="00FA59A0">
            <w:pPr>
              <w:pStyle w:val="TAC"/>
            </w:pPr>
          </w:p>
        </w:tc>
        <w:tc>
          <w:tcPr>
            <w:tcW w:w="632" w:type="dxa"/>
            <w:gridSpan w:val="3"/>
            <w:vAlign w:val="center"/>
          </w:tcPr>
          <w:p w14:paraId="0A77103C" w14:textId="77777777" w:rsidR="00B30658" w:rsidRPr="001D386E" w:rsidRDefault="00B30658" w:rsidP="00FA59A0">
            <w:pPr>
              <w:pStyle w:val="TAC"/>
            </w:pPr>
          </w:p>
        </w:tc>
        <w:tc>
          <w:tcPr>
            <w:tcW w:w="1187" w:type="dxa"/>
            <w:vMerge/>
            <w:vAlign w:val="center"/>
          </w:tcPr>
          <w:p w14:paraId="14B68060" w14:textId="77777777" w:rsidR="00B30658" w:rsidRPr="001D386E" w:rsidRDefault="00B30658" w:rsidP="00FA59A0">
            <w:pPr>
              <w:pStyle w:val="TAC"/>
            </w:pPr>
          </w:p>
        </w:tc>
        <w:tc>
          <w:tcPr>
            <w:tcW w:w="1286" w:type="dxa"/>
            <w:vMerge/>
            <w:vAlign w:val="center"/>
          </w:tcPr>
          <w:p w14:paraId="3867ADA7" w14:textId="77777777" w:rsidR="00B30658" w:rsidRPr="001D386E" w:rsidRDefault="00B30658" w:rsidP="00FA59A0">
            <w:pPr>
              <w:pStyle w:val="TAC"/>
            </w:pPr>
          </w:p>
        </w:tc>
      </w:tr>
      <w:tr w:rsidR="00B30658" w:rsidRPr="001D386E" w14:paraId="2ED83676" w14:textId="77777777" w:rsidTr="00FA59A0">
        <w:trPr>
          <w:trHeight w:val="223"/>
          <w:jc w:val="center"/>
        </w:trPr>
        <w:tc>
          <w:tcPr>
            <w:tcW w:w="1401" w:type="dxa"/>
            <w:vMerge/>
            <w:vAlign w:val="center"/>
          </w:tcPr>
          <w:p w14:paraId="7FDAAF88" w14:textId="77777777" w:rsidR="00B30658" w:rsidRPr="001D386E" w:rsidRDefault="00B30658" w:rsidP="00FA59A0">
            <w:pPr>
              <w:pStyle w:val="TAC"/>
            </w:pPr>
          </w:p>
        </w:tc>
        <w:tc>
          <w:tcPr>
            <w:tcW w:w="1466" w:type="dxa"/>
            <w:vMerge/>
            <w:vAlign w:val="center"/>
          </w:tcPr>
          <w:p w14:paraId="038CEA6C" w14:textId="77777777" w:rsidR="00B30658" w:rsidRPr="001D386E" w:rsidRDefault="00B30658" w:rsidP="00FA59A0">
            <w:pPr>
              <w:pStyle w:val="TAC"/>
              <w:rPr>
                <w:lang w:eastAsia="zh-CN"/>
              </w:rPr>
            </w:pPr>
          </w:p>
        </w:tc>
        <w:tc>
          <w:tcPr>
            <w:tcW w:w="769" w:type="dxa"/>
            <w:shd w:val="clear" w:color="auto" w:fill="auto"/>
            <w:vAlign w:val="center"/>
          </w:tcPr>
          <w:p w14:paraId="5009E802" w14:textId="77777777" w:rsidR="00B30658" w:rsidRPr="001D386E" w:rsidRDefault="00B30658" w:rsidP="00FA59A0">
            <w:pPr>
              <w:pStyle w:val="TAC"/>
              <w:rPr>
                <w:rFonts w:eastAsia="SimSun"/>
                <w:lang w:eastAsia="zh-CN"/>
              </w:rPr>
            </w:pPr>
            <w:r w:rsidRPr="001D386E">
              <w:rPr>
                <w:rFonts w:eastAsia="SimSun" w:hint="eastAsia"/>
                <w:lang w:eastAsia="zh-CN"/>
              </w:rPr>
              <w:t>30</w:t>
            </w:r>
          </w:p>
        </w:tc>
        <w:tc>
          <w:tcPr>
            <w:tcW w:w="727" w:type="dxa"/>
            <w:shd w:val="clear" w:color="auto" w:fill="auto"/>
            <w:vAlign w:val="center"/>
          </w:tcPr>
          <w:p w14:paraId="2716661A" w14:textId="77777777" w:rsidR="00B30658" w:rsidRPr="001D386E" w:rsidRDefault="00B30658" w:rsidP="00FA59A0">
            <w:pPr>
              <w:pStyle w:val="TAC"/>
            </w:pPr>
          </w:p>
        </w:tc>
        <w:tc>
          <w:tcPr>
            <w:tcW w:w="587" w:type="dxa"/>
            <w:gridSpan w:val="2"/>
            <w:vAlign w:val="center"/>
          </w:tcPr>
          <w:p w14:paraId="2157B0F7" w14:textId="77777777" w:rsidR="00B30658" w:rsidRPr="001D386E" w:rsidRDefault="00B30658" w:rsidP="00FA59A0">
            <w:pPr>
              <w:pStyle w:val="TAC"/>
            </w:pPr>
          </w:p>
        </w:tc>
        <w:tc>
          <w:tcPr>
            <w:tcW w:w="588" w:type="dxa"/>
            <w:gridSpan w:val="2"/>
            <w:vAlign w:val="center"/>
          </w:tcPr>
          <w:p w14:paraId="3C2CAC14" w14:textId="77777777" w:rsidR="00B30658" w:rsidRPr="001D386E" w:rsidRDefault="00B30658" w:rsidP="00FA59A0">
            <w:pPr>
              <w:pStyle w:val="TAC"/>
            </w:pPr>
            <w:r w:rsidRPr="001D386E">
              <w:t>Yes</w:t>
            </w:r>
          </w:p>
        </w:tc>
        <w:tc>
          <w:tcPr>
            <w:tcW w:w="588" w:type="dxa"/>
            <w:gridSpan w:val="3"/>
            <w:vAlign w:val="center"/>
          </w:tcPr>
          <w:p w14:paraId="18D24586" w14:textId="77777777" w:rsidR="00B30658" w:rsidRPr="001D386E" w:rsidRDefault="00B30658" w:rsidP="00FA59A0">
            <w:pPr>
              <w:pStyle w:val="TAC"/>
            </w:pPr>
            <w:r w:rsidRPr="001D386E">
              <w:t>Yes</w:t>
            </w:r>
          </w:p>
        </w:tc>
        <w:tc>
          <w:tcPr>
            <w:tcW w:w="592" w:type="dxa"/>
            <w:gridSpan w:val="3"/>
            <w:vAlign w:val="center"/>
          </w:tcPr>
          <w:p w14:paraId="55C1D961" w14:textId="77777777" w:rsidR="00B30658" w:rsidRPr="001D386E" w:rsidRDefault="00B30658" w:rsidP="00FA59A0">
            <w:pPr>
              <w:pStyle w:val="TAC"/>
            </w:pPr>
          </w:p>
        </w:tc>
        <w:tc>
          <w:tcPr>
            <w:tcW w:w="632" w:type="dxa"/>
            <w:gridSpan w:val="3"/>
            <w:vAlign w:val="center"/>
          </w:tcPr>
          <w:p w14:paraId="08BD44D2" w14:textId="77777777" w:rsidR="00B30658" w:rsidRPr="001D386E" w:rsidRDefault="00B30658" w:rsidP="00FA59A0">
            <w:pPr>
              <w:pStyle w:val="TAC"/>
            </w:pPr>
          </w:p>
        </w:tc>
        <w:tc>
          <w:tcPr>
            <w:tcW w:w="1187" w:type="dxa"/>
            <w:vMerge/>
            <w:vAlign w:val="center"/>
          </w:tcPr>
          <w:p w14:paraId="6005D2F3" w14:textId="77777777" w:rsidR="00B30658" w:rsidRPr="001D386E" w:rsidRDefault="00B30658" w:rsidP="00FA59A0">
            <w:pPr>
              <w:pStyle w:val="TAC"/>
            </w:pPr>
          </w:p>
        </w:tc>
        <w:tc>
          <w:tcPr>
            <w:tcW w:w="1286" w:type="dxa"/>
            <w:vMerge/>
            <w:vAlign w:val="center"/>
          </w:tcPr>
          <w:p w14:paraId="5A7AA9FD" w14:textId="77777777" w:rsidR="00B30658" w:rsidRPr="001D386E" w:rsidRDefault="00B30658" w:rsidP="00FA59A0">
            <w:pPr>
              <w:pStyle w:val="TAC"/>
            </w:pPr>
          </w:p>
        </w:tc>
      </w:tr>
      <w:tr w:rsidR="00B30658" w:rsidRPr="001D386E" w14:paraId="32127CF4" w14:textId="77777777" w:rsidTr="00FA59A0">
        <w:trPr>
          <w:jc w:val="center"/>
        </w:trPr>
        <w:tc>
          <w:tcPr>
            <w:tcW w:w="1401" w:type="dxa"/>
            <w:vMerge w:val="restart"/>
            <w:vAlign w:val="center"/>
          </w:tcPr>
          <w:p w14:paraId="37AE27C2" w14:textId="77777777" w:rsidR="00B30658" w:rsidRPr="001D386E" w:rsidRDefault="00B30658" w:rsidP="00FA59A0">
            <w:pPr>
              <w:pStyle w:val="TAC"/>
            </w:pPr>
            <w:r w:rsidRPr="001D386E">
              <w:rPr>
                <w:lang w:eastAsia="zh-CN"/>
              </w:rPr>
              <w:t>CA_5A-7A-28A</w:t>
            </w:r>
          </w:p>
        </w:tc>
        <w:tc>
          <w:tcPr>
            <w:tcW w:w="1466" w:type="dxa"/>
            <w:vMerge w:val="restart"/>
            <w:vAlign w:val="center"/>
          </w:tcPr>
          <w:p w14:paraId="2F37FD9E" w14:textId="77777777" w:rsidR="00B30658" w:rsidRPr="001D386E" w:rsidRDefault="00B30658" w:rsidP="00FA59A0">
            <w:pPr>
              <w:pStyle w:val="TAC"/>
              <w:rPr>
                <w:lang w:eastAsia="zh-CN"/>
              </w:rPr>
            </w:pPr>
            <w:r w:rsidRPr="001D386E">
              <w:rPr>
                <w:lang w:eastAsia="zh-CN"/>
              </w:rPr>
              <w:t>-</w:t>
            </w:r>
          </w:p>
        </w:tc>
        <w:tc>
          <w:tcPr>
            <w:tcW w:w="769" w:type="dxa"/>
            <w:vAlign w:val="center"/>
          </w:tcPr>
          <w:p w14:paraId="12095C76" w14:textId="77777777" w:rsidR="00B30658" w:rsidRPr="001D386E" w:rsidRDefault="00B30658" w:rsidP="00FA59A0">
            <w:pPr>
              <w:pStyle w:val="TAC"/>
            </w:pPr>
            <w:r w:rsidRPr="001D386E">
              <w:t>5</w:t>
            </w:r>
          </w:p>
        </w:tc>
        <w:tc>
          <w:tcPr>
            <w:tcW w:w="727" w:type="dxa"/>
            <w:vAlign w:val="center"/>
          </w:tcPr>
          <w:p w14:paraId="0C2CC7FA" w14:textId="77777777" w:rsidR="00B30658" w:rsidRPr="001D386E" w:rsidRDefault="00B30658" w:rsidP="00FA59A0">
            <w:pPr>
              <w:pStyle w:val="TAC"/>
            </w:pPr>
          </w:p>
        </w:tc>
        <w:tc>
          <w:tcPr>
            <w:tcW w:w="587" w:type="dxa"/>
            <w:gridSpan w:val="2"/>
            <w:vAlign w:val="center"/>
          </w:tcPr>
          <w:p w14:paraId="2D0082A3" w14:textId="77777777" w:rsidR="00B30658" w:rsidRPr="001D386E" w:rsidRDefault="00B30658" w:rsidP="00FA59A0">
            <w:pPr>
              <w:pStyle w:val="TAC"/>
            </w:pPr>
          </w:p>
        </w:tc>
        <w:tc>
          <w:tcPr>
            <w:tcW w:w="588" w:type="dxa"/>
            <w:gridSpan w:val="2"/>
            <w:vAlign w:val="center"/>
          </w:tcPr>
          <w:p w14:paraId="07A05F44" w14:textId="77777777" w:rsidR="00B30658" w:rsidRPr="001D386E" w:rsidRDefault="00B30658" w:rsidP="00FA59A0">
            <w:pPr>
              <w:pStyle w:val="TAC"/>
            </w:pPr>
            <w:r w:rsidRPr="001D386E">
              <w:rPr>
                <w:lang w:val="en-US"/>
              </w:rPr>
              <w:t>Yes</w:t>
            </w:r>
          </w:p>
        </w:tc>
        <w:tc>
          <w:tcPr>
            <w:tcW w:w="588" w:type="dxa"/>
            <w:gridSpan w:val="3"/>
            <w:vAlign w:val="center"/>
          </w:tcPr>
          <w:p w14:paraId="2E736216" w14:textId="77777777" w:rsidR="00B30658" w:rsidRPr="001D386E" w:rsidRDefault="00B30658" w:rsidP="00FA59A0">
            <w:pPr>
              <w:pStyle w:val="TAC"/>
            </w:pPr>
            <w:r w:rsidRPr="001D386E">
              <w:rPr>
                <w:lang w:val="en-US"/>
              </w:rPr>
              <w:t>Yes</w:t>
            </w:r>
          </w:p>
        </w:tc>
        <w:tc>
          <w:tcPr>
            <w:tcW w:w="592" w:type="dxa"/>
            <w:gridSpan w:val="3"/>
            <w:vAlign w:val="center"/>
          </w:tcPr>
          <w:p w14:paraId="1B86AA2E" w14:textId="77777777" w:rsidR="00B30658" w:rsidRPr="001D386E" w:rsidRDefault="00B30658" w:rsidP="00FA59A0">
            <w:pPr>
              <w:pStyle w:val="TAC"/>
            </w:pPr>
          </w:p>
        </w:tc>
        <w:tc>
          <w:tcPr>
            <w:tcW w:w="632" w:type="dxa"/>
            <w:gridSpan w:val="3"/>
            <w:vAlign w:val="center"/>
          </w:tcPr>
          <w:p w14:paraId="183B656E" w14:textId="77777777" w:rsidR="00B30658" w:rsidRPr="001D386E" w:rsidRDefault="00B30658" w:rsidP="00FA59A0">
            <w:pPr>
              <w:pStyle w:val="TAC"/>
            </w:pPr>
          </w:p>
        </w:tc>
        <w:tc>
          <w:tcPr>
            <w:tcW w:w="1187" w:type="dxa"/>
            <w:vMerge w:val="restart"/>
            <w:vAlign w:val="center"/>
          </w:tcPr>
          <w:p w14:paraId="39AEE1B6" w14:textId="77777777" w:rsidR="00B30658" w:rsidRPr="001D386E" w:rsidRDefault="00B30658" w:rsidP="00FA59A0">
            <w:pPr>
              <w:pStyle w:val="TAC"/>
            </w:pPr>
            <w:r w:rsidRPr="001D386E">
              <w:rPr>
                <w:rFonts w:eastAsia="SimSun" w:hint="eastAsia"/>
                <w:lang w:eastAsia="zh-CN"/>
              </w:rPr>
              <w:t>5</w:t>
            </w:r>
            <w:r w:rsidRPr="001D386E">
              <w:t>0</w:t>
            </w:r>
          </w:p>
        </w:tc>
        <w:tc>
          <w:tcPr>
            <w:tcW w:w="1286" w:type="dxa"/>
            <w:vMerge w:val="restart"/>
            <w:vAlign w:val="center"/>
          </w:tcPr>
          <w:p w14:paraId="0515D82A" w14:textId="77777777" w:rsidR="00B30658" w:rsidRPr="001D386E" w:rsidRDefault="00B30658" w:rsidP="00FA59A0">
            <w:pPr>
              <w:pStyle w:val="TAC"/>
            </w:pPr>
            <w:r w:rsidRPr="001D386E">
              <w:t>0</w:t>
            </w:r>
          </w:p>
        </w:tc>
      </w:tr>
      <w:tr w:rsidR="00B30658" w:rsidRPr="001D386E" w14:paraId="0BE570A9" w14:textId="77777777" w:rsidTr="00FA59A0">
        <w:trPr>
          <w:jc w:val="center"/>
        </w:trPr>
        <w:tc>
          <w:tcPr>
            <w:tcW w:w="1401" w:type="dxa"/>
            <w:vMerge/>
            <w:vAlign w:val="center"/>
          </w:tcPr>
          <w:p w14:paraId="0A50713D" w14:textId="77777777" w:rsidR="00B30658" w:rsidRPr="001D386E" w:rsidRDefault="00B30658" w:rsidP="00FA59A0">
            <w:pPr>
              <w:pStyle w:val="TAC"/>
            </w:pPr>
          </w:p>
        </w:tc>
        <w:tc>
          <w:tcPr>
            <w:tcW w:w="1466" w:type="dxa"/>
            <w:vMerge/>
            <w:vAlign w:val="center"/>
          </w:tcPr>
          <w:p w14:paraId="4B14E768" w14:textId="77777777" w:rsidR="00B30658" w:rsidRPr="001D386E" w:rsidRDefault="00B30658" w:rsidP="00FA59A0">
            <w:pPr>
              <w:pStyle w:val="TAC"/>
              <w:rPr>
                <w:lang w:eastAsia="zh-CN"/>
              </w:rPr>
            </w:pPr>
          </w:p>
        </w:tc>
        <w:tc>
          <w:tcPr>
            <w:tcW w:w="769" w:type="dxa"/>
            <w:vAlign w:val="center"/>
          </w:tcPr>
          <w:p w14:paraId="7BFE6E19" w14:textId="77777777" w:rsidR="00B30658" w:rsidRPr="001D386E" w:rsidRDefault="00B30658" w:rsidP="00FA59A0">
            <w:pPr>
              <w:pStyle w:val="TAC"/>
              <w:rPr>
                <w:rFonts w:eastAsia="SimSun"/>
              </w:rPr>
            </w:pPr>
            <w:r w:rsidRPr="001D386E">
              <w:t>7</w:t>
            </w:r>
          </w:p>
        </w:tc>
        <w:tc>
          <w:tcPr>
            <w:tcW w:w="727" w:type="dxa"/>
            <w:vAlign w:val="center"/>
          </w:tcPr>
          <w:p w14:paraId="6AD2B5CE" w14:textId="77777777" w:rsidR="00B30658" w:rsidRPr="001D386E" w:rsidRDefault="00B30658" w:rsidP="00FA59A0">
            <w:pPr>
              <w:pStyle w:val="TAC"/>
            </w:pPr>
          </w:p>
        </w:tc>
        <w:tc>
          <w:tcPr>
            <w:tcW w:w="587" w:type="dxa"/>
            <w:gridSpan w:val="2"/>
            <w:vAlign w:val="center"/>
          </w:tcPr>
          <w:p w14:paraId="3095A270" w14:textId="77777777" w:rsidR="00B30658" w:rsidRPr="001D386E" w:rsidRDefault="00B30658" w:rsidP="00FA59A0">
            <w:pPr>
              <w:pStyle w:val="TAC"/>
            </w:pPr>
          </w:p>
        </w:tc>
        <w:tc>
          <w:tcPr>
            <w:tcW w:w="588" w:type="dxa"/>
            <w:gridSpan w:val="2"/>
            <w:vAlign w:val="center"/>
          </w:tcPr>
          <w:p w14:paraId="77856D3D" w14:textId="77777777" w:rsidR="00B30658" w:rsidRPr="001D386E" w:rsidRDefault="00B30658" w:rsidP="00FA59A0">
            <w:pPr>
              <w:pStyle w:val="TAC"/>
            </w:pPr>
          </w:p>
        </w:tc>
        <w:tc>
          <w:tcPr>
            <w:tcW w:w="588" w:type="dxa"/>
            <w:gridSpan w:val="3"/>
            <w:vAlign w:val="center"/>
          </w:tcPr>
          <w:p w14:paraId="54BCB319" w14:textId="77777777" w:rsidR="00B30658" w:rsidRPr="001D386E" w:rsidRDefault="00B30658" w:rsidP="00FA59A0">
            <w:pPr>
              <w:pStyle w:val="TAC"/>
            </w:pPr>
            <w:r w:rsidRPr="001D386E">
              <w:rPr>
                <w:lang w:val="en-US"/>
              </w:rPr>
              <w:t>Yes</w:t>
            </w:r>
          </w:p>
        </w:tc>
        <w:tc>
          <w:tcPr>
            <w:tcW w:w="592" w:type="dxa"/>
            <w:gridSpan w:val="3"/>
            <w:vAlign w:val="center"/>
          </w:tcPr>
          <w:p w14:paraId="662F9C53" w14:textId="77777777" w:rsidR="00B30658" w:rsidRPr="001D386E" w:rsidRDefault="00B30658" w:rsidP="00FA59A0">
            <w:pPr>
              <w:pStyle w:val="TAC"/>
            </w:pPr>
            <w:r w:rsidRPr="001D386E">
              <w:rPr>
                <w:lang w:val="en-US"/>
              </w:rPr>
              <w:t>Yes</w:t>
            </w:r>
          </w:p>
        </w:tc>
        <w:tc>
          <w:tcPr>
            <w:tcW w:w="632" w:type="dxa"/>
            <w:gridSpan w:val="3"/>
            <w:vAlign w:val="center"/>
          </w:tcPr>
          <w:p w14:paraId="4B8CF89D" w14:textId="77777777" w:rsidR="00B30658" w:rsidRPr="001D386E" w:rsidRDefault="00B30658" w:rsidP="00FA59A0">
            <w:pPr>
              <w:pStyle w:val="TAC"/>
            </w:pPr>
            <w:r w:rsidRPr="001D386E">
              <w:rPr>
                <w:lang w:val="en-US"/>
              </w:rPr>
              <w:t>Yes</w:t>
            </w:r>
          </w:p>
        </w:tc>
        <w:tc>
          <w:tcPr>
            <w:tcW w:w="1187" w:type="dxa"/>
            <w:vMerge/>
            <w:vAlign w:val="center"/>
          </w:tcPr>
          <w:p w14:paraId="7A2A7E6A" w14:textId="77777777" w:rsidR="00B30658" w:rsidRPr="001D386E" w:rsidRDefault="00B30658" w:rsidP="00FA59A0">
            <w:pPr>
              <w:pStyle w:val="TAC"/>
            </w:pPr>
          </w:p>
        </w:tc>
        <w:tc>
          <w:tcPr>
            <w:tcW w:w="1286" w:type="dxa"/>
            <w:vMerge/>
            <w:vAlign w:val="center"/>
          </w:tcPr>
          <w:p w14:paraId="4B40B17A" w14:textId="77777777" w:rsidR="00B30658" w:rsidRPr="001D386E" w:rsidRDefault="00B30658" w:rsidP="00FA59A0">
            <w:pPr>
              <w:pStyle w:val="TAC"/>
            </w:pPr>
          </w:p>
        </w:tc>
      </w:tr>
      <w:tr w:rsidR="00B30658" w:rsidRPr="001D386E" w14:paraId="35AEB955" w14:textId="77777777" w:rsidTr="00FA59A0">
        <w:trPr>
          <w:jc w:val="center"/>
        </w:trPr>
        <w:tc>
          <w:tcPr>
            <w:tcW w:w="1401" w:type="dxa"/>
            <w:vMerge/>
            <w:vAlign w:val="center"/>
          </w:tcPr>
          <w:p w14:paraId="7C1FC6FA" w14:textId="77777777" w:rsidR="00B30658" w:rsidRPr="001D386E" w:rsidRDefault="00B30658" w:rsidP="00FA59A0">
            <w:pPr>
              <w:pStyle w:val="TAC"/>
            </w:pPr>
          </w:p>
        </w:tc>
        <w:tc>
          <w:tcPr>
            <w:tcW w:w="1466" w:type="dxa"/>
            <w:vMerge/>
            <w:vAlign w:val="center"/>
          </w:tcPr>
          <w:p w14:paraId="6A215EE0" w14:textId="77777777" w:rsidR="00B30658" w:rsidRPr="001D386E" w:rsidRDefault="00B30658" w:rsidP="00FA59A0">
            <w:pPr>
              <w:pStyle w:val="TAC"/>
              <w:rPr>
                <w:lang w:eastAsia="zh-CN"/>
              </w:rPr>
            </w:pPr>
          </w:p>
        </w:tc>
        <w:tc>
          <w:tcPr>
            <w:tcW w:w="769" w:type="dxa"/>
            <w:vAlign w:val="center"/>
          </w:tcPr>
          <w:p w14:paraId="1D41B389" w14:textId="77777777" w:rsidR="00B30658" w:rsidRPr="001D386E" w:rsidRDefault="00B30658" w:rsidP="00FA59A0">
            <w:pPr>
              <w:pStyle w:val="TAC"/>
              <w:rPr>
                <w:rFonts w:eastAsia="SimSun"/>
              </w:rPr>
            </w:pPr>
            <w:r w:rsidRPr="001D386E">
              <w:t>28</w:t>
            </w:r>
          </w:p>
        </w:tc>
        <w:tc>
          <w:tcPr>
            <w:tcW w:w="727" w:type="dxa"/>
            <w:vAlign w:val="center"/>
          </w:tcPr>
          <w:p w14:paraId="7C91416B" w14:textId="77777777" w:rsidR="00B30658" w:rsidRPr="001D386E" w:rsidRDefault="00B30658" w:rsidP="00FA59A0">
            <w:pPr>
              <w:pStyle w:val="TAC"/>
            </w:pPr>
          </w:p>
        </w:tc>
        <w:tc>
          <w:tcPr>
            <w:tcW w:w="587" w:type="dxa"/>
            <w:gridSpan w:val="2"/>
            <w:vAlign w:val="center"/>
          </w:tcPr>
          <w:p w14:paraId="6B879DFB" w14:textId="77777777" w:rsidR="00B30658" w:rsidRPr="001D386E" w:rsidRDefault="00B30658" w:rsidP="00FA59A0">
            <w:pPr>
              <w:pStyle w:val="TAC"/>
            </w:pPr>
          </w:p>
        </w:tc>
        <w:tc>
          <w:tcPr>
            <w:tcW w:w="588" w:type="dxa"/>
            <w:gridSpan w:val="2"/>
            <w:vAlign w:val="center"/>
          </w:tcPr>
          <w:p w14:paraId="4CC4869E" w14:textId="77777777" w:rsidR="00B30658" w:rsidRPr="001D386E" w:rsidRDefault="00B30658" w:rsidP="00FA59A0">
            <w:pPr>
              <w:pStyle w:val="TAC"/>
            </w:pPr>
            <w:r w:rsidRPr="001D386E">
              <w:rPr>
                <w:lang w:val="en-US"/>
              </w:rPr>
              <w:t>Yes</w:t>
            </w:r>
          </w:p>
        </w:tc>
        <w:tc>
          <w:tcPr>
            <w:tcW w:w="588" w:type="dxa"/>
            <w:gridSpan w:val="3"/>
            <w:vAlign w:val="center"/>
          </w:tcPr>
          <w:p w14:paraId="2A6D2C8C" w14:textId="77777777" w:rsidR="00B30658" w:rsidRPr="001D386E" w:rsidRDefault="00B30658" w:rsidP="00FA59A0">
            <w:pPr>
              <w:pStyle w:val="TAC"/>
            </w:pPr>
            <w:r w:rsidRPr="001D386E">
              <w:rPr>
                <w:lang w:val="en-US"/>
              </w:rPr>
              <w:t>Yes</w:t>
            </w:r>
          </w:p>
        </w:tc>
        <w:tc>
          <w:tcPr>
            <w:tcW w:w="592" w:type="dxa"/>
            <w:gridSpan w:val="3"/>
            <w:vAlign w:val="center"/>
          </w:tcPr>
          <w:p w14:paraId="3952C5D6" w14:textId="77777777" w:rsidR="00B30658" w:rsidRPr="001D386E" w:rsidRDefault="00B30658" w:rsidP="00FA59A0">
            <w:pPr>
              <w:pStyle w:val="TAC"/>
            </w:pPr>
            <w:r w:rsidRPr="001D386E">
              <w:rPr>
                <w:lang w:val="en-US"/>
              </w:rPr>
              <w:t>Yes</w:t>
            </w:r>
          </w:p>
        </w:tc>
        <w:tc>
          <w:tcPr>
            <w:tcW w:w="632" w:type="dxa"/>
            <w:gridSpan w:val="3"/>
            <w:vAlign w:val="center"/>
          </w:tcPr>
          <w:p w14:paraId="377C6774" w14:textId="77777777" w:rsidR="00B30658" w:rsidRPr="001D386E" w:rsidRDefault="00B30658" w:rsidP="00FA59A0">
            <w:pPr>
              <w:pStyle w:val="TAC"/>
            </w:pPr>
            <w:r w:rsidRPr="001D386E">
              <w:rPr>
                <w:lang w:val="en-US"/>
              </w:rPr>
              <w:t>Yes</w:t>
            </w:r>
          </w:p>
        </w:tc>
        <w:tc>
          <w:tcPr>
            <w:tcW w:w="1187" w:type="dxa"/>
            <w:vMerge/>
            <w:vAlign w:val="center"/>
          </w:tcPr>
          <w:p w14:paraId="3A999645" w14:textId="77777777" w:rsidR="00B30658" w:rsidRPr="001D386E" w:rsidRDefault="00B30658" w:rsidP="00FA59A0">
            <w:pPr>
              <w:pStyle w:val="TAC"/>
            </w:pPr>
          </w:p>
        </w:tc>
        <w:tc>
          <w:tcPr>
            <w:tcW w:w="1286" w:type="dxa"/>
            <w:vMerge/>
            <w:vAlign w:val="center"/>
          </w:tcPr>
          <w:p w14:paraId="3126B9B2" w14:textId="77777777" w:rsidR="00B30658" w:rsidRPr="001D386E" w:rsidRDefault="00B30658" w:rsidP="00FA59A0">
            <w:pPr>
              <w:pStyle w:val="TAC"/>
            </w:pPr>
          </w:p>
        </w:tc>
      </w:tr>
      <w:tr w:rsidR="00B30658" w:rsidRPr="001D386E" w14:paraId="6B29C8E5" w14:textId="77777777" w:rsidTr="00FA59A0">
        <w:trPr>
          <w:jc w:val="center"/>
        </w:trPr>
        <w:tc>
          <w:tcPr>
            <w:tcW w:w="1401" w:type="dxa"/>
            <w:vMerge w:val="restart"/>
            <w:vAlign w:val="center"/>
          </w:tcPr>
          <w:p w14:paraId="0B08B94A" w14:textId="77777777" w:rsidR="00B30658" w:rsidRPr="001D386E" w:rsidRDefault="00B30658" w:rsidP="00FA59A0">
            <w:pPr>
              <w:pStyle w:val="TAC"/>
            </w:pPr>
            <w:r w:rsidRPr="001D386E">
              <w:rPr>
                <w:lang w:eastAsia="zh-CN"/>
              </w:rPr>
              <w:t>CA_5A-7C-28A</w:t>
            </w:r>
          </w:p>
        </w:tc>
        <w:tc>
          <w:tcPr>
            <w:tcW w:w="1466" w:type="dxa"/>
            <w:vMerge w:val="restart"/>
            <w:vAlign w:val="center"/>
          </w:tcPr>
          <w:p w14:paraId="68B90354" w14:textId="77777777" w:rsidR="00B30658" w:rsidRPr="001D386E" w:rsidRDefault="00B30658" w:rsidP="00FA59A0">
            <w:pPr>
              <w:pStyle w:val="TAC"/>
              <w:rPr>
                <w:lang w:eastAsia="zh-CN"/>
              </w:rPr>
            </w:pPr>
            <w:r w:rsidRPr="001D386E">
              <w:rPr>
                <w:rFonts w:hint="eastAsia"/>
                <w:lang w:eastAsia="zh-CN"/>
              </w:rPr>
              <w:t>-</w:t>
            </w:r>
          </w:p>
        </w:tc>
        <w:tc>
          <w:tcPr>
            <w:tcW w:w="769" w:type="dxa"/>
            <w:vAlign w:val="center"/>
          </w:tcPr>
          <w:p w14:paraId="1CC1973E" w14:textId="77777777" w:rsidR="00B30658" w:rsidRPr="001D386E" w:rsidRDefault="00B30658" w:rsidP="00FA59A0">
            <w:pPr>
              <w:pStyle w:val="TAC"/>
            </w:pPr>
            <w:r w:rsidRPr="001D386E">
              <w:rPr>
                <w:rFonts w:hint="eastAsia"/>
                <w:lang w:eastAsia="zh-CN"/>
              </w:rPr>
              <w:t>5</w:t>
            </w:r>
          </w:p>
        </w:tc>
        <w:tc>
          <w:tcPr>
            <w:tcW w:w="727" w:type="dxa"/>
            <w:vAlign w:val="center"/>
          </w:tcPr>
          <w:p w14:paraId="49D3E450" w14:textId="77777777" w:rsidR="00B30658" w:rsidRPr="001D386E" w:rsidRDefault="00B30658" w:rsidP="00FA59A0">
            <w:pPr>
              <w:pStyle w:val="TAC"/>
            </w:pPr>
          </w:p>
        </w:tc>
        <w:tc>
          <w:tcPr>
            <w:tcW w:w="587" w:type="dxa"/>
            <w:gridSpan w:val="2"/>
            <w:vAlign w:val="center"/>
          </w:tcPr>
          <w:p w14:paraId="60EAB324" w14:textId="77777777" w:rsidR="00B30658" w:rsidRPr="001D386E" w:rsidRDefault="00B30658" w:rsidP="00FA59A0">
            <w:pPr>
              <w:pStyle w:val="TAC"/>
            </w:pPr>
          </w:p>
        </w:tc>
        <w:tc>
          <w:tcPr>
            <w:tcW w:w="588" w:type="dxa"/>
            <w:gridSpan w:val="2"/>
            <w:vAlign w:val="center"/>
          </w:tcPr>
          <w:p w14:paraId="26E7635E" w14:textId="77777777" w:rsidR="00B30658" w:rsidRPr="001D386E" w:rsidRDefault="00B30658" w:rsidP="00FA59A0">
            <w:pPr>
              <w:pStyle w:val="TAC"/>
            </w:pPr>
            <w:r w:rsidRPr="001D386E">
              <w:rPr>
                <w:rFonts w:hint="eastAsia"/>
                <w:lang w:val="en-US" w:eastAsia="zh-CN"/>
              </w:rPr>
              <w:t>Yes</w:t>
            </w:r>
          </w:p>
        </w:tc>
        <w:tc>
          <w:tcPr>
            <w:tcW w:w="588" w:type="dxa"/>
            <w:gridSpan w:val="3"/>
            <w:vAlign w:val="center"/>
          </w:tcPr>
          <w:p w14:paraId="15DBC739" w14:textId="77777777" w:rsidR="00B30658" w:rsidRPr="001D386E" w:rsidRDefault="00B30658" w:rsidP="00FA59A0">
            <w:pPr>
              <w:pStyle w:val="TAC"/>
            </w:pPr>
            <w:r w:rsidRPr="001D386E">
              <w:rPr>
                <w:rFonts w:hint="eastAsia"/>
                <w:lang w:val="en-US" w:eastAsia="zh-CN"/>
              </w:rPr>
              <w:t>Yes</w:t>
            </w:r>
          </w:p>
        </w:tc>
        <w:tc>
          <w:tcPr>
            <w:tcW w:w="592" w:type="dxa"/>
            <w:gridSpan w:val="3"/>
            <w:vAlign w:val="center"/>
          </w:tcPr>
          <w:p w14:paraId="2B76806B" w14:textId="77777777" w:rsidR="00B30658" w:rsidRPr="001D386E" w:rsidRDefault="00B30658" w:rsidP="00FA59A0">
            <w:pPr>
              <w:pStyle w:val="TAC"/>
            </w:pPr>
          </w:p>
        </w:tc>
        <w:tc>
          <w:tcPr>
            <w:tcW w:w="632" w:type="dxa"/>
            <w:gridSpan w:val="3"/>
            <w:vAlign w:val="center"/>
          </w:tcPr>
          <w:p w14:paraId="7C2950E0" w14:textId="77777777" w:rsidR="00B30658" w:rsidRPr="001D386E" w:rsidRDefault="00B30658" w:rsidP="00FA59A0">
            <w:pPr>
              <w:pStyle w:val="TAC"/>
            </w:pPr>
          </w:p>
        </w:tc>
        <w:tc>
          <w:tcPr>
            <w:tcW w:w="1187" w:type="dxa"/>
            <w:vMerge w:val="restart"/>
            <w:vAlign w:val="center"/>
          </w:tcPr>
          <w:p w14:paraId="58109091" w14:textId="77777777" w:rsidR="00B30658" w:rsidRPr="001D386E" w:rsidRDefault="00B30658" w:rsidP="00FA59A0">
            <w:pPr>
              <w:pStyle w:val="TAC"/>
            </w:pPr>
            <w:r w:rsidRPr="001D386E">
              <w:rPr>
                <w:rFonts w:eastAsia="SimSun"/>
                <w:lang w:eastAsia="zh-CN"/>
              </w:rPr>
              <w:t>70</w:t>
            </w:r>
          </w:p>
        </w:tc>
        <w:tc>
          <w:tcPr>
            <w:tcW w:w="1286" w:type="dxa"/>
            <w:vMerge w:val="restart"/>
            <w:vAlign w:val="center"/>
          </w:tcPr>
          <w:p w14:paraId="0E86F9CC" w14:textId="77777777" w:rsidR="00B30658" w:rsidRPr="001D386E" w:rsidRDefault="00B30658" w:rsidP="00FA59A0">
            <w:pPr>
              <w:pStyle w:val="TAC"/>
            </w:pPr>
            <w:r w:rsidRPr="001D386E">
              <w:t>0</w:t>
            </w:r>
          </w:p>
        </w:tc>
      </w:tr>
      <w:tr w:rsidR="00B30658" w:rsidRPr="001D386E" w14:paraId="1F0ECCAC" w14:textId="77777777" w:rsidTr="00FA59A0">
        <w:trPr>
          <w:jc w:val="center"/>
        </w:trPr>
        <w:tc>
          <w:tcPr>
            <w:tcW w:w="1401" w:type="dxa"/>
            <w:vMerge/>
            <w:vAlign w:val="center"/>
          </w:tcPr>
          <w:p w14:paraId="3D0CE577" w14:textId="77777777" w:rsidR="00B30658" w:rsidRPr="001D386E" w:rsidRDefault="00B30658" w:rsidP="00FA59A0">
            <w:pPr>
              <w:pStyle w:val="TAC"/>
            </w:pPr>
          </w:p>
        </w:tc>
        <w:tc>
          <w:tcPr>
            <w:tcW w:w="1466" w:type="dxa"/>
            <w:vMerge/>
            <w:vAlign w:val="center"/>
          </w:tcPr>
          <w:p w14:paraId="32CBCBD7" w14:textId="77777777" w:rsidR="00B30658" w:rsidRPr="001D386E" w:rsidRDefault="00B30658" w:rsidP="00FA59A0">
            <w:pPr>
              <w:pStyle w:val="TAC"/>
              <w:rPr>
                <w:lang w:eastAsia="zh-CN"/>
              </w:rPr>
            </w:pPr>
          </w:p>
        </w:tc>
        <w:tc>
          <w:tcPr>
            <w:tcW w:w="769" w:type="dxa"/>
            <w:vAlign w:val="center"/>
          </w:tcPr>
          <w:p w14:paraId="4F57C721" w14:textId="77777777" w:rsidR="00B30658" w:rsidRPr="001D386E" w:rsidRDefault="00B30658" w:rsidP="00FA59A0">
            <w:pPr>
              <w:pStyle w:val="TAC"/>
              <w:rPr>
                <w:rFonts w:eastAsia="SimSun"/>
              </w:rPr>
            </w:pPr>
            <w:r w:rsidRPr="001D386E">
              <w:rPr>
                <w:rFonts w:hint="eastAsia"/>
                <w:lang w:eastAsia="zh-CN"/>
              </w:rPr>
              <w:t>7</w:t>
            </w:r>
          </w:p>
        </w:tc>
        <w:tc>
          <w:tcPr>
            <w:tcW w:w="3714" w:type="dxa"/>
            <w:gridSpan w:val="14"/>
            <w:vAlign w:val="center"/>
          </w:tcPr>
          <w:p w14:paraId="757F1686" w14:textId="77777777" w:rsidR="00B30658" w:rsidRPr="001D386E" w:rsidRDefault="00B30658" w:rsidP="00FA59A0">
            <w:pPr>
              <w:pStyle w:val="TAC"/>
            </w:pPr>
            <w:r w:rsidRPr="001D386E">
              <w:rPr>
                <w:szCs w:val="18"/>
                <w:lang w:eastAsia="zh-CN"/>
              </w:rPr>
              <w:t>See CA_7C Bandwidth Combination Set 1 in Table 5.6A.1-1</w:t>
            </w:r>
          </w:p>
        </w:tc>
        <w:tc>
          <w:tcPr>
            <w:tcW w:w="1187" w:type="dxa"/>
            <w:vMerge/>
            <w:vAlign w:val="center"/>
          </w:tcPr>
          <w:p w14:paraId="27901535" w14:textId="77777777" w:rsidR="00B30658" w:rsidRPr="001D386E" w:rsidRDefault="00B30658" w:rsidP="00FA59A0">
            <w:pPr>
              <w:pStyle w:val="TAC"/>
            </w:pPr>
          </w:p>
        </w:tc>
        <w:tc>
          <w:tcPr>
            <w:tcW w:w="1286" w:type="dxa"/>
            <w:vMerge/>
            <w:vAlign w:val="center"/>
          </w:tcPr>
          <w:p w14:paraId="5D8A55EA" w14:textId="77777777" w:rsidR="00B30658" w:rsidRPr="001D386E" w:rsidRDefault="00B30658" w:rsidP="00FA59A0">
            <w:pPr>
              <w:pStyle w:val="TAC"/>
            </w:pPr>
          </w:p>
        </w:tc>
      </w:tr>
      <w:tr w:rsidR="00B30658" w:rsidRPr="001D386E" w14:paraId="2A27539B" w14:textId="77777777" w:rsidTr="00FA59A0">
        <w:trPr>
          <w:jc w:val="center"/>
        </w:trPr>
        <w:tc>
          <w:tcPr>
            <w:tcW w:w="1401" w:type="dxa"/>
            <w:vMerge/>
            <w:vAlign w:val="center"/>
          </w:tcPr>
          <w:p w14:paraId="15CEB416" w14:textId="77777777" w:rsidR="00B30658" w:rsidRPr="001D386E" w:rsidRDefault="00B30658" w:rsidP="00FA59A0">
            <w:pPr>
              <w:pStyle w:val="TAC"/>
            </w:pPr>
          </w:p>
        </w:tc>
        <w:tc>
          <w:tcPr>
            <w:tcW w:w="1466" w:type="dxa"/>
            <w:vMerge/>
            <w:vAlign w:val="center"/>
          </w:tcPr>
          <w:p w14:paraId="35DF5C0D" w14:textId="77777777" w:rsidR="00B30658" w:rsidRPr="001D386E" w:rsidRDefault="00B30658" w:rsidP="00FA59A0">
            <w:pPr>
              <w:pStyle w:val="TAC"/>
              <w:rPr>
                <w:lang w:eastAsia="zh-CN"/>
              </w:rPr>
            </w:pPr>
          </w:p>
        </w:tc>
        <w:tc>
          <w:tcPr>
            <w:tcW w:w="769" w:type="dxa"/>
            <w:vAlign w:val="center"/>
          </w:tcPr>
          <w:p w14:paraId="54DB3111" w14:textId="77777777" w:rsidR="00B30658" w:rsidRPr="001D386E" w:rsidRDefault="00B30658" w:rsidP="00FA59A0">
            <w:pPr>
              <w:pStyle w:val="TAC"/>
              <w:rPr>
                <w:rFonts w:eastAsia="SimSun"/>
              </w:rPr>
            </w:pPr>
            <w:r w:rsidRPr="001D386E">
              <w:rPr>
                <w:rFonts w:hint="eastAsia"/>
                <w:lang w:eastAsia="zh-CN"/>
              </w:rPr>
              <w:t>28</w:t>
            </w:r>
          </w:p>
        </w:tc>
        <w:tc>
          <w:tcPr>
            <w:tcW w:w="727" w:type="dxa"/>
            <w:vAlign w:val="center"/>
          </w:tcPr>
          <w:p w14:paraId="77F64AEA" w14:textId="77777777" w:rsidR="00B30658" w:rsidRPr="001D386E" w:rsidRDefault="00B30658" w:rsidP="00FA59A0">
            <w:pPr>
              <w:pStyle w:val="TAC"/>
            </w:pPr>
          </w:p>
        </w:tc>
        <w:tc>
          <w:tcPr>
            <w:tcW w:w="587" w:type="dxa"/>
            <w:gridSpan w:val="2"/>
            <w:vAlign w:val="center"/>
          </w:tcPr>
          <w:p w14:paraId="3EA4E8DF" w14:textId="77777777" w:rsidR="00B30658" w:rsidRPr="001D386E" w:rsidRDefault="00B30658" w:rsidP="00FA59A0">
            <w:pPr>
              <w:pStyle w:val="TAC"/>
            </w:pPr>
          </w:p>
        </w:tc>
        <w:tc>
          <w:tcPr>
            <w:tcW w:w="588" w:type="dxa"/>
            <w:gridSpan w:val="2"/>
            <w:vAlign w:val="center"/>
          </w:tcPr>
          <w:p w14:paraId="57868236" w14:textId="77777777" w:rsidR="00B30658" w:rsidRPr="001D386E" w:rsidRDefault="00B30658" w:rsidP="00FA59A0">
            <w:pPr>
              <w:pStyle w:val="TAC"/>
            </w:pPr>
            <w:r w:rsidRPr="001D386E">
              <w:rPr>
                <w:rFonts w:hint="eastAsia"/>
                <w:lang w:val="en-US" w:eastAsia="zh-CN"/>
              </w:rPr>
              <w:t>Yes</w:t>
            </w:r>
          </w:p>
        </w:tc>
        <w:tc>
          <w:tcPr>
            <w:tcW w:w="588" w:type="dxa"/>
            <w:gridSpan w:val="3"/>
            <w:vAlign w:val="center"/>
          </w:tcPr>
          <w:p w14:paraId="5E3E2B3B" w14:textId="77777777" w:rsidR="00B30658" w:rsidRPr="001D386E" w:rsidRDefault="00B30658" w:rsidP="00FA59A0">
            <w:pPr>
              <w:pStyle w:val="TAC"/>
            </w:pPr>
            <w:r w:rsidRPr="001D386E">
              <w:rPr>
                <w:rFonts w:hint="eastAsia"/>
                <w:lang w:val="en-US" w:eastAsia="zh-CN"/>
              </w:rPr>
              <w:t>Yes</w:t>
            </w:r>
          </w:p>
        </w:tc>
        <w:tc>
          <w:tcPr>
            <w:tcW w:w="592" w:type="dxa"/>
            <w:gridSpan w:val="3"/>
            <w:vAlign w:val="center"/>
          </w:tcPr>
          <w:p w14:paraId="120D5991" w14:textId="77777777" w:rsidR="00B30658" w:rsidRPr="001D386E" w:rsidRDefault="00B30658" w:rsidP="00FA59A0">
            <w:pPr>
              <w:pStyle w:val="TAC"/>
            </w:pPr>
            <w:r w:rsidRPr="001D386E">
              <w:rPr>
                <w:rFonts w:hint="eastAsia"/>
                <w:lang w:val="en-US" w:eastAsia="zh-CN"/>
              </w:rPr>
              <w:t>Yes</w:t>
            </w:r>
          </w:p>
        </w:tc>
        <w:tc>
          <w:tcPr>
            <w:tcW w:w="632" w:type="dxa"/>
            <w:gridSpan w:val="3"/>
            <w:vAlign w:val="center"/>
          </w:tcPr>
          <w:p w14:paraId="2531CF11" w14:textId="77777777" w:rsidR="00B30658" w:rsidRPr="001D386E" w:rsidRDefault="00B30658" w:rsidP="00FA59A0">
            <w:pPr>
              <w:pStyle w:val="TAC"/>
            </w:pPr>
            <w:r w:rsidRPr="001D386E">
              <w:rPr>
                <w:rFonts w:hint="eastAsia"/>
                <w:lang w:val="en-US" w:eastAsia="zh-CN"/>
              </w:rPr>
              <w:t>Yes</w:t>
            </w:r>
          </w:p>
        </w:tc>
        <w:tc>
          <w:tcPr>
            <w:tcW w:w="1187" w:type="dxa"/>
            <w:vMerge/>
            <w:vAlign w:val="center"/>
          </w:tcPr>
          <w:p w14:paraId="02E18C48" w14:textId="77777777" w:rsidR="00B30658" w:rsidRPr="001D386E" w:rsidRDefault="00B30658" w:rsidP="00FA59A0">
            <w:pPr>
              <w:pStyle w:val="TAC"/>
            </w:pPr>
          </w:p>
        </w:tc>
        <w:tc>
          <w:tcPr>
            <w:tcW w:w="1286" w:type="dxa"/>
            <w:vMerge/>
            <w:vAlign w:val="center"/>
          </w:tcPr>
          <w:p w14:paraId="21CF561D" w14:textId="77777777" w:rsidR="00B30658" w:rsidRPr="001D386E" w:rsidRDefault="00B30658" w:rsidP="00FA59A0">
            <w:pPr>
              <w:pStyle w:val="TAC"/>
            </w:pPr>
          </w:p>
        </w:tc>
      </w:tr>
      <w:tr w:rsidR="00B30658" w:rsidRPr="001D386E" w14:paraId="09403CD6" w14:textId="77777777" w:rsidTr="00FA59A0">
        <w:trPr>
          <w:jc w:val="center"/>
        </w:trPr>
        <w:tc>
          <w:tcPr>
            <w:tcW w:w="1401" w:type="dxa"/>
            <w:vMerge w:val="restart"/>
            <w:vAlign w:val="center"/>
          </w:tcPr>
          <w:p w14:paraId="41BF2D36" w14:textId="77777777" w:rsidR="00B30658" w:rsidRPr="001D386E" w:rsidRDefault="00B30658" w:rsidP="00FA59A0">
            <w:pPr>
              <w:pStyle w:val="TAC"/>
            </w:pPr>
            <w:r w:rsidRPr="001D386E">
              <w:rPr>
                <w:lang w:eastAsia="zh-CN"/>
              </w:rPr>
              <w:t>CA_</w:t>
            </w:r>
            <w:r w:rsidRPr="001D386E">
              <w:rPr>
                <w:rFonts w:eastAsia="SimSun" w:hint="eastAsia"/>
                <w:lang w:eastAsia="zh-CN"/>
              </w:rPr>
              <w:t>5</w:t>
            </w:r>
            <w:r w:rsidRPr="001D386E">
              <w:rPr>
                <w:lang w:eastAsia="zh-CN"/>
              </w:rPr>
              <w:t>A-</w:t>
            </w:r>
            <w:r w:rsidRPr="001D386E">
              <w:rPr>
                <w:rFonts w:eastAsia="SimSun" w:hint="eastAsia"/>
                <w:lang w:eastAsia="zh-CN"/>
              </w:rPr>
              <w:t>7</w:t>
            </w:r>
            <w:r w:rsidRPr="001D386E">
              <w:rPr>
                <w:lang w:eastAsia="zh-CN"/>
              </w:rPr>
              <w:t>A-</w:t>
            </w:r>
            <w:r w:rsidRPr="001D386E">
              <w:rPr>
                <w:rFonts w:eastAsia="SimSun" w:hint="eastAsia"/>
                <w:lang w:eastAsia="zh-CN"/>
              </w:rPr>
              <w:t>46</w:t>
            </w:r>
            <w:r w:rsidRPr="001D386E">
              <w:rPr>
                <w:lang w:eastAsia="zh-CN"/>
              </w:rPr>
              <w:t>A</w:t>
            </w:r>
          </w:p>
        </w:tc>
        <w:tc>
          <w:tcPr>
            <w:tcW w:w="1466" w:type="dxa"/>
            <w:vMerge w:val="restart"/>
            <w:vAlign w:val="center"/>
          </w:tcPr>
          <w:p w14:paraId="5E364A88" w14:textId="77777777" w:rsidR="00B30658" w:rsidRPr="001D386E" w:rsidRDefault="00B30658" w:rsidP="00FA59A0">
            <w:pPr>
              <w:pStyle w:val="TAC"/>
              <w:rPr>
                <w:lang w:eastAsia="zh-CN"/>
              </w:rPr>
            </w:pPr>
            <w:r w:rsidRPr="001D386E">
              <w:rPr>
                <w:lang w:eastAsia="ja-JP"/>
              </w:rPr>
              <w:t>CA_5A-7A</w:t>
            </w:r>
          </w:p>
        </w:tc>
        <w:tc>
          <w:tcPr>
            <w:tcW w:w="769" w:type="dxa"/>
            <w:vAlign w:val="center"/>
          </w:tcPr>
          <w:p w14:paraId="63D61C0B" w14:textId="77777777" w:rsidR="00B30658" w:rsidRPr="001D386E" w:rsidRDefault="00B30658" w:rsidP="00FA59A0">
            <w:pPr>
              <w:pStyle w:val="TAC"/>
            </w:pPr>
            <w:r w:rsidRPr="001D386E">
              <w:rPr>
                <w:rFonts w:eastAsia="SimSun" w:hint="eastAsia"/>
                <w:lang w:eastAsia="zh-CN"/>
              </w:rPr>
              <w:t>5</w:t>
            </w:r>
          </w:p>
        </w:tc>
        <w:tc>
          <w:tcPr>
            <w:tcW w:w="727" w:type="dxa"/>
            <w:vAlign w:val="center"/>
          </w:tcPr>
          <w:p w14:paraId="27FECDA1" w14:textId="77777777" w:rsidR="00B30658" w:rsidRPr="001D386E" w:rsidRDefault="00B30658" w:rsidP="00FA59A0">
            <w:pPr>
              <w:pStyle w:val="TAC"/>
            </w:pPr>
          </w:p>
        </w:tc>
        <w:tc>
          <w:tcPr>
            <w:tcW w:w="587" w:type="dxa"/>
            <w:gridSpan w:val="2"/>
            <w:vAlign w:val="center"/>
          </w:tcPr>
          <w:p w14:paraId="75236816" w14:textId="77777777" w:rsidR="00B30658" w:rsidRPr="001D386E" w:rsidRDefault="00B30658" w:rsidP="00FA59A0">
            <w:pPr>
              <w:pStyle w:val="TAC"/>
            </w:pPr>
          </w:p>
        </w:tc>
        <w:tc>
          <w:tcPr>
            <w:tcW w:w="588" w:type="dxa"/>
            <w:gridSpan w:val="2"/>
            <w:vAlign w:val="center"/>
          </w:tcPr>
          <w:p w14:paraId="6A5D0296" w14:textId="77777777" w:rsidR="00B30658" w:rsidRPr="001D386E" w:rsidRDefault="00B30658" w:rsidP="00FA59A0">
            <w:pPr>
              <w:pStyle w:val="TAC"/>
            </w:pPr>
            <w:r w:rsidRPr="001D386E">
              <w:t>Yes</w:t>
            </w:r>
          </w:p>
        </w:tc>
        <w:tc>
          <w:tcPr>
            <w:tcW w:w="588" w:type="dxa"/>
            <w:gridSpan w:val="3"/>
            <w:vAlign w:val="center"/>
          </w:tcPr>
          <w:p w14:paraId="0D39123B" w14:textId="77777777" w:rsidR="00B30658" w:rsidRPr="001D386E" w:rsidRDefault="00B30658" w:rsidP="00FA59A0">
            <w:pPr>
              <w:pStyle w:val="TAC"/>
            </w:pPr>
            <w:r w:rsidRPr="001D386E">
              <w:t>Yes</w:t>
            </w:r>
          </w:p>
        </w:tc>
        <w:tc>
          <w:tcPr>
            <w:tcW w:w="592" w:type="dxa"/>
            <w:gridSpan w:val="3"/>
            <w:vAlign w:val="center"/>
          </w:tcPr>
          <w:p w14:paraId="617D1DD3" w14:textId="77777777" w:rsidR="00B30658" w:rsidRPr="001D386E" w:rsidRDefault="00B30658" w:rsidP="00FA59A0">
            <w:pPr>
              <w:pStyle w:val="TAC"/>
            </w:pPr>
          </w:p>
        </w:tc>
        <w:tc>
          <w:tcPr>
            <w:tcW w:w="632" w:type="dxa"/>
            <w:gridSpan w:val="3"/>
            <w:vAlign w:val="center"/>
          </w:tcPr>
          <w:p w14:paraId="17EE10EE" w14:textId="77777777" w:rsidR="00B30658" w:rsidRPr="001D386E" w:rsidRDefault="00B30658" w:rsidP="00FA59A0">
            <w:pPr>
              <w:pStyle w:val="TAC"/>
            </w:pPr>
          </w:p>
        </w:tc>
        <w:tc>
          <w:tcPr>
            <w:tcW w:w="1187" w:type="dxa"/>
            <w:vMerge w:val="restart"/>
            <w:vAlign w:val="center"/>
          </w:tcPr>
          <w:p w14:paraId="230C35CE" w14:textId="77777777" w:rsidR="00B30658" w:rsidRPr="001D386E" w:rsidRDefault="00B30658" w:rsidP="00FA59A0">
            <w:pPr>
              <w:pStyle w:val="TAC"/>
            </w:pPr>
            <w:r w:rsidRPr="001D386E">
              <w:rPr>
                <w:rFonts w:eastAsia="SimSun" w:hint="eastAsia"/>
                <w:lang w:eastAsia="zh-CN"/>
              </w:rPr>
              <w:t>5</w:t>
            </w:r>
            <w:r w:rsidRPr="001D386E">
              <w:t>0</w:t>
            </w:r>
          </w:p>
        </w:tc>
        <w:tc>
          <w:tcPr>
            <w:tcW w:w="1286" w:type="dxa"/>
            <w:vMerge w:val="restart"/>
            <w:vAlign w:val="center"/>
          </w:tcPr>
          <w:p w14:paraId="2678F448" w14:textId="77777777" w:rsidR="00B30658" w:rsidRPr="001D386E" w:rsidRDefault="00B30658" w:rsidP="00FA59A0">
            <w:pPr>
              <w:pStyle w:val="TAC"/>
            </w:pPr>
            <w:r w:rsidRPr="001D386E">
              <w:t>0</w:t>
            </w:r>
          </w:p>
        </w:tc>
      </w:tr>
      <w:tr w:rsidR="00B30658" w:rsidRPr="001D386E" w14:paraId="33A3130B" w14:textId="77777777" w:rsidTr="00FA59A0">
        <w:trPr>
          <w:jc w:val="center"/>
        </w:trPr>
        <w:tc>
          <w:tcPr>
            <w:tcW w:w="1401" w:type="dxa"/>
            <w:vMerge/>
            <w:vAlign w:val="center"/>
          </w:tcPr>
          <w:p w14:paraId="006A8695" w14:textId="77777777" w:rsidR="00B30658" w:rsidRPr="001D386E" w:rsidRDefault="00B30658" w:rsidP="00FA59A0">
            <w:pPr>
              <w:pStyle w:val="TAC"/>
            </w:pPr>
          </w:p>
        </w:tc>
        <w:tc>
          <w:tcPr>
            <w:tcW w:w="1466" w:type="dxa"/>
            <w:vMerge/>
            <w:vAlign w:val="center"/>
          </w:tcPr>
          <w:p w14:paraId="11B9B562" w14:textId="77777777" w:rsidR="00B30658" w:rsidRPr="001D386E" w:rsidRDefault="00B30658" w:rsidP="00FA59A0">
            <w:pPr>
              <w:pStyle w:val="TAC"/>
              <w:rPr>
                <w:lang w:eastAsia="zh-CN"/>
              </w:rPr>
            </w:pPr>
          </w:p>
        </w:tc>
        <w:tc>
          <w:tcPr>
            <w:tcW w:w="769" w:type="dxa"/>
            <w:vAlign w:val="center"/>
          </w:tcPr>
          <w:p w14:paraId="1C702D5F" w14:textId="77777777" w:rsidR="00B30658" w:rsidRPr="001D386E" w:rsidRDefault="00B30658" w:rsidP="00FA59A0">
            <w:pPr>
              <w:pStyle w:val="TAC"/>
              <w:rPr>
                <w:rFonts w:eastAsia="SimSun"/>
              </w:rPr>
            </w:pPr>
            <w:r w:rsidRPr="001D386E">
              <w:rPr>
                <w:rFonts w:eastAsia="SimSun" w:hint="eastAsia"/>
                <w:lang w:eastAsia="zh-CN"/>
              </w:rPr>
              <w:t>7</w:t>
            </w:r>
          </w:p>
        </w:tc>
        <w:tc>
          <w:tcPr>
            <w:tcW w:w="727" w:type="dxa"/>
            <w:vAlign w:val="center"/>
          </w:tcPr>
          <w:p w14:paraId="16896068" w14:textId="77777777" w:rsidR="00B30658" w:rsidRPr="001D386E" w:rsidRDefault="00B30658" w:rsidP="00FA59A0">
            <w:pPr>
              <w:pStyle w:val="TAC"/>
            </w:pPr>
          </w:p>
        </w:tc>
        <w:tc>
          <w:tcPr>
            <w:tcW w:w="587" w:type="dxa"/>
            <w:gridSpan w:val="2"/>
            <w:vAlign w:val="center"/>
          </w:tcPr>
          <w:p w14:paraId="2F442B2B" w14:textId="77777777" w:rsidR="00B30658" w:rsidRPr="001D386E" w:rsidRDefault="00B30658" w:rsidP="00FA59A0">
            <w:pPr>
              <w:pStyle w:val="TAC"/>
            </w:pPr>
          </w:p>
        </w:tc>
        <w:tc>
          <w:tcPr>
            <w:tcW w:w="588" w:type="dxa"/>
            <w:gridSpan w:val="2"/>
            <w:vAlign w:val="center"/>
          </w:tcPr>
          <w:p w14:paraId="6538E759" w14:textId="77777777" w:rsidR="00B30658" w:rsidRPr="001D386E" w:rsidRDefault="00B30658" w:rsidP="00FA59A0">
            <w:pPr>
              <w:pStyle w:val="TAC"/>
            </w:pPr>
          </w:p>
        </w:tc>
        <w:tc>
          <w:tcPr>
            <w:tcW w:w="588" w:type="dxa"/>
            <w:gridSpan w:val="3"/>
            <w:vAlign w:val="center"/>
          </w:tcPr>
          <w:p w14:paraId="531037E8" w14:textId="77777777" w:rsidR="00B30658" w:rsidRPr="001D386E" w:rsidRDefault="00B30658" w:rsidP="00FA59A0">
            <w:pPr>
              <w:pStyle w:val="TAC"/>
            </w:pPr>
            <w:r w:rsidRPr="001D386E">
              <w:t>Yes</w:t>
            </w:r>
          </w:p>
        </w:tc>
        <w:tc>
          <w:tcPr>
            <w:tcW w:w="592" w:type="dxa"/>
            <w:gridSpan w:val="3"/>
            <w:vAlign w:val="center"/>
          </w:tcPr>
          <w:p w14:paraId="303D9719" w14:textId="77777777" w:rsidR="00B30658" w:rsidRPr="001D386E" w:rsidRDefault="00B30658" w:rsidP="00FA59A0">
            <w:pPr>
              <w:pStyle w:val="TAC"/>
            </w:pPr>
            <w:r w:rsidRPr="001D386E">
              <w:t>Yes</w:t>
            </w:r>
          </w:p>
        </w:tc>
        <w:tc>
          <w:tcPr>
            <w:tcW w:w="632" w:type="dxa"/>
            <w:gridSpan w:val="3"/>
            <w:vAlign w:val="center"/>
          </w:tcPr>
          <w:p w14:paraId="45DA6F6D" w14:textId="77777777" w:rsidR="00B30658" w:rsidRPr="001D386E" w:rsidRDefault="00B30658" w:rsidP="00FA59A0">
            <w:pPr>
              <w:pStyle w:val="TAC"/>
            </w:pPr>
            <w:r w:rsidRPr="001D386E">
              <w:t>Yes</w:t>
            </w:r>
          </w:p>
        </w:tc>
        <w:tc>
          <w:tcPr>
            <w:tcW w:w="1187" w:type="dxa"/>
            <w:vMerge/>
            <w:vAlign w:val="center"/>
          </w:tcPr>
          <w:p w14:paraId="67F17E2A" w14:textId="77777777" w:rsidR="00B30658" w:rsidRPr="001D386E" w:rsidRDefault="00B30658" w:rsidP="00FA59A0">
            <w:pPr>
              <w:pStyle w:val="TAC"/>
            </w:pPr>
          </w:p>
        </w:tc>
        <w:tc>
          <w:tcPr>
            <w:tcW w:w="1286" w:type="dxa"/>
            <w:vMerge/>
            <w:vAlign w:val="center"/>
          </w:tcPr>
          <w:p w14:paraId="3681FBBB" w14:textId="77777777" w:rsidR="00B30658" w:rsidRPr="001D386E" w:rsidRDefault="00B30658" w:rsidP="00FA59A0">
            <w:pPr>
              <w:pStyle w:val="TAC"/>
            </w:pPr>
          </w:p>
        </w:tc>
      </w:tr>
      <w:tr w:rsidR="00B30658" w:rsidRPr="001D386E" w14:paraId="5C36D0DD" w14:textId="77777777" w:rsidTr="00FA59A0">
        <w:trPr>
          <w:jc w:val="center"/>
        </w:trPr>
        <w:tc>
          <w:tcPr>
            <w:tcW w:w="1401" w:type="dxa"/>
            <w:vMerge/>
            <w:vAlign w:val="center"/>
          </w:tcPr>
          <w:p w14:paraId="121E6C3C" w14:textId="77777777" w:rsidR="00B30658" w:rsidRPr="001D386E" w:rsidRDefault="00B30658" w:rsidP="00FA59A0">
            <w:pPr>
              <w:pStyle w:val="TAC"/>
            </w:pPr>
          </w:p>
        </w:tc>
        <w:tc>
          <w:tcPr>
            <w:tcW w:w="1466" w:type="dxa"/>
            <w:vMerge/>
            <w:vAlign w:val="center"/>
          </w:tcPr>
          <w:p w14:paraId="342AE81B" w14:textId="77777777" w:rsidR="00B30658" w:rsidRPr="001D386E" w:rsidRDefault="00B30658" w:rsidP="00FA59A0">
            <w:pPr>
              <w:pStyle w:val="TAC"/>
              <w:rPr>
                <w:lang w:eastAsia="zh-CN"/>
              </w:rPr>
            </w:pPr>
          </w:p>
        </w:tc>
        <w:tc>
          <w:tcPr>
            <w:tcW w:w="769" w:type="dxa"/>
            <w:vAlign w:val="center"/>
          </w:tcPr>
          <w:p w14:paraId="6D171106" w14:textId="77777777" w:rsidR="00B30658" w:rsidRPr="001D386E" w:rsidRDefault="00B30658" w:rsidP="00FA59A0">
            <w:pPr>
              <w:pStyle w:val="TAC"/>
              <w:rPr>
                <w:rFonts w:eastAsia="SimSun"/>
              </w:rPr>
            </w:pPr>
            <w:r w:rsidRPr="001D386E">
              <w:rPr>
                <w:rFonts w:eastAsia="SimSun" w:hint="eastAsia"/>
                <w:lang w:eastAsia="zh-CN"/>
              </w:rPr>
              <w:t>46</w:t>
            </w:r>
          </w:p>
        </w:tc>
        <w:tc>
          <w:tcPr>
            <w:tcW w:w="727" w:type="dxa"/>
            <w:vAlign w:val="center"/>
          </w:tcPr>
          <w:p w14:paraId="28F4FC61" w14:textId="77777777" w:rsidR="00B30658" w:rsidRPr="001D386E" w:rsidRDefault="00B30658" w:rsidP="00FA59A0">
            <w:pPr>
              <w:pStyle w:val="TAC"/>
            </w:pPr>
          </w:p>
        </w:tc>
        <w:tc>
          <w:tcPr>
            <w:tcW w:w="587" w:type="dxa"/>
            <w:gridSpan w:val="2"/>
            <w:vAlign w:val="center"/>
          </w:tcPr>
          <w:p w14:paraId="5982EFFA" w14:textId="77777777" w:rsidR="00B30658" w:rsidRPr="001D386E" w:rsidRDefault="00B30658" w:rsidP="00FA59A0">
            <w:pPr>
              <w:pStyle w:val="TAC"/>
            </w:pPr>
          </w:p>
        </w:tc>
        <w:tc>
          <w:tcPr>
            <w:tcW w:w="588" w:type="dxa"/>
            <w:gridSpan w:val="2"/>
            <w:vAlign w:val="center"/>
          </w:tcPr>
          <w:p w14:paraId="0F3D2264" w14:textId="77777777" w:rsidR="00B30658" w:rsidRPr="001D386E" w:rsidRDefault="00B30658" w:rsidP="00FA59A0">
            <w:pPr>
              <w:pStyle w:val="TAC"/>
            </w:pPr>
          </w:p>
        </w:tc>
        <w:tc>
          <w:tcPr>
            <w:tcW w:w="588" w:type="dxa"/>
            <w:gridSpan w:val="3"/>
            <w:vAlign w:val="center"/>
          </w:tcPr>
          <w:p w14:paraId="375CFE44" w14:textId="77777777" w:rsidR="00B30658" w:rsidRPr="001D386E" w:rsidRDefault="00B30658" w:rsidP="00FA59A0">
            <w:pPr>
              <w:pStyle w:val="TAC"/>
            </w:pPr>
          </w:p>
        </w:tc>
        <w:tc>
          <w:tcPr>
            <w:tcW w:w="592" w:type="dxa"/>
            <w:gridSpan w:val="3"/>
            <w:vAlign w:val="center"/>
          </w:tcPr>
          <w:p w14:paraId="0593496E" w14:textId="77777777" w:rsidR="00B30658" w:rsidRPr="001D386E" w:rsidRDefault="00B30658" w:rsidP="00FA59A0">
            <w:pPr>
              <w:pStyle w:val="TAC"/>
            </w:pPr>
          </w:p>
        </w:tc>
        <w:tc>
          <w:tcPr>
            <w:tcW w:w="632" w:type="dxa"/>
            <w:gridSpan w:val="3"/>
            <w:vAlign w:val="center"/>
          </w:tcPr>
          <w:p w14:paraId="7E74A273" w14:textId="77777777" w:rsidR="00B30658" w:rsidRPr="001D386E" w:rsidRDefault="00B30658" w:rsidP="00FA59A0">
            <w:pPr>
              <w:pStyle w:val="TAC"/>
            </w:pPr>
            <w:r w:rsidRPr="001D386E">
              <w:t>Yes</w:t>
            </w:r>
          </w:p>
        </w:tc>
        <w:tc>
          <w:tcPr>
            <w:tcW w:w="1187" w:type="dxa"/>
            <w:vMerge/>
            <w:vAlign w:val="center"/>
          </w:tcPr>
          <w:p w14:paraId="5B891D65" w14:textId="77777777" w:rsidR="00B30658" w:rsidRPr="001D386E" w:rsidRDefault="00B30658" w:rsidP="00FA59A0">
            <w:pPr>
              <w:pStyle w:val="TAC"/>
            </w:pPr>
          </w:p>
        </w:tc>
        <w:tc>
          <w:tcPr>
            <w:tcW w:w="1286" w:type="dxa"/>
            <w:vMerge/>
            <w:vAlign w:val="center"/>
          </w:tcPr>
          <w:p w14:paraId="3639A334" w14:textId="77777777" w:rsidR="00B30658" w:rsidRPr="001D386E" w:rsidRDefault="00B30658" w:rsidP="00FA59A0">
            <w:pPr>
              <w:pStyle w:val="TAC"/>
            </w:pPr>
          </w:p>
        </w:tc>
      </w:tr>
      <w:tr w:rsidR="00B30658" w:rsidRPr="001D386E" w14:paraId="0AEBE5DA" w14:textId="77777777" w:rsidTr="00FA59A0">
        <w:trPr>
          <w:trHeight w:val="223"/>
          <w:jc w:val="center"/>
        </w:trPr>
        <w:tc>
          <w:tcPr>
            <w:tcW w:w="1401" w:type="dxa"/>
            <w:vMerge w:val="restart"/>
            <w:vAlign w:val="center"/>
          </w:tcPr>
          <w:p w14:paraId="3DF7995C" w14:textId="77777777" w:rsidR="00B30658" w:rsidRPr="001D386E" w:rsidRDefault="00B30658" w:rsidP="00FA59A0">
            <w:pPr>
              <w:pStyle w:val="TAC"/>
            </w:pPr>
            <w:r w:rsidRPr="001D386E">
              <w:t>CA_5</w:t>
            </w:r>
            <w:r w:rsidRPr="001D386E">
              <w:rPr>
                <w:rFonts w:hint="eastAsia"/>
              </w:rPr>
              <w:t>A-</w:t>
            </w:r>
            <w:r w:rsidRPr="001D386E">
              <w:t>7</w:t>
            </w:r>
            <w:r w:rsidRPr="001D386E">
              <w:rPr>
                <w:rFonts w:hint="eastAsia"/>
              </w:rPr>
              <w:t>A-46</w:t>
            </w:r>
            <w:r w:rsidRPr="001D386E">
              <w:t>C</w:t>
            </w:r>
          </w:p>
        </w:tc>
        <w:tc>
          <w:tcPr>
            <w:tcW w:w="1466" w:type="dxa"/>
            <w:vMerge w:val="restart"/>
            <w:vAlign w:val="center"/>
          </w:tcPr>
          <w:p w14:paraId="5EC3278D" w14:textId="77777777" w:rsidR="00B30658" w:rsidRPr="001D386E" w:rsidRDefault="00B30658" w:rsidP="00FA59A0">
            <w:pPr>
              <w:pStyle w:val="TAC"/>
              <w:rPr>
                <w:lang w:eastAsia="zh-CN"/>
              </w:rPr>
            </w:pPr>
            <w:r w:rsidRPr="001D386E">
              <w:rPr>
                <w:lang w:eastAsia="ja-JP"/>
              </w:rPr>
              <w:t>CA_5A-7A</w:t>
            </w:r>
          </w:p>
        </w:tc>
        <w:tc>
          <w:tcPr>
            <w:tcW w:w="769" w:type="dxa"/>
            <w:shd w:val="clear" w:color="auto" w:fill="auto"/>
            <w:vAlign w:val="center"/>
          </w:tcPr>
          <w:p w14:paraId="7FD130D9" w14:textId="77777777" w:rsidR="00B30658" w:rsidRPr="001D386E" w:rsidRDefault="00B30658" w:rsidP="00FA59A0">
            <w:pPr>
              <w:pStyle w:val="TAC"/>
              <w:rPr>
                <w:lang w:eastAsia="zh-CN"/>
              </w:rPr>
            </w:pPr>
            <w:r w:rsidRPr="001D386E">
              <w:t>5</w:t>
            </w:r>
          </w:p>
        </w:tc>
        <w:tc>
          <w:tcPr>
            <w:tcW w:w="727" w:type="dxa"/>
            <w:shd w:val="clear" w:color="auto" w:fill="auto"/>
            <w:vAlign w:val="center"/>
          </w:tcPr>
          <w:p w14:paraId="174BF2DD" w14:textId="77777777" w:rsidR="00B30658" w:rsidRPr="001D386E" w:rsidRDefault="00B30658" w:rsidP="00FA59A0">
            <w:pPr>
              <w:pStyle w:val="TAC"/>
            </w:pPr>
          </w:p>
        </w:tc>
        <w:tc>
          <w:tcPr>
            <w:tcW w:w="587" w:type="dxa"/>
            <w:gridSpan w:val="2"/>
            <w:vAlign w:val="center"/>
          </w:tcPr>
          <w:p w14:paraId="57B0CFD7" w14:textId="77777777" w:rsidR="00B30658" w:rsidRPr="001D386E" w:rsidRDefault="00B30658" w:rsidP="00FA59A0">
            <w:pPr>
              <w:pStyle w:val="TAC"/>
            </w:pPr>
          </w:p>
        </w:tc>
        <w:tc>
          <w:tcPr>
            <w:tcW w:w="588" w:type="dxa"/>
            <w:gridSpan w:val="2"/>
            <w:vAlign w:val="center"/>
          </w:tcPr>
          <w:p w14:paraId="352256DA" w14:textId="77777777" w:rsidR="00B30658" w:rsidRPr="001D386E" w:rsidRDefault="00B30658" w:rsidP="00FA59A0">
            <w:pPr>
              <w:pStyle w:val="TAC"/>
            </w:pPr>
            <w:r w:rsidRPr="001D386E">
              <w:t>Yes</w:t>
            </w:r>
          </w:p>
        </w:tc>
        <w:tc>
          <w:tcPr>
            <w:tcW w:w="588" w:type="dxa"/>
            <w:gridSpan w:val="3"/>
            <w:vAlign w:val="center"/>
          </w:tcPr>
          <w:p w14:paraId="016ACAAE" w14:textId="77777777" w:rsidR="00B30658" w:rsidRPr="001D386E" w:rsidRDefault="00B30658" w:rsidP="00FA59A0">
            <w:pPr>
              <w:pStyle w:val="TAC"/>
            </w:pPr>
            <w:r w:rsidRPr="001D386E">
              <w:t>Yes</w:t>
            </w:r>
          </w:p>
        </w:tc>
        <w:tc>
          <w:tcPr>
            <w:tcW w:w="592" w:type="dxa"/>
            <w:gridSpan w:val="3"/>
            <w:vAlign w:val="center"/>
          </w:tcPr>
          <w:p w14:paraId="78EE34BF" w14:textId="77777777" w:rsidR="00B30658" w:rsidRPr="001D386E" w:rsidRDefault="00B30658" w:rsidP="00FA59A0">
            <w:pPr>
              <w:pStyle w:val="TAC"/>
            </w:pPr>
          </w:p>
        </w:tc>
        <w:tc>
          <w:tcPr>
            <w:tcW w:w="632" w:type="dxa"/>
            <w:gridSpan w:val="3"/>
            <w:vAlign w:val="center"/>
          </w:tcPr>
          <w:p w14:paraId="656A84C9" w14:textId="77777777" w:rsidR="00B30658" w:rsidRPr="001D386E" w:rsidRDefault="00B30658" w:rsidP="00FA59A0">
            <w:pPr>
              <w:pStyle w:val="TAC"/>
            </w:pPr>
          </w:p>
        </w:tc>
        <w:tc>
          <w:tcPr>
            <w:tcW w:w="1187" w:type="dxa"/>
            <w:vMerge w:val="restart"/>
            <w:vAlign w:val="center"/>
          </w:tcPr>
          <w:p w14:paraId="42751312" w14:textId="77777777" w:rsidR="00B30658" w:rsidRPr="001D386E" w:rsidRDefault="00B30658" w:rsidP="00FA59A0">
            <w:pPr>
              <w:pStyle w:val="TAC"/>
            </w:pPr>
            <w:r w:rsidRPr="001D386E">
              <w:t>7</w:t>
            </w:r>
            <w:r w:rsidRPr="001D386E">
              <w:rPr>
                <w:rFonts w:hint="eastAsia"/>
              </w:rPr>
              <w:t>0</w:t>
            </w:r>
          </w:p>
        </w:tc>
        <w:tc>
          <w:tcPr>
            <w:tcW w:w="1286" w:type="dxa"/>
            <w:vMerge w:val="restart"/>
            <w:vAlign w:val="center"/>
          </w:tcPr>
          <w:p w14:paraId="206983A4" w14:textId="77777777" w:rsidR="00B30658" w:rsidRPr="001D386E" w:rsidRDefault="00B30658" w:rsidP="00FA59A0">
            <w:pPr>
              <w:pStyle w:val="TAC"/>
            </w:pPr>
            <w:r w:rsidRPr="001D386E">
              <w:t>0</w:t>
            </w:r>
          </w:p>
        </w:tc>
      </w:tr>
      <w:tr w:rsidR="00B30658" w:rsidRPr="001D386E" w14:paraId="78F8F1DC" w14:textId="77777777" w:rsidTr="00FA59A0">
        <w:trPr>
          <w:trHeight w:val="223"/>
          <w:jc w:val="center"/>
        </w:trPr>
        <w:tc>
          <w:tcPr>
            <w:tcW w:w="1401" w:type="dxa"/>
            <w:vMerge/>
            <w:vAlign w:val="center"/>
          </w:tcPr>
          <w:p w14:paraId="16DD8350" w14:textId="77777777" w:rsidR="00B30658" w:rsidRPr="001D386E" w:rsidRDefault="00B30658" w:rsidP="00FA59A0">
            <w:pPr>
              <w:pStyle w:val="TAC"/>
            </w:pPr>
          </w:p>
        </w:tc>
        <w:tc>
          <w:tcPr>
            <w:tcW w:w="1466" w:type="dxa"/>
            <w:vMerge/>
            <w:vAlign w:val="center"/>
          </w:tcPr>
          <w:p w14:paraId="4B03407F" w14:textId="77777777" w:rsidR="00B30658" w:rsidRPr="001D386E" w:rsidRDefault="00B30658" w:rsidP="00FA59A0">
            <w:pPr>
              <w:pStyle w:val="TAC"/>
              <w:rPr>
                <w:lang w:eastAsia="zh-CN"/>
              </w:rPr>
            </w:pPr>
          </w:p>
        </w:tc>
        <w:tc>
          <w:tcPr>
            <w:tcW w:w="769" w:type="dxa"/>
            <w:shd w:val="clear" w:color="auto" w:fill="auto"/>
            <w:vAlign w:val="center"/>
          </w:tcPr>
          <w:p w14:paraId="56CE16F6" w14:textId="77777777" w:rsidR="00B30658" w:rsidRPr="001D386E" w:rsidRDefault="00B30658" w:rsidP="00FA59A0">
            <w:pPr>
              <w:pStyle w:val="TAC"/>
              <w:rPr>
                <w:lang w:eastAsia="zh-CN"/>
              </w:rPr>
            </w:pPr>
            <w:r w:rsidRPr="001D386E">
              <w:t>7</w:t>
            </w:r>
          </w:p>
        </w:tc>
        <w:tc>
          <w:tcPr>
            <w:tcW w:w="727" w:type="dxa"/>
            <w:shd w:val="clear" w:color="auto" w:fill="auto"/>
            <w:vAlign w:val="center"/>
          </w:tcPr>
          <w:p w14:paraId="3B53B881" w14:textId="77777777" w:rsidR="00B30658" w:rsidRPr="001D386E" w:rsidRDefault="00B30658" w:rsidP="00FA59A0">
            <w:pPr>
              <w:pStyle w:val="TAC"/>
            </w:pPr>
          </w:p>
        </w:tc>
        <w:tc>
          <w:tcPr>
            <w:tcW w:w="587" w:type="dxa"/>
            <w:gridSpan w:val="2"/>
            <w:vAlign w:val="center"/>
          </w:tcPr>
          <w:p w14:paraId="15D9FE3D" w14:textId="77777777" w:rsidR="00B30658" w:rsidRPr="001D386E" w:rsidRDefault="00B30658" w:rsidP="00FA59A0">
            <w:pPr>
              <w:pStyle w:val="TAC"/>
            </w:pPr>
          </w:p>
        </w:tc>
        <w:tc>
          <w:tcPr>
            <w:tcW w:w="588" w:type="dxa"/>
            <w:gridSpan w:val="2"/>
            <w:vAlign w:val="center"/>
          </w:tcPr>
          <w:p w14:paraId="66FB27AD" w14:textId="77777777" w:rsidR="00B30658" w:rsidRPr="001D386E" w:rsidRDefault="00B30658" w:rsidP="00FA59A0">
            <w:pPr>
              <w:pStyle w:val="TAC"/>
            </w:pPr>
          </w:p>
        </w:tc>
        <w:tc>
          <w:tcPr>
            <w:tcW w:w="588" w:type="dxa"/>
            <w:gridSpan w:val="3"/>
            <w:vAlign w:val="center"/>
          </w:tcPr>
          <w:p w14:paraId="4C2DF68E" w14:textId="77777777" w:rsidR="00B30658" w:rsidRPr="001D386E" w:rsidRDefault="00B30658" w:rsidP="00FA59A0">
            <w:pPr>
              <w:pStyle w:val="TAC"/>
            </w:pPr>
            <w:r w:rsidRPr="001D386E">
              <w:rPr>
                <w:rFonts w:hint="eastAsia"/>
              </w:rPr>
              <w:t>Yes</w:t>
            </w:r>
          </w:p>
        </w:tc>
        <w:tc>
          <w:tcPr>
            <w:tcW w:w="592" w:type="dxa"/>
            <w:gridSpan w:val="3"/>
            <w:vAlign w:val="center"/>
          </w:tcPr>
          <w:p w14:paraId="1A589635" w14:textId="77777777" w:rsidR="00B30658" w:rsidRPr="001D386E" w:rsidRDefault="00B30658" w:rsidP="00FA59A0">
            <w:pPr>
              <w:pStyle w:val="TAC"/>
            </w:pPr>
            <w:r w:rsidRPr="001D386E">
              <w:t>Yes</w:t>
            </w:r>
          </w:p>
        </w:tc>
        <w:tc>
          <w:tcPr>
            <w:tcW w:w="632" w:type="dxa"/>
            <w:gridSpan w:val="3"/>
            <w:vAlign w:val="center"/>
          </w:tcPr>
          <w:p w14:paraId="538722F4" w14:textId="77777777" w:rsidR="00B30658" w:rsidRPr="001D386E" w:rsidRDefault="00B30658" w:rsidP="00FA59A0">
            <w:pPr>
              <w:pStyle w:val="TAC"/>
            </w:pPr>
            <w:r w:rsidRPr="001D386E">
              <w:t>Yes</w:t>
            </w:r>
          </w:p>
        </w:tc>
        <w:tc>
          <w:tcPr>
            <w:tcW w:w="1187" w:type="dxa"/>
            <w:vMerge/>
            <w:vAlign w:val="center"/>
          </w:tcPr>
          <w:p w14:paraId="0254D139" w14:textId="77777777" w:rsidR="00B30658" w:rsidRPr="001D386E" w:rsidRDefault="00B30658" w:rsidP="00FA59A0">
            <w:pPr>
              <w:pStyle w:val="TAC"/>
            </w:pPr>
          </w:p>
        </w:tc>
        <w:tc>
          <w:tcPr>
            <w:tcW w:w="1286" w:type="dxa"/>
            <w:vMerge/>
            <w:vAlign w:val="center"/>
          </w:tcPr>
          <w:p w14:paraId="0AEB1E60" w14:textId="77777777" w:rsidR="00B30658" w:rsidRPr="001D386E" w:rsidRDefault="00B30658" w:rsidP="00FA59A0">
            <w:pPr>
              <w:pStyle w:val="TAC"/>
            </w:pPr>
          </w:p>
        </w:tc>
      </w:tr>
      <w:tr w:rsidR="00B30658" w:rsidRPr="001D386E" w14:paraId="3705DCCC" w14:textId="77777777" w:rsidTr="00FA59A0">
        <w:trPr>
          <w:trHeight w:val="223"/>
          <w:jc w:val="center"/>
        </w:trPr>
        <w:tc>
          <w:tcPr>
            <w:tcW w:w="1401" w:type="dxa"/>
            <w:vMerge/>
            <w:vAlign w:val="center"/>
          </w:tcPr>
          <w:p w14:paraId="01638378" w14:textId="77777777" w:rsidR="00B30658" w:rsidRPr="001D386E" w:rsidRDefault="00B30658" w:rsidP="00FA59A0">
            <w:pPr>
              <w:pStyle w:val="TAC"/>
            </w:pPr>
          </w:p>
        </w:tc>
        <w:tc>
          <w:tcPr>
            <w:tcW w:w="1466" w:type="dxa"/>
            <w:vMerge/>
            <w:vAlign w:val="center"/>
          </w:tcPr>
          <w:p w14:paraId="61B75534" w14:textId="77777777" w:rsidR="00B30658" w:rsidRPr="001D386E" w:rsidRDefault="00B30658" w:rsidP="00FA59A0">
            <w:pPr>
              <w:pStyle w:val="TAC"/>
              <w:rPr>
                <w:lang w:eastAsia="zh-CN"/>
              </w:rPr>
            </w:pPr>
          </w:p>
        </w:tc>
        <w:tc>
          <w:tcPr>
            <w:tcW w:w="769" w:type="dxa"/>
            <w:shd w:val="clear" w:color="auto" w:fill="auto"/>
            <w:vAlign w:val="center"/>
          </w:tcPr>
          <w:p w14:paraId="514C9816" w14:textId="77777777" w:rsidR="00B30658" w:rsidRPr="001D386E" w:rsidRDefault="00B30658" w:rsidP="00FA59A0">
            <w:pPr>
              <w:pStyle w:val="TAC"/>
              <w:rPr>
                <w:lang w:eastAsia="zh-CN"/>
              </w:rPr>
            </w:pPr>
            <w:r w:rsidRPr="001D386E">
              <w:rPr>
                <w:rFonts w:hint="eastAsia"/>
              </w:rPr>
              <w:t>46</w:t>
            </w:r>
          </w:p>
        </w:tc>
        <w:tc>
          <w:tcPr>
            <w:tcW w:w="3714" w:type="dxa"/>
            <w:gridSpan w:val="14"/>
            <w:shd w:val="clear" w:color="auto" w:fill="auto"/>
            <w:vAlign w:val="center"/>
          </w:tcPr>
          <w:p w14:paraId="02737464" w14:textId="77777777" w:rsidR="00B30658" w:rsidRPr="001D386E" w:rsidRDefault="00B30658" w:rsidP="00FA59A0">
            <w:pPr>
              <w:pStyle w:val="TAC"/>
            </w:pPr>
            <w:r w:rsidRPr="001D386E">
              <w:rPr>
                <w:rFonts w:hint="eastAsia"/>
                <w:lang w:eastAsia="zh-CN"/>
              </w:rPr>
              <w:t>See CA_</w:t>
            </w:r>
            <w:r w:rsidRPr="001D386E">
              <w:rPr>
                <w:rFonts w:hint="eastAsia"/>
              </w:rPr>
              <w:t>46C</w:t>
            </w:r>
            <w:r w:rsidRPr="001D386E">
              <w:rPr>
                <w:rFonts w:hint="eastAsia"/>
                <w:lang w:eastAsia="zh-CN"/>
              </w:rPr>
              <w:t xml:space="preserve"> Bandwidth combination set </w:t>
            </w:r>
            <w:r w:rsidRPr="001D386E">
              <w:rPr>
                <w:rFonts w:hint="eastAsia"/>
              </w:rPr>
              <w:t xml:space="preserve">0 </w:t>
            </w:r>
            <w:r w:rsidRPr="001D386E">
              <w:rPr>
                <w:rFonts w:hint="eastAsia"/>
                <w:lang w:eastAsia="zh-CN"/>
              </w:rPr>
              <w:t xml:space="preserve">in the Table </w:t>
            </w:r>
            <w:r w:rsidRPr="001D386E">
              <w:t>5.6A.1-1</w:t>
            </w:r>
          </w:p>
        </w:tc>
        <w:tc>
          <w:tcPr>
            <w:tcW w:w="1187" w:type="dxa"/>
            <w:vMerge/>
            <w:vAlign w:val="center"/>
          </w:tcPr>
          <w:p w14:paraId="2244BF20" w14:textId="77777777" w:rsidR="00B30658" w:rsidRPr="001D386E" w:rsidRDefault="00B30658" w:rsidP="00FA59A0">
            <w:pPr>
              <w:pStyle w:val="TAC"/>
            </w:pPr>
          </w:p>
        </w:tc>
        <w:tc>
          <w:tcPr>
            <w:tcW w:w="1286" w:type="dxa"/>
            <w:vMerge/>
            <w:vAlign w:val="center"/>
          </w:tcPr>
          <w:p w14:paraId="4264FB34" w14:textId="77777777" w:rsidR="00B30658" w:rsidRPr="001D386E" w:rsidRDefault="00B30658" w:rsidP="00FA59A0">
            <w:pPr>
              <w:pStyle w:val="TAC"/>
            </w:pPr>
          </w:p>
        </w:tc>
      </w:tr>
      <w:tr w:rsidR="00B30658" w:rsidRPr="001D386E" w14:paraId="0BB6B128" w14:textId="77777777" w:rsidTr="00FA59A0">
        <w:trPr>
          <w:trHeight w:val="223"/>
          <w:jc w:val="center"/>
        </w:trPr>
        <w:tc>
          <w:tcPr>
            <w:tcW w:w="1401" w:type="dxa"/>
            <w:vMerge w:val="restart"/>
            <w:vAlign w:val="center"/>
          </w:tcPr>
          <w:p w14:paraId="76F44EF4" w14:textId="77777777" w:rsidR="00B30658" w:rsidRPr="001D386E" w:rsidRDefault="00B30658" w:rsidP="00FA59A0">
            <w:pPr>
              <w:pStyle w:val="TAC"/>
            </w:pPr>
            <w:r w:rsidRPr="001D386E">
              <w:t>CA_</w:t>
            </w:r>
            <w:r w:rsidRPr="001D386E">
              <w:rPr>
                <w:rFonts w:eastAsia="SimSun"/>
                <w:lang w:eastAsia="zh-CN"/>
              </w:rPr>
              <w:t>5</w:t>
            </w:r>
            <w:r w:rsidRPr="001D386E">
              <w:t>A-</w:t>
            </w:r>
            <w:r w:rsidRPr="001D386E">
              <w:rPr>
                <w:rFonts w:eastAsia="SimSun"/>
                <w:lang w:eastAsia="zh-CN"/>
              </w:rPr>
              <w:t>7</w:t>
            </w:r>
            <w:r w:rsidRPr="001D386E">
              <w:t>A-</w:t>
            </w:r>
            <w:r w:rsidRPr="001D386E">
              <w:rPr>
                <w:rFonts w:eastAsia="SimSun"/>
                <w:lang w:eastAsia="zh-CN"/>
              </w:rPr>
              <w:t>46D</w:t>
            </w:r>
          </w:p>
        </w:tc>
        <w:tc>
          <w:tcPr>
            <w:tcW w:w="1466" w:type="dxa"/>
            <w:vMerge w:val="restart"/>
            <w:vAlign w:val="center"/>
          </w:tcPr>
          <w:p w14:paraId="1585E679" w14:textId="77777777" w:rsidR="00B30658" w:rsidRPr="001D386E" w:rsidRDefault="00B30658" w:rsidP="00FA59A0">
            <w:pPr>
              <w:pStyle w:val="TAC"/>
              <w:rPr>
                <w:lang w:eastAsia="ja-JP"/>
              </w:rPr>
            </w:pPr>
            <w:r w:rsidRPr="001D386E">
              <w:rPr>
                <w:rFonts w:hint="eastAsia"/>
                <w:lang w:eastAsia="ja-JP"/>
              </w:rPr>
              <w:t>-</w:t>
            </w:r>
          </w:p>
        </w:tc>
        <w:tc>
          <w:tcPr>
            <w:tcW w:w="769" w:type="dxa"/>
            <w:shd w:val="clear" w:color="auto" w:fill="auto"/>
            <w:vAlign w:val="center"/>
          </w:tcPr>
          <w:p w14:paraId="4CE75EF0" w14:textId="77777777" w:rsidR="00B30658" w:rsidRPr="001D386E" w:rsidRDefault="00B30658" w:rsidP="00FA59A0">
            <w:pPr>
              <w:pStyle w:val="TAC"/>
              <w:rPr>
                <w:lang w:eastAsia="zh-CN"/>
              </w:rPr>
            </w:pPr>
            <w:r w:rsidRPr="001D386E">
              <w:rPr>
                <w:lang w:eastAsia="zh-CN"/>
              </w:rPr>
              <w:t>5</w:t>
            </w:r>
          </w:p>
        </w:tc>
        <w:tc>
          <w:tcPr>
            <w:tcW w:w="727" w:type="dxa"/>
            <w:shd w:val="clear" w:color="auto" w:fill="auto"/>
            <w:vAlign w:val="center"/>
          </w:tcPr>
          <w:p w14:paraId="6331F2C1" w14:textId="77777777" w:rsidR="00B30658" w:rsidRPr="001D386E" w:rsidRDefault="00B30658" w:rsidP="00FA59A0">
            <w:pPr>
              <w:pStyle w:val="TAC"/>
            </w:pPr>
          </w:p>
        </w:tc>
        <w:tc>
          <w:tcPr>
            <w:tcW w:w="587" w:type="dxa"/>
            <w:gridSpan w:val="2"/>
            <w:vAlign w:val="center"/>
          </w:tcPr>
          <w:p w14:paraId="0E3AC097" w14:textId="77777777" w:rsidR="00B30658" w:rsidRPr="001D386E" w:rsidRDefault="00B30658" w:rsidP="00FA59A0">
            <w:pPr>
              <w:pStyle w:val="TAC"/>
            </w:pPr>
          </w:p>
        </w:tc>
        <w:tc>
          <w:tcPr>
            <w:tcW w:w="588" w:type="dxa"/>
            <w:gridSpan w:val="2"/>
            <w:vAlign w:val="center"/>
          </w:tcPr>
          <w:p w14:paraId="7EFB1899" w14:textId="77777777" w:rsidR="00B30658" w:rsidRPr="001D386E" w:rsidRDefault="00B30658" w:rsidP="00FA59A0">
            <w:pPr>
              <w:pStyle w:val="TAC"/>
            </w:pPr>
            <w:r w:rsidRPr="001D386E">
              <w:t>Yes</w:t>
            </w:r>
          </w:p>
        </w:tc>
        <w:tc>
          <w:tcPr>
            <w:tcW w:w="588" w:type="dxa"/>
            <w:gridSpan w:val="3"/>
            <w:vAlign w:val="center"/>
          </w:tcPr>
          <w:p w14:paraId="01EBAB2F" w14:textId="77777777" w:rsidR="00B30658" w:rsidRPr="001D386E" w:rsidRDefault="00B30658" w:rsidP="00FA59A0">
            <w:pPr>
              <w:pStyle w:val="TAC"/>
            </w:pPr>
            <w:r w:rsidRPr="001D386E">
              <w:t>Yes</w:t>
            </w:r>
          </w:p>
        </w:tc>
        <w:tc>
          <w:tcPr>
            <w:tcW w:w="592" w:type="dxa"/>
            <w:gridSpan w:val="3"/>
            <w:vAlign w:val="center"/>
          </w:tcPr>
          <w:p w14:paraId="4912D874" w14:textId="77777777" w:rsidR="00B30658" w:rsidRPr="001D386E" w:rsidRDefault="00B30658" w:rsidP="00FA59A0">
            <w:pPr>
              <w:pStyle w:val="TAC"/>
            </w:pPr>
          </w:p>
        </w:tc>
        <w:tc>
          <w:tcPr>
            <w:tcW w:w="632" w:type="dxa"/>
            <w:gridSpan w:val="3"/>
            <w:vAlign w:val="center"/>
          </w:tcPr>
          <w:p w14:paraId="7306C4B0" w14:textId="77777777" w:rsidR="00B30658" w:rsidRPr="001D386E" w:rsidRDefault="00B30658" w:rsidP="00FA59A0">
            <w:pPr>
              <w:pStyle w:val="TAC"/>
            </w:pPr>
          </w:p>
        </w:tc>
        <w:tc>
          <w:tcPr>
            <w:tcW w:w="1187" w:type="dxa"/>
            <w:vMerge w:val="restart"/>
            <w:vAlign w:val="center"/>
          </w:tcPr>
          <w:p w14:paraId="65B49004" w14:textId="77777777" w:rsidR="00B30658" w:rsidRPr="001D386E" w:rsidRDefault="00B30658" w:rsidP="00FA59A0">
            <w:pPr>
              <w:pStyle w:val="TAC"/>
            </w:pPr>
            <w:r w:rsidRPr="001D386E">
              <w:t>90</w:t>
            </w:r>
          </w:p>
        </w:tc>
        <w:tc>
          <w:tcPr>
            <w:tcW w:w="1286" w:type="dxa"/>
            <w:vMerge w:val="restart"/>
            <w:vAlign w:val="center"/>
          </w:tcPr>
          <w:p w14:paraId="5B05E1DD" w14:textId="77777777" w:rsidR="00B30658" w:rsidRPr="001D386E" w:rsidRDefault="00B30658" w:rsidP="00FA59A0">
            <w:pPr>
              <w:pStyle w:val="TAC"/>
            </w:pPr>
            <w:r w:rsidRPr="001D386E">
              <w:t>0</w:t>
            </w:r>
          </w:p>
        </w:tc>
      </w:tr>
      <w:tr w:rsidR="00B30658" w:rsidRPr="001D386E" w14:paraId="3B4740A8" w14:textId="77777777" w:rsidTr="00FA59A0">
        <w:trPr>
          <w:trHeight w:val="223"/>
          <w:jc w:val="center"/>
        </w:trPr>
        <w:tc>
          <w:tcPr>
            <w:tcW w:w="1401" w:type="dxa"/>
            <w:vMerge/>
            <w:vAlign w:val="center"/>
          </w:tcPr>
          <w:p w14:paraId="7AB70526" w14:textId="77777777" w:rsidR="00B30658" w:rsidRPr="001D386E" w:rsidRDefault="00B30658" w:rsidP="00FA59A0">
            <w:pPr>
              <w:pStyle w:val="TAC"/>
            </w:pPr>
          </w:p>
        </w:tc>
        <w:tc>
          <w:tcPr>
            <w:tcW w:w="1466" w:type="dxa"/>
            <w:vMerge/>
            <w:vAlign w:val="center"/>
          </w:tcPr>
          <w:p w14:paraId="5A4D76CB" w14:textId="77777777" w:rsidR="00B30658" w:rsidRPr="001D386E" w:rsidRDefault="00B30658" w:rsidP="00FA59A0">
            <w:pPr>
              <w:pStyle w:val="TAC"/>
              <w:rPr>
                <w:lang w:eastAsia="ja-JP"/>
              </w:rPr>
            </w:pPr>
          </w:p>
        </w:tc>
        <w:tc>
          <w:tcPr>
            <w:tcW w:w="769" w:type="dxa"/>
            <w:shd w:val="clear" w:color="auto" w:fill="auto"/>
            <w:vAlign w:val="center"/>
          </w:tcPr>
          <w:p w14:paraId="68D32A7A" w14:textId="77777777" w:rsidR="00B30658" w:rsidRPr="001D386E" w:rsidRDefault="00B30658" w:rsidP="00FA59A0">
            <w:pPr>
              <w:pStyle w:val="TAC"/>
              <w:rPr>
                <w:lang w:eastAsia="zh-CN"/>
              </w:rPr>
            </w:pPr>
            <w:r w:rsidRPr="001D386E">
              <w:rPr>
                <w:lang w:eastAsia="zh-CN"/>
              </w:rPr>
              <w:t>7</w:t>
            </w:r>
          </w:p>
        </w:tc>
        <w:tc>
          <w:tcPr>
            <w:tcW w:w="727" w:type="dxa"/>
            <w:shd w:val="clear" w:color="auto" w:fill="auto"/>
            <w:vAlign w:val="center"/>
          </w:tcPr>
          <w:p w14:paraId="08117745" w14:textId="77777777" w:rsidR="00B30658" w:rsidRPr="001D386E" w:rsidRDefault="00B30658" w:rsidP="00FA59A0">
            <w:pPr>
              <w:pStyle w:val="TAC"/>
            </w:pPr>
          </w:p>
        </w:tc>
        <w:tc>
          <w:tcPr>
            <w:tcW w:w="587" w:type="dxa"/>
            <w:gridSpan w:val="2"/>
            <w:vAlign w:val="center"/>
          </w:tcPr>
          <w:p w14:paraId="21194997" w14:textId="77777777" w:rsidR="00B30658" w:rsidRPr="001D386E" w:rsidRDefault="00B30658" w:rsidP="00FA59A0">
            <w:pPr>
              <w:pStyle w:val="TAC"/>
            </w:pPr>
          </w:p>
        </w:tc>
        <w:tc>
          <w:tcPr>
            <w:tcW w:w="588" w:type="dxa"/>
            <w:gridSpan w:val="2"/>
            <w:vAlign w:val="center"/>
          </w:tcPr>
          <w:p w14:paraId="6228F02F" w14:textId="77777777" w:rsidR="00B30658" w:rsidRPr="001D386E" w:rsidRDefault="00B30658" w:rsidP="00FA59A0">
            <w:pPr>
              <w:pStyle w:val="TAC"/>
            </w:pPr>
          </w:p>
        </w:tc>
        <w:tc>
          <w:tcPr>
            <w:tcW w:w="588" w:type="dxa"/>
            <w:gridSpan w:val="3"/>
            <w:vAlign w:val="center"/>
          </w:tcPr>
          <w:p w14:paraId="57931C1B" w14:textId="77777777" w:rsidR="00B30658" w:rsidRPr="001D386E" w:rsidRDefault="00B30658" w:rsidP="00FA59A0">
            <w:pPr>
              <w:pStyle w:val="TAC"/>
            </w:pPr>
            <w:r w:rsidRPr="001D386E">
              <w:t>Yes</w:t>
            </w:r>
          </w:p>
        </w:tc>
        <w:tc>
          <w:tcPr>
            <w:tcW w:w="592" w:type="dxa"/>
            <w:gridSpan w:val="3"/>
            <w:vAlign w:val="center"/>
          </w:tcPr>
          <w:p w14:paraId="41AA1A44" w14:textId="77777777" w:rsidR="00B30658" w:rsidRPr="001D386E" w:rsidRDefault="00B30658" w:rsidP="00FA59A0">
            <w:pPr>
              <w:pStyle w:val="TAC"/>
            </w:pPr>
            <w:r w:rsidRPr="001D386E">
              <w:t>Yes</w:t>
            </w:r>
          </w:p>
        </w:tc>
        <w:tc>
          <w:tcPr>
            <w:tcW w:w="632" w:type="dxa"/>
            <w:gridSpan w:val="3"/>
            <w:vAlign w:val="center"/>
          </w:tcPr>
          <w:p w14:paraId="35BE701B" w14:textId="77777777" w:rsidR="00B30658" w:rsidRPr="001D386E" w:rsidRDefault="00B30658" w:rsidP="00FA59A0">
            <w:pPr>
              <w:pStyle w:val="TAC"/>
            </w:pPr>
            <w:r w:rsidRPr="001D386E">
              <w:t>Yes</w:t>
            </w:r>
          </w:p>
        </w:tc>
        <w:tc>
          <w:tcPr>
            <w:tcW w:w="1187" w:type="dxa"/>
            <w:vMerge/>
            <w:vAlign w:val="center"/>
          </w:tcPr>
          <w:p w14:paraId="65DF87A2" w14:textId="77777777" w:rsidR="00B30658" w:rsidRPr="001D386E" w:rsidRDefault="00B30658" w:rsidP="00FA59A0">
            <w:pPr>
              <w:pStyle w:val="TAC"/>
            </w:pPr>
          </w:p>
        </w:tc>
        <w:tc>
          <w:tcPr>
            <w:tcW w:w="1286" w:type="dxa"/>
            <w:vMerge/>
            <w:vAlign w:val="center"/>
          </w:tcPr>
          <w:p w14:paraId="4B634B29" w14:textId="77777777" w:rsidR="00B30658" w:rsidRPr="001D386E" w:rsidRDefault="00B30658" w:rsidP="00FA59A0">
            <w:pPr>
              <w:pStyle w:val="TAC"/>
            </w:pPr>
          </w:p>
        </w:tc>
      </w:tr>
      <w:tr w:rsidR="00B30658" w:rsidRPr="001D386E" w14:paraId="044DE31B" w14:textId="77777777" w:rsidTr="00FA59A0">
        <w:trPr>
          <w:trHeight w:val="223"/>
          <w:jc w:val="center"/>
        </w:trPr>
        <w:tc>
          <w:tcPr>
            <w:tcW w:w="1401" w:type="dxa"/>
            <w:vMerge/>
            <w:vAlign w:val="center"/>
          </w:tcPr>
          <w:p w14:paraId="378841ED" w14:textId="77777777" w:rsidR="00B30658" w:rsidRPr="001D386E" w:rsidRDefault="00B30658" w:rsidP="00FA59A0">
            <w:pPr>
              <w:pStyle w:val="TAC"/>
            </w:pPr>
          </w:p>
        </w:tc>
        <w:tc>
          <w:tcPr>
            <w:tcW w:w="1466" w:type="dxa"/>
            <w:vMerge/>
            <w:vAlign w:val="center"/>
          </w:tcPr>
          <w:p w14:paraId="0155F339" w14:textId="77777777" w:rsidR="00B30658" w:rsidRPr="001D386E" w:rsidRDefault="00B30658" w:rsidP="00FA59A0">
            <w:pPr>
              <w:pStyle w:val="TAC"/>
              <w:rPr>
                <w:lang w:eastAsia="ja-JP"/>
              </w:rPr>
            </w:pPr>
          </w:p>
        </w:tc>
        <w:tc>
          <w:tcPr>
            <w:tcW w:w="769" w:type="dxa"/>
            <w:shd w:val="clear" w:color="auto" w:fill="auto"/>
            <w:vAlign w:val="center"/>
          </w:tcPr>
          <w:p w14:paraId="5960882E" w14:textId="77777777" w:rsidR="00B30658" w:rsidRPr="001D386E" w:rsidRDefault="00B30658" w:rsidP="00FA59A0">
            <w:pPr>
              <w:pStyle w:val="TAC"/>
              <w:rPr>
                <w:lang w:eastAsia="zh-CN"/>
              </w:rPr>
            </w:pPr>
            <w:r w:rsidRPr="001D386E">
              <w:rPr>
                <w:lang w:eastAsia="zh-CN"/>
              </w:rPr>
              <w:t>46</w:t>
            </w:r>
          </w:p>
        </w:tc>
        <w:tc>
          <w:tcPr>
            <w:tcW w:w="3714" w:type="dxa"/>
            <w:gridSpan w:val="14"/>
            <w:shd w:val="clear" w:color="auto" w:fill="auto"/>
            <w:vAlign w:val="center"/>
          </w:tcPr>
          <w:p w14:paraId="67552892" w14:textId="77777777" w:rsidR="00B30658" w:rsidRPr="001D386E" w:rsidRDefault="00B30658" w:rsidP="00FA59A0">
            <w:pPr>
              <w:pStyle w:val="TAC"/>
            </w:pPr>
            <w:r w:rsidRPr="001D386E">
              <w:t>See CA_</w:t>
            </w:r>
            <w:r w:rsidRPr="001D386E">
              <w:rPr>
                <w:rFonts w:eastAsia="SimSun"/>
                <w:lang w:eastAsia="zh-CN"/>
              </w:rPr>
              <w:t>46D</w:t>
            </w:r>
            <w:r w:rsidRPr="001D386E">
              <w:t xml:space="preserve"> Bandwidth </w:t>
            </w:r>
            <w:r w:rsidRPr="001D386E">
              <w:rPr>
                <w:rFonts w:eastAsia="SimSun" w:hint="eastAsia"/>
                <w:lang w:eastAsia="zh-CN"/>
              </w:rPr>
              <w:t>c</w:t>
            </w:r>
            <w:r w:rsidRPr="001D386E">
              <w:t xml:space="preserve">ombination </w:t>
            </w:r>
            <w:r w:rsidRPr="001D386E">
              <w:rPr>
                <w:rFonts w:eastAsia="SimSun" w:hint="eastAsia"/>
                <w:lang w:eastAsia="zh-CN"/>
              </w:rPr>
              <w:t>s</w:t>
            </w:r>
            <w:r w:rsidRPr="001D386E">
              <w:t>et 0 in Table 5.6A.1-1</w:t>
            </w:r>
          </w:p>
        </w:tc>
        <w:tc>
          <w:tcPr>
            <w:tcW w:w="1187" w:type="dxa"/>
            <w:vMerge/>
            <w:vAlign w:val="center"/>
          </w:tcPr>
          <w:p w14:paraId="490268DE" w14:textId="77777777" w:rsidR="00B30658" w:rsidRPr="001D386E" w:rsidRDefault="00B30658" w:rsidP="00FA59A0">
            <w:pPr>
              <w:pStyle w:val="TAC"/>
            </w:pPr>
          </w:p>
        </w:tc>
        <w:tc>
          <w:tcPr>
            <w:tcW w:w="1286" w:type="dxa"/>
            <w:vMerge/>
            <w:vAlign w:val="center"/>
          </w:tcPr>
          <w:p w14:paraId="7C7DE1D7" w14:textId="77777777" w:rsidR="00B30658" w:rsidRPr="001D386E" w:rsidRDefault="00B30658" w:rsidP="00FA59A0">
            <w:pPr>
              <w:pStyle w:val="TAC"/>
            </w:pPr>
          </w:p>
        </w:tc>
      </w:tr>
      <w:tr w:rsidR="00B30658" w:rsidRPr="001D386E" w14:paraId="0F791EDB" w14:textId="77777777" w:rsidTr="00FA59A0">
        <w:trPr>
          <w:jc w:val="center"/>
        </w:trPr>
        <w:tc>
          <w:tcPr>
            <w:tcW w:w="1401" w:type="dxa"/>
            <w:vMerge w:val="restart"/>
            <w:vAlign w:val="center"/>
          </w:tcPr>
          <w:p w14:paraId="3B0E28CC" w14:textId="77777777" w:rsidR="00B30658" w:rsidRPr="001D386E" w:rsidRDefault="00B30658" w:rsidP="00FA59A0">
            <w:pPr>
              <w:pStyle w:val="TAC"/>
              <w:rPr>
                <w:lang w:eastAsia="ja-JP"/>
              </w:rPr>
            </w:pPr>
            <w:r w:rsidRPr="001D386E">
              <w:rPr>
                <w:lang w:eastAsia="zh-CN"/>
              </w:rPr>
              <w:t>CA_5A-7A-66A</w:t>
            </w:r>
          </w:p>
        </w:tc>
        <w:tc>
          <w:tcPr>
            <w:tcW w:w="1466" w:type="dxa"/>
            <w:vMerge w:val="restart"/>
            <w:vAlign w:val="center"/>
          </w:tcPr>
          <w:p w14:paraId="293FF779" w14:textId="77777777" w:rsidR="00B30658" w:rsidRPr="001D386E" w:rsidRDefault="00B30658" w:rsidP="00FA59A0">
            <w:pPr>
              <w:pStyle w:val="TAC"/>
              <w:rPr>
                <w:lang w:eastAsia="zh-CN"/>
              </w:rPr>
            </w:pPr>
            <w:r w:rsidRPr="001D386E">
              <w:rPr>
                <w:rFonts w:hint="eastAsia"/>
                <w:lang w:eastAsia="zh-CN"/>
              </w:rPr>
              <w:t>-</w:t>
            </w:r>
          </w:p>
        </w:tc>
        <w:tc>
          <w:tcPr>
            <w:tcW w:w="769" w:type="dxa"/>
            <w:vAlign w:val="center"/>
          </w:tcPr>
          <w:p w14:paraId="16059CE0" w14:textId="77777777" w:rsidR="00B30658" w:rsidRPr="001D386E" w:rsidRDefault="00B30658" w:rsidP="00FA59A0">
            <w:pPr>
              <w:pStyle w:val="TAC"/>
            </w:pPr>
            <w:r w:rsidRPr="001D386E">
              <w:rPr>
                <w:rFonts w:hint="eastAsia"/>
                <w:lang w:eastAsia="zh-CN"/>
              </w:rPr>
              <w:t>5</w:t>
            </w:r>
          </w:p>
        </w:tc>
        <w:tc>
          <w:tcPr>
            <w:tcW w:w="727" w:type="dxa"/>
            <w:vAlign w:val="center"/>
          </w:tcPr>
          <w:p w14:paraId="705FEE86" w14:textId="77777777" w:rsidR="00B30658" w:rsidRPr="001D386E" w:rsidRDefault="00B30658" w:rsidP="00FA59A0">
            <w:pPr>
              <w:pStyle w:val="TAC"/>
              <w:rPr>
                <w:lang w:eastAsia="ja-JP"/>
              </w:rPr>
            </w:pPr>
          </w:p>
        </w:tc>
        <w:tc>
          <w:tcPr>
            <w:tcW w:w="587" w:type="dxa"/>
            <w:gridSpan w:val="2"/>
            <w:vAlign w:val="center"/>
          </w:tcPr>
          <w:p w14:paraId="2B4E90E1" w14:textId="77777777" w:rsidR="00B30658" w:rsidRPr="001D386E" w:rsidRDefault="00B30658" w:rsidP="00FA59A0">
            <w:pPr>
              <w:pStyle w:val="TAC"/>
              <w:rPr>
                <w:lang w:eastAsia="ja-JP"/>
              </w:rPr>
            </w:pPr>
          </w:p>
        </w:tc>
        <w:tc>
          <w:tcPr>
            <w:tcW w:w="588" w:type="dxa"/>
            <w:gridSpan w:val="2"/>
            <w:vAlign w:val="center"/>
          </w:tcPr>
          <w:p w14:paraId="0018C782" w14:textId="77777777" w:rsidR="00B30658" w:rsidRPr="001D386E" w:rsidRDefault="00B30658" w:rsidP="00FA59A0">
            <w:pPr>
              <w:pStyle w:val="TAC"/>
              <w:rPr>
                <w:lang w:eastAsia="ja-JP"/>
              </w:rPr>
            </w:pPr>
            <w:r w:rsidRPr="001D386E">
              <w:rPr>
                <w:rFonts w:hint="eastAsia"/>
                <w:lang w:eastAsia="zh-CN"/>
              </w:rPr>
              <w:t>Yes</w:t>
            </w:r>
          </w:p>
        </w:tc>
        <w:tc>
          <w:tcPr>
            <w:tcW w:w="588" w:type="dxa"/>
            <w:gridSpan w:val="3"/>
            <w:vAlign w:val="center"/>
          </w:tcPr>
          <w:p w14:paraId="51AA6971"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119BFC21" w14:textId="77777777" w:rsidR="00B30658" w:rsidRPr="001D386E" w:rsidRDefault="00B30658" w:rsidP="00FA59A0">
            <w:pPr>
              <w:pStyle w:val="TAC"/>
            </w:pPr>
          </w:p>
        </w:tc>
        <w:tc>
          <w:tcPr>
            <w:tcW w:w="632" w:type="dxa"/>
            <w:gridSpan w:val="3"/>
            <w:vAlign w:val="center"/>
          </w:tcPr>
          <w:p w14:paraId="28244A91" w14:textId="77777777" w:rsidR="00B30658" w:rsidRPr="001D386E" w:rsidRDefault="00B30658" w:rsidP="00FA59A0">
            <w:pPr>
              <w:pStyle w:val="TAC"/>
            </w:pPr>
          </w:p>
        </w:tc>
        <w:tc>
          <w:tcPr>
            <w:tcW w:w="1187" w:type="dxa"/>
            <w:vMerge w:val="restart"/>
            <w:vAlign w:val="center"/>
          </w:tcPr>
          <w:p w14:paraId="134D6895" w14:textId="77777777" w:rsidR="00B30658" w:rsidRPr="001D386E" w:rsidRDefault="00B30658" w:rsidP="00FA59A0">
            <w:pPr>
              <w:pStyle w:val="TAC"/>
              <w:rPr>
                <w:lang w:eastAsia="ja-JP"/>
              </w:rPr>
            </w:pPr>
            <w:r w:rsidRPr="001D386E">
              <w:rPr>
                <w:rFonts w:hint="eastAsia"/>
                <w:lang w:eastAsia="zh-CN"/>
              </w:rPr>
              <w:t>50</w:t>
            </w:r>
          </w:p>
        </w:tc>
        <w:tc>
          <w:tcPr>
            <w:tcW w:w="1286" w:type="dxa"/>
            <w:vMerge w:val="restart"/>
            <w:vAlign w:val="center"/>
          </w:tcPr>
          <w:p w14:paraId="1BB1CFAF" w14:textId="77777777" w:rsidR="00B30658" w:rsidRPr="001D386E" w:rsidRDefault="00B30658" w:rsidP="00FA59A0">
            <w:pPr>
              <w:pStyle w:val="TAC"/>
              <w:rPr>
                <w:lang w:eastAsia="ja-JP"/>
              </w:rPr>
            </w:pPr>
            <w:r w:rsidRPr="001D386E">
              <w:rPr>
                <w:lang w:eastAsia="ja-JP"/>
              </w:rPr>
              <w:t>0</w:t>
            </w:r>
          </w:p>
        </w:tc>
      </w:tr>
      <w:tr w:rsidR="00B30658" w:rsidRPr="001D386E" w14:paraId="6086C64C" w14:textId="77777777" w:rsidTr="00FA59A0">
        <w:trPr>
          <w:jc w:val="center"/>
        </w:trPr>
        <w:tc>
          <w:tcPr>
            <w:tcW w:w="1401" w:type="dxa"/>
            <w:vMerge/>
            <w:vAlign w:val="center"/>
          </w:tcPr>
          <w:p w14:paraId="34A16677" w14:textId="77777777" w:rsidR="00B30658" w:rsidRPr="001D386E" w:rsidRDefault="00B30658" w:rsidP="00FA59A0">
            <w:pPr>
              <w:pStyle w:val="TAC"/>
              <w:rPr>
                <w:lang w:eastAsia="ja-JP"/>
              </w:rPr>
            </w:pPr>
          </w:p>
        </w:tc>
        <w:tc>
          <w:tcPr>
            <w:tcW w:w="1466" w:type="dxa"/>
            <w:vMerge/>
            <w:vAlign w:val="center"/>
          </w:tcPr>
          <w:p w14:paraId="2EE4B1D5" w14:textId="77777777" w:rsidR="00B30658" w:rsidRPr="001D386E" w:rsidRDefault="00B30658" w:rsidP="00FA59A0">
            <w:pPr>
              <w:pStyle w:val="TAC"/>
              <w:rPr>
                <w:lang w:eastAsia="zh-CN"/>
              </w:rPr>
            </w:pPr>
          </w:p>
        </w:tc>
        <w:tc>
          <w:tcPr>
            <w:tcW w:w="769" w:type="dxa"/>
            <w:vAlign w:val="center"/>
          </w:tcPr>
          <w:p w14:paraId="1687009D" w14:textId="77777777" w:rsidR="00B30658" w:rsidRPr="001D386E" w:rsidRDefault="00B30658" w:rsidP="00FA59A0">
            <w:pPr>
              <w:pStyle w:val="TAC"/>
              <w:rPr>
                <w:rFonts w:eastAsia="SimSun"/>
              </w:rPr>
            </w:pPr>
            <w:r w:rsidRPr="001D386E">
              <w:rPr>
                <w:rFonts w:hint="eastAsia"/>
                <w:lang w:eastAsia="zh-CN"/>
              </w:rPr>
              <w:t>7</w:t>
            </w:r>
          </w:p>
        </w:tc>
        <w:tc>
          <w:tcPr>
            <w:tcW w:w="727" w:type="dxa"/>
            <w:vAlign w:val="center"/>
          </w:tcPr>
          <w:p w14:paraId="542F3E68" w14:textId="77777777" w:rsidR="00B30658" w:rsidRPr="001D386E" w:rsidRDefault="00B30658" w:rsidP="00FA59A0">
            <w:pPr>
              <w:pStyle w:val="TAC"/>
              <w:rPr>
                <w:lang w:eastAsia="ja-JP"/>
              </w:rPr>
            </w:pPr>
          </w:p>
        </w:tc>
        <w:tc>
          <w:tcPr>
            <w:tcW w:w="587" w:type="dxa"/>
            <w:gridSpan w:val="2"/>
            <w:vAlign w:val="center"/>
          </w:tcPr>
          <w:p w14:paraId="3379FE8A" w14:textId="77777777" w:rsidR="00B30658" w:rsidRPr="001D386E" w:rsidRDefault="00B30658" w:rsidP="00FA59A0">
            <w:pPr>
              <w:pStyle w:val="TAC"/>
              <w:rPr>
                <w:lang w:eastAsia="ja-JP"/>
              </w:rPr>
            </w:pPr>
          </w:p>
        </w:tc>
        <w:tc>
          <w:tcPr>
            <w:tcW w:w="588" w:type="dxa"/>
            <w:gridSpan w:val="2"/>
            <w:vAlign w:val="center"/>
          </w:tcPr>
          <w:p w14:paraId="6A26B70B" w14:textId="77777777" w:rsidR="00B30658" w:rsidRPr="001D386E" w:rsidRDefault="00B30658" w:rsidP="00FA59A0">
            <w:pPr>
              <w:pStyle w:val="TAC"/>
              <w:rPr>
                <w:lang w:eastAsia="ja-JP"/>
              </w:rPr>
            </w:pPr>
          </w:p>
        </w:tc>
        <w:tc>
          <w:tcPr>
            <w:tcW w:w="588" w:type="dxa"/>
            <w:gridSpan w:val="3"/>
            <w:vAlign w:val="center"/>
          </w:tcPr>
          <w:p w14:paraId="6A4902B3"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0DF987D7" w14:textId="77777777" w:rsidR="00B30658" w:rsidRPr="001D386E" w:rsidRDefault="00B30658" w:rsidP="00FA59A0">
            <w:pPr>
              <w:pStyle w:val="TAC"/>
            </w:pPr>
            <w:r w:rsidRPr="001D386E">
              <w:rPr>
                <w:rFonts w:hint="eastAsia"/>
                <w:lang w:eastAsia="zh-CN"/>
              </w:rPr>
              <w:t>Yes</w:t>
            </w:r>
          </w:p>
        </w:tc>
        <w:tc>
          <w:tcPr>
            <w:tcW w:w="632" w:type="dxa"/>
            <w:gridSpan w:val="3"/>
            <w:vAlign w:val="center"/>
          </w:tcPr>
          <w:p w14:paraId="38DCEB6B" w14:textId="77777777" w:rsidR="00B30658" w:rsidRPr="001D386E" w:rsidRDefault="00B30658" w:rsidP="00FA59A0">
            <w:pPr>
              <w:pStyle w:val="TAC"/>
            </w:pPr>
            <w:r w:rsidRPr="001D386E">
              <w:rPr>
                <w:rFonts w:hint="eastAsia"/>
                <w:lang w:eastAsia="zh-CN"/>
              </w:rPr>
              <w:t>Yes</w:t>
            </w:r>
          </w:p>
        </w:tc>
        <w:tc>
          <w:tcPr>
            <w:tcW w:w="1187" w:type="dxa"/>
            <w:vMerge/>
            <w:vAlign w:val="center"/>
          </w:tcPr>
          <w:p w14:paraId="0E403713" w14:textId="77777777" w:rsidR="00B30658" w:rsidRPr="001D386E" w:rsidRDefault="00B30658" w:rsidP="00FA59A0">
            <w:pPr>
              <w:pStyle w:val="TAC"/>
              <w:rPr>
                <w:lang w:eastAsia="ja-JP"/>
              </w:rPr>
            </w:pPr>
          </w:p>
        </w:tc>
        <w:tc>
          <w:tcPr>
            <w:tcW w:w="1286" w:type="dxa"/>
            <w:vMerge/>
            <w:vAlign w:val="center"/>
          </w:tcPr>
          <w:p w14:paraId="508D8727" w14:textId="77777777" w:rsidR="00B30658" w:rsidRPr="001D386E" w:rsidRDefault="00B30658" w:rsidP="00FA59A0">
            <w:pPr>
              <w:pStyle w:val="TAC"/>
              <w:rPr>
                <w:lang w:eastAsia="ja-JP"/>
              </w:rPr>
            </w:pPr>
          </w:p>
        </w:tc>
      </w:tr>
      <w:tr w:rsidR="00B30658" w:rsidRPr="001D386E" w14:paraId="720D89E9" w14:textId="77777777" w:rsidTr="00FA59A0">
        <w:trPr>
          <w:jc w:val="center"/>
        </w:trPr>
        <w:tc>
          <w:tcPr>
            <w:tcW w:w="1401" w:type="dxa"/>
            <w:vMerge/>
            <w:vAlign w:val="center"/>
          </w:tcPr>
          <w:p w14:paraId="2D72375D" w14:textId="77777777" w:rsidR="00B30658" w:rsidRPr="001D386E" w:rsidRDefault="00B30658" w:rsidP="00FA59A0">
            <w:pPr>
              <w:pStyle w:val="TAC"/>
              <w:rPr>
                <w:lang w:eastAsia="ja-JP"/>
              </w:rPr>
            </w:pPr>
          </w:p>
        </w:tc>
        <w:tc>
          <w:tcPr>
            <w:tcW w:w="1466" w:type="dxa"/>
            <w:vMerge/>
            <w:vAlign w:val="center"/>
          </w:tcPr>
          <w:p w14:paraId="11C2B7E4" w14:textId="77777777" w:rsidR="00B30658" w:rsidRPr="001D386E" w:rsidRDefault="00B30658" w:rsidP="00FA59A0">
            <w:pPr>
              <w:pStyle w:val="TAC"/>
              <w:rPr>
                <w:lang w:eastAsia="zh-CN"/>
              </w:rPr>
            </w:pPr>
          </w:p>
        </w:tc>
        <w:tc>
          <w:tcPr>
            <w:tcW w:w="769" w:type="dxa"/>
            <w:vAlign w:val="center"/>
          </w:tcPr>
          <w:p w14:paraId="761555C7" w14:textId="77777777" w:rsidR="00B30658" w:rsidRPr="001D386E" w:rsidRDefault="00B30658" w:rsidP="00FA59A0">
            <w:pPr>
              <w:pStyle w:val="TAC"/>
              <w:rPr>
                <w:rFonts w:eastAsia="SimSun"/>
              </w:rPr>
            </w:pPr>
            <w:r w:rsidRPr="001D386E">
              <w:rPr>
                <w:rFonts w:hint="eastAsia"/>
                <w:lang w:eastAsia="zh-CN"/>
              </w:rPr>
              <w:t>66</w:t>
            </w:r>
          </w:p>
        </w:tc>
        <w:tc>
          <w:tcPr>
            <w:tcW w:w="727" w:type="dxa"/>
            <w:vAlign w:val="center"/>
          </w:tcPr>
          <w:p w14:paraId="2B88BD16" w14:textId="77777777" w:rsidR="00B30658" w:rsidRPr="001D386E" w:rsidRDefault="00B30658" w:rsidP="00FA59A0">
            <w:pPr>
              <w:pStyle w:val="TAC"/>
              <w:rPr>
                <w:lang w:eastAsia="ja-JP"/>
              </w:rPr>
            </w:pPr>
          </w:p>
        </w:tc>
        <w:tc>
          <w:tcPr>
            <w:tcW w:w="587" w:type="dxa"/>
            <w:gridSpan w:val="2"/>
            <w:vAlign w:val="center"/>
          </w:tcPr>
          <w:p w14:paraId="37CAD055" w14:textId="77777777" w:rsidR="00B30658" w:rsidRPr="001D386E" w:rsidRDefault="00B30658" w:rsidP="00FA59A0">
            <w:pPr>
              <w:pStyle w:val="TAC"/>
              <w:rPr>
                <w:lang w:eastAsia="ja-JP"/>
              </w:rPr>
            </w:pPr>
          </w:p>
        </w:tc>
        <w:tc>
          <w:tcPr>
            <w:tcW w:w="588" w:type="dxa"/>
            <w:gridSpan w:val="2"/>
            <w:vAlign w:val="center"/>
          </w:tcPr>
          <w:p w14:paraId="7AA71076" w14:textId="77777777" w:rsidR="00B30658" w:rsidRPr="001D386E" w:rsidRDefault="00B30658" w:rsidP="00FA59A0">
            <w:pPr>
              <w:pStyle w:val="TAC"/>
              <w:rPr>
                <w:lang w:eastAsia="ja-JP"/>
              </w:rPr>
            </w:pPr>
            <w:r w:rsidRPr="001D386E">
              <w:rPr>
                <w:rFonts w:hint="eastAsia"/>
                <w:lang w:eastAsia="zh-CN"/>
              </w:rPr>
              <w:t>Yes</w:t>
            </w:r>
          </w:p>
        </w:tc>
        <w:tc>
          <w:tcPr>
            <w:tcW w:w="588" w:type="dxa"/>
            <w:gridSpan w:val="3"/>
            <w:vAlign w:val="center"/>
          </w:tcPr>
          <w:p w14:paraId="762F78EC"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163EF1E5" w14:textId="77777777" w:rsidR="00B30658" w:rsidRPr="001D386E" w:rsidRDefault="00B30658" w:rsidP="00FA59A0">
            <w:pPr>
              <w:pStyle w:val="TAC"/>
            </w:pPr>
            <w:r w:rsidRPr="001D386E">
              <w:rPr>
                <w:rFonts w:hint="eastAsia"/>
                <w:lang w:eastAsia="zh-CN"/>
              </w:rPr>
              <w:t>Yes</w:t>
            </w:r>
          </w:p>
        </w:tc>
        <w:tc>
          <w:tcPr>
            <w:tcW w:w="632" w:type="dxa"/>
            <w:gridSpan w:val="3"/>
            <w:vAlign w:val="center"/>
          </w:tcPr>
          <w:p w14:paraId="07D290EC" w14:textId="77777777" w:rsidR="00B30658" w:rsidRPr="001D386E" w:rsidRDefault="00B30658" w:rsidP="00FA59A0">
            <w:pPr>
              <w:pStyle w:val="TAC"/>
            </w:pPr>
            <w:r w:rsidRPr="001D386E">
              <w:rPr>
                <w:rFonts w:hint="eastAsia"/>
                <w:lang w:eastAsia="zh-CN"/>
              </w:rPr>
              <w:t>Yes</w:t>
            </w:r>
          </w:p>
        </w:tc>
        <w:tc>
          <w:tcPr>
            <w:tcW w:w="1187" w:type="dxa"/>
            <w:vMerge/>
            <w:vAlign w:val="center"/>
          </w:tcPr>
          <w:p w14:paraId="340E6016" w14:textId="77777777" w:rsidR="00B30658" w:rsidRPr="001D386E" w:rsidRDefault="00B30658" w:rsidP="00FA59A0">
            <w:pPr>
              <w:pStyle w:val="TAC"/>
              <w:rPr>
                <w:lang w:eastAsia="ja-JP"/>
              </w:rPr>
            </w:pPr>
          </w:p>
        </w:tc>
        <w:tc>
          <w:tcPr>
            <w:tcW w:w="1286" w:type="dxa"/>
            <w:vMerge/>
            <w:vAlign w:val="center"/>
          </w:tcPr>
          <w:p w14:paraId="2689083B" w14:textId="77777777" w:rsidR="00B30658" w:rsidRPr="001D386E" w:rsidRDefault="00B30658" w:rsidP="00FA59A0">
            <w:pPr>
              <w:pStyle w:val="TAC"/>
              <w:rPr>
                <w:lang w:eastAsia="ja-JP"/>
              </w:rPr>
            </w:pPr>
          </w:p>
        </w:tc>
      </w:tr>
      <w:tr w:rsidR="00B30658" w:rsidRPr="001D386E" w14:paraId="593ED5A7" w14:textId="77777777" w:rsidTr="00FA59A0">
        <w:trPr>
          <w:jc w:val="center"/>
        </w:trPr>
        <w:tc>
          <w:tcPr>
            <w:tcW w:w="1401" w:type="dxa"/>
            <w:vMerge w:val="restart"/>
            <w:vAlign w:val="center"/>
          </w:tcPr>
          <w:p w14:paraId="0C709E9E" w14:textId="77777777" w:rsidR="00B30658" w:rsidRPr="001D386E" w:rsidRDefault="00B30658" w:rsidP="00FA59A0">
            <w:pPr>
              <w:pStyle w:val="TAC"/>
              <w:rPr>
                <w:lang w:eastAsia="zh-CN"/>
              </w:rPr>
            </w:pPr>
            <w:r w:rsidRPr="004D1E16">
              <w:rPr>
                <w:lang w:eastAsia="ja-JP"/>
              </w:rPr>
              <w:t>CA_5A-7A-7A-66A</w:t>
            </w:r>
          </w:p>
        </w:tc>
        <w:tc>
          <w:tcPr>
            <w:tcW w:w="1466" w:type="dxa"/>
            <w:vMerge w:val="restart"/>
            <w:vAlign w:val="center"/>
          </w:tcPr>
          <w:p w14:paraId="5781C753" w14:textId="77777777" w:rsidR="00B30658" w:rsidRPr="001D386E" w:rsidRDefault="00B30658" w:rsidP="00FA59A0">
            <w:pPr>
              <w:pStyle w:val="TAC"/>
              <w:rPr>
                <w:lang w:eastAsia="zh-CN"/>
              </w:rPr>
            </w:pPr>
            <w:r w:rsidRPr="001D386E">
              <w:rPr>
                <w:rFonts w:hint="eastAsia"/>
                <w:lang w:eastAsia="zh-CN"/>
              </w:rPr>
              <w:t>-</w:t>
            </w:r>
          </w:p>
        </w:tc>
        <w:tc>
          <w:tcPr>
            <w:tcW w:w="769" w:type="dxa"/>
            <w:vAlign w:val="center"/>
          </w:tcPr>
          <w:p w14:paraId="28C89046" w14:textId="77777777" w:rsidR="00B30658" w:rsidRPr="001D386E" w:rsidRDefault="00B30658" w:rsidP="00FA59A0">
            <w:pPr>
              <w:pStyle w:val="TAC"/>
              <w:rPr>
                <w:lang w:eastAsia="zh-CN"/>
              </w:rPr>
            </w:pPr>
            <w:r w:rsidRPr="001D386E">
              <w:rPr>
                <w:rFonts w:hint="eastAsia"/>
                <w:lang w:eastAsia="zh-CN"/>
              </w:rPr>
              <w:t>5</w:t>
            </w:r>
          </w:p>
        </w:tc>
        <w:tc>
          <w:tcPr>
            <w:tcW w:w="727" w:type="dxa"/>
            <w:vAlign w:val="center"/>
          </w:tcPr>
          <w:p w14:paraId="31538E18" w14:textId="77777777" w:rsidR="00B30658" w:rsidRPr="001D386E" w:rsidRDefault="00B30658" w:rsidP="00FA59A0">
            <w:pPr>
              <w:pStyle w:val="TAC"/>
              <w:rPr>
                <w:lang w:eastAsia="ja-JP"/>
              </w:rPr>
            </w:pPr>
          </w:p>
        </w:tc>
        <w:tc>
          <w:tcPr>
            <w:tcW w:w="587" w:type="dxa"/>
            <w:gridSpan w:val="2"/>
            <w:vAlign w:val="center"/>
          </w:tcPr>
          <w:p w14:paraId="6D7EFF30" w14:textId="77777777" w:rsidR="00B30658" w:rsidRPr="001D386E" w:rsidRDefault="00B30658" w:rsidP="00FA59A0">
            <w:pPr>
              <w:pStyle w:val="TAC"/>
              <w:rPr>
                <w:lang w:eastAsia="ja-JP"/>
              </w:rPr>
            </w:pPr>
          </w:p>
        </w:tc>
        <w:tc>
          <w:tcPr>
            <w:tcW w:w="588" w:type="dxa"/>
            <w:gridSpan w:val="2"/>
            <w:vAlign w:val="center"/>
          </w:tcPr>
          <w:p w14:paraId="3C10D7CA" w14:textId="77777777" w:rsidR="00B30658" w:rsidRPr="001D386E" w:rsidRDefault="00B30658" w:rsidP="00FA59A0">
            <w:pPr>
              <w:pStyle w:val="TAC"/>
              <w:rPr>
                <w:lang w:eastAsia="zh-CN"/>
              </w:rPr>
            </w:pPr>
            <w:r w:rsidRPr="001D386E">
              <w:rPr>
                <w:rFonts w:hint="eastAsia"/>
                <w:lang w:eastAsia="zh-CN"/>
              </w:rPr>
              <w:t>Yes</w:t>
            </w:r>
          </w:p>
        </w:tc>
        <w:tc>
          <w:tcPr>
            <w:tcW w:w="588" w:type="dxa"/>
            <w:gridSpan w:val="3"/>
            <w:vAlign w:val="center"/>
          </w:tcPr>
          <w:p w14:paraId="6D3323E4" w14:textId="77777777" w:rsidR="00B30658" w:rsidRPr="001D386E" w:rsidRDefault="00B30658" w:rsidP="00FA59A0">
            <w:pPr>
              <w:pStyle w:val="TAC"/>
              <w:rPr>
                <w:lang w:eastAsia="zh-CN"/>
              </w:rPr>
            </w:pPr>
            <w:r w:rsidRPr="001D386E">
              <w:rPr>
                <w:rFonts w:hint="eastAsia"/>
                <w:lang w:eastAsia="zh-CN"/>
              </w:rPr>
              <w:t>Yes</w:t>
            </w:r>
          </w:p>
        </w:tc>
        <w:tc>
          <w:tcPr>
            <w:tcW w:w="592" w:type="dxa"/>
            <w:gridSpan w:val="3"/>
            <w:vAlign w:val="center"/>
          </w:tcPr>
          <w:p w14:paraId="5DF4D4EB" w14:textId="77777777" w:rsidR="00B30658" w:rsidRPr="001D386E" w:rsidRDefault="00B30658" w:rsidP="00FA59A0">
            <w:pPr>
              <w:pStyle w:val="TAC"/>
            </w:pPr>
          </w:p>
        </w:tc>
        <w:tc>
          <w:tcPr>
            <w:tcW w:w="632" w:type="dxa"/>
            <w:gridSpan w:val="3"/>
            <w:vAlign w:val="center"/>
          </w:tcPr>
          <w:p w14:paraId="14991537" w14:textId="77777777" w:rsidR="00B30658" w:rsidRPr="001D386E" w:rsidRDefault="00B30658" w:rsidP="00FA59A0">
            <w:pPr>
              <w:pStyle w:val="TAC"/>
            </w:pPr>
          </w:p>
        </w:tc>
        <w:tc>
          <w:tcPr>
            <w:tcW w:w="1187" w:type="dxa"/>
            <w:vMerge w:val="restart"/>
            <w:vAlign w:val="center"/>
          </w:tcPr>
          <w:p w14:paraId="4FCF8A4A" w14:textId="77777777" w:rsidR="00B30658" w:rsidRPr="001D386E" w:rsidRDefault="00B30658" w:rsidP="00FA59A0">
            <w:pPr>
              <w:pStyle w:val="TAC"/>
              <w:rPr>
                <w:lang w:eastAsia="zh-CN"/>
              </w:rPr>
            </w:pPr>
            <w:r>
              <w:rPr>
                <w:rFonts w:cs="Arial" w:hint="eastAsia"/>
                <w:lang w:eastAsia="zh-CN"/>
              </w:rPr>
              <w:t>70</w:t>
            </w:r>
          </w:p>
        </w:tc>
        <w:tc>
          <w:tcPr>
            <w:tcW w:w="1286" w:type="dxa"/>
            <w:vMerge w:val="restart"/>
            <w:vAlign w:val="center"/>
          </w:tcPr>
          <w:p w14:paraId="67F91245" w14:textId="77777777" w:rsidR="00B30658" w:rsidRPr="001D386E" w:rsidRDefault="00B30658" w:rsidP="00FA59A0">
            <w:pPr>
              <w:pStyle w:val="TAC"/>
              <w:rPr>
                <w:lang w:eastAsia="ja-JP"/>
              </w:rPr>
            </w:pPr>
            <w:r>
              <w:rPr>
                <w:rFonts w:cs="Arial" w:hint="eastAsia"/>
                <w:lang w:eastAsia="zh-CN"/>
              </w:rPr>
              <w:t>0</w:t>
            </w:r>
          </w:p>
        </w:tc>
      </w:tr>
      <w:tr w:rsidR="00B30658" w:rsidRPr="001D386E" w14:paraId="53EB9043" w14:textId="77777777" w:rsidTr="00FA59A0">
        <w:trPr>
          <w:jc w:val="center"/>
        </w:trPr>
        <w:tc>
          <w:tcPr>
            <w:tcW w:w="1401" w:type="dxa"/>
            <w:vMerge/>
            <w:vAlign w:val="center"/>
          </w:tcPr>
          <w:p w14:paraId="5A9759C8" w14:textId="77777777" w:rsidR="00B30658" w:rsidRPr="001D386E" w:rsidRDefault="00B30658" w:rsidP="00FA59A0">
            <w:pPr>
              <w:pStyle w:val="TAC"/>
              <w:rPr>
                <w:lang w:eastAsia="zh-CN"/>
              </w:rPr>
            </w:pPr>
          </w:p>
        </w:tc>
        <w:tc>
          <w:tcPr>
            <w:tcW w:w="1466" w:type="dxa"/>
            <w:vMerge/>
            <w:vAlign w:val="center"/>
          </w:tcPr>
          <w:p w14:paraId="7B5C3FFE" w14:textId="77777777" w:rsidR="00B30658" w:rsidRPr="001D386E" w:rsidRDefault="00B30658" w:rsidP="00FA59A0">
            <w:pPr>
              <w:pStyle w:val="TAC"/>
              <w:rPr>
                <w:lang w:eastAsia="zh-CN"/>
              </w:rPr>
            </w:pPr>
          </w:p>
        </w:tc>
        <w:tc>
          <w:tcPr>
            <w:tcW w:w="769" w:type="dxa"/>
            <w:vAlign w:val="center"/>
          </w:tcPr>
          <w:p w14:paraId="1D0FFA85" w14:textId="77777777" w:rsidR="00B30658" w:rsidRPr="001D386E" w:rsidRDefault="00B30658" w:rsidP="00FA59A0">
            <w:pPr>
              <w:pStyle w:val="TAC"/>
              <w:rPr>
                <w:lang w:eastAsia="zh-CN"/>
              </w:rPr>
            </w:pPr>
            <w:r>
              <w:rPr>
                <w:rFonts w:hint="eastAsia"/>
                <w:lang w:eastAsia="zh-CN"/>
              </w:rPr>
              <w:t>7</w:t>
            </w:r>
          </w:p>
        </w:tc>
        <w:tc>
          <w:tcPr>
            <w:tcW w:w="3714" w:type="dxa"/>
            <w:gridSpan w:val="14"/>
            <w:vAlign w:val="center"/>
          </w:tcPr>
          <w:p w14:paraId="090A94EA" w14:textId="77777777" w:rsidR="00B30658" w:rsidRPr="001D386E" w:rsidRDefault="00B30658" w:rsidP="00FA59A0">
            <w:pPr>
              <w:pStyle w:val="TAC"/>
            </w:pPr>
            <w:r w:rsidRPr="00CA41BA">
              <w:rPr>
                <w:lang w:eastAsia="zh-CN"/>
              </w:rPr>
              <w:t>See CA_7A-7A Bandwidth Combination Set 1 in Table 5.6A.1-3</w:t>
            </w:r>
          </w:p>
        </w:tc>
        <w:tc>
          <w:tcPr>
            <w:tcW w:w="1187" w:type="dxa"/>
            <w:vMerge/>
            <w:vAlign w:val="center"/>
          </w:tcPr>
          <w:p w14:paraId="75FF8B41" w14:textId="77777777" w:rsidR="00B30658" w:rsidRPr="001D386E" w:rsidRDefault="00B30658" w:rsidP="00FA59A0">
            <w:pPr>
              <w:pStyle w:val="TAC"/>
              <w:rPr>
                <w:lang w:eastAsia="zh-CN"/>
              </w:rPr>
            </w:pPr>
          </w:p>
        </w:tc>
        <w:tc>
          <w:tcPr>
            <w:tcW w:w="1286" w:type="dxa"/>
            <w:vMerge/>
            <w:vAlign w:val="center"/>
          </w:tcPr>
          <w:p w14:paraId="678E29EE" w14:textId="77777777" w:rsidR="00B30658" w:rsidRPr="001D386E" w:rsidRDefault="00B30658" w:rsidP="00FA59A0">
            <w:pPr>
              <w:pStyle w:val="TAC"/>
              <w:rPr>
                <w:lang w:eastAsia="ja-JP"/>
              </w:rPr>
            </w:pPr>
          </w:p>
        </w:tc>
      </w:tr>
      <w:tr w:rsidR="00B30658" w:rsidRPr="001D386E" w14:paraId="501726B0" w14:textId="77777777" w:rsidTr="00FA59A0">
        <w:trPr>
          <w:jc w:val="center"/>
        </w:trPr>
        <w:tc>
          <w:tcPr>
            <w:tcW w:w="1401" w:type="dxa"/>
            <w:vMerge/>
            <w:vAlign w:val="center"/>
          </w:tcPr>
          <w:p w14:paraId="0F0A3D66" w14:textId="77777777" w:rsidR="00B30658" w:rsidRPr="001D386E" w:rsidRDefault="00B30658" w:rsidP="00FA59A0">
            <w:pPr>
              <w:pStyle w:val="TAC"/>
              <w:rPr>
                <w:lang w:eastAsia="zh-CN"/>
              </w:rPr>
            </w:pPr>
          </w:p>
        </w:tc>
        <w:tc>
          <w:tcPr>
            <w:tcW w:w="1466" w:type="dxa"/>
            <w:vMerge/>
            <w:vAlign w:val="center"/>
          </w:tcPr>
          <w:p w14:paraId="16E22A7B" w14:textId="77777777" w:rsidR="00B30658" w:rsidRPr="001D386E" w:rsidRDefault="00B30658" w:rsidP="00FA59A0">
            <w:pPr>
              <w:pStyle w:val="TAC"/>
              <w:rPr>
                <w:lang w:eastAsia="zh-CN"/>
              </w:rPr>
            </w:pPr>
          </w:p>
        </w:tc>
        <w:tc>
          <w:tcPr>
            <w:tcW w:w="769" w:type="dxa"/>
            <w:vAlign w:val="center"/>
          </w:tcPr>
          <w:p w14:paraId="7D845B8A" w14:textId="77777777" w:rsidR="00B30658" w:rsidRPr="001D386E" w:rsidRDefault="00B30658" w:rsidP="00FA59A0">
            <w:pPr>
              <w:pStyle w:val="TAC"/>
              <w:rPr>
                <w:lang w:eastAsia="zh-CN"/>
              </w:rPr>
            </w:pPr>
            <w:r w:rsidRPr="001D386E">
              <w:rPr>
                <w:rFonts w:hint="eastAsia"/>
                <w:lang w:eastAsia="zh-CN"/>
              </w:rPr>
              <w:t>66</w:t>
            </w:r>
          </w:p>
        </w:tc>
        <w:tc>
          <w:tcPr>
            <w:tcW w:w="727" w:type="dxa"/>
            <w:vAlign w:val="center"/>
          </w:tcPr>
          <w:p w14:paraId="59B8B970" w14:textId="77777777" w:rsidR="00B30658" w:rsidRPr="001D386E" w:rsidRDefault="00B30658" w:rsidP="00FA59A0">
            <w:pPr>
              <w:pStyle w:val="TAC"/>
              <w:rPr>
                <w:lang w:eastAsia="ja-JP"/>
              </w:rPr>
            </w:pPr>
          </w:p>
        </w:tc>
        <w:tc>
          <w:tcPr>
            <w:tcW w:w="587" w:type="dxa"/>
            <w:gridSpan w:val="2"/>
            <w:vAlign w:val="center"/>
          </w:tcPr>
          <w:p w14:paraId="1EAEE4B7" w14:textId="77777777" w:rsidR="00B30658" w:rsidRPr="001D386E" w:rsidRDefault="00B30658" w:rsidP="00FA59A0">
            <w:pPr>
              <w:pStyle w:val="TAC"/>
              <w:rPr>
                <w:lang w:eastAsia="ja-JP"/>
              </w:rPr>
            </w:pPr>
          </w:p>
        </w:tc>
        <w:tc>
          <w:tcPr>
            <w:tcW w:w="588" w:type="dxa"/>
            <w:gridSpan w:val="2"/>
            <w:vAlign w:val="center"/>
          </w:tcPr>
          <w:p w14:paraId="368910F4" w14:textId="77777777" w:rsidR="00B30658" w:rsidRPr="001D386E" w:rsidRDefault="00B30658" w:rsidP="00FA59A0">
            <w:pPr>
              <w:pStyle w:val="TAC"/>
              <w:rPr>
                <w:lang w:eastAsia="zh-CN"/>
              </w:rPr>
            </w:pPr>
            <w:r w:rsidRPr="001D386E">
              <w:rPr>
                <w:rFonts w:hint="eastAsia"/>
                <w:lang w:eastAsia="zh-CN"/>
              </w:rPr>
              <w:t>Yes</w:t>
            </w:r>
          </w:p>
        </w:tc>
        <w:tc>
          <w:tcPr>
            <w:tcW w:w="588" w:type="dxa"/>
            <w:gridSpan w:val="3"/>
            <w:vAlign w:val="center"/>
          </w:tcPr>
          <w:p w14:paraId="435C3DA0" w14:textId="77777777" w:rsidR="00B30658" w:rsidRPr="001D386E" w:rsidRDefault="00B30658" w:rsidP="00FA59A0">
            <w:pPr>
              <w:pStyle w:val="TAC"/>
              <w:rPr>
                <w:lang w:eastAsia="zh-CN"/>
              </w:rPr>
            </w:pPr>
            <w:r w:rsidRPr="001D386E">
              <w:rPr>
                <w:rFonts w:hint="eastAsia"/>
                <w:lang w:eastAsia="zh-CN"/>
              </w:rPr>
              <w:t>Yes</w:t>
            </w:r>
          </w:p>
        </w:tc>
        <w:tc>
          <w:tcPr>
            <w:tcW w:w="592" w:type="dxa"/>
            <w:gridSpan w:val="3"/>
            <w:vAlign w:val="center"/>
          </w:tcPr>
          <w:p w14:paraId="44B50CEC" w14:textId="77777777" w:rsidR="00B30658" w:rsidRPr="001D386E" w:rsidRDefault="00B30658" w:rsidP="00FA59A0">
            <w:pPr>
              <w:pStyle w:val="TAC"/>
            </w:pPr>
            <w:r w:rsidRPr="001D386E">
              <w:rPr>
                <w:rFonts w:hint="eastAsia"/>
                <w:lang w:eastAsia="zh-CN"/>
              </w:rPr>
              <w:t>Yes</w:t>
            </w:r>
          </w:p>
        </w:tc>
        <w:tc>
          <w:tcPr>
            <w:tcW w:w="632" w:type="dxa"/>
            <w:gridSpan w:val="3"/>
            <w:vAlign w:val="center"/>
          </w:tcPr>
          <w:p w14:paraId="70BDA5DA" w14:textId="77777777" w:rsidR="00B30658" w:rsidRPr="001D386E" w:rsidRDefault="00B30658" w:rsidP="00FA59A0">
            <w:pPr>
              <w:pStyle w:val="TAC"/>
            </w:pPr>
            <w:r w:rsidRPr="001D386E">
              <w:rPr>
                <w:rFonts w:hint="eastAsia"/>
                <w:lang w:eastAsia="zh-CN"/>
              </w:rPr>
              <w:t>Yes</w:t>
            </w:r>
          </w:p>
        </w:tc>
        <w:tc>
          <w:tcPr>
            <w:tcW w:w="1187" w:type="dxa"/>
            <w:vMerge/>
            <w:vAlign w:val="center"/>
          </w:tcPr>
          <w:p w14:paraId="3690A085" w14:textId="77777777" w:rsidR="00B30658" w:rsidRPr="001D386E" w:rsidRDefault="00B30658" w:rsidP="00FA59A0">
            <w:pPr>
              <w:pStyle w:val="TAC"/>
              <w:rPr>
                <w:lang w:eastAsia="zh-CN"/>
              </w:rPr>
            </w:pPr>
          </w:p>
        </w:tc>
        <w:tc>
          <w:tcPr>
            <w:tcW w:w="1286" w:type="dxa"/>
            <w:vMerge/>
            <w:vAlign w:val="center"/>
          </w:tcPr>
          <w:p w14:paraId="656ADFC3" w14:textId="77777777" w:rsidR="00B30658" w:rsidRPr="001D386E" w:rsidRDefault="00B30658" w:rsidP="00FA59A0">
            <w:pPr>
              <w:pStyle w:val="TAC"/>
              <w:rPr>
                <w:lang w:eastAsia="ja-JP"/>
              </w:rPr>
            </w:pPr>
          </w:p>
        </w:tc>
      </w:tr>
      <w:tr w:rsidR="00B30658" w:rsidRPr="001D386E" w14:paraId="73635F2C" w14:textId="77777777" w:rsidTr="00FA59A0">
        <w:trPr>
          <w:jc w:val="center"/>
        </w:trPr>
        <w:tc>
          <w:tcPr>
            <w:tcW w:w="1401" w:type="dxa"/>
            <w:vMerge w:val="restart"/>
            <w:vAlign w:val="center"/>
          </w:tcPr>
          <w:p w14:paraId="23340887" w14:textId="77777777" w:rsidR="00B30658" w:rsidRPr="001D386E" w:rsidRDefault="00B30658" w:rsidP="00FA59A0">
            <w:pPr>
              <w:pStyle w:val="TAC"/>
              <w:rPr>
                <w:lang w:eastAsia="ja-JP"/>
              </w:rPr>
            </w:pPr>
            <w:r w:rsidRPr="001D386E">
              <w:rPr>
                <w:rFonts w:hint="eastAsia"/>
                <w:lang w:eastAsia="zh-CN"/>
              </w:rPr>
              <w:t>CA_5A-7A-66A-66A</w:t>
            </w:r>
          </w:p>
        </w:tc>
        <w:tc>
          <w:tcPr>
            <w:tcW w:w="1466" w:type="dxa"/>
            <w:vMerge w:val="restart"/>
            <w:vAlign w:val="center"/>
          </w:tcPr>
          <w:p w14:paraId="1E37EDAD" w14:textId="77777777" w:rsidR="00B30658" w:rsidRPr="001D386E" w:rsidRDefault="00B30658" w:rsidP="00FA59A0">
            <w:pPr>
              <w:pStyle w:val="TAC"/>
              <w:rPr>
                <w:lang w:eastAsia="zh-CN"/>
              </w:rPr>
            </w:pPr>
            <w:r w:rsidRPr="001D386E">
              <w:rPr>
                <w:rFonts w:hint="eastAsia"/>
                <w:lang w:eastAsia="zh-CN"/>
              </w:rPr>
              <w:t>-</w:t>
            </w:r>
          </w:p>
        </w:tc>
        <w:tc>
          <w:tcPr>
            <w:tcW w:w="769" w:type="dxa"/>
            <w:vAlign w:val="center"/>
          </w:tcPr>
          <w:p w14:paraId="62A5B606" w14:textId="77777777" w:rsidR="00B30658" w:rsidRPr="001D386E" w:rsidRDefault="00B30658" w:rsidP="00FA59A0">
            <w:pPr>
              <w:pStyle w:val="TAC"/>
            </w:pPr>
            <w:r w:rsidRPr="001D386E">
              <w:rPr>
                <w:rFonts w:hint="eastAsia"/>
                <w:lang w:eastAsia="zh-CN"/>
              </w:rPr>
              <w:t>5</w:t>
            </w:r>
          </w:p>
        </w:tc>
        <w:tc>
          <w:tcPr>
            <w:tcW w:w="727" w:type="dxa"/>
            <w:vAlign w:val="center"/>
          </w:tcPr>
          <w:p w14:paraId="0A44FC85" w14:textId="77777777" w:rsidR="00B30658" w:rsidRPr="001D386E" w:rsidRDefault="00B30658" w:rsidP="00FA59A0">
            <w:pPr>
              <w:pStyle w:val="TAC"/>
              <w:rPr>
                <w:lang w:eastAsia="ja-JP"/>
              </w:rPr>
            </w:pPr>
          </w:p>
        </w:tc>
        <w:tc>
          <w:tcPr>
            <w:tcW w:w="587" w:type="dxa"/>
            <w:gridSpan w:val="2"/>
            <w:vAlign w:val="center"/>
          </w:tcPr>
          <w:p w14:paraId="139822DB" w14:textId="77777777" w:rsidR="00B30658" w:rsidRPr="001D386E" w:rsidRDefault="00B30658" w:rsidP="00FA59A0">
            <w:pPr>
              <w:pStyle w:val="TAC"/>
              <w:rPr>
                <w:lang w:eastAsia="ja-JP"/>
              </w:rPr>
            </w:pPr>
          </w:p>
        </w:tc>
        <w:tc>
          <w:tcPr>
            <w:tcW w:w="588" w:type="dxa"/>
            <w:gridSpan w:val="2"/>
            <w:vAlign w:val="center"/>
          </w:tcPr>
          <w:p w14:paraId="4E7DE94D" w14:textId="77777777" w:rsidR="00B30658" w:rsidRPr="001D386E" w:rsidRDefault="00B30658" w:rsidP="00FA59A0">
            <w:pPr>
              <w:pStyle w:val="TAC"/>
              <w:rPr>
                <w:lang w:eastAsia="ja-JP"/>
              </w:rPr>
            </w:pPr>
            <w:r w:rsidRPr="001D386E">
              <w:rPr>
                <w:rFonts w:hint="eastAsia"/>
                <w:lang w:eastAsia="zh-CN"/>
              </w:rPr>
              <w:t>Yes</w:t>
            </w:r>
          </w:p>
        </w:tc>
        <w:tc>
          <w:tcPr>
            <w:tcW w:w="588" w:type="dxa"/>
            <w:gridSpan w:val="3"/>
            <w:vAlign w:val="center"/>
          </w:tcPr>
          <w:p w14:paraId="4F6BFC39"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7CB7FAF5" w14:textId="77777777" w:rsidR="00B30658" w:rsidRPr="001D386E" w:rsidRDefault="00B30658" w:rsidP="00FA59A0">
            <w:pPr>
              <w:pStyle w:val="TAC"/>
            </w:pPr>
          </w:p>
        </w:tc>
        <w:tc>
          <w:tcPr>
            <w:tcW w:w="632" w:type="dxa"/>
            <w:gridSpan w:val="3"/>
            <w:vAlign w:val="center"/>
          </w:tcPr>
          <w:p w14:paraId="39238A8E" w14:textId="77777777" w:rsidR="00B30658" w:rsidRPr="001D386E" w:rsidRDefault="00B30658" w:rsidP="00FA59A0">
            <w:pPr>
              <w:pStyle w:val="TAC"/>
            </w:pPr>
          </w:p>
        </w:tc>
        <w:tc>
          <w:tcPr>
            <w:tcW w:w="1187" w:type="dxa"/>
            <w:vMerge w:val="restart"/>
            <w:vAlign w:val="center"/>
          </w:tcPr>
          <w:p w14:paraId="238745AD" w14:textId="77777777" w:rsidR="00B30658" w:rsidRPr="001D386E" w:rsidRDefault="00B30658" w:rsidP="00FA59A0">
            <w:pPr>
              <w:pStyle w:val="TAC"/>
              <w:rPr>
                <w:lang w:eastAsia="ja-JP"/>
              </w:rPr>
            </w:pPr>
            <w:r w:rsidRPr="001D386E">
              <w:rPr>
                <w:rFonts w:hint="eastAsia"/>
                <w:lang w:eastAsia="zh-CN"/>
              </w:rPr>
              <w:t>70</w:t>
            </w:r>
          </w:p>
        </w:tc>
        <w:tc>
          <w:tcPr>
            <w:tcW w:w="1286" w:type="dxa"/>
            <w:vMerge w:val="restart"/>
            <w:vAlign w:val="center"/>
          </w:tcPr>
          <w:p w14:paraId="1788BA64" w14:textId="77777777" w:rsidR="00B30658" w:rsidRPr="001D386E" w:rsidRDefault="00B30658" w:rsidP="00FA59A0">
            <w:pPr>
              <w:pStyle w:val="TAC"/>
              <w:rPr>
                <w:lang w:eastAsia="ja-JP"/>
              </w:rPr>
            </w:pPr>
            <w:r w:rsidRPr="001D386E">
              <w:rPr>
                <w:lang w:eastAsia="ja-JP"/>
              </w:rPr>
              <w:t>0</w:t>
            </w:r>
          </w:p>
        </w:tc>
      </w:tr>
      <w:tr w:rsidR="00B30658" w:rsidRPr="001D386E" w14:paraId="519026DC" w14:textId="77777777" w:rsidTr="00FA59A0">
        <w:trPr>
          <w:jc w:val="center"/>
        </w:trPr>
        <w:tc>
          <w:tcPr>
            <w:tcW w:w="1401" w:type="dxa"/>
            <w:vMerge/>
            <w:vAlign w:val="center"/>
          </w:tcPr>
          <w:p w14:paraId="46471AD0" w14:textId="77777777" w:rsidR="00B30658" w:rsidRPr="001D386E" w:rsidRDefault="00B30658" w:rsidP="00FA59A0">
            <w:pPr>
              <w:pStyle w:val="TAC"/>
              <w:rPr>
                <w:lang w:eastAsia="ja-JP"/>
              </w:rPr>
            </w:pPr>
          </w:p>
        </w:tc>
        <w:tc>
          <w:tcPr>
            <w:tcW w:w="1466" w:type="dxa"/>
            <w:vMerge/>
            <w:vAlign w:val="center"/>
          </w:tcPr>
          <w:p w14:paraId="30DC72E8" w14:textId="77777777" w:rsidR="00B30658" w:rsidRPr="001D386E" w:rsidRDefault="00B30658" w:rsidP="00FA59A0">
            <w:pPr>
              <w:pStyle w:val="TAC"/>
              <w:rPr>
                <w:lang w:eastAsia="zh-CN"/>
              </w:rPr>
            </w:pPr>
          </w:p>
        </w:tc>
        <w:tc>
          <w:tcPr>
            <w:tcW w:w="769" w:type="dxa"/>
            <w:vAlign w:val="center"/>
          </w:tcPr>
          <w:p w14:paraId="143103DA" w14:textId="77777777" w:rsidR="00B30658" w:rsidRPr="001D386E" w:rsidRDefault="00B30658" w:rsidP="00FA59A0">
            <w:pPr>
              <w:pStyle w:val="TAC"/>
              <w:rPr>
                <w:rFonts w:eastAsia="SimSun"/>
              </w:rPr>
            </w:pPr>
            <w:r w:rsidRPr="001D386E">
              <w:rPr>
                <w:rFonts w:hint="eastAsia"/>
                <w:lang w:eastAsia="zh-CN"/>
              </w:rPr>
              <w:t>7</w:t>
            </w:r>
          </w:p>
        </w:tc>
        <w:tc>
          <w:tcPr>
            <w:tcW w:w="727" w:type="dxa"/>
            <w:vAlign w:val="center"/>
          </w:tcPr>
          <w:p w14:paraId="376D864E" w14:textId="77777777" w:rsidR="00B30658" w:rsidRPr="001D386E" w:rsidRDefault="00B30658" w:rsidP="00FA59A0">
            <w:pPr>
              <w:pStyle w:val="TAC"/>
              <w:rPr>
                <w:lang w:eastAsia="ja-JP"/>
              </w:rPr>
            </w:pPr>
          </w:p>
        </w:tc>
        <w:tc>
          <w:tcPr>
            <w:tcW w:w="587" w:type="dxa"/>
            <w:gridSpan w:val="2"/>
            <w:vAlign w:val="center"/>
          </w:tcPr>
          <w:p w14:paraId="7FC63C71" w14:textId="77777777" w:rsidR="00B30658" w:rsidRPr="001D386E" w:rsidRDefault="00B30658" w:rsidP="00FA59A0">
            <w:pPr>
              <w:pStyle w:val="TAC"/>
              <w:rPr>
                <w:lang w:eastAsia="ja-JP"/>
              </w:rPr>
            </w:pPr>
          </w:p>
        </w:tc>
        <w:tc>
          <w:tcPr>
            <w:tcW w:w="588" w:type="dxa"/>
            <w:gridSpan w:val="2"/>
            <w:vAlign w:val="center"/>
          </w:tcPr>
          <w:p w14:paraId="7309C0A5" w14:textId="77777777" w:rsidR="00B30658" w:rsidRPr="001D386E" w:rsidRDefault="00B30658" w:rsidP="00FA59A0">
            <w:pPr>
              <w:pStyle w:val="TAC"/>
              <w:rPr>
                <w:lang w:eastAsia="ja-JP"/>
              </w:rPr>
            </w:pPr>
          </w:p>
        </w:tc>
        <w:tc>
          <w:tcPr>
            <w:tcW w:w="588" w:type="dxa"/>
            <w:gridSpan w:val="3"/>
            <w:vAlign w:val="center"/>
          </w:tcPr>
          <w:p w14:paraId="5830750C"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560737FB" w14:textId="77777777" w:rsidR="00B30658" w:rsidRPr="001D386E" w:rsidRDefault="00B30658" w:rsidP="00FA59A0">
            <w:pPr>
              <w:pStyle w:val="TAC"/>
            </w:pPr>
            <w:r w:rsidRPr="001D386E">
              <w:rPr>
                <w:rFonts w:hint="eastAsia"/>
                <w:lang w:eastAsia="zh-CN"/>
              </w:rPr>
              <w:t>Yes</w:t>
            </w:r>
          </w:p>
        </w:tc>
        <w:tc>
          <w:tcPr>
            <w:tcW w:w="632" w:type="dxa"/>
            <w:gridSpan w:val="3"/>
            <w:vAlign w:val="center"/>
          </w:tcPr>
          <w:p w14:paraId="6DFB843A" w14:textId="77777777" w:rsidR="00B30658" w:rsidRPr="001D386E" w:rsidRDefault="00B30658" w:rsidP="00FA59A0">
            <w:pPr>
              <w:pStyle w:val="TAC"/>
            </w:pPr>
            <w:r w:rsidRPr="001D386E">
              <w:rPr>
                <w:rFonts w:hint="eastAsia"/>
                <w:lang w:eastAsia="zh-CN"/>
              </w:rPr>
              <w:t>Yes</w:t>
            </w:r>
          </w:p>
        </w:tc>
        <w:tc>
          <w:tcPr>
            <w:tcW w:w="1187" w:type="dxa"/>
            <w:vMerge/>
            <w:vAlign w:val="center"/>
          </w:tcPr>
          <w:p w14:paraId="650CA26C" w14:textId="77777777" w:rsidR="00B30658" w:rsidRPr="001D386E" w:rsidRDefault="00B30658" w:rsidP="00FA59A0">
            <w:pPr>
              <w:pStyle w:val="TAC"/>
              <w:rPr>
                <w:lang w:eastAsia="ja-JP"/>
              </w:rPr>
            </w:pPr>
          </w:p>
        </w:tc>
        <w:tc>
          <w:tcPr>
            <w:tcW w:w="1286" w:type="dxa"/>
            <w:vMerge/>
            <w:vAlign w:val="center"/>
          </w:tcPr>
          <w:p w14:paraId="30C00518" w14:textId="77777777" w:rsidR="00B30658" w:rsidRPr="001D386E" w:rsidRDefault="00B30658" w:rsidP="00FA59A0">
            <w:pPr>
              <w:pStyle w:val="TAC"/>
              <w:rPr>
                <w:lang w:eastAsia="ja-JP"/>
              </w:rPr>
            </w:pPr>
          </w:p>
        </w:tc>
      </w:tr>
      <w:tr w:rsidR="00B30658" w:rsidRPr="001D386E" w14:paraId="71AE0375" w14:textId="77777777" w:rsidTr="00FA59A0">
        <w:trPr>
          <w:jc w:val="center"/>
        </w:trPr>
        <w:tc>
          <w:tcPr>
            <w:tcW w:w="1401" w:type="dxa"/>
            <w:vMerge/>
            <w:vAlign w:val="center"/>
          </w:tcPr>
          <w:p w14:paraId="222FA828" w14:textId="77777777" w:rsidR="00B30658" w:rsidRPr="001D386E" w:rsidRDefault="00B30658" w:rsidP="00FA59A0">
            <w:pPr>
              <w:pStyle w:val="TAC"/>
              <w:rPr>
                <w:lang w:eastAsia="ja-JP"/>
              </w:rPr>
            </w:pPr>
          </w:p>
        </w:tc>
        <w:tc>
          <w:tcPr>
            <w:tcW w:w="1466" w:type="dxa"/>
            <w:vMerge/>
            <w:vAlign w:val="center"/>
          </w:tcPr>
          <w:p w14:paraId="1952BF08" w14:textId="77777777" w:rsidR="00B30658" w:rsidRPr="001D386E" w:rsidRDefault="00B30658" w:rsidP="00FA59A0">
            <w:pPr>
              <w:pStyle w:val="TAC"/>
              <w:rPr>
                <w:lang w:eastAsia="zh-CN"/>
              </w:rPr>
            </w:pPr>
          </w:p>
        </w:tc>
        <w:tc>
          <w:tcPr>
            <w:tcW w:w="769" w:type="dxa"/>
            <w:vAlign w:val="center"/>
          </w:tcPr>
          <w:p w14:paraId="167747BD" w14:textId="77777777" w:rsidR="00B30658" w:rsidRPr="001D386E" w:rsidRDefault="00B30658" w:rsidP="00FA59A0">
            <w:pPr>
              <w:pStyle w:val="TAC"/>
              <w:rPr>
                <w:rFonts w:eastAsia="SimSun"/>
              </w:rPr>
            </w:pPr>
            <w:r w:rsidRPr="001D386E">
              <w:rPr>
                <w:rFonts w:hint="eastAsia"/>
                <w:lang w:eastAsia="zh-CN"/>
              </w:rPr>
              <w:t>66</w:t>
            </w:r>
          </w:p>
        </w:tc>
        <w:tc>
          <w:tcPr>
            <w:tcW w:w="3714" w:type="dxa"/>
            <w:gridSpan w:val="14"/>
            <w:vAlign w:val="center"/>
          </w:tcPr>
          <w:p w14:paraId="7907C91E" w14:textId="77777777" w:rsidR="00B30658" w:rsidRPr="001D386E" w:rsidRDefault="00B30658" w:rsidP="00FA59A0">
            <w:pPr>
              <w:pStyle w:val="TAC"/>
            </w:pPr>
            <w:r w:rsidRPr="001D386E">
              <w:rPr>
                <w:szCs w:val="18"/>
                <w:lang w:eastAsia="zh-CN"/>
              </w:rPr>
              <w:t>See CA_66A-66A Bandwidth Combination Set 0 in Table 5.6A.1-3</w:t>
            </w:r>
          </w:p>
        </w:tc>
        <w:tc>
          <w:tcPr>
            <w:tcW w:w="1187" w:type="dxa"/>
            <w:vMerge/>
            <w:vAlign w:val="center"/>
          </w:tcPr>
          <w:p w14:paraId="3ABB6B3A" w14:textId="77777777" w:rsidR="00B30658" w:rsidRPr="001D386E" w:rsidRDefault="00B30658" w:rsidP="00FA59A0">
            <w:pPr>
              <w:pStyle w:val="TAC"/>
              <w:rPr>
                <w:lang w:eastAsia="ja-JP"/>
              </w:rPr>
            </w:pPr>
          </w:p>
        </w:tc>
        <w:tc>
          <w:tcPr>
            <w:tcW w:w="1286" w:type="dxa"/>
            <w:vMerge/>
            <w:vAlign w:val="center"/>
          </w:tcPr>
          <w:p w14:paraId="430D5621" w14:textId="77777777" w:rsidR="00B30658" w:rsidRPr="001D386E" w:rsidRDefault="00B30658" w:rsidP="00FA59A0">
            <w:pPr>
              <w:pStyle w:val="TAC"/>
              <w:rPr>
                <w:lang w:eastAsia="ja-JP"/>
              </w:rPr>
            </w:pPr>
          </w:p>
        </w:tc>
      </w:tr>
      <w:tr w:rsidR="00B30658" w:rsidRPr="001D386E" w14:paraId="6D433549" w14:textId="77777777" w:rsidTr="00FA59A0">
        <w:trPr>
          <w:jc w:val="center"/>
        </w:trPr>
        <w:tc>
          <w:tcPr>
            <w:tcW w:w="1401" w:type="dxa"/>
            <w:vMerge w:val="restart"/>
            <w:vAlign w:val="center"/>
          </w:tcPr>
          <w:p w14:paraId="3BC786AE" w14:textId="77777777" w:rsidR="00B30658" w:rsidRPr="001D386E" w:rsidRDefault="00B30658" w:rsidP="00FA59A0">
            <w:pPr>
              <w:pStyle w:val="TAC"/>
              <w:rPr>
                <w:lang w:eastAsia="ja-JP"/>
              </w:rPr>
            </w:pPr>
            <w:r w:rsidRPr="001D386E">
              <w:rPr>
                <w:lang w:eastAsia="zh-CN"/>
              </w:rPr>
              <w:t>CA_5A-7C-66A</w:t>
            </w:r>
          </w:p>
        </w:tc>
        <w:tc>
          <w:tcPr>
            <w:tcW w:w="1466" w:type="dxa"/>
            <w:vMerge w:val="restart"/>
            <w:vAlign w:val="center"/>
          </w:tcPr>
          <w:p w14:paraId="70869FB1" w14:textId="77777777" w:rsidR="00B30658" w:rsidRPr="001D386E" w:rsidRDefault="00B30658" w:rsidP="00FA59A0">
            <w:pPr>
              <w:pStyle w:val="TAC"/>
              <w:rPr>
                <w:lang w:eastAsia="zh-CN"/>
              </w:rPr>
            </w:pPr>
            <w:r w:rsidRPr="001D386E">
              <w:rPr>
                <w:rFonts w:hint="eastAsia"/>
                <w:lang w:eastAsia="zh-CN"/>
              </w:rPr>
              <w:t>-</w:t>
            </w:r>
          </w:p>
        </w:tc>
        <w:tc>
          <w:tcPr>
            <w:tcW w:w="769" w:type="dxa"/>
            <w:vAlign w:val="center"/>
          </w:tcPr>
          <w:p w14:paraId="77A94B60" w14:textId="77777777" w:rsidR="00B30658" w:rsidRPr="001D386E" w:rsidRDefault="00B30658" w:rsidP="00FA59A0">
            <w:pPr>
              <w:pStyle w:val="TAC"/>
            </w:pPr>
            <w:r w:rsidRPr="001D386E">
              <w:rPr>
                <w:rFonts w:hint="eastAsia"/>
                <w:lang w:eastAsia="zh-CN"/>
              </w:rPr>
              <w:t>5</w:t>
            </w:r>
          </w:p>
        </w:tc>
        <w:tc>
          <w:tcPr>
            <w:tcW w:w="727" w:type="dxa"/>
            <w:vAlign w:val="center"/>
          </w:tcPr>
          <w:p w14:paraId="34BD884E" w14:textId="77777777" w:rsidR="00B30658" w:rsidRPr="001D386E" w:rsidRDefault="00B30658" w:rsidP="00FA59A0">
            <w:pPr>
              <w:pStyle w:val="TAC"/>
              <w:rPr>
                <w:lang w:eastAsia="ja-JP"/>
              </w:rPr>
            </w:pPr>
          </w:p>
        </w:tc>
        <w:tc>
          <w:tcPr>
            <w:tcW w:w="587" w:type="dxa"/>
            <w:gridSpan w:val="2"/>
            <w:vAlign w:val="center"/>
          </w:tcPr>
          <w:p w14:paraId="6622D780" w14:textId="77777777" w:rsidR="00B30658" w:rsidRPr="001D386E" w:rsidRDefault="00B30658" w:rsidP="00FA59A0">
            <w:pPr>
              <w:pStyle w:val="TAC"/>
              <w:rPr>
                <w:lang w:eastAsia="ja-JP"/>
              </w:rPr>
            </w:pPr>
          </w:p>
        </w:tc>
        <w:tc>
          <w:tcPr>
            <w:tcW w:w="588" w:type="dxa"/>
            <w:gridSpan w:val="2"/>
            <w:vAlign w:val="center"/>
          </w:tcPr>
          <w:p w14:paraId="61B2280F" w14:textId="77777777" w:rsidR="00B30658" w:rsidRPr="001D386E" w:rsidRDefault="00B30658" w:rsidP="00FA59A0">
            <w:pPr>
              <w:pStyle w:val="TAC"/>
              <w:rPr>
                <w:lang w:eastAsia="ja-JP"/>
              </w:rPr>
            </w:pPr>
            <w:r w:rsidRPr="001D386E">
              <w:rPr>
                <w:rFonts w:hint="eastAsia"/>
                <w:lang w:eastAsia="zh-CN"/>
              </w:rPr>
              <w:t>Yes</w:t>
            </w:r>
          </w:p>
        </w:tc>
        <w:tc>
          <w:tcPr>
            <w:tcW w:w="588" w:type="dxa"/>
            <w:gridSpan w:val="3"/>
            <w:vAlign w:val="center"/>
          </w:tcPr>
          <w:p w14:paraId="0AB7AA22"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4306964B" w14:textId="77777777" w:rsidR="00B30658" w:rsidRPr="001D386E" w:rsidRDefault="00B30658" w:rsidP="00FA59A0">
            <w:pPr>
              <w:pStyle w:val="TAC"/>
            </w:pPr>
          </w:p>
        </w:tc>
        <w:tc>
          <w:tcPr>
            <w:tcW w:w="632" w:type="dxa"/>
            <w:gridSpan w:val="3"/>
            <w:vAlign w:val="center"/>
          </w:tcPr>
          <w:p w14:paraId="6EC0A112" w14:textId="77777777" w:rsidR="00B30658" w:rsidRPr="001D386E" w:rsidRDefault="00B30658" w:rsidP="00FA59A0">
            <w:pPr>
              <w:pStyle w:val="TAC"/>
            </w:pPr>
          </w:p>
        </w:tc>
        <w:tc>
          <w:tcPr>
            <w:tcW w:w="1187" w:type="dxa"/>
            <w:vMerge w:val="restart"/>
            <w:vAlign w:val="center"/>
          </w:tcPr>
          <w:p w14:paraId="6EF029F8" w14:textId="77777777" w:rsidR="00B30658" w:rsidRPr="001D386E" w:rsidRDefault="00B30658" w:rsidP="00FA59A0">
            <w:pPr>
              <w:pStyle w:val="TAC"/>
              <w:rPr>
                <w:lang w:eastAsia="ja-JP"/>
              </w:rPr>
            </w:pPr>
            <w:r w:rsidRPr="001D386E">
              <w:rPr>
                <w:rFonts w:hint="eastAsia"/>
                <w:lang w:eastAsia="zh-CN"/>
              </w:rPr>
              <w:t>70</w:t>
            </w:r>
          </w:p>
        </w:tc>
        <w:tc>
          <w:tcPr>
            <w:tcW w:w="1286" w:type="dxa"/>
            <w:vMerge w:val="restart"/>
            <w:vAlign w:val="center"/>
          </w:tcPr>
          <w:p w14:paraId="0E8707CE" w14:textId="77777777" w:rsidR="00B30658" w:rsidRPr="001D386E" w:rsidRDefault="00B30658" w:rsidP="00FA59A0">
            <w:pPr>
              <w:pStyle w:val="TAC"/>
              <w:rPr>
                <w:lang w:eastAsia="ja-JP"/>
              </w:rPr>
            </w:pPr>
            <w:r w:rsidRPr="001D386E">
              <w:rPr>
                <w:lang w:eastAsia="ja-JP"/>
              </w:rPr>
              <w:t>0</w:t>
            </w:r>
          </w:p>
        </w:tc>
      </w:tr>
      <w:tr w:rsidR="00B30658" w:rsidRPr="001D386E" w14:paraId="57C0FC78" w14:textId="77777777" w:rsidTr="00FA59A0">
        <w:trPr>
          <w:jc w:val="center"/>
        </w:trPr>
        <w:tc>
          <w:tcPr>
            <w:tcW w:w="1401" w:type="dxa"/>
            <w:vMerge/>
            <w:vAlign w:val="center"/>
          </w:tcPr>
          <w:p w14:paraId="46602E5A" w14:textId="77777777" w:rsidR="00B30658" w:rsidRPr="001D386E" w:rsidRDefault="00B30658" w:rsidP="00FA59A0">
            <w:pPr>
              <w:pStyle w:val="TAC"/>
              <w:rPr>
                <w:lang w:eastAsia="ja-JP"/>
              </w:rPr>
            </w:pPr>
          </w:p>
        </w:tc>
        <w:tc>
          <w:tcPr>
            <w:tcW w:w="1466" w:type="dxa"/>
            <w:vMerge/>
            <w:vAlign w:val="center"/>
          </w:tcPr>
          <w:p w14:paraId="72DEFDD8" w14:textId="77777777" w:rsidR="00B30658" w:rsidRPr="001D386E" w:rsidRDefault="00B30658" w:rsidP="00FA59A0">
            <w:pPr>
              <w:pStyle w:val="TAC"/>
              <w:rPr>
                <w:lang w:eastAsia="zh-CN"/>
              </w:rPr>
            </w:pPr>
          </w:p>
        </w:tc>
        <w:tc>
          <w:tcPr>
            <w:tcW w:w="769" w:type="dxa"/>
            <w:vAlign w:val="center"/>
          </w:tcPr>
          <w:p w14:paraId="6FBD4EC9" w14:textId="77777777" w:rsidR="00B30658" w:rsidRPr="001D386E" w:rsidRDefault="00B30658" w:rsidP="00FA59A0">
            <w:pPr>
              <w:pStyle w:val="TAC"/>
              <w:rPr>
                <w:rFonts w:eastAsia="SimSun"/>
              </w:rPr>
            </w:pPr>
            <w:r w:rsidRPr="001D386E">
              <w:rPr>
                <w:rFonts w:hint="eastAsia"/>
                <w:lang w:eastAsia="zh-CN"/>
              </w:rPr>
              <w:t>7</w:t>
            </w:r>
          </w:p>
        </w:tc>
        <w:tc>
          <w:tcPr>
            <w:tcW w:w="3714" w:type="dxa"/>
            <w:gridSpan w:val="14"/>
            <w:vAlign w:val="center"/>
          </w:tcPr>
          <w:p w14:paraId="4C847705" w14:textId="77777777" w:rsidR="00B30658" w:rsidRPr="001D386E" w:rsidRDefault="00B30658" w:rsidP="00FA59A0">
            <w:pPr>
              <w:pStyle w:val="TAC"/>
            </w:pPr>
            <w:r w:rsidRPr="001D386E">
              <w:rPr>
                <w:szCs w:val="18"/>
                <w:lang w:eastAsia="zh-CN"/>
              </w:rPr>
              <w:t>See CA_7C Bandwidth Combination Set 1 in Table 5.6A.1-1</w:t>
            </w:r>
          </w:p>
        </w:tc>
        <w:tc>
          <w:tcPr>
            <w:tcW w:w="1187" w:type="dxa"/>
            <w:vMerge/>
            <w:vAlign w:val="center"/>
          </w:tcPr>
          <w:p w14:paraId="10D6DA5A" w14:textId="77777777" w:rsidR="00B30658" w:rsidRPr="001D386E" w:rsidRDefault="00B30658" w:rsidP="00FA59A0">
            <w:pPr>
              <w:pStyle w:val="TAC"/>
              <w:rPr>
                <w:lang w:eastAsia="ja-JP"/>
              </w:rPr>
            </w:pPr>
          </w:p>
        </w:tc>
        <w:tc>
          <w:tcPr>
            <w:tcW w:w="1286" w:type="dxa"/>
            <w:vMerge/>
            <w:vAlign w:val="center"/>
          </w:tcPr>
          <w:p w14:paraId="1D8378E0" w14:textId="77777777" w:rsidR="00B30658" w:rsidRPr="001D386E" w:rsidRDefault="00B30658" w:rsidP="00FA59A0">
            <w:pPr>
              <w:pStyle w:val="TAC"/>
              <w:rPr>
                <w:lang w:eastAsia="ja-JP"/>
              </w:rPr>
            </w:pPr>
          </w:p>
        </w:tc>
      </w:tr>
      <w:tr w:rsidR="00B30658" w:rsidRPr="001D386E" w14:paraId="0BBBB961" w14:textId="77777777" w:rsidTr="00FA59A0">
        <w:trPr>
          <w:jc w:val="center"/>
        </w:trPr>
        <w:tc>
          <w:tcPr>
            <w:tcW w:w="1401" w:type="dxa"/>
            <w:vMerge/>
            <w:vAlign w:val="center"/>
          </w:tcPr>
          <w:p w14:paraId="21A2724B" w14:textId="77777777" w:rsidR="00B30658" w:rsidRPr="001D386E" w:rsidRDefault="00B30658" w:rsidP="00FA59A0">
            <w:pPr>
              <w:pStyle w:val="TAC"/>
              <w:rPr>
                <w:lang w:eastAsia="ja-JP"/>
              </w:rPr>
            </w:pPr>
          </w:p>
        </w:tc>
        <w:tc>
          <w:tcPr>
            <w:tcW w:w="1466" w:type="dxa"/>
            <w:vMerge/>
            <w:vAlign w:val="center"/>
          </w:tcPr>
          <w:p w14:paraId="700773E5" w14:textId="77777777" w:rsidR="00B30658" w:rsidRPr="001D386E" w:rsidRDefault="00B30658" w:rsidP="00FA59A0">
            <w:pPr>
              <w:pStyle w:val="TAC"/>
              <w:rPr>
                <w:lang w:eastAsia="zh-CN"/>
              </w:rPr>
            </w:pPr>
          </w:p>
        </w:tc>
        <w:tc>
          <w:tcPr>
            <w:tcW w:w="769" w:type="dxa"/>
            <w:vAlign w:val="center"/>
          </w:tcPr>
          <w:p w14:paraId="68F6116C" w14:textId="77777777" w:rsidR="00B30658" w:rsidRPr="001D386E" w:rsidRDefault="00B30658" w:rsidP="00FA59A0">
            <w:pPr>
              <w:pStyle w:val="TAC"/>
              <w:rPr>
                <w:rFonts w:eastAsia="SimSun"/>
              </w:rPr>
            </w:pPr>
            <w:r w:rsidRPr="001D386E">
              <w:rPr>
                <w:rFonts w:hint="eastAsia"/>
                <w:lang w:eastAsia="zh-CN"/>
              </w:rPr>
              <w:t>66</w:t>
            </w:r>
          </w:p>
        </w:tc>
        <w:tc>
          <w:tcPr>
            <w:tcW w:w="727" w:type="dxa"/>
            <w:vAlign w:val="center"/>
          </w:tcPr>
          <w:p w14:paraId="4307588A" w14:textId="77777777" w:rsidR="00B30658" w:rsidRPr="001D386E" w:rsidRDefault="00B30658" w:rsidP="00FA59A0">
            <w:pPr>
              <w:pStyle w:val="TAC"/>
              <w:rPr>
                <w:lang w:eastAsia="ja-JP"/>
              </w:rPr>
            </w:pPr>
          </w:p>
        </w:tc>
        <w:tc>
          <w:tcPr>
            <w:tcW w:w="587" w:type="dxa"/>
            <w:gridSpan w:val="2"/>
            <w:vAlign w:val="center"/>
          </w:tcPr>
          <w:p w14:paraId="0BDC8D16" w14:textId="77777777" w:rsidR="00B30658" w:rsidRPr="001D386E" w:rsidRDefault="00B30658" w:rsidP="00FA59A0">
            <w:pPr>
              <w:pStyle w:val="TAC"/>
              <w:rPr>
                <w:lang w:eastAsia="ja-JP"/>
              </w:rPr>
            </w:pPr>
          </w:p>
        </w:tc>
        <w:tc>
          <w:tcPr>
            <w:tcW w:w="588" w:type="dxa"/>
            <w:gridSpan w:val="2"/>
            <w:vAlign w:val="center"/>
          </w:tcPr>
          <w:p w14:paraId="271D4E80" w14:textId="77777777" w:rsidR="00B30658" w:rsidRPr="001D386E" w:rsidRDefault="00B30658" w:rsidP="00FA59A0">
            <w:pPr>
              <w:pStyle w:val="TAC"/>
              <w:rPr>
                <w:lang w:eastAsia="ja-JP"/>
              </w:rPr>
            </w:pPr>
            <w:r w:rsidRPr="001D386E">
              <w:rPr>
                <w:rFonts w:hint="eastAsia"/>
                <w:lang w:eastAsia="zh-CN"/>
              </w:rPr>
              <w:t>Yes</w:t>
            </w:r>
          </w:p>
        </w:tc>
        <w:tc>
          <w:tcPr>
            <w:tcW w:w="588" w:type="dxa"/>
            <w:gridSpan w:val="3"/>
            <w:vAlign w:val="center"/>
          </w:tcPr>
          <w:p w14:paraId="2A593F3F"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3CDC16F3" w14:textId="77777777" w:rsidR="00B30658" w:rsidRPr="001D386E" w:rsidRDefault="00B30658" w:rsidP="00FA59A0">
            <w:pPr>
              <w:pStyle w:val="TAC"/>
            </w:pPr>
            <w:r w:rsidRPr="001D386E">
              <w:rPr>
                <w:rFonts w:hint="eastAsia"/>
                <w:lang w:eastAsia="zh-CN"/>
              </w:rPr>
              <w:t>Yes</w:t>
            </w:r>
          </w:p>
        </w:tc>
        <w:tc>
          <w:tcPr>
            <w:tcW w:w="632" w:type="dxa"/>
            <w:gridSpan w:val="3"/>
            <w:vAlign w:val="center"/>
          </w:tcPr>
          <w:p w14:paraId="6269318E" w14:textId="77777777" w:rsidR="00B30658" w:rsidRPr="001D386E" w:rsidRDefault="00B30658" w:rsidP="00FA59A0">
            <w:pPr>
              <w:pStyle w:val="TAC"/>
            </w:pPr>
            <w:r w:rsidRPr="001D386E">
              <w:rPr>
                <w:rFonts w:hint="eastAsia"/>
                <w:lang w:eastAsia="zh-CN"/>
              </w:rPr>
              <w:t>Yes</w:t>
            </w:r>
          </w:p>
        </w:tc>
        <w:tc>
          <w:tcPr>
            <w:tcW w:w="1187" w:type="dxa"/>
            <w:vMerge/>
            <w:vAlign w:val="center"/>
          </w:tcPr>
          <w:p w14:paraId="789F0726" w14:textId="77777777" w:rsidR="00B30658" w:rsidRPr="001D386E" w:rsidRDefault="00B30658" w:rsidP="00FA59A0">
            <w:pPr>
              <w:pStyle w:val="TAC"/>
              <w:rPr>
                <w:lang w:eastAsia="ja-JP"/>
              </w:rPr>
            </w:pPr>
          </w:p>
        </w:tc>
        <w:tc>
          <w:tcPr>
            <w:tcW w:w="1286" w:type="dxa"/>
            <w:vMerge/>
            <w:vAlign w:val="center"/>
          </w:tcPr>
          <w:p w14:paraId="07E23299" w14:textId="77777777" w:rsidR="00B30658" w:rsidRPr="001D386E" w:rsidRDefault="00B30658" w:rsidP="00FA59A0">
            <w:pPr>
              <w:pStyle w:val="TAC"/>
              <w:rPr>
                <w:lang w:eastAsia="ja-JP"/>
              </w:rPr>
            </w:pPr>
          </w:p>
        </w:tc>
      </w:tr>
      <w:tr w:rsidR="00B30658" w:rsidRPr="001D386E" w14:paraId="009ACCB6" w14:textId="77777777" w:rsidTr="00FA59A0">
        <w:trPr>
          <w:jc w:val="center"/>
        </w:trPr>
        <w:tc>
          <w:tcPr>
            <w:tcW w:w="1401" w:type="dxa"/>
            <w:vMerge w:val="restart"/>
            <w:vAlign w:val="center"/>
          </w:tcPr>
          <w:p w14:paraId="3BC36EA4" w14:textId="77777777" w:rsidR="00B30658" w:rsidRPr="001D386E" w:rsidRDefault="00B30658" w:rsidP="00FA59A0">
            <w:pPr>
              <w:pStyle w:val="TAC"/>
              <w:rPr>
                <w:lang w:eastAsia="ja-JP"/>
              </w:rPr>
            </w:pPr>
            <w:r w:rsidRPr="001D386E">
              <w:rPr>
                <w:rFonts w:hint="eastAsia"/>
                <w:lang w:eastAsia="zh-CN"/>
              </w:rPr>
              <w:t>CA_5A-7C-66A-66A</w:t>
            </w:r>
          </w:p>
        </w:tc>
        <w:tc>
          <w:tcPr>
            <w:tcW w:w="1466" w:type="dxa"/>
            <w:vMerge w:val="restart"/>
            <w:vAlign w:val="center"/>
          </w:tcPr>
          <w:p w14:paraId="53787074" w14:textId="77777777" w:rsidR="00B30658" w:rsidRPr="001D386E" w:rsidRDefault="00B30658" w:rsidP="00FA59A0">
            <w:pPr>
              <w:pStyle w:val="TAC"/>
              <w:rPr>
                <w:lang w:eastAsia="zh-CN"/>
              </w:rPr>
            </w:pPr>
            <w:r w:rsidRPr="001D386E">
              <w:rPr>
                <w:rFonts w:hint="eastAsia"/>
                <w:lang w:eastAsia="zh-CN"/>
              </w:rPr>
              <w:t>-</w:t>
            </w:r>
          </w:p>
        </w:tc>
        <w:tc>
          <w:tcPr>
            <w:tcW w:w="769" w:type="dxa"/>
            <w:vAlign w:val="center"/>
          </w:tcPr>
          <w:p w14:paraId="4E7EFB0A" w14:textId="77777777" w:rsidR="00B30658" w:rsidRPr="001D386E" w:rsidRDefault="00B30658" w:rsidP="00FA59A0">
            <w:pPr>
              <w:pStyle w:val="TAC"/>
            </w:pPr>
            <w:r w:rsidRPr="001D386E">
              <w:rPr>
                <w:rFonts w:hint="eastAsia"/>
                <w:lang w:eastAsia="zh-CN"/>
              </w:rPr>
              <w:t>5</w:t>
            </w:r>
          </w:p>
        </w:tc>
        <w:tc>
          <w:tcPr>
            <w:tcW w:w="727" w:type="dxa"/>
            <w:vAlign w:val="center"/>
          </w:tcPr>
          <w:p w14:paraId="787193DC" w14:textId="77777777" w:rsidR="00B30658" w:rsidRPr="001D386E" w:rsidRDefault="00B30658" w:rsidP="00FA59A0">
            <w:pPr>
              <w:pStyle w:val="TAC"/>
              <w:rPr>
                <w:lang w:eastAsia="ja-JP"/>
              </w:rPr>
            </w:pPr>
          </w:p>
        </w:tc>
        <w:tc>
          <w:tcPr>
            <w:tcW w:w="587" w:type="dxa"/>
            <w:gridSpan w:val="2"/>
            <w:vAlign w:val="center"/>
          </w:tcPr>
          <w:p w14:paraId="384247F9" w14:textId="77777777" w:rsidR="00B30658" w:rsidRPr="001D386E" w:rsidRDefault="00B30658" w:rsidP="00FA59A0">
            <w:pPr>
              <w:pStyle w:val="TAC"/>
              <w:rPr>
                <w:lang w:eastAsia="ja-JP"/>
              </w:rPr>
            </w:pPr>
          </w:p>
        </w:tc>
        <w:tc>
          <w:tcPr>
            <w:tcW w:w="588" w:type="dxa"/>
            <w:gridSpan w:val="2"/>
            <w:vAlign w:val="center"/>
          </w:tcPr>
          <w:p w14:paraId="61CFE868" w14:textId="77777777" w:rsidR="00B30658" w:rsidRPr="001D386E" w:rsidRDefault="00B30658" w:rsidP="00FA59A0">
            <w:pPr>
              <w:pStyle w:val="TAC"/>
              <w:rPr>
                <w:lang w:eastAsia="ja-JP"/>
              </w:rPr>
            </w:pPr>
            <w:r w:rsidRPr="001D386E">
              <w:rPr>
                <w:rFonts w:hint="eastAsia"/>
                <w:lang w:eastAsia="zh-CN"/>
              </w:rPr>
              <w:t>Yes</w:t>
            </w:r>
          </w:p>
        </w:tc>
        <w:tc>
          <w:tcPr>
            <w:tcW w:w="588" w:type="dxa"/>
            <w:gridSpan w:val="3"/>
            <w:vAlign w:val="center"/>
          </w:tcPr>
          <w:p w14:paraId="0013CC88"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129A1C5B" w14:textId="77777777" w:rsidR="00B30658" w:rsidRPr="001D386E" w:rsidRDefault="00B30658" w:rsidP="00FA59A0">
            <w:pPr>
              <w:pStyle w:val="TAC"/>
            </w:pPr>
          </w:p>
        </w:tc>
        <w:tc>
          <w:tcPr>
            <w:tcW w:w="632" w:type="dxa"/>
            <w:gridSpan w:val="3"/>
            <w:vAlign w:val="center"/>
          </w:tcPr>
          <w:p w14:paraId="3D3E8336" w14:textId="77777777" w:rsidR="00B30658" w:rsidRPr="001D386E" w:rsidRDefault="00B30658" w:rsidP="00FA59A0">
            <w:pPr>
              <w:pStyle w:val="TAC"/>
            </w:pPr>
          </w:p>
        </w:tc>
        <w:tc>
          <w:tcPr>
            <w:tcW w:w="1187" w:type="dxa"/>
            <w:vMerge w:val="restart"/>
            <w:vAlign w:val="center"/>
          </w:tcPr>
          <w:p w14:paraId="223C7FEF" w14:textId="77777777" w:rsidR="00B30658" w:rsidRPr="001D386E" w:rsidRDefault="00B30658" w:rsidP="00FA59A0">
            <w:pPr>
              <w:pStyle w:val="TAC"/>
              <w:rPr>
                <w:lang w:eastAsia="ja-JP"/>
              </w:rPr>
            </w:pPr>
            <w:r w:rsidRPr="001D386E">
              <w:rPr>
                <w:rFonts w:hint="eastAsia"/>
                <w:lang w:eastAsia="zh-CN"/>
              </w:rPr>
              <w:t>90</w:t>
            </w:r>
          </w:p>
        </w:tc>
        <w:tc>
          <w:tcPr>
            <w:tcW w:w="1286" w:type="dxa"/>
            <w:vMerge w:val="restart"/>
            <w:vAlign w:val="center"/>
          </w:tcPr>
          <w:p w14:paraId="0604C8DF" w14:textId="77777777" w:rsidR="00B30658" w:rsidRPr="001D386E" w:rsidRDefault="00B30658" w:rsidP="00FA59A0">
            <w:pPr>
              <w:pStyle w:val="TAC"/>
              <w:rPr>
                <w:lang w:eastAsia="ja-JP"/>
              </w:rPr>
            </w:pPr>
            <w:r w:rsidRPr="001D386E">
              <w:rPr>
                <w:lang w:eastAsia="ja-JP"/>
              </w:rPr>
              <w:t>0</w:t>
            </w:r>
          </w:p>
        </w:tc>
      </w:tr>
      <w:tr w:rsidR="00B30658" w:rsidRPr="001D386E" w14:paraId="3998D0BC" w14:textId="77777777" w:rsidTr="00FA59A0">
        <w:trPr>
          <w:jc w:val="center"/>
        </w:trPr>
        <w:tc>
          <w:tcPr>
            <w:tcW w:w="1401" w:type="dxa"/>
            <w:vMerge/>
            <w:vAlign w:val="center"/>
          </w:tcPr>
          <w:p w14:paraId="4DAC1059" w14:textId="77777777" w:rsidR="00B30658" w:rsidRPr="001D386E" w:rsidRDefault="00B30658" w:rsidP="00FA59A0">
            <w:pPr>
              <w:pStyle w:val="TAC"/>
              <w:rPr>
                <w:lang w:eastAsia="ja-JP"/>
              </w:rPr>
            </w:pPr>
          </w:p>
        </w:tc>
        <w:tc>
          <w:tcPr>
            <w:tcW w:w="1466" w:type="dxa"/>
            <w:vMerge/>
            <w:vAlign w:val="center"/>
          </w:tcPr>
          <w:p w14:paraId="5CFC02F1" w14:textId="77777777" w:rsidR="00B30658" w:rsidRPr="001D386E" w:rsidRDefault="00B30658" w:rsidP="00FA59A0">
            <w:pPr>
              <w:pStyle w:val="TAC"/>
              <w:rPr>
                <w:lang w:eastAsia="zh-CN"/>
              </w:rPr>
            </w:pPr>
          </w:p>
        </w:tc>
        <w:tc>
          <w:tcPr>
            <w:tcW w:w="769" w:type="dxa"/>
            <w:vAlign w:val="center"/>
          </w:tcPr>
          <w:p w14:paraId="4B09D056" w14:textId="77777777" w:rsidR="00B30658" w:rsidRPr="001D386E" w:rsidRDefault="00B30658" w:rsidP="00FA59A0">
            <w:pPr>
              <w:pStyle w:val="TAC"/>
              <w:rPr>
                <w:rFonts w:eastAsia="SimSun"/>
              </w:rPr>
            </w:pPr>
            <w:r w:rsidRPr="001D386E">
              <w:rPr>
                <w:rFonts w:hint="eastAsia"/>
                <w:lang w:eastAsia="zh-CN"/>
              </w:rPr>
              <w:t>7</w:t>
            </w:r>
          </w:p>
        </w:tc>
        <w:tc>
          <w:tcPr>
            <w:tcW w:w="3714" w:type="dxa"/>
            <w:gridSpan w:val="14"/>
            <w:vAlign w:val="center"/>
          </w:tcPr>
          <w:p w14:paraId="528A4596" w14:textId="77777777" w:rsidR="00B30658" w:rsidRPr="001D386E" w:rsidRDefault="00B30658" w:rsidP="00FA59A0">
            <w:pPr>
              <w:pStyle w:val="TAC"/>
            </w:pPr>
            <w:r w:rsidRPr="001D386E">
              <w:rPr>
                <w:szCs w:val="18"/>
                <w:lang w:eastAsia="zh-CN"/>
              </w:rPr>
              <w:t>See CA_7C Bandwidth Combination Set 1 in Table 5.6A.1-1</w:t>
            </w:r>
          </w:p>
        </w:tc>
        <w:tc>
          <w:tcPr>
            <w:tcW w:w="1187" w:type="dxa"/>
            <w:vMerge/>
            <w:vAlign w:val="center"/>
          </w:tcPr>
          <w:p w14:paraId="1D9C7D3C" w14:textId="77777777" w:rsidR="00B30658" w:rsidRPr="001D386E" w:rsidRDefault="00B30658" w:rsidP="00FA59A0">
            <w:pPr>
              <w:pStyle w:val="TAC"/>
              <w:rPr>
                <w:lang w:eastAsia="ja-JP"/>
              </w:rPr>
            </w:pPr>
          </w:p>
        </w:tc>
        <w:tc>
          <w:tcPr>
            <w:tcW w:w="1286" w:type="dxa"/>
            <w:vMerge/>
            <w:vAlign w:val="center"/>
          </w:tcPr>
          <w:p w14:paraId="177D364C" w14:textId="77777777" w:rsidR="00B30658" w:rsidRPr="001D386E" w:rsidRDefault="00B30658" w:rsidP="00FA59A0">
            <w:pPr>
              <w:pStyle w:val="TAC"/>
              <w:rPr>
                <w:lang w:eastAsia="ja-JP"/>
              </w:rPr>
            </w:pPr>
          </w:p>
        </w:tc>
      </w:tr>
      <w:tr w:rsidR="00B30658" w:rsidRPr="001D386E" w14:paraId="75F112D5" w14:textId="77777777" w:rsidTr="00FA59A0">
        <w:trPr>
          <w:jc w:val="center"/>
        </w:trPr>
        <w:tc>
          <w:tcPr>
            <w:tcW w:w="1401" w:type="dxa"/>
            <w:vMerge/>
            <w:vAlign w:val="center"/>
          </w:tcPr>
          <w:p w14:paraId="368C8EF2" w14:textId="77777777" w:rsidR="00B30658" w:rsidRPr="001D386E" w:rsidRDefault="00B30658" w:rsidP="00FA59A0">
            <w:pPr>
              <w:pStyle w:val="TAC"/>
              <w:rPr>
                <w:lang w:eastAsia="ja-JP"/>
              </w:rPr>
            </w:pPr>
          </w:p>
        </w:tc>
        <w:tc>
          <w:tcPr>
            <w:tcW w:w="1466" w:type="dxa"/>
            <w:vMerge/>
            <w:vAlign w:val="center"/>
          </w:tcPr>
          <w:p w14:paraId="49549ACD" w14:textId="77777777" w:rsidR="00B30658" w:rsidRPr="001D386E" w:rsidRDefault="00B30658" w:rsidP="00FA59A0">
            <w:pPr>
              <w:pStyle w:val="TAC"/>
              <w:rPr>
                <w:lang w:eastAsia="zh-CN"/>
              </w:rPr>
            </w:pPr>
          </w:p>
        </w:tc>
        <w:tc>
          <w:tcPr>
            <w:tcW w:w="769" w:type="dxa"/>
            <w:vAlign w:val="center"/>
          </w:tcPr>
          <w:p w14:paraId="4DC38FDA" w14:textId="77777777" w:rsidR="00B30658" w:rsidRPr="001D386E" w:rsidRDefault="00B30658" w:rsidP="00FA59A0">
            <w:pPr>
              <w:pStyle w:val="TAC"/>
              <w:rPr>
                <w:rFonts w:eastAsia="SimSun"/>
              </w:rPr>
            </w:pPr>
            <w:r w:rsidRPr="001D386E">
              <w:rPr>
                <w:rFonts w:hint="eastAsia"/>
                <w:lang w:eastAsia="zh-CN"/>
              </w:rPr>
              <w:t>66</w:t>
            </w:r>
          </w:p>
        </w:tc>
        <w:tc>
          <w:tcPr>
            <w:tcW w:w="3714" w:type="dxa"/>
            <w:gridSpan w:val="14"/>
            <w:vAlign w:val="center"/>
          </w:tcPr>
          <w:p w14:paraId="62726ED1" w14:textId="77777777" w:rsidR="00B30658" w:rsidRPr="001D386E" w:rsidRDefault="00B30658" w:rsidP="00FA59A0">
            <w:pPr>
              <w:pStyle w:val="TAC"/>
            </w:pPr>
            <w:r w:rsidRPr="001D386E">
              <w:rPr>
                <w:szCs w:val="18"/>
                <w:lang w:eastAsia="zh-CN"/>
              </w:rPr>
              <w:t>See CA_66A-66A Bandwidth Combination Set 0 in Table 5.6A.1-3</w:t>
            </w:r>
          </w:p>
        </w:tc>
        <w:tc>
          <w:tcPr>
            <w:tcW w:w="1187" w:type="dxa"/>
            <w:vMerge/>
            <w:vAlign w:val="center"/>
          </w:tcPr>
          <w:p w14:paraId="5B1232D9" w14:textId="77777777" w:rsidR="00B30658" w:rsidRPr="001D386E" w:rsidRDefault="00B30658" w:rsidP="00FA59A0">
            <w:pPr>
              <w:pStyle w:val="TAC"/>
              <w:rPr>
                <w:lang w:eastAsia="ja-JP"/>
              </w:rPr>
            </w:pPr>
          </w:p>
        </w:tc>
        <w:tc>
          <w:tcPr>
            <w:tcW w:w="1286" w:type="dxa"/>
            <w:vMerge/>
            <w:vAlign w:val="center"/>
          </w:tcPr>
          <w:p w14:paraId="64359063" w14:textId="77777777" w:rsidR="00B30658" w:rsidRPr="001D386E" w:rsidRDefault="00B30658" w:rsidP="00FA59A0">
            <w:pPr>
              <w:pStyle w:val="TAC"/>
              <w:rPr>
                <w:lang w:eastAsia="ja-JP"/>
              </w:rPr>
            </w:pPr>
          </w:p>
        </w:tc>
      </w:tr>
      <w:tr w:rsidR="00B30658" w:rsidRPr="001D386E" w14:paraId="7A616D82" w14:textId="77777777" w:rsidTr="00FA59A0">
        <w:trPr>
          <w:jc w:val="center"/>
        </w:trPr>
        <w:tc>
          <w:tcPr>
            <w:tcW w:w="1401" w:type="dxa"/>
            <w:vMerge w:val="restart"/>
            <w:vAlign w:val="center"/>
          </w:tcPr>
          <w:p w14:paraId="3C6C72A9" w14:textId="77777777" w:rsidR="00B30658" w:rsidRPr="001D386E" w:rsidRDefault="00B30658" w:rsidP="00FA59A0">
            <w:pPr>
              <w:pStyle w:val="TAC"/>
              <w:rPr>
                <w:lang w:eastAsia="ja-JP"/>
              </w:rPr>
            </w:pPr>
            <w:r w:rsidRPr="001D386E">
              <w:rPr>
                <w:rFonts w:hint="eastAsia"/>
                <w:lang w:eastAsia="zh-CN"/>
              </w:rPr>
              <w:t>CA_5A-12A-46A</w:t>
            </w:r>
          </w:p>
        </w:tc>
        <w:tc>
          <w:tcPr>
            <w:tcW w:w="1466" w:type="dxa"/>
            <w:vMerge w:val="restart"/>
            <w:vAlign w:val="center"/>
          </w:tcPr>
          <w:p w14:paraId="27778BD9" w14:textId="77777777" w:rsidR="00B30658" w:rsidRPr="001D386E" w:rsidRDefault="00B30658" w:rsidP="00FA59A0">
            <w:pPr>
              <w:pStyle w:val="TAC"/>
              <w:rPr>
                <w:lang w:eastAsia="zh-CN"/>
              </w:rPr>
            </w:pPr>
            <w:r w:rsidRPr="001D386E">
              <w:rPr>
                <w:rFonts w:hint="eastAsia"/>
                <w:lang w:eastAsia="zh-CN"/>
              </w:rPr>
              <w:t>-</w:t>
            </w:r>
          </w:p>
        </w:tc>
        <w:tc>
          <w:tcPr>
            <w:tcW w:w="769" w:type="dxa"/>
            <w:vAlign w:val="center"/>
          </w:tcPr>
          <w:p w14:paraId="303CBE21" w14:textId="77777777" w:rsidR="00B30658" w:rsidRPr="001D386E" w:rsidRDefault="00B30658" w:rsidP="00FA59A0">
            <w:pPr>
              <w:pStyle w:val="TAC"/>
            </w:pPr>
            <w:r w:rsidRPr="001D386E">
              <w:rPr>
                <w:rFonts w:hint="eastAsia"/>
                <w:lang w:eastAsia="zh-CN"/>
              </w:rPr>
              <w:t>5</w:t>
            </w:r>
          </w:p>
        </w:tc>
        <w:tc>
          <w:tcPr>
            <w:tcW w:w="727" w:type="dxa"/>
            <w:vAlign w:val="center"/>
          </w:tcPr>
          <w:p w14:paraId="2556B79B" w14:textId="77777777" w:rsidR="00B30658" w:rsidRPr="001D386E" w:rsidRDefault="00B30658" w:rsidP="00FA59A0">
            <w:pPr>
              <w:pStyle w:val="TAC"/>
              <w:rPr>
                <w:lang w:eastAsia="ja-JP"/>
              </w:rPr>
            </w:pPr>
          </w:p>
        </w:tc>
        <w:tc>
          <w:tcPr>
            <w:tcW w:w="587" w:type="dxa"/>
            <w:gridSpan w:val="2"/>
            <w:vAlign w:val="center"/>
          </w:tcPr>
          <w:p w14:paraId="0ACE70F5" w14:textId="77777777" w:rsidR="00B30658" w:rsidRPr="001D386E" w:rsidRDefault="00B30658" w:rsidP="00FA59A0">
            <w:pPr>
              <w:pStyle w:val="TAC"/>
              <w:rPr>
                <w:lang w:eastAsia="ja-JP"/>
              </w:rPr>
            </w:pPr>
          </w:p>
        </w:tc>
        <w:tc>
          <w:tcPr>
            <w:tcW w:w="588" w:type="dxa"/>
            <w:gridSpan w:val="2"/>
            <w:vAlign w:val="center"/>
          </w:tcPr>
          <w:p w14:paraId="2CD00A99" w14:textId="77777777" w:rsidR="00B30658" w:rsidRPr="001D386E" w:rsidRDefault="00B30658" w:rsidP="00FA59A0">
            <w:pPr>
              <w:pStyle w:val="TAC"/>
              <w:rPr>
                <w:lang w:eastAsia="ja-JP"/>
              </w:rPr>
            </w:pPr>
            <w:r w:rsidRPr="001D386E">
              <w:t>Yes</w:t>
            </w:r>
          </w:p>
        </w:tc>
        <w:tc>
          <w:tcPr>
            <w:tcW w:w="588" w:type="dxa"/>
            <w:gridSpan w:val="3"/>
            <w:vAlign w:val="center"/>
          </w:tcPr>
          <w:p w14:paraId="44334DC6" w14:textId="77777777" w:rsidR="00B30658" w:rsidRPr="001D386E" w:rsidRDefault="00B30658" w:rsidP="00FA59A0">
            <w:pPr>
              <w:pStyle w:val="TAC"/>
            </w:pPr>
            <w:r w:rsidRPr="001D386E">
              <w:t>Yes</w:t>
            </w:r>
          </w:p>
        </w:tc>
        <w:tc>
          <w:tcPr>
            <w:tcW w:w="592" w:type="dxa"/>
            <w:gridSpan w:val="3"/>
            <w:vAlign w:val="center"/>
          </w:tcPr>
          <w:p w14:paraId="7F3B75A0" w14:textId="77777777" w:rsidR="00B30658" w:rsidRPr="001D386E" w:rsidRDefault="00B30658" w:rsidP="00FA59A0">
            <w:pPr>
              <w:pStyle w:val="TAC"/>
            </w:pPr>
          </w:p>
        </w:tc>
        <w:tc>
          <w:tcPr>
            <w:tcW w:w="632" w:type="dxa"/>
            <w:gridSpan w:val="3"/>
            <w:vAlign w:val="center"/>
          </w:tcPr>
          <w:p w14:paraId="271C6D05" w14:textId="77777777" w:rsidR="00B30658" w:rsidRPr="001D386E" w:rsidRDefault="00B30658" w:rsidP="00FA59A0">
            <w:pPr>
              <w:pStyle w:val="TAC"/>
            </w:pPr>
          </w:p>
        </w:tc>
        <w:tc>
          <w:tcPr>
            <w:tcW w:w="1187" w:type="dxa"/>
            <w:vMerge w:val="restart"/>
            <w:vAlign w:val="center"/>
          </w:tcPr>
          <w:p w14:paraId="088F0FE4" w14:textId="77777777" w:rsidR="00B30658" w:rsidRPr="001D386E" w:rsidRDefault="00B30658" w:rsidP="00FA59A0">
            <w:pPr>
              <w:pStyle w:val="TAC"/>
              <w:rPr>
                <w:lang w:eastAsia="ja-JP"/>
              </w:rPr>
            </w:pPr>
            <w:r w:rsidRPr="001D386E">
              <w:rPr>
                <w:lang w:eastAsia="ja-JP"/>
              </w:rPr>
              <w:t>40</w:t>
            </w:r>
          </w:p>
        </w:tc>
        <w:tc>
          <w:tcPr>
            <w:tcW w:w="1286" w:type="dxa"/>
            <w:vMerge w:val="restart"/>
            <w:vAlign w:val="center"/>
          </w:tcPr>
          <w:p w14:paraId="736164B5" w14:textId="77777777" w:rsidR="00B30658" w:rsidRPr="001D386E" w:rsidRDefault="00B30658" w:rsidP="00FA59A0">
            <w:pPr>
              <w:pStyle w:val="TAC"/>
              <w:rPr>
                <w:lang w:eastAsia="ja-JP"/>
              </w:rPr>
            </w:pPr>
            <w:r w:rsidRPr="001D386E">
              <w:rPr>
                <w:lang w:eastAsia="ja-JP"/>
              </w:rPr>
              <w:t>0</w:t>
            </w:r>
          </w:p>
        </w:tc>
      </w:tr>
      <w:tr w:rsidR="00B30658" w:rsidRPr="001D386E" w14:paraId="3B1E7E73" w14:textId="77777777" w:rsidTr="00FA59A0">
        <w:trPr>
          <w:jc w:val="center"/>
        </w:trPr>
        <w:tc>
          <w:tcPr>
            <w:tcW w:w="1401" w:type="dxa"/>
            <w:vMerge/>
            <w:vAlign w:val="center"/>
          </w:tcPr>
          <w:p w14:paraId="06B31AE0" w14:textId="77777777" w:rsidR="00B30658" w:rsidRPr="001D386E" w:rsidRDefault="00B30658" w:rsidP="00FA59A0">
            <w:pPr>
              <w:pStyle w:val="TAC"/>
              <w:rPr>
                <w:lang w:eastAsia="ja-JP"/>
              </w:rPr>
            </w:pPr>
          </w:p>
        </w:tc>
        <w:tc>
          <w:tcPr>
            <w:tcW w:w="1466" w:type="dxa"/>
            <w:vMerge/>
            <w:vAlign w:val="center"/>
          </w:tcPr>
          <w:p w14:paraId="201AC697" w14:textId="77777777" w:rsidR="00B30658" w:rsidRPr="001D386E" w:rsidRDefault="00B30658" w:rsidP="00FA59A0">
            <w:pPr>
              <w:pStyle w:val="TAC"/>
              <w:rPr>
                <w:lang w:eastAsia="zh-CN"/>
              </w:rPr>
            </w:pPr>
          </w:p>
        </w:tc>
        <w:tc>
          <w:tcPr>
            <w:tcW w:w="769" w:type="dxa"/>
            <w:vAlign w:val="center"/>
          </w:tcPr>
          <w:p w14:paraId="3E413FB6" w14:textId="77777777" w:rsidR="00B30658" w:rsidRPr="001D386E" w:rsidRDefault="00B30658" w:rsidP="00FA59A0">
            <w:pPr>
              <w:pStyle w:val="TAC"/>
              <w:rPr>
                <w:rFonts w:eastAsia="SimSun"/>
              </w:rPr>
            </w:pPr>
            <w:r w:rsidRPr="001D386E">
              <w:rPr>
                <w:rFonts w:hint="eastAsia"/>
                <w:lang w:eastAsia="zh-CN"/>
              </w:rPr>
              <w:t>12</w:t>
            </w:r>
          </w:p>
        </w:tc>
        <w:tc>
          <w:tcPr>
            <w:tcW w:w="727" w:type="dxa"/>
            <w:vAlign w:val="center"/>
          </w:tcPr>
          <w:p w14:paraId="6835ED13" w14:textId="77777777" w:rsidR="00B30658" w:rsidRPr="001D386E" w:rsidRDefault="00B30658" w:rsidP="00FA59A0">
            <w:pPr>
              <w:pStyle w:val="TAC"/>
              <w:rPr>
                <w:lang w:eastAsia="ja-JP"/>
              </w:rPr>
            </w:pPr>
          </w:p>
        </w:tc>
        <w:tc>
          <w:tcPr>
            <w:tcW w:w="587" w:type="dxa"/>
            <w:gridSpan w:val="2"/>
            <w:vAlign w:val="center"/>
          </w:tcPr>
          <w:p w14:paraId="77D4E870" w14:textId="77777777" w:rsidR="00B30658" w:rsidRPr="001D386E" w:rsidRDefault="00B30658" w:rsidP="00FA59A0">
            <w:pPr>
              <w:pStyle w:val="TAC"/>
              <w:rPr>
                <w:lang w:eastAsia="ja-JP"/>
              </w:rPr>
            </w:pPr>
          </w:p>
        </w:tc>
        <w:tc>
          <w:tcPr>
            <w:tcW w:w="588" w:type="dxa"/>
            <w:gridSpan w:val="2"/>
            <w:vAlign w:val="center"/>
          </w:tcPr>
          <w:p w14:paraId="3DE5F82A" w14:textId="77777777" w:rsidR="00B30658" w:rsidRPr="001D386E" w:rsidRDefault="00B30658" w:rsidP="00FA59A0">
            <w:pPr>
              <w:pStyle w:val="TAC"/>
              <w:rPr>
                <w:lang w:eastAsia="ja-JP"/>
              </w:rPr>
            </w:pPr>
            <w:r w:rsidRPr="001D386E">
              <w:t>Yes</w:t>
            </w:r>
          </w:p>
        </w:tc>
        <w:tc>
          <w:tcPr>
            <w:tcW w:w="588" w:type="dxa"/>
            <w:gridSpan w:val="3"/>
            <w:vAlign w:val="center"/>
          </w:tcPr>
          <w:p w14:paraId="3A6E3741" w14:textId="77777777" w:rsidR="00B30658" w:rsidRPr="001D386E" w:rsidRDefault="00B30658" w:rsidP="00FA59A0">
            <w:pPr>
              <w:pStyle w:val="TAC"/>
            </w:pPr>
            <w:r w:rsidRPr="001D386E">
              <w:t>Yes</w:t>
            </w:r>
          </w:p>
        </w:tc>
        <w:tc>
          <w:tcPr>
            <w:tcW w:w="592" w:type="dxa"/>
            <w:gridSpan w:val="3"/>
            <w:vAlign w:val="center"/>
          </w:tcPr>
          <w:p w14:paraId="314A83D8" w14:textId="77777777" w:rsidR="00B30658" w:rsidRPr="001D386E" w:rsidRDefault="00B30658" w:rsidP="00FA59A0">
            <w:pPr>
              <w:pStyle w:val="TAC"/>
            </w:pPr>
          </w:p>
        </w:tc>
        <w:tc>
          <w:tcPr>
            <w:tcW w:w="632" w:type="dxa"/>
            <w:gridSpan w:val="3"/>
            <w:vAlign w:val="center"/>
          </w:tcPr>
          <w:p w14:paraId="12B0B709" w14:textId="77777777" w:rsidR="00B30658" w:rsidRPr="001D386E" w:rsidRDefault="00B30658" w:rsidP="00FA59A0">
            <w:pPr>
              <w:pStyle w:val="TAC"/>
            </w:pPr>
          </w:p>
        </w:tc>
        <w:tc>
          <w:tcPr>
            <w:tcW w:w="1187" w:type="dxa"/>
            <w:vMerge/>
            <w:vAlign w:val="center"/>
          </w:tcPr>
          <w:p w14:paraId="206A8546" w14:textId="77777777" w:rsidR="00B30658" w:rsidRPr="001D386E" w:rsidRDefault="00B30658" w:rsidP="00FA59A0">
            <w:pPr>
              <w:pStyle w:val="TAC"/>
              <w:rPr>
                <w:lang w:eastAsia="ja-JP"/>
              </w:rPr>
            </w:pPr>
          </w:p>
        </w:tc>
        <w:tc>
          <w:tcPr>
            <w:tcW w:w="1286" w:type="dxa"/>
            <w:vMerge/>
            <w:vAlign w:val="center"/>
          </w:tcPr>
          <w:p w14:paraId="3187A054" w14:textId="77777777" w:rsidR="00B30658" w:rsidRPr="001D386E" w:rsidRDefault="00B30658" w:rsidP="00FA59A0">
            <w:pPr>
              <w:pStyle w:val="TAC"/>
              <w:rPr>
                <w:lang w:eastAsia="ja-JP"/>
              </w:rPr>
            </w:pPr>
          </w:p>
        </w:tc>
      </w:tr>
      <w:tr w:rsidR="00B30658" w:rsidRPr="001D386E" w14:paraId="4C328567" w14:textId="77777777" w:rsidTr="00FA59A0">
        <w:trPr>
          <w:jc w:val="center"/>
        </w:trPr>
        <w:tc>
          <w:tcPr>
            <w:tcW w:w="1401" w:type="dxa"/>
            <w:vMerge/>
            <w:vAlign w:val="center"/>
          </w:tcPr>
          <w:p w14:paraId="1BE5C3A4" w14:textId="77777777" w:rsidR="00B30658" w:rsidRPr="001D386E" w:rsidRDefault="00B30658" w:rsidP="00FA59A0">
            <w:pPr>
              <w:pStyle w:val="TAC"/>
              <w:rPr>
                <w:lang w:eastAsia="ja-JP"/>
              </w:rPr>
            </w:pPr>
          </w:p>
        </w:tc>
        <w:tc>
          <w:tcPr>
            <w:tcW w:w="1466" w:type="dxa"/>
            <w:vMerge/>
            <w:vAlign w:val="center"/>
          </w:tcPr>
          <w:p w14:paraId="588F3774" w14:textId="77777777" w:rsidR="00B30658" w:rsidRPr="001D386E" w:rsidRDefault="00B30658" w:rsidP="00FA59A0">
            <w:pPr>
              <w:pStyle w:val="TAC"/>
              <w:rPr>
                <w:lang w:eastAsia="zh-CN"/>
              </w:rPr>
            </w:pPr>
          </w:p>
        </w:tc>
        <w:tc>
          <w:tcPr>
            <w:tcW w:w="769" w:type="dxa"/>
            <w:vAlign w:val="center"/>
          </w:tcPr>
          <w:p w14:paraId="094F44EC" w14:textId="77777777" w:rsidR="00B30658" w:rsidRPr="001D386E" w:rsidRDefault="00B30658" w:rsidP="00FA59A0">
            <w:pPr>
              <w:pStyle w:val="TAC"/>
              <w:rPr>
                <w:rFonts w:eastAsia="SimSun"/>
              </w:rPr>
            </w:pPr>
            <w:r w:rsidRPr="001D386E">
              <w:rPr>
                <w:rFonts w:hint="eastAsia"/>
                <w:lang w:eastAsia="zh-CN"/>
              </w:rPr>
              <w:t>46</w:t>
            </w:r>
          </w:p>
        </w:tc>
        <w:tc>
          <w:tcPr>
            <w:tcW w:w="727" w:type="dxa"/>
            <w:vAlign w:val="center"/>
          </w:tcPr>
          <w:p w14:paraId="4113B4CD" w14:textId="77777777" w:rsidR="00B30658" w:rsidRPr="001D386E" w:rsidRDefault="00B30658" w:rsidP="00FA59A0">
            <w:pPr>
              <w:pStyle w:val="TAC"/>
              <w:rPr>
                <w:lang w:eastAsia="ja-JP"/>
              </w:rPr>
            </w:pPr>
          </w:p>
        </w:tc>
        <w:tc>
          <w:tcPr>
            <w:tcW w:w="587" w:type="dxa"/>
            <w:gridSpan w:val="2"/>
            <w:vAlign w:val="center"/>
          </w:tcPr>
          <w:p w14:paraId="2C0BF69D" w14:textId="77777777" w:rsidR="00B30658" w:rsidRPr="001D386E" w:rsidRDefault="00B30658" w:rsidP="00FA59A0">
            <w:pPr>
              <w:pStyle w:val="TAC"/>
              <w:rPr>
                <w:lang w:eastAsia="ja-JP"/>
              </w:rPr>
            </w:pPr>
          </w:p>
        </w:tc>
        <w:tc>
          <w:tcPr>
            <w:tcW w:w="588" w:type="dxa"/>
            <w:gridSpan w:val="2"/>
            <w:vAlign w:val="center"/>
          </w:tcPr>
          <w:p w14:paraId="6200AC37" w14:textId="77777777" w:rsidR="00B30658" w:rsidRPr="001D386E" w:rsidRDefault="00B30658" w:rsidP="00FA59A0">
            <w:pPr>
              <w:pStyle w:val="TAC"/>
              <w:rPr>
                <w:lang w:eastAsia="ja-JP"/>
              </w:rPr>
            </w:pPr>
          </w:p>
        </w:tc>
        <w:tc>
          <w:tcPr>
            <w:tcW w:w="588" w:type="dxa"/>
            <w:gridSpan w:val="3"/>
            <w:vAlign w:val="center"/>
          </w:tcPr>
          <w:p w14:paraId="4EDBA940" w14:textId="77777777" w:rsidR="00B30658" w:rsidRPr="001D386E" w:rsidRDefault="00B30658" w:rsidP="00FA59A0">
            <w:pPr>
              <w:pStyle w:val="TAC"/>
            </w:pPr>
          </w:p>
        </w:tc>
        <w:tc>
          <w:tcPr>
            <w:tcW w:w="592" w:type="dxa"/>
            <w:gridSpan w:val="3"/>
            <w:vAlign w:val="center"/>
          </w:tcPr>
          <w:p w14:paraId="5BF8CBF9" w14:textId="77777777" w:rsidR="00B30658" w:rsidRPr="001D386E" w:rsidRDefault="00B30658" w:rsidP="00FA59A0">
            <w:pPr>
              <w:pStyle w:val="TAC"/>
            </w:pPr>
          </w:p>
        </w:tc>
        <w:tc>
          <w:tcPr>
            <w:tcW w:w="632" w:type="dxa"/>
            <w:gridSpan w:val="3"/>
            <w:vAlign w:val="center"/>
          </w:tcPr>
          <w:p w14:paraId="72B5F37C" w14:textId="77777777" w:rsidR="00B30658" w:rsidRPr="001D386E" w:rsidRDefault="00B30658" w:rsidP="00FA59A0">
            <w:pPr>
              <w:pStyle w:val="TAC"/>
            </w:pPr>
            <w:r w:rsidRPr="001D386E">
              <w:rPr>
                <w:rFonts w:hint="eastAsia"/>
                <w:lang w:eastAsia="zh-CN"/>
              </w:rPr>
              <w:t>Yes</w:t>
            </w:r>
          </w:p>
        </w:tc>
        <w:tc>
          <w:tcPr>
            <w:tcW w:w="1187" w:type="dxa"/>
            <w:vMerge/>
            <w:vAlign w:val="center"/>
          </w:tcPr>
          <w:p w14:paraId="494AC8B1" w14:textId="77777777" w:rsidR="00B30658" w:rsidRPr="001D386E" w:rsidRDefault="00B30658" w:rsidP="00FA59A0">
            <w:pPr>
              <w:pStyle w:val="TAC"/>
              <w:rPr>
                <w:lang w:eastAsia="ja-JP"/>
              </w:rPr>
            </w:pPr>
          </w:p>
        </w:tc>
        <w:tc>
          <w:tcPr>
            <w:tcW w:w="1286" w:type="dxa"/>
            <w:vMerge/>
            <w:vAlign w:val="center"/>
          </w:tcPr>
          <w:p w14:paraId="550216D3" w14:textId="77777777" w:rsidR="00B30658" w:rsidRPr="001D386E" w:rsidRDefault="00B30658" w:rsidP="00FA59A0">
            <w:pPr>
              <w:pStyle w:val="TAC"/>
              <w:rPr>
                <w:lang w:eastAsia="ja-JP"/>
              </w:rPr>
            </w:pPr>
          </w:p>
        </w:tc>
      </w:tr>
      <w:tr w:rsidR="00B30658" w:rsidRPr="001D386E" w14:paraId="6E26F77E" w14:textId="77777777" w:rsidTr="00FA59A0">
        <w:trPr>
          <w:jc w:val="center"/>
        </w:trPr>
        <w:tc>
          <w:tcPr>
            <w:tcW w:w="1401" w:type="dxa"/>
            <w:vMerge w:val="restart"/>
            <w:vAlign w:val="center"/>
          </w:tcPr>
          <w:p w14:paraId="493497B6" w14:textId="77777777" w:rsidR="00B30658" w:rsidRPr="001D386E" w:rsidRDefault="00B30658" w:rsidP="00FA59A0">
            <w:pPr>
              <w:pStyle w:val="TAC"/>
              <w:rPr>
                <w:lang w:eastAsia="ja-JP"/>
              </w:rPr>
            </w:pPr>
            <w:r w:rsidRPr="001D386E">
              <w:rPr>
                <w:lang w:eastAsia="zh-CN"/>
              </w:rPr>
              <w:t>CA_</w:t>
            </w:r>
            <w:r w:rsidRPr="001D386E">
              <w:rPr>
                <w:rFonts w:eastAsia="SimSun" w:hint="eastAsia"/>
                <w:lang w:eastAsia="zh-CN"/>
              </w:rPr>
              <w:t>5</w:t>
            </w:r>
            <w:r w:rsidRPr="001D386E">
              <w:rPr>
                <w:lang w:eastAsia="zh-CN"/>
              </w:rPr>
              <w:t>A-12A-</w:t>
            </w:r>
            <w:r w:rsidRPr="001D386E">
              <w:rPr>
                <w:rFonts w:hint="eastAsia"/>
                <w:lang w:eastAsia="zh-CN"/>
              </w:rPr>
              <w:t>46C</w:t>
            </w:r>
          </w:p>
        </w:tc>
        <w:tc>
          <w:tcPr>
            <w:tcW w:w="1466" w:type="dxa"/>
            <w:vMerge w:val="restart"/>
            <w:vAlign w:val="center"/>
          </w:tcPr>
          <w:p w14:paraId="01ACEC0D" w14:textId="77777777" w:rsidR="00B30658" w:rsidRPr="001D386E" w:rsidRDefault="00B30658" w:rsidP="00FA59A0">
            <w:pPr>
              <w:pStyle w:val="TAC"/>
              <w:rPr>
                <w:lang w:eastAsia="zh-CN"/>
              </w:rPr>
            </w:pPr>
            <w:r w:rsidRPr="001D386E">
              <w:rPr>
                <w:lang w:eastAsia="ja-JP"/>
              </w:rPr>
              <w:t>-</w:t>
            </w:r>
          </w:p>
        </w:tc>
        <w:tc>
          <w:tcPr>
            <w:tcW w:w="769" w:type="dxa"/>
            <w:vAlign w:val="center"/>
          </w:tcPr>
          <w:p w14:paraId="61E85469" w14:textId="77777777" w:rsidR="00B30658" w:rsidRPr="001D386E" w:rsidRDefault="00B30658" w:rsidP="00FA59A0">
            <w:pPr>
              <w:pStyle w:val="TAC"/>
            </w:pPr>
            <w:r w:rsidRPr="001D386E">
              <w:rPr>
                <w:lang w:eastAsia="ja-JP"/>
              </w:rPr>
              <w:t>5</w:t>
            </w:r>
          </w:p>
        </w:tc>
        <w:tc>
          <w:tcPr>
            <w:tcW w:w="727" w:type="dxa"/>
            <w:vAlign w:val="center"/>
          </w:tcPr>
          <w:p w14:paraId="28FB2800" w14:textId="77777777" w:rsidR="00B30658" w:rsidRPr="001D386E" w:rsidRDefault="00B30658" w:rsidP="00FA59A0">
            <w:pPr>
              <w:pStyle w:val="TAC"/>
              <w:rPr>
                <w:lang w:eastAsia="ja-JP"/>
              </w:rPr>
            </w:pPr>
          </w:p>
        </w:tc>
        <w:tc>
          <w:tcPr>
            <w:tcW w:w="587" w:type="dxa"/>
            <w:gridSpan w:val="2"/>
            <w:vAlign w:val="center"/>
          </w:tcPr>
          <w:p w14:paraId="463A490A" w14:textId="77777777" w:rsidR="00B30658" w:rsidRPr="001D386E" w:rsidRDefault="00B30658" w:rsidP="00FA59A0">
            <w:pPr>
              <w:pStyle w:val="TAC"/>
              <w:rPr>
                <w:lang w:eastAsia="ja-JP"/>
              </w:rPr>
            </w:pPr>
          </w:p>
        </w:tc>
        <w:tc>
          <w:tcPr>
            <w:tcW w:w="588" w:type="dxa"/>
            <w:gridSpan w:val="2"/>
            <w:vAlign w:val="center"/>
          </w:tcPr>
          <w:p w14:paraId="4510D196"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31452FE0" w14:textId="77777777" w:rsidR="00B30658" w:rsidRPr="001D386E" w:rsidRDefault="00B30658" w:rsidP="00FA59A0">
            <w:pPr>
              <w:pStyle w:val="TAC"/>
            </w:pPr>
            <w:r w:rsidRPr="001D386E">
              <w:rPr>
                <w:lang w:eastAsia="ja-JP"/>
              </w:rPr>
              <w:t>Yes</w:t>
            </w:r>
          </w:p>
        </w:tc>
        <w:tc>
          <w:tcPr>
            <w:tcW w:w="592" w:type="dxa"/>
            <w:gridSpan w:val="3"/>
            <w:vAlign w:val="center"/>
          </w:tcPr>
          <w:p w14:paraId="464A69AF" w14:textId="77777777" w:rsidR="00B30658" w:rsidRPr="001D386E" w:rsidRDefault="00B30658" w:rsidP="00FA59A0">
            <w:pPr>
              <w:pStyle w:val="TAC"/>
            </w:pPr>
          </w:p>
        </w:tc>
        <w:tc>
          <w:tcPr>
            <w:tcW w:w="632" w:type="dxa"/>
            <w:gridSpan w:val="3"/>
            <w:vAlign w:val="center"/>
          </w:tcPr>
          <w:p w14:paraId="2FC53917" w14:textId="77777777" w:rsidR="00B30658" w:rsidRPr="001D386E" w:rsidRDefault="00B30658" w:rsidP="00FA59A0">
            <w:pPr>
              <w:pStyle w:val="TAC"/>
            </w:pPr>
          </w:p>
        </w:tc>
        <w:tc>
          <w:tcPr>
            <w:tcW w:w="1187" w:type="dxa"/>
            <w:vMerge w:val="restart"/>
            <w:vAlign w:val="center"/>
          </w:tcPr>
          <w:p w14:paraId="3C2BEB04" w14:textId="77777777" w:rsidR="00B30658" w:rsidRPr="001D386E" w:rsidRDefault="00B30658" w:rsidP="00FA59A0">
            <w:pPr>
              <w:pStyle w:val="TAC"/>
              <w:rPr>
                <w:lang w:eastAsia="ja-JP"/>
              </w:rPr>
            </w:pPr>
            <w:r w:rsidRPr="001D386E">
              <w:rPr>
                <w:rFonts w:eastAsia="SimSun" w:hint="eastAsia"/>
                <w:lang w:eastAsia="zh-CN"/>
              </w:rPr>
              <w:t>6</w:t>
            </w:r>
            <w:r w:rsidRPr="001D386E">
              <w:rPr>
                <w:lang w:eastAsia="ja-JP"/>
              </w:rPr>
              <w:t>0</w:t>
            </w:r>
          </w:p>
        </w:tc>
        <w:tc>
          <w:tcPr>
            <w:tcW w:w="1286" w:type="dxa"/>
            <w:vMerge w:val="restart"/>
            <w:vAlign w:val="center"/>
          </w:tcPr>
          <w:p w14:paraId="7BE3D31D" w14:textId="77777777" w:rsidR="00B30658" w:rsidRPr="001D386E" w:rsidRDefault="00B30658" w:rsidP="00FA59A0">
            <w:pPr>
              <w:pStyle w:val="TAC"/>
              <w:rPr>
                <w:lang w:eastAsia="ja-JP"/>
              </w:rPr>
            </w:pPr>
            <w:r w:rsidRPr="001D386E">
              <w:rPr>
                <w:lang w:eastAsia="ja-JP"/>
              </w:rPr>
              <w:t>0</w:t>
            </w:r>
          </w:p>
        </w:tc>
      </w:tr>
      <w:tr w:rsidR="00B30658" w:rsidRPr="001D386E" w14:paraId="2AF757A6" w14:textId="77777777" w:rsidTr="00FA59A0">
        <w:trPr>
          <w:jc w:val="center"/>
        </w:trPr>
        <w:tc>
          <w:tcPr>
            <w:tcW w:w="1401" w:type="dxa"/>
            <w:vMerge/>
            <w:vAlign w:val="center"/>
          </w:tcPr>
          <w:p w14:paraId="67F195A1" w14:textId="77777777" w:rsidR="00B30658" w:rsidRPr="001D386E" w:rsidRDefault="00B30658" w:rsidP="00FA59A0">
            <w:pPr>
              <w:pStyle w:val="TAC"/>
              <w:rPr>
                <w:lang w:eastAsia="ja-JP"/>
              </w:rPr>
            </w:pPr>
          </w:p>
        </w:tc>
        <w:tc>
          <w:tcPr>
            <w:tcW w:w="1466" w:type="dxa"/>
            <w:vMerge/>
            <w:vAlign w:val="center"/>
          </w:tcPr>
          <w:p w14:paraId="3A06413E" w14:textId="77777777" w:rsidR="00B30658" w:rsidRPr="001D386E" w:rsidRDefault="00B30658" w:rsidP="00FA59A0">
            <w:pPr>
              <w:pStyle w:val="TAC"/>
              <w:rPr>
                <w:lang w:eastAsia="zh-CN"/>
              </w:rPr>
            </w:pPr>
          </w:p>
        </w:tc>
        <w:tc>
          <w:tcPr>
            <w:tcW w:w="769" w:type="dxa"/>
            <w:vAlign w:val="center"/>
          </w:tcPr>
          <w:p w14:paraId="1D01B5C0" w14:textId="77777777" w:rsidR="00B30658" w:rsidRPr="001D386E" w:rsidRDefault="00B30658" w:rsidP="00FA59A0">
            <w:pPr>
              <w:pStyle w:val="TAC"/>
              <w:rPr>
                <w:rFonts w:eastAsia="SimSun"/>
              </w:rPr>
            </w:pPr>
            <w:r w:rsidRPr="001D386E">
              <w:rPr>
                <w:lang w:eastAsia="ja-JP"/>
              </w:rPr>
              <w:t>12</w:t>
            </w:r>
          </w:p>
        </w:tc>
        <w:tc>
          <w:tcPr>
            <w:tcW w:w="727" w:type="dxa"/>
            <w:vAlign w:val="center"/>
          </w:tcPr>
          <w:p w14:paraId="65A65280" w14:textId="77777777" w:rsidR="00B30658" w:rsidRPr="001D386E" w:rsidRDefault="00B30658" w:rsidP="00FA59A0">
            <w:pPr>
              <w:pStyle w:val="TAC"/>
              <w:rPr>
                <w:lang w:eastAsia="ja-JP"/>
              </w:rPr>
            </w:pPr>
          </w:p>
        </w:tc>
        <w:tc>
          <w:tcPr>
            <w:tcW w:w="587" w:type="dxa"/>
            <w:gridSpan w:val="2"/>
            <w:vAlign w:val="center"/>
          </w:tcPr>
          <w:p w14:paraId="38B7EAD7" w14:textId="77777777" w:rsidR="00B30658" w:rsidRPr="001D386E" w:rsidRDefault="00B30658" w:rsidP="00FA59A0">
            <w:pPr>
              <w:pStyle w:val="TAC"/>
              <w:rPr>
                <w:lang w:eastAsia="ja-JP"/>
              </w:rPr>
            </w:pPr>
          </w:p>
        </w:tc>
        <w:tc>
          <w:tcPr>
            <w:tcW w:w="588" w:type="dxa"/>
            <w:gridSpan w:val="2"/>
            <w:vAlign w:val="center"/>
          </w:tcPr>
          <w:p w14:paraId="02B91AFE"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124D306F" w14:textId="77777777" w:rsidR="00B30658" w:rsidRPr="001D386E" w:rsidRDefault="00B30658" w:rsidP="00FA59A0">
            <w:pPr>
              <w:pStyle w:val="TAC"/>
            </w:pPr>
            <w:r w:rsidRPr="001D386E">
              <w:rPr>
                <w:lang w:eastAsia="ja-JP"/>
              </w:rPr>
              <w:t>Yes</w:t>
            </w:r>
          </w:p>
        </w:tc>
        <w:tc>
          <w:tcPr>
            <w:tcW w:w="592" w:type="dxa"/>
            <w:gridSpan w:val="3"/>
            <w:vAlign w:val="center"/>
          </w:tcPr>
          <w:p w14:paraId="3647C19B" w14:textId="77777777" w:rsidR="00B30658" w:rsidRPr="001D386E" w:rsidRDefault="00B30658" w:rsidP="00FA59A0">
            <w:pPr>
              <w:pStyle w:val="TAC"/>
            </w:pPr>
          </w:p>
        </w:tc>
        <w:tc>
          <w:tcPr>
            <w:tcW w:w="632" w:type="dxa"/>
            <w:gridSpan w:val="3"/>
            <w:vAlign w:val="center"/>
          </w:tcPr>
          <w:p w14:paraId="79DB3963" w14:textId="77777777" w:rsidR="00B30658" w:rsidRPr="001D386E" w:rsidRDefault="00B30658" w:rsidP="00FA59A0">
            <w:pPr>
              <w:pStyle w:val="TAC"/>
            </w:pPr>
          </w:p>
        </w:tc>
        <w:tc>
          <w:tcPr>
            <w:tcW w:w="1187" w:type="dxa"/>
            <w:vMerge/>
            <w:vAlign w:val="center"/>
          </w:tcPr>
          <w:p w14:paraId="6A358240" w14:textId="77777777" w:rsidR="00B30658" w:rsidRPr="001D386E" w:rsidRDefault="00B30658" w:rsidP="00FA59A0">
            <w:pPr>
              <w:pStyle w:val="TAC"/>
              <w:rPr>
                <w:lang w:eastAsia="ja-JP"/>
              </w:rPr>
            </w:pPr>
          </w:p>
        </w:tc>
        <w:tc>
          <w:tcPr>
            <w:tcW w:w="1286" w:type="dxa"/>
            <w:vMerge/>
            <w:vAlign w:val="center"/>
          </w:tcPr>
          <w:p w14:paraId="21D2B1AF" w14:textId="77777777" w:rsidR="00B30658" w:rsidRPr="001D386E" w:rsidRDefault="00B30658" w:rsidP="00FA59A0">
            <w:pPr>
              <w:pStyle w:val="TAC"/>
              <w:rPr>
                <w:lang w:eastAsia="ja-JP"/>
              </w:rPr>
            </w:pPr>
          </w:p>
        </w:tc>
      </w:tr>
      <w:tr w:rsidR="00B30658" w:rsidRPr="001D386E" w14:paraId="17D1C41A" w14:textId="77777777" w:rsidTr="00FA59A0">
        <w:trPr>
          <w:jc w:val="center"/>
        </w:trPr>
        <w:tc>
          <w:tcPr>
            <w:tcW w:w="1401" w:type="dxa"/>
            <w:vMerge/>
            <w:vAlign w:val="center"/>
          </w:tcPr>
          <w:p w14:paraId="6DEA434F" w14:textId="77777777" w:rsidR="00B30658" w:rsidRPr="001D386E" w:rsidRDefault="00B30658" w:rsidP="00FA59A0">
            <w:pPr>
              <w:pStyle w:val="TAC"/>
              <w:rPr>
                <w:lang w:eastAsia="ja-JP"/>
              </w:rPr>
            </w:pPr>
          </w:p>
        </w:tc>
        <w:tc>
          <w:tcPr>
            <w:tcW w:w="1466" w:type="dxa"/>
            <w:vMerge/>
            <w:vAlign w:val="center"/>
          </w:tcPr>
          <w:p w14:paraId="4F251CE4" w14:textId="77777777" w:rsidR="00B30658" w:rsidRPr="001D386E" w:rsidRDefault="00B30658" w:rsidP="00FA59A0">
            <w:pPr>
              <w:pStyle w:val="TAC"/>
              <w:rPr>
                <w:lang w:eastAsia="zh-CN"/>
              </w:rPr>
            </w:pPr>
          </w:p>
        </w:tc>
        <w:tc>
          <w:tcPr>
            <w:tcW w:w="769" w:type="dxa"/>
            <w:vAlign w:val="center"/>
          </w:tcPr>
          <w:p w14:paraId="5DD245F2" w14:textId="77777777" w:rsidR="00B30658" w:rsidRPr="001D386E" w:rsidRDefault="00B30658" w:rsidP="00FA59A0">
            <w:pPr>
              <w:pStyle w:val="TAC"/>
              <w:rPr>
                <w:rFonts w:eastAsia="SimSun"/>
              </w:rPr>
            </w:pPr>
            <w:r w:rsidRPr="001D386E">
              <w:rPr>
                <w:lang w:eastAsia="ja-JP"/>
              </w:rPr>
              <w:t>46</w:t>
            </w:r>
          </w:p>
        </w:tc>
        <w:tc>
          <w:tcPr>
            <w:tcW w:w="3714" w:type="dxa"/>
            <w:gridSpan w:val="14"/>
            <w:vAlign w:val="center"/>
          </w:tcPr>
          <w:p w14:paraId="66D23D10" w14:textId="77777777" w:rsidR="00B30658" w:rsidRPr="001D386E" w:rsidRDefault="00B30658" w:rsidP="00FA59A0">
            <w:pPr>
              <w:pStyle w:val="TAC"/>
            </w:pPr>
            <w:r w:rsidRPr="001D386E">
              <w:rPr>
                <w:rFonts w:eastAsia="MS Mincho" w:hint="eastAsia"/>
                <w:lang w:eastAsia="ja-JP"/>
              </w:rPr>
              <w:t>See CA_4</w:t>
            </w:r>
            <w:r w:rsidRPr="001D386E">
              <w:rPr>
                <w:rFonts w:eastAsia="MS Mincho"/>
                <w:lang w:eastAsia="ja-JP"/>
              </w:rPr>
              <w:t>6C</w:t>
            </w:r>
            <w:r w:rsidRPr="001D386E">
              <w:rPr>
                <w:rFonts w:eastAsia="MS Mincho" w:hint="eastAsia"/>
                <w:lang w:eastAsia="ja-JP"/>
              </w:rPr>
              <w:t xml:space="preserve"> Bandwidth Combination Set 0 in Table 5.6A.1-1</w:t>
            </w:r>
          </w:p>
        </w:tc>
        <w:tc>
          <w:tcPr>
            <w:tcW w:w="1187" w:type="dxa"/>
            <w:vMerge/>
            <w:vAlign w:val="center"/>
          </w:tcPr>
          <w:p w14:paraId="2A7D7B16" w14:textId="77777777" w:rsidR="00B30658" w:rsidRPr="001D386E" w:rsidRDefault="00B30658" w:rsidP="00FA59A0">
            <w:pPr>
              <w:pStyle w:val="TAC"/>
              <w:rPr>
                <w:lang w:eastAsia="ja-JP"/>
              </w:rPr>
            </w:pPr>
          </w:p>
        </w:tc>
        <w:tc>
          <w:tcPr>
            <w:tcW w:w="1286" w:type="dxa"/>
            <w:vMerge/>
            <w:vAlign w:val="center"/>
          </w:tcPr>
          <w:p w14:paraId="2AE7C087" w14:textId="77777777" w:rsidR="00B30658" w:rsidRPr="001D386E" w:rsidRDefault="00B30658" w:rsidP="00FA59A0">
            <w:pPr>
              <w:pStyle w:val="TAC"/>
              <w:rPr>
                <w:lang w:eastAsia="ja-JP"/>
              </w:rPr>
            </w:pPr>
          </w:p>
        </w:tc>
      </w:tr>
      <w:tr w:rsidR="00B30658" w:rsidRPr="001D386E" w14:paraId="43F257B0" w14:textId="77777777" w:rsidTr="00FA59A0">
        <w:trPr>
          <w:jc w:val="center"/>
        </w:trPr>
        <w:tc>
          <w:tcPr>
            <w:tcW w:w="1401" w:type="dxa"/>
            <w:vMerge w:val="restart"/>
            <w:vAlign w:val="center"/>
          </w:tcPr>
          <w:p w14:paraId="655CD0BE" w14:textId="77777777" w:rsidR="00B30658" w:rsidRPr="001D386E" w:rsidRDefault="00B30658" w:rsidP="00FA59A0">
            <w:pPr>
              <w:pStyle w:val="TAC"/>
              <w:rPr>
                <w:lang w:eastAsia="zh-CN"/>
              </w:rPr>
            </w:pPr>
            <w:r w:rsidRPr="001D386E">
              <w:t>CA_5A-12A-46D</w:t>
            </w:r>
          </w:p>
        </w:tc>
        <w:tc>
          <w:tcPr>
            <w:tcW w:w="1466" w:type="dxa"/>
            <w:vMerge w:val="restart"/>
            <w:vAlign w:val="center"/>
          </w:tcPr>
          <w:p w14:paraId="34C0E4D0" w14:textId="77777777" w:rsidR="00B30658" w:rsidRPr="001D386E" w:rsidRDefault="00B30658" w:rsidP="00FA59A0">
            <w:pPr>
              <w:pStyle w:val="TAC"/>
              <w:rPr>
                <w:lang w:eastAsia="ja-JP"/>
              </w:rPr>
            </w:pPr>
            <w:r w:rsidRPr="001D386E">
              <w:rPr>
                <w:rFonts w:hint="eastAsia"/>
                <w:lang w:eastAsia="ja-JP"/>
              </w:rPr>
              <w:t>-</w:t>
            </w:r>
          </w:p>
        </w:tc>
        <w:tc>
          <w:tcPr>
            <w:tcW w:w="769" w:type="dxa"/>
            <w:vAlign w:val="center"/>
          </w:tcPr>
          <w:p w14:paraId="6716C698" w14:textId="77777777" w:rsidR="00B30658" w:rsidRPr="001D386E" w:rsidRDefault="00B30658" w:rsidP="00FA59A0">
            <w:pPr>
              <w:pStyle w:val="TAC"/>
              <w:rPr>
                <w:lang w:eastAsia="ja-JP"/>
              </w:rPr>
            </w:pPr>
            <w:r w:rsidRPr="001D386E">
              <w:rPr>
                <w:lang w:eastAsia="ja-JP"/>
              </w:rPr>
              <w:t>5</w:t>
            </w:r>
          </w:p>
        </w:tc>
        <w:tc>
          <w:tcPr>
            <w:tcW w:w="727" w:type="dxa"/>
            <w:vAlign w:val="center"/>
          </w:tcPr>
          <w:p w14:paraId="6FCD968C" w14:textId="77777777" w:rsidR="00B30658" w:rsidRPr="001D386E" w:rsidRDefault="00B30658" w:rsidP="00FA59A0">
            <w:pPr>
              <w:pStyle w:val="TAC"/>
              <w:rPr>
                <w:lang w:eastAsia="ja-JP"/>
              </w:rPr>
            </w:pPr>
          </w:p>
        </w:tc>
        <w:tc>
          <w:tcPr>
            <w:tcW w:w="587" w:type="dxa"/>
            <w:gridSpan w:val="2"/>
            <w:vAlign w:val="center"/>
          </w:tcPr>
          <w:p w14:paraId="3D157730" w14:textId="77777777" w:rsidR="00B30658" w:rsidRPr="001D386E" w:rsidRDefault="00B30658" w:rsidP="00FA59A0">
            <w:pPr>
              <w:pStyle w:val="TAC"/>
              <w:rPr>
                <w:lang w:eastAsia="ja-JP"/>
              </w:rPr>
            </w:pPr>
          </w:p>
        </w:tc>
        <w:tc>
          <w:tcPr>
            <w:tcW w:w="588" w:type="dxa"/>
            <w:gridSpan w:val="2"/>
            <w:vAlign w:val="center"/>
          </w:tcPr>
          <w:p w14:paraId="7B8A4FDD"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0426D2EA"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607617C6" w14:textId="77777777" w:rsidR="00B30658" w:rsidRPr="001D386E" w:rsidRDefault="00B30658" w:rsidP="00FA59A0">
            <w:pPr>
              <w:pStyle w:val="TAC"/>
            </w:pPr>
          </w:p>
        </w:tc>
        <w:tc>
          <w:tcPr>
            <w:tcW w:w="632" w:type="dxa"/>
            <w:gridSpan w:val="3"/>
            <w:vAlign w:val="center"/>
          </w:tcPr>
          <w:p w14:paraId="2D7AECAF" w14:textId="77777777" w:rsidR="00B30658" w:rsidRPr="001D386E" w:rsidRDefault="00B30658" w:rsidP="00FA59A0">
            <w:pPr>
              <w:pStyle w:val="TAC"/>
            </w:pPr>
          </w:p>
        </w:tc>
        <w:tc>
          <w:tcPr>
            <w:tcW w:w="1187" w:type="dxa"/>
            <w:vMerge w:val="restart"/>
            <w:vAlign w:val="center"/>
          </w:tcPr>
          <w:p w14:paraId="5FD6C2AC" w14:textId="77777777" w:rsidR="00B30658" w:rsidRPr="001D386E" w:rsidRDefault="00B30658" w:rsidP="00FA59A0">
            <w:pPr>
              <w:pStyle w:val="TAC"/>
              <w:rPr>
                <w:rFonts w:eastAsia="SimSun"/>
                <w:lang w:eastAsia="zh-CN"/>
              </w:rPr>
            </w:pPr>
            <w:r w:rsidRPr="001D386E">
              <w:rPr>
                <w:rFonts w:eastAsia="SimSun"/>
                <w:lang w:eastAsia="zh-CN"/>
              </w:rPr>
              <w:t>80</w:t>
            </w:r>
          </w:p>
        </w:tc>
        <w:tc>
          <w:tcPr>
            <w:tcW w:w="1286" w:type="dxa"/>
            <w:vMerge w:val="restart"/>
            <w:vAlign w:val="center"/>
          </w:tcPr>
          <w:p w14:paraId="4CF73D2A" w14:textId="77777777" w:rsidR="00B30658" w:rsidRPr="001D386E" w:rsidRDefault="00B30658" w:rsidP="00FA59A0">
            <w:pPr>
              <w:pStyle w:val="TAC"/>
              <w:rPr>
                <w:lang w:eastAsia="ja-JP"/>
              </w:rPr>
            </w:pPr>
            <w:r w:rsidRPr="001D386E">
              <w:rPr>
                <w:lang w:eastAsia="ja-JP"/>
              </w:rPr>
              <w:t>0</w:t>
            </w:r>
          </w:p>
        </w:tc>
      </w:tr>
      <w:tr w:rsidR="00B30658" w:rsidRPr="001D386E" w14:paraId="003685ED" w14:textId="77777777" w:rsidTr="00FA59A0">
        <w:trPr>
          <w:jc w:val="center"/>
        </w:trPr>
        <w:tc>
          <w:tcPr>
            <w:tcW w:w="1401" w:type="dxa"/>
            <w:vMerge/>
            <w:vAlign w:val="center"/>
          </w:tcPr>
          <w:p w14:paraId="431AD633" w14:textId="77777777" w:rsidR="00B30658" w:rsidRPr="001D386E" w:rsidRDefault="00B30658" w:rsidP="00FA59A0">
            <w:pPr>
              <w:pStyle w:val="TAC"/>
              <w:rPr>
                <w:lang w:eastAsia="zh-CN"/>
              </w:rPr>
            </w:pPr>
          </w:p>
        </w:tc>
        <w:tc>
          <w:tcPr>
            <w:tcW w:w="1466" w:type="dxa"/>
            <w:vMerge/>
            <w:vAlign w:val="center"/>
          </w:tcPr>
          <w:p w14:paraId="77984581" w14:textId="77777777" w:rsidR="00B30658" w:rsidRPr="001D386E" w:rsidRDefault="00B30658" w:rsidP="00FA59A0">
            <w:pPr>
              <w:pStyle w:val="TAC"/>
              <w:rPr>
                <w:lang w:eastAsia="ja-JP"/>
              </w:rPr>
            </w:pPr>
          </w:p>
        </w:tc>
        <w:tc>
          <w:tcPr>
            <w:tcW w:w="769" w:type="dxa"/>
            <w:vAlign w:val="center"/>
          </w:tcPr>
          <w:p w14:paraId="27AF640B" w14:textId="77777777" w:rsidR="00B30658" w:rsidRPr="001D386E" w:rsidRDefault="00B30658" w:rsidP="00FA59A0">
            <w:pPr>
              <w:pStyle w:val="TAC"/>
              <w:rPr>
                <w:lang w:eastAsia="ja-JP"/>
              </w:rPr>
            </w:pPr>
            <w:r w:rsidRPr="001D386E">
              <w:rPr>
                <w:lang w:eastAsia="ja-JP"/>
              </w:rPr>
              <w:t>12</w:t>
            </w:r>
          </w:p>
        </w:tc>
        <w:tc>
          <w:tcPr>
            <w:tcW w:w="727" w:type="dxa"/>
            <w:vAlign w:val="center"/>
          </w:tcPr>
          <w:p w14:paraId="0E9DCF58" w14:textId="77777777" w:rsidR="00B30658" w:rsidRPr="001D386E" w:rsidRDefault="00B30658" w:rsidP="00FA59A0">
            <w:pPr>
              <w:pStyle w:val="TAC"/>
              <w:rPr>
                <w:lang w:eastAsia="ja-JP"/>
              </w:rPr>
            </w:pPr>
          </w:p>
        </w:tc>
        <w:tc>
          <w:tcPr>
            <w:tcW w:w="587" w:type="dxa"/>
            <w:gridSpan w:val="2"/>
            <w:vAlign w:val="center"/>
          </w:tcPr>
          <w:p w14:paraId="5728122C" w14:textId="77777777" w:rsidR="00B30658" w:rsidRPr="001D386E" w:rsidRDefault="00B30658" w:rsidP="00FA59A0">
            <w:pPr>
              <w:pStyle w:val="TAC"/>
              <w:rPr>
                <w:lang w:eastAsia="ja-JP"/>
              </w:rPr>
            </w:pPr>
          </w:p>
        </w:tc>
        <w:tc>
          <w:tcPr>
            <w:tcW w:w="588" w:type="dxa"/>
            <w:gridSpan w:val="2"/>
            <w:vAlign w:val="center"/>
          </w:tcPr>
          <w:p w14:paraId="374E0C75"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4840C29D"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7776E044" w14:textId="77777777" w:rsidR="00B30658" w:rsidRPr="001D386E" w:rsidRDefault="00B30658" w:rsidP="00FA59A0">
            <w:pPr>
              <w:pStyle w:val="TAC"/>
            </w:pPr>
          </w:p>
        </w:tc>
        <w:tc>
          <w:tcPr>
            <w:tcW w:w="632" w:type="dxa"/>
            <w:gridSpan w:val="3"/>
            <w:vAlign w:val="center"/>
          </w:tcPr>
          <w:p w14:paraId="26868BBD" w14:textId="77777777" w:rsidR="00B30658" w:rsidRPr="001D386E" w:rsidRDefault="00B30658" w:rsidP="00FA59A0">
            <w:pPr>
              <w:pStyle w:val="TAC"/>
            </w:pPr>
          </w:p>
        </w:tc>
        <w:tc>
          <w:tcPr>
            <w:tcW w:w="1187" w:type="dxa"/>
            <w:vMerge/>
            <w:vAlign w:val="center"/>
          </w:tcPr>
          <w:p w14:paraId="12AB8F08" w14:textId="77777777" w:rsidR="00B30658" w:rsidRPr="001D386E" w:rsidRDefault="00B30658" w:rsidP="00FA59A0">
            <w:pPr>
              <w:pStyle w:val="TAC"/>
              <w:rPr>
                <w:rFonts w:eastAsia="SimSun"/>
                <w:lang w:eastAsia="zh-CN"/>
              </w:rPr>
            </w:pPr>
          </w:p>
        </w:tc>
        <w:tc>
          <w:tcPr>
            <w:tcW w:w="1286" w:type="dxa"/>
            <w:vMerge/>
            <w:vAlign w:val="center"/>
          </w:tcPr>
          <w:p w14:paraId="5A9AD050" w14:textId="77777777" w:rsidR="00B30658" w:rsidRPr="001D386E" w:rsidRDefault="00B30658" w:rsidP="00FA59A0">
            <w:pPr>
              <w:pStyle w:val="TAC"/>
              <w:rPr>
                <w:lang w:eastAsia="ja-JP"/>
              </w:rPr>
            </w:pPr>
          </w:p>
        </w:tc>
      </w:tr>
      <w:tr w:rsidR="00B30658" w:rsidRPr="001D386E" w14:paraId="76A3145D" w14:textId="77777777" w:rsidTr="00FA59A0">
        <w:trPr>
          <w:jc w:val="center"/>
        </w:trPr>
        <w:tc>
          <w:tcPr>
            <w:tcW w:w="1401" w:type="dxa"/>
            <w:vMerge/>
            <w:vAlign w:val="center"/>
          </w:tcPr>
          <w:p w14:paraId="46BC880C" w14:textId="77777777" w:rsidR="00B30658" w:rsidRPr="001D386E" w:rsidRDefault="00B30658" w:rsidP="00FA59A0">
            <w:pPr>
              <w:pStyle w:val="TAC"/>
              <w:rPr>
                <w:lang w:eastAsia="zh-CN"/>
              </w:rPr>
            </w:pPr>
          </w:p>
        </w:tc>
        <w:tc>
          <w:tcPr>
            <w:tcW w:w="1466" w:type="dxa"/>
            <w:vMerge/>
            <w:vAlign w:val="center"/>
          </w:tcPr>
          <w:p w14:paraId="49BC21FB" w14:textId="77777777" w:rsidR="00B30658" w:rsidRPr="001D386E" w:rsidRDefault="00B30658" w:rsidP="00FA59A0">
            <w:pPr>
              <w:pStyle w:val="TAC"/>
              <w:rPr>
                <w:lang w:eastAsia="ja-JP"/>
              </w:rPr>
            </w:pPr>
          </w:p>
        </w:tc>
        <w:tc>
          <w:tcPr>
            <w:tcW w:w="769" w:type="dxa"/>
            <w:vAlign w:val="center"/>
          </w:tcPr>
          <w:p w14:paraId="51707871" w14:textId="77777777" w:rsidR="00B30658" w:rsidRPr="001D386E" w:rsidRDefault="00B30658" w:rsidP="00FA59A0">
            <w:pPr>
              <w:pStyle w:val="TAC"/>
              <w:rPr>
                <w:lang w:eastAsia="ja-JP"/>
              </w:rPr>
            </w:pPr>
            <w:r w:rsidRPr="001D386E">
              <w:rPr>
                <w:lang w:eastAsia="ja-JP"/>
              </w:rPr>
              <w:t>46</w:t>
            </w:r>
          </w:p>
        </w:tc>
        <w:tc>
          <w:tcPr>
            <w:tcW w:w="3714" w:type="dxa"/>
            <w:gridSpan w:val="14"/>
            <w:vAlign w:val="center"/>
          </w:tcPr>
          <w:p w14:paraId="62C97438" w14:textId="77777777" w:rsidR="00B30658" w:rsidRPr="001D386E" w:rsidRDefault="00B30658" w:rsidP="00FA59A0">
            <w:pPr>
              <w:pStyle w:val="TAC"/>
            </w:pPr>
            <w:r w:rsidRPr="001D386E">
              <w:t>See CA_46D Bandwidth Combination Set 0 in Table 5.6A.1-1</w:t>
            </w:r>
          </w:p>
        </w:tc>
        <w:tc>
          <w:tcPr>
            <w:tcW w:w="1187" w:type="dxa"/>
            <w:vMerge/>
            <w:vAlign w:val="center"/>
          </w:tcPr>
          <w:p w14:paraId="657C7B22" w14:textId="77777777" w:rsidR="00B30658" w:rsidRPr="001D386E" w:rsidRDefault="00B30658" w:rsidP="00FA59A0">
            <w:pPr>
              <w:pStyle w:val="TAC"/>
              <w:rPr>
                <w:rFonts w:eastAsia="SimSun"/>
                <w:lang w:eastAsia="zh-CN"/>
              </w:rPr>
            </w:pPr>
          </w:p>
        </w:tc>
        <w:tc>
          <w:tcPr>
            <w:tcW w:w="1286" w:type="dxa"/>
            <w:vMerge/>
            <w:vAlign w:val="center"/>
          </w:tcPr>
          <w:p w14:paraId="738CABAD" w14:textId="77777777" w:rsidR="00B30658" w:rsidRPr="001D386E" w:rsidRDefault="00B30658" w:rsidP="00FA59A0">
            <w:pPr>
              <w:pStyle w:val="TAC"/>
              <w:rPr>
                <w:lang w:eastAsia="ja-JP"/>
              </w:rPr>
            </w:pPr>
          </w:p>
        </w:tc>
      </w:tr>
      <w:tr w:rsidR="00B30658" w:rsidRPr="001D386E" w14:paraId="42E7B2C6" w14:textId="77777777" w:rsidTr="00FA59A0">
        <w:trPr>
          <w:jc w:val="center"/>
        </w:trPr>
        <w:tc>
          <w:tcPr>
            <w:tcW w:w="1401" w:type="dxa"/>
            <w:vMerge w:val="restart"/>
            <w:vAlign w:val="center"/>
          </w:tcPr>
          <w:p w14:paraId="69513230" w14:textId="77777777" w:rsidR="00B30658" w:rsidRPr="001D386E" w:rsidRDefault="00B30658" w:rsidP="00FA59A0">
            <w:pPr>
              <w:pStyle w:val="TAC"/>
              <w:rPr>
                <w:lang w:eastAsia="ja-JP"/>
              </w:rPr>
            </w:pPr>
            <w:r w:rsidRPr="001D386E">
              <w:rPr>
                <w:szCs w:val="18"/>
              </w:rPr>
              <w:t>CA_5A-12A-48A</w:t>
            </w:r>
          </w:p>
        </w:tc>
        <w:tc>
          <w:tcPr>
            <w:tcW w:w="1466" w:type="dxa"/>
            <w:vMerge w:val="restart"/>
            <w:vAlign w:val="center"/>
          </w:tcPr>
          <w:p w14:paraId="6AFF45C2" w14:textId="77777777" w:rsidR="00B30658" w:rsidRPr="001D386E" w:rsidRDefault="00B30658" w:rsidP="00FA59A0">
            <w:pPr>
              <w:pStyle w:val="TAC"/>
              <w:rPr>
                <w:lang w:eastAsia="zh-CN"/>
              </w:rPr>
            </w:pPr>
            <w:r w:rsidRPr="001D386E">
              <w:rPr>
                <w:lang w:eastAsia="zh-CN"/>
              </w:rPr>
              <w:t>-</w:t>
            </w:r>
          </w:p>
        </w:tc>
        <w:tc>
          <w:tcPr>
            <w:tcW w:w="769" w:type="dxa"/>
            <w:vAlign w:val="center"/>
          </w:tcPr>
          <w:p w14:paraId="5E241A03" w14:textId="77777777" w:rsidR="00B30658" w:rsidRPr="001D386E" w:rsidRDefault="00B30658" w:rsidP="00FA59A0">
            <w:pPr>
              <w:pStyle w:val="TAC"/>
            </w:pPr>
            <w:r w:rsidRPr="001D386E">
              <w:rPr>
                <w:lang w:eastAsia="zh-CN"/>
              </w:rPr>
              <w:t>5</w:t>
            </w:r>
          </w:p>
        </w:tc>
        <w:tc>
          <w:tcPr>
            <w:tcW w:w="727" w:type="dxa"/>
            <w:vAlign w:val="center"/>
          </w:tcPr>
          <w:p w14:paraId="2A06CCB8" w14:textId="77777777" w:rsidR="00B30658" w:rsidRPr="001D386E" w:rsidRDefault="00B30658" w:rsidP="00FA59A0">
            <w:pPr>
              <w:pStyle w:val="TAC"/>
              <w:rPr>
                <w:lang w:eastAsia="ja-JP"/>
              </w:rPr>
            </w:pPr>
          </w:p>
        </w:tc>
        <w:tc>
          <w:tcPr>
            <w:tcW w:w="587" w:type="dxa"/>
            <w:gridSpan w:val="2"/>
            <w:vAlign w:val="center"/>
          </w:tcPr>
          <w:p w14:paraId="61E86A56" w14:textId="77777777" w:rsidR="00B30658" w:rsidRPr="001D386E" w:rsidRDefault="00B30658" w:rsidP="00FA59A0">
            <w:pPr>
              <w:pStyle w:val="TAC"/>
              <w:rPr>
                <w:lang w:eastAsia="ja-JP"/>
              </w:rPr>
            </w:pPr>
          </w:p>
        </w:tc>
        <w:tc>
          <w:tcPr>
            <w:tcW w:w="588" w:type="dxa"/>
            <w:gridSpan w:val="2"/>
            <w:vAlign w:val="center"/>
          </w:tcPr>
          <w:p w14:paraId="2C4447A0" w14:textId="77777777" w:rsidR="00B30658" w:rsidRPr="001D386E" w:rsidRDefault="00B30658" w:rsidP="00FA59A0">
            <w:pPr>
              <w:pStyle w:val="TAC"/>
              <w:rPr>
                <w:lang w:eastAsia="ja-JP"/>
              </w:rPr>
            </w:pPr>
            <w:r w:rsidRPr="001D386E">
              <w:rPr>
                <w:szCs w:val="18"/>
              </w:rPr>
              <w:t>Yes</w:t>
            </w:r>
          </w:p>
        </w:tc>
        <w:tc>
          <w:tcPr>
            <w:tcW w:w="588" w:type="dxa"/>
            <w:gridSpan w:val="3"/>
            <w:vAlign w:val="center"/>
          </w:tcPr>
          <w:p w14:paraId="527C8B8F" w14:textId="77777777" w:rsidR="00B30658" w:rsidRPr="001D386E" w:rsidRDefault="00B30658" w:rsidP="00FA59A0">
            <w:pPr>
              <w:pStyle w:val="TAC"/>
            </w:pPr>
            <w:r w:rsidRPr="001D386E">
              <w:rPr>
                <w:szCs w:val="18"/>
              </w:rPr>
              <w:t>Yes</w:t>
            </w:r>
          </w:p>
        </w:tc>
        <w:tc>
          <w:tcPr>
            <w:tcW w:w="592" w:type="dxa"/>
            <w:gridSpan w:val="3"/>
            <w:vAlign w:val="center"/>
          </w:tcPr>
          <w:p w14:paraId="0F02BCE7" w14:textId="77777777" w:rsidR="00B30658" w:rsidRPr="001D386E" w:rsidRDefault="00B30658" w:rsidP="00FA59A0">
            <w:pPr>
              <w:pStyle w:val="TAC"/>
            </w:pPr>
          </w:p>
        </w:tc>
        <w:tc>
          <w:tcPr>
            <w:tcW w:w="632" w:type="dxa"/>
            <w:gridSpan w:val="3"/>
            <w:vAlign w:val="center"/>
          </w:tcPr>
          <w:p w14:paraId="7715961F" w14:textId="77777777" w:rsidR="00B30658" w:rsidRPr="001D386E" w:rsidRDefault="00B30658" w:rsidP="00FA59A0">
            <w:pPr>
              <w:pStyle w:val="TAC"/>
            </w:pPr>
          </w:p>
        </w:tc>
        <w:tc>
          <w:tcPr>
            <w:tcW w:w="1187" w:type="dxa"/>
            <w:vMerge w:val="restart"/>
            <w:vAlign w:val="center"/>
          </w:tcPr>
          <w:p w14:paraId="122D29E9" w14:textId="77777777" w:rsidR="00B30658" w:rsidRPr="001D386E" w:rsidRDefault="00B30658" w:rsidP="00FA59A0">
            <w:pPr>
              <w:pStyle w:val="TAC"/>
              <w:rPr>
                <w:lang w:eastAsia="ja-JP"/>
              </w:rPr>
            </w:pPr>
            <w:r w:rsidRPr="001D386E">
              <w:rPr>
                <w:rFonts w:eastAsia="SimSun" w:hint="eastAsia"/>
                <w:lang w:eastAsia="zh-CN"/>
              </w:rPr>
              <w:t>4</w:t>
            </w:r>
            <w:r w:rsidRPr="001D386E">
              <w:rPr>
                <w:lang w:eastAsia="ja-JP"/>
              </w:rPr>
              <w:t>0</w:t>
            </w:r>
          </w:p>
        </w:tc>
        <w:tc>
          <w:tcPr>
            <w:tcW w:w="1286" w:type="dxa"/>
            <w:vMerge w:val="restart"/>
            <w:vAlign w:val="center"/>
          </w:tcPr>
          <w:p w14:paraId="69AD92DA" w14:textId="77777777" w:rsidR="00B30658" w:rsidRPr="001D386E" w:rsidRDefault="00B30658" w:rsidP="00FA59A0">
            <w:pPr>
              <w:pStyle w:val="TAC"/>
              <w:rPr>
                <w:lang w:eastAsia="ja-JP"/>
              </w:rPr>
            </w:pPr>
            <w:r w:rsidRPr="001D386E">
              <w:rPr>
                <w:lang w:eastAsia="ja-JP"/>
              </w:rPr>
              <w:t>0</w:t>
            </w:r>
          </w:p>
        </w:tc>
      </w:tr>
      <w:tr w:rsidR="00B30658" w:rsidRPr="001D386E" w14:paraId="35FDE5CD" w14:textId="77777777" w:rsidTr="00FA59A0">
        <w:trPr>
          <w:jc w:val="center"/>
        </w:trPr>
        <w:tc>
          <w:tcPr>
            <w:tcW w:w="1401" w:type="dxa"/>
            <w:vMerge/>
            <w:vAlign w:val="center"/>
          </w:tcPr>
          <w:p w14:paraId="4DC24041" w14:textId="77777777" w:rsidR="00B30658" w:rsidRPr="001D386E" w:rsidRDefault="00B30658" w:rsidP="00FA59A0">
            <w:pPr>
              <w:pStyle w:val="TAC"/>
              <w:rPr>
                <w:lang w:eastAsia="ja-JP"/>
              </w:rPr>
            </w:pPr>
          </w:p>
        </w:tc>
        <w:tc>
          <w:tcPr>
            <w:tcW w:w="1466" w:type="dxa"/>
            <w:vMerge/>
            <w:vAlign w:val="center"/>
          </w:tcPr>
          <w:p w14:paraId="3027CDCA" w14:textId="77777777" w:rsidR="00B30658" w:rsidRPr="001D386E" w:rsidRDefault="00B30658" w:rsidP="00FA59A0">
            <w:pPr>
              <w:pStyle w:val="TAC"/>
              <w:rPr>
                <w:lang w:eastAsia="zh-CN"/>
              </w:rPr>
            </w:pPr>
          </w:p>
        </w:tc>
        <w:tc>
          <w:tcPr>
            <w:tcW w:w="769" w:type="dxa"/>
            <w:vAlign w:val="center"/>
          </w:tcPr>
          <w:p w14:paraId="020E7F80" w14:textId="77777777" w:rsidR="00B30658" w:rsidRPr="001D386E" w:rsidRDefault="00B30658" w:rsidP="00FA59A0">
            <w:pPr>
              <w:pStyle w:val="TAC"/>
              <w:rPr>
                <w:rFonts w:eastAsia="SimSun"/>
              </w:rPr>
            </w:pPr>
            <w:r w:rsidRPr="001D386E">
              <w:rPr>
                <w:lang w:eastAsia="zh-CN"/>
              </w:rPr>
              <w:t>12</w:t>
            </w:r>
          </w:p>
        </w:tc>
        <w:tc>
          <w:tcPr>
            <w:tcW w:w="727" w:type="dxa"/>
            <w:vAlign w:val="center"/>
          </w:tcPr>
          <w:p w14:paraId="013DFF10" w14:textId="77777777" w:rsidR="00B30658" w:rsidRPr="001D386E" w:rsidRDefault="00B30658" w:rsidP="00FA59A0">
            <w:pPr>
              <w:pStyle w:val="TAC"/>
              <w:rPr>
                <w:lang w:eastAsia="ja-JP"/>
              </w:rPr>
            </w:pPr>
          </w:p>
        </w:tc>
        <w:tc>
          <w:tcPr>
            <w:tcW w:w="587" w:type="dxa"/>
            <w:gridSpan w:val="2"/>
            <w:vAlign w:val="center"/>
          </w:tcPr>
          <w:p w14:paraId="426EA6B6" w14:textId="77777777" w:rsidR="00B30658" w:rsidRPr="001D386E" w:rsidRDefault="00B30658" w:rsidP="00FA59A0">
            <w:pPr>
              <w:pStyle w:val="TAC"/>
              <w:rPr>
                <w:lang w:eastAsia="ja-JP"/>
              </w:rPr>
            </w:pPr>
          </w:p>
        </w:tc>
        <w:tc>
          <w:tcPr>
            <w:tcW w:w="588" w:type="dxa"/>
            <w:gridSpan w:val="2"/>
            <w:vAlign w:val="center"/>
          </w:tcPr>
          <w:p w14:paraId="29FE70CD" w14:textId="77777777" w:rsidR="00B30658" w:rsidRPr="001D386E" w:rsidRDefault="00B30658" w:rsidP="00FA59A0">
            <w:pPr>
              <w:pStyle w:val="TAC"/>
              <w:rPr>
                <w:lang w:eastAsia="ja-JP"/>
              </w:rPr>
            </w:pPr>
            <w:r w:rsidRPr="001D386E">
              <w:rPr>
                <w:szCs w:val="18"/>
              </w:rPr>
              <w:t>Yes</w:t>
            </w:r>
          </w:p>
        </w:tc>
        <w:tc>
          <w:tcPr>
            <w:tcW w:w="588" w:type="dxa"/>
            <w:gridSpan w:val="3"/>
            <w:vAlign w:val="center"/>
          </w:tcPr>
          <w:p w14:paraId="213A234B" w14:textId="77777777" w:rsidR="00B30658" w:rsidRPr="001D386E" w:rsidRDefault="00B30658" w:rsidP="00FA59A0">
            <w:pPr>
              <w:pStyle w:val="TAC"/>
            </w:pPr>
            <w:r w:rsidRPr="001D386E">
              <w:rPr>
                <w:szCs w:val="18"/>
              </w:rPr>
              <w:t>Yes</w:t>
            </w:r>
          </w:p>
        </w:tc>
        <w:tc>
          <w:tcPr>
            <w:tcW w:w="592" w:type="dxa"/>
            <w:gridSpan w:val="3"/>
            <w:vAlign w:val="center"/>
          </w:tcPr>
          <w:p w14:paraId="4E68BE46" w14:textId="77777777" w:rsidR="00B30658" w:rsidRPr="001D386E" w:rsidRDefault="00B30658" w:rsidP="00FA59A0">
            <w:pPr>
              <w:pStyle w:val="TAC"/>
            </w:pPr>
          </w:p>
        </w:tc>
        <w:tc>
          <w:tcPr>
            <w:tcW w:w="632" w:type="dxa"/>
            <w:gridSpan w:val="3"/>
            <w:vAlign w:val="center"/>
          </w:tcPr>
          <w:p w14:paraId="23586EF4" w14:textId="77777777" w:rsidR="00B30658" w:rsidRPr="001D386E" w:rsidRDefault="00B30658" w:rsidP="00FA59A0">
            <w:pPr>
              <w:pStyle w:val="TAC"/>
            </w:pPr>
          </w:p>
        </w:tc>
        <w:tc>
          <w:tcPr>
            <w:tcW w:w="1187" w:type="dxa"/>
            <w:vMerge/>
            <w:vAlign w:val="center"/>
          </w:tcPr>
          <w:p w14:paraId="12A55338" w14:textId="77777777" w:rsidR="00B30658" w:rsidRPr="001D386E" w:rsidRDefault="00B30658" w:rsidP="00FA59A0">
            <w:pPr>
              <w:pStyle w:val="TAC"/>
              <w:rPr>
                <w:lang w:eastAsia="ja-JP"/>
              </w:rPr>
            </w:pPr>
          </w:p>
        </w:tc>
        <w:tc>
          <w:tcPr>
            <w:tcW w:w="1286" w:type="dxa"/>
            <w:vMerge/>
            <w:vAlign w:val="center"/>
          </w:tcPr>
          <w:p w14:paraId="6B76573E" w14:textId="77777777" w:rsidR="00B30658" w:rsidRPr="001D386E" w:rsidRDefault="00B30658" w:rsidP="00FA59A0">
            <w:pPr>
              <w:pStyle w:val="TAC"/>
              <w:rPr>
                <w:lang w:eastAsia="ja-JP"/>
              </w:rPr>
            </w:pPr>
          </w:p>
        </w:tc>
      </w:tr>
      <w:tr w:rsidR="00B30658" w:rsidRPr="001D386E" w14:paraId="380D6EA7" w14:textId="77777777" w:rsidTr="00FA59A0">
        <w:trPr>
          <w:jc w:val="center"/>
        </w:trPr>
        <w:tc>
          <w:tcPr>
            <w:tcW w:w="1401" w:type="dxa"/>
            <w:vMerge/>
            <w:vAlign w:val="center"/>
          </w:tcPr>
          <w:p w14:paraId="6865C21C" w14:textId="77777777" w:rsidR="00B30658" w:rsidRPr="001D386E" w:rsidRDefault="00B30658" w:rsidP="00FA59A0">
            <w:pPr>
              <w:pStyle w:val="TAC"/>
              <w:rPr>
                <w:lang w:eastAsia="ja-JP"/>
              </w:rPr>
            </w:pPr>
          </w:p>
        </w:tc>
        <w:tc>
          <w:tcPr>
            <w:tcW w:w="1466" w:type="dxa"/>
            <w:vMerge/>
            <w:vAlign w:val="center"/>
          </w:tcPr>
          <w:p w14:paraId="22D4A7CE" w14:textId="77777777" w:rsidR="00B30658" w:rsidRPr="001D386E" w:rsidRDefault="00B30658" w:rsidP="00FA59A0">
            <w:pPr>
              <w:pStyle w:val="TAC"/>
              <w:rPr>
                <w:lang w:eastAsia="zh-CN"/>
              </w:rPr>
            </w:pPr>
          </w:p>
        </w:tc>
        <w:tc>
          <w:tcPr>
            <w:tcW w:w="769" w:type="dxa"/>
            <w:vAlign w:val="center"/>
          </w:tcPr>
          <w:p w14:paraId="5336586F" w14:textId="77777777" w:rsidR="00B30658" w:rsidRPr="001D386E" w:rsidRDefault="00B30658" w:rsidP="00FA59A0">
            <w:pPr>
              <w:pStyle w:val="TAC"/>
              <w:rPr>
                <w:rFonts w:eastAsia="SimSun"/>
              </w:rPr>
            </w:pPr>
            <w:r w:rsidRPr="001D386E">
              <w:rPr>
                <w:lang w:eastAsia="zh-CN"/>
              </w:rPr>
              <w:t>48</w:t>
            </w:r>
          </w:p>
        </w:tc>
        <w:tc>
          <w:tcPr>
            <w:tcW w:w="727" w:type="dxa"/>
            <w:vAlign w:val="center"/>
          </w:tcPr>
          <w:p w14:paraId="66EB88EB" w14:textId="77777777" w:rsidR="00B30658" w:rsidRPr="001D386E" w:rsidRDefault="00B30658" w:rsidP="00FA59A0">
            <w:pPr>
              <w:pStyle w:val="TAC"/>
              <w:rPr>
                <w:lang w:eastAsia="ja-JP"/>
              </w:rPr>
            </w:pPr>
          </w:p>
        </w:tc>
        <w:tc>
          <w:tcPr>
            <w:tcW w:w="587" w:type="dxa"/>
            <w:gridSpan w:val="2"/>
            <w:vAlign w:val="center"/>
          </w:tcPr>
          <w:p w14:paraId="74F07D1A" w14:textId="77777777" w:rsidR="00B30658" w:rsidRPr="001D386E" w:rsidRDefault="00B30658" w:rsidP="00FA59A0">
            <w:pPr>
              <w:pStyle w:val="TAC"/>
              <w:rPr>
                <w:lang w:eastAsia="ja-JP"/>
              </w:rPr>
            </w:pPr>
          </w:p>
        </w:tc>
        <w:tc>
          <w:tcPr>
            <w:tcW w:w="588" w:type="dxa"/>
            <w:gridSpan w:val="2"/>
            <w:vAlign w:val="center"/>
          </w:tcPr>
          <w:p w14:paraId="48FC5790" w14:textId="77777777" w:rsidR="00B30658" w:rsidRPr="001D386E" w:rsidRDefault="00B30658" w:rsidP="00FA59A0">
            <w:pPr>
              <w:pStyle w:val="TAC"/>
              <w:rPr>
                <w:lang w:eastAsia="ja-JP"/>
              </w:rPr>
            </w:pPr>
            <w:r w:rsidRPr="001D386E">
              <w:rPr>
                <w:szCs w:val="18"/>
              </w:rPr>
              <w:t>Yes</w:t>
            </w:r>
          </w:p>
        </w:tc>
        <w:tc>
          <w:tcPr>
            <w:tcW w:w="588" w:type="dxa"/>
            <w:gridSpan w:val="3"/>
            <w:vAlign w:val="center"/>
          </w:tcPr>
          <w:p w14:paraId="13B818BD" w14:textId="77777777" w:rsidR="00B30658" w:rsidRPr="001D386E" w:rsidRDefault="00B30658" w:rsidP="00FA59A0">
            <w:pPr>
              <w:pStyle w:val="TAC"/>
            </w:pPr>
            <w:r w:rsidRPr="001D386E">
              <w:rPr>
                <w:szCs w:val="18"/>
              </w:rPr>
              <w:t>Yes</w:t>
            </w:r>
          </w:p>
        </w:tc>
        <w:tc>
          <w:tcPr>
            <w:tcW w:w="592" w:type="dxa"/>
            <w:gridSpan w:val="3"/>
            <w:vAlign w:val="center"/>
          </w:tcPr>
          <w:p w14:paraId="1899D3F1" w14:textId="77777777" w:rsidR="00B30658" w:rsidRPr="001D386E" w:rsidRDefault="00B30658" w:rsidP="00FA59A0">
            <w:pPr>
              <w:pStyle w:val="TAC"/>
            </w:pPr>
            <w:r w:rsidRPr="001D386E">
              <w:rPr>
                <w:szCs w:val="18"/>
              </w:rPr>
              <w:t>Yes</w:t>
            </w:r>
          </w:p>
        </w:tc>
        <w:tc>
          <w:tcPr>
            <w:tcW w:w="632" w:type="dxa"/>
            <w:gridSpan w:val="3"/>
            <w:vAlign w:val="center"/>
          </w:tcPr>
          <w:p w14:paraId="606490C0" w14:textId="77777777" w:rsidR="00B30658" w:rsidRPr="001D386E" w:rsidRDefault="00B30658" w:rsidP="00FA59A0">
            <w:pPr>
              <w:pStyle w:val="TAC"/>
            </w:pPr>
            <w:r w:rsidRPr="001D386E">
              <w:rPr>
                <w:szCs w:val="18"/>
              </w:rPr>
              <w:t>Yes</w:t>
            </w:r>
          </w:p>
        </w:tc>
        <w:tc>
          <w:tcPr>
            <w:tcW w:w="1187" w:type="dxa"/>
            <w:vMerge/>
            <w:vAlign w:val="center"/>
          </w:tcPr>
          <w:p w14:paraId="0D120B8A" w14:textId="77777777" w:rsidR="00B30658" w:rsidRPr="001D386E" w:rsidRDefault="00B30658" w:rsidP="00FA59A0">
            <w:pPr>
              <w:pStyle w:val="TAC"/>
              <w:rPr>
                <w:lang w:eastAsia="ja-JP"/>
              </w:rPr>
            </w:pPr>
          </w:p>
        </w:tc>
        <w:tc>
          <w:tcPr>
            <w:tcW w:w="1286" w:type="dxa"/>
            <w:vMerge/>
            <w:vAlign w:val="center"/>
          </w:tcPr>
          <w:p w14:paraId="0851754B" w14:textId="77777777" w:rsidR="00B30658" w:rsidRPr="001D386E" w:rsidRDefault="00B30658" w:rsidP="00FA59A0">
            <w:pPr>
              <w:pStyle w:val="TAC"/>
              <w:rPr>
                <w:lang w:eastAsia="ja-JP"/>
              </w:rPr>
            </w:pPr>
          </w:p>
        </w:tc>
      </w:tr>
      <w:tr w:rsidR="00B30658" w:rsidRPr="001D386E" w14:paraId="00F97CE8" w14:textId="77777777" w:rsidTr="00FA59A0">
        <w:trPr>
          <w:jc w:val="center"/>
        </w:trPr>
        <w:tc>
          <w:tcPr>
            <w:tcW w:w="1401" w:type="dxa"/>
            <w:vMerge w:val="restart"/>
            <w:tcBorders>
              <w:top w:val="single" w:sz="4" w:space="0" w:color="auto"/>
              <w:left w:val="single" w:sz="4" w:space="0" w:color="auto"/>
              <w:bottom w:val="single" w:sz="4" w:space="0" w:color="auto"/>
              <w:right w:val="single" w:sz="4" w:space="0" w:color="auto"/>
            </w:tcBorders>
            <w:vAlign w:val="center"/>
            <w:hideMark/>
          </w:tcPr>
          <w:p w14:paraId="765ABD2E" w14:textId="77777777" w:rsidR="00B30658" w:rsidRPr="001D386E" w:rsidRDefault="00B30658" w:rsidP="00FA59A0">
            <w:pPr>
              <w:pStyle w:val="TAC"/>
              <w:rPr>
                <w:lang w:eastAsia="ja-JP"/>
              </w:rPr>
            </w:pPr>
            <w:r w:rsidRPr="001D386E">
              <w:rPr>
                <w:lang w:eastAsia="zh-CN"/>
              </w:rPr>
              <w:t>CA_5A-12A-48C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218769D" w14:textId="77777777" w:rsidR="00B30658" w:rsidRPr="001D386E" w:rsidRDefault="00B30658" w:rsidP="00FA59A0">
            <w:pPr>
              <w:pStyle w:val="TAC"/>
              <w:rPr>
                <w:lang w:eastAsia="zh-CN"/>
              </w:rPr>
            </w:pPr>
            <w:r w:rsidRPr="001D386E">
              <w:rPr>
                <w:lang w:eastAsia="zh-CN"/>
              </w:rPr>
              <w:t>-</w:t>
            </w:r>
          </w:p>
        </w:tc>
        <w:tc>
          <w:tcPr>
            <w:tcW w:w="769" w:type="dxa"/>
            <w:tcBorders>
              <w:top w:val="single" w:sz="4" w:space="0" w:color="auto"/>
              <w:left w:val="single" w:sz="4" w:space="0" w:color="auto"/>
              <w:bottom w:val="single" w:sz="4" w:space="0" w:color="auto"/>
              <w:right w:val="single" w:sz="4" w:space="0" w:color="auto"/>
            </w:tcBorders>
            <w:vAlign w:val="center"/>
            <w:hideMark/>
          </w:tcPr>
          <w:p w14:paraId="4F8B23E6" w14:textId="77777777" w:rsidR="00B30658" w:rsidRPr="001D386E" w:rsidRDefault="00B30658" w:rsidP="00FA59A0">
            <w:pPr>
              <w:pStyle w:val="TAC"/>
            </w:pPr>
            <w:r w:rsidRPr="001D386E">
              <w:rPr>
                <w:lang w:eastAsia="zh-CN"/>
              </w:rPr>
              <w:t>5</w:t>
            </w:r>
          </w:p>
        </w:tc>
        <w:tc>
          <w:tcPr>
            <w:tcW w:w="727" w:type="dxa"/>
            <w:tcBorders>
              <w:top w:val="single" w:sz="4" w:space="0" w:color="auto"/>
              <w:left w:val="single" w:sz="4" w:space="0" w:color="auto"/>
              <w:bottom w:val="single" w:sz="4" w:space="0" w:color="auto"/>
              <w:right w:val="single" w:sz="4" w:space="0" w:color="auto"/>
            </w:tcBorders>
            <w:vAlign w:val="center"/>
          </w:tcPr>
          <w:p w14:paraId="27ED179B" w14:textId="77777777" w:rsidR="00B30658" w:rsidRPr="001D386E" w:rsidRDefault="00B30658" w:rsidP="00FA59A0">
            <w:pPr>
              <w:pStyle w:val="TAC"/>
              <w:rPr>
                <w:lang w:eastAsia="ja-JP"/>
              </w:rPr>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4DAF621C" w14:textId="77777777" w:rsidR="00B30658" w:rsidRPr="001D386E" w:rsidRDefault="00B30658" w:rsidP="00FA59A0">
            <w:pPr>
              <w:pStyle w:val="TAC"/>
              <w:rPr>
                <w:lang w:eastAsia="ja-JP"/>
              </w:rPr>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5C53ACFA" w14:textId="77777777" w:rsidR="00B30658" w:rsidRPr="001D386E" w:rsidRDefault="00B30658" w:rsidP="00FA59A0">
            <w:pPr>
              <w:pStyle w:val="TAC"/>
              <w:rPr>
                <w:lang w:eastAsia="ja-JP"/>
              </w:rPr>
            </w:pPr>
            <w:r w:rsidRPr="001D386E">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111FE6BD" w14:textId="77777777" w:rsidR="00B30658" w:rsidRPr="001D386E" w:rsidRDefault="00B30658" w:rsidP="00FA59A0">
            <w:pPr>
              <w:pStyle w:val="TAC"/>
            </w:pPr>
            <w:r w:rsidRPr="001D386E">
              <w:t>Yes</w:t>
            </w:r>
          </w:p>
        </w:tc>
        <w:tc>
          <w:tcPr>
            <w:tcW w:w="592" w:type="dxa"/>
            <w:gridSpan w:val="3"/>
            <w:tcBorders>
              <w:top w:val="single" w:sz="4" w:space="0" w:color="auto"/>
              <w:left w:val="single" w:sz="4" w:space="0" w:color="auto"/>
              <w:bottom w:val="single" w:sz="4" w:space="0" w:color="auto"/>
              <w:right w:val="single" w:sz="4" w:space="0" w:color="auto"/>
            </w:tcBorders>
            <w:vAlign w:val="center"/>
          </w:tcPr>
          <w:p w14:paraId="0FE39410" w14:textId="77777777" w:rsidR="00B30658" w:rsidRPr="001D386E" w:rsidRDefault="00B30658" w:rsidP="00FA59A0">
            <w:pPr>
              <w:pStyle w:val="TAC"/>
            </w:pPr>
          </w:p>
        </w:tc>
        <w:tc>
          <w:tcPr>
            <w:tcW w:w="632" w:type="dxa"/>
            <w:gridSpan w:val="3"/>
            <w:tcBorders>
              <w:top w:val="single" w:sz="4" w:space="0" w:color="auto"/>
              <w:left w:val="single" w:sz="4" w:space="0" w:color="auto"/>
              <w:bottom w:val="single" w:sz="4" w:space="0" w:color="auto"/>
              <w:right w:val="single" w:sz="4" w:space="0" w:color="auto"/>
            </w:tcBorders>
            <w:vAlign w:val="center"/>
          </w:tcPr>
          <w:p w14:paraId="28B3F485" w14:textId="77777777" w:rsidR="00B30658" w:rsidRPr="001D386E" w:rsidRDefault="00B30658" w:rsidP="00FA59A0">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AB84977" w14:textId="77777777" w:rsidR="00B30658" w:rsidRPr="001D386E" w:rsidRDefault="00B30658" w:rsidP="00FA59A0">
            <w:pPr>
              <w:pStyle w:val="TAC"/>
              <w:rPr>
                <w:lang w:eastAsia="ja-JP"/>
              </w:rPr>
            </w:pPr>
            <w:r w:rsidRPr="001D386E">
              <w:rPr>
                <w:lang w:eastAsia="ja-JP"/>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2AE72815" w14:textId="77777777" w:rsidR="00B30658" w:rsidRPr="001D386E" w:rsidRDefault="00B30658" w:rsidP="00FA59A0">
            <w:pPr>
              <w:pStyle w:val="TAC"/>
              <w:rPr>
                <w:lang w:eastAsia="ja-JP"/>
              </w:rPr>
            </w:pPr>
            <w:r w:rsidRPr="001D386E">
              <w:rPr>
                <w:lang w:eastAsia="ja-JP"/>
              </w:rPr>
              <w:t>0</w:t>
            </w:r>
          </w:p>
        </w:tc>
      </w:tr>
      <w:tr w:rsidR="00B30658" w:rsidRPr="001D386E" w14:paraId="6B02E598"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398A7F" w14:textId="77777777" w:rsidR="00B30658" w:rsidRPr="001D386E" w:rsidRDefault="00B30658" w:rsidP="00FA59A0">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832F84"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43C27FE5" w14:textId="77777777" w:rsidR="00B30658" w:rsidRPr="001D386E" w:rsidRDefault="00B30658" w:rsidP="00FA59A0">
            <w:pPr>
              <w:pStyle w:val="TAC"/>
              <w:rPr>
                <w:rFonts w:eastAsia="SimSun"/>
              </w:rPr>
            </w:pPr>
            <w:r w:rsidRPr="001D386E">
              <w:rPr>
                <w:lang w:eastAsia="zh-CN"/>
              </w:rPr>
              <w:t>12</w:t>
            </w:r>
          </w:p>
        </w:tc>
        <w:tc>
          <w:tcPr>
            <w:tcW w:w="727" w:type="dxa"/>
            <w:tcBorders>
              <w:top w:val="single" w:sz="4" w:space="0" w:color="auto"/>
              <w:left w:val="single" w:sz="4" w:space="0" w:color="auto"/>
              <w:bottom w:val="single" w:sz="4" w:space="0" w:color="auto"/>
              <w:right w:val="single" w:sz="4" w:space="0" w:color="auto"/>
            </w:tcBorders>
            <w:vAlign w:val="center"/>
          </w:tcPr>
          <w:p w14:paraId="17B13CBA" w14:textId="77777777" w:rsidR="00B30658" w:rsidRPr="001D386E" w:rsidRDefault="00B30658" w:rsidP="00FA59A0">
            <w:pPr>
              <w:pStyle w:val="TAC"/>
              <w:rPr>
                <w:lang w:eastAsia="ja-JP"/>
              </w:rPr>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057363EC" w14:textId="77777777" w:rsidR="00B30658" w:rsidRPr="001D386E" w:rsidRDefault="00B30658" w:rsidP="00FA59A0">
            <w:pPr>
              <w:pStyle w:val="TAC"/>
              <w:rPr>
                <w:lang w:eastAsia="ja-JP"/>
              </w:rPr>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36CCF8A0" w14:textId="77777777" w:rsidR="00B30658" w:rsidRPr="001D386E" w:rsidRDefault="00B30658" w:rsidP="00FA59A0">
            <w:pPr>
              <w:pStyle w:val="TAC"/>
              <w:rPr>
                <w:lang w:eastAsia="ja-JP"/>
              </w:rPr>
            </w:pPr>
            <w:r w:rsidRPr="001D386E">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706AEC30" w14:textId="77777777" w:rsidR="00B30658" w:rsidRPr="001D386E" w:rsidRDefault="00B30658" w:rsidP="00FA59A0">
            <w:pPr>
              <w:pStyle w:val="TAC"/>
            </w:pPr>
            <w:r w:rsidRPr="001D386E">
              <w:t>Yes</w:t>
            </w:r>
          </w:p>
        </w:tc>
        <w:tc>
          <w:tcPr>
            <w:tcW w:w="592" w:type="dxa"/>
            <w:gridSpan w:val="3"/>
            <w:tcBorders>
              <w:top w:val="single" w:sz="4" w:space="0" w:color="auto"/>
              <w:left w:val="single" w:sz="4" w:space="0" w:color="auto"/>
              <w:bottom w:val="single" w:sz="4" w:space="0" w:color="auto"/>
              <w:right w:val="single" w:sz="4" w:space="0" w:color="auto"/>
            </w:tcBorders>
            <w:vAlign w:val="center"/>
          </w:tcPr>
          <w:p w14:paraId="50F3D403" w14:textId="77777777" w:rsidR="00B30658" w:rsidRPr="001D386E" w:rsidRDefault="00B30658" w:rsidP="00FA59A0">
            <w:pPr>
              <w:pStyle w:val="TAC"/>
            </w:pPr>
          </w:p>
        </w:tc>
        <w:tc>
          <w:tcPr>
            <w:tcW w:w="632" w:type="dxa"/>
            <w:gridSpan w:val="3"/>
            <w:tcBorders>
              <w:top w:val="single" w:sz="4" w:space="0" w:color="auto"/>
              <w:left w:val="single" w:sz="4" w:space="0" w:color="auto"/>
              <w:bottom w:val="single" w:sz="4" w:space="0" w:color="auto"/>
              <w:right w:val="single" w:sz="4" w:space="0" w:color="auto"/>
            </w:tcBorders>
            <w:vAlign w:val="center"/>
          </w:tcPr>
          <w:p w14:paraId="35196A8E"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99FE8" w14:textId="77777777" w:rsidR="00B30658" w:rsidRPr="001D386E" w:rsidRDefault="00B30658" w:rsidP="00FA59A0">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8445A" w14:textId="77777777" w:rsidR="00B30658" w:rsidRPr="001D386E" w:rsidRDefault="00B30658" w:rsidP="00FA59A0">
            <w:pPr>
              <w:pStyle w:val="TAC"/>
              <w:rPr>
                <w:lang w:eastAsia="ja-JP"/>
              </w:rPr>
            </w:pPr>
          </w:p>
        </w:tc>
      </w:tr>
      <w:tr w:rsidR="00B30658" w:rsidRPr="001D386E" w14:paraId="02269177"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2EDB32" w14:textId="77777777" w:rsidR="00B30658" w:rsidRPr="001D386E" w:rsidRDefault="00B30658" w:rsidP="00FA59A0">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9C0B6B"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0E6EE430" w14:textId="77777777" w:rsidR="00B30658" w:rsidRPr="001D386E" w:rsidRDefault="00B30658" w:rsidP="00FA59A0">
            <w:pPr>
              <w:pStyle w:val="TAC"/>
              <w:rPr>
                <w:rFonts w:eastAsia="SimSun"/>
              </w:rPr>
            </w:pPr>
            <w:r w:rsidRPr="001D386E">
              <w:rPr>
                <w:lang w:eastAsia="zh-CN"/>
              </w:rPr>
              <w:t>48</w:t>
            </w:r>
          </w:p>
        </w:tc>
        <w:tc>
          <w:tcPr>
            <w:tcW w:w="3714" w:type="dxa"/>
            <w:gridSpan w:val="14"/>
            <w:tcBorders>
              <w:top w:val="single" w:sz="4" w:space="0" w:color="auto"/>
              <w:left w:val="single" w:sz="4" w:space="0" w:color="auto"/>
              <w:bottom w:val="single" w:sz="4" w:space="0" w:color="auto"/>
              <w:right w:val="single" w:sz="4" w:space="0" w:color="auto"/>
            </w:tcBorders>
            <w:vAlign w:val="center"/>
            <w:hideMark/>
          </w:tcPr>
          <w:p w14:paraId="4F34B085" w14:textId="77777777" w:rsidR="00B30658" w:rsidRPr="001D386E" w:rsidRDefault="00B30658" w:rsidP="00FA59A0">
            <w:pPr>
              <w:pStyle w:val="TAC"/>
            </w:pPr>
            <w:r w:rsidRPr="001D386E">
              <w:t>See CA_48C 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64C92A" w14:textId="77777777" w:rsidR="00B30658" w:rsidRPr="001D386E" w:rsidRDefault="00B30658" w:rsidP="00FA59A0">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862AD9" w14:textId="77777777" w:rsidR="00B30658" w:rsidRPr="001D386E" w:rsidRDefault="00B30658" w:rsidP="00FA59A0">
            <w:pPr>
              <w:pStyle w:val="TAC"/>
              <w:rPr>
                <w:lang w:eastAsia="ja-JP"/>
              </w:rPr>
            </w:pPr>
          </w:p>
        </w:tc>
      </w:tr>
      <w:tr w:rsidR="00B30658" w:rsidRPr="001D386E" w14:paraId="757E243D" w14:textId="77777777" w:rsidTr="00FA59A0">
        <w:trPr>
          <w:jc w:val="center"/>
        </w:trPr>
        <w:tc>
          <w:tcPr>
            <w:tcW w:w="1401" w:type="dxa"/>
            <w:vMerge w:val="restart"/>
            <w:vAlign w:val="center"/>
          </w:tcPr>
          <w:p w14:paraId="1CA73269" w14:textId="77777777" w:rsidR="00B30658" w:rsidRPr="001D386E" w:rsidRDefault="00B30658" w:rsidP="00FA59A0">
            <w:pPr>
              <w:pStyle w:val="TAC"/>
              <w:rPr>
                <w:lang w:eastAsia="zh-CN"/>
              </w:rPr>
            </w:pPr>
            <w:r w:rsidRPr="001D386E">
              <w:t>CA_5A-12A-48D</w:t>
            </w:r>
          </w:p>
        </w:tc>
        <w:tc>
          <w:tcPr>
            <w:tcW w:w="1466" w:type="dxa"/>
            <w:vMerge w:val="restart"/>
            <w:vAlign w:val="center"/>
          </w:tcPr>
          <w:p w14:paraId="5545B81E" w14:textId="77777777" w:rsidR="00B30658" w:rsidRPr="001D386E" w:rsidRDefault="00B30658" w:rsidP="00FA59A0">
            <w:pPr>
              <w:pStyle w:val="TAC"/>
              <w:rPr>
                <w:lang w:eastAsia="ja-JP"/>
              </w:rPr>
            </w:pPr>
            <w:r w:rsidRPr="001D386E">
              <w:rPr>
                <w:rFonts w:hint="eastAsia"/>
                <w:lang w:eastAsia="ja-JP"/>
              </w:rPr>
              <w:t>-</w:t>
            </w:r>
          </w:p>
        </w:tc>
        <w:tc>
          <w:tcPr>
            <w:tcW w:w="769" w:type="dxa"/>
            <w:vAlign w:val="center"/>
          </w:tcPr>
          <w:p w14:paraId="6EB53CCC" w14:textId="77777777" w:rsidR="00B30658" w:rsidRPr="001D386E" w:rsidRDefault="00B30658" w:rsidP="00FA59A0">
            <w:pPr>
              <w:pStyle w:val="TAC"/>
              <w:rPr>
                <w:lang w:eastAsia="ja-JP"/>
              </w:rPr>
            </w:pPr>
            <w:r w:rsidRPr="001D386E">
              <w:t>5</w:t>
            </w:r>
          </w:p>
        </w:tc>
        <w:tc>
          <w:tcPr>
            <w:tcW w:w="727" w:type="dxa"/>
            <w:vAlign w:val="center"/>
          </w:tcPr>
          <w:p w14:paraId="39EA5F83" w14:textId="77777777" w:rsidR="00B30658" w:rsidRPr="001D386E" w:rsidRDefault="00B30658" w:rsidP="00FA59A0">
            <w:pPr>
              <w:pStyle w:val="TAC"/>
              <w:rPr>
                <w:lang w:eastAsia="ja-JP"/>
              </w:rPr>
            </w:pPr>
          </w:p>
        </w:tc>
        <w:tc>
          <w:tcPr>
            <w:tcW w:w="587" w:type="dxa"/>
            <w:gridSpan w:val="2"/>
            <w:vAlign w:val="center"/>
          </w:tcPr>
          <w:p w14:paraId="6F5EF2BD" w14:textId="77777777" w:rsidR="00B30658" w:rsidRPr="001D386E" w:rsidRDefault="00B30658" w:rsidP="00FA59A0">
            <w:pPr>
              <w:pStyle w:val="TAC"/>
              <w:rPr>
                <w:lang w:eastAsia="ja-JP"/>
              </w:rPr>
            </w:pPr>
          </w:p>
        </w:tc>
        <w:tc>
          <w:tcPr>
            <w:tcW w:w="588" w:type="dxa"/>
            <w:gridSpan w:val="2"/>
            <w:vAlign w:val="center"/>
          </w:tcPr>
          <w:p w14:paraId="289327CF" w14:textId="77777777" w:rsidR="00B30658" w:rsidRPr="001D386E" w:rsidRDefault="00B30658" w:rsidP="00FA59A0">
            <w:pPr>
              <w:pStyle w:val="TAC"/>
              <w:rPr>
                <w:lang w:eastAsia="ja-JP"/>
              </w:rPr>
            </w:pPr>
            <w:r w:rsidRPr="001D386E">
              <w:t>Yes</w:t>
            </w:r>
          </w:p>
        </w:tc>
        <w:tc>
          <w:tcPr>
            <w:tcW w:w="588" w:type="dxa"/>
            <w:gridSpan w:val="3"/>
            <w:vAlign w:val="center"/>
          </w:tcPr>
          <w:p w14:paraId="306B0073" w14:textId="77777777" w:rsidR="00B30658" w:rsidRPr="001D386E" w:rsidRDefault="00B30658" w:rsidP="00FA59A0">
            <w:pPr>
              <w:pStyle w:val="TAC"/>
              <w:rPr>
                <w:lang w:eastAsia="ja-JP"/>
              </w:rPr>
            </w:pPr>
            <w:r w:rsidRPr="001D386E">
              <w:t>Yes</w:t>
            </w:r>
          </w:p>
        </w:tc>
        <w:tc>
          <w:tcPr>
            <w:tcW w:w="592" w:type="dxa"/>
            <w:gridSpan w:val="3"/>
            <w:vAlign w:val="center"/>
          </w:tcPr>
          <w:p w14:paraId="13FD03DD" w14:textId="77777777" w:rsidR="00B30658" w:rsidRPr="001D386E" w:rsidRDefault="00B30658" w:rsidP="00FA59A0">
            <w:pPr>
              <w:pStyle w:val="TAC"/>
            </w:pPr>
          </w:p>
        </w:tc>
        <w:tc>
          <w:tcPr>
            <w:tcW w:w="632" w:type="dxa"/>
            <w:gridSpan w:val="3"/>
            <w:vAlign w:val="center"/>
          </w:tcPr>
          <w:p w14:paraId="6C89DEB8" w14:textId="77777777" w:rsidR="00B30658" w:rsidRPr="001D386E" w:rsidRDefault="00B30658" w:rsidP="00FA59A0">
            <w:pPr>
              <w:pStyle w:val="TAC"/>
            </w:pPr>
          </w:p>
        </w:tc>
        <w:tc>
          <w:tcPr>
            <w:tcW w:w="1187" w:type="dxa"/>
            <w:vMerge w:val="restart"/>
            <w:vAlign w:val="center"/>
          </w:tcPr>
          <w:p w14:paraId="003223D8" w14:textId="77777777" w:rsidR="00B30658" w:rsidRPr="001D386E" w:rsidRDefault="00B30658" w:rsidP="00FA59A0">
            <w:pPr>
              <w:pStyle w:val="TAC"/>
              <w:rPr>
                <w:rFonts w:eastAsia="SimSun"/>
                <w:lang w:eastAsia="zh-CN"/>
              </w:rPr>
            </w:pPr>
            <w:r w:rsidRPr="001D386E">
              <w:rPr>
                <w:rFonts w:eastAsia="SimSun"/>
                <w:lang w:eastAsia="zh-CN"/>
              </w:rPr>
              <w:t>80</w:t>
            </w:r>
          </w:p>
        </w:tc>
        <w:tc>
          <w:tcPr>
            <w:tcW w:w="1286" w:type="dxa"/>
            <w:vMerge w:val="restart"/>
            <w:vAlign w:val="center"/>
          </w:tcPr>
          <w:p w14:paraId="1E95D7A2" w14:textId="77777777" w:rsidR="00B30658" w:rsidRPr="001D386E" w:rsidRDefault="00B30658" w:rsidP="00FA59A0">
            <w:pPr>
              <w:pStyle w:val="TAC"/>
              <w:rPr>
                <w:lang w:eastAsia="ja-JP"/>
              </w:rPr>
            </w:pPr>
            <w:r w:rsidRPr="001D386E">
              <w:rPr>
                <w:lang w:eastAsia="ja-JP"/>
              </w:rPr>
              <w:t>0</w:t>
            </w:r>
          </w:p>
        </w:tc>
      </w:tr>
      <w:tr w:rsidR="00B30658" w:rsidRPr="001D386E" w14:paraId="40260708" w14:textId="77777777" w:rsidTr="00FA59A0">
        <w:trPr>
          <w:jc w:val="center"/>
        </w:trPr>
        <w:tc>
          <w:tcPr>
            <w:tcW w:w="1401" w:type="dxa"/>
            <w:vMerge/>
            <w:vAlign w:val="center"/>
          </w:tcPr>
          <w:p w14:paraId="03411DD8" w14:textId="77777777" w:rsidR="00B30658" w:rsidRPr="001D386E" w:rsidRDefault="00B30658" w:rsidP="00FA59A0">
            <w:pPr>
              <w:pStyle w:val="TAC"/>
              <w:rPr>
                <w:lang w:eastAsia="zh-CN"/>
              </w:rPr>
            </w:pPr>
          </w:p>
        </w:tc>
        <w:tc>
          <w:tcPr>
            <w:tcW w:w="1466" w:type="dxa"/>
            <w:vMerge/>
            <w:vAlign w:val="center"/>
          </w:tcPr>
          <w:p w14:paraId="7422874F" w14:textId="77777777" w:rsidR="00B30658" w:rsidRPr="001D386E" w:rsidRDefault="00B30658" w:rsidP="00FA59A0">
            <w:pPr>
              <w:pStyle w:val="TAC"/>
              <w:rPr>
                <w:lang w:eastAsia="ja-JP"/>
              </w:rPr>
            </w:pPr>
          </w:p>
        </w:tc>
        <w:tc>
          <w:tcPr>
            <w:tcW w:w="769" w:type="dxa"/>
            <w:vAlign w:val="center"/>
          </w:tcPr>
          <w:p w14:paraId="6BADE978" w14:textId="77777777" w:rsidR="00B30658" w:rsidRPr="001D386E" w:rsidRDefault="00B30658" w:rsidP="00FA59A0">
            <w:pPr>
              <w:pStyle w:val="TAC"/>
              <w:rPr>
                <w:lang w:eastAsia="ja-JP"/>
              </w:rPr>
            </w:pPr>
            <w:r w:rsidRPr="001D386E">
              <w:t>12</w:t>
            </w:r>
          </w:p>
        </w:tc>
        <w:tc>
          <w:tcPr>
            <w:tcW w:w="727" w:type="dxa"/>
            <w:vAlign w:val="center"/>
          </w:tcPr>
          <w:p w14:paraId="09E2969C" w14:textId="77777777" w:rsidR="00B30658" w:rsidRPr="001D386E" w:rsidRDefault="00B30658" w:rsidP="00FA59A0">
            <w:pPr>
              <w:pStyle w:val="TAC"/>
              <w:rPr>
                <w:lang w:eastAsia="ja-JP"/>
              </w:rPr>
            </w:pPr>
          </w:p>
        </w:tc>
        <w:tc>
          <w:tcPr>
            <w:tcW w:w="587" w:type="dxa"/>
            <w:gridSpan w:val="2"/>
            <w:vAlign w:val="center"/>
          </w:tcPr>
          <w:p w14:paraId="54B89572" w14:textId="77777777" w:rsidR="00B30658" w:rsidRPr="001D386E" w:rsidRDefault="00B30658" w:rsidP="00FA59A0">
            <w:pPr>
              <w:pStyle w:val="TAC"/>
              <w:rPr>
                <w:lang w:eastAsia="ja-JP"/>
              </w:rPr>
            </w:pPr>
          </w:p>
        </w:tc>
        <w:tc>
          <w:tcPr>
            <w:tcW w:w="588" w:type="dxa"/>
            <w:gridSpan w:val="2"/>
            <w:vAlign w:val="center"/>
          </w:tcPr>
          <w:p w14:paraId="484A07C9" w14:textId="77777777" w:rsidR="00B30658" w:rsidRPr="001D386E" w:rsidRDefault="00B30658" w:rsidP="00FA59A0">
            <w:pPr>
              <w:pStyle w:val="TAC"/>
              <w:rPr>
                <w:lang w:eastAsia="ja-JP"/>
              </w:rPr>
            </w:pPr>
            <w:r w:rsidRPr="001D386E">
              <w:t>Yes</w:t>
            </w:r>
          </w:p>
        </w:tc>
        <w:tc>
          <w:tcPr>
            <w:tcW w:w="588" w:type="dxa"/>
            <w:gridSpan w:val="3"/>
            <w:vAlign w:val="center"/>
          </w:tcPr>
          <w:p w14:paraId="5B198DE6" w14:textId="77777777" w:rsidR="00B30658" w:rsidRPr="001D386E" w:rsidRDefault="00B30658" w:rsidP="00FA59A0">
            <w:pPr>
              <w:pStyle w:val="TAC"/>
              <w:rPr>
                <w:lang w:eastAsia="ja-JP"/>
              </w:rPr>
            </w:pPr>
            <w:r w:rsidRPr="001D386E">
              <w:t>Yes</w:t>
            </w:r>
          </w:p>
        </w:tc>
        <w:tc>
          <w:tcPr>
            <w:tcW w:w="592" w:type="dxa"/>
            <w:gridSpan w:val="3"/>
            <w:vAlign w:val="center"/>
          </w:tcPr>
          <w:p w14:paraId="7E658F43" w14:textId="77777777" w:rsidR="00B30658" w:rsidRPr="001D386E" w:rsidRDefault="00B30658" w:rsidP="00FA59A0">
            <w:pPr>
              <w:pStyle w:val="TAC"/>
            </w:pPr>
          </w:p>
        </w:tc>
        <w:tc>
          <w:tcPr>
            <w:tcW w:w="632" w:type="dxa"/>
            <w:gridSpan w:val="3"/>
            <w:vAlign w:val="center"/>
          </w:tcPr>
          <w:p w14:paraId="1935EDF6" w14:textId="77777777" w:rsidR="00B30658" w:rsidRPr="001D386E" w:rsidRDefault="00B30658" w:rsidP="00FA59A0">
            <w:pPr>
              <w:pStyle w:val="TAC"/>
            </w:pPr>
          </w:p>
        </w:tc>
        <w:tc>
          <w:tcPr>
            <w:tcW w:w="1187" w:type="dxa"/>
            <w:vMerge/>
            <w:vAlign w:val="center"/>
          </w:tcPr>
          <w:p w14:paraId="44F6AA25" w14:textId="77777777" w:rsidR="00B30658" w:rsidRPr="001D386E" w:rsidRDefault="00B30658" w:rsidP="00FA59A0">
            <w:pPr>
              <w:pStyle w:val="TAC"/>
              <w:rPr>
                <w:rFonts w:eastAsia="SimSun"/>
                <w:lang w:eastAsia="zh-CN"/>
              </w:rPr>
            </w:pPr>
          </w:p>
        </w:tc>
        <w:tc>
          <w:tcPr>
            <w:tcW w:w="1286" w:type="dxa"/>
            <w:vMerge/>
            <w:vAlign w:val="center"/>
          </w:tcPr>
          <w:p w14:paraId="45EA14A0" w14:textId="77777777" w:rsidR="00B30658" w:rsidRPr="001D386E" w:rsidRDefault="00B30658" w:rsidP="00FA59A0">
            <w:pPr>
              <w:pStyle w:val="TAC"/>
              <w:rPr>
                <w:lang w:eastAsia="ja-JP"/>
              </w:rPr>
            </w:pPr>
          </w:p>
        </w:tc>
      </w:tr>
      <w:tr w:rsidR="00B30658" w:rsidRPr="001D386E" w14:paraId="251EB50C" w14:textId="77777777" w:rsidTr="00FA59A0">
        <w:trPr>
          <w:jc w:val="center"/>
        </w:trPr>
        <w:tc>
          <w:tcPr>
            <w:tcW w:w="1401" w:type="dxa"/>
            <w:vMerge/>
            <w:vAlign w:val="center"/>
          </w:tcPr>
          <w:p w14:paraId="0DE88DA2" w14:textId="77777777" w:rsidR="00B30658" w:rsidRPr="001D386E" w:rsidRDefault="00B30658" w:rsidP="00FA59A0">
            <w:pPr>
              <w:pStyle w:val="TAC"/>
              <w:rPr>
                <w:lang w:eastAsia="zh-CN"/>
              </w:rPr>
            </w:pPr>
          </w:p>
        </w:tc>
        <w:tc>
          <w:tcPr>
            <w:tcW w:w="1466" w:type="dxa"/>
            <w:vMerge/>
            <w:vAlign w:val="center"/>
          </w:tcPr>
          <w:p w14:paraId="2D8E3D85" w14:textId="77777777" w:rsidR="00B30658" w:rsidRPr="001D386E" w:rsidRDefault="00B30658" w:rsidP="00FA59A0">
            <w:pPr>
              <w:pStyle w:val="TAC"/>
              <w:rPr>
                <w:lang w:eastAsia="ja-JP"/>
              </w:rPr>
            </w:pPr>
          </w:p>
        </w:tc>
        <w:tc>
          <w:tcPr>
            <w:tcW w:w="769" w:type="dxa"/>
            <w:vAlign w:val="center"/>
          </w:tcPr>
          <w:p w14:paraId="44DADD99" w14:textId="77777777" w:rsidR="00B30658" w:rsidRPr="001D386E" w:rsidRDefault="00B30658" w:rsidP="00FA59A0">
            <w:pPr>
              <w:pStyle w:val="TAC"/>
              <w:rPr>
                <w:lang w:eastAsia="ja-JP"/>
              </w:rPr>
            </w:pPr>
            <w:r w:rsidRPr="001D386E">
              <w:rPr>
                <w:rFonts w:eastAsia="Calibri"/>
              </w:rPr>
              <w:t>48</w:t>
            </w:r>
          </w:p>
        </w:tc>
        <w:tc>
          <w:tcPr>
            <w:tcW w:w="3714" w:type="dxa"/>
            <w:gridSpan w:val="14"/>
            <w:vAlign w:val="center"/>
          </w:tcPr>
          <w:p w14:paraId="1B741EF6" w14:textId="77777777" w:rsidR="00B30658" w:rsidRPr="001D386E" w:rsidRDefault="00B30658" w:rsidP="00FA59A0">
            <w:pPr>
              <w:pStyle w:val="TAC"/>
            </w:pPr>
            <w:r w:rsidRPr="001D386E">
              <w:rPr>
                <w:rFonts w:eastAsia="Calibri"/>
                <w:lang w:eastAsia="zh-CN"/>
              </w:rPr>
              <w:t>See the CA_48D Bandwidth combination set 0 in the Table 5.6A.1-1</w:t>
            </w:r>
          </w:p>
        </w:tc>
        <w:tc>
          <w:tcPr>
            <w:tcW w:w="1187" w:type="dxa"/>
            <w:vMerge/>
            <w:vAlign w:val="center"/>
          </w:tcPr>
          <w:p w14:paraId="50D477D1" w14:textId="77777777" w:rsidR="00B30658" w:rsidRPr="001D386E" w:rsidRDefault="00B30658" w:rsidP="00FA59A0">
            <w:pPr>
              <w:pStyle w:val="TAC"/>
              <w:rPr>
                <w:rFonts w:eastAsia="SimSun"/>
                <w:lang w:eastAsia="zh-CN"/>
              </w:rPr>
            </w:pPr>
          </w:p>
        </w:tc>
        <w:tc>
          <w:tcPr>
            <w:tcW w:w="1286" w:type="dxa"/>
            <w:vMerge/>
            <w:vAlign w:val="center"/>
          </w:tcPr>
          <w:p w14:paraId="02056C77" w14:textId="77777777" w:rsidR="00B30658" w:rsidRPr="001D386E" w:rsidRDefault="00B30658" w:rsidP="00FA59A0">
            <w:pPr>
              <w:pStyle w:val="TAC"/>
              <w:rPr>
                <w:lang w:eastAsia="ja-JP"/>
              </w:rPr>
            </w:pPr>
          </w:p>
        </w:tc>
      </w:tr>
      <w:tr w:rsidR="00B30658" w:rsidRPr="001D386E" w14:paraId="5E81C8A6" w14:textId="77777777" w:rsidTr="00FA59A0">
        <w:trPr>
          <w:jc w:val="center"/>
        </w:trPr>
        <w:tc>
          <w:tcPr>
            <w:tcW w:w="1401" w:type="dxa"/>
            <w:vMerge w:val="restart"/>
            <w:vAlign w:val="center"/>
          </w:tcPr>
          <w:p w14:paraId="26146076" w14:textId="77777777" w:rsidR="00B30658" w:rsidRPr="001D386E" w:rsidRDefault="00B30658" w:rsidP="00FA59A0">
            <w:pPr>
              <w:pStyle w:val="TAC"/>
              <w:rPr>
                <w:lang w:eastAsia="ja-JP"/>
              </w:rPr>
            </w:pPr>
            <w:r w:rsidRPr="001D386E">
              <w:rPr>
                <w:lang w:eastAsia="zh-CN"/>
              </w:rPr>
              <w:t>CA_</w:t>
            </w:r>
            <w:r w:rsidRPr="001D386E">
              <w:rPr>
                <w:rFonts w:eastAsia="SimSun" w:hint="eastAsia"/>
                <w:lang w:eastAsia="zh-CN"/>
              </w:rPr>
              <w:t>5</w:t>
            </w:r>
            <w:r w:rsidRPr="001D386E">
              <w:rPr>
                <w:lang w:eastAsia="zh-CN"/>
              </w:rPr>
              <w:t>A-</w:t>
            </w:r>
            <w:r w:rsidRPr="001D386E">
              <w:rPr>
                <w:rFonts w:hint="eastAsia"/>
                <w:lang w:eastAsia="zh-CN"/>
              </w:rPr>
              <w:t>30</w:t>
            </w:r>
            <w:r w:rsidRPr="001D386E">
              <w:rPr>
                <w:lang w:eastAsia="zh-CN"/>
              </w:rPr>
              <w:t>A-</w:t>
            </w:r>
            <w:r w:rsidRPr="001D386E">
              <w:rPr>
                <w:rFonts w:hint="eastAsia"/>
                <w:lang w:eastAsia="zh-CN"/>
              </w:rPr>
              <w:t>6</w:t>
            </w:r>
            <w:r w:rsidRPr="001D386E">
              <w:rPr>
                <w:rFonts w:eastAsia="SimSun" w:hint="eastAsia"/>
                <w:lang w:eastAsia="zh-CN"/>
              </w:rPr>
              <w:t>6</w:t>
            </w:r>
            <w:r w:rsidRPr="001D386E">
              <w:rPr>
                <w:lang w:eastAsia="zh-CN"/>
              </w:rPr>
              <w:t>A</w:t>
            </w:r>
          </w:p>
        </w:tc>
        <w:tc>
          <w:tcPr>
            <w:tcW w:w="1466" w:type="dxa"/>
            <w:vMerge w:val="restart"/>
            <w:vAlign w:val="center"/>
          </w:tcPr>
          <w:p w14:paraId="76C543D7" w14:textId="77777777" w:rsidR="00B30658" w:rsidRPr="001D386E" w:rsidRDefault="00B30658" w:rsidP="00FA59A0">
            <w:pPr>
              <w:pStyle w:val="TAC"/>
              <w:rPr>
                <w:lang w:eastAsia="zh-CN"/>
              </w:rPr>
            </w:pPr>
            <w:r w:rsidRPr="001D386E">
              <w:rPr>
                <w:lang w:eastAsia="ja-JP"/>
              </w:rPr>
              <w:t>-</w:t>
            </w:r>
          </w:p>
        </w:tc>
        <w:tc>
          <w:tcPr>
            <w:tcW w:w="769" w:type="dxa"/>
            <w:vAlign w:val="center"/>
          </w:tcPr>
          <w:p w14:paraId="08C8790F" w14:textId="77777777" w:rsidR="00B30658" w:rsidRPr="001D386E" w:rsidRDefault="00B30658" w:rsidP="00FA59A0">
            <w:pPr>
              <w:pStyle w:val="TAC"/>
            </w:pPr>
            <w:r w:rsidRPr="001D386E">
              <w:rPr>
                <w:lang w:eastAsia="ja-JP"/>
              </w:rPr>
              <w:t>5</w:t>
            </w:r>
          </w:p>
        </w:tc>
        <w:tc>
          <w:tcPr>
            <w:tcW w:w="727" w:type="dxa"/>
            <w:vAlign w:val="center"/>
          </w:tcPr>
          <w:p w14:paraId="0DD8E1EF" w14:textId="77777777" w:rsidR="00B30658" w:rsidRPr="001D386E" w:rsidRDefault="00B30658" w:rsidP="00FA59A0">
            <w:pPr>
              <w:pStyle w:val="TAC"/>
              <w:rPr>
                <w:lang w:eastAsia="ja-JP"/>
              </w:rPr>
            </w:pPr>
          </w:p>
        </w:tc>
        <w:tc>
          <w:tcPr>
            <w:tcW w:w="587" w:type="dxa"/>
            <w:gridSpan w:val="2"/>
            <w:vAlign w:val="center"/>
          </w:tcPr>
          <w:p w14:paraId="54604B1D" w14:textId="77777777" w:rsidR="00B30658" w:rsidRPr="001D386E" w:rsidRDefault="00B30658" w:rsidP="00FA59A0">
            <w:pPr>
              <w:pStyle w:val="TAC"/>
              <w:rPr>
                <w:lang w:eastAsia="ja-JP"/>
              </w:rPr>
            </w:pPr>
          </w:p>
        </w:tc>
        <w:tc>
          <w:tcPr>
            <w:tcW w:w="588" w:type="dxa"/>
            <w:gridSpan w:val="2"/>
            <w:vAlign w:val="center"/>
          </w:tcPr>
          <w:p w14:paraId="0D2E87B5"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4D18DB02" w14:textId="77777777" w:rsidR="00B30658" w:rsidRPr="001D386E" w:rsidRDefault="00B30658" w:rsidP="00FA59A0">
            <w:pPr>
              <w:pStyle w:val="TAC"/>
            </w:pPr>
            <w:r w:rsidRPr="001D386E">
              <w:rPr>
                <w:lang w:eastAsia="ja-JP"/>
              </w:rPr>
              <w:t>Yes</w:t>
            </w:r>
          </w:p>
        </w:tc>
        <w:tc>
          <w:tcPr>
            <w:tcW w:w="592" w:type="dxa"/>
            <w:gridSpan w:val="3"/>
            <w:vAlign w:val="center"/>
          </w:tcPr>
          <w:p w14:paraId="4D96B4AA" w14:textId="77777777" w:rsidR="00B30658" w:rsidRPr="001D386E" w:rsidRDefault="00B30658" w:rsidP="00FA59A0">
            <w:pPr>
              <w:pStyle w:val="TAC"/>
            </w:pPr>
          </w:p>
        </w:tc>
        <w:tc>
          <w:tcPr>
            <w:tcW w:w="632" w:type="dxa"/>
            <w:gridSpan w:val="3"/>
            <w:vAlign w:val="center"/>
          </w:tcPr>
          <w:p w14:paraId="299DCEE7" w14:textId="77777777" w:rsidR="00B30658" w:rsidRPr="001D386E" w:rsidRDefault="00B30658" w:rsidP="00FA59A0">
            <w:pPr>
              <w:pStyle w:val="TAC"/>
            </w:pPr>
          </w:p>
        </w:tc>
        <w:tc>
          <w:tcPr>
            <w:tcW w:w="1187" w:type="dxa"/>
            <w:vMerge w:val="restart"/>
            <w:vAlign w:val="center"/>
          </w:tcPr>
          <w:p w14:paraId="26173209" w14:textId="77777777" w:rsidR="00B30658" w:rsidRPr="001D386E" w:rsidRDefault="00B30658" w:rsidP="00FA59A0">
            <w:pPr>
              <w:pStyle w:val="TAC"/>
              <w:rPr>
                <w:lang w:eastAsia="ja-JP"/>
              </w:rPr>
            </w:pPr>
            <w:r w:rsidRPr="001D386E">
              <w:rPr>
                <w:rFonts w:eastAsia="SimSun" w:hint="eastAsia"/>
                <w:lang w:eastAsia="zh-CN"/>
              </w:rPr>
              <w:t>4</w:t>
            </w:r>
            <w:r w:rsidRPr="001D386E">
              <w:rPr>
                <w:lang w:eastAsia="ja-JP"/>
              </w:rPr>
              <w:t>0</w:t>
            </w:r>
          </w:p>
        </w:tc>
        <w:tc>
          <w:tcPr>
            <w:tcW w:w="1286" w:type="dxa"/>
            <w:vMerge w:val="restart"/>
            <w:vAlign w:val="center"/>
          </w:tcPr>
          <w:p w14:paraId="62E74CFF" w14:textId="77777777" w:rsidR="00B30658" w:rsidRPr="001D386E" w:rsidRDefault="00B30658" w:rsidP="00FA59A0">
            <w:pPr>
              <w:pStyle w:val="TAC"/>
              <w:rPr>
                <w:lang w:eastAsia="ja-JP"/>
              </w:rPr>
            </w:pPr>
            <w:r w:rsidRPr="001D386E">
              <w:rPr>
                <w:lang w:eastAsia="ja-JP"/>
              </w:rPr>
              <w:t>0</w:t>
            </w:r>
          </w:p>
        </w:tc>
      </w:tr>
      <w:tr w:rsidR="00B30658" w:rsidRPr="001D386E" w14:paraId="00143A9A" w14:textId="77777777" w:rsidTr="00FA59A0">
        <w:trPr>
          <w:jc w:val="center"/>
        </w:trPr>
        <w:tc>
          <w:tcPr>
            <w:tcW w:w="1401" w:type="dxa"/>
            <w:vMerge/>
            <w:vAlign w:val="center"/>
          </w:tcPr>
          <w:p w14:paraId="33FB655E" w14:textId="77777777" w:rsidR="00B30658" w:rsidRPr="001D386E" w:rsidRDefault="00B30658" w:rsidP="00FA59A0">
            <w:pPr>
              <w:pStyle w:val="TAC"/>
              <w:rPr>
                <w:lang w:eastAsia="ja-JP"/>
              </w:rPr>
            </w:pPr>
          </w:p>
        </w:tc>
        <w:tc>
          <w:tcPr>
            <w:tcW w:w="1466" w:type="dxa"/>
            <w:vMerge/>
            <w:vAlign w:val="center"/>
          </w:tcPr>
          <w:p w14:paraId="4E6C918D" w14:textId="77777777" w:rsidR="00B30658" w:rsidRPr="001D386E" w:rsidRDefault="00B30658" w:rsidP="00FA59A0">
            <w:pPr>
              <w:pStyle w:val="TAC"/>
              <w:rPr>
                <w:lang w:eastAsia="zh-CN"/>
              </w:rPr>
            </w:pPr>
          </w:p>
        </w:tc>
        <w:tc>
          <w:tcPr>
            <w:tcW w:w="769" w:type="dxa"/>
            <w:vAlign w:val="center"/>
          </w:tcPr>
          <w:p w14:paraId="3618B639" w14:textId="77777777" w:rsidR="00B30658" w:rsidRPr="001D386E" w:rsidRDefault="00B30658" w:rsidP="00FA59A0">
            <w:pPr>
              <w:pStyle w:val="TAC"/>
              <w:rPr>
                <w:rFonts w:eastAsia="SimSun"/>
              </w:rPr>
            </w:pPr>
            <w:r w:rsidRPr="001D386E">
              <w:rPr>
                <w:lang w:eastAsia="ja-JP"/>
              </w:rPr>
              <w:t>30</w:t>
            </w:r>
          </w:p>
        </w:tc>
        <w:tc>
          <w:tcPr>
            <w:tcW w:w="727" w:type="dxa"/>
            <w:vAlign w:val="center"/>
          </w:tcPr>
          <w:p w14:paraId="6D13870A" w14:textId="77777777" w:rsidR="00B30658" w:rsidRPr="001D386E" w:rsidRDefault="00B30658" w:rsidP="00FA59A0">
            <w:pPr>
              <w:pStyle w:val="TAC"/>
              <w:rPr>
                <w:lang w:eastAsia="ja-JP"/>
              </w:rPr>
            </w:pPr>
          </w:p>
        </w:tc>
        <w:tc>
          <w:tcPr>
            <w:tcW w:w="587" w:type="dxa"/>
            <w:gridSpan w:val="2"/>
            <w:vAlign w:val="center"/>
          </w:tcPr>
          <w:p w14:paraId="21307EC6" w14:textId="77777777" w:rsidR="00B30658" w:rsidRPr="001D386E" w:rsidRDefault="00B30658" w:rsidP="00FA59A0">
            <w:pPr>
              <w:pStyle w:val="TAC"/>
              <w:rPr>
                <w:lang w:eastAsia="ja-JP"/>
              </w:rPr>
            </w:pPr>
          </w:p>
        </w:tc>
        <w:tc>
          <w:tcPr>
            <w:tcW w:w="588" w:type="dxa"/>
            <w:gridSpan w:val="2"/>
            <w:vAlign w:val="center"/>
          </w:tcPr>
          <w:p w14:paraId="5C7C3A62"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24D8B43E" w14:textId="77777777" w:rsidR="00B30658" w:rsidRPr="001D386E" w:rsidRDefault="00B30658" w:rsidP="00FA59A0">
            <w:pPr>
              <w:pStyle w:val="TAC"/>
            </w:pPr>
            <w:r w:rsidRPr="001D386E">
              <w:rPr>
                <w:lang w:eastAsia="ja-JP"/>
              </w:rPr>
              <w:t>Yes</w:t>
            </w:r>
          </w:p>
        </w:tc>
        <w:tc>
          <w:tcPr>
            <w:tcW w:w="592" w:type="dxa"/>
            <w:gridSpan w:val="3"/>
            <w:vAlign w:val="center"/>
          </w:tcPr>
          <w:p w14:paraId="288784EB" w14:textId="77777777" w:rsidR="00B30658" w:rsidRPr="001D386E" w:rsidRDefault="00B30658" w:rsidP="00FA59A0">
            <w:pPr>
              <w:pStyle w:val="TAC"/>
            </w:pPr>
          </w:p>
        </w:tc>
        <w:tc>
          <w:tcPr>
            <w:tcW w:w="632" w:type="dxa"/>
            <w:gridSpan w:val="3"/>
            <w:vAlign w:val="center"/>
          </w:tcPr>
          <w:p w14:paraId="7202EF67" w14:textId="77777777" w:rsidR="00B30658" w:rsidRPr="001D386E" w:rsidRDefault="00B30658" w:rsidP="00FA59A0">
            <w:pPr>
              <w:pStyle w:val="TAC"/>
            </w:pPr>
          </w:p>
        </w:tc>
        <w:tc>
          <w:tcPr>
            <w:tcW w:w="1187" w:type="dxa"/>
            <w:vMerge/>
            <w:vAlign w:val="center"/>
          </w:tcPr>
          <w:p w14:paraId="75A73FEB" w14:textId="77777777" w:rsidR="00B30658" w:rsidRPr="001D386E" w:rsidRDefault="00B30658" w:rsidP="00FA59A0">
            <w:pPr>
              <w:pStyle w:val="TAC"/>
              <w:rPr>
                <w:lang w:eastAsia="ja-JP"/>
              </w:rPr>
            </w:pPr>
          </w:p>
        </w:tc>
        <w:tc>
          <w:tcPr>
            <w:tcW w:w="1286" w:type="dxa"/>
            <w:vMerge/>
            <w:vAlign w:val="center"/>
          </w:tcPr>
          <w:p w14:paraId="2C4C242A" w14:textId="77777777" w:rsidR="00B30658" w:rsidRPr="001D386E" w:rsidRDefault="00B30658" w:rsidP="00FA59A0">
            <w:pPr>
              <w:pStyle w:val="TAC"/>
              <w:rPr>
                <w:lang w:eastAsia="ja-JP"/>
              </w:rPr>
            </w:pPr>
          </w:p>
        </w:tc>
      </w:tr>
      <w:tr w:rsidR="00B30658" w:rsidRPr="001D386E" w14:paraId="0945686B" w14:textId="77777777" w:rsidTr="00FA59A0">
        <w:trPr>
          <w:jc w:val="center"/>
        </w:trPr>
        <w:tc>
          <w:tcPr>
            <w:tcW w:w="1401" w:type="dxa"/>
            <w:vMerge/>
            <w:vAlign w:val="center"/>
          </w:tcPr>
          <w:p w14:paraId="2318C32B" w14:textId="77777777" w:rsidR="00B30658" w:rsidRPr="001D386E" w:rsidRDefault="00B30658" w:rsidP="00FA59A0">
            <w:pPr>
              <w:pStyle w:val="TAC"/>
              <w:rPr>
                <w:lang w:eastAsia="ja-JP"/>
              </w:rPr>
            </w:pPr>
          </w:p>
        </w:tc>
        <w:tc>
          <w:tcPr>
            <w:tcW w:w="1466" w:type="dxa"/>
            <w:vMerge/>
            <w:vAlign w:val="center"/>
          </w:tcPr>
          <w:p w14:paraId="08041C52" w14:textId="77777777" w:rsidR="00B30658" w:rsidRPr="001D386E" w:rsidRDefault="00B30658" w:rsidP="00FA59A0">
            <w:pPr>
              <w:pStyle w:val="TAC"/>
              <w:rPr>
                <w:lang w:eastAsia="zh-CN"/>
              </w:rPr>
            </w:pPr>
          </w:p>
        </w:tc>
        <w:tc>
          <w:tcPr>
            <w:tcW w:w="769" w:type="dxa"/>
            <w:vAlign w:val="center"/>
          </w:tcPr>
          <w:p w14:paraId="20BF32C8" w14:textId="77777777" w:rsidR="00B30658" w:rsidRPr="001D386E" w:rsidRDefault="00B30658" w:rsidP="00FA59A0">
            <w:pPr>
              <w:pStyle w:val="TAC"/>
              <w:rPr>
                <w:rFonts w:eastAsia="SimSun"/>
              </w:rPr>
            </w:pPr>
            <w:r w:rsidRPr="001D386E">
              <w:rPr>
                <w:lang w:eastAsia="ja-JP"/>
              </w:rPr>
              <w:t>66</w:t>
            </w:r>
          </w:p>
        </w:tc>
        <w:tc>
          <w:tcPr>
            <w:tcW w:w="727" w:type="dxa"/>
            <w:vAlign w:val="center"/>
          </w:tcPr>
          <w:p w14:paraId="620BF6F3" w14:textId="77777777" w:rsidR="00B30658" w:rsidRPr="001D386E" w:rsidRDefault="00B30658" w:rsidP="00FA59A0">
            <w:pPr>
              <w:pStyle w:val="TAC"/>
              <w:rPr>
                <w:lang w:eastAsia="ja-JP"/>
              </w:rPr>
            </w:pPr>
          </w:p>
        </w:tc>
        <w:tc>
          <w:tcPr>
            <w:tcW w:w="587" w:type="dxa"/>
            <w:gridSpan w:val="2"/>
            <w:vAlign w:val="center"/>
          </w:tcPr>
          <w:p w14:paraId="000DAF62" w14:textId="77777777" w:rsidR="00B30658" w:rsidRPr="001D386E" w:rsidRDefault="00B30658" w:rsidP="00FA59A0">
            <w:pPr>
              <w:pStyle w:val="TAC"/>
              <w:rPr>
                <w:lang w:eastAsia="ja-JP"/>
              </w:rPr>
            </w:pPr>
          </w:p>
        </w:tc>
        <w:tc>
          <w:tcPr>
            <w:tcW w:w="588" w:type="dxa"/>
            <w:gridSpan w:val="2"/>
            <w:vAlign w:val="center"/>
          </w:tcPr>
          <w:p w14:paraId="280DF3AE"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3A4A3314" w14:textId="77777777" w:rsidR="00B30658" w:rsidRPr="001D386E" w:rsidRDefault="00B30658" w:rsidP="00FA59A0">
            <w:pPr>
              <w:pStyle w:val="TAC"/>
            </w:pPr>
            <w:r w:rsidRPr="001D386E">
              <w:rPr>
                <w:lang w:eastAsia="ja-JP"/>
              </w:rPr>
              <w:t>Yes</w:t>
            </w:r>
          </w:p>
        </w:tc>
        <w:tc>
          <w:tcPr>
            <w:tcW w:w="592" w:type="dxa"/>
            <w:gridSpan w:val="3"/>
            <w:vAlign w:val="center"/>
          </w:tcPr>
          <w:p w14:paraId="4B9657B6" w14:textId="77777777" w:rsidR="00B30658" w:rsidRPr="001D386E" w:rsidRDefault="00B30658" w:rsidP="00FA59A0">
            <w:pPr>
              <w:pStyle w:val="TAC"/>
            </w:pPr>
            <w:r w:rsidRPr="001D386E">
              <w:rPr>
                <w:lang w:eastAsia="ja-JP"/>
              </w:rPr>
              <w:t>Yes</w:t>
            </w:r>
          </w:p>
        </w:tc>
        <w:tc>
          <w:tcPr>
            <w:tcW w:w="632" w:type="dxa"/>
            <w:gridSpan w:val="3"/>
            <w:vAlign w:val="center"/>
          </w:tcPr>
          <w:p w14:paraId="61AFCBF7" w14:textId="77777777" w:rsidR="00B30658" w:rsidRPr="001D386E" w:rsidRDefault="00B30658" w:rsidP="00FA59A0">
            <w:pPr>
              <w:pStyle w:val="TAC"/>
            </w:pPr>
            <w:r w:rsidRPr="001D386E">
              <w:rPr>
                <w:lang w:eastAsia="ja-JP"/>
              </w:rPr>
              <w:t>Yes</w:t>
            </w:r>
          </w:p>
        </w:tc>
        <w:tc>
          <w:tcPr>
            <w:tcW w:w="1187" w:type="dxa"/>
            <w:vMerge/>
            <w:vAlign w:val="center"/>
          </w:tcPr>
          <w:p w14:paraId="30309D52" w14:textId="77777777" w:rsidR="00B30658" w:rsidRPr="001D386E" w:rsidRDefault="00B30658" w:rsidP="00FA59A0">
            <w:pPr>
              <w:pStyle w:val="TAC"/>
              <w:rPr>
                <w:lang w:eastAsia="ja-JP"/>
              </w:rPr>
            </w:pPr>
          </w:p>
        </w:tc>
        <w:tc>
          <w:tcPr>
            <w:tcW w:w="1286" w:type="dxa"/>
            <w:vMerge/>
            <w:vAlign w:val="center"/>
          </w:tcPr>
          <w:p w14:paraId="54101D6B" w14:textId="77777777" w:rsidR="00B30658" w:rsidRPr="001D386E" w:rsidRDefault="00B30658" w:rsidP="00FA59A0">
            <w:pPr>
              <w:pStyle w:val="TAC"/>
              <w:rPr>
                <w:lang w:eastAsia="ja-JP"/>
              </w:rPr>
            </w:pPr>
          </w:p>
        </w:tc>
      </w:tr>
      <w:tr w:rsidR="00B30658" w:rsidRPr="001D386E" w14:paraId="345B11D3" w14:textId="77777777" w:rsidTr="00FA59A0">
        <w:trPr>
          <w:trHeight w:val="223"/>
          <w:jc w:val="center"/>
        </w:trPr>
        <w:tc>
          <w:tcPr>
            <w:tcW w:w="1401" w:type="dxa"/>
            <w:vMerge w:val="restart"/>
            <w:vAlign w:val="center"/>
          </w:tcPr>
          <w:p w14:paraId="46C37C7B" w14:textId="77777777" w:rsidR="00B30658" w:rsidRPr="001D386E" w:rsidRDefault="00B30658" w:rsidP="00FA59A0">
            <w:pPr>
              <w:pStyle w:val="TAC"/>
              <w:rPr>
                <w:lang w:eastAsia="ja-JP"/>
              </w:rPr>
            </w:pPr>
            <w:r w:rsidRPr="001D386E">
              <w:rPr>
                <w:lang w:eastAsia="ja-JP"/>
              </w:rPr>
              <w:t>CA_5A-30A-66A-66A</w:t>
            </w:r>
          </w:p>
        </w:tc>
        <w:tc>
          <w:tcPr>
            <w:tcW w:w="1466" w:type="dxa"/>
            <w:vMerge w:val="restart"/>
            <w:vAlign w:val="center"/>
          </w:tcPr>
          <w:p w14:paraId="548B4995"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7E92BD3B" w14:textId="77777777" w:rsidR="00B30658" w:rsidRPr="001D386E" w:rsidRDefault="00B30658" w:rsidP="00FA59A0">
            <w:pPr>
              <w:pStyle w:val="TAC"/>
              <w:rPr>
                <w:lang w:eastAsia="zh-CN"/>
              </w:rPr>
            </w:pPr>
            <w:r w:rsidRPr="001D386E">
              <w:rPr>
                <w:lang w:eastAsia="zh-CN"/>
              </w:rPr>
              <w:t>5</w:t>
            </w:r>
          </w:p>
        </w:tc>
        <w:tc>
          <w:tcPr>
            <w:tcW w:w="727" w:type="dxa"/>
            <w:shd w:val="clear" w:color="auto" w:fill="auto"/>
            <w:vAlign w:val="center"/>
          </w:tcPr>
          <w:p w14:paraId="5E72740C" w14:textId="77777777" w:rsidR="00B30658" w:rsidRPr="001D386E" w:rsidRDefault="00B30658" w:rsidP="00FA59A0">
            <w:pPr>
              <w:pStyle w:val="TAC"/>
              <w:rPr>
                <w:lang w:eastAsia="ja-JP"/>
              </w:rPr>
            </w:pPr>
          </w:p>
        </w:tc>
        <w:tc>
          <w:tcPr>
            <w:tcW w:w="587" w:type="dxa"/>
            <w:gridSpan w:val="2"/>
            <w:vAlign w:val="center"/>
          </w:tcPr>
          <w:p w14:paraId="67DAD4B0" w14:textId="77777777" w:rsidR="00B30658" w:rsidRPr="001D386E" w:rsidRDefault="00B30658" w:rsidP="00FA59A0">
            <w:pPr>
              <w:pStyle w:val="TAC"/>
              <w:rPr>
                <w:lang w:eastAsia="ja-JP"/>
              </w:rPr>
            </w:pPr>
          </w:p>
        </w:tc>
        <w:tc>
          <w:tcPr>
            <w:tcW w:w="588" w:type="dxa"/>
            <w:gridSpan w:val="2"/>
            <w:vAlign w:val="center"/>
          </w:tcPr>
          <w:p w14:paraId="511E4618"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1173DE9D"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252FE2FC" w14:textId="77777777" w:rsidR="00B30658" w:rsidRPr="001D386E" w:rsidRDefault="00B30658" w:rsidP="00FA59A0">
            <w:pPr>
              <w:pStyle w:val="TAC"/>
              <w:rPr>
                <w:lang w:eastAsia="ja-JP"/>
              </w:rPr>
            </w:pPr>
          </w:p>
        </w:tc>
        <w:tc>
          <w:tcPr>
            <w:tcW w:w="632" w:type="dxa"/>
            <w:gridSpan w:val="3"/>
            <w:vAlign w:val="center"/>
          </w:tcPr>
          <w:p w14:paraId="3923AEFF" w14:textId="77777777" w:rsidR="00B30658" w:rsidRPr="001D386E" w:rsidRDefault="00B30658" w:rsidP="00FA59A0">
            <w:pPr>
              <w:pStyle w:val="TAC"/>
              <w:rPr>
                <w:lang w:eastAsia="ja-JP"/>
              </w:rPr>
            </w:pPr>
          </w:p>
        </w:tc>
        <w:tc>
          <w:tcPr>
            <w:tcW w:w="1187" w:type="dxa"/>
            <w:vMerge w:val="restart"/>
            <w:vAlign w:val="center"/>
          </w:tcPr>
          <w:p w14:paraId="28FD311F" w14:textId="77777777" w:rsidR="00B30658" w:rsidRPr="001D386E" w:rsidRDefault="00B30658" w:rsidP="00FA59A0">
            <w:pPr>
              <w:pStyle w:val="TAC"/>
              <w:rPr>
                <w:lang w:eastAsia="ja-JP"/>
              </w:rPr>
            </w:pPr>
            <w:r w:rsidRPr="001D386E">
              <w:rPr>
                <w:lang w:eastAsia="ja-JP"/>
              </w:rPr>
              <w:t>60</w:t>
            </w:r>
          </w:p>
        </w:tc>
        <w:tc>
          <w:tcPr>
            <w:tcW w:w="1286" w:type="dxa"/>
            <w:vMerge w:val="restart"/>
            <w:vAlign w:val="center"/>
          </w:tcPr>
          <w:p w14:paraId="14524CDA" w14:textId="77777777" w:rsidR="00B30658" w:rsidRPr="001D386E" w:rsidRDefault="00B30658" w:rsidP="00FA59A0">
            <w:pPr>
              <w:pStyle w:val="TAC"/>
              <w:rPr>
                <w:lang w:eastAsia="ja-JP"/>
              </w:rPr>
            </w:pPr>
            <w:r w:rsidRPr="001D386E">
              <w:rPr>
                <w:lang w:eastAsia="ja-JP"/>
              </w:rPr>
              <w:t>0</w:t>
            </w:r>
          </w:p>
        </w:tc>
      </w:tr>
      <w:tr w:rsidR="00B30658" w:rsidRPr="001D386E" w14:paraId="78867AC9" w14:textId="77777777" w:rsidTr="00FA59A0">
        <w:trPr>
          <w:trHeight w:val="223"/>
          <w:jc w:val="center"/>
        </w:trPr>
        <w:tc>
          <w:tcPr>
            <w:tcW w:w="1401" w:type="dxa"/>
            <w:vMerge/>
            <w:vAlign w:val="center"/>
          </w:tcPr>
          <w:p w14:paraId="24C7A232" w14:textId="77777777" w:rsidR="00B30658" w:rsidRPr="001D386E" w:rsidRDefault="00B30658" w:rsidP="00FA59A0">
            <w:pPr>
              <w:pStyle w:val="TAC"/>
              <w:rPr>
                <w:lang w:eastAsia="ja-JP"/>
              </w:rPr>
            </w:pPr>
          </w:p>
        </w:tc>
        <w:tc>
          <w:tcPr>
            <w:tcW w:w="1466" w:type="dxa"/>
            <w:vMerge/>
            <w:vAlign w:val="center"/>
          </w:tcPr>
          <w:p w14:paraId="19A62A23" w14:textId="77777777" w:rsidR="00B30658" w:rsidRPr="001D386E" w:rsidRDefault="00B30658" w:rsidP="00FA59A0">
            <w:pPr>
              <w:pStyle w:val="TAC"/>
              <w:rPr>
                <w:lang w:eastAsia="zh-CN"/>
              </w:rPr>
            </w:pPr>
          </w:p>
        </w:tc>
        <w:tc>
          <w:tcPr>
            <w:tcW w:w="769" w:type="dxa"/>
            <w:shd w:val="clear" w:color="auto" w:fill="auto"/>
            <w:vAlign w:val="center"/>
          </w:tcPr>
          <w:p w14:paraId="16AB4F9E" w14:textId="77777777" w:rsidR="00B30658" w:rsidRPr="001D386E" w:rsidRDefault="00B30658" w:rsidP="00FA59A0">
            <w:pPr>
              <w:pStyle w:val="TAC"/>
              <w:rPr>
                <w:lang w:eastAsia="zh-CN"/>
              </w:rPr>
            </w:pPr>
            <w:r w:rsidRPr="001D386E">
              <w:rPr>
                <w:lang w:eastAsia="zh-CN"/>
              </w:rPr>
              <w:t>30</w:t>
            </w:r>
          </w:p>
        </w:tc>
        <w:tc>
          <w:tcPr>
            <w:tcW w:w="727" w:type="dxa"/>
            <w:shd w:val="clear" w:color="auto" w:fill="auto"/>
            <w:vAlign w:val="center"/>
          </w:tcPr>
          <w:p w14:paraId="451A1E24" w14:textId="77777777" w:rsidR="00B30658" w:rsidRPr="001D386E" w:rsidRDefault="00B30658" w:rsidP="00FA59A0">
            <w:pPr>
              <w:pStyle w:val="TAC"/>
              <w:rPr>
                <w:lang w:eastAsia="ja-JP"/>
              </w:rPr>
            </w:pPr>
          </w:p>
        </w:tc>
        <w:tc>
          <w:tcPr>
            <w:tcW w:w="587" w:type="dxa"/>
            <w:gridSpan w:val="2"/>
            <w:vAlign w:val="center"/>
          </w:tcPr>
          <w:p w14:paraId="16031855" w14:textId="77777777" w:rsidR="00B30658" w:rsidRPr="001D386E" w:rsidRDefault="00B30658" w:rsidP="00FA59A0">
            <w:pPr>
              <w:pStyle w:val="TAC"/>
              <w:rPr>
                <w:lang w:eastAsia="ja-JP"/>
              </w:rPr>
            </w:pPr>
          </w:p>
        </w:tc>
        <w:tc>
          <w:tcPr>
            <w:tcW w:w="588" w:type="dxa"/>
            <w:gridSpan w:val="2"/>
            <w:vAlign w:val="center"/>
          </w:tcPr>
          <w:p w14:paraId="0FC932C6"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34AD8AC1"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00B0EA21" w14:textId="77777777" w:rsidR="00B30658" w:rsidRPr="001D386E" w:rsidRDefault="00B30658" w:rsidP="00FA59A0">
            <w:pPr>
              <w:pStyle w:val="TAC"/>
              <w:rPr>
                <w:lang w:eastAsia="ja-JP"/>
              </w:rPr>
            </w:pPr>
          </w:p>
        </w:tc>
        <w:tc>
          <w:tcPr>
            <w:tcW w:w="632" w:type="dxa"/>
            <w:gridSpan w:val="3"/>
            <w:vAlign w:val="center"/>
          </w:tcPr>
          <w:p w14:paraId="1E12A990" w14:textId="77777777" w:rsidR="00B30658" w:rsidRPr="001D386E" w:rsidRDefault="00B30658" w:rsidP="00FA59A0">
            <w:pPr>
              <w:pStyle w:val="TAC"/>
              <w:rPr>
                <w:lang w:eastAsia="ja-JP"/>
              </w:rPr>
            </w:pPr>
          </w:p>
        </w:tc>
        <w:tc>
          <w:tcPr>
            <w:tcW w:w="1187" w:type="dxa"/>
            <w:vMerge/>
            <w:vAlign w:val="center"/>
          </w:tcPr>
          <w:p w14:paraId="4CFFCE48" w14:textId="77777777" w:rsidR="00B30658" w:rsidRPr="001D386E" w:rsidRDefault="00B30658" w:rsidP="00FA59A0">
            <w:pPr>
              <w:pStyle w:val="TAC"/>
              <w:rPr>
                <w:lang w:eastAsia="ja-JP"/>
              </w:rPr>
            </w:pPr>
          </w:p>
        </w:tc>
        <w:tc>
          <w:tcPr>
            <w:tcW w:w="1286" w:type="dxa"/>
            <w:vMerge/>
            <w:vAlign w:val="center"/>
          </w:tcPr>
          <w:p w14:paraId="0C9984C0" w14:textId="77777777" w:rsidR="00B30658" w:rsidRPr="001D386E" w:rsidRDefault="00B30658" w:rsidP="00FA59A0">
            <w:pPr>
              <w:pStyle w:val="TAC"/>
              <w:rPr>
                <w:lang w:eastAsia="ja-JP"/>
              </w:rPr>
            </w:pPr>
          </w:p>
        </w:tc>
      </w:tr>
      <w:tr w:rsidR="00B30658" w:rsidRPr="001D386E" w14:paraId="7A278F26" w14:textId="77777777" w:rsidTr="00FA59A0">
        <w:trPr>
          <w:trHeight w:val="223"/>
          <w:jc w:val="center"/>
        </w:trPr>
        <w:tc>
          <w:tcPr>
            <w:tcW w:w="1401" w:type="dxa"/>
            <w:vMerge/>
            <w:vAlign w:val="center"/>
          </w:tcPr>
          <w:p w14:paraId="5A216455" w14:textId="77777777" w:rsidR="00B30658" w:rsidRPr="001D386E" w:rsidRDefault="00B30658" w:rsidP="00FA59A0">
            <w:pPr>
              <w:pStyle w:val="TAC"/>
              <w:rPr>
                <w:lang w:eastAsia="ja-JP"/>
              </w:rPr>
            </w:pPr>
          </w:p>
        </w:tc>
        <w:tc>
          <w:tcPr>
            <w:tcW w:w="1466" w:type="dxa"/>
            <w:vMerge/>
            <w:vAlign w:val="center"/>
          </w:tcPr>
          <w:p w14:paraId="4E12FFB3" w14:textId="77777777" w:rsidR="00B30658" w:rsidRPr="001D386E" w:rsidRDefault="00B30658" w:rsidP="00FA59A0">
            <w:pPr>
              <w:pStyle w:val="TAC"/>
              <w:rPr>
                <w:lang w:eastAsia="zh-CN"/>
              </w:rPr>
            </w:pPr>
          </w:p>
        </w:tc>
        <w:tc>
          <w:tcPr>
            <w:tcW w:w="769" w:type="dxa"/>
            <w:shd w:val="clear" w:color="auto" w:fill="auto"/>
            <w:vAlign w:val="center"/>
          </w:tcPr>
          <w:p w14:paraId="49E8424E" w14:textId="77777777" w:rsidR="00B30658" w:rsidRPr="001D386E" w:rsidRDefault="00B30658" w:rsidP="00FA59A0">
            <w:pPr>
              <w:pStyle w:val="TAC"/>
              <w:rPr>
                <w:lang w:eastAsia="zh-CN"/>
              </w:rPr>
            </w:pPr>
            <w:r w:rsidRPr="001D386E">
              <w:rPr>
                <w:lang w:eastAsia="zh-CN"/>
              </w:rPr>
              <w:t>66</w:t>
            </w:r>
          </w:p>
        </w:tc>
        <w:tc>
          <w:tcPr>
            <w:tcW w:w="3714" w:type="dxa"/>
            <w:gridSpan w:val="14"/>
            <w:shd w:val="clear" w:color="auto" w:fill="auto"/>
            <w:vAlign w:val="center"/>
          </w:tcPr>
          <w:p w14:paraId="6E4480BA" w14:textId="77777777" w:rsidR="00B30658" w:rsidRPr="001D386E" w:rsidRDefault="00B30658" w:rsidP="00FA59A0">
            <w:pPr>
              <w:pStyle w:val="TAC"/>
              <w:rPr>
                <w:lang w:eastAsia="ja-JP"/>
              </w:rPr>
            </w:pPr>
            <w:r w:rsidRPr="001D386E">
              <w:rPr>
                <w:lang w:eastAsia="ja-JP"/>
              </w:rPr>
              <w:t>See CA_66A-66A Bandwidth Combination Set 0 in Table 5.6A.1-3</w:t>
            </w:r>
          </w:p>
        </w:tc>
        <w:tc>
          <w:tcPr>
            <w:tcW w:w="1187" w:type="dxa"/>
            <w:vMerge/>
            <w:vAlign w:val="center"/>
          </w:tcPr>
          <w:p w14:paraId="550B49F8" w14:textId="77777777" w:rsidR="00B30658" w:rsidRPr="001D386E" w:rsidRDefault="00B30658" w:rsidP="00FA59A0">
            <w:pPr>
              <w:pStyle w:val="TAC"/>
              <w:rPr>
                <w:lang w:eastAsia="ja-JP"/>
              </w:rPr>
            </w:pPr>
          </w:p>
        </w:tc>
        <w:tc>
          <w:tcPr>
            <w:tcW w:w="1286" w:type="dxa"/>
            <w:vMerge/>
            <w:vAlign w:val="center"/>
          </w:tcPr>
          <w:p w14:paraId="2D21863D" w14:textId="77777777" w:rsidR="00B30658" w:rsidRPr="001D386E" w:rsidRDefault="00B30658" w:rsidP="00FA59A0">
            <w:pPr>
              <w:pStyle w:val="TAC"/>
              <w:rPr>
                <w:lang w:eastAsia="ja-JP"/>
              </w:rPr>
            </w:pPr>
          </w:p>
        </w:tc>
      </w:tr>
      <w:tr w:rsidR="00B30658" w:rsidRPr="001D386E" w14:paraId="03187CEC" w14:textId="77777777" w:rsidTr="00FA59A0">
        <w:trPr>
          <w:trHeight w:val="223"/>
          <w:jc w:val="center"/>
        </w:trPr>
        <w:tc>
          <w:tcPr>
            <w:tcW w:w="1401" w:type="dxa"/>
            <w:vMerge w:val="restart"/>
            <w:vAlign w:val="center"/>
          </w:tcPr>
          <w:p w14:paraId="5AAB9F76" w14:textId="77777777" w:rsidR="00B30658" w:rsidRPr="001D386E" w:rsidRDefault="00B30658" w:rsidP="00FA59A0">
            <w:pPr>
              <w:pStyle w:val="TAC"/>
              <w:rPr>
                <w:lang w:eastAsia="ja-JP"/>
              </w:rPr>
            </w:pPr>
            <w:r w:rsidRPr="001D386E">
              <w:rPr>
                <w:lang w:eastAsia="ja-JP"/>
              </w:rPr>
              <w:t>CA_5B-30A-66A</w:t>
            </w:r>
          </w:p>
        </w:tc>
        <w:tc>
          <w:tcPr>
            <w:tcW w:w="1466" w:type="dxa"/>
            <w:vMerge w:val="restart"/>
            <w:vAlign w:val="center"/>
          </w:tcPr>
          <w:p w14:paraId="0511590C"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0591D969" w14:textId="77777777" w:rsidR="00B30658" w:rsidRPr="001D386E" w:rsidRDefault="00B30658" w:rsidP="00FA59A0">
            <w:pPr>
              <w:pStyle w:val="TAC"/>
              <w:rPr>
                <w:lang w:eastAsia="zh-CN"/>
              </w:rPr>
            </w:pPr>
            <w:r w:rsidRPr="001D386E">
              <w:rPr>
                <w:lang w:eastAsia="zh-CN"/>
              </w:rPr>
              <w:t>5</w:t>
            </w:r>
          </w:p>
        </w:tc>
        <w:tc>
          <w:tcPr>
            <w:tcW w:w="3714" w:type="dxa"/>
            <w:gridSpan w:val="14"/>
            <w:shd w:val="clear" w:color="auto" w:fill="auto"/>
            <w:vAlign w:val="center"/>
          </w:tcPr>
          <w:p w14:paraId="474E3F86" w14:textId="77777777" w:rsidR="00B30658" w:rsidRPr="001D386E" w:rsidRDefault="00B30658" w:rsidP="00FA59A0">
            <w:pPr>
              <w:pStyle w:val="TAC"/>
              <w:rPr>
                <w:lang w:eastAsia="ja-JP"/>
              </w:rPr>
            </w:pPr>
            <w:r w:rsidRPr="001D386E">
              <w:rPr>
                <w:lang w:eastAsia="ja-JP"/>
              </w:rPr>
              <w:t>See CA_5B Bandwidth Combination Set 0 in Table 5.6A.1-1</w:t>
            </w:r>
          </w:p>
        </w:tc>
        <w:tc>
          <w:tcPr>
            <w:tcW w:w="1187" w:type="dxa"/>
            <w:vMerge w:val="restart"/>
            <w:vAlign w:val="center"/>
          </w:tcPr>
          <w:p w14:paraId="1FE7E23B" w14:textId="77777777" w:rsidR="00B30658" w:rsidRPr="001D386E" w:rsidRDefault="00B30658" w:rsidP="00FA59A0">
            <w:pPr>
              <w:pStyle w:val="TAC"/>
              <w:rPr>
                <w:lang w:eastAsia="ja-JP"/>
              </w:rPr>
            </w:pPr>
            <w:r w:rsidRPr="001D386E">
              <w:rPr>
                <w:lang w:eastAsia="ja-JP"/>
              </w:rPr>
              <w:t>50</w:t>
            </w:r>
          </w:p>
        </w:tc>
        <w:tc>
          <w:tcPr>
            <w:tcW w:w="1286" w:type="dxa"/>
            <w:vMerge w:val="restart"/>
            <w:vAlign w:val="center"/>
          </w:tcPr>
          <w:p w14:paraId="1DDEB027" w14:textId="77777777" w:rsidR="00B30658" w:rsidRPr="001D386E" w:rsidRDefault="00B30658" w:rsidP="00FA59A0">
            <w:pPr>
              <w:pStyle w:val="TAC"/>
              <w:rPr>
                <w:lang w:eastAsia="ja-JP"/>
              </w:rPr>
            </w:pPr>
            <w:r w:rsidRPr="001D386E">
              <w:rPr>
                <w:lang w:eastAsia="ja-JP"/>
              </w:rPr>
              <w:t>0</w:t>
            </w:r>
          </w:p>
        </w:tc>
      </w:tr>
      <w:tr w:rsidR="00B30658" w:rsidRPr="001D386E" w14:paraId="73354373" w14:textId="77777777" w:rsidTr="00FA59A0">
        <w:trPr>
          <w:trHeight w:val="223"/>
          <w:jc w:val="center"/>
        </w:trPr>
        <w:tc>
          <w:tcPr>
            <w:tcW w:w="1401" w:type="dxa"/>
            <w:vMerge/>
            <w:vAlign w:val="center"/>
          </w:tcPr>
          <w:p w14:paraId="5D7D186A" w14:textId="77777777" w:rsidR="00B30658" w:rsidRPr="001D386E" w:rsidRDefault="00B30658" w:rsidP="00FA59A0">
            <w:pPr>
              <w:pStyle w:val="TAC"/>
              <w:rPr>
                <w:lang w:eastAsia="ja-JP"/>
              </w:rPr>
            </w:pPr>
          </w:p>
        </w:tc>
        <w:tc>
          <w:tcPr>
            <w:tcW w:w="1466" w:type="dxa"/>
            <w:vMerge/>
            <w:vAlign w:val="center"/>
          </w:tcPr>
          <w:p w14:paraId="231E7A92" w14:textId="77777777" w:rsidR="00B30658" w:rsidRPr="001D386E" w:rsidRDefault="00B30658" w:rsidP="00FA59A0">
            <w:pPr>
              <w:pStyle w:val="TAC"/>
              <w:rPr>
                <w:lang w:eastAsia="zh-CN"/>
              </w:rPr>
            </w:pPr>
          </w:p>
        </w:tc>
        <w:tc>
          <w:tcPr>
            <w:tcW w:w="769" w:type="dxa"/>
            <w:shd w:val="clear" w:color="auto" w:fill="auto"/>
            <w:vAlign w:val="center"/>
          </w:tcPr>
          <w:p w14:paraId="6350F845" w14:textId="77777777" w:rsidR="00B30658" w:rsidRPr="001D386E" w:rsidRDefault="00B30658" w:rsidP="00FA59A0">
            <w:pPr>
              <w:pStyle w:val="TAC"/>
              <w:rPr>
                <w:lang w:eastAsia="zh-CN"/>
              </w:rPr>
            </w:pPr>
            <w:r w:rsidRPr="001D386E">
              <w:rPr>
                <w:lang w:eastAsia="zh-CN"/>
              </w:rPr>
              <w:t>30</w:t>
            </w:r>
          </w:p>
        </w:tc>
        <w:tc>
          <w:tcPr>
            <w:tcW w:w="727" w:type="dxa"/>
            <w:shd w:val="clear" w:color="auto" w:fill="auto"/>
            <w:vAlign w:val="center"/>
          </w:tcPr>
          <w:p w14:paraId="345168FA" w14:textId="77777777" w:rsidR="00B30658" w:rsidRPr="001D386E" w:rsidRDefault="00B30658" w:rsidP="00FA59A0">
            <w:pPr>
              <w:pStyle w:val="TAC"/>
              <w:rPr>
                <w:lang w:eastAsia="ja-JP"/>
              </w:rPr>
            </w:pPr>
          </w:p>
        </w:tc>
        <w:tc>
          <w:tcPr>
            <w:tcW w:w="587" w:type="dxa"/>
            <w:gridSpan w:val="2"/>
            <w:vAlign w:val="center"/>
          </w:tcPr>
          <w:p w14:paraId="3235069A" w14:textId="77777777" w:rsidR="00B30658" w:rsidRPr="001D386E" w:rsidRDefault="00B30658" w:rsidP="00FA59A0">
            <w:pPr>
              <w:pStyle w:val="TAC"/>
              <w:rPr>
                <w:lang w:eastAsia="ja-JP"/>
              </w:rPr>
            </w:pPr>
          </w:p>
        </w:tc>
        <w:tc>
          <w:tcPr>
            <w:tcW w:w="588" w:type="dxa"/>
            <w:gridSpan w:val="2"/>
            <w:vAlign w:val="center"/>
          </w:tcPr>
          <w:p w14:paraId="374B1C3C"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5786FEEA"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70EE3E08" w14:textId="77777777" w:rsidR="00B30658" w:rsidRPr="001D386E" w:rsidRDefault="00B30658" w:rsidP="00FA59A0">
            <w:pPr>
              <w:pStyle w:val="TAC"/>
              <w:rPr>
                <w:lang w:eastAsia="ja-JP"/>
              </w:rPr>
            </w:pPr>
          </w:p>
        </w:tc>
        <w:tc>
          <w:tcPr>
            <w:tcW w:w="632" w:type="dxa"/>
            <w:gridSpan w:val="3"/>
            <w:vAlign w:val="center"/>
          </w:tcPr>
          <w:p w14:paraId="7ECEAFBD" w14:textId="77777777" w:rsidR="00B30658" w:rsidRPr="001D386E" w:rsidRDefault="00B30658" w:rsidP="00FA59A0">
            <w:pPr>
              <w:pStyle w:val="TAC"/>
              <w:rPr>
                <w:lang w:eastAsia="ja-JP"/>
              </w:rPr>
            </w:pPr>
          </w:p>
        </w:tc>
        <w:tc>
          <w:tcPr>
            <w:tcW w:w="1187" w:type="dxa"/>
            <w:vMerge/>
            <w:vAlign w:val="center"/>
          </w:tcPr>
          <w:p w14:paraId="5A38E928" w14:textId="77777777" w:rsidR="00B30658" w:rsidRPr="001D386E" w:rsidRDefault="00B30658" w:rsidP="00FA59A0">
            <w:pPr>
              <w:pStyle w:val="TAC"/>
              <w:rPr>
                <w:lang w:eastAsia="ja-JP"/>
              </w:rPr>
            </w:pPr>
          </w:p>
        </w:tc>
        <w:tc>
          <w:tcPr>
            <w:tcW w:w="1286" w:type="dxa"/>
            <w:vMerge/>
            <w:vAlign w:val="center"/>
          </w:tcPr>
          <w:p w14:paraId="54559B57" w14:textId="77777777" w:rsidR="00B30658" w:rsidRPr="001D386E" w:rsidRDefault="00B30658" w:rsidP="00FA59A0">
            <w:pPr>
              <w:pStyle w:val="TAC"/>
              <w:rPr>
                <w:lang w:eastAsia="ja-JP"/>
              </w:rPr>
            </w:pPr>
          </w:p>
        </w:tc>
      </w:tr>
      <w:tr w:rsidR="00B30658" w:rsidRPr="001D386E" w14:paraId="03E6B5BC" w14:textId="77777777" w:rsidTr="00FA59A0">
        <w:trPr>
          <w:trHeight w:val="223"/>
          <w:jc w:val="center"/>
        </w:trPr>
        <w:tc>
          <w:tcPr>
            <w:tcW w:w="1401" w:type="dxa"/>
            <w:vMerge/>
            <w:vAlign w:val="center"/>
          </w:tcPr>
          <w:p w14:paraId="5D6993BA" w14:textId="77777777" w:rsidR="00B30658" w:rsidRPr="001D386E" w:rsidRDefault="00B30658" w:rsidP="00FA59A0">
            <w:pPr>
              <w:pStyle w:val="TAC"/>
              <w:rPr>
                <w:lang w:eastAsia="ja-JP"/>
              </w:rPr>
            </w:pPr>
          </w:p>
        </w:tc>
        <w:tc>
          <w:tcPr>
            <w:tcW w:w="1466" w:type="dxa"/>
            <w:vMerge/>
            <w:vAlign w:val="center"/>
          </w:tcPr>
          <w:p w14:paraId="365537A3" w14:textId="77777777" w:rsidR="00B30658" w:rsidRPr="001D386E" w:rsidRDefault="00B30658" w:rsidP="00FA59A0">
            <w:pPr>
              <w:pStyle w:val="TAC"/>
              <w:rPr>
                <w:lang w:eastAsia="zh-CN"/>
              </w:rPr>
            </w:pPr>
          </w:p>
        </w:tc>
        <w:tc>
          <w:tcPr>
            <w:tcW w:w="769" w:type="dxa"/>
            <w:shd w:val="clear" w:color="auto" w:fill="auto"/>
            <w:vAlign w:val="center"/>
          </w:tcPr>
          <w:p w14:paraId="7E4445B9" w14:textId="77777777" w:rsidR="00B30658" w:rsidRPr="001D386E" w:rsidRDefault="00B30658" w:rsidP="00FA59A0">
            <w:pPr>
              <w:pStyle w:val="TAC"/>
              <w:rPr>
                <w:lang w:eastAsia="zh-CN"/>
              </w:rPr>
            </w:pPr>
            <w:r w:rsidRPr="001D386E">
              <w:rPr>
                <w:lang w:eastAsia="zh-CN"/>
              </w:rPr>
              <w:t>66</w:t>
            </w:r>
          </w:p>
        </w:tc>
        <w:tc>
          <w:tcPr>
            <w:tcW w:w="727" w:type="dxa"/>
            <w:shd w:val="clear" w:color="auto" w:fill="auto"/>
            <w:vAlign w:val="center"/>
          </w:tcPr>
          <w:p w14:paraId="1C33BE6C" w14:textId="77777777" w:rsidR="00B30658" w:rsidRPr="001D386E" w:rsidRDefault="00B30658" w:rsidP="00FA59A0">
            <w:pPr>
              <w:pStyle w:val="TAC"/>
              <w:rPr>
                <w:lang w:eastAsia="ja-JP"/>
              </w:rPr>
            </w:pPr>
          </w:p>
        </w:tc>
        <w:tc>
          <w:tcPr>
            <w:tcW w:w="587" w:type="dxa"/>
            <w:gridSpan w:val="2"/>
            <w:vAlign w:val="center"/>
          </w:tcPr>
          <w:p w14:paraId="081D0496" w14:textId="77777777" w:rsidR="00B30658" w:rsidRPr="001D386E" w:rsidRDefault="00B30658" w:rsidP="00FA59A0">
            <w:pPr>
              <w:pStyle w:val="TAC"/>
              <w:rPr>
                <w:lang w:eastAsia="ja-JP"/>
              </w:rPr>
            </w:pPr>
          </w:p>
        </w:tc>
        <w:tc>
          <w:tcPr>
            <w:tcW w:w="588" w:type="dxa"/>
            <w:gridSpan w:val="2"/>
            <w:vAlign w:val="center"/>
          </w:tcPr>
          <w:p w14:paraId="5C45AFAE"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78718119"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35728296" w14:textId="77777777" w:rsidR="00B30658" w:rsidRPr="001D386E" w:rsidRDefault="00B30658" w:rsidP="00FA59A0">
            <w:pPr>
              <w:pStyle w:val="TAC"/>
              <w:rPr>
                <w:lang w:eastAsia="ja-JP"/>
              </w:rPr>
            </w:pPr>
            <w:r w:rsidRPr="001D386E">
              <w:rPr>
                <w:lang w:eastAsia="ja-JP"/>
              </w:rPr>
              <w:t>Yes</w:t>
            </w:r>
          </w:p>
        </w:tc>
        <w:tc>
          <w:tcPr>
            <w:tcW w:w="632" w:type="dxa"/>
            <w:gridSpan w:val="3"/>
            <w:vAlign w:val="center"/>
          </w:tcPr>
          <w:p w14:paraId="05087A8E" w14:textId="77777777" w:rsidR="00B30658" w:rsidRPr="001D386E" w:rsidRDefault="00B30658" w:rsidP="00FA59A0">
            <w:pPr>
              <w:pStyle w:val="TAC"/>
              <w:rPr>
                <w:lang w:eastAsia="ja-JP"/>
              </w:rPr>
            </w:pPr>
            <w:r w:rsidRPr="001D386E">
              <w:rPr>
                <w:lang w:eastAsia="ja-JP"/>
              </w:rPr>
              <w:t>Yes</w:t>
            </w:r>
          </w:p>
        </w:tc>
        <w:tc>
          <w:tcPr>
            <w:tcW w:w="1187" w:type="dxa"/>
            <w:vMerge/>
            <w:vAlign w:val="center"/>
          </w:tcPr>
          <w:p w14:paraId="315246B2" w14:textId="77777777" w:rsidR="00B30658" w:rsidRPr="001D386E" w:rsidRDefault="00B30658" w:rsidP="00FA59A0">
            <w:pPr>
              <w:pStyle w:val="TAC"/>
              <w:rPr>
                <w:lang w:eastAsia="ja-JP"/>
              </w:rPr>
            </w:pPr>
          </w:p>
        </w:tc>
        <w:tc>
          <w:tcPr>
            <w:tcW w:w="1286" w:type="dxa"/>
            <w:vMerge/>
            <w:vAlign w:val="center"/>
          </w:tcPr>
          <w:p w14:paraId="3C6EDB7A" w14:textId="77777777" w:rsidR="00B30658" w:rsidRPr="001D386E" w:rsidRDefault="00B30658" w:rsidP="00FA59A0">
            <w:pPr>
              <w:pStyle w:val="TAC"/>
              <w:rPr>
                <w:lang w:eastAsia="ja-JP"/>
              </w:rPr>
            </w:pPr>
          </w:p>
        </w:tc>
      </w:tr>
      <w:tr w:rsidR="00B30658" w:rsidRPr="001D386E" w14:paraId="6810E15B" w14:textId="77777777" w:rsidTr="00FA59A0">
        <w:trPr>
          <w:trHeight w:val="223"/>
          <w:jc w:val="center"/>
        </w:trPr>
        <w:tc>
          <w:tcPr>
            <w:tcW w:w="1401" w:type="dxa"/>
            <w:vMerge w:val="restart"/>
            <w:vAlign w:val="center"/>
          </w:tcPr>
          <w:p w14:paraId="44D69BAD" w14:textId="77777777" w:rsidR="00B30658" w:rsidRPr="001D386E" w:rsidRDefault="00B30658" w:rsidP="00FA59A0">
            <w:pPr>
              <w:pStyle w:val="TAC"/>
              <w:rPr>
                <w:lang w:eastAsia="ja-JP"/>
              </w:rPr>
            </w:pPr>
            <w:bookmarkStart w:id="12" w:name="_Hlk505648055"/>
            <w:r w:rsidRPr="001D386E">
              <w:rPr>
                <w:bCs/>
                <w:lang w:val="en-US"/>
              </w:rPr>
              <w:t>CA_5B-30A-66A-66A</w:t>
            </w:r>
            <w:bookmarkEnd w:id="12"/>
          </w:p>
        </w:tc>
        <w:tc>
          <w:tcPr>
            <w:tcW w:w="1466" w:type="dxa"/>
            <w:vMerge w:val="restart"/>
            <w:vAlign w:val="center"/>
          </w:tcPr>
          <w:p w14:paraId="781F2665"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5E10D5C5" w14:textId="77777777" w:rsidR="00B30658" w:rsidRPr="001D386E" w:rsidRDefault="00B30658" w:rsidP="00FA59A0">
            <w:pPr>
              <w:pStyle w:val="TAC"/>
              <w:rPr>
                <w:lang w:eastAsia="zh-CN"/>
              </w:rPr>
            </w:pPr>
            <w:r w:rsidRPr="001D386E">
              <w:rPr>
                <w:lang w:eastAsia="zh-CN"/>
              </w:rPr>
              <w:t>5</w:t>
            </w:r>
          </w:p>
        </w:tc>
        <w:tc>
          <w:tcPr>
            <w:tcW w:w="3714" w:type="dxa"/>
            <w:gridSpan w:val="14"/>
            <w:shd w:val="clear" w:color="auto" w:fill="auto"/>
            <w:vAlign w:val="center"/>
          </w:tcPr>
          <w:p w14:paraId="46E5C1C1" w14:textId="77777777" w:rsidR="00B30658" w:rsidRPr="001D386E" w:rsidRDefault="00B30658" w:rsidP="00FA59A0">
            <w:pPr>
              <w:pStyle w:val="TAC"/>
              <w:rPr>
                <w:lang w:val="en-US" w:eastAsia="ja-JP"/>
              </w:rPr>
            </w:pPr>
            <w:r w:rsidRPr="001D386E">
              <w:rPr>
                <w:lang w:val="en-US"/>
              </w:rPr>
              <w:t>See CA_5B Bandwidth Combination Set 0 in Table 5.6A.1-1</w:t>
            </w:r>
          </w:p>
        </w:tc>
        <w:tc>
          <w:tcPr>
            <w:tcW w:w="1187" w:type="dxa"/>
            <w:vMerge w:val="restart"/>
            <w:vAlign w:val="center"/>
          </w:tcPr>
          <w:p w14:paraId="7746E51F" w14:textId="77777777" w:rsidR="00B30658" w:rsidRPr="001D386E" w:rsidRDefault="00B30658" w:rsidP="00FA59A0">
            <w:pPr>
              <w:pStyle w:val="TAC"/>
              <w:rPr>
                <w:lang w:eastAsia="ja-JP"/>
              </w:rPr>
            </w:pPr>
            <w:r w:rsidRPr="001D386E">
              <w:rPr>
                <w:lang w:eastAsia="ja-JP"/>
              </w:rPr>
              <w:t>70</w:t>
            </w:r>
          </w:p>
        </w:tc>
        <w:tc>
          <w:tcPr>
            <w:tcW w:w="1286" w:type="dxa"/>
            <w:vMerge w:val="restart"/>
            <w:vAlign w:val="center"/>
          </w:tcPr>
          <w:p w14:paraId="75D0D88F" w14:textId="77777777" w:rsidR="00B30658" w:rsidRPr="001D386E" w:rsidRDefault="00B30658" w:rsidP="00FA59A0">
            <w:pPr>
              <w:pStyle w:val="TAC"/>
              <w:rPr>
                <w:lang w:eastAsia="ja-JP"/>
              </w:rPr>
            </w:pPr>
            <w:r w:rsidRPr="001D386E">
              <w:rPr>
                <w:lang w:eastAsia="ja-JP"/>
              </w:rPr>
              <w:t>0</w:t>
            </w:r>
          </w:p>
        </w:tc>
      </w:tr>
      <w:tr w:rsidR="00B30658" w:rsidRPr="001D386E" w14:paraId="46977831" w14:textId="77777777" w:rsidTr="00FA59A0">
        <w:trPr>
          <w:trHeight w:val="223"/>
          <w:jc w:val="center"/>
        </w:trPr>
        <w:tc>
          <w:tcPr>
            <w:tcW w:w="1401" w:type="dxa"/>
            <w:vMerge/>
            <w:vAlign w:val="center"/>
          </w:tcPr>
          <w:p w14:paraId="6AA24030" w14:textId="77777777" w:rsidR="00B30658" w:rsidRPr="001D386E" w:rsidRDefault="00B30658" w:rsidP="00FA59A0">
            <w:pPr>
              <w:pStyle w:val="TAC"/>
              <w:rPr>
                <w:lang w:eastAsia="ja-JP"/>
              </w:rPr>
            </w:pPr>
          </w:p>
        </w:tc>
        <w:tc>
          <w:tcPr>
            <w:tcW w:w="1466" w:type="dxa"/>
            <w:vMerge/>
            <w:vAlign w:val="center"/>
          </w:tcPr>
          <w:p w14:paraId="6D85735C" w14:textId="77777777" w:rsidR="00B30658" w:rsidRPr="001D386E" w:rsidRDefault="00B30658" w:rsidP="00FA59A0">
            <w:pPr>
              <w:pStyle w:val="TAC"/>
              <w:rPr>
                <w:lang w:eastAsia="zh-CN"/>
              </w:rPr>
            </w:pPr>
          </w:p>
        </w:tc>
        <w:tc>
          <w:tcPr>
            <w:tcW w:w="769" w:type="dxa"/>
            <w:shd w:val="clear" w:color="auto" w:fill="auto"/>
            <w:vAlign w:val="center"/>
          </w:tcPr>
          <w:p w14:paraId="33A78F47" w14:textId="77777777" w:rsidR="00B30658" w:rsidRPr="001D386E" w:rsidRDefault="00B30658" w:rsidP="00FA59A0">
            <w:pPr>
              <w:pStyle w:val="TAC"/>
              <w:rPr>
                <w:lang w:eastAsia="zh-CN"/>
              </w:rPr>
            </w:pPr>
            <w:r w:rsidRPr="001D386E">
              <w:rPr>
                <w:lang w:eastAsia="zh-CN"/>
              </w:rPr>
              <w:t>30</w:t>
            </w:r>
          </w:p>
        </w:tc>
        <w:tc>
          <w:tcPr>
            <w:tcW w:w="727" w:type="dxa"/>
            <w:shd w:val="clear" w:color="auto" w:fill="auto"/>
            <w:vAlign w:val="center"/>
          </w:tcPr>
          <w:p w14:paraId="3E305E33" w14:textId="77777777" w:rsidR="00B30658" w:rsidRPr="001D386E" w:rsidRDefault="00B30658" w:rsidP="00FA59A0">
            <w:pPr>
              <w:pStyle w:val="TAC"/>
              <w:rPr>
                <w:lang w:eastAsia="ja-JP"/>
              </w:rPr>
            </w:pPr>
          </w:p>
        </w:tc>
        <w:tc>
          <w:tcPr>
            <w:tcW w:w="587" w:type="dxa"/>
            <w:gridSpan w:val="2"/>
            <w:vAlign w:val="center"/>
          </w:tcPr>
          <w:p w14:paraId="609AA856" w14:textId="77777777" w:rsidR="00B30658" w:rsidRPr="001D386E" w:rsidRDefault="00B30658" w:rsidP="00FA59A0">
            <w:pPr>
              <w:pStyle w:val="TAC"/>
              <w:rPr>
                <w:lang w:eastAsia="ja-JP"/>
              </w:rPr>
            </w:pPr>
          </w:p>
        </w:tc>
        <w:tc>
          <w:tcPr>
            <w:tcW w:w="588" w:type="dxa"/>
            <w:gridSpan w:val="2"/>
            <w:vAlign w:val="center"/>
          </w:tcPr>
          <w:p w14:paraId="2838D4F8"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274EECE3"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19E27C2F" w14:textId="77777777" w:rsidR="00B30658" w:rsidRPr="001D386E" w:rsidRDefault="00B30658" w:rsidP="00FA59A0">
            <w:pPr>
              <w:pStyle w:val="TAC"/>
              <w:rPr>
                <w:lang w:eastAsia="ja-JP"/>
              </w:rPr>
            </w:pPr>
          </w:p>
        </w:tc>
        <w:tc>
          <w:tcPr>
            <w:tcW w:w="632" w:type="dxa"/>
            <w:gridSpan w:val="3"/>
            <w:vAlign w:val="center"/>
          </w:tcPr>
          <w:p w14:paraId="20C2E800" w14:textId="77777777" w:rsidR="00B30658" w:rsidRPr="001D386E" w:rsidRDefault="00B30658" w:rsidP="00FA59A0">
            <w:pPr>
              <w:pStyle w:val="TAC"/>
              <w:rPr>
                <w:lang w:eastAsia="ja-JP"/>
              </w:rPr>
            </w:pPr>
          </w:p>
        </w:tc>
        <w:tc>
          <w:tcPr>
            <w:tcW w:w="1187" w:type="dxa"/>
            <w:vMerge/>
            <w:vAlign w:val="center"/>
          </w:tcPr>
          <w:p w14:paraId="704B0211" w14:textId="77777777" w:rsidR="00B30658" w:rsidRPr="001D386E" w:rsidRDefault="00B30658" w:rsidP="00FA59A0">
            <w:pPr>
              <w:pStyle w:val="TAC"/>
              <w:rPr>
                <w:lang w:eastAsia="ja-JP"/>
              </w:rPr>
            </w:pPr>
          </w:p>
        </w:tc>
        <w:tc>
          <w:tcPr>
            <w:tcW w:w="1286" w:type="dxa"/>
            <w:vMerge/>
            <w:vAlign w:val="center"/>
          </w:tcPr>
          <w:p w14:paraId="089B3D9D" w14:textId="77777777" w:rsidR="00B30658" w:rsidRPr="001D386E" w:rsidRDefault="00B30658" w:rsidP="00FA59A0">
            <w:pPr>
              <w:pStyle w:val="TAC"/>
              <w:rPr>
                <w:lang w:eastAsia="ja-JP"/>
              </w:rPr>
            </w:pPr>
          </w:p>
        </w:tc>
      </w:tr>
      <w:tr w:rsidR="00B30658" w:rsidRPr="001D386E" w14:paraId="057732EF" w14:textId="77777777" w:rsidTr="00FA59A0">
        <w:trPr>
          <w:trHeight w:val="223"/>
          <w:jc w:val="center"/>
        </w:trPr>
        <w:tc>
          <w:tcPr>
            <w:tcW w:w="1401" w:type="dxa"/>
            <w:vMerge/>
            <w:vAlign w:val="center"/>
          </w:tcPr>
          <w:p w14:paraId="3BEAC691" w14:textId="77777777" w:rsidR="00B30658" w:rsidRPr="001D386E" w:rsidRDefault="00B30658" w:rsidP="00FA59A0">
            <w:pPr>
              <w:pStyle w:val="TAC"/>
              <w:rPr>
                <w:lang w:eastAsia="ja-JP"/>
              </w:rPr>
            </w:pPr>
          </w:p>
        </w:tc>
        <w:tc>
          <w:tcPr>
            <w:tcW w:w="1466" w:type="dxa"/>
            <w:vMerge/>
            <w:vAlign w:val="center"/>
          </w:tcPr>
          <w:p w14:paraId="38D08F8E" w14:textId="77777777" w:rsidR="00B30658" w:rsidRPr="001D386E" w:rsidRDefault="00B30658" w:rsidP="00FA59A0">
            <w:pPr>
              <w:pStyle w:val="TAC"/>
              <w:rPr>
                <w:lang w:eastAsia="zh-CN"/>
              </w:rPr>
            </w:pPr>
          </w:p>
        </w:tc>
        <w:tc>
          <w:tcPr>
            <w:tcW w:w="769" w:type="dxa"/>
            <w:shd w:val="clear" w:color="auto" w:fill="auto"/>
            <w:vAlign w:val="center"/>
          </w:tcPr>
          <w:p w14:paraId="341FFD20" w14:textId="77777777" w:rsidR="00B30658" w:rsidRPr="001D386E" w:rsidRDefault="00B30658" w:rsidP="00FA59A0">
            <w:pPr>
              <w:pStyle w:val="TAC"/>
              <w:rPr>
                <w:lang w:eastAsia="zh-CN"/>
              </w:rPr>
            </w:pPr>
            <w:r w:rsidRPr="001D386E">
              <w:rPr>
                <w:lang w:eastAsia="zh-CN"/>
              </w:rPr>
              <w:t>66</w:t>
            </w:r>
          </w:p>
        </w:tc>
        <w:tc>
          <w:tcPr>
            <w:tcW w:w="3714" w:type="dxa"/>
            <w:gridSpan w:val="14"/>
            <w:shd w:val="clear" w:color="auto" w:fill="auto"/>
            <w:vAlign w:val="center"/>
          </w:tcPr>
          <w:p w14:paraId="4A3E737D" w14:textId="77777777" w:rsidR="00B30658" w:rsidRPr="001D386E" w:rsidRDefault="00B30658" w:rsidP="00FA59A0">
            <w:pPr>
              <w:pStyle w:val="TAC"/>
              <w:rPr>
                <w:lang w:eastAsia="ja-JP"/>
              </w:rPr>
            </w:pPr>
            <w:r w:rsidRPr="001D386E">
              <w:rPr>
                <w:lang w:eastAsia="ja-JP"/>
              </w:rPr>
              <w:t>See CA_66A-66A Bandwidth Combination Set 0 in Table 5.6A.1-3</w:t>
            </w:r>
          </w:p>
        </w:tc>
        <w:tc>
          <w:tcPr>
            <w:tcW w:w="1187" w:type="dxa"/>
            <w:vMerge/>
            <w:vAlign w:val="center"/>
          </w:tcPr>
          <w:p w14:paraId="58E16B75" w14:textId="77777777" w:rsidR="00B30658" w:rsidRPr="001D386E" w:rsidRDefault="00B30658" w:rsidP="00FA59A0">
            <w:pPr>
              <w:pStyle w:val="TAC"/>
              <w:rPr>
                <w:lang w:eastAsia="ja-JP"/>
              </w:rPr>
            </w:pPr>
          </w:p>
        </w:tc>
        <w:tc>
          <w:tcPr>
            <w:tcW w:w="1286" w:type="dxa"/>
            <w:vMerge/>
            <w:vAlign w:val="center"/>
          </w:tcPr>
          <w:p w14:paraId="5AE45AAB" w14:textId="77777777" w:rsidR="00B30658" w:rsidRPr="001D386E" w:rsidRDefault="00B30658" w:rsidP="00FA59A0">
            <w:pPr>
              <w:pStyle w:val="TAC"/>
              <w:rPr>
                <w:lang w:eastAsia="ja-JP"/>
              </w:rPr>
            </w:pPr>
          </w:p>
        </w:tc>
      </w:tr>
      <w:tr w:rsidR="00B30658" w:rsidRPr="001D386E" w14:paraId="41C742DE" w14:textId="77777777" w:rsidTr="00FA59A0">
        <w:trPr>
          <w:trHeight w:val="223"/>
          <w:jc w:val="center"/>
        </w:trPr>
        <w:tc>
          <w:tcPr>
            <w:tcW w:w="1401" w:type="dxa"/>
            <w:vMerge w:val="restart"/>
            <w:vAlign w:val="center"/>
          </w:tcPr>
          <w:p w14:paraId="48E9A203" w14:textId="77777777" w:rsidR="00B30658" w:rsidRPr="001D386E" w:rsidRDefault="00B30658" w:rsidP="00FA59A0">
            <w:pPr>
              <w:pStyle w:val="TAC"/>
            </w:pPr>
            <w:r w:rsidRPr="001D386E">
              <w:rPr>
                <w:lang w:eastAsia="zh-CN"/>
              </w:rPr>
              <w:t>CA_</w:t>
            </w:r>
            <w:r w:rsidRPr="001D386E">
              <w:rPr>
                <w:rFonts w:eastAsia="SimSun" w:hint="eastAsia"/>
                <w:lang w:eastAsia="zh-CN"/>
              </w:rPr>
              <w:t>5</w:t>
            </w:r>
            <w:r w:rsidRPr="001D386E">
              <w:rPr>
                <w:lang w:eastAsia="zh-CN"/>
              </w:rPr>
              <w:t>A-</w:t>
            </w:r>
            <w:r w:rsidRPr="001D386E">
              <w:rPr>
                <w:rFonts w:hint="eastAsia"/>
                <w:lang w:eastAsia="zh-CN"/>
              </w:rPr>
              <w:t>46</w:t>
            </w:r>
            <w:r w:rsidRPr="001D386E">
              <w:rPr>
                <w:lang w:eastAsia="zh-CN"/>
              </w:rPr>
              <w:t>A-</w:t>
            </w:r>
            <w:r w:rsidRPr="001D386E">
              <w:rPr>
                <w:rFonts w:hint="eastAsia"/>
                <w:lang w:eastAsia="zh-CN"/>
              </w:rPr>
              <w:t>6</w:t>
            </w:r>
            <w:r w:rsidRPr="001D386E">
              <w:rPr>
                <w:rFonts w:eastAsia="SimSun" w:hint="eastAsia"/>
                <w:lang w:eastAsia="zh-CN"/>
              </w:rPr>
              <w:t>6</w:t>
            </w:r>
            <w:r w:rsidRPr="001D386E">
              <w:rPr>
                <w:lang w:eastAsia="zh-CN"/>
              </w:rPr>
              <w:t>A</w:t>
            </w:r>
          </w:p>
        </w:tc>
        <w:tc>
          <w:tcPr>
            <w:tcW w:w="1466" w:type="dxa"/>
            <w:vMerge w:val="restart"/>
            <w:vAlign w:val="center"/>
          </w:tcPr>
          <w:p w14:paraId="45F926DB"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02546A44" w14:textId="77777777" w:rsidR="00B30658" w:rsidRPr="001D386E" w:rsidRDefault="00B30658" w:rsidP="00FA59A0">
            <w:pPr>
              <w:pStyle w:val="TAC"/>
              <w:rPr>
                <w:lang w:eastAsia="zh-CN"/>
              </w:rPr>
            </w:pPr>
            <w:r w:rsidRPr="001D386E">
              <w:rPr>
                <w:lang w:eastAsia="ja-JP"/>
              </w:rPr>
              <w:t>5</w:t>
            </w:r>
          </w:p>
        </w:tc>
        <w:tc>
          <w:tcPr>
            <w:tcW w:w="727" w:type="dxa"/>
            <w:shd w:val="clear" w:color="auto" w:fill="auto"/>
            <w:vAlign w:val="center"/>
          </w:tcPr>
          <w:p w14:paraId="7B7D69D9" w14:textId="77777777" w:rsidR="00B30658" w:rsidRPr="001D386E" w:rsidRDefault="00B30658" w:rsidP="00FA59A0">
            <w:pPr>
              <w:pStyle w:val="TAC"/>
            </w:pPr>
          </w:p>
        </w:tc>
        <w:tc>
          <w:tcPr>
            <w:tcW w:w="587" w:type="dxa"/>
            <w:gridSpan w:val="2"/>
            <w:vAlign w:val="center"/>
          </w:tcPr>
          <w:p w14:paraId="15529E0D" w14:textId="77777777" w:rsidR="00B30658" w:rsidRPr="001D386E" w:rsidRDefault="00B30658" w:rsidP="00FA59A0">
            <w:pPr>
              <w:pStyle w:val="TAC"/>
            </w:pPr>
          </w:p>
        </w:tc>
        <w:tc>
          <w:tcPr>
            <w:tcW w:w="588" w:type="dxa"/>
            <w:gridSpan w:val="2"/>
            <w:vAlign w:val="center"/>
          </w:tcPr>
          <w:p w14:paraId="1D8618A4" w14:textId="77777777" w:rsidR="00B30658" w:rsidRPr="001D386E" w:rsidRDefault="00B30658" w:rsidP="00FA59A0">
            <w:pPr>
              <w:pStyle w:val="TAC"/>
            </w:pPr>
            <w:r w:rsidRPr="001D386E">
              <w:rPr>
                <w:lang w:eastAsia="ja-JP"/>
              </w:rPr>
              <w:t>Yes</w:t>
            </w:r>
          </w:p>
        </w:tc>
        <w:tc>
          <w:tcPr>
            <w:tcW w:w="588" w:type="dxa"/>
            <w:gridSpan w:val="3"/>
            <w:vAlign w:val="center"/>
          </w:tcPr>
          <w:p w14:paraId="3C6BFCBB" w14:textId="77777777" w:rsidR="00B30658" w:rsidRPr="001D386E" w:rsidRDefault="00B30658" w:rsidP="00FA59A0">
            <w:pPr>
              <w:pStyle w:val="TAC"/>
            </w:pPr>
            <w:r w:rsidRPr="001D386E">
              <w:rPr>
                <w:lang w:eastAsia="ja-JP"/>
              </w:rPr>
              <w:t>Yes</w:t>
            </w:r>
          </w:p>
        </w:tc>
        <w:tc>
          <w:tcPr>
            <w:tcW w:w="592" w:type="dxa"/>
            <w:gridSpan w:val="3"/>
            <w:vAlign w:val="center"/>
          </w:tcPr>
          <w:p w14:paraId="15CB71C5" w14:textId="77777777" w:rsidR="00B30658" w:rsidRPr="001D386E" w:rsidRDefault="00B30658" w:rsidP="00FA59A0">
            <w:pPr>
              <w:pStyle w:val="TAC"/>
            </w:pPr>
          </w:p>
        </w:tc>
        <w:tc>
          <w:tcPr>
            <w:tcW w:w="632" w:type="dxa"/>
            <w:gridSpan w:val="3"/>
            <w:vAlign w:val="center"/>
          </w:tcPr>
          <w:p w14:paraId="38D85242" w14:textId="77777777" w:rsidR="00B30658" w:rsidRPr="001D386E" w:rsidRDefault="00B30658" w:rsidP="00FA59A0">
            <w:pPr>
              <w:pStyle w:val="TAC"/>
            </w:pPr>
          </w:p>
        </w:tc>
        <w:tc>
          <w:tcPr>
            <w:tcW w:w="1187" w:type="dxa"/>
            <w:vMerge w:val="restart"/>
            <w:vAlign w:val="center"/>
          </w:tcPr>
          <w:p w14:paraId="5DD87096" w14:textId="77777777" w:rsidR="00B30658" w:rsidRPr="001D386E" w:rsidRDefault="00B30658" w:rsidP="00FA59A0">
            <w:pPr>
              <w:pStyle w:val="TAC"/>
            </w:pPr>
            <w:r w:rsidRPr="001D386E">
              <w:t>50</w:t>
            </w:r>
          </w:p>
        </w:tc>
        <w:tc>
          <w:tcPr>
            <w:tcW w:w="1286" w:type="dxa"/>
            <w:vMerge w:val="restart"/>
            <w:vAlign w:val="center"/>
          </w:tcPr>
          <w:p w14:paraId="536416B0" w14:textId="77777777" w:rsidR="00B30658" w:rsidRPr="001D386E" w:rsidRDefault="00B30658" w:rsidP="00FA59A0">
            <w:pPr>
              <w:pStyle w:val="TAC"/>
            </w:pPr>
            <w:r w:rsidRPr="001D386E">
              <w:t>0</w:t>
            </w:r>
          </w:p>
        </w:tc>
      </w:tr>
      <w:tr w:rsidR="00B30658" w:rsidRPr="001D386E" w14:paraId="4833FC9D" w14:textId="77777777" w:rsidTr="00FA59A0">
        <w:trPr>
          <w:trHeight w:val="223"/>
          <w:jc w:val="center"/>
        </w:trPr>
        <w:tc>
          <w:tcPr>
            <w:tcW w:w="1401" w:type="dxa"/>
            <w:vMerge/>
            <w:vAlign w:val="center"/>
          </w:tcPr>
          <w:p w14:paraId="145D0BD4" w14:textId="77777777" w:rsidR="00B30658" w:rsidRPr="001D386E" w:rsidRDefault="00B30658" w:rsidP="00FA59A0">
            <w:pPr>
              <w:pStyle w:val="TAC"/>
            </w:pPr>
          </w:p>
        </w:tc>
        <w:tc>
          <w:tcPr>
            <w:tcW w:w="1466" w:type="dxa"/>
            <w:vMerge/>
            <w:vAlign w:val="center"/>
          </w:tcPr>
          <w:p w14:paraId="509B7AF0" w14:textId="77777777" w:rsidR="00B30658" w:rsidRPr="001D386E" w:rsidRDefault="00B30658" w:rsidP="00FA59A0">
            <w:pPr>
              <w:pStyle w:val="TAC"/>
              <w:rPr>
                <w:lang w:eastAsia="zh-CN"/>
              </w:rPr>
            </w:pPr>
          </w:p>
        </w:tc>
        <w:tc>
          <w:tcPr>
            <w:tcW w:w="769" w:type="dxa"/>
            <w:shd w:val="clear" w:color="auto" w:fill="auto"/>
            <w:vAlign w:val="center"/>
          </w:tcPr>
          <w:p w14:paraId="77C8287E" w14:textId="77777777" w:rsidR="00B30658" w:rsidRPr="001D386E" w:rsidRDefault="00B30658" w:rsidP="00FA59A0">
            <w:pPr>
              <w:pStyle w:val="TAC"/>
              <w:rPr>
                <w:lang w:eastAsia="zh-CN"/>
              </w:rPr>
            </w:pPr>
            <w:r w:rsidRPr="001D386E">
              <w:rPr>
                <w:lang w:eastAsia="ja-JP"/>
              </w:rPr>
              <w:t>46</w:t>
            </w:r>
          </w:p>
        </w:tc>
        <w:tc>
          <w:tcPr>
            <w:tcW w:w="727" w:type="dxa"/>
            <w:shd w:val="clear" w:color="auto" w:fill="auto"/>
            <w:vAlign w:val="center"/>
          </w:tcPr>
          <w:p w14:paraId="54C66BC6" w14:textId="77777777" w:rsidR="00B30658" w:rsidRPr="001D386E" w:rsidRDefault="00B30658" w:rsidP="00FA59A0">
            <w:pPr>
              <w:pStyle w:val="TAC"/>
            </w:pPr>
          </w:p>
        </w:tc>
        <w:tc>
          <w:tcPr>
            <w:tcW w:w="587" w:type="dxa"/>
            <w:gridSpan w:val="2"/>
            <w:vAlign w:val="center"/>
          </w:tcPr>
          <w:p w14:paraId="5B216A76" w14:textId="77777777" w:rsidR="00B30658" w:rsidRPr="001D386E" w:rsidRDefault="00B30658" w:rsidP="00FA59A0">
            <w:pPr>
              <w:pStyle w:val="TAC"/>
            </w:pPr>
          </w:p>
        </w:tc>
        <w:tc>
          <w:tcPr>
            <w:tcW w:w="588" w:type="dxa"/>
            <w:gridSpan w:val="2"/>
            <w:vAlign w:val="center"/>
          </w:tcPr>
          <w:p w14:paraId="2BFE2169" w14:textId="77777777" w:rsidR="00B30658" w:rsidRPr="001D386E" w:rsidRDefault="00B30658" w:rsidP="00FA59A0">
            <w:pPr>
              <w:pStyle w:val="TAC"/>
            </w:pPr>
          </w:p>
        </w:tc>
        <w:tc>
          <w:tcPr>
            <w:tcW w:w="588" w:type="dxa"/>
            <w:gridSpan w:val="3"/>
            <w:vAlign w:val="center"/>
          </w:tcPr>
          <w:p w14:paraId="4F548C3D" w14:textId="77777777" w:rsidR="00B30658" w:rsidRPr="001D386E" w:rsidRDefault="00B30658" w:rsidP="00FA59A0">
            <w:pPr>
              <w:pStyle w:val="TAC"/>
            </w:pPr>
          </w:p>
        </w:tc>
        <w:tc>
          <w:tcPr>
            <w:tcW w:w="592" w:type="dxa"/>
            <w:gridSpan w:val="3"/>
            <w:vAlign w:val="center"/>
          </w:tcPr>
          <w:p w14:paraId="7994EADB" w14:textId="77777777" w:rsidR="00B30658" w:rsidRPr="001D386E" w:rsidRDefault="00B30658" w:rsidP="00FA59A0">
            <w:pPr>
              <w:pStyle w:val="TAC"/>
            </w:pPr>
          </w:p>
        </w:tc>
        <w:tc>
          <w:tcPr>
            <w:tcW w:w="632" w:type="dxa"/>
            <w:gridSpan w:val="3"/>
            <w:vAlign w:val="center"/>
          </w:tcPr>
          <w:p w14:paraId="6102C692" w14:textId="77777777" w:rsidR="00B30658" w:rsidRPr="001D386E" w:rsidRDefault="00B30658" w:rsidP="00FA59A0">
            <w:pPr>
              <w:pStyle w:val="TAC"/>
            </w:pPr>
            <w:r w:rsidRPr="001D386E">
              <w:rPr>
                <w:rFonts w:hint="eastAsia"/>
                <w:lang w:eastAsia="zh-CN"/>
              </w:rPr>
              <w:t>Yes</w:t>
            </w:r>
          </w:p>
        </w:tc>
        <w:tc>
          <w:tcPr>
            <w:tcW w:w="1187" w:type="dxa"/>
            <w:vMerge/>
            <w:vAlign w:val="center"/>
          </w:tcPr>
          <w:p w14:paraId="4288C859" w14:textId="77777777" w:rsidR="00B30658" w:rsidRPr="001D386E" w:rsidRDefault="00B30658" w:rsidP="00FA59A0">
            <w:pPr>
              <w:pStyle w:val="TAC"/>
            </w:pPr>
          </w:p>
        </w:tc>
        <w:tc>
          <w:tcPr>
            <w:tcW w:w="1286" w:type="dxa"/>
            <w:vMerge/>
            <w:vAlign w:val="center"/>
          </w:tcPr>
          <w:p w14:paraId="147ADB19" w14:textId="77777777" w:rsidR="00B30658" w:rsidRPr="001D386E" w:rsidRDefault="00B30658" w:rsidP="00FA59A0">
            <w:pPr>
              <w:pStyle w:val="TAC"/>
            </w:pPr>
          </w:p>
        </w:tc>
      </w:tr>
      <w:tr w:rsidR="00B30658" w:rsidRPr="001D386E" w14:paraId="049E03A6" w14:textId="77777777" w:rsidTr="00FA59A0">
        <w:trPr>
          <w:trHeight w:val="223"/>
          <w:jc w:val="center"/>
        </w:trPr>
        <w:tc>
          <w:tcPr>
            <w:tcW w:w="1401" w:type="dxa"/>
            <w:vMerge/>
            <w:vAlign w:val="center"/>
          </w:tcPr>
          <w:p w14:paraId="0D6EE529" w14:textId="77777777" w:rsidR="00B30658" w:rsidRPr="001D386E" w:rsidRDefault="00B30658" w:rsidP="00FA59A0">
            <w:pPr>
              <w:pStyle w:val="TAC"/>
            </w:pPr>
          </w:p>
        </w:tc>
        <w:tc>
          <w:tcPr>
            <w:tcW w:w="1466" w:type="dxa"/>
            <w:vMerge/>
            <w:vAlign w:val="center"/>
          </w:tcPr>
          <w:p w14:paraId="725A0C5D" w14:textId="77777777" w:rsidR="00B30658" w:rsidRPr="001D386E" w:rsidRDefault="00B30658" w:rsidP="00FA59A0">
            <w:pPr>
              <w:pStyle w:val="TAC"/>
              <w:rPr>
                <w:lang w:eastAsia="zh-CN"/>
              </w:rPr>
            </w:pPr>
          </w:p>
        </w:tc>
        <w:tc>
          <w:tcPr>
            <w:tcW w:w="769" w:type="dxa"/>
            <w:shd w:val="clear" w:color="auto" w:fill="auto"/>
            <w:vAlign w:val="center"/>
          </w:tcPr>
          <w:p w14:paraId="03994E04" w14:textId="77777777" w:rsidR="00B30658" w:rsidRPr="001D386E" w:rsidRDefault="00B30658" w:rsidP="00FA59A0">
            <w:pPr>
              <w:pStyle w:val="TAC"/>
              <w:rPr>
                <w:lang w:eastAsia="zh-CN"/>
              </w:rPr>
            </w:pPr>
            <w:r w:rsidRPr="001D386E">
              <w:rPr>
                <w:lang w:eastAsia="ja-JP"/>
              </w:rPr>
              <w:t>66</w:t>
            </w:r>
          </w:p>
        </w:tc>
        <w:tc>
          <w:tcPr>
            <w:tcW w:w="727" w:type="dxa"/>
            <w:shd w:val="clear" w:color="auto" w:fill="auto"/>
            <w:vAlign w:val="center"/>
          </w:tcPr>
          <w:p w14:paraId="2B52973E" w14:textId="77777777" w:rsidR="00B30658" w:rsidRPr="001D386E" w:rsidRDefault="00B30658" w:rsidP="00FA59A0">
            <w:pPr>
              <w:pStyle w:val="TAC"/>
            </w:pPr>
          </w:p>
        </w:tc>
        <w:tc>
          <w:tcPr>
            <w:tcW w:w="587" w:type="dxa"/>
            <w:gridSpan w:val="2"/>
            <w:vAlign w:val="center"/>
          </w:tcPr>
          <w:p w14:paraId="1A80EA4F" w14:textId="77777777" w:rsidR="00B30658" w:rsidRPr="001D386E" w:rsidRDefault="00B30658" w:rsidP="00FA59A0">
            <w:pPr>
              <w:pStyle w:val="TAC"/>
            </w:pPr>
          </w:p>
        </w:tc>
        <w:tc>
          <w:tcPr>
            <w:tcW w:w="588" w:type="dxa"/>
            <w:gridSpan w:val="2"/>
            <w:vAlign w:val="center"/>
          </w:tcPr>
          <w:p w14:paraId="5EA9A8CC" w14:textId="77777777" w:rsidR="00B30658" w:rsidRPr="001D386E" w:rsidRDefault="00B30658" w:rsidP="00FA59A0">
            <w:pPr>
              <w:pStyle w:val="TAC"/>
            </w:pPr>
            <w:r w:rsidRPr="001D386E">
              <w:rPr>
                <w:lang w:eastAsia="ja-JP"/>
              </w:rPr>
              <w:t>Yes</w:t>
            </w:r>
          </w:p>
        </w:tc>
        <w:tc>
          <w:tcPr>
            <w:tcW w:w="588" w:type="dxa"/>
            <w:gridSpan w:val="3"/>
            <w:vAlign w:val="center"/>
          </w:tcPr>
          <w:p w14:paraId="2DBD7A9E" w14:textId="77777777" w:rsidR="00B30658" w:rsidRPr="001D386E" w:rsidRDefault="00B30658" w:rsidP="00FA59A0">
            <w:pPr>
              <w:pStyle w:val="TAC"/>
            </w:pPr>
            <w:r w:rsidRPr="001D386E">
              <w:rPr>
                <w:lang w:eastAsia="ja-JP"/>
              </w:rPr>
              <w:t>Yes</w:t>
            </w:r>
          </w:p>
        </w:tc>
        <w:tc>
          <w:tcPr>
            <w:tcW w:w="592" w:type="dxa"/>
            <w:gridSpan w:val="3"/>
            <w:vAlign w:val="center"/>
          </w:tcPr>
          <w:p w14:paraId="5915D770" w14:textId="77777777" w:rsidR="00B30658" w:rsidRPr="001D386E" w:rsidRDefault="00B30658" w:rsidP="00FA59A0">
            <w:pPr>
              <w:pStyle w:val="TAC"/>
            </w:pPr>
            <w:r w:rsidRPr="001D386E">
              <w:rPr>
                <w:lang w:eastAsia="ja-JP"/>
              </w:rPr>
              <w:t>Yes</w:t>
            </w:r>
          </w:p>
        </w:tc>
        <w:tc>
          <w:tcPr>
            <w:tcW w:w="632" w:type="dxa"/>
            <w:gridSpan w:val="3"/>
            <w:vAlign w:val="center"/>
          </w:tcPr>
          <w:p w14:paraId="35F6CDF0" w14:textId="77777777" w:rsidR="00B30658" w:rsidRPr="001D386E" w:rsidRDefault="00B30658" w:rsidP="00FA59A0">
            <w:pPr>
              <w:pStyle w:val="TAC"/>
            </w:pPr>
            <w:r w:rsidRPr="001D386E">
              <w:rPr>
                <w:lang w:eastAsia="ja-JP"/>
              </w:rPr>
              <w:t>Yes</w:t>
            </w:r>
          </w:p>
        </w:tc>
        <w:tc>
          <w:tcPr>
            <w:tcW w:w="1187" w:type="dxa"/>
            <w:vMerge/>
            <w:vAlign w:val="center"/>
          </w:tcPr>
          <w:p w14:paraId="58473964" w14:textId="77777777" w:rsidR="00B30658" w:rsidRPr="001D386E" w:rsidRDefault="00B30658" w:rsidP="00FA59A0">
            <w:pPr>
              <w:pStyle w:val="TAC"/>
            </w:pPr>
          </w:p>
        </w:tc>
        <w:tc>
          <w:tcPr>
            <w:tcW w:w="1286" w:type="dxa"/>
            <w:vMerge/>
            <w:vAlign w:val="center"/>
          </w:tcPr>
          <w:p w14:paraId="3F719CED" w14:textId="77777777" w:rsidR="00B30658" w:rsidRPr="001D386E" w:rsidRDefault="00B30658" w:rsidP="00FA59A0">
            <w:pPr>
              <w:pStyle w:val="TAC"/>
            </w:pPr>
          </w:p>
        </w:tc>
      </w:tr>
      <w:tr w:rsidR="00B30658" w:rsidRPr="001D386E" w14:paraId="4EC40CCB" w14:textId="77777777" w:rsidTr="00FA59A0">
        <w:trPr>
          <w:trHeight w:val="223"/>
          <w:jc w:val="center"/>
        </w:trPr>
        <w:tc>
          <w:tcPr>
            <w:tcW w:w="1401" w:type="dxa"/>
            <w:vMerge w:val="restart"/>
            <w:vAlign w:val="center"/>
          </w:tcPr>
          <w:p w14:paraId="3CFE98B9" w14:textId="77777777" w:rsidR="00B30658" w:rsidRPr="001D386E" w:rsidRDefault="00B30658" w:rsidP="00FA59A0">
            <w:pPr>
              <w:pStyle w:val="TAC"/>
            </w:pPr>
            <w:r w:rsidRPr="001D386E">
              <w:t>CA_5A-46E-66A</w:t>
            </w:r>
          </w:p>
        </w:tc>
        <w:tc>
          <w:tcPr>
            <w:tcW w:w="1466" w:type="dxa"/>
            <w:vMerge w:val="restart"/>
            <w:vAlign w:val="center"/>
          </w:tcPr>
          <w:p w14:paraId="0E35CB80" w14:textId="77777777" w:rsidR="00B30658" w:rsidRPr="001D386E" w:rsidRDefault="00B30658" w:rsidP="00FA59A0">
            <w:pPr>
              <w:pStyle w:val="TAC"/>
              <w:rPr>
                <w:lang w:eastAsia="zh-CN"/>
              </w:rPr>
            </w:pPr>
            <w:r w:rsidRPr="001D386E">
              <w:rPr>
                <w:rFonts w:cs="Intel Clear" w:hint="eastAsia"/>
                <w:lang w:eastAsia="zh-CN"/>
              </w:rPr>
              <w:t>-</w:t>
            </w:r>
          </w:p>
        </w:tc>
        <w:tc>
          <w:tcPr>
            <w:tcW w:w="769" w:type="dxa"/>
            <w:shd w:val="clear" w:color="auto" w:fill="auto"/>
            <w:vAlign w:val="center"/>
          </w:tcPr>
          <w:p w14:paraId="40CC9C41" w14:textId="77777777" w:rsidR="00B30658" w:rsidRPr="001D386E" w:rsidRDefault="00B30658" w:rsidP="00FA59A0">
            <w:pPr>
              <w:pStyle w:val="TAC"/>
              <w:rPr>
                <w:lang w:eastAsia="zh-CN"/>
              </w:rPr>
            </w:pPr>
            <w:r w:rsidRPr="001D386E">
              <w:rPr>
                <w:lang w:val="en-US"/>
              </w:rPr>
              <w:t>5</w:t>
            </w:r>
          </w:p>
        </w:tc>
        <w:tc>
          <w:tcPr>
            <w:tcW w:w="727" w:type="dxa"/>
            <w:shd w:val="clear" w:color="auto" w:fill="auto"/>
            <w:vAlign w:val="center"/>
          </w:tcPr>
          <w:p w14:paraId="049350A5" w14:textId="77777777" w:rsidR="00B30658" w:rsidRPr="001D386E" w:rsidRDefault="00B30658" w:rsidP="00FA59A0">
            <w:pPr>
              <w:pStyle w:val="TAC"/>
            </w:pPr>
          </w:p>
        </w:tc>
        <w:tc>
          <w:tcPr>
            <w:tcW w:w="587" w:type="dxa"/>
            <w:gridSpan w:val="2"/>
            <w:vAlign w:val="center"/>
          </w:tcPr>
          <w:p w14:paraId="2289740E" w14:textId="77777777" w:rsidR="00B30658" w:rsidRPr="001D386E" w:rsidRDefault="00B30658" w:rsidP="00FA59A0">
            <w:pPr>
              <w:pStyle w:val="TAC"/>
            </w:pPr>
          </w:p>
        </w:tc>
        <w:tc>
          <w:tcPr>
            <w:tcW w:w="588" w:type="dxa"/>
            <w:gridSpan w:val="2"/>
            <w:vAlign w:val="center"/>
          </w:tcPr>
          <w:p w14:paraId="0E35F3B6" w14:textId="77777777" w:rsidR="00B30658" w:rsidRPr="001D386E" w:rsidRDefault="00B30658" w:rsidP="00FA59A0">
            <w:pPr>
              <w:pStyle w:val="TAC"/>
            </w:pPr>
            <w:r w:rsidRPr="001D386E">
              <w:rPr>
                <w:lang w:eastAsia="zh-CN"/>
              </w:rPr>
              <w:t>Yes</w:t>
            </w:r>
          </w:p>
        </w:tc>
        <w:tc>
          <w:tcPr>
            <w:tcW w:w="588" w:type="dxa"/>
            <w:gridSpan w:val="3"/>
            <w:vAlign w:val="center"/>
          </w:tcPr>
          <w:p w14:paraId="46D3508D" w14:textId="77777777" w:rsidR="00B30658" w:rsidRPr="001D386E" w:rsidRDefault="00B30658" w:rsidP="00FA59A0">
            <w:pPr>
              <w:pStyle w:val="TAC"/>
            </w:pPr>
            <w:r w:rsidRPr="001D386E">
              <w:rPr>
                <w:lang w:eastAsia="zh-CN"/>
              </w:rPr>
              <w:t>Yes</w:t>
            </w:r>
          </w:p>
        </w:tc>
        <w:tc>
          <w:tcPr>
            <w:tcW w:w="592" w:type="dxa"/>
            <w:gridSpan w:val="3"/>
            <w:vAlign w:val="center"/>
          </w:tcPr>
          <w:p w14:paraId="33C61D58" w14:textId="77777777" w:rsidR="00B30658" w:rsidRPr="001D386E" w:rsidRDefault="00B30658" w:rsidP="00FA59A0">
            <w:pPr>
              <w:pStyle w:val="TAC"/>
            </w:pPr>
          </w:p>
        </w:tc>
        <w:tc>
          <w:tcPr>
            <w:tcW w:w="632" w:type="dxa"/>
            <w:gridSpan w:val="3"/>
            <w:vAlign w:val="center"/>
          </w:tcPr>
          <w:p w14:paraId="526096EE" w14:textId="77777777" w:rsidR="00B30658" w:rsidRPr="001D386E" w:rsidRDefault="00B30658" w:rsidP="00FA59A0">
            <w:pPr>
              <w:pStyle w:val="TAC"/>
            </w:pPr>
          </w:p>
        </w:tc>
        <w:tc>
          <w:tcPr>
            <w:tcW w:w="1187" w:type="dxa"/>
            <w:vMerge w:val="restart"/>
            <w:vAlign w:val="center"/>
          </w:tcPr>
          <w:p w14:paraId="5E8AF9C2" w14:textId="77777777" w:rsidR="00B30658" w:rsidRPr="001D386E" w:rsidRDefault="00B30658" w:rsidP="00FA59A0">
            <w:pPr>
              <w:pStyle w:val="TAC"/>
            </w:pPr>
            <w:r w:rsidRPr="001D386E">
              <w:rPr>
                <w:rFonts w:cs="Intel Clear" w:hint="eastAsia"/>
                <w:lang w:eastAsia="zh-CN"/>
              </w:rPr>
              <w:t>110</w:t>
            </w:r>
          </w:p>
        </w:tc>
        <w:tc>
          <w:tcPr>
            <w:tcW w:w="1286" w:type="dxa"/>
            <w:vMerge w:val="restart"/>
            <w:vAlign w:val="center"/>
          </w:tcPr>
          <w:p w14:paraId="149C6464" w14:textId="77777777" w:rsidR="00B30658" w:rsidRPr="001D386E" w:rsidRDefault="00B30658" w:rsidP="00FA59A0">
            <w:pPr>
              <w:pStyle w:val="TAC"/>
            </w:pPr>
            <w:r w:rsidRPr="001D386E">
              <w:rPr>
                <w:rFonts w:cs="Intel Clear" w:hint="eastAsia"/>
                <w:lang w:eastAsia="zh-CN"/>
              </w:rPr>
              <w:t>0</w:t>
            </w:r>
          </w:p>
        </w:tc>
      </w:tr>
      <w:tr w:rsidR="00B30658" w:rsidRPr="001D386E" w14:paraId="618A1E13" w14:textId="77777777" w:rsidTr="00FA59A0">
        <w:trPr>
          <w:trHeight w:val="223"/>
          <w:jc w:val="center"/>
        </w:trPr>
        <w:tc>
          <w:tcPr>
            <w:tcW w:w="1401" w:type="dxa"/>
            <w:vMerge/>
            <w:vAlign w:val="center"/>
          </w:tcPr>
          <w:p w14:paraId="522BB7FD" w14:textId="77777777" w:rsidR="00B30658" w:rsidRPr="001D386E" w:rsidRDefault="00B30658" w:rsidP="00FA59A0">
            <w:pPr>
              <w:pStyle w:val="TAC"/>
            </w:pPr>
          </w:p>
        </w:tc>
        <w:tc>
          <w:tcPr>
            <w:tcW w:w="1466" w:type="dxa"/>
            <w:vMerge/>
            <w:vAlign w:val="center"/>
          </w:tcPr>
          <w:p w14:paraId="723E427E" w14:textId="77777777" w:rsidR="00B30658" w:rsidRPr="001D386E" w:rsidRDefault="00B30658" w:rsidP="00FA59A0">
            <w:pPr>
              <w:pStyle w:val="TAC"/>
              <w:rPr>
                <w:lang w:eastAsia="zh-CN"/>
              </w:rPr>
            </w:pPr>
          </w:p>
        </w:tc>
        <w:tc>
          <w:tcPr>
            <w:tcW w:w="769" w:type="dxa"/>
            <w:shd w:val="clear" w:color="auto" w:fill="auto"/>
            <w:vAlign w:val="center"/>
          </w:tcPr>
          <w:p w14:paraId="5989D6F4" w14:textId="77777777" w:rsidR="00B30658" w:rsidRPr="001D386E" w:rsidRDefault="00B30658" w:rsidP="00FA59A0">
            <w:pPr>
              <w:pStyle w:val="TAC"/>
              <w:rPr>
                <w:lang w:eastAsia="zh-CN"/>
              </w:rPr>
            </w:pPr>
            <w:r w:rsidRPr="001D386E">
              <w:rPr>
                <w:lang w:val="en-US"/>
              </w:rPr>
              <w:t>46</w:t>
            </w:r>
          </w:p>
        </w:tc>
        <w:tc>
          <w:tcPr>
            <w:tcW w:w="3714" w:type="dxa"/>
            <w:gridSpan w:val="14"/>
            <w:shd w:val="clear" w:color="auto" w:fill="auto"/>
            <w:vAlign w:val="center"/>
          </w:tcPr>
          <w:p w14:paraId="18084029" w14:textId="77777777" w:rsidR="00B30658" w:rsidRPr="001D386E" w:rsidRDefault="00B30658" w:rsidP="00FA59A0">
            <w:pPr>
              <w:pStyle w:val="TAC"/>
            </w:pPr>
            <w:r w:rsidRPr="001D386E">
              <w:rPr>
                <w:lang w:eastAsia="zh-CN"/>
              </w:rPr>
              <w:t>See CA_46E Bandwidth combination set 0 in Table 5.6A.1-1</w:t>
            </w:r>
          </w:p>
        </w:tc>
        <w:tc>
          <w:tcPr>
            <w:tcW w:w="1187" w:type="dxa"/>
            <w:vMerge/>
            <w:vAlign w:val="center"/>
          </w:tcPr>
          <w:p w14:paraId="0F921F7E" w14:textId="77777777" w:rsidR="00B30658" w:rsidRPr="001D386E" w:rsidRDefault="00B30658" w:rsidP="00FA59A0">
            <w:pPr>
              <w:pStyle w:val="TAC"/>
            </w:pPr>
          </w:p>
        </w:tc>
        <w:tc>
          <w:tcPr>
            <w:tcW w:w="1286" w:type="dxa"/>
            <w:vMerge/>
            <w:vAlign w:val="center"/>
          </w:tcPr>
          <w:p w14:paraId="73CED9E5" w14:textId="77777777" w:rsidR="00B30658" w:rsidRPr="001D386E" w:rsidRDefault="00B30658" w:rsidP="00FA59A0">
            <w:pPr>
              <w:pStyle w:val="TAC"/>
            </w:pPr>
          </w:p>
        </w:tc>
      </w:tr>
      <w:tr w:rsidR="00B30658" w:rsidRPr="001D386E" w14:paraId="51DBF7A6" w14:textId="77777777" w:rsidTr="00FA59A0">
        <w:trPr>
          <w:trHeight w:val="223"/>
          <w:jc w:val="center"/>
        </w:trPr>
        <w:tc>
          <w:tcPr>
            <w:tcW w:w="1401" w:type="dxa"/>
            <w:vMerge/>
            <w:vAlign w:val="center"/>
          </w:tcPr>
          <w:p w14:paraId="0AB0B0B9" w14:textId="77777777" w:rsidR="00B30658" w:rsidRPr="001D386E" w:rsidRDefault="00B30658" w:rsidP="00FA59A0">
            <w:pPr>
              <w:pStyle w:val="TAC"/>
            </w:pPr>
          </w:p>
        </w:tc>
        <w:tc>
          <w:tcPr>
            <w:tcW w:w="1466" w:type="dxa"/>
            <w:vMerge/>
            <w:vAlign w:val="center"/>
          </w:tcPr>
          <w:p w14:paraId="37785950" w14:textId="77777777" w:rsidR="00B30658" w:rsidRPr="001D386E" w:rsidRDefault="00B30658" w:rsidP="00FA59A0">
            <w:pPr>
              <w:pStyle w:val="TAC"/>
              <w:rPr>
                <w:lang w:eastAsia="zh-CN"/>
              </w:rPr>
            </w:pPr>
          </w:p>
        </w:tc>
        <w:tc>
          <w:tcPr>
            <w:tcW w:w="769" w:type="dxa"/>
            <w:shd w:val="clear" w:color="auto" w:fill="auto"/>
            <w:vAlign w:val="center"/>
          </w:tcPr>
          <w:p w14:paraId="1F071D11" w14:textId="77777777" w:rsidR="00B30658" w:rsidRPr="001D386E" w:rsidRDefault="00B30658" w:rsidP="00FA59A0">
            <w:pPr>
              <w:pStyle w:val="TAC"/>
              <w:rPr>
                <w:lang w:eastAsia="zh-CN"/>
              </w:rPr>
            </w:pPr>
            <w:r w:rsidRPr="001D386E">
              <w:rPr>
                <w:lang w:val="en-US"/>
              </w:rPr>
              <w:t>66</w:t>
            </w:r>
          </w:p>
        </w:tc>
        <w:tc>
          <w:tcPr>
            <w:tcW w:w="727" w:type="dxa"/>
            <w:shd w:val="clear" w:color="auto" w:fill="auto"/>
            <w:vAlign w:val="center"/>
          </w:tcPr>
          <w:p w14:paraId="6EF2E832" w14:textId="77777777" w:rsidR="00B30658" w:rsidRPr="001D386E" w:rsidRDefault="00B30658" w:rsidP="00FA59A0">
            <w:pPr>
              <w:pStyle w:val="TAC"/>
            </w:pPr>
          </w:p>
        </w:tc>
        <w:tc>
          <w:tcPr>
            <w:tcW w:w="587" w:type="dxa"/>
            <w:gridSpan w:val="2"/>
            <w:vAlign w:val="center"/>
          </w:tcPr>
          <w:p w14:paraId="77C2A9E4" w14:textId="77777777" w:rsidR="00B30658" w:rsidRPr="001D386E" w:rsidRDefault="00B30658" w:rsidP="00FA59A0">
            <w:pPr>
              <w:pStyle w:val="TAC"/>
            </w:pPr>
          </w:p>
        </w:tc>
        <w:tc>
          <w:tcPr>
            <w:tcW w:w="588" w:type="dxa"/>
            <w:gridSpan w:val="2"/>
            <w:vAlign w:val="center"/>
          </w:tcPr>
          <w:p w14:paraId="01FC870B" w14:textId="77777777" w:rsidR="00B30658" w:rsidRPr="001D386E" w:rsidRDefault="00B30658" w:rsidP="00FA59A0">
            <w:pPr>
              <w:pStyle w:val="TAC"/>
            </w:pPr>
            <w:r w:rsidRPr="001D386E">
              <w:rPr>
                <w:lang w:eastAsia="zh-CN"/>
              </w:rPr>
              <w:t>Yes</w:t>
            </w:r>
          </w:p>
        </w:tc>
        <w:tc>
          <w:tcPr>
            <w:tcW w:w="588" w:type="dxa"/>
            <w:gridSpan w:val="3"/>
            <w:vAlign w:val="center"/>
          </w:tcPr>
          <w:p w14:paraId="4FD5642C" w14:textId="77777777" w:rsidR="00B30658" w:rsidRPr="001D386E" w:rsidRDefault="00B30658" w:rsidP="00FA59A0">
            <w:pPr>
              <w:pStyle w:val="TAC"/>
            </w:pPr>
            <w:r w:rsidRPr="001D386E">
              <w:rPr>
                <w:lang w:eastAsia="zh-CN"/>
              </w:rPr>
              <w:t>Yes</w:t>
            </w:r>
          </w:p>
        </w:tc>
        <w:tc>
          <w:tcPr>
            <w:tcW w:w="592" w:type="dxa"/>
            <w:gridSpan w:val="3"/>
            <w:vAlign w:val="center"/>
          </w:tcPr>
          <w:p w14:paraId="4870C826" w14:textId="77777777" w:rsidR="00B30658" w:rsidRPr="001D386E" w:rsidRDefault="00B30658" w:rsidP="00FA59A0">
            <w:pPr>
              <w:pStyle w:val="TAC"/>
            </w:pPr>
            <w:r w:rsidRPr="001D386E">
              <w:rPr>
                <w:lang w:eastAsia="zh-CN"/>
              </w:rPr>
              <w:t>Yes</w:t>
            </w:r>
          </w:p>
        </w:tc>
        <w:tc>
          <w:tcPr>
            <w:tcW w:w="632" w:type="dxa"/>
            <w:gridSpan w:val="3"/>
            <w:vAlign w:val="center"/>
          </w:tcPr>
          <w:p w14:paraId="29BB3452" w14:textId="77777777" w:rsidR="00B30658" w:rsidRPr="001D386E" w:rsidRDefault="00B30658" w:rsidP="00FA59A0">
            <w:pPr>
              <w:pStyle w:val="TAC"/>
            </w:pPr>
            <w:r w:rsidRPr="001D386E">
              <w:rPr>
                <w:lang w:eastAsia="zh-CN"/>
              </w:rPr>
              <w:t>Yes</w:t>
            </w:r>
          </w:p>
        </w:tc>
        <w:tc>
          <w:tcPr>
            <w:tcW w:w="1187" w:type="dxa"/>
            <w:vMerge/>
            <w:vAlign w:val="center"/>
          </w:tcPr>
          <w:p w14:paraId="0DD2F174" w14:textId="77777777" w:rsidR="00B30658" w:rsidRPr="001D386E" w:rsidRDefault="00B30658" w:rsidP="00FA59A0">
            <w:pPr>
              <w:pStyle w:val="TAC"/>
            </w:pPr>
          </w:p>
        </w:tc>
        <w:tc>
          <w:tcPr>
            <w:tcW w:w="1286" w:type="dxa"/>
            <w:vMerge/>
            <w:vAlign w:val="center"/>
          </w:tcPr>
          <w:p w14:paraId="7085A370" w14:textId="77777777" w:rsidR="00B30658" w:rsidRPr="001D386E" w:rsidRDefault="00B30658" w:rsidP="00FA59A0">
            <w:pPr>
              <w:pStyle w:val="TAC"/>
            </w:pPr>
          </w:p>
        </w:tc>
      </w:tr>
      <w:tr w:rsidR="00B30658" w:rsidRPr="001D386E" w14:paraId="3D17C051" w14:textId="77777777" w:rsidTr="00FA59A0">
        <w:trPr>
          <w:trHeight w:val="223"/>
          <w:jc w:val="center"/>
        </w:trPr>
        <w:tc>
          <w:tcPr>
            <w:tcW w:w="1401" w:type="dxa"/>
            <w:vMerge w:val="restart"/>
            <w:vAlign w:val="center"/>
          </w:tcPr>
          <w:p w14:paraId="7EB86DCC" w14:textId="77777777" w:rsidR="00B30658" w:rsidRPr="001D386E" w:rsidRDefault="00B30658" w:rsidP="00FA59A0">
            <w:pPr>
              <w:pStyle w:val="TAC"/>
            </w:pPr>
            <w:r w:rsidRPr="001D386E">
              <w:t>CA_5A-46A-66A-66A</w:t>
            </w:r>
          </w:p>
        </w:tc>
        <w:tc>
          <w:tcPr>
            <w:tcW w:w="1466" w:type="dxa"/>
            <w:vMerge w:val="restart"/>
            <w:vAlign w:val="center"/>
          </w:tcPr>
          <w:p w14:paraId="04592ACB" w14:textId="77777777" w:rsidR="00B30658" w:rsidRPr="001D386E" w:rsidRDefault="00B30658" w:rsidP="00FA59A0">
            <w:pPr>
              <w:pStyle w:val="TAC"/>
              <w:rPr>
                <w:lang w:eastAsia="zh-CN"/>
              </w:rPr>
            </w:pPr>
            <w:r w:rsidRPr="001D386E">
              <w:rPr>
                <w:rFonts w:cs="Intel Clear" w:hint="eastAsia"/>
                <w:lang w:eastAsia="zh-CN"/>
              </w:rPr>
              <w:t>-</w:t>
            </w:r>
          </w:p>
        </w:tc>
        <w:tc>
          <w:tcPr>
            <w:tcW w:w="769" w:type="dxa"/>
            <w:shd w:val="clear" w:color="auto" w:fill="auto"/>
            <w:vAlign w:val="center"/>
          </w:tcPr>
          <w:p w14:paraId="6BCB4EA3" w14:textId="77777777" w:rsidR="00B30658" w:rsidRPr="001D386E" w:rsidRDefault="00B30658" w:rsidP="00FA59A0">
            <w:pPr>
              <w:pStyle w:val="TAC"/>
              <w:rPr>
                <w:lang w:eastAsia="zh-CN"/>
              </w:rPr>
            </w:pPr>
            <w:r w:rsidRPr="001D386E">
              <w:rPr>
                <w:lang w:val="en-US"/>
              </w:rPr>
              <w:t>5</w:t>
            </w:r>
          </w:p>
        </w:tc>
        <w:tc>
          <w:tcPr>
            <w:tcW w:w="727" w:type="dxa"/>
            <w:shd w:val="clear" w:color="auto" w:fill="auto"/>
            <w:vAlign w:val="center"/>
          </w:tcPr>
          <w:p w14:paraId="7194B973" w14:textId="77777777" w:rsidR="00B30658" w:rsidRPr="001D386E" w:rsidRDefault="00B30658" w:rsidP="00FA59A0">
            <w:pPr>
              <w:pStyle w:val="TAC"/>
            </w:pPr>
          </w:p>
        </w:tc>
        <w:tc>
          <w:tcPr>
            <w:tcW w:w="587" w:type="dxa"/>
            <w:gridSpan w:val="2"/>
            <w:vAlign w:val="center"/>
          </w:tcPr>
          <w:p w14:paraId="719B62E4" w14:textId="77777777" w:rsidR="00B30658" w:rsidRPr="001D386E" w:rsidRDefault="00B30658" w:rsidP="00FA59A0">
            <w:pPr>
              <w:pStyle w:val="TAC"/>
            </w:pPr>
          </w:p>
        </w:tc>
        <w:tc>
          <w:tcPr>
            <w:tcW w:w="588" w:type="dxa"/>
            <w:gridSpan w:val="2"/>
            <w:vAlign w:val="center"/>
          </w:tcPr>
          <w:p w14:paraId="712DB73E" w14:textId="77777777" w:rsidR="00B30658" w:rsidRPr="001D386E" w:rsidRDefault="00B30658" w:rsidP="00FA59A0">
            <w:pPr>
              <w:pStyle w:val="TAC"/>
            </w:pPr>
            <w:r w:rsidRPr="001D386E">
              <w:rPr>
                <w:lang w:eastAsia="zh-CN"/>
              </w:rPr>
              <w:t>Yes</w:t>
            </w:r>
          </w:p>
        </w:tc>
        <w:tc>
          <w:tcPr>
            <w:tcW w:w="588" w:type="dxa"/>
            <w:gridSpan w:val="3"/>
            <w:vAlign w:val="center"/>
          </w:tcPr>
          <w:p w14:paraId="01DBAD74" w14:textId="77777777" w:rsidR="00B30658" w:rsidRPr="001D386E" w:rsidRDefault="00B30658" w:rsidP="00FA59A0">
            <w:pPr>
              <w:pStyle w:val="TAC"/>
            </w:pPr>
            <w:r w:rsidRPr="001D386E">
              <w:rPr>
                <w:lang w:eastAsia="zh-CN"/>
              </w:rPr>
              <w:t>Yes</w:t>
            </w:r>
          </w:p>
        </w:tc>
        <w:tc>
          <w:tcPr>
            <w:tcW w:w="592" w:type="dxa"/>
            <w:gridSpan w:val="3"/>
            <w:vAlign w:val="center"/>
          </w:tcPr>
          <w:p w14:paraId="6399EC38" w14:textId="77777777" w:rsidR="00B30658" w:rsidRPr="001D386E" w:rsidRDefault="00B30658" w:rsidP="00FA59A0">
            <w:pPr>
              <w:pStyle w:val="TAC"/>
            </w:pPr>
          </w:p>
        </w:tc>
        <w:tc>
          <w:tcPr>
            <w:tcW w:w="632" w:type="dxa"/>
            <w:gridSpan w:val="3"/>
            <w:vAlign w:val="center"/>
          </w:tcPr>
          <w:p w14:paraId="2307F937" w14:textId="77777777" w:rsidR="00B30658" w:rsidRPr="001D386E" w:rsidRDefault="00B30658" w:rsidP="00FA59A0">
            <w:pPr>
              <w:pStyle w:val="TAC"/>
            </w:pPr>
          </w:p>
        </w:tc>
        <w:tc>
          <w:tcPr>
            <w:tcW w:w="1187" w:type="dxa"/>
            <w:vMerge w:val="restart"/>
            <w:vAlign w:val="center"/>
          </w:tcPr>
          <w:p w14:paraId="03F0676F" w14:textId="77777777" w:rsidR="00B30658" w:rsidRPr="001D386E" w:rsidRDefault="00B30658" w:rsidP="00FA59A0">
            <w:pPr>
              <w:pStyle w:val="TAC"/>
            </w:pPr>
            <w:r w:rsidRPr="001D386E">
              <w:rPr>
                <w:rFonts w:cs="Intel Clear" w:hint="eastAsia"/>
                <w:lang w:eastAsia="zh-CN"/>
              </w:rPr>
              <w:t>70</w:t>
            </w:r>
          </w:p>
        </w:tc>
        <w:tc>
          <w:tcPr>
            <w:tcW w:w="1286" w:type="dxa"/>
            <w:vMerge w:val="restart"/>
            <w:vAlign w:val="center"/>
          </w:tcPr>
          <w:p w14:paraId="38BCC67F" w14:textId="77777777" w:rsidR="00B30658" w:rsidRPr="001D386E" w:rsidRDefault="00B30658" w:rsidP="00FA59A0">
            <w:pPr>
              <w:pStyle w:val="TAC"/>
            </w:pPr>
            <w:r w:rsidRPr="001D386E">
              <w:rPr>
                <w:rFonts w:cs="Intel Clear" w:hint="eastAsia"/>
                <w:lang w:eastAsia="zh-CN"/>
              </w:rPr>
              <w:t>0</w:t>
            </w:r>
          </w:p>
        </w:tc>
      </w:tr>
      <w:tr w:rsidR="00B30658" w:rsidRPr="001D386E" w14:paraId="460C43C6" w14:textId="77777777" w:rsidTr="00FA59A0">
        <w:trPr>
          <w:trHeight w:val="223"/>
          <w:jc w:val="center"/>
        </w:trPr>
        <w:tc>
          <w:tcPr>
            <w:tcW w:w="1401" w:type="dxa"/>
            <w:vMerge/>
            <w:vAlign w:val="center"/>
          </w:tcPr>
          <w:p w14:paraId="5339B685" w14:textId="77777777" w:rsidR="00B30658" w:rsidRPr="001D386E" w:rsidRDefault="00B30658" w:rsidP="00FA59A0">
            <w:pPr>
              <w:pStyle w:val="TAC"/>
            </w:pPr>
          </w:p>
        </w:tc>
        <w:tc>
          <w:tcPr>
            <w:tcW w:w="1466" w:type="dxa"/>
            <w:vMerge/>
            <w:vAlign w:val="center"/>
          </w:tcPr>
          <w:p w14:paraId="681BF703" w14:textId="77777777" w:rsidR="00B30658" w:rsidRPr="001D386E" w:rsidRDefault="00B30658" w:rsidP="00FA59A0">
            <w:pPr>
              <w:pStyle w:val="TAC"/>
              <w:rPr>
                <w:lang w:eastAsia="zh-CN"/>
              </w:rPr>
            </w:pPr>
          </w:p>
        </w:tc>
        <w:tc>
          <w:tcPr>
            <w:tcW w:w="769" w:type="dxa"/>
            <w:shd w:val="clear" w:color="auto" w:fill="auto"/>
            <w:vAlign w:val="center"/>
          </w:tcPr>
          <w:p w14:paraId="13E0211C" w14:textId="77777777" w:rsidR="00B30658" w:rsidRPr="001D386E" w:rsidRDefault="00B30658" w:rsidP="00FA59A0">
            <w:pPr>
              <w:pStyle w:val="TAC"/>
              <w:rPr>
                <w:lang w:eastAsia="zh-CN"/>
              </w:rPr>
            </w:pPr>
            <w:r w:rsidRPr="001D386E">
              <w:rPr>
                <w:lang w:val="en-US"/>
              </w:rPr>
              <w:t>46</w:t>
            </w:r>
          </w:p>
        </w:tc>
        <w:tc>
          <w:tcPr>
            <w:tcW w:w="727" w:type="dxa"/>
            <w:shd w:val="clear" w:color="auto" w:fill="auto"/>
            <w:vAlign w:val="center"/>
          </w:tcPr>
          <w:p w14:paraId="1862DBAF" w14:textId="77777777" w:rsidR="00B30658" w:rsidRPr="001D386E" w:rsidRDefault="00B30658" w:rsidP="00FA59A0">
            <w:pPr>
              <w:pStyle w:val="TAC"/>
            </w:pPr>
          </w:p>
        </w:tc>
        <w:tc>
          <w:tcPr>
            <w:tcW w:w="587" w:type="dxa"/>
            <w:gridSpan w:val="2"/>
            <w:vAlign w:val="center"/>
          </w:tcPr>
          <w:p w14:paraId="23927802" w14:textId="77777777" w:rsidR="00B30658" w:rsidRPr="001D386E" w:rsidRDefault="00B30658" w:rsidP="00FA59A0">
            <w:pPr>
              <w:pStyle w:val="TAC"/>
            </w:pPr>
          </w:p>
        </w:tc>
        <w:tc>
          <w:tcPr>
            <w:tcW w:w="588" w:type="dxa"/>
            <w:gridSpan w:val="2"/>
            <w:vAlign w:val="center"/>
          </w:tcPr>
          <w:p w14:paraId="45129761" w14:textId="77777777" w:rsidR="00B30658" w:rsidRPr="001D386E" w:rsidRDefault="00B30658" w:rsidP="00FA59A0">
            <w:pPr>
              <w:pStyle w:val="TAC"/>
            </w:pPr>
          </w:p>
        </w:tc>
        <w:tc>
          <w:tcPr>
            <w:tcW w:w="588" w:type="dxa"/>
            <w:gridSpan w:val="3"/>
            <w:vAlign w:val="center"/>
          </w:tcPr>
          <w:p w14:paraId="754635FB" w14:textId="77777777" w:rsidR="00B30658" w:rsidRPr="001D386E" w:rsidRDefault="00B30658" w:rsidP="00FA59A0">
            <w:pPr>
              <w:pStyle w:val="TAC"/>
            </w:pPr>
          </w:p>
        </w:tc>
        <w:tc>
          <w:tcPr>
            <w:tcW w:w="592" w:type="dxa"/>
            <w:gridSpan w:val="3"/>
            <w:vAlign w:val="center"/>
          </w:tcPr>
          <w:p w14:paraId="2191E4E8" w14:textId="77777777" w:rsidR="00B30658" w:rsidRPr="001D386E" w:rsidRDefault="00B30658" w:rsidP="00FA59A0">
            <w:pPr>
              <w:pStyle w:val="TAC"/>
            </w:pPr>
          </w:p>
        </w:tc>
        <w:tc>
          <w:tcPr>
            <w:tcW w:w="632" w:type="dxa"/>
            <w:gridSpan w:val="3"/>
            <w:vAlign w:val="center"/>
          </w:tcPr>
          <w:p w14:paraId="75076288" w14:textId="77777777" w:rsidR="00B30658" w:rsidRPr="001D386E" w:rsidRDefault="00B30658" w:rsidP="00FA59A0">
            <w:pPr>
              <w:pStyle w:val="TAC"/>
            </w:pPr>
            <w:r w:rsidRPr="001D386E">
              <w:rPr>
                <w:lang w:eastAsia="zh-CN"/>
              </w:rPr>
              <w:t>Yes</w:t>
            </w:r>
          </w:p>
        </w:tc>
        <w:tc>
          <w:tcPr>
            <w:tcW w:w="1187" w:type="dxa"/>
            <w:vMerge/>
            <w:vAlign w:val="center"/>
          </w:tcPr>
          <w:p w14:paraId="375BFBD6" w14:textId="77777777" w:rsidR="00B30658" w:rsidRPr="001D386E" w:rsidRDefault="00B30658" w:rsidP="00FA59A0">
            <w:pPr>
              <w:pStyle w:val="TAC"/>
            </w:pPr>
          </w:p>
        </w:tc>
        <w:tc>
          <w:tcPr>
            <w:tcW w:w="1286" w:type="dxa"/>
            <w:vMerge/>
            <w:vAlign w:val="center"/>
          </w:tcPr>
          <w:p w14:paraId="5ED9011B" w14:textId="77777777" w:rsidR="00B30658" w:rsidRPr="001D386E" w:rsidRDefault="00B30658" w:rsidP="00FA59A0">
            <w:pPr>
              <w:pStyle w:val="TAC"/>
            </w:pPr>
          </w:p>
        </w:tc>
      </w:tr>
      <w:tr w:rsidR="00B30658" w:rsidRPr="001D386E" w14:paraId="306E00DF" w14:textId="77777777" w:rsidTr="00FA59A0">
        <w:trPr>
          <w:trHeight w:val="223"/>
          <w:jc w:val="center"/>
        </w:trPr>
        <w:tc>
          <w:tcPr>
            <w:tcW w:w="1401" w:type="dxa"/>
            <w:vMerge/>
            <w:vAlign w:val="center"/>
          </w:tcPr>
          <w:p w14:paraId="5F90CA09" w14:textId="77777777" w:rsidR="00B30658" w:rsidRPr="001D386E" w:rsidRDefault="00B30658" w:rsidP="00FA59A0">
            <w:pPr>
              <w:pStyle w:val="TAC"/>
            </w:pPr>
          </w:p>
        </w:tc>
        <w:tc>
          <w:tcPr>
            <w:tcW w:w="1466" w:type="dxa"/>
            <w:vMerge/>
            <w:vAlign w:val="center"/>
          </w:tcPr>
          <w:p w14:paraId="50A3A392" w14:textId="77777777" w:rsidR="00B30658" w:rsidRPr="001D386E" w:rsidRDefault="00B30658" w:rsidP="00FA59A0">
            <w:pPr>
              <w:pStyle w:val="TAC"/>
              <w:rPr>
                <w:lang w:eastAsia="zh-CN"/>
              </w:rPr>
            </w:pPr>
          </w:p>
        </w:tc>
        <w:tc>
          <w:tcPr>
            <w:tcW w:w="769" w:type="dxa"/>
            <w:shd w:val="clear" w:color="auto" w:fill="auto"/>
            <w:vAlign w:val="center"/>
          </w:tcPr>
          <w:p w14:paraId="30C6EBE3" w14:textId="77777777" w:rsidR="00B30658" w:rsidRPr="001D386E" w:rsidRDefault="00B30658" w:rsidP="00FA59A0">
            <w:pPr>
              <w:pStyle w:val="TAC"/>
              <w:rPr>
                <w:lang w:eastAsia="zh-CN"/>
              </w:rPr>
            </w:pPr>
            <w:r w:rsidRPr="001D386E">
              <w:rPr>
                <w:lang w:val="en-US"/>
              </w:rPr>
              <w:t>66</w:t>
            </w:r>
          </w:p>
        </w:tc>
        <w:tc>
          <w:tcPr>
            <w:tcW w:w="3714" w:type="dxa"/>
            <w:gridSpan w:val="14"/>
            <w:shd w:val="clear" w:color="auto" w:fill="auto"/>
            <w:vAlign w:val="center"/>
          </w:tcPr>
          <w:p w14:paraId="5A5420C1" w14:textId="77777777" w:rsidR="00B30658" w:rsidRPr="001D386E" w:rsidRDefault="00B30658" w:rsidP="00FA59A0">
            <w:pPr>
              <w:pStyle w:val="TAC"/>
            </w:pPr>
            <w:r w:rsidRPr="001D386E">
              <w:rPr>
                <w:lang w:eastAsia="zh-CN"/>
              </w:rPr>
              <w:t>See CA_66A-66A Bandwidth combination set 0 in Table 5.6A.1-3</w:t>
            </w:r>
          </w:p>
        </w:tc>
        <w:tc>
          <w:tcPr>
            <w:tcW w:w="1187" w:type="dxa"/>
            <w:vMerge/>
            <w:vAlign w:val="center"/>
          </w:tcPr>
          <w:p w14:paraId="68797C47" w14:textId="77777777" w:rsidR="00B30658" w:rsidRPr="001D386E" w:rsidRDefault="00B30658" w:rsidP="00FA59A0">
            <w:pPr>
              <w:pStyle w:val="TAC"/>
            </w:pPr>
          </w:p>
        </w:tc>
        <w:tc>
          <w:tcPr>
            <w:tcW w:w="1286" w:type="dxa"/>
            <w:vMerge/>
            <w:vAlign w:val="center"/>
          </w:tcPr>
          <w:p w14:paraId="17A1ACC7" w14:textId="77777777" w:rsidR="00B30658" w:rsidRPr="001D386E" w:rsidRDefault="00B30658" w:rsidP="00FA59A0">
            <w:pPr>
              <w:pStyle w:val="TAC"/>
            </w:pPr>
          </w:p>
        </w:tc>
      </w:tr>
      <w:tr w:rsidR="00B30658" w:rsidRPr="001D386E" w14:paraId="46243C16" w14:textId="77777777" w:rsidTr="00FA59A0">
        <w:trPr>
          <w:trHeight w:val="223"/>
          <w:jc w:val="center"/>
        </w:trPr>
        <w:tc>
          <w:tcPr>
            <w:tcW w:w="1401" w:type="dxa"/>
            <w:vMerge w:val="restart"/>
            <w:vAlign w:val="center"/>
          </w:tcPr>
          <w:p w14:paraId="072435CB" w14:textId="77777777" w:rsidR="00B30658" w:rsidRPr="001D386E" w:rsidRDefault="00B30658" w:rsidP="00FA59A0">
            <w:pPr>
              <w:pStyle w:val="TAC"/>
            </w:pPr>
            <w:r w:rsidRPr="001D386E">
              <w:t>CA_5A-46C-66A-66A</w:t>
            </w:r>
          </w:p>
        </w:tc>
        <w:tc>
          <w:tcPr>
            <w:tcW w:w="1466" w:type="dxa"/>
            <w:vMerge w:val="restart"/>
            <w:vAlign w:val="center"/>
          </w:tcPr>
          <w:p w14:paraId="13306ADD" w14:textId="77777777" w:rsidR="00B30658" w:rsidRPr="001D386E" w:rsidRDefault="00B30658" w:rsidP="00FA59A0">
            <w:pPr>
              <w:pStyle w:val="TAC"/>
              <w:rPr>
                <w:lang w:eastAsia="zh-CN"/>
              </w:rPr>
            </w:pPr>
            <w:r w:rsidRPr="001D386E">
              <w:rPr>
                <w:rFonts w:cs="Intel Clear" w:hint="eastAsia"/>
                <w:lang w:eastAsia="zh-CN"/>
              </w:rPr>
              <w:t>-</w:t>
            </w:r>
          </w:p>
        </w:tc>
        <w:tc>
          <w:tcPr>
            <w:tcW w:w="769" w:type="dxa"/>
            <w:shd w:val="clear" w:color="auto" w:fill="auto"/>
            <w:vAlign w:val="center"/>
          </w:tcPr>
          <w:p w14:paraId="43806A04" w14:textId="77777777" w:rsidR="00B30658" w:rsidRPr="001D386E" w:rsidRDefault="00B30658" w:rsidP="00FA59A0">
            <w:pPr>
              <w:pStyle w:val="TAC"/>
              <w:rPr>
                <w:lang w:eastAsia="zh-CN"/>
              </w:rPr>
            </w:pPr>
            <w:r w:rsidRPr="001D386E">
              <w:rPr>
                <w:lang w:val="en-US"/>
              </w:rPr>
              <w:t>5</w:t>
            </w:r>
          </w:p>
        </w:tc>
        <w:tc>
          <w:tcPr>
            <w:tcW w:w="727" w:type="dxa"/>
            <w:shd w:val="clear" w:color="auto" w:fill="auto"/>
            <w:vAlign w:val="center"/>
          </w:tcPr>
          <w:p w14:paraId="306FEB1A" w14:textId="77777777" w:rsidR="00B30658" w:rsidRPr="001D386E" w:rsidRDefault="00B30658" w:rsidP="00FA59A0">
            <w:pPr>
              <w:pStyle w:val="TAC"/>
            </w:pPr>
          </w:p>
        </w:tc>
        <w:tc>
          <w:tcPr>
            <w:tcW w:w="587" w:type="dxa"/>
            <w:gridSpan w:val="2"/>
            <w:vAlign w:val="center"/>
          </w:tcPr>
          <w:p w14:paraId="509B2181" w14:textId="77777777" w:rsidR="00B30658" w:rsidRPr="001D386E" w:rsidRDefault="00B30658" w:rsidP="00FA59A0">
            <w:pPr>
              <w:pStyle w:val="TAC"/>
            </w:pPr>
          </w:p>
        </w:tc>
        <w:tc>
          <w:tcPr>
            <w:tcW w:w="588" w:type="dxa"/>
            <w:gridSpan w:val="2"/>
            <w:vAlign w:val="center"/>
          </w:tcPr>
          <w:p w14:paraId="6A6142A1" w14:textId="77777777" w:rsidR="00B30658" w:rsidRPr="001D386E" w:rsidRDefault="00B30658" w:rsidP="00FA59A0">
            <w:pPr>
              <w:pStyle w:val="TAC"/>
            </w:pPr>
            <w:r w:rsidRPr="001D386E">
              <w:rPr>
                <w:lang w:eastAsia="zh-CN"/>
              </w:rPr>
              <w:t>Yes</w:t>
            </w:r>
          </w:p>
        </w:tc>
        <w:tc>
          <w:tcPr>
            <w:tcW w:w="588" w:type="dxa"/>
            <w:gridSpan w:val="3"/>
            <w:vAlign w:val="center"/>
          </w:tcPr>
          <w:p w14:paraId="3046027D" w14:textId="77777777" w:rsidR="00B30658" w:rsidRPr="001D386E" w:rsidRDefault="00B30658" w:rsidP="00FA59A0">
            <w:pPr>
              <w:pStyle w:val="TAC"/>
            </w:pPr>
            <w:r w:rsidRPr="001D386E">
              <w:rPr>
                <w:lang w:eastAsia="zh-CN"/>
              </w:rPr>
              <w:t>Yes</w:t>
            </w:r>
          </w:p>
        </w:tc>
        <w:tc>
          <w:tcPr>
            <w:tcW w:w="592" w:type="dxa"/>
            <w:gridSpan w:val="3"/>
            <w:vAlign w:val="center"/>
          </w:tcPr>
          <w:p w14:paraId="08DA53C0" w14:textId="77777777" w:rsidR="00B30658" w:rsidRPr="001D386E" w:rsidRDefault="00B30658" w:rsidP="00FA59A0">
            <w:pPr>
              <w:pStyle w:val="TAC"/>
            </w:pPr>
          </w:p>
        </w:tc>
        <w:tc>
          <w:tcPr>
            <w:tcW w:w="632" w:type="dxa"/>
            <w:gridSpan w:val="3"/>
            <w:vAlign w:val="center"/>
          </w:tcPr>
          <w:p w14:paraId="3ACB942A" w14:textId="77777777" w:rsidR="00B30658" w:rsidRPr="001D386E" w:rsidRDefault="00B30658" w:rsidP="00FA59A0">
            <w:pPr>
              <w:pStyle w:val="TAC"/>
            </w:pPr>
          </w:p>
        </w:tc>
        <w:tc>
          <w:tcPr>
            <w:tcW w:w="1187" w:type="dxa"/>
            <w:vMerge w:val="restart"/>
            <w:vAlign w:val="center"/>
          </w:tcPr>
          <w:p w14:paraId="2EFFD791" w14:textId="77777777" w:rsidR="00B30658" w:rsidRPr="001D386E" w:rsidRDefault="00B30658" w:rsidP="00FA59A0">
            <w:pPr>
              <w:pStyle w:val="TAC"/>
            </w:pPr>
            <w:r w:rsidRPr="001D386E">
              <w:rPr>
                <w:rFonts w:cs="Intel Clear" w:hint="eastAsia"/>
                <w:lang w:eastAsia="zh-CN"/>
              </w:rPr>
              <w:t>90</w:t>
            </w:r>
          </w:p>
        </w:tc>
        <w:tc>
          <w:tcPr>
            <w:tcW w:w="1286" w:type="dxa"/>
            <w:vMerge w:val="restart"/>
            <w:vAlign w:val="center"/>
          </w:tcPr>
          <w:p w14:paraId="27FD9405" w14:textId="77777777" w:rsidR="00B30658" w:rsidRPr="001D386E" w:rsidRDefault="00B30658" w:rsidP="00FA59A0">
            <w:pPr>
              <w:pStyle w:val="TAC"/>
            </w:pPr>
            <w:r w:rsidRPr="001D386E">
              <w:rPr>
                <w:rFonts w:cs="Intel Clear" w:hint="eastAsia"/>
                <w:lang w:eastAsia="zh-CN"/>
              </w:rPr>
              <w:t>0</w:t>
            </w:r>
          </w:p>
        </w:tc>
      </w:tr>
      <w:tr w:rsidR="00B30658" w:rsidRPr="001D386E" w14:paraId="3E513E35" w14:textId="77777777" w:rsidTr="00FA59A0">
        <w:trPr>
          <w:trHeight w:val="223"/>
          <w:jc w:val="center"/>
        </w:trPr>
        <w:tc>
          <w:tcPr>
            <w:tcW w:w="1401" w:type="dxa"/>
            <w:vMerge/>
            <w:vAlign w:val="center"/>
          </w:tcPr>
          <w:p w14:paraId="772201A3" w14:textId="77777777" w:rsidR="00B30658" w:rsidRPr="001D386E" w:rsidRDefault="00B30658" w:rsidP="00FA59A0">
            <w:pPr>
              <w:pStyle w:val="TAC"/>
            </w:pPr>
          </w:p>
        </w:tc>
        <w:tc>
          <w:tcPr>
            <w:tcW w:w="1466" w:type="dxa"/>
            <w:vMerge/>
            <w:vAlign w:val="center"/>
          </w:tcPr>
          <w:p w14:paraId="6EA5CEC3" w14:textId="77777777" w:rsidR="00B30658" w:rsidRPr="001D386E" w:rsidRDefault="00B30658" w:rsidP="00FA59A0">
            <w:pPr>
              <w:pStyle w:val="TAC"/>
              <w:rPr>
                <w:lang w:eastAsia="zh-CN"/>
              </w:rPr>
            </w:pPr>
          </w:p>
        </w:tc>
        <w:tc>
          <w:tcPr>
            <w:tcW w:w="769" w:type="dxa"/>
            <w:shd w:val="clear" w:color="auto" w:fill="auto"/>
            <w:vAlign w:val="center"/>
          </w:tcPr>
          <w:p w14:paraId="69F9F51D" w14:textId="77777777" w:rsidR="00B30658" w:rsidRPr="001D386E" w:rsidRDefault="00B30658" w:rsidP="00FA59A0">
            <w:pPr>
              <w:pStyle w:val="TAC"/>
              <w:rPr>
                <w:lang w:eastAsia="zh-CN"/>
              </w:rPr>
            </w:pPr>
            <w:r w:rsidRPr="001D386E">
              <w:rPr>
                <w:lang w:val="en-US"/>
              </w:rPr>
              <w:t>46</w:t>
            </w:r>
          </w:p>
        </w:tc>
        <w:tc>
          <w:tcPr>
            <w:tcW w:w="3714" w:type="dxa"/>
            <w:gridSpan w:val="14"/>
            <w:shd w:val="clear" w:color="auto" w:fill="auto"/>
            <w:vAlign w:val="center"/>
          </w:tcPr>
          <w:p w14:paraId="353D577E" w14:textId="77777777" w:rsidR="00B30658" w:rsidRPr="001D386E" w:rsidRDefault="00B30658" w:rsidP="00FA59A0">
            <w:pPr>
              <w:pStyle w:val="TAC"/>
            </w:pPr>
            <w:r w:rsidRPr="001D386E">
              <w:rPr>
                <w:lang w:eastAsia="zh-CN"/>
              </w:rPr>
              <w:t>See CA_46C Bandwidth combination set 0 in Table 5.6A.1-1</w:t>
            </w:r>
          </w:p>
        </w:tc>
        <w:tc>
          <w:tcPr>
            <w:tcW w:w="1187" w:type="dxa"/>
            <w:vMerge/>
            <w:vAlign w:val="center"/>
          </w:tcPr>
          <w:p w14:paraId="0D523D37" w14:textId="77777777" w:rsidR="00B30658" w:rsidRPr="001D386E" w:rsidRDefault="00B30658" w:rsidP="00FA59A0">
            <w:pPr>
              <w:pStyle w:val="TAC"/>
            </w:pPr>
          </w:p>
        </w:tc>
        <w:tc>
          <w:tcPr>
            <w:tcW w:w="1286" w:type="dxa"/>
            <w:vMerge/>
            <w:vAlign w:val="center"/>
          </w:tcPr>
          <w:p w14:paraId="2703228D" w14:textId="77777777" w:rsidR="00B30658" w:rsidRPr="001D386E" w:rsidRDefault="00B30658" w:rsidP="00FA59A0">
            <w:pPr>
              <w:pStyle w:val="TAC"/>
            </w:pPr>
          </w:p>
        </w:tc>
      </w:tr>
      <w:tr w:rsidR="00B30658" w:rsidRPr="001D386E" w14:paraId="3A31F20B" w14:textId="77777777" w:rsidTr="00FA59A0">
        <w:trPr>
          <w:trHeight w:val="223"/>
          <w:jc w:val="center"/>
        </w:trPr>
        <w:tc>
          <w:tcPr>
            <w:tcW w:w="1401" w:type="dxa"/>
            <w:vMerge/>
            <w:vAlign w:val="center"/>
          </w:tcPr>
          <w:p w14:paraId="4DCC5FEE" w14:textId="77777777" w:rsidR="00B30658" w:rsidRPr="001D386E" w:rsidRDefault="00B30658" w:rsidP="00FA59A0">
            <w:pPr>
              <w:pStyle w:val="TAC"/>
            </w:pPr>
          </w:p>
        </w:tc>
        <w:tc>
          <w:tcPr>
            <w:tcW w:w="1466" w:type="dxa"/>
            <w:vMerge/>
            <w:vAlign w:val="center"/>
          </w:tcPr>
          <w:p w14:paraId="3488FDC9" w14:textId="77777777" w:rsidR="00B30658" w:rsidRPr="001D386E" w:rsidRDefault="00B30658" w:rsidP="00FA59A0">
            <w:pPr>
              <w:pStyle w:val="TAC"/>
              <w:rPr>
                <w:lang w:eastAsia="zh-CN"/>
              </w:rPr>
            </w:pPr>
          </w:p>
        </w:tc>
        <w:tc>
          <w:tcPr>
            <w:tcW w:w="769" w:type="dxa"/>
            <w:shd w:val="clear" w:color="auto" w:fill="auto"/>
            <w:vAlign w:val="center"/>
          </w:tcPr>
          <w:p w14:paraId="067CD713" w14:textId="77777777" w:rsidR="00B30658" w:rsidRPr="001D386E" w:rsidRDefault="00B30658" w:rsidP="00FA59A0">
            <w:pPr>
              <w:pStyle w:val="TAC"/>
              <w:rPr>
                <w:lang w:eastAsia="zh-CN"/>
              </w:rPr>
            </w:pPr>
            <w:r w:rsidRPr="001D386E">
              <w:rPr>
                <w:lang w:val="en-US"/>
              </w:rPr>
              <w:t>66</w:t>
            </w:r>
          </w:p>
        </w:tc>
        <w:tc>
          <w:tcPr>
            <w:tcW w:w="3714" w:type="dxa"/>
            <w:gridSpan w:val="14"/>
            <w:shd w:val="clear" w:color="auto" w:fill="auto"/>
            <w:vAlign w:val="center"/>
          </w:tcPr>
          <w:p w14:paraId="7E539937" w14:textId="77777777" w:rsidR="00B30658" w:rsidRPr="001D386E" w:rsidRDefault="00B30658" w:rsidP="00FA59A0">
            <w:pPr>
              <w:pStyle w:val="TAC"/>
            </w:pPr>
            <w:r w:rsidRPr="001D386E">
              <w:rPr>
                <w:lang w:eastAsia="zh-CN"/>
              </w:rPr>
              <w:t>See CA_66A-66A Bandwidth combination set 0 in Table 5.6A.1-3</w:t>
            </w:r>
          </w:p>
        </w:tc>
        <w:tc>
          <w:tcPr>
            <w:tcW w:w="1187" w:type="dxa"/>
            <w:vMerge/>
            <w:vAlign w:val="center"/>
          </w:tcPr>
          <w:p w14:paraId="6829BE5A" w14:textId="77777777" w:rsidR="00B30658" w:rsidRPr="001D386E" w:rsidRDefault="00B30658" w:rsidP="00FA59A0">
            <w:pPr>
              <w:pStyle w:val="TAC"/>
            </w:pPr>
          </w:p>
        </w:tc>
        <w:tc>
          <w:tcPr>
            <w:tcW w:w="1286" w:type="dxa"/>
            <w:vMerge/>
            <w:vAlign w:val="center"/>
          </w:tcPr>
          <w:p w14:paraId="247867C7" w14:textId="77777777" w:rsidR="00B30658" w:rsidRPr="001D386E" w:rsidRDefault="00B30658" w:rsidP="00FA59A0">
            <w:pPr>
              <w:pStyle w:val="TAC"/>
            </w:pPr>
          </w:p>
        </w:tc>
      </w:tr>
      <w:tr w:rsidR="00B30658" w:rsidRPr="001D386E" w14:paraId="72AA4CF9" w14:textId="77777777" w:rsidTr="00FA59A0">
        <w:trPr>
          <w:trHeight w:val="223"/>
          <w:jc w:val="center"/>
        </w:trPr>
        <w:tc>
          <w:tcPr>
            <w:tcW w:w="1401" w:type="dxa"/>
            <w:vMerge w:val="restart"/>
            <w:vAlign w:val="center"/>
          </w:tcPr>
          <w:p w14:paraId="291F650B" w14:textId="77777777" w:rsidR="00B30658" w:rsidRPr="001D386E" w:rsidRDefault="00B30658" w:rsidP="00FA59A0">
            <w:pPr>
              <w:pStyle w:val="TAC"/>
            </w:pPr>
            <w:r w:rsidRPr="001D386E">
              <w:t>CA_5A-46D-66A-66A</w:t>
            </w:r>
          </w:p>
        </w:tc>
        <w:tc>
          <w:tcPr>
            <w:tcW w:w="1466" w:type="dxa"/>
            <w:vMerge w:val="restart"/>
            <w:vAlign w:val="center"/>
          </w:tcPr>
          <w:p w14:paraId="347410B1" w14:textId="77777777" w:rsidR="00B30658" w:rsidRPr="001D386E" w:rsidRDefault="00B30658" w:rsidP="00FA59A0">
            <w:pPr>
              <w:pStyle w:val="TAC"/>
              <w:rPr>
                <w:lang w:eastAsia="zh-CN"/>
              </w:rPr>
            </w:pPr>
            <w:r w:rsidRPr="001D386E">
              <w:rPr>
                <w:rFonts w:cs="Intel Clear" w:hint="eastAsia"/>
                <w:lang w:eastAsia="zh-CN"/>
              </w:rPr>
              <w:t>-</w:t>
            </w:r>
          </w:p>
        </w:tc>
        <w:tc>
          <w:tcPr>
            <w:tcW w:w="769" w:type="dxa"/>
            <w:shd w:val="clear" w:color="auto" w:fill="auto"/>
            <w:vAlign w:val="center"/>
          </w:tcPr>
          <w:p w14:paraId="63B12AE5" w14:textId="77777777" w:rsidR="00B30658" w:rsidRPr="001D386E" w:rsidRDefault="00B30658" w:rsidP="00FA59A0">
            <w:pPr>
              <w:pStyle w:val="TAC"/>
              <w:rPr>
                <w:lang w:eastAsia="zh-CN"/>
              </w:rPr>
            </w:pPr>
            <w:r w:rsidRPr="001D386E">
              <w:rPr>
                <w:lang w:val="en-US"/>
              </w:rPr>
              <w:t>5</w:t>
            </w:r>
          </w:p>
        </w:tc>
        <w:tc>
          <w:tcPr>
            <w:tcW w:w="727" w:type="dxa"/>
            <w:shd w:val="clear" w:color="auto" w:fill="auto"/>
            <w:vAlign w:val="center"/>
          </w:tcPr>
          <w:p w14:paraId="1EC76FCE" w14:textId="77777777" w:rsidR="00B30658" w:rsidRPr="001D386E" w:rsidRDefault="00B30658" w:rsidP="00FA59A0">
            <w:pPr>
              <w:pStyle w:val="TAC"/>
            </w:pPr>
          </w:p>
        </w:tc>
        <w:tc>
          <w:tcPr>
            <w:tcW w:w="587" w:type="dxa"/>
            <w:gridSpan w:val="2"/>
            <w:vAlign w:val="center"/>
          </w:tcPr>
          <w:p w14:paraId="6418F8CB" w14:textId="77777777" w:rsidR="00B30658" w:rsidRPr="001D386E" w:rsidRDefault="00B30658" w:rsidP="00FA59A0">
            <w:pPr>
              <w:pStyle w:val="TAC"/>
            </w:pPr>
          </w:p>
        </w:tc>
        <w:tc>
          <w:tcPr>
            <w:tcW w:w="588" w:type="dxa"/>
            <w:gridSpan w:val="2"/>
            <w:vAlign w:val="center"/>
          </w:tcPr>
          <w:p w14:paraId="2D0D5E1C" w14:textId="77777777" w:rsidR="00B30658" w:rsidRPr="001D386E" w:rsidRDefault="00B30658" w:rsidP="00FA59A0">
            <w:pPr>
              <w:pStyle w:val="TAC"/>
            </w:pPr>
            <w:r w:rsidRPr="001D386E">
              <w:rPr>
                <w:lang w:eastAsia="zh-CN"/>
              </w:rPr>
              <w:t>Yes</w:t>
            </w:r>
          </w:p>
        </w:tc>
        <w:tc>
          <w:tcPr>
            <w:tcW w:w="588" w:type="dxa"/>
            <w:gridSpan w:val="3"/>
            <w:vAlign w:val="center"/>
          </w:tcPr>
          <w:p w14:paraId="74E03441" w14:textId="77777777" w:rsidR="00B30658" w:rsidRPr="001D386E" w:rsidRDefault="00B30658" w:rsidP="00FA59A0">
            <w:pPr>
              <w:pStyle w:val="TAC"/>
            </w:pPr>
            <w:r w:rsidRPr="001D386E">
              <w:rPr>
                <w:lang w:eastAsia="zh-CN"/>
              </w:rPr>
              <w:t>Yes</w:t>
            </w:r>
          </w:p>
        </w:tc>
        <w:tc>
          <w:tcPr>
            <w:tcW w:w="592" w:type="dxa"/>
            <w:gridSpan w:val="3"/>
            <w:vAlign w:val="center"/>
          </w:tcPr>
          <w:p w14:paraId="5841AAE1" w14:textId="77777777" w:rsidR="00B30658" w:rsidRPr="001D386E" w:rsidRDefault="00B30658" w:rsidP="00FA59A0">
            <w:pPr>
              <w:pStyle w:val="TAC"/>
            </w:pPr>
          </w:p>
        </w:tc>
        <w:tc>
          <w:tcPr>
            <w:tcW w:w="632" w:type="dxa"/>
            <w:gridSpan w:val="3"/>
            <w:vAlign w:val="center"/>
          </w:tcPr>
          <w:p w14:paraId="6A4570F2" w14:textId="77777777" w:rsidR="00B30658" w:rsidRPr="001D386E" w:rsidRDefault="00B30658" w:rsidP="00FA59A0">
            <w:pPr>
              <w:pStyle w:val="TAC"/>
            </w:pPr>
          </w:p>
        </w:tc>
        <w:tc>
          <w:tcPr>
            <w:tcW w:w="1187" w:type="dxa"/>
            <w:vMerge w:val="restart"/>
            <w:vAlign w:val="center"/>
          </w:tcPr>
          <w:p w14:paraId="050AF3BF" w14:textId="77777777" w:rsidR="00B30658" w:rsidRPr="001D386E" w:rsidRDefault="00B30658" w:rsidP="00FA59A0">
            <w:pPr>
              <w:pStyle w:val="TAC"/>
            </w:pPr>
            <w:r w:rsidRPr="001D386E">
              <w:rPr>
                <w:rFonts w:cs="Intel Clear" w:hint="eastAsia"/>
                <w:lang w:eastAsia="zh-CN"/>
              </w:rPr>
              <w:t>11</w:t>
            </w:r>
            <w:r w:rsidRPr="001D386E">
              <w:rPr>
                <w:rFonts w:cs="Intel Clear"/>
                <w:lang w:eastAsia="zh-CN"/>
              </w:rPr>
              <w:t>0</w:t>
            </w:r>
          </w:p>
        </w:tc>
        <w:tc>
          <w:tcPr>
            <w:tcW w:w="1286" w:type="dxa"/>
            <w:vMerge w:val="restart"/>
            <w:vAlign w:val="center"/>
          </w:tcPr>
          <w:p w14:paraId="10359538" w14:textId="77777777" w:rsidR="00B30658" w:rsidRPr="001D386E" w:rsidRDefault="00B30658" w:rsidP="00FA59A0">
            <w:pPr>
              <w:pStyle w:val="TAC"/>
            </w:pPr>
            <w:r w:rsidRPr="001D386E">
              <w:rPr>
                <w:rFonts w:cs="Intel Clear" w:hint="eastAsia"/>
                <w:lang w:eastAsia="zh-CN"/>
              </w:rPr>
              <w:t>0</w:t>
            </w:r>
          </w:p>
        </w:tc>
      </w:tr>
      <w:tr w:rsidR="00B30658" w:rsidRPr="001D386E" w14:paraId="7C4E9BDA" w14:textId="77777777" w:rsidTr="00FA59A0">
        <w:trPr>
          <w:trHeight w:val="223"/>
          <w:jc w:val="center"/>
        </w:trPr>
        <w:tc>
          <w:tcPr>
            <w:tcW w:w="1401" w:type="dxa"/>
            <w:vMerge/>
            <w:vAlign w:val="center"/>
          </w:tcPr>
          <w:p w14:paraId="0A57DF2D" w14:textId="77777777" w:rsidR="00B30658" w:rsidRPr="001D386E" w:rsidRDefault="00B30658" w:rsidP="00FA59A0">
            <w:pPr>
              <w:pStyle w:val="TAC"/>
            </w:pPr>
          </w:p>
        </w:tc>
        <w:tc>
          <w:tcPr>
            <w:tcW w:w="1466" w:type="dxa"/>
            <w:vMerge/>
            <w:vAlign w:val="center"/>
          </w:tcPr>
          <w:p w14:paraId="6819786B" w14:textId="77777777" w:rsidR="00B30658" w:rsidRPr="001D386E" w:rsidRDefault="00B30658" w:rsidP="00FA59A0">
            <w:pPr>
              <w:pStyle w:val="TAC"/>
              <w:rPr>
                <w:lang w:eastAsia="zh-CN"/>
              </w:rPr>
            </w:pPr>
          </w:p>
        </w:tc>
        <w:tc>
          <w:tcPr>
            <w:tcW w:w="769" w:type="dxa"/>
            <w:shd w:val="clear" w:color="auto" w:fill="auto"/>
            <w:vAlign w:val="center"/>
          </w:tcPr>
          <w:p w14:paraId="342D8E1E" w14:textId="77777777" w:rsidR="00B30658" w:rsidRPr="001D386E" w:rsidRDefault="00B30658" w:rsidP="00FA59A0">
            <w:pPr>
              <w:pStyle w:val="TAC"/>
              <w:rPr>
                <w:lang w:eastAsia="zh-CN"/>
              </w:rPr>
            </w:pPr>
            <w:r w:rsidRPr="001D386E">
              <w:rPr>
                <w:lang w:val="en-US"/>
              </w:rPr>
              <w:t>46</w:t>
            </w:r>
          </w:p>
        </w:tc>
        <w:tc>
          <w:tcPr>
            <w:tcW w:w="3714" w:type="dxa"/>
            <w:gridSpan w:val="14"/>
            <w:shd w:val="clear" w:color="auto" w:fill="auto"/>
            <w:vAlign w:val="center"/>
          </w:tcPr>
          <w:p w14:paraId="52B1E84B" w14:textId="77777777" w:rsidR="00B30658" w:rsidRPr="001D386E" w:rsidRDefault="00B30658" w:rsidP="00FA59A0">
            <w:pPr>
              <w:pStyle w:val="TAC"/>
            </w:pPr>
            <w:r w:rsidRPr="001D386E">
              <w:rPr>
                <w:lang w:eastAsia="zh-CN"/>
              </w:rPr>
              <w:t>See CA_46D Bandwidth combination set 0 in Table 5.6A.1-1</w:t>
            </w:r>
          </w:p>
        </w:tc>
        <w:tc>
          <w:tcPr>
            <w:tcW w:w="1187" w:type="dxa"/>
            <w:vMerge/>
            <w:vAlign w:val="center"/>
          </w:tcPr>
          <w:p w14:paraId="0E296575" w14:textId="77777777" w:rsidR="00B30658" w:rsidRPr="001D386E" w:rsidRDefault="00B30658" w:rsidP="00FA59A0">
            <w:pPr>
              <w:pStyle w:val="TAC"/>
            </w:pPr>
          </w:p>
        </w:tc>
        <w:tc>
          <w:tcPr>
            <w:tcW w:w="1286" w:type="dxa"/>
            <w:vMerge/>
            <w:vAlign w:val="center"/>
          </w:tcPr>
          <w:p w14:paraId="6525F5AB" w14:textId="77777777" w:rsidR="00B30658" w:rsidRPr="001D386E" w:rsidRDefault="00B30658" w:rsidP="00FA59A0">
            <w:pPr>
              <w:pStyle w:val="TAC"/>
            </w:pPr>
          </w:p>
        </w:tc>
      </w:tr>
      <w:tr w:rsidR="00B30658" w:rsidRPr="001D386E" w14:paraId="2C3AD11B" w14:textId="77777777" w:rsidTr="00FA59A0">
        <w:trPr>
          <w:trHeight w:val="223"/>
          <w:jc w:val="center"/>
        </w:trPr>
        <w:tc>
          <w:tcPr>
            <w:tcW w:w="1401" w:type="dxa"/>
            <w:vMerge/>
            <w:vAlign w:val="center"/>
          </w:tcPr>
          <w:p w14:paraId="6EBDE843" w14:textId="77777777" w:rsidR="00B30658" w:rsidRPr="001D386E" w:rsidRDefault="00B30658" w:rsidP="00FA59A0">
            <w:pPr>
              <w:pStyle w:val="TAC"/>
            </w:pPr>
          </w:p>
        </w:tc>
        <w:tc>
          <w:tcPr>
            <w:tcW w:w="1466" w:type="dxa"/>
            <w:vMerge/>
            <w:vAlign w:val="center"/>
          </w:tcPr>
          <w:p w14:paraId="06844C1A" w14:textId="77777777" w:rsidR="00B30658" w:rsidRPr="001D386E" w:rsidRDefault="00B30658" w:rsidP="00FA59A0">
            <w:pPr>
              <w:pStyle w:val="TAC"/>
              <w:rPr>
                <w:lang w:eastAsia="zh-CN"/>
              </w:rPr>
            </w:pPr>
          </w:p>
        </w:tc>
        <w:tc>
          <w:tcPr>
            <w:tcW w:w="769" w:type="dxa"/>
            <w:shd w:val="clear" w:color="auto" w:fill="auto"/>
            <w:vAlign w:val="center"/>
          </w:tcPr>
          <w:p w14:paraId="1C683B5E" w14:textId="77777777" w:rsidR="00B30658" w:rsidRPr="001D386E" w:rsidRDefault="00B30658" w:rsidP="00FA59A0">
            <w:pPr>
              <w:pStyle w:val="TAC"/>
              <w:rPr>
                <w:lang w:eastAsia="zh-CN"/>
              </w:rPr>
            </w:pPr>
            <w:r w:rsidRPr="001D386E">
              <w:rPr>
                <w:lang w:val="en-US"/>
              </w:rPr>
              <w:t>66</w:t>
            </w:r>
          </w:p>
        </w:tc>
        <w:tc>
          <w:tcPr>
            <w:tcW w:w="3714" w:type="dxa"/>
            <w:gridSpan w:val="14"/>
            <w:shd w:val="clear" w:color="auto" w:fill="auto"/>
            <w:vAlign w:val="center"/>
          </w:tcPr>
          <w:p w14:paraId="65BA4848" w14:textId="77777777" w:rsidR="00B30658" w:rsidRPr="001D386E" w:rsidRDefault="00B30658" w:rsidP="00FA59A0">
            <w:pPr>
              <w:pStyle w:val="TAC"/>
            </w:pPr>
            <w:r w:rsidRPr="001D386E">
              <w:rPr>
                <w:lang w:eastAsia="zh-CN"/>
              </w:rPr>
              <w:t>See CA_66A-66A Bandwidth combination set 0 in Table 5.6A.1-3</w:t>
            </w:r>
          </w:p>
        </w:tc>
        <w:tc>
          <w:tcPr>
            <w:tcW w:w="1187" w:type="dxa"/>
            <w:vMerge/>
            <w:vAlign w:val="center"/>
          </w:tcPr>
          <w:p w14:paraId="3673E8C5" w14:textId="77777777" w:rsidR="00B30658" w:rsidRPr="001D386E" w:rsidRDefault="00B30658" w:rsidP="00FA59A0">
            <w:pPr>
              <w:pStyle w:val="TAC"/>
            </w:pPr>
          </w:p>
        </w:tc>
        <w:tc>
          <w:tcPr>
            <w:tcW w:w="1286" w:type="dxa"/>
            <w:vMerge/>
            <w:vAlign w:val="center"/>
          </w:tcPr>
          <w:p w14:paraId="17B595A6" w14:textId="77777777" w:rsidR="00B30658" w:rsidRPr="001D386E" w:rsidRDefault="00B30658" w:rsidP="00FA59A0">
            <w:pPr>
              <w:pStyle w:val="TAC"/>
            </w:pPr>
          </w:p>
        </w:tc>
      </w:tr>
      <w:tr w:rsidR="00B30658" w:rsidRPr="001D386E" w14:paraId="0CB7D58A" w14:textId="77777777" w:rsidTr="00FA59A0">
        <w:trPr>
          <w:trHeight w:val="223"/>
          <w:jc w:val="center"/>
        </w:trPr>
        <w:tc>
          <w:tcPr>
            <w:tcW w:w="1401" w:type="dxa"/>
            <w:vMerge w:val="restart"/>
            <w:vAlign w:val="center"/>
          </w:tcPr>
          <w:p w14:paraId="6774BD71" w14:textId="77777777" w:rsidR="00B30658" w:rsidRPr="001D386E" w:rsidRDefault="00B30658" w:rsidP="00FA59A0">
            <w:pPr>
              <w:pStyle w:val="TAC"/>
            </w:pPr>
            <w:r w:rsidRPr="001D386E">
              <w:lastRenderedPageBreak/>
              <w:t>CA_5A-46E-66A-66A</w:t>
            </w:r>
          </w:p>
        </w:tc>
        <w:tc>
          <w:tcPr>
            <w:tcW w:w="1466" w:type="dxa"/>
            <w:vMerge w:val="restart"/>
            <w:vAlign w:val="center"/>
          </w:tcPr>
          <w:p w14:paraId="04948094" w14:textId="77777777" w:rsidR="00B30658" w:rsidRPr="001D386E" w:rsidRDefault="00B30658" w:rsidP="00FA59A0">
            <w:pPr>
              <w:pStyle w:val="TAC"/>
              <w:rPr>
                <w:lang w:eastAsia="zh-CN"/>
              </w:rPr>
            </w:pPr>
            <w:r w:rsidRPr="001D386E">
              <w:rPr>
                <w:rFonts w:cs="Intel Clear" w:hint="eastAsia"/>
                <w:lang w:eastAsia="zh-CN"/>
              </w:rPr>
              <w:t>-</w:t>
            </w:r>
          </w:p>
        </w:tc>
        <w:tc>
          <w:tcPr>
            <w:tcW w:w="769" w:type="dxa"/>
            <w:shd w:val="clear" w:color="auto" w:fill="auto"/>
            <w:vAlign w:val="center"/>
          </w:tcPr>
          <w:p w14:paraId="50157027" w14:textId="77777777" w:rsidR="00B30658" w:rsidRPr="001D386E" w:rsidRDefault="00B30658" w:rsidP="00FA59A0">
            <w:pPr>
              <w:pStyle w:val="TAC"/>
              <w:rPr>
                <w:lang w:eastAsia="zh-CN"/>
              </w:rPr>
            </w:pPr>
            <w:r w:rsidRPr="001D386E">
              <w:rPr>
                <w:lang w:val="en-US"/>
              </w:rPr>
              <w:t>5</w:t>
            </w:r>
          </w:p>
        </w:tc>
        <w:tc>
          <w:tcPr>
            <w:tcW w:w="727" w:type="dxa"/>
            <w:shd w:val="clear" w:color="auto" w:fill="auto"/>
            <w:vAlign w:val="center"/>
          </w:tcPr>
          <w:p w14:paraId="617C5F75" w14:textId="77777777" w:rsidR="00B30658" w:rsidRPr="001D386E" w:rsidRDefault="00B30658" w:rsidP="00FA59A0">
            <w:pPr>
              <w:pStyle w:val="TAC"/>
            </w:pPr>
          </w:p>
        </w:tc>
        <w:tc>
          <w:tcPr>
            <w:tcW w:w="587" w:type="dxa"/>
            <w:gridSpan w:val="2"/>
            <w:vAlign w:val="center"/>
          </w:tcPr>
          <w:p w14:paraId="7B66FCCB" w14:textId="77777777" w:rsidR="00B30658" w:rsidRPr="001D386E" w:rsidRDefault="00B30658" w:rsidP="00FA59A0">
            <w:pPr>
              <w:pStyle w:val="TAC"/>
            </w:pPr>
          </w:p>
        </w:tc>
        <w:tc>
          <w:tcPr>
            <w:tcW w:w="588" w:type="dxa"/>
            <w:gridSpan w:val="2"/>
            <w:vAlign w:val="center"/>
          </w:tcPr>
          <w:p w14:paraId="38FCEA2A" w14:textId="77777777" w:rsidR="00B30658" w:rsidRPr="001D386E" w:rsidRDefault="00B30658" w:rsidP="00FA59A0">
            <w:pPr>
              <w:pStyle w:val="TAC"/>
            </w:pPr>
            <w:r w:rsidRPr="001D386E">
              <w:rPr>
                <w:lang w:eastAsia="zh-CN"/>
              </w:rPr>
              <w:t>Yes</w:t>
            </w:r>
          </w:p>
        </w:tc>
        <w:tc>
          <w:tcPr>
            <w:tcW w:w="588" w:type="dxa"/>
            <w:gridSpan w:val="3"/>
            <w:vAlign w:val="center"/>
          </w:tcPr>
          <w:p w14:paraId="59B00ED2" w14:textId="77777777" w:rsidR="00B30658" w:rsidRPr="001D386E" w:rsidRDefault="00B30658" w:rsidP="00FA59A0">
            <w:pPr>
              <w:pStyle w:val="TAC"/>
            </w:pPr>
            <w:r w:rsidRPr="001D386E">
              <w:rPr>
                <w:lang w:eastAsia="zh-CN"/>
              </w:rPr>
              <w:t>Yes</w:t>
            </w:r>
          </w:p>
        </w:tc>
        <w:tc>
          <w:tcPr>
            <w:tcW w:w="592" w:type="dxa"/>
            <w:gridSpan w:val="3"/>
            <w:vAlign w:val="center"/>
          </w:tcPr>
          <w:p w14:paraId="523565A8" w14:textId="77777777" w:rsidR="00B30658" w:rsidRPr="001D386E" w:rsidRDefault="00B30658" w:rsidP="00FA59A0">
            <w:pPr>
              <w:pStyle w:val="TAC"/>
            </w:pPr>
          </w:p>
        </w:tc>
        <w:tc>
          <w:tcPr>
            <w:tcW w:w="632" w:type="dxa"/>
            <w:gridSpan w:val="3"/>
            <w:vAlign w:val="center"/>
          </w:tcPr>
          <w:p w14:paraId="6589AFED" w14:textId="77777777" w:rsidR="00B30658" w:rsidRPr="001D386E" w:rsidRDefault="00B30658" w:rsidP="00FA59A0">
            <w:pPr>
              <w:pStyle w:val="TAC"/>
            </w:pPr>
          </w:p>
        </w:tc>
        <w:tc>
          <w:tcPr>
            <w:tcW w:w="1187" w:type="dxa"/>
            <w:vMerge w:val="restart"/>
            <w:vAlign w:val="center"/>
          </w:tcPr>
          <w:p w14:paraId="6E2F0564" w14:textId="77777777" w:rsidR="00B30658" w:rsidRPr="001D386E" w:rsidRDefault="00B30658" w:rsidP="00FA59A0">
            <w:pPr>
              <w:pStyle w:val="TAC"/>
            </w:pPr>
            <w:r w:rsidRPr="001D386E">
              <w:rPr>
                <w:rFonts w:cs="Intel Clear" w:hint="eastAsia"/>
                <w:lang w:eastAsia="zh-CN"/>
              </w:rPr>
              <w:t>130</w:t>
            </w:r>
          </w:p>
        </w:tc>
        <w:tc>
          <w:tcPr>
            <w:tcW w:w="1286" w:type="dxa"/>
            <w:vMerge w:val="restart"/>
            <w:vAlign w:val="center"/>
          </w:tcPr>
          <w:p w14:paraId="1CEEB58E" w14:textId="77777777" w:rsidR="00B30658" w:rsidRPr="001D386E" w:rsidRDefault="00B30658" w:rsidP="00FA59A0">
            <w:pPr>
              <w:pStyle w:val="TAC"/>
            </w:pPr>
            <w:r w:rsidRPr="001D386E">
              <w:rPr>
                <w:rFonts w:cs="Intel Clear" w:hint="eastAsia"/>
                <w:lang w:eastAsia="zh-CN"/>
              </w:rPr>
              <w:t>0</w:t>
            </w:r>
          </w:p>
        </w:tc>
      </w:tr>
      <w:tr w:rsidR="00B30658" w:rsidRPr="001D386E" w14:paraId="60DD3492" w14:textId="77777777" w:rsidTr="00FA59A0">
        <w:trPr>
          <w:trHeight w:val="223"/>
          <w:jc w:val="center"/>
        </w:trPr>
        <w:tc>
          <w:tcPr>
            <w:tcW w:w="1401" w:type="dxa"/>
            <w:vMerge/>
            <w:vAlign w:val="center"/>
          </w:tcPr>
          <w:p w14:paraId="0387D784" w14:textId="77777777" w:rsidR="00B30658" w:rsidRPr="001D386E" w:rsidRDefault="00B30658" w:rsidP="00FA59A0">
            <w:pPr>
              <w:pStyle w:val="TAC"/>
            </w:pPr>
          </w:p>
        </w:tc>
        <w:tc>
          <w:tcPr>
            <w:tcW w:w="1466" w:type="dxa"/>
            <w:vMerge/>
            <w:vAlign w:val="center"/>
          </w:tcPr>
          <w:p w14:paraId="0D63A844" w14:textId="77777777" w:rsidR="00B30658" w:rsidRPr="001D386E" w:rsidRDefault="00B30658" w:rsidP="00FA59A0">
            <w:pPr>
              <w:pStyle w:val="TAC"/>
              <w:rPr>
                <w:lang w:eastAsia="zh-CN"/>
              </w:rPr>
            </w:pPr>
          </w:p>
        </w:tc>
        <w:tc>
          <w:tcPr>
            <w:tcW w:w="769" w:type="dxa"/>
            <w:shd w:val="clear" w:color="auto" w:fill="auto"/>
            <w:vAlign w:val="center"/>
          </w:tcPr>
          <w:p w14:paraId="433AECDA" w14:textId="77777777" w:rsidR="00B30658" w:rsidRPr="001D386E" w:rsidRDefault="00B30658" w:rsidP="00FA59A0">
            <w:pPr>
              <w:pStyle w:val="TAC"/>
              <w:rPr>
                <w:lang w:eastAsia="zh-CN"/>
              </w:rPr>
            </w:pPr>
            <w:r w:rsidRPr="001D386E">
              <w:rPr>
                <w:lang w:val="en-US"/>
              </w:rPr>
              <w:t>46</w:t>
            </w:r>
          </w:p>
        </w:tc>
        <w:tc>
          <w:tcPr>
            <w:tcW w:w="3714" w:type="dxa"/>
            <w:gridSpan w:val="14"/>
            <w:shd w:val="clear" w:color="auto" w:fill="auto"/>
            <w:vAlign w:val="center"/>
          </w:tcPr>
          <w:p w14:paraId="469D5138" w14:textId="77777777" w:rsidR="00B30658" w:rsidRPr="001D386E" w:rsidRDefault="00B30658" w:rsidP="00FA59A0">
            <w:pPr>
              <w:pStyle w:val="TAC"/>
            </w:pPr>
            <w:r w:rsidRPr="001D386E">
              <w:rPr>
                <w:lang w:eastAsia="zh-CN"/>
              </w:rPr>
              <w:t>See CA_46E Bandwidth combination set 0 in Table 5.6A.1-1</w:t>
            </w:r>
          </w:p>
        </w:tc>
        <w:tc>
          <w:tcPr>
            <w:tcW w:w="1187" w:type="dxa"/>
            <w:vMerge/>
            <w:vAlign w:val="center"/>
          </w:tcPr>
          <w:p w14:paraId="1C41AC02" w14:textId="77777777" w:rsidR="00B30658" w:rsidRPr="001D386E" w:rsidRDefault="00B30658" w:rsidP="00FA59A0">
            <w:pPr>
              <w:pStyle w:val="TAC"/>
            </w:pPr>
          </w:p>
        </w:tc>
        <w:tc>
          <w:tcPr>
            <w:tcW w:w="1286" w:type="dxa"/>
            <w:vMerge/>
            <w:vAlign w:val="center"/>
          </w:tcPr>
          <w:p w14:paraId="1E709A53" w14:textId="77777777" w:rsidR="00B30658" w:rsidRPr="001D386E" w:rsidRDefault="00B30658" w:rsidP="00FA59A0">
            <w:pPr>
              <w:pStyle w:val="TAC"/>
            </w:pPr>
          </w:p>
        </w:tc>
      </w:tr>
      <w:tr w:rsidR="00B30658" w:rsidRPr="001D386E" w14:paraId="378C7BBA" w14:textId="77777777" w:rsidTr="00FA59A0">
        <w:trPr>
          <w:trHeight w:val="223"/>
          <w:jc w:val="center"/>
        </w:trPr>
        <w:tc>
          <w:tcPr>
            <w:tcW w:w="1401" w:type="dxa"/>
            <w:vMerge/>
            <w:vAlign w:val="center"/>
          </w:tcPr>
          <w:p w14:paraId="2136BDC0" w14:textId="77777777" w:rsidR="00B30658" w:rsidRPr="001D386E" w:rsidRDefault="00B30658" w:rsidP="00FA59A0">
            <w:pPr>
              <w:pStyle w:val="TAC"/>
            </w:pPr>
          </w:p>
        </w:tc>
        <w:tc>
          <w:tcPr>
            <w:tcW w:w="1466" w:type="dxa"/>
            <w:vMerge/>
            <w:vAlign w:val="center"/>
          </w:tcPr>
          <w:p w14:paraId="4C1A3A21" w14:textId="77777777" w:rsidR="00B30658" w:rsidRPr="001D386E" w:rsidRDefault="00B30658" w:rsidP="00FA59A0">
            <w:pPr>
              <w:pStyle w:val="TAC"/>
              <w:rPr>
                <w:lang w:eastAsia="zh-CN"/>
              </w:rPr>
            </w:pPr>
          </w:p>
        </w:tc>
        <w:tc>
          <w:tcPr>
            <w:tcW w:w="769" w:type="dxa"/>
            <w:shd w:val="clear" w:color="auto" w:fill="auto"/>
            <w:vAlign w:val="center"/>
          </w:tcPr>
          <w:p w14:paraId="2534D37D" w14:textId="77777777" w:rsidR="00B30658" w:rsidRPr="001D386E" w:rsidRDefault="00B30658" w:rsidP="00FA59A0">
            <w:pPr>
              <w:pStyle w:val="TAC"/>
              <w:rPr>
                <w:lang w:eastAsia="zh-CN"/>
              </w:rPr>
            </w:pPr>
            <w:r w:rsidRPr="001D386E">
              <w:rPr>
                <w:lang w:val="en-US"/>
              </w:rPr>
              <w:t>66</w:t>
            </w:r>
          </w:p>
        </w:tc>
        <w:tc>
          <w:tcPr>
            <w:tcW w:w="3714" w:type="dxa"/>
            <w:gridSpan w:val="14"/>
            <w:shd w:val="clear" w:color="auto" w:fill="auto"/>
            <w:vAlign w:val="center"/>
          </w:tcPr>
          <w:p w14:paraId="76A23188" w14:textId="77777777" w:rsidR="00B30658" w:rsidRPr="001D386E" w:rsidRDefault="00B30658" w:rsidP="00FA59A0">
            <w:pPr>
              <w:pStyle w:val="TAC"/>
            </w:pPr>
            <w:r w:rsidRPr="001D386E">
              <w:rPr>
                <w:lang w:eastAsia="zh-CN"/>
              </w:rPr>
              <w:t>See CA_66A-66A Bandwidth combination set 0 in Table 5.6A.1-3</w:t>
            </w:r>
          </w:p>
        </w:tc>
        <w:tc>
          <w:tcPr>
            <w:tcW w:w="1187" w:type="dxa"/>
            <w:vMerge/>
            <w:vAlign w:val="center"/>
          </w:tcPr>
          <w:p w14:paraId="4753276A" w14:textId="77777777" w:rsidR="00B30658" w:rsidRPr="001D386E" w:rsidRDefault="00B30658" w:rsidP="00FA59A0">
            <w:pPr>
              <w:pStyle w:val="TAC"/>
            </w:pPr>
          </w:p>
        </w:tc>
        <w:tc>
          <w:tcPr>
            <w:tcW w:w="1286" w:type="dxa"/>
            <w:vMerge/>
            <w:vAlign w:val="center"/>
          </w:tcPr>
          <w:p w14:paraId="5C1BF4D5" w14:textId="77777777" w:rsidR="00B30658" w:rsidRPr="001D386E" w:rsidRDefault="00B30658" w:rsidP="00FA59A0">
            <w:pPr>
              <w:pStyle w:val="TAC"/>
            </w:pPr>
          </w:p>
        </w:tc>
      </w:tr>
      <w:tr w:rsidR="00B30658" w:rsidRPr="001D386E" w14:paraId="56551B0D" w14:textId="77777777" w:rsidTr="00FA59A0">
        <w:trPr>
          <w:trHeight w:val="223"/>
          <w:jc w:val="center"/>
        </w:trPr>
        <w:tc>
          <w:tcPr>
            <w:tcW w:w="1401" w:type="dxa"/>
            <w:vMerge w:val="restart"/>
            <w:vAlign w:val="center"/>
          </w:tcPr>
          <w:p w14:paraId="23735B13" w14:textId="77777777" w:rsidR="00B30658" w:rsidRPr="001D386E" w:rsidRDefault="00B30658" w:rsidP="00FA59A0">
            <w:pPr>
              <w:pStyle w:val="TAC"/>
            </w:pPr>
            <w:r w:rsidRPr="001D386E">
              <w:t>CA_7A-8A-20A</w:t>
            </w:r>
          </w:p>
        </w:tc>
        <w:tc>
          <w:tcPr>
            <w:tcW w:w="1466" w:type="dxa"/>
            <w:vMerge w:val="restart"/>
            <w:vAlign w:val="center"/>
          </w:tcPr>
          <w:p w14:paraId="1B79ACD7"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25E86BC7" w14:textId="77777777" w:rsidR="00B30658" w:rsidRPr="001D386E" w:rsidRDefault="00B30658" w:rsidP="00FA59A0">
            <w:pPr>
              <w:pStyle w:val="TAC"/>
              <w:rPr>
                <w:lang w:eastAsia="zh-CN"/>
              </w:rPr>
            </w:pPr>
            <w:r w:rsidRPr="001D386E">
              <w:rPr>
                <w:lang w:eastAsia="zh-CN"/>
              </w:rPr>
              <w:t>7</w:t>
            </w:r>
          </w:p>
        </w:tc>
        <w:tc>
          <w:tcPr>
            <w:tcW w:w="727" w:type="dxa"/>
            <w:shd w:val="clear" w:color="auto" w:fill="auto"/>
            <w:vAlign w:val="center"/>
          </w:tcPr>
          <w:p w14:paraId="607B898F" w14:textId="77777777" w:rsidR="00B30658" w:rsidRPr="001D386E" w:rsidRDefault="00B30658" w:rsidP="00FA59A0">
            <w:pPr>
              <w:pStyle w:val="TAC"/>
            </w:pPr>
          </w:p>
        </w:tc>
        <w:tc>
          <w:tcPr>
            <w:tcW w:w="587" w:type="dxa"/>
            <w:gridSpan w:val="2"/>
            <w:vAlign w:val="center"/>
          </w:tcPr>
          <w:p w14:paraId="7E590BBC" w14:textId="77777777" w:rsidR="00B30658" w:rsidRPr="001D386E" w:rsidRDefault="00B30658" w:rsidP="00FA59A0">
            <w:pPr>
              <w:pStyle w:val="TAC"/>
            </w:pPr>
          </w:p>
        </w:tc>
        <w:tc>
          <w:tcPr>
            <w:tcW w:w="588" w:type="dxa"/>
            <w:gridSpan w:val="2"/>
            <w:vAlign w:val="center"/>
          </w:tcPr>
          <w:p w14:paraId="392434DE" w14:textId="77777777" w:rsidR="00B30658" w:rsidRPr="001D386E" w:rsidRDefault="00B30658" w:rsidP="00FA59A0">
            <w:pPr>
              <w:pStyle w:val="TAC"/>
            </w:pPr>
          </w:p>
        </w:tc>
        <w:tc>
          <w:tcPr>
            <w:tcW w:w="588" w:type="dxa"/>
            <w:gridSpan w:val="3"/>
            <w:vAlign w:val="center"/>
          </w:tcPr>
          <w:p w14:paraId="3D0CEF02" w14:textId="77777777" w:rsidR="00B30658" w:rsidRPr="001D386E" w:rsidRDefault="00B30658" w:rsidP="00FA59A0">
            <w:pPr>
              <w:pStyle w:val="TAC"/>
            </w:pPr>
            <w:r w:rsidRPr="001D386E">
              <w:t>Yes</w:t>
            </w:r>
          </w:p>
        </w:tc>
        <w:tc>
          <w:tcPr>
            <w:tcW w:w="592" w:type="dxa"/>
            <w:gridSpan w:val="3"/>
            <w:vAlign w:val="center"/>
          </w:tcPr>
          <w:p w14:paraId="3439E8B5" w14:textId="77777777" w:rsidR="00B30658" w:rsidRPr="001D386E" w:rsidRDefault="00B30658" w:rsidP="00FA59A0">
            <w:pPr>
              <w:pStyle w:val="TAC"/>
            </w:pPr>
            <w:r w:rsidRPr="001D386E">
              <w:t>Yes</w:t>
            </w:r>
          </w:p>
        </w:tc>
        <w:tc>
          <w:tcPr>
            <w:tcW w:w="632" w:type="dxa"/>
            <w:gridSpan w:val="3"/>
            <w:vAlign w:val="center"/>
          </w:tcPr>
          <w:p w14:paraId="2CA13E73" w14:textId="77777777" w:rsidR="00B30658" w:rsidRPr="001D386E" w:rsidRDefault="00B30658" w:rsidP="00FA59A0">
            <w:pPr>
              <w:pStyle w:val="TAC"/>
            </w:pPr>
            <w:r w:rsidRPr="001D386E">
              <w:t>Yes</w:t>
            </w:r>
          </w:p>
        </w:tc>
        <w:tc>
          <w:tcPr>
            <w:tcW w:w="1187" w:type="dxa"/>
            <w:vMerge w:val="restart"/>
            <w:vAlign w:val="center"/>
          </w:tcPr>
          <w:p w14:paraId="40E57B53" w14:textId="77777777" w:rsidR="00B30658" w:rsidRPr="001D386E" w:rsidRDefault="00B30658" w:rsidP="00FA59A0">
            <w:pPr>
              <w:pStyle w:val="TAC"/>
            </w:pPr>
            <w:r w:rsidRPr="001D386E">
              <w:t>40</w:t>
            </w:r>
          </w:p>
        </w:tc>
        <w:tc>
          <w:tcPr>
            <w:tcW w:w="1286" w:type="dxa"/>
            <w:vMerge w:val="restart"/>
            <w:vAlign w:val="center"/>
          </w:tcPr>
          <w:p w14:paraId="3EB8E5CF" w14:textId="77777777" w:rsidR="00B30658" w:rsidRPr="001D386E" w:rsidRDefault="00B30658" w:rsidP="00FA59A0">
            <w:pPr>
              <w:pStyle w:val="TAC"/>
            </w:pPr>
            <w:r w:rsidRPr="001D386E">
              <w:t>0</w:t>
            </w:r>
          </w:p>
        </w:tc>
      </w:tr>
      <w:tr w:rsidR="00B30658" w:rsidRPr="001D386E" w14:paraId="6E2AE87A" w14:textId="77777777" w:rsidTr="00FA59A0">
        <w:trPr>
          <w:trHeight w:val="223"/>
          <w:jc w:val="center"/>
        </w:trPr>
        <w:tc>
          <w:tcPr>
            <w:tcW w:w="1401" w:type="dxa"/>
            <w:vMerge/>
            <w:vAlign w:val="center"/>
          </w:tcPr>
          <w:p w14:paraId="19FBAE4C" w14:textId="77777777" w:rsidR="00B30658" w:rsidRPr="001D386E" w:rsidRDefault="00B30658" w:rsidP="00FA59A0">
            <w:pPr>
              <w:pStyle w:val="TAC"/>
            </w:pPr>
          </w:p>
        </w:tc>
        <w:tc>
          <w:tcPr>
            <w:tcW w:w="1466" w:type="dxa"/>
            <w:vMerge/>
            <w:vAlign w:val="center"/>
          </w:tcPr>
          <w:p w14:paraId="675A54A7" w14:textId="77777777" w:rsidR="00B30658" w:rsidRPr="001D386E" w:rsidRDefault="00B30658" w:rsidP="00FA59A0">
            <w:pPr>
              <w:pStyle w:val="TAC"/>
              <w:rPr>
                <w:lang w:eastAsia="zh-CN"/>
              </w:rPr>
            </w:pPr>
          </w:p>
        </w:tc>
        <w:tc>
          <w:tcPr>
            <w:tcW w:w="769" w:type="dxa"/>
            <w:shd w:val="clear" w:color="auto" w:fill="auto"/>
            <w:vAlign w:val="center"/>
          </w:tcPr>
          <w:p w14:paraId="0F6E699B" w14:textId="77777777" w:rsidR="00B30658" w:rsidRPr="001D386E" w:rsidRDefault="00B30658" w:rsidP="00FA59A0">
            <w:pPr>
              <w:pStyle w:val="TAC"/>
              <w:rPr>
                <w:lang w:eastAsia="zh-CN"/>
              </w:rPr>
            </w:pPr>
            <w:r w:rsidRPr="001D386E">
              <w:rPr>
                <w:lang w:eastAsia="zh-CN"/>
              </w:rPr>
              <w:t>8</w:t>
            </w:r>
          </w:p>
        </w:tc>
        <w:tc>
          <w:tcPr>
            <w:tcW w:w="727" w:type="dxa"/>
            <w:shd w:val="clear" w:color="auto" w:fill="auto"/>
            <w:vAlign w:val="center"/>
          </w:tcPr>
          <w:p w14:paraId="19D6181B" w14:textId="77777777" w:rsidR="00B30658" w:rsidRPr="001D386E" w:rsidRDefault="00B30658" w:rsidP="00FA59A0">
            <w:pPr>
              <w:pStyle w:val="TAC"/>
            </w:pPr>
          </w:p>
        </w:tc>
        <w:tc>
          <w:tcPr>
            <w:tcW w:w="587" w:type="dxa"/>
            <w:gridSpan w:val="2"/>
            <w:vAlign w:val="center"/>
          </w:tcPr>
          <w:p w14:paraId="45679182" w14:textId="77777777" w:rsidR="00B30658" w:rsidRPr="001D386E" w:rsidRDefault="00B30658" w:rsidP="00FA59A0">
            <w:pPr>
              <w:pStyle w:val="TAC"/>
            </w:pPr>
            <w:r w:rsidRPr="001D386E">
              <w:t>Yes</w:t>
            </w:r>
          </w:p>
        </w:tc>
        <w:tc>
          <w:tcPr>
            <w:tcW w:w="588" w:type="dxa"/>
            <w:gridSpan w:val="2"/>
            <w:vAlign w:val="center"/>
          </w:tcPr>
          <w:p w14:paraId="31460FEE" w14:textId="77777777" w:rsidR="00B30658" w:rsidRPr="001D386E" w:rsidRDefault="00B30658" w:rsidP="00FA59A0">
            <w:pPr>
              <w:pStyle w:val="TAC"/>
            </w:pPr>
            <w:r w:rsidRPr="001D386E">
              <w:t>Yes</w:t>
            </w:r>
          </w:p>
        </w:tc>
        <w:tc>
          <w:tcPr>
            <w:tcW w:w="588" w:type="dxa"/>
            <w:gridSpan w:val="3"/>
            <w:vAlign w:val="center"/>
          </w:tcPr>
          <w:p w14:paraId="67DDDFEC" w14:textId="77777777" w:rsidR="00B30658" w:rsidRPr="001D386E" w:rsidRDefault="00B30658" w:rsidP="00FA59A0">
            <w:pPr>
              <w:pStyle w:val="TAC"/>
            </w:pPr>
            <w:r w:rsidRPr="001D386E">
              <w:t>Yes</w:t>
            </w:r>
          </w:p>
        </w:tc>
        <w:tc>
          <w:tcPr>
            <w:tcW w:w="592" w:type="dxa"/>
            <w:gridSpan w:val="3"/>
            <w:vAlign w:val="center"/>
          </w:tcPr>
          <w:p w14:paraId="45E43EFE" w14:textId="77777777" w:rsidR="00B30658" w:rsidRPr="001D386E" w:rsidRDefault="00B30658" w:rsidP="00FA59A0">
            <w:pPr>
              <w:pStyle w:val="TAC"/>
            </w:pPr>
          </w:p>
        </w:tc>
        <w:tc>
          <w:tcPr>
            <w:tcW w:w="632" w:type="dxa"/>
            <w:gridSpan w:val="3"/>
            <w:vAlign w:val="center"/>
          </w:tcPr>
          <w:p w14:paraId="60518371" w14:textId="77777777" w:rsidR="00B30658" w:rsidRPr="001D386E" w:rsidRDefault="00B30658" w:rsidP="00FA59A0">
            <w:pPr>
              <w:pStyle w:val="TAC"/>
            </w:pPr>
          </w:p>
        </w:tc>
        <w:tc>
          <w:tcPr>
            <w:tcW w:w="1187" w:type="dxa"/>
            <w:vMerge/>
            <w:vAlign w:val="center"/>
          </w:tcPr>
          <w:p w14:paraId="322C78D8" w14:textId="77777777" w:rsidR="00B30658" w:rsidRPr="001D386E" w:rsidRDefault="00B30658" w:rsidP="00FA59A0">
            <w:pPr>
              <w:pStyle w:val="TAC"/>
            </w:pPr>
          </w:p>
        </w:tc>
        <w:tc>
          <w:tcPr>
            <w:tcW w:w="1286" w:type="dxa"/>
            <w:vMerge/>
            <w:vAlign w:val="center"/>
          </w:tcPr>
          <w:p w14:paraId="6F24B46F" w14:textId="77777777" w:rsidR="00B30658" w:rsidRPr="001D386E" w:rsidRDefault="00B30658" w:rsidP="00FA59A0">
            <w:pPr>
              <w:pStyle w:val="TAC"/>
            </w:pPr>
          </w:p>
        </w:tc>
      </w:tr>
      <w:tr w:rsidR="00B30658" w:rsidRPr="001D386E" w14:paraId="70CDE4D7" w14:textId="77777777" w:rsidTr="00FA59A0">
        <w:trPr>
          <w:trHeight w:val="223"/>
          <w:jc w:val="center"/>
        </w:trPr>
        <w:tc>
          <w:tcPr>
            <w:tcW w:w="1401" w:type="dxa"/>
            <w:vMerge/>
            <w:vAlign w:val="center"/>
          </w:tcPr>
          <w:p w14:paraId="7F258EB9" w14:textId="77777777" w:rsidR="00B30658" w:rsidRPr="001D386E" w:rsidRDefault="00B30658" w:rsidP="00FA59A0">
            <w:pPr>
              <w:pStyle w:val="TAC"/>
            </w:pPr>
          </w:p>
        </w:tc>
        <w:tc>
          <w:tcPr>
            <w:tcW w:w="1466" w:type="dxa"/>
            <w:vMerge/>
            <w:vAlign w:val="center"/>
          </w:tcPr>
          <w:p w14:paraId="5EE13987" w14:textId="77777777" w:rsidR="00B30658" w:rsidRPr="001D386E" w:rsidRDefault="00B30658" w:rsidP="00FA59A0">
            <w:pPr>
              <w:pStyle w:val="TAC"/>
              <w:rPr>
                <w:lang w:eastAsia="zh-CN"/>
              </w:rPr>
            </w:pPr>
          </w:p>
        </w:tc>
        <w:tc>
          <w:tcPr>
            <w:tcW w:w="769" w:type="dxa"/>
            <w:shd w:val="clear" w:color="auto" w:fill="auto"/>
            <w:vAlign w:val="center"/>
          </w:tcPr>
          <w:p w14:paraId="0168E6A9" w14:textId="77777777" w:rsidR="00B30658" w:rsidRPr="001D386E" w:rsidRDefault="00B30658" w:rsidP="00FA59A0">
            <w:pPr>
              <w:pStyle w:val="TAC"/>
              <w:rPr>
                <w:lang w:eastAsia="zh-CN"/>
              </w:rPr>
            </w:pPr>
            <w:r w:rsidRPr="001D386E">
              <w:rPr>
                <w:lang w:eastAsia="zh-CN"/>
              </w:rPr>
              <w:t>20</w:t>
            </w:r>
          </w:p>
        </w:tc>
        <w:tc>
          <w:tcPr>
            <w:tcW w:w="727" w:type="dxa"/>
            <w:shd w:val="clear" w:color="auto" w:fill="auto"/>
            <w:vAlign w:val="center"/>
          </w:tcPr>
          <w:p w14:paraId="3065831D" w14:textId="77777777" w:rsidR="00B30658" w:rsidRPr="001D386E" w:rsidRDefault="00B30658" w:rsidP="00FA59A0">
            <w:pPr>
              <w:pStyle w:val="TAC"/>
            </w:pPr>
          </w:p>
        </w:tc>
        <w:tc>
          <w:tcPr>
            <w:tcW w:w="587" w:type="dxa"/>
            <w:gridSpan w:val="2"/>
            <w:vAlign w:val="center"/>
          </w:tcPr>
          <w:p w14:paraId="4163BF56" w14:textId="77777777" w:rsidR="00B30658" w:rsidRPr="001D386E" w:rsidRDefault="00B30658" w:rsidP="00FA59A0">
            <w:pPr>
              <w:pStyle w:val="TAC"/>
            </w:pPr>
          </w:p>
        </w:tc>
        <w:tc>
          <w:tcPr>
            <w:tcW w:w="588" w:type="dxa"/>
            <w:gridSpan w:val="2"/>
            <w:vAlign w:val="center"/>
          </w:tcPr>
          <w:p w14:paraId="2AB01661" w14:textId="77777777" w:rsidR="00B30658" w:rsidRPr="001D386E" w:rsidRDefault="00B30658" w:rsidP="00FA59A0">
            <w:pPr>
              <w:pStyle w:val="TAC"/>
            </w:pPr>
            <w:r w:rsidRPr="001D386E">
              <w:t>Yes</w:t>
            </w:r>
          </w:p>
        </w:tc>
        <w:tc>
          <w:tcPr>
            <w:tcW w:w="588" w:type="dxa"/>
            <w:gridSpan w:val="3"/>
            <w:vAlign w:val="center"/>
          </w:tcPr>
          <w:p w14:paraId="40575803" w14:textId="77777777" w:rsidR="00B30658" w:rsidRPr="001D386E" w:rsidRDefault="00B30658" w:rsidP="00FA59A0">
            <w:pPr>
              <w:pStyle w:val="TAC"/>
            </w:pPr>
            <w:r w:rsidRPr="001D386E">
              <w:t>Yes</w:t>
            </w:r>
          </w:p>
        </w:tc>
        <w:tc>
          <w:tcPr>
            <w:tcW w:w="592" w:type="dxa"/>
            <w:gridSpan w:val="3"/>
            <w:vAlign w:val="center"/>
          </w:tcPr>
          <w:p w14:paraId="71D83D95" w14:textId="77777777" w:rsidR="00B30658" w:rsidRPr="001D386E" w:rsidRDefault="00B30658" w:rsidP="00FA59A0">
            <w:pPr>
              <w:pStyle w:val="TAC"/>
            </w:pPr>
          </w:p>
        </w:tc>
        <w:tc>
          <w:tcPr>
            <w:tcW w:w="632" w:type="dxa"/>
            <w:gridSpan w:val="3"/>
            <w:vAlign w:val="center"/>
          </w:tcPr>
          <w:p w14:paraId="0FBF7CCF" w14:textId="77777777" w:rsidR="00B30658" w:rsidRPr="001D386E" w:rsidRDefault="00B30658" w:rsidP="00FA59A0">
            <w:pPr>
              <w:pStyle w:val="TAC"/>
            </w:pPr>
          </w:p>
        </w:tc>
        <w:tc>
          <w:tcPr>
            <w:tcW w:w="1187" w:type="dxa"/>
            <w:vMerge/>
            <w:vAlign w:val="center"/>
          </w:tcPr>
          <w:p w14:paraId="4023D875" w14:textId="77777777" w:rsidR="00B30658" w:rsidRPr="001D386E" w:rsidRDefault="00B30658" w:rsidP="00FA59A0">
            <w:pPr>
              <w:pStyle w:val="TAC"/>
            </w:pPr>
          </w:p>
        </w:tc>
        <w:tc>
          <w:tcPr>
            <w:tcW w:w="1286" w:type="dxa"/>
            <w:vMerge/>
            <w:vAlign w:val="center"/>
          </w:tcPr>
          <w:p w14:paraId="3A33D061" w14:textId="77777777" w:rsidR="00B30658" w:rsidRPr="001D386E" w:rsidRDefault="00B30658" w:rsidP="00FA59A0">
            <w:pPr>
              <w:pStyle w:val="TAC"/>
            </w:pPr>
          </w:p>
        </w:tc>
      </w:tr>
      <w:tr w:rsidR="00B30658" w:rsidRPr="001D386E" w14:paraId="5DAAEF10" w14:textId="77777777" w:rsidTr="00FA59A0">
        <w:trPr>
          <w:trHeight w:val="223"/>
          <w:jc w:val="center"/>
        </w:trPr>
        <w:tc>
          <w:tcPr>
            <w:tcW w:w="1401" w:type="dxa"/>
            <w:vMerge w:val="restart"/>
            <w:vAlign w:val="center"/>
          </w:tcPr>
          <w:p w14:paraId="25D0F083" w14:textId="77777777" w:rsidR="00B30658" w:rsidRPr="001D386E" w:rsidRDefault="00B30658" w:rsidP="00FA59A0">
            <w:pPr>
              <w:pStyle w:val="TAC"/>
              <w:rPr>
                <w:lang w:eastAsia="zh-CN"/>
              </w:rPr>
            </w:pPr>
            <w:r>
              <w:rPr>
                <w:rFonts w:cs="Arial" w:hint="eastAsia"/>
                <w:lang w:eastAsia="zh-CN"/>
              </w:rPr>
              <w:t>CA</w:t>
            </w:r>
            <w:r>
              <w:rPr>
                <w:rFonts w:cs="Arial"/>
                <w:lang w:eastAsia="zh-CN"/>
              </w:rPr>
              <w:t>_7A-8A-32A</w:t>
            </w:r>
          </w:p>
        </w:tc>
        <w:tc>
          <w:tcPr>
            <w:tcW w:w="1466" w:type="dxa"/>
            <w:vMerge w:val="restart"/>
            <w:vAlign w:val="center"/>
          </w:tcPr>
          <w:p w14:paraId="5BA79459" w14:textId="77777777" w:rsidR="00B30658" w:rsidRPr="001D386E" w:rsidRDefault="00B30658" w:rsidP="00FA59A0">
            <w:pPr>
              <w:pStyle w:val="TAC"/>
              <w:rPr>
                <w:lang w:eastAsia="zh-CN"/>
              </w:rPr>
            </w:pPr>
            <w:r>
              <w:rPr>
                <w:rFonts w:cs="Arial" w:hint="eastAsia"/>
                <w:lang w:eastAsia="zh-CN"/>
              </w:rPr>
              <w:t>-</w:t>
            </w:r>
          </w:p>
        </w:tc>
        <w:tc>
          <w:tcPr>
            <w:tcW w:w="769" w:type="dxa"/>
            <w:shd w:val="clear" w:color="auto" w:fill="auto"/>
            <w:vAlign w:val="center"/>
          </w:tcPr>
          <w:p w14:paraId="46F31477" w14:textId="77777777" w:rsidR="00B30658" w:rsidRPr="001D386E" w:rsidRDefault="00B30658" w:rsidP="00FA59A0">
            <w:pPr>
              <w:pStyle w:val="TAC"/>
              <w:rPr>
                <w:lang w:eastAsia="zh-CN"/>
              </w:rPr>
            </w:pPr>
            <w:r>
              <w:rPr>
                <w:rFonts w:cs="Arial" w:hint="eastAsia"/>
                <w:lang w:eastAsia="zh-CN"/>
              </w:rPr>
              <w:t>7</w:t>
            </w:r>
          </w:p>
        </w:tc>
        <w:tc>
          <w:tcPr>
            <w:tcW w:w="727" w:type="dxa"/>
            <w:shd w:val="clear" w:color="auto" w:fill="auto"/>
            <w:vAlign w:val="center"/>
          </w:tcPr>
          <w:p w14:paraId="7664F5EA" w14:textId="77777777" w:rsidR="00B30658" w:rsidRPr="001D386E" w:rsidRDefault="00B30658" w:rsidP="00FA59A0">
            <w:pPr>
              <w:pStyle w:val="TAC"/>
            </w:pPr>
          </w:p>
        </w:tc>
        <w:tc>
          <w:tcPr>
            <w:tcW w:w="587" w:type="dxa"/>
            <w:gridSpan w:val="2"/>
            <w:vAlign w:val="center"/>
          </w:tcPr>
          <w:p w14:paraId="1A3B064D" w14:textId="77777777" w:rsidR="00B30658" w:rsidRPr="001D386E" w:rsidRDefault="00B30658" w:rsidP="00FA59A0">
            <w:pPr>
              <w:pStyle w:val="TAC"/>
            </w:pPr>
          </w:p>
        </w:tc>
        <w:tc>
          <w:tcPr>
            <w:tcW w:w="588" w:type="dxa"/>
            <w:gridSpan w:val="2"/>
            <w:vAlign w:val="center"/>
          </w:tcPr>
          <w:p w14:paraId="656D67DA" w14:textId="77777777" w:rsidR="00B30658" w:rsidRPr="001D386E" w:rsidRDefault="00B30658" w:rsidP="00FA59A0">
            <w:pPr>
              <w:pStyle w:val="TAC"/>
            </w:pPr>
            <w:r w:rsidRPr="003126E1">
              <w:rPr>
                <w:rFonts w:eastAsia="Yu Mincho"/>
                <w:szCs w:val="18"/>
              </w:rPr>
              <w:t>Yes</w:t>
            </w:r>
          </w:p>
        </w:tc>
        <w:tc>
          <w:tcPr>
            <w:tcW w:w="588" w:type="dxa"/>
            <w:gridSpan w:val="3"/>
            <w:vAlign w:val="center"/>
          </w:tcPr>
          <w:p w14:paraId="3135F2A8" w14:textId="77777777" w:rsidR="00B30658" w:rsidRPr="001D386E" w:rsidRDefault="00B30658" w:rsidP="00FA59A0">
            <w:pPr>
              <w:pStyle w:val="TAC"/>
              <w:rPr>
                <w:szCs w:val="18"/>
              </w:rPr>
            </w:pPr>
            <w:r w:rsidRPr="003126E1">
              <w:rPr>
                <w:rFonts w:eastAsia="Yu Mincho"/>
                <w:szCs w:val="18"/>
              </w:rPr>
              <w:t>Yes</w:t>
            </w:r>
          </w:p>
        </w:tc>
        <w:tc>
          <w:tcPr>
            <w:tcW w:w="592" w:type="dxa"/>
            <w:gridSpan w:val="3"/>
            <w:vAlign w:val="center"/>
          </w:tcPr>
          <w:p w14:paraId="7DAAF669" w14:textId="77777777" w:rsidR="00B30658" w:rsidRPr="001D386E" w:rsidRDefault="00B30658" w:rsidP="00FA59A0">
            <w:pPr>
              <w:pStyle w:val="TAC"/>
              <w:rPr>
                <w:szCs w:val="18"/>
              </w:rPr>
            </w:pPr>
            <w:r w:rsidRPr="003126E1">
              <w:rPr>
                <w:rFonts w:eastAsia="Yu Mincho"/>
                <w:szCs w:val="18"/>
              </w:rPr>
              <w:t>Yes</w:t>
            </w:r>
          </w:p>
        </w:tc>
        <w:tc>
          <w:tcPr>
            <w:tcW w:w="632" w:type="dxa"/>
            <w:gridSpan w:val="3"/>
            <w:vAlign w:val="center"/>
          </w:tcPr>
          <w:p w14:paraId="22BC231E" w14:textId="77777777" w:rsidR="00B30658" w:rsidRPr="001D386E" w:rsidRDefault="00B30658" w:rsidP="00FA59A0">
            <w:pPr>
              <w:pStyle w:val="TAC"/>
              <w:rPr>
                <w:szCs w:val="18"/>
              </w:rPr>
            </w:pPr>
            <w:r w:rsidRPr="003126E1">
              <w:rPr>
                <w:rFonts w:eastAsia="Yu Mincho"/>
                <w:szCs w:val="18"/>
              </w:rPr>
              <w:t>Yes</w:t>
            </w:r>
          </w:p>
        </w:tc>
        <w:tc>
          <w:tcPr>
            <w:tcW w:w="1187" w:type="dxa"/>
            <w:vMerge w:val="restart"/>
            <w:vAlign w:val="center"/>
          </w:tcPr>
          <w:p w14:paraId="269BEAE0" w14:textId="77777777" w:rsidR="00B30658" w:rsidRPr="001D386E" w:rsidRDefault="00B30658" w:rsidP="00FA59A0">
            <w:pPr>
              <w:pStyle w:val="TAC"/>
            </w:pPr>
            <w:r>
              <w:rPr>
                <w:rFonts w:cs="Arial" w:hint="eastAsia"/>
                <w:lang w:eastAsia="zh-CN"/>
              </w:rPr>
              <w:t>50</w:t>
            </w:r>
          </w:p>
        </w:tc>
        <w:tc>
          <w:tcPr>
            <w:tcW w:w="1286" w:type="dxa"/>
            <w:vMerge w:val="restart"/>
            <w:vAlign w:val="center"/>
          </w:tcPr>
          <w:p w14:paraId="468E56F6" w14:textId="77777777" w:rsidR="00B30658" w:rsidRPr="001D386E" w:rsidRDefault="00B30658" w:rsidP="00FA59A0">
            <w:pPr>
              <w:pStyle w:val="TAC"/>
            </w:pPr>
            <w:r>
              <w:rPr>
                <w:rFonts w:cs="Arial" w:hint="eastAsia"/>
                <w:lang w:eastAsia="zh-CN"/>
              </w:rPr>
              <w:t>0</w:t>
            </w:r>
          </w:p>
        </w:tc>
      </w:tr>
      <w:tr w:rsidR="00B30658" w:rsidRPr="001D386E" w14:paraId="3B403922" w14:textId="77777777" w:rsidTr="00FA59A0">
        <w:trPr>
          <w:trHeight w:val="223"/>
          <w:jc w:val="center"/>
        </w:trPr>
        <w:tc>
          <w:tcPr>
            <w:tcW w:w="1401" w:type="dxa"/>
            <w:vMerge/>
            <w:vAlign w:val="center"/>
          </w:tcPr>
          <w:p w14:paraId="01A20E89" w14:textId="77777777" w:rsidR="00B30658" w:rsidRPr="001D386E" w:rsidRDefault="00B30658" w:rsidP="00FA59A0">
            <w:pPr>
              <w:pStyle w:val="TAC"/>
              <w:rPr>
                <w:lang w:eastAsia="zh-CN"/>
              </w:rPr>
            </w:pPr>
          </w:p>
        </w:tc>
        <w:tc>
          <w:tcPr>
            <w:tcW w:w="1466" w:type="dxa"/>
            <w:vMerge/>
            <w:vAlign w:val="center"/>
          </w:tcPr>
          <w:p w14:paraId="41144974" w14:textId="77777777" w:rsidR="00B30658" w:rsidRPr="001D386E" w:rsidRDefault="00B30658" w:rsidP="00FA59A0">
            <w:pPr>
              <w:pStyle w:val="TAC"/>
              <w:rPr>
                <w:lang w:eastAsia="zh-CN"/>
              </w:rPr>
            </w:pPr>
          </w:p>
        </w:tc>
        <w:tc>
          <w:tcPr>
            <w:tcW w:w="769" w:type="dxa"/>
            <w:shd w:val="clear" w:color="auto" w:fill="auto"/>
            <w:vAlign w:val="center"/>
          </w:tcPr>
          <w:p w14:paraId="4252BD03" w14:textId="77777777" w:rsidR="00B30658" w:rsidRPr="001D386E" w:rsidRDefault="00B30658" w:rsidP="00FA59A0">
            <w:pPr>
              <w:pStyle w:val="TAC"/>
              <w:rPr>
                <w:lang w:eastAsia="zh-CN"/>
              </w:rPr>
            </w:pPr>
            <w:r>
              <w:rPr>
                <w:rFonts w:cs="Arial" w:hint="eastAsia"/>
                <w:lang w:eastAsia="zh-CN"/>
              </w:rPr>
              <w:t>8</w:t>
            </w:r>
          </w:p>
        </w:tc>
        <w:tc>
          <w:tcPr>
            <w:tcW w:w="727" w:type="dxa"/>
            <w:shd w:val="clear" w:color="auto" w:fill="auto"/>
            <w:vAlign w:val="center"/>
          </w:tcPr>
          <w:p w14:paraId="7B29E12C" w14:textId="77777777" w:rsidR="00B30658" w:rsidRPr="001D386E" w:rsidRDefault="00B30658" w:rsidP="00FA59A0">
            <w:pPr>
              <w:pStyle w:val="TAC"/>
            </w:pPr>
            <w:r>
              <w:rPr>
                <w:rFonts w:eastAsia="Yu Mincho"/>
                <w:szCs w:val="18"/>
              </w:rPr>
              <w:t>Yes</w:t>
            </w:r>
          </w:p>
        </w:tc>
        <w:tc>
          <w:tcPr>
            <w:tcW w:w="587" w:type="dxa"/>
            <w:gridSpan w:val="2"/>
            <w:vAlign w:val="center"/>
          </w:tcPr>
          <w:p w14:paraId="10B040F6" w14:textId="77777777" w:rsidR="00B30658" w:rsidRPr="001D386E" w:rsidRDefault="00B30658" w:rsidP="00FA59A0">
            <w:pPr>
              <w:pStyle w:val="TAC"/>
            </w:pPr>
            <w:r w:rsidRPr="003126E1">
              <w:rPr>
                <w:rFonts w:eastAsia="Yu Mincho"/>
                <w:szCs w:val="18"/>
              </w:rPr>
              <w:t>Yes</w:t>
            </w:r>
          </w:p>
        </w:tc>
        <w:tc>
          <w:tcPr>
            <w:tcW w:w="588" w:type="dxa"/>
            <w:gridSpan w:val="2"/>
            <w:vAlign w:val="center"/>
          </w:tcPr>
          <w:p w14:paraId="54B8C71A" w14:textId="77777777" w:rsidR="00B30658" w:rsidRPr="001D386E" w:rsidRDefault="00B30658" w:rsidP="00FA59A0">
            <w:pPr>
              <w:pStyle w:val="TAC"/>
            </w:pPr>
            <w:r w:rsidRPr="003126E1">
              <w:rPr>
                <w:rFonts w:eastAsia="Yu Mincho"/>
                <w:szCs w:val="18"/>
              </w:rPr>
              <w:t>Yes</w:t>
            </w:r>
          </w:p>
        </w:tc>
        <w:tc>
          <w:tcPr>
            <w:tcW w:w="588" w:type="dxa"/>
            <w:gridSpan w:val="3"/>
            <w:vAlign w:val="center"/>
          </w:tcPr>
          <w:p w14:paraId="4FBB10F4" w14:textId="77777777" w:rsidR="00B30658" w:rsidRPr="001D386E" w:rsidRDefault="00B30658" w:rsidP="00FA59A0">
            <w:pPr>
              <w:pStyle w:val="TAC"/>
              <w:rPr>
                <w:szCs w:val="18"/>
              </w:rPr>
            </w:pPr>
            <w:r w:rsidRPr="003126E1">
              <w:rPr>
                <w:rFonts w:eastAsia="Yu Mincho"/>
                <w:szCs w:val="18"/>
              </w:rPr>
              <w:t>Yes</w:t>
            </w:r>
          </w:p>
        </w:tc>
        <w:tc>
          <w:tcPr>
            <w:tcW w:w="592" w:type="dxa"/>
            <w:gridSpan w:val="3"/>
            <w:vAlign w:val="center"/>
          </w:tcPr>
          <w:p w14:paraId="568638AE" w14:textId="77777777" w:rsidR="00B30658" w:rsidRPr="001D386E" w:rsidRDefault="00B30658" w:rsidP="00FA59A0">
            <w:pPr>
              <w:pStyle w:val="TAC"/>
              <w:rPr>
                <w:szCs w:val="18"/>
              </w:rPr>
            </w:pPr>
          </w:p>
        </w:tc>
        <w:tc>
          <w:tcPr>
            <w:tcW w:w="632" w:type="dxa"/>
            <w:gridSpan w:val="3"/>
            <w:vAlign w:val="center"/>
          </w:tcPr>
          <w:p w14:paraId="76395575" w14:textId="77777777" w:rsidR="00B30658" w:rsidRPr="001D386E" w:rsidRDefault="00B30658" w:rsidP="00FA59A0">
            <w:pPr>
              <w:pStyle w:val="TAC"/>
              <w:rPr>
                <w:szCs w:val="18"/>
              </w:rPr>
            </w:pPr>
          </w:p>
        </w:tc>
        <w:tc>
          <w:tcPr>
            <w:tcW w:w="1187" w:type="dxa"/>
            <w:vMerge/>
            <w:vAlign w:val="center"/>
          </w:tcPr>
          <w:p w14:paraId="10905913" w14:textId="77777777" w:rsidR="00B30658" w:rsidRPr="001D386E" w:rsidRDefault="00B30658" w:rsidP="00FA59A0">
            <w:pPr>
              <w:pStyle w:val="TAC"/>
            </w:pPr>
          </w:p>
        </w:tc>
        <w:tc>
          <w:tcPr>
            <w:tcW w:w="1286" w:type="dxa"/>
            <w:vMerge/>
            <w:vAlign w:val="center"/>
          </w:tcPr>
          <w:p w14:paraId="0CB5F337" w14:textId="77777777" w:rsidR="00B30658" w:rsidRPr="001D386E" w:rsidRDefault="00B30658" w:rsidP="00FA59A0">
            <w:pPr>
              <w:pStyle w:val="TAC"/>
            </w:pPr>
          </w:p>
        </w:tc>
      </w:tr>
      <w:tr w:rsidR="00B30658" w:rsidRPr="001D386E" w14:paraId="01A63DBB" w14:textId="77777777" w:rsidTr="00FA59A0">
        <w:trPr>
          <w:trHeight w:val="223"/>
          <w:jc w:val="center"/>
        </w:trPr>
        <w:tc>
          <w:tcPr>
            <w:tcW w:w="1401" w:type="dxa"/>
            <w:vMerge/>
            <w:vAlign w:val="center"/>
          </w:tcPr>
          <w:p w14:paraId="29DC9103" w14:textId="77777777" w:rsidR="00B30658" w:rsidRPr="001D386E" w:rsidRDefault="00B30658" w:rsidP="00FA59A0">
            <w:pPr>
              <w:pStyle w:val="TAC"/>
              <w:rPr>
                <w:lang w:eastAsia="zh-CN"/>
              </w:rPr>
            </w:pPr>
          </w:p>
        </w:tc>
        <w:tc>
          <w:tcPr>
            <w:tcW w:w="1466" w:type="dxa"/>
            <w:vMerge/>
            <w:vAlign w:val="center"/>
          </w:tcPr>
          <w:p w14:paraId="0DB3FAC2" w14:textId="77777777" w:rsidR="00B30658" w:rsidRPr="001D386E" w:rsidRDefault="00B30658" w:rsidP="00FA59A0">
            <w:pPr>
              <w:pStyle w:val="TAC"/>
              <w:rPr>
                <w:lang w:eastAsia="zh-CN"/>
              </w:rPr>
            </w:pPr>
          </w:p>
        </w:tc>
        <w:tc>
          <w:tcPr>
            <w:tcW w:w="769" w:type="dxa"/>
            <w:shd w:val="clear" w:color="auto" w:fill="auto"/>
            <w:vAlign w:val="center"/>
          </w:tcPr>
          <w:p w14:paraId="4CA78FB6" w14:textId="77777777" w:rsidR="00B30658" w:rsidRPr="001D386E" w:rsidRDefault="00B30658" w:rsidP="00FA59A0">
            <w:pPr>
              <w:pStyle w:val="TAC"/>
              <w:rPr>
                <w:lang w:eastAsia="zh-CN"/>
              </w:rPr>
            </w:pPr>
            <w:r>
              <w:rPr>
                <w:rFonts w:cs="Arial" w:hint="eastAsia"/>
                <w:lang w:eastAsia="zh-CN"/>
              </w:rPr>
              <w:t>32</w:t>
            </w:r>
          </w:p>
        </w:tc>
        <w:tc>
          <w:tcPr>
            <w:tcW w:w="727" w:type="dxa"/>
            <w:shd w:val="clear" w:color="auto" w:fill="auto"/>
          </w:tcPr>
          <w:p w14:paraId="53410B8A" w14:textId="77777777" w:rsidR="00B30658" w:rsidRPr="001D386E" w:rsidRDefault="00B30658" w:rsidP="00FA59A0">
            <w:pPr>
              <w:pStyle w:val="TAC"/>
            </w:pPr>
          </w:p>
        </w:tc>
        <w:tc>
          <w:tcPr>
            <w:tcW w:w="587" w:type="dxa"/>
            <w:gridSpan w:val="2"/>
            <w:vAlign w:val="center"/>
          </w:tcPr>
          <w:p w14:paraId="01647F7C" w14:textId="77777777" w:rsidR="00B30658" w:rsidRPr="001D386E" w:rsidRDefault="00B30658" w:rsidP="00FA59A0">
            <w:pPr>
              <w:pStyle w:val="TAC"/>
            </w:pPr>
          </w:p>
        </w:tc>
        <w:tc>
          <w:tcPr>
            <w:tcW w:w="588" w:type="dxa"/>
            <w:gridSpan w:val="2"/>
            <w:vAlign w:val="center"/>
          </w:tcPr>
          <w:p w14:paraId="077B5D11" w14:textId="77777777" w:rsidR="00B30658" w:rsidRPr="001D386E" w:rsidRDefault="00B30658" w:rsidP="00FA59A0">
            <w:pPr>
              <w:pStyle w:val="TAC"/>
            </w:pPr>
            <w:r w:rsidRPr="003126E1">
              <w:rPr>
                <w:rFonts w:eastAsia="Yu Mincho"/>
                <w:szCs w:val="18"/>
              </w:rPr>
              <w:t>Yes</w:t>
            </w:r>
          </w:p>
        </w:tc>
        <w:tc>
          <w:tcPr>
            <w:tcW w:w="588" w:type="dxa"/>
            <w:gridSpan w:val="3"/>
            <w:vAlign w:val="center"/>
          </w:tcPr>
          <w:p w14:paraId="22ADFE51" w14:textId="77777777" w:rsidR="00B30658" w:rsidRPr="001D386E" w:rsidRDefault="00B30658" w:rsidP="00FA59A0">
            <w:pPr>
              <w:pStyle w:val="TAC"/>
              <w:rPr>
                <w:szCs w:val="18"/>
              </w:rPr>
            </w:pPr>
            <w:r w:rsidRPr="003126E1">
              <w:rPr>
                <w:rFonts w:eastAsia="Yu Mincho"/>
                <w:szCs w:val="18"/>
              </w:rPr>
              <w:t>Yes</w:t>
            </w:r>
          </w:p>
        </w:tc>
        <w:tc>
          <w:tcPr>
            <w:tcW w:w="592" w:type="dxa"/>
            <w:gridSpan w:val="3"/>
            <w:vAlign w:val="center"/>
          </w:tcPr>
          <w:p w14:paraId="08021DB1" w14:textId="77777777" w:rsidR="00B30658" w:rsidRPr="001D386E" w:rsidRDefault="00B30658" w:rsidP="00FA59A0">
            <w:pPr>
              <w:pStyle w:val="TAC"/>
              <w:rPr>
                <w:szCs w:val="18"/>
              </w:rPr>
            </w:pPr>
            <w:r>
              <w:rPr>
                <w:rFonts w:eastAsia="Yu Mincho"/>
                <w:szCs w:val="18"/>
              </w:rPr>
              <w:t>Yes</w:t>
            </w:r>
          </w:p>
        </w:tc>
        <w:tc>
          <w:tcPr>
            <w:tcW w:w="632" w:type="dxa"/>
            <w:gridSpan w:val="3"/>
            <w:vAlign w:val="center"/>
          </w:tcPr>
          <w:p w14:paraId="5439CA3B" w14:textId="77777777" w:rsidR="00B30658" w:rsidRPr="001D386E" w:rsidRDefault="00B30658" w:rsidP="00FA59A0">
            <w:pPr>
              <w:pStyle w:val="TAC"/>
              <w:rPr>
                <w:szCs w:val="18"/>
              </w:rPr>
            </w:pPr>
            <w:r>
              <w:rPr>
                <w:rFonts w:eastAsia="Yu Mincho"/>
                <w:szCs w:val="18"/>
              </w:rPr>
              <w:t>Yes</w:t>
            </w:r>
          </w:p>
        </w:tc>
        <w:tc>
          <w:tcPr>
            <w:tcW w:w="1187" w:type="dxa"/>
            <w:vMerge/>
            <w:vAlign w:val="center"/>
          </w:tcPr>
          <w:p w14:paraId="48102119" w14:textId="77777777" w:rsidR="00B30658" w:rsidRPr="001D386E" w:rsidRDefault="00B30658" w:rsidP="00FA59A0">
            <w:pPr>
              <w:pStyle w:val="TAC"/>
            </w:pPr>
          </w:p>
        </w:tc>
        <w:tc>
          <w:tcPr>
            <w:tcW w:w="1286" w:type="dxa"/>
            <w:vMerge/>
            <w:vAlign w:val="center"/>
          </w:tcPr>
          <w:p w14:paraId="2DD28E34" w14:textId="77777777" w:rsidR="00B30658" w:rsidRPr="001D386E" w:rsidRDefault="00B30658" w:rsidP="00FA59A0">
            <w:pPr>
              <w:pStyle w:val="TAC"/>
            </w:pPr>
          </w:p>
        </w:tc>
      </w:tr>
      <w:tr w:rsidR="00B30658" w:rsidRPr="001D386E" w14:paraId="68424FD4" w14:textId="77777777" w:rsidTr="00FA59A0">
        <w:trPr>
          <w:trHeight w:val="223"/>
          <w:jc w:val="center"/>
        </w:trPr>
        <w:tc>
          <w:tcPr>
            <w:tcW w:w="1401" w:type="dxa"/>
            <w:vMerge w:val="restart"/>
            <w:vAlign w:val="center"/>
          </w:tcPr>
          <w:p w14:paraId="619AE46E" w14:textId="77777777" w:rsidR="00B30658" w:rsidRPr="001D386E" w:rsidRDefault="00B30658" w:rsidP="00FA59A0">
            <w:pPr>
              <w:pStyle w:val="TAC"/>
            </w:pPr>
            <w:r w:rsidRPr="001D386E">
              <w:rPr>
                <w:rFonts w:hint="eastAsia"/>
                <w:lang w:eastAsia="zh-CN"/>
              </w:rPr>
              <w:t>CA_7A-8A-38A</w:t>
            </w:r>
            <w:r w:rsidRPr="001D386E">
              <w:rPr>
                <w:rFonts w:hint="eastAsia"/>
                <w:vertAlign w:val="superscript"/>
                <w:lang w:eastAsia="zh-CN"/>
              </w:rPr>
              <w:t>13</w:t>
            </w:r>
          </w:p>
        </w:tc>
        <w:tc>
          <w:tcPr>
            <w:tcW w:w="1466" w:type="dxa"/>
            <w:vMerge w:val="restart"/>
            <w:vAlign w:val="center"/>
          </w:tcPr>
          <w:p w14:paraId="0E3A4454"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6C5C0CD3" w14:textId="77777777" w:rsidR="00B30658" w:rsidRPr="001D386E" w:rsidRDefault="00B30658" w:rsidP="00FA59A0">
            <w:pPr>
              <w:pStyle w:val="TAC"/>
              <w:rPr>
                <w:lang w:eastAsia="zh-CN"/>
              </w:rPr>
            </w:pPr>
            <w:r w:rsidRPr="001D386E">
              <w:rPr>
                <w:rFonts w:hint="eastAsia"/>
                <w:lang w:eastAsia="zh-CN"/>
              </w:rPr>
              <w:t>7</w:t>
            </w:r>
          </w:p>
        </w:tc>
        <w:tc>
          <w:tcPr>
            <w:tcW w:w="727" w:type="dxa"/>
            <w:shd w:val="clear" w:color="auto" w:fill="auto"/>
            <w:vAlign w:val="center"/>
          </w:tcPr>
          <w:p w14:paraId="2264F157" w14:textId="77777777" w:rsidR="00B30658" w:rsidRPr="001D386E" w:rsidRDefault="00B30658" w:rsidP="00FA59A0">
            <w:pPr>
              <w:pStyle w:val="TAC"/>
            </w:pPr>
          </w:p>
        </w:tc>
        <w:tc>
          <w:tcPr>
            <w:tcW w:w="587" w:type="dxa"/>
            <w:gridSpan w:val="2"/>
            <w:vAlign w:val="center"/>
          </w:tcPr>
          <w:p w14:paraId="158B65A8" w14:textId="77777777" w:rsidR="00B30658" w:rsidRPr="001D386E" w:rsidRDefault="00B30658" w:rsidP="00FA59A0">
            <w:pPr>
              <w:pStyle w:val="TAC"/>
            </w:pPr>
          </w:p>
        </w:tc>
        <w:tc>
          <w:tcPr>
            <w:tcW w:w="588" w:type="dxa"/>
            <w:gridSpan w:val="2"/>
            <w:vAlign w:val="center"/>
          </w:tcPr>
          <w:p w14:paraId="1FC7A9B6" w14:textId="77777777" w:rsidR="00B30658" w:rsidRPr="001D386E" w:rsidRDefault="00B30658" w:rsidP="00FA59A0">
            <w:pPr>
              <w:pStyle w:val="TAC"/>
            </w:pPr>
          </w:p>
        </w:tc>
        <w:tc>
          <w:tcPr>
            <w:tcW w:w="588" w:type="dxa"/>
            <w:gridSpan w:val="3"/>
            <w:vAlign w:val="center"/>
          </w:tcPr>
          <w:p w14:paraId="49C67020" w14:textId="77777777" w:rsidR="00B30658" w:rsidRPr="001D386E" w:rsidRDefault="00B30658" w:rsidP="00FA59A0">
            <w:pPr>
              <w:pStyle w:val="TAC"/>
            </w:pPr>
            <w:r w:rsidRPr="001D386E">
              <w:rPr>
                <w:szCs w:val="18"/>
              </w:rPr>
              <w:t>Yes</w:t>
            </w:r>
          </w:p>
        </w:tc>
        <w:tc>
          <w:tcPr>
            <w:tcW w:w="592" w:type="dxa"/>
            <w:gridSpan w:val="3"/>
            <w:vAlign w:val="center"/>
          </w:tcPr>
          <w:p w14:paraId="5CC860A0" w14:textId="77777777" w:rsidR="00B30658" w:rsidRPr="001D386E" w:rsidRDefault="00B30658" w:rsidP="00FA59A0">
            <w:pPr>
              <w:pStyle w:val="TAC"/>
            </w:pPr>
            <w:r w:rsidRPr="001D386E">
              <w:rPr>
                <w:szCs w:val="18"/>
              </w:rPr>
              <w:t>Yes</w:t>
            </w:r>
          </w:p>
        </w:tc>
        <w:tc>
          <w:tcPr>
            <w:tcW w:w="632" w:type="dxa"/>
            <w:gridSpan w:val="3"/>
            <w:vAlign w:val="center"/>
          </w:tcPr>
          <w:p w14:paraId="0E2FD4A3" w14:textId="77777777" w:rsidR="00B30658" w:rsidRPr="001D386E" w:rsidRDefault="00B30658" w:rsidP="00FA59A0">
            <w:pPr>
              <w:pStyle w:val="TAC"/>
            </w:pPr>
            <w:r w:rsidRPr="001D386E">
              <w:rPr>
                <w:szCs w:val="18"/>
              </w:rPr>
              <w:t>Yes</w:t>
            </w:r>
          </w:p>
        </w:tc>
        <w:tc>
          <w:tcPr>
            <w:tcW w:w="1187" w:type="dxa"/>
            <w:vMerge w:val="restart"/>
            <w:vAlign w:val="center"/>
          </w:tcPr>
          <w:p w14:paraId="5BFD2404" w14:textId="77777777" w:rsidR="00B30658" w:rsidRPr="001D386E" w:rsidRDefault="00B30658" w:rsidP="00FA59A0">
            <w:pPr>
              <w:pStyle w:val="TAC"/>
            </w:pPr>
            <w:r w:rsidRPr="001D386E">
              <w:t>50</w:t>
            </w:r>
          </w:p>
        </w:tc>
        <w:tc>
          <w:tcPr>
            <w:tcW w:w="1286" w:type="dxa"/>
            <w:vMerge w:val="restart"/>
            <w:vAlign w:val="center"/>
          </w:tcPr>
          <w:p w14:paraId="195B8D24" w14:textId="77777777" w:rsidR="00B30658" w:rsidRPr="001D386E" w:rsidRDefault="00B30658" w:rsidP="00FA59A0">
            <w:pPr>
              <w:pStyle w:val="TAC"/>
            </w:pPr>
            <w:r w:rsidRPr="001D386E">
              <w:t>0</w:t>
            </w:r>
          </w:p>
        </w:tc>
      </w:tr>
      <w:tr w:rsidR="00B30658" w:rsidRPr="001D386E" w14:paraId="505C5411" w14:textId="77777777" w:rsidTr="00FA59A0">
        <w:trPr>
          <w:trHeight w:val="223"/>
          <w:jc w:val="center"/>
        </w:trPr>
        <w:tc>
          <w:tcPr>
            <w:tcW w:w="1401" w:type="dxa"/>
            <w:vMerge/>
            <w:vAlign w:val="center"/>
          </w:tcPr>
          <w:p w14:paraId="52FD693B" w14:textId="77777777" w:rsidR="00B30658" w:rsidRPr="001D386E" w:rsidRDefault="00B30658" w:rsidP="00FA59A0">
            <w:pPr>
              <w:pStyle w:val="TAC"/>
            </w:pPr>
          </w:p>
        </w:tc>
        <w:tc>
          <w:tcPr>
            <w:tcW w:w="1466" w:type="dxa"/>
            <w:vMerge/>
            <w:vAlign w:val="center"/>
          </w:tcPr>
          <w:p w14:paraId="5EBAE7E1" w14:textId="77777777" w:rsidR="00B30658" w:rsidRPr="001D386E" w:rsidRDefault="00B30658" w:rsidP="00FA59A0">
            <w:pPr>
              <w:pStyle w:val="TAC"/>
              <w:rPr>
                <w:lang w:eastAsia="zh-CN"/>
              </w:rPr>
            </w:pPr>
          </w:p>
        </w:tc>
        <w:tc>
          <w:tcPr>
            <w:tcW w:w="769" w:type="dxa"/>
            <w:shd w:val="clear" w:color="auto" w:fill="auto"/>
            <w:vAlign w:val="center"/>
          </w:tcPr>
          <w:p w14:paraId="435E8EB6" w14:textId="77777777" w:rsidR="00B30658" w:rsidRPr="001D386E" w:rsidRDefault="00B30658" w:rsidP="00FA59A0">
            <w:pPr>
              <w:pStyle w:val="TAC"/>
              <w:rPr>
                <w:lang w:eastAsia="zh-CN"/>
              </w:rPr>
            </w:pPr>
            <w:r w:rsidRPr="001D386E">
              <w:rPr>
                <w:rFonts w:hint="eastAsia"/>
                <w:lang w:eastAsia="zh-CN"/>
              </w:rPr>
              <w:t>8</w:t>
            </w:r>
          </w:p>
        </w:tc>
        <w:tc>
          <w:tcPr>
            <w:tcW w:w="727" w:type="dxa"/>
            <w:shd w:val="clear" w:color="auto" w:fill="auto"/>
            <w:vAlign w:val="center"/>
          </w:tcPr>
          <w:p w14:paraId="1D95AC25" w14:textId="77777777" w:rsidR="00B30658" w:rsidRPr="001D386E" w:rsidRDefault="00B30658" w:rsidP="00FA59A0">
            <w:pPr>
              <w:pStyle w:val="TAC"/>
            </w:pPr>
          </w:p>
        </w:tc>
        <w:tc>
          <w:tcPr>
            <w:tcW w:w="587" w:type="dxa"/>
            <w:gridSpan w:val="2"/>
            <w:vAlign w:val="center"/>
          </w:tcPr>
          <w:p w14:paraId="11F9BA9F" w14:textId="77777777" w:rsidR="00B30658" w:rsidRPr="001D386E" w:rsidRDefault="00B30658" w:rsidP="00FA59A0">
            <w:pPr>
              <w:pStyle w:val="TAC"/>
            </w:pPr>
          </w:p>
        </w:tc>
        <w:tc>
          <w:tcPr>
            <w:tcW w:w="588" w:type="dxa"/>
            <w:gridSpan w:val="2"/>
            <w:vAlign w:val="center"/>
          </w:tcPr>
          <w:p w14:paraId="34791B90" w14:textId="77777777" w:rsidR="00B30658" w:rsidRPr="001D386E" w:rsidRDefault="00B30658" w:rsidP="00FA59A0">
            <w:pPr>
              <w:pStyle w:val="TAC"/>
            </w:pPr>
            <w:r w:rsidRPr="001D386E">
              <w:rPr>
                <w:szCs w:val="18"/>
              </w:rPr>
              <w:t>Yes</w:t>
            </w:r>
          </w:p>
        </w:tc>
        <w:tc>
          <w:tcPr>
            <w:tcW w:w="588" w:type="dxa"/>
            <w:gridSpan w:val="3"/>
            <w:vAlign w:val="center"/>
          </w:tcPr>
          <w:p w14:paraId="252326D3" w14:textId="77777777" w:rsidR="00B30658" w:rsidRPr="001D386E" w:rsidRDefault="00B30658" w:rsidP="00FA59A0">
            <w:pPr>
              <w:pStyle w:val="TAC"/>
            </w:pPr>
            <w:r w:rsidRPr="001D386E">
              <w:rPr>
                <w:szCs w:val="18"/>
              </w:rPr>
              <w:t>Yes</w:t>
            </w:r>
          </w:p>
        </w:tc>
        <w:tc>
          <w:tcPr>
            <w:tcW w:w="592" w:type="dxa"/>
            <w:gridSpan w:val="3"/>
            <w:vAlign w:val="center"/>
          </w:tcPr>
          <w:p w14:paraId="50953961" w14:textId="77777777" w:rsidR="00B30658" w:rsidRPr="001D386E" w:rsidRDefault="00B30658" w:rsidP="00FA59A0">
            <w:pPr>
              <w:pStyle w:val="TAC"/>
            </w:pPr>
          </w:p>
        </w:tc>
        <w:tc>
          <w:tcPr>
            <w:tcW w:w="632" w:type="dxa"/>
            <w:gridSpan w:val="3"/>
            <w:vAlign w:val="center"/>
          </w:tcPr>
          <w:p w14:paraId="07C71815" w14:textId="77777777" w:rsidR="00B30658" w:rsidRPr="001D386E" w:rsidRDefault="00B30658" w:rsidP="00FA59A0">
            <w:pPr>
              <w:pStyle w:val="TAC"/>
            </w:pPr>
          </w:p>
        </w:tc>
        <w:tc>
          <w:tcPr>
            <w:tcW w:w="1187" w:type="dxa"/>
            <w:vMerge/>
            <w:vAlign w:val="center"/>
          </w:tcPr>
          <w:p w14:paraId="7BF388EF" w14:textId="77777777" w:rsidR="00B30658" w:rsidRPr="001D386E" w:rsidRDefault="00B30658" w:rsidP="00FA59A0">
            <w:pPr>
              <w:pStyle w:val="TAC"/>
            </w:pPr>
          </w:p>
        </w:tc>
        <w:tc>
          <w:tcPr>
            <w:tcW w:w="1286" w:type="dxa"/>
            <w:vMerge/>
            <w:vAlign w:val="center"/>
          </w:tcPr>
          <w:p w14:paraId="48D93894" w14:textId="77777777" w:rsidR="00B30658" w:rsidRPr="001D386E" w:rsidRDefault="00B30658" w:rsidP="00FA59A0">
            <w:pPr>
              <w:pStyle w:val="TAC"/>
            </w:pPr>
          </w:p>
        </w:tc>
      </w:tr>
      <w:tr w:rsidR="00B30658" w:rsidRPr="001D386E" w14:paraId="7545B035" w14:textId="77777777" w:rsidTr="00FA59A0">
        <w:trPr>
          <w:trHeight w:val="223"/>
          <w:jc w:val="center"/>
        </w:trPr>
        <w:tc>
          <w:tcPr>
            <w:tcW w:w="1401" w:type="dxa"/>
            <w:vMerge/>
            <w:vAlign w:val="center"/>
          </w:tcPr>
          <w:p w14:paraId="0111E2E7" w14:textId="77777777" w:rsidR="00B30658" w:rsidRPr="001D386E" w:rsidRDefault="00B30658" w:rsidP="00FA59A0">
            <w:pPr>
              <w:pStyle w:val="TAC"/>
            </w:pPr>
          </w:p>
        </w:tc>
        <w:tc>
          <w:tcPr>
            <w:tcW w:w="1466" w:type="dxa"/>
            <w:vMerge/>
            <w:vAlign w:val="center"/>
          </w:tcPr>
          <w:p w14:paraId="263A596A" w14:textId="77777777" w:rsidR="00B30658" w:rsidRPr="001D386E" w:rsidRDefault="00B30658" w:rsidP="00FA59A0">
            <w:pPr>
              <w:pStyle w:val="TAC"/>
              <w:rPr>
                <w:lang w:eastAsia="zh-CN"/>
              </w:rPr>
            </w:pPr>
          </w:p>
        </w:tc>
        <w:tc>
          <w:tcPr>
            <w:tcW w:w="769" w:type="dxa"/>
            <w:shd w:val="clear" w:color="auto" w:fill="auto"/>
            <w:vAlign w:val="center"/>
          </w:tcPr>
          <w:p w14:paraId="2784F268" w14:textId="77777777" w:rsidR="00B30658" w:rsidRPr="001D386E" w:rsidRDefault="00B30658" w:rsidP="00FA59A0">
            <w:pPr>
              <w:pStyle w:val="TAC"/>
              <w:rPr>
                <w:lang w:eastAsia="zh-CN"/>
              </w:rPr>
            </w:pPr>
            <w:r w:rsidRPr="001D386E">
              <w:rPr>
                <w:rFonts w:hint="eastAsia"/>
                <w:lang w:eastAsia="zh-CN"/>
              </w:rPr>
              <w:t>38</w:t>
            </w:r>
          </w:p>
        </w:tc>
        <w:tc>
          <w:tcPr>
            <w:tcW w:w="727" w:type="dxa"/>
            <w:shd w:val="clear" w:color="auto" w:fill="auto"/>
            <w:vAlign w:val="center"/>
          </w:tcPr>
          <w:p w14:paraId="325435EB" w14:textId="77777777" w:rsidR="00B30658" w:rsidRPr="001D386E" w:rsidRDefault="00B30658" w:rsidP="00FA59A0">
            <w:pPr>
              <w:pStyle w:val="TAC"/>
            </w:pPr>
          </w:p>
        </w:tc>
        <w:tc>
          <w:tcPr>
            <w:tcW w:w="587" w:type="dxa"/>
            <w:gridSpan w:val="2"/>
            <w:vAlign w:val="center"/>
          </w:tcPr>
          <w:p w14:paraId="63A5480E" w14:textId="77777777" w:rsidR="00B30658" w:rsidRPr="001D386E" w:rsidRDefault="00B30658" w:rsidP="00FA59A0">
            <w:pPr>
              <w:pStyle w:val="TAC"/>
            </w:pPr>
          </w:p>
        </w:tc>
        <w:tc>
          <w:tcPr>
            <w:tcW w:w="588" w:type="dxa"/>
            <w:gridSpan w:val="2"/>
            <w:vAlign w:val="center"/>
          </w:tcPr>
          <w:p w14:paraId="56CA34D0" w14:textId="77777777" w:rsidR="00B30658" w:rsidRPr="001D386E" w:rsidRDefault="00B30658" w:rsidP="00FA59A0">
            <w:pPr>
              <w:pStyle w:val="TAC"/>
            </w:pPr>
            <w:r w:rsidRPr="001D386E">
              <w:rPr>
                <w:szCs w:val="18"/>
              </w:rPr>
              <w:t>Yes</w:t>
            </w:r>
          </w:p>
        </w:tc>
        <w:tc>
          <w:tcPr>
            <w:tcW w:w="588" w:type="dxa"/>
            <w:gridSpan w:val="3"/>
            <w:vAlign w:val="center"/>
          </w:tcPr>
          <w:p w14:paraId="2658EB20" w14:textId="77777777" w:rsidR="00B30658" w:rsidRPr="001D386E" w:rsidRDefault="00B30658" w:rsidP="00FA59A0">
            <w:pPr>
              <w:pStyle w:val="TAC"/>
            </w:pPr>
            <w:r w:rsidRPr="001D386E">
              <w:rPr>
                <w:szCs w:val="18"/>
              </w:rPr>
              <w:t>Yes</w:t>
            </w:r>
          </w:p>
        </w:tc>
        <w:tc>
          <w:tcPr>
            <w:tcW w:w="592" w:type="dxa"/>
            <w:gridSpan w:val="3"/>
            <w:vAlign w:val="center"/>
          </w:tcPr>
          <w:p w14:paraId="3C41031E" w14:textId="77777777" w:rsidR="00B30658" w:rsidRPr="001D386E" w:rsidRDefault="00B30658" w:rsidP="00FA59A0">
            <w:pPr>
              <w:pStyle w:val="TAC"/>
            </w:pPr>
            <w:r w:rsidRPr="001D386E">
              <w:rPr>
                <w:szCs w:val="18"/>
              </w:rPr>
              <w:t>Yes</w:t>
            </w:r>
          </w:p>
        </w:tc>
        <w:tc>
          <w:tcPr>
            <w:tcW w:w="632" w:type="dxa"/>
            <w:gridSpan w:val="3"/>
            <w:vAlign w:val="center"/>
          </w:tcPr>
          <w:p w14:paraId="25215D3B" w14:textId="77777777" w:rsidR="00B30658" w:rsidRPr="001D386E" w:rsidRDefault="00B30658" w:rsidP="00FA59A0">
            <w:pPr>
              <w:pStyle w:val="TAC"/>
            </w:pPr>
            <w:r w:rsidRPr="001D386E">
              <w:rPr>
                <w:szCs w:val="18"/>
              </w:rPr>
              <w:t>Yes</w:t>
            </w:r>
          </w:p>
        </w:tc>
        <w:tc>
          <w:tcPr>
            <w:tcW w:w="1187" w:type="dxa"/>
            <w:vMerge/>
            <w:vAlign w:val="center"/>
          </w:tcPr>
          <w:p w14:paraId="0C027747" w14:textId="77777777" w:rsidR="00B30658" w:rsidRPr="001D386E" w:rsidRDefault="00B30658" w:rsidP="00FA59A0">
            <w:pPr>
              <w:pStyle w:val="TAC"/>
            </w:pPr>
          </w:p>
        </w:tc>
        <w:tc>
          <w:tcPr>
            <w:tcW w:w="1286" w:type="dxa"/>
            <w:vMerge/>
            <w:vAlign w:val="center"/>
          </w:tcPr>
          <w:p w14:paraId="55A6A646" w14:textId="77777777" w:rsidR="00B30658" w:rsidRPr="001D386E" w:rsidRDefault="00B30658" w:rsidP="00FA59A0">
            <w:pPr>
              <w:pStyle w:val="TAC"/>
            </w:pPr>
          </w:p>
        </w:tc>
      </w:tr>
      <w:tr w:rsidR="00B30658" w:rsidRPr="001D386E" w14:paraId="22DE94D6" w14:textId="77777777" w:rsidTr="00FA59A0">
        <w:trPr>
          <w:trHeight w:val="223"/>
          <w:jc w:val="center"/>
        </w:trPr>
        <w:tc>
          <w:tcPr>
            <w:tcW w:w="1401" w:type="dxa"/>
            <w:vMerge w:val="restart"/>
            <w:vAlign w:val="center"/>
          </w:tcPr>
          <w:p w14:paraId="0D85C6DC" w14:textId="77777777" w:rsidR="00B30658" w:rsidRPr="001D386E" w:rsidRDefault="00B30658" w:rsidP="00FA59A0">
            <w:pPr>
              <w:pStyle w:val="TAC"/>
            </w:pPr>
            <w:r w:rsidRPr="001D386E">
              <w:rPr>
                <w:rFonts w:hint="eastAsia"/>
                <w:lang w:eastAsia="zh-CN"/>
              </w:rPr>
              <w:t>CA_7A-8A-40A</w:t>
            </w:r>
          </w:p>
        </w:tc>
        <w:tc>
          <w:tcPr>
            <w:tcW w:w="1466" w:type="dxa"/>
            <w:vMerge w:val="restart"/>
            <w:vAlign w:val="center"/>
          </w:tcPr>
          <w:p w14:paraId="602AA516"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5F0C1B8D" w14:textId="77777777" w:rsidR="00B30658" w:rsidRPr="001D386E" w:rsidRDefault="00B30658" w:rsidP="00FA59A0">
            <w:pPr>
              <w:pStyle w:val="TAC"/>
              <w:rPr>
                <w:lang w:eastAsia="zh-CN"/>
              </w:rPr>
            </w:pPr>
            <w:r w:rsidRPr="001D386E">
              <w:rPr>
                <w:rFonts w:hint="eastAsia"/>
                <w:lang w:eastAsia="zh-CN"/>
              </w:rPr>
              <w:t>7</w:t>
            </w:r>
          </w:p>
        </w:tc>
        <w:tc>
          <w:tcPr>
            <w:tcW w:w="727" w:type="dxa"/>
            <w:shd w:val="clear" w:color="auto" w:fill="auto"/>
            <w:vAlign w:val="center"/>
          </w:tcPr>
          <w:p w14:paraId="6E89D2E7" w14:textId="77777777" w:rsidR="00B30658" w:rsidRPr="001D386E" w:rsidRDefault="00B30658" w:rsidP="00FA59A0">
            <w:pPr>
              <w:pStyle w:val="TAC"/>
            </w:pPr>
          </w:p>
        </w:tc>
        <w:tc>
          <w:tcPr>
            <w:tcW w:w="587" w:type="dxa"/>
            <w:gridSpan w:val="2"/>
            <w:vAlign w:val="center"/>
          </w:tcPr>
          <w:p w14:paraId="386CCA3A" w14:textId="77777777" w:rsidR="00B30658" w:rsidRPr="001D386E" w:rsidRDefault="00B30658" w:rsidP="00FA59A0">
            <w:pPr>
              <w:pStyle w:val="TAC"/>
            </w:pPr>
          </w:p>
        </w:tc>
        <w:tc>
          <w:tcPr>
            <w:tcW w:w="588" w:type="dxa"/>
            <w:gridSpan w:val="2"/>
            <w:vAlign w:val="center"/>
          </w:tcPr>
          <w:p w14:paraId="4096D289" w14:textId="77777777" w:rsidR="00B30658" w:rsidRPr="001D386E" w:rsidRDefault="00B30658" w:rsidP="00FA59A0">
            <w:pPr>
              <w:pStyle w:val="TAC"/>
            </w:pPr>
            <w:r w:rsidRPr="001D386E">
              <w:rPr>
                <w:kern w:val="2"/>
                <w:lang w:val="en-US"/>
              </w:rPr>
              <w:t>Yes</w:t>
            </w:r>
          </w:p>
        </w:tc>
        <w:tc>
          <w:tcPr>
            <w:tcW w:w="588" w:type="dxa"/>
            <w:gridSpan w:val="3"/>
            <w:vAlign w:val="center"/>
          </w:tcPr>
          <w:p w14:paraId="7517A5D6" w14:textId="77777777" w:rsidR="00B30658" w:rsidRPr="001D386E" w:rsidRDefault="00B30658" w:rsidP="00FA59A0">
            <w:pPr>
              <w:pStyle w:val="TAC"/>
            </w:pPr>
            <w:r w:rsidRPr="001D386E">
              <w:rPr>
                <w:kern w:val="2"/>
                <w:lang w:val="en-US"/>
              </w:rPr>
              <w:t>Yes</w:t>
            </w:r>
          </w:p>
        </w:tc>
        <w:tc>
          <w:tcPr>
            <w:tcW w:w="592" w:type="dxa"/>
            <w:gridSpan w:val="3"/>
            <w:vAlign w:val="center"/>
          </w:tcPr>
          <w:p w14:paraId="2741FB4E" w14:textId="77777777" w:rsidR="00B30658" w:rsidRPr="001D386E" w:rsidRDefault="00B30658" w:rsidP="00FA59A0">
            <w:pPr>
              <w:pStyle w:val="TAC"/>
            </w:pPr>
            <w:r w:rsidRPr="001D386E">
              <w:rPr>
                <w:kern w:val="2"/>
                <w:lang w:val="en-US"/>
              </w:rPr>
              <w:t>Yes</w:t>
            </w:r>
          </w:p>
        </w:tc>
        <w:tc>
          <w:tcPr>
            <w:tcW w:w="632" w:type="dxa"/>
            <w:gridSpan w:val="3"/>
            <w:vAlign w:val="center"/>
          </w:tcPr>
          <w:p w14:paraId="29529CDB" w14:textId="77777777" w:rsidR="00B30658" w:rsidRPr="001D386E" w:rsidRDefault="00B30658" w:rsidP="00FA59A0">
            <w:pPr>
              <w:pStyle w:val="TAC"/>
            </w:pPr>
            <w:r w:rsidRPr="001D386E">
              <w:rPr>
                <w:kern w:val="2"/>
                <w:lang w:val="en-US"/>
              </w:rPr>
              <w:t>Yes</w:t>
            </w:r>
          </w:p>
        </w:tc>
        <w:tc>
          <w:tcPr>
            <w:tcW w:w="1187" w:type="dxa"/>
            <w:vMerge w:val="restart"/>
            <w:vAlign w:val="center"/>
          </w:tcPr>
          <w:p w14:paraId="615835E7" w14:textId="77777777" w:rsidR="00B30658" w:rsidRPr="001D386E" w:rsidRDefault="00B30658" w:rsidP="00FA59A0">
            <w:pPr>
              <w:pStyle w:val="TAC"/>
            </w:pPr>
            <w:r w:rsidRPr="001D386E">
              <w:t>50</w:t>
            </w:r>
          </w:p>
        </w:tc>
        <w:tc>
          <w:tcPr>
            <w:tcW w:w="1286" w:type="dxa"/>
            <w:vMerge w:val="restart"/>
            <w:vAlign w:val="center"/>
          </w:tcPr>
          <w:p w14:paraId="1018CF8A" w14:textId="77777777" w:rsidR="00B30658" w:rsidRPr="001D386E" w:rsidRDefault="00B30658" w:rsidP="00FA59A0">
            <w:pPr>
              <w:pStyle w:val="TAC"/>
            </w:pPr>
            <w:r w:rsidRPr="001D386E">
              <w:t>0</w:t>
            </w:r>
          </w:p>
        </w:tc>
      </w:tr>
      <w:tr w:rsidR="00B30658" w:rsidRPr="001D386E" w14:paraId="76F49C97" w14:textId="77777777" w:rsidTr="00FA59A0">
        <w:trPr>
          <w:trHeight w:val="223"/>
          <w:jc w:val="center"/>
        </w:trPr>
        <w:tc>
          <w:tcPr>
            <w:tcW w:w="1401" w:type="dxa"/>
            <w:vMerge/>
            <w:vAlign w:val="center"/>
          </w:tcPr>
          <w:p w14:paraId="500095F5" w14:textId="77777777" w:rsidR="00B30658" w:rsidRPr="001D386E" w:rsidRDefault="00B30658" w:rsidP="00FA59A0">
            <w:pPr>
              <w:pStyle w:val="TAC"/>
            </w:pPr>
          </w:p>
        </w:tc>
        <w:tc>
          <w:tcPr>
            <w:tcW w:w="1466" w:type="dxa"/>
            <w:vMerge/>
            <w:vAlign w:val="center"/>
          </w:tcPr>
          <w:p w14:paraId="4185A508" w14:textId="77777777" w:rsidR="00B30658" w:rsidRPr="001D386E" w:rsidRDefault="00B30658" w:rsidP="00FA59A0">
            <w:pPr>
              <w:pStyle w:val="TAC"/>
              <w:rPr>
                <w:lang w:eastAsia="zh-CN"/>
              </w:rPr>
            </w:pPr>
          </w:p>
        </w:tc>
        <w:tc>
          <w:tcPr>
            <w:tcW w:w="769" w:type="dxa"/>
            <w:shd w:val="clear" w:color="auto" w:fill="auto"/>
            <w:vAlign w:val="center"/>
          </w:tcPr>
          <w:p w14:paraId="3F18F341" w14:textId="77777777" w:rsidR="00B30658" w:rsidRPr="001D386E" w:rsidRDefault="00B30658" w:rsidP="00FA59A0">
            <w:pPr>
              <w:pStyle w:val="TAC"/>
              <w:rPr>
                <w:lang w:eastAsia="zh-CN"/>
              </w:rPr>
            </w:pPr>
            <w:r w:rsidRPr="001D386E">
              <w:rPr>
                <w:rFonts w:hint="eastAsia"/>
                <w:lang w:eastAsia="zh-CN"/>
              </w:rPr>
              <w:t>8</w:t>
            </w:r>
          </w:p>
        </w:tc>
        <w:tc>
          <w:tcPr>
            <w:tcW w:w="727" w:type="dxa"/>
            <w:shd w:val="clear" w:color="auto" w:fill="auto"/>
            <w:vAlign w:val="center"/>
          </w:tcPr>
          <w:p w14:paraId="3B38EC2A" w14:textId="77777777" w:rsidR="00B30658" w:rsidRPr="001D386E" w:rsidRDefault="00B30658" w:rsidP="00FA59A0">
            <w:pPr>
              <w:pStyle w:val="TAC"/>
            </w:pPr>
          </w:p>
        </w:tc>
        <w:tc>
          <w:tcPr>
            <w:tcW w:w="587" w:type="dxa"/>
            <w:gridSpan w:val="2"/>
            <w:vAlign w:val="center"/>
          </w:tcPr>
          <w:p w14:paraId="11C8E226" w14:textId="77777777" w:rsidR="00B30658" w:rsidRPr="001D386E" w:rsidRDefault="00B30658" w:rsidP="00FA59A0">
            <w:pPr>
              <w:pStyle w:val="TAC"/>
            </w:pPr>
          </w:p>
        </w:tc>
        <w:tc>
          <w:tcPr>
            <w:tcW w:w="588" w:type="dxa"/>
            <w:gridSpan w:val="2"/>
            <w:vAlign w:val="center"/>
          </w:tcPr>
          <w:p w14:paraId="62988BF1" w14:textId="77777777" w:rsidR="00B30658" w:rsidRPr="001D386E" w:rsidRDefault="00B30658" w:rsidP="00FA59A0">
            <w:pPr>
              <w:pStyle w:val="TAC"/>
            </w:pPr>
            <w:r w:rsidRPr="001D386E">
              <w:rPr>
                <w:kern w:val="2"/>
                <w:lang w:val="en-US"/>
              </w:rPr>
              <w:t>Yes</w:t>
            </w:r>
          </w:p>
        </w:tc>
        <w:tc>
          <w:tcPr>
            <w:tcW w:w="588" w:type="dxa"/>
            <w:gridSpan w:val="3"/>
            <w:vAlign w:val="center"/>
          </w:tcPr>
          <w:p w14:paraId="113D88FA" w14:textId="77777777" w:rsidR="00B30658" w:rsidRPr="001D386E" w:rsidRDefault="00B30658" w:rsidP="00FA59A0">
            <w:pPr>
              <w:pStyle w:val="TAC"/>
            </w:pPr>
            <w:r w:rsidRPr="001D386E">
              <w:rPr>
                <w:kern w:val="2"/>
                <w:lang w:val="en-US"/>
              </w:rPr>
              <w:t>Yes</w:t>
            </w:r>
          </w:p>
        </w:tc>
        <w:tc>
          <w:tcPr>
            <w:tcW w:w="592" w:type="dxa"/>
            <w:gridSpan w:val="3"/>
            <w:vAlign w:val="center"/>
          </w:tcPr>
          <w:p w14:paraId="00BC8BEE" w14:textId="77777777" w:rsidR="00B30658" w:rsidRPr="001D386E" w:rsidRDefault="00B30658" w:rsidP="00FA59A0">
            <w:pPr>
              <w:pStyle w:val="TAC"/>
            </w:pPr>
          </w:p>
        </w:tc>
        <w:tc>
          <w:tcPr>
            <w:tcW w:w="632" w:type="dxa"/>
            <w:gridSpan w:val="3"/>
            <w:vAlign w:val="center"/>
          </w:tcPr>
          <w:p w14:paraId="5C50EA46" w14:textId="77777777" w:rsidR="00B30658" w:rsidRPr="001D386E" w:rsidRDefault="00B30658" w:rsidP="00FA59A0">
            <w:pPr>
              <w:pStyle w:val="TAC"/>
            </w:pPr>
          </w:p>
        </w:tc>
        <w:tc>
          <w:tcPr>
            <w:tcW w:w="1187" w:type="dxa"/>
            <w:vMerge/>
            <w:vAlign w:val="center"/>
          </w:tcPr>
          <w:p w14:paraId="27385DD8" w14:textId="77777777" w:rsidR="00B30658" w:rsidRPr="001D386E" w:rsidRDefault="00B30658" w:rsidP="00FA59A0">
            <w:pPr>
              <w:pStyle w:val="TAC"/>
            </w:pPr>
          </w:p>
        </w:tc>
        <w:tc>
          <w:tcPr>
            <w:tcW w:w="1286" w:type="dxa"/>
            <w:vMerge/>
            <w:vAlign w:val="center"/>
          </w:tcPr>
          <w:p w14:paraId="3874E150" w14:textId="77777777" w:rsidR="00B30658" w:rsidRPr="001D386E" w:rsidRDefault="00B30658" w:rsidP="00FA59A0">
            <w:pPr>
              <w:pStyle w:val="TAC"/>
            </w:pPr>
          </w:p>
        </w:tc>
      </w:tr>
      <w:tr w:rsidR="00B30658" w:rsidRPr="001D386E" w14:paraId="735D8ABD" w14:textId="77777777" w:rsidTr="00FA59A0">
        <w:trPr>
          <w:trHeight w:val="223"/>
          <w:jc w:val="center"/>
        </w:trPr>
        <w:tc>
          <w:tcPr>
            <w:tcW w:w="1401" w:type="dxa"/>
            <w:vMerge/>
            <w:vAlign w:val="center"/>
          </w:tcPr>
          <w:p w14:paraId="21284797" w14:textId="77777777" w:rsidR="00B30658" w:rsidRPr="001D386E" w:rsidRDefault="00B30658" w:rsidP="00FA59A0">
            <w:pPr>
              <w:pStyle w:val="TAC"/>
            </w:pPr>
          </w:p>
        </w:tc>
        <w:tc>
          <w:tcPr>
            <w:tcW w:w="1466" w:type="dxa"/>
            <w:vMerge/>
            <w:vAlign w:val="center"/>
          </w:tcPr>
          <w:p w14:paraId="214F33B7" w14:textId="77777777" w:rsidR="00B30658" w:rsidRPr="001D386E" w:rsidRDefault="00B30658" w:rsidP="00FA59A0">
            <w:pPr>
              <w:pStyle w:val="TAC"/>
              <w:rPr>
                <w:lang w:eastAsia="zh-CN"/>
              </w:rPr>
            </w:pPr>
          </w:p>
        </w:tc>
        <w:tc>
          <w:tcPr>
            <w:tcW w:w="769" w:type="dxa"/>
            <w:shd w:val="clear" w:color="auto" w:fill="auto"/>
            <w:vAlign w:val="center"/>
          </w:tcPr>
          <w:p w14:paraId="767FAE5F" w14:textId="77777777" w:rsidR="00B30658" w:rsidRPr="001D386E" w:rsidRDefault="00B30658" w:rsidP="00FA59A0">
            <w:pPr>
              <w:pStyle w:val="TAC"/>
              <w:rPr>
                <w:lang w:eastAsia="zh-CN"/>
              </w:rPr>
            </w:pPr>
            <w:r w:rsidRPr="001D386E">
              <w:rPr>
                <w:rFonts w:hint="eastAsia"/>
                <w:lang w:eastAsia="zh-CN"/>
              </w:rPr>
              <w:t>40</w:t>
            </w:r>
          </w:p>
        </w:tc>
        <w:tc>
          <w:tcPr>
            <w:tcW w:w="727" w:type="dxa"/>
            <w:shd w:val="clear" w:color="auto" w:fill="auto"/>
            <w:vAlign w:val="center"/>
          </w:tcPr>
          <w:p w14:paraId="1B5169E0" w14:textId="77777777" w:rsidR="00B30658" w:rsidRPr="001D386E" w:rsidRDefault="00B30658" w:rsidP="00FA59A0">
            <w:pPr>
              <w:pStyle w:val="TAC"/>
            </w:pPr>
          </w:p>
        </w:tc>
        <w:tc>
          <w:tcPr>
            <w:tcW w:w="587" w:type="dxa"/>
            <w:gridSpan w:val="2"/>
            <w:vAlign w:val="center"/>
          </w:tcPr>
          <w:p w14:paraId="1D57777D" w14:textId="77777777" w:rsidR="00B30658" w:rsidRPr="001D386E" w:rsidRDefault="00B30658" w:rsidP="00FA59A0">
            <w:pPr>
              <w:pStyle w:val="TAC"/>
            </w:pPr>
          </w:p>
        </w:tc>
        <w:tc>
          <w:tcPr>
            <w:tcW w:w="588" w:type="dxa"/>
            <w:gridSpan w:val="2"/>
            <w:vAlign w:val="center"/>
          </w:tcPr>
          <w:p w14:paraId="3F8FCA55" w14:textId="77777777" w:rsidR="00B30658" w:rsidRPr="001D386E" w:rsidRDefault="00B30658" w:rsidP="00FA59A0">
            <w:pPr>
              <w:pStyle w:val="TAC"/>
            </w:pPr>
            <w:r w:rsidRPr="001D386E">
              <w:rPr>
                <w:kern w:val="2"/>
                <w:lang w:val="en-US"/>
              </w:rPr>
              <w:t>Yes</w:t>
            </w:r>
          </w:p>
        </w:tc>
        <w:tc>
          <w:tcPr>
            <w:tcW w:w="588" w:type="dxa"/>
            <w:gridSpan w:val="3"/>
            <w:vAlign w:val="center"/>
          </w:tcPr>
          <w:p w14:paraId="0A51E324" w14:textId="77777777" w:rsidR="00B30658" w:rsidRPr="001D386E" w:rsidRDefault="00B30658" w:rsidP="00FA59A0">
            <w:pPr>
              <w:pStyle w:val="TAC"/>
            </w:pPr>
            <w:r w:rsidRPr="001D386E">
              <w:rPr>
                <w:kern w:val="2"/>
                <w:lang w:val="en-US"/>
              </w:rPr>
              <w:t>Yes</w:t>
            </w:r>
          </w:p>
        </w:tc>
        <w:tc>
          <w:tcPr>
            <w:tcW w:w="592" w:type="dxa"/>
            <w:gridSpan w:val="3"/>
            <w:vAlign w:val="center"/>
          </w:tcPr>
          <w:p w14:paraId="0283A1C4" w14:textId="77777777" w:rsidR="00B30658" w:rsidRPr="001D386E" w:rsidRDefault="00B30658" w:rsidP="00FA59A0">
            <w:pPr>
              <w:pStyle w:val="TAC"/>
            </w:pPr>
            <w:r w:rsidRPr="001D386E">
              <w:rPr>
                <w:kern w:val="2"/>
                <w:lang w:val="en-US"/>
              </w:rPr>
              <w:t>Yes</w:t>
            </w:r>
          </w:p>
        </w:tc>
        <w:tc>
          <w:tcPr>
            <w:tcW w:w="632" w:type="dxa"/>
            <w:gridSpan w:val="3"/>
            <w:vAlign w:val="center"/>
          </w:tcPr>
          <w:p w14:paraId="0EE18CD6" w14:textId="77777777" w:rsidR="00B30658" w:rsidRPr="001D386E" w:rsidRDefault="00B30658" w:rsidP="00FA59A0">
            <w:pPr>
              <w:pStyle w:val="TAC"/>
            </w:pPr>
            <w:r w:rsidRPr="001D386E">
              <w:rPr>
                <w:kern w:val="2"/>
                <w:lang w:val="en-US"/>
              </w:rPr>
              <w:t>Yes</w:t>
            </w:r>
          </w:p>
        </w:tc>
        <w:tc>
          <w:tcPr>
            <w:tcW w:w="1187" w:type="dxa"/>
            <w:vMerge/>
            <w:vAlign w:val="center"/>
          </w:tcPr>
          <w:p w14:paraId="7DE49CCC" w14:textId="77777777" w:rsidR="00B30658" w:rsidRPr="001D386E" w:rsidRDefault="00B30658" w:rsidP="00FA59A0">
            <w:pPr>
              <w:pStyle w:val="TAC"/>
            </w:pPr>
          </w:p>
        </w:tc>
        <w:tc>
          <w:tcPr>
            <w:tcW w:w="1286" w:type="dxa"/>
            <w:vMerge/>
            <w:vAlign w:val="center"/>
          </w:tcPr>
          <w:p w14:paraId="466031A6" w14:textId="77777777" w:rsidR="00B30658" w:rsidRPr="001D386E" w:rsidRDefault="00B30658" w:rsidP="00FA59A0">
            <w:pPr>
              <w:pStyle w:val="TAC"/>
            </w:pPr>
          </w:p>
        </w:tc>
      </w:tr>
      <w:tr w:rsidR="00B30658" w:rsidRPr="001D386E" w14:paraId="0D22630A" w14:textId="77777777" w:rsidTr="00FA59A0">
        <w:trPr>
          <w:jc w:val="center"/>
        </w:trPr>
        <w:tc>
          <w:tcPr>
            <w:tcW w:w="1401" w:type="dxa"/>
            <w:vMerge w:val="restart"/>
            <w:vAlign w:val="center"/>
          </w:tcPr>
          <w:p w14:paraId="66A061E7" w14:textId="77777777" w:rsidR="00B30658" w:rsidRPr="001D386E" w:rsidRDefault="00B30658" w:rsidP="00FA59A0">
            <w:pPr>
              <w:pStyle w:val="TAC"/>
              <w:rPr>
                <w:lang w:eastAsia="ja-JP"/>
              </w:rPr>
            </w:pPr>
            <w:r w:rsidRPr="001D386E">
              <w:rPr>
                <w:lang w:eastAsia="zh-CN"/>
              </w:rPr>
              <w:t>CA_</w:t>
            </w:r>
            <w:r w:rsidRPr="001D386E">
              <w:rPr>
                <w:rFonts w:eastAsia="SimSun" w:hint="eastAsia"/>
                <w:lang w:eastAsia="zh-CN"/>
              </w:rPr>
              <w:t>5</w:t>
            </w:r>
            <w:r w:rsidRPr="001D386E">
              <w:rPr>
                <w:lang w:eastAsia="zh-CN"/>
              </w:rPr>
              <w:t>A-</w:t>
            </w:r>
            <w:r w:rsidRPr="001D386E">
              <w:rPr>
                <w:rFonts w:eastAsia="SimSun" w:hint="eastAsia"/>
                <w:lang w:eastAsia="zh-CN"/>
              </w:rPr>
              <w:t>12</w:t>
            </w:r>
            <w:r w:rsidRPr="001D386E">
              <w:rPr>
                <w:lang w:eastAsia="zh-CN"/>
              </w:rPr>
              <w:t>A-</w:t>
            </w:r>
            <w:r w:rsidRPr="001D386E">
              <w:rPr>
                <w:rFonts w:eastAsia="SimSun" w:hint="eastAsia"/>
                <w:lang w:eastAsia="zh-CN"/>
              </w:rPr>
              <w:t>66</w:t>
            </w:r>
            <w:r w:rsidRPr="001D386E">
              <w:rPr>
                <w:lang w:eastAsia="zh-CN"/>
              </w:rPr>
              <w:t>A</w:t>
            </w:r>
          </w:p>
        </w:tc>
        <w:tc>
          <w:tcPr>
            <w:tcW w:w="1466" w:type="dxa"/>
            <w:vMerge w:val="restart"/>
            <w:vAlign w:val="center"/>
          </w:tcPr>
          <w:p w14:paraId="31D8D4D4" w14:textId="77777777" w:rsidR="00B30658" w:rsidRPr="001D386E" w:rsidRDefault="00B30658" w:rsidP="00FA59A0">
            <w:pPr>
              <w:pStyle w:val="TAC"/>
              <w:rPr>
                <w:lang w:eastAsia="zh-CN"/>
              </w:rPr>
            </w:pPr>
            <w:r w:rsidRPr="001D386E">
              <w:rPr>
                <w:lang w:eastAsia="ja-JP"/>
              </w:rPr>
              <w:t>-</w:t>
            </w:r>
          </w:p>
        </w:tc>
        <w:tc>
          <w:tcPr>
            <w:tcW w:w="769" w:type="dxa"/>
            <w:vAlign w:val="center"/>
          </w:tcPr>
          <w:p w14:paraId="666990CB" w14:textId="77777777" w:rsidR="00B30658" w:rsidRPr="001D386E" w:rsidRDefault="00B30658" w:rsidP="00FA59A0">
            <w:pPr>
              <w:pStyle w:val="TAC"/>
            </w:pPr>
            <w:r w:rsidRPr="001D386E">
              <w:rPr>
                <w:rFonts w:eastAsia="SimSun" w:hint="eastAsia"/>
                <w:lang w:eastAsia="zh-CN"/>
              </w:rPr>
              <w:t>5</w:t>
            </w:r>
          </w:p>
        </w:tc>
        <w:tc>
          <w:tcPr>
            <w:tcW w:w="727" w:type="dxa"/>
            <w:vAlign w:val="center"/>
          </w:tcPr>
          <w:p w14:paraId="7AE4BC65" w14:textId="77777777" w:rsidR="00B30658" w:rsidRPr="001D386E" w:rsidRDefault="00B30658" w:rsidP="00FA59A0">
            <w:pPr>
              <w:pStyle w:val="TAC"/>
              <w:rPr>
                <w:lang w:eastAsia="ja-JP"/>
              </w:rPr>
            </w:pPr>
          </w:p>
        </w:tc>
        <w:tc>
          <w:tcPr>
            <w:tcW w:w="587" w:type="dxa"/>
            <w:gridSpan w:val="2"/>
            <w:vAlign w:val="center"/>
          </w:tcPr>
          <w:p w14:paraId="341C6A2D" w14:textId="77777777" w:rsidR="00B30658" w:rsidRPr="001D386E" w:rsidRDefault="00B30658" w:rsidP="00FA59A0">
            <w:pPr>
              <w:pStyle w:val="TAC"/>
              <w:rPr>
                <w:lang w:eastAsia="ja-JP"/>
              </w:rPr>
            </w:pPr>
          </w:p>
        </w:tc>
        <w:tc>
          <w:tcPr>
            <w:tcW w:w="588" w:type="dxa"/>
            <w:gridSpan w:val="2"/>
            <w:vAlign w:val="center"/>
          </w:tcPr>
          <w:p w14:paraId="41220103"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508DA090" w14:textId="77777777" w:rsidR="00B30658" w:rsidRPr="001D386E" w:rsidRDefault="00B30658" w:rsidP="00FA59A0">
            <w:pPr>
              <w:pStyle w:val="TAC"/>
            </w:pPr>
            <w:r w:rsidRPr="001D386E">
              <w:rPr>
                <w:lang w:eastAsia="ja-JP"/>
              </w:rPr>
              <w:t>Yes</w:t>
            </w:r>
          </w:p>
        </w:tc>
        <w:tc>
          <w:tcPr>
            <w:tcW w:w="592" w:type="dxa"/>
            <w:gridSpan w:val="3"/>
            <w:vAlign w:val="center"/>
          </w:tcPr>
          <w:p w14:paraId="6455914C" w14:textId="77777777" w:rsidR="00B30658" w:rsidRPr="001D386E" w:rsidRDefault="00B30658" w:rsidP="00FA59A0">
            <w:pPr>
              <w:pStyle w:val="TAC"/>
            </w:pPr>
          </w:p>
        </w:tc>
        <w:tc>
          <w:tcPr>
            <w:tcW w:w="632" w:type="dxa"/>
            <w:gridSpan w:val="3"/>
            <w:vAlign w:val="center"/>
          </w:tcPr>
          <w:p w14:paraId="41B3FA69" w14:textId="77777777" w:rsidR="00B30658" w:rsidRPr="001D386E" w:rsidRDefault="00B30658" w:rsidP="00FA59A0">
            <w:pPr>
              <w:pStyle w:val="TAC"/>
            </w:pPr>
          </w:p>
        </w:tc>
        <w:tc>
          <w:tcPr>
            <w:tcW w:w="1187" w:type="dxa"/>
            <w:vMerge w:val="restart"/>
            <w:vAlign w:val="center"/>
          </w:tcPr>
          <w:p w14:paraId="309A53E7" w14:textId="77777777" w:rsidR="00B30658" w:rsidRPr="001D386E" w:rsidRDefault="00B30658" w:rsidP="00FA59A0">
            <w:pPr>
              <w:pStyle w:val="TAC"/>
              <w:rPr>
                <w:lang w:eastAsia="ja-JP"/>
              </w:rPr>
            </w:pPr>
            <w:r w:rsidRPr="001D386E">
              <w:rPr>
                <w:rFonts w:eastAsia="SimSun" w:hint="eastAsia"/>
                <w:lang w:eastAsia="zh-CN"/>
              </w:rPr>
              <w:t>4</w:t>
            </w:r>
            <w:r w:rsidRPr="001D386E">
              <w:rPr>
                <w:lang w:eastAsia="ja-JP"/>
              </w:rPr>
              <w:t>0</w:t>
            </w:r>
          </w:p>
        </w:tc>
        <w:tc>
          <w:tcPr>
            <w:tcW w:w="1286" w:type="dxa"/>
            <w:vMerge w:val="restart"/>
            <w:vAlign w:val="center"/>
          </w:tcPr>
          <w:p w14:paraId="2B91A2E1" w14:textId="77777777" w:rsidR="00B30658" w:rsidRPr="001D386E" w:rsidRDefault="00B30658" w:rsidP="00FA59A0">
            <w:pPr>
              <w:pStyle w:val="TAC"/>
              <w:rPr>
                <w:lang w:eastAsia="ja-JP"/>
              </w:rPr>
            </w:pPr>
            <w:r w:rsidRPr="001D386E">
              <w:rPr>
                <w:lang w:eastAsia="ja-JP"/>
              </w:rPr>
              <w:t>0</w:t>
            </w:r>
          </w:p>
        </w:tc>
      </w:tr>
      <w:tr w:rsidR="00B30658" w:rsidRPr="001D386E" w14:paraId="5FF2FB08" w14:textId="77777777" w:rsidTr="00FA59A0">
        <w:trPr>
          <w:jc w:val="center"/>
        </w:trPr>
        <w:tc>
          <w:tcPr>
            <w:tcW w:w="1401" w:type="dxa"/>
            <w:vMerge/>
            <w:vAlign w:val="center"/>
          </w:tcPr>
          <w:p w14:paraId="7B3E2D2D" w14:textId="77777777" w:rsidR="00B30658" w:rsidRPr="001D386E" w:rsidRDefault="00B30658" w:rsidP="00FA59A0">
            <w:pPr>
              <w:pStyle w:val="TAC"/>
              <w:rPr>
                <w:lang w:eastAsia="ja-JP"/>
              </w:rPr>
            </w:pPr>
          </w:p>
        </w:tc>
        <w:tc>
          <w:tcPr>
            <w:tcW w:w="1466" w:type="dxa"/>
            <w:vMerge/>
            <w:vAlign w:val="center"/>
          </w:tcPr>
          <w:p w14:paraId="1B58208B" w14:textId="77777777" w:rsidR="00B30658" w:rsidRPr="001D386E" w:rsidRDefault="00B30658" w:rsidP="00FA59A0">
            <w:pPr>
              <w:pStyle w:val="TAC"/>
              <w:rPr>
                <w:lang w:eastAsia="zh-CN"/>
              </w:rPr>
            </w:pPr>
          </w:p>
        </w:tc>
        <w:tc>
          <w:tcPr>
            <w:tcW w:w="769" w:type="dxa"/>
            <w:vAlign w:val="center"/>
          </w:tcPr>
          <w:p w14:paraId="1EE53E74" w14:textId="77777777" w:rsidR="00B30658" w:rsidRPr="001D386E" w:rsidRDefault="00B30658" w:rsidP="00FA59A0">
            <w:pPr>
              <w:pStyle w:val="TAC"/>
              <w:rPr>
                <w:rFonts w:eastAsia="SimSun"/>
              </w:rPr>
            </w:pPr>
            <w:r w:rsidRPr="001D386E">
              <w:rPr>
                <w:rFonts w:eastAsia="SimSun" w:hint="eastAsia"/>
                <w:lang w:eastAsia="zh-CN"/>
              </w:rPr>
              <w:t>12</w:t>
            </w:r>
          </w:p>
        </w:tc>
        <w:tc>
          <w:tcPr>
            <w:tcW w:w="727" w:type="dxa"/>
            <w:vAlign w:val="center"/>
          </w:tcPr>
          <w:p w14:paraId="5B99A654" w14:textId="77777777" w:rsidR="00B30658" w:rsidRPr="001D386E" w:rsidRDefault="00B30658" w:rsidP="00FA59A0">
            <w:pPr>
              <w:pStyle w:val="TAC"/>
              <w:rPr>
                <w:lang w:eastAsia="ja-JP"/>
              </w:rPr>
            </w:pPr>
          </w:p>
        </w:tc>
        <w:tc>
          <w:tcPr>
            <w:tcW w:w="587" w:type="dxa"/>
            <w:gridSpan w:val="2"/>
            <w:vAlign w:val="center"/>
          </w:tcPr>
          <w:p w14:paraId="308EDB94" w14:textId="77777777" w:rsidR="00B30658" w:rsidRPr="001D386E" w:rsidRDefault="00B30658" w:rsidP="00FA59A0">
            <w:pPr>
              <w:pStyle w:val="TAC"/>
              <w:rPr>
                <w:lang w:eastAsia="ja-JP"/>
              </w:rPr>
            </w:pPr>
          </w:p>
        </w:tc>
        <w:tc>
          <w:tcPr>
            <w:tcW w:w="588" w:type="dxa"/>
            <w:gridSpan w:val="2"/>
            <w:vAlign w:val="center"/>
          </w:tcPr>
          <w:p w14:paraId="738A884A"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249B82AF" w14:textId="77777777" w:rsidR="00B30658" w:rsidRPr="001D386E" w:rsidRDefault="00B30658" w:rsidP="00FA59A0">
            <w:pPr>
              <w:pStyle w:val="TAC"/>
            </w:pPr>
            <w:r w:rsidRPr="001D386E">
              <w:rPr>
                <w:lang w:eastAsia="ja-JP"/>
              </w:rPr>
              <w:t>Yes</w:t>
            </w:r>
          </w:p>
        </w:tc>
        <w:tc>
          <w:tcPr>
            <w:tcW w:w="592" w:type="dxa"/>
            <w:gridSpan w:val="3"/>
            <w:vAlign w:val="center"/>
          </w:tcPr>
          <w:p w14:paraId="7CF13A87" w14:textId="77777777" w:rsidR="00B30658" w:rsidRPr="001D386E" w:rsidRDefault="00B30658" w:rsidP="00FA59A0">
            <w:pPr>
              <w:pStyle w:val="TAC"/>
            </w:pPr>
          </w:p>
        </w:tc>
        <w:tc>
          <w:tcPr>
            <w:tcW w:w="632" w:type="dxa"/>
            <w:gridSpan w:val="3"/>
            <w:vAlign w:val="center"/>
          </w:tcPr>
          <w:p w14:paraId="4D5F4DC5" w14:textId="77777777" w:rsidR="00B30658" w:rsidRPr="001D386E" w:rsidRDefault="00B30658" w:rsidP="00FA59A0">
            <w:pPr>
              <w:pStyle w:val="TAC"/>
            </w:pPr>
          </w:p>
        </w:tc>
        <w:tc>
          <w:tcPr>
            <w:tcW w:w="1187" w:type="dxa"/>
            <w:vMerge/>
            <w:vAlign w:val="center"/>
          </w:tcPr>
          <w:p w14:paraId="5C375ACD" w14:textId="77777777" w:rsidR="00B30658" w:rsidRPr="001D386E" w:rsidRDefault="00B30658" w:rsidP="00FA59A0">
            <w:pPr>
              <w:pStyle w:val="TAC"/>
              <w:rPr>
                <w:lang w:eastAsia="ja-JP"/>
              </w:rPr>
            </w:pPr>
          </w:p>
        </w:tc>
        <w:tc>
          <w:tcPr>
            <w:tcW w:w="1286" w:type="dxa"/>
            <w:vMerge/>
            <w:vAlign w:val="center"/>
          </w:tcPr>
          <w:p w14:paraId="52A35B50" w14:textId="77777777" w:rsidR="00B30658" w:rsidRPr="001D386E" w:rsidRDefault="00B30658" w:rsidP="00FA59A0">
            <w:pPr>
              <w:pStyle w:val="TAC"/>
              <w:rPr>
                <w:lang w:eastAsia="ja-JP"/>
              </w:rPr>
            </w:pPr>
          </w:p>
        </w:tc>
      </w:tr>
      <w:tr w:rsidR="00B30658" w:rsidRPr="001D386E" w14:paraId="4534F721" w14:textId="77777777" w:rsidTr="00FA59A0">
        <w:trPr>
          <w:jc w:val="center"/>
        </w:trPr>
        <w:tc>
          <w:tcPr>
            <w:tcW w:w="1401" w:type="dxa"/>
            <w:vMerge/>
            <w:vAlign w:val="center"/>
          </w:tcPr>
          <w:p w14:paraId="07953C20" w14:textId="77777777" w:rsidR="00B30658" w:rsidRPr="001D386E" w:rsidRDefault="00B30658" w:rsidP="00FA59A0">
            <w:pPr>
              <w:pStyle w:val="TAC"/>
              <w:rPr>
                <w:lang w:eastAsia="ja-JP"/>
              </w:rPr>
            </w:pPr>
          </w:p>
        </w:tc>
        <w:tc>
          <w:tcPr>
            <w:tcW w:w="1466" w:type="dxa"/>
            <w:vMerge/>
            <w:vAlign w:val="center"/>
          </w:tcPr>
          <w:p w14:paraId="03303F6A" w14:textId="77777777" w:rsidR="00B30658" w:rsidRPr="001D386E" w:rsidRDefault="00B30658" w:rsidP="00FA59A0">
            <w:pPr>
              <w:pStyle w:val="TAC"/>
              <w:rPr>
                <w:lang w:eastAsia="zh-CN"/>
              </w:rPr>
            </w:pPr>
          </w:p>
        </w:tc>
        <w:tc>
          <w:tcPr>
            <w:tcW w:w="769" w:type="dxa"/>
            <w:vAlign w:val="center"/>
          </w:tcPr>
          <w:p w14:paraId="6CFD8A4A" w14:textId="77777777" w:rsidR="00B30658" w:rsidRPr="001D386E" w:rsidRDefault="00B30658" w:rsidP="00FA59A0">
            <w:pPr>
              <w:pStyle w:val="TAC"/>
              <w:rPr>
                <w:rFonts w:eastAsia="SimSun"/>
              </w:rPr>
            </w:pPr>
            <w:r w:rsidRPr="001D386E">
              <w:rPr>
                <w:rFonts w:eastAsia="SimSun" w:hint="eastAsia"/>
                <w:lang w:eastAsia="zh-CN"/>
              </w:rPr>
              <w:t>66</w:t>
            </w:r>
          </w:p>
        </w:tc>
        <w:tc>
          <w:tcPr>
            <w:tcW w:w="727" w:type="dxa"/>
            <w:vAlign w:val="center"/>
          </w:tcPr>
          <w:p w14:paraId="55AF2F59" w14:textId="77777777" w:rsidR="00B30658" w:rsidRPr="001D386E" w:rsidRDefault="00B30658" w:rsidP="00FA59A0">
            <w:pPr>
              <w:pStyle w:val="TAC"/>
              <w:rPr>
                <w:lang w:eastAsia="ja-JP"/>
              </w:rPr>
            </w:pPr>
          </w:p>
        </w:tc>
        <w:tc>
          <w:tcPr>
            <w:tcW w:w="587" w:type="dxa"/>
            <w:gridSpan w:val="2"/>
            <w:vAlign w:val="center"/>
          </w:tcPr>
          <w:p w14:paraId="3CB83A7B" w14:textId="77777777" w:rsidR="00B30658" w:rsidRPr="001D386E" w:rsidRDefault="00B30658" w:rsidP="00FA59A0">
            <w:pPr>
              <w:pStyle w:val="TAC"/>
              <w:rPr>
                <w:lang w:eastAsia="ja-JP"/>
              </w:rPr>
            </w:pPr>
          </w:p>
        </w:tc>
        <w:tc>
          <w:tcPr>
            <w:tcW w:w="588" w:type="dxa"/>
            <w:gridSpan w:val="2"/>
            <w:vAlign w:val="center"/>
          </w:tcPr>
          <w:p w14:paraId="02A84FA9"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0E04CB1B" w14:textId="77777777" w:rsidR="00B30658" w:rsidRPr="001D386E" w:rsidRDefault="00B30658" w:rsidP="00FA59A0">
            <w:pPr>
              <w:pStyle w:val="TAC"/>
            </w:pPr>
            <w:r w:rsidRPr="001D386E">
              <w:rPr>
                <w:lang w:eastAsia="ja-JP"/>
              </w:rPr>
              <w:t>Yes</w:t>
            </w:r>
          </w:p>
        </w:tc>
        <w:tc>
          <w:tcPr>
            <w:tcW w:w="592" w:type="dxa"/>
            <w:gridSpan w:val="3"/>
            <w:vAlign w:val="center"/>
          </w:tcPr>
          <w:p w14:paraId="68F093F0" w14:textId="77777777" w:rsidR="00B30658" w:rsidRPr="001D386E" w:rsidRDefault="00B30658" w:rsidP="00FA59A0">
            <w:pPr>
              <w:pStyle w:val="TAC"/>
            </w:pPr>
            <w:r w:rsidRPr="001D386E">
              <w:rPr>
                <w:lang w:eastAsia="ja-JP"/>
              </w:rPr>
              <w:t>Yes</w:t>
            </w:r>
          </w:p>
        </w:tc>
        <w:tc>
          <w:tcPr>
            <w:tcW w:w="632" w:type="dxa"/>
            <w:gridSpan w:val="3"/>
            <w:vAlign w:val="center"/>
          </w:tcPr>
          <w:p w14:paraId="706859D1" w14:textId="77777777" w:rsidR="00B30658" w:rsidRPr="001D386E" w:rsidRDefault="00B30658" w:rsidP="00FA59A0">
            <w:pPr>
              <w:pStyle w:val="TAC"/>
            </w:pPr>
            <w:r w:rsidRPr="001D386E">
              <w:rPr>
                <w:lang w:eastAsia="ja-JP"/>
              </w:rPr>
              <w:t>Yes</w:t>
            </w:r>
          </w:p>
        </w:tc>
        <w:tc>
          <w:tcPr>
            <w:tcW w:w="1187" w:type="dxa"/>
            <w:vMerge/>
            <w:vAlign w:val="center"/>
          </w:tcPr>
          <w:p w14:paraId="6E4A9BE3" w14:textId="77777777" w:rsidR="00B30658" w:rsidRPr="001D386E" w:rsidRDefault="00B30658" w:rsidP="00FA59A0">
            <w:pPr>
              <w:pStyle w:val="TAC"/>
              <w:rPr>
                <w:lang w:eastAsia="ja-JP"/>
              </w:rPr>
            </w:pPr>
          </w:p>
        </w:tc>
        <w:tc>
          <w:tcPr>
            <w:tcW w:w="1286" w:type="dxa"/>
            <w:vMerge/>
            <w:vAlign w:val="center"/>
          </w:tcPr>
          <w:p w14:paraId="3F4B4222" w14:textId="77777777" w:rsidR="00B30658" w:rsidRPr="001D386E" w:rsidRDefault="00B30658" w:rsidP="00FA59A0">
            <w:pPr>
              <w:pStyle w:val="TAC"/>
              <w:rPr>
                <w:lang w:eastAsia="ja-JP"/>
              </w:rPr>
            </w:pPr>
          </w:p>
        </w:tc>
      </w:tr>
      <w:tr w:rsidR="00B30658" w:rsidRPr="001D386E" w14:paraId="2269EACE" w14:textId="77777777" w:rsidTr="00FA59A0">
        <w:trPr>
          <w:trHeight w:val="223"/>
          <w:jc w:val="center"/>
        </w:trPr>
        <w:tc>
          <w:tcPr>
            <w:tcW w:w="1401" w:type="dxa"/>
            <w:vMerge w:val="restart"/>
            <w:vAlign w:val="center"/>
          </w:tcPr>
          <w:p w14:paraId="1BF99298" w14:textId="77777777" w:rsidR="00B30658" w:rsidRPr="001D386E" w:rsidRDefault="00B30658" w:rsidP="00FA59A0">
            <w:pPr>
              <w:pStyle w:val="TAC"/>
            </w:pPr>
            <w:r w:rsidRPr="001D386E">
              <w:t>CA_</w:t>
            </w:r>
            <w:r w:rsidRPr="001D386E">
              <w:rPr>
                <w:rFonts w:hint="eastAsia"/>
                <w:lang w:eastAsia="zh-CN"/>
              </w:rPr>
              <w:t>5</w:t>
            </w:r>
            <w:r w:rsidRPr="001D386E">
              <w:t>A-</w:t>
            </w:r>
            <w:r w:rsidRPr="001D386E">
              <w:rPr>
                <w:rFonts w:hint="eastAsia"/>
                <w:lang w:eastAsia="zh-CN"/>
              </w:rPr>
              <w:t>40</w:t>
            </w:r>
            <w:r w:rsidRPr="001D386E">
              <w:t>A-</w:t>
            </w:r>
            <w:r w:rsidRPr="001D386E">
              <w:rPr>
                <w:rFonts w:hint="eastAsia"/>
                <w:lang w:eastAsia="zh-CN"/>
              </w:rPr>
              <w:t>41</w:t>
            </w:r>
            <w:r w:rsidRPr="001D386E">
              <w:t>A</w:t>
            </w:r>
          </w:p>
        </w:tc>
        <w:tc>
          <w:tcPr>
            <w:tcW w:w="1466" w:type="dxa"/>
            <w:vMerge w:val="restart"/>
            <w:vAlign w:val="center"/>
          </w:tcPr>
          <w:p w14:paraId="50799062"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62A4DE29" w14:textId="77777777" w:rsidR="00B30658" w:rsidRPr="001D386E" w:rsidRDefault="00B30658" w:rsidP="00FA59A0">
            <w:pPr>
              <w:pStyle w:val="TAC"/>
              <w:rPr>
                <w:lang w:eastAsia="zh-CN"/>
              </w:rPr>
            </w:pPr>
            <w:r w:rsidRPr="001D386E">
              <w:rPr>
                <w:rFonts w:hint="eastAsia"/>
                <w:lang w:eastAsia="zh-CN"/>
              </w:rPr>
              <w:t>5</w:t>
            </w:r>
          </w:p>
        </w:tc>
        <w:tc>
          <w:tcPr>
            <w:tcW w:w="727" w:type="dxa"/>
            <w:shd w:val="clear" w:color="auto" w:fill="auto"/>
            <w:vAlign w:val="center"/>
          </w:tcPr>
          <w:p w14:paraId="69EBAD93" w14:textId="77777777" w:rsidR="00B30658" w:rsidRPr="001D386E" w:rsidRDefault="00B30658" w:rsidP="00FA59A0">
            <w:pPr>
              <w:pStyle w:val="TAC"/>
            </w:pPr>
          </w:p>
        </w:tc>
        <w:tc>
          <w:tcPr>
            <w:tcW w:w="587" w:type="dxa"/>
            <w:gridSpan w:val="2"/>
            <w:vAlign w:val="center"/>
          </w:tcPr>
          <w:p w14:paraId="116EC2B6" w14:textId="77777777" w:rsidR="00B30658" w:rsidRPr="001D386E" w:rsidRDefault="00B30658" w:rsidP="00FA59A0">
            <w:pPr>
              <w:pStyle w:val="TAC"/>
            </w:pPr>
          </w:p>
        </w:tc>
        <w:tc>
          <w:tcPr>
            <w:tcW w:w="588" w:type="dxa"/>
            <w:gridSpan w:val="2"/>
            <w:vAlign w:val="center"/>
          </w:tcPr>
          <w:p w14:paraId="61307F94" w14:textId="77777777" w:rsidR="00B30658" w:rsidRPr="001D386E" w:rsidRDefault="00B30658" w:rsidP="00FA59A0">
            <w:pPr>
              <w:pStyle w:val="TAC"/>
            </w:pPr>
            <w:r w:rsidRPr="001D386E">
              <w:t>Yes</w:t>
            </w:r>
          </w:p>
        </w:tc>
        <w:tc>
          <w:tcPr>
            <w:tcW w:w="588" w:type="dxa"/>
            <w:gridSpan w:val="3"/>
            <w:vAlign w:val="center"/>
          </w:tcPr>
          <w:p w14:paraId="1C9B4B33" w14:textId="77777777" w:rsidR="00B30658" w:rsidRPr="001D386E" w:rsidRDefault="00B30658" w:rsidP="00FA59A0">
            <w:pPr>
              <w:pStyle w:val="TAC"/>
            </w:pPr>
            <w:r w:rsidRPr="001D386E">
              <w:t>Yes</w:t>
            </w:r>
          </w:p>
        </w:tc>
        <w:tc>
          <w:tcPr>
            <w:tcW w:w="592" w:type="dxa"/>
            <w:gridSpan w:val="3"/>
            <w:vAlign w:val="center"/>
          </w:tcPr>
          <w:p w14:paraId="0CA0B5BA" w14:textId="77777777" w:rsidR="00B30658" w:rsidRPr="001D386E" w:rsidRDefault="00B30658" w:rsidP="00FA59A0">
            <w:pPr>
              <w:pStyle w:val="TAC"/>
            </w:pPr>
          </w:p>
        </w:tc>
        <w:tc>
          <w:tcPr>
            <w:tcW w:w="632" w:type="dxa"/>
            <w:gridSpan w:val="3"/>
            <w:vAlign w:val="center"/>
          </w:tcPr>
          <w:p w14:paraId="0C685E04" w14:textId="77777777" w:rsidR="00B30658" w:rsidRPr="001D386E" w:rsidRDefault="00B30658" w:rsidP="00FA59A0">
            <w:pPr>
              <w:pStyle w:val="TAC"/>
            </w:pPr>
          </w:p>
        </w:tc>
        <w:tc>
          <w:tcPr>
            <w:tcW w:w="1187" w:type="dxa"/>
            <w:vMerge w:val="restart"/>
            <w:vAlign w:val="center"/>
          </w:tcPr>
          <w:p w14:paraId="1AEB70D5" w14:textId="77777777" w:rsidR="00B30658" w:rsidRPr="001D386E" w:rsidRDefault="00B30658" w:rsidP="00FA59A0">
            <w:pPr>
              <w:pStyle w:val="TAC"/>
            </w:pPr>
            <w:r w:rsidRPr="001D386E">
              <w:rPr>
                <w:rFonts w:hint="eastAsia"/>
                <w:lang w:eastAsia="zh-CN"/>
              </w:rPr>
              <w:t>5</w:t>
            </w:r>
            <w:r w:rsidRPr="001D386E">
              <w:t>0</w:t>
            </w:r>
          </w:p>
        </w:tc>
        <w:tc>
          <w:tcPr>
            <w:tcW w:w="1286" w:type="dxa"/>
            <w:vMerge w:val="restart"/>
            <w:vAlign w:val="center"/>
          </w:tcPr>
          <w:p w14:paraId="555469C1" w14:textId="77777777" w:rsidR="00B30658" w:rsidRPr="001D386E" w:rsidRDefault="00B30658" w:rsidP="00FA59A0">
            <w:pPr>
              <w:pStyle w:val="TAC"/>
            </w:pPr>
            <w:r w:rsidRPr="001D386E">
              <w:t>0</w:t>
            </w:r>
          </w:p>
        </w:tc>
      </w:tr>
      <w:tr w:rsidR="00B30658" w:rsidRPr="001D386E" w14:paraId="15467AC9" w14:textId="77777777" w:rsidTr="00FA59A0">
        <w:trPr>
          <w:trHeight w:val="223"/>
          <w:jc w:val="center"/>
        </w:trPr>
        <w:tc>
          <w:tcPr>
            <w:tcW w:w="1401" w:type="dxa"/>
            <w:vMerge/>
            <w:vAlign w:val="center"/>
          </w:tcPr>
          <w:p w14:paraId="5461A492" w14:textId="77777777" w:rsidR="00B30658" w:rsidRPr="001D386E" w:rsidRDefault="00B30658" w:rsidP="00FA59A0">
            <w:pPr>
              <w:pStyle w:val="TAC"/>
            </w:pPr>
          </w:p>
        </w:tc>
        <w:tc>
          <w:tcPr>
            <w:tcW w:w="1466" w:type="dxa"/>
            <w:vMerge/>
            <w:vAlign w:val="center"/>
          </w:tcPr>
          <w:p w14:paraId="40F356AC" w14:textId="77777777" w:rsidR="00B30658" w:rsidRPr="001D386E" w:rsidRDefault="00B30658" w:rsidP="00FA59A0">
            <w:pPr>
              <w:pStyle w:val="TAC"/>
              <w:rPr>
                <w:lang w:eastAsia="zh-CN"/>
              </w:rPr>
            </w:pPr>
          </w:p>
        </w:tc>
        <w:tc>
          <w:tcPr>
            <w:tcW w:w="769" w:type="dxa"/>
            <w:shd w:val="clear" w:color="auto" w:fill="auto"/>
            <w:vAlign w:val="center"/>
          </w:tcPr>
          <w:p w14:paraId="5250D1F6" w14:textId="77777777" w:rsidR="00B30658" w:rsidRPr="001D386E" w:rsidRDefault="00B30658" w:rsidP="00FA59A0">
            <w:pPr>
              <w:pStyle w:val="TAC"/>
              <w:rPr>
                <w:lang w:eastAsia="zh-CN"/>
              </w:rPr>
            </w:pPr>
            <w:r w:rsidRPr="001D386E">
              <w:rPr>
                <w:rFonts w:hint="eastAsia"/>
                <w:lang w:eastAsia="zh-CN"/>
              </w:rPr>
              <w:t>40</w:t>
            </w:r>
          </w:p>
        </w:tc>
        <w:tc>
          <w:tcPr>
            <w:tcW w:w="727" w:type="dxa"/>
            <w:shd w:val="clear" w:color="auto" w:fill="auto"/>
            <w:vAlign w:val="center"/>
          </w:tcPr>
          <w:p w14:paraId="01939D2B" w14:textId="77777777" w:rsidR="00B30658" w:rsidRPr="001D386E" w:rsidRDefault="00B30658" w:rsidP="00FA59A0">
            <w:pPr>
              <w:pStyle w:val="TAC"/>
            </w:pPr>
          </w:p>
        </w:tc>
        <w:tc>
          <w:tcPr>
            <w:tcW w:w="587" w:type="dxa"/>
            <w:gridSpan w:val="2"/>
            <w:vAlign w:val="center"/>
          </w:tcPr>
          <w:p w14:paraId="17012316" w14:textId="77777777" w:rsidR="00B30658" w:rsidRPr="001D386E" w:rsidRDefault="00B30658" w:rsidP="00FA59A0">
            <w:pPr>
              <w:pStyle w:val="TAC"/>
            </w:pPr>
          </w:p>
        </w:tc>
        <w:tc>
          <w:tcPr>
            <w:tcW w:w="588" w:type="dxa"/>
            <w:gridSpan w:val="2"/>
            <w:vAlign w:val="center"/>
          </w:tcPr>
          <w:p w14:paraId="21ABB9C5" w14:textId="77777777" w:rsidR="00B30658" w:rsidRPr="001D386E" w:rsidRDefault="00B30658" w:rsidP="00FA59A0">
            <w:pPr>
              <w:pStyle w:val="TAC"/>
            </w:pPr>
          </w:p>
        </w:tc>
        <w:tc>
          <w:tcPr>
            <w:tcW w:w="588" w:type="dxa"/>
            <w:gridSpan w:val="3"/>
            <w:vAlign w:val="center"/>
          </w:tcPr>
          <w:p w14:paraId="54027113" w14:textId="77777777" w:rsidR="00B30658" w:rsidRPr="001D386E" w:rsidRDefault="00B30658" w:rsidP="00FA59A0">
            <w:pPr>
              <w:pStyle w:val="TAC"/>
            </w:pPr>
            <w:r w:rsidRPr="001D386E">
              <w:t>Yes</w:t>
            </w:r>
          </w:p>
        </w:tc>
        <w:tc>
          <w:tcPr>
            <w:tcW w:w="592" w:type="dxa"/>
            <w:gridSpan w:val="3"/>
            <w:vAlign w:val="center"/>
          </w:tcPr>
          <w:p w14:paraId="7CB8D86D" w14:textId="77777777" w:rsidR="00B30658" w:rsidRPr="001D386E" w:rsidRDefault="00B30658" w:rsidP="00FA59A0">
            <w:pPr>
              <w:pStyle w:val="TAC"/>
            </w:pPr>
          </w:p>
        </w:tc>
        <w:tc>
          <w:tcPr>
            <w:tcW w:w="632" w:type="dxa"/>
            <w:gridSpan w:val="3"/>
            <w:vAlign w:val="center"/>
          </w:tcPr>
          <w:p w14:paraId="5A53D31E" w14:textId="77777777" w:rsidR="00B30658" w:rsidRPr="001D386E" w:rsidRDefault="00B30658" w:rsidP="00FA59A0">
            <w:pPr>
              <w:pStyle w:val="TAC"/>
            </w:pPr>
            <w:r w:rsidRPr="001D386E">
              <w:t>Yes</w:t>
            </w:r>
          </w:p>
        </w:tc>
        <w:tc>
          <w:tcPr>
            <w:tcW w:w="1187" w:type="dxa"/>
            <w:vMerge/>
            <w:vAlign w:val="center"/>
          </w:tcPr>
          <w:p w14:paraId="5CD71A1C" w14:textId="77777777" w:rsidR="00B30658" w:rsidRPr="001D386E" w:rsidRDefault="00B30658" w:rsidP="00FA59A0">
            <w:pPr>
              <w:pStyle w:val="TAC"/>
            </w:pPr>
          </w:p>
        </w:tc>
        <w:tc>
          <w:tcPr>
            <w:tcW w:w="1286" w:type="dxa"/>
            <w:vMerge/>
            <w:vAlign w:val="center"/>
          </w:tcPr>
          <w:p w14:paraId="431199CF" w14:textId="77777777" w:rsidR="00B30658" w:rsidRPr="001D386E" w:rsidRDefault="00B30658" w:rsidP="00FA59A0">
            <w:pPr>
              <w:pStyle w:val="TAC"/>
            </w:pPr>
          </w:p>
        </w:tc>
      </w:tr>
      <w:tr w:rsidR="00B30658" w:rsidRPr="001D386E" w14:paraId="1C78C19A" w14:textId="77777777" w:rsidTr="00FA59A0">
        <w:trPr>
          <w:trHeight w:val="223"/>
          <w:jc w:val="center"/>
        </w:trPr>
        <w:tc>
          <w:tcPr>
            <w:tcW w:w="1401" w:type="dxa"/>
            <w:vMerge/>
            <w:vAlign w:val="center"/>
          </w:tcPr>
          <w:p w14:paraId="4BE129AA" w14:textId="77777777" w:rsidR="00B30658" w:rsidRPr="001D386E" w:rsidRDefault="00B30658" w:rsidP="00FA59A0">
            <w:pPr>
              <w:pStyle w:val="TAC"/>
            </w:pPr>
          </w:p>
        </w:tc>
        <w:tc>
          <w:tcPr>
            <w:tcW w:w="1466" w:type="dxa"/>
            <w:vMerge/>
            <w:vAlign w:val="center"/>
          </w:tcPr>
          <w:p w14:paraId="180844E3" w14:textId="77777777" w:rsidR="00B30658" w:rsidRPr="001D386E" w:rsidRDefault="00B30658" w:rsidP="00FA59A0">
            <w:pPr>
              <w:pStyle w:val="TAC"/>
              <w:rPr>
                <w:lang w:eastAsia="zh-CN"/>
              </w:rPr>
            </w:pPr>
          </w:p>
        </w:tc>
        <w:tc>
          <w:tcPr>
            <w:tcW w:w="769" w:type="dxa"/>
            <w:shd w:val="clear" w:color="auto" w:fill="auto"/>
            <w:vAlign w:val="center"/>
          </w:tcPr>
          <w:p w14:paraId="1047820C" w14:textId="77777777" w:rsidR="00B30658" w:rsidRPr="001D386E" w:rsidRDefault="00B30658" w:rsidP="00FA59A0">
            <w:pPr>
              <w:pStyle w:val="TAC"/>
              <w:rPr>
                <w:lang w:eastAsia="zh-CN"/>
              </w:rPr>
            </w:pPr>
            <w:r w:rsidRPr="001D386E">
              <w:rPr>
                <w:rFonts w:hint="eastAsia"/>
                <w:lang w:eastAsia="zh-CN"/>
              </w:rPr>
              <w:t>41</w:t>
            </w:r>
          </w:p>
        </w:tc>
        <w:tc>
          <w:tcPr>
            <w:tcW w:w="727" w:type="dxa"/>
            <w:shd w:val="clear" w:color="auto" w:fill="auto"/>
            <w:vAlign w:val="center"/>
          </w:tcPr>
          <w:p w14:paraId="2254C813" w14:textId="77777777" w:rsidR="00B30658" w:rsidRPr="001D386E" w:rsidRDefault="00B30658" w:rsidP="00FA59A0">
            <w:pPr>
              <w:pStyle w:val="TAC"/>
            </w:pPr>
          </w:p>
        </w:tc>
        <w:tc>
          <w:tcPr>
            <w:tcW w:w="587" w:type="dxa"/>
            <w:gridSpan w:val="2"/>
            <w:vAlign w:val="center"/>
          </w:tcPr>
          <w:p w14:paraId="298C3FD8" w14:textId="77777777" w:rsidR="00B30658" w:rsidRPr="001D386E" w:rsidRDefault="00B30658" w:rsidP="00FA59A0">
            <w:pPr>
              <w:pStyle w:val="TAC"/>
            </w:pPr>
          </w:p>
        </w:tc>
        <w:tc>
          <w:tcPr>
            <w:tcW w:w="588" w:type="dxa"/>
            <w:gridSpan w:val="2"/>
            <w:vAlign w:val="center"/>
          </w:tcPr>
          <w:p w14:paraId="047A0B21" w14:textId="77777777" w:rsidR="00B30658" w:rsidRPr="001D386E" w:rsidRDefault="00B30658" w:rsidP="00FA59A0">
            <w:pPr>
              <w:pStyle w:val="TAC"/>
            </w:pPr>
          </w:p>
        </w:tc>
        <w:tc>
          <w:tcPr>
            <w:tcW w:w="588" w:type="dxa"/>
            <w:gridSpan w:val="3"/>
            <w:vAlign w:val="center"/>
          </w:tcPr>
          <w:p w14:paraId="5909934E" w14:textId="77777777" w:rsidR="00B30658" w:rsidRPr="001D386E" w:rsidRDefault="00B30658" w:rsidP="00FA59A0">
            <w:pPr>
              <w:pStyle w:val="TAC"/>
            </w:pPr>
          </w:p>
        </w:tc>
        <w:tc>
          <w:tcPr>
            <w:tcW w:w="592" w:type="dxa"/>
            <w:gridSpan w:val="3"/>
            <w:vAlign w:val="center"/>
          </w:tcPr>
          <w:p w14:paraId="5F64F884" w14:textId="77777777" w:rsidR="00B30658" w:rsidRPr="001D386E" w:rsidRDefault="00B30658" w:rsidP="00FA59A0">
            <w:pPr>
              <w:pStyle w:val="TAC"/>
            </w:pPr>
          </w:p>
        </w:tc>
        <w:tc>
          <w:tcPr>
            <w:tcW w:w="632" w:type="dxa"/>
            <w:gridSpan w:val="3"/>
            <w:vAlign w:val="center"/>
          </w:tcPr>
          <w:p w14:paraId="3F9ED059" w14:textId="77777777" w:rsidR="00B30658" w:rsidRPr="001D386E" w:rsidRDefault="00B30658" w:rsidP="00FA59A0">
            <w:pPr>
              <w:pStyle w:val="TAC"/>
            </w:pPr>
            <w:r w:rsidRPr="001D386E">
              <w:t>Yes</w:t>
            </w:r>
          </w:p>
        </w:tc>
        <w:tc>
          <w:tcPr>
            <w:tcW w:w="1187" w:type="dxa"/>
            <w:vMerge/>
            <w:vAlign w:val="center"/>
          </w:tcPr>
          <w:p w14:paraId="4AABAB7E" w14:textId="77777777" w:rsidR="00B30658" w:rsidRPr="001D386E" w:rsidRDefault="00B30658" w:rsidP="00FA59A0">
            <w:pPr>
              <w:pStyle w:val="TAC"/>
            </w:pPr>
          </w:p>
        </w:tc>
        <w:tc>
          <w:tcPr>
            <w:tcW w:w="1286" w:type="dxa"/>
            <w:vMerge/>
            <w:vAlign w:val="center"/>
          </w:tcPr>
          <w:p w14:paraId="36DECD5A" w14:textId="77777777" w:rsidR="00B30658" w:rsidRPr="001D386E" w:rsidRDefault="00B30658" w:rsidP="00FA59A0">
            <w:pPr>
              <w:pStyle w:val="TAC"/>
            </w:pPr>
          </w:p>
        </w:tc>
      </w:tr>
      <w:tr w:rsidR="00B30658" w:rsidRPr="001D386E" w14:paraId="0261AC48" w14:textId="77777777" w:rsidTr="00FA59A0">
        <w:trPr>
          <w:trHeight w:val="223"/>
          <w:jc w:val="center"/>
        </w:trPr>
        <w:tc>
          <w:tcPr>
            <w:tcW w:w="1401" w:type="dxa"/>
            <w:vMerge w:val="restart"/>
            <w:vAlign w:val="center"/>
          </w:tcPr>
          <w:p w14:paraId="5FA7E47F" w14:textId="77777777" w:rsidR="00B30658" w:rsidRPr="001D386E" w:rsidRDefault="00B30658" w:rsidP="00FA59A0">
            <w:pPr>
              <w:pStyle w:val="TAC"/>
            </w:pPr>
            <w:r w:rsidRPr="001D386E">
              <w:t>CA_5A-46C-66A</w:t>
            </w:r>
          </w:p>
        </w:tc>
        <w:tc>
          <w:tcPr>
            <w:tcW w:w="1466" w:type="dxa"/>
            <w:vMerge w:val="restart"/>
            <w:vAlign w:val="center"/>
          </w:tcPr>
          <w:p w14:paraId="46F5B4C7"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5B250B8F" w14:textId="77777777" w:rsidR="00B30658" w:rsidRPr="001D386E" w:rsidRDefault="00B30658" w:rsidP="00FA59A0">
            <w:pPr>
              <w:pStyle w:val="TAC"/>
              <w:rPr>
                <w:lang w:eastAsia="zh-CN"/>
              </w:rPr>
            </w:pPr>
            <w:r w:rsidRPr="001D386E">
              <w:rPr>
                <w:rFonts w:hint="eastAsia"/>
              </w:rPr>
              <w:t>5</w:t>
            </w:r>
          </w:p>
        </w:tc>
        <w:tc>
          <w:tcPr>
            <w:tcW w:w="727" w:type="dxa"/>
            <w:shd w:val="clear" w:color="auto" w:fill="auto"/>
            <w:vAlign w:val="center"/>
          </w:tcPr>
          <w:p w14:paraId="373961EA" w14:textId="77777777" w:rsidR="00B30658" w:rsidRPr="001D386E" w:rsidRDefault="00B30658" w:rsidP="00FA59A0">
            <w:pPr>
              <w:pStyle w:val="TAC"/>
            </w:pPr>
          </w:p>
        </w:tc>
        <w:tc>
          <w:tcPr>
            <w:tcW w:w="587" w:type="dxa"/>
            <w:gridSpan w:val="2"/>
            <w:vAlign w:val="center"/>
          </w:tcPr>
          <w:p w14:paraId="2F6E163D" w14:textId="77777777" w:rsidR="00B30658" w:rsidRPr="001D386E" w:rsidRDefault="00B30658" w:rsidP="00FA59A0">
            <w:pPr>
              <w:pStyle w:val="TAC"/>
            </w:pPr>
          </w:p>
        </w:tc>
        <w:tc>
          <w:tcPr>
            <w:tcW w:w="588" w:type="dxa"/>
            <w:gridSpan w:val="2"/>
            <w:vAlign w:val="center"/>
          </w:tcPr>
          <w:p w14:paraId="2D57FFE6" w14:textId="77777777" w:rsidR="00B30658" w:rsidRPr="001D386E" w:rsidRDefault="00B30658" w:rsidP="00FA59A0">
            <w:pPr>
              <w:pStyle w:val="TAC"/>
            </w:pPr>
            <w:r w:rsidRPr="001D386E">
              <w:t>Yes</w:t>
            </w:r>
          </w:p>
        </w:tc>
        <w:tc>
          <w:tcPr>
            <w:tcW w:w="588" w:type="dxa"/>
            <w:gridSpan w:val="3"/>
            <w:vAlign w:val="center"/>
          </w:tcPr>
          <w:p w14:paraId="2400D6F3" w14:textId="77777777" w:rsidR="00B30658" w:rsidRPr="001D386E" w:rsidRDefault="00B30658" w:rsidP="00FA59A0">
            <w:pPr>
              <w:pStyle w:val="TAC"/>
            </w:pPr>
            <w:r w:rsidRPr="001D386E">
              <w:t>Yes</w:t>
            </w:r>
          </w:p>
        </w:tc>
        <w:tc>
          <w:tcPr>
            <w:tcW w:w="592" w:type="dxa"/>
            <w:gridSpan w:val="3"/>
            <w:vAlign w:val="center"/>
          </w:tcPr>
          <w:p w14:paraId="4F42EB30" w14:textId="77777777" w:rsidR="00B30658" w:rsidRPr="001D386E" w:rsidRDefault="00B30658" w:rsidP="00FA59A0">
            <w:pPr>
              <w:pStyle w:val="TAC"/>
            </w:pPr>
          </w:p>
        </w:tc>
        <w:tc>
          <w:tcPr>
            <w:tcW w:w="632" w:type="dxa"/>
            <w:gridSpan w:val="3"/>
            <w:vAlign w:val="center"/>
          </w:tcPr>
          <w:p w14:paraId="55457225" w14:textId="77777777" w:rsidR="00B30658" w:rsidRPr="001D386E" w:rsidRDefault="00B30658" w:rsidP="00FA59A0">
            <w:pPr>
              <w:pStyle w:val="TAC"/>
            </w:pPr>
          </w:p>
        </w:tc>
        <w:tc>
          <w:tcPr>
            <w:tcW w:w="1187" w:type="dxa"/>
            <w:vMerge w:val="restart"/>
            <w:vAlign w:val="center"/>
          </w:tcPr>
          <w:p w14:paraId="6438C9E2" w14:textId="77777777" w:rsidR="00B30658" w:rsidRPr="001D386E" w:rsidRDefault="00B30658" w:rsidP="00FA59A0">
            <w:pPr>
              <w:pStyle w:val="TAC"/>
            </w:pPr>
            <w:r w:rsidRPr="001D386E">
              <w:t>70</w:t>
            </w:r>
          </w:p>
        </w:tc>
        <w:tc>
          <w:tcPr>
            <w:tcW w:w="1286" w:type="dxa"/>
            <w:vMerge w:val="restart"/>
            <w:vAlign w:val="center"/>
          </w:tcPr>
          <w:p w14:paraId="71A5D823" w14:textId="77777777" w:rsidR="00B30658" w:rsidRPr="001D386E" w:rsidRDefault="00B30658" w:rsidP="00FA59A0">
            <w:pPr>
              <w:pStyle w:val="TAC"/>
            </w:pPr>
            <w:r w:rsidRPr="001D386E">
              <w:t>0</w:t>
            </w:r>
          </w:p>
        </w:tc>
      </w:tr>
      <w:tr w:rsidR="00B30658" w:rsidRPr="001D386E" w14:paraId="1DCCA669" w14:textId="77777777" w:rsidTr="00FA59A0">
        <w:trPr>
          <w:trHeight w:val="223"/>
          <w:jc w:val="center"/>
        </w:trPr>
        <w:tc>
          <w:tcPr>
            <w:tcW w:w="1401" w:type="dxa"/>
            <w:vMerge/>
            <w:vAlign w:val="center"/>
          </w:tcPr>
          <w:p w14:paraId="781AF97B" w14:textId="77777777" w:rsidR="00B30658" w:rsidRPr="001D386E" w:rsidRDefault="00B30658" w:rsidP="00FA59A0">
            <w:pPr>
              <w:pStyle w:val="TAC"/>
            </w:pPr>
          </w:p>
        </w:tc>
        <w:tc>
          <w:tcPr>
            <w:tcW w:w="1466" w:type="dxa"/>
            <w:vMerge/>
            <w:vAlign w:val="center"/>
          </w:tcPr>
          <w:p w14:paraId="3DE1CDC9" w14:textId="77777777" w:rsidR="00B30658" w:rsidRPr="001D386E" w:rsidRDefault="00B30658" w:rsidP="00FA59A0">
            <w:pPr>
              <w:pStyle w:val="TAC"/>
              <w:rPr>
                <w:lang w:eastAsia="zh-CN"/>
              </w:rPr>
            </w:pPr>
          </w:p>
        </w:tc>
        <w:tc>
          <w:tcPr>
            <w:tcW w:w="769" w:type="dxa"/>
            <w:shd w:val="clear" w:color="auto" w:fill="auto"/>
            <w:vAlign w:val="center"/>
          </w:tcPr>
          <w:p w14:paraId="1AA06A5E" w14:textId="77777777" w:rsidR="00B30658" w:rsidRPr="001D386E" w:rsidRDefault="00B30658" w:rsidP="00FA59A0">
            <w:pPr>
              <w:pStyle w:val="TAC"/>
              <w:rPr>
                <w:lang w:eastAsia="zh-CN"/>
              </w:rPr>
            </w:pPr>
            <w:r w:rsidRPr="001D386E">
              <w:rPr>
                <w:rFonts w:hint="eastAsia"/>
              </w:rPr>
              <w:t>46</w:t>
            </w:r>
          </w:p>
        </w:tc>
        <w:tc>
          <w:tcPr>
            <w:tcW w:w="3714" w:type="dxa"/>
            <w:gridSpan w:val="14"/>
            <w:shd w:val="clear" w:color="auto" w:fill="auto"/>
            <w:vAlign w:val="center"/>
          </w:tcPr>
          <w:p w14:paraId="171D6387" w14:textId="77777777" w:rsidR="00B30658" w:rsidRPr="001D386E" w:rsidRDefault="00B30658" w:rsidP="00FA59A0">
            <w:pPr>
              <w:pStyle w:val="TAC"/>
            </w:pPr>
            <w:r w:rsidRPr="001D386E">
              <w:t>See CA_46C Bandwidth Combination Set 0 in Table 5.6A.1-1</w:t>
            </w:r>
          </w:p>
        </w:tc>
        <w:tc>
          <w:tcPr>
            <w:tcW w:w="1187" w:type="dxa"/>
            <w:vMerge/>
            <w:vAlign w:val="center"/>
          </w:tcPr>
          <w:p w14:paraId="5D80018A" w14:textId="77777777" w:rsidR="00B30658" w:rsidRPr="001D386E" w:rsidRDefault="00B30658" w:rsidP="00FA59A0">
            <w:pPr>
              <w:pStyle w:val="TAC"/>
            </w:pPr>
          </w:p>
        </w:tc>
        <w:tc>
          <w:tcPr>
            <w:tcW w:w="1286" w:type="dxa"/>
            <w:vMerge/>
            <w:vAlign w:val="center"/>
          </w:tcPr>
          <w:p w14:paraId="12C800A0" w14:textId="77777777" w:rsidR="00B30658" w:rsidRPr="001D386E" w:rsidRDefault="00B30658" w:rsidP="00FA59A0">
            <w:pPr>
              <w:pStyle w:val="TAC"/>
            </w:pPr>
          </w:p>
        </w:tc>
      </w:tr>
      <w:tr w:rsidR="00B30658" w:rsidRPr="001D386E" w14:paraId="59C1B41F" w14:textId="77777777" w:rsidTr="00FA59A0">
        <w:trPr>
          <w:trHeight w:val="223"/>
          <w:jc w:val="center"/>
        </w:trPr>
        <w:tc>
          <w:tcPr>
            <w:tcW w:w="1401" w:type="dxa"/>
            <w:vMerge/>
            <w:vAlign w:val="center"/>
          </w:tcPr>
          <w:p w14:paraId="4F18CB08" w14:textId="77777777" w:rsidR="00B30658" w:rsidRPr="001D386E" w:rsidRDefault="00B30658" w:rsidP="00FA59A0">
            <w:pPr>
              <w:pStyle w:val="TAC"/>
            </w:pPr>
          </w:p>
        </w:tc>
        <w:tc>
          <w:tcPr>
            <w:tcW w:w="1466" w:type="dxa"/>
            <w:vMerge/>
            <w:vAlign w:val="center"/>
          </w:tcPr>
          <w:p w14:paraId="0531D74A" w14:textId="77777777" w:rsidR="00B30658" w:rsidRPr="001D386E" w:rsidRDefault="00B30658" w:rsidP="00FA59A0">
            <w:pPr>
              <w:pStyle w:val="TAC"/>
              <w:rPr>
                <w:lang w:eastAsia="zh-CN"/>
              </w:rPr>
            </w:pPr>
          </w:p>
        </w:tc>
        <w:tc>
          <w:tcPr>
            <w:tcW w:w="769" w:type="dxa"/>
            <w:shd w:val="clear" w:color="auto" w:fill="auto"/>
            <w:vAlign w:val="center"/>
          </w:tcPr>
          <w:p w14:paraId="641CDC24" w14:textId="77777777" w:rsidR="00B30658" w:rsidRPr="001D386E" w:rsidRDefault="00B30658" w:rsidP="00FA59A0">
            <w:pPr>
              <w:pStyle w:val="TAC"/>
              <w:rPr>
                <w:lang w:eastAsia="zh-CN"/>
              </w:rPr>
            </w:pPr>
            <w:r w:rsidRPr="001D386E">
              <w:t>66</w:t>
            </w:r>
          </w:p>
        </w:tc>
        <w:tc>
          <w:tcPr>
            <w:tcW w:w="727" w:type="dxa"/>
            <w:shd w:val="clear" w:color="auto" w:fill="auto"/>
            <w:vAlign w:val="center"/>
          </w:tcPr>
          <w:p w14:paraId="42363C00" w14:textId="77777777" w:rsidR="00B30658" w:rsidRPr="001D386E" w:rsidRDefault="00B30658" w:rsidP="00FA59A0">
            <w:pPr>
              <w:pStyle w:val="TAC"/>
            </w:pPr>
          </w:p>
        </w:tc>
        <w:tc>
          <w:tcPr>
            <w:tcW w:w="587" w:type="dxa"/>
            <w:gridSpan w:val="2"/>
            <w:vAlign w:val="center"/>
          </w:tcPr>
          <w:p w14:paraId="35A8AD8F" w14:textId="77777777" w:rsidR="00B30658" w:rsidRPr="001D386E" w:rsidRDefault="00B30658" w:rsidP="00FA59A0">
            <w:pPr>
              <w:pStyle w:val="TAC"/>
            </w:pPr>
          </w:p>
        </w:tc>
        <w:tc>
          <w:tcPr>
            <w:tcW w:w="588" w:type="dxa"/>
            <w:gridSpan w:val="2"/>
            <w:vAlign w:val="center"/>
          </w:tcPr>
          <w:p w14:paraId="23170D75" w14:textId="77777777" w:rsidR="00B30658" w:rsidRPr="001D386E" w:rsidRDefault="00B30658" w:rsidP="00FA59A0">
            <w:pPr>
              <w:pStyle w:val="TAC"/>
            </w:pPr>
            <w:r w:rsidRPr="001D386E">
              <w:t>Yes</w:t>
            </w:r>
          </w:p>
        </w:tc>
        <w:tc>
          <w:tcPr>
            <w:tcW w:w="588" w:type="dxa"/>
            <w:gridSpan w:val="3"/>
            <w:vAlign w:val="center"/>
          </w:tcPr>
          <w:p w14:paraId="466C186C" w14:textId="77777777" w:rsidR="00B30658" w:rsidRPr="001D386E" w:rsidRDefault="00B30658" w:rsidP="00FA59A0">
            <w:pPr>
              <w:pStyle w:val="TAC"/>
            </w:pPr>
            <w:r w:rsidRPr="001D386E">
              <w:t>Yes</w:t>
            </w:r>
          </w:p>
        </w:tc>
        <w:tc>
          <w:tcPr>
            <w:tcW w:w="592" w:type="dxa"/>
            <w:gridSpan w:val="3"/>
            <w:vAlign w:val="center"/>
          </w:tcPr>
          <w:p w14:paraId="3BF1B5AF" w14:textId="77777777" w:rsidR="00B30658" w:rsidRPr="001D386E" w:rsidRDefault="00B30658" w:rsidP="00FA59A0">
            <w:pPr>
              <w:pStyle w:val="TAC"/>
            </w:pPr>
            <w:r w:rsidRPr="001D386E">
              <w:t>Yes</w:t>
            </w:r>
          </w:p>
        </w:tc>
        <w:tc>
          <w:tcPr>
            <w:tcW w:w="632" w:type="dxa"/>
            <w:gridSpan w:val="3"/>
            <w:vAlign w:val="center"/>
          </w:tcPr>
          <w:p w14:paraId="42D3DB3B" w14:textId="77777777" w:rsidR="00B30658" w:rsidRPr="001D386E" w:rsidRDefault="00B30658" w:rsidP="00FA59A0">
            <w:pPr>
              <w:pStyle w:val="TAC"/>
            </w:pPr>
            <w:r w:rsidRPr="001D386E">
              <w:t>Yes</w:t>
            </w:r>
          </w:p>
        </w:tc>
        <w:tc>
          <w:tcPr>
            <w:tcW w:w="1187" w:type="dxa"/>
            <w:vMerge/>
            <w:vAlign w:val="center"/>
          </w:tcPr>
          <w:p w14:paraId="548E4C69" w14:textId="77777777" w:rsidR="00B30658" w:rsidRPr="001D386E" w:rsidRDefault="00B30658" w:rsidP="00FA59A0">
            <w:pPr>
              <w:pStyle w:val="TAC"/>
            </w:pPr>
          </w:p>
        </w:tc>
        <w:tc>
          <w:tcPr>
            <w:tcW w:w="1286" w:type="dxa"/>
            <w:vMerge/>
            <w:vAlign w:val="center"/>
          </w:tcPr>
          <w:p w14:paraId="72163A26" w14:textId="77777777" w:rsidR="00B30658" w:rsidRPr="001D386E" w:rsidRDefault="00B30658" w:rsidP="00FA59A0">
            <w:pPr>
              <w:pStyle w:val="TAC"/>
            </w:pPr>
          </w:p>
        </w:tc>
      </w:tr>
      <w:tr w:rsidR="00B30658" w:rsidRPr="001D386E" w14:paraId="7E6DAA14" w14:textId="77777777" w:rsidTr="00FA59A0">
        <w:trPr>
          <w:trHeight w:val="223"/>
          <w:jc w:val="center"/>
        </w:trPr>
        <w:tc>
          <w:tcPr>
            <w:tcW w:w="1401" w:type="dxa"/>
            <w:vMerge w:val="restart"/>
            <w:vAlign w:val="center"/>
          </w:tcPr>
          <w:p w14:paraId="7727EDE3" w14:textId="77777777" w:rsidR="00B30658" w:rsidRPr="001D386E" w:rsidRDefault="00B30658" w:rsidP="00FA59A0">
            <w:pPr>
              <w:pStyle w:val="TAC"/>
            </w:pPr>
            <w:r w:rsidRPr="001D386E">
              <w:t>CA_5A-46D-66A</w:t>
            </w:r>
          </w:p>
        </w:tc>
        <w:tc>
          <w:tcPr>
            <w:tcW w:w="1466" w:type="dxa"/>
            <w:vMerge w:val="restart"/>
            <w:vAlign w:val="center"/>
          </w:tcPr>
          <w:p w14:paraId="51DE1B7E" w14:textId="77777777" w:rsidR="00B30658" w:rsidRPr="001D386E" w:rsidRDefault="00B30658" w:rsidP="00FA59A0">
            <w:pPr>
              <w:pStyle w:val="TAC"/>
              <w:rPr>
                <w:lang w:eastAsia="ja-JP"/>
              </w:rPr>
            </w:pPr>
            <w:r w:rsidRPr="001D386E">
              <w:rPr>
                <w:lang w:eastAsia="ja-JP"/>
              </w:rPr>
              <w:t>CA_5A-46A</w:t>
            </w:r>
          </w:p>
          <w:p w14:paraId="50D19EB1" w14:textId="77777777" w:rsidR="00B30658" w:rsidRPr="001D386E" w:rsidRDefault="00B30658" w:rsidP="00FA59A0">
            <w:pPr>
              <w:pStyle w:val="TAC"/>
              <w:rPr>
                <w:lang w:eastAsia="zh-CN"/>
              </w:rPr>
            </w:pPr>
            <w:r w:rsidRPr="001D386E">
              <w:rPr>
                <w:lang w:eastAsia="ja-JP"/>
              </w:rPr>
              <w:t>CA_5A-66A</w:t>
            </w:r>
          </w:p>
        </w:tc>
        <w:tc>
          <w:tcPr>
            <w:tcW w:w="769" w:type="dxa"/>
            <w:shd w:val="clear" w:color="auto" w:fill="auto"/>
            <w:vAlign w:val="center"/>
          </w:tcPr>
          <w:p w14:paraId="14C1D80D" w14:textId="77777777" w:rsidR="00B30658" w:rsidRPr="001D386E" w:rsidRDefault="00B30658" w:rsidP="00FA59A0">
            <w:pPr>
              <w:pStyle w:val="TAC"/>
              <w:rPr>
                <w:lang w:eastAsia="zh-CN"/>
              </w:rPr>
            </w:pPr>
            <w:r w:rsidRPr="001D386E">
              <w:rPr>
                <w:lang w:eastAsia="zh-CN"/>
              </w:rPr>
              <w:t>5</w:t>
            </w:r>
          </w:p>
        </w:tc>
        <w:tc>
          <w:tcPr>
            <w:tcW w:w="727" w:type="dxa"/>
            <w:shd w:val="clear" w:color="auto" w:fill="auto"/>
            <w:vAlign w:val="center"/>
          </w:tcPr>
          <w:p w14:paraId="6B8A25D7" w14:textId="77777777" w:rsidR="00B30658" w:rsidRPr="001D386E" w:rsidRDefault="00B30658" w:rsidP="00FA59A0">
            <w:pPr>
              <w:pStyle w:val="TAC"/>
            </w:pPr>
          </w:p>
        </w:tc>
        <w:tc>
          <w:tcPr>
            <w:tcW w:w="587" w:type="dxa"/>
            <w:gridSpan w:val="2"/>
            <w:vAlign w:val="center"/>
          </w:tcPr>
          <w:p w14:paraId="2DDA8F02" w14:textId="77777777" w:rsidR="00B30658" w:rsidRPr="001D386E" w:rsidRDefault="00B30658" w:rsidP="00FA59A0">
            <w:pPr>
              <w:pStyle w:val="TAC"/>
            </w:pPr>
          </w:p>
        </w:tc>
        <w:tc>
          <w:tcPr>
            <w:tcW w:w="588" w:type="dxa"/>
            <w:gridSpan w:val="2"/>
            <w:vAlign w:val="center"/>
          </w:tcPr>
          <w:p w14:paraId="34AD1AC4" w14:textId="77777777" w:rsidR="00B30658" w:rsidRPr="001D386E" w:rsidRDefault="00B30658" w:rsidP="00FA59A0">
            <w:pPr>
              <w:pStyle w:val="TAC"/>
            </w:pPr>
            <w:r w:rsidRPr="001D386E">
              <w:rPr>
                <w:lang w:eastAsia="zh-CN"/>
              </w:rPr>
              <w:t>Yes</w:t>
            </w:r>
          </w:p>
        </w:tc>
        <w:tc>
          <w:tcPr>
            <w:tcW w:w="588" w:type="dxa"/>
            <w:gridSpan w:val="3"/>
            <w:vAlign w:val="center"/>
          </w:tcPr>
          <w:p w14:paraId="6FE89F47" w14:textId="77777777" w:rsidR="00B30658" w:rsidRPr="001D386E" w:rsidRDefault="00B30658" w:rsidP="00FA59A0">
            <w:pPr>
              <w:pStyle w:val="TAC"/>
            </w:pPr>
            <w:r w:rsidRPr="001D386E">
              <w:rPr>
                <w:lang w:eastAsia="zh-CN"/>
              </w:rPr>
              <w:t>Yes</w:t>
            </w:r>
          </w:p>
        </w:tc>
        <w:tc>
          <w:tcPr>
            <w:tcW w:w="592" w:type="dxa"/>
            <w:gridSpan w:val="3"/>
            <w:vAlign w:val="center"/>
          </w:tcPr>
          <w:p w14:paraId="4A334AF9" w14:textId="77777777" w:rsidR="00B30658" w:rsidRPr="001D386E" w:rsidRDefault="00B30658" w:rsidP="00FA59A0">
            <w:pPr>
              <w:pStyle w:val="TAC"/>
            </w:pPr>
          </w:p>
        </w:tc>
        <w:tc>
          <w:tcPr>
            <w:tcW w:w="632" w:type="dxa"/>
            <w:gridSpan w:val="3"/>
            <w:vAlign w:val="center"/>
          </w:tcPr>
          <w:p w14:paraId="2CD006C1" w14:textId="77777777" w:rsidR="00B30658" w:rsidRPr="001D386E" w:rsidRDefault="00B30658" w:rsidP="00FA59A0">
            <w:pPr>
              <w:pStyle w:val="TAC"/>
            </w:pPr>
          </w:p>
        </w:tc>
        <w:tc>
          <w:tcPr>
            <w:tcW w:w="1187" w:type="dxa"/>
            <w:vMerge w:val="restart"/>
            <w:vAlign w:val="center"/>
          </w:tcPr>
          <w:p w14:paraId="439FDADA" w14:textId="77777777" w:rsidR="00B30658" w:rsidRPr="001D386E" w:rsidRDefault="00B30658" w:rsidP="00FA59A0">
            <w:pPr>
              <w:pStyle w:val="TAC"/>
            </w:pPr>
            <w:r w:rsidRPr="001D386E">
              <w:t>90</w:t>
            </w:r>
          </w:p>
        </w:tc>
        <w:tc>
          <w:tcPr>
            <w:tcW w:w="1286" w:type="dxa"/>
            <w:vMerge w:val="restart"/>
            <w:vAlign w:val="center"/>
          </w:tcPr>
          <w:p w14:paraId="669BB4A2" w14:textId="77777777" w:rsidR="00B30658" w:rsidRPr="001D386E" w:rsidRDefault="00B30658" w:rsidP="00FA59A0">
            <w:pPr>
              <w:pStyle w:val="TAC"/>
            </w:pPr>
            <w:r w:rsidRPr="001D386E">
              <w:t>0</w:t>
            </w:r>
          </w:p>
        </w:tc>
      </w:tr>
      <w:tr w:rsidR="00B30658" w:rsidRPr="001D386E" w14:paraId="3C996C5A" w14:textId="77777777" w:rsidTr="00FA59A0">
        <w:trPr>
          <w:trHeight w:val="223"/>
          <w:jc w:val="center"/>
        </w:trPr>
        <w:tc>
          <w:tcPr>
            <w:tcW w:w="1401" w:type="dxa"/>
            <w:vMerge/>
            <w:vAlign w:val="center"/>
          </w:tcPr>
          <w:p w14:paraId="5022AB70" w14:textId="77777777" w:rsidR="00B30658" w:rsidRPr="001D386E" w:rsidRDefault="00B30658" w:rsidP="00FA59A0">
            <w:pPr>
              <w:pStyle w:val="TAC"/>
            </w:pPr>
          </w:p>
        </w:tc>
        <w:tc>
          <w:tcPr>
            <w:tcW w:w="1466" w:type="dxa"/>
            <w:vMerge/>
            <w:vAlign w:val="center"/>
          </w:tcPr>
          <w:p w14:paraId="5D17D05C" w14:textId="77777777" w:rsidR="00B30658" w:rsidRPr="001D386E" w:rsidRDefault="00B30658" w:rsidP="00FA59A0">
            <w:pPr>
              <w:pStyle w:val="TAC"/>
              <w:rPr>
                <w:lang w:eastAsia="zh-CN"/>
              </w:rPr>
            </w:pPr>
          </w:p>
        </w:tc>
        <w:tc>
          <w:tcPr>
            <w:tcW w:w="769" w:type="dxa"/>
            <w:shd w:val="clear" w:color="auto" w:fill="auto"/>
            <w:vAlign w:val="center"/>
          </w:tcPr>
          <w:p w14:paraId="75A1501B" w14:textId="77777777" w:rsidR="00B30658" w:rsidRPr="001D386E" w:rsidRDefault="00B30658" w:rsidP="00FA59A0">
            <w:pPr>
              <w:pStyle w:val="TAC"/>
              <w:rPr>
                <w:lang w:eastAsia="zh-CN"/>
              </w:rPr>
            </w:pPr>
            <w:r w:rsidRPr="001D386E">
              <w:t>46</w:t>
            </w:r>
          </w:p>
        </w:tc>
        <w:tc>
          <w:tcPr>
            <w:tcW w:w="3714" w:type="dxa"/>
            <w:gridSpan w:val="14"/>
            <w:shd w:val="clear" w:color="auto" w:fill="auto"/>
            <w:vAlign w:val="center"/>
          </w:tcPr>
          <w:p w14:paraId="488B1139" w14:textId="77777777" w:rsidR="00B30658" w:rsidRPr="001D386E" w:rsidRDefault="00B30658" w:rsidP="00FA59A0">
            <w:pPr>
              <w:pStyle w:val="TAC"/>
            </w:pPr>
            <w:r w:rsidRPr="001D386E">
              <w:t>See CA_46D Bandwidth Combination Set 0 in Table 5.6A.1-1</w:t>
            </w:r>
          </w:p>
        </w:tc>
        <w:tc>
          <w:tcPr>
            <w:tcW w:w="1187" w:type="dxa"/>
            <w:vMerge/>
            <w:vAlign w:val="center"/>
          </w:tcPr>
          <w:p w14:paraId="1A208376" w14:textId="77777777" w:rsidR="00B30658" w:rsidRPr="001D386E" w:rsidRDefault="00B30658" w:rsidP="00FA59A0">
            <w:pPr>
              <w:pStyle w:val="TAC"/>
            </w:pPr>
          </w:p>
        </w:tc>
        <w:tc>
          <w:tcPr>
            <w:tcW w:w="1286" w:type="dxa"/>
            <w:vMerge/>
            <w:vAlign w:val="center"/>
          </w:tcPr>
          <w:p w14:paraId="6C6011D8" w14:textId="77777777" w:rsidR="00B30658" w:rsidRPr="001D386E" w:rsidRDefault="00B30658" w:rsidP="00FA59A0">
            <w:pPr>
              <w:pStyle w:val="TAC"/>
            </w:pPr>
          </w:p>
        </w:tc>
      </w:tr>
      <w:tr w:rsidR="00B30658" w:rsidRPr="001D386E" w14:paraId="6BD6066C" w14:textId="77777777" w:rsidTr="00FA59A0">
        <w:trPr>
          <w:trHeight w:val="223"/>
          <w:jc w:val="center"/>
        </w:trPr>
        <w:tc>
          <w:tcPr>
            <w:tcW w:w="1401" w:type="dxa"/>
            <w:vMerge/>
            <w:vAlign w:val="center"/>
          </w:tcPr>
          <w:p w14:paraId="64DE8D4A" w14:textId="77777777" w:rsidR="00B30658" w:rsidRPr="001D386E" w:rsidRDefault="00B30658" w:rsidP="00FA59A0">
            <w:pPr>
              <w:pStyle w:val="TAC"/>
            </w:pPr>
          </w:p>
        </w:tc>
        <w:tc>
          <w:tcPr>
            <w:tcW w:w="1466" w:type="dxa"/>
            <w:vMerge/>
            <w:vAlign w:val="center"/>
          </w:tcPr>
          <w:p w14:paraId="48DF2C7E" w14:textId="77777777" w:rsidR="00B30658" w:rsidRPr="001D386E" w:rsidRDefault="00B30658" w:rsidP="00FA59A0">
            <w:pPr>
              <w:pStyle w:val="TAC"/>
              <w:rPr>
                <w:lang w:eastAsia="zh-CN"/>
              </w:rPr>
            </w:pPr>
          </w:p>
        </w:tc>
        <w:tc>
          <w:tcPr>
            <w:tcW w:w="769" w:type="dxa"/>
            <w:shd w:val="clear" w:color="auto" w:fill="auto"/>
            <w:vAlign w:val="center"/>
          </w:tcPr>
          <w:p w14:paraId="34BACB18" w14:textId="77777777" w:rsidR="00B30658" w:rsidRPr="001D386E" w:rsidRDefault="00B30658" w:rsidP="00FA59A0">
            <w:pPr>
              <w:pStyle w:val="TAC"/>
              <w:rPr>
                <w:lang w:eastAsia="zh-CN"/>
              </w:rPr>
            </w:pPr>
            <w:r w:rsidRPr="001D386E">
              <w:t>66</w:t>
            </w:r>
          </w:p>
        </w:tc>
        <w:tc>
          <w:tcPr>
            <w:tcW w:w="727" w:type="dxa"/>
            <w:shd w:val="clear" w:color="auto" w:fill="auto"/>
            <w:vAlign w:val="center"/>
          </w:tcPr>
          <w:p w14:paraId="7D0E3214" w14:textId="77777777" w:rsidR="00B30658" w:rsidRPr="001D386E" w:rsidRDefault="00B30658" w:rsidP="00FA59A0">
            <w:pPr>
              <w:pStyle w:val="TAC"/>
            </w:pPr>
          </w:p>
        </w:tc>
        <w:tc>
          <w:tcPr>
            <w:tcW w:w="587" w:type="dxa"/>
            <w:gridSpan w:val="2"/>
            <w:vAlign w:val="center"/>
          </w:tcPr>
          <w:p w14:paraId="24A42BB8" w14:textId="77777777" w:rsidR="00B30658" w:rsidRPr="001D386E" w:rsidRDefault="00B30658" w:rsidP="00FA59A0">
            <w:pPr>
              <w:pStyle w:val="TAC"/>
            </w:pPr>
          </w:p>
        </w:tc>
        <w:tc>
          <w:tcPr>
            <w:tcW w:w="588" w:type="dxa"/>
            <w:gridSpan w:val="2"/>
            <w:vAlign w:val="center"/>
          </w:tcPr>
          <w:p w14:paraId="492DEE76" w14:textId="77777777" w:rsidR="00B30658" w:rsidRPr="001D386E" w:rsidRDefault="00B30658" w:rsidP="00FA59A0">
            <w:pPr>
              <w:pStyle w:val="TAC"/>
            </w:pPr>
            <w:r w:rsidRPr="001D386E">
              <w:rPr>
                <w:lang w:eastAsia="zh-CN"/>
              </w:rPr>
              <w:t>Yes</w:t>
            </w:r>
          </w:p>
        </w:tc>
        <w:tc>
          <w:tcPr>
            <w:tcW w:w="588" w:type="dxa"/>
            <w:gridSpan w:val="3"/>
            <w:vAlign w:val="center"/>
          </w:tcPr>
          <w:p w14:paraId="0221FCB0" w14:textId="77777777" w:rsidR="00B30658" w:rsidRPr="001D386E" w:rsidRDefault="00B30658" w:rsidP="00FA59A0">
            <w:pPr>
              <w:pStyle w:val="TAC"/>
            </w:pPr>
            <w:r w:rsidRPr="001D386E">
              <w:rPr>
                <w:lang w:eastAsia="zh-CN"/>
              </w:rPr>
              <w:t>Yes</w:t>
            </w:r>
          </w:p>
        </w:tc>
        <w:tc>
          <w:tcPr>
            <w:tcW w:w="592" w:type="dxa"/>
            <w:gridSpan w:val="3"/>
            <w:vAlign w:val="center"/>
          </w:tcPr>
          <w:p w14:paraId="6CE79AEA" w14:textId="77777777" w:rsidR="00B30658" w:rsidRPr="001D386E" w:rsidRDefault="00B30658" w:rsidP="00FA59A0">
            <w:pPr>
              <w:pStyle w:val="TAC"/>
            </w:pPr>
            <w:r w:rsidRPr="001D386E">
              <w:rPr>
                <w:lang w:eastAsia="zh-CN"/>
              </w:rPr>
              <w:t>Yes</w:t>
            </w:r>
          </w:p>
        </w:tc>
        <w:tc>
          <w:tcPr>
            <w:tcW w:w="632" w:type="dxa"/>
            <w:gridSpan w:val="3"/>
            <w:vAlign w:val="center"/>
          </w:tcPr>
          <w:p w14:paraId="0C2EFEF2" w14:textId="77777777" w:rsidR="00B30658" w:rsidRPr="001D386E" w:rsidRDefault="00B30658" w:rsidP="00FA59A0">
            <w:pPr>
              <w:pStyle w:val="TAC"/>
            </w:pPr>
            <w:r w:rsidRPr="001D386E">
              <w:rPr>
                <w:lang w:eastAsia="zh-CN"/>
              </w:rPr>
              <w:t>Yes</w:t>
            </w:r>
          </w:p>
        </w:tc>
        <w:tc>
          <w:tcPr>
            <w:tcW w:w="1187" w:type="dxa"/>
            <w:vMerge/>
            <w:vAlign w:val="center"/>
          </w:tcPr>
          <w:p w14:paraId="01F73EBE" w14:textId="77777777" w:rsidR="00B30658" w:rsidRPr="001D386E" w:rsidRDefault="00B30658" w:rsidP="00FA59A0">
            <w:pPr>
              <w:pStyle w:val="TAC"/>
            </w:pPr>
          </w:p>
        </w:tc>
        <w:tc>
          <w:tcPr>
            <w:tcW w:w="1286" w:type="dxa"/>
            <w:vMerge/>
            <w:vAlign w:val="center"/>
          </w:tcPr>
          <w:p w14:paraId="052EB4AD" w14:textId="77777777" w:rsidR="00B30658" w:rsidRPr="001D386E" w:rsidRDefault="00B30658" w:rsidP="00FA59A0">
            <w:pPr>
              <w:pStyle w:val="TAC"/>
            </w:pPr>
          </w:p>
        </w:tc>
      </w:tr>
      <w:tr w:rsidR="00B30658" w:rsidRPr="001D386E" w14:paraId="1F8F62E9" w14:textId="77777777" w:rsidTr="00FA59A0">
        <w:trPr>
          <w:trHeight w:val="223"/>
          <w:jc w:val="center"/>
        </w:trPr>
        <w:tc>
          <w:tcPr>
            <w:tcW w:w="1401" w:type="dxa"/>
            <w:vMerge w:val="restart"/>
            <w:vAlign w:val="center"/>
          </w:tcPr>
          <w:p w14:paraId="0CC14933" w14:textId="77777777" w:rsidR="00B30658" w:rsidRPr="001D386E" w:rsidRDefault="00B30658" w:rsidP="00FA59A0">
            <w:pPr>
              <w:pStyle w:val="TAC"/>
            </w:pPr>
            <w:r w:rsidRPr="001D386E">
              <w:rPr>
                <w:rFonts w:cs="Intel Clear"/>
                <w:szCs w:val="18"/>
              </w:rPr>
              <w:t>CA_</w:t>
            </w:r>
            <w:r w:rsidRPr="001D386E">
              <w:rPr>
                <w:rFonts w:cs="Intel Clear"/>
                <w:szCs w:val="18"/>
                <w:lang w:val="en-AU"/>
              </w:rPr>
              <w:t>5A-48A-66A</w:t>
            </w:r>
          </w:p>
        </w:tc>
        <w:tc>
          <w:tcPr>
            <w:tcW w:w="1466" w:type="dxa"/>
            <w:vMerge w:val="restart"/>
            <w:vAlign w:val="center"/>
          </w:tcPr>
          <w:p w14:paraId="6E21EA56" w14:textId="77777777" w:rsidR="00B30658" w:rsidRPr="007722BC" w:rsidRDefault="00B30658" w:rsidP="00FA59A0">
            <w:pPr>
              <w:pStyle w:val="TAC"/>
              <w:rPr>
                <w:lang w:val="en-AU"/>
              </w:rPr>
            </w:pPr>
            <w:r w:rsidRPr="007722BC">
              <w:rPr>
                <w:lang w:val="en-AU"/>
              </w:rPr>
              <w:t>CA_48A-66A</w:t>
            </w:r>
          </w:p>
          <w:p w14:paraId="2627EA04" w14:textId="77777777" w:rsidR="00B30658" w:rsidRPr="007722BC" w:rsidRDefault="00B30658" w:rsidP="00FA59A0">
            <w:pPr>
              <w:pStyle w:val="TAC"/>
              <w:rPr>
                <w:lang w:val="en-AU"/>
              </w:rPr>
            </w:pPr>
            <w:r w:rsidRPr="007722BC">
              <w:rPr>
                <w:lang w:val="en-AU"/>
              </w:rPr>
              <w:t>CA_5A-66A</w:t>
            </w:r>
          </w:p>
          <w:p w14:paraId="64497032" w14:textId="77777777" w:rsidR="00B30658" w:rsidRPr="001D386E" w:rsidRDefault="00B30658" w:rsidP="00FA59A0">
            <w:pPr>
              <w:pStyle w:val="TAC"/>
              <w:rPr>
                <w:lang w:eastAsia="zh-CN"/>
              </w:rPr>
            </w:pPr>
            <w:r w:rsidRPr="007722BC">
              <w:rPr>
                <w:lang w:val="en-AU"/>
              </w:rPr>
              <w:t>CA_5A-48A</w:t>
            </w:r>
          </w:p>
        </w:tc>
        <w:tc>
          <w:tcPr>
            <w:tcW w:w="769" w:type="dxa"/>
            <w:shd w:val="clear" w:color="auto" w:fill="auto"/>
            <w:vAlign w:val="center"/>
          </w:tcPr>
          <w:p w14:paraId="706218B6" w14:textId="77777777" w:rsidR="00B30658" w:rsidRPr="001D386E" w:rsidRDefault="00B30658" w:rsidP="00FA59A0">
            <w:pPr>
              <w:pStyle w:val="TAC"/>
              <w:rPr>
                <w:lang w:eastAsia="zh-CN"/>
              </w:rPr>
            </w:pPr>
            <w:r w:rsidRPr="001D386E">
              <w:rPr>
                <w:rFonts w:cs="Intel Clear"/>
                <w:szCs w:val="18"/>
                <w:lang w:val="en-US"/>
              </w:rPr>
              <w:t>5</w:t>
            </w:r>
          </w:p>
        </w:tc>
        <w:tc>
          <w:tcPr>
            <w:tcW w:w="727" w:type="dxa"/>
            <w:shd w:val="clear" w:color="auto" w:fill="auto"/>
            <w:vAlign w:val="center"/>
          </w:tcPr>
          <w:p w14:paraId="7E5AE331" w14:textId="77777777" w:rsidR="00B30658" w:rsidRPr="001D386E" w:rsidRDefault="00B30658" w:rsidP="00FA59A0">
            <w:pPr>
              <w:pStyle w:val="TAC"/>
            </w:pPr>
          </w:p>
        </w:tc>
        <w:tc>
          <w:tcPr>
            <w:tcW w:w="587" w:type="dxa"/>
            <w:gridSpan w:val="2"/>
            <w:vAlign w:val="center"/>
          </w:tcPr>
          <w:p w14:paraId="7FCAD059" w14:textId="77777777" w:rsidR="00B30658" w:rsidRPr="001D386E" w:rsidRDefault="00B30658" w:rsidP="00FA59A0">
            <w:pPr>
              <w:pStyle w:val="TAC"/>
            </w:pPr>
          </w:p>
        </w:tc>
        <w:tc>
          <w:tcPr>
            <w:tcW w:w="588" w:type="dxa"/>
            <w:gridSpan w:val="2"/>
            <w:vAlign w:val="center"/>
          </w:tcPr>
          <w:p w14:paraId="22A7E8C9" w14:textId="77777777" w:rsidR="00B30658" w:rsidRPr="001D386E" w:rsidRDefault="00B30658" w:rsidP="00FA59A0">
            <w:pPr>
              <w:pStyle w:val="TAC"/>
            </w:pPr>
            <w:r w:rsidRPr="001D386E">
              <w:rPr>
                <w:rFonts w:cs="Intel Clear"/>
                <w:szCs w:val="18"/>
              </w:rPr>
              <w:t>Yes</w:t>
            </w:r>
          </w:p>
        </w:tc>
        <w:tc>
          <w:tcPr>
            <w:tcW w:w="588" w:type="dxa"/>
            <w:gridSpan w:val="3"/>
            <w:vAlign w:val="center"/>
          </w:tcPr>
          <w:p w14:paraId="1E9A23A4" w14:textId="77777777" w:rsidR="00B30658" w:rsidRPr="001D386E" w:rsidRDefault="00B30658" w:rsidP="00FA59A0">
            <w:pPr>
              <w:pStyle w:val="TAC"/>
            </w:pPr>
            <w:r w:rsidRPr="001D386E">
              <w:rPr>
                <w:rFonts w:cs="Intel Clear"/>
                <w:szCs w:val="18"/>
              </w:rPr>
              <w:t>Yes</w:t>
            </w:r>
          </w:p>
        </w:tc>
        <w:tc>
          <w:tcPr>
            <w:tcW w:w="592" w:type="dxa"/>
            <w:gridSpan w:val="3"/>
            <w:vAlign w:val="center"/>
          </w:tcPr>
          <w:p w14:paraId="1A55FC09" w14:textId="77777777" w:rsidR="00B30658" w:rsidRPr="001D386E" w:rsidRDefault="00B30658" w:rsidP="00FA59A0">
            <w:pPr>
              <w:pStyle w:val="TAC"/>
            </w:pPr>
          </w:p>
        </w:tc>
        <w:tc>
          <w:tcPr>
            <w:tcW w:w="632" w:type="dxa"/>
            <w:gridSpan w:val="3"/>
            <w:vAlign w:val="center"/>
          </w:tcPr>
          <w:p w14:paraId="6FB2943F" w14:textId="77777777" w:rsidR="00B30658" w:rsidRPr="001D386E" w:rsidRDefault="00B30658" w:rsidP="00FA59A0">
            <w:pPr>
              <w:pStyle w:val="TAC"/>
            </w:pPr>
          </w:p>
        </w:tc>
        <w:tc>
          <w:tcPr>
            <w:tcW w:w="1187" w:type="dxa"/>
            <w:vMerge w:val="restart"/>
            <w:vAlign w:val="center"/>
          </w:tcPr>
          <w:p w14:paraId="30EE30D2" w14:textId="77777777" w:rsidR="00B30658" w:rsidRPr="001D386E" w:rsidRDefault="00B30658" w:rsidP="00FA59A0">
            <w:pPr>
              <w:pStyle w:val="TAC"/>
            </w:pPr>
            <w:r w:rsidRPr="001D386E">
              <w:rPr>
                <w:rFonts w:cs="Intel Clear" w:hint="eastAsia"/>
                <w:lang w:eastAsia="zh-CN"/>
              </w:rPr>
              <w:t>50</w:t>
            </w:r>
          </w:p>
        </w:tc>
        <w:tc>
          <w:tcPr>
            <w:tcW w:w="1286" w:type="dxa"/>
            <w:vMerge w:val="restart"/>
            <w:vAlign w:val="center"/>
          </w:tcPr>
          <w:p w14:paraId="3CD3AC8D" w14:textId="77777777" w:rsidR="00B30658" w:rsidRPr="001D386E" w:rsidRDefault="00B30658" w:rsidP="00FA59A0">
            <w:pPr>
              <w:pStyle w:val="TAC"/>
            </w:pPr>
            <w:r w:rsidRPr="001D386E">
              <w:rPr>
                <w:rFonts w:cs="Intel Clear" w:hint="eastAsia"/>
                <w:lang w:eastAsia="zh-CN"/>
              </w:rPr>
              <w:t>0</w:t>
            </w:r>
          </w:p>
        </w:tc>
      </w:tr>
      <w:tr w:rsidR="00B30658" w:rsidRPr="001D386E" w14:paraId="434F14B2" w14:textId="77777777" w:rsidTr="00FA59A0">
        <w:trPr>
          <w:trHeight w:val="223"/>
          <w:jc w:val="center"/>
        </w:trPr>
        <w:tc>
          <w:tcPr>
            <w:tcW w:w="1401" w:type="dxa"/>
            <w:vMerge/>
            <w:vAlign w:val="center"/>
          </w:tcPr>
          <w:p w14:paraId="5AD23546" w14:textId="77777777" w:rsidR="00B30658" w:rsidRPr="001D386E" w:rsidRDefault="00B30658" w:rsidP="00FA59A0">
            <w:pPr>
              <w:pStyle w:val="TAC"/>
            </w:pPr>
          </w:p>
        </w:tc>
        <w:tc>
          <w:tcPr>
            <w:tcW w:w="1466" w:type="dxa"/>
            <w:vMerge/>
            <w:vAlign w:val="center"/>
          </w:tcPr>
          <w:p w14:paraId="4D5293D9" w14:textId="77777777" w:rsidR="00B30658" w:rsidRPr="001D386E" w:rsidRDefault="00B30658" w:rsidP="00FA59A0">
            <w:pPr>
              <w:pStyle w:val="TAC"/>
              <w:rPr>
                <w:lang w:eastAsia="zh-CN"/>
              </w:rPr>
            </w:pPr>
          </w:p>
        </w:tc>
        <w:tc>
          <w:tcPr>
            <w:tcW w:w="769" w:type="dxa"/>
            <w:shd w:val="clear" w:color="auto" w:fill="auto"/>
            <w:vAlign w:val="center"/>
          </w:tcPr>
          <w:p w14:paraId="73FEC85E" w14:textId="77777777" w:rsidR="00B30658" w:rsidRPr="001D386E" w:rsidRDefault="00B30658" w:rsidP="00FA59A0">
            <w:pPr>
              <w:pStyle w:val="TAC"/>
              <w:rPr>
                <w:lang w:eastAsia="zh-CN"/>
              </w:rPr>
            </w:pPr>
            <w:r w:rsidRPr="001D386E">
              <w:rPr>
                <w:rFonts w:cs="Intel Clear"/>
                <w:szCs w:val="18"/>
                <w:lang w:val="en-US"/>
              </w:rPr>
              <w:t>48</w:t>
            </w:r>
          </w:p>
        </w:tc>
        <w:tc>
          <w:tcPr>
            <w:tcW w:w="727" w:type="dxa"/>
            <w:shd w:val="clear" w:color="auto" w:fill="auto"/>
            <w:vAlign w:val="center"/>
          </w:tcPr>
          <w:p w14:paraId="1059A481" w14:textId="77777777" w:rsidR="00B30658" w:rsidRPr="001D386E" w:rsidRDefault="00B30658" w:rsidP="00FA59A0">
            <w:pPr>
              <w:pStyle w:val="TAC"/>
            </w:pPr>
          </w:p>
        </w:tc>
        <w:tc>
          <w:tcPr>
            <w:tcW w:w="587" w:type="dxa"/>
            <w:gridSpan w:val="2"/>
            <w:vAlign w:val="center"/>
          </w:tcPr>
          <w:p w14:paraId="5A08A122" w14:textId="77777777" w:rsidR="00B30658" w:rsidRPr="001D386E" w:rsidRDefault="00B30658" w:rsidP="00FA59A0">
            <w:pPr>
              <w:pStyle w:val="TAC"/>
            </w:pPr>
          </w:p>
        </w:tc>
        <w:tc>
          <w:tcPr>
            <w:tcW w:w="588" w:type="dxa"/>
            <w:gridSpan w:val="2"/>
            <w:vAlign w:val="center"/>
          </w:tcPr>
          <w:p w14:paraId="181A7F01" w14:textId="77777777" w:rsidR="00B30658" w:rsidRPr="001D386E" w:rsidRDefault="00B30658" w:rsidP="00FA59A0">
            <w:pPr>
              <w:pStyle w:val="TAC"/>
            </w:pPr>
            <w:r w:rsidRPr="001D386E">
              <w:rPr>
                <w:rFonts w:cs="Intel Clear"/>
                <w:szCs w:val="18"/>
                <w:lang w:val="sv-SE"/>
              </w:rPr>
              <w:t>Yes</w:t>
            </w:r>
          </w:p>
        </w:tc>
        <w:tc>
          <w:tcPr>
            <w:tcW w:w="588" w:type="dxa"/>
            <w:gridSpan w:val="3"/>
            <w:vAlign w:val="center"/>
          </w:tcPr>
          <w:p w14:paraId="4B87012F" w14:textId="77777777" w:rsidR="00B30658" w:rsidRPr="001D386E" w:rsidRDefault="00B30658" w:rsidP="00FA59A0">
            <w:pPr>
              <w:pStyle w:val="TAC"/>
            </w:pPr>
            <w:r w:rsidRPr="001D386E">
              <w:rPr>
                <w:rFonts w:cs="Intel Clear"/>
                <w:szCs w:val="18"/>
                <w:lang w:val="sv-SE"/>
              </w:rPr>
              <w:t>Yes</w:t>
            </w:r>
          </w:p>
        </w:tc>
        <w:tc>
          <w:tcPr>
            <w:tcW w:w="592" w:type="dxa"/>
            <w:gridSpan w:val="3"/>
            <w:vAlign w:val="center"/>
          </w:tcPr>
          <w:p w14:paraId="15454E48" w14:textId="77777777" w:rsidR="00B30658" w:rsidRPr="001D386E" w:rsidRDefault="00B30658" w:rsidP="00FA59A0">
            <w:pPr>
              <w:pStyle w:val="TAC"/>
            </w:pPr>
            <w:r w:rsidRPr="001D386E">
              <w:rPr>
                <w:rFonts w:cs="Intel Clear"/>
                <w:szCs w:val="18"/>
              </w:rPr>
              <w:t>Yes</w:t>
            </w:r>
          </w:p>
        </w:tc>
        <w:tc>
          <w:tcPr>
            <w:tcW w:w="632" w:type="dxa"/>
            <w:gridSpan w:val="3"/>
            <w:vAlign w:val="center"/>
          </w:tcPr>
          <w:p w14:paraId="1ED8CA58" w14:textId="77777777" w:rsidR="00B30658" w:rsidRPr="001D386E" w:rsidRDefault="00B30658" w:rsidP="00FA59A0">
            <w:pPr>
              <w:pStyle w:val="TAC"/>
            </w:pPr>
            <w:r w:rsidRPr="001D386E">
              <w:rPr>
                <w:rFonts w:cs="Intel Clear"/>
                <w:szCs w:val="18"/>
              </w:rPr>
              <w:t>Yes</w:t>
            </w:r>
          </w:p>
        </w:tc>
        <w:tc>
          <w:tcPr>
            <w:tcW w:w="1187" w:type="dxa"/>
            <w:vMerge/>
            <w:vAlign w:val="center"/>
          </w:tcPr>
          <w:p w14:paraId="7DD74F8E" w14:textId="77777777" w:rsidR="00B30658" w:rsidRPr="001D386E" w:rsidRDefault="00B30658" w:rsidP="00FA59A0">
            <w:pPr>
              <w:pStyle w:val="TAC"/>
            </w:pPr>
          </w:p>
        </w:tc>
        <w:tc>
          <w:tcPr>
            <w:tcW w:w="1286" w:type="dxa"/>
            <w:vMerge/>
            <w:vAlign w:val="center"/>
          </w:tcPr>
          <w:p w14:paraId="481406A0" w14:textId="77777777" w:rsidR="00B30658" w:rsidRPr="001D386E" w:rsidRDefault="00B30658" w:rsidP="00FA59A0">
            <w:pPr>
              <w:pStyle w:val="TAC"/>
            </w:pPr>
          </w:p>
        </w:tc>
      </w:tr>
      <w:tr w:rsidR="00B30658" w:rsidRPr="001D386E" w14:paraId="5390FE9E" w14:textId="77777777" w:rsidTr="00FA59A0">
        <w:trPr>
          <w:trHeight w:val="223"/>
          <w:jc w:val="center"/>
        </w:trPr>
        <w:tc>
          <w:tcPr>
            <w:tcW w:w="1401" w:type="dxa"/>
            <w:vMerge/>
            <w:vAlign w:val="center"/>
          </w:tcPr>
          <w:p w14:paraId="4BD9D212" w14:textId="77777777" w:rsidR="00B30658" w:rsidRPr="001D386E" w:rsidRDefault="00B30658" w:rsidP="00FA59A0">
            <w:pPr>
              <w:pStyle w:val="TAC"/>
            </w:pPr>
          </w:p>
        </w:tc>
        <w:tc>
          <w:tcPr>
            <w:tcW w:w="1466" w:type="dxa"/>
            <w:vMerge/>
            <w:vAlign w:val="center"/>
          </w:tcPr>
          <w:p w14:paraId="7E5CDB78" w14:textId="77777777" w:rsidR="00B30658" w:rsidRPr="001D386E" w:rsidRDefault="00B30658" w:rsidP="00FA59A0">
            <w:pPr>
              <w:pStyle w:val="TAC"/>
              <w:rPr>
                <w:lang w:eastAsia="zh-CN"/>
              </w:rPr>
            </w:pPr>
          </w:p>
        </w:tc>
        <w:tc>
          <w:tcPr>
            <w:tcW w:w="769" w:type="dxa"/>
            <w:shd w:val="clear" w:color="auto" w:fill="auto"/>
            <w:vAlign w:val="center"/>
          </w:tcPr>
          <w:p w14:paraId="4B5C901E" w14:textId="77777777" w:rsidR="00B30658" w:rsidRPr="001D386E" w:rsidRDefault="00B30658" w:rsidP="00FA59A0">
            <w:pPr>
              <w:pStyle w:val="TAC"/>
              <w:rPr>
                <w:lang w:eastAsia="zh-CN"/>
              </w:rPr>
            </w:pPr>
            <w:r w:rsidRPr="001D386E">
              <w:rPr>
                <w:rFonts w:cs="Intel Clear"/>
                <w:szCs w:val="18"/>
                <w:lang w:val="en-US"/>
              </w:rPr>
              <w:t>66</w:t>
            </w:r>
          </w:p>
        </w:tc>
        <w:tc>
          <w:tcPr>
            <w:tcW w:w="727" w:type="dxa"/>
            <w:shd w:val="clear" w:color="auto" w:fill="auto"/>
            <w:vAlign w:val="center"/>
          </w:tcPr>
          <w:p w14:paraId="39119CC0" w14:textId="77777777" w:rsidR="00B30658" w:rsidRPr="001D386E" w:rsidRDefault="00B30658" w:rsidP="00FA59A0">
            <w:pPr>
              <w:pStyle w:val="TAC"/>
            </w:pPr>
          </w:p>
        </w:tc>
        <w:tc>
          <w:tcPr>
            <w:tcW w:w="587" w:type="dxa"/>
            <w:gridSpan w:val="2"/>
            <w:vAlign w:val="center"/>
          </w:tcPr>
          <w:p w14:paraId="73B74105" w14:textId="77777777" w:rsidR="00B30658" w:rsidRPr="001D386E" w:rsidRDefault="00B30658" w:rsidP="00FA59A0">
            <w:pPr>
              <w:pStyle w:val="TAC"/>
            </w:pPr>
          </w:p>
        </w:tc>
        <w:tc>
          <w:tcPr>
            <w:tcW w:w="588" w:type="dxa"/>
            <w:gridSpan w:val="2"/>
            <w:vAlign w:val="center"/>
          </w:tcPr>
          <w:p w14:paraId="584663C3" w14:textId="77777777" w:rsidR="00B30658" w:rsidRPr="001D386E" w:rsidRDefault="00B30658" w:rsidP="00FA59A0">
            <w:pPr>
              <w:pStyle w:val="TAC"/>
            </w:pPr>
            <w:r w:rsidRPr="001D386E">
              <w:rPr>
                <w:rFonts w:cs="Intel Clear"/>
                <w:szCs w:val="18"/>
              </w:rPr>
              <w:t>Yes</w:t>
            </w:r>
          </w:p>
        </w:tc>
        <w:tc>
          <w:tcPr>
            <w:tcW w:w="588" w:type="dxa"/>
            <w:gridSpan w:val="3"/>
            <w:vAlign w:val="center"/>
          </w:tcPr>
          <w:p w14:paraId="1F6E0EED" w14:textId="77777777" w:rsidR="00B30658" w:rsidRPr="001D386E" w:rsidRDefault="00B30658" w:rsidP="00FA59A0">
            <w:pPr>
              <w:pStyle w:val="TAC"/>
            </w:pPr>
            <w:r w:rsidRPr="001D386E">
              <w:rPr>
                <w:rFonts w:cs="Intel Clear"/>
                <w:szCs w:val="18"/>
              </w:rPr>
              <w:t>Yes</w:t>
            </w:r>
          </w:p>
        </w:tc>
        <w:tc>
          <w:tcPr>
            <w:tcW w:w="592" w:type="dxa"/>
            <w:gridSpan w:val="3"/>
            <w:vAlign w:val="center"/>
          </w:tcPr>
          <w:p w14:paraId="5C3F60D4" w14:textId="77777777" w:rsidR="00B30658" w:rsidRPr="001D386E" w:rsidRDefault="00B30658" w:rsidP="00FA59A0">
            <w:pPr>
              <w:pStyle w:val="TAC"/>
            </w:pPr>
            <w:r w:rsidRPr="001D386E">
              <w:rPr>
                <w:rFonts w:cs="Intel Clear"/>
                <w:szCs w:val="18"/>
              </w:rPr>
              <w:t>Yes</w:t>
            </w:r>
          </w:p>
        </w:tc>
        <w:tc>
          <w:tcPr>
            <w:tcW w:w="632" w:type="dxa"/>
            <w:gridSpan w:val="3"/>
            <w:vAlign w:val="center"/>
          </w:tcPr>
          <w:p w14:paraId="067290D7" w14:textId="77777777" w:rsidR="00B30658" w:rsidRPr="001D386E" w:rsidRDefault="00B30658" w:rsidP="00FA59A0">
            <w:pPr>
              <w:pStyle w:val="TAC"/>
            </w:pPr>
            <w:r w:rsidRPr="001D386E">
              <w:rPr>
                <w:rFonts w:cs="Intel Clear"/>
                <w:szCs w:val="18"/>
              </w:rPr>
              <w:t>Yes</w:t>
            </w:r>
          </w:p>
        </w:tc>
        <w:tc>
          <w:tcPr>
            <w:tcW w:w="1187" w:type="dxa"/>
            <w:vMerge/>
            <w:vAlign w:val="center"/>
          </w:tcPr>
          <w:p w14:paraId="742B4A30" w14:textId="77777777" w:rsidR="00B30658" w:rsidRPr="001D386E" w:rsidRDefault="00B30658" w:rsidP="00FA59A0">
            <w:pPr>
              <w:pStyle w:val="TAC"/>
            </w:pPr>
          </w:p>
        </w:tc>
        <w:tc>
          <w:tcPr>
            <w:tcW w:w="1286" w:type="dxa"/>
            <w:vMerge/>
            <w:vAlign w:val="center"/>
          </w:tcPr>
          <w:p w14:paraId="3BCA1B95" w14:textId="77777777" w:rsidR="00B30658" w:rsidRPr="001D386E" w:rsidRDefault="00B30658" w:rsidP="00FA59A0">
            <w:pPr>
              <w:pStyle w:val="TAC"/>
            </w:pPr>
          </w:p>
        </w:tc>
      </w:tr>
      <w:tr w:rsidR="00B30658" w:rsidRPr="001D386E" w14:paraId="51A15CBA" w14:textId="77777777" w:rsidTr="00FA59A0">
        <w:trPr>
          <w:trHeight w:val="223"/>
          <w:jc w:val="center"/>
        </w:trPr>
        <w:tc>
          <w:tcPr>
            <w:tcW w:w="1401" w:type="dxa"/>
            <w:vMerge w:val="restart"/>
            <w:vAlign w:val="center"/>
          </w:tcPr>
          <w:p w14:paraId="7C84C4EB" w14:textId="77777777" w:rsidR="00B30658" w:rsidRPr="001D386E" w:rsidRDefault="00B30658" w:rsidP="00FA59A0">
            <w:pPr>
              <w:pStyle w:val="TAC"/>
            </w:pPr>
            <w:r w:rsidRPr="001D386E">
              <w:rPr>
                <w:rFonts w:cs="Intel Clear"/>
                <w:szCs w:val="18"/>
              </w:rPr>
              <w:t>CA_</w:t>
            </w:r>
            <w:r w:rsidRPr="001D386E">
              <w:rPr>
                <w:rFonts w:cs="Intel Clear"/>
                <w:szCs w:val="18"/>
                <w:lang w:val="en-AU"/>
              </w:rPr>
              <w:t>5A-48A-66A-66A</w:t>
            </w:r>
          </w:p>
        </w:tc>
        <w:tc>
          <w:tcPr>
            <w:tcW w:w="1466" w:type="dxa"/>
            <w:vMerge w:val="restart"/>
            <w:vAlign w:val="center"/>
          </w:tcPr>
          <w:p w14:paraId="0C835D31" w14:textId="77777777" w:rsidR="00B30658" w:rsidRPr="007722BC" w:rsidRDefault="00B30658" w:rsidP="00FA59A0">
            <w:pPr>
              <w:pStyle w:val="TAC"/>
              <w:rPr>
                <w:lang w:val="en-AU"/>
              </w:rPr>
            </w:pPr>
            <w:r w:rsidRPr="007722BC">
              <w:rPr>
                <w:lang w:val="en-AU"/>
              </w:rPr>
              <w:t>CA_48A-66A</w:t>
            </w:r>
          </w:p>
          <w:p w14:paraId="269AD0FB" w14:textId="77777777" w:rsidR="00B30658" w:rsidRPr="007722BC" w:rsidRDefault="00B30658" w:rsidP="00FA59A0">
            <w:pPr>
              <w:pStyle w:val="TAC"/>
              <w:rPr>
                <w:lang w:val="en-AU"/>
              </w:rPr>
            </w:pPr>
            <w:r w:rsidRPr="007722BC">
              <w:rPr>
                <w:lang w:val="en-AU"/>
              </w:rPr>
              <w:t>CA_5A-66A</w:t>
            </w:r>
          </w:p>
          <w:p w14:paraId="1C4FFF28" w14:textId="77777777" w:rsidR="00B30658" w:rsidRPr="001D386E" w:rsidRDefault="00B30658" w:rsidP="00FA59A0">
            <w:pPr>
              <w:pStyle w:val="TAC"/>
              <w:rPr>
                <w:lang w:eastAsia="zh-CN"/>
              </w:rPr>
            </w:pPr>
            <w:r w:rsidRPr="007722BC">
              <w:rPr>
                <w:lang w:val="en-AU"/>
              </w:rPr>
              <w:t>CA_5A-48A</w:t>
            </w:r>
          </w:p>
        </w:tc>
        <w:tc>
          <w:tcPr>
            <w:tcW w:w="769" w:type="dxa"/>
            <w:shd w:val="clear" w:color="auto" w:fill="auto"/>
            <w:vAlign w:val="center"/>
          </w:tcPr>
          <w:p w14:paraId="43FC706E" w14:textId="77777777" w:rsidR="00B30658" w:rsidRPr="001D386E" w:rsidRDefault="00B30658" w:rsidP="00FA59A0">
            <w:pPr>
              <w:pStyle w:val="TAC"/>
              <w:rPr>
                <w:lang w:eastAsia="zh-CN"/>
              </w:rPr>
            </w:pPr>
            <w:r w:rsidRPr="001D386E">
              <w:rPr>
                <w:rFonts w:cs="Intel Clear"/>
                <w:szCs w:val="18"/>
                <w:lang w:val="en-US"/>
              </w:rPr>
              <w:t>5</w:t>
            </w:r>
          </w:p>
        </w:tc>
        <w:tc>
          <w:tcPr>
            <w:tcW w:w="727" w:type="dxa"/>
            <w:shd w:val="clear" w:color="auto" w:fill="auto"/>
            <w:vAlign w:val="center"/>
          </w:tcPr>
          <w:p w14:paraId="46721011" w14:textId="77777777" w:rsidR="00B30658" w:rsidRPr="001D386E" w:rsidRDefault="00B30658" w:rsidP="00FA59A0">
            <w:pPr>
              <w:pStyle w:val="TAC"/>
            </w:pPr>
          </w:p>
        </w:tc>
        <w:tc>
          <w:tcPr>
            <w:tcW w:w="587" w:type="dxa"/>
            <w:gridSpan w:val="2"/>
            <w:vAlign w:val="center"/>
          </w:tcPr>
          <w:p w14:paraId="20DF296E" w14:textId="77777777" w:rsidR="00B30658" w:rsidRPr="001D386E" w:rsidRDefault="00B30658" w:rsidP="00FA59A0">
            <w:pPr>
              <w:pStyle w:val="TAC"/>
            </w:pPr>
          </w:p>
        </w:tc>
        <w:tc>
          <w:tcPr>
            <w:tcW w:w="588" w:type="dxa"/>
            <w:gridSpan w:val="2"/>
            <w:vAlign w:val="center"/>
          </w:tcPr>
          <w:p w14:paraId="2C451EDA" w14:textId="77777777" w:rsidR="00B30658" w:rsidRPr="001D386E" w:rsidRDefault="00B30658" w:rsidP="00FA59A0">
            <w:pPr>
              <w:pStyle w:val="TAC"/>
            </w:pPr>
            <w:r w:rsidRPr="001D386E">
              <w:rPr>
                <w:rFonts w:cs="Intel Clear"/>
                <w:szCs w:val="18"/>
              </w:rPr>
              <w:t>Yes</w:t>
            </w:r>
          </w:p>
        </w:tc>
        <w:tc>
          <w:tcPr>
            <w:tcW w:w="588" w:type="dxa"/>
            <w:gridSpan w:val="3"/>
            <w:vAlign w:val="center"/>
          </w:tcPr>
          <w:p w14:paraId="72BD6C61" w14:textId="77777777" w:rsidR="00B30658" w:rsidRPr="001D386E" w:rsidRDefault="00B30658" w:rsidP="00FA59A0">
            <w:pPr>
              <w:pStyle w:val="TAC"/>
            </w:pPr>
            <w:r w:rsidRPr="001D386E">
              <w:rPr>
                <w:rFonts w:cs="Intel Clear"/>
                <w:szCs w:val="18"/>
              </w:rPr>
              <w:t>Yes</w:t>
            </w:r>
          </w:p>
        </w:tc>
        <w:tc>
          <w:tcPr>
            <w:tcW w:w="592" w:type="dxa"/>
            <w:gridSpan w:val="3"/>
            <w:vAlign w:val="center"/>
          </w:tcPr>
          <w:p w14:paraId="67F3C79D" w14:textId="77777777" w:rsidR="00B30658" w:rsidRPr="001D386E" w:rsidRDefault="00B30658" w:rsidP="00FA59A0">
            <w:pPr>
              <w:pStyle w:val="TAC"/>
            </w:pPr>
          </w:p>
        </w:tc>
        <w:tc>
          <w:tcPr>
            <w:tcW w:w="632" w:type="dxa"/>
            <w:gridSpan w:val="3"/>
            <w:vAlign w:val="center"/>
          </w:tcPr>
          <w:p w14:paraId="0E3DADFA" w14:textId="77777777" w:rsidR="00B30658" w:rsidRPr="001D386E" w:rsidRDefault="00B30658" w:rsidP="00FA59A0">
            <w:pPr>
              <w:pStyle w:val="TAC"/>
            </w:pPr>
          </w:p>
        </w:tc>
        <w:tc>
          <w:tcPr>
            <w:tcW w:w="1187" w:type="dxa"/>
            <w:vMerge w:val="restart"/>
            <w:vAlign w:val="center"/>
          </w:tcPr>
          <w:p w14:paraId="6F47FE6C" w14:textId="77777777" w:rsidR="00B30658" w:rsidRPr="001D386E" w:rsidRDefault="00B30658" w:rsidP="00FA59A0">
            <w:pPr>
              <w:pStyle w:val="TAC"/>
            </w:pPr>
            <w:r w:rsidRPr="001D386E">
              <w:rPr>
                <w:rFonts w:cs="Intel Clear" w:hint="eastAsia"/>
                <w:lang w:eastAsia="zh-CN"/>
              </w:rPr>
              <w:t>70</w:t>
            </w:r>
          </w:p>
        </w:tc>
        <w:tc>
          <w:tcPr>
            <w:tcW w:w="1286" w:type="dxa"/>
            <w:vMerge w:val="restart"/>
            <w:vAlign w:val="center"/>
          </w:tcPr>
          <w:p w14:paraId="37F874B0" w14:textId="77777777" w:rsidR="00B30658" w:rsidRPr="001D386E" w:rsidRDefault="00B30658" w:rsidP="00FA59A0">
            <w:pPr>
              <w:pStyle w:val="TAC"/>
            </w:pPr>
            <w:r w:rsidRPr="001D386E">
              <w:rPr>
                <w:rFonts w:cs="Intel Clear" w:hint="eastAsia"/>
                <w:lang w:eastAsia="zh-CN"/>
              </w:rPr>
              <w:t>0</w:t>
            </w:r>
          </w:p>
        </w:tc>
      </w:tr>
      <w:tr w:rsidR="00B30658" w:rsidRPr="001D386E" w14:paraId="2DD5B884" w14:textId="77777777" w:rsidTr="00FA59A0">
        <w:trPr>
          <w:trHeight w:val="223"/>
          <w:jc w:val="center"/>
        </w:trPr>
        <w:tc>
          <w:tcPr>
            <w:tcW w:w="1401" w:type="dxa"/>
            <w:vMerge/>
            <w:vAlign w:val="center"/>
          </w:tcPr>
          <w:p w14:paraId="366F2EC7" w14:textId="77777777" w:rsidR="00B30658" w:rsidRPr="001D386E" w:rsidRDefault="00B30658" w:rsidP="00FA59A0">
            <w:pPr>
              <w:pStyle w:val="TAC"/>
            </w:pPr>
          </w:p>
        </w:tc>
        <w:tc>
          <w:tcPr>
            <w:tcW w:w="1466" w:type="dxa"/>
            <w:vMerge/>
            <w:vAlign w:val="center"/>
          </w:tcPr>
          <w:p w14:paraId="62624EA6" w14:textId="77777777" w:rsidR="00B30658" w:rsidRPr="001D386E" w:rsidRDefault="00B30658" w:rsidP="00FA59A0">
            <w:pPr>
              <w:pStyle w:val="TAC"/>
              <w:rPr>
                <w:lang w:eastAsia="zh-CN"/>
              </w:rPr>
            </w:pPr>
          </w:p>
        </w:tc>
        <w:tc>
          <w:tcPr>
            <w:tcW w:w="769" w:type="dxa"/>
            <w:shd w:val="clear" w:color="auto" w:fill="auto"/>
            <w:vAlign w:val="center"/>
          </w:tcPr>
          <w:p w14:paraId="707025A5" w14:textId="77777777" w:rsidR="00B30658" w:rsidRPr="001D386E" w:rsidRDefault="00B30658" w:rsidP="00FA59A0">
            <w:pPr>
              <w:pStyle w:val="TAC"/>
              <w:rPr>
                <w:lang w:eastAsia="zh-CN"/>
              </w:rPr>
            </w:pPr>
            <w:r w:rsidRPr="001D386E">
              <w:rPr>
                <w:rFonts w:cs="Intel Clear"/>
                <w:szCs w:val="18"/>
                <w:lang w:val="en-US"/>
              </w:rPr>
              <w:t>48</w:t>
            </w:r>
          </w:p>
        </w:tc>
        <w:tc>
          <w:tcPr>
            <w:tcW w:w="727" w:type="dxa"/>
            <w:shd w:val="clear" w:color="auto" w:fill="auto"/>
            <w:vAlign w:val="center"/>
          </w:tcPr>
          <w:p w14:paraId="19612800" w14:textId="77777777" w:rsidR="00B30658" w:rsidRPr="001D386E" w:rsidRDefault="00B30658" w:rsidP="00FA59A0">
            <w:pPr>
              <w:pStyle w:val="TAC"/>
            </w:pPr>
          </w:p>
        </w:tc>
        <w:tc>
          <w:tcPr>
            <w:tcW w:w="587" w:type="dxa"/>
            <w:gridSpan w:val="2"/>
            <w:vAlign w:val="center"/>
          </w:tcPr>
          <w:p w14:paraId="3F48419F" w14:textId="77777777" w:rsidR="00B30658" w:rsidRPr="001D386E" w:rsidRDefault="00B30658" w:rsidP="00FA59A0">
            <w:pPr>
              <w:pStyle w:val="TAC"/>
            </w:pPr>
          </w:p>
        </w:tc>
        <w:tc>
          <w:tcPr>
            <w:tcW w:w="588" w:type="dxa"/>
            <w:gridSpan w:val="2"/>
            <w:vAlign w:val="center"/>
          </w:tcPr>
          <w:p w14:paraId="520A3E63" w14:textId="77777777" w:rsidR="00B30658" w:rsidRPr="001D386E" w:rsidRDefault="00B30658" w:rsidP="00FA59A0">
            <w:pPr>
              <w:pStyle w:val="TAC"/>
            </w:pPr>
            <w:r w:rsidRPr="001D386E">
              <w:rPr>
                <w:rFonts w:cs="Intel Clear"/>
                <w:szCs w:val="18"/>
                <w:lang w:val="sv-SE"/>
              </w:rPr>
              <w:t>Yes</w:t>
            </w:r>
          </w:p>
        </w:tc>
        <w:tc>
          <w:tcPr>
            <w:tcW w:w="588" w:type="dxa"/>
            <w:gridSpan w:val="3"/>
            <w:vAlign w:val="center"/>
          </w:tcPr>
          <w:p w14:paraId="6E083CB2" w14:textId="77777777" w:rsidR="00B30658" w:rsidRPr="001D386E" w:rsidRDefault="00B30658" w:rsidP="00FA59A0">
            <w:pPr>
              <w:pStyle w:val="TAC"/>
            </w:pPr>
            <w:r w:rsidRPr="001D386E">
              <w:rPr>
                <w:rFonts w:cs="Intel Clear"/>
                <w:szCs w:val="18"/>
                <w:lang w:val="sv-SE"/>
              </w:rPr>
              <w:t>Yes</w:t>
            </w:r>
          </w:p>
        </w:tc>
        <w:tc>
          <w:tcPr>
            <w:tcW w:w="592" w:type="dxa"/>
            <w:gridSpan w:val="3"/>
            <w:vAlign w:val="center"/>
          </w:tcPr>
          <w:p w14:paraId="4D0D659C" w14:textId="77777777" w:rsidR="00B30658" w:rsidRPr="001D386E" w:rsidRDefault="00B30658" w:rsidP="00FA59A0">
            <w:pPr>
              <w:pStyle w:val="TAC"/>
            </w:pPr>
            <w:r w:rsidRPr="001D386E">
              <w:rPr>
                <w:rFonts w:cs="Intel Clear"/>
                <w:szCs w:val="18"/>
              </w:rPr>
              <w:t>Yes</w:t>
            </w:r>
          </w:p>
        </w:tc>
        <w:tc>
          <w:tcPr>
            <w:tcW w:w="632" w:type="dxa"/>
            <w:gridSpan w:val="3"/>
            <w:vAlign w:val="center"/>
          </w:tcPr>
          <w:p w14:paraId="15FFEFB6" w14:textId="77777777" w:rsidR="00B30658" w:rsidRPr="001D386E" w:rsidRDefault="00B30658" w:rsidP="00FA59A0">
            <w:pPr>
              <w:pStyle w:val="TAC"/>
            </w:pPr>
            <w:r w:rsidRPr="001D386E">
              <w:rPr>
                <w:rFonts w:cs="Intel Clear"/>
                <w:szCs w:val="18"/>
              </w:rPr>
              <w:t>Yes</w:t>
            </w:r>
          </w:p>
        </w:tc>
        <w:tc>
          <w:tcPr>
            <w:tcW w:w="1187" w:type="dxa"/>
            <w:vMerge/>
            <w:vAlign w:val="center"/>
          </w:tcPr>
          <w:p w14:paraId="169BCB06" w14:textId="77777777" w:rsidR="00B30658" w:rsidRPr="001D386E" w:rsidRDefault="00B30658" w:rsidP="00FA59A0">
            <w:pPr>
              <w:pStyle w:val="TAC"/>
            </w:pPr>
          </w:p>
        </w:tc>
        <w:tc>
          <w:tcPr>
            <w:tcW w:w="1286" w:type="dxa"/>
            <w:vMerge/>
            <w:vAlign w:val="center"/>
          </w:tcPr>
          <w:p w14:paraId="71C8579B" w14:textId="77777777" w:rsidR="00B30658" w:rsidRPr="001D386E" w:rsidRDefault="00B30658" w:rsidP="00FA59A0">
            <w:pPr>
              <w:pStyle w:val="TAC"/>
            </w:pPr>
          </w:p>
        </w:tc>
      </w:tr>
      <w:tr w:rsidR="00B30658" w:rsidRPr="001D386E" w14:paraId="46FA376E" w14:textId="77777777" w:rsidTr="00FA59A0">
        <w:trPr>
          <w:trHeight w:val="223"/>
          <w:jc w:val="center"/>
        </w:trPr>
        <w:tc>
          <w:tcPr>
            <w:tcW w:w="1401" w:type="dxa"/>
            <w:vMerge/>
            <w:vAlign w:val="center"/>
          </w:tcPr>
          <w:p w14:paraId="7B14664F" w14:textId="77777777" w:rsidR="00B30658" w:rsidRPr="001D386E" w:rsidRDefault="00B30658" w:rsidP="00FA59A0">
            <w:pPr>
              <w:pStyle w:val="TAC"/>
            </w:pPr>
          </w:p>
        </w:tc>
        <w:tc>
          <w:tcPr>
            <w:tcW w:w="1466" w:type="dxa"/>
            <w:vMerge/>
            <w:vAlign w:val="center"/>
          </w:tcPr>
          <w:p w14:paraId="58A5D40B" w14:textId="77777777" w:rsidR="00B30658" w:rsidRPr="001D386E" w:rsidRDefault="00B30658" w:rsidP="00FA59A0">
            <w:pPr>
              <w:pStyle w:val="TAC"/>
              <w:rPr>
                <w:lang w:eastAsia="zh-CN"/>
              </w:rPr>
            </w:pPr>
          </w:p>
        </w:tc>
        <w:tc>
          <w:tcPr>
            <w:tcW w:w="769" w:type="dxa"/>
            <w:shd w:val="clear" w:color="auto" w:fill="auto"/>
            <w:vAlign w:val="center"/>
          </w:tcPr>
          <w:p w14:paraId="6CC480D6" w14:textId="77777777" w:rsidR="00B30658" w:rsidRPr="001D386E" w:rsidRDefault="00B30658" w:rsidP="00FA59A0">
            <w:pPr>
              <w:pStyle w:val="TAC"/>
              <w:rPr>
                <w:lang w:eastAsia="zh-CN"/>
              </w:rPr>
            </w:pPr>
            <w:r w:rsidRPr="001D386E">
              <w:rPr>
                <w:rFonts w:cs="Intel Clear"/>
                <w:szCs w:val="18"/>
                <w:lang w:val="en-US"/>
              </w:rPr>
              <w:t>66</w:t>
            </w:r>
          </w:p>
        </w:tc>
        <w:tc>
          <w:tcPr>
            <w:tcW w:w="3714" w:type="dxa"/>
            <w:gridSpan w:val="14"/>
            <w:shd w:val="clear" w:color="auto" w:fill="auto"/>
            <w:vAlign w:val="center"/>
          </w:tcPr>
          <w:p w14:paraId="498F7F96" w14:textId="77777777" w:rsidR="00B30658" w:rsidRPr="001D386E" w:rsidRDefault="00B30658" w:rsidP="00FA59A0">
            <w:pPr>
              <w:pStyle w:val="TAC"/>
            </w:pPr>
            <w:r w:rsidRPr="001D386E">
              <w:rPr>
                <w:rFonts w:cs="Intel Clear"/>
              </w:rPr>
              <w:t>See CA_66A-66A Bandwidth Combination Set 0 in Table 5.6A.1-3</w:t>
            </w:r>
          </w:p>
        </w:tc>
        <w:tc>
          <w:tcPr>
            <w:tcW w:w="1187" w:type="dxa"/>
            <w:vMerge/>
            <w:vAlign w:val="center"/>
          </w:tcPr>
          <w:p w14:paraId="211E826C" w14:textId="77777777" w:rsidR="00B30658" w:rsidRPr="001D386E" w:rsidRDefault="00B30658" w:rsidP="00FA59A0">
            <w:pPr>
              <w:pStyle w:val="TAC"/>
            </w:pPr>
          </w:p>
        </w:tc>
        <w:tc>
          <w:tcPr>
            <w:tcW w:w="1286" w:type="dxa"/>
            <w:vMerge/>
            <w:vAlign w:val="center"/>
          </w:tcPr>
          <w:p w14:paraId="2A7E366A" w14:textId="77777777" w:rsidR="00B30658" w:rsidRPr="001D386E" w:rsidRDefault="00B30658" w:rsidP="00FA59A0">
            <w:pPr>
              <w:pStyle w:val="TAC"/>
            </w:pPr>
          </w:p>
        </w:tc>
      </w:tr>
      <w:tr w:rsidR="00B30658" w:rsidRPr="001D386E" w14:paraId="5D35DB26" w14:textId="77777777" w:rsidTr="00FA59A0">
        <w:trPr>
          <w:trHeight w:val="223"/>
          <w:jc w:val="center"/>
        </w:trPr>
        <w:tc>
          <w:tcPr>
            <w:tcW w:w="1401" w:type="dxa"/>
            <w:vMerge w:val="restart"/>
            <w:vAlign w:val="center"/>
          </w:tcPr>
          <w:p w14:paraId="082D5646" w14:textId="77777777" w:rsidR="00B30658" w:rsidRPr="000336F5" w:rsidRDefault="00B30658" w:rsidP="00FA59A0">
            <w:pPr>
              <w:pStyle w:val="TAC"/>
              <w:rPr>
                <w:lang w:val="en-AU"/>
              </w:rPr>
            </w:pPr>
            <w:r w:rsidRPr="000336F5">
              <w:rPr>
                <w:lang w:val="en-AU"/>
              </w:rPr>
              <w:t>CA_5A-48C-66A</w:t>
            </w:r>
          </w:p>
        </w:tc>
        <w:tc>
          <w:tcPr>
            <w:tcW w:w="1466" w:type="dxa"/>
            <w:vMerge w:val="restart"/>
            <w:vAlign w:val="center"/>
          </w:tcPr>
          <w:p w14:paraId="4E5370B4" w14:textId="77777777" w:rsidR="00B30658" w:rsidRPr="007722BC" w:rsidRDefault="00B30658" w:rsidP="00FA59A0">
            <w:pPr>
              <w:pStyle w:val="TAC"/>
              <w:rPr>
                <w:lang w:val="en-AU"/>
              </w:rPr>
            </w:pPr>
            <w:r w:rsidRPr="007722BC">
              <w:rPr>
                <w:lang w:val="en-AU"/>
              </w:rPr>
              <w:t>CA_48A-66A</w:t>
            </w:r>
          </w:p>
          <w:p w14:paraId="721788D9" w14:textId="77777777" w:rsidR="00B30658" w:rsidRPr="007722BC" w:rsidRDefault="00B30658" w:rsidP="00FA59A0">
            <w:pPr>
              <w:pStyle w:val="TAC"/>
              <w:rPr>
                <w:lang w:val="en-AU"/>
              </w:rPr>
            </w:pPr>
            <w:r w:rsidRPr="007722BC">
              <w:rPr>
                <w:lang w:val="en-AU"/>
              </w:rPr>
              <w:t>CA_5A-66A</w:t>
            </w:r>
          </w:p>
          <w:p w14:paraId="0BE9D669" w14:textId="77777777" w:rsidR="00B30658" w:rsidRPr="007722BC" w:rsidRDefault="00B30658" w:rsidP="00FA59A0">
            <w:pPr>
              <w:pStyle w:val="TAC"/>
              <w:rPr>
                <w:lang w:val="en-AU"/>
              </w:rPr>
            </w:pPr>
            <w:r w:rsidRPr="000336F5">
              <w:rPr>
                <w:lang w:val="en-AU"/>
              </w:rPr>
              <w:t>CA_5A-48A</w:t>
            </w:r>
          </w:p>
        </w:tc>
        <w:tc>
          <w:tcPr>
            <w:tcW w:w="769" w:type="dxa"/>
            <w:shd w:val="clear" w:color="auto" w:fill="auto"/>
            <w:vAlign w:val="center"/>
          </w:tcPr>
          <w:p w14:paraId="24D32B13" w14:textId="77777777" w:rsidR="00B30658" w:rsidRPr="000336F5" w:rsidRDefault="00B30658" w:rsidP="00FA59A0">
            <w:pPr>
              <w:pStyle w:val="TAC"/>
              <w:rPr>
                <w:lang w:val="en-AU"/>
              </w:rPr>
            </w:pPr>
            <w:r w:rsidRPr="000336F5">
              <w:rPr>
                <w:rFonts w:hint="eastAsia"/>
                <w:lang w:val="en-AU"/>
              </w:rPr>
              <w:t>5</w:t>
            </w:r>
          </w:p>
        </w:tc>
        <w:tc>
          <w:tcPr>
            <w:tcW w:w="727" w:type="dxa"/>
            <w:shd w:val="clear" w:color="auto" w:fill="auto"/>
            <w:vAlign w:val="center"/>
          </w:tcPr>
          <w:p w14:paraId="542842D4" w14:textId="77777777" w:rsidR="00B30658" w:rsidRPr="000336F5" w:rsidRDefault="00B30658" w:rsidP="00FA59A0">
            <w:pPr>
              <w:pStyle w:val="TAC"/>
              <w:rPr>
                <w:lang w:val="en-AU"/>
              </w:rPr>
            </w:pPr>
          </w:p>
        </w:tc>
        <w:tc>
          <w:tcPr>
            <w:tcW w:w="587" w:type="dxa"/>
            <w:gridSpan w:val="2"/>
            <w:vAlign w:val="center"/>
          </w:tcPr>
          <w:p w14:paraId="2798B16F" w14:textId="77777777" w:rsidR="00B30658" w:rsidRPr="000336F5" w:rsidRDefault="00B30658" w:rsidP="00FA59A0">
            <w:pPr>
              <w:pStyle w:val="TAC"/>
              <w:rPr>
                <w:lang w:val="en-AU"/>
              </w:rPr>
            </w:pPr>
          </w:p>
        </w:tc>
        <w:tc>
          <w:tcPr>
            <w:tcW w:w="588" w:type="dxa"/>
            <w:gridSpan w:val="2"/>
            <w:vAlign w:val="center"/>
          </w:tcPr>
          <w:p w14:paraId="27DBB0D0" w14:textId="77777777" w:rsidR="00B30658" w:rsidRPr="000336F5" w:rsidRDefault="00B30658" w:rsidP="00FA59A0">
            <w:pPr>
              <w:pStyle w:val="TAC"/>
              <w:rPr>
                <w:lang w:val="en-AU"/>
              </w:rPr>
            </w:pPr>
            <w:r w:rsidRPr="000336F5">
              <w:rPr>
                <w:lang w:val="en-AU"/>
              </w:rPr>
              <w:t>Yes</w:t>
            </w:r>
          </w:p>
        </w:tc>
        <w:tc>
          <w:tcPr>
            <w:tcW w:w="588" w:type="dxa"/>
            <w:gridSpan w:val="3"/>
            <w:vAlign w:val="center"/>
          </w:tcPr>
          <w:p w14:paraId="321AEBF6" w14:textId="77777777" w:rsidR="00B30658" w:rsidRPr="000336F5" w:rsidRDefault="00B30658" w:rsidP="00FA59A0">
            <w:pPr>
              <w:pStyle w:val="TAC"/>
              <w:rPr>
                <w:lang w:val="en-AU"/>
              </w:rPr>
            </w:pPr>
            <w:r w:rsidRPr="000336F5">
              <w:rPr>
                <w:lang w:val="en-AU"/>
              </w:rPr>
              <w:t>Yes</w:t>
            </w:r>
          </w:p>
        </w:tc>
        <w:tc>
          <w:tcPr>
            <w:tcW w:w="592" w:type="dxa"/>
            <w:gridSpan w:val="3"/>
            <w:vAlign w:val="center"/>
          </w:tcPr>
          <w:p w14:paraId="4DDB1262" w14:textId="77777777" w:rsidR="00B30658" w:rsidRPr="000336F5" w:rsidRDefault="00B30658" w:rsidP="00FA59A0">
            <w:pPr>
              <w:pStyle w:val="TAC"/>
              <w:rPr>
                <w:lang w:val="en-AU"/>
              </w:rPr>
            </w:pPr>
          </w:p>
        </w:tc>
        <w:tc>
          <w:tcPr>
            <w:tcW w:w="632" w:type="dxa"/>
            <w:gridSpan w:val="3"/>
            <w:vAlign w:val="center"/>
          </w:tcPr>
          <w:p w14:paraId="685D2785" w14:textId="77777777" w:rsidR="00B30658" w:rsidRPr="000336F5" w:rsidRDefault="00B30658" w:rsidP="00FA59A0">
            <w:pPr>
              <w:pStyle w:val="TAC"/>
              <w:rPr>
                <w:lang w:val="en-AU"/>
              </w:rPr>
            </w:pPr>
          </w:p>
        </w:tc>
        <w:tc>
          <w:tcPr>
            <w:tcW w:w="1187" w:type="dxa"/>
            <w:vMerge w:val="restart"/>
            <w:vAlign w:val="center"/>
          </w:tcPr>
          <w:p w14:paraId="58C20510" w14:textId="77777777" w:rsidR="00B30658" w:rsidRPr="007722BC" w:rsidRDefault="00B30658" w:rsidP="00FA59A0">
            <w:pPr>
              <w:pStyle w:val="TAC"/>
              <w:rPr>
                <w:lang w:val="en-AU"/>
              </w:rPr>
            </w:pPr>
            <w:r w:rsidRPr="007722BC">
              <w:rPr>
                <w:lang w:val="en-AU"/>
              </w:rPr>
              <w:t>70</w:t>
            </w:r>
          </w:p>
        </w:tc>
        <w:tc>
          <w:tcPr>
            <w:tcW w:w="1286" w:type="dxa"/>
            <w:vMerge w:val="restart"/>
            <w:vAlign w:val="center"/>
          </w:tcPr>
          <w:p w14:paraId="2649184C" w14:textId="77777777" w:rsidR="00B30658" w:rsidRPr="007722BC" w:rsidRDefault="00B30658" w:rsidP="00FA59A0">
            <w:pPr>
              <w:pStyle w:val="TAC"/>
              <w:rPr>
                <w:lang w:val="en-AU"/>
              </w:rPr>
            </w:pPr>
            <w:r w:rsidRPr="007722BC">
              <w:rPr>
                <w:lang w:val="en-AU"/>
              </w:rPr>
              <w:t>0</w:t>
            </w:r>
          </w:p>
        </w:tc>
      </w:tr>
      <w:tr w:rsidR="00B30658" w:rsidRPr="001D386E" w14:paraId="49EC3759" w14:textId="77777777" w:rsidTr="00FA59A0">
        <w:trPr>
          <w:trHeight w:val="223"/>
          <w:jc w:val="center"/>
        </w:trPr>
        <w:tc>
          <w:tcPr>
            <w:tcW w:w="1401" w:type="dxa"/>
            <w:vMerge/>
            <w:vAlign w:val="center"/>
          </w:tcPr>
          <w:p w14:paraId="76251BD7" w14:textId="77777777" w:rsidR="00B30658" w:rsidRPr="001D386E" w:rsidRDefault="00B30658" w:rsidP="00FA59A0">
            <w:pPr>
              <w:pStyle w:val="TAC"/>
            </w:pPr>
          </w:p>
        </w:tc>
        <w:tc>
          <w:tcPr>
            <w:tcW w:w="1466" w:type="dxa"/>
            <w:vMerge/>
            <w:vAlign w:val="center"/>
          </w:tcPr>
          <w:p w14:paraId="08A9FB8C" w14:textId="77777777" w:rsidR="00B30658" w:rsidRPr="001D386E" w:rsidRDefault="00B30658" w:rsidP="00FA59A0">
            <w:pPr>
              <w:pStyle w:val="TAC"/>
              <w:rPr>
                <w:lang w:eastAsia="zh-CN"/>
              </w:rPr>
            </w:pPr>
          </w:p>
        </w:tc>
        <w:tc>
          <w:tcPr>
            <w:tcW w:w="769" w:type="dxa"/>
            <w:shd w:val="clear" w:color="auto" w:fill="auto"/>
            <w:vAlign w:val="center"/>
          </w:tcPr>
          <w:p w14:paraId="7C23E7D2" w14:textId="77777777" w:rsidR="00B30658" w:rsidRPr="000336F5" w:rsidRDefault="00B30658" w:rsidP="00FA59A0">
            <w:pPr>
              <w:pStyle w:val="TAC"/>
              <w:rPr>
                <w:lang w:val="en-AU"/>
              </w:rPr>
            </w:pPr>
            <w:r w:rsidRPr="000336F5">
              <w:rPr>
                <w:rFonts w:hint="eastAsia"/>
                <w:lang w:val="en-AU"/>
              </w:rPr>
              <w:t>48</w:t>
            </w:r>
          </w:p>
        </w:tc>
        <w:tc>
          <w:tcPr>
            <w:tcW w:w="3714" w:type="dxa"/>
            <w:gridSpan w:val="14"/>
            <w:shd w:val="clear" w:color="auto" w:fill="auto"/>
            <w:vAlign w:val="center"/>
          </w:tcPr>
          <w:p w14:paraId="08816BD0" w14:textId="77777777" w:rsidR="00B30658" w:rsidRPr="001D386E" w:rsidRDefault="00B30658" w:rsidP="00FA59A0">
            <w:pPr>
              <w:pStyle w:val="TAC"/>
              <w:rPr>
                <w:lang w:val="en-US"/>
              </w:rPr>
            </w:pPr>
            <w:r w:rsidRPr="000336F5">
              <w:rPr>
                <w:rFonts w:hint="eastAsia"/>
                <w:lang w:val="en-AU"/>
              </w:rPr>
              <w:t>S</w:t>
            </w:r>
            <w:r w:rsidRPr="000336F5">
              <w:rPr>
                <w:lang w:val="en-AU"/>
              </w:rPr>
              <w:t>ee CA</w:t>
            </w:r>
            <w:r>
              <w:rPr>
                <w:lang w:val="en-AU"/>
              </w:rPr>
              <w:t>_</w:t>
            </w:r>
            <w:r w:rsidRPr="000336F5">
              <w:rPr>
                <w:lang w:val="en-AU"/>
              </w:rPr>
              <w:t>48C Bandwidth combination set 0 in Table 1.6A.1-1</w:t>
            </w:r>
          </w:p>
        </w:tc>
        <w:tc>
          <w:tcPr>
            <w:tcW w:w="1187" w:type="dxa"/>
            <w:vMerge/>
            <w:vAlign w:val="center"/>
          </w:tcPr>
          <w:p w14:paraId="6811BC3D" w14:textId="77777777" w:rsidR="00B30658" w:rsidRPr="001D386E" w:rsidRDefault="00B30658" w:rsidP="00FA59A0">
            <w:pPr>
              <w:pStyle w:val="TAC"/>
            </w:pPr>
          </w:p>
        </w:tc>
        <w:tc>
          <w:tcPr>
            <w:tcW w:w="1286" w:type="dxa"/>
            <w:vMerge/>
            <w:vAlign w:val="center"/>
          </w:tcPr>
          <w:p w14:paraId="0B6F5A69" w14:textId="77777777" w:rsidR="00B30658" w:rsidRPr="001D386E" w:rsidRDefault="00B30658" w:rsidP="00FA59A0">
            <w:pPr>
              <w:pStyle w:val="TAC"/>
            </w:pPr>
          </w:p>
        </w:tc>
      </w:tr>
      <w:tr w:rsidR="00B30658" w:rsidRPr="001D386E" w14:paraId="6B045FCF" w14:textId="77777777" w:rsidTr="00FA59A0">
        <w:trPr>
          <w:trHeight w:val="223"/>
          <w:jc w:val="center"/>
        </w:trPr>
        <w:tc>
          <w:tcPr>
            <w:tcW w:w="1401" w:type="dxa"/>
            <w:vMerge/>
            <w:vAlign w:val="center"/>
          </w:tcPr>
          <w:p w14:paraId="06143CEF" w14:textId="77777777" w:rsidR="00B30658" w:rsidRPr="001D386E" w:rsidRDefault="00B30658" w:rsidP="00FA59A0">
            <w:pPr>
              <w:pStyle w:val="TAC"/>
            </w:pPr>
          </w:p>
        </w:tc>
        <w:tc>
          <w:tcPr>
            <w:tcW w:w="1466" w:type="dxa"/>
            <w:vMerge/>
            <w:vAlign w:val="center"/>
          </w:tcPr>
          <w:p w14:paraId="51724A01" w14:textId="77777777" w:rsidR="00B30658" w:rsidRPr="001D386E" w:rsidRDefault="00B30658" w:rsidP="00FA59A0">
            <w:pPr>
              <w:pStyle w:val="TAC"/>
              <w:rPr>
                <w:lang w:eastAsia="zh-CN"/>
              </w:rPr>
            </w:pPr>
          </w:p>
        </w:tc>
        <w:tc>
          <w:tcPr>
            <w:tcW w:w="769" w:type="dxa"/>
            <w:shd w:val="clear" w:color="auto" w:fill="auto"/>
            <w:vAlign w:val="center"/>
          </w:tcPr>
          <w:p w14:paraId="288DF682" w14:textId="77777777" w:rsidR="00B30658" w:rsidRPr="000336F5" w:rsidRDefault="00B30658" w:rsidP="00FA59A0">
            <w:pPr>
              <w:pStyle w:val="TAC"/>
              <w:rPr>
                <w:lang w:val="en-AU"/>
              </w:rPr>
            </w:pPr>
            <w:r w:rsidRPr="000336F5">
              <w:rPr>
                <w:rFonts w:hint="eastAsia"/>
                <w:lang w:val="en-AU"/>
              </w:rPr>
              <w:t>6</w:t>
            </w:r>
            <w:r w:rsidRPr="000336F5">
              <w:rPr>
                <w:lang w:val="en-AU"/>
              </w:rPr>
              <w:t>6</w:t>
            </w:r>
          </w:p>
        </w:tc>
        <w:tc>
          <w:tcPr>
            <w:tcW w:w="727" w:type="dxa"/>
            <w:shd w:val="clear" w:color="auto" w:fill="auto"/>
            <w:vAlign w:val="center"/>
          </w:tcPr>
          <w:p w14:paraId="6936B383" w14:textId="77777777" w:rsidR="00B30658" w:rsidRPr="000336F5" w:rsidRDefault="00B30658" w:rsidP="00FA59A0">
            <w:pPr>
              <w:pStyle w:val="TAC"/>
              <w:rPr>
                <w:lang w:val="en-AU"/>
              </w:rPr>
            </w:pPr>
            <w:r w:rsidRPr="000336F5">
              <w:rPr>
                <w:lang w:val="en-AU"/>
              </w:rPr>
              <w:t>Yes</w:t>
            </w:r>
          </w:p>
        </w:tc>
        <w:tc>
          <w:tcPr>
            <w:tcW w:w="587" w:type="dxa"/>
            <w:gridSpan w:val="2"/>
            <w:vAlign w:val="center"/>
          </w:tcPr>
          <w:p w14:paraId="7291A412" w14:textId="77777777" w:rsidR="00B30658" w:rsidRPr="000336F5" w:rsidRDefault="00B30658" w:rsidP="00FA59A0">
            <w:pPr>
              <w:pStyle w:val="TAC"/>
              <w:rPr>
                <w:lang w:val="en-AU"/>
              </w:rPr>
            </w:pPr>
            <w:r w:rsidRPr="000336F5">
              <w:rPr>
                <w:lang w:val="en-AU"/>
              </w:rPr>
              <w:t>Yes</w:t>
            </w:r>
          </w:p>
        </w:tc>
        <w:tc>
          <w:tcPr>
            <w:tcW w:w="588" w:type="dxa"/>
            <w:gridSpan w:val="2"/>
            <w:vAlign w:val="center"/>
          </w:tcPr>
          <w:p w14:paraId="58502D90" w14:textId="77777777" w:rsidR="00B30658" w:rsidRPr="000336F5" w:rsidRDefault="00B30658" w:rsidP="00FA59A0">
            <w:pPr>
              <w:pStyle w:val="TAC"/>
              <w:rPr>
                <w:lang w:val="en-AU"/>
              </w:rPr>
            </w:pPr>
            <w:r w:rsidRPr="000336F5">
              <w:rPr>
                <w:lang w:val="en-AU"/>
              </w:rPr>
              <w:t>Yes</w:t>
            </w:r>
          </w:p>
        </w:tc>
        <w:tc>
          <w:tcPr>
            <w:tcW w:w="588" w:type="dxa"/>
            <w:gridSpan w:val="3"/>
            <w:vAlign w:val="center"/>
          </w:tcPr>
          <w:p w14:paraId="16F0E43A" w14:textId="77777777" w:rsidR="00B30658" w:rsidRPr="000336F5" w:rsidRDefault="00B30658" w:rsidP="00FA59A0">
            <w:pPr>
              <w:pStyle w:val="TAC"/>
              <w:rPr>
                <w:lang w:val="en-AU"/>
              </w:rPr>
            </w:pPr>
            <w:r w:rsidRPr="000336F5">
              <w:rPr>
                <w:lang w:val="en-AU"/>
              </w:rPr>
              <w:t>Yes</w:t>
            </w:r>
          </w:p>
        </w:tc>
        <w:tc>
          <w:tcPr>
            <w:tcW w:w="592" w:type="dxa"/>
            <w:gridSpan w:val="3"/>
            <w:vAlign w:val="center"/>
          </w:tcPr>
          <w:p w14:paraId="327042AA" w14:textId="77777777" w:rsidR="00B30658" w:rsidRPr="000336F5" w:rsidRDefault="00B30658" w:rsidP="00FA59A0">
            <w:pPr>
              <w:pStyle w:val="TAC"/>
              <w:rPr>
                <w:lang w:val="en-AU"/>
              </w:rPr>
            </w:pPr>
            <w:r w:rsidRPr="000336F5">
              <w:rPr>
                <w:lang w:val="en-AU"/>
              </w:rPr>
              <w:t>Yes</w:t>
            </w:r>
          </w:p>
        </w:tc>
        <w:tc>
          <w:tcPr>
            <w:tcW w:w="632" w:type="dxa"/>
            <w:gridSpan w:val="3"/>
            <w:vAlign w:val="center"/>
          </w:tcPr>
          <w:p w14:paraId="17BA3313" w14:textId="77777777" w:rsidR="00B30658" w:rsidRPr="000336F5" w:rsidRDefault="00B30658" w:rsidP="00FA59A0">
            <w:pPr>
              <w:pStyle w:val="TAC"/>
              <w:rPr>
                <w:lang w:val="en-AU"/>
              </w:rPr>
            </w:pPr>
            <w:r w:rsidRPr="000336F5">
              <w:rPr>
                <w:lang w:val="en-AU"/>
              </w:rPr>
              <w:t>Yes</w:t>
            </w:r>
          </w:p>
        </w:tc>
        <w:tc>
          <w:tcPr>
            <w:tcW w:w="1187" w:type="dxa"/>
            <w:vMerge/>
            <w:vAlign w:val="center"/>
          </w:tcPr>
          <w:p w14:paraId="5D462609" w14:textId="77777777" w:rsidR="00B30658" w:rsidRPr="001D386E" w:rsidRDefault="00B30658" w:rsidP="00FA59A0">
            <w:pPr>
              <w:pStyle w:val="TAC"/>
            </w:pPr>
          </w:p>
        </w:tc>
        <w:tc>
          <w:tcPr>
            <w:tcW w:w="1286" w:type="dxa"/>
            <w:vMerge/>
            <w:vAlign w:val="center"/>
          </w:tcPr>
          <w:p w14:paraId="672E01B5" w14:textId="77777777" w:rsidR="00B30658" w:rsidRPr="001D386E" w:rsidRDefault="00B30658" w:rsidP="00FA59A0">
            <w:pPr>
              <w:pStyle w:val="TAC"/>
            </w:pPr>
          </w:p>
        </w:tc>
      </w:tr>
      <w:tr w:rsidR="00B30658" w:rsidRPr="001D386E" w14:paraId="32BFEEAF" w14:textId="77777777" w:rsidTr="00FA59A0">
        <w:trPr>
          <w:trHeight w:val="223"/>
          <w:jc w:val="center"/>
        </w:trPr>
        <w:tc>
          <w:tcPr>
            <w:tcW w:w="1401" w:type="dxa"/>
            <w:vMerge w:val="restart"/>
            <w:vAlign w:val="center"/>
          </w:tcPr>
          <w:p w14:paraId="21DC66FC" w14:textId="77777777" w:rsidR="00B30658" w:rsidRPr="000336F5" w:rsidRDefault="00B30658" w:rsidP="00FA59A0">
            <w:pPr>
              <w:pStyle w:val="TAC"/>
              <w:rPr>
                <w:lang w:val="en-AU"/>
              </w:rPr>
            </w:pPr>
            <w:r w:rsidRPr="000336F5">
              <w:rPr>
                <w:lang w:val="en-AU"/>
              </w:rPr>
              <w:t>CA_5A-48C-66A-66A</w:t>
            </w:r>
          </w:p>
        </w:tc>
        <w:tc>
          <w:tcPr>
            <w:tcW w:w="1466" w:type="dxa"/>
            <w:vMerge w:val="restart"/>
            <w:vAlign w:val="center"/>
          </w:tcPr>
          <w:p w14:paraId="1F67A2D9" w14:textId="77777777" w:rsidR="00B30658" w:rsidRPr="007722BC" w:rsidRDefault="00B30658" w:rsidP="00FA59A0">
            <w:pPr>
              <w:pStyle w:val="TAC"/>
              <w:rPr>
                <w:lang w:val="en-AU"/>
              </w:rPr>
            </w:pPr>
            <w:r w:rsidRPr="007722BC">
              <w:rPr>
                <w:lang w:val="en-AU"/>
              </w:rPr>
              <w:t>CA_48A-66A</w:t>
            </w:r>
          </w:p>
          <w:p w14:paraId="65DF1561" w14:textId="77777777" w:rsidR="00B30658" w:rsidRPr="007722BC" w:rsidRDefault="00B30658" w:rsidP="00FA59A0">
            <w:pPr>
              <w:pStyle w:val="TAC"/>
              <w:rPr>
                <w:lang w:val="en-AU"/>
              </w:rPr>
            </w:pPr>
            <w:r w:rsidRPr="007722BC">
              <w:rPr>
                <w:lang w:val="en-AU"/>
              </w:rPr>
              <w:t>CA_5A-66A</w:t>
            </w:r>
          </w:p>
          <w:p w14:paraId="3A440D12" w14:textId="77777777" w:rsidR="00B30658" w:rsidRPr="007722BC" w:rsidRDefault="00B30658" w:rsidP="00FA59A0">
            <w:pPr>
              <w:pStyle w:val="TAC"/>
              <w:rPr>
                <w:lang w:val="en-AU"/>
              </w:rPr>
            </w:pPr>
            <w:r w:rsidRPr="000336F5">
              <w:rPr>
                <w:lang w:val="en-AU"/>
              </w:rPr>
              <w:t>CA_5A-48A</w:t>
            </w:r>
          </w:p>
        </w:tc>
        <w:tc>
          <w:tcPr>
            <w:tcW w:w="769" w:type="dxa"/>
            <w:shd w:val="clear" w:color="auto" w:fill="auto"/>
            <w:vAlign w:val="center"/>
          </w:tcPr>
          <w:p w14:paraId="5FB6356B" w14:textId="77777777" w:rsidR="00B30658" w:rsidRPr="000336F5" w:rsidRDefault="00B30658" w:rsidP="00FA59A0">
            <w:pPr>
              <w:pStyle w:val="TAC"/>
              <w:rPr>
                <w:lang w:val="en-AU"/>
              </w:rPr>
            </w:pPr>
            <w:r w:rsidRPr="000336F5">
              <w:rPr>
                <w:rFonts w:hint="eastAsia"/>
                <w:lang w:val="en-AU"/>
              </w:rPr>
              <w:t>5</w:t>
            </w:r>
          </w:p>
        </w:tc>
        <w:tc>
          <w:tcPr>
            <w:tcW w:w="727" w:type="dxa"/>
            <w:shd w:val="clear" w:color="auto" w:fill="auto"/>
            <w:vAlign w:val="center"/>
          </w:tcPr>
          <w:p w14:paraId="6C2C2774" w14:textId="77777777" w:rsidR="00B30658" w:rsidRPr="000336F5" w:rsidRDefault="00B30658" w:rsidP="00FA59A0">
            <w:pPr>
              <w:pStyle w:val="TAC"/>
              <w:rPr>
                <w:lang w:val="en-AU"/>
              </w:rPr>
            </w:pPr>
          </w:p>
        </w:tc>
        <w:tc>
          <w:tcPr>
            <w:tcW w:w="587" w:type="dxa"/>
            <w:gridSpan w:val="2"/>
            <w:vAlign w:val="center"/>
          </w:tcPr>
          <w:p w14:paraId="74F28852" w14:textId="77777777" w:rsidR="00B30658" w:rsidRPr="000336F5" w:rsidRDefault="00B30658" w:rsidP="00FA59A0">
            <w:pPr>
              <w:pStyle w:val="TAC"/>
              <w:rPr>
                <w:lang w:val="en-AU"/>
              </w:rPr>
            </w:pPr>
          </w:p>
        </w:tc>
        <w:tc>
          <w:tcPr>
            <w:tcW w:w="588" w:type="dxa"/>
            <w:gridSpan w:val="2"/>
            <w:vAlign w:val="center"/>
          </w:tcPr>
          <w:p w14:paraId="1764A34F" w14:textId="77777777" w:rsidR="00B30658" w:rsidRPr="000336F5" w:rsidRDefault="00B30658" w:rsidP="00FA59A0">
            <w:pPr>
              <w:pStyle w:val="TAC"/>
              <w:rPr>
                <w:lang w:val="en-AU"/>
              </w:rPr>
            </w:pPr>
            <w:r w:rsidRPr="000336F5">
              <w:rPr>
                <w:lang w:val="en-AU"/>
              </w:rPr>
              <w:t>Yes</w:t>
            </w:r>
          </w:p>
        </w:tc>
        <w:tc>
          <w:tcPr>
            <w:tcW w:w="588" w:type="dxa"/>
            <w:gridSpan w:val="3"/>
            <w:vAlign w:val="center"/>
          </w:tcPr>
          <w:p w14:paraId="0AD9C85F" w14:textId="77777777" w:rsidR="00B30658" w:rsidRPr="000336F5" w:rsidRDefault="00B30658" w:rsidP="00FA59A0">
            <w:pPr>
              <w:pStyle w:val="TAC"/>
              <w:rPr>
                <w:lang w:val="en-AU"/>
              </w:rPr>
            </w:pPr>
            <w:r w:rsidRPr="000336F5">
              <w:rPr>
                <w:lang w:val="en-AU"/>
              </w:rPr>
              <w:t>Yes</w:t>
            </w:r>
          </w:p>
        </w:tc>
        <w:tc>
          <w:tcPr>
            <w:tcW w:w="592" w:type="dxa"/>
            <w:gridSpan w:val="3"/>
            <w:vAlign w:val="center"/>
          </w:tcPr>
          <w:p w14:paraId="5FE8A09A" w14:textId="77777777" w:rsidR="00B30658" w:rsidRPr="000336F5" w:rsidRDefault="00B30658" w:rsidP="00FA59A0">
            <w:pPr>
              <w:pStyle w:val="TAC"/>
              <w:rPr>
                <w:lang w:val="en-AU"/>
              </w:rPr>
            </w:pPr>
          </w:p>
        </w:tc>
        <w:tc>
          <w:tcPr>
            <w:tcW w:w="632" w:type="dxa"/>
            <w:gridSpan w:val="3"/>
            <w:vAlign w:val="center"/>
          </w:tcPr>
          <w:p w14:paraId="7A6627B5" w14:textId="77777777" w:rsidR="00B30658" w:rsidRPr="000336F5" w:rsidRDefault="00B30658" w:rsidP="00FA59A0">
            <w:pPr>
              <w:pStyle w:val="TAC"/>
              <w:rPr>
                <w:lang w:val="en-AU"/>
              </w:rPr>
            </w:pPr>
          </w:p>
        </w:tc>
        <w:tc>
          <w:tcPr>
            <w:tcW w:w="1187" w:type="dxa"/>
            <w:vMerge w:val="restart"/>
            <w:vAlign w:val="center"/>
          </w:tcPr>
          <w:p w14:paraId="3C0E3CF2" w14:textId="77777777" w:rsidR="00B30658" w:rsidRPr="007722BC" w:rsidRDefault="00B30658" w:rsidP="00FA59A0">
            <w:pPr>
              <w:pStyle w:val="TAC"/>
              <w:rPr>
                <w:lang w:val="en-AU"/>
              </w:rPr>
            </w:pPr>
            <w:r w:rsidRPr="007722BC">
              <w:rPr>
                <w:lang w:val="en-AU"/>
              </w:rPr>
              <w:t>90</w:t>
            </w:r>
          </w:p>
        </w:tc>
        <w:tc>
          <w:tcPr>
            <w:tcW w:w="1286" w:type="dxa"/>
            <w:vMerge w:val="restart"/>
            <w:vAlign w:val="center"/>
          </w:tcPr>
          <w:p w14:paraId="0944E2DD" w14:textId="77777777" w:rsidR="00B30658" w:rsidRPr="007722BC" w:rsidRDefault="00B30658" w:rsidP="00FA59A0">
            <w:pPr>
              <w:pStyle w:val="TAC"/>
              <w:rPr>
                <w:lang w:val="en-AU"/>
              </w:rPr>
            </w:pPr>
            <w:r w:rsidRPr="007722BC">
              <w:rPr>
                <w:rFonts w:hint="eastAsia"/>
                <w:lang w:val="en-AU"/>
              </w:rPr>
              <w:t>0</w:t>
            </w:r>
          </w:p>
        </w:tc>
      </w:tr>
      <w:tr w:rsidR="00B30658" w:rsidRPr="001D386E" w14:paraId="4955E946" w14:textId="77777777" w:rsidTr="00FA59A0">
        <w:trPr>
          <w:trHeight w:val="223"/>
          <w:jc w:val="center"/>
        </w:trPr>
        <w:tc>
          <w:tcPr>
            <w:tcW w:w="1401" w:type="dxa"/>
            <w:vMerge/>
            <w:vAlign w:val="center"/>
          </w:tcPr>
          <w:p w14:paraId="08348479" w14:textId="77777777" w:rsidR="00B30658" w:rsidRPr="001D386E" w:rsidRDefault="00B30658" w:rsidP="00FA59A0">
            <w:pPr>
              <w:pStyle w:val="TAC"/>
            </w:pPr>
          </w:p>
        </w:tc>
        <w:tc>
          <w:tcPr>
            <w:tcW w:w="1466" w:type="dxa"/>
            <w:vMerge/>
            <w:vAlign w:val="center"/>
          </w:tcPr>
          <w:p w14:paraId="61CAC1B7" w14:textId="77777777" w:rsidR="00B30658" w:rsidRPr="001D386E" w:rsidRDefault="00B30658" w:rsidP="00FA59A0">
            <w:pPr>
              <w:pStyle w:val="TAC"/>
              <w:rPr>
                <w:lang w:eastAsia="zh-CN"/>
              </w:rPr>
            </w:pPr>
          </w:p>
        </w:tc>
        <w:tc>
          <w:tcPr>
            <w:tcW w:w="769" w:type="dxa"/>
            <w:shd w:val="clear" w:color="auto" w:fill="auto"/>
            <w:vAlign w:val="center"/>
          </w:tcPr>
          <w:p w14:paraId="3A766651" w14:textId="77777777" w:rsidR="00B30658" w:rsidRPr="000336F5" w:rsidRDefault="00B30658" w:rsidP="00FA59A0">
            <w:pPr>
              <w:pStyle w:val="TAC"/>
              <w:rPr>
                <w:lang w:val="en-AU"/>
              </w:rPr>
            </w:pPr>
            <w:r w:rsidRPr="000336F5">
              <w:rPr>
                <w:lang w:val="en-AU"/>
              </w:rPr>
              <w:t>48</w:t>
            </w:r>
          </w:p>
        </w:tc>
        <w:tc>
          <w:tcPr>
            <w:tcW w:w="3714" w:type="dxa"/>
            <w:gridSpan w:val="14"/>
            <w:shd w:val="clear" w:color="auto" w:fill="auto"/>
            <w:vAlign w:val="center"/>
          </w:tcPr>
          <w:p w14:paraId="6B400D49" w14:textId="77777777" w:rsidR="00B30658" w:rsidRPr="000336F5" w:rsidRDefault="00B30658" w:rsidP="00FA59A0">
            <w:pPr>
              <w:pStyle w:val="TAC"/>
              <w:rPr>
                <w:lang w:val="en-AU"/>
              </w:rPr>
            </w:pPr>
            <w:r w:rsidRPr="000336F5">
              <w:rPr>
                <w:lang w:val="en-AU"/>
              </w:rPr>
              <w:t>See CA_48C Bandwidth combination set 0 in Table 5.6A.1-1</w:t>
            </w:r>
          </w:p>
        </w:tc>
        <w:tc>
          <w:tcPr>
            <w:tcW w:w="1187" w:type="dxa"/>
            <w:vMerge/>
            <w:vAlign w:val="center"/>
          </w:tcPr>
          <w:p w14:paraId="134A9DE3" w14:textId="77777777" w:rsidR="00B30658" w:rsidRPr="001D386E" w:rsidRDefault="00B30658" w:rsidP="00FA59A0">
            <w:pPr>
              <w:pStyle w:val="TAC"/>
            </w:pPr>
          </w:p>
        </w:tc>
        <w:tc>
          <w:tcPr>
            <w:tcW w:w="1286" w:type="dxa"/>
            <w:vMerge/>
            <w:vAlign w:val="center"/>
          </w:tcPr>
          <w:p w14:paraId="3097C463" w14:textId="77777777" w:rsidR="00B30658" w:rsidRPr="001D386E" w:rsidRDefault="00B30658" w:rsidP="00FA59A0">
            <w:pPr>
              <w:pStyle w:val="TAC"/>
            </w:pPr>
          </w:p>
        </w:tc>
      </w:tr>
      <w:tr w:rsidR="00B30658" w:rsidRPr="001D386E" w14:paraId="39026D6E" w14:textId="77777777" w:rsidTr="00FA59A0">
        <w:trPr>
          <w:trHeight w:val="223"/>
          <w:jc w:val="center"/>
        </w:trPr>
        <w:tc>
          <w:tcPr>
            <w:tcW w:w="1401" w:type="dxa"/>
            <w:vMerge/>
            <w:vAlign w:val="center"/>
          </w:tcPr>
          <w:p w14:paraId="7FE2FE10" w14:textId="77777777" w:rsidR="00B30658" w:rsidRPr="001D386E" w:rsidRDefault="00B30658" w:rsidP="00FA59A0">
            <w:pPr>
              <w:pStyle w:val="TAC"/>
            </w:pPr>
          </w:p>
        </w:tc>
        <w:tc>
          <w:tcPr>
            <w:tcW w:w="1466" w:type="dxa"/>
            <w:vMerge/>
            <w:vAlign w:val="center"/>
          </w:tcPr>
          <w:p w14:paraId="4239B1A2" w14:textId="77777777" w:rsidR="00B30658" w:rsidRPr="001D386E" w:rsidRDefault="00B30658" w:rsidP="00FA59A0">
            <w:pPr>
              <w:pStyle w:val="TAC"/>
              <w:rPr>
                <w:lang w:eastAsia="zh-CN"/>
              </w:rPr>
            </w:pPr>
          </w:p>
        </w:tc>
        <w:tc>
          <w:tcPr>
            <w:tcW w:w="769" w:type="dxa"/>
            <w:shd w:val="clear" w:color="auto" w:fill="auto"/>
            <w:vAlign w:val="center"/>
          </w:tcPr>
          <w:p w14:paraId="3A607D93" w14:textId="77777777" w:rsidR="00B30658" w:rsidRPr="000336F5" w:rsidRDefault="00B30658" w:rsidP="00FA59A0">
            <w:pPr>
              <w:pStyle w:val="TAC"/>
              <w:rPr>
                <w:lang w:val="en-AU"/>
              </w:rPr>
            </w:pPr>
            <w:r w:rsidRPr="000336F5">
              <w:rPr>
                <w:lang w:val="en-AU"/>
              </w:rPr>
              <w:t>66</w:t>
            </w:r>
          </w:p>
        </w:tc>
        <w:tc>
          <w:tcPr>
            <w:tcW w:w="3714" w:type="dxa"/>
            <w:gridSpan w:val="14"/>
            <w:shd w:val="clear" w:color="auto" w:fill="auto"/>
            <w:vAlign w:val="center"/>
          </w:tcPr>
          <w:p w14:paraId="22BE558F" w14:textId="77777777" w:rsidR="00B30658" w:rsidRPr="000336F5" w:rsidRDefault="00B30658" w:rsidP="00FA59A0">
            <w:pPr>
              <w:pStyle w:val="TAC"/>
              <w:rPr>
                <w:lang w:val="en-AU"/>
              </w:rPr>
            </w:pPr>
            <w:r w:rsidRPr="000336F5">
              <w:rPr>
                <w:lang w:val="en-AU"/>
              </w:rPr>
              <w:t>See CA_66A-66A Bandwidth Combination Set 0 in Table 5.6A.1-3</w:t>
            </w:r>
          </w:p>
        </w:tc>
        <w:tc>
          <w:tcPr>
            <w:tcW w:w="1187" w:type="dxa"/>
            <w:vMerge/>
            <w:vAlign w:val="center"/>
          </w:tcPr>
          <w:p w14:paraId="7AE50AAA" w14:textId="77777777" w:rsidR="00B30658" w:rsidRPr="001D386E" w:rsidRDefault="00B30658" w:rsidP="00FA59A0">
            <w:pPr>
              <w:pStyle w:val="TAC"/>
            </w:pPr>
          </w:p>
        </w:tc>
        <w:tc>
          <w:tcPr>
            <w:tcW w:w="1286" w:type="dxa"/>
            <w:vMerge/>
            <w:vAlign w:val="center"/>
          </w:tcPr>
          <w:p w14:paraId="3FD7130B" w14:textId="77777777" w:rsidR="00B30658" w:rsidRPr="001D386E" w:rsidRDefault="00B30658" w:rsidP="00FA59A0">
            <w:pPr>
              <w:pStyle w:val="TAC"/>
            </w:pPr>
          </w:p>
        </w:tc>
      </w:tr>
      <w:tr w:rsidR="00B30658" w:rsidRPr="001D386E" w14:paraId="434060C7" w14:textId="77777777" w:rsidTr="00FA59A0">
        <w:trPr>
          <w:trHeight w:val="223"/>
          <w:jc w:val="center"/>
        </w:trPr>
        <w:tc>
          <w:tcPr>
            <w:tcW w:w="1401" w:type="dxa"/>
            <w:vMerge w:val="restart"/>
            <w:vAlign w:val="center"/>
          </w:tcPr>
          <w:p w14:paraId="2D2CE609" w14:textId="77777777" w:rsidR="00B30658" w:rsidRPr="000336F5" w:rsidRDefault="00B30658" w:rsidP="00FA59A0">
            <w:pPr>
              <w:pStyle w:val="TAC"/>
              <w:rPr>
                <w:lang w:val="en-AU"/>
              </w:rPr>
            </w:pPr>
            <w:r w:rsidRPr="000336F5">
              <w:rPr>
                <w:lang w:val="en-AU"/>
              </w:rPr>
              <w:t>CA_5A-48D-66A</w:t>
            </w:r>
          </w:p>
        </w:tc>
        <w:tc>
          <w:tcPr>
            <w:tcW w:w="1466" w:type="dxa"/>
            <w:vMerge w:val="restart"/>
            <w:vAlign w:val="center"/>
          </w:tcPr>
          <w:p w14:paraId="2E81AF47" w14:textId="77777777" w:rsidR="00B30658" w:rsidRPr="007722BC" w:rsidRDefault="00B30658" w:rsidP="00FA59A0">
            <w:pPr>
              <w:pStyle w:val="TAC"/>
              <w:rPr>
                <w:lang w:val="en-AU"/>
              </w:rPr>
            </w:pPr>
            <w:r w:rsidRPr="007722BC">
              <w:rPr>
                <w:lang w:val="en-AU"/>
              </w:rPr>
              <w:t>CA_48A-66A</w:t>
            </w:r>
          </w:p>
          <w:p w14:paraId="402DFFA0" w14:textId="77777777" w:rsidR="00B30658" w:rsidRPr="007722BC" w:rsidRDefault="00B30658" w:rsidP="00FA59A0">
            <w:pPr>
              <w:pStyle w:val="TAC"/>
              <w:rPr>
                <w:lang w:val="en-AU"/>
              </w:rPr>
            </w:pPr>
            <w:r w:rsidRPr="000336F5">
              <w:rPr>
                <w:lang w:val="en-AU"/>
              </w:rPr>
              <w:t>CA_5A-48A</w:t>
            </w:r>
          </w:p>
        </w:tc>
        <w:tc>
          <w:tcPr>
            <w:tcW w:w="769" w:type="dxa"/>
            <w:shd w:val="clear" w:color="auto" w:fill="auto"/>
            <w:vAlign w:val="center"/>
          </w:tcPr>
          <w:p w14:paraId="3FB465E1" w14:textId="77777777" w:rsidR="00B30658" w:rsidRPr="000336F5" w:rsidRDefault="00B30658" w:rsidP="00FA59A0">
            <w:pPr>
              <w:pStyle w:val="TAC"/>
              <w:rPr>
                <w:lang w:val="en-AU"/>
              </w:rPr>
            </w:pPr>
            <w:r w:rsidRPr="000336F5">
              <w:rPr>
                <w:rFonts w:hint="eastAsia"/>
                <w:lang w:val="en-AU"/>
              </w:rPr>
              <w:t>5</w:t>
            </w:r>
          </w:p>
        </w:tc>
        <w:tc>
          <w:tcPr>
            <w:tcW w:w="727" w:type="dxa"/>
            <w:shd w:val="clear" w:color="auto" w:fill="auto"/>
            <w:vAlign w:val="center"/>
          </w:tcPr>
          <w:p w14:paraId="06B550E4" w14:textId="77777777" w:rsidR="00B30658" w:rsidRPr="000336F5" w:rsidRDefault="00B30658" w:rsidP="00FA59A0">
            <w:pPr>
              <w:pStyle w:val="TAC"/>
              <w:rPr>
                <w:lang w:val="en-AU"/>
              </w:rPr>
            </w:pPr>
          </w:p>
        </w:tc>
        <w:tc>
          <w:tcPr>
            <w:tcW w:w="587" w:type="dxa"/>
            <w:gridSpan w:val="2"/>
            <w:vAlign w:val="center"/>
          </w:tcPr>
          <w:p w14:paraId="74ED00BC" w14:textId="77777777" w:rsidR="00B30658" w:rsidRPr="000336F5" w:rsidRDefault="00B30658" w:rsidP="00FA59A0">
            <w:pPr>
              <w:pStyle w:val="TAC"/>
              <w:rPr>
                <w:lang w:val="en-AU"/>
              </w:rPr>
            </w:pPr>
          </w:p>
        </w:tc>
        <w:tc>
          <w:tcPr>
            <w:tcW w:w="588" w:type="dxa"/>
            <w:gridSpan w:val="2"/>
            <w:vAlign w:val="center"/>
          </w:tcPr>
          <w:p w14:paraId="43421832" w14:textId="77777777" w:rsidR="00B30658" w:rsidRPr="000336F5" w:rsidRDefault="00B30658" w:rsidP="00FA59A0">
            <w:pPr>
              <w:pStyle w:val="TAC"/>
              <w:rPr>
                <w:lang w:val="en-AU"/>
              </w:rPr>
            </w:pPr>
            <w:r w:rsidRPr="000336F5">
              <w:rPr>
                <w:lang w:val="en-AU"/>
              </w:rPr>
              <w:t>Yes</w:t>
            </w:r>
          </w:p>
        </w:tc>
        <w:tc>
          <w:tcPr>
            <w:tcW w:w="588" w:type="dxa"/>
            <w:gridSpan w:val="3"/>
            <w:vAlign w:val="center"/>
          </w:tcPr>
          <w:p w14:paraId="59A6FF38" w14:textId="77777777" w:rsidR="00B30658" w:rsidRPr="002776B7" w:rsidRDefault="00B30658" w:rsidP="00FA59A0">
            <w:pPr>
              <w:pStyle w:val="TAC"/>
              <w:rPr>
                <w:rFonts w:cs="Intel Clear"/>
                <w:bCs/>
                <w:szCs w:val="18"/>
                <w:lang w:val="en-AU"/>
              </w:rPr>
            </w:pPr>
            <w:r w:rsidRPr="002776B7">
              <w:rPr>
                <w:rFonts w:cs="Intel Clear"/>
                <w:bCs/>
                <w:szCs w:val="18"/>
                <w:lang w:val="en-AU"/>
              </w:rPr>
              <w:t>Yes</w:t>
            </w:r>
          </w:p>
        </w:tc>
        <w:tc>
          <w:tcPr>
            <w:tcW w:w="592" w:type="dxa"/>
            <w:gridSpan w:val="3"/>
            <w:vAlign w:val="center"/>
          </w:tcPr>
          <w:p w14:paraId="7699E500" w14:textId="77777777" w:rsidR="00B30658" w:rsidRPr="002776B7" w:rsidRDefault="00B30658" w:rsidP="00FA59A0">
            <w:pPr>
              <w:pStyle w:val="TAC"/>
              <w:rPr>
                <w:rFonts w:cs="Intel Clear"/>
                <w:bCs/>
                <w:szCs w:val="18"/>
                <w:lang w:val="en-AU"/>
              </w:rPr>
            </w:pPr>
          </w:p>
        </w:tc>
        <w:tc>
          <w:tcPr>
            <w:tcW w:w="632" w:type="dxa"/>
            <w:gridSpan w:val="3"/>
            <w:vAlign w:val="center"/>
          </w:tcPr>
          <w:p w14:paraId="08F33327" w14:textId="77777777" w:rsidR="00B30658" w:rsidRPr="002776B7" w:rsidRDefault="00B30658" w:rsidP="00FA59A0">
            <w:pPr>
              <w:pStyle w:val="TAC"/>
              <w:rPr>
                <w:rFonts w:cs="Intel Clear"/>
                <w:bCs/>
                <w:szCs w:val="18"/>
                <w:lang w:val="en-AU"/>
              </w:rPr>
            </w:pPr>
          </w:p>
        </w:tc>
        <w:tc>
          <w:tcPr>
            <w:tcW w:w="1187" w:type="dxa"/>
            <w:vMerge w:val="restart"/>
            <w:vAlign w:val="center"/>
          </w:tcPr>
          <w:p w14:paraId="74FE2646" w14:textId="77777777" w:rsidR="00B30658" w:rsidRPr="007722BC" w:rsidRDefault="00B30658" w:rsidP="00FA59A0">
            <w:pPr>
              <w:pStyle w:val="TAC"/>
              <w:rPr>
                <w:lang w:val="en-AU"/>
              </w:rPr>
            </w:pPr>
            <w:r w:rsidRPr="007722BC">
              <w:rPr>
                <w:lang w:val="en-AU"/>
              </w:rPr>
              <w:t>90</w:t>
            </w:r>
          </w:p>
        </w:tc>
        <w:tc>
          <w:tcPr>
            <w:tcW w:w="1286" w:type="dxa"/>
            <w:vMerge w:val="restart"/>
            <w:vAlign w:val="center"/>
          </w:tcPr>
          <w:p w14:paraId="550F33BB" w14:textId="77777777" w:rsidR="00B30658" w:rsidRPr="007722BC" w:rsidRDefault="00B30658" w:rsidP="00FA59A0">
            <w:pPr>
              <w:pStyle w:val="TAC"/>
              <w:rPr>
                <w:lang w:val="en-AU"/>
              </w:rPr>
            </w:pPr>
            <w:r w:rsidRPr="007722BC">
              <w:rPr>
                <w:rFonts w:hint="eastAsia"/>
                <w:lang w:val="en-AU"/>
              </w:rPr>
              <w:t>0</w:t>
            </w:r>
          </w:p>
        </w:tc>
      </w:tr>
      <w:tr w:rsidR="00B30658" w:rsidRPr="001D386E" w14:paraId="505015D7" w14:textId="77777777" w:rsidTr="00FA59A0">
        <w:trPr>
          <w:trHeight w:val="223"/>
          <w:jc w:val="center"/>
        </w:trPr>
        <w:tc>
          <w:tcPr>
            <w:tcW w:w="1401" w:type="dxa"/>
            <w:vMerge/>
            <w:vAlign w:val="center"/>
          </w:tcPr>
          <w:p w14:paraId="17CD95F3" w14:textId="77777777" w:rsidR="00B30658" w:rsidRPr="001D386E" w:rsidRDefault="00B30658" w:rsidP="00FA59A0">
            <w:pPr>
              <w:pStyle w:val="TAC"/>
            </w:pPr>
          </w:p>
        </w:tc>
        <w:tc>
          <w:tcPr>
            <w:tcW w:w="1466" w:type="dxa"/>
            <w:vMerge/>
            <w:vAlign w:val="center"/>
          </w:tcPr>
          <w:p w14:paraId="44FE5515" w14:textId="77777777" w:rsidR="00B30658" w:rsidRPr="001D386E" w:rsidRDefault="00B30658" w:rsidP="00FA59A0">
            <w:pPr>
              <w:pStyle w:val="TAC"/>
              <w:rPr>
                <w:lang w:eastAsia="zh-CN"/>
              </w:rPr>
            </w:pPr>
          </w:p>
        </w:tc>
        <w:tc>
          <w:tcPr>
            <w:tcW w:w="769" w:type="dxa"/>
            <w:shd w:val="clear" w:color="auto" w:fill="auto"/>
            <w:vAlign w:val="center"/>
          </w:tcPr>
          <w:p w14:paraId="6C12DD3E" w14:textId="77777777" w:rsidR="00B30658" w:rsidRPr="000336F5" w:rsidRDefault="00B30658" w:rsidP="00FA59A0">
            <w:pPr>
              <w:pStyle w:val="TAC"/>
              <w:rPr>
                <w:lang w:val="en-AU"/>
              </w:rPr>
            </w:pPr>
            <w:r w:rsidRPr="000336F5">
              <w:rPr>
                <w:lang w:val="en-AU"/>
              </w:rPr>
              <w:t>48</w:t>
            </w:r>
          </w:p>
        </w:tc>
        <w:tc>
          <w:tcPr>
            <w:tcW w:w="3714" w:type="dxa"/>
            <w:gridSpan w:val="14"/>
            <w:shd w:val="clear" w:color="auto" w:fill="auto"/>
            <w:vAlign w:val="center"/>
          </w:tcPr>
          <w:p w14:paraId="2ABE92D4" w14:textId="77777777" w:rsidR="00B30658" w:rsidRPr="001D386E" w:rsidRDefault="00B30658" w:rsidP="00FA59A0">
            <w:pPr>
              <w:pStyle w:val="TAC"/>
              <w:rPr>
                <w:kern w:val="2"/>
                <w:lang w:val="en-US"/>
              </w:rPr>
            </w:pPr>
            <w:r w:rsidRPr="000336F5">
              <w:rPr>
                <w:lang w:val="en-AU"/>
              </w:rPr>
              <w:t>See CA_48D Bandwidth combination set 0 in Table 5.6A.1-1</w:t>
            </w:r>
          </w:p>
        </w:tc>
        <w:tc>
          <w:tcPr>
            <w:tcW w:w="1187" w:type="dxa"/>
            <w:vMerge/>
            <w:vAlign w:val="center"/>
          </w:tcPr>
          <w:p w14:paraId="6C1399DE" w14:textId="77777777" w:rsidR="00B30658" w:rsidRPr="001D386E" w:rsidRDefault="00B30658" w:rsidP="00FA59A0">
            <w:pPr>
              <w:pStyle w:val="TAC"/>
            </w:pPr>
          </w:p>
        </w:tc>
        <w:tc>
          <w:tcPr>
            <w:tcW w:w="1286" w:type="dxa"/>
            <w:vMerge/>
            <w:vAlign w:val="center"/>
          </w:tcPr>
          <w:p w14:paraId="4702C518" w14:textId="77777777" w:rsidR="00B30658" w:rsidRPr="001D386E" w:rsidRDefault="00B30658" w:rsidP="00FA59A0">
            <w:pPr>
              <w:pStyle w:val="TAC"/>
            </w:pPr>
          </w:p>
        </w:tc>
      </w:tr>
      <w:tr w:rsidR="00B30658" w:rsidRPr="001D386E" w14:paraId="38B5BEC7" w14:textId="77777777" w:rsidTr="00FA59A0">
        <w:trPr>
          <w:trHeight w:val="223"/>
          <w:jc w:val="center"/>
        </w:trPr>
        <w:tc>
          <w:tcPr>
            <w:tcW w:w="1401" w:type="dxa"/>
            <w:vMerge/>
            <w:vAlign w:val="center"/>
          </w:tcPr>
          <w:p w14:paraId="2B62B711" w14:textId="77777777" w:rsidR="00B30658" w:rsidRPr="001D386E" w:rsidRDefault="00B30658" w:rsidP="00FA59A0">
            <w:pPr>
              <w:pStyle w:val="TAC"/>
            </w:pPr>
          </w:p>
        </w:tc>
        <w:tc>
          <w:tcPr>
            <w:tcW w:w="1466" w:type="dxa"/>
            <w:vMerge/>
            <w:vAlign w:val="center"/>
          </w:tcPr>
          <w:p w14:paraId="0515D87A" w14:textId="77777777" w:rsidR="00B30658" w:rsidRPr="001D386E" w:rsidRDefault="00B30658" w:rsidP="00FA59A0">
            <w:pPr>
              <w:pStyle w:val="TAC"/>
              <w:rPr>
                <w:lang w:eastAsia="zh-CN"/>
              </w:rPr>
            </w:pPr>
          </w:p>
        </w:tc>
        <w:tc>
          <w:tcPr>
            <w:tcW w:w="769" w:type="dxa"/>
            <w:shd w:val="clear" w:color="auto" w:fill="auto"/>
            <w:vAlign w:val="center"/>
          </w:tcPr>
          <w:p w14:paraId="321E76DF" w14:textId="77777777" w:rsidR="00B30658" w:rsidRPr="000336F5" w:rsidRDefault="00B30658" w:rsidP="00FA59A0">
            <w:pPr>
              <w:pStyle w:val="TAC"/>
              <w:rPr>
                <w:lang w:val="en-AU"/>
              </w:rPr>
            </w:pPr>
            <w:r w:rsidRPr="000336F5">
              <w:rPr>
                <w:rFonts w:hint="eastAsia"/>
                <w:lang w:val="en-AU"/>
              </w:rPr>
              <w:t>66</w:t>
            </w:r>
          </w:p>
        </w:tc>
        <w:tc>
          <w:tcPr>
            <w:tcW w:w="727" w:type="dxa"/>
            <w:shd w:val="clear" w:color="auto" w:fill="auto"/>
            <w:vAlign w:val="center"/>
          </w:tcPr>
          <w:p w14:paraId="55C3057A" w14:textId="77777777" w:rsidR="00B30658" w:rsidRPr="000336F5" w:rsidRDefault="00B30658" w:rsidP="00FA59A0">
            <w:pPr>
              <w:pStyle w:val="TAC"/>
              <w:rPr>
                <w:lang w:val="en-AU"/>
              </w:rPr>
            </w:pPr>
            <w:r>
              <w:rPr>
                <w:lang w:val="en-AU"/>
              </w:rPr>
              <w:t>Yes</w:t>
            </w:r>
          </w:p>
        </w:tc>
        <w:tc>
          <w:tcPr>
            <w:tcW w:w="587" w:type="dxa"/>
            <w:gridSpan w:val="2"/>
            <w:vAlign w:val="center"/>
          </w:tcPr>
          <w:p w14:paraId="35B60990" w14:textId="77777777" w:rsidR="00B30658" w:rsidRPr="000336F5" w:rsidRDefault="00B30658" w:rsidP="00FA59A0">
            <w:pPr>
              <w:pStyle w:val="TAC"/>
              <w:rPr>
                <w:lang w:val="en-AU"/>
              </w:rPr>
            </w:pPr>
            <w:r w:rsidRPr="000336F5">
              <w:rPr>
                <w:lang w:val="en-AU"/>
              </w:rPr>
              <w:t>Yes</w:t>
            </w:r>
          </w:p>
        </w:tc>
        <w:tc>
          <w:tcPr>
            <w:tcW w:w="588" w:type="dxa"/>
            <w:gridSpan w:val="2"/>
            <w:vAlign w:val="center"/>
          </w:tcPr>
          <w:p w14:paraId="2399B6E6" w14:textId="77777777" w:rsidR="00B30658" w:rsidRPr="000336F5" w:rsidRDefault="00B30658" w:rsidP="00FA59A0">
            <w:pPr>
              <w:pStyle w:val="TAC"/>
              <w:rPr>
                <w:lang w:val="en-AU"/>
              </w:rPr>
            </w:pPr>
            <w:r w:rsidRPr="000336F5">
              <w:rPr>
                <w:lang w:val="en-AU"/>
              </w:rPr>
              <w:t>Yes</w:t>
            </w:r>
          </w:p>
        </w:tc>
        <w:tc>
          <w:tcPr>
            <w:tcW w:w="588" w:type="dxa"/>
            <w:gridSpan w:val="3"/>
            <w:vAlign w:val="center"/>
          </w:tcPr>
          <w:p w14:paraId="5B0A6A5F" w14:textId="77777777" w:rsidR="00B30658" w:rsidRPr="002776B7" w:rsidRDefault="00B30658" w:rsidP="00FA59A0">
            <w:pPr>
              <w:pStyle w:val="TAC"/>
              <w:rPr>
                <w:rFonts w:cs="Intel Clear"/>
                <w:bCs/>
                <w:szCs w:val="18"/>
                <w:lang w:val="en-AU"/>
              </w:rPr>
            </w:pPr>
            <w:r w:rsidRPr="002776B7">
              <w:rPr>
                <w:rFonts w:cs="Intel Clear"/>
                <w:bCs/>
                <w:szCs w:val="18"/>
                <w:lang w:val="en-AU"/>
              </w:rPr>
              <w:t>Yes</w:t>
            </w:r>
          </w:p>
        </w:tc>
        <w:tc>
          <w:tcPr>
            <w:tcW w:w="592" w:type="dxa"/>
            <w:gridSpan w:val="3"/>
            <w:vAlign w:val="center"/>
          </w:tcPr>
          <w:p w14:paraId="399FB007" w14:textId="77777777" w:rsidR="00B30658" w:rsidRPr="002776B7" w:rsidRDefault="00B30658" w:rsidP="00FA59A0">
            <w:pPr>
              <w:pStyle w:val="TAC"/>
              <w:rPr>
                <w:rFonts w:cs="Intel Clear"/>
                <w:bCs/>
                <w:szCs w:val="18"/>
                <w:lang w:val="en-AU"/>
              </w:rPr>
            </w:pPr>
            <w:r w:rsidRPr="002776B7">
              <w:rPr>
                <w:rFonts w:cs="Intel Clear"/>
                <w:bCs/>
                <w:szCs w:val="18"/>
                <w:lang w:val="en-AU"/>
              </w:rPr>
              <w:t>Yes</w:t>
            </w:r>
          </w:p>
        </w:tc>
        <w:tc>
          <w:tcPr>
            <w:tcW w:w="632" w:type="dxa"/>
            <w:gridSpan w:val="3"/>
            <w:vAlign w:val="center"/>
          </w:tcPr>
          <w:p w14:paraId="3E30DD80" w14:textId="77777777" w:rsidR="00B30658" w:rsidRPr="002776B7" w:rsidRDefault="00B30658" w:rsidP="00FA59A0">
            <w:pPr>
              <w:pStyle w:val="TAC"/>
              <w:rPr>
                <w:rFonts w:cs="Intel Clear"/>
                <w:bCs/>
                <w:szCs w:val="18"/>
                <w:lang w:val="en-AU"/>
              </w:rPr>
            </w:pPr>
            <w:r w:rsidRPr="002776B7">
              <w:rPr>
                <w:rFonts w:cs="Intel Clear"/>
                <w:bCs/>
                <w:szCs w:val="18"/>
                <w:lang w:val="en-AU"/>
              </w:rPr>
              <w:t>Yes</w:t>
            </w:r>
          </w:p>
        </w:tc>
        <w:tc>
          <w:tcPr>
            <w:tcW w:w="1187" w:type="dxa"/>
            <w:vMerge/>
            <w:vAlign w:val="center"/>
          </w:tcPr>
          <w:p w14:paraId="73AE52FC" w14:textId="77777777" w:rsidR="00B30658" w:rsidRPr="001D386E" w:rsidRDefault="00B30658" w:rsidP="00FA59A0">
            <w:pPr>
              <w:pStyle w:val="TAC"/>
            </w:pPr>
          </w:p>
        </w:tc>
        <w:tc>
          <w:tcPr>
            <w:tcW w:w="1286" w:type="dxa"/>
            <w:vMerge/>
            <w:vAlign w:val="center"/>
          </w:tcPr>
          <w:p w14:paraId="01B28570" w14:textId="77777777" w:rsidR="00B30658" w:rsidRPr="001D386E" w:rsidRDefault="00B30658" w:rsidP="00FA59A0">
            <w:pPr>
              <w:pStyle w:val="TAC"/>
            </w:pPr>
          </w:p>
        </w:tc>
      </w:tr>
      <w:tr w:rsidR="00B30658" w:rsidRPr="001D386E" w14:paraId="0E3DE111" w14:textId="77777777" w:rsidTr="00FA59A0">
        <w:trPr>
          <w:trHeight w:val="223"/>
          <w:jc w:val="center"/>
        </w:trPr>
        <w:tc>
          <w:tcPr>
            <w:tcW w:w="1401" w:type="dxa"/>
            <w:vMerge w:val="restart"/>
            <w:vAlign w:val="center"/>
          </w:tcPr>
          <w:p w14:paraId="2F64AEC4" w14:textId="77777777" w:rsidR="00B30658" w:rsidRPr="000336F5" w:rsidRDefault="00B30658" w:rsidP="00FA59A0">
            <w:pPr>
              <w:pStyle w:val="TAC"/>
              <w:rPr>
                <w:lang w:val="en-AU"/>
              </w:rPr>
            </w:pPr>
            <w:r w:rsidRPr="000336F5">
              <w:rPr>
                <w:lang w:val="en-AU"/>
              </w:rPr>
              <w:t>CA_5A-48D-66A-66A</w:t>
            </w:r>
          </w:p>
        </w:tc>
        <w:tc>
          <w:tcPr>
            <w:tcW w:w="1466" w:type="dxa"/>
            <w:vMerge w:val="restart"/>
            <w:vAlign w:val="center"/>
          </w:tcPr>
          <w:p w14:paraId="449150D9" w14:textId="77777777" w:rsidR="00B30658" w:rsidRPr="007722BC" w:rsidRDefault="00B30658" w:rsidP="00FA59A0">
            <w:pPr>
              <w:pStyle w:val="TAC"/>
              <w:rPr>
                <w:lang w:val="en-AU"/>
              </w:rPr>
            </w:pPr>
            <w:r w:rsidRPr="007722BC">
              <w:rPr>
                <w:lang w:val="en-AU"/>
              </w:rPr>
              <w:t>CA_48A-66A</w:t>
            </w:r>
          </w:p>
          <w:p w14:paraId="15D75ECA" w14:textId="77777777" w:rsidR="00B30658" w:rsidRPr="007722BC" w:rsidRDefault="00B30658" w:rsidP="00FA59A0">
            <w:pPr>
              <w:pStyle w:val="TAC"/>
              <w:rPr>
                <w:lang w:val="en-AU"/>
              </w:rPr>
            </w:pPr>
            <w:r w:rsidRPr="007722BC">
              <w:rPr>
                <w:lang w:val="en-AU"/>
              </w:rPr>
              <w:t>CA_5A-66A</w:t>
            </w:r>
          </w:p>
          <w:p w14:paraId="025C2994" w14:textId="77777777" w:rsidR="00B30658" w:rsidRPr="007722BC" w:rsidRDefault="00B30658" w:rsidP="00FA59A0">
            <w:pPr>
              <w:pStyle w:val="TAC"/>
              <w:rPr>
                <w:lang w:val="en-AU"/>
              </w:rPr>
            </w:pPr>
            <w:r w:rsidRPr="000336F5">
              <w:rPr>
                <w:lang w:val="en-AU"/>
              </w:rPr>
              <w:t>CA_5A-48A</w:t>
            </w:r>
          </w:p>
        </w:tc>
        <w:tc>
          <w:tcPr>
            <w:tcW w:w="769" w:type="dxa"/>
            <w:shd w:val="clear" w:color="auto" w:fill="auto"/>
            <w:vAlign w:val="center"/>
          </w:tcPr>
          <w:p w14:paraId="24B3BD1A" w14:textId="77777777" w:rsidR="00B30658" w:rsidRPr="000336F5" w:rsidRDefault="00B30658" w:rsidP="00FA59A0">
            <w:pPr>
              <w:pStyle w:val="TAC"/>
              <w:rPr>
                <w:lang w:val="en-AU"/>
              </w:rPr>
            </w:pPr>
            <w:r w:rsidRPr="000336F5">
              <w:rPr>
                <w:rFonts w:hint="eastAsia"/>
                <w:lang w:val="en-AU"/>
              </w:rPr>
              <w:t>5</w:t>
            </w:r>
          </w:p>
        </w:tc>
        <w:tc>
          <w:tcPr>
            <w:tcW w:w="727" w:type="dxa"/>
            <w:shd w:val="clear" w:color="auto" w:fill="auto"/>
            <w:vAlign w:val="center"/>
          </w:tcPr>
          <w:p w14:paraId="1E6A59FA" w14:textId="77777777" w:rsidR="00B30658" w:rsidRPr="000336F5" w:rsidRDefault="00B30658" w:rsidP="00FA59A0">
            <w:pPr>
              <w:pStyle w:val="TAC"/>
              <w:rPr>
                <w:lang w:val="en-AU"/>
              </w:rPr>
            </w:pPr>
          </w:p>
        </w:tc>
        <w:tc>
          <w:tcPr>
            <w:tcW w:w="587" w:type="dxa"/>
            <w:gridSpan w:val="2"/>
            <w:vAlign w:val="center"/>
          </w:tcPr>
          <w:p w14:paraId="710A99E5" w14:textId="77777777" w:rsidR="00B30658" w:rsidRPr="000336F5" w:rsidRDefault="00B30658" w:rsidP="00FA59A0">
            <w:pPr>
              <w:pStyle w:val="TAC"/>
              <w:rPr>
                <w:lang w:val="en-AU"/>
              </w:rPr>
            </w:pPr>
          </w:p>
        </w:tc>
        <w:tc>
          <w:tcPr>
            <w:tcW w:w="588" w:type="dxa"/>
            <w:gridSpan w:val="2"/>
            <w:vAlign w:val="center"/>
          </w:tcPr>
          <w:p w14:paraId="3EBECA5F" w14:textId="77777777" w:rsidR="00B30658" w:rsidRPr="000336F5" w:rsidRDefault="00B30658" w:rsidP="00FA59A0">
            <w:pPr>
              <w:pStyle w:val="TAC"/>
              <w:rPr>
                <w:lang w:val="en-AU"/>
              </w:rPr>
            </w:pPr>
            <w:r>
              <w:rPr>
                <w:lang w:val="en-AU"/>
              </w:rPr>
              <w:t>Yes</w:t>
            </w:r>
          </w:p>
        </w:tc>
        <w:tc>
          <w:tcPr>
            <w:tcW w:w="588" w:type="dxa"/>
            <w:gridSpan w:val="3"/>
            <w:vAlign w:val="center"/>
          </w:tcPr>
          <w:p w14:paraId="386672CF" w14:textId="77777777" w:rsidR="00B30658" w:rsidRPr="002776B7" w:rsidRDefault="00B30658" w:rsidP="00FA59A0">
            <w:pPr>
              <w:pStyle w:val="TAC"/>
              <w:rPr>
                <w:rFonts w:cs="Intel Clear"/>
                <w:bCs/>
                <w:szCs w:val="18"/>
                <w:lang w:val="en-AU"/>
              </w:rPr>
            </w:pPr>
            <w:r w:rsidRPr="002776B7">
              <w:rPr>
                <w:rFonts w:cs="Intel Clear"/>
                <w:bCs/>
                <w:szCs w:val="18"/>
                <w:lang w:val="en-AU"/>
              </w:rPr>
              <w:t>Yes</w:t>
            </w:r>
          </w:p>
        </w:tc>
        <w:tc>
          <w:tcPr>
            <w:tcW w:w="592" w:type="dxa"/>
            <w:gridSpan w:val="3"/>
            <w:vAlign w:val="center"/>
          </w:tcPr>
          <w:p w14:paraId="4D4F2FF0" w14:textId="77777777" w:rsidR="00B30658" w:rsidRPr="002776B7" w:rsidRDefault="00B30658" w:rsidP="00FA59A0">
            <w:pPr>
              <w:pStyle w:val="TAC"/>
              <w:rPr>
                <w:rFonts w:cs="Intel Clear"/>
                <w:bCs/>
                <w:szCs w:val="18"/>
                <w:lang w:val="en-AU"/>
              </w:rPr>
            </w:pPr>
          </w:p>
        </w:tc>
        <w:tc>
          <w:tcPr>
            <w:tcW w:w="632" w:type="dxa"/>
            <w:gridSpan w:val="3"/>
            <w:vAlign w:val="center"/>
          </w:tcPr>
          <w:p w14:paraId="71EEE1A0" w14:textId="77777777" w:rsidR="00B30658" w:rsidRPr="002776B7" w:rsidRDefault="00B30658" w:rsidP="00FA59A0">
            <w:pPr>
              <w:pStyle w:val="TAC"/>
              <w:rPr>
                <w:rFonts w:cs="Intel Clear"/>
                <w:bCs/>
                <w:szCs w:val="18"/>
                <w:lang w:val="en-AU"/>
              </w:rPr>
            </w:pPr>
          </w:p>
        </w:tc>
        <w:tc>
          <w:tcPr>
            <w:tcW w:w="1187" w:type="dxa"/>
            <w:vMerge w:val="restart"/>
            <w:vAlign w:val="center"/>
          </w:tcPr>
          <w:p w14:paraId="7452B65A" w14:textId="77777777" w:rsidR="00B30658" w:rsidRPr="007722BC" w:rsidRDefault="00B30658" w:rsidP="00FA59A0">
            <w:pPr>
              <w:pStyle w:val="TAC"/>
              <w:rPr>
                <w:lang w:val="en-AU"/>
              </w:rPr>
            </w:pPr>
            <w:r w:rsidRPr="007722BC">
              <w:rPr>
                <w:lang w:val="en-AU"/>
              </w:rPr>
              <w:t>110</w:t>
            </w:r>
          </w:p>
        </w:tc>
        <w:tc>
          <w:tcPr>
            <w:tcW w:w="1286" w:type="dxa"/>
            <w:vMerge w:val="restart"/>
            <w:vAlign w:val="center"/>
          </w:tcPr>
          <w:p w14:paraId="242A8505" w14:textId="77777777" w:rsidR="00B30658" w:rsidRPr="007722BC" w:rsidRDefault="00B30658" w:rsidP="00FA59A0">
            <w:pPr>
              <w:pStyle w:val="TAC"/>
              <w:rPr>
                <w:lang w:val="en-AU"/>
              </w:rPr>
            </w:pPr>
            <w:r w:rsidRPr="007722BC">
              <w:rPr>
                <w:rFonts w:hint="eastAsia"/>
                <w:lang w:val="en-AU"/>
              </w:rPr>
              <w:t>0</w:t>
            </w:r>
          </w:p>
        </w:tc>
      </w:tr>
      <w:tr w:rsidR="00B30658" w:rsidRPr="001D386E" w14:paraId="5E84F69A" w14:textId="77777777" w:rsidTr="00FA59A0">
        <w:trPr>
          <w:trHeight w:val="223"/>
          <w:jc w:val="center"/>
        </w:trPr>
        <w:tc>
          <w:tcPr>
            <w:tcW w:w="1401" w:type="dxa"/>
            <w:vMerge/>
            <w:vAlign w:val="center"/>
          </w:tcPr>
          <w:p w14:paraId="76F01141" w14:textId="77777777" w:rsidR="00B30658" w:rsidRPr="001D386E" w:rsidRDefault="00B30658" w:rsidP="00FA59A0">
            <w:pPr>
              <w:pStyle w:val="TAC"/>
            </w:pPr>
          </w:p>
        </w:tc>
        <w:tc>
          <w:tcPr>
            <w:tcW w:w="1466" w:type="dxa"/>
            <w:vMerge/>
            <w:vAlign w:val="center"/>
          </w:tcPr>
          <w:p w14:paraId="72D2E0C6" w14:textId="77777777" w:rsidR="00B30658" w:rsidRPr="001D386E" w:rsidRDefault="00B30658" w:rsidP="00FA59A0">
            <w:pPr>
              <w:pStyle w:val="TAC"/>
              <w:rPr>
                <w:lang w:eastAsia="zh-CN"/>
              </w:rPr>
            </w:pPr>
          </w:p>
        </w:tc>
        <w:tc>
          <w:tcPr>
            <w:tcW w:w="769" w:type="dxa"/>
            <w:shd w:val="clear" w:color="auto" w:fill="auto"/>
            <w:vAlign w:val="center"/>
          </w:tcPr>
          <w:p w14:paraId="1F05F701" w14:textId="77777777" w:rsidR="00B30658" w:rsidRPr="000336F5" w:rsidRDefault="00B30658" w:rsidP="00FA59A0">
            <w:pPr>
              <w:pStyle w:val="TAC"/>
              <w:rPr>
                <w:lang w:val="en-AU"/>
              </w:rPr>
            </w:pPr>
            <w:r w:rsidRPr="000336F5">
              <w:rPr>
                <w:lang w:val="en-AU"/>
              </w:rPr>
              <w:t>48</w:t>
            </w:r>
          </w:p>
        </w:tc>
        <w:tc>
          <w:tcPr>
            <w:tcW w:w="3714" w:type="dxa"/>
            <w:gridSpan w:val="14"/>
            <w:shd w:val="clear" w:color="auto" w:fill="auto"/>
            <w:vAlign w:val="center"/>
          </w:tcPr>
          <w:p w14:paraId="42E1AA92" w14:textId="77777777" w:rsidR="00B30658" w:rsidRPr="000336F5" w:rsidRDefault="00B30658" w:rsidP="00FA59A0">
            <w:pPr>
              <w:pStyle w:val="TAC"/>
              <w:rPr>
                <w:lang w:val="en-AU"/>
              </w:rPr>
            </w:pPr>
            <w:r w:rsidRPr="000336F5">
              <w:rPr>
                <w:lang w:val="en-AU"/>
              </w:rPr>
              <w:t>See CA_48D Bandwidth combination set 0 in Table 5.6A.1-1</w:t>
            </w:r>
          </w:p>
        </w:tc>
        <w:tc>
          <w:tcPr>
            <w:tcW w:w="1187" w:type="dxa"/>
            <w:vMerge/>
            <w:vAlign w:val="center"/>
          </w:tcPr>
          <w:p w14:paraId="66596845" w14:textId="77777777" w:rsidR="00B30658" w:rsidRPr="001D386E" w:rsidRDefault="00B30658" w:rsidP="00FA59A0">
            <w:pPr>
              <w:pStyle w:val="TAC"/>
            </w:pPr>
          </w:p>
        </w:tc>
        <w:tc>
          <w:tcPr>
            <w:tcW w:w="1286" w:type="dxa"/>
            <w:vMerge/>
            <w:vAlign w:val="center"/>
          </w:tcPr>
          <w:p w14:paraId="0F0218FA" w14:textId="77777777" w:rsidR="00B30658" w:rsidRPr="001D386E" w:rsidRDefault="00B30658" w:rsidP="00FA59A0">
            <w:pPr>
              <w:pStyle w:val="TAC"/>
            </w:pPr>
          </w:p>
        </w:tc>
      </w:tr>
      <w:tr w:rsidR="00B30658" w:rsidRPr="001D386E" w14:paraId="64443FCD" w14:textId="77777777" w:rsidTr="00FA59A0">
        <w:trPr>
          <w:trHeight w:val="223"/>
          <w:jc w:val="center"/>
        </w:trPr>
        <w:tc>
          <w:tcPr>
            <w:tcW w:w="1401" w:type="dxa"/>
            <w:vMerge/>
            <w:vAlign w:val="center"/>
          </w:tcPr>
          <w:p w14:paraId="2DF54C3C" w14:textId="77777777" w:rsidR="00B30658" w:rsidRPr="001D386E" w:rsidRDefault="00B30658" w:rsidP="00FA59A0">
            <w:pPr>
              <w:pStyle w:val="TAC"/>
            </w:pPr>
          </w:p>
        </w:tc>
        <w:tc>
          <w:tcPr>
            <w:tcW w:w="1466" w:type="dxa"/>
            <w:vMerge/>
            <w:vAlign w:val="center"/>
          </w:tcPr>
          <w:p w14:paraId="367A6EEB" w14:textId="77777777" w:rsidR="00B30658" w:rsidRPr="001D386E" w:rsidRDefault="00B30658" w:rsidP="00FA59A0">
            <w:pPr>
              <w:pStyle w:val="TAC"/>
              <w:rPr>
                <w:lang w:eastAsia="zh-CN"/>
              </w:rPr>
            </w:pPr>
          </w:p>
        </w:tc>
        <w:tc>
          <w:tcPr>
            <w:tcW w:w="769" w:type="dxa"/>
            <w:shd w:val="clear" w:color="auto" w:fill="auto"/>
            <w:vAlign w:val="center"/>
          </w:tcPr>
          <w:p w14:paraId="11FDEE0A" w14:textId="77777777" w:rsidR="00B30658" w:rsidRPr="000336F5" w:rsidRDefault="00B30658" w:rsidP="00FA59A0">
            <w:pPr>
              <w:pStyle w:val="TAC"/>
              <w:rPr>
                <w:lang w:val="en-AU"/>
              </w:rPr>
            </w:pPr>
            <w:r w:rsidRPr="000336F5">
              <w:rPr>
                <w:lang w:val="en-AU"/>
              </w:rPr>
              <w:t>66</w:t>
            </w:r>
          </w:p>
        </w:tc>
        <w:tc>
          <w:tcPr>
            <w:tcW w:w="3714" w:type="dxa"/>
            <w:gridSpan w:val="14"/>
            <w:shd w:val="clear" w:color="auto" w:fill="auto"/>
            <w:vAlign w:val="center"/>
          </w:tcPr>
          <w:p w14:paraId="55A19FBE" w14:textId="77777777" w:rsidR="00B30658" w:rsidRPr="000336F5" w:rsidRDefault="00B30658" w:rsidP="00FA59A0">
            <w:pPr>
              <w:pStyle w:val="TAC"/>
              <w:rPr>
                <w:lang w:val="en-AU"/>
              </w:rPr>
            </w:pPr>
            <w:r w:rsidRPr="000336F5">
              <w:rPr>
                <w:lang w:val="en-AU"/>
              </w:rPr>
              <w:t>See CA_66A-66A Bandwidth Combination Set 0 in Table 5.6A.1-3</w:t>
            </w:r>
          </w:p>
        </w:tc>
        <w:tc>
          <w:tcPr>
            <w:tcW w:w="1187" w:type="dxa"/>
            <w:vMerge/>
            <w:vAlign w:val="center"/>
          </w:tcPr>
          <w:p w14:paraId="347A1903" w14:textId="77777777" w:rsidR="00B30658" w:rsidRPr="001D386E" w:rsidRDefault="00B30658" w:rsidP="00FA59A0">
            <w:pPr>
              <w:pStyle w:val="TAC"/>
            </w:pPr>
          </w:p>
        </w:tc>
        <w:tc>
          <w:tcPr>
            <w:tcW w:w="1286" w:type="dxa"/>
            <w:vMerge/>
            <w:vAlign w:val="center"/>
          </w:tcPr>
          <w:p w14:paraId="4B1E4B86" w14:textId="77777777" w:rsidR="00B30658" w:rsidRPr="001D386E" w:rsidRDefault="00B30658" w:rsidP="00FA59A0">
            <w:pPr>
              <w:pStyle w:val="TAC"/>
            </w:pPr>
          </w:p>
        </w:tc>
      </w:tr>
      <w:tr w:rsidR="00B30658" w:rsidRPr="001D386E" w14:paraId="2A92232D" w14:textId="77777777" w:rsidTr="00FA59A0">
        <w:trPr>
          <w:trHeight w:val="223"/>
          <w:jc w:val="center"/>
        </w:trPr>
        <w:tc>
          <w:tcPr>
            <w:tcW w:w="1401" w:type="dxa"/>
            <w:vMerge w:val="restart"/>
            <w:vAlign w:val="center"/>
          </w:tcPr>
          <w:p w14:paraId="2950796F" w14:textId="77777777" w:rsidR="00B30658" w:rsidRPr="001D386E" w:rsidRDefault="00B30658" w:rsidP="00FA59A0">
            <w:pPr>
              <w:pStyle w:val="TAC"/>
            </w:pPr>
            <w:r>
              <w:rPr>
                <w:rFonts w:cs="Arial" w:hint="eastAsia"/>
                <w:lang w:eastAsia="zh-CN"/>
              </w:rPr>
              <w:t>CA</w:t>
            </w:r>
            <w:r>
              <w:rPr>
                <w:rFonts w:cs="Arial"/>
                <w:lang w:eastAsia="zh-CN"/>
              </w:rPr>
              <w:t>_7A-8A-28A</w:t>
            </w:r>
          </w:p>
        </w:tc>
        <w:tc>
          <w:tcPr>
            <w:tcW w:w="1466" w:type="dxa"/>
            <w:vMerge w:val="restart"/>
            <w:vAlign w:val="center"/>
          </w:tcPr>
          <w:p w14:paraId="0F4F68A0" w14:textId="77777777" w:rsidR="00B30658" w:rsidRPr="001D386E" w:rsidRDefault="00B30658" w:rsidP="00FA59A0">
            <w:pPr>
              <w:pStyle w:val="TAC"/>
              <w:rPr>
                <w:lang w:eastAsia="zh-CN"/>
              </w:rPr>
            </w:pPr>
            <w:r>
              <w:rPr>
                <w:rFonts w:cs="Arial" w:hint="eastAsia"/>
                <w:lang w:eastAsia="zh-CN"/>
              </w:rPr>
              <w:t>-</w:t>
            </w:r>
          </w:p>
        </w:tc>
        <w:tc>
          <w:tcPr>
            <w:tcW w:w="769" w:type="dxa"/>
            <w:shd w:val="clear" w:color="auto" w:fill="auto"/>
            <w:vAlign w:val="center"/>
          </w:tcPr>
          <w:p w14:paraId="746D78AC" w14:textId="77777777" w:rsidR="00B30658" w:rsidRPr="001D386E" w:rsidRDefault="00B30658" w:rsidP="00FA59A0">
            <w:pPr>
              <w:pStyle w:val="TAC"/>
              <w:rPr>
                <w:kern w:val="2"/>
              </w:rPr>
            </w:pPr>
            <w:r>
              <w:rPr>
                <w:rFonts w:cs="Arial" w:hint="eastAsia"/>
                <w:kern w:val="2"/>
                <w:lang w:eastAsia="zh-CN"/>
              </w:rPr>
              <w:t>7</w:t>
            </w:r>
          </w:p>
        </w:tc>
        <w:tc>
          <w:tcPr>
            <w:tcW w:w="727" w:type="dxa"/>
            <w:shd w:val="clear" w:color="auto" w:fill="auto"/>
            <w:vAlign w:val="center"/>
          </w:tcPr>
          <w:p w14:paraId="26BB4151" w14:textId="77777777" w:rsidR="00B30658" w:rsidRPr="001D386E" w:rsidRDefault="00B30658" w:rsidP="00FA59A0">
            <w:pPr>
              <w:pStyle w:val="TAC"/>
            </w:pPr>
          </w:p>
        </w:tc>
        <w:tc>
          <w:tcPr>
            <w:tcW w:w="587" w:type="dxa"/>
            <w:gridSpan w:val="2"/>
            <w:vAlign w:val="center"/>
          </w:tcPr>
          <w:p w14:paraId="78C58A60" w14:textId="77777777" w:rsidR="00B30658" w:rsidRPr="001D386E" w:rsidRDefault="00B30658" w:rsidP="00FA59A0">
            <w:pPr>
              <w:pStyle w:val="TAC"/>
            </w:pPr>
          </w:p>
        </w:tc>
        <w:tc>
          <w:tcPr>
            <w:tcW w:w="588" w:type="dxa"/>
            <w:gridSpan w:val="2"/>
            <w:vAlign w:val="center"/>
          </w:tcPr>
          <w:p w14:paraId="4D5A8FCB" w14:textId="77777777" w:rsidR="00B30658" w:rsidRPr="001D386E" w:rsidRDefault="00B30658" w:rsidP="00FA59A0">
            <w:pPr>
              <w:pStyle w:val="TAC"/>
              <w:rPr>
                <w:kern w:val="2"/>
                <w:lang w:val="en-US"/>
              </w:rPr>
            </w:pPr>
            <w:r w:rsidRPr="003126E1">
              <w:rPr>
                <w:rFonts w:eastAsia="Yu Mincho"/>
                <w:szCs w:val="18"/>
              </w:rPr>
              <w:t>Yes</w:t>
            </w:r>
          </w:p>
        </w:tc>
        <w:tc>
          <w:tcPr>
            <w:tcW w:w="588" w:type="dxa"/>
            <w:gridSpan w:val="3"/>
            <w:vAlign w:val="center"/>
          </w:tcPr>
          <w:p w14:paraId="264B2F98" w14:textId="77777777" w:rsidR="00B30658" w:rsidRPr="001D386E" w:rsidRDefault="00B30658" w:rsidP="00FA59A0">
            <w:pPr>
              <w:pStyle w:val="TAC"/>
              <w:rPr>
                <w:kern w:val="2"/>
                <w:lang w:val="en-US"/>
              </w:rPr>
            </w:pPr>
            <w:r w:rsidRPr="003126E1">
              <w:rPr>
                <w:rFonts w:eastAsia="Yu Mincho"/>
                <w:szCs w:val="18"/>
              </w:rPr>
              <w:t>Yes</w:t>
            </w:r>
          </w:p>
        </w:tc>
        <w:tc>
          <w:tcPr>
            <w:tcW w:w="592" w:type="dxa"/>
            <w:gridSpan w:val="3"/>
            <w:vAlign w:val="center"/>
          </w:tcPr>
          <w:p w14:paraId="2D6DB3AF" w14:textId="77777777" w:rsidR="00B30658" w:rsidRPr="001D386E" w:rsidRDefault="00B30658" w:rsidP="00FA59A0">
            <w:pPr>
              <w:pStyle w:val="TAC"/>
              <w:rPr>
                <w:kern w:val="2"/>
                <w:lang w:val="en-US"/>
              </w:rPr>
            </w:pPr>
            <w:r w:rsidRPr="003126E1">
              <w:rPr>
                <w:rFonts w:eastAsia="Yu Mincho"/>
                <w:szCs w:val="18"/>
              </w:rPr>
              <w:t>Yes</w:t>
            </w:r>
          </w:p>
        </w:tc>
        <w:tc>
          <w:tcPr>
            <w:tcW w:w="632" w:type="dxa"/>
            <w:gridSpan w:val="3"/>
            <w:vAlign w:val="center"/>
          </w:tcPr>
          <w:p w14:paraId="649315C4" w14:textId="77777777" w:rsidR="00B30658" w:rsidRPr="001D386E" w:rsidRDefault="00B30658" w:rsidP="00FA59A0">
            <w:pPr>
              <w:pStyle w:val="TAC"/>
              <w:rPr>
                <w:kern w:val="2"/>
                <w:lang w:val="en-US"/>
              </w:rPr>
            </w:pPr>
            <w:r w:rsidRPr="003126E1">
              <w:rPr>
                <w:rFonts w:eastAsia="Yu Mincho"/>
                <w:szCs w:val="18"/>
              </w:rPr>
              <w:t>Yes</w:t>
            </w:r>
          </w:p>
        </w:tc>
        <w:tc>
          <w:tcPr>
            <w:tcW w:w="1187" w:type="dxa"/>
            <w:vMerge w:val="restart"/>
            <w:vAlign w:val="center"/>
          </w:tcPr>
          <w:p w14:paraId="79B6EE32" w14:textId="77777777" w:rsidR="00B30658" w:rsidRPr="001D386E" w:rsidRDefault="00B30658" w:rsidP="00FA59A0">
            <w:pPr>
              <w:pStyle w:val="TAC"/>
            </w:pPr>
            <w:r>
              <w:rPr>
                <w:rFonts w:cs="Arial" w:hint="eastAsia"/>
                <w:lang w:eastAsia="zh-CN"/>
              </w:rPr>
              <w:t>50</w:t>
            </w:r>
          </w:p>
        </w:tc>
        <w:tc>
          <w:tcPr>
            <w:tcW w:w="1286" w:type="dxa"/>
            <w:vMerge w:val="restart"/>
            <w:vAlign w:val="center"/>
          </w:tcPr>
          <w:p w14:paraId="79DCE6E0" w14:textId="77777777" w:rsidR="00B30658" w:rsidRPr="001D386E" w:rsidRDefault="00B30658" w:rsidP="00FA59A0">
            <w:pPr>
              <w:pStyle w:val="TAC"/>
            </w:pPr>
            <w:r>
              <w:rPr>
                <w:rFonts w:cs="Arial" w:hint="eastAsia"/>
                <w:lang w:eastAsia="zh-CN"/>
              </w:rPr>
              <w:t>0</w:t>
            </w:r>
          </w:p>
        </w:tc>
      </w:tr>
      <w:tr w:rsidR="00B30658" w:rsidRPr="001D386E" w14:paraId="1604C957" w14:textId="77777777" w:rsidTr="00FA59A0">
        <w:trPr>
          <w:trHeight w:val="223"/>
          <w:jc w:val="center"/>
        </w:trPr>
        <w:tc>
          <w:tcPr>
            <w:tcW w:w="1401" w:type="dxa"/>
            <w:vMerge/>
            <w:vAlign w:val="center"/>
          </w:tcPr>
          <w:p w14:paraId="435C3C4E" w14:textId="77777777" w:rsidR="00B30658" w:rsidRPr="001D386E" w:rsidRDefault="00B30658" w:rsidP="00FA59A0">
            <w:pPr>
              <w:pStyle w:val="TAC"/>
            </w:pPr>
          </w:p>
        </w:tc>
        <w:tc>
          <w:tcPr>
            <w:tcW w:w="1466" w:type="dxa"/>
            <w:vMerge/>
            <w:vAlign w:val="center"/>
          </w:tcPr>
          <w:p w14:paraId="448256B3" w14:textId="77777777" w:rsidR="00B30658" w:rsidRPr="001D386E" w:rsidRDefault="00B30658" w:rsidP="00FA59A0">
            <w:pPr>
              <w:pStyle w:val="TAC"/>
              <w:rPr>
                <w:lang w:eastAsia="zh-CN"/>
              </w:rPr>
            </w:pPr>
          </w:p>
        </w:tc>
        <w:tc>
          <w:tcPr>
            <w:tcW w:w="769" w:type="dxa"/>
            <w:shd w:val="clear" w:color="auto" w:fill="auto"/>
            <w:vAlign w:val="center"/>
          </w:tcPr>
          <w:p w14:paraId="5744ED1D" w14:textId="77777777" w:rsidR="00B30658" w:rsidRPr="001D386E" w:rsidRDefault="00B30658" w:rsidP="00FA59A0">
            <w:pPr>
              <w:pStyle w:val="TAC"/>
              <w:rPr>
                <w:kern w:val="2"/>
              </w:rPr>
            </w:pPr>
            <w:r>
              <w:rPr>
                <w:rFonts w:cs="Arial" w:hint="eastAsia"/>
                <w:kern w:val="2"/>
                <w:lang w:eastAsia="zh-CN"/>
              </w:rPr>
              <w:t>8</w:t>
            </w:r>
          </w:p>
        </w:tc>
        <w:tc>
          <w:tcPr>
            <w:tcW w:w="727" w:type="dxa"/>
            <w:shd w:val="clear" w:color="auto" w:fill="auto"/>
            <w:vAlign w:val="center"/>
          </w:tcPr>
          <w:p w14:paraId="0A495472" w14:textId="77777777" w:rsidR="00B30658" w:rsidRPr="001D386E" w:rsidRDefault="00B30658" w:rsidP="00FA59A0">
            <w:pPr>
              <w:pStyle w:val="TAC"/>
            </w:pPr>
            <w:r>
              <w:rPr>
                <w:rFonts w:eastAsia="Yu Mincho"/>
                <w:szCs w:val="18"/>
              </w:rPr>
              <w:t>Yes</w:t>
            </w:r>
          </w:p>
        </w:tc>
        <w:tc>
          <w:tcPr>
            <w:tcW w:w="587" w:type="dxa"/>
            <w:gridSpan w:val="2"/>
            <w:vAlign w:val="center"/>
          </w:tcPr>
          <w:p w14:paraId="3A3943E6" w14:textId="77777777" w:rsidR="00B30658" w:rsidRPr="001D386E" w:rsidRDefault="00B30658" w:rsidP="00FA59A0">
            <w:pPr>
              <w:pStyle w:val="TAC"/>
            </w:pPr>
            <w:r w:rsidRPr="003126E1">
              <w:rPr>
                <w:rFonts w:eastAsia="Yu Mincho"/>
                <w:szCs w:val="18"/>
              </w:rPr>
              <w:t>Yes</w:t>
            </w:r>
          </w:p>
        </w:tc>
        <w:tc>
          <w:tcPr>
            <w:tcW w:w="588" w:type="dxa"/>
            <w:gridSpan w:val="2"/>
            <w:vAlign w:val="center"/>
          </w:tcPr>
          <w:p w14:paraId="41EEA805" w14:textId="77777777" w:rsidR="00B30658" w:rsidRPr="001D386E" w:rsidRDefault="00B30658" w:rsidP="00FA59A0">
            <w:pPr>
              <w:pStyle w:val="TAC"/>
              <w:rPr>
                <w:kern w:val="2"/>
                <w:lang w:val="en-US"/>
              </w:rPr>
            </w:pPr>
            <w:r w:rsidRPr="003126E1">
              <w:rPr>
                <w:rFonts w:eastAsia="Yu Mincho"/>
                <w:szCs w:val="18"/>
              </w:rPr>
              <w:t>Yes</w:t>
            </w:r>
          </w:p>
        </w:tc>
        <w:tc>
          <w:tcPr>
            <w:tcW w:w="588" w:type="dxa"/>
            <w:gridSpan w:val="3"/>
            <w:vAlign w:val="center"/>
          </w:tcPr>
          <w:p w14:paraId="7BB09D02" w14:textId="77777777" w:rsidR="00B30658" w:rsidRPr="001D386E" w:rsidRDefault="00B30658" w:rsidP="00FA59A0">
            <w:pPr>
              <w:pStyle w:val="TAC"/>
              <w:rPr>
                <w:kern w:val="2"/>
                <w:lang w:val="en-US"/>
              </w:rPr>
            </w:pPr>
            <w:r w:rsidRPr="003126E1">
              <w:rPr>
                <w:rFonts w:eastAsia="Yu Mincho"/>
                <w:szCs w:val="18"/>
              </w:rPr>
              <w:t>Yes</w:t>
            </w:r>
          </w:p>
        </w:tc>
        <w:tc>
          <w:tcPr>
            <w:tcW w:w="592" w:type="dxa"/>
            <w:gridSpan w:val="3"/>
            <w:vAlign w:val="center"/>
          </w:tcPr>
          <w:p w14:paraId="418443B9" w14:textId="77777777" w:rsidR="00B30658" w:rsidRPr="001D386E" w:rsidRDefault="00B30658" w:rsidP="00FA59A0">
            <w:pPr>
              <w:pStyle w:val="TAC"/>
              <w:rPr>
                <w:kern w:val="2"/>
                <w:lang w:val="en-US"/>
              </w:rPr>
            </w:pPr>
          </w:p>
        </w:tc>
        <w:tc>
          <w:tcPr>
            <w:tcW w:w="632" w:type="dxa"/>
            <w:gridSpan w:val="3"/>
            <w:vAlign w:val="center"/>
          </w:tcPr>
          <w:p w14:paraId="0A26DC90" w14:textId="77777777" w:rsidR="00B30658" w:rsidRPr="001D386E" w:rsidRDefault="00B30658" w:rsidP="00FA59A0">
            <w:pPr>
              <w:pStyle w:val="TAC"/>
              <w:rPr>
                <w:kern w:val="2"/>
                <w:lang w:val="en-US"/>
              </w:rPr>
            </w:pPr>
          </w:p>
        </w:tc>
        <w:tc>
          <w:tcPr>
            <w:tcW w:w="1187" w:type="dxa"/>
            <w:vMerge/>
            <w:vAlign w:val="center"/>
          </w:tcPr>
          <w:p w14:paraId="0FE83750" w14:textId="77777777" w:rsidR="00B30658" w:rsidRPr="001D386E" w:rsidRDefault="00B30658" w:rsidP="00FA59A0">
            <w:pPr>
              <w:pStyle w:val="TAC"/>
            </w:pPr>
          </w:p>
        </w:tc>
        <w:tc>
          <w:tcPr>
            <w:tcW w:w="1286" w:type="dxa"/>
            <w:vMerge/>
            <w:vAlign w:val="center"/>
          </w:tcPr>
          <w:p w14:paraId="5A9EB7FA" w14:textId="77777777" w:rsidR="00B30658" w:rsidRPr="001D386E" w:rsidRDefault="00B30658" w:rsidP="00FA59A0">
            <w:pPr>
              <w:pStyle w:val="TAC"/>
            </w:pPr>
          </w:p>
        </w:tc>
      </w:tr>
      <w:tr w:rsidR="00B30658" w:rsidRPr="001D386E" w14:paraId="049088D9" w14:textId="77777777" w:rsidTr="00FA59A0">
        <w:trPr>
          <w:trHeight w:val="223"/>
          <w:jc w:val="center"/>
        </w:trPr>
        <w:tc>
          <w:tcPr>
            <w:tcW w:w="1401" w:type="dxa"/>
            <w:vMerge/>
            <w:vAlign w:val="center"/>
          </w:tcPr>
          <w:p w14:paraId="50ACC813" w14:textId="77777777" w:rsidR="00B30658" w:rsidRPr="001D386E" w:rsidRDefault="00B30658" w:rsidP="00FA59A0">
            <w:pPr>
              <w:pStyle w:val="TAC"/>
            </w:pPr>
          </w:p>
        </w:tc>
        <w:tc>
          <w:tcPr>
            <w:tcW w:w="1466" w:type="dxa"/>
            <w:vMerge/>
            <w:vAlign w:val="center"/>
          </w:tcPr>
          <w:p w14:paraId="0F8466F5" w14:textId="77777777" w:rsidR="00B30658" w:rsidRPr="001D386E" w:rsidRDefault="00B30658" w:rsidP="00FA59A0">
            <w:pPr>
              <w:pStyle w:val="TAC"/>
              <w:rPr>
                <w:lang w:eastAsia="zh-CN"/>
              </w:rPr>
            </w:pPr>
          </w:p>
        </w:tc>
        <w:tc>
          <w:tcPr>
            <w:tcW w:w="769" w:type="dxa"/>
            <w:shd w:val="clear" w:color="auto" w:fill="auto"/>
            <w:vAlign w:val="center"/>
          </w:tcPr>
          <w:p w14:paraId="656E879D" w14:textId="77777777" w:rsidR="00B30658" w:rsidRPr="001D386E" w:rsidRDefault="00B30658" w:rsidP="00FA59A0">
            <w:pPr>
              <w:pStyle w:val="TAC"/>
              <w:rPr>
                <w:kern w:val="2"/>
              </w:rPr>
            </w:pPr>
            <w:r>
              <w:rPr>
                <w:rFonts w:cs="Arial" w:hint="eastAsia"/>
                <w:kern w:val="2"/>
                <w:lang w:eastAsia="zh-CN"/>
              </w:rPr>
              <w:t>28</w:t>
            </w:r>
          </w:p>
        </w:tc>
        <w:tc>
          <w:tcPr>
            <w:tcW w:w="727" w:type="dxa"/>
            <w:shd w:val="clear" w:color="auto" w:fill="auto"/>
          </w:tcPr>
          <w:p w14:paraId="5C557E3B" w14:textId="77777777" w:rsidR="00B30658" w:rsidRPr="001D386E" w:rsidRDefault="00B30658" w:rsidP="00FA59A0">
            <w:pPr>
              <w:pStyle w:val="TAC"/>
            </w:pPr>
          </w:p>
        </w:tc>
        <w:tc>
          <w:tcPr>
            <w:tcW w:w="587" w:type="dxa"/>
            <w:gridSpan w:val="2"/>
            <w:vAlign w:val="center"/>
          </w:tcPr>
          <w:p w14:paraId="56D8825C" w14:textId="77777777" w:rsidR="00B30658" w:rsidRPr="001D386E" w:rsidRDefault="00B30658" w:rsidP="00FA59A0">
            <w:pPr>
              <w:pStyle w:val="TAC"/>
            </w:pPr>
            <w:r w:rsidRPr="003126E1">
              <w:rPr>
                <w:rFonts w:eastAsia="Yu Mincho"/>
                <w:szCs w:val="18"/>
              </w:rPr>
              <w:t>Yes</w:t>
            </w:r>
          </w:p>
        </w:tc>
        <w:tc>
          <w:tcPr>
            <w:tcW w:w="588" w:type="dxa"/>
            <w:gridSpan w:val="2"/>
            <w:vAlign w:val="center"/>
          </w:tcPr>
          <w:p w14:paraId="4B0DF6F6" w14:textId="77777777" w:rsidR="00B30658" w:rsidRPr="001D386E" w:rsidRDefault="00B30658" w:rsidP="00FA59A0">
            <w:pPr>
              <w:pStyle w:val="TAC"/>
              <w:rPr>
                <w:kern w:val="2"/>
                <w:lang w:val="en-US"/>
              </w:rPr>
            </w:pPr>
            <w:r w:rsidRPr="003126E1">
              <w:rPr>
                <w:rFonts w:eastAsia="Yu Mincho"/>
                <w:szCs w:val="18"/>
              </w:rPr>
              <w:t>Yes</w:t>
            </w:r>
          </w:p>
        </w:tc>
        <w:tc>
          <w:tcPr>
            <w:tcW w:w="588" w:type="dxa"/>
            <w:gridSpan w:val="3"/>
            <w:vAlign w:val="center"/>
          </w:tcPr>
          <w:p w14:paraId="71C818A6" w14:textId="77777777" w:rsidR="00B30658" w:rsidRPr="001D386E" w:rsidRDefault="00B30658" w:rsidP="00FA59A0">
            <w:pPr>
              <w:pStyle w:val="TAC"/>
              <w:rPr>
                <w:kern w:val="2"/>
                <w:lang w:val="en-US"/>
              </w:rPr>
            </w:pPr>
            <w:r w:rsidRPr="003126E1">
              <w:rPr>
                <w:rFonts w:eastAsia="Yu Mincho"/>
                <w:szCs w:val="18"/>
              </w:rPr>
              <w:t>Yes</w:t>
            </w:r>
          </w:p>
        </w:tc>
        <w:tc>
          <w:tcPr>
            <w:tcW w:w="592" w:type="dxa"/>
            <w:gridSpan w:val="3"/>
            <w:vAlign w:val="center"/>
          </w:tcPr>
          <w:p w14:paraId="24669DFB" w14:textId="77777777" w:rsidR="00B30658" w:rsidRPr="001D386E" w:rsidRDefault="00B30658" w:rsidP="00FA59A0">
            <w:pPr>
              <w:pStyle w:val="TAC"/>
              <w:rPr>
                <w:kern w:val="2"/>
                <w:lang w:val="en-US"/>
              </w:rPr>
            </w:pPr>
            <w:r>
              <w:rPr>
                <w:rFonts w:eastAsia="Yu Mincho"/>
                <w:szCs w:val="18"/>
              </w:rPr>
              <w:t>Yes</w:t>
            </w:r>
          </w:p>
        </w:tc>
        <w:tc>
          <w:tcPr>
            <w:tcW w:w="632" w:type="dxa"/>
            <w:gridSpan w:val="3"/>
            <w:vAlign w:val="center"/>
          </w:tcPr>
          <w:p w14:paraId="0FC75B76" w14:textId="77777777" w:rsidR="00B30658" w:rsidRPr="001D386E" w:rsidRDefault="00B30658" w:rsidP="00FA59A0">
            <w:pPr>
              <w:pStyle w:val="TAC"/>
              <w:rPr>
                <w:kern w:val="2"/>
                <w:lang w:val="en-US"/>
              </w:rPr>
            </w:pPr>
            <w:r>
              <w:rPr>
                <w:rFonts w:eastAsia="Yu Mincho"/>
                <w:szCs w:val="18"/>
              </w:rPr>
              <w:t>Yes</w:t>
            </w:r>
          </w:p>
        </w:tc>
        <w:tc>
          <w:tcPr>
            <w:tcW w:w="1187" w:type="dxa"/>
            <w:vMerge/>
            <w:vAlign w:val="center"/>
          </w:tcPr>
          <w:p w14:paraId="6E0C76F6" w14:textId="77777777" w:rsidR="00B30658" w:rsidRPr="001D386E" w:rsidRDefault="00B30658" w:rsidP="00FA59A0">
            <w:pPr>
              <w:pStyle w:val="TAC"/>
            </w:pPr>
          </w:p>
        </w:tc>
        <w:tc>
          <w:tcPr>
            <w:tcW w:w="1286" w:type="dxa"/>
            <w:vMerge/>
            <w:vAlign w:val="center"/>
          </w:tcPr>
          <w:p w14:paraId="6F3CA4F0" w14:textId="77777777" w:rsidR="00B30658" w:rsidRPr="001D386E" w:rsidRDefault="00B30658" w:rsidP="00FA59A0">
            <w:pPr>
              <w:pStyle w:val="TAC"/>
            </w:pPr>
          </w:p>
        </w:tc>
      </w:tr>
      <w:tr w:rsidR="00B30658" w:rsidRPr="001D386E" w14:paraId="1DCB8390" w14:textId="77777777" w:rsidTr="00FA59A0">
        <w:trPr>
          <w:trHeight w:val="223"/>
          <w:jc w:val="center"/>
        </w:trPr>
        <w:tc>
          <w:tcPr>
            <w:tcW w:w="1401" w:type="dxa"/>
            <w:vMerge w:val="restart"/>
            <w:vAlign w:val="center"/>
          </w:tcPr>
          <w:p w14:paraId="37DE9179" w14:textId="77777777" w:rsidR="00B30658" w:rsidRPr="001D386E" w:rsidRDefault="00B30658" w:rsidP="00FA59A0">
            <w:pPr>
              <w:pStyle w:val="TAC"/>
            </w:pPr>
            <w:r w:rsidRPr="001D386E">
              <w:t>CA_7A-8A-40C</w:t>
            </w:r>
          </w:p>
        </w:tc>
        <w:tc>
          <w:tcPr>
            <w:tcW w:w="1466" w:type="dxa"/>
            <w:vMerge w:val="restart"/>
            <w:vAlign w:val="center"/>
          </w:tcPr>
          <w:p w14:paraId="707FA1FA"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6B75D78C" w14:textId="77777777" w:rsidR="00B30658" w:rsidRPr="001D386E" w:rsidRDefault="00B30658" w:rsidP="00FA59A0">
            <w:pPr>
              <w:pStyle w:val="TAC"/>
              <w:rPr>
                <w:lang w:eastAsia="zh-CN"/>
              </w:rPr>
            </w:pPr>
            <w:r w:rsidRPr="001D386E">
              <w:rPr>
                <w:kern w:val="2"/>
              </w:rPr>
              <w:t>7</w:t>
            </w:r>
          </w:p>
        </w:tc>
        <w:tc>
          <w:tcPr>
            <w:tcW w:w="727" w:type="dxa"/>
            <w:shd w:val="clear" w:color="auto" w:fill="auto"/>
            <w:vAlign w:val="center"/>
          </w:tcPr>
          <w:p w14:paraId="22DB0D13" w14:textId="77777777" w:rsidR="00B30658" w:rsidRPr="001D386E" w:rsidRDefault="00B30658" w:rsidP="00FA59A0">
            <w:pPr>
              <w:pStyle w:val="TAC"/>
            </w:pPr>
          </w:p>
        </w:tc>
        <w:tc>
          <w:tcPr>
            <w:tcW w:w="587" w:type="dxa"/>
            <w:gridSpan w:val="2"/>
            <w:vAlign w:val="center"/>
          </w:tcPr>
          <w:p w14:paraId="48914514" w14:textId="77777777" w:rsidR="00B30658" w:rsidRPr="001D386E" w:rsidRDefault="00B30658" w:rsidP="00FA59A0">
            <w:pPr>
              <w:pStyle w:val="TAC"/>
            </w:pPr>
          </w:p>
        </w:tc>
        <w:tc>
          <w:tcPr>
            <w:tcW w:w="588" w:type="dxa"/>
            <w:gridSpan w:val="2"/>
            <w:vAlign w:val="center"/>
          </w:tcPr>
          <w:p w14:paraId="0813EC6E" w14:textId="77777777" w:rsidR="00B30658" w:rsidRPr="001D386E" w:rsidRDefault="00B30658" w:rsidP="00FA59A0">
            <w:pPr>
              <w:pStyle w:val="TAC"/>
            </w:pPr>
            <w:r w:rsidRPr="001D386E">
              <w:rPr>
                <w:kern w:val="2"/>
                <w:lang w:val="en-US"/>
              </w:rPr>
              <w:t>Yes</w:t>
            </w:r>
          </w:p>
        </w:tc>
        <w:tc>
          <w:tcPr>
            <w:tcW w:w="588" w:type="dxa"/>
            <w:gridSpan w:val="3"/>
            <w:vAlign w:val="center"/>
          </w:tcPr>
          <w:p w14:paraId="7F61FB78" w14:textId="77777777" w:rsidR="00B30658" w:rsidRPr="001D386E" w:rsidRDefault="00B30658" w:rsidP="00FA59A0">
            <w:pPr>
              <w:pStyle w:val="TAC"/>
            </w:pPr>
            <w:r w:rsidRPr="001D386E">
              <w:rPr>
                <w:kern w:val="2"/>
                <w:lang w:val="en-US"/>
              </w:rPr>
              <w:t>Yes</w:t>
            </w:r>
          </w:p>
        </w:tc>
        <w:tc>
          <w:tcPr>
            <w:tcW w:w="592" w:type="dxa"/>
            <w:gridSpan w:val="3"/>
            <w:vAlign w:val="center"/>
          </w:tcPr>
          <w:p w14:paraId="6CF91DAE" w14:textId="77777777" w:rsidR="00B30658" w:rsidRPr="001D386E" w:rsidRDefault="00B30658" w:rsidP="00FA59A0">
            <w:pPr>
              <w:pStyle w:val="TAC"/>
            </w:pPr>
            <w:r w:rsidRPr="001D386E">
              <w:rPr>
                <w:kern w:val="2"/>
                <w:lang w:val="en-US"/>
              </w:rPr>
              <w:t>Yes</w:t>
            </w:r>
          </w:p>
        </w:tc>
        <w:tc>
          <w:tcPr>
            <w:tcW w:w="632" w:type="dxa"/>
            <w:gridSpan w:val="3"/>
            <w:vAlign w:val="center"/>
          </w:tcPr>
          <w:p w14:paraId="2BF49C6A" w14:textId="77777777" w:rsidR="00B30658" w:rsidRPr="001D386E" w:rsidRDefault="00B30658" w:rsidP="00FA59A0">
            <w:pPr>
              <w:pStyle w:val="TAC"/>
            </w:pPr>
            <w:r w:rsidRPr="001D386E">
              <w:rPr>
                <w:kern w:val="2"/>
                <w:lang w:val="en-US"/>
              </w:rPr>
              <w:t>Yes</w:t>
            </w:r>
          </w:p>
        </w:tc>
        <w:tc>
          <w:tcPr>
            <w:tcW w:w="1187" w:type="dxa"/>
            <w:vMerge w:val="restart"/>
            <w:vAlign w:val="center"/>
          </w:tcPr>
          <w:p w14:paraId="62216041" w14:textId="77777777" w:rsidR="00B30658" w:rsidRPr="001D386E" w:rsidRDefault="00B30658" w:rsidP="00FA59A0">
            <w:pPr>
              <w:pStyle w:val="TAC"/>
            </w:pPr>
            <w:r w:rsidRPr="001D386E">
              <w:rPr>
                <w:rFonts w:hint="eastAsia"/>
              </w:rPr>
              <w:t>70</w:t>
            </w:r>
          </w:p>
        </w:tc>
        <w:tc>
          <w:tcPr>
            <w:tcW w:w="1286" w:type="dxa"/>
            <w:vMerge w:val="restart"/>
            <w:vAlign w:val="center"/>
          </w:tcPr>
          <w:p w14:paraId="35767DF9" w14:textId="77777777" w:rsidR="00B30658" w:rsidRPr="001D386E" w:rsidRDefault="00B30658" w:rsidP="00FA59A0">
            <w:pPr>
              <w:pStyle w:val="TAC"/>
            </w:pPr>
            <w:r w:rsidRPr="001D386E">
              <w:t>0</w:t>
            </w:r>
          </w:p>
        </w:tc>
      </w:tr>
      <w:tr w:rsidR="00B30658" w:rsidRPr="001D386E" w14:paraId="66F60BCC" w14:textId="77777777" w:rsidTr="00FA59A0">
        <w:trPr>
          <w:trHeight w:val="223"/>
          <w:jc w:val="center"/>
        </w:trPr>
        <w:tc>
          <w:tcPr>
            <w:tcW w:w="1401" w:type="dxa"/>
            <w:vMerge/>
            <w:vAlign w:val="center"/>
          </w:tcPr>
          <w:p w14:paraId="2382F771" w14:textId="77777777" w:rsidR="00B30658" w:rsidRPr="001D386E" w:rsidRDefault="00B30658" w:rsidP="00FA59A0">
            <w:pPr>
              <w:pStyle w:val="TAC"/>
            </w:pPr>
          </w:p>
        </w:tc>
        <w:tc>
          <w:tcPr>
            <w:tcW w:w="1466" w:type="dxa"/>
            <w:vMerge/>
            <w:vAlign w:val="center"/>
          </w:tcPr>
          <w:p w14:paraId="725B7281" w14:textId="77777777" w:rsidR="00B30658" w:rsidRPr="001D386E" w:rsidRDefault="00B30658" w:rsidP="00FA59A0">
            <w:pPr>
              <w:pStyle w:val="TAC"/>
              <w:rPr>
                <w:lang w:eastAsia="zh-CN"/>
              </w:rPr>
            </w:pPr>
          </w:p>
        </w:tc>
        <w:tc>
          <w:tcPr>
            <w:tcW w:w="769" w:type="dxa"/>
            <w:shd w:val="clear" w:color="auto" w:fill="auto"/>
            <w:vAlign w:val="center"/>
          </w:tcPr>
          <w:p w14:paraId="3944B181" w14:textId="77777777" w:rsidR="00B30658" w:rsidRPr="001D386E" w:rsidRDefault="00B30658" w:rsidP="00FA59A0">
            <w:pPr>
              <w:pStyle w:val="TAC"/>
              <w:rPr>
                <w:lang w:eastAsia="zh-CN"/>
              </w:rPr>
            </w:pPr>
            <w:r w:rsidRPr="001D386E">
              <w:rPr>
                <w:kern w:val="2"/>
              </w:rPr>
              <w:t>8</w:t>
            </w:r>
          </w:p>
        </w:tc>
        <w:tc>
          <w:tcPr>
            <w:tcW w:w="727" w:type="dxa"/>
            <w:shd w:val="clear" w:color="auto" w:fill="auto"/>
            <w:vAlign w:val="center"/>
          </w:tcPr>
          <w:p w14:paraId="1B5A7868" w14:textId="77777777" w:rsidR="00B30658" w:rsidRPr="001D386E" w:rsidRDefault="00B30658" w:rsidP="00FA59A0">
            <w:pPr>
              <w:pStyle w:val="TAC"/>
            </w:pPr>
          </w:p>
        </w:tc>
        <w:tc>
          <w:tcPr>
            <w:tcW w:w="587" w:type="dxa"/>
            <w:gridSpan w:val="2"/>
            <w:vAlign w:val="center"/>
          </w:tcPr>
          <w:p w14:paraId="78C9FFC0" w14:textId="77777777" w:rsidR="00B30658" w:rsidRPr="001D386E" w:rsidRDefault="00B30658" w:rsidP="00FA59A0">
            <w:pPr>
              <w:pStyle w:val="TAC"/>
            </w:pPr>
          </w:p>
        </w:tc>
        <w:tc>
          <w:tcPr>
            <w:tcW w:w="588" w:type="dxa"/>
            <w:gridSpan w:val="2"/>
            <w:vAlign w:val="center"/>
          </w:tcPr>
          <w:p w14:paraId="78655E02" w14:textId="77777777" w:rsidR="00B30658" w:rsidRPr="001D386E" w:rsidRDefault="00B30658" w:rsidP="00FA59A0">
            <w:pPr>
              <w:pStyle w:val="TAC"/>
            </w:pPr>
            <w:r w:rsidRPr="001D386E">
              <w:rPr>
                <w:kern w:val="2"/>
                <w:lang w:val="en-US"/>
              </w:rPr>
              <w:t>Yes</w:t>
            </w:r>
          </w:p>
        </w:tc>
        <w:tc>
          <w:tcPr>
            <w:tcW w:w="588" w:type="dxa"/>
            <w:gridSpan w:val="3"/>
            <w:vAlign w:val="center"/>
          </w:tcPr>
          <w:p w14:paraId="63D47D44" w14:textId="77777777" w:rsidR="00B30658" w:rsidRPr="001D386E" w:rsidRDefault="00B30658" w:rsidP="00FA59A0">
            <w:pPr>
              <w:pStyle w:val="TAC"/>
            </w:pPr>
            <w:r w:rsidRPr="001D386E">
              <w:rPr>
                <w:kern w:val="2"/>
                <w:lang w:val="en-US"/>
              </w:rPr>
              <w:t>Yes</w:t>
            </w:r>
          </w:p>
        </w:tc>
        <w:tc>
          <w:tcPr>
            <w:tcW w:w="592" w:type="dxa"/>
            <w:gridSpan w:val="3"/>
            <w:vAlign w:val="center"/>
          </w:tcPr>
          <w:p w14:paraId="69D6945C" w14:textId="77777777" w:rsidR="00B30658" w:rsidRPr="001D386E" w:rsidRDefault="00B30658" w:rsidP="00FA59A0">
            <w:pPr>
              <w:pStyle w:val="TAC"/>
            </w:pPr>
          </w:p>
        </w:tc>
        <w:tc>
          <w:tcPr>
            <w:tcW w:w="632" w:type="dxa"/>
            <w:gridSpan w:val="3"/>
            <w:vAlign w:val="center"/>
          </w:tcPr>
          <w:p w14:paraId="68067485" w14:textId="77777777" w:rsidR="00B30658" w:rsidRPr="001D386E" w:rsidRDefault="00B30658" w:rsidP="00FA59A0">
            <w:pPr>
              <w:pStyle w:val="TAC"/>
            </w:pPr>
          </w:p>
        </w:tc>
        <w:tc>
          <w:tcPr>
            <w:tcW w:w="1187" w:type="dxa"/>
            <w:vMerge/>
            <w:vAlign w:val="center"/>
          </w:tcPr>
          <w:p w14:paraId="5AB1101F" w14:textId="77777777" w:rsidR="00B30658" w:rsidRPr="001D386E" w:rsidRDefault="00B30658" w:rsidP="00FA59A0">
            <w:pPr>
              <w:pStyle w:val="TAC"/>
            </w:pPr>
          </w:p>
        </w:tc>
        <w:tc>
          <w:tcPr>
            <w:tcW w:w="1286" w:type="dxa"/>
            <w:vMerge/>
            <w:vAlign w:val="center"/>
          </w:tcPr>
          <w:p w14:paraId="55C44E20" w14:textId="77777777" w:rsidR="00B30658" w:rsidRPr="001D386E" w:rsidRDefault="00B30658" w:rsidP="00FA59A0">
            <w:pPr>
              <w:pStyle w:val="TAC"/>
            </w:pPr>
          </w:p>
        </w:tc>
      </w:tr>
      <w:tr w:rsidR="00B30658" w:rsidRPr="001D386E" w14:paraId="6A90C867" w14:textId="77777777" w:rsidTr="00FA59A0">
        <w:trPr>
          <w:trHeight w:val="223"/>
          <w:jc w:val="center"/>
        </w:trPr>
        <w:tc>
          <w:tcPr>
            <w:tcW w:w="1401" w:type="dxa"/>
            <w:vMerge/>
            <w:vAlign w:val="center"/>
          </w:tcPr>
          <w:p w14:paraId="082F79B7" w14:textId="77777777" w:rsidR="00B30658" w:rsidRPr="001D386E" w:rsidRDefault="00B30658" w:rsidP="00FA59A0">
            <w:pPr>
              <w:pStyle w:val="TAC"/>
            </w:pPr>
          </w:p>
        </w:tc>
        <w:tc>
          <w:tcPr>
            <w:tcW w:w="1466" w:type="dxa"/>
            <w:vMerge/>
            <w:vAlign w:val="center"/>
          </w:tcPr>
          <w:p w14:paraId="205D0479" w14:textId="77777777" w:rsidR="00B30658" w:rsidRPr="001D386E" w:rsidRDefault="00B30658" w:rsidP="00FA59A0">
            <w:pPr>
              <w:pStyle w:val="TAC"/>
              <w:rPr>
                <w:lang w:eastAsia="zh-CN"/>
              </w:rPr>
            </w:pPr>
          </w:p>
        </w:tc>
        <w:tc>
          <w:tcPr>
            <w:tcW w:w="769" w:type="dxa"/>
            <w:shd w:val="clear" w:color="auto" w:fill="auto"/>
            <w:vAlign w:val="center"/>
          </w:tcPr>
          <w:p w14:paraId="2B816921" w14:textId="77777777" w:rsidR="00B30658" w:rsidRPr="001D386E" w:rsidRDefault="00B30658" w:rsidP="00FA59A0">
            <w:pPr>
              <w:pStyle w:val="TAC"/>
              <w:rPr>
                <w:lang w:eastAsia="zh-CN"/>
              </w:rPr>
            </w:pPr>
            <w:r w:rsidRPr="001D386E">
              <w:rPr>
                <w:kern w:val="2"/>
              </w:rPr>
              <w:t>40</w:t>
            </w:r>
          </w:p>
        </w:tc>
        <w:tc>
          <w:tcPr>
            <w:tcW w:w="3714" w:type="dxa"/>
            <w:gridSpan w:val="14"/>
            <w:shd w:val="clear" w:color="auto" w:fill="auto"/>
            <w:vAlign w:val="center"/>
          </w:tcPr>
          <w:p w14:paraId="1EAAE24B" w14:textId="77777777" w:rsidR="00B30658" w:rsidRPr="001D386E" w:rsidRDefault="00B30658" w:rsidP="00FA59A0">
            <w:pPr>
              <w:pStyle w:val="TAC"/>
            </w:pPr>
            <w:r w:rsidRPr="001D386E">
              <w:rPr>
                <w:kern w:val="2"/>
              </w:rPr>
              <w:t>See CA_40C Bandwidth combination set 1 in Table 5.6A.1-1</w:t>
            </w:r>
          </w:p>
        </w:tc>
        <w:tc>
          <w:tcPr>
            <w:tcW w:w="1187" w:type="dxa"/>
            <w:vMerge/>
            <w:vAlign w:val="center"/>
          </w:tcPr>
          <w:p w14:paraId="1CB81FC7" w14:textId="77777777" w:rsidR="00B30658" w:rsidRPr="001D386E" w:rsidRDefault="00B30658" w:rsidP="00FA59A0">
            <w:pPr>
              <w:pStyle w:val="TAC"/>
            </w:pPr>
          </w:p>
        </w:tc>
        <w:tc>
          <w:tcPr>
            <w:tcW w:w="1286" w:type="dxa"/>
            <w:vMerge/>
            <w:vAlign w:val="center"/>
          </w:tcPr>
          <w:p w14:paraId="5EA7E889" w14:textId="77777777" w:rsidR="00B30658" w:rsidRPr="001D386E" w:rsidRDefault="00B30658" w:rsidP="00FA59A0">
            <w:pPr>
              <w:pStyle w:val="TAC"/>
            </w:pPr>
          </w:p>
        </w:tc>
      </w:tr>
      <w:tr w:rsidR="00B30658" w:rsidRPr="001D386E" w14:paraId="4979E38A" w14:textId="77777777" w:rsidTr="00FA59A0">
        <w:trPr>
          <w:trHeight w:val="223"/>
          <w:jc w:val="center"/>
        </w:trPr>
        <w:tc>
          <w:tcPr>
            <w:tcW w:w="1401" w:type="dxa"/>
            <w:vMerge w:val="restart"/>
            <w:vAlign w:val="center"/>
          </w:tcPr>
          <w:p w14:paraId="4F650231" w14:textId="77777777" w:rsidR="00B30658" w:rsidRPr="001D386E" w:rsidRDefault="00B30658" w:rsidP="00FA59A0">
            <w:pPr>
              <w:pStyle w:val="TAC"/>
            </w:pPr>
            <w:r w:rsidRPr="001D386E">
              <w:rPr>
                <w:lang w:val="en-US"/>
              </w:rPr>
              <w:lastRenderedPageBreak/>
              <w:t>CA_</w:t>
            </w:r>
            <w:r w:rsidRPr="001D386E">
              <w:rPr>
                <w:rFonts w:hint="eastAsia"/>
                <w:lang w:val="en-US" w:eastAsia="zh-CN"/>
              </w:rPr>
              <w:t>7</w:t>
            </w:r>
            <w:r w:rsidRPr="001D386E">
              <w:rPr>
                <w:lang w:val="en-US"/>
              </w:rPr>
              <w:t>A-1</w:t>
            </w:r>
            <w:r w:rsidRPr="001D386E">
              <w:rPr>
                <w:rFonts w:hint="eastAsia"/>
                <w:lang w:val="en-US" w:eastAsia="zh-CN"/>
              </w:rPr>
              <w:t>2</w:t>
            </w:r>
            <w:r w:rsidRPr="001D386E">
              <w:rPr>
                <w:lang w:val="en-US"/>
              </w:rPr>
              <w:t>A-66A</w:t>
            </w:r>
          </w:p>
        </w:tc>
        <w:tc>
          <w:tcPr>
            <w:tcW w:w="1466" w:type="dxa"/>
            <w:vMerge w:val="restart"/>
            <w:vAlign w:val="center"/>
          </w:tcPr>
          <w:p w14:paraId="7111E56B"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569B2EFC" w14:textId="77777777" w:rsidR="00B30658" w:rsidRPr="001D386E" w:rsidRDefault="00B30658" w:rsidP="00FA59A0">
            <w:pPr>
              <w:pStyle w:val="TAC"/>
              <w:rPr>
                <w:lang w:eastAsia="zh-CN"/>
              </w:rPr>
            </w:pPr>
            <w:r w:rsidRPr="001D386E">
              <w:rPr>
                <w:rFonts w:hint="eastAsia"/>
                <w:lang w:val="en-US" w:eastAsia="zh-CN"/>
              </w:rPr>
              <w:t>7</w:t>
            </w:r>
          </w:p>
        </w:tc>
        <w:tc>
          <w:tcPr>
            <w:tcW w:w="727" w:type="dxa"/>
            <w:shd w:val="clear" w:color="auto" w:fill="auto"/>
            <w:vAlign w:val="center"/>
          </w:tcPr>
          <w:p w14:paraId="1A664FCB" w14:textId="77777777" w:rsidR="00B30658" w:rsidRPr="001D386E" w:rsidRDefault="00B30658" w:rsidP="00FA59A0">
            <w:pPr>
              <w:pStyle w:val="TAC"/>
            </w:pPr>
          </w:p>
        </w:tc>
        <w:tc>
          <w:tcPr>
            <w:tcW w:w="587" w:type="dxa"/>
            <w:gridSpan w:val="2"/>
            <w:vAlign w:val="center"/>
          </w:tcPr>
          <w:p w14:paraId="620FD4D8" w14:textId="77777777" w:rsidR="00B30658" w:rsidRPr="001D386E" w:rsidRDefault="00B30658" w:rsidP="00FA59A0">
            <w:pPr>
              <w:pStyle w:val="TAC"/>
            </w:pPr>
          </w:p>
        </w:tc>
        <w:tc>
          <w:tcPr>
            <w:tcW w:w="588" w:type="dxa"/>
            <w:gridSpan w:val="2"/>
            <w:vAlign w:val="center"/>
          </w:tcPr>
          <w:p w14:paraId="146541DB" w14:textId="77777777" w:rsidR="00B30658" w:rsidRPr="001D386E" w:rsidRDefault="00B30658" w:rsidP="00FA59A0">
            <w:pPr>
              <w:pStyle w:val="TAC"/>
            </w:pPr>
            <w:r w:rsidRPr="001D386E">
              <w:rPr>
                <w:lang w:val="en-US"/>
              </w:rPr>
              <w:t>Yes</w:t>
            </w:r>
          </w:p>
        </w:tc>
        <w:tc>
          <w:tcPr>
            <w:tcW w:w="588" w:type="dxa"/>
            <w:gridSpan w:val="3"/>
            <w:vAlign w:val="center"/>
          </w:tcPr>
          <w:p w14:paraId="0B9C2ACE" w14:textId="77777777" w:rsidR="00B30658" w:rsidRPr="001D386E" w:rsidRDefault="00B30658" w:rsidP="00FA59A0">
            <w:pPr>
              <w:pStyle w:val="TAC"/>
            </w:pPr>
            <w:r w:rsidRPr="001D386E">
              <w:rPr>
                <w:lang w:val="en-US"/>
              </w:rPr>
              <w:t>Yes</w:t>
            </w:r>
          </w:p>
        </w:tc>
        <w:tc>
          <w:tcPr>
            <w:tcW w:w="592" w:type="dxa"/>
            <w:gridSpan w:val="3"/>
            <w:vAlign w:val="center"/>
          </w:tcPr>
          <w:p w14:paraId="0122D5D0" w14:textId="77777777" w:rsidR="00B30658" w:rsidRPr="001D386E" w:rsidRDefault="00B30658" w:rsidP="00FA59A0">
            <w:pPr>
              <w:pStyle w:val="TAC"/>
            </w:pPr>
            <w:r w:rsidRPr="001D386E">
              <w:rPr>
                <w:lang w:val="en-US"/>
              </w:rPr>
              <w:t>Yes</w:t>
            </w:r>
          </w:p>
        </w:tc>
        <w:tc>
          <w:tcPr>
            <w:tcW w:w="632" w:type="dxa"/>
            <w:gridSpan w:val="3"/>
            <w:vAlign w:val="center"/>
          </w:tcPr>
          <w:p w14:paraId="30715026" w14:textId="77777777" w:rsidR="00B30658" w:rsidRPr="001D386E" w:rsidRDefault="00B30658" w:rsidP="00FA59A0">
            <w:pPr>
              <w:pStyle w:val="TAC"/>
            </w:pPr>
            <w:r w:rsidRPr="001D386E">
              <w:rPr>
                <w:lang w:val="en-US"/>
              </w:rPr>
              <w:t>Yes</w:t>
            </w:r>
          </w:p>
        </w:tc>
        <w:tc>
          <w:tcPr>
            <w:tcW w:w="1187" w:type="dxa"/>
            <w:vMerge w:val="restart"/>
            <w:vAlign w:val="center"/>
          </w:tcPr>
          <w:p w14:paraId="061C9581" w14:textId="77777777" w:rsidR="00B30658" w:rsidRPr="001D386E" w:rsidRDefault="00B30658" w:rsidP="00FA59A0">
            <w:pPr>
              <w:pStyle w:val="TAC"/>
            </w:pPr>
            <w:r w:rsidRPr="001D386E">
              <w:t>5</w:t>
            </w:r>
            <w:r w:rsidRPr="001D386E">
              <w:rPr>
                <w:rFonts w:hint="eastAsia"/>
              </w:rPr>
              <w:t>0</w:t>
            </w:r>
          </w:p>
        </w:tc>
        <w:tc>
          <w:tcPr>
            <w:tcW w:w="1286" w:type="dxa"/>
            <w:vMerge w:val="restart"/>
            <w:vAlign w:val="center"/>
          </w:tcPr>
          <w:p w14:paraId="11A030B9" w14:textId="77777777" w:rsidR="00B30658" w:rsidRPr="001D386E" w:rsidRDefault="00B30658" w:rsidP="00FA59A0">
            <w:pPr>
              <w:pStyle w:val="TAC"/>
            </w:pPr>
            <w:r w:rsidRPr="001D386E">
              <w:t>0</w:t>
            </w:r>
          </w:p>
        </w:tc>
      </w:tr>
      <w:tr w:rsidR="00B30658" w:rsidRPr="001D386E" w14:paraId="2D038DCD" w14:textId="77777777" w:rsidTr="00FA59A0">
        <w:trPr>
          <w:trHeight w:val="223"/>
          <w:jc w:val="center"/>
        </w:trPr>
        <w:tc>
          <w:tcPr>
            <w:tcW w:w="1401" w:type="dxa"/>
            <w:vMerge/>
            <w:vAlign w:val="center"/>
          </w:tcPr>
          <w:p w14:paraId="641AFB69" w14:textId="77777777" w:rsidR="00B30658" w:rsidRPr="001D386E" w:rsidRDefault="00B30658" w:rsidP="00FA59A0">
            <w:pPr>
              <w:pStyle w:val="TAC"/>
            </w:pPr>
          </w:p>
        </w:tc>
        <w:tc>
          <w:tcPr>
            <w:tcW w:w="1466" w:type="dxa"/>
            <w:vMerge/>
            <w:vAlign w:val="center"/>
          </w:tcPr>
          <w:p w14:paraId="7A2BDE3B" w14:textId="77777777" w:rsidR="00B30658" w:rsidRPr="001D386E" w:rsidRDefault="00B30658" w:rsidP="00FA59A0">
            <w:pPr>
              <w:pStyle w:val="TAC"/>
              <w:rPr>
                <w:lang w:eastAsia="zh-CN"/>
              </w:rPr>
            </w:pPr>
          </w:p>
        </w:tc>
        <w:tc>
          <w:tcPr>
            <w:tcW w:w="769" w:type="dxa"/>
            <w:shd w:val="clear" w:color="auto" w:fill="auto"/>
            <w:vAlign w:val="center"/>
          </w:tcPr>
          <w:p w14:paraId="7FF97DA2" w14:textId="77777777" w:rsidR="00B30658" w:rsidRPr="001D386E" w:rsidRDefault="00B30658" w:rsidP="00FA59A0">
            <w:pPr>
              <w:pStyle w:val="TAC"/>
              <w:rPr>
                <w:lang w:eastAsia="zh-CN"/>
              </w:rPr>
            </w:pPr>
            <w:r w:rsidRPr="001D386E">
              <w:rPr>
                <w:lang w:val="en-US"/>
              </w:rPr>
              <w:t>1</w:t>
            </w:r>
            <w:r w:rsidRPr="001D386E">
              <w:rPr>
                <w:rFonts w:hint="eastAsia"/>
                <w:lang w:val="en-US" w:eastAsia="zh-CN"/>
              </w:rPr>
              <w:t>2</w:t>
            </w:r>
          </w:p>
        </w:tc>
        <w:tc>
          <w:tcPr>
            <w:tcW w:w="727" w:type="dxa"/>
            <w:shd w:val="clear" w:color="auto" w:fill="auto"/>
            <w:vAlign w:val="center"/>
          </w:tcPr>
          <w:p w14:paraId="2155A7F7" w14:textId="77777777" w:rsidR="00B30658" w:rsidRPr="001D386E" w:rsidRDefault="00B30658" w:rsidP="00FA59A0">
            <w:pPr>
              <w:pStyle w:val="TAC"/>
            </w:pPr>
          </w:p>
        </w:tc>
        <w:tc>
          <w:tcPr>
            <w:tcW w:w="587" w:type="dxa"/>
            <w:gridSpan w:val="2"/>
            <w:vAlign w:val="center"/>
          </w:tcPr>
          <w:p w14:paraId="6E1968CC" w14:textId="77777777" w:rsidR="00B30658" w:rsidRPr="001D386E" w:rsidRDefault="00B30658" w:rsidP="00FA59A0">
            <w:pPr>
              <w:pStyle w:val="TAC"/>
            </w:pPr>
          </w:p>
        </w:tc>
        <w:tc>
          <w:tcPr>
            <w:tcW w:w="588" w:type="dxa"/>
            <w:gridSpan w:val="2"/>
            <w:vAlign w:val="center"/>
          </w:tcPr>
          <w:p w14:paraId="5FD6518B" w14:textId="77777777" w:rsidR="00B30658" w:rsidRPr="001D386E" w:rsidRDefault="00B30658" w:rsidP="00FA59A0">
            <w:pPr>
              <w:pStyle w:val="TAC"/>
            </w:pPr>
            <w:r w:rsidRPr="001D386E">
              <w:rPr>
                <w:lang w:val="en-US"/>
              </w:rPr>
              <w:t>Yes</w:t>
            </w:r>
          </w:p>
        </w:tc>
        <w:tc>
          <w:tcPr>
            <w:tcW w:w="588" w:type="dxa"/>
            <w:gridSpan w:val="3"/>
            <w:vAlign w:val="center"/>
          </w:tcPr>
          <w:p w14:paraId="3C033004" w14:textId="77777777" w:rsidR="00B30658" w:rsidRPr="001D386E" w:rsidRDefault="00B30658" w:rsidP="00FA59A0">
            <w:pPr>
              <w:pStyle w:val="TAC"/>
            </w:pPr>
            <w:r w:rsidRPr="001D386E">
              <w:rPr>
                <w:lang w:val="en-US"/>
              </w:rPr>
              <w:t>Yes</w:t>
            </w:r>
          </w:p>
        </w:tc>
        <w:tc>
          <w:tcPr>
            <w:tcW w:w="592" w:type="dxa"/>
            <w:gridSpan w:val="3"/>
            <w:vAlign w:val="center"/>
          </w:tcPr>
          <w:p w14:paraId="6155E038" w14:textId="77777777" w:rsidR="00B30658" w:rsidRPr="001D386E" w:rsidRDefault="00B30658" w:rsidP="00FA59A0">
            <w:pPr>
              <w:pStyle w:val="TAC"/>
            </w:pPr>
          </w:p>
        </w:tc>
        <w:tc>
          <w:tcPr>
            <w:tcW w:w="632" w:type="dxa"/>
            <w:gridSpan w:val="3"/>
            <w:vAlign w:val="center"/>
          </w:tcPr>
          <w:p w14:paraId="3687AB39" w14:textId="77777777" w:rsidR="00B30658" w:rsidRPr="001D386E" w:rsidRDefault="00B30658" w:rsidP="00FA59A0">
            <w:pPr>
              <w:pStyle w:val="TAC"/>
            </w:pPr>
          </w:p>
        </w:tc>
        <w:tc>
          <w:tcPr>
            <w:tcW w:w="1187" w:type="dxa"/>
            <w:vMerge/>
            <w:vAlign w:val="center"/>
          </w:tcPr>
          <w:p w14:paraId="0DC06C3F" w14:textId="77777777" w:rsidR="00B30658" w:rsidRPr="001D386E" w:rsidRDefault="00B30658" w:rsidP="00FA59A0">
            <w:pPr>
              <w:pStyle w:val="TAC"/>
            </w:pPr>
          </w:p>
        </w:tc>
        <w:tc>
          <w:tcPr>
            <w:tcW w:w="1286" w:type="dxa"/>
            <w:vMerge/>
            <w:vAlign w:val="center"/>
          </w:tcPr>
          <w:p w14:paraId="2A056BC1" w14:textId="77777777" w:rsidR="00B30658" w:rsidRPr="001D386E" w:rsidRDefault="00B30658" w:rsidP="00FA59A0">
            <w:pPr>
              <w:pStyle w:val="TAC"/>
            </w:pPr>
          </w:p>
        </w:tc>
      </w:tr>
      <w:tr w:rsidR="00B30658" w:rsidRPr="001D386E" w14:paraId="5A6FBA8E" w14:textId="77777777" w:rsidTr="00FA59A0">
        <w:trPr>
          <w:trHeight w:val="223"/>
          <w:jc w:val="center"/>
        </w:trPr>
        <w:tc>
          <w:tcPr>
            <w:tcW w:w="1401" w:type="dxa"/>
            <w:vMerge/>
            <w:vAlign w:val="center"/>
          </w:tcPr>
          <w:p w14:paraId="7C63BE45" w14:textId="77777777" w:rsidR="00B30658" w:rsidRPr="001D386E" w:rsidRDefault="00B30658" w:rsidP="00FA59A0">
            <w:pPr>
              <w:pStyle w:val="TAC"/>
            </w:pPr>
          </w:p>
        </w:tc>
        <w:tc>
          <w:tcPr>
            <w:tcW w:w="1466" w:type="dxa"/>
            <w:vMerge/>
            <w:vAlign w:val="center"/>
          </w:tcPr>
          <w:p w14:paraId="1987643D" w14:textId="77777777" w:rsidR="00B30658" w:rsidRPr="001D386E" w:rsidRDefault="00B30658" w:rsidP="00FA59A0">
            <w:pPr>
              <w:pStyle w:val="TAC"/>
              <w:rPr>
                <w:lang w:eastAsia="zh-CN"/>
              </w:rPr>
            </w:pPr>
          </w:p>
        </w:tc>
        <w:tc>
          <w:tcPr>
            <w:tcW w:w="769" w:type="dxa"/>
            <w:shd w:val="clear" w:color="auto" w:fill="auto"/>
            <w:vAlign w:val="center"/>
          </w:tcPr>
          <w:p w14:paraId="7A1D45B5" w14:textId="77777777" w:rsidR="00B30658" w:rsidRPr="001D386E" w:rsidRDefault="00B30658" w:rsidP="00FA59A0">
            <w:pPr>
              <w:pStyle w:val="TAC"/>
              <w:rPr>
                <w:lang w:eastAsia="zh-CN"/>
              </w:rPr>
            </w:pPr>
            <w:r w:rsidRPr="001D386E">
              <w:rPr>
                <w:lang w:val="en-US"/>
              </w:rPr>
              <w:t>66</w:t>
            </w:r>
          </w:p>
        </w:tc>
        <w:tc>
          <w:tcPr>
            <w:tcW w:w="727" w:type="dxa"/>
            <w:shd w:val="clear" w:color="auto" w:fill="auto"/>
            <w:vAlign w:val="center"/>
          </w:tcPr>
          <w:p w14:paraId="500830E1" w14:textId="77777777" w:rsidR="00B30658" w:rsidRPr="001D386E" w:rsidRDefault="00B30658" w:rsidP="00FA59A0">
            <w:pPr>
              <w:pStyle w:val="TAC"/>
            </w:pPr>
          </w:p>
        </w:tc>
        <w:tc>
          <w:tcPr>
            <w:tcW w:w="587" w:type="dxa"/>
            <w:gridSpan w:val="2"/>
            <w:vAlign w:val="center"/>
          </w:tcPr>
          <w:p w14:paraId="654818F4" w14:textId="77777777" w:rsidR="00B30658" w:rsidRPr="001D386E" w:rsidRDefault="00B30658" w:rsidP="00FA59A0">
            <w:pPr>
              <w:pStyle w:val="TAC"/>
            </w:pPr>
          </w:p>
        </w:tc>
        <w:tc>
          <w:tcPr>
            <w:tcW w:w="588" w:type="dxa"/>
            <w:gridSpan w:val="2"/>
            <w:vAlign w:val="center"/>
          </w:tcPr>
          <w:p w14:paraId="19F23417" w14:textId="77777777" w:rsidR="00B30658" w:rsidRPr="001D386E" w:rsidRDefault="00B30658" w:rsidP="00FA59A0">
            <w:pPr>
              <w:pStyle w:val="TAC"/>
            </w:pPr>
            <w:r w:rsidRPr="001D386E">
              <w:rPr>
                <w:lang w:val="en-US"/>
              </w:rPr>
              <w:t>Yes</w:t>
            </w:r>
          </w:p>
        </w:tc>
        <w:tc>
          <w:tcPr>
            <w:tcW w:w="588" w:type="dxa"/>
            <w:gridSpan w:val="3"/>
            <w:vAlign w:val="center"/>
          </w:tcPr>
          <w:p w14:paraId="7BC51BF6" w14:textId="77777777" w:rsidR="00B30658" w:rsidRPr="001D386E" w:rsidRDefault="00B30658" w:rsidP="00FA59A0">
            <w:pPr>
              <w:pStyle w:val="TAC"/>
            </w:pPr>
            <w:r w:rsidRPr="001D386E">
              <w:rPr>
                <w:lang w:val="en-US"/>
              </w:rPr>
              <w:t>Yes</w:t>
            </w:r>
          </w:p>
        </w:tc>
        <w:tc>
          <w:tcPr>
            <w:tcW w:w="592" w:type="dxa"/>
            <w:gridSpan w:val="3"/>
            <w:vAlign w:val="center"/>
          </w:tcPr>
          <w:p w14:paraId="53CEA2C1" w14:textId="77777777" w:rsidR="00B30658" w:rsidRPr="001D386E" w:rsidRDefault="00B30658" w:rsidP="00FA59A0">
            <w:pPr>
              <w:pStyle w:val="TAC"/>
            </w:pPr>
            <w:r w:rsidRPr="001D386E">
              <w:rPr>
                <w:lang w:val="en-US"/>
              </w:rPr>
              <w:t>Yes</w:t>
            </w:r>
          </w:p>
        </w:tc>
        <w:tc>
          <w:tcPr>
            <w:tcW w:w="632" w:type="dxa"/>
            <w:gridSpan w:val="3"/>
            <w:vAlign w:val="center"/>
          </w:tcPr>
          <w:p w14:paraId="39469FA7" w14:textId="77777777" w:rsidR="00B30658" w:rsidRPr="001D386E" w:rsidRDefault="00B30658" w:rsidP="00FA59A0">
            <w:pPr>
              <w:pStyle w:val="TAC"/>
            </w:pPr>
            <w:r w:rsidRPr="001D386E">
              <w:rPr>
                <w:lang w:val="en-US"/>
              </w:rPr>
              <w:t>Yes</w:t>
            </w:r>
          </w:p>
        </w:tc>
        <w:tc>
          <w:tcPr>
            <w:tcW w:w="1187" w:type="dxa"/>
            <w:vMerge/>
            <w:vAlign w:val="center"/>
          </w:tcPr>
          <w:p w14:paraId="6567A5D4" w14:textId="77777777" w:rsidR="00B30658" w:rsidRPr="001D386E" w:rsidRDefault="00B30658" w:rsidP="00FA59A0">
            <w:pPr>
              <w:pStyle w:val="TAC"/>
            </w:pPr>
          </w:p>
        </w:tc>
        <w:tc>
          <w:tcPr>
            <w:tcW w:w="1286" w:type="dxa"/>
            <w:vMerge/>
            <w:vAlign w:val="center"/>
          </w:tcPr>
          <w:p w14:paraId="54519FE3" w14:textId="77777777" w:rsidR="00B30658" w:rsidRPr="001D386E" w:rsidRDefault="00B30658" w:rsidP="00FA59A0">
            <w:pPr>
              <w:pStyle w:val="TAC"/>
            </w:pPr>
          </w:p>
        </w:tc>
      </w:tr>
      <w:tr w:rsidR="00B30658" w:rsidRPr="001D386E" w14:paraId="509D091B" w14:textId="77777777" w:rsidTr="00FA59A0">
        <w:trPr>
          <w:trHeight w:val="223"/>
          <w:jc w:val="center"/>
        </w:trPr>
        <w:tc>
          <w:tcPr>
            <w:tcW w:w="1401" w:type="dxa"/>
            <w:vMerge w:val="restart"/>
            <w:vAlign w:val="center"/>
          </w:tcPr>
          <w:p w14:paraId="0B54B36E" w14:textId="77777777" w:rsidR="00B30658" w:rsidRPr="001D386E" w:rsidRDefault="00B30658" w:rsidP="00FA59A0">
            <w:pPr>
              <w:pStyle w:val="TAC"/>
              <w:rPr>
                <w:lang w:val="en-US"/>
              </w:rPr>
            </w:pPr>
            <w:r>
              <w:rPr>
                <w:lang w:val="en-US"/>
              </w:rPr>
              <w:t>CA_</w:t>
            </w:r>
            <w:r w:rsidRPr="000E5DD2">
              <w:rPr>
                <w:noProof/>
              </w:rPr>
              <w:t>7A-12A-66A-66A</w:t>
            </w:r>
          </w:p>
        </w:tc>
        <w:tc>
          <w:tcPr>
            <w:tcW w:w="1466" w:type="dxa"/>
            <w:vMerge w:val="restart"/>
            <w:vAlign w:val="center"/>
          </w:tcPr>
          <w:p w14:paraId="4B742E45"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431FE675" w14:textId="77777777" w:rsidR="00B30658" w:rsidRPr="001D386E" w:rsidRDefault="00B30658" w:rsidP="00FA59A0">
            <w:pPr>
              <w:pStyle w:val="TAC"/>
              <w:rPr>
                <w:rFonts w:eastAsia="SimSun"/>
                <w:lang w:val="en-US" w:eastAsia="zh-CN"/>
              </w:rPr>
            </w:pPr>
            <w:r w:rsidRPr="001D386E">
              <w:rPr>
                <w:rFonts w:hint="eastAsia"/>
                <w:lang w:val="en-US" w:eastAsia="zh-CN"/>
              </w:rPr>
              <w:t>7</w:t>
            </w:r>
          </w:p>
        </w:tc>
        <w:tc>
          <w:tcPr>
            <w:tcW w:w="727" w:type="dxa"/>
            <w:shd w:val="clear" w:color="auto" w:fill="auto"/>
            <w:vAlign w:val="center"/>
          </w:tcPr>
          <w:p w14:paraId="39D8E4BB" w14:textId="77777777" w:rsidR="00B30658" w:rsidRPr="001D386E" w:rsidRDefault="00B30658" w:rsidP="00FA59A0">
            <w:pPr>
              <w:pStyle w:val="TAC"/>
            </w:pPr>
          </w:p>
        </w:tc>
        <w:tc>
          <w:tcPr>
            <w:tcW w:w="587" w:type="dxa"/>
            <w:gridSpan w:val="2"/>
            <w:vAlign w:val="center"/>
          </w:tcPr>
          <w:p w14:paraId="50CBA5AF" w14:textId="77777777" w:rsidR="00B30658" w:rsidRPr="001D386E" w:rsidRDefault="00B30658" w:rsidP="00FA59A0">
            <w:pPr>
              <w:pStyle w:val="TAC"/>
            </w:pPr>
          </w:p>
        </w:tc>
        <w:tc>
          <w:tcPr>
            <w:tcW w:w="588" w:type="dxa"/>
            <w:gridSpan w:val="2"/>
            <w:vAlign w:val="center"/>
          </w:tcPr>
          <w:p w14:paraId="2FA01CEB" w14:textId="77777777" w:rsidR="00B30658" w:rsidRPr="001D386E" w:rsidRDefault="00B30658" w:rsidP="00FA59A0">
            <w:pPr>
              <w:pStyle w:val="TAC"/>
              <w:rPr>
                <w:lang w:val="en-US"/>
              </w:rPr>
            </w:pPr>
            <w:r w:rsidRPr="001D386E">
              <w:rPr>
                <w:lang w:val="en-US"/>
              </w:rPr>
              <w:t>Yes</w:t>
            </w:r>
          </w:p>
        </w:tc>
        <w:tc>
          <w:tcPr>
            <w:tcW w:w="588" w:type="dxa"/>
            <w:gridSpan w:val="3"/>
            <w:vAlign w:val="center"/>
          </w:tcPr>
          <w:p w14:paraId="2C821DE4" w14:textId="77777777" w:rsidR="00B30658" w:rsidRPr="001D386E" w:rsidRDefault="00B30658" w:rsidP="00FA59A0">
            <w:pPr>
              <w:pStyle w:val="TAC"/>
              <w:rPr>
                <w:lang w:val="en-US"/>
              </w:rPr>
            </w:pPr>
            <w:r w:rsidRPr="001D386E">
              <w:rPr>
                <w:lang w:val="en-US"/>
              </w:rPr>
              <w:t>Yes</w:t>
            </w:r>
          </w:p>
        </w:tc>
        <w:tc>
          <w:tcPr>
            <w:tcW w:w="592" w:type="dxa"/>
            <w:gridSpan w:val="3"/>
            <w:vAlign w:val="center"/>
          </w:tcPr>
          <w:p w14:paraId="16C1885A" w14:textId="77777777" w:rsidR="00B30658" w:rsidRPr="001D386E" w:rsidRDefault="00B30658" w:rsidP="00FA59A0">
            <w:pPr>
              <w:pStyle w:val="TAC"/>
              <w:rPr>
                <w:lang w:val="en-US"/>
              </w:rPr>
            </w:pPr>
            <w:r w:rsidRPr="001D386E">
              <w:rPr>
                <w:lang w:val="en-US"/>
              </w:rPr>
              <w:t>Yes</w:t>
            </w:r>
          </w:p>
        </w:tc>
        <w:tc>
          <w:tcPr>
            <w:tcW w:w="632" w:type="dxa"/>
            <w:gridSpan w:val="3"/>
            <w:vAlign w:val="center"/>
          </w:tcPr>
          <w:p w14:paraId="199893FA" w14:textId="77777777" w:rsidR="00B30658" w:rsidRPr="001D386E" w:rsidRDefault="00B30658" w:rsidP="00FA59A0">
            <w:pPr>
              <w:pStyle w:val="TAC"/>
              <w:rPr>
                <w:lang w:val="en-US"/>
              </w:rPr>
            </w:pPr>
            <w:r w:rsidRPr="001D386E">
              <w:rPr>
                <w:lang w:val="en-US"/>
              </w:rPr>
              <w:t>Yes</w:t>
            </w:r>
          </w:p>
        </w:tc>
        <w:tc>
          <w:tcPr>
            <w:tcW w:w="1187" w:type="dxa"/>
            <w:vMerge w:val="restart"/>
            <w:vAlign w:val="center"/>
          </w:tcPr>
          <w:p w14:paraId="0D71A8E7" w14:textId="77777777" w:rsidR="00B30658" w:rsidRPr="001D386E" w:rsidRDefault="00B30658" w:rsidP="00FA59A0">
            <w:pPr>
              <w:pStyle w:val="TAC"/>
              <w:rPr>
                <w:rFonts w:eastAsia="SimSun"/>
                <w:lang w:val="en-US" w:eastAsia="zh-CN"/>
              </w:rPr>
            </w:pPr>
            <w:r>
              <w:rPr>
                <w:rFonts w:cs="Arial" w:hint="eastAsia"/>
                <w:lang w:eastAsia="zh-CN"/>
              </w:rPr>
              <w:t>7</w:t>
            </w:r>
            <w:r>
              <w:rPr>
                <w:rFonts w:cs="Arial"/>
                <w:lang w:eastAsia="zh-CN"/>
              </w:rPr>
              <w:t>0</w:t>
            </w:r>
          </w:p>
        </w:tc>
        <w:tc>
          <w:tcPr>
            <w:tcW w:w="1286" w:type="dxa"/>
            <w:vMerge w:val="restart"/>
            <w:vAlign w:val="center"/>
          </w:tcPr>
          <w:p w14:paraId="5C69598B" w14:textId="77777777" w:rsidR="00B30658" w:rsidRPr="001D386E" w:rsidRDefault="00B30658" w:rsidP="00FA59A0">
            <w:pPr>
              <w:pStyle w:val="TAC"/>
              <w:rPr>
                <w:lang w:val="en-US"/>
              </w:rPr>
            </w:pPr>
            <w:r>
              <w:rPr>
                <w:rFonts w:cs="Arial" w:hint="eastAsia"/>
                <w:lang w:eastAsia="zh-CN"/>
              </w:rPr>
              <w:t>0</w:t>
            </w:r>
          </w:p>
        </w:tc>
      </w:tr>
      <w:tr w:rsidR="00B30658" w:rsidRPr="001D386E" w14:paraId="03188ED7" w14:textId="77777777" w:rsidTr="00FA59A0">
        <w:trPr>
          <w:trHeight w:val="223"/>
          <w:jc w:val="center"/>
        </w:trPr>
        <w:tc>
          <w:tcPr>
            <w:tcW w:w="1401" w:type="dxa"/>
            <w:vMerge/>
            <w:vAlign w:val="center"/>
          </w:tcPr>
          <w:p w14:paraId="337321F5" w14:textId="77777777" w:rsidR="00B30658" w:rsidRPr="001D386E" w:rsidRDefault="00B30658" w:rsidP="00FA59A0">
            <w:pPr>
              <w:pStyle w:val="TAC"/>
              <w:rPr>
                <w:lang w:val="en-US"/>
              </w:rPr>
            </w:pPr>
          </w:p>
        </w:tc>
        <w:tc>
          <w:tcPr>
            <w:tcW w:w="1466" w:type="dxa"/>
            <w:vMerge/>
            <w:vAlign w:val="center"/>
          </w:tcPr>
          <w:p w14:paraId="62EA82FA" w14:textId="77777777" w:rsidR="00B30658" w:rsidRPr="001D386E" w:rsidRDefault="00B30658" w:rsidP="00FA59A0">
            <w:pPr>
              <w:pStyle w:val="TAC"/>
              <w:rPr>
                <w:lang w:eastAsia="zh-CN"/>
              </w:rPr>
            </w:pPr>
          </w:p>
        </w:tc>
        <w:tc>
          <w:tcPr>
            <w:tcW w:w="769" w:type="dxa"/>
            <w:shd w:val="clear" w:color="auto" w:fill="auto"/>
            <w:vAlign w:val="center"/>
          </w:tcPr>
          <w:p w14:paraId="59AF9BE4" w14:textId="77777777" w:rsidR="00B30658" w:rsidRPr="001D386E" w:rsidRDefault="00B30658" w:rsidP="00FA59A0">
            <w:pPr>
              <w:pStyle w:val="TAC"/>
              <w:rPr>
                <w:rFonts w:eastAsia="SimSun"/>
                <w:lang w:val="en-US" w:eastAsia="zh-CN"/>
              </w:rPr>
            </w:pPr>
            <w:r w:rsidRPr="001D386E">
              <w:rPr>
                <w:lang w:val="en-US"/>
              </w:rPr>
              <w:t>1</w:t>
            </w:r>
            <w:r w:rsidRPr="001D386E">
              <w:rPr>
                <w:rFonts w:hint="eastAsia"/>
                <w:lang w:val="en-US" w:eastAsia="zh-CN"/>
              </w:rPr>
              <w:t>2</w:t>
            </w:r>
          </w:p>
        </w:tc>
        <w:tc>
          <w:tcPr>
            <w:tcW w:w="727" w:type="dxa"/>
            <w:shd w:val="clear" w:color="auto" w:fill="auto"/>
            <w:vAlign w:val="center"/>
          </w:tcPr>
          <w:p w14:paraId="40FC6952" w14:textId="77777777" w:rsidR="00B30658" w:rsidRPr="001D386E" w:rsidRDefault="00B30658" w:rsidP="00FA59A0">
            <w:pPr>
              <w:pStyle w:val="TAC"/>
            </w:pPr>
          </w:p>
        </w:tc>
        <w:tc>
          <w:tcPr>
            <w:tcW w:w="587" w:type="dxa"/>
            <w:gridSpan w:val="2"/>
            <w:vAlign w:val="center"/>
          </w:tcPr>
          <w:p w14:paraId="2E61536B" w14:textId="77777777" w:rsidR="00B30658" w:rsidRPr="001D386E" w:rsidRDefault="00B30658" w:rsidP="00FA59A0">
            <w:pPr>
              <w:pStyle w:val="TAC"/>
            </w:pPr>
          </w:p>
        </w:tc>
        <w:tc>
          <w:tcPr>
            <w:tcW w:w="588" w:type="dxa"/>
            <w:gridSpan w:val="2"/>
            <w:vAlign w:val="center"/>
          </w:tcPr>
          <w:p w14:paraId="66CA0789" w14:textId="77777777" w:rsidR="00B30658" w:rsidRPr="001D386E" w:rsidRDefault="00B30658" w:rsidP="00FA59A0">
            <w:pPr>
              <w:pStyle w:val="TAC"/>
              <w:rPr>
                <w:lang w:val="en-US"/>
              </w:rPr>
            </w:pPr>
            <w:r w:rsidRPr="001D386E">
              <w:rPr>
                <w:lang w:val="en-US"/>
              </w:rPr>
              <w:t>Yes</w:t>
            </w:r>
          </w:p>
        </w:tc>
        <w:tc>
          <w:tcPr>
            <w:tcW w:w="588" w:type="dxa"/>
            <w:gridSpan w:val="3"/>
            <w:vAlign w:val="center"/>
          </w:tcPr>
          <w:p w14:paraId="6F900089" w14:textId="77777777" w:rsidR="00B30658" w:rsidRPr="001D386E" w:rsidRDefault="00B30658" w:rsidP="00FA59A0">
            <w:pPr>
              <w:pStyle w:val="TAC"/>
              <w:rPr>
                <w:lang w:val="en-US"/>
              </w:rPr>
            </w:pPr>
            <w:r w:rsidRPr="001D386E">
              <w:rPr>
                <w:lang w:val="en-US"/>
              </w:rPr>
              <w:t>Yes</w:t>
            </w:r>
          </w:p>
        </w:tc>
        <w:tc>
          <w:tcPr>
            <w:tcW w:w="592" w:type="dxa"/>
            <w:gridSpan w:val="3"/>
            <w:vAlign w:val="center"/>
          </w:tcPr>
          <w:p w14:paraId="02718BF2" w14:textId="77777777" w:rsidR="00B30658" w:rsidRPr="001D386E" w:rsidRDefault="00B30658" w:rsidP="00FA59A0">
            <w:pPr>
              <w:pStyle w:val="TAC"/>
              <w:rPr>
                <w:lang w:val="en-US"/>
              </w:rPr>
            </w:pPr>
          </w:p>
        </w:tc>
        <w:tc>
          <w:tcPr>
            <w:tcW w:w="632" w:type="dxa"/>
            <w:gridSpan w:val="3"/>
            <w:vAlign w:val="center"/>
          </w:tcPr>
          <w:p w14:paraId="59128646" w14:textId="77777777" w:rsidR="00B30658" w:rsidRPr="001D386E" w:rsidRDefault="00B30658" w:rsidP="00FA59A0">
            <w:pPr>
              <w:pStyle w:val="TAC"/>
              <w:rPr>
                <w:lang w:val="en-US"/>
              </w:rPr>
            </w:pPr>
          </w:p>
        </w:tc>
        <w:tc>
          <w:tcPr>
            <w:tcW w:w="1187" w:type="dxa"/>
            <w:vMerge/>
            <w:vAlign w:val="center"/>
          </w:tcPr>
          <w:p w14:paraId="36B61096" w14:textId="77777777" w:rsidR="00B30658" w:rsidRPr="001D386E" w:rsidRDefault="00B30658" w:rsidP="00FA59A0">
            <w:pPr>
              <w:pStyle w:val="TAC"/>
              <w:rPr>
                <w:rFonts w:eastAsia="SimSun"/>
                <w:lang w:val="en-US" w:eastAsia="zh-CN"/>
              </w:rPr>
            </w:pPr>
          </w:p>
        </w:tc>
        <w:tc>
          <w:tcPr>
            <w:tcW w:w="1286" w:type="dxa"/>
            <w:vMerge/>
            <w:vAlign w:val="center"/>
          </w:tcPr>
          <w:p w14:paraId="01A71D38" w14:textId="77777777" w:rsidR="00B30658" w:rsidRPr="001D386E" w:rsidRDefault="00B30658" w:rsidP="00FA59A0">
            <w:pPr>
              <w:pStyle w:val="TAC"/>
              <w:rPr>
                <w:lang w:val="en-US"/>
              </w:rPr>
            </w:pPr>
          </w:p>
        </w:tc>
      </w:tr>
      <w:tr w:rsidR="00B30658" w:rsidRPr="001D386E" w14:paraId="5AA352A1" w14:textId="77777777" w:rsidTr="00FA59A0">
        <w:trPr>
          <w:trHeight w:val="223"/>
          <w:jc w:val="center"/>
        </w:trPr>
        <w:tc>
          <w:tcPr>
            <w:tcW w:w="1401" w:type="dxa"/>
            <w:vMerge/>
            <w:vAlign w:val="center"/>
          </w:tcPr>
          <w:p w14:paraId="602C8900" w14:textId="77777777" w:rsidR="00B30658" w:rsidRPr="001D386E" w:rsidRDefault="00B30658" w:rsidP="00FA59A0">
            <w:pPr>
              <w:pStyle w:val="TAC"/>
              <w:rPr>
                <w:lang w:val="en-US"/>
              </w:rPr>
            </w:pPr>
          </w:p>
        </w:tc>
        <w:tc>
          <w:tcPr>
            <w:tcW w:w="1466" w:type="dxa"/>
            <w:vMerge/>
            <w:vAlign w:val="center"/>
          </w:tcPr>
          <w:p w14:paraId="2790A180" w14:textId="77777777" w:rsidR="00B30658" w:rsidRPr="001D386E" w:rsidRDefault="00B30658" w:rsidP="00FA59A0">
            <w:pPr>
              <w:pStyle w:val="TAC"/>
              <w:rPr>
                <w:lang w:eastAsia="zh-CN"/>
              </w:rPr>
            </w:pPr>
          </w:p>
        </w:tc>
        <w:tc>
          <w:tcPr>
            <w:tcW w:w="769" w:type="dxa"/>
            <w:shd w:val="clear" w:color="auto" w:fill="auto"/>
            <w:vAlign w:val="center"/>
          </w:tcPr>
          <w:p w14:paraId="72906438" w14:textId="77777777" w:rsidR="00B30658" w:rsidRPr="001D386E" w:rsidRDefault="00B30658" w:rsidP="00FA59A0">
            <w:pPr>
              <w:pStyle w:val="TAC"/>
              <w:rPr>
                <w:rFonts w:eastAsia="SimSun"/>
                <w:lang w:val="en-US" w:eastAsia="zh-CN"/>
              </w:rPr>
            </w:pPr>
            <w:r w:rsidRPr="001D386E">
              <w:rPr>
                <w:lang w:val="en-US"/>
              </w:rPr>
              <w:t>66</w:t>
            </w:r>
          </w:p>
        </w:tc>
        <w:tc>
          <w:tcPr>
            <w:tcW w:w="3714" w:type="dxa"/>
            <w:gridSpan w:val="14"/>
            <w:shd w:val="clear" w:color="auto" w:fill="auto"/>
            <w:vAlign w:val="center"/>
          </w:tcPr>
          <w:p w14:paraId="2861A571" w14:textId="77777777" w:rsidR="00B30658" w:rsidRPr="001D386E" w:rsidRDefault="00B30658" w:rsidP="00FA59A0">
            <w:pPr>
              <w:pStyle w:val="TAC"/>
              <w:rPr>
                <w:lang w:val="en-US"/>
              </w:rPr>
            </w:pPr>
            <w:r w:rsidRPr="001D386E">
              <w:t>See CA_66A-66A Bandwidth Combination Set 0 in Table 5.6A.1-3</w:t>
            </w:r>
          </w:p>
        </w:tc>
        <w:tc>
          <w:tcPr>
            <w:tcW w:w="1187" w:type="dxa"/>
            <w:vMerge/>
            <w:vAlign w:val="center"/>
          </w:tcPr>
          <w:p w14:paraId="4514A582" w14:textId="77777777" w:rsidR="00B30658" w:rsidRPr="001D386E" w:rsidRDefault="00B30658" w:rsidP="00FA59A0">
            <w:pPr>
              <w:pStyle w:val="TAC"/>
              <w:rPr>
                <w:rFonts w:eastAsia="SimSun"/>
                <w:lang w:val="en-US" w:eastAsia="zh-CN"/>
              </w:rPr>
            </w:pPr>
          </w:p>
        </w:tc>
        <w:tc>
          <w:tcPr>
            <w:tcW w:w="1286" w:type="dxa"/>
            <w:vMerge/>
            <w:vAlign w:val="center"/>
          </w:tcPr>
          <w:p w14:paraId="441E54AD" w14:textId="77777777" w:rsidR="00B30658" w:rsidRPr="001D386E" w:rsidRDefault="00B30658" w:rsidP="00FA59A0">
            <w:pPr>
              <w:pStyle w:val="TAC"/>
              <w:rPr>
                <w:lang w:val="en-US"/>
              </w:rPr>
            </w:pPr>
          </w:p>
        </w:tc>
      </w:tr>
      <w:tr w:rsidR="00B30658" w:rsidRPr="001D386E" w14:paraId="3F521B4E" w14:textId="77777777" w:rsidTr="00FA59A0">
        <w:trPr>
          <w:trHeight w:val="223"/>
          <w:jc w:val="center"/>
        </w:trPr>
        <w:tc>
          <w:tcPr>
            <w:tcW w:w="1401" w:type="dxa"/>
            <w:vMerge w:val="restart"/>
            <w:vAlign w:val="center"/>
          </w:tcPr>
          <w:p w14:paraId="46A5C5E7" w14:textId="77777777" w:rsidR="00B30658" w:rsidRPr="001D386E" w:rsidRDefault="00B30658" w:rsidP="00FA59A0">
            <w:pPr>
              <w:pStyle w:val="TAC"/>
            </w:pPr>
            <w:r w:rsidRPr="001D386E">
              <w:rPr>
                <w:lang w:val="en-US"/>
              </w:rPr>
              <w:t>CA_</w:t>
            </w:r>
            <w:r w:rsidRPr="001D386E">
              <w:rPr>
                <w:rFonts w:eastAsia="SimSun" w:hint="eastAsia"/>
                <w:lang w:val="en-US" w:eastAsia="zh-CN"/>
              </w:rPr>
              <w:t>7</w:t>
            </w:r>
            <w:r w:rsidRPr="001D386E">
              <w:rPr>
                <w:lang w:val="en-US"/>
              </w:rPr>
              <w:t>A-1</w:t>
            </w:r>
            <w:r w:rsidRPr="001D386E">
              <w:rPr>
                <w:rFonts w:eastAsia="SimSun" w:hint="eastAsia"/>
                <w:lang w:val="en-US" w:eastAsia="zh-CN"/>
              </w:rPr>
              <w:t>2B</w:t>
            </w:r>
            <w:r w:rsidRPr="001D386E">
              <w:rPr>
                <w:lang w:val="en-US"/>
              </w:rPr>
              <w:t>-66A</w:t>
            </w:r>
          </w:p>
        </w:tc>
        <w:tc>
          <w:tcPr>
            <w:tcW w:w="1466" w:type="dxa"/>
            <w:vMerge w:val="restart"/>
            <w:vAlign w:val="center"/>
          </w:tcPr>
          <w:p w14:paraId="60A5F978"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5A606688" w14:textId="77777777" w:rsidR="00B30658" w:rsidRPr="001D386E" w:rsidRDefault="00B30658" w:rsidP="00FA59A0">
            <w:pPr>
              <w:pStyle w:val="TAC"/>
              <w:rPr>
                <w:lang w:eastAsia="zh-CN"/>
              </w:rPr>
            </w:pPr>
            <w:r w:rsidRPr="001D386E">
              <w:rPr>
                <w:rFonts w:eastAsia="SimSun" w:hint="eastAsia"/>
                <w:lang w:val="en-US" w:eastAsia="zh-CN"/>
              </w:rPr>
              <w:t>7</w:t>
            </w:r>
          </w:p>
        </w:tc>
        <w:tc>
          <w:tcPr>
            <w:tcW w:w="727" w:type="dxa"/>
            <w:shd w:val="clear" w:color="auto" w:fill="auto"/>
            <w:vAlign w:val="center"/>
          </w:tcPr>
          <w:p w14:paraId="3F4A4580" w14:textId="77777777" w:rsidR="00B30658" w:rsidRPr="001D386E" w:rsidRDefault="00B30658" w:rsidP="00FA59A0">
            <w:pPr>
              <w:pStyle w:val="TAC"/>
            </w:pPr>
          </w:p>
        </w:tc>
        <w:tc>
          <w:tcPr>
            <w:tcW w:w="587" w:type="dxa"/>
            <w:gridSpan w:val="2"/>
            <w:vAlign w:val="center"/>
          </w:tcPr>
          <w:p w14:paraId="1F590E07" w14:textId="77777777" w:rsidR="00B30658" w:rsidRPr="001D386E" w:rsidRDefault="00B30658" w:rsidP="00FA59A0">
            <w:pPr>
              <w:pStyle w:val="TAC"/>
            </w:pPr>
          </w:p>
        </w:tc>
        <w:tc>
          <w:tcPr>
            <w:tcW w:w="588" w:type="dxa"/>
            <w:gridSpan w:val="2"/>
            <w:vAlign w:val="center"/>
          </w:tcPr>
          <w:p w14:paraId="367BE3CE" w14:textId="77777777" w:rsidR="00B30658" w:rsidRPr="001D386E" w:rsidRDefault="00B30658" w:rsidP="00FA59A0">
            <w:pPr>
              <w:pStyle w:val="TAC"/>
            </w:pPr>
            <w:r w:rsidRPr="001D386E">
              <w:rPr>
                <w:lang w:val="en-US"/>
              </w:rPr>
              <w:t>Yes</w:t>
            </w:r>
          </w:p>
        </w:tc>
        <w:tc>
          <w:tcPr>
            <w:tcW w:w="588" w:type="dxa"/>
            <w:gridSpan w:val="3"/>
            <w:vAlign w:val="center"/>
          </w:tcPr>
          <w:p w14:paraId="49DF37B1" w14:textId="77777777" w:rsidR="00B30658" w:rsidRPr="001D386E" w:rsidRDefault="00B30658" w:rsidP="00FA59A0">
            <w:pPr>
              <w:pStyle w:val="TAC"/>
            </w:pPr>
            <w:r w:rsidRPr="001D386E">
              <w:rPr>
                <w:lang w:val="en-US"/>
              </w:rPr>
              <w:t>Yes</w:t>
            </w:r>
          </w:p>
        </w:tc>
        <w:tc>
          <w:tcPr>
            <w:tcW w:w="592" w:type="dxa"/>
            <w:gridSpan w:val="3"/>
            <w:vAlign w:val="center"/>
          </w:tcPr>
          <w:p w14:paraId="136863AF" w14:textId="77777777" w:rsidR="00B30658" w:rsidRPr="001D386E" w:rsidRDefault="00B30658" w:rsidP="00FA59A0">
            <w:pPr>
              <w:pStyle w:val="TAC"/>
            </w:pPr>
            <w:r w:rsidRPr="001D386E">
              <w:rPr>
                <w:lang w:val="en-US"/>
              </w:rPr>
              <w:t>Yes</w:t>
            </w:r>
          </w:p>
        </w:tc>
        <w:tc>
          <w:tcPr>
            <w:tcW w:w="632" w:type="dxa"/>
            <w:gridSpan w:val="3"/>
            <w:vAlign w:val="center"/>
          </w:tcPr>
          <w:p w14:paraId="26C4F702" w14:textId="77777777" w:rsidR="00B30658" w:rsidRPr="001D386E" w:rsidRDefault="00B30658" w:rsidP="00FA59A0">
            <w:pPr>
              <w:pStyle w:val="TAC"/>
            </w:pPr>
            <w:r w:rsidRPr="001D386E">
              <w:rPr>
                <w:lang w:val="en-US"/>
              </w:rPr>
              <w:t>Yes</w:t>
            </w:r>
          </w:p>
        </w:tc>
        <w:tc>
          <w:tcPr>
            <w:tcW w:w="1187" w:type="dxa"/>
            <w:vMerge w:val="restart"/>
            <w:vAlign w:val="center"/>
          </w:tcPr>
          <w:p w14:paraId="6D44D7AC" w14:textId="77777777" w:rsidR="00B30658" w:rsidRPr="001D386E" w:rsidRDefault="00B30658" w:rsidP="00FA59A0">
            <w:pPr>
              <w:pStyle w:val="TAC"/>
            </w:pPr>
            <w:r w:rsidRPr="001D386E">
              <w:rPr>
                <w:rFonts w:eastAsia="SimSun" w:hint="eastAsia"/>
                <w:lang w:val="en-US" w:eastAsia="zh-CN"/>
              </w:rPr>
              <w:t>55</w:t>
            </w:r>
          </w:p>
        </w:tc>
        <w:tc>
          <w:tcPr>
            <w:tcW w:w="1286" w:type="dxa"/>
            <w:vMerge w:val="restart"/>
            <w:vAlign w:val="center"/>
          </w:tcPr>
          <w:p w14:paraId="0512DA6C" w14:textId="77777777" w:rsidR="00B30658" w:rsidRPr="001D386E" w:rsidRDefault="00B30658" w:rsidP="00FA59A0">
            <w:pPr>
              <w:pStyle w:val="TAC"/>
            </w:pPr>
            <w:r w:rsidRPr="001D386E">
              <w:rPr>
                <w:lang w:val="en-US"/>
              </w:rPr>
              <w:t>0</w:t>
            </w:r>
          </w:p>
        </w:tc>
      </w:tr>
      <w:tr w:rsidR="00B30658" w:rsidRPr="001D386E" w14:paraId="1CB9E59D" w14:textId="77777777" w:rsidTr="00FA59A0">
        <w:trPr>
          <w:trHeight w:val="223"/>
          <w:jc w:val="center"/>
        </w:trPr>
        <w:tc>
          <w:tcPr>
            <w:tcW w:w="1401" w:type="dxa"/>
            <w:vMerge/>
            <w:vAlign w:val="center"/>
          </w:tcPr>
          <w:p w14:paraId="4BEE5068" w14:textId="77777777" w:rsidR="00B30658" w:rsidRPr="001D386E" w:rsidRDefault="00B30658" w:rsidP="00FA59A0">
            <w:pPr>
              <w:pStyle w:val="TAC"/>
            </w:pPr>
          </w:p>
        </w:tc>
        <w:tc>
          <w:tcPr>
            <w:tcW w:w="1466" w:type="dxa"/>
            <w:vMerge/>
            <w:vAlign w:val="center"/>
          </w:tcPr>
          <w:p w14:paraId="108F9427" w14:textId="77777777" w:rsidR="00B30658" w:rsidRPr="001D386E" w:rsidRDefault="00B30658" w:rsidP="00FA59A0">
            <w:pPr>
              <w:pStyle w:val="TAC"/>
              <w:rPr>
                <w:lang w:eastAsia="zh-CN"/>
              </w:rPr>
            </w:pPr>
          </w:p>
        </w:tc>
        <w:tc>
          <w:tcPr>
            <w:tcW w:w="769" w:type="dxa"/>
            <w:shd w:val="clear" w:color="auto" w:fill="auto"/>
            <w:vAlign w:val="center"/>
          </w:tcPr>
          <w:p w14:paraId="6F3364FF" w14:textId="77777777" w:rsidR="00B30658" w:rsidRPr="001D386E" w:rsidRDefault="00B30658" w:rsidP="00FA59A0">
            <w:pPr>
              <w:pStyle w:val="TAC"/>
              <w:rPr>
                <w:lang w:eastAsia="zh-CN"/>
              </w:rPr>
            </w:pPr>
            <w:r w:rsidRPr="001D386E">
              <w:rPr>
                <w:lang w:val="en-US"/>
              </w:rPr>
              <w:t>1</w:t>
            </w:r>
            <w:r w:rsidRPr="001D386E">
              <w:rPr>
                <w:rFonts w:eastAsia="SimSun" w:hint="eastAsia"/>
                <w:lang w:val="en-US" w:eastAsia="zh-CN"/>
              </w:rPr>
              <w:t>2</w:t>
            </w:r>
          </w:p>
        </w:tc>
        <w:tc>
          <w:tcPr>
            <w:tcW w:w="3714" w:type="dxa"/>
            <w:gridSpan w:val="14"/>
            <w:shd w:val="clear" w:color="auto" w:fill="auto"/>
            <w:vAlign w:val="center"/>
          </w:tcPr>
          <w:p w14:paraId="21B679C2" w14:textId="77777777" w:rsidR="00B30658" w:rsidRPr="001D386E" w:rsidRDefault="00B30658" w:rsidP="00FA59A0">
            <w:pPr>
              <w:pStyle w:val="TAC"/>
            </w:pPr>
            <w:r w:rsidRPr="001D386E">
              <w:t>See CA_12B Bandwidth combination set 0 in Table 5.6A.1-1</w:t>
            </w:r>
          </w:p>
        </w:tc>
        <w:tc>
          <w:tcPr>
            <w:tcW w:w="1187" w:type="dxa"/>
            <w:vMerge/>
            <w:vAlign w:val="center"/>
          </w:tcPr>
          <w:p w14:paraId="7069C956" w14:textId="77777777" w:rsidR="00B30658" w:rsidRPr="001D386E" w:rsidRDefault="00B30658" w:rsidP="00FA59A0">
            <w:pPr>
              <w:pStyle w:val="TAC"/>
            </w:pPr>
          </w:p>
        </w:tc>
        <w:tc>
          <w:tcPr>
            <w:tcW w:w="1286" w:type="dxa"/>
            <w:vMerge/>
            <w:vAlign w:val="center"/>
          </w:tcPr>
          <w:p w14:paraId="255DDB7C" w14:textId="77777777" w:rsidR="00B30658" w:rsidRPr="001D386E" w:rsidRDefault="00B30658" w:rsidP="00FA59A0">
            <w:pPr>
              <w:pStyle w:val="TAC"/>
            </w:pPr>
          </w:p>
        </w:tc>
      </w:tr>
      <w:tr w:rsidR="00B30658" w:rsidRPr="001D386E" w14:paraId="420997E4" w14:textId="77777777" w:rsidTr="00FA59A0">
        <w:trPr>
          <w:trHeight w:val="223"/>
          <w:jc w:val="center"/>
        </w:trPr>
        <w:tc>
          <w:tcPr>
            <w:tcW w:w="1401" w:type="dxa"/>
            <w:vMerge/>
            <w:vAlign w:val="center"/>
          </w:tcPr>
          <w:p w14:paraId="22AA690A" w14:textId="77777777" w:rsidR="00B30658" w:rsidRPr="001D386E" w:rsidRDefault="00B30658" w:rsidP="00FA59A0">
            <w:pPr>
              <w:pStyle w:val="TAC"/>
            </w:pPr>
          </w:p>
        </w:tc>
        <w:tc>
          <w:tcPr>
            <w:tcW w:w="1466" w:type="dxa"/>
            <w:vMerge/>
            <w:vAlign w:val="center"/>
          </w:tcPr>
          <w:p w14:paraId="7E8C7687" w14:textId="77777777" w:rsidR="00B30658" w:rsidRPr="001D386E" w:rsidRDefault="00B30658" w:rsidP="00FA59A0">
            <w:pPr>
              <w:pStyle w:val="TAC"/>
              <w:rPr>
                <w:lang w:eastAsia="zh-CN"/>
              </w:rPr>
            </w:pPr>
          </w:p>
        </w:tc>
        <w:tc>
          <w:tcPr>
            <w:tcW w:w="769" w:type="dxa"/>
            <w:shd w:val="clear" w:color="auto" w:fill="auto"/>
            <w:vAlign w:val="center"/>
          </w:tcPr>
          <w:p w14:paraId="6DAC0756" w14:textId="77777777" w:rsidR="00B30658" w:rsidRPr="001D386E" w:rsidRDefault="00B30658" w:rsidP="00FA59A0">
            <w:pPr>
              <w:pStyle w:val="TAC"/>
              <w:rPr>
                <w:lang w:eastAsia="zh-CN"/>
              </w:rPr>
            </w:pPr>
            <w:r w:rsidRPr="001D386E">
              <w:rPr>
                <w:rFonts w:eastAsia="SimSun"/>
                <w:lang w:val="en-US" w:eastAsia="zh-CN"/>
              </w:rPr>
              <w:t>66</w:t>
            </w:r>
          </w:p>
        </w:tc>
        <w:tc>
          <w:tcPr>
            <w:tcW w:w="727" w:type="dxa"/>
            <w:shd w:val="clear" w:color="auto" w:fill="auto"/>
            <w:vAlign w:val="center"/>
          </w:tcPr>
          <w:p w14:paraId="7BA25677" w14:textId="77777777" w:rsidR="00B30658" w:rsidRPr="001D386E" w:rsidRDefault="00B30658" w:rsidP="00FA59A0">
            <w:pPr>
              <w:pStyle w:val="TAC"/>
            </w:pPr>
          </w:p>
        </w:tc>
        <w:tc>
          <w:tcPr>
            <w:tcW w:w="587" w:type="dxa"/>
            <w:gridSpan w:val="2"/>
            <w:vAlign w:val="center"/>
          </w:tcPr>
          <w:p w14:paraId="1DDC068C" w14:textId="77777777" w:rsidR="00B30658" w:rsidRPr="001D386E" w:rsidRDefault="00B30658" w:rsidP="00FA59A0">
            <w:pPr>
              <w:pStyle w:val="TAC"/>
            </w:pPr>
          </w:p>
        </w:tc>
        <w:tc>
          <w:tcPr>
            <w:tcW w:w="588" w:type="dxa"/>
            <w:gridSpan w:val="2"/>
            <w:vAlign w:val="center"/>
          </w:tcPr>
          <w:p w14:paraId="1CF3F151" w14:textId="77777777" w:rsidR="00B30658" w:rsidRPr="001D386E" w:rsidRDefault="00B30658" w:rsidP="00FA59A0">
            <w:pPr>
              <w:pStyle w:val="TAC"/>
            </w:pPr>
            <w:r w:rsidRPr="001D386E">
              <w:rPr>
                <w:lang w:val="en-US"/>
              </w:rPr>
              <w:t>Yes</w:t>
            </w:r>
          </w:p>
        </w:tc>
        <w:tc>
          <w:tcPr>
            <w:tcW w:w="588" w:type="dxa"/>
            <w:gridSpan w:val="3"/>
            <w:vAlign w:val="center"/>
          </w:tcPr>
          <w:p w14:paraId="557D7CB4" w14:textId="77777777" w:rsidR="00B30658" w:rsidRPr="001D386E" w:rsidRDefault="00B30658" w:rsidP="00FA59A0">
            <w:pPr>
              <w:pStyle w:val="TAC"/>
            </w:pPr>
            <w:r w:rsidRPr="001D386E">
              <w:rPr>
                <w:lang w:val="en-US"/>
              </w:rPr>
              <w:t>Yes</w:t>
            </w:r>
          </w:p>
        </w:tc>
        <w:tc>
          <w:tcPr>
            <w:tcW w:w="592" w:type="dxa"/>
            <w:gridSpan w:val="3"/>
            <w:vAlign w:val="center"/>
          </w:tcPr>
          <w:p w14:paraId="4A25DBC8" w14:textId="77777777" w:rsidR="00B30658" w:rsidRPr="001D386E" w:rsidRDefault="00B30658" w:rsidP="00FA59A0">
            <w:pPr>
              <w:pStyle w:val="TAC"/>
            </w:pPr>
            <w:r w:rsidRPr="001D386E">
              <w:rPr>
                <w:lang w:val="en-US"/>
              </w:rPr>
              <w:t>Yes</w:t>
            </w:r>
          </w:p>
        </w:tc>
        <w:tc>
          <w:tcPr>
            <w:tcW w:w="632" w:type="dxa"/>
            <w:gridSpan w:val="3"/>
            <w:vAlign w:val="center"/>
          </w:tcPr>
          <w:p w14:paraId="296D720E" w14:textId="77777777" w:rsidR="00B30658" w:rsidRPr="001D386E" w:rsidRDefault="00B30658" w:rsidP="00FA59A0">
            <w:pPr>
              <w:pStyle w:val="TAC"/>
            </w:pPr>
            <w:r w:rsidRPr="001D386E">
              <w:rPr>
                <w:lang w:val="en-US"/>
              </w:rPr>
              <w:t>Yes</w:t>
            </w:r>
          </w:p>
        </w:tc>
        <w:tc>
          <w:tcPr>
            <w:tcW w:w="1187" w:type="dxa"/>
            <w:vMerge/>
            <w:vAlign w:val="center"/>
          </w:tcPr>
          <w:p w14:paraId="66BD5A3A" w14:textId="77777777" w:rsidR="00B30658" w:rsidRPr="001D386E" w:rsidRDefault="00B30658" w:rsidP="00FA59A0">
            <w:pPr>
              <w:pStyle w:val="TAC"/>
            </w:pPr>
          </w:p>
        </w:tc>
        <w:tc>
          <w:tcPr>
            <w:tcW w:w="1286" w:type="dxa"/>
            <w:vMerge/>
            <w:vAlign w:val="center"/>
          </w:tcPr>
          <w:p w14:paraId="093B466E" w14:textId="77777777" w:rsidR="00B30658" w:rsidRPr="001D386E" w:rsidRDefault="00B30658" w:rsidP="00FA59A0">
            <w:pPr>
              <w:pStyle w:val="TAC"/>
            </w:pPr>
          </w:p>
        </w:tc>
      </w:tr>
      <w:tr w:rsidR="00B30658" w:rsidRPr="001D386E" w14:paraId="5635A139" w14:textId="77777777" w:rsidTr="00FA59A0">
        <w:trPr>
          <w:trHeight w:val="223"/>
          <w:jc w:val="center"/>
        </w:trPr>
        <w:tc>
          <w:tcPr>
            <w:tcW w:w="1401" w:type="dxa"/>
            <w:vMerge w:val="restart"/>
            <w:vAlign w:val="center"/>
          </w:tcPr>
          <w:p w14:paraId="0514ECEF" w14:textId="77777777" w:rsidR="00B30658" w:rsidRPr="001D386E" w:rsidRDefault="00B30658" w:rsidP="00FA59A0">
            <w:pPr>
              <w:pStyle w:val="TAC"/>
            </w:pPr>
            <w:r w:rsidRPr="00A2520C">
              <w:t>CA_</w:t>
            </w:r>
            <w:r w:rsidRPr="00A2520C">
              <w:rPr>
                <w:lang w:val="en-SG"/>
              </w:rPr>
              <w:t>7A-13A-66A</w:t>
            </w:r>
          </w:p>
        </w:tc>
        <w:tc>
          <w:tcPr>
            <w:tcW w:w="1466" w:type="dxa"/>
            <w:vMerge w:val="restart"/>
            <w:vAlign w:val="center"/>
          </w:tcPr>
          <w:p w14:paraId="0ED23DE8" w14:textId="77777777" w:rsidR="00B30658" w:rsidRPr="001D386E" w:rsidRDefault="00B30658" w:rsidP="00FA59A0">
            <w:pPr>
              <w:pStyle w:val="TAC"/>
              <w:rPr>
                <w:lang w:eastAsia="zh-CN"/>
              </w:rPr>
            </w:pPr>
            <w:r w:rsidRPr="00A2520C">
              <w:rPr>
                <w:szCs w:val="18"/>
                <w:lang w:val="en-US" w:eastAsia="ja-JP"/>
              </w:rPr>
              <w:t>-</w:t>
            </w:r>
          </w:p>
        </w:tc>
        <w:tc>
          <w:tcPr>
            <w:tcW w:w="769" w:type="dxa"/>
            <w:shd w:val="clear" w:color="auto" w:fill="auto"/>
            <w:vAlign w:val="center"/>
          </w:tcPr>
          <w:p w14:paraId="329D9FC9" w14:textId="77777777" w:rsidR="00B30658" w:rsidRPr="001D386E" w:rsidRDefault="00B30658" w:rsidP="00FA59A0">
            <w:pPr>
              <w:pStyle w:val="TAC"/>
              <w:rPr>
                <w:lang w:eastAsia="zh-CN"/>
              </w:rPr>
            </w:pPr>
            <w:r w:rsidRPr="00A2520C">
              <w:t>7</w:t>
            </w:r>
          </w:p>
        </w:tc>
        <w:tc>
          <w:tcPr>
            <w:tcW w:w="727" w:type="dxa"/>
            <w:shd w:val="clear" w:color="auto" w:fill="auto"/>
            <w:vAlign w:val="center"/>
          </w:tcPr>
          <w:p w14:paraId="6407A5D4" w14:textId="77777777" w:rsidR="00B30658" w:rsidRPr="001D386E" w:rsidRDefault="00B30658" w:rsidP="00FA59A0">
            <w:pPr>
              <w:pStyle w:val="TAC"/>
            </w:pPr>
          </w:p>
        </w:tc>
        <w:tc>
          <w:tcPr>
            <w:tcW w:w="587" w:type="dxa"/>
            <w:gridSpan w:val="2"/>
            <w:vAlign w:val="center"/>
          </w:tcPr>
          <w:p w14:paraId="14719E9E" w14:textId="77777777" w:rsidR="00B30658" w:rsidRPr="001D386E" w:rsidRDefault="00B30658" w:rsidP="00FA59A0">
            <w:pPr>
              <w:pStyle w:val="TAC"/>
            </w:pPr>
          </w:p>
        </w:tc>
        <w:tc>
          <w:tcPr>
            <w:tcW w:w="588" w:type="dxa"/>
            <w:gridSpan w:val="2"/>
            <w:vAlign w:val="center"/>
          </w:tcPr>
          <w:p w14:paraId="65DEDCC0" w14:textId="77777777" w:rsidR="00B30658" w:rsidRPr="001D386E" w:rsidRDefault="00B30658" w:rsidP="00FA59A0">
            <w:pPr>
              <w:pStyle w:val="TAC"/>
            </w:pPr>
            <w:r w:rsidRPr="00A2520C">
              <w:t>Yes</w:t>
            </w:r>
          </w:p>
        </w:tc>
        <w:tc>
          <w:tcPr>
            <w:tcW w:w="588" w:type="dxa"/>
            <w:gridSpan w:val="3"/>
            <w:vAlign w:val="center"/>
          </w:tcPr>
          <w:p w14:paraId="31C7AB49" w14:textId="77777777" w:rsidR="00B30658" w:rsidRPr="001D386E" w:rsidRDefault="00B30658" w:rsidP="00FA59A0">
            <w:pPr>
              <w:pStyle w:val="TAC"/>
            </w:pPr>
            <w:r w:rsidRPr="00A2520C">
              <w:t>Yes</w:t>
            </w:r>
          </w:p>
        </w:tc>
        <w:tc>
          <w:tcPr>
            <w:tcW w:w="592" w:type="dxa"/>
            <w:gridSpan w:val="3"/>
            <w:vAlign w:val="center"/>
          </w:tcPr>
          <w:p w14:paraId="5402DAD2" w14:textId="77777777" w:rsidR="00B30658" w:rsidRPr="001D386E" w:rsidRDefault="00B30658" w:rsidP="00FA59A0">
            <w:pPr>
              <w:pStyle w:val="TAC"/>
            </w:pPr>
            <w:r w:rsidRPr="00A2520C">
              <w:t>Yes</w:t>
            </w:r>
          </w:p>
        </w:tc>
        <w:tc>
          <w:tcPr>
            <w:tcW w:w="632" w:type="dxa"/>
            <w:gridSpan w:val="3"/>
            <w:vAlign w:val="center"/>
          </w:tcPr>
          <w:p w14:paraId="0C919930" w14:textId="77777777" w:rsidR="00B30658" w:rsidRPr="001D386E" w:rsidRDefault="00B30658" w:rsidP="00FA59A0">
            <w:pPr>
              <w:pStyle w:val="TAC"/>
            </w:pPr>
            <w:r w:rsidRPr="00A2520C">
              <w:t>Yes</w:t>
            </w:r>
          </w:p>
        </w:tc>
        <w:tc>
          <w:tcPr>
            <w:tcW w:w="1187" w:type="dxa"/>
            <w:vMerge w:val="restart"/>
            <w:vAlign w:val="center"/>
          </w:tcPr>
          <w:p w14:paraId="48AE7352" w14:textId="77777777" w:rsidR="00B30658" w:rsidRPr="001D386E" w:rsidRDefault="00B30658" w:rsidP="00FA59A0">
            <w:pPr>
              <w:pStyle w:val="TAC"/>
            </w:pPr>
            <w:r>
              <w:t>5</w:t>
            </w:r>
            <w:r w:rsidRPr="001D386E">
              <w:rPr>
                <w:rFonts w:hint="eastAsia"/>
              </w:rPr>
              <w:t>0</w:t>
            </w:r>
          </w:p>
        </w:tc>
        <w:tc>
          <w:tcPr>
            <w:tcW w:w="1286" w:type="dxa"/>
            <w:vMerge w:val="restart"/>
            <w:vAlign w:val="center"/>
          </w:tcPr>
          <w:p w14:paraId="678AE30F" w14:textId="77777777" w:rsidR="00B30658" w:rsidRPr="001D386E" w:rsidRDefault="00B30658" w:rsidP="00FA59A0">
            <w:pPr>
              <w:pStyle w:val="TAC"/>
            </w:pPr>
            <w:r w:rsidRPr="001D386E">
              <w:t>0</w:t>
            </w:r>
          </w:p>
        </w:tc>
      </w:tr>
      <w:tr w:rsidR="00B30658" w:rsidRPr="001D386E" w14:paraId="1ECFF341" w14:textId="77777777" w:rsidTr="00FA59A0">
        <w:trPr>
          <w:trHeight w:val="223"/>
          <w:jc w:val="center"/>
        </w:trPr>
        <w:tc>
          <w:tcPr>
            <w:tcW w:w="1401" w:type="dxa"/>
            <w:vMerge/>
            <w:vAlign w:val="center"/>
          </w:tcPr>
          <w:p w14:paraId="6276DB53" w14:textId="77777777" w:rsidR="00B30658" w:rsidRPr="001D386E" w:rsidRDefault="00B30658" w:rsidP="00FA59A0">
            <w:pPr>
              <w:pStyle w:val="TAC"/>
            </w:pPr>
          </w:p>
        </w:tc>
        <w:tc>
          <w:tcPr>
            <w:tcW w:w="1466" w:type="dxa"/>
            <w:vMerge/>
            <w:vAlign w:val="center"/>
          </w:tcPr>
          <w:p w14:paraId="04C8F445" w14:textId="77777777" w:rsidR="00B30658" w:rsidRPr="001D386E" w:rsidRDefault="00B30658" w:rsidP="00FA59A0">
            <w:pPr>
              <w:pStyle w:val="TAC"/>
              <w:rPr>
                <w:lang w:eastAsia="zh-CN"/>
              </w:rPr>
            </w:pPr>
          </w:p>
        </w:tc>
        <w:tc>
          <w:tcPr>
            <w:tcW w:w="769" w:type="dxa"/>
            <w:shd w:val="clear" w:color="auto" w:fill="auto"/>
            <w:vAlign w:val="center"/>
          </w:tcPr>
          <w:p w14:paraId="2C4FAADF" w14:textId="77777777" w:rsidR="00B30658" w:rsidRPr="001D386E" w:rsidRDefault="00B30658" w:rsidP="00FA59A0">
            <w:pPr>
              <w:pStyle w:val="TAC"/>
              <w:rPr>
                <w:lang w:eastAsia="zh-CN"/>
              </w:rPr>
            </w:pPr>
            <w:r w:rsidRPr="00A2520C">
              <w:t>13</w:t>
            </w:r>
          </w:p>
        </w:tc>
        <w:tc>
          <w:tcPr>
            <w:tcW w:w="727" w:type="dxa"/>
            <w:shd w:val="clear" w:color="auto" w:fill="auto"/>
            <w:vAlign w:val="center"/>
          </w:tcPr>
          <w:p w14:paraId="075B0282" w14:textId="77777777" w:rsidR="00B30658" w:rsidRPr="001D386E" w:rsidRDefault="00B30658" w:rsidP="00FA59A0">
            <w:pPr>
              <w:pStyle w:val="TAC"/>
            </w:pPr>
          </w:p>
        </w:tc>
        <w:tc>
          <w:tcPr>
            <w:tcW w:w="587" w:type="dxa"/>
            <w:gridSpan w:val="2"/>
            <w:vAlign w:val="center"/>
          </w:tcPr>
          <w:p w14:paraId="497BF25E" w14:textId="77777777" w:rsidR="00B30658" w:rsidRPr="001D386E" w:rsidRDefault="00B30658" w:rsidP="00FA59A0">
            <w:pPr>
              <w:pStyle w:val="TAC"/>
            </w:pPr>
          </w:p>
        </w:tc>
        <w:tc>
          <w:tcPr>
            <w:tcW w:w="588" w:type="dxa"/>
            <w:gridSpan w:val="2"/>
            <w:vAlign w:val="center"/>
          </w:tcPr>
          <w:p w14:paraId="330DE261" w14:textId="77777777" w:rsidR="00B30658" w:rsidRPr="001D386E" w:rsidRDefault="00B30658" w:rsidP="00FA59A0">
            <w:pPr>
              <w:pStyle w:val="TAC"/>
            </w:pPr>
            <w:r w:rsidRPr="00A2520C">
              <w:t>Yes</w:t>
            </w:r>
          </w:p>
        </w:tc>
        <w:tc>
          <w:tcPr>
            <w:tcW w:w="588" w:type="dxa"/>
            <w:gridSpan w:val="3"/>
            <w:vAlign w:val="center"/>
          </w:tcPr>
          <w:p w14:paraId="36B28219" w14:textId="77777777" w:rsidR="00B30658" w:rsidRPr="001D386E" w:rsidRDefault="00B30658" w:rsidP="00FA59A0">
            <w:pPr>
              <w:pStyle w:val="TAC"/>
            </w:pPr>
            <w:r w:rsidRPr="00A2520C">
              <w:t>Yes</w:t>
            </w:r>
          </w:p>
        </w:tc>
        <w:tc>
          <w:tcPr>
            <w:tcW w:w="592" w:type="dxa"/>
            <w:gridSpan w:val="3"/>
            <w:vAlign w:val="center"/>
          </w:tcPr>
          <w:p w14:paraId="7935D145" w14:textId="77777777" w:rsidR="00B30658" w:rsidRPr="001D386E" w:rsidRDefault="00B30658" w:rsidP="00FA59A0">
            <w:pPr>
              <w:pStyle w:val="TAC"/>
            </w:pPr>
          </w:p>
        </w:tc>
        <w:tc>
          <w:tcPr>
            <w:tcW w:w="632" w:type="dxa"/>
            <w:gridSpan w:val="3"/>
            <w:vAlign w:val="center"/>
          </w:tcPr>
          <w:p w14:paraId="20AA3C41" w14:textId="77777777" w:rsidR="00B30658" w:rsidRPr="001D386E" w:rsidRDefault="00B30658" w:rsidP="00FA59A0">
            <w:pPr>
              <w:pStyle w:val="TAC"/>
            </w:pPr>
          </w:p>
        </w:tc>
        <w:tc>
          <w:tcPr>
            <w:tcW w:w="1187" w:type="dxa"/>
            <w:vMerge/>
            <w:vAlign w:val="center"/>
          </w:tcPr>
          <w:p w14:paraId="3DD64A94" w14:textId="77777777" w:rsidR="00B30658" w:rsidRPr="001D386E" w:rsidRDefault="00B30658" w:rsidP="00FA59A0">
            <w:pPr>
              <w:pStyle w:val="TAC"/>
            </w:pPr>
          </w:p>
        </w:tc>
        <w:tc>
          <w:tcPr>
            <w:tcW w:w="1286" w:type="dxa"/>
            <w:vMerge/>
            <w:vAlign w:val="center"/>
          </w:tcPr>
          <w:p w14:paraId="60F7D5BF" w14:textId="77777777" w:rsidR="00B30658" w:rsidRPr="001D386E" w:rsidRDefault="00B30658" w:rsidP="00FA59A0">
            <w:pPr>
              <w:pStyle w:val="TAC"/>
            </w:pPr>
          </w:p>
        </w:tc>
      </w:tr>
      <w:tr w:rsidR="00B30658" w:rsidRPr="001D386E" w14:paraId="7643F6BF" w14:textId="77777777" w:rsidTr="00FA59A0">
        <w:trPr>
          <w:trHeight w:val="223"/>
          <w:jc w:val="center"/>
        </w:trPr>
        <w:tc>
          <w:tcPr>
            <w:tcW w:w="1401" w:type="dxa"/>
            <w:vMerge/>
            <w:vAlign w:val="center"/>
          </w:tcPr>
          <w:p w14:paraId="2AB3C98D" w14:textId="77777777" w:rsidR="00B30658" w:rsidRPr="001D386E" w:rsidRDefault="00B30658" w:rsidP="00FA59A0">
            <w:pPr>
              <w:pStyle w:val="TAC"/>
            </w:pPr>
          </w:p>
        </w:tc>
        <w:tc>
          <w:tcPr>
            <w:tcW w:w="1466" w:type="dxa"/>
            <w:vMerge/>
            <w:vAlign w:val="center"/>
          </w:tcPr>
          <w:p w14:paraId="4E47DDE5" w14:textId="77777777" w:rsidR="00B30658" w:rsidRPr="001D386E" w:rsidRDefault="00B30658" w:rsidP="00FA59A0">
            <w:pPr>
              <w:pStyle w:val="TAC"/>
              <w:rPr>
                <w:lang w:eastAsia="zh-CN"/>
              </w:rPr>
            </w:pPr>
          </w:p>
        </w:tc>
        <w:tc>
          <w:tcPr>
            <w:tcW w:w="769" w:type="dxa"/>
            <w:shd w:val="clear" w:color="auto" w:fill="auto"/>
            <w:vAlign w:val="center"/>
          </w:tcPr>
          <w:p w14:paraId="36187275" w14:textId="77777777" w:rsidR="00B30658" w:rsidRPr="001D386E" w:rsidRDefault="00B30658" w:rsidP="00FA59A0">
            <w:pPr>
              <w:pStyle w:val="TAC"/>
              <w:rPr>
                <w:lang w:eastAsia="zh-CN"/>
              </w:rPr>
            </w:pPr>
            <w:r w:rsidRPr="00A2520C">
              <w:t>66</w:t>
            </w:r>
          </w:p>
        </w:tc>
        <w:tc>
          <w:tcPr>
            <w:tcW w:w="727" w:type="dxa"/>
            <w:shd w:val="clear" w:color="auto" w:fill="auto"/>
            <w:vAlign w:val="center"/>
          </w:tcPr>
          <w:p w14:paraId="62EBCB4B" w14:textId="77777777" w:rsidR="00B30658" w:rsidRPr="001D386E" w:rsidRDefault="00B30658" w:rsidP="00FA59A0">
            <w:pPr>
              <w:pStyle w:val="TAC"/>
            </w:pPr>
          </w:p>
        </w:tc>
        <w:tc>
          <w:tcPr>
            <w:tcW w:w="587" w:type="dxa"/>
            <w:gridSpan w:val="2"/>
            <w:vAlign w:val="center"/>
          </w:tcPr>
          <w:p w14:paraId="0AE2DF74" w14:textId="77777777" w:rsidR="00B30658" w:rsidRPr="001D386E" w:rsidRDefault="00B30658" w:rsidP="00FA59A0">
            <w:pPr>
              <w:pStyle w:val="TAC"/>
            </w:pPr>
          </w:p>
        </w:tc>
        <w:tc>
          <w:tcPr>
            <w:tcW w:w="588" w:type="dxa"/>
            <w:gridSpan w:val="2"/>
            <w:vAlign w:val="center"/>
          </w:tcPr>
          <w:p w14:paraId="3CA32B80" w14:textId="77777777" w:rsidR="00B30658" w:rsidRPr="001D386E" w:rsidRDefault="00B30658" w:rsidP="00FA59A0">
            <w:pPr>
              <w:pStyle w:val="TAC"/>
            </w:pPr>
            <w:r w:rsidRPr="00A2520C">
              <w:t>Yes</w:t>
            </w:r>
          </w:p>
        </w:tc>
        <w:tc>
          <w:tcPr>
            <w:tcW w:w="588" w:type="dxa"/>
            <w:gridSpan w:val="3"/>
            <w:vAlign w:val="center"/>
          </w:tcPr>
          <w:p w14:paraId="5AC8967B" w14:textId="77777777" w:rsidR="00B30658" w:rsidRPr="001D386E" w:rsidRDefault="00B30658" w:rsidP="00FA59A0">
            <w:pPr>
              <w:pStyle w:val="TAC"/>
            </w:pPr>
            <w:r w:rsidRPr="00A2520C">
              <w:t>Yes</w:t>
            </w:r>
          </w:p>
        </w:tc>
        <w:tc>
          <w:tcPr>
            <w:tcW w:w="592" w:type="dxa"/>
            <w:gridSpan w:val="3"/>
            <w:vAlign w:val="center"/>
          </w:tcPr>
          <w:p w14:paraId="5C41C360" w14:textId="77777777" w:rsidR="00B30658" w:rsidRPr="001D386E" w:rsidRDefault="00B30658" w:rsidP="00FA59A0">
            <w:pPr>
              <w:pStyle w:val="TAC"/>
            </w:pPr>
            <w:r w:rsidRPr="00A2520C">
              <w:t>Yes</w:t>
            </w:r>
          </w:p>
        </w:tc>
        <w:tc>
          <w:tcPr>
            <w:tcW w:w="632" w:type="dxa"/>
            <w:gridSpan w:val="3"/>
            <w:vAlign w:val="center"/>
          </w:tcPr>
          <w:p w14:paraId="61F119C8" w14:textId="77777777" w:rsidR="00B30658" w:rsidRPr="001D386E" w:rsidRDefault="00B30658" w:rsidP="00FA59A0">
            <w:pPr>
              <w:pStyle w:val="TAC"/>
            </w:pPr>
            <w:r w:rsidRPr="00A2520C">
              <w:t>Yes</w:t>
            </w:r>
          </w:p>
        </w:tc>
        <w:tc>
          <w:tcPr>
            <w:tcW w:w="1187" w:type="dxa"/>
            <w:vMerge/>
            <w:vAlign w:val="center"/>
          </w:tcPr>
          <w:p w14:paraId="7976FAAC" w14:textId="77777777" w:rsidR="00B30658" w:rsidRPr="001D386E" w:rsidRDefault="00B30658" w:rsidP="00FA59A0">
            <w:pPr>
              <w:pStyle w:val="TAC"/>
            </w:pPr>
          </w:p>
        </w:tc>
        <w:tc>
          <w:tcPr>
            <w:tcW w:w="1286" w:type="dxa"/>
            <w:vMerge/>
            <w:vAlign w:val="center"/>
          </w:tcPr>
          <w:p w14:paraId="647BA3B3" w14:textId="77777777" w:rsidR="00B30658" w:rsidRPr="001D386E" w:rsidRDefault="00B30658" w:rsidP="00FA59A0">
            <w:pPr>
              <w:pStyle w:val="TAC"/>
            </w:pPr>
          </w:p>
        </w:tc>
      </w:tr>
      <w:tr w:rsidR="00B30658" w:rsidRPr="001D386E" w14:paraId="720E1F0D" w14:textId="77777777" w:rsidTr="00FA59A0">
        <w:trPr>
          <w:trHeight w:val="223"/>
          <w:jc w:val="center"/>
        </w:trPr>
        <w:tc>
          <w:tcPr>
            <w:tcW w:w="1401" w:type="dxa"/>
            <w:vMerge w:val="restart"/>
            <w:vAlign w:val="center"/>
          </w:tcPr>
          <w:p w14:paraId="285DECBB" w14:textId="77777777" w:rsidR="00B30658" w:rsidRPr="001D386E" w:rsidRDefault="00B30658" w:rsidP="00FA59A0">
            <w:pPr>
              <w:pStyle w:val="TAC"/>
            </w:pPr>
            <w:r w:rsidRPr="00C1521C">
              <w:t>CA_7A-7A-13A-66A</w:t>
            </w:r>
          </w:p>
        </w:tc>
        <w:tc>
          <w:tcPr>
            <w:tcW w:w="1466" w:type="dxa"/>
            <w:vMerge w:val="restart"/>
            <w:vAlign w:val="center"/>
          </w:tcPr>
          <w:p w14:paraId="364F98C7" w14:textId="77777777" w:rsidR="00B30658" w:rsidRPr="001D386E" w:rsidRDefault="00B30658" w:rsidP="00FA59A0">
            <w:pPr>
              <w:pStyle w:val="TAC"/>
              <w:rPr>
                <w:lang w:eastAsia="zh-CN"/>
              </w:rPr>
            </w:pPr>
            <w:r>
              <w:rPr>
                <w:rFonts w:cs="Arial" w:hint="eastAsia"/>
                <w:lang w:eastAsia="zh-CN"/>
              </w:rPr>
              <w:t>-</w:t>
            </w:r>
          </w:p>
        </w:tc>
        <w:tc>
          <w:tcPr>
            <w:tcW w:w="769" w:type="dxa"/>
            <w:shd w:val="clear" w:color="auto" w:fill="auto"/>
            <w:vAlign w:val="center"/>
          </w:tcPr>
          <w:p w14:paraId="26A4D1C7" w14:textId="77777777" w:rsidR="00B30658" w:rsidRPr="00A2520C" w:rsidRDefault="00B30658" w:rsidP="00FA59A0">
            <w:pPr>
              <w:pStyle w:val="TAC"/>
            </w:pPr>
            <w:r w:rsidRPr="00A2520C">
              <w:t>7</w:t>
            </w:r>
          </w:p>
        </w:tc>
        <w:tc>
          <w:tcPr>
            <w:tcW w:w="3714" w:type="dxa"/>
            <w:gridSpan w:val="14"/>
            <w:shd w:val="clear" w:color="auto" w:fill="auto"/>
            <w:vAlign w:val="center"/>
          </w:tcPr>
          <w:p w14:paraId="1C107DB6" w14:textId="77777777" w:rsidR="00B30658" w:rsidRPr="00A2520C" w:rsidRDefault="00B30658" w:rsidP="00FA59A0">
            <w:pPr>
              <w:pStyle w:val="TAC"/>
            </w:pPr>
            <w:r w:rsidRPr="00C1521C">
              <w:t>See CA_7A-7A Bandwidth Combination Set 1 in Table 5.6A.1-3</w:t>
            </w:r>
          </w:p>
        </w:tc>
        <w:tc>
          <w:tcPr>
            <w:tcW w:w="1187" w:type="dxa"/>
            <w:vMerge w:val="restart"/>
            <w:vAlign w:val="center"/>
          </w:tcPr>
          <w:p w14:paraId="3FB36E5B" w14:textId="77777777" w:rsidR="00B30658" w:rsidRPr="001D386E" w:rsidRDefault="00B30658" w:rsidP="00FA59A0">
            <w:pPr>
              <w:pStyle w:val="TAC"/>
            </w:pPr>
            <w:r>
              <w:rPr>
                <w:rFonts w:cs="Arial" w:hint="eastAsia"/>
                <w:lang w:eastAsia="zh-CN"/>
              </w:rPr>
              <w:t>7</w:t>
            </w:r>
            <w:r>
              <w:rPr>
                <w:rFonts w:cs="Arial"/>
                <w:lang w:eastAsia="zh-CN"/>
              </w:rPr>
              <w:t>0</w:t>
            </w:r>
          </w:p>
        </w:tc>
        <w:tc>
          <w:tcPr>
            <w:tcW w:w="1286" w:type="dxa"/>
            <w:vMerge w:val="restart"/>
            <w:vAlign w:val="center"/>
          </w:tcPr>
          <w:p w14:paraId="619D7E96" w14:textId="77777777" w:rsidR="00B30658" w:rsidRPr="001D386E" w:rsidRDefault="00B30658" w:rsidP="00FA59A0">
            <w:pPr>
              <w:pStyle w:val="TAC"/>
            </w:pPr>
            <w:r>
              <w:rPr>
                <w:rFonts w:cs="Arial" w:hint="eastAsia"/>
                <w:lang w:eastAsia="zh-CN"/>
              </w:rPr>
              <w:t>0</w:t>
            </w:r>
          </w:p>
        </w:tc>
      </w:tr>
      <w:tr w:rsidR="00B30658" w:rsidRPr="001D386E" w14:paraId="68DEEB63" w14:textId="77777777" w:rsidTr="00FA59A0">
        <w:trPr>
          <w:trHeight w:val="223"/>
          <w:jc w:val="center"/>
        </w:trPr>
        <w:tc>
          <w:tcPr>
            <w:tcW w:w="1401" w:type="dxa"/>
            <w:vMerge/>
            <w:vAlign w:val="center"/>
          </w:tcPr>
          <w:p w14:paraId="22CA1868" w14:textId="77777777" w:rsidR="00B30658" w:rsidRPr="001D386E" w:rsidRDefault="00B30658" w:rsidP="00FA59A0">
            <w:pPr>
              <w:pStyle w:val="TAC"/>
            </w:pPr>
          </w:p>
        </w:tc>
        <w:tc>
          <w:tcPr>
            <w:tcW w:w="1466" w:type="dxa"/>
            <w:vMerge/>
            <w:vAlign w:val="center"/>
          </w:tcPr>
          <w:p w14:paraId="3E1709CD" w14:textId="77777777" w:rsidR="00B30658" w:rsidRPr="001D386E" w:rsidRDefault="00B30658" w:rsidP="00FA59A0">
            <w:pPr>
              <w:pStyle w:val="TAC"/>
              <w:rPr>
                <w:lang w:eastAsia="zh-CN"/>
              </w:rPr>
            </w:pPr>
          </w:p>
        </w:tc>
        <w:tc>
          <w:tcPr>
            <w:tcW w:w="769" w:type="dxa"/>
            <w:shd w:val="clear" w:color="auto" w:fill="auto"/>
            <w:vAlign w:val="center"/>
          </w:tcPr>
          <w:p w14:paraId="14DFC3E9" w14:textId="77777777" w:rsidR="00B30658" w:rsidRPr="00A2520C" w:rsidRDefault="00B30658" w:rsidP="00FA59A0">
            <w:pPr>
              <w:pStyle w:val="TAC"/>
            </w:pPr>
            <w:r w:rsidRPr="00A2520C">
              <w:t>13</w:t>
            </w:r>
          </w:p>
        </w:tc>
        <w:tc>
          <w:tcPr>
            <w:tcW w:w="727" w:type="dxa"/>
            <w:shd w:val="clear" w:color="auto" w:fill="auto"/>
            <w:vAlign w:val="center"/>
          </w:tcPr>
          <w:p w14:paraId="676B6B3A" w14:textId="77777777" w:rsidR="00B30658" w:rsidRPr="001D386E" w:rsidRDefault="00B30658" w:rsidP="00FA59A0">
            <w:pPr>
              <w:pStyle w:val="TAC"/>
            </w:pPr>
          </w:p>
        </w:tc>
        <w:tc>
          <w:tcPr>
            <w:tcW w:w="587" w:type="dxa"/>
            <w:gridSpan w:val="2"/>
            <w:vAlign w:val="center"/>
          </w:tcPr>
          <w:p w14:paraId="1EFD8902" w14:textId="77777777" w:rsidR="00B30658" w:rsidRPr="001D386E" w:rsidRDefault="00B30658" w:rsidP="00FA59A0">
            <w:pPr>
              <w:pStyle w:val="TAC"/>
            </w:pPr>
          </w:p>
        </w:tc>
        <w:tc>
          <w:tcPr>
            <w:tcW w:w="588" w:type="dxa"/>
            <w:gridSpan w:val="2"/>
            <w:vAlign w:val="center"/>
          </w:tcPr>
          <w:p w14:paraId="7F7DCBA5" w14:textId="77777777" w:rsidR="00B30658" w:rsidRPr="00A2520C" w:rsidRDefault="00B30658" w:rsidP="00FA59A0">
            <w:pPr>
              <w:pStyle w:val="TAC"/>
            </w:pPr>
            <w:r w:rsidRPr="00A2520C">
              <w:t>Yes</w:t>
            </w:r>
          </w:p>
        </w:tc>
        <w:tc>
          <w:tcPr>
            <w:tcW w:w="588" w:type="dxa"/>
            <w:gridSpan w:val="3"/>
            <w:vAlign w:val="center"/>
          </w:tcPr>
          <w:p w14:paraId="17FA6271" w14:textId="77777777" w:rsidR="00B30658" w:rsidRPr="00A2520C" w:rsidRDefault="00B30658" w:rsidP="00FA59A0">
            <w:pPr>
              <w:pStyle w:val="TAC"/>
            </w:pPr>
            <w:r w:rsidRPr="00A2520C">
              <w:t>Yes</w:t>
            </w:r>
          </w:p>
        </w:tc>
        <w:tc>
          <w:tcPr>
            <w:tcW w:w="592" w:type="dxa"/>
            <w:gridSpan w:val="3"/>
            <w:vAlign w:val="center"/>
          </w:tcPr>
          <w:p w14:paraId="7B9F594C" w14:textId="77777777" w:rsidR="00B30658" w:rsidRPr="00A2520C" w:rsidRDefault="00B30658" w:rsidP="00FA59A0">
            <w:pPr>
              <w:pStyle w:val="TAC"/>
            </w:pPr>
          </w:p>
        </w:tc>
        <w:tc>
          <w:tcPr>
            <w:tcW w:w="632" w:type="dxa"/>
            <w:gridSpan w:val="3"/>
            <w:vAlign w:val="center"/>
          </w:tcPr>
          <w:p w14:paraId="2B31A70E" w14:textId="77777777" w:rsidR="00B30658" w:rsidRPr="00A2520C" w:rsidRDefault="00B30658" w:rsidP="00FA59A0">
            <w:pPr>
              <w:pStyle w:val="TAC"/>
            </w:pPr>
          </w:p>
        </w:tc>
        <w:tc>
          <w:tcPr>
            <w:tcW w:w="1187" w:type="dxa"/>
            <w:vMerge/>
            <w:vAlign w:val="center"/>
          </w:tcPr>
          <w:p w14:paraId="2AE29409" w14:textId="77777777" w:rsidR="00B30658" w:rsidRPr="001D386E" w:rsidRDefault="00B30658" w:rsidP="00FA59A0">
            <w:pPr>
              <w:pStyle w:val="TAC"/>
            </w:pPr>
          </w:p>
        </w:tc>
        <w:tc>
          <w:tcPr>
            <w:tcW w:w="1286" w:type="dxa"/>
            <w:vMerge/>
            <w:vAlign w:val="center"/>
          </w:tcPr>
          <w:p w14:paraId="5155EFD7" w14:textId="77777777" w:rsidR="00B30658" w:rsidRPr="001D386E" w:rsidRDefault="00B30658" w:rsidP="00FA59A0">
            <w:pPr>
              <w:pStyle w:val="TAC"/>
            </w:pPr>
          </w:p>
        </w:tc>
      </w:tr>
      <w:tr w:rsidR="00B30658" w:rsidRPr="001D386E" w14:paraId="70C6046E" w14:textId="77777777" w:rsidTr="00FA59A0">
        <w:trPr>
          <w:trHeight w:val="223"/>
          <w:jc w:val="center"/>
        </w:trPr>
        <w:tc>
          <w:tcPr>
            <w:tcW w:w="1401" w:type="dxa"/>
            <w:vMerge/>
            <w:vAlign w:val="center"/>
          </w:tcPr>
          <w:p w14:paraId="4AF91E77" w14:textId="77777777" w:rsidR="00B30658" w:rsidRPr="001D386E" w:rsidRDefault="00B30658" w:rsidP="00FA59A0">
            <w:pPr>
              <w:pStyle w:val="TAC"/>
            </w:pPr>
          </w:p>
        </w:tc>
        <w:tc>
          <w:tcPr>
            <w:tcW w:w="1466" w:type="dxa"/>
            <w:vMerge/>
            <w:vAlign w:val="center"/>
          </w:tcPr>
          <w:p w14:paraId="52128B7A" w14:textId="77777777" w:rsidR="00B30658" w:rsidRPr="001D386E" w:rsidRDefault="00B30658" w:rsidP="00FA59A0">
            <w:pPr>
              <w:pStyle w:val="TAC"/>
              <w:rPr>
                <w:lang w:eastAsia="zh-CN"/>
              </w:rPr>
            </w:pPr>
          </w:p>
        </w:tc>
        <w:tc>
          <w:tcPr>
            <w:tcW w:w="769" w:type="dxa"/>
            <w:shd w:val="clear" w:color="auto" w:fill="auto"/>
            <w:vAlign w:val="center"/>
          </w:tcPr>
          <w:p w14:paraId="2C7DB5C4" w14:textId="77777777" w:rsidR="00B30658" w:rsidRPr="00A2520C" w:rsidRDefault="00B30658" w:rsidP="00FA59A0">
            <w:pPr>
              <w:pStyle w:val="TAC"/>
            </w:pPr>
            <w:r w:rsidRPr="00A2520C">
              <w:t>66</w:t>
            </w:r>
          </w:p>
        </w:tc>
        <w:tc>
          <w:tcPr>
            <w:tcW w:w="727" w:type="dxa"/>
            <w:shd w:val="clear" w:color="auto" w:fill="auto"/>
            <w:vAlign w:val="center"/>
          </w:tcPr>
          <w:p w14:paraId="6DB2F000" w14:textId="77777777" w:rsidR="00B30658" w:rsidRPr="001D386E" w:rsidRDefault="00B30658" w:rsidP="00FA59A0">
            <w:pPr>
              <w:pStyle w:val="TAC"/>
            </w:pPr>
          </w:p>
        </w:tc>
        <w:tc>
          <w:tcPr>
            <w:tcW w:w="587" w:type="dxa"/>
            <w:gridSpan w:val="2"/>
            <w:vAlign w:val="center"/>
          </w:tcPr>
          <w:p w14:paraId="04AE1B00" w14:textId="77777777" w:rsidR="00B30658" w:rsidRPr="001D386E" w:rsidRDefault="00B30658" w:rsidP="00FA59A0">
            <w:pPr>
              <w:pStyle w:val="TAC"/>
            </w:pPr>
          </w:p>
        </w:tc>
        <w:tc>
          <w:tcPr>
            <w:tcW w:w="588" w:type="dxa"/>
            <w:gridSpan w:val="2"/>
            <w:vAlign w:val="center"/>
          </w:tcPr>
          <w:p w14:paraId="264E912A" w14:textId="77777777" w:rsidR="00B30658" w:rsidRPr="00A2520C" w:rsidRDefault="00B30658" w:rsidP="00FA59A0">
            <w:pPr>
              <w:pStyle w:val="TAC"/>
            </w:pPr>
            <w:r w:rsidRPr="00A2520C">
              <w:t>Yes</w:t>
            </w:r>
          </w:p>
        </w:tc>
        <w:tc>
          <w:tcPr>
            <w:tcW w:w="588" w:type="dxa"/>
            <w:gridSpan w:val="3"/>
            <w:vAlign w:val="center"/>
          </w:tcPr>
          <w:p w14:paraId="2F23BAA5" w14:textId="77777777" w:rsidR="00B30658" w:rsidRPr="00A2520C" w:rsidRDefault="00B30658" w:rsidP="00FA59A0">
            <w:pPr>
              <w:pStyle w:val="TAC"/>
            </w:pPr>
            <w:r w:rsidRPr="00A2520C">
              <w:t>Yes</w:t>
            </w:r>
          </w:p>
        </w:tc>
        <w:tc>
          <w:tcPr>
            <w:tcW w:w="592" w:type="dxa"/>
            <w:gridSpan w:val="3"/>
            <w:vAlign w:val="center"/>
          </w:tcPr>
          <w:p w14:paraId="08BC233D" w14:textId="77777777" w:rsidR="00B30658" w:rsidRPr="00A2520C" w:rsidRDefault="00B30658" w:rsidP="00FA59A0">
            <w:pPr>
              <w:pStyle w:val="TAC"/>
            </w:pPr>
            <w:r w:rsidRPr="00A2520C">
              <w:t>Yes</w:t>
            </w:r>
          </w:p>
        </w:tc>
        <w:tc>
          <w:tcPr>
            <w:tcW w:w="632" w:type="dxa"/>
            <w:gridSpan w:val="3"/>
            <w:vAlign w:val="center"/>
          </w:tcPr>
          <w:p w14:paraId="34A07FBA" w14:textId="77777777" w:rsidR="00B30658" w:rsidRPr="00A2520C" w:rsidRDefault="00B30658" w:rsidP="00FA59A0">
            <w:pPr>
              <w:pStyle w:val="TAC"/>
            </w:pPr>
            <w:r w:rsidRPr="00A2520C">
              <w:t>Yes</w:t>
            </w:r>
          </w:p>
        </w:tc>
        <w:tc>
          <w:tcPr>
            <w:tcW w:w="1187" w:type="dxa"/>
            <w:vMerge/>
            <w:vAlign w:val="center"/>
          </w:tcPr>
          <w:p w14:paraId="0C50CEA0" w14:textId="77777777" w:rsidR="00B30658" w:rsidRPr="001D386E" w:rsidRDefault="00B30658" w:rsidP="00FA59A0">
            <w:pPr>
              <w:pStyle w:val="TAC"/>
            </w:pPr>
          </w:p>
        </w:tc>
        <w:tc>
          <w:tcPr>
            <w:tcW w:w="1286" w:type="dxa"/>
            <w:vMerge/>
            <w:vAlign w:val="center"/>
          </w:tcPr>
          <w:p w14:paraId="1313919E" w14:textId="77777777" w:rsidR="00B30658" w:rsidRPr="001D386E" w:rsidRDefault="00B30658" w:rsidP="00FA59A0">
            <w:pPr>
              <w:pStyle w:val="TAC"/>
            </w:pPr>
          </w:p>
        </w:tc>
      </w:tr>
      <w:tr w:rsidR="00B30658" w:rsidRPr="001D386E" w14:paraId="1D612BD7" w14:textId="77777777" w:rsidTr="00FA59A0">
        <w:trPr>
          <w:trHeight w:val="223"/>
          <w:jc w:val="center"/>
        </w:trPr>
        <w:tc>
          <w:tcPr>
            <w:tcW w:w="1401" w:type="dxa"/>
            <w:vMerge w:val="restart"/>
            <w:vAlign w:val="center"/>
          </w:tcPr>
          <w:p w14:paraId="77A4EC57" w14:textId="77777777" w:rsidR="00B30658" w:rsidRPr="001D386E" w:rsidRDefault="00B30658" w:rsidP="00FA59A0">
            <w:pPr>
              <w:pStyle w:val="TAC"/>
            </w:pPr>
            <w:r w:rsidRPr="00A2520C">
              <w:t>CA_</w:t>
            </w:r>
            <w:r w:rsidRPr="00A2520C">
              <w:rPr>
                <w:lang w:val="en-SG"/>
              </w:rPr>
              <w:t>7C-13A-66A</w:t>
            </w:r>
          </w:p>
        </w:tc>
        <w:tc>
          <w:tcPr>
            <w:tcW w:w="1466" w:type="dxa"/>
            <w:vMerge w:val="restart"/>
            <w:vAlign w:val="center"/>
          </w:tcPr>
          <w:p w14:paraId="0D0BB387" w14:textId="77777777" w:rsidR="00B30658" w:rsidRPr="001D386E" w:rsidRDefault="00B30658" w:rsidP="00FA59A0">
            <w:pPr>
              <w:pStyle w:val="TAC"/>
              <w:rPr>
                <w:lang w:eastAsia="zh-CN"/>
              </w:rPr>
            </w:pPr>
            <w:r w:rsidRPr="00A2520C">
              <w:rPr>
                <w:szCs w:val="18"/>
                <w:lang w:val="en-US" w:eastAsia="ja-JP"/>
              </w:rPr>
              <w:t>-</w:t>
            </w:r>
          </w:p>
        </w:tc>
        <w:tc>
          <w:tcPr>
            <w:tcW w:w="769" w:type="dxa"/>
            <w:shd w:val="clear" w:color="auto" w:fill="auto"/>
            <w:vAlign w:val="center"/>
          </w:tcPr>
          <w:p w14:paraId="14F30781" w14:textId="77777777" w:rsidR="00B30658" w:rsidRPr="001D386E" w:rsidRDefault="00B30658" w:rsidP="00FA59A0">
            <w:pPr>
              <w:pStyle w:val="TAC"/>
              <w:rPr>
                <w:lang w:eastAsia="zh-CN"/>
              </w:rPr>
            </w:pPr>
            <w:r w:rsidRPr="00A2520C">
              <w:rPr>
                <w:szCs w:val="18"/>
                <w:lang w:val="sv-SE"/>
              </w:rPr>
              <w:t>7</w:t>
            </w:r>
          </w:p>
        </w:tc>
        <w:tc>
          <w:tcPr>
            <w:tcW w:w="3714" w:type="dxa"/>
            <w:gridSpan w:val="14"/>
            <w:shd w:val="clear" w:color="auto" w:fill="auto"/>
            <w:vAlign w:val="center"/>
          </w:tcPr>
          <w:p w14:paraId="4A73A1F3" w14:textId="77777777" w:rsidR="00B30658" w:rsidRPr="001D386E" w:rsidRDefault="00B30658" w:rsidP="00FA59A0">
            <w:pPr>
              <w:pStyle w:val="TAC"/>
            </w:pPr>
            <w:r w:rsidRPr="00A2520C">
              <w:t>See CA_7C Bandwidth combination set 1 in Table 5.6A.1-1</w:t>
            </w:r>
          </w:p>
        </w:tc>
        <w:tc>
          <w:tcPr>
            <w:tcW w:w="1187" w:type="dxa"/>
            <w:vMerge w:val="restart"/>
            <w:vAlign w:val="center"/>
          </w:tcPr>
          <w:p w14:paraId="5118C90F" w14:textId="77777777" w:rsidR="00B30658" w:rsidRPr="001D386E" w:rsidRDefault="00B30658" w:rsidP="00FA59A0">
            <w:pPr>
              <w:pStyle w:val="TAC"/>
            </w:pPr>
            <w:r>
              <w:t>7</w:t>
            </w:r>
            <w:r w:rsidRPr="001D386E">
              <w:rPr>
                <w:rFonts w:hint="eastAsia"/>
              </w:rPr>
              <w:t>0</w:t>
            </w:r>
          </w:p>
        </w:tc>
        <w:tc>
          <w:tcPr>
            <w:tcW w:w="1286" w:type="dxa"/>
            <w:vMerge w:val="restart"/>
            <w:vAlign w:val="center"/>
          </w:tcPr>
          <w:p w14:paraId="3EE61FDD" w14:textId="77777777" w:rsidR="00B30658" w:rsidRPr="001D386E" w:rsidRDefault="00B30658" w:rsidP="00FA59A0">
            <w:pPr>
              <w:pStyle w:val="TAC"/>
            </w:pPr>
            <w:r w:rsidRPr="001D386E">
              <w:t>0</w:t>
            </w:r>
          </w:p>
        </w:tc>
      </w:tr>
      <w:tr w:rsidR="00B30658" w:rsidRPr="001D386E" w14:paraId="0C558EAE" w14:textId="77777777" w:rsidTr="00FA59A0">
        <w:trPr>
          <w:trHeight w:val="223"/>
          <w:jc w:val="center"/>
        </w:trPr>
        <w:tc>
          <w:tcPr>
            <w:tcW w:w="1401" w:type="dxa"/>
            <w:vMerge/>
            <w:vAlign w:val="center"/>
          </w:tcPr>
          <w:p w14:paraId="33DBA6AE" w14:textId="77777777" w:rsidR="00B30658" w:rsidRPr="001D386E" w:rsidRDefault="00B30658" w:rsidP="00FA59A0">
            <w:pPr>
              <w:pStyle w:val="TAC"/>
            </w:pPr>
          </w:p>
        </w:tc>
        <w:tc>
          <w:tcPr>
            <w:tcW w:w="1466" w:type="dxa"/>
            <w:vMerge/>
            <w:vAlign w:val="center"/>
          </w:tcPr>
          <w:p w14:paraId="0C96374F" w14:textId="77777777" w:rsidR="00B30658" w:rsidRPr="001D386E" w:rsidRDefault="00B30658" w:rsidP="00FA59A0">
            <w:pPr>
              <w:pStyle w:val="TAC"/>
              <w:rPr>
                <w:lang w:eastAsia="zh-CN"/>
              </w:rPr>
            </w:pPr>
          </w:p>
        </w:tc>
        <w:tc>
          <w:tcPr>
            <w:tcW w:w="769" w:type="dxa"/>
            <w:shd w:val="clear" w:color="auto" w:fill="auto"/>
            <w:vAlign w:val="center"/>
          </w:tcPr>
          <w:p w14:paraId="79D479DC" w14:textId="77777777" w:rsidR="00B30658" w:rsidRPr="001D386E" w:rsidRDefault="00B30658" w:rsidP="00FA59A0">
            <w:pPr>
              <w:pStyle w:val="TAC"/>
              <w:rPr>
                <w:lang w:eastAsia="zh-CN"/>
              </w:rPr>
            </w:pPr>
            <w:r w:rsidRPr="00A2520C">
              <w:rPr>
                <w:szCs w:val="18"/>
                <w:lang w:val="sv-SE"/>
              </w:rPr>
              <w:t>13</w:t>
            </w:r>
          </w:p>
        </w:tc>
        <w:tc>
          <w:tcPr>
            <w:tcW w:w="727" w:type="dxa"/>
            <w:shd w:val="clear" w:color="auto" w:fill="auto"/>
            <w:vAlign w:val="center"/>
          </w:tcPr>
          <w:p w14:paraId="6753D48C" w14:textId="77777777" w:rsidR="00B30658" w:rsidRPr="001D386E" w:rsidRDefault="00B30658" w:rsidP="00FA59A0">
            <w:pPr>
              <w:pStyle w:val="TAC"/>
            </w:pPr>
          </w:p>
        </w:tc>
        <w:tc>
          <w:tcPr>
            <w:tcW w:w="587" w:type="dxa"/>
            <w:gridSpan w:val="2"/>
            <w:vAlign w:val="center"/>
          </w:tcPr>
          <w:p w14:paraId="160DE0CB" w14:textId="77777777" w:rsidR="00B30658" w:rsidRPr="001D386E" w:rsidRDefault="00B30658" w:rsidP="00FA59A0">
            <w:pPr>
              <w:pStyle w:val="TAC"/>
            </w:pPr>
          </w:p>
        </w:tc>
        <w:tc>
          <w:tcPr>
            <w:tcW w:w="588" w:type="dxa"/>
            <w:gridSpan w:val="2"/>
            <w:vAlign w:val="center"/>
          </w:tcPr>
          <w:p w14:paraId="2D758EBC" w14:textId="77777777" w:rsidR="00B30658" w:rsidRPr="001D386E" w:rsidRDefault="00B30658" w:rsidP="00FA59A0">
            <w:pPr>
              <w:pStyle w:val="TAC"/>
            </w:pPr>
            <w:r w:rsidRPr="00A2520C">
              <w:rPr>
                <w:szCs w:val="18"/>
              </w:rPr>
              <w:t>Yes</w:t>
            </w:r>
          </w:p>
        </w:tc>
        <w:tc>
          <w:tcPr>
            <w:tcW w:w="588" w:type="dxa"/>
            <w:gridSpan w:val="3"/>
            <w:vAlign w:val="center"/>
          </w:tcPr>
          <w:p w14:paraId="11F1849D" w14:textId="77777777" w:rsidR="00B30658" w:rsidRPr="001D386E" w:rsidRDefault="00B30658" w:rsidP="00FA59A0">
            <w:pPr>
              <w:pStyle w:val="TAC"/>
            </w:pPr>
            <w:r w:rsidRPr="00A2520C">
              <w:rPr>
                <w:szCs w:val="18"/>
              </w:rPr>
              <w:t>Yes</w:t>
            </w:r>
          </w:p>
        </w:tc>
        <w:tc>
          <w:tcPr>
            <w:tcW w:w="592" w:type="dxa"/>
            <w:gridSpan w:val="3"/>
            <w:vAlign w:val="center"/>
          </w:tcPr>
          <w:p w14:paraId="797924FE" w14:textId="77777777" w:rsidR="00B30658" w:rsidRPr="001D386E" w:rsidRDefault="00B30658" w:rsidP="00FA59A0">
            <w:pPr>
              <w:pStyle w:val="TAC"/>
            </w:pPr>
          </w:p>
        </w:tc>
        <w:tc>
          <w:tcPr>
            <w:tcW w:w="632" w:type="dxa"/>
            <w:gridSpan w:val="3"/>
            <w:vAlign w:val="center"/>
          </w:tcPr>
          <w:p w14:paraId="378D19B0" w14:textId="77777777" w:rsidR="00B30658" w:rsidRPr="001D386E" w:rsidRDefault="00B30658" w:rsidP="00FA59A0">
            <w:pPr>
              <w:pStyle w:val="TAC"/>
            </w:pPr>
          </w:p>
        </w:tc>
        <w:tc>
          <w:tcPr>
            <w:tcW w:w="1187" w:type="dxa"/>
            <w:vMerge/>
            <w:vAlign w:val="center"/>
          </w:tcPr>
          <w:p w14:paraId="3B1F40B1" w14:textId="77777777" w:rsidR="00B30658" w:rsidRPr="001D386E" w:rsidRDefault="00B30658" w:rsidP="00FA59A0">
            <w:pPr>
              <w:pStyle w:val="TAC"/>
            </w:pPr>
          </w:p>
        </w:tc>
        <w:tc>
          <w:tcPr>
            <w:tcW w:w="1286" w:type="dxa"/>
            <w:vMerge/>
            <w:vAlign w:val="center"/>
          </w:tcPr>
          <w:p w14:paraId="39019247" w14:textId="77777777" w:rsidR="00B30658" w:rsidRPr="001D386E" w:rsidRDefault="00B30658" w:rsidP="00FA59A0">
            <w:pPr>
              <w:pStyle w:val="TAC"/>
            </w:pPr>
          </w:p>
        </w:tc>
      </w:tr>
      <w:tr w:rsidR="00B30658" w:rsidRPr="001D386E" w14:paraId="69F6BB8D" w14:textId="77777777" w:rsidTr="00FA59A0">
        <w:trPr>
          <w:trHeight w:val="223"/>
          <w:jc w:val="center"/>
        </w:trPr>
        <w:tc>
          <w:tcPr>
            <w:tcW w:w="1401" w:type="dxa"/>
            <w:vMerge/>
            <w:vAlign w:val="center"/>
          </w:tcPr>
          <w:p w14:paraId="494F575E" w14:textId="77777777" w:rsidR="00B30658" w:rsidRPr="001D386E" w:rsidRDefault="00B30658" w:rsidP="00FA59A0">
            <w:pPr>
              <w:pStyle w:val="TAC"/>
            </w:pPr>
          </w:p>
        </w:tc>
        <w:tc>
          <w:tcPr>
            <w:tcW w:w="1466" w:type="dxa"/>
            <w:vMerge/>
            <w:vAlign w:val="center"/>
          </w:tcPr>
          <w:p w14:paraId="03D786CC" w14:textId="77777777" w:rsidR="00B30658" w:rsidRPr="001D386E" w:rsidRDefault="00B30658" w:rsidP="00FA59A0">
            <w:pPr>
              <w:pStyle w:val="TAC"/>
              <w:rPr>
                <w:lang w:eastAsia="zh-CN"/>
              </w:rPr>
            </w:pPr>
          </w:p>
        </w:tc>
        <w:tc>
          <w:tcPr>
            <w:tcW w:w="769" w:type="dxa"/>
            <w:shd w:val="clear" w:color="auto" w:fill="auto"/>
            <w:vAlign w:val="center"/>
          </w:tcPr>
          <w:p w14:paraId="7E5AE4D2" w14:textId="77777777" w:rsidR="00B30658" w:rsidRPr="001D386E" w:rsidRDefault="00B30658" w:rsidP="00FA59A0">
            <w:pPr>
              <w:pStyle w:val="TAC"/>
              <w:rPr>
                <w:lang w:eastAsia="zh-CN"/>
              </w:rPr>
            </w:pPr>
            <w:r w:rsidRPr="00A2520C">
              <w:rPr>
                <w:szCs w:val="18"/>
                <w:lang w:val="sv-SE" w:eastAsia="zh-CN"/>
              </w:rPr>
              <w:t>66</w:t>
            </w:r>
          </w:p>
        </w:tc>
        <w:tc>
          <w:tcPr>
            <w:tcW w:w="727" w:type="dxa"/>
            <w:shd w:val="clear" w:color="auto" w:fill="auto"/>
            <w:vAlign w:val="center"/>
          </w:tcPr>
          <w:p w14:paraId="00094CA5" w14:textId="77777777" w:rsidR="00B30658" w:rsidRPr="001D386E" w:rsidRDefault="00B30658" w:rsidP="00FA59A0">
            <w:pPr>
              <w:pStyle w:val="TAC"/>
            </w:pPr>
          </w:p>
        </w:tc>
        <w:tc>
          <w:tcPr>
            <w:tcW w:w="587" w:type="dxa"/>
            <w:gridSpan w:val="2"/>
            <w:vAlign w:val="center"/>
          </w:tcPr>
          <w:p w14:paraId="7FCE0F42" w14:textId="77777777" w:rsidR="00B30658" w:rsidRPr="001D386E" w:rsidRDefault="00B30658" w:rsidP="00FA59A0">
            <w:pPr>
              <w:pStyle w:val="TAC"/>
            </w:pPr>
          </w:p>
        </w:tc>
        <w:tc>
          <w:tcPr>
            <w:tcW w:w="588" w:type="dxa"/>
            <w:gridSpan w:val="2"/>
            <w:vAlign w:val="center"/>
          </w:tcPr>
          <w:p w14:paraId="1F2C5576" w14:textId="77777777" w:rsidR="00B30658" w:rsidRPr="001D386E" w:rsidRDefault="00B30658" w:rsidP="00FA59A0">
            <w:pPr>
              <w:pStyle w:val="TAC"/>
            </w:pPr>
            <w:r w:rsidRPr="00A2520C">
              <w:t>Yes</w:t>
            </w:r>
          </w:p>
        </w:tc>
        <w:tc>
          <w:tcPr>
            <w:tcW w:w="588" w:type="dxa"/>
            <w:gridSpan w:val="3"/>
            <w:vAlign w:val="center"/>
          </w:tcPr>
          <w:p w14:paraId="02D74226" w14:textId="77777777" w:rsidR="00B30658" w:rsidRPr="001D386E" w:rsidRDefault="00B30658" w:rsidP="00FA59A0">
            <w:pPr>
              <w:pStyle w:val="TAC"/>
            </w:pPr>
            <w:r w:rsidRPr="00A2520C">
              <w:t>Yes</w:t>
            </w:r>
          </w:p>
        </w:tc>
        <w:tc>
          <w:tcPr>
            <w:tcW w:w="592" w:type="dxa"/>
            <w:gridSpan w:val="3"/>
            <w:vAlign w:val="center"/>
          </w:tcPr>
          <w:p w14:paraId="17115AB6" w14:textId="77777777" w:rsidR="00B30658" w:rsidRPr="001D386E" w:rsidRDefault="00B30658" w:rsidP="00FA59A0">
            <w:pPr>
              <w:pStyle w:val="TAC"/>
            </w:pPr>
            <w:r w:rsidRPr="00A2520C">
              <w:t>Yes</w:t>
            </w:r>
          </w:p>
        </w:tc>
        <w:tc>
          <w:tcPr>
            <w:tcW w:w="632" w:type="dxa"/>
            <w:gridSpan w:val="3"/>
            <w:vAlign w:val="center"/>
          </w:tcPr>
          <w:p w14:paraId="0FD1C6B9" w14:textId="77777777" w:rsidR="00B30658" w:rsidRPr="001D386E" w:rsidRDefault="00B30658" w:rsidP="00FA59A0">
            <w:pPr>
              <w:pStyle w:val="TAC"/>
            </w:pPr>
            <w:r w:rsidRPr="00A2520C">
              <w:t>Yes</w:t>
            </w:r>
          </w:p>
        </w:tc>
        <w:tc>
          <w:tcPr>
            <w:tcW w:w="1187" w:type="dxa"/>
            <w:vMerge/>
            <w:vAlign w:val="center"/>
          </w:tcPr>
          <w:p w14:paraId="7DC16013" w14:textId="77777777" w:rsidR="00B30658" w:rsidRPr="001D386E" w:rsidRDefault="00B30658" w:rsidP="00FA59A0">
            <w:pPr>
              <w:pStyle w:val="TAC"/>
            </w:pPr>
          </w:p>
        </w:tc>
        <w:tc>
          <w:tcPr>
            <w:tcW w:w="1286" w:type="dxa"/>
            <w:vMerge/>
            <w:vAlign w:val="center"/>
          </w:tcPr>
          <w:p w14:paraId="7E8FB3EE" w14:textId="77777777" w:rsidR="00B30658" w:rsidRPr="001D386E" w:rsidRDefault="00B30658" w:rsidP="00FA59A0">
            <w:pPr>
              <w:pStyle w:val="TAC"/>
            </w:pPr>
          </w:p>
        </w:tc>
      </w:tr>
      <w:tr w:rsidR="00B30658" w:rsidRPr="001D386E" w14:paraId="3A9B3367" w14:textId="77777777" w:rsidTr="00FA59A0">
        <w:trPr>
          <w:trHeight w:val="223"/>
          <w:jc w:val="center"/>
        </w:trPr>
        <w:tc>
          <w:tcPr>
            <w:tcW w:w="1401" w:type="dxa"/>
            <w:vMerge w:val="restart"/>
            <w:vAlign w:val="center"/>
          </w:tcPr>
          <w:p w14:paraId="3986076F" w14:textId="77777777" w:rsidR="00B30658" w:rsidRPr="001D386E" w:rsidRDefault="00B30658" w:rsidP="00FA59A0">
            <w:pPr>
              <w:pStyle w:val="TAC"/>
            </w:pPr>
            <w:r w:rsidRPr="001D386E">
              <w:t>CA_7A-</w:t>
            </w:r>
            <w:r w:rsidRPr="001D386E">
              <w:rPr>
                <w:rFonts w:hint="eastAsia"/>
              </w:rPr>
              <w:t>20</w:t>
            </w:r>
            <w:r w:rsidRPr="001D386E">
              <w:t>A-2</w:t>
            </w:r>
            <w:r w:rsidRPr="001D386E">
              <w:rPr>
                <w:rFonts w:hint="eastAsia"/>
              </w:rPr>
              <w:t>8</w:t>
            </w:r>
            <w:r w:rsidRPr="001D386E">
              <w:t>A</w:t>
            </w:r>
            <w:r w:rsidRPr="001D386E">
              <w:rPr>
                <w:vertAlign w:val="superscript"/>
              </w:rPr>
              <w:t>12</w:t>
            </w:r>
          </w:p>
        </w:tc>
        <w:tc>
          <w:tcPr>
            <w:tcW w:w="1466" w:type="dxa"/>
            <w:vMerge w:val="restart"/>
            <w:vAlign w:val="center"/>
          </w:tcPr>
          <w:p w14:paraId="65D806C9"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2B894894" w14:textId="77777777" w:rsidR="00B30658" w:rsidRPr="001D386E" w:rsidRDefault="00B30658" w:rsidP="00FA59A0">
            <w:pPr>
              <w:pStyle w:val="TAC"/>
              <w:rPr>
                <w:lang w:eastAsia="zh-CN"/>
              </w:rPr>
            </w:pPr>
            <w:r w:rsidRPr="001D386E">
              <w:rPr>
                <w:rFonts w:hint="eastAsia"/>
              </w:rPr>
              <w:t>7</w:t>
            </w:r>
          </w:p>
        </w:tc>
        <w:tc>
          <w:tcPr>
            <w:tcW w:w="727" w:type="dxa"/>
            <w:shd w:val="clear" w:color="auto" w:fill="auto"/>
            <w:vAlign w:val="center"/>
          </w:tcPr>
          <w:p w14:paraId="4CB21D66" w14:textId="77777777" w:rsidR="00B30658" w:rsidRPr="001D386E" w:rsidRDefault="00B30658" w:rsidP="00FA59A0">
            <w:pPr>
              <w:pStyle w:val="TAC"/>
            </w:pPr>
          </w:p>
        </w:tc>
        <w:tc>
          <w:tcPr>
            <w:tcW w:w="587" w:type="dxa"/>
            <w:gridSpan w:val="2"/>
            <w:vAlign w:val="center"/>
          </w:tcPr>
          <w:p w14:paraId="681E9E68" w14:textId="77777777" w:rsidR="00B30658" w:rsidRPr="001D386E" w:rsidRDefault="00B30658" w:rsidP="00FA59A0">
            <w:pPr>
              <w:pStyle w:val="TAC"/>
            </w:pPr>
          </w:p>
        </w:tc>
        <w:tc>
          <w:tcPr>
            <w:tcW w:w="588" w:type="dxa"/>
            <w:gridSpan w:val="2"/>
            <w:vAlign w:val="center"/>
          </w:tcPr>
          <w:p w14:paraId="79AFD924" w14:textId="77777777" w:rsidR="00B30658" w:rsidRPr="001D386E" w:rsidRDefault="00B30658" w:rsidP="00FA59A0">
            <w:pPr>
              <w:pStyle w:val="TAC"/>
            </w:pPr>
            <w:r w:rsidRPr="001D386E">
              <w:t>Yes</w:t>
            </w:r>
          </w:p>
        </w:tc>
        <w:tc>
          <w:tcPr>
            <w:tcW w:w="588" w:type="dxa"/>
            <w:gridSpan w:val="3"/>
            <w:vAlign w:val="center"/>
          </w:tcPr>
          <w:p w14:paraId="6A2A205A" w14:textId="77777777" w:rsidR="00B30658" w:rsidRPr="001D386E" w:rsidRDefault="00B30658" w:rsidP="00FA59A0">
            <w:pPr>
              <w:pStyle w:val="TAC"/>
            </w:pPr>
            <w:r w:rsidRPr="001D386E">
              <w:t>Yes</w:t>
            </w:r>
          </w:p>
        </w:tc>
        <w:tc>
          <w:tcPr>
            <w:tcW w:w="592" w:type="dxa"/>
            <w:gridSpan w:val="3"/>
            <w:vAlign w:val="center"/>
          </w:tcPr>
          <w:p w14:paraId="6D281AA6" w14:textId="77777777" w:rsidR="00B30658" w:rsidRPr="001D386E" w:rsidRDefault="00B30658" w:rsidP="00FA59A0">
            <w:pPr>
              <w:pStyle w:val="TAC"/>
            </w:pPr>
            <w:r w:rsidRPr="001D386E">
              <w:t>Yes</w:t>
            </w:r>
          </w:p>
        </w:tc>
        <w:tc>
          <w:tcPr>
            <w:tcW w:w="632" w:type="dxa"/>
            <w:gridSpan w:val="3"/>
            <w:vAlign w:val="center"/>
          </w:tcPr>
          <w:p w14:paraId="3693391B" w14:textId="77777777" w:rsidR="00B30658" w:rsidRPr="001D386E" w:rsidRDefault="00B30658" w:rsidP="00FA59A0">
            <w:pPr>
              <w:pStyle w:val="TAC"/>
            </w:pPr>
            <w:r w:rsidRPr="001D386E">
              <w:t>Yes</w:t>
            </w:r>
          </w:p>
        </w:tc>
        <w:tc>
          <w:tcPr>
            <w:tcW w:w="1187" w:type="dxa"/>
            <w:vMerge w:val="restart"/>
            <w:vAlign w:val="center"/>
          </w:tcPr>
          <w:p w14:paraId="4902A2BD" w14:textId="77777777" w:rsidR="00B30658" w:rsidRPr="001D386E" w:rsidRDefault="00B30658" w:rsidP="00FA59A0">
            <w:pPr>
              <w:pStyle w:val="TAC"/>
            </w:pPr>
            <w:r w:rsidRPr="001D386E">
              <w:rPr>
                <w:rFonts w:hint="eastAsia"/>
              </w:rPr>
              <w:t>60</w:t>
            </w:r>
          </w:p>
        </w:tc>
        <w:tc>
          <w:tcPr>
            <w:tcW w:w="1286" w:type="dxa"/>
            <w:vMerge w:val="restart"/>
            <w:vAlign w:val="center"/>
          </w:tcPr>
          <w:p w14:paraId="052A1603" w14:textId="77777777" w:rsidR="00B30658" w:rsidRPr="001D386E" w:rsidRDefault="00B30658" w:rsidP="00FA59A0">
            <w:pPr>
              <w:pStyle w:val="TAC"/>
            </w:pPr>
            <w:r w:rsidRPr="001D386E">
              <w:t>0</w:t>
            </w:r>
          </w:p>
        </w:tc>
      </w:tr>
      <w:tr w:rsidR="00B30658" w:rsidRPr="001D386E" w14:paraId="63210818" w14:textId="77777777" w:rsidTr="00FA59A0">
        <w:trPr>
          <w:trHeight w:val="223"/>
          <w:jc w:val="center"/>
        </w:trPr>
        <w:tc>
          <w:tcPr>
            <w:tcW w:w="1401" w:type="dxa"/>
            <w:vMerge/>
            <w:vAlign w:val="center"/>
          </w:tcPr>
          <w:p w14:paraId="6F0FC6BD" w14:textId="77777777" w:rsidR="00B30658" w:rsidRPr="001D386E" w:rsidRDefault="00B30658" w:rsidP="00FA59A0">
            <w:pPr>
              <w:pStyle w:val="TAC"/>
            </w:pPr>
          </w:p>
        </w:tc>
        <w:tc>
          <w:tcPr>
            <w:tcW w:w="1466" w:type="dxa"/>
            <w:vMerge/>
            <w:vAlign w:val="center"/>
          </w:tcPr>
          <w:p w14:paraId="4B483613" w14:textId="77777777" w:rsidR="00B30658" w:rsidRPr="001D386E" w:rsidRDefault="00B30658" w:rsidP="00FA59A0">
            <w:pPr>
              <w:pStyle w:val="TAC"/>
              <w:rPr>
                <w:lang w:eastAsia="zh-CN"/>
              </w:rPr>
            </w:pPr>
          </w:p>
        </w:tc>
        <w:tc>
          <w:tcPr>
            <w:tcW w:w="769" w:type="dxa"/>
            <w:shd w:val="clear" w:color="auto" w:fill="auto"/>
            <w:vAlign w:val="center"/>
          </w:tcPr>
          <w:p w14:paraId="2C4F42A8" w14:textId="77777777" w:rsidR="00B30658" w:rsidRPr="001D386E" w:rsidRDefault="00B30658" w:rsidP="00FA59A0">
            <w:pPr>
              <w:pStyle w:val="TAC"/>
              <w:rPr>
                <w:lang w:eastAsia="zh-CN"/>
              </w:rPr>
            </w:pPr>
            <w:r w:rsidRPr="001D386E">
              <w:rPr>
                <w:rFonts w:hint="eastAsia"/>
              </w:rPr>
              <w:t>20</w:t>
            </w:r>
          </w:p>
        </w:tc>
        <w:tc>
          <w:tcPr>
            <w:tcW w:w="727" w:type="dxa"/>
            <w:shd w:val="clear" w:color="auto" w:fill="auto"/>
            <w:vAlign w:val="center"/>
          </w:tcPr>
          <w:p w14:paraId="77BCF301" w14:textId="77777777" w:rsidR="00B30658" w:rsidRPr="001D386E" w:rsidRDefault="00B30658" w:rsidP="00FA59A0">
            <w:pPr>
              <w:pStyle w:val="TAC"/>
            </w:pPr>
          </w:p>
        </w:tc>
        <w:tc>
          <w:tcPr>
            <w:tcW w:w="587" w:type="dxa"/>
            <w:gridSpan w:val="2"/>
            <w:vAlign w:val="center"/>
          </w:tcPr>
          <w:p w14:paraId="26C3749C" w14:textId="77777777" w:rsidR="00B30658" w:rsidRPr="001D386E" w:rsidRDefault="00B30658" w:rsidP="00FA59A0">
            <w:pPr>
              <w:pStyle w:val="TAC"/>
            </w:pPr>
          </w:p>
        </w:tc>
        <w:tc>
          <w:tcPr>
            <w:tcW w:w="588" w:type="dxa"/>
            <w:gridSpan w:val="2"/>
            <w:vAlign w:val="center"/>
          </w:tcPr>
          <w:p w14:paraId="335D5944" w14:textId="77777777" w:rsidR="00B30658" w:rsidRPr="001D386E" w:rsidRDefault="00B30658" w:rsidP="00FA59A0">
            <w:pPr>
              <w:pStyle w:val="TAC"/>
            </w:pPr>
          </w:p>
        </w:tc>
        <w:tc>
          <w:tcPr>
            <w:tcW w:w="588" w:type="dxa"/>
            <w:gridSpan w:val="3"/>
            <w:vAlign w:val="center"/>
          </w:tcPr>
          <w:p w14:paraId="1F366251" w14:textId="77777777" w:rsidR="00B30658" w:rsidRPr="001D386E" w:rsidRDefault="00B30658" w:rsidP="00FA59A0">
            <w:pPr>
              <w:pStyle w:val="TAC"/>
            </w:pPr>
            <w:r w:rsidRPr="001D386E">
              <w:t>Yes</w:t>
            </w:r>
          </w:p>
        </w:tc>
        <w:tc>
          <w:tcPr>
            <w:tcW w:w="592" w:type="dxa"/>
            <w:gridSpan w:val="3"/>
            <w:vAlign w:val="center"/>
          </w:tcPr>
          <w:p w14:paraId="04668463" w14:textId="77777777" w:rsidR="00B30658" w:rsidRPr="001D386E" w:rsidRDefault="00B30658" w:rsidP="00FA59A0">
            <w:pPr>
              <w:pStyle w:val="TAC"/>
            </w:pPr>
            <w:r w:rsidRPr="001D386E">
              <w:t>Yes</w:t>
            </w:r>
          </w:p>
        </w:tc>
        <w:tc>
          <w:tcPr>
            <w:tcW w:w="632" w:type="dxa"/>
            <w:gridSpan w:val="3"/>
            <w:vAlign w:val="center"/>
          </w:tcPr>
          <w:p w14:paraId="6BF17DF6" w14:textId="77777777" w:rsidR="00B30658" w:rsidRPr="001D386E" w:rsidRDefault="00B30658" w:rsidP="00FA59A0">
            <w:pPr>
              <w:pStyle w:val="TAC"/>
            </w:pPr>
            <w:r w:rsidRPr="001D386E">
              <w:t>Yes</w:t>
            </w:r>
          </w:p>
        </w:tc>
        <w:tc>
          <w:tcPr>
            <w:tcW w:w="1187" w:type="dxa"/>
            <w:vMerge/>
            <w:vAlign w:val="center"/>
          </w:tcPr>
          <w:p w14:paraId="2A7A48D2" w14:textId="77777777" w:rsidR="00B30658" w:rsidRPr="001D386E" w:rsidRDefault="00B30658" w:rsidP="00FA59A0">
            <w:pPr>
              <w:pStyle w:val="TAC"/>
            </w:pPr>
          </w:p>
        </w:tc>
        <w:tc>
          <w:tcPr>
            <w:tcW w:w="1286" w:type="dxa"/>
            <w:vMerge/>
            <w:vAlign w:val="center"/>
          </w:tcPr>
          <w:p w14:paraId="30485CE8" w14:textId="77777777" w:rsidR="00B30658" w:rsidRPr="001D386E" w:rsidRDefault="00B30658" w:rsidP="00FA59A0">
            <w:pPr>
              <w:pStyle w:val="TAC"/>
            </w:pPr>
          </w:p>
        </w:tc>
      </w:tr>
      <w:tr w:rsidR="00B30658" w:rsidRPr="001D386E" w14:paraId="6B7A2A7F" w14:textId="77777777" w:rsidTr="00FA59A0">
        <w:trPr>
          <w:trHeight w:val="223"/>
          <w:jc w:val="center"/>
        </w:trPr>
        <w:tc>
          <w:tcPr>
            <w:tcW w:w="1401" w:type="dxa"/>
            <w:vMerge/>
            <w:vAlign w:val="center"/>
          </w:tcPr>
          <w:p w14:paraId="05407C6E" w14:textId="77777777" w:rsidR="00B30658" w:rsidRPr="001D386E" w:rsidRDefault="00B30658" w:rsidP="00FA59A0">
            <w:pPr>
              <w:pStyle w:val="TAC"/>
            </w:pPr>
          </w:p>
        </w:tc>
        <w:tc>
          <w:tcPr>
            <w:tcW w:w="1466" w:type="dxa"/>
            <w:vMerge/>
            <w:vAlign w:val="center"/>
          </w:tcPr>
          <w:p w14:paraId="15F2372B" w14:textId="77777777" w:rsidR="00B30658" w:rsidRPr="001D386E" w:rsidRDefault="00B30658" w:rsidP="00FA59A0">
            <w:pPr>
              <w:pStyle w:val="TAC"/>
              <w:rPr>
                <w:lang w:eastAsia="zh-CN"/>
              </w:rPr>
            </w:pPr>
          </w:p>
        </w:tc>
        <w:tc>
          <w:tcPr>
            <w:tcW w:w="769" w:type="dxa"/>
            <w:shd w:val="clear" w:color="auto" w:fill="auto"/>
            <w:vAlign w:val="center"/>
          </w:tcPr>
          <w:p w14:paraId="083B30BC" w14:textId="77777777" w:rsidR="00B30658" w:rsidRPr="001D386E" w:rsidRDefault="00B30658" w:rsidP="00FA59A0">
            <w:pPr>
              <w:pStyle w:val="TAC"/>
              <w:rPr>
                <w:lang w:eastAsia="zh-CN"/>
              </w:rPr>
            </w:pPr>
            <w:r w:rsidRPr="001D386E">
              <w:t>2</w:t>
            </w:r>
            <w:r w:rsidRPr="001D386E">
              <w:rPr>
                <w:rFonts w:hint="eastAsia"/>
              </w:rPr>
              <w:t>8</w:t>
            </w:r>
          </w:p>
        </w:tc>
        <w:tc>
          <w:tcPr>
            <w:tcW w:w="727" w:type="dxa"/>
            <w:shd w:val="clear" w:color="auto" w:fill="auto"/>
            <w:vAlign w:val="center"/>
          </w:tcPr>
          <w:p w14:paraId="61C9540B" w14:textId="77777777" w:rsidR="00B30658" w:rsidRPr="001D386E" w:rsidRDefault="00B30658" w:rsidP="00FA59A0">
            <w:pPr>
              <w:pStyle w:val="TAC"/>
            </w:pPr>
          </w:p>
        </w:tc>
        <w:tc>
          <w:tcPr>
            <w:tcW w:w="587" w:type="dxa"/>
            <w:gridSpan w:val="2"/>
            <w:vAlign w:val="center"/>
          </w:tcPr>
          <w:p w14:paraId="03AA093C" w14:textId="77777777" w:rsidR="00B30658" w:rsidRPr="001D386E" w:rsidRDefault="00B30658" w:rsidP="00FA59A0">
            <w:pPr>
              <w:pStyle w:val="TAC"/>
            </w:pPr>
          </w:p>
        </w:tc>
        <w:tc>
          <w:tcPr>
            <w:tcW w:w="588" w:type="dxa"/>
            <w:gridSpan w:val="2"/>
            <w:vAlign w:val="center"/>
          </w:tcPr>
          <w:p w14:paraId="2D30F11B" w14:textId="77777777" w:rsidR="00B30658" w:rsidRPr="001D386E" w:rsidRDefault="00B30658" w:rsidP="00FA59A0">
            <w:pPr>
              <w:pStyle w:val="TAC"/>
            </w:pPr>
            <w:r w:rsidRPr="001D386E">
              <w:t>Yes</w:t>
            </w:r>
          </w:p>
        </w:tc>
        <w:tc>
          <w:tcPr>
            <w:tcW w:w="588" w:type="dxa"/>
            <w:gridSpan w:val="3"/>
            <w:vAlign w:val="center"/>
          </w:tcPr>
          <w:p w14:paraId="499E5606" w14:textId="77777777" w:rsidR="00B30658" w:rsidRPr="001D386E" w:rsidRDefault="00B30658" w:rsidP="00FA59A0">
            <w:pPr>
              <w:pStyle w:val="TAC"/>
            </w:pPr>
            <w:r w:rsidRPr="001D386E">
              <w:t>Yes</w:t>
            </w:r>
          </w:p>
        </w:tc>
        <w:tc>
          <w:tcPr>
            <w:tcW w:w="592" w:type="dxa"/>
            <w:gridSpan w:val="3"/>
            <w:vAlign w:val="center"/>
          </w:tcPr>
          <w:p w14:paraId="5A570D61" w14:textId="77777777" w:rsidR="00B30658" w:rsidRPr="001D386E" w:rsidRDefault="00B30658" w:rsidP="00FA59A0">
            <w:pPr>
              <w:pStyle w:val="TAC"/>
            </w:pPr>
            <w:r w:rsidRPr="001D386E">
              <w:t>Yes</w:t>
            </w:r>
          </w:p>
        </w:tc>
        <w:tc>
          <w:tcPr>
            <w:tcW w:w="632" w:type="dxa"/>
            <w:gridSpan w:val="3"/>
            <w:vAlign w:val="center"/>
          </w:tcPr>
          <w:p w14:paraId="58A91CFA" w14:textId="77777777" w:rsidR="00B30658" w:rsidRPr="001D386E" w:rsidRDefault="00B30658" w:rsidP="00FA59A0">
            <w:pPr>
              <w:pStyle w:val="TAC"/>
            </w:pPr>
            <w:r w:rsidRPr="001D386E">
              <w:t>Yes</w:t>
            </w:r>
          </w:p>
        </w:tc>
        <w:tc>
          <w:tcPr>
            <w:tcW w:w="1187" w:type="dxa"/>
            <w:vMerge/>
            <w:vAlign w:val="center"/>
          </w:tcPr>
          <w:p w14:paraId="6AC97B62" w14:textId="77777777" w:rsidR="00B30658" w:rsidRPr="001D386E" w:rsidRDefault="00B30658" w:rsidP="00FA59A0">
            <w:pPr>
              <w:pStyle w:val="TAC"/>
            </w:pPr>
          </w:p>
        </w:tc>
        <w:tc>
          <w:tcPr>
            <w:tcW w:w="1286" w:type="dxa"/>
            <w:vMerge/>
            <w:vAlign w:val="center"/>
          </w:tcPr>
          <w:p w14:paraId="4E8F5344" w14:textId="77777777" w:rsidR="00B30658" w:rsidRPr="001D386E" w:rsidRDefault="00B30658" w:rsidP="00FA59A0">
            <w:pPr>
              <w:pStyle w:val="TAC"/>
            </w:pPr>
          </w:p>
        </w:tc>
      </w:tr>
      <w:tr w:rsidR="00B30658" w:rsidRPr="001D386E" w14:paraId="0A5F6832" w14:textId="77777777" w:rsidTr="00FA59A0">
        <w:trPr>
          <w:trHeight w:val="223"/>
          <w:jc w:val="center"/>
        </w:trPr>
        <w:tc>
          <w:tcPr>
            <w:tcW w:w="1401" w:type="dxa"/>
            <w:vMerge w:val="restart"/>
            <w:vAlign w:val="center"/>
          </w:tcPr>
          <w:p w14:paraId="48BD3F53" w14:textId="77777777" w:rsidR="00B30658" w:rsidRPr="001D386E" w:rsidRDefault="00B30658" w:rsidP="00FA59A0">
            <w:pPr>
              <w:pStyle w:val="TAC"/>
            </w:pPr>
            <w:r w:rsidRPr="001D386E">
              <w:rPr>
                <w:lang w:val="en-US"/>
              </w:rPr>
              <w:t>CA_7A-20A-</w:t>
            </w:r>
            <w:r w:rsidRPr="001D386E">
              <w:rPr>
                <w:lang w:val="en-US" w:eastAsia="ja-JP"/>
              </w:rPr>
              <w:t>32</w:t>
            </w:r>
            <w:r w:rsidRPr="001D386E">
              <w:rPr>
                <w:lang w:val="en-US"/>
              </w:rPr>
              <w:t>A</w:t>
            </w:r>
          </w:p>
        </w:tc>
        <w:tc>
          <w:tcPr>
            <w:tcW w:w="1466" w:type="dxa"/>
            <w:vMerge w:val="restart"/>
            <w:vAlign w:val="center"/>
          </w:tcPr>
          <w:p w14:paraId="1F33304A" w14:textId="77777777" w:rsidR="00B30658" w:rsidRPr="001D386E" w:rsidRDefault="00B30658" w:rsidP="00FA59A0">
            <w:pPr>
              <w:pStyle w:val="TAC"/>
              <w:rPr>
                <w:lang w:eastAsia="zh-CN"/>
              </w:rPr>
            </w:pPr>
            <w:r w:rsidRPr="001D386E">
              <w:t>CA_7A-</w:t>
            </w:r>
            <w:r w:rsidRPr="001D386E">
              <w:rPr>
                <w:rFonts w:hint="eastAsia"/>
              </w:rPr>
              <w:t>20</w:t>
            </w:r>
            <w:r w:rsidRPr="001D386E">
              <w:t>A</w:t>
            </w:r>
          </w:p>
        </w:tc>
        <w:tc>
          <w:tcPr>
            <w:tcW w:w="769" w:type="dxa"/>
            <w:shd w:val="clear" w:color="auto" w:fill="auto"/>
            <w:vAlign w:val="center"/>
          </w:tcPr>
          <w:p w14:paraId="09D05842" w14:textId="77777777" w:rsidR="00B30658" w:rsidRPr="001D386E" w:rsidRDefault="00B30658" w:rsidP="00FA59A0">
            <w:pPr>
              <w:pStyle w:val="TAC"/>
              <w:rPr>
                <w:lang w:eastAsia="zh-CN"/>
              </w:rPr>
            </w:pPr>
            <w:r w:rsidRPr="001D386E">
              <w:rPr>
                <w:lang w:eastAsia="ja-JP"/>
              </w:rPr>
              <w:t>7</w:t>
            </w:r>
          </w:p>
        </w:tc>
        <w:tc>
          <w:tcPr>
            <w:tcW w:w="727" w:type="dxa"/>
            <w:shd w:val="clear" w:color="auto" w:fill="auto"/>
            <w:vAlign w:val="center"/>
          </w:tcPr>
          <w:p w14:paraId="18D6997F" w14:textId="77777777" w:rsidR="00B30658" w:rsidRPr="001D386E" w:rsidRDefault="00B30658" w:rsidP="00FA59A0">
            <w:pPr>
              <w:pStyle w:val="TAC"/>
            </w:pPr>
          </w:p>
        </w:tc>
        <w:tc>
          <w:tcPr>
            <w:tcW w:w="587" w:type="dxa"/>
            <w:gridSpan w:val="2"/>
            <w:vAlign w:val="center"/>
          </w:tcPr>
          <w:p w14:paraId="7BCB557B" w14:textId="77777777" w:rsidR="00B30658" w:rsidRPr="001D386E" w:rsidRDefault="00B30658" w:rsidP="00FA59A0">
            <w:pPr>
              <w:pStyle w:val="TAC"/>
            </w:pPr>
          </w:p>
        </w:tc>
        <w:tc>
          <w:tcPr>
            <w:tcW w:w="588" w:type="dxa"/>
            <w:gridSpan w:val="2"/>
            <w:vAlign w:val="center"/>
          </w:tcPr>
          <w:p w14:paraId="429B404D" w14:textId="77777777" w:rsidR="00B30658" w:rsidRPr="001D386E" w:rsidRDefault="00B30658" w:rsidP="00FA59A0">
            <w:pPr>
              <w:pStyle w:val="TAC"/>
            </w:pPr>
          </w:p>
        </w:tc>
        <w:tc>
          <w:tcPr>
            <w:tcW w:w="588" w:type="dxa"/>
            <w:gridSpan w:val="3"/>
            <w:vAlign w:val="center"/>
          </w:tcPr>
          <w:p w14:paraId="58FEA41C" w14:textId="77777777" w:rsidR="00B30658" w:rsidRPr="001D386E" w:rsidRDefault="00B30658" w:rsidP="00FA59A0">
            <w:pPr>
              <w:pStyle w:val="TAC"/>
            </w:pPr>
            <w:r w:rsidRPr="001D386E">
              <w:t>Yes</w:t>
            </w:r>
          </w:p>
        </w:tc>
        <w:tc>
          <w:tcPr>
            <w:tcW w:w="592" w:type="dxa"/>
            <w:gridSpan w:val="3"/>
            <w:vAlign w:val="center"/>
          </w:tcPr>
          <w:p w14:paraId="3BEAB3B8" w14:textId="77777777" w:rsidR="00B30658" w:rsidRPr="001D386E" w:rsidRDefault="00B30658" w:rsidP="00FA59A0">
            <w:pPr>
              <w:pStyle w:val="TAC"/>
            </w:pPr>
            <w:r w:rsidRPr="001D386E">
              <w:t>Yes</w:t>
            </w:r>
          </w:p>
        </w:tc>
        <w:tc>
          <w:tcPr>
            <w:tcW w:w="632" w:type="dxa"/>
            <w:gridSpan w:val="3"/>
            <w:vAlign w:val="center"/>
          </w:tcPr>
          <w:p w14:paraId="35FD62C0" w14:textId="77777777" w:rsidR="00B30658" w:rsidRPr="001D386E" w:rsidRDefault="00B30658" w:rsidP="00FA59A0">
            <w:pPr>
              <w:pStyle w:val="TAC"/>
            </w:pPr>
            <w:r w:rsidRPr="001D386E">
              <w:t>Yes</w:t>
            </w:r>
          </w:p>
        </w:tc>
        <w:tc>
          <w:tcPr>
            <w:tcW w:w="1187" w:type="dxa"/>
            <w:vMerge w:val="restart"/>
            <w:vAlign w:val="center"/>
          </w:tcPr>
          <w:p w14:paraId="54C22F79" w14:textId="77777777" w:rsidR="00B30658" w:rsidRPr="001D386E" w:rsidRDefault="00B30658" w:rsidP="00FA59A0">
            <w:pPr>
              <w:pStyle w:val="TAC"/>
            </w:pPr>
            <w:r w:rsidRPr="001D386E">
              <w:rPr>
                <w:lang w:val="en-US"/>
              </w:rPr>
              <w:t>60</w:t>
            </w:r>
          </w:p>
        </w:tc>
        <w:tc>
          <w:tcPr>
            <w:tcW w:w="1286" w:type="dxa"/>
            <w:vMerge w:val="restart"/>
            <w:vAlign w:val="center"/>
          </w:tcPr>
          <w:p w14:paraId="38A418FD" w14:textId="77777777" w:rsidR="00B30658" w:rsidRPr="001D386E" w:rsidRDefault="00B30658" w:rsidP="00FA59A0">
            <w:pPr>
              <w:pStyle w:val="TAC"/>
            </w:pPr>
            <w:r w:rsidRPr="001D386E">
              <w:t>0</w:t>
            </w:r>
          </w:p>
        </w:tc>
      </w:tr>
      <w:tr w:rsidR="00B30658" w:rsidRPr="001D386E" w14:paraId="141E5D80" w14:textId="77777777" w:rsidTr="00FA59A0">
        <w:trPr>
          <w:trHeight w:val="223"/>
          <w:jc w:val="center"/>
        </w:trPr>
        <w:tc>
          <w:tcPr>
            <w:tcW w:w="1401" w:type="dxa"/>
            <w:vMerge/>
            <w:vAlign w:val="center"/>
          </w:tcPr>
          <w:p w14:paraId="092D082E" w14:textId="77777777" w:rsidR="00B30658" w:rsidRPr="001D386E" w:rsidRDefault="00B30658" w:rsidP="00FA59A0">
            <w:pPr>
              <w:pStyle w:val="TAC"/>
            </w:pPr>
          </w:p>
        </w:tc>
        <w:tc>
          <w:tcPr>
            <w:tcW w:w="1466" w:type="dxa"/>
            <w:vMerge/>
            <w:vAlign w:val="center"/>
          </w:tcPr>
          <w:p w14:paraId="1F9F812A" w14:textId="77777777" w:rsidR="00B30658" w:rsidRPr="001D386E" w:rsidRDefault="00B30658" w:rsidP="00FA59A0">
            <w:pPr>
              <w:pStyle w:val="TAC"/>
              <w:rPr>
                <w:lang w:eastAsia="zh-CN"/>
              </w:rPr>
            </w:pPr>
          </w:p>
        </w:tc>
        <w:tc>
          <w:tcPr>
            <w:tcW w:w="769" w:type="dxa"/>
            <w:shd w:val="clear" w:color="auto" w:fill="auto"/>
            <w:vAlign w:val="center"/>
          </w:tcPr>
          <w:p w14:paraId="452AE16E" w14:textId="77777777" w:rsidR="00B30658" w:rsidRPr="001D386E" w:rsidRDefault="00B30658" w:rsidP="00FA59A0">
            <w:pPr>
              <w:pStyle w:val="TAC"/>
              <w:rPr>
                <w:lang w:eastAsia="zh-CN"/>
              </w:rPr>
            </w:pPr>
            <w:r w:rsidRPr="001D386E">
              <w:rPr>
                <w:lang w:eastAsia="ja-JP"/>
              </w:rPr>
              <w:t>20</w:t>
            </w:r>
          </w:p>
        </w:tc>
        <w:tc>
          <w:tcPr>
            <w:tcW w:w="727" w:type="dxa"/>
            <w:shd w:val="clear" w:color="auto" w:fill="auto"/>
            <w:vAlign w:val="center"/>
          </w:tcPr>
          <w:p w14:paraId="19170325" w14:textId="77777777" w:rsidR="00B30658" w:rsidRPr="001D386E" w:rsidRDefault="00B30658" w:rsidP="00FA59A0">
            <w:pPr>
              <w:pStyle w:val="TAC"/>
            </w:pPr>
          </w:p>
        </w:tc>
        <w:tc>
          <w:tcPr>
            <w:tcW w:w="587" w:type="dxa"/>
            <w:gridSpan w:val="2"/>
            <w:vAlign w:val="center"/>
          </w:tcPr>
          <w:p w14:paraId="22E04F2D" w14:textId="77777777" w:rsidR="00B30658" w:rsidRPr="001D386E" w:rsidRDefault="00B30658" w:rsidP="00FA59A0">
            <w:pPr>
              <w:pStyle w:val="TAC"/>
            </w:pPr>
          </w:p>
        </w:tc>
        <w:tc>
          <w:tcPr>
            <w:tcW w:w="588" w:type="dxa"/>
            <w:gridSpan w:val="2"/>
            <w:vAlign w:val="center"/>
          </w:tcPr>
          <w:p w14:paraId="124A35AF" w14:textId="77777777" w:rsidR="00B30658" w:rsidRPr="001D386E" w:rsidRDefault="00B30658" w:rsidP="00FA59A0">
            <w:pPr>
              <w:pStyle w:val="TAC"/>
            </w:pPr>
            <w:r w:rsidRPr="001D386E">
              <w:rPr>
                <w:rFonts w:hint="eastAsia"/>
              </w:rPr>
              <w:t>Yes</w:t>
            </w:r>
          </w:p>
        </w:tc>
        <w:tc>
          <w:tcPr>
            <w:tcW w:w="588" w:type="dxa"/>
            <w:gridSpan w:val="3"/>
            <w:vAlign w:val="center"/>
          </w:tcPr>
          <w:p w14:paraId="43FA473A" w14:textId="77777777" w:rsidR="00B30658" w:rsidRPr="001D386E" w:rsidRDefault="00B30658" w:rsidP="00FA59A0">
            <w:pPr>
              <w:pStyle w:val="TAC"/>
            </w:pPr>
            <w:r w:rsidRPr="001D386E">
              <w:t>Yes</w:t>
            </w:r>
          </w:p>
        </w:tc>
        <w:tc>
          <w:tcPr>
            <w:tcW w:w="592" w:type="dxa"/>
            <w:gridSpan w:val="3"/>
            <w:vAlign w:val="center"/>
          </w:tcPr>
          <w:p w14:paraId="738B4EF0" w14:textId="77777777" w:rsidR="00B30658" w:rsidRPr="001D386E" w:rsidRDefault="00B30658" w:rsidP="00FA59A0">
            <w:pPr>
              <w:pStyle w:val="TAC"/>
            </w:pPr>
            <w:r w:rsidRPr="001D386E">
              <w:t>Yes</w:t>
            </w:r>
          </w:p>
        </w:tc>
        <w:tc>
          <w:tcPr>
            <w:tcW w:w="632" w:type="dxa"/>
            <w:gridSpan w:val="3"/>
            <w:vAlign w:val="center"/>
          </w:tcPr>
          <w:p w14:paraId="42604958" w14:textId="77777777" w:rsidR="00B30658" w:rsidRPr="001D386E" w:rsidRDefault="00B30658" w:rsidP="00FA59A0">
            <w:pPr>
              <w:pStyle w:val="TAC"/>
            </w:pPr>
            <w:r w:rsidRPr="001D386E">
              <w:t>Yes</w:t>
            </w:r>
          </w:p>
        </w:tc>
        <w:tc>
          <w:tcPr>
            <w:tcW w:w="1187" w:type="dxa"/>
            <w:vMerge/>
            <w:vAlign w:val="center"/>
          </w:tcPr>
          <w:p w14:paraId="02EA8E10" w14:textId="77777777" w:rsidR="00B30658" w:rsidRPr="001D386E" w:rsidRDefault="00B30658" w:rsidP="00FA59A0">
            <w:pPr>
              <w:pStyle w:val="TAC"/>
            </w:pPr>
          </w:p>
        </w:tc>
        <w:tc>
          <w:tcPr>
            <w:tcW w:w="1286" w:type="dxa"/>
            <w:vMerge/>
            <w:vAlign w:val="center"/>
          </w:tcPr>
          <w:p w14:paraId="7B58AE29" w14:textId="77777777" w:rsidR="00B30658" w:rsidRPr="001D386E" w:rsidRDefault="00B30658" w:rsidP="00FA59A0">
            <w:pPr>
              <w:pStyle w:val="TAC"/>
            </w:pPr>
          </w:p>
        </w:tc>
      </w:tr>
      <w:tr w:rsidR="00B30658" w:rsidRPr="001D386E" w14:paraId="675FC7BC" w14:textId="77777777" w:rsidTr="00FA59A0">
        <w:trPr>
          <w:trHeight w:val="223"/>
          <w:jc w:val="center"/>
        </w:trPr>
        <w:tc>
          <w:tcPr>
            <w:tcW w:w="1401" w:type="dxa"/>
            <w:vMerge/>
            <w:vAlign w:val="center"/>
          </w:tcPr>
          <w:p w14:paraId="6BF5B29E" w14:textId="77777777" w:rsidR="00B30658" w:rsidRPr="001D386E" w:rsidRDefault="00B30658" w:rsidP="00FA59A0">
            <w:pPr>
              <w:pStyle w:val="TAC"/>
            </w:pPr>
          </w:p>
        </w:tc>
        <w:tc>
          <w:tcPr>
            <w:tcW w:w="1466" w:type="dxa"/>
            <w:vMerge/>
            <w:vAlign w:val="center"/>
          </w:tcPr>
          <w:p w14:paraId="4BD23D4D" w14:textId="77777777" w:rsidR="00B30658" w:rsidRPr="001D386E" w:rsidRDefault="00B30658" w:rsidP="00FA59A0">
            <w:pPr>
              <w:pStyle w:val="TAC"/>
              <w:rPr>
                <w:lang w:eastAsia="zh-CN"/>
              </w:rPr>
            </w:pPr>
          </w:p>
        </w:tc>
        <w:tc>
          <w:tcPr>
            <w:tcW w:w="769" w:type="dxa"/>
            <w:shd w:val="clear" w:color="auto" w:fill="auto"/>
            <w:vAlign w:val="center"/>
          </w:tcPr>
          <w:p w14:paraId="5B868E02" w14:textId="77777777" w:rsidR="00B30658" w:rsidRPr="001D386E" w:rsidRDefault="00B30658" w:rsidP="00FA59A0">
            <w:pPr>
              <w:pStyle w:val="TAC"/>
              <w:rPr>
                <w:lang w:eastAsia="zh-CN"/>
              </w:rPr>
            </w:pPr>
            <w:r w:rsidRPr="001D386E">
              <w:rPr>
                <w:lang w:eastAsia="ja-JP"/>
              </w:rPr>
              <w:t>32</w:t>
            </w:r>
          </w:p>
        </w:tc>
        <w:tc>
          <w:tcPr>
            <w:tcW w:w="727" w:type="dxa"/>
            <w:shd w:val="clear" w:color="auto" w:fill="auto"/>
            <w:vAlign w:val="center"/>
          </w:tcPr>
          <w:p w14:paraId="5402D72A" w14:textId="77777777" w:rsidR="00B30658" w:rsidRPr="001D386E" w:rsidRDefault="00B30658" w:rsidP="00FA59A0">
            <w:pPr>
              <w:pStyle w:val="TAC"/>
            </w:pPr>
          </w:p>
        </w:tc>
        <w:tc>
          <w:tcPr>
            <w:tcW w:w="587" w:type="dxa"/>
            <w:gridSpan w:val="2"/>
            <w:vAlign w:val="center"/>
          </w:tcPr>
          <w:p w14:paraId="0C054A71" w14:textId="77777777" w:rsidR="00B30658" w:rsidRPr="001D386E" w:rsidRDefault="00B30658" w:rsidP="00FA59A0">
            <w:pPr>
              <w:pStyle w:val="TAC"/>
            </w:pPr>
          </w:p>
        </w:tc>
        <w:tc>
          <w:tcPr>
            <w:tcW w:w="588" w:type="dxa"/>
            <w:gridSpan w:val="2"/>
            <w:vAlign w:val="center"/>
          </w:tcPr>
          <w:p w14:paraId="42057EE8" w14:textId="77777777" w:rsidR="00B30658" w:rsidRPr="001D386E" w:rsidRDefault="00B30658" w:rsidP="00FA59A0">
            <w:pPr>
              <w:pStyle w:val="TAC"/>
            </w:pPr>
            <w:r w:rsidRPr="001D386E">
              <w:t>Yes</w:t>
            </w:r>
          </w:p>
        </w:tc>
        <w:tc>
          <w:tcPr>
            <w:tcW w:w="588" w:type="dxa"/>
            <w:gridSpan w:val="3"/>
            <w:vAlign w:val="center"/>
          </w:tcPr>
          <w:p w14:paraId="67E26A6A" w14:textId="77777777" w:rsidR="00B30658" w:rsidRPr="001D386E" w:rsidRDefault="00B30658" w:rsidP="00FA59A0">
            <w:pPr>
              <w:pStyle w:val="TAC"/>
            </w:pPr>
            <w:r w:rsidRPr="001D386E">
              <w:t>Yes</w:t>
            </w:r>
          </w:p>
        </w:tc>
        <w:tc>
          <w:tcPr>
            <w:tcW w:w="592" w:type="dxa"/>
            <w:gridSpan w:val="3"/>
            <w:vAlign w:val="center"/>
          </w:tcPr>
          <w:p w14:paraId="74194011" w14:textId="77777777" w:rsidR="00B30658" w:rsidRPr="001D386E" w:rsidRDefault="00B30658" w:rsidP="00FA59A0">
            <w:pPr>
              <w:pStyle w:val="TAC"/>
            </w:pPr>
            <w:r w:rsidRPr="001D386E">
              <w:rPr>
                <w:lang w:eastAsia="ja-JP"/>
              </w:rPr>
              <w:t>Yes</w:t>
            </w:r>
          </w:p>
        </w:tc>
        <w:tc>
          <w:tcPr>
            <w:tcW w:w="632" w:type="dxa"/>
            <w:gridSpan w:val="3"/>
            <w:vAlign w:val="center"/>
          </w:tcPr>
          <w:p w14:paraId="07BBCB08" w14:textId="77777777" w:rsidR="00B30658" w:rsidRPr="001D386E" w:rsidRDefault="00B30658" w:rsidP="00FA59A0">
            <w:pPr>
              <w:pStyle w:val="TAC"/>
            </w:pPr>
            <w:r w:rsidRPr="001D386E">
              <w:rPr>
                <w:lang w:eastAsia="ja-JP"/>
              </w:rPr>
              <w:t>Yes</w:t>
            </w:r>
          </w:p>
        </w:tc>
        <w:tc>
          <w:tcPr>
            <w:tcW w:w="1187" w:type="dxa"/>
            <w:vMerge/>
            <w:vAlign w:val="center"/>
          </w:tcPr>
          <w:p w14:paraId="4A68B950" w14:textId="77777777" w:rsidR="00B30658" w:rsidRPr="001D386E" w:rsidRDefault="00B30658" w:rsidP="00FA59A0">
            <w:pPr>
              <w:pStyle w:val="TAC"/>
            </w:pPr>
          </w:p>
        </w:tc>
        <w:tc>
          <w:tcPr>
            <w:tcW w:w="1286" w:type="dxa"/>
            <w:vMerge/>
            <w:vAlign w:val="center"/>
          </w:tcPr>
          <w:p w14:paraId="2E9A0FE0" w14:textId="77777777" w:rsidR="00B30658" w:rsidRPr="001D386E" w:rsidRDefault="00B30658" w:rsidP="00FA59A0">
            <w:pPr>
              <w:pStyle w:val="TAC"/>
            </w:pPr>
          </w:p>
        </w:tc>
      </w:tr>
      <w:tr w:rsidR="00B30658" w:rsidRPr="001D386E" w14:paraId="0FB6C453" w14:textId="77777777" w:rsidTr="00FA59A0">
        <w:trPr>
          <w:trHeight w:val="223"/>
          <w:jc w:val="center"/>
        </w:trPr>
        <w:tc>
          <w:tcPr>
            <w:tcW w:w="1401" w:type="dxa"/>
            <w:vMerge w:val="restart"/>
            <w:vAlign w:val="center"/>
          </w:tcPr>
          <w:p w14:paraId="607E5C73" w14:textId="77777777" w:rsidR="00B30658" w:rsidRPr="001D386E" w:rsidRDefault="00B30658" w:rsidP="00FA59A0">
            <w:pPr>
              <w:pStyle w:val="TAC"/>
            </w:pPr>
            <w:r w:rsidRPr="001D386E">
              <w:t>CA_7A-20A-38A</w:t>
            </w:r>
            <w:r w:rsidRPr="001D386E">
              <w:rPr>
                <w:vertAlign w:val="superscript"/>
              </w:rPr>
              <w:t>8</w:t>
            </w:r>
          </w:p>
        </w:tc>
        <w:tc>
          <w:tcPr>
            <w:tcW w:w="1466" w:type="dxa"/>
            <w:vMerge w:val="restart"/>
            <w:vAlign w:val="center"/>
          </w:tcPr>
          <w:p w14:paraId="6AAD89DB"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1E8E8DD9" w14:textId="77777777" w:rsidR="00B30658" w:rsidRPr="001D386E" w:rsidRDefault="00B30658" w:rsidP="00FA59A0">
            <w:pPr>
              <w:pStyle w:val="TAC"/>
              <w:rPr>
                <w:lang w:eastAsia="zh-CN"/>
              </w:rPr>
            </w:pPr>
            <w:r w:rsidRPr="001D386E">
              <w:t>7</w:t>
            </w:r>
          </w:p>
        </w:tc>
        <w:tc>
          <w:tcPr>
            <w:tcW w:w="727" w:type="dxa"/>
            <w:shd w:val="clear" w:color="auto" w:fill="auto"/>
            <w:vAlign w:val="center"/>
          </w:tcPr>
          <w:p w14:paraId="5DE477E6" w14:textId="77777777" w:rsidR="00B30658" w:rsidRPr="001D386E" w:rsidRDefault="00B30658" w:rsidP="00FA59A0">
            <w:pPr>
              <w:pStyle w:val="TAC"/>
            </w:pPr>
          </w:p>
        </w:tc>
        <w:tc>
          <w:tcPr>
            <w:tcW w:w="587" w:type="dxa"/>
            <w:gridSpan w:val="2"/>
            <w:vAlign w:val="center"/>
          </w:tcPr>
          <w:p w14:paraId="20D8A9FE" w14:textId="77777777" w:rsidR="00B30658" w:rsidRPr="001D386E" w:rsidRDefault="00B30658" w:rsidP="00FA59A0">
            <w:pPr>
              <w:pStyle w:val="TAC"/>
            </w:pPr>
          </w:p>
        </w:tc>
        <w:tc>
          <w:tcPr>
            <w:tcW w:w="588" w:type="dxa"/>
            <w:gridSpan w:val="2"/>
            <w:vAlign w:val="center"/>
          </w:tcPr>
          <w:p w14:paraId="32FE3D48" w14:textId="77777777" w:rsidR="00B30658" w:rsidRPr="001D386E" w:rsidRDefault="00B30658" w:rsidP="00FA59A0">
            <w:pPr>
              <w:pStyle w:val="TAC"/>
            </w:pPr>
          </w:p>
        </w:tc>
        <w:tc>
          <w:tcPr>
            <w:tcW w:w="588" w:type="dxa"/>
            <w:gridSpan w:val="3"/>
            <w:vAlign w:val="center"/>
          </w:tcPr>
          <w:p w14:paraId="5E81BBFC" w14:textId="77777777" w:rsidR="00B30658" w:rsidRPr="001D386E" w:rsidRDefault="00B30658" w:rsidP="00FA59A0">
            <w:pPr>
              <w:pStyle w:val="TAC"/>
            </w:pPr>
            <w:r w:rsidRPr="001D386E">
              <w:t>Yes</w:t>
            </w:r>
          </w:p>
        </w:tc>
        <w:tc>
          <w:tcPr>
            <w:tcW w:w="592" w:type="dxa"/>
            <w:gridSpan w:val="3"/>
            <w:vAlign w:val="center"/>
          </w:tcPr>
          <w:p w14:paraId="3215A1AB" w14:textId="77777777" w:rsidR="00B30658" w:rsidRPr="001D386E" w:rsidRDefault="00B30658" w:rsidP="00FA59A0">
            <w:pPr>
              <w:pStyle w:val="TAC"/>
            </w:pPr>
            <w:r w:rsidRPr="001D386E">
              <w:t>Yes</w:t>
            </w:r>
          </w:p>
        </w:tc>
        <w:tc>
          <w:tcPr>
            <w:tcW w:w="632" w:type="dxa"/>
            <w:gridSpan w:val="3"/>
            <w:vAlign w:val="center"/>
          </w:tcPr>
          <w:p w14:paraId="02E7DEEA" w14:textId="77777777" w:rsidR="00B30658" w:rsidRPr="001D386E" w:rsidRDefault="00B30658" w:rsidP="00FA59A0">
            <w:pPr>
              <w:pStyle w:val="TAC"/>
            </w:pPr>
            <w:r w:rsidRPr="001D386E">
              <w:t>Yes</w:t>
            </w:r>
          </w:p>
        </w:tc>
        <w:tc>
          <w:tcPr>
            <w:tcW w:w="1187" w:type="dxa"/>
            <w:vMerge w:val="restart"/>
            <w:vAlign w:val="center"/>
          </w:tcPr>
          <w:p w14:paraId="145F568E" w14:textId="77777777" w:rsidR="00B30658" w:rsidRPr="001D386E" w:rsidRDefault="00B30658" w:rsidP="00FA59A0">
            <w:pPr>
              <w:pStyle w:val="TAC"/>
            </w:pPr>
            <w:r w:rsidRPr="001D386E">
              <w:t>60</w:t>
            </w:r>
          </w:p>
        </w:tc>
        <w:tc>
          <w:tcPr>
            <w:tcW w:w="1286" w:type="dxa"/>
            <w:vMerge w:val="restart"/>
            <w:vAlign w:val="center"/>
          </w:tcPr>
          <w:p w14:paraId="28884B20" w14:textId="77777777" w:rsidR="00B30658" w:rsidRPr="001D386E" w:rsidRDefault="00B30658" w:rsidP="00FA59A0">
            <w:pPr>
              <w:pStyle w:val="TAC"/>
            </w:pPr>
            <w:r w:rsidRPr="001D386E">
              <w:t>0</w:t>
            </w:r>
          </w:p>
        </w:tc>
      </w:tr>
      <w:tr w:rsidR="00B30658" w:rsidRPr="001D386E" w14:paraId="5C98A47C" w14:textId="77777777" w:rsidTr="00FA59A0">
        <w:trPr>
          <w:trHeight w:val="223"/>
          <w:jc w:val="center"/>
        </w:trPr>
        <w:tc>
          <w:tcPr>
            <w:tcW w:w="1401" w:type="dxa"/>
            <w:vMerge/>
            <w:vAlign w:val="center"/>
          </w:tcPr>
          <w:p w14:paraId="71965261" w14:textId="77777777" w:rsidR="00B30658" w:rsidRPr="001D386E" w:rsidRDefault="00B30658" w:rsidP="00FA59A0">
            <w:pPr>
              <w:pStyle w:val="TAC"/>
            </w:pPr>
          </w:p>
        </w:tc>
        <w:tc>
          <w:tcPr>
            <w:tcW w:w="1466" w:type="dxa"/>
            <w:vMerge/>
            <w:vAlign w:val="center"/>
          </w:tcPr>
          <w:p w14:paraId="2EE35637" w14:textId="77777777" w:rsidR="00B30658" w:rsidRPr="001D386E" w:rsidRDefault="00B30658" w:rsidP="00FA59A0">
            <w:pPr>
              <w:pStyle w:val="TAC"/>
              <w:rPr>
                <w:lang w:eastAsia="zh-CN"/>
              </w:rPr>
            </w:pPr>
          </w:p>
        </w:tc>
        <w:tc>
          <w:tcPr>
            <w:tcW w:w="769" w:type="dxa"/>
            <w:shd w:val="clear" w:color="auto" w:fill="auto"/>
            <w:vAlign w:val="center"/>
          </w:tcPr>
          <w:p w14:paraId="626F42F0" w14:textId="77777777" w:rsidR="00B30658" w:rsidRPr="001D386E" w:rsidRDefault="00B30658" w:rsidP="00FA59A0">
            <w:pPr>
              <w:pStyle w:val="TAC"/>
              <w:rPr>
                <w:lang w:eastAsia="zh-CN"/>
              </w:rPr>
            </w:pPr>
            <w:r w:rsidRPr="001D386E">
              <w:t>20</w:t>
            </w:r>
          </w:p>
        </w:tc>
        <w:tc>
          <w:tcPr>
            <w:tcW w:w="727" w:type="dxa"/>
            <w:shd w:val="clear" w:color="auto" w:fill="auto"/>
            <w:vAlign w:val="center"/>
          </w:tcPr>
          <w:p w14:paraId="6167CB8D" w14:textId="77777777" w:rsidR="00B30658" w:rsidRPr="001D386E" w:rsidRDefault="00B30658" w:rsidP="00FA59A0">
            <w:pPr>
              <w:pStyle w:val="TAC"/>
            </w:pPr>
          </w:p>
        </w:tc>
        <w:tc>
          <w:tcPr>
            <w:tcW w:w="587" w:type="dxa"/>
            <w:gridSpan w:val="2"/>
            <w:vAlign w:val="center"/>
          </w:tcPr>
          <w:p w14:paraId="65F8BC4F" w14:textId="77777777" w:rsidR="00B30658" w:rsidRPr="001D386E" w:rsidRDefault="00B30658" w:rsidP="00FA59A0">
            <w:pPr>
              <w:pStyle w:val="TAC"/>
            </w:pPr>
          </w:p>
        </w:tc>
        <w:tc>
          <w:tcPr>
            <w:tcW w:w="588" w:type="dxa"/>
            <w:gridSpan w:val="2"/>
            <w:vAlign w:val="center"/>
          </w:tcPr>
          <w:p w14:paraId="125D059C" w14:textId="77777777" w:rsidR="00B30658" w:rsidRPr="001D386E" w:rsidRDefault="00B30658" w:rsidP="00FA59A0">
            <w:pPr>
              <w:pStyle w:val="TAC"/>
            </w:pPr>
            <w:r w:rsidRPr="001D386E">
              <w:t>Yes</w:t>
            </w:r>
          </w:p>
        </w:tc>
        <w:tc>
          <w:tcPr>
            <w:tcW w:w="588" w:type="dxa"/>
            <w:gridSpan w:val="3"/>
            <w:vAlign w:val="center"/>
          </w:tcPr>
          <w:p w14:paraId="15ACDC29" w14:textId="77777777" w:rsidR="00B30658" w:rsidRPr="001D386E" w:rsidRDefault="00B30658" w:rsidP="00FA59A0">
            <w:pPr>
              <w:pStyle w:val="TAC"/>
            </w:pPr>
            <w:r w:rsidRPr="001D386E">
              <w:t>Yes</w:t>
            </w:r>
          </w:p>
        </w:tc>
        <w:tc>
          <w:tcPr>
            <w:tcW w:w="592" w:type="dxa"/>
            <w:gridSpan w:val="3"/>
            <w:vAlign w:val="center"/>
          </w:tcPr>
          <w:p w14:paraId="2386C3FF" w14:textId="77777777" w:rsidR="00B30658" w:rsidRPr="001D386E" w:rsidRDefault="00B30658" w:rsidP="00FA59A0">
            <w:pPr>
              <w:pStyle w:val="TAC"/>
            </w:pPr>
            <w:r w:rsidRPr="001D386E">
              <w:t>Yes</w:t>
            </w:r>
          </w:p>
        </w:tc>
        <w:tc>
          <w:tcPr>
            <w:tcW w:w="632" w:type="dxa"/>
            <w:gridSpan w:val="3"/>
            <w:vAlign w:val="center"/>
          </w:tcPr>
          <w:p w14:paraId="0419E2D6" w14:textId="77777777" w:rsidR="00B30658" w:rsidRPr="001D386E" w:rsidRDefault="00B30658" w:rsidP="00FA59A0">
            <w:pPr>
              <w:pStyle w:val="TAC"/>
            </w:pPr>
            <w:r w:rsidRPr="001D386E">
              <w:t>Yes</w:t>
            </w:r>
          </w:p>
        </w:tc>
        <w:tc>
          <w:tcPr>
            <w:tcW w:w="1187" w:type="dxa"/>
            <w:vMerge/>
            <w:vAlign w:val="center"/>
          </w:tcPr>
          <w:p w14:paraId="701FCD02" w14:textId="77777777" w:rsidR="00B30658" w:rsidRPr="001D386E" w:rsidRDefault="00B30658" w:rsidP="00FA59A0">
            <w:pPr>
              <w:pStyle w:val="TAC"/>
            </w:pPr>
          </w:p>
        </w:tc>
        <w:tc>
          <w:tcPr>
            <w:tcW w:w="1286" w:type="dxa"/>
            <w:vMerge/>
            <w:vAlign w:val="center"/>
          </w:tcPr>
          <w:p w14:paraId="0F08B872" w14:textId="77777777" w:rsidR="00B30658" w:rsidRPr="001D386E" w:rsidRDefault="00B30658" w:rsidP="00FA59A0">
            <w:pPr>
              <w:pStyle w:val="TAC"/>
            </w:pPr>
          </w:p>
        </w:tc>
      </w:tr>
      <w:tr w:rsidR="00B30658" w:rsidRPr="001D386E" w14:paraId="50E12F3D" w14:textId="77777777" w:rsidTr="00FA59A0">
        <w:trPr>
          <w:trHeight w:val="223"/>
          <w:jc w:val="center"/>
        </w:trPr>
        <w:tc>
          <w:tcPr>
            <w:tcW w:w="1401" w:type="dxa"/>
            <w:vMerge/>
            <w:vAlign w:val="center"/>
          </w:tcPr>
          <w:p w14:paraId="66EB164A" w14:textId="77777777" w:rsidR="00B30658" w:rsidRPr="001D386E" w:rsidRDefault="00B30658" w:rsidP="00FA59A0">
            <w:pPr>
              <w:pStyle w:val="TAC"/>
            </w:pPr>
          </w:p>
        </w:tc>
        <w:tc>
          <w:tcPr>
            <w:tcW w:w="1466" w:type="dxa"/>
            <w:vMerge/>
            <w:vAlign w:val="center"/>
          </w:tcPr>
          <w:p w14:paraId="63C30EA4" w14:textId="77777777" w:rsidR="00B30658" w:rsidRPr="001D386E" w:rsidRDefault="00B30658" w:rsidP="00FA59A0">
            <w:pPr>
              <w:pStyle w:val="TAC"/>
              <w:rPr>
                <w:lang w:eastAsia="zh-CN"/>
              </w:rPr>
            </w:pPr>
          </w:p>
        </w:tc>
        <w:tc>
          <w:tcPr>
            <w:tcW w:w="769" w:type="dxa"/>
            <w:shd w:val="clear" w:color="auto" w:fill="auto"/>
            <w:vAlign w:val="center"/>
          </w:tcPr>
          <w:p w14:paraId="4D1589C9" w14:textId="77777777" w:rsidR="00B30658" w:rsidRPr="001D386E" w:rsidRDefault="00B30658" w:rsidP="00FA59A0">
            <w:pPr>
              <w:pStyle w:val="TAC"/>
              <w:rPr>
                <w:lang w:eastAsia="zh-CN"/>
              </w:rPr>
            </w:pPr>
            <w:r w:rsidRPr="001D386E">
              <w:t>38</w:t>
            </w:r>
          </w:p>
        </w:tc>
        <w:tc>
          <w:tcPr>
            <w:tcW w:w="727" w:type="dxa"/>
            <w:shd w:val="clear" w:color="auto" w:fill="auto"/>
            <w:vAlign w:val="center"/>
          </w:tcPr>
          <w:p w14:paraId="4E53C68D" w14:textId="77777777" w:rsidR="00B30658" w:rsidRPr="001D386E" w:rsidRDefault="00B30658" w:rsidP="00FA59A0">
            <w:pPr>
              <w:pStyle w:val="TAC"/>
            </w:pPr>
          </w:p>
        </w:tc>
        <w:tc>
          <w:tcPr>
            <w:tcW w:w="587" w:type="dxa"/>
            <w:gridSpan w:val="2"/>
            <w:vAlign w:val="center"/>
          </w:tcPr>
          <w:p w14:paraId="7EF4E397" w14:textId="77777777" w:rsidR="00B30658" w:rsidRPr="001D386E" w:rsidRDefault="00B30658" w:rsidP="00FA59A0">
            <w:pPr>
              <w:pStyle w:val="TAC"/>
            </w:pPr>
          </w:p>
        </w:tc>
        <w:tc>
          <w:tcPr>
            <w:tcW w:w="588" w:type="dxa"/>
            <w:gridSpan w:val="2"/>
            <w:vAlign w:val="center"/>
          </w:tcPr>
          <w:p w14:paraId="13CC05EE" w14:textId="77777777" w:rsidR="00B30658" w:rsidRPr="001D386E" w:rsidRDefault="00B30658" w:rsidP="00FA59A0">
            <w:pPr>
              <w:pStyle w:val="TAC"/>
            </w:pPr>
            <w:r w:rsidRPr="001D386E">
              <w:t>Yes</w:t>
            </w:r>
          </w:p>
        </w:tc>
        <w:tc>
          <w:tcPr>
            <w:tcW w:w="588" w:type="dxa"/>
            <w:gridSpan w:val="3"/>
            <w:vAlign w:val="center"/>
          </w:tcPr>
          <w:p w14:paraId="150C287F" w14:textId="77777777" w:rsidR="00B30658" w:rsidRPr="001D386E" w:rsidRDefault="00B30658" w:rsidP="00FA59A0">
            <w:pPr>
              <w:pStyle w:val="TAC"/>
            </w:pPr>
            <w:r w:rsidRPr="001D386E">
              <w:t>Yes</w:t>
            </w:r>
          </w:p>
        </w:tc>
        <w:tc>
          <w:tcPr>
            <w:tcW w:w="592" w:type="dxa"/>
            <w:gridSpan w:val="3"/>
            <w:vAlign w:val="center"/>
          </w:tcPr>
          <w:p w14:paraId="0E7A49FC" w14:textId="77777777" w:rsidR="00B30658" w:rsidRPr="001D386E" w:rsidRDefault="00B30658" w:rsidP="00FA59A0">
            <w:pPr>
              <w:pStyle w:val="TAC"/>
            </w:pPr>
            <w:r w:rsidRPr="001D386E">
              <w:t>Yes</w:t>
            </w:r>
          </w:p>
        </w:tc>
        <w:tc>
          <w:tcPr>
            <w:tcW w:w="632" w:type="dxa"/>
            <w:gridSpan w:val="3"/>
            <w:vAlign w:val="center"/>
          </w:tcPr>
          <w:p w14:paraId="047504B8" w14:textId="77777777" w:rsidR="00B30658" w:rsidRPr="001D386E" w:rsidRDefault="00B30658" w:rsidP="00FA59A0">
            <w:pPr>
              <w:pStyle w:val="TAC"/>
            </w:pPr>
            <w:r w:rsidRPr="001D386E">
              <w:t>Yes</w:t>
            </w:r>
          </w:p>
        </w:tc>
        <w:tc>
          <w:tcPr>
            <w:tcW w:w="1187" w:type="dxa"/>
            <w:vMerge/>
            <w:vAlign w:val="center"/>
          </w:tcPr>
          <w:p w14:paraId="1842B4DA" w14:textId="77777777" w:rsidR="00B30658" w:rsidRPr="001D386E" w:rsidRDefault="00B30658" w:rsidP="00FA59A0">
            <w:pPr>
              <w:pStyle w:val="TAC"/>
            </w:pPr>
          </w:p>
        </w:tc>
        <w:tc>
          <w:tcPr>
            <w:tcW w:w="1286" w:type="dxa"/>
            <w:vMerge/>
            <w:vAlign w:val="center"/>
          </w:tcPr>
          <w:p w14:paraId="5220D6E7" w14:textId="77777777" w:rsidR="00B30658" w:rsidRPr="001D386E" w:rsidRDefault="00B30658" w:rsidP="00FA59A0">
            <w:pPr>
              <w:pStyle w:val="TAC"/>
            </w:pPr>
          </w:p>
        </w:tc>
      </w:tr>
      <w:tr w:rsidR="00B30658" w:rsidRPr="001D386E" w14:paraId="51D9BDD0" w14:textId="77777777" w:rsidTr="00FA59A0">
        <w:trPr>
          <w:trHeight w:val="223"/>
          <w:jc w:val="center"/>
        </w:trPr>
        <w:tc>
          <w:tcPr>
            <w:tcW w:w="1401" w:type="dxa"/>
            <w:vMerge w:val="restart"/>
            <w:vAlign w:val="center"/>
          </w:tcPr>
          <w:p w14:paraId="69DE1066" w14:textId="77777777" w:rsidR="00B30658" w:rsidRPr="005A61A1" w:rsidRDefault="00B30658" w:rsidP="00FA59A0">
            <w:pPr>
              <w:pStyle w:val="TAC"/>
              <w:rPr>
                <w:szCs w:val="18"/>
              </w:rPr>
            </w:pPr>
            <w:r w:rsidRPr="00E26D10">
              <w:rPr>
                <w:rFonts w:cs="Arial"/>
                <w:szCs w:val="18"/>
              </w:rPr>
              <w:t>CA_</w:t>
            </w:r>
            <w:r>
              <w:rPr>
                <w:rFonts w:cs="Arial"/>
                <w:szCs w:val="18"/>
              </w:rPr>
              <w:t>7A-25</w:t>
            </w:r>
            <w:r w:rsidRPr="00E26D10">
              <w:rPr>
                <w:rFonts w:cs="Arial"/>
                <w:szCs w:val="18"/>
                <w:lang w:val="en-US"/>
              </w:rPr>
              <w:t>A-</w:t>
            </w:r>
            <w:r>
              <w:rPr>
                <w:rFonts w:cs="Arial"/>
                <w:szCs w:val="18"/>
                <w:lang w:val="en-US"/>
              </w:rPr>
              <w:t>66</w:t>
            </w:r>
            <w:r w:rsidRPr="00E26D10">
              <w:rPr>
                <w:rFonts w:cs="Arial"/>
                <w:szCs w:val="18"/>
                <w:lang w:val="en-US"/>
              </w:rPr>
              <w:t>A</w:t>
            </w:r>
          </w:p>
        </w:tc>
        <w:tc>
          <w:tcPr>
            <w:tcW w:w="1466" w:type="dxa"/>
            <w:vMerge w:val="restart"/>
            <w:vAlign w:val="center"/>
          </w:tcPr>
          <w:p w14:paraId="0727FFB6" w14:textId="77777777" w:rsidR="00B30658" w:rsidRPr="005A61A1" w:rsidRDefault="00B30658" w:rsidP="00FA59A0">
            <w:pPr>
              <w:pStyle w:val="TAC"/>
              <w:rPr>
                <w:lang w:eastAsia="zh-CN"/>
              </w:rPr>
            </w:pPr>
            <w:r w:rsidRPr="00E26D10">
              <w:rPr>
                <w:rFonts w:cs="Arial"/>
                <w:szCs w:val="18"/>
                <w:lang w:val="en-US" w:eastAsia="ja-JP"/>
              </w:rPr>
              <w:t>-</w:t>
            </w:r>
          </w:p>
        </w:tc>
        <w:tc>
          <w:tcPr>
            <w:tcW w:w="769" w:type="dxa"/>
            <w:shd w:val="clear" w:color="auto" w:fill="auto"/>
            <w:vAlign w:val="center"/>
          </w:tcPr>
          <w:p w14:paraId="248996C0" w14:textId="77777777" w:rsidR="00B30658" w:rsidRPr="005A61A1" w:rsidRDefault="00B30658" w:rsidP="00FA59A0">
            <w:pPr>
              <w:pStyle w:val="TAC"/>
              <w:rPr>
                <w:szCs w:val="18"/>
                <w:lang w:val="en-US"/>
              </w:rPr>
            </w:pPr>
            <w:r>
              <w:rPr>
                <w:rFonts w:cs="Arial"/>
                <w:szCs w:val="18"/>
                <w:lang w:val="en-US"/>
              </w:rPr>
              <w:t>7</w:t>
            </w:r>
          </w:p>
        </w:tc>
        <w:tc>
          <w:tcPr>
            <w:tcW w:w="727" w:type="dxa"/>
            <w:shd w:val="clear" w:color="auto" w:fill="auto"/>
            <w:vAlign w:val="center"/>
          </w:tcPr>
          <w:p w14:paraId="4D690EFA" w14:textId="77777777" w:rsidR="00B30658" w:rsidRPr="005A61A1" w:rsidRDefault="00B30658" w:rsidP="00FA59A0">
            <w:pPr>
              <w:pStyle w:val="TAC"/>
            </w:pPr>
          </w:p>
        </w:tc>
        <w:tc>
          <w:tcPr>
            <w:tcW w:w="587" w:type="dxa"/>
            <w:gridSpan w:val="2"/>
            <w:vAlign w:val="center"/>
          </w:tcPr>
          <w:p w14:paraId="527074BF" w14:textId="77777777" w:rsidR="00B30658" w:rsidRPr="005A61A1" w:rsidRDefault="00B30658" w:rsidP="00FA59A0">
            <w:pPr>
              <w:pStyle w:val="TAC"/>
            </w:pPr>
          </w:p>
        </w:tc>
        <w:tc>
          <w:tcPr>
            <w:tcW w:w="588" w:type="dxa"/>
            <w:gridSpan w:val="2"/>
            <w:vAlign w:val="center"/>
          </w:tcPr>
          <w:p w14:paraId="3F3B9AC1" w14:textId="77777777" w:rsidR="00B30658" w:rsidRPr="005A61A1" w:rsidRDefault="00B30658" w:rsidP="00FA59A0">
            <w:pPr>
              <w:pStyle w:val="TAC"/>
              <w:rPr>
                <w:szCs w:val="18"/>
                <w:lang w:eastAsia="zh-CN"/>
              </w:rPr>
            </w:pPr>
            <w:r w:rsidRPr="00E26D10">
              <w:rPr>
                <w:rFonts w:cs="Arial"/>
                <w:szCs w:val="18"/>
              </w:rPr>
              <w:t>Yes</w:t>
            </w:r>
          </w:p>
        </w:tc>
        <w:tc>
          <w:tcPr>
            <w:tcW w:w="588" w:type="dxa"/>
            <w:gridSpan w:val="3"/>
            <w:vAlign w:val="center"/>
          </w:tcPr>
          <w:p w14:paraId="6CACB002" w14:textId="77777777" w:rsidR="00B30658" w:rsidRPr="005A61A1" w:rsidRDefault="00B30658" w:rsidP="00FA59A0">
            <w:pPr>
              <w:pStyle w:val="TAC"/>
              <w:rPr>
                <w:szCs w:val="18"/>
                <w:lang w:eastAsia="zh-CN"/>
              </w:rPr>
            </w:pPr>
            <w:r w:rsidRPr="00E26D10">
              <w:rPr>
                <w:rFonts w:cs="Arial"/>
                <w:szCs w:val="18"/>
              </w:rPr>
              <w:t>Yes</w:t>
            </w:r>
          </w:p>
        </w:tc>
        <w:tc>
          <w:tcPr>
            <w:tcW w:w="592" w:type="dxa"/>
            <w:gridSpan w:val="3"/>
            <w:vAlign w:val="center"/>
          </w:tcPr>
          <w:p w14:paraId="37E92B06" w14:textId="77777777" w:rsidR="00B30658" w:rsidRPr="005A61A1" w:rsidRDefault="00B30658" w:rsidP="00FA59A0">
            <w:pPr>
              <w:pStyle w:val="TAC"/>
              <w:rPr>
                <w:szCs w:val="18"/>
                <w:lang w:eastAsia="zh-CN"/>
              </w:rPr>
            </w:pPr>
            <w:r w:rsidRPr="00E26D10">
              <w:rPr>
                <w:rFonts w:cs="Arial"/>
                <w:szCs w:val="18"/>
              </w:rPr>
              <w:t>Yes</w:t>
            </w:r>
          </w:p>
        </w:tc>
        <w:tc>
          <w:tcPr>
            <w:tcW w:w="632" w:type="dxa"/>
            <w:gridSpan w:val="3"/>
            <w:vAlign w:val="center"/>
          </w:tcPr>
          <w:p w14:paraId="0724470C" w14:textId="77777777" w:rsidR="00B30658" w:rsidRPr="005A61A1" w:rsidRDefault="00B30658" w:rsidP="00FA59A0">
            <w:pPr>
              <w:pStyle w:val="TAC"/>
              <w:rPr>
                <w:szCs w:val="18"/>
                <w:lang w:eastAsia="zh-CN"/>
              </w:rPr>
            </w:pPr>
            <w:r w:rsidRPr="00E26D10">
              <w:rPr>
                <w:rFonts w:cs="Arial"/>
                <w:szCs w:val="18"/>
              </w:rPr>
              <w:t>Yes</w:t>
            </w:r>
          </w:p>
        </w:tc>
        <w:tc>
          <w:tcPr>
            <w:tcW w:w="1187" w:type="dxa"/>
            <w:vMerge w:val="restart"/>
            <w:vAlign w:val="center"/>
          </w:tcPr>
          <w:p w14:paraId="15C63DE0" w14:textId="77777777" w:rsidR="00B30658" w:rsidRPr="005A61A1" w:rsidRDefault="00B30658" w:rsidP="00FA59A0">
            <w:pPr>
              <w:pStyle w:val="TAC"/>
              <w:rPr>
                <w:lang w:eastAsia="zh-CN"/>
              </w:rPr>
            </w:pPr>
            <w:r>
              <w:rPr>
                <w:rFonts w:cs="Arial" w:hint="eastAsia"/>
                <w:lang w:eastAsia="zh-CN"/>
              </w:rPr>
              <w:t>60</w:t>
            </w:r>
          </w:p>
        </w:tc>
        <w:tc>
          <w:tcPr>
            <w:tcW w:w="1286" w:type="dxa"/>
            <w:vMerge w:val="restart"/>
            <w:vAlign w:val="center"/>
          </w:tcPr>
          <w:p w14:paraId="71407BC9" w14:textId="77777777" w:rsidR="00B30658" w:rsidRPr="005A61A1" w:rsidRDefault="00B30658" w:rsidP="00FA59A0">
            <w:pPr>
              <w:pStyle w:val="TAC"/>
              <w:rPr>
                <w:lang w:eastAsia="zh-CN"/>
              </w:rPr>
            </w:pPr>
            <w:r>
              <w:rPr>
                <w:rFonts w:cs="Arial" w:hint="eastAsia"/>
                <w:lang w:eastAsia="zh-CN"/>
              </w:rPr>
              <w:t>0</w:t>
            </w:r>
          </w:p>
        </w:tc>
      </w:tr>
      <w:tr w:rsidR="00B30658" w:rsidRPr="001D386E" w14:paraId="22F90367" w14:textId="77777777" w:rsidTr="00FA59A0">
        <w:trPr>
          <w:trHeight w:val="223"/>
          <w:jc w:val="center"/>
        </w:trPr>
        <w:tc>
          <w:tcPr>
            <w:tcW w:w="1401" w:type="dxa"/>
            <w:vMerge/>
            <w:vAlign w:val="center"/>
          </w:tcPr>
          <w:p w14:paraId="2953AEB4" w14:textId="77777777" w:rsidR="00B30658" w:rsidRPr="005A61A1" w:rsidRDefault="00B30658" w:rsidP="00FA59A0">
            <w:pPr>
              <w:pStyle w:val="TAC"/>
              <w:rPr>
                <w:szCs w:val="18"/>
              </w:rPr>
            </w:pPr>
          </w:p>
        </w:tc>
        <w:tc>
          <w:tcPr>
            <w:tcW w:w="1466" w:type="dxa"/>
            <w:vMerge/>
            <w:vAlign w:val="center"/>
          </w:tcPr>
          <w:p w14:paraId="0A61F693" w14:textId="77777777" w:rsidR="00B30658" w:rsidRPr="005A61A1" w:rsidRDefault="00B30658" w:rsidP="00FA59A0">
            <w:pPr>
              <w:pStyle w:val="TAC"/>
              <w:rPr>
                <w:lang w:eastAsia="zh-CN"/>
              </w:rPr>
            </w:pPr>
          </w:p>
        </w:tc>
        <w:tc>
          <w:tcPr>
            <w:tcW w:w="769" w:type="dxa"/>
            <w:shd w:val="clear" w:color="auto" w:fill="auto"/>
            <w:vAlign w:val="center"/>
          </w:tcPr>
          <w:p w14:paraId="6B3D2E4E" w14:textId="77777777" w:rsidR="00B30658" w:rsidRPr="005A61A1" w:rsidRDefault="00B30658" w:rsidP="00FA59A0">
            <w:pPr>
              <w:pStyle w:val="TAC"/>
              <w:rPr>
                <w:szCs w:val="18"/>
                <w:lang w:val="en-US"/>
              </w:rPr>
            </w:pPr>
            <w:r>
              <w:rPr>
                <w:rFonts w:cs="Arial"/>
                <w:szCs w:val="18"/>
                <w:lang w:val="en-US"/>
              </w:rPr>
              <w:t>25</w:t>
            </w:r>
          </w:p>
        </w:tc>
        <w:tc>
          <w:tcPr>
            <w:tcW w:w="727" w:type="dxa"/>
            <w:shd w:val="clear" w:color="auto" w:fill="auto"/>
            <w:vAlign w:val="center"/>
          </w:tcPr>
          <w:p w14:paraId="25265C6D" w14:textId="77777777" w:rsidR="00B30658" w:rsidRPr="005A61A1" w:rsidRDefault="00B30658" w:rsidP="00FA59A0">
            <w:pPr>
              <w:pStyle w:val="TAC"/>
            </w:pPr>
            <w:r w:rsidRPr="004B5355">
              <w:rPr>
                <w:rFonts w:cs="Arial"/>
                <w:bCs/>
                <w:szCs w:val="18"/>
              </w:rPr>
              <w:t>Yes</w:t>
            </w:r>
          </w:p>
        </w:tc>
        <w:tc>
          <w:tcPr>
            <w:tcW w:w="587" w:type="dxa"/>
            <w:gridSpan w:val="2"/>
            <w:vAlign w:val="center"/>
          </w:tcPr>
          <w:p w14:paraId="4BB47F43" w14:textId="77777777" w:rsidR="00B30658" w:rsidRPr="005A61A1" w:rsidRDefault="00B30658" w:rsidP="00FA59A0">
            <w:pPr>
              <w:pStyle w:val="TAC"/>
            </w:pPr>
            <w:r>
              <w:rPr>
                <w:rFonts w:cs="Arial"/>
                <w:szCs w:val="18"/>
              </w:rPr>
              <w:t>Yes</w:t>
            </w:r>
          </w:p>
        </w:tc>
        <w:tc>
          <w:tcPr>
            <w:tcW w:w="588" w:type="dxa"/>
            <w:gridSpan w:val="2"/>
            <w:vAlign w:val="center"/>
          </w:tcPr>
          <w:p w14:paraId="668319FC" w14:textId="77777777" w:rsidR="00B30658" w:rsidRPr="005A61A1" w:rsidRDefault="00B30658" w:rsidP="00FA59A0">
            <w:pPr>
              <w:pStyle w:val="TAC"/>
              <w:rPr>
                <w:szCs w:val="18"/>
                <w:lang w:eastAsia="zh-CN"/>
              </w:rPr>
            </w:pPr>
            <w:r w:rsidRPr="00E26D10">
              <w:rPr>
                <w:rFonts w:cs="Arial"/>
                <w:szCs w:val="18"/>
              </w:rPr>
              <w:t>Yes</w:t>
            </w:r>
          </w:p>
        </w:tc>
        <w:tc>
          <w:tcPr>
            <w:tcW w:w="588" w:type="dxa"/>
            <w:gridSpan w:val="3"/>
            <w:vAlign w:val="center"/>
          </w:tcPr>
          <w:p w14:paraId="4E88C0EC" w14:textId="77777777" w:rsidR="00B30658" w:rsidRPr="005A61A1" w:rsidRDefault="00B30658" w:rsidP="00FA59A0">
            <w:pPr>
              <w:pStyle w:val="TAC"/>
              <w:rPr>
                <w:szCs w:val="18"/>
                <w:lang w:eastAsia="zh-CN"/>
              </w:rPr>
            </w:pPr>
            <w:r w:rsidRPr="00E26D10">
              <w:rPr>
                <w:rFonts w:cs="Arial"/>
                <w:szCs w:val="18"/>
              </w:rPr>
              <w:t>Yes</w:t>
            </w:r>
          </w:p>
        </w:tc>
        <w:tc>
          <w:tcPr>
            <w:tcW w:w="592" w:type="dxa"/>
            <w:gridSpan w:val="3"/>
            <w:vAlign w:val="center"/>
          </w:tcPr>
          <w:p w14:paraId="6F5DF88B" w14:textId="77777777" w:rsidR="00B30658" w:rsidRPr="005A61A1" w:rsidRDefault="00B30658" w:rsidP="00FA59A0">
            <w:pPr>
              <w:pStyle w:val="TAC"/>
              <w:rPr>
                <w:szCs w:val="18"/>
                <w:lang w:eastAsia="zh-CN"/>
              </w:rPr>
            </w:pPr>
            <w:r w:rsidRPr="00E26D10">
              <w:rPr>
                <w:rFonts w:cs="Arial"/>
                <w:szCs w:val="18"/>
              </w:rPr>
              <w:t>Yes</w:t>
            </w:r>
          </w:p>
        </w:tc>
        <w:tc>
          <w:tcPr>
            <w:tcW w:w="632" w:type="dxa"/>
            <w:gridSpan w:val="3"/>
            <w:vAlign w:val="center"/>
          </w:tcPr>
          <w:p w14:paraId="0314F266" w14:textId="77777777" w:rsidR="00B30658" w:rsidRPr="005A61A1" w:rsidRDefault="00B30658" w:rsidP="00FA59A0">
            <w:pPr>
              <w:pStyle w:val="TAC"/>
              <w:rPr>
                <w:szCs w:val="18"/>
                <w:lang w:eastAsia="zh-CN"/>
              </w:rPr>
            </w:pPr>
            <w:r w:rsidRPr="00E26D10">
              <w:rPr>
                <w:rFonts w:cs="Arial"/>
                <w:szCs w:val="18"/>
              </w:rPr>
              <w:t>Yes</w:t>
            </w:r>
          </w:p>
        </w:tc>
        <w:tc>
          <w:tcPr>
            <w:tcW w:w="1187" w:type="dxa"/>
            <w:vMerge/>
            <w:vAlign w:val="center"/>
          </w:tcPr>
          <w:p w14:paraId="55A3D6F2" w14:textId="77777777" w:rsidR="00B30658" w:rsidRPr="005A61A1" w:rsidRDefault="00B30658" w:rsidP="00FA59A0">
            <w:pPr>
              <w:pStyle w:val="TAC"/>
              <w:rPr>
                <w:lang w:eastAsia="zh-CN"/>
              </w:rPr>
            </w:pPr>
          </w:p>
        </w:tc>
        <w:tc>
          <w:tcPr>
            <w:tcW w:w="1286" w:type="dxa"/>
            <w:vMerge/>
            <w:vAlign w:val="center"/>
          </w:tcPr>
          <w:p w14:paraId="0979DBFC" w14:textId="77777777" w:rsidR="00B30658" w:rsidRPr="005A61A1" w:rsidRDefault="00B30658" w:rsidP="00FA59A0">
            <w:pPr>
              <w:pStyle w:val="TAC"/>
              <w:rPr>
                <w:lang w:eastAsia="zh-CN"/>
              </w:rPr>
            </w:pPr>
          </w:p>
        </w:tc>
      </w:tr>
      <w:tr w:rsidR="00B30658" w:rsidRPr="001D386E" w14:paraId="71A3E92D" w14:textId="77777777" w:rsidTr="00FA59A0">
        <w:trPr>
          <w:trHeight w:val="223"/>
          <w:jc w:val="center"/>
        </w:trPr>
        <w:tc>
          <w:tcPr>
            <w:tcW w:w="1401" w:type="dxa"/>
            <w:vMerge/>
            <w:vAlign w:val="center"/>
          </w:tcPr>
          <w:p w14:paraId="46044A61" w14:textId="77777777" w:rsidR="00B30658" w:rsidRPr="005A61A1" w:rsidRDefault="00B30658" w:rsidP="00FA59A0">
            <w:pPr>
              <w:pStyle w:val="TAC"/>
              <w:rPr>
                <w:szCs w:val="18"/>
              </w:rPr>
            </w:pPr>
          </w:p>
        </w:tc>
        <w:tc>
          <w:tcPr>
            <w:tcW w:w="1466" w:type="dxa"/>
            <w:vMerge/>
            <w:vAlign w:val="center"/>
          </w:tcPr>
          <w:p w14:paraId="2DA63B6A" w14:textId="77777777" w:rsidR="00B30658" w:rsidRPr="005A61A1" w:rsidRDefault="00B30658" w:rsidP="00FA59A0">
            <w:pPr>
              <w:pStyle w:val="TAC"/>
              <w:rPr>
                <w:lang w:eastAsia="zh-CN"/>
              </w:rPr>
            </w:pPr>
          </w:p>
        </w:tc>
        <w:tc>
          <w:tcPr>
            <w:tcW w:w="769" w:type="dxa"/>
            <w:shd w:val="clear" w:color="auto" w:fill="auto"/>
            <w:vAlign w:val="center"/>
          </w:tcPr>
          <w:p w14:paraId="5D42129E" w14:textId="77777777" w:rsidR="00B30658" w:rsidRPr="005A61A1" w:rsidRDefault="00B30658" w:rsidP="00FA59A0">
            <w:pPr>
              <w:pStyle w:val="TAC"/>
              <w:rPr>
                <w:szCs w:val="18"/>
                <w:lang w:val="en-US"/>
              </w:rPr>
            </w:pPr>
            <w:r>
              <w:rPr>
                <w:rFonts w:cs="Arial"/>
                <w:szCs w:val="18"/>
                <w:lang w:val="en-US"/>
              </w:rPr>
              <w:t>66</w:t>
            </w:r>
          </w:p>
        </w:tc>
        <w:tc>
          <w:tcPr>
            <w:tcW w:w="727" w:type="dxa"/>
            <w:shd w:val="clear" w:color="auto" w:fill="auto"/>
            <w:vAlign w:val="center"/>
          </w:tcPr>
          <w:p w14:paraId="4AD131AE" w14:textId="77777777" w:rsidR="00B30658" w:rsidRPr="005A61A1" w:rsidRDefault="00B30658" w:rsidP="00FA59A0">
            <w:pPr>
              <w:pStyle w:val="TAC"/>
            </w:pPr>
            <w:r w:rsidRPr="004B5355">
              <w:rPr>
                <w:rFonts w:cs="Arial"/>
                <w:bCs/>
                <w:szCs w:val="18"/>
              </w:rPr>
              <w:t>Yes</w:t>
            </w:r>
          </w:p>
        </w:tc>
        <w:tc>
          <w:tcPr>
            <w:tcW w:w="587" w:type="dxa"/>
            <w:gridSpan w:val="2"/>
            <w:vAlign w:val="center"/>
          </w:tcPr>
          <w:p w14:paraId="566BCAD5" w14:textId="77777777" w:rsidR="00B30658" w:rsidRPr="005A61A1" w:rsidRDefault="00B30658" w:rsidP="00FA59A0">
            <w:pPr>
              <w:pStyle w:val="TAC"/>
            </w:pPr>
            <w:r>
              <w:rPr>
                <w:rFonts w:cs="Arial"/>
                <w:szCs w:val="18"/>
              </w:rPr>
              <w:t>Yes</w:t>
            </w:r>
          </w:p>
        </w:tc>
        <w:tc>
          <w:tcPr>
            <w:tcW w:w="588" w:type="dxa"/>
            <w:gridSpan w:val="2"/>
            <w:vAlign w:val="center"/>
          </w:tcPr>
          <w:p w14:paraId="0051396E" w14:textId="77777777" w:rsidR="00B30658" w:rsidRPr="005A61A1" w:rsidRDefault="00B30658" w:rsidP="00FA59A0">
            <w:pPr>
              <w:pStyle w:val="TAC"/>
              <w:rPr>
                <w:szCs w:val="18"/>
                <w:lang w:eastAsia="zh-CN"/>
              </w:rPr>
            </w:pPr>
            <w:r w:rsidRPr="00E26D10">
              <w:rPr>
                <w:rFonts w:cs="Arial"/>
                <w:szCs w:val="18"/>
              </w:rPr>
              <w:t>Yes</w:t>
            </w:r>
          </w:p>
        </w:tc>
        <w:tc>
          <w:tcPr>
            <w:tcW w:w="588" w:type="dxa"/>
            <w:gridSpan w:val="3"/>
            <w:vAlign w:val="center"/>
          </w:tcPr>
          <w:p w14:paraId="4714E197" w14:textId="77777777" w:rsidR="00B30658" w:rsidRPr="005A61A1" w:rsidRDefault="00B30658" w:rsidP="00FA59A0">
            <w:pPr>
              <w:pStyle w:val="TAC"/>
              <w:rPr>
                <w:szCs w:val="18"/>
                <w:lang w:eastAsia="zh-CN"/>
              </w:rPr>
            </w:pPr>
            <w:r w:rsidRPr="00E26D10">
              <w:rPr>
                <w:rFonts w:cs="Arial"/>
                <w:szCs w:val="18"/>
              </w:rPr>
              <w:t>Yes</w:t>
            </w:r>
          </w:p>
        </w:tc>
        <w:tc>
          <w:tcPr>
            <w:tcW w:w="592" w:type="dxa"/>
            <w:gridSpan w:val="3"/>
            <w:vAlign w:val="center"/>
          </w:tcPr>
          <w:p w14:paraId="071F3347" w14:textId="77777777" w:rsidR="00B30658" w:rsidRPr="005A61A1" w:rsidRDefault="00B30658" w:rsidP="00FA59A0">
            <w:pPr>
              <w:pStyle w:val="TAC"/>
              <w:rPr>
                <w:szCs w:val="18"/>
                <w:lang w:eastAsia="zh-CN"/>
              </w:rPr>
            </w:pPr>
            <w:r w:rsidRPr="00E26D10">
              <w:rPr>
                <w:rFonts w:cs="Arial"/>
                <w:szCs w:val="18"/>
              </w:rPr>
              <w:t>Yes</w:t>
            </w:r>
          </w:p>
        </w:tc>
        <w:tc>
          <w:tcPr>
            <w:tcW w:w="632" w:type="dxa"/>
            <w:gridSpan w:val="3"/>
            <w:vAlign w:val="center"/>
          </w:tcPr>
          <w:p w14:paraId="52FEEF5A" w14:textId="77777777" w:rsidR="00B30658" w:rsidRPr="005A61A1" w:rsidRDefault="00B30658" w:rsidP="00FA59A0">
            <w:pPr>
              <w:pStyle w:val="TAC"/>
              <w:rPr>
                <w:szCs w:val="18"/>
                <w:lang w:eastAsia="zh-CN"/>
              </w:rPr>
            </w:pPr>
            <w:r w:rsidRPr="00E26D10">
              <w:rPr>
                <w:rFonts w:cs="Arial"/>
                <w:szCs w:val="18"/>
              </w:rPr>
              <w:t>Yes</w:t>
            </w:r>
          </w:p>
        </w:tc>
        <w:tc>
          <w:tcPr>
            <w:tcW w:w="1187" w:type="dxa"/>
            <w:vMerge/>
            <w:vAlign w:val="center"/>
          </w:tcPr>
          <w:p w14:paraId="19313141" w14:textId="77777777" w:rsidR="00B30658" w:rsidRPr="005A61A1" w:rsidRDefault="00B30658" w:rsidP="00FA59A0">
            <w:pPr>
              <w:pStyle w:val="TAC"/>
              <w:rPr>
                <w:lang w:eastAsia="zh-CN"/>
              </w:rPr>
            </w:pPr>
          </w:p>
        </w:tc>
        <w:tc>
          <w:tcPr>
            <w:tcW w:w="1286" w:type="dxa"/>
            <w:vMerge/>
            <w:vAlign w:val="center"/>
          </w:tcPr>
          <w:p w14:paraId="0F3B5120" w14:textId="77777777" w:rsidR="00B30658" w:rsidRPr="005A61A1" w:rsidRDefault="00B30658" w:rsidP="00FA59A0">
            <w:pPr>
              <w:pStyle w:val="TAC"/>
              <w:rPr>
                <w:lang w:eastAsia="zh-CN"/>
              </w:rPr>
            </w:pPr>
          </w:p>
        </w:tc>
      </w:tr>
      <w:tr w:rsidR="00B30658" w:rsidRPr="001D386E" w14:paraId="472086BE" w14:textId="77777777" w:rsidTr="00FA59A0">
        <w:trPr>
          <w:trHeight w:val="223"/>
          <w:jc w:val="center"/>
        </w:trPr>
        <w:tc>
          <w:tcPr>
            <w:tcW w:w="1401" w:type="dxa"/>
            <w:vMerge w:val="restart"/>
            <w:vAlign w:val="center"/>
          </w:tcPr>
          <w:p w14:paraId="38355829" w14:textId="77777777" w:rsidR="00B30658" w:rsidRPr="005A61A1" w:rsidRDefault="00B30658" w:rsidP="00FA59A0">
            <w:pPr>
              <w:pStyle w:val="TAC"/>
              <w:rPr>
                <w:szCs w:val="18"/>
              </w:rPr>
            </w:pPr>
            <w:r w:rsidRPr="00186EA4">
              <w:rPr>
                <w:rFonts w:cs="Arial"/>
                <w:szCs w:val="18"/>
              </w:rPr>
              <w:t>CA_7A-7A-25A-66A</w:t>
            </w:r>
          </w:p>
        </w:tc>
        <w:tc>
          <w:tcPr>
            <w:tcW w:w="1466" w:type="dxa"/>
            <w:vMerge w:val="restart"/>
            <w:vAlign w:val="center"/>
          </w:tcPr>
          <w:p w14:paraId="7183FDA0" w14:textId="77777777" w:rsidR="00B30658" w:rsidRPr="005A61A1" w:rsidRDefault="00B30658" w:rsidP="00FA59A0">
            <w:pPr>
              <w:pStyle w:val="TAC"/>
              <w:rPr>
                <w:lang w:eastAsia="zh-CN"/>
              </w:rPr>
            </w:pPr>
            <w:r w:rsidRPr="00E26D10">
              <w:rPr>
                <w:rFonts w:cs="Arial"/>
                <w:szCs w:val="18"/>
                <w:lang w:val="en-US" w:eastAsia="ja-JP"/>
              </w:rPr>
              <w:t>-</w:t>
            </w:r>
          </w:p>
        </w:tc>
        <w:tc>
          <w:tcPr>
            <w:tcW w:w="769" w:type="dxa"/>
            <w:shd w:val="clear" w:color="auto" w:fill="auto"/>
            <w:vAlign w:val="center"/>
          </w:tcPr>
          <w:p w14:paraId="6FA5D011" w14:textId="77777777" w:rsidR="00B30658" w:rsidRPr="005A61A1" w:rsidRDefault="00B30658" w:rsidP="00FA59A0">
            <w:pPr>
              <w:pStyle w:val="TAC"/>
              <w:rPr>
                <w:szCs w:val="18"/>
                <w:lang w:val="en-US"/>
              </w:rPr>
            </w:pPr>
            <w:r>
              <w:rPr>
                <w:rFonts w:cs="Arial"/>
                <w:szCs w:val="18"/>
                <w:lang w:val="en-US"/>
              </w:rPr>
              <w:t>7</w:t>
            </w:r>
          </w:p>
        </w:tc>
        <w:tc>
          <w:tcPr>
            <w:tcW w:w="3714" w:type="dxa"/>
            <w:gridSpan w:val="14"/>
            <w:shd w:val="clear" w:color="auto" w:fill="auto"/>
            <w:vAlign w:val="center"/>
          </w:tcPr>
          <w:p w14:paraId="472C2093" w14:textId="77777777" w:rsidR="00B30658" w:rsidRPr="005A61A1" w:rsidRDefault="00B30658" w:rsidP="00FA59A0">
            <w:pPr>
              <w:pStyle w:val="TAC"/>
              <w:rPr>
                <w:szCs w:val="18"/>
                <w:lang w:eastAsia="zh-CN"/>
              </w:rPr>
            </w:pPr>
            <w:r w:rsidRPr="004B5355">
              <w:rPr>
                <w:rFonts w:cs="Arial"/>
                <w:szCs w:val="18"/>
              </w:rPr>
              <w:t>See CA_7A-7A Bandwidth Combination Set 1 in Table 5.6A.1-3</w:t>
            </w:r>
          </w:p>
        </w:tc>
        <w:tc>
          <w:tcPr>
            <w:tcW w:w="1187" w:type="dxa"/>
            <w:vMerge w:val="restart"/>
            <w:vAlign w:val="center"/>
          </w:tcPr>
          <w:p w14:paraId="02EA7FBF" w14:textId="77777777" w:rsidR="00B30658" w:rsidRPr="005A61A1" w:rsidRDefault="00B30658" w:rsidP="00FA59A0">
            <w:pPr>
              <w:pStyle w:val="TAC"/>
              <w:rPr>
                <w:lang w:eastAsia="zh-CN"/>
              </w:rPr>
            </w:pPr>
            <w:r>
              <w:rPr>
                <w:rFonts w:cs="Arial"/>
                <w:lang w:eastAsia="zh-CN"/>
              </w:rPr>
              <w:t>8</w:t>
            </w:r>
            <w:r>
              <w:rPr>
                <w:rFonts w:cs="Arial" w:hint="eastAsia"/>
                <w:lang w:eastAsia="zh-CN"/>
              </w:rPr>
              <w:t>0</w:t>
            </w:r>
          </w:p>
        </w:tc>
        <w:tc>
          <w:tcPr>
            <w:tcW w:w="1286" w:type="dxa"/>
            <w:vMerge w:val="restart"/>
            <w:vAlign w:val="center"/>
          </w:tcPr>
          <w:p w14:paraId="79337BC7" w14:textId="77777777" w:rsidR="00B30658" w:rsidRPr="005A61A1" w:rsidRDefault="00B30658" w:rsidP="00FA59A0">
            <w:pPr>
              <w:pStyle w:val="TAC"/>
              <w:rPr>
                <w:lang w:eastAsia="zh-CN"/>
              </w:rPr>
            </w:pPr>
            <w:r>
              <w:rPr>
                <w:rFonts w:cs="Arial" w:hint="eastAsia"/>
                <w:lang w:eastAsia="zh-CN"/>
              </w:rPr>
              <w:t>0</w:t>
            </w:r>
          </w:p>
        </w:tc>
      </w:tr>
      <w:tr w:rsidR="00B30658" w:rsidRPr="001D386E" w14:paraId="214C846C" w14:textId="77777777" w:rsidTr="00FA59A0">
        <w:trPr>
          <w:trHeight w:val="223"/>
          <w:jc w:val="center"/>
        </w:trPr>
        <w:tc>
          <w:tcPr>
            <w:tcW w:w="1401" w:type="dxa"/>
            <w:vMerge/>
            <w:vAlign w:val="center"/>
          </w:tcPr>
          <w:p w14:paraId="45DE04C2" w14:textId="77777777" w:rsidR="00B30658" w:rsidRPr="005A61A1" w:rsidRDefault="00B30658" w:rsidP="00FA59A0">
            <w:pPr>
              <w:pStyle w:val="TAC"/>
              <w:rPr>
                <w:szCs w:val="18"/>
              </w:rPr>
            </w:pPr>
          </w:p>
        </w:tc>
        <w:tc>
          <w:tcPr>
            <w:tcW w:w="1466" w:type="dxa"/>
            <w:vMerge/>
            <w:vAlign w:val="center"/>
          </w:tcPr>
          <w:p w14:paraId="7169693B" w14:textId="77777777" w:rsidR="00B30658" w:rsidRPr="005A61A1" w:rsidRDefault="00B30658" w:rsidP="00FA59A0">
            <w:pPr>
              <w:pStyle w:val="TAC"/>
              <w:rPr>
                <w:lang w:eastAsia="zh-CN"/>
              </w:rPr>
            </w:pPr>
          </w:p>
        </w:tc>
        <w:tc>
          <w:tcPr>
            <w:tcW w:w="769" w:type="dxa"/>
            <w:shd w:val="clear" w:color="auto" w:fill="auto"/>
            <w:vAlign w:val="center"/>
          </w:tcPr>
          <w:p w14:paraId="73F6E5B4" w14:textId="77777777" w:rsidR="00B30658" w:rsidRPr="005A61A1" w:rsidRDefault="00B30658" w:rsidP="00FA59A0">
            <w:pPr>
              <w:pStyle w:val="TAC"/>
              <w:rPr>
                <w:szCs w:val="18"/>
                <w:lang w:val="en-US"/>
              </w:rPr>
            </w:pPr>
            <w:r>
              <w:rPr>
                <w:rFonts w:cs="Arial"/>
                <w:szCs w:val="18"/>
                <w:lang w:val="en-US"/>
              </w:rPr>
              <w:t>25</w:t>
            </w:r>
          </w:p>
        </w:tc>
        <w:tc>
          <w:tcPr>
            <w:tcW w:w="727" w:type="dxa"/>
            <w:shd w:val="clear" w:color="auto" w:fill="auto"/>
            <w:vAlign w:val="center"/>
          </w:tcPr>
          <w:p w14:paraId="61D73289" w14:textId="77777777" w:rsidR="00B30658" w:rsidRPr="005A61A1" w:rsidRDefault="00B30658" w:rsidP="00FA59A0">
            <w:pPr>
              <w:pStyle w:val="TAC"/>
            </w:pPr>
            <w:r w:rsidRPr="004B5355">
              <w:rPr>
                <w:rFonts w:cs="Arial"/>
                <w:bCs/>
                <w:szCs w:val="18"/>
              </w:rPr>
              <w:t>Yes</w:t>
            </w:r>
          </w:p>
        </w:tc>
        <w:tc>
          <w:tcPr>
            <w:tcW w:w="587" w:type="dxa"/>
            <w:gridSpan w:val="2"/>
            <w:vAlign w:val="center"/>
          </w:tcPr>
          <w:p w14:paraId="17BA8D42" w14:textId="77777777" w:rsidR="00B30658" w:rsidRPr="005A61A1" w:rsidRDefault="00B30658" w:rsidP="00FA59A0">
            <w:pPr>
              <w:pStyle w:val="TAC"/>
            </w:pPr>
            <w:r>
              <w:rPr>
                <w:rFonts w:cs="Arial"/>
                <w:szCs w:val="18"/>
              </w:rPr>
              <w:t>Yes</w:t>
            </w:r>
          </w:p>
        </w:tc>
        <w:tc>
          <w:tcPr>
            <w:tcW w:w="588" w:type="dxa"/>
            <w:gridSpan w:val="2"/>
            <w:vAlign w:val="center"/>
          </w:tcPr>
          <w:p w14:paraId="6AC9EE7F" w14:textId="77777777" w:rsidR="00B30658" w:rsidRPr="005A61A1" w:rsidRDefault="00B30658" w:rsidP="00FA59A0">
            <w:pPr>
              <w:pStyle w:val="TAC"/>
              <w:rPr>
                <w:szCs w:val="18"/>
                <w:lang w:eastAsia="zh-CN"/>
              </w:rPr>
            </w:pPr>
            <w:r w:rsidRPr="00E26D10">
              <w:rPr>
                <w:rFonts w:cs="Arial"/>
                <w:szCs w:val="18"/>
              </w:rPr>
              <w:t>Yes</w:t>
            </w:r>
          </w:p>
        </w:tc>
        <w:tc>
          <w:tcPr>
            <w:tcW w:w="588" w:type="dxa"/>
            <w:gridSpan w:val="3"/>
            <w:vAlign w:val="center"/>
          </w:tcPr>
          <w:p w14:paraId="5FCF6FF4" w14:textId="77777777" w:rsidR="00B30658" w:rsidRPr="005A61A1" w:rsidRDefault="00B30658" w:rsidP="00FA59A0">
            <w:pPr>
              <w:pStyle w:val="TAC"/>
              <w:rPr>
                <w:szCs w:val="18"/>
                <w:lang w:eastAsia="zh-CN"/>
              </w:rPr>
            </w:pPr>
            <w:r w:rsidRPr="00E26D10">
              <w:rPr>
                <w:rFonts w:cs="Arial"/>
                <w:szCs w:val="18"/>
              </w:rPr>
              <w:t>Yes</w:t>
            </w:r>
          </w:p>
        </w:tc>
        <w:tc>
          <w:tcPr>
            <w:tcW w:w="592" w:type="dxa"/>
            <w:gridSpan w:val="3"/>
            <w:vAlign w:val="center"/>
          </w:tcPr>
          <w:p w14:paraId="3406BA2F" w14:textId="77777777" w:rsidR="00B30658" w:rsidRPr="005A61A1" w:rsidRDefault="00B30658" w:rsidP="00FA59A0">
            <w:pPr>
              <w:pStyle w:val="TAC"/>
              <w:rPr>
                <w:szCs w:val="18"/>
                <w:lang w:eastAsia="zh-CN"/>
              </w:rPr>
            </w:pPr>
            <w:r w:rsidRPr="00E26D10">
              <w:rPr>
                <w:rFonts w:cs="Arial"/>
                <w:szCs w:val="18"/>
              </w:rPr>
              <w:t>Yes</w:t>
            </w:r>
          </w:p>
        </w:tc>
        <w:tc>
          <w:tcPr>
            <w:tcW w:w="632" w:type="dxa"/>
            <w:gridSpan w:val="3"/>
            <w:vAlign w:val="center"/>
          </w:tcPr>
          <w:p w14:paraId="01216F0D" w14:textId="77777777" w:rsidR="00B30658" w:rsidRPr="005A61A1" w:rsidRDefault="00B30658" w:rsidP="00FA59A0">
            <w:pPr>
              <w:pStyle w:val="TAC"/>
              <w:rPr>
                <w:szCs w:val="18"/>
                <w:lang w:eastAsia="zh-CN"/>
              </w:rPr>
            </w:pPr>
            <w:r w:rsidRPr="00E26D10">
              <w:rPr>
                <w:rFonts w:cs="Arial"/>
                <w:szCs w:val="18"/>
              </w:rPr>
              <w:t>Yes</w:t>
            </w:r>
          </w:p>
        </w:tc>
        <w:tc>
          <w:tcPr>
            <w:tcW w:w="1187" w:type="dxa"/>
            <w:vMerge/>
            <w:vAlign w:val="center"/>
          </w:tcPr>
          <w:p w14:paraId="7AADEE41" w14:textId="77777777" w:rsidR="00B30658" w:rsidRPr="005A61A1" w:rsidRDefault="00B30658" w:rsidP="00FA59A0">
            <w:pPr>
              <w:pStyle w:val="TAC"/>
              <w:rPr>
                <w:lang w:eastAsia="zh-CN"/>
              </w:rPr>
            </w:pPr>
          </w:p>
        </w:tc>
        <w:tc>
          <w:tcPr>
            <w:tcW w:w="1286" w:type="dxa"/>
            <w:vMerge/>
            <w:vAlign w:val="center"/>
          </w:tcPr>
          <w:p w14:paraId="7D9A3E14" w14:textId="77777777" w:rsidR="00B30658" w:rsidRPr="005A61A1" w:rsidRDefault="00B30658" w:rsidP="00FA59A0">
            <w:pPr>
              <w:pStyle w:val="TAC"/>
              <w:rPr>
                <w:lang w:eastAsia="zh-CN"/>
              </w:rPr>
            </w:pPr>
          </w:p>
        </w:tc>
      </w:tr>
      <w:tr w:rsidR="00B30658" w:rsidRPr="001D386E" w14:paraId="3E4C43C9" w14:textId="77777777" w:rsidTr="00FA59A0">
        <w:trPr>
          <w:trHeight w:val="223"/>
          <w:jc w:val="center"/>
        </w:trPr>
        <w:tc>
          <w:tcPr>
            <w:tcW w:w="1401" w:type="dxa"/>
            <w:vMerge/>
            <w:vAlign w:val="center"/>
          </w:tcPr>
          <w:p w14:paraId="0F80E028" w14:textId="77777777" w:rsidR="00B30658" w:rsidRPr="005A61A1" w:rsidRDefault="00B30658" w:rsidP="00FA59A0">
            <w:pPr>
              <w:pStyle w:val="TAC"/>
              <w:rPr>
                <w:szCs w:val="18"/>
              </w:rPr>
            </w:pPr>
          </w:p>
        </w:tc>
        <w:tc>
          <w:tcPr>
            <w:tcW w:w="1466" w:type="dxa"/>
            <w:vMerge/>
            <w:vAlign w:val="center"/>
          </w:tcPr>
          <w:p w14:paraId="5E24057E" w14:textId="77777777" w:rsidR="00B30658" w:rsidRPr="005A61A1" w:rsidRDefault="00B30658" w:rsidP="00FA59A0">
            <w:pPr>
              <w:pStyle w:val="TAC"/>
              <w:rPr>
                <w:lang w:eastAsia="zh-CN"/>
              </w:rPr>
            </w:pPr>
          </w:p>
        </w:tc>
        <w:tc>
          <w:tcPr>
            <w:tcW w:w="769" w:type="dxa"/>
            <w:shd w:val="clear" w:color="auto" w:fill="auto"/>
            <w:vAlign w:val="center"/>
          </w:tcPr>
          <w:p w14:paraId="26F39DFF" w14:textId="77777777" w:rsidR="00B30658" w:rsidRPr="005A61A1" w:rsidRDefault="00B30658" w:rsidP="00FA59A0">
            <w:pPr>
              <w:pStyle w:val="TAC"/>
              <w:rPr>
                <w:szCs w:val="18"/>
                <w:lang w:val="en-US"/>
              </w:rPr>
            </w:pPr>
            <w:r>
              <w:rPr>
                <w:rFonts w:cs="Arial"/>
                <w:szCs w:val="18"/>
                <w:lang w:val="en-US"/>
              </w:rPr>
              <w:t>66</w:t>
            </w:r>
          </w:p>
        </w:tc>
        <w:tc>
          <w:tcPr>
            <w:tcW w:w="727" w:type="dxa"/>
            <w:shd w:val="clear" w:color="auto" w:fill="auto"/>
            <w:vAlign w:val="center"/>
          </w:tcPr>
          <w:p w14:paraId="6B0116B3" w14:textId="77777777" w:rsidR="00B30658" w:rsidRPr="005A61A1" w:rsidRDefault="00B30658" w:rsidP="00FA59A0">
            <w:pPr>
              <w:pStyle w:val="TAC"/>
            </w:pPr>
            <w:r w:rsidRPr="004B5355">
              <w:rPr>
                <w:rFonts w:cs="Arial"/>
                <w:bCs/>
                <w:szCs w:val="18"/>
              </w:rPr>
              <w:t>Yes</w:t>
            </w:r>
          </w:p>
        </w:tc>
        <w:tc>
          <w:tcPr>
            <w:tcW w:w="587" w:type="dxa"/>
            <w:gridSpan w:val="2"/>
            <w:vAlign w:val="center"/>
          </w:tcPr>
          <w:p w14:paraId="23D0D3C7" w14:textId="77777777" w:rsidR="00B30658" w:rsidRPr="005A61A1" w:rsidRDefault="00B30658" w:rsidP="00FA59A0">
            <w:pPr>
              <w:pStyle w:val="TAC"/>
            </w:pPr>
            <w:r>
              <w:rPr>
                <w:rFonts w:cs="Arial"/>
                <w:szCs w:val="18"/>
              </w:rPr>
              <w:t>Yes</w:t>
            </w:r>
          </w:p>
        </w:tc>
        <w:tc>
          <w:tcPr>
            <w:tcW w:w="588" w:type="dxa"/>
            <w:gridSpan w:val="2"/>
            <w:vAlign w:val="center"/>
          </w:tcPr>
          <w:p w14:paraId="1D5951C9" w14:textId="77777777" w:rsidR="00B30658" w:rsidRPr="005A61A1" w:rsidRDefault="00B30658" w:rsidP="00FA59A0">
            <w:pPr>
              <w:pStyle w:val="TAC"/>
              <w:rPr>
                <w:szCs w:val="18"/>
                <w:lang w:eastAsia="zh-CN"/>
              </w:rPr>
            </w:pPr>
            <w:r w:rsidRPr="00E26D10">
              <w:rPr>
                <w:rFonts w:cs="Arial"/>
                <w:szCs w:val="18"/>
              </w:rPr>
              <w:t>Yes</w:t>
            </w:r>
          </w:p>
        </w:tc>
        <w:tc>
          <w:tcPr>
            <w:tcW w:w="588" w:type="dxa"/>
            <w:gridSpan w:val="3"/>
            <w:vAlign w:val="center"/>
          </w:tcPr>
          <w:p w14:paraId="06A3535B" w14:textId="77777777" w:rsidR="00B30658" w:rsidRPr="005A61A1" w:rsidRDefault="00B30658" w:rsidP="00FA59A0">
            <w:pPr>
              <w:pStyle w:val="TAC"/>
              <w:rPr>
                <w:szCs w:val="18"/>
                <w:lang w:eastAsia="zh-CN"/>
              </w:rPr>
            </w:pPr>
            <w:r w:rsidRPr="00E26D10">
              <w:rPr>
                <w:rFonts w:cs="Arial"/>
                <w:szCs w:val="18"/>
              </w:rPr>
              <w:t>Yes</w:t>
            </w:r>
          </w:p>
        </w:tc>
        <w:tc>
          <w:tcPr>
            <w:tcW w:w="592" w:type="dxa"/>
            <w:gridSpan w:val="3"/>
            <w:vAlign w:val="center"/>
          </w:tcPr>
          <w:p w14:paraId="42C17A8A" w14:textId="77777777" w:rsidR="00B30658" w:rsidRPr="005A61A1" w:rsidRDefault="00B30658" w:rsidP="00FA59A0">
            <w:pPr>
              <w:pStyle w:val="TAC"/>
              <w:rPr>
                <w:szCs w:val="18"/>
                <w:lang w:eastAsia="zh-CN"/>
              </w:rPr>
            </w:pPr>
            <w:r w:rsidRPr="00E26D10">
              <w:rPr>
                <w:rFonts w:cs="Arial"/>
                <w:szCs w:val="18"/>
              </w:rPr>
              <w:t>Yes</w:t>
            </w:r>
          </w:p>
        </w:tc>
        <w:tc>
          <w:tcPr>
            <w:tcW w:w="632" w:type="dxa"/>
            <w:gridSpan w:val="3"/>
            <w:vAlign w:val="center"/>
          </w:tcPr>
          <w:p w14:paraId="1386C79E" w14:textId="77777777" w:rsidR="00B30658" w:rsidRPr="005A61A1" w:rsidRDefault="00B30658" w:rsidP="00FA59A0">
            <w:pPr>
              <w:pStyle w:val="TAC"/>
              <w:rPr>
                <w:szCs w:val="18"/>
                <w:lang w:eastAsia="zh-CN"/>
              </w:rPr>
            </w:pPr>
            <w:r w:rsidRPr="00E26D10">
              <w:rPr>
                <w:rFonts w:cs="Arial"/>
                <w:szCs w:val="18"/>
              </w:rPr>
              <w:t>Yes</w:t>
            </w:r>
          </w:p>
        </w:tc>
        <w:tc>
          <w:tcPr>
            <w:tcW w:w="1187" w:type="dxa"/>
            <w:vMerge/>
            <w:vAlign w:val="center"/>
          </w:tcPr>
          <w:p w14:paraId="34A4B6D1" w14:textId="77777777" w:rsidR="00B30658" w:rsidRPr="005A61A1" w:rsidRDefault="00B30658" w:rsidP="00FA59A0">
            <w:pPr>
              <w:pStyle w:val="TAC"/>
              <w:rPr>
                <w:lang w:eastAsia="zh-CN"/>
              </w:rPr>
            </w:pPr>
          </w:p>
        </w:tc>
        <w:tc>
          <w:tcPr>
            <w:tcW w:w="1286" w:type="dxa"/>
            <w:vMerge/>
            <w:vAlign w:val="center"/>
          </w:tcPr>
          <w:p w14:paraId="2E062F2B" w14:textId="77777777" w:rsidR="00B30658" w:rsidRPr="005A61A1" w:rsidRDefault="00B30658" w:rsidP="00FA59A0">
            <w:pPr>
              <w:pStyle w:val="TAC"/>
              <w:rPr>
                <w:lang w:eastAsia="zh-CN"/>
              </w:rPr>
            </w:pPr>
          </w:p>
        </w:tc>
      </w:tr>
      <w:tr w:rsidR="00B30658" w:rsidRPr="001D386E" w14:paraId="468DDE76" w14:textId="77777777" w:rsidTr="00FA59A0">
        <w:trPr>
          <w:trHeight w:val="223"/>
          <w:jc w:val="center"/>
        </w:trPr>
        <w:tc>
          <w:tcPr>
            <w:tcW w:w="1401" w:type="dxa"/>
            <w:vMerge w:val="restart"/>
            <w:vAlign w:val="center"/>
          </w:tcPr>
          <w:p w14:paraId="0ED15495" w14:textId="77777777" w:rsidR="00B30658" w:rsidRPr="005A61A1" w:rsidRDefault="00B30658" w:rsidP="00FA59A0">
            <w:pPr>
              <w:pStyle w:val="TAC"/>
              <w:rPr>
                <w:szCs w:val="18"/>
              </w:rPr>
            </w:pPr>
            <w:r w:rsidRPr="00186EA4">
              <w:rPr>
                <w:rFonts w:cs="Arial"/>
                <w:szCs w:val="18"/>
              </w:rPr>
              <w:t>CA_7C-25A-66A</w:t>
            </w:r>
          </w:p>
        </w:tc>
        <w:tc>
          <w:tcPr>
            <w:tcW w:w="1466" w:type="dxa"/>
            <w:vMerge w:val="restart"/>
            <w:vAlign w:val="center"/>
          </w:tcPr>
          <w:p w14:paraId="0FA69473" w14:textId="77777777" w:rsidR="00B30658" w:rsidRPr="005A61A1" w:rsidRDefault="00B30658" w:rsidP="00FA59A0">
            <w:pPr>
              <w:pStyle w:val="TAC"/>
              <w:rPr>
                <w:lang w:eastAsia="zh-CN"/>
              </w:rPr>
            </w:pPr>
            <w:r w:rsidRPr="00E26D10">
              <w:rPr>
                <w:rFonts w:cs="Arial"/>
                <w:szCs w:val="18"/>
                <w:lang w:val="en-US" w:eastAsia="ja-JP"/>
              </w:rPr>
              <w:t>-</w:t>
            </w:r>
          </w:p>
        </w:tc>
        <w:tc>
          <w:tcPr>
            <w:tcW w:w="769" w:type="dxa"/>
            <w:shd w:val="clear" w:color="auto" w:fill="auto"/>
            <w:vAlign w:val="center"/>
          </w:tcPr>
          <w:p w14:paraId="0499BBB9" w14:textId="77777777" w:rsidR="00B30658" w:rsidRPr="005A61A1" w:rsidRDefault="00B30658" w:rsidP="00FA59A0">
            <w:pPr>
              <w:pStyle w:val="TAC"/>
              <w:rPr>
                <w:szCs w:val="18"/>
                <w:lang w:val="en-US"/>
              </w:rPr>
            </w:pPr>
            <w:r>
              <w:rPr>
                <w:rFonts w:cs="Arial"/>
                <w:szCs w:val="18"/>
                <w:lang w:val="en-US"/>
              </w:rPr>
              <w:t>7</w:t>
            </w:r>
          </w:p>
        </w:tc>
        <w:tc>
          <w:tcPr>
            <w:tcW w:w="3714" w:type="dxa"/>
            <w:gridSpan w:val="14"/>
            <w:shd w:val="clear" w:color="auto" w:fill="auto"/>
            <w:vAlign w:val="center"/>
          </w:tcPr>
          <w:p w14:paraId="18C367AD" w14:textId="77777777" w:rsidR="00B30658" w:rsidRPr="005A61A1" w:rsidRDefault="00B30658" w:rsidP="00FA59A0">
            <w:pPr>
              <w:pStyle w:val="TAC"/>
              <w:rPr>
                <w:szCs w:val="18"/>
                <w:lang w:eastAsia="zh-CN"/>
              </w:rPr>
            </w:pPr>
            <w:r w:rsidRPr="004B5355">
              <w:rPr>
                <w:rFonts w:cs="Arial"/>
                <w:szCs w:val="18"/>
              </w:rPr>
              <w:t>See CA_7C Bandwidth Combination Set 1 in Table 5.6A.1-1</w:t>
            </w:r>
          </w:p>
        </w:tc>
        <w:tc>
          <w:tcPr>
            <w:tcW w:w="1187" w:type="dxa"/>
            <w:vMerge w:val="restart"/>
            <w:vAlign w:val="center"/>
          </w:tcPr>
          <w:p w14:paraId="1B6D058E" w14:textId="77777777" w:rsidR="00B30658" w:rsidRPr="005A61A1" w:rsidRDefault="00B30658" w:rsidP="00FA59A0">
            <w:pPr>
              <w:pStyle w:val="TAC"/>
              <w:rPr>
                <w:lang w:eastAsia="zh-CN"/>
              </w:rPr>
            </w:pPr>
            <w:r>
              <w:rPr>
                <w:rFonts w:cs="Arial" w:hint="eastAsia"/>
                <w:lang w:eastAsia="zh-CN"/>
              </w:rPr>
              <w:t>8</w:t>
            </w:r>
            <w:r>
              <w:rPr>
                <w:rFonts w:cs="Arial"/>
                <w:lang w:eastAsia="zh-CN"/>
              </w:rPr>
              <w:t>0</w:t>
            </w:r>
          </w:p>
        </w:tc>
        <w:tc>
          <w:tcPr>
            <w:tcW w:w="1286" w:type="dxa"/>
            <w:vMerge w:val="restart"/>
            <w:vAlign w:val="center"/>
          </w:tcPr>
          <w:p w14:paraId="407AEAC8" w14:textId="77777777" w:rsidR="00B30658" w:rsidRPr="005A61A1" w:rsidRDefault="00B30658" w:rsidP="00FA59A0">
            <w:pPr>
              <w:pStyle w:val="TAC"/>
              <w:rPr>
                <w:lang w:eastAsia="zh-CN"/>
              </w:rPr>
            </w:pPr>
            <w:r>
              <w:rPr>
                <w:rFonts w:cs="Arial" w:hint="eastAsia"/>
                <w:lang w:eastAsia="zh-CN"/>
              </w:rPr>
              <w:t>0</w:t>
            </w:r>
          </w:p>
        </w:tc>
      </w:tr>
      <w:tr w:rsidR="00B30658" w:rsidRPr="001D386E" w14:paraId="2F98DDFC" w14:textId="77777777" w:rsidTr="00FA59A0">
        <w:trPr>
          <w:trHeight w:val="223"/>
          <w:jc w:val="center"/>
        </w:trPr>
        <w:tc>
          <w:tcPr>
            <w:tcW w:w="1401" w:type="dxa"/>
            <w:vMerge/>
            <w:vAlign w:val="center"/>
          </w:tcPr>
          <w:p w14:paraId="4B9C2C9C" w14:textId="77777777" w:rsidR="00B30658" w:rsidRPr="005A61A1" w:rsidRDefault="00B30658" w:rsidP="00FA59A0">
            <w:pPr>
              <w:pStyle w:val="TAC"/>
              <w:rPr>
                <w:szCs w:val="18"/>
              </w:rPr>
            </w:pPr>
          </w:p>
        </w:tc>
        <w:tc>
          <w:tcPr>
            <w:tcW w:w="1466" w:type="dxa"/>
            <w:vMerge/>
            <w:vAlign w:val="center"/>
          </w:tcPr>
          <w:p w14:paraId="41682B0C" w14:textId="77777777" w:rsidR="00B30658" w:rsidRPr="005A61A1" w:rsidRDefault="00B30658" w:rsidP="00FA59A0">
            <w:pPr>
              <w:pStyle w:val="TAC"/>
              <w:rPr>
                <w:lang w:eastAsia="zh-CN"/>
              </w:rPr>
            </w:pPr>
          </w:p>
        </w:tc>
        <w:tc>
          <w:tcPr>
            <w:tcW w:w="769" w:type="dxa"/>
            <w:shd w:val="clear" w:color="auto" w:fill="auto"/>
            <w:vAlign w:val="center"/>
          </w:tcPr>
          <w:p w14:paraId="5448450C" w14:textId="77777777" w:rsidR="00B30658" w:rsidRPr="005A61A1" w:rsidRDefault="00B30658" w:rsidP="00FA59A0">
            <w:pPr>
              <w:pStyle w:val="TAC"/>
              <w:rPr>
                <w:szCs w:val="18"/>
                <w:lang w:val="en-US"/>
              </w:rPr>
            </w:pPr>
            <w:r>
              <w:rPr>
                <w:rFonts w:cs="Arial"/>
                <w:szCs w:val="18"/>
                <w:lang w:val="en-US"/>
              </w:rPr>
              <w:t>25</w:t>
            </w:r>
          </w:p>
        </w:tc>
        <w:tc>
          <w:tcPr>
            <w:tcW w:w="727" w:type="dxa"/>
            <w:shd w:val="clear" w:color="auto" w:fill="auto"/>
            <w:vAlign w:val="center"/>
          </w:tcPr>
          <w:p w14:paraId="738DC774" w14:textId="77777777" w:rsidR="00B30658" w:rsidRPr="005A61A1" w:rsidRDefault="00B30658" w:rsidP="00FA59A0">
            <w:pPr>
              <w:pStyle w:val="TAC"/>
            </w:pPr>
            <w:r w:rsidRPr="004B5355">
              <w:rPr>
                <w:rFonts w:cs="Arial"/>
                <w:bCs/>
                <w:szCs w:val="18"/>
              </w:rPr>
              <w:t>Yes</w:t>
            </w:r>
          </w:p>
        </w:tc>
        <w:tc>
          <w:tcPr>
            <w:tcW w:w="587" w:type="dxa"/>
            <w:gridSpan w:val="2"/>
            <w:vAlign w:val="center"/>
          </w:tcPr>
          <w:p w14:paraId="2129B523" w14:textId="77777777" w:rsidR="00B30658" w:rsidRPr="005A61A1" w:rsidRDefault="00B30658" w:rsidP="00FA59A0">
            <w:pPr>
              <w:pStyle w:val="TAC"/>
            </w:pPr>
            <w:r>
              <w:rPr>
                <w:rFonts w:cs="Arial"/>
                <w:szCs w:val="18"/>
              </w:rPr>
              <w:t>Yes</w:t>
            </w:r>
          </w:p>
        </w:tc>
        <w:tc>
          <w:tcPr>
            <w:tcW w:w="588" w:type="dxa"/>
            <w:gridSpan w:val="2"/>
            <w:vAlign w:val="center"/>
          </w:tcPr>
          <w:p w14:paraId="5816CD44" w14:textId="77777777" w:rsidR="00B30658" w:rsidRPr="005A61A1" w:rsidRDefault="00B30658" w:rsidP="00FA59A0">
            <w:pPr>
              <w:pStyle w:val="TAC"/>
              <w:rPr>
                <w:szCs w:val="18"/>
                <w:lang w:eastAsia="zh-CN"/>
              </w:rPr>
            </w:pPr>
            <w:r w:rsidRPr="00E26D10">
              <w:rPr>
                <w:rFonts w:cs="Arial"/>
                <w:szCs w:val="18"/>
              </w:rPr>
              <w:t>Yes</w:t>
            </w:r>
          </w:p>
        </w:tc>
        <w:tc>
          <w:tcPr>
            <w:tcW w:w="588" w:type="dxa"/>
            <w:gridSpan w:val="3"/>
            <w:vAlign w:val="center"/>
          </w:tcPr>
          <w:p w14:paraId="7DCD8377" w14:textId="77777777" w:rsidR="00B30658" w:rsidRPr="005A61A1" w:rsidRDefault="00B30658" w:rsidP="00FA59A0">
            <w:pPr>
              <w:pStyle w:val="TAC"/>
              <w:rPr>
                <w:szCs w:val="18"/>
                <w:lang w:eastAsia="zh-CN"/>
              </w:rPr>
            </w:pPr>
            <w:r w:rsidRPr="00E26D10">
              <w:rPr>
                <w:rFonts w:cs="Arial"/>
                <w:szCs w:val="18"/>
              </w:rPr>
              <w:t>Yes</w:t>
            </w:r>
          </w:p>
        </w:tc>
        <w:tc>
          <w:tcPr>
            <w:tcW w:w="592" w:type="dxa"/>
            <w:gridSpan w:val="3"/>
            <w:vAlign w:val="center"/>
          </w:tcPr>
          <w:p w14:paraId="50395D4C" w14:textId="77777777" w:rsidR="00B30658" w:rsidRPr="005A61A1" w:rsidRDefault="00B30658" w:rsidP="00FA59A0">
            <w:pPr>
              <w:pStyle w:val="TAC"/>
              <w:rPr>
                <w:szCs w:val="18"/>
                <w:lang w:eastAsia="zh-CN"/>
              </w:rPr>
            </w:pPr>
            <w:r w:rsidRPr="00E26D10">
              <w:rPr>
                <w:rFonts w:cs="Arial"/>
                <w:szCs w:val="18"/>
              </w:rPr>
              <w:t>Yes</w:t>
            </w:r>
          </w:p>
        </w:tc>
        <w:tc>
          <w:tcPr>
            <w:tcW w:w="632" w:type="dxa"/>
            <w:gridSpan w:val="3"/>
            <w:vAlign w:val="center"/>
          </w:tcPr>
          <w:p w14:paraId="43BD0A32" w14:textId="77777777" w:rsidR="00B30658" w:rsidRPr="005A61A1" w:rsidRDefault="00B30658" w:rsidP="00FA59A0">
            <w:pPr>
              <w:pStyle w:val="TAC"/>
              <w:rPr>
                <w:szCs w:val="18"/>
                <w:lang w:eastAsia="zh-CN"/>
              </w:rPr>
            </w:pPr>
            <w:r w:rsidRPr="00E26D10">
              <w:rPr>
                <w:rFonts w:cs="Arial"/>
                <w:szCs w:val="18"/>
              </w:rPr>
              <w:t>Yes</w:t>
            </w:r>
          </w:p>
        </w:tc>
        <w:tc>
          <w:tcPr>
            <w:tcW w:w="1187" w:type="dxa"/>
            <w:vMerge/>
            <w:vAlign w:val="center"/>
          </w:tcPr>
          <w:p w14:paraId="463CF4FC" w14:textId="77777777" w:rsidR="00B30658" w:rsidRPr="005A61A1" w:rsidRDefault="00B30658" w:rsidP="00FA59A0">
            <w:pPr>
              <w:pStyle w:val="TAC"/>
              <w:rPr>
                <w:lang w:eastAsia="zh-CN"/>
              </w:rPr>
            </w:pPr>
          </w:p>
        </w:tc>
        <w:tc>
          <w:tcPr>
            <w:tcW w:w="1286" w:type="dxa"/>
            <w:vMerge/>
            <w:vAlign w:val="center"/>
          </w:tcPr>
          <w:p w14:paraId="2B8F32B4" w14:textId="77777777" w:rsidR="00B30658" w:rsidRPr="005A61A1" w:rsidRDefault="00B30658" w:rsidP="00FA59A0">
            <w:pPr>
              <w:pStyle w:val="TAC"/>
              <w:rPr>
                <w:lang w:eastAsia="zh-CN"/>
              </w:rPr>
            </w:pPr>
          </w:p>
        </w:tc>
      </w:tr>
      <w:tr w:rsidR="00B30658" w:rsidRPr="001D386E" w14:paraId="681E2F87" w14:textId="77777777" w:rsidTr="00FA59A0">
        <w:trPr>
          <w:trHeight w:val="223"/>
          <w:jc w:val="center"/>
        </w:trPr>
        <w:tc>
          <w:tcPr>
            <w:tcW w:w="1401" w:type="dxa"/>
            <w:vMerge/>
            <w:vAlign w:val="center"/>
          </w:tcPr>
          <w:p w14:paraId="1688E80A" w14:textId="77777777" w:rsidR="00B30658" w:rsidRPr="005A61A1" w:rsidRDefault="00B30658" w:rsidP="00FA59A0">
            <w:pPr>
              <w:pStyle w:val="TAC"/>
              <w:rPr>
                <w:szCs w:val="18"/>
              </w:rPr>
            </w:pPr>
          </w:p>
        </w:tc>
        <w:tc>
          <w:tcPr>
            <w:tcW w:w="1466" w:type="dxa"/>
            <w:vMerge/>
            <w:vAlign w:val="center"/>
          </w:tcPr>
          <w:p w14:paraId="1D3A72CB" w14:textId="77777777" w:rsidR="00B30658" w:rsidRPr="005A61A1" w:rsidRDefault="00B30658" w:rsidP="00FA59A0">
            <w:pPr>
              <w:pStyle w:val="TAC"/>
              <w:rPr>
                <w:lang w:eastAsia="zh-CN"/>
              </w:rPr>
            </w:pPr>
          </w:p>
        </w:tc>
        <w:tc>
          <w:tcPr>
            <w:tcW w:w="769" w:type="dxa"/>
            <w:shd w:val="clear" w:color="auto" w:fill="auto"/>
            <w:vAlign w:val="center"/>
          </w:tcPr>
          <w:p w14:paraId="6652A132" w14:textId="77777777" w:rsidR="00B30658" w:rsidRPr="005A61A1" w:rsidRDefault="00B30658" w:rsidP="00FA59A0">
            <w:pPr>
              <w:pStyle w:val="TAC"/>
              <w:rPr>
                <w:szCs w:val="18"/>
                <w:lang w:val="en-US"/>
              </w:rPr>
            </w:pPr>
            <w:r>
              <w:rPr>
                <w:rFonts w:cs="Arial"/>
                <w:szCs w:val="18"/>
                <w:lang w:val="en-US"/>
              </w:rPr>
              <w:t>66</w:t>
            </w:r>
          </w:p>
        </w:tc>
        <w:tc>
          <w:tcPr>
            <w:tcW w:w="727" w:type="dxa"/>
            <w:shd w:val="clear" w:color="auto" w:fill="auto"/>
            <w:vAlign w:val="center"/>
          </w:tcPr>
          <w:p w14:paraId="0AFEF800" w14:textId="77777777" w:rsidR="00B30658" w:rsidRPr="005A61A1" w:rsidRDefault="00B30658" w:rsidP="00FA59A0">
            <w:pPr>
              <w:pStyle w:val="TAC"/>
            </w:pPr>
            <w:r w:rsidRPr="004B5355">
              <w:rPr>
                <w:rFonts w:cs="Arial"/>
                <w:bCs/>
                <w:szCs w:val="18"/>
              </w:rPr>
              <w:t>Yes</w:t>
            </w:r>
          </w:p>
        </w:tc>
        <w:tc>
          <w:tcPr>
            <w:tcW w:w="587" w:type="dxa"/>
            <w:gridSpan w:val="2"/>
            <w:vAlign w:val="center"/>
          </w:tcPr>
          <w:p w14:paraId="727CBCA3" w14:textId="77777777" w:rsidR="00B30658" w:rsidRPr="005A61A1" w:rsidRDefault="00B30658" w:rsidP="00FA59A0">
            <w:pPr>
              <w:pStyle w:val="TAC"/>
            </w:pPr>
            <w:r>
              <w:rPr>
                <w:rFonts w:cs="Arial"/>
                <w:szCs w:val="18"/>
              </w:rPr>
              <w:t>Yes</w:t>
            </w:r>
          </w:p>
        </w:tc>
        <w:tc>
          <w:tcPr>
            <w:tcW w:w="588" w:type="dxa"/>
            <w:gridSpan w:val="2"/>
            <w:vAlign w:val="center"/>
          </w:tcPr>
          <w:p w14:paraId="365DB299" w14:textId="77777777" w:rsidR="00B30658" w:rsidRPr="005A61A1" w:rsidRDefault="00B30658" w:rsidP="00FA59A0">
            <w:pPr>
              <w:pStyle w:val="TAC"/>
              <w:rPr>
                <w:szCs w:val="18"/>
                <w:lang w:eastAsia="zh-CN"/>
              </w:rPr>
            </w:pPr>
            <w:r w:rsidRPr="00E26D10">
              <w:rPr>
                <w:rFonts w:cs="Arial"/>
                <w:szCs w:val="18"/>
              </w:rPr>
              <w:t>Yes</w:t>
            </w:r>
          </w:p>
        </w:tc>
        <w:tc>
          <w:tcPr>
            <w:tcW w:w="588" w:type="dxa"/>
            <w:gridSpan w:val="3"/>
            <w:vAlign w:val="center"/>
          </w:tcPr>
          <w:p w14:paraId="43997B50" w14:textId="77777777" w:rsidR="00B30658" w:rsidRPr="005A61A1" w:rsidRDefault="00B30658" w:rsidP="00FA59A0">
            <w:pPr>
              <w:pStyle w:val="TAC"/>
              <w:rPr>
                <w:szCs w:val="18"/>
                <w:lang w:eastAsia="zh-CN"/>
              </w:rPr>
            </w:pPr>
            <w:r w:rsidRPr="00E26D10">
              <w:rPr>
                <w:rFonts w:cs="Arial"/>
                <w:szCs w:val="18"/>
              </w:rPr>
              <w:t>Yes</w:t>
            </w:r>
          </w:p>
        </w:tc>
        <w:tc>
          <w:tcPr>
            <w:tcW w:w="592" w:type="dxa"/>
            <w:gridSpan w:val="3"/>
            <w:vAlign w:val="center"/>
          </w:tcPr>
          <w:p w14:paraId="721C7CD5" w14:textId="77777777" w:rsidR="00B30658" w:rsidRPr="005A61A1" w:rsidRDefault="00B30658" w:rsidP="00FA59A0">
            <w:pPr>
              <w:pStyle w:val="TAC"/>
              <w:rPr>
                <w:szCs w:val="18"/>
                <w:lang w:eastAsia="zh-CN"/>
              </w:rPr>
            </w:pPr>
            <w:r w:rsidRPr="00E26D10">
              <w:rPr>
                <w:rFonts w:cs="Arial"/>
                <w:szCs w:val="18"/>
              </w:rPr>
              <w:t>Yes</w:t>
            </w:r>
          </w:p>
        </w:tc>
        <w:tc>
          <w:tcPr>
            <w:tcW w:w="632" w:type="dxa"/>
            <w:gridSpan w:val="3"/>
            <w:vAlign w:val="center"/>
          </w:tcPr>
          <w:p w14:paraId="49EDF03D" w14:textId="77777777" w:rsidR="00B30658" w:rsidRPr="005A61A1" w:rsidRDefault="00B30658" w:rsidP="00FA59A0">
            <w:pPr>
              <w:pStyle w:val="TAC"/>
              <w:rPr>
                <w:szCs w:val="18"/>
                <w:lang w:eastAsia="zh-CN"/>
              </w:rPr>
            </w:pPr>
            <w:r w:rsidRPr="00E26D10">
              <w:rPr>
                <w:rFonts w:cs="Arial"/>
                <w:szCs w:val="18"/>
              </w:rPr>
              <w:t>Yes</w:t>
            </w:r>
          </w:p>
        </w:tc>
        <w:tc>
          <w:tcPr>
            <w:tcW w:w="1187" w:type="dxa"/>
            <w:vMerge/>
            <w:vAlign w:val="center"/>
          </w:tcPr>
          <w:p w14:paraId="48262D8D" w14:textId="77777777" w:rsidR="00B30658" w:rsidRPr="005A61A1" w:rsidRDefault="00B30658" w:rsidP="00FA59A0">
            <w:pPr>
              <w:pStyle w:val="TAC"/>
              <w:rPr>
                <w:lang w:eastAsia="zh-CN"/>
              </w:rPr>
            </w:pPr>
          </w:p>
        </w:tc>
        <w:tc>
          <w:tcPr>
            <w:tcW w:w="1286" w:type="dxa"/>
            <w:vMerge/>
            <w:vAlign w:val="center"/>
          </w:tcPr>
          <w:p w14:paraId="7BAE4872" w14:textId="77777777" w:rsidR="00B30658" w:rsidRPr="005A61A1" w:rsidRDefault="00B30658" w:rsidP="00FA59A0">
            <w:pPr>
              <w:pStyle w:val="TAC"/>
              <w:rPr>
                <w:lang w:eastAsia="zh-CN"/>
              </w:rPr>
            </w:pPr>
          </w:p>
        </w:tc>
      </w:tr>
      <w:tr w:rsidR="00B30658" w:rsidRPr="001D386E" w14:paraId="40F552E0" w14:textId="77777777" w:rsidTr="00FA59A0">
        <w:trPr>
          <w:trHeight w:val="223"/>
          <w:jc w:val="center"/>
        </w:trPr>
        <w:tc>
          <w:tcPr>
            <w:tcW w:w="1401" w:type="dxa"/>
            <w:vMerge w:val="restart"/>
            <w:vAlign w:val="center"/>
          </w:tcPr>
          <w:p w14:paraId="69124075" w14:textId="77777777" w:rsidR="00B30658" w:rsidRPr="005A61A1" w:rsidRDefault="00B30658" w:rsidP="00FA59A0">
            <w:pPr>
              <w:pStyle w:val="TAC"/>
              <w:rPr>
                <w:szCs w:val="18"/>
              </w:rPr>
            </w:pPr>
            <w:r w:rsidRPr="00186EA4">
              <w:rPr>
                <w:rFonts w:cs="Arial"/>
                <w:szCs w:val="18"/>
              </w:rPr>
              <w:t>CA_7A-25A-25A-66A</w:t>
            </w:r>
          </w:p>
        </w:tc>
        <w:tc>
          <w:tcPr>
            <w:tcW w:w="1466" w:type="dxa"/>
            <w:vMerge w:val="restart"/>
            <w:vAlign w:val="center"/>
          </w:tcPr>
          <w:p w14:paraId="7C3FB05A" w14:textId="77777777" w:rsidR="00B30658" w:rsidRPr="005A61A1" w:rsidRDefault="00B30658" w:rsidP="00FA59A0">
            <w:pPr>
              <w:pStyle w:val="TAC"/>
              <w:rPr>
                <w:lang w:eastAsia="zh-CN"/>
              </w:rPr>
            </w:pPr>
            <w:r w:rsidRPr="00E26D10">
              <w:rPr>
                <w:rFonts w:cs="Arial"/>
                <w:szCs w:val="18"/>
                <w:lang w:val="en-US" w:eastAsia="ja-JP"/>
              </w:rPr>
              <w:t>-</w:t>
            </w:r>
          </w:p>
        </w:tc>
        <w:tc>
          <w:tcPr>
            <w:tcW w:w="769" w:type="dxa"/>
            <w:shd w:val="clear" w:color="auto" w:fill="auto"/>
            <w:vAlign w:val="center"/>
          </w:tcPr>
          <w:p w14:paraId="325D6375" w14:textId="77777777" w:rsidR="00B30658" w:rsidRPr="005A61A1" w:rsidRDefault="00B30658" w:rsidP="00FA59A0">
            <w:pPr>
              <w:pStyle w:val="TAC"/>
              <w:rPr>
                <w:szCs w:val="18"/>
                <w:lang w:val="en-US"/>
              </w:rPr>
            </w:pPr>
            <w:r>
              <w:rPr>
                <w:rFonts w:cs="Arial"/>
                <w:szCs w:val="18"/>
                <w:lang w:val="en-US"/>
              </w:rPr>
              <w:t>7</w:t>
            </w:r>
          </w:p>
        </w:tc>
        <w:tc>
          <w:tcPr>
            <w:tcW w:w="727" w:type="dxa"/>
            <w:shd w:val="clear" w:color="auto" w:fill="auto"/>
            <w:vAlign w:val="center"/>
          </w:tcPr>
          <w:p w14:paraId="43BD5599" w14:textId="77777777" w:rsidR="00B30658" w:rsidRPr="005A61A1" w:rsidRDefault="00B30658" w:rsidP="00FA59A0">
            <w:pPr>
              <w:pStyle w:val="TAC"/>
            </w:pPr>
          </w:p>
        </w:tc>
        <w:tc>
          <w:tcPr>
            <w:tcW w:w="587" w:type="dxa"/>
            <w:gridSpan w:val="2"/>
            <w:vAlign w:val="center"/>
          </w:tcPr>
          <w:p w14:paraId="51899D1B" w14:textId="77777777" w:rsidR="00B30658" w:rsidRPr="005A61A1" w:rsidRDefault="00B30658" w:rsidP="00FA59A0">
            <w:pPr>
              <w:pStyle w:val="TAC"/>
            </w:pPr>
          </w:p>
        </w:tc>
        <w:tc>
          <w:tcPr>
            <w:tcW w:w="588" w:type="dxa"/>
            <w:gridSpan w:val="2"/>
            <w:vAlign w:val="center"/>
          </w:tcPr>
          <w:p w14:paraId="275CFC70" w14:textId="77777777" w:rsidR="00B30658" w:rsidRPr="005A61A1" w:rsidRDefault="00B30658" w:rsidP="00FA59A0">
            <w:pPr>
              <w:pStyle w:val="TAC"/>
              <w:rPr>
                <w:szCs w:val="18"/>
                <w:lang w:eastAsia="zh-CN"/>
              </w:rPr>
            </w:pPr>
            <w:r w:rsidRPr="00E26D10">
              <w:rPr>
                <w:rFonts w:cs="Arial"/>
                <w:szCs w:val="18"/>
              </w:rPr>
              <w:t>Yes</w:t>
            </w:r>
          </w:p>
        </w:tc>
        <w:tc>
          <w:tcPr>
            <w:tcW w:w="588" w:type="dxa"/>
            <w:gridSpan w:val="3"/>
            <w:vAlign w:val="center"/>
          </w:tcPr>
          <w:p w14:paraId="354D102E" w14:textId="77777777" w:rsidR="00B30658" w:rsidRPr="005A61A1" w:rsidRDefault="00B30658" w:rsidP="00FA59A0">
            <w:pPr>
              <w:pStyle w:val="TAC"/>
              <w:rPr>
                <w:szCs w:val="18"/>
                <w:lang w:eastAsia="zh-CN"/>
              </w:rPr>
            </w:pPr>
            <w:r w:rsidRPr="00E26D10">
              <w:rPr>
                <w:rFonts w:cs="Arial"/>
                <w:szCs w:val="18"/>
              </w:rPr>
              <w:t>Yes</w:t>
            </w:r>
          </w:p>
        </w:tc>
        <w:tc>
          <w:tcPr>
            <w:tcW w:w="592" w:type="dxa"/>
            <w:gridSpan w:val="3"/>
            <w:vAlign w:val="center"/>
          </w:tcPr>
          <w:p w14:paraId="68729717" w14:textId="77777777" w:rsidR="00B30658" w:rsidRPr="005A61A1" w:rsidRDefault="00B30658" w:rsidP="00FA59A0">
            <w:pPr>
              <w:pStyle w:val="TAC"/>
              <w:rPr>
                <w:szCs w:val="18"/>
                <w:lang w:eastAsia="zh-CN"/>
              </w:rPr>
            </w:pPr>
            <w:r w:rsidRPr="00E26D10">
              <w:rPr>
                <w:rFonts w:cs="Arial"/>
                <w:szCs w:val="18"/>
              </w:rPr>
              <w:t>Yes</w:t>
            </w:r>
          </w:p>
        </w:tc>
        <w:tc>
          <w:tcPr>
            <w:tcW w:w="632" w:type="dxa"/>
            <w:gridSpan w:val="3"/>
            <w:vAlign w:val="center"/>
          </w:tcPr>
          <w:p w14:paraId="0F1B3A28" w14:textId="77777777" w:rsidR="00B30658" w:rsidRPr="005A61A1" w:rsidRDefault="00B30658" w:rsidP="00FA59A0">
            <w:pPr>
              <w:pStyle w:val="TAC"/>
              <w:rPr>
                <w:szCs w:val="18"/>
                <w:lang w:eastAsia="zh-CN"/>
              </w:rPr>
            </w:pPr>
            <w:r w:rsidRPr="00E26D10">
              <w:rPr>
                <w:rFonts w:cs="Arial"/>
                <w:szCs w:val="18"/>
              </w:rPr>
              <w:t>Yes</w:t>
            </w:r>
          </w:p>
        </w:tc>
        <w:tc>
          <w:tcPr>
            <w:tcW w:w="1187" w:type="dxa"/>
            <w:vMerge w:val="restart"/>
            <w:vAlign w:val="center"/>
          </w:tcPr>
          <w:p w14:paraId="2292BA1E" w14:textId="77777777" w:rsidR="00B30658" w:rsidRPr="005A61A1" w:rsidRDefault="00B30658" w:rsidP="00FA59A0">
            <w:pPr>
              <w:pStyle w:val="TAC"/>
              <w:rPr>
                <w:lang w:eastAsia="zh-CN"/>
              </w:rPr>
            </w:pPr>
            <w:r>
              <w:rPr>
                <w:rFonts w:cs="Arial" w:hint="eastAsia"/>
                <w:lang w:eastAsia="zh-CN"/>
              </w:rPr>
              <w:t>80</w:t>
            </w:r>
          </w:p>
        </w:tc>
        <w:tc>
          <w:tcPr>
            <w:tcW w:w="1286" w:type="dxa"/>
            <w:vMerge w:val="restart"/>
            <w:vAlign w:val="center"/>
          </w:tcPr>
          <w:p w14:paraId="71FAE377" w14:textId="77777777" w:rsidR="00B30658" w:rsidRPr="005A61A1" w:rsidRDefault="00B30658" w:rsidP="00FA59A0">
            <w:pPr>
              <w:pStyle w:val="TAC"/>
              <w:rPr>
                <w:lang w:eastAsia="zh-CN"/>
              </w:rPr>
            </w:pPr>
            <w:r>
              <w:rPr>
                <w:rFonts w:cs="Arial" w:hint="eastAsia"/>
                <w:lang w:eastAsia="zh-CN"/>
              </w:rPr>
              <w:t>0</w:t>
            </w:r>
          </w:p>
        </w:tc>
      </w:tr>
      <w:tr w:rsidR="00B30658" w:rsidRPr="001D386E" w14:paraId="6E0B5ED5" w14:textId="77777777" w:rsidTr="00FA59A0">
        <w:trPr>
          <w:trHeight w:val="223"/>
          <w:jc w:val="center"/>
        </w:trPr>
        <w:tc>
          <w:tcPr>
            <w:tcW w:w="1401" w:type="dxa"/>
            <w:vMerge/>
            <w:vAlign w:val="center"/>
          </w:tcPr>
          <w:p w14:paraId="1E7944F4" w14:textId="77777777" w:rsidR="00B30658" w:rsidRPr="005A61A1" w:rsidRDefault="00B30658" w:rsidP="00FA59A0">
            <w:pPr>
              <w:pStyle w:val="TAC"/>
              <w:rPr>
                <w:szCs w:val="18"/>
              </w:rPr>
            </w:pPr>
          </w:p>
        </w:tc>
        <w:tc>
          <w:tcPr>
            <w:tcW w:w="1466" w:type="dxa"/>
            <w:vMerge/>
            <w:vAlign w:val="center"/>
          </w:tcPr>
          <w:p w14:paraId="2D56F57F" w14:textId="77777777" w:rsidR="00B30658" w:rsidRPr="005A61A1" w:rsidRDefault="00B30658" w:rsidP="00FA59A0">
            <w:pPr>
              <w:pStyle w:val="TAC"/>
              <w:rPr>
                <w:lang w:eastAsia="zh-CN"/>
              </w:rPr>
            </w:pPr>
          </w:p>
        </w:tc>
        <w:tc>
          <w:tcPr>
            <w:tcW w:w="769" w:type="dxa"/>
            <w:shd w:val="clear" w:color="auto" w:fill="auto"/>
            <w:vAlign w:val="center"/>
          </w:tcPr>
          <w:p w14:paraId="7C14CD18" w14:textId="77777777" w:rsidR="00B30658" w:rsidRPr="005A61A1" w:rsidRDefault="00B30658" w:rsidP="00FA59A0">
            <w:pPr>
              <w:pStyle w:val="TAC"/>
              <w:rPr>
                <w:szCs w:val="18"/>
                <w:lang w:val="en-US"/>
              </w:rPr>
            </w:pPr>
            <w:r>
              <w:rPr>
                <w:rFonts w:cs="Arial"/>
                <w:szCs w:val="18"/>
                <w:lang w:val="en-US"/>
              </w:rPr>
              <w:t>25</w:t>
            </w:r>
          </w:p>
        </w:tc>
        <w:tc>
          <w:tcPr>
            <w:tcW w:w="3714" w:type="dxa"/>
            <w:gridSpan w:val="14"/>
            <w:shd w:val="clear" w:color="auto" w:fill="auto"/>
            <w:vAlign w:val="center"/>
          </w:tcPr>
          <w:p w14:paraId="450D0841" w14:textId="77777777" w:rsidR="00B30658" w:rsidRPr="005A61A1" w:rsidRDefault="00B30658" w:rsidP="00FA59A0">
            <w:pPr>
              <w:pStyle w:val="TAC"/>
              <w:rPr>
                <w:szCs w:val="18"/>
                <w:lang w:eastAsia="zh-CN"/>
              </w:rPr>
            </w:pPr>
            <w:r w:rsidRPr="00236C47">
              <w:rPr>
                <w:rFonts w:cs="Arial"/>
                <w:szCs w:val="18"/>
              </w:rPr>
              <w:t>See CA_25A-25A Bandwidth Combination Set 1 in Table 5.6A.1-3</w:t>
            </w:r>
          </w:p>
        </w:tc>
        <w:tc>
          <w:tcPr>
            <w:tcW w:w="1187" w:type="dxa"/>
            <w:vMerge/>
            <w:vAlign w:val="center"/>
          </w:tcPr>
          <w:p w14:paraId="20028D3E" w14:textId="77777777" w:rsidR="00B30658" w:rsidRPr="005A61A1" w:rsidRDefault="00B30658" w:rsidP="00FA59A0">
            <w:pPr>
              <w:pStyle w:val="TAC"/>
              <w:rPr>
                <w:lang w:eastAsia="zh-CN"/>
              </w:rPr>
            </w:pPr>
          </w:p>
        </w:tc>
        <w:tc>
          <w:tcPr>
            <w:tcW w:w="1286" w:type="dxa"/>
            <w:vMerge/>
            <w:vAlign w:val="center"/>
          </w:tcPr>
          <w:p w14:paraId="1CF13F05" w14:textId="77777777" w:rsidR="00B30658" w:rsidRPr="005A61A1" w:rsidRDefault="00B30658" w:rsidP="00FA59A0">
            <w:pPr>
              <w:pStyle w:val="TAC"/>
              <w:rPr>
                <w:lang w:eastAsia="zh-CN"/>
              </w:rPr>
            </w:pPr>
          </w:p>
        </w:tc>
      </w:tr>
      <w:tr w:rsidR="00B30658" w:rsidRPr="001D386E" w14:paraId="6CE7D008" w14:textId="77777777" w:rsidTr="00FA59A0">
        <w:trPr>
          <w:trHeight w:val="223"/>
          <w:jc w:val="center"/>
        </w:trPr>
        <w:tc>
          <w:tcPr>
            <w:tcW w:w="1401" w:type="dxa"/>
            <w:vMerge/>
            <w:vAlign w:val="center"/>
          </w:tcPr>
          <w:p w14:paraId="4541FE2D" w14:textId="77777777" w:rsidR="00B30658" w:rsidRPr="005A61A1" w:rsidRDefault="00B30658" w:rsidP="00FA59A0">
            <w:pPr>
              <w:pStyle w:val="TAC"/>
              <w:rPr>
                <w:szCs w:val="18"/>
              </w:rPr>
            </w:pPr>
          </w:p>
        </w:tc>
        <w:tc>
          <w:tcPr>
            <w:tcW w:w="1466" w:type="dxa"/>
            <w:vMerge/>
            <w:vAlign w:val="center"/>
          </w:tcPr>
          <w:p w14:paraId="0FC0D44D" w14:textId="77777777" w:rsidR="00B30658" w:rsidRPr="005A61A1" w:rsidRDefault="00B30658" w:rsidP="00FA59A0">
            <w:pPr>
              <w:pStyle w:val="TAC"/>
              <w:rPr>
                <w:lang w:eastAsia="zh-CN"/>
              </w:rPr>
            </w:pPr>
          </w:p>
        </w:tc>
        <w:tc>
          <w:tcPr>
            <w:tcW w:w="769" w:type="dxa"/>
            <w:shd w:val="clear" w:color="auto" w:fill="auto"/>
            <w:vAlign w:val="center"/>
          </w:tcPr>
          <w:p w14:paraId="739D3A2D" w14:textId="77777777" w:rsidR="00B30658" w:rsidRPr="005A61A1" w:rsidRDefault="00B30658" w:rsidP="00FA59A0">
            <w:pPr>
              <w:pStyle w:val="TAC"/>
              <w:rPr>
                <w:szCs w:val="18"/>
                <w:lang w:val="en-US"/>
              </w:rPr>
            </w:pPr>
            <w:r>
              <w:rPr>
                <w:rFonts w:cs="Arial"/>
                <w:szCs w:val="18"/>
                <w:lang w:val="en-US"/>
              </w:rPr>
              <w:t>66</w:t>
            </w:r>
          </w:p>
        </w:tc>
        <w:tc>
          <w:tcPr>
            <w:tcW w:w="727" w:type="dxa"/>
            <w:shd w:val="clear" w:color="auto" w:fill="auto"/>
            <w:vAlign w:val="center"/>
          </w:tcPr>
          <w:p w14:paraId="71CDD6FE" w14:textId="77777777" w:rsidR="00B30658" w:rsidRPr="005A61A1" w:rsidRDefault="00B30658" w:rsidP="00FA59A0">
            <w:pPr>
              <w:pStyle w:val="TAC"/>
            </w:pPr>
            <w:r w:rsidRPr="004B5355">
              <w:rPr>
                <w:rFonts w:cs="Arial"/>
                <w:bCs/>
                <w:szCs w:val="18"/>
              </w:rPr>
              <w:t>Yes</w:t>
            </w:r>
          </w:p>
        </w:tc>
        <w:tc>
          <w:tcPr>
            <w:tcW w:w="587" w:type="dxa"/>
            <w:gridSpan w:val="2"/>
            <w:vAlign w:val="center"/>
          </w:tcPr>
          <w:p w14:paraId="00BDB7DA" w14:textId="77777777" w:rsidR="00B30658" w:rsidRPr="005A61A1" w:rsidRDefault="00B30658" w:rsidP="00FA59A0">
            <w:pPr>
              <w:pStyle w:val="TAC"/>
            </w:pPr>
            <w:r>
              <w:rPr>
                <w:rFonts w:cs="Arial"/>
                <w:szCs w:val="18"/>
              </w:rPr>
              <w:t>Yes</w:t>
            </w:r>
          </w:p>
        </w:tc>
        <w:tc>
          <w:tcPr>
            <w:tcW w:w="588" w:type="dxa"/>
            <w:gridSpan w:val="2"/>
            <w:vAlign w:val="center"/>
          </w:tcPr>
          <w:p w14:paraId="0942D721" w14:textId="77777777" w:rsidR="00B30658" w:rsidRPr="005A61A1" w:rsidRDefault="00B30658" w:rsidP="00FA59A0">
            <w:pPr>
              <w:pStyle w:val="TAC"/>
              <w:rPr>
                <w:szCs w:val="18"/>
                <w:lang w:eastAsia="zh-CN"/>
              </w:rPr>
            </w:pPr>
            <w:r w:rsidRPr="00E26D10">
              <w:rPr>
                <w:rFonts w:cs="Arial"/>
                <w:szCs w:val="18"/>
              </w:rPr>
              <w:t>Yes</w:t>
            </w:r>
          </w:p>
        </w:tc>
        <w:tc>
          <w:tcPr>
            <w:tcW w:w="588" w:type="dxa"/>
            <w:gridSpan w:val="3"/>
            <w:vAlign w:val="center"/>
          </w:tcPr>
          <w:p w14:paraId="6443B18D" w14:textId="77777777" w:rsidR="00B30658" w:rsidRPr="005A61A1" w:rsidRDefault="00B30658" w:rsidP="00FA59A0">
            <w:pPr>
              <w:pStyle w:val="TAC"/>
              <w:rPr>
                <w:szCs w:val="18"/>
                <w:lang w:eastAsia="zh-CN"/>
              </w:rPr>
            </w:pPr>
            <w:r w:rsidRPr="00E26D10">
              <w:rPr>
                <w:rFonts w:cs="Arial"/>
                <w:szCs w:val="18"/>
              </w:rPr>
              <w:t>Yes</w:t>
            </w:r>
          </w:p>
        </w:tc>
        <w:tc>
          <w:tcPr>
            <w:tcW w:w="592" w:type="dxa"/>
            <w:gridSpan w:val="3"/>
            <w:vAlign w:val="center"/>
          </w:tcPr>
          <w:p w14:paraId="13FF6C25" w14:textId="77777777" w:rsidR="00B30658" w:rsidRPr="005A61A1" w:rsidRDefault="00B30658" w:rsidP="00FA59A0">
            <w:pPr>
              <w:pStyle w:val="TAC"/>
              <w:rPr>
                <w:szCs w:val="18"/>
                <w:lang w:eastAsia="zh-CN"/>
              </w:rPr>
            </w:pPr>
            <w:r w:rsidRPr="00E26D10">
              <w:rPr>
                <w:rFonts w:cs="Arial"/>
                <w:szCs w:val="18"/>
              </w:rPr>
              <w:t>Yes</w:t>
            </w:r>
          </w:p>
        </w:tc>
        <w:tc>
          <w:tcPr>
            <w:tcW w:w="632" w:type="dxa"/>
            <w:gridSpan w:val="3"/>
            <w:vAlign w:val="center"/>
          </w:tcPr>
          <w:p w14:paraId="48E47140" w14:textId="77777777" w:rsidR="00B30658" w:rsidRPr="005A61A1" w:rsidRDefault="00B30658" w:rsidP="00FA59A0">
            <w:pPr>
              <w:pStyle w:val="TAC"/>
              <w:rPr>
                <w:szCs w:val="18"/>
                <w:lang w:eastAsia="zh-CN"/>
              </w:rPr>
            </w:pPr>
            <w:r w:rsidRPr="00E26D10">
              <w:rPr>
                <w:rFonts w:cs="Arial"/>
                <w:szCs w:val="18"/>
              </w:rPr>
              <w:t>Yes</w:t>
            </w:r>
          </w:p>
        </w:tc>
        <w:tc>
          <w:tcPr>
            <w:tcW w:w="1187" w:type="dxa"/>
            <w:vMerge/>
            <w:vAlign w:val="center"/>
          </w:tcPr>
          <w:p w14:paraId="7ED98BB9" w14:textId="77777777" w:rsidR="00B30658" w:rsidRPr="005A61A1" w:rsidRDefault="00B30658" w:rsidP="00FA59A0">
            <w:pPr>
              <w:pStyle w:val="TAC"/>
              <w:rPr>
                <w:lang w:eastAsia="zh-CN"/>
              </w:rPr>
            </w:pPr>
          </w:p>
        </w:tc>
        <w:tc>
          <w:tcPr>
            <w:tcW w:w="1286" w:type="dxa"/>
            <w:vMerge/>
            <w:vAlign w:val="center"/>
          </w:tcPr>
          <w:p w14:paraId="7AD2327D" w14:textId="77777777" w:rsidR="00B30658" w:rsidRPr="005A61A1" w:rsidRDefault="00B30658" w:rsidP="00FA59A0">
            <w:pPr>
              <w:pStyle w:val="TAC"/>
              <w:rPr>
                <w:lang w:eastAsia="zh-CN"/>
              </w:rPr>
            </w:pPr>
          </w:p>
        </w:tc>
      </w:tr>
      <w:tr w:rsidR="00B30658" w:rsidRPr="001D386E" w14:paraId="0C705963" w14:textId="77777777" w:rsidTr="00FA59A0">
        <w:trPr>
          <w:trHeight w:val="223"/>
          <w:jc w:val="center"/>
        </w:trPr>
        <w:tc>
          <w:tcPr>
            <w:tcW w:w="1401" w:type="dxa"/>
            <w:vMerge w:val="restart"/>
            <w:vAlign w:val="center"/>
          </w:tcPr>
          <w:p w14:paraId="1424AF08" w14:textId="77777777" w:rsidR="00B30658" w:rsidRPr="005A61A1" w:rsidRDefault="00B30658" w:rsidP="00FA59A0">
            <w:pPr>
              <w:pStyle w:val="TAC"/>
              <w:rPr>
                <w:szCs w:val="18"/>
              </w:rPr>
            </w:pPr>
            <w:r>
              <w:rPr>
                <w:rFonts w:cs="Arial"/>
                <w:szCs w:val="18"/>
              </w:rPr>
              <w:t>C</w:t>
            </w:r>
            <w:r w:rsidRPr="00186EA4">
              <w:rPr>
                <w:rFonts w:cs="Arial"/>
                <w:szCs w:val="18"/>
              </w:rPr>
              <w:t>A_7A-7A-25A-25A-66A</w:t>
            </w:r>
          </w:p>
        </w:tc>
        <w:tc>
          <w:tcPr>
            <w:tcW w:w="1466" w:type="dxa"/>
            <w:vMerge w:val="restart"/>
            <w:vAlign w:val="center"/>
          </w:tcPr>
          <w:p w14:paraId="5E5B7D94" w14:textId="77777777" w:rsidR="00B30658" w:rsidRPr="005A61A1" w:rsidRDefault="00B30658" w:rsidP="00FA59A0">
            <w:pPr>
              <w:pStyle w:val="TAC"/>
              <w:rPr>
                <w:lang w:eastAsia="zh-CN"/>
              </w:rPr>
            </w:pPr>
            <w:r w:rsidRPr="00E26D10">
              <w:rPr>
                <w:rFonts w:cs="Arial"/>
                <w:szCs w:val="18"/>
                <w:lang w:val="en-US" w:eastAsia="ja-JP"/>
              </w:rPr>
              <w:t>-</w:t>
            </w:r>
          </w:p>
        </w:tc>
        <w:tc>
          <w:tcPr>
            <w:tcW w:w="769" w:type="dxa"/>
            <w:shd w:val="clear" w:color="auto" w:fill="auto"/>
            <w:vAlign w:val="center"/>
          </w:tcPr>
          <w:p w14:paraId="76ED6F07" w14:textId="77777777" w:rsidR="00B30658" w:rsidRPr="005A61A1" w:rsidRDefault="00B30658" w:rsidP="00FA59A0">
            <w:pPr>
              <w:pStyle w:val="TAC"/>
              <w:rPr>
                <w:szCs w:val="18"/>
                <w:lang w:val="en-US"/>
              </w:rPr>
            </w:pPr>
            <w:r>
              <w:rPr>
                <w:rFonts w:cs="Arial"/>
                <w:szCs w:val="18"/>
                <w:lang w:val="en-US"/>
              </w:rPr>
              <w:t>7</w:t>
            </w:r>
          </w:p>
        </w:tc>
        <w:tc>
          <w:tcPr>
            <w:tcW w:w="3714" w:type="dxa"/>
            <w:gridSpan w:val="14"/>
            <w:shd w:val="clear" w:color="auto" w:fill="auto"/>
            <w:vAlign w:val="center"/>
          </w:tcPr>
          <w:p w14:paraId="0DC95EB3" w14:textId="77777777" w:rsidR="00B30658" w:rsidRPr="005A61A1" w:rsidRDefault="00B30658" w:rsidP="00FA59A0">
            <w:pPr>
              <w:pStyle w:val="TAC"/>
              <w:rPr>
                <w:szCs w:val="18"/>
                <w:lang w:eastAsia="zh-CN"/>
              </w:rPr>
            </w:pPr>
            <w:r w:rsidRPr="004B5355">
              <w:rPr>
                <w:rFonts w:cs="Arial"/>
                <w:szCs w:val="18"/>
              </w:rPr>
              <w:t>See CA_7</w:t>
            </w:r>
            <w:r>
              <w:rPr>
                <w:rFonts w:cs="Arial"/>
                <w:szCs w:val="18"/>
              </w:rPr>
              <w:t>A-7A</w:t>
            </w:r>
            <w:r w:rsidRPr="004B5355">
              <w:rPr>
                <w:rFonts w:cs="Arial"/>
                <w:szCs w:val="18"/>
              </w:rPr>
              <w:t xml:space="preserve"> Bandwidth Combination Set 1 in Table 5.6A.1-</w:t>
            </w:r>
            <w:r>
              <w:rPr>
                <w:rFonts w:cs="Arial"/>
                <w:szCs w:val="18"/>
              </w:rPr>
              <w:t>3</w:t>
            </w:r>
          </w:p>
        </w:tc>
        <w:tc>
          <w:tcPr>
            <w:tcW w:w="1187" w:type="dxa"/>
            <w:vMerge w:val="restart"/>
            <w:vAlign w:val="center"/>
          </w:tcPr>
          <w:p w14:paraId="0142B5F3" w14:textId="77777777" w:rsidR="00B30658" w:rsidRPr="005A61A1" w:rsidRDefault="00B30658" w:rsidP="00FA59A0">
            <w:pPr>
              <w:pStyle w:val="TAC"/>
              <w:rPr>
                <w:lang w:eastAsia="zh-CN"/>
              </w:rPr>
            </w:pPr>
            <w:r>
              <w:rPr>
                <w:rFonts w:cs="Arial" w:hint="eastAsia"/>
                <w:lang w:eastAsia="zh-CN"/>
              </w:rPr>
              <w:t>10</w:t>
            </w:r>
            <w:r>
              <w:rPr>
                <w:rFonts w:cs="Arial"/>
                <w:lang w:eastAsia="zh-CN"/>
              </w:rPr>
              <w:t>0</w:t>
            </w:r>
          </w:p>
        </w:tc>
        <w:tc>
          <w:tcPr>
            <w:tcW w:w="1286" w:type="dxa"/>
            <w:vMerge w:val="restart"/>
            <w:vAlign w:val="center"/>
          </w:tcPr>
          <w:p w14:paraId="774AD23D" w14:textId="77777777" w:rsidR="00B30658" w:rsidRPr="005A61A1" w:rsidRDefault="00B30658" w:rsidP="00FA59A0">
            <w:pPr>
              <w:pStyle w:val="TAC"/>
              <w:rPr>
                <w:lang w:eastAsia="zh-CN"/>
              </w:rPr>
            </w:pPr>
            <w:r>
              <w:rPr>
                <w:rFonts w:cs="Arial" w:hint="eastAsia"/>
                <w:lang w:eastAsia="zh-CN"/>
              </w:rPr>
              <w:t>0</w:t>
            </w:r>
          </w:p>
        </w:tc>
      </w:tr>
      <w:tr w:rsidR="00B30658" w:rsidRPr="001D386E" w14:paraId="11260361" w14:textId="77777777" w:rsidTr="00FA59A0">
        <w:trPr>
          <w:trHeight w:val="223"/>
          <w:jc w:val="center"/>
        </w:trPr>
        <w:tc>
          <w:tcPr>
            <w:tcW w:w="1401" w:type="dxa"/>
            <w:vMerge/>
            <w:vAlign w:val="center"/>
          </w:tcPr>
          <w:p w14:paraId="4D21E748" w14:textId="77777777" w:rsidR="00B30658" w:rsidRPr="005A61A1" w:rsidRDefault="00B30658" w:rsidP="00FA59A0">
            <w:pPr>
              <w:pStyle w:val="TAC"/>
              <w:rPr>
                <w:szCs w:val="18"/>
              </w:rPr>
            </w:pPr>
          </w:p>
        </w:tc>
        <w:tc>
          <w:tcPr>
            <w:tcW w:w="1466" w:type="dxa"/>
            <w:vMerge/>
            <w:vAlign w:val="center"/>
          </w:tcPr>
          <w:p w14:paraId="28B29777" w14:textId="77777777" w:rsidR="00B30658" w:rsidRPr="005A61A1" w:rsidRDefault="00B30658" w:rsidP="00FA59A0">
            <w:pPr>
              <w:pStyle w:val="TAC"/>
              <w:rPr>
                <w:lang w:eastAsia="zh-CN"/>
              </w:rPr>
            </w:pPr>
          </w:p>
        </w:tc>
        <w:tc>
          <w:tcPr>
            <w:tcW w:w="769" w:type="dxa"/>
            <w:shd w:val="clear" w:color="auto" w:fill="auto"/>
            <w:vAlign w:val="center"/>
          </w:tcPr>
          <w:p w14:paraId="66696FB1" w14:textId="77777777" w:rsidR="00B30658" w:rsidRPr="005A61A1" w:rsidRDefault="00B30658" w:rsidP="00FA59A0">
            <w:pPr>
              <w:pStyle w:val="TAC"/>
              <w:rPr>
                <w:szCs w:val="18"/>
                <w:lang w:val="en-US"/>
              </w:rPr>
            </w:pPr>
            <w:r>
              <w:rPr>
                <w:rFonts w:cs="Arial"/>
                <w:szCs w:val="18"/>
                <w:lang w:val="en-US"/>
              </w:rPr>
              <w:t>25</w:t>
            </w:r>
          </w:p>
        </w:tc>
        <w:tc>
          <w:tcPr>
            <w:tcW w:w="3714" w:type="dxa"/>
            <w:gridSpan w:val="14"/>
            <w:shd w:val="clear" w:color="auto" w:fill="auto"/>
            <w:vAlign w:val="center"/>
          </w:tcPr>
          <w:p w14:paraId="75EED3BB" w14:textId="77777777" w:rsidR="00B30658" w:rsidRPr="005A61A1" w:rsidRDefault="00B30658" w:rsidP="00FA59A0">
            <w:pPr>
              <w:pStyle w:val="TAC"/>
              <w:rPr>
                <w:szCs w:val="18"/>
                <w:lang w:eastAsia="zh-CN"/>
              </w:rPr>
            </w:pPr>
            <w:r w:rsidRPr="00236C47">
              <w:rPr>
                <w:rFonts w:cs="Arial"/>
                <w:szCs w:val="18"/>
              </w:rPr>
              <w:t>See CA_25A-25A Bandwidth Combination Set 1 in Table 5.6A.1-3</w:t>
            </w:r>
          </w:p>
        </w:tc>
        <w:tc>
          <w:tcPr>
            <w:tcW w:w="1187" w:type="dxa"/>
            <w:vMerge/>
            <w:vAlign w:val="center"/>
          </w:tcPr>
          <w:p w14:paraId="663DA57E" w14:textId="77777777" w:rsidR="00B30658" w:rsidRPr="005A61A1" w:rsidRDefault="00B30658" w:rsidP="00FA59A0">
            <w:pPr>
              <w:pStyle w:val="TAC"/>
              <w:rPr>
                <w:lang w:eastAsia="zh-CN"/>
              </w:rPr>
            </w:pPr>
          </w:p>
        </w:tc>
        <w:tc>
          <w:tcPr>
            <w:tcW w:w="1286" w:type="dxa"/>
            <w:vMerge/>
            <w:vAlign w:val="center"/>
          </w:tcPr>
          <w:p w14:paraId="6602B6A7" w14:textId="77777777" w:rsidR="00B30658" w:rsidRPr="005A61A1" w:rsidRDefault="00B30658" w:rsidP="00FA59A0">
            <w:pPr>
              <w:pStyle w:val="TAC"/>
              <w:rPr>
                <w:lang w:eastAsia="zh-CN"/>
              </w:rPr>
            </w:pPr>
          </w:p>
        </w:tc>
      </w:tr>
      <w:tr w:rsidR="00B30658" w:rsidRPr="001D386E" w14:paraId="71E03B33" w14:textId="77777777" w:rsidTr="00FA59A0">
        <w:trPr>
          <w:trHeight w:val="223"/>
          <w:jc w:val="center"/>
        </w:trPr>
        <w:tc>
          <w:tcPr>
            <w:tcW w:w="1401" w:type="dxa"/>
            <w:vMerge/>
            <w:vAlign w:val="center"/>
          </w:tcPr>
          <w:p w14:paraId="7A5C6A7D" w14:textId="77777777" w:rsidR="00B30658" w:rsidRPr="005A61A1" w:rsidRDefault="00B30658" w:rsidP="00FA59A0">
            <w:pPr>
              <w:pStyle w:val="TAC"/>
              <w:rPr>
                <w:szCs w:val="18"/>
              </w:rPr>
            </w:pPr>
          </w:p>
        </w:tc>
        <w:tc>
          <w:tcPr>
            <w:tcW w:w="1466" w:type="dxa"/>
            <w:vMerge/>
            <w:vAlign w:val="center"/>
          </w:tcPr>
          <w:p w14:paraId="466E3DD6" w14:textId="77777777" w:rsidR="00B30658" w:rsidRPr="005A61A1" w:rsidRDefault="00B30658" w:rsidP="00FA59A0">
            <w:pPr>
              <w:pStyle w:val="TAC"/>
              <w:rPr>
                <w:lang w:eastAsia="zh-CN"/>
              </w:rPr>
            </w:pPr>
          </w:p>
        </w:tc>
        <w:tc>
          <w:tcPr>
            <w:tcW w:w="769" w:type="dxa"/>
            <w:shd w:val="clear" w:color="auto" w:fill="auto"/>
            <w:vAlign w:val="center"/>
          </w:tcPr>
          <w:p w14:paraId="0E472179" w14:textId="77777777" w:rsidR="00B30658" w:rsidRPr="005A61A1" w:rsidRDefault="00B30658" w:rsidP="00FA59A0">
            <w:pPr>
              <w:pStyle w:val="TAC"/>
              <w:rPr>
                <w:szCs w:val="18"/>
                <w:lang w:val="en-US"/>
              </w:rPr>
            </w:pPr>
            <w:r>
              <w:rPr>
                <w:rFonts w:cs="Arial"/>
                <w:szCs w:val="18"/>
                <w:lang w:val="en-US"/>
              </w:rPr>
              <w:t>66</w:t>
            </w:r>
          </w:p>
        </w:tc>
        <w:tc>
          <w:tcPr>
            <w:tcW w:w="727" w:type="dxa"/>
            <w:shd w:val="clear" w:color="auto" w:fill="auto"/>
            <w:vAlign w:val="center"/>
          </w:tcPr>
          <w:p w14:paraId="59DBD38E" w14:textId="77777777" w:rsidR="00B30658" w:rsidRPr="005A61A1" w:rsidRDefault="00B30658" w:rsidP="00FA59A0">
            <w:pPr>
              <w:pStyle w:val="TAC"/>
            </w:pPr>
            <w:r w:rsidRPr="004B5355">
              <w:rPr>
                <w:rFonts w:cs="Arial"/>
                <w:bCs/>
                <w:szCs w:val="18"/>
              </w:rPr>
              <w:t>Yes</w:t>
            </w:r>
          </w:p>
        </w:tc>
        <w:tc>
          <w:tcPr>
            <w:tcW w:w="587" w:type="dxa"/>
            <w:gridSpan w:val="2"/>
            <w:vAlign w:val="center"/>
          </w:tcPr>
          <w:p w14:paraId="614FDC0E" w14:textId="77777777" w:rsidR="00B30658" w:rsidRPr="005A61A1" w:rsidRDefault="00B30658" w:rsidP="00FA59A0">
            <w:pPr>
              <w:pStyle w:val="TAC"/>
            </w:pPr>
            <w:r>
              <w:rPr>
                <w:rFonts w:cs="Arial"/>
                <w:szCs w:val="18"/>
              </w:rPr>
              <w:t>Yes</w:t>
            </w:r>
          </w:p>
        </w:tc>
        <w:tc>
          <w:tcPr>
            <w:tcW w:w="588" w:type="dxa"/>
            <w:gridSpan w:val="2"/>
            <w:vAlign w:val="center"/>
          </w:tcPr>
          <w:p w14:paraId="4FB9ED63" w14:textId="77777777" w:rsidR="00B30658" w:rsidRPr="005A61A1" w:rsidRDefault="00B30658" w:rsidP="00FA59A0">
            <w:pPr>
              <w:pStyle w:val="TAC"/>
              <w:rPr>
                <w:szCs w:val="18"/>
                <w:lang w:eastAsia="zh-CN"/>
              </w:rPr>
            </w:pPr>
            <w:r w:rsidRPr="00E26D10">
              <w:rPr>
                <w:rFonts w:cs="Arial"/>
                <w:szCs w:val="18"/>
              </w:rPr>
              <w:t>Yes</w:t>
            </w:r>
          </w:p>
        </w:tc>
        <w:tc>
          <w:tcPr>
            <w:tcW w:w="588" w:type="dxa"/>
            <w:gridSpan w:val="3"/>
            <w:vAlign w:val="center"/>
          </w:tcPr>
          <w:p w14:paraId="2AD4C2D0" w14:textId="77777777" w:rsidR="00B30658" w:rsidRPr="005A61A1" w:rsidRDefault="00B30658" w:rsidP="00FA59A0">
            <w:pPr>
              <w:pStyle w:val="TAC"/>
              <w:rPr>
                <w:szCs w:val="18"/>
                <w:lang w:eastAsia="zh-CN"/>
              </w:rPr>
            </w:pPr>
            <w:r w:rsidRPr="00E26D10">
              <w:rPr>
                <w:rFonts w:cs="Arial"/>
                <w:szCs w:val="18"/>
              </w:rPr>
              <w:t>Yes</w:t>
            </w:r>
          </w:p>
        </w:tc>
        <w:tc>
          <w:tcPr>
            <w:tcW w:w="592" w:type="dxa"/>
            <w:gridSpan w:val="3"/>
            <w:vAlign w:val="center"/>
          </w:tcPr>
          <w:p w14:paraId="3F4262DB" w14:textId="77777777" w:rsidR="00B30658" w:rsidRPr="005A61A1" w:rsidRDefault="00B30658" w:rsidP="00FA59A0">
            <w:pPr>
              <w:pStyle w:val="TAC"/>
              <w:rPr>
                <w:szCs w:val="18"/>
                <w:lang w:eastAsia="zh-CN"/>
              </w:rPr>
            </w:pPr>
            <w:r w:rsidRPr="00E26D10">
              <w:rPr>
                <w:rFonts w:cs="Arial"/>
                <w:szCs w:val="18"/>
              </w:rPr>
              <w:t>Yes</w:t>
            </w:r>
          </w:p>
        </w:tc>
        <w:tc>
          <w:tcPr>
            <w:tcW w:w="632" w:type="dxa"/>
            <w:gridSpan w:val="3"/>
            <w:vAlign w:val="center"/>
          </w:tcPr>
          <w:p w14:paraId="70D7355C" w14:textId="77777777" w:rsidR="00B30658" w:rsidRPr="005A61A1" w:rsidRDefault="00B30658" w:rsidP="00FA59A0">
            <w:pPr>
              <w:pStyle w:val="TAC"/>
              <w:rPr>
                <w:szCs w:val="18"/>
                <w:lang w:eastAsia="zh-CN"/>
              </w:rPr>
            </w:pPr>
            <w:r w:rsidRPr="00E26D10">
              <w:rPr>
                <w:rFonts w:cs="Arial"/>
                <w:szCs w:val="18"/>
              </w:rPr>
              <w:t>Yes</w:t>
            </w:r>
          </w:p>
        </w:tc>
        <w:tc>
          <w:tcPr>
            <w:tcW w:w="1187" w:type="dxa"/>
            <w:vMerge/>
            <w:vAlign w:val="center"/>
          </w:tcPr>
          <w:p w14:paraId="0B270768" w14:textId="77777777" w:rsidR="00B30658" w:rsidRPr="005A61A1" w:rsidRDefault="00B30658" w:rsidP="00FA59A0">
            <w:pPr>
              <w:pStyle w:val="TAC"/>
              <w:rPr>
                <w:lang w:eastAsia="zh-CN"/>
              </w:rPr>
            </w:pPr>
          </w:p>
        </w:tc>
        <w:tc>
          <w:tcPr>
            <w:tcW w:w="1286" w:type="dxa"/>
            <w:vMerge/>
            <w:vAlign w:val="center"/>
          </w:tcPr>
          <w:p w14:paraId="7353D35B" w14:textId="77777777" w:rsidR="00B30658" w:rsidRPr="005A61A1" w:rsidRDefault="00B30658" w:rsidP="00FA59A0">
            <w:pPr>
              <w:pStyle w:val="TAC"/>
              <w:rPr>
                <w:lang w:eastAsia="zh-CN"/>
              </w:rPr>
            </w:pPr>
          </w:p>
        </w:tc>
      </w:tr>
      <w:tr w:rsidR="00B30658" w:rsidRPr="001D386E" w14:paraId="1A9A8FFB" w14:textId="77777777" w:rsidTr="00FA59A0">
        <w:trPr>
          <w:trHeight w:val="223"/>
          <w:jc w:val="center"/>
        </w:trPr>
        <w:tc>
          <w:tcPr>
            <w:tcW w:w="1401" w:type="dxa"/>
            <w:vMerge w:val="restart"/>
            <w:vAlign w:val="center"/>
          </w:tcPr>
          <w:p w14:paraId="424BF828" w14:textId="77777777" w:rsidR="00B30658" w:rsidRPr="005A61A1" w:rsidRDefault="00B30658" w:rsidP="00FA59A0">
            <w:pPr>
              <w:pStyle w:val="TAC"/>
              <w:rPr>
                <w:szCs w:val="18"/>
              </w:rPr>
            </w:pPr>
            <w:r w:rsidRPr="00186EA4">
              <w:rPr>
                <w:rFonts w:cs="Arial"/>
                <w:szCs w:val="18"/>
              </w:rPr>
              <w:t>CA_7C-25A-25A-66A</w:t>
            </w:r>
          </w:p>
        </w:tc>
        <w:tc>
          <w:tcPr>
            <w:tcW w:w="1466" w:type="dxa"/>
            <w:vMerge w:val="restart"/>
            <w:vAlign w:val="center"/>
          </w:tcPr>
          <w:p w14:paraId="777BEE45" w14:textId="77777777" w:rsidR="00B30658" w:rsidRPr="005A61A1" w:rsidRDefault="00B30658" w:rsidP="00FA59A0">
            <w:pPr>
              <w:pStyle w:val="TAC"/>
              <w:rPr>
                <w:lang w:eastAsia="zh-CN"/>
              </w:rPr>
            </w:pPr>
            <w:r w:rsidRPr="00E26D10">
              <w:rPr>
                <w:rFonts w:cs="Arial"/>
                <w:szCs w:val="18"/>
                <w:lang w:val="en-US" w:eastAsia="ja-JP"/>
              </w:rPr>
              <w:t>-</w:t>
            </w:r>
          </w:p>
        </w:tc>
        <w:tc>
          <w:tcPr>
            <w:tcW w:w="769" w:type="dxa"/>
            <w:shd w:val="clear" w:color="auto" w:fill="auto"/>
            <w:vAlign w:val="center"/>
          </w:tcPr>
          <w:p w14:paraId="6870C1CD" w14:textId="77777777" w:rsidR="00B30658" w:rsidRPr="005A61A1" w:rsidRDefault="00B30658" w:rsidP="00FA59A0">
            <w:pPr>
              <w:pStyle w:val="TAC"/>
              <w:rPr>
                <w:szCs w:val="18"/>
                <w:lang w:val="en-US"/>
              </w:rPr>
            </w:pPr>
            <w:r>
              <w:rPr>
                <w:rFonts w:cs="Arial"/>
                <w:szCs w:val="18"/>
                <w:lang w:val="en-US"/>
              </w:rPr>
              <w:t>7</w:t>
            </w:r>
          </w:p>
        </w:tc>
        <w:tc>
          <w:tcPr>
            <w:tcW w:w="3714" w:type="dxa"/>
            <w:gridSpan w:val="14"/>
            <w:shd w:val="clear" w:color="auto" w:fill="auto"/>
            <w:vAlign w:val="center"/>
          </w:tcPr>
          <w:p w14:paraId="48C7D5AD" w14:textId="77777777" w:rsidR="00B30658" w:rsidRPr="005A61A1" w:rsidRDefault="00B30658" w:rsidP="00FA59A0">
            <w:pPr>
              <w:pStyle w:val="TAC"/>
              <w:rPr>
                <w:szCs w:val="18"/>
                <w:lang w:eastAsia="zh-CN"/>
              </w:rPr>
            </w:pPr>
            <w:r w:rsidRPr="004B5355">
              <w:rPr>
                <w:rFonts w:cs="Arial"/>
                <w:szCs w:val="18"/>
              </w:rPr>
              <w:t>See CA_7C Bandwidth Combination Set 1 in Table 5.6A.1-1</w:t>
            </w:r>
          </w:p>
        </w:tc>
        <w:tc>
          <w:tcPr>
            <w:tcW w:w="1187" w:type="dxa"/>
            <w:vMerge w:val="restart"/>
            <w:vAlign w:val="center"/>
          </w:tcPr>
          <w:p w14:paraId="355D1F85" w14:textId="77777777" w:rsidR="00B30658" w:rsidRPr="005A61A1" w:rsidRDefault="00B30658" w:rsidP="00FA59A0">
            <w:pPr>
              <w:pStyle w:val="TAC"/>
              <w:rPr>
                <w:lang w:eastAsia="zh-CN"/>
              </w:rPr>
            </w:pPr>
            <w:r>
              <w:rPr>
                <w:rFonts w:cs="Arial" w:hint="eastAsia"/>
                <w:lang w:eastAsia="zh-CN"/>
              </w:rPr>
              <w:t>10</w:t>
            </w:r>
            <w:r>
              <w:rPr>
                <w:rFonts w:cs="Arial"/>
                <w:lang w:eastAsia="zh-CN"/>
              </w:rPr>
              <w:t>0</w:t>
            </w:r>
          </w:p>
        </w:tc>
        <w:tc>
          <w:tcPr>
            <w:tcW w:w="1286" w:type="dxa"/>
            <w:vMerge w:val="restart"/>
            <w:vAlign w:val="center"/>
          </w:tcPr>
          <w:p w14:paraId="508F0AB5" w14:textId="77777777" w:rsidR="00B30658" w:rsidRPr="005A61A1" w:rsidRDefault="00B30658" w:rsidP="00FA59A0">
            <w:pPr>
              <w:pStyle w:val="TAC"/>
              <w:rPr>
                <w:lang w:eastAsia="zh-CN"/>
              </w:rPr>
            </w:pPr>
            <w:r>
              <w:rPr>
                <w:rFonts w:cs="Arial" w:hint="eastAsia"/>
                <w:lang w:eastAsia="zh-CN"/>
              </w:rPr>
              <w:t>0</w:t>
            </w:r>
          </w:p>
        </w:tc>
      </w:tr>
      <w:tr w:rsidR="00B30658" w:rsidRPr="001D386E" w14:paraId="702525CA" w14:textId="77777777" w:rsidTr="00FA59A0">
        <w:trPr>
          <w:trHeight w:val="223"/>
          <w:jc w:val="center"/>
        </w:trPr>
        <w:tc>
          <w:tcPr>
            <w:tcW w:w="1401" w:type="dxa"/>
            <w:vMerge/>
            <w:vAlign w:val="center"/>
          </w:tcPr>
          <w:p w14:paraId="36925BF0" w14:textId="77777777" w:rsidR="00B30658" w:rsidRPr="005A61A1" w:rsidRDefault="00B30658" w:rsidP="00FA59A0">
            <w:pPr>
              <w:pStyle w:val="TAC"/>
              <w:rPr>
                <w:szCs w:val="18"/>
              </w:rPr>
            </w:pPr>
          </w:p>
        </w:tc>
        <w:tc>
          <w:tcPr>
            <w:tcW w:w="1466" w:type="dxa"/>
            <w:vMerge/>
            <w:vAlign w:val="center"/>
          </w:tcPr>
          <w:p w14:paraId="27DDD22B" w14:textId="77777777" w:rsidR="00B30658" w:rsidRPr="005A61A1" w:rsidRDefault="00B30658" w:rsidP="00FA59A0">
            <w:pPr>
              <w:pStyle w:val="TAC"/>
              <w:rPr>
                <w:lang w:eastAsia="zh-CN"/>
              </w:rPr>
            </w:pPr>
          </w:p>
        </w:tc>
        <w:tc>
          <w:tcPr>
            <w:tcW w:w="769" w:type="dxa"/>
            <w:shd w:val="clear" w:color="auto" w:fill="auto"/>
            <w:vAlign w:val="center"/>
          </w:tcPr>
          <w:p w14:paraId="03D47625" w14:textId="77777777" w:rsidR="00B30658" w:rsidRPr="005A61A1" w:rsidRDefault="00B30658" w:rsidP="00FA59A0">
            <w:pPr>
              <w:pStyle w:val="TAC"/>
              <w:rPr>
                <w:szCs w:val="18"/>
                <w:lang w:val="en-US"/>
              </w:rPr>
            </w:pPr>
            <w:r>
              <w:rPr>
                <w:rFonts w:cs="Arial"/>
                <w:szCs w:val="18"/>
                <w:lang w:val="en-US"/>
              </w:rPr>
              <w:t>25</w:t>
            </w:r>
          </w:p>
        </w:tc>
        <w:tc>
          <w:tcPr>
            <w:tcW w:w="3714" w:type="dxa"/>
            <w:gridSpan w:val="14"/>
            <w:shd w:val="clear" w:color="auto" w:fill="auto"/>
            <w:vAlign w:val="center"/>
          </w:tcPr>
          <w:p w14:paraId="08C5179A" w14:textId="77777777" w:rsidR="00B30658" w:rsidRPr="005A61A1" w:rsidRDefault="00B30658" w:rsidP="00FA59A0">
            <w:pPr>
              <w:pStyle w:val="TAC"/>
              <w:rPr>
                <w:szCs w:val="18"/>
                <w:lang w:eastAsia="zh-CN"/>
              </w:rPr>
            </w:pPr>
            <w:r w:rsidRPr="00236C47">
              <w:rPr>
                <w:rFonts w:cs="Arial"/>
                <w:szCs w:val="18"/>
              </w:rPr>
              <w:t>See CA_25A-25A Bandwidth Combination Set 1 in Table 5.6A.1-3</w:t>
            </w:r>
          </w:p>
        </w:tc>
        <w:tc>
          <w:tcPr>
            <w:tcW w:w="1187" w:type="dxa"/>
            <w:vMerge/>
            <w:vAlign w:val="center"/>
          </w:tcPr>
          <w:p w14:paraId="0C271E3B" w14:textId="77777777" w:rsidR="00B30658" w:rsidRPr="005A61A1" w:rsidRDefault="00B30658" w:rsidP="00FA59A0">
            <w:pPr>
              <w:pStyle w:val="TAC"/>
              <w:rPr>
                <w:lang w:eastAsia="zh-CN"/>
              </w:rPr>
            </w:pPr>
          </w:p>
        </w:tc>
        <w:tc>
          <w:tcPr>
            <w:tcW w:w="1286" w:type="dxa"/>
            <w:vMerge/>
            <w:vAlign w:val="center"/>
          </w:tcPr>
          <w:p w14:paraId="53BF6226" w14:textId="77777777" w:rsidR="00B30658" w:rsidRPr="005A61A1" w:rsidRDefault="00B30658" w:rsidP="00FA59A0">
            <w:pPr>
              <w:pStyle w:val="TAC"/>
              <w:rPr>
                <w:lang w:eastAsia="zh-CN"/>
              </w:rPr>
            </w:pPr>
          </w:p>
        </w:tc>
      </w:tr>
      <w:tr w:rsidR="00B30658" w:rsidRPr="001D386E" w14:paraId="200959EE" w14:textId="77777777" w:rsidTr="00FA59A0">
        <w:trPr>
          <w:trHeight w:val="223"/>
          <w:jc w:val="center"/>
        </w:trPr>
        <w:tc>
          <w:tcPr>
            <w:tcW w:w="1401" w:type="dxa"/>
            <w:vMerge/>
            <w:vAlign w:val="center"/>
          </w:tcPr>
          <w:p w14:paraId="5C27BC5A" w14:textId="77777777" w:rsidR="00B30658" w:rsidRPr="005A61A1" w:rsidRDefault="00B30658" w:rsidP="00FA59A0">
            <w:pPr>
              <w:pStyle w:val="TAC"/>
              <w:rPr>
                <w:szCs w:val="18"/>
              </w:rPr>
            </w:pPr>
          </w:p>
        </w:tc>
        <w:tc>
          <w:tcPr>
            <w:tcW w:w="1466" w:type="dxa"/>
            <w:vMerge/>
            <w:vAlign w:val="center"/>
          </w:tcPr>
          <w:p w14:paraId="7B71C034" w14:textId="77777777" w:rsidR="00B30658" w:rsidRPr="005A61A1" w:rsidRDefault="00B30658" w:rsidP="00FA59A0">
            <w:pPr>
              <w:pStyle w:val="TAC"/>
              <w:rPr>
                <w:lang w:eastAsia="zh-CN"/>
              </w:rPr>
            </w:pPr>
          </w:p>
        </w:tc>
        <w:tc>
          <w:tcPr>
            <w:tcW w:w="769" w:type="dxa"/>
            <w:shd w:val="clear" w:color="auto" w:fill="auto"/>
            <w:vAlign w:val="center"/>
          </w:tcPr>
          <w:p w14:paraId="55E7803A" w14:textId="77777777" w:rsidR="00B30658" w:rsidRPr="005A61A1" w:rsidRDefault="00B30658" w:rsidP="00FA59A0">
            <w:pPr>
              <w:pStyle w:val="TAC"/>
              <w:rPr>
                <w:szCs w:val="18"/>
                <w:lang w:val="en-US"/>
              </w:rPr>
            </w:pPr>
            <w:r>
              <w:rPr>
                <w:rFonts w:cs="Arial"/>
                <w:szCs w:val="18"/>
                <w:lang w:val="en-US"/>
              </w:rPr>
              <w:t>66</w:t>
            </w:r>
          </w:p>
        </w:tc>
        <w:tc>
          <w:tcPr>
            <w:tcW w:w="727" w:type="dxa"/>
            <w:shd w:val="clear" w:color="auto" w:fill="auto"/>
            <w:vAlign w:val="center"/>
          </w:tcPr>
          <w:p w14:paraId="2D2F1C4B" w14:textId="77777777" w:rsidR="00B30658" w:rsidRPr="005A61A1" w:rsidRDefault="00B30658" w:rsidP="00FA59A0">
            <w:pPr>
              <w:pStyle w:val="TAC"/>
            </w:pPr>
            <w:r w:rsidRPr="004B5355">
              <w:rPr>
                <w:rFonts w:cs="Arial"/>
                <w:bCs/>
                <w:szCs w:val="18"/>
              </w:rPr>
              <w:t>Yes</w:t>
            </w:r>
          </w:p>
        </w:tc>
        <w:tc>
          <w:tcPr>
            <w:tcW w:w="587" w:type="dxa"/>
            <w:gridSpan w:val="2"/>
            <w:vAlign w:val="center"/>
          </w:tcPr>
          <w:p w14:paraId="035D4051" w14:textId="77777777" w:rsidR="00B30658" w:rsidRPr="005A61A1" w:rsidRDefault="00B30658" w:rsidP="00FA59A0">
            <w:pPr>
              <w:pStyle w:val="TAC"/>
            </w:pPr>
            <w:r>
              <w:rPr>
                <w:rFonts w:cs="Arial"/>
                <w:szCs w:val="18"/>
              </w:rPr>
              <w:t>Yes</w:t>
            </w:r>
          </w:p>
        </w:tc>
        <w:tc>
          <w:tcPr>
            <w:tcW w:w="588" w:type="dxa"/>
            <w:gridSpan w:val="2"/>
            <w:vAlign w:val="center"/>
          </w:tcPr>
          <w:p w14:paraId="2B791973" w14:textId="77777777" w:rsidR="00B30658" w:rsidRPr="005A61A1" w:rsidRDefault="00B30658" w:rsidP="00FA59A0">
            <w:pPr>
              <w:pStyle w:val="TAC"/>
              <w:rPr>
                <w:szCs w:val="18"/>
                <w:lang w:eastAsia="zh-CN"/>
              </w:rPr>
            </w:pPr>
            <w:r w:rsidRPr="00E26D10">
              <w:rPr>
                <w:rFonts w:cs="Arial"/>
                <w:szCs w:val="18"/>
              </w:rPr>
              <w:t>Yes</w:t>
            </w:r>
          </w:p>
        </w:tc>
        <w:tc>
          <w:tcPr>
            <w:tcW w:w="588" w:type="dxa"/>
            <w:gridSpan w:val="3"/>
            <w:vAlign w:val="center"/>
          </w:tcPr>
          <w:p w14:paraId="5FD22931" w14:textId="77777777" w:rsidR="00B30658" w:rsidRPr="005A61A1" w:rsidRDefault="00B30658" w:rsidP="00FA59A0">
            <w:pPr>
              <w:pStyle w:val="TAC"/>
              <w:rPr>
                <w:szCs w:val="18"/>
                <w:lang w:eastAsia="zh-CN"/>
              </w:rPr>
            </w:pPr>
            <w:r w:rsidRPr="00E26D10">
              <w:rPr>
                <w:rFonts w:cs="Arial"/>
                <w:szCs w:val="18"/>
              </w:rPr>
              <w:t>Yes</w:t>
            </w:r>
          </w:p>
        </w:tc>
        <w:tc>
          <w:tcPr>
            <w:tcW w:w="592" w:type="dxa"/>
            <w:gridSpan w:val="3"/>
            <w:vAlign w:val="center"/>
          </w:tcPr>
          <w:p w14:paraId="1C832388" w14:textId="77777777" w:rsidR="00B30658" w:rsidRPr="005A61A1" w:rsidRDefault="00B30658" w:rsidP="00FA59A0">
            <w:pPr>
              <w:pStyle w:val="TAC"/>
              <w:rPr>
                <w:szCs w:val="18"/>
                <w:lang w:eastAsia="zh-CN"/>
              </w:rPr>
            </w:pPr>
            <w:r w:rsidRPr="00E26D10">
              <w:rPr>
                <w:rFonts w:cs="Arial"/>
                <w:szCs w:val="18"/>
              </w:rPr>
              <w:t>Yes</w:t>
            </w:r>
          </w:p>
        </w:tc>
        <w:tc>
          <w:tcPr>
            <w:tcW w:w="632" w:type="dxa"/>
            <w:gridSpan w:val="3"/>
            <w:vAlign w:val="center"/>
          </w:tcPr>
          <w:p w14:paraId="6DF6CD01" w14:textId="77777777" w:rsidR="00B30658" w:rsidRPr="005A61A1" w:rsidRDefault="00B30658" w:rsidP="00FA59A0">
            <w:pPr>
              <w:pStyle w:val="TAC"/>
              <w:rPr>
                <w:szCs w:val="18"/>
                <w:lang w:eastAsia="zh-CN"/>
              </w:rPr>
            </w:pPr>
            <w:r w:rsidRPr="00E26D10">
              <w:rPr>
                <w:rFonts w:cs="Arial"/>
                <w:szCs w:val="18"/>
              </w:rPr>
              <w:t>Yes</w:t>
            </w:r>
          </w:p>
        </w:tc>
        <w:tc>
          <w:tcPr>
            <w:tcW w:w="1187" w:type="dxa"/>
            <w:vMerge/>
            <w:vAlign w:val="center"/>
          </w:tcPr>
          <w:p w14:paraId="30238CD6" w14:textId="77777777" w:rsidR="00B30658" w:rsidRPr="005A61A1" w:rsidRDefault="00B30658" w:rsidP="00FA59A0">
            <w:pPr>
              <w:pStyle w:val="TAC"/>
              <w:rPr>
                <w:lang w:eastAsia="zh-CN"/>
              </w:rPr>
            </w:pPr>
          </w:p>
        </w:tc>
        <w:tc>
          <w:tcPr>
            <w:tcW w:w="1286" w:type="dxa"/>
            <w:vMerge/>
            <w:vAlign w:val="center"/>
          </w:tcPr>
          <w:p w14:paraId="5EDEAFC1" w14:textId="77777777" w:rsidR="00B30658" w:rsidRPr="005A61A1" w:rsidRDefault="00B30658" w:rsidP="00FA59A0">
            <w:pPr>
              <w:pStyle w:val="TAC"/>
              <w:rPr>
                <w:lang w:eastAsia="zh-CN"/>
              </w:rPr>
            </w:pPr>
          </w:p>
        </w:tc>
      </w:tr>
      <w:tr w:rsidR="00B30658" w:rsidRPr="001D386E" w14:paraId="727829F6" w14:textId="77777777" w:rsidTr="00FA59A0">
        <w:trPr>
          <w:trHeight w:val="223"/>
          <w:jc w:val="center"/>
        </w:trPr>
        <w:tc>
          <w:tcPr>
            <w:tcW w:w="1401" w:type="dxa"/>
            <w:vMerge w:val="restart"/>
            <w:vAlign w:val="center"/>
          </w:tcPr>
          <w:p w14:paraId="21CBB8A2" w14:textId="77777777" w:rsidR="00B30658" w:rsidRPr="005A61A1" w:rsidRDefault="00B30658" w:rsidP="00FA59A0">
            <w:pPr>
              <w:pStyle w:val="TAC"/>
            </w:pPr>
            <w:r w:rsidRPr="005A61A1">
              <w:rPr>
                <w:szCs w:val="18"/>
              </w:rPr>
              <w:t>CA_7A-26A-66A</w:t>
            </w:r>
          </w:p>
        </w:tc>
        <w:tc>
          <w:tcPr>
            <w:tcW w:w="1466" w:type="dxa"/>
            <w:vMerge w:val="restart"/>
            <w:vAlign w:val="center"/>
          </w:tcPr>
          <w:p w14:paraId="1F76E908" w14:textId="77777777" w:rsidR="00B30658" w:rsidRPr="005A61A1" w:rsidRDefault="00B30658" w:rsidP="00FA59A0">
            <w:pPr>
              <w:pStyle w:val="TAC"/>
              <w:rPr>
                <w:lang w:eastAsia="zh-CN"/>
              </w:rPr>
            </w:pPr>
            <w:r w:rsidRPr="005A61A1">
              <w:rPr>
                <w:lang w:eastAsia="zh-CN"/>
              </w:rPr>
              <w:t>-</w:t>
            </w:r>
          </w:p>
        </w:tc>
        <w:tc>
          <w:tcPr>
            <w:tcW w:w="769" w:type="dxa"/>
            <w:shd w:val="clear" w:color="auto" w:fill="auto"/>
            <w:vAlign w:val="center"/>
          </w:tcPr>
          <w:p w14:paraId="2FD6AB01" w14:textId="77777777" w:rsidR="00B30658" w:rsidRPr="005A61A1" w:rsidRDefault="00B30658" w:rsidP="00FA59A0">
            <w:pPr>
              <w:pStyle w:val="TAC"/>
            </w:pPr>
            <w:r w:rsidRPr="005A61A1">
              <w:rPr>
                <w:szCs w:val="18"/>
                <w:lang w:val="en-US"/>
              </w:rPr>
              <w:t>7</w:t>
            </w:r>
          </w:p>
        </w:tc>
        <w:tc>
          <w:tcPr>
            <w:tcW w:w="727" w:type="dxa"/>
            <w:shd w:val="clear" w:color="auto" w:fill="auto"/>
            <w:vAlign w:val="center"/>
          </w:tcPr>
          <w:p w14:paraId="596B09B2" w14:textId="77777777" w:rsidR="00B30658" w:rsidRPr="005A61A1" w:rsidRDefault="00B30658" w:rsidP="00FA59A0">
            <w:pPr>
              <w:pStyle w:val="TAC"/>
            </w:pPr>
          </w:p>
        </w:tc>
        <w:tc>
          <w:tcPr>
            <w:tcW w:w="587" w:type="dxa"/>
            <w:gridSpan w:val="2"/>
            <w:vAlign w:val="center"/>
          </w:tcPr>
          <w:p w14:paraId="7A5FE4AD" w14:textId="77777777" w:rsidR="00B30658" w:rsidRPr="005A61A1" w:rsidRDefault="00B30658" w:rsidP="00FA59A0">
            <w:pPr>
              <w:pStyle w:val="TAC"/>
            </w:pPr>
          </w:p>
        </w:tc>
        <w:tc>
          <w:tcPr>
            <w:tcW w:w="588" w:type="dxa"/>
            <w:gridSpan w:val="2"/>
            <w:vAlign w:val="center"/>
          </w:tcPr>
          <w:p w14:paraId="4BD4BA15" w14:textId="77777777" w:rsidR="00B30658" w:rsidRPr="005A61A1" w:rsidRDefault="00B30658" w:rsidP="00FA59A0">
            <w:pPr>
              <w:pStyle w:val="TAC"/>
            </w:pPr>
            <w:r w:rsidRPr="005A61A1">
              <w:rPr>
                <w:szCs w:val="18"/>
                <w:lang w:eastAsia="zh-CN"/>
              </w:rPr>
              <w:t>Yes</w:t>
            </w:r>
          </w:p>
        </w:tc>
        <w:tc>
          <w:tcPr>
            <w:tcW w:w="588" w:type="dxa"/>
            <w:gridSpan w:val="3"/>
            <w:vAlign w:val="center"/>
          </w:tcPr>
          <w:p w14:paraId="3AF38D93" w14:textId="77777777" w:rsidR="00B30658" w:rsidRPr="005A61A1" w:rsidRDefault="00B30658" w:rsidP="00FA59A0">
            <w:pPr>
              <w:pStyle w:val="TAC"/>
            </w:pPr>
            <w:r w:rsidRPr="005A61A1">
              <w:rPr>
                <w:szCs w:val="18"/>
                <w:lang w:eastAsia="zh-CN"/>
              </w:rPr>
              <w:t>Yes</w:t>
            </w:r>
          </w:p>
        </w:tc>
        <w:tc>
          <w:tcPr>
            <w:tcW w:w="592" w:type="dxa"/>
            <w:gridSpan w:val="3"/>
            <w:vAlign w:val="center"/>
          </w:tcPr>
          <w:p w14:paraId="2C8B00FE" w14:textId="77777777" w:rsidR="00B30658" w:rsidRPr="005A61A1" w:rsidRDefault="00B30658" w:rsidP="00FA59A0">
            <w:pPr>
              <w:pStyle w:val="TAC"/>
            </w:pPr>
            <w:r w:rsidRPr="005A61A1">
              <w:rPr>
                <w:szCs w:val="18"/>
                <w:lang w:eastAsia="zh-CN"/>
              </w:rPr>
              <w:t>Yes</w:t>
            </w:r>
          </w:p>
        </w:tc>
        <w:tc>
          <w:tcPr>
            <w:tcW w:w="632" w:type="dxa"/>
            <w:gridSpan w:val="3"/>
            <w:vAlign w:val="center"/>
          </w:tcPr>
          <w:p w14:paraId="6BB1D9C7" w14:textId="77777777" w:rsidR="00B30658" w:rsidRPr="005A61A1" w:rsidRDefault="00B30658" w:rsidP="00FA59A0">
            <w:pPr>
              <w:pStyle w:val="TAC"/>
            </w:pPr>
            <w:r w:rsidRPr="005A61A1">
              <w:rPr>
                <w:szCs w:val="18"/>
                <w:lang w:eastAsia="zh-CN"/>
              </w:rPr>
              <w:t>Yes</w:t>
            </w:r>
          </w:p>
        </w:tc>
        <w:tc>
          <w:tcPr>
            <w:tcW w:w="1187" w:type="dxa"/>
            <w:vMerge w:val="restart"/>
            <w:vAlign w:val="center"/>
          </w:tcPr>
          <w:p w14:paraId="20FC8867" w14:textId="77777777" w:rsidR="00B30658" w:rsidRPr="005A61A1" w:rsidRDefault="00B30658" w:rsidP="00FA59A0">
            <w:pPr>
              <w:pStyle w:val="TAC"/>
              <w:rPr>
                <w:lang w:eastAsia="zh-CN"/>
              </w:rPr>
            </w:pPr>
            <w:r w:rsidRPr="005A61A1">
              <w:rPr>
                <w:lang w:eastAsia="zh-CN"/>
              </w:rPr>
              <w:t>55</w:t>
            </w:r>
          </w:p>
        </w:tc>
        <w:tc>
          <w:tcPr>
            <w:tcW w:w="1286" w:type="dxa"/>
            <w:vMerge w:val="restart"/>
            <w:vAlign w:val="center"/>
          </w:tcPr>
          <w:p w14:paraId="13099A7B" w14:textId="77777777" w:rsidR="00B30658" w:rsidRPr="005A61A1" w:rsidRDefault="00B30658" w:rsidP="00FA59A0">
            <w:pPr>
              <w:pStyle w:val="TAC"/>
              <w:rPr>
                <w:lang w:eastAsia="zh-CN"/>
              </w:rPr>
            </w:pPr>
            <w:r w:rsidRPr="005A61A1">
              <w:rPr>
                <w:lang w:eastAsia="zh-CN"/>
              </w:rPr>
              <w:t>0</w:t>
            </w:r>
          </w:p>
        </w:tc>
      </w:tr>
      <w:tr w:rsidR="00B30658" w:rsidRPr="001D386E" w14:paraId="3280ABDD" w14:textId="77777777" w:rsidTr="00FA59A0">
        <w:trPr>
          <w:trHeight w:val="223"/>
          <w:jc w:val="center"/>
        </w:trPr>
        <w:tc>
          <w:tcPr>
            <w:tcW w:w="1401" w:type="dxa"/>
            <w:vMerge/>
            <w:vAlign w:val="center"/>
          </w:tcPr>
          <w:p w14:paraId="06EEB4F0" w14:textId="77777777" w:rsidR="00B30658" w:rsidRPr="001D386E" w:rsidRDefault="00B30658" w:rsidP="00FA59A0">
            <w:pPr>
              <w:pStyle w:val="TAC"/>
              <w:rPr>
                <w:szCs w:val="18"/>
              </w:rPr>
            </w:pPr>
          </w:p>
        </w:tc>
        <w:tc>
          <w:tcPr>
            <w:tcW w:w="1466" w:type="dxa"/>
            <w:vMerge/>
            <w:vAlign w:val="center"/>
          </w:tcPr>
          <w:p w14:paraId="0EA00454" w14:textId="77777777" w:rsidR="00B30658" w:rsidRPr="001D386E" w:rsidRDefault="00B30658" w:rsidP="00FA59A0">
            <w:pPr>
              <w:pStyle w:val="TAC"/>
              <w:rPr>
                <w:szCs w:val="18"/>
              </w:rPr>
            </w:pPr>
          </w:p>
        </w:tc>
        <w:tc>
          <w:tcPr>
            <w:tcW w:w="769" w:type="dxa"/>
            <w:shd w:val="clear" w:color="auto" w:fill="auto"/>
            <w:vAlign w:val="center"/>
          </w:tcPr>
          <w:p w14:paraId="2BD2B347" w14:textId="77777777" w:rsidR="00B30658" w:rsidRPr="005A61A1" w:rsidRDefault="00B30658" w:rsidP="00FA59A0">
            <w:pPr>
              <w:pStyle w:val="TAC"/>
            </w:pPr>
            <w:r w:rsidRPr="005A61A1">
              <w:rPr>
                <w:szCs w:val="18"/>
                <w:lang w:val="en-US"/>
              </w:rPr>
              <w:t>26</w:t>
            </w:r>
          </w:p>
        </w:tc>
        <w:tc>
          <w:tcPr>
            <w:tcW w:w="727" w:type="dxa"/>
            <w:shd w:val="clear" w:color="auto" w:fill="auto"/>
            <w:vAlign w:val="center"/>
          </w:tcPr>
          <w:p w14:paraId="4D347D70" w14:textId="77777777" w:rsidR="00B30658" w:rsidRPr="005A61A1" w:rsidRDefault="00B30658" w:rsidP="00FA59A0">
            <w:pPr>
              <w:pStyle w:val="TAC"/>
            </w:pPr>
          </w:p>
        </w:tc>
        <w:tc>
          <w:tcPr>
            <w:tcW w:w="587" w:type="dxa"/>
            <w:gridSpan w:val="2"/>
            <w:vAlign w:val="center"/>
          </w:tcPr>
          <w:p w14:paraId="71BD18F0" w14:textId="77777777" w:rsidR="00B30658" w:rsidRPr="005A61A1" w:rsidRDefault="00B30658" w:rsidP="00FA59A0">
            <w:pPr>
              <w:pStyle w:val="TAC"/>
            </w:pPr>
            <w:r w:rsidRPr="005A61A1">
              <w:rPr>
                <w:szCs w:val="18"/>
                <w:lang w:eastAsia="zh-CN"/>
              </w:rPr>
              <w:t>Yes</w:t>
            </w:r>
          </w:p>
        </w:tc>
        <w:tc>
          <w:tcPr>
            <w:tcW w:w="588" w:type="dxa"/>
            <w:gridSpan w:val="2"/>
            <w:vAlign w:val="center"/>
          </w:tcPr>
          <w:p w14:paraId="7E729490" w14:textId="77777777" w:rsidR="00B30658" w:rsidRPr="005A61A1" w:rsidRDefault="00B30658" w:rsidP="00FA59A0">
            <w:pPr>
              <w:pStyle w:val="TAC"/>
            </w:pPr>
            <w:r w:rsidRPr="005A61A1">
              <w:rPr>
                <w:szCs w:val="18"/>
                <w:lang w:eastAsia="zh-CN"/>
              </w:rPr>
              <w:t>Yes</w:t>
            </w:r>
          </w:p>
        </w:tc>
        <w:tc>
          <w:tcPr>
            <w:tcW w:w="588" w:type="dxa"/>
            <w:gridSpan w:val="3"/>
            <w:vAlign w:val="center"/>
          </w:tcPr>
          <w:p w14:paraId="0CBA4F61" w14:textId="77777777" w:rsidR="00B30658" w:rsidRPr="005A61A1" w:rsidRDefault="00B30658" w:rsidP="00FA59A0">
            <w:pPr>
              <w:pStyle w:val="TAC"/>
            </w:pPr>
            <w:r w:rsidRPr="005A61A1">
              <w:rPr>
                <w:szCs w:val="18"/>
                <w:lang w:eastAsia="zh-CN"/>
              </w:rPr>
              <w:t>Yes</w:t>
            </w:r>
          </w:p>
        </w:tc>
        <w:tc>
          <w:tcPr>
            <w:tcW w:w="592" w:type="dxa"/>
            <w:gridSpan w:val="3"/>
            <w:vAlign w:val="center"/>
          </w:tcPr>
          <w:p w14:paraId="6283E17A" w14:textId="77777777" w:rsidR="00B30658" w:rsidRPr="005A61A1" w:rsidRDefault="00B30658" w:rsidP="00FA59A0">
            <w:pPr>
              <w:pStyle w:val="TAC"/>
            </w:pPr>
            <w:r w:rsidRPr="005A61A1">
              <w:rPr>
                <w:szCs w:val="18"/>
                <w:lang w:eastAsia="zh-CN"/>
              </w:rPr>
              <w:t>Yes</w:t>
            </w:r>
          </w:p>
        </w:tc>
        <w:tc>
          <w:tcPr>
            <w:tcW w:w="632" w:type="dxa"/>
            <w:gridSpan w:val="3"/>
            <w:vAlign w:val="center"/>
          </w:tcPr>
          <w:p w14:paraId="786DE9B9" w14:textId="77777777" w:rsidR="00B30658" w:rsidRPr="005A61A1" w:rsidRDefault="00B30658" w:rsidP="00FA59A0">
            <w:pPr>
              <w:pStyle w:val="TAC"/>
            </w:pPr>
          </w:p>
        </w:tc>
        <w:tc>
          <w:tcPr>
            <w:tcW w:w="1187" w:type="dxa"/>
            <w:vMerge/>
            <w:vAlign w:val="center"/>
          </w:tcPr>
          <w:p w14:paraId="2BAC4755" w14:textId="77777777" w:rsidR="00B30658" w:rsidRPr="001D386E" w:rsidRDefault="00B30658" w:rsidP="00FA59A0">
            <w:pPr>
              <w:pStyle w:val="TAC"/>
            </w:pPr>
          </w:p>
        </w:tc>
        <w:tc>
          <w:tcPr>
            <w:tcW w:w="1286" w:type="dxa"/>
            <w:vMerge/>
            <w:vAlign w:val="center"/>
          </w:tcPr>
          <w:p w14:paraId="0B395BBA" w14:textId="77777777" w:rsidR="00B30658" w:rsidRPr="001D386E" w:rsidRDefault="00B30658" w:rsidP="00FA59A0">
            <w:pPr>
              <w:pStyle w:val="TAC"/>
            </w:pPr>
          </w:p>
        </w:tc>
      </w:tr>
      <w:tr w:rsidR="00B30658" w:rsidRPr="001D386E" w14:paraId="77587AF8" w14:textId="77777777" w:rsidTr="00FA59A0">
        <w:trPr>
          <w:trHeight w:val="223"/>
          <w:jc w:val="center"/>
        </w:trPr>
        <w:tc>
          <w:tcPr>
            <w:tcW w:w="1401" w:type="dxa"/>
            <w:vMerge/>
            <w:vAlign w:val="center"/>
          </w:tcPr>
          <w:p w14:paraId="0D4E0718" w14:textId="77777777" w:rsidR="00B30658" w:rsidRPr="001D386E" w:rsidRDefault="00B30658" w:rsidP="00FA59A0">
            <w:pPr>
              <w:pStyle w:val="TAC"/>
              <w:rPr>
                <w:szCs w:val="18"/>
              </w:rPr>
            </w:pPr>
          </w:p>
        </w:tc>
        <w:tc>
          <w:tcPr>
            <w:tcW w:w="1466" w:type="dxa"/>
            <w:vMerge/>
            <w:vAlign w:val="center"/>
          </w:tcPr>
          <w:p w14:paraId="0572D3FA" w14:textId="77777777" w:rsidR="00B30658" w:rsidRPr="001D386E" w:rsidRDefault="00B30658" w:rsidP="00FA59A0">
            <w:pPr>
              <w:pStyle w:val="TAC"/>
              <w:rPr>
                <w:szCs w:val="18"/>
              </w:rPr>
            </w:pPr>
          </w:p>
        </w:tc>
        <w:tc>
          <w:tcPr>
            <w:tcW w:w="769" w:type="dxa"/>
            <w:shd w:val="clear" w:color="auto" w:fill="auto"/>
            <w:vAlign w:val="center"/>
          </w:tcPr>
          <w:p w14:paraId="213AD066" w14:textId="77777777" w:rsidR="00B30658" w:rsidRPr="005A61A1" w:rsidRDefault="00B30658" w:rsidP="00FA59A0">
            <w:pPr>
              <w:pStyle w:val="TAC"/>
            </w:pPr>
            <w:r w:rsidRPr="005A61A1">
              <w:rPr>
                <w:szCs w:val="18"/>
                <w:lang w:val="en-US"/>
              </w:rPr>
              <w:t>66</w:t>
            </w:r>
          </w:p>
        </w:tc>
        <w:tc>
          <w:tcPr>
            <w:tcW w:w="727" w:type="dxa"/>
            <w:shd w:val="clear" w:color="auto" w:fill="auto"/>
            <w:vAlign w:val="center"/>
          </w:tcPr>
          <w:p w14:paraId="6859A3D5" w14:textId="77777777" w:rsidR="00B30658" w:rsidRPr="005A61A1" w:rsidRDefault="00B30658" w:rsidP="00FA59A0">
            <w:pPr>
              <w:pStyle w:val="TAC"/>
            </w:pPr>
          </w:p>
        </w:tc>
        <w:tc>
          <w:tcPr>
            <w:tcW w:w="587" w:type="dxa"/>
            <w:gridSpan w:val="2"/>
            <w:vAlign w:val="center"/>
          </w:tcPr>
          <w:p w14:paraId="51EF06DB" w14:textId="77777777" w:rsidR="00B30658" w:rsidRPr="005A61A1" w:rsidRDefault="00B30658" w:rsidP="00FA59A0">
            <w:pPr>
              <w:pStyle w:val="TAC"/>
            </w:pPr>
            <w:r w:rsidRPr="005A61A1">
              <w:rPr>
                <w:szCs w:val="18"/>
                <w:lang w:eastAsia="zh-CN"/>
              </w:rPr>
              <w:t>Yes</w:t>
            </w:r>
          </w:p>
        </w:tc>
        <w:tc>
          <w:tcPr>
            <w:tcW w:w="588" w:type="dxa"/>
            <w:gridSpan w:val="2"/>
            <w:vAlign w:val="center"/>
          </w:tcPr>
          <w:p w14:paraId="59E6EFA6" w14:textId="77777777" w:rsidR="00B30658" w:rsidRPr="005A61A1" w:rsidRDefault="00B30658" w:rsidP="00FA59A0">
            <w:pPr>
              <w:pStyle w:val="TAC"/>
            </w:pPr>
            <w:r w:rsidRPr="005A61A1">
              <w:rPr>
                <w:szCs w:val="18"/>
                <w:lang w:eastAsia="zh-CN"/>
              </w:rPr>
              <w:t>Yes</w:t>
            </w:r>
          </w:p>
        </w:tc>
        <w:tc>
          <w:tcPr>
            <w:tcW w:w="588" w:type="dxa"/>
            <w:gridSpan w:val="3"/>
            <w:vAlign w:val="center"/>
          </w:tcPr>
          <w:p w14:paraId="0B84A952" w14:textId="77777777" w:rsidR="00B30658" w:rsidRPr="005A61A1" w:rsidRDefault="00B30658" w:rsidP="00FA59A0">
            <w:pPr>
              <w:pStyle w:val="TAC"/>
            </w:pPr>
            <w:r w:rsidRPr="005A61A1">
              <w:rPr>
                <w:szCs w:val="18"/>
                <w:lang w:eastAsia="zh-CN"/>
              </w:rPr>
              <w:t>Yes</w:t>
            </w:r>
          </w:p>
        </w:tc>
        <w:tc>
          <w:tcPr>
            <w:tcW w:w="592" w:type="dxa"/>
            <w:gridSpan w:val="3"/>
            <w:vAlign w:val="center"/>
          </w:tcPr>
          <w:p w14:paraId="7B60657C" w14:textId="77777777" w:rsidR="00B30658" w:rsidRPr="005A61A1" w:rsidRDefault="00B30658" w:rsidP="00FA59A0">
            <w:pPr>
              <w:pStyle w:val="TAC"/>
            </w:pPr>
            <w:r w:rsidRPr="005A61A1">
              <w:rPr>
                <w:szCs w:val="18"/>
                <w:lang w:eastAsia="zh-CN"/>
              </w:rPr>
              <w:t>Yes</w:t>
            </w:r>
          </w:p>
        </w:tc>
        <w:tc>
          <w:tcPr>
            <w:tcW w:w="632" w:type="dxa"/>
            <w:gridSpan w:val="3"/>
            <w:vAlign w:val="center"/>
          </w:tcPr>
          <w:p w14:paraId="3C2236D1" w14:textId="77777777" w:rsidR="00B30658" w:rsidRPr="005A61A1" w:rsidRDefault="00B30658" w:rsidP="00FA59A0">
            <w:pPr>
              <w:pStyle w:val="TAC"/>
            </w:pPr>
            <w:r w:rsidRPr="005A61A1">
              <w:rPr>
                <w:szCs w:val="18"/>
                <w:lang w:eastAsia="zh-CN"/>
              </w:rPr>
              <w:t>Yes</w:t>
            </w:r>
          </w:p>
        </w:tc>
        <w:tc>
          <w:tcPr>
            <w:tcW w:w="1187" w:type="dxa"/>
            <w:vMerge/>
            <w:vAlign w:val="center"/>
          </w:tcPr>
          <w:p w14:paraId="079DB1A4" w14:textId="77777777" w:rsidR="00B30658" w:rsidRPr="001D386E" w:rsidRDefault="00B30658" w:rsidP="00FA59A0">
            <w:pPr>
              <w:pStyle w:val="TAC"/>
            </w:pPr>
          </w:p>
        </w:tc>
        <w:tc>
          <w:tcPr>
            <w:tcW w:w="1286" w:type="dxa"/>
            <w:vMerge/>
            <w:vAlign w:val="center"/>
          </w:tcPr>
          <w:p w14:paraId="47B49F85" w14:textId="77777777" w:rsidR="00B30658" w:rsidRPr="001D386E" w:rsidRDefault="00B30658" w:rsidP="00FA59A0">
            <w:pPr>
              <w:pStyle w:val="TAC"/>
            </w:pPr>
          </w:p>
        </w:tc>
      </w:tr>
      <w:tr w:rsidR="00B30658" w:rsidRPr="001D386E" w14:paraId="04601079" w14:textId="77777777" w:rsidTr="00FA59A0">
        <w:trPr>
          <w:trHeight w:val="223"/>
          <w:jc w:val="center"/>
        </w:trPr>
        <w:tc>
          <w:tcPr>
            <w:tcW w:w="1401" w:type="dxa"/>
            <w:vMerge w:val="restart"/>
            <w:vAlign w:val="center"/>
          </w:tcPr>
          <w:p w14:paraId="18726B24" w14:textId="77777777" w:rsidR="00B30658" w:rsidRPr="001D386E" w:rsidRDefault="00B30658" w:rsidP="00FA59A0">
            <w:pPr>
              <w:pStyle w:val="TAC"/>
              <w:rPr>
                <w:szCs w:val="18"/>
              </w:rPr>
            </w:pPr>
            <w:r>
              <w:rPr>
                <w:rFonts w:cs="Arial"/>
                <w:szCs w:val="18"/>
              </w:rPr>
              <w:t>CA_7A-28A-32</w:t>
            </w:r>
            <w:r w:rsidRPr="003F5088">
              <w:rPr>
                <w:rFonts w:cs="Arial"/>
                <w:szCs w:val="18"/>
              </w:rPr>
              <w:t>A</w:t>
            </w:r>
          </w:p>
        </w:tc>
        <w:tc>
          <w:tcPr>
            <w:tcW w:w="1466" w:type="dxa"/>
            <w:vMerge w:val="restart"/>
            <w:vAlign w:val="center"/>
          </w:tcPr>
          <w:p w14:paraId="7884FF0B" w14:textId="77777777" w:rsidR="00B30658" w:rsidRPr="001D386E" w:rsidRDefault="00B30658" w:rsidP="00FA59A0">
            <w:pPr>
              <w:pStyle w:val="TAC"/>
              <w:rPr>
                <w:szCs w:val="18"/>
              </w:rPr>
            </w:pPr>
            <w:r>
              <w:rPr>
                <w:rFonts w:cs="Arial" w:hint="eastAsia"/>
                <w:szCs w:val="18"/>
                <w:lang w:eastAsia="zh-CN"/>
              </w:rPr>
              <w:t>-</w:t>
            </w:r>
          </w:p>
        </w:tc>
        <w:tc>
          <w:tcPr>
            <w:tcW w:w="769" w:type="dxa"/>
            <w:shd w:val="clear" w:color="auto" w:fill="auto"/>
            <w:vAlign w:val="center"/>
          </w:tcPr>
          <w:p w14:paraId="21394754" w14:textId="77777777" w:rsidR="00B30658" w:rsidRPr="005A61A1" w:rsidRDefault="00B30658" w:rsidP="00FA59A0">
            <w:pPr>
              <w:pStyle w:val="TAC"/>
              <w:rPr>
                <w:szCs w:val="18"/>
                <w:lang w:val="en-US"/>
              </w:rPr>
            </w:pPr>
            <w:r>
              <w:rPr>
                <w:rFonts w:cs="Arial" w:hint="eastAsia"/>
                <w:szCs w:val="18"/>
                <w:lang w:val="en-US" w:eastAsia="zh-CN"/>
              </w:rPr>
              <w:t>7</w:t>
            </w:r>
          </w:p>
        </w:tc>
        <w:tc>
          <w:tcPr>
            <w:tcW w:w="727" w:type="dxa"/>
            <w:shd w:val="clear" w:color="auto" w:fill="auto"/>
            <w:vAlign w:val="center"/>
          </w:tcPr>
          <w:p w14:paraId="2D721E95" w14:textId="77777777" w:rsidR="00B30658" w:rsidRPr="005A61A1" w:rsidRDefault="00B30658" w:rsidP="00FA59A0">
            <w:pPr>
              <w:pStyle w:val="TAC"/>
            </w:pPr>
          </w:p>
        </w:tc>
        <w:tc>
          <w:tcPr>
            <w:tcW w:w="587" w:type="dxa"/>
            <w:gridSpan w:val="2"/>
            <w:vAlign w:val="center"/>
          </w:tcPr>
          <w:p w14:paraId="0E0C1565" w14:textId="77777777" w:rsidR="00B30658" w:rsidRPr="005A61A1" w:rsidRDefault="00B30658" w:rsidP="00FA59A0">
            <w:pPr>
              <w:pStyle w:val="TAC"/>
              <w:rPr>
                <w:szCs w:val="18"/>
                <w:lang w:eastAsia="zh-CN"/>
              </w:rPr>
            </w:pPr>
          </w:p>
        </w:tc>
        <w:tc>
          <w:tcPr>
            <w:tcW w:w="588" w:type="dxa"/>
            <w:gridSpan w:val="2"/>
            <w:vAlign w:val="center"/>
          </w:tcPr>
          <w:p w14:paraId="009D8050" w14:textId="77777777" w:rsidR="00B30658" w:rsidRPr="005A61A1" w:rsidRDefault="00B30658" w:rsidP="00FA59A0">
            <w:pPr>
              <w:pStyle w:val="TAC"/>
              <w:rPr>
                <w:szCs w:val="18"/>
                <w:lang w:eastAsia="zh-CN"/>
              </w:rPr>
            </w:pPr>
            <w:r w:rsidRPr="003126E1">
              <w:rPr>
                <w:rFonts w:eastAsia="Yu Mincho"/>
                <w:szCs w:val="18"/>
              </w:rPr>
              <w:t>Yes</w:t>
            </w:r>
          </w:p>
        </w:tc>
        <w:tc>
          <w:tcPr>
            <w:tcW w:w="588" w:type="dxa"/>
            <w:gridSpan w:val="3"/>
            <w:vAlign w:val="center"/>
          </w:tcPr>
          <w:p w14:paraId="35502E84" w14:textId="77777777" w:rsidR="00B30658" w:rsidRPr="005A61A1" w:rsidRDefault="00B30658" w:rsidP="00FA59A0">
            <w:pPr>
              <w:pStyle w:val="TAC"/>
              <w:rPr>
                <w:szCs w:val="18"/>
                <w:lang w:eastAsia="zh-CN"/>
              </w:rPr>
            </w:pPr>
            <w:r w:rsidRPr="003126E1">
              <w:rPr>
                <w:rFonts w:eastAsia="Yu Mincho"/>
                <w:szCs w:val="18"/>
              </w:rPr>
              <w:t>Yes</w:t>
            </w:r>
          </w:p>
        </w:tc>
        <w:tc>
          <w:tcPr>
            <w:tcW w:w="592" w:type="dxa"/>
            <w:gridSpan w:val="3"/>
            <w:vAlign w:val="center"/>
          </w:tcPr>
          <w:p w14:paraId="6015534C" w14:textId="77777777" w:rsidR="00B30658" w:rsidRPr="005A61A1" w:rsidRDefault="00B30658" w:rsidP="00FA59A0">
            <w:pPr>
              <w:pStyle w:val="TAC"/>
              <w:rPr>
                <w:szCs w:val="18"/>
                <w:lang w:eastAsia="zh-CN"/>
              </w:rPr>
            </w:pPr>
            <w:r w:rsidRPr="003126E1">
              <w:rPr>
                <w:rFonts w:eastAsia="Yu Mincho"/>
                <w:szCs w:val="18"/>
              </w:rPr>
              <w:t>Yes</w:t>
            </w:r>
          </w:p>
        </w:tc>
        <w:tc>
          <w:tcPr>
            <w:tcW w:w="632" w:type="dxa"/>
            <w:gridSpan w:val="3"/>
            <w:vAlign w:val="center"/>
          </w:tcPr>
          <w:p w14:paraId="2D296BAE" w14:textId="77777777" w:rsidR="00B30658" w:rsidRPr="005A61A1" w:rsidRDefault="00B30658" w:rsidP="00FA59A0">
            <w:pPr>
              <w:pStyle w:val="TAC"/>
              <w:rPr>
                <w:szCs w:val="18"/>
                <w:lang w:eastAsia="zh-CN"/>
              </w:rPr>
            </w:pPr>
            <w:r w:rsidRPr="003126E1">
              <w:rPr>
                <w:rFonts w:eastAsia="Yu Mincho"/>
                <w:szCs w:val="18"/>
              </w:rPr>
              <w:t>Yes</w:t>
            </w:r>
          </w:p>
        </w:tc>
        <w:tc>
          <w:tcPr>
            <w:tcW w:w="1187" w:type="dxa"/>
            <w:vMerge w:val="restart"/>
            <w:vAlign w:val="center"/>
          </w:tcPr>
          <w:p w14:paraId="2914C4EF" w14:textId="77777777" w:rsidR="00B30658" w:rsidRPr="001D386E" w:rsidRDefault="00B30658" w:rsidP="00FA59A0">
            <w:pPr>
              <w:pStyle w:val="TAC"/>
            </w:pPr>
            <w:r>
              <w:rPr>
                <w:rFonts w:cs="Arial" w:hint="eastAsia"/>
                <w:lang w:eastAsia="zh-CN"/>
              </w:rPr>
              <w:t>60</w:t>
            </w:r>
          </w:p>
        </w:tc>
        <w:tc>
          <w:tcPr>
            <w:tcW w:w="1286" w:type="dxa"/>
            <w:vMerge w:val="restart"/>
            <w:vAlign w:val="center"/>
          </w:tcPr>
          <w:p w14:paraId="1CD3CCAF" w14:textId="77777777" w:rsidR="00B30658" w:rsidRPr="001D386E" w:rsidRDefault="00B30658" w:rsidP="00FA59A0">
            <w:pPr>
              <w:pStyle w:val="TAC"/>
            </w:pPr>
            <w:r>
              <w:rPr>
                <w:rFonts w:cs="Arial" w:hint="eastAsia"/>
                <w:lang w:eastAsia="zh-CN"/>
              </w:rPr>
              <w:t>0</w:t>
            </w:r>
          </w:p>
        </w:tc>
      </w:tr>
      <w:tr w:rsidR="00B30658" w:rsidRPr="001D386E" w14:paraId="799CAE5C" w14:textId="77777777" w:rsidTr="00FA59A0">
        <w:trPr>
          <w:trHeight w:val="223"/>
          <w:jc w:val="center"/>
        </w:trPr>
        <w:tc>
          <w:tcPr>
            <w:tcW w:w="1401" w:type="dxa"/>
            <w:vMerge/>
            <w:vAlign w:val="center"/>
          </w:tcPr>
          <w:p w14:paraId="74649C97" w14:textId="77777777" w:rsidR="00B30658" w:rsidRPr="001D386E" w:rsidRDefault="00B30658" w:rsidP="00FA59A0">
            <w:pPr>
              <w:pStyle w:val="TAC"/>
              <w:rPr>
                <w:szCs w:val="18"/>
              </w:rPr>
            </w:pPr>
          </w:p>
        </w:tc>
        <w:tc>
          <w:tcPr>
            <w:tcW w:w="1466" w:type="dxa"/>
            <w:vMerge/>
            <w:vAlign w:val="center"/>
          </w:tcPr>
          <w:p w14:paraId="52D83441" w14:textId="77777777" w:rsidR="00B30658" w:rsidRPr="001D386E" w:rsidRDefault="00B30658" w:rsidP="00FA59A0">
            <w:pPr>
              <w:pStyle w:val="TAC"/>
              <w:rPr>
                <w:szCs w:val="18"/>
              </w:rPr>
            </w:pPr>
          </w:p>
        </w:tc>
        <w:tc>
          <w:tcPr>
            <w:tcW w:w="769" w:type="dxa"/>
            <w:shd w:val="clear" w:color="auto" w:fill="auto"/>
            <w:vAlign w:val="center"/>
          </w:tcPr>
          <w:p w14:paraId="4B5994ED" w14:textId="77777777" w:rsidR="00B30658" w:rsidRPr="005A61A1" w:rsidRDefault="00B30658" w:rsidP="00FA59A0">
            <w:pPr>
              <w:pStyle w:val="TAC"/>
              <w:rPr>
                <w:szCs w:val="18"/>
                <w:lang w:val="en-US"/>
              </w:rPr>
            </w:pPr>
            <w:r>
              <w:rPr>
                <w:rFonts w:cs="Arial"/>
                <w:szCs w:val="18"/>
                <w:lang w:val="en-US" w:eastAsia="zh-CN"/>
              </w:rPr>
              <w:t>28</w:t>
            </w:r>
          </w:p>
        </w:tc>
        <w:tc>
          <w:tcPr>
            <w:tcW w:w="727" w:type="dxa"/>
            <w:shd w:val="clear" w:color="auto" w:fill="auto"/>
            <w:vAlign w:val="center"/>
          </w:tcPr>
          <w:p w14:paraId="46B336D7" w14:textId="77777777" w:rsidR="00B30658" w:rsidRPr="005A61A1" w:rsidRDefault="00B30658" w:rsidP="00FA59A0">
            <w:pPr>
              <w:pStyle w:val="TAC"/>
            </w:pPr>
          </w:p>
        </w:tc>
        <w:tc>
          <w:tcPr>
            <w:tcW w:w="587" w:type="dxa"/>
            <w:gridSpan w:val="2"/>
            <w:vAlign w:val="center"/>
          </w:tcPr>
          <w:p w14:paraId="644BC1C7" w14:textId="77777777" w:rsidR="00B30658" w:rsidRPr="005A61A1" w:rsidRDefault="00B30658" w:rsidP="00FA59A0">
            <w:pPr>
              <w:pStyle w:val="TAC"/>
              <w:rPr>
                <w:szCs w:val="18"/>
                <w:lang w:eastAsia="zh-CN"/>
              </w:rPr>
            </w:pPr>
            <w:r w:rsidRPr="003126E1">
              <w:rPr>
                <w:rFonts w:eastAsia="Yu Mincho"/>
                <w:szCs w:val="18"/>
              </w:rPr>
              <w:t>Yes</w:t>
            </w:r>
          </w:p>
        </w:tc>
        <w:tc>
          <w:tcPr>
            <w:tcW w:w="588" w:type="dxa"/>
            <w:gridSpan w:val="2"/>
            <w:vAlign w:val="center"/>
          </w:tcPr>
          <w:p w14:paraId="4955C9CE" w14:textId="77777777" w:rsidR="00B30658" w:rsidRPr="005A61A1" w:rsidRDefault="00B30658" w:rsidP="00FA59A0">
            <w:pPr>
              <w:pStyle w:val="TAC"/>
              <w:rPr>
                <w:szCs w:val="18"/>
                <w:lang w:eastAsia="zh-CN"/>
              </w:rPr>
            </w:pPr>
            <w:r w:rsidRPr="003126E1">
              <w:rPr>
                <w:rFonts w:eastAsia="Yu Mincho"/>
                <w:szCs w:val="18"/>
              </w:rPr>
              <w:t>Yes</w:t>
            </w:r>
          </w:p>
        </w:tc>
        <w:tc>
          <w:tcPr>
            <w:tcW w:w="588" w:type="dxa"/>
            <w:gridSpan w:val="3"/>
            <w:vAlign w:val="center"/>
          </w:tcPr>
          <w:p w14:paraId="7B2BCDDB" w14:textId="77777777" w:rsidR="00B30658" w:rsidRPr="005A61A1" w:rsidRDefault="00B30658" w:rsidP="00FA59A0">
            <w:pPr>
              <w:pStyle w:val="TAC"/>
              <w:rPr>
                <w:szCs w:val="18"/>
                <w:lang w:eastAsia="zh-CN"/>
              </w:rPr>
            </w:pPr>
            <w:r w:rsidRPr="003126E1">
              <w:rPr>
                <w:rFonts w:eastAsia="Yu Mincho"/>
                <w:szCs w:val="18"/>
              </w:rPr>
              <w:t>Yes</w:t>
            </w:r>
          </w:p>
        </w:tc>
        <w:tc>
          <w:tcPr>
            <w:tcW w:w="592" w:type="dxa"/>
            <w:gridSpan w:val="3"/>
            <w:vAlign w:val="center"/>
          </w:tcPr>
          <w:p w14:paraId="5A854B95" w14:textId="77777777" w:rsidR="00B30658" w:rsidRPr="005A61A1" w:rsidRDefault="00B30658" w:rsidP="00FA59A0">
            <w:pPr>
              <w:pStyle w:val="TAC"/>
              <w:rPr>
                <w:szCs w:val="18"/>
                <w:lang w:eastAsia="zh-CN"/>
              </w:rPr>
            </w:pPr>
            <w:r>
              <w:rPr>
                <w:rFonts w:eastAsia="Yu Mincho"/>
                <w:szCs w:val="18"/>
              </w:rPr>
              <w:t>Yes</w:t>
            </w:r>
          </w:p>
        </w:tc>
        <w:tc>
          <w:tcPr>
            <w:tcW w:w="632" w:type="dxa"/>
            <w:gridSpan w:val="3"/>
            <w:vAlign w:val="center"/>
          </w:tcPr>
          <w:p w14:paraId="46B18B3D" w14:textId="77777777" w:rsidR="00B30658" w:rsidRPr="005A61A1" w:rsidRDefault="00B30658" w:rsidP="00FA59A0">
            <w:pPr>
              <w:pStyle w:val="TAC"/>
              <w:rPr>
                <w:szCs w:val="18"/>
                <w:lang w:eastAsia="zh-CN"/>
              </w:rPr>
            </w:pPr>
            <w:r>
              <w:rPr>
                <w:rFonts w:eastAsia="Yu Mincho"/>
                <w:szCs w:val="18"/>
              </w:rPr>
              <w:t>Yes</w:t>
            </w:r>
          </w:p>
        </w:tc>
        <w:tc>
          <w:tcPr>
            <w:tcW w:w="1187" w:type="dxa"/>
            <w:vMerge/>
            <w:vAlign w:val="center"/>
          </w:tcPr>
          <w:p w14:paraId="24378385" w14:textId="77777777" w:rsidR="00B30658" w:rsidRPr="001D386E" w:rsidRDefault="00B30658" w:rsidP="00FA59A0">
            <w:pPr>
              <w:pStyle w:val="TAC"/>
            </w:pPr>
          </w:p>
        </w:tc>
        <w:tc>
          <w:tcPr>
            <w:tcW w:w="1286" w:type="dxa"/>
            <w:vMerge/>
            <w:vAlign w:val="center"/>
          </w:tcPr>
          <w:p w14:paraId="00BD4F6D" w14:textId="77777777" w:rsidR="00B30658" w:rsidRPr="001D386E" w:rsidRDefault="00B30658" w:rsidP="00FA59A0">
            <w:pPr>
              <w:pStyle w:val="TAC"/>
            </w:pPr>
          </w:p>
        </w:tc>
      </w:tr>
      <w:tr w:rsidR="00B30658" w:rsidRPr="001D386E" w14:paraId="6633849E" w14:textId="77777777" w:rsidTr="00FA59A0">
        <w:trPr>
          <w:trHeight w:val="223"/>
          <w:jc w:val="center"/>
        </w:trPr>
        <w:tc>
          <w:tcPr>
            <w:tcW w:w="1401" w:type="dxa"/>
            <w:vMerge/>
            <w:vAlign w:val="center"/>
          </w:tcPr>
          <w:p w14:paraId="0AD9EE3F" w14:textId="77777777" w:rsidR="00B30658" w:rsidRPr="001D386E" w:rsidRDefault="00B30658" w:rsidP="00FA59A0">
            <w:pPr>
              <w:pStyle w:val="TAC"/>
              <w:rPr>
                <w:szCs w:val="18"/>
              </w:rPr>
            </w:pPr>
          </w:p>
        </w:tc>
        <w:tc>
          <w:tcPr>
            <w:tcW w:w="1466" w:type="dxa"/>
            <w:vMerge/>
            <w:vAlign w:val="center"/>
          </w:tcPr>
          <w:p w14:paraId="6595986A" w14:textId="77777777" w:rsidR="00B30658" w:rsidRPr="001D386E" w:rsidRDefault="00B30658" w:rsidP="00FA59A0">
            <w:pPr>
              <w:pStyle w:val="TAC"/>
              <w:rPr>
                <w:szCs w:val="18"/>
              </w:rPr>
            </w:pPr>
          </w:p>
        </w:tc>
        <w:tc>
          <w:tcPr>
            <w:tcW w:w="769" w:type="dxa"/>
            <w:shd w:val="clear" w:color="auto" w:fill="auto"/>
            <w:vAlign w:val="center"/>
          </w:tcPr>
          <w:p w14:paraId="3704F6D2" w14:textId="77777777" w:rsidR="00B30658" w:rsidRPr="005A61A1" w:rsidRDefault="00B30658" w:rsidP="00FA59A0">
            <w:pPr>
              <w:pStyle w:val="TAC"/>
              <w:rPr>
                <w:szCs w:val="18"/>
                <w:lang w:val="en-US"/>
              </w:rPr>
            </w:pPr>
            <w:r>
              <w:rPr>
                <w:rFonts w:cs="Arial" w:hint="eastAsia"/>
                <w:szCs w:val="18"/>
                <w:lang w:val="en-US" w:eastAsia="zh-CN"/>
              </w:rPr>
              <w:t>32</w:t>
            </w:r>
          </w:p>
        </w:tc>
        <w:tc>
          <w:tcPr>
            <w:tcW w:w="727" w:type="dxa"/>
            <w:shd w:val="clear" w:color="auto" w:fill="auto"/>
            <w:vAlign w:val="center"/>
          </w:tcPr>
          <w:p w14:paraId="547DA7BC" w14:textId="77777777" w:rsidR="00B30658" w:rsidRPr="005A61A1" w:rsidRDefault="00B30658" w:rsidP="00FA59A0">
            <w:pPr>
              <w:pStyle w:val="TAC"/>
            </w:pPr>
          </w:p>
        </w:tc>
        <w:tc>
          <w:tcPr>
            <w:tcW w:w="587" w:type="dxa"/>
            <w:gridSpan w:val="2"/>
          </w:tcPr>
          <w:p w14:paraId="7398C224" w14:textId="77777777" w:rsidR="00B30658" w:rsidRPr="005A61A1" w:rsidRDefault="00B30658" w:rsidP="00FA59A0">
            <w:pPr>
              <w:pStyle w:val="TAC"/>
              <w:rPr>
                <w:szCs w:val="18"/>
                <w:lang w:eastAsia="zh-CN"/>
              </w:rPr>
            </w:pPr>
          </w:p>
        </w:tc>
        <w:tc>
          <w:tcPr>
            <w:tcW w:w="588" w:type="dxa"/>
            <w:gridSpan w:val="2"/>
            <w:vAlign w:val="center"/>
          </w:tcPr>
          <w:p w14:paraId="465CE008" w14:textId="77777777" w:rsidR="00B30658" w:rsidRPr="005A61A1" w:rsidRDefault="00B30658" w:rsidP="00FA59A0">
            <w:pPr>
              <w:pStyle w:val="TAC"/>
              <w:rPr>
                <w:szCs w:val="18"/>
                <w:lang w:eastAsia="zh-CN"/>
              </w:rPr>
            </w:pPr>
            <w:r w:rsidRPr="003126E1">
              <w:rPr>
                <w:rFonts w:eastAsia="Yu Mincho"/>
                <w:szCs w:val="18"/>
              </w:rPr>
              <w:t>Yes</w:t>
            </w:r>
          </w:p>
        </w:tc>
        <w:tc>
          <w:tcPr>
            <w:tcW w:w="588" w:type="dxa"/>
            <w:gridSpan w:val="3"/>
            <w:vAlign w:val="center"/>
          </w:tcPr>
          <w:p w14:paraId="740B5D9B" w14:textId="77777777" w:rsidR="00B30658" w:rsidRPr="005A61A1" w:rsidRDefault="00B30658" w:rsidP="00FA59A0">
            <w:pPr>
              <w:pStyle w:val="TAC"/>
              <w:rPr>
                <w:szCs w:val="18"/>
                <w:lang w:eastAsia="zh-CN"/>
              </w:rPr>
            </w:pPr>
            <w:r w:rsidRPr="003126E1">
              <w:rPr>
                <w:rFonts w:eastAsia="Yu Mincho"/>
                <w:szCs w:val="18"/>
              </w:rPr>
              <w:t>Yes</w:t>
            </w:r>
          </w:p>
        </w:tc>
        <w:tc>
          <w:tcPr>
            <w:tcW w:w="592" w:type="dxa"/>
            <w:gridSpan w:val="3"/>
            <w:vAlign w:val="center"/>
          </w:tcPr>
          <w:p w14:paraId="7313072E" w14:textId="77777777" w:rsidR="00B30658" w:rsidRPr="005A61A1" w:rsidRDefault="00B30658" w:rsidP="00FA59A0">
            <w:pPr>
              <w:pStyle w:val="TAC"/>
              <w:rPr>
                <w:szCs w:val="18"/>
                <w:lang w:eastAsia="zh-CN"/>
              </w:rPr>
            </w:pPr>
            <w:r w:rsidRPr="003126E1">
              <w:rPr>
                <w:rFonts w:eastAsia="Yu Mincho"/>
                <w:szCs w:val="18"/>
              </w:rPr>
              <w:t>Yes</w:t>
            </w:r>
          </w:p>
        </w:tc>
        <w:tc>
          <w:tcPr>
            <w:tcW w:w="632" w:type="dxa"/>
            <w:gridSpan w:val="3"/>
            <w:vAlign w:val="center"/>
          </w:tcPr>
          <w:p w14:paraId="3C0763ED" w14:textId="77777777" w:rsidR="00B30658" w:rsidRPr="005A61A1" w:rsidRDefault="00B30658" w:rsidP="00FA59A0">
            <w:pPr>
              <w:pStyle w:val="TAC"/>
              <w:rPr>
                <w:szCs w:val="18"/>
                <w:lang w:eastAsia="zh-CN"/>
              </w:rPr>
            </w:pPr>
            <w:r w:rsidRPr="003126E1">
              <w:rPr>
                <w:rFonts w:eastAsia="Yu Mincho"/>
                <w:szCs w:val="18"/>
              </w:rPr>
              <w:t>Yes</w:t>
            </w:r>
          </w:p>
        </w:tc>
        <w:tc>
          <w:tcPr>
            <w:tcW w:w="1187" w:type="dxa"/>
            <w:vMerge/>
            <w:vAlign w:val="center"/>
          </w:tcPr>
          <w:p w14:paraId="02914A73" w14:textId="77777777" w:rsidR="00B30658" w:rsidRPr="001D386E" w:rsidRDefault="00B30658" w:rsidP="00FA59A0">
            <w:pPr>
              <w:pStyle w:val="TAC"/>
            </w:pPr>
          </w:p>
        </w:tc>
        <w:tc>
          <w:tcPr>
            <w:tcW w:w="1286" w:type="dxa"/>
            <w:vMerge/>
            <w:vAlign w:val="center"/>
          </w:tcPr>
          <w:p w14:paraId="1AE1DEF8" w14:textId="77777777" w:rsidR="00B30658" w:rsidRPr="001D386E" w:rsidRDefault="00B30658" w:rsidP="00FA59A0">
            <w:pPr>
              <w:pStyle w:val="TAC"/>
            </w:pPr>
          </w:p>
        </w:tc>
      </w:tr>
      <w:tr w:rsidR="00B30658" w:rsidRPr="001D386E" w14:paraId="5EA3AA3D" w14:textId="77777777" w:rsidTr="00FA59A0">
        <w:trPr>
          <w:trHeight w:val="223"/>
          <w:jc w:val="center"/>
        </w:trPr>
        <w:tc>
          <w:tcPr>
            <w:tcW w:w="1401" w:type="dxa"/>
            <w:vMerge w:val="restart"/>
            <w:vAlign w:val="center"/>
          </w:tcPr>
          <w:p w14:paraId="61739EE7" w14:textId="77777777" w:rsidR="00B30658" w:rsidRPr="001D386E" w:rsidRDefault="00B30658" w:rsidP="00FA59A0">
            <w:pPr>
              <w:pStyle w:val="TAC"/>
            </w:pPr>
            <w:r w:rsidRPr="001D386E">
              <w:rPr>
                <w:szCs w:val="18"/>
              </w:rPr>
              <w:t>CA_7A-28A-40A</w:t>
            </w:r>
          </w:p>
        </w:tc>
        <w:tc>
          <w:tcPr>
            <w:tcW w:w="1466" w:type="dxa"/>
            <w:vMerge w:val="restart"/>
            <w:vAlign w:val="center"/>
          </w:tcPr>
          <w:p w14:paraId="2BA3E746" w14:textId="77777777" w:rsidR="00B30658" w:rsidRPr="001D386E" w:rsidRDefault="00B30658" w:rsidP="00FA59A0">
            <w:pPr>
              <w:pStyle w:val="TAC"/>
              <w:rPr>
                <w:lang w:eastAsia="zh-CN"/>
              </w:rPr>
            </w:pPr>
            <w:r w:rsidRPr="001D386E">
              <w:rPr>
                <w:szCs w:val="18"/>
              </w:rPr>
              <w:t>-</w:t>
            </w:r>
          </w:p>
        </w:tc>
        <w:tc>
          <w:tcPr>
            <w:tcW w:w="769" w:type="dxa"/>
            <w:shd w:val="clear" w:color="auto" w:fill="auto"/>
            <w:vAlign w:val="center"/>
          </w:tcPr>
          <w:p w14:paraId="49EC3CB9" w14:textId="77777777" w:rsidR="00B30658" w:rsidRPr="001D386E" w:rsidRDefault="00B30658" w:rsidP="00FA59A0">
            <w:pPr>
              <w:pStyle w:val="TAC"/>
              <w:rPr>
                <w:lang w:eastAsia="zh-CN"/>
              </w:rPr>
            </w:pPr>
            <w:r w:rsidRPr="001D386E">
              <w:rPr>
                <w:szCs w:val="18"/>
                <w:lang w:eastAsia="ja-JP"/>
              </w:rPr>
              <w:t>7</w:t>
            </w:r>
          </w:p>
        </w:tc>
        <w:tc>
          <w:tcPr>
            <w:tcW w:w="727" w:type="dxa"/>
            <w:shd w:val="clear" w:color="auto" w:fill="auto"/>
            <w:vAlign w:val="center"/>
          </w:tcPr>
          <w:p w14:paraId="06E26C50" w14:textId="77777777" w:rsidR="00B30658" w:rsidRPr="001D386E" w:rsidRDefault="00B30658" w:rsidP="00FA59A0">
            <w:pPr>
              <w:pStyle w:val="TAC"/>
            </w:pPr>
          </w:p>
        </w:tc>
        <w:tc>
          <w:tcPr>
            <w:tcW w:w="587" w:type="dxa"/>
            <w:gridSpan w:val="2"/>
            <w:vAlign w:val="center"/>
          </w:tcPr>
          <w:p w14:paraId="3761EA24" w14:textId="77777777" w:rsidR="00B30658" w:rsidRPr="001D386E" w:rsidRDefault="00B30658" w:rsidP="00FA59A0">
            <w:pPr>
              <w:pStyle w:val="TAC"/>
            </w:pPr>
          </w:p>
        </w:tc>
        <w:tc>
          <w:tcPr>
            <w:tcW w:w="588" w:type="dxa"/>
            <w:gridSpan w:val="2"/>
            <w:vAlign w:val="center"/>
          </w:tcPr>
          <w:p w14:paraId="42603FF1" w14:textId="77777777" w:rsidR="00B30658" w:rsidRPr="001D386E" w:rsidRDefault="00B30658" w:rsidP="00FA59A0">
            <w:pPr>
              <w:pStyle w:val="TAC"/>
            </w:pPr>
            <w:r w:rsidRPr="001D386E">
              <w:rPr>
                <w:szCs w:val="18"/>
              </w:rPr>
              <w:t>Yes</w:t>
            </w:r>
          </w:p>
        </w:tc>
        <w:tc>
          <w:tcPr>
            <w:tcW w:w="588" w:type="dxa"/>
            <w:gridSpan w:val="3"/>
            <w:vAlign w:val="center"/>
          </w:tcPr>
          <w:p w14:paraId="0181EABA" w14:textId="77777777" w:rsidR="00B30658" w:rsidRPr="001D386E" w:rsidRDefault="00B30658" w:rsidP="00FA59A0">
            <w:pPr>
              <w:pStyle w:val="TAC"/>
            </w:pPr>
            <w:r w:rsidRPr="001D386E">
              <w:rPr>
                <w:szCs w:val="18"/>
              </w:rPr>
              <w:t>Yes</w:t>
            </w:r>
          </w:p>
        </w:tc>
        <w:tc>
          <w:tcPr>
            <w:tcW w:w="592" w:type="dxa"/>
            <w:gridSpan w:val="3"/>
            <w:vAlign w:val="center"/>
          </w:tcPr>
          <w:p w14:paraId="7016A3CE" w14:textId="77777777" w:rsidR="00B30658" w:rsidRPr="001D386E" w:rsidRDefault="00B30658" w:rsidP="00FA59A0">
            <w:pPr>
              <w:pStyle w:val="TAC"/>
            </w:pPr>
            <w:r w:rsidRPr="001D386E">
              <w:rPr>
                <w:szCs w:val="18"/>
              </w:rPr>
              <w:t>Yes</w:t>
            </w:r>
          </w:p>
        </w:tc>
        <w:tc>
          <w:tcPr>
            <w:tcW w:w="632" w:type="dxa"/>
            <w:gridSpan w:val="3"/>
            <w:vAlign w:val="center"/>
          </w:tcPr>
          <w:p w14:paraId="2F97058E" w14:textId="77777777" w:rsidR="00B30658" w:rsidRPr="001D386E" w:rsidRDefault="00B30658" w:rsidP="00FA59A0">
            <w:pPr>
              <w:pStyle w:val="TAC"/>
            </w:pPr>
            <w:r w:rsidRPr="001D386E">
              <w:rPr>
                <w:szCs w:val="18"/>
              </w:rPr>
              <w:t>Yes</w:t>
            </w:r>
          </w:p>
        </w:tc>
        <w:tc>
          <w:tcPr>
            <w:tcW w:w="1187" w:type="dxa"/>
            <w:vMerge w:val="restart"/>
            <w:vAlign w:val="center"/>
          </w:tcPr>
          <w:p w14:paraId="4FBCF75F" w14:textId="77777777" w:rsidR="00B30658" w:rsidRPr="001D386E" w:rsidRDefault="00B30658" w:rsidP="00FA59A0">
            <w:pPr>
              <w:pStyle w:val="TAC"/>
            </w:pPr>
            <w:r w:rsidRPr="001D386E">
              <w:t>60</w:t>
            </w:r>
          </w:p>
        </w:tc>
        <w:tc>
          <w:tcPr>
            <w:tcW w:w="1286" w:type="dxa"/>
            <w:vMerge w:val="restart"/>
            <w:vAlign w:val="center"/>
          </w:tcPr>
          <w:p w14:paraId="1F6AC8BC" w14:textId="77777777" w:rsidR="00B30658" w:rsidRPr="001D386E" w:rsidRDefault="00B30658" w:rsidP="00FA59A0">
            <w:pPr>
              <w:pStyle w:val="TAC"/>
            </w:pPr>
            <w:r w:rsidRPr="001D386E">
              <w:t>0</w:t>
            </w:r>
          </w:p>
        </w:tc>
      </w:tr>
      <w:tr w:rsidR="00B30658" w:rsidRPr="001D386E" w14:paraId="2EEAE9E0" w14:textId="77777777" w:rsidTr="00FA59A0">
        <w:trPr>
          <w:trHeight w:val="223"/>
          <w:jc w:val="center"/>
        </w:trPr>
        <w:tc>
          <w:tcPr>
            <w:tcW w:w="1401" w:type="dxa"/>
            <w:vMerge/>
            <w:vAlign w:val="center"/>
          </w:tcPr>
          <w:p w14:paraId="47C6CD1D" w14:textId="77777777" w:rsidR="00B30658" w:rsidRPr="001D386E" w:rsidRDefault="00B30658" w:rsidP="00FA59A0">
            <w:pPr>
              <w:pStyle w:val="TAC"/>
            </w:pPr>
          </w:p>
        </w:tc>
        <w:tc>
          <w:tcPr>
            <w:tcW w:w="1466" w:type="dxa"/>
            <w:vMerge/>
            <w:vAlign w:val="center"/>
          </w:tcPr>
          <w:p w14:paraId="30B79B0B" w14:textId="77777777" w:rsidR="00B30658" w:rsidRPr="001D386E" w:rsidRDefault="00B30658" w:rsidP="00FA59A0">
            <w:pPr>
              <w:pStyle w:val="TAC"/>
              <w:rPr>
                <w:lang w:eastAsia="zh-CN"/>
              </w:rPr>
            </w:pPr>
          </w:p>
        </w:tc>
        <w:tc>
          <w:tcPr>
            <w:tcW w:w="769" w:type="dxa"/>
            <w:shd w:val="clear" w:color="auto" w:fill="auto"/>
            <w:vAlign w:val="center"/>
          </w:tcPr>
          <w:p w14:paraId="0EC3AFBE" w14:textId="77777777" w:rsidR="00B30658" w:rsidRPr="001D386E" w:rsidRDefault="00B30658" w:rsidP="00FA59A0">
            <w:pPr>
              <w:pStyle w:val="TAC"/>
              <w:rPr>
                <w:lang w:eastAsia="zh-CN"/>
              </w:rPr>
            </w:pPr>
            <w:r w:rsidRPr="001D386E">
              <w:rPr>
                <w:szCs w:val="18"/>
                <w:lang w:val="en-US" w:eastAsia="zh-CN"/>
              </w:rPr>
              <w:t>28</w:t>
            </w:r>
          </w:p>
        </w:tc>
        <w:tc>
          <w:tcPr>
            <w:tcW w:w="727" w:type="dxa"/>
            <w:shd w:val="clear" w:color="auto" w:fill="auto"/>
            <w:vAlign w:val="center"/>
          </w:tcPr>
          <w:p w14:paraId="0439CF17" w14:textId="77777777" w:rsidR="00B30658" w:rsidRPr="001D386E" w:rsidRDefault="00B30658" w:rsidP="00FA59A0">
            <w:pPr>
              <w:pStyle w:val="TAC"/>
            </w:pPr>
          </w:p>
        </w:tc>
        <w:tc>
          <w:tcPr>
            <w:tcW w:w="587" w:type="dxa"/>
            <w:gridSpan w:val="2"/>
            <w:vAlign w:val="center"/>
          </w:tcPr>
          <w:p w14:paraId="38CA4846" w14:textId="77777777" w:rsidR="00B30658" w:rsidRPr="001D386E" w:rsidRDefault="00B30658" w:rsidP="00FA59A0">
            <w:pPr>
              <w:pStyle w:val="TAC"/>
            </w:pPr>
          </w:p>
        </w:tc>
        <w:tc>
          <w:tcPr>
            <w:tcW w:w="588" w:type="dxa"/>
            <w:gridSpan w:val="2"/>
            <w:vAlign w:val="center"/>
          </w:tcPr>
          <w:p w14:paraId="434371A2" w14:textId="77777777" w:rsidR="00B30658" w:rsidRPr="001D386E" w:rsidRDefault="00B30658" w:rsidP="00FA59A0">
            <w:pPr>
              <w:pStyle w:val="TAC"/>
            </w:pPr>
            <w:r w:rsidRPr="001D386E">
              <w:rPr>
                <w:szCs w:val="18"/>
              </w:rPr>
              <w:t>Yes</w:t>
            </w:r>
          </w:p>
        </w:tc>
        <w:tc>
          <w:tcPr>
            <w:tcW w:w="588" w:type="dxa"/>
            <w:gridSpan w:val="3"/>
            <w:vAlign w:val="center"/>
          </w:tcPr>
          <w:p w14:paraId="0D6B2347" w14:textId="77777777" w:rsidR="00B30658" w:rsidRPr="001D386E" w:rsidRDefault="00B30658" w:rsidP="00FA59A0">
            <w:pPr>
              <w:pStyle w:val="TAC"/>
            </w:pPr>
            <w:r w:rsidRPr="001D386E">
              <w:rPr>
                <w:szCs w:val="18"/>
              </w:rPr>
              <w:t>Yes</w:t>
            </w:r>
          </w:p>
        </w:tc>
        <w:tc>
          <w:tcPr>
            <w:tcW w:w="592" w:type="dxa"/>
            <w:gridSpan w:val="3"/>
            <w:vAlign w:val="center"/>
          </w:tcPr>
          <w:p w14:paraId="623522F2" w14:textId="77777777" w:rsidR="00B30658" w:rsidRPr="001D386E" w:rsidRDefault="00B30658" w:rsidP="00FA59A0">
            <w:pPr>
              <w:pStyle w:val="TAC"/>
            </w:pPr>
            <w:r w:rsidRPr="001D386E">
              <w:rPr>
                <w:szCs w:val="18"/>
              </w:rPr>
              <w:t>Yes</w:t>
            </w:r>
          </w:p>
        </w:tc>
        <w:tc>
          <w:tcPr>
            <w:tcW w:w="632" w:type="dxa"/>
            <w:gridSpan w:val="3"/>
            <w:vAlign w:val="center"/>
          </w:tcPr>
          <w:p w14:paraId="2B8A9B0C" w14:textId="77777777" w:rsidR="00B30658" w:rsidRPr="001D386E" w:rsidRDefault="00B30658" w:rsidP="00FA59A0">
            <w:pPr>
              <w:pStyle w:val="TAC"/>
            </w:pPr>
            <w:r w:rsidRPr="001D386E">
              <w:rPr>
                <w:szCs w:val="18"/>
              </w:rPr>
              <w:t>Yes</w:t>
            </w:r>
          </w:p>
        </w:tc>
        <w:tc>
          <w:tcPr>
            <w:tcW w:w="1187" w:type="dxa"/>
            <w:vMerge/>
            <w:vAlign w:val="center"/>
          </w:tcPr>
          <w:p w14:paraId="7F6ADBDE" w14:textId="77777777" w:rsidR="00B30658" w:rsidRPr="001D386E" w:rsidRDefault="00B30658" w:rsidP="00FA59A0">
            <w:pPr>
              <w:pStyle w:val="TAC"/>
            </w:pPr>
          </w:p>
        </w:tc>
        <w:tc>
          <w:tcPr>
            <w:tcW w:w="1286" w:type="dxa"/>
            <w:vMerge/>
            <w:vAlign w:val="center"/>
          </w:tcPr>
          <w:p w14:paraId="4181E2E9" w14:textId="77777777" w:rsidR="00B30658" w:rsidRPr="001D386E" w:rsidRDefault="00B30658" w:rsidP="00FA59A0">
            <w:pPr>
              <w:pStyle w:val="TAC"/>
            </w:pPr>
          </w:p>
        </w:tc>
      </w:tr>
      <w:tr w:rsidR="00B30658" w:rsidRPr="001D386E" w14:paraId="5D0F160F" w14:textId="77777777" w:rsidTr="00FA59A0">
        <w:trPr>
          <w:trHeight w:val="223"/>
          <w:jc w:val="center"/>
        </w:trPr>
        <w:tc>
          <w:tcPr>
            <w:tcW w:w="1401" w:type="dxa"/>
            <w:vMerge/>
            <w:vAlign w:val="center"/>
          </w:tcPr>
          <w:p w14:paraId="051AF911" w14:textId="77777777" w:rsidR="00B30658" w:rsidRPr="001D386E" w:rsidRDefault="00B30658" w:rsidP="00FA59A0">
            <w:pPr>
              <w:pStyle w:val="TAC"/>
            </w:pPr>
          </w:p>
        </w:tc>
        <w:tc>
          <w:tcPr>
            <w:tcW w:w="1466" w:type="dxa"/>
            <w:vMerge/>
            <w:vAlign w:val="center"/>
          </w:tcPr>
          <w:p w14:paraId="76D1A79C" w14:textId="77777777" w:rsidR="00B30658" w:rsidRPr="001D386E" w:rsidRDefault="00B30658" w:rsidP="00FA59A0">
            <w:pPr>
              <w:pStyle w:val="TAC"/>
              <w:rPr>
                <w:lang w:eastAsia="zh-CN"/>
              </w:rPr>
            </w:pPr>
          </w:p>
        </w:tc>
        <w:tc>
          <w:tcPr>
            <w:tcW w:w="769" w:type="dxa"/>
            <w:shd w:val="clear" w:color="auto" w:fill="auto"/>
            <w:vAlign w:val="center"/>
          </w:tcPr>
          <w:p w14:paraId="641812D7" w14:textId="77777777" w:rsidR="00B30658" w:rsidRPr="001D386E" w:rsidRDefault="00B30658" w:rsidP="00FA59A0">
            <w:pPr>
              <w:pStyle w:val="TAC"/>
              <w:rPr>
                <w:lang w:eastAsia="zh-CN"/>
              </w:rPr>
            </w:pPr>
            <w:r w:rsidRPr="001D386E">
              <w:rPr>
                <w:szCs w:val="18"/>
                <w:lang w:val="en-US" w:eastAsia="zh-CN"/>
              </w:rPr>
              <w:t>40</w:t>
            </w:r>
          </w:p>
        </w:tc>
        <w:tc>
          <w:tcPr>
            <w:tcW w:w="727" w:type="dxa"/>
            <w:shd w:val="clear" w:color="auto" w:fill="auto"/>
            <w:vAlign w:val="center"/>
          </w:tcPr>
          <w:p w14:paraId="0A97B606" w14:textId="77777777" w:rsidR="00B30658" w:rsidRPr="001D386E" w:rsidRDefault="00B30658" w:rsidP="00FA59A0">
            <w:pPr>
              <w:pStyle w:val="TAC"/>
            </w:pPr>
          </w:p>
        </w:tc>
        <w:tc>
          <w:tcPr>
            <w:tcW w:w="587" w:type="dxa"/>
            <w:gridSpan w:val="2"/>
            <w:vAlign w:val="center"/>
          </w:tcPr>
          <w:p w14:paraId="792EB794" w14:textId="77777777" w:rsidR="00B30658" w:rsidRPr="001D386E" w:rsidRDefault="00B30658" w:rsidP="00FA59A0">
            <w:pPr>
              <w:pStyle w:val="TAC"/>
            </w:pPr>
          </w:p>
        </w:tc>
        <w:tc>
          <w:tcPr>
            <w:tcW w:w="588" w:type="dxa"/>
            <w:gridSpan w:val="2"/>
            <w:vAlign w:val="center"/>
          </w:tcPr>
          <w:p w14:paraId="104599D6" w14:textId="77777777" w:rsidR="00B30658" w:rsidRPr="001D386E" w:rsidRDefault="00B30658" w:rsidP="00FA59A0">
            <w:pPr>
              <w:pStyle w:val="TAC"/>
            </w:pPr>
            <w:r w:rsidRPr="001D386E">
              <w:rPr>
                <w:szCs w:val="18"/>
              </w:rPr>
              <w:t>Yes</w:t>
            </w:r>
          </w:p>
        </w:tc>
        <w:tc>
          <w:tcPr>
            <w:tcW w:w="588" w:type="dxa"/>
            <w:gridSpan w:val="3"/>
            <w:vAlign w:val="center"/>
          </w:tcPr>
          <w:p w14:paraId="592B5DF7" w14:textId="77777777" w:rsidR="00B30658" w:rsidRPr="001D386E" w:rsidRDefault="00B30658" w:rsidP="00FA59A0">
            <w:pPr>
              <w:pStyle w:val="TAC"/>
            </w:pPr>
            <w:r w:rsidRPr="001D386E">
              <w:rPr>
                <w:szCs w:val="18"/>
              </w:rPr>
              <w:t>Yes</w:t>
            </w:r>
          </w:p>
        </w:tc>
        <w:tc>
          <w:tcPr>
            <w:tcW w:w="592" w:type="dxa"/>
            <w:gridSpan w:val="3"/>
            <w:vAlign w:val="center"/>
          </w:tcPr>
          <w:p w14:paraId="6FC0A18C" w14:textId="77777777" w:rsidR="00B30658" w:rsidRPr="001D386E" w:rsidRDefault="00B30658" w:rsidP="00FA59A0">
            <w:pPr>
              <w:pStyle w:val="TAC"/>
            </w:pPr>
            <w:r w:rsidRPr="001D386E">
              <w:rPr>
                <w:szCs w:val="18"/>
              </w:rPr>
              <w:t>Yes</w:t>
            </w:r>
          </w:p>
        </w:tc>
        <w:tc>
          <w:tcPr>
            <w:tcW w:w="632" w:type="dxa"/>
            <w:gridSpan w:val="3"/>
            <w:vAlign w:val="center"/>
          </w:tcPr>
          <w:p w14:paraId="4C026960" w14:textId="77777777" w:rsidR="00B30658" w:rsidRPr="001D386E" w:rsidRDefault="00B30658" w:rsidP="00FA59A0">
            <w:pPr>
              <w:pStyle w:val="TAC"/>
            </w:pPr>
            <w:r w:rsidRPr="001D386E">
              <w:rPr>
                <w:szCs w:val="18"/>
              </w:rPr>
              <w:t>Yes</w:t>
            </w:r>
          </w:p>
        </w:tc>
        <w:tc>
          <w:tcPr>
            <w:tcW w:w="1187" w:type="dxa"/>
            <w:vMerge/>
            <w:vAlign w:val="center"/>
          </w:tcPr>
          <w:p w14:paraId="139168E9" w14:textId="77777777" w:rsidR="00B30658" w:rsidRPr="001D386E" w:rsidRDefault="00B30658" w:rsidP="00FA59A0">
            <w:pPr>
              <w:pStyle w:val="TAC"/>
            </w:pPr>
          </w:p>
        </w:tc>
        <w:tc>
          <w:tcPr>
            <w:tcW w:w="1286" w:type="dxa"/>
            <w:vMerge/>
            <w:vAlign w:val="center"/>
          </w:tcPr>
          <w:p w14:paraId="4C726EBD" w14:textId="77777777" w:rsidR="00B30658" w:rsidRPr="001D386E" w:rsidRDefault="00B30658" w:rsidP="00FA59A0">
            <w:pPr>
              <w:pStyle w:val="TAC"/>
            </w:pPr>
          </w:p>
        </w:tc>
      </w:tr>
      <w:tr w:rsidR="00B30658" w:rsidRPr="001D386E" w14:paraId="18478B50" w14:textId="77777777" w:rsidTr="00FA59A0">
        <w:trPr>
          <w:trHeight w:val="223"/>
          <w:jc w:val="center"/>
        </w:trPr>
        <w:tc>
          <w:tcPr>
            <w:tcW w:w="1401" w:type="dxa"/>
            <w:vMerge w:val="restart"/>
            <w:vAlign w:val="center"/>
          </w:tcPr>
          <w:p w14:paraId="26CE2FA4" w14:textId="77777777" w:rsidR="00B30658" w:rsidRPr="001D386E" w:rsidRDefault="00B30658" w:rsidP="00FA59A0">
            <w:pPr>
              <w:pStyle w:val="TAC"/>
            </w:pPr>
            <w:r w:rsidRPr="001D386E">
              <w:rPr>
                <w:szCs w:val="18"/>
              </w:rPr>
              <w:t>CA_7A-28A-40C</w:t>
            </w:r>
          </w:p>
        </w:tc>
        <w:tc>
          <w:tcPr>
            <w:tcW w:w="1466" w:type="dxa"/>
            <w:vMerge w:val="restart"/>
            <w:vAlign w:val="center"/>
          </w:tcPr>
          <w:p w14:paraId="4F067986"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4670E671" w14:textId="77777777" w:rsidR="00B30658" w:rsidRPr="001D386E" w:rsidRDefault="00B30658" w:rsidP="00FA59A0">
            <w:pPr>
              <w:pStyle w:val="TAC"/>
              <w:rPr>
                <w:lang w:eastAsia="zh-CN"/>
              </w:rPr>
            </w:pPr>
            <w:r w:rsidRPr="001D386E">
              <w:rPr>
                <w:szCs w:val="18"/>
                <w:lang w:eastAsia="ja-JP"/>
              </w:rPr>
              <w:t>7</w:t>
            </w:r>
          </w:p>
        </w:tc>
        <w:tc>
          <w:tcPr>
            <w:tcW w:w="727" w:type="dxa"/>
            <w:shd w:val="clear" w:color="auto" w:fill="auto"/>
            <w:vAlign w:val="center"/>
          </w:tcPr>
          <w:p w14:paraId="744551F1" w14:textId="77777777" w:rsidR="00B30658" w:rsidRPr="001D386E" w:rsidRDefault="00B30658" w:rsidP="00FA59A0">
            <w:pPr>
              <w:pStyle w:val="TAC"/>
            </w:pPr>
          </w:p>
        </w:tc>
        <w:tc>
          <w:tcPr>
            <w:tcW w:w="587" w:type="dxa"/>
            <w:gridSpan w:val="2"/>
            <w:vAlign w:val="center"/>
          </w:tcPr>
          <w:p w14:paraId="2265830A" w14:textId="77777777" w:rsidR="00B30658" w:rsidRPr="001D386E" w:rsidRDefault="00B30658" w:rsidP="00FA59A0">
            <w:pPr>
              <w:pStyle w:val="TAC"/>
            </w:pPr>
          </w:p>
        </w:tc>
        <w:tc>
          <w:tcPr>
            <w:tcW w:w="588" w:type="dxa"/>
            <w:gridSpan w:val="2"/>
            <w:vAlign w:val="center"/>
          </w:tcPr>
          <w:p w14:paraId="2B60CD1B" w14:textId="77777777" w:rsidR="00B30658" w:rsidRPr="001D386E" w:rsidRDefault="00B30658" w:rsidP="00FA59A0">
            <w:pPr>
              <w:pStyle w:val="TAC"/>
            </w:pPr>
            <w:r w:rsidRPr="001D386E">
              <w:rPr>
                <w:szCs w:val="18"/>
              </w:rPr>
              <w:t>Yes</w:t>
            </w:r>
          </w:p>
        </w:tc>
        <w:tc>
          <w:tcPr>
            <w:tcW w:w="588" w:type="dxa"/>
            <w:gridSpan w:val="3"/>
            <w:vAlign w:val="center"/>
          </w:tcPr>
          <w:p w14:paraId="3BA960AC" w14:textId="77777777" w:rsidR="00B30658" w:rsidRPr="001D386E" w:rsidRDefault="00B30658" w:rsidP="00FA59A0">
            <w:pPr>
              <w:pStyle w:val="TAC"/>
            </w:pPr>
            <w:r w:rsidRPr="001D386E">
              <w:rPr>
                <w:szCs w:val="18"/>
              </w:rPr>
              <w:t>Yes</w:t>
            </w:r>
          </w:p>
        </w:tc>
        <w:tc>
          <w:tcPr>
            <w:tcW w:w="592" w:type="dxa"/>
            <w:gridSpan w:val="3"/>
            <w:vAlign w:val="center"/>
          </w:tcPr>
          <w:p w14:paraId="6BEE747B" w14:textId="77777777" w:rsidR="00B30658" w:rsidRPr="001D386E" w:rsidRDefault="00B30658" w:rsidP="00FA59A0">
            <w:pPr>
              <w:pStyle w:val="TAC"/>
            </w:pPr>
            <w:r w:rsidRPr="001D386E">
              <w:rPr>
                <w:szCs w:val="18"/>
              </w:rPr>
              <w:t>Yes</w:t>
            </w:r>
          </w:p>
        </w:tc>
        <w:tc>
          <w:tcPr>
            <w:tcW w:w="632" w:type="dxa"/>
            <w:gridSpan w:val="3"/>
            <w:vAlign w:val="center"/>
          </w:tcPr>
          <w:p w14:paraId="35F79642" w14:textId="77777777" w:rsidR="00B30658" w:rsidRPr="001D386E" w:rsidRDefault="00B30658" w:rsidP="00FA59A0">
            <w:pPr>
              <w:pStyle w:val="TAC"/>
            </w:pPr>
            <w:r w:rsidRPr="001D386E">
              <w:rPr>
                <w:szCs w:val="18"/>
              </w:rPr>
              <w:t>Yes</w:t>
            </w:r>
          </w:p>
        </w:tc>
        <w:tc>
          <w:tcPr>
            <w:tcW w:w="1187" w:type="dxa"/>
            <w:vMerge w:val="restart"/>
            <w:vAlign w:val="center"/>
          </w:tcPr>
          <w:p w14:paraId="764C3A50" w14:textId="77777777" w:rsidR="00B30658" w:rsidRPr="001D386E" w:rsidRDefault="00B30658" w:rsidP="00FA59A0">
            <w:pPr>
              <w:pStyle w:val="TAC"/>
            </w:pPr>
            <w:r w:rsidRPr="001D386E">
              <w:t>80</w:t>
            </w:r>
          </w:p>
        </w:tc>
        <w:tc>
          <w:tcPr>
            <w:tcW w:w="1286" w:type="dxa"/>
            <w:vMerge w:val="restart"/>
            <w:vAlign w:val="center"/>
          </w:tcPr>
          <w:p w14:paraId="6566152F" w14:textId="77777777" w:rsidR="00B30658" w:rsidRPr="001D386E" w:rsidRDefault="00B30658" w:rsidP="00FA59A0">
            <w:pPr>
              <w:pStyle w:val="TAC"/>
            </w:pPr>
            <w:r w:rsidRPr="001D386E">
              <w:t>0</w:t>
            </w:r>
          </w:p>
        </w:tc>
      </w:tr>
      <w:tr w:rsidR="00B30658" w:rsidRPr="001D386E" w14:paraId="26F3D254" w14:textId="77777777" w:rsidTr="00FA59A0">
        <w:trPr>
          <w:trHeight w:val="223"/>
          <w:jc w:val="center"/>
        </w:trPr>
        <w:tc>
          <w:tcPr>
            <w:tcW w:w="1401" w:type="dxa"/>
            <w:vMerge/>
            <w:vAlign w:val="center"/>
          </w:tcPr>
          <w:p w14:paraId="0BB82A5F" w14:textId="77777777" w:rsidR="00B30658" w:rsidRPr="001D386E" w:rsidRDefault="00B30658" w:rsidP="00FA59A0">
            <w:pPr>
              <w:pStyle w:val="TAC"/>
            </w:pPr>
          </w:p>
        </w:tc>
        <w:tc>
          <w:tcPr>
            <w:tcW w:w="1466" w:type="dxa"/>
            <w:vMerge/>
            <w:vAlign w:val="center"/>
          </w:tcPr>
          <w:p w14:paraId="333E3BBB" w14:textId="77777777" w:rsidR="00B30658" w:rsidRPr="001D386E" w:rsidRDefault="00B30658" w:rsidP="00FA59A0">
            <w:pPr>
              <w:pStyle w:val="TAC"/>
              <w:rPr>
                <w:lang w:eastAsia="zh-CN"/>
              </w:rPr>
            </w:pPr>
          </w:p>
        </w:tc>
        <w:tc>
          <w:tcPr>
            <w:tcW w:w="769" w:type="dxa"/>
            <w:shd w:val="clear" w:color="auto" w:fill="auto"/>
            <w:vAlign w:val="center"/>
          </w:tcPr>
          <w:p w14:paraId="758637C4" w14:textId="77777777" w:rsidR="00B30658" w:rsidRPr="001D386E" w:rsidRDefault="00B30658" w:rsidP="00FA59A0">
            <w:pPr>
              <w:pStyle w:val="TAC"/>
              <w:rPr>
                <w:lang w:eastAsia="zh-CN"/>
              </w:rPr>
            </w:pPr>
            <w:r w:rsidRPr="001D386E">
              <w:rPr>
                <w:szCs w:val="18"/>
                <w:lang w:val="en-US" w:eastAsia="zh-CN"/>
              </w:rPr>
              <w:t>28</w:t>
            </w:r>
          </w:p>
        </w:tc>
        <w:tc>
          <w:tcPr>
            <w:tcW w:w="727" w:type="dxa"/>
            <w:shd w:val="clear" w:color="auto" w:fill="auto"/>
            <w:vAlign w:val="center"/>
          </w:tcPr>
          <w:p w14:paraId="39165B4E" w14:textId="77777777" w:rsidR="00B30658" w:rsidRPr="001D386E" w:rsidRDefault="00B30658" w:rsidP="00FA59A0">
            <w:pPr>
              <w:pStyle w:val="TAC"/>
            </w:pPr>
          </w:p>
        </w:tc>
        <w:tc>
          <w:tcPr>
            <w:tcW w:w="587" w:type="dxa"/>
            <w:gridSpan w:val="2"/>
            <w:vAlign w:val="center"/>
          </w:tcPr>
          <w:p w14:paraId="29B997FA" w14:textId="77777777" w:rsidR="00B30658" w:rsidRPr="001D386E" w:rsidRDefault="00B30658" w:rsidP="00FA59A0">
            <w:pPr>
              <w:pStyle w:val="TAC"/>
            </w:pPr>
          </w:p>
        </w:tc>
        <w:tc>
          <w:tcPr>
            <w:tcW w:w="588" w:type="dxa"/>
            <w:gridSpan w:val="2"/>
            <w:vAlign w:val="center"/>
          </w:tcPr>
          <w:p w14:paraId="50082717" w14:textId="77777777" w:rsidR="00B30658" w:rsidRPr="001D386E" w:rsidRDefault="00B30658" w:rsidP="00FA59A0">
            <w:pPr>
              <w:pStyle w:val="TAC"/>
            </w:pPr>
            <w:r w:rsidRPr="001D386E">
              <w:rPr>
                <w:szCs w:val="18"/>
              </w:rPr>
              <w:t>Yes</w:t>
            </w:r>
          </w:p>
        </w:tc>
        <w:tc>
          <w:tcPr>
            <w:tcW w:w="588" w:type="dxa"/>
            <w:gridSpan w:val="3"/>
            <w:vAlign w:val="center"/>
          </w:tcPr>
          <w:p w14:paraId="63D06BF4" w14:textId="77777777" w:rsidR="00B30658" w:rsidRPr="001D386E" w:rsidRDefault="00B30658" w:rsidP="00FA59A0">
            <w:pPr>
              <w:pStyle w:val="TAC"/>
            </w:pPr>
            <w:r w:rsidRPr="001D386E">
              <w:rPr>
                <w:szCs w:val="18"/>
              </w:rPr>
              <w:t>Yes</w:t>
            </w:r>
          </w:p>
        </w:tc>
        <w:tc>
          <w:tcPr>
            <w:tcW w:w="592" w:type="dxa"/>
            <w:gridSpan w:val="3"/>
            <w:vAlign w:val="center"/>
          </w:tcPr>
          <w:p w14:paraId="4DCA5E3C" w14:textId="77777777" w:rsidR="00B30658" w:rsidRPr="001D386E" w:rsidRDefault="00B30658" w:rsidP="00FA59A0">
            <w:pPr>
              <w:pStyle w:val="TAC"/>
            </w:pPr>
            <w:r w:rsidRPr="001D386E">
              <w:rPr>
                <w:szCs w:val="18"/>
              </w:rPr>
              <w:t>Yes</w:t>
            </w:r>
          </w:p>
        </w:tc>
        <w:tc>
          <w:tcPr>
            <w:tcW w:w="632" w:type="dxa"/>
            <w:gridSpan w:val="3"/>
            <w:vAlign w:val="center"/>
          </w:tcPr>
          <w:p w14:paraId="678E0188" w14:textId="77777777" w:rsidR="00B30658" w:rsidRPr="001D386E" w:rsidRDefault="00B30658" w:rsidP="00FA59A0">
            <w:pPr>
              <w:pStyle w:val="TAC"/>
            </w:pPr>
            <w:r w:rsidRPr="001D386E">
              <w:rPr>
                <w:szCs w:val="18"/>
              </w:rPr>
              <w:t>Yes</w:t>
            </w:r>
          </w:p>
        </w:tc>
        <w:tc>
          <w:tcPr>
            <w:tcW w:w="1187" w:type="dxa"/>
            <w:vMerge/>
            <w:vAlign w:val="center"/>
          </w:tcPr>
          <w:p w14:paraId="4DDDA129" w14:textId="77777777" w:rsidR="00B30658" w:rsidRPr="001D386E" w:rsidRDefault="00B30658" w:rsidP="00FA59A0">
            <w:pPr>
              <w:pStyle w:val="TAC"/>
            </w:pPr>
          </w:p>
        </w:tc>
        <w:tc>
          <w:tcPr>
            <w:tcW w:w="1286" w:type="dxa"/>
            <w:vMerge/>
            <w:vAlign w:val="center"/>
          </w:tcPr>
          <w:p w14:paraId="4A7C8B2B" w14:textId="77777777" w:rsidR="00B30658" w:rsidRPr="001D386E" w:rsidRDefault="00B30658" w:rsidP="00FA59A0">
            <w:pPr>
              <w:pStyle w:val="TAC"/>
            </w:pPr>
          </w:p>
        </w:tc>
      </w:tr>
      <w:tr w:rsidR="00B30658" w:rsidRPr="001D386E" w14:paraId="42661EF4" w14:textId="77777777" w:rsidTr="00FA59A0">
        <w:trPr>
          <w:trHeight w:val="223"/>
          <w:jc w:val="center"/>
        </w:trPr>
        <w:tc>
          <w:tcPr>
            <w:tcW w:w="1401" w:type="dxa"/>
            <w:vMerge/>
            <w:vAlign w:val="center"/>
          </w:tcPr>
          <w:p w14:paraId="72D8B4F5" w14:textId="77777777" w:rsidR="00B30658" w:rsidRPr="001D386E" w:rsidRDefault="00B30658" w:rsidP="00FA59A0">
            <w:pPr>
              <w:pStyle w:val="TAC"/>
            </w:pPr>
          </w:p>
        </w:tc>
        <w:tc>
          <w:tcPr>
            <w:tcW w:w="1466" w:type="dxa"/>
            <w:vMerge/>
            <w:vAlign w:val="center"/>
          </w:tcPr>
          <w:p w14:paraId="7EA3100A" w14:textId="77777777" w:rsidR="00B30658" w:rsidRPr="001D386E" w:rsidRDefault="00B30658" w:rsidP="00FA59A0">
            <w:pPr>
              <w:pStyle w:val="TAC"/>
              <w:rPr>
                <w:lang w:eastAsia="zh-CN"/>
              </w:rPr>
            </w:pPr>
          </w:p>
        </w:tc>
        <w:tc>
          <w:tcPr>
            <w:tcW w:w="769" w:type="dxa"/>
            <w:shd w:val="clear" w:color="auto" w:fill="auto"/>
            <w:vAlign w:val="center"/>
          </w:tcPr>
          <w:p w14:paraId="50AB4558" w14:textId="77777777" w:rsidR="00B30658" w:rsidRPr="001D386E" w:rsidRDefault="00B30658" w:rsidP="00FA59A0">
            <w:pPr>
              <w:pStyle w:val="TAC"/>
              <w:rPr>
                <w:lang w:eastAsia="zh-CN"/>
              </w:rPr>
            </w:pPr>
            <w:r w:rsidRPr="001D386E">
              <w:rPr>
                <w:szCs w:val="18"/>
                <w:lang w:val="en-US" w:eastAsia="zh-CN"/>
              </w:rPr>
              <w:t>40</w:t>
            </w:r>
          </w:p>
        </w:tc>
        <w:tc>
          <w:tcPr>
            <w:tcW w:w="3714" w:type="dxa"/>
            <w:gridSpan w:val="14"/>
            <w:shd w:val="clear" w:color="auto" w:fill="auto"/>
            <w:vAlign w:val="center"/>
          </w:tcPr>
          <w:p w14:paraId="55902898" w14:textId="77777777" w:rsidR="00B30658" w:rsidRPr="001D386E" w:rsidRDefault="00B30658" w:rsidP="00FA59A0">
            <w:pPr>
              <w:pStyle w:val="TAC"/>
            </w:pPr>
            <w:r w:rsidRPr="001D386E">
              <w:rPr>
                <w:szCs w:val="18"/>
              </w:rPr>
              <w:t>See CA_40C Bandwidth combination set 0 in Table 5.6A.1-1</w:t>
            </w:r>
          </w:p>
        </w:tc>
        <w:tc>
          <w:tcPr>
            <w:tcW w:w="1187" w:type="dxa"/>
            <w:vMerge/>
            <w:vAlign w:val="center"/>
          </w:tcPr>
          <w:p w14:paraId="16723114" w14:textId="77777777" w:rsidR="00B30658" w:rsidRPr="001D386E" w:rsidRDefault="00B30658" w:rsidP="00FA59A0">
            <w:pPr>
              <w:pStyle w:val="TAC"/>
            </w:pPr>
          </w:p>
        </w:tc>
        <w:tc>
          <w:tcPr>
            <w:tcW w:w="1286" w:type="dxa"/>
            <w:vMerge/>
            <w:vAlign w:val="center"/>
          </w:tcPr>
          <w:p w14:paraId="35D18849" w14:textId="77777777" w:rsidR="00B30658" w:rsidRPr="001D386E" w:rsidRDefault="00B30658" w:rsidP="00FA59A0">
            <w:pPr>
              <w:pStyle w:val="TAC"/>
            </w:pPr>
          </w:p>
        </w:tc>
      </w:tr>
      <w:tr w:rsidR="00B30658" w:rsidRPr="001D386E" w14:paraId="037E4204" w14:textId="77777777" w:rsidTr="00FA59A0">
        <w:trPr>
          <w:trHeight w:val="223"/>
          <w:jc w:val="center"/>
        </w:trPr>
        <w:tc>
          <w:tcPr>
            <w:tcW w:w="1401" w:type="dxa"/>
            <w:vMerge w:val="restart"/>
            <w:vAlign w:val="center"/>
          </w:tcPr>
          <w:p w14:paraId="62BE4696" w14:textId="77777777" w:rsidR="00B30658" w:rsidRPr="001D386E" w:rsidRDefault="00B30658" w:rsidP="00FA59A0">
            <w:pPr>
              <w:pStyle w:val="TAC"/>
            </w:pPr>
            <w:r w:rsidRPr="001D386E">
              <w:t>CA_7A-20A-</w:t>
            </w:r>
            <w:r w:rsidRPr="001D386E">
              <w:rPr>
                <w:rFonts w:eastAsia="SimSun" w:hint="eastAsia"/>
                <w:lang w:eastAsia="zh-CN"/>
              </w:rPr>
              <w:t>42</w:t>
            </w:r>
            <w:r w:rsidRPr="001D386E">
              <w:t>A</w:t>
            </w:r>
          </w:p>
        </w:tc>
        <w:tc>
          <w:tcPr>
            <w:tcW w:w="1466" w:type="dxa"/>
            <w:vMerge w:val="restart"/>
            <w:vAlign w:val="center"/>
          </w:tcPr>
          <w:p w14:paraId="38A6E16D"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7522F2E1" w14:textId="77777777" w:rsidR="00B30658" w:rsidRPr="001D386E" w:rsidRDefault="00B30658" w:rsidP="00FA59A0">
            <w:pPr>
              <w:pStyle w:val="TAC"/>
              <w:rPr>
                <w:lang w:eastAsia="zh-CN"/>
              </w:rPr>
            </w:pPr>
            <w:r w:rsidRPr="001D386E">
              <w:t>7</w:t>
            </w:r>
          </w:p>
        </w:tc>
        <w:tc>
          <w:tcPr>
            <w:tcW w:w="727" w:type="dxa"/>
            <w:shd w:val="clear" w:color="auto" w:fill="auto"/>
            <w:vAlign w:val="center"/>
          </w:tcPr>
          <w:p w14:paraId="58CC8B3C" w14:textId="77777777" w:rsidR="00B30658" w:rsidRPr="001D386E" w:rsidRDefault="00B30658" w:rsidP="00FA59A0">
            <w:pPr>
              <w:pStyle w:val="TAC"/>
            </w:pPr>
          </w:p>
        </w:tc>
        <w:tc>
          <w:tcPr>
            <w:tcW w:w="587" w:type="dxa"/>
            <w:gridSpan w:val="2"/>
            <w:vAlign w:val="center"/>
          </w:tcPr>
          <w:p w14:paraId="3A067369" w14:textId="77777777" w:rsidR="00B30658" w:rsidRPr="001D386E" w:rsidRDefault="00B30658" w:rsidP="00FA59A0">
            <w:pPr>
              <w:pStyle w:val="TAC"/>
            </w:pPr>
          </w:p>
        </w:tc>
        <w:tc>
          <w:tcPr>
            <w:tcW w:w="588" w:type="dxa"/>
            <w:gridSpan w:val="2"/>
            <w:vAlign w:val="center"/>
          </w:tcPr>
          <w:p w14:paraId="24864B3A" w14:textId="77777777" w:rsidR="00B30658" w:rsidRPr="001D386E" w:rsidRDefault="00B30658" w:rsidP="00FA59A0">
            <w:pPr>
              <w:pStyle w:val="TAC"/>
            </w:pPr>
          </w:p>
        </w:tc>
        <w:tc>
          <w:tcPr>
            <w:tcW w:w="588" w:type="dxa"/>
            <w:gridSpan w:val="3"/>
            <w:vAlign w:val="center"/>
          </w:tcPr>
          <w:p w14:paraId="4F00BFDE" w14:textId="77777777" w:rsidR="00B30658" w:rsidRPr="001D386E" w:rsidRDefault="00B30658" w:rsidP="00FA59A0">
            <w:pPr>
              <w:pStyle w:val="TAC"/>
            </w:pPr>
            <w:r w:rsidRPr="001D386E">
              <w:t>Yes</w:t>
            </w:r>
          </w:p>
        </w:tc>
        <w:tc>
          <w:tcPr>
            <w:tcW w:w="592" w:type="dxa"/>
            <w:gridSpan w:val="3"/>
            <w:vAlign w:val="center"/>
          </w:tcPr>
          <w:p w14:paraId="6ACD92A5" w14:textId="77777777" w:rsidR="00B30658" w:rsidRPr="001D386E" w:rsidRDefault="00B30658" w:rsidP="00FA59A0">
            <w:pPr>
              <w:pStyle w:val="TAC"/>
            </w:pPr>
            <w:r w:rsidRPr="001D386E">
              <w:t>Yes</w:t>
            </w:r>
          </w:p>
        </w:tc>
        <w:tc>
          <w:tcPr>
            <w:tcW w:w="632" w:type="dxa"/>
            <w:gridSpan w:val="3"/>
            <w:vAlign w:val="center"/>
          </w:tcPr>
          <w:p w14:paraId="6B7FAC77" w14:textId="77777777" w:rsidR="00B30658" w:rsidRPr="001D386E" w:rsidRDefault="00B30658" w:rsidP="00FA59A0">
            <w:pPr>
              <w:pStyle w:val="TAC"/>
            </w:pPr>
            <w:r w:rsidRPr="001D386E">
              <w:t>Yes</w:t>
            </w:r>
          </w:p>
        </w:tc>
        <w:tc>
          <w:tcPr>
            <w:tcW w:w="1187" w:type="dxa"/>
            <w:vMerge w:val="restart"/>
            <w:vAlign w:val="center"/>
          </w:tcPr>
          <w:p w14:paraId="1C083A0F" w14:textId="77777777" w:rsidR="00B30658" w:rsidRPr="001D386E" w:rsidRDefault="00B30658" w:rsidP="00FA59A0">
            <w:pPr>
              <w:pStyle w:val="TAC"/>
            </w:pPr>
            <w:r w:rsidRPr="001D386E">
              <w:t>60</w:t>
            </w:r>
          </w:p>
        </w:tc>
        <w:tc>
          <w:tcPr>
            <w:tcW w:w="1286" w:type="dxa"/>
            <w:vMerge w:val="restart"/>
            <w:vAlign w:val="center"/>
          </w:tcPr>
          <w:p w14:paraId="02A8096D" w14:textId="77777777" w:rsidR="00B30658" w:rsidRPr="001D386E" w:rsidRDefault="00B30658" w:rsidP="00FA59A0">
            <w:pPr>
              <w:pStyle w:val="TAC"/>
            </w:pPr>
            <w:r w:rsidRPr="001D386E">
              <w:t>0</w:t>
            </w:r>
          </w:p>
        </w:tc>
      </w:tr>
      <w:tr w:rsidR="00B30658" w:rsidRPr="001D386E" w14:paraId="2062FE5E" w14:textId="77777777" w:rsidTr="00FA59A0">
        <w:trPr>
          <w:trHeight w:val="223"/>
          <w:jc w:val="center"/>
        </w:trPr>
        <w:tc>
          <w:tcPr>
            <w:tcW w:w="1401" w:type="dxa"/>
            <w:vMerge/>
            <w:vAlign w:val="center"/>
          </w:tcPr>
          <w:p w14:paraId="1DB73567" w14:textId="77777777" w:rsidR="00B30658" w:rsidRPr="001D386E" w:rsidRDefault="00B30658" w:rsidP="00FA59A0">
            <w:pPr>
              <w:pStyle w:val="TAC"/>
            </w:pPr>
          </w:p>
        </w:tc>
        <w:tc>
          <w:tcPr>
            <w:tcW w:w="1466" w:type="dxa"/>
            <w:vMerge/>
            <w:vAlign w:val="center"/>
          </w:tcPr>
          <w:p w14:paraId="18885F64" w14:textId="77777777" w:rsidR="00B30658" w:rsidRPr="001D386E" w:rsidRDefault="00B30658" w:rsidP="00FA59A0">
            <w:pPr>
              <w:pStyle w:val="TAC"/>
              <w:rPr>
                <w:lang w:eastAsia="zh-CN"/>
              </w:rPr>
            </w:pPr>
          </w:p>
        </w:tc>
        <w:tc>
          <w:tcPr>
            <w:tcW w:w="769" w:type="dxa"/>
            <w:shd w:val="clear" w:color="auto" w:fill="auto"/>
            <w:vAlign w:val="center"/>
          </w:tcPr>
          <w:p w14:paraId="42C045A6" w14:textId="77777777" w:rsidR="00B30658" w:rsidRPr="001D386E" w:rsidRDefault="00B30658" w:rsidP="00FA59A0">
            <w:pPr>
              <w:pStyle w:val="TAC"/>
              <w:rPr>
                <w:lang w:eastAsia="zh-CN"/>
              </w:rPr>
            </w:pPr>
            <w:r w:rsidRPr="001D386E">
              <w:t>20</w:t>
            </w:r>
          </w:p>
        </w:tc>
        <w:tc>
          <w:tcPr>
            <w:tcW w:w="727" w:type="dxa"/>
            <w:shd w:val="clear" w:color="auto" w:fill="auto"/>
            <w:vAlign w:val="center"/>
          </w:tcPr>
          <w:p w14:paraId="653CC9FB" w14:textId="77777777" w:rsidR="00B30658" w:rsidRPr="001D386E" w:rsidRDefault="00B30658" w:rsidP="00FA59A0">
            <w:pPr>
              <w:pStyle w:val="TAC"/>
            </w:pPr>
          </w:p>
        </w:tc>
        <w:tc>
          <w:tcPr>
            <w:tcW w:w="587" w:type="dxa"/>
            <w:gridSpan w:val="2"/>
            <w:vAlign w:val="center"/>
          </w:tcPr>
          <w:p w14:paraId="681D8E14" w14:textId="77777777" w:rsidR="00B30658" w:rsidRPr="001D386E" w:rsidRDefault="00B30658" w:rsidP="00FA59A0">
            <w:pPr>
              <w:pStyle w:val="TAC"/>
            </w:pPr>
          </w:p>
        </w:tc>
        <w:tc>
          <w:tcPr>
            <w:tcW w:w="588" w:type="dxa"/>
            <w:gridSpan w:val="2"/>
            <w:vAlign w:val="center"/>
          </w:tcPr>
          <w:p w14:paraId="50E084AF" w14:textId="77777777" w:rsidR="00B30658" w:rsidRPr="001D386E" w:rsidRDefault="00B30658" w:rsidP="00FA59A0">
            <w:pPr>
              <w:pStyle w:val="TAC"/>
            </w:pPr>
            <w:r w:rsidRPr="001D386E">
              <w:t>Yes</w:t>
            </w:r>
          </w:p>
        </w:tc>
        <w:tc>
          <w:tcPr>
            <w:tcW w:w="588" w:type="dxa"/>
            <w:gridSpan w:val="3"/>
            <w:vAlign w:val="center"/>
          </w:tcPr>
          <w:p w14:paraId="504F0B3C" w14:textId="77777777" w:rsidR="00B30658" w:rsidRPr="001D386E" w:rsidRDefault="00B30658" w:rsidP="00FA59A0">
            <w:pPr>
              <w:pStyle w:val="TAC"/>
            </w:pPr>
            <w:r w:rsidRPr="001D386E">
              <w:t>Yes</w:t>
            </w:r>
          </w:p>
        </w:tc>
        <w:tc>
          <w:tcPr>
            <w:tcW w:w="592" w:type="dxa"/>
            <w:gridSpan w:val="3"/>
            <w:vAlign w:val="center"/>
          </w:tcPr>
          <w:p w14:paraId="036ED897" w14:textId="77777777" w:rsidR="00B30658" w:rsidRPr="001D386E" w:rsidRDefault="00B30658" w:rsidP="00FA59A0">
            <w:pPr>
              <w:pStyle w:val="TAC"/>
            </w:pPr>
            <w:r w:rsidRPr="001D386E">
              <w:t>Yes</w:t>
            </w:r>
          </w:p>
        </w:tc>
        <w:tc>
          <w:tcPr>
            <w:tcW w:w="632" w:type="dxa"/>
            <w:gridSpan w:val="3"/>
            <w:vAlign w:val="center"/>
          </w:tcPr>
          <w:p w14:paraId="4E77B986" w14:textId="77777777" w:rsidR="00B30658" w:rsidRPr="001D386E" w:rsidRDefault="00B30658" w:rsidP="00FA59A0">
            <w:pPr>
              <w:pStyle w:val="TAC"/>
            </w:pPr>
            <w:r w:rsidRPr="001D386E">
              <w:t>Yes</w:t>
            </w:r>
          </w:p>
        </w:tc>
        <w:tc>
          <w:tcPr>
            <w:tcW w:w="1187" w:type="dxa"/>
            <w:vMerge/>
            <w:vAlign w:val="center"/>
          </w:tcPr>
          <w:p w14:paraId="62152B03" w14:textId="77777777" w:rsidR="00B30658" w:rsidRPr="001D386E" w:rsidRDefault="00B30658" w:rsidP="00FA59A0">
            <w:pPr>
              <w:pStyle w:val="TAC"/>
            </w:pPr>
          </w:p>
        </w:tc>
        <w:tc>
          <w:tcPr>
            <w:tcW w:w="1286" w:type="dxa"/>
            <w:vMerge/>
            <w:vAlign w:val="center"/>
          </w:tcPr>
          <w:p w14:paraId="611FEA0E" w14:textId="77777777" w:rsidR="00B30658" w:rsidRPr="001D386E" w:rsidRDefault="00B30658" w:rsidP="00FA59A0">
            <w:pPr>
              <w:pStyle w:val="TAC"/>
            </w:pPr>
          </w:p>
        </w:tc>
      </w:tr>
      <w:tr w:rsidR="00B30658" w:rsidRPr="001D386E" w14:paraId="292D680B" w14:textId="77777777" w:rsidTr="00FA59A0">
        <w:trPr>
          <w:trHeight w:val="223"/>
          <w:jc w:val="center"/>
        </w:trPr>
        <w:tc>
          <w:tcPr>
            <w:tcW w:w="1401" w:type="dxa"/>
            <w:vMerge/>
            <w:vAlign w:val="center"/>
          </w:tcPr>
          <w:p w14:paraId="10C5297A" w14:textId="77777777" w:rsidR="00B30658" w:rsidRPr="001D386E" w:rsidRDefault="00B30658" w:rsidP="00FA59A0">
            <w:pPr>
              <w:pStyle w:val="TAC"/>
            </w:pPr>
          </w:p>
        </w:tc>
        <w:tc>
          <w:tcPr>
            <w:tcW w:w="1466" w:type="dxa"/>
            <w:vMerge/>
            <w:vAlign w:val="center"/>
          </w:tcPr>
          <w:p w14:paraId="76D4F22D" w14:textId="77777777" w:rsidR="00B30658" w:rsidRPr="001D386E" w:rsidRDefault="00B30658" w:rsidP="00FA59A0">
            <w:pPr>
              <w:pStyle w:val="TAC"/>
              <w:rPr>
                <w:lang w:eastAsia="zh-CN"/>
              </w:rPr>
            </w:pPr>
          </w:p>
        </w:tc>
        <w:tc>
          <w:tcPr>
            <w:tcW w:w="769" w:type="dxa"/>
            <w:shd w:val="clear" w:color="auto" w:fill="auto"/>
            <w:vAlign w:val="center"/>
          </w:tcPr>
          <w:p w14:paraId="625BA5C7" w14:textId="77777777" w:rsidR="00B30658" w:rsidRPr="001D386E" w:rsidRDefault="00B30658" w:rsidP="00FA59A0">
            <w:pPr>
              <w:pStyle w:val="TAC"/>
              <w:rPr>
                <w:lang w:eastAsia="zh-CN"/>
              </w:rPr>
            </w:pPr>
            <w:r w:rsidRPr="001D386E">
              <w:rPr>
                <w:rFonts w:eastAsia="SimSun" w:hint="eastAsia"/>
                <w:lang w:eastAsia="zh-CN"/>
              </w:rPr>
              <w:t>42</w:t>
            </w:r>
          </w:p>
        </w:tc>
        <w:tc>
          <w:tcPr>
            <w:tcW w:w="727" w:type="dxa"/>
            <w:shd w:val="clear" w:color="auto" w:fill="auto"/>
            <w:vAlign w:val="center"/>
          </w:tcPr>
          <w:p w14:paraId="70F39FD4" w14:textId="77777777" w:rsidR="00B30658" w:rsidRPr="001D386E" w:rsidRDefault="00B30658" w:rsidP="00FA59A0">
            <w:pPr>
              <w:pStyle w:val="TAC"/>
            </w:pPr>
          </w:p>
        </w:tc>
        <w:tc>
          <w:tcPr>
            <w:tcW w:w="587" w:type="dxa"/>
            <w:gridSpan w:val="2"/>
            <w:vAlign w:val="center"/>
          </w:tcPr>
          <w:p w14:paraId="4D476E5E" w14:textId="77777777" w:rsidR="00B30658" w:rsidRPr="001D386E" w:rsidRDefault="00B30658" w:rsidP="00FA59A0">
            <w:pPr>
              <w:pStyle w:val="TAC"/>
            </w:pPr>
          </w:p>
        </w:tc>
        <w:tc>
          <w:tcPr>
            <w:tcW w:w="588" w:type="dxa"/>
            <w:gridSpan w:val="2"/>
            <w:vAlign w:val="center"/>
          </w:tcPr>
          <w:p w14:paraId="4861EAC8" w14:textId="77777777" w:rsidR="00B30658" w:rsidRPr="001D386E" w:rsidRDefault="00B30658" w:rsidP="00FA59A0">
            <w:pPr>
              <w:pStyle w:val="TAC"/>
            </w:pPr>
            <w:r w:rsidRPr="001D386E">
              <w:t>Yes</w:t>
            </w:r>
          </w:p>
        </w:tc>
        <w:tc>
          <w:tcPr>
            <w:tcW w:w="588" w:type="dxa"/>
            <w:gridSpan w:val="3"/>
            <w:vAlign w:val="center"/>
          </w:tcPr>
          <w:p w14:paraId="6F78E44D" w14:textId="77777777" w:rsidR="00B30658" w:rsidRPr="001D386E" w:rsidRDefault="00B30658" w:rsidP="00FA59A0">
            <w:pPr>
              <w:pStyle w:val="TAC"/>
            </w:pPr>
            <w:r w:rsidRPr="001D386E">
              <w:t>Yes</w:t>
            </w:r>
          </w:p>
        </w:tc>
        <w:tc>
          <w:tcPr>
            <w:tcW w:w="592" w:type="dxa"/>
            <w:gridSpan w:val="3"/>
            <w:vAlign w:val="center"/>
          </w:tcPr>
          <w:p w14:paraId="0BDB6286" w14:textId="77777777" w:rsidR="00B30658" w:rsidRPr="001D386E" w:rsidRDefault="00B30658" w:rsidP="00FA59A0">
            <w:pPr>
              <w:pStyle w:val="TAC"/>
            </w:pPr>
            <w:r w:rsidRPr="001D386E">
              <w:t>Yes</w:t>
            </w:r>
          </w:p>
        </w:tc>
        <w:tc>
          <w:tcPr>
            <w:tcW w:w="632" w:type="dxa"/>
            <w:gridSpan w:val="3"/>
            <w:vAlign w:val="center"/>
          </w:tcPr>
          <w:p w14:paraId="7A5F6E97" w14:textId="77777777" w:rsidR="00B30658" w:rsidRPr="001D386E" w:rsidRDefault="00B30658" w:rsidP="00FA59A0">
            <w:pPr>
              <w:pStyle w:val="TAC"/>
            </w:pPr>
            <w:r w:rsidRPr="001D386E">
              <w:t>Yes</w:t>
            </w:r>
          </w:p>
        </w:tc>
        <w:tc>
          <w:tcPr>
            <w:tcW w:w="1187" w:type="dxa"/>
            <w:vMerge/>
            <w:vAlign w:val="center"/>
          </w:tcPr>
          <w:p w14:paraId="3A2294BC" w14:textId="77777777" w:rsidR="00B30658" w:rsidRPr="001D386E" w:rsidRDefault="00B30658" w:rsidP="00FA59A0">
            <w:pPr>
              <w:pStyle w:val="TAC"/>
            </w:pPr>
          </w:p>
        </w:tc>
        <w:tc>
          <w:tcPr>
            <w:tcW w:w="1286" w:type="dxa"/>
            <w:vMerge/>
            <w:vAlign w:val="center"/>
          </w:tcPr>
          <w:p w14:paraId="5BB0D021" w14:textId="77777777" w:rsidR="00B30658" w:rsidRPr="001D386E" w:rsidRDefault="00B30658" w:rsidP="00FA59A0">
            <w:pPr>
              <w:pStyle w:val="TAC"/>
            </w:pPr>
          </w:p>
        </w:tc>
      </w:tr>
      <w:tr w:rsidR="00B30658" w:rsidRPr="001D386E" w14:paraId="7A807F14" w14:textId="77777777" w:rsidTr="00FA59A0">
        <w:trPr>
          <w:trHeight w:val="223"/>
          <w:jc w:val="center"/>
        </w:trPr>
        <w:tc>
          <w:tcPr>
            <w:tcW w:w="1401" w:type="dxa"/>
            <w:vMerge w:val="restart"/>
            <w:vAlign w:val="center"/>
          </w:tcPr>
          <w:p w14:paraId="4DFD309B" w14:textId="77777777" w:rsidR="00B30658" w:rsidRPr="001D386E" w:rsidRDefault="00B30658" w:rsidP="00FA59A0">
            <w:pPr>
              <w:pStyle w:val="TAC"/>
            </w:pPr>
            <w:r w:rsidRPr="001D386E">
              <w:rPr>
                <w:rFonts w:hint="eastAsia"/>
                <w:lang w:eastAsia="zh-CN"/>
              </w:rPr>
              <w:t>CA_7A-28A-38A</w:t>
            </w:r>
            <w:r w:rsidRPr="001D386E">
              <w:rPr>
                <w:rFonts w:hint="eastAsia"/>
                <w:vertAlign w:val="superscript"/>
                <w:lang w:eastAsia="zh-CN"/>
              </w:rPr>
              <w:t>14</w:t>
            </w:r>
          </w:p>
        </w:tc>
        <w:tc>
          <w:tcPr>
            <w:tcW w:w="1466" w:type="dxa"/>
            <w:vMerge w:val="restart"/>
            <w:vAlign w:val="center"/>
          </w:tcPr>
          <w:p w14:paraId="053E9682"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4D20B7CB" w14:textId="77777777" w:rsidR="00B30658" w:rsidRPr="001D386E" w:rsidRDefault="00B30658" w:rsidP="00FA59A0">
            <w:pPr>
              <w:pStyle w:val="TAC"/>
              <w:rPr>
                <w:lang w:eastAsia="zh-CN"/>
              </w:rPr>
            </w:pPr>
            <w:r w:rsidRPr="001D386E">
              <w:rPr>
                <w:rFonts w:hint="eastAsia"/>
                <w:lang w:eastAsia="zh-CN"/>
              </w:rPr>
              <w:t>7</w:t>
            </w:r>
          </w:p>
        </w:tc>
        <w:tc>
          <w:tcPr>
            <w:tcW w:w="727" w:type="dxa"/>
            <w:shd w:val="clear" w:color="auto" w:fill="auto"/>
            <w:vAlign w:val="center"/>
          </w:tcPr>
          <w:p w14:paraId="7B37B3EB" w14:textId="77777777" w:rsidR="00B30658" w:rsidRPr="001D386E" w:rsidRDefault="00B30658" w:rsidP="00FA59A0">
            <w:pPr>
              <w:pStyle w:val="TAC"/>
            </w:pPr>
          </w:p>
        </w:tc>
        <w:tc>
          <w:tcPr>
            <w:tcW w:w="587" w:type="dxa"/>
            <w:gridSpan w:val="2"/>
            <w:vAlign w:val="center"/>
          </w:tcPr>
          <w:p w14:paraId="22FE4206" w14:textId="77777777" w:rsidR="00B30658" w:rsidRPr="001D386E" w:rsidRDefault="00B30658" w:rsidP="00FA59A0">
            <w:pPr>
              <w:pStyle w:val="TAC"/>
            </w:pPr>
          </w:p>
        </w:tc>
        <w:tc>
          <w:tcPr>
            <w:tcW w:w="588" w:type="dxa"/>
            <w:gridSpan w:val="2"/>
            <w:vAlign w:val="center"/>
          </w:tcPr>
          <w:p w14:paraId="0F379934" w14:textId="77777777" w:rsidR="00B30658" w:rsidRPr="001D386E" w:rsidRDefault="00B30658" w:rsidP="00FA59A0">
            <w:pPr>
              <w:pStyle w:val="TAC"/>
            </w:pPr>
          </w:p>
        </w:tc>
        <w:tc>
          <w:tcPr>
            <w:tcW w:w="588" w:type="dxa"/>
            <w:gridSpan w:val="3"/>
            <w:vAlign w:val="center"/>
          </w:tcPr>
          <w:p w14:paraId="62FD1C22" w14:textId="77777777" w:rsidR="00B30658" w:rsidRPr="001D386E" w:rsidRDefault="00B30658" w:rsidP="00FA59A0">
            <w:pPr>
              <w:pStyle w:val="TAC"/>
            </w:pPr>
            <w:r w:rsidRPr="001D386E">
              <w:rPr>
                <w:rFonts w:eastAsia="맑은 고딕"/>
                <w:lang w:val="x-none"/>
              </w:rPr>
              <w:t>Yes</w:t>
            </w:r>
          </w:p>
        </w:tc>
        <w:tc>
          <w:tcPr>
            <w:tcW w:w="592" w:type="dxa"/>
            <w:gridSpan w:val="3"/>
            <w:vAlign w:val="center"/>
          </w:tcPr>
          <w:p w14:paraId="232D1FB1" w14:textId="77777777" w:rsidR="00B30658" w:rsidRPr="001D386E" w:rsidRDefault="00B30658" w:rsidP="00FA59A0">
            <w:pPr>
              <w:pStyle w:val="TAC"/>
            </w:pPr>
            <w:r w:rsidRPr="001D386E">
              <w:rPr>
                <w:rFonts w:eastAsia="맑은 고딕"/>
                <w:lang w:val="x-none"/>
              </w:rPr>
              <w:t>Yes</w:t>
            </w:r>
          </w:p>
        </w:tc>
        <w:tc>
          <w:tcPr>
            <w:tcW w:w="632" w:type="dxa"/>
            <w:gridSpan w:val="3"/>
            <w:vAlign w:val="center"/>
          </w:tcPr>
          <w:p w14:paraId="15258CE4" w14:textId="77777777" w:rsidR="00B30658" w:rsidRPr="001D386E" w:rsidRDefault="00B30658" w:rsidP="00FA59A0">
            <w:pPr>
              <w:pStyle w:val="TAC"/>
            </w:pPr>
            <w:r w:rsidRPr="001D386E">
              <w:rPr>
                <w:rFonts w:eastAsia="맑은 고딕"/>
                <w:lang w:val="x-none"/>
              </w:rPr>
              <w:t>Yes</w:t>
            </w:r>
          </w:p>
        </w:tc>
        <w:tc>
          <w:tcPr>
            <w:tcW w:w="1187" w:type="dxa"/>
            <w:vMerge w:val="restart"/>
            <w:vAlign w:val="center"/>
          </w:tcPr>
          <w:p w14:paraId="5C9AB429" w14:textId="77777777" w:rsidR="00B30658" w:rsidRPr="001D386E" w:rsidRDefault="00B30658" w:rsidP="00FA59A0">
            <w:pPr>
              <w:pStyle w:val="TAC"/>
            </w:pPr>
            <w:r w:rsidRPr="001D386E">
              <w:t>60</w:t>
            </w:r>
          </w:p>
        </w:tc>
        <w:tc>
          <w:tcPr>
            <w:tcW w:w="1286" w:type="dxa"/>
            <w:vMerge w:val="restart"/>
            <w:vAlign w:val="center"/>
          </w:tcPr>
          <w:p w14:paraId="35FE5E9D" w14:textId="77777777" w:rsidR="00B30658" w:rsidRPr="001D386E" w:rsidRDefault="00B30658" w:rsidP="00FA59A0">
            <w:pPr>
              <w:pStyle w:val="TAC"/>
            </w:pPr>
            <w:r w:rsidRPr="001D386E">
              <w:t>0</w:t>
            </w:r>
          </w:p>
        </w:tc>
      </w:tr>
      <w:tr w:rsidR="00B30658" w:rsidRPr="001D386E" w14:paraId="2E58F81D" w14:textId="77777777" w:rsidTr="00FA59A0">
        <w:trPr>
          <w:trHeight w:val="223"/>
          <w:jc w:val="center"/>
        </w:trPr>
        <w:tc>
          <w:tcPr>
            <w:tcW w:w="1401" w:type="dxa"/>
            <w:vMerge/>
            <w:vAlign w:val="center"/>
          </w:tcPr>
          <w:p w14:paraId="2E981E80" w14:textId="77777777" w:rsidR="00B30658" w:rsidRPr="001D386E" w:rsidRDefault="00B30658" w:rsidP="00FA59A0">
            <w:pPr>
              <w:pStyle w:val="TAC"/>
            </w:pPr>
          </w:p>
        </w:tc>
        <w:tc>
          <w:tcPr>
            <w:tcW w:w="1466" w:type="dxa"/>
            <w:vMerge/>
            <w:vAlign w:val="center"/>
          </w:tcPr>
          <w:p w14:paraId="1CD6CE46" w14:textId="77777777" w:rsidR="00B30658" w:rsidRPr="001D386E" w:rsidRDefault="00B30658" w:rsidP="00FA59A0">
            <w:pPr>
              <w:pStyle w:val="TAC"/>
              <w:rPr>
                <w:lang w:eastAsia="zh-CN"/>
              </w:rPr>
            </w:pPr>
          </w:p>
        </w:tc>
        <w:tc>
          <w:tcPr>
            <w:tcW w:w="769" w:type="dxa"/>
            <w:shd w:val="clear" w:color="auto" w:fill="auto"/>
            <w:vAlign w:val="center"/>
          </w:tcPr>
          <w:p w14:paraId="77B408A0" w14:textId="77777777" w:rsidR="00B30658" w:rsidRPr="001D386E" w:rsidRDefault="00B30658" w:rsidP="00FA59A0">
            <w:pPr>
              <w:pStyle w:val="TAC"/>
              <w:rPr>
                <w:lang w:eastAsia="zh-CN"/>
              </w:rPr>
            </w:pPr>
            <w:r w:rsidRPr="001D386E">
              <w:rPr>
                <w:rFonts w:hint="eastAsia"/>
                <w:lang w:eastAsia="zh-CN"/>
              </w:rPr>
              <w:t>28</w:t>
            </w:r>
          </w:p>
        </w:tc>
        <w:tc>
          <w:tcPr>
            <w:tcW w:w="727" w:type="dxa"/>
            <w:shd w:val="clear" w:color="auto" w:fill="auto"/>
            <w:vAlign w:val="center"/>
          </w:tcPr>
          <w:p w14:paraId="50BBE0FA" w14:textId="77777777" w:rsidR="00B30658" w:rsidRPr="001D386E" w:rsidRDefault="00B30658" w:rsidP="00FA59A0">
            <w:pPr>
              <w:pStyle w:val="TAC"/>
            </w:pPr>
          </w:p>
        </w:tc>
        <w:tc>
          <w:tcPr>
            <w:tcW w:w="587" w:type="dxa"/>
            <w:gridSpan w:val="2"/>
            <w:vAlign w:val="center"/>
          </w:tcPr>
          <w:p w14:paraId="52B2C497" w14:textId="77777777" w:rsidR="00B30658" w:rsidRPr="001D386E" w:rsidRDefault="00B30658" w:rsidP="00FA59A0">
            <w:pPr>
              <w:pStyle w:val="TAC"/>
            </w:pPr>
          </w:p>
        </w:tc>
        <w:tc>
          <w:tcPr>
            <w:tcW w:w="588" w:type="dxa"/>
            <w:gridSpan w:val="2"/>
            <w:vAlign w:val="center"/>
          </w:tcPr>
          <w:p w14:paraId="2F2CB2AB" w14:textId="77777777" w:rsidR="00B30658" w:rsidRPr="001D386E" w:rsidRDefault="00B30658" w:rsidP="00FA59A0">
            <w:pPr>
              <w:pStyle w:val="TAC"/>
            </w:pPr>
            <w:r w:rsidRPr="001D386E">
              <w:rPr>
                <w:rFonts w:eastAsia="맑은 고딕"/>
                <w:lang w:val="x-none"/>
              </w:rPr>
              <w:t>Yes</w:t>
            </w:r>
          </w:p>
        </w:tc>
        <w:tc>
          <w:tcPr>
            <w:tcW w:w="588" w:type="dxa"/>
            <w:gridSpan w:val="3"/>
            <w:vAlign w:val="center"/>
          </w:tcPr>
          <w:p w14:paraId="60CF0D7B" w14:textId="77777777" w:rsidR="00B30658" w:rsidRPr="001D386E" w:rsidRDefault="00B30658" w:rsidP="00FA59A0">
            <w:pPr>
              <w:pStyle w:val="TAC"/>
            </w:pPr>
            <w:r w:rsidRPr="001D386E">
              <w:rPr>
                <w:rFonts w:eastAsia="맑은 고딕"/>
                <w:lang w:val="x-none"/>
              </w:rPr>
              <w:t>Yes</w:t>
            </w:r>
          </w:p>
        </w:tc>
        <w:tc>
          <w:tcPr>
            <w:tcW w:w="592" w:type="dxa"/>
            <w:gridSpan w:val="3"/>
            <w:vAlign w:val="center"/>
          </w:tcPr>
          <w:p w14:paraId="02450CD7" w14:textId="77777777" w:rsidR="00B30658" w:rsidRPr="001D386E" w:rsidRDefault="00B30658" w:rsidP="00FA59A0">
            <w:pPr>
              <w:pStyle w:val="TAC"/>
            </w:pPr>
            <w:r w:rsidRPr="001D386E">
              <w:rPr>
                <w:rFonts w:eastAsia="맑은 고딕"/>
                <w:lang w:val="x-none"/>
              </w:rPr>
              <w:t>Yes</w:t>
            </w:r>
          </w:p>
        </w:tc>
        <w:tc>
          <w:tcPr>
            <w:tcW w:w="632" w:type="dxa"/>
            <w:gridSpan w:val="3"/>
            <w:vAlign w:val="center"/>
          </w:tcPr>
          <w:p w14:paraId="2E0A4FD3" w14:textId="77777777" w:rsidR="00B30658" w:rsidRPr="001D386E" w:rsidRDefault="00B30658" w:rsidP="00FA59A0">
            <w:pPr>
              <w:pStyle w:val="TAC"/>
            </w:pPr>
            <w:r w:rsidRPr="001D386E">
              <w:rPr>
                <w:rFonts w:eastAsia="맑은 고딕"/>
                <w:lang w:val="x-none"/>
              </w:rPr>
              <w:t>Yes</w:t>
            </w:r>
          </w:p>
        </w:tc>
        <w:tc>
          <w:tcPr>
            <w:tcW w:w="1187" w:type="dxa"/>
            <w:vMerge/>
            <w:vAlign w:val="center"/>
          </w:tcPr>
          <w:p w14:paraId="5CA52293" w14:textId="77777777" w:rsidR="00B30658" w:rsidRPr="001D386E" w:rsidRDefault="00B30658" w:rsidP="00FA59A0">
            <w:pPr>
              <w:pStyle w:val="TAC"/>
            </w:pPr>
          </w:p>
        </w:tc>
        <w:tc>
          <w:tcPr>
            <w:tcW w:w="1286" w:type="dxa"/>
            <w:vMerge/>
            <w:vAlign w:val="center"/>
          </w:tcPr>
          <w:p w14:paraId="462C58D7" w14:textId="77777777" w:rsidR="00B30658" w:rsidRPr="001D386E" w:rsidRDefault="00B30658" w:rsidP="00FA59A0">
            <w:pPr>
              <w:pStyle w:val="TAC"/>
            </w:pPr>
          </w:p>
        </w:tc>
      </w:tr>
      <w:tr w:rsidR="00B30658" w:rsidRPr="001D386E" w14:paraId="3D0BD835" w14:textId="77777777" w:rsidTr="00FA59A0">
        <w:trPr>
          <w:trHeight w:val="223"/>
          <w:jc w:val="center"/>
        </w:trPr>
        <w:tc>
          <w:tcPr>
            <w:tcW w:w="1401" w:type="dxa"/>
            <w:vMerge/>
            <w:vAlign w:val="center"/>
          </w:tcPr>
          <w:p w14:paraId="2633395E" w14:textId="77777777" w:rsidR="00B30658" w:rsidRPr="001D386E" w:rsidRDefault="00B30658" w:rsidP="00FA59A0">
            <w:pPr>
              <w:pStyle w:val="TAC"/>
            </w:pPr>
          </w:p>
        </w:tc>
        <w:tc>
          <w:tcPr>
            <w:tcW w:w="1466" w:type="dxa"/>
            <w:vMerge/>
            <w:vAlign w:val="center"/>
          </w:tcPr>
          <w:p w14:paraId="162C93E8" w14:textId="77777777" w:rsidR="00B30658" w:rsidRPr="001D386E" w:rsidRDefault="00B30658" w:rsidP="00FA59A0">
            <w:pPr>
              <w:pStyle w:val="TAC"/>
              <w:rPr>
                <w:lang w:eastAsia="zh-CN"/>
              </w:rPr>
            </w:pPr>
          </w:p>
        </w:tc>
        <w:tc>
          <w:tcPr>
            <w:tcW w:w="769" w:type="dxa"/>
            <w:shd w:val="clear" w:color="auto" w:fill="auto"/>
            <w:vAlign w:val="center"/>
          </w:tcPr>
          <w:p w14:paraId="4732ED11" w14:textId="77777777" w:rsidR="00B30658" w:rsidRPr="001D386E" w:rsidRDefault="00B30658" w:rsidP="00FA59A0">
            <w:pPr>
              <w:pStyle w:val="TAC"/>
              <w:rPr>
                <w:lang w:eastAsia="zh-CN"/>
              </w:rPr>
            </w:pPr>
            <w:r w:rsidRPr="001D386E">
              <w:rPr>
                <w:rFonts w:hint="eastAsia"/>
                <w:lang w:eastAsia="zh-CN"/>
              </w:rPr>
              <w:t>38</w:t>
            </w:r>
          </w:p>
        </w:tc>
        <w:tc>
          <w:tcPr>
            <w:tcW w:w="727" w:type="dxa"/>
            <w:shd w:val="clear" w:color="auto" w:fill="auto"/>
            <w:vAlign w:val="center"/>
          </w:tcPr>
          <w:p w14:paraId="07BD9173" w14:textId="77777777" w:rsidR="00B30658" w:rsidRPr="001D386E" w:rsidRDefault="00B30658" w:rsidP="00FA59A0">
            <w:pPr>
              <w:pStyle w:val="TAC"/>
            </w:pPr>
          </w:p>
        </w:tc>
        <w:tc>
          <w:tcPr>
            <w:tcW w:w="587" w:type="dxa"/>
            <w:gridSpan w:val="2"/>
            <w:vAlign w:val="center"/>
          </w:tcPr>
          <w:p w14:paraId="0E81AE50" w14:textId="77777777" w:rsidR="00B30658" w:rsidRPr="001D386E" w:rsidRDefault="00B30658" w:rsidP="00FA59A0">
            <w:pPr>
              <w:pStyle w:val="TAC"/>
            </w:pPr>
          </w:p>
        </w:tc>
        <w:tc>
          <w:tcPr>
            <w:tcW w:w="588" w:type="dxa"/>
            <w:gridSpan w:val="2"/>
            <w:vAlign w:val="center"/>
          </w:tcPr>
          <w:p w14:paraId="2008FC1F" w14:textId="77777777" w:rsidR="00B30658" w:rsidRPr="001D386E" w:rsidRDefault="00B30658" w:rsidP="00FA59A0">
            <w:pPr>
              <w:pStyle w:val="TAC"/>
            </w:pPr>
            <w:r w:rsidRPr="001D386E">
              <w:rPr>
                <w:rFonts w:eastAsia="맑은 고딕"/>
                <w:lang w:val="x-none"/>
              </w:rPr>
              <w:t>Yes</w:t>
            </w:r>
          </w:p>
        </w:tc>
        <w:tc>
          <w:tcPr>
            <w:tcW w:w="588" w:type="dxa"/>
            <w:gridSpan w:val="3"/>
            <w:vAlign w:val="center"/>
          </w:tcPr>
          <w:p w14:paraId="13BCE890" w14:textId="77777777" w:rsidR="00B30658" w:rsidRPr="001D386E" w:rsidRDefault="00B30658" w:rsidP="00FA59A0">
            <w:pPr>
              <w:pStyle w:val="TAC"/>
            </w:pPr>
            <w:r w:rsidRPr="001D386E">
              <w:rPr>
                <w:rFonts w:eastAsia="맑은 고딕"/>
                <w:lang w:val="x-none"/>
              </w:rPr>
              <w:t>Yes</w:t>
            </w:r>
          </w:p>
        </w:tc>
        <w:tc>
          <w:tcPr>
            <w:tcW w:w="592" w:type="dxa"/>
            <w:gridSpan w:val="3"/>
            <w:vAlign w:val="center"/>
          </w:tcPr>
          <w:p w14:paraId="513291BC" w14:textId="77777777" w:rsidR="00B30658" w:rsidRPr="001D386E" w:rsidRDefault="00B30658" w:rsidP="00FA59A0">
            <w:pPr>
              <w:pStyle w:val="TAC"/>
            </w:pPr>
            <w:r w:rsidRPr="001D386E">
              <w:rPr>
                <w:rFonts w:eastAsia="맑은 고딕"/>
                <w:lang w:val="x-none"/>
              </w:rPr>
              <w:t>Yes</w:t>
            </w:r>
          </w:p>
        </w:tc>
        <w:tc>
          <w:tcPr>
            <w:tcW w:w="632" w:type="dxa"/>
            <w:gridSpan w:val="3"/>
            <w:vAlign w:val="center"/>
          </w:tcPr>
          <w:p w14:paraId="1C0DC6B2" w14:textId="77777777" w:rsidR="00B30658" w:rsidRPr="001D386E" w:rsidRDefault="00B30658" w:rsidP="00FA59A0">
            <w:pPr>
              <w:pStyle w:val="TAC"/>
            </w:pPr>
            <w:r w:rsidRPr="001D386E">
              <w:rPr>
                <w:rFonts w:eastAsia="맑은 고딕"/>
                <w:lang w:val="x-none"/>
              </w:rPr>
              <w:t>Yes</w:t>
            </w:r>
          </w:p>
        </w:tc>
        <w:tc>
          <w:tcPr>
            <w:tcW w:w="1187" w:type="dxa"/>
            <w:vMerge/>
            <w:vAlign w:val="center"/>
          </w:tcPr>
          <w:p w14:paraId="578C55A2" w14:textId="77777777" w:rsidR="00B30658" w:rsidRPr="001D386E" w:rsidRDefault="00B30658" w:rsidP="00FA59A0">
            <w:pPr>
              <w:pStyle w:val="TAC"/>
            </w:pPr>
          </w:p>
        </w:tc>
        <w:tc>
          <w:tcPr>
            <w:tcW w:w="1286" w:type="dxa"/>
            <w:vMerge/>
            <w:vAlign w:val="center"/>
          </w:tcPr>
          <w:p w14:paraId="3DBDFFD1" w14:textId="77777777" w:rsidR="00B30658" w:rsidRPr="001D386E" w:rsidRDefault="00B30658" w:rsidP="00FA59A0">
            <w:pPr>
              <w:pStyle w:val="TAC"/>
            </w:pPr>
          </w:p>
        </w:tc>
      </w:tr>
      <w:tr w:rsidR="00B30658" w:rsidRPr="001D386E" w14:paraId="45FDAEC2" w14:textId="77777777" w:rsidTr="00FA59A0">
        <w:trPr>
          <w:trHeight w:val="223"/>
          <w:jc w:val="center"/>
        </w:trPr>
        <w:tc>
          <w:tcPr>
            <w:tcW w:w="1401" w:type="dxa"/>
            <w:vMerge w:val="restart"/>
            <w:vAlign w:val="center"/>
          </w:tcPr>
          <w:p w14:paraId="0A723695" w14:textId="77777777" w:rsidR="00B30658" w:rsidRPr="001D386E" w:rsidRDefault="00B30658" w:rsidP="00FA59A0">
            <w:pPr>
              <w:pStyle w:val="TAC"/>
              <w:rPr>
                <w:lang w:eastAsia="ja-JP"/>
              </w:rPr>
            </w:pPr>
            <w:r w:rsidRPr="00D479FE">
              <w:rPr>
                <w:rFonts w:cs="Arial"/>
                <w:lang w:eastAsia="zh-CN"/>
              </w:rPr>
              <w:t>CA_7A-28A-66A</w:t>
            </w:r>
          </w:p>
        </w:tc>
        <w:tc>
          <w:tcPr>
            <w:tcW w:w="1466" w:type="dxa"/>
            <w:vMerge w:val="restart"/>
            <w:vAlign w:val="center"/>
          </w:tcPr>
          <w:p w14:paraId="5AA4B6FD" w14:textId="77777777" w:rsidR="00B30658" w:rsidRPr="001D386E" w:rsidRDefault="00B30658" w:rsidP="00FA59A0">
            <w:pPr>
              <w:pStyle w:val="TAC"/>
              <w:rPr>
                <w:lang w:eastAsia="zh-CN"/>
              </w:rPr>
            </w:pPr>
            <w:r w:rsidRPr="00D479FE">
              <w:rPr>
                <w:rFonts w:cs="Arial"/>
                <w:lang w:eastAsia="zh-CN"/>
              </w:rPr>
              <w:t>-</w:t>
            </w:r>
          </w:p>
        </w:tc>
        <w:tc>
          <w:tcPr>
            <w:tcW w:w="769" w:type="dxa"/>
            <w:shd w:val="clear" w:color="auto" w:fill="auto"/>
            <w:vAlign w:val="center"/>
          </w:tcPr>
          <w:p w14:paraId="7C0CDEF9" w14:textId="77777777" w:rsidR="00B30658" w:rsidRPr="001D386E" w:rsidRDefault="00B30658" w:rsidP="00FA59A0">
            <w:pPr>
              <w:pStyle w:val="TAC"/>
              <w:rPr>
                <w:lang w:eastAsia="zh-CN"/>
              </w:rPr>
            </w:pPr>
            <w:r w:rsidRPr="00D479FE">
              <w:rPr>
                <w:rFonts w:cs="Arial"/>
                <w:lang w:eastAsia="zh-CN"/>
              </w:rPr>
              <w:t>7</w:t>
            </w:r>
          </w:p>
        </w:tc>
        <w:tc>
          <w:tcPr>
            <w:tcW w:w="727" w:type="dxa"/>
            <w:shd w:val="clear" w:color="auto" w:fill="auto"/>
            <w:vAlign w:val="center"/>
          </w:tcPr>
          <w:p w14:paraId="14D2F936" w14:textId="77777777" w:rsidR="00B30658" w:rsidRPr="001D386E" w:rsidRDefault="00B30658" w:rsidP="00FA59A0">
            <w:pPr>
              <w:pStyle w:val="TAC"/>
              <w:rPr>
                <w:lang w:eastAsia="ja-JP"/>
              </w:rPr>
            </w:pPr>
          </w:p>
        </w:tc>
        <w:tc>
          <w:tcPr>
            <w:tcW w:w="587" w:type="dxa"/>
            <w:gridSpan w:val="2"/>
            <w:vAlign w:val="center"/>
          </w:tcPr>
          <w:p w14:paraId="7CAF3EBE" w14:textId="77777777" w:rsidR="00B30658" w:rsidRPr="001D386E" w:rsidRDefault="00B30658" w:rsidP="00FA59A0">
            <w:pPr>
              <w:pStyle w:val="TAC"/>
              <w:rPr>
                <w:lang w:eastAsia="ja-JP"/>
              </w:rPr>
            </w:pPr>
          </w:p>
        </w:tc>
        <w:tc>
          <w:tcPr>
            <w:tcW w:w="588" w:type="dxa"/>
            <w:gridSpan w:val="2"/>
            <w:vAlign w:val="center"/>
          </w:tcPr>
          <w:p w14:paraId="6A06ECB7" w14:textId="77777777" w:rsidR="00B30658" w:rsidRPr="001D386E" w:rsidRDefault="00B30658" w:rsidP="00FA59A0">
            <w:pPr>
              <w:pStyle w:val="TAC"/>
              <w:rPr>
                <w:lang w:eastAsia="ja-JP"/>
              </w:rPr>
            </w:pPr>
            <w:r w:rsidRPr="00D479FE">
              <w:rPr>
                <w:rFonts w:cs="Arial"/>
                <w:lang w:eastAsia="zh-CN"/>
              </w:rPr>
              <w:t>Yes</w:t>
            </w:r>
          </w:p>
        </w:tc>
        <w:tc>
          <w:tcPr>
            <w:tcW w:w="588" w:type="dxa"/>
            <w:gridSpan w:val="3"/>
            <w:vAlign w:val="center"/>
          </w:tcPr>
          <w:p w14:paraId="26B425B0" w14:textId="77777777" w:rsidR="00B30658" w:rsidRPr="001D386E" w:rsidRDefault="00B30658" w:rsidP="00FA59A0">
            <w:pPr>
              <w:pStyle w:val="TAC"/>
              <w:rPr>
                <w:lang w:eastAsia="ja-JP"/>
              </w:rPr>
            </w:pPr>
            <w:r w:rsidRPr="00D479FE">
              <w:rPr>
                <w:rFonts w:cs="Arial"/>
                <w:lang w:eastAsia="zh-CN"/>
              </w:rPr>
              <w:t>Yes</w:t>
            </w:r>
          </w:p>
        </w:tc>
        <w:tc>
          <w:tcPr>
            <w:tcW w:w="592" w:type="dxa"/>
            <w:gridSpan w:val="3"/>
            <w:vAlign w:val="center"/>
          </w:tcPr>
          <w:p w14:paraId="6816986B" w14:textId="77777777" w:rsidR="00B30658" w:rsidRPr="001D386E" w:rsidRDefault="00B30658" w:rsidP="00FA59A0">
            <w:pPr>
              <w:pStyle w:val="TAC"/>
              <w:rPr>
                <w:lang w:eastAsia="ja-JP"/>
              </w:rPr>
            </w:pPr>
            <w:r w:rsidRPr="00D479FE">
              <w:rPr>
                <w:rFonts w:cs="Arial"/>
                <w:lang w:eastAsia="zh-CN"/>
              </w:rPr>
              <w:t>Yes</w:t>
            </w:r>
          </w:p>
        </w:tc>
        <w:tc>
          <w:tcPr>
            <w:tcW w:w="632" w:type="dxa"/>
            <w:gridSpan w:val="3"/>
            <w:vAlign w:val="center"/>
          </w:tcPr>
          <w:p w14:paraId="45E225A6" w14:textId="77777777" w:rsidR="00B30658" w:rsidRPr="001D386E" w:rsidRDefault="00B30658" w:rsidP="00FA59A0">
            <w:pPr>
              <w:pStyle w:val="TAC"/>
              <w:rPr>
                <w:lang w:eastAsia="ja-JP"/>
              </w:rPr>
            </w:pPr>
            <w:r w:rsidRPr="00D479FE">
              <w:rPr>
                <w:rFonts w:cs="Arial"/>
                <w:lang w:eastAsia="zh-CN"/>
              </w:rPr>
              <w:t>Yes</w:t>
            </w:r>
          </w:p>
        </w:tc>
        <w:tc>
          <w:tcPr>
            <w:tcW w:w="1187" w:type="dxa"/>
            <w:vMerge w:val="restart"/>
            <w:vAlign w:val="center"/>
          </w:tcPr>
          <w:p w14:paraId="0FCB36E9" w14:textId="77777777" w:rsidR="00B30658" w:rsidRPr="001D386E" w:rsidRDefault="00B30658" w:rsidP="00FA59A0">
            <w:pPr>
              <w:pStyle w:val="TAC"/>
              <w:rPr>
                <w:lang w:eastAsia="ja-JP"/>
              </w:rPr>
            </w:pPr>
            <w:r>
              <w:rPr>
                <w:rFonts w:cs="Arial" w:hint="eastAsia"/>
                <w:lang w:eastAsia="zh-CN"/>
              </w:rPr>
              <w:t>6</w:t>
            </w:r>
            <w:r>
              <w:rPr>
                <w:rFonts w:cs="Arial"/>
                <w:lang w:eastAsia="zh-CN"/>
              </w:rPr>
              <w:t>0</w:t>
            </w:r>
          </w:p>
        </w:tc>
        <w:tc>
          <w:tcPr>
            <w:tcW w:w="1286" w:type="dxa"/>
            <w:vMerge w:val="restart"/>
            <w:vAlign w:val="center"/>
          </w:tcPr>
          <w:p w14:paraId="020647D0" w14:textId="77777777" w:rsidR="00B30658" w:rsidRPr="001D386E" w:rsidRDefault="00B30658" w:rsidP="00FA59A0">
            <w:pPr>
              <w:pStyle w:val="TAC"/>
              <w:rPr>
                <w:lang w:eastAsia="ja-JP"/>
              </w:rPr>
            </w:pPr>
            <w:r>
              <w:rPr>
                <w:rFonts w:cs="Arial" w:hint="eastAsia"/>
                <w:lang w:eastAsia="zh-CN"/>
              </w:rPr>
              <w:t>0</w:t>
            </w:r>
          </w:p>
        </w:tc>
      </w:tr>
      <w:tr w:rsidR="00B30658" w:rsidRPr="001D386E" w14:paraId="5A6B7461" w14:textId="77777777" w:rsidTr="00FA59A0">
        <w:trPr>
          <w:trHeight w:val="223"/>
          <w:jc w:val="center"/>
        </w:trPr>
        <w:tc>
          <w:tcPr>
            <w:tcW w:w="1401" w:type="dxa"/>
            <w:vMerge/>
            <w:vAlign w:val="center"/>
          </w:tcPr>
          <w:p w14:paraId="30262B29" w14:textId="77777777" w:rsidR="00B30658" w:rsidRPr="001D386E" w:rsidRDefault="00B30658" w:rsidP="00FA59A0">
            <w:pPr>
              <w:pStyle w:val="TAC"/>
              <w:rPr>
                <w:lang w:eastAsia="ja-JP"/>
              </w:rPr>
            </w:pPr>
          </w:p>
        </w:tc>
        <w:tc>
          <w:tcPr>
            <w:tcW w:w="1466" w:type="dxa"/>
            <w:vMerge/>
            <w:vAlign w:val="center"/>
          </w:tcPr>
          <w:p w14:paraId="435296D7" w14:textId="77777777" w:rsidR="00B30658" w:rsidRPr="001D386E" w:rsidRDefault="00B30658" w:rsidP="00FA59A0">
            <w:pPr>
              <w:pStyle w:val="TAC"/>
              <w:rPr>
                <w:lang w:eastAsia="zh-CN"/>
              </w:rPr>
            </w:pPr>
          </w:p>
        </w:tc>
        <w:tc>
          <w:tcPr>
            <w:tcW w:w="769" w:type="dxa"/>
            <w:shd w:val="clear" w:color="auto" w:fill="auto"/>
            <w:vAlign w:val="center"/>
          </w:tcPr>
          <w:p w14:paraId="527192DE" w14:textId="77777777" w:rsidR="00B30658" w:rsidRPr="001D386E" w:rsidRDefault="00B30658" w:rsidP="00FA59A0">
            <w:pPr>
              <w:pStyle w:val="TAC"/>
              <w:rPr>
                <w:lang w:eastAsia="zh-CN"/>
              </w:rPr>
            </w:pPr>
            <w:r w:rsidRPr="00D479FE">
              <w:rPr>
                <w:rFonts w:cs="Arial"/>
                <w:lang w:eastAsia="zh-CN"/>
              </w:rPr>
              <w:t>28</w:t>
            </w:r>
          </w:p>
        </w:tc>
        <w:tc>
          <w:tcPr>
            <w:tcW w:w="727" w:type="dxa"/>
            <w:shd w:val="clear" w:color="auto" w:fill="auto"/>
            <w:vAlign w:val="center"/>
          </w:tcPr>
          <w:p w14:paraId="6A1C238A" w14:textId="77777777" w:rsidR="00B30658" w:rsidRPr="001D386E" w:rsidRDefault="00B30658" w:rsidP="00FA59A0">
            <w:pPr>
              <w:pStyle w:val="TAC"/>
              <w:rPr>
                <w:lang w:eastAsia="ja-JP"/>
              </w:rPr>
            </w:pPr>
          </w:p>
        </w:tc>
        <w:tc>
          <w:tcPr>
            <w:tcW w:w="587" w:type="dxa"/>
            <w:gridSpan w:val="2"/>
            <w:vAlign w:val="center"/>
          </w:tcPr>
          <w:p w14:paraId="548C5D9E" w14:textId="77777777" w:rsidR="00B30658" w:rsidRPr="001D386E" w:rsidRDefault="00B30658" w:rsidP="00FA59A0">
            <w:pPr>
              <w:pStyle w:val="TAC"/>
              <w:rPr>
                <w:lang w:eastAsia="ja-JP"/>
              </w:rPr>
            </w:pPr>
          </w:p>
        </w:tc>
        <w:tc>
          <w:tcPr>
            <w:tcW w:w="588" w:type="dxa"/>
            <w:gridSpan w:val="2"/>
            <w:vAlign w:val="center"/>
          </w:tcPr>
          <w:p w14:paraId="27F0533D" w14:textId="77777777" w:rsidR="00B30658" w:rsidRPr="001D386E" w:rsidRDefault="00B30658" w:rsidP="00FA59A0">
            <w:pPr>
              <w:pStyle w:val="TAC"/>
              <w:rPr>
                <w:lang w:eastAsia="ja-JP"/>
              </w:rPr>
            </w:pPr>
            <w:r w:rsidRPr="00D479FE">
              <w:rPr>
                <w:rFonts w:cs="Arial"/>
                <w:lang w:eastAsia="zh-CN"/>
              </w:rPr>
              <w:t>Yes</w:t>
            </w:r>
          </w:p>
        </w:tc>
        <w:tc>
          <w:tcPr>
            <w:tcW w:w="588" w:type="dxa"/>
            <w:gridSpan w:val="3"/>
            <w:vAlign w:val="center"/>
          </w:tcPr>
          <w:p w14:paraId="49B600A9" w14:textId="77777777" w:rsidR="00B30658" w:rsidRPr="001D386E" w:rsidRDefault="00B30658" w:rsidP="00FA59A0">
            <w:pPr>
              <w:pStyle w:val="TAC"/>
              <w:rPr>
                <w:lang w:eastAsia="ja-JP"/>
              </w:rPr>
            </w:pPr>
            <w:r w:rsidRPr="00D479FE">
              <w:rPr>
                <w:rFonts w:cs="Arial"/>
                <w:lang w:eastAsia="zh-CN"/>
              </w:rPr>
              <w:t>Yes</w:t>
            </w:r>
          </w:p>
        </w:tc>
        <w:tc>
          <w:tcPr>
            <w:tcW w:w="592" w:type="dxa"/>
            <w:gridSpan w:val="3"/>
            <w:vAlign w:val="center"/>
          </w:tcPr>
          <w:p w14:paraId="66442165" w14:textId="77777777" w:rsidR="00B30658" w:rsidRPr="001D386E" w:rsidRDefault="00B30658" w:rsidP="00FA59A0">
            <w:pPr>
              <w:pStyle w:val="TAC"/>
              <w:rPr>
                <w:lang w:eastAsia="ja-JP"/>
              </w:rPr>
            </w:pPr>
            <w:r w:rsidRPr="00D479FE">
              <w:rPr>
                <w:rFonts w:cs="Arial"/>
                <w:lang w:eastAsia="zh-CN"/>
              </w:rPr>
              <w:t>Yes</w:t>
            </w:r>
          </w:p>
        </w:tc>
        <w:tc>
          <w:tcPr>
            <w:tcW w:w="632" w:type="dxa"/>
            <w:gridSpan w:val="3"/>
            <w:vAlign w:val="center"/>
          </w:tcPr>
          <w:p w14:paraId="5EC1FCE7" w14:textId="77777777" w:rsidR="00B30658" w:rsidRPr="001D386E" w:rsidRDefault="00B30658" w:rsidP="00FA59A0">
            <w:pPr>
              <w:pStyle w:val="TAC"/>
              <w:rPr>
                <w:lang w:eastAsia="ja-JP"/>
              </w:rPr>
            </w:pPr>
            <w:r w:rsidRPr="00D479FE">
              <w:rPr>
                <w:rFonts w:cs="Arial"/>
                <w:lang w:eastAsia="zh-CN"/>
              </w:rPr>
              <w:t>Yes</w:t>
            </w:r>
          </w:p>
        </w:tc>
        <w:tc>
          <w:tcPr>
            <w:tcW w:w="1187" w:type="dxa"/>
            <w:vMerge/>
            <w:vAlign w:val="center"/>
          </w:tcPr>
          <w:p w14:paraId="53100242" w14:textId="77777777" w:rsidR="00B30658" w:rsidRPr="001D386E" w:rsidRDefault="00B30658" w:rsidP="00FA59A0">
            <w:pPr>
              <w:pStyle w:val="TAC"/>
              <w:rPr>
                <w:lang w:eastAsia="ja-JP"/>
              </w:rPr>
            </w:pPr>
          </w:p>
        </w:tc>
        <w:tc>
          <w:tcPr>
            <w:tcW w:w="1286" w:type="dxa"/>
            <w:vMerge/>
            <w:vAlign w:val="center"/>
          </w:tcPr>
          <w:p w14:paraId="28337DBD" w14:textId="77777777" w:rsidR="00B30658" w:rsidRPr="001D386E" w:rsidRDefault="00B30658" w:rsidP="00FA59A0">
            <w:pPr>
              <w:pStyle w:val="TAC"/>
              <w:rPr>
                <w:lang w:eastAsia="ja-JP"/>
              </w:rPr>
            </w:pPr>
          </w:p>
        </w:tc>
      </w:tr>
      <w:tr w:rsidR="00B30658" w:rsidRPr="001D386E" w14:paraId="23C677C8" w14:textId="77777777" w:rsidTr="00FA59A0">
        <w:trPr>
          <w:trHeight w:val="223"/>
          <w:jc w:val="center"/>
        </w:trPr>
        <w:tc>
          <w:tcPr>
            <w:tcW w:w="1401" w:type="dxa"/>
            <w:vMerge/>
            <w:vAlign w:val="center"/>
          </w:tcPr>
          <w:p w14:paraId="675C9A55" w14:textId="77777777" w:rsidR="00B30658" w:rsidRPr="001D386E" w:rsidRDefault="00B30658" w:rsidP="00FA59A0">
            <w:pPr>
              <w:pStyle w:val="TAC"/>
              <w:rPr>
                <w:lang w:eastAsia="ja-JP"/>
              </w:rPr>
            </w:pPr>
          </w:p>
        </w:tc>
        <w:tc>
          <w:tcPr>
            <w:tcW w:w="1466" w:type="dxa"/>
            <w:vMerge/>
            <w:vAlign w:val="center"/>
          </w:tcPr>
          <w:p w14:paraId="66999AB3" w14:textId="77777777" w:rsidR="00B30658" w:rsidRPr="001D386E" w:rsidRDefault="00B30658" w:rsidP="00FA59A0">
            <w:pPr>
              <w:pStyle w:val="TAC"/>
              <w:rPr>
                <w:lang w:eastAsia="zh-CN"/>
              </w:rPr>
            </w:pPr>
          </w:p>
        </w:tc>
        <w:tc>
          <w:tcPr>
            <w:tcW w:w="769" w:type="dxa"/>
            <w:shd w:val="clear" w:color="auto" w:fill="auto"/>
            <w:vAlign w:val="center"/>
          </w:tcPr>
          <w:p w14:paraId="2DD0AD7B" w14:textId="77777777" w:rsidR="00B30658" w:rsidRPr="001D386E" w:rsidRDefault="00B30658" w:rsidP="00FA59A0">
            <w:pPr>
              <w:pStyle w:val="TAC"/>
              <w:rPr>
                <w:lang w:eastAsia="zh-CN"/>
              </w:rPr>
            </w:pPr>
            <w:r w:rsidRPr="00D479FE">
              <w:rPr>
                <w:rFonts w:cs="Arial" w:hint="eastAsia"/>
                <w:lang w:eastAsia="zh-CN"/>
              </w:rPr>
              <w:t>6</w:t>
            </w:r>
            <w:r w:rsidRPr="00D479FE">
              <w:rPr>
                <w:rFonts w:cs="Arial"/>
                <w:lang w:eastAsia="zh-CN"/>
              </w:rPr>
              <w:t>6</w:t>
            </w:r>
          </w:p>
        </w:tc>
        <w:tc>
          <w:tcPr>
            <w:tcW w:w="727" w:type="dxa"/>
            <w:shd w:val="clear" w:color="auto" w:fill="auto"/>
            <w:vAlign w:val="center"/>
          </w:tcPr>
          <w:p w14:paraId="399C031A" w14:textId="77777777" w:rsidR="00B30658" w:rsidRPr="001D386E" w:rsidRDefault="00B30658" w:rsidP="00FA59A0">
            <w:pPr>
              <w:pStyle w:val="TAC"/>
              <w:rPr>
                <w:lang w:eastAsia="ja-JP"/>
              </w:rPr>
            </w:pPr>
          </w:p>
        </w:tc>
        <w:tc>
          <w:tcPr>
            <w:tcW w:w="587" w:type="dxa"/>
            <w:gridSpan w:val="2"/>
            <w:vAlign w:val="center"/>
          </w:tcPr>
          <w:p w14:paraId="312FD7DC" w14:textId="77777777" w:rsidR="00B30658" w:rsidRPr="001D386E" w:rsidRDefault="00B30658" w:rsidP="00FA59A0">
            <w:pPr>
              <w:pStyle w:val="TAC"/>
              <w:rPr>
                <w:lang w:eastAsia="ja-JP"/>
              </w:rPr>
            </w:pPr>
          </w:p>
        </w:tc>
        <w:tc>
          <w:tcPr>
            <w:tcW w:w="588" w:type="dxa"/>
            <w:gridSpan w:val="2"/>
            <w:vAlign w:val="center"/>
          </w:tcPr>
          <w:p w14:paraId="1378DD7B" w14:textId="77777777" w:rsidR="00B30658" w:rsidRPr="001D386E" w:rsidRDefault="00B30658" w:rsidP="00FA59A0">
            <w:pPr>
              <w:pStyle w:val="TAC"/>
              <w:rPr>
                <w:lang w:eastAsia="ja-JP"/>
              </w:rPr>
            </w:pPr>
            <w:r w:rsidRPr="00D479FE">
              <w:rPr>
                <w:rFonts w:cs="Arial"/>
                <w:lang w:eastAsia="zh-CN"/>
              </w:rPr>
              <w:t>Yes</w:t>
            </w:r>
          </w:p>
        </w:tc>
        <w:tc>
          <w:tcPr>
            <w:tcW w:w="588" w:type="dxa"/>
            <w:gridSpan w:val="3"/>
            <w:vAlign w:val="center"/>
          </w:tcPr>
          <w:p w14:paraId="1ED560E6" w14:textId="77777777" w:rsidR="00B30658" w:rsidRPr="001D386E" w:rsidRDefault="00B30658" w:rsidP="00FA59A0">
            <w:pPr>
              <w:pStyle w:val="TAC"/>
              <w:rPr>
                <w:lang w:eastAsia="ja-JP"/>
              </w:rPr>
            </w:pPr>
            <w:r w:rsidRPr="00D479FE">
              <w:rPr>
                <w:rFonts w:cs="Arial"/>
                <w:lang w:eastAsia="zh-CN"/>
              </w:rPr>
              <w:t>Yes</w:t>
            </w:r>
          </w:p>
        </w:tc>
        <w:tc>
          <w:tcPr>
            <w:tcW w:w="592" w:type="dxa"/>
            <w:gridSpan w:val="3"/>
            <w:vAlign w:val="center"/>
          </w:tcPr>
          <w:p w14:paraId="7AF30748" w14:textId="77777777" w:rsidR="00B30658" w:rsidRPr="001D386E" w:rsidRDefault="00B30658" w:rsidP="00FA59A0">
            <w:pPr>
              <w:pStyle w:val="TAC"/>
              <w:rPr>
                <w:lang w:eastAsia="ja-JP"/>
              </w:rPr>
            </w:pPr>
            <w:r w:rsidRPr="00D479FE">
              <w:rPr>
                <w:rFonts w:cs="Arial"/>
                <w:lang w:eastAsia="zh-CN"/>
              </w:rPr>
              <w:t>Yes</w:t>
            </w:r>
          </w:p>
        </w:tc>
        <w:tc>
          <w:tcPr>
            <w:tcW w:w="632" w:type="dxa"/>
            <w:gridSpan w:val="3"/>
            <w:vAlign w:val="center"/>
          </w:tcPr>
          <w:p w14:paraId="586B4A0B" w14:textId="77777777" w:rsidR="00B30658" w:rsidRPr="001D386E" w:rsidRDefault="00B30658" w:rsidP="00FA59A0">
            <w:pPr>
              <w:pStyle w:val="TAC"/>
              <w:rPr>
                <w:lang w:eastAsia="ja-JP"/>
              </w:rPr>
            </w:pPr>
            <w:r w:rsidRPr="00D479FE">
              <w:rPr>
                <w:rFonts w:cs="Arial"/>
                <w:lang w:eastAsia="zh-CN"/>
              </w:rPr>
              <w:t>Yes</w:t>
            </w:r>
          </w:p>
        </w:tc>
        <w:tc>
          <w:tcPr>
            <w:tcW w:w="1187" w:type="dxa"/>
            <w:vMerge/>
            <w:vAlign w:val="center"/>
          </w:tcPr>
          <w:p w14:paraId="27046FA0" w14:textId="77777777" w:rsidR="00B30658" w:rsidRPr="001D386E" w:rsidRDefault="00B30658" w:rsidP="00FA59A0">
            <w:pPr>
              <w:pStyle w:val="TAC"/>
              <w:rPr>
                <w:lang w:eastAsia="ja-JP"/>
              </w:rPr>
            </w:pPr>
          </w:p>
        </w:tc>
        <w:tc>
          <w:tcPr>
            <w:tcW w:w="1286" w:type="dxa"/>
            <w:vMerge/>
            <w:vAlign w:val="center"/>
          </w:tcPr>
          <w:p w14:paraId="703B089E" w14:textId="77777777" w:rsidR="00B30658" w:rsidRPr="001D386E" w:rsidRDefault="00B30658" w:rsidP="00FA59A0">
            <w:pPr>
              <w:pStyle w:val="TAC"/>
              <w:rPr>
                <w:lang w:eastAsia="ja-JP"/>
              </w:rPr>
            </w:pPr>
          </w:p>
        </w:tc>
      </w:tr>
      <w:tr w:rsidR="00B30658" w:rsidRPr="001D386E" w14:paraId="52D2AE03" w14:textId="77777777" w:rsidTr="00FA59A0">
        <w:trPr>
          <w:trHeight w:val="223"/>
          <w:jc w:val="center"/>
        </w:trPr>
        <w:tc>
          <w:tcPr>
            <w:tcW w:w="1401" w:type="dxa"/>
            <w:vMerge w:val="restart"/>
            <w:vAlign w:val="center"/>
          </w:tcPr>
          <w:p w14:paraId="0FEDFA2B" w14:textId="77777777" w:rsidR="00B30658" w:rsidRPr="001D386E" w:rsidRDefault="00B30658" w:rsidP="00FA59A0">
            <w:pPr>
              <w:pStyle w:val="TAC"/>
              <w:rPr>
                <w:lang w:eastAsia="ja-JP"/>
              </w:rPr>
            </w:pPr>
            <w:r w:rsidRPr="00D479FE">
              <w:rPr>
                <w:rFonts w:cs="Arial"/>
                <w:lang w:eastAsia="zh-CN"/>
              </w:rPr>
              <w:t>CA_7C-28A-66A</w:t>
            </w:r>
          </w:p>
        </w:tc>
        <w:tc>
          <w:tcPr>
            <w:tcW w:w="1466" w:type="dxa"/>
            <w:vMerge w:val="restart"/>
            <w:vAlign w:val="center"/>
          </w:tcPr>
          <w:p w14:paraId="37A2F42D" w14:textId="77777777" w:rsidR="00B30658" w:rsidRPr="001D386E" w:rsidRDefault="00B30658" w:rsidP="00FA59A0">
            <w:pPr>
              <w:pStyle w:val="TAC"/>
              <w:rPr>
                <w:lang w:eastAsia="zh-CN"/>
              </w:rPr>
            </w:pPr>
            <w:r>
              <w:rPr>
                <w:rFonts w:cs="Arial" w:hint="eastAsia"/>
                <w:lang w:eastAsia="zh-CN"/>
              </w:rPr>
              <w:t>-</w:t>
            </w:r>
          </w:p>
        </w:tc>
        <w:tc>
          <w:tcPr>
            <w:tcW w:w="769" w:type="dxa"/>
            <w:shd w:val="clear" w:color="auto" w:fill="auto"/>
            <w:vAlign w:val="center"/>
          </w:tcPr>
          <w:p w14:paraId="017E30CD" w14:textId="77777777" w:rsidR="00B30658" w:rsidRPr="001D386E" w:rsidRDefault="00B30658" w:rsidP="00FA59A0">
            <w:pPr>
              <w:pStyle w:val="TAC"/>
              <w:rPr>
                <w:lang w:eastAsia="zh-CN"/>
              </w:rPr>
            </w:pPr>
            <w:r w:rsidRPr="00D479FE">
              <w:rPr>
                <w:rFonts w:cs="Arial"/>
                <w:lang w:eastAsia="zh-CN"/>
              </w:rPr>
              <w:t>7</w:t>
            </w:r>
          </w:p>
        </w:tc>
        <w:tc>
          <w:tcPr>
            <w:tcW w:w="3714" w:type="dxa"/>
            <w:gridSpan w:val="14"/>
            <w:shd w:val="clear" w:color="auto" w:fill="auto"/>
            <w:vAlign w:val="center"/>
          </w:tcPr>
          <w:p w14:paraId="6122E2C4" w14:textId="77777777" w:rsidR="00B30658" w:rsidRPr="001D386E" w:rsidRDefault="00B30658" w:rsidP="00FA59A0">
            <w:pPr>
              <w:pStyle w:val="TAC"/>
              <w:rPr>
                <w:lang w:eastAsia="ja-JP"/>
              </w:rPr>
            </w:pPr>
            <w:r w:rsidRPr="00D479FE">
              <w:rPr>
                <w:rFonts w:cs="Arial"/>
                <w:lang w:eastAsia="zh-CN"/>
              </w:rPr>
              <w:t>See CA_7C Bandwidth Combination Set 1 in Table 5.6A.1-1</w:t>
            </w:r>
          </w:p>
        </w:tc>
        <w:tc>
          <w:tcPr>
            <w:tcW w:w="1187" w:type="dxa"/>
            <w:vMerge w:val="restart"/>
            <w:vAlign w:val="center"/>
          </w:tcPr>
          <w:p w14:paraId="12625F2F" w14:textId="77777777" w:rsidR="00B30658" w:rsidRPr="001D386E" w:rsidRDefault="00B30658" w:rsidP="00FA59A0">
            <w:pPr>
              <w:pStyle w:val="TAC"/>
              <w:rPr>
                <w:lang w:eastAsia="ja-JP"/>
              </w:rPr>
            </w:pPr>
            <w:r>
              <w:rPr>
                <w:rFonts w:cs="Arial" w:hint="eastAsia"/>
                <w:lang w:eastAsia="zh-CN"/>
              </w:rPr>
              <w:t>8</w:t>
            </w:r>
            <w:r>
              <w:rPr>
                <w:rFonts w:cs="Arial"/>
                <w:lang w:eastAsia="zh-CN"/>
              </w:rPr>
              <w:t>0</w:t>
            </w:r>
          </w:p>
        </w:tc>
        <w:tc>
          <w:tcPr>
            <w:tcW w:w="1286" w:type="dxa"/>
            <w:vMerge w:val="restart"/>
            <w:vAlign w:val="center"/>
          </w:tcPr>
          <w:p w14:paraId="62EA552E" w14:textId="77777777" w:rsidR="00B30658" w:rsidRPr="001D386E" w:rsidRDefault="00B30658" w:rsidP="00FA59A0">
            <w:pPr>
              <w:pStyle w:val="TAC"/>
              <w:rPr>
                <w:lang w:eastAsia="ja-JP"/>
              </w:rPr>
            </w:pPr>
            <w:r>
              <w:rPr>
                <w:rFonts w:cs="Arial" w:hint="eastAsia"/>
                <w:lang w:eastAsia="zh-CN"/>
              </w:rPr>
              <w:t>0</w:t>
            </w:r>
          </w:p>
        </w:tc>
      </w:tr>
      <w:tr w:rsidR="00B30658" w:rsidRPr="001D386E" w14:paraId="1C73797A" w14:textId="77777777" w:rsidTr="00FA59A0">
        <w:trPr>
          <w:trHeight w:val="223"/>
          <w:jc w:val="center"/>
        </w:trPr>
        <w:tc>
          <w:tcPr>
            <w:tcW w:w="1401" w:type="dxa"/>
            <w:vMerge/>
            <w:vAlign w:val="center"/>
          </w:tcPr>
          <w:p w14:paraId="776A7CEE" w14:textId="77777777" w:rsidR="00B30658" w:rsidRPr="001D386E" w:rsidRDefault="00B30658" w:rsidP="00FA59A0">
            <w:pPr>
              <w:pStyle w:val="TAC"/>
              <w:rPr>
                <w:lang w:eastAsia="ja-JP"/>
              </w:rPr>
            </w:pPr>
          </w:p>
        </w:tc>
        <w:tc>
          <w:tcPr>
            <w:tcW w:w="1466" w:type="dxa"/>
            <w:vMerge/>
            <w:vAlign w:val="center"/>
          </w:tcPr>
          <w:p w14:paraId="4B47C07A" w14:textId="77777777" w:rsidR="00B30658" w:rsidRPr="001D386E" w:rsidRDefault="00B30658" w:rsidP="00FA59A0">
            <w:pPr>
              <w:pStyle w:val="TAC"/>
              <w:rPr>
                <w:lang w:eastAsia="zh-CN"/>
              </w:rPr>
            </w:pPr>
          </w:p>
        </w:tc>
        <w:tc>
          <w:tcPr>
            <w:tcW w:w="769" w:type="dxa"/>
            <w:shd w:val="clear" w:color="auto" w:fill="auto"/>
            <w:vAlign w:val="center"/>
          </w:tcPr>
          <w:p w14:paraId="1AAFF8A4" w14:textId="77777777" w:rsidR="00B30658" w:rsidRPr="001D386E" w:rsidRDefault="00B30658" w:rsidP="00FA59A0">
            <w:pPr>
              <w:pStyle w:val="TAC"/>
              <w:rPr>
                <w:lang w:eastAsia="zh-CN"/>
              </w:rPr>
            </w:pPr>
            <w:r w:rsidRPr="00D479FE">
              <w:rPr>
                <w:rFonts w:cs="Arial"/>
                <w:lang w:eastAsia="zh-CN"/>
              </w:rPr>
              <w:t>28</w:t>
            </w:r>
          </w:p>
        </w:tc>
        <w:tc>
          <w:tcPr>
            <w:tcW w:w="727" w:type="dxa"/>
            <w:shd w:val="clear" w:color="auto" w:fill="auto"/>
            <w:vAlign w:val="center"/>
          </w:tcPr>
          <w:p w14:paraId="6BE269C4" w14:textId="77777777" w:rsidR="00B30658" w:rsidRPr="001D386E" w:rsidRDefault="00B30658" w:rsidP="00FA59A0">
            <w:pPr>
              <w:pStyle w:val="TAC"/>
              <w:rPr>
                <w:lang w:eastAsia="ja-JP"/>
              </w:rPr>
            </w:pPr>
          </w:p>
        </w:tc>
        <w:tc>
          <w:tcPr>
            <w:tcW w:w="587" w:type="dxa"/>
            <w:gridSpan w:val="2"/>
            <w:vAlign w:val="center"/>
          </w:tcPr>
          <w:p w14:paraId="68007B43" w14:textId="77777777" w:rsidR="00B30658" w:rsidRPr="001D386E" w:rsidRDefault="00B30658" w:rsidP="00FA59A0">
            <w:pPr>
              <w:pStyle w:val="TAC"/>
              <w:rPr>
                <w:lang w:eastAsia="ja-JP"/>
              </w:rPr>
            </w:pPr>
          </w:p>
        </w:tc>
        <w:tc>
          <w:tcPr>
            <w:tcW w:w="588" w:type="dxa"/>
            <w:gridSpan w:val="2"/>
            <w:vAlign w:val="center"/>
          </w:tcPr>
          <w:p w14:paraId="7585AB4E" w14:textId="77777777" w:rsidR="00B30658" w:rsidRPr="001D386E" w:rsidRDefault="00B30658" w:rsidP="00FA59A0">
            <w:pPr>
              <w:pStyle w:val="TAC"/>
              <w:rPr>
                <w:lang w:eastAsia="ja-JP"/>
              </w:rPr>
            </w:pPr>
            <w:r w:rsidRPr="00D479FE">
              <w:rPr>
                <w:rFonts w:cs="Arial"/>
                <w:lang w:eastAsia="zh-CN"/>
              </w:rPr>
              <w:t>Yes</w:t>
            </w:r>
          </w:p>
        </w:tc>
        <w:tc>
          <w:tcPr>
            <w:tcW w:w="588" w:type="dxa"/>
            <w:gridSpan w:val="3"/>
            <w:vAlign w:val="center"/>
          </w:tcPr>
          <w:p w14:paraId="2409B3BE" w14:textId="77777777" w:rsidR="00B30658" w:rsidRPr="001D386E" w:rsidRDefault="00B30658" w:rsidP="00FA59A0">
            <w:pPr>
              <w:pStyle w:val="TAC"/>
              <w:rPr>
                <w:lang w:eastAsia="ja-JP"/>
              </w:rPr>
            </w:pPr>
            <w:r w:rsidRPr="00D479FE">
              <w:rPr>
                <w:rFonts w:cs="Arial"/>
                <w:lang w:eastAsia="zh-CN"/>
              </w:rPr>
              <w:t>Yes</w:t>
            </w:r>
          </w:p>
        </w:tc>
        <w:tc>
          <w:tcPr>
            <w:tcW w:w="592" w:type="dxa"/>
            <w:gridSpan w:val="3"/>
            <w:vAlign w:val="center"/>
          </w:tcPr>
          <w:p w14:paraId="234142C9" w14:textId="77777777" w:rsidR="00B30658" w:rsidRPr="001D386E" w:rsidRDefault="00B30658" w:rsidP="00FA59A0">
            <w:pPr>
              <w:pStyle w:val="TAC"/>
              <w:rPr>
                <w:lang w:eastAsia="ja-JP"/>
              </w:rPr>
            </w:pPr>
            <w:r w:rsidRPr="00D479FE">
              <w:rPr>
                <w:rFonts w:cs="Arial"/>
                <w:lang w:eastAsia="zh-CN"/>
              </w:rPr>
              <w:t>Yes</w:t>
            </w:r>
          </w:p>
        </w:tc>
        <w:tc>
          <w:tcPr>
            <w:tcW w:w="632" w:type="dxa"/>
            <w:gridSpan w:val="3"/>
            <w:vAlign w:val="center"/>
          </w:tcPr>
          <w:p w14:paraId="19ABECCB" w14:textId="77777777" w:rsidR="00B30658" w:rsidRPr="001D386E" w:rsidRDefault="00B30658" w:rsidP="00FA59A0">
            <w:pPr>
              <w:pStyle w:val="TAC"/>
              <w:rPr>
                <w:lang w:eastAsia="ja-JP"/>
              </w:rPr>
            </w:pPr>
            <w:r w:rsidRPr="00D479FE">
              <w:rPr>
                <w:rFonts w:cs="Arial"/>
                <w:lang w:eastAsia="zh-CN"/>
              </w:rPr>
              <w:t>Yes</w:t>
            </w:r>
          </w:p>
        </w:tc>
        <w:tc>
          <w:tcPr>
            <w:tcW w:w="1187" w:type="dxa"/>
            <w:vMerge/>
            <w:vAlign w:val="center"/>
          </w:tcPr>
          <w:p w14:paraId="73A7DE11" w14:textId="77777777" w:rsidR="00B30658" w:rsidRPr="001D386E" w:rsidRDefault="00B30658" w:rsidP="00FA59A0">
            <w:pPr>
              <w:pStyle w:val="TAC"/>
              <w:rPr>
                <w:lang w:eastAsia="ja-JP"/>
              </w:rPr>
            </w:pPr>
          </w:p>
        </w:tc>
        <w:tc>
          <w:tcPr>
            <w:tcW w:w="1286" w:type="dxa"/>
            <w:vMerge/>
            <w:vAlign w:val="center"/>
          </w:tcPr>
          <w:p w14:paraId="09FF2678" w14:textId="77777777" w:rsidR="00B30658" w:rsidRPr="001D386E" w:rsidRDefault="00B30658" w:rsidP="00FA59A0">
            <w:pPr>
              <w:pStyle w:val="TAC"/>
              <w:rPr>
                <w:lang w:eastAsia="ja-JP"/>
              </w:rPr>
            </w:pPr>
          </w:p>
        </w:tc>
      </w:tr>
      <w:tr w:rsidR="00B30658" w:rsidRPr="001D386E" w14:paraId="4FBA5004" w14:textId="77777777" w:rsidTr="00FA59A0">
        <w:trPr>
          <w:trHeight w:val="223"/>
          <w:jc w:val="center"/>
        </w:trPr>
        <w:tc>
          <w:tcPr>
            <w:tcW w:w="1401" w:type="dxa"/>
            <w:vMerge/>
            <w:vAlign w:val="center"/>
          </w:tcPr>
          <w:p w14:paraId="1507F36C" w14:textId="77777777" w:rsidR="00B30658" w:rsidRPr="001D386E" w:rsidRDefault="00B30658" w:rsidP="00FA59A0">
            <w:pPr>
              <w:pStyle w:val="TAC"/>
              <w:rPr>
                <w:lang w:eastAsia="ja-JP"/>
              </w:rPr>
            </w:pPr>
          </w:p>
        </w:tc>
        <w:tc>
          <w:tcPr>
            <w:tcW w:w="1466" w:type="dxa"/>
            <w:vMerge/>
            <w:vAlign w:val="center"/>
          </w:tcPr>
          <w:p w14:paraId="6D122F41" w14:textId="77777777" w:rsidR="00B30658" w:rsidRPr="001D386E" w:rsidRDefault="00B30658" w:rsidP="00FA59A0">
            <w:pPr>
              <w:pStyle w:val="TAC"/>
              <w:rPr>
                <w:lang w:eastAsia="zh-CN"/>
              </w:rPr>
            </w:pPr>
          </w:p>
        </w:tc>
        <w:tc>
          <w:tcPr>
            <w:tcW w:w="769" w:type="dxa"/>
            <w:shd w:val="clear" w:color="auto" w:fill="auto"/>
            <w:vAlign w:val="center"/>
          </w:tcPr>
          <w:p w14:paraId="6DABB337" w14:textId="77777777" w:rsidR="00B30658" w:rsidRPr="001D386E" w:rsidRDefault="00B30658" w:rsidP="00FA59A0">
            <w:pPr>
              <w:pStyle w:val="TAC"/>
              <w:rPr>
                <w:lang w:eastAsia="zh-CN"/>
              </w:rPr>
            </w:pPr>
            <w:r w:rsidRPr="00D479FE">
              <w:rPr>
                <w:rFonts w:cs="Arial" w:hint="eastAsia"/>
                <w:lang w:eastAsia="zh-CN"/>
              </w:rPr>
              <w:t>6</w:t>
            </w:r>
            <w:r w:rsidRPr="00D479FE">
              <w:rPr>
                <w:rFonts w:cs="Arial"/>
                <w:lang w:eastAsia="zh-CN"/>
              </w:rPr>
              <w:t>6</w:t>
            </w:r>
          </w:p>
        </w:tc>
        <w:tc>
          <w:tcPr>
            <w:tcW w:w="727" w:type="dxa"/>
            <w:shd w:val="clear" w:color="auto" w:fill="auto"/>
            <w:vAlign w:val="center"/>
          </w:tcPr>
          <w:p w14:paraId="6F0746AE" w14:textId="77777777" w:rsidR="00B30658" w:rsidRPr="001D386E" w:rsidRDefault="00B30658" w:rsidP="00FA59A0">
            <w:pPr>
              <w:pStyle w:val="TAC"/>
              <w:rPr>
                <w:lang w:eastAsia="ja-JP"/>
              </w:rPr>
            </w:pPr>
          </w:p>
        </w:tc>
        <w:tc>
          <w:tcPr>
            <w:tcW w:w="587" w:type="dxa"/>
            <w:gridSpan w:val="2"/>
            <w:vAlign w:val="center"/>
          </w:tcPr>
          <w:p w14:paraId="052F6B3D" w14:textId="77777777" w:rsidR="00B30658" w:rsidRPr="001D386E" w:rsidRDefault="00B30658" w:rsidP="00FA59A0">
            <w:pPr>
              <w:pStyle w:val="TAC"/>
              <w:rPr>
                <w:lang w:eastAsia="ja-JP"/>
              </w:rPr>
            </w:pPr>
          </w:p>
        </w:tc>
        <w:tc>
          <w:tcPr>
            <w:tcW w:w="588" w:type="dxa"/>
            <w:gridSpan w:val="2"/>
            <w:vAlign w:val="center"/>
          </w:tcPr>
          <w:p w14:paraId="0731B78A" w14:textId="77777777" w:rsidR="00B30658" w:rsidRPr="001D386E" w:rsidRDefault="00B30658" w:rsidP="00FA59A0">
            <w:pPr>
              <w:pStyle w:val="TAC"/>
              <w:rPr>
                <w:lang w:eastAsia="ja-JP"/>
              </w:rPr>
            </w:pPr>
            <w:r w:rsidRPr="00D479FE">
              <w:rPr>
                <w:rFonts w:cs="Arial"/>
                <w:lang w:eastAsia="zh-CN"/>
              </w:rPr>
              <w:t>Yes</w:t>
            </w:r>
          </w:p>
        </w:tc>
        <w:tc>
          <w:tcPr>
            <w:tcW w:w="588" w:type="dxa"/>
            <w:gridSpan w:val="3"/>
            <w:vAlign w:val="center"/>
          </w:tcPr>
          <w:p w14:paraId="195ADB56" w14:textId="77777777" w:rsidR="00B30658" w:rsidRPr="001D386E" w:rsidRDefault="00B30658" w:rsidP="00FA59A0">
            <w:pPr>
              <w:pStyle w:val="TAC"/>
              <w:rPr>
                <w:lang w:eastAsia="ja-JP"/>
              </w:rPr>
            </w:pPr>
            <w:r w:rsidRPr="00D479FE">
              <w:rPr>
                <w:rFonts w:cs="Arial"/>
                <w:lang w:eastAsia="zh-CN"/>
              </w:rPr>
              <w:t>Yes</w:t>
            </w:r>
          </w:p>
        </w:tc>
        <w:tc>
          <w:tcPr>
            <w:tcW w:w="592" w:type="dxa"/>
            <w:gridSpan w:val="3"/>
            <w:vAlign w:val="center"/>
          </w:tcPr>
          <w:p w14:paraId="4D9D408B" w14:textId="77777777" w:rsidR="00B30658" w:rsidRPr="001D386E" w:rsidRDefault="00B30658" w:rsidP="00FA59A0">
            <w:pPr>
              <w:pStyle w:val="TAC"/>
              <w:rPr>
                <w:lang w:eastAsia="ja-JP"/>
              </w:rPr>
            </w:pPr>
            <w:r w:rsidRPr="00D479FE">
              <w:rPr>
                <w:rFonts w:cs="Arial"/>
                <w:lang w:eastAsia="zh-CN"/>
              </w:rPr>
              <w:t>Yes</w:t>
            </w:r>
          </w:p>
        </w:tc>
        <w:tc>
          <w:tcPr>
            <w:tcW w:w="632" w:type="dxa"/>
            <w:gridSpan w:val="3"/>
            <w:vAlign w:val="center"/>
          </w:tcPr>
          <w:p w14:paraId="24C1E738" w14:textId="77777777" w:rsidR="00B30658" w:rsidRPr="001D386E" w:rsidRDefault="00B30658" w:rsidP="00FA59A0">
            <w:pPr>
              <w:pStyle w:val="TAC"/>
              <w:rPr>
                <w:lang w:eastAsia="ja-JP"/>
              </w:rPr>
            </w:pPr>
            <w:r w:rsidRPr="00D479FE">
              <w:rPr>
                <w:rFonts w:cs="Arial"/>
                <w:lang w:eastAsia="zh-CN"/>
              </w:rPr>
              <w:t>Yes</w:t>
            </w:r>
          </w:p>
        </w:tc>
        <w:tc>
          <w:tcPr>
            <w:tcW w:w="1187" w:type="dxa"/>
            <w:vMerge/>
            <w:vAlign w:val="center"/>
          </w:tcPr>
          <w:p w14:paraId="3DD01733" w14:textId="77777777" w:rsidR="00B30658" w:rsidRPr="001D386E" w:rsidRDefault="00B30658" w:rsidP="00FA59A0">
            <w:pPr>
              <w:pStyle w:val="TAC"/>
              <w:rPr>
                <w:lang w:eastAsia="ja-JP"/>
              </w:rPr>
            </w:pPr>
          </w:p>
        </w:tc>
        <w:tc>
          <w:tcPr>
            <w:tcW w:w="1286" w:type="dxa"/>
            <w:vMerge/>
            <w:vAlign w:val="center"/>
          </w:tcPr>
          <w:p w14:paraId="7316E0C8" w14:textId="77777777" w:rsidR="00B30658" w:rsidRPr="001D386E" w:rsidRDefault="00B30658" w:rsidP="00FA59A0">
            <w:pPr>
              <w:pStyle w:val="TAC"/>
              <w:rPr>
                <w:lang w:eastAsia="ja-JP"/>
              </w:rPr>
            </w:pPr>
          </w:p>
        </w:tc>
      </w:tr>
      <w:tr w:rsidR="00B30658" w:rsidRPr="001D386E" w14:paraId="6F81477B" w14:textId="77777777" w:rsidTr="00FA59A0">
        <w:trPr>
          <w:trHeight w:val="223"/>
          <w:jc w:val="center"/>
        </w:trPr>
        <w:tc>
          <w:tcPr>
            <w:tcW w:w="1401" w:type="dxa"/>
            <w:vMerge w:val="restart"/>
            <w:vAlign w:val="center"/>
          </w:tcPr>
          <w:p w14:paraId="399C90EE" w14:textId="77777777" w:rsidR="00B30658" w:rsidRPr="001D386E" w:rsidRDefault="00B30658" w:rsidP="00FA59A0">
            <w:pPr>
              <w:pStyle w:val="TAC"/>
              <w:rPr>
                <w:lang w:eastAsia="ja-JP"/>
              </w:rPr>
            </w:pPr>
            <w:r w:rsidRPr="001D386E">
              <w:rPr>
                <w:szCs w:val="18"/>
                <w:lang w:val="en-US"/>
              </w:rPr>
              <w:t>CA_7A-29A-66A</w:t>
            </w:r>
          </w:p>
        </w:tc>
        <w:tc>
          <w:tcPr>
            <w:tcW w:w="1466" w:type="dxa"/>
            <w:vMerge w:val="restart"/>
            <w:vAlign w:val="center"/>
          </w:tcPr>
          <w:p w14:paraId="4670CE61"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70AA49DC" w14:textId="77777777" w:rsidR="00B30658" w:rsidRPr="001D386E" w:rsidRDefault="00B30658" w:rsidP="00FA59A0">
            <w:pPr>
              <w:pStyle w:val="TAC"/>
              <w:rPr>
                <w:lang w:eastAsia="zh-CN"/>
              </w:rPr>
            </w:pPr>
            <w:r w:rsidRPr="001D386E">
              <w:rPr>
                <w:rFonts w:cs="Intel Clear"/>
                <w:szCs w:val="18"/>
                <w:lang w:val="en-US"/>
              </w:rPr>
              <w:t>7</w:t>
            </w:r>
          </w:p>
        </w:tc>
        <w:tc>
          <w:tcPr>
            <w:tcW w:w="727" w:type="dxa"/>
            <w:shd w:val="clear" w:color="auto" w:fill="auto"/>
            <w:vAlign w:val="center"/>
          </w:tcPr>
          <w:p w14:paraId="4FE068F8" w14:textId="77777777" w:rsidR="00B30658" w:rsidRPr="001D386E" w:rsidRDefault="00B30658" w:rsidP="00FA59A0">
            <w:pPr>
              <w:pStyle w:val="TAC"/>
              <w:rPr>
                <w:lang w:eastAsia="ja-JP"/>
              </w:rPr>
            </w:pPr>
          </w:p>
        </w:tc>
        <w:tc>
          <w:tcPr>
            <w:tcW w:w="587" w:type="dxa"/>
            <w:gridSpan w:val="2"/>
            <w:vAlign w:val="center"/>
          </w:tcPr>
          <w:p w14:paraId="6F27C93C" w14:textId="77777777" w:rsidR="00B30658" w:rsidRPr="001D386E" w:rsidRDefault="00B30658" w:rsidP="00FA59A0">
            <w:pPr>
              <w:pStyle w:val="TAC"/>
              <w:rPr>
                <w:lang w:eastAsia="ja-JP"/>
              </w:rPr>
            </w:pPr>
          </w:p>
        </w:tc>
        <w:tc>
          <w:tcPr>
            <w:tcW w:w="588" w:type="dxa"/>
            <w:gridSpan w:val="2"/>
            <w:vAlign w:val="center"/>
          </w:tcPr>
          <w:p w14:paraId="645FE626" w14:textId="77777777" w:rsidR="00B30658" w:rsidRPr="001D386E" w:rsidRDefault="00B30658" w:rsidP="00FA59A0">
            <w:pPr>
              <w:pStyle w:val="TAC"/>
              <w:rPr>
                <w:lang w:eastAsia="ja-JP"/>
              </w:rPr>
            </w:pPr>
            <w:r w:rsidRPr="001D386E">
              <w:rPr>
                <w:rFonts w:cs="Intel Clear"/>
                <w:szCs w:val="18"/>
              </w:rPr>
              <w:t>Yes</w:t>
            </w:r>
          </w:p>
        </w:tc>
        <w:tc>
          <w:tcPr>
            <w:tcW w:w="588" w:type="dxa"/>
            <w:gridSpan w:val="3"/>
            <w:vAlign w:val="center"/>
          </w:tcPr>
          <w:p w14:paraId="4E0D3A9D" w14:textId="77777777" w:rsidR="00B30658" w:rsidRPr="001D386E" w:rsidRDefault="00B30658" w:rsidP="00FA59A0">
            <w:pPr>
              <w:pStyle w:val="TAC"/>
              <w:rPr>
                <w:lang w:eastAsia="ja-JP"/>
              </w:rPr>
            </w:pPr>
            <w:r w:rsidRPr="001D386E">
              <w:rPr>
                <w:rFonts w:cs="Intel Clear"/>
                <w:szCs w:val="18"/>
              </w:rPr>
              <w:t>Yes</w:t>
            </w:r>
          </w:p>
        </w:tc>
        <w:tc>
          <w:tcPr>
            <w:tcW w:w="592" w:type="dxa"/>
            <w:gridSpan w:val="3"/>
            <w:vAlign w:val="center"/>
          </w:tcPr>
          <w:p w14:paraId="6C8E67B5" w14:textId="77777777" w:rsidR="00B30658" w:rsidRPr="001D386E" w:rsidRDefault="00B30658" w:rsidP="00FA59A0">
            <w:pPr>
              <w:pStyle w:val="TAC"/>
              <w:rPr>
                <w:lang w:eastAsia="ja-JP"/>
              </w:rPr>
            </w:pPr>
            <w:r w:rsidRPr="001D386E">
              <w:rPr>
                <w:rFonts w:cs="Intel Clear"/>
                <w:szCs w:val="18"/>
              </w:rPr>
              <w:t>Yes</w:t>
            </w:r>
          </w:p>
        </w:tc>
        <w:tc>
          <w:tcPr>
            <w:tcW w:w="632" w:type="dxa"/>
            <w:gridSpan w:val="3"/>
            <w:vAlign w:val="center"/>
          </w:tcPr>
          <w:p w14:paraId="2E2D8051" w14:textId="77777777" w:rsidR="00B30658" w:rsidRPr="001D386E" w:rsidRDefault="00B30658" w:rsidP="00FA59A0">
            <w:pPr>
              <w:pStyle w:val="TAC"/>
              <w:rPr>
                <w:lang w:eastAsia="ja-JP"/>
              </w:rPr>
            </w:pPr>
            <w:r w:rsidRPr="001D386E">
              <w:rPr>
                <w:rFonts w:cs="Intel Clear"/>
                <w:szCs w:val="18"/>
              </w:rPr>
              <w:t>Yes</w:t>
            </w:r>
          </w:p>
        </w:tc>
        <w:tc>
          <w:tcPr>
            <w:tcW w:w="1187" w:type="dxa"/>
            <w:vMerge w:val="restart"/>
            <w:vAlign w:val="center"/>
          </w:tcPr>
          <w:p w14:paraId="22A07D1E" w14:textId="77777777" w:rsidR="00B30658" w:rsidRPr="001D386E" w:rsidRDefault="00B30658" w:rsidP="00FA59A0">
            <w:pPr>
              <w:pStyle w:val="TAC"/>
              <w:rPr>
                <w:lang w:eastAsia="ja-JP"/>
              </w:rPr>
            </w:pPr>
            <w:r w:rsidRPr="001D386E">
              <w:rPr>
                <w:lang w:eastAsia="ja-JP"/>
              </w:rPr>
              <w:t>50</w:t>
            </w:r>
          </w:p>
        </w:tc>
        <w:tc>
          <w:tcPr>
            <w:tcW w:w="1286" w:type="dxa"/>
            <w:vMerge w:val="restart"/>
            <w:vAlign w:val="center"/>
          </w:tcPr>
          <w:p w14:paraId="01ECABA3" w14:textId="77777777" w:rsidR="00B30658" w:rsidRPr="001D386E" w:rsidRDefault="00B30658" w:rsidP="00FA59A0">
            <w:pPr>
              <w:pStyle w:val="TAC"/>
              <w:rPr>
                <w:lang w:eastAsia="ja-JP"/>
              </w:rPr>
            </w:pPr>
            <w:r w:rsidRPr="001D386E">
              <w:rPr>
                <w:lang w:eastAsia="ja-JP"/>
              </w:rPr>
              <w:t>0</w:t>
            </w:r>
          </w:p>
        </w:tc>
      </w:tr>
      <w:tr w:rsidR="00B30658" w:rsidRPr="001D386E" w14:paraId="0F48C704" w14:textId="77777777" w:rsidTr="00FA59A0">
        <w:trPr>
          <w:trHeight w:val="223"/>
          <w:jc w:val="center"/>
        </w:trPr>
        <w:tc>
          <w:tcPr>
            <w:tcW w:w="1401" w:type="dxa"/>
            <w:vMerge/>
            <w:vAlign w:val="center"/>
          </w:tcPr>
          <w:p w14:paraId="4DA02D86" w14:textId="77777777" w:rsidR="00B30658" w:rsidRPr="001D386E" w:rsidRDefault="00B30658" w:rsidP="00FA59A0">
            <w:pPr>
              <w:pStyle w:val="TAC"/>
              <w:rPr>
                <w:lang w:eastAsia="ja-JP"/>
              </w:rPr>
            </w:pPr>
          </w:p>
        </w:tc>
        <w:tc>
          <w:tcPr>
            <w:tcW w:w="1466" w:type="dxa"/>
            <w:vMerge/>
            <w:vAlign w:val="center"/>
          </w:tcPr>
          <w:p w14:paraId="14FF578E" w14:textId="77777777" w:rsidR="00B30658" w:rsidRPr="001D386E" w:rsidRDefault="00B30658" w:rsidP="00FA59A0">
            <w:pPr>
              <w:pStyle w:val="TAC"/>
              <w:rPr>
                <w:lang w:eastAsia="zh-CN"/>
              </w:rPr>
            </w:pPr>
          </w:p>
        </w:tc>
        <w:tc>
          <w:tcPr>
            <w:tcW w:w="769" w:type="dxa"/>
            <w:shd w:val="clear" w:color="auto" w:fill="auto"/>
            <w:vAlign w:val="center"/>
          </w:tcPr>
          <w:p w14:paraId="22CEAF51" w14:textId="77777777" w:rsidR="00B30658" w:rsidRPr="001D386E" w:rsidRDefault="00B30658" w:rsidP="00FA59A0">
            <w:pPr>
              <w:pStyle w:val="TAC"/>
              <w:rPr>
                <w:lang w:eastAsia="zh-CN"/>
              </w:rPr>
            </w:pPr>
            <w:r w:rsidRPr="001D386E">
              <w:rPr>
                <w:rFonts w:cs="Intel Clear"/>
                <w:szCs w:val="18"/>
                <w:lang w:val="en-US"/>
              </w:rPr>
              <w:t>29</w:t>
            </w:r>
          </w:p>
        </w:tc>
        <w:tc>
          <w:tcPr>
            <w:tcW w:w="727" w:type="dxa"/>
            <w:shd w:val="clear" w:color="auto" w:fill="auto"/>
            <w:vAlign w:val="center"/>
          </w:tcPr>
          <w:p w14:paraId="6E2869E6" w14:textId="77777777" w:rsidR="00B30658" w:rsidRPr="001D386E" w:rsidRDefault="00B30658" w:rsidP="00FA59A0">
            <w:pPr>
              <w:pStyle w:val="TAC"/>
              <w:rPr>
                <w:lang w:eastAsia="ja-JP"/>
              </w:rPr>
            </w:pPr>
          </w:p>
        </w:tc>
        <w:tc>
          <w:tcPr>
            <w:tcW w:w="587" w:type="dxa"/>
            <w:gridSpan w:val="2"/>
            <w:vAlign w:val="center"/>
          </w:tcPr>
          <w:p w14:paraId="1F739498" w14:textId="77777777" w:rsidR="00B30658" w:rsidRPr="001D386E" w:rsidRDefault="00B30658" w:rsidP="00FA59A0">
            <w:pPr>
              <w:pStyle w:val="TAC"/>
              <w:rPr>
                <w:lang w:eastAsia="ja-JP"/>
              </w:rPr>
            </w:pPr>
          </w:p>
        </w:tc>
        <w:tc>
          <w:tcPr>
            <w:tcW w:w="588" w:type="dxa"/>
            <w:gridSpan w:val="2"/>
            <w:vAlign w:val="center"/>
          </w:tcPr>
          <w:p w14:paraId="30183E65" w14:textId="77777777" w:rsidR="00B30658" w:rsidRPr="001D386E" w:rsidRDefault="00B30658" w:rsidP="00FA59A0">
            <w:pPr>
              <w:pStyle w:val="TAC"/>
              <w:rPr>
                <w:lang w:eastAsia="ja-JP"/>
              </w:rPr>
            </w:pPr>
            <w:r w:rsidRPr="001D386E">
              <w:rPr>
                <w:rFonts w:cs="Intel Clear"/>
                <w:szCs w:val="18"/>
              </w:rPr>
              <w:t>Yes</w:t>
            </w:r>
          </w:p>
        </w:tc>
        <w:tc>
          <w:tcPr>
            <w:tcW w:w="588" w:type="dxa"/>
            <w:gridSpan w:val="3"/>
            <w:vAlign w:val="center"/>
          </w:tcPr>
          <w:p w14:paraId="2D1E84DB" w14:textId="77777777" w:rsidR="00B30658" w:rsidRPr="001D386E" w:rsidRDefault="00B30658" w:rsidP="00FA59A0">
            <w:pPr>
              <w:pStyle w:val="TAC"/>
              <w:rPr>
                <w:lang w:eastAsia="ja-JP"/>
              </w:rPr>
            </w:pPr>
            <w:r w:rsidRPr="001D386E">
              <w:rPr>
                <w:rFonts w:cs="Intel Clear"/>
                <w:szCs w:val="18"/>
              </w:rPr>
              <w:t>Yes</w:t>
            </w:r>
          </w:p>
        </w:tc>
        <w:tc>
          <w:tcPr>
            <w:tcW w:w="592" w:type="dxa"/>
            <w:gridSpan w:val="3"/>
            <w:vAlign w:val="center"/>
          </w:tcPr>
          <w:p w14:paraId="06DB8913" w14:textId="77777777" w:rsidR="00B30658" w:rsidRPr="001D386E" w:rsidRDefault="00B30658" w:rsidP="00FA59A0">
            <w:pPr>
              <w:pStyle w:val="TAC"/>
              <w:rPr>
                <w:lang w:eastAsia="ja-JP"/>
              </w:rPr>
            </w:pPr>
          </w:p>
        </w:tc>
        <w:tc>
          <w:tcPr>
            <w:tcW w:w="632" w:type="dxa"/>
            <w:gridSpan w:val="3"/>
            <w:vAlign w:val="center"/>
          </w:tcPr>
          <w:p w14:paraId="2F264444" w14:textId="77777777" w:rsidR="00B30658" w:rsidRPr="001D386E" w:rsidRDefault="00B30658" w:rsidP="00FA59A0">
            <w:pPr>
              <w:pStyle w:val="TAC"/>
              <w:rPr>
                <w:lang w:eastAsia="ja-JP"/>
              </w:rPr>
            </w:pPr>
          </w:p>
        </w:tc>
        <w:tc>
          <w:tcPr>
            <w:tcW w:w="1187" w:type="dxa"/>
            <w:vMerge/>
            <w:vAlign w:val="center"/>
          </w:tcPr>
          <w:p w14:paraId="6A15BE8A" w14:textId="77777777" w:rsidR="00B30658" w:rsidRPr="001D386E" w:rsidRDefault="00B30658" w:rsidP="00FA59A0">
            <w:pPr>
              <w:pStyle w:val="TAC"/>
              <w:rPr>
                <w:lang w:eastAsia="ja-JP"/>
              </w:rPr>
            </w:pPr>
          </w:p>
        </w:tc>
        <w:tc>
          <w:tcPr>
            <w:tcW w:w="1286" w:type="dxa"/>
            <w:vMerge/>
            <w:vAlign w:val="center"/>
          </w:tcPr>
          <w:p w14:paraId="5F3BAC2B" w14:textId="77777777" w:rsidR="00B30658" w:rsidRPr="001D386E" w:rsidRDefault="00B30658" w:rsidP="00FA59A0">
            <w:pPr>
              <w:pStyle w:val="TAC"/>
              <w:rPr>
                <w:lang w:eastAsia="ja-JP"/>
              </w:rPr>
            </w:pPr>
          </w:p>
        </w:tc>
      </w:tr>
      <w:tr w:rsidR="00B30658" w:rsidRPr="001D386E" w14:paraId="04F33327" w14:textId="77777777" w:rsidTr="00FA59A0">
        <w:trPr>
          <w:trHeight w:val="223"/>
          <w:jc w:val="center"/>
        </w:trPr>
        <w:tc>
          <w:tcPr>
            <w:tcW w:w="1401" w:type="dxa"/>
            <w:vMerge/>
            <w:vAlign w:val="center"/>
          </w:tcPr>
          <w:p w14:paraId="76078C50" w14:textId="77777777" w:rsidR="00B30658" w:rsidRPr="001D386E" w:rsidRDefault="00B30658" w:rsidP="00FA59A0">
            <w:pPr>
              <w:pStyle w:val="TAC"/>
              <w:rPr>
                <w:lang w:eastAsia="ja-JP"/>
              </w:rPr>
            </w:pPr>
          </w:p>
        </w:tc>
        <w:tc>
          <w:tcPr>
            <w:tcW w:w="1466" w:type="dxa"/>
            <w:vMerge/>
            <w:vAlign w:val="center"/>
          </w:tcPr>
          <w:p w14:paraId="1A9ECB2E" w14:textId="77777777" w:rsidR="00B30658" w:rsidRPr="001D386E" w:rsidRDefault="00B30658" w:rsidP="00FA59A0">
            <w:pPr>
              <w:pStyle w:val="TAC"/>
              <w:rPr>
                <w:lang w:eastAsia="zh-CN"/>
              </w:rPr>
            </w:pPr>
          </w:p>
        </w:tc>
        <w:tc>
          <w:tcPr>
            <w:tcW w:w="769" w:type="dxa"/>
            <w:shd w:val="clear" w:color="auto" w:fill="auto"/>
            <w:vAlign w:val="center"/>
          </w:tcPr>
          <w:p w14:paraId="58E56FC3" w14:textId="77777777" w:rsidR="00B30658" w:rsidRPr="001D386E" w:rsidRDefault="00B30658" w:rsidP="00FA59A0">
            <w:pPr>
              <w:pStyle w:val="TAC"/>
              <w:rPr>
                <w:lang w:eastAsia="zh-CN"/>
              </w:rPr>
            </w:pPr>
            <w:r w:rsidRPr="001D386E">
              <w:rPr>
                <w:rFonts w:cs="Intel Clear"/>
                <w:szCs w:val="18"/>
                <w:lang w:val="en-US"/>
              </w:rPr>
              <w:t>66</w:t>
            </w:r>
          </w:p>
        </w:tc>
        <w:tc>
          <w:tcPr>
            <w:tcW w:w="727" w:type="dxa"/>
            <w:shd w:val="clear" w:color="auto" w:fill="auto"/>
            <w:vAlign w:val="center"/>
          </w:tcPr>
          <w:p w14:paraId="74FD73B0" w14:textId="77777777" w:rsidR="00B30658" w:rsidRPr="001D386E" w:rsidRDefault="00B30658" w:rsidP="00FA59A0">
            <w:pPr>
              <w:pStyle w:val="TAC"/>
              <w:rPr>
                <w:lang w:eastAsia="ja-JP"/>
              </w:rPr>
            </w:pPr>
          </w:p>
        </w:tc>
        <w:tc>
          <w:tcPr>
            <w:tcW w:w="587" w:type="dxa"/>
            <w:gridSpan w:val="2"/>
            <w:vAlign w:val="center"/>
          </w:tcPr>
          <w:p w14:paraId="3A4C1DB3" w14:textId="77777777" w:rsidR="00B30658" w:rsidRPr="001D386E" w:rsidRDefault="00B30658" w:rsidP="00FA59A0">
            <w:pPr>
              <w:pStyle w:val="TAC"/>
              <w:rPr>
                <w:lang w:eastAsia="ja-JP"/>
              </w:rPr>
            </w:pPr>
          </w:p>
        </w:tc>
        <w:tc>
          <w:tcPr>
            <w:tcW w:w="588" w:type="dxa"/>
            <w:gridSpan w:val="2"/>
            <w:vAlign w:val="center"/>
          </w:tcPr>
          <w:p w14:paraId="151C321F" w14:textId="77777777" w:rsidR="00B30658" w:rsidRPr="001D386E" w:rsidRDefault="00B30658" w:rsidP="00FA59A0">
            <w:pPr>
              <w:pStyle w:val="TAC"/>
              <w:rPr>
                <w:lang w:eastAsia="ja-JP"/>
              </w:rPr>
            </w:pPr>
            <w:r w:rsidRPr="001D386E">
              <w:rPr>
                <w:rFonts w:cs="Intel Clear"/>
                <w:szCs w:val="18"/>
              </w:rPr>
              <w:t>Yes</w:t>
            </w:r>
          </w:p>
        </w:tc>
        <w:tc>
          <w:tcPr>
            <w:tcW w:w="588" w:type="dxa"/>
            <w:gridSpan w:val="3"/>
            <w:vAlign w:val="center"/>
          </w:tcPr>
          <w:p w14:paraId="75BB9DC9" w14:textId="77777777" w:rsidR="00B30658" w:rsidRPr="001D386E" w:rsidRDefault="00B30658" w:rsidP="00FA59A0">
            <w:pPr>
              <w:pStyle w:val="TAC"/>
              <w:rPr>
                <w:lang w:eastAsia="ja-JP"/>
              </w:rPr>
            </w:pPr>
            <w:r w:rsidRPr="001D386E">
              <w:rPr>
                <w:rFonts w:cs="Intel Clear"/>
                <w:szCs w:val="18"/>
              </w:rPr>
              <w:t>Yes</w:t>
            </w:r>
          </w:p>
        </w:tc>
        <w:tc>
          <w:tcPr>
            <w:tcW w:w="592" w:type="dxa"/>
            <w:gridSpan w:val="3"/>
            <w:vAlign w:val="center"/>
          </w:tcPr>
          <w:p w14:paraId="39A10FA5" w14:textId="77777777" w:rsidR="00B30658" w:rsidRPr="001D386E" w:rsidRDefault="00B30658" w:rsidP="00FA59A0">
            <w:pPr>
              <w:pStyle w:val="TAC"/>
              <w:rPr>
                <w:lang w:eastAsia="ja-JP"/>
              </w:rPr>
            </w:pPr>
            <w:r w:rsidRPr="001D386E">
              <w:rPr>
                <w:rFonts w:cs="Intel Clear"/>
                <w:szCs w:val="18"/>
              </w:rPr>
              <w:t>Yes</w:t>
            </w:r>
          </w:p>
        </w:tc>
        <w:tc>
          <w:tcPr>
            <w:tcW w:w="632" w:type="dxa"/>
            <w:gridSpan w:val="3"/>
            <w:vAlign w:val="center"/>
          </w:tcPr>
          <w:p w14:paraId="72E20EDF" w14:textId="77777777" w:rsidR="00B30658" w:rsidRPr="001D386E" w:rsidRDefault="00B30658" w:rsidP="00FA59A0">
            <w:pPr>
              <w:pStyle w:val="TAC"/>
              <w:rPr>
                <w:lang w:eastAsia="ja-JP"/>
              </w:rPr>
            </w:pPr>
            <w:r w:rsidRPr="001D386E">
              <w:rPr>
                <w:rFonts w:cs="Intel Clear"/>
                <w:szCs w:val="18"/>
              </w:rPr>
              <w:t>Yes</w:t>
            </w:r>
          </w:p>
        </w:tc>
        <w:tc>
          <w:tcPr>
            <w:tcW w:w="1187" w:type="dxa"/>
            <w:vMerge/>
            <w:vAlign w:val="center"/>
          </w:tcPr>
          <w:p w14:paraId="65616A5C" w14:textId="77777777" w:rsidR="00B30658" w:rsidRPr="001D386E" w:rsidRDefault="00B30658" w:rsidP="00FA59A0">
            <w:pPr>
              <w:pStyle w:val="TAC"/>
              <w:rPr>
                <w:lang w:eastAsia="ja-JP"/>
              </w:rPr>
            </w:pPr>
          </w:p>
        </w:tc>
        <w:tc>
          <w:tcPr>
            <w:tcW w:w="1286" w:type="dxa"/>
            <w:vMerge/>
            <w:vAlign w:val="center"/>
          </w:tcPr>
          <w:p w14:paraId="653A343F" w14:textId="77777777" w:rsidR="00B30658" w:rsidRPr="001D386E" w:rsidRDefault="00B30658" w:rsidP="00FA59A0">
            <w:pPr>
              <w:pStyle w:val="TAC"/>
              <w:rPr>
                <w:lang w:eastAsia="ja-JP"/>
              </w:rPr>
            </w:pPr>
          </w:p>
        </w:tc>
      </w:tr>
      <w:tr w:rsidR="00B30658" w:rsidRPr="001D386E" w14:paraId="440A254E" w14:textId="77777777" w:rsidTr="00FA59A0">
        <w:trPr>
          <w:trHeight w:val="223"/>
          <w:jc w:val="center"/>
        </w:trPr>
        <w:tc>
          <w:tcPr>
            <w:tcW w:w="1401" w:type="dxa"/>
            <w:vMerge w:val="restart"/>
            <w:vAlign w:val="center"/>
          </w:tcPr>
          <w:p w14:paraId="00FDFF9E" w14:textId="77777777" w:rsidR="00B30658" w:rsidRPr="001D386E" w:rsidRDefault="00B30658" w:rsidP="00FA59A0">
            <w:pPr>
              <w:pStyle w:val="TAC"/>
              <w:rPr>
                <w:lang w:eastAsia="ja-JP"/>
              </w:rPr>
            </w:pPr>
            <w:r w:rsidRPr="001D386E">
              <w:rPr>
                <w:rFonts w:cs="Intel Clear"/>
                <w:szCs w:val="18"/>
              </w:rPr>
              <w:t>CA_</w:t>
            </w:r>
            <w:r w:rsidRPr="001D386E">
              <w:rPr>
                <w:szCs w:val="18"/>
                <w:lang w:val="en-US"/>
              </w:rPr>
              <w:t>7A-7A-29A-66A</w:t>
            </w:r>
          </w:p>
        </w:tc>
        <w:tc>
          <w:tcPr>
            <w:tcW w:w="1466" w:type="dxa"/>
            <w:vMerge w:val="restart"/>
            <w:vAlign w:val="center"/>
          </w:tcPr>
          <w:p w14:paraId="2B43F677" w14:textId="77777777" w:rsidR="00B30658" w:rsidRPr="001D386E" w:rsidRDefault="00B30658" w:rsidP="00FA59A0">
            <w:pPr>
              <w:pStyle w:val="TAC"/>
              <w:rPr>
                <w:lang w:eastAsia="zh-CN"/>
              </w:rPr>
            </w:pPr>
            <w:r w:rsidRPr="001D386E">
              <w:rPr>
                <w:rFonts w:cs="Intel Clear" w:hint="eastAsia"/>
                <w:lang w:eastAsia="zh-CN"/>
              </w:rPr>
              <w:t>-</w:t>
            </w:r>
          </w:p>
        </w:tc>
        <w:tc>
          <w:tcPr>
            <w:tcW w:w="769" w:type="dxa"/>
            <w:shd w:val="clear" w:color="auto" w:fill="auto"/>
            <w:vAlign w:val="center"/>
          </w:tcPr>
          <w:p w14:paraId="6952F132" w14:textId="77777777" w:rsidR="00B30658" w:rsidRPr="001D386E" w:rsidRDefault="00B30658" w:rsidP="00FA59A0">
            <w:pPr>
              <w:pStyle w:val="TAC"/>
              <w:rPr>
                <w:lang w:eastAsia="zh-CN"/>
              </w:rPr>
            </w:pPr>
            <w:r w:rsidRPr="001D386E">
              <w:rPr>
                <w:rFonts w:cs="Intel Clear"/>
                <w:szCs w:val="18"/>
                <w:lang w:val="en-US"/>
              </w:rPr>
              <w:t>7</w:t>
            </w:r>
          </w:p>
        </w:tc>
        <w:tc>
          <w:tcPr>
            <w:tcW w:w="3714" w:type="dxa"/>
            <w:gridSpan w:val="14"/>
            <w:shd w:val="clear" w:color="auto" w:fill="auto"/>
            <w:vAlign w:val="center"/>
          </w:tcPr>
          <w:p w14:paraId="2DFBF8D3" w14:textId="77777777" w:rsidR="00B30658" w:rsidRPr="001D386E" w:rsidRDefault="00B30658" w:rsidP="00FA59A0">
            <w:pPr>
              <w:pStyle w:val="TAC"/>
              <w:rPr>
                <w:lang w:eastAsia="ja-JP"/>
              </w:rPr>
            </w:pPr>
            <w:r w:rsidRPr="001D386E">
              <w:rPr>
                <w:rFonts w:cs="Intel Clear"/>
                <w:szCs w:val="18"/>
              </w:rPr>
              <w:t>See CA_7</w:t>
            </w:r>
            <w:r w:rsidRPr="001D386E">
              <w:rPr>
                <w:rFonts w:cs="Intel Clear"/>
                <w:szCs w:val="18"/>
                <w:lang w:eastAsia="zh-CN"/>
              </w:rPr>
              <w:t>A-7A</w:t>
            </w:r>
            <w:r w:rsidRPr="001D386E">
              <w:rPr>
                <w:rFonts w:cs="Intel Clear"/>
                <w:szCs w:val="18"/>
              </w:rPr>
              <w:t xml:space="preserve"> Bandwidth combination set 1 in table </w:t>
            </w:r>
            <w:r w:rsidRPr="001D386E">
              <w:rPr>
                <w:rFonts w:cs="Intel Clear"/>
                <w:szCs w:val="18"/>
                <w:lang w:val="en-US"/>
              </w:rPr>
              <w:t>5.6A.1-</w:t>
            </w:r>
            <w:r w:rsidRPr="001D386E">
              <w:rPr>
                <w:rFonts w:cs="Intel Clear"/>
                <w:szCs w:val="18"/>
                <w:lang w:val="en-US" w:eastAsia="zh-CN"/>
              </w:rPr>
              <w:t>3</w:t>
            </w:r>
          </w:p>
        </w:tc>
        <w:tc>
          <w:tcPr>
            <w:tcW w:w="1187" w:type="dxa"/>
            <w:vMerge w:val="restart"/>
            <w:vAlign w:val="center"/>
          </w:tcPr>
          <w:p w14:paraId="368576CB" w14:textId="77777777" w:rsidR="00B30658" w:rsidRPr="001D386E" w:rsidRDefault="00B30658" w:rsidP="00FA59A0">
            <w:pPr>
              <w:pStyle w:val="TAC"/>
              <w:rPr>
                <w:lang w:eastAsia="ja-JP"/>
              </w:rPr>
            </w:pPr>
            <w:r w:rsidRPr="001D386E">
              <w:rPr>
                <w:lang w:eastAsia="ja-JP"/>
              </w:rPr>
              <w:t>70</w:t>
            </w:r>
          </w:p>
        </w:tc>
        <w:tc>
          <w:tcPr>
            <w:tcW w:w="1286" w:type="dxa"/>
            <w:vMerge w:val="restart"/>
            <w:vAlign w:val="center"/>
          </w:tcPr>
          <w:p w14:paraId="392B0FCE" w14:textId="77777777" w:rsidR="00B30658" w:rsidRPr="001D386E" w:rsidRDefault="00B30658" w:rsidP="00FA59A0">
            <w:pPr>
              <w:pStyle w:val="TAC"/>
              <w:rPr>
                <w:lang w:eastAsia="ja-JP"/>
              </w:rPr>
            </w:pPr>
            <w:r w:rsidRPr="001D386E">
              <w:rPr>
                <w:lang w:eastAsia="ja-JP"/>
              </w:rPr>
              <w:t>0</w:t>
            </w:r>
          </w:p>
        </w:tc>
      </w:tr>
      <w:tr w:rsidR="00B30658" w:rsidRPr="001D386E" w14:paraId="24E2B255" w14:textId="77777777" w:rsidTr="00FA59A0">
        <w:trPr>
          <w:trHeight w:val="223"/>
          <w:jc w:val="center"/>
        </w:trPr>
        <w:tc>
          <w:tcPr>
            <w:tcW w:w="1401" w:type="dxa"/>
            <w:vMerge/>
            <w:vAlign w:val="center"/>
          </w:tcPr>
          <w:p w14:paraId="54460883" w14:textId="77777777" w:rsidR="00B30658" w:rsidRPr="001D386E" w:rsidRDefault="00B30658" w:rsidP="00FA59A0">
            <w:pPr>
              <w:pStyle w:val="TAC"/>
              <w:rPr>
                <w:lang w:eastAsia="ja-JP"/>
              </w:rPr>
            </w:pPr>
          </w:p>
        </w:tc>
        <w:tc>
          <w:tcPr>
            <w:tcW w:w="1466" w:type="dxa"/>
            <w:vMerge/>
            <w:vAlign w:val="center"/>
          </w:tcPr>
          <w:p w14:paraId="1DC16800" w14:textId="77777777" w:rsidR="00B30658" w:rsidRPr="001D386E" w:rsidRDefault="00B30658" w:rsidP="00FA59A0">
            <w:pPr>
              <w:pStyle w:val="TAC"/>
              <w:rPr>
                <w:lang w:eastAsia="zh-CN"/>
              </w:rPr>
            </w:pPr>
          </w:p>
        </w:tc>
        <w:tc>
          <w:tcPr>
            <w:tcW w:w="769" w:type="dxa"/>
            <w:shd w:val="clear" w:color="auto" w:fill="auto"/>
            <w:vAlign w:val="center"/>
          </w:tcPr>
          <w:p w14:paraId="1FBF9CBF" w14:textId="77777777" w:rsidR="00B30658" w:rsidRPr="001D386E" w:rsidRDefault="00B30658" w:rsidP="00FA59A0">
            <w:pPr>
              <w:pStyle w:val="TAC"/>
              <w:rPr>
                <w:lang w:eastAsia="zh-CN"/>
              </w:rPr>
            </w:pPr>
            <w:r w:rsidRPr="001D386E">
              <w:rPr>
                <w:rFonts w:cs="Intel Clear"/>
                <w:szCs w:val="18"/>
                <w:lang w:val="en-US"/>
              </w:rPr>
              <w:t>29</w:t>
            </w:r>
          </w:p>
        </w:tc>
        <w:tc>
          <w:tcPr>
            <w:tcW w:w="727" w:type="dxa"/>
            <w:shd w:val="clear" w:color="auto" w:fill="auto"/>
            <w:vAlign w:val="center"/>
          </w:tcPr>
          <w:p w14:paraId="14ED0F93" w14:textId="77777777" w:rsidR="00B30658" w:rsidRPr="001D386E" w:rsidRDefault="00B30658" w:rsidP="00FA59A0">
            <w:pPr>
              <w:pStyle w:val="TAC"/>
              <w:rPr>
                <w:lang w:eastAsia="ja-JP"/>
              </w:rPr>
            </w:pPr>
          </w:p>
        </w:tc>
        <w:tc>
          <w:tcPr>
            <w:tcW w:w="587" w:type="dxa"/>
            <w:gridSpan w:val="2"/>
            <w:vAlign w:val="center"/>
          </w:tcPr>
          <w:p w14:paraId="657B391E" w14:textId="77777777" w:rsidR="00B30658" w:rsidRPr="001D386E" w:rsidRDefault="00B30658" w:rsidP="00FA59A0">
            <w:pPr>
              <w:pStyle w:val="TAC"/>
              <w:rPr>
                <w:lang w:eastAsia="ja-JP"/>
              </w:rPr>
            </w:pPr>
          </w:p>
        </w:tc>
        <w:tc>
          <w:tcPr>
            <w:tcW w:w="588" w:type="dxa"/>
            <w:gridSpan w:val="2"/>
            <w:vAlign w:val="center"/>
          </w:tcPr>
          <w:p w14:paraId="434B0F03" w14:textId="77777777" w:rsidR="00B30658" w:rsidRPr="001D386E" w:rsidRDefault="00B30658" w:rsidP="00FA59A0">
            <w:pPr>
              <w:pStyle w:val="TAC"/>
              <w:rPr>
                <w:lang w:eastAsia="ja-JP"/>
              </w:rPr>
            </w:pPr>
            <w:r w:rsidRPr="001D386E">
              <w:t>Yes</w:t>
            </w:r>
          </w:p>
        </w:tc>
        <w:tc>
          <w:tcPr>
            <w:tcW w:w="588" w:type="dxa"/>
            <w:gridSpan w:val="3"/>
            <w:vAlign w:val="center"/>
          </w:tcPr>
          <w:p w14:paraId="318BBB22" w14:textId="77777777" w:rsidR="00B30658" w:rsidRPr="001D386E" w:rsidRDefault="00B30658" w:rsidP="00FA59A0">
            <w:pPr>
              <w:pStyle w:val="TAC"/>
              <w:rPr>
                <w:lang w:eastAsia="ja-JP"/>
              </w:rPr>
            </w:pPr>
            <w:r w:rsidRPr="001D386E">
              <w:t>Yes</w:t>
            </w:r>
          </w:p>
        </w:tc>
        <w:tc>
          <w:tcPr>
            <w:tcW w:w="592" w:type="dxa"/>
            <w:gridSpan w:val="3"/>
            <w:vAlign w:val="center"/>
          </w:tcPr>
          <w:p w14:paraId="5896E769" w14:textId="77777777" w:rsidR="00B30658" w:rsidRPr="001D386E" w:rsidRDefault="00B30658" w:rsidP="00FA59A0">
            <w:pPr>
              <w:pStyle w:val="TAC"/>
              <w:rPr>
                <w:lang w:eastAsia="ja-JP"/>
              </w:rPr>
            </w:pPr>
          </w:p>
        </w:tc>
        <w:tc>
          <w:tcPr>
            <w:tcW w:w="632" w:type="dxa"/>
            <w:gridSpan w:val="3"/>
            <w:vAlign w:val="center"/>
          </w:tcPr>
          <w:p w14:paraId="30387BBD" w14:textId="77777777" w:rsidR="00B30658" w:rsidRPr="001D386E" w:rsidRDefault="00B30658" w:rsidP="00FA59A0">
            <w:pPr>
              <w:pStyle w:val="TAC"/>
              <w:rPr>
                <w:lang w:eastAsia="ja-JP"/>
              </w:rPr>
            </w:pPr>
          </w:p>
        </w:tc>
        <w:tc>
          <w:tcPr>
            <w:tcW w:w="1187" w:type="dxa"/>
            <w:vMerge/>
            <w:vAlign w:val="center"/>
          </w:tcPr>
          <w:p w14:paraId="01EFDE47" w14:textId="77777777" w:rsidR="00B30658" w:rsidRPr="001D386E" w:rsidRDefault="00B30658" w:rsidP="00FA59A0">
            <w:pPr>
              <w:pStyle w:val="TAC"/>
              <w:rPr>
                <w:lang w:eastAsia="ja-JP"/>
              </w:rPr>
            </w:pPr>
          </w:p>
        </w:tc>
        <w:tc>
          <w:tcPr>
            <w:tcW w:w="1286" w:type="dxa"/>
            <w:vMerge/>
            <w:vAlign w:val="center"/>
          </w:tcPr>
          <w:p w14:paraId="6A2EEA62" w14:textId="77777777" w:rsidR="00B30658" w:rsidRPr="001D386E" w:rsidRDefault="00B30658" w:rsidP="00FA59A0">
            <w:pPr>
              <w:pStyle w:val="TAC"/>
              <w:rPr>
                <w:lang w:eastAsia="ja-JP"/>
              </w:rPr>
            </w:pPr>
          </w:p>
        </w:tc>
      </w:tr>
      <w:tr w:rsidR="00B30658" w:rsidRPr="001D386E" w14:paraId="381FFF6C" w14:textId="77777777" w:rsidTr="00FA59A0">
        <w:trPr>
          <w:trHeight w:val="223"/>
          <w:jc w:val="center"/>
        </w:trPr>
        <w:tc>
          <w:tcPr>
            <w:tcW w:w="1401" w:type="dxa"/>
            <w:vMerge/>
            <w:vAlign w:val="center"/>
          </w:tcPr>
          <w:p w14:paraId="27E0339B" w14:textId="77777777" w:rsidR="00B30658" w:rsidRPr="001D386E" w:rsidRDefault="00B30658" w:rsidP="00FA59A0">
            <w:pPr>
              <w:pStyle w:val="TAC"/>
              <w:rPr>
                <w:lang w:eastAsia="ja-JP"/>
              </w:rPr>
            </w:pPr>
          </w:p>
        </w:tc>
        <w:tc>
          <w:tcPr>
            <w:tcW w:w="1466" w:type="dxa"/>
            <w:vMerge/>
            <w:vAlign w:val="center"/>
          </w:tcPr>
          <w:p w14:paraId="5F289B25" w14:textId="77777777" w:rsidR="00B30658" w:rsidRPr="001D386E" w:rsidRDefault="00B30658" w:rsidP="00FA59A0">
            <w:pPr>
              <w:pStyle w:val="TAC"/>
              <w:rPr>
                <w:lang w:eastAsia="zh-CN"/>
              </w:rPr>
            </w:pPr>
          </w:p>
        </w:tc>
        <w:tc>
          <w:tcPr>
            <w:tcW w:w="769" w:type="dxa"/>
            <w:shd w:val="clear" w:color="auto" w:fill="auto"/>
            <w:vAlign w:val="center"/>
          </w:tcPr>
          <w:p w14:paraId="33D4D27A" w14:textId="77777777" w:rsidR="00B30658" w:rsidRPr="001D386E" w:rsidRDefault="00B30658" w:rsidP="00FA59A0">
            <w:pPr>
              <w:pStyle w:val="TAC"/>
              <w:rPr>
                <w:lang w:eastAsia="zh-CN"/>
              </w:rPr>
            </w:pPr>
            <w:r w:rsidRPr="001D386E">
              <w:rPr>
                <w:rFonts w:cs="Intel Clear"/>
                <w:szCs w:val="18"/>
                <w:lang w:val="en-US"/>
              </w:rPr>
              <w:t>66</w:t>
            </w:r>
          </w:p>
        </w:tc>
        <w:tc>
          <w:tcPr>
            <w:tcW w:w="727" w:type="dxa"/>
            <w:shd w:val="clear" w:color="auto" w:fill="auto"/>
            <w:vAlign w:val="center"/>
          </w:tcPr>
          <w:p w14:paraId="069B6BB7" w14:textId="77777777" w:rsidR="00B30658" w:rsidRPr="001D386E" w:rsidRDefault="00B30658" w:rsidP="00FA59A0">
            <w:pPr>
              <w:pStyle w:val="TAC"/>
              <w:rPr>
                <w:lang w:eastAsia="ja-JP"/>
              </w:rPr>
            </w:pPr>
          </w:p>
        </w:tc>
        <w:tc>
          <w:tcPr>
            <w:tcW w:w="587" w:type="dxa"/>
            <w:gridSpan w:val="2"/>
            <w:vAlign w:val="center"/>
          </w:tcPr>
          <w:p w14:paraId="137FF358" w14:textId="77777777" w:rsidR="00B30658" w:rsidRPr="001D386E" w:rsidRDefault="00B30658" w:rsidP="00FA59A0">
            <w:pPr>
              <w:pStyle w:val="TAC"/>
              <w:rPr>
                <w:lang w:eastAsia="ja-JP"/>
              </w:rPr>
            </w:pPr>
          </w:p>
        </w:tc>
        <w:tc>
          <w:tcPr>
            <w:tcW w:w="588" w:type="dxa"/>
            <w:gridSpan w:val="2"/>
            <w:vAlign w:val="center"/>
          </w:tcPr>
          <w:p w14:paraId="2EA742B9" w14:textId="77777777" w:rsidR="00B30658" w:rsidRPr="001D386E" w:rsidRDefault="00B30658" w:rsidP="00FA59A0">
            <w:pPr>
              <w:pStyle w:val="TAC"/>
              <w:rPr>
                <w:lang w:eastAsia="ja-JP"/>
              </w:rPr>
            </w:pPr>
            <w:r w:rsidRPr="001D386E">
              <w:rPr>
                <w:rFonts w:cs="Intel Clear"/>
                <w:szCs w:val="18"/>
              </w:rPr>
              <w:t>Yes</w:t>
            </w:r>
          </w:p>
        </w:tc>
        <w:tc>
          <w:tcPr>
            <w:tcW w:w="588" w:type="dxa"/>
            <w:gridSpan w:val="3"/>
            <w:vAlign w:val="center"/>
          </w:tcPr>
          <w:p w14:paraId="61B77F2F" w14:textId="77777777" w:rsidR="00B30658" w:rsidRPr="001D386E" w:rsidRDefault="00B30658" w:rsidP="00FA59A0">
            <w:pPr>
              <w:pStyle w:val="TAC"/>
              <w:rPr>
                <w:lang w:eastAsia="ja-JP"/>
              </w:rPr>
            </w:pPr>
            <w:r w:rsidRPr="001D386E">
              <w:rPr>
                <w:rFonts w:cs="Intel Clear"/>
                <w:szCs w:val="18"/>
              </w:rPr>
              <w:t>Yes</w:t>
            </w:r>
          </w:p>
        </w:tc>
        <w:tc>
          <w:tcPr>
            <w:tcW w:w="592" w:type="dxa"/>
            <w:gridSpan w:val="3"/>
            <w:vAlign w:val="center"/>
          </w:tcPr>
          <w:p w14:paraId="57970EF5" w14:textId="77777777" w:rsidR="00B30658" w:rsidRPr="001D386E" w:rsidRDefault="00B30658" w:rsidP="00FA59A0">
            <w:pPr>
              <w:pStyle w:val="TAC"/>
              <w:rPr>
                <w:lang w:eastAsia="ja-JP"/>
              </w:rPr>
            </w:pPr>
            <w:r w:rsidRPr="001D386E">
              <w:rPr>
                <w:rFonts w:cs="Intel Clear"/>
                <w:szCs w:val="18"/>
              </w:rPr>
              <w:t>Yes</w:t>
            </w:r>
          </w:p>
        </w:tc>
        <w:tc>
          <w:tcPr>
            <w:tcW w:w="632" w:type="dxa"/>
            <w:gridSpan w:val="3"/>
            <w:vAlign w:val="center"/>
          </w:tcPr>
          <w:p w14:paraId="5925A186" w14:textId="77777777" w:rsidR="00B30658" w:rsidRPr="001D386E" w:rsidRDefault="00B30658" w:rsidP="00FA59A0">
            <w:pPr>
              <w:pStyle w:val="TAC"/>
              <w:rPr>
                <w:lang w:eastAsia="ja-JP"/>
              </w:rPr>
            </w:pPr>
            <w:r w:rsidRPr="001D386E">
              <w:rPr>
                <w:rFonts w:cs="Intel Clear"/>
                <w:szCs w:val="18"/>
              </w:rPr>
              <w:t>Yes</w:t>
            </w:r>
          </w:p>
        </w:tc>
        <w:tc>
          <w:tcPr>
            <w:tcW w:w="1187" w:type="dxa"/>
            <w:vMerge/>
            <w:vAlign w:val="center"/>
          </w:tcPr>
          <w:p w14:paraId="13B26753" w14:textId="77777777" w:rsidR="00B30658" w:rsidRPr="001D386E" w:rsidRDefault="00B30658" w:rsidP="00FA59A0">
            <w:pPr>
              <w:pStyle w:val="TAC"/>
              <w:rPr>
                <w:lang w:eastAsia="ja-JP"/>
              </w:rPr>
            </w:pPr>
          </w:p>
        </w:tc>
        <w:tc>
          <w:tcPr>
            <w:tcW w:w="1286" w:type="dxa"/>
            <w:vMerge/>
            <w:vAlign w:val="center"/>
          </w:tcPr>
          <w:p w14:paraId="3E32A63B" w14:textId="77777777" w:rsidR="00B30658" w:rsidRPr="001D386E" w:rsidRDefault="00B30658" w:rsidP="00FA59A0">
            <w:pPr>
              <w:pStyle w:val="TAC"/>
              <w:rPr>
                <w:lang w:eastAsia="ja-JP"/>
              </w:rPr>
            </w:pPr>
          </w:p>
        </w:tc>
      </w:tr>
      <w:tr w:rsidR="00B30658" w:rsidRPr="001D386E" w14:paraId="437611FF" w14:textId="77777777" w:rsidTr="00FA59A0">
        <w:trPr>
          <w:trHeight w:val="223"/>
          <w:jc w:val="center"/>
        </w:trPr>
        <w:tc>
          <w:tcPr>
            <w:tcW w:w="1401" w:type="dxa"/>
            <w:vMerge w:val="restart"/>
            <w:vAlign w:val="center"/>
          </w:tcPr>
          <w:p w14:paraId="3E96B1D8" w14:textId="77777777" w:rsidR="00B30658" w:rsidRPr="001D386E" w:rsidRDefault="00B30658" w:rsidP="00FA59A0">
            <w:pPr>
              <w:pStyle w:val="TAC"/>
              <w:rPr>
                <w:lang w:eastAsia="ja-JP"/>
              </w:rPr>
            </w:pPr>
            <w:r w:rsidRPr="001D386E">
              <w:rPr>
                <w:szCs w:val="18"/>
                <w:lang w:val="en-US"/>
              </w:rPr>
              <w:t>CA_7C-29A-66A</w:t>
            </w:r>
          </w:p>
        </w:tc>
        <w:tc>
          <w:tcPr>
            <w:tcW w:w="1466" w:type="dxa"/>
            <w:vMerge w:val="restart"/>
            <w:vAlign w:val="center"/>
          </w:tcPr>
          <w:p w14:paraId="36317C9E"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23868860" w14:textId="77777777" w:rsidR="00B30658" w:rsidRPr="001D386E" w:rsidRDefault="00B30658" w:rsidP="00FA59A0">
            <w:pPr>
              <w:pStyle w:val="TAC"/>
              <w:rPr>
                <w:lang w:eastAsia="zh-CN"/>
              </w:rPr>
            </w:pPr>
            <w:r w:rsidRPr="001D386E">
              <w:rPr>
                <w:rFonts w:cs="Intel Clear"/>
                <w:szCs w:val="18"/>
                <w:lang w:val="en-US"/>
              </w:rPr>
              <w:t>7</w:t>
            </w:r>
          </w:p>
        </w:tc>
        <w:tc>
          <w:tcPr>
            <w:tcW w:w="3714" w:type="dxa"/>
            <w:gridSpan w:val="14"/>
            <w:shd w:val="clear" w:color="auto" w:fill="auto"/>
            <w:vAlign w:val="center"/>
          </w:tcPr>
          <w:p w14:paraId="7B2A8F95" w14:textId="77777777" w:rsidR="00B30658" w:rsidRPr="001D386E" w:rsidRDefault="00B30658" w:rsidP="00FA59A0">
            <w:pPr>
              <w:pStyle w:val="TAC"/>
              <w:rPr>
                <w:lang w:eastAsia="ja-JP"/>
              </w:rPr>
            </w:pPr>
            <w:r w:rsidRPr="001D386E">
              <w:rPr>
                <w:rFonts w:cs="Intel Clear"/>
                <w:szCs w:val="18"/>
              </w:rPr>
              <w:t xml:space="preserve">See CA_7C Bandwidth combination set 2 in table </w:t>
            </w:r>
            <w:r w:rsidRPr="001D386E">
              <w:rPr>
                <w:rFonts w:cs="Intel Clear"/>
                <w:szCs w:val="18"/>
                <w:lang w:val="en-US"/>
              </w:rPr>
              <w:t>5.6A.1-</w:t>
            </w:r>
            <w:r w:rsidRPr="001D386E">
              <w:rPr>
                <w:rFonts w:cs="Intel Clear"/>
                <w:szCs w:val="18"/>
                <w:lang w:val="en-US" w:eastAsia="zh-CN"/>
              </w:rPr>
              <w:t>1</w:t>
            </w:r>
          </w:p>
        </w:tc>
        <w:tc>
          <w:tcPr>
            <w:tcW w:w="1187" w:type="dxa"/>
            <w:vMerge w:val="restart"/>
            <w:vAlign w:val="center"/>
          </w:tcPr>
          <w:p w14:paraId="2AD336A0" w14:textId="77777777" w:rsidR="00B30658" w:rsidRPr="001D386E" w:rsidRDefault="00B30658" w:rsidP="00FA59A0">
            <w:pPr>
              <w:pStyle w:val="TAC"/>
              <w:rPr>
                <w:lang w:eastAsia="ja-JP"/>
              </w:rPr>
            </w:pPr>
            <w:r w:rsidRPr="001D386E">
              <w:rPr>
                <w:lang w:eastAsia="ja-JP"/>
              </w:rPr>
              <w:t>70</w:t>
            </w:r>
          </w:p>
        </w:tc>
        <w:tc>
          <w:tcPr>
            <w:tcW w:w="1286" w:type="dxa"/>
            <w:vMerge w:val="restart"/>
            <w:vAlign w:val="center"/>
          </w:tcPr>
          <w:p w14:paraId="03E35665" w14:textId="77777777" w:rsidR="00B30658" w:rsidRPr="001D386E" w:rsidRDefault="00B30658" w:rsidP="00FA59A0">
            <w:pPr>
              <w:pStyle w:val="TAC"/>
              <w:rPr>
                <w:lang w:eastAsia="ja-JP"/>
              </w:rPr>
            </w:pPr>
            <w:r w:rsidRPr="001D386E">
              <w:rPr>
                <w:lang w:eastAsia="ja-JP"/>
              </w:rPr>
              <w:t>0</w:t>
            </w:r>
          </w:p>
        </w:tc>
      </w:tr>
      <w:tr w:rsidR="00B30658" w:rsidRPr="001D386E" w14:paraId="7E052B15" w14:textId="77777777" w:rsidTr="00FA59A0">
        <w:trPr>
          <w:trHeight w:val="223"/>
          <w:jc w:val="center"/>
        </w:trPr>
        <w:tc>
          <w:tcPr>
            <w:tcW w:w="1401" w:type="dxa"/>
            <w:vMerge/>
            <w:vAlign w:val="center"/>
          </w:tcPr>
          <w:p w14:paraId="239D2B0C" w14:textId="77777777" w:rsidR="00B30658" w:rsidRPr="001D386E" w:rsidRDefault="00B30658" w:rsidP="00FA59A0">
            <w:pPr>
              <w:pStyle w:val="TAC"/>
              <w:rPr>
                <w:lang w:eastAsia="ja-JP"/>
              </w:rPr>
            </w:pPr>
          </w:p>
        </w:tc>
        <w:tc>
          <w:tcPr>
            <w:tcW w:w="1466" w:type="dxa"/>
            <w:vMerge/>
            <w:vAlign w:val="center"/>
          </w:tcPr>
          <w:p w14:paraId="5F8922CE" w14:textId="77777777" w:rsidR="00B30658" w:rsidRPr="001D386E" w:rsidRDefault="00B30658" w:rsidP="00FA59A0">
            <w:pPr>
              <w:pStyle w:val="TAC"/>
              <w:rPr>
                <w:lang w:eastAsia="zh-CN"/>
              </w:rPr>
            </w:pPr>
          </w:p>
        </w:tc>
        <w:tc>
          <w:tcPr>
            <w:tcW w:w="769" w:type="dxa"/>
            <w:shd w:val="clear" w:color="auto" w:fill="auto"/>
            <w:vAlign w:val="center"/>
          </w:tcPr>
          <w:p w14:paraId="2B092290" w14:textId="77777777" w:rsidR="00B30658" w:rsidRPr="001D386E" w:rsidRDefault="00B30658" w:rsidP="00FA59A0">
            <w:pPr>
              <w:pStyle w:val="TAC"/>
              <w:rPr>
                <w:lang w:eastAsia="zh-CN"/>
              </w:rPr>
            </w:pPr>
            <w:r w:rsidRPr="001D386E">
              <w:rPr>
                <w:rFonts w:cs="Intel Clear"/>
                <w:szCs w:val="18"/>
                <w:lang w:val="en-US"/>
              </w:rPr>
              <w:t>29</w:t>
            </w:r>
          </w:p>
        </w:tc>
        <w:tc>
          <w:tcPr>
            <w:tcW w:w="727" w:type="dxa"/>
            <w:shd w:val="clear" w:color="auto" w:fill="auto"/>
            <w:vAlign w:val="center"/>
          </w:tcPr>
          <w:p w14:paraId="187FAD1B" w14:textId="77777777" w:rsidR="00B30658" w:rsidRPr="001D386E" w:rsidRDefault="00B30658" w:rsidP="00FA59A0">
            <w:pPr>
              <w:pStyle w:val="TAC"/>
              <w:rPr>
                <w:lang w:eastAsia="ja-JP"/>
              </w:rPr>
            </w:pPr>
          </w:p>
        </w:tc>
        <w:tc>
          <w:tcPr>
            <w:tcW w:w="587" w:type="dxa"/>
            <w:gridSpan w:val="2"/>
            <w:vAlign w:val="center"/>
          </w:tcPr>
          <w:p w14:paraId="7520A086" w14:textId="77777777" w:rsidR="00B30658" w:rsidRPr="001D386E" w:rsidRDefault="00B30658" w:rsidP="00FA59A0">
            <w:pPr>
              <w:pStyle w:val="TAC"/>
              <w:rPr>
                <w:lang w:eastAsia="ja-JP"/>
              </w:rPr>
            </w:pPr>
          </w:p>
        </w:tc>
        <w:tc>
          <w:tcPr>
            <w:tcW w:w="588" w:type="dxa"/>
            <w:gridSpan w:val="2"/>
            <w:vAlign w:val="center"/>
          </w:tcPr>
          <w:p w14:paraId="7FBB2BF6" w14:textId="77777777" w:rsidR="00B30658" w:rsidRPr="001D386E" w:rsidRDefault="00B30658" w:rsidP="00FA59A0">
            <w:pPr>
              <w:pStyle w:val="TAC"/>
              <w:rPr>
                <w:lang w:eastAsia="ja-JP"/>
              </w:rPr>
            </w:pPr>
            <w:r w:rsidRPr="001D386E">
              <w:rPr>
                <w:rFonts w:cs="Intel Clear"/>
                <w:szCs w:val="18"/>
              </w:rPr>
              <w:t>Yes</w:t>
            </w:r>
          </w:p>
        </w:tc>
        <w:tc>
          <w:tcPr>
            <w:tcW w:w="588" w:type="dxa"/>
            <w:gridSpan w:val="3"/>
            <w:vAlign w:val="center"/>
          </w:tcPr>
          <w:p w14:paraId="4A92832A" w14:textId="77777777" w:rsidR="00B30658" w:rsidRPr="001D386E" w:rsidRDefault="00B30658" w:rsidP="00FA59A0">
            <w:pPr>
              <w:pStyle w:val="TAC"/>
              <w:rPr>
                <w:lang w:eastAsia="ja-JP"/>
              </w:rPr>
            </w:pPr>
            <w:r w:rsidRPr="001D386E">
              <w:rPr>
                <w:rFonts w:cs="Intel Clear"/>
                <w:szCs w:val="18"/>
              </w:rPr>
              <w:t>Yes</w:t>
            </w:r>
          </w:p>
        </w:tc>
        <w:tc>
          <w:tcPr>
            <w:tcW w:w="592" w:type="dxa"/>
            <w:gridSpan w:val="3"/>
            <w:vAlign w:val="center"/>
          </w:tcPr>
          <w:p w14:paraId="71BEB367" w14:textId="77777777" w:rsidR="00B30658" w:rsidRPr="001D386E" w:rsidRDefault="00B30658" w:rsidP="00FA59A0">
            <w:pPr>
              <w:pStyle w:val="TAC"/>
              <w:rPr>
                <w:lang w:eastAsia="ja-JP"/>
              </w:rPr>
            </w:pPr>
          </w:p>
        </w:tc>
        <w:tc>
          <w:tcPr>
            <w:tcW w:w="632" w:type="dxa"/>
            <w:gridSpan w:val="3"/>
            <w:vAlign w:val="center"/>
          </w:tcPr>
          <w:p w14:paraId="3BF56BC2" w14:textId="77777777" w:rsidR="00B30658" w:rsidRPr="001D386E" w:rsidRDefault="00B30658" w:rsidP="00FA59A0">
            <w:pPr>
              <w:pStyle w:val="TAC"/>
              <w:rPr>
                <w:lang w:eastAsia="ja-JP"/>
              </w:rPr>
            </w:pPr>
          </w:p>
        </w:tc>
        <w:tc>
          <w:tcPr>
            <w:tcW w:w="1187" w:type="dxa"/>
            <w:vMerge/>
            <w:vAlign w:val="center"/>
          </w:tcPr>
          <w:p w14:paraId="5133B656" w14:textId="77777777" w:rsidR="00B30658" w:rsidRPr="001D386E" w:rsidRDefault="00B30658" w:rsidP="00FA59A0">
            <w:pPr>
              <w:pStyle w:val="TAC"/>
              <w:rPr>
                <w:lang w:eastAsia="ja-JP"/>
              </w:rPr>
            </w:pPr>
          </w:p>
        </w:tc>
        <w:tc>
          <w:tcPr>
            <w:tcW w:w="1286" w:type="dxa"/>
            <w:vMerge/>
            <w:vAlign w:val="center"/>
          </w:tcPr>
          <w:p w14:paraId="47E6D84F" w14:textId="77777777" w:rsidR="00B30658" w:rsidRPr="001D386E" w:rsidRDefault="00B30658" w:rsidP="00FA59A0">
            <w:pPr>
              <w:pStyle w:val="TAC"/>
              <w:rPr>
                <w:lang w:eastAsia="ja-JP"/>
              </w:rPr>
            </w:pPr>
          </w:p>
        </w:tc>
      </w:tr>
      <w:tr w:rsidR="00B30658" w:rsidRPr="001D386E" w14:paraId="7C67FC1B" w14:textId="77777777" w:rsidTr="00FA59A0">
        <w:trPr>
          <w:trHeight w:val="223"/>
          <w:jc w:val="center"/>
        </w:trPr>
        <w:tc>
          <w:tcPr>
            <w:tcW w:w="1401" w:type="dxa"/>
            <w:vMerge/>
            <w:vAlign w:val="center"/>
          </w:tcPr>
          <w:p w14:paraId="2752C369" w14:textId="77777777" w:rsidR="00B30658" w:rsidRPr="001D386E" w:rsidRDefault="00B30658" w:rsidP="00FA59A0">
            <w:pPr>
              <w:pStyle w:val="TAC"/>
              <w:rPr>
                <w:lang w:eastAsia="ja-JP"/>
              </w:rPr>
            </w:pPr>
          </w:p>
        </w:tc>
        <w:tc>
          <w:tcPr>
            <w:tcW w:w="1466" w:type="dxa"/>
            <w:vMerge/>
            <w:vAlign w:val="center"/>
          </w:tcPr>
          <w:p w14:paraId="2D1F5382" w14:textId="77777777" w:rsidR="00B30658" w:rsidRPr="001D386E" w:rsidRDefault="00B30658" w:rsidP="00FA59A0">
            <w:pPr>
              <w:pStyle w:val="TAC"/>
              <w:rPr>
                <w:lang w:eastAsia="zh-CN"/>
              </w:rPr>
            </w:pPr>
          </w:p>
        </w:tc>
        <w:tc>
          <w:tcPr>
            <w:tcW w:w="769" w:type="dxa"/>
            <w:shd w:val="clear" w:color="auto" w:fill="auto"/>
            <w:vAlign w:val="center"/>
          </w:tcPr>
          <w:p w14:paraId="25D37D31" w14:textId="77777777" w:rsidR="00B30658" w:rsidRPr="001D386E" w:rsidRDefault="00B30658" w:rsidP="00FA59A0">
            <w:pPr>
              <w:pStyle w:val="TAC"/>
              <w:rPr>
                <w:lang w:eastAsia="zh-CN"/>
              </w:rPr>
            </w:pPr>
            <w:r w:rsidRPr="001D386E">
              <w:rPr>
                <w:rFonts w:cs="Intel Clear"/>
                <w:szCs w:val="18"/>
                <w:lang w:val="en-US"/>
              </w:rPr>
              <w:t>66</w:t>
            </w:r>
          </w:p>
        </w:tc>
        <w:tc>
          <w:tcPr>
            <w:tcW w:w="727" w:type="dxa"/>
            <w:shd w:val="clear" w:color="auto" w:fill="auto"/>
            <w:vAlign w:val="center"/>
          </w:tcPr>
          <w:p w14:paraId="3D7687E9" w14:textId="77777777" w:rsidR="00B30658" w:rsidRPr="001D386E" w:rsidRDefault="00B30658" w:rsidP="00FA59A0">
            <w:pPr>
              <w:pStyle w:val="TAC"/>
              <w:rPr>
                <w:lang w:eastAsia="ja-JP"/>
              </w:rPr>
            </w:pPr>
          </w:p>
        </w:tc>
        <w:tc>
          <w:tcPr>
            <w:tcW w:w="587" w:type="dxa"/>
            <w:gridSpan w:val="2"/>
            <w:vAlign w:val="center"/>
          </w:tcPr>
          <w:p w14:paraId="0748B796" w14:textId="77777777" w:rsidR="00B30658" w:rsidRPr="001D386E" w:rsidRDefault="00B30658" w:rsidP="00FA59A0">
            <w:pPr>
              <w:pStyle w:val="TAC"/>
              <w:rPr>
                <w:lang w:eastAsia="ja-JP"/>
              </w:rPr>
            </w:pPr>
          </w:p>
        </w:tc>
        <w:tc>
          <w:tcPr>
            <w:tcW w:w="588" w:type="dxa"/>
            <w:gridSpan w:val="2"/>
            <w:vAlign w:val="center"/>
          </w:tcPr>
          <w:p w14:paraId="0BB7A2FA" w14:textId="77777777" w:rsidR="00B30658" w:rsidRPr="001D386E" w:rsidRDefault="00B30658" w:rsidP="00FA59A0">
            <w:pPr>
              <w:pStyle w:val="TAC"/>
              <w:rPr>
                <w:lang w:eastAsia="ja-JP"/>
              </w:rPr>
            </w:pPr>
            <w:r w:rsidRPr="001D386E">
              <w:rPr>
                <w:rFonts w:cs="Intel Clear"/>
                <w:szCs w:val="18"/>
              </w:rPr>
              <w:t>Yes</w:t>
            </w:r>
          </w:p>
        </w:tc>
        <w:tc>
          <w:tcPr>
            <w:tcW w:w="588" w:type="dxa"/>
            <w:gridSpan w:val="3"/>
            <w:vAlign w:val="center"/>
          </w:tcPr>
          <w:p w14:paraId="1EF40E1D" w14:textId="77777777" w:rsidR="00B30658" w:rsidRPr="001D386E" w:rsidRDefault="00B30658" w:rsidP="00FA59A0">
            <w:pPr>
              <w:pStyle w:val="TAC"/>
              <w:rPr>
                <w:lang w:eastAsia="ja-JP"/>
              </w:rPr>
            </w:pPr>
            <w:r w:rsidRPr="001D386E">
              <w:rPr>
                <w:rFonts w:cs="Intel Clear"/>
                <w:szCs w:val="18"/>
              </w:rPr>
              <w:t>Yes</w:t>
            </w:r>
          </w:p>
        </w:tc>
        <w:tc>
          <w:tcPr>
            <w:tcW w:w="592" w:type="dxa"/>
            <w:gridSpan w:val="3"/>
            <w:vAlign w:val="center"/>
          </w:tcPr>
          <w:p w14:paraId="13CE3858" w14:textId="77777777" w:rsidR="00B30658" w:rsidRPr="001D386E" w:rsidRDefault="00B30658" w:rsidP="00FA59A0">
            <w:pPr>
              <w:pStyle w:val="TAC"/>
              <w:rPr>
                <w:lang w:eastAsia="ja-JP"/>
              </w:rPr>
            </w:pPr>
            <w:r w:rsidRPr="001D386E">
              <w:rPr>
                <w:rFonts w:cs="Intel Clear"/>
                <w:szCs w:val="18"/>
              </w:rPr>
              <w:t>Yes</w:t>
            </w:r>
          </w:p>
        </w:tc>
        <w:tc>
          <w:tcPr>
            <w:tcW w:w="632" w:type="dxa"/>
            <w:gridSpan w:val="3"/>
            <w:vAlign w:val="center"/>
          </w:tcPr>
          <w:p w14:paraId="69543838" w14:textId="77777777" w:rsidR="00B30658" w:rsidRPr="001D386E" w:rsidRDefault="00B30658" w:rsidP="00FA59A0">
            <w:pPr>
              <w:pStyle w:val="TAC"/>
              <w:rPr>
                <w:lang w:eastAsia="ja-JP"/>
              </w:rPr>
            </w:pPr>
            <w:r w:rsidRPr="001D386E">
              <w:rPr>
                <w:rFonts w:cs="Intel Clear"/>
                <w:szCs w:val="18"/>
              </w:rPr>
              <w:t>Yes</w:t>
            </w:r>
          </w:p>
        </w:tc>
        <w:tc>
          <w:tcPr>
            <w:tcW w:w="1187" w:type="dxa"/>
            <w:vMerge/>
            <w:vAlign w:val="center"/>
          </w:tcPr>
          <w:p w14:paraId="5EFDBBA5" w14:textId="77777777" w:rsidR="00B30658" w:rsidRPr="001D386E" w:rsidRDefault="00B30658" w:rsidP="00FA59A0">
            <w:pPr>
              <w:pStyle w:val="TAC"/>
              <w:rPr>
                <w:lang w:eastAsia="ja-JP"/>
              </w:rPr>
            </w:pPr>
          </w:p>
        </w:tc>
        <w:tc>
          <w:tcPr>
            <w:tcW w:w="1286" w:type="dxa"/>
            <w:vMerge/>
            <w:vAlign w:val="center"/>
          </w:tcPr>
          <w:p w14:paraId="47149A15" w14:textId="77777777" w:rsidR="00B30658" w:rsidRPr="001D386E" w:rsidRDefault="00B30658" w:rsidP="00FA59A0">
            <w:pPr>
              <w:pStyle w:val="TAC"/>
              <w:rPr>
                <w:lang w:eastAsia="ja-JP"/>
              </w:rPr>
            </w:pPr>
          </w:p>
        </w:tc>
      </w:tr>
      <w:tr w:rsidR="00B30658" w:rsidRPr="001D386E" w14:paraId="5BDF1975" w14:textId="77777777" w:rsidTr="00FA59A0">
        <w:trPr>
          <w:trHeight w:val="223"/>
          <w:jc w:val="center"/>
        </w:trPr>
        <w:tc>
          <w:tcPr>
            <w:tcW w:w="1401" w:type="dxa"/>
            <w:vMerge w:val="restart"/>
            <w:vAlign w:val="center"/>
          </w:tcPr>
          <w:p w14:paraId="3C3F87E7" w14:textId="77777777" w:rsidR="00B30658" w:rsidRPr="001D386E" w:rsidRDefault="00B30658" w:rsidP="00FA59A0">
            <w:pPr>
              <w:pStyle w:val="TAC"/>
              <w:rPr>
                <w:lang w:eastAsia="ja-JP"/>
              </w:rPr>
            </w:pPr>
            <w:r w:rsidRPr="001D386E">
              <w:rPr>
                <w:lang w:eastAsia="zh-CN"/>
              </w:rPr>
              <w:t>CA_7A-30A-66A</w:t>
            </w:r>
          </w:p>
        </w:tc>
        <w:tc>
          <w:tcPr>
            <w:tcW w:w="1466" w:type="dxa"/>
            <w:vMerge w:val="restart"/>
            <w:vAlign w:val="center"/>
          </w:tcPr>
          <w:p w14:paraId="6C4D7890" w14:textId="77777777" w:rsidR="00B30658" w:rsidRPr="001D386E" w:rsidRDefault="00B30658" w:rsidP="00FA59A0">
            <w:pPr>
              <w:pStyle w:val="TAC"/>
              <w:rPr>
                <w:lang w:eastAsia="zh-CN"/>
              </w:rPr>
            </w:pPr>
            <w:r w:rsidRPr="001D386E">
              <w:rPr>
                <w:lang w:eastAsia="zh-CN"/>
              </w:rPr>
              <w:t>-</w:t>
            </w:r>
          </w:p>
        </w:tc>
        <w:tc>
          <w:tcPr>
            <w:tcW w:w="769" w:type="dxa"/>
            <w:shd w:val="clear" w:color="auto" w:fill="auto"/>
            <w:vAlign w:val="center"/>
          </w:tcPr>
          <w:p w14:paraId="73172FBC" w14:textId="77777777" w:rsidR="00B30658" w:rsidRPr="001D386E" w:rsidRDefault="00B30658" w:rsidP="00FA59A0">
            <w:pPr>
              <w:pStyle w:val="TAC"/>
              <w:rPr>
                <w:lang w:eastAsia="zh-CN"/>
              </w:rPr>
            </w:pPr>
            <w:r w:rsidRPr="001D386E">
              <w:rPr>
                <w:lang w:eastAsia="zh-CN"/>
              </w:rPr>
              <w:t>7</w:t>
            </w:r>
          </w:p>
        </w:tc>
        <w:tc>
          <w:tcPr>
            <w:tcW w:w="727" w:type="dxa"/>
            <w:shd w:val="clear" w:color="auto" w:fill="auto"/>
            <w:vAlign w:val="center"/>
          </w:tcPr>
          <w:p w14:paraId="5B8F3036" w14:textId="77777777" w:rsidR="00B30658" w:rsidRPr="001D386E" w:rsidRDefault="00B30658" w:rsidP="00FA59A0">
            <w:pPr>
              <w:pStyle w:val="TAC"/>
              <w:rPr>
                <w:lang w:eastAsia="ja-JP"/>
              </w:rPr>
            </w:pPr>
          </w:p>
        </w:tc>
        <w:tc>
          <w:tcPr>
            <w:tcW w:w="587" w:type="dxa"/>
            <w:gridSpan w:val="2"/>
            <w:vAlign w:val="center"/>
          </w:tcPr>
          <w:p w14:paraId="1F397DA2" w14:textId="77777777" w:rsidR="00B30658" w:rsidRPr="001D386E" w:rsidRDefault="00B30658" w:rsidP="00FA59A0">
            <w:pPr>
              <w:pStyle w:val="TAC"/>
              <w:rPr>
                <w:lang w:eastAsia="ja-JP"/>
              </w:rPr>
            </w:pPr>
          </w:p>
        </w:tc>
        <w:tc>
          <w:tcPr>
            <w:tcW w:w="588" w:type="dxa"/>
            <w:gridSpan w:val="2"/>
            <w:vAlign w:val="center"/>
          </w:tcPr>
          <w:p w14:paraId="7B95668C" w14:textId="77777777" w:rsidR="00B30658" w:rsidRPr="001D386E" w:rsidRDefault="00B30658" w:rsidP="00FA59A0">
            <w:pPr>
              <w:pStyle w:val="TAC"/>
              <w:rPr>
                <w:lang w:eastAsia="ja-JP"/>
              </w:rPr>
            </w:pPr>
            <w:r w:rsidRPr="001D386E">
              <w:t>Yes</w:t>
            </w:r>
          </w:p>
        </w:tc>
        <w:tc>
          <w:tcPr>
            <w:tcW w:w="588" w:type="dxa"/>
            <w:gridSpan w:val="3"/>
            <w:vAlign w:val="center"/>
          </w:tcPr>
          <w:p w14:paraId="2D8BF9A1" w14:textId="77777777" w:rsidR="00B30658" w:rsidRPr="001D386E" w:rsidRDefault="00B30658" w:rsidP="00FA59A0">
            <w:pPr>
              <w:pStyle w:val="TAC"/>
              <w:rPr>
                <w:lang w:eastAsia="ja-JP"/>
              </w:rPr>
            </w:pPr>
            <w:r w:rsidRPr="001D386E">
              <w:t>Yes</w:t>
            </w:r>
          </w:p>
        </w:tc>
        <w:tc>
          <w:tcPr>
            <w:tcW w:w="592" w:type="dxa"/>
            <w:gridSpan w:val="3"/>
            <w:vAlign w:val="center"/>
          </w:tcPr>
          <w:p w14:paraId="6DF45733" w14:textId="77777777" w:rsidR="00B30658" w:rsidRPr="001D386E" w:rsidRDefault="00B30658" w:rsidP="00FA59A0">
            <w:pPr>
              <w:pStyle w:val="TAC"/>
              <w:rPr>
                <w:lang w:eastAsia="ja-JP"/>
              </w:rPr>
            </w:pPr>
            <w:r w:rsidRPr="001D386E">
              <w:t>Yes</w:t>
            </w:r>
          </w:p>
        </w:tc>
        <w:tc>
          <w:tcPr>
            <w:tcW w:w="632" w:type="dxa"/>
            <w:gridSpan w:val="3"/>
            <w:vAlign w:val="center"/>
          </w:tcPr>
          <w:p w14:paraId="51C224D4" w14:textId="77777777" w:rsidR="00B30658" w:rsidRPr="001D386E" w:rsidRDefault="00B30658" w:rsidP="00FA59A0">
            <w:pPr>
              <w:pStyle w:val="TAC"/>
              <w:rPr>
                <w:lang w:eastAsia="ja-JP"/>
              </w:rPr>
            </w:pPr>
            <w:r w:rsidRPr="001D386E">
              <w:t>Yes</w:t>
            </w:r>
          </w:p>
        </w:tc>
        <w:tc>
          <w:tcPr>
            <w:tcW w:w="1187" w:type="dxa"/>
            <w:vMerge w:val="restart"/>
            <w:vAlign w:val="center"/>
          </w:tcPr>
          <w:p w14:paraId="200BC909" w14:textId="77777777" w:rsidR="00B30658" w:rsidRPr="001D386E" w:rsidRDefault="00B30658" w:rsidP="00FA59A0">
            <w:pPr>
              <w:pStyle w:val="TAC"/>
              <w:rPr>
                <w:lang w:eastAsia="ja-JP"/>
              </w:rPr>
            </w:pPr>
            <w:r w:rsidRPr="001D386E">
              <w:rPr>
                <w:lang w:eastAsia="ja-JP"/>
              </w:rPr>
              <w:t>50</w:t>
            </w:r>
          </w:p>
        </w:tc>
        <w:tc>
          <w:tcPr>
            <w:tcW w:w="1286" w:type="dxa"/>
            <w:vMerge w:val="restart"/>
            <w:vAlign w:val="center"/>
          </w:tcPr>
          <w:p w14:paraId="7F2C26F2" w14:textId="77777777" w:rsidR="00B30658" w:rsidRPr="001D386E" w:rsidRDefault="00B30658" w:rsidP="00FA59A0">
            <w:pPr>
              <w:pStyle w:val="TAC"/>
              <w:rPr>
                <w:lang w:eastAsia="ja-JP"/>
              </w:rPr>
            </w:pPr>
            <w:r w:rsidRPr="001D386E">
              <w:rPr>
                <w:lang w:eastAsia="ja-JP"/>
              </w:rPr>
              <w:t>0</w:t>
            </w:r>
          </w:p>
        </w:tc>
      </w:tr>
      <w:tr w:rsidR="00B30658" w:rsidRPr="001D386E" w14:paraId="35501B9B" w14:textId="77777777" w:rsidTr="00FA59A0">
        <w:trPr>
          <w:trHeight w:val="223"/>
          <w:jc w:val="center"/>
        </w:trPr>
        <w:tc>
          <w:tcPr>
            <w:tcW w:w="1401" w:type="dxa"/>
            <w:vMerge/>
            <w:vAlign w:val="center"/>
          </w:tcPr>
          <w:p w14:paraId="18E08DF9" w14:textId="77777777" w:rsidR="00B30658" w:rsidRPr="001D386E" w:rsidRDefault="00B30658" w:rsidP="00FA59A0">
            <w:pPr>
              <w:pStyle w:val="TAC"/>
              <w:rPr>
                <w:lang w:eastAsia="ja-JP"/>
              </w:rPr>
            </w:pPr>
          </w:p>
        </w:tc>
        <w:tc>
          <w:tcPr>
            <w:tcW w:w="1466" w:type="dxa"/>
            <w:vMerge/>
            <w:vAlign w:val="center"/>
          </w:tcPr>
          <w:p w14:paraId="79B35595" w14:textId="77777777" w:rsidR="00B30658" w:rsidRPr="001D386E" w:rsidRDefault="00B30658" w:rsidP="00FA59A0">
            <w:pPr>
              <w:pStyle w:val="TAC"/>
              <w:rPr>
                <w:lang w:eastAsia="zh-CN"/>
              </w:rPr>
            </w:pPr>
          </w:p>
        </w:tc>
        <w:tc>
          <w:tcPr>
            <w:tcW w:w="769" w:type="dxa"/>
            <w:shd w:val="clear" w:color="auto" w:fill="auto"/>
            <w:vAlign w:val="center"/>
          </w:tcPr>
          <w:p w14:paraId="6FE723F2" w14:textId="77777777" w:rsidR="00B30658" w:rsidRPr="001D386E" w:rsidRDefault="00B30658" w:rsidP="00FA59A0">
            <w:pPr>
              <w:pStyle w:val="TAC"/>
              <w:rPr>
                <w:lang w:eastAsia="zh-CN"/>
              </w:rPr>
            </w:pPr>
            <w:r w:rsidRPr="001D386E">
              <w:rPr>
                <w:lang w:eastAsia="zh-CN"/>
              </w:rPr>
              <w:t>30</w:t>
            </w:r>
          </w:p>
        </w:tc>
        <w:tc>
          <w:tcPr>
            <w:tcW w:w="727" w:type="dxa"/>
            <w:shd w:val="clear" w:color="auto" w:fill="auto"/>
            <w:vAlign w:val="center"/>
          </w:tcPr>
          <w:p w14:paraId="115AEDA2" w14:textId="77777777" w:rsidR="00B30658" w:rsidRPr="001D386E" w:rsidRDefault="00B30658" w:rsidP="00FA59A0">
            <w:pPr>
              <w:pStyle w:val="TAC"/>
              <w:rPr>
                <w:lang w:eastAsia="ja-JP"/>
              </w:rPr>
            </w:pPr>
          </w:p>
        </w:tc>
        <w:tc>
          <w:tcPr>
            <w:tcW w:w="587" w:type="dxa"/>
            <w:gridSpan w:val="2"/>
            <w:vAlign w:val="center"/>
          </w:tcPr>
          <w:p w14:paraId="685B16EC" w14:textId="77777777" w:rsidR="00B30658" w:rsidRPr="001D386E" w:rsidRDefault="00B30658" w:rsidP="00FA59A0">
            <w:pPr>
              <w:pStyle w:val="TAC"/>
              <w:rPr>
                <w:lang w:eastAsia="ja-JP"/>
              </w:rPr>
            </w:pPr>
          </w:p>
        </w:tc>
        <w:tc>
          <w:tcPr>
            <w:tcW w:w="588" w:type="dxa"/>
            <w:gridSpan w:val="2"/>
            <w:vAlign w:val="center"/>
          </w:tcPr>
          <w:p w14:paraId="098B48FC" w14:textId="77777777" w:rsidR="00B30658" w:rsidRPr="001D386E" w:rsidRDefault="00B30658" w:rsidP="00FA59A0">
            <w:pPr>
              <w:pStyle w:val="TAC"/>
              <w:rPr>
                <w:lang w:eastAsia="ja-JP"/>
              </w:rPr>
            </w:pPr>
            <w:r w:rsidRPr="001D386E">
              <w:t>Yes</w:t>
            </w:r>
          </w:p>
        </w:tc>
        <w:tc>
          <w:tcPr>
            <w:tcW w:w="588" w:type="dxa"/>
            <w:gridSpan w:val="3"/>
            <w:vAlign w:val="center"/>
          </w:tcPr>
          <w:p w14:paraId="3F7B9894" w14:textId="77777777" w:rsidR="00B30658" w:rsidRPr="001D386E" w:rsidRDefault="00B30658" w:rsidP="00FA59A0">
            <w:pPr>
              <w:pStyle w:val="TAC"/>
              <w:rPr>
                <w:lang w:eastAsia="ja-JP"/>
              </w:rPr>
            </w:pPr>
            <w:r w:rsidRPr="001D386E">
              <w:t>Yes</w:t>
            </w:r>
          </w:p>
        </w:tc>
        <w:tc>
          <w:tcPr>
            <w:tcW w:w="592" w:type="dxa"/>
            <w:gridSpan w:val="3"/>
            <w:vAlign w:val="center"/>
          </w:tcPr>
          <w:p w14:paraId="039945FA" w14:textId="77777777" w:rsidR="00B30658" w:rsidRPr="001D386E" w:rsidRDefault="00B30658" w:rsidP="00FA59A0">
            <w:pPr>
              <w:pStyle w:val="TAC"/>
              <w:rPr>
                <w:lang w:eastAsia="ja-JP"/>
              </w:rPr>
            </w:pPr>
          </w:p>
        </w:tc>
        <w:tc>
          <w:tcPr>
            <w:tcW w:w="632" w:type="dxa"/>
            <w:gridSpan w:val="3"/>
            <w:vAlign w:val="center"/>
          </w:tcPr>
          <w:p w14:paraId="2A1E43FD" w14:textId="77777777" w:rsidR="00B30658" w:rsidRPr="001D386E" w:rsidRDefault="00B30658" w:rsidP="00FA59A0">
            <w:pPr>
              <w:pStyle w:val="TAC"/>
              <w:rPr>
                <w:lang w:eastAsia="ja-JP"/>
              </w:rPr>
            </w:pPr>
          </w:p>
        </w:tc>
        <w:tc>
          <w:tcPr>
            <w:tcW w:w="1187" w:type="dxa"/>
            <w:vMerge/>
            <w:vAlign w:val="center"/>
          </w:tcPr>
          <w:p w14:paraId="66231547" w14:textId="77777777" w:rsidR="00B30658" w:rsidRPr="001D386E" w:rsidRDefault="00B30658" w:rsidP="00FA59A0">
            <w:pPr>
              <w:pStyle w:val="TAC"/>
              <w:rPr>
                <w:lang w:eastAsia="ja-JP"/>
              </w:rPr>
            </w:pPr>
          </w:p>
        </w:tc>
        <w:tc>
          <w:tcPr>
            <w:tcW w:w="1286" w:type="dxa"/>
            <w:vMerge/>
            <w:vAlign w:val="center"/>
          </w:tcPr>
          <w:p w14:paraId="6AF432DC" w14:textId="77777777" w:rsidR="00B30658" w:rsidRPr="001D386E" w:rsidRDefault="00B30658" w:rsidP="00FA59A0">
            <w:pPr>
              <w:pStyle w:val="TAC"/>
              <w:rPr>
                <w:lang w:eastAsia="ja-JP"/>
              </w:rPr>
            </w:pPr>
          </w:p>
        </w:tc>
      </w:tr>
      <w:tr w:rsidR="00B30658" w:rsidRPr="001D386E" w14:paraId="21EDB5F7" w14:textId="77777777" w:rsidTr="00FA59A0">
        <w:trPr>
          <w:trHeight w:val="223"/>
          <w:jc w:val="center"/>
        </w:trPr>
        <w:tc>
          <w:tcPr>
            <w:tcW w:w="1401" w:type="dxa"/>
            <w:vMerge/>
            <w:vAlign w:val="center"/>
          </w:tcPr>
          <w:p w14:paraId="5D3FE28C" w14:textId="77777777" w:rsidR="00B30658" w:rsidRPr="001D386E" w:rsidRDefault="00B30658" w:rsidP="00FA59A0">
            <w:pPr>
              <w:pStyle w:val="TAC"/>
              <w:rPr>
                <w:lang w:eastAsia="ja-JP"/>
              </w:rPr>
            </w:pPr>
          </w:p>
        </w:tc>
        <w:tc>
          <w:tcPr>
            <w:tcW w:w="1466" w:type="dxa"/>
            <w:vMerge/>
            <w:vAlign w:val="center"/>
          </w:tcPr>
          <w:p w14:paraId="76E2FB82" w14:textId="77777777" w:rsidR="00B30658" w:rsidRPr="001D386E" w:rsidRDefault="00B30658" w:rsidP="00FA59A0">
            <w:pPr>
              <w:pStyle w:val="TAC"/>
              <w:rPr>
                <w:lang w:eastAsia="zh-CN"/>
              </w:rPr>
            </w:pPr>
          </w:p>
        </w:tc>
        <w:tc>
          <w:tcPr>
            <w:tcW w:w="769" w:type="dxa"/>
            <w:shd w:val="clear" w:color="auto" w:fill="auto"/>
            <w:vAlign w:val="center"/>
          </w:tcPr>
          <w:p w14:paraId="7CD7A495" w14:textId="77777777" w:rsidR="00B30658" w:rsidRPr="001D386E" w:rsidRDefault="00B30658" w:rsidP="00FA59A0">
            <w:pPr>
              <w:pStyle w:val="TAC"/>
              <w:rPr>
                <w:lang w:eastAsia="zh-CN"/>
              </w:rPr>
            </w:pPr>
            <w:r w:rsidRPr="001D386E">
              <w:rPr>
                <w:lang w:eastAsia="zh-CN"/>
              </w:rPr>
              <w:t>66</w:t>
            </w:r>
          </w:p>
        </w:tc>
        <w:tc>
          <w:tcPr>
            <w:tcW w:w="727" w:type="dxa"/>
            <w:shd w:val="clear" w:color="auto" w:fill="auto"/>
            <w:vAlign w:val="center"/>
          </w:tcPr>
          <w:p w14:paraId="77D1D9CB" w14:textId="77777777" w:rsidR="00B30658" w:rsidRPr="001D386E" w:rsidRDefault="00B30658" w:rsidP="00FA59A0">
            <w:pPr>
              <w:pStyle w:val="TAC"/>
              <w:rPr>
                <w:lang w:eastAsia="ja-JP"/>
              </w:rPr>
            </w:pPr>
          </w:p>
        </w:tc>
        <w:tc>
          <w:tcPr>
            <w:tcW w:w="587" w:type="dxa"/>
            <w:gridSpan w:val="2"/>
            <w:vAlign w:val="center"/>
          </w:tcPr>
          <w:p w14:paraId="489D2FB7" w14:textId="77777777" w:rsidR="00B30658" w:rsidRPr="001D386E" w:rsidRDefault="00B30658" w:rsidP="00FA59A0">
            <w:pPr>
              <w:pStyle w:val="TAC"/>
              <w:rPr>
                <w:lang w:eastAsia="ja-JP"/>
              </w:rPr>
            </w:pPr>
          </w:p>
        </w:tc>
        <w:tc>
          <w:tcPr>
            <w:tcW w:w="588" w:type="dxa"/>
            <w:gridSpan w:val="2"/>
            <w:vAlign w:val="center"/>
          </w:tcPr>
          <w:p w14:paraId="513C59C5" w14:textId="77777777" w:rsidR="00B30658" w:rsidRPr="001D386E" w:rsidRDefault="00B30658" w:rsidP="00FA59A0">
            <w:pPr>
              <w:pStyle w:val="TAC"/>
              <w:rPr>
                <w:lang w:eastAsia="ja-JP"/>
              </w:rPr>
            </w:pPr>
            <w:r w:rsidRPr="001D386E">
              <w:t>Yes</w:t>
            </w:r>
          </w:p>
        </w:tc>
        <w:tc>
          <w:tcPr>
            <w:tcW w:w="588" w:type="dxa"/>
            <w:gridSpan w:val="3"/>
            <w:vAlign w:val="center"/>
          </w:tcPr>
          <w:p w14:paraId="134CAFB0" w14:textId="77777777" w:rsidR="00B30658" w:rsidRPr="001D386E" w:rsidRDefault="00B30658" w:rsidP="00FA59A0">
            <w:pPr>
              <w:pStyle w:val="TAC"/>
              <w:rPr>
                <w:lang w:eastAsia="ja-JP"/>
              </w:rPr>
            </w:pPr>
            <w:r w:rsidRPr="001D386E">
              <w:t>Yes</w:t>
            </w:r>
          </w:p>
        </w:tc>
        <w:tc>
          <w:tcPr>
            <w:tcW w:w="592" w:type="dxa"/>
            <w:gridSpan w:val="3"/>
            <w:vAlign w:val="center"/>
          </w:tcPr>
          <w:p w14:paraId="7FFCB399" w14:textId="77777777" w:rsidR="00B30658" w:rsidRPr="001D386E" w:rsidRDefault="00B30658" w:rsidP="00FA59A0">
            <w:pPr>
              <w:pStyle w:val="TAC"/>
              <w:rPr>
                <w:lang w:eastAsia="ja-JP"/>
              </w:rPr>
            </w:pPr>
            <w:r w:rsidRPr="001D386E">
              <w:t>Yes</w:t>
            </w:r>
          </w:p>
        </w:tc>
        <w:tc>
          <w:tcPr>
            <w:tcW w:w="632" w:type="dxa"/>
            <w:gridSpan w:val="3"/>
            <w:vAlign w:val="center"/>
          </w:tcPr>
          <w:p w14:paraId="1C82EB6C" w14:textId="77777777" w:rsidR="00B30658" w:rsidRPr="001D386E" w:rsidRDefault="00B30658" w:rsidP="00FA59A0">
            <w:pPr>
              <w:pStyle w:val="TAC"/>
              <w:rPr>
                <w:lang w:eastAsia="ja-JP"/>
              </w:rPr>
            </w:pPr>
            <w:r w:rsidRPr="001D386E">
              <w:t>Yes</w:t>
            </w:r>
          </w:p>
        </w:tc>
        <w:tc>
          <w:tcPr>
            <w:tcW w:w="1187" w:type="dxa"/>
            <w:vMerge/>
            <w:vAlign w:val="center"/>
          </w:tcPr>
          <w:p w14:paraId="658E4501" w14:textId="77777777" w:rsidR="00B30658" w:rsidRPr="001D386E" w:rsidRDefault="00B30658" w:rsidP="00FA59A0">
            <w:pPr>
              <w:pStyle w:val="TAC"/>
              <w:rPr>
                <w:lang w:eastAsia="ja-JP"/>
              </w:rPr>
            </w:pPr>
          </w:p>
        </w:tc>
        <w:tc>
          <w:tcPr>
            <w:tcW w:w="1286" w:type="dxa"/>
            <w:vMerge/>
            <w:vAlign w:val="center"/>
          </w:tcPr>
          <w:p w14:paraId="1DFA2F1A" w14:textId="77777777" w:rsidR="00B30658" w:rsidRPr="001D386E" w:rsidRDefault="00B30658" w:rsidP="00FA59A0">
            <w:pPr>
              <w:pStyle w:val="TAC"/>
              <w:rPr>
                <w:lang w:eastAsia="ja-JP"/>
              </w:rPr>
            </w:pPr>
          </w:p>
        </w:tc>
      </w:tr>
      <w:tr w:rsidR="00B30658" w:rsidRPr="001D386E" w14:paraId="50C8FA8A" w14:textId="77777777" w:rsidTr="00FA59A0">
        <w:trPr>
          <w:trHeight w:val="223"/>
          <w:jc w:val="center"/>
        </w:trPr>
        <w:tc>
          <w:tcPr>
            <w:tcW w:w="1401" w:type="dxa"/>
            <w:vMerge w:val="restart"/>
            <w:vAlign w:val="center"/>
          </w:tcPr>
          <w:p w14:paraId="376A7D14" w14:textId="77777777" w:rsidR="00B30658" w:rsidRPr="001D386E" w:rsidRDefault="00B30658" w:rsidP="00FA59A0">
            <w:pPr>
              <w:pStyle w:val="TAC"/>
              <w:rPr>
                <w:lang w:eastAsia="ja-JP"/>
              </w:rPr>
            </w:pPr>
            <w:r w:rsidRPr="001D386E">
              <w:rPr>
                <w:lang w:val="en-US"/>
              </w:rPr>
              <w:t>CA_</w:t>
            </w:r>
            <w:r w:rsidRPr="001D386E">
              <w:rPr>
                <w:lang w:val="en-US" w:eastAsia="zh-CN"/>
              </w:rPr>
              <w:t>7</w:t>
            </w:r>
            <w:r w:rsidRPr="001D386E">
              <w:rPr>
                <w:lang w:val="en-US"/>
              </w:rPr>
              <w:t>A-32A-46A</w:t>
            </w:r>
          </w:p>
        </w:tc>
        <w:tc>
          <w:tcPr>
            <w:tcW w:w="1466" w:type="dxa"/>
            <w:vMerge w:val="restart"/>
            <w:vAlign w:val="center"/>
          </w:tcPr>
          <w:p w14:paraId="0B4D3286"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2B97F262" w14:textId="77777777" w:rsidR="00B30658" w:rsidRPr="001D386E" w:rsidRDefault="00B30658" w:rsidP="00FA59A0">
            <w:pPr>
              <w:pStyle w:val="TAC"/>
              <w:rPr>
                <w:lang w:eastAsia="zh-CN"/>
              </w:rPr>
            </w:pPr>
            <w:r w:rsidRPr="001D386E">
              <w:rPr>
                <w:lang w:eastAsia="zh-CN"/>
              </w:rPr>
              <w:t>7</w:t>
            </w:r>
          </w:p>
        </w:tc>
        <w:tc>
          <w:tcPr>
            <w:tcW w:w="727" w:type="dxa"/>
            <w:shd w:val="clear" w:color="auto" w:fill="auto"/>
            <w:vAlign w:val="center"/>
          </w:tcPr>
          <w:p w14:paraId="7F3A59D0" w14:textId="77777777" w:rsidR="00B30658" w:rsidRPr="001D386E" w:rsidRDefault="00B30658" w:rsidP="00FA59A0">
            <w:pPr>
              <w:pStyle w:val="TAC"/>
              <w:rPr>
                <w:lang w:eastAsia="ja-JP"/>
              </w:rPr>
            </w:pPr>
          </w:p>
        </w:tc>
        <w:tc>
          <w:tcPr>
            <w:tcW w:w="587" w:type="dxa"/>
            <w:gridSpan w:val="2"/>
            <w:vAlign w:val="center"/>
          </w:tcPr>
          <w:p w14:paraId="7C9473F3" w14:textId="77777777" w:rsidR="00B30658" w:rsidRPr="001D386E" w:rsidRDefault="00B30658" w:rsidP="00FA59A0">
            <w:pPr>
              <w:pStyle w:val="TAC"/>
              <w:rPr>
                <w:lang w:eastAsia="ja-JP"/>
              </w:rPr>
            </w:pPr>
          </w:p>
        </w:tc>
        <w:tc>
          <w:tcPr>
            <w:tcW w:w="588" w:type="dxa"/>
            <w:gridSpan w:val="2"/>
            <w:vAlign w:val="center"/>
          </w:tcPr>
          <w:p w14:paraId="663126FD" w14:textId="77777777" w:rsidR="00B30658" w:rsidRPr="001D386E" w:rsidRDefault="00B30658" w:rsidP="00FA59A0">
            <w:pPr>
              <w:pStyle w:val="TAC"/>
              <w:rPr>
                <w:lang w:eastAsia="ja-JP"/>
              </w:rPr>
            </w:pPr>
          </w:p>
        </w:tc>
        <w:tc>
          <w:tcPr>
            <w:tcW w:w="588" w:type="dxa"/>
            <w:gridSpan w:val="3"/>
            <w:vAlign w:val="center"/>
          </w:tcPr>
          <w:p w14:paraId="06B19F8A" w14:textId="77777777" w:rsidR="00B30658" w:rsidRPr="001D386E" w:rsidRDefault="00B30658" w:rsidP="00FA59A0">
            <w:pPr>
              <w:pStyle w:val="TAC"/>
              <w:rPr>
                <w:lang w:eastAsia="ja-JP"/>
              </w:rPr>
            </w:pPr>
            <w:r w:rsidRPr="001D386E">
              <w:t>Yes</w:t>
            </w:r>
          </w:p>
        </w:tc>
        <w:tc>
          <w:tcPr>
            <w:tcW w:w="592" w:type="dxa"/>
            <w:gridSpan w:val="3"/>
            <w:vAlign w:val="center"/>
          </w:tcPr>
          <w:p w14:paraId="67422CA0" w14:textId="77777777" w:rsidR="00B30658" w:rsidRPr="001D386E" w:rsidRDefault="00B30658" w:rsidP="00FA59A0">
            <w:pPr>
              <w:pStyle w:val="TAC"/>
              <w:rPr>
                <w:lang w:eastAsia="ja-JP"/>
              </w:rPr>
            </w:pPr>
            <w:r w:rsidRPr="001D386E">
              <w:rPr>
                <w:lang w:eastAsia="ja-JP"/>
              </w:rPr>
              <w:t>Yes</w:t>
            </w:r>
          </w:p>
        </w:tc>
        <w:tc>
          <w:tcPr>
            <w:tcW w:w="632" w:type="dxa"/>
            <w:gridSpan w:val="3"/>
            <w:vAlign w:val="center"/>
          </w:tcPr>
          <w:p w14:paraId="70B6D881" w14:textId="77777777" w:rsidR="00B30658" w:rsidRPr="001D386E" w:rsidRDefault="00B30658" w:rsidP="00FA59A0">
            <w:pPr>
              <w:pStyle w:val="TAC"/>
              <w:rPr>
                <w:lang w:eastAsia="ja-JP"/>
              </w:rPr>
            </w:pPr>
            <w:r w:rsidRPr="001D386E">
              <w:rPr>
                <w:lang w:eastAsia="ja-JP"/>
              </w:rPr>
              <w:t>Yes</w:t>
            </w:r>
          </w:p>
        </w:tc>
        <w:tc>
          <w:tcPr>
            <w:tcW w:w="1187" w:type="dxa"/>
            <w:vMerge w:val="restart"/>
            <w:vAlign w:val="center"/>
          </w:tcPr>
          <w:p w14:paraId="319CB9A9" w14:textId="77777777" w:rsidR="00B30658" w:rsidRPr="001D386E" w:rsidRDefault="00B30658" w:rsidP="00FA59A0">
            <w:pPr>
              <w:pStyle w:val="TAC"/>
              <w:rPr>
                <w:lang w:eastAsia="ja-JP"/>
              </w:rPr>
            </w:pPr>
            <w:r w:rsidRPr="001D386E">
              <w:rPr>
                <w:rFonts w:hint="eastAsia"/>
                <w:lang w:eastAsia="zh-CN"/>
              </w:rPr>
              <w:t>60</w:t>
            </w:r>
          </w:p>
        </w:tc>
        <w:tc>
          <w:tcPr>
            <w:tcW w:w="1286" w:type="dxa"/>
            <w:vMerge w:val="restart"/>
            <w:vAlign w:val="center"/>
          </w:tcPr>
          <w:p w14:paraId="648B5857" w14:textId="77777777" w:rsidR="00B30658" w:rsidRPr="001D386E" w:rsidRDefault="00B30658" w:rsidP="00FA59A0">
            <w:pPr>
              <w:pStyle w:val="TAC"/>
              <w:rPr>
                <w:lang w:eastAsia="ja-JP"/>
              </w:rPr>
            </w:pPr>
            <w:r w:rsidRPr="001D386E">
              <w:rPr>
                <w:lang w:eastAsia="ja-JP"/>
              </w:rPr>
              <w:t>0</w:t>
            </w:r>
          </w:p>
        </w:tc>
      </w:tr>
      <w:tr w:rsidR="00B30658" w:rsidRPr="001D386E" w14:paraId="497E30A6" w14:textId="77777777" w:rsidTr="00FA59A0">
        <w:trPr>
          <w:trHeight w:val="223"/>
          <w:jc w:val="center"/>
        </w:trPr>
        <w:tc>
          <w:tcPr>
            <w:tcW w:w="1401" w:type="dxa"/>
            <w:vMerge/>
            <w:vAlign w:val="center"/>
          </w:tcPr>
          <w:p w14:paraId="4940606A" w14:textId="77777777" w:rsidR="00B30658" w:rsidRPr="001D386E" w:rsidRDefault="00B30658" w:rsidP="00FA59A0">
            <w:pPr>
              <w:pStyle w:val="TAC"/>
              <w:rPr>
                <w:lang w:eastAsia="ja-JP"/>
              </w:rPr>
            </w:pPr>
          </w:p>
        </w:tc>
        <w:tc>
          <w:tcPr>
            <w:tcW w:w="1466" w:type="dxa"/>
            <w:vMerge/>
            <w:vAlign w:val="center"/>
          </w:tcPr>
          <w:p w14:paraId="45BFAC02" w14:textId="77777777" w:rsidR="00B30658" w:rsidRPr="001D386E" w:rsidRDefault="00B30658" w:rsidP="00FA59A0">
            <w:pPr>
              <w:pStyle w:val="TAC"/>
              <w:rPr>
                <w:lang w:eastAsia="zh-CN"/>
              </w:rPr>
            </w:pPr>
          </w:p>
        </w:tc>
        <w:tc>
          <w:tcPr>
            <w:tcW w:w="769" w:type="dxa"/>
            <w:shd w:val="clear" w:color="auto" w:fill="auto"/>
            <w:vAlign w:val="center"/>
          </w:tcPr>
          <w:p w14:paraId="653698F9" w14:textId="77777777" w:rsidR="00B30658" w:rsidRPr="001D386E" w:rsidRDefault="00B30658" w:rsidP="00FA59A0">
            <w:pPr>
              <w:pStyle w:val="TAC"/>
              <w:rPr>
                <w:lang w:eastAsia="zh-CN"/>
              </w:rPr>
            </w:pPr>
            <w:r w:rsidRPr="001D386E">
              <w:rPr>
                <w:lang w:val="it-IT" w:eastAsia="zh-CN"/>
              </w:rPr>
              <w:t>32</w:t>
            </w:r>
          </w:p>
        </w:tc>
        <w:tc>
          <w:tcPr>
            <w:tcW w:w="727" w:type="dxa"/>
            <w:shd w:val="clear" w:color="auto" w:fill="auto"/>
            <w:vAlign w:val="center"/>
          </w:tcPr>
          <w:p w14:paraId="7A9776E6" w14:textId="77777777" w:rsidR="00B30658" w:rsidRPr="001D386E" w:rsidRDefault="00B30658" w:rsidP="00FA59A0">
            <w:pPr>
              <w:pStyle w:val="TAC"/>
              <w:rPr>
                <w:lang w:eastAsia="ja-JP"/>
              </w:rPr>
            </w:pPr>
          </w:p>
        </w:tc>
        <w:tc>
          <w:tcPr>
            <w:tcW w:w="587" w:type="dxa"/>
            <w:gridSpan w:val="2"/>
            <w:vAlign w:val="center"/>
          </w:tcPr>
          <w:p w14:paraId="1FB94BB8" w14:textId="77777777" w:rsidR="00B30658" w:rsidRPr="001D386E" w:rsidRDefault="00B30658" w:rsidP="00FA59A0">
            <w:pPr>
              <w:pStyle w:val="TAC"/>
              <w:rPr>
                <w:lang w:eastAsia="ja-JP"/>
              </w:rPr>
            </w:pPr>
          </w:p>
        </w:tc>
        <w:tc>
          <w:tcPr>
            <w:tcW w:w="588" w:type="dxa"/>
            <w:gridSpan w:val="2"/>
            <w:vAlign w:val="center"/>
          </w:tcPr>
          <w:p w14:paraId="229A968E" w14:textId="77777777" w:rsidR="00B30658" w:rsidRPr="001D386E" w:rsidRDefault="00B30658" w:rsidP="00FA59A0">
            <w:pPr>
              <w:pStyle w:val="TAC"/>
              <w:rPr>
                <w:lang w:eastAsia="ja-JP"/>
              </w:rPr>
            </w:pPr>
            <w:r w:rsidRPr="001D386E">
              <w:rPr>
                <w:lang w:val="it-IT"/>
              </w:rPr>
              <w:t>Yes</w:t>
            </w:r>
          </w:p>
        </w:tc>
        <w:tc>
          <w:tcPr>
            <w:tcW w:w="588" w:type="dxa"/>
            <w:gridSpan w:val="3"/>
            <w:vAlign w:val="center"/>
          </w:tcPr>
          <w:p w14:paraId="1F8E8EB8" w14:textId="77777777" w:rsidR="00B30658" w:rsidRPr="001D386E" w:rsidRDefault="00B30658" w:rsidP="00FA59A0">
            <w:pPr>
              <w:pStyle w:val="TAC"/>
              <w:rPr>
                <w:lang w:eastAsia="ja-JP"/>
              </w:rPr>
            </w:pPr>
            <w:r w:rsidRPr="001D386E">
              <w:rPr>
                <w:lang w:val="it-IT"/>
              </w:rPr>
              <w:t>Yes</w:t>
            </w:r>
          </w:p>
        </w:tc>
        <w:tc>
          <w:tcPr>
            <w:tcW w:w="592" w:type="dxa"/>
            <w:gridSpan w:val="3"/>
            <w:vAlign w:val="center"/>
          </w:tcPr>
          <w:p w14:paraId="3B05E71C" w14:textId="77777777" w:rsidR="00B30658" w:rsidRPr="001D386E" w:rsidRDefault="00B30658" w:rsidP="00FA59A0">
            <w:pPr>
              <w:pStyle w:val="TAC"/>
              <w:rPr>
                <w:lang w:eastAsia="ja-JP"/>
              </w:rPr>
            </w:pPr>
            <w:r w:rsidRPr="001D386E">
              <w:rPr>
                <w:lang w:val="it-IT" w:eastAsia="ja-JP"/>
              </w:rPr>
              <w:t>Yes</w:t>
            </w:r>
          </w:p>
        </w:tc>
        <w:tc>
          <w:tcPr>
            <w:tcW w:w="632" w:type="dxa"/>
            <w:gridSpan w:val="3"/>
            <w:vAlign w:val="center"/>
          </w:tcPr>
          <w:p w14:paraId="6C7FF4D6" w14:textId="77777777" w:rsidR="00B30658" w:rsidRPr="001D386E" w:rsidRDefault="00B30658" w:rsidP="00FA59A0">
            <w:pPr>
              <w:pStyle w:val="TAC"/>
              <w:rPr>
                <w:lang w:eastAsia="ja-JP"/>
              </w:rPr>
            </w:pPr>
            <w:r w:rsidRPr="001D386E">
              <w:rPr>
                <w:lang w:val="it-IT" w:eastAsia="ja-JP"/>
              </w:rPr>
              <w:t>Yes</w:t>
            </w:r>
          </w:p>
        </w:tc>
        <w:tc>
          <w:tcPr>
            <w:tcW w:w="1187" w:type="dxa"/>
            <w:vMerge/>
            <w:vAlign w:val="center"/>
          </w:tcPr>
          <w:p w14:paraId="03E0A384" w14:textId="77777777" w:rsidR="00B30658" w:rsidRPr="001D386E" w:rsidRDefault="00B30658" w:rsidP="00FA59A0">
            <w:pPr>
              <w:pStyle w:val="TAC"/>
              <w:rPr>
                <w:lang w:eastAsia="ja-JP"/>
              </w:rPr>
            </w:pPr>
          </w:p>
        </w:tc>
        <w:tc>
          <w:tcPr>
            <w:tcW w:w="1286" w:type="dxa"/>
            <w:vMerge/>
            <w:vAlign w:val="center"/>
          </w:tcPr>
          <w:p w14:paraId="5BEDB679" w14:textId="77777777" w:rsidR="00B30658" w:rsidRPr="001D386E" w:rsidRDefault="00B30658" w:rsidP="00FA59A0">
            <w:pPr>
              <w:pStyle w:val="TAC"/>
              <w:rPr>
                <w:lang w:eastAsia="ja-JP"/>
              </w:rPr>
            </w:pPr>
          </w:p>
        </w:tc>
      </w:tr>
      <w:tr w:rsidR="00B30658" w:rsidRPr="001D386E" w14:paraId="59A3146F" w14:textId="77777777" w:rsidTr="00FA59A0">
        <w:trPr>
          <w:trHeight w:val="223"/>
          <w:jc w:val="center"/>
        </w:trPr>
        <w:tc>
          <w:tcPr>
            <w:tcW w:w="1401" w:type="dxa"/>
            <w:vMerge/>
            <w:vAlign w:val="center"/>
          </w:tcPr>
          <w:p w14:paraId="091D3157" w14:textId="77777777" w:rsidR="00B30658" w:rsidRPr="001D386E" w:rsidRDefault="00B30658" w:rsidP="00FA59A0">
            <w:pPr>
              <w:pStyle w:val="TAC"/>
              <w:rPr>
                <w:lang w:eastAsia="ja-JP"/>
              </w:rPr>
            </w:pPr>
          </w:p>
        </w:tc>
        <w:tc>
          <w:tcPr>
            <w:tcW w:w="1466" w:type="dxa"/>
            <w:vMerge/>
            <w:vAlign w:val="center"/>
          </w:tcPr>
          <w:p w14:paraId="3FFA92B3" w14:textId="77777777" w:rsidR="00B30658" w:rsidRPr="001D386E" w:rsidRDefault="00B30658" w:rsidP="00FA59A0">
            <w:pPr>
              <w:pStyle w:val="TAC"/>
              <w:rPr>
                <w:lang w:eastAsia="zh-CN"/>
              </w:rPr>
            </w:pPr>
          </w:p>
        </w:tc>
        <w:tc>
          <w:tcPr>
            <w:tcW w:w="769" w:type="dxa"/>
            <w:shd w:val="clear" w:color="auto" w:fill="auto"/>
            <w:vAlign w:val="center"/>
          </w:tcPr>
          <w:p w14:paraId="0ADAAA6F" w14:textId="77777777" w:rsidR="00B30658" w:rsidRPr="001D386E" w:rsidRDefault="00B30658" w:rsidP="00FA59A0">
            <w:pPr>
              <w:pStyle w:val="TAC"/>
              <w:rPr>
                <w:lang w:eastAsia="zh-CN"/>
              </w:rPr>
            </w:pPr>
            <w:r w:rsidRPr="001D386E">
              <w:rPr>
                <w:lang w:val="en-US" w:eastAsia="zh-CN"/>
              </w:rPr>
              <w:t>46</w:t>
            </w:r>
          </w:p>
        </w:tc>
        <w:tc>
          <w:tcPr>
            <w:tcW w:w="727" w:type="dxa"/>
            <w:shd w:val="clear" w:color="auto" w:fill="auto"/>
            <w:vAlign w:val="center"/>
          </w:tcPr>
          <w:p w14:paraId="01C909CB" w14:textId="77777777" w:rsidR="00B30658" w:rsidRPr="001D386E" w:rsidRDefault="00B30658" w:rsidP="00FA59A0">
            <w:pPr>
              <w:pStyle w:val="TAC"/>
              <w:rPr>
                <w:lang w:eastAsia="ja-JP"/>
              </w:rPr>
            </w:pPr>
          </w:p>
        </w:tc>
        <w:tc>
          <w:tcPr>
            <w:tcW w:w="587" w:type="dxa"/>
            <w:gridSpan w:val="2"/>
            <w:vAlign w:val="center"/>
          </w:tcPr>
          <w:p w14:paraId="18895D55" w14:textId="77777777" w:rsidR="00B30658" w:rsidRPr="001D386E" w:rsidRDefault="00B30658" w:rsidP="00FA59A0">
            <w:pPr>
              <w:pStyle w:val="TAC"/>
              <w:rPr>
                <w:lang w:eastAsia="ja-JP"/>
              </w:rPr>
            </w:pPr>
          </w:p>
        </w:tc>
        <w:tc>
          <w:tcPr>
            <w:tcW w:w="588" w:type="dxa"/>
            <w:gridSpan w:val="2"/>
            <w:vAlign w:val="center"/>
          </w:tcPr>
          <w:p w14:paraId="68CE3C47" w14:textId="77777777" w:rsidR="00B30658" w:rsidRPr="001D386E" w:rsidRDefault="00B30658" w:rsidP="00FA59A0">
            <w:pPr>
              <w:pStyle w:val="TAC"/>
              <w:rPr>
                <w:lang w:eastAsia="ja-JP"/>
              </w:rPr>
            </w:pPr>
          </w:p>
        </w:tc>
        <w:tc>
          <w:tcPr>
            <w:tcW w:w="588" w:type="dxa"/>
            <w:gridSpan w:val="3"/>
            <w:vAlign w:val="center"/>
          </w:tcPr>
          <w:p w14:paraId="4AEB5BB0" w14:textId="77777777" w:rsidR="00B30658" w:rsidRPr="001D386E" w:rsidRDefault="00B30658" w:rsidP="00FA59A0">
            <w:pPr>
              <w:pStyle w:val="TAC"/>
              <w:rPr>
                <w:lang w:eastAsia="ja-JP"/>
              </w:rPr>
            </w:pPr>
          </w:p>
        </w:tc>
        <w:tc>
          <w:tcPr>
            <w:tcW w:w="592" w:type="dxa"/>
            <w:gridSpan w:val="3"/>
            <w:vAlign w:val="center"/>
          </w:tcPr>
          <w:p w14:paraId="42295E5B" w14:textId="77777777" w:rsidR="00B30658" w:rsidRPr="001D386E" w:rsidRDefault="00B30658" w:rsidP="00FA59A0">
            <w:pPr>
              <w:pStyle w:val="TAC"/>
              <w:rPr>
                <w:lang w:eastAsia="ja-JP"/>
              </w:rPr>
            </w:pPr>
          </w:p>
        </w:tc>
        <w:tc>
          <w:tcPr>
            <w:tcW w:w="632" w:type="dxa"/>
            <w:gridSpan w:val="3"/>
            <w:vAlign w:val="center"/>
          </w:tcPr>
          <w:p w14:paraId="4815A6B8" w14:textId="77777777" w:rsidR="00B30658" w:rsidRPr="001D386E" w:rsidRDefault="00B30658" w:rsidP="00FA59A0">
            <w:pPr>
              <w:pStyle w:val="TAC"/>
              <w:rPr>
                <w:lang w:eastAsia="ja-JP"/>
              </w:rPr>
            </w:pPr>
            <w:r w:rsidRPr="001D386E">
              <w:rPr>
                <w:lang w:val="it-IT" w:eastAsia="ja-JP"/>
              </w:rPr>
              <w:t>Yes</w:t>
            </w:r>
          </w:p>
        </w:tc>
        <w:tc>
          <w:tcPr>
            <w:tcW w:w="1187" w:type="dxa"/>
            <w:vMerge/>
            <w:vAlign w:val="center"/>
          </w:tcPr>
          <w:p w14:paraId="01A9BCA3" w14:textId="77777777" w:rsidR="00B30658" w:rsidRPr="001D386E" w:rsidRDefault="00B30658" w:rsidP="00FA59A0">
            <w:pPr>
              <w:pStyle w:val="TAC"/>
              <w:rPr>
                <w:lang w:eastAsia="ja-JP"/>
              </w:rPr>
            </w:pPr>
          </w:p>
        </w:tc>
        <w:tc>
          <w:tcPr>
            <w:tcW w:w="1286" w:type="dxa"/>
            <w:vMerge/>
            <w:vAlign w:val="center"/>
          </w:tcPr>
          <w:p w14:paraId="67B659E2" w14:textId="77777777" w:rsidR="00B30658" w:rsidRPr="001D386E" w:rsidRDefault="00B30658" w:rsidP="00FA59A0">
            <w:pPr>
              <w:pStyle w:val="TAC"/>
              <w:rPr>
                <w:lang w:eastAsia="ja-JP"/>
              </w:rPr>
            </w:pPr>
          </w:p>
        </w:tc>
      </w:tr>
      <w:tr w:rsidR="00B30658" w:rsidRPr="001D386E" w14:paraId="1D1929ED" w14:textId="77777777" w:rsidTr="00FA59A0">
        <w:trPr>
          <w:trHeight w:val="223"/>
          <w:jc w:val="center"/>
        </w:trPr>
        <w:tc>
          <w:tcPr>
            <w:tcW w:w="1401" w:type="dxa"/>
            <w:vMerge w:val="restart"/>
            <w:vAlign w:val="center"/>
          </w:tcPr>
          <w:p w14:paraId="6053C9C1" w14:textId="77777777" w:rsidR="00B30658" w:rsidRPr="001D386E" w:rsidRDefault="00B30658" w:rsidP="00FA59A0">
            <w:pPr>
              <w:pStyle w:val="TAC"/>
              <w:rPr>
                <w:lang w:eastAsia="ja-JP"/>
              </w:rPr>
            </w:pPr>
            <w:r w:rsidRPr="001D386E">
              <w:rPr>
                <w:lang w:val="en-US"/>
              </w:rPr>
              <w:t>CA_</w:t>
            </w:r>
            <w:r w:rsidRPr="001D386E">
              <w:rPr>
                <w:lang w:val="en-US" w:eastAsia="zh-CN"/>
              </w:rPr>
              <w:t>7</w:t>
            </w:r>
            <w:r w:rsidRPr="001D386E">
              <w:rPr>
                <w:lang w:val="en-US"/>
              </w:rPr>
              <w:t>A-32A-46C</w:t>
            </w:r>
          </w:p>
        </w:tc>
        <w:tc>
          <w:tcPr>
            <w:tcW w:w="1466" w:type="dxa"/>
            <w:vMerge w:val="restart"/>
            <w:vAlign w:val="center"/>
          </w:tcPr>
          <w:p w14:paraId="096FCC61"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210061DC" w14:textId="77777777" w:rsidR="00B30658" w:rsidRPr="001D386E" w:rsidRDefault="00B30658" w:rsidP="00FA59A0">
            <w:pPr>
              <w:pStyle w:val="TAC"/>
              <w:rPr>
                <w:lang w:eastAsia="zh-CN"/>
              </w:rPr>
            </w:pPr>
            <w:r w:rsidRPr="001D386E">
              <w:rPr>
                <w:lang w:eastAsia="zh-CN"/>
              </w:rPr>
              <w:t>7</w:t>
            </w:r>
          </w:p>
        </w:tc>
        <w:tc>
          <w:tcPr>
            <w:tcW w:w="727" w:type="dxa"/>
            <w:shd w:val="clear" w:color="auto" w:fill="auto"/>
            <w:vAlign w:val="center"/>
          </w:tcPr>
          <w:p w14:paraId="26B6E660" w14:textId="77777777" w:rsidR="00B30658" w:rsidRPr="001D386E" w:rsidRDefault="00B30658" w:rsidP="00FA59A0">
            <w:pPr>
              <w:pStyle w:val="TAC"/>
              <w:rPr>
                <w:lang w:eastAsia="ja-JP"/>
              </w:rPr>
            </w:pPr>
          </w:p>
        </w:tc>
        <w:tc>
          <w:tcPr>
            <w:tcW w:w="587" w:type="dxa"/>
            <w:gridSpan w:val="2"/>
            <w:vAlign w:val="center"/>
          </w:tcPr>
          <w:p w14:paraId="51B0C638" w14:textId="77777777" w:rsidR="00B30658" w:rsidRPr="001D386E" w:rsidRDefault="00B30658" w:rsidP="00FA59A0">
            <w:pPr>
              <w:pStyle w:val="TAC"/>
              <w:rPr>
                <w:lang w:eastAsia="ja-JP"/>
              </w:rPr>
            </w:pPr>
          </w:p>
        </w:tc>
        <w:tc>
          <w:tcPr>
            <w:tcW w:w="588" w:type="dxa"/>
            <w:gridSpan w:val="2"/>
            <w:vAlign w:val="center"/>
          </w:tcPr>
          <w:p w14:paraId="05B127EA" w14:textId="77777777" w:rsidR="00B30658" w:rsidRPr="001D386E" w:rsidRDefault="00B30658" w:rsidP="00FA59A0">
            <w:pPr>
              <w:pStyle w:val="TAC"/>
              <w:rPr>
                <w:lang w:eastAsia="ja-JP"/>
              </w:rPr>
            </w:pPr>
          </w:p>
        </w:tc>
        <w:tc>
          <w:tcPr>
            <w:tcW w:w="588" w:type="dxa"/>
            <w:gridSpan w:val="3"/>
            <w:vAlign w:val="center"/>
          </w:tcPr>
          <w:p w14:paraId="7855001D" w14:textId="77777777" w:rsidR="00B30658" w:rsidRPr="001D386E" w:rsidRDefault="00B30658" w:rsidP="00FA59A0">
            <w:pPr>
              <w:pStyle w:val="TAC"/>
              <w:rPr>
                <w:lang w:eastAsia="ja-JP"/>
              </w:rPr>
            </w:pPr>
            <w:r w:rsidRPr="001D386E">
              <w:t>Yes</w:t>
            </w:r>
          </w:p>
        </w:tc>
        <w:tc>
          <w:tcPr>
            <w:tcW w:w="592" w:type="dxa"/>
            <w:gridSpan w:val="3"/>
            <w:vAlign w:val="center"/>
          </w:tcPr>
          <w:p w14:paraId="6FF25D01" w14:textId="77777777" w:rsidR="00B30658" w:rsidRPr="001D386E" w:rsidRDefault="00B30658" w:rsidP="00FA59A0">
            <w:pPr>
              <w:pStyle w:val="TAC"/>
              <w:rPr>
                <w:lang w:eastAsia="ja-JP"/>
              </w:rPr>
            </w:pPr>
            <w:r w:rsidRPr="001D386E">
              <w:rPr>
                <w:lang w:eastAsia="ja-JP"/>
              </w:rPr>
              <w:t>Yes</w:t>
            </w:r>
          </w:p>
        </w:tc>
        <w:tc>
          <w:tcPr>
            <w:tcW w:w="632" w:type="dxa"/>
            <w:gridSpan w:val="3"/>
            <w:vAlign w:val="center"/>
          </w:tcPr>
          <w:p w14:paraId="3FE6F4F6" w14:textId="77777777" w:rsidR="00B30658" w:rsidRPr="001D386E" w:rsidRDefault="00B30658" w:rsidP="00FA59A0">
            <w:pPr>
              <w:pStyle w:val="TAC"/>
              <w:rPr>
                <w:lang w:eastAsia="ja-JP"/>
              </w:rPr>
            </w:pPr>
            <w:r w:rsidRPr="001D386E">
              <w:rPr>
                <w:lang w:eastAsia="ja-JP"/>
              </w:rPr>
              <w:t>Yes</w:t>
            </w:r>
          </w:p>
        </w:tc>
        <w:tc>
          <w:tcPr>
            <w:tcW w:w="1187" w:type="dxa"/>
            <w:vMerge w:val="restart"/>
            <w:vAlign w:val="center"/>
          </w:tcPr>
          <w:p w14:paraId="1A50561D" w14:textId="77777777" w:rsidR="00B30658" w:rsidRPr="001D386E" w:rsidRDefault="00B30658" w:rsidP="00FA59A0">
            <w:pPr>
              <w:pStyle w:val="TAC"/>
              <w:rPr>
                <w:lang w:eastAsia="ja-JP"/>
              </w:rPr>
            </w:pPr>
            <w:r w:rsidRPr="001D386E">
              <w:rPr>
                <w:rFonts w:hint="eastAsia"/>
                <w:lang w:eastAsia="zh-CN"/>
              </w:rPr>
              <w:t>80</w:t>
            </w:r>
          </w:p>
        </w:tc>
        <w:tc>
          <w:tcPr>
            <w:tcW w:w="1286" w:type="dxa"/>
            <w:vMerge w:val="restart"/>
            <w:vAlign w:val="center"/>
          </w:tcPr>
          <w:p w14:paraId="17045AB9" w14:textId="77777777" w:rsidR="00B30658" w:rsidRPr="001D386E" w:rsidRDefault="00B30658" w:rsidP="00FA59A0">
            <w:pPr>
              <w:pStyle w:val="TAC"/>
              <w:rPr>
                <w:lang w:eastAsia="ja-JP"/>
              </w:rPr>
            </w:pPr>
            <w:r w:rsidRPr="001D386E">
              <w:rPr>
                <w:lang w:eastAsia="ja-JP"/>
              </w:rPr>
              <w:t>0</w:t>
            </w:r>
          </w:p>
        </w:tc>
      </w:tr>
      <w:tr w:rsidR="00B30658" w:rsidRPr="001D386E" w14:paraId="2BF8177E" w14:textId="77777777" w:rsidTr="00FA59A0">
        <w:trPr>
          <w:trHeight w:val="223"/>
          <w:jc w:val="center"/>
        </w:trPr>
        <w:tc>
          <w:tcPr>
            <w:tcW w:w="1401" w:type="dxa"/>
            <w:vMerge/>
            <w:vAlign w:val="center"/>
          </w:tcPr>
          <w:p w14:paraId="696A1DD8" w14:textId="77777777" w:rsidR="00B30658" w:rsidRPr="001D386E" w:rsidRDefault="00B30658" w:rsidP="00FA59A0">
            <w:pPr>
              <w:pStyle w:val="TAC"/>
              <w:rPr>
                <w:lang w:eastAsia="ja-JP"/>
              </w:rPr>
            </w:pPr>
          </w:p>
        </w:tc>
        <w:tc>
          <w:tcPr>
            <w:tcW w:w="1466" w:type="dxa"/>
            <w:vMerge/>
            <w:vAlign w:val="center"/>
          </w:tcPr>
          <w:p w14:paraId="2707E2E1" w14:textId="77777777" w:rsidR="00B30658" w:rsidRPr="001D386E" w:rsidRDefault="00B30658" w:rsidP="00FA59A0">
            <w:pPr>
              <w:pStyle w:val="TAC"/>
              <w:rPr>
                <w:lang w:eastAsia="zh-CN"/>
              </w:rPr>
            </w:pPr>
          </w:p>
        </w:tc>
        <w:tc>
          <w:tcPr>
            <w:tcW w:w="769" w:type="dxa"/>
            <w:shd w:val="clear" w:color="auto" w:fill="auto"/>
            <w:vAlign w:val="center"/>
          </w:tcPr>
          <w:p w14:paraId="74978B6E" w14:textId="77777777" w:rsidR="00B30658" w:rsidRPr="001D386E" w:rsidRDefault="00B30658" w:rsidP="00FA59A0">
            <w:pPr>
              <w:pStyle w:val="TAC"/>
              <w:rPr>
                <w:lang w:eastAsia="zh-CN"/>
              </w:rPr>
            </w:pPr>
            <w:r w:rsidRPr="001D386E">
              <w:rPr>
                <w:lang w:val="it-IT" w:eastAsia="zh-CN"/>
              </w:rPr>
              <w:t>32</w:t>
            </w:r>
          </w:p>
        </w:tc>
        <w:tc>
          <w:tcPr>
            <w:tcW w:w="727" w:type="dxa"/>
            <w:shd w:val="clear" w:color="auto" w:fill="auto"/>
            <w:vAlign w:val="center"/>
          </w:tcPr>
          <w:p w14:paraId="74CCF5EA" w14:textId="77777777" w:rsidR="00B30658" w:rsidRPr="001D386E" w:rsidRDefault="00B30658" w:rsidP="00FA59A0">
            <w:pPr>
              <w:pStyle w:val="TAC"/>
              <w:rPr>
                <w:lang w:eastAsia="ja-JP"/>
              </w:rPr>
            </w:pPr>
          </w:p>
        </w:tc>
        <w:tc>
          <w:tcPr>
            <w:tcW w:w="587" w:type="dxa"/>
            <w:gridSpan w:val="2"/>
            <w:vAlign w:val="center"/>
          </w:tcPr>
          <w:p w14:paraId="7603150E" w14:textId="77777777" w:rsidR="00B30658" w:rsidRPr="001D386E" w:rsidRDefault="00B30658" w:rsidP="00FA59A0">
            <w:pPr>
              <w:pStyle w:val="TAC"/>
              <w:rPr>
                <w:lang w:eastAsia="ja-JP"/>
              </w:rPr>
            </w:pPr>
          </w:p>
        </w:tc>
        <w:tc>
          <w:tcPr>
            <w:tcW w:w="588" w:type="dxa"/>
            <w:gridSpan w:val="2"/>
            <w:vAlign w:val="center"/>
          </w:tcPr>
          <w:p w14:paraId="6F4BAE72" w14:textId="77777777" w:rsidR="00B30658" w:rsidRPr="001D386E" w:rsidRDefault="00B30658" w:rsidP="00FA59A0">
            <w:pPr>
              <w:pStyle w:val="TAC"/>
              <w:rPr>
                <w:lang w:eastAsia="ja-JP"/>
              </w:rPr>
            </w:pPr>
            <w:r w:rsidRPr="001D386E">
              <w:rPr>
                <w:lang w:val="it-IT"/>
              </w:rPr>
              <w:t>Yes</w:t>
            </w:r>
          </w:p>
        </w:tc>
        <w:tc>
          <w:tcPr>
            <w:tcW w:w="588" w:type="dxa"/>
            <w:gridSpan w:val="3"/>
            <w:vAlign w:val="center"/>
          </w:tcPr>
          <w:p w14:paraId="45704F10" w14:textId="77777777" w:rsidR="00B30658" w:rsidRPr="001D386E" w:rsidRDefault="00B30658" w:rsidP="00FA59A0">
            <w:pPr>
              <w:pStyle w:val="TAC"/>
              <w:rPr>
                <w:lang w:eastAsia="ja-JP"/>
              </w:rPr>
            </w:pPr>
            <w:r w:rsidRPr="001D386E">
              <w:rPr>
                <w:lang w:val="it-IT"/>
              </w:rPr>
              <w:t>Yes</w:t>
            </w:r>
          </w:p>
        </w:tc>
        <w:tc>
          <w:tcPr>
            <w:tcW w:w="592" w:type="dxa"/>
            <w:gridSpan w:val="3"/>
            <w:vAlign w:val="center"/>
          </w:tcPr>
          <w:p w14:paraId="0095F833" w14:textId="77777777" w:rsidR="00B30658" w:rsidRPr="001D386E" w:rsidRDefault="00B30658" w:rsidP="00FA59A0">
            <w:pPr>
              <w:pStyle w:val="TAC"/>
              <w:rPr>
                <w:lang w:eastAsia="ja-JP"/>
              </w:rPr>
            </w:pPr>
            <w:r w:rsidRPr="001D386E">
              <w:rPr>
                <w:lang w:val="it-IT" w:eastAsia="ja-JP"/>
              </w:rPr>
              <w:t>Yes</w:t>
            </w:r>
          </w:p>
        </w:tc>
        <w:tc>
          <w:tcPr>
            <w:tcW w:w="632" w:type="dxa"/>
            <w:gridSpan w:val="3"/>
            <w:vAlign w:val="center"/>
          </w:tcPr>
          <w:p w14:paraId="145F78C6" w14:textId="77777777" w:rsidR="00B30658" w:rsidRPr="001D386E" w:rsidRDefault="00B30658" w:rsidP="00FA59A0">
            <w:pPr>
              <w:pStyle w:val="TAC"/>
              <w:rPr>
                <w:lang w:eastAsia="ja-JP"/>
              </w:rPr>
            </w:pPr>
            <w:r w:rsidRPr="001D386E">
              <w:rPr>
                <w:lang w:val="it-IT" w:eastAsia="ja-JP"/>
              </w:rPr>
              <w:t>Yes</w:t>
            </w:r>
          </w:p>
        </w:tc>
        <w:tc>
          <w:tcPr>
            <w:tcW w:w="1187" w:type="dxa"/>
            <w:vMerge/>
            <w:vAlign w:val="center"/>
          </w:tcPr>
          <w:p w14:paraId="2DA8F8E8" w14:textId="77777777" w:rsidR="00B30658" w:rsidRPr="001D386E" w:rsidRDefault="00B30658" w:rsidP="00FA59A0">
            <w:pPr>
              <w:pStyle w:val="TAC"/>
              <w:rPr>
                <w:lang w:eastAsia="ja-JP"/>
              </w:rPr>
            </w:pPr>
          </w:p>
        </w:tc>
        <w:tc>
          <w:tcPr>
            <w:tcW w:w="1286" w:type="dxa"/>
            <w:vMerge/>
            <w:vAlign w:val="center"/>
          </w:tcPr>
          <w:p w14:paraId="4661AB5E" w14:textId="77777777" w:rsidR="00B30658" w:rsidRPr="001D386E" w:rsidRDefault="00B30658" w:rsidP="00FA59A0">
            <w:pPr>
              <w:pStyle w:val="TAC"/>
              <w:rPr>
                <w:lang w:eastAsia="ja-JP"/>
              </w:rPr>
            </w:pPr>
          </w:p>
        </w:tc>
      </w:tr>
      <w:tr w:rsidR="00B30658" w:rsidRPr="001D386E" w14:paraId="08D80272" w14:textId="77777777" w:rsidTr="00FA59A0">
        <w:trPr>
          <w:trHeight w:val="223"/>
          <w:jc w:val="center"/>
        </w:trPr>
        <w:tc>
          <w:tcPr>
            <w:tcW w:w="1401" w:type="dxa"/>
            <w:vMerge/>
            <w:vAlign w:val="center"/>
          </w:tcPr>
          <w:p w14:paraId="67AA12F0" w14:textId="77777777" w:rsidR="00B30658" w:rsidRPr="001D386E" w:rsidRDefault="00B30658" w:rsidP="00FA59A0">
            <w:pPr>
              <w:pStyle w:val="TAC"/>
              <w:rPr>
                <w:lang w:eastAsia="ja-JP"/>
              </w:rPr>
            </w:pPr>
          </w:p>
        </w:tc>
        <w:tc>
          <w:tcPr>
            <w:tcW w:w="1466" w:type="dxa"/>
            <w:vMerge/>
            <w:vAlign w:val="center"/>
          </w:tcPr>
          <w:p w14:paraId="02A57D0C" w14:textId="77777777" w:rsidR="00B30658" w:rsidRPr="001D386E" w:rsidRDefault="00B30658" w:rsidP="00FA59A0">
            <w:pPr>
              <w:pStyle w:val="TAC"/>
              <w:rPr>
                <w:lang w:eastAsia="zh-CN"/>
              </w:rPr>
            </w:pPr>
          </w:p>
        </w:tc>
        <w:tc>
          <w:tcPr>
            <w:tcW w:w="769" w:type="dxa"/>
            <w:shd w:val="clear" w:color="auto" w:fill="auto"/>
            <w:vAlign w:val="center"/>
          </w:tcPr>
          <w:p w14:paraId="21BAF281" w14:textId="77777777" w:rsidR="00B30658" w:rsidRPr="001D386E" w:rsidRDefault="00B30658" w:rsidP="00FA59A0">
            <w:pPr>
              <w:pStyle w:val="TAC"/>
              <w:rPr>
                <w:lang w:eastAsia="zh-CN"/>
              </w:rPr>
            </w:pPr>
            <w:r w:rsidRPr="001D386E">
              <w:rPr>
                <w:lang w:val="en-US" w:eastAsia="zh-CN"/>
              </w:rPr>
              <w:t>46</w:t>
            </w:r>
          </w:p>
        </w:tc>
        <w:tc>
          <w:tcPr>
            <w:tcW w:w="3714" w:type="dxa"/>
            <w:gridSpan w:val="14"/>
            <w:shd w:val="clear" w:color="auto" w:fill="auto"/>
            <w:vAlign w:val="center"/>
          </w:tcPr>
          <w:p w14:paraId="1BF5FABC" w14:textId="77777777" w:rsidR="00B30658" w:rsidRPr="001D386E" w:rsidRDefault="00B30658" w:rsidP="00FA59A0">
            <w:pPr>
              <w:pStyle w:val="TAC"/>
              <w:rPr>
                <w:lang w:eastAsia="ja-JP"/>
              </w:rPr>
            </w:pPr>
            <w:r w:rsidRPr="001D386E">
              <w:rPr>
                <w:lang w:eastAsia="ja-JP"/>
              </w:rPr>
              <w:t>See CA_46C in Table 5.6A.1-1 of TS 36.101 Bandwidth Combination Set 0</w:t>
            </w:r>
          </w:p>
        </w:tc>
        <w:tc>
          <w:tcPr>
            <w:tcW w:w="1187" w:type="dxa"/>
            <w:vMerge/>
            <w:vAlign w:val="center"/>
          </w:tcPr>
          <w:p w14:paraId="46A0CDCC" w14:textId="77777777" w:rsidR="00B30658" w:rsidRPr="001D386E" w:rsidRDefault="00B30658" w:rsidP="00FA59A0">
            <w:pPr>
              <w:pStyle w:val="TAC"/>
              <w:rPr>
                <w:lang w:eastAsia="ja-JP"/>
              </w:rPr>
            </w:pPr>
          </w:p>
        </w:tc>
        <w:tc>
          <w:tcPr>
            <w:tcW w:w="1286" w:type="dxa"/>
            <w:vMerge/>
            <w:vAlign w:val="center"/>
          </w:tcPr>
          <w:p w14:paraId="2203DA3C" w14:textId="77777777" w:rsidR="00B30658" w:rsidRPr="001D386E" w:rsidRDefault="00B30658" w:rsidP="00FA59A0">
            <w:pPr>
              <w:pStyle w:val="TAC"/>
              <w:rPr>
                <w:lang w:eastAsia="ja-JP"/>
              </w:rPr>
            </w:pPr>
          </w:p>
        </w:tc>
      </w:tr>
      <w:tr w:rsidR="00B30658" w:rsidRPr="001D386E" w14:paraId="5E9B4900" w14:textId="77777777" w:rsidTr="00FA59A0">
        <w:trPr>
          <w:trHeight w:val="223"/>
          <w:jc w:val="center"/>
        </w:trPr>
        <w:tc>
          <w:tcPr>
            <w:tcW w:w="1401" w:type="dxa"/>
            <w:vMerge w:val="restart"/>
            <w:vAlign w:val="center"/>
          </w:tcPr>
          <w:p w14:paraId="61E2904D" w14:textId="77777777" w:rsidR="00B30658" w:rsidRPr="001D386E" w:rsidRDefault="00B30658" w:rsidP="00FA59A0">
            <w:pPr>
              <w:pStyle w:val="TAC"/>
              <w:rPr>
                <w:lang w:eastAsia="ja-JP"/>
              </w:rPr>
            </w:pPr>
            <w:r w:rsidRPr="001D386E">
              <w:rPr>
                <w:lang w:val="en-US"/>
              </w:rPr>
              <w:t>CA_</w:t>
            </w:r>
            <w:r w:rsidRPr="001D386E">
              <w:rPr>
                <w:lang w:val="en-US" w:eastAsia="zh-CN"/>
              </w:rPr>
              <w:t>7</w:t>
            </w:r>
            <w:r w:rsidRPr="001D386E">
              <w:rPr>
                <w:lang w:val="en-US"/>
              </w:rPr>
              <w:t>A-32A-46D</w:t>
            </w:r>
          </w:p>
        </w:tc>
        <w:tc>
          <w:tcPr>
            <w:tcW w:w="1466" w:type="dxa"/>
            <w:vMerge w:val="restart"/>
            <w:vAlign w:val="center"/>
          </w:tcPr>
          <w:p w14:paraId="4BC6BF5A"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22A7B052" w14:textId="77777777" w:rsidR="00B30658" w:rsidRPr="001D386E" w:rsidRDefault="00B30658" w:rsidP="00FA59A0">
            <w:pPr>
              <w:pStyle w:val="TAC"/>
              <w:rPr>
                <w:lang w:eastAsia="zh-CN"/>
              </w:rPr>
            </w:pPr>
            <w:r w:rsidRPr="001D386E">
              <w:rPr>
                <w:lang w:eastAsia="zh-CN"/>
              </w:rPr>
              <w:t>7</w:t>
            </w:r>
          </w:p>
        </w:tc>
        <w:tc>
          <w:tcPr>
            <w:tcW w:w="727" w:type="dxa"/>
            <w:shd w:val="clear" w:color="auto" w:fill="auto"/>
            <w:vAlign w:val="center"/>
          </w:tcPr>
          <w:p w14:paraId="1623FE5A" w14:textId="77777777" w:rsidR="00B30658" w:rsidRPr="001D386E" w:rsidRDefault="00B30658" w:rsidP="00FA59A0">
            <w:pPr>
              <w:pStyle w:val="TAC"/>
              <w:rPr>
                <w:lang w:eastAsia="ja-JP"/>
              </w:rPr>
            </w:pPr>
          </w:p>
        </w:tc>
        <w:tc>
          <w:tcPr>
            <w:tcW w:w="587" w:type="dxa"/>
            <w:gridSpan w:val="2"/>
            <w:vAlign w:val="center"/>
          </w:tcPr>
          <w:p w14:paraId="7DE17DE3" w14:textId="77777777" w:rsidR="00B30658" w:rsidRPr="001D386E" w:rsidRDefault="00B30658" w:rsidP="00FA59A0">
            <w:pPr>
              <w:pStyle w:val="TAC"/>
              <w:rPr>
                <w:lang w:eastAsia="ja-JP"/>
              </w:rPr>
            </w:pPr>
          </w:p>
        </w:tc>
        <w:tc>
          <w:tcPr>
            <w:tcW w:w="588" w:type="dxa"/>
            <w:gridSpan w:val="2"/>
            <w:vAlign w:val="center"/>
          </w:tcPr>
          <w:p w14:paraId="4EA75A56" w14:textId="77777777" w:rsidR="00B30658" w:rsidRPr="001D386E" w:rsidRDefault="00B30658" w:rsidP="00FA59A0">
            <w:pPr>
              <w:pStyle w:val="TAC"/>
              <w:rPr>
                <w:lang w:eastAsia="ja-JP"/>
              </w:rPr>
            </w:pPr>
          </w:p>
        </w:tc>
        <w:tc>
          <w:tcPr>
            <w:tcW w:w="588" w:type="dxa"/>
            <w:gridSpan w:val="3"/>
            <w:vAlign w:val="center"/>
          </w:tcPr>
          <w:p w14:paraId="05416C3D" w14:textId="77777777" w:rsidR="00B30658" w:rsidRPr="001D386E" w:rsidRDefault="00B30658" w:rsidP="00FA59A0">
            <w:pPr>
              <w:pStyle w:val="TAC"/>
              <w:rPr>
                <w:lang w:eastAsia="ja-JP"/>
              </w:rPr>
            </w:pPr>
            <w:r w:rsidRPr="001D386E">
              <w:t>Yes</w:t>
            </w:r>
          </w:p>
        </w:tc>
        <w:tc>
          <w:tcPr>
            <w:tcW w:w="592" w:type="dxa"/>
            <w:gridSpan w:val="3"/>
            <w:vAlign w:val="center"/>
          </w:tcPr>
          <w:p w14:paraId="39E20F37" w14:textId="77777777" w:rsidR="00B30658" w:rsidRPr="001D386E" w:rsidRDefault="00B30658" w:rsidP="00FA59A0">
            <w:pPr>
              <w:pStyle w:val="TAC"/>
              <w:rPr>
                <w:lang w:eastAsia="ja-JP"/>
              </w:rPr>
            </w:pPr>
            <w:r w:rsidRPr="001D386E">
              <w:rPr>
                <w:lang w:eastAsia="ja-JP"/>
              </w:rPr>
              <w:t>Yes</w:t>
            </w:r>
          </w:p>
        </w:tc>
        <w:tc>
          <w:tcPr>
            <w:tcW w:w="632" w:type="dxa"/>
            <w:gridSpan w:val="3"/>
            <w:vAlign w:val="center"/>
          </w:tcPr>
          <w:p w14:paraId="306E8D85" w14:textId="77777777" w:rsidR="00B30658" w:rsidRPr="001D386E" w:rsidRDefault="00B30658" w:rsidP="00FA59A0">
            <w:pPr>
              <w:pStyle w:val="TAC"/>
              <w:rPr>
                <w:lang w:eastAsia="ja-JP"/>
              </w:rPr>
            </w:pPr>
            <w:r w:rsidRPr="001D386E">
              <w:rPr>
                <w:lang w:eastAsia="ja-JP"/>
              </w:rPr>
              <w:t>Yes</w:t>
            </w:r>
          </w:p>
        </w:tc>
        <w:tc>
          <w:tcPr>
            <w:tcW w:w="1187" w:type="dxa"/>
            <w:vMerge w:val="restart"/>
            <w:vAlign w:val="center"/>
          </w:tcPr>
          <w:p w14:paraId="1C37E74F" w14:textId="77777777" w:rsidR="00B30658" w:rsidRPr="001D386E" w:rsidRDefault="00B30658" w:rsidP="00FA59A0">
            <w:pPr>
              <w:pStyle w:val="TAC"/>
              <w:rPr>
                <w:lang w:eastAsia="ja-JP"/>
              </w:rPr>
            </w:pPr>
            <w:r w:rsidRPr="001D386E">
              <w:rPr>
                <w:rFonts w:hint="eastAsia"/>
                <w:lang w:eastAsia="zh-CN"/>
              </w:rPr>
              <w:t>100</w:t>
            </w:r>
          </w:p>
        </w:tc>
        <w:tc>
          <w:tcPr>
            <w:tcW w:w="1286" w:type="dxa"/>
            <w:vMerge w:val="restart"/>
            <w:vAlign w:val="center"/>
          </w:tcPr>
          <w:p w14:paraId="27B179D3" w14:textId="77777777" w:rsidR="00B30658" w:rsidRPr="001D386E" w:rsidRDefault="00B30658" w:rsidP="00FA59A0">
            <w:pPr>
              <w:pStyle w:val="TAC"/>
              <w:rPr>
                <w:lang w:eastAsia="ja-JP"/>
              </w:rPr>
            </w:pPr>
            <w:r w:rsidRPr="001D386E">
              <w:rPr>
                <w:lang w:eastAsia="ja-JP"/>
              </w:rPr>
              <w:t>0</w:t>
            </w:r>
          </w:p>
        </w:tc>
      </w:tr>
      <w:tr w:rsidR="00B30658" w:rsidRPr="001D386E" w14:paraId="5A866ABA" w14:textId="77777777" w:rsidTr="00FA59A0">
        <w:trPr>
          <w:trHeight w:val="223"/>
          <w:jc w:val="center"/>
        </w:trPr>
        <w:tc>
          <w:tcPr>
            <w:tcW w:w="1401" w:type="dxa"/>
            <w:vMerge/>
            <w:vAlign w:val="center"/>
          </w:tcPr>
          <w:p w14:paraId="064C6B6E" w14:textId="77777777" w:rsidR="00B30658" w:rsidRPr="001D386E" w:rsidRDefault="00B30658" w:rsidP="00FA59A0">
            <w:pPr>
              <w:pStyle w:val="TAC"/>
              <w:rPr>
                <w:lang w:eastAsia="ja-JP"/>
              </w:rPr>
            </w:pPr>
          </w:p>
        </w:tc>
        <w:tc>
          <w:tcPr>
            <w:tcW w:w="1466" w:type="dxa"/>
            <w:vMerge/>
            <w:vAlign w:val="center"/>
          </w:tcPr>
          <w:p w14:paraId="3CC21A0D" w14:textId="77777777" w:rsidR="00B30658" w:rsidRPr="001D386E" w:rsidRDefault="00B30658" w:rsidP="00FA59A0">
            <w:pPr>
              <w:pStyle w:val="TAC"/>
              <w:rPr>
                <w:lang w:eastAsia="zh-CN"/>
              </w:rPr>
            </w:pPr>
          </w:p>
        </w:tc>
        <w:tc>
          <w:tcPr>
            <w:tcW w:w="769" w:type="dxa"/>
            <w:shd w:val="clear" w:color="auto" w:fill="auto"/>
            <w:vAlign w:val="center"/>
          </w:tcPr>
          <w:p w14:paraId="7D6E3C4F" w14:textId="77777777" w:rsidR="00B30658" w:rsidRPr="001D386E" w:rsidRDefault="00B30658" w:rsidP="00FA59A0">
            <w:pPr>
              <w:pStyle w:val="TAC"/>
              <w:rPr>
                <w:lang w:eastAsia="zh-CN"/>
              </w:rPr>
            </w:pPr>
            <w:r w:rsidRPr="001D386E">
              <w:rPr>
                <w:lang w:val="it-IT" w:eastAsia="zh-CN"/>
              </w:rPr>
              <w:t>32</w:t>
            </w:r>
          </w:p>
        </w:tc>
        <w:tc>
          <w:tcPr>
            <w:tcW w:w="727" w:type="dxa"/>
            <w:shd w:val="clear" w:color="auto" w:fill="auto"/>
            <w:vAlign w:val="center"/>
          </w:tcPr>
          <w:p w14:paraId="090CAFDE" w14:textId="77777777" w:rsidR="00B30658" w:rsidRPr="001D386E" w:rsidRDefault="00B30658" w:rsidP="00FA59A0">
            <w:pPr>
              <w:pStyle w:val="TAC"/>
              <w:rPr>
                <w:lang w:eastAsia="ja-JP"/>
              </w:rPr>
            </w:pPr>
          </w:p>
        </w:tc>
        <w:tc>
          <w:tcPr>
            <w:tcW w:w="587" w:type="dxa"/>
            <w:gridSpan w:val="2"/>
            <w:vAlign w:val="center"/>
          </w:tcPr>
          <w:p w14:paraId="46C39337" w14:textId="77777777" w:rsidR="00B30658" w:rsidRPr="001D386E" w:rsidRDefault="00B30658" w:rsidP="00FA59A0">
            <w:pPr>
              <w:pStyle w:val="TAC"/>
              <w:rPr>
                <w:lang w:eastAsia="ja-JP"/>
              </w:rPr>
            </w:pPr>
          </w:p>
        </w:tc>
        <w:tc>
          <w:tcPr>
            <w:tcW w:w="588" w:type="dxa"/>
            <w:gridSpan w:val="2"/>
            <w:vAlign w:val="center"/>
          </w:tcPr>
          <w:p w14:paraId="57F38E54" w14:textId="77777777" w:rsidR="00B30658" w:rsidRPr="001D386E" w:rsidRDefault="00B30658" w:rsidP="00FA59A0">
            <w:pPr>
              <w:pStyle w:val="TAC"/>
              <w:rPr>
                <w:lang w:eastAsia="ja-JP"/>
              </w:rPr>
            </w:pPr>
            <w:r w:rsidRPr="001D386E">
              <w:rPr>
                <w:lang w:val="it-IT"/>
              </w:rPr>
              <w:t>Yes</w:t>
            </w:r>
          </w:p>
        </w:tc>
        <w:tc>
          <w:tcPr>
            <w:tcW w:w="588" w:type="dxa"/>
            <w:gridSpan w:val="3"/>
            <w:vAlign w:val="center"/>
          </w:tcPr>
          <w:p w14:paraId="35A81531" w14:textId="77777777" w:rsidR="00B30658" w:rsidRPr="001D386E" w:rsidRDefault="00B30658" w:rsidP="00FA59A0">
            <w:pPr>
              <w:pStyle w:val="TAC"/>
              <w:rPr>
                <w:lang w:eastAsia="ja-JP"/>
              </w:rPr>
            </w:pPr>
            <w:r w:rsidRPr="001D386E">
              <w:rPr>
                <w:lang w:val="it-IT"/>
              </w:rPr>
              <w:t>Yes</w:t>
            </w:r>
          </w:p>
        </w:tc>
        <w:tc>
          <w:tcPr>
            <w:tcW w:w="592" w:type="dxa"/>
            <w:gridSpan w:val="3"/>
            <w:vAlign w:val="center"/>
          </w:tcPr>
          <w:p w14:paraId="0C41C921" w14:textId="77777777" w:rsidR="00B30658" w:rsidRPr="001D386E" w:rsidRDefault="00B30658" w:rsidP="00FA59A0">
            <w:pPr>
              <w:pStyle w:val="TAC"/>
              <w:rPr>
                <w:lang w:eastAsia="ja-JP"/>
              </w:rPr>
            </w:pPr>
            <w:r w:rsidRPr="001D386E">
              <w:rPr>
                <w:lang w:val="it-IT" w:eastAsia="ja-JP"/>
              </w:rPr>
              <w:t>Yes</w:t>
            </w:r>
          </w:p>
        </w:tc>
        <w:tc>
          <w:tcPr>
            <w:tcW w:w="632" w:type="dxa"/>
            <w:gridSpan w:val="3"/>
            <w:vAlign w:val="center"/>
          </w:tcPr>
          <w:p w14:paraId="52CD9FAC" w14:textId="77777777" w:rsidR="00B30658" w:rsidRPr="001D386E" w:rsidRDefault="00B30658" w:rsidP="00FA59A0">
            <w:pPr>
              <w:pStyle w:val="TAC"/>
              <w:rPr>
                <w:lang w:eastAsia="ja-JP"/>
              </w:rPr>
            </w:pPr>
            <w:r w:rsidRPr="001D386E">
              <w:rPr>
                <w:lang w:val="it-IT" w:eastAsia="ja-JP"/>
              </w:rPr>
              <w:t>Yes</w:t>
            </w:r>
          </w:p>
        </w:tc>
        <w:tc>
          <w:tcPr>
            <w:tcW w:w="1187" w:type="dxa"/>
            <w:vMerge/>
            <w:vAlign w:val="center"/>
          </w:tcPr>
          <w:p w14:paraId="35737B87" w14:textId="77777777" w:rsidR="00B30658" w:rsidRPr="001D386E" w:rsidRDefault="00B30658" w:rsidP="00FA59A0">
            <w:pPr>
              <w:pStyle w:val="TAC"/>
              <w:rPr>
                <w:lang w:eastAsia="ja-JP"/>
              </w:rPr>
            </w:pPr>
          </w:p>
        </w:tc>
        <w:tc>
          <w:tcPr>
            <w:tcW w:w="1286" w:type="dxa"/>
            <w:vMerge/>
            <w:vAlign w:val="center"/>
          </w:tcPr>
          <w:p w14:paraId="2A56AF0E" w14:textId="77777777" w:rsidR="00B30658" w:rsidRPr="001D386E" w:rsidRDefault="00B30658" w:rsidP="00FA59A0">
            <w:pPr>
              <w:pStyle w:val="TAC"/>
              <w:rPr>
                <w:lang w:eastAsia="ja-JP"/>
              </w:rPr>
            </w:pPr>
          </w:p>
        </w:tc>
      </w:tr>
      <w:tr w:rsidR="00B30658" w:rsidRPr="001D386E" w14:paraId="53D4C87F" w14:textId="77777777" w:rsidTr="00FA59A0">
        <w:trPr>
          <w:trHeight w:val="223"/>
          <w:jc w:val="center"/>
        </w:trPr>
        <w:tc>
          <w:tcPr>
            <w:tcW w:w="1401" w:type="dxa"/>
            <w:vMerge/>
            <w:vAlign w:val="center"/>
          </w:tcPr>
          <w:p w14:paraId="71B935B6" w14:textId="77777777" w:rsidR="00B30658" w:rsidRPr="001D386E" w:rsidRDefault="00B30658" w:rsidP="00FA59A0">
            <w:pPr>
              <w:pStyle w:val="TAC"/>
              <w:rPr>
                <w:lang w:eastAsia="ja-JP"/>
              </w:rPr>
            </w:pPr>
          </w:p>
        </w:tc>
        <w:tc>
          <w:tcPr>
            <w:tcW w:w="1466" w:type="dxa"/>
            <w:vMerge/>
            <w:vAlign w:val="center"/>
          </w:tcPr>
          <w:p w14:paraId="694E86A5" w14:textId="77777777" w:rsidR="00B30658" w:rsidRPr="001D386E" w:rsidRDefault="00B30658" w:rsidP="00FA59A0">
            <w:pPr>
              <w:pStyle w:val="TAC"/>
              <w:rPr>
                <w:lang w:eastAsia="zh-CN"/>
              </w:rPr>
            </w:pPr>
          </w:p>
        </w:tc>
        <w:tc>
          <w:tcPr>
            <w:tcW w:w="769" w:type="dxa"/>
            <w:shd w:val="clear" w:color="auto" w:fill="auto"/>
            <w:vAlign w:val="center"/>
          </w:tcPr>
          <w:p w14:paraId="049047C7" w14:textId="77777777" w:rsidR="00B30658" w:rsidRPr="001D386E" w:rsidRDefault="00B30658" w:rsidP="00FA59A0">
            <w:pPr>
              <w:pStyle w:val="TAC"/>
              <w:rPr>
                <w:lang w:eastAsia="zh-CN"/>
              </w:rPr>
            </w:pPr>
            <w:r w:rsidRPr="001D386E">
              <w:rPr>
                <w:lang w:val="en-US" w:eastAsia="zh-CN"/>
              </w:rPr>
              <w:t>46</w:t>
            </w:r>
          </w:p>
        </w:tc>
        <w:tc>
          <w:tcPr>
            <w:tcW w:w="3714" w:type="dxa"/>
            <w:gridSpan w:val="14"/>
            <w:shd w:val="clear" w:color="auto" w:fill="auto"/>
            <w:vAlign w:val="center"/>
          </w:tcPr>
          <w:p w14:paraId="2E1E5CFC" w14:textId="77777777" w:rsidR="00B30658" w:rsidRPr="001D386E" w:rsidRDefault="00B30658" w:rsidP="00FA59A0">
            <w:pPr>
              <w:pStyle w:val="TAC"/>
              <w:rPr>
                <w:lang w:eastAsia="ja-JP"/>
              </w:rPr>
            </w:pPr>
            <w:r w:rsidRPr="001D386E">
              <w:rPr>
                <w:lang w:eastAsia="ja-JP"/>
              </w:rPr>
              <w:t>See CA_46D in Table 5.6A.1-1 of TS 36.101 Bandwidth Combination Set 0</w:t>
            </w:r>
          </w:p>
        </w:tc>
        <w:tc>
          <w:tcPr>
            <w:tcW w:w="1187" w:type="dxa"/>
            <w:vMerge/>
            <w:vAlign w:val="center"/>
          </w:tcPr>
          <w:p w14:paraId="5DE1F228" w14:textId="77777777" w:rsidR="00B30658" w:rsidRPr="001D386E" w:rsidRDefault="00B30658" w:rsidP="00FA59A0">
            <w:pPr>
              <w:pStyle w:val="TAC"/>
              <w:rPr>
                <w:lang w:eastAsia="ja-JP"/>
              </w:rPr>
            </w:pPr>
          </w:p>
        </w:tc>
        <w:tc>
          <w:tcPr>
            <w:tcW w:w="1286" w:type="dxa"/>
            <w:vMerge/>
            <w:vAlign w:val="center"/>
          </w:tcPr>
          <w:p w14:paraId="4013D4BA" w14:textId="77777777" w:rsidR="00B30658" w:rsidRPr="001D386E" w:rsidRDefault="00B30658" w:rsidP="00FA59A0">
            <w:pPr>
              <w:pStyle w:val="TAC"/>
              <w:rPr>
                <w:lang w:eastAsia="ja-JP"/>
              </w:rPr>
            </w:pPr>
          </w:p>
        </w:tc>
      </w:tr>
      <w:tr w:rsidR="00B30658" w:rsidRPr="001D386E" w14:paraId="79F18094" w14:textId="77777777" w:rsidTr="00FA59A0">
        <w:trPr>
          <w:trHeight w:val="223"/>
          <w:jc w:val="center"/>
        </w:trPr>
        <w:tc>
          <w:tcPr>
            <w:tcW w:w="1401" w:type="dxa"/>
            <w:vMerge w:val="restart"/>
            <w:vAlign w:val="center"/>
          </w:tcPr>
          <w:p w14:paraId="251CA3AE" w14:textId="77777777" w:rsidR="00B30658" w:rsidRPr="001D386E" w:rsidRDefault="00B30658" w:rsidP="00FA59A0">
            <w:pPr>
              <w:pStyle w:val="TAC"/>
              <w:rPr>
                <w:lang w:eastAsia="ja-JP"/>
              </w:rPr>
            </w:pPr>
            <w:r w:rsidRPr="001D386E">
              <w:rPr>
                <w:lang w:val="en-US"/>
              </w:rPr>
              <w:t>CA_</w:t>
            </w:r>
            <w:r w:rsidRPr="001D386E">
              <w:rPr>
                <w:lang w:val="en-US" w:eastAsia="zh-CN"/>
              </w:rPr>
              <w:t>7</w:t>
            </w:r>
            <w:r w:rsidRPr="001D386E">
              <w:rPr>
                <w:lang w:val="en-US"/>
              </w:rPr>
              <w:t>A-32A-46E</w:t>
            </w:r>
          </w:p>
        </w:tc>
        <w:tc>
          <w:tcPr>
            <w:tcW w:w="1466" w:type="dxa"/>
            <w:vMerge w:val="restart"/>
            <w:vAlign w:val="center"/>
          </w:tcPr>
          <w:p w14:paraId="56C00122"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1EF854AA" w14:textId="77777777" w:rsidR="00B30658" w:rsidRPr="001D386E" w:rsidRDefault="00B30658" w:rsidP="00FA59A0">
            <w:pPr>
              <w:pStyle w:val="TAC"/>
              <w:rPr>
                <w:lang w:eastAsia="zh-CN"/>
              </w:rPr>
            </w:pPr>
            <w:r w:rsidRPr="001D386E">
              <w:rPr>
                <w:lang w:eastAsia="zh-CN"/>
              </w:rPr>
              <w:t>7</w:t>
            </w:r>
          </w:p>
        </w:tc>
        <w:tc>
          <w:tcPr>
            <w:tcW w:w="727" w:type="dxa"/>
            <w:shd w:val="clear" w:color="auto" w:fill="auto"/>
            <w:vAlign w:val="center"/>
          </w:tcPr>
          <w:p w14:paraId="37D4B308" w14:textId="77777777" w:rsidR="00B30658" w:rsidRPr="001D386E" w:rsidRDefault="00B30658" w:rsidP="00FA59A0">
            <w:pPr>
              <w:pStyle w:val="TAC"/>
              <w:rPr>
                <w:lang w:eastAsia="ja-JP"/>
              </w:rPr>
            </w:pPr>
          </w:p>
        </w:tc>
        <w:tc>
          <w:tcPr>
            <w:tcW w:w="587" w:type="dxa"/>
            <w:gridSpan w:val="2"/>
            <w:vAlign w:val="center"/>
          </w:tcPr>
          <w:p w14:paraId="75E5195D" w14:textId="77777777" w:rsidR="00B30658" w:rsidRPr="001D386E" w:rsidRDefault="00B30658" w:rsidP="00FA59A0">
            <w:pPr>
              <w:pStyle w:val="TAC"/>
              <w:rPr>
                <w:lang w:eastAsia="ja-JP"/>
              </w:rPr>
            </w:pPr>
          </w:p>
        </w:tc>
        <w:tc>
          <w:tcPr>
            <w:tcW w:w="588" w:type="dxa"/>
            <w:gridSpan w:val="2"/>
            <w:vAlign w:val="center"/>
          </w:tcPr>
          <w:p w14:paraId="710AEE5B" w14:textId="77777777" w:rsidR="00B30658" w:rsidRPr="001D386E" w:rsidRDefault="00B30658" w:rsidP="00FA59A0">
            <w:pPr>
              <w:pStyle w:val="TAC"/>
              <w:rPr>
                <w:lang w:eastAsia="ja-JP"/>
              </w:rPr>
            </w:pPr>
          </w:p>
        </w:tc>
        <w:tc>
          <w:tcPr>
            <w:tcW w:w="588" w:type="dxa"/>
            <w:gridSpan w:val="3"/>
            <w:vAlign w:val="center"/>
          </w:tcPr>
          <w:p w14:paraId="4B6716B7" w14:textId="77777777" w:rsidR="00B30658" w:rsidRPr="001D386E" w:rsidRDefault="00B30658" w:rsidP="00FA59A0">
            <w:pPr>
              <w:pStyle w:val="TAC"/>
              <w:rPr>
                <w:lang w:eastAsia="ja-JP"/>
              </w:rPr>
            </w:pPr>
            <w:r w:rsidRPr="001D386E">
              <w:t>Yes</w:t>
            </w:r>
          </w:p>
        </w:tc>
        <w:tc>
          <w:tcPr>
            <w:tcW w:w="592" w:type="dxa"/>
            <w:gridSpan w:val="3"/>
            <w:vAlign w:val="center"/>
          </w:tcPr>
          <w:p w14:paraId="4CDF357C" w14:textId="77777777" w:rsidR="00B30658" w:rsidRPr="001D386E" w:rsidRDefault="00B30658" w:rsidP="00FA59A0">
            <w:pPr>
              <w:pStyle w:val="TAC"/>
              <w:rPr>
                <w:lang w:eastAsia="ja-JP"/>
              </w:rPr>
            </w:pPr>
            <w:r w:rsidRPr="001D386E">
              <w:rPr>
                <w:lang w:eastAsia="ja-JP"/>
              </w:rPr>
              <w:t>Yes</w:t>
            </w:r>
          </w:p>
        </w:tc>
        <w:tc>
          <w:tcPr>
            <w:tcW w:w="632" w:type="dxa"/>
            <w:gridSpan w:val="3"/>
            <w:vAlign w:val="center"/>
          </w:tcPr>
          <w:p w14:paraId="2A13A912" w14:textId="77777777" w:rsidR="00B30658" w:rsidRPr="001D386E" w:rsidRDefault="00B30658" w:rsidP="00FA59A0">
            <w:pPr>
              <w:pStyle w:val="TAC"/>
              <w:rPr>
                <w:lang w:eastAsia="ja-JP"/>
              </w:rPr>
            </w:pPr>
            <w:r w:rsidRPr="001D386E">
              <w:rPr>
                <w:lang w:eastAsia="ja-JP"/>
              </w:rPr>
              <w:t>Yes</w:t>
            </w:r>
          </w:p>
        </w:tc>
        <w:tc>
          <w:tcPr>
            <w:tcW w:w="1187" w:type="dxa"/>
            <w:vMerge w:val="restart"/>
            <w:vAlign w:val="center"/>
          </w:tcPr>
          <w:p w14:paraId="4F49D4E8" w14:textId="77777777" w:rsidR="00B30658" w:rsidRPr="001D386E" w:rsidRDefault="00B30658" w:rsidP="00FA59A0">
            <w:pPr>
              <w:pStyle w:val="TAC"/>
              <w:rPr>
                <w:lang w:eastAsia="ja-JP"/>
              </w:rPr>
            </w:pPr>
            <w:r w:rsidRPr="001D386E">
              <w:rPr>
                <w:rFonts w:hint="eastAsia"/>
                <w:lang w:eastAsia="zh-CN"/>
              </w:rPr>
              <w:t>120</w:t>
            </w:r>
          </w:p>
        </w:tc>
        <w:tc>
          <w:tcPr>
            <w:tcW w:w="1286" w:type="dxa"/>
            <w:vMerge w:val="restart"/>
            <w:vAlign w:val="center"/>
          </w:tcPr>
          <w:p w14:paraId="5E79990D" w14:textId="77777777" w:rsidR="00B30658" w:rsidRPr="001D386E" w:rsidRDefault="00B30658" w:rsidP="00FA59A0">
            <w:pPr>
              <w:pStyle w:val="TAC"/>
              <w:rPr>
                <w:lang w:eastAsia="ja-JP"/>
              </w:rPr>
            </w:pPr>
            <w:r w:rsidRPr="001D386E">
              <w:rPr>
                <w:lang w:eastAsia="ja-JP"/>
              </w:rPr>
              <w:t>0</w:t>
            </w:r>
          </w:p>
        </w:tc>
      </w:tr>
      <w:tr w:rsidR="00B30658" w:rsidRPr="001D386E" w14:paraId="007B29E2" w14:textId="77777777" w:rsidTr="00FA59A0">
        <w:trPr>
          <w:trHeight w:val="223"/>
          <w:jc w:val="center"/>
        </w:trPr>
        <w:tc>
          <w:tcPr>
            <w:tcW w:w="1401" w:type="dxa"/>
            <w:vMerge/>
            <w:vAlign w:val="center"/>
          </w:tcPr>
          <w:p w14:paraId="40DEAD72" w14:textId="77777777" w:rsidR="00B30658" w:rsidRPr="001D386E" w:rsidRDefault="00B30658" w:rsidP="00FA59A0">
            <w:pPr>
              <w:pStyle w:val="TAC"/>
              <w:rPr>
                <w:lang w:eastAsia="ja-JP"/>
              </w:rPr>
            </w:pPr>
          </w:p>
        </w:tc>
        <w:tc>
          <w:tcPr>
            <w:tcW w:w="1466" w:type="dxa"/>
            <w:vMerge/>
            <w:vAlign w:val="center"/>
          </w:tcPr>
          <w:p w14:paraId="39B0B5AC" w14:textId="77777777" w:rsidR="00B30658" w:rsidRPr="001D386E" w:rsidRDefault="00B30658" w:rsidP="00FA59A0">
            <w:pPr>
              <w:pStyle w:val="TAC"/>
              <w:rPr>
                <w:lang w:eastAsia="zh-CN"/>
              </w:rPr>
            </w:pPr>
          </w:p>
        </w:tc>
        <w:tc>
          <w:tcPr>
            <w:tcW w:w="769" w:type="dxa"/>
            <w:shd w:val="clear" w:color="auto" w:fill="auto"/>
            <w:vAlign w:val="center"/>
          </w:tcPr>
          <w:p w14:paraId="4B36575C" w14:textId="77777777" w:rsidR="00B30658" w:rsidRPr="001D386E" w:rsidRDefault="00B30658" w:rsidP="00FA59A0">
            <w:pPr>
              <w:pStyle w:val="TAC"/>
              <w:rPr>
                <w:lang w:eastAsia="zh-CN"/>
              </w:rPr>
            </w:pPr>
            <w:r w:rsidRPr="001D386E">
              <w:rPr>
                <w:lang w:val="it-IT" w:eastAsia="zh-CN"/>
              </w:rPr>
              <w:t>32</w:t>
            </w:r>
          </w:p>
        </w:tc>
        <w:tc>
          <w:tcPr>
            <w:tcW w:w="727" w:type="dxa"/>
            <w:shd w:val="clear" w:color="auto" w:fill="auto"/>
            <w:vAlign w:val="center"/>
          </w:tcPr>
          <w:p w14:paraId="7EC23005" w14:textId="77777777" w:rsidR="00B30658" w:rsidRPr="001D386E" w:rsidRDefault="00B30658" w:rsidP="00FA59A0">
            <w:pPr>
              <w:pStyle w:val="TAC"/>
              <w:rPr>
                <w:lang w:eastAsia="ja-JP"/>
              </w:rPr>
            </w:pPr>
          </w:p>
        </w:tc>
        <w:tc>
          <w:tcPr>
            <w:tcW w:w="587" w:type="dxa"/>
            <w:gridSpan w:val="2"/>
            <w:vAlign w:val="center"/>
          </w:tcPr>
          <w:p w14:paraId="7AB93A95" w14:textId="77777777" w:rsidR="00B30658" w:rsidRPr="001D386E" w:rsidRDefault="00B30658" w:rsidP="00FA59A0">
            <w:pPr>
              <w:pStyle w:val="TAC"/>
              <w:rPr>
                <w:lang w:eastAsia="ja-JP"/>
              </w:rPr>
            </w:pPr>
          </w:p>
        </w:tc>
        <w:tc>
          <w:tcPr>
            <w:tcW w:w="588" w:type="dxa"/>
            <w:gridSpan w:val="2"/>
            <w:vAlign w:val="center"/>
          </w:tcPr>
          <w:p w14:paraId="2F094F41" w14:textId="77777777" w:rsidR="00B30658" w:rsidRPr="001D386E" w:rsidRDefault="00B30658" w:rsidP="00FA59A0">
            <w:pPr>
              <w:pStyle w:val="TAC"/>
              <w:rPr>
                <w:lang w:eastAsia="ja-JP"/>
              </w:rPr>
            </w:pPr>
            <w:r w:rsidRPr="001D386E">
              <w:rPr>
                <w:lang w:val="it-IT"/>
              </w:rPr>
              <w:t>Yes</w:t>
            </w:r>
          </w:p>
        </w:tc>
        <w:tc>
          <w:tcPr>
            <w:tcW w:w="588" w:type="dxa"/>
            <w:gridSpan w:val="3"/>
            <w:vAlign w:val="center"/>
          </w:tcPr>
          <w:p w14:paraId="13324476" w14:textId="77777777" w:rsidR="00B30658" w:rsidRPr="001D386E" w:rsidRDefault="00B30658" w:rsidP="00FA59A0">
            <w:pPr>
              <w:pStyle w:val="TAC"/>
              <w:rPr>
                <w:lang w:eastAsia="ja-JP"/>
              </w:rPr>
            </w:pPr>
            <w:r w:rsidRPr="001D386E">
              <w:rPr>
                <w:lang w:val="it-IT"/>
              </w:rPr>
              <w:t>Yes</w:t>
            </w:r>
          </w:p>
        </w:tc>
        <w:tc>
          <w:tcPr>
            <w:tcW w:w="592" w:type="dxa"/>
            <w:gridSpan w:val="3"/>
            <w:vAlign w:val="center"/>
          </w:tcPr>
          <w:p w14:paraId="0A79202A" w14:textId="77777777" w:rsidR="00B30658" w:rsidRPr="001D386E" w:rsidRDefault="00B30658" w:rsidP="00FA59A0">
            <w:pPr>
              <w:pStyle w:val="TAC"/>
              <w:rPr>
                <w:lang w:eastAsia="ja-JP"/>
              </w:rPr>
            </w:pPr>
            <w:r w:rsidRPr="001D386E">
              <w:rPr>
                <w:lang w:val="it-IT" w:eastAsia="ja-JP"/>
              </w:rPr>
              <w:t>Yes</w:t>
            </w:r>
          </w:p>
        </w:tc>
        <w:tc>
          <w:tcPr>
            <w:tcW w:w="632" w:type="dxa"/>
            <w:gridSpan w:val="3"/>
            <w:vAlign w:val="center"/>
          </w:tcPr>
          <w:p w14:paraId="63D38EB2" w14:textId="77777777" w:rsidR="00B30658" w:rsidRPr="001D386E" w:rsidRDefault="00B30658" w:rsidP="00FA59A0">
            <w:pPr>
              <w:pStyle w:val="TAC"/>
              <w:rPr>
                <w:lang w:eastAsia="ja-JP"/>
              </w:rPr>
            </w:pPr>
            <w:r w:rsidRPr="001D386E">
              <w:rPr>
                <w:lang w:val="it-IT" w:eastAsia="ja-JP"/>
              </w:rPr>
              <w:t>Yes</w:t>
            </w:r>
          </w:p>
        </w:tc>
        <w:tc>
          <w:tcPr>
            <w:tcW w:w="1187" w:type="dxa"/>
            <w:vMerge/>
            <w:vAlign w:val="center"/>
          </w:tcPr>
          <w:p w14:paraId="46163FA5" w14:textId="77777777" w:rsidR="00B30658" w:rsidRPr="001D386E" w:rsidRDefault="00B30658" w:rsidP="00FA59A0">
            <w:pPr>
              <w:pStyle w:val="TAC"/>
              <w:rPr>
                <w:lang w:eastAsia="ja-JP"/>
              </w:rPr>
            </w:pPr>
          </w:p>
        </w:tc>
        <w:tc>
          <w:tcPr>
            <w:tcW w:w="1286" w:type="dxa"/>
            <w:vMerge/>
            <w:vAlign w:val="center"/>
          </w:tcPr>
          <w:p w14:paraId="5E9475E1" w14:textId="77777777" w:rsidR="00B30658" w:rsidRPr="001D386E" w:rsidRDefault="00B30658" w:rsidP="00FA59A0">
            <w:pPr>
              <w:pStyle w:val="TAC"/>
              <w:rPr>
                <w:lang w:eastAsia="ja-JP"/>
              </w:rPr>
            </w:pPr>
          </w:p>
        </w:tc>
      </w:tr>
      <w:tr w:rsidR="00B30658" w:rsidRPr="001D386E" w14:paraId="47E6BDE0" w14:textId="77777777" w:rsidTr="00FA59A0">
        <w:trPr>
          <w:trHeight w:val="223"/>
          <w:jc w:val="center"/>
        </w:trPr>
        <w:tc>
          <w:tcPr>
            <w:tcW w:w="1401" w:type="dxa"/>
            <w:vMerge/>
            <w:vAlign w:val="center"/>
          </w:tcPr>
          <w:p w14:paraId="10028138" w14:textId="77777777" w:rsidR="00B30658" w:rsidRPr="001D386E" w:rsidRDefault="00B30658" w:rsidP="00FA59A0">
            <w:pPr>
              <w:pStyle w:val="TAC"/>
              <w:rPr>
                <w:lang w:eastAsia="ja-JP"/>
              </w:rPr>
            </w:pPr>
          </w:p>
        </w:tc>
        <w:tc>
          <w:tcPr>
            <w:tcW w:w="1466" w:type="dxa"/>
            <w:vMerge/>
            <w:vAlign w:val="center"/>
          </w:tcPr>
          <w:p w14:paraId="4B240B13" w14:textId="77777777" w:rsidR="00B30658" w:rsidRPr="001D386E" w:rsidRDefault="00B30658" w:rsidP="00FA59A0">
            <w:pPr>
              <w:pStyle w:val="TAC"/>
              <w:rPr>
                <w:lang w:eastAsia="zh-CN"/>
              </w:rPr>
            </w:pPr>
          </w:p>
        </w:tc>
        <w:tc>
          <w:tcPr>
            <w:tcW w:w="769" w:type="dxa"/>
            <w:shd w:val="clear" w:color="auto" w:fill="auto"/>
            <w:vAlign w:val="center"/>
          </w:tcPr>
          <w:p w14:paraId="40C9B30E" w14:textId="77777777" w:rsidR="00B30658" w:rsidRPr="001D386E" w:rsidRDefault="00B30658" w:rsidP="00FA59A0">
            <w:pPr>
              <w:pStyle w:val="TAC"/>
              <w:rPr>
                <w:lang w:eastAsia="zh-CN"/>
              </w:rPr>
            </w:pPr>
            <w:r w:rsidRPr="001D386E">
              <w:rPr>
                <w:lang w:val="en-US" w:eastAsia="zh-CN"/>
              </w:rPr>
              <w:t>46</w:t>
            </w:r>
          </w:p>
        </w:tc>
        <w:tc>
          <w:tcPr>
            <w:tcW w:w="3714" w:type="dxa"/>
            <w:gridSpan w:val="14"/>
            <w:shd w:val="clear" w:color="auto" w:fill="auto"/>
            <w:vAlign w:val="center"/>
          </w:tcPr>
          <w:p w14:paraId="14E6E579" w14:textId="77777777" w:rsidR="00B30658" w:rsidRPr="001D386E" w:rsidRDefault="00B30658" w:rsidP="00FA59A0">
            <w:pPr>
              <w:pStyle w:val="TAC"/>
              <w:rPr>
                <w:lang w:eastAsia="ja-JP"/>
              </w:rPr>
            </w:pPr>
            <w:r w:rsidRPr="001D386E">
              <w:rPr>
                <w:lang w:eastAsia="ja-JP"/>
              </w:rPr>
              <w:t>See CA_46E in Table 5.6A.1-1 of TS 36.101 Bandwidth Combination Set 0</w:t>
            </w:r>
          </w:p>
        </w:tc>
        <w:tc>
          <w:tcPr>
            <w:tcW w:w="1187" w:type="dxa"/>
            <w:vMerge/>
            <w:vAlign w:val="center"/>
          </w:tcPr>
          <w:p w14:paraId="78FE0E13" w14:textId="77777777" w:rsidR="00B30658" w:rsidRPr="001D386E" w:rsidRDefault="00B30658" w:rsidP="00FA59A0">
            <w:pPr>
              <w:pStyle w:val="TAC"/>
              <w:rPr>
                <w:lang w:eastAsia="ja-JP"/>
              </w:rPr>
            </w:pPr>
          </w:p>
        </w:tc>
        <w:tc>
          <w:tcPr>
            <w:tcW w:w="1286" w:type="dxa"/>
            <w:vMerge/>
            <w:vAlign w:val="center"/>
          </w:tcPr>
          <w:p w14:paraId="456ED4CE" w14:textId="77777777" w:rsidR="00B30658" w:rsidRPr="001D386E" w:rsidRDefault="00B30658" w:rsidP="00FA59A0">
            <w:pPr>
              <w:pStyle w:val="TAC"/>
              <w:rPr>
                <w:lang w:eastAsia="ja-JP"/>
              </w:rPr>
            </w:pPr>
          </w:p>
        </w:tc>
      </w:tr>
      <w:tr w:rsidR="00B30658" w:rsidRPr="001D386E" w14:paraId="09E9A33F" w14:textId="77777777" w:rsidTr="00FA59A0">
        <w:trPr>
          <w:trHeight w:val="223"/>
          <w:jc w:val="center"/>
        </w:trPr>
        <w:tc>
          <w:tcPr>
            <w:tcW w:w="1401" w:type="dxa"/>
            <w:vMerge w:val="restart"/>
            <w:vAlign w:val="center"/>
          </w:tcPr>
          <w:p w14:paraId="7A0F0872" w14:textId="77777777" w:rsidR="00B30658" w:rsidRPr="001D386E" w:rsidRDefault="00B30658" w:rsidP="00FA59A0">
            <w:pPr>
              <w:pStyle w:val="TAC"/>
              <w:rPr>
                <w:lang w:eastAsia="ja-JP"/>
              </w:rPr>
            </w:pPr>
            <w:r w:rsidRPr="001D386E">
              <w:t>CA_7A-46A-66A</w:t>
            </w:r>
          </w:p>
        </w:tc>
        <w:tc>
          <w:tcPr>
            <w:tcW w:w="1466" w:type="dxa"/>
            <w:vMerge w:val="restart"/>
            <w:vAlign w:val="center"/>
          </w:tcPr>
          <w:p w14:paraId="2DC407F5" w14:textId="77777777" w:rsidR="00B30658" w:rsidRPr="001D386E" w:rsidRDefault="00B30658" w:rsidP="00FA59A0">
            <w:pPr>
              <w:pStyle w:val="TAC"/>
              <w:rPr>
                <w:lang w:eastAsia="zh-CN"/>
              </w:rPr>
            </w:pPr>
            <w:r w:rsidRPr="001D386E">
              <w:rPr>
                <w:lang w:eastAsia="zh-CN"/>
              </w:rPr>
              <w:t>-</w:t>
            </w:r>
          </w:p>
        </w:tc>
        <w:tc>
          <w:tcPr>
            <w:tcW w:w="769" w:type="dxa"/>
            <w:shd w:val="clear" w:color="auto" w:fill="auto"/>
            <w:vAlign w:val="center"/>
          </w:tcPr>
          <w:p w14:paraId="5472164C" w14:textId="77777777" w:rsidR="00B30658" w:rsidRPr="001D386E" w:rsidRDefault="00B30658" w:rsidP="00FA59A0">
            <w:pPr>
              <w:pStyle w:val="TAC"/>
              <w:rPr>
                <w:lang w:eastAsia="zh-CN"/>
              </w:rPr>
            </w:pPr>
            <w:r w:rsidRPr="001D386E">
              <w:rPr>
                <w:lang w:eastAsia="zh-CN"/>
              </w:rPr>
              <w:t>7</w:t>
            </w:r>
          </w:p>
        </w:tc>
        <w:tc>
          <w:tcPr>
            <w:tcW w:w="727" w:type="dxa"/>
            <w:shd w:val="clear" w:color="auto" w:fill="auto"/>
            <w:vAlign w:val="center"/>
          </w:tcPr>
          <w:p w14:paraId="37CE48B6" w14:textId="77777777" w:rsidR="00B30658" w:rsidRPr="001D386E" w:rsidRDefault="00B30658" w:rsidP="00FA59A0">
            <w:pPr>
              <w:pStyle w:val="TAC"/>
              <w:rPr>
                <w:lang w:eastAsia="ja-JP"/>
              </w:rPr>
            </w:pPr>
          </w:p>
        </w:tc>
        <w:tc>
          <w:tcPr>
            <w:tcW w:w="587" w:type="dxa"/>
            <w:gridSpan w:val="2"/>
            <w:vAlign w:val="center"/>
          </w:tcPr>
          <w:p w14:paraId="7FC8458E" w14:textId="77777777" w:rsidR="00B30658" w:rsidRPr="001D386E" w:rsidRDefault="00B30658" w:rsidP="00FA59A0">
            <w:pPr>
              <w:pStyle w:val="TAC"/>
              <w:rPr>
                <w:lang w:eastAsia="ja-JP"/>
              </w:rPr>
            </w:pPr>
          </w:p>
        </w:tc>
        <w:tc>
          <w:tcPr>
            <w:tcW w:w="588" w:type="dxa"/>
            <w:gridSpan w:val="2"/>
            <w:vAlign w:val="center"/>
          </w:tcPr>
          <w:p w14:paraId="412157D0" w14:textId="77777777" w:rsidR="00B30658" w:rsidRPr="001D386E" w:rsidRDefault="00B30658" w:rsidP="00FA59A0">
            <w:pPr>
              <w:pStyle w:val="TAC"/>
              <w:rPr>
                <w:lang w:eastAsia="ja-JP"/>
              </w:rPr>
            </w:pPr>
            <w:r w:rsidRPr="001D386E">
              <w:rPr>
                <w:lang w:val="x-none" w:eastAsia="zh-CN"/>
              </w:rPr>
              <w:t>Yes</w:t>
            </w:r>
          </w:p>
        </w:tc>
        <w:tc>
          <w:tcPr>
            <w:tcW w:w="588" w:type="dxa"/>
            <w:gridSpan w:val="3"/>
            <w:vAlign w:val="center"/>
          </w:tcPr>
          <w:p w14:paraId="3732B0E3" w14:textId="77777777" w:rsidR="00B30658" w:rsidRPr="001D386E" w:rsidRDefault="00B30658" w:rsidP="00FA59A0">
            <w:pPr>
              <w:pStyle w:val="TAC"/>
              <w:rPr>
                <w:lang w:eastAsia="ja-JP"/>
              </w:rPr>
            </w:pPr>
            <w:r w:rsidRPr="001D386E">
              <w:rPr>
                <w:lang w:val="x-none" w:eastAsia="zh-CN"/>
              </w:rPr>
              <w:t>Yes</w:t>
            </w:r>
          </w:p>
        </w:tc>
        <w:tc>
          <w:tcPr>
            <w:tcW w:w="592" w:type="dxa"/>
            <w:gridSpan w:val="3"/>
            <w:vAlign w:val="center"/>
          </w:tcPr>
          <w:p w14:paraId="2EB8C4A4" w14:textId="77777777" w:rsidR="00B30658" w:rsidRPr="001D386E" w:rsidRDefault="00B30658" w:rsidP="00FA59A0">
            <w:pPr>
              <w:pStyle w:val="TAC"/>
              <w:rPr>
                <w:lang w:eastAsia="ja-JP"/>
              </w:rPr>
            </w:pPr>
            <w:r w:rsidRPr="001D386E">
              <w:rPr>
                <w:lang w:val="x-none" w:eastAsia="zh-CN"/>
              </w:rPr>
              <w:t>Yes</w:t>
            </w:r>
          </w:p>
        </w:tc>
        <w:tc>
          <w:tcPr>
            <w:tcW w:w="632" w:type="dxa"/>
            <w:gridSpan w:val="3"/>
            <w:vAlign w:val="center"/>
          </w:tcPr>
          <w:p w14:paraId="015C88B2" w14:textId="77777777" w:rsidR="00B30658" w:rsidRPr="001D386E" w:rsidRDefault="00B30658" w:rsidP="00FA59A0">
            <w:pPr>
              <w:pStyle w:val="TAC"/>
              <w:rPr>
                <w:lang w:eastAsia="ja-JP"/>
              </w:rPr>
            </w:pPr>
            <w:r w:rsidRPr="001D386E">
              <w:rPr>
                <w:lang w:val="x-none" w:eastAsia="zh-CN"/>
              </w:rPr>
              <w:t>Yes</w:t>
            </w:r>
          </w:p>
        </w:tc>
        <w:tc>
          <w:tcPr>
            <w:tcW w:w="1187" w:type="dxa"/>
            <w:vMerge w:val="restart"/>
            <w:vAlign w:val="center"/>
          </w:tcPr>
          <w:p w14:paraId="55F4C238" w14:textId="77777777" w:rsidR="00B30658" w:rsidRPr="001D386E" w:rsidRDefault="00B30658" w:rsidP="00FA59A0">
            <w:pPr>
              <w:pStyle w:val="TAC"/>
              <w:rPr>
                <w:lang w:eastAsia="ja-JP"/>
              </w:rPr>
            </w:pPr>
            <w:r w:rsidRPr="001D386E">
              <w:rPr>
                <w:lang w:eastAsia="ja-JP"/>
              </w:rPr>
              <w:t>60</w:t>
            </w:r>
          </w:p>
        </w:tc>
        <w:tc>
          <w:tcPr>
            <w:tcW w:w="1286" w:type="dxa"/>
            <w:vMerge w:val="restart"/>
            <w:vAlign w:val="center"/>
          </w:tcPr>
          <w:p w14:paraId="29CBC8F8" w14:textId="77777777" w:rsidR="00B30658" w:rsidRPr="001D386E" w:rsidRDefault="00B30658" w:rsidP="00FA59A0">
            <w:pPr>
              <w:pStyle w:val="TAC"/>
              <w:rPr>
                <w:lang w:eastAsia="ja-JP"/>
              </w:rPr>
            </w:pPr>
            <w:r w:rsidRPr="001D386E">
              <w:rPr>
                <w:lang w:eastAsia="ja-JP"/>
              </w:rPr>
              <w:t>0</w:t>
            </w:r>
          </w:p>
        </w:tc>
      </w:tr>
      <w:tr w:rsidR="00B30658" w:rsidRPr="001D386E" w14:paraId="35825AA5" w14:textId="77777777" w:rsidTr="00FA59A0">
        <w:trPr>
          <w:trHeight w:val="223"/>
          <w:jc w:val="center"/>
        </w:trPr>
        <w:tc>
          <w:tcPr>
            <w:tcW w:w="1401" w:type="dxa"/>
            <w:vMerge/>
            <w:vAlign w:val="center"/>
          </w:tcPr>
          <w:p w14:paraId="6328507F" w14:textId="77777777" w:rsidR="00B30658" w:rsidRPr="001D386E" w:rsidRDefault="00B30658" w:rsidP="00FA59A0">
            <w:pPr>
              <w:pStyle w:val="TAC"/>
              <w:rPr>
                <w:lang w:eastAsia="ja-JP"/>
              </w:rPr>
            </w:pPr>
          </w:p>
        </w:tc>
        <w:tc>
          <w:tcPr>
            <w:tcW w:w="1466" w:type="dxa"/>
            <w:vMerge/>
            <w:vAlign w:val="center"/>
          </w:tcPr>
          <w:p w14:paraId="1CA50336" w14:textId="77777777" w:rsidR="00B30658" w:rsidRPr="001D386E" w:rsidRDefault="00B30658" w:rsidP="00FA59A0">
            <w:pPr>
              <w:pStyle w:val="TAC"/>
              <w:rPr>
                <w:lang w:eastAsia="zh-CN"/>
              </w:rPr>
            </w:pPr>
          </w:p>
        </w:tc>
        <w:tc>
          <w:tcPr>
            <w:tcW w:w="769" w:type="dxa"/>
            <w:shd w:val="clear" w:color="auto" w:fill="auto"/>
            <w:vAlign w:val="center"/>
          </w:tcPr>
          <w:p w14:paraId="0178F7C0" w14:textId="77777777" w:rsidR="00B30658" w:rsidRPr="001D386E" w:rsidRDefault="00B30658" w:rsidP="00FA59A0">
            <w:pPr>
              <w:pStyle w:val="TAC"/>
              <w:rPr>
                <w:lang w:eastAsia="zh-CN"/>
              </w:rPr>
            </w:pPr>
            <w:r w:rsidRPr="001D386E">
              <w:rPr>
                <w:lang w:eastAsia="zh-CN"/>
              </w:rPr>
              <w:t>46</w:t>
            </w:r>
          </w:p>
        </w:tc>
        <w:tc>
          <w:tcPr>
            <w:tcW w:w="727" w:type="dxa"/>
            <w:shd w:val="clear" w:color="auto" w:fill="auto"/>
            <w:vAlign w:val="center"/>
          </w:tcPr>
          <w:p w14:paraId="18C53F05" w14:textId="77777777" w:rsidR="00B30658" w:rsidRPr="001D386E" w:rsidRDefault="00B30658" w:rsidP="00FA59A0">
            <w:pPr>
              <w:pStyle w:val="TAC"/>
              <w:rPr>
                <w:lang w:eastAsia="ja-JP"/>
              </w:rPr>
            </w:pPr>
          </w:p>
        </w:tc>
        <w:tc>
          <w:tcPr>
            <w:tcW w:w="587" w:type="dxa"/>
            <w:gridSpan w:val="2"/>
            <w:vAlign w:val="center"/>
          </w:tcPr>
          <w:p w14:paraId="620F541E" w14:textId="77777777" w:rsidR="00B30658" w:rsidRPr="001D386E" w:rsidRDefault="00B30658" w:rsidP="00FA59A0">
            <w:pPr>
              <w:pStyle w:val="TAC"/>
              <w:rPr>
                <w:lang w:eastAsia="ja-JP"/>
              </w:rPr>
            </w:pPr>
          </w:p>
        </w:tc>
        <w:tc>
          <w:tcPr>
            <w:tcW w:w="588" w:type="dxa"/>
            <w:gridSpan w:val="2"/>
            <w:vAlign w:val="center"/>
          </w:tcPr>
          <w:p w14:paraId="011AFC2D" w14:textId="77777777" w:rsidR="00B30658" w:rsidRPr="001D386E" w:rsidRDefault="00B30658" w:rsidP="00FA59A0">
            <w:pPr>
              <w:pStyle w:val="TAC"/>
              <w:rPr>
                <w:lang w:eastAsia="ja-JP"/>
              </w:rPr>
            </w:pPr>
          </w:p>
        </w:tc>
        <w:tc>
          <w:tcPr>
            <w:tcW w:w="588" w:type="dxa"/>
            <w:gridSpan w:val="3"/>
            <w:vAlign w:val="center"/>
          </w:tcPr>
          <w:p w14:paraId="0348EA1F" w14:textId="77777777" w:rsidR="00B30658" w:rsidRPr="001D386E" w:rsidRDefault="00B30658" w:rsidP="00FA59A0">
            <w:pPr>
              <w:pStyle w:val="TAC"/>
              <w:rPr>
                <w:lang w:eastAsia="ja-JP"/>
              </w:rPr>
            </w:pPr>
            <w:r w:rsidRPr="001D386E">
              <w:rPr>
                <w:lang w:val="x-none" w:eastAsia="zh-CN"/>
              </w:rPr>
              <w:t>Yes</w:t>
            </w:r>
          </w:p>
        </w:tc>
        <w:tc>
          <w:tcPr>
            <w:tcW w:w="592" w:type="dxa"/>
            <w:gridSpan w:val="3"/>
            <w:vAlign w:val="center"/>
          </w:tcPr>
          <w:p w14:paraId="1F4A5B57" w14:textId="77777777" w:rsidR="00B30658" w:rsidRPr="001D386E" w:rsidRDefault="00B30658" w:rsidP="00FA59A0">
            <w:pPr>
              <w:pStyle w:val="TAC"/>
              <w:rPr>
                <w:lang w:eastAsia="ja-JP"/>
              </w:rPr>
            </w:pPr>
          </w:p>
        </w:tc>
        <w:tc>
          <w:tcPr>
            <w:tcW w:w="632" w:type="dxa"/>
            <w:gridSpan w:val="3"/>
            <w:vAlign w:val="center"/>
          </w:tcPr>
          <w:p w14:paraId="029EE0CD" w14:textId="77777777" w:rsidR="00B30658" w:rsidRPr="001D386E" w:rsidRDefault="00B30658" w:rsidP="00FA59A0">
            <w:pPr>
              <w:pStyle w:val="TAC"/>
              <w:rPr>
                <w:lang w:eastAsia="ja-JP"/>
              </w:rPr>
            </w:pPr>
            <w:r w:rsidRPr="001D386E">
              <w:rPr>
                <w:lang w:val="x-none" w:eastAsia="zh-CN"/>
              </w:rPr>
              <w:t>Yes</w:t>
            </w:r>
          </w:p>
        </w:tc>
        <w:tc>
          <w:tcPr>
            <w:tcW w:w="1187" w:type="dxa"/>
            <w:vMerge/>
            <w:vAlign w:val="center"/>
          </w:tcPr>
          <w:p w14:paraId="2422C88B" w14:textId="77777777" w:rsidR="00B30658" w:rsidRPr="001D386E" w:rsidRDefault="00B30658" w:rsidP="00FA59A0">
            <w:pPr>
              <w:pStyle w:val="TAC"/>
              <w:rPr>
                <w:lang w:eastAsia="ja-JP"/>
              </w:rPr>
            </w:pPr>
          </w:p>
        </w:tc>
        <w:tc>
          <w:tcPr>
            <w:tcW w:w="1286" w:type="dxa"/>
            <w:vMerge/>
            <w:vAlign w:val="center"/>
          </w:tcPr>
          <w:p w14:paraId="657430D5" w14:textId="77777777" w:rsidR="00B30658" w:rsidRPr="001D386E" w:rsidRDefault="00B30658" w:rsidP="00FA59A0">
            <w:pPr>
              <w:pStyle w:val="TAC"/>
              <w:rPr>
                <w:lang w:eastAsia="ja-JP"/>
              </w:rPr>
            </w:pPr>
          </w:p>
        </w:tc>
      </w:tr>
      <w:tr w:rsidR="00B30658" w:rsidRPr="001D386E" w14:paraId="1CC5D5A2" w14:textId="77777777" w:rsidTr="00FA59A0">
        <w:trPr>
          <w:trHeight w:val="223"/>
          <w:jc w:val="center"/>
        </w:trPr>
        <w:tc>
          <w:tcPr>
            <w:tcW w:w="1401" w:type="dxa"/>
            <w:vMerge/>
            <w:vAlign w:val="center"/>
          </w:tcPr>
          <w:p w14:paraId="64DC4674" w14:textId="77777777" w:rsidR="00B30658" w:rsidRPr="001D386E" w:rsidRDefault="00B30658" w:rsidP="00FA59A0">
            <w:pPr>
              <w:pStyle w:val="TAC"/>
              <w:rPr>
                <w:lang w:eastAsia="ja-JP"/>
              </w:rPr>
            </w:pPr>
          </w:p>
        </w:tc>
        <w:tc>
          <w:tcPr>
            <w:tcW w:w="1466" w:type="dxa"/>
            <w:vMerge/>
            <w:vAlign w:val="center"/>
          </w:tcPr>
          <w:p w14:paraId="7187BA29" w14:textId="77777777" w:rsidR="00B30658" w:rsidRPr="001D386E" w:rsidRDefault="00B30658" w:rsidP="00FA59A0">
            <w:pPr>
              <w:pStyle w:val="TAC"/>
              <w:rPr>
                <w:lang w:eastAsia="zh-CN"/>
              </w:rPr>
            </w:pPr>
          </w:p>
        </w:tc>
        <w:tc>
          <w:tcPr>
            <w:tcW w:w="769" w:type="dxa"/>
            <w:shd w:val="clear" w:color="auto" w:fill="auto"/>
            <w:vAlign w:val="center"/>
          </w:tcPr>
          <w:p w14:paraId="7EFDB7EB" w14:textId="77777777" w:rsidR="00B30658" w:rsidRPr="001D386E" w:rsidRDefault="00B30658" w:rsidP="00FA59A0">
            <w:pPr>
              <w:pStyle w:val="TAC"/>
              <w:rPr>
                <w:lang w:eastAsia="zh-CN"/>
              </w:rPr>
            </w:pPr>
            <w:r w:rsidRPr="001D386E">
              <w:rPr>
                <w:lang w:eastAsia="zh-CN"/>
              </w:rPr>
              <w:t>66</w:t>
            </w:r>
          </w:p>
        </w:tc>
        <w:tc>
          <w:tcPr>
            <w:tcW w:w="727" w:type="dxa"/>
            <w:shd w:val="clear" w:color="auto" w:fill="auto"/>
            <w:vAlign w:val="center"/>
          </w:tcPr>
          <w:p w14:paraId="6685AA7B" w14:textId="77777777" w:rsidR="00B30658" w:rsidRPr="001D386E" w:rsidRDefault="00B30658" w:rsidP="00FA59A0">
            <w:pPr>
              <w:pStyle w:val="TAC"/>
              <w:rPr>
                <w:lang w:eastAsia="ja-JP"/>
              </w:rPr>
            </w:pPr>
          </w:p>
        </w:tc>
        <w:tc>
          <w:tcPr>
            <w:tcW w:w="587" w:type="dxa"/>
            <w:gridSpan w:val="2"/>
            <w:vAlign w:val="center"/>
          </w:tcPr>
          <w:p w14:paraId="30EA111E" w14:textId="77777777" w:rsidR="00B30658" w:rsidRPr="001D386E" w:rsidRDefault="00B30658" w:rsidP="00FA59A0">
            <w:pPr>
              <w:pStyle w:val="TAC"/>
              <w:rPr>
                <w:lang w:eastAsia="ja-JP"/>
              </w:rPr>
            </w:pPr>
          </w:p>
        </w:tc>
        <w:tc>
          <w:tcPr>
            <w:tcW w:w="588" w:type="dxa"/>
            <w:gridSpan w:val="2"/>
            <w:vAlign w:val="center"/>
          </w:tcPr>
          <w:p w14:paraId="1E9F7CF9" w14:textId="77777777" w:rsidR="00B30658" w:rsidRPr="001D386E" w:rsidRDefault="00B30658" w:rsidP="00FA59A0">
            <w:pPr>
              <w:pStyle w:val="TAC"/>
              <w:rPr>
                <w:lang w:eastAsia="ja-JP"/>
              </w:rPr>
            </w:pPr>
            <w:r w:rsidRPr="001D386E">
              <w:rPr>
                <w:lang w:val="x-none" w:eastAsia="zh-CN"/>
              </w:rPr>
              <w:t>Yes</w:t>
            </w:r>
          </w:p>
        </w:tc>
        <w:tc>
          <w:tcPr>
            <w:tcW w:w="588" w:type="dxa"/>
            <w:gridSpan w:val="3"/>
            <w:vAlign w:val="center"/>
          </w:tcPr>
          <w:p w14:paraId="678A2476" w14:textId="77777777" w:rsidR="00B30658" w:rsidRPr="001D386E" w:rsidRDefault="00B30658" w:rsidP="00FA59A0">
            <w:pPr>
              <w:pStyle w:val="TAC"/>
              <w:rPr>
                <w:lang w:eastAsia="ja-JP"/>
              </w:rPr>
            </w:pPr>
            <w:r w:rsidRPr="001D386E">
              <w:rPr>
                <w:lang w:val="x-none" w:eastAsia="zh-CN"/>
              </w:rPr>
              <w:t>Yes</w:t>
            </w:r>
          </w:p>
        </w:tc>
        <w:tc>
          <w:tcPr>
            <w:tcW w:w="592" w:type="dxa"/>
            <w:gridSpan w:val="3"/>
            <w:vAlign w:val="center"/>
          </w:tcPr>
          <w:p w14:paraId="39A5B210" w14:textId="77777777" w:rsidR="00B30658" w:rsidRPr="001D386E" w:rsidRDefault="00B30658" w:rsidP="00FA59A0">
            <w:pPr>
              <w:pStyle w:val="TAC"/>
              <w:rPr>
                <w:lang w:eastAsia="ja-JP"/>
              </w:rPr>
            </w:pPr>
            <w:r w:rsidRPr="001D386E">
              <w:rPr>
                <w:lang w:val="x-none" w:eastAsia="zh-CN"/>
              </w:rPr>
              <w:t>Yes</w:t>
            </w:r>
          </w:p>
        </w:tc>
        <w:tc>
          <w:tcPr>
            <w:tcW w:w="632" w:type="dxa"/>
            <w:gridSpan w:val="3"/>
            <w:vAlign w:val="center"/>
          </w:tcPr>
          <w:p w14:paraId="24ACD892" w14:textId="77777777" w:rsidR="00B30658" w:rsidRPr="001D386E" w:rsidRDefault="00B30658" w:rsidP="00FA59A0">
            <w:pPr>
              <w:pStyle w:val="TAC"/>
              <w:rPr>
                <w:lang w:eastAsia="ja-JP"/>
              </w:rPr>
            </w:pPr>
            <w:r w:rsidRPr="001D386E">
              <w:rPr>
                <w:lang w:val="x-none" w:eastAsia="zh-CN"/>
              </w:rPr>
              <w:t>Yes</w:t>
            </w:r>
          </w:p>
        </w:tc>
        <w:tc>
          <w:tcPr>
            <w:tcW w:w="1187" w:type="dxa"/>
            <w:vMerge/>
            <w:vAlign w:val="center"/>
          </w:tcPr>
          <w:p w14:paraId="15FD1AD4" w14:textId="77777777" w:rsidR="00B30658" w:rsidRPr="001D386E" w:rsidRDefault="00B30658" w:rsidP="00FA59A0">
            <w:pPr>
              <w:pStyle w:val="TAC"/>
              <w:rPr>
                <w:lang w:eastAsia="ja-JP"/>
              </w:rPr>
            </w:pPr>
          </w:p>
        </w:tc>
        <w:tc>
          <w:tcPr>
            <w:tcW w:w="1286" w:type="dxa"/>
            <w:vMerge/>
            <w:vAlign w:val="center"/>
          </w:tcPr>
          <w:p w14:paraId="29FAFCED" w14:textId="77777777" w:rsidR="00B30658" w:rsidRPr="001D386E" w:rsidRDefault="00B30658" w:rsidP="00FA59A0">
            <w:pPr>
              <w:pStyle w:val="TAC"/>
              <w:rPr>
                <w:lang w:eastAsia="ja-JP"/>
              </w:rPr>
            </w:pPr>
          </w:p>
        </w:tc>
      </w:tr>
      <w:tr w:rsidR="00B30658" w:rsidRPr="001D386E" w14:paraId="3E391D41" w14:textId="77777777" w:rsidTr="00FA59A0">
        <w:trPr>
          <w:trHeight w:val="223"/>
          <w:jc w:val="center"/>
        </w:trPr>
        <w:tc>
          <w:tcPr>
            <w:tcW w:w="1401" w:type="dxa"/>
            <w:vMerge w:val="restart"/>
            <w:vAlign w:val="center"/>
          </w:tcPr>
          <w:p w14:paraId="6CA170E7" w14:textId="77777777" w:rsidR="00B30658" w:rsidRPr="001D386E" w:rsidRDefault="00B30658" w:rsidP="00FA59A0">
            <w:pPr>
              <w:pStyle w:val="TAC"/>
              <w:rPr>
                <w:lang w:eastAsia="ja-JP"/>
              </w:rPr>
            </w:pPr>
            <w:r w:rsidRPr="001D386E">
              <w:rPr>
                <w:lang w:eastAsia="ja-JP"/>
              </w:rPr>
              <w:t>CA_</w:t>
            </w:r>
            <w:r w:rsidRPr="001D386E">
              <w:rPr>
                <w:rFonts w:hint="eastAsia"/>
                <w:lang w:eastAsia="zh-CN"/>
              </w:rPr>
              <w:t>8</w:t>
            </w:r>
            <w:r w:rsidRPr="001D386E">
              <w:rPr>
                <w:lang w:eastAsia="ja-JP"/>
              </w:rPr>
              <w:t>A-</w:t>
            </w:r>
            <w:r w:rsidRPr="001D386E">
              <w:rPr>
                <w:rFonts w:hint="eastAsia"/>
                <w:lang w:eastAsia="zh-CN"/>
              </w:rPr>
              <w:t>11</w:t>
            </w:r>
            <w:r w:rsidRPr="001D386E">
              <w:rPr>
                <w:lang w:eastAsia="ja-JP"/>
              </w:rPr>
              <w:t>A-</w:t>
            </w:r>
            <w:r w:rsidRPr="001D386E">
              <w:rPr>
                <w:rFonts w:eastAsia="SimSun" w:hint="eastAsia"/>
                <w:lang w:eastAsia="zh-CN"/>
              </w:rPr>
              <w:t>28</w:t>
            </w:r>
            <w:r w:rsidRPr="001D386E">
              <w:rPr>
                <w:lang w:eastAsia="ja-JP"/>
              </w:rPr>
              <w:t>A</w:t>
            </w:r>
          </w:p>
        </w:tc>
        <w:tc>
          <w:tcPr>
            <w:tcW w:w="1466" w:type="dxa"/>
            <w:vMerge w:val="restart"/>
            <w:vAlign w:val="center"/>
          </w:tcPr>
          <w:p w14:paraId="087551F2"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17D5667E" w14:textId="77777777" w:rsidR="00B30658" w:rsidRPr="001D386E" w:rsidRDefault="00B30658" w:rsidP="00FA59A0">
            <w:pPr>
              <w:pStyle w:val="TAC"/>
              <w:rPr>
                <w:lang w:eastAsia="zh-CN"/>
              </w:rPr>
            </w:pPr>
            <w:r w:rsidRPr="001D386E">
              <w:t>8</w:t>
            </w:r>
          </w:p>
        </w:tc>
        <w:tc>
          <w:tcPr>
            <w:tcW w:w="727" w:type="dxa"/>
            <w:shd w:val="clear" w:color="auto" w:fill="auto"/>
            <w:vAlign w:val="center"/>
          </w:tcPr>
          <w:p w14:paraId="70C99E60" w14:textId="77777777" w:rsidR="00B30658" w:rsidRPr="001D386E" w:rsidRDefault="00B30658" w:rsidP="00FA59A0">
            <w:pPr>
              <w:pStyle w:val="TAC"/>
              <w:rPr>
                <w:lang w:eastAsia="ja-JP"/>
              </w:rPr>
            </w:pPr>
          </w:p>
        </w:tc>
        <w:tc>
          <w:tcPr>
            <w:tcW w:w="587" w:type="dxa"/>
            <w:gridSpan w:val="2"/>
            <w:vAlign w:val="center"/>
          </w:tcPr>
          <w:p w14:paraId="01CDC855" w14:textId="77777777" w:rsidR="00B30658" w:rsidRPr="001D386E" w:rsidRDefault="00B30658" w:rsidP="00FA59A0">
            <w:pPr>
              <w:pStyle w:val="TAC"/>
              <w:rPr>
                <w:lang w:eastAsia="ja-JP"/>
              </w:rPr>
            </w:pPr>
          </w:p>
        </w:tc>
        <w:tc>
          <w:tcPr>
            <w:tcW w:w="588" w:type="dxa"/>
            <w:gridSpan w:val="2"/>
            <w:vAlign w:val="center"/>
          </w:tcPr>
          <w:p w14:paraId="4E8B174E" w14:textId="77777777" w:rsidR="00B30658" w:rsidRPr="001D386E" w:rsidRDefault="00B30658" w:rsidP="00FA59A0">
            <w:pPr>
              <w:pStyle w:val="TAC"/>
              <w:rPr>
                <w:lang w:eastAsia="ja-JP"/>
              </w:rPr>
            </w:pPr>
            <w:r w:rsidRPr="001D386E">
              <w:t>Yes</w:t>
            </w:r>
          </w:p>
        </w:tc>
        <w:tc>
          <w:tcPr>
            <w:tcW w:w="588" w:type="dxa"/>
            <w:gridSpan w:val="3"/>
            <w:vAlign w:val="center"/>
          </w:tcPr>
          <w:p w14:paraId="4909EE8B" w14:textId="77777777" w:rsidR="00B30658" w:rsidRPr="001D386E" w:rsidRDefault="00B30658" w:rsidP="00FA59A0">
            <w:pPr>
              <w:pStyle w:val="TAC"/>
              <w:rPr>
                <w:lang w:eastAsia="ja-JP"/>
              </w:rPr>
            </w:pPr>
            <w:r w:rsidRPr="001D386E">
              <w:t>Yes</w:t>
            </w:r>
          </w:p>
        </w:tc>
        <w:tc>
          <w:tcPr>
            <w:tcW w:w="592" w:type="dxa"/>
            <w:gridSpan w:val="3"/>
            <w:vAlign w:val="center"/>
          </w:tcPr>
          <w:p w14:paraId="1D1127DC" w14:textId="77777777" w:rsidR="00B30658" w:rsidRPr="001D386E" w:rsidRDefault="00B30658" w:rsidP="00FA59A0">
            <w:pPr>
              <w:pStyle w:val="TAC"/>
              <w:rPr>
                <w:lang w:eastAsia="ja-JP"/>
              </w:rPr>
            </w:pPr>
          </w:p>
        </w:tc>
        <w:tc>
          <w:tcPr>
            <w:tcW w:w="632" w:type="dxa"/>
            <w:gridSpan w:val="3"/>
            <w:vAlign w:val="center"/>
          </w:tcPr>
          <w:p w14:paraId="3632E2D6" w14:textId="77777777" w:rsidR="00B30658" w:rsidRPr="001D386E" w:rsidRDefault="00B30658" w:rsidP="00FA59A0">
            <w:pPr>
              <w:pStyle w:val="TAC"/>
              <w:rPr>
                <w:lang w:eastAsia="ja-JP"/>
              </w:rPr>
            </w:pPr>
          </w:p>
        </w:tc>
        <w:tc>
          <w:tcPr>
            <w:tcW w:w="1187" w:type="dxa"/>
            <w:vMerge w:val="restart"/>
            <w:vAlign w:val="center"/>
          </w:tcPr>
          <w:p w14:paraId="59350342" w14:textId="77777777" w:rsidR="00B30658" w:rsidRPr="001D386E" w:rsidRDefault="00B30658" w:rsidP="00FA59A0">
            <w:pPr>
              <w:pStyle w:val="TAC"/>
              <w:rPr>
                <w:lang w:eastAsia="ja-JP"/>
              </w:rPr>
            </w:pPr>
            <w:r w:rsidRPr="001D386E">
              <w:rPr>
                <w:rFonts w:hint="eastAsia"/>
                <w:lang w:eastAsia="zh-CN"/>
              </w:rPr>
              <w:t>4</w:t>
            </w:r>
            <w:r w:rsidRPr="001D386E">
              <w:rPr>
                <w:lang w:eastAsia="ja-JP"/>
              </w:rPr>
              <w:t>0</w:t>
            </w:r>
          </w:p>
        </w:tc>
        <w:tc>
          <w:tcPr>
            <w:tcW w:w="1286" w:type="dxa"/>
            <w:vMerge w:val="restart"/>
            <w:vAlign w:val="center"/>
          </w:tcPr>
          <w:p w14:paraId="61CADACF" w14:textId="77777777" w:rsidR="00B30658" w:rsidRPr="001D386E" w:rsidRDefault="00B30658" w:rsidP="00FA59A0">
            <w:pPr>
              <w:pStyle w:val="TAC"/>
              <w:rPr>
                <w:lang w:eastAsia="ja-JP"/>
              </w:rPr>
            </w:pPr>
            <w:r w:rsidRPr="001D386E">
              <w:rPr>
                <w:lang w:eastAsia="ja-JP"/>
              </w:rPr>
              <w:t>0</w:t>
            </w:r>
          </w:p>
        </w:tc>
      </w:tr>
      <w:tr w:rsidR="00B30658" w:rsidRPr="001D386E" w14:paraId="51181DC3" w14:textId="77777777" w:rsidTr="00FA59A0">
        <w:trPr>
          <w:trHeight w:val="223"/>
          <w:jc w:val="center"/>
        </w:trPr>
        <w:tc>
          <w:tcPr>
            <w:tcW w:w="1401" w:type="dxa"/>
            <w:vMerge/>
            <w:vAlign w:val="center"/>
          </w:tcPr>
          <w:p w14:paraId="3024093A" w14:textId="77777777" w:rsidR="00B30658" w:rsidRPr="001D386E" w:rsidRDefault="00B30658" w:rsidP="00FA59A0">
            <w:pPr>
              <w:pStyle w:val="TAC"/>
              <w:rPr>
                <w:lang w:eastAsia="ja-JP"/>
              </w:rPr>
            </w:pPr>
          </w:p>
        </w:tc>
        <w:tc>
          <w:tcPr>
            <w:tcW w:w="1466" w:type="dxa"/>
            <w:vMerge/>
            <w:vAlign w:val="center"/>
          </w:tcPr>
          <w:p w14:paraId="7182BBE7" w14:textId="77777777" w:rsidR="00B30658" w:rsidRPr="001D386E" w:rsidRDefault="00B30658" w:rsidP="00FA59A0">
            <w:pPr>
              <w:pStyle w:val="TAC"/>
              <w:rPr>
                <w:lang w:eastAsia="zh-CN"/>
              </w:rPr>
            </w:pPr>
          </w:p>
        </w:tc>
        <w:tc>
          <w:tcPr>
            <w:tcW w:w="769" w:type="dxa"/>
            <w:shd w:val="clear" w:color="auto" w:fill="auto"/>
            <w:vAlign w:val="center"/>
          </w:tcPr>
          <w:p w14:paraId="3F6F71D9" w14:textId="77777777" w:rsidR="00B30658" w:rsidRPr="001D386E" w:rsidRDefault="00B30658" w:rsidP="00FA59A0">
            <w:pPr>
              <w:pStyle w:val="TAC"/>
              <w:rPr>
                <w:lang w:eastAsia="zh-CN"/>
              </w:rPr>
            </w:pPr>
            <w:r w:rsidRPr="001D386E">
              <w:t>11</w:t>
            </w:r>
          </w:p>
        </w:tc>
        <w:tc>
          <w:tcPr>
            <w:tcW w:w="727" w:type="dxa"/>
            <w:shd w:val="clear" w:color="auto" w:fill="auto"/>
            <w:vAlign w:val="center"/>
          </w:tcPr>
          <w:p w14:paraId="316F5F16" w14:textId="77777777" w:rsidR="00B30658" w:rsidRPr="001D386E" w:rsidRDefault="00B30658" w:rsidP="00FA59A0">
            <w:pPr>
              <w:pStyle w:val="TAC"/>
              <w:rPr>
                <w:lang w:eastAsia="ja-JP"/>
              </w:rPr>
            </w:pPr>
          </w:p>
        </w:tc>
        <w:tc>
          <w:tcPr>
            <w:tcW w:w="587" w:type="dxa"/>
            <w:gridSpan w:val="2"/>
            <w:vAlign w:val="center"/>
          </w:tcPr>
          <w:p w14:paraId="189F8CE3" w14:textId="77777777" w:rsidR="00B30658" w:rsidRPr="001D386E" w:rsidRDefault="00B30658" w:rsidP="00FA59A0">
            <w:pPr>
              <w:pStyle w:val="TAC"/>
              <w:rPr>
                <w:lang w:eastAsia="ja-JP"/>
              </w:rPr>
            </w:pPr>
          </w:p>
        </w:tc>
        <w:tc>
          <w:tcPr>
            <w:tcW w:w="588" w:type="dxa"/>
            <w:gridSpan w:val="2"/>
            <w:vAlign w:val="center"/>
          </w:tcPr>
          <w:p w14:paraId="3BEC954A" w14:textId="77777777" w:rsidR="00B30658" w:rsidRPr="001D386E" w:rsidRDefault="00B30658" w:rsidP="00FA59A0">
            <w:pPr>
              <w:pStyle w:val="TAC"/>
              <w:rPr>
                <w:lang w:eastAsia="ja-JP"/>
              </w:rPr>
            </w:pPr>
            <w:r w:rsidRPr="001D386E">
              <w:rPr>
                <w:rFonts w:hint="eastAsia"/>
              </w:rPr>
              <w:t>Yes</w:t>
            </w:r>
          </w:p>
        </w:tc>
        <w:tc>
          <w:tcPr>
            <w:tcW w:w="588" w:type="dxa"/>
            <w:gridSpan w:val="3"/>
            <w:vAlign w:val="center"/>
          </w:tcPr>
          <w:p w14:paraId="7E2813E4" w14:textId="77777777" w:rsidR="00B30658" w:rsidRPr="001D386E" w:rsidRDefault="00B30658" w:rsidP="00FA59A0">
            <w:pPr>
              <w:pStyle w:val="TAC"/>
              <w:rPr>
                <w:lang w:eastAsia="ja-JP"/>
              </w:rPr>
            </w:pPr>
            <w:r w:rsidRPr="001D386E">
              <w:t>Yes</w:t>
            </w:r>
          </w:p>
        </w:tc>
        <w:tc>
          <w:tcPr>
            <w:tcW w:w="592" w:type="dxa"/>
            <w:gridSpan w:val="3"/>
            <w:vAlign w:val="center"/>
          </w:tcPr>
          <w:p w14:paraId="62901420" w14:textId="77777777" w:rsidR="00B30658" w:rsidRPr="001D386E" w:rsidRDefault="00B30658" w:rsidP="00FA59A0">
            <w:pPr>
              <w:pStyle w:val="TAC"/>
              <w:rPr>
                <w:lang w:eastAsia="ja-JP"/>
              </w:rPr>
            </w:pPr>
          </w:p>
        </w:tc>
        <w:tc>
          <w:tcPr>
            <w:tcW w:w="632" w:type="dxa"/>
            <w:gridSpan w:val="3"/>
            <w:vAlign w:val="center"/>
          </w:tcPr>
          <w:p w14:paraId="4C610B08" w14:textId="77777777" w:rsidR="00B30658" w:rsidRPr="001D386E" w:rsidRDefault="00B30658" w:rsidP="00FA59A0">
            <w:pPr>
              <w:pStyle w:val="TAC"/>
              <w:rPr>
                <w:lang w:eastAsia="ja-JP"/>
              </w:rPr>
            </w:pPr>
          </w:p>
        </w:tc>
        <w:tc>
          <w:tcPr>
            <w:tcW w:w="1187" w:type="dxa"/>
            <w:vMerge/>
            <w:vAlign w:val="center"/>
          </w:tcPr>
          <w:p w14:paraId="41F111F7" w14:textId="77777777" w:rsidR="00B30658" w:rsidRPr="001D386E" w:rsidRDefault="00B30658" w:rsidP="00FA59A0">
            <w:pPr>
              <w:pStyle w:val="TAC"/>
              <w:rPr>
                <w:lang w:eastAsia="ja-JP"/>
              </w:rPr>
            </w:pPr>
          </w:p>
        </w:tc>
        <w:tc>
          <w:tcPr>
            <w:tcW w:w="1286" w:type="dxa"/>
            <w:vMerge/>
            <w:vAlign w:val="center"/>
          </w:tcPr>
          <w:p w14:paraId="584B0553" w14:textId="77777777" w:rsidR="00B30658" w:rsidRPr="001D386E" w:rsidRDefault="00B30658" w:rsidP="00FA59A0">
            <w:pPr>
              <w:pStyle w:val="TAC"/>
              <w:rPr>
                <w:lang w:eastAsia="ja-JP"/>
              </w:rPr>
            </w:pPr>
          </w:p>
        </w:tc>
      </w:tr>
      <w:tr w:rsidR="00B30658" w:rsidRPr="001D386E" w14:paraId="7A758418" w14:textId="77777777" w:rsidTr="00FA59A0">
        <w:trPr>
          <w:trHeight w:val="223"/>
          <w:jc w:val="center"/>
        </w:trPr>
        <w:tc>
          <w:tcPr>
            <w:tcW w:w="1401" w:type="dxa"/>
            <w:vMerge/>
            <w:vAlign w:val="center"/>
          </w:tcPr>
          <w:p w14:paraId="253AAF2A" w14:textId="77777777" w:rsidR="00B30658" w:rsidRPr="001D386E" w:rsidRDefault="00B30658" w:rsidP="00FA59A0">
            <w:pPr>
              <w:pStyle w:val="TAC"/>
              <w:rPr>
                <w:lang w:eastAsia="ja-JP"/>
              </w:rPr>
            </w:pPr>
          </w:p>
        </w:tc>
        <w:tc>
          <w:tcPr>
            <w:tcW w:w="1466" w:type="dxa"/>
            <w:vMerge/>
            <w:vAlign w:val="center"/>
          </w:tcPr>
          <w:p w14:paraId="575E9242" w14:textId="77777777" w:rsidR="00B30658" w:rsidRPr="001D386E" w:rsidRDefault="00B30658" w:rsidP="00FA59A0">
            <w:pPr>
              <w:pStyle w:val="TAC"/>
              <w:rPr>
                <w:lang w:eastAsia="zh-CN"/>
              </w:rPr>
            </w:pPr>
          </w:p>
        </w:tc>
        <w:tc>
          <w:tcPr>
            <w:tcW w:w="769" w:type="dxa"/>
            <w:shd w:val="clear" w:color="auto" w:fill="auto"/>
            <w:vAlign w:val="center"/>
          </w:tcPr>
          <w:p w14:paraId="621DCA10" w14:textId="77777777" w:rsidR="00B30658" w:rsidRPr="001D386E" w:rsidRDefault="00B30658" w:rsidP="00FA59A0">
            <w:pPr>
              <w:pStyle w:val="TAC"/>
              <w:rPr>
                <w:lang w:eastAsia="zh-CN"/>
              </w:rPr>
            </w:pPr>
            <w:r w:rsidRPr="001D386E">
              <w:t>28</w:t>
            </w:r>
          </w:p>
        </w:tc>
        <w:tc>
          <w:tcPr>
            <w:tcW w:w="727" w:type="dxa"/>
            <w:shd w:val="clear" w:color="auto" w:fill="auto"/>
            <w:vAlign w:val="center"/>
          </w:tcPr>
          <w:p w14:paraId="2BDDAAB8" w14:textId="77777777" w:rsidR="00B30658" w:rsidRPr="001D386E" w:rsidRDefault="00B30658" w:rsidP="00FA59A0">
            <w:pPr>
              <w:pStyle w:val="TAC"/>
              <w:rPr>
                <w:lang w:eastAsia="ja-JP"/>
              </w:rPr>
            </w:pPr>
          </w:p>
        </w:tc>
        <w:tc>
          <w:tcPr>
            <w:tcW w:w="587" w:type="dxa"/>
            <w:gridSpan w:val="2"/>
            <w:vAlign w:val="center"/>
          </w:tcPr>
          <w:p w14:paraId="71EB25B0" w14:textId="77777777" w:rsidR="00B30658" w:rsidRPr="001D386E" w:rsidRDefault="00B30658" w:rsidP="00FA59A0">
            <w:pPr>
              <w:pStyle w:val="TAC"/>
              <w:rPr>
                <w:lang w:eastAsia="ja-JP"/>
              </w:rPr>
            </w:pPr>
          </w:p>
        </w:tc>
        <w:tc>
          <w:tcPr>
            <w:tcW w:w="588" w:type="dxa"/>
            <w:gridSpan w:val="2"/>
            <w:vAlign w:val="center"/>
          </w:tcPr>
          <w:p w14:paraId="6511D0C3" w14:textId="77777777" w:rsidR="00B30658" w:rsidRPr="001D386E" w:rsidRDefault="00B30658" w:rsidP="00FA59A0">
            <w:pPr>
              <w:pStyle w:val="TAC"/>
              <w:rPr>
                <w:lang w:eastAsia="ja-JP"/>
              </w:rPr>
            </w:pPr>
            <w:r w:rsidRPr="001D386E">
              <w:t>Yes</w:t>
            </w:r>
          </w:p>
        </w:tc>
        <w:tc>
          <w:tcPr>
            <w:tcW w:w="588" w:type="dxa"/>
            <w:gridSpan w:val="3"/>
            <w:vAlign w:val="center"/>
          </w:tcPr>
          <w:p w14:paraId="7782C48B" w14:textId="77777777" w:rsidR="00B30658" w:rsidRPr="001D386E" w:rsidRDefault="00B30658" w:rsidP="00FA59A0">
            <w:pPr>
              <w:pStyle w:val="TAC"/>
              <w:rPr>
                <w:lang w:eastAsia="ja-JP"/>
              </w:rPr>
            </w:pPr>
            <w:r w:rsidRPr="001D386E">
              <w:t>Yes</w:t>
            </w:r>
          </w:p>
        </w:tc>
        <w:tc>
          <w:tcPr>
            <w:tcW w:w="592" w:type="dxa"/>
            <w:gridSpan w:val="3"/>
            <w:vAlign w:val="center"/>
          </w:tcPr>
          <w:p w14:paraId="6EBB046D" w14:textId="77777777" w:rsidR="00B30658" w:rsidRPr="001D386E" w:rsidRDefault="00B30658" w:rsidP="00FA59A0">
            <w:pPr>
              <w:pStyle w:val="TAC"/>
              <w:rPr>
                <w:lang w:eastAsia="ja-JP"/>
              </w:rPr>
            </w:pPr>
            <w:r w:rsidRPr="001D386E">
              <w:t>Yes</w:t>
            </w:r>
          </w:p>
        </w:tc>
        <w:tc>
          <w:tcPr>
            <w:tcW w:w="632" w:type="dxa"/>
            <w:gridSpan w:val="3"/>
            <w:vAlign w:val="center"/>
          </w:tcPr>
          <w:p w14:paraId="17A5B439" w14:textId="77777777" w:rsidR="00B30658" w:rsidRPr="001D386E" w:rsidRDefault="00B30658" w:rsidP="00FA59A0">
            <w:pPr>
              <w:pStyle w:val="TAC"/>
              <w:rPr>
                <w:lang w:eastAsia="ja-JP"/>
              </w:rPr>
            </w:pPr>
            <w:r w:rsidRPr="001D386E">
              <w:t>Yes</w:t>
            </w:r>
          </w:p>
        </w:tc>
        <w:tc>
          <w:tcPr>
            <w:tcW w:w="1187" w:type="dxa"/>
            <w:vMerge/>
            <w:vAlign w:val="center"/>
          </w:tcPr>
          <w:p w14:paraId="4AFFB477" w14:textId="77777777" w:rsidR="00B30658" w:rsidRPr="001D386E" w:rsidRDefault="00B30658" w:rsidP="00FA59A0">
            <w:pPr>
              <w:pStyle w:val="TAC"/>
              <w:rPr>
                <w:lang w:eastAsia="ja-JP"/>
              </w:rPr>
            </w:pPr>
          </w:p>
        </w:tc>
        <w:tc>
          <w:tcPr>
            <w:tcW w:w="1286" w:type="dxa"/>
            <w:vMerge/>
            <w:vAlign w:val="center"/>
          </w:tcPr>
          <w:p w14:paraId="4EBB1731" w14:textId="77777777" w:rsidR="00B30658" w:rsidRPr="001D386E" w:rsidRDefault="00B30658" w:rsidP="00FA59A0">
            <w:pPr>
              <w:pStyle w:val="TAC"/>
              <w:rPr>
                <w:lang w:eastAsia="ja-JP"/>
              </w:rPr>
            </w:pPr>
          </w:p>
        </w:tc>
      </w:tr>
      <w:tr w:rsidR="00B30658" w:rsidRPr="001D386E" w14:paraId="49A73B9E" w14:textId="77777777" w:rsidTr="00FA59A0">
        <w:trPr>
          <w:trHeight w:val="223"/>
          <w:jc w:val="center"/>
        </w:trPr>
        <w:tc>
          <w:tcPr>
            <w:tcW w:w="1401" w:type="dxa"/>
            <w:vMerge w:val="restart"/>
            <w:vAlign w:val="center"/>
          </w:tcPr>
          <w:p w14:paraId="09598FFF" w14:textId="77777777" w:rsidR="00B30658" w:rsidRPr="001D386E" w:rsidRDefault="00B30658" w:rsidP="00FA59A0">
            <w:pPr>
              <w:pStyle w:val="TAC"/>
              <w:rPr>
                <w:lang w:eastAsia="ja-JP"/>
              </w:rPr>
            </w:pPr>
            <w:r w:rsidRPr="00A2520C">
              <w:rPr>
                <w:lang w:eastAsia="ja-JP"/>
              </w:rPr>
              <w:t>CA_</w:t>
            </w:r>
            <w:r w:rsidRPr="00A2520C">
              <w:rPr>
                <w:lang w:eastAsia="zh-CN"/>
              </w:rPr>
              <w:t>8</w:t>
            </w:r>
            <w:r w:rsidRPr="00A2520C">
              <w:rPr>
                <w:lang w:eastAsia="ja-JP"/>
              </w:rPr>
              <w:t>A-</w:t>
            </w:r>
            <w:r w:rsidRPr="00A2520C">
              <w:rPr>
                <w:lang w:eastAsia="zh-CN"/>
              </w:rPr>
              <w:t>11</w:t>
            </w:r>
            <w:r w:rsidRPr="00A2520C">
              <w:rPr>
                <w:lang w:eastAsia="ja-JP"/>
              </w:rPr>
              <w:t>A-</w:t>
            </w:r>
            <w:r w:rsidRPr="00A2520C">
              <w:rPr>
                <w:lang w:eastAsia="zh-CN"/>
              </w:rPr>
              <w:t>42</w:t>
            </w:r>
            <w:r w:rsidRPr="00A2520C">
              <w:rPr>
                <w:lang w:eastAsia="ja-JP"/>
              </w:rPr>
              <w:t>A</w:t>
            </w:r>
          </w:p>
        </w:tc>
        <w:tc>
          <w:tcPr>
            <w:tcW w:w="1466" w:type="dxa"/>
            <w:vMerge w:val="restart"/>
            <w:vAlign w:val="center"/>
          </w:tcPr>
          <w:p w14:paraId="4BF5E61A" w14:textId="77777777" w:rsidR="00B30658" w:rsidRPr="001D386E" w:rsidRDefault="00B30658" w:rsidP="00FA59A0">
            <w:pPr>
              <w:pStyle w:val="TAC"/>
              <w:rPr>
                <w:lang w:eastAsia="zh-CN"/>
              </w:rPr>
            </w:pPr>
            <w:r w:rsidRPr="00A2520C">
              <w:rPr>
                <w:lang w:eastAsia="zh-CN"/>
              </w:rPr>
              <w:t>-</w:t>
            </w:r>
          </w:p>
        </w:tc>
        <w:tc>
          <w:tcPr>
            <w:tcW w:w="769" w:type="dxa"/>
            <w:shd w:val="clear" w:color="auto" w:fill="auto"/>
            <w:vAlign w:val="center"/>
          </w:tcPr>
          <w:p w14:paraId="338963B0" w14:textId="77777777" w:rsidR="00B30658" w:rsidRPr="001D386E" w:rsidRDefault="00B30658" w:rsidP="00FA59A0">
            <w:pPr>
              <w:pStyle w:val="TAC"/>
              <w:rPr>
                <w:lang w:eastAsia="zh-CN"/>
              </w:rPr>
            </w:pPr>
            <w:r w:rsidRPr="00A2520C">
              <w:rPr>
                <w:lang w:eastAsia="zh-CN"/>
              </w:rPr>
              <w:t>8</w:t>
            </w:r>
          </w:p>
        </w:tc>
        <w:tc>
          <w:tcPr>
            <w:tcW w:w="727" w:type="dxa"/>
            <w:shd w:val="clear" w:color="auto" w:fill="auto"/>
            <w:vAlign w:val="center"/>
          </w:tcPr>
          <w:p w14:paraId="38C23486" w14:textId="77777777" w:rsidR="00B30658" w:rsidRPr="001D386E" w:rsidRDefault="00B30658" w:rsidP="00FA59A0">
            <w:pPr>
              <w:pStyle w:val="TAC"/>
              <w:rPr>
                <w:lang w:eastAsia="ja-JP"/>
              </w:rPr>
            </w:pPr>
          </w:p>
        </w:tc>
        <w:tc>
          <w:tcPr>
            <w:tcW w:w="587" w:type="dxa"/>
            <w:gridSpan w:val="2"/>
            <w:vAlign w:val="center"/>
          </w:tcPr>
          <w:p w14:paraId="0D65CD80" w14:textId="77777777" w:rsidR="00B30658" w:rsidRPr="001D386E" w:rsidRDefault="00B30658" w:rsidP="00FA59A0">
            <w:pPr>
              <w:pStyle w:val="TAC"/>
              <w:rPr>
                <w:lang w:eastAsia="ja-JP"/>
              </w:rPr>
            </w:pPr>
          </w:p>
        </w:tc>
        <w:tc>
          <w:tcPr>
            <w:tcW w:w="588" w:type="dxa"/>
            <w:gridSpan w:val="2"/>
            <w:vAlign w:val="center"/>
          </w:tcPr>
          <w:p w14:paraId="158972A8" w14:textId="77777777" w:rsidR="00B30658" w:rsidRPr="001D386E" w:rsidRDefault="00B30658" w:rsidP="00FA59A0">
            <w:pPr>
              <w:pStyle w:val="TAC"/>
              <w:rPr>
                <w:lang w:eastAsia="ja-JP"/>
              </w:rPr>
            </w:pPr>
            <w:r w:rsidRPr="00A2520C">
              <w:rPr>
                <w:szCs w:val="18"/>
              </w:rPr>
              <w:t>Yes</w:t>
            </w:r>
          </w:p>
        </w:tc>
        <w:tc>
          <w:tcPr>
            <w:tcW w:w="588" w:type="dxa"/>
            <w:gridSpan w:val="3"/>
            <w:vAlign w:val="center"/>
          </w:tcPr>
          <w:p w14:paraId="550051A0" w14:textId="77777777" w:rsidR="00B30658" w:rsidRPr="001D386E" w:rsidRDefault="00B30658" w:rsidP="00FA59A0">
            <w:pPr>
              <w:pStyle w:val="TAC"/>
              <w:rPr>
                <w:lang w:eastAsia="ja-JP"/>
              </w:rPr>
            </w:pPr>
            <w:r w:rsidRPr="00A2520C">
              <w:rPr>
                <w:szCs w:val="18"/>
              </w:rPr>
              <w:t>Yes</w:t>
            </w:r>
          </w:p>
        </w:tc>
        <w:tc>
          <w:tcPr>
            <w:tcW w:w="592" w:type="dxa"/>
            <w:gridSpan w:val="3"/>
            <w:vAlign w:val="center"/>
          </w:tcPr>
          <w:p w14:paraId="0848429E" w14:textId="77777777" w:rsidR="00B30658" w:rsidRPr="001D386E" w:rsidRDefault="00B30658" w:rsidP="00FA59A0">
            <w:pPr>
              <w:pStyle w:val="TAC"/>
              <w:rPr>
                <w:lang w:eastAsia="ja-JP"/>
              </w:rPr>
            </w:pPr>
          </w:p>
        </w:tc>
        <w:tc>
          <w:tcPr>
            <w:tcW w:w="632" w:type="dxa"/>
            <w:gridSpan w:val="3"/>
            <w:vAlign w:val="center"/>
          </w:tcPr>
          <w:p w14:paraId="5730528E" w14:textId="77777777" w:rsidR="00B30658" w:rsidRPr="001D386E" w:rsidRDefault="00B30658" w:rsidP="00FA59A0">
            <w:pPr>
              <w:pStyle w:val="TAC"/>
              <w:rPr>
                <w:lang w:eastAsia="ja-JP"/>
              </w:rPr>
            </w:pPr>
          </w:p>
        </w:tc>
        <w:tc>
          <w:tcPr>
            <w:tcW w:w="1187" w:type="dxa"/>
            <w:vMerge w:val="restart"/>
            <w:vAlign w:val="center"/>
          </w:tcPr>
          <w:p w14:paraId="73DC0366" w14:textId="77777777" w:rsidR="00B30658" w:rsidRPr="001D386E" w:rsidRDefault="00B30658" w:rsidP="00FA59A0">
            <w:pPr>
              <w:pStyle w:val="TAC"/>
              <w:rPr>
                <w:lang w:eastAsia="ja-JP"/>
              </w:rPr>
            </w:pPr>
            <w:r>
              <w:rPr>
                <w:lang w:eastAsia="ja-JP"/>
              </w:rPr>
              <w:t>4</w:t>
            </w:r>
            <w:r w:rsidRPr="001D386E">
              <w:rPr>
                <w:lang w:eastAsia="ja-JP"/>
              </w:rPr>
              <w:t>0</w:t>
            </w:r>
          </w:p>
        </w:tc>
        <w:tc>
          <w:tcPr>
            <w:tcW w:w="1286" w:type="dxa"/>
            <w:vMerge w:val="restart"/>
            <w:vAlign w:val="center"/>
          </w:tcPr>
          <w:p w14:paraId="5A7B5CE2" w14:textId="77777777" w:rsidR="00B30658" w:rsidRPr="001D386E" w:rsidRDefault="00B30658" w:rsidP="00FA59A0">
            <w:pPr>
              <w:pStyle w:val="TAC"/>
              <w:rPr>
                <w:lang w:eastAsia="ja-JP"/>
              </w:rPr>
            </w:pPr>
            <w:r w:rsidRPr="001D386E">
              <w:rPr>
                <w:lang w:eastAsia="ja-JP"/>
              </w:rPr>
              <w:t>0</w:t>
            </w:r>
          </w:p>
        </w:tc>
      </w:tr>
      <w:tr w:rsidR="00B30658" w:rsidRPr="001D386E" w14:paraId="52220E4F" w14:textId="77777777" w:rsidTr="00FA59A0">
        <w:trPr>
          <w:trHeight w:val="223"/>
          <w:jc w:val="center"/>
        </w:trPr>
        <w:tc>
          <w:tcPr>
            <w:tcW w:w="1401" w:type="dxa"/>
            <w:vMerge/>
            <w:vAlign w:val="center"/>
          </w:tcPr>
          <w:p w14:paraId="2FA6FD5B" w14:textId="77777777" w:rsidR="00B30658" w:rsidRPr="001D386E" w:rsidRDefault="00B30658" w:rsidP="00FA59A0">
            <w:pPr>
              <w:pStyle w:val="TAC"/>
              <w:rPr>
                <w:lang w:eastAsia="ja-JP"/>
              </w:rPr>
            </w:pPr>
          </w:p>
        </w:tc>
        <w:tc>
          <w:tcPr>
            <w:tcW w:w="1466" w:type="dxa"/>
            <w:vMerge/>
            <w:vAlign w:val="center"/>
          </w:tcPr>
          <w:p w14:paraId="3452678C" w14:textId="77777777" w:rsidR="00B30658" w:rsidRPr="001D386E" w:rsidRDefault="00B30658" w:rsidP="00FA59A0">
            <w:pPr>
              <w:pStyle w:val="TAC"/>
              <w:rPr>
                <w:lang w:eastAsia="zh-CN"/>
              </w:rPr>
            </w:pPr>
          </w:p>
        </w:tc>
        <w:tc>
          <w:tcPr>
            <w:tcW w:w="769" w:type="dxa"/>
            <w:shd w:val="clear" w:color="auto" w:fill="auto"/>
            <w:vAlign w:val="center"/>
          </w:tcPr>
          <w:p w14:paraId="585B3761" w14:textId="77777777" w:rsidR="00B30658" w:rsidRPr="001D386E" w:rsidRDefault="00B30658" w:rsidP="00FA59A0">
            <w:pPr>
              <w:pStyle w:val="TAC"/>
              <w:rPr>
                <w:lang w:eastAsia="zh-CN"/>
              </w:rPr>
            </w:pPr>
            <w:r w:rsidRPr="00A2520C">
              <w:rPr>
                <w:lang w:eastAsia="zh-CN"/>
              </w:rPr>
              <w:t>11</w:t>
            </w:r>
          </w:p>
        </w:tc>
        <w:tc>
          <w:tcPr>
            <w:tcW w:w="727" w:type="dxa"/>
            <w:shd w:val="clear" w:color="auto" w:fill="auto"/>
            <w:vAlign w:val="center"/>
          </w:tcPr>
          <w:p w14:paraId="3E68760E" w14:textId="77777777" w:rsidR="00B30658" w:rsidRPr="001D386E" w:rsidRDefault="00B30658" w:rsidP="00FA59A0">
            <w:pPr>
              <w:pStyle w:val="TAC"/>
              <w:rPr>
                <w:lang w:eastAsia="ja-JP"/>
              </w:rPr>
            </w:pPr>
          </w:p>
        </w:tc>
        <w:tc>
          <w:tcPr>
            <w:tcW w:w="587" w:type="dxa"/>
            <w:gridSpan w:val="2"/>
            <w:vAlign w:val="center"/>
          </w:tcPr>
          <w:p w14:paraId="4885CD8E" w14:textId="77777777" w:rsidR="00B30658" w:rsidRPr="001D386E" w:rsidRDefault="00B30658" w:rsidP="00FA59A0">
            <w:pPr>
              <w:pStyle w:val="TAC"/>
              <w:rPr>
                <w:lang w:eastAsia="ja-JP"/>
              </w:rPr>
            </w:pPr>
          </w:p>
        </w:tc>
        <w:tc>
          <w:tcPr>
            <w:tcW w:w="588" w:type="dxa"/>
            <w:gridSpan w:val="2"/>
            <w:vAlign w:val="center"/>
          </w:tcPr>
          <w:p w14:paraId="502B8B97" w14:textId="77777777" w:rsidR="00B30658" w:rsidRPr="001D386E" w:rsidRDefault="00B30658" w:rsidP="00FA59A0">
            <w:pPr>
              <w:pStyle w:val="TAC"/>
              <w:rPr>
                <w:lang w:eastAsia="ja-JP"/>
              </w:rPr>
            </w:pPr>
            <w:r w:rsidRPr="00A2520C">
              <w:rPr>
                <w:szCs w:val="18"/>
              </w:rPr>
              <w:t>Yes</w:t>
            </w:r>
          </w:p>
        </w:tc>
        <w:tc>
          <w:tcPr>
            <w:tcW w:w="588" w:type="dxa"/>
            <w:gridSpan w:val="3"/>
            <w:vAlign w:val="center"/>
          </w:tcPr>
          <w:p w14:paraId="3196F2E1" w14:textId="77777777" w:rsidR="00B30658" w:rsidRPr="001D386E" w:rsidRDefault="00B30658" w:rsidP="00FA59A0">
            <w:pPr>
              <w:pStyle w:val="TAC"/>
              <w:rPr>
                <w:lang w:eastAsia="ja-JP"/>
              </w:rPr>
            </w:pPr>
            <w:r w:rsidRPr="00A2520C">
              <w:rPr>
                <w:szCs w:val="18"/>
              </w:rPr>
              <w:t>Yes</w:t>
            </w:r>
          </w:p>
        </w:tc>
        <w:tc>
          <w:tcPr>
            <w:tcW w:w="592" w:type="dxa"/>
            <w:gridSpan w:val="3"/>
            <w:vAlign w:val="center"/>
          </w:tcPr>
          <w:p w14:paraId="06F05F1C" w14:textId="77777777" w:rsidR="00B30658" w:rsidRPr="001D386E" w:rsidRDefault="00B30658" w:rsidP="00FA59A0">
            <w:pPr>
              <w:pStyle w:val="TAC"/>
              <w:rPr>
                <w:lang w:eastAsia="ja-JP"/>
              </w:rPr>
            </w:pPr>
          </w:p>
        </w:tc>
        <w:tc>
          <w:tcPr>
            <w:tcW w:w="632" w:type="dxa"/>
            <w:gridSpan w:val="3"/>
            <w:vAlign w:val="center"/>
          </w:tcPr>
          <w:p w14:paraId="4E7D5F95" w14:textId="77777777" w:rsidR="00B30658" w:rsidRPr="001D386E" w:rsidRDefault="00B30658" w:rsidP="00FA59A0">
            <w:pPr>
              <w:pStyle w:val="TAC"/>
              <w:rPr>
                <w:lang w:eastAsia="ja-JP"/>
              </w:rPr>
            </w:pPr>
          </w:p>
        </w:tc>
        <w:tc>
          <w:tcPr>
            <w:tcW w:w="1187" w:type="dxa"/>
            <w:vMerge/>
            <w:vAlign w:val="center"/>
          </w:tcPr>
          <w:p w14:paraId="3AC8A9A0" w14:textId="77777777" w:rsidR="00B30658" w:rsidRPr="001D386E" w:rsidRDefault="00B30658" w:rsidP="00FA59A0">
            <w:pPr>
              <w:pStyle w:val="TAC"/>
              <w:rPr>
                <w:lang w:eastAsia="ja-JP"/>
              </w:rPr>
            </w:pPr>
          </w:p>
        </w:tc>
        <w:tc>
          <w:tcPr>
            <w:tcW w:w="1286" w:type="dxa"/>
            <w:vMerge/>
            <w:vAlign w:val="center"/>
          </w:tcPr>
          <w:p w14:paraId="3F203871" w14:textId="77777777" w:rsidR="00B30658" w:rsidRPr="001D386E" w:rsidRDefault="00B30658" w:rsidP="00FA59A0">
            <w:pPr>
              <w:pStyle w:val="TAC"/>
              <w:rPr>
                <w:lang w:eastAsia="ja-JP"/>
              </w:rPr>
            </w:pPr>
          </w:p>
        </w:tc>
      </w:tr>
      <w:tr w:rsidR="00B30658" w:rsidRPr="001D386E" w14:paraId="768BBF8D" w14:textId="77777777" w:rsidTr="00FA59A0">
        <w:trPr>
          <w:trHeight w:val="223"/>
          <w:jc w:val="center"/>
        </w:trPr>
        <w:tc>
          <w:tcPr>
            <w:tcW w:w="1401" w:type="dxa"/>
            <w:vMerge/>
            <w:vAlign w:val="center"/>
          </w:tcPr>
          <w:p w14:paraId="7F8BBC92" w14:textId="77777777" w:rsidR="00B30658" w:rsidRPr="001D386E" w:rsidRDefault="00B30658" w:rsidP="00FA59A0">
            <w:pPr>
              <w:pStyle w:val="TAC"/>
              <w:rPr>
                <w:lang w:eastAsia="ja-JP"/>
              </w:rPr>
            </w:pPr>
          </w:p>
        </w:tc>
        <w:tc>
          <w:tcPr>
            <w:tcW w:w="1466" w:type="dxa"/>
            <w:vMerge/>
            <w:vAlign w:val="center"/>
          </w:tcPr>
          <w:p w14:paraId="2ECE1F02" w14:textId="77777777" w:rsidR="00B30658" w:rsidRPr="001D386E" w:rsidRDefault="00B30658" w:rsidP="00FA59A0">
            <w:pPr>
              <w:pStyle w:val="TAC"/>
              <w:rPr>
                <w:lang w:eastAsia="zh-CN"/>
              </w:rPr>
            </w:pPr>
          </w:p>
        </w:tc>
        <w:tc>
          <w:tcPr>
            <w:tcW w:w="769" w:type="dxa"/>
            <w:shd w:val="clear" w:color="auto" w:fill="auto"/>
            <w:vAlign w:val="center"/>
          </w:tcPr>
          <w:p w14:paraId="34884DD8" w14:textId="77777777" w:rsidR="00B30658" w:rsidRPr="001D386E" w:rsidRDefault="00B30658" w:rsidP="00FA59A0">
            <w:pPr>
              <w:pStyle w:val="TAC"/>
              <w:rPr>
                <w:lang w:eastAsia="zh-CN"/>
              </w:rPr>
            </w:pPr>
            <w:r w:rsidRPr="00A2520C">
              <w:rPr>
                <w:lang w:eastAsia="zh-CN"/>
              </w:rPr>
              <w:t>42</w:t>
            </w:r>
          </w:p>
        </w:tc>
        <w:tc>
          <w:tcPr>
            <w:tcW w:w="727" w:type="dxa"/>
            <w:shd w:val="clear" w:color="auto" w:fill="auto"/>
            <w:vAlign w:val="center"/>
          </w:tcPr>
          <w:p w14:paraId="6C1F2132" w14:textId="77777777" w:rsidR="00B30658" w:rsidRPr="001D386E" w:rsidRDefault="00B30658" w:rsidP="00FA59A0">
            <w:pPr>
              <w:pStyle w:val="TAC"/>
              <w:rPr>
                <w:lang w:eastAsia="ja-JP"/>
              </w:rPr>
            </w:pPr>
          </w:p>
        </w:tc>
        <w:tc>
          <w:tcPr>
            <w:tcW w:w="587" w:type="dxa"/>
            <w:gridSpan w:val="2"/>
            <w:vAlign w:val="center"/>
          </w:tcPr>
          <w:p w14:paraId="0149712E" w14:textId="77777777" w:rsidR="00B30658" w:rsidRPr="001D386E" w:rsidRDefault="00B30658" w:rsidP="00FA59A0">
            <w:pPr>
              <w:pStyle w:val="TAC"/>
              <w:rPr>
                <w:lang w:eastAsia="ja-JP"/>
              </w:rPr>
            </w:pPr>
          </w:p>
        </w:tc>
        <w:tc>
          <w:tcPr>
            <w:tcW w:w="588" w:type="dxa"/>
            <w:gridSpan w:val="2"/>
            <w:vAlign w:val="center"/>
          </w:tcPr>
          <w:p w14:paraId="7987A87B" w14:textId="77777777" w:rsidR="00B30658" w:rsidRPr="001D386E" w:rsidRDefault="00B30658" w:rsidP="00FA59A0">
            <w:pPr>
              <w:pStyle w:val="TAC"/>
              <w:rPr>
                <w:lang w:eastAsia="ja-JP"/>
              </w:rPr>
            </w:pPr>
            <w:r w:rsidRPr="00A2520C">
              <w:rPr>
                <w:szCs w:val="18"/>
              </w:rPr>
              <w:t>Yes</w:t>
            </w:r>
          </w:p>
        </w:tc>
        <w:tc>
          <w:tcPr>
            <w:tcW w:w="588" w:type="dxa"/>
            <w:gridSpan w:val="3"/>
            <w:vAlign w:val="center"/>
          </w:tcPr>
          <w:p w14:paraId="64576E6B" w14:textId="77777777" w:rsidR="00B30658" w:rsidRPr="001D386E" w:rsidRDefault="00B30658" w:rsidP="00FA59A0">
            <w:pPr>
              <w:pStyle w:val="TAC"/>
              <w:rPr>
                <w:lang w:eastAsia="ja-JP"/>
              </w:rPr>
            </w:pPr>
            <w:r w:rsidRPr="00A2520C">
              <w:rPr>
                <w:szCs w:val="18"/>
              </w:rPr>
              <w:t>Yes</w:t>
            </w:r>
          </w:p>
        </w:tc>
        <w:tc>
          <w:tcPr>
            <w:tcW w:w="592" w:type="dxa"/>
            <w:gridSpan w:val="3"/>
            <w:vAlign w:val="center"/>
          </w:tcPr>
          <w:p w14:paraId="0933EE4B" w14:textId="77777777" w:rsidR="00B30658" w:rsidRPr="001D386E" w:rsidRDefault="00B30658" w:rsidP="00FA59A0">
            <w:pPr>
              <w:pStyle w:val="TAC"/>
              <w:rPr>
                <w:lang w:eastAsia="ja-JP"/>
              </w:rPr>
            </w:pPr>
            <w:r w:rsidRPr="00A2520C">
              <w:rPr>
                <w:szCs w:val="18"/>
              </w:rPr>
              <w:t>Yes</w:t>
            </w:r>
          </w:p>
        </w:tc>
        <w:tc>
          <w:tcPr>
            <w:tcW w:w="632" w:type="dxa"/>
            <w:gridSpan w:val="3"/>
            <w:vAlign w:val="center"/>
          </w:tcPr>
          <w:p w14:paraId="28496A8C" w14:textId="77777777" w:rsidR="00B30658" w:rsidRPr="001D386E" w:rsidRDefault="00B30658" w:rsidP="00FA59A0">
            <w:pPr>
              <w:pStyle w:val="TAC"/>
              <w:rPr>
                <w:lang w:eastAsia="ja-JP"/>
              </w:rPr>
            </w:pPr>
            <w:r w:rsidRPr="00A2520C">
              <w:rPr>
                <w:szCs w:val="18"/>
              </w:rPr>
              <w:t>Yes</w:t>
            </w:r>
          </w:p>
        </w:tc>
        <w:tc>
          <w:tcPr>
            <w:tcW w:w="1187" w:type="dxa"/>
            <w:vMerge/>
            <w:vAlign w:val="center"/>
          </w:tcPr>
          <w:p w14:paraId="23893249" w14:textId="77777777" w:rsidR="00B30658" w:rsidRPr="001D386E" w:rsidRDefault="00B30658" w:rsidP="00FA59A0">
            <w:pPr>
              <w:pStyle w:val="TAC"/>
              <w:rPr>
                <w:lang w:eastAsia="ja-JP"/>
              </w:rPr>
            </w:pPr>
          </w:p>
        </w:tc>
        <w:tc>
          <w:tcPr>
            <w:tcW w:w="1286" w:type="dxa"/>
            <w:vMerge/>
            <w:vAlign w:val="center"/>
          </w:tcPr>
          <w:p w14:paraId="615AE18D" w14:textId="77777777" w:rsidR="00B30658" w:rsidRPr="001D386E" w:rsidRDefault="00B30658" w:rsidP="00FA59A0">
            <w:pPr>
              <w:pStyle w:val="TAC"/>
              <w:rPr>
                <w:lang w:eastAsia="ja-JP"/>
              </w:rPr>
            </w:pPr>
          </w:p>
        </w:tc>
      </w:tr>
      <w:tr w:rsidR="00B30658" w:rsidRPr="001D386E" w14:paraId="5AE8BF2F" w14:textId="77777777" w:rsidTr="00FA59A0">
        <w:trPr>
          <w:trHeight w:val="223"/>
          <w:jc w:val="center"/>
        </w:trPr>
        <w:tc>
          <w:tcPr>
            <w:tcW w:w="1401" w:type="dxa"/>
            <w:vMerge w:val="restart"/>
            <w:vAlign w:val="center"/>
          </w:tcPr>
          <w:p w14:paraId="6A40828D" w14:textId="77777777" w:rsidR="00B30658" w:rsidRPr="001D386E" w:rsidRDefault="00B30658" w:rsidP="00FA59A0">
            <w:pPr>
              <w:pStyle w:val="TAC"/>
              <w:rPr>
                <w:lang w:eastAsia="ja-JP"/>
              </w:rPr>
            </w:pPr>
            <w:r w:rsidRPr="00A2520C">
              <w:rPr>
                <w:lang w:eastAsia="ja-JP"/>
              </w:rPr>
              <w:t>CA_</w:t>
            </w:r>
            <w:r w:rsidRPr="00A2520C">
              <w:rPr>
                <w:lang w:eastAsia="zh-CN"/>
              </w:rPr>
              <w:t>8</w:t>
            </w:r>
            <w:r w:rsidRPr="00A2520C">
              <w:rPr>
                <w:lang w:eastAsia="ja-JP"/>
              </w:rPr>
              <w:t>A-</w:t>
            </w:r>
            <w:r w:rsidRPr="00A2520C">
              <w:rPr>
                <w:lang w:eastAsia="zh-CN"/>
              </w:rPr>
              <w:t>11</w:t>
            </w:r>
            <w:r w:rsidRPr="00A2520C">
              <w:rPr>
                <w:lang w:eastAsia="ja-JP"/>
              </w:rPr>
              <w:t>A-</w:t>
            </w:r>
            <w:r w:rsidRPr="00A2520C">
              <w:rPr>
                <w:lang w:eastAsia="zh-CN"/>
              </w:rPr>
              <w:t>42</w:t>
            </w:r>
            <w:r w:rsidRPr="00A2520C">
              <w:rPr>
                <w:lang w:eastAsia="ja-JP"/>
              </w:rPr>
              <w:t>C</w:t>
            </w:r>
          </w:p>
        </w:tc>
        <w:tc>
          <w:tcPr>
            <w:tcW w:w="1466" w:type="dxa"/>
            <w:vMerge w:val="restart"/>
            <w:vAlign w:val="center"/>
          </w:tcPr>
          <w:p w14:paraId="47DD3EA7" w14:textId="77777777" w:rsidR="00B30658" w:rsidRPr="001D386E" w:rsidRDefault="00B30658" w:rsidP="00FA59A0">
            <w:pPr>
              <w:pStyle w:val="TAC"/>
              <w:rPr>
                <w:lang w:eastAsia="zh-CN"/>
              </w:rPr>
            </w:pPr>
            <w:r w:rsidRPr="00A2520C">
              <w:rPr>
                <w:lang w:eastAsia="zh-CN"/>
              </w:rPr>
              <w:t>-</w:t>
            </w:r>
          </w:p>
        </w:tc>
        <w:tc>
          <w:tcPr>
            <w:tcW w:w="769" w:type="dxa"/>
            <w:shd w:val="clear" w:color="auto" w:fill="auto"/>
            <w:vAlign w:val="center"/>
          </w:tcPr>
          <w:p w14:paraId="0DB967EF" w14:textId="77777777" w:rsidR="00B30658" w:rsidRPr="001D386E" w:rsidRDefault="00B30658" w:rsidP="00FA59A0">
            <w:pPr>
              <w:pStyle w:val="TAC"/>
              <w:rPr>
                <w:lang w:eastAsia="zh-CN"/>
              </w:rPr>
            </w:pPr>
            <w:r w:rsidRPr="00A2520C">
              <w:rPr>
                <w:lang w:eastAsia="zh-CN"/>
              </w:rPr>
              <w:t>8</w:t>
            </w:r>
          </w:p>
        </w:tc>
        <w:tc>
          <w:tcPr>
            <w:tcW w:w="727" w:type="dxa"/>
            <w:shd w:val="clear" w:color="auto" w:fill="auto"/>
            <w:vAlign w:val="center"/>
          </w:tcPr>
          <w:p w14:paraId="1CD4F872" w14:textId="77777777" w:rsidR="00B30658" w:rsidRPr="001D386E" w:rsidRDefault="00B30658" w:rsidP="00FA59A0">
            <w:pPr>
              <w:pStyle w:val="TAC"/>
              <w:rPr>
                <w:lang w:eastAsia="ja-JP"/>
              </w:rPr>
            </w:pPr>
          </w:p>
        </w:tc>
        <w:tc>
          <w:tcPr>
            <w:tcW w:w="587" w:type="dxa"/>
            <w:gridSpan w:val="2"/>
            <w:vAlign w:val="center"/>
          </w:tcPr>
          <w:p w14:paraId="314BDEDE" w14:textId="77777777" w:rsidR="00B30658" w:rsidRPr="001D386E" w:rsidRDefault="00B30658" w:rsidP="00FA59A0">
            <w:pPr>
              <w:pStyle w:val="TAC"/>
              <w:rPr>
                <w:lang w:eastAsia="ja-JP"/>
              </w:rPr>
            </w:pPr>
          </w:p>
        </w:tc>
        <w:tc>
          <w:tcPr>
            <w:tcW w:w="588" w:type="dxa"/>
            <w:gridSpan w:val="2"/>
            <w:vAlign w:val="center"/>
          </w:tcPr>
          <w:p w14:paraId="46B1BFFE" w14:textId="77777777" w:rsidR="00B30658" w:rsidRPr="001D386E" w:rsidRDefault="00B30658" w:rsidP="00FA59A0">
            <w:pPr>
              <w:pStyle w:val="TAC"/>
              <w:rPr>
                <w:lang w:eastAsia="ja-JP"/>
              </w:rPr>
            </w:pPr>
            <w:r w:rsidRPr="00A2520C">
              <w:rPr>
                <w:szCs w:val="18"/>
              </w:rPr>
              <w:t>Yes</w:t>
            </w:r>
          </w:p>
        </w:tc>
        <w:tc>
          <w:tcPr>
            <w:tcW w:w="588" w:type="dxa"/>
            <w:gridSpan w:val="3"/>
            <w:vAlign w:val="center"/>
          </w:tcPr>
          <w:p w14:paraId="2C1F48D8" w14:textId="77777777" w:rsidR="00B30658" w:rsidRPr="001D386E" w:rsidRDefault="00B30658" w:rsidP="00FA59A0">
            <w:pPr>
              <w:pStyle w:val="TAC"/>
              <w:rPr>
                <w:lang w:eastAsia="ja-JP"/>
              </w:rPr>
            </w:pPr>
            <w:r w:rsidRPr="00A2520C">
              <w:rPr>
                <w:szCs w:val="18"/>
              </w:rPr>
              <w:t>Yes</w:t>
            </w:r>
          </w:p>
        </w:tc>
        <w:tc>
          <w:tcPr>
            <w:tcW w:w="592" w:type="dxa"/>
            <w:gridSpan w:val="3"/>
            <w:vAlign w:val="center"/>
          </w:tcPr>
          <w:p w14:paraId="473A4A94" w14:textId="77777777" w:rsidR="00B30658" w:rsidRPr="001D386E" w:rsidRDefault="00B30658" w:rsidP="00FA59A0">
            <w:pPr>
              <w:pStyle w:val="TAC"/>
              <w:rPr>
                <w:lang w:eastAsia="ja-JP"/>
              </w:rPr>
            </w:pPr>
          </w:p>
        </w:tc>
        <w:tc>
          <w:tcPr>
            <w:tcW w:w="632" w:type="dxa"/>
            <w:gridSpan w:val="3"/>
            <w:vAlign w:val="center"/>
          </w:tcPr>
          <w:p w14:paraId="224BEDE1" w14:textId="77777777" w:rsidR="00B30658" w:rsidRPr="001D386E" w:rsidRDefault="00B30658" w:rsidP="00FA59A0">
            <w:pPr>
              <w:pStyle w:val="TAC"/>
              <w:rPr>
                <w:lang w:eastAsia="ja-JP"/>
              </w:rPr>
            </w:pPr>
          </w:p>
        </w:tc>
        <w:tc>
          <w:tcPr>
            <w:tcW w:w="1187" w:type="dxa"/>
            <w:vMerge w:val="restart"/>
            <w:vAlign w:val="center"/>
          </w:tcPr>
          <w:p w14:paraId="55F1899C" w14:textId="77777777" w:rsidR="00B30658" w:rsidRPr="001D386E" w:rsidRDefault="00B30658" w:rsidP="00FA59A0">
            <w:pPr>
              <w:pStyle w:val="TAC"/>
              <w:rPr>
                <w:lang w:eastAsia="ja-JP"/>
              </w:rPr>
            </w:pPr>
            <w:r>
              <w:rPr>
                <w:lang w:eastAsia="zh-CN"/>
              </w:rPr>
              <w:t>6</w:t>
            </w:r>
            <w:r w:rsidRPr="001D386E">
              <w:rPr>
                <w:lang w:eastAsia="ja-JP"/>
              </w:rPr>
              <w:t>0</w:t>
            </w:r>
          </w:p>
        </w:tc>
        <w:tc>
          <w:tcPr>
            <w:tcW w:w="1286" w:type="dxa"/>
            <w:vMerge w:val="restart"/>
            <w:vAlign w:val="center"/>
          </w:tcPr>
          <w:p w14:paraId="2E38FA58" w14:textId="77777777" w:rsidR="00B30658" w:rsidRPr="001D386E" w:rsidRDefault="00B30658" w:rsidP="00FA59A0">
            <w:pPr>
              <w:pStyle w:val="TAC"/>
              <w:rPr>
                <w:lang w:eastAsia="ja-JP"/>
              </w:rPr>
            </w:pPr>
            <w:r w:rsidRPr="001D386E">
              <w:rPr>
                <w:lang w:eastAsia="ja-JP"/>
              </w:rPr>
              <w:t>0</w:t>
            </w:r>
          </w:p>
        </w:tc>
      </w:tr>
      <w:tr w:rsidR="00B30658" w:rsidRPr="001D386E" w14:paraId="3F500445" w14:textId="77777777" w:rsidTr="00FA59A0">
        <w:trPr>
          <w:trHeight w:val="223"/>
          <w:jc w:val="center"/>
        </w:trPr>
        <w:tc>
          <w:tcPr>
            <w:tcW w:w="1401" w:type="dxa"/>
            <w:vMerge/>
            <w:vAlign w:val="center"/>
          </w:tcPr>
          <w:p w14:paraId="2DFB5746" w14:textId="77777777" w:rsidR="00B30658" w:rsidRPr="001D386E" w:rsidRDefault="00B30658" w:rsidP="00FA59A0">
            <w:pPr>
              <w:pStyle w:val="TAC"/>
              <w:rPr>
                <w:lang w:eastAsia="ja-JP"/>
              </w:rPr>
            </w:pPr>
          </w:p>
        </w:tc>
        <w:tc>
          <w:tcPr>
            <w:tcW w:w="1466" w:type="dxa"/>
            <w:vMerge/>
            <w:vAlign w:val="center"/>
          </w:tcPr>
          <w:p w14:paraId="1E4FF32C" w14:textId="77777777" w:rsidR="00B30658" w:rsidRPr="001D386E" w:rsidRDefault="00B30658" w:rsidP="00FA59A0">
            <w:pPr>
              <w:pStyle w:val="TAC"/>
              <w:rPr>
                <w:lang w:eastAsia="zh-CN"/>
              </w:rPr>
            </w:pPr>
          </w:p>
        </w:tc>
        <w:tc>
          <w:tcPr>
            <w:tcW w:w="769" w:type="dxa"/>
            <w:shd w:val="clear" w:color="auto" w:fill="auto"/>
            <w:vAlign w:val="center"/>
          </w:tcPr>
          <w:p w14:paraId="7C30912F" w14:textId="77777777" w:rsidR="00B30658" w:rsidRPr="001D386E" w:rsidRDefault="00B30658" w:rsidP="00FA59A0">
            <w:pPr>
              <w:pStyle w:val="TAC"/>
              <w:rPr>
                <w:lang w:eastAsia="zh-CN"/>
              </w:rPr>
            </w:pPr>
            <w:r w:rsidRPr="00A2520C">
              <w:rPr>
                <w:lang w:eastAsia="zh-CN"/>
              </w:rPr>
              <w:t>11</w:t>
            </w:r>
          </w:p>
        </w:tc>
        <w:tc>
          <w:tcPr>
            <w:tcW w:w="727" w:type="dxa"/>
            <w:shd w:val="clear" w:color="auto" w:fill="auto"/>
            <w:vAlign w:val="center"/>
          </w:tcPr>
          <w:p w14:paraId="6E3EACBC" w14:textId="77777777" w:rsidR="00B30658" w:rsidRPr="001D386E" w:rsidRDefault="00B30658" w:rsidP="00FA59A0">
            <w:pPr>
              <w:pStyle w:val="TAC"/>
              <w:rPr>
                <w:lang w:eastAsia="ja-JP"/>
              </w:rPr>
            </w:pPr>
          </w:p>
        </w:tc>
        <w:tc>
          <w:tcPr>
            <w:tcW w:w="587" w:type="dxa"/>
            <w:gridSpan w:val="2"/>
            <w:vAlign w:val="center"/>
          </w:tcPr>
          <w:p w14:paraId="7575A174" w14:textId="77777777" w:rsidR="00B30658" w:rsidRPr="001D386E" w:rsidRDefault="00B30658" w:rsidP="00FA59A0">
            <w:pPr>
              <w:pStyle w:val="TAC"/>
              <w:rPr>
                <w:lang w:eastAsia="ja-JP"/>
              </w:rPr>
            </w:pPr>
          </w:p>
        </w:tc>
        <w:tc>
          <w:tcPr>
            <w:tcW w:w="588" w:type="dxa"/>
            <w:gridSpan w:val="2"/>
            <w:vAlign w:val="center"/>
          </w:tcPr>
          <w:p w14:paraId="3CBFD467" w14:textId="77777777" w:rsidR="00B30658" w:rsidRPr="001D386E" w:rsidRDefault="00B30658" w:rsidP="00FA59A0">
            <w:pPr>
              <w:pStyle w:val="TAC"/>
              <w:rPr>
                <w:lang w:eastAsia="ja-JP"/>
              </w:rPr>
            </w:pPr>
            <w:r w:rsidRPr="00A2520C">
              <w:rPr>
                <w:szCs w:val="18"/>
              </w:rPr>
              <w:t>Yes</w:t>
            </w:r>
          </w:p>
        </w:tc>
        <w:tc>
          <w:tcPr>
            <w:tcW w:w="588" w:type="dxa"/>
            <w:gridSpan w:val="3"/>
            <w:vAlign w:val="center"/>
          </w:tcPr>
          <w:p w14:paraId="26445799" w14:textId="77777777" w:rsidR="00B30658" w:rsidRPr="001D386E" w:rsidRDefault="00B30658" w:rsidP="00FA59A0">
            <w:pPr>
              <w:pStyle w:val="TAC"/>
              <w:rPr>
                <w:lang w:eastAsia="ja-JP"/>
              </w:rPr>
            </w:pPr>
            <w:r w:rsidRPr="00A2520C">
              <w:rPr>
                <w:szCs w:val="18"/>
              </w:rPr>
              <w:t>Yes</w:t>
            </w:r>
          </w:p>
        </w:tc>
        <w:tc>
          <w:tcPr>
            <w:tcW w:w="592" w:type="dxa"/>
            <w:gridSpan w:val="3"/>
            <w:vAlign w:val="center"/>
          </w:tcPr>
          <w:p w14:paraId="26E15CCE" w14:textId="77777777" w:rsidR="00B30658" w:rsidRPr="001D386E" w:rsidRDefault="00B30658" w:rsidP="00FA59A0">
            <w:pPr>
              <w:pStyle w:val="TAC"/>
              <w:rPr>
                <w:lang w:eastAsia="ja-JP"/>
              </w:rPr>
            </w:pPr>
          </w:p>
        </w:tc>
        <w:tc>
          <w:tcPr>
            <w:tcW w:w="632" w:type="dxa"/>
            <w:gridSpan w:val="3"/>
            <w:vAlign w:val="center"/>
          </w:tcPr>
          <w:p w14:paraId="2EB2049B" w14:textId="77777777" w:rsidR="00B30658" w:rsidRPr="001D386E" w:rsidRDefault="00B30658" w:rsidP="00FA59A0">
            <w:pPr>
              <w:pStyle w:val="TAC"/>
              <w:rPr>
                <w:lang w:eastAsia="ja-JP"/>
              </w:rPr>
            </w:pPr>
          </w:p>
        </w:tc>
        <w:tc>
          <w:tcPr>
            <w:tcW w:w="1187" w:type="dxa"/>
            <w:vMerge/>
            <w:vAlign w:val="center"/>
          </w:tcPr>
          <w:p w14:paraId="7E6789DE" w14:textId="77777777" w:rsidR="00B30658" w:rsidRPr="001D386E" w:rsidRDefault="00B30658" w:rsidP="00FA59A0">
            <w:pPr>
              <w:pStyle w:val="TAC"/>
              <w:rPr>
                <w:lang w:eastAsia="ja-JP"/>
              </w:rPr>
            </w:pPr>
          </w:p>
        </w:tc>
        <w:tc>
          <w:tcPr>
            <w:tcW w:w="1286" w:type="dxa"/>
            <w:vMerge/>
            <w:vAlign w:val="center"/>
          </w:tcPr>
          <w:p w14:paraId="65210880" w14:textId="77777777" w:rsidR="00B30658" w:rsidRPr="001D386E" w:rsidRDefault="00B30658" w:rsidP="00FA59A0">
            <w:pPr>
              <w:pStyle w:val="TAC"/>
              <w:rPr>
                <w:lang w:eastAsia="ja-JP"/>
              </w:rPr>
            </w:pPr>
          </w:p>
        </w:tc>
      </w:tr>
      <w:tr w:rsidR="00B30658" w:rsidRPr="001D386E" w14:paraId="56144275" w14:textId="77777777" w:rsidTr="00FA59A0">
        <w:trPr>
          <w:trHeight w:val="223"/>
          <w:jc w:val="center"/>
        </w:trPr>
        <w:tc>
          <w:tcPr>
            <w:tcW w:w="1401" w:type="dxa"/>
            <w:vMerge/>
            <w:vAlign w:val="center"/>
          </w:tcPr>
          <w:p w14:paraId="7BC0A8E0" w14:textId="77777777" w:rsidR="00B30658" w:rsidRPr="001D386E" w:rsidRDefault="00B30658" w:rsidP="00FA59A0">
            <w:pPr>
              <w:pStyle w:val="TAC"/>
              <w:rPr>
                <w:lang w:eastAsia="ja-JP"/>
              </w:rPr>
            </w:pPr>
          </w:p>
        </w:tc>
        <w:tc>
          <w:tcPr>
            <w:tcW w:w="1466" w:type="dxa"/>
            <w:vMerge/>
            <w:vAlign w:val="center"/>
          </w:tcPr>
          <w:p w14:paraId="291B831A" w14:textId="77777777" w:rsidR="00B30658" w:rsidRPr="001D386E" w:rsidRDefault="00B30658" w:rsidP="00FA59A0">
            <w:pPr>
              <w:pStyle w:val="TAC"/>
              <w:rPr>
                <w:lang w:eastAsia="zh-CN"/>
              </w:rPr>
            </w:pPr>
          </w:p>
        </w:tc>
        <w:tc>
          <w:tcPr>
            <w:tcW w:w="769" w:type="dxa"/>
            <w:shd w:val="clear" w:color="auto" w:fill="auto"/>
            <w:vAlign w:val="center"/>
          </w:tcPr>
          <w:p w14:paraId="1F813B50" w14:textId="77777777" w:rsidR="00B30658" w:rsidRPr="001D386E" w:rsidRDefault="00B30658" w:rsidP="00FA59A0">
            <w:pPr>
              <w:pStyle w:val="TAC"/>
              <w:rPr>
                <w:lang w:eastAsia="zh-CN"/>
              </w:rPr>
            </w:pPr>
            <w:r w:rsidRPr="00A2520C">
              <w:rPr>
                <w:lang w:eastAsia="zh-CN"/>
              </w:rPr>
              <w:t>42</w:t>
            </w:r>
          </w:p>
        </w:tc>
        <w:tc>
          <w:tcPr>
            <w:tcW w:w="3714" w:type="dxa"/>
            <w:gridSpan w:val="14"/>
            <w:shd w:val="clear" w:color="auto" w:fill="auto"/>
            <w:vAlign w:val="center"/>
          </w:tcPr>
          <w:p w14:paraId="3BCD2EC0" w14:textId="77777777" w:rsidR="00B30658" w:rsidRPr="001D386E" w:rsidRDefault="00B30658" w:rsidP="00FA59A0">
            <w:pPr>
              <w:pStyle w:val="TAC"/>
              <w:rPr>
                <w:lang w:eastAsia="ja-JP"/>
              </w:rPr>
            </w:pPr>
            <w:r w:rsidRPr="00A2520C">
              <w:rPr>
                <w:szCs w:val="18"/>
              </w:rPr>
              <w:t>See CA_42C Bandwidth Combination Set 0 in Table 5.6A.1-1</w:t>
            </w:r>
          </w:p>
        </w:tc>
        <w:tc>
          <w:tcPr>
            <w:tcW w:w="1187" w:type="dxa"/>
            <w:vMerge/>
            <w:vAlign w:val="center"/>
          </w:tcPr>
          <w:p w14:paraId="4987488D" w14:textId="77777777" w:rsidR="00B30658" w:rsidRPr="001D386E" w:rsidRDefault="00B30658" w:rsidP="00FA59A0">
            <w:pPr>
              <w:pStyle w:val="TAC"/>
              <w:rPr>
                <w:lang w:eastAsia="ja-JP"/>
              </w:rPr>
            </w:pPr>
          </w:p>
        </w:tc>
        <w:tc>
          <w:tcPr>
            <w:tcW w:w="1286" w:type="dxa"/>
            <w:vMerge/>
            <w:vAlign w:val="center"/>
          </w:tcPr>
          <w:p w14:paraId="65F72A07" w14:textId="77777777" w:rsidR="00B30658" w:rsidRPr="001D386E" w:rsidRDefault="00B30658" w:rsidP="00FA59A0">
            <w:pPr>
              <w:pStyle w:val="TAC"/>
              <w:rPr>
                <w:lang w:eastAsia="ja-JP"/>
              </w:rPr>
            </w:pPr>
          </w:p>
        </w:tc>
      </w:tr>
      <w:tr w:rsidR="00B30658" w:rsidRPr="001D386E" w14:paraId="6537230F" w14:textId="77777777" w:rsidTr="00FA59A0">
        <w:trPr>
          <w:trHeight w:val="223"/>
          <w:jc w:val="center"/>
        </w:trPr>
        <w:tc>
          <w:tcPr>
            <w:tcW w:w="1401" w:type="dxa"/>
            <w:vMerge w:val="restart"/>
            <w:vAlign w:val="center"/>
          </w:tcPr>
          <w:p w14:paraId="62465C44" w14:textId="77777777" w:rsidR="00B30658" w:rsidRPr="001D386E" w:rsidRDefault="00B30658" w:rsidP="00FA59A0">
            <w:pPr>
              <w:pStyle w:val="TAC"/>
              <w:rPr>
                <w:lang w:eastAsia="ja-JP"/>
              </w:rPr>
            </w:pPr>
            <w:r w:rsidRPr="001D386E">
              <w:t>CA_8A-20A-28A</w:t>
            </w:r>
            <w:r w:rsidRPr="001D386E">
              <w:rPr>
                <w:vertAlign w:val="superscript"/>
              </w:rPr>
              <w:t>1</w:t>
            </w:r>
            <w:r w:rsidRPr="001D386E">
              <w:rPr>
                <w:rFonts w:hint="eastAsia"/>
                <w:vertAlign w:val="superscript"/>
                <w:lang w:eastAsia="zh-CN"/>
              </w:rPr>
              <w:t>5</w:t>
            </w:r>
          </w:p>
        </w:tc>
        <w:tc>
          <w:tcPr>
            <w:tcW w:w="1466" w:type="dxa"/>
            <w:vMerge w:val="restart"/>
            <w:vAlign w:val="center"/>
          </w:tcPr>
          <w:p w14:paraId="404E8DC5"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20A19C14" w14:textId="77777777" w:rsidR="00B30658" w:rsidRPr="001D386E" w:rsidRDefault="00B30658" w:rsidP="00FA59A0">
            <w:pPr>
              <w:pStyle w:val="TAC"/>
              <w:rPr>
                <w:lang w:eastAsia="zh-CN"/>
              </w:rPr>
            </w:pPr>
            <w:r w:rsidRPr="001D386E">
              <w:t>8</w:t>
            </w:r>
          </w:p>
        </w:tc>
        <w:tc>
          <w:tcPr>
            <w:tcW w:w="727" w:type="dxa"/>
            <w:shd w:val="clear" w:color="auto" w:fill="auto"/>
            <w:vAlign w:val="center"/>
          </w:tcPr>
          <w:p w14:paraId="72ED791D" w14:textId="77777777" w:rsidR="00B30658" w:rsidRPr="001D386E" w:rsidRDefault="00B30658" w:rsidP="00FA59A0">
            <w:pPr>
              <w:pStyle w:val="TAC"/>
              <w:rPr>
                <w:lang w:eastAsia="ja-JP"/>
              </w:rPr>
            </w:pPr>
          </w:p>
        </w:tc>
        <w:tc>
          <w:tcPr>
            <w:tcW w:w="587" w:type="dxa"/>
            <w:gridSpan w:val="2"/>
            <w:vAlign w:val="center"/>
          </w:tcPr>
          <w:p w14:paraId="1B4C432D" w14:textId="77777777" w:rsidR="00B30658" w:rsidRPr="001D386E" w:rsidRDefault="00B30658" w:rsidP="00FA59A0">
            <w:pPr>
              <w:pStyle w:val="TAC"/>
              <w:rPr>
                <w:lang w:eastAsia="ja-JP"/>
              </w:rPr>
            </w:pPr>
          </w:p>
        </w:tc>
        <w:tc>
          <w:tcPr>
            <w:tcW w:w="588" w:type="dxa"/>
            <w:gridSpan w:val="2"/>
            <w:vAlign w:val="center"/>
          </w:tcPr>
          <w:p w14:paraId="57B9CFB7" w14:textId="77777777" w:rsidR="00B30658" w:rsidRPr="001D386E" w:rsidRDefault="00B30658" w:rsidP="00FA59A0">
            <w:pPr>
              <w:pStyle w:val="TAC"/>
              <w:rPr>
                <w:lang w:eastAsia="ja-JP"/>
              </w:rPr>
            </w:pPr>
            <w:r w:rsidRPr="001D386E">
              <w:t>Yes</w:t>
            </w:r>
          </w:p>
        </w:tc>
        <w:tc>
          <w:tcPr>
            <w:tcW w:w="588" w:type="dxa"/>
            <w:gridSpan w:val="3"/>
            <w:vAlign w:val="center"/>
          </w:tcPr>
          <w:p w14:paraId="0E628C6E" w14:textId="77777777" w:rsidR="00B30658" w:rsidRPr="001D386E" w:rsidRDefault="00B30658" w:rsidP="00FA59A0">
            <w:pPr>
              <w:pStyle w:val="TAC"/>
              <w:rPr>
                <w:lang w:eastAsia="ja-JP"/>
              </w:rPr>
            </w:pPr>
            <w:r w:rsidRPr="001D386E">
              <w:t>Yes</w:t>
            </w:r>
          </w:p>
        </w:tc>
        <w:tc>
          <w:tcPr>
            <w:tcW w:w="592" w:type="dxa"/>
            <w:gridSpan w:val="3"/>
            <w:vAlign w:val="center"/>
          </w:tcPr>
          <w:p w14:paraId="75B20F7B" w14:textId="77777777" w:rsidR="00B30658" w:rsidRPr="001D386E" w:rsidRDefault="00B30658" w:rsidP="00FA59A0">
            <w:pPr>
              <w:pStyle w:val="TAC"/>
              <w:rPr>
                <w:lang w:eastAsia="ja-JP"/>
              </w:rPr>
            </w:pPr>
          </w:p>
        </w:tc>
        <w:tc>
          <w:tcPr>
            <w:tcW w:w="632" w:type="dxa"/>
            <w:gridSpan w:val="3"/>
            <w:vAlign w:val="center"/>
          </w:tcPr>
          <w:p w14:paraId="4B08D260" w14:textId="77777777" w:rsidR="00B30658" w:rsidRPr="001D386E" w:rsidRDefault="00B30658" w:rsidP="00FA59A0">
            <w:pPr>
              <w:pStyle w:val="TAC"/>
              <w:rPr>
                <w:lang w:eastAsia="ja-JP"/>
              </w:rPr>
            </w:pPr>
          </w:p>
        </w:tc>
        <w:tc>
          <w:tcPr>
            <w:tcW w:w="1187" w:type="dxa"/>
            <w:vMerge w:val="restart"/>
            <w:vAlign w:val="center"/>
          </w:tcPr>
          <w:p w14:paraId="2C7B8DE9" w14:textId="77777777" w:rsidR="00B30658" w:rsidRPr="001D386E" w:rsidRDefault="00B30658" w:rsidP="00FA59A0">
            <w:pPr>
              <w:pStyle w:val="TAC"/>
              <w:rPr>
                <w:lang w:eastAsia="ja-JP"/>
              </w:rPr>
            </w:pPr>
            <w:r w:rsidRPr="001D386E">
              <w:rPr>
                <w:lang w:eastAsia="zh-CN"/>
              </w:rPr>
              <w:t>5</w:t>
            </w:r>
            <w:r w:rsidRPr="001D386E">
              <w:rPr>
                <w:lang w:eastAsia="ja-JP"/>
              </w:rPr>
              <w:t>0</w:t>
            </w:r>
          </w:p>
        </w:tc>
        <w:tc>
          <w:tcPr>
            <w:tcW w:w="1286" w:type="dxa"/>
            <w:vMerge w:val="restart"/>
            <w:vAlign w:val="center"/>
          </w:tcPr>
          <w:p w14:paraId="1AFFDFBD" w14:textId="77777777" w:rsidR="00B30658" w:rsidRPr="001D386E" w:rsidRDefault="00B30658" w:rsidP="00FA59A0">
            <w:pPr>
              <w:pStyle w:val="TAC"/>
              <w:rPr>
                <w:lang w:eastAsia="ja-JP"/>
              </w:rPr>
            </w:pPr>
            <w:r w:rsidRPr="001D386E">
              <w:rPr>
                <w:lang w:eastAsia="ja-JP"/>
              </w:rPr>
              <w:t>0</w:t>
            </w:r>
          </w:p>
        </w:tc>
      </w:tr>
      <w:tr w:rsidR="00B30658" w:rsidRPr="001D386E" w14:paraId="3F0BB062" w14:textId="77777777" w:rsidTr="00FA59A0">
        <w:trPr>
          <w:trHeight w:val="223"/>
          <w:jc w:val="center"/>
        </w:trPr>
        <w:tc>
          <w:tcPr>
            <w:tcW w:w="1401" w:type="dxa"/>
            <w:vMerge/>
            <w:vAlign w:val="center"/>
          </w:tcPr>
          <w:p w14:paraId="0F48E8A5" w14:textId="77777777" w:rsidR="00B30658" w:rsidRPr="001D386E" w:rsidRDefault="00B30658" w:rsidP="00FA59A0">
            <w:pPr>
              <w:pStyle w:val="TAC"/>
              <w:rPr>
                <w:lang w:eastAsia="ja-JP"/>
              </w:rPr>
            </w:pPr>
          </w:p>
        </w:tc>
        <w:tc>
          <w:tcPr>
            <w:tcW w:w="1466" w:type="dxa"/>
            <w:vMerge/>
            <w:vAlign w:val="center"/>
          </w:tcPr>
          <w:p w14:paraId="7B11AE85" w14:textId="77777777" w:rsidR="00B30658" w:rsidRPr="001D386E" w:rsidRDefault="00B30658" w:rsidP="00FA59A0">
            <w:pPr>
              <w:pStyle w:val="TAC"/>
              <w:rPr>
                <w:lang w:eastAsia="zh-CN"/>
              </w:rPr>
            </w:pPr>
          </w:p>
        </w:tc>
        <w:tc>
          <w:tcPr>
            <w:tcW w:w="769" w:type="dxa"/>
            <w:shd w:val="clear" w:color="auto" w:fill="auto"/>
            <w:vAlign w:val="center"/>
          </w:tcPr>
          <w:p w14:paraId="70612770" w14:textId="77777777" w:rsidR="00B30658" w:rsidRPr="001D386E" w:rsidRDefault="00B30658" w:rsidP="00FA59A0">
            <w:pPr>
              <w:pStyle w:val="TAC"/>
              <w:rPr>
                <w:lang w:eastAsia="zh-CN"/>
              </w:rPr>
            </w:pPr>
            <w:r w:rsidRPr="001D386E">
              <w:t>20</w:t>
            </w:r>
          </w:p>
        </w:tc>
        <w:tc>
          <w:tcPr>
            <w:tcW w:w="727" w:type="dxa"/>
            <w:shd w:val="clear" w:color="auto" w:fill="auto"/>
            <w:vAlign w:val="center"/>
          </w:tcPr>
          <w:p w14:paraId="5A32EF18" w14:textId="77777777" w:rsidR="00B30658" w:rsidRPr="001D386E" w:rsidRDefault="00B30658" w:rsidP="00FA59A0">
            <w:pPr>
              <w:pStyle w:val="TAC"/>
              <w:rPr>
                <w:lang w:eastAsia="ja-JP"/>
              </w:rPr>
            </w:pPr>
          </w:p>
        </w:tc>
        <w:tc>
          <w:tcPr>
            <w:tcW w:w="587" w:type="dxa"/>
            <w:gridSpan w:val="2"/>
            <w:vAlign w:val="center"/>
          </w:tcPr>
          <w:p w14:paraId="6F0B4BD9" w14:textId="77777777" w:rsidR="00B30658" w:rsidRPr="001D386E" w:rsidRDefault="00B30658" w:rsidP="00FA59A0">
            <w:pPr>
              <w:pStyle w:val="TAC"/>
              <w:rPr>
                <w:lang w:eastAsia="ja-JP"/>
              </w:rPr>
            </w:pPr>
          </w:p>
        </w:tc>
        <w:tc>
          <w:tcPr>
            <w:tcW w:w="588" w:type="dxa"/>
            <w:gridSpan w:val="2"/>
            <w:vAlign w:val="center"/>
          </w:tcPr>
          <w:p w14:paraId="1F69C5C3" w14:textId="77777777" w:rsidR="00B30658" w:rsidRPr="001D386E" w:rsidRDefault="00B30658" w:rsidP="00FA59A0">
            <w:pPr>
              <w:pStyle w:val="TAC"/>
              <w:rPr>
                <w:lang w:eastAsia="ja-JP"/>
              </w:rPr>
            </w:pPr>
          </w:p>
        </w:tc>
        <w:tc>
          <w:tcPr>
            <w:tcW w:w="588" w:type="dxa"/>
            <w:gridSpan w:val="3"/>
            <w:vAlign w:val="center"/>
          </w:tcPr>
          <w:p w14:paraId="37D47C1E" w14:textId="77777777" w:rsidR="00B30658" w:rsidRPr="001D386E" w:rsidRDefault="00B30658" w:rsidP="00FA59A0">
            <w:pPr>
              <w:pStyle w:val="TAC"/>
              <w:rPr>
                <w:lang w:eastAsia="ja-JP"/>
              </w:rPr>
            </w:pPr>
            <w:r w:rsidRPr="001D386E">
              <w:t>Yes</w:t>
            </w:r>
          </w:p>
        </w:tc>
        <w:tc>
          <w:tcPr>
            <w:tcW w:w="592" w:type="dxa"/>
            <w:gridSpan w:val="3"/>
            <w:vAlign w:val="center"/>
          </w:tcPr>
          <w:p w14:paraId="6DAA602A" w14:textId="77777777" w:rsidR="00B30658" w:rsidRPr="001D386E" w:rsidRDefault="00B30658" w:rsidP="00FA59A0">
            <w:pPr>
              <w:pStyle w:val="TAC"/>
              <w:rPr>
                <w:lang w:eastAsia="ja-JP"/>
              </w:rPr>
            </w:pPr>
            <w:r w:rsidRPr="001D386E">
              <w:t>Yes</w:t>
            </w:r>
          </w:p>
        </w:tc>
        <w:tc>
          <w:tcPr>
            <w:tcW w:w="632" w:type="dxa"/>
            <w:gridSpan w:val="3"/>
            <w:vAlign w:val="center"/>
          </w:tcPr>
          <w:p w14:paraId="3C382039" w14:textId="77777777" w:rsidR="00B30658" w:rsidRPr="001D386E" w:rsidRDefault="00B30658" w:rsidP="00FA59A0">
            <w:pPr>
              <w:pStyle w:val="TAC"/>
              <w:rPr>
                <w:lang w:eastAsia="ja-JP"/>
              </w:rPr>
            </w:pPr>
            <w:r w:rsidRPr="001D386E">
              <w:t>Yes</w:t>
            </w:r>
          </w:p>
        </w:tc>
        <w:tc>
          <w:tcPr>
            <w:tcW w:w="1187" w:type="dxa"/>
            <w:vMerge/>
            <w:vAlign w:val="center"/>
          </w:tcPr>
          <w:p w14:paraId="5038F303" w14:textId="77777777" w:rsidR="00B30658" w:rsidRPr="001D386E" w:rsidRDefault="00B30658" w:rsidP="00FA59A0">
            <w:pPr>
              <w:pStyle w:val="TAC"/>
              <w:rPr>
                <w:lang w:eastAsia="ja-JP"/>
              </w:rPr>
            </w:pPr>
          </w:p>
        </w:tc>
        <w:tc>
          <w:tcPr>
            <w:tcW w:w="1286" w:type="dxa"/>
            <w:vMerge/>
            <w:vAlign w:val="center"/>
          </w:tcPr>
          <w:p w14:paraId="33CF9ECB" w14:textId="77777777" w:rsidR="00B30658" w:rsidRPr="001D386E" w:rsidRDefault="00B30658" w:rsidP="00FA59A0">
            <w:pPr>
              <w:pStyle w:val="TAC"/>
              <w:rPr>
                <w:lang w:eastAsia="ja-JP"/>
              </w:rPr>
            </w:pPr>
          </w:p>
        </w:tc>
      </w:tr>
      <w:tr w:rsidR="00B30658" w:rsidRPr="001D386E" w14:paraId="07B88430" w14:textId="77777777" w:rsidTr="00FA59A0">
        <w:trPr>
          <w:trHeight w:val="223"/>
          <w:jc w:val="center"/>
        </w:trPr>
        <w:tc>
          <w:tcPr>
            <w:tcW w:w="1401" w:type="dxa"/>
            <w:vMerge/>
            <w:vAlign w:val="center"/>
          </w:tcPr>
          <w:p w14:paraId="3E7A62E3" w14:textId="77777777" w:rsidR="00B30658" w:rsidRPr="001D386E" w:rsidRDefault="00B30658" w:rsidP="00FA59A0">
            <w:pPr>
              <w:pStyle w:val="TAC"/>
              <w:rPr>
                <w:lang w:eastAsia="ja-JP"/>
              </w:rPr>
            </w:pPr>
          </w:p>
        </w:tc>
        <w:tc>
          <w:tcPr>
            <w:tcW w:w="1466" w:type="dxa"/>
            <w:vMerge/>
            <w:vAlign w:val="center"/>
          </w:tcPr>
          <w:p w14:paraId="78307CA6" w14:textId="77777777" w:rsidR="00B30658" w:rsidRPr="001D386E" w:rsidRDefault="00B30658" w:rsidP="00FA59A0">
            <w:pPr>
              <w:pStyle w:val="TAC"/>
              <w:rPr>
                <w:lang w:eastAsia="zh-CN"/>
              </w:rPr>
            </w:pPr>
          </w:p>
        </w:tc>
        <w:tc>
          <w:tcPr>
            <w:tcW w:w="769" w:type="dxa"/>
            <w:shd w:val="clear" w:color="auto" w:fill="auto"/>
            <w:vAlign w:val="center"/>
          </w:tcPr>
          <w:p w14:paraId="772AD281" w14:textId="77777777" w:rsidR="00B30658" w:rsidRPr="001D386E" w:rsidRDefault="00B30658" w:rsidP="00FA59A0">
            <w:pPr>
              <w:pStyle w:val="TAC"/>
              <w:rPr>
                <w:lang w:eastAsia="zh-CN"/>
              </w:rPr>
            </w:pPr>
            <w:r w:rsidRPr="001D386E">
              <w:t>28</w:t>
            </w:r>
          </w:p>
        </w:tc>
        <w:tc>
          <w:tcPr>
            <w:tcW w:w="727" w:type="dxa"/>
            <w:shd w:val="clear" w:color="auto" w:fill="auto"/>
            <w:vAlign w:val="center"/>
          </w:tcPr>
          <w:p w14:paraId="40DA95C6" w14:textId="77777777" w:rsidR="00B30658" w:rsidRPr="001D386E" w:rsidRDefault="00B30658" w:rsidP="00FA59A0">
            <w:pPr>
              <w:pStyle w:val="TAC"/>
              <w:rPr>
                <w:lang w:eastAsia="ja-JP"/>
              </w:rPr>
            </w:pPr>
          </w:p>
        </w:tc>
        <w:tc>
          <w:tcPr>
            <w:tcW w:w="587" w:type="dxa"/>
            <w:gridSpan w:val="2"/>
            <w:vAlign w:val="center"/>
          </w:tcPr>
          <w:p w14:paraId="1CB0B0F6" w14:textId="77777777" w:rsidR="00B30658" w:rsidRPr="001D386E" w:rsidRDefault="00B30658" w:rsidP="00FA59A0">
            <w:pPr>
              <w:pStyle w:val="TAC"/>
              <w:rPr>
                <w:lang w:eastAsia="ja-JP"/>
              </w:rPr>
            </w:pPr>
          </w:p>
        </w:tc>
        <w:tc>
          <w:tcPr>
            <w:tcW w:w="588" w:type="dxa"/>
            <w:gridSpan w:val="2"/>
            <w:vAlign w:val="center"/>
          </w:tcPr>
          <w:p w14:paraId="418193A6" w14:textId="77777777" w:rsidR="00B30658" w:rsidRPr="001D386E" w:rsidRDefault="00B30658" w:rsidP="00FA59A0">
            <w:pPr>
              <w:pStyle w:val="TAC"/>
              <w:rPr>
                <w:lang w:eastAsia="ja-JP"/>
              </w:rPr>
            </w:pPr>
            <w:r w:rsidRPr="001D386E">
              <w:t>Yes</w:t>
            </w:r>
          </w:p>
        </w:tc>
        <w:tc>
          <w:tcPr>
            <w:tcW w:w="588" w:type="dxa"/>
            <w:gridSpan w:val="3"/>
            <w:vAlign w:val="center"/>
          </w:tcPr>
          <w:p w14:paraId="230A2FAF" w14:textId="77777777" w:rsidR="00B30658" w:rsidRPr="001D386E" w:rsidRDefault="00B30658" w:rsidP="00FA59A0">
            <w:pPr>
              <w:pStyle w:val="TAC"/>
              <w:rPr>
                <w:lang w:eastAsia="ja-JP"/>
              </w:rPr>
            </w:pPr>
            <w:r w:rsidRPr="001D386E">
              <w:t>Yes</w:t>
            </w:r>
          </w:p>
        </w:tc>
        <w:tc>
          <w:tcPr>
            <w:tcW w:w="592" w:type="dxa"/>
            <w:gridSpan w:val="3"/>
            <w:vAlign w:val="center"/>
          </w:tcPr>
          <w:p w14:paraId="58D40106" w14:textId="77777777" w:rsidR="00B30658" w:rsidRPr="001D386E" w:rsidRDefault="00B30658" w:rsidP="00FA59A0">
            <w:pPr>
              <w:pStyle w:val="TAC"/>
              <w:rPr>
                <w:lang w:eastAsia="ja-JP"/>
              </w:rPr>
            </w:pPr>
            <w:r w:rsidRPr="001D386E">
              <w:t>Yes</w:t>
            </w:r>
          </w:p>
        </w:tc>
        <w:tc>
          <w:tcPr>
            <w:tcW w:w="632" w:type="dxa"/>
            <w:gridSpan w:val="3"/>
            <w:vAlign w:val="center"/>
          </w:tcPr>
          <w:p w14:paraId="583822B6" w14:textId="77777777" w:rsidR="00B30658" w:rsidRPr="001D386E" w:rsidRDefault="00B30658" w:rsidP="00FA59A0">
            <w:pPr>
              <w:pStyle w:val="TAC"/>
              <w:rPr>
                <w:lang w:eastAsia="ja-JP"/>
              </w:rPr>
            </w:pPr>
            <w:r w:rsidRPr="001D386E">
              <w:t>Yes</w:t>
            </w:r>
          </w:p>
        </w:tc>
        <w:tc>
          <w:tcPr>
            <w:tcW w:w="1187" w:type="dxa"/>
            <w:vMerge/>
            <w:vAlign w:val="center"/>
          </w:tcPr>
          <w:p w14:paraId="7C9890A8" w14:textId="77777777" w:rsidR="00B30658" w:rsidRPr="001D386E" w:rsidRDefault="00B30658" w:rsidP="00FA59A0">
            <w:pPr>
              <w:pStyle w:val="TAC"/>
              <w:rPr>
                <w:lang w:eastAsia="ja-JP"/>
              </w:rPr>
            </w:pPr>
          </w:p>
        </w:tc>
        <w:tc>
          <w:tcPr>
            <w:tcW w:w="1286" w:type="dxa"/>
            <w:vMerge/>
            <w:vAlign w:val="center"/>
          </w:tcPr>
          <w:p w14:paraId="03F2767E" w14:textId="77777777" w:rsidR="00B30658" w:rsidRPr="001D386E" w:rsidRDefault="00B30658" w:rsidP="00FA59A0">
            <w:pPr>
              <w:pStyle w:val="TAC"/>
              <w:rPr>
                <w:lang w:eastAsia="ja-JP"/>
              </w:rPr>
            </w:pPr>
          </w:p>
        </w:tc>
      </w:tr>
      <w:tr w:rsidR="00B30658" w:rsidRPr="001D386E" w14:paraId="758A1B2A" w14:textId="77777777" w:rsidTr="00FA59A0">
        <w:trPr>
          <w:trHeight w:val="223"/>
          <w:jc w:val="center"/>
        </w:trPr>
        <w:tc>
          <w:tcPr>
            <w:tcW w:w="1401" w:type="dxa"/>
            <w:vMerge w:val="restart"/>
            <w:vAlign w:val="center"/>
          </w:tcPr>
          <w:p w14:paraId="4CB3D2B2" w14:textId="77777777" w:rsidR="00B30658" w:rsidRPr="001D386E" w:rsidRDefault="00B30658" w:rsidP="00FA59A0">
            <w:pPr>
              <w:pStyle w:val="TAC"/>
              <w:rPr>
                <w:lang w:eastAsia="ja-JP"/>
              </w:rPr>
            </w:pPr>
            <w:r w:rsidRPr="007A2B7E">
              <w:rPr>
                <w:rFonts w:cs="Arial"/>
              </w:rPr>
              <w:t>CA_8A-20A-38A</w:t>
            </w:r>
          </w:p>
        </w:tc>
        <w:tc>
          <w:tcPr>
            <w:tcW w:w="1466" w:type="dxa"/>
            <w:vMerge w:val="restart"/>
            <w:vAlign w:val="center"/>
          </w:tcPr>
          <w:p w14:paraId="29A6C56A" w14:textId="77777777" w:rsidR="00B30658" w:rsidRPr="001D386E" w:rsidRDefault="00B30658" w:rsidP="00FA59A0">
            <w:pPr>
              <w:pStyle w:val="TAC"/>
              <w:rPr>
                <w:lang w:eastAsia="zh-CN"/>
              </w:rPr>
            </w:pPr>
            <w:r w:rsidRPr="007A2B7E">
              <w:rPr>
                <w:rFonts w:cs="Arial"/>
              </w:rPr>
              <w:t>-</w:t>
            </w:r>
          </w:p>
        </w:tc>
        <w:tc>
          <w:tcPr>
            <w:tcW w:w="769" w:type="dxa"/>
            <w:shd w:val="clear" w:color="auto" w:fill="auto"/>
            <w:vAlign w:val="center"/>
          </w:tcPr>
          <w:p w14:paraId="7DF049AC" w14:textId="77777777" w:rsidR="00B30658" w:rsidRPr="001D386E" w:rsidRDefault="00B30658" w:rsidP="00FA59A0">
            <w:pPr>
              <w:pStyle w:val="TAC"/>
              <w:rPr>
                <w:lang w:eastAsia="zh-CN"/>
              </w:rPr>
            </w:pPr>
            <w:r w:rsidRPr="007A2B7E">
              <w:rPr>
                <w:rFonts w:cs="Arial"/>
              </w:rPr>
              <w:t>8</w:t>
            </w:r>
          </w:p>
        </w:tc>
        <w:tc>
          <w:tcPr>
            <w:tcW w:w="727" w:type="dxa"/>
            <w:shd w:val="clear" w:color="auto" w:fill="auto"/>
            <w:vAlign w:val="center"/>
          </w:tcPr>
          <w:p w14:paraId="06474758" w14:textId="77777777" w:rsidR="00B30658" w:rsidRPr="001D386E" w:rsidRDefault="00B30658" w:rsidP="00FA59A0">
            <w:pPr>
              <w:pStyle w:val="TAC"/>
              <w:rPr>
                <w:lang w:eastAsia="ja-JP"/>
              </w:rPr>
            </w:pPr>
          </w:p>
        </w:tc>
        <w:tc>
          <w:tcPr>
            <w:tcW w:w="587" w:type="dxa"/>
            <w:gridSpan w:val="2"/>
            <w:vAlign w:val="center"/>
          </w:tcPr>
          <w:p w14:paraId="7788B82F" w14:textId="77777777" w:rsidR="00B30658" w:rsidRPr="001D386E" w:rsidRDefault="00B30658" w:rsidP="00FA59A0">
            <w:pPr>
              <w:pStyle w:val="TAC"/>
              <w:rPr>
                <w:lang w:eastAsia="ja-JP"/>
              </w:rPr>
            </w:pPr>
          </w:p>
        </w:tc>
        <w:tc>
          <w:tcPr>
            <w:tcW w:w="588" w:type="dxa"/>
            <w:gridSpan w:val="2"/>
            <w:vAlign w:val="center"/>
          </w:tcPr>
          <w:p w14:paraId="530ECC46" w14:textId="77777777" w:rsidR="00B30658" w:rsidRPr="001D386E" w:rsidRDefault="00B30658" w:rsidP="00FA59A0">
            <w:pPr>
              <w:pStyle w:val="TAC"/>
              <w:rPr>
                <w:lang w:eastAsia="ja-JP"/>
              </w:rPr>
            </w:pPr>
            <w:r w:rsidRPr="007A2B7E">
              <w:rPr>
                <w:rFonts w:cs="Arial"/>
              </w:rPr>
              <w:t>Yes</w:t>
            </w:r>
          </w:p>
        </w:tc>
        <w:tc>
          <w:tcPr>
            <w:tcW w:w="588" w:type="dxa"/>
            <w:gridSpan w:val="3"/>
            <w:vAlign w:val="center"/>
          </w:tcPr>
          <w:p w14:paraId="79BF742A" w14:textId="77777777" w:rsidR="00B30658" w:rsidRPr="001D386E" w:rsidRDefault="00B30658" w:rsidP="00FA59A0">
            <w:pPr>
              <w:pStyle w:val="TAC"/>
              <w:rPr>
                <w:lang w:eastAsia="ja-JP"/>
              </w:rPr>
            </w:pPr>
            <w:r w:rsidRPr="007A2B7E">
              <w:rPr>
                <w:rFonts w:cs="Arial"/>
              </w:rPr>
              <w:t>Yes</w:t>
            </w:r>
          </w:p>
        </w:tc>
        <w:tc>
          <w:tcPr>
            <w:tcW w:w="592" w:type="dxa"/>
            <w:gridSpan w:val="3"/>
            <w:vAlign w:val="center"/>
          </w:tcPr>
          <w:p w14:paraId="40D86E30" w14:textId="77777777" w:rsidR="00B30658" w:rsidRPr="001D386E" w:rsidRDefault="00B30658" w:rsidP="00FA59A0">
            <w:pPr>
              <w:pStyle w:val="TAC"/>
              <w:rPr>
                <w:lang w:eastAsia="ja-JP"/>
              </w:rPr>
            </w:pPr>
          </w:p>
        </w:tc>
        <w:tc>
          <w:tcPr>
            <w:tcW w:w="632" w:type="dxa"/>
            <w:gridSpan w:val="3"/>
            <w:vAlign w:val="center"/>
          </w:tcPr>
          <w:p w14:paraId="4A07F5E3" w14:textId="77777777" w:rsidR="00B30658" w:rsidRPr="001D386E" w:rsidRDefault="00B30658" w:rsidP="00FA59A0">
            <w:pPr>
              <w:pStyle w:val="TAC"/>
              <w:rPr>
                <w:lang w:eastAsia="ja-JP"/>
              </w:rPr>
            </w:pPr>
          </w:p>
        </w:tc>
        <w:tc>
          <w:tcPr>
            <w:tcW w:w="1187" w:type="dxa"/>
            <w:vMerge w:val="restart"/>
            <w:vAlign w:val="center"/>
          </w:tcPr>
          <w:p w14:paraId="2E70E620" w14:textId="77777777" w:rsidR="00B30658" w:rsidRPr="001D386E" w:rsidRDefault="00B30658" w:rsidP="00FA59A0">
            <w:pPr>
              <w:pStyle w:val="TAC"/>
              <w:rPr>
                <w:lang w:eastAsia="ja-JP"/>
              </w:rPr>
            </w:pPr>
            <w:r>
              <w:rPr>
                <w:rFonts w:cs="Arial" w:hint="eastAsia"/>
                <w:lang w:eastAsia="zh-CN"/>
              </w:rPr>
              <w:t>5</w:t>
            </w:r>
            <w:r>
              <w:rPr>
                <w:rFonts w:cs="Arial"/>
                <w:lang w:eastAsia="zh-CN"/>
              </w:rPr>
              <w:t>0</w:t>
            </w:r>
          </w:p>
        </w:tc>
        <w:tc>
          <w:tcPr>
            <w:tcW w:w="1286" w:type="dxa"/>
            <w:vMerge w:val="restart"/>
            <w:vAlign w:val="center"/>
          </w:tcPr>
          <w:p w14:paraId="3C39193D" w14:textId="77777777" w:rsidR="00B30658" w:rsidRPr="001D386E" w:rsidRDefault="00B30658" w:rsidP="00FA59A0">
            <w:pPr>
              <w:pStyle w:val="TAC"/>
              <w:rPr>
                <w:lang w:eastAsia="ja-JP"/>
              </w:rPr>
            </w:pPr>
            <w:r>
              <w:rPr>
                <w:rFonts w:cs="Arial" w:hint="eastAsia"/>
                <w:lang w:eastAsia="zh-CN"/>
              </w:rPr>
              <w:t>0</w:t>
            </w:r>
          </w:p>
        </w:tc>
      </w:tr>
      <w:tr w:rsidR="00B30658" w:rsidRPr="001D386E" w14:paraId="3BF60A27" w14:textId="77777777" w:rsidTr="00FA59A0">
        <w:trPr>
          <w:trHeight w:val="223"/>
          <w:jc w:val="center"/>
        </w:trPr>
        <w:tc>
          <w:tcPr>
            <w:tcW w:w="1401" w:type="dxa"/>
            <w:vMerge/>
            <w:vAlign w:val="center"/>
          </w:tcPr>
          <w:p w14:paraId="4E410A93" w14:textId="77777777" w:rsidR="00B30658" w:rsidRPr="001D386E" w:rsidRDefault="00B30658" w:rsidP="00FA59A0">
            <w:pPr>
              <w:pStyle w:val="TAC"/>
              <w:rPr>
                <w:lang w:eastAsia="ja-JP"/>
              </w:rPr>
            </w:pPr>
          </w:p>
        </w:tc>
        <w:tc>
          <w:tcPr>
            <w:tcW w:w="1466" w:type="dxa"/>
            <w:vMerge/>
            <w:vAlign w:val="center"/>
          </w:tcPr>
          <w:p w14:paraId="303F8E08" w14:textId="77777777" w:rsidR="00B30658" w:rsidRPr="001D386E" w:rsidRDefault="00B30658" w:rsidP="00FA59A0">
            <w:pPr>
              <w:pStyle w:val="TAC"/>
              <w:rPr>
                <w:lang w:eastAsia="zh-CN"/>
              </w:rPr>
            </w:pPr>
          </w:p>
        </w:tc>
        <w:tc>
          <w:tcPr>
            <w:tcW w:w="769" w:type="dxa"/>
            <w:shd w:val="clear" w:color="auto" w:fill="auto"/>
            <w:vAlign w:val="center"/>
          </w:tcPr>
          <w:p w14:paraId="1138A093" w14:textId="77777777" w:rsidR="00B30658" w:rsidRPr="001D386E" w:rsidRDefault="00B30658" w:rsidP="00FA59A0">
            <w:pPr>
              <w:pStyle w:val="TAC"/>
              <w:rPr>
                <w:lang w:eastAsia="zh-CN"/>
              </w:rPr>
            </w:pPr>
            <w:r w:rsidRPr="007A2B7E">
              <w:rPr>
                <w:rFonts w:cs="Arial"/>
              </w:rPr>
              <w:t>20</w:t>
            </w:r>
          </w:p>
        </w:tc>
        <w:tc>
          <w:tcPr>
            <w:tcW w:w="727" w:type="dxa"/>
            <w:shd w:val="clear" w:color="auto" w:fill="auto"/>
            <w:vAlign w:val="center"/>
          </w:tcPr>
          <w:p w14:paraId="4474EECF" w14:textId="77777777" w:rsidR="00B30658" w:rsidRPr="001D386E" w:rsidRDefault="00B30658" w:rsidP="00FA59A0">
            <w:pPr>
              <w:pStyle w:val="TAC"/>
              <w:rPr>
                <w:lang w:eastAsia="ja-JP"/>
              </w:rPr>
            </w:pPr>
          </w:p>
        </w:tc>
        <w:tc>
          <w:tcPr>
            <w:tcW w:w="587" w:type="dxa"/>
            <w:gridSpan w:val="2"/>
            <w:vAlign w:val="center"/>
          </w:tcPr>
          <w:p w14:paraId="54FA5902" w14:textId="77777777" w:rsidR="00B30658" w:rsidRPr="001D386E" w:rsidRDefault="00B30658" w:rsidP="00FA59A0">
            <w:pPr>
              <w:pStyle w:val="TAC"/>
              <w:rPr>
                <w:lang w:eastAsia="ja-JP"/>
              </w:rPr>
            </w:pPr>
          </w:p>
        </w:tc>
        <w:tc>
          <w:tcPr>
            <w:tcW w:w="588" w:type="dxa"/>
            <w:gridSpan w:val="2"/>
            <w:vAlign w:val="center"/>
          </w:tcPr>
          <w:p w14:paraId="23358B74" w14:textId="77777777" w:rsidR="00B30658" w:rsidRPr="001D386E" w:rsidRDefault="00B30658" w:rsidP="00FA59A0">
            <w:pPr>
              <w:pStyle w:val="TAC"/>
              <w:rPr>
                <w:lang w:eastAsia="ja-JP"/>
              </w:rPr>
            </w:pPr>
            <w:r w:rsidRPr="007A2B7E">
              <w:rPr>
                <w:rFonts w:cs="Arial"/>
              </w:rPr>
              <w:t>Yes</w:t>
            </w:r>
          </w:p>
        </w:tc>
        <w:tc>
          <w:tcPr>
            <w:tcW w:w="588" w:type="dxa"/>
            <w:gridSpan w:val="3"/>
            <w:vAlign w:val="center"/>
          </w:tcPr>
          <w:p w14:paraId="58339FEE" w14:textId="77777777" w:rsidR="00B30658" w:rsidRPr="001D386E" w:rsidRDefault="00B30658" w:rsidP="00FA59A0">
            <w:pPr>
              <w:pStyle w:val="TAC"/>
              <w:rPr>
                <w:lang w:eastAsia="ja-JP"/>
              </w:rPr>
            </w:pPr>
            <w:r w:rsidRPr="007A2B7E">
              <w:rPr>
                <w:rFonts w:cs="Arial"/>
              </w:rPr>
              <w:t>Yes</w:t>
            </w:r>
          </w:p>
        </w:tc>
        <w:tc>
          <w:tcPr>
            <w:tcW w:w="592" w:type="dxa"/>
            <w:gridSpan w:val="3"/>
            <w:vAlign w:val="center"/>
          </w:tcPr>
          <w:p w14:paraId="4F8B4F8B" w14:textId="77777777" w:rsidR="00B30658" w:rsidRPr="001D386E" w:rsidRDefault="00B30658" w:rsidP="00FA59A0">
            <w:pPr>
              <w:pStyle w:val="TAC"/>
              <w:rPr>
                <w:lang w:eastAsia="ja-JP"/>
              </w:rPr>
            </w:pPr>
            <w:r w:rsidRPr="007A2B7E">
              <w:rPr>
                <w:rFonts w:cs="Arial"/>
              </w:rPr>
              <w:t>Yes</w:t>
            </w:r>
          </w:p>
        </w:tc>
        <w:tc>
          <w:tcPr>
            <w:tcW w:w="632" w:type="dxa"/>
            <w:gridSpan w:val="3"/>
            <w:vAlign w:val="center"/>
          </w:tcPr>
          <w:p w14:paraId="2E77586C" w14:textId="77777777" w:rsidR="00B30658" w:rsidRPr="001D386E" w:rsidRDefault="00B30658" w:rsidP="00FA59A0">
            <w:pPr>
              <w:pStyle w:val="TAC"/>
              <w:rPr>
                <w:lang w:eastAsia="ja-JP"/>
              </w:rPr>
            </w:pPr>
            <w:r w:rsidRPr="007A2B7E">
              <w:rPr>
                <w:rFonts w:cs="Arial"/>
              </w:rPr>
              <w:t>Yes</w:t>
            </w:r>
          </w:p>
        </w:tc>
        <w:tc>
          <w:tcPr>
            <w:tcW w:w="1187" w:type="dxa"/>
            <w:vMerge/>
            <w:vAlign w:val="center"/>
          </w:tcPr>
          <w:p w14:paraId="3387E14E" w14:textId="77777777" w:rsidR="00B30658" w:rsidRPr="001D386E" w:rsidRDefault="00B30658" w:rsidP="00FA59A0">
            <w:pPr>
              <w:pStyle w:val="TAC"/>
              <w:rPr>
                <w:lang w:eastAsia="ja-JP"/>
              </w:rPr>
            </w:pPr>
          </w:p>
        </w:tc>
        <w:tc>
          <w:tcPr>
            <w:tcW w:w="1286" w:type="dxa"/>
            <w:vMerge/>
            <w:vAlign w:val="center"/>
          </w:tcPr>
          <w:p w14:paraId="7EDB3E68" w14:textId="77777777" w:rsidR="00B30658" w:rsidRPr="001D386E" w:rsidRDefault="00B30658" w:rsidP="00FA59A0">
            <w:pPr>
              <w:pStyle w:val="TAC"/>
              <w:rPr>
                <w:lang w:eastAsia="ja-JP"/>
              </w:rPr>
            </w:pPr>
          </w:p>
        </w:tc>
      </w:tr>
      <w:tr w:rsidR="00B30658" w:rsidRPr="001D386E" w14:paraId="34FCB3F0" w14:textId="77777777" w:rsidTr="00FA59A0">
        <w:trPr>
          <w:trHeight w:val="223"/>
          <w:jc w:val="center"/>
        </w:trPr>
        <w:tc>
          <w:tcPr>
            <w:tcW w:w="1401" w:type="dxa"/>
            <w:vMerge/>
            <w:vAlign w:val="center"/>
          </w:tcPr>
          <w:p w14:paraId="68F04312" w14:textId="77777777" w:rsidR="00B30658" w:rsidRPr="001D386E" w:rsidRDefault="00B30658" w:rsidP="00FA59A0">
            <w:pPr>
              <w:pStyle w:val="TAC"/>
              <w:rPr>
                <w:lang w:eastAsia="ja-JP"/>
              </w:rPr>
            </w:pPr>
          </w:p>
        </w:tc>
        <w:tc>
          <w:tcPr>
            <w:tcW w:w="1466" w:type="dxa"/>
            <w:vMerge/>
            <w:vAlign w:val="center"/>
          </w:tcPr>
          <w:p w14:paraId="6449FFA0" w14:textId="77777777" w:rsidR="00B30658" w:rsidRPr="001D386E" w:rsidRDefault="00B30658" w:rsidP="00FA59A0">
            <w:pPr>
              <w:pStyle w:val="TAC"/>
              <w:rPr>
                <w:lang w:eastAsia="zh-CN"/>
              </w:rPr>
            </w:pPr>
          </w:p>
        </w:tc>
        <w:tc>
          <w:tcPr>
            <w:tcW w:w="769" w:type="dxa"/>
            <w:shd w:val="clear" w:color="auto" w:fill="auto"/>
            <w:vAlign w:val="center"/>
          </w:tcPr>
          <w:p w14:paraId="05E08128" w14:textId="77777777" w:rsidR="00B30658" w:rsidRPr="001D386E" w:rsidRDefault="00B30658" w:rsidP="00FA59A0">
            <w:pPr>
              <w:pStyle w:val="TAC"/>
              <w:rPr>
                <w:lang w:eastAsia="zh-CN"/>
              </w:rPr>
            </w:pPr>
            <w:r w:rsidRPr="007A2B7E">
              <w:rPr>
                <w:rFonts w:cs="Arial"/>
              </w:rPr>
              <w:t>38</w:t>
            </w:r>
          </w:p>
        </w:tc>
        <w:tc>
          <w:tcPr>
            <w:tcW w:w="727" w:type="dxa"/>
            <w:shd w:val="clear" w:color="auto" w:fill="auto"/>
            <w:vAlign w:val="center"/>
          </w:tcPr>
          <w:p w14:paraId="10C7A1D1" w14:textId="77777777" w:rsidR="00B30658" w:rsidRPr="001D386E" w:rsidRDefault="00B30658" w:rsidP="00FA59A0">
            <w:pPr>
              <w:pStyle w:val="TAC"/>
              <w:rPr>
                <w:lang w:eastAsia="ja-JP"/>
              </w:rPr>
            </w:pPr>
          </w:p>
        </w:tc>
        <w:tc>
          <w:tcPr>
            <w:tcW w:w="587" w:type="dxa"/>
            <w:gridSpan w:val="2"/>
            <w:vAlign w:val="center"/>
          </w:tcPr>
          <w:p w14:paraId="559790F0" w14:textId="77777777" w:rsidR="00B30658" w:rsidRPr="001D386E" w:rsidRDefault="00B30658" w:rsidP="00FA59A0">
            <w:pPr>
              <w:pStyle w:val="TAC"/>
              <w:rPr>
                <w:lang w:eastAsia="ja-JP"/>
              </w:rPr>
            </w:pPr>
          </w:p>
        </w:tc>
        <w:tc>
          <w:tcPr>
            <w:tcW w:w="588" w:type="dxa"/>
            <w:gridSpan w:val="2"/>
            <w:vAlign w:val="center"/>
          </w:tcPr>
          <w:p w14:paraId="32A02200" w14:textId="77777777" w:rsidR="00B30658" w:rsidRPr="001D386E" w:rsidRDefault="00B30658" w:rsidP="00FA59A0">
            <w:pPr>
              <w:pStyle w:val="TAC"/>
              <w:rPr>
                <w:lang w:eastAsia="ja-JP"/>
              </w:rPr>
            </w:pPr>
            <w:r w:rsidRPr="007A2B7E">
              <w:rPr>
                <w:rFonts w:cs="Arial"/>
              </w:rPr>
              <w:t>Yes</w:t>
            </w:r>
          </w:p>
        </w:tc>
        <w:tc>
          <w:tcPr>
            <w:tcW w:w="588" w:type="dxa"/>
            <w:gridSpan w:val="3"/>
            <w:vAlign w:val="center"/>
          </w:tcPr>
          <w:p w14:paraId="44453989" w14:textId="77777777" w:rsidR="00B30658" w:rsidRPr="001D386E" w:rsidRDefault="00B30658" w:rsidP="00FA59A0">
            <w:pPr>
              <w:pStyle w:val="TAC"/>
              <w:rPr>
                <w:lang w:eastAsia="ja-JP"/>
              </w:rPr>
            </w:pPr>
            <w:r w:rsidRPr="007A2B7E">
              <w:rPr>
                <w:rFonts w:cs="Arial"/>
              </w:rPr>
              <w:t>Yes</w:t>
            </w:r>
          </w:p>
        </w:tc>
        <w:tc>
          <w:tcPr>
            <w:tcW w:w="592" w:type="dxa"/>
            <w:gridSpan w:val="3"/>
            <w:vAlign w:val="center"/>
          </w:tcPr>
          <w:p w14:paraId="2EBD06F3" w14:textId="77777777" w:rsidR="00B30658" w:rsidRPr="001D386E" w:rsidRDefault="00B30658" w:rsidP="00FA59A0">
            <w:pPr>
              <w:pStyle w:val="TAC"/>
              <w:rPr>
                <w:lang w:eastAsia="ja-JP"/>
              </w:rPr>
            </w:pPr>
            <w:r w:rsidRPr="007A2B7E">
              <w:rPr>
                <w:rFonts w:cs="Arial"/>
              </w:rPr>
              <w:t>Yes</w:t>
            </w:r>
          </w:p>
        </w:tc>
        <w:tc>
          <w:tcPr>
            <w:tcW w:w="632" w:type="dxa"/>
            <w:gridSpan w:val="3"/>
            <w:vAlign w:val="center"/>
          </w:tcPr>
          <w:p w14:paraId="24C06B60" w14:textId="77777777" w:rsidR="00B30658" w:rsidRPr="001D386E" w:rsidRDefault="00B30658" w:rsidP="00FA59A0">
            <w:pPr>
              <w:pStyle w:val="TAC"/>
              <w:rPr>
                <w:lang w:eastAsia="ja-JP"/>
              </w:rPr>
            </w:pPr>
            <w:r w:rsidRPr="007A2B7E">
              <w:rPr>
                <w:rFonts w:cs="Arial"/>
              </w:rPr>
              <w:t>Yes</w:t>
            </w:r>
          </w:p>
        </w:tc>
        <w:tc>
          <w:tcPr>
            <w:tcW w:w="1187" w:type="dxa"/>
            <w:vMerge/>
            <w:vAlign w:val="center"/>
          </w:tcPr>
          <w:p w14:paraId="04E40637" w14:textId="77777777" w:rsidR="00B30658" w:rsidRPr="001D386E" w:rsidRDefault="00B30658" w:rsidP="00FA59A0">
            <w:pPr>
              <w:pStyle w:val="TAC"/>
              <w:rPr>
                <w:lang w:eastAsia="ja-JP"/>
              </w:rPr>
            </w:pPr>
          </w:p>
        </w:tc>
        <w:tc>
          <w:tcPr>
            <w:tcW w:w="1286" w:type="dxa"/>
            <w:vMerge/>
            <w:vAlign w:val="center"/>
          </w:tcPr>
          <w:p w14:paraId="3ACF1245" w14:textId="77777777" w:rsidR="00B30658" w:rsidRPr="001D386E" w:rsidRDefault="00B30658" w:rsidP="00FA59A0">
            <w:pPr>
              <w:pStyle w:val="TAC"/>
              <w:rPr>
                <w:lang w:eastAsia="ja-JP"/>
              </w:rPr>
            </w:pPr>
          </w:p>
        </w:tc>
      </w:tr>
      <w:tr w:rsidR="00B30658" w:rsidRPr="001D386E" w14:paraId="354B6007" w14:textId="77777777" w:rsidTr="00FA59A0">
        <w:trPr>
          <w:trHeight w:val="223"/>
          <w:jc w:val="center"/>
        </w:trPr>
        <w:tc>
          <w:tcPr>
            <w:tcW w:w="1401" w:type="dxa"/>
            <w:vMerge w:val="restart"/>
            <w:vAlign w:val="center"/>
          </w:tcPr>
          <w:p w14:paraId="5D8FD3FB" w14:textId="77777777" w:rsidR="00B30658" w:rsidRPr="001D386E" w:rsidRDefault="00B30658" w:rsidP="00FA59A0">
            <w:pPr>
              <w:pStyle w:val="TAC"/>
              <w:rPr>
                <w:lang w:eastAsia="ja-JP"/>
              </w:rPr>
            </w:pPr>
            <w:r>
              <w:rPr>
                <w:rFonts w:cs="Arial" w:hint="eastAsia"/>
                <w:lang w:eastAsia="zh-CN"/>
              </w:rPr>
              <w:t>CA</w:t>
            </w:r>
            <w:r>
              <w:rPr>
                <w:rFonts w:cs="Arial"/>
                <w:lang w:eastAsia="zh-CN"/>
              </w:rPr>
              <w:t>_8A-20A-32A</w:t>
            </w:r>
          </w:p>
        </w:tc>
        <w:tc>
          <w:tcPr>
            <w:tcW w:w="1466" w:type="dxa"/>
            <w:vMerge w:val="restart"/>
            <w:vAlign w:val="center"/>
          </w:tcPr>
          <w:p w14:paraId="71C41D32" w14:textId="77777777" w:rsidR="00B30658" w:rsidRPr="001D386E" w:rsidRDefault="00B30658" w:rsidP="00FA59A0">
            <w:pPr>
              <w:pStyle w:val="TAC"/>
              <w:rPr>
                <w:lang w:eastAsia="ja-JP"/>
              </w:rPr>
            </w:pPr>
            <w:r>
              <w:rPr>
                <w:rFonts w:cs="Arial" w:hint="eastAsia"/>
                <w:lang w:eastAsia="zh-CN"/>
              </w:rPr>
              <w:t>-</w:t>
            </w:r>
          </w:p>
        </w:tc>
        <w:tc>
          <w:tcPr>
            <w:tcW w:w="769" w:type="dxa"/>
            <w:shd w:val="clear" w:color="auto" w:fill="auto"/>
            <w:vAlign w:val="center"/>
          </w:tcPr>
          <w:p w14:paraId="0BA0FF47" w14:textId="77777777" w:rsidR="00B30658" w:rsidRPr="001D386E" w:rsidRDefault="00B30658" w:rsidP="00FA59A0">
            <w:pPr>
              <w:pStyle w:val="TAC"/>
              <w:rPr>
                <w:lang w:eastAsia="zh-CN"/>
              </w:rPr>
            </w:pPr>
            <w:r>
              <w:rPr>
                <w:rFonts w:cs="Arial" w:hint="eastAsia"/>
                <w:lang w:eastAsia="zh-CN"/>
              </w:rPr>
              <w:t>8</w:t>
            </w:r>
          </w:p>
        </w:tc>
        <w:tc>
          <w:tcPr>
            <w:tcW w:w="727" w:type="dxa"/>
            <w:shd w:val="clear" w:color="auto" w:fill="auto"/>
            <w:vAlign w:val="center"/>
          </w:tcPr>
          <w:p w14:paraId="3A6E00DD" w14:textId="77777777" w:rsidR="00B30658" w:rsidRPr="001D386E" w:rsidRDefault="00B30658" w:rsidP="00FA59A0">
            <w:pPr>
              <w:pStyle w:val="TAC"/>
              <w:rPr>
                <w:lang w:eastAsia="ja-JP"/>
              </w:rPr>
            </w:pPr>
            <w:r>
              <w:rPr>
                <w:rFonts w:eastAsia="Yu Mincho"/>
                <w:szCs w:val="18"/>
              </w:rPr>
              <w:t>Yes</w:t>
            </w:r>
          </w:p>
        </w:tc>
        <w:tc>
          <w:tcPr>
            <w:tcW w:w="587" w:type="dxa"/>
            <w:gridSpan w:val="2"/>
            <w:vAlign w:val="center"/>
          </w:tcPr>
          <w:p w14:paraId="2923EF5C" w14:textId="77777777" w:rsidR="00B30658" w:rsidRPr="001D386E" w:rsidRDefault="00B30658" w:rsidP="00FA59A0">
            <w:pPr>
              <w:pStyle w:val="TAC"/>
              <w:rPr>
                <w:lang w:eastAsia="ja-JP"/>
              </w:rPr>
            </w:pPr>
            <w:r w:rsidRPr="003126E1">
              <w:rPr>
                <w:rFonts w:eastAsia="Yu Mincho"/>
                <w:szCs w:val="18"/>
              </w:rPr>
              <w:t>Yes</w:t>
            </w:r>
          </w:p>
        </w:tc>
        <w:tc>
          <w:tcPr>
            <w:tcW w:w="588" w:type="dxa"/>
            <w:gridSpan w:val="2"/>
            <w:vAlign w:val="center"/>
          </w:tcPr>
          <w:p w14:paraId="62A2646D" w14:textId="77777777" w:rsidR="00B30658" w:rsidRPr="001D386E" w:rsidRDefault="00B30658" w:rsidP="00FA59A0">
            <w:pPr>
              <w:pStyle w:val="TAC"/>
              <w:rPr>
                <w:lang w:eastAsia="ja-JP"/>
              </w:rPr>
            </w:pPr>
            <w:r w:rsidRPr="003126E1">
              <w:rPr>
                <w:rFonts w:eastAsia="Yu Mincho"/>
                <w:szCs w:val="18"/>
              </w:rPr>
              <w:t>Yes</w:t>
            </w:r>
          </w:p>
        </w:tc>
        <w:tc>
          <w:tcPr>
            <w:tcW w:w="588" w:type="dxa"/>
            <w:gridSpan w:val="3"/>
            <w:vAlign w:val="center"/>
          </w:tcPr>
          <w:p w14:paraId="0AF398CB" w14:textId="77777777" w:rsidR="00B30658" w:rsidRPr="001D386E" w:rsidRDefault="00B30658" w:rsidP="00FA59A0">
            <w:pPr>
              <w:pStyle w:val="TAC"/>
              <w:rPr>
                <w:lang w:eastAsia="ja-JP"/>
              </w:rPr>
            </w:pPr>
            <w:r w:rsidRPr="003126E1">
              <w:rPr>
                <w:rFonts w:eastAsia="Yu Mincho"/>
                <w:szCs w:val="18"/>
              </w:rPr>
              <w:t>Yes</w:t>
            </w:r>
          </w:p>
        </w:tc>
        <w:tc>
          <w:tcPr>
            <w:tcW w:w="592" w:type="dxa"/>
            <w:gridSpan w:val="3"/>
            <w:vAlign w:val="center"/>
          </w:tcPr>
          <w:p w14:paraId="3E396C80" w14:textId="77777777" w:rsidR="00B30658" w:rsidRPr="001D386E" w:rsidRDefault="00B30658" w:rsidP="00FA59A0">
            <w:pPr>
              <w:pStyle w:val="TAC"/>
              <w:rPr>
                <w:lang w:eastAsia="ja-JP"/>
              </w:rPr>
            </w:pPr>
          </w:p>
        </w:tc>
        <w:tc>
          <w:tcPr>
            <w:tcW w:w="632" w:type="dxa"/>
            <w:gridSpan w:val="3"/>
            <w:vAlign w:val="center"/>
          </w:tcPr>
          <w:p w14:paraId="3C0452A7" w14:textId="77777777" w:rsidR="00B30658" w:rsidRPr="001D386E" w:rsidRDefault="00B30658" w:rsidP="00FA59A0">
            <w:pPr>
              <w:pStyle w:val="TAC"/>
              <w:rPr>
                <w:lang w:eastAsia="ja-JP"/>
              </w:rPr>
            </w:pPr>
          </w:p>
        </w:tc>
        <w:tc>
          <w:tcPr>
            <w:tcW w:w="1187" w:type="dxa"/>
            <w:vMerge w:val="restart"/>
            <w:vAlign w:val="center"/>
          </w:tcPr>
          <w:p w14:paraId="0CE39694" w14:textId="77777777" w:rsidR="00B30658" w:rsidRPr="001D386E" w:rsidRDefault="00B30658" w:rsidP="00FA59A0">
            <w:pPr>
              <w:pStyle w:val="TAC"/>
              <w:rPr>
                <w:lang w:eastAsia="zh-CN"/>
              </w:rPr>
            </w:pPr>
            <w:r>
              <w:rPr>
                <w:rFonts w:cs="Arial" w:hint="eastAsia"/>
                <w:lang w:eastAsia="zh-CN"/>
              </w:rPr>
              <w:t>50</w:t>
            </w:r>
          </w:p>
        </w:tc>
        <w:tc>
          <w:tcPr>
            <w:tcW w:w="1286" w:type="dxa"/>
            <w:vMerge w:val="restart"/>
            <w:vAlign w:val="center"/>
          </w:tcPr>
          <w:p w14:paraId="1214714D" w14:textId="77777777" w:rsidR="00B30658" w:rsidRPr="001D386E" w:rsidRDefault="00B30658" w:rsidP="00FA59A0">
            <w:pPr>
              <w:pStyle w:val="TAC"/>
              <w:rPr>
                <w:lang w:eastAsia="ja-JP"/>
              </w:rPr>
            </w:pPr>
            <w:r>
              <w:rPr>
                <w:rFonts w:cs="Arial" w:hint="eastAsia"/>
                <w:lang w:eastAsia="zh-CN"/>
              </w:rPr>
              <w:t>0</w:t>
            </w:r>
          </w:p>
        </w:tc>
      </w:tr>
      <w:tr w:rsidR="00B30658" w:rsidRPr="001D386E" w14:paraId="477D98B2" w14:textId="77777777" w:rsidTr="00FA59A0">
        <w:trPr>
          <w:trHeight w:val="223"/>
          <w:jc w:val="center"/>
        </w:trPr>
        <w:tc>
          <w:tcPr>
            <w:tcW w:w="1401" w:type="dxa"/>
            <w:vMerge/>
            <w:vAlign w:val="center"/>
          </w:tcPr>
          <w:p w14:paraId="27AFCA35" w14:textId="77777777" w:rsidR="00B30658" w:rsidRPr="001D386E" w:rsidRDefault="00B30658" w:rsidP="00FA59A0">
            <w:pPr>
              <w:pStyle w:val="TAC"/>
              <w:rPr>
                <w:lang w:eastAsia="ja-JP"/>
              </w:rPr>
            </w:pPr>
          </w:p>
        </w:tc>
        <w:tc>
          <w:tcPr>
            <w:tcW w:w="1466" w:type="dxa"/>
            <w:vMerge/>
            <w:vAlign w:val="center"/>
          </w:tcPr>
          <w:p w14:paraId="1DED08AE" w14:textId="77777777" w:rsidR="00B30658" w:rsidRPr="001D386E" w:rsidRDefault="00B30658" w:rsidP="00FA59A0">
            <w:pPr>
              <w:pStyle w:val="TAC"/>
              <w:rPr>
                <w:lang w:eastAsia="ja-JP"/>
              </w:rPr>
            </w:pPr>
          </w:p>
        </w:tc>
        <w:tc>
          <w:tcPr>
            <w:tcW w:w="769" w:type="dxa"/>
            <w:shd w:val="clear" w:color="auto" w:fill="auto"/>
            <w:vAlign w:val="center"/>
          </w:tcPr>
          <w:p w14:paraId="2972C23F" w14:textId="77777777" w:rsidR="00B30658" w:rsidRPr="001D386E" w:rsidRDefault="00B30658" w:rsidP="00FA59A0">
            <w:pPr>
              <w:pStyle w:val="TAC"/>
              <w:rPr>
                <w:lang w:eastAsia="zh-CN"/>
              </w:rPr>
            </w:pPr>
            <w:r>
              <w:rPr>
                <w:rFonts w:cs="Arial" w:hint="eastAsia"/>
                <w:lang w:eastAsia="zh-CN"/>
              </w:rPr>
              <w:t>2</w:t>
            </w:r>
            <w:r>
              <w:rPr>
                <w:rFonts w:cs="Arial"/>
                <w:lang w:eastAsia="zh-CN"/>
              </w:rPr>
              <w:t>0</w:t>
            </w:r>
          </w:p>
        </w:tc>
        <w:tc>
          <w:tcPr>
            <w:tcW w:w="727" w:type="dxa"/>
            <w:shd w:val="clear" w:color="auto" w:fill="auto"/>
            <w:vAlign w:val="center"/>
          </w:tcPr>
          <w:p w14:paraId="3292A5DB" w14:textId="77777777" w:rsidR="00B30658" w:rsidRPr="001D386E" w:rsidRDefault="00B30658" w:rsidP="00FA59A0">
            <w:pPr>
              <w:pStyle w:val="TAC"/>
              <w:rPr>
                <w:lang w:eastAsia="ja-JP"/>
              </w:rPr>
            </w:pPr>
          </w:p>
        </w:tc>
        <w:tc>
          <w:tcPr>
            <w:tcW w:w="587" w:type="dxa"/>
            <w:gridSpan w:val="2"/>
            <w:vAlign w:val="center"/>
          </w:tcPr>
          <w:p w14:paraId="3EF19A86" w14:textId="77777777" w:rsidR="00B30658" w:rsidRPr="001D386E" w:rsidRDefault="00B30658" w:rsidP="00FA59A0">
            <w:pPr>
              <w:pStyle w:val="TAC"/>
              <w:rPr>
                <w:lang w:eastAsia="ja-JP"/>
              </w:rPr>
            </w:pPr>
          </w:p>
        </w:tc>
        <w:tc>
          <w:tcPr>
            <w:tcW w:w="588" w:type="dxa"/>
            <w:gridSpan w:val="2"/>
            <w:vAlign w:val="center"/>
          </w:tcPr>
          <w:p w14:paraId="55C1E9F5" w14:textId="77777777" w:rsidR="00B30658" w:rsidRPr="001D386E" w:rsidRDefault="00B30658" w:rsidP="00FA59A0">
            <w:pPr>
              <w:pStyle w:val="TAC"/>
              <w:rPr>
                <w:lang w:eastAsia="ja-JP"/>
              </w:rPr>
            </w:pPr>
            <w:r>
              <w:rPr>
                <w:rFonts w:eastAsia="Yu Mincho"/>
                <w:szCs w:val="18"/>
              </w:rPr>
              <w:t>Yes</w:t>
            </w:r>
          </w:p>
        </w:tc>
        <w:tc>
          <w:tcPr>
            <w:tcW w:w="588" w:type="dxa"/>
            <w:gridSpan w:val="3"/>
            <w:vAlign w:val="center"/>
          </w:tcPr>
          <w:p w14:paraId="0B394FB2" w14:textId="77777777" w:rsidR="00B30658" w:rsidRPr="001D386E" w:rsidRDefault="00B30658" w:rsidP="00FA59A0">
            <w:pPr>
              <w:pStyle w:val="TAC"/>
              <w:rPr>
                <w:lang w:eastAsia="ja-JP"/>
              </w:rPr>
            </w:pPr>
            <w:r w:rsidRPr="003126E1">
              <w:rPr>
                <w:rFonts w:eastAsia="Yu Mincho"/>
                <w:szCs w:val="18"/>
              </w:rPr>
              <w:t>Yes</w:t>
            </w:r>
          </w:p>
        </w:tc>
        <w:tc>
          <w:tcPr>
            <w:tcW w:w="592" w:type="dxa"/>
            <w:gridSpan w:val="3"/>
            <w:vAlign w:val="center"/>
          </w:tcPr>
          <w:p w14:paraId="30B32486" w14:textId="77777777" w:rsidR="00B30658" w:rsidRPr="001D386E" w:rsidRDefault="00B30658" w:rsidP="00FA59A0">
            <w:pPr>
              <w:pStyle w:val="TAC"/>
              <w:rPr>
                <w:lang w:eastAsia="ja-JP"/>
              </w:rPr>
            </w:pPr>
            <w:r w:rsidRPr="003126E1">
              <w:rPr>
                <w:rFonts w:eastAsia="Yu Mincho"/>
                <w:szCs w:val="18"/>
              </w:rPr>
              <w:t>Yes</w:t>
            </w:r>
          </w:p>
        </w:tc>
        <w:tc>
          <w:tcPr>
            <w:tcW w:w="632" w:type="dxa"/>
            <w:gridSpan w:val="3"/>
            <w:vAlign w:val="center"/>
          </w:tcPr>
          <w:p w14:paraId="638CFFBF" w14:textId="77777777" w:rsidR="00B30658" w:rsidRPr="001D386E" w:rsidRDefault="00B30658" w:rsidP="00FA59A0">
            <w:pPr>
              <w:pStyle w:val="TAC"/>
              <w:rPr>
                <w:lang w:eastAsia="ja-JP"/>
              </w:rPr>
            </w:pPr>
            <w:r w:rsidRPr="003126E1">
              <w:rPr>
                <w:rFonts w:eastAsia="Yu Mincho"/>
                <w:szCs w:val="18"/>
              </w:rPr>
              <w:t>Yes</w:t>
            </w:r>
          </w:p>
        </w:tc>
        <w:tc>
          <w:tcPr>
            <w:tcW w:w="1187" w:type="dxa"/>
            <w:vMerge/>
            <w:vAlign w:val="center"/>
          </w:tcPr>
          <w:p w14:paraId="333C1EC6" w14:textId="77777777" w:rsidR="00B30658" w:rsidRPr="001D386E" w:rsidRDefault="00B30658" w:rsidP="00FA59A0">
            <w:pPr>
              <w:pStyle w:val="TAC"/>
              <w:rPr>
                <w:lang w:eastAsia="zh-CN"/>
              </w:rPr>
            </w:pPr>
          </w:p>
        </w:tc>
        <w:tc>
          <w:tcPr>
            <w:tcW w:w="1286" w:type="dxa"/>
            <w:vMerge/>
            <w:vAlign w:val="center"/>
          </w:tcPr>
          <w:p w14:paraId="24756A59" w14:textId="77777777" w:rsidR="00B30658" w:rsidRPr="001D386E" w:rsidRDefault="00B30658" w:rsidP="00FA59A0">
            <w:pPr>
              <w:pStyle w:val="TAC"/>
              <w:rPr>
                <w:lang w:eastAsia="ja-JP"/>
              </w:rPr>
            </w:pPr>
          </w:p>
        </w:tc>
      </w:tr>
      <w:tr w:rsidR="00B30658" w:rsidRPr="001D386E" w14:paraId="5A8F6CDC" w14:textId="77777777" w:rsidTr="00FA59A0">
        <w:trPr>
          <w:trHeight w:val="223"/>
          <w:jc w:val="center"/>
        </w:trPr>
        <w:tc>
          <w:tcPr>
            <w:tcW w:w="1401" w:type="dxa"/>
            <w:vMerge/>
            <w:vAlign w:val="center"/>
          </w:tcPr>
          <w:p w14:paraId="3857BFA1" w14:textId="77777777" w:rsidR="00B30658" w:rsidRPr="001D386E" w:rsidRDefault="00B30658" w:rsidP="00FA59A0">
            <w:pPr>
              <w:pStyle w:val="TAC"/>
              <w:rPr>
                <w:lang w:eastAsia="ja-JP"/>
              </w:rPr>
            </w:pPr>
          </w:p>
        </w:tc>
        <w:tc>
          <w:tcPr>
            <w:tcW w:w="1466" w:type="dxa"/>
            <w:vMerge/>
            <w:vAlign w:val="center"/>
          </w:tcPr>
          <w:p w14:paraId="195F4A99" w14:textId="77777777" w:rsidR="00B30658" w:rsidRPr="001D386E" w:rsidRDefault="00B30658" w:rsidP="00FA59A0">
            <w:pPr>
              <w:pStyle w:val="TAC"/>
              <w:rPr>
                <w:lang w:eastAsia="ja-JP"/>
              </w:rPr>
            </w:pPr>
          </w:p>
        </w:tc>
        <w:tc>
          <w:tcPr>
            <w:tcW w:w="769" w:type="dxa"/>
            <w:shd w:val="clear" w:color="auto" w:fill="auto"/>
            <w:vAlign w:val="center"/>
          </w:tcPr>
          <w:p w14:paraId="77BD9184" w14:textId="77777777" w:rsidR="00B30658" w:rsidRPr="001D386E" w:rsidRDefault="00B30658" w:rsidP="00FA59A0">
            <w:pPr>
              <w:pStyle w:val="TAC"/>
              <w:rPr>
                <w:lang w:eastAsia="zh-CN"/>
              </w:rPr>
            </w:pPr>
            <w:r>
              <w:rPr>
                <w:rFonts w:cs="Arial" w:hint="eastAsia"/>
                <w:lang w:eastAsia="zh-CN"/>
              </w:rPr>
              <w:t>32</w:t>
            </w:r>
          </w:p>
        </w:tc>
        <w:tc>
          <w:tcPr>
            <w:tcW w:w="727" w:type="dxa"/>
            <w:shd w:val="clear" w:color="auto" w:fill="auto"/>
          </w:tcPr>
          <w:p w14:paraId="3E846F29" w14:textId="77777777" w:rsidR="00B30658" w:rsidRPr="001D386E" w:rsidRDefault="00B30658" w:rsidP="00FA59A0">
            <w:pPr>
              <w:pStyle w:val="TAC"/>
              <w:rPr>
                <w:lang w:eastAsia="ja-JP"/>
              </w:rPr>
            </w:pPr>
          </w:p>
        </w:tc>
        <w:tc>
          <w:tcPr>
            <w:tcW w:w="587" w:type="dxa"/>
            <w:gridSpan w:val="2"/>
            <w:vAlign w:val="center"/>
          </w:tcPr>
          <w:p w14:paraId="79A95B9F" w14:textId="77777777" w:rsidR="00B30658" w:rsidRPr="001D386E" w:rsidRDefault="00B30658" w:rsidP="00FA59A0">
            <w:pPr>
              <w:pStyle w:val="TAC"/>
              <w:rPr>
                <w:lang w:eastAsia="ja-JP"/>
              </w:rPr>
            </w:pPr>
          </w:p>
        </w:tc>
        <w:tc>
          <w:tcPr>
            <w:tcW w:w="588" w:type="dxa"/>
            <w:gridSpan w:val="2"/>
            <w:vAlign w:val="center"/>
          </w:tcPr>
          <w:p w14:paraId="712CD9E5" w14:textId="77777777" w:rsidR="00B30658" w:rsidRPr="001D386E" w:rsidRDefault="00B30658" w:rsidP="00FA59A0">
            <w:pPr>
              <w:pStyle w:val="TAC"/>
              <w:rPr>
                <w:lang w:eastAsia="ja-JP"/>
              </w:rPr>
            </w:pPr>
            <w:r w:rsidRPr="003126E1">
              <w:rPr>
                <w:rFonts w:eastAsia="Yu Mincho"/>
                <w:szCs w:val="18"/>
              </w:rPr>
              <w:t>Yes</w:t>
            </w:r>
          </w:p>
        </w:tc>
        <w:tc>
          <w:tcPr>
            <w:tcW w:w="588" w:type="dxa"/>
            <w:gridSpan w:val="3"/>
            <w:vAlign w:val="center"/>
          </w:tcPr>
          <w:p w14:paraId="60B01F33" w14:textId="77777777" w:rsidR="00B30658" w:rsidRPr="001D386E" w:rsidRDefault="00B30658" w:rsidP="00FA59A0">
            <w:pPr>
              <w:pStyle w:val="TAC"/>
              <w:rPr>
                <w:lang w:eastAsia="ja-JP"/>
              </w:rPr>
            </w:pPr>
            <w:r w:rsidRPr="003126E1">
              <w:rPr>
                <w:rFonts w:eastAsia="Yu Mincho"/>
                <w:szCs w:val="18"/>
              </w:rPr>
              <w:t>Yes</w:t>
            </w:r>
          </w:p>
        </w:tc>
        <w:tc>
          <w:tcPr>
            <w:tcW w:w="592" w:type="dxa"/>
            <w:gridSpan w:val="3"/>
            <w:vAlign w:val="center"/>
          </w:tcPr>
          <w:p w14:paraId="5FA9CEDA" w14:textId="77777777" w:rsidR="00B30658" w:rsidRPr="001D386E" w:rsidRDefault="00B30658" w:rsidP="00FA59A0">
            <w:pPr>
              <w:pStyle w:val="TAC"/>
              <w:rPr>
                <w:lang w:eastAsia="ja-JP"/>
              </w:rPr>
            </w:pPr>
            <w:r>
              <w:rPr>
                <w:rFonts w:eastAsia="Yu Mincho"/>
                <w:szCs w:val="18"/>
              </w:rPr>
              <w:t>Yes</w:t>
            </w:r>
          </w:p>
        </w:tc>
        <w:tc>
          <w:tcPr>
            <w:tcW w:w="632" w:type="dxa"/>
            <w:gridSpan w:val="3"/>
            <w:vAlign w:val="center"/>
          </w:tcPr>
          <w:p w14:paraId="10716D8B" w14:textId="77777777" w:rsidR="00B30658" w:rsidRPr="001D386E" w:rsidRDefault="00B30658" w:rsidP="00FA59A0">
            <w:pPr>
              <w:pStyle w:val="TAC"/>
              <w:rPr>
                <w:lang w:eastAsia="ja-JP"/>
              </w:rPr>
            </w:pPr>
            <w:r>
              <w:rPr>
                <w:rFonts w:eastAsia="Yu Mincho"/>
                <w:szCs w:val="18"/>
              </w:rPr>
              <w:t>Yes</w:t>
            </w:r>
          </w:p>
        </w:tc>
        <w:tc>
          <w:tcPr>
            <w:tcW w:w="1187" w:type="dxa"/>
            <w:vMerge/>
            <w:vAlign w:val="center"/>
          </w:tcPr>
          <w:p w14:paraId="6A8439FF" w14:textId="77777777" w:rsidR="00B30658" w:rsidRPr="001D386E" w:rsidRDefault="00B30658" w:rsidP="00FA59A0">
            <w:pPr>
              <w:pStyle w:val="TAC"/>
              <w:rPr>
                <w:lang w:eastAsia="zh-CN"/>
              </w:rPr>
            </w:pPr>
          </w:p>
        </w:tc>
        <w:tc>
          <w:tcPr>
            <w:tcW w:w="1286" w:type="dxa"/>
            <w:vMerge/>
            <w:vAlign w:val="center"/>
          </w:tcPr>
          <w:p w14:paraId="6DB1D6EE" w14:textId="77777777" w:rsidR="00B30658" w:rsidRPr="001D386E" w:rsidRDefault="00B30658" w:rsidP="00FA59A0">
            <w:pPr>
              <w:pStyle w:val="TAC"/>
              <w:rPr>
                <w:lang w:eastAsia="ja-JP"/>
              </w:rPr>
            </w:pPr>
          </w:p>
        </w:tc>
      </w:tr>
      <w:tr w:rsidR="00B30658" w:rsidRPr="001D386E" w14:paraId="42C32914" w14:textId="77777777" w:rsidTr="00FA59A0">
        <w:trPr>
          <w:trHeight w:val="223"/>
          <w:jc w:val="center"/>
        </w:trPr>
        <w:tc>
          <w:tcPr>
            <w:tcW w:w="1401" w:type="dxa"/>
            <w:vMerge w:val="restart"/>
            <w:vAlign w:val="center"/>
          </w:tcPr>
          <w:p w14:paraId="4B500C43" w14:textId="77777777" w:rsidR="00B30658" w:rsidRPr="001D386E" w:rsidRDefault="00B30658" w:rsidP="00FA59A0">
            <w:pPr>
              <w:pStyle w:val="TAC"/>
              <w:rPr>
                <w:lang w:eastAsia="ja-JP"/>
              </w:rPr>
            </w:pPr>
            <w:r>
              <w:rPr>
                <w:rFonts w:cs="Arial" w:hint="eastAsia"/>
                <w:lang w:eastAsia="zh-CN"/>
              </w:rPr>
              <w:t>CA</w:t>
            </w:r>
            <w:r>
              <w:rPr>
                <w:rFonts w:cs="Arial"/>
                <w:lang w:eastAsia="zh-CN"/>
              </w:rPr>
              <w:t>_8A-28A-32A</w:t>
            </w:r>
          </w:p>
        </w:tc>
        <w:tc>
          <w:tcPr>
            <w:tcW w:w="1466" w:type="dxa"/>
            <w:vMerge w:val="restart"/>
            <w:vAlign w:val="center"/>
          </w:tcPr>
          <w:p w14:paraId="58F34619" w14:textId="77777777" w:rsidR="00B30658" w:rsidRPr="001D386E" w:rsidRDefault="00B30658" w:rsidP="00FA59A0">
            <w:pPr>
              <w:pStyle w:val="TAC"/>
              <w:rPr>
                <w:lang w:eastAsia="ja-JP"/>
              </w:rPr>
            </w:pPr>
            <w:r>
              <w:rPr>
                <w:rFonts w:cs="Arial" w:hint="eastAsia"/>
                <w:lang w:eastAsia="zh-CN"/>
              </w:rPr>
              <w:t>-</w:t>
            </w:r>
          </w:p>
        </w:tc>
        <w:tc>
          <w:tcPr>
            <w:tcW w:w="769" w:type="dxa"/>
            <w:shd w:val="clear" w:color="auto" w:fill="auto"/>
            <w:vAlign w:val="center"/>
          </w:tcPr>
          <w:p w14:paraId="07D50C2B" w14:textId="77777777" w:rsidR="00B30658" w:rsidRPr="001D386E" w:rsidRDefault="00B30658" w:rsidP="00FA59A0">
            <w:pPr>
              <w:pStyle w:val="TAC"/>
              <w:rPr>
                <w:lang w:eastAsia="zh-CN"/>
              </w:rPr>
            </w:pPr>
            <w:r>
              <w:rPr>
                <w:rFonts w:cs="Arial" w:hint="eastAsia"/>
                <w:lang w:eastAsia="zh-CN"/>
              </w:rPr>
              <w:t>8</w:t>
            </w:r>
          </w:p>
        </w:tc>
        <w:tc>
          <w:tcPr>
            <w:tcW w:w="727" w:type="dxa"/>
            <w:shd w:val="clear" w:color="auto" w:fill="auto"/>
            <w:vAlign w:val="center"/>
          </w:tcPr>
          <w:p w14:paraId="1340945B" w14:textId="77777777" w:rsidR="00B30658" w:rsidRPr="001D386E" w:rsidRDefault="00B30658" w:rsidP="00FA59A0">
            <w:pPr>
              <w:pStyle w:val="TAC"/>
              <w:rPr>
                <w:lang w:eastAsia="ja-JP"/>
              </w:rPr>
            </w:pPr>
            <w:r>
              <w:rPr>
                <w:rFonts w:eastAsia="Yu Mincho"/>
                <w:szCs w:val="18"/>
              </w:rPr>
              <w:t>Yes</w:t>
            </w:r>
          </w:p>
        </w:tc>
        <w:tc>
          <w:tcPr>
            <w:tcW w:w="587" w:type="dxa"/>
            <w:gridSpan w:val="2"/>
            <w:vAlign w:val="center"/>
          </w:tcPr>
          <w:p w14:paraId="2F882C85" w14:textId="77777777" w:rsidR="00B30658" w:rsidRPr="001D386E" w:rsidRDefault="00B30658" w:rsidP="00FA59A0">
            <w:pPr>
              <w:pStyle w:val="TAC"/>
              <w:rPr>
                <w:lang w:eastAsia="ja-JP"/>
              </w:rPr>
            </w:pPr>
            <w:r w:rsidRPr="003126E1">
              <w:rPr>
                <w:rFonts w:eastAsia="Yu Mincho"/>
                <w:szCs w:val="18"/>
              </w:rPr>
              <w:t>Yes</w:t>
            </w:r>
          </w:p>
        </w:tc>
        <w:tc>
          <w:tcPr>
            <w:tcW w:w="588" w:type="dxa"/>
            <w:gridSpan w:val="2"/>
            <w:vAlign w:val="center"/>
          </w:tcPr>
          <w:p w14:paraId="1620AC68" w14:textId="77777777" w:rsidR="00B30658" w:rsidRPr="001D386E" w:rsidRDefault="00B30658" w:rsidP="00FA59A0">
            <w:pPr>
              <w:pStyle w:val="TAC"/>
              <w:rPr>
                <w:lang w:eastAsia="ja-JP"/>
              </w:rPr>
            </w:pPr>
            <w:r w:rsidRPr="003126E1">
              <w:rPr>
                <w:rFonts w:eastAsia="Yu Mincho"/>
                <w:szCs w:val="18"/>
              </w:rPr>
              <w:t>Yes</w:t>
            </w:r>
          </w:p>
        </w:tc>
        <w:tc>
          <w:tcPr>
            <w:tcW w:w="588" w:type="dxa"/>
            <w:gridSpan w:val="3"/>
            <w:vAlign w:val="center"/>
          </w:tcPr>
          <w:p w14:paraId="7E82CD32" w14:textId="77777777" w:rsidR="00B30658" w:rsidRPr="001D386E" w:rsidRDefault="00B30658" w:rsidP="00FA59A0">
            <w:pPr>
              <w:pStyle w:val="TAC"/>
              <w:rPr>
                <w:lang w:eastAsia="ja-JP"/>
              </w:rPr>
            </w:pPr>
            <w:r w:rsidRPr="003126E1">
              <w:rPr>
                <w:rFonts w:eastAsia="Yu Mincho"/>
                <w:szCs w:val="18"/>
              </w:rPr>
              <w:t>Yes</w:t>
            </w:r>
          </w:p>
        </w:tc>
        <w:tc>
          <w:tcPr>
            <w:tcW w:w="592" w:type="dxa"/>
            <w:gridSpan w:val="3"/>
            <w:vAlign w:val="center"/>
          </w:tcPr>
          <w:p w14:paraId="7B06F8F0" w14:textId="77777777" w:rsidR="00B30658" w:rsidRPr="001D386E" w:rsidRDefault="00B30658" w:rsidP="00FA59A0">
            <w:pPr>
              <w:pStyle w:val="TAC"/>
              <w:rPr>
                <w:lang w:eastAsia="ja-JP"/>
              </w:rPr>
            </w:pPr>
          </w:p>
        </w:tc>
        <w:tc>
          <w:tcPr>
            <w:tcW w:w="632" w:type="dxa"/>
            <w:gridSpan w:val="3"/>
            <w:vAlign w:val="center"/>
          </w:tcPr>
          <w:p w14:paraId="5589001A" w14:textId="77777777" w:rsidR="00B30658" w:rsidRPr="001D386E" w:rsidRDefault="00B30658" w:rsidP="00FA59A0">
            <w:pPr>
              <w:pStyle w:val="TAC"/>
              <w:rPr>
                <w:lang w:eastAsia="ja-JP"/>
              </w:rPr>
            </w:pPr>
          </w:p>
        </w:tc>
        <w:tc>
          <w:tcPr>
            <w:tcW w:w="1187" w:type="dxa"/>
            <w:vMerge w:val="restart"/>
            <w:vAlign w:val="center"/>
          </w:tcPr>
          <w:p w14:paraId="03D5DB76" w14:textId="77777777" w:rsidR="00B30658" w:rsidRPr="001D386E" w:rsidRDefault="00B30658" w:rsidP="00FA59A0">
            <w:pPr>
              <w:pStyle w:val="TAC"/>
              <w:rPr>
                <w:lang w:eastAsia="zh-CN"/>
              </w:rPr>
            </w:pPr>
            <w:r>
              <w:rPr>
                <w:rFonts w:cs="Arial" w:hint="eastAsia"/>
                <w:lang w:eastAsia="zh-CN"/>
              </w:rPr>
              <w:t>50</w:t>
            </w:r>
          </w:p>
        </w:tc>
        <w:tc>
          <w:tcPr>
            <w:tcW w:w="1286" w:type="dxa"/>
            <w:vMerge w:val="restart"/>
            <w:vAlign w:val="center"/>
          </w:tcPr>
          <w:p w14:paraId="3E50F491" w14:textId="77777777" w:rsidR="00B30658" w:rsidRPr="001D386E" w:rsidRDefault="00B30658" w:rsidP="00FA59A0">
            <w:pPr>
              <w:pStyle w:val="TAC"/>
              <w:rPr>
                <w:lang w:eastAsia="ja-JP"/>
              </w:rPr>
            </w:pPr>
            <w:r>
              <w:rPr>
                <w:rFonts w:cs="Arial" w:hint="eastAsia"/>
                <w:lang w:eastAsia="zh-CN"/>
              </w:rPr>
              <w:t>0</w:t>
            </w:r>
          </w:p>
        </w:tc>
      </w:tr>
      <w:tr w:rsidR="00B30658" w:rsidRPr="001D386E" w14:paraId="48C1E75E" w14:textId="77777777" w:rsidTr="00FA59A0">
        <w:trPr>
          <w:trHeight w:val="223"/>
          <w:jc w:val="center"/>
        </w:trPr>
        <w:tc>
          <w:tcPr>
            <w:tcW w:w="1401" w:type="dxa"/>
            <w:vMerge/>
            <w:vAlign w:val="center"/>
          </w:tcPr>
          <w:p w14:paraId="540BCC44" w14:textId="77777777" w:rsidR="00B30658" w:rsidRPr="001D386E" w:rsidRDefault="00B30658" w:rsidP="00FA59A0">
            <w:pPr>
              <w:pStyle w:val="TAC"/>
              <w:rPr>
                <w:lang w:eastAsia="ja-JP"/>
              </w:rPr>
            </w:pPr>
          </w:p>
        </w:tc>
        <w:tc>
          <w:tcPr>
            <w:tcW w:w="1466" w:type="dxa"/>
            <w:vMerge/>
            <w:vAlign w:val="center"/>
          </w:tcPr>
          <w:p w14:paraId="63A82B09" w14:textId="77777777" w:rsidR="00B30658" w:rsidRPr="001D386E" w:rsidRDefault="00B30658" w:rsidP="00FA59A0">
            <w:pPr>
              <w:pStyle w:val="TAC"/>
              <w:rPr>
                <w:lang w:eastAsia="ja-JP"/>
              </w:rPr>
            </w:pPr>
          </w:p>
        </w:tc>
        <w:tc>
          <w:tcPr>
            <w:tcW w:w="769" w:type="dxa"/>
            <w:shd w:val="clear" w:color="auto" w:fill="auto"/>
            <w:vAlign w:val="center"/>
          </w:tcPr>
          <w:p w14:paraId="4587EC69" w14:textId="77777777" w:rsidR="00B30658" w:rsidRPr="001D386E" w:rsidRDefault="00B30658" w:rsidP="00FA59A0">
            <w:pPr>
              <w:pStyle w:val="TAC"/>
              <w:rPr>
                <w:lang w:eastAsia="zh-CN"/>
              </w:rPr>
            </w:pPr>
            <w:r>
              <w:rPr>
                <w:rFonts w:cs="Arial" w:hint="eastAsia"/>
                <w:lang w:eastAsia="zh-CN"/>
              </w:rPr>
              <w:t>28</w:t>
            </w:r>
          </w:p>
        </w:tc>
        <w:tc>
          <w:tcPr>
            <w:tcW w:w="727" w:type="dxa"/>
            <w:shd w:val="clear" w:color="auto" w:fill="auto"/>
            <w:vAlign w:val="center"/>
          </w:tcPr>
          <w:p w14:paraId="0A854074" w14:textId="77777777" w:rsidR="00B30658" w:rsidRPr="001D386E" w:rsidRDefault="00B30658" w:rsidP="00FA59A0">
            <w:pPr>
              <w:pStyle w:val="TAC"/>
              <w:rPr>
                <w:lang w:eastAsia="ja-JP"/>
              </w:rPr>
            </w:pPr>
          </w:p>
        </w:tc>
        <w:tc>
          <w:tcPr>
            <w:tcW w:w="587" w:type="dxa"/>
            <w:gridSpan w:val="2"/>
            <w:vAlign w:val="center"/>
          </w:tcPr>
          <w:p w14:paraId="3506607B" w14:textId="77777777" w:rsidR="00B30658" w:rsidRPr="001D386E" w:rsidRDefault="00B30658" w:rsidP="00FA59A0">
            <w:pPr>
              <w:pStyle w:val="TAC"/>
              <w:rPr>
                <w:lang w:eastAsia="ja-JP"/>
              </w:rPr>
            </w:pPr>
            <w:r>
              <w:rPr>
                <w:rFonts w:eastAsia="Yu Mincho"/>
                <w:szCs w:val="18"/>
              </w:rPr>
              <w:t>Yes</w:t>
            </w:r>
          </w:p>
        </w:tc>
        <w:tc>
          <w:tcPr>
            <w:tcW w:w="588" w:type="dxa"/>
            <w:gridSpan w:val="2"/>
            <w:vAlign w:val="center"/>
          </w:tcPr>
          <w:p w14:paraId="50B02D51" w14:textId="77777777" w:rsidR="00B30658" w:rsidRPr="001D386E" w:rsidRDefault="00B30658" w:rsidP="00FA59A0">
            <w:pPr>
              <w:pStyle w:val="TAC"/>
              <w:rPr>
                <w:lang w:eastAsia="ja-JP"/>
              </w:rPr>
            </w:pPr>
            <w:r>
              <w:rPr>
                <w:rFonts w:eastAsia="Yu Mincho"/>
                <w:szCs w:val="18"/>
              </w:rPr>
              <w:t>Yes</w:t>
            </w:r>
          </w:p>
        </w:tc>
        <w:tc>
          <w:tcPr>
            <w:tcW w:w="588" w:type="dxa"/>
            <w:gridSpan w:val="3"/>
            <w:vAlign w:val="center"/>
          </w:tcPr>
          <w:p w14:paraId="11C76614" w14:textId="77777777" w:rsidR="00B30658" w:rsidRPr="001D386E" w:rsidRDefault="00B30658" w:rsidP="00FA59A0">
            <w:pPr>
              <w:pStyle w:val="TAC"/>
              <w:rPr>
                <w:lang w:eastAsia="ja-JP"/>
              </w:rPr>
            </w:pPr>
            <w:r w:rsidRPr="003126E1">
              <w:rPr>
                <w:rFonts w:eastAsia="Yu Mincho"/>
                <w:szCs w:val="18"/>
              </w:rPr>
              <w:t>Yes</w:t>
            </w:r>
          </w:p>
        </w:tc>
        <w:tc>
          <w:tcPr>
            <w:tcW w:w="592" w:type="dxa"/>
            <w:gridSpan w:val="3"/>
            <w:vAlign w:val="center"/>
          </w:tcPr>
          <w:p w14:paraId="29A3C517" w14:textId="77777777" w:rsidR="00B30658" w:rsidRPr="001D386E" w:rsidRDefault="00B30658" w:rsidP="00FA59A0">
            <w:pPr>
              <w:pStyle w:val="TAC"/>
              <w:rPr>
                <w:lang w:eastAsia="ja-JP"/>
              </w:rPr>
            </w:pPr>
            <w:r w:rsidRPr="003126E1">
              <w:rPr>
                <w:rFonts w:eastAsia="Yu Mincho"/>
                <w:szCs w:val="18"/>
              </w:rPr>
              <w:t>Yes</w:t>
            </w:r>
          </w:p>
        </w:tc>
        <w:tc>
          <w:tcPr>
            <w:tcW w:w="632" w:type="dxa"/>
            <w:gridSpan w:val="3"/>
            <w:vAlign w:val="center"/>
          </w:tcPr>
          <w:p w14:paraId="0ACCC333" w14:textId="77777777" w:rsidR="00B30658" w:rsidRPr="001D386E" w:rsidRDefault="00B30658" w:rsidP="00FA59A0">
            <w:pPr>
              <w:pStyle w:val="TAC"/>
              <w:rPr>
                <w:lang w:eastAsia="ja-JP"/>
              </w:rPr>
            </w:pPr>
            <w:r w:rsidRPr="003126E1">
              <w:rPr>
                <w:rFonts w:eastAsia="Yu Mincho"/>
                <w:szCs w:val="18"/>
              </w:rPr>
              <w:t>Yes</w:t>
            </w:r>
          </w:p>
        </w:tc>
        <w:tc>
          <w:tcPr>
            <w:tcW w:w="1187" w:type="dxa"/>
            <w:vMerge/>
            <w:vAlign w:val="center"/>
          </w:tcPr>
          <w:p w14:paraId="6C6925B6" w14:textId="77777777" w:rsidR="00B30658" w:rsidRPr="001D386E" w:rsidRDefault="00B30658" w:rsidP="00FA59A0">
            <w:pPr>
              <w:pStyle w:val="TAC"/>
              <w:rPr>
                <w:lang w:eastAsia="zh-CN"/>
              </w:rPr>
            </w:pPr>
          </w:p>
        </w:tc>
        <w:tc>
          <w:tcPr>
            <w:tcW w:w="1286" w:type="dxa"/>
            <w:vMerge/>
            <w:vAlign w:val="center"/>
          </w:tcPr>
          <w:p w14:paraId="18D89B13" w14:textId="77777777" w:rsidR="00B30658" w:rsidRPr="001D386E" w:rsidRDefault="00B30658" w:rsidP="00FA59A0">
            <w:pPr>
              <w:pStyle w:val="TAC"/>
              <w:rPr>
                <w:lang w:eastAsia="ja-JP"/>
              </w:rPr>
            </w:pPr>
          </w:p>
        </w:tc>
      </w:tr>
      <w:tr w:rsidR="00B30658" w:rsidRPr="001D386E" w14:paraId="54C68F45" w14:textId="77777777" w:rsidTr="00FA59A0">
        <w:trPr>
          <w:trHeight w:val="223"/>
          <w:jc w:val="center"/>
        </w:trPr>
        <w:tc>
          <w:tcPr>
            <w:tcW w:w="1401" w:type="dxa"/>
            <w:vMerge/>
            <w:vAlign w:val="center"/>
          </w:tcPr>
          <w:p w14:paraId="51D5D538" w14:textId="77777777" w:rsidR="00B30658" w:rsidRPr="001D386E" w:rsidRDefault="00B30658" w:rsidP="00FA59A0">
            <w:pPr>
              <w:pStyle w:val="TAC"/>
              <w:rPr>
                <w:lang w:eastAsia="ja-JP"/>
              </w:rPr>
            </w:pPr>
          </w:p>
        </w:tc>
        <w:tc>
          <w:tcPr>
            <w:tcW w:w="1466" w:type="dxa"/>
            <w:vMerge/>
            <w:vAlign w:val="center"/>
          </w:tcPr>
          <w:p w14:paraId="1361978B" w14:textId="77777777" w:rsidR="00B30658" w:rsidRPr="001D386E" w:rsidRDefault="00B30658" w:rsidP="00FA59A0">
            <w:pPr>
              <w:pStyle w:val="TAC"/>
              <w:rPr>
                <w:lang w:eastAsia="ja-JP"/>
              </w:rPr>
            </w:pPr>
          </w:p>
        </w:tc>
        <w:tc>
          <w:tcPr>
            <w:tcW w:w="769" w:type="dxa"/>
            <w:shd w:val="clear" w:color="auto" w:fill="auto"/>
            <w:vAlign w:val="center"/>
          </w:tcPr>
          <w:p w14:paraId="21FF6CF1" w14:textId="77777777" w:rsidR="00B30658" w:rsidRPr="001D386E" w:rsidRDefault="00B30658" w:rsidP="00FA59A0">
            <w:pPr>
              <w:pStyle w:val="TAC"/>
              <w:rPr>
                <w:lang w:eastAsia="zh-CN"/>
              </w:rPr>
            </w:pPr>
            <w:r>
              <w:rPr>
                <w:rFonts w:cs="Arial" w:hint="eastAsia"/>
                <w:lang w:eastAsia="zh-CN"/>
              </w:rPr>
              <w:t>32</w:t>
            </w:r>
          </w:p>
        </w:tc>
        <w:tc>
          <w:tcPr>
            <w:tcW w:w="727" w:type="dxa"/>
            <w:shd w:val="clear" w:color="auto" w:fill="auto"/>
          </w:tcPr>
          <w:p w14:paraId="5F030AED" w14:textId="77777777" w:rsidR="00B30658" w:rsidRPr="001D386E" w:rsidRDefault="00B30658" w:rsidP="00FA59A0">
            <w:pPr>
              <w:pStyle w:val="TAC"/>
              <w:rPr>
                <w:lang w:eastAsia="ja-JP"/>
              </w:rPr>
            </w:pPr>
          </w:p>
        </w:tc>
        <w:tc>
          <w:tcPr>
            <w:tcW w:w="587" w:type="dxa"/>
            <w:gridSpan w:val="2"/>
            <w:vAlign w:val="center"/>
          </w:tcPr>
          <w:p w14:paraId="12C71AD7" w14:textId="77777777" w:rsidR="00B30658" w:rsidRPr="001D386E" w:rsidRDefault="00B30658" w:rsidP="00FA59A0">
            <w:pPr>
              <w:pStyle w:val="TAC"/>
              <w:rPr>
                <w:lang w:eastAsia="ja-JP"/>
              </w:rPr>
            </w:pPr>
          </w:p>
        </w:tc>
        <w:tc>
          <w:tcPr>
            <w:tcW w:w="588" w:type="dxa"/>
            <w:gridSpan w:val="2"/>
            <w:vAlign w:val="center"/>
          </w:tcPr>
          <w:p w14:paraId="7B5D5D6E" w14:textId="77777777" w:rsidR="00B30658" w:rsidRPr="001D386E" w:rsidRDefault="00B30658" w:rsidP="00FA59A0">
            <w:pPr>
              <w:pStyle w:val="TAC"/>
              <w:rPr>
                <w:lang w:eastAsia="ja-JP"/>
              </w:rPr>
            </w:pPr>
            <w:r w:rsidRPr="003126E1">
              <w:rPr>
                <w:rFonts w:eastAsia="Yu Mincho"/>
                <w:szCs w:val="18"/>
              </w:rPr>
              <w:t>Yes</w:t>
            </w:r>
          </w:p>
        </w:tc>
        <w:tc>
          <w:tcPr>
            <w:tcW w:w="588" w:type="dxa"/>
            <w:gridSpan w:val="3"/>
            <w:vAlign w:val="center"/>
          </w:tcPr>
          <w:p w14:paraId="47D62F0F" w14:textId="77777777" w:rsidR="00B30658" w:rsidRPr="001D386E" w:rsidRDefault="00B30658" w:rsidP="00FA59A0">
            <w:pPr>
              <w:pStyle w:val="TAC"/>
              <w:rPr>
                <w:lang w:eastAsia="ja-JP"/>
              </w:rPr>
            </w:pPr>
            <w:r w:rsidRPr="003126E1">
              <w:rPr>
                <w:rFonts w:eastAsia="Yu Mincho"/>
                <w:szCs w:val="18"/>
              </w:rPr>
              <w:t>Yes</w:t>
            </w:r>
          </w:p>
        </w:tc>
        <w:tc>
          <w:tcPr>
            <w:tcW w:w="592" w:type="dxa"/>
            <w:gridSpan w:val="3"/>
            <w:vAlign w:val="center"/>
          </w:tcPr>
          <w:p w14:paraId="7ED83414" w14:textId="77777777" w:rsidR="00B30658" w:rsidRPr="001D386E" w:rsidRDefault="00B30658" w:rsidP="00FA59A0">
            <w:pPr>
              <w:pStyle w:val="TAC"/>
              <w:rPr>
                <w:lang w:eastAsia="ja-JP"/>
              </w:rPr>
            </w:pPr>
            <w:r>
              <w:rPr>
                <w:rFonts w:eastAsia="Yu Mincho"/>
                <w:szCs w:val="18"/>
              </w:rPr>
              <w:t>Yes</w:t>
            </w:r>
          </w:p>
        </w:tc>
        <w:tc>
          <w:tcPr>
            <w:tcW w:w="632" w:type="dxa"/>
            <w:gridSpan w:val="3"/>
            <w:vAlign w:val="center"/>
          </w:tcPr>
          <w:p w14:paraId="4752D71B" w14:textId="77777777" w:rsidR="00B30658" w:rsidRPr="001D386E" w:rsidRDefault="00B30658" w:rsidP="00FA59A0">
            <w:pPr>
              <w:pStyle w:val="TAC"/>
              <w:rPr>
                <w:lang w:eastAsia="ja-JP"/>
              </w:rPr>
            </w:pPr>
            <w:r>
              <w:rPr>
                <w:rFonts w:eastAsia="Yu Mincho"/>
                <w:szCs w:val="18"/>
              </w:rPr>
              <w:t>Yes</w:t>
            </w:r>
          </w:p>
        </w:tc>
        <w:tc>
          <w:tcPr>
            <w:tcW w:w="1187" w:type="dxa"/>
            <w:vMerge/>
            <w:vAlign w:val="center"/>
          </w:tcPr>
          <w:p w14:paraId="5012F9C1" w14:textId="77777777" w:rsidR="00B30658" w:rsidRPr="001D386E" w:rsidRDefault="00B30658" w:rsidP="00FA59A0">
            <w:pPr>
              <w:pStyle w:val="TAC"/>
              <w:rPr>
                <w:lang w:eastAsia="zh-CN"/>
              </w:rPr>
            </w:pPr>
          </w:p>
        </w:tc>
        <w:tc>
          <w:tcPr>
            <w:tcW w:w="1286" w:type="dxa"/>
            <w:vMerge/>
            <w:vAlign w:val="center"/>
          </w:tcPr>
          <w:p w14:paraId="03043DE1" w14:textId="77777777" w:rsidR="00B30658" w:rsidRPr="001D386E" w:rsidRDefault="00B30658" w:rsidP="00FA59A0">
            <w:pPr>
              <w:pStyle w:val="TAC"/>
              <w:rPr>
                <w:lang w:eastAsia="ja-JP"/>
              </w:rPr>
            </w:pPr>
          </w:p>
        </w:tc>
      </w:tr>
      <w:tr w:rsidR="00B30658" w:rsidRPr="001D386E" w14:paraId="56490116" w14:textId="77777777" w:rsidTr="00FA59A0">
        <w:trPr>
          <w:trHeight w:val="223"/>
          <w:jc w:val="center"/>
        </w:trPr>
        <w:tc>
          <w:tcPr>
            <w:tcW w:w="1401" w:type="dxa"/>
            <w:vMerge w:val="restart"/>
            <w:vAlign w:val="center"/>
          </w:tcPr>
          <w:p w14:paraId="60731C30" w14:textId="77777777" w:rsidR="00B30658" w:rsidRPr="001D386E" w:rsidRDefault="00B30658" w:rsidP="00FA59A0">
            <w:pPr>
              <w:pStyle w:val="TAC"/>
              <w:rPr>
                <w:lang w:eastAsia="ja-JP"/>
              </w:rPr>
            </w:pPr>
            <w:r w:rsidRPr="001D386E">
              <w:rPr>
                <w:lang w:eastAsia="ja-JP"/>
              </w:rPr>
              <w:t>CA_</w:t>
            </w:r>
            <w:r w:rsidRPr="001D386E">
              <w:rPr>
                <w:rFonts w:hint="eastAsia"/>
                <w:lang w:eastAsia="zh-CN"/>
              </w:rPr>
              <w:t>8</w:t>
            </w:r>
            <w:r w:rsidRPr="001D386E">
              <w:rPr>
                <w:lang w:eastAsia="ja-JP"/>
              </w:rPr>
              <w:t>A-2</w:t>
            </w:r>
            <w:r w:rsidRPr="001D386E">
              <w:rPr>
                <w:rFonts w:hint="eastAsia"/>
                <w:lang w:eastAsia="zh-CN"/>
              </w:rPr>
              <w:t>8</w:t>
            </w:r>
            <w:r w:rsidRPr="001D386E">
              <w:rPr>
                <w:lang w:eastAsia="ja-JP"/>
              </w:rPr>
              <w:t>A-</w:t>
            </w:r>
            <w:r w:rsidRPr="001D386E">
              <w:rPr>
                <w:rFonts w:eastAsia="SimSun" w:hint="eastAsia"/>
                <w:lang w:eastAsia="zh-CN"/>
              </w:rPr>
              <w:t>41</w:t>
            </w:r>
            <w:r w:rsidRPr="001D386E">
              <w:rPr>
                <w:lang w:eastAsia="ja-JP"/>
              </w:rPr>
              <w:t>A</w:t>
            </w:r>
          </w:p>
        </w:tc>
        <w:tc>
          <w:tcPr>
            <w:tcW w:w="1466" w:type="dxa"/>
            <w:vMerge w:val="restart"/>
            <w:vAlign w:val="center"/>
          </w:tcPr>
          <w:p w14:paraId="3B0D5147"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08F3E398" w14:textId="77777777" w:rsidR="00B30658" w:rsidRPr="001D386E" w:rsidRDefault="00B30658" w:rsidP="00FA59A0">
            <w:pPr>
              <w:pStyle w:val="TAC"/>
              <w:rPr>
                <w:lang w:eastAsia="zh-CN"/>
              </w:rPr>
            </w:pPr>
            <w:r w:rsidRPr="001D386E">
              <w:rPr>
                <w:rFonts w:hint="eastAsia"/>
                <w:lang w:eastAsia="zh-CN"/>
              </w:rPr>
              <w:t>8</w:t>
            </w:r>
          </w:p>
        </w:tc>
        <w:tc>
          <w:tcPr>
            <w:tcW w:w="727" w:type="dxa"/>
            <w:shd w:val="clear" w:color="auto" w:fill="auto"/>
            <w:vAlign w:val="center"/>
          </w:tcPr>
          <w:p w14:paraId="0F6EE6AF" w14:textId="77777777" w:rsidR="00B30658" w:rsidRPr="001D386E" w:rsidRDefault="00B30658" w:rsidP="00FA59A0">
            <w:pPr>
              <w:pStyle w:val="TAC"/>
              <w:rPr>
                <w:lang w:eastAsia="ja-JP"/>
              </w:rPr>
            </w:pPr>
          </w:p>
        </w:tc>
        <w:tc>
          <w:tcPr>
            <w:tcW w:w="587" w:type="dxa"/>
            <w:gridSpan w:val="2"/>
            <w:vAlign w:val="center"/>
          </w:tcPr>
          <w:p w14:paraId="2C947E59" w14:textId="77777777" w:rsidR="00B30658" w:rsidRPr="001D386E" w:rsidRDefault="00B30658" w:rsidP="00FA59A0">
            <w:pPr>
              <w:pStyle w:val="TAC"/>
              <w:rPr>
                <w:lang w:eastAsia="ja-JP"/>
              </w:rPr>
            </w:pPr>
          </w:p>
        </w:tc>
        <w:tc>
          <w:tcPr>
            <w:tcW w:w="588" w:type="dxa"/>
            <w:gridSpan w:val="2"/>
            <w:vAlign w:val="center"/>
          </w:tcPr>
          <w:p w14:paraId="57BFEDB4"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790EF644"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4E0A93C6" w14:textId="77777777" w:rsidR="00B30658" w:rsidRPr="001D386E" w:rsidRDefault="00B30658" w:rsidP="00FA59A0">
            <w:pPr>
              <w:pStyle w:val="TAC"/>
              <w:rPr>
                <w:lang w:eastAsia="ja-JP"/>
              </w:rPr>
            </w:pPr>
          </w:p>
        </w:tc>
        <w:tc>
          <w:tcPr>
            <w:tcW w:w="632" w:type="dxa"/>
            <w:gridSpan w:val="3"/>
            <w:vAlign w:val="center"/>
          </w:tcPr>
          <w:p w14:paraId="06D4038D" w14:textId="77777777" w:rsidR="00B30658" w:rsidRPr="001D386E" w:rsidRDefault="00B30658" w:rsidP="00FA59A0">
            <w:pPr>
              <w:pStyle w:val="TAC"/>
              <w:rPr>
                <w:lang w:eastAsia="ja-JP"/>
              </w:rPr>
            </w:pPr>
          </w:p>
        </w:tc>
        <w:tc>
          <w:tcPr>
            <w:tcW w:w="1187" w:type="dxa"/>
            <w:vMerge w:val="restart"/>
            <w:vAlign w:val="center"/>
          </w:tcPr>
          <w:p w14:paraId="0E98EBED" w14:textId="77777777" w:rsidR="00B30658" w:rsidRPr="001D386E" w:rsidRDefault="00B30658" w:rsidP="00FA59A0">
            <w:pPr>
              <w:pStyle w:val="TAC"/>
              <w:rPr>
                <w:lang w:eastAsia="ja-JP"/>
              </w:rPr>
            </w:pPr>
            <w:r w:rsidRPr="001D386E">
              <w:rPr>
                <w:rFonts w:hint="eastAsia"/>
                <w:lang w:eastAsia="zh-CN"/>
              </w:rPr>
              <w:t>5</w:t>
            </w:r>
            <w:r w:rsidRPr="001D386E">
              <w:rPr>
                <w:lang w:eastAsia="ja-JP"/>
              </w:rPr>
              <w:t>0</w:t>
            </w:r>
          </w:p>
        </w:tc>
        <w:tc>
          <w:tcPr>
            <w:tcW w:w="1286" w:type="dxa"/>
            <w:vMerge w:val="restart"/>
            <w:vAlign w:val="center"/>
          </w:tcPr>
          <w:p w14:paraId="1B9FA350" w14:textId="77777777" w:rsidR="00B30658" w:rsidRPr="001D386E" w:rsidRDefault="00B30658" w:rsidP="00FA59A0">
            <w:pPr>
              <w:pStyle w:val="TAC"/>
              <w:rPr>
                <w:lang w:eastAsia="ja-JP"/>
              </w:rPr>
            </w:pPr>
            <w:r w:rsidRPr="001D386E">
              <w:rPr>
                <w:lang w:eastAsia="ja-JP"/>
              </w:rPr>
              <w:t>0</w:t>
            </w:r>
          </w:p>
        </w:tc>
      </w:tr>
      <w:tr w:rsidR="00B30658" w:rsidRPr="001D386E" w14:paraId="222E6529" w14:textId="77777777" w:rsidTr="00FA59A0">
        <w:trPr>
          <w:trHeight w:val="223"/>
          <w:jc w:val="center"/>
        </w:trPr>
        <w:tc>
          <w:tcPr>
            <w:tcW w:w="1401" w:type="dxa"/>
            <w:vMerge/>
            <w:vAlign w:val="center"/>
          </w:tcPr>
          <w:p w14:paraId="49BB9EB4" w14:textId="77777777" w:rsidR="00B30658" w:rsidRPr="001D386E" w:rsidRDefault="00B30658" w:rsidP="00FA59A0">
            <w:pPr>
              <w:pStyle w:val="TAC"/>
              <w:rPr>
                <w:lang w:eastAsia="ja-JP"/>
              </w:rPr>
            </w:pPr>
          </w:p>
        </w:tc>
        <w:tc>
          <w:tcPr>
            <w:tcW w:w="1466" w:type="dxa"/>
            <w:vMerge/>
            <w:vAlign w:val="center"/>
          </w:tcPr>
          <w:p w14:paraId="3DC446F1" w14:textId="77777777" w:rsidR="00B30658" w:rsidRPr="001D386E" w:rsidRDefault="00B30658" w:rsidP="00FA59A0">
            <w:pPr>
              <w:pStyle w:val="TAC"/>
              <w:rPr>
                <w:lang w:eastAsia="zh-CN"/>
              </w:rPr>
            </w:pPr>
          </w:p>
        </w:tc>
        <w:tc>
          <w:tcPr>
            <w:tcW w:w="769" w:type="dxa"/>
            <w:shd w:val="clear" w:color="auto" w:fill="auto"/>
            <w:vAlign w:val="center"/>
          </w:tcPr>
          <w:p w14:paraId="2DE26671" w14:textId="77777777" w:rsidR="00B30658" w:rsidRPr="001D386E" w:rsidRDefault="00B30658" w:rsidP="00FA59A0">
            <w:pPr>
              <w:pStyle w:val="TAC"/>
              <w:rPr>
                <w:lang w:eastAsia="zh-CN"/>
              </w:rPr>
            </w:pPr>
            <w:r w:rsidRPr="001D386E">
              <w:rPr>
                <w:lang w:eastAsia="ja-JP"/>
              </w:rPr>
              <w:t>2</w:t>
            </w:r>
            <w:r w:rsidRPr="001D386E">
              <w:rPr>
                <w:rFonts w:hint="eastAsia"/>
                <w:lang w:eastAsia="zh-CN"/>
              </w:rPr>
              <w:t>8</w:t>
            </w:r>
          </w:p>
        </w:tc>
        <w:tc>
          <w:tcPr>
            <w:tcW w:w="727" w:type="dxa"/>
            <w:shd w:val="clear" w:color="auto" w:fill="auto"/>
            <w:vAlign w:val="center"/>
          </w:tcPr>
          <w:p w14:paraId="6180BD30" w14:textId="77777777" w:rsidR="00B30658" w:rsidRPr="001D386E" w:rsidRDefault="00B30658" w:rsidP="00FA59A0">
            <w:pPr>
              <w:pStyle w:val="TAC"/>
              <w:rPr>
                <w:lang w:eastAsia="ja-JP"/>
              </w:rPr>
            </w:pPr>
          </w:p>
        </w:tc>
        <w:tc>
          <w:tcPr>
            <w:tcW w:w="587" w:type="dxa"/>
            <w:gridSpan w:val="2"/>
            <w:vAlign w:val="center"/>
          </w:tcPr>
          <w:p w14:paraId="22E6C6DC" w14:textId="77777777" w:rsidR="00B30658" w:rsidRPr="001D386E" w:rsidRDefault="00B30658" w:rsidP="00FA59A0">
            <w:pPr>
              <w:pStyle w:val="TAC"/>
              <w:rPr>
                <w:lang w:eastAsia="ja-JP"/>
              </w:rPr>
            </w:pPr>
          </w:p>
        </w:tc>
        <w:tc>
          <w:tcPr>
            <w:tcW w:w="588" w:type="dxa"/>
            <w:gridSpan w:val="2"/>
            <w:vAlign w:val="center"/>
          </w:tcPr>
          <w:p w14:paraId="0A67B965" w14:textId="77777777" w:rsidR="00B30658" w:rsidRPr="001D386E" w:rsidRDefault="00B30658" w:rsidP="00FA59A0">
            <w:pPr>
              <w:pStyle w:val="TAC"/>
              <w:rPr>
                <w:lang w:eastAsia="ja-JP"/>
              </w:rPr>
            </w:pPr>
            <w:r w:rsidRPr="001D386E">
              <w:rPr>
                <w:rFonts w:hint="eastAsia"/>
                <w:lang w:eastAsia="ja-JP"/>
              </w:rPr>
              <w:t>Yes</w:t>
            </w:r>
          </w:p>
        </w:tc>
        <w:tc>
          <w:tcPr>
            <w:tcW w:w="588" w:type="dxa"/>
            <w:gridSpan w:val="3"/>
            <w:vAlign w:val="center"/>
          </w:tcPr>
          <w:p w14:paraId="48401881"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5DF8EB45" w14:textId="77777777" w:rsidR="00B30658" w:rsidRPr="001D386E" w:rsidRDefault="00B30658" w:rsidP="00FA59A0">
            <w:pPr>
              <w:pStyle w:val="TAC"/>
              <w:rPr>
                <w:lang w:eastAsia="ja-JP"/>
              </w:rPr>
            </w:pPr>
            <w:r w:rsidRPr="001D386E">
              <w:t>Yes</w:t>
            </w:r>
          </w:p>
        </w:tc>
        <w:tc>
          <w:tcPr>
            <w:tcW w:w="632" w:type="dxa"/>
            <w:gridSpan w:val="3"/>
            <w:vAlign w:val="center"/>
          </w:tcPr>
          <w:p w14:paraId="3166B12D" w14:textId="77777777" w:rsidR="00B30658" w:rsidRPr="001D386E" w:rsidRDefault="00B30658" w:rsidP="00FA59A0">
            <w:pPr>
              <w:pStyle w:val="TAC"/>
              <w:rPr>
                <w:lang w:eastAsia="ja-JP"/>
              </w:rPr>
            </w:pPr>
            <w:r w:rsidRPr="001D386E">
              <w:t>Yes</w:t>
            </w:r>
          </w:p>
        </w:tc>
        <w:tc>
          <w:tcPr>
            <w:tcW w:w="1187" w:type="dxa"/>
            <w:vMerge/>
            <w:vAlign w:val="center"/>
          </w:tcPr>
          <w:p w14:paraId="4BA7CF88" w14:textId="77777777" w:rsidR="00B30658" w:rsidRPr="001D386E" w:rsidRDefault="00B30658" w:rsidP="00FA59A0">
            <w:pPr>
              <w:pStyle w:val="TAC"/>
              <w:rPr>
                <w:lang w:eastAsia="ja-JP"/>
              </w:rPr>
            </w:pPr>
          </w:p>
        </w:tc>
        <w:tc>
          <w:tcPr>
            <w:tcW w:w="1286" w:type="dxa"/>
            <w:vMerge/>
            <w:vAlign w:val="center"/>
          </w:tcPr>
          <w:p w14:paraId="7FD1797B" w14:textId="77777777" w:rsidR="00B30658" w:rsidRPr="001D386E" w:rsidRDefault="00B30658" w:rsidP="00FA59A0">
            <w:pPr>
              <w:pStyle w:val="TAC"/>
              <w:rPr>
                <w:lang w:eastAsia="ja-JP"/>
              </w:rPr>
            </w:pPr>
          </w:p>
        </w:tc>
      </w:tr>
      <w:tr w:rsidR="00B30658" w:rsidRPr="001D386E" w14:paraId="4DEE1938" w14:textId="77777777" w:rsidTr="00FA59A0">
        <w:trPr>
          <w:trHeight w:val="223"/>
          <w:jc w:val="center"/>
        </w:trPr>
        <w:tc>
          <w:tcPr>
            <w:tcW w:w="1401" w:type="dxa"/>
            <w:vMerge/>
            <w:vAlign w:val="center"/>
          </w:tcPr>
          <w:p w14:paraId="68EBAAF0" w14:textId="77777777" w:rsidR="00B30658" w:rsidRPr="001D386E" w:rsidRDefault="00B30658" w:rsidP="00FA59A0">
            <w:pPr>
              <w:pStyle w:val="TAC"/>
              <w:rPr>
                <w:lang w:eastAsia="ja-JP"/>
              </w:rPr>
            </w:pPr>
          </w:p>
        </w:tc>
        <w:tc>
          <w:tcPr>
            <w:tcW w:w="1466" w:type="dxa"/>
            <w:vMerge/>
            <w:vAlign w:val="center"/>
          </w:tcPr>
          <w:p w14:paraId="3409993F" w14:textId="77777777" w:rsidR="00B30658" w:rsidRPr="001D386E" w:rsidRDefault="00B30658" w:rsidP="00FA59A0">
            <w:pPr>
              <w:pStyle w:val="TAC"/>
              <w:rPr>
                <w:lang w:eastAsia="zh-CN"/>
              </w:rPr>
            </w:pPr>
          </w:p>
        </w:tc>
        <w:tc>
          <w:tcPr>
            <w:tcW w:w="769" w:type="dxa"/>
            <w:shd w:val="clear" w:color="auto" w:fill="auto"/>
            <w:vAlign w:val="center"/>
          </w:tcPr>
          <w:p w14:paraId="6F48DA7A" w14:textId="77777777" w:rsidR="00B30658" w:rsidRPr="001D386E" w:rsidRDefault="00B30658" w:rsidP="00FA59A0">
            <w:pPr>
              <w:pStyle w:val="TAC"/>
              <w:rPr>
                <w:lang w:eastAsia="zh-CN"/>
              </w:rPr>
            </w:pPr>
            <w:r w:rsidRPr="001D386E">
              <w:rPr>
                <w:rFonts w:eastAsia="SimSun" w:hint="eastAsia"/>
                <w:lang w:eastAsia="zh-CN"/>
              </w:rPr>
              <w:t>41</w:t>
            </w:r>
          </w:p>
        </w:tc>
        <w:tc>
          <w:tcPr>
            <w:tcW w:w="727" w:type="dxa"/>
            <w:shd w:val="clear" w:color="auto" w:fill="auto"/>
            <w:vAlign w:val="center"/>
          </w:tcPr>
          <w:p w14:paraId="58F27D4B" w14:textId="77777777" w:rsidR="00B30658" w:rsidRPr="001D386E" w:rsidRDefault="00B30658" w:rsidP="00FA59A0">
            <w:pPr>
              <w:pStyle w:val="TAC"/>
              <w:rPr>
                <w:lang w:eastAsia="ja-JP"/>
              </w:rPr>
            </w:pPr>
          </w:p>
        </w:tc>
        <w:tc>
          <w:tcPr>
            <w:tcW w:w="587" w:type="dxa"/>
            <w:gridSpan w:val="2"/>
            <w:vAlign w:val="center"/>
          </w:tcPr>
          <w:p w14:paraId="69BD9390" w14:textId="77777777" w:rsidR="00B30658" w:rsidRPr="001D386E" w:rsidRDefault="00B30658" w:rsidP="00FA59A0">
            <w:pPr>
              <w:pStyle w:val="TAC"/>
              <w:rPr>
                <w:lang w:eastAsia="ja-JP"/>
              </w:rPr>
            </w:pPr>
          </w:p>
        </w:tc>
        <w:tc>
          <w:tcPr>
            <w:tcW w:w="588" w:type="dxa"/>
            <w:gridSpan w:val="2"/>
            <w:vAlign w:val="center"/>
          </w:tcPr>
          <w:p w14:paraId="28D2FC0B"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411BE7B8"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669560BF" w14:textId="77777777" w:rsidR="00B30658" w:rsidRPr="001D386E" w:rsidRDefault="00B30658" w:rsidP="00FA59A0">
            <w:pPr>
              <w:pStyle w:val="TAC"/>
              <w:rPr>
                <w:lang w:eastAsia="ja-JP"/>
              </w:rPr>
            </w:pPr>
            <w:r w:rsidRPr="001D386E">
              <w:t>Yes</w:t>
            </w:r>
          </w:p>
        </w:tc>
        <w:tc>
          <w:tcPr>
            <w:tcW w:w="632" w:type="dxa"/>
            <w:gridSpan w:val="3"/>
            <w:vAlign w:val="center"/>
          </w:tcPr>
          <w:p w14:paraId="0BAD769A" w14:textId="77777777" w:rsidR="00B30658" w:rsidRPr="001D386E" w:rsidRDefault="00B30658" w:rsidP="00FA59A0">
            <w:pPr>
              <w:pStyle w:val="TAC"/>
              <w:rPr>
                <w:lang w:eastAsia="ja-JP"/>
              </w:rPr>
            </w:pPr>
            <w:r w:rsidRPr="001D386E">
              <w:t>Yes</w:t>
            </w:r>
          </w:p>
        </w:tc>
        <w:tc>
          <w:tcPr>
            <w:tcW w:w="1187" w:type="dxa"/>
            <w:vMerge/>
            <w:vAlign w:val="center"/>
          </w:tcPr>
          <w:p w14:paraId="18ABA50D" w14:textId="77777777" w:rsidR="00B30658" w:rsidRPr="001D386E" w:rsidRDefault="00B30658" w:rsidP="00FA59A0">
            <w:pPr>
              <w:pStyle w:val="TAC"/>
              <w:rPr>
                <w:lang w:eastAsia="ja-JP"/>
              </w:rPr>
            </w:pPr>
          </w:p>
        </w:tc>
        <w:tc>
          <w:tcPr>
            <w:tcW w:w="1286" w:type="dxa"/>
            <w:vMerge/>
            <w:vAlign w:val="center"/>
          </w:tcPr>
          <w:p w14:paraId="0BE7928E" w14:textId="77777777" w:rsidR="00B30658" w:rsidRPr="001D386E" w:rsidRDefault="00B30658" w:rsidP="00FA59A0">
            <w:pPr>
              <w:pStyle w:val="TAC"/>
              <w:rPr>
                <w:lang w:eastAsia="ja-JP"/>
              </w:rPr>
            </w:pPr>
          </w:p>
        </w:tc>
      </w:tr>
      <w:tr w:rsidR="00B30658" w:rsidRPr="001D386E" w14:paraId="38163909" w14:textId="77777777" w:rsidTr="00FA59A0">
        <w:trPr>
          <w:jc w:val="center"/>
        </w:trPr>
        <w:tc>
          <w:tcPr>
            <w:tcW w:w="1401" w:type="dxa"/>
            <w:vMerge w:val="restart"/>
            <w:vAlign w:val="center"/>
          </w:tcPr>
          <w:p w14:paraId="424A45B2" w14:textId="77777777" w:rsidR="00B30658" w:rsidRPr="001D386E" w:rsidRDefault="00B30658" w:rsidP="00FA59A0">
            <w:pPr>
              <w:pStyle w:val="TAC"/>
              <w:rPr>
                <w:lang w:eastAsia="ja-JP"/>
              </w:rPr>
            </w:pPr>
            <w:r w:rsidRPr="001D386E">
              <w:rPr>
                <w:lang w:eastAsia="ja-JP"/>
              </w:rPr>
              <w:t>CA_</w:t>
            </w:r>
            <w:r w:rsidRPr="001D386E">
              <w:rPr>
                <w:rFonts w:hint="eastAsia"/>
                <w:lang w:eastAsia="zh-CN"/>
              </w:rPr>
              <w:t>8</w:t>
            </w:r>
            <w:r w:rsidRPr="001D386E">
              <w:rPr>
                <w:lang w:eastAsia="ja-JP"/>
              </w:rPr>
              <w:t>A-39A-</w:t>
            </w:r>
            <w:r w:rsidRPr="001D386E">
              <w:rPr>
                <w:rFonts w:eastAsia="SimSun" w:hint="eastAsia"/>
                <w:lang w:eastAsia="zh-CN"/>
              </w:rPr>
              <w:t>41</w:t>
            </w:r>
            <w:r w:rsidRPr="001D386E">
              <w:rPr>
                <w:lang w:eastAsia="ja-JP"/>
              </w:rPr>
              <w:t>A</w:t>
            </w:r>
          </w:p>
        </w:tc>
        <w:tc>
          <w:tcPr>
            <w:tcW w:w="1466" w:type="dxa"/>
            <w:vMerge w:val="restart"/>
            <w:vAlign w:val="center"/>
          </w:tcPr>
          <w:p w14:paraId="36609B07" w14:textId="77777777" w:rsidR="00B30658" w:rsidRPr="001D386E" w:rsidRDefault="00B30658" w:rsidP="00FA59A0">
            <w:pPr>
              <w:pStyle w:val="TAC"/>
              <w:rPr>
                <w:lang w:eastAsia="zh-CN"/>
              </w:rPr>
            </w:pPr>
            <w:r w:rsidRPr="001D386E">
              <w:rPr>
                <w:lang w:eastAsia="ja-JP"/>
              </w:rPr>
              <w:t>-</w:t>
            </w:r>
          </w:p>
        </w:tc>
        <w:tc>
          <w:tcPr>
            <w:tcW w:w="769" w:type="dxa"/>
            <w:vAlign w:val="center"/>
          </w:tcPr>
          <w:p w14:paraId="33281B75" w14:textId="77777777" w:rsidR="00B30658" w:rsidRPr="001D386E" w:rsidRDefault="00B30658" w:rsidP="00FA59A0">
            <w:pPr>
              <w:pStyle w:val="TAC"/>
              <w:rPr>
                <w:lang w:eastAsia="zh-CN"/>
              </w:rPr>
            </w:pPr>
            <w:r w:rsidRPr="001D386E">
              <w:rPr>
                <w:rFonts w:hint="eastAsia"/>
                <w:lang w:eastAsia="zh-CN"/>
              </w:rPr>
              <w:t>8</w:t>
            </w:r>
          </w:p>
        </w:tc>
        <w:tc>
          <w:tcPr>
            <w:tcW w:w="727" w:type="dxa"/>
            <w:vAlign w:val="center"/>
          </w:tcPr>
          <w:p w14:paraId="24B22F06" w14:textId="77777777" w:rsidR="00B30658" w:rsidRPr="001D386E" w:rsidRDefault="00B30658" w:rsidP="00FA59A0">
            <w:pPr>
              <w:pStyle w:val="TAC"/>
              <w:rPr>
                <w:lang w:eastAsia="ja-JP"/>
              </w:rPr>
            </w:pPr>
          </w:p>
        </w:tc>
        <w:tc>
          <w:tcPr>
            <w:tcW w:w="587" w:type="dxa"/>
            <w:gridSpan w:val="2"/>
            <w:vAlign w:val="center"/>
          </w:tcPr>
          <w:p w14:paraId="62C2B2A6" w14:textId="77777777" w:rsidR="00B30658" w:rsidRPr="001D386E" w:rsidRDefault="00B30658" w:rsidP="00FA59A0">
            <w:pPr>
              <w:pStyle w:val="TAC"/>
              <w:rPr>
                <w:lang w:eastAsia="ja-JP"/>
              </w:rPr>
            </w:pPr>
          </w:p>
        </w:tc>
        <w:tc>
          <w:tcPr>
            <w:tcW w:w="588" w:type="dxa"/>
            <w:gridSpan w:val="2"/>
            <w:vAlign w:val="center"/>
          </w:tcPr>
          <w:p w14:paraId="624C705B"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297F3C09" w14:textId="77777777" w:rsidR="00B30658" w:rsidRPr="001D386E" w:rsidRDefault="00B30658" w:rsidP="00FA59A0">
            <w:pPr>
              <w:pStyle w:val="TAC"/>
            </w:pPr>
            <w:r w:rsidRPr="001D386E">
              <w:rPr>
                <w:lang w:eastAsia="ja-JP"/>
              </w:rPr>
              <w:t>Yes</w:t>
            </w:r>
          </w:p>
        </w:tc>
        <w:tc>
          <w:tcPr>
            <w:tcW w:w="592" w:type="dxa"/>
            <w:gridSpan w:val="3"/>
            <w:vAlign w:val="center"/>
          </w:tcPr>
          <w:p w14:paraId="112EEB1B" w14:textId="77777777" w:rsidR="00B30658" w:rsidRPr="001D386E" w:rsidRDefault="00B30658" w:rsidP="00FA59A0">
            <w:pPr>
              <w:pStyle w:val="TAC"/>
            </w:pPr>
          </w:p>
        </w:tc>
        <w:tc>
          <w:tcPr>
            <w:tcW w:w="632" w:type="dxa"/>
            <w:gridSpan w:val="3"/>
            <w:vAlign w:val="center"/>
          </w:tcPr>
          <w:p w14:paraId="4FFE2960" w14:textId="77777777" w:rsidR="00B30658" w:rsidRPr="001D386E" w:rsidRDefault="00B30658" w:rsidP="00FA59A0">
            <w:pPr>
              <w:pStyle w:val="TAC"/>
            </w:pPr>
          </w:p>
        </w:tc>
        <w:tc>
          <w:tcPr>
            <w:tcW w:w="1187" w:type="dxa"/>
            <w:vMerge w:val="restart"/>
            <w:vAlign w:val="center"/>
          </w:tcPr>
          <w:p w14:paraId="6486150D" w14:textId="77777777" w:rsidR="00B30658" w:rsidRPr="001D386E" w:rsidRDefault="00B30658" w:rsidP="00FA59A0">
            <w:pPr>
              <w:pStyle w:val="TAC"/>
              <w:rPr>
                <w:lang w:eastAsia="ja-JP"/>
              </w:rPr>
            </w:pPr>
            <w:r w:rsidRPr="001D386E">
              <w:rPr>
                <w:lang w:eastAsia="ja-JP"/>
              </w:rPr>
              <w:t>50</w:t>
            </w:r>
          </w:p>
        </w:tc>
        <w:tc>
          <w:tcPr>
            <w:tcW w:w="1286" w:type="dxa"/>
            <w:vMerge w:val="restart"/>
            <w:vAlign w:val="center"/>
          </w:tcPr>
          <w:p w14:paraId="06E27103" w14:textId="77777777" w:rsidR="00B30658" w:rsidRPr="001D386E" w:rsidRDefault="00B30658" w:rsidP="00FA59A0">
            <w:pPr>
              <w:pStyle w:val="TAC"/>
              <w:rPr>
                <w:lang w:eastAsia="ja-JP"/>
              </w:rPr>
            </w:pPr>
            <w:r w:rsidRPr="001D386E">
              <w:rPr>
                <w:lang w:eastAsia="ja-JP"/>
              </w:rPr>
              <w:t>0</w:t>
            </w:r>
          </w:p>
        </w:tc>
      </w:tr>
      <w:tr w:rsidR="00B30658" w:rsidRPr="001D386E" w14:paraId="5D405303" w14:textId="77777777" w:rsidTr="00FA59A0">
        <w:trPr>
          <w:jc w:val="center"/>
        </w:trPr>
        <w:tc>
          <w:tcPr>
            <w:tcW w:w="1401" w:type="dxa"/>
            <w:vMerge/>
            <w:vAlign w:val="center"/>
          </w:tcPr>
          <w:p w14:paraId="4796E9E8" w14:textId="77777777" w:rsidR="00B30658" w:rsidRPr="001D386E" w:rsidRDefault="00B30658" w:rsidP="00FA59A0">
            <w:pPr>
              <w:pStyle w:val="TAC"/>
              <w:rPr>
                <w:lang w:eastAsia="ja-JP"/>
              </w:rPr>
            </w:pPr>
          </w:p>
        </w:tc>
        <w:tc>
          <w:tcPr>
            <w:tcW w:w="1466" w:type="dxa"/>
            <w:vMerge/>
            <w:vAlign w:val="center"/>
          </w:tcPr>
          <w:p w14:paraId="039848BE" w14:textId="77777777" w:rsidR="00B30658" w:rsidRPr="001D386E" w:rsidRDefault="00B30658" w:rsidP="00FA59A0">
            <w:pPr>
              <w:pStyle w:val="TAC"/>
              <w:rPr>
                <w:lang w:eastAsia="zh-CN"/>
              </w:rPr>
            </w:pPr>
          </w:p>
        </w:tc>
        <w:tc>
          <w:tcPr>
            <w:tcW w:w="769" w:type="dxa"/>
            <w:vAlign w:val="center"/>
          </w:tcPr>
          <w:p w14:paraId="042B643D" w14:textId="77777777" w:rsidR="00B30658" w:rsidRPr="001D386E" w:rsidRDefault="00B30658" w:rsidP="00FA59A0">
            <w:pPr>
              <w:pStyle w:val="TAC"/>
              <w:rPr>
                <w:rFonts w:eastAsia="SimSun"/>
              </w:rPr>
            </w:pPr>
            <w:r w:rsidRPr="001D386E">
              <w:rPr>
                <w:lang w:eastAsia="ja-JP"/>
              </w:rPr>
              <w:t>39</w:t>
            </w:r>
          </w:p>
        </w:tc>
        <w:tc>
          <w:tcPr>
            <w:tcW w:w="727" w:type="dxa"/>
            <w:vAlign w:val="center"/>
          </w:tcPr>
          <w:p w14:paraId="0FB12904" w14:textId="77777777" w:rsidR="00B30658" w:rsidRPr="001D386E" w:rsidRDefault="00B30658" w:rsidP="00FA59A0">
            <w:pPr>
              <w:pStyle w:val="TAC"/>
              <w:rPr>
                <w:lang w:eastAsia="ja-JP"/>
              </w:rPr>
            </w:pPr>
          </w:p>
        </w:tc>
        <w:tc>
          <w:tcPr>
            <w:tcW w:w="587" w:type="dxa"/>
            <w:gridSpan w:val="2"/>
            <w:vAlign w:val="center"/>
          </w:tcPr>
          <w:p w14:paraId="1A7F426A" w14:textId="77777777" w:rsidR="00B30658" w:rsidRPr="001D386E" w:rsidRDefault="00B30658" w:rsidP="00FA59A0">
            <w:pPr>
              <w:pStyle w:val="TAC"/>
              <w:rPr>
                <w:lang w:eastAsia="ja-JP"/>
              </w:rPr>
            </w:pPr>
          </w:p>
        </w:tc>
        <w:tc>
          <w:tcPr>
            <w:tcW w:w="588" w:type="dxa"/>
            <w:gridSpan w:val="2"/>
            <w:vAlign w:val="center"/>
          </w:tcPr>
          <w:p w14:paraId="1F23ACAF" w14:textId="77777777" w:rsidR="00B30658" w:rsidRPr="001D386E" w:rsidRDefault="00B30658" w:rsidP="00FA59A0">
            <w:pPr>
              <w:pStyle w:val="TAC"/>
              <w:rPr>
                <w:lang w:eastAsia="ja-JP"/>
              </w:rPr>
            </w:pPr>
          </w:p>
        </w:tc>
        <w:tc>
          <w:tcPr>
            <w:tcW w:w="588" w:type="dxa"/>
            <w:gridSpan w:val="3"/>
            <w:vAlign w:val="center"/>
          </w:tcPr>
          <w:p w14:paraId="36A476B0" w14:textId="77777777" w:rsidR="00B30658" w:rsidRPr="001D386E" w:rsidRDefault="00B30658" w:rsidP="00FA59A0">
            <w:pPr>
              <w:pStyle w:val="TAC"/>
            </w:pPr>
            <w:r w:rsidRPr="001D386E">
              <w:rPr>
                <w:lang w:eastAsia="ja-JP"/>
              </w:rPr>
              <w:t>Yes</w:t>
            </w:r>
          </w:p>
        </w:tc>
        <w:tc>
          <w:tcPr>
            <w:tcW w:w="592" w:type="dxa"/>
            <w:gridSpan w:val="3"/>
            <w:vAlign w:val="center"/>
          </w:tcPr>
          <w:p w14:paraId="5E6A11DB" w14:textId="77777777" w:rsidR="00B30658" w:rsidRPr="001D386E" w:rsidRDefault="00B30658" w:rsidP="00FA59A0">
            <w:pPr>
              <w:pStyle w:val="TAC"/>
            </w:pPr>
            <w:r w:rsidRPr="001D386E">
              <w:t>Yes</w:t>
            </w:r>
          </w:p>
        </w:tc>
        <w:tc>
          <w:tcPr>
            <w:tcW w:w="632" w:type="dxa"/>
            <w:gridSpan w:val="3"/>
            <w:vAlign w:val="center"/>
          </w:tcPr>
          <w:p w14:paraId="263BE92F" w14:textId="77777777" w:rsidR="00B30658" w:rsidRPr="001D386E" w:rsidRDefault="00B30658" w:rsidP="00FA59A0">
            <w:pPr>
              <w:pStyle w:val="TAC"/>
            </w:pPr>
            <w:r w:rsidRPr="001D386E">
              <w:t>Yes</w:t>
            </w:r>
          </w:p>
        </w:tc>
        <w:tc>
          <w:tcPr>
            <w:tcW w:w="1187" w:type="dxa"/>
            <w:vMerge/>
            <w:vAlign w:val="center"/>
          </w:tcPr>
          <w:p w14:paraId="636D75C1" w14:textId="77777777" w:rsidR="00B30658" w:rsidRPr="001D386E" w:rsidRDefault="00B30658" w:rsidP="00FA59A0">
            <w:pPr>
              <w:pStyle w:val="TAC"/>
              <w:rPr>
                <w:lang w:eastAsia="ja-JP"/>
              </w:rPr>
            </w:pPr>
          </w:p>
        </w:tc>
        <w:tc>
          <w:tcPr>
            <w:tcW w:w="1286" w:type="dxa"/>
            <w:vMerge/>
            <w:vAlign w:val="center"/>
          </w:tcPr>
          <w:p w14:paraId="794B6A77" w14:textId="77777777" w:rsidR="00B30658" w:rsidRPr="001D386E" w:rsidRDefault="00B30658" w:rsidP="00FA59A0">
            <w:pPr>
              <w:pStyle w:val="TAC"/>
              <w:rPr>
                <w:lang w:eastAsia="ja-JP"/>
              </w:rPr>
            </w:pPr>
          </w:p>
        </w:tc>
      </w:tr>
      <w:tr w:rsidR="00B30658" w:rsidRPr="001D386E" w14:paraId="54DCCE2B" w14:textId="77777777" w:rsidTr="00FA59A0">
        <w:trPr>
          <w:jc w:val="center"/>
        </w:trPr>
        <w:tc>
          <w:tcPr>
            <w:tcW w:w="1401" w:type="dxa"/>
            <w:vMerge/>
            <w:vAlign w:val="center"/>
          </w:tcPr>
          <w:p w14:paraId="07BD76A1" w14:textId="77777777" w:rsidR="00B30658" w:rsidRPr="001D386E" w:rsidRDefault="00B30658" w:rsidP="00FA59A0">
            <w:pPr>
              <w:pStyle w:val="TAC"/>
              <w:rPr>
                <w:lang w:eastAsia="ja-JP"/>
              </w:rPr>
            </w:pPr>
          </w:p>
        </w:tc>
        <w:tc>
          <w:tcPr>
            <w:tcW w:w="1466" w:type="dxa"/>
            <w:vMerge/>
            <w:vAlign w:val="center"/>
          </w:tcPr>
          <w:p w14:paraId="0A7CBE7B" w14:textId="77777777" w:rsidR="00B30658" w:rsidRPr="001D386E" w:rsidRDefault="00B30658" w:rsidP="00FA59A0">
            <w:pPr>
              <w:pStyle w:val="TAC"/>
              <w:rPr>
                <w:lang w:eastAsia="zh-CN"/>
              </w:rPr>
            </w:pPr>
          </w:p>
        </w:tc>
        <w:tc>
          <w:tcPr>
            <w:tcW w:w="769" w:type="dxa"/>
            <w:vAlign w:val="center"/>
          </w:tcPr>
          <w:p w14:paraId="6EA42CCD" w14:textId="77777777" w:rsidR="00B30658" w:rsidRPr="001D386E" w:rsidRDefault="00B30658" w:rsidP="00FA59A0">
            <w:pPr>
              <w:pStyle w:val="TAC"/>
              <w:rPr>
                <w:rFonts w:eastAsia="SimSun"/>
              </w:rPr>
            </w:pPr>
            <w:r w:rsidRPr="001D386E">
              <w:rPr>
                <w:rFonts w:eastAsia="SimSun" w:hint="eastAsia"/>
                <w:lang w:eastAsia="zh-CN"/>
              </w:rPr>
              <w:t>41</w:t>
            </w:r>
          </w:p>
        </w:tc>
        <w:tc>
          <w:tcPr>
            <w:tcW w:w="727" w:type="dxa"/>
            <w:vAlign w:val="center"/>
          </w:tcPr>
          <w:p w14:paraId="2B57B68D" w14:textId="77777777" w:rsidR="00B30658" w:rsidRPr="001D386E" w:rsidRDefault="00B30658" w:rsidP="00FA59A0">
            <w:pPr>
              <w:pStyle w:val="TAC"/>
              <w:rPr>
                <w:lang w:eastAsia="ja-JP"/>
              </w:rPr>
            </w:pPr>
          </w:p>
        </w:tc>
        <w:tc>
          <w:tcPr>
            <w:tcW w:w="587" w:type="dxa"/>
            <w:gridSpan w:val="2"/>
            <w:vAlign w:val="center"/>
          </w:tcPr>
          <w:p w14:paraId="5F02FF49" w14:textId="77777777" w:rsidR="00B30658" w:rsidRPr="001D386E" w:rsidRDefault="00B30658" w:rsidP="00FA59A0">
            <w:pPr>
              <w:pStyle w:val="TAC"/>
              <w:rPr>
                <w:lang w:eastAsia="ja-JP"/>
              </w:rPr>
            </w:pPr>
          </w:p>
        </w:tc>
        <w:tc>
          <w:tcPr>
            <w:tcW w:w="588" w:type="dxa"/>
            <w:gridSpan w:val="2"/>
            <w:vAlign w:val="center"/>
          </w:tcPr>
          <w:p w14:paraId="110878FA" w14:textId="77777777" w:rsidR="00B30658" w:rsidRPr="001D386E" w:rsidRDefault="00B30658" w:rsidP="00FA59A0">
            <w:pPr>
              <w:pStyle w:val="TAC"/>
              <w:rPr>
                <w:lang w:eastAsia="ja-JP"/>
              </w:rPr>
            </w:pPr>
          </w:p>
        </w:tc>
        <w:tc>
          <w:tcPr>
            <w:tcW w:w="588" w:type="dxa"/>
            <w:gridSpan w:val="3"/>
            <w:vAlign w:val="center"/>
          </w:tcPr>
          <w:p w14:paraId="0D15C00D" w14:textId="77777777" w:rsidR="00B30658" w:rsidRPr="001D386E" w:rsidRDefault="00B30658" w:rsidP="00FA59A0">
            <w:pPr>
              <w:pStyle w:val="TAC"/>
            </w:pPr>
          </w:p>
        </w:tc>
        <w:tc>
          <w:tcPr>
            <w:tcW w:w="592" w:type="dxa"/>
            <w:gridSpan w:val="3"/>
            <w:vAlign w:val="center"/>
          </w:tcPr>
          <w:p w14:paraId="1675732A" w14:textId="77777777" w:rsidR="00B30658" w:rsidRPr="001D386E" w:rsidRDefault="00B30658" w:rsidP="00FA59A0">
            <w:pPr>
              <w:pStyle w:val="TAC"/>
            </w:pPr>
          </w:p>
        </w:tc>
        <w:tc>
          <w:tcPr>
            <w:tcW w:w="632" w:type="dxa"/>
            <w:gridSpan w:val="3"/>
            <w:vAlign w:val="center"/>
          </w:tcPr>
          <w:p w14:paraId="32CFCDD4" w14:textId="77777777" w:rsidR="00B30658" w:rsidRPr="001D386E" w:rsidRDefault="00B30658" w:rsidP="00FA59A0">
            <w:pPr>
              <w:pStyle w:val="TAC"/>
            </w:pPr>
            <w:r w:rsidRPr="001D386E">
              <w:t>Yes</w:t>
            </w:r>
          </w:p>
        </w:tc>
        <w:tc>
          <w:tcPr>
            <w:tcW w:w="1187" w:type="dxa"/>
            <w:vMerge/>
            <w:vAlign w:val="center"/>
          </w:tcPr>
          <w:p w14:paraId="69180100" w14:textId="77777777" w:rsidR="00B30658" w:rsidRPr="001D386E" w:rsidRDefault="00B30658" w:rsidP="00FA59A0">
            <w:pPr>
              <w:pStyle w:val="TAC"/>
              <w:rPr>
                <w:lang w:eastAsia="ja-JP"/>
              </w:rPr>
            </w:pPr>
          </w:p>
        </w:tc>
        <w:tc>
          <w:tcPr>
            <w:tcW w:w="1286" w:type="dxa"/>
            <w:vMerge/>
            <w:vAlign w:val="center"/>
          </w:tcPr>
          <w:p w14:paraId="58EB45AC" w14:textId="77777777" w:rsidR="00B30658" w:rsidRPr="001D386E" w:rsidRDefault="00B30658" w:rsidP="00FA59A0">
            <w:pPr>
              <w:pStyle w:val="TAC"/>
              <w:rPr>
                <w:lang w:eastAsia="ja-JP"/>
              </w:rPr>
            </w:pPr>
          </w:p>
        </w:tc>
      </w:tr>
      <w:tr w:rsidR="00B30658" w:rsidRPr="001D386E" w14:paraId="3A5375F9" w14:textId="77777777" w:rsidTr="00FA59A0">
        <w:trPr>
          <w:jc w:val="center"/>
        </w:trPr>
        <w:tc>
          <w:tcPr>
            <w:tcW w:w="1401" w:type="dxa"/>
            <w:vMerge w:val="restart"/>
            <w:vAlign w:val="center"/>
          </w:tcPr>
          <w:p w14:paraId="35DE3D09" w14:textId="77777777" w:rsidR="00B30658" w:rsidRPr="001D386E" w:rsidRDefault="00B30658" w:rsidP="00FA59A0">
            <w:pPr>
              <w:pStyle w:val="TAC"/>
              <w:rPr>
                <w:lang w:eastAsia="ja-JP"/>
              </w:rPr>
            </w:pPr>
            <w:r w:rsidRPr="003F5088">
              <w:rPr>
                <w:rFonts w:cs="Arial"/>
                <w:lang w:eastAsia="ja-JP"/>
              </w:rPr>
              <w:t>CA_</w:t>
            </w:r>
            <w:r w:rsidRPr="003F5088">
              <w:rPr>
                <w:rFonts w:cs="Arial"/>
                <w:lang w:eastAsia="zh-CN"/>
              </w:rPr>
              <w:t>8</w:t>
            </w:r>
            <w:r>
              <w:rPr>
                <w:rFonts w:cs="Arial"/>
                <w:lang w:eastAsia="ja-JP"/>
              </w:rPr>
              <w:t>A-40</w:t>
            </w:r>
            <w:r w:rsidRPr="003F5088">
              <w:rPr>
                <w:rFonts w:cs="Arial"/>
                <w:lang w:eastAsia="ja-JP"/>
              </w:rPr>
              <w:t>A-</w:t>
            </w:r>
            <w:r w:rsidRPr="003F5088">
              <w:rPr>
                <w:rFonts w:cs="Arial"/>
                <w:lang w:eastAsia="zh-CN"/>
              </w:rPr>
              <w:t>41</w:t>
            </w:r>
            <w:r w:rsidRPr="003F5088">
              <w:rPr>
                <w:rFonts w:cs="Arial"/>
                <w:lang w:eastAsia="ja-JP"/>
              </w:rPr>
              <w:t>A</w:t>
            </w:r>
          </w:p>
        </w:tc>
        <w:tc>
          <w:tcPr>
            <w:tcW w:w="1466" w:type="dxa"/>
            <w:vMerge w:val="restart"/>
            <w:vAlign w:val="center"/>
          </w:tcPr>
          <w:p w14:paraId="29D84DF3" w14:textId="77777777" w:rsidR="00B30658" w:rsidRPr="001D386E" w:rsidRDefault="00B30658" w:rsidP="00FA59A0">
            <w:pPr>
              <w:pStyle w:val="TAC"/>
              <w:rPr>
                <w:lang w:eastAsia="zh-CN"/>
              </w:rPr>
            </w:pPr>
            <w:r>
              <w:rPr>
                <w:rFonts w:cs="Arial" w:hint="eastAsia"/>
                <w:lang w:eastAsia="zh-CN"/>
              </w:rPr>
              <w:t>-</w:t>
            </w:r>
          </w:p>
        </w:tc>
        <w:tc>
          <w:tcPr>
            <w:tcW w:w="769" w:type="dxa"/>
            <w:vAlign w:val="center"/>
          </w:tcPr>
          <w:p w14:paraId="6A332849" w14:textId="77777777" w:rsidR="00B30658" w:rsidRPr="001D386E" w:rsidRDefault="00B30658" w:rsidP="00FA59A0">
            <w:pPr>
              <w:pStyle w:val="TAC"/>
              <w:rPr>
                <w:lang w:eastAsia="zh-CN"/>
              </w:rPr>
            </w:pPr>
            <w:r>
              <w:rPr>
                <w:rFonts w:cs="Arial" w:hint="eastAsia"/>
                <w:lang w:eastAsia="zh-CN"/>
              </w:rPr>
              <w:t>8</w:t>
            </w:r>
          </w:p>
        </w:tc>
        <w:tc>
          <w:tcPr>
            <w:tcW w:w="727" w:type="dxa"/>
            <w:vAlign w:val="center"/>
          </w:tcPr>
          <w:p w14:paraId="479D5D86" w14:textId="77777777" w:rsidR="00B30658" w:rsidRPr="001D386E" w:rsidRDefault="00B30658" w:rsidP="00FA59A0">
            <w:pPr>
              <w:pStyle w:val="TAC"/>
              <w:rPr>
                <w:lang w:eastAsia="ja-JP"/>
              </w:rPr>
            </w:pPr>
            <w:r w:rsidRPr="004B260E">
              <w:rPr>
                <w:rFonts w:cs="Arial"/>
              </w:rPr>
              <w:t>Yes</w:t>
            </w:r>
          </w:p>
        </w:tc>
        <w:tc>
          <w:tcPr>
            <w:tcW w:w="587" w:type="dxa"/>
            <w:gridSpan w:val="2"/>
            <w:vAlign w:val="center"/>
          </w:tcPr>
          <w:p w14:paraId="7B19B1D2" w14:textId="77777777" w:rsidR="00B30658" w:rsidRPr="001D386E" w:rsidRDefault="00B30658" w:rsidP="00FA59A0">
            <w:pPr>
              <w:pStyle w:val="TAC"/>
              <w:rPr>
                <w:lang w:eastAsia="ja-JP"/>
              </w:rPr>
            </w:pPr>
            <w:r w:rsidRPr="004B260E">
              <w:rPr>
                <w:rFonts w:cs="Arial"/>
              </w:rPr>
              <w:t>Yes</w:t>
            </w:r>
          </w:p>
        </w:tc>
        <w:tc>
          <w:tcPr>
            <w:tcW w:w="588" w:type="dxa"/>
            <w:gridSpan w:val="2"/>
            <w:vAlign w:val="center"/>
          </w:tcPr>
          <w:p w14:paraId="23C7C4D2" w14:textId="77777777" w:rsidR="00B30658" w:rsidRPr="001D386E" w:rsidRDefault="00B30658" w:rsidP="00FA59A0">
            <w:pPr>
              <w:pStyle w:val="TAC"/>
              <w:rPr>
                <w:lang w:eastAsia="ja-JP"/>
              </w:rPr>
            </w:pPr>
            <w:r w:rsidRPr="004B260E">
              <w:rPr>
                <w:rFonts w:cs="Arial"/>
              </w:rPr>
              <w:t>Yes</w:t>
            </w:r>
          </w:p>
        </w:tc>
        <w:tc>
          <w:tcPr>
            <w:tcW w:w="588" w:type="dxa"/>
            <w:gridSpan w:val="3"/>
            <w:vAlign w:val="center"/>
          </w:tcPr>
          <w:p w14:paraId="41D665C2" w14:textId="77777777" w:rsidR="00B30658" w:rsidRPr="001D386E" w:rsidRDefault="00B30658" w:rsidP="00FA59A0">
            <w:pPr>
              <w:pStyle w:val="TAC"/>
            </w:pPr>
            <w:r w:rsidRPr="004B260E">
              <w:rPr>
                <w:rFonts w:cs="Arial"/>
              </w:rPr>
              <w:t>Yes</w:t>
            </w:r>
          </w:p>
        </w:tc>
        <w:tc>
          <w:tcPr>
            <w:tcW w:w="592" w:type="dxa"/>
            <w:gridSpan w:val="3"/>
            <w:vAlign w:val="center"/>
          </w:tcPr>
          <w:p w14:paraId="590AA987" w14:textId="77777777" w:rsidR="00B30658" w:rsidRPr="001D386E" w:rsidRDefault="00B30658" w:rsidP="00FA59A0">
            <w:pPr>
              <w:pStyle w:val="TAC"/>
            </w:pPr>
          </w:p>
        </w:tc>
        <w:tc>
          <w:tcPr>
            <w:tcW w:w="632" w:type="dxa"/>
            <w:gridSpan w:val="3"/>
            <w:vAlign w:val="center"/>
          </w:tcPr>
          <w:p w14:paraId="09168905" w14:textId="77777777" w:rsidR="00B30658" w:rsidRPr="001D386E" w:rsidRDefault="00B30658" w:rsidP="00FA59A0">
            <w:pPr>
              <w:pStyle w:val="TAC"/>
            </w:pPr>
          </w:p>
        </w:tc>
        <w:tc>
          <w:tcPr>
            <w:tcW w:w="1187" w:type="dxa"/>
            <w:vMerge w:val="restart"/>
            <w:vAlign w:val="center"/>
          </w:tcPr>
          <w:p w14:paraId="40934AA6" w14:textId="77777777" w:rsidR="00B30658" w:rsidRPr="001D386E" w:rsidRDefault="00B30658" w:rsidP="00FA59A0">
            <w:pPr>
              <w:pStyle w:val="TAC"/>
              <w:rPr>
                <w:lang w:eastAsia="ja-JP"/>
              </w:rPr>
            </w:pPr>
            <w:r>
              <w:rPr>
                <w:rFonts w:cs="Arial" w:hint="eastAsia"/>
                <w:lang w:eastAsia="zh-CN"/>
              </w:rPr>
              <w:t>5</w:t>
            </w:r>
            <w:r>
              <w:rPr>
                <w:rFonts w:cs="Arial"/>
                <w:lang w:eastAsia="zh-CN"/>
              </w:rPr>
              <w:t>0</w:t>
            </w:r>
          </w:p>
        </w:tc>
        <w:tc>
          <w:tcPr>
            <w:tcW w:w="1286" w:type="dxa"/>
            <w:vMerge w:val="restart"/>
            <w:vAlign w:val="center"/>
          </w:tcPr>
          <w:p w14:paraId="6DA3A73B" w14:textId="77777777" w:rsidR="00B30658" w:rsidRPr="001D386E" w:rsidRDefault="00B30658" w:rsidP="00FA59A0">
            <w:pPr>
              <w:pStyle w:val="TAC"/>
              <w:rPr>
                <w:lang w:eastAsia="ja-JP"/>
              </w:rPr>
            </w:pPr>
            <w:r>
              <w:rPr>
                <w:rFonts w:cs="Arial" w:hint="eastAsia"/>
                <w:lang w:eastAsia="zh-CN"/>
              </w:rPr>
              <w:t>0</w:t>
            </w:r>
          </w:p>
        </w:tc>
      </w:tr>
      <w:tr w:rsidR="00B30658" w:rsidRPr="001D386E" w14:paraId="329278B8" w14:textId="77777777" w:rsidTr="00FA59A0">
        <w:trPr>
          <w:jc w:val="center"/>
        </w:trPr>
        <w:tc>
          <w:tcPr>
            <w:tcW w:w="1401" w:type="dxa"/>
            <w:vMerge/>
            <w:vAlign w:val="center"/>
          </w:tcPr>
          <w:p w14:paraId="2EE1AEE5" w14:textId="77777777" w:rsidR="00B30658" w:rsidRPr="001D386E" w:rsidRDefault="00B30658" w:rsidP="00FA59A0">
            <w:pPr>
              <w:pStyle w:val="TAC"/>
              <w:rPr>
                <w:lang w:eastAsia="ja-JP"/>
              </w:rPr>
            </w:pPr>
          </w:p>
        </w:tc>
        <w:tc>
          <w:tcPr>
            <w:tcW w:w="1466" w:type="dxa"/>
            <w:vMerge/>
            <w:vAlign w:val="center"/>
          </w:tcPr>
          <w:p w14:paraId="22FF4E13" w14:textId="77777777" w:rsidR="00B30658" w:rsidRPr="001D386E" w:rsidRDefault="00B30658" w:rsidP="00FA59A0">
            <w:pPr>
              <w:pStyle w:val="TAC"/>
              <w:rPr>
                <w:lang w:eastAsia="zh-CN"/>
              </w:rPr>
            </w:pPr>
          </w:p>
        </w:tc>
        <w:tc>
          <w:tcPr>
            <w:tcW w:w="769" w:type="dxa"/>
            <w:vAlign w:val="center"/>
          </w:tcPr>
          <w:p w14:paraId="3763024C" w14:textId="77777777" w:rsidR="00B30658" w:rsidRPr="001D386E" w:rsidRDefault="00B30658" w:rsidP="00FA59A0">
            <w:pPr>
              <w:pStyle w:val="TAC"/>
              <w:rPr>
                <w:rFonts w:eastAsia="SimSun"/>
              </w:rPr>
            </w:pPr>
            <w:r>
              <w:rPr>
                <w:rFonts w:cs="Arial" w:hint="eastAsia"/>
                <w:lang w:eastAsia="zh-CN"/>
              </w:rPr>
              <w:t>4</w:t>
            </w:r>
            <w:r>
              <w:rPr>
                <w:rFonts w:cs="Arial"/>
                <w:lang w:eastAsia="zh-CN"/>
              </w:rPr>
              <w:t>0</w:t>
            </w:r>
          </w:p>
        </w:tc>
        <w:tc>
          <w:tcPr>
            <w:tcW w:w="727" w:type="dxa"/>
            <w:vAlign w:val="center"/>
          </w:tcPr>
          <w:p w14:paraId="6C5BFDD1" w14:textId="77777777" w:rsidR="00B30658" w:rsidRPr="001D386E" w:rsidRDefault="00B30658" w:rsidP="00FA59A0">
            <w:pPr>
              <w:pStyle w:val="TAC"/>
              <w:rPr>
                <w:lang w:eastAsia="ja-JP"/>
              </w:rPr>
            </w:pPr>
          </w:p>
        </w:tc>
        <w:tc>
          <w:tcPr>
            <w:tcW w:w="587" w:type="dxa"/>
            <w:gridSpan w:val="2"/>
            <w:vAlign w:val="center"/>
          </w:tcPr>
          <w:p w14:paraId="20251D75" w14:textId="77777777" w:rsidR="00B30658" w:rsidRPr="001D386E" w:rsidRDefault="00B30658" w:rsidP="00FA59A0">
            <w:pPr>
              <w:pStyle w:val="TAC"/>
              <w:rPr>
                <w:lang w:eastAsia="ja-JP"/>
              </w:rPr>
            </w:pPr>
          </w:p>
        </w:tc>
        <w:tc>
          <w:tcPr>
            <w:tcW w:w="588" w:type="dxa"/>
            <w:gridSpan w:val="2"/>
            <w:vAlign w:val="center"/>
          </w:tcPr>
          <w:p w14:paraId="4AE7E5F3" w14:textId="77777777" w:rsidR="00B30658" w:rsidRPr="001D386E" w:rsidRDefault="00B30658" w:rsidP="00FA59A0">
            <w:pPr>
              <w:pStyle w:val="TAC"/>
              <w:rPr>
                <w:lang w:eastAsia="ja-JP"/>
              </w:rPr>
            </w:pPr>
            <w:r w:rsidRPr="004B260E">
              <w:rPr>
                <w:rFonts w:cs="Arial"/>
              </w:rPr>
              <w:t>Yes</w:t>
            </w:r>
          </w:p>
        </w:tc>
        <w:tc>
          <w:tcPr>
            <w:tcW w:w="588" w:type="dxa"/>
            <w:gridSpan w:val="3"/>
            <w:vAlign w:val="center"/>
          </w:tcPr>
          <w:p w14:paraId="3D6D69F4" w14:textId="77777777" w:rsidR="00B30658" w:rsidRPr="001D386E" w:rsidRDefault="00B30658" w:rsidP="00FA59A0">
            <w:pPr>
              <w:pStyle w:val="TAC"/>
            </w:pPr>
            <w:r w:rsidRPr="004B260E">
              <w:rPr>
                <w:rFonts w:cs="Arial"/>
              </w:rPr>
              <w:t>Yes</w:t>
            </w:r>
          </w:p>
        </w:tc>
        <w:tc>
          <w:tcPr>
            <w:tcW w:w="592" w:type="dxa"/>
            <w:gridSpan w:val="3"/>
            <w:vAlign w:val="center"/>
          </w:tcPr>
          <w:p w14:paraId="298684D7" w14:textId="77777777" w:rsidR="00B30658" w:rsidRPr="001D386E" w:rsidRDefault="00B30658" w:rsidP="00FA59A0">
            <w:pPr>
              <w:pStyle w:val="TAC"/>
            </w:pPr>
            <w:r w:rsidRPr="004B260E">
              <w:rPr>
                <w:rFonts w:cs="Arial"/>
              </w:rPr>
              <w:t>Yes</w:t>
            </w:r>
          </w:p>
        </w:tc>
        <w:tc>
          <w:tcPr>
            <w:tcW w:w="632" w:type="dxa"/>
            <w:gridSpan w:val="3"/>
            <w:vAlign w:val="center"/>
          </w:tcPr>
          <w:p w14:paraId="28A305B9" w14:textId="77777777" w:rsidR="00B30658" w:rsidRPr="001D386E" w:rsidRDefault="00B30658" w:rsidP="00FA59A0">
            <w:pPr>
              <w:pStyle w:val="TAC"/>
            </w:pPr>
            <w:r w:rsidRPr="004B260E">
              <w:rPr>
                <w:rFonts w:cs="Arial"/>
              </w:rPr>
              <w:t>Yes</w:t>
            </w:r>
          </w:p>
        </w:tc>
        <w:tc>
          <w:tcPr>
            <w:tcW w:w="1187" w:type="dxa"/>
            <w:vMerge/>
            <w:vAlign w:val="center"/>
          </w:tcPr>
          <w:p w14:paraId="111F46FA" w14:textId="77777777" w:rsidR="00B30658" w:rsidRPr="001D386E" w:rsidRDefault="00B30658" w:rsidP="00FA59A0">
            <w:pPr>
              <w:pStyle w:val="TAC"/>
              <w:rPr>
                <w:lang w:eastAsia="ja-JP"/>
              </w:rPr>
            </w:pPr>
          </w:p>
        </w:tc>
        <w:tc>
          <w:tcPr>
            <w:tcW w:w="1286" w:type="dxa"/>
            <w:vMerge/>
            <w:vAlign w:val="center"/>
          </w:tcPr>
          <w:p w14:paraId="77F2A435" w14:textId="77777777" w:rsidR="00B30658" w:rsidRPr="001D386E" w:rsidRDefault="00B30658" w:rsidP="00FA59A0">
            <w:pPr>
              <w:pStyle w:val="TAC"/>
              <w:rPr>
                <w:lang w:eastAsia="ja-JP"/>
              </w:rPr>
            </w:pPr>
          </w:p>
        </w:tc>
      </w:tr>
      <w:tr w:rsidR="00B30658" w:rsidRPr="001D386E" w14:paraId="740D710C" w14:textId="77777777" w:rsidTr="00FA59A0">
        <w:trPr>
          <w:jc w:val="center"/>
        </w:trPr>
        <w:tc>
          <w:tcPr>
            <w:tcW w:w="1401" w:type="dxa"/>
            <w:vMerge/>
            <w:vAlign w:val="center"/>
          </w:tcPr>
          <w:p w14:paraId="382E013D" w14:textId="77777777" w:rsidR="00B30658" w:rsidRPr="001D386E" w:rsidRDefault="00B30658" w:rsidP="00FA59A0">
            <w:pPr>
              <w:pStyle w:val="TAC"/>
              <w:rPr>
                <w:lang w:eastAsia="ja-JP"/>
              </w:rPr>
            </w:pPr>
          </w:p>
        </w:tc>
        <w:tc>
          <w:tcPr>
            <w:tcW w:w="1466" w:type="dxa"/>
            <w:vMerge/>
            <w:vAlign w:val="center"/>
          </w:tcPr>
          <w:p w14:paraId="57F24532" w14:textId="77777777" w:rsidR="00B30658" w:rsidRPr="001D386E" w:rsidRDefault="00B30658" w:rsidP="00FA59A0">
            <w:pPr>
              <w:pStyle w:val="TAC"/>
              <w:rPr>
                <w:lang w:eastAsia="zh-CN"/>
              </w:rPr>
            </w:pPr>
          </w:p>
        </w:tc>
        <w:tc>
          <w:tcPr>
            <w:tcW w:w="769" w:type="dxa"/>
            <w:vAlign w:val="center"/>
          </w:tcPr>
          <w:p w14:paraId="0455664F" w14:textId="77777777" w:rsidR="00B30658" w:rsidRPr="001D386E" w:rsidRDefault="00B30658" w:rsidP="00FA59A0">
            <w:pPr>
              <w:pStyle w:val="TAC"/>
              <w:rPr>
                <w:rFonts w:eastAsia="SimSun"/>
              </w:rPr>
            </w:pPr>
            <w:r>
              <w:rPr>
                <w:rFonts w:cs="Arial" w:hint="eastAsia"/>
                <w:lang w:eastAsia="zh-CN"/>
              </w:rPr>
              <w:t>4</w:t>
            </w:r>
            <w:r>
              <w:rPr>
                <w:rFonts w:cs="Arial"/>
                <w:lang w:eastAsia="zh-CN"/>
              </w:rPr>
              <w:t>1</w:t>
            </w:r>
          </w:p>
        </w:tc>
        <w:tc>
          <w:tcPr>
            <w:tcW w:w="727" w:type="dxa"/>
          </w:tcPr>
          <w:p w14:paraId="5B42A1B1" w14:textId="77777777" w:rsidR="00B30658" w:rsidRPr="001D386E" w:rsidRDefault="00B30658" w:rsidP="00FA59A0">
            <w:pPr>
              <w:pStyle w:val="TAC"/>
              <w:rPr>
                <w:lang w:eastAsia="ja-JP"/>
              </w:rPr>
            </w:pPr>
          </w:p>
        </w:tc>
        <w:tc>
          <w:tcPr>
            <w:tcW w:w="587" w:type="dxa"/>
            <w:gridSpan w:val="2"/>
          </w:tcPr>
          <w:p w14:paraId="2641D799" w14:textId="77777777" w:rsidR="00B30658" w:rsidRPr="001D386E" w:rsidRDefault="00B30658" w:rsidP="00FA59A0">
            <w:pPr>
              <w:pStyle w:val="TAC"/>
              <w:rPr>
                <w:lang w:eastAsia="ja-JP"/>
              </w:rPr>
            </w:pPr>
          </w:p>
        </w:tc>
        <w:tc>
          <w:tcPr>
            <w:tcW w:w="588" w:type="dxa"/>
            <w:gridSpan w:val="2"/>
            <w:vAlign w:val="center"/>
          </w:tcPr>
          <w:p w14:paraId="46F8C952" w14:textId="77777777" w:rsidR="00B30658" w:rsidRPr="001D386E" w:rsidRDefault="00B30658" w:rsidP="00FA59A0">
            <w:pPr>
              <w:pStyle w:val="TAC"/>
              <w:rPr>
                <w:lang w:eastAsia="ja-JP"/>
              </w:rPr>
            </w:pPr>
            <w:r w:rsidRPr="004B260E">
              <w:rPr>
                <w:rFonts w:cs="Arial"/>
              </w:rPr>
              <w:t>Yes</w:t>
            </w:r>
          </w:p>
        </w:tc>
        <w:tc>
          <w:tcPr>
            <w:tcW w:w="588" w:type="dxa"/>
            <w:gridSpan w:val="3"/>
            <w:vAlign w:val="center"/>
          </w:tcPr>
          <w:p w14:paraId="5150263B" w14:textId="77777777" w:rsidR="00B30658" w:rsidRPr="001D386E" w:rsidRDefault="00B30658" w:rsidP="00FA59A0">
            <w:pPr>
              <w:pStyle w:val="TAC"/>
            </w:pPr>
            <w:r w:rsidRPr="004B260E">
              <w:rPr>
                <w:rFonts w:cs="Arial"/>
              </w:rPr>
              <w:t>Yes</w:t>
            </w:r>
          </w:p>
        </w:tc>
        <w:tc>
          <w:tcPr>
            <w:tcW w:w="592" w:type="dxa"/>
            <w:gridSpan w:val="3"/>
            <w:vAlign w:val="center"/>
          </w:tcPr>
          <w:p w14:paraId="0AD77E4D" w14:textId="77777777" w:rsidR="00B30658" w:rsidRPr="001D386E" w:rsidRDefault="00B30658" w:rsidP="00FA59A0">
            <w:pPr>
              <w:pStyle w:val="TAC"/>
            </w:pPr>
            <w:r w:rsidRPr="004B260E">
              <w:rPr>
                <w:rFonts w:cs="Arial"/>
              </w:rPr>
              <w:t>Yes</w:t>
            </w:r>
          </w:p>
        </w:tc>
        <w:tc>
          <w:tcPr>
            <w:tcW w:w="632" w:type="dxa"/>
            <w:gridSpan w:val="3"/>
            <w:vAlign w:val="center"/>
          </w:tcPr>
          <w:p w14:paraId="081513C9" w14:textId="77777777" w:rsidR="00B30658" w:rsidRPr="001D386E" w:rsidRDefault="00B30658" w:rsidP="00FA59A0">
            <w:pPr>
              <w:pStyle w:val="TAC"/>
            </w:pPr>
            <w:r w:rsidRPr="004B260E">
              <w:rPr>
                <w:rFonts w:cs="Arial"/>
              </w:rPr>
              <w:t>Yes</w:t>
            </w:r>
          </w:p>
        </w:tc>
        <w:tc>
          <w:tcPr>
            <w:tcW w:w="1187" w:type="dxa"/>
            <w:vMerge/>
            <w:vAlign w:val="center"/>
          </w:tcPr>
          <w:p w14:paraId="2BA4C842" w14:textId="77777777" w:rsidR="00B30658" w:rsidRPr="001D386E" w:rsidRDefault="00B30658" w:rsidP="00FA59A0">
            <w:pPr>
              <w:pStyle w:val="TAC"/>
              <w:rPr>
                <w:lang w:eastAsia="ja-JP"/>
              </w:rPr>
            </w:pPr>
          </w:p>
        </w:tc>
        <w:tc>
          <w:tcPr>
            <w:tcW w:w="1286" w:type="dxa"/>
            <w:vMerge/>
            <w:vAlign w:val="center"/>
          </w:tcPr>
          <w:p w14:paraId="6BA35554" w14:textId="77777777" w:rsidR="00B30658" w:rsidRPr="001D386E" w:rsidRDefault="00B30658" w:rsidP="00FA59A0">
            <w:pPr>
              <w:pStyle w:val="TAC"/>
              <w:rPr>
                <w:lang w:eastAsia="ja-JP"/>
              </w:rPr>
            </w:pPr>
          </w:p>
        </w:tc>
      </w:tr>
      <w:tr w:rsidR="00B30658" w:rsidRPr="001D386E" w14:paraId="20551CDA" w14:textId="77777777" w:rsidTr="00FA59A0">
        <w:trPr>
          <w:jc w:val="center"/>
        </w:trPr>
        <w:tc>
          <w:tcPr>
            <w:tcW w:w="1401" w:type="dxa"/>
            <w:vMerge w:val="restart"/>
            <w:vAlign w:val="center"/>
          </w:tcPr>
          <w:p w14:paraId="42B6CB2D" w14:textId="77777777" w:rsidR="00B30658" w:rsidRPr="001D386E" w:rsidRDefault="00B30658" w:rsidP="00FA59A0">
            <w:pPr>
              <w:pStyle w:val="TAC"/>
              <w:rPr>
                <w:lang w:eastAsia="ja-JP"/>
              </w:rPr>
            </w:pPr>
            <w:r w:rsidRPr="001D386E">
              <w:rPr>
                <w:lang w:eastAsia="zh-CN"/>
              </w:rPr>
              <w:t>CA_</w:t>
            </w:r>
            <w:r w:rsidRPr="001D386E">
              <w:rPr>
                <w:rFonts w:eastAsia="SimSun" w:hint="eastAsia"/>
                <w:lang w:eastAsia="zh-CN"/>
              </w:rPr>
              <w:t>12</w:t>
            </w:r>
            <w:r w:rsidRPr="001D386E">
              <w:rPr>
                <w:lang w:eastAsia="zh-CN"/>
              </w:rPr>
              <w:t>A-</w:t>
            </w:r>
            <w:r w:rsidRPr="001D386E">
              <w:rPr>
                <w:rFonts w:hint="eastAsia"/>
                <w:lang w:eastAsia="zh-CN"/>
              </w:rPr>
              <w:t>30</w:t>
            </w:r>
            <w:r w:rsidRPr="001D386E">
              <w:rPr>
                <w:lang w:eastAsia="zh-CN"/>
              </w:rPr>
              <w:t>A-</w:t>
            </w:r>
            <w:r w:rsidRPr="001D386E">
              <w:rPr>
                <w:rFonts w:hint="eastAsia"/>
                <w:lang w:eastAsia="zh-CN"/>
              </w:rPr>
              <w:t>6</w:t>
            </w:r>
            <w:r w:rsidRPr="001D386E">
              <w:rPr>
                <w:rFonts w:eastAsia="SimSun" w:hint="eastAsia"/>
                <w:lang w:eastAsia="zh-CN"/>
              </w:rPr>
              <w:t>6</w:t>
            </w:r>
            <w:r w:rsidRPr="001D386E">
              <w:rPr>
                <w:lang w:eastAsia="zh-CN"/>
              </w:rPr>
              <w:t>A</w:t>
            </w:r>
          </w:p>
        </w:tc>
        <w:tc>
          <w:tcPr>
            <w:tcW w:w="1466" w:type="dxa"/>
            <w:vMerge w:val="restart"/>
            <w:vAlign w:val="center"/>
          </w:tcPr>
          <w:p w14:paraId="799D53E3" w14:textId="77777777" w:rsidR="00B30658" w:rsidRPr="001D386E" w:rsidRDefault="00B30658" w:rsidP="00FA59A0">
            <w:pPr>
              <w:pStyle w:val="TAC"/>
              <w:rPr>
                <w:lang w:eastAsia="zh-CN"/>
              </w:rPr>
            </w:pPr>
            <w:r w:rsidRPr="001D386E">
              <w:rPr>
                <w:lang w:eastAsia="ja-JP"/>
              </w:rPr>
              <w:t>-</w:t>
            </w:r>
          </w:p>
        </w:tc>
        <w:tc>
          <w:tcPr>
            <w:tcW w:w="769" w:type="dxa"/>
            <w:vAlign w:val="center"/>
          </w:tcPr>
          <w:p w14:paraId="23A823CD" w14:textId="77777777" w:rsidR="00B30658" w:rsidRPr="001D386E" w:rsidRDefault="00B30658" w:rsidP="00FA59A0">
            <w:pPr>
              <w:pStyle w:val="TAC"/>
              <w:rPr>
                <w:lang w:eastAsia="zh-CN"/>
              </w:rPr>
            </w:pPr>
            <w:r w:rsidRPr="001D386E">
              <w:rPr>
                <w:rFonts w:hint="eastAsia"/>
                <w:lang w:eastAsia="zh-CN"/>
              </w:rPr>
              <w:t>12</w:t>
            </w:r>
          </w:p>
        </w:tc>
        <w:tc>
          <w:tcPr>
            <w:tcW w:w="727" w:type="dxa"/>
            <w:vAlign w:val="center"/>
          </w:tcPr>
          <w:p w14:paraId="04723E87" w14:textId="77777777" w:rsidR="00B30658" w:rsidRPr="001D386E" w:rsidRDefault="00B30658" w:rsidP="00FA59A0">
            <w:pPr>
              <w:pStyle w:val="TAC"/>
              <w:rPr>
                <w:lang w:eastAsia="ja-JP"/>
              </w:rPr>
            </w:pPr>
          </w:p>
        </w:tc>
        <w:tc>
          <w:tcPr>
            <w:tcW w:w="587" w:type="dxa"/>
            <w:gridSpan w:val="2"/>
            <w:vAlign w:val="center"/>
          </w:tcPr>
          <w:p w14:paraId="2DD5665C" w14:textId="77777777" w:rsidR="00B30658" w:rsidRPr="001D386E" w:rsidRDefault="00B30658" w:rsidP="00FA59A0">
            <w:pPr>
              <w:pStyle w:val="TAC"/>
              <w:rPr>
                <w:lang w:eastAsia="ja-JP"/>
              </w:rPr>
            </w:pPr>
          </w:p>
        </w:tc>
        <w:tc>
          <w:tcPr>
            <w:tcW w:w="588" w:type="dxa"/>
            <w:gridSpan w:val="2"/>
            <w:vAlign w:val="center"/>
          </w:tcPr>
          <w:p w14:paraId="6EC49C6E"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07B20CF8" w14:textId="77777777" w:rsidR="00B30658" w:rsidRPr="001D386E" w:rsidRDefault="00B30658" w:rsidP="00FA59A0">
            <w:pPr>
              <w:pStyle w:val="TAC"/>
            </w:pPr>
            <w:r w:rsidRPr="001D386E">
              <w:rPr>
                <w:lang w:eastAsia="ja-JP"/>
              </w:rPr>
              <w:t>Yes</w:t>
            </w:r>
          </w:p>
        </w:tc>
        <w:tc>
          <w:tcPr>
            <w:tcW w:w="592" w:type="dxa"/>
            <w:gridSpan w:val="3"/>
            <w:vAlign w:val="center"/>
          </w:tcPr>
          <w:p w14:paraId="54A833E0" w14:textId="77777777" w:rsidR="00B30658" w:rsidRPr="001D386E" w:rsidRDefault="00B30658" w:rsidP="00FA59A0">
            <w:pPr>
              <w:pStyle w:val="TAC"/>
            </w:pPr>
          </w:p>
        </w:tc>
        <w:tc>
          <w:tcPr>
            <w:tcW w:w="632" w:type="dxa"/>
            <w:gridSpan w:val="3"/>
            <w:vAlign w:val="center"/>
          </w:tcPr>
          <w:p w14:paraId="53DAF18A" w14:textId="77777777" w:rsidR="00B30658" w:rsidRPr="001D386E" w:rsidRDefault="00B30658" w:rsidP="00FA59A0">
            <w:pPr>
              <w:pStyle w:val="TAC"/>
            </w:pPr>
          </w:p>
        </w:tc>
        <w:tc>
          <w:tcPr>
            <w:tcW w:w="1187" w:type="dxa"/>
            <w:vMerge w:val="restart"/>
            <w:vAlign w:val="center"/>
          </w:tcPr>
          <w:p w14:paraId="11711AD2" w14:textId="77777777" w:rsidR="00B30658" w:rsidRPr="001D386E" w:rsidRDefault="00B30658" w:rsidP="00FA59A0">
            <w:pPr>
              <w:pStyle w:val="TAC"/>
              <w:rPr>
                <w:lang w:eastAsia="ja-JP"/>
              </w:rPr>
            </w:pPr>
            <w:r w:rsidRPr="001D386E">
              <w:rPr>
                <w:rFonts w:eastAsia="SimSun" w:hint="eastAsia"/>
                <w:lang w:eastAsia="zh-CN"/>
              </w:rPr>
              <w:t>4</w:t>
            </w:r>
            <w:r w:rsidRPr="001D386E">
              <w:rPr>
                <w:lang w:eastAsia="ja-JP"/>
              </w:rPr>
              <w:t>0</w:t>
            </w:r>
          </w:p>
        </w:tc>
        <w:tc>
          <w:tcPr>
            <w:tcW w:w="1286" w:type="dxa"/>
            <w:vMerge w:val="restart"/>
            <w:vAlign w:val="center"/>
          </w:tcPr>
          <w:p w14:paraId="3B1E9C0B" w14:textId="77777777" w:rsidR="00B30658" w:rsidRPr="001D386E" w:rsidRDefault="00B30658" w:rsidP="00FA59A0">
            <w:pPr>
              <w:pStyle w:val="TAC"/>
              <w:rPr>
                <w:lang w:eastAsia="ja-JP"/>
              </w:rPr>
            </w:pPr>
            <w:r w:rsidRPr="001D386E">
              <w:rPr>
                <w:lang w:eastAsia="ja-JP"/>
              </w:rPr>
              <w:t>0</w:t>
            </w:r>
          </w:p>
        </w:tc>
      </w:tr>
      <w:tr w:rsidR="00B30658" w:rsidRPr="001D386E" w14:paraId="0D47143F" w14:textId="77777777" w:rsidTr="00FA59A0">
        <w:trPr>
          <w:jc w:val="center"/>
        </w:trPr>
        <w:tc>
          <w:tcPr>
            <w:tcW w:w="1401" w:type="dxa"/>
            <w:vMerge/>
            <w:vAlign w:val="center"/>
          </w:tcPr>
          <w:p w14:paraId="7C409C47" w14:textId="77777777" w:rsidR="00B30658" w:rsidRPr="001D386E" w:rsidRDefault="00B30658" w:rsidP="00FA59A0">
            <w:pPr>
              <w:pStyle w:val="TAC"/>
              <w:rPr>
                <w:lang w:eastAsia="ja-JP"/>
              </w:rPr>
            </w:pPr>
          </w:p>
        </w:tc>
        <w:tc>
          <w:tcPr>
            <w:tcW w:w="1466" w:type="dxa"/>
            <w:vMerge/>
            <w:vAlign w:val="center"/>
          </w:tcPr>
          <w:p w14:paraId="55B83BC3" w14:textId="77777777" w:rsidR="00B30658" w:rsidRPr="001D386E" w:rsidRDefault="00B30658" w:rsidP="00FA59A0">
            <w:pPr>
              <w:pStyle w:val="TAC"/>
              <w:rPr>
                <w:lang w:eastAsia="zh-CN"/>
              </w:rPr>
            </w:pPr>
          </w:p>
        </w:tc>
        <w:tc>
          <w:tcPr>
            <w:tcW w:w="769" w:type="dxa"/>
            <w:vAlign w:val="center"/>
          </w:tcPr>
          <w:p w14:paraId="17D99E4E" w14:textId="77777777" w:rsidR="00B30658" w:rsidRPr="001D386E" w:rsidRDefault="00B30658" w:rsidP="00FA59A0">
            <w:pPr>
              <w:pStyle w:val="TAC"/>
              <w:rPr>
                <w:rFonts w:eastAsia="SimSun"/>
              </w:rPr>
            </w:pPr>
            <w:r w:rsidRPr="001D386E">
              <w:rPr>
                <w:lang w:eastAsia="ja-JP"/>
              </w:rPr>
              <w:t>30</w:t>
            </w:r>
          </w:p>
        </w:tc>
        <w:tc>
          <w:tcPr>
            <w:tcW w:w="727" w:type="dxa"/>
            <w:vAlign w:val="center"/>
          </w:tcPr>
          <w:p w14:paraId="129AD07C" w14:textId="77777777" w:rsidR="00B30658" w:rsidRPr="001D386E" w:rsidRDefault="00B30658" w:rsidP="00FA59A0">
            <w:pPr>
              <w:pStyle w:val="TAC"/>
              <w:rPr>
                <w:lang w:eastAsia="ja-JP"/>
              </w:rPr>
            </w:pPr>
          </w:p>
        </w:tc>
        <w:tc>
          <w:tcPr>
            <w:tcW w:w="587" w:type="dxa"/>
            <w:gridSpan w:val="2"/>
            <w:vAlign w:val="center"/>
          </w:tcPr>
          <w:p w14:paraId="583CD6B9" w14:textId="77777777" w:rsidR="00B30658" w:rsidRPr="001D386E" w:rsidRDefault="00B30658" w:rsidP="00FA59A0">
            <w:pPr>
              <w:pStyle w:val="TAC"/>
              <w:rPr>
                <w:lang w:eastAsia="ja-JP"/>
              </w:rPr>
            </w:pPr>
          </w:p>
        </w:tc>
        <w:tc>
          <w:tcPr>
            <w:tcW w:w="588" w:type="dxa"/>
            <w:gridSpan w:val="2"/>
            <w:vAlign w:val="center"/>
          </w:tcPr>
          <w:p w14:paraId="31066175"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5CD58EB5" w14:textId="77777777" w:rsidR="00B30658" w:rsidRPr="001D386E" w:rsidRDefault="00B30658" w:rsidP="00FA59A0">
            <w:pPr>
              <w:pStyle w:val="TAC"/>
            </w:pPr>
            <w:r w:rsidRPr="001D386E">
              <w:rPr>
                <w:lang w:eastAsia="ja-JP"/>
              </w:rPr>
              <w:t>Yes</w:t>
            </w:r>
          </w:p>
        </w:tc>
        <w:tc>
          <w:tcPr>
            <w:tcW w:w="592" w:type="dxa"/>
            <w:gridSpan w:val="3"/>
            <w:vAlign w:val="center"/>
          </w:tcPr>
          <w:p w14:paraId="07D0A15B" w14:textId="77777777" w:rsidR="00B30658" w:rsidRPr="001D386E" w:rsidRDefault="00B30658" w:rsidP="00FA59A0">
            <w:pPr>
              <w:pStyle w:val="TAC"/>
            </w:pPr>
          </w:p>
        </w:tc>
        <w:tc>
          <w:tcPr>
            <w:tcW w:w="632" w:type="dxa"/>
            <w:gridSpan w:val="3"/>
            <w:vAlign w:val="center"/>
          </w:tcPr>
          <w:p w14:paraId="69CACD3D" w14:textId="77777777" w:rsidR="00B30658" w:rsidRPr="001D386E" w:rsidRDefault="00B30658" w:rsidP="00FA59A0">
            <w:pPr>
              <w:pStyle w:val="TAC"/>
            </w:pPr>
          </w:p>
        </w:tc>
        <w:tc>
          <w:tcPr>
            <w:tcW w:w="1187" w:type="dxa"/>
            <w:vMerge/>
            <w:vAlign w:val="center"/>
          </w:tcPr>
          <w:p w14:paraId="24308B4F" w14:textId="77777777" w:rsidR="00B30658" w:rsidRPr="001D386E" w:rsidRDefault="00B30658" w:rsidP="00FA59A0">
            <w:pPr>
              <w:pStyle w:val="TAC"/>
              <w:rPr>
                <w:lang w:eastAsia="ja-JP"/>
              </w:rPr>
            </w:pPr>
          </w:p>
        </w:tc>
        <w:tc>
          <w:tcPr>
            <w:tcW w:w="1286" w:type="dxa"/>
            <w:vMerge/>
            <w:vAlign w:val="center"/>
          </w:tcPr>
          <w:p w14:paraId="755D099F" w14:textId="77777777" w:rsidR="00B30658" w:rsidRPr="001D386E" w:rsidRDefault="00B30658" w:rsidP="00FA59A0">
            <w:pPr>
              <w:pStyle w:val="TAC"/>
              <w:rPr>
                <w:lang w:eastAsia="ja-JP"/>
              </w:rPr>
            </w:pPr>
          </w:p>
        </w:tc>
      </w:tr>
      <w:tr w:rsidR="00B30658" w:rsidRPr="001D386E" w14:paraId="263E4452" w14:textId="77777777" w:rsidTr="00FA59A0">
        <w:trPr>
          <w:jc w:val="center"/>
        </w:trPr>
        <w:tc>
          <w:tcPr>
            <w:tcW w:w="1401" w:type="dxa"/>
            <w:vMerge/>
            <w:vAlign w:val="center"/>
          </w:tcPr>
          <w:p w14:paraId="7AE0758C" w14:textId="77777777" w:rsidR="00B30658" w:rsidRPr="001D386E" w:rsidRDefault="00B30658" w:rsidP="00FA59A0">
            <w:pPr>
              <w:pStyle w:val="TAC"/>
              <w:rPr>
                <w:lang w:eastAsia="ja-JP"/>
              </w:rPr>
            </w:pPr>
          </w:p>
        </w:tc>
        <w:tc>
          <w:tcPr>
            <w:tcW w:w="1466" w:type="dxa"/>
            <w:vMerge/>
            <w:vAlign w:val="center"/>
          </w:tcPr>
          <w:p w14:paraId="100A72B3" w14:textId="77777777" w:rsidR="00B30658" w:rsidRPr="001D386E" w:rsidRDefault="00B30658" w:rsidP="00FA59A0">
            <w:pPr>
              <w:pStyle w:val="TAC"/>
              <w:rPr>
                <w:lang w:eastAsia="zh-CN"/>
              </w:rPr>
            </w:pPr>
          </w:p>
        </w:tc>
        <w:tc>
          <w:tcPr>
            <w:tcW w:w="769" w:type="dxa"/>
            <w:vAlign w:val="center"/>
          </w:tcPr>
          <w:p w14:paraId="7BDEF3CC" w14:textId="77777777" w:rsidR="00B30658" w:rsidRPr="001D386E" w:rsidRDefault="00B30658" w:rsidP="00FA59A0">
            <w:pPr>
              <w:pStyle w:val="TAC"/>
              <w:rPr>
                <w:rFonts w:eastAsia="SimSun"/>
              </w:rPr>
            </w:pPr>
            <w:r w:rsidRPr="001D386E">
              <w:rPr>
                <w:lang w:eastAsia="ja-JP"/>
              </w:rPr>
              <w:t>66</w:t>
            </w:r>
          </w:p>
        </w:tc>
        <w:tc>
          <w:tcPr>
            <w:tcW w:w="727" w:type="dxa"/>
            <w:vAlign w:val="center"/>
          </w:tcPr>
          <w:p w14:paraId="333BD0D9" w14:textId="77777777" w:rsidR="00B30658" w:rsidRPr="001D386E" w:rsidRDefault="00B30658" w:rsidP="00FA59A0">
            <w:pPr>
              <w:pStyle w:val="TAC"/>
              <w:rPr>
                <w:lang w:eastAsia="ja-JP"/>
              </w:rPr>
            </w:pPr>
          </w:p>
        </w:tc>
        <w:tc>
          <w:tcPr>
            <w:tcW w:w="587" w:type="dxa"/>
            <w:gridSpan w:val="2"/>
            <w:vAlign w:val="center"/>
          </w:tcPr>
          <w:p w14:paraId="18C7D280" w14:textId="77777777" w:rsidR="00B30658" w:rsidRPr="001D386E" w:rsidRDefault="00B30658" w:rsidP="00FA59A0">
            <w:pPr>
              <w:pStyle w:val="TAC"/>
              <w:rPr>
                <w:lang w:eastAsia="ja-JP"/>
              </w:rPr>
            </w:pPr>
          </w:p>
        </w:tc>
        <w:tc>
          <w:tcPr>
            <w:tcW w:w="588" w:type="dxa"/>
            <w:gridSpan w:val="2"/>
            <w:vAlign w:val="center"/>
          </w:tcPr>
          <w:p w14:paraId="44E33EC8"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5CEC6708" w14:textId="77777777" w:rsidR="00B30658" w:rsidRPr="001D386E" w:rsidRDefault="00B30658" w:rsidP="00FA59A0">
            <w:pPr>
              <w:pStyle w:val="TAC"/>
            </w:pPr>
            <w:r w:rsidRPr="001D386E">
              <w:rPr>
                <w:lang w:eastAsia="ja-JP"/>
              </w:rPr>
              <w:t>Yes</w:t>
            </w:r>
          </w:p>
        </w:tc>
        <w:tc>
          <w:tcPr>
            <w:tcW w:w="592" w:type="dxa"/>
            <w:gridSpan w:val="3"/>
            <w:vAlign w:val="center"/>
          </w:tcPr>
          <w:p w14:paraId="743978B7" w14:textId="77777777" w:rsidR="00B30658" w:rsidRPr="001D386E" w:rsidRDefault="00B30658" w:rsidP="00FA59A0">
            <w:pPr>
              <w:pStyle w:val="TAC"/>
            </w:pPr>
            <w:r w:rsidRPr="001D386E">
              <w:rPr>
                <w:lang w:eastAsia="ja-JP"/>
              </w:rPr>
              <w:t>Yes</w:t>
            </w:r>
          </w:p>
        </w:tc>
        <w:tc>
          <w:tcPr>
            <w:tcW w:w="632" w:type="dxa"/>
            <w:gridSpan w:val="3"/>
            <w:vAlign w:val="center"/>
          </w:tcPr>
          <w:p w14:paraId="5BD90A60" w14:textId="77777777" w:rsidR="00B30658" w:rsidRPr="001D386E" w:rsidRDefault="00B30658" w:rsidP="00FA59A0">
            <w:pPr>
              <w:pStyle w:val="TAC"/>
            </w:pPr>
            <w:r w:rsidRPr="001D386E">
              <w:rPr>
                <w:lang w:eastAsia="ja-JP"/>
              </w:rPr>
              <w:t>Yes</w:t>
            </w:r>
          </w:p>
        </w:tc>
        <w:tc>
          <w:tcPr>
            <w:tcW w:w="1187" w:type="dxa"/>
            <w:vMerge/>
            <w:vAlign w:val="center"/>
          </w:tcPr>
          <w:p w14:paraId="306FF57E" w14:textId="77777777" w:rsidR="00B30658" w:rsidRPr="001D386E" w:rsidRDefault="00B30658" w:rsidP="00FA59A0">
            <w:pPr>
              <w:pStyle w:val="TAC"/>
              <w:rPr>
                <w:lang w:eastAsia="ja-JP"/>
              </w:rPr>
            </w:pPr>
          </w:p>
        </w:tc>
        <w:tc>
          <w:tcPr>
            <w:tcW w:w="1286" w:type="dxa"/>
            <w:vMerge/>
            <w:vAlign w:val="center"/>
          </w:tcPr>
          <w:p w14:paraId="5229BCD6" w14:textId="77777777" w:rsidR="00B30658" w:rsidRPr="001D386E" w:rsidRDefault="00B30658" w:rsidP="00FA59A0">
            <w:pPr>
              <w:pStyle w:val="TAC"/>
              <w:rPr>
                <w:lang w:eastAsia="ja-JP"/>
              </w:rPr>
            </w:pPr>
          </w:p>
        </w:tc>
      </w:tr>
      <w:tr w:rsidR="00B30658" w:rsidRPr="001D386E" w14:paraId="69FDCF5D" w14:textId="77777777" w:rsidTr="00FA59A0">
        <w:trPr>
          <w:jc w:val="center"/>
        </w:trPr>
        <w:tc>
          <w:tcPr>
            <w:tcW w:w="1401" w:type="dxa"/>
            <w:vMerge w:val="restart"/>
            <w:vAlign w:val="center"/>
          </w:tcPr>
          <w:p w14:paraId="3DCFCAD1" w14:textId="77777777" w:rsidR="00B30658" w:rsidRPr="001D386E" w:rsidRDefault="00B30658" w:rsidP="00FA59A0">
            <w:pPr>
              <w:pStyle w:val="TAC"/>
              <w:rPr>
                <w:lang w:eastAsia="ja-JP"/>
              </w:rPr>
            </w:pPr>
            <w:r w:rsidRPr="001D386E">
              <w:rPr>
                <w:lang w:eastAsia="zh-CN"/>
              </w:rPr>
              <w:t>CA_</w:t>
            </w:r>
            <w:r w:rsidRPr="001D386E">
              <w:rPr>
                <w:rFonts w:eastAsia="SimSun" w:hint="eastAsia"/>
                <w:lang w:eastAsia="zh-CN"/>
              </w:rPr>
              <w:t>12</w:t>
            </w:r>
            <w:r w:rsidRPr="001D386E">
              <w:rPr>
                <w:lang w:eastAsia="zh-CN"/>
              </w:rPr>
              <w:t>A-</w:t>
            </w:r>
            <w:r w:rsidRPr="001D386E">
              <w:rPr>
                <w:rFonts w:hint="eastAsia"/>
                <w:lang w:eastAsia="zh-CN"/>
              </w:rPr>
              <w:t>30</w:t>
            </w:r>
            <w:r w:rsidRPr="001D386E">
              <w:rPr>
                <w:lang w:eastAsia="zh-CN"/>
              </w:rPr>
              <w:t>A-</w:t>
            </w:r>
            <w:r w:rsidRPr="001D386E">
              <w:rPr>
                <w:rFonts w:hint="eastAsia"/>
                <w:lang w:eastAsia="zh-CN"/>
              </w:rPr>
              <w:t>6</w:t>
            </w:r>
            <w:r w:rsidRPr="001D386E">
              <w:rPr>
                <w:rFonts w:eastAsia="SimSun" w:hint="eastAsia"/>
                <w:lang w:eastAsia="zh-CN"/>
              </w:rPr>
              <w:t>6</w:t>
            </w:r>
            <w:r w:rsidRPr="001D386E">
              <w:rPr>
                <w:lang w:eastAsia="zh-CN"/>
              </w:rPr>
              <w:t>A-66A</w:t>
            </w:r>
          </w:p>
        </w:tc>
        <w:tc>
          <w:tcPr>
            <w:tcW w:w="1466" w:type="dxa"/>
            <w:vMerge w:val="restart"/>
            <w:vAlign w:val="center"/>
          </w:tcPr>
          <w:p w14:paraId="67A48346" w14:textId="77777777" w:rsidR="00B30658" w:rsidRPr="001D386E" w:rsidRDefault="00B30658" w:rsidP="00FA59A0">
            <w:pPr>
              <w:pStyle w:val="TAC"/>
              <w:rPr>
                <w:lang w:eastAsia="zh-CN"/>
              </w:rPr>
            </w:pPr>
            <w:r w:rsidRPr="001D386E">
              <w:rPr>
                <w:lang w:eastAsia="ja-JP"/>
              </w:rPr>
              <w:t>-</w:t>
            </w:r>
          </w:p>
        </w:tc>
        <w:tc>
          <w:tcPr>
            <w:tcW w:w="769" w:type="dxa"/>
            <w:vAlign w:val="center"/>
          </w:tcPr>
          <w:p w14:paraId="2D4CFBFB" w14:textId="77777777" w:rsidR="00B30658" w:rsidRPr="001D386E" w:rsidRDefault="00B30658" w:rsidP="00FA59A0">
            <w:pPr>
              <w:pStyle w:val="TAC"/>
              <w:rPr>
                <w:lang w:eastAsia="zh-CN"/>
              </w:rPr>
            </w:pPr>
            <w:r w:rsidRPr="001D386E">
              <w:rPr>
                <w:rFonts w:hint="eastAsia"/>
                <w:lang w:eastAsia="zh-CN"/>
              </w:rPr>
              <w:t>12</w:t>
            </w:r>
          </w:p>
        </w:tc>
        <w:tc>
          <w:tcPr>
            <w:tcW w:w="727" w:type="dxa"/>
            <w:vAlign w:val="center"/>
          </w:tcPr>
          <w:p w14:paraId="7D6BA711" w14:textId="77777777" w:rsidR="00B30658" w:rsidRPr="001D386E" w:rsidRDefault="00B30658" w:rsidP="00FA59A0">
            <w:pPr>
              <w:pStyle w:val="TAC"/>
              <w:rPr>
                <w:lang w:eastAsia="ja-JP"/>
              </w:rPr>
            </w:pPr>
          </w:p>
        </w:tc>
        <w:tc>
          <w:tcPr>
            <w:tcW w:w="587" w:type="dxa"/>
            <w:gridSpan w:val="2"/>
            <w:vAlign w:val="center"/>
          </w:tcPr>
          <w:p w14:paraId="25F5440B" w14:textId="77777777" w:rsidR="00B30658" w:rsidRPr="001D386E" w:rsidRDefault="00B30658" w:rsidP="00FA59A0">
            <w:pPr>
              <w:pStyle w:val="TAC"/>
              <w:rPr>
                <w:lang w:eastAsia="ja-JP"/>
              </w:rPr>
            </w:pPr>
          </w:p>
        </w:tc>
        <w:tc>
          <w:tcPr>
            <w:tcW w:w="588" w:type="dxa"/>
            <w:gridSpan w:val="2"/>
            <w:vAlign w:val="center"/>
          </w:tcPr>
          <w:p w14:paraId="4D40200E"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301A8C8F" w14:textId="77777777" w:rsidR="00B30658" w:rsidRPr="001D386E" w:rsidRDefault="00B30658" w:rsidP="00FA59A0">
            <w:pPr>
              <w:pStyle w:val="TAC"/>
            </w:pPr>
            <w:r w:rsidRPr="001D386E">
              <w:rPr>
                <w:lang w:eastAsia="ja-JP"/>
              </w:rPr>
              <w:t>Yes</w:t>
            </w:r>
          </w:p>
        </w:tc>
        <w:tc>
          <w:tcPr>
            <w:tcW w:w="592" w:type="dxa"/>
            <w:gridSpan w:val="3"/>
            <w:vAlign w:val="center"/>
          </w:tcPr>
          <w:p w14:paraId="058F0AC4" w14:textId="77777777" w:rsidR="00B30658" w:rsidRPr="001D386E" w:rsidRDefault="00B30658" w:rsidP="00FA59A0">
            <w:pPr>
              <w:pStyle w:val="TAC"/>
            </w:pPr>
          </w:p>
        </w:tc>
        <w:tc>
          <w:tcPr>
            <w:tcW w:w="632" w:type="dxa"/>
            <w:gridSpan w:val="3"/>
            <w:vAlign w:val="center"/>
          </w:tcPr>
          <w:p w14:paraId="5B9CB940" w14:textId="77777777" w:rsidR="00B30658" w:rsidRPr="001D386E" w:rsidRDefault="00B30658" w:rsidP="00FA59A0">
            <w:pPr>
              <w:pStyle w:val="TAC"/>
            </w:pPr>
          </w:p>
        </w:tc>
        <w:tc>
          <w:tcPr>
            <w:tcW w:w="1187" w:type="dxa"/>
            <w:vMerge w:val="restart"/>
            <w:vAlign w:val="center"/>
          </w:tcPr>
          <w:p w14:paraId="267BA0FF" w14:textId="77777777" w:rsidR="00B30658" w:rsidRPr="001D386E" w:rsidRDefault="00B30658" w:rsidP="00FA59A0">
            <w:pPr>
              <w:pStyle w:val="TAC"/>
              <w:rPr>
                <w:lang w:eastAsia="ja-JP"/>
              </w:rPr>
            </w:pPr>
            <w:r w:rsidRPr="001D386E">
              <w:rPr>
                <w:rFonts w:eastAsia="SimSun" w:hint="eastAsia"/>
                <w:lang w:eastAsia="zh-CN"/>
              </w:rPr>
              <w:t>6</w:t>
            </w:r>
            <w:r w:rsidRPr="001D386E">
              <w:rPr>
                <w:lang w:eastAsia="ja-JP"/>
              </w:rPr>
              <w:t>0</w:t>
            </w:r>
          </w:p>
        </w:tc>
        <w:tc>
          <w:tcPr>
            <w:tcW w:w="1286" w:type="dxa"/>
            <w:vMerge w:val="restart"/>
            <w:vAlign w:val="center"/>
          </w:tcPr>
          <w:p w14:paraId="6FDC1AD2" w14:textId="77777777" w:rsidR="00B30658" w:rsidRPr="001D386E" w:rsidRDefault="00B30658" w:rsidP="00FA59A0">
            <w:pPr>
              <w:pStyle w:val="TAC"/>
              <w:rPr>
                <w:lang w:eastAsia="ja-JP"/>
              </w:rPr>
            </w:pPr>
            <w:r w:rsidRPr="001D386E">
              <w:rPr>
                <w:lang w:eastAsia="ja-JP"/>
              </w:rPr>
              <w:t>0</w:t>
            </w:r>
          </w:p>
        </w:tc>
      </w:tr>
      <w:tr w:rsidR="00B30658" w:rsidRPr="001D386E" w14:paraId="21BDA33A" w14:textId="77777777" w:rsidTr="00FA59A0">
        <w:trPr>
          <w:jc w:val="center"/>
        </w:trPr>
        <w:tc>
          <w:tcPr>
            <w:tcW w:w="1401" w:type="dxa"/>
            <w:vMerge/>
            <w:vAlign w:val="center"/>
          </w:tcPr>
          <w:p w14:paraId="49092456" w14:textId="77777777" w:rsidR="00B30658" w:rsidRPr="001D386E" w:rsidRDefault="00B30658" w:rsidP="00FA59A0">
            <w:pPr>
              <w:pStyle w:val="TAC"/>
              <w:rPr>
                <w:lang w:eastAsia="ja-JP"/>
              </w:rPr>
            </w:pPr>
          </w:p>
        </w:tc>
        <w:tc>
          <w:tcPr>
            <w:tcW w:w="1466" w:type="dxa"/>
            <w:vMerge/>
            <w:vAlign w:val="center"/>
          </w:tcPr>
          <w:p w14:paraId="7EC3D340" w14:textId="77777777" w:rsidR="00B30658" w:rsidRPr="001D386E" w:rsidRDefault="00B30658" w:rsidP="00FA59A0">
            <w:pPr>
              <w:pStyle w:val="TAC"/>
              <w:rPr>
                <w:lang w:eastAsia="zh-CN"/>
              </w:rPr>
            </w:pPr>
          </w:p>
        </w:tc>
        <w:tc>
          <w:tcPr>
            <w:tcW w:w="769" w:type="dxa"/>
            <w:vAlign w:val="center"/>
          </w:tcPr>
          <w:p w14:paraId="398C408D" w14:textId="77777777" w:rsidR="00B30658" w:rsidRPr="001D386E" w:rsidRDefault="00B30658" w:rsidP="00FA59A0">
            <w:pPr>
              <w:pStyle w:val="TAC"/>
              <w:rPr>
                <w:rFonts w:eastAsia="SimSun"/>
              </w:rPr>
            </w:pPr>
            <w:r w:rsidRPr="001D386E">
              <w:rPr>
                <w:lang w:eastAsia="ja-JP"/>
              </w:rPr>
              <w:t>30</w:t>
            </w:r>
          </w:p>
        </w:tc>
        <w:tc>
          <w:tcPr>
            <w:tcW w:w="727" w:type="dxa"/>
            <w:vAlign w:val="center"/>
          </w:tcPr>
          <w:p w14:paraId="54953644" w14:textId="77777777" w:rsidR="00B30658" w:rsidRPr="001D386E" w:rsidRDefault="00B30658" w:rsidP="00FA59A0">
            <w:pPr>
              <w:pStyle w:val="TAC"/>
              <w:rPr>
                <w:lang w:eastAsia="ja-JP"/>
              </w:rPr>
            </w:pPr>
          </w:p>
        </w:tc>
        <w:tc>
          <w:tcPr>
            <w:tcW w:w="587" w:type="dxa"/>
            <w:gridSpan w:val="2"/>
            <w:vAlign w:val="center"/>
          </w:tcPr>
          <w:p w14:paraId="7B4FAEC2" w14:textId="77777777" w:rsidR="00B30658" w:rsidRPr="001D386E" w:rsidRDefault="00B30658" w:rsidP="00FA59A0">
            <w:pPr>
              <w:pStyle w:val="TAC"/>
              <w:rPr>
                <w:lang w:eastAsia="ja-JP"/>
              </w:rPr>
            </w:pPr>
          </w:p>
        </w:tc>
        <w:tc>
          <w:tcPr>
            <w:tcW w:w="588" w:type="dxa"/>
            <w:gridSpan w:val="2"/>
            <w:vAlign w:val="center"/>
          </w:tcPr>
          <w:p w14:paraId="3AF0436F"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2E57D603" w14:textId="77777777" w:rsidR="00B30658" w:rsidRPr="001D386E" w:rsidRDefault="00B30658" w:rsidP="00FA59A0">
            <w:pPr>
              <w:pStyle w:val="TAC"/>
            </w:pPr>
            <w:r w:rsidRPr="001D386E">
              <w:rPr>
                <w:lang w:eastAsia="ja-JP"/>
              </w:rPr>
              <w:t>Yes</w:t>
            </w:r>
          </w:p>
        </w:tc>
        <w:tc>
          <w:tcPr>
            <w:tcW w:w="592" w:type="dxa"/>
            <w:gridSpan w:val="3"/>
            <w:vAlign w:val="center"/>
          </w:tcPr>
          <w:p w14:paraId="7AB9FF03" w14:textId="77777777" w:rsidR="00B30658" w:rsidRPr="001D386E" w:rsidRDefault="00B30658" w:rsidP="00FA59A0">
            <w:pPr>
              <w:pStyle w:val="TAC"/>
            </w:pPr>
          </w:p>
        </w:tc>
        <w:tc>
          <w:tcPr>
            <w:tcW w:w="632" w:type="dxa"/>
            <w:gridSpan w:val="3"/>
            <w:vAlign w:val="center"/>
          </w:tcPr>
          <w:p w14:paraId="4C7912B2" w14:textId="77777777" w:rsidR="00B30658" w:rsidRPr="001D386E" w:rsidRDefault="00B30658" w:rsidP="00FA59A0">
            <w:pPr>
              <w:pStyle w:val="TAC"/>
            </w:pPr>
          </w:p>
        </w:tc>
        <w:tc>
          <w:tcPr>
            <w:tcW w:w="1187" w:type="dxa"/>
            <w:vMerge/>
            <w:vAlign w:val="center"/>
          </w:tcPr>
          <w:p w14:paraId="5BCF1333" w14:textId="77777777" w:rsidR="00B30658" w:rsidRPr="001D386E" w:rsidRDefault="00B30658" w:rsidP="00FA59A0">
            <w:pPr>
              <w:pStyle w:val="TAC"/>
              <w:rPr>
                <w:lang w:eastAsia="ja-JP"/>
              </w:rPr>
            </w:pPr>
          </w:p>
        </w:tc>
        <w:tc>
          <w:tcPr>
            <w:tcW w:w="1286" w:type="dxa"/>
            <w:vMerge/>
            <w:vAlign w:val="center"/>
          </w:tcPr>
          <w:p w14:paraId="322071E1" w14:textId="77777777" w:rsidR="00B30658" w:rsidRPr="001D386E" w:rsidRDefault="00B30658" w:rsidP="00FA59A0">
            <w:pPr>
              <w:pStyle w:val="TAC"/>
              <w:rPr>
                <w:lang w:eastAsia="ja-JP"/>
              </w:rPr>
            </w:pPr>
          </w:p>
        </w:tc>
      </w:tr>
      <w:tr w:rsidR="00B30658" w:rsidRPr="001D386E" w14:paraId="42BDEB07" w14:textId="77777777" w:rsidTr="00FA59A0">
        <w:trPr>
          <w:jc w:val="center"/>
        </w:trPr>
        <w:tc>
          <w:tcPr>
            <w:tcW w:w="1401" w:type="dxa"/>
            <w:vMerge/>
            <w:vAlign w:val="center"/>
          </w:tcPr>
          <w:p w14:paraId="032B9D6C" w14:textId="77777777" w:rsidR="00B30658" w:rsidRPr="001D386E" w:rsidRDefault="00B30658" w:rsidP="00FA59A0">
            <w:pPr>
              <w:pStyle w:val="TAC"/>
              <w:rPr>
                <w:lang w:eastAsia="ja-JP"/>
              </w:rPr>
            </w:pPr>
          </w:p>
        </w:tc>
        <w:tc>
          <w:tcPr>
            <w:tcW w:w="1466" w:type="dxa"/>
            <w:vMerge/>
            <w:vAlign w:val="center"/>
          </w:tcPr>
          <w:p w14:paraId="3B42F84C" w14:textId="77777777" w:rsidR="00B30658" w:rsidRPr="001D386E" w:rsidRDefault="00B30658" w:rsidP="00FA59A0">
            <w:pPr>
              <w:pStyle w:val="TAC"/>
              <w:rPr>
                <w:lang w:eastAsia="zh-CN"/>
              </w:rPr>
            </w:pPr>
          </w:p>
        </w:tc>
        <w:tc>
          <w:tcPr>
            <w:tcW w:w="769" w:type="dxa"/>
            <w:vAlign w:val="center"/>
          </w:tcPr>
          <w:p w14:paraId="133C6111" w14:textId="77777777" w:rsidR="00B30658" w:rsidRPr="001D386E" w:rsidRDefault="00B30658" w:rsidP="00FA59A0">
            <w:pPr>
              <w:pStyle w:val="TAC"/>
              <w:rPr>
                <w:rFonts w:eastAsia="SimSun"/>
              </w:rPr>
            </w:pPr>
            <w:r w:rsidRPr="001D386E">
              <w:rPr>
                <w:lang w:eastAsia="ja-JP"/>
              </w:rPr>
              <w:t>66</w:t>
            </w:r>
          </w:p>
        </w:tc>
        <w:tc>
          <w:tcPr>
            <w:tcW w:w="3714" w:type="dxa"/>
            <w:gridSpan w:val="14"/>
            <w:vAlign w:val="center"/>
          </w:tcPr>
          <w:p w14:paraId="0E649169" w14:textId="77777777" w:rsidR="00B30658" w:rsidRPr="001D386E" w:rsidRDefault="00B30658" w:rsidP="00FA59A0">
            <w:pPr>
              <w:pStyle w:val="TAC"/>
            </w:pPr>
            <w:r w:rsidRPr="001D386E">
              <w:rPr>
                <w:lang w:eastAsia="ja-JP"/>
              </w:rPr>
              <w:t>See CA_66A-66A Bandwidth Combination Set 0 in Table 5.6A.1-3</w:t>
            </w:r>
          </w:p>
        </w:tc>
        <w:tc>
          <w:tcPr>
            <w:tcW w:w="1187" w:type="dxa"/>
            <w:vMerge/>
            <w:vAlign w:val="center"/>
          </w:tcPr>
          <w:p w14:paraId="432B2084" w14:textId="77777777" w:rsidR="00B30658" w:rsidRPr="001D386E" w:rsidRDefault="00B30658" w:rsidP="00FA59A0">
            <w:pPr>
              <w:pStyle w:val="TAC"/>
              <w:rPr>
                <w:lang w:eastAsia="ja-JP"/>
              </w:rPr>
            </w:pPr>
          </w:p>
        </w:tc>
        <w:tc>
          <w:tcPr>
            <w:tcW w:w="1286" w:type="dxa"/>
            <w:vMerge/>
            <w:vAlign w:val="center"/>
          </w:tcPr>
          <w:p w14:paraId="688B4AB5" w14:textId="77777777" w:rsidR="00B30658" w:rsidRPr="001D386E" w:rsidRDefault="00B30658" w:rsidP="00FA59A0">
            <w:pPr>
              <w:pStyle w:val="TAC"/>
              <w:rPr>
                <w:lang w:eastAsia="ja-JP"/>
              </w:rPr>
            </w:pPr>
          </w:p>
        </w:tc>
      </w:tr>
      <w:tr w:rsidR="00B30658" w:rsidRPr="001D386E" w14:paraId="757D82FD" w14:textId="77777777" w:rsidTr="00FA59A0">
        <w:trPr>
          <w:jc w:val="center"/>
        </w:trPr>
        <w:tc>
          <w:tcPr>
            <w:tcW w:w="1401" w:type="dxa"/>
            <w:vMerge w:val="restart"/>
            <w:vAlign w:val="center"/>
          </w:tcPr>
          <w:p w14:paraId="0AEE4D41" w14:textId="77777777" w:rsidR="00B30658" w:rsidRPr="001D386E" w:rsidRDefault="00B30658" w:rsidP="00FA59A0">
            <w:pPr>
              <w:pStyle w:val="TAC"/>
              <w:rPr>
                <w:lang w:eastAsia="ja-JP"/>
              </w:rPr>
            </w:pPr>
            <w:r w:rsidRPr="001D386E">
              <w:rPr>
                <w:bCs/>
                <w:lang w:val="en-US"/>
              </w:rPr>
              <w:t>CA_13A-46A-66A</w:t>
            </w:r>
          </w:p>
        </w:tc>
        <w:tc>
          <w:tcPr>
            <w:tcW w:w="1466" w:type="dxa"/>
            <w:vMerge w:val="restart"/>
            <w:vAlign w:val="center"/>
          </w:tcPr>
          <w:p w14:paraId="731664B1" w14:textId="77777777" w:rsidR="00B30658" w:rsidRPr="001D386E" w:rsidRDefault="00B30658" w:rsidP="00FA59A0">
            <w:pPr>
              <w:pStyle w:val="TAC"/>
              <w:rPr>
                <w:lang w:eastAsia="zh-CN"/>
              </w:rPr>
            </w:pPr>
            <w:r w:rsidRPr="001D386E">
              <w:rPr>
                <w:rFonts w:hint="eastAsia"/>
                <w:lang w:eastAsia="zh-CN"/>
              </w:rPr>
              <w:t>-</w:t>
            </w:r>
          </w:p>
        </w:tc>
        <w:tc>
          <w:tcPr>
            <w:tcW w:w="769" w:type="dxa"/>
            <w:vAlign w:val="center"/>
          </w:tcPr>
          <w:p w14:paraId="3D21CF57" w14:textId="77777777" w:rsidR="00B30658" w:rsidRPr="001D386E" w:rsidRDefault="00B30658" w:rsidP="00FA59A0">
            <w:pPr>
              <w:pStyle w:val="TAC"/>
              <w:rPr>
                <w:lang w:eastAsia="zh-CN"/>
              </w:rPr>
            </w:pPr>
            <w:r w:rsidRPr="001D386E">
              <w:rPr>
                <w:rFonts w:hint="eastAsia"/>
                <w:lang w:eastAsia="zh-CN"/>
              </w:rPr>
              <w:t>13</w:t>
            </w:r>
          </w:p>
        </w:tc>
        <w:tc>
          <w:tcPr>
            <w:tcW w:w="727" w:type="dxa"/>
            <w:vAlign w:val="center"/>
          </w:tcPr>
          <w:p w14:paraId="551C0BF4" w14:textId="77777777" w:rsidR="00B30658" w:rsidRPr="001D386E" w:rsidRDefault="00B30658" w:rsidP="00FA59A0">
            <w:pPr>
              <w:pStyle w:val="TAC"/>
              <w:rPr>
                <w:lang w:eastAsia="ja-JP"/>
              </w:rPr>
            </w:pPr>
          </w:p>
        </w:tc>
        <w:tc>
          <w:tcPr>
            <w:tcW w:w="587" w:type="dxa"/>
            <w:gridSpan w:val="2"/>
            <w:vAlign w:val="center"/>
          </w:tcPr>
          <w:p w14:paraId="30037731" w14:textId="77777777" w:rsidR="00B30658" w:rsidRPr="001D386E" w:rsidRDefault="00B30658" w:rsidP="00FA59A0">
            <w:pPr>
              <w:pStyle w:val="TAC"/>
              <w:rPr>
                <w:lang w:eastAsia="ja-JP"/>
              </w:rPr>
            </w:pPr>
          </w:p>
        </w:tc>
        <w:tc>
          <w:tcPr>
            <w:tcW w:w="588" w:type="dxa"/>
            <w:gridSpan w:val="2"/>
            <w:vAlign w:val="center"/>
          </w:tcPr>
          <w:p w14:paraId="10006DB1" w14:textId="77777777" w:rsidR="00B30658" w:rsidRPr="001D386E" w:rsidRDefault="00B30658" w:rsidP="00FA59A0">
            <w:pPr>
              <w:pStyle w:val="TAC"/>
              <w:rPr>
                <w:lang w:eastAsia="ja-JP"/>
              </w:rPr>
            </w:pPr>
            <w:r w:rsidRPr="001D386E">
              <w:rPr>
                <w:rFonts w:hint="eastAsia"/>
                <w:lang w:eastAsia="zh-CN"/>
              </w:rPr>
              <w:t>Yes</w:t>
            </w:r>
          </w:p>
        </w:tc>
        <w:tc>
          <w:tcPr>
            <w:tcW w:w="588" w:type="dxa"/>
            <w:gridSpan w:val="3"/>
            <w:vAlign w:val="center"/>
          </w:tcPr>
          <w:p w14:paraId="7B7CDF70"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0094B81D" w14:textId="77777777" w:rsidR="00B30658" w:rsidRPr="001D386E" w:rsidRDefault="00B30658" w:rsidP="00FA59A0">
            <w:pPr>
              <w:pStyle w:val="TAC"/>
            </w:pPr>
          </w:p>
        </w:tc>
        <w:tc>
          <w:tcPr>
            <w:tcW w:w="632" w:type="dxa"/>
            <w:gridSpan w:val="3"/>
            <w:vAlign w:val="center"/>
          </w:tcPr>
          <w:p w14:paraId="6467DDB7" w14:textId="77777777" w:rsidR="00B30658" w:rsidRPr="001D386E" w:rsidRDefault="00B30658" w:rsidP="00FA59A0">
            <w:pPr>
              <w:pStyle w:val="TAC"/>
            </w:pPr>
          </w:p>
        </w:tc>
        <w:tc>
          <w:tcPr>
            <w:tcW w:w="1187" w:type="dxa"/>
            <w:vMerge w:val="restart"/>
            <w:vAlign w:val="center"/>
          </w:tcPr>
          <w:p w14:paraId="7FB1A39F" w14:textId="77777777" w:rsidR="00B30658" w:rsidRPr="001D386E" w:rsidRDefault="00B30658" w:rsidP="00FA59A0">
            <w:pPr>
              <w:pStyle w:val="TAC"/>
              <w:rPr>
                <w:lang w:eastAsia="ja-JP"/>
              </w:rPr>
            </w:pPr>
            <w:r w:rsidRPr="001D386E">
              <w:rPr>
                <w:lang w:eastAsia="ja-JP"/>
              </w:rPr>
              <w:t>50</w:t>
            </w:r>
          </w:p>
        </w:tc>
        <w:tc>
          <w:tcPr>
            <w:tcW w:w="1286" w:type="dxa"/>
            <w:vMerge w:val="restart"/>
            <w:vAlign w:val="center"/>
          </w:tcPr>
          <w:p w14:paraId="5CDF16E0" w14:textId="77777777" w:rsidR="00B30658" w:rsidRPr="001D386E" w:rsidRDefault="00B30658" w:rsidP="00FA59A0">
            <w:pPr>
              <w:pStyle w:val="TAC"/>
              <w:rPr>
                <w:lang w:eastAsia="ja-JP"/>
              </w:rPr>
            </w:pPr>
            <w:r w:rsidRPr="001D386E">
              <w:rPr>
                <w:lang w:eastAsia="ja-JP"/>
              </w:rPr>
              <w:t>0</w:t>
            </w:r>
          </w:p>
        </w:tc>
      </w:tr>
      <w:tr w:rsidR="00B30658" w:rsidRPr="001D386E" w14:paraId="743B25E9" w14:textId="77777777" w:rsidTr="00FA59A0">
        <w:trPr>
          <w:jc w:val="center"/>
        </w:trPr>
        <w:tc>
          <w:tcPr>
            <w:tcW w:w="1401" w:type="dxa"/>
            <w:vMerge/>
            <w:vAlign w:val="center"/>
          </w:tcPr>
          <w:p w14:paraId="6B170829" w14:textId="77777777" w:rsidR="00B30658" w:rsidRPr="001D386E" w:rsidRDefault="00B30658" w:rsidP="00FA59A0">
            <w:pPr>
              <w:pStyle w:val="TAC"/>
              <w:rPr>
                <w:lang w:eastAsia="ja-JP"/>
              </w:rPr>
            </w:pPr>
          </w:p>
        </w:tc>
        <w:tc>
          <w:tcPr>
            <w:tcW w:w="1466" w:type="dxa"/>
            <w:vMerge/>
            <w:vAlign w:val="center"/>
          </w:tcPr>
          <w:p w14:paraId="6DA10E98" w14:textId="77777777" w:rsidR="00B30658" w:rsidRPr="001D386E" w:rsidRDefault="00B30658" w:rsidP="00FA59A0">
            <w:pPr>
              <w:pStyle w:val="TAC"/>
              <w:rPr>
                <w:lang w:eastAsia="zh-CN"/>
              </w:rPr>
            </w:pPr>
          </w:p>
        </w:tc>
        <w:tc>
          <w:tcPr>
            <w:tcW w:w="769" w:type="dxa"/>
            <w:vAlign w:val="center"/>
          </w:tcPr>
          <w:p w14:paraId="56B9C73E" w14:textId="77777777" w:rsidR="00B30658" w:rsidRPr="001D386E" w:rsidRDefault="00B30658" w:rsidP="00FA59A0">
            <w:pPr>
              <w:pStyle w:val="TAC"/>
              <w:rPr>
                <w:rFonts w:eastAsia="SimSun"/>
              </w:rPr>
            </w:pPr>
            <w:r w:rsidRPr="001D386E">
              <w:rPr>
                <w:rFonts w:hint="eastAsia"/>
                <w:lang w:eastAsia="zh-CN"/>
              </w:rPr>
              <w:t>46</w:t>
            </w:r>
          </w:p>
        </w:tc>
        <w:tc>
          <w:tcPr>
            <w:tcW w:w="727" w:type="dxa"/>
            <w:vAlign w:val="center"/>
          </w:tcPr>
          <w:p w14:paraId="301D7043" w14:textId="77777777" w:rsidR="00B30658" w:rsidRPr="001D386E" w:rsidRDefault="00B30658" w:rsidP="00FA59A0">
            <w:pPr>
              <w:pStyle w:val="TAC"/>
              <w:rPr>
                <w:lang w:eastAsia="ja-JP"/>
              </w:rPr>
            </w:pPr>
          </w:p>
        </w:tc>
        <w:tc>
          <w:tcPr>
            <w:tcW w:w="587" w:type="dxa"/>
            <w:gridSpan w:val="2"/>
            <w:vAlign w:val="center"/>
          </w:tcPr>
          <w:p w14:paraId="746892E7" w14:textId="77777777" w:rsidR="00B30658" w:rsidRPr="001D386E" w:rsidRDefault="00B30658" w:rsidP="00FA59A0">
            <w:pPr>
              <w:pStyle w:val="TAC"/>
              <w:rPr>
                <w:lang w:eastAsia="ja-JP"/>
              </w:rPr>
            </w:pPr>
          </w:p>
        </w:tc>
        <w:tc>
          <w:tcPr>
            <w:tcW w:w="588" w:type="dxa"/>
            <w:gridSpan w:val="2"/>
            <w:vAlign w:val="center"/>
          </w:tcPr>
          <w:p w14:paraId="6AD89C94" w14:textId="77777777" w:rsidR="00B30658" w:rsidRPr="001D386E" w:rsidRDefault="00B30658" w:rsidP="00FA59A0">
            <w:pPr>
              <w:pStyle w:val="TAC"/>
              <w:rPr>
                <w:lang w:eastAsia="ja-JP"/>
              </w:rPr>
            </w:pPr>
          </w:p>
        </w:tc>
        <w:tc>
          <w:tcPr>
            <w:tcW w:w="588" w:type="dxa"/>
            <w:gridSpan w:val="3"/>
            <w:vAlign w:val="center"/>
          </w:tcPr>
          <w:p w14:paraId="12FBD2EE" w14:textId="77777777" w:rsidR="00B30658" w:rsidRPr="001D386E" w:rsidRDefault="00B30658" w:rsidP="00FA59A0">
            <w:pPr>
              <w:pStyle w:val="TAC"/>
            </w:pPr>
          </w:p>
        </w:tc>
        <w:tc>
          <w:tcPr>
            <w:tcW w:w="592" w:type="dxa"/>
            <w:gridSpan w:val="3"/>
            <w:vAlign w:val="center"/>
          </w:tcPr>
          <w:p w14:paraId="61D79CFF" w14:textId="77777777" w:rsidR="00B30658" w:rsidRPr="001D386E" w:rsidRDefault="00B30658" w:rsidP="00FA59A0">
            <w:pPr>
              <w:pStyle w:val="TAC"/>
            </w:pPr>
          </w:p>
        </w:tc>
        <w:tc>
          <w:tcPr>
            <w:tcW w:w="632" w:type="dxa"/>
            <w:gridSpan w:val="3"/>
            <w:vAlign w:val="center"/>
          </w:tcPr>
          <w:p w14:paraId="27AEC6BE" w14:textId="77777777" w:rsidR="00B30658" w:rsidRPr="001D386E" w:rsidRDefault="00B30658" w:rsidP="00FA59A0">
            <w:pPr>
              <w:pStyle w:val="TAC"/>
            </w:pPr>
            <w:r w:rsidRPr="001D386E">
              <w:rPr>
                <w:rFonts w:hint="eastAsia"/>
                <w:lang w:eastAsia="zh-CN"/>
              </w:rPr>
              <w:t>Yes</w:t>
            </w:r>
          </w:p>
        </w:tc>
        <w:tc>
          <w:tcPr>
            <w:tcW w:w="1187" w:type="dxa"/>
            <w:vMerge/>
            <w:vAlign w:val="center"/>
          </w:tcPr>
          <w:p w14:paraId="770B3445" w14:textId="77777777" w:rsidR="00B30658" w:rsidRPr="001D386E" w:rsidRDefault="00B30658" w:rsidP="00FA59A0">
            <w:pPr>
              <w:pStyle w:val="TAC"/>
              <w:rPr>
                <w:lang w:eastAsia="ja-JP"/>
              </w:rPr>
            </w:pPr>
          </w:p>
        </w:tc>
        <w:tc>
          <w:tcPr>
            <w:tcW w:w="1286" w:type="dxa"/>
            <w:vMerge/>
            <w:vAlign w:val="center"/>
          </w:tcPr>
          <w:p w14:paraId="03E145B0" w14:textId="77777777" w:rsidR="00B30658" w:rsidRPr="001D386E" w:rsidRDefault="00B30658" w:rsidP="00FA59A0">
            <w:pPr>
              <w:pStyle w:val="TAC"/>
              <w:rPr>
                <w:lang w:eastAsia="ja-JP"/>
              </w:rPr>
            </w:pPr>
          </w:p>
        </w:tc>
      </w:tr>
      <w:tr w:rsidR="00B30658" w:rsidRPr="001D386E" w14:paraId="74E8BF7F" w14:textId="77777777" w:rsidTr="00FA59A0">
        <w:trPr>
          <w:jc w:val="center"/>
        </w:trPr>
        <w:tc>
          <w:tcPr>
            <w:tcW w:w="1401" w:type="dxa"/>
            <w:vMerge/>
            <w:vAlign w:val="center"/>
          </w:tcPr>
          <w:p w14:paraId="1C2A4598" w14:textId="77777777" w:rsidR="00B30658" w:rsidRPr="001D386E" w:rsidRDefault="00B30658" w:rsidP="00FA59A0">
            <w:pPr>
              <w:pStyle w:val="TAC"/>
              <w:rPr>
                <w:lang w:eastAsia="ja-JP"/>
              </w:rPr>
            </w:pPr>
          </w:p>
        </w:tc>
        <w:tc>
          <w:tcPr>
            <w:tcW w:w="1466" w:type="dxa"/>
            <w:vMerge/>
            <w:vAlign w:val="center"/>
          </w:tcPr>
          <w:p w14:paraId="1CBCAC11" w14:textId="77777777" w:rsidR="00B30658" w:rsidRPr="001D386E" w:rsidRDefault="00B30658" w:rsidP="00FA59A0">
            <w:pPr>
              <w:pStyle w:val="TAC"/>
              <w:rPr>
                <w:lang w:eastAsia="zh-CN"/>
              </w:rPr>
            </w:pPr>
          </w:p>
        </w:tc>
        <w:tc>
          <w:tcPr>
            <w:tcW w:w="769" w:type="dxa"/>
            <w:vAlign w:val="center"/>
          </w:tcPr>
          <w:p w14:paraId="0D21C578" w14:textId="77777777" w:rsidR="00B30658" w:rsidRPr="001D386E" w:rsidRDefault="00B30658" w:rsidP="00FA59A0">
            <w:pPr>
              <w:pStyle w:val="TAC"/>
              <w:rPr>
                <w:rFonts w:eastAsia="SimSun"/>
              </w:rPr>
            </w:pPr>
            <w:r w:rsidRPr="001D386E">
              <w:rPr>
                <w:rFonts w:hint="eastAsia"/>
                <w:lang w:eastAsia="zh-CN"/>
              </w:rPr>
              <w:t>66</w:t>
            </w:r>
          </w:p>
        </w:tc>
        <w:tc>
          <w:tcPr>
            <w:tcW w:w="727" w:type="dxa"/>
            <w:vAlign w:val="center"/>
          </w:tcPr>
          <w:p w14:paraId="63A15665" w14:textId="77777777" w:rsidR="00B30658" w:rsidRPr="001D386E" w:rsidRDefault="00B30658" w:rsidP="00FA59A0">
            <w:pPr>
              <w:pStyle w:val="TAC"/>
              <w:rPr>
                <w:lang w:eastAsia="ja-JP"/>
              </w:rPr>
            </w:pPr>
          </w:p>
        </w:tc>
        <w:tc>
          <w:tcPr>
            <w:tcW w:w="587" w:type="dxa"/>
            <w:gridSpan w:val="2"/>
            <w:vAlign w:val="center"/>
          </w:tcPr>
          <w:p w14:paraId="3F7C5DAC" w14:textId="77777777" w:rsidR="00B30658" w:rsidRPr="001D386E" w:rsidRDefault="00B30658" w:rsidP="00FA59A0">
            <w:pPr>
              <w:pStyle w:val="TAC"/>
              <w:rPr>
                <w:lang w:eastAsia="ja-JP"/>
              </w:rPr>
            </w:pPr>
          </w:p>
        </w:tc>
        <w:tc>
          <w:tcPr>
            <w:tcW w:w="588" w:type="dxa"/>
            <w:gridSpan w:val="2"/>
            <w:vAlign w:val="center"/>
          </w:tcPr>
          <w:p w14:paraId="2122686D" w14:textId="77777777" w:rsidR="00B30658" w:rsidRPr="001D386E" w:rsidRDefault="00B30658" w:rsidP="00FA59A0">
            <w:pPr>
              <w:pStyle w:val="TAC"/>
              <w:rPr>
                <w:lang w:eastAsia="ja-JP"/>
              </w:rPr>
            </w:pPr>
            <w:r w:rsidRPr="001D386E">
              <w:rPr>
                <w:rFonts w:hint="eastAsia"/>
                <w:lang w:eastAsia="zh-CN"/>
              </w:rPr>
              <w:t>Yes</w:t>
            </w:r>
          </w:p>
        </w:tc>
        <w:tc>
          <w:tcPr>
            <w:tcW w:w="588" w:type="dxa"/>
            <w:gridSpan w:val="3"/>
            <w:vAlign w:val="center"/>
          </w:tcPr>
          <w:p w14:paraId="400CE860"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4A3B8F5B" w14:textId="77777777" w:rsidR="00B30658" w:rsidRPr="001D386E" w:rsidRDefault="00B30658" w:rsidP="00FA59A0">
            <w:pPr>
              <w:pStyle w:val="TAC"/>
            </w:pPr>
            <w:r w:rsidRPr="001D386E">
              <w:rPr>
                <w:rFonts w:hint="eastAsia"/>
                <w:lang w:eastAsia="zh-CN"/>
              </w:rPr>
              <w:t>Yes</w:t>
            </w:r>
          </w:p>
        </w:tc>
        <w:tc>
          <w:tcPr>
            <w:tcW w:w="632" w:type="dxa"/>
            <w:gridSpan w:val="3"/>
            <w:vAlign w:val="center"/>
          </w:tcPr>
          <w:p w14:paraId="69F75FC9" w14:textId="77777777" w:rsidR="00B30658" w:rsidRPr="001D386E" w:rsidRDefault="00B30658" w:rsidP="00FA59A0">
            <w:pPr>
              <w:pStyle w:val="TAC"/>
            </w:pPr>
            <w:r w:rsidRPr="001D386E">
              <w:rPr>
                <w:rFonts w:hint="eastAsia"/>
                <w:lang w:eastAsia="zh-CN"/>
              </w:rPr>
              <w:t>Yes</w:t>
            </w:r>
          </w:p>
        </w:tc>
        <w:tc>
          <w:tcPr>
            <w:tcW w:w="1187" w:type="dxa"/>
            <w:vMerge/>
            <w:vAlign w:val="center"/>
          </w:tcPr>
          <w:p w14:paraId="52229808" w14:textId="77777777" w:rsidR="00B30658" w:rsidRPr="001D386E" w:rsidRDefault="00B30658" w:rsidP="00FA59A0">
            <w:pPr>
              <w:pStyle w:val="TAC"/>
              <w:rPr>
                <w:lang w:eastAsia="ja-JP"/>
              </w:rPr>
            </w:pPr>
          </w:p>
        </w:tc>
        <w:tc>
          <w:tcPr>
            <w:tcW w:w="1286" w:type="dxa"/>
            <w:vMerge/>
            <w:vAlign w:val="center"/>
          </w:tcPr>
          <w:p w14:paraId="142F47F8" w14:textId="77777777" w:rsidR="00B30658" w:rsidRPr="001D386E" w:rsidRDefault="00B30658" w:rsidP="00FA59A0">
            <w:pPr>
              <w:pStyle w:val="TAC"/>
              <w:rPr>
                <w:lang w:eastAsia="ja-JP"/>
              </w:rPr>
            </w:pPr>
          </w:p>
        </w:tc>
      </w:tr>
      <w:tr w:rsidR="00B30658" w:rsidRPr="001D386E" w14:paraId="57C1E264" w14:textId="77777777" w:rsidTr="00FA59A0">
        <w:trPr>
          <w:jc w:val="center"/>
        </w:trPr>
        <w:tc>
          <w:tcPr>
            <w:tcW w:w="1401" w:type="dxa"/>
            <w:vMerge w:val="restart"/>
            <w:vAlign w:val="center"/>
          </w:tcPr>
          <w:p w14:paraId="20075324" w14:textId="77777777" w:rsidR="00B30658" w:rsidRPr="001D386E" w:rsidRDefault="00B30658" w:rsidP="00FA59A0">
            <w:pPr>
              <w:pStyle w:val="TAC"/>
              <w:rPr>
                <w:lang w:eastAsia="ja-JP"/>
              </w:rPr>
            </w:pPr>
            <w:r w:rsidRPr="001D386E">
              <w:rPr>
                <w:bCs/>
                <w:lang w:val="en-US"/>
              </w:rPr>
              <w:t>CA_13A-46A-66A-66A</w:t>
            </w:r>
          </w:p>
        </w:tc>
        <w:tc>
          <w:tcPr>
            <w:tcW w:w="1466" w:type="dxa"/>
            <w:vMerge w:val="restart"/>
            <w:vAlign w:val="center"/>
          </w:tcPr>
          <w:p w14:paraId="540D440C" w14:textId="77777777" w:rsidR="00B30658" w:rsidRPr="001D386E" w:rsidRDefault="00B30658" w:rsidP="00FA59A0">
            <w:pPr>
              <w:pStyle w:val="TAC"/>
              <w:rPr>
                <w:lang w:eastAsia="zh-CN"/>
              </w:rPr>
            </w:pPr>
            <w:r w:rsidRPr="001D386E">
              <w:rPr>
                <w:rFonts w:cs="Intel Clear" w:hint="eastAsia"/>
                <w:lang w:eastAsia="zh-CN"/>
              </w:rPr>
              <w:t>-</w:t>
            </w:r>
          </w:p>
        </w:tc>
        <w:tc>
          <w:tcPr>
            <w:tcW w:w="769" w:type="dxa"/>
            <w:vAlign w:val="center"/>
          </w:tcPr>
          <w:p w14:paraId="1BF87480" w14:textId="77777777" w:rsidR="00B30658" w:rsidRPr="001D386E" w:rsidRDefault="00B30658" w:rsidP="00FA59A0">
            <w:pPr>
              <w:pStyle w:val="TAC"/>
              <w:rPr>
                <w:lang w:eastAsia="zh-CN"/>
              </w:rPr>
            </w:pPr>
            <w:r w:rsidRPr="001D386E">
              <w:rPr>
                <w:rFonts w:hint="eastAsia"/>
                <w:lang w:eastAsia="zh-CN"/>
              </w:rPr>
              <w:t>13</w:t>
            </w:r>
          </w:p>
        </w:tc>
        <w:tc>
          <w:tcPr>
            <w:tcW w:w="727" w:type="dxa"/>
            <w:vAlign w:val="center"/>
          </w:tcPr>
          <w:p w14:paraId="259A1ACF" w14:textId="77777777" w:rsidR="00B30658" w:rsidRPr="001D386E" w:rsidRDefault="00B30658" w:rsidP="00FA59A0">
            <w:pPr>
              <w:pStyle w:val="TAC"/>
              <w:rPr>
                <w:lang w:eastAsia="ja-JP"/>
              </w:rPr>
            </w:pPr>
          </w:p>
        </w:tc>
        <w:tc>
          <w:tcPr>
            <w:tcW w:w="587" w:type="dxa"/>
            <w:gridSpan w:val="2"/>
            <w:vAlign w:val="center"/>
          </w:tcPr>
          <w:p w14:paraId="2403358B" w14:textId="77777777" w:rsidR="00B30658" w:rsidRPr="001D386E" w:rsidRDefault="00B30658" w:rsidP="00FA59A0">
            <w:pPr>
              <w:pStyle w:val="TAC"/>
              <w:rPr>
                <w:lang w:eastAsia="ja-JP"/>
              </w:rPr>
            </w:pPr>
          </w:p>
        </w:tc>
        <w:tc>
          <w:tcPr>
            <w:tcW w:w="588" w:type="dxa"/>
            <w:gridSpan w:val="2"/>
            <w:vAlign w:val="center"/>
          </w:tcPr>
          <w:p w14:paraId="2A29CDC5" w14:textId="77777777" w:rsidR="00B30658" w:rsidRPr="001D386E" w:rsidRDefault="00B30658" w:rsidP="00FA59A0">
            <w:pPr>
              <w:pStyle w:val="TAC"/>
              <w:rPr>
                <w:lang w:eastAsia="ja-JP"/>
              </w:rPr>
            </w:pPr>
            <w:r w:rsidRPr="001D386E">
              <w:rPr>
                <w:rFonts w:hint="eastAsia"/>
                <w:lang w:eastAsia="zh-CN"/>
              </w:rPr>
              <w:t>Yes</w:t>
            </w:r>
          </w:p>
        </w:tc>
        <w:tc>
          <w:tcPr>
            <w:tcW w:w="588" w:type="dxa"/>
            <w:gridSpan w:val="3"/>
            <w:vAlign w:val="center"/>
          </w:tcPr>
          <w:p w14:paraId="20C7C1DB"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2A64A662" w14:textId="77777777" w:rsidR="00B30658" w:rsidRPr="001D386E" w:rsidRDefault="00B30658" w:rsidP="00FA59A0">
            <w:pPr>
              <w:pStyle w:val="TAC"/>
            </w:pPr>
          </w:p>
        </w:tc>
        <w:tc>
          <w:tcPr>
            <w:tcW w:w="632" w:type="dxa"/>
            <w:gridSpan w:val="3"/>
            <w:vAlign w:val="center"/>
          </w:tcPr>
          <w:p w14:paraId="724FBD70" w14:textId="77777777" w:rsidR="00B30658" w:rsidRPr="001D386E" w:rsidRDefault="00B30658" w:rsidP="00FA59A0">
            <w:pPr>
              <w:pStyle w:val="TAC"/>
            </w:pPr>
          </w:p>
        </w:tc>
        <w:tc>
          <w:tcPr>
            <w:tcW w:w="1187" w:type="dxa"/>
            <w:vMerge w:val="restart"/>
            <w:vAlign w:val="center"/>
          </w:tcPr>
          <w:p w14:paraId="78236898" w14:textId="77777777" w:rsidR="00B30658" w:rsidRPr="001D386E" w:rsidRDefault="00B30658" w:rsidP="00FA59A0">
            <w:pPr>
              <w:pStyle w:val="TAC"/>
              <w:rPr>
                <w:lang w:eastAsia="ja-JP"/>
              </w:rPr>
            </w:pPr>
            <w:r w:rsidRPr="001D386E">
              <w:rPr>
                <w:lang w:eastAsia="ja-JP"/>
              </w:rPr>
              <w:t>70</w:t>
            </w:r>
          </w:p>
        </w:tc>
        <w:tc>
          <w:tcPr>
            <w:tcW w:w="1286" w:type="dxa"/>
            <w:vMerge w:val="restart"/>
            <w:vAlign w:val="center"/>
          </w:tcPr>
          <w:p w14:paraId="0170999E" w14:textId="77777777" w:rsidR="00B30658" w:rsidRPr="001D386E" w:rsidRDefault="00B30658" w:rsidP="00FA59A0">
            <w:pPr>
              <w:pStyle w:val="TAC"/>
              <w:rPr>
                <w:lang w:eastAsia="ja-JP"/>
              </w:rPr>
            </w:pPr>
            <w:r w:rsidRPr="001D386E">
              <w:rPr>
                <w:lang w:eastAsia="ja-JP"/>
              </w:rPr>
              <w:t>0</w:t>
            </w:r>
          </w:p>
        </w:tc>
      </w:tr>
      <w:tr w:rsidR="00B30658" w:rsidRPr="001D386E" w14:paraId="5664AC60" w14:textId="77777777" w:rsidTr="00FA59A0">
        <w:trPr>
          <w:jc w:val="center"/>
        </w:trPr>
        <w:tc>
          <w:tcPr>
            <w:tcW w:w="1401" w:type="dxa"/>
            <w:vMerge/>
            <w:vAlign w:val="center"/>
          </w:tcPr>
          <w:p w14:paraId="441705AC" w14:textId="77777777" w:rsidR="00B30658" w:rsidRPr="001D386E" w:rsidRDefault="00B30658" w:rsidP="00FA59A0">
            <w:pPr>
              <w:pStyle w:val="TAC"/>
              <w:rPr>
                <w:lang w:eastAsia="ja-JP"/>
              </w:rPr>
            </w:pPr>
          </w:p>
        </w:tc>
        <w:tc>
          <w:tcPr>
            <w:tcW w:w="1466" w:type="dxa"/>
            <w:vMerge/>
            <w:vAlign w:val="center"/>
          </w:tcPr>
          <w:p w14:paraId="424179A4" w14:textId="77777777" w:rsidR="00B30658" w:rsidRPr="001D386E" w:rsidRDefault="00B30658" w:rsidP="00FA59A0">
            <w:pPr>
              <w:pStyle w:val="TAC"/>
              <w:rPr>
                <w:lang w:eastAsia="zh-CN"/>
              </w:rPr>
            </w:pPr>
          </w:p>
        </w:tc>
        <w:tc>
          <w:tcPr>
            <w:tcW w:w="769" w:type="dxa"/>
            <w:vAlign w:val="center"/>
          </w:tcPr>
          <w:p w14:paraId="64E46078" w14:textId="77777777" w:rsidR="00B30658" w:rsidRPr="001D386E" w:rsidRDefault="00B30658" w:rsidP="00FA59A0">
            <w:pPr>
              <w:pStyle w:val="TAC"/>
              <w:rPr>
                <w:rFonts w:eastAsia="SimSun"/>
              </w:rPr>
            </w:pPr>
            <w:r w:rsidRPr="001D386E">
              <w:rPr>
                <w:rFonts w:hint="eastAsia"/>
                <w:lang w:eastAsia="zh-CN"/>
              </w:rPr>
              <w:t>46</w:t>
            </w:r>
          </w:p>
        </w:tc>
        <w:tc>
          <w:tcPr>
            <w:tcW w:w="727" w:type="dxa"/>
            <w:vAlign w:val="center"/>
          </w:tcPr>
          <w:p w14:paraId="2855B7E8" w14:textId="77777777" w:rsidR="00B30658" w:rsidRPr="001D386E" w:rsidRDefault="00B30658" w:rsidP="00FA59A0">
            <w:pPr>
              <w:pStyle w:val="TAC"/>
              <w:rPr>
                <w:lang w:eastAsia="ja-JP"/>
              </w:rPr>
            </w:pPr>
          </w:p>
        </w:tc>
        <w:tc>
          <w:tcPr>
            <w:tcW w:w="587" w:type="dxa"/>
            <w:gridSpan w:val="2"/>
            <w:vAlign w:val="center"/>
          </w:tcPr>
          <w:p w14:paraId="7B7D10BA" w14:textId="77777777" w:rsidR="00B30658" w:rsidRPr="001D386E" w:rsidRDefault="00B30658" w:rsidP="00FA59A0">
            <w:pPr>
              <w:pStyle w:val="TAC"/>
              <w:rPr>
                <w:lang w:eastAsia="ja-JP"/>
              </w:rPr>
            </w:pPr>
          </w:p>
        </w:tc>
        <w:tc>
          <w:tcPr>
            <w:tcW w:w="588" w:type="dxa"/>
            <w:gridSpan w:val="2"/>
            <w:vAlign w:val="center"/>
          </w:tcPr>
          <w:p w14:paraId="07F79A6C" w14:textId="77777777" w:rsidR="00B30658" w:rsidRPr="001D386E" w:rsidRDefault="00B30658" w:rsidP="00FA59A0">
            <w:pPr>
              <w:pStyle w:val="TAC"/>
              <w:rPr>
                <w:lang w:eastAsia="ja-JP"/>
              </w:rPr>
            </w:pPr>
          </w:p>
        </w:tc>
        <w:tc>
          <w:tcPr>
            <w:tcW w:w="588" w:type="dxa"/>
            <w:gridSpan w:val="3"/>
            <w:vAlign w:val="center"/>
          </w:tcPr>
          <w:p w14:paraId="40EBD59C" w14:textId="77777777" w:rsidR="00B30658" w:rsidRPr="001D386E" w:rsidRDefault="00B30658" w:rsidP="00FA59A0">
            <w:pPr>
              <w:pStyle w:val="TAC"/>
            </w:pPr>
          </w:p>
        </w:tc>
        <w:tc>
          <w:tcPr>
            <w:tcW w:w="592" w:type="dxa"/>
            <w:gridSpan w:val="3"/>
            <w:vAlign w:val="center"/>
          </w:tcPr>
          <w:p w14:paraId="326E9A3D" w14:textId="77777777" w:rsidR="00B30658" w:rsidRPr="001D386E" w:rsidRDefault="00B30658" w:rsidP="00FA59A0">
            <w:pPr>
              <w:pStyle w:val="TAC"/>
            </w:pPr>
          </w:p>
        </w:tc>
        <w:tc>
          <w:tcPr>
            <w:tcW w:w="632" w:type="dxa"/>
            <w:gridSpan w:val="3"/>
            <w:vAlign w:val="center"/>
          </w:tcPr>
          <w:p w14:paraId="581FE476" w14:textId="77777777" w:rsidR="00B30658" w:rsidRPr="001D386E" w:rsidRDefault="00B30658" w:rsidP="00FA59A0">
            <w:pPr>
              <w:pStyle w:val="TAC"/>
            </w:pPr>
            <w:r w:rsidRPr="001D386E">
              <w:rPr>
                <w:rFonts w:hint="eastAsia"/>
                <w:lang w:eastAsia="zh-CN"/>
              </w:rPr>
              <w:t>Yes</w:t>
            </w:r>
          </w:p>
        </w:tc>
        <w:tc>
          <w:tcPr>
            <w:tcW w:w="1187" w:type="dxa"/>
            <w:vMerge/>
            <w:vAlign w:val="center"/>
          </w:tcPr>
          <w:p w14:paraId="5A8C5596" w14:textId="77777777" w:rsidR="00B30658" w:rsidRPr="001D386E" w:rsidRDefault="00B30658" w:rsidP="00FA59A0">
            <w:pPr>
              <w:pStyle w:val="TAC"/>
              <w:rPr>
                <w:lang w:eastAsia="ja-JP"/>
              </w:rPr>
            </w:pPr>
          </w:p>
        </w:tc>
        <w:tc>
          <w:tcPr>
            <w:tcW w:w="1286" w:type="dxa"/>
            <w:vMerge/>
            <w:vAlign w:val="center"/>
          </w:tcPr>
          <w:p w14:paraId="54BC49B6" w14:textId="77777777" w:rsidR="00B30658" w:rsidRPr="001D386E" w:rsidRDefault="00B30658" w:rsidP="00FA59A0">
            <w:pPr>
              <w:pStyle w:val="TAC"/>
              <w:rPr>
                <w:lang w:eastAsia="ja-JP"/>
              </w:rPr>
            </w:pPr>
          </w:p>
        </w:tc>
      </w:tr>
      <w:tr w:rsidR="00B30658" w:rsidRPr="001D386E" w14:paraId="40F58018" w14:textId="77777777" w:rsidTr="00FA59A0">
        <w:trPr>
          <w:jc w:val="center"/>
        </w:trPr>
        <w:tc>
          <w:tcPr>
            <w:tcW w:w="1401" w:type="dxa"/>
            <w:vMerge/>
            <w:vAlign w:val="center"/>
          </w:tcPr>
          <w:p w14:paraId="6F35AFDF" w14:textId="77777777" w:rsidR="00B30658" w:rsidRPr="001D386E" w:rsidRDefault="00B30658" w:rsidP="00FA59A0">
            <w:pPr>
              <w:pStyle w:val="TAC"/>
              <w:rPr>
                <w:lang w:eastAsia="ja-JP"/>
              </w:rPr>
            </w:pPr>
          </w:p>
        </w:tc>
        <w:tc>
          <w:tcPr>
            <w:tcW w:w="1466" w:type="dxa"/>
            <w:vMerge/>
            <w:vAlign w:val="center"/>
          </w:tcPr>
          <w:p w14:paraId="79A8E569" w14:textId="77777777" w:rsidR="00B30658" w:rsidRPr="001D386E" w:rsidRDefault="00B30658" w:rsidP="00FA59A0">
            <w:pPr>
              <w:pStyle w:val="TAC"/>
              <w:rPr>
                <w:lang w:eastAsia="zh-CN"/>
              </w:rPr>
            </w:pPr>
          </w:p>
        </w:tc>
        <w:tc>
          <w:tcPr>
            <w:tcW w:w="769" w:type="dxa"/>
            <w:vAlign w:val="center"/>
          </w:tcPr>
          <w:p w14:paraId="5F75E075" w14:textId="77777777" w:rsidR="00B30658" w:rsidRPr="001D386E" w:rsidRDefault="00B30658" w:rsidP="00FA59A0">
            <w:pPr>
              <w:pStyle w:val="TAC"/>
              <w:rPr>
                <w:rFonts w:eastAsia="SimSun"/>
              </w:rPr>
            </w:pPr>
            <w:r w:rsidRPr="001D386E">
              <w:rPr>
                <w:rFonts w:hint="eastAsia"/>
                <w:lang w:eastAsia="zh-CN"/>
              </w:rPr>
              <w:t>66</w:t>
            </w:r>
          </w:p>
        </w:tc>
        <w:tc>
          <w:tcPr>
            <w:tcW w:w="3714" w:type="dxa"/>
            <w:gridSpan w:val="14"/>
            <w:vAlign w:val="center"/>
          </w:tcPr>
          <w:p w14:paraId="4830D753" w14:textId="77777777" w:rsidR="00B30658" w:rsidRPr="001D386E" w:rsidRDefault="00B30658" w:rsidP="00FA59A0">
            <w:pPr>
              <w:pStyle w:val="TAC"/>
            </w:pPr>
            <w:r w:rsidRPr="001D386E">
              <w:rPr>
                <w:lang w:eastAsia="ja-JP"/>
              </w:rPr>
              <w:t>See CA_66A-66A Bandwidth Combination Set 0 in Table 5.6A.1-3</w:t>
            </w:r>
          </w:p>
        </w:tc>
        <w:tc>
          <w:tcPr>
            <w:tcW w:w="1187" w:type="dxa"/>
            <w:vMerge/>
            <w:vAlign w:val="center"/>
          </w:tcPr>
          <w:p w14:paraId="14C1576F" w14:textId="77777777" w:rsidR="00B30658" w:rsidRPr="001D386E" w:rsidRDefault="00B30658" w:rsidP="00FA59A0">
            <w:pPr>
              <w:pStyle w:val="TAC"/>
              <w:rPr>
                <w:lang w:eastAsia="ja-JP"/>
              </w:rPr>
            </w:pPr>
          </w:p>
        </w:tc>
        <w:tc>
          <w:tcPr>
            <w:tcW w:w="1286" w:type="dxa"/>
            <w:vMerge/>
            <w:vAlign w:val="center"/>
          </w:tcPr>
          <w:p w14:paraId="5843ED5A" w14:textId="77777777" w:rsidR="00B30658" w:rsidRPr="001D386E" w:rsidRDefault="00B30658" w:rsidP="00FA59A0">
            <w:pPr>
              <w:pStyle w:val="TAC"/>
              <w:rPr>
                <w:lang w:eastAsia="ja-JP"/>
              </w:rPr>
            </w:pPr>
          </w:p>
        </w:tc>
      </w:tr>
      <w:tr w:rsidR="00B30658" w:rsidRPr="001D386E" w14:paraId="33D61FAC" w14:textId="77777777" w:rsidTr="00FA59A0">
        <w:trPr>
          <w:trHeight w:val="223"/>
          <w:jc w:val="center"/>
        </w:trPr>
        <w:tc>
          <w:tcPr>
            <w:tcW w:w="1401" w:type="dxa"/>
            <w:vMerge w:val="restart"/>
            <w:vAlign w:val="center"/>
          </w:tcPr>
          <w:p w14:paraId="253FEFDD" w14:textId="77777777" w:rsidR="00B30658" w:rsidRPr="001D386E" w:rsidRDefault="00B30658" w:rsidP="00FA59A0">
            <w:pPr>
              <w:pStyle w:val="TAC"/>
            </w:pPr>
            <w:r w:rsidRPr="001D386E">
              <w:rPr>
                <w:bCs/>
                <w:lang w:val="en-US"/>
              </w:rPr>
              <w:t>CA_13A-46C-66A</w:t>
            </w:r>
          </w:p>
        </w:tc>
        <w:tc>
          <w:tcPr>
            <w:tcW w:w="1466" w:type="dxa"/>
            <w:vMerge w:val="restart"/>
            <w:vAlign w:val="center"/>
          </w:tcPr>
          <w:p w14:paraId="20E1AE47" w14:textId="77777777" w:rsidR="00B30658" w:rsidRPr="001D386E" w:rsidRDefault="00B30658" w:rsidP="00FA59A0">
            <w:pPr>
              <w:pStyle w:val="TAC"/>
              <w:rPr>
                <w:lang w:eastAsia="zh-CN"/>
              </w:rPr>
            </w:pPr>
            <w:r w:rsidRPr="001D386E">
              <w:rPr>
                <w:lang w:eastAsia="zh-CN"/>
              </w:rPr>
              <w:t>-</w:t>
            </w:r>
          </w:p>
        </w:tc>
        <w:tc>
          <w:tcPr>
            <w:tcW w:w="769" w:type="dxa"/>
            <w:shd w:val="clear" w:color="auto" w:fill="auto"/>
            <w:vAlign w:val="center"/>
          </w:tcPr>
          <w:p w14:paraId="0CE7AE17" w14:textId="77777777" w:rsidR="00B30658" w:rsidRPr="001D386E" w:rsidRDefault="00B30658" w:rsidP="00FA59A0">
            <w:pPr>
              <w:pStyle w:val="TAC"/>
              <w:rPr>
                <w:lang w:eastAsia="zh-CN"/>
              </w:rPr>
            </w:pPr>
            <w:r w:rsidRPr="001D386E">
              <w:rPr>
                <w:lang w:eastAsia="zh-CN"/>
              </w:rPr>
              <w:t>13</w:t>
            </w:r>
          </w:p>
        </w:tc>
        <w:tc>
          <w:tcPr>
            <w:tcW w:w="727" w:type="dxa"/>
            <w:shd w:val="clear" w:color="auto" w:fill="auto"/>
            <w:vAlign w:val="center"/>
          </w:tcPr>
          <w:p w14:paraId="2F0E6918" w14:textId="77777777" w:rsidR="00B30658" w:rsidRPr="001D386E" w:rsidRDefault="00B30658" w:rsidP="00FA59A0">
            <w:pPr>
              <w:pStyle w:val="TAC"/>
            </w:pPr>
          </w:p>
        </w:tc>
        <w:tc>
          <w:tcPr>
            <w:tcW w:w="587" w:type="dxa"/>
            <w:gridSpan w:val="2"/>
            <w:vAlign w:val="center"/>
          </w:tcPr>
          <w:p w14:paraId="56E29529" w14:textId="77777777" w:rsidR="00B30658" w:rsidRPr="001D386E" w:rsidRDefault="00B30658" w:rsidP="00FA59A0">
            <w:pPr>
              <w:pStyle w:val="TAC"/>
            </w:pPr>
          </w:p>
        </w:tc>
        <w:tc>
          <w:tcPr>
            <w:tcW w:w="588" w:type="dxa"/>
            <w:gridSpan w:val="2"/>
            <w:vAlign w:val="center"/>
          </w:tcPr>
          <w:p w14:paraId="4D811EC2" w14:textId="77777777" w:rsidR="00B30658" w:rsidRPr="001D386E" w:rsidRDefault="00B30658" w:rsidP="00FA59A0">
            <w:pPr>
              <w:pStyle w:val="TAC"/>
            </w:pPr>
            <w:r w:rsidRPr="001D386E">
              <w:t>Yes</w:t>
            </w:r>
          </w:p>
        </w:tc>
        <w:tc>
          <w:tcPr>
            <w:tcW w:w="588" w:type="dxa"/>
            <w:gridSpan w:val="3"/>
            <w:vAlign w:val="center"/>
          </w:tcPr>
          <w:p w14:paraId="6D85E2A6" w14:textId="77777777" w:rsidR="00B30658" w:rsidRPr="001D386E" w:rsidRDefault="00B30658" w:rsidP="00FA59A0">
            <w:pPr>
              <w:pStyle w:val="TAC"/>
            </w:pPr>
            <w:r w:rsidRPr="001D386E">
              <w:t>Yes</w:t>
            </w:r>
          </w:p>
        </w:tc>
        <w:tc>
          <w:tcPr>
            <w:tcW w:w="592" w:type="dxa"/>
            <w:gridSpan w:val="3"/>
            <w:vAlign w:val="center"/>
          </w:tcPr>
          <w:p w14:paraId="4454E2E8" w14:textId="77777777" w:rsidR="00B30658" w:rsidRPr="001D386E" w:rsidRDefault="00B30658" w:rsidP="00FA59A0">
            <w:pPr>
              <w:pStyle w:val="TAC"/>
            </w:pPr>
          </w:p>
        </w:tc>
        <w:tc>
          <w:tcPr>
            <w:tcW w:w="632" w:type="dxa"/>
            <w:gridSpan w:val="3"/>
            <w:vAlign w:val="center"/>
          </w:tcPr>
          <w:p w14:paraId="0791A7A4" w14:textId="77777777" w:rsidR="00B30658" w:rsidRPr="001D386E" w:rsidRDefault="00B30658" w:rsidP="00FA59A0">
            <w:pPr>
              <w:pStyle w:val="TAC"/>
            </w:pPr>
          </w:p>
        </w:tc>
        <w:tc>
          <w:tcPr>
            <w:tcW w:w="1187" w:type="dxa"/>
            <w:vMerge w:val="restart"/>
            <w:vAlign w:val="center"/>
          </w:tcPr>
          <w:p w14:paraId="79D8EB62" w14:textId="77777777" w:rsidR="00B30658" w:rsidRPr="001D386E" w:rsidRDefault="00B30658" w:rsidP="00FA59A0">
            <w:pPr>
              <w:pStyle w:val="TAC"/>
            </w:pPr>
            <w:r w:rsidRPr="001D386E">
              <w:t>70</w:t>
            </w:r>
          </w:p>
        </w:tc>
        <w:tc>
          <w:tcPr>
            <w:tcW w:w="1286" w:type="dxa"/>
            <w:vMerge w:val="restart"/>
            <w:vAlign w:val="center"/>
          </w:tcPr>
          <w:p w14:paraId="11CB0045" w14:textId="77777777" w:rsidR="00B30658" w:rsidRPr="001D386E" w:rsidRDefault="00B30658" w:rsidP="00FA59A0">
            <w:pPr>
              <w:pStyle w:val="TAC"/>
            </w:pPr>
            <w:r w:rsidRPr="001D386E">
              <w:t>0</w:t>
            </w:r>
          </w:p>
        </w:tc>
      </w:tr>
      <w:tr w:rsidR="00B30658" w:rsidRPr="001D386E" w14:paraId="5F846C1F" w14:textId="77777777" w:rsidTr="00FA59A0">
        <w:trPr>
          <w:trHeight w:val="223"/>
          <w:jc w:val="center"/>
        </w:trPr>
        <w:tc>
          <w:tcPr>
            <w:tcW w:w="1401" w:type="dxa"/>
            <w:vMerge/>
            <w:vAlign w:val="center"/>
          </w:tcPr>
          <w:p w14:paraId="3889E3B3" w14:textId="77777777" w:rsidR="00B30658" w:rsidRPr="001D386E" w:rsidRDefault="00B30658" w:rsidP="00FA59A0">
            <w:pPr>
              <w:pStyle w:val="TAC"/>
            </w:pPr>
          </w:p>
        </w:tc>
        <w:tc>
          <w:tcPr>
            <w:tcW w:w="1466" w:type="dxa"/>
            <w:vMerge/>
            <w:vAlign w:val="center"/>
          </w:tcPr>
          <w:p w14:paraId="1CF1182E" w14:textId="77777777" w:rsidR="00B30658" w:rsidRPr="001D386E" w:rsidRDefault="00B30658" w:rsidP="00FA59A0">
            <w:pPr>
              <w:pStyle w:val="TAC"/>
              <w:rPr>
                <w:lang w:eastAsia="zh-CN"/>
              </w:rPr>
            </w:pPr>
          </w:p>
        </w:tc>
        <w:tc>
          <w:tcPr>
            <w:tcW w:w="769" w:type="dxa"/>
            <w:shd w:val="clear" w:color="auto" w:fill="auto"/>
            <w:vAlign w:val="center"/>
          </w:tcPr>
          <w:p w14:paraId="6839617E" w14:textId="77777777" w:rsidR="00B30658" w:rsidRPr="001D386E" w:rsidRDefault="00B30658" w:rsidP="00FA59A0">
            <w:pPr>
              <w:pStyle w:val="TAC"/>
              <w:rPr>
                <w:lang w:eastAsia="zh-CN"/>
              </w:rPr>
            </w:pPr>
            <w:r w:rsidRPr="001D386E">
              <w:rPr>
                <w:lang w:eastAsia="zh-CN"/>
              </w:rPr>
              <w:t>46</w:t>
            </w:r>
          </w:p>
        </w:tc>
        <w:tc>
          <w:tcPr>
            <w:tcW w:w="3714" w:type="dxa"/>
            <w:gridSpan w:val="14"/>
            <w:shd w:val="clear" w:color="auto" w:fill="auto"/>
            <w:vAlign w:val="center"/>
          </w:tcPr>
          <w:p w14:paraId="7C5E153B" w14:textId="77777777" w:rsidR="00B30658" w:rsidRPr="001D386E" w:rsidRDefault="00B30658" w:rsidP="00FA59A0">
            <w:pPr>
              <w:pStyle w:val="TAC"/>
            </w:pPr>
            <w:r w:rsidRPr="001D386E">
              <w:rPr>
                <w:lang w:val="en-US"/>
              </w:rPr>
              <w:t>See CA_46C Bandwidth Combination Set 0 in Table 5.6A.1-1</w:t>
            </w:r>
          </w:p>
        </w:tc>
        <w:tc>
          <w:tcPr>
            <w:tcW w:w="1187" w:type="dxa"/>
            <w:vMerge/>
            <w:vAlign w:val="center"/>
          </w:tcPr>
          <w:p w14:paraId="40617F4E" w14:textId="77777777" w:rsidR="00B30658" w:rsidRPr="001D386E" w:rsidRDefault="00B30658" w:rsidP="00FA59A0">
            <w:pPr>
              <w:pStyle w:val="TAC"/>
            </w:pPr>
          </w:p>
        </w:tc>
        <w:tc>
          <w:tcPr>
            <w:tcW w:w="1286" w:type="dxa"/>
            <w:vMerge/>
            <w:vAlign w:val="center"/>
          </w:tcPr>
          <w:p w14:paraId="775DAB60" w14:textId="77777777" w:rsidR="00B30658" w:rsidRPr="001D386E" w:rsidRDefault="00B30658" w:rsidP="00FA59A0">
            <w:pPr>
              <w:pStyle w:val="TAC"/>
            </w:pPr>
          </w:p>
        </w:tc>
      </w:tr>
      <w:tr w:rsidR="00B30658" w:rsidRPr="001D386E" w14:paraId="71EFDF8C" w14:textId="77777777" w:rsidTr="00FA59A0">
        <w:trPr>
          <w:trHeight w:val="223"/>
          <w:jc w:val="center"/>
        </w:trPr>
        <w:tc>
          <w:tcPr>
            <w:tcW w:w="1401" w:type="dxa"/>
            <w:vMerge/>
            <w:vAlign w:val="center"/>
          </w:tcPr>
          <w:p w14:paraId="7634D0FA" w14:textId="77777777" w:rsidR="00B30658" w:rsidRPr="001D386E" w:rsidRDefault="00B30658" w:rsidP="00FA59A0">
            <w:pPr>
              <w:pStyle w:val="TAC"/>
            </w:pPr>
          </w:p>
        </w:tc>
        <w:tc>
          <w:tcPr>
            <w:tcW w:w="1466" w:type="dxa"/>
            <w:vMerge/>
            <w:vAlign w:val="center"/>
          </w:tcPr>
          <w:p w14:paraId="6342005A" w14:textId="77777777" w:rsidR="00B30658" w:rsidRPr="001D386E" w:rsidRDefault="00B30658" w:rsidP="00FA59A0">
            <w:pPr>
              <w:pStyle w:val="TAC"/>
              <w:rPr>
                <w:lang w:eastAsia="zh-CN"/>
              </w:rPr>
            </w:pPr>
          </w:p>
        </w:tc>
        <w:tc>
          <w:tcPr>
            <w:tcW w:w="769" w:type="dxa"/>
            <w:shd w:val="clear" w:color="auto" w:fill="auto"/>
            <w:vAlign w:val="center"/>
          </w:tcPr>
          <w:p w14:paraId="76146E82" w14:textId="77777777" w:rsidR="00B30658" w:rsidRPr="001D386E" w:rsidRDefault="00B30658" w:rsidP="00FA59A0">
            <w:pPr>
              <w:pStyle w:val="TAC"/>
              <w:rPr>
                <w:lang w:eastAsia="zh-CN"/>
              </w:rPr>
            </w:pPr>
            <w:r w:rsidRPr="001D386E">
              <w:rPr>
                <w:lang w:eastAsia="zh-CN"/>
              </w:rPr>
              <w:t>66</w:t>
            </w:r>
          </w:p>
        </w:tc>
        <w:tc>
          <w:tcPr>
            <w:tcW w:w="727" w:type="dxa"/>
            <w:shd w:val="clear" w:color="auto" w:fill="auto"/>
            <w:vAlign w:val="center"/>
          </w:tcPr>
          <w:p w14:paraId="08E06E10" w14:textId="77777777" w:rsidR="00B30658" w:rsidRPr="001D386E" w:rsidRDefault="00B30658" w:rsidP="00FA59A0">
            <w:pPr>
              <w:pStyle w:val="TAC"/>
            </w:pPr>
          </w:p>
        </w:tc>
        <w:tc>
          <w:tcPr>
            <w:tcW w:w="587" w:type="dxa"/>
            <w:gridSpan w:val="2"/>
            <w:vAlign w:val="center"/>
          </w:tcPr>
          <w:p w14:paraId="24EB009B" w14:textId="77777777" w:rsidR="00B30658" w:rsidRPr="001D386E" w:rsidRDefault="00B30658" w:rsidP="00FA59A0">
            <w:pPr>
              <w:pStyle w:val="TAC"/>
            </w:pPr>
          </w:p>
        </w:tc>
        <w:tc>
          <w:tcPr>
            <w:tcW w:w="588" w:type="dxa"/>
            <w:gridSpan w:val="2"/>
            <w:vAlign w:val="center"/>
          </w:tcPr>
          <w:p w14:paraId="6682F4E7" w14:textId="77777777" w:rsidR="00B30658" w:rsidRPr="001D386E" w:rsidRDefault="00B30658" w:rsidP="00FA59A0">
            <w:pPr>
              <w:pStyle w:val="TAC"/>
            </w:pPr>
            <w:r w:rsidRPr="001D386E">
              <w:t>Yes</w:t>
            </w:r>
          </w:p>
        </w:tc>
        <w:tc>
          <w:tcPr>
            <w:tcW w:w="588" w:type="dxa"/>
            <w:gridSpan w:val="3"/>
            <w:vAlign w:val="center"/>
          </w:tcPr>
          <w:p w14:paraId="48FA1D68" w14:textId="77777777" w:rsidR="00B30658" w:rsidRPr="001D386E" w:rsidRDefault="00B30658" w:rsidP="00FA59A0">
            <w:pPr>
              <w:pStyle w:val="TAC"/>
            </w:pPr>
            <w:r w:rsidRPr="001D386E">
              <w:t>Yes</w:t>
            </w:r>
          </w:p>
        </w:tc>
        <w:tc>
          <w:tcPr>
            <w:tcW w:w="592" w:type="dxa"/>
            <w:gridSpan w:val="3"/>
            <w:vAlign w:val="center"/>
          </w:tcPr>
          <w:p w14:paraId="3E46F04E" w14:textId="77777777" w:rsidR="00B30658" w:rsidRPr="001D386E" w:rsidRDefault="00B30658" w:rsidP="00FA59A0">
            <w:pPr>
              <w:pStyle w:val="TAC"/>
            </w:pPr>
            <w:r w:rsidRPr="001D386E">
              <w:t>Yes</w:t>
            </w:r>
          </w:p>
        </w:tc>
        <w:tc>
          <w:tcPr>
            <w:tcW w:w="632" w:type="dxa"/>
            <w:gridSpan w:val="3"/>
            <w:vAlign w:val="center"/>
          </w:tcPr>
          <w:p w14:paraId="427DABCA" w14:textId="77777777" w:rsidR="00B30658" w:rsidRPr="001D386E" w:rsidRDefault="00B30658" w:rsidP="00FA59A0">
            <w:pPr>
              <w:pStyle w:val="TAC"/>
            </w:pPr>
            <w:r w:rsidRPr="001D386E">
              <w:t>Yes</w:t>
            </w:r>
          </w:p>
        </w:tc>
        <w:tc>
          <w:tcPr>
            <w:tcW w:w="1187" w:type="dxa"/>
            <w:vMerge/>
            <w:vAlign w:val="center"/>
          </w:tcPr>
          <w:p w14:paraId="6A343AD9" w14:textId="77777777" w:rsidR="00B30658" w:rsidRPr="001D386E" w:rsidRDefault="00B30658" w:rsidP="00FA59A0">
            <w:pPr>
              <w:pStyle w:val="TAC"/>
            </w:pPr>
          </w:p>
        </w:tc>
        <w:tc>
          <w:tcPr>
            <w:tcW w:w="1286" w:type="dxa"/>
            <w:vMerge/>
            <w:vAlign w:val="center"/>
          </w:tcPr>
          <w:p w14:paraId="70C28832" w14:textId="77777777" w:rsidR="00B30658" w:rsidRPr="001D386E" w:rsidRDefault="00B30658" w:rsidP="00FA59A0">
            <w:pPr>
              <w:pStyle w:val="TAC"/>
            </w:pPr>
          </w:p>
        </w:tc>
      </w:tr>
      <w:tr w:rsidR="00B30658" w:rsidRPr="001D386E" w14:paraId="75810B92" w14:textId="77777777" w:rsidTr="00FA59A0">
        <w:trPr>
          <w:jc w:val="center"/>
        </w:trPr>
        <w:tc>
          <w:tcPr>
            <w:tcW w:w="1401" w:type="dxa"/>
            <w:vMerge w:val="restart"/>
            <w:vAlign w:val="center"/>
          </w:tcPr>
          <w:p w14:paraId="1A5FE197" w14:textId="77777777" w:rsidR="00B30658" w:rsidRPr="001D386E" w:rsidRDefault="00B30658" w:rsidP="00FA59A0">
            <w:pPr>
              <w:pStyle w:val="TAC"/>
              <w:rPr>
                <w:lang w:eastAsia="ja-JP"/>
              </w:rPr>
            </w:pPr>
            <w:r w:rsidRPr="001D386E">
              <w:rPr>
                <w:bCs/>
                <w:lang w:val="en-US"/>
              </w:rPr>
              <w:t>CA_13A-46C-66A-66A</w:t>
            </w:r>
          </w:p>
        </w:tc>
        <w:tc>
          <w:tcPr>
            <w:tcW w:w="1466" w:type="dxa"/>
            <w:vMerge w:val="restart"/>
            <w:vAlign w:val="center"/>
          </w:tcPr>
          <w:p w14:paraId="6B5E2EB3" w14:textId="77777777" w:rsidR="00B30658" w:rsidRPr="001D386E" w:rsidRDefault="00B30658" w:rsidP="00FA59A0">
            <w:pPr>
              <w:pStyle w:val="TAC"/>
              <w:rPr>
                <w:lang w:eastAsia="zh-CN"/>
              </w:rPr>
            </w:pPr>
            <w:r w:rsidRPr="001D386E">
              <w:rPr>
                <w:rFonts w:cs="Intel Clear"/>
                <w:lang w:eastAsia="zh-CN"/>
              </w:rPr>
              <w:t>-</w:t>
            </w:r>
          </w:p>
        </w:tc>
        <w:tc>
          <w:tcPr>
            <w:tcW w:w="769" w:type="dxa"/>
            <w:vAlign w:val="center"/>
          </w:tcPr>
          <w:p w14:paraId="173288DC" w14:textId="77777777" w:rsidR="00B30658" w:rsidRPr="001D386E" w:rsidRDefault="00B30658" w:rsidP="00FA59A0">
            <w:pPr>
              <w:pStyle w:val="TAC"/>
              <w:rPr>
                <w:lang w:eastAsia="zh-CN"/>
              </w:rPr>
            </w:pPr>
            <w:r w:rsidRPr="001D386E">
              <w:rPr>
                <w:rFonts w:cs="Intel Clear"/>
                <w:lang w:eastAsia="zh-CN"/>
              </w:rPr>
              <w:t>13</w:t>
            </w:r>
          </w:p>
        </w:tc>
        <w:tc>
          <w:tcPr>
            <w:tcW w:w="727" w:type="dxa"/>
            <w:vAlign w:val="center"/>
          </w:tcPr>
          <w:p w14:paraId="08B90EE8" w14:textId="77777777" w:rsidR="00B30658" w:rsidRPr="001D386E" w:rsidRDefault="00B30658" w:rsidP="00FA59A0">
            <w:pPr>
              <w:pStyle w:val="TAC"/>
              <w:rPr>
                <w:lang w:eastAsia="ja-JP"/>
              </w:rPr>
            </w:pPr>
          </w:p>
        </w:tc>
        <w:tc>
          <w:tcPr>
            <w:tcW w:w="587" w:type="dxa"/>
            <w:gridSpan w:val="2"/>
            <w:vAlign w:val="center"/>
          </w:tcPr>
          <w:p w14:paraId="3E7D897D" w14:textId="77777777" w:rsidR="00B30658" w:rsidRPr="001D386E" w:rsidRDefault="00B30658" w:rsidP="00FA59A0">
            <w:pPr>
              <w:pStyle w:val="TAC"/>
              <w:rPr>
                <w:lang w:eastAsia="ja-JP"/>
              </w:rPr>
            </w:pPr>
          </w:p>
        </w:tc>
        <w:tc>
          <w:tcPr>
            <w:tcW w:w="588" w:type="dxa"/>
            <w:gridSpan w:val="2"/>
            <w:vAlign w:val="center"/>
          </w:tcPr>
          <w:p w14:paraId="71104484" w14:textId="77777777" w:rsidR="00B30658" w:rsidRPr="001D386E" w:rsidRDefault="00B30658" w:rsidP="00FA59A0">
            <w:pPr>
              <w:pStyle w:val="TAC"/>
              <w:rPr>
                <w:lang w:eastAsia="ja-JP"/>
              </w:rPr>
            </w:pPr>
            <w:r w:rsidRPr="001D386E">
              <w:rPr>
                <w:rFonts w:cs="Intel Clear"/>
              </w:rPr>
              <w:t>Yes</w:t>
            </w:r>
          </w:p>
        </w:tc>
        <w:tc>
          <w:tcPr>
            <w:tcW w:w="588" w:type="dxa"/>
            <w:gridSpan w:val="3"/>
            <w:vAlign w:val="center"/>
          </w:tcPr>
          <w:p w14:paraId="1821806E" w14:textId="77777777" w:rsidR="00B30658" w:rsidRPr="001D386E" w:rsidRDefault="00B30658" w:rsidP="00FA59A0">
            <w:pPr>
              <w:pStyle w:val="TAC"/>
            </w:pPr>
            <w:r w:rsidRPr="001D386E">
              <w:rPr>
                <w:rFonts w:cs="Intel Clear"/>
              </w:rPr>
              <w:t>Yes</w:t>
            </w:r>
          </w:p>
        </w:tc>
        <w:tc>
          <w:tcPr>
            <w:tcW w:w="592" w:type="dxa"/>
            <w:gridSpan w:val="3"/>
            <w:vAlign w:val="center"/>
          </w:tcPr>
          <w:p w14:paraId="5848B4D5" w14:textId="77777777" w:rsidR="00B30658" w:rsidRPr="001D386E" w:rsidRDefault="00B30658" w:rsidP="00FA59A0">
            <w:pPr>
              <w:pStyle w:val="TAC"/>
            </w:pPr>
          </w:p>
        </w:tc>
        <w:tc>
          <w:tcPr>
            <w:tcW w:w="632" w:type="dxa"/>
            <w:gridSpan w:val="3"/>
            <w:vAlign w:val="center"/>
          </w:tcPr>
          <w:p w14:paraId="784E240B" w14:textId="77777777" w:rsidR="00B30658" w:rsidRPr="001D386E" w:rsidRDefault="00B30658" w:rsidP="00FA59A0">
            <w:pPr>
              <w:pStyle w:val="TAC"/>
            </w:pPr>
          </w:p>
        </w:tc>
        <w:tc>
          <w:tcPr>
            <w:tcW w:w="1187" w:type="dxa"/>
            <w:vMerge w:val="restart"/>
            <w:vAlign w:val="center"/>
          </w:tcPr>
          <w:p w14:paraId="68C9C3F0" w14:textId="77777777" w:rsidR="00B30658" w:rsidRPr="001D386E" w:rsidRDefault="00B30658" w:rsidP="00FA59A0">
            <w:pPr>
              <w:pStyle w:val="TAC"/>
              <w:rPr>
                <w:lang w:eastAsia="ja-JP"/>
              </w:rPr>
            </w:pPr>
            <w:r w:rsidRPr="001D386E">
              <w:rPr>
                <w:lang w:eastAsia="ja-JP"/>
              </w:rPr>
              <w:t>90</w:t>
            </w:r>
          </w:p>
        </w:tc>
        <w:tc>
          <w:tcPr>
            <w:tcW w:w="1286" w:type="dxa"/>
            <w:vMerge w:val="restart"/>
            <w:vAlign w:val="center"/>
          </w:tcPr>
          <w:p w14:paraId="1F6EB777" w14:textId="77777777" w:rsidR="00B30658" w:rsidRPr="001D386E" w:rsidRDefault="00B30658" w:rsidP="00FA59A0">
            <w:pPr>
              <w:pStyle w:val="TAC"/>
              <w:rPr>
                <w:lang w:eastAsia="ja-JP"/>
              </w:rPr>
            </w:pPr>
            <w:r w:rsidRPr="001D386E">
              <w:rPr>
                <w:lang w:eastAsia="ja-JP"/>
              </w:rPr>
              <w:t>0</w:t>
            </w:r>
          </w:p>
        </w:tc>
      </w:tr>
      <w:tr w:rsidR="00B30658" w:rsidRPr="001D386E" w14:paraId="3D9F5D75" w14:textId="77777777" w:rsidTr="00FA59A0">
        <w:trPr>
          <w:jc w:val="center"/>
        </w:trPr>
        <w:tc>
          <w:tcPr>
            <w:tcW w:w="1401" w:type="dxa"/>
            <w:vMerge/>
            <w:vAlign w:val="center"/>
          </w:tcPr>
          <w:p w14:paraId="72A5DAD8" w14:textId="77777777" w:rsidR="00B30658" w:rsidRPr="001D386E" w:rsidRDefault="00B30658" w:rsidP="00FA59A0">
            <w:pPr>
              <w:pStyle w:val="TAC"/>
              <w:rPr>
                <w:lang w:eastAsia="ja-JP"/>
              </w:rPr>
            </w:pPr>
          </w:p>
        </w:tc>
        <w:tc>
          <w:tcPr>
            <w:tcW w:w="1466" w:type="dxa"/>
            <w:vMerge/>
            <w:vAlign w:val="center"/>
          </w:tcPr>
          <w:p w14:paraId="5FC98594" w14:textId="77777777" w:rsidR="00B30658" w:rsidRPr="001D386E" w:rsidRDefault="00B30658" w:rsidP="00FA59A0">
            <w:pPr>
              <w:pStyle w:val="TAC"/>
              <w:rPr>
                <w:lang w:eastAsia="zh-CN"/>
              </w:rPr>
            </w:pPr>
          </w:p>
        </w:tc>
        <w:tc>
          <w:tcPr>
            <w:tcW w:w="769" w:type="dxa"/>
            <w:vAlign w:val="center"/>
          </w:tcPr>
          <w:p w14:paraId="51167B5F" w14:textId="77777777" w:rsidR="00B30658" w:rsidRPr="001D386E" w:rsidRDefault="00B30658" w:rsidP="00FA59A0">
            <w:pPr>
              <w:pStyle w:val="TAC"/>
              <w:rPr>
                <w:rFonts w:eastAsia="SimSun"/>
              </w:rPr>
            </w:pPr>
            <w:r w:rsidRPr="001D386E">
              <w:rPr>
                <w:rFonts w:cs="Intel Clear"/>
                <w:lang w:eastAsia="zh-CN"/>
              </w:rPr>
              <w:t>46</w:t>
            </w:r>
          </w:p>
        </w:tc>
        <w:tc>
          <w:tcPr>
            <w:tcW w:w="3714" w:type="dxa"/>
            <w:gridSpan w:val="14"/>
            <w:vAlign w:val="center"/>
          </w:tcPr>
          <w:p w14:paraId="6687C7F9" w14:textId="77777777" w:rsidR="00B30658" w:rsidRPr="001D386E" w:rsidRDefault="00B30658" w:rsidP="00FA59A0">
            <w:pPr>
              <w:pStyle w:val="TAC"/>
            </w:pPr>
            <w:r w:rsidRPr="001D386E">
              <w:rPr>
                <w:lang w:val="en-US"/>
              </w:rPr>
              <w:t>See CA_46C Bandwidth Combination Set 0 in Table 5.6A.1-1</w:t>
            </w:r>
          </w:p>
        </w:tc>
        <w:tc>
          <w:tcPr>
            <w:tcW w:w="1187" w:type="dxa"/>
            <w:vMerge/>
            <w:vAlign w:val="center"/>
          </w:tcPr>
          <w:p w14:paraId="020F7AD8" w14:textId="77777777" w:rsidR="00B30658" w:rsidRPr="001D386E" w:rsidRDefault="00B30658" w:rsidP="00FA59A0">
            <w:pPr>
              <w:pStyle w:val="TAC"/>
              <w:rPr>
                <w:lang w:eastAsia="ja-JP"/>
              </w:rPr>
            </w:pPr>
          </w:p>
        </w:tc>
        <w:tc>
          <w:tcPr>
            <w:tcW w:w="1286" w:type="dxa"/>
            <w:vMerge/>
            <w:vAlign w:val="center"/>
          </w:tcPr>
          <w:p w14:paraId="26E86CB7" w14:textId="77777777" w:rsidR="00B30658" w:rsidRPr="001D386E" w:rsidRDefault="00B30658" w:rsidP="00FA59A0">
            <w:pPr>
              <w:pStyle w:val="TAC"/>
              <w:rPr>
                <w:lang w:eastAsia="ja-JP"/>
              </w:rPr>
            </w:pPr>
          </w:p>
        </w:tc>
      </w:tr>
      <w:tr w:rsidR="00B30658" w:rsidRPr="001D386E" w14:paraId="44022541" w14:textId="77777777" w:rsidTr="00FA59A0">
        <w:trPr>
          <w:jc w:val="center"/>
        </w:trPr>
        <w:tc>
          <w:tcPr>
            <w:tcW w:w="1401" w:type="dxa"/>
            <w:vMerge/>
            <w:vAlign w:val="center"/>
          </w:tcPr>
          <w:p w14:paraId="25D12C18" w14:textId="77777777" w:rsidR="00B30658" w:rsidRPr="001D386E" w:rsidRDefault="00B30658" w:rsidP="00FA59A0">
            <w:pPr>
              <w:pStyle w:val="TAC"/>
              <w:rPr>
                <w:lang w:eastAsia="ja-JP"/>
              </w:rPr>
            </w:pPr>
          </w:p>
        </w:tc>
        <w:tc>
          <w:tcPr>
            <w:tcW w:w="1466" w:type="dxa"/>
            <w:vMerge/>
            <w:vAlign w:val="center"/>
          </w:tcPr>
          <w:p w14:paraId="64955F58" w14:textId="77777777" w:rsidR="00B30658" w:rsidRPr="001D386E" w:rsidRDefault="00B30658" w:rsidP="00FA59A0">
            <w:pPr>
              <w:pStyle w:val="TAC"/>
              <w:rPr>
                <w:lang w:eastAsia="zh-CN"/>
              </w:rPr>
            </w:pPr>
          </w:p>
        </w:tc>
        <w:tc>
          <w:tcPr>
            <w:tcW w:w="769" w:type="dxa"/>
            <w:vAlign w:val="center"/>
          </w:tcPr>
          <w:p w14:paraId="5177AFE0" w14:textId="77777777" w:rsidR="00B30658" w:rsidRPr="001D386E" w:rsidRDefault="00B30658" w:rsidP="00FA59A0">
            <w:pPr>
              <w:pStyle w:val="TAC"/>
              <w:rPr>
                <w:rFonts w:eastAsia="SimSun"/>
              </w:rPr>
            </w:pPr>
            <w:r w:rsidRPr="001D386E">
              <w:rPr>
                <w:rFonts w:cs="Intel Clear"/>
                <w:lang w:eastAsia="zh-CN"/>
              </w:rPr>
              <w:t>66</w:t>
            </w:r>
          </w:p>
        </w:tc>
        <w:tc>
          <w:tcPr>
            <w:tcW w:w="3714" w:type="dxa"/>
            <w:gridSpan w:val="14"/>
            <w:vAlign w:val="center"/>
          </w:tcPr>
          <w:p w14:paraId="77A2F658" w14:textId="77777777" w:rsidR="00B30658" w:rsidRPr="001D386E" w:rsidRDefault="00B30658" w:rsidP="00FA59A0">
            <w:pPr>
              <w:pStyle w:val="TAC"/>
            </w:pPr>
            <w:r w:rsidRPr="001D386E">
              <w:rPr>
                <w:lang w:eastAsia="ja-JP"/>
              </w:rPr>
              <w:t>See CA_66A-66A Bandwidth Combination Set 0 in Table 5.6A.1-3</w:t>
            </w:r>
          </w:p>
        </w:tc>
        <w:tc>
          <w:tcPr>
            <w:tcW w:w="1187" w:type="dxa"/>
            <w:vMerge/>
            <w:vAlign w:val="center"/>
          </w:tcPr>
          <w:p w14:paraId="41D1833B" w14:textId="77777777" w:rsidR="00B30658" w:rsidRPr="001D386E" w:rsidRDefault="00B30658" w:rsidP="00FA59A0">
            <w:pPr>
              <w:pStyle w:val="TAC"/>
              <w:rPr>
                <w:lang w:eastAsia="ja-JP"/>
              </w:rPr>
            </w:pPr>
          </w:p>
        </w:tc>
        <w:tc>
          <w:tcPr>
            <w:tcW w:w="1286" w:type="dxa"/>
            <w:vMerge/>
            <w:vAlign w:val="center"/>
          </w:tcPr>
          <w:p w14:paraId="1DA4529D" w14:textId="77777777" w:rsidR="00B30658" w:rsidRPr="001D386E" w:rsidRDefault="00B30658" w:rsidP="00FA59A0">
            <w:pPr>
              <w:pStyle w:val="TAC"/>
              <w:rPr>
                <w:lang w:eastAsia="ja-JP"/>
              </w:rPr>
            </w:pPr>
          </w:p>
        </w:tc>
      </w:tr>
      <w:tr w:rsidR="00B30658" w:rsidRPr="001D386E" w14:paraId="658380A8" w14:textId="77777777" w:rsidTr="00FA59A0">
        <w:trPr>
          <w:trHeight w:val="223"/>
          <w:jc w:val="center"/>
        </w:trPr>
        <w:tc>
          <w:tcPr>
            <w:tcW w:w="1401" w:type="dxa"/>
            <w:vMerge w:val="restart"/>
            <w:vAlign w:val="center"/>
          </w:tcPr>
          <w:p w14:paraId="215C0EC0" w14:textId="77777777" w:rsidR="00B30658" w:rsidRPr="001D386E" w:rsidRDefault="00B30658" w:rsidP="00FA59A0">
            <w:pPr>
              <w:pStyle w:val="TAC"/>
            </w:pPr>
            <w:r w:rsidRPr="001D386E">
              <w:rPr>
                <w:bCs/>
                <w:lang w:val="en-US"/>
              </w:rPr>
              <w:t>CA_13A-46D-66A</w:t>
            </w:r>
          </w:p>
        </w:tc>
        <w:tc>
          <w:tcPr>
            <w:tcW w:w="1466" w:type="dxa"/>
            <w:vMerge w:val="restart"/>
            <w:vAlign w:val="center"/>
          </w:tcPr>
          <w:p w14:paraId="63AE90F2" w14:textId="77777777" w:rsidR="00B30658" w:rsidRPr="001D386E" w:rsidRDefault="00B30658" w:rsidP="00FA59A0">
            <w:pPr>
              <w:pStyle w:val="TAC"/>
              <w:rPr>
                <w:lang w:eastAsia="zh-CN"/>
              </w:rPr>
            </w:pPr>
            <w:r w:rsidRPr="001D386E">
              <w:rPr>
                <w:lang w:eastAsia="ja-JP"/>
              </w:rPr>
              <w:t>CA_13A-66A</w:t>
            </w:r>
          </w:p>
        </w:tc>
        <w:tc>
          <w:tcPr>
            <w:tcW w:w="769" w:type="dxa"/>
            <w:shd w:val="clear" w:color="auto" w:fill="auto"/>
            <w:vAlign w:val="center"/>
          </w:tcPr>
          <w:p w14:paraId="3AFB92C5" w14:textId="77777777" w:rsidR="00B30658" w:rsidRPr="001D386E" w:rsidRDefault="00B30658" w:rsidP="00FA59A0">
            <w:pPr>
              <w:pStyle w:val="TAC"/>
              <w:rPr>
                <w:lang w:eastAsia="zh-CN"/>
              </w:rPr>
            </w:pPr>
            <w:r w:rsidRPr="001D386E">
              <w:rPr>
                <w:lang w:eastAsia="ja-JP"/>
              </w:rPr>
              <w:t>13</w:t>
            </w:r>
          </w:p>
        </w:tc>
        <w:tc>
          <w:tcPr>
            <w:tcW w:w="727" w:type="dxa"/>
            <w:shd w:val="clear" w:color="auto" w:fill="auto"/>
            <w:vAlign w:val="center"/>
          </w:tcPr>
          <w:p w14:paraId="603A56E6" w14:textId="77777777" w:rsidR="00B30658" w:rsidRPr="001D386E" w:rsidRDefault="00B30658" w:rsidP="00FA59A0">
            <w:pPr>
              <w:pStyle w:val="TAC"/>
            </w:pPr>
          </w:p>
        </w:tc>
        <w:tc>
          <w:tcPr>
            <w:tcW w:w="587" w:type="dxa"/>
            <w:gridSpan w:val="2"/>
            <w:vAlign w:val="center"/>
          </w:tcPr>
          <w:p w14:paraId="39248C66" w14:textId="77777777" w:rsidR="00B30658" w:rsidRPr="001D386E" w:rsidRDefault="00B30658" w:rsidP="00FA59A0">
            <w:pPr>
              <w:pStyle w:val="TAC"/>
            </w:pPr>
          </w:p>
        </w:tc>
        <w:tc>
          <w:tcPr>
            <w:tcW w:w="588" w:type="dxa"/>
            <w:gridSpan w:val="2"/>
            <w:vAlign w:val="center"/>
          </w:tcPr>
          <w:p w14:paraId="4A2AEC89" w14:textId="77777777" w:rsidR="00B30658" w:rsidRPr="001D386E" w:rsidRDefault="00B30658" w:rsidP="00FA59A0">
            <w:pPr>
              <w:pStyle w:val="TAC"/>
            </w:pPr>
            <w:r w:rsidRPr="001D386E">
              <w:rPr>
                <w:lang w:val="en-US"/>
              </w:rPr>
              <w:t>Yes</w:t>
            </w:r>
          </w:p>
        </w:tc>
        <w:tc>
          <w:tcPr>
            <w:tcW w:w="588" w:type="dxa"/>
            <w:gridSpan w:val="3"/>
            <w:vAlign w:val="center"/>
          </w:tcPr>
          <w:p w14:paraId="6BC1288C" w14:textId="77777777" w:rsidR="00B30658" w:rsidRPr="001D386E" w:rsidRDefault="00B30658" w:rsidP="00FA59A0">
            <w:pPr>
              <w:pStyle w:val="TAC"/>
            </w:pPr>
            <w:r w:rsidRPr="001D386E">
              <w:rPr>
                <w:lang w:val="en-US"/>
              </w:rPr>
              <w:t>Yes</w:t>
            </w:r>
          </w:p>
        </w:tc>
        <w:tc>
          <w:tcPr>
            <w:tcW w:w="592" w:type="dxa"/>
            <w:gridSpan w:val="3"/>
            <w:vAlign w:val="center"/>
          </w:tcPr>
          <w:p w14:paraId="6C3D6876" w14:textId="77777777" w:rsidR="00B30658" w:rsidRPr="001D386E" w:rsidRDefault="00B30658" w:rsidP="00FA59A0">
            <w:pPr>
              <w:pStyle w:val="TAC"/>
            </w:pPr>
          </w:p>
        </w:tc>
        <w:tc>
          <w:tcPr>
            <w:tcW w:w="632" w:type="dxa"/>
            <w:gridSpan w:val="3"/>
            <w:vAlign w:val="center"/>
          </w:tcPr>
          <w:p w14:paraId="0ADD5C66" w14:textId="77777777" w:rsidR="00B30658" w:rsidRPr="001D386E" w:rsidRDefault="00B30658" w:rsidP="00FA59A0">
            <w:pPr>
              <w:pStyle w:val="TAC"/>
            </w:pPr>
          </w:p>
        </w:tc>
        <w:tc>
          <w:tcPr>
            <w:tcW w:w="1187" w:type="dxa"/>
            <w:vMerge w:val="restart"/>
            <w:vAlign w:val="center"/>
          </w:tcPr>
          <w:p w14:paraId="692E6D53" w14:textId="77777777" w:rsidR="00B30658" w:rsidRPr="001D386E" w:rsidRDefault="00B30658" w:rsidP="00FA59A0">
            <w:pPr>
              <w:pStyle w:val="TAC"/>
            </w:pPr>
            <w:r w:rsidRPr="001D386E">
              <w:t>90</w:t>
            </w:r>
          </w:p>
        </w:tc>
        <w:tc>
          <w:tcPr>
            <w:tcW w:w="1286" w:type="dxa"/>
            <w:vMerge w:val="restart"/>
            <w:vAlign w:val="center"/>
          </w:tcPr>
          <w:p w14:paraId="3524F2CD" w14:textId="77777777" w:rsidR="00B30658" w:rsidRPr="001D386E" w:rsidRDefault="00B30658" w:rsidP="00FA59A0">
            <w:pPr>
              <w:pStyle w:val="TAC"/>
            </w:pPr>
            <w:r w:rsidRPr="001D386E">
              <w:t>0</w:t>
            </w:r>
          </w:p>
        </w:tc>
      </w:tr>
      <w:tr w:rsidR="00B30658" w:rsidRPr="001D386E" w14:paraId="354B0CF2" w14:textId="77777777" w:rsidTr="00FA59A0">
        <w:trPr>
          <w:trHeight w:val="223"/>
          <w:jc w:val="center"/>
        </w:trPr>
        <w:tc>
          <w:tcPr>
            <w:tcW w:w="1401" w:type="dxa"/>
            <w:vMerge/>
            <w:vAlign w:val="center"/>
          </w:tcPr>
          <w:p w14:paraId="00EB933D" w14:textId="77777777" w:rsidR="00B30658" w:rsidRPr="001D386E" w:rsidRDefault="00B30658" w:rsidP="00FA59A0">
            <w:pPr>
              <w:pStyle w:val="TAC"/>
            </w:pPr>
          </w:p>
        </w:tc>
        <w:tc>
          <w:tcPr>
            <w:tcW w:w="1466" w:type="dxa"/>
            <w:vMerge/>
            <w:vAlign w:val="center"/>
          </w:tcPr>
          <w:p w14:paraId="687C3558" w14:textId="77777777" w:rsidR="00B30658" w:rsidRPr="001D386E" w:rsidRDefault="00B30658" w:rsidP="00FA59A0">
            <w:pPr>
              <w:pStyle w:val="TAC"/>
              <w:rPr>
                <w:lang w:eastAsia="zh-CN"/>
              </w:rPr>
            </w:pPr>
          </w:p>
        </w:tc>
        <w:tc>
          <w:tcPr>
            <w:tcW w:w="769" w:type="dxa"/>
            <w:shd w:val="clear" w:color="auto" w:fill="auto"/>
            <w:vAlign w:val="center"/>
          </w:tcPr>
          <w:p w14:paraId="001754EE" w14:textId="77777777" w:rsidR="00B30658" w:rsidRPr="001D386E" w:rsidRDefault="00B30658" w:rsidP="00FA59A0">
            <w:pPr>
              <w:pStyle w:val="TAC"/>
              <w:rPr>
                <w:lang w:eastAsia="zh-CN"/>
              </w:rPr>
            </w:pPr>
            <w:r w:rsidRPr="001D386E">
              <w:rPr>
                <w:lang w:eastAsia="ja-JP"/>
              </w:rPr>
              <w:t>46</w:t>
            </w:r>
          </w:p>
        </w:tc>
        <w:tc>
          <w:tcPr>
            <w:tcW w:w="3714" w:type="dxa"/>
            <w:gridSpan w:val="14"/>
            <w:shd w:val="clear" w:color="auto" w:fill="auto"/>
            <w:vAlign w:val="center"/>
          </w:tcPr>
          <w:p w14:paraId="1A21D2E1" w14:textId="77777777" w:rsidR="00B30658" w:rsidRPr="001D386E" w:rsidRDefault="00B30658" w:rsidP="00FA59A0">
            <w:pPr>
              <w:pStyle w:val="TAC"/>
            </w:pPr>
            <w:r w:rsidRPr="001D386E">
              <w:rPr>
                <w:lang w:val="en-US"/>
              </w:rPr>
              <w:t>See CA_46D Bandwidth Combination Set 0 in Table 5.6A.1-1</w:t>
            </w:r>
          </w:p>
        </w:tc>
        <w:tc>
          <w:tcPr>
            <w:tcW w:w="1187" w:type="dxa"/>
            <w:vMerge/>
            <w:vAlign w:val="center"/>
          </w:tcPr>
          <w:p w14:paraId="1EA3BFDC" w14:textId="77777777" w:rsidR="00B30658" w:rsidRPr="001D386E" w:rsidRDefault="00B30658" w:rsidP="00FA59A0">
            <w:pPr>
              <w:pStyle w:val="TAC"/>
            </w:pPr>
          </w:p>
        </w:tc>
        <w:tc>
          <w:tcPr>
            <w:tcW w:w="1286" w:type="dxa"/>
            <w:vMerge/>
            <w:vAlign w:val="center"/>
          </w:tcPr>
          <w:p w14:paraId="0B040BF3" w14:textId="77777777" w:rsidR="00B30658" w:rsidRPr="001D386E" w:rsidRDefault="00B30658" w:rsidP="00FA59A0">
            <w:pPr>
              <w:pStyle w:val="TAC"/>
            </w:pPr>
          </w:p>
        </w:tc>
      </w:tr>
      <w:tr w:rsidR="00B30658" w:rsidRPr="001D386E" w14:paraId="2C53E97A" w14:textId="77777777" w:rsidTr="00FA59A0">
        <w:trPr>
          <w:trHeight w:val="223"/>
          <w:jc w:val="center"/>
        </w:trPr>
        <w:tc>
          <w:tcPr>
            <w:tcW w:w="1401" w:type="dxa"/>
            <w:vMerge/>
            <w:vAlign w:val="center"/>
          </w:tcPr>
          <w:p w14:paraId="1B3C6513" w14:textId="77777777" w:rsidR="00B30658" w:rsidRPr="001D386E" w:rsidRDefault="00B30658" w:rsidP="00FA59A0">
            <w:pPr>
              <w:pStyle w:val="TAC"/>
            </w:pPr>
          </w:p>
        </w:tc>
        <w:tc>
          <w:tcPr>
            <w:tcW w:w="1466" w:type="dxa"/>
            <w:vMerge/>
            <w:vAlign w:val="center"/>
          </w:tcPr>
          <w:p w14:paraId="76FE567A" w14:textId="77777777" w:rsidR="00B30658" w:rsidRPr="001D386E" w:rsidRDefault="00B30658" w:rsidP="00FA59A0">
            <w:pPr>
              <w:pStyle w:val="TAC"/>
              <w:rPr>
                <w:lang w:eastAsia="zh-CN"/>
              </w:rPr>
            </w:pPr>
          </w:p>
        </w:tc>
        <w:tc>
          <w:tcPr>
            <w:tcW w:w="769" w:type="dxa"/>
            <w:shd w:val="clear" w:color="auto" w:fill="auto"/>
            <w:vAlign w:val="center"/>
          </w:tcPr>
          <w:p w14:paraId="16487897" w14:textId="77777777" w:rsidR="00B30658" w:rsidRPr="001D386E" w:rsidRDefault="00B30658" w:rsidP="00FA59A0">
            <w:pPr>
              <w:pStyle w:val="TAC"/>
              <w:rPr>
                <w:lang w:eastAsia="zh-CN"/>
              </w:rPr>
            </w:pPr>
            <w:r w:rsidRPr="001D386E">
              <w:rPr>
                <w:lang w:eastAsia="ja-JP"/>
              </w:rPr>
              <w:t>66</w:t>
            </w:r>
          </w:p>
        </w:tc>
        <w:tc>
          <w:tcPr>
            <w:tcW w:w="727" w:type="dxa"/>
            <w:shd w:val="clear" w:color="auto" w:fill="auto"/>
            <w:vAlign w:val="center"/>
          </w:tcPr>
          <w:p w14:paraId="7546EC7A" w14:textId="77777777" w:rsidR="00B30658" w:rsidRPr="001D386E" w:rsidRDefault="00B30658" w:rsidP="00FA59A0">
            <w:pPr>
              <w:pStyle w:val="TAC"/>
            </w:pPr>
          </w:p>
        </w:tc>
        <w:tc>
          <w:tcPr>
            <w:tcW w:w="587" w:type="dxa"/>
            <w:gridSpan w:val="2"/>
            <w:vAlign w:val="center"/>
          </w:tcPr>
          <w:p w14:paraId="3CEB0A4B" w14:textId="77777777" w:rsidR="00B30658" w:rsidRPr="001D386E" w:rsidRDefault="00B30658" w:rsidP="00FA59A0">
            <w:pPr>
              <w:pStyle w:val="TAC"/>
            </w:pPr>
          </w:p>
        </w:tc>
        <w:tc>
          <w:tcPr>
            <w:tcW w:w="588" w:type="dxa"/>
            <w:gridSpan w:val="2"/>
            <w:vAlign w:val="center"/>
          </w:tcPr>
          <w:p w14:paraId="1FF6B065" w14:textId="77777777" w:rsidR="00B30658" w:rsidRPr="001D386E" w:rsidRDefault="00B30658" w:rsidP="00FA59A0">
            <w:pPr>
              <w:pStyle w:val="TAC"/>
            </w:pPr>
            <w:r w:rsidRPr="001D386E">
              <w:rPr>
                <w:lang w:val="en-US"/>
              </w:rPr>
              <w:t>Yes</w:t>
            </w:r>
          </w:p>
        </w:tc>
        <w:tc>
          <w:tcPr>
            <w:tcW w:w="588" w:type="dxa"/>
            <w:gridSpan w:val="3"/>
            <w:vAlign w:val="center"/>
          </w:tcPr>
          <w:p w14:paraId="55D9E1AA" w14:textId="77777777" w:rsidR="00B30658" w:rsidRPr="001D386E" w:rsidRDefault="00B30658" w:rsidP="00FA59A0">
            <w:pPr>
              <w:pStyle w:val="TAC"/>
            </w:pPr>
            <w:r w:rsidRPr="001D386E">
              <w:rPr>
                <w:lang w:val="en-US"/>
              </w:rPr>
              <w:t>Yes</w:t>
            </w:r>
          </w:p>
        </w:tc>
        <w:tc>
          <w:tcPr>
            <w:tcW w:w="592" w:type="dxa"/>
            <w:gridSpan w:val="3"/>
            <w:vAlign w:val="center"/>
          </w:tcPr>
          <w:p w14:paraId="22B321D5" w14:textId="77777777" w:rsidR="00B30658" w:rsidRPr="001D386E" w:rsidRDefault="00B30658" w:rsidP="00FA59A0">
            <w:pPr>
              <w:pStyle w:val="TAC"/>
            </w:pPr>
            <w:r w:rsidRPr="001D386E">
              <w:rPr>
                <w:lang w:val="en-US"/>
              </w:rPr>
              <w:t>Yes</w:t>
            </w:r>
          </w:p>
        </w:tc>
        <w:tc>
          <w:tcPr>
            <w:tcW w:w="632" w:type="dxa"/>
            <w:gridSpan w:val="3"/>
            <w:vAlign w:val="center"/>
          </w:tcPr>
          <w:p w14:paraId="4D25B182" w14:textId="77777777" w:rsidR="00B30658" w:rsidRPr="001D386E" w:rsidRDefault="00B30658" w:rsidP="00FA59A0">
            <w:pPr>
              <w:pStyle w:val="TAC"/>
            </w:pPr>
            <w:r w:rsidRPr="001D386E">
              <w:rPr>
                <w:lang w:val="en-US"/>
              </w:rPr>
              <w:t>Yes</w:t>
            </w:r>
          </w:p>
        </w:tc>
        <w:tc>
          <w:tcPr>
            <w:tcW w:w="1187" w:type="dxa"/>
            <w:vMerge/>
            <w:vAlign w:val="center"/>
          </w:tcPr>
          <w:p w14:paraId="3A17ACDB" w14:textId="77777777" w:rsidR="00B30658" w:rsidRPr="001D386E" w:rsidRDefault="00B30658" w:rsidP="00FA59A0">
            <w:pPr>
              <w:pStyle w:val="TAC"/>
            </w:pPr>
          </w:p>
        </w:tc>
        <w:tc>
          <w:tcPr>
            <w:tcW w:w="1286" w:type="dxa"/>
            <w:vMerge/>
            <w:vAlign w:val="center"/>
          </w:tcPr>
          <w:p w14:paraId="394F253A" w14:textId="77777777" w:rsidR="00B30658" w:rsidRPr="001D386E" w:rsidRDefault="00B30658" w:rsidP="00FA59A0">
            <w:pPr>
              <w:pStyle w:val="TAC"/>
            </w:pPr>
          </w:p>
        </w:tc>
      </w:tr>
      <w:tr w:rsidR="00B30658" w:rsidRPr="001D386E" w14:paraId="59592D4C" w14:textId="77777777" w:rsidTr="00FA59A0">
        <w:trPr>
          <w:trHeight w:val="223"/>
          <w:jc w:val="center"/>
        </w:trPr>
        <w:tc>
          <w:tcPr>
            <w:tcW w:w="1401" w:type="dxa"/>
            <w:vMerge w:val="restart"/>
            <w:vAlign w:val="center"/>
          </w:tcPr>
          <w:p w14:paraId="2A30CB22" w14:textId="77777777" w:rsidR="00B30658" w:rsidRPr="001D386E" w:rsidRDefault="00B30658" w:rsidP="00FA59A0">
            <w:pPr>
              <w:pStyle w:val="TAC"/>
            </w:pPr>
            <w:r w:rsidRPr="001D386E">
              <w:rPr>
                <w:bCs/>
                <w:lang w:val="en-US"/>
              </w:rPr>
              <w:t>CA_13A-46D-66A-66A</w:t>
            </w:r>
          </w:p>
        </w:tc>
        <w:tc>
          <w:tcPr>
            <w:tcW w:w="1466" w:type="dxa"/>
            <w:vMerge w:val="restart"/>
            <w:vAlign w:val="center"/>
          </w:tcPr>
          <w:p w14:paraId="2CED9AB7" w14:textId="77777777" w:rsidR="00B30658" w:rsidRPr="001D386E" w:rsidRDefault="00B30658" w:rsidP="00FA59A0">
            <w:pPr>
              <w:pStyle w:val="TAC"/>
              <w:rPr>
                <w:lang w:eastAsia="zh-CN"/>
              </w:rPr>
            </w:pPr>
            <w:r w:rsidRPr="001D386E">
              <w:rPr>
                <w:rFonts w:cs="Intel Clear"/>
                <w:lang w:eastAsia="ja-JP"/>
              </w:rPr>
              <w:t>-</w:t>
            </w:r>
          </w:p>
        </w:tc>
        <w:tc>
          <w:tcPr>
            <w:tcW w:w="769" w:type="dxa"/>
            <w:shd w:val="clear" w:color="auto" w:fill="auto"/>
            <w:vAlign w:val="center"/>
          </w:tcPr>
          <w:p w14:paraId="32551D46" w14:textId="77777777" w:rsidR="00B30658" w:rsidRPr="001D386E" w:rsidRDefault="00B30658" w:rsidP="00FA59A0">
            <w:pPr>
              <w:pStyle w:val="TAC"/>
              <w:rPr>
                <w:lang w:eastAsia="zh-CN"/>
              </w:rPr>
            </w:pPr>
            <w:r w:rsidRPr="001D386E">
              <w:rPr>
                <w:rFonts w:cs="Intel Clear"/>
                <w:lang w:eastAsia="ja-JP"/>
              </w:rPr>
              <w:t>13</w:t>
            </w:r>
          </w:p>
        </w:tc>
        <w:tc>
          <w:tcPr>
            <w:tcW w:w="727" w:type="dxa"/>
            <w:shd w:val="clear" w:color="auto" w:fill="auto"/>
            <w:vAlign w:val="center"/>
          </w:tcPr>
          <w:p w14:paraId="0650C227" w14:textId="77777777" w:rsidR="00B30658" w:rsidRPr="001D386E" w:rsidRDefault="00B30658" w:rsidP="00FA59A0">
            <w:pPr>
              <w:pStyle w:val="TAC"/>
            </w:pPr>
          </w:p>
        </w:tc>
        <w:tc>
          <w:tcPr>
            <w:tcW w:w="587" w:type="dxa"/>
            <w:gridSpan w:val="2"/>
            <w:vAlign w:val="center"/>
          </w:tcPr>
          <w:p w14:paraId="6334FCBA" w14:textId="77777777" w:rsidR="00B30658" w:rsidRPr="001D386E" w:rsidRDefault="00B30658" w:rsidP="00FA59A0">
            <w:pPr>
              <w:pStyle w:val="TAC"/>
            </w:pPr>
          </w:p>
        </w:tc>
        <w:tc>
          <w:tcPr>
            <w:tcW w:w="588" w:type="dxa"/>
            <w:gridSpan w:val="2"/>
            <w:vAlign w:val="center"/>
          </w:tcPr>
          <w:p w14:paraId="02D04C02" w14:textId="77777777" w:rsidR="00B30658" w:rsidRPr="001D386E" w:rsidRDefault="00B30658" w:rsidP="00FA59A0">
            <w:pPr>
              <w:pStyle w:val="TAC"/>
            </w:pPr>
            <w:r w:rsidRPr="001D386E">
              <w:rPr>
                <w:lang w:val="en-US"/>
              </w:rPr>
              <w:t>Yes</w:t>
            </w:r>
          </w:p>
        </w:tc>
        <w:tc>
          <w:tcPr>
            <w:tcW w:w="588" w:type="dxa"/>
            <w:gridSpan w:val="3"/>
            <w:vAlign w:val="center"/>
          </w:tcPr>
          <w:p w14:paraId="0C009370" w14:textId="77777777" w:rsidR="00B30658" w:rsidRPr="001D386E" w:rsidRDefault="00B30658" w:rsidP="00FA59A0">
            <w:pPr>
              <w:pStyle w:val="TAC"/>
            </w:pPr>
            <w:r w:rsidRPr="001D386E">
              <w:rPr>
                <w:lang w:val="en-US"/>
              </w:rPr>
              <w:t>Yes</w:t>
            </w:r>
          </w:p>
        </w:tc>
        <w:tc>
          <w:tcPr>
            <w:tcW w:w="592" w:type="dxa"/>
            <w:gridSpan w:val="3"/>
            <w:vAlign w:val="center"/>
          </w:tcPr>
          <w:p w14:paraId="0D24F7B3" w14:textId="77777777" w:rsidR="00B30658" w:rsidRPr="001D386E" w:rsidRDefault="00B30658" w:rsidP="00FA59A0">
            <w:pPr>
              <w:pStyle w:val="TAC"/>
            </w:pPr>
          </w:p>
        </w:tc>
        <w:tc>
          <w:tcPr>
            <w:tcW w:w="632" w:type="dxa"/>
            <w:gridSpan w:val="3"/>
            <w:vAlign w:val="center"/>
          </w:tcPr>
          <w:p w14:paraId="5E3F477D" w14:textId="77777777" w:rsidR="00B30658" w:rsidRPr="001D386E" w:rsidRDefault="00B30658" w:rsidP="00FA59A0">
            <w:pPr>
              <w:pStyle w:val="TAC"/>
            </w:pPr>
          </w:p>
        </w:tc>
        <w:tc>
          <w:tcPr>
            <w:tcW w:w="1187" w:type="dxa"/>
            <w:vMerge w:val="restart"/>
            <w:vAlign w:val="center"/>
          </w:tcPr>
          <w:p w14:paraId="3CA65D35" w14:textId="77777777" w:rsidR="00B30658" w:rsidRPr="001D386E" w:rsidRDefault="00B30658" w:rsidP="00FA59A0">
            <w:pPr>
              <w:pStyle w:val="TAC"/>
            </w:pPr>
            <w:r w:rsidRPr="001D386E">
              <w:rPr>
                <w:rFonts w:cs="Intel Clear" w:hint="eastAsia"/>
                <w:lang w:eastAsia="zh-CN"/>
              </w:rPr>
              <w:t>110</w:t>
            </w:r>
          </w:p>
        </w:tc>
        <w:tc>
          <w:tcPr>
            <w:tcW w:w="1286" w:type="dxa"/>
            <w:vMerge w:val="restart"/>
            <w:vAlign w:val="center"/>
          </w:tcPr>
          <w:p w14:paraId="5552822F" w14:textId="77777777" w:rsidR="00B30658" w:rsidRPr="001D386E" w:rsidRDefault="00B30658" w:rsidP="00FA59A0">
            <w:pPr>
              <w:pStyle w:val="TAC"/>
            </w:pPr>
            <w:r w:rsidRPr="001D386E">
              <w:rPr>
                <w:rFonts w:cs="Intel Clear" w:hint="eastAsia"/>
                <w:lang w:eastAsia="zh-CN"/>
              </w:rPr>
              <w:t>0</w:t>
            </w:r>
          </w:p>
        </w:tc>
      </w:tr>
      <w:tr w:rsidR="00B30658" w:rsidRPr="001D386E" w14:paraId="698B9DD6" w14:textId="77777777" w:rsidTr="00FA59A0">
        <w:trPr>
          <w:trHeight w:val="223"/>
          <w:jc w:val="center"/>
        </w:trPr>
        <w:tc>
          <w:tcPr>
            <w:tcW w:w="1401" w:type="dxa"/>
            <w:vMerge/>
            <w:vAlign w:val="center"/>
          </w:tcPr>
          <w:p w14:paraId="4D2BAFD9" w14:textId="77777777" w:rsidR="00B30658" w:rsidRPr="001D386E" w:rsidRDefault="00B30658" w:rsidP="00FA59A0">
            <w:pPr>
              <w:pStyle w:val="TAC"/>
            </w:pPr>
          </w:p>
        </w:tc>
        <w:tc>
          <w:tcPr>
            <w:tcW w:w="1466" w:type="dxa"/>
            <w:vMerge/>
            <w:vAlign w:val="center"/>
          </w:tcPr>
          <w:p w14:paraId="2005FF9C" w14:textId="77777777" w:rsidR="00B30658" w:rsidRPr="001D386E" w:rsidRDefault="00B30658" w:rsidP="00FA59A0">
            <w:pPr>
              <w:pStyle w:val="TAC"/>
              <w:rPr>
                <w:lang w:eastAsia="zh-CN"/>
              </w:rPr>
            </w:pPr>
          </w:p>
        </w:tc>
        <w:tc>
          <w:tcPr>
            <w:tcW w:w="769" w:type="dxa"/>
            <w:shd w:val="clear" w:color="auto" w:fill="auto"/>
            <w:vAlign w:val="center"/>
          </w:tcPr>
          <w:p w14:paraId="212BCD1B" w14:textId="77777777" w:rsidR="00B30658" w:rsidRPr="001D386E" w:rsidRDefault="00B30658" w:rsidP="00FA59A0">
            <w:pPr>
              <w:pStyle w:val="TAC"/>
              <w:rPr>
                <w:lang w:eastAsia="zh-CN"/>
              </w:rPr>
            </w:pPr>
            <w:r w:rsidRPr="001D386E">
              <w:rPr>
                <w:rFonts w:cs="Intel Clear"/>
                <w:lang w:eastAsia="ja-JP"/>
              </w:rPr>
              <w:t>46</w:t>
            </w:r>
          </w:p>
        </w:tc>
        <w:tc>
          <w:tcPr>
            <w:tcW w:w="3714" w:type="dxa"/>
            <w:gridSpan w:val="14"/>
            <w:shd w:val="clear" w:color="auto" w:fill="auto"/>
            <w:vAlign w:val="center"/>
          </w:tcPr>
          <w:p w14:paraId="28683896" w14:textId="77777777" w:rsidR="00B30658" w:rsidRPr="001D386E" w:rsidRDefault="00B30658" w:rsidP="00FA59A0">
            <w:pPr>
              <w:pStyle w:val="TAC"/>
            </w:pPr>
            <w:r w:rsidRPr="001D386E">
              <w:rPr>
                <w:lang w:val="en-US"/>
              </w:rPr>
              <w:t>See CA_46D Bandwidth Combination Set 0 in Table 5.6A.1-1</w:t>
            </w:r>
          </w:p>
        </w:tc>
        <w:tc>
          <w:tcPr>
            <w:tcW w:w="1187" w:type="dxa"/>
            <w:vMerge/>
            <w:vAlign w:val="center"/>
          </w:tcPr>
          <w:p w14:paraId="414F99AD" w14:textId="77777777" w:rsidR="00B30658" w:rsidRPr="001D386E" w:rsidRDefault="00B30658" w:rsidP="00FA59A0">
            <w:pPr>
              <w:pStyle w:val="TAC"/>
            </w:pPr>
          </w:p>
        </w:tc>
        <w:tc>
          <w:tcPr>
            <w:tcW w:w="1286" w:type="dxa"/>
            <w:vMerge/>
            <w:vAlign w:val="center"/>
          </w:tcPr>
          <w:p w14:paraId="25C74AC1" w14:textId="77777777" w:rsidR="00B30658" w:rsidRPr="001D386E" w:rsidRDefault="00B30658" w:rsidP="00FA59A0">
            <w:pPr>
              <w:pStyle w:val="TAC"/>
            </w:pPr>
          </w:p>
        </w:tc>
      </w:tr>
      <w:tr w:rsidR="00B30658" w:rsidRPr="001D386E" w14:paraId="13F50FCE" w14:textId="77777777" w:rsidTr="00FA59A0">
        <w:trPr>
          <w:trHeight w:val="223"/>
          <w:jc w:val="center"/>
        </w:trPr>
        <w:tc>
          <w:tcPr>
            <w:tcW w:w="1401" w:type="dxa"/>
            <w:vMerge/>
            <w:vAlign w:val="center"/>
          </w:tcPr>
          <w:p w14:paraId="2C32FEC6" w14:textId="77777777" w:rsidR="00B30658" w:rsidRPr="001D386E" w:rsidRDefault="00B30658" w:rsidP="00FA59A0">
            <w:pPr>
              <w:pStyle w:val="TAC"/>
            </w:pPr>
          </w:p>
        </w:tc>
        <w:tc>
          <w:tcPr>
            <w:tcW w:w="1466" w:type="dxa"/>
            <w:vMerge/>
            <w:vAlign w:val="center"/>
          </w:tcPr>
          <w:p w14:paraId="3B64B837" w14:textId="77777777" w:rsidR="00B30658" w:rsidRPr="001D386E" w:rsidRDefault="00B30658" w:rsidP="00FA59A0">
            <w:pPr>
              <w:pStyle w:val="TAC"/>
              <w:rPr>
                <w:lang w:eastAsia="zh-CN"/>
              </w:rPr>
            </w:pPr>
          </w:p>
        </w:tc>
        <w:tc>
          <w:tcPr>
            <w:tcW w:w="769" w:type="dxa"/>
            <w:shd w:val="clear" w:color="auto" w:fill="auto"/>
            <w:vAlign w:val="center"/>
          </w:tcPr>
          <w:p w14:paraId="21FBD7FF" w14:textId="77777777" w:rsidR="00B30658" w:rsidRPr="001D386E" w:rsidRDefault="00B30658" w:rsidP="00FA59A0">
            <w:pPr>
              <w:pStyle w:val="TAC"/>
              <w:rPr>
                <w:lang w:eastAsia="zh-CN"/>
              </w:rPr>
            </w:pPr>
            <w:r w:rsidRPr="001D386E">
              <w:rPr>
                <w:rFonts w:cs="Intel Clear"/>
                <w:lang w:eastAsia="ja-JP"/>
              </w:rPr>
              <w:t>66</w:t>
            </w:r>
          </w:p>
        </w:tc>
        <w:tc>
          <w:tcPr>
            <w:tcW w:w="3714" w:type="dxa"/>
            <w:gridSpan w:val="14"/>
            <w:shd w:val="clear" w:color="auto" w:fill="auto"/>
            <w:vAlign w:val="center"/>
          </w:tcPr>
          <w:p w14:paraId="559A0616" w14:textId="77777777" w:rsidR="00B30658" w:rsidRPr="001D386E" w:rsidRDefault="00B30658" w:rsidP="00FA59A0">
            <w:pPr>
              <w:pStyle w:val="TAC"/>
            </w:pPr>
            <w:r w:rsidRPr="001D386E">
              <w:rPr>
                <w:lang w:eastAsia="ja-JP"/>
              </w:rPr>
              <w:t>See CA_66A-66A Bandwidth Combination Set 0 in Table 5.6A.1-3</w:t>
            </w:r>
          </w:p>
        </w:tc>
        <w:tc>
          <w:tcPr>
            <w:tcW w:w="1187" w:type="dxa"/>
            <w:vMerge/>
            <w:vAlign w:val="center"/>
          </w:tcPr>
          <w:p w14:paraId="10E85987" w14:textId="77777777" w:rsidR="00B30658" w:rsidRPr="001D386E" w:rsidRDefault="00B30658" w:rsidP="00FA59A0">
            <w:pPr>
              <w:pStyle w:val="TAC"/>
            </w:pPr>
          </w:p>
        </w:tc>
        <w:tc>
          <w:tcPr>
            <w:tcW w:w="1286" w:type="dxa"/>
            <w:vMerge/>
            <w:vAlign w:val="center"/>
          </w:tcPr>
          <w:p w14:paraId="3CBF5A39" w14:textId="77777777" w:rsidR="00B30658" w:rsidRPr="001D386E" w:rsidRDefault="00B30658" w:rsidP="00FA59A0">
            <w:pPr>
              <w:pStyle w:val="TAC"/>
            </w:pPr>
          </w:p>
        </w:tc>
      </w:tr>
      <w:tr w:rsidR="00B30658" w:rsidRPr="001D386E" w14:paraId="0FF877AD" w14:textId="77777777" w:rsidTr="00FA59A0">
        <w:trPr>
          <w:trHeight w:val="223"/>
          <w:jc w:val="center"/>
        </w:trPr>
        <w:tc>
          <w:tcPr>
            <w:tcW w:w="1401" w:type="dxa"/>
            <w:vMerge w:val="restart"/>
            <w:vAlign w:val="center"/>
          </w:tcPr>
          <w:p w14:paraId="3B6C162C" w14:textId="77777777" w:rsidR="00B30658" w:rsidRPr="001D386E" w:rsidRDefault="00B30658" w:rsidP="00FA59A0">
            <w:pPr>
              <w:pStyle w:val="TAC"/>
            </w:pPr>
            <w:r w:rsidRPr="001D386E">
              <w:rPr>
                <w:bCs/>
                <w:lang w:val="en-US"/>
              </w:rPr>
              <w:t>CA_13A-46E-66A</w:t>
            </w:r>
          </w:p>
        </w:tc>
        <w:tc>
          <w:tcPr>
            <w:tcW w:w="1466" w:type="dxa"/>
            <w:vMerge w:val="restart"/>
            <w:vAlign w:val="center"/>
          </w:tcPr>
          <w:p w14:paraId="3C9B62A3" w14:textId="77777777" w:rsidR="00B30658" w:rsidRPr="001D386E" w:rsidRDefault="00B30658" w:rsidP="00FA59A0">
            <w:pPr>
              <w:pStyle w:val="TAC"/>
              <w:rPr>
                <w:lang w:eastAsia="zh-CN"/>
              </w:rPr>
            </w:pPr>
            <w:r w:rsidRPr="001D386E">
              <w:rPr>
                <w:rFonts w:cs="Intel Clear"/>
                <w:lang w:eastAsia="ja-JP"/>
              </w:rPr>
              <w:t>-</w:t>
            </w:r>
          </w:p>
        </w:tc>
        <w:tc>
          <w:tcPr>
            <w:tcW w:w="769" w:type="dxa"/>
            <w:shd w:val="clear" w:color="auto" w:fill="auto"/>
            <w:vAlign w:val="center"/>
          </w:tcPr>
          <w:p w14:paraId="3023DA16" w14:textId="77777777" w:rsidR="00B30658" w:rsidRPr="001D386E" w:rsidRDefault="00B30658" w:rsidP="00FA59A0">
            <w:pPr>
              <w:pStyle w:val="TAC"/>
              <w:rPr>
                <w:lang w:eastAsia="zh-CN"/>
              </w:rPr>
            </w:pPr>
            <w:r w:rsidRPr="001D386E">
              <w:rPr>
                <w:rFonts w:cs="Intel Clear"/>
                <w:lang w:eastAsia="ja-JP"/>
              </w:rPr>
              <w:t>13</w:t>
            </w:r>
          </w:p>
        </w:tc>
        <w:tc>
          <w:tcPr>
            <w:tcW w:w="727" w:type="dxa"/>
            <w:shd w:val="clear" w:color="auto" w:fill="auto"/>
            <w:vAlign w:val="center"/>
          </w:tcPr>
          <w:p w14:paraId="6A7253C8" w14:textId="77777777" w:rsidR="00B30658" w:rsidRPr="001D386E" w:rsidRDefault="00B30658" w:rsidP="00FA59A0">
            <w:pPr>
              <w:pStyle w:val="TAC"/>
            </w:pPr>
          </w:p>
        </w:tc>
        <w:tc>
          <w:tcPr>
            <w:tcW w:w="587" w:type="dxa"/>
            <w:gridSpan w:val="2"/>
            <w:vAlign w:val="center"/>
          </w:tcPr>
          <w:p w14:paraId="3F051F09" w14:textId="77777777" w:rsidR="00B30658" w:rsidRPr="001D386E" w:rsidRDefault="00B30658" w:rsidP="00FA59A0">
            <w:pPr>
              <w:pStyle w:val="TAC"/>
            </w:pPr>
          </w:p>
        </w:tc>
        <w:tc>
          <w:tcPr>
            <w:tcW w:w="588" w:type="dxa"/>
            <w:gridSpan w:val="2"/>
            <w:vAlign w:val="center"/>
          </w:tcPr>
          <w:p w14:paraId="42846E04" w14:textId="77777777" w:rsidR="00B30658" w:rsidRPr="001D386E" w:rsidRDefault="00B30658" w:rsidP="00FA59A0">
            <w:pPr>
              <w:pStyle w:val="TAC"/>
            </w:pPr>
            <w:r w:rsidRPr="001D386E">
              <w:rPr>
                <w:lang w:val="en-US"/>
              </w:rPr>
              <w:t>Yes</w:t>
            </w:r>
          </w:p>
        </w:tc>
        <w:tc>
          <w:tcPr>
            <w:tcW w:w="588" w:type="dxa"/>
            <w:gridSpan w:val="3"/>
            <w:vAlign w:val="center"/>
          </w:tcPr>
          <w:p w14:paraId="6D7D6FCF" w14:textId="77777777" w:rsidR="00B30658" w:rsidRPr="001D386E" w:rsidRDefault="00B30658" w:rsidP="00FA59A0">
            <w:pPr>
              <w:pStyle w:val="TAC"/>
            </w:pPr>
            <w:r w:rsidRPr="001D386E">
              <w:rPr>
                <w:lang w:val="en-US"/>
              </w:rPr>
              <w:t>Yes</w:t>
            </w:r>
          </w:p>
        </w:tc>
        <w:tc>
          <w:tcPr>
            <w:tcW w:w="592" w:type="dxa"/>
            <w:gridSpan w:val="3"/>
            <w:vAlign w:val="center"/>
          </w:tcPr>
          <w:p w14:paraId="003748AC" w14:textId="77777777" w:rsidR="00B30658" w:rsidRPr="001D386E" w:rsidRDefault="00B30658" w:rsidP="00FA59A0">
            <w:pPr>
              <w:pStyle w:val="TAC"/>
            </w:pPr>
          </w:p>
        </w:tc>
        <w:tc>
          <w:tcPr>
            <w:tcW w:w="632" w:type="dxa"/>
            <w:gridSpan w:val="3"/>
            <w:vAlign w:val="center"/>
          </w:tcPr>
          <w:p w14:paraId="63EB9452" w14:textId="77777777" w:rsidR="00B30658" w:rsidRPr="001D386E" w:rsidRDefault="00B30658" w:rsidP="00FA59A0">
            <w:pPr>
              <w:pStyle w:val="TAC"/>
            </w:pPr>
          </w:p>
        </w:tc>
        <w:tc>
          <w:tcPr>
            <w:tcW w:w="1187" w:type="dxa"/>
            <w:vMerge w:val="restart"/>
            <w:vAlign w:val="center"/>
          </w:tcPr>
          <w:p w14:paraId="5FA60394" w14:textId="77777777" w:rsidR="00B30658" w:rsidRPr="001D386E" w:rsidRDefault="00B30658" w:rsidP="00FA59A0">
            <w:pPr>
              <w:pStyle w:val="TAC"/>
            </w:pPr>
            <w:r w:rsidRPr="001D386E">
              <w:rPr>
                <w:rFonts w:cs="Intel Clear" w:hint="eastAsia"/>
                <w:lang w:eastAsia="zh-CN"/>
              </w:rPr>
              <w:t>110</w:t>
            </w:r>
          </w:p>
        </w:tc>
        <w:tc>
          <w:tcPr>
            <w:tcW w:w="1286" w:type="dxa"/>
            <w:vMerge w:val="restart"/>
            <w:vAlign w:val="center"/>
          </w:tcPr>
          <w:p w14:paraId="7EE41B4E" w14:textId="77777777" w:rsidR="00B30658" w:rsidRPr="001D386E" w:rsidRDefault="00B30658" w:rsidP="00FA59A0">
            <w:pPr>
              <w:pStyle w:val="TAC"/>
            </w:pPr>
            <w:r w:rsidRPr="001D386E">
              <w:rPr>
                <w:rFonts w:cs="Intel Clear" w:hint="eastAsia"/>
                <w:lang w:eastAsia="zh-CN"/>
              </w:rPr>
              <w:t>0</w:t>
            </w:r>
          </w:p>
        </w:tc>
      </w:tr>
      <w:tr w:rsidR="00B30658" w:rsidRPr="001D386E" w14:paraId="67B61D4F" w14:textId="77777777" w:rsidTr="00FA59A0">
        <w:trPr>
          <w:trHeight w:val="223"/>
          <w:jc w:val="center"/>
        </w:trPr>
        <w:tc>
          <w:tcPr>
            <w:tcW w:w="1401" w:type="dxa"/>
            <w:vMerge/>
            <w:vAlign w:val="center"/>
          </w:tcPr>
          <w:p w14:paraId="4A13D089" w14:textId="77777777" w:rsidR="00B30658" w:rsidRPr="001D386E" w:rsidRDefault="00B30658" w:rsidP="00FA59A0">
            <w:pPr>
              <w:pStyle w:val="TAC"/>
            </w:pPr>
          </w:p>
        </w:tc>
        <w:tc>
          <w:tcPr>
            <w:tcW w:w="1466" w:type="dxa"/>
            <w:vMerge/>
            <w:vAlign w:val="center"/>
          </w:tcPr>
          <w:p w14:paraId="7533E372" w14:textId="77777777" w:rsidR="00B30658" w:rsidRPr="001D386E" w:rsidRDefault="00B30658" w:rsidP="00FA59A0">
            <w:pPr>
              <w:pStyle w:val="TAC"/>
              <w:rPr>
                <w:lang w:eastAsia="zh-CN"/>
              </w:rPr>
            </w:pPr>
          </w:p>
        </w:tc>
        <w:tc>
          <w:tcPr>
            <w:tcW w:w="769" w:type="dxa"/>
            <w:shd w:val="clear" w:color="auto" w:fill="auto"/>
            <w:vAlign w:val="center"/>
          </w:tcPr>
          <w:p w14:paraId="62A977C9" w14:textId="77777777" w:rsidR="00B30658" w:rsidRPr="001D386E" w:rsidRDefault="00B30658" w:rsidP="00FA59A0">
            <w:pPr>
              <w:pStyle w:val="TAC"/>
              <w:rPr>
                <w:lang w:eastAsia="zh-CN"/>
              </w:rPr>
            </w:pPr>
            <w:r w:rsidRPr="001D386E">
              <w:rPr>
                <w:rFonts w:cs="Intel Clear"/>
                <w:lang w:eastAsia="ja-JP"/>
              </w:rPr>
              <w:t>46</w:t>
            </w:r>
          </w:p>
        </w:tc>
        <w:tc>
          <w:tcPr>
            <w:tcW w:w="3714" w:type="dxa"/>
            <w:gridSpan w:val="14"/>
            <w:shd w:val="clear" w:color="auto" w:fill="auto"/>
            <w:vAlign w:val="center"/>
          </w:tcPr>
          <w:p w14:paraId="1A653F1A" w14:textId="77777777" w:rsidR="00B30658" w:rsidRPr="001D386E" w:rsidRDefault="00B30658" w:rsidP="00FA59A0">
            <w:pPr>
              <w:pStyle w:val="TAC"/>
            </w:pPr>
            <w:r w:rsidRPr="001D386E">
              <w:rPr>
                <w:lang w:val="en-US"/>
              </w:rPr>
              <w:t>See CA_46E Bandwidth Combination Set 0 in Table 5.6A.1-1</w:t>
            </w:r>
          </w:p>
        </w:tc>
        <w:tc>
          <w:tcPr>
            <w:tcW w:w="1187" w:type="dxa"/>
            <w:vMerge/>
            <w:vAlign w:val="center"/>
          </w:tcPr>
          <w:p w14:paraId="39327D32" w14:textId="77777777" w:rsidR="00B30658" w:rsidRPr="001D386E" w:rsidRDefault="00B30658" w:rsidP="00FA59A0">
            <w:pPr>
              <w:pStyle w:val="TAC"/>
            </w:pPr>
          </w:p>
        </w:tc>
        <w:tc>
          <w:tcPr>
            <w:tcW w:w="1286" w:type="dxa"/>
            <w:vMerge/>
            <w:vAlign w:val="center"/>
          </w:tcPr>
          <w:p w14:paraId="60F9BC35" w14:textId="77777777" w:rsidR="00B30658" w:rsidRPr="001D386E" w:rsidRDefault="00B30658" w:rsidP="00FA59A0">
            <w:pPr>
              <w:pStyle w:val="TAC"/>
            </w:pPr>
          </w:p>
        </w:tc>
      </w:tr>
      <w:tr w:rsidR="00B30658" w:rsidRPr="001D386E" w14:paraId="265BA888" w14:textId="77777777" w:rsidTr="00FA59A0">
        <w:trPr>
          <w:trHeight w:val="223"/>
          <w:jc w:val="center"/>
        </w:trPr>
        <w:tc>
          <w:tcPr>
            <w:tcW w:w="1401" w:type="dxa"/>
            <w:vMerge/>
            <w:vAlign w:val="center"/>
          </w:tcPr>
          <w:p w14:paraId="508F5AA8" w14:textId="77777777" w:rsidR="00B30658" w:rsidRPr="001D386E" w:rsidRDefault="00B30658" w:rsidP="00FA59A0">
            <w:pPr>
              <w:pStyle w:val="TAC"/>
            </w:pPr>
          </w:p>
        </w:tc>
        <w:tc>
          <w:tcPr>
            <w:tcW w:w="1466" w:type="dxa"/>
            <w:vMerge/>
            <w:vAlign w:val="center"/>
          </w:tcPr>
          <w:p w14:paraId="2695BBA5" w14:textId="77777777" w:rsidR="00B30658" w:rsidRPr="001D386E" w:rsidRDefault="00B30658" w:rsidP="00FA59A0">
            <w:pPr>
              <w:pStyle w:val="TAC"/>
              <w:rPr>
                <w:lang w:eastAsia="zh-CN"/>
              </w:rPr>
            </w:pPr>
          </w:p>
        </w:tc>
        <w:tc>
          <w:tcPr>
            <w:tcW w:w="769" w:type="dxa"/>
            <w:shd w:val="clear" w:color="auto" w:fill="auto"/>
            <w:vAlign w:val="center"/>
          </w:tcPr>
          <w:p w14:paraId="594C6FE6" w14:textId="77777777" w:rsidR="00B30658" w:rsidRPr="001D386E" w:rsidRDefault="00B30658" w:rsidP="00FA59A0">
            <w:pPr>
              <w:pStyle w:val="TAC"/>
              <w:rPr>
                <w:lang w:eastAsia="zh-CN"/>
              </w:rPr>
            </w:pPr>
            <w:r w:rsidRPr="001D386E">
              <w:rPr>
                <w:rFonts w:cs="Intel Clear"/>
                <w:lang w:eastAsia="ja-JP"/>
              </w:rPr>
              <w:t>66</w:t>
            </w:r>
          </w:p>
        </w:tc>
        <w:tc>
          <w:tcPr>
            <w:tcW w:w="727" w:type="dxa"/>
            <w:shd w:val="clear" w:color="auto" w:fill="auto"/>
            <w:vAlign w:val="center"/>
          </w:tcPr>
          <w:p w14:paraId="646DA4EB" w14:textId="77777777" w:rsidR="00B30658" w:rsidRPr="001D386E" w:rsidRDefault="00B30658" w:rsidP="00FA59A0">
            <w:pPr>
              <w:pStyle w:val="TAC"/>
            </w:pPr>
          </w:p>
        </w:tc>
        <w:tc>
          <w:tcPr>
            <w:tcW w:w="587" w:type="dxa"/>
            <w:gridSpan w:val="2"/>
            <w:vAlign w:val="center"/>
          </w:tcPr>
          <w:p w14:paraId="5D5CA775" w14:textId="77777777" w:rsidR="00B30658" w:rsidRPr="001D386E" w:rsidRDefault="00B30658" w:rsidP="00FA59A0">
            <w:pPr>
              <w:pStyle w:val="TAC"/>
            </w:pPr>
          </w:p>
        </w:tc>
        <w:tc>
          <w:tcPr>
            <w:tcW w:w="588" w:type="dxa"/>
            <w:gridSpan w:val="2"/>
            <w:vAlign w:val="center"/>
          </w:tcPr>
          <w:p w14:paraId="46911669" w14:textId="77777777" w:rsidR="00B30658" w:rsidRPr="001D386E" w:rsidRDefault="00B30658" w:rsidP="00FA59A0">
            <w:pPr>
              <w:pStyle w:val="TAC"/>
            </w:pPr>
            <w:r w:rsidRPr="001D386E">
              <w:rPr>
                <w:lang w:val="en-US"/>
              </w:rPr>
              <w:t>Yes</w:t>
            </w:r>
          </w:p>
        </w:tc>
        <w:tc>
          <w:tcPr>
            <w:tcW w:w="588" w:type="dxa"/>
            <w:gridSpan w:val="3"/>
            <w:vAlign w:val="center"/>
          </w:tcPr>
          <w:p w14:paraId="47158AFE" w14:textId="77777777" w:rsidR="00B30658" w:rsidRPr="001D386E" w:rsidRDefault="00B30658" w:rsidP="00FA59A0">
            <w:pPr>
              <w:pStyle w:val="TAC"/>
            </w:pPr>
            <w:r w:rsidRPr="001D386E">
              <w:rPr>
                <w:lang w:val="en-US"/>
              </w:rPr>
              <w:t>Yes</w:t>
            </w:r>
          </w:p>
        </w:tc>
        <w:tc>
          <w:tcPr>
            <w:tcW w:w="592" w:type="dxa"/>
            <w:gridSpan w:val="3"/>
            <w:vAlign w:val="center"/>
          </w:tcPr>
          <w:p w14:paraId="20820BBD" w14:textId="77777777" w:rsidR="00B30658" w:rsidRPr="001D386E" w:rsidRDefault="00B30658" w:rsidP="00FA59A0">
            <w:pPr>
              <w:pStyle w:val="TAC"/>
            </w:pPr>
            <w:r w:rsidRPr="001D386E">
              <w:rPr>
                <w:lang w:val="en-US"/>
              </w:rPr>
              <w:t>Yes</w:t>
            </w:r>
          </w:p>
        </w:tc>
        <w:tc>
          <w:tcPr>
            <w:tcW w:w="632" w:type="dxa"/>
            <w:gridSpan w:val="3"/>
            <w:vAlign w:val="center"/>
          </w:tcPr>
          <w:p w14:paraId="380926DB" w14:textId="77777777" w:rsidR="00B30658" w:rsidRPr="001D386E" w:rsidRDefault="00B30658" w:rsidP="00FA59A0">
            <w:pPr>
              <w:pStyle w:val="TAC"/>
            </w:pPr>
            <w:r w:rsidRPr="001D386E">
              <w:rPr>
                <w:lang w:val="en-US"/>
              </w:rPr>
              <w:t>Yes</w:t>
            </w:r>
          </w:p>
        </w:tc>
        <w:tc>
          <w:tcPr>
            <w:tcW w:w="1187" w:type="dxa"/>
            <w:vMerge/>
            <w:vAlign w:val="center"/>
          </w:tcPr>
          <w:p w14:paraId="52246730" w14:textId="77777777" w:rsidR="00B30658" w:rsidRPr="001D386E" w:rsidRDefault="00B30658" w:rsidP="00FA59A0">
            <w:pPr>
              <w:pStyle w:val="TAC"/>
            </w:pPr>
          </w:p>
        </w:tc>
        <w:tc>
          <w:tcPr>
            <w:tcW w:w="1286" w:type="dxa"/>
            <w:vMerge/>
            <w:vAlign w:val="center"/>
          </w:tcPr>
          <w:p w14:paraId="59978F27" w14:textId="77777777" w:rsidR="00B30658" w:rsidRPr="001D386E" w:rsidRDefault="00B30658" w:rsidP="00FA59A0">
            <w:pPr>
              <w:pStyle w:val="TAC"/>
            </w:pPr>
          </w:p>
        </w:tc>
      </w:tr>
      <w:tr w:rsidR="00B30658" w:rsidRPr="001D386E" w14:paraId="611B107B" w14:textId="77777777" w:rsidTr="00FA59A0">
        <w:trPr>
          <w:jc w:val="center"/>
        </w:trPr>
        <w:tc>
          <w:tcPr>
            <w:tcW w:w="1401" w:type="dxa"/>
            <w:vMerge w:val="restart"/>
            <w:vAlign w:val="center"/>
          </w:tcPr>
          <w:p w14:paraId="255D2952" w14:textId="77777777" w:rsidR="00B30658" w:rsidRPr="001D386E" w:rsidRDefault="00B30658" w:rsidP="00FA59A0">
            <w:pPr>
              <w:pStyle w:val="TAC"/>
              <w:rPr>
                <w:lang w:eastAsia="ja-JP"/>
              </w:rPr>
            </w:pPr>
            <w:r w:rsidRPr="001D386E">
              <w:rPr>
                <w:lang w:eastAsia="zh-CN"/>
              </w:rPr>
              <w:t>CA_</w:t>
            </w:r>
            <w:r w:rsidRPr="001D386E">
              <w:rPr>
                <w:rFonts w:eastAsia="SimSun" w:hint="eastAsia"/>
                <w:lang w:eastAsia="zh-CN"/>
              </w:rPr>
              <w:t>13</w:t>
            </w:r>
            <w:r w:rsidRPr="001D386E">
              <w:rPr>
                <w:lang w:eastAsia="zh-CN"/>
              </w:rPr>
              <w:t>A-</w:t>
            </w:r>
            <w:r w:rsidRPr="001D386E">
              <w:rPr>
                <w:rFonts w:hint="eastAsia"/>
                <w:lang w:eastAsia="zh-CN"/>
              </w:rPr>
              <w:t>48</w:t>
            </w:r>
            <w:r w:rsidRPr="001D386E">
              <w:rPr>
                <w:lang w:eastAsia="zh-CN"/>
              </w:rPr>
              <w:t>A-</w:t>
            </w:r>
            <w:r w:rsidRPr="001D386E">
              <w:rPr>
                <w:rFonts w:hint="eastAsia"/>
                <w:lang w:eastAsia="zh-CN"/>
              </w:rPr>
              <w:t>6</w:t>
            </w:r>
            <w:r w:rsidRPr="001D386E">
              <w:rPr>
                <w:rFonts w:eastAsia="SimSun" w:hint="eastAsia"/>
                <w:lang w:eastAsia="zh-CN"/>
              </w:rPr>
              <w:t>6</w:t>
            </w:r>
            <w:r w:rsidRPr="001D386E">
              <w:rPr>
                <w:lang w:eastAsia="zh-CN"/>
              </w:rPr>
              <w:t>A</w:t>
            </w:r>
          </w:p>
        </w:tc>
        <w:tc>
          <w:tcPr>
            <w:tcW w:w="1466" w:type="dxa"/>
            <w:vMerge w:val="restart"/>
            <w:vAlign w:val="center"/>
          </w:tcPr>
          <w:p w14:paraId="0207064F" w14:textId="77777777" w:rsidR="00B30658" w:rsidRPr="00591821" w:rsidRDefault="00B30658" w:rsidP="00FA59A0">
            <w:pPr>
              <w:pStyle w:val="TAC"/>
              <w:rPr>
                <w:bCs/>
                <w:lang w:eastAsia="ja-JP"/>
              </w:rPr>
            </w:pPr>
            <w:r w:rsidRPr="00591821">
              <w:rPr>
                <w:bCs/>
                <w:lang w:eastAsia="ja-JP"/>
              </w:rPr>
              <w:t>CA_13A-48A</w:t>
            </w:r>
          </w:p>
          <w:p w14:paraId="6289BE2B" w14:textId="77777777" w:rsidR="00B30658" w:rsidRPr="00591821" w:rsidRDefault="00B30658" w:rsidP="00FA59A0">
            <w:pPr>
              <w:pStyle w:val="TAC"/>
              <w:rPr>
                <w:bCs/>
                <w:lang w:eastAsia="ja-JP"/>
              </w:rPr>
            </w:pPr>
            <w:r w:rsidRPr="00591821">
              <w:rPr>
                <w:bCs/>
                <w:lang w:eastAsia="ja-JP"/>
              </w:rPr>
              <w:t>CA_13A-66A</w:t>
            </w:r>
          </w:p>
          <w:p w14:paraId="59515DAD" w14:textId="77777777" w:rsidR="00B30658" w:rsidRPr="00591821" w:rsidRDefault="00B30658" w:rsidP="00FA59A0">
            <w:pPr>
              <w:pStyle w:val="TAC"/>
              <w:rPr>
                <w:bCs/>
                <w:lang w:eastAsia="zh-CN"/>
              </w:rPr>
            </w:pPr>
            <w:r w:rsidRPr="00591821">
              <w:rPr>
                <w:bCs/>
                <w:lang w:eastAsia="ja-JP"/>
              </w:rPr>
              <w:t>CA_48A-66A</w:t>
            </w:r>
          </w:p>
        </w:tc>
        <w:tc>
          <w:tcPr>
            <w:tcW w:w="769" w:type="dxa"/>
            <w:vAlign w:val="center"/>
          </w:tcPr>
          <w:p w14:paraId="21838F77" w14:textId="77777777" w:rsidR="00B30658" w:rsidRPr="001D386E" w:rsidRDefault="00B30658" w:rsidP="00FA59A0">
            <w:pPr>
              <w:pStyle w:val="TAC"/>
              <w:rPr>
                <w:lang w:eastAsia="zh-CN"/>
              </w:rPr>
            </w:pPr>
            <w:r w:rsidRPr="001D386E">
              <w:rPr>
                <w:rFonts w:hint="eastAsia"/>
                <w:lang w:eastAsia="zh-CN"/>
              </w:rPr>
              <w:t>13</w:t>
            </w:r>
          </w:p>
        </w:tc>
        <w:tc>
          <w:tcPr>
            <w:tcW w:w="727" w:type="dxa"/>
            <w:vAlign w:val="center"/>
          </w:tcPr>
          <w:p w14:paraId="4F2384FF" w14:textId="77777777" w:rsidR="00B30658" w:rsidRPr="001D386E" w:rsidRDefault="00B30658" w:rsidP="00FA59A0">
            <w:pPr>
              <w:pStyle w:val="TAC"/>
              <w:rPr>
                <w:lang w:eastAsia="ja-JP"/>
              </w:rPr>
            </w:pPr>
          </w:p>
        </w:tc>
        <w:tc>
          <w:tcPr>
            <w:tcW w:w="587" w:type="dxa"/>
            <w:gridSpan w:val="2"/>
            <w:vAlign w:val="center"/>
          </w:tcPr>
          <w:p w14:paraId="20B21064" w14:textId="77777777" w:rsidR="00B30658" w:rsidRPr="001D386E" w:rsidRDefault="00B30658" w:rsidP="00FA59A0">
            <w:pPr>
              <w:pStyle w:val="TAC"/>
              <w:rPr>
                <w:lang w:eastAsia="ja-JP"/>
              </w:rPr>
            </w:pPr>
          </w:p>
        </w:tc>
        <w:tc>
          <w:tcPr>
            <w:tcW w:w="588" w:type="dxa"/>
            <w:gridSpan w:val="2"/>
            <w:vAlign w:val="center"/>
          </w:tcPr>
          <w:p w14:paraId="6A2B996D"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25A9E748" w14:textId="77777777" w:rsidR="00B30658" w:rsidRPr="001D386E" w:rsidRDefault="00B30658" w:rsidP="00FA59A0">
            <w:pPr>
              <w:pStyle w:val="TAC"/>
            </w:pPr>
            <w:r w:rsidRPr="001D386E">
              <w:rPr>
                <w:lang w:eastAsia="ja-JP"/>
              </w:rPr>
              <w:t>Yes</w:t>
            </w:r>
          </w:p>
        </w:tc>
        <w:tc>
          <w:tcPr>
            <w:tcW w:w="592" w:type="dxa"/>
            <w:gridSpan w:val="3"/>
            <w:vAlign w:val="center"/>
          </w:tcPr>
          <w:p w14:paraId="021A723A" w14:textId="77777777" w:rsidR="00B30658" w:rsidRPr="001D386E" w:rsidRDefault="00B30658" w:rsidP="00FA59A0">
            <w:pPr>
              <w:pStyle w:val="TAC"/>
            </w:pPr>
          </w:p>
        </w:tc>
        <w:tc>
          <w:tcPr>
            <w:tcW w:w="632" w:type="dxa"/>
            <w:gridSpan w:val="3"/>
            <w:vAlign w:val="center"/>
          </w:tcPr>
          <w:p w14:paraId="4B9CCFF8" w14:textId="77777777" w:rsidR="00B30658" w:rsidRPr="001D386E" w:rsidRDefault="00B30658" w:rsidP="00FA59A0">
            <w:pPr>
              <w:pStyle w:val="TAC"/>
            </w:pPr>
          </w:p>
        </w:tc>
        <w:tc>
          <w:tcPr>
            <w:tcW w:w="1187" w:type="dxa"/>
            <w:vMerge w:val="restart"/>
            <w:vAlign w:val="center"/>
          </w:tcPr>
          <w:p w14:paraId="59E34013" w14:textId="77777777" w:rsidR="00B30658" w:rsidRPr="001D386E" w:rsidRDefault="00B30658" w:rsidP="00FA59A0">
            <w:pPr>
              <w:pStyle w:val="TAC"/>
              <w:rPr>
                <w:lang w:eastAsia="ja-JP"/>
              </w:rPr>
            </w:pPr>
            <w:r w:rsidRPr="001D386E">
              <w:rPr>
                <w:lang w:eastAsia="ja-JP"/>
              </w:rPr>
              <w:t>50</w:t>
            </w:r>
          </w:p>
        </w:tc>
        <w:tc>
          <w:tcPr>
            <w:tcW w:w="1286" w:type="dxa"/>
            <w:vMerge w:val="restart"/>
            <w:vAlign w:val="center"/>
          </w:tcPr>
          <w:p w14:paraId="7E1E07B8" w14:textId="77777777" w:rsidR="00B30658" w:rsidRPr="001D386E" w:rsidRDefault="00B30658" w:rsidP="00FA59A0">
            <w:pPr>
              <w:pStyle w:val="TAC"/>
              <w:rPr>
                <w:lang w:eastAsia="ja-JP"/>
              </w:rPr>
            </w:pPr>
            <w:r w:rsidRPr="001D386E">
              <w:rPr>
                <w:lang w:eastAsia="ja-JP"/>
              </w:rPr>
              <w:t>0</w:t>
            </w:r>
          </w:p>
        </w:tc>
      </w:tr>
      <w:tr w:rsidR="00B30658" w:rsidRPr="001D386E" w14:paraId="6F07DF7B" w14:textId="77777777" w:rsidTr="00FA59A0">
        <w:trPr>
          <w:jc w:val="center"/>
        </w:trPr>
        <w:tc>
          <w:tcPr>
            <w:tcW w:w="1401" w:type="dxa"/>
            <w:vMerge/>
            <w:vAlign w:val="center"/>
          </w:tcPr>
          <w:p w14:paraId="66543B96" w14:textId="77777777" w:rsidR="00B30658" w:rsidRPr="001D386E" w:rsidRDefault="00B30658" w:rsidP="00FA59A0">
            <w:pPr>
              <w:pStyle w:val="TAC"/>
              <w:rPr>
                <w:lang w:eastAsia="ja-JP"/>
              </w:rPr>
            </w:pPr>
          </w:p>
        </w:tc>
        <w:tc>
          <w:tcPr>
            <w:tcW w:w="1466" w:type="dxa"/>
            <w:vMerge/>
            <w:vAlign w:val="center"/>
          </w:tcPr>
          <w:p w14:paraId="487EE1D4" w14:textId="77777777" w:rsidR="00B30658" w:rsidRPr="00591821" w:rsidRDefault="00B30658" w:rsidP="00FA59A0">
            <w:pPr>
              <w:pStyle w:val="TAC"/>
              <w:rPr>
                <w:bCs/>
                <w:lang w:eastAsia="zh-CN"/>
              </w:rPr>
            </w:pPr>
          </w:p>
        </w:tc>
        <w:tc>
          <w:tcPr>
            <w:tcW w:w="769" w:type="dxa"/>
            <w:vAlign w:val="center"/>
          </w:tcPr>
          <w:p w14:paraId="46AA50EA" w14:textId="77777777" w:rsidR="00B30658" w:rsidRPr="001D386E" w:rsidRDefault="00B30658" w:rsidP="00FA59A0">
            <w:pPr>
              <w:pStyle w:val="TAC"/>
              <w:rPr>
                <w:rFonts w:eastAsia="SimSun"/>
              </w:rPr>
            </w:pPr>
            <w:r w:rsidRPr="001D386E">
              <w:rPr>
                <w:lang w:eastAsia="ja-JP"/>
              </w:rPr>
              <w:t>48</w:t>
            </w:r>
          </w:p>
        </w:tc>
        <w:tc>
          <w:tcPr>
            <w:tcW w:w="727" w:type="dxa"/>
            <w:vAlign w:val="center"/>
          </w:tcPr>
          <w:p w14:paraId="0EEF051E" w14:textId="77777777" w:rsidR="00B30658" w:rsidRPr="001D386E" w:rsidRDefault="00B30658" w:rsidP="00FA59A0">
            <w:pPr>
              <w:pStyle w:val="TAC"/>
              <w:rPr>
                <w:lang w:eastAsia="ja-JP"/>
              </w:rPr>
            </w:pPr>
          </w:p>
        </w:tc>
        <w:tc>
          <w:tcPr>
            <w:tcW w:w="587" w:type="dxa"/>
            <w:gridSpan w:val="2"/>
            <w:vAlign w:val="center"/>
          </w:tcPr>
          <w:p w14:paraId="02A3F6CA" w14:textId="77777777" w:rsidR="00B30658" w:rsidRPr="001D386E" w:rsidRDefault="00B30658" w:rsidP="00FA59A0">
            <w:pPr>
              <w:pStyle w:val="TAC"/>
              <w:rPr>
                <w:lang w:eastAsia="ja-JP"/>
              </w:rPr>
            </w:pPr>
          </w:p>
        </w:tc>
        <w:tc>
          <w:tcPr>
            <w:tcW w:w="588" w:type="dxa"/>
            <w:gridSpan w:val="2"/>
            <w:vAlign w:val="center"/>
          </w:tcPr>
          <w:p w14:paraId="673F6146"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058395A0" w14:textId="77777777" w:rsidR="00B30658" w:rsidRPr="001D386E" w:rsidRDefault="00B30658" w:rsidP="00FA59A0">
            <w:pPr>
              <w:pStyle w:val="TAC"/>
            </w:pPr>
            <w:r w:rsidRPr="001D386E">
              <w:rPr>
                <w:lang w:eastAsia="ja-JP"/>
              </w:rPr>
              <w:t>Yes</w:t>
            </w:r>
          </w:p>
        </w:tc>
        <w:tc>
          <w:tcPr>
            <w:tcW w:w="592" w:type="dxa"/>
            <w:gridSpan w:val="3"/>
            <w:vAlign w:val="center"/>
          </w:tcPr>
          <w:p w14:paraId="240FC16A" w14:textId="77777777" w:rsidR="00B30658" w:rsidRPr="001D386E" w:rsidRDefault="00B30658" w:rsidP="00FA59A0">
            <w:pPr>
              <w:pStyle w:val="TAC"/>
            </w:pPr>
            <w:r w:rsidRPr="001D386E">
              <w:rPr>
                <w:rFonts w:hint="eastAsia"/>
                <w:lang w:eastAsia="zh-CN"/>
              </w:rPr>
              <w:t>Yes</w:t>
            </w:r>
          </w:p>
        </w:tc>
        <w:tc>
          <w:tcPr>
            <w:tcW w:w="632" w:type="dxa"/>
            <w:gridSpan w:val="3"/>
            <w:vAlign w:val="center"/>
          </w:tcPr>
          <w:p w14:paraId="0B7BD262" w14:textId="77777777" w:rsidR="00B30658" w:rsidRPr="001D386E" w:rsidRDefault="00B30658" w:rsidP="00FA59A0">
            <w:pPr>
              <w:pStyle w:val="TAC"/>
            </w:pPr>
            <w:r w:rsidRPr="001D386E">
              <w:rPr>
                <w:rFonts w:hint="eastAsia"/>
                <w:lang w:eastAsia="zh-CN"/>
              </w:rPr>
              <w:t>Yes</w:t>
            </w:r>
          </w:p>
        </w:tc>
        <w:tc>
          <w:tcPr>
            <w:tcW w:w="1187" w:type="dxa"/>
            <w:vMerge/>
            <w:vAlign w:val="center"/>
          </w:tcPr>
          <w:p w14:paraId="2842A908" w14:textId="77777777" w:rsidR="00B30658" w:rsidRPr="001D386E" w:rsidRDefault="00B30658" w:rsidP="00FA59A0">
            <w:pPr>
              <w:pStyle w:val="TAC"/>
              <w:rPr>
                <w:lang w:eastAsia="ja-JP"/>
              </w:rPr>
            </w:pPr>
          </w:p>
        </w:tc>
        <w:tc>
          <w:tcPr>
            <w:tcW w:w="1286" w:type="dxa"/>
            <w:vMerge/>
            <w:vAlign w:val="center"/>
          </w:tcPr>
          <w:p w14:paraId="205B70EC" w14:textId="77777777" w:rsidR="00B30658" w:rsidRPr="001D386E" w:rsidRDefault="00B30658" w:rsidP="00FA59A0">
            <w:pPr>
              <w:pStyle w:val="TAC"/>
              <w:rPr>
                <w:lang w:eastAsia="ja-JP"/>
              </w:rPr>
            </w:pPr>
          </w:p>
        </w:tc>
      </w:tr>
      <w:tr w:rsidR="00B30658" w:rsidRPr="001D386E" w14:paraId="2099E395" w14:textId="77777777" w:rsidTr="00FA59A0">
        <w:trPr>
          <w:jc w:val="center"/>
        </w:trPr>
        <w:tc>
          <w:tcPr>
            <w:tcW w:w="1401" w:type="dxa"/>
            <w:vMerge/>
            <w:vAlign w:val="center"/>
          </w:tcPr>
          <w:p w14:paraId="1C15520B" w14:textId="77777777" w:rsidR="00B30658" w:rsidRPr="001D386E" w:rsidRDefault="00B30658" w:rsidP="00FA59A0">
            <w:pPr>
              <w:pStyle w:val="TAC"/>
              <w:rPr>
                <w:lang w:eastAsia="ja-JP"/>
              </w:rPr>
            </w:pPr>
          </w:p>
        </w:tc>
        <w:tc>
          <w:tcPr>
            <w:tcW w:w="1466" w:type="dxa"/>
            <w:vMerge/>
            <w:vAlign w:val="center"/>
          </w:tcPr>
          <w:p w14:paraId="78F93A3F" w14:textId="77777777" w:rsidR="00B30658" w:rsidRPr="00591821" w:rsidRDefault="00B30658" w:rsidP="00FA59A0">
            <w:pPr>
              <w:pStyle w:val="TAC"/>
              <w:rPr>
                <w:bCs/>
                <w:lang w:eastAsia="zh-CN"/>
              </w:rPr>
            </w:pPr>
          </w:p>
        </w:tc>
        <w:tc>
          <w:tcPr>
            <w:tcW w:w="769" w:type="dxa"/>
            <w:vAlign w:val="center"/>
          </w:tcPr>
          <w:p w14:paraId="0C3C8351" w14:textId="77777777" w:rsidR="00B30658" w:rsidRPr="001D386E" w:rsidRDefault="00B30658" w:rsidP="00FA59A0">
            <w:pPr>
              <w:pStyle w:val="TAC"/>
              <w:rPr>
                <w:rFonts w:eastAsia="SimSun"/>
              </w:rPr>
            </w:pPr>
            <w:r w:rsidRPr="001D386E">
              <w:rPr>
                <w:lang w:eastAsia="ja-JP"/>
              </w:rPr>
              <w:t>66</w:t>
            </w:r>
          </w:p>
        </w:tc>
        <w:tc>
          <w:tcPr>
            <w:tcW w:w="727" w:type="dxa"/>
            <w:vAlign w:val="center"/>
          </w:tcPr>
          <w:p w14:paraId="08867ACB" w14:textId="77777777" w:rsidR="00B30658" w:rsidRPr="001D386E" w:rsidRDefault="00B30658" w:rsidP="00FA59A0">
            <w:pPr>
              <w:pStyle w:val="TAC"/>
              <w:rPr>
                <w:lang w:eastAsia="ja-JP"/>
              </w:rPr>
            </w:pPr>
          </w:p>
        </w:tc>
        <w:tc>
          <w:tcPr>
            <w:tcW w:w="587" w:type="dxa"/>
            <w:gridSpan w:val="2"/>
            <w:vAlign w:val="center"/>
          </w:tcPr>
          <w:p w14:paraId="2A217259" w14:textId="77777777" w:rsidR="00B30658" w:rsidRPr="001D386E" w:rsidRDefault="00B30658" w:rsidP="00FA59A0">
            <w:pPr>
              <w:pStyle w:val="TAC"/>
              <w:rPr>
                <w:lang w:eastAsia="ja-JP"/>
              </w:rPr>
            </w:pPr>
          </w:p>
        </w:tc>
        <w:tc>
          <w:tcPr>
            <w:tcW w:w="588" w:type="dxa"/>
            <w:gridSpan w:val="2"/>
            <w:vAlign w:val="center"/>
          </w:tcPr>
          <w:p w14:paraId="602C8770"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2754BBFD" w14:textId="77777777" w:rsidR="00B30658" w:rsidRPr="001D386E" w:rsidRDefault="00B30658" w:rsidP="00FA59A0">
            <w:pPr>
              <w:pStyle w:val="TAC"/>
            </w:pPr>
            <w:r w:rsidRPr="001D386E">
              <w:rPr>
                <w:lang w:eastAsia="ja-JP"/>
              </w:rPr>
              <w:t>Yes</w:t>
            </w:r>
          </w:p>
        </w:tc>
        <w:tc>
          <w:tcPr>
            <w:tcW w:w="592" w:type="dxa"/>
            <w:gridSpan w:val="3"/>
            <w:vAlign w:val="center"/>
          </w:tcPr>
          <w:p w14:paraId="78BCACC0" w14:textId="77777777" w:rsidR="00B30658" w:rsidRPr="001D386E" w:rsidRDefault="00B30658" w:rsidP="00FA59A0">
            <w:pPr>
              <w:pStyle w:val="TAC"/>
            </w:pPr>
            <w:r w:rsidRPr="001D386E">
              <w:rPr>
                <w:lang w:eastAsia="ja-JP"/>
              </w:rPr>
              <w:t>Yes</w:t>
            </w:r>
          </w:p>
        </w:tc>
        <w:tc>
          <w:tcPr>
            <w:tcW w:w="632" w:type="dxa"/>
            <w:gridSpan w:val="3"/>
            <w:vAlign w:val="center"/>
          </w:tcPr>
          <w:p w14:paraId="793C4BC4" w14:textId="77777777" w:rsidR="00B30658" w:rsidRPr="001D386E" w:rsidRDefault="00B30658" w:rsidP="00FA59A0">
            <w:pPr>
              <w:pStyle w:val="TAC"/>
            </w:pPr>
            <w:r w:rsidRPr="001D386E">
              <w:rPr>
                <w:lang w:eastAsia="ja-JP"/>
              </w:rPr>
              <w:t>Yes</w:t>
            </w:r>
          </w:p>
        </w:tc>
        <w:tc>
          <w:tcPr>
            <w:tcW w:w="1187" w:type="dxa"/>
            <w:vMerge/>
            <w:vAlign w:val="center"/>
          </w:tcPr>
          <w:p w14:paraId="19338E86" w14:textId="77777777" w:rsidR="00B30658" w:rsidRPr="001D386E" w:rsidRDefault="00B30658" w:rsidP="00FA59A0">
            <w:pPr>
              <w:pStyle w:val="TAC"/>
              <w:rPr>
                <w:lang w:eastAsia="ja-JP"/>
              </w:rPr>
            </w:pPr>
          </w:p>
        </w:tc>
        <w:tc>
          <w:tcPr>
            <w:tcW w:w="1286" w:type="dxa"/>
            <w:vMerge/>
            <w:vAlign w:val="center"/>
          </w:tcPr>
          <w:p w14:paraId="69EF68F1" w14:textId="77777777" w:rsidR="00B30658" w:rsidRPr="001D386E" w:rsidRDefault="00B30658" w:rsidP="00FA59A0">
            <w:pPr>
              <w:pStyle w:val="TAC"/>
              <w:rPr>
                <w:lang w:eastAsia="ja-JP"/>
              </w:rPr>
            </w:pPr>
          </w:p>
        </w:tc>
      </w:tr>
      <w:tr w:rsidR="00B30658" w14:paraId="19C11404" w14:textId="77777777" w:rsidTr="00FA59A0">
        <w:trPr>
          <w:jc w:val="center"/>
        </w:trPr>
        <w:tc>
          <w:tcPr>
            <w:tcW w:w="1401" w:type="dxa"/>
            <w:vMerge w:val="restart"/>
            <w:tcBorders>
              <w:top w:val="single" w:sz="4" w:space="0" w:color="auto"/>
              <w:left w:val="single" w:sz="4" w:space="0" w:color="auto"/>
              <w:right w:val="single" w:sz="4" w:space="0" w:color="auto"/>
            </w:tcBorders>
            <w:vAlign w:val="center"/>
          </w:tcPr>
          <w:p w14:paraId="4ABC9289" w14:textId="77777777" w:rsidR="00B30658" w:rsidRDefault="00B30658" w:rsidP="00FA59A0">
            <w:pPr>
              <w:pStyle w:val="TAC"/>
              <w:rPr>
                <w:lang w:eastAsia="zh-CN"/>
              </w:rPr>
            </w:pPr>
            <w:r>
              <w:rPr>
                <w:lang w:eastAsia="zh-CN"/>
              </w:rPr>
              <w:t>CA_</w:t>
            </w:r>
            <w:r>
              <w:rPr>
                <w:rFonts w:eastAsia="SimSun"/>
                <w:lang w:eastAsia="zh-CN"/>
              </w:rPr>
              <w:t>13</w:t>
            </w:r>
            <w:r>
              <w:rPr>
                <w:lang w:eastAsia="zh-CN"/>
              </w:rPr>
              <w:t>A-48A-48A-6</w:t>
            </w:r>
            <w:r>
              <w:rPr>
                <w:rFonts w:eastAsia="SimSun"/>
                <w:lang w:eastAsia="zh-CN"/>
              </w:rPr>
              <w:t>6</w:t>
            </w:r>
            <w:r>
              <w:rPr>
                <w:lang w:eastAsia="zh-CN"/>
              </w:rPr>
              <w:t>A</w:t>
            </w:r>
          </w:p>
        </w:tc>
        <w:tc>
          <w:tcPr>
            <w:tcW w:w="1466" w:type="dxa"/>
            <w:vMerge w:val="restart"/>
            <w:tcBorders>
              <w:top w:val="single" w:sz="4" w:space="0" w:color="auto"/>
              <w:left w:val="single" w:sz="4" w:space="0" w:color="auto"/>
              <w:right w:val="single" w:sz="4" w:space="0" w:color="auto"/>
            </w:tcBorders>
            <w:vAlign w:val="center"/>
          </w:tcPr>
          <w:p w14:paraId="3F4E6F95" w14:textId="77777777" w:rsidR="00B30658" w:rsidRDefault="00B30658" w:rsidP="00FA59A0">
            <w:pPr>
              <w:pStyle w:val="TAC"/>
              <w:rPr>
                <w:bCs/>
                <w:lang w:eastAsia="ja-JP"/>
              </w:rPr>
            </w:pPr>
            <w:r>
              <w:rPr>
                <w:bCs/>
                <w:lang w:eastAsia="ja-JP"/>
              </w:rPr>
              <w:t>CA_13A-48A</w:t>
            </w:r>
          </w:p>
          <w:p w14:paraId="3F1B6A7D" w14:textId="77777777" w:rsidR="00B30658" w:rsidRDefault="00B30658" w:rsidP="00FA59A0">
            <w:pPr>
              <w:pStyle w:val="TAC"/>
              <w:rPr>
                <w:bCs/>
                <w:lang w:eastAsia="ja-JP"/>
              </w:rPr>
            </w:pPr>
            <w:r>
              <w:rPr>
                <w:bCs/>
                <w:lang w:eastAsia="ja-JP"/>
              </w:rPr>
              <w:t>CA_13A-66A</w:t>
            </w:r>
          </w:p>
          <w:p w14:paraId="19D12291" w14:textId="77777777" w:rsidR="00B30658" w:rsidRDefault="00B30658" w:rsidP="00FA59A0">
            <w:pPr>
              <w:pStyle w:val="TAC"/>
              <w:rPr>
                <w:rFonts w:eastAsia="SimSun"/>
                <w:bCs/>
                <w:lang w:eastAsia="zh-CN"/>
              </w:rPr>
            </w:pPr>
            <w:r>
              <w:rPr>
                <w:bCs/>
                <w:lang w:eastAsia="ja-JP"/>
              </w:rPr>
              <w:t>CA_48A-66A</w:t>
            </w:r>
          </w:p>
        </w:tc>
        <w:tc>
          <w:tcPr>
            <w:tcW w:w="769" w:type="dxa"/>
            <w:tcBorders>
              <w:top w:val="single" w:sz="4" w:space="0" w:color="auto"/>
              <w:left w:val="single" w:sz="4" w:space="0" w:color="auto"/>
              <w:bottom w:val="single" w:sz="4" w:space="0" w:color="auto"/>
              <w:right w:val="single" w:sz="4" w:space="0" w:color="auto"/>
            </w:tcBorders>
            <w:vAlign w:val="center"/>
          </w:tcPr>
          <w:p w14:paraId="0727D066" w14:textId="77777777" w:rsidR="00B30658" w:rsidRDefault="00B30658" w:rsidP="00FA59A0">
            <w:pPr>
              <w:pStyle w:val="TAC"/>
              <w:rPr>
                <w:lang w:eastAsia="zh-CN"/>
              </w:rPr>
            </w:pPr>
            <w:r>
              <w:rPr>
                <w:lang w:eastAsia="zh-CN"/>
              </w:rPr>
              <w:t>13</w:t>
            </w:r>
          </w:p>
        </w:tc>
        <w:tc>
          <w:tcPr>
            <w:tcW w:w="727" w:type="dxa"/>
            <w:tcBorders>
              <w:top w:val="single" w:sz="4" w:space="0" w:color="auto"/>
              <w:left w:val="single" w:sz="4" w:space="0" w:color="auto"/>
              <w:bottom w:val="single" w:sz="4" w:space="0" w:color="auto"/>
              <w:right w:val="single" w:sz="4" w:space="0" w:color="auto"/>
            </w:tcBorders>
            <w:vAlign w:val="center"/>
          </w:tcPr>
          <w:p w14:paraId="1D72839E" w14:textId="77777777" w:rsidR="00B30658" w:rsidRDefault="00B30658" w:rsidP="00FA59A0">
            <w:pPr>
              <w:pStyle w:val="TAC"/>
              <w:rPr>
                <w:lang w:eastAsia="ja-JP"/>
              </w:rPr>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4D2FFE78" w14:textId="77777777" w:rsidR="00B30658" w:rsidRDefault="00B30658" w:rsidP="00FA59A0">
            <w:pPr>
              <w:pStyle w:val="TAC"/>
              <w:rPr>
                <w:lang w:eastAsia="ja-JP"/>
              </w:rPr>
            </w:pP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454212AB" w14:textId="77777777" w:rsidR="00B30658" w:rsidRDefault="00B30658" w:rsidP="00FA59A0">
            <w:pPr>
              <w:pStyle w:val="TAC"/>
              <w:rPr>
                <w:lang w:eastAsia="ja-JP"/>
              </w:rPr>
            </w:pPr>
            <w:r>
              <w:rPr>
                <w:lang w:eastAsia="ja-JP"/>
              </w:rPr>
              <w:t>Yes</w:t>
            </w:r>
          </w:p>
        </w:tc>
        <w:tc>
          <w:tcPr>
            <w:tcW w:w="588" w:type="dxa"/>
            <w:gridSpan w:val="3"/>
            <w:tcBorders>
              <w:top w:val="single" w:sz="4" w:space="0" w:color="auto"/>
              <w:left w:val="single" w:sz="4" w:space="0" w:color="auto"/>
              <w:bottom w:val="single" w:sz="4" w:space="0" w:color="auto"/>
              <w:right w:val="single" w:sz="4" w:space="0" w:color="auto"/>
            </w:tcBorders>
            <w:vAlign w:val="center"/>
          </w:tcPr>
          <w:p w14:paraId="12D2F221" w14:textId="77777777" w:rsidR="00B30658" w:rsidRDefault="00B30658" w:rsidP="00FA59A0">
            <w:pPr>
              <w:pStyle w:val="TAC"/>
              <w:rPr>
                <w:lang w:eastAsia="ja-JP"/>
              </w:rPr>
            </w:pPr>
            <w:r>
              <w:rPr>
                <w:lang w:eastAsia="ja-JP"/>
              </w:rPr>
              <w:t>Yes</w:t>
            </w:r>
          </w:p>
        </w:tc>
        <w:tc>
          <w:tcPr>
            <w:tcW w:w="592" w:type="dxa"/>
            <w:gridSpan w:val="3"/>
            <w:tcBorders>
              <w:top w:val="single" w:sz="4" w:space="0" w:color="auto"/>
              <w:left w:val="single" w:sz="4" w:space="0" w:color="auto"/>
              <w:bottom w:val="single" w:sz="4" w:space="0" w:color="auto"/>
              <w:right w:val="single" w:sz="4" w:space="0" w:color="auto"/>
            </w:tcBorders>
            <w:vAlign w:val="center"/>
          </w:tcPr>
          <w:p w14:paraId="419FA4D2" w14:textId="77777777" w:rsidR="00B30658" w:rsidRDefault="00B30658" w:rsidP="00FA59A0">
            <w:pPr>
              <w:pStyle w:val="TAC"/>
            </w:pPr>
          </w:p>
        </w:tc>
        <w:tc>
          <w:tcPr>
            <w:tcW w:w="632" w:type="dxa"/>
            <w:gridSpan w:val="3"/>
            <w:tcBorders>
              <w:top w:val="single" w:sz="4" w:space="0" w:color="auto"/>
              <w:left w:val="single" w:sz="4" w:space="0" w:color="auto"/>
              <w:bottom w:val="single" w:sz="4" w:space="0" w:color="auto"/>
              <w:right w:val="single" w:sz="4" w:space="0" w:color="auto"/>
            </w:tcBorders>
            <w:vAlign w:val="center"/>
          </w:tcPr>
          <w:p w14:paraId="2482D50C" w14:textId="77777777" w:rsidR="00B30658" w:rsidRDefault="00B30658" w:rsidP="00FA59A0">
            <w:pPr>
              <w:pStyle w:val="TAC"/>
            </w:pPr>
          </w:p>
        </w:tc>
        <w:tc>
          <w:tcPr>
            <w:tcW w:w="1187" w:type="dxa"/>
            <w:vMerge w:val="restart"/>
            <w:tcBorders>
              <w:top w:val="single" w:sz="4" w:space="0" w:color="auto"/>
              <w:left w:val="single" w:sz="4" w:space="0" w:color="auto"/>
              <w:right w:val="single" w:sz="4" w:space="0" w:color="auto"/>
            </w:tcBorders>
            <w:vAlign w:val="center"/>
          </w:tcPr>
          <w:p w14:paraId="4A33EF25" w14:textId="77777777" w:rsidR="00B30658" w:rsidRDefault="00B30658" w:rsidP="00FA59A0">
            <w:pPr>
              <w:pStyle w:val="TAC"/>
              <w:rPr>
                <w:lang w:eastAsia="ja-JP"/>
              </w:rPr>
            </w:pPr>
            <w:r>
              <w:rPr>
                <w:lang w:eastAsia="ja-JP"/>
              </w:rPr>
              <w:t>70</w:t>
            </w:r>
          </w:p>
        </w:tc>
        <w:tc>
          <w:tcPr>
            <w:tcW w:w="1286" w:type="dxa"/>
            <w:vMerge w:val="restart"/>
            <w:tcBorders>
              <w:top w:val="single" w:sz="4" w:space="0" w:color="auto"/>
              <w:left w:val="single" w:sz="4" w:space="0" w:color="auto"/>
              <w:right w:val="single" w:sz="4" w:space="0" w:color="auto"/>
            </w:tcBorders>
            <w:vAlign w:val="center"/>
          </w:tcPr>
          <w:p w14:paraId="456A4AB6" w14:textId="77777777" w:rsidR="00B30658" w:rsidRDefault="00B30658" w:rsidP="00FA59A0">
            <w:pPr>
              <w:pStyle w:val="TAC"/>
              <w:rPr>
                <w:lang w:eastAsia="ja-JP"/>
              </w:rPr>
            </w:pPr>
            <w:r>
              <w:rPr>
                <w:lang w:eastAsia="ja-JP"/>
              </w:rPr>
              <w:t>0</w:t>
            </w:r>
          </w:p>
        </w:tc>
      </w:tr>
      <w:tr w:rsidR="00B30658" w14:paraId="67A1BBF8" w14:textId="77777777" w:rsidTr="00FA59A0">
        <w:trPr>
          <w:jc w:val="center"/>
        </w:trPr>
        <w:tc>
          <w:tcPr>
            <w:tcW w:w="1401" w:type="dxa"/>
            <w:vMerge/>
            <w:tcBorders>
              <w:left w:val="single" w:sz="4" w:space="0" w:color="auto"/>
              <w:right w:val="single" w:sz="4" w:space="0" w:color="auto"/>
            </w:tcBorders>
            <w:vAlign w:val="center"/>
          </w:tcPr>
          <w:p w14:paraId="1F29A683" w14:textId="77777777" w:rsidR="00B30658" w:rsidRDefault="00B30658" w:rsidP="00FA59A0">
            <w:pPr>
              <w:pStyle w:val="TAC"/>
              <w:rPr>
                <w:lang w:eastAsia="zh-CN"/>
              </w:rPr>
            </w:pPr>
          </w:p>
        </w:tc>
        <w:tc>
          <w:tcPr>
            <w:tcW w:w="1466" w:type="dxa"/>
            <w:vMerge/>
            <w:tcBorders>
              <w:left w:val="single" w:sz="4" w:space="0" w:color="auto"/>
              <w:right w:val="single" w:sz="4" w:space="0" w:color="auto"/>
            </w:tcBorders>
            <w:vAlign w:val="center"/>
          </w:tcPr>
          <w:p w14:paraId="1BE5A6E4" w14:textId="77777777" w:rsidR="00B30658" w:rsidRDefault="00B30658" w:rsidP="00FA59A0">
            <w:pPr>
              <w:pStyle w:val="TAC"/>
              <w:rPr>
                <w:rFonts w:eastAsia="SimSun"/>
                <w:bCs/>
                <w:lang w:eastAsia="zh-CN"/>
              </w:rPr>
            </w:pPr>
          </w:p>
        </w:tc>
        <w:tc>
          <w:tcPr>
            <w:tcW w:w="769" w:type="dxa"/>
            <w:tcBorders>
              <w:top w:val="single" w:sz="4" w:space="0" w:color="auto"/>
              <w:left w:val="single" w:sz="4" w:space="0" w:color="auto"/>
              <w:bottom w:val="single" w:sz="4" w:space="0" w:color="auto"/>
              <w:right w:val="single" w:sz="4" w:space="0" w:color="auto"/>
            </w:tcBorders>
            <w:vAlign w:val="center"/>
          </w:tcPr>
          <w:p w14:paraId="54402E40" w14:textId="77777777" w:rsidR="00B30658" w:rsidRDefault="00B30658" w:rsidP="00FA59A0">
            <w:pPr>
              <w:pStyle w:val="TAC"/>
              <w:rPr>
                <w:lang w:eastAsia="zh-CN"/>
              </w:rPr>
            </w:pPr>
            <w:r>
              <w:rPr>
                <w:lang w:eastAsia="ja-JP"/>
              </w:rPr>
              <w:t>48</w:t>
            </w:r>
          </w:p>
        </w:tc>
        <w:tc>
          <w:tcPr>
            <w:tcW w:w="3714" w:type="dxa"/>
            <w:gridSpan w:val="14"/>
            <w:tcBorders>
              <w:top w:val="single" w:sz="4" w:space="0" w:color="auto"/>
              <w:left w:val="single" w:sz="4" w:space="0" w:color="auto"/>
              <w:bottom w:val="single" w:sz="4" w:space="0" w:color="auto"/>
              <w:right w:val="single" w:sz="4" w:space="0" w:color="auto"/>
            </w:tcBorders>
            <w:vAlign w:val="center"/>
          </w:tcPr>
          <w:p w14:paraId="3D3B3AA5" w14:textId="77777777" w:rsidR="00B30658" w:rsidRDefault="00B30658" w:rsidP="00FA59A0">
            <w:pPr>
              <w:pStyle w:val="TAC"/>
            </w:pPr>
            <w:r>
              <w:rPr>
                <w:lang w:val="en-US"/>
              </w:rPr>
              <w:t>See CA_</w:t>
            </w:r>
            <w:r>
              <w:t>48A-48A</w:t>
            </w:r>
            <w:r>
              <w:rPr>
                <w:lang w:val="en-US"/>
              </w:rPr>
              <w:t xml:space="preserve"> Bandwidth Combination Set 0 in Table 5.6A.1-3</w:t>
            </w:r>
          </w:p>
        </w:tc>
        <w:tc>
          <w:tcPr>
            <w:tcW w:w="1187" w:type="dxa"/>
            <w:vMerge/>
            <w:tcBorders>
              <w:left w:val="single" w:sz="4" w:space="0" w:color="auto"/>
              <w:right w:val="single" w:sz="4" w:space="0" w:color="auto"/>
            </w:tcBorders>
            <w:vAlign w:val="center"/>
          </w:tcPr>
          <w:p w14:paraId="2445AD46" w14:textId="77777777" w:rsidR="00B30658" w:rsidRDefault="00B30658" w:rsidP="00FA59A0">
            <w:pPr>
              <w:pStyle w:val="TAC"/>
              <w:rPr>
                <w:lang w:eastAsia="ja-JP"/>
              </w:rPr>
            </w:pPr>
          </w:p>
        </w:tc>
        <w:tc>
          <w:tcPr>
            <w:tcW w:w="1286" w:type="dxa"/>
            <w:vMerge/>
            <w:tcBorders>
              <w:left w:val="single" w:sz="4" w:space="0" w:color="auto"/>
              <w:right w:val="single" w:sz="4" w:space="0" w:color="auto"/>
            </w:tcBorders>
            <w:vAlign w:val="center"/>
          </w:tcPr>
          <w:p w14:paraId="20152E66" w14:textId="77777777" w:rsidR="00B30658" w:rsidRDefault="00B30658" w:rsidP="00FA59A0">
            <w:pPr>
              <w:pStyle w:val="TAC"/>
              <w:rPr>
                <w:lang w:eastAsia="ja-JP"/>
              </w:rPr>
            </w:pPr>
          </w:p>
        </w:tc>
      </w:tr>
      <w:tr w:rsidR="00B30658" w14:paraId="0D41935B" w14:textId="77777777" w:rsidTr="00FA59A0">
        <w:trPr>
          <w:jc w:val="center"/>
        </w:trPr>
        <w:tc>
          <w:tcPr>
            <w:tcW w:w="1401" w:type="dxa"/>
            <w:vMerge/>
            <w:tcBorders>
              <w:left w:val="single" w:sz="4" w:space="0" w:color="auto"/>
              <w:bottom w:val="single" w:sz="4" w:space="0" w:color="auto"/>
              <w:right w:val="single" w:sz="4" w:space="0" w:color="auto"/>
            </w:tcBorders>
            <w:vAlign w:val="center"/>
          </w:tcPr>
          <w:p w14:paraId="42B50CC8" w14:textId="77777777" w:rsidR="00B30658" w:rsidRDefault="00B30658" w:rsidP="00FA59A0">
            <w:pPr>
              <w:pStyle w:val="TAC"/>
              <w:rPr>
                <w:lang w:eastAsia="zh-CN"/>
              </w:rPr>
            </w:pPr>
          </w:p>
        </w:tc>
        <w:tc>
          <w:tcPr>
            <w:tcW w:w="1466" w:type="dxa"/>
            <w:vMerge/>
            <w:tcBorders>
              <w:left w:val="single" w:sz="4" w:space="0" w:color="auto"/>
              <w:bottom w:val="single" w:sz="4" w:space="0" w:color="auto"/>
              <w:right w:val="single" w:sz="4" w:space="0" w:color="auto"/>
            </w:tcBorders>
            <w:vAlign w:val="center"/>
          </w:tcPr>
          <w:p w14:paraId="36B83FE1" w14:textId="77777777" w:rsidR="00B30658" w:rsidRDefault="00B30658" w:rsidP="00FA59A0">
            <w:pPr>
              <w:pStyle w:val="TAC"/>
              <w:rPr>
                <w:rFonts w:eastAsia="SimSun"/>
                <w:bCs/>
                <w:lang w:eastAsia="zh-CN"/>
              </w:rPr>
            </w:pPr>
          </w:p>
        </w:tc>
        <w:tc>
          <w:tcPr>
            <w:tcW w:w="769" w:type="dxa"/>
            <w:tcBorders>
              <w:top w:val="single" w:sz="4" w:space="0" w:color="auto"/>
              <w:left w:val="single" w:sz="4" w:space="0" w:color="auto"/>
              <w:bottom w:val="single" w:sz="4" w:space="0" w:color="auto"/>
              <w:right w:val="single" w:sz="4" w:space="0" w:color="auto"/>
            </w:tcBorders>
            <w:vAlign w:val="center"/>
          </w:tcPr>
          <w:p w14:paraId="557771CE" w14:textId="77777777" w:rsidR="00B30658" w:rsidRDefault="00B30658" w:rsidP="00FA59A0">
            <w:pPr>
              <w:pStyle w:val="TAC"/>
              <w:rPr>
                <w:lang w:eastAsia="zh-CN"/>
              </w:rPr>
            </w:pPr>
            <w:r>
              <w:rPr>
                <w:lang w:eastAsia="ja-JP"/>
              </w:rPr>
              <w:t>66</w:t>
            </w:r>
          </w:p>
        </w:tc>
        <w:tc>
          <w:tcPr>
            <w:tcW w:w="727" w:type="dxa"/>
            <w:tcBorders>
              <w:top w:val="single" w:sz="4" w:space="0" w:color="auto"/>
              <w:left w:val="single" w:sz="4" w:space="0" w:color="auto"/>
              <w:bottom w:val="single" w:sz="4" w:space="0" w:color="auto"/>
              <w:right w:val="single" w:sz="4" w:space="0" w:color="auto"/>
            </w:tcBorders>
            <w:vAlign w:val="center"/>
          </w:tcPr>
          <w:p w14:paraId="6255C839" w14:textId="77777777" w:rsidR="00B30658" w:rsidRDefault="00B30658" w:rsidP="00FA59A0">
            <w:pPr>
              <w:pStyle w:val="TAC"/>
              <w:rPr>
                <w:lang w:eastAsia="ja-JP"/>
              </w:rPr>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0FEF0B20" w14:textId="77777777" w:rsidR="00B30658" w:rsidRDefault="00B30658" w:rsidP="00FA59A0">
            <w:pPr>
              <w:pStyle w:val="TAC"/>
              <w:rPr>
                <w:lang w:eastAsia="ja-JP"/>
              </w:rPr>
            </w:pP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608A8AFD" w14:textId="77777777" w:rsidR="00B30658" w:rsidRDefault="00B30658" w:rsidP="00FA59A0">
            <w:pPr>
              <w:pStyle w:val="TAC"/>
              <w:rPr>
                <w:lang w:eastAsia="ja-JP"/>
              </w:rPr>
            </w:pPr>
            <w:r>
              <w:rPr>
                <w:lang w:eastAsia="ja-JP"/>
              </w:rPr>
              <w:t>Yes</w:t>
            </w:r>
          </w:p>
        </w:tc>
        <w:tc>
          <w:tcPr>
            <w:tcW w:w="588" w:type="dxa"/>
            <w:gridSpan w:val="3"/>
            <w:tcBorders>
              <w:top w:val="single" w:sz="4" w:space="0" w:color="auto"/>
              <w:left w:val="single" w:sz="4" w:space="0" w:color="auto"/>
              <w:bottom w:val="single" w:sz="4" w:space="0" w:color="auto"/>
              <w:right w:val="single" w:sz="4" w:space="0" w:color="auto"/>
            </w:tcBorders>
            <w:vAlign w:val="center"/>
          </w:tcPr>
          <w:p w14:paraId="3E02E6E0" w14:textId="77777777" w:rsidR="00B30658" w:rsidRDefault="00B30658" w:rsidP="00FA59A0">
            <w:pPr>
              <w:pStyle w:val="TAC"/>
              <w:rPr>
                <w:lang w:eastAsia="ja-JP"/>
              </w:rPr>
            </w:pPr>
            <w:r>
              <w:rPr>
                <w:lang w:eastAsia="ja-JP"/>
              </w:rPr>
              <w:t>Yes</w:t>
            </w:r>
          </w:p>
        </w:tc>
        <w:tc>
          <w:tcPr>
            <w:tcW w:w="592" w:type="dxa"/>
            <w:gridSpan w:val="3"/>
            <w:tcBorders>
              <w:top w:val="single" w:sz="4" w:space="0" w:color="auto"/>
              <w:left w:val="single" w:sz="4" w:space="0" w:color="auto"/>
              <w:bottom w:val="single" w:sz="4" w:space="0" w:color="auto"/>
              <w:right w:val="single" w:sz="4" w:space="0" w:color="auto"/>
            </w:tcBorders>
            <w:vAlign w:val="center"/>
          </w:tcPr>
          <w:p w14:paraId="105FE67C" w14:textId="77777777" w:rsidR="00B30658" w:rsidRDefault="00B30658" w:rsidP="00FA59A0">
            <w:pPr>
              <w:pStyle w:val="TAC"/>
            </w:pPr>
            <w:r>
              <w:rPr>
                <w:lang w:eastAsia="ja-JP"/>
              </w:rPr>
              <w:t>Yes</w:t>
            </w:r>
          </w:p>
        </w:tc>
        <w:tc>
          <w:tcPr>
            <w:tcW w:w="632" w:type="dxa"/>
            <w:gridSpan w:val="3"/>
            <w:tcBorders>
              <w:top w:val="single" w:sz="4" w:space="0" w:color="auto"/>
              <w:left w:val="single" w:sz="4" w:space="0" w:color="auto"/>
              <w:bottom w:val="single" w:sz="4" w:space="0" w:color="auto"/>
              <w:right w:val="single" w:sz="4" w:space="0" w:color="auto"/>
            </w:tcBorders>
            <w:vAlign w:val="center"/>
          </w:tcPr>
          <w:p w14:paraId="4A19E4FC" w14:textId="77777777" w:rsidR="00B30658" w:rsidRDefault="00B30658" w:rsidP="00FA59A0">
            <w:pPr>
              <w:pStyle w:val="TAC"/>
            </w:pPr>
            <w:r>
              <w:rPr>
                <w:lang w:eastAsia="ja-JP"/>
              </w:rPr>
              <w:t>Yes</w:t>
            </w:r>
          </w:p>
        </w:tc>
        <w:tc>
          <w:tcPr>
            <w:tcW w:w="1187" w:type="dxa"/>
            <w:vMerge/>
            <w:tcBorders>
              <w:left w:val="single" w:sz="4" w:space="0" w:color="auto"/>
              <w:bottom w:val="single" w:sz="4" w:space="0" w:color="auto"/>
              <w:right w:val="single" w:sz="4" w:space="0" w:color="auto"/>
            </w:tcBorders>
            <w:vAlign w:val="center"/>
          </w:tcPr>
          <w:p w14:paraId="5E726B64" w14:textId="77777777" w:rsidR="00B30658" w:rsidRDefault="00B30658" w:rsidP="00FA59A0">
            <w:pPr>
              <w:pStyle w:val="TAC"/>
              <w:rPr>
                <w:lang w:eastAsia="ja-JP"/>
              </w:rPr>
            </w:pPr>
          </w:p>
        </w:tc>
        <w:tc>
          <w:tcPr>
            <w:tcW w:w="1286" w:type="dxa"/>
            <w:vMerge/>
            <w:tcBorders>
              <w:left w:val="single" w:sz="4" w:space="0" w:color="auto"/>
              <w:bottom w:val="single" w:sz="4" w:space="0" w:color="auto"/>
              <w:right w:val="single" w:sz="4" w:space="0" w:color="auto"/>
            </w:tcBorders>
            <w:vAlign w:val="center"/>
          </w:tcPr>
          <w:p w14:paraId="668EBEFB" w14:textId="77777777" w:rsidR="00B30658" w:rsidRDefault="00B30658" w:rsidP="00FA59A0">
            <w:pPr>
              <w:pStyle w:val="TAC"/>
              <w:rPr>
                <w:lang w:eastAsia="ja-JP"/>
              </w:rPr>
            </w:pPr>
          </w:p>
        </w:tc>
      </w:tr>
      <w:tr w:rsidR="00B30658" w:rsidRPr="001D386E" w14:paraId="7FD384A2" w14:textId="77777777" w:rsidTr="00FA59A0">
        <w:trPr>
          <w:jc w:val="center"/>
        </w:trPr>
        <w:tc>
          <w:tcPr>
            <w:tcW w:w="1401" w:type="dxa"/>
            <w:vMerge w:val="restart"/>
            <w:vAlign w:val="center"/>
          </w:tcPr>
          <w:p w14:paraId="27BEBA50" w14:textId="77777777" w:rsidR="00B30658" w:rsidRPr="00591821" w:rsidRDefault="00B30658" w:rsidP="00FA59A0">
            <w:pPr>
              <w:pStyle w:val="TAC"/>
              <w:rPr>
                <w:lang w:eastAsia="ja-JP"/>
              </w:rPr>
            </w:pPr>
            <w:r w:rsidRPr="00591821">
              <w:rPr>
                <w:lang w:eastAsia="zh-CN"/>
              </w:rPr>
              <w:t>CA_</w:t>
            </w:r>
            <w:r w:rsidRPr="00591821">
              <w:rPr>
                <w:rFonts w:eastAsia="SimSun" w:hint="eastAsia"/>
                <w:lang w:eastAsia="zh-CN"/>
              </w:rPr>
              <w:t>13</w:t>
            </w:r>
            <w:r w:rsidRPr="00591821">
              <w:rPr>
                <w:lang w:eastAsia="zh-CN"/>
              </w:rPr>
              <w:t>A-</w:t>
            </w:r>
            <w:r w:rsidRPr="00591821">
              <w:rPr>
                <w:rFonts w:hint="eastAsia"/>
                <w:lang w:eastAsia="zh-CN"/>
              </w:rPr>
              <w:t>48</w:t>
            </w:r>
            <w:r w:rsidRPr="00591821">
              <w:rPr>
                <w:lang w:eastAsia="zh-CN"/>
              </w:rPr>
              <w:t>C-</w:t>
            </w:r>
            <w:r w:rsidRPr="00591821">
              <w:rPr>
                <w:rFonts w:hint="eastAsia"/>
                <w:lang w:eastAsia="zh-CN"/>
              </w:rPr>
              <w:t>6</w:t>
            </w:r>
            <w:r w:rsidRPr="00591821">
              <w:rPr>
                <w:rFonts w:eastAsia="SimSun" w:hint="eastAsia"/>
                <w:lang w:eastAsia="zh-CN"/>
              </w:rPr>
              <w:t>6</w:t>
            </w:r>
            <w:r w:rsidRPr="00591821">
              <w:rPr>
                <w:lang w:eastAsia="zh-CN"/>
              </w:rPr>
              <w:t>A</w:t>
            </w:r>
          </w:p>
        </w:tc>
        <w:tc>
          <w:tcPr>
            <w:tcW w:w="1466" w:type="dxa"/>
            <w:vMerge w:val="restart"/>
            <w:vAlign w:val="center"/>
          </w:tcPr>
          <w:p w14:paraId="5AFE6800" w14:textId="77777777" w:rsidR="00B30658" w:rsidRPr="00591821" w:rsidRDefault="00B30658" w:rsidP="00FA59A0">
            <w:pPr>
              <w:pStyle w:val="TAC"/>
              <w:rPr>
                <w:rFonts w:eastAsia="SimSun"/>
                <w:bCs/>
                <w:lang w:eastAsia="zh-CN"/>
              </w:rPr>
            </w:pPr>
            <w:r w:rsidRPr="00591821">
              <w:rPr>
                <w:rFonts w:eastAsia="SimSun"/>
                <w:bCs/>
                <w:lang w:eastAsia="zh-CN"/>
              </w:rPr>
              <w:t>CA_48A-66A</w:t>
            </w:r>
          </w:p>
          <w:p w14:paraId="6CE8B924" w14:textId="77777777" w:rsidR="00B30658" w:rsidRPr="00591821" w:rsidRDefault="00B30658" w:rsidP="00FA59A0">
            <w:pPr>
              <w:pStyle w:val="TAC"/>
              <w:rPr>
                <w:rFonts w:eastAsia="SimSun"/>
                <w:bCs/>
                <w:lang w:eastAsia="zh-CN"/>
              </w:rPr>
            </w:pPr>
            <w:r w:rsidRPr="00591821">
              <w:rPr>
                <w:rFonts w:eastAsia="SimSun"/>
                <w:bCs/>
                <w:lang w:eastAsia="zh-CN"/>
              </w:rPr>
              <w:t>CA_13A-66A</w:t>
            </w:r>
          </w:p>
          <w:p w14:paraId="37137E8F" w14:textId="77777777" w:rsidR="00B30658" w:rsidRPr="00591821" w:rsidRDefault="00B30658" w:rsidP="00FA59A0">
            <w:pPr>
              <w:pStyle w:val="TAC"/>
              <w:rPr>
                <w:bCs/>
                <w:lang w:eastAsia="zh-CN"/>
              </w:rPr>
            </w:pPr>
            <w:r w:rsidRPr="00591821">
              <w:rPr>
                <w:rFonts w:eastAsia="SimSun"/>
                <w:bCs/>
                <w:lang w:eastAsia="zh-CN"/>
              </w:rPr>
              <w:t>CA_13A-48A</w:t>
            </w:r>
          </w:p>
        </w:tc>
        <w:tc>
          <w:tcPr>
            <w:tcW w:w="769" w:type="dxa"/>
            <w:vAlign w:val="center"/>
          </w:tcPr>
          <w:p w14:paraId="01EAFDC2" w14:textId="77777777" w:rsidR="00B30658" w:rsidRPr="001D386E" w:rsidRDefault="00B30658" w:rsidP="00FA59A0">
            <w:pPr>
              <w:pStyle w:val="TAC"/>
              <w:rPr>
                <w:lang w:eastAsia="zh-CN"/>
              </w:rPr>
            </w:pPr>
            <w:r w:rsidRPr="001D386E">
              <w:rPr>
                <w:rFonts w:hint="eastAsia"/>
                <w:lang w:eastAsia="zh-CN"/>
              </w:rPr>
              <w:t>13</w:t>
            </w:r>
          </w:p>
        </w:tc>
        <w:tc>
          <w:tcPr>
            <w:tcW w:w="727" w:type="dxa"/>
            <w:vAlign w:val="center"/>
          </w:tcPr>
          <w:p w14:paraId="2F15ABBB" w14:textId="77777777" w:rsidR="00B30658" w:rsidRPr="001D386E" w:rsidRDefault="00B30658" w:rsidP="00FA59A0">
            <w:pPr>
              <w:pStyle w:val="TAC"/>
              <w:rPr>
                <w:lang w:eastAsia="ja-JP"/>
              </w:rPr>
            </w:pPr>
          </w:p>
        </w:tc>
        <w:tc>
          <w:tcPr>
            <w:tcW w:w="587" w:type="dxa"/>
            <w:gridSpan w:val="2"/>
            <w:vAlign w:val="center"/>
          </w:tcPr>
          <w:p w14:paraId="6D69FDE0" w14:textId="77777777" w:rsidR="00B30658" w:rsidRPr="001D386E" w:rsidRDefault="00B30658" w:rsidP="00FA59A0">
            <w:pPr>
              <w:pStyle w:val="TAC"/>
              <w:rPr>
                <w:lang w:eastAsia="ja-JP"/>
              </w:rPr>
            </w:pPr>
          </w:p>
        </w:tc>
        <w:tc>
          <w:tcPr>
            <w:tcW w:w="588" w:type="dxa"/>
            <w:gridSpan w:val="2"/>
            <w:vAlign w:val="center"/>
          </w:tcPr>
          <w:p w14:paraId="163D5C29"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4B054605" w14:textId="77777777" w:rsidR="00B30658" w:rsidRPr="001D386E" w:rsidRDefault="00B30658" w:rsidP="00FA59A0">
            <w:pPr>
              <w:pStyle w:val="TAC"/>
            </w:pPr>
            <w:r w:rsidRPr="001D386E">
              <w:rPr>
                <w:lang w:eastAsia="ja-JP"/>
              </w:rPr>
              <w:t>Yes</w:t>
            </w:r>
          </w:p>
        </w:tc>
        <w:tc>
          <w:tcPr>
            <w:tcW w:w="592" w:type="dxa"/>
            <w:gridSpan w:val="3"/>
            <w:vAlign w:val="center"/>
          </w:tcPr>
          <w:p w14:paraId="245BFF57" w14:textId="77777777" w:rsidR="00B30658" w:rsidRPr="001D386E" w:rsidRDefault="00B30658" w:rsidP="00FA59A0">
            <w:pPr>
              <w:pStyle w:val="TAC"/>
            </w:pPr>
          </w:p>
        </w:tc>
        <w:tc>
          <w:tcPr>
            <w:tcW w:w="632" w:type="dxa"/>
            <w:gridSpan w:val="3"/>
            <w:vAlign w:val="center"/>
          </w:tcPr>
          <w:p w14:paraId="785F780E" w14:textId="77777777" w:rsidR="00B30658" w:rsidRPr="001D386E" w:rsidRDefault="00B30658" w:rsidP="00FA59A0">
            <w:pPr>
              <w:pStyle w:val="TAC"/>
            </w:pPr>
          </w:p>
        </w:tc>
        <w:tc>
          <w:tcPr>
            <w:tcW w:w="1187" w:type="dxa"/>
            <w:vMerge w:val="restart"/>
            <w:vAlign w:val="center"/>
          </w:tcPr>
          <w:p w14:paraId="018DADEC" w14:textId="77777777" w:rsidR="00B30658" w:rsidRPr="001D386E" w:rsidRDefault="00B30658" w:rsidP="00FA59A0">
            <w:pPr>
              <w:pStyle w:val="TAC"/>
              <w:rPr>
                <w:lang w:eastAsia="ja-JP"/>
              </w:rPr>
            </w:pPr>
            <w:r w:rsidRPr="001D386E">
              <w:rPr>
                <w:lang w:eastAsia="ja-JP"/>
              </w:rPr>
              <w:t>70</w:t>
            </w:r>
          </w:p>
        </w:tc>
        <w:tc>
          <w:tcPr>
            <w:tcW w:w="1286" w:type="dxa"/>
            <w:vMerge w:val="restart"/>
            <w:vAlign w:val="center"/>
          </w:tcPr>
          <w:p w14:paraId="3355DB86" w14:textId="77777777" w:rsidR="00B30658" w:rsidRPr="001D386E" w:rsidRDefault="00B30658" w:rsidP="00FA59A0">
            <w:pPr>
              <w:pStyle w:val="TAC"/>
              <w:rPr>
                <w:lang w:eastAsia="ja-JP"/>
              </w:rPr>
            </w:pPr>
            <w:r w:rsidRPr="001D386E">
              <w:rPr>
                <w:lang w:eastAsia="ja-JP"/>
              </w:rPr>
              <w:t>0</w:t>
            </w:r>
          </w:p>
        </w:tc>
      </w:tr>
      <w:tr w:rsidR="00B30658" w:rsidRPr="001D386E" w14:paraId="44822373" w14:textId="77777777" w:rsidTr="00FA59A0">
        <w:trPr>
          <w:jc w:val="center"/>
        </w:trPr>
        <w:tc>
          <w:tcPr>
            <w:tcW w:w="1401" w:type="dxa"/>
            <w:vMerge/>
            <w:vAlign w:val="center"/>
          </w:tcPr>
          <w:p w14:paraId="70944833" w14:textId="77777777" w:rsidR="00B30658" w:rsidRPr="00591821" w:rsidRDefault="00B30658" w:rsidP="00FA59A0">
            <w:pPr>
              <w:pStyle w:val="TAC"/>
              <w:rPr>
                <w:lang w:eastAsia="ja-JP"/>
              </w:rPr>
            </w:pPr>
          </w:p>
        </w:tc>
        <w:tc>
          <w:tcPr>
            <w:tcW w:w="1466" w:type="dxa"/>
            <w:vMerge/>
            <w:vAlign w:val="center"/>
          </w:tcPr>
          <w:p w14:paraId="03A2D32D" w14:textId="77777777" w:rsidR="00B30658" w:rsidRPr="00591821" w:rsidRDefault="00B30658" w:rsidP="00FA59A0">
            <w:pPr>
              <w:pStyle w:val="TAC"/>
              <w:rPr>
                <w:bCs/>
                <w:lang w:eastAsia="zh-CN"/>
              </w:rPr>
            </w:pPr>
          </w:p>
        </w:tc>
        <w:tc>
          <w:tcPr>
            <w:tcW w:w="769" w:type="dxa"/>
            <w:vAlign w:val="center"/>
          </w:tcPr>
          <w:p w14:paraId="188C2890" w14:textId="77777777" w:rsidR="00B30658" w:rsidRPr="001D386E" w:rsidRDefault="00B30658" w:rsidP="00FA59A0">
            <w:pPr>
              <w:pStyle w:val="TAC"/>
              <w:rPr>
                <w:rFonts w:eastAsia="SimSun"/>
              </w:rPr>
            </w:pPr>
            <w:r w:rsidRPr="001D386E">
              <w:rPr>
                <w:lang w:eastAsia="ja-JP"/>
              </w:rPr>
              <w:t>48</w:t>
            </w:r>
          </w:p>
        </w:tc>
        <w:tc>
          <w:tcPr>
            <w:tcW w:w="3714" w:type="dxa"/>
            <w:gridSpan w:val="14"/>
            <w:vAlign w:val="center"/>
          </w:tcPr>
          <w:p w14:paraId="53FCCD2A" w14:textId="77777777" w:rsidR="00B30658" w:rsidRPr="001D386E" w:rsidRDefault="00B30658" w:rsidP="00FA59A0">
            <w:pPr>
              <w:pStyle w:val="TAC"/>
            </w:pPr>
            <w:r>
              <w:rPr>
                <w:rFonts w:eastAsia="SimSun"/>
                <w:lang w:eastAsia="zh-CN"/>
              </w:rPr>
              <w:t>See CA_48C Bandwidth Combination Set 0 in Table 5.6A.1-1</w:t>
            </w:r>
          </w:p>
        </w:tc>
        <w:tc>
          <w:tcPr>
            <w:tcW w:w="1187" w:type="dxa"/>
            <w:vMerge/>
            <w:vAlign w:val="center"/>
          </w:tcPr>
          <w:p w14:paraId="2457AE95" w14:textId="77777777" w:rsidR="00B30658" w:rsidRPr="001D386E" w:rsidRDefault="00B30658" w:rsidP="00FA59A0">
            <w:pPr>
              <w:pStyle w:val="TAC"/>
              <w:rPr>
                <w:lang w:eastAsia="ja-JP"/>
              </w:rPr>
            </w:pPr>
          </w:p>
        </w:tc>
        <w:tc>
          <w:tcPr>
            <w:tcW w:w="1286" w:type="dxa"/>
            <w:vMerge/>
            <w:vAlign w:val="center"/>
          </w:tcPr>
          <w:p w14:paraId="52D15A4D" w14:textId="77777777" w:rsidR="00B30658" w:rsidRPr="001D386E" w:rsidRDefault="00B30658" w:rsidP="00FA59A0">
            <w:pPr>
              <w:pStyle w:val="TAC"/>
              <w:rPr>
                <w:lang w:eastAsia="ja-JP"/>
              </w:rPr>
            </w:pPr>
          </w:p>
        </w:tc>
      </w:tr>
      <w:tr w:rsidR="00B30658" w:rsidRPr="001D386E" w14:paraId="1E8EAB1B" w14:textId="77777777" w:rsidTr="00FA59A0">
        <w:trPr>
          <w:jc w:val="center"/>
        </w:trPr>
        <w:tc>
          <w:tcPr>
            <w:tcW w:w="1401" w:type="dxa"/>
            <w:vMerge/>
            <w:vAlign w:val="center"/>
          </w:tcPr>
          <w:p w14:paraId="4F96C6B2" w14:textId="77777777" w:rsidR="00B30658" w:rsidRPr="00591821" w:rsidRDefault="00B30658" w:rsidP="00FA59A0">
            <w:pPr>
              <w:pStyle w:val="TAC"/>
              <w:rPr>
                <w:lang w:eastAsia="ja-JP"/>
              </w:rPr>
            </w:pPr>
          </w:p>
        </w:tc>
        <w:tc>
          <w:tcPr>
            <w:tcW w:w="1466" w:type="dxa"/>
            <w:vMerge/>
            <w:vAlign w:val="center"/>
          </w:tcPr>
          <w:p w14:paraId="66518549" w14:textId="77777777" w:rsidR="00B30658" w:rsidRPr="00591821" w:rsidRDefault="00B30658" w:rsidP="00FA59A0">
            <w:pPr>
              <w:pStyle w:val="TAC"/>
              <w:rPr>
                <w:bCs/>
                <w:lang w:eastAsia="zh-CN"/>
              </w:rPr>
            </w:pPr>
          </w:p>
        </w:tc>
        <w:tc>
          <w:tcPr>
            <w:tcW w:w="769" w:type="dxa"/>
            <w:vAlign w:val="center"/>
          </w:tcPr>
          <w:p w14:paraId="60732D91" w14:textId="77777777" w:rsidR="00B30658" w:rsidRPr="001D386E" w:rsidRDefault="00B30658" w:rsidP="00FA59A0">
            <w:pPr>
              <w:pStyle w:val="TAC"/>
              <w:rPr>
                <w:rFonts w:eastAsia="SimSun"/>
              </w:rPr>
            </w:pPr>
            <w:r w:rsidRPr="001D386E">
              <w:rPr>
                <w:lang w:eastAsia="ja-JP"/>
              </w:rPr>
              <w:t>66</w:t>
            </w:r>
          </w:p>
        </w:tc>
        <w:tc>
          <w:tcPr>
            <w:tcW w:w="727" w:type="dxa"/>
            <w:vAlign w:val="center"/>
          </w:tcPr>
          <w:p w14:paraId="3DA7EAAB" w14:textId="77777777" w:rsidR="00B30658" w:rsidRPr="001D386E" w:rsidRDefault="00B30658" w:rsidP="00FA59A0">
            <w:pPr>
              <w:pStyle w:val="TAC"/>
              <w:rPr>
                <w:lang w:eastAsia="ja-JP"/>
              </w:rPr>
            </w:pPr>
          </w:p>
        </w:tc>
        <w:tc>
          <w:tcPr>
            <w:tcW w:w="587" w:type="dxa"/>
            <w:gridSpan w:val="2"/>
            <w:vAlign w:val="center"/>
          </w:tcPr>
          <w:p w14:paraId="6DE27789" w14:textId="77777777" w:rsidR="00B30658" w:rsidRPr="001D386E" w:rsidRDefault="00B30658" w:rsidP="00FA59A0">
            <w:pPr>
              <w:pStyle w:val="TAC"/>
              <w:rPr>
                <w:lang w:eastAsia="ja-JP"/>
              </w:rPr>
            </w:pPr>
          </w:p>
        </w:tc>
        <w:tc>
          <w:tcPr>
            <w:tcW w:w="588" w:type="dxa"/>
            <w:gridSpan w:val="2"/>
            <w:vAlign w:val="center"/>
          </w:tcPr>
          <w:p w14:paraId="2410C5AC"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327C178D" w14:textId="77777777" w:rsidR="00B30658" w:rsidRPr="001D386E" w:rsidRDefault="00B30658" w:rsidP="00FA59A0">
            <w:pPr>
              <w:pStyle w:val="TAC"/>
            </w:pPr>
            <w:r w:rsidRPr="001D386E">
              <w:rPr>
                <w:lang w:eastAsia="ja-JP"/>
              </w:rPr>
              <w:t>Yes</w:t>
            </w:r>
          </w:p>
        </w:tc>
        <w:tc>
          <w:tcPr>
            <w:tcW w:w="592" w:type="dxa"/>
            <w:gridSpan w:val="3"/>
            <w:vAlign w:val="center"/>
          </w:tcPr>
          <w:p w14:paraId="5DA03B50" w14:textId="77777777" w:rsidR="00B30658" w:rsidRPr="001D386E" w:rsidRDefault="00B30658" w:rsidP="00FA59A0">
            <w:pPr>
              <w:pStyle w:val="TAC"/>
            </w:pPr>
            <w:r w:rsidRPr="001D386E">
              <w:rPr>
                <w:lang w:eastAsia="ja-JP"/>
              </w:rPr>
              <w:t>Yes</w:t>
            </w:r>
          </w:p>
        </w:tc>
        <w:tc>
          <w:tcPr>
            <w:tcW w:w="632" w:type="dxa"/>
            <w:gridSpan w:val="3"/>
            <w:vAlign w:val="center"/>
          </w:tcPr>
          <w:p w14:paraId="671043A7" w14:textId="77777777" w:rsidR="00B30658" w:rsidRPr="001D386E" w:rsidRDefault="00B30658" w:rsidP="00FA59A0">
            <w:pPr>
              <w:pStyle w:val="TAC"/>
            </w:pPr>
            <w:r w:rsidRPr="001D386E">
              <w:rPr>
                <w:lang w:eastAsia="ja-JP"/>
              </w:rPr>
              <w:t>Yes</w:t>
            </w:r>
          </w:p>
        </w:tc>
        <w:tc>
          <w:tcPr>
            <w:tcW w:w="1187" w:type="dxa"/>
            <w:vMerge/>
            <w:vAlign w:val="center"/>
          </w:tcPr>
          <w:p w14:paraId="76004477" w14:textId="77777777" w:rsidR="00B30658" w:rsidRPr="001D386E" w:rsidRDefault="00B30658" w:rsidP="00FA59A0">
            <w:pPr>
              <w:pStyle w:val="TAC"/>
              <w:rPr>
                <w:lang w:eastAsia="ja-JP"/>
              </w:rPr>
            </w:pPr>
          </w:p>
        </w:tc>
        <w:tc>
          <w:tcPr>
            <w:tcW w:w="1286" w:type="dxa"/>
            <w:vMerge/>
            <w:vAlign w:val="center"/>
          </w:tcPr>
          <w:p w14:paraId="034F9187" w14:textId="77777777" w:rsidR="00B30658" w:rsidRPr="001D386E" w:rsidRDefault="00B30658" w:rsidP="00FA59A0">
            <w:pPr>
              <w:pStyle w:val="TAC"/>
              <w:rPr>
                <w:lang w:eastAsia="ja-JP"/>
              </w:rPr>
            </w:pPr>
          </w:p>
        </w:tc>
      </w:tr>
      <w:tr w:rsidR="00B30658" w:rsidRPr="001D386E" w14:paraId="63BB1F72" w14:textId="77777777" w:rsidTr="00FA59A0">
        <w:trPr>
          <w:jc w:val="center"/>
        </w:trPr>
        <w:tc>
          <w:tcPr>
            <w:tcW w:w="1401" w:type="dxa"/>
            <w:vMerge w:val="restart"/>
            <w:vAlign w:val="center"/>
          </w:tcPr>
          <w:p w14:paraId="6246F417" w14:textId="77777777" w:rsidR="00B30658" w:rsidRPr="00591821" w:rsidRDefault="00B30658" w:rsidP="00FA59A0">
            <w:pPr>
              <w:pStyle w:val="TAC"/>
              <w:rPr>
                <w:rFonts w:eastAsia="SimSun"/>
                <w:lang w:eastAsia="zh-CN"/>
              </w:rPr>
            </w:pPr>
            <w:r w:rsidRPr="00591821">
              <w:rPr>
                <w:rFonts w:eastAsia="SimSun"/>
                <w:lang w:eastAsia="zh-CN"/>
              </w:rPr>
              <w:t>CA_13A-48C-66A-66A</w:t>
            </w:r>
          </w:p>
        </w:tc>
        <w:tc>
          <w:tcPr>
            <w:tcW w:w="1466" w:type="dxa"/>
            <w:vMerge w:val="restart"/>
            <w:vAlign w:val="center"/>
          </w:tcPr>
          <w:p w14:paraId="570EF98F" w14:textId="77777777" w:rsidR="00B30658" w:rsidRPr="00591821" w:rsidRDefault="00B30658" w:rsidP="00FA59A0">
            <w:pPr>
              <w:pStyle w:val="TAC"/>
              <w:rPr>
                <w:rFonts w:eastAsia="SimSun"/>
                <w:bCs/>
                <w:lang w:eastAsia="zh-CN"/>
              </w:rPr>
            </w:pPr>
            <w:r w:rsidRPr="00591821">
              <w:rPr>
                <w:rFonts w:eastAsia="SimSun"/>
                <w:bCs/>
                <w:lang w:eastAsia="zh-CN"/>
              </w:rPr>
              <w:t>CA_48A-66A</w:t>
            </w:r>
          </w:p>
          <w:p w14:paraId="7488CFAB" w14:textId="77777777" w:rsidR="00B30658" w:rsidRPr="00591821" w:rsidRDefault="00B30658" w:rsidP="00FA59A0">
            <w:pPr>
              <w:pStyle w:val="TAC"/>
              <w:rPr>
                <w:rFonts w:eastAsia="SimSun"/>
                <w:bCs/>
                <w:lang w:eastAsia="zh-CN"/>
              </w:rPr>
            </w:pPr>
            <w:r w:rsidRPr="00591821">
              <w:rPr>
                <w:rFonts w:eastAsia="SimSun"/>
                <w:bCs/>
                <w:lang w:eastAsia="zh-CN"/>
              </w:rPr>
              <w:t>CA_13A-66A</w:t>
            </w:r>
          </w:p>
          <w:p w14:paraId="3F93C277" w14:textId="77777777" w:rsidR="00B30658" w:rsidRPr="00591821" w:rsidRDefault="00B30658" w:rsidP="00FA59A0">
            <w:pPr>
              <w:pStyle w:val="TAC"/>
              <w:rPr>
                <w:rFonts w:eastAsia="SimSun"/>
                <w:bCs/>
                <w:lang w:eastAsia="zh-CN"/>
              </w:rPr>
            </w:pPr>
            <w:r w:rsidRPr="00591821">
              <w:rPr>
                <w:rFonts w:eastAsia="SimSun"/>
                <w:bCs/>
                <w:lang w:eastAsia="zh-CN"/>
              </w:rPr>
              <w:t>CA_13A-48A</w:t>
            </w:r>
          </w:p>
        </w:tc>
        <w:tc>
          <w:tcPr>
            <w:tcW w:w="769" w:type="dxa"/>
            <w:vAlign w:val="center"/>
          </w:tcPr>
          <w:p w14:paraId="22982613" w14:textId="77777777" w:rsidR="00B30658" w:rsidRPr="000336F5" w:rsidRDefault="00B30658" w:rsidP="00FA59A0">
            <w:pPr>
              <w:pStyle w:val="TAC"/>
              <w:rPr>
                <w:rFonts w:eastAsia="SimSun"/>
                <w:lang w:eastAsia="zh-CN"/>
              </w:rPr>
            </w:pPr>
            <w:r w:rsidRPr="000336F5">
              <w:rPr>
                <w:rFonts w:eastAsia="SimSun" w:hint="eastAsia"/>
                <w:lang w:eastAsia="zh-CN"/>
              </w:rPr>
              <w:t>13</w:t>
            </w:r>
          </w:p>
        </w:tc>
        <w:tc>
          <w:tcPr>
            <w:tcW w:w="727" w:type="dxa"/>
            <w:vAlign w:val="center"/>
          </w:tcPr>
          <w:p w14:paraId="41F96E62" w14:textId="77777777" w:rsidR="00B30658" w:rsidRPr="000336F5" w:rsidRDefault="00B30658" w:rsidP="00FA59A0">
            <w:pPr>
              <w:pStyle w:val="TAC"/>
              <w:rPr>
                <w:rFonts w:eastAsia="SimSun"/>
                <w:b/>
                <w:lang w:eastAsia="zh-CN"/>
              </w:rPr>
            </w:pPr>
          </w:p>
        </w:tc>
        <w:tc>
          <w:tcPr>
            <w:tcW w:w="587" w:type="dxa"/>
            <w:gridSpan w:val="2"/>
            <w:vAlign w:val="center"/>
          </w:tcPr>
          <w:p w14:paraId="190C8A62" w14:textId="77777777" w:rsidR="00B30658" w:rsidRPr="000336F5" w:rsidRDefault="00B30658" w:rsidP="00FA59A0">
            <w:pPr>
              <w:pStyle w:val="TAC"/>
              <w:rPr>
                <w:rFonts w:eastAsia="SimSun"/>
                <w:b/>
                <w:lang w:eastAsia="zh-CN"/>
              </w:rPr>
            </w:pPr>
          </w:p>
        </w:tc>
        <w:tc>
          <w:tcPr>
            <w:tcW w:w="588" w:type="dxa"/>
            <w:gridSpan w:val="2"/>
            <w:vAlign w:val="center"/>
          </w:tcPr>
          <w:p w14:paraId="112590D8" w14:textId="77777777" w:rsidR="00B30658" w:rsidRPr="000336F5" w:rsidRDefault="00B30658" w:rsidP="00FA59A0">
            <w:pPr>
              <w:pStyle w:val="TAC"/>
              <w:rPr>
                <w:rFonts w:eastAsia="SimSun"/>
                <w:b/>
                <w:lang w:eastAsia="zh-CN"/>
              </w:rPr>
            </w:pPr>
            <w:r w:rsidRPr="000336F5">
              <w:rPr>
                <w:rFonts w:eastAsia="SimSun"/>
                <w:b/>
                <w:lang w:eastAsia="zh-CN"/>
              </w:rPr>
              <w:t>Yes</w:t>
            </w:r>
          </w:p>
        </w:tc>
        <w:tc>
          <w:tcPr>
            <w:tcW w:w="588" w:type="dxa"/>
            <w:gridSpan w:val="3"/>
            <w:vAlign w:val="center"/>
          </w:tcPr>
          <w:p w14:paraId="69326DA2" w14:textId="77777777" w:rsidR="00B30658" w:rsidRPr="000336F5" w:rsidRDefault="00B30658" w:rsidP="00FA59A0">
            <w:pPr>
              <w:pStyle w:val="TAC"/>
              <w:rPr>
                <w:rFonts w:eastAsia="SimSun"/>
                <w:b/>
                <w:lang w:eastAsia="zh-CN"/>
              </w:rPr>
            </w:pPr>
            <w:r w:rsidRPr="000336F5">
              <w:rPr>
                <w:rFonts w:eastAsia="SimSun"/>
                <w:b/>
                <w:lang w:eastAsia="zh-CN"/>
              </w:rPr>
              <w:t>Yes</w:t>
            </w:r>
          </w:p>
        </w:tc>
        <w:tc>
          <w:tcPr>
            <w:tcW w:w="592" w:type="dxa"/>
            <w:gridSpan w:val="3"/>
            <w:vAlign w:val="center"/>
          </w:tcPr>
          <w:p w14:paraId="4EA4BE69" w14:textId="77777777" w:rsidR="00B30658" w:rsidRPr="000336F5" w:rsidRDefault="00B30658" w:rsidP="00FA59A0">
            <w:pPr>
              <w:pStyle w:val="TAC"/>
              <w:rPr>
                <w:rFonts w:eastAsia="SimSun"/>
                <w:b/>
                <w:lang w:eastAsia="zh-CN"/>
              </w:rPr>
            </w:pPr>
          </w:p>
        </w:tc>
        <w:tc>
          <w:tcPr>
            <w:tcW w:w="632" w:type="dxa"/>
            <w:gridSpan w:val="3"/>
            <w:vAlign w:val="center"/>
          </w:tcPr>
          <w:p w14:paraId="2129A4D4" w14:textId="77777777" w:rsidR="00B30658" w:rsidRPr="000336F5" w:rsidRDefault="00B30658" w:rsidP="00FA59A0">
            <w:pPr>
              <w:pStyle w:val="TAC"/>
              <w:rPr>
                <w:rFonts w:eastAsia="SimSun"/>
                <w:b/>
                <w:lang w:eastAsia="zh-CN"/>
              </w:rPr>
            </w:pPr>
          </w:p>
        </w:tc>
        <w:tc>
          <w:tcPr>
            <w:tcW w:w="1187" w:type="dxa"/>
            <w:vMerge w:val="restart"/>
            <w:vAlign w:val="center"/>
          </w:tcPr>
          <w:p w14:paraId="55A514F5" w14:textId="77777777" w:rsidR="00B30658" w:rsidRPr="000336F5" w:rsidRDefault="00B30658" w:rsidP="00FA59A0">
            <w:pPr>
              <w:pStyle w:val="TAC"/>
              <w:rPr>
                <w:rFonts w:eastAsia="SimSun"/>
                <w:b/>
                <w:lang w:eastAsia="zh-CN"/>
              </w:rPr>
            </w:pPr>
            <w:r w:rsidRPr="00000F9E">
              <w:rPr>
                <w:rFonts w:eastAsia="SimSun"/>
                <w:bCs/>
                <w:lang w:eastAsia="zh-CN"/>
              </w:rPr>
              <w:t>90</w:t>
            </w:r>
          </w:p>
        </w:tc>
        <w:tc>
          <w:tcPr>
            <w:tcW w:w="1286" w:type="dxa"/>
            <w:vMerge w:val="restart"/>
            <w:vAlign w:val="center"/>
          </w:tcPr>
          <w:p w14:paraId="3921E0D5" w14:textId="77777777" w:rsidR="00B30658" w:rsidRPr="000336F5" w:rsidRDefault="00B30658" w:rsidP="00FA59A0">
            <w:pPr>
              <w:pStyle w:val="TAC"/>
              <w:rPr>
                <w:rFonts w:eastAsia="MS Mincho"/>
                <w:lang w:eastAsia="ja-JP"/>
              </w:rPr>
            </w:pPr>
            <w:r w:rsidRPr="00233B14">
              <w:rPr>
                <w:rFonts w:hint="eastAsia"/>
                <w:lang w:eastAsia="ja-JP"/>
              </w:rPr>
              <w:t>0</w:t>
            </w:r>
          </w:p>
        </w:tc>
      </w:tr>
      <w:tr w:rsidR="00B30658" w:rsidRPr="001D386E" w14:paraId="4C5BD01F" w14:textId="77777777" w:rsidTr="00FA59A0">
        <w:trPr>
          <w:jc w:val="center"/>
        </w:trPr>
        <w:tc>
          <w:tcPr>
            <w:tcW w:w="1401" w:type="dxa"/>
            <w:vMerge/>
            <w:vAlign w:val="center"/>
          </w:tcPr>
          <w:p w14:paraId="1CB250FA" w14:textId="77777777" w:rsidR="00B30658" w:rsidRPr="00591821" w:rsidRDefault="00B30658" w:rsidP="00FA59A0">
            <w:pPr>
              <w:pStyle w:val="TAC"/>
              <w:rPr>
                <w:lang w:eastAsia="ja-JP"/>
              </w:rPr>
            </w:pPr>
          </w:p>
        </w:tc>
        <w:tc>
          <w:tcPr>
            <w:tcW w:w="1466" w:type="dxa"/>
            <w:vMerge/>
            <w:vAlign w:val="center"/>
          </w:tcPr>
          <w:p w14:paraId="7FD94442" w14:textId="77777777" w:rsidR="00B30658" w:rsidRPr="00591821" w:rsidRDefault="00B30658" w:rsidP="00FA59A0">
            <w:pPr>
              <w:pStyle w:val="TAC"/>
              <w:rPr>
                <w:lang w:eastAsia="zh-CN"/>
              </w:rPr>
            </w:pPr>
          </w:p>
        </w:tc>
        <w:tc>
          <w:tcPr>
            <w:tcW w:w="769" w:type="dxa"/>
            <w:vAlign w:val="center"/>
          </w:tcPr>
          <w:p w14:paraId="4D1C9615" w14:textId="77777777" w:rsidR="00B30658" w:rsidRPr="000336F5" w:rsidRDefault="00B30658" w:rsidP="00FA59A0">
            <w:pPr>
              <w:pStyle w:val="TAC"/>
              <w:rPr>
                <w:rFonts w:eastAsia="SimSun"/>
                <w:lang w:eastAsia="zh-CN"/>
              </w:rPr>
            </w:pPr>
            <w:r w:rsidRPr="000336F5">
              <w:rPr>
                <w:rFonts w:eastAsia="SimSun"/>
                <w:lang w:eastAsia="zh-CN"/>
              </w:rPr>
              <w:t>48</w:t>
            </w:r>
          </w:p>
        </w:tc>
        <w:tc>
          <w:tcPr>
            <w:tcW w:w="3714" w:type="dxa"/>
            <w:gridSpan w:val="14"/>
            <w:vAlign w:val="center"/>
          </w:tcPr>
          <w:p w14:paraId="5CB67214" w14:textId="77777777" w:rsidR="00B30658" w:rsidRPr="000336F5" w:rsidRDefault="00B30658" w:rsidP="00FA59A0">
            <w:pPr>
              <w:pStyle w:val="TAC"/>
              <w:rPr>
                <w:rFonts w:eastAsia="SimSun"/>
                <w:lang w:eastAsia="zh-CN"/>
              </w:rPr>
            </w:pPr>
            <w:r w:rsidRPr="000336F5">
              <w:rPr>
                <w:rFonts w:eastAsia="SimSun"/>
                <w:lang w:eastAsia="zh-CN"/>
              </w:rPr>
              <w:t>See CA_48C Bandwidth Combination Set 0 in Table 5.6A.1-1</w:t>
            </w:r>
          </w:p>
        </w:tc>
        <w:tc>
          <w:tcPr>
            <w:tcW w:w="1187" w:type="dxa"/>
            <w:vMerge/>
            <w:vAlign w:val="center"/>
          </w:tcPr>
          <w:p w14:paraId="5E4349EC" w14:textId="77777777" w:rsidR="00B30658" w:rsidRPr="001D386E" w:rsidRDefault="00B30658" w:rsidP="00FA59A0">
            <w:pPr>
              <w:pStyle w:val="TAC"/>
              <w:rPr>
                <w:lang w:eastAsia="ja-JP"/>
              </w:rPr>
            </w:pPr>
          </w:p>
        </w:tc>
        <w:tc>
          <w:tcPr>
            <w:tcW w:w="1286" w:type="dxa"/>
            <w:vMerge/>
            <w:vAlign w:val="center"/>
          </w:tcPr>
          <w:p w14:paraId="5677C8B6" w14:textId="77777777" w:rsidR="00B30658" w:rsidRPr="001D386E" w:rsidRDefault="00B30658" w:rsidP="00FA59A0">
            <w:pPr>
              <w:pStyle w:val="TAC"/>
              <w:rPr>
                <w:lang w:eastAsia="ja-JP"/>
              </w:rPr>
            </w:pPr>
          </w:p>
        </w:tc>
      </w:tr>
      <w:tr w:rsidR="00B30658" w:rsidRPr="001D386E" w14:paraId="2DE6CF10" w14:textId="77777777" w:rsidTr="00FA59A0">
        <w:trPr>
          <w:jc w:val="center"/>
        </w:trPr>
        <w:tc>
          <w:tcPr>
            <w:tcW w:w="1401" w:type="dxa"/>
            <w:vMerge/>
            <w:vAlign w:val="center"/>
          </w:tcPr>
          <w:p w14:paraId="794C2593" w14:textId="77777777" w:rsidR="00B30658" w:rsidRPr="00591821" w:rsidRDefault="00B30658" w:rsidP="00FA59A0">
            <w:pPr>
              <w:pStyle w:val="TAC"/>
              <w:rPr>
                <w:lang w:eastAsia="ja-JP"/>
              </w:rPr>
            </w:pPr>
          </w:p>
        </w:tc>
        <w:tc>
          <w:tcPr>
            <w:tcW w:w="1466" w:type="dxa"/>
            <w:vMerge/>
            <w:vAlign w:val="center"/>
          </w:tcPr>
          <w:p w14:paraId="794A8351" w14:textId="77777777" w:rsidR="00B30658" w:rsidRPr="00591821" w:rsidRDefault="00B30658" w:rsidP="00FA59A0">
            <w:pPr>
              <w:pStyle w:val="TAC"/>
              <w:rPr>
                <w:lang w:eastAsia="zh-CN"/>
              </w:rPr>
            </w:pPr>
          </w:p>
        </w:tc>
        <w:tc>
          <w:tcPr>
            <w:tcW w:w="769" w:type="dxa"/>
            <w:vAlign w:val="center"/>
          </w:tcPr>
          <w:p w14:paraId="3A9CB1A3" w14:textId="77777777" w:rsidR="00B30658" w:rsidRPr="000336F5" w:rsidRDefault="00B30658" w:rsidP="00FA59A0">
            <w:pPr>
              <w:pStyle w:val="TAC"/>
              <w:rPr>
                <w:rFonts w:eastAsia="SimSun"/>
                <w:lang w:eastAsia="zh-CN"/>
              </w:rPr>
            </w:pPr>
            <w:r w:rsidRPr="000336F5">
              <w:rPr>
                <w:rFonts w:eastAsia="SimSun"/>
                <w:lang w:eastAsia="zh-CN"/>
              </w:rPr>
              <w:t>66</w:t>
            </w:r>
          </w:p>
        </w:tc>
        <w:tc>
          <w:tcPr>
            <w:tcW w:w="3714" w:type="dxa"/>
            <w:gridSpan w:val="14"/>
            <w:vAlign w:val="center"/>
          </w:tcPr>
          <w:p w14:paraId="285793C2" w14:textId="77777777" w:rsidR="00B30658" w:rsidRPr="000336F5" w:rsidRDefault="00B30658" w:rsidP="00FA59A0">
            <w:pPr>
              <w:pStyle w:val="TAC"/>
              <w:rPr>
                <w:rFonts w:eastAsia="SimSun"/>
                <w:lang w:eastAsia="zh-CN"/>
              </w:rPr>
            </w:pPr>
            <w:r w:rsidRPr="000336F5">
              <w:rPr>
                <w:rFonts w:eastAsia="SimSun"/>
                <w:lang w:eastAsia="zh-CN"/>
              </w:rPr>
              <w:t>See CA_66A-66A Bandwidth Combination Set 0 in Table 5.6A.1-3</w:t>
            </w:r>
          </w:p>
        </w:tc>
        <w:tc>
          <w:tcPr>
            <w:tcW w:w="1187" w:type="dxa"/>
            <w:vMerge/>
            <w:vAlign w:val="center"/>
          </w:tcPr>
          <w:p w14:paraId="42CC2F46" w14:textId="77777777" w:rsidR="00B30658" w:rsidRPr="001D386E" w:rsidRDefault="00B30658" w:rsidP="00FA59A0">
            <w:pPr>
              <w:pStyle w:val="TAC"/>
              <w:rPr>
                <w:lang w:eastAsia="ja-JP"/>
              </w:rPr>
            </w:pPr>
          </w:p>
        </w:tc>
        <w:tc>
          <w:tcPr>
            <w:tcW w:w="1286" w:type="dxa"/>
            <w:vMerge/>
            <w:vAlign w:val="center"/>
          </w:tcPr>
          <w:p w14:paraId="2E3E7A4E" w14:textId="77777777" w:rsidR="00B30658" w:rsidRPr="001D386E" w:rsidRDefault="00B30658" w:rsidP="00FA59A0">
            <w:pPr>
              <w:pStyle w:val="TAC"/>
              <w:rPr>
                <w:lang w:eastAsia="ja-JP"/>
              </w:rPr>
            </w:pPr>
          </w:p>
        </w:tc>
      </w:tr>
      <w:tr w:rsidR="00B30658" w:rsidRPr="001D386E" w14:paraId="54F10F25" w14:textId="77777777" w:rsidTr="00FA59A0">
        <w:trPr>
          <w:jc w:val="center"/>
        </w:trPr>
        <w:tc>
          <w:tcPr>
            <w:tcW w:w="1401" w:type="dxa"/>
            <w:vMerge w:val="restart"/>
            <w:vAlign w:val="center"/>
          </w:tcPr>
          <w:p w14:paraId="0AA272A8" w14:textId="77777777" w:rsidR="00B30658" w:rsidRPr="00591821" w:rsidRDefault="00B30658" w:rsidP="00FA59A0">
            <w:pPr>
              <w:pStyle w:val="TAC"/>
              <w:rPr>
                <w:rFonts w:eastAsia="SimSun"/>
                <w:lang w:eastAsia="zh-CN"/>
              </w:rPr>
            </w:pPr>
            <w:r w:rsidRPr="00591821">
              <w:rPr>
                <w:rFonts w:eastAsia="SimSun"/>
                <w:lang w:eastAsia="zh-CN"/>
              </w:rPr>
              <w:t>CA_</w:t>
            </w:r>
            <w:r w:rsidRPr="00591821">
              <w:rPr>
                <w:rFonts w:eastAsia="SimSun" w:hint="eastAsia"/>
                <w:lang w:eastAsia="zh-CN"/>
              </w:rPr>
              <w:t>13</w:t>
            </w:r>
            <w:r w:rsidRPr="00591821">
              <w:rPr>
                <w:rFonts w:eastAsia="SimSun"/>
                <w:lang w:eastAsia="zh-CN"/>
              </w:rPr>
              <w:t>A-</w:t>
            </w:r>
            <w:r w:rsidRPr="00591821">
              <w:rPr>
                <w:rFonts w:eastAsia="SimSun" w:hint="eastAsia"/>
                <w:lang w:eastAsia="zh-CN"/>
              </w:rPr>
              <w:t>48</w:t>
            </w:r>
            <w:r w:rsidRPr="00591821">
              <w:rPr>
                <w:rFonts w:eastAsia="SimSun"/>
                <w:lang w:eastAsia="zh-CN"/>
              </w:rPr>
              <w:t>D-</w:t>
            </w:r>
            <w:r w:rsidRPr="00591821">
              <w:rPr>
                <w:rFonts w:eastAsia="SimSun" w:hint="eastAsia"/>
                <w:lang w:eastAsia="zh-CN"/>
              </w:rPr>
              <w:t>66</w:t>
            </w:r>
            <w:r w:rsidRPr="00591821">
              <w:rPr>
                <w:rFonts w:eastAsia="SimSun"/>
                <w:lang w:eastAsia="zh-CN"/>
              </w:rPr>
              <w:t>A</w:t>
            </w:r>
          </w:p>
        </w:tc>
        <w:tc>
          <w:tcPr>
            <w:tcW w:w="1466" w:type="dxa"/>
            <w:vMerge w:val="restart"/>
            <w:vAlign w:val="center"/>
          </w:tcPr>
          <w:p w14:paraId="15154258" w14:textId="77777777" w:rsidR="00B30658" w:rsidRPr="00591821" w:rsidRDefault="00B30658" w:rsidP="00FA59A0">
            <w:pPr>
              <w:pStyle w:val="TAC"/>
              <w:rPr>
                <w:rFonts w:eastAsia="SimSun"/>
                <w:lang w:eastAsia="zh-CN"/>
              </w:rPr>
            </w:pPr>
            <w:r w:rsidRPr="00591821">
              <w:rPr>
                <w:rFonts w:eastAsia="SimSun"/>
                <w:lang w:eastAsia="zh-CN"/>
              </w:rPr>
              <w:t>CA_48A-66A</w:t>
            </w:r>
          </w:p>
          <w:p w14:paraId="6B9EDCFE" w14:textId="77777777" w:rsidR="00B30658" w:rsidRPr="00591821" w:rsidRDefault="00B30658" w:rsidP="00FA59A0">
            <w:pPr>
              <w:pStyle w:val="TAC"/>
              <w:rPr>
                <w:rFonts w:eastAsia="SimSun"/>
                <w:lang w:eastAsia="zh-CN"/>
              </w:rPr>
            </w:pPr>
            <w:r w:rsidRPr="00591821">
              <w:rPr>
                <w:rFonts w:eastAsia="SimSun"/>
                <w:lang w:eastAsia="zh-CN"/>
              </w:rPr>
              <w:t>CA_13A-48A</w:t>
            </w:r>
          </w:p>
        </w:tc>
        <w:tc>
          <w:tcPr>
            <w:tcW w:w="769" w:type="dxa"/>
            <w:vAlign w:val="center"/>
          </w:tcPr>
          <w:p w14:paraId="4890F0DD" w14:textId="77777777" w:rsidR="00B30658" w:rsidRPr="001D386E" w:rsidRDefault="00B30658" w:rsidP="00FA59A0">
            <w:pPr>
              <w:pStyle w:val="TAC"/>
              <w:rPr>
                <w:lang w:eastAsia="zh-CN"/>
              </w:rPr>
            </w:pPr>
            <w:r w:rsidRPr="001D386E">
              <w:rPr>
                <w:rFonts w:hint="eastAsia"/>
                <w:lang w:eastAsia="zh-CN"/>
              </w:rPr>
              <w:t>13</w:t>
            </w:r>
          </w:p>
        </w:tc>
        <w:tc>
          <w:tcPr>
            <w:tcW w:w="727" w:type="dxa"/>
            <w:vAlign w:val="center"/>
          </w:tcPr>
          <w:p w14:paraId="7B751A09" w14:textId="77777777" w:rsidR="00B30658" w:rsidRPr="001D386E" w:rsidRDefault="00B30658" w:rsidP="00FA59A0">
            <w:pPr>
              <w:pStyle w:val="TAC"/>
              <w:rPr>
                <w:lang w:eastAsia="ja-JP"/>
              </w:rPr>
            </w:pPr>
          </w:p>
        </w:tc>
        <w:tc>
          <w:tcPr>
            <w:tcW w:w="587" w:type="dxa"/>
            <w:gridSpan w:val="2"/>
            <w:vAlign w:val="center"/>
          </w:tcPr>
          <w:p w14:paraId="5674BD9C" w14:textId="77777777" w:rsidR="00B30658" w:rsidRPr="001D386E" w:rsidRDefault="00B30658" w:rsidP="00FA59A0">
            <w:pPr>
              <w:pStyle w:val="TAC"/>
              <w:rPr>
                <w:lang w:eastAsia="ja-JP"/>
              </w:rPr>
            </w:pPr>
          </w:p>
        </w:tc>
        <w:tc>
          <w:tcPr>
            <w:tcW w:w="588" w:type="dxa"/>
            <w:gridSpan w:val="2"/>
            <w:vAlign w:val="center"/>
          </w:tcPr>
          <w:p w14:paraId="579AEAB4"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6D2ADDD8" w14:textId="77777777" w:rsidR="00B30658" w:rsidRPr="001D386E" w:rsidRDefault="00B30658" w:rsidP="00FA59A0">
            <w:pPr>
              <w:pStyle w:val="TAC"/>
            </w:pPr>
            <w:r w:rsidRPr="001D386E">
              <w:rPr>
                <w:lang w:eastAsia="ja-JP"/>
              </w:rPr>
              <w:t>Yes</w:t>
            </w:r>
          </w:p>
        </w:tc>
        <w:tc>
          <w:tcPr>
            <w:tcW w:w="592" w:type="dxa"/>
            <w:gridSpan w:val="3"/>
            <w:vAlign w:val="center"/>
          </w:tcPr>
          <w:p w14:paraId="208D9B3C" w14:textId="77777777" w:rsidR="00B30658" w:rsidRPr="001D386E" w:rsidRDefault="00B30658" w:rsidP="00FA59A0">
            <w:pPr>
              <w:pStyle w:val="TAC"/>
            </w:pPr>
          </w:p>
        </w:tc>
        <w:tc>
          <w:tcPr>
            <w:tcW w:w="632" w:type="dxa"/>
            <w:gridSpan w:val="3"/>
            <w:vAlign w:val="center"/>
          </w:tcPr>
          <w:p w14:paraId="738918B2" w14:textId="77777777" w:rsidR="00B30658" w:rsidRPr="001D386E" w:rsidRDefault="00B30658" w:rsidP="00FA59A0">
            <w:pPr>
              <w:pStyle w:val="TAC"/>
            </w:pPr>
          </w:p>
        </w:tc>
        <w:tc>
          <w:tcPr>
            <w:tcW w:w="1187" w:type="dxa"/>
            <w:vMerge w:val="restart"/>
            <w:vAlign w:val="center"/>
          </w:tcPr>
          <w:p w14:paraId="6D8564F0" w14:textId="77777777" w:rsidR="00B30658" w:rsidRPr="00591821" w:rsidRDefault="00B30658" w:rsidP="00FA59A0">
            <w:pPr>
              <w:pStyle w:val="TAC"/>
              <w:rPr>
                <w:rFonts w:eastAsia="SimSun"/>
                <w:bCs/>
                <w:lang w:eastAsia="zh-CN"/>
              </w:rPr>
            </w:pPr>
            <w:r w:rsidRPr="00591821">
              <w:rPr>
                <w:rFonts w:eastAsia="SimSun" w:hint="eastAsia"/>
                <w:bCs/>
                <w:lang w:eastAsia="zh-CN"/>
              </w:rPr>
              <w:t>90</w:t>
            </w:r>
          </w:p>
        </w:tc>
        <w:tc>
          <w:tcPr>
            <w:tcW w:w="1286" w:type="dxa"/>
            <w:vMerge w:val="restart"/>
            <w:vAlign w:val="center"/>
          </w:tcPr>
          <w:p w14:paraId="317E4A31" w14:textId="77777777" w:rsidR="00B30658" w:rsidRPr="001D386E" w:rsidRDefault="00B30658" w:rsidP="00FA59A0">
            <w:pPr>
              <w:pStyle w:val="TAC"/>
              <w:rPr>
                <w:lang w:eastAsia="ja-JP"/>
              </w:rPr>
            </w:pPr>
            <w:r w:rsidRPr="001D386E">
              <w:rPr>
                <w:rFonts w:cs="Intel Clear" w:hint="eastAsia"/>
                <w:lang w:eastAsia="zh-CN"/>
              </w:rPr>
              <w:t>0</w:t>
            </w:r>
          </w:p>
        </w:tc>
      </w:tr>
      <w:tr w:rsidR="00B30658" w:rsidRPr="001D386E" w14:paraId="2360485E" w14:textId="77777777" w:rsidTr="00FA59A0">
        <w:trPr>
          <w:jc w:val="center"/>
        </w:trPr>
        <w:tc>
          <w:tcPr>
            <w:tcW w:w="1401" w:type="dxa"/>
            <w:vMerge/>
            <w:vAlign w:val="center"/>
          </w:tcPr>
          <w:p w14:paraId="3EDED403" w14:textId="77777777" w:rsidR="00B30658" w:rsidRPr="00591821" w:rsidRDefault="00B30658" w:rsidP="00FA59A0">
            <w:pPr>
              <w:pStyle w:val="TAC"/>
              <w:rPr>
                <w:lang w:eastAsia="ja-JP"/>
              </w:rPr>
            </w:pPr>
          </w:p>
        </w:tc>
        <w:tc>
          <w:tcPr>
            <w:tcW w:w="1466" w:type="dxa"/>
            <w:vMerge/>
            <w:vAlign w:val="center"/>
          </w:tcPr>
          <w:p w14:paraId="05783B34" w14:textId="77777777" w:rsidR="00B30658" w:rsidRPr="00591821" w:rsidRDefault="00B30658" w:rsidP="00FA59A0">
            <w:pPr>
              <w:pStyle w:val="TAC"/>
              <w:rPr>
                <w:lang w:eastAsia="zh-CN"/>
              </w:rPr>
            </w:pPr>
          </w:p>
        </w:tc>
        <w:tc>
          <w:tcPr>
            <w:tcW w:w="769" w:type="dxa"/>
            <w:vAlign w:val="center"/>
          </w:tcPr>
          <w:p w14:paraId="7083F1A2" w14:textId="77777777" w:rsidR="00B30658" w:rsidRPr="001D386E" w:rsidRDefault="00B30658" w:rsidP="00FA59A0">
            <w:pPr>
              <w:pStyle w:val="TAC"/>
              <w:rPr>
                <w:rFonts w:eastAsia="SimSun"/>
              </w:rPr>
            </w:pPr>
            <w:r w:rsidRPr="001D386E">
              <w:rPr>
                <w:lang w:eastAsia="ja-JP"/>
              </w:rPr>
              <w:t>48</w:t>
            </w:r>
          </w:p>
        </w:tc>
        <w:tc>
          <w:tcPr>
            <w:tcW w:w="3714" w:type="dxa"/>
            <w:gridSpan w:val="14"/>
            <w:vAlign w:val="center"/>
          </w:tcPr>
          <w:p w14:paraId="10D9D974" w14:textId="77777777" w:rsidR="00B30658" w:rsidRPr="001D386E" w:rsidRDefault="00B30658" w:rsidP="00FA59A0">
            <w:pPr>
              <w:pStyle w:val="TAC"/>
            </w:pPr>
            <w:r w:rsidRPr="001D386E">
              <w:rPr>
                <w:lang w:val="en-US"/>
              </w:rPr>
              <w:t>See CA_</w:t>
            </w:r>
            <w:r w:rsidRPr="001D386E">
              <w:t>48</w:t>
            </w:r>
            <w:r>
              <w:t>D</w:t>
            </w:r>
            <w:r w:rsidRPr="001D386E">
              <w:rPr>
                <w:lang w:val="en-US"/>
              </w:rPr>
              <w:t xml:space="preserve"> Bandwidth Combination Set 0 in Table 5.6A.1-1</w:t>
            </w:r>
          </w:p>
        </w:tc>
        <w:tc>
          <w:tcPr>
            <w:tcW w:w="1187" w:type="dxa"/>
            <w:vMerge/>
            <w:vAlign w:val="center"/>
          </w:tcPr>
          <w:p w14:paraId="1077E586" w14:textId="77777777" w:rsidR="00B30658" w:rsidRPr="001D386E" w:rsidRDefault="00B30658" w:rsidP="00FA59A0">
            <w:pPr>
              <w:pStyle w:val="TAC"/>
              <w:rPr>
                <w:lang w:eastAsia="ja-JP"/>
              </w:rPr>
            </w:pPr>
          </w:p>
        </w:tc>
        <w:tc>
          <w:tcPr>
            <w:tcW w:w="1286" w:type="dxa"/>
            <w:vMerge/>
            <w:vAlign w:val="center"/>
          </w:tcPr>
          <w:p w14:paraId="62AD09DD" w14:textId="77777777" w:rsidR="00B30658" w:rsidRPr="001D386E" w:rsidRDefault="00B30658" w:rsidP="00FA59A0">
            <w:pPr>
              <w:pStyle w:val="TAC"/>
              <w:rPr>
                <w:lang w:eastAsia="ja-JP"/>
              </w:rPr>
            </w:pPr>
          </w:p>
        </w:tc>
      </w:tr>
      <w:tr w:rsidR="00B30658" w:rsidRPr="001D386E" w14:paraId="761ED53A" w14:textId="77777777" w:rsidTr="00FA59A0">
        <w:trPr>
          <w:jc w:val="center"/>
        </w:trPr>
        <w:tc>
          <w:tcPr>
            <w:tcW w:w="1401" w:type="dxa"/>
            <w:vMerge/>
            <w:vAlign w:val="center"/>
          </w:tcPr>
          <w:p w14:paraId="3FC4F2E6" w14:textId="77777777" w:rsidR="00B30658" w:rsidRPr="00591821" w:rsidRDefault="00B30658" w:rsidP="00FA59A0">
            <w:pPr>
              <w:pStyle w:val="TAC"/>
              <w:rPr>
                <w:lang w:eastAsia="ja-JP"/>
              </w:rPr>
            </w:pPr>
          </w:p>
        </w:tc>
        <w:tc>
          <w:tcPr>
            <w:tcW w:w="1466" w:type="dxa"/>
            <w:vMerge/>
            <w:vAlign w:val="center"/>
          </w:tcPr>
          <w:p w14:paraId="01A7369A" w14:textId="77777777" w:rsidR="00B30658" w:rsidRPr="00591821" w:rsidRDefault="00B30658" w:rsidP="00FA59A0">
            <w:pPr>
              <w:pStyle w:val="TAC"/>
              <w:rPr>
                <w:lang w:eastAsia="zh-CN"/>
              </w:rPr>
            </w:pPr>
          </w:p>
        </w:tc>
        <w:tc>
          <w:tcPr>
            <w:tcW w:w="769" w:type="dxa"/>
            <w:vAlign w:val="center"/>
          </w:tcPr>
          <w:p w14:paraId="06E66BA5" w14:textId="77777777" w:rsidR="00B30658" w:rsidRPr="001D386E" w:rsidRDefault="00B30658" w:rsidP="00FA59A0">
            <w:pPr>
              <w:pStyle w:val="TAC"/>
              <w:rPr>
                <w:rFonts w:eastAsia="SimSun"/>
              </w:rPr>
            </w:pPr>
            <w:r w:rsidRPr="001D386E">
              <w:rPr>
                <w:lang w:eastAsia="ja-JP"/>
              </w:rPr>
              <w:t>66</w:t>
            </w:r>
          </w:p>
        </w:tc>
        <w:tc>
          <w:tcPr>
            <w:tcW w:w="727" w:type="dxa"/>
            <w:vAlign w:val="center"/>
          </w:tcPr>
          <w:p w14:paraId="50BC472C" w14:textId="77777777" w:rsidR="00B30658" w:rsidRPr="001D386E" w:rsidRDefault="00B30658" w:rsidP="00FA59A0">
            <w:pPr>
              <w:pStyle w:val="TAC"/>
              <w:rPr>
                <w:lang w:eastAsia="ja-JP"/>
              </w:rPr>
            </w:pPr>
          </w:p>
        </w:tc>
        <w:tc>
          <w:tcPr>
            <w:tcW w:w="587" w:type="dxa"/>
            <w:gridSpan w:val="2"/>
            <w:vAlign w:val="center"/>
          </w:tcPr>
          <w:p w14:paraId="62034B18" w14:textId="77777777" w:rsidR="00B30658" w:rsidRPr="001D386E" w:rsidRDefault="00B30658" w:rsidP="00FA59A0">
            <w:pPr>
              <w:pStyle w:val="TAC"/>
              <w:rPr>
                <w:lang w:eastAsia="ja-JP"/>
              </w:rPr>
            </w:pPr>
          </w:p>
        </w:tc>
        <w:tc>
          <w:tcPr>
            <w:tcW w:w="588" w:type="dxa"/>
            <w:gridSpan w:val="2"/>
            <w:vAlign w:val="center"/>
          </w:tcPr>
          <w:p w14:paraId="3364D3A7"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3E1871C7" w14:textId="77777777" w:rsidR="00B30658" w:rsidRPr="001D386E" w:rsidRDefault="00B30658" w:rsidP="00FA59A0">
            <w:pPr>
              <w:pStyle w:val="TAC"/>
            </w:pPr>
            <w:r w:rsidRPr="001D386E">
              <w:rPr>
                <w:lang w:eastAsia="ja-JP"/>
              </w:rPr>
              <w:t>Yes</w:t>
            </w:r>
          </w:p>
        </w:tc>
        <w:tc>
          <w:tcPr>
            <w:tcW w:w="592" w:type="dxa"/>
            <w:gridSpan w:val="3"/>
            <w:vAlign w:val="center"/>
          </w:tcPr>
          <w:p w14:paraId="4AD1BD67" w14:textId="77777777" w:rsidR="00B30658" w:rsidRPr="001D386E" w:rsidRDefault="00B30658" w:rsidP="00FA59A0">
            <w:pPr>
              <w:pStyle w:val="TAC"/>
            </w:pPr>
            <w:r w:rsidRPr="001D386E">
              <w:rPr>
                <w:lang w:eastAsia="ja-JP"/>
              </w:rPr>
              <w:t>Yes</w:t>
            </w:r>
          </w:p>
        </w:tc>
        <w:tc>
          <w:tcPr>
            <w:tcW w:w="632" w:type="dxa"/>
            <w:gridSpan w:val="3"/>
            <w:vAlign w:val="center"/>
          </w:tcPr>
          <w:p w14:paraId="6B5BF7A6" w14:textId="77777777" w:rsidR="00B30658" w:rsidRPr="001D386E" w:rsidRDefault="00B30658" w:rsidP="00FA59A0">
            <w:pPr>
              <w:pStyle w:val="TAC"/>
            </w:pPr>
            <w:r w:rsidRPr="001D386E">
              <w:rPr>
                <w:lang w:eastAsia="ja-JP"/>
              </w:rPr>
              <w:t>Yes</w:t>
            </w:r>
          </w:p>
        </w:tc>
        <w:tc>
          <w:tcPr>
            <w:tcW w:w="1187" w:type="dxa"/>
            <w:vMerge/>
            <w:vAlign w:val="center"/>
          </w:tcPr>
          <w:p w14:paraId="42389656" w14:textId="77777777" w:rsidR="00B30658" w:rsidRPr="001D386E" w:rsidRDefault="00B30658" w:rsidP="00FA59A0">
            <w:pPr>
              <w:pStyle w:val="TAC"/>
              <w:rPr>
                <w:lang w:eastAsia="ja-JP"/>
              </w:rPr>
            </w:pPr>
          </w:p>
        </w:tc>
        <w:tc>
          <w:tcPr>
            <w:tcW w:w="1286" w:type="dxa"/>
            <w:vMerge/>
            <w:vAlign w:val="center"/>
          </w:tcPr>
          <w:p w14:paraId="0FEC44FA" w14:textId="77777777" w:rsidR="00B30658" w:rsidRPr="001D386E" w:rsidRDefault="00B30658" w:rsidP="00FA59A0">
            <w:pPr>
              <w:pStyle w:val="TAC"/>
              <w:rPr>
                <w:lang w:eastAsia="ja-JP"/>
              </w:rPr>
            </w:pPr>
          </w:p>
        </w:tc>
      </w:tr>
      <w:tr w:rsidR="00B30658" w:rsidRPr="001D386E" w14:paraId="167A5974" w14:textId="77777777" w:rsidTr="00FA59A0">
        <w:trPr>
          <w:jc w:val="center"/>
        </w:trPr>
        <w:tc>
          <w:tcPr>
            <w:tcW w:w="1401" w:type="dxa"/>
            <w:vMerge w:val="restart"/>
            <w:vAlign w:val="center"/>
          </w:tcPr>
          <w:p w14:paraId="17E70AEF" w14:textId="77777777" w:rsidR="00B30658" w:rsidRPr="00591821" w:rsidRDefault="00B30658" w:rsidP="00FA59A0">
            <w:pPr>
              <w:pStyle w:val="TAC"/>
              <w:rPr>
                <w:rFonts w:eastAsia="SimSun"/>
                <w:lang w:eastAsia="zh-CN"/>
              </w:rPr>
            </w:pPr>
            <w:r w:rsidRPr="00591821">
              <w:rPr>
                <w:rFonts w:eastAsia="SimSun"/>
                <w:lang w:eastAsia="zh-CN"/>
              </w:rPr>
              <w:t>CA_13A-48D-66A-66A</w:t>
            </w:r>
          </w:p>
        </w:tc>
        <w:tc>
          <w:tcPr>
            <w:tcW w:w="1466" w:type="dxa"/>
            <w:vMerge w:val="restart"/>
            <w:vAlign w:val="center"/>
          </w:tcPr>
          <w:p w14:paraId="159B25DA" w14:textId="77777777" w:rsidR="00B30658" w:rsidRPr="00591821" w:rsidRDefault="00B30658" w:rsidP="00FA59A0">
            <w:pPr>
              <w:pStyle w:val="TAC"/>
              <w:rPr>
                <w:rFonts w:eastAsia="SimSun"/>
                <w:lang w:eastAsia="zh-CN"/>
              </w:rPr>
            </w:pPr>
            <w:r w:rsidRPr="00591821">
              <w:rPr>
                <w:rFonts w:eastAsia="SimSun"/>
                <w:lang w:eastAsia="zh-CN"/>
              </w:rPr>
              <w:t>CA_48A-66A</w:t>
            </w:r>
          </w:p>
          <w:p w14:paraId="7C07EA6B" w14:textId="77777777" w:rsidR="00B30658" w:rsidRPr="00591821" w:rsidRDefault="00B30658" w:rsidP="00FA59A0">
            <w:pPr>
              <w:pStyle w:val="TAC"/>
              <w:rPr>
                <w:rFonts w:eastAsia="SimSun"/>
                <w:lang w:eastAsia="zh-CN"/>
              </w:rPr>
            </w:pPr>
            <w:r w:rsidRPr="00591821">
              <w:rPr>
                <w:rFonts w:eastAsia="SimSun"/>
                <w:lang w:eastAsia="zh-CN"/>
              </w:rPr>
              <w:t>CA_13A-66A</w:t>
            </w:r>
          </w:p>
          <w:p w14:paraId="56B8FCFC" w14:textId="77777777" w:rsidR="00B30658" w:rsidRPr="00591821" w:rsidRDefault="00B30658" w:rsidP="00FA59A0">
            <w:pPr>
              <w:pStyle w:val="TAC"/>
              <w:rPr>
                <w:rFonts w:eastAsia="SimSun"/>
                <w:lang w:eastAsia="zh-CN"/>
              </w:rPr>
            </w:pPr>
            <w:r w:rsidRPr="00591821">
              <w:rPr>
                <w:rFonts w:eastAsia="SimSun"/>
                <w:lang w:eastAsia="zh-CN"/>
              </w:rPr>
              <w:t>CA_13A-48A</w:t>
            </w:r>
          </w:p>
        </w:tc>
        <w:tc>
          <w:tcPr>
            <w:tcW w:w="769" w:type="dxa"/>
            <w:vAlign w:val="center"/>
          </w:tcPr>
          <w:p w14:paraId="11CE41F7" w14:textId="77777777" w:rsidR="00B30658" w:rsidRPr="000336F5" w:rsidRDefault="00B30658" w:rsidP="00FA59A0">
            <w:pPr>
              <w:pStyle w:val="TAC"/>
              <w:rPr>
                <w:rFonts w:eastAsia="SimSun"/>
                <w:lang w:eastAsia="zh-CN"/>
              </w:rPr>
            </w:pPr>
            <w:r w:rsidRPr="000336F5">
              <w:rPr>
                <w:rFonts w:eastAsia="SimSun" w:hint="eastAsia"/>
                <w:lang w:eastAsia="zh-CN"/>
              </w:rPr>
              <w:t>13</w:t>
            </w:r>
          </w:p>
        </w:tc>
        <w:tc>
          <w:tcPr>
            <w:tcW w:w="727" w:type="dxa"/>
            <w:vAlign w:val="center"/>
          </w:tcPr>
          <w:p w14:paraId="30C56238" w14:textId="77777777" w:rsidR="00B30658" w:rsidRPr="000336F5" w:rsidRDefault="00B30658" w:rsidP="00FA59A0">
            <w:pPr>
              <w:pStyle w:val="TAC"/>
              <w:rPr>
                <w:rFonts w:eastAsia="SimSun"/>
                <w:lang w:eastAsia="zh-CN"/>
              </w:rPr>
            </w:pPr>
          </w:p>
        </w:tc>
        <w:tc>
          <w:tcPr>
            <w:tcW w:w="587" w:type="dxa"/>
            <w:gridSpan w:val="2"/>
            <w:vAlign w:val="center"/>
          </w:tcPr>
          <w:p w14:paraId="1F55CEBE" w14:textId="77777777" w:rsidR="00B30658" w:rsidRPr="000336F5" w:rsidRDefault="00B30658" w:rsidP="00FA59A0">
            <w:pPr>
              <w:pStyle w:val="TAC"/>
              <w:rPr>
                <w:rFonts w:eastAsia="SimSun"/>
                <w:lang w:eastAsia="zh-CN"/>
              </w:rPr>
            </w:pPr>
          </w:p>
        </w:tc>
        <w:tc>
          <w:tcPr>
            <w:tcW w:w="588" w:type="dxa"/>
            <w:gridSpan w:val="2"/>
            <w:vAlign w:val="center"/>
          </w:tcPr>
          <w:p w14:paraId="39E9250B" w14:textId="77777777" w:rsidR="00B30658" w:rsidRPr="000336F5" w:rsidRDefault="00B30658" w:rsidP="00FA59A0">
            <w:pPr>
              <w:pStyle w:val="TAC"/>
              <w:rPr>
                <w:rFonts w:eastAsia="SimSun"/>
                <w:lang w:eastAsia="zh-CN"/>
              </w:rPr>
            </w:pPr>
            <w:r w:rsidRPr="000336F5">
              <w:rPr>
                <w:rFonts w:eastAsia="SimSun"/>
                <w:lang w:eastAsia="zh-CN"/>
              </w:rPr>
              <w:t>Yes</w:t>
            </w:r>
          </w:p>
        </w:tc>
        <w:tc>
          <w:tcPr>
            <w:tcW w:w="588" w:type="dxa"/>
            <w:gridSpan w:val="3"/>
            <w:vAlign w:val="center"/>
          </w:tcPr>
          <w:p w14:paraId="403EDE8E" w14:textId="77777777" w:rsidR="00B30658" w:rsidRPr="000336F5" w:rsidRDefault="00B30658" w:rsidP="00FA59A0">
            <w:pPr>
              <w:pStyle w:val="TAC"/>
              <w:rPr>
                <w:rFonts w:eastAsia="SimSun"/>
                <w:lang w:eastAsia="zh-CN"/>
              </w:rPr>
            </w:pPr>
            <w:r w:rsidRPr="000336F5">
              <w:rPr>
                <w:rFonts w:eastAsia="SimSun"/>
                <w:lang w:eastAsia="zh-CN"/>
              </w:rPr>
              <w:t>Yes</w:t>
            </w:r>
          </w:p>
        </w:tc>
        <w:tc>
          <w:tcPr>
            <w:tcW w:w="592" w:type="dxa"/>
            <w:gridSpan w:val="3"/>
            <w:vAlign w:val="center"/>
          </w:tcPr>
          <w:p w14:paraId="46ECB2F8" w14:textId="77777777" w:rsidR="00B30658" w:rsidRPr="000336F5" w:rsidRDefault="00B30658" w:rsidP="00FA59A0">
            <w:pPr>
              <w:pStyle w:val="TAC"/>
              <w:rPr>
                <w:rFonts w:eastAsia="SimSun"/>
                <w:lang w:eastAsia="zh-CN"/>
              </w:rPr>
            </w:pPr>
          </w:p>
        </w:tc>
        <w:tc>
          <w:tcPr>
            <w:tcW w:w="632" w:type="dxa"/>
            <w:gridSpan w:val="3"/>
            <w:vAlign w:val="center"/>
          </w:tcPr>
          <w:p w14:paraId="019AB594" w14:textId="77777777" w:rsidR="00B30658" w:rsidRPr="000336F5" w:rsidRDefault="00B30658" w:rsidP="00FA59A0">
            <w:pPr>
              <w:pStyle w:val="TAC"/>
              <w:rPr>
                <w:rFonts w:eastAsia="SimSun"/>
                <w:lang w:eastAsia="zh-CN"/>
              </w:rPr>
            </w:pPr>
          </w:p>
        </w:tc>
        <w:tc>
          <w:tcPr>
            <w:tcW w:w="1187" w:type="dxa"/>
            <w:vMerge w:val="restart"/>
            <w:vAlign w:val="center"/>
          </w:tcPr>
          <w:p w14:paraId="2734AE4F" w14:textId="77777777" w:rsidR="00B30658" w:rsidRPr="000336F5" w:rsidRDefault="00B30658" w:rsidP="00FA59A0">
            <w:pPr>
              <w:pStyle w:val="TAC"/>
              <w:rPr>
                <w:rFonts w:eastAsia="SimSun"/>
                <w:b/>
                <w:lang w:eastAsia="zh-CN"/>
              </w:rPr>
            </w:pPr>
            <w:r w:rsidRPr="000336F5">
              <w:rPr>
                <w:rFonts w:eastAsia="SimSun" w:hint="eastAsia"/>
                <w:b/>
                <w:lang w:eastAsia="zh-CN"/>
              </w:rPr>
              <w:t>110</w:t>
            </w:r>
          </w:p>
        </w:tc>
        <w:tc>
          <w:tcPr>
            <w:tcW w:w="1286" w:type="dxa"/>
            <w:vMerge w:val="restart"/>
            <w:vAlign w:val="center"/>
          </w:tcPr>
          <w:p w14:paraId="2B0FC160" w14:textId="77777777" w:rsidR="00B30658" w:rsidRDefault="00B30658" w:rsidP="00FA59A0">
            <w:pPr>
              <w:pStyle w:val="TAC"/>
              <w:rPr>
                <w:lang w:eastAsia="ko-KR"/>
              </w:rPr>
            </w:pPr>
            <w:r>
              <w:rPr>
                <w:rFonts w:hint="eastAsia"/>
                <w:lang w:eastAsia="ko-KR"/>
              </w:rPr>
              <w:t>0</w:t>
            </w:r>
          </w:p>
        </w:tc>
      </w:tr>
      <w:tr w:rsidR="00B30658" w:rsidRPr="001D386E" w14:paraId="5AC290DF" w14:textId="77777777" w:rsidTr="00FA59A0">
        <w:trPr>
          <w:jc w:val="center"/>
        </w:trPr>
        <w:tc>
          <w:tcPr>
            <w:tcW w:w="1401" w:type="dxa"/>
            <w:vMerge/>
            <w:vAlign w:val="center"/>
          </w:tcPr>
          <w:p w14:paraId="6EC6839A" w14:textId="77777777" w:rsidR="00B30658" w:rsidRPr="001D386E" w:rsidRDefault="00B30658" w:rsidP="00FA59A0">
            <w:pPr>
              <w:pStyle w:val="TAC"/>
              <w:rPr>
                <w:lang w:eastAsia="ja-JP"/>
              </w:rPr>
            </w:pPr>
          </w:p>
        </w:tc>
        <w:tc>
          <w:tcPr>
            <w:tcW w:w="1466" w:type="dxa"/>
            <w:vMerge/>
            <w:vAlign w:val="center"/>
          </w:tcPr>
          <w:p w14:paraId="50B3A5F0" w14:textId="77777777" w:rsidR="00B30658" w:rsidRPr="001D386E" w:rsidRDefault="00B30658" w:rsidP="00FA59A0">
            <w:pPr>
              <w:pStyle w:val="TAC"/>
              <w:rPr>
                <w:lang w:eastAsia="zh-CN"/>
              </w:rPr>
            </w:pPr>
          </w:p>
        </w:tc>
        <w:tc>
          <w:tcPr>
            <w:tcW w:w="769" w:type="dxa"/>
            <w:vAlign w:val="center"/>
          </w:tcPr>
          <w:p w14:paraId="16F1DB81" w14:textId="77777777" w:rsidR="00B30658" w:rsidRPr="000336F5" w:rsidRDefault="00B30658" w:rsidP="00FA59A0">
            <w:pPr>
              <w:pStyle w:val="TAC"/>
              <w:rPr>
                <w:rFonts w:eastAsia="SimSun"/>
                <w:lang w:eastAsia="zh-CN"/>
              </w:rPr>
            </w:pPr>
            <w:r w:rsidRPr="000336F5">
              <w:rPr>
                <w:rFonts w:eastAsia="SimSun"/>
                <w:lang w:eastAsia="zh-CN"/>
              </w:rPr>
              <w:t>48</w:t>
            </w:r>
          </w:p>
        </w:tc>
        <w:tc>
          <w:tcPr>
            <w:tcW w:w="3714" w:type="dxa"/>
            <w:gridSpan w:val="14"/>
            <w:vAlign w:val="center"/>
          </w:tcPr>
          <w:p w14:paraId="577EAC3E" w14:textId="77777777" w:rsidR="00B30658" w:rsidRPr="000336F5" w:rsidRDefault="00B30658" w:rsidP="00FA59A0">
            <w:pPr>
              <w:pStyle w:val="TAC"/>
              <w:rPr>
                <w:rFonts w:eastAsia="SimSun"/>
                <w:lang w:eastAsia="zh-CN"/>
              </w:rPr>
            </w:pPr>
            <w:r w:rsidRPr="000336F5">
              <w:rPr>
                <w:rFonts w:eastAsia="SimSun"/>
                <w:lang w:eastAsia="zh-CN"/>
              </w:rPr>
              <w:t>See CA_48D Bandwidth Combination Set 0 in Table 5.6A.1-1</w:t>
            </w:r>
          </w:p>
        </w:tc>
        <w:tc>
          <w:tcPr>
            <w:tcW w:w="1187" w:type="dxa"/>
            <w:vMerge/>
            <w:vAlign w:val="center"/>
          </w:tcPr>
          <w:p w14:paraId="31A2B232" w14:textId="77777777" w:rsidR="00B30658" w:rsidRPr="001D386E" w:rsidRDefault="00B30658" w:rsidP="00FA59A0">
            <w:pPr>
              <w:pStyle w:val="TAC"/>
              <w:rPr>
                <w:lang w:eastAsia="ja-JP"/>
              </w:rPr>
            </w:pPr>
          </w:p>
        </w:tc>
        <w:tc>
          <w:tcPr>
            <w:tcW w:w="1286" w:type="dxa"/>
            <w:vMerge/>
            <w:vAlign w:val="center"/>
          </w:tcPr>
          <w:p w14:paraId="499B02AD" w14:textId="77777777" w:rsidR="00B30658" w:rsidRPr="001D386E" w:rsidRDefault="00B30658" w:rsidP="00FA59A0">
            <w:pPr>
              <w:pStyle w:val="TAC"/>
              <w:rPr>
                <w:lang w:eastAsia="ja-JP"/>
              </w:rPr>
            </w:pPr>
          </w:p>
        </w:tc>
      </w:tr>
      <w:tr w:rsidR="00B30658" w:rsidRPr="001D386E" w14:paraId="3575D611" w14:textId="77777777" w:rsidTr="00FA59A0">
        <w:trPr>
          <w:jc w:val="center"/>
        </w:trPr>
        <w:tc>
          <w:tcPr>
            <w:tcW w:w="1401" w:type="dxa"/>
            <w:vMerge/>
            <w:vAlign w:val="center"/>
          </w:tcPr>
          <w:p w14:paraId="753C95AC" w14:textId="77777777" w:rsidR="00B30658" w:rsidRPr="001D386E" w:rsidRDefault="00B30658" w:rsidP="00FA59A0">
            <w:pPr>
              <w:pStyle w:val="TAC"/>
              <w:rPr>
                <w:lang w:eastAsia="ja-JP"/>
              </w:rPr>
            </w:pPr>
          </w:p>
        </w:tc>
        <w:tc>
          <w:tcPr>
            <w:tcW w:w="1466" w:type="dxa"/>
            <w:vMerge/>
            <w:vAlign w:val="center"/>
          </w:tcPr>
          <w:p w14:paraId="3046DF72" w14:textId="77777777" w:rsidR="00B30658" w:rsidRPr="001D386E" w:rsidRDefault="00B30658" w:rsidP="00FA59A0">
            <w:pPr>
              <w:pStyle w:val="TAC"/>
              <w:rPr>
                <w:lang w:eastAsia="zh-CN"/>
              </w:rPr>
            </w:pPr>
          </w:p>
        </w:tc>
        <w:tc>
          <w:tcPr>
            <w:tcW w:w="769" w:type="dxa"/>
            <w:vAlign w:val="center"/>
          </w:tcPr>
          <w:p w14:paraId="29F6EAE9" w14:textId="77777777" w:rsidR="00B30658" w:rsidRPr="000336F5" w:rsidRDefault="00B30658" w:rsidP="00FA59A0">
            <w:pPr>
              <w:pStyle w:val="TAC"/>
              <w:rPr>
                <w:rFonts w:eastAsia="SimSun"/>
                <w:lang w:eastAsia="zh-CN"/>
              </w:rPr>
            </w:pPr>
            <w:r w:rsidRPr="000336F5">
              <w:rPr>
                <w:rFonts w:eastAsia="SimSun"/>
                <w:lang w:eastAsia="zh-CN"/>
              </w:rPr>
              <w:t>66</w:t>
            </w:r>
          </w:p>
        </w:tc>
        <w:tc>
          <w:tcPr>
            <w:tcW w:w="3714" w:type="dxa"/>
            <w:gridSpan w:val="14"/>
            <w:vAlign w:val="center"/>
          </w:tcPr>
          <w:p w14:paraId="009EC5F7" w14:textId="77777777" w:rsidR="00B30658" w:rsidRPr="000336F5" w:rsidRDefault="00B30658" w:rsidP="00FA59A0">
            <w:pPr>
              <w:pStyle w:val="TAC"/>
              <w:rPr>
                <w:rFonts w:eastAsia="SimSun"/>
                <w:lang w:eastAsia="zh-CN"/>
              </w:rPr>
            </w:pPr>
            <w:r w:rsidRPr="000336F5">
              <w:rPr>
                <w:rFonts w:eastAsia="SimSun"/>
                <w:lang w:eastAsia="zh-CN"/>
              </w:rPr>
              <w:t>See CA_66A-66A Bandwidth Combination Set 0 in Table 5.6A.1-3</w:t>
            </w:r>
          </w:p>
        </w:tc>
        <w:tc>
          <w:tcPr>
            <w:tcW w:w="1187" w:type="dxa"/>
            <w:vMerge/>
            <w:vAlign w:val="center"/>
          </w:tcPr>
          <w:p w14:paraId="661D359F" w14:textId="77777777" w:rsidR="00B30658" w:rsidRPr="001D386E" w:rsidRDefault="00B30658" w:rsidP="00FA59A0">
            <w:pPr>
              <w:pStyle w:val="TAC"/>
              <w:rPr>
                <w:lang w:eastAsia="ja-JP"/>
              </w:rPr>
            </w:pPr>
          </w:p>
        </w:tc>
        <w:tc>
          <w:tcPr>
            <w:tcW w:w="1286" w:type="dxa"/>
            <w:vMerge/>
            <w:vAlign w:val="center"/>
          </w:tcPr>
          <w:p w14:paraId="099F0B01" w14:textId="77777777" w:rsidR="00B30658" w:rsidRPr="001D386E" w:rsidRDefault="00B30658" w:rsidP="00FA59A0">
            <w:pPr>
              <w:pStyle w:val="TAC"/>
              <w:rPr>
                <w:lang w:eastAsia="ja-JP"/>
              </w:rPr>
            </w:pPr>
          </w:p>
        </w:tc>
      </w:tr>
      <w:tr w:rsidR="00B30658" w:rsidRPr="001D386E" w14:paraId="098B60CB" w14:textId="77777777" w:rsidTr="00FA59A0">
        <w:trPr>
          <w:jc w:val="center"/>
        </w:trPr>
        <w:tc>
          <w:tcPr>
            <w:tcW w:w="1401" w:type="dxa"/>
            <w:vMerge w:val="restart"/>
            <w:vAlign w:val="center"/>
          </w:tcPr>
          <w:p w14:paraId="04A22691" w14:textId="77777777" w:rsidR="00B30658" w:rsidRPr="001D386E" w:rsidRDefault="00B30658" w:rsidP="00FA59A0">
            <w:pPr>
              <w:pStyle w:val="TAC"/>
              <w:rPr>
                <w:lang w:eastAsia="ja-JP"/>
              </w:rPr>
            </w:pPr>
            <w:r w:rsidRPr="001D386E">
              <w:rPr>
                <w:rFonts w:cs="Intel Clear"/>
                <w:lang w:eastAsia="zh-CN"/>
              </w:rPr>
              <w:t>CA_</w:t>
            </w:r>
            <w:r w:rsidRPr="001D386E">
              <w:rPr>
                <w:rFonts w:cs="Intel Clear" w:hint="eastAsia"/>
                <w:lang w:eastAsia="zh-CN"/>
              </w:rPr>
              <w:t>13</w:t>
            </w:r>
            <w:r w:rsidRPr="001D386E">
              <w:rPr>
                <w:rFonts w:cs="Intel Clear"/>
                <w:lang w:eastAsia="zh-CN"/>
              </w:rPr>
              <w:t>A-</w:t>
            </w:r>
            <w:r w:rsidRPr="001D386E">
              <w:rPr>
                <w:rFonts w:cs="Intel Clear" w:hint="eastAsia"/>
                <w:lang w:eastAsia="zh-CN"/>
              </w:rPr>
              <w:t>48</w:t>
            </w:r>
            <w:r w:rsidRPr="001D386E">
              <w:rPr>
                <w:rFonts w:cs="Intel Clear"/>
                <w:lang w:eastAsia="zh-CN"/>
              </w:rPr>
              <w:t>D-</w:t>
            </w:r>
            <w:r w:rsidRPr="001D386E">
              <w:rPr>
                <w:rFonts w:cs="Intel Clear" w:hint="eastAsia"/>
                <w:lang w:eastAsia="zh-CN"/>
              </w:rPr>
              <w:t>66</w:t>
            </w:r>
            <w:r w:rsidRPr="001D386E">
              <w:rPr>
                <w:rFonts w:cs="Intel Clear"/>
                <w:lang w:eastAsia="zh-CN"/>
              </w:rPr>
              <w:t>A</w:t>
            </w:r>
          </w:p>
        </w:tc>
        <w:tc>
          <w:tcPr>
            <w:tcW w:w="1466" w:type="dxa"/>
            <w:vMerge w:val="restart"/>
            <w:vAlign w:val="center"/>
          </w:tcPr>
          <w:p w14:paraId="5BAE3ABA" w14:textId="77777777" w:rsidR="00B30658" w:rsidRPr="001D386E" w:rsidRDefault="00B30658" w:rsidP="00FA59A0">
            <w:pPr>
              <w:pStyle w:val="TAC"/>
              <w:rPr>
                <w:lang w:eastAsia="zh-CN"/>
              </w:rPr>
            </w:pPr>
            <w:r w:rsidRPr="001D386E">
              <w:rPr>
                <w:rFonts w:cs="Intel Clear"/>
                <w:lang w:eastAsia="ja-JP"/>
              </w:rPr>
              <w:t>-</w:t>
            </w:r>
          </w:p>
        </w:tc>
        <w:tc>
          <w:tcPr>
            <w:tcW w:w="769" w:type="dxa"/>
            <w:vAlign w:val="center"/>
          </w:tcPr>
          <w:p w14:paraId="460FD84C" w14:textId="77777777" w:rsidR="00B30658" w:rsidRPr="001D386E" w:rsidRDefault="00B30658" w:rsidP="00FA59A0">
            <w:pPr>
              <w:pStyle w:val="TAC"/>
              <w:rPr>
                <w:lang w:eastAsia="zh-CN"/>
              </w:rPr>
            </w:pPr>
            <w:r w:rsidRPr="001D386E">
              <w:rPr>
                <w:rFonts w:hint="eastAsia"/>
                <w:lang w:eastAsia="zh-CN"/>
              </w:rPr>
              <w:t>13</w:t>
            </w:r>
          </w:p>
        </w:tc>
        <w:tc>
          <w:tcPr>
            <w:tcW w:w="727" w:type="dxa"/>
            <w:vAlign w:val="center"/>
          </w:tcPr>
          <w:p w14:paraId="68E9B692" w14:textId="77777777" w:rsidR="00B30658" w:rsidRPr="001D386E" w:rsidRDefault="00B30658" w:rsidP="00FA59A0">
            <w:pPr>
              <w:pStyle w:val="TAC"/>
              <w:rPr>
                <w:lang w:eastAsia="ja-JP"/>
              </w:rPr>
            </w:pPr>
          </w:p>
        </w:tc>
        <w:tc>
          <w:tcPr>
            <w:tcW w:w="587" w:type="dxa"/>
            <w:gridSpan w:val="2"/>
            <w:vAlign w:val="center"/>
          </w:tcPr>
          <w:p w14:paraId="690DEC82" w14:textId="77777777" w:rsidR="00B30658" w:rsidRPr="001D386E" w:rsidRDefault="00B30658" w:rsidP="00FA59A0">
            <w:pPr>
              <w:pStyle w:val="TAC"/>
              <w:rPr>
                <w:lang w:eastAsia="ja-JP"/>
              </w:rPr>
            </w:pPr>
          </w:p>
        </w:tc>
        <w:tc>
          <w:tcPr>
            <w:tcW w:w="588" w:type="dxa"/>
            <w:gridSpan w:val="2"/>
            <w:vAlign w:val="center"/>
          </w:tcPr>
          <w:p w14:paraId="56371F87"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1BC151E4" w14:textId="77777777" w:rsidR="00B30658" w:rsidRPr="001D386E" w:rsidRDefault="00B30658" w:rsidP="00FA59A0">
            <w:pPr>
              <w:pStyle w:val="TAC"/>
            </w:pPr>
            <w:r w:rsidRPr="001D386E">
              <w:rPr>
                <w:lang w:eastAsia="ja-JP"/>
              </w:rPr>
              <w:t>Yes</w:t>
            </w:r>
          </w:p>
        </w:tc>
        <w:tc>
          <w:tcPr>
            <w:tcW w:w="592" w:type="dxa"/>
            <w:gridSpan w:val="3"/>
            <w:vAlign w:val="center"/>
          </w:tcPr>
          <w:p w14:paraId="626F551E" w14:textId="77777777" w:rsidR="00B30658" w:rsidRPr="001D386E" w:rsidRDefault="00B30658" w:rsidP="00FA59A0">
            <w:pPr>
              <w:pStyle w:val="TAC"/>
            </w:pPr>
          </w:p>
        </w:tc>
        <w:tc>
          <w:tcPr>
            <w:tcW w:w="632" w:type="dxa"/>
            <w:gridSpan w:val="3"/>
            <w:vAlign w:val="center"/>
          </w:tcPr>
          <w:p w14:paraId="64215010" w14:textId="77777777" w:rsidR="00B30658" w:rsidRPr="001D386E" w:rsidRDefault="00B30658" w:rsidP="00FA59A0">
            <w:pPr>
              <w:pStyle w:val="TAC"/>
            </w:pPr>
          </w:p>
        </w:tc>
        <w:tc>
          <w:tcPr>
            <w:tcW w:w="1187" w:type="dxa"/>
            <w:vMerge w:val="restart"/>
            <w:vAlign w:val="center"/>
          </w:tcPr>
          <w:p w14:paraId="6D0972CA" w14:textId="77777777" w:rsidR="00B30658" w:rsidRPr="001D386E" w:rsidRDefault="00B30658" w:rsidP="00FA59A0">
            <w:pPr>
              <w:pStyle w:val="TAC"/>
              <w:rPr>
                <w:lang w:eastAsia="ja-JP"/>
              </w:rPr>
            </w:pPr>
            <w:r w:rsidRPr="001D386E">
              <w:rPr>
                <w:rFonts w:cs="Intel Clear" w:hint="eastAsia"/>
                <w:lang w:eastAsia="zh-CN"/>
              </w:rPr>
              <w:t>90</w:t>
            </w:r>
          </w:p>
        </w:tc>
        <w:tc>
          <w:tcPr>
            <w:tcW w:w="1286" w:type="dxa"/>
            <w:vMerge w:val="restart"/>
            <w:vAlign w:val="center"/>
          </w:tcPr>
          <w:p w14:paraId="1E85AEB0" w14:textId="77777777" w:rsidR="00B30658" w:rsidRPr="001D386E" w:rsidRDefault="00B30658" w:rsidP="00FA59A0">
            <w:pPr>
              <w:pStyle w:val="TAC"/>
              <w:rPr>
                <w:lang w:eastAsia="ja-JP"/>
              </w:rPr>
            </w:pPr>
            <w:r w:rsidRPr="001D386E">
              <w:rPr>
                <w:rFonts w:cs="Intel Clear" w:hint="eastAsia"/>
                <w:lang w:eastAsia="zh-CN"/>
              </w:rPr>
              <w:t>0</w:t>
            </w:r>
          </w:p>
        </w:tc>
      </w:tr>
      <w:tr w:rsidR="00B30658" w:rsidRPr="001D386E" w14:paraId="481FA91C" w14:textId="77777777" w:rsidTr="00FA59A0">
        <w:trPr>
          <w:jc w:val="center"/>
        </w:trPr>
        <w:tc>
          <w:tcPr>
            <w:tcW w:w="1401" w:type="dxa"/>
            <w:vMerge/>
            <w:vAlign w:val="center"/>
          </w:tcPr>
          <w:p w14:paraId="430D10D5" w14:textId="77777777" w:rsidR="00B30658" w:rsidRPr="001D386E" w:rsidRDefault="00B30658" w:rsidP="00FA59A0">
            <w:pPr>
              <w:pStyle w:val="TAC"/>
              <w:rPr>
                <w:lang w:eastAsia="ja-JP"/>
              </w:rPr>
            </w:pPr>
          </w:p>
        </w:tc>
        <w:tc>
          <w:tcPr>
            <w:tcW w:w="1466" w:type="dxa"/>
            <w:vMerge/>
            <w:vAlign w:val="center"/>
          </w:tcPr>
          <w:p w14:paraId="674B80FC" w14:textId="77777777" w:rsidR="00B30658" w:rsidRPr="001D386E" w:rsidRDefault="00B30658" w:rsidP="00FA59A0">
            <w:pPr>
              <w:pStyle w:val="TAC"/>
              <w:rPr>
                <w:lang w:eastAsia="zh-CN"/>
              </w:rPr>
            </w:pPr>
          </w:p>
        </w:tc>
        <w:tc>
          <w:tcPr>
            <w:tcW w:w="769" w:type="dxa"/>
            <w:vAlign w:val="center"/>
          </w:tcPr>
          <w:p w14:paraId="56A039EF" w14:textId="77777777" w:rsidR="00B30658" w:rsidRPr="001D386E" w:rsidRDefault="00B30658" w:rsidP="00FA59A0">
            <w:pPr>
              <w:pStyle w:val="TAC"/>
              <w:rPr>
                <w:rFonts w:eastAsia="SimSun"/>
              </w:rPr>
            </w:pPr>
            <w:r w:rsidRPr="001D386E">
              <w:rPr>
                <w:lang w:eastAsia="ja-JP"/>
              </w:rPr>
              <w:t>48</w:t>
            </w:r>
          </w:p>
        </w:tc>
        <w:tc>
          <w:tcPr>
            <w:tcW w:w="3714" w:type="dxa"/>
            <w:gridSpan w:val="14"/>
            <w:vAlign w:val="center"/>
          </w:tcPr>
          <w:p w14:paraId="5BDB5F5D" w14:textId="77777777" w:rsidR="00B30658" w:rsidRPr="001D386E" w:rsidRDefault="00B30658" w:rsidP="00FA59A0">
            <w:pPr>
              <w:pStyle w:val="TAC"/>
            </w:pPr>
            <w:r w:rsidRPr="001D386E">
              <w:rPr>
                <w:lang w:val="en-US"/>
              </w:rPr>
              <w:t>See CA_</w:t>
            </w:r>
            <w:r w:rsidRPr="001D386E">
              <w:t>48D</w:t>
            </w:r>
            <w:r w:rsidRPr="001D386E">
              <w:rPr>
                <w:lang w:val="en-US"/>
              </w:rPr>
              <w:t xml:space="preserve"> Bandwidth Combination Set 0 in Table 5.6A.1-1</w:t>
            </w:r>
          </w:p>
        </w:tc>
        <w:tc>
          <w:tcPr>
            <w:tcW w:w="1187" w:type="dxa"/>
            <w:vMerge/>
            <w:vAlign w:val="center"/>
          </w:tcPr>
          <w:p w14:paraId="09E64EF3" w14:textId="77777777" w:rsidR="00B30658" w:rsidRPr="001D386E" w:rsidRDefault="00B30658" w:rsidP="00FA59A0">
            <w:pPr>
              <w:pStyle w:val="TAC"/>
              <w:rPr>
                <w:lang w:eastAsia="ja-JP"/>
              </w:rPr>
            </w:pPr>
          </w:p>
        </w:tc>
        <w:tc>
          <w:tcPr>
            <w:tcW w:w="1286" w:type="dxa"/>
            <w:vMerge/>
            <w:vAlign w:val="center"/>
          </w:tcPr>
          <w:p w14:paraId="636F83C9" w14:textId="77777777" w:rsidR="00B30658" w:rsidRPr="001D386E" w:rsidRDefault="00B30658" w:rsidP="00FA59A0">
            <w:pPr>
              <w:pStyle w:val="TAC"/>
              <w:rPr>
                <w:lang w:eastAsia="ja-JP"/>
              </w:rPr>
            </w:pPr>
          </w:p>
        </w:tc>
      </w:tr>
      <w:tr w:rsidR="00B30658" w:rsidRPr="001D386E" w14:paraId="4D6A1BFB" w14:textId="77777777" w:rsidTr="00FA59A0">
        <w:trPr>
          <w:jc w:val="center"/>
        </w:trPr>
        <w:tc>
          <w:tcPr>
            <w:tcW w:w="1401" w:type="dxa"/>
            <w:vMerge/>
            <w:vAlign w:val="center"/>
          </w:tcPr>
          <w:p w14:paraId="01A77104" w14:textId="77777777" w:rsidR="00B30658" w:rsidRPr="001D386E" w:rsidRDefault="00B30658" w:rsidP="00FA59A0">
            <w:pPr>
              <w:pStyle w:val="TAC"/>
              <w:rPr>
                <w:lang w:eastAsia="ja-JP"/>
              </w:rPr>
            </w:pPr>
          </w:p>
        </w:tc>
        <w:tc>
          <w:tcPr>
            <w:tcW w:w="1466" w:type="dxa"/>
            <w:vMerge/>
            <w:vAlign w:val="center"/>
          </w:tcPr>
          <w:p w14:paraId="0FA751C4" w14:textId="77777777" w:rsidR="00B30658" w:rsidRPr="001D386E" w:rsidRDefault="00B30658" w:rsidP="00FA59A0">
            <w:pPr>
              <w:pStyle w:val="TAC"/>
              <w:rPr>
                <w:lang w:eastAsia="zh-CN"/>
              </w:rPr>
            </w:pPr>
          </w:p>
        </w:tc>
        <w:tc>
          <w:tcPr>
            <w:tcW w:w="769" w:type="dxa"/>
            <w:vAlign w:val="center"/>
          </w:tcPr>
          <w:p w14:paraId="20F87F3C" w14:textId="77777777" w:rsidR="00B30658" w:rsidRPr="001D386E" w:rsidRDefault="00B30658" w:rsidP="00FA59A0">
            <w:pPr>
              <w:pStyle w:val="TAC"/>
              <w:rPr>
                <w:rFonts w:eastAsia="SimSun"/>
              </w:rPr>
            </w:pPr>
            <w:r w:rsidRPr="001D386E">
              <w:rPr>
                <w:lang w:eastAsia="ja-JP"/>
              </w:rPr>
              <w:t>66</w:t>
            </w:r>
          </w:p>
        </w:tc>
        <w:tc>
          <w:tcPr>
            <w:tcW w:w="727" w:type="dxa"/>
            <w:vAlign w:val="center"/>
          </w:tcPr>
          <w:p w14:paraId="7835D428" w14:textId="77777777" w:rsidR="00B30658" w:rsidRPr="001D386E" w:rsidRDefault="00B30658" w:rsidP="00FA59A0">
            <w:pPr>
              <w:pStyle w:val="TAC"/>
              <w:rPr>
                <w:lang w:eastAsia="ja-JP"/>
              </w:rPr>
            </w:pPr>
          </w:p>
        </w:tc>
        <w:tc>
          <w:tcPr>
            <w:tcW w:w="587" w:type="dxa"/>
            <w:gridSpan w:val="2"/>
            <w:vAlign w:val="center"/>
          </w:tcPr>
          <w:p w14:paraId="4419034C" w14:textId="77777777" w:rsidR="00B30658" w:rsidRPr="001D386E" w:rsidRDefault="00B30658" w:rsidP="00FA59A0">
            <w:pPr>
              <w:pStyle w:val="TAC"/>
              <w:rPr>
                <w:lang w:eastAsia="ja-JP"/>
              </w:rPr>
            </w:pPr>
          </w:p>
        </w:tc>
        <w:tc>
          <w:tcPr>
            <w:tcW w:w="588" w:type="dxa"/>
            <w:gridSpan w:val="2"/>
            <w:vAlign w:val="center"/>
          </w:tcPr>
          <w:p w14:paraId="0EA0471D"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35D4E878" w14:textId="77777777" w:rsidR="00B30658" w:rsidRPr="001D386E" w:rsidRDefault="00B30658" w:rsidP="00FA59A0">
            <w:pPr>
              <w:pStyle w:val="TAC"/>
            </w:pPr>
            <w:r w:rsidRPr="001D386E">
              <w:rPr>
                <w:lang w:eastAsia="ja-JP"/>
              </w:rPr>
              <w:t>Yes</w:t>
            </w:r>
          </w:p>
        </w:tc>
        <w:tc>
          <w:tcPr>
            <w:tcW w:w="592" w:type="dxa"/>
            <w:gridSpan w:val="3"/>
            <w:vAlign w:val="center"/>
          </w:tcPr>
          <w:p w14:paraId="43E721A1" w14:textId="77777777" w:rsidR="00B30658" w:rsidRPr="001D386E" w:rsidRDefault="00B30658" w:rsidP="00FA59A0">
            <w:pPr>
              <w:pStyle w:val="TAC"/>
            </w:pPr>
            <w:r w:rsidRPr="001D386E">
              <w:rPr>
                <w:lang w:eastAsia="ja-JP"/>
              </w:rPr>
              <w:t>Yes</w:t>
            </w:r>
          </w:p>
        </w:tc>
        <w:tc>
          <w:tcPr>
            <w:tcW w:w="632" w:type="dxa"/>
            <w:gridSpan w:val="3"/>
            <w:vAlign w:val="center"/>
          </w:tcPr>
          <w:p w14:paraId="1501F5C2" w14:textId="77777777" w:rsidR="00B30658" w:rsidRPr="001D386E" w:rsidRDefault="00B30658" w:rsidP="00FA59A0">
            <w:pPr>
              <w:pStyle w:val="TAC"/>
            </w:pPr>
            <w:r w:rsidRPr="001D386E">
              <w:rPr>
                <w:lang w:eastAsia="ja-JP"/>
              </w:rPr>
              <w:t>Yes</w:t>
            </w:r>
          </w:p>
        </w:tc>
        <w:tc>
          <w:tcPr>
            <w:tcW w:w="1187" w:type="dxa"/>
            <w:vMerge/>
            <w:vAlign w:val="center"/>
          </w:tcPr>
          <w:p w14:paraId="073DC5E8" w14:textId="77777777" w:rsidR="00B30658" w:rsidRPr="001D386E" w:rsidRDefault="00B30658" w:rsidP="00FA59A0">
            <w:pPr>
              <w:pStyle w:val="TAC"/>
              <w:rPr>
                <w:lang w:eastAsia="ja-JP"/>
              </w:rPr>
            </w:pPr>
          </w:p>
        </w:tc>
        <w:tc>
          <w:tcPr>
            <w:tcW w:w="1286" w:type="dxa"/>
            <w:vMerge/>
            <w:vAlign w:val="center"/>
          </w:tcPr>
          <w:p w14:paraId="67DE121F" w14:textId="77777777" w:rsidR="00B30658" w:rsidRPr="001D386E" w:rsidRDefault="00B30658" w:rsidP="00FA59A0">
            <w:pPr>
              <w:pStyle w:val="TAC"/>
              <w:rPr>
                <w:lang w:eastAsia="ja-JP"/>
              </w:rPr>
            </w:pPr>
          </w:p>
        </w:tc>
      </w:tr>
      <w:tr w:rsidR="00B30658" w:rsidRPr="001D386E" w14:paraId="0CC561F1" w14:textId="77777777" w:rsidTr="00FA59A0">
        <w:trPr>
          <w:jc w:val="center"/>
        </w:trPr>
        <w:tc>
          <w:tcPr>
            <w:tcW w:w="1401" w:type="dxa"/>
            <w:vMerge w:val="restart"/>
            <w:vAlign w:val="center"/>
          </w:tcPr>
          <w:p w14:paraId="7AC05B86" w14:textId="77777777" w:rsidR="00B30658" w:rsidRPr="001D386E" w:rsidRDefault="00B30658" w:rsidP="00FA59A0">
            <w:pPr>
              <w:pStyle w:val="TAC"/>
              <w:rPr>
                <w:lang w:eastAsia="ja-JP"/>
              </w:rPr>
            </w:pPr>
            <w:r w:rsidRPr="001D386E">
              <w:t>CA_</w:t>
            </w:r>
            <w:r w:rsidRPr="001D386E">
              <w:rPr>
                <w:rFonts w:hint="eastAsia"/>
                <w:lang w:eastAsia="zh-CN"/>
              </w:rPr>
              <w:t>13</w:t>
            </w:r>
            <w:r w:rsidRPr="001D386E">
              <w:rPr>
                <w:lang w:val="en-US"/>
              </w:rPr>
              <w:t>A-</w:t>
            </w:r>
            <w:r w:rsidRPr="001D386E">
              <w:t>48</w:t>
            </w:r>
            <w:r w:rsidRPr="001D386E">
              <w:rPr>
                <w:rFonts w:hint="eastAsia"/>
                <w:lang w:eastAsia="zh-CN"/>
              </w:rPr>
              <w:t>E</w:t>
            </w:r>
            <w:r w:rsidRPr="001D386E">
              <w:t>-66A</w:t>
            </w:r>
          </w:p>
        </w:tc>
        <w:tc>
          <w:tcPr>
            <w:tcW w:w="1466" w:type="dxa"/>
            <w:vMerge w:val="restart"/>
            <w:vAlign w:val="center"/>
          </w:tcPr>
          <w:p w14:paraId="408420BC" w14:textId="77777777" w:rsidR="00B30658" w:rsidRPr="001D386E" w:rsidRDefault="00B30658" w:rsidP="00FA59A0">
            <w:pPr>
              <w:pStyle w:val="TAC"/>
              <w:rPr>
                <w:lang w:eastAsia="zh-CN"/>
              </w:rPr>
            </w:pPr>
            <w:r w:rsidRPr="001D386E">
              <w:rPr>
                <w:rFonts w:cs="Intel Clear" w:hint="eastAsia"/>
                <w:lang w:eastAsia="zh-CN"/>
              </w:rPr>
              <w:t>-</w:t>
            </w:r>
          </w:p>
        </w:tc>
        <w:tc>
          <w:tcPr>
            <w:tcW w:w="769" w:type="dxa"/>
            <w:vAlign w:val="center"/>
          </w:tcPr>
          <w:p w14:paraId="27E8AC48" w14:textId="77777777" w:rsidR="00B30658" w:rsidRPr="001D386E" w:rsidRDefault="00B30658" w:rsidP="00FA59A0">
            <w:pPr>
              <w:pStyle w:val="TAC"/>
              <w:rPr>
                <w:lang w:eastAsia="zh-CN"/>
              </w:rPr>
            </w:pPr>
            <w:r w:rsidRPr="001D386E">
              <w:rPr>
                <w:rFonts w:hint="eastAsia"/>
                <w:lang w:val="en-US" w:eastAsia="zh-CN"/>
              </w:rPr>
              <w:t>13</w:t>
            </w:r>
          </w:p>
        </w:tc>
        <w:tc>
          <w:tcPr>
            <w:tcW w:w="727" w:type="dxa"/>
            <w:vAlign w:val="center"/>
          </w:tcPr>
          <w:p w14:paraId="242613C9" w14:textId="77777777" w:rsidR="00B30658" w:rsidRPr="001D386E" w:rsidRDefault="00B30658" w:rsidP="00FA59A0">
            <w:pPr>
              <w:pStyle w:val="TAC"/>
              <w:rPr>
                <w:lang w:eastAsia="ja-JP"/>
              </w:rPr>
            </w:pPr>
          </w:p>
        </w:tc>
        <w:tc>
          <w:tcPr>
            <w:tcW w:w="587" w:type="dxa"/>
            <w:gridSpan w:val="2"/>
            <w:vAlign w:val="center"/>
          </w:tcPr>
          <w:p w14:paraId="63D1C063" w14:textId="77777777" w:rsidR="00B30658" w:rsidRPr="001D386E" w:rsidRDefault="00B30658" w:rsidP="00FA59A0">
            <w:pPr>
              <w:pStyle w:val="TAC"/>
              <w:rPr>
                <w:lang w:eastAsia="ja-JP"/>
              </w:rPr>
            </w:pPr>
          </w:p>
        </w:tc>
        <w:tc>
          <w:tcPr>
            <w:tcW w:w="588" w:type="dxa"/>
            <w:gridSpan w:val="2"/>
            <w:vAlign w:val="center"/>
          </w:tcPr>
          <w:p w14:paraId="00CE82EA" w14:textId="77777777" w:rsidR="00B30658" w:rsidRPr="001D386E" w:rsidRDefault="00B30658" w:rsidP="00FA59A0">
            <w:pPr>
              <w:pStyle w:val="TAC"/>
              <w:rPr>
                <w:lang w:eastAsia="ja-JP"/>
              </w:rPr>
            </w:pPr>
            <w:r w:rsidRPr="001D386E">
              <w:rPr>
                <w:rFonts w:cs="Intel Clear"/>
              </w:rPr>
              <w:t>Yes</w:t>
            </w:r>
          </w:p>
        </w:tc>
        <w:tc>
          <w:tcPr>
            <w:tcW w:w="588" w:type="dxa"/>
            <w:gridSpan w:val="3"/>
            <w:vAlign w:val="center"/>
          </w:tcPr>
          <w:p w14:paraId="0D810288" w14:textId="77777777" w:rsidR="00B30658" w:rsidRPr="001D386E" w:rsidRDefault="00B30658" w:rsidP="00FA59A0">
            <w:pPr>
              <w:pStyle w:val="TAC"/>
            </w:pPr>
            <w:r w:rsidRPr="001D386E">
              <w:rPr>
                <w:rFonts w:cs="Intel Clear"/>
              </w:rPr>
              <w:t>Yes</w:t>
            </w:r>
          </w:p>
        </w:tc>
        <w:tc>
          <w:tcPr>
            <w:tcW w:w="592" w:type="dxa"/>
            <w:gridSpan w:val="3"/>
            <w:vAlign w:val="center"/>
          </w:tcPr>
          <w:p w14:paraId="294AE5BD" w14:textId="77777777" w:rsidR="00B30658" w:rsidRPr="001D386E" w:rsidRDefault="00B30658" w:rsidP="00FA59A0">
            <w:pPr>
              <w:pStyle w:val="TAC"/>
            </w:pPr>
          </w:p>
        </w:tc>
        <w:tc>
          <w:tcPr>
            <w:tcW w:w="632" w:type="dxa"/>
            <w:gridSpan w:val="3"/>
            <w:vAlign w:val="center"/>
          </w:tcPr>
          <w:p w14:paraId="395C49D5" w14:textId="77777777" w:rsidR="00B30658" w:rsidRPr="001D386E" w:rsidRDefault="00B30658" w:rsidP="00FA59A0">
            <w:pPr>
              <w:pStyle w:val="TAC"/>
            </w:pPr>
          </w:p>
        </w:tc>
        <w:tc>
          <w:tcPr>
            <w:tcW w:w="1187" w:type="dxa"/>
            <w:vMerge w:val="restart"/>
            <w:vAlign w:val="center"/>
          </w:tcPr>
          <w:p w14:paraId="24893B1F" w14:textId="77777777" w:rsidR="00B30658" w:rsidRPr="001D386E" w:rsidRDefault="00B30658" w:rsidP="00FA59A0">
            <w:pPr>
              <w:pStyle w:val="TAC"/>
              <w:rPr>
                <w:lang w:eastAsia="ja-JP"/>
              </w:rPr>
            </w:pPr>
            <w:r w:rsidRPr="001D386E">
              <w:rPr>
                <w:rFonts w:cs="Intel Clear" w:hint="eastAsia"/>
                <w:lang w:eastAsia="zh-CN"/>
              </w:rPr>
              <w:t>110</w:t>
            </w:r>
          </w:p>
        </w:tc>
        <w:tc>
          <w:tcPr>
            <w:tcW w:w="1286" w:type="dxa"/>
            <w:vMerge w:val="restart"/>
            <w:vAlign w:val="center"/>
          </w:tcPr>
          <w:p w14:paraId="3FADE20A" w14:textId="77777777" w:rsidR="00B30658" w:rsidRPr="001D386E" w:rsidRDefault="00B30658" w:rsidP="00FA59A0">
            <w:pPr>
              <w:pStyle w:val="TAC"/>
              <w:rPr>
                <w:lang w:eastAsia="ja-JP"/>
              </w:rPr>
            </w:pPr>
            <w:r w:rsidRPr="001D386E">
              <w:rPr>
                <w:rFonts w:cs="Intel Clear" w:hint="eastAsia"/>
                <w:lang w:eastAsia="zh-CN"/>
              </w:rPr>
              <w:t>0</w:t>
            </w:r>
          </w:p>
        </w:tc>
      </w:tr>
      <w:tr w:rsidR="00B30658" w:rsidRPr="001D386E" w14:paraId="55F0ED53" w14:textId="77777777" w:rsidTr="00FA59A0">
        <w:trPr>
          <w:jc w:val="center"/>
        </w:trPr>
        <w:tc>
          <w:tcPr>
            <w:tcW w:w="1401" w:type="dxa"/>
            <w:vMerge/>
            <w:vAlign w:val="center"/>
          </w:tcPr>
          <w:p w14:paraId="0B4B18E5" w14:textId="77777777" w:rsidR="00B30658" w:rsidRPr="001D386E" w:rsidRDefault="00B30658" w:rsidP="00FA59A0">
            <w:pPr>
              <w:pStyle w:val="TAC"/>
              <w:rPr>
                <w:lang w:eastAsia="ja-JP"/>
              </w:rPr>
            </w:pPr>
          </w:p>
        </w:tc>
        <w:tc>
          <w:tcPr>
            <w:tcW w:w="1466" w:type="dxa"/>
            <w:vMerge/>
            <w:vAlign w:val="center"/>
          </w:tcPr>
          <w:p w14:paraId="5B06C176" w14:textId="77777777" w:rsidR="00B30658" w:rsidRPr="001D386E" w:rsidRDefault="00B30658" w:rsidP="00FA59A0">
            <w:pPr>
              <w:pStyle w:val="TAC"/>
              <w:rPr>
                <w:lang w:eastAsia="zh-CN"/>
              </w:rPr>
            </w:pPr>
          </w:p>
        </w:tc>
        <w:tc>
          <w:tcPr>
            <w:tcW w:w="769" w:type="dxa"/>
            <w:vAlign w:val="center"/>
          </w:tcPr>
          <w:p w14:paraId="2D38B584" w14:textId="77777777" w:rsidR="00B30658" w:rsidRPr="001D386E" w:rsidRDefault="00B30658" w:rsidP="00FA59A0">
            <w:pPr>
              <w:pStyle w:val="TAC"/>
              <w:rPr>
                <w:rFonts w:eastAsia="SimSun"/>
              </w:rPr>
            </w:pPr>
            <w:r w:rsidRPr="001D386E">
              <w:rPr>
                <w:lang w:val="en-US"/>
              </w:rPr>
              <w:t>48</w:t>
            </w:r>
          </w:p>
        </w:tc>
        <w:tc>
          <w:tcPr>
            <w:tcW w:w="3714" w:type="dxa"/>
            <w:gridSpan w:val="14"/>
            <w:vAlign w:val="center"/>
          </w:tcPr>
          <w:p w14:paraId="73986723" w14:textId="77777777" w:rsidR="00B30658" w:rsidRPr="001D386E" w:rsidRDefault="00B30658" w:rsidP="00FA59A0">
            <w:pPr>
              <w:pStyle w:val="TAC"/>
            </w:pPr>
            <w:r w:rsidRPr="001D386E">
              <w:rPr>
                <w:rFonts w:cs="Intel Clear"/>
              </w:rPr>
              <w:t>See CA_48E Bandwidth combination set 0 in Table 5.6A.1-1</w:t>
            </w:r>
          </w:p>
        </w:tc>
        <w:tc>
          <w:tcPr>
            <w:tcW w:w="1187" w:type="dxa"/>
            <w:vMerge/>
            <w:vAlign w:val="center"/>
          </w:tcPr>
          <w:p w14:paraId="38B98FEB" w14:textId="77777777" w:rsidR="00B30658" w:rsidRPr="001D386E" w:rsidRDefault="00B30658" w:rsidP="00FA59A0">
            <w:pPr>
              <w:pStyle w:val="TAC"/>
              <w:rPr>
                <w:lang w:eastAsia="ja-JP"/>
              </w:rPr>
            </w:pPr>
          </w:p>
        </w:tc>
        <w:tc>
          <w:tcPr>
            <w:tcW w:w="1286" w:type="dxa"/>
            <w:vMerge/>
            <w:vAlign w:val="center"/>
          </w:tcPr>
          <w:p w14:paraId="41D2FAEB" w14:textId="77777777" w:rsidR="00B30658" w:rsidRPr="001D386E" w:rsidRDefault="00B30658" w:rsidP="00FA59A0">
            <w:pPr>
              <w:pStyle w:val="TAC"/>
              <w:rPr>
                <w:lang w:eastAsia="ja-JP"/>
              </w:rPr>
            </w:pPr>
          </w:p>
        </w:tc>
      </w:tr>
      <w:tr w:rsidR="00B30658" w:rsidRPr="001D386E" w14:paraId="0CAECC45" w14:textId="77777777" w:rsidTr="00FA59A0">
        <w:trPr>
          <w:jc w:val="center"/>
        </w:trPr>
        <w:tc>
          <w:tcPr>
            <w:tcW w:w="1401" w:type="dxa"/>
            <w:vMerge/>
            <w:vAlign w:val="center"/>
          </w:tcPr>
          <w:p w14:paraId="16CD6ED5" w14:textId="77777777" w:rsidR="00B30658" w:rsidRPr="001D386E" w:rsidRDefault="00B30658" w:rsidP="00FA59A0">
            <w:pPr>
              <w:pStyle w:val="TAC"/>
              <w:rPr>
                <w:lang w:eastAsia="ja-JP"/>
              </w:rPr>
            </w:pPr>
          </w:p>
        </w:tc>
        <w:tc>
          <w:tcPr>
            <w:tcW w:w="1466" w:type="dxa"/>
            <w:vMerge/>
            <w:vAlign w:val="center"/>
          </w:tcPr>
          <w:p w14:paraId="6221A783" w14:textId="77777777" w:rsidR="00B30658" w:rsidRPr="001D386E" w:rsidRDefault="00B30658" w:rsidP="00FA59A0">
            <w:pPr>
              <w:pStyle w:val="TAC"/>
              <w:rPr>
                <w:lang w:eastAsia="zh-CN"/>
              </w:rPr>
            </w:pPr>
          </w:p>
        </w:tc>
        <w:tc>
          <w:tcPr>
            <w:tcW w:w="769" w:type="dxa"/>
            <w:vAlign w:val="center"/>
          </w:tcPr>
          <w:p w14:paraId="40242707" w14:textId="77777777" w:rsidR="00B30658" w:rsidRPr="001D386E" w:rsidRDefault="00B30658" w:rsidP="00FA59A0">
            <w:pPr>
              <w:pStyle w:val="TAC"/>
              <w:rPr>
                <w:rFonts w:eastAsia="SimSun"/>
              </w:rPr>
            </w:pPr>
            <w:r w:rsidRPr="001D386E">
              <w:rPr>
                <w:lang w:val="en-US"/>
              </w:rPr>
              <w:t>66</w:t>
            </w:r>
          </w:p>
        </w:tc>
        <w:tc>
          <w:tcPr>
            <w:tcW w:w="727" w:type="dxa"/>
            <w:vAlign w:val="center"/>
          </w:tcPr>
          <w:p w14:paraId="45FA1A99" w14:textId="77777777" w:rsidR="00B30658" w:rsidRPr="001D386E" w:rsidRDefault="00B30658" w:rsidP="00FA59A0">
            <w:pPr>
              <w:pStyle w:val="TAC"/>
              <w:rPr>
                <w:lang w:eastAsia="ja-JP"/>
              </w:rPr>
            </w:pPr>
          </w:p>
        </w:tc>
        <w:tc>
          <w:tcPr>
            <w:tcW w:w="587" w:type="dxa"/>
            <w:gridSpan w:val="2"/>
            <w:vAlign w:val="center"/>
          </w:tcPr>
          <w:p w14:paraId="26DB3E5E" w14:textId="77777777" w:rsidR="00B30658" w:rsidRPr="001D386E" w:rsidRDefault="00B30658" w:rsidP="00FA59A0">
            <w:pPr>
              <w:pStyle w:val="TAC"/>
              <w:rPr>
                <w:lang w:eastAsia="ja-JP"/>
              </w:rPr>
            </w:pPr>
          </w:p>
        </w:tc>
        <w:tc>
          <w:tcPr>
            <w:tcW w:w="588" w:type="dxa"/>
            <w:gridSpan w:val="2"/>
            <w:vAlign w:val="center"/>
          </w:tcPr>
          <w:p w14:paraId="43F46D5F" w14:textId="77777777" w:rsidR="00B30658" w:rsidRPr="001D386E" w:rsidRDefault="00B30658" w:rsidP="00FA59A0">
            <w:pPr>
              <w:pStyle w:val="TAC"/>
              <w:rPr>
                <w:lang w:eastAsia="ja-JP"/>
              </w:rPr>
            </w:pPr>
            <w:r w:rsidRPr="001D386E">
              <w:rPr>
                <w:rFonts w:cs="Intel Clear"/>
              </w:rPr>
              <w:t>Yes</w:t>
            </w:r>
          </w:p>
        </w:tc>
        <w:tc>
          <w:tcPr>
            <w:tcW w:w="588" w:type="dxa"/>
            <w:gridSpan w:val="3"/>
            <w:vAlign w:val="center"/>
          </w:tcPr>
          <w:p w14:paraId="1314AB75" w14:textId="77777777" w:rsidR="00B30658" w:rsidRPr="001D386E" w:rsidRDefault="00B30658" w:rsidP="00FA59A0">
            <w:pPr>
              <w:pStyle w:val="TAC"/>
            </w:pPr>
            <w:r w:rsidRPr="001D386E">
              <w:rPr>
                <w:rFonts w:cs="Intel Clear"/>
              </w:rPr>
              <w:t>Yes</w:t>
            </w:r>
          </w:p>
        </w:tc>
        <w:tc>
          <w:tcPr>
            <w:tcW w:w="592" w:type="dxa"/>
            <w:gridSpan w:val="3"/>
            <w:vAlign w:val="center"/>
          </w:tcPr>
          <w:p w14:paraId="1B026818" w14:textId="77777777" w:rsidR="00B30658" w:rsidRPr="001D386E" w:rsidRDefault="00B30658" w:rsidP="00FA59A0">
            <w:pPr>
              <w:pStyle w:val="TAC"/>
            </w:pPr>
            <w:r w:rsidRPr="001D386E">
              <w:rPr>
                <w:rFonts w:cs="Intel Clear"/>
              </w:rPr>
              <w:t>Yes</w:t>
            </w:r>
          </w:p>
        </w:tc>
        <w:tc>
          <w:tcPr>
            <w:tcW w:w="632" w:type="dxa"/>
            <w:gridSpan w:val="3"/>
            <w:vAlign w:val="center"/>
          </w:tcPr>
          <w:p w14:paraId="46602A39" w14:textId="77777777" w:rsidR="00B30658" w:rsidRPr="001D386E" w:rsidRDefault="00B30658" w:rsidP="00FA59A0">
            <w:pPr>
              <w:pStyle w:val="TAC"/>
            </w:pPr>
            <w:r w:rsidRPr="001D386E">
              <w:rPr>
                <w:rFonts w:cs="Intel Clear"/>
              </w:rPr>
              <w:t>Yes</w:t>
            </w:r>
          </w:p>
        </w:tc>
        <w:tc>
          <w:tcPr>
            <w:tcW w:w="1187" w:type="dxa"/>
            <w:vMerge/>
            <w:vAlign w:val="center"/>
          </w:tcPr>
          <w:p w14:paraId="7240ADD0" w14:textId="77777777" w:rsidR="00B30658" w:rsidRPr="001D386E" w:rsidRDefault="00B30658" w:rsidP="00FA59A0">
            <w:pPr>
              <w:pStyle w:val="TAC"/>
              <w:rPr>
                <w:lang w:eastAsia="ja-JP"/>
              </w:rPr>
            </w:pPr>
          </w:p>
        </w:tc>
        <w:tc>
          <w:tcPr>
            <w:tcW w:w="1286" w:type="dxa"/>
            <w:vMerge/>
            <w:vAlign w:val="center"/>
          </w:tcPr>
          <w:p w14:paraId="3658EDFD" w14:textId="77777777" w:rsidR="00B30658" w:rsidRPr="001D386E" w:rsidRDefault="00B30658" w:rsidP="00FA59A0">
            <w:pPr>
              <w:pStyle w:val="TAC"/>
              <w:rPr>
                <w:lang w:eastAsia="ja-JP"/>
              </w:rPr>
            </w:pPr>
          </w:p>
        </w:tc>
      </w:tr>
      <w:tr w:rsidR="00B30658" w:rsidRPr="001D386E" w14:paraId="6FD30D8D" w14:textId="77777777" w:rsidTr="00FA59A0">
        <w:trPr>
          <w:jc w:val="center"/>
        </w:trPr>
        <w:tc>
          <w:tcPr>
            <w:tcW w:w="1401" w:type="dxa"/>
            <w:vMerge w:val="restart"/>
            <w:vAlign w:val="center"/>
          </w:tcPr>
          <w:p w14:paraId="28DF1FE0" w14:textId="77777777" w:rsidR="00B30658" w:rsidRPr="001D386E" w:rsidRDefault="00B30658" w:rsidP="00FA59A0">
            <w:pPr>
              <w:pStyle w:val="TAC"/>
              <w:rPr>
                <w:lang w:eastAsia="ja-JP"/>
              </w:rPr>
            </w:pPr>
            <w:r w:rsidRPr="001D386E">
              <w:rPr>
                <w:rFonts w:cs="Intel Clear"/>
                <w:lang w:eastAsia="zh-CN"/>
              </w:rPr>
              <w:t>CA_</w:t>
            </w:r>
            <w:r w:rsidRPr="001D386E">
              <w:rPr>
                <w:rFonts w:cs="Intel Clear" w:hint="eastAsia"/>
                <w:lang w:eastAsia="zh-CN"/>
              </w:rPr>
              <w:t>13</w:t>
            </w:r>
            <w:r w:rsidRPr="001D386E">
              <w:rPr>
                <w:rFonts w:cs="Intel Clear"/>
                <w:lang w:eastAsia="zh-CN"/>
              </w:rPr>
              <w:t>A-</w:t>
            </w:r>
            <w:r w:rsidRPr="001D386E">
              <w:rPr>
                <w:rFonts w:cs="Intel Clear" w:hint="eastAsia"/>
                <w:lang w:eastAsia="zh-CN"/>
              </w:rPr>
              <w:t>48</w:t>
            </w:r>
            <w:r w:rsidRPr="001D386E">
              <w:rPr>
                <w:rFonts w:cs="Intel Clear"/>
                <w:lang w:eastAsia="zh-CN"/>
              </w:rPr>
              <w:t>A-48C-</w:t>
            </w:r>
            <w:r w:rsidRPr="001D386E">
              <w:rPr>
                <w:rFonts w:cs="Intel Clear" w:hint="eastAsia"/>
                <w:lang w:eastAsia="zh-CN"/>
              </w:rPr>
              <w:t>66</w:t>
            </w:r>
            <w:r w:rsidRPr="001D386E">
              <w:rPr>
                <w:rFonts w:cs="Intel Clear"/>
                <w:lang w:eastAsia="zh-CN"/>
              </w:rPr>
              <w:t>A</w:t>
            </w:r>
          </w:p>
        </w:tc>
        <w:tc>
          <w:tcPr>
            <w:tcW w:w="1466" w:type="dxa"/>
            <w:vMerge w:val="restart"/>
            <w:vAlign w:val="center"/>
          </w:tcPr>
          <w:p w14:paraId="12D69FAE" w14:textId="77777777" w:rsidR="00B30658" w:rsidRPr="001D386E" w:rsidRDefault="00B30658" w:rsidP="00FA59A0">
            <w:pPr>
              <w:pStyle w:val="TAC"/>
              <w:rPr>
                <w:lang w:eastAsia="zh-CN"/>
              </w:rPr>
            </w:pPr>
            <w:r w:rsidRPr="001D386E">
              <w:rPr>
                <w:rFonts w:cs="Intel Clear"/>
                <w:lang w:eastAsia="ja-JP"/>
              </w:rPr>
              <w:t>-</w:t>
            </w:r>
          </w:p>
        </w:tc>
        <w:tc>
          <w:tcPr>
            <w:tcW w:w="769" w:type="dxa"/>
            <w:vAlign w:val="center"/>
          </w:tcPr>
          <w:p w14:paraId="4EB89EBE" w14:textId="77777777" w:rsidR="00B30658" w:rsidRPr="001D386E" w:rsidRDefault="00B30658" w:rsidP="00FA59A0">
            <w:pPr>
              <w:pStyle w:val="TAC"/>
              <w:rPr>
                <w:lang w:eastAsia="zh-CN"/>
              </w:rPr>
            </w:pPr>
            <w:r w:rsidRPr="001D386E">
              <w:rPr>
                <w:rFonts w:hint="eastAsia"/>
                <w:lang w:eastAsia="zh-CN"/>
              </w:rPr>
              <w:t>13</w:t>
            </w:r>
          </w:p>
        </w:tc>
        <w:tc>
          <w:tcPr>
            <w:tcW w:w="727" w:type="dxa"/>
            <w:vAlign w:val="center"/>
          </w:tcPr>
          <w:p w14:paraId="1BAEB245" w14:textId="77777777" w:rsidR="00B30658" w:rsidRPr="001D386E" w:rsidRDefault="00B30658" w:rsidP="00FA59A0">
            <w:pPr>
              <w:pStyle w:val="TAC"/>
              <w:rPr>
                <w:lang w:eastAsia="ja-JP"/>
              </w:rPr>
            </w:pPr>
          </w:p>
        </w:tc>
        <w:tc>
          <w:tcPr>
            <w:tcW w:w="587" w:type="dxa"/>
            <w:gridSpan w:val="2"/>
            <w:vAlign w:val="center"/>
          </w:tcPr>
          <w:p w14:paraId="17F9D357" w14:textId="77777777" w:rsidR="00B30658" w:rsidRPr="001D386E" w:rsidRDefault="00B30658" w:rsidP="00FA59A0">
            <w:pPr>
              <w:pStyle w:val="TAC"/>
              <w:rPr>
                <w:lang w:eastAsia="ja-JP"/>
              </w:rPr>
            </w:pPr>
          </w:p>
        </w:tc>
        <w:tc>
          <w:tcPr>
            <w:tcW w:w="588" w:type="dxa"/>
            <w:gridSpan w:val="2"/>
            <w:vAlign w:val="center"/>
          </w:tcPr>
          <w:p w14:paraId="662D7503"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78EEEE12" w14:textId="77777777" w:rsidR="00B30658" w:rsidRPr="001D386E" w:rsidRDefault="00B30658" w:rsidP="00FA59A0">
            <w:pPr>
              <w:pStyle w:val="TAC"/>
            </w:pPr>
            <w:r w:rsidRPr="001D386E">
              <w:rPr>
                <w:lang w:eastAsia="ja-JP"/>
              </w:rPr>
              <w:t>Yes</w:t>
            </w:r>
          </w:p>
        </w:tc>
        <w:tc>
          <w:tcPr>
            <w:tcW w:w="592" w:type="dxa"/>
            <w:gridSpan w:val="3"/>
            <w:vAlign w:val="center"/>
          </w:tcPr>
          <w:p w14:paraId="01301DA8" w14:textId="77777777" w:rsidR="00B30658" w:rsidRPr="001D386E" w:rsidRDefault="00B30658" w:rsidP="00FA59A0">
            <w:pPr>
              <w:pStyle w:val="TAC"/>
            </w:pPr>
          </w:p>
        </w:tc>
        <w:tc>
          <w:tcPr>
            <w:tcW w:w="632" w:type="dxa"/>
            <w:gridSpan w:val="3"/>
            <w:vAlign w:val="center"/>
          </w:tcPr>
          <w:p w14:paraId="2DEE65E9" w14:textId="77777777" w:rsidR="00B30658" w:rsidRPr="001D386E" w:rsidRDefault="00B30658" w:rsidP="00FA59A0">
            <w:pPr>
              <w:pStyle w:val="TAC"/>
            </w:pPr>
          </w:p>
        </w:tc>
        <w:tc>
          <w:tcPr>
            <w:tcW w:w="1187" w:type="dxa"/>
            <w:vMerge w:val="restart"/>
            <w:vAlign w:val="center"/>
          </w:tcPr>
          <w:p w14:paraId="2DC8781C" w14:textId="77777777" w:rsidR="00B30658" w:rsidRPr="001D386E" w:rsidRDefault="00B30658" w:rsidP="00FA59A0">
            <w:pPr>
              <w:pStyle w:val="TAC"/>
              <w:rPr>
                <w:lang w:eastAsia="ja-JP"/>
              </w:rPr>
            </w:pPr>
            <w:r w:rsidRPr="001D386E">
              <w:rPr>
                <w:rFonts w:cs="Intel Clear" w:hint="eastAsia"/>
                <w:lang w:eastAsia="zh-CN"/>
              </w:rPr>
              <w:t>90</w:t>
            </w:r>
          </w:p>
        </w:tc>
        <w:tc>
          <w:tcPr>
            <w:tcW w:w="1286" w:type="dxa"/>
            <w:vMerge w:val="restart"/>
            <w:vAlign w:val="center"/>
          </w:tcPr>
          <w:p w14:paraId="7EB48EB1" w14:textId="77777777" w:rsidR="00B30658" w:rsidRPr="001D386E" w:rsidRDefault="00B30658" w:rsidP="00FA59A0">
            <w:pPr>
              <w:pStyle w:val="TAC"/>
              <w:rPr>
                <w:lang w:eastAsia="ja-JP"/>
              </w:rPr>
            </w:pPr>
            <w:r w:rsidRPr="001D386E">
              <w:rPr>
                <w:rFonts w:cs="Intel Clear" w:hint="eastAsia"/>
                <w:lang w:eastAsia="zh-CN"/>
              </w:rPr>
              <w:t>0</w:t>
            </w:r>
          </w:p>
        </w:tc>
      </w:tr>
      <w:tr w:rsidR="00B30658" w:rsidRPr="001D386E" w14:paraId="5CC6B3D0" w14:textId="77777777" w:rsidTr="00FA59A0">
        <w:trPr>
          <w:jc w:val="center"/>
        </w:trPr>
        <w:tc>
          <w:tcPr>
            <w:tcW w:w="1401" w:type="dxa"/>
            <w:vMerge/>
            <w:vAlign w:val="center"/>
          </w:tcPr>
          <w:p w14:paraId="0EBBDC60" w14:textId="77777777" w:rsidR="00B30658" w:rsidRPr="001D386E" w:rsidRDefault="00B30658" w:rsidP="00FA59A0">
            <w:pPr>
              <w:pStyle w:val="TAC"/>
              <w:rPr>
                <w:lang w:eastAsia="ja-JP"/>
              </w:rPr>
            </w:pPr>
          </w:p>
        </w:tc>
        <w:tc>
          <w:tcPr>
            <w:tcW w:w="1466" w:type="dxa"/>
            <w:vMerge/>
            <w:vAlign w:val="center"/>
          </w:tcPr>
          <w:p w14:paraId="580215FB" w14:textId="77777777" w:rsidR="00B30658" w:rsidRPr="001D386E" w:rsidRDefault="00B30658" w:rsidP="00FA59A0">
            <w:pPr>
              <w:pStyle w:val="TAC"/>
              <w:rPr>
                <w:lang w:eastAsia="zh-CN"/>
              </w:rPr>
            </w:pPr>
          </w:p>
        </w:tc>
        <w:tc>
          <w:tcPr>
            <w:tcW w:w="769" w:type="dxa"/>
            <w:vAlign w:val="center"/>
          </w:tcPr>
          <w:p w14:paraId="6312267B" w14:textId="77777777" w:rsidR="00B30658" w:rsidRPr="001D386E" w:rsidRDefault="00B30658" w:rsidP="00FA59A0">
            <w:pPr>
              <w:pStyle w:val="TAC"/>
              <w:rPr>
                <w:rFonts w:eastAsia="SimSun"/>
              </w:rPr>
            </w:pPr>
            <w:r w:rsidRPr="001D386E">
              <w:rPr>
                <w:lang w:eastAsia="ja-JP"/>
              </w:rPr>
              <w:t>48</w:t>
            </w:r>
          </w:p>
        </w:tc>
        <w:tc>
          <w:tcPr>
            <w:tcW w:w="3714" w:type="dxa"/>
            <w:gridSpan w:val="14"/>
            <w:vAlign w:val="center"/>
          </w:tcPr>
          <w:p w14:paraId="4A5B36E4" w14:textId="77777777" w:rsidR="00B30658" w:rsidRPr="001D386E" w:rsidRDefault="00B30658" w:rsidP="00FA59A0">
            <w:pPr>
              <w:pStyle w:val="TAC"/>
            </w:pPr>
            <w:r w:rsidRPr="001D386E">
              <w:rPr>
                <w:lang w:val="en-US"/>
              </w:rPr>
              <w:t>See CA_</w:t>
            </w:r>
            <w:r w:rsidRPr="001D386E">
              <w:t>48A-48C</w:t>
            </w:r>
            <w:r w:rsidRPr="001D386E">
              <w:rPr>
                <w:lang w:val="en-US"/>
              </w:rPr>
              <w:t xml:space="preserve"> Bandwidth Combination Set 0 in Table 5.6A.1-3</w:t>
            </w:r>
          </w:p>
        </w:tc>
        <w:tc>
          <w:tcPr>
            <w:tcW w:w="1187" w:type="dxa"/>
            <w:vMerge/>
            <w:vAlign w:val="center"/>
          </w:tcPr>
          <w:p w14:paraId="2855AC7C" w14:textId="77777777" w:rsidR="00B30658" w:rsidRPr="001D386E" w:rsidRDefault="00B30658" w:rsidP="00FA59A0">
            <w:pPr>
              <w:pStyle w:val="TAC"/>
              <w:rPr>
                <w:lang w:eastAsia="ja-JP"/>
              </w:rPr>
            </w:pPr>
          </w:p>
        </w:tc>
        <w:tc>
          <w:tcPr>
            <w:tcW w:w="1286" w:type="dxa"/>
            <w:vMerge/>
            <w:vAlign w:val="center"/>
          </w:tcPr>
          <w:p w14:paraId="79C6DAD9" w14:textId="77777777" w:rsidR="00B30658" w:rsidRPr="001D386E" w:rsidRDefault="00B30658" w:rsidP="00FA59A0">
            <w:pPr>
              <w:pStyle w:val="TAC"/>
              <w:rPr>
                <w:lang w:eastAsia="ja-JP"/>
              </w:rPr>
            </w:pPr>
          </w:p>
        </w:tc>
      </w:tr>
      <w:tr w:rsidR="00B30658" w:rsidRPr="001D386E" w14:paraId="55EBFFBB" w14:textId="77777777" w:rsidTr="00FA59A0">
        <w:trPr>
          <w:jc w:val="center"/>
        </w:trPr>
        <w:tc>
          <w:tcPr>
            <w:tcW w:w="1401" w:type="dxa"/>
            <w:vMerge/>
            <w:vAlign w:val="center"/>
          </w:tcPr>
          <w:p w14:paraId="4DED0B80" w14:textId="77777777" w:rsidR="00B30658" w:rsidRPr="001D386E" w:rsidRDefault="00B30658" w:rsidP="00FA59A0">
            <w:pPr>
              <w:pStyle w:val="TAC"/>
              <w:rPr>
                <w:lang w:eastAsia="ja-JP"/>
              </w:rPr>
            </w:pPr>
          </w:p>
        </w:tc>
        <w:tc>
          <w:tcPr>
            <w:tcW w:w="1466" w:type="dxa"/>
            <w:vMerge/>
            <w:vAlign w:val="center"/>
          </w:tcPr>
          <w:p w14:paraId="19DF1EA5" w14:textId="77777777" w:rsidR="00B30658" w:rsidRPr="001D386E" w:rsidRDefault="00B30658" w:rsidP="00FA59A0">
            <w:pPr>
              <w:pStyle w:val="TAC"/>
              <w:rPr>
                <w:lang w:eastAsia="zh-CN"/>
              </w:rPr>
            </w:pPr>
          </w:p>
        </w:tc>
        <w:tc>
          <w:tcPr>
            <w:tcW w:w="769" w:type="dxa"/>
            <w:vAlign w:val="center"/>
          </w:tcPr>
          <w:p w14:paraId="1FA75E0F" w14:textId="77777777" w:rsidR="00B30658" w:rsidRPr="001D386E" w:rsidRDefault="00B30658" w:rsidP="00FA59A0">
            <w:pPr>
              <w:pStyle w:val="TAC"/>
              <w:rPr>
                <w:rFonts w:eastAsia="SimSun"/>
              </w:rPr>
            </w:pPr>
            <w:r w:rsidRPr="001D386E">
              <w:rPr>
                <w:lang w:eastAsia="ja-JP"/>
              </w:rPr>
              <w:t>66</w:t>
            </w:r>
          </w:p>
        </w:tc>
        <w:tc>
          <w:tcPr>
            <w:tcW w:w="727" w:type="dxa"/>
            <w:vAlign w:val="center"/>
          </w:tcPr>
          <w:p w14:paraId="72D02F2D" w14:textId="77777777" w:rsidR="00B30658" w:rsidRPr="001D386E" w:rsidRDefault="00B30658" w:rsidP="00FA59A0">
            <w:pPr>
              <w:pStyle w:val="TAC"/>
              <w:rPr>
                <w:lang w:eastAsia="ja-JP"/>
              </w:rPr>
            </w:pPr>
          </w:p>
        </w:tc>
        <w:tc>
          <w:tcPr>
            <w:tcW w:w="587" w:type="dxa"/>
            <w:gridSpan w:val="2"/>
            <w:vAlign w:val="center"/>
          </w:tcPr>
          <w:p w14:paraId="37AEC75C" w14:textId="77777777" w:rsidR="00B30658" w:rsidRPr="001D386E" w:rsidRDefault="00B30658" w:rsidP="00FA59A0">
            <w:pPr>
              <w:pStyle w:val="TAC"/>
              <w:rPr>
                <w:lang w:eastAsia="ja-JP"/>
              </w:rPr>
            </w:pPr>
          </w:p>
        </w:tc>
        <w:tc>
          <w:tcPr>
            <w:tcW w:w="588" w:type="dxa"/>
            <w:gridSpan w:val="2"/>
            <w:vAlign w:val="center"/>
          </w:tcPr>
          <w:p w14:paraId="4722F18F"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2299CC53" w14:textId="77777777" w:rsidR="00B30658" w:rsidRPr="001D386E" w:rsidRDefault="00B30658" w:rsidP="00FA59A0">
            <w:pPr>
              <w:pStyle w:val="TAC"/>
            </w:pPr>
            <w:r w:rsidRPr="001D386E">
              <w:rPr>
                <w:lang w:eastAsia="ja-JP"/>
              </w:rPr>
              <w:t>Yes</w:t>
            </w:r>
          </w:p>
        </w:tc>
        <w:tc>
          <w:tcPr>
            <w:tcW w:w="592" w:type="dxa"/>
            <w:gridSpan w:val="3"/>
            <w:vAlign w:val="center"/>
          </w:tcPr>
          <w:p w14:paraId="014049AC" w14:textId="77777777" w:rsidR="00B30658" w:rsidRPr="001D386E" w:rsidRDefault="00B30658" w:rsidP="00FA59A0">
            <w:pPr>
              <w:pStyle w:val="TAC"/>
            </w:pPr>
            <w:r w:rsidRPr="001D386E">
              <w:rPr>
                <w:lang w:eastAsia="ja-JP"/>
              </w:rPr>
              <w:t>Yes</w:t>
            </w:r>
          </w:p>
        </w:tc>
        <w:tc>
          <w:tcPr>
            <w:tcW w:w="632" w:type="dxa"/>
            <w:gridSpan w:val="3"/>
            <w:vAlign w:val="center"/>
          </w:tcPr>
          <w:p w14:paraId="1A5703D5" w14:textId="77777777" w:rsidR="00B30658" w:rsidRPr="001D386E" w:rsidRDefault="00B30658" w:rsidP="00FA59A0">
            <w:pPr>
              <w:pStyle w:val="TAC"/>
            </w:pPr>
            <w:r w:rsidRPr="001D386E">
              <w:rPr>
                <w:lang w:eastAsia="ja-JP"/>
              </w:rPr>
              <w:t>Yes</w:t>
            </w:r>
          </w:p>
        </w:tc>
        <w:tc>
          <w:tcPr>
            <w:tcW w:w="1187" w:type="dxa"/>
            <w:vMerge/>
            <w:vAlign w:val="center"/>
          </w:tcPr>
          <w:p w14:paraId="173ACCA3" w14:textId="77777777" w:rsidR="00B30658" w:rsidRPr="001D386E" w:rsidRDefault="00B30658" w:rsidP="00FA59A0">
            <w:pPr>
              <w:pStyle w:val="TAC"/>
              <w:rPr>
                <w:lang w:eastAsia="ja-JP"/>
              </w:rPr>
            </w:pPr>
          </w:p>
        </w:tc>
        <w:tc>
          <w:tcPr>
            <w:tcW w:w="1286" w:type="dxa"/>
            <w:vMerge/>
            <w:vAlign w:val="center"/>
          </w:tcPr>
          <w:p w14:paraId="45C9486B" w14:textId="77777777" w:rsidR="00B30658" w:rsidRPr="001D386E" w:rsidRDefault="00B30658" w:rsidP="00FA59A0">
            <w:pPr>
              <w:pStyle w:val="TAC"/>
              <w:rPr>
                <w:lang w:eastAsia="ja-JP"/>
              </w:rPr>
            </w:pPr>
          </w:p>
        </w:tc>
      </w:tr>
      <w:tr w:rsidR="00B30658" w:rsidRPr="001D386E" w14:paraId="0BB30D6D" w14:textId="77777777" w:rsidTr="00FA59A0">
        <w:trPr>
          <w:jc w:val="center"/>
        </w:trPr>
        <w:tc>
          <w:tcPr>
            <w:tcW w:w="1401" w:type="dxa"/>
            <w:vMerge w:val="restart"/>
            <w:tcBorders>
              <w:top w:val="single" w:sz="4" w:space="0" w:color="auto"/>
              <w:left w:val="single" w:sz="4" w:space="0" w:color="auto"/>
              <w:bottom w:val="single" w:sz="4" w:space="0" w:color="auto"/>
              <w:right w:val="single" w:sz="4" w:space="0" w:color="auto"/>
            </w:tcBorders>
            <w:vAlign w:val="center"/>
          </w:tcPr>
          <w:p w14:paraId="59BE9CC6" w14:textId="77777777" w:rsidR="00B30658" w:rsidRPr="001D386E" w:rsidRDefault="00B30658" w:rsidP="00FA59A0">
            <w:pPr>
              <w:pStyle w:val="TAC"/>
              <w:rPr>
                <w:lang w:eastAsia="ja-JP"/>
              </w:rPr>
            </w:pPr>
            <w:r w:rsidRPr="001D386E">
              <w:rPr>
                <w:rFonts w:cs="Intel Clear"/>
                <w:lang w:eastAsia="zh-CN"/>
              </w:rPr>
              <w:t>CA_</w:t>
            </w:r>
            <w:r w:rsidRPr="001D386E">
              <w:rPr>
                <w:rFonts w:cs="Intel Clear" w:hint="eastAsia"/>
                <w:lang w:eastAsia="zh-CN"/>
              </w:rPr>
              <w:t>13</w:t>
            </w:r>
            <w:r w:rsidRPr="001D386E">
              <w:rPr>
                <w:rFonts w:cs="Intel Clear"/>
                <w:lang w:eastAsia="zh-CN"/>
              </w:rPr>
              <w:t>A-</w:t>
            </w:r>
            <w:r w:rsidRPr="001D386E">
              <w:rPr>
                <w:rFonts w:cs="Intel Clear" w:hint="eastAsia"/>
                <w:lang w:eastAsia="zh-CN"/>
              </w:rPr>
              <w:t>48</w:t>
            </w:r>
            <w:r w:rsidRPr="001D386E">
              <w:rPr>
                <w:rFonts w:cs="Intel Clear"/>
                <w:lang w:eastAsia="zh-CN"/>
              </w:rPr>
              <w:t>A-66A-</w:t>
            </w:r>
            <w:r w:rsidRPr="001D386E">
              <w:rPr>
                <w:rFonts w:cs="Intel Clear" w:hint="eastAsia"/>
                <w:lang w:eastAsia="zh-CN"/>
              </w:rPr>
              <w:t>66</w:t>
            </w:r>
            <w:r w:rsidRPr="001D386E">
              <w:rPr>
                <w:rFonts w:cs="Intel Clear"/>
                <w:lang w:eastAsia="zh-CN"/>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14:paraId="00912ABB" w14:textId="77777777" w:rsidR="00B30658" w:rsidRPr="00766E68" w:rsidRDefault="00B30658" w:rsidP="00FA59A0">
            <w:pPr>
              <w:pStyle w:val="TAC"/>
              <w:rPr>
                <w:lang w:eastAsia="zh-CN"/>
              </w:rPr>
            </w:pPr>
            <w:r w:rsidRPr="00766E68">
              <w:rPr>
                <w:lang w:eastAsia="zh-CN"/>
              </w:rPr>
              <w:t>CA_48A-66A</w:t>
            </w:r>
          </w:p>
          <w:p w14:paraId="5C20F065" w14:textId="77777777" w:rsidR="00B30658" w:rsidRPr="00766E68" w:rsidRDefault="00B30658" w:rsidP="00FA59A0">
            <w:pPr>
              <w:pStyle w:val="TAC"/>
              <w:rPr>
                <w:lang w:eastAsia="zh-CN"/>
              </w:rPr>
            </w:pPr>
            <w:r w:rsidRPr="00766E68">
              <w:rPr>
                <w:lang w:eastAsia="zh-CN"/>
              </w:rPr>
              <w:t>CA_13A-66A</w:t>
            </w:r>
          </w:p>
          <w:p w14:paraId="76B32FD3" w14:textId="77777777" w:rsidR="00B30658" w:rsidRPr="001D386E" w:rsidRDefault="00B30658" w:rsidP="00FA59A0">
            <w:pPr>
              <w:pStyle w:val="TAC"/>
              <w:rPr>
                <w:lang w:eastAsia="zh-CN"/>
              </w:rPr>
            </w:pPr>
            <w:r w:rsidRPr="00766E68">
              <w:rPr>
                <w:lang w:eastAsia="zh-CN"/>
              </w:rPr>
              <w:t>CA_13A-48A</w:t>
            </w:r>
          </w:p>
        </w:tc>
        <w:tc>
          <w:tcPr>
            <w:tcW w:w="769" w:type="dxa"/>
            <w:tcBorders>
              <w:top w:val="single" w:sz="4" w:space="0" w:color="auto"/>
              <w:left w:val="single" w:sz="4" w:space="0" w:color="auto"/>
              <w:bottom w:val="single" w:sz="4" w:space="0" w:color="auto"/>
              <w:right w:val="single" w:sz="4" w:space="0" w:color="auto"/>
            </w:tcBorders>
            <w:vAlign w:val="center"/>
          </w:tcPr>
          <w:p w14:paraId="533EB4DA" w14:textId="77777777" w:rsidR="00B30658" w:rsidRPr="001D386E" w:rsidRDefault="00B30658" w:rsidP="00FA59A0">
            <w:pPr>
              <w:pStyle w:val="TAC"/>
              <w:rPr>
                <w:lang w:eastAsia="zh-CN"/>
              </w:rPr>
            </w:pPr>
            <w:r w:rsidRPr="001D386E">
              <w:rPr>
                <w:rFonts w:hint="eastAsia"/>
                <w:lang w:eastAsia="zh-CN"/>
              </w:rPr>
              <w:t>13</w:t>
            </w:r>
          </w:p>
        </w:tc>
        <w:tc>
          <w:tcPr>
            <w:tcW w:w="727" w:type="dxa"/>
            <w:tcBorders>
              <w:top w:val="single" w:sz="4" w:space="0" w:color="auto"/>
              <w:left w:val="single" w:sz="4" w:space="0" w:color="auto"/>
              <w:bottom w:val="single" w:sz="4" w:space="0" w:color="auto"/>
              <w:right w:val="single" w:sz="4" w:space="0" w:color="auto"/>
            </w:tcBorders>
            <w:vAlign w:val="center"/>
          </w:tcPr>
          <w:p w14:paraId="27ACEB22" w14:textId="77777777" w:rsidR="00B30658" w:rsidRPr="001D386E" w:rsidRDefault="00B30658" w:rsidP="00FA59A0">
            <w:pPr>
              <w:pStyle w:val="TAC"/>
              <w:rPr>
                <w:lang w:eastAsia="ja-JP"/>
              </w:rPr>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2FC54C52" w14:textId="77777777" w:rsidR="00B30658" w:rsidRPr="001D386E" w:rsidRDefault="00B30658" w:rsidP="00FA59A0">
            <w:pPr>
              <w:pStyle w:val="TAC"/>
              <w:rPr>
                <w:lang w:eastAsia="ja-JP"/>
              </w:rPr>
            </w:pP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3F0DBEE1" w14:textId="77777777" w:rsidR="00B30658" w:rsidRPr="001D386E" w:rsidRDefault="00B30658" w:rsidP="00FA59A0">
            <w:pPr>
              <w:pStyle w:val="TAC"/>
              <w:rPr>
                <w:lang w:eastAsia="ja-JP"/>
              </w:rPr>
            </w:pPr>
            <w:r w:rsidRPr="001D386E">
              <w:rPr>
                <w:lang w:eastAsia="ja-JP"/>
              </w:rPr>
              <w:t>Yes</w:t>
            </w:r>
          </w:p>
        </w:tc>
        <w:tc>
          <w:tcPr>
            <w:tcW w:w="588" w:type="dxa"/>
            <w:gridSpan w:val="3"/>
            <w:tcBorders>
              <w:top w:val="single" w:sz="4" w:space="0" w:color="auto"/>
              <w:left w:val="single" w:sz="4" w:space="0" w:color="auto"/>
              <w:bottom w:val="single" w:sz="4" w:space="0" w:color="auto"/>
              <w:right w:val="single" w:sz="4" w:space="0" w:color="auto"/>
            </w:tcBorders>
            <w:vAlign w:val="center"/>
          </w:tcPr>
          <w:p w14:paraId="0D609675" w14:textId="77777777" w:rsidR="00B30658" w:rsidRPr="001D386E" w:rsidRDefault="00B30658" w:rsidP="00FA59A0">
            <w:pPr>
              <w:pStyle w:val="TAC"/>
            </w:pPr>
            <w:r w:rsidRPr="001D386E">
              <w:rPr>
                <w:lang w:eastAsia="ja-JP"/>
              </w:rPr>
              <w:t>Yes</w:t>
            </w:r>
          </w:p>
        </w:tc>
        <w:tc>
          <w:tcPr>
            <w:tcW w:w="592" w:type="dxa"/>
            <w:gridSpan w:val="3"/>
            <w:tcBorders>
              <w:top w:val="single" w:sz="4" w:space="0" w:color="auto"/>
              <w:left w:val="single" w:sz="4" w:space="0" w:color="auto"/>
              <w:bottom w:val="single" w:sz="4" w:space="0" w:color="auto"/>
              <w:right w:val="single" w:sz="4" w:space="0" w:color="auto"/>
            </w:tcBorders>
            <w:vAlign w:val="center"/>
          </w:tcPr>
          <w:p w14:paraId="4D78BC60" w14:textId="77777777" w:rsidR="00B30658" w:rsidRPr="001D386E" w:rsidRDefault="00B30658" w:rsidP="00FA59A0">
            <w:pPr>
              <w:pStyle w:val="TAC"/>
            </w:pPr>
          </w:p>
        </w:tc>
        <w:tc>
          <w:tcPr>
            <w:tcW w:w="632" w:type="dxa"/>
            <w:gridSpan w:val="3"/>
            <w:tcBorders>
              <w:top w:val="single" w:sz="4" w:space="0" w:color="auto"/>
              <w:left w:val="single" w:sz="4" w:space="0" w:color="auto"/>
              <w:bottom w:val="single" w:sz="4" w:space="0" w:color="auto"/>
              <w:right w:val="single" w:sz="4" w:space="0" w:color="auto"/>
            </w:tcBorders>
            <w:vAlign w:val="center"/>
          </w:tcPr>
          <w:p w14:paraId="2BDF9FB8" w14:textId="77777777" w:rsidR="00B30658" w:rsidRPr="001D386E" w:rsidRDefault="00B30658" w:rsidP="00FA59A0">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3CFF1E73" w14:textId="77777777" w:rsidR="00B30658" w:rsidRPr="001D386E" w:rsidRDefault="00B30658" w:rsidP="00FA59A0">
            <w:pPr>
              <w:pStyle w:val="TAC"/>
              <w:rPr>
                <w:lang w:eastAsia="ja-JP"/>
              </w:rPr>
            </w:pPr>
            <w:r w:rsidRPr="001D386E">
              <w:rPr>
                <w:rFonts w:cs="Intel Clear" w:hint="eastAsia"/>
                <w:lang w:eastAsia="zh-CN"/>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223FFBFE" w14:textId="77777777" w:rsidR="00B30658" w:rsidRPr="001D386E" w:rsidRDefault="00B30658" w:rsidP="00FA59A0">
            <w:pPr>
              <w:pStyle w:val="TAC"/>
              <w:rPr>
                <w:lang w:eastAsia="ja-JP"/>
              </w:rPr>
            </w:pPr>
            <w:r w:rsidRPr="001D386E">
              <w:rPr>
                <w:rFonts w:cs="Intel Clear" w:hint="eastAsia"/>
                <w:lang w:eastAsia="zh-CN"/>
              </w:rPr>
              <w:t>0</w:t>
            </w:r>
          </w:p>
        </w:tc>
      </w:tr>
      <w:tr w:rsidR="00B30658" w:rsidRPr="001D386E" w14:paraId="5C78630B"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F16D361" w14:textId="77777777" w:rsidR="00B30658" w:rsidRPr="001D386E" w:rsidRDefault="00B30658" w:rsidP="00FA59A0">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B826B3"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tcPr>
          <w:p w14:paraId="08B1819D" w14:textId="77777777" w:rsidR="00B30658" w:rsidRPr="001D386E" w:rsidRDefault="00B30658" w:rsidP="00FA59A0">
            <w:pPr>
              <w:pStyle w:val="TAC"/>
              <w:rPr>
                <w:rFonts w:eastAsia="SimSun"/>
              </w:rPr>
            </w:pPr>
            <w:r w:rsidRPr="001D386E">
              <w:rPr>
                <w:lang w:eastAsia="zh-CN"/>
              </w:rPr>
              <w:t>48</w:t>
            </w:r>
          </w:p>
        </w:tc>
        <w:tc>
          <w:tcPr>
            <w:tcW w:w="727" w:type="dxa"/>
            <w:tcBorders>
              <w:top w:val="single" w:sz="4" w:space="0" w:color="auto"/>
              <w:left w:val="single" w:sz="4" w:space="0" w:color="auto"/>
              <w:bottom w:val="single" w:sz="4" w:space="0" w:color="auto"/>
              <w:right w:val="single" w:sz="4" w:space="0" w:color="auto"/>
            </w:tcBorders>
            <w:vAlign w:val="center"/>
          </w:tcPr>
          <w:p w14:paraId="1CC61CAF" w14:textId="77777777" w:rsidR="00B30658" w:rsidRPr="001D386E" w:rsidRDefault="00B30658" w:rsidP="00FA59A0">
            <w:pPr>
              <w:pStyle w:val="TAC"/>
              <w:rPr>
                <w:lang w:eastAsia="ja-JP"/>
              </w:rPr>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77472556" w14:textId="77777777" w:rsidR="00B30658" w:rsidRPr="001D386E" w:rsidRDefault="00B30658" w:rsidP="00FA59A0">
            <w:pPr>
              <w:pStyle w:val="TAC"/>
              <w:rPr>
                <w:lang w:eastAsia="ja-JP"/>
              </w:rPr>
            </w:pP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7F70442E" w14:textId="77777777" w:rsidR="00B30658" w:rsidRPr="001D386E" w:rsidRDefault="00B30658" w:rsidP="00FA59A0">
            <w:pPr>
              <w:pStyle w:val="TAC"/>
              <w:rPr>
                <w:lang w:eastAsia="ja-JP"/>
              </w:rPr>
            </w:pPr>
            <w:r w:rsidRPr="001D386E">
              <w:rPr>
                <w:lang w:eastAsia="ja-JP"/>
              </w:rPr>
              <w:t>Yes</w:t>
            </w:r>
          </w:p>
        </w:tc>
        <w:tc>
          <w:tcPr>
            <w:tcW w:w="588" w:type="dxa"/>
            <w:gridSpan w:val="3"/>
            <w:tcBorders>
              <w:top w:val="single" w:sz="4" w:space="0" w:color="auto"/>
              <w:left w:val="single" w:sz="4" w:space="0" w:color="auto"/>
              <w:bottom w:val="single" w:sz="4" w:space="0" w:color="auto"/>
              <w:right w:val="single" w:sz="4" w:space="0" w:color="auto"/>
            </w:tcBorders>
            <w:vAlign w:val="center"/>
          </w:tcPr>
          <w:p w14:paraId="10F4A74D" w14:textId="77777777" w:rsidR="00B30658" w:rsidRPr="001D386E" w:rsidRDefault="00B30658" w:rsidP="00FA59A0">
            <w:pPr>
              <w:pStyle w:val="TAC"/>
            </w:pPr>
            <w:r w:rsidRPr="001D386E">
              <w:rPr>
                <w:lang w:eastAsia="ja-JP"/>
              </w:rPr>
              <w:t>Yes</w:t>
            </w:r>
          </w:p>
        </w:tc>
        <w:tc>
          <w:tcPr>
            <w:tcW w:w="592" w:type="dxa"/>
            <w:gridSpan w:val="3"/>
            <w:tcBorders>
              <w:top w:val="single" w:sz="4" w:space="0" w:color="auto"/>
              <w:left w:val="single" w:sz="4" w:space="0" w:color="auto"/>
              <w:bottom w:val="single" w:sz="4" w:space="0" w:color="auto"/>
              <w:right w:val="single" w:sz="4" w:space="0" w:color="auto"/>
            </w:tcBorders>
            <w:vAlign w:val="center"/>
          </w:tcPr>
          <w:p w14:paraId="14C301ED" w14:textId="77777777" w:rsidR="00B30658" w:rsidRPr="001D386E" w:rsidRDefault="00B30658" w:rsidP="00FA59A0">
            <w:pPr>
              <w:pStyle w:val="TAC"/>
            </w:pPr>
            <w:r w:rsidRPr="001D386E">
              <w:rPr>
                <w:rFonts w:cs="Intel Clear"/>
              </w:rPr>
              <w:t>Yes</w:t>
            </w:r>
          </w:p>
        </w:tc>
        <w:tc>
          <w:tcPr>
            <w:tcW w:w="632" w:type="dxa"/>
            <w:gridSpan w:val="3"/>
            <w:tcBorders>
              <w:top w:val="single" w:sz="4" w:space="0" w:color="auto"/>
              <w:left w:val="single" w:sz="4" w:space="0" w:color="auto"/>
              <w:bottom w:val="single" w:sz="4" w:space="0" w:color="auto"/>
              <w:right w:val="single" w:sz="4" w:space="0" w:color="auto"/>
            </w:tcBorders>
            <w:vAlign w:val="center"/>
          </w:tcPr>
          <w:p w14:paraId="182DA97B" w14:textId="77777777" w:rsidR="00B30658" w:rsidRPr="001D386E" w:rsidRDefault="00B30658" w:rsidP="00FA59A0">
            <w:pPr>
              <w:pStyle w:val="TAC"/>
            </w:pPr>
            <w:r w:rsidRPr="001D386E">
              <w:rPr>
                <w:rFonts w:cs="Intel Clear"/>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ACB98FE" w14:textId="77777777" w:rsidR="00B30658" w:rsidRPr="001D386E" w:rsidRDefault="00B30658" w:rsidP="00FA59A0">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B922C9" w14:textId="77777777" w:rsidR="00B30658" w:rsidRPr="001D386E" w:rsidRDefault="00B30658" w:rsidP="00FA59A0">
            <w:pPr>
              <w:pStyle w:val="TAC"/>
              <w:rPr>
                <w:lang w:eastAsia="ja-JP"/>
              </w:rPr>
            </w:pPr>
          </w:p>
        </w:tc>
      </w:tr>
      <w:tr w:rsidR="00B30658" w:rsidRPr="001D386E" w14:paraId="109AC4D9"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17C77AA" w14:textId="77777777" w:rsidR="00B30658" w:rsidRPr="001D386E" w:rsidRDefault="00B30658" w:rsidP="00FA59A0">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075FFD"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tcPr>
          <w:p w14:paraId="08FA65B3" w14:textId="77777777" w:rsidR="00B30658" w:rsidRPr="001D386E" w:rsidRDefault="00B30658" w:rsidP="00FA59A0">
            <w:pPr>
              <w:pStyle w:val="TAC"/>
              <w:rPr>
                <w:rFonts w:eastAsia="SimSun"/>
              </w:rPr>
            </w:pPr>
            <w:r w:rsidRPr="001D386E">
              <w:rPr>
                <w:lang w:eastAsia="ja-JP"/>
              </w:rPr>
              <w:t>66</w:t>
            </w:r>
          </w:p>
        </w:tc>
        <w:tc>
          <w:tcPr>
            <w:tcW w:w="3714" w:type="dxa"/>
            <w:gridSpan w:val="14"/>
            <w:tcBorders>
              <w:top w:val="single" w:sz="4" w:space="0" w:color="auto"/>
              <w:left w:val="single" w:sz="4" w:space="0" w:color="auto"/>
              <w:bottom w:val="single" w:sz="4" w:space="0" w:color="auto"/>
              <w:right w:val="single" w:sz="4" w:space="0" w:color="auto"/>
            </w:tcBorders>
            <w:vAlign w:val="center"/>
          </w:tcPr>
          <w:p w14:paraId="091C3004" w14:textId="77777777" w:rsidR="00B30658" w:rsidRPr="001D386E" w:rsidRDefault="00B30658" w:rsidP="00FA59A0">
            <w:pPr>
              <w:pStyle w:val="TAC"/>
            </w:pPr>
            <w:r w:rsidRPr="001D386E">
              <w:rPr>
                <w:lang w:val="en-US"/>
              </w:rPr>
              <w:t>See CA_</w:t>
            </w:r>
            <w:r w:rsidRPr="001D386E">
              <w:t>66A-66A</w:t>
            </w:r>
            <w:r w:rsidRPr="001D386E">
              <w:rPr>
                <w:lang w:val="en-US"/>
              </w:rPr>
              <w:t xml:space="preserve">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tcPr>
          <w:p w14:paraId="196AAE78" w14:textId="77777777" w:rsidR="00B30658" w:rsidRPr="001D386E" w:rsidRDefault="00B30658" w:rsidP="00FA59A0">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B40118" w14:textId="77777777" w:rsidR="00B30658" w:rsidRPr="001D386E" w:rsidRDefault="00B30658" w:rsidP="00FA59A0">
            <w:pPr>
              <w:pStyle w:val="TAC"/>
              <w:rPr>
                <w:lang w:eastAsia="ja-JP"/>
              </w:rPr>
            </w:pPr>
          </w:p>
        </w:tc>
      </w:tr>
      <w:tr w:rsidR="00B30658" w:rsidRPr="001D386E" w14:paraId="0EDCE950" w14:textId="77777777" w:rsidTr="00FA59A0">
        <w:trPr>
          <w:jc w:val="center"/>
        </w:trPr>
        <w:tc>
          <w:tcPr>
            <w:tcW w:w="1401" w:type="dxa"/>
            <w:vMerge w:val="restart"/>
            <w:tcBorders>
              <w:top w:val="single" w:sz="4" w:space="0" w:color="auto"/>
              <w:left w:val="single" w:sz="4" w:space="0" w:color="auto"/>
              <w:bottom w:val="single" w:sz="4" w:space="0" w:color="auto"/>
              <w:right w:val="single" w:sz="4" w:space="0" w:color="auto"/>
            </w:tcBorders>
            <w:vAlign w:val="center"/>
            <w:hideMark/>
          </w:tcPr>
          <w:p w14:paraId="1C7E651E" w14:textId="77777777" w:rsidR="00B30658" w:rsidRPr="001D386E" w:rsidRDefault="00B30658" w:rsidP="00FA59A0">
            <w:pPr>
              <w:pStyle w:val="TAC"/>
              <w:rPr>
                <w:lang w:eastAsia="ja-JP"/>
              </w:rPr>
            </w:pPr>
            <w:r w:rsidRPr="001D386E">
              <w:rPr>
                <w:lang w:eastAsia="zh-CN"/>
              </w:rPr>
              <w:t>CA_</w:t>
            </w:r>
            <w:r w:rsidRPr="001D386E">
              <w:rPr>
                <w:rFonts w:eastAsia="SimSun"/>
                <w:lang w:eastAsia="zh-CN"/>
              </w:rPr>
              <w:t>13</w:t>
            </w:r>
            <w:r w:rsidRPr="001D386E">
              <w:rPr>
                <w:lang w:eastAsia="zh-CN"/>
              </w:rPr>
              <w:t>A-48A-6</w:t>
            </w:r>
            <w:r w:rsidRPr="001D386E">
              <w:rPr>
                <w:rFonts w:eastAsia="SimSun"/>
                <w:lang w:eastAsia="zh-CN"/>
              </w:rPr>
              <w:t>6</w:t>
            </w:r>
            <w:r w:rsidRPr="001D386E">
              <w:rPr>
                <w:lang w:eastAsia="zh-CN"/>
              </w:rPr>
              <w:t>B</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7F9F0CA" w14:textId="77777777" w:rsidR="00B30658" w:rsidRPr="001D386E" w:rsidRDefault="00B30658" w:rsidP="00FA59A0">
            <w:pPr>
              <w:pStyle w:val="TAC"/>
              <w:rPr>
                <w:lang w:eastAsia="zh-CN"/>
              </w:rPr>
            </w:pPr>
            <w:r w:rsidRPr="001D386E">
              <w:rPr>
                <w:lang w:eastAsia="ja-JP"/>
              </w:rPr>
              <w:t>-</w:t>
            </w:r>
          </w:p>
        </w:tc>
        <w:tc>
          <w:tcPr>
            <w:tcW w:w="769" w:type="dxa"/>
            <w:tcBorders>
              <w:top w:val="single" w:sz="4" w:space="0" w:color="auto"/>
              <w:left w:val="single" w:sz="4" w:space="0" w:color="auto"/>
              <w:bottom w:val="single" w:sz="4" w:space="0" w:color="auto"/>
              <w:right w:val="single" w:sz="4" w:space="0" w:color="auto"/>
            </w:tcBorders>
            <w:vAlign w:val="center"/>
            <w:hideMark/>
          </w:tcPr>
          <w:p w14:paraId="0A973467" w14:textId="77777777" w:rsidR="00B30658" w:rsidRPr="001D386E" w:rsidRDefault="00B30658" w:rsidP="00FA59A0">
            <w:pPr>
              <w:pStyle w:val="TAC"/>
              <w:rPr>
                <w:lang w:eastAsia="zh-CN"/>
              </w:rPr>
            </w:pPr>
            <w:r w:rsidRPr="001D386E">
              <w:rPr>
                <w:lang w:eastAsia="zh-CN"/>
              </w:rPr>
              <w:t>13</w:t>
            </w:r>
          </w:p>
        </w:tc>
        <w:tc>
          <w:tcPr>
            <w:tcW w:w="727" w:type="dxa"/>
            <w:tcBorders>
              <w:top w:val="single" w:sz="4" w:space="0" w:color="auto"/>
              <w:left w:val="single" w:sz="4" w:space="0" w:color="auto"/>
              <w:bottom w:val="single" w:sz="4" w:space="0" w:color="auto"/>
              <w:right w:val="single" w:sz="4" w:space="0" w:color="auto"/>
            </w:tcBorders>
            <w:vAlign w:val="center"/>
          </w:tcPr>
          <w:p w14:paraId="65C1FDAD" w14:textId="77777777" w:rsidR="00B30658" w:rsidRPr="001D386E" w:rsidRDefault="00B30658" w:rsidP="00FA59A0">
            <w:pPr>
              <w:pStyle w:val="TAC"/>
              <w:rPr>
                <w:lang w:eastAsia="ja-JP"/>
              </w:rPr>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5E2DC0C5" w14:textId="77777777" w:rsidR="00B30658" w:rsidRPr="001D386E" w:rsidRDefault="00B30658" w:rsidP="00FA59A0">
            <w:pPr>
              <w:pStyle w:val="TAC"/>
              <w:rPr>
                <w:lang w:eastAsia="ja-JP"/>
              </w:rPr>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1C492720" w14:textId="77777777" w:rsidR="00B30658" w:rsidRPr="001D386E" w:rsidRDefault="00B30658" w:rsidP="00FA59A0">
            <w:pPr>
              <w:pStyle w:val="TAC"/>
              <w:rPr>
                <w:lang w:eastAsia="ja-JP"/>
              </w:rPr>
            </w:pPr>
            <w:r w:rsidRPr="001D386E">
              <w:rPr>
                <w:lang w:eastAsia="ja-JP"/>
              </w:rPr>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3D6EBD22" w14:textId="77777777" w:rsidR="00B30658" w:rsidRPr="001D386E" w:rsidRDefault="00B30658" w:rsidP="00FA59A0">
            <w:pPr>
              <w:pStyle w:val="TAC"/>
            </w:pPr>
            <w:r w:rsidRPr="001D386E">
              <w:rPr>
                <w:lang w:eastAsia="ja-JP"/>
              </w:rPr>
              <w:t>Yes</w:t>
            </w:r>
          </w:p>
        </w:tc>
        <w:tc>
          <w:tcPr>
            <w:tcW w:w="592" w:type="dxa"/>
            <w:gridSpan w:val="3"/>
            <w:tcBorders>
              <w:top w:val="single" w:sz="4" w:space="0" w:color="auto"/>
              <w:left w:val="single" w:sz="4" w:space="0" w:color="auto"/>
              <w:bottom w:val="single" w:sz="4" w:space="0" w:color="auto"/>
              <w:right w:val="single" w:sz="4" w:space="0" w:color="auto"/>
            </w:tcBorders>
            <w:vAlign w:val="center"/>
          </w:tcPr>
          <w:p w14:paraId="5C5A9844" w14:textId="77777777" w:rsidR="00B30658" w:rsidRPr="001D386E" w:rsidRDefault="00B30658" w:rsidP="00FA59A0">
            <w:pPr>
              <w:pStyle w:val="TAC"/>
            </w:pPr>
          </w:p>
        </w:tc>
        <w:tc>
          <w:tcPr>
            <w:tcW w:w="632" w:type="dxa"/>
            <w:gridSpan w:val="3"/>
            <w:tcBorders>
              <w:top w:val="single" w:sz="4" w:space="0" w:color="auto"/>
              <w:left w:val="single" w:sz="4" w:space="0" w:color="auto"/>
              <w:bottom w:val="single" w:sz="4" w:space="0" w:color="auto"/>
              <w:right w:val="single" w:sz="4" w:space="0" w:color="auto"/>
            </w:tcBorders>
            <w:vAlign w:val="center"/>
          </w:tcPr>
          <w:p w14:paraId="1A905D85" w14:textId="77777777" w:rsidR="00B30658" w:rsidRPr="001D386E" w:rsidRDefault="00B30658" w:rsidP="00FA59A0">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F60719D" w14:textId="77777777" w:rsidR="00B30658" w:rsidRPr="001D386E" w:rsidRDefault="00B30658" w:rsidP="00FA59A0">
            <w:pPr>
              <w:pStyle w:val="TAC"/>
              <w:rPr>
                <w:lang w:eastAsia="ja-JP"/>
              </w:rPr>
            </w:pPr>
            <w:r w:rsidRPr="001D386E">
              <w:rPr>
                <w:lang w:eastAsia="ja-JP"/>
              </w:rPr>
              <w:t>50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21F353A7" w14:textId="77777777" w:rsidR="00B30658" w:rsidRPr="001D386E" w:rsidRDefault="00B30658" w:rsidP="00FA59A0">
            <w:pPr>
              <w:pStyle w:val="TAC"/>
              <w:rPr>
                <w:lang w:eastAsia="ja-JP"/>
              </w:rPr>
            </w:pPr>
            <w:r w:rsidRPr="001D386E">
              <w:rPr>
                <w:lang w:eastAsia="ja-JP"/>
              </w:rPr>
              <w:t>0</w:t>
            </w:r>
          </w:p>
        </w:tc>
      </w:tr>
      <w:tr w:rsidR="00B30658" w:rsidRPr="001D386E" w14:paraId="174DF0D9"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EF6C04" w14:textId="77777777" w:rsidR="00B30658" w:rsidRPr="001D386E" w:rsidRDefault="00B30658" w:rsidP="00FA59A0">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0FBA02"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655FAF6C" w14:textId="77777777" w:rsidR="00B30658" w:rsidRPr="001D386E" w:rsidRDefault="00B30658" w:rsidP="00FA59A0">
            <w:pPr>
              <w:pStyle w:val="TAC"/>
              <w:rPr>
                <w:rFonts w:eastAsia="SimSun"/>
              </w:rPr>
            </w:pPr>
            <w:r w:rsidRPr="001D386E">
              <w:rPr>
                <w:lang w:eastAsia="ja-JP"/>
              </w:rPr>
              <w:t>48</w:t>
            </w:r>
          </w:p>
        </w:tc>
        <w:tc>
          <w:tcPr>
            <w:tcW w:w="727" w:type="dxa"/>
            <w:tcBorders>
              <w:top w:val="single" w:sz="4" w:space="0" w:color="auto"/>
              <w:left w:val="single" w:sz="4" w:space="0" w:color="auto"/>
              <w:bottom w:val="single" w:sz="4" w:space="0" w:color="auto"/>
              <w:right w:val="single" w:sz="4" w:space="0" w:color="auto"/>
            </w:tcBorders>
            <w:vAlign w:val="center"/>
          </w:tcPr>
          <w:p w14:paraId="22D9B421" w14:textId="77777777" w:rsidR="00B30658" w:rsidRPr="001D386E" w:rsidRDefault="00B30658" w:rsidP="00FA59A0">
            <w:pPr>
              <w:pStyle w:val="TAC"/>
              <w:rPr>
                <w:lang w:eastAsia="ja-JP"/>
              </w:rPr>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14E00D10" w14:textId="77777777" w:rsidR="00B30658" w:rsidRPr="001D386E" w:rsidRDefault="00B30658" w:rsidP="00FA59A0">
            <w:pPr>
              <w:pStyle w:val="TAC"/>
              <w:rPr>
                <w:lang w:eastAsia="ja-JP"/>
              </w:rPr>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7261E5B1" w14:textId="77777777" w:rsidR="00B30658" w:rsidRPr="001D386E" w:rsidRDefault="00B30658" w:rsidP="00FA59A0">
            <w:pPr>
              <w:pStyle w:val="TAC"/>
              <w:rPr>
                <w:lang w:eastAsia="ja-JP"/>
              </w:rPr>
            </w:pPr>
            <w:r w:rsidRPr="001D386E">
              <w:rPr>
                <w:lang w:eastAsia="ja-JP"/>
              </w:rPr>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30B5B10F" w14:textId="77777777" w:rsidR="00B30658" w:rsidRPr="001D386E" w:rsidRDefault="00B30658" w:rsidP="00FA59A0">
            <w:pPr>
              <w:pStyle w:val="TAC"/>
            </w:pPr>
            <w:r w:rsidRPr="001D386E">
              <w:rPr>
                <w:lang w:eastAsia="ja-JP"/>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45566CBB" w14:textId="77777777" w:rsidR="00B30658" w:rsidRPr="001D386E" w:rsidRDefault="00B30658" w:rsidP="00FA59A0">
            <w:pPr>
              <w:pStyle w:val="TAC"/>
            </w:pPr>
            <w:r w:rsidRPr="001D386E">
              <w:rPr>
                <w:lang w:eastAsia="zh-CN"/>
              </w:rPr>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1F962B6F" w14:textId="77777777" w:rsidR="00B30658" w:rsidRPr="001D386E" w:rsidRDefault="00B30658" w:rsidP="00FA59A0">
            <w:pPr>
              <w:pStyle w:val="TAC"/>
            </w:pPr>
            <w:r w:rsidRPr="001D386E">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D1192" w14:textId="77777777" w:rsidR="00B30658" w:rsidRPr="001D386E" w:rsidRDefault="00B30658" w:rsidP="00FA59A0">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67FC7D" w14:textId="77777777" w:rsidR="00B30658" w:rsidRPr="001D386E" w:rsidRDefault="00B30658" w:rsidP="00FA59A0">
            <w:pPr>
              <w:pStyle w:val="TAC"/>
              <w:rPr>
                <w:lang w:eastAsia="ja-JP"/>
              </w:rPr>
            </w:pPr>
          </w:p>
        </w:tc>
      </w:tr>
      <w:tr w:rsidR="00B30658" w:rsidRPr="001D386E" w14:paraId="560D4B68"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1D7978" w14:textId="77777777" w:rsidR="00B30658" w:rsidRPr="001D386E" w:rsidRDefault="00B30658" w:rsidP="00FA59A0">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C9B2C2"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69DB7EDC" w14:textId="77777777" w:rsidR="00B30658" w:rsidRPr="001D386E" w:rsidRDefault="00B30658" w:rsidP="00FA59A0">
            <w:pPr>
              <w:pStyle w:val="TAC"/>
              <w:rPr>
                <w:rFonts w:eastAsia="SimSun"/>
              </w:rPr>
            </w:pPr>
            <w:r w:rsidRPr="001D386E">
              <w:rPr>
                <w:lang w:eastAsia="ja-JP"/>
              </w:rPr>
              <w:t>66</w:t>
            </w:r>
          </w:p>
        </w:tc>
        <w:tc>
          <w:tcPr>
            <w:tcW w:w="3714" w:type="dxa"/>
            <w:gridSpan w:val="14"/>
            <w:tcBorders>
              <w:top w:val="single" w:sz="4" w:space="0" w:color="auto"/>
              <w:left w:val="single" w:sz="4" w:space="0" w:color="auto"/>
              <w:bottom w:val="single" w:sz="4" w:space="0" w:color="auto"/>
              <w:right w:val="single" w:sz="4" w:space="0" w:color="auto"/>
            </w:tcBorders>
            <w:vAlign w:val="center"/>
            <w:hideMark/>
          </w:tcPr>
          <w:p w14:paraId="249EBB94" w14:textId="77777777" w:rsidR="00B30658" w:rsidRPr="001D386E" w:rsidRDefault="00B30658" w:rsidP="00FA59A0">
            <w:pPr>
              <w:pStyle w:val="TAC"/>
            </w:pPr>
            <w:r w:rsidRPr="001D386E">
              <w:rPr>
                <w:szCs w:val="18"/>
                <w:lang w:val="en-US" w:eastAsia="zh-CN"/>
              </w:rPr>
              <w:t>See CA_66B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8EE7B1" w14:textId="77777777" w:rsidR="00B30658" w:rsidRPr="001D386E" w:rsidRDefault="00B30658" w:rsidP="00FA59A0">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5B63B8" w14:textId="77777777" w:rsidR="00B30658" w:rsidRPr="001D386E" w:rsidRDefault="00B30658" w:rsidP="00FA59A0">
            <w:pPr>
              <w:pStyle w:val="TAC"/>
              <w:rPr>
                <w:lang w:eastAsia="ja-JP"/>
              </w:rPr>
            </w:pPr>
          </w:p>
        </w:tc>
      </w:tr>
      <w:tr w:rsidR="00B30658" w:rsidRPr="001D386E" w14:paraId="23A568A0" w14:textId="77777777" w:rsidTr="00FA59A0">
        <w:trPr>
          <w:jc w:val="center"/>
        </w:trPr>
        <w:tc>
          <w:tcPr>
            <w:tcW w:w="1401" w:type="dxa"/>
            <w:vMerge w:val="restart"/>
            <w:tcBorders>
              <w:top w:val="single" w:sz="4" w:space="0" w:color="auto"/>
              <w:left w:val="single" w:sz="4" w:space="0" w:color="auto"/>
              <w:bottom w:val="single" w:sz="4" w:space="0" w:color="auto"/>
              <w:right w:val="single" w:sz="4" w:space="0" w:color="auto"/>
            </w:tcBorders>
            <w:vAlign w:val="center"/>
            <w:hideMark/>
          </w:tcPr>
          <w:p w14:paraId="5712AC26" w14:textId="77777777" w:rsidR="00B30658" w:rsidRPr="001D386E" w:rsidRDefault="00B30658" w:rsidP="00FA59A0">
            <w:pPr>
              <w:pStyle w:val="TAC"/>
              <w:rPr>
                <w:lang w:eastAsia="ja-JP"/>
              </w:rPr>
            </w:pPr>
            <w:r w:rsidRPr="001D386E">
              <w:rPr>
                <w:lang w:eastAsia="zh-CN"/>
              </w:rPr>
              <w:t>CA_</w:t>
            </w:r>
            <w:r w:rsidRPr="001D386E">
              <w:rPr>
                <w:rFonts w:eastAsia="SimSun"/>
                <w:lang w:eastAsia="zh-CN"/>
              </w:rPr>
              <w:t>13</w:t>
            </w:r>
            <w:r w:rsidRPr="001D386E">
              <w:rPr>
                <w:lang w:eastAsia="zh-CN"/>
              </w:rPr>
              <w:t>A-48A-6</w:t>
            </w:r>
            <w:r w:rsidRPr="001D386E">
              <w:rPr>
                <w:rFonts w:eastAsia="SimSun"/>
                <w:lang w:eastAsia="zh-CN"/>
              </w:rPr>
              <w:t>6</w:t>
            </w:r>
            <w:r w:rsidRPr="001D386E">
              <w:rPr>
                <w:lang w:eastAsia="zh-CN"/>
              </w:rPr>
              <w:t>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262FFB5" w14:textId="77777777" w:rsidR="00B30658" w:rsidRPr="001D386E" w:rsidRDefault="00B30658" w:rsidP="00FA59A0">
            <w:pPr>
              <w:pStyle w:val="TAC"/>
              <w:rPr>
                <w:lang w:eastAsia="zh-CN"/>
              </w:rPr>
            </w:pPr>
            <w:r w:rsidRPr="001D386E">
              <w:rPr>
                <w:lang w:eastAsia="ja-JP"/>
              </w:rPr>
              <w:t>-</w:t>
            </w:r>
          </w:p>
        </w:tc>
        <w:tc>
          <w:tcPr>
            <w:tcW w:w="769" w:type="dxa"/>
            <w:tcBorders>
              <w:top w:val="single" w:sz="4" w:space="0" w:color="auto"/>
              <w:left w:val="single" w:sz="4" w:space="0" w:color="auto"/>
              <w:bottom w:val="single" w:sz="4" w:space="0" w:color="auto"/>
              <w:right w:val="single" w:sz="4" w:space="0" w:color="auto"/>
            </w:tcBorders>
            <w:vAlign w:val="center"/>
            <w:hideMark/>
          </w:tcPr>
          <w:p w14:paraId="2AF86453" w14:textId="77777777" w:rsidR="00B30658" w:rsidRPr="001D386E" w:rsidRDefault="00B30658" w:rsidP="00FA59A0">
            <w:pPr>
              <w:pStyle w:val="TAC"/>
              <w:rPr>
                <w:lang w:eastAsia="zh-CN"/>
              </w:rPr>
            </w:pPr>
            <w:r w:rsidRPr="001D386E">
              <w:rPr>
                <w:lang w:eastAsia="zh-CN"/>
              </w:rPr>
              <w:t>13</w:t>
            </w:r>
          </w:p>
        </w:tc>
        <w:tc>
          <w:tcPr>
            <w:tcW w:w="727" w:type="dxa"/>
            <w:tcBorders>
              <w:top w:val="single" w:sz="4" w:space="0" w:color="auto"/>
              <w:left w:val="single" w:sz="4" w:space="0" w:color="auto"/>
              <w:bottom w:val="single" w:sz="4" w:space="0" w:color="auto"/>
              <w:right w:val="single" w:sz="4" w:space="0" w:color="auto"/>
            </w:tcBorders>
            <w:vAlign w:val="center"/>
          </w:tcPr>
          <w:p w14:paraId="162D8605" w14:textId="77777777" w:rsidR="00B30658" w:rsidRPr="001D386E" w:rsidRDefault="00B30658" w:rsidP="00FA59A0">
            <w:pPr>
              <w:pStyle w:val="TAC"/>
              <w:rPr>
                <w:lang w:eastAsia="ja-JP"/>
              </w:rPr>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6B7B2B55" w14:textId="77777777" w:rsidR="00B30658" w:rsidRPr="001D386E" w:rsidRDefault="00B30658" w:rsidP="00FA59A0">
            <w:pPr>
              <w:pStyle w:val="TAC"/>
              <w:rPr>
                <w:lang w:eastAsia="ja-JP"/>
              </w:rPr>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6F3A3A96" w14:textId="77777777" w:rsidR="00B30658" w:rsidRPr="001D386E" w:rsidRDefault="00B30658" w:rsidP="00FA59A0">
            <w:pPr>
              <w:pStyle w:val="TAC"/>
              <w:rPr>
                <w:lang w:eastAsia="ja-JP"/>
              </w:rPr>
            </w:pPr>
            <w:r w:rsidRPr="001D386E">
              <w:rPr>
                <w:lang w:eastAsia="ja-JP"/>
              </w:rPr>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27E67D1C" w14:textId="77777777" w:rsidR="00B30658" w:rsidRPr="001D386E" w:rsidRDefault="00B30658" w:rsidP="00FA59A0">
            <w:pPr>
              <w:pStyle w:val="TAC"/>
            </w:pPr>
            <w:r w:rsidRPr="001D386E">
              <w:rPr>
                <w:lang w:eastAsia="ja-JP"/>
              </w:rPr>
              <w:t>Yes</w:t>
            </w:r>
          </w:p>
        </w:tc>
        <w:tc>
          <w:tcPr>
            <w:tcW w:w="592" w:type="dxa"/>
            <w:gridSpan w:val="3"/>
            <w:tcBorders>
              <w:top w:val="single" w:sz="4" w:space="0" w:color="auto"/>
              <w:left w:val="single" w:sz="4" w:space="0" w:color="auto"/>
              <w:bottom w:val="single" w:sz="4" w:space="0" w:color="auto"/>
              <w:right w:val="single" w:sz="4" w:space="0" w:color="auto"/>
            </w:tcBorders>
            <w:vAlign w:val="center"/>
          </w:tcPr>
          <w:p w14:paraId="505A754F" w14:textId="77777777" w:rsidR="00B30658" w:rsidRPr="001D386E" w:rsidRDefault="00B30658" w:rsidP="00FA59A0">
            <w:pPr>
              <w:pStyle w:val="TAC"/>
            </w:pPr>
          </w:p>
        </w:tc>
        <w:tc>
          <w:tcPr>
            <w:tcW w:w="632" w:type="dxa"/>
            <w:gridSpan w:val="3"/>
            <w:tcBorders>
              <w:top w:val="single" w:sz="4" w:space="0" w:color="auto"/>
              <w:left w:val="single" w:sz="4" w:space="0" w:color="auto"/>
              <w:bottom w:val="single" w:sz="4" w:space="0" w:color="auto"/>
              <w:right w:val="single" w:sz="4" w:space="0" w:color="auto"/>
            </w:tcBorders>
            <w:vAlign w:val="center"/>
          </w:tcPr>
          <w:p w14:paraId="3953453F" w14:textId="77777777" w:rsidR="00B30658" w:rsidRPr="001D386E" w:rsidRDefault="00B30658" w:rsidP="00FA59A0">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A944ACB" w14:textId="77777777" w:rsidR="00B30658" w:rsidRPr="001D386E" w:rsidRDefault="00B30658" w:rsidP="00FA59A0">
            <w:pPr>
              <w:pStyle w:val="TAC"/>
              <w:rPr>
                <w:lang w:eastAsia="ja-JP"/>
              </w:rPr>
            </w:pPr>
            <w:r w:rsidRPr="001D386E">
              <w:rPr>
                <w:lang w:eastAsia="ja-JP"/>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36061D79" w14:textId="77777777" w:rsidR="00B30658" w:rsidRPr="001D386E" w:rsidRDefault="00B30658" w:rsidP="00FA59A0">
            <w:pPr>
              <w:pStyle w:val="TAC"/>
              <w:rPr>
                <w:lang w:eastAsia="ja-JP"/>
              </w:rPr>
            </w:pPr>
            <w:r w:rsidRPr="001D386E">
              <w:rPr>
                <w:lang w:eastAsia="ja-JP"/>
              </w:rPr>
              <w:t>0</w:t>
            </w:r>
          </w:p>
        </w:tc>
      </w:tr>
      <w:tr w:rsidR="00B30658" w:rsidRPr="001D386E" w14:paraId="2FF7FB1D"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AB8869" w14:textId="77777777" w:rsidR="00B30658" w:rsidRPr="001D386E" w:rsidRDefault="00B30658" w:rsidP="00FA59A0">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9CE629"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04366759" w14:textId="77777777" w:rsidR="00B30658" w:rsidRPr="001D386E" w:rsidRDefault="00B30658" w:rsidP="00FA59A0">
            <w:pPr>
              <w:pStyle w:val="TAC"/>
              <w:rPr>
                <w:rFonts w:eastAsia="SimSun"/>
              </w:rPr>
            </w:pPr>
            <w:r w:rsidRPr="001D386E">
              <w:rPr>
                <w:lang w:eastAsia="ja-JP"/>
              </w:rPr>
              <w:t>48</w:t>
            </w:r>
          </w:p>
        </w:tc>
        <w:tc>
          <w:tcPr>
            <w:tcW w:w="727" w:type="dxa"/>
            <w:tcBorders>
              <w:top w:val="single" w:sz="4" w:space="0" w:color="auto"/>
              <w:left w:val="single" w:sz="4" w:space="0" w:color="auto"/>
              <w:bottom w:val="single" w:sz="4" w:space="0" w:color="auto"/>
              <w:right w:val="single" w:sz="4" w:space="0" w:color="auto"/>
            </w:tcBorders>
            <w:vAlign w:val="center"/>
          </w:tcPr>
          <w:p w14:paraId="36277A81" w14:textId="77777777" w:rsidR="00B30658" w:rsidRPr="001D386E" w:rsidRDefault="00B30658" w:rsidP="00FA59A0">
            <w:pPr>
              <w:pStyle w:val="TAC"/>
              <w:rPr>
                <w:lang w:eastAsia="ja-JP"/>
              </w:rPr>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2393710B" w14:textId="77777777" w:rsidR="00B30658" w:rsidRPr="001D386E" w:rsidRDefault="00B30658" w:rsidP="00FA59A0">
            <w:pPr>
              <w:pStyle w:val="TAC"/>
              <w:rPr>
                <w:lang w:eastAsia="ja-JP"/>
              </w:rPr>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6A648617" w14:textId="77777777" w:rsidR="00B30658" w:rsidRPr="001D386E" w:rsidRDefault="00B30658" w:rsidP="00FA59A0">
            <w:pPr>
              <w:pStyle w:val="TAC"/>
              <w:rPr>
                <w:lang w:eastAsia="ja-JP"/>
              </w:rPr>
            </w:pPr>
            <w:r w:rsidRPr="001D386E">
              <w:rPr>
                <w:lang w:eastAsia="ja-JP"/>
              </w:rPr>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2D790B0E" w14:textId="77777777" w:rsidR="00B30658" w:rsidRPr="001D386E" w:rsidRDefault="00B30658" w:rsidP="00FA59A0">
            <w:pPr>
              <w:pStyle w:val="TAC"/>
            </w:pPr>
            <w:r w:rsidRPr="001D386E">
              <w:rPr>
                <w:lang w:eastAsia="ja-JP"/>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17A9E4BE" w14:textId="77777777" w:rsidR="00B30658" w:rsidRPr="001D386E" w:rsidRDefault="00B30658" w:rsidP="00FA59A0">
            <w:pPr>
              <w:pStyle w:val="TAC"/>
            </w:pPr>
            <w:r w:rsidRPr="001D386E">
              <w:rPr>
                <w:lang w:eastAsia="zh-CN"/>
              </w:rPr>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6BB8F987" w14:textId="77777777" w:rsidR="00B30658" w:rsidRPr="001D386E" w:rsidRDefault="00B30658" w:rsidP="00FA59A0">
            <w:pPr>
              <w:pStyle w:val="TAC"/>
            </w:pPr>
            <w:r w:rsidRPr="001D386E">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49AC33" w14:textId="77777777" w:rsidR="00B30658" w:rsidRPr="001D386E" w:rsidRDefault="00B30658" w:rsidP="00FA59A0">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5FF99E" w14:textId="77777777" w:rsidR="00B30658" w:rsidRPr="001D386E" w:rsidRDefault="00B30658" w:rsidP="00FA59A0">
            <w:pPr>
              <w:pStyle w:val="TAC"/>
              <w:rPr>
                <w:lang w:eastAsia="ja-JP"/>
              </w:rPr>
            </w:pPr>
          </w:p>
        </w:tc>
      </w:tr>
      <w:tr w:rsidR="00B30658" w:rsidRPr="001D386E" w14:paraId="6CEC0DC7"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6963C5" w14:textId="77777777" w:rsidR="00B30658" w:rsidRPr="001D386E" w:rsidRDefault="00B30658" w:rsidP="00FA59A0">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56D6A"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13E31DC1" w14:textId="77777777" w:rsidR="00B30658" w:rsidRPr="001D386E" w:rsidRDefault="00B30658" w:rsidP="00FA59A0">
            <w:pPr>
              <w:pStyle w:val="TAC"/>
              <w:rPr>
                <w:rFonts w:eastAsia="SimSun"/>
              </w:rPr>
            </w:pPr>
            <w:r w:rsidRPr="001D386E">
              <w:rPr>
                <w:lang w:eastAsia="ja-JP"/>
              </w:rPr>
              <w:t>66</w:t>
            </w:r>
          </w:p>
        </w:tc>
        <w:tc>
          <w:tcPr>
            <w:tcW w:w="3714" w:type="dxa"/>
            <w:gridSpan w:val="14"/>
            <w:tcBorders>
              <w:top w:val="single" w:sz="4" w:space="0" w:color="auto"/>
              <w:left w:val="single" w:sz="4" w:space="0" w:color="auto"/>
              <w:bottom w:val="single" w:sz="4" w:space="0" w:color="auto"/>
              <w:right w:val="single" w:sz="4" w:space="0" w:color="auto"/>
            </w:tcBorders>
            <w:vAlign w:val="center"/>
            <w:hideMark/>
          </w:tcPr>
          <w:p w14:paraId="0AF928F8" w14:textId="77777777" w:rsidR="00B30658" w:rsidRPr="001D386E" w:rsidRDefault="00B30658" w:rsidP="00FA59A0">
            <w:pPr>
              <w:pStyle w:val="TAC"/>
            </w:pPr>
            <w:r w:rsidRPr="001D386E">
              <w:rPr>
                <w:szCs w:val="18"/>
                <w:lang w:val="en-US" w:eastAsia="zh-CN"/>
              </w:rPr>
              <w:t>See CA_66C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A56563" w14:textId="77777777" w:rsidR="00B30658" w:rsidRPr="001D386E" w:rsidRDefault="00B30658" w:rsidP="00FA59A0">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2F3409" w14:textId="77777777" w:rsidR="00B30658" w:rsidRPr="001D386E" w:rsidRDefault="00B30658" w:rsidP="00FA59A0">
            <w:pPr>
              <w:pStyle w:val="TAC"/>
              <w:rPr>
                <w:lang w:eastAsia="ja-JP"/>
              </w:rPr>
            </w:pPr>
          </w:p>
        </w:tc>
      </w:tr>
      <w:tr w:rsidR="00B30658" w:rsidRPr="001D386E" w14:paraId="5625D2B7" w14:textId="77777777" w:rsidTr="00FA59A0">
        <w:trPr>
          <w:jc w:val="center"/>
        </w:trPr>
        <w:tc>
          <w:tcPr>
            <w:tcW w:w="1401" w:type="dxa"/>
            <w:vMerge w:val="restart"/>
            <w:vAlign w:val="center"/>
          </w:tcPr>
          <w:p w14:paraId="36D97EFC" w14:textId="77777777" w:rsidR="00B30658" w:rsidRPr="001D386E" w:rsidRDefault="00B30658" w:rsidP="00FA59A0">
            <w:pPr>
              <w:pStyle w:val="TAC"/>
              <w:rPr>
                <w:lang w:eastAsia="ja-JP"/>
              </w:rPr>
            </w:pPr>
            <w:r w:rsidRPr="001D386E">
              <w:rPr>
                <w:rFonts w:hint="eastAsia"/>
                <w:lang w:eastAsia="zh-CN"/>
              </w:rPr>
              <w:t>CA_14A-30A-66A</w:t>
            </w:r>
          </w:p>
        </w:tc>
        <w:tc>
          <w:tcPr>
            <w:tcW w:w="1466" w:type="dxa"/>
            <w:vMerge w:val="restart"/>
            <w:vAlign w:val="center"/>
          </w:tcPr>
          <w:p w14:paraId="50E94E68" w14:textId="77777777" w:rsidR="00B30658" w:rsidRDefault="00B30658" w:rsidP="00FA59A0">
            <w:pPr>
              <w:pStyle w:val="TAC"/>
            </w:pPr>
            <w:r w:rsidRPr="00AF553D">
              <w:t>CA_</w:t>
            </w:r>
            <w:r>
              <w:t>14</w:t>
            </w:r>
            <w:r w:rsidRPr="00AF553D">
              <w:t>A-</w:t>
            </w:r>
            <w:r>
              <w:t>30</w:t>
            </w:r>
            <w:r w:rsidRPr="00AF553D">
              <w:t>A</w:t>
            </w:r>
          </w:p>
          <w:p w14:paraId="2171C2DA" w14:textId="77777777" w:rsidR="00B30658" w:rsidRPr="001D386E" w:rsidRDefault="00B30658" w:rsidP="00FA59A0">
            <w:pPr>
              <w:pStyle w:val="TAC"/>
              <w:rPr>
                <w:lang w:eastAsia="zh-CN"/>
              </w:rPr>
            </w:pPr>
            <w:r w:rsidRPr="00AF553D">
              <w:t>CA_14A-</w:t>
            </w:r>
            <w:r>
              <w:t>66</w:t>
            </w:r>
            <w:r w:rsidRPr="00AF553D">
              <w:t>A</w:t>
            </w:r>
          </w:p>
        </w:tc>
        <w:tc>
          <w:tcPr>
            <w:tcW w:w="769" w:type="dxa"/>
            <w:vAlign w:val="center"/>
          </w:tcPr>
          <w:p w14:paraId="244CDB38" w14:textId="77777777" w:rsidR="00B30658" w:rsidRPr="001D386E" w:rsidRDefault="00B30658" w:rsidP="00FA59A0">
            <w:pPr>
              <w:pStyle w:val="TAC"/>
              <w:rPr>
                <w:lang w:eastAsia="zh-CN"/>
              </w:rPr>
            </w:pPr>
            <w:r w:rsidRPr="001D386E">
              <w:rPr>
                <w:rFonts w:hint="eastAsia"/>
                <w:lang w:eastAsia="zh-CN"/>
              </w:rPr>
              <w:t>14</w:t>
            </w:r>
          </w:p>
        </w:tc>
        <w:tc>
          <w:tcPr>
            <w:tcW w:w="727" w:type="dxa"/>
            <w:vAlign w:val="center"/>
          </w:tcPr>
          <w:p w14:paraId="3382CBC3" w14:textId="77777777" w:rsidR="00B30658" w:rsidRPr="001D386E" w:rsidRDefault="00B30658" w:rsidP="00FA59A0">
            <w:pPr>
              <w:pStyle w:val="TAC"/>
              <w:rPr>
                <w:lang w:eastAsia="ja-JP"/>
              </w:rPr>
            </w:pPr>
          </w:p>
        </w:tc>
        <w:tc>
          <w:tcPr>
            <w:tcW w:w="587" w:type="dxa"/>
            <w:gridSpan w:val="2"/>
            <w:vAlign w:val="center"/>
          </w:tcPr>
          <w:p w14:paraId="3BCFB834" w14:textId="77777777" w:rsidR="00B30658" w:rsidRPr="001D386E" w:rsidRDefault="00B30658" w:rsidP="00FA59A0">
            <w:pPr>
              <w:pStyle w:val="TAC"/>
              <w:rPr>
                <w:lang w:eastAsia="ja-JP"/>
              </w:rPr>
            </w:pPr>
          </w:p>
        </w:tc>
        <w:tc>
          <w:tcPr>
            <w:tcW w:w="588" w:type="dxa"/>
            <w:gridSpan w:val="2"/>
            <w:vAlign w:val="center"/>
          </w:tcPr>
          <w:p w14:paraId="2ADA7DDB" w14:textId="77777777" w:rsidR="00B30658" w:rsidRPr="001D386E" w:rsidRDefault="00B30658" w:rsidP="00FA59A0">
            <w:pPr>
              <w:pStyle w:val="TAC"/>
              <w:rPr>
                <w:lang w:eastAsia="ja-JP"/>
              </w:rPr>
            </w:pPr>
            <w:r w:rsidRPr="001D386E">
              <w:rPr>
                <w:lang w:val="en-US"/>
              </w:rPr>
              <w:t>Yes</w:t>
            </w:r>
          </w:p>
        </w:tc>
        <w:tc>
          <w:tcPr>
            <w:tcW w:w="588" w:type="dxa"/>
            <w:gridSpan w:val="3"/>
            <w:vAlign w:val="center"/>
          </w:tcPr>
          <w:p w14:paraId="1B1B01AB" w14:textId="77777777" w:rsidR="00B30658" w:rsidRPr="001D386E" w:rsidRDefault="00B30658" w:rsidP="00FA59A0">
            <w:pPr>
              <w:pStyle w:val="TAC"/>
            </w:pPr>
            <w:r w:rsidRPr="001D386E">
              <w:rPr>
                <w:lang w:val="en-US"/>
              </w:rPr>
              <w:t>Yes</w:t>
            </w:r>
          </w:p>
        </w:tc>
        <w:tc>
          <w:tcPr>
            <w:tcW w:w="592" w:type="dxa"/>
            <w:gridSpan w:val="3"/>
            <w:vAlign w:val="center"/>
          </w:tcPr>
          <w:p w14:paraId="761BBF0E" w14:textId="77777777" w:rsidR="00B30658" w:rsidRPr="001D386E" w:rsidRDefault="00B30658" w:rsidP="00FA59A0">
            <w:pPr>
              <w:pStyle w:val="TAC"/>
            </w:pPr>
          </w:p>
        </w:tc>
        <w:tc>
          <w:tcPr>
            <w:tcW w:w="632" w:type="dxa"/>
            <w:gridSpan w:val="3"/>
            <w:vAlign w:val="center"/>
          </w:tcPr>
          <w:p w14:paraId="217D764C" w14:textId="77777777" w:rsidR="00B30658" w:rsidRPr="001D386E" w:rsidRDefault="00B30658" w:rsidP="00FA59A0">
            <w:pPr>
              <w:pStyle w:val="TAC"/>
            </w:pPr>
          </w:p>
        </w:tc>
        <w:tc>
          <w:tcPr>
            <w:tcW w:w="1187" w:type="dxa"/>
            <w:vMerge w:val="restart"/>
            <w:vAlign w:val="center"/>
          </w:tcPr>
          <w:p w14:paraId="652FFEF9" w14:textId="77777777" w:rsidR="00B30658" w:rsidRPr="001D386E" w:rsidRDefault="00B30658" w:rsidP="00FA59A0">
            <w:pPr>
              <w:pStyle w:val="TAC"/>
              <w:rPr>
                <w:lang w:eastAsia="ja-JP"/>
              </w:rPr>
            </w:pPr>
            <w:r w:rsidRPr="001D386E">
              <w:rPr>
                <w:lang w:eastAsia="ja-JP"/>
              </w:rPr>
              <w:t>40</w:t>
            </w:r>
          </w:p>
        </w:tc>
        <w:tc>
          <w:tcPr>
            <w:tcW w:w="1286" w:type="dxa"/>
            <w:vMerge w:val="restart"/>
            <w:vAlign w:val="center"/>
          </w:tcPr>
          <w:p w14:paraId="7D558D97" w14:textId="77777777" w:rsidR="00B30658" w:rsidRPr="001D386E" w:rsidRDefault="00B30658" w:rsidP="00FA59A0">
            <w:pPr>
              <w:pStyle w:val="TAC"/>
              <w:rPr>
                <w:lang w:eastAsia="ja-JP"/>
              </w:rPr>
            </w:pPr>
            <w:r w:rsidRPr="001D386E">
              <w:rPr>
                <w:lang w:eastAsia="ja-JP"/>
              </w:rPr>
              <w:t>0</w:t>
            </w:r>
          </w:p>
        </w:tc>
      </w:tr>
      <w:tr w:rsidR="00B30658" w:rsidRPr="001D386E" w14:paraId="22883D60" w14:textId="77777777" w:rsidTr="00FA59A0">
        <w:trPr>
          <w:jc w:val="center"/>
        </w:trPr>
        <w:tc>
          <w:tcPr>
            <w:tcW w:w="1401" w:type="dxa"/>
            <w:vMerge/>
            <w:vAlign w:val="center"/>
          </w:tcPr>
          <w:p w14:paraId="04118FE0" w14:textId="77777777" w:rsidR="00B30658" w:rsidRPr="001D386E" w:rsidRDefault="00B30658" w:rsidP="00FA59A0">
            <w:pPr>
              <w:pStyle w:val="TAC"/>
              <w:rPr>
                <w:lang w:eastAsia="ja-JP"/>
              </w:rPr>
            </w:pPr>
          </w:p>
        </w:tc>
        <w:tc>
          <w:tcPr>
            <w:tcW w:w="1466" w:type="dxa"/>
            <w:vMerge/>
            <w:vAlign w:val="center"/>
          </w:tcPr>
          <w:p w14:paraId="30C92C3D" w14:textId="77777777" w:rsidR="00B30658" w:rsidRPr="001D386E" w:rsidRDefault="00B30658" w:rsidP="00FA59A0">
            <w:pPr>
              <w:pStyle w:val="TAC"/>
              <w:rPr>
                <w:lang w:eastAsia="zh-CN"/>
              </w:rPr>
            </w:pPr>
          </w:p>
        </w:tc>
        <w:tc>
          <w:tcPr>
            <w:tcW w:w="769" w:type="dxa"/>
            <w:vAlign w:val="center"/>
          </w:tcPr>
          <w:p w14:paraId="30B2EBEA" w14:textId="77777777" w:rsidR="00B30658" w:rsidRPr="001D386E" w:rsidRDefault="00B30658" w:rsidP="00FA59A0">
            <w:pPr>
              <w:pStyle w:val="TAC"/>
              <w:rPr>
                <w:rFonts w:eastAsia="SimSun"/>
              </w:rPr>
            </w:pPr>
            <w:r w:rsidRPr="001D386E">
              <w:rPr>
                <w:rFonts w:hint="eastAsia"/>
                <w:lang w:eastAsia="zh-CN"/>
              </w:rPr>
              <w:t>30</w:t>
            </w:r>
          </w:p>
        </w:tc>
        <w:tc>
          <w:tcPr>
            <w:tcW w:w="727" w:type="dxa"/>
            <w:vAlign w:val="center"/>
          </w:tcPr>
          <w:p w14:paraId="5B113BFC" w14:textId="77777777" w:rsidR="00B30658" w:rsidRPr="001D386E" w:rsidRDefault="00B30658" w:rsidP="00FA59A0">
            <w:pPr>
              <w:pStyle w:val="TAC"/>
              <w:rPr>
                <w:lang w:eastAsia="ja-JP"/>
              </w:rPr>
            </w:pPr>
          </w:p>
        </w:tc>
        <w:tc>
          <w:tcPr>
            <w:tcW w:w="587" w:type="dxa"/>
            <w:gridSpan w:val="2"/>
            <w:vAlign w:val="center"/>
          </w:tcPr>
          <w:p w14:paraId="3F37136E" w14:textId="77777777" w:rsidR="00B30658" w:rsidRPr="001D386E" w:rsidRDefault="00B30658" w:rsidP="00FA59A0">
            <w:pPr>
              <w:pStyle w:val="TAC"/>
              <w:rPr>
                <w:lang w:eastAsia="ja-JP"/>
              </w:rPr>
            </w:pPr>
          </w:p>
        </w:tc>
        <w:tc>
          <w:tcPr>
            <w:tcW w:w="588" w:type="dxa"/>
            <w:gridSpan w:val="2"/>
            <w:vAlign w:val="center"/>
          </w:tcPr>
          <w:p w14:paraId="3EF1377B" w14:textId="77777777" w:rsidR="00B30658" w:rsidRPr="001D386E" w:rsidRDefault="00B30658" w:rsidP="00FA59A0">
            <w:pPr>
              <w:pStyle w:val="TAC"/>
              <w:rPr>
                <w:lang w:eastAsia="ja-JP"/>
              </w:rPr>
            </w:pPr>
            <w:r w:rsidRPr="001D386E">
              <w:rPr>
                <w:lang w:val="en-US"/>
              </w:rPr>
              <w:t>Yes</w:t>
            </w:r>
          </w:p>
        </w:tc>
        <w:tc>
          <w:tcPr>
            <w:tcW w:w="588" w:type="dxa"/>
            <w:gridSpan w:val="3"/>
            <w:vAlign w:val="center"/>
          </w:tcPr>
          <w:p w14:paraId="46EA3F54" w14:textId="77777777" w:rsidR="00B30658" w:rsidRPr="001D386E" w:rsidRDefault="00B30658" w:rsidP="00FA59A0">
            <w:pPr>
              <w:pStyle w:val="TAC"/>
            </w:pPr>
            <w:r w:rsidRPr="001D386E">
              <w:rPr>
                <w:lang w:val="en-US"/>
              </w:rPr>
              <w:t>Yes</w:t>
            </w:r>
          </w:p>
        </w:tc>
        <w:tc>
          <w:tcPr>
            <w:tcW w:w="592" w:type="dxa"/>
            <w:gridSpan w:val="3"/>
            <w:vAlign w:val="center"/>
          </w:tcPr>
          <w:p w14:paraId="238C4499" w14:textId="77777777" w:rsidR="00B30658" w:rsidRPr="001D386E" w:rsidRDefault="00B30658" w:rsidP="00FA59A0">
            <w:pPr>
              <w:pStyle w:val="TAC"/>
            </w:pPr>
          </w:p>
        </w:tc>
        <w:tc>
          <w:tcPr>
            <w:tcW w:w="632" w:type="dxa"/>
            <w:gridSpan w:val="3"/>
            <w:vAlign w:val="center"/>
          </w:tcPr>
          <w:p w14:paraId="57305535" w14:textId="77777777" w:rsidR="00B30658" w:rsidRPr="001D386E" w:rsidRDefault="00B30658" w:rsidP="00FA59A0">
            <w:pPr>
              <w:pStyle w:val="TAC"/>
            </w:pPr>
          </w:p>
        </w:tc>
        <w:tc>
          <w:tcPr>
            <w:tcW w:w="1187" w:type="dxa"/>
            <w:vMerge/>
            <w:vAlign w:val="center"/>
          </w:tcPr>
          <w:p w14:paraId="7441B1DC" w14:textId="77777777" w:rsidR="00B30658" w:rsidRPr="001D386E" w:rsidRDefault="00B30658" w:rsidP="00FA59A0">
            <w:pPr>
              <w:pStyle w:val="TAC"/>
              <w:rPr>
                <w:lang w:eastAsia="ja-JP"/>
              </w:rPr>
            </w:pPr>
          </w:p>
        </w:tc>
        <w:tc>
          <w:tcPr>
            <w:tcW w:w="1286" w:type="dxa"/>
            <w:vMerge/>
            <w:vAlign w:val="center"/>
          </w:tcPr>
          <w:p w14:paraId="17513C6F" w14:textId="77777777" w:rsidR="00B30658" w:rsidRPr="001D386E" w:rsidRDefault="00B30658" w:rsidP="00FA59A0">
            <w:pPr>
              <w:pStyle w:val="TAC"/>
              <w:rPr>
                <w:lang w:eastAsia="ja-JP"/>
              </w:rPr>
            </w:pPr>
          </w:p>
        </w:tc>
      </w:tr>
      <w:tr w:rsidR="00B30658" w:rsidRPr="001D386E" w14:paraId="3C7F65AA" w14:textId="77777777" w:rsidTr="00FA59A0">
        <w:trPr>
          <w:jc w:val="center"/>
        </w:trPr>
        <w:tc>
          <w:tcPr>
            <w:tcW w:w="1401" w:type="dxa"/>
            <w:vMerge/>
            <w:vAlign w:val="center"/>
          </w:tcPr>
          <w:p w14:paraId="5FA7578D" w14:textId="77777777" w:rsidR="00B30658" w:rsidRPr="001D386E" w:rsidRDefault="00B30658" w:rsidP="00FA59A0">
            <w:pPr>
              <w:pStyle w:val="TAC"/>
              <w:rPr>
                <w:lang w:eastAsia="ja-JP"/>
              </w:rPr>
            </w:pPr>
          </w:p>
        </w:tc>
        <w:tc>
          <w:tcPr>
            <w:tcW w:w="1466" w:type="dxa"/>
            <w:vMerge/>
            <w:vAlign w:val="center"/>
          </w:tcPr>
          <w:p w14:paraId="31D6A799" w14:textId="77777777" w:rsidR="00B30658" w:rsidRPr="001D386E" w:rsidRDefault="00B30658" w:rsidP="00FA59A0">
            <w:pPr>
              <w:pStyle w:val="TAC"/>
              <w:rPr>
                <w:lang w:eastAsia="zh-CN"/>
              </w:rPr>
            </w:pPr>
          </w:p>
        </w:tc>
        <w:tc>
          <w:tcPr>
            <w:tcW w:w="769" w:type="dxa"/>
            <w:vAlign w:val="center"/>
          </w:tcPr>
          <w:p w14:paraId="12E8573A" w14:textId="77777777" w:rsidR="00B30658" w:rsidRPr="001D386E" w:rsidRDefault="00B30658" w:rsidP="00FA59A0">
            <w:pPr>
              <w:pStyle w:val="TAC"/>
              <w:rPr>
                <w:rFonts w:eastAsia="SimSun"/>
              </w:rPr>
            </w:pPr>
            <w:r w:rsidRPr="001D386E">
              <w:rPr>
                <w:rFonts w:hint="eastAsia"/>
                <w:lang w:eastAsia="zh-CN"/>
              </w:rPr>
              <w:t>66</w:t>
            </w:r>
          </w:p>
        </w:tc>
        <w:tc>
          <w:tcPr>
            <w:tcW w:w="727" w:type="dxa"/>
            <w:vAlign w:val="center"/>
          </w:tcPr>
          <w:p w14:paraId="7666F9D9" w14:textId="77777777" w:rsidR="00B30658" w:rsidRPr="001D386E" w:rsidRDefault="00B30658" w:rsidP="00FA59A0">
            <w:pPr>
              <w:pStyle w:val="TAC"/>
              <w:rPr>
                <w:lang w:eastAsia="ja-JP"/>
              </w:rPr>
            </w:pPr>
          </w:p>
        </w:tc>
        <w:tc>
          <w:tcPr>
            <w:tcW w:w="587" w:type="dxa"/>
            <w:gridSpan w:val="2"/>
            <w:vAlign w:val="center"/>
          </w:tcPr>
          <w:p w14:paraId="678BF95C" w14:textId="77777777" w:rsidR="00B30658" w:rsidRPr="001D386E" w:rsidRDefault="00B30658" w:rsidP="00FA59A0">
            <w:pPr>
              <w:pStyle w:val="TAC"/>
              <w:rPr>
                <w:lang w:eastAsia="ja-JP"/>
              </w:rPr>
            </w:pPr>
          </w:p>
        </w:tc>
        <w:tc>
          <w:tcPr>
            <w:tcW w:w="588" w:type="dxa"/>
            <w:gridSpan w:val="2"/>
            <w:vAlign w:val="center"/>
          </w:tcPr>
          <w:p w14:paraId="7FEA1E40" w14:textId="77777777" w:rsidR="00B30658" w:rsidRPr="001D386E" w:rsidRDefault="00B30658" w:rsidP="00FA59A0">
            <w:pPr>
              <w:pStyle w:val="TAC"/>
              <w:rPr>
                <w:lang w:eastAsia="ja-JP"/>
              </w:rPr>
            </w:pPr>
            <w:r w:rsidRPr="001D386E">
              <w:rPr>
                <w:lang w:val="en-US"/>
              </w:rPr>
              <w:t>Yes</w:t>
            </w:r>
          </w:p>
        </w:tc>
        <w:tc>
          <w:tcPr>
            <w:tcW w:w="588" w:type="dxa"/>
            <w:gridSpan w:val="3"/>
            <w:vAlign w:val="center"/>
          </w:tcPr>
          <w:p w14:paraId="539789AA" w14:textId="77777777" w:rsidR="00B30658" w:rsidRPr="001D386E" w:rsidRDefault="00B30658" w:rsidP="00FA59A0">
            <w:pPr>
              <w:pStyle w:val="TAC"/>
            </w:pPr>
            <w:r w:rsidRPr="001D386E">
              <w:rPr>
                <w:lang w:val="en-US"/>
              </w:rPr>
              <w:t>Yes</w:t>
            </w:r>
          </w:p>
        </w:tc>
        <w:tc>
          <w:tcPr>
            <w:tcW w:w="592" w:type="dxa"/>
            <w:gridSpan w:val="3"/>
            <w:vAlign w:val="center"/>
          </w:tcPr>
          <w:p w14:paraId="778927E1" w14:textId="77777777" w:rsidR="00B30658" w:rsidRPr="001D386E" w:rsidRDefault="00B30658" w:rsidP="00FA59A0">
            <w:pPr>
              <w:pStyle w:val="TAC"/>
            </w:pPr>
            <w:r w:rsidRPr="001D386E">
              <w:rPr>
                <w:lang w:val="en-US"/>
              </w:rPr>
              <w:t>Yes</w:t>
            </w:r>
          </w:p>
        </w:tc>
        <w:tc>
          <w:tcPr>
            <w:tcW w:w="632" w:type="dxa"/>
            <w:gridSpan w:val="3"/>
            <w:vAlign w:val="center"/>
          </w:tcPr>
          <w:p w14:paraId="63CBDCDF" w14:textId="77777777" w:rsidR="00B30658" w:rsidRPr="001D386E" w:rsidRDefault="00B30658" w:rsidP="00FA59A0">
            <w:pPr>
              <w:pStyle w:val="TAC"/>
            </w:pPr>
            <w:r w:rsidRPr="001D386E">
              <w:rPr>
                <w:lang w:val="en-US"/>
              </w:rPr>
              <w:t>Yes</w:t>
            </w:r>
          </w:p>
        </w:tc>
        <w:tc>
          <w:tcPr>
            <w:tcW w:w="1187" w:type="dxa"/>
            <w:vMerge/>
            <w:vAlign w:val="center"/>
          </w:tcPr>
          <w:p w14:paraId="1EE533DA" w14:textId="77777777" w:rsidR="00B30658" w:rsidRPr="001D386E" w:rsidRDefault="00B30658" w:rsidP="00FA59A0">
            <w:pPr>
              <w:pStyle w:val="TAC"/>
              <w:rPr>
                <w:lang w:eastAsia="ja-JP"/>
              </w:rPr>
            </w:pPr>
          </w:p>
        </w:tc>
        <w:tc>
          <w:tcPr>
            <w:tcW w:w="1286" w:type="dxa"/>
            <w:vMerge/>
            <w:vAlign w:val="center"/>
          </w:tcPr>
          <w:p w14:paraId="5A02E7B1" w14:textId="77777777" w:rsidR="00B30658" w:rsidRPr="001D386E" w:rsidRDefault="00B30658" w:rsidP="00FA59A0">
            <w:pPr>
              <w:pStyle w:val="TAC"/>
              <w:rPr>
                <w:lang w:eastAsia="ja-JP"/>
              </w:rPr>
            </w:pPr>
          </w:p>
        </w:tc>
      </w:tr>
      <w:tr w:rsidR="00B30658" w:rsidRPr="001D386E" w14:paraId="2E9CF45A" w14:textId="77777777" w:rsidTr="00FA59A0">
        <w:trPr>
          <w:jc w:val="center"/>
        </w:trPr>
        <w:tc>
          <w:tcPr>
            <w:tcW w:w="1401" w:type="dxa"/>
            <w:vMerge w:val="restart"/>
            <w:vAlign w:val="center"/>
          </w:tcPr>
          <w:p w14:paraId="7E6C07F7" w14:textId="77777777" w:rsidR="00B30658" w:rsidRPr="001D386E" w:rsidRDefault="00B30658" w:rsidP="00FA59A0">
            <w:pPr>
              <w:pStyle w:val="TAC"/>
              <w:rPr>
                <w:lang w:eastAsia="ja-JP"/>
              </w:rPr>
            </w:pPr>
            <w:r w:rsidRPr="001D386E">
              <w:rPr>
                <w:lang w:val="en-US"/>
              </w:rPr>
              <w:t>CA_14A-30A-66A-66A</w:t>
            </w:r>
          </w:p>
        </w:tc>
        <w:tc>
          <w:tcPr>
            <w:tcW w:w="1466" w:type="dxa"/>
            <w:vMerge w:val="restart"/>
            <w:vAlign w:val="center"/>
          </w:tcPr>
          <w:p w14:paraId="117A8D70" w14:textId="77777777" w:rsidR="00B30658" w:rsidRDefault="00B30658" w:rsidP="00FA59A0">
            <w:pPr>
              <w:pStyle w:val="TAC"/>
            </w:pPr>
            <w:r w:rsidRPr="00AF553D">
              <w:t>CA_</w:t>
            </w:r>
            <w:r>
              <w:t>14</w:t>
            </w:r>
            <w:r w:rsidRPr="00AF553D">
              <w:t>A-</w:t>
            </w:r>
            <w:r>
              <w:t>30</w:t>
            </w:r>
            <w:r w:rsidRPr="00AF553D">
              <w:t>A</w:t>
            </w:r>
          </w:p>
          <w:p w14:paraId="2590BB29" w14:textId="77777777" w:rsidR="00B30658" w:rsidRPr="001D386E" w:rsidRDefault="00B30658" w:rsidP="00FA59A0">
            <w:pPr>
              <w:pStyle w:val="TAC"/>
              <w:rPr>
                <w:lang w:eastAsia="zh-CN"/>
              </w:rPr>
            </w:pPr>
            <w:r w:rsidRPr="00AF553D">
              <w:t>CA_14A-</w:t>
            </w:r>
            <w:r>
              <w:t>66</w:t>
            </w:r>
            <w:r w:rsidRPr="00AF553D">
              <w:t>A</w:t>
            </w:r>
          </w:p>
        </w:tc>
        <w:tc>
          <w:tcPr>
            <w:tcW w:w="769" w:type="dxa"/>
            <w:vAlign w:val="center"/>
          </w:tcPr>
          <w:p w14:paraId="3C68D396" w14:textId="77777777" w:rsidR="00B30658" w:rsidRPr="001D386E" w:rsidRDefault="00B30658" w:rsidP="00FA59A0">
            <w:pPr>
              <w:pStyle w:val="TAC"/>
              <w:rPr>
                <w:lang w:eastAsia="zh-CN"/>
              </w:rPr>
            </w:pPr>
            <w:r w:rsidRPr="001D386E">
              <w:rPr>
                <w:bCs/>
                <w:lang w:val="en-US"/>
              </w:rPr>
              <w:t>14</w:t>
            </w:r>
          </w:p>
        </w:tc>
        <w:tc>
          <w:tcPr>
            <w:tcW w:w="727" w:type="dxa"/>
            <w:vAlign w:val="center"/>
          </w:tcPr>
          <w:p w14:paraId="1C89E41B" w14:textId="77777777" w:rsidR="00B30658" w:rsidRPr="001D386E" w:rsidRDefault="00B30658" w:rsidP="00FA59A0">
            <w:pPr>
              <w:pStyle w:val="TAC"/>
              <w:rPr>
                <w:lang w:eastAsia="ja-JP"/>
              </w:rPr>
            </w:pPr>
          </w:p>
        </w:tc>
        <w:tc>
          <w:tcPr>
            <w:tcW w:w="587" w:type="dxa"/>
            <w:gridSpan w:val="2"/>
            <w:vAlign w:val="center"/>
          </w:tcPr>
          <w:p w14:paraId="7100A5A4" w14:textId="77777777" w:rsidR="00B30658" w:rsidRPr="001D386E" w:rsidRDefault="00B30658" w:rsidP="00FA59A0">
            <w:pPr>
              <w:pStyle w:val="TAC"/>
              <w:rPr>
                <w:lang w:eastAsia="ja-JP"/>
              </w:rPr>
            </w:pPr>
          </w:p>
        </w:tc>
        <w:tc>
          <w:tcPr>
            <w:tcW w:w="588" w:type="dxa"/>
            <w:gridSpan w:val="2"/>
            <w:vAlign w:val="center"/>
          </w:tcPr>
          <w:p w14:paraId="40DF6982" w14:textId="77777777" w:rsidR="00B30658" w:rsidRPr="001D386E" w:rsidRDefault="00B30658" w:rsidP="00FA59A0">
            <w:pPr>
              <w:pStyle w:val="TAC"/>
              <w:rPr>
                <w:lang w:eastAsia="ja-JP"/>
              </w:rPr>
            </w:pPr>
            <w:r w:rsidRPr="001D386E">
              <w:t>Yes</w:t>
            </w:r>
          </w:p>
        </w:tc>
        <w:tc>
          <w:tcPr>
            <w:tcW w:w="588" w:type="dxa"/>
            <w:gridSpan w:val="3"/>
            <w:vAlign w:val="center"/>
          </w:tcPr>
          <w:p w14:paraId="55DF6D7A" w14:textId="77777777" w:rsidR="00B30658" w:rsidRPr="001D386E" w:rsidRDefault="00B30658" w:rsidP="00FA59A0">
            <w:pPr>
              <w:pStyle w:val="TAC"/>
            </w:pPr>
            <w:r w:rsidRPr="001D386E">
              <w:t>Yes</w:t>
            </w:r>
          </w:p>
        </w:tc>
        <w:tc>
          <w:tcPr>
            <w:tcW w:w="592" w:type="dxa"/>
            <w:gridSpan w:val="3"/>
            <w:vAlign w:val="center"/>
          </w:tcPr>
          <w:p w14:paraId="7777C592" w14:textId="77777777" w:rsidR="00B30658" w:rsidRPr="001D386E" w:rsidRDefault="00B30658" w:rsidP="00FA59A0">
            <w:pPr>
              <w:pStyle w:val="TAC"/>
            </w:pPr>
          </w:p>
        </w:tc>
        <w:tc>
          <w:tcPr>
            <w:tcW w:w="632" w:type="dxa"/>
            <w:gridSpan w:val="3"/>
            <w:vAlign w:val="center"/>
          </w:tcPr>
          <w:p w14:paraId="48E37397" w14:textId="77777777" w:rsidR="00B30658" w:rsidRPr="001D386E" w:rsidRDefault="00B30658" w:rsidP="00FA59A0">
            <w:pPr>
              <w:pStyle w:val="TAC"/>
            </w:pPr>
          </w:p>
        </w:tc>
        <w:tc>
          <w:tcPr>
            <w:tcW w:w="1187" w:type="dxa"/>
            <w:vMerge w:val="restart"/>
            <w:vAlign w:val="center"/>
          </w:tcPr>
          <w:p w14:paraId="58D643F1" w14:textId="77777777" w:rsidR="00B30658" w:rsidRPr="001D386E" w:rsidRDefault="00B30658" w:rsidP="00FA59A0">
            <w:pPr>
              <w:pStyle w:val="TAC"/>
              <w:rPr>
                <w:lang w:eastAsia="ja-JP"/>
              </w:rPr>
            </w:pPr>
            <w:r w:rsidRPr="001D386E">
              <w:rPr>
                <w:szCs w:val="18"/>
                <w:lang w:eastAsia="ja-JP"/>
              </w:rPr>
              <w:t>60</w:t>
            </w:r>
          </w:p>
        </w:tc>
        <w:tc>
          <w:tcPr>
            <w:tcW w:w="1286" w:type="dxa"/>
            <w:vMerge w:val="restart"/>
            <w:vAlign w:val="center"/>
          </w:tcPr>
          <w:p w14:paraId="2EF95775" w14:textId="77777777" w:rsidR="00B30658" w:rsidRPr="001D386E" w:rsidRDefault="00B30658" w:rsidP="00FA59A0">
            <w:pPr>
              <w:pStyle w:val="TAC"/>
              <w:rPr>
                <w:lang w:eastAsia="ja-JP"/>
              </w:rPr>
            </w:pPr>
            <w:r w:rsidRPr="001D386E">
              <w:rPr>
                <w:szCs w:val="18"/>
                <w:lang w:eastAsia="ja-JP"/>
              </w:rPr>
              <w:t>0</w:t>
            </w:r>
          </w:p>
        </w:tc>
      </w:tr>
      <w:tr w:rsidR="00B30658" w:rsidRPr="001D386E" w14:paraId="77EACD90" w14:textId="77777777" w:rsidTr="00FA59A0">
        <w:trPr>
          <w:jc w:val="center"/>
        </w:trPr>
        <w:tc>
          <w:tcPr>
            <w:tcW w:w="1401" w:type="dxa"/>
            <w:vMerge/>
            <w:vAlign w:val="center"/>
          </w:tcPr>
          <w:p w14:paraId="5656FA29" w14:textId="77777777" w:rsidR="00B30658" w:rsidRPr="001D386E" w:rsidRDefault="00B30658" w:rsidP="00FA59A0">
            <w:pPr>
              <w:pStyle w:val="TAC"/>
              <w:rPr>
                <w:lang w:eastAsia="ja-JP"/>
              </w:rPr>
            </w:pPr>
          </w:p>
        </w:tc>
        <w:tc>
          <w:tcPr>
            <w:tcW w:w="1466" w:type="dxa"/>
            <w:vMerge/>
            <w:vAlign w:val="center"/>
          </w:tcPr>
          <w:p w14:paraId="61C7CC16" w14:textId="77777777" w:rsidR="00B30658" w:rsidRPr="001D386E" w:rsidRDefault="00B30658" w:rsidP="00FA59A0">
            <w:pPr>
              <w:pStyle w:val="TAC"/>
              <w:rPr>
                <w:lang w:eastAsia="zh-CN"/>
              </w:rPr>
            </w:pPr>
          </w:p>
        </w:tc>
        <w:tc>
          <w:tcPr>
            <w:tcW w:w="769" w:type="dxa"/>
            <w:vAlign w:val="center"/>
          </w:tcPr>
          <w:p w14:paraId="48ED55FD" w14:textId="77777777" w:rsidR="00B30658" w:rsidRPr="001D386E" w:rsidRDefault="00B30658" w:rsidP="00FA59A0">
            <w:pPr>
              <w:pStyle w:val="TAC"/>
              <w:rPr>
                <w:rFonts w:eastAsia="SimSun"/>
              </w:rPr>
            </w:pPr>
            <w:r w:rsidRPr="001D386E">
              <w:rPr>
                <w:bCs/>
                <w:lang w:val="en-US"/>
              </w:rPr>
              <w:t>30</w:t>
            </w:r>
          </w:p>
        </w:tc>
        <w:tc>
          <w:tcPr>
            <w:tcW w:w="727" w:type="dxa"/>
            <w:vAlign w:val="center"/>
          </w:tcPr>
          <w:p w14:paraId="54089743" w14:textId="77777777" w:rsidR="00B30658" w:rsidRPr="001D386E" w:rsidRDefault="00B30658" w:rsidP="00FA59A0">
            <w:pPr>
              <w:pStyle w:val="TAC"/>
              <w:rPr>
                <w:lang w:eastAsia="ja-JP"/>
              </w:rPr>
            </w:pPr>
          </w:p>
        </w:tc>
        <w:tc>
          <w:tcPr>
            <w:tcW w:w="587" w:type="dxa"/>
            <w:gridSpan w:val="2"/>
            <w:vAlign w:val="center"/>
          </w:tcPr>
          <w:p w14:paraId="689FC2B3" w14:textId="77777777" w:rsidR="00B30658" w:rsidRPr="001D386E" w:rsidRDefault="00B30658" w:rsidP="00FA59A0">
            <w:pPr>
              <w:pStyle w:val="TAC"/>
              <w:rPr>
                <w:lang w:eastAsia="ja-JP"/>
              </w:rPr>
            </w:pPr>
          </w:p>
        </w:tc>
        <w:tc>
          <w:tcPr>
            <w:tcW w:w="588" w:type="dxa"/>
            <w:gridSpan w:val="2"/>
            <w:vAlign w:val="center"/>
          </w:tcPr>
          <w:p w14:paraId="53FD334E" w14:textId="77777777" w:rsidR="00B30658" w:rsidRPr="001D386E" w:rsidRDefault="00B30658" w:rsidP="00FA59A0">
            <w:pPr>
              <w:pStyle w:val="TAC"/>
              <w:rPr>
                <w:lang w:eastAsia="ja-JP"/>
              </w:rPr>
            </w:pPr>
            <w:r w:rsidRPr="001D386E">
              <w:t>Yes</w:t>
            </w:r>
          </w:p>
        </w:tc>
        <w:tc>
          <w:tcPr>
            <w:tcW w:w="588" w:type="dxa"/>
            <w:gridSpan w:val="3"/>
            <w:vAlign w:val="center"/>
          </w:tcPr>
          <w:p w14:paraId="33A60EDA" w14:textId="77777777" w:rsidR="00B30658" w:rsidRPr="001D386E" w:rsidRDefault="00B30658" w:rsidP="00FA59A0">
            <w:pPr>
              <w:pStyle w:val="TAC"/>
            </w:pPr>
            <w:r w:rsidRPr="001D386E">
              <w:t>Yes</w:t>
            </w:r>
          </w:p>
        </w:tc>
        <w:tc>
          <w:tcPr>
            <w:tcW w:w="592" w:type="dxa"/>
            <w:gridSpan w:val="3"/>
            <w:vAlign w:val="center"/>
          </w:tcPr>
          <w:p w14:paraId="0494A108" w14:textId="77777777" w:rsidR="00B30658" w:rsidRPr="001D386E" w:rsidRDefault="00B30658" w:rsidP="00FA59A0">
            <w:pPr>
              <w:pStyle w:val="TAC"/>
            </w:pPr>
          </w:p>
        </w:tc>
        <w:tc>
          <w:tcPr>
            <w:tcW w:w="632" w:type="dxa"/>
            <w:gridSpan w:val="3"/>
            <w:vAlign w:val="center"/>
          </w:tcPr>
          <w:p w14:paraId="54F26F98" w14:textId="77777777" w:rsidR="00B30658" w:rsidRPr="001D386E" w:rsidRDefault="00B30658" w:rsidP="00FA59A0">
            <w:pPr>
              <w:pStyle w:val="TAC"/>
            </w:pPr>
          </w:p>
        </w:tc>
        <w:tc>
          <w:tcPr>
            <w:tcW w:w="1187" w:type="dxa"/>
            <w:vMerge/>
            <w:vAlign w:val="center"/>
          </w:tcPr>
          <w:p w14:paraId="73B00331" w14:textId="77777777" w:rsidR="00B30658" w:rsidRPr="001D386E" w:rsidRDefault="00B30658" w:rsidP="00FA59A0">
            <w:pPr>
              <w:pStyle w:val="TAC"/>
              <w:rPr>
                <w:lang w:eastAsia="ja-JP"/>
              </w:rPr>
            </w:pPr>
          </w:p>
        </w:tc>
        <w:tc>
          <w:tcPr>
            <w:tcW w:w="1286" w:type="dxa"/>
            <w:vMerge/>
            <w:vAlign w:val="center"/>
          </w:tcPr>
          <w:p w14:paraId="42775AFF" w14:textId="77777777" w:rsidR="00B30658" w:rsidRPr="001D386E" w:rsidRDefault="00B30658" w:rsidP="00FA59A0">
            <w:pPr>
              <w:pStyle w:val="TAC"/>
              <w:rPr>
                <w:lang w:eastAsia="ja-JP"/>
              </w:rPr>
            </w:pPr>
          </w:p>
        </w:tc>
      </w:tr>
      <w:tr w:rsidR="00B30658" w:rsidRPr="001D386E" w14:paraId="613A2D03" w14:textId="77777777" w:rsidTr="00FA59A0">
        <w:trPr>
          <w:jc w:val="center"/>
        </w:trPr>
        <w:tc>
          <w:tcPr>
            <w:tcW w:w="1401" w:type="dxa"/>
            <w:vMerge/>
            <w:vAlign w:val="center"/>
          </w:tcPr>
          <w:p w14:paraId="05DD00DB" w14:textId="77777777" w:rsidR="00B30658" w:rsidRPr="001D386E" w:rsidRDefault="00B30658" w:rsidP="00FA59A0">
            <w:pPr>
              <w:pStyle w:val="TAC"/>
              <w:rPr>
                <w:lang w:eastAsia="ja-JP"/>
              </w:rPr>
            </w:pPr>
          </w:p>
        </w:tc>
        <w:tc>
          <w:tcPr>
            <w:tcW w:w="1466" w:type="dxa"/>
            <w:vMerge/>
            <w:vAlign w:val="center"/>
          </w:tcPr>
          <w:p w14:paraId="0A7688A2" w14:textId="77777777" w:rsidR="00B30658" w:rsidRPr="001D386E" w:rsidRDefault="00B30658" w:rsidP="00FA59A0">
            <w:pPr>
              <w:pStyle w:val="TAC"/>
              <w:rPr>
                <w:lang w:eastAsia="zh-CN"/>
              </w:rPr>
            </w:pPr>
          </w:p>
        </w:tc>
        <w:tc>
          <w:tcPr>
            <w:tcW w:w="769" w:type="dxa"/>
            <w:vAlign w:val="center"/>
          </w:tcPr>
          <w:p w14:paraId="006475BD" w14:textId="77777777" w:rsidR="00B30658" w:rsidRPr="001D386E" w:rsidRDefault="00B30658" w:rsidP="00FA59A0">
            <w:pPr>
              <w:pStyle w:val="TAC"/>
              <w:rPr>
                <w:rFonts w:eastAsia="SimSun"/>
              </w:rPr>
            </w:pPr>
            <w:r w:rsidRPr="001D386E">
              <w:rPr>
                <w:bCs/>
                <w:lang w:val="en-US"/>
              </w:rPr>
              <w:t>66</w:t>
            </w:r>
          </w:p>
        </w:tc>
        <w:tc>
          <w:tcPr>
            <w:tcW w:w="3714" w:type="dxa"/>
            <w:gridSpan w:val="14"/>
            <w:vAlign w:val="center"/>
          </w:tcPr>
          <w:p w14:paraId="290580B2" w14:textId="77777777" w:rsidR="00B30658" w:rsidRPr="001D386E" w:rsidRDefault="00B30658" w:rsidP="00FA59A0">
            <w:pPr>
              <w:pStyle w:val="TAC"/>
            </w:pPr>
            <w:r w:rsidRPr="001D386E">
              <w:t>See CA_66A-66A Bandwidth combination set 0 in Table 5.6A.1-3</w:t>
            </w:r>
          </w:p>
        </w:tc>
        <w:tc>
          <w:tcPr>
            <w:tcW w:w="1187" w:type="dxa"/>
            <w:vMerge/>
            <w:vAlign w:val="center"/>
          </w:tcPr>
          <w:p w14:paraId="5326E682" w14:textId="77777777" w:rsidR="00B30658" w:rsidRPr="001D386E" w:rsidRDefault="00B30658" w:rsidP="00FA59A0">
            <w:pPr>
              <w:pStyle w:val="TAC"/>
              <w:rPr>
                <w:lang w:eastAsia="ja-JP"/>
              </w:rPr>
            </w:pPr>
          </w:p>
        </w:tc>
        <w:tc>
          <w:tcPr>
            <w:tcW w:w="1286" w:type="dxa"/>
            <w:vMerge/>
            <w:vAlign w:val="center"/>
          </w:tcPr>
          <w:p w14:paraId="1665FA25" w14:textId="77777777" w:rsidR="00B30658" w:rsidRPr="001D386E" w:rsidRDefault="00B30658" w:rsidP="00FA59A0">
            <w:pPr>
              <w:pStyle w:val="TAC"/>
              <w:rPr>
                <w:lang w:eastAsia="ja-JP"/>
              </w:rPr>
            </w:pPr>
          </w:p>
        </w:tc>
      </w:tr>
      <w:tr w:rsidR="00B30658" w:rsidRPr="001D386E" w14:paraId="2ECDD954" w14:textId="77777777" w:rsidTr="00FA59A0">
        <w:trPr>
          <w:trHeight w:val="223"/>
          <w:jc w:val="center"/>
        </w:trPr>
        <w:tc>
          <w:tcPr>
            <w:tcW w:w="1401" w:type="dxa"/>
            <w:vMerge w:val="restart"/>
            <w:vAlign w:val="center"/>
          </w:tcPr>
          <w:p w14:paraId="0FDDC88D" w14:textId="77777777" w:rsidR="00B30658" w:rsidRPr="001D386E" w:rsidRDefault="00B30658" w:rsidP="00FA59A0">
            <w:pPr>
              <w:pStyle w:val="TAC"/>
            </w:pPr>
            <w:r w:rsidRPr="001D386E">
              <w:rPr>
                <w:lang w:val="en-US"/>
              </w:rPr>
              <w:t>CA_</w:t>
            </w:r>
            <w:r w:rsidRPr="001D386E">
              <w:rPr>
                <w:lang w:val="en-US" w:eastAsia="ja-JP"/>
              </w:rPr>
              <w:t>19A</w:t>
            </w:r>
            <w:r w:rsidRPr="001D386E">
              <w:rPr>
                <w:lang w:val="en-US"/>
              </w:rPr>
              <w:t>-</w:t>
            </w:r>
            <w:r w:rsidRPr="001D386E">
              <w:rPr>
                <w:lang w:val="en-US" w:eastAsia="ja-JP"/>
              </w:rPr>
              <w:t>21A</w:t>
            </w:r>
            <w:r w:rsidRPr="001D386E">
              <w:rPr>
                <w:lang w:val="en-US"/>
              </w:rPr>
              <w:t>-</w:t>
            </w:r>
            <w:r w:rsidRPr="001D386E">
              <w:rPr>
                <w:lang w:val="en-US" w:eastAsia="ja-JP"/>
              </w:rPr>
              <w:t>42A</w:t>
            </w:r>
          </w:p>
        </w:tc>
        <w:tc>
          <w:tcPr>
            <w:tcW w:w="1466" w:type="dxa"/>
            <w:vMerge w:val="restart"/>
            <w:vAlign w:val="center"/>
          </w:tcPr>
          <w:p w14:paraId="4A637162" w14:textId="77777777" w:rsidR="00B30658" w:rsidRPr="001D386E" w:rsidRDefault="00B30658" w:rsidP="00FA59A0">
            <w:pPr>
              <w:pStyle w:val="TAC"/>
              <w:rPr>
                <w:lang w:eastAsia="zh-CN"/>
              </w:rPr>
            </w:pPr>
            <w:r w:rsidRPr="001D386E">
              <w:rPr>
                <w:lang w:eastAsia="ja-JP"/>
              </w:rPr>
              <w:t>CA_19A-21A, CA_19A-42A</w:t>
            </w:r>
            <w:r w:rsidRPr="001D386E">
              <w:rPr>
                <w:noProof/>
                <w:vertAlign w:val="superscript"/>
              </w:rPr>
              <w:t>6</w:t>
            </w:r>
            <w:r w:rsidRPr="001D386E">
              <w:rPr>
                <w:lang w:eastAsia="ja-JP"/>
              </w:rPr>
              <w:t>, CA_21A-42A</w:t>
            </w:r>
          </w:p>
        </w:tc>
        <w:tc>
          <w:tcPr>
            <w:tcW w:w="769" w:type="dxa"/>
            <w:shd w:val="clear" w:color="auto" w:fill="auto"/>
            <w:vAlign w:val="center"/>
          </w:tcPr>
          <w:p w14:paraId="6401A43A" w14:textId="77777777" w:rsidR="00B30658" w:rsidRPr="001D386E" w:rsidRDefault="00B30658" w:rsidP="00FA59A0">
            <w:pPr>
              <w:pStyle w:val="TAC"/>
              <w:rPr>
                <w:lang w:eastAsia="zh-CN"/>
              </w:rPr>
            </w:pPr>
            <w:r w:rsidRPr="001D386E">
              <w:rPr>
                <w:lang w:eastAsia="ja-JP"/>
              </w:rPr>
              <w:t>19</w:t>
            </w:r>
          </w:p>
        </w:tc>
        <w:tc>
          <w:tcPr>
            <w:tcW w:w="727" w:type="dxa"/>
            <w:shd w:val="clear" w:color="auto" w:fill="auto"/>
            <w:vAlign w:val="center"/>
          </w:tcPr>
          <w:p w14:paraId="2E0626EE" w14:textId="77777777" w:rsidR="00B30658" w:rsidRPr="001D386E" w:rsidRDefault="00B30658" w:rsidP="00FA59A0">
            <w:pPr>
              <w:pStyle w:val="TAC"/>
            </w:pPr>
          </w:p>
        </w:tc>
        <w:tc>
          <w:tcPr>
            <w:tcW w:w="587" w:type="dxa"/>
            <w:gridSpan w:val="2"/>
            <w:vAlign w:val="center"/>
          </w:tcPr>
          <w:p w14:paraId="3D10347B" w14:textId="77777777" w:rsidR="00B30658" w:rsidRPr="001D386E" w:rsidRDefault="00B30658" w:rsidP="00FA59A0">
            <w:pPr>
              <w:pStyle w:val="TAC"/>
            </w:pPr>
          </w:p>
        </w:tc>
        <w:tc>
          <w:tcPr>
            <w:tcW w:w="588" w:type="dxa"/>
            <w:gridSpan w:val="2"/>
            <w:vAlign w:val="center"/>
          </w:tcPr>
          <w:p w14:paraId="31BA191E" w14:textId="77777777" w:rsidR="00B30658" w:rsidRPr="001D386E" w:rsidRDefault="00B30658" w:rsidP="00FA59A0">
            <w:pPr>
              <w:pStyle w:val="TAC"/>
            </w:pPr>
            <w:r w:rsidRPr="001D386E">
              <w:t>Yes</w:t>
            </w:r>
          </w:p>
        </w:tc>
        <w:tc>
          <w:tcPr>
            <w:tcW w:w="588" w:type="dxa"/>
            <w:gridSpan w:val="3"/>
            <w:vAlign w:val="center"/>
          </w:tcPr>
          <w:p w14:paraId="4B6263D9" w14:textId="77777777" w:rsidR="00B30658" w:rsidRPr="001D386E" w:rsidRDefault="00B30658" w:rsidP="00FA59A0">
            <w:pPr>
              <w:pStyle w:val="TAC"/>
            </w:pPr>
            <w:r w:rsidRPr="001D386E">
              <w:t>Yes</w:t>
            </w:r>
          </w:p>
        </w:tc>
        <w:tc>
          <w:tcPr>
            <w:tcW w:w="592" w:type="dxa"/>
            <w:gridSpan w:val="3"/>
            <w:vAlign w:val="center"/>
          </w:tcPr>
          <w:p w14:paraId="189D4E68" w14:textId="77777777" w:rsidR="00B30658" w:rsidRPr="001D386E" w:rsidRDefault="00B30658" w:rsidP="00FA59A0">
            <w:pPr>
              <w:pStyle w:val="TAC"/>
            </w:pPr>
            <w:r w:rsidRPr="001D386E">
              <w:t>Yes</w:t>
            </w:r>
          </w:p>
        </w:tc>
        <w:tc>
          <w:tcPr>
            <w:tcW w:w="632" w:type="dxa"/>
            <w:gridSpan w:val="3"/>
            <w:vAlign w:val="center"/>
          </w:tcPr>
          <w:p w14:paraId="65D5A5B3" w14:textId="77777777" w:rsidR="00B30658" w:rsidRPr="001D386E" w:rsidRDefault="00B30658" w:rsidP="00FA59A0">
            <w:pPr>
              <w:pStyle w:val="TAC"/>
            </w:pPr>
          </w:p>
        </w:tc>
        <w:tc>
          <w:tcPr>
            <w:tcW w:w="1187" w:type="dxa"/>
            <w:vMerge w:val="restart"/>
            <w:vAlign w:val="center"/>
          </w:tcPr>
          <w:p w14:paraId="5042AD87" w14:textId="77777777" w:rsidR="00B30658" w:rsidRPr="001D386E" w:rsidRDefault="00B30658" w:rsidP="00FA59A0">
            <w:pPr>
              <w:pStyle w:val="TAC"/>
            </w:pPr>
            <w:r w:rsidRPr="001D386E">
              <w:t>50</w:t>
            </w:r>
          </w:p>
        </w:tc>
        <w:tc>
          <w:tcPr>
            <w:tcW w:w="1286" w:type="dxa"/>
            <w:vMerge w:val="restart"/>
            <w:vAlign w:val="center"/>
          </w:tcPr>
          <w:p w14:paraId="2907E44B" w14:textId="77777777" w:rsidR="00B30658" w:rsidRPr="001D386E" w:rsidRDefault="00B30658" w:rsidP="00FA59A0">
            <w:pPr>
              <w:pStyle w:val="TAC"/>
            </w:pPr>
            <w:r w:rsidRPr="001D386E">
              <w:t>0</w:t>
            </w:r>
          </w:p>
        </w:tc>
      </w:tr>
      <w:tr w:rsidR="00B30658" w:rsidRPr="001D386E" w14:paraId="283A43E2" w14:textId="77777777" w:rsidTr="00FA59A0">
        <w:trPr>
          <w:trHeight w:val="223"/>
          <w:jc w:val="center"/>
        </w:trPr>
        <w:tc>
          <w:tcPr>
            <w:tcW w:w="1401" w:type="dxa"/>
            <w:vMerge/>
            <w:vAlign w:val="center"/>
          </w:tcPr>
          <w:p w14:paraId="2A173B51" w14:textId="77777777" w:rsidR="00B30658" w:rsidRPr="001D386E" w:rsidRDefault="00B30658" w:rsidP="00FA59A0">
            <w:pPr>
              <w:pStyle w:val="TAC"/>
            </w:pPr>
          </w:p>
        </w:tc>
        <w:tc>
          <w:tcPr>
            <w:tcW w:w="1466" w:type="dxa"/>
            <w:vMerge/>
            <w:vAlign w:val="center"/>
          </w:tcPr>
          <w:p w14:paraId="584B570F" w14:textId="77777777" w:rsidR="00B30658" w:rsidRPr="001D386E" w:rsidRDefault="00B30658" w:rsidP="00FA59A0">
            <w:pPr>
              <w:pStyle w:val="TAC"/>
              <w:rPr>
                <w:lang w:eastAsia="zh-CN"/>
              </w:rPr>
            </w:pPr>
          </w:p>
        </w:tc>
        <w:tc>
          <w:tcPr>
            <w:tcW w:w="769" w:type="dxa"/>
            <w:shd w:val="clear" w:color="auto" w:fill="auto"/>
            <w:vAlign w:val="center"/>
          </w:tcPr>
          <w:p w14:paraId="5D57C2F9" w14:textId="77777777" w:rsidR="00B30658" w:rsidRPr="001D386E" w:rsidRDefault="00B30658" w:rsidP="00FA59A0">
            <w:pPr>
              <w:pStyle w:val="TAC"/>
              <w:rPr>
                <w:lang w:eastAsia="zh-CN"/>
              </w:rPr>
            </w:pPr>
            <w:r w:rsidRPr="001D386E">
              <w:rPr>
                <w:lang w:eastAsia="ja-JP"/>
              </w:rPr>
              <w:t>21</w:t>
            </w:r>
          </w:p>
        </w:tc>
        <w:tc>
          <w:tcPr>
            <w:tcW w:w="727" w:type="dxa"/>
            <w:shd w:val="clear" w:color="auto" w:fill="auto"/>
            <w:vAlign w:val="center"/>
          </w:tcPr>
          <w:p w14:paraId="0ADFB336" w14:textId="77777777" w:rsidR="00B30658" w:rsidRPr="001D386E" w:rsidRDefault="00B30658" w:rsidP="00FA59A0">
            <w:pPr>
              <w:pStyle w:val="TAC"/>
            </w:pPr>
          </w:p>
        </w:tc>
        <w:tc>
          <w:tcPr>
            <w:tcW w:w="587" w:type="dxa"/>
            <w:gridSpan w:val="2"/>
            <w:vAlign w:val="center"/>
          </w:tcPr>
          <w:p w14:paraId="42EACF8C" w14:textId="77777777" w:rsidR="00B30658" w:rsidRPr="001D386E" w:rsidRDefault="00B30658" w:rsidP="00FA59A0">
            <w:pPr>
              <w:pStyle w:val="TAC"/>
            </w:pPr>
          </w:p>
        </w:tc>
        <w:tc>
          <w:tcPr>
            <w:tcW w:w="588" w:type="dxa"/>
            <w:gridSpan w:val="2"/>
            <w:vAlign w:val="center"/>
          </w:tcPr>
          <w:p w14:paraId="4528F8CA" w14:textId="77777777" w:rsidR="00B30658" w:rsidRPr="001D386E" w:rsidRDefault="00B30658" w:rsidP="00FA59A0">
            <w:pPr>
              <w:pStyle w:val="TAC"/>
            </w:pPr>
            <w:r w:rsidRPr="001D386E">
              <w:t>Yes</w:t>
            </w:r>
          </w:p>
        </w:tc>
        <w:tc>
          <w:tcPr>
            <w:tcW w:w="588" w:type="dxa"/>
            <w:gridSpan w:val="3"/>
            <w:vAlign w:val="center"/>
          </w:tcPr>
          <w:p w14:paraId="4FDD296F" w14:textId="77777777" w:rsidR="00B30658" w:rsidRPr="001D386E" w:rsidRDefault="00B30658" w:rsidP="00FA59A0">
            <w:pPr>
              <w:pStyle w:val="TAC"/>
            </w:pPr>
            <w:r w:rsidRPr="001D386E">
              <w:t>Yes</w:t>
            </w:r>
          </w:p>
        </w:tc>
        <w:tc>
          <w:tcPr>
            <w:tcW w:w="592" w:type="dxa"/>
            <w:gridSpan w:val="3"/>
            <w:vAlign w:val="center"/>
          </w:tcPr>
          <w:p w14:paraId="728B6F2C" w14:textId="77777777" w:rsidR="00B30658" w:rsidRPr="001D386E" w:rsidRDefault="00B30658" w:rsidP="00FA59A0">
            <w:pPr>
              <w:pStyle w:val="TAC"/>
            </w:pPr>
            <w:r w:rsidRPr="001D386E">
              <w:t>Yes</w:t>
            </w:r>
          </w:p>
        </w:tc>
        <w:tc>
          <w:tcPr>
            <w:tcW w:w="632" w:type="dxa"/>
            <w:gridSpan w:val="3"/>
            <w:vAlign w:val="center"/>
          </w:tcPr>
          <w:p w14:paraId="6A34E1BE" w14:textId="77777777" w:rsidR="00B30658" w:rsidRPr="001D386E" w:rsidRDefault="00B30658" w:rsidP="00FA59A0">
            <w:pPr>
              <w:pStyle w:val="TAC"/>
            </w:pPr>
          </w:p>
        </w:tc>
        <w:tc>
          <w:tcPr>
            <w:tcW w:w="1187" w:type="dxa"/>
            <w:vMerge/>
            <w:vAlign w:val="center"/>
          </w:tcPr>
          <w:p w14:paraId="09C5327C" w14:textId="77777777" w:rsidR="00B30658" w:rsidRPr="001D386E" w:rsidRDefault="00B30658" w:rsidP="00FA59A0">
            <w:pPr>
              <w:pStyle w:val="TAC"/>
            </w:pPr>
          </w:p>
        </w:tc>
        <w:tc>
          <w:tcPr>
            <w:tcW w:w="1286" w:type="dxa"/>
            <w:vMerge/>
            <w:vAlign w:val="center"/>
          </w:tcPr>
          <w:p w14:paraId="6D2E6735" w14:textId="77777777" w:rsidR="00B30658" w:rsidRPr="001D386E" w:rsidRDefault="00B30658" w:rsidP="00FA59A0">
            <w:pPr>
              <w:pStyle w:val="TAC"/>
            </w:pPr>
          </w:p>
        </w:tc>
      </w:tr>
      <w:tr w:rsidR="00B30658" w:rsidRPr="001D386E" w14:paraId="7912B101" w14:textId="77777777" w:rsidTr="00FA59A0">
        <w:trPr>
          <w:trHeight w:val="223"/>
          <w:jc w:val="center"/>
        </w:trPr>
        <w:tc>
          <w:tcPr>
            <w:tcW w:w="1401" w:type="dxa"/>
            <w:vMerge/>
            <w:vAlign w:val="center"/>
          </w:tcPr>
          <w:p w14:paraId="5E4AF0AB" w14:textId="77777777" w:rsidR="00B30658" w:rsidRPr="001D386E" w:rsidRDefault="00B30658" w:rsidP="00FA59A0">
            <w:pPr>
              <w:pStyle w:val="TAC"/>
            </w:pPr>
          </w:p>
        </w:tc>
        <w:tc>
          <w:tcPr>
            <w:tcW w:w="1466" w:type="dxa"/>
            <w:vMerge/>
            <w:vAlign w:val="center"/>
          </w:tcPr>
          <w:p w14:paraId="7BFFB978" w14:textId="77777777" w:rsidR="00B30658" w:rsidRPr="001D386E" w:rsidRDefault="00B30658" w:rsidP="00FA59A0">
            <w:pPr>
              <w:pStyle w:val="TAC"/>
              <w:rPr>
                <w:lang w:eastAsia="zh-CN"/>
              </w:rPr>
            </w:pPr>
          </w:p>
        </w:tc>
        <w:tc>
          <w:tcPr>
            <w:tcW w:w="769" w:type="dxa"/>
            <w:shd w:val="clear" w:color="auto" w:fill="auto"/>
            <w:vAlign w:val="center"/>
          </w:tcPr>
          <w:p w14:paraId="1C7B1945" w14:textId="77777777" w:rsidR="00B30658" w:rsidRPr="001D386E" w:rsidRDefault="00B30658" w:rsidP="00FA59A0">
            <w:pPr>
              <w:pStyle w:val="TAC"/>
              <w:rPr>
                <w:lang w:eastAsia="zh-CN"/>
              </w:rPr>
            </w:pPr>
            <w:r w:rsidRPr="001D386E">
              <w:rPr>
                <w:lang w:eastAsia="ja-JP"/>
              </w:rPr>
              <w:t>42</w:t>
            </w:r>
          </w:p>
        </w:tc>
        <w:tc>
          <w:tcPr>
            <w:tcW w:w="727" w:type="dxa"/>
            <w:shd w:val="clear" w:color="auto" w:fill="auto"/>
            <w:vAlign w:val="center"/>
          </w:tcPr>
          <w:p w14:paraId="39853C77" w14:textId="77777777" w:rsidR="00B30658" w:rsidRPr="001D386E" w:rsidRDefault="00B30658" w:rsidP="00FA59A0">
            <w:pPr>
              <w:pStyle w:val="TAC"/>
            </w:pPr>
          </w:p>
        </w:tc>
        <w:tc>
          <w:tcPr>
            <w:tcW w:w="587" w:type="dxa"/>
            <w:gridSpan w:val="2"/>
            <w:vAlign w:val="center"/>
          </w:tcPr>
          <w:p w14:paraId="476D773F" w14:textId="77777777" w:rsidR="00B30658" w:rsidRPr="001D386E" w:rsidRDefault="00B30658" w:rsidP="00FA59A0">
            <w:pPr>
              <w:pStyle w:val="TAC"/>
            </w:pPr>
          </w:p>
        </w:tc>
        <w:tc>
          <w:tcPr>
            <w:tcW w:w="588" w:type="dxa"/>
            <w:gridSpan w:val="2"/>
            <w:vAlign w:val="center"/>
          </w:tcPr>
          <w:p w14:paraId="4D8499CE" w14:textId="77777777" w:rsidR="00B30658" w:rsidRPr="001D386E" w:rsidRDefault="00B30658" w:rsidP="00FA59A0">
            <w:pPr>
              <w:pStyle w:val="TAC"/>
            </w:pPr>
            <w:r w:rsidRPr="001D386E">
              <w:t>Yes</w:t>
            </w:r>
          </w:p>
        </w:tc>
        <w:tc>
          <w:tcPr>
            <w:tcW w:w="588" w:type="dxa"/>
            <w:gridSpan w:val="3"/>
            <w:vAlign w:val="center"/>
          </w:tcPr>
          <w:p w14:paraId="730D5F94" w14:textId="77777777" w:rsidR="00B30658" w:rsidRPr="001D386E" w:rsidRDefault="00B30658" w:rsidP="00FA59A0">
            <w:pPr>
              <w:pStyle w:val="TAC"/>
            </w:pPr>
            <w:r w:rsidRPr="001D386E">
              <w:t>Yes</w:t>
            </w:r>
          </w:p>
        </w:tc>
        <w:tc>
          <w:tcPr>
            <w:tcW w:w="592" w:type="dxa"/>
            <w:gridSpan w:val="3"/>
            <w:vAlign w:val="center"/>
          </w:tcPr>
          <w:p w14:paraId="6318B89C" w14:textId="77777777" w:rsidR="00B30658" w:rsidRPr="001D386E" w:rsidRDefault="00B30658" w:rsidP="00FA59A0">
            <w:pPr>
              <w:pStyle w:val="TAC"/>
            </w:pPr>
            <w:r w:rsidRPr="001D386E">
              <w:t>Yes</w:t>
            </w:r>
          </w:p>
        </w:tc>
        <w:tc>
          <w:tcPr>
            <w:tcW w:w="632" w:type="dxa"/>
            <w:gridSpan w:val="3"/>
            <w:vAlign w:val="center"/>
          </w:tcPr>
          <w:p w14:paraId="466F1EA6" w14:textId="77777777" w:rsidR="00B30658" w:rsidRPr="001D386E" w:rsidRDefault="00B30658" w:rsidP="00FA59A0">
            <w:pPr>
              <w:pStyle w:val="TAC"/>
            </w:pPr>
            <w:r w:rsidRPr="001D386E">
              <w:rPr>
                <w:lang w:eastAsia="ja-JP"/>
              </w:rPr>
              <w:t>Yes</w:t>
            </w:r>
          </w:p>
        </w:tc>
        <w:tc>
          <w:tcPr>
            <w:tcW w:w="1187" w:type="dxa"/>
            <w:vMerge/>
            <w:vAlign w:val="center"/>
          </w:tcPr>
          <w:p w14:paraId="2FF7A850" w14:textId="77777777" w:rsidR="00B30658" w:rsidRPr="001D386E" w:rsidRDefault="00B30658" w:rsidP="00FA59A0">
            <w:pPr>
              <w:pStyle w:val="TAC"/>
            </w:pPr>
          </w:p>
        </w:tc>
        <w:tc>
          <w:tcPr>
            <w:tcW w:w="1286" w:type="dxa"/>
            <w:vMerge/>
            <w:vAlign w:val="center"/>
          </w:tcPr>
          <w:p w14:paraId="4B00CF04" w14:textId="77777777" w:rsidR="00B30658" w:rsidRPr="001D386E" w:rsidRDefault="00B30658" w:rsidP="00FA59A0">
            <w:pPr>
              <w:pStyle w:val="TAC"/>
            </w:pPr>
          </w:p>
        </w:tc>
      </w:tr>
      <w:tr w:rsidR="00B30658" w:rsidRPr="001D386E" w14:paraId="5385529B" w14:textId="77777777" w:rsidTr="00FA59A0">
        <w:trPr>
          <w:trHeight w:val="223"/>
          <w:jc w:val="center"/>
        </w:trPr>
        <w:tc>
          <w:tcPr>
            <w:tcW w:w="1401" w:type="dxa"/>
            <w:vMerge w:val="restart"/>
            <w:vAlign w:val="center"/>
          </w:tcPr>
          <w:p w14:paraId="5D1D6A6C" w14:textId="77777777" w:rsidR="00B30658" w:rsidRPr="001D386E" w:rsidRDefault="00B30658" w:rsidP="00FA59A0">
            <w:pPr>
              <w:pStyle w:val="TAC"/>
            </w:pPr>
            <w:r w:rsidRPr="001D386E">
              <w:t>CA_</w:t>
            </w:r>
            <w:r w:rsidRPr="001D386E">
              <w:rPr>
                <w:rFonts w:hint="eastAsia"/>
                <w:lang w:eastAsia="ja-JP"/>
              </w:rPr>
              <w:t>19</w:t>
            </w:r>
            <w:r w:rsidRPr="001D386E">
              <w:t>A-</w:t>
            </w:r>
            <w:r w:rsidRPr="001D386E">
              <w:rPr>
                <w:rFonts w:hint="eastAsia"/>
                <w:lang w:eastAsia="ja-JP"/>
              </w:rPr>
              <w:t>21</w:t>
            </w:r>
            <w:r w:rsidRPr="001D386E">
              <w:t>A-42C</w:t>
            </w:r>
          </w:p>
        </w:tc>
        <w:tc>
          <w:tcPr>
            <w:tcW w:w="1466" w:type="dxa"/>
            <w:vMerge w:val="restart"/>
            <w:vAlign w:val="center"/>
          </w:tcPr>
          <w:p w14:paraId="4C88A333" w14:textId="77777777" w:rsidR="00B30658" w:rsidRPr="001D386E" w:rsidRDefault="00B30658" w:rsidP="00FA59A0">
            <w:pPr>
              <w:pStyle w:val="TAC"/>
              <w:rPr>
                <w:lang w:eastAsia="zh-CN"/>
              </w:rPr>
            </w:pPr>
            <w:r w:rsidRPr="001D386E">
              <w:rPr>
                <w:lang w:eastAsia="ja-JP"/>
              </w:rPr>
              <w:t>CA_19A-21A, CA_19A-42A</w:t>
            </w:r>
            <w:r w:rsidRPr="001D386E">
              <w:rPr>
                <w:vertAlign w:val="superscript"/>
                <w:lang w:eastAsia="ja-JP"/>
              </w:rPr>
              <w:t>6</w:t>
            </w:r>
            <w:r w:rsidRPr="001D386E">
              <w:rPr>
                <w:lang w:eastAsia="ja-JP"/>
              </w:rPr>
              <w:t>, CA_21A-42A</w:t>
            </w:r>
          </w:p>
        </w:tc>
        <w:tc>
          <w:tcPr>
            <w:tcW w:w="769" w:type="dxa"/>
            <w:shd w:val="clear" w:color="auto" w:fill="auto"/>
            <w:vAlign w:val="center"/>
          </w:tcPr>
          <w:p w14:paraId="30E9BFEF" w14:textId="77777777" w:rsidR="00B30658" w:rsidRPr="001D386E" w:rsidRDefault="00B30658" w:rsidP="00FA59A0">
            <w:pPr>
              <w:pStyle w:val="TAC"/>
              <w:rPr>
                <w:lang w:eastAsia="ja-JP"/>
              </w:rPr>
            </w:pPr>
            <w:r w:rsidRPr="001D386E">
              <w:rPr>
                <w:rFonts w:hint="eastAsia"/>
                <w:lang w:eastAsia="ja-JP"/>
              </w:rPr>
              <w:t>19</w:t>
            </w:r>
          </w:p>
        </w:tc>
        <w:tc>
          <w:tcPr>
            <w:tcW w:w="727" w:type="dxa"/>
            <w:shd w:val="clear" w:color="auto" w:fill="auto"/>
            <w:vAlign w:val="center"/>
          </w:tcPr>
          <w:p w14:paraId="1274F697" w14:textId="77777777" w:rsidR="00B30658" w:rsidRPr="001D386E" w:rsidRDefault="00B30658" w:rsidP="00FA59A0">
            <w:pPr>
              <w:pStyle w:val="TAC"/>
            </w:pPr>
          </w:p>
        </w:tc>
        <w:tc>
          <w:tcPr>
            <w:tcW w:w="587" w:type="dxa"/>
            <w:gridSpan w:val="2"/>
            <w:vAlign w:val="center"/>
          </w:tcPr>
          <w:p w14:paraId="2C24AC43" w14:textId="77777777" w:rsidR="00B30658" w:rsidRPr="001D386E" w:rsidRDefault="00B30658" w:rsidP="00FA59A0">
            <w:pPr>
              <w:pStyle w:val="TAC"/>
            </w:pPr>
          </w:p>
        </w:tc>
        <w:tc>
          <w:tcPr>
            <w:tcW w:w="588" w:type="dxa"/>
            <w:gridSpan w:val="2"/>
            <w:vAlign w:val="center"/>
          </w:tcPr>
          <w:p w14:paraId="15F16307" w14:textId="77777777" w:rsidR="00B30658" w:rsidRPr="001D386E" w:rsidRDefault="00B30658" w:rsidP="00FA59A0">
            <w:pPr>
              <w:pStyle w:val="TAC"/>
            </w:pPr>
            <w:r w:rsidRPr="001D386E">
              <w:t>Yes</w:t>
            </w:r>
          </w:p>
        </w:tc>
        <w:tc>
          <w:tcPr>
            <w:tcW w:w="588" w:type="dxa"/>
            <w:gridSpan w:val="3"/>
            <w:vAlign w:val="center"/>
          </w:tcPr>
          <w:p w14:paraId="6870D177" w14:textId="77777777" w:rsidR="00B30658" w:rsidRPr="001D386E" w:rsidRDefault="00B30658" w:rsidP="00FA59A0">
            <w:pPr>
              <w:pStyle w:val="TAC"/>
            </w:pPr>
            <w:r w:rsidRPr="001D386E">
              <w:t>Yes</w:t>
            </w:r>
          </w:p>
        </w:tc>
        <w:tc>
          <w:tcPr>
            <w:tcW w:w="592" w:type="dxa"/>
            <w:gridSpan w:val="3"/>
            <w:vAlign w:val="center"/>
          </w:tcPr>
          <w:p w14:paraId="4B20BED6" w14:textId="77777777" w:rsidR="00B30658" w:rsidRPr="001D386E" w:rsidRDefault="00B30658" w:rsidP="00FA59A0">
            <w:pPr>
              <w:pStyle w:val="TAC"/>
            </w:pPr>
            <w:r w:rsidRPr="001D386E">
              <w:t>Yes</w:t>
            </w:r>
          </w:p>
        </w:tc>
        <w:tc>
          <w:tcPr>
            <w:tcW w:w="632" w:type="dxa"/>
            <w:gridSpan w:val="3"/>
            <w:vAlign w:val="center"/>
          </w:tcPr>
          <w:p w14:paraId="4245F434" w14:textId="77777777" w:rsidR="00B30658" w:rsidRPr="001D386E" w:rsidRDefault="00B30658" w:rsidP="00FA59A0">
            <w:pPr>
              <w:pStyle w:val="TAC"/>
              <w:rPr>
                <w:lang w:eastAsia="ja-JP"/>
              </w:rPr>
            </w:pPr>
          </w:p>
        </w:tc>
        <w:tc>
          <w:tcPr>
            <w:tcW w:w="1187" w:type="dxa"/>
            <w:vMerge w:val="restart"/>
            <w:vAlign w:val="center"/>
          </w:tcPr>
          <w:p w14:paraId="10B64E47" w14:textId="77777777" w:rsidR="00B30658" w:rsidRPr="001D386E" w:rsidRDefault="00B30658" w:rsidP="00FA59A0">
            <w:pPr>
              <w:pStyle w:val="TAC"/>
            </w:pPr>
            <w:r w:rsidRPr="001D386E">
              <w:rPr>
                <w:rFonts w:hint="eastAsia"/>
                <w:lang w:eastAsia="ja-JP"/>
              </w:rPr>
              <w:t>70</w:t>
            </w:r>
          </w:p>
        </w:tc>
        <w:tc>
          <w:tcPr>
            <w:tcW w:w="1286" w:type="dxa"/>
            <w:vMerge w:val="restart"/>
            <w:vAlign w:val="center"/>
          </w:tcPr>
          <w:p w14:paraId="3CE5B609" w14:textId="77777777" w:rsidR="00B30658" w:rsidRPr="001D386E" w:rsidRDefault="00B30658" w:rsidP="00FA59A0">
            <w:pPr>
              <w:pStyle w:val="TAC"/>
            </w:pPr>
            <w:r w:rsidRPr="001D386E">
              <w:t>0</w:t>
            </w:r>
          </w:p>
        </w:tc>
      </w:tr>
      <w:tr w:rsidR="00B30658" w:rsidRPr="001D386E" w14:paraId="52D918DA" w14:textId="77777777" w:rsidTr="00FA59A0">
        <w:trPr>
          <w:trHeight w:val="223"/>
          <w:jc w:val="center"/>
        </w:trPr>
        <w:tc>
          <w:tcPr>
            <w:tcW w:w="1401" w:type="dxa"/>
            <w:vMerge/>
            <w:vAlign w:val="center"/>
          </w:tcPr>
          <w:p w14:paraId="3CBEEE42" w14:textId="77777777" w:rsidR="00B30658" w:rsidRPr="001D386E" w:rsidRDefault="00B30658" w:rsidP="00FA59A0">
            <w:pPr>
              <w:pStyle w:val="TAC"/>
            </w:pPr>
          </w:p>
        </w:tc>
        <w:tc>
          <w:tcPr>
            <w:tcW w:w="1466" w:type="dxa"/>
            <w:vMerge/>
            <w:vAlign w:val="center"/>
          </w:tcPr>
          <w:p w14:paraId="03C72DAD" w14:textId="77777777" w:rsidR="00B30658" w:rsidRPr="001D386E" w:rsidRDefault="00B30658" w:rsidP="00FA59A0">
            <w:pPr>
              <w:pStyle w:val="TAC"/>
              <w:rPr>
                <w:lang w:eastAsia="zh-CN"/>
              </w:rPr>
            </w:pPr>
          </w:p>
        </w:tc>
        <w:tc>
          <w:tcPr>
            <w:tcW w:w="769" w:type="dxa"/>
            <w:shd w:val="clear" w:color="auto" w:fill="auto"/>
            <w:vAlign w:val="center"/>
          </w:tcPr>
          <w:p w14:paraId="0B2FF535" w14:textId="77777777" w:rsidR="00B30658" w:rsidRPr="001D386E" w:rsidRDefault="00B30658" w:rsidP="00FA59A0">
            <w:pPr>
              <w:pStyle w:val="TAC"/>
              <w:rPr>
                <w:lang w:eastAsia="ja-JP"/>
              </w:rPr>
            </w:pPr>
            <w:r w:rsidRPr="001D386E">
              <w:rPr>
                <w:rFonts w:hint="eastAsia"/>
                <w:lang w:eastAsia="ja-JP"/>
              </w:rPr>
              <w:t>21</w:t>
            </w:r>
          </w:p>
        </w:tc>
        <w:tc>
          <w:tcPr>
            <w:tcW w:w="727" w:type="dxa"/>
            <w:shd w:val="clear" w:color="auto" w:fill="auto"/>
            <w:vAlign w:val="center"/>
          </w:tcPr>
          <w:p w14:paraId="49DE9DF0" w14:textId="77777777" w:rsidR="00B30658" w:rsidRPr="001D386E" w:rsidRDefault="00B30658" w:rsidP="00FA59A0">
            <w:pPr>
              <w:pStyle w:val="TAC"/>
            </w:pPr>
          </w:p>
        </w:tc>
        <w:tc>
          <w:tcPr>
            <w:tcW w:w="587" w:type="dxa"/>
            <w:gridSpan w:val="2"/>
            <w:vAlign w:val="center"/>
          </w:tcPr>
          <w:p w14:paraId="7C5DD60D" w14:textId="77777777" w:rsidR="00B30658" w:rsidRPr="001D386E" w:rsidRDefault="00B30658" w:rsidP="00FA59A0">
            <w:pPr>
              <w:pStyle w:val="TAC"/>
            </w:pPr>
          </w:p>
        </w:tc>
        <w:tc>
          <w:tcPr>
            <w:tcW w:w="588" w:type="dxa"/>
            <w:gridSpan w:val="2"/>
            <w:vAlign w:val="center"/>
          </w:tcPr>
          <w:p w14:paraId="36E9B712" w14:textId="77777777" w:rsidR="00B30658" w:rsidRPr="001D386E" w:rsidRDefault="00B30658" w:rsidP="00FA59A0">
            <w:pPr>
              <w:pStyle w:val="TAC"/>
            </w:pPr>
            <w:r w:rsidRPr="001D386E">
              <w:t>Yes</w:t>
            </w:r>
          </w:p>
        </w:tc>
        <w:tc>
          <w:tcPr>
            <w:tcW w:w="588" w:type="dxa"/>
            <w:gridSpan w:val="3"/>
            <w:vAlign w:val="center"/>
          </w:tcPr>
          <w:p w14:paraId="3F20FB3D" w14:textId="77777777" w:rsidR="00B30658" w:rsidRPr="001D386E" w:rsidRDefault="00B30658" w:rsidP="00FA59A0">
            <w:pPr>
              <w:pStyle w:val="TAC"/>
            </w:pPr>
            <w:r w:rsidRPr="001D386E">
              <w:t>Yes</w:t>
            </w:r>
          </w:p>
        </w:tc>
        <w:tc>
          <w:tcPr>
            <w:tcW w:w="592" w:type="dxa"/>
            <w:gridSpan w:val="3"/>
            <w:vAlign w:val="center"/>
          </w:tcPr>
          <w:p w14:paraId="6F533ADC" w14:textId="77777777" w:rsidR="00B30658" w:rsidRPr="001D386E" w:rsidRDefault="00B30658" w:rsidP="00FA59A0">
            <w:pPr>
              <w:pStyle w:val="TAC"/>
            </w:pPr>
            <w:r w:rsidRPr="001D386E">
              <w:t>Yes</w:t>
            </w:r>
          </w:p>
        </w:tc>
        <w:tc>
          <w:tcPr>
            <w:tcW w:w="632" w:type="dxa"/>
            <w:gridSpan w:val="3"/>
            <w:vAlign w:val="center"/>
          </w:tcPr>
          <w:p w14:paraId="6705F2BF" w14:textId="77777777" w:rsidR="00B30658" w:rsidRPr="001D386E" w:rsidRDefault="00B30658" w:rsidP="00FA59A0">
            <w:pPr>
              <w:pStyle w:val="TAC"/>
              <w:rPr>
                <w:lang w:eastAsia="ja-JP"/>
              </w:rPr>
            </w:pPr>
          </w:p>
        </w:tc>
        <w:tc>
          <w:tcPr>
            <w:tcW w:w="1187" w:type="dxa"/>
            <w:vMerge/>
            <w:vAlign w:val="center"/>
          </w:tcPr>
          <w:p w14:paraId="6A3E67B8" w14:textId="77777777" w:rsidR="00B30658" w:rsidRPr="001D386E" w:rsidRDefault="00B30658" w:rsidP="00FA59A0">
            <w:pPr>
              <w:pStyle w:val="TAC"/>
            </w:pPr>
          </w:p>
        </w:tc>
        <w:tc>
          <w:tcPr>
            <w:tcW w:w="1286" w:type="dxa"/>
            <w:vMerge/>
            <w:vAlign w:val="center"/>
          </w:tcPr>
          <w:p w14:paraId="771DF1FB" w14:textId="77777777" w:rsidR="00B30658" w:rsidRPr="001D386E" w:rsidRDefault="00B30658" w:rsidP="00FA59A0">
            <w:pPr>
              <w:pStyle w:val="TAC"/>
            </w:pPr>
          </w:p>
        </w:tc>
      </w:tr>
      <w:tr w:rsidR="00B30658" w:rsidRPr="001D386E" w14:paraId="186234E1" w14:textId="77777777" w:rsidTr="00FA59A0">
        <w:trPr>
          <w:trHeight w:val="223"/>
          <w:jc w:val="center"/>
        </w:trPr>
        <w:tc>
          <w:tcPr>
            <w:tcW w:w="1401" w:type="dxa"/>
            <w:vMerge/>
            <w:vAlign w:val="center"/>
          </w:tcPr>
          <w:p w14:paraId="6D9B47F9" w14:textId="77777777" w:rsidR="00B30658" w:rsidRPr="001D386E" w:rsidRDefault="00B30658" w:rsidP="00FA59A0">
            <w:pPr>
              <w:pStyle w:val="TAC"/>
            </w:pPr>
          </w:p>
        </w:tc>
        <w:tc>
          <w:tcPr>
            <w:tcW w:w="1466" w:type="dxa"/>
            <w:vMerge/>
            <w:vAlign w:val="center"/>
          </w:tcPr>
          <w:p w14:paraId="7925010E" w14:textId="77777777" w:rsidR="00B30658" w:rsidRPr="001D386E" w:rsidRDefault="00B30658" w:rsidP="00FA59A0">
            <w:pPr>
              <w:pStyle w:val="TAC"/>
              <w:rPr>
                <w:lang w:eastAsia="zh-CN"/>
              </w:rPr>
            </w:pPr>
          </w:p>
        </w:tc>
        <w:tc>
          <w:tcPr>
            <w:tcW w:w="769" w:type="dxa"/>
            <w:shd w:val="clear" w:color="auto" w:fill="auto"/>
            <w:vAlign w:val="center"/>
          </w:tcPr>
          <w:p w14:paraId="1BA681FB" w14:textId="77777777" w:rsidR="00B30658" w:rsidRPr="001D386E" w:rsidRDefault="00B30658" w:rsidP="00FA59A0">
            <w:pPr>
              <w:pStyle w:val="TAC"/>
              <w:rPr>
                <w:lang w:eastAsia="ja-JP"/>
              </w:rPr>
            </w:pPr>
            <w:r w:rsidRPr="001D386E">
              <w:rPr>
                <w:rFonts w:hint="eastAsia"/>
                <w:lang w:eastAsia="ja-JP"/>
              </w:rPr>
              <w:t>42</w:t>
            </w:r>
          </w:p>
        </w:tc>
        <w:tc>
          <w:tcPr>
            <w:tcW w:w="3714" w:type="dxa"/>
            <w:gridSpan w:val="14"/>
            <w:shd w:val="clear" w:color="auto" w:fill="auto"/>
            <w:vAlign w:val="center"/>
          </w:tcPr>
          <w:p w14:paraId="5DD53274" w14:textId="77777777" w:rsidR="00B30658" w:rsidRPr="001D386E" w:rsidRDefault="00B30658" w:rsidP="00FA59A0">
            <w:pPr>
              <w:pStyle w:val="TAC"/>
              <w:rPr>
                <w:lang w:eastAsia="ja-JP"/>
              </w:rPr>
            </w:pPr>
            <w:r w:rsidRPr="001D386E">
              <w:rPr>
                <w:lang w:eastAsia="ja-JP"/>
              </w:rPr>
              <w:t>See CA_</w:t>
            </w:r>
            <w:r w:rsidRPr="001D386E">
              <w:rPr>
                <w:rFonts w:hint="eastAsia"/>
                <w:lang w:eastAsia="ja-JP"/>
              </w:rPr>
              <w:t>42</w:t>
            </w:r>
            <w:r w:rsidRPr="001D386E">
              <w:rPr>
                <w:lang w:eastAsia="ja-JP"/>
              </w:rPr>
              <w:t>C Bandwidth combination set 0</w:t>
            </w:r>
            <w:r w:rsidRPr="001D386E">
              <w:rPr>
                <w:rFonts w:eastAsia="SimSun" w:hint="eastAsia"/>
                <w:lang w:eastAsia="zh-CN"/>
              </w:rPr>
              <w:t xml:space="preserve"> </w:t>
            </w:r>
            <w:r w:rsidRPr="001D386E">
              <w:rPr>
                <w:lang w:eastAsia="ja-JP"/>
              </w:rPr>
              <w:t>in Table 5.6A.1-1</w:t>
            </w:r>
          </w:p>
        </w:tc>
        <w:tc>
          <w:tcPr>
            <w:tcW w:w="1187" w:type="dxa"/>
            <w:vMerge/>
            <w:vAlign w:val="center"/>
          </w:tcPr>
          <w:p w14:paraId="56FD75CA" w14:textId="77777777" w:rsidR="00B30658" w:rsidRPr="001D386E" w:rsidRDefault="00B30658" w:rsidP="00FA59A0">
            <w:pPr>
              <w:pStyle w:val="TAC"/>
            </w:pPr>
          </w:p>
        </w:tc>
        <w:tc>
          <w:tcPr>
            <w:tcW w:w="1286" w:type="dxa"/>
            <w:vMerge/>
            <w:vAlign w:val="center"/>
          </w:tcPr>
          <w:p w14:paraId="549CA491" w14:textId="77777777" w:rsidR="00B30658" w:rsidRPr="001D386E" w:rsidRDefault="00B30658" w:rsidP="00FA59A0">
            <w:pPr>
              <w:pStyle w:val="TAC"/>
            </w:pPr>
          </w:p>
        </w:tc>
      </w:tr>
      <w:tr w:rsidR="00B30658" w:rsidRPr="001D386E" w14:paraId="7D2251C2" w14:textId="77777777" w:rsidTr="00FA59A0">
        <w:trPr>
          <w:trHeight w:val="223"/>
          <w:jc w:val="center"/>
        </w:trPr>
        <w:tc>
          <w:tcPr>
            <w:tcW w:w="1401" w:type="dxa"/>
            <w:vMerge w:val="restart"/>
            <w:vAlign w:val="center"/>
          </w:tcPr>
          <w:p w14:paraId="0A936C4A" w14:textId="77777777" w:rsidR="00B30658" w:rsidRPr="001D386E" w:rsidRDefault="00B30658" w:rsidP="00FA59A0">
            <w:pPr>
              <w:pStyle w:val="TAC"/>
            </w:pPr>
            <w:r>
              <w:rPr>
                <w:rFonts w:cs="Arial" w:hint="eastAsia"/>
                <w:lang w:eastAsia="zh-CN"/>
              </w:rPr>
              <w:t>CA</w:t>
            </w:r>
            <w:r>
              <w:rPr>
                <w:rFonts w:cs="Arial"/>
                <w:lang w:eastAsia="zh-CN"/>
              </w:rPr>
              <w:t>_20A-28A-32A</w:t>
            </w:r>
          </w:p>
        </w:tc>
        <w:tc>
          <w:tcPr>
            <w:tcW w:w="1466" w:type="dxa"/>
            <w:vMerge w:val="restart"/>
            <w:vAlign w:val="center"/>
          </w:tcPr>
          <w:p w14:paraId="54AE1079" w14:textId="77777777" w:rsidR="00B30658" w:rsidRPr="001D386E" w:rsidRDefault="00B30658" w:rsidP="00FA59A0">
            <w:pPr>
              <w:pStyle w:val="TAC"/>
              <w:rPr>
                <w:lang w:eastAsia="zh-CN"/>
              </w:rPr>
            </w:pPr>
            <w:r>
              <w:rPr>
                <w:rFonts w:cs="Arial" w:hint="eastAsia"/>
                <w:lang w:eastAsia="zh-CN"/>
              </w:rPr>
              <w:t>-</w:t>
            </w:r>
          </w:p>
        </w:tc>
        <w:tc>
          <w:tcPr>
            <w:tcW w:w="769" w:type="dxa"/>
            <w:shd w:val="clear" w:color="auto" w:fill="auto"/>
            <w:vAlign w:val="center"/>
          </w:tcPr>
          <w:p w14:paraId="34BAD7A3" w14:textId="77777777" w:rsidR="00B30658" w:rsidRPr="001D386E" w:rsidRDefault="00B30658" w:rsidP="00FA59A0">
            <w:pPr>
              <w:pStyle w:val="TAC"/>
              <w:rPr>
                <w:lang w:eastAsia="zh-CN"/>
              </w:rPr>
            </w:pPr>
            <w:r>
              <w:rPr>
                <w:rFonts w:cs="Arial" w:hint="eastAsia"/>
                <w:lang w:eastAsia="zh-CN"/>
              </w:rPr>
              <w:t>2</w:t>
            </w:r>
            <w:r>
              <w:rPr>
                <w:rFonts w:cs="Arial"/>
                <w:lang w:eastAsia="zh-CN"/>
              </w:rPr>
              <w:t>0</w:t>
            </w:r>
          </w:p>
        </w:tc>
        <w:tc>
          <w:tcPr>
            <w:tcW w:w="727" w:type="dxa"/>
            <w:shd w:val="clear" w:color="auto" w:fill="auto"/>
            <w:vAlign w:val="center"/>
          </w:tcPr>
          <w:p w14:paraId="7EEF4E58" w14:textId="77777777" w:rsidR="00B30658" w:rsidRPr="001D386E" w:rsidRDefault="00B30658" w:rsidP="00FA59A0">
            <w:pPr>
              <w:pStyle w:val="TAC"/>
            </w:pPr>
          </w:p>
        </w:tc>
        <w:tc>
          <w:tcPr>
            <w:tcW w:w="587" w:type="dxa"/>
            <w:gridSpan w:val="2"/>
            <w:vAlign w:val="center"/>
          </w:tcPr>
          <w:p w14:paraId="3D9D86C5" w14:textId="77777777" w:rsidR="00B30658" w:rsidRPr="001D386E" w:rsidRDefault="00B30658" w:rsidP="00FA59A0">
            <w:pPr>
              <w:pStyle w:val="TAC"/>
            </w:pPr>
          </w:p>
        </w:tc>
        <w:tc>
          <w:tcPr>
            <w:tcW w:w="588" w:type="dxa"/>
            <w:gridSpan w:val="2"/>
            <w:vAlign w:val="center"/>
          </w:tcPr>
          <w:p w14:paraId="5F4816B2" w14:textId="77777777" w:rsidR="00B30658" w:rsidRPr="001D386E" w:rsidRDefault="00B30658" w:rsidP="00FA59A0">
            <w:pPr>
              <w:pStyle w:val="TAC"/>
            </w:pPr>
            <w:r w:rsidRPr="003126E1">
              <w:rPr>
                <w:rFonts w:eastAsia="Yu Mincho"/>
                <w:szCs w:val="18"/>
              </w:rPr>
              <w:t>Yes</w:t>
            </w:r>
          </w:p>
        </w:tc>
        <w:tc>
          <w:tcPr>
            <w:tcW w:w="588" w:type="dxa"/>
            <w:gridSpan w:val="3"/>
            <w:vAlign w:val="center"/>
          </w:tcPr>
          <w:p w14:paraId="6B9B906A" w14:textId="77777777" w:rsidR="00B30658" w:rsidRPr="001D386E" w:rsidRDefault="00B30658" w:rsidP="00FA59A0">
            <w:pPr>
              <w:pStyle w:val="TAC"/>
            </w:pPr>
            <w:r w:rsidRPr="003126E1">
              <w:rPr>
                <w:rFonts w:eastAsia="Yu Mincho"/>
                <w:szCs w:val="18"/>
              </w:rPr>
              <w:t>Yes</w:t>
            </w:r>
          </w:p>
        </w:tc>
        <w:tc>
          <w:tcPr>
            <w:tcW w:w="592" w:type="dxa"/>
            <w:gridSpan w:val="3"/>
            <w:vAlign w:val="center"/>
          </w:tcPr>
          <w:p w14:paraId="4A0025F9" w14:textId="77777777" w:rsidR="00B30658" w:rsidRPr="001D386E" w:rsidRDefault="00B30658" w:rsidP="00FA59A0">
            <w:pPr>
              <w:pStyle w:val="TAC"/>
            </w:pPr>
            <w:r w:rsidRPr="003126E1">
              <w:rPr>
                <w:rFonts w:eastAsia="Yu Mincho"/>
                <w:szCs w:val="18"/>
              </w:rPr>
              <w:t>Yes</w:t>
            </w:r>
          </w:p>
        </w:tc>
        <w:tc>
          <w:tcPr>
            <w:tcW w:w="632" w:type="dxa"/>
            <w:gridSpan w:val="3"/>
            <w:vAlign w:val="center"/>
          </w:tcPr>
          <w:p w14:paraId="02BD97DA" w14:textId="77777777" w:rsidR="00B30658" w:rsidRPr="001D386E" w:rsidRDefault="00B30658" w:rsidP="00FA59A0">
            <w:pPr>
              <w:pStyle w:val="TAC"/>
            </w:pPr>
            <w:r w:rsidRPr="003126E1">
              <w:rPr>
                <w:rFonts w:eastAsia="Yu Mincho"/>
                <w:szCs w:val="18"/>
              </w:rPr>
              <w:t>Yes</w:t>
            </w:r>
          </w:p>
        </w:tc>
        <w:tc>
          <w:tcPr>
            <w:tcW w:w="1187" w:type="dxa"/>
            <w:vMerge w:val="restart"/>
            <w:vAlign w:val="center"/>
          </w:tcPr>
          <w:p w14:paraId="3E774A3B" w14:textId="77777777" w:rsidR="00B30658" w:rsidRPr="001D386E" w:rsidRDefault="00B30658" w:rsidP="00FA59A0">
            <w:pPr>
              <w:pStyle w:val="TAC"/>
            </w:pPr>
            <w:r>
              <w:rPr>
                <w:rFonts w:cs="Arial" w:hint="eastAsia"/>
                <w:lang w:eastAsia="zh-CN"/>
              </w:rPr>
              <w:t>6</w:t>
            </w:r>
            <w:r>
              <w:rPr>
                <w:rFonts w:cs="Arial"/>
                <w:lang w:eastAsia="zh-CN"/>
              </w:rPr>
              <w:t>0</w:t>
            </w:r>
          </w:p>
        </w:tc>
        <w:tc>
          <w:tcPr>
            <w:tcW w:w="1286" w:type="dxa"/>
            <w:vMerge w:val="restart"/>
            <w:vAlign w:val="center"/>
          </w:tcPr>
          <w:p w14:paraId="01679095" w14:textId="77777777" w:rsidR="00B30658" w:rsidRPr="001D386E" w:rsidRDefault="00B30658" w:rsidP="00FA59A0">
            <w:pPr>
              <w:pStyle w:val="TAC"/>
            </w:pPr>
            <w:r>
              <w:rPr>
                <w:rFonts w:cs="Arial" w:hint="eastAsia"/>
                <w:lang w:eastAsia="zh-CN"/>
              </w:rPr>
              <w:t>0</w:t>
            </w:r>
          </w:p>
        </w:tc>
      </w:tr>
      <w:tr w:rsidR="00B30658" w:rsidRPr="001D386E" w14:paraId="25D5FF5C" w14:textId="77777777" w:rsidTr="00FA59A0">
        <w:trPr>
          <w:trHeight w:val="223"/>
          <w:jc w:val="center"/>
        </w:trPr>
        <w:tc>
          <w:tcPr>
            <w:tcW w:w="1401" w:type="dxa"/>
            <w:vMerge/>
            <w:vAlign w:val="center"/>
          </w:tcPr>
          <w:p w14:paraId="28A77112" w14:textId="77777777" w:rsidR="00B30658" w:rsidRPr="001D386E" w:rsidRDefault="00B30658" w:rsidP="00FA59A0">
            <w:pPr>
              <w:pStyle w:val="TAC"/>
            </w:pPr>
          </w:p>
        </w:tc>
        <w:tc>
          <w:tcPr>
            <w:tcW w:w="1466" w:type="dxa"/>
            <w:vMerge/>
            <w:vAlign w:val="center"/>
          </w:tcPr>
          <w:p w14:paraId="3AA98CA4" w14:textId="77777777" w:rsidR="00B30658" w:rsidRPr="001D386E" w:rsidRDefault="00B30658" w:rsidP="00FA59A0">
            <w:pPr>
              <w:pStyle w:val="TAC"/>
              <w:rPr>
                <w:lang w:eastAsia="zh-CN"/>
              </w:rPr>
            </w:pPr>
          </w:p>
        </w:tc>
        <w:tc>
          <w:tcPr>
            <w:tcW w:w="769" w:type="dxa"/>
            <w:shd w:val="clear" w:color="auto" w:fill="auto"/>
            <w:vAlign w:val="center"/>
          </w:tcPr>
          <w:p w14:paraId="158545E6" w14:textId="77777777" w:rsidR="00B30658" w:rsidRPr="001D386E" w:rsidRDefault="00B30658" w:rsidP="00FA59A0">
            <w:pPr>
              <w:pStyle w:val="TAC"/>
              <w:rPr>
                <w:lang w:eastAsia="zh-CN"/>
              </w:rPr>
            </w:pPr>
            <w:r>
              <w:rPr>
                <w:rFonts w:cs="Arial" w:hint="eastAsia"/>
                <w:lang w:eastAsia="zh-CN"/>
              </w:rPr>
              <w:t>28</w:t>
            </w:r>
          </w:p>
        </w:tc>
        <w:tc>
          <w:tcPr>
            <w:tcW w:w="727" w:type="dxa"/>
            <w:shd w:val="clear" w:color="auto" w:fill="auto"/>
            <w:vAlign w:val="center"/>
          </w:tcPr>
          <w:p w14:paraId="34D7459F" w14:textId="77777777" w:rsidR="00B30658" w:rsidRPr="001D386E" w:rsidRDefault="00B30658" w:rsidP="00FA59A0">
            <w:pPr>
              <w:pStyle w:val="TAC"/>
            </w:pPr>
          </w:p>
        </w:tc>
        <w:tc>
          <w:tcPr>
            <w:tcW w:w="587" w:type="dxa"/>
            <w:gridSpan w:val="2"/>
            <w:vAlign w:val="center"/>
          </w:tcPr>
          <w:p w14:paraId="4196C006" w14:textId="77777777" w:rsidR="00B30658" w:rsidRPr="001D386E" w:rsidRDefault="00B30658" w:rsidP="00FA59A0">
            <w:pPr>
              <w:pStyle w:val="TAC"/>
            </w:pPr>
            <w:r w:rsidRPr="003126E1">
              <w:rPr>
                <w:rFonts w:eastAsia="Yu Mincho"/>
                <w:szCs w:val="18"/>
              </w:rPr>
              <w:t>Yes</w:t>
            </w:r>
          </w:p>
        </w:tc>
        <w:tc>
          <w:tcPr>
            <w:tcW w:w="588" w:type="dxa"/>
            <w:gridSpan w:val="2"/>
            <w:vAlign w:val="center"/>
          </w:tcPr>
          <w:p w14:paraId="4F518929" w14:textId="77777777" w:rsidR="00B30658" w:rsidRPr="001D386E" w:rsidRDefault="00B30658" w:rsidP="00FA59A0">
            <w:pPr>
              <w:pStyle w:val="TAC"/>
            </w:pPr>
            <w:r w:rsidRPr="003126E1">
              <w:rPr>
                <w:rFonts w:eastAsia="Yu Mincho"/>
                <w:szCs w:val="18"/>
              </w:rPr>
              <w:t>Yes</w:t>
            </w:r>
          </w:p>
        </w:tc>
        <w:tc>
          <w:tcPr>
            <w:tcW w:w="588" w:type="dxa"/>
            <w:gridSpan w:val="3"/>
            <w:vAlign w:val="center"/>
          </w:tcPr>
          <w:p w14:paraId="0607C1B7" w14:textId="77777777" w:rsidR="00B30658" w:rsidRPr="001D386E" w:rsidRDefault="00B30658" w:rsidP="00FA59A0">
            <w:pPr>
              <w:pStyle w:val="TAC"/>
            </w:pPr>
            <w:r w:rsidRPr="003126E1">
              <w:rPr>
                <w:rFonts w:eastAsia="Yu Mincho"/>
                <w:szCs w:val="18"/>
              </w:rPr>
              <w:t>Yes</w:t>
            </w:r>
          </w:p>
        </w:tc>
        <w:tc>
          <w:tcPr>
            <w:tcW w:w="592" w:type="dxa"/>
            <w:gridSpan w:val="3"/>
            <w:vAlign w:val="center"/>
          </w:tcPr>
          <w:p w14:paraId="729F3875" w14:textId="77777777" w:rsidR="00B30658" w:rsidRPr="001D386E" w:rsidRDefault="00B30658" w:rsidP="00FA59A0">
            <w:pPr>
              <w:pStyle w:val="TAC"/>
            </w:pPr>
            <w:r>
              <w:rPr>
                <w:rFonts w:eastAsia="Yu Mincho"/>
                <w:szCs w:val="18"/>
              </w:rPr>
              <w:t>Yes</w:t>
            </w:r>
          </w:p>
        </w:tc>
        <w:tc>
          <w:tcPr>
            <w:tcW w:w="632" w:type="dxa"/>
            <w:gridSpan w:val="3"/>
            <w:vAlign w:val="center"/>
          </w:tcPr>
          <w:p w14:paraId="6145DC6F" w14:textId="77777777" w:rsidR="00B30658" w:rsidRPr="001D386E" w:rsidRDefault="00B30658" w:rsidP="00FA59A0">
            <w:pPr>
              <w:pStyle w:val="TAC"/>
            </w:pPr>
            <w:r>
              <w:rPr>
                <w:rFonts w:eastAsia="Yu Mincho"/>
                <w:szCs w:val="18"/>
              </w:rPr>
              <w:t>Yes</w:t>
            </w:r>
          </w:p>
        </w:tc>
        <w:tc>
          <w:tcPr>
            <w:tcW w:w="1187" w:type="dxa"/>
            <w:vMerge/>
            <w:vAlign w:val="center"/>
          </w:tcPr>
          <w:p w14:paraId="502678F2" w14:textId="77777777" w:rsidR="00B30658" w:rsidRPr="001D386E" w:rsidRDefault="00B30658" w:rsidP="00FA59A0">
            <w:pPr>
              <w:pStyle w:val="TAC"/>
            </w:pPr>
          </w:p>
        </w:tc>
        <w:tc>
          <w:tcPr>
            <w:tcW w:w="1286" w:type="dxa"/>
            <w:vMerge/>
            <w:vAlign w:val="center"/>
          </w:tcPr>
          <w:p w14:paraId="6EFAC7F5" w14:textId="77777777" w:rsidR="00B30658" w:rsidRPr="001D386E" w:rsidRDefault="00B30658" w:rsidP="00FA59A0">
            <w:pPr>
              <w:pStyle w:val="TAC"/>
            </w:pPr>
          </w:p>
        </w:tc>
      </w:tr>
      <w:tr w:rsidR="00B30658" w:rsidRPr="001D386E" w14:paraId="61D5E7FD" w14:textId="77777777" w:rsidTr="00FA59A0">
        <w:trPr>
          <w:trHeight w:val="223"/>
          <w:jc w:val="center"/>
        </w:trPr>
        <w:tc>
          <w:tcPr>
            <w:tcW w:w="1401" w:type="dxa"/>
            <w:vMerge/>
            <w:vAlign w:val="center"/>
          </w:tcPr>
          <w:p w14:paraId="1DB241EB" w14:textId="77777777" w:rsidR="00B30658" w:rsidRPr="001D386E" w:rsidRDefault="00B30658" w:rsidP="00FA59A0">
            <w:pPr>
              <w:pStyle w:val="TAC"/>
            </w:pPr>
          </w:p>
        </w:tc>
        <w:tc>
          <w:tcPr>
            <w:tcW w:w="1466" w:type="dxa"/>
            <w:vMerge/>
            <w:vAlign w:val="center"/>
          </w:tcPr>
          <w:p w14:paraId="5A979183" w14:textId="77777777" w:rsidR="00B30658" w:rsidRPr="001D386E" w:rsidRDefault="00B30658" w:rsidP="00FA59A0">
            <w:pPr>
              <w:pStyle w:val="TAC"/>
              <w:rPr>
                <w:lang w:eastAsia="zh-CN"/>
              </w:rPr>
            </w:pPr>
          </w:p>
        </w:tc>
        <w:tc>
          <w:tcPr>
            <w:tcW w:w="769" w:type="dxa"/>
            <w:shd w:val="clear" w:color="auto" w:fill="auto"/>
            <w:vAlign w:val="center"/>
          </w:tcPr>
          <w:p w14:paraId="03B630D3" w14:textId="77777777" w:rsidR="00B30658" w:rsidRPr="001D386E" w:rsidRDefault="00B30658" w:rsidP="00FA59A0">
            <w:pPr>
              <w:pStyle w:val="TAC"/>
              <w:rPr>
                <w:lang w:eastAsia="zh-CN"/>
              </w:rPr>
            </w:pPr>
            <w:r>
              <w:rPr>
                <w:rFonts w:cs="Arial" w:hint="eastAsia"/>
                <w:lang w:eastAsia="zh-CN"/>
              </w:rPr>
              <w:t>32</w:t>
            </w:r>
          </w:p>
        </w:tc>
        <w:tc>
          <w:tcPr>
            <w:tcW w:w="727" w:type="dxa"/>
            <w:shd w:val="clear" w:color="auto" w:fill="auto"/>
          </w:tcPr>
          <w:p w14:paraId="7F7BC725" w14:textId="77777777" w:rsidR="00B30658" w:rsidRPr="001D386E" w:rsidRDefault="00B30658" w:rsidP="00FA59A0">
            <w:pPr>
              <w:pStyle w:val="TAC"/>
            </w:pPr>
          </w:p>
        </w:tc>
        <w:tc>
          <w:tcPr>
            <w:tcW w:w="587" w:type="dxa"/>
            <w:gridSpan w:val="2"/>
          </w:tcPr>
          <w:p w14:paraId="4A93D4FF" w14:textId="77777777" w:rsidR="00B30658" w:rsidRPr="001D386E" w:rsidRDefault="00B30658" w:rsidP="00FA59A0">
            <w:pPr>
              <w:pStyle w:val="TAC"/>
            </w:pPr>
          </w:p>
        </w:tc>
        <w:tc>
          <w:tcPr>
            <w:tcW w:w="588" w:type="dxa"/>
            <w:gridSpan w:val="2"/>
            <w:vAlign w:val="center"/>
          </w:tcPr>
          <w:p w14:paraId="245F0C89" w14:textId="77777777" w:rsidR="00B30658" w:rsidRPr="001D386E" w:rsidRDefault="00B30658" w:rsidP="00FA59A0">
            <w:pPr>
              <w:pStyle w:val="TAC"/>
            </w:pPr>
            <w:r w:rsidRPr="003126E1">
              <w:rPr>
                <w:rFonts w:eastAsia="Yu Mincho"/>
                <w:szCs w:val="18"/>
              </w:rPr>
              <w:t>Yes</w:t>
            </w:r>
          </w:p>
        </w:tc>
        <w:tc>
          <w:tcPr>
            <w:tcW w:w="588" w:type="dxa"/>
            <w:gridSpan w:val="3"/>
            <w:vAlign w:val="center"/>
          </w:tcPr>
          <w:p w14:paraId="6D70ABB3" w14:textId="77777777" w:rsidR="00B30658" w:rsidRPr="001D386E" w:rsidRDefault="00B30658" w:rsidP="00FA59A0">
            <w:pPr>
              <w:pStyle w:val="TAC"/>
            </w:pPr>
            <w:r w:rsidRPr="003126E1">
              <w:rPr>
                <w:rFonts w:eastAsia="Yu Mincho"/>
                <w:szCs w:val="18"/>
              </w:rPr>
              <w:t>Yes</w:t>
            </w:r>
          </w:p>
        </w:tc>
        <w:tc>
          <w:tcPr>
            <w:tcW w:w="592" w:type="dxa"/>
            <w:gridSpan w:val="3"/>
            <w:vAlign w:val="center"/>
          </w:tcPr>
          <w:p w14:paraId="1677DA41" w14:textId="77777777" w:rsidR="00B30658" w:rsidRPr="001D386E" w:rsidRDefault="00B30658" w:rsidP="00FA59A0">
            <w:pPr>
              <w:pStyle w:val="TAC"/>
            </w:pPr>
            <w:r w:rsidRPr="003126E1">
              <w:rPr>
                <w:rFonts w:eastAsia="Yu Mincho"/>
                <w:szCs w:val="18"/>
              </w:rPr>
              <w:t>Yes</w:t>
            </w:r>
          </w:p>
        </w:tc>
        <w:tc>
          <w:tcPr>
            <w:tcW w:w="632" w:type="dxa"/>
            <w:gridSpan w:val="3"/>
            <w:vAlign w:val="center"/>
          </w:tcPr>
          <w:p w14:paraId="0EFCBC91" w14:textId="77777777" w:rsidR="00B30658" w:rsidRPr="001D386E" w:rsidRDefault="00B30658" w:rsidP="00FA59A0">
            <w:pPr>
              <w:pStyle w:val="TAC"/>
            </w:pPr>
            <w:r w:rsidRPr="003126E1">
              <w:rPr>
                <w:rFonts w:eastAsia="Yu Mincho"/>
                <w:szCs w:val="18"/>
              </w:rPr>
              <w:t>Yes</w:t>
            </w:r>
          </w:p>
        </w:tc>
        <w:tc>
          <w:tcPr>
            <w:tcW w:w="1187" w:type="dxa"/>
            <w:vMerge/>
            <w:vAlign w:val="center"/>
          </w:tcPr>
          <w:p w14:paraId="10DACF0F" w14:textId="77777777" w:rsidR="00B30658" w:rsidRPr="001D386E" w:rsidRDefault="00B30658" w:rsidP="00FA59A0">
            <w:pPr>
              <w:pStyle w:val="TAC"/>
            </w:pPr>
          </w:p>
        </w:tc>
        <w:tc>
          <w:tcPr>
            <w:tcW w:w="1286" w:type="dxa"/>
            <w:vMerge/>
            <w:vAlign w:val="center"/>
          </w:tcPr>
          <w:p w14:paraId="354637C2" w14:textId="77777777" w:rsidR="00B30658" w:rsidRPr="001D386E" w:rsidRDefault="00B30658" w:rsidP="00FA59A0">
            <w:pPr>
              <w:pStyle w:val="TAC"/>
            </w:pPr>
          </w:p>
        </w:tc>
      </w:tr>
      <w:tr w:rsidR="00B30658" w:rsidRPr="001D386E" w14:paraId="313CB1C9" w14:textId="77777777" w:rsidTr="00FA59A0">
        <w:trPr>
          <w:trHeight w:val="223"/>
          <w:jc w:val="center"/>
        </w:trPr>
        <w:tc>
          <w:tcPr>
            <w:tcW w:w="1401" w:type="dxa"/>
            <w:vMerge w:val="restart"/>
            <w:vAlign w:val="center"/>
          </w:tcPr>
          <w:p w14:paraId="6631BEEF" w14:textId="77777777" w:rsidR="00B30658" w:rsidRPr="001D386E" w:rsidRDefault="00B30658" w:rsidP="00FA59A0">
            <w:pPr>
              <w:pStyle w:val="TAC"/>
            </w:pPr>
            <w:r w:rsidRPr="001D386E">
              <w:t>CA_</w:t>
            </w:r>
            <w:r w:rsidRPr="001D386E">
              <w:rPr>
                <w:lang w:eastAsia="zh-CN"/>
              </w:rPr>
              <w:t>20A-32A-42A</w:t>
            </w:r>
          </w:p>
        </w:tc>
        <w:tc>
          <w:tcPr>
            <w:tcW w:w="1466" w:type="dxa"/>
            <w:vMerge w:val="restart"/>
            <w:vAlign w:val="center"/>
          </w:tcPr>
          <w:p w14:paraId="1D76B17D" w14:textId="77777777" w:rsidR="00B30658" w:rsidRPr="001D386E" w:rsidRDefault="00B30658" w:rsidP="00FA59A0">
            <w:pPr>
              <w:pStyle w:val="TAC"/>
              <w:rPr>
                <w:lang w:eastAsia="zh-CN"/>
              </w:rPr>
            </w:pPr>
            <w:r w:rsidRPr="001D386E">
              <w:rPr>
                <w:lang w:eastAsia="zh-CN"/>
              </w:rPr>
              <w:t>-</w:t>
            </w:r>
          </w:p>
        </w:tc>
        <w:tc>
          <w:tcPr>
            <w:tcW w:w="769" w:type="dxa"/>
            <w:shd w:val="clear" w:color="auto" w:fill="auto"/>
            <w:vAlign w:val="center"/>
          </w:tcPr>
          <w:p w14:paraId="6D83DA01" w14:textId="77777777" w:rsidR="00B30658" w:rsidRPr="001D386E" w:rsidRDefault="00B30658" w:rsidP="00FA59A0">
            <w:pPr>
              <w:pStyle w:val="TAC"/>
              <w:rPr>
                <w:lang w:eastAsia="zh-CN"/>
              </w:rPr>
            </w:pPr>
            <w:r w:rsidRPr="001D386E">
              <w:rPr>
                <w:lang w:eastAsia="zh-CN"/>
              </w:rPr>
              <w:t>20</w:t>
            </w:r>
          </w:p>
        </w:tc>
        <w:tc>
          <w:tcPr>
            <w:tcW w:w="727" w:type="dxa"/>
            <w:shd w:val="clear" w:color="auto" w:fill="auto"/>
            <w:vAlign w:val="center"/>
          </w:tcPr>
          <w:p w14:paraId="764F5125" w14:textId="77777777" w:rsidR="00B30658" w:rsidRPr="001D386E" w:rsidRDefault="00B30658" w:rsidP="00FA59A0">
            <w:pPr>
              <w:pStyle w:val="TAC"/>
            </w:pPr>
          </w:p>
        </w:tc>
        <w:tc>
          <w:tcPr>
            <w:tcW w:w="587" w:type="dxa"/>
            <w:gridSpan w:val="2"/>
            <w:vAlign w:val="center"/>
          </w:tcPr>
          <w:p w14:paraId="5BE8F126" w14:textId="77777777" w:rsidR="00B30658" w:rsidRPr="001D386E" w:rsidRDefault="00B30658" w:rsidP="00FA59A0">
            <w:pPr>
              <w:pStyle w:val="TAC"/>
            </w:pPr>
          </w:p>
        </w:tc>
        <w:tc>
          <w:tcPr>
            <w:tcW w:w="588" w:type="dxa"/>
            <w:gridSpan w:val="2"/>
            <w:vAlign w:val="center"/>
          </w:tcPr>
          <w:p w14:paraId="127830A0" w14:textId="77777777" w:rsidR="00B30658" w:rsidRPr="001D386E" w:rsidRDefault="00B30658" w:rsidP="00FA59A0">
            <w:pPr>
              <w:pStyle w:val="TAC"/>
            </w:pPr>
            <w:r w:rsidRPr="001D386E">
              <w:t>Yes</w:t>
            </w:r>
          </w:p>
        </w:tc>
        <w:tc>
          <w:tcPr>
            <w:tcW w:w="588" w:type="dxa"/>
            <w:gridSpan w:val="3"/>
            <w:vAlign w:val="center"/>
          </w:tcPr>
          <w:p w14:paraId="27EE1A3B" w14:textId="77777777" w:rsidR="00B30658" w:rsidRPr="001D386E" w:rsidRDefault="00B30658" w:rsidP="00FA59A0">
            <w:pPr>
              <w:pStyle w:val="TAC"/>
            </w:pPr>
          </w:p>
        </w:tc>
        <w:tc>
          <w:tcPr>
            <w:tcW w:w="592" w:type="dxa"/>
            <w:gridSpan w:val="3"/>
            <w:vAlign w:val="center"/>
          </w:tcPr>
          <w:p w14:paraId="7471146F" w14:textId="77777777" w:rsidR="00B30658" w:rsidRPr="001D386E" w:rsidRDefault="00B30658" w:rsidP="00FA59A0">
            <w:pPr>
              <w:pStyle w:val="TAC"/>
            </w:pPr>
          </w:p>
        </w:tc>
        <w:tc>
          <w:tcPr>
            <w:tcW w:w="632" w:type="dxa"/>
            <w:gridSpan w:val="3"/>
            <w:vAlign w:val="center"/>
          </w:tcPr>
          <w:p w14:paraId="3129DFB6" w14:textId="77777777" w:rsidR="00B30658" w:rsidRPr="001D386E" w:rsidRDefault="00B30658" w:rsidP="00FA59A0">
            <w:pPr>
              <w:pStyle w:val="TAC"/>
            </w:pPr>
          </w:p>
        </w:tc>
        <w:tc>
          <w:tcPr>
            <w:tcW w:w="1187" w:type="dxa"/>
            <w:vMerge w:val="restart"/>
            <w:vAlign w:val="center"/>
          </w:tcPr>
          <w:p w14:paraId="2E78067C" w14:textId="77777777" w:rsidR="00B30658" w:rsidRPr="001D386E" w:rsidRDefault="00B30658" w:rsidP="00FA59A0">
            <w:pPr>
              <w:pStyle w:val="TAC"/>
            </w:pPr>
            <w:r w:rsidRPr="001D386E">
              <w:t>45</w:t>
            </w:r>
          </w:p>
        </w:tc>
        <w:tc>
          <w:tcPr>
            <w:tcW w:w="1286" w:type="dxa"/>
            <w:vMerge w:val="restart"/>
            <w:vAlign w:val="center"/>
          </w:tcPr>
          <w:p w14:paraId="4D9D93D2" w14:textId="77777777" w:rsidR="00B30658" w:rsidRPr="001D386E" w:rsidRDefault="00B30658" w:rsidP="00FA59A0">
            <w:pPr>
              <w:pStyle w:val="TAC"/>
            </w:pPr>
            <w:r w:rsidRPr="001D386E">
              <w:t>0</w:t>
            </w:r>
          </w:p>
        </w:tc>
      </w:tr>
      <w:tr w:rsidR="00B30658" w:rsidRPr="001D386E" w14:paraId="49D5DDFF" w14:textId="77777777" w:rsidTr="00FA59A0">
        <w:trPr>
          <w:trHeight w:val="223"/>
          <w:jc w:val="center"/>
        </w:trPr>
        <w:tc>
          <w:tcPr>
            <w:tcW w:w="1401" w:type="dxa"/>
            <w:vMerge/>
            <w:vAlign w:val="center"/>
          </w:tcPr>
          <w:p w14:paraId="007D4557" w14:textId="77777777" w:rsidR="00B30658" w:rsidRPr="001D386E" w:rsidRDefault="00B30658" w:rsidP="00FA59A0">
            <w:pPr>
              <w:pStyle w:val="TAC"/>
            </w:pPr>
          </w:p>
        </w:tc>
        <w:tc>
          <w:tcPr>
            <w:tcW w:w="1466" w:type="dxa"/>
            <w:vMerge/>
            <w:vAlign w:val="center"/>
          </w:tcPr>
          <w:p w14:paraId="60D9BB7F" w14:textId="77777777" w:rsidR="00B30658" w:rsidRPr="001D386E" w:rsidRDefault="00B30658" w:rsidP="00FA59A0">
            <w:pPr>
              <w:pStyle w:val="TAC"/>
              <w:rPr>
                <w:lang w:eastAsia="zh-CN"/>
              </w:rPr>
            </w:pPr>
          </w:p>
        </w:tc>
        <w:tc>
          <w:tcPr>
            <w:tcW w:w="769" w:type="dxa"/>
            <w:shd w:val="clear" w:color="auto" w:fill="auto"/>
            <w:vAlign w:val="center"/>
          </w:tcPr>
          <w:p w14:paraId="1BFAED61" w14:textId="77777777" w:rsidR="00B30658" w:rsidRPr="001D386E" w:rsidRDefault="00B30658" w:rsidP="00FA59A0">
            <w:pPr>
              <w:pStyle w:val="TAC"/>
              <w:rPr>
                <w:lang w:eastAsia="zh-CN"/>
              </w:rPr>
            </w:pPr>
            <w:r w:rsidRPr="001D386E">
              <w:rPr>
                <w:lang w:eastAsia="zh-CN"/>
              </w:rPr>
              <w:t>32</w:t>
            </w:r>
          </w:p>
        </w:tc>
        <w:tc>
          <w:tcPr>
            <w:tcW w:w="727" w:type="dxa"/>
            <w:shd w:val="clear" w:color="auto" w:fill="auto"/>
            <w:vAlign w:val="center"/>
          </w:tcPr>
          <w:p w14:paraId="047152F2" w14:textId="77777777" w:rsidR="00B30658" w:rsidRPr="001D386E" w:rsidRDefault="00B30658" w:rsidP="00FA59A0">
            <w:pPr>
              <w:pStyle w:val="TAC"/>
            </w:pPr>
          </w:p>
        </w:tc>
        <w:tc>
          <w:tcPr>
            <w:tcW w:w="587" w:type="dxa"/>
            <w:gridSpan w:val="2"/>
            <w:vAlign w:val="center"/>
          </w:tcPr>
          <w:p w14:paraId="0A87C3F1" w14:textId="77777777" w:rsidR="00B30658" w:rsidRPr="001D386E" w:rsidRDefault="00B30658" w:rsidP="00FA59A0">
            <w:pPr>
              <w:pStyle w:val="TAC"/>
            </w:pPr>
          </w:p>
        </w:tc>
        <w:tc>
          <w:tcPr>
            <w:tcW w:w="588" w:type="dxa"/>
            <w:gridSpan w:val="2"/>
            <w:vAlign w:val="center"/>
          </w:tcPr>
          <w:p w14:paraId="1574A69B" w14:textId="77777777" w:rsidR="00B30658" w:rsidRPr="001D386E" w:rsidRDefault="00B30658" w:rsidP="00FA59A0">
            <w:pPr>
              <w:pStyle w:val="TAC"/>
            </w:pPr>
            <w:r w:rsidRPr="001D386E">
              <w:t>Yes</w:t>
            </w:r>
          </w:p>
        </w:tc>
        <w:tc>
          <w:tcPr>
            <w:tcW w:w="588" w:type="dxa"/>
            <w:gridSpan w:val="3"/>
            <w:vAlign w:val="center"/>
          </w:tcPr>
          <w:p w14:paraId="372848AC" w14:textId="77777777" w:rsidR="00B30658" w:rsidRPr="001D386E" w:rsidRDefault="00B30658" w:rsidP="00FA59A0">
            <w:pPr>
              <w:pStyle w:val="TAC"/>
            </w:pPr>
            <w:r w:rsidRPr="001D386E">
              <w:t>Yes</w:t>
            </w:r>
          </w:p>
        </w:tc>
        <w:tc>
          <w:tcPr>
            <w:tcW w:w="592" w:type="dxa"/>
            <w:gridSpan w:val="3"/>
            <w:vAlign w:val="center"/>
          </w:tcPr>
          <w:p w14:paraId="1F78C973" w14:textId="77777777" w:rsidR="00B30658" w:rsidRPr="001D386E" w:rsidRDefault="00B30658" w:rsidP="00FA59A0">
            <w:pPr>
              <w:pStyle w:val="TAC"/>
            </w:pPr>
            <w:r w:rsidRPr="001D386E">
              <w:t>Yes</w:t>
            </w:r>
          </w:p>
        </w:tc>
        <w:tc>
          <w:tcPr>
            <w:tcW w:w="632" w:type="dxa"/>
            <w:gridSpan w:val="3"/>
            <w:vAlign w:val="center"/>
          </w:tcPr>
          <w:p w14:paraId="77D507E2" w14:textId="77777777" w:rsidR="00B30658" w:rsidRPr="001D386E" w:rsidRDefault="00B30658" w:rsidP="00FA59A0">
            <w:pPr>
              <w:pStyle w:val="TAC"/>
            </w:pPr>
            <w:r w:rsidRPr="001D386E">
              <w:t>Yes</w:t>
            </w:r>
          </w:p>
        </w:tc>
        <w:tc>
          <w:tcPr>
            <w:tcW w:w="1187" w:type="dxa"/>
            <w:vMerge/>
            <w:vAlign w:val="center"/>
          </w:tcPr>
          <w:p w14:paraId="429C5167" w14:textId="77777777" w:rsidR="00B30658" w:rsidRPr="001D386E" w:rsidRDefault="00B30658" w:rsidP="00FA59A0">
            <w:pPr>
              <w:pStyle w:val="TAC"/>
            </w:pPr>
          </w:p>
        </w:tc>
        <w:tc>
          <w:tcPr>
            <w:tcW w:w="1286" w:type="dxa"/>
            <w:vMerge/>
            <w:vAlign w:val="center"/>
          </w:tcPr>
          <w:p w14:paraId="01EBB044" w14:textId="77777777" w:rsidR="00B30658" w:rsidRPr="001D386E" w:rsidRDefault="00B30658" w:rsidP="00FA59A0">
            <w:pPr>
              <w:pStyle w:val="TAC"/>
            </w:pPr>
          </w:p>
        </w:tc>
      </w:tr>
      <w:tr w:rsidR="00B30658" w:rsidRPr="001D386E" w14:paraId="4DC021B6" w14:textId="77777777" w:rsidTr="00FA59A0">
        <w:trPr>
          <w:trHeight w:val="223"/>
          <w:jc w:val="center"/>
        </w:trPr>
        <w:tc>
          <w:tcPr>
            <w:tcW w:w="1401" w:type="dxa"/>
            <w:vMerge/>
            <w:vAlign w:val="center"/>
          </w:tcPr>
          <w:p w14:paraId="2CB24972" w14:textId="77777777" w:rsidR="00B30658" w:rsidRPr="001D386E" w:rsidRDefault="00B30658" w:rsidP="00FA59A0">
            <w:pPr>
              <w:pStyle w:val="TAC"/>
            </w:pPr>
          </w:p>
        </w:tc>
        <w:tc>
          <w:tcPr>
            <w:tcW w:w="1466" w:type="dxa"/>
            <w:vMerge/>
            <w:vAlign w:val="center"/>
          </w:tcPr>
          <w:p w14:paraId="4EB861AC" w14:textId="77777777" w:rsidR="00B30658" w:rsidRPr="001D386E" w:rsidRDefault="00B30658" w:rsidP="00FA59A0">
            <w:pPr>
              <w:pStyle w:val="TAC"/>
              <w:rPr>
                <w:lang w:eastAsia="zh-CN"/>
              </w:rPr>
            </w:pPr>
          </w:p>
        </w:tc>
        <w:tc>
          <w:tcPr>
            <w:tcW w:w="769" w:type="dxa"/>
            <w:shd w:val="clear" w:color="auto" w:fill="auto"/>
            <w:vAlign w:val="center"/>
          </w:tcPr>
          <w:p w14:paraId="1287D35C" w14:textId="77777777" w:rsidR="00B30658" w:rsidRPr="001D386E" w:rsidRDefault="00B30658" w:rsidP="00FA59A0">
            <w:pPr>
              <w:pStyle w:val="TAC"/>
              <w:rPr>
                <w:lang w:eastAsia="zh-CN"/>
              </w:rPr>
            </w:pPr>
            <w:r w:rsidRPr="001D386E">
              <w:rPr>
                <w:lang w:eastAsia="zh-CN"/>
              </w:rPr>
              <w:t>42</w:t>
            </w:r>
          </w:p>
        </w:tc>
        <w:tc>
          <w:tcPr>
            <w:tcW w:w="727" w:type="dxa"/>
            <w:shd w:val="clear" w:color="auto" w:fill="auto"/>
            <w:vAlign w:val="center"/>
          </w:tcPr>
          <w:p w14:paraId="7FC43C05" w14:textId="77777777" w:rsidR="00B30658" w:rsidRPr="001D386E" w:rsidRDefault="00B30658" w:rsidP="00FA59A0">
            <w:pPr>
              <w:pStyle w:val="TAC"/>
            </w:pPr>
          </w:p>
        </w:tc>
        <w:tc>
          <w:tcPr>
            <w:tcW w:w="587" w:type="dxa"/>
            <w:gridSpan w:val="2"/>
            <w:vAlign w:val="center"/>
          </w:tcPr>
          <w:p w14:paraId="263F9696" w14:textId="77777777" w:rsidR="00B30658" w:rsidRPr="001D386E" w:rsidRDefault="00B30658" w:rsidP="00FA59A0">
            <w:pPr>
              <w:pStyle w:val="TAC"/>
            </w:pPr>
          </w:p>
        </w:tc>
        <w:tc>
          <w:tcPr>
            <w:tcW w:w="588" w:type="dxa"/>
            <w:gridSpan w:val="2"/>
            <w:vAlign w:val="center"/>
          </w:tcPr>
          <w:p w14:paraId="7080BB40" w14:textId="77777777" w:rsidR="00B30658" w:rsidRPr="001D386E" w:rsidRDefault="00B30658" w:rsidP="00FA59A0">
            <w:pPr>
              <w:pStyle w:val="TAC"/>
            </w:pPr>
            <w:r w:rsidRPr="001D386E">
              <w:t>Yes</w:t>
            </w:r>
          </w:p>
        </w:tc>
        <w:tc>
          <w:tcPr>
            <w:tcW w:w="588" w:type="dxa"/>
            <w:gridSpan w:val="3"/>
            <w:vAlign w:val="center"/>
          </w:tcPr>
          <w:p w14:paraId="159C8063" w14:textId="77777777" w:rsidR="00B30658" w:rsidRPr="001D386E" w:rsidRDefault="00B30658" w:rsidP="00FA59A0">
            <w:pPr>
              <w:pStyle w:val="TAC"/>
            </w:pPr>
            <w:r w:rsidRPr="001D386E">
              <w:t>Yes</w:t>
            </w:r>
          </w:p>
        </w:tc>
        <w:tc>
          <w:tcPr>
            <w:tcW w:w="592" w:type="dxa"/>
            <w:gridSpan w:val="3"/>
            <w:vAlign w:val="center"/>
          </w:tcPr>
          <w:p w14:paraId="2FF60C70" w14:textId="77777777" w:rsidR="00B30658" w:rsidRPr="001D386E" w:rsidRDefault="00B30658" w:rsidP="00FA59A0">
            <w:pPr>
              <w:pStyle w:val="TAC"/>
            </w:pPr>
            <w:r w:rsidRPr="001D386E">
              <w:t>Yes</w:t>
            </w:r>
          </w:p>
        </w:tc>
        <w:tc>
          <w:tcPr>
            <w:tcW w:w="632" w:type="dxa"/>
            <w:gridSpan w:val="3"/>
            <w:vAlign w:val="center"/>
          </w:tcPr>
          <w:p w14:paraId="0D48008E" w14:textId="77777777" w:rsidR="00B30658" w:rsidRPr="001D386E" w:rsidRDefault="00B30658" w:rsidP="00FA59A0">
            <w:pPr>
              <w:pStyle w:val="TAC"/>
            </w:pPr>
            <w:r w:rsidRPr="001D386E">
              <w:t>Yes</w:t>
            </w:r>
          </w:p>
        </w:tc>
        <w:tc>
          <w:tcPr>
            <w:tcW w:w="1187" w:type="dxa"/>
            <w:vMerge/>
            <w:vAlign w:val="center"/>
          </w:tcPr>
          <w:p w14:paraId="1E49EF3A" w14:textId="77777777" w:rsidR="00B30658" w:rsidRPr="001D386E" w:rsidRDefault="00B30658" w:rsidP="00FA59A0">
            <w:pPr>
              <w:pStyle w:val="TAC"/>
            </w:pPr>
          </w:p>
        </w:tc>
        <w:tc>
          <w:tcPr>
            <w:tcW w:w="1286" w:type="dxa"/>
            <w:vMerge/>
            <w:vAlign w:val="center"/>
          </w:tcPr>
          <w:p w14:paraId="156B3AEC" w14:textId="77777777" w:rsidR="00B30658" w:rsidRPr="001D386E" w:rsidRDefault="00B30658" w:rsidP="00FA59A0">
            <w:pPr>
              <w:pStyle w:val="TAC"/>
            </w:pPr>
          </w:p>
        </w:tc>
      </w:tr>
      <w:tr w:rsidR="00B30658" w:rsidRPr="001D386E" w14:paraId="6AA17D0A" w14:textId="77777777" w:rsidTr="00FA59A0">
        <w:trPr>
          <w:trHeight w:val="223"/>
          <w:jc w:val="center"/>
        </w:trPr>
        <w:tc>
          <w:tcPr>
            <w:tcW w:w="1401" w:type="dxa"/>
            <w:vMerge w:val="restart"/>
            <w:vAlign w:val="center"/>
          </w:tcPr>
          <w:p w14:paraId="5EDA22E0" w14:textId="77777777" w:rsidR="00B30658" w:rsidRPr="001D386E" w:rsidRDefault="00B30658" w:rsidP="00FA59A0">
            <w:pPr>
              <w:pStyle w:val="TAC"/>
            </w:pPr>
            <w:r w:rsidRPr="001D386E">
              <w:t>CA_</w:t>
            </w:r>
            <w:r w:rsidRPr="001D386E">
              <w:rPr>
                <w:lang w:eastAsia="zh-CN"/>
              </w:rPr>
              <w:t>20A-32A-43A</w:t>
            </w:r>
          </w:p>
        </w:tc>
        <w:tc>
          <w:tcPr>
            <w:tcW w:w="1466" w:type="dxa"/>
            <w:vMerge w:val="restart"/>
            <w:vAlign w:val="center"/>
          </w:tcPr>
          <w:p w14:paraId="7178CA75" w14:textId="77777777" w:rsidR="00B30658" w:rsidRPr="001D386E" w:rsidRDefault="00B30658" w:rsidP="00FA59A0">
            <w:pPr>
              <w:pStyle w:val="TAC"/>
              <w:rPr>
                <w:lang w:eastAsia="zh-CN"/>
              </w:rPr>
            </w:pPr>
            <w:r w:rsidRPr="001D386E">
              <w:rPr>
                <w:lang w:eastAsia="zh-CN"/>
              </w:rPr>
              <w:t>-</w:t>
            </w:r>
          </w:p>
        </w:tc>
        <w:tc>
          <w:tcPr>
            <w:tcW w:w="769" w:type="dxa"/>
            <w:shd w:val="clear" w:color="auto" w:fill="auto"/>
            <w:vAlign w:val="center"/>
          </w:tcPr>
          <w:p w14:paraId="41FBD79A" w14:textId="77777777" w:rsidR="00B30658" w:rsidRPr="001D386E" w:rsidRDefault="00B30658" w:rsidP="00FA59A0">
            <w:pPr>
              <w:pStyle w:val="TAC"/>
              <w:rPr>
                <w:lang w:eastAsia="zh-CN"/>
              </w:rPr>
            </w:pPr>
            <w:r w:rsidRPr="001D386E">
              <w:rPr>
                <w:szCs w:val="18"/>
                <w:lang w:eastAsia="zh-CN"/>
              </w:rPr>
              <w:t>20</w:t>
            </w:r>
          </w:p>
        </w:tc>
        <w:tc>
          <w:tcPr>
            <w:tcW w:w="727" w:type="dxa"/>
            <w:shd w:val="clear" w:color="auto" w:fill="auto"/>
            <w:vAlign w:val="center"/>
          </w:tcPr>
          <w:p w14:paraId="758AF467" w14:textId="77777777" w:rsidR="00B30658" w:rsidRPr="001D386E" w:rsidRDefault="00B30658" w:rsidP="00FA59A0">
            <w:pPr>
              <w:pStyle w:val="TAC"/>
            </w:pPr>
          </w:p>
        </w:tc>
        <w:tc>
          <w:tcPr>
            <w:tcW w:w="587" w:type="dxa"/>
            <w:gridSpan w:val="2"/>
            <w:vAlign w:val="center"/>
          </w:tcPr>
          <w:p w14:paraId="6ECEFBDE" w14:textId="77777777" w:rsidR="00B30658" w:rsidRPr="001D386E" w:rsidRDefault="00B30658" w:rsidP="00FA59A0">
            <w:pPr>
              <w:pStyle w:val="TAC"/>
            </w:pPr>
          </w:p>
        </w:tc>
        <w:tc>
          <w:tcPr>
            <w:tcW w:w="588" w:type="dxa"/>
            <w:gridSpan w:val="2"/>
            <w:vAlign w:val="center"/>
          </w:tcPr>
          <w:p w14:paraId="15A15595" w14:textId="77777777" w:rsidR="00B30658" w:rsidRPr="001D386E" w:rsidRDefault="00B30658" w:rsidP="00FA59A0">
            <w:pPr>
              <w:pStyle w:val="TAC"/>
            </w:pPr>
            <w:r w:rsidRPr="001D386E">
              <w:t>Yes</w:t>
            </w:r>
          </w:p>
        </w:tc>
        <w:tc>
          <w:tcPr>
            <w:tcW w:w="588" w:type="dxa"/>
            <w:gridSpan w:val="3"/>
            <w:vAlign w:val="center"/>
          </w:tcPr>
          <w:p w14:paraId="695CF830" w14:textId="77777777" w:rsidR="00B30658" w:rsidRPr="001D386E" w:rsidRDefault="00B30658" w:rsidP="00FA59A0">
            <w:pPr>
              <w:pStyle w:val="TAC"/>
            </w:pPr>
          </w:p>
        </w:tc>
        <w:tc>
          <w:tcPr>
            <w:tcW w:w="592" w:type="dxa"/>
            <w:gridSpan w:val="3"/>
            <w:vAlign w:val="center"/>
          </w:tcPr>
          <w:p w14:paraId="2EAA3915" w14:textId="77777777" w:rsidR="00B30658" w:rsidRPr="001D386E" w:rsidRDefault="00B30658" w:rsidP="00FA59A0">
            <w:pPr>
              <w:pStyle w:val="TAC"/>
            </w:pPr>
          </w:p>
        </w:tc>
        <w:tc>
          <w:tcPr>
            <w:tcW w:w="632" w:type="dxa"/>
            <w:gridSpan w:val="3"/>
            <w:vAlign w:val="center"/>
          </w:tcPr>
          <w:p w14:paraId="535CA6D5" w14:textId="77777777" w:rsidR="00B30658" w:rsidRPr="001D386E" w:rsidRDefault="00B30658" w:rsidP="00FA59A0">
            <w:pPr>
              <w:pStyle w:val="TAC"/>
            </w:pPr>
          </w:p>
        </w:tc>
        <w:tc>
          <w:tcPr>
            <w:tcW w:w="1187" w:type="dxa"/>
            <w:vMerge w:val="restart"/>
            <w:vAlign w:val="center"/>
          </w:tcPr>
          <w:p w14:paraId="247908CE" w14:textId="77777777" w:rsidR="00B30658" w:rsidRPr="001D386E" w:rsidRDefault="00B30658" w:rsidP="00FA59A0">
            <w:pPr>
              <w:pStyle w:val="TAC"/>
            </w:pPr>
            <w:r w:rsidRPr="001D386E">
              <w:t>45</w:t>
            </w:r>
          </w:p>
        </w:tc>
        <w:tc>
          <w:tcPr>
            <w:tcW w:w="1286" w:type="dxa"/>
            <w:vMerge w:val="restart"/>
            <w:vAlign w:val="center"/>
          </w:tcPr>
          <w:p w14:paraId="52538EFE" w14:textId="77777777" w:rsidR="00B30658" w:rsidRPr="001D386E" w:rsidRDefault="00B30658" w:rsidP="00FA59A0">
            <w:pPr>
              <w:pStyle w:val="TAC"/>
            </w:pPr>
            <w:r w:rsidRPr="001D386E">
              <w:t>0</w:t>
            </w:r>
          </w:p>
        </w:tc>
      </w:tr>
      <w:tr w:rsidR="00B30658" w:rsidRPr="001D386E" w14:paraId="7AB71F0A" w14:textId="77777777" w:rsidTr="00FA59A0">
        <w:trPr>
          <w:trHeight w:val="223"/>
          <w:jc w:val="center"/>
        </w:trPr>
        <w:tc>
          <w:tcPr>
            <w:tcW w:w="1401" w:type="dxa"/>
            <w:vMerge/>
            <w:vAlign w:val="center"/>
          </w:tcPr>
          <w:p w14:paraId="5046CF82" w14:textId="77777777" w:rsidR="00B30658" w:rsidRPr="001D386E" w:rsidRDefault="00B30658" w:rsidP="00FA59A0">
            <w:pPr>
              <w:pStyle w:val="TAC"/>
            </w:pPr>
          </w:p>
        </w:tc>
        <w:tc>
          <w:tcPr>
            <w:tcW w:w="1466" w:type="dxa"/>
            <w:vMerge/>
            <w:vAlign w:val="center"/>
          </w:tcPr>
          <w:p w14:paraId="47939720" w14:textId="77777777" w:rsidR="00B30658" w:rsidRPr="001D386E" w:rsidRDefault="00B30658" w:rsidP="00FA59A0">
            <w:pPr>
              <w:pStyle w:val="TAC"/>
              <w:rPr>
                <w:lang w:eastAsia="zh-CN"/>
              </w:rPr>
            </w:pPr>
          </w:p>
        </w:tc>
        <w:tc>
          <w:tcPr>
            <w:tcW w:w="769" w:type="dxa"/>
            <w:shd w:val="clear" w:color="auto" w:fill="auto"/>
            <w:vAlign w:val="center"/>
          </w:tcPr>
          <w:p w14:paraId="04198BDB" w14:textId="77777777" w:rsidR="00B30658" w:rsidRPr="001D386E" w:rsidRDefault="00B30658" w:rsidP="00FA59A0">
            <w:pPr>
              <w:pStyle w:val="TAC"/>
              <w:rPr>
                <w:lang w:eastAsia="zh-CN"/>
              </w:rPr>
            </w:pPr>
            <w:r w:rsidRPr="001D386E">
              <w:rPr>
                <w:kern w:val="2"/>
                <w:szCs w:val="18"/>
                <w:lang w:eastAsia="zh-CN"/>
              </w:rPr>
              <w:t>32</w:t>
            </w:r>
          </w:p>
        </w:tc>
        <w:tc>
          <w:tcPr>
            <w:tcW w:w="727" w:type="dxa"/>
            <w:shd w:val="clear" w:color="auto" w:fill="auto"/>
            <w:vAlign w:val="center"/>
          </w:tcPr>
          <w:p w14:paraId="6317133E" w14:textId="77777777" w:rsidR="00B30658" w:rsidRPr="001D386E" w:rsidRDefault="00B30658" w:rsidP="00FA59A0">
            <w:pPr>
              <w:pStyle w:val="TAC"/>
            </w:pPr>
          </w:p>
        </w:tc>
        <w:tc>
          <w:tcPr>
            <w:tcW w:w="587" w:type="dxa"/>
            <w:gridSpan w:val="2"/>
            <w:vAlign w:val="center"/>
          </w:tcPr>
          <w:p w14:paraId="074A24B1" w14:textId="77777777" w:rsidR="00B30658" w:rsidRPr="001D386E" w:rsidRDefault="00B30658" w:rsidP="00FA59A0">
            <w:pPr>
              <w:pStyle w:val="TAC"/>
            </w:pPr>
          </w:p>
        </w:tc>
        <w:tc>
          <w:tcPr>
            <w:tcW w:w="588" w:type="dxa"/>
            <w:gridSpan w:val="2"/>
            <w:vAlign w:val="center"/>
          </w:tcPr>
          <w:p w14:paraId="426E54BF" w14:textId="77777777" w:rsidR="00B30658" w:rsidRPr="001D386E" w:rsidRDefault="00B30658" w:rsidP="00FA59A0">
            <w:pPr>
              <w:pStyle w:val="TAC"/>
            </w:pPr>
            <w:r w:rsidRPr="001D386E">
              <w:t>Yes</w:t>
            </w:r>
          </w:p>
        </w:tc>
        <w:tc>
          <w:tcPr>
            <w:tcW w:w="588" w:type="dxa"/>
            <w:gridSpan w:val="3"/>
            <w:vAlign w:val="center"/>
          </w:tcPr>
          <w:p w14:paraId="1DB5F0F1" w14:textId="77777777" w:rsidR="00B30658" w:rsidRPr="001D386E" w:rsidRDefault="00B30658" w:rsidP="00FA59A0">
            <w:pPr>
              <w:pStyle w:val="TAC"/>
            </w:pPr>
            <w:r w:rsidRPr="001D386E">
              <w:t>Yes</w:t>
            </w:r>
          </w:p>
        </w:tc>
        <w:tc>
          <w:tcPr>
            <w:tcW w:w="592" w:type="dxa"/>
            <w:gridSpan w:val="3"/>
            <w:vAlign w:val="center"/>
          </w:tcPr>
          <w:p w14:paraId="67E900F3" w14:textId="77777777" w:rsidR="00B30658" w:rsidRPr="001D386E" w:rsidRDefault="00B30658" w:rsidP="00FA59A0">
            <w:pPr>
              <w:pStyle w:val="TAC"/>
            </w:pPr>
            <w:r w:rsidRPr="001D386E">
              <w:t>Yes</w:t>
            </w:r>
          </w:p>
        </w:tc>
        <w:tc>
          <w:tcPr>
            <w:tcW w:w="632" w:type="dxa"/>
            <w:gridSpan w:val="3"/>
            <w:vAlign w:val="center"/>
          </w:tcPr>
          <w:p w14:paraId="70D65B57" w14:textId="77777777" w:rsidR="00B30658" w:rsidRPr="001D386E" w:rsidRDefault="00B30658" w:rsidP="00FA59A0">
            <w:pPr>
              <w:pStyle w:val="TAC"/>
            </w:pPr>
            <w:r w:rsidRPr="001D386E">
              <w:t>Yes</w:t>
            </w:r>
          </w:p>
        </w:tc>
        <w:tc>
          <w:tcPr>
            <w:tcW w:w="1187" w:type="dxa"/>
            <w:vMerge/>
            <w:vAlign w:val="center"/>
          </w:tcPr>
          <w:p w14:paraId="6A7B1C7A" w14:textId="77777777" w:rsidR="00B30658" w:rsidRPr="001D386E" w:rsidRDefault="00B30658" w:rsidP="00FA59A0">
            <w:pPr>
              <w:pStyle w:val="TAC"/>
            </w:pPr>
          </w:p>
        </w:tc>
        <w:tc>
          <w:tcPr>
            <w:tcW w:w="1286" w:type="dxa"/>
            <w:vMerge/>
            <w:vAlign w:val="center"/>
          </w:tcPr>
          <w:p w14:paraId="1000688A" w14:textId="77777777" w:rsidR="00B30658" w:rsidRPr="001D386E" w:rsidRDefault="00B30658" w:rsidP="00FA59A0">
            <w:pPr>
              <w:pStyle w:val="TAC"/>
            </w:pPr>
          </w:p>
        </w:tc>
      </w:tr>
      <w:tr w:rsidR="00B30658" w:rsidRPr="001D386E" w14:paraId="09BC1E53" w14:textId="77777777" w:rsidTr="00FA59A0">
        <w:trPr>
          <w:trHeight w:val="223"/>
          <w:jc w:val="center"/>
        </w:trPr>
        <w:tc>
          <w:tcPr>
            <w:tcW w:w="1401" w:type="dxa"/>
            <w:vMerge/>
            <w:vAlign w:val="center"/>
          </w:tcPr>
          <w:p w14:paraId="5E2EC994" w14:textId="77777777" w:rsidR="00B30658" w:rsidRPr="001D386E" w:rsidRDefault="00B30658" w:rsidP="00FA59A0">
            <w:pPr>
              <w:pStyle w:val="TAC"/>
            </w:pPr>
          </w:p>
        </w:tc>
        <w:tc>
          <w:tcPr>
            <w:tcW w:w="1466" w:type="dxa"/>
            <w:vMerge/>
            <w:vAlign w:val="center"/>
          </w:tcPr>
          <w:p w14:paraId="43F811DA" w14:textId="77777777" w:rsidR="00B30658" w:rsidRPr="001D386E" w:rsidRDefault="00B30658" w:rsidP="00FA59A0">
            <w:pPr>
              <w:pStyle w:val="TAC"/>
              <w:rPr>
                <w:lang w:eastAsia="zh-CN"/>
              </w:rPr>
            </w:pPr>
          </w:p>
        </w:tc>
        <w:tc>
          <w:tcPr>
            <w:tcW w:w="769" w:type="dxa"/>
            <w:shd w:val="clear" w:color="auto" w:fill="auto"/>
            <w:vAlign w:val="center"/>
          </w:tcPr>
          <w:p w14:paraId="1ED19EEE" w14:textId="77777777" w:rsidR="00B30658" w:rsidRPr="001D386E" w:rsidRDefault="00B30658" w:rsidP="00FA59A0">
            <w:pPr>
              <w:pStyle w:val="TAC"/>
              <w:rPr>
                <w:lang w:eastAsia="zh-CN"/>
              </w:rPr>
            </w:pPr>
            <w:r w:rsidRPr="001D386E">
              <w:rPr>
                <w:szCs w:val="18"/>
                <w:lang w:eastAsia="zh-CN"/>
              </w:rPr>
              <w:t>43</w:t>
            </w:r>
          </w:p>
        </w:tc>
        <w:tc>
          <w:tcPr>
            <w:tcW w:w="727" w:type="dxa"/>
            <w:shd w:val="clear" w:color="auto" w:fill="auto"/>
            <w:vAlign w:val="center"/>
          </w:tcPr>
          <w:p w14:paraId="6ACAD5EB" w14:textId="77777777" w:rsidR="00B30658" w:rsidRPr="001D386E" w:rsidRDefault="00B30658" w:rsidP="00FA59A0">
            <w:pPr>
              <w:pStyle w:val="TAC"/>
            </w:pPr>
          </w:p>
        </w:tc>
        <w:tc>
          <w:tcPr>
            <w:tcW w:w="587" w:type="dxa"/>
            <w:gridSpan w:val="2"/>
            <w:vAlign w:val="center"/>
          </w:tcPr>
          <w:p w14:paraId="027D80D3" w14:textId="77777777" w:rsidR="00B30658" w:rsidRPr="001D386E" w:rsidRDefault="00B30658" w:rsidP="00FA59A0">
            <w:pPr>
              <w:pStyle w:val="TAC"/>
            </w:pPr>
          </w:p>
        </w:tc>
        <w:tc>
          <w:tcPr>
            <w:tcW w:w="588" w:type="dxa"/>
            <w:gridSpan w:val="2"/>
            <w:vAlign w:val="center"/>
          </w:tcPr>
          <w:p w14:paraId="23C3DA39" w14:textId="77777777" w:rsidR="00B30658" w:rsidRPr="001D386E" w:rsidRDefault="00B30658" w:rsidP="00FA59A0">
            <w:pPr>
              <w:pStyle w:val="TAC"/>
            </w:pPr>
            <w:r w:rsidRPr="001D386E">
              <w:t>Yes</w:t>
            </w:r>
          </w:p>
        </w:tc>
        <w:tc>
          <w:tcPr>
            <w:tcW w:w="588" w:type="dxa"/>
            <w:gridSpan w:val="3"/>
            <w:vAlign w:val="center"/>
          </w:tcPr>
          <w:p w14:paraId="2B977FB2" w14:textId="77777777" w:rsidR="00B30658" w:rsidRPr="001D386E" w:rsidRDefault="00B30658" w:rsidP="00FA59A0">
            <w:pPr>
              <w:pStyle w:val="TAC"/>
            </w:pPr>
            <w:r w:rsidRPr="001D386E">
              <w:t>Yes</w:t>
            </w:r>
          </w:p>
        </w:tc>
        <w:tc>
          <w:tcPr>
            <w:tcW w:w="592" w:type="dxa"/>
            <w:gridSpan w:val="3"/>
            <w:vAlign w:val="center"/>
          </w:tcPr>
          <w:p w14:paraId="6E0AA8FA" w14:textId="77777777" w:rsidR="00B30658" w:rsidRPr="001D386E" w:rsidRDefault="00B30658" w:rsidP="00FA59A0">
            <w:pPr>
              <w:pStyle w:val="TAC"/>
            </w:pPr>
            <w:r w:rsidRPr="001D386E">
              <w:t>Yes</w:t>
            </w:r>
          </w:p>
        </w:tc>
        <w:tc>
          <w:tcPr>
            <w:tcW w:w="632" w:type="dxa"/>
            <w:gridSpan w:val="3"/>
            <w:vAlign w:val="center"/>
          </w:tcPr>
          <w:p w14:paraId="2A016C71" w14:textId="77777777" w:rsidR="00B30658" w:rsidRPr="001D386E" w:rsidRDefault="00B30658" w:rsidP="00FA59A0">
            <w:pPr>
              <w:pStyle w:val="TAC"/>
            </w:pPr>
            <w:r w:rsidRPr="001D386E">
              <w:t>Yes</w:t>
            </w:r>
          </w:p>
        </w:tc>
        <w:tc>
          <w:tcPr>
            <w:tcW w:w="1187" w:type="dxa"/>
            <w:vMerge/>
            <w:vAlign w:val="center"/>
          </w:tcPr>
          <w:p w14:paraId="13A9FB01" w14:textId="77777777" w:rsidR="00B30658" w:rsidRPr="001D386E" w:rsidRDefault="00B30658" w:rsidP="00FA59A0">
            <w:pPr>
              <w:pStyle w:val="TAC"/>
            </w:pPr>
          </w:p>
        </w:tc>
        <w:tc>
          <w:tcPr>
            <w:tcW w:w="1286" w:type="dxa"/>
            <w:vMerge/>
            <w:vAlign w:val="center"/>
          </w:tcPr>
          <w:p w14:paraId="7B0F0191" w14:textId="77777777" w:rsidR="00B30658" w:rsidRPr="001D386E" w:rsidRDefault="00B30658" w:rsidP="00FA59A0">
            <w:pPr>
              <w:pStyle w:val="TAC"/>
            </w:pPr>
          </w:p>
        </w:tc>
      </w:tr>
      <w:tr w:rsidR="00B30658" w:rsidRPr="001D386E" w14:paraId="74E28B85" w14:textId="77777777" w:rsidTr="00FA59A0">
        <w:trPr>
          <w:trHeight w:val="223"/>
          <w:jc w:val="center"/>
        </w:trPr>
        <w:tc>
          <w:tcPr>
            <w:tcW w:w="1401" w:type="dxa"/>
            <w:vMerge w:val="restart"/>
            <w:vAlign w:val="center"/>
          </w:tcPr>
          <w:p w14:paraId="10E4195E" w14:textId="77777777" w:rsidR="00B30658" w:rsidRPr="001D386E" w:rsidRDefault="00B30658" w:rsidP="00FA59A0">
            <w:pPr>
              <w:pStyle w:val="TAC"/>
            </w:pPr>
            <w:r w:rsidRPr="001D386E">
              <w:rPr>
                <w:rFonts w:hint="eastAsia"/>
                <w:lang w:eastAsia="zh-CN"/>
              </w:rPr>
              <w:t>CA</w:t>
            </w:r>
            <w:r w:rsidRPr="001D386E">
              <w:rPr>
                <w:lang w:eastAsia="zh-CN"/>
              </w:rPr>
              <w:t>_20A-38A-40A</w:t>
            </w:r>
          </w:p>
        </w:tc>
        <w:tc>
          <w:tcPr>
            <w:tcW w:w="1466" w:type="dxa"/>
            <w:vMerge w:val="restart"/>
            <w:vAlign w:val="center"/>
          </w:tcPr>
          <w:p w14:paraId="19ADDC01" w14:textId="77777777" w:rsidR="00B30658" w:rsidRPr="001D386E" w:rsidRDefault="00B30658" w:rsidP="00FA59A0">
            <w:pPr>
              <w:pStyle w:val="TAC"/>
              <w:rPr>
                <w:lang w:eastAsia="zh-CN"/>
              </w:rPr>
            </w:pPr>
          </w:p>
        </w:tc>
        <w:tc>
          <w:tcPr>
            <w:tcW w:w="769" w:type="dxa"/>
            <w:shd w:val="clear" w:color="auto" w:fill="auto"/>
            <w:vAlign w:val="center"/>
          </w:tcPr>
          <w:p w14:paraId="3DDDD653" w14:textId="77777777" w:rsidR="00B30658" w:rsidRPr="001D386E" w:rsidRDefault="00B30658" w:rsidP="00FA59A0">
            <w:pPr>
              <w:pStyle w:val="TAC"/>
              <w:rPr>
                <w:lang w:eastAsia="zh-CN"/>
              </w:rPr>
            </w:pPr>
            <w:r w:rsidRPr="001D386E">
              <w:rPr>
                <w:rFonts w:hint="eastAsia"/>
                <w:lang w:eastAsia="zh-CN"/>
              </w:rPr>
              <w:t>20</w:t>
            </w:r>
          </w:p>
        </w:tc>
        <w:tc>
          <w:tcPr>
            <w:tcW w:w="727" w:type="dxa"/>
            <w:shd w:val="clear" w:color="auto" w:fill="auto"/>
            <w:vAlign w:val="center"/>
          </w:tcPr>
          <w:p w14:paraId="0273FE54" w14:textId="77777777" w:rsidR="00B30658" w:rsidRPr="001D386E" w:rsidRDefault="00B30658" w:rsidP="00FA59A0">
            <w:pPr>
              <w:pStyle w:val="TAC"/>
            </w:pPr>
          </w:p>
        </w:tc>
        <w:tc>
          <w:tcPr>
            <w:tcW w:w="587" w:type="dxa"/>
            <w:gridSpan w:val="2"/>
            <w:vAlign w:val="center"/>
          </w:tcPr>
          <w:p w14:paraId="36F09DA1" w14:textId="77777777" w:rsidR="00B30658" w:rsidRPr="001D386E" w:rsidRDefault="00B30658" w:rsidP="00FA59A0">
            <w:pPr>
              <w:pStyle w:val="TAC"/>
            </w:pPr>
          </w:p>
        </w:tc>
        <w:tc>
          <w:tcPr>
            <w:tcW w:w="588" w:type="dxa"/>
            <w:gridSpan w:val="2"/>
            <w:vAlign w:val="center"/>
          </w:tcPr>
          <w:p w14:paraId="47DBFD69" w14:textId="77777777" w:rsidR="00B30658" w:rsidRPr="001D386E" w:rsidRDefault="00B30658" w:rsidP="00FA59A0">
            <w:pPr>
              <w:pStyle w:val="TAC"/>
            </w:pPr>
            <w:r w:rsidRPr="001D386E">
              <w:rPr>
                <w:rFonts w:hint="eastAsia"/>
                <w:lang w:eastAsia="zh-CN"/>
              </w:rPr>
              <w:t>Yes</w:t>
            </w:r>
          </w:p>
        </w:tc>
        <w:tc>
          <w:tcPr>
            <w:tcW w:w="588" w:type="dxa"/>
            <w:gridSpan w:val="3"/>
            <w:vAlign w:val="center"/>
          </w:tcPr>
          <w:p w14:paraId="5D958068"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4B6BF8C3" w14:textId="77777777" w:rsidR="00B30658" w:rsidRPr="001D386E" w:rsidRDefault="00B30658" w:rsidP="00FA59A0">
            <w:pPr>
              <w:pStyle w:val="TAC"/>
            </w:pPr>
            <w:r w:rsidRPr="001D386E">
              <w:rPr>
                <w:rFonts w:hint="eastAsia"/>
                <w:lang w:eastAsia="zh-CN"/>
              </w:rPr>
              <w:t>Yes</w:t>
            </w:r>
          </w:p>
        </w:tc>
        <w:tc>
          <w:tcPr>
            <w:tcW w:w="632" w:type="dxa"/>
            <w:gridSpan w:val="3"/>
            <w:vAlign w:val="center"/>
          </w:tcPr>
          <w:p w14:paraId="083328A9" w14:textId="77777777" w:rsidR="00B30658" w:rsidRPr="001D386E" w:rsidRDefault="00B30658" w:rsidP="00FA59A0">
            <w:pPr>
              <w:pStyle w:val="TAC"/>
            </w:pPr>
          </w:p>
        </w:tc>
        <w:tc>
          <w:tcPr>
            <w:tcW w:w="1187" w:type="dxa"/>
            <w:vMerge w:val="restart"/>
            <w:vAlign w:val="center"/>
          </w:tcPr>
          <w:p w14:paraId="2DAB8A60" w14:textId="77777777" w:rsidR="00B30658" w:rsidRPr="001D386E" w:rsidRDefault="00B30658" w:rsidP="00FA59A0">
            <w:pPr>
              <w:pStyle w:val="TAC"/>
            </w:pPr>
            <w:r w:rsidRPr="001D386E">
              <w:t>55</w:t>
            </w:r>
          </w:p>
        </w:tc>
        <w:tc>
          <w:tcPr>
            <w:tcW w:w="1286" w:type="dxa"/>
            <w:vMerge w:val="restart"/>
            <w:vAlign w:val="center"/>
          </w:tcPr>
          <w:p w14:paraId="28E85A72" w14:textId="77777777" w:rsidR="00B30658" w:rsidRPr="001D386E" w:rsidRDefault="00B30658" w:rsidP="00FA59A0">
            <w:pPr>
              <w:pStyle w:val="TAC"/>
            </w:pPr>
            <w:r w:rsidRPr="001D386E">
              <w:t>0</w:t>
            </w:r>
          </w:p>
        </w:tc>
      </w:tr>
      <w:tr w:rsidR="00B30658" w:rsidRPr="001D386E" w14:paraId="3BCD91A9" w14:textId="77777777" w:rsidTr="00FA59A0">
        <w:trPr>
          <w:trHeight w:val="223"/>
          <w:jc w:val="center"/>
        </w:trPr>
        <w:tc>
          <w:tcPr>
            <w:tcW w:w="1401" w:type="dxa"/>
            <w:vMerge/>
            <w:vAlign w:val="center"/>
          </w:tcPr>
          <w:p w14:paraId="320F71CA" w14:textId="77777777" w:rsidR="00B30658" w:rsidRPr="001D386E" w:rsidRDefault="00B30658" w:rsidP="00FA59A0">
            <w:pPr>
              <w:pStyle w:val="TAC"/>
            </w:pPr>
          </w:p>
        </w:tc>
        <w:tc>
          <w:tcPr>
            <w:tcW w:w="1466" w:type="dxa"/>
            <w:vMerge/>
            <w:vAlign w:val="center"/>
          </w:tcPr>
          <w:p w14:paraId="158D319F" w14:textId="77777777" w:rsidR="00B30658" w:rsidRPr="001D386E" w:rsidRDefault="00B30658" w:rsidP="00FA59A0">
            <w:pPr>
              <w:pStyle w:val="TAC"/>
              <w:rPr>
                <w:lang w:eastAsia="zh-CN"/>
              </w:rPr>
            </w:pPr>
          </w:p>
        </w:tc>
        <w:tc>
          <w:tcPr>
            <w:tcW w:w="769" w:type="dxa"/>
            <w:shd w:val="clear" w:color="auto" w:fill="auto"/>
            <w:vAlign w:val="center"/>
          </w:tcPr>
          <w:p w14:paraId="64B54F11" w14:textId="77777777" w:rsidR="00B30658" w:rsidRPr="001D386E" w:rsidRDefault="00B30658" w:rsidP="00FA59A0">
            <w:pPr>
              <w:pStyle w:val="TAC"/>
              <w:rPr>
                <w:lang w:eastAsia="zh-CN"/>
              </w:rPr>
            </w:pPr>
            <w:r w:rsidRPr="001D386E">
              <w:rPr>
                <w:rFonts w:hint="eastAsia"/>
                <w:lang w:eastAsia="zh-CN"/>
              </w:rPr>
              <w:t>38</w:t>
            </w:r>
          </w:p>
        </w:tc>
        <w:tc>
          <w:tcPr>
            <w:tcW w:w="727" w:type="dxa"/>
            <w:shd w:val="clear" w:color="auto" w:fill="auto"/>
            <w:vAlign w:val="center"/>
          </w:tcPr>
          <w:p w14:paraId="1AA722C2" w14:textId="77777777" w:rsidR="00B30658" w:rsidRPr="001D386E" w:rsidRDefault="00B30658" w:rsidP="00FA59A0">
            <w:pPr>
              <w:pStyle w:val="TAC"/>
            </w:pPr>
          </w:p>
        </w:tc>
        <w:tc>
          <w:tcPr>
            <w:tcW w:w="587" w:type="dxa"/>
            <w:gridSpan w:val="2"/>
            <w:vAlign w:val="center"/>
          </w:tcPr>
          <w:p w14:paraId="18ED2F51" w14:textId="77777777" w:rsidR="00B30658" w:rsidRPr="001D386E" w:rsidRDefault="00B30658" w:rsidP="00FA59A0">
            <w:pPr>
              <w:pStyle w:val="TAC"/>
            </w:pPr>
          </w:p>
        </w:tc>
        <w:tc>
          <w:tcPr>
            <w:tcW w:w="588" w:type="dxa"/>
            <w:gridSpan w:val="2"/>
            <w:vAlign w:val="center"/>
          </w:tcPr>
          <w:p w14:paraId="5E3CEACD" w14:textId="77777777" w:rsidR="00B30658" w:rsidRPr="001D386E" w:rsidRDefault="00B30658" w:rsidP="00FA59A0">
            <w:pPr>
              <w:pStyle w:val="TAC"/>
            </w:pPr>
          </w:p>
        </w:tc>
        <w:tc>
          <w:tcPr>
            <w:tcW w:w="588" w:type="dxa"/>
            <w:gridSpan w:val="3"/>
            <w:vAlign w:val="center"/>
          </w:tcPr>
          <w:p w14:paraId="62089309"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7DFDB4EE" w14:textId="77777777" w:rsidR="00B30658" w:rsidRPr="001D386E" w:rsidRDefault="00B30658" w:rsidP="00FA59A0">
            <w:pPr>
              <w:pStyle w:val="TAC"/>
            </w:pPr>
            <w:r w:rsidRPr="001D386E">
              <w:rPr>
                <w:rFonts w:hint="eastAsia"/>
                <w:lang w:eastAsia="zh-CN"/>
              </w:rPr>
              <w:t>Yes</w:t>
            </w:r>
          </w:p>
        </w:tc>
        <w:tc>
          <w:tcPr>
            <w:tcW w:w="632" w:type="dxa"/>
            <w:gridSpan w:val="3"/>
            <w:vAlign w:val="center"/>
          </w:tcPr>
          <w:p w14:paraId="0913078C" w14:textId="77777777" w:rsidR="00B30658" w:rsidRPr="001D386E" w:rsidRDefault="00B30658" w:rsidP="00FA59A0">
            <w:pPr>
              <w:pStyle w:val="TAC"/>
            </w:pPr>
            <w:r w:rsidRPr="001D386E">
              <w:rPr>
                <w:rFonts w:hint="eastAsia"/>
                <w:lang w:eastAsia="zh-CN"/>
              </w:rPr>
              <w:t>Yes</w:t>
            </w:r>
          </w:p>
        </w:tc>
        <w:tc>
          <w:tcPr>
            <w:tcW w:w="1187" w:type="dxa"/>
            <w:vMerge/>
            <w:vAlign w:val="center"/>
          </w:tcPr>
          <w:p w14:paraId="3A154DB7" w14:textId="77777777" w:rsidR="00B30658" w:rsidRPr="001D386E" w:rsidRDefault="00B30658" w:rsidP="00FA59A0">
            <w:pPr>
              <w:pStyle w:val="TAC"/>
            </w:pPr>
          </w:p>
        </w:tc>
        <w:tc>
          <w:tcPr>
            <w:tcW w:w="1286" w:type="dxa"/>
            <w:vMerge/>
            <w:vAlign w:val="center"/>
          </w:tcPr>
          <w:p w14:paraId="5E5346BC" w14:textId="77777777" w:rsidR="00B30658" w:rsidRPr="001D386E" w:rsidRDefault="00B30658" w:rsidP="00FA59A0">
            <w:pPr>
              <w:pStyle w:val="TAC"/>
            </w:pPr>
          </w:p>
        </w:tc>
      </w:tr>
      <w:tr w:rsidR="00B30658" w:rsidRPr="001D386E" w14:paraId="3052DAEF" w14:textId="77777777" w:rsidTr="00FA59A0">
        <w:trPr>
          <w:trHeight w:val="223"/>
          <w:jc w:val="center"/>
        </w:trPr>
        <w:tc>
          <w:tcPr>
            <w:tcW w:w="1401" w:type="dxa"/>
            <w:vMerge/>
            <w:vAlign w:val="center"/>
          </w:tcPr>
          <w:p w14:paraId="5859C16E" w14:textId="77777777" w:rsidR="00B30658" w:rsidRPr="001D386E" w:rsidRDefault="00B30658" w:rsidP="00FA59A0">
            <w:pPr>
              <w:pStyle w:val="TAC"/>
            </w:pPr>
          </w:p>
        </w:tc>
        <w:tc>
          <w:tcPr>
            <w:tcW w:w="1466" w:type="dxa"/>
            <w:vMerge/>
            <w:vAlign w:val="center"/>
          </w:tcPr>
          <w:p w14:paraId="065E8C48" w14:textId="77777777" w:rsidR="00B30658" w:rsidRPr="001D386E" w:rsidRDefault="00B30658" w:rsidP="00FA59A0">
            <w:pPr>
              <w:pStyle w:val="TAC"/>
              <w:rPr>
                <w:lang w:eastAsia="zh-CN"/>
              </w:rPr>
            </w:pPr>
          </w:p>
        </w:tc>
        <w:tc>
          <w:tcPr>
            <w:tcW w:w="769" w:type="dxa"/>
            <w:shd w:val="clear" w:color="auto" w:fill="auto"/>
            <w:vAlign w:val="center"/>
          </w:tcPr>
          <w:p w14:paraId="7438482C" w14:textId="77777777" w:rsidR="00B30658" w:rsidRPr="001D386E" w:rsidRDefault="00B30658" w:rsidP="00FA59A0">
            <w:pPr>
              <w:pStyle w:val="TAC"/>
              <w:rPr>
                <w:lang w:eastAsia="zh-CN"/>
              </w:rPr>
            </w:pPr>
            <w:r w:rsidRPr="001D386E">
              <w:rPr>
                <w:rFonts w:hint="eastAsia"/>
                <w:lang w:eastAsia="zh-CN"/>
              </w:rPr>
              <w:t>40</w:t>
            </w:r>
          </w:p>
        </w:tc>
        <w:tc>
          <w:tcPr>
            <w:tcW w:w="727" w:type="dxa"/>
            <w:shd w:val="clear" w:color="auto" w:fill="auto"/>
            <w:vAlign w:val="center"/>
          </w:tcPr>
          <w:p w14:paraId="2E35ABA8" w14:textId="77777777" w:rsidR="00B30658" w:rsidRPr="001D386E" w:rsidRDefault="00B30658" w:rsidP="00FA59A0">
            <w:pPr>
              <w:pStyle w:val="TAC"/>
            </w:pPr>
          </w:p>
        </w:tc>
        <w:tc>
          <w:tcPr>
            <w:tcW w:w="587" w:type="dxa"/>
            <w:gridSpan w:val="2"/>
            <w:vAlign w:val="center"/>
          </w:tcPr>
          <w:p w14:paraId="5C07269E" w14:textId="77777777" w:rsidR="00B30658" w:rsidRPr="001D386E" w:rsidRDefault="00B30658" w:rsidP="00FA59A0">
            <w:pPr>
              <w:pStyle w:val="TAC"/>
            </w:pPr>
          </w:p>
        </w:tc>
        <w:tc>
          <w:tcPr>
            <w:tcW w:w="588" w:type="dxa"/>
            <w:gridSpan w:val="2"/>
            <w:vAlign w:val="center"/>
          </w:tcPr>
          <w:p w14:paraId="19616C65" w14:textId="77777777" w:rsidR="00B30658" w:rsidRPr="001D386E" w:rsidRDefault="00B30658" w:rsidP="00FA59A0">
            <w:pPr>
              <w:pStyle w:val="TAC"/>
            </w:pPr>
          </w:p>
        </w:tc>
        <w:tc>
          <w:tcPr>
            <w:tcW w:w="588" w:type="dxa"/>
            <w:gridSpan w:val="3"/>
            <w:vAlign w:val="center"/>
          </w:tcPr>
          <w:p w14:paraId="49880EDF" w14:textId="77777777" w:rsidR="00B30658" w:rsidRPr="001D386E" w:rsidRDefault="00B30658" w:rsidP="00FA59A0">
            <w:pPr>
              <w:pStyle w:val="TAC"/>
            </w:pPr>
            <w:r w:rsidRPr="001D386E">
              <w:rPr>
                <w:rFonts w:hint="eastAsia"/>
                <w:lang w:eastAsia="zh-CN"/>
              </w:rPr>
              <w:t>Yes</w:t>
            </w:r>
          </w:p>
        </w:tc>
        <w:tc>
          <w:tcPr>
            <w:tcW w:w="592" w:type="dxa"/>
            <w:gridSpan w:val="3"/>
            <w:vAlign w:val="center"/>
          </w:tcPr>
          <w:p w14:paraId="03AF52FD" w14:textId="77777777" w:rsidR="00B30658" w:rsidRPr="001D386E" w:rsidRDefault="00B30658" w:rsidP="00FA59A0">
            <w:pPr>
              <w:pStyle w:val="TAC"/>
            </w:pPr>
            <w:r w:rsidRPr="001D386E">
              <w:rPr>
                <w:rFonts w:hint="eastAsia"/>
                <w:lang w:eastAsia="zh-CN"/>
              </w:rPr>
              <w:t>Yes</w:t>
            </w:r>
          </w:p>
        </w:tc>
        <w:tc>
          <w:tcPr>
            <w:tcW w:w="632" w:type="dxa"/>
            <w:gridSpan w:val="3"/>
            <w:vAlign w:val="center"/>
          </w:tcPr>
          <w:p w14:paraId="780F5C71" w14:textId="77777777" w:rsidR="00B30658" w:rsidRPr="001D386E" w:rsidRDefault="00B30658" w:rsidP="00FA59A0">
            <w:pPr>
              <w:pStyle w:val="TAC"/>
            </w:pPr>
            <w:r w:rsidRPr="001D386E">
              <w:rPr>
                <w:rFonts w:hint="eastAsia"/>
                <w:lang w:eastAsia="zh-CN"/>
              </w:rPr>
              <w:t>Yes</w:t>
            </w:r>
          </w:p>
        </w:tc>
        <w:tc>
          <w:tcPr>
            <w:tcW w:w="1187" w:type="dxa"/>
            <w:vMerge/>
            <w:vAlign w:val="center"/>
          </w:tcPr>
          <w:p w14:paraId="005A6586" w14:textId="77777777" w:rsidR="00B30658" w:rsidRPr="001D386E" w:rsidRDefault="00B30658" w:rsidP="00FA59A0">
            <w:pPr>
              <w:pStyle w:val="TAC"/>
            </w:pPr>
          </w:p>
        </w:tc>
        <w:tc>
          <w:tcPr>
            <w:tcW w:w="1286" w:type="dxa"/>
            <w:vMerge/>
            <w:vAlign w:val="center"/>
          </w:tcPr>
          <w:p w14:paraId="26F56C92" w14:textId="77777777" w:rsidR="00B30658" w:rsidRPr="001D386E" w:rsidRDefault="00B30658" w:rsidP="00FA59A0">
            <w:pPr>
              <w:pStyle w:val="TAC"/>
            </w:pPr>
          </w:p>
        </w:tc>
      </w:tr>
      <w:tr w:rsidR="00B30658" w:rsidRPr="001D386E" w14:paraId="6F9F70CF" w14:textId="77777777" w:rsidTr="00FA59A0">
        <w:trPr>
          <w:jc w:val="center"/>
        </w:trPr>
        <w:tc>
          <w:tcPr>
            <w:tcW w:w="1401" w:type="dxa"/>
            <w:vMerge w:val="restart"/>
            <w:vAlign w:val="center"/>
          </w:tcPr>
          <w:p w14:paraId="75A5C608" w14:textId="77777777" w:rsidR="00B30658" w:rsidRPr="001D386E" w:rsidRDefault="00B30658" w:rsidP="00FA59A0">
            <w:pPr>
              <w:pStyle w:val="TAC"/>
              <w:rPr>
                <w:lang w:eastAsia="ja-JP"/>
              </w:rPr>
            </w:pPr>
            <w:r w:rsidRPr="001D386E">
              <w:rPr>
                <w:lang w:val="en-US"/>
              </w:rPr>
              <w:t>CA_</w:t>
            </w:r>
            <w:r w:rsidRPr="001D386E">
              <w:rPr>
                <w:rFonts w:eastAsia="SimSun" w:hint="eastAsia"/>
                <w:lang w:val="en-US" w:eastAsia="zh-CN"/>
              </w:rPr>
              <w:t>20</w:t>
            </w:r>
            <w:r w:rsidRPr="001D386E">
              <w:rPr>
                <w:lang w:val="en-US"/>
              </w:rPr>
              <w:t>A-</w:t>
            </w:r>
            <w:r w:rsidRPr="001D386E">
              <w:rPr>
                <w:rFonts w:eastAsia="SimSun" w:hint="eastAsia"/>
                <w:lang w:val="en-US" w:eastAsia="zh-CN"/>
              </w:rPr>
              <w:t>38</w:t>
            </w:r>
            <w:r w:rsidRPr="001D386E">
              <w:rPr>
                <w:lang w:val="en-US"/>
              </w:rPr>
              <w:t>A</w:t>
            </w:r>
            <w:r w:rsidRPr="001D386E">
              <w:rPr>
                <w:rFonts w:eastAsia="SimSun" w:hint="eastAsia"/>
                <w:lang w:val="en-US" w:eastAsia="zh-CN"/>
              </w:rPr>
              <w:t>-40A-40A</w:t>
            </w:r>
          </w:p>
        </w:tc>
        <w:tc>
          <w:tcPr>
            <w:tcW w:w="1466" w:type="dxa"/>
            <w:vMerge w:val="restart"/>
            <w:vAlign w:val="center"/>
          </w:tcPr>
          <w:p w14:paraId="73AB1E7C" w14:textId="77777777" w:rsidR="00B30658" w:rsidRPr="001D386E" w:rsidRDefault="00B30658" w:rsidP="00FA59A0">
            <w:pPr>
              <w:pStyle w:val="TAC"/>
              <w:rPr>
                <w:lang w:eastAsia="zh-CN"/>
              </w:rPr>
            </w:pPr>
            <w:r w:rsidRPr="001D386E">
              <w:rPr>
                <w:lang w:eastAsia="zh-CN"/>
              </w:rPr>
              <w:t>-</w:t>
            </w:r>
          </w:p>
        </w:tc>
        <w:tc>
          <w:tcPr>
            <w:tcW w:w="769" w:type="dxa"/>
            <w:vAlign w:val="center"/>
          </w:tcPr>
          <w:p w14:paraId="06BD6560" w14:textId="77777777" w:rsidR="00B30658" w:rsidRPr="001D386E" w:rsidRDefault="00B30658" w:rsidP="00FA59A0">
            <w:pPr>
              <w:pStyle w:val="TAC"/>
              <w:rPr>
                <w:lang w:eastAsia="zh-CN"/>
              </w:rPr>
            </w:pPr>
            <w:r w:rsidRPr="001D386E">
              <w:rPr>
                <w:lang w:eastAsia="zh-CN"/>
              </w:rPr>
              <w:t>20</w:t>
            </w:r>
          </w:p>
        </w:tc>
        <w:tc>
          <w:tcPr>
            <w:tcW w:w="727" w:type="dxa"/>
            <w:vAlign w:val="center"/>
          </w:tcPr>
          <w:p w14:paraId="2AE6BDC3" w14:textId="77777777" w:rsidR="00B30658" w:rsidRPr="001D386E" w:rsidRDefault="00B30658" w:rsidP="00FA59A0">
            <w:pPr>
              <w:pStyle w:val="TAC"/>
              <w:rPr>
                <w:lang w:eastAsia="ja-JP"/>
              </w:rPr>
            </w:pPr>
          </w:p>
        </w:tc>
        <w:tc>
          <w:tcPr>
            <w:tcW w:w="587" w:type="dxa"/>
            <w:gridSpan w:val="2"/>
            <w:vAlign w:val="center"/>
          </w:tcPr>
          <w:p w14:paraId="710AA9EB" w14:textId="77777777" w:rsidR="00B30658" w:rsidRPr="001D386E" w:rsidRDefault="00B30658" w:rsidP="00FA59A0">
            <w:pPr>
              <w:pStyle w:val="TAC"/>
              <w:rPr>
                <w:lang w:eastAsia="ja-JP"/>
              </w:rPr>
            </w:pPr>
          </w:p>
        </w:tc>
        <w:tc>
          <w:tcPr>
            <w:tcW w:w="588" w:type="dxa"/>
            <w:gridSpan w:val="2"/>
            <w:vAlign w:val="center"/>
          </w:tcPr>
          <w:p w14:paraId="41259289" w14:textId="77777777" w:rsidR="00B30658" w:rsidRPr="001D386E" w:rsidRDefault="00B30658" w:rsidP="00FA59A0">
            <w:pPr>
              <w:pStyle w:val="TAC"/>
              <w:rPr>
                <w:lang w:eastAsia="ja-JP"/>
              </w:rPr>
            </w:pPr>
            <w:r w:rsidRPr="001D386E">
              <w:t>Yes</w:t>
            </w:r>
          </w:p>
        </w:tc>
        <w:tc>
          <w:tcPr>
            <w:tcW w:w="588" w:type="dxa"/>
            <w:gridSpan w:val="3"/>
            <w:vAlign w:val="center"/>
          </w:tcPr>
          <w:p w14:paraId="5973567A" w14:textId="77777777" w:rsidR="00B30658" w:rsidRPr="001D386E" w:rsidRDefault="00B30658" w:rsidP="00FA59A0">
            <w:pPr>
              <w:pStyle w:val="TAC"/>
            </w:pPr>
            <w:r w:rsidRPr="001D386E">
              <w:t>Yes</w:t>
            </w:r>
          </w:p>
        </w:tc>
        <w:tc>
          <w:tcPr>
            <w:tcW w:w="592" w:type="dxa"/>
            <w:gridSpan w:val="3"/>
            <w:vAlign w:val="center"/>
          </w:tcPr>
          <w:p w14:paraId="38C975D0" w14:textId="77777777" w:rsidR="00B30658" w:rsidRPr="001D386E" w:rsidRDefault="00B30658" w:rsidP="00FA59A0">
            <w:pPr>
              <w:pStyle w:val="TAC"/>
            </w:pPr>
            <w:r w:rsidRPr="001D386E">
              <w:t>Yes</w:t>
            </w:r>
          </w:p>
        </w:tc>
        <w:tc>
          <w:tcPr>
            <w:tcW w:w="632" w:type="dxa"/>
            <w:gridSpan w:val="3"/>
            <w:vAlign w:val="center"/>
          </w:tcPr>
          <w:p w14:paraId="23B99131" w14:textId="77777777" w:rsidR="00B30658" w:rsidRPr="001D386E" w:rsidRDefault="00B30658" w:rsidP="00FA59A0">
            <w:pPr>
              <w:pStyle w:val="TAC"/>
            </w:pPr>
          </w:p>
        </w:tc>
        <w:tc>
          <w:tcPr>
            <w:tcW w:w="1187" w:type="dxa"/>
            <w:vMerge w:val="restart"/>
            <w:vAlign w:val="center"/>
          </w:tcPr>
          <w:p w14:paraId="2103DC78" w14:textId="77777777" w:rsidR="00B30658" w:rsidRPr="001D386E" w:rsidRDefault="00B30658" w:rsidP="00FA59A0">
            <w:pPr>
              <w:pStyle w:val="TAC"/>
              <w:rPr>
                <w:lang w:eastAsia="ja-JP"/>
              </w:rPr>
            </w:pPr>
            <w:r w:rsidRPr="001D386E">
              <w:rPr>
                <w:lang w:eastAsia="ja-JP"/>
              </w:rPr>
              <w:t>75</w:t>
            </w:r>
          </w:p>
        </w:tc>
        <w:tc>
          <w:tcPr>
            <w:tcW w:w="1286" w:type="dxa"/>
            <w:vMerge w:val="restart"/>
            <w:vAlign w:val="center"/>
          </w:tcPr>
          <w:p w14:paraId="2C2DAF00" w14:textId="77777777" w:rsidR="00B30658" w:rsidRPr="001D386E" w:rsidRDefault="00B30658" w:rsidP="00FA59A0">
            <w:pPr>
              <w:pStyle w:val="TAC"/>
              <w:rPr>
                <w:lang w:eastAsia="ja-JP"/>
              </w:rPr>
            </w:pPr>
            <w:r w:rsidRPr="001D386E">
              <w:rPr>
                <w:lang w:eastAsia="ja-JP"/>
              </w:rPr>
              <w:t>0</w:t>
            </w:r>
          </w:p>
        </w:tc>
      </w:tr>
      <w:tr w:rsidR="00B30658" w:rsidRPr="001D386E" w14:paraId="2794FCCE" w14:textId="77777777" w:rsidTr="00FA59A0">
        <w:trPr>
          <w:jc w:val="center"/>
        </w:trPr>
        <w:tc>
          <w:tcPr>
            <w:tcW w:w="1401" w:type="dxa"/>
            <w:vMerge/>
            <w:vAlign w:val="center"/>
          </w:tcPr>
          <w:p w14:paraId="52B79EEC" w14:textId="77777777" w:rsidR="00B30658" w:rsidRPr="001D386E" w:rsidRDefault="00B30658" w:rsidP="00FA59A0">
            <w:pPr>
              <w:pStyle w:val="TAC"/>
              <w:rPr>
                <w:lang w:eastAsia="ja-JP"/>
              </w:rPr>
            </w:pPr>
          </w:p>
        </w:tc>
        <w:tc>
          <w:tcPr>
            <w:tcW w:w="1466" w:type="dxa"/>
            <w:vMerge/>
            <w:vAlign w:val="center"/>
          </w:tcPr>
          <w:p w14:paraId="6958A8F6" w14:textId="77777777" w:rsidR="00B30658" w:rsidRPr="001D386E" w:rsidRDefault="00B30658" w:rsidP="00FA59A0">
            <w:pPr>
              <w:pStyle w:val="TAC"/>
              <w:rPr>
                <w:lang w:eastAsia="zh-CN"/>
              </w:rPr>
            </w:pPr>
          </w:p>
        </w:tc>
        <w:tc>
          <w:tcPr>
            <w:tcW w:w="769" w:type="dxa"/>
            <w:vAlign w:val="center"/>
          </w:tcPr>
          <w:p w14:paraId="0956CE6C" w14:textId="77777777" w:rsidR="00B30658" w:rsidRPr="001D386E" w:rsidRDefault="00B30658" w:rsidP="00FA59A0">
            <w:pPr>
              <w:pStyle w:val="TAC"/>
              <w:rPr>
                <w:rFonts w:eastAsia="SimSun"/>
              </w:rPr>
            </w:pPr>
            <w:r w:rsidRPr="001D386E">
              <w:rPr>
                <w:lang w:eastAsia="zh-CN"/>
              </w:rPr>
              <w:t>38</w:t>
            </w:r>
          </w:p>
        </w:tc>
        <w:tc>
          <w:tcPr>
            <w:tcW w:w="727" w:type="dxa"/>
            <w:vAlign w:val="center"/>
          </w:tcPr>
          <w:p w14:paraId="6239ABAC" w14:textId="77777777" w:rsidR="00B30658" w:rsidRPr="001D386E" w:rsidRDefault="00B30658" w:rsidP="00FA59A0">
            <w:pPr>
              <w:pStyle w:val="TAC"/>
              <w:rPr>
                <w:lang w:eastAsia="ja-JP"/>
              </w:rPr>
            </w:pPr>
          </w:p>
        </w:tc>
        <w:tc>
          <w:tcPr>
            <w:tcW w:w="587" w:type="dxa"/>
            <w:gridSpan w:val="2"/>
            <w:vAlign w:val="center"/>
          </w:tcPr>
          <w:p w14:paraId="597BC64A" w14:textId="77777777" w:rsidR="00B30658" w:rsidRPr="001D386E" w:rsidRDefault="00B30658" w:rsidP="00FA59A0">
            <w:pPr>
              <w:pStyle w:val="TAC"/>
              <w:rPr>
                <w:lang w:eastAsia="ja-JP"/>
              </w:rPr>
            </w:pPr>
          </w:p>
        </w:tc>
        <w:tc>
          <w:tcPr>
            <w:tcW w:w="588" w:type="dxa"/>
            <w:gridSpan w:val="2"/>
            <w:vAlign w:val="center"/>
          </w:tcPr>
          <w:p w14:paraId="7C72F8CB" w14:textId="77777777" w:rsidR="00B30658" w:rsidRPr="001D386E" w:rsidRDefault="00B30658" w:rsidP="00FA59A0">
            <w:pPr>
              <w:pStyle w:val="TAC"/>
              <w:rPr>
                <w:lang w:eastAsia="ja-JP"/>
              </w:rPr>
            </w:pPr>
          </w:p>
        </w:tc>
        <w:tc>
          <w:tcPr>
            <w:tcW w:w="588" w:type="dxa"/>
            <w:gridSpan w:val="3"/>
            <w:vAlign w:val="center"/>
          </w:tcPr>
          <w:p w14:paraId="61BF83DF" w14:textId="77777777" w:rsidR="00B30658" w:rsidRPr="001D386E" w:rsidRDefault="00B30658" w:rsidP="00FA59A0">
            <w:pPr>
              <w:pStyle w:val="TAC"/>
            </w:pPr>
            <w:r w:rsidRPr="001D386E">
              <w:t>Yes</w:t>
            </w:r>
          </w:p>
        </w:tc>
        <w:tc>
          <w:tcPr>
            <w:tcW w:w="592" w:type="dxa"/>
            <w:gridSpan w:val="3"/>
            <w:vAlign w:val="center"/>
          </w:tcPr>
          <w:p w14:paraId="0B32F33B" w14:textId="77777777" w:rsidR="00B30658" w:rsidRPr="001D386E" w:rsidRDefault="00B30658" w:rsidP="00FA59A0">
            <w:pPr>
              <w:pStyle w:val="TAC"/>
            </w:pPr>
            <w:r w:rsidRPr="001D386E">
              <w:t>Yes</w:t>
            </w:r>
          </w:p>
        </w:tc>
        <w:tc>
          <w:tcPr>
            <w:tcW w:w="632" w:type="dxa"/>
            <w:gridSpan w:val="3"/>
            <w:vAlign w:val="center"/>
          </w:tcPr>
          <w:p w14:paraId="3CA9E385" w14:textId="77777777" w:rsidR="00B30658" w:rsidRPr="001D386E" w:rsidRDefault="00B30658" w:rsidP="00FA59A0">
            <w:pPr>
              <w:pStyle w:val="TAC"/>
            </w:pPr>
            <w:r w:rsidRPr="001D386E">
              <w:t>Yes</w:t>
            </w:r>
          </w:p>
        </w:tc>
        <w:tc>
          <w:tcPr>
            <w:tcW w:w="1187" w:type="dxa"/>
            <w:vMerge/>
            <w:vAlign w:val="center"/>
          </w:tcPr>
          <w:p w14:paraId="5C8A2AEC" w14:textId="77777777" w:rsidR="00B30658" w:rsidRPr="001D386E" w:rsidRDefault="00B30658" w:rsidP="00FA59A0">
            <w:pPr>
              <w:pStyle w:val="TAC"/>
              <w:rPr>
                <w:lang w:eastAsia="ja-JP"/>
              </w:rPr>
            </w:pPr>
          </w:p>
        </w:tc>
        <w:tc>
          <w:tcPr>
            <w:tcW w:w="1286" w:type="dxa"/>
            <w:vMerge/>
            <w:vAlign w:val="center"/>
          </w:tcPr>
          <w:p w14:paraId="3B9D961F" w14:textId="77777777" w:rsidR="00B30658" w:rsidRPr="001D386E" w:rsidRDefault="00B30658" w:rsidP="00FA59A0">
            <w:pPr>
              <w:pStyle w:val="TAC"/>
              <w:rPr>
                <w:lang w:eastAsia="ja-JP"/>
              </w:rPr>
            </w:pPr>
          </w:p>
        </w:tc>
      </w:tr>
      <w:tr w:rsidR="00B30658" w:rsidRPr="001D386E" w14:paraId="1E0542EC" w14:textId="77777777" w:rsidTr="00FA59A0">
        <w:trPr>
          <w:jc w:val="center"/>
        </w:trPr>
        <w:tc>
          <w:tcPr>
            <w:tcW w:w="1401" w:type="dxa"/>
            <w:vMerge/>
            <w:vAlign w:val="center"/>
          </w:tcPr>
          <w:p w14:paraId="19B320A3" w14:textId="77777777" w:rsidR="00B30658" w:rsidRPr="001D386E" w:rsidRDefault="00B30658" w:rsidP="00FA59A0">
            <w:pPr>
              <w:pStyle w:val="TAC"/>
              <w:rPr>
                <w:lang w:eastAsia="ja-JP"/>
              </w:rPr>
            </w:pPr>
          </w:p>
        </w:tc>
        <w:tc>
          <w:tcPr>
            <w:tcW w:w="1466" w:type="dxa"/>
            <w:vMerge/>
            <w:vAlign w:val="center"/>
          </w:tcPr>
          <w:p w14:paraId="07F7D0BB" w14:textId="77777777" w:rsidR="00B30658" w:rsidRPr="001D386E" w:rsidRDefault="00B30658" w:rsidP="00FA59A0">
            <w:pPr>
              <w:pStyle w:val="TAC"/>
              <w:rPr>
                <w:lang w:eastAsia="zh-CN"/>
              </w:rPr>
            </w:pPr>
          </w:p>
        </w:tc>
        <w:tc>
          <w:tcPr>
            <w:tcW w:w="769" w:type="dxa"/>
            <w:vAlign w:val="center"/>
          </w:tcPr>
          <w:p w14:paraId="490F3C4C" w14:textId="77777777" w:rsidR="00B30658" w:rsidRPr="001D386E" w:rsidRDefault="00B30658" w:rsidP="00FA59A0">
            <w:pPr>
              <w:pStyle w:val="TAC"/>
              <w:rPr>
                <w:rFonts w:eastAsia="SimSun"/>
              </w:rPr>
            </w:pPr>
            <w:r w:rsidRPr="001D386E">
              <w:rPr>
                <w:lang w:eastAsia="zh-CN"/>
              </w:rPr>
              <w:t>40</w:t>
            </w:r>
          </w:p>
        </w:tc>
        <w:tc>
          <w:tcPr>
            <w:tcW w:w="3714" w:type="dxa"/>
            <w:gridSpan w:val="14"/>
            <w:vAlign w:val="center"/>
          </w:tcPr>
          <w:p w14:paraId="68890972" w14:textId="77777777" w:rsidR="00B30658" w:rsidRPr="001D386E" w:rsidRDefault="00B30658" w:rsidP="00FA59A0">
            <w:pPr>
              <w:pStyle w:val="TAC"/>
            </w:pPr>
            <w:r w:rsidRPr="001D386E">
              <w:rPr>
                <w:lang w:val="en-US"/>
              </w:rPr>
              <w:t>See CA_40A-40A Bandwidth Combination Set 1 in Table 5.6A.1-3</w:t>
            </w:r>
          </w:p>
        </w:tc>
        <w:tc>
          <w:tcPr>
            <w:tcW w:w="1187" w:type="dxa"/>
            <w:vMerge/>
            <w:vAlign w:val="center"/>
          </w:tcPr>
          <w:p w14:paraId="6C3C5272" w14:textId="77777777" w:rsidR="00B30658" w:rsidRPr="001D386E" w:rsidRDefault="00B30658" w:rsidP="00FA59A0">
            <w:pPr>
              <w:pStyle w:val="TAC"/>
              <w:rPr>
                <w:lang w:eastAsia="ja-JP"/>
              </w:rPr>
            </w:pPr>
          </w:p>
        </w:tc>
        <w:tc>
          <w:tcPr>
            <w:tcW w:w="1286" w:type="dxa"/>
            <w:vMerge/>
            <w:vAlign w:val="center"/>
          </w:tcPr>
          <w:p w14:paraId="6133DF2A" w14:textId="77777777" w:rsidR="00B30658" w:rsidRPr="001D386E" w:rsidRDefault="00B30658" w:rsidP="00FA59A0">
            <w:pPr>
              <w:pStyle w:val="TAC"/>
              <w:rPr>
                <w:lang w:eastAsia="ja-JP"/>
              </w:rPr>
            </w:pPr>
          </w:p>
        </w:tc>
      </w:tr>
      <w:tr w:rsidR="00B30658" w:rsidRPr="001D386E" w14:paraId="197919A9" w14:textId="77777777" w:rsidTr="00FA59A0">
        <w:trPr>
          <w:jc w:val="center"/>
        </w:trPr>
        <w:tc>
          <w:tcPr>
            <w:tcW w:w="1401" w:type="dxa"/>
            <w:vMerge w:val="restart"/>
            <w:vAlign w:val="center"/>
          </w:tcPr>
          <w:p w14:paraId="4AE52A74" w14:textId="77777777" w:rsidR="00B30658" w:rsidRPr="001D386E" w:rsidRDefault="00B30658" w:rsidP="00FA59A0">
            <w:pPr>
              <w:pStyle w:val="TAC"/>
              <w:rPr>
                <w:lang w:eastAsia="ja-JP"/>
              </w:rPr>
            </w:pPr>
            <w:r w:rsidRPr="001D386E">
              <w:rPr>
                <w:lang w:val="en-US"/>
              </w:rPr>
              <w:t>CA_</w:t>
            </w:r>
            <w:r w:rsidRPr="001D386E">
              <w:rPr>
                <w:rFonts w:eastAsia="SimSun" w:hint="eastAsia"/>
                <w:lang w:val="en-US" w:eastAsia="zh-CN"/>
              </w:rPr>
              <w:t>20</w:t>
            </w:r>
            <w:r w:rsidRPr="001D386E">
              <w:rPr>
                <w:lang w:val="en-US"/>
              </w:rPr>
              <w:t>A-</w:t>
            </w:r>
            <w:r w:rsidRPr="001D386E">
              <w:rPr>
                <w:rFonts w:eastAsia="SimSun" w:hint="eastAsia"/>
                <w:lang w:val="en-US" w:eastAsia="zh-CN"/>
              </w:rPr>
              <w:t>38</w:t>
            </w:r>
            <w:r w:rsidRPr="001D386E">
              <w:rPr>
                <w:lang w:val="en-US"/>
              </w:rPr>
              <w:t>A</w:t>
            </w:r>
            <w:r w:rsidRPr="001D386E">
              <w:rPr>
                <w:rFonts w:eastAsia="SimSun" w:hint="eastAsia"/>
                <w:lang w:val="en-US" w:eastAsia="zh-CN"/>
              </w:rPr>
              <w:t>-40C</w:t>
            </w:r>
          </w:p>
        </w:tc>
        <w:tc>
          <w:tcPr>
            <w:tcW w:w="1466" w:type="dxa"/>
            <w:vMerge w:val="restart"/>
            <w:vAlign w:val="center"/>
          </w:tcPr>
          <w:p w14:paraId="549A925C" w14:textId="77777777" w:rsidR="00B30658" w:rsidRPr="001D386E" w:rsidRDefault="00B30658" w:rsidP="00FA59A0">
            <w:pPr>
              <w:pStyle w:val="TAC"/>
              <w:rPr>
                <w:lang w:eastAsia="zh-CN"/>
              </w:rPr>
            </w:pPr>
            <w:r w:rsidRPr="001D386E">
              <w:rPr>
                <w:lang w:eastAsia="zh-CN"/>
              </w:rPr>
              <w:t>-</w:t>
            </w:r>
          </w:p>
        </w:tc>
        <w:tc>
          <w:tcPr>
            <w:tcW w:w="769" w:type="dxa"/>
            <w:vAlign w:val="center"/>
          </w:tcPr>
          <w:p w14:paraId="48EDB4AE" w14:textId="77777777" w:rsidR="00B30658" w:rsidRPr="001D386E" w:rsidRDefault="00B30658" w:rsidP="00FA59A0">
            <w:pPr>
              <w:pStyle w:val="TAC"/>
              <w:rPr>
                <w:lang w:eastAsia="zh-CN"/>
              </w:rPr>
            </w:pPr>
            <w:r w:rsidRPr="001D386E">
              <w:rPr>
                <w:lang w:eastAsia="zh-CN"/>
              </w:rPr>
              <w:t>20</w:t>
            </w:r>
          </w:p>
        </w:tc>
        <w:tc>
          <w:tcPr>
            <w:tcW w:w="727" w:type="dxa"/>
            <w:vAlign w:val="center"/>
          </w:tcPr>
          <w:p w14:paraId="62394835" w14:textId="77777777" w:rsidR="00B30658" w:rsidRPr="001D386E" w:rsidRDefault="00B30658" w:rsidP="00FA59A0">
            <w:pPr>
              <w:pStyle w:val="TAC"/>
              <w:rPr>
                <w:lang w:eastAsia="ja-JP"/>
              </w:rPr>
            </w:pPr>
          </w:p>
        </w:tc>
        <w:tc>
          <w:tcPr>
            <w:tcW w:w="587" w:type="dxa"/>
            <w:gridSpan w:val="2"/>
            <w:vAlign w:val="center"/>
          </w:tcPr>
          <w:p w14:paraId="4A9400A8" w14:textId="77777777" w:rsidR="00B30658" w:rsidRPr="001D386E" w:rsidRDefault="00B30658" w:rsidP="00FA59A0">
            <w:pPr>
              <w:pStyle w:val="TAC"/>
              <w:rPr>
                <w:lang w:eastAsia="ja-JP"/>
              </w:rPr>
            </w:pPr>
          </w:p>
        </w:tc>
        <w:tc>
          <w:tcPr>
            <w:tcW w:w="588" w:type="dxa"/>
            <w:gridSpan w:val="2"/>
            <w:vAlign w:val="center"/>
          </w:tcPr>
          <w:p w14:paraId="2AE9F9FC" w14:textId="77777777" w:rsidR="00B30658" w:rsidRPr="001D386E" w:rsidRDefault="00B30658" w:rsidP="00FA59A0">
            <w:pPr>
              <w:pStyle w:val="TAC"/>
              <w:rPr>
                <w:lang w:eastAsia="ja-JP"/>
              </w:rPr>
            </w:pPr>
            <w:r w:rsidRPr="001D386E">
              <w:t>Yes</w:t>
            </w:r>
          </w:p>
        </w:tc>
        <w:tc>
          <w:tcPr>
            <w:tcW w:w="588" w:type="dxa"/>
            <w:gridSpan w:val="3"/>
            <w:vAlign w:val="center"/>
          </w:tcPr>
          <w:p w14:paraId="6D2800ED" w14:textId="77777777" w:rsidR="00B30658" w:rsidRPr="001D386E" w:rsidRDefault="00B30658" w:rsidP="00FA59A0">
            <w:pPr>
              <w:pStyle w:val="TAC"/>
            </w:pPr>
            <w:r w:rsidRPr="001D386E">
              <w:t>Yes</w:t>
            </w:r>
          </w:p>
        </w:tc>
        <w:tc>
          <w:tcPr>
            <w:tcW w:w="592" w:type="dxa"/>
            <w:gridSpan w:val="3"/>
            <w:vAlign w:val="center"/>
          </w:tcPr>
          <w:p w14:paraId="32B86FC5" w14:textId="77777777" w:rsidR="00B30658" w:rsidRPr="001D386E" w:rsidRDefault="00B30658" w:rsidP="00FA59A0">
            <w:pPr>
              <w:pStyle w:val="TAC"/>
            </w:pPr>
            <w:r w:rsidRPr="001D386E">
              <w:t>Yes</w:t>
            </w:r>
          </w:p>
        </w:tc>
        <w:tc>
          <w:tcPr>
            <w:tcW w:w="632" w:type="dxa"/>
            <w:gridSpan w:val="3"/>
            <w:vAlign w:val="center"/>
          </w:tcPr>
          <w:p w14:paraId="68A4B327" w14:textId="77777777" w:rsidR="00B30658" w:rsidRPr="001D386E" w:rsidRDefault="00B30658" w:rsidP="00FA59A0">
            <w:pPr>
              <w:pStyle w:val="TAC"/>
            </w:pPr>
          </w:p>
        </w:tc>
        <w:tc>
          <w:tcPr>
            <w:tcW w:w="1187" w:type="dxa"/>
            <w:vMerge w:val="restart"/>
            <w:vAlign w:val="center"/>
          </w:tcPr>
          <w:p w14:paraId="1179D02A" w14:textId="77777777" w:rsidR="00B30658" w:rsidRPr="001D386E" w:rsidRDefault="00B30658" w:rsidP="00FA59A0">
            <w:pPr>
              <w:pStyle w:val="TAC"/>
              <w:rPr>
                <w:lang w:eastAsia="ja-JP"/>
              </w:rPr>
            </w:pPr>
            <w:r w:rsidRPr="001D386E">
              <w:rPr>
                <w:lang w:eastAsia="ja-JP"/>
              </w:rPr>
              <w:t>75</w:t>
            </w:r>
          </w:p>
        </w:tc>
        <w:tc>
          <w:tcPr>
            <w:tcW w:w="1286" w:type="dxa"/>
            <w:vMerge w:val="restart"/>
            <w:vAlign w:val="center"/>
          </w:tcPr>
          <w:p w14:paraId="09338B71" w14:textId="77777777" w:rsidR="00B30658" w:rsidRPr="001D386E" w:rsidRDefault="00B30658" w:rsidP="00FA59A0">
            <w:pPr>
              <w:pStyle w:val="TAC"/>
              <w:rPr>
                <w:lang w:eastAsia="ja-JP"/>
              </w:rPr>
            </w:pPr>
            <w:r w:rsidRPr="001D386E">
              <w:rPr>
                <w:lang w:eastAsia="ja-JP"/>
              </w:rPr>
              <w:t>0</w:t>
            </w:r>
          </w:p>
        </w:tc>
      </w:tr>
      <w:tr w:rsidR="00B30658" w:rsidRPr="001D386E" w14:paraId="7CC699D8" w14:textId="77777777" w:rsidTr="00FA59A0">
        <w:trPr>
          <w:jc w:val="center"/>
        </w:trPr>
        <w:tc>
          <w:tcPr>
            <w:tcW w:w="1401" w:type="dxa"/>
            <w:vMerge/>
            <w:vAlign w:val="center"/>
          </w:tcPr>
          <w:p w14:paraId="55DA374B" w14:textId="77777777" w:rsidR="00B30658" w:rsidRPr="001D386E" w:rsidRDefault="00B30658" w:rsidP="00FA59A0">
            <w:pPr>
              <w:pStyle w:val="TAC"/>
              <w:rPr>
                <w:lang w:eastAsia="ja-JP"/>
              </w:rPr>
            </w:pPr>
          </w:p>
        </w:tc>
        <w:tc>
          <w:tcPr>
            <w:tcW w:w="1466" w:type="dxa"/>
            <w:vMerge/>
            <w:vAlign w:val="center"/>
          </w:tcPr>
          <w:p w14:paraId="2F881C5A" w14:textId="77777777" w:rsidR="00B30658" w:rsidRPr="001D386E" w:rsidRDefault="00B30658" w:rsidP="00FA59A0">
            <w:pPr>
              <w:pStyle w:val="TAC"/>
              <w:rPr>
                <w:lang w:eastAsia="zh-CN"/>
              </w:rPr>
            </w:pPr>
          </w:p>
        </w:tc>
        <w:tc>
          <w:tcPr>
            <w:tcW w:w="769" w:type="dxa"/>
            <w:vAlign w:val="center"/>
          </w:tcPr>
          <w:p w14:paraId="13B475F3" w14:textId="77777777" w:rsidR="00B30658" w:rsidRPr="001D386E" w:rsidRDefault="00B30658" w:rsidP="00FA59A0">
            <w:pPr>
              <w:pStyle w:val="TAC"/>
              <w:rPr>
                <w:rFonts w:eastAsia="SimSun"/>
              </w:rPr>
            </w:pPr>
            <w:r w:rsidRPr="001D386E">
              <w:rPr>
                <w:lang w:eastAsia="zh-CN"/>
              </w:rPr>
              <w:t>38</w:t>
            </w:r>
          </w:p>
        </w:tc>
        <w:tc>
          <w:tcPr>
            <w:tcW w:w="727" w:type="dxa"/>
            <w:vAlign w:val="center"/>
          </w:tcPr>
          <w:p w14:paraId="0D1DA92C" w14:textId="77777777" w:rsidR="00B30658" w:rsidRPr="001D386E" w:rsidRDefault="00B30658" w:rsidP="00FA59A0">
            <w:pPr>
              <w:pStyle w:val="TAC"/>
              <w:rPr>
                <w:lang w:eastAsia="ja-JP"/>
              </w:rPr>
            </w:pPr>
          </w:p>
        </w:tc>
        <w:tc>
          <w:tcPr>
            <w:tcW w:w="587" w:type="dxa"/>
            <w:gridSpan w:val="2"/>
            <w:vAlign w:val="center"/>
          </w:tcPr>
          <w:p w14:paraId="45EFB1CF" w14:textId="77777777" w:rsidR="00B30658" w:rsidRPr="001D386E" w:rsidRDefault="00B30658" w:rsidP="00FA59A0">
            <w:pPr>
              <w:pStyle w:val="TAC"/>
              <w:rPr>
                <w:lang w:eastAsia="ja-JP"/>
              </w:rPr>
            </w:pPr>
          </w:p>
        </w:tc>
        <w:tc>
          <w:tcPr>
            <w:tcW w:w="588" w:type="dxa"/>
            <w:gridSpan w:val="2"/>
            <w:vAlign w:val="center"/>
          </w:tcPr>
          <w:p w14:paraId="17852E37" w14:textId="77777777" w:rsidR="00B30658" w:rsidRPr="001D386E" w:rsidRDefault="00B30658" w:rsidP="00FA59A0">
            <w:pPr>
              <w:pStyle w:val="TAC"/>
              <w:rPr>
                <w:lang w:eastAsia="ja-JP"/>
              </w:rPr>
            </w:pPr>
          </w:p>
        </w:tc>
        <w:tc>
          <w:tcPr>
            <w:tcW w:w="588" w:type="dxa"/>
            <w:gridSpan w:val="3"/>
            <w:vAlign w:val="center"/>
          </w:tcPr>
          <w:p w14:paraId="6B4AA98D" w14:textId="77777777" w:rsidR="00B30658" w:rsidRPr="001D386E" w:rsidRDefault="00B30658" w:rsidP="00FA59A0">
            <w:pPr>
              <w:pStyle w:val="TAC"/>
            </w:pPr>
            <w:r w:rsidRPr="001D386E">
              <w:t>Yes</w:t>
            </w:r>
          </w:p>
        </w:tc>
        <w:tc>
          <w:tcPr>
            <w:tcW w:w="592" w:type="dxa"/>
            <w:gridSpan w:val="3"/>
            <w:vAlign w:val="center"/>
          </w:tcPr>
          <w:p w14:paraId="2A57818E" w14:textId="77777777" w:rsidR="00B30658" w:rsidRPr="001D386E" w:rsidRDefault="00B30658" w:rsidP="00FA59A0">
            <w:pPr>
              <w:pStyle w:val="TAC"/>
            </w:pPr>
            <w:r w:rsidRPr="001D386E">
              <w:t>Yes</w:t>
            </w:r>
          </w:p>
        </w:tc>
        <w:tc>
          <w:tcPr>
            <w:tcW w:w="632" w:type="dxa"/>
            <w:gridSpan w:val="3"/>
            <w:vAlign w:val="center"/>
          </w:tcPr>
          <w:p w14:paraId="7A11FDD3" w14:textId="77777777" w:rsidR="00B30658" w:rsidRPr="001D386E" w:rsidRDefault="00B30658" w:rsidP="00FA59A0">
            <w:pPr>
              <w:pStyle w:val="TAC"/>
            </w:pPr>
            <w:r w:rsidRPr="001D386E">
              <w:t>Yes</w:t>
            </w:r>
          </w:p>
        </w:tc>
        <w:tc>
          <w:tcPr>
            <w:tcW w:w="1187" w:type="dxa"/>
            <w:vMerge/>
            <w:vAlign w:val="center"/>
          </w:tcPr>
          <w:p w14:paraId="1F436E4E" w14:textId="77777777" w:rsidR="00B30658" w:rsidRPr="001D386E" w:rsidRDefault="00B30658" w:rsidP="00FA59A0">
            <w:pPr>
              <w:pStyle w:val="TAC"/>
              <w:rPr>
                <w:lang w:eastAsia="ja-JP"/>
              </w:rPr>
            </w:pPr>
          </w:p>
        </w:tc>
        <w:tc>
          <w:tcPr>
            <w:tcW w:w="1286" w:type="dxa"/>
            <w:vMerge/>
            <w:vAlign w:val="center"/>
          </w:tcPr>
          <w:p w14:paraId="78EB7A7A" w14:textId="77777777" w:rsidR="00B30658" w:rsidRPr="001D386E" w:rsidRDefault="00B30658" w:rsidP="00FA59A0">
            <w:pPr>
              <w:pStyle w:val="TAC"/>
              <w:rPr>
                <w:lang w:eastAsia="ja-JP"/>
              </w:rPr>
            </w:pPr>
          </w:p>
        </w:tc>
      </w:tr>
      <w:tr w:rsidR="00B30658" w:rsidRPr="001D386E" w14:paraId="3A8583B6" w14:textId="77777777" w:rsidTr="00FA59A0">
        <w:trPr>
          <w:jc w:val="center"/>
        </w:trPr>
        <w:tc>
          <w:tcPr>
            <w:tcW w:w="1401" w:type="dxa"/>
            <w:vMerge/>
            <w:vAlign w:val="center"/>
          </w:tcPr>
          <w:p w14:paraId="6A08F9AA" w14:textId="77777777" w:rsidR="00B30658" w:rsidRPr="001D386E" w:rsidRDefault="00B30658" w:rsidP="00FA59A0">
            <w:pPr>
              <w:pStyle w:val="TAC"/>
              <w:rPr>
                <w:lang w:eastAsia="ja-JP"/>
              </w:rPr>
            </w:pPr>
          </w:p>
        </w:tc>
        <w:tc>
          <w:tcPr>
            <w:tcW w:w="1466" w:type="dxa"/>
            <w:vMerge/>
            <w:vAlign w:val="center"/>
          </w:tcPr>
          <w:p w14:paraId="755ED4E2" w14:textId="77777777" w:rsidR="00B30658" w:rsidRPr="001D386E" w:rsidRDefault="00B30658" w:rsidP="00FA59A0">
            <w:pPr>
              <w:pStyle w:val="TAC"/>
              <w:rPr>
                <w:lang w:eastAsia="zh-CN"/>
              </w:rPr>
            </w:pPr>
          </w:p>
        </w:tc>
        <w:tc>
          <w:tcPr>
            <w:tcW w:w="769" w:type="dxa"/>
            <w:vAlign w:val="center"/>
          </w:tcPr>
          <w:p w14:paraId="5219D20B" w14:textId="77777777" w:rsidR="00B30658" w:rsidRPr="001D386E" w:rsidRDefault="00B30658" w:rsidP="00FA59A0">
            <w:pPr>
              <w:pStyle w:val="TAC"/>
              <w:rPr>
                <w:rFonts w:eastAsia="SimSun"/>
              </w:rPr>
            </w:pPr>
            <w:r w:rsidRPr="001D386E">
              <w:rPr>
                <w:lang w:eastAsia="zh-CN"/>
              </w:rPr>
              <w:t>40</w:t>
            </w:r>
          </w:p>
        </w:tc>
        <w:tc>
          <w:tcPr>
            <w:tcW w:w="3714" w:type="dxa"/>
            <w:gridSpan w:val="14"/>
            <w:vAlign w:val="center"/>
          </w:tcPr>
          <w:p w14:paraId="439BD839" w14:textId="77777777" w:rsidR="00B30658" w:rsidRPr="001D386E" w:rsidRDefault="00B30658" w:rsidP="00FA59A0">
            <w:pPr>
              <w:pStyle w:val="TAC"/>
            </w:pPr>
            <w:r w:rsidRPr="001D386E">
              <w:rPr>
                <w:lang w:val="en-US"/>
              </w:rPr>
              <w:t>See CA_40C Bandwidth Combination Set 1 in Table 5.6A.1-1</w:t>
            </w:r>
          </w:p>
        </w:tc>
        <w:tc>
          <w:tcPr>
            <w:tcW w:w="1187" w:type="dxa"/>
            <w:vMerge/>
            <w:vAlign w:val="center"/>
          </w:tcPr>
          <w:p w14:paraId="4CC2CF95" w14:textId="77777777" w:rsidR="00B30658" w:rsidRPr="001D386E" w:rsidRDefault="00B30658" w:rsidP="00FA59A0">
            <w:pPr>
              <w:pStyle w:val="TAC"/>
              <w:rPr>
                <w:lang w:eastAsia="ja-JP"/>
              </w:rPr>
            </w:pPr>
          </w:p>
        </w:tc>
        <w:tc>
          <w:tcPr>
            <w:tcW w:w="1286" w:type="dxa"/>
            <w:vMerge/>
            <w:vAlign w:val="center"/>
          </w:tcPr>
          <w:p w14:paraId="68A26EE7" w14:textId="77777777" w:rsidR="00B30658" w:rsidRPr="001D386E" w:rsidRDefault="00B30658" w:rsidP="00FA59A0">
            <w:pPr>
              <w:pStyle w:val="TAC"/>
              <w:rPr>
                <w:lang w:eastAsia="ja-JP"/>
              </w:rPr>
            </w:pPr>
          </w:p>
        </w:tc>
      </w:tr>
      <w:tr w:rsidR="00B30658" w:rsidRPr="001D386E" w14:paraId="6161292F" w14:textId="77777777" w:rsidTr="00FA59A0">
        <w:trPr>
          <w:jc w:val="center"/>
        </w:trPr>
        <w:tc>
          <w:tcPr>
            <w:tcW w:w="1401" w:type="dxa"/>
            <w:vMerge w:val="restart"/>
            <w:vAlign w:val="center"/>
          </w:tcPr>
          <w:p w14:paraId="2F1AB742" w14:textId="77777777" w:rsidR="00B30658" w:rsidRPr="001D386E" w:rsidRDefault="00B30658" w:rsidP="00FA59A0">
            <w:pPr>
              <w:pStyle w:val="TAC"/>
              <w:rPr>
                <w:lang w:eastAsia="ja-JP"/>
              </w:rPr>
            </w:pPr>
            <w:r w:rsidRPr="001D386E">
              <w:rPr>
                <w:lang w:val="en-US"/>
              </w:rPr>
              <w:t>CA_</w:t>
            </w:r>
            <w:r w:rsidRPr="001D386E">
              <w:rPr>
                <w:rFonts w:eastAsia="SimSun" w:hint="eastAsia"/>
                <w:lang w:val="en-US" w:eastAsia="zh-CN"/>
              </w:rPr>
              <w:t>20</w:t>
            </w:r>
            <w:r w:rsidRPr="001D386E">
              <w:rPr>
                <w:lang w:val="en-US"/>
              </w:rPr>
              <w:t>A-</w:t>
            </w:r>
            <w:r w:rsidRPr="001D386E">
              <w:rPr>
                <w:rFonts w:eastAsia="SimSun" w:hint="eastAsia"/>
                <w:lang w:val="en-US" w:eastAsia="zh-CN"/>
              </w:rPr>
              <w:t>38</w:t>
            </w:r>
            <w:r w:rsidRPr="001D386E">
              <w:rPr>
                <w:lang w:val="en-US"/>
              </w:rPr>
              <w:t>A</w:t>
            </w:r>
            <w:r w:rsidRPr="001D386E">
              <w:rPr>
                <w:rFonts w:eastAsia="SimSun" w:hint="eastAsia"/>
                <w:lang w:val="en-US" w:eastAsia="zh-CN"/>
              </w:rPr>
              <w:t>-40D</w:t>
            </w:r>
          </w:p>
        </w:tc>
        <w:tc>
          <w:tcPr>
            <w:tcW w:w="1466" w:type="dxa"/>
            <w:vMerge w:val="restart"/>
            <w:vAlign w:val="center"/>
          </w:tcPr>
          <w:p w14:paraId="2EF52629" w14:textId="77777777" w:rsidR="00B30658" w:rsidRPr="001D386E" w:rsidRDefault="00B30658" w:rsidP="00FA59A0">
            <w:pPr>
              <w:pStyle w:val="TAC"/>
              <w:rPr>
                <w:lang w:eastAsia="zh-CN"/>
              </w:rPr>
            </w:pPr>
            <w:r w:rsidRPr="001D386E">
              <w:rPr>
                <w:rFonts w:eastAsia="SimSun" w:hint="eastAsia"/>
                <w:lang w:eastAsia="zh-CN"/>
              </w:rPr>
              <w:t>-</w:t>
            </w:r>
          </w:p>
        </w:tc>
        <w:tc>
          <w:tcPr>
            <w:tcW w:w="769" w:type="dxa"/>
            <w:vAlign w:val="center"/>
          </w:tcPr>
          <w:p w14:paraId="0DC5BBCE" w14:textId="77777777" w:rsidR="00B30658" w:rsidRPr="001D386E" w:rsidRDefault="00B30658" w:rsidP="00FA59A0">
            <w:pPr>
              <w:pStyle w:val="TAC"/>
              <w:rPr>
                <w:lang w:eastAsia="zh-CN"/>
              </w:rPr>
            </w:pPr>
            <w:r w:rsidRPr="001D386E">
              <w:rPr>
                <w:rFonts w:eastAsia="SimSun" w:hint="eastAsia"/>
                <w:lang w:eastAsia="zh-CN"/>
              </w:rPr>
              <w:t>20</w:t>
            </w:r>
          </w:p>
        </w:tc>
        <w:tc>
          <w:tcPr>
            <w:tcW w:w="727" w:type="dxa"/>
            <w:vAlign w:val="center"/>
          </w:tcPr>
          <w:p w14:paraId="75C27732" w14:textId="77777777" w:rsidR="00B30658" w:rsidRPr="001D386E" w:rsidRDefault="00B30658" w:rsidP="00FA59A0">
            <w:pPr>
              <w:pStyle w:val="TAC"/>
              <w:rPr>
                <w:lang w:eastAsia="ja-JP"/>
              </w:rPr>
            </w:pPr>
          </w:p>
        </w:tc>
        <w:tc>
          <w:tcPr>
            <w:tcW w:w="587" w:type="dxa"/>
            <w:gridSpan w:val="2"/>
            <w:vAlign w:val="center"/>
          </w:tcPr>
          <w:p w14:paraId="40639D32" w14:textId="77777777" w:rsidR="00B30658" w:rsidRPr="001D386E" w:rsidRDefault="00B30658" w:rsidP="00FA59A0">
            <w:pPr>
              <w:pStyle w:val="TAC"/>
              <w:rPr>
                <w:lang w:eastAsia="ja-JP"/>
              </w:rPr>
            </w:pPr>
          </w:p>
        </w:tc>
        <w:tc>
          <w:tcPr>
            <w:tcW w:w="588" w:type="dxa"/>
            <w:gridSpan w:val="2"/>
            <w:vAlign w:val="center"/>
          </w:tcPr>
          <w:p w14:paraId="48924D86" w14:textId="77777777" w:rsidR="00B30658" w:rsidRPr="001D386E" w:rsidRDefault="00B30658" w:rsidP="00FA59A0">
            <w:pPr>
              <w:pStyle w:val="TAC"/>
              <w:rPr>
                <w:lang w:eastAsia="ja-JP"/>
              </w:rPr>
            </w:pPr>
            <w:r w:rsidRPr="001D386E">
              <w:t>Yes</w:t>
            </w:r>
          </w:p>
        </w:tc>
        <w:tc>
          <w:tcPr>
            <w:tcW w:w="588" w:type="dxa"/>
            <w:gridSpan w:val="3"/>
            <w:vAlign w:val="center"/>
          </w:tcPr>
          <w:p w14:paraId="2FB4D6A9" w14:textId="77777777" w:rsidR="00B30658" w:rsidRPr="001D386E" w:rsidRDefault="00B30658" w:rsidP="00FA59A0">
            <w:pPr>
              <w:pStyle w:val="TAC"/>
            </w:pPr>
            <w:r w:rsidRPr="001D386E">
              <w:t>Yes</w:t>
            </w:r>
          </w:p>
        </w:tc>
        <w:tc>
          <w:tcPr>
            <w:tcW w:w="592" w:type="dxa"/>
            <w:gridSpan w:val="3"/>
            <w:vAlign w:val="center"/>
          </w:tcPr>
          <w:p w14:paraId="479BE816" w14:textId="77777777" w:rsidR="00B30658" w:rsidRPr="001D386E" w:rsidRDefault="00B30658" w:rsidP="00FA59A0">
            <w:pPr>
              <w:pStyle w:val="TAC"/>
            </w:pPr>
            <w:r w:rsidRPr="001D386E">
              <w:t>Yes</w:t>
            </w:r>
          </w:p>
        </w:tc>
        <w:tc>
          <w:tcPr>
            <w:tcW w:w="632" w:type="dxa"/>
            <w:gridSpan w:val="3"/>
            <w:vAlign w:val="center"/>
          </w:tcPr>
          <w:p w14:paraId="432373E7" w14:textId="77777777" w:rsidR="00B30658" w:rsidRPr="001D386E" w:rsidRDefault="00B30658" w:rsidP="00FA59A0">
            <w:pPr>
              <w:pStyle w:val="TAC"/>
            </w:pPr>
          </w:p>
        </w:tc>
        <w:tc>
          <w:tcPr>
            <w:tcW w:w="1187" w:type="dxa"/>
            <w:vMerge w:val="restart"/>
            <w:vAlign w:val="center"/>
          </w:tcPr>
          <w:p w14:paraId="42222B93" w14:textId="77777777" w:rsidR="00B30658" w:rsidRPr="001D386E" w:rsidRDefault="00B30658" w:rsidP="00FA59A0">
            <w:pPr>
              <w:pStyle w:val="TAC"/>
              <w:rPr>
                <w:lang w:eastAsia="ja-JP"/>
              </w:rPr>
            </w:pPr>
            <w:r w:rsidRPr="001D386E">
              <w:rPr>
                <w:lang w:eastAsia="ja-JP"/>
              </w:rPr>
              <w:t>95</w:t>
            </w:r>
          </w:p>
        </w:tc>
        <w:tc>
          <w:tcPr>
            <w:tcW w:w="1286" w:type="dxa"/>
            <w:vMerge w:val="restart"/>
            <w:vAlign w:val="center"/>
          </w:tcPr>
          <w:p w14:paraId="33EE8B42" w14:textId="77777777" w:rsidR="00B30658" w:rsidRPr="001D386E" w:rsidRDefault="00B30658" w:rsidP="00FA59A0">
            <w:pPr>
              <w:pStyle w:val="TAC"/>
              <w:rPr>
                <w:lang w:eastAsia="ja-JP"/>
              </w:rPr>
            </w:pPr>
            <w:r w:rsidRPr="001D386E">
              <w:rPr>
                <w:lang w:eastAsia="ja-JP"/>
              </w:rPr>
              <w:t>0</w:t>
            </w:r>
          </w:p>
        </w:tc>
      </w:tr>
      <w:tr w:rsidR="00B30658" w:rsidRPr="001D386E" w14:paraId="18FD155E" w14:textId="77777777" w:rsidTr="00FA59A0">
        <w:trPr>
          <w:jc w:val="center"/>
        </w:trPr>
        <w:tc>
          <w:tcPr>
            <w:tcW w:w="1401" w:type="dxa"/>
            <w:vMerge/>
            <w:vAlign w:val="center"/>
          </w:tcPr>
          <w:p w14:paraId="6775D17B" w14:textId="77777777" w:rsidR="00B30658" w:rsidRPr="001D386E" w:rsidRDefault="00B30658" w:rsidP="00FA59A0">
            <w:pPr>
              <w:pStyle w:val="TAC"/>
              <w:rPr>
                <w:lang w:eastAsia="ja-JP"/>
              </w:rPr>
            </w:pPr>
          </w:p>
        </w:tc>
        <w:tc>
          <w:tcPr>
            <w:tcW w:w="1466" w:type="dxa"/>
            <w:vMerge/>
            <w:vAlign w:val="center"/>
          </w:tcPr>
          <w:p w14:paraId="2DF23A9F" w14:textId="77777777" w:rsidR="00B30658" w:rsidRPr="001D386E" w:rsidRDefault="00B30658" w:rsidP="00FA59A0">
            <w:pPr>
              <w:pStyle w:val="TAC"/>
              <w:rPr>
                <w:lang w:eastAsia="zh-CN"/>
              </w:rPr>
            </w:pPr>
          </w:p>
        </w:tc>
        <w:tc>
          <w:tcPr>
            <w:tcW w:w="769" w:type="dxa"/>
            <w:vAlign w:val="center"/>
          </w:tcPr>
          <w:p w14:paraId="40BF9E8F" w14:textId="77777777" w:rsidR="00B30658" w:rsidRPr="001D386E" w:rsidRDefault="00B30658" w:rsidP="00FA59A0">
            <w:pPr>
              <w:pStyle w:val="TAC"/>
              <w:rPr>
                <w:rFonts w:eastAsia="SimSun"/>
              </w:rPr>
            </w:pPr>
            <w:r w:rsidRPr="001D386E">
              <w:rPr>
                <w:rFonts w:eastAsia="SimSun" w:hint="eastAsia"/>
                <w:lang w:eastAsia="zh-CN"/>
              </w:rPr>
              <w:t>38</w:t>
            </w:r>
          </w:p>
        </w:tc>
        <w:tc>
          <w:tcPr>
            <w:tcW w:w="727" w:type="dxa"/>
            <w:vAlign w:val="center"/>
          </w:tcPr>
          <w:p w14:paraId="1232A1A7" w14:textId="77777777" w:rsidR="00B30658" w:rsidRPr="001D386E" w:rsidRDefault="00B30658" w:rsidP="00FA59A0">
            <w:pPr>
              <w:pStyle w:val="TAC"/>
              <w:rPr>
                <w:lang w:eastAsia="ja-JP"/>
              </w:rPr>
            </w:pPr>
          </w:p>
        </w:tc>
        <w:tc>
          <w:tcPr>
            <w:tcW w:w="587" w:type="dxa"/>
            <w:gridSpan w:val="2"/>
            <w:vAlign w:val="center"/>
          </w:tcPr>
          <w:p w14:paraId="3B704502" w14:textId="77777777" w:rsidR="00B30658" w:rsidRPr="001D386E" w:rsidRDefault="00B30658" w:rsidP="00FA59A0">
            <w:pPr>
              <w:pStyle w:val="TAC"/>
              <w:rPr>
                <w:lang w:eastAsia="ja-JP"/>
              </w:rPr>
            </w:pPr>
          </w:p>
        </w:tc>
        <w:tc>
          <w:tcPr>
            <w:tcW w:w="588" w:type="dxa"/>
            <w:gridSpan w:val="2"/>
            <w:vAlign w:val="center"/>
          </w:tcPr>
          <w:p w14:paraId="5D142030" w14:textId="77777777" w:rsidR="00B30658" w:rsidRPr="001D386E" w:rsidRDefault="00B30658" w:rsidP="00FA59A0">
            <w:pPr>
              <w:pStyle w:val="TAC"/>
              <w:rPr>
                <w:lang w:eastAsia="ja-JP"/>
              </w:rPr>
            </w:pPr>
          </w:p>
        </w:tc>
        <w:tc>
          <w:tcPr>
            <w:tcW w:w="588" w:type="dxa"/>
            <w:gridSpan w:val="3"/>
            <w:vAlign w:val="center"/>
          </w:tcPr>
          <w:p w14:paraId="6823AFB2" w14:textId="77777777" w:rsidR="00B30658" w:rsidRPr="001D386E" w:rsidRDefault="00B30658" w:rsidP="00FA59A0">
            <w:pPr>
              <w:pStyle w:val="TAC"/>
            </w:pPr>
            <w:r w:rsidRPr="001D386E">
              <w:t>Yes</w:t>
            </w:r>
          </w:p>
        </w:tc>
        <w:tc>
          <w:tcPr>
            <w:tcW w:w="592" w:type="dxa"/>
            <w:gridSpan w:val="3"/>
            <w:vAlign w:val="center"/>
          </w:tcPr>
          <w:p w14:paraId="3C182CD6" w14:textId="77777777" w:rsidR="00B30658" w:rsidRPr="001D386E" w:rsidRDefault="00B30658" w:rsidP="00FA59A0">
            <w:pPr>
              <w:pStyle w:val="TAC"/>
            </w:pPr>
            <w:r w:rsidRPr="001D386E">
              <w:t>Yes</w:t>
            </w:r>
          </w:p>
        </w:tc>
        <w:tc>
          <w:tcPr>
            <w:tcW w:w="632" w:type="dxa"/>
            <w:gridSpan w:val="3"/>
            <w:vAlign w:val="center"/>
          </w:tcPr>
          <w:p w14:paraId="067CDA2C" w14:textId="77777777" w:rsidR="00B30658" w:rsidRPr="001D386E" w:rsidRDefault="00B30658" w:rsidP="00FA59A0">
            <w:pPr>
              <w:pStyle w:val="TAC"/>
            </w:pPr>
            <w:r w:rsidRPr="001D386E">
              <w:t>Yes</w:t>
            </w:r>
          </w:p>
        </w:tc>
        <w:tc>
          <w:tcPr>
            <w:tcW w:w="1187" w:type="dxa"/>
            <w:vMerge/>
            <w:vAlign w:val="center"/>
          </w:tcPr>
          <w:p w14:paraId="7ECA87F2" w14:textId="77777777" w:rsidR="00B30658" w:rsidRPr="001D386E" w:rsidRDefault="00B30658" w:rsidP="00FA59A0">
            <w:pPr>
              <w:pStyle w:val="TAC"/>
              <w:rPr>
                <w:lang w:eastAsia="ja-JP"/>
              </w:rPr>
            </w:pPr>
          </w:p>
        </w:tc>
        <w:tc>
          <w:tcPr>
            <w:tcW w:w="1286" w:type="dxa"/>
            <w:vMerge/>
            <w:vAlign w:val="center"/>
          </w:tcPr>
          <w:p w14:paraId="3ACE576F" w14:textId="77777777" w:rsidR="00B30658" w:rsidRPr="001D386E" w:rsidRDefault="00B30658" w:rsidP="00FA59A0">
            <w:pPr>
              <w:pStyle w:val="TAC"/>
              <w:rPr>
                <w:lang w:eastAsia="ja-JP"/>
              </w:rPr>
            </w:pPr>
          </w:p>
        </w:tc>
      </w:tr>
      <w:tr w:rsidR="00B30658" w:rsidRPr="001D386E" w14:paraId="4660D3C6" w14:textId="77777777" w:rsidTr="00FA59A0">
        <w:trPr>
          <w:jc w:val="center"/>
        </w:trPr>
        <w:tc>
          <w:tcPr>
            <w:tcW w:w="1401" w:type="dxa"/>
            <w:vMerge/>
            <w:vAlign w:val="center"/>
          </w:tcPr>
          <w:p w14:paraId="40297B09" w14:textId="77777777" w:rsidR="00B30658" w:rsidRPr="001D386E" w:rsidRDefault="00B30658" w:rsidP="00FA59A0">
            <w:pPr>
              <w:pStyle w:val="TAC"/>
              <w:rPr>
                <w:lang w:eastAsia="ja-JP"/>
              </w:rPr>
            </w:pPr>
          </w:p>
        </w:tc>
        <w:tc>
          <w:tcPr>
            <w:tcW w:w="1466" w:type="dxa"/>
            <w:vMerge/>
            <w:vAlign w:val="center"/>
          </w:tcPr>
          <w:p w14:paraId="1261D17A" w14:textId="77777777" w:rsidR="00B30658" w:rsidRPr="001D386E" w:rsidRDefault="00B30658" w:rsidP="00FA59A0">
            <w:pPr>
              <w:pStyle w:val="TAC"/>
              <w:rPr>
                <w:lang w:eastAsia="zh-CN"/>
              </w:rPr>
            </w:pPr>
          </w:p>
        </w:tc>
        <w:tc>
          <w:tcPr>
            <w:tcW w:w="769" w:type="dxa"/>
            <w:vAlign w:val="center"/>
          </w:tcPr>
          <w:p w14:paraId="4DADFA8E" w14:textId="77777777" w:rsidR="00B30658" w:rsidRPr="001D386E" w:rsidRDefault="00B30658" w:rsidP="00FA59A0">
            <w:pPr>
              <w:pStyle w:val="TAC"/>
              <w:rPr>
                <w:rFonts w:eastAsia="SimSun"/>
              </w:rPr>
            </w:pPr>
            <w:r w:rsidRPr="001D386E">
              <w:rPr>
                <w:rFonts w:eastAsia="SimSun" w:hint="eastAsia"/>
                <w:lang w:eastAsia="zh-CN"/>
              </w:rPr>
              <w:t>40</w:t>
            </w:r>
          </w:p>
        </w:tc>
        <w:tc>
          <w:tcPr>
            <w:tcW w:w="3714" w:type="dxa"/>
            <w:gridSpan w:val="14"/>
            <w:vAlign w:val="center"/>
          </w:tcPr>
          <w:p w14:paraId="2671ED22" w14:textId="77777777" w:rsidR="00B30658" w:rsidRPr="001D386E" w:rsidRDefault="00B30658" w:rsidP="00FA59A0">
            <w:pPr>
              <w:pStyle w:val="TAC"/>
            </w:pPr>
            <w:r w:rsidRPr="001D386E">
              <w:rPr>
                <w:lang w:val="en-US"/>
              </w:rPr>
              <w:t>See CA_40</w:t>
            </w:r>
            <w:r w:rsidRPr="001D386E">
              <w:rPr>
                <w:rFonts w:eastAsia="SimSun" w:hint="eastAsia"/>
                <w:lang w:val="en-US" w:eastAsia="zh-CN"/>
              </w:rPr>
              <w:t>D</w:t>
            </w:r>
            <w:r w:rsidRPr="001D386E">
              <w:rPr>
                <w:lang w:val="en-US"/>
              </w:rPr>
              <w:t xml:space="preserve"> Bandwidth Combination Set 1 in Table 5.6A.1-1</w:t>
            </w:r>
          </w:p>
        </w:tc>
        <w:tc>
          <w:tcPr>
            <w:tcW w:w="1187" w:type="dxa"/>
            <w:vMerge/>
            <w:vAlign w:val="center"/>
          </w:tcPr>
          <w:p w14:paraId="7BA2F921" w14:textId="77777777" w:rsidR="00B30658" w:rsidRPr="001D386E" w:rsidRDefault="00B30658" w:rsidP="00FA59A0">
            <w:pPr>
              <w:pStyle w:val="TAC"/>
              <w:rPr>
                <w:lang w:eastAsia="ja-JP"/>
              </w:rPr>
            </w:pPr>
          </w:p>
        </w:tc>
        <w:tc>
          <w:tcPr>
            <w:tcW w:w="1286" w:type="dxa"/>
            <w:vMerge/>
            <w:vAlign w:val="center"/>
          </w:tcPr>
          <w:p w14:paraId="363C67A4" w14:textId="77777777" w:rsidR="00B30658" w:rsidRPr="001D386E" w:rsidRDefault="00B30658" w:rsidP="00FA59A0">
            <w:pPr>
              <w:pStyle w:val="TAC"/>
              <w:rPr>
                <w:lang w:eastAsia="ja-JP"/>
              </w:rPr>
            </w:pPr>
          </w:p>
        </w:tc>
      </w:tr>
      <w:tr w:rsidR="00B30658" w:rsidRPr="001D386E" w14:paraId="2587FA9E" w14:textId="77777777" w:rsidTr="00FA59A0">
        <w:trPr>
          <w:trHeight w:val="223"/>
          <w:jc w:val="center"/>
        </w:trPr>
        <w:tc>
          <w:tcPr>
            <w:tcW w:w="1401" w:type="dxa"/>
            <w:vMerge w:val="restart"/>
            <w:vAlign w:val="center"/>
          </w:tcPr>
          <w:p w14:paraId="0BA91A91" w14:textId="77777777" w:rsidR="00B30658" w:rsidRPr="001D386E" w:rsidRDefault="00B30658" w:rsidP="00FA59A0">
            <w:pPr>
              <w:pStyle w:val="TAC"/>
            </w:pPr>
            <w:r w:rsidRPr="001D386E">
              <w:rPr>
                <w:lang w:val="en-US"/>
              </w:rPr>
              <w:t>CA_</w:t>
            </w:r>
            <w:r w:rsidRPr="001D386E">
              <w:rPr>
                <w:rFonts w:eastAsia="SimSun" w:hint="eastAsia"/>
                <w:lang w:val="en-US" w:eastAsia="zh-CN"/>
              </w:rPr>
              <w:t>21</w:t>
            </w:r>
            <w:r w:rsidRPr="001D386E">
              <w:rPr>
                <w:lang w:val="en-US" w:eastAsia="ja-JP"/>
              </w:rPr>
              <w:t>A</w:t>
            </w:r>
            <w:r w:rsidRPr="001D386E">
              <w:rPr>
                <w:lang w:val="en-US"/>
              </w:rPr>
              <w:t>-</w:t>
            </w:r>
            <w:r w:rsidRPr="001D386E">
              <w:rPr>
                <w:lang w:val="en-US" w:eastAsia="ja-JP"/>
              </w:rPr>
              <w:t>2</w:t>
            </w:r>
            <w:r w:rsidRPr="001D386E">
              <w:rPr>
                <w:rFonts w:eastAsia="SimSun" w:hint="eastAsia"/>
                <w:lang w:val="en-US" w:eastAsia="zh-CN"/>
              </w:rPr>
              <w:t>8</w:t>
            </w:r>
            <w:r w:rsidRPr="001D386E">
              <w:rPr>
                <w:lang w:val="en-US" w:eastAsia="ja-JP"/>
              </w:rPr>
              <w:t>A</w:t>
            </w:r>
            <w:r w:rsidRPr="001D386E">
              <w:rPr>
                <w:lang w:val="en-US"/>
              </w:rPr>
              <w:t>-</w:t>
            </w:r>
            <w:r w:rsidRPr="001D386E">
              <w:rPr>
                <w:lang w:val="en-US" w:eastAsia="ja-JP"/>
              </w:rPr>
              <w:t>42A</w:t>
            </w:r>
          </w:p>
        </w:tc>
        <w:tc>
          <w:tcPr>
            <w:tcW w:w="1466" w:type="dxa"/>
            <w:vMerge w:val="restart"/>
            <w:vAlign w:val="center"/>
          </w:tcPr>
          <w:p w14:paraId="716CD2A9" w14:textId="77777777" w:rsidR="00B30658" w:rsidRPr="001D386E" w:rsidRDefault="00B30658" w:rsidP="00FA59A0">
            <w:pPr>
              <w:pStyle w:val="TAC"/>
              <w:rPr>
                <w:lang w:eastAsia="zh-CN"/>
              </w:rPr>
            </w:pPr>
            <w:r w:rsidRPr="001D386E">
              <w:rPr>
                <w:lang w:eastAsia="zh-CN"/>
              </w:rPr>
              <w:t>CA_21A-28A, CA_21A-42A, CA_28A-42A</w:t>
            </w:r>
          </w:p>
        </w:tc>
        <w:tc>
          <w:tcPr>
            <w:tcW w:w="769" w:type="dxa"/>
            <w:shd w:val="clear" w:color="auto" w:fill="auto"/>
            <w:vAlign w:val="center"/>
          </w:tcPr>
          <w:p w14:paraId="76DAA11E" w14:textId="77777777" w:rsidR="00B30658" w:rsidRPr="001D386E" w:rsidRDefault="00B30658" w:rsidP="00FA59A0">
            <w:pPr>
              <w:pStyle w:val="TAC"/>
              <w:rPr>
                <w:lang w:eastAsia="zh-CN"/>
              </w:rPr>
            </w:pPr>
            <w:r w:rsidRPr="001D386E">
              <w:rPr>
                <w:rFonts w:eastAsia="SimSun" w:hint="eastAsia"/>
                <w:lang w:eastAsia="zh-CN"/>
              </w:rPr>
              <w:t>21</w:t>
            </w:r>
          </w:p>
        </w:tc>
        <w:tc>
          <w:tcPr>
            <w:tcW w:w="727" w:type="dxa"/>
            <w:shd w:val="clear" w:color="auto" w:fill="auto"/>
            <w:vAlign w:val="center"/>
          </w:tcPr>
          <w:p w14:paraId="3C63E253" w14:textId="77777777" w:rsidR="00B30658" w:rsidRPr="001D386E" w:rsidRDefault="00B30658" w:rsidP="00FA59A0">
            <w:pPr>
              <w:pStyle w:val="TAC"/>
            </w:pPr>
          </w:p>
        </w:tc>
        <w:tc>
          <w:tcPr>
            <w:tcW w:w="587" w:type="dxa"/>
            <w:gridSpan w:val="2"/>
            <w:vAlign w:val="center"/>
          </w:tcPr>
          <w:p w14:paraId="5EEE6FAE" w14:textId="77777777" w:rsidR="00B30658" w:rsidRPr="001D386E" w:rsidRDefault="00B30658" w:rsidP="00FA59A0">
            <w:pPr>
              <w:pStyle w:val="TAC"/>
            </w:pPr>
          </w:p>
        </w:tc>
        <w:tc>
          <w:tcPr>
            <w:tcW w:w="588" w:type="dxa"/>
            <w:gridSpan w:val="2"/>
            <w:vAlign w:val="center"/>
          </w:tcPr>
          <w:p w14:paraId="7C3F44C4" w14:textId="77777777" w:rsidR="00B30658" w:rsidRPr="001D386E" w:rsidRDefault="00B30658" w:rsidP="00FA59A0">
            <w:pPr>
              <w:pStyle w:val="TAC"/>
            </w:pPr>
            <w:r w:rsidRPr="001D386E">
              <w:t>Yes</w:t>
            </w:r>
          </w:p>
        </w:tc>
        <w:tc>
          <w:tcPr>
            <w:tcW w:w="588" w:type="dxa"/>
            <w:gridSpan w:val="3"/>
            <w:vAlign w:val="center"/>
          </w:tcPr>
          <w:p w14:paraId="223E1C40" w14:textId="77777777" w:rsidR="00B30658" w:rsidRPr="001D386E" w:rsidRDefault="00B30658" w:rsidP="00FA59A0">
            <w:pPr>
              <w:pStyle w:val="TAC"/>
            </w:pPr>
            <w:r w:rsidRPr="001D386E">
              <w:t>Yes</w:t>
            </w:r>
          </w:p>
        </w:tc>
        <w:tc>
          <w:tcPr>
            <w:tcW w:w="592" w:type="dxa"/>
            <w:gridSpan w:val="3"/>
            <w:vAlign w:val="center"/>
          </w:tcPr>
          <w:p w14:paraId="43CE7F45" w14:textId="77777777" w:rsidR="00B30658" w:rsidRPr="001D386E" w:rsidRDefault="00B30658" w:rsidP="00FA59A0">
            <w:pPr>
              <w:pStyle w:val="TAC"/>
            </w:pPr>
            <w:r w:rsidRPr="001D386E">
              <w:t>Yes</w:t>
            </w:r>
          </w:p>
        </w:tc>
        <w:tc>
          <w:tcPr>
            <w:tcW w:w="632" w:type="dxa"/>
            <w:gridSpan w:val="3"/>
            <w:vAlign w:val="center"/>
          </w:tcPr>
          <w:p w14:paraId="63F5407F" w14:textId="77777777" w:rsidR="00B30658" w:rsidRPr="001D386E" w:rsidRDefault="00B30658" w:rsidP="00FA59A0">
            <w:pPr>
              <w:pStyle w:val="TAC"/>
            </w:pPr>
          </w:p>
        </w:tc>
        <w:tc>
          <w:tcPr>
            <w:tcW w:w="1187" w:type="dxa"/>
            <w:vMerge w:val="restart"/>
            <w:vAlign w:val="center"/>
          </w:tcPr>
          <w:p w14:paraId="52B83E73" w14:textId="77777777" w:rsidR="00B30658" w:rsidRPr="001D386E" w:rsidRDefault="00B30658" w:rsidP="00FA59A0">
            <w:pPr>
              <w:pStyle w:val="TAC"/>
            </w:pPr>
            <w:r w:rsidRPr="001D386E">
              <w:rPr>
                <w:rFonts w:eastAsia="SimSun" w:hint="eastAsia"/>
                <w:lang w:eastAsia="zh-CN"/>
              </w:rPr>
              <w:t>45</w:t>
            </w:r>
          </w:p>
        </w:tc>
        <w:tc>
          <w:tcPr>
            <w:tcW w:w="1286" w:type="dxa"/>
            <w:vMerge w:val="restart"/>
            <w:vAlign w:val="center"/>
          </w:tcPr>
          <w:p w14:paraId="0140945A" w14:textId="77777777" w:rsidR="00B30658" w:rsidRPr="001D386E" w:rsidRDefault="00B30658" w:rsidP="00FA59A0">
            <w:pPr>
              <w:pStyle w:val="TAC"/>
            </w:pPr>
            <w:r w:rsidRPr="001D386E">
              <w:t>0</w:t>
            </w:r>
          </w:p>
        </w:tc>
      </w:tr>
      <w:tr w:rsidR="00B30658" w:rsidRPr="001D386E" w14:paraId="0DD00232" w14:textId="77777777" w:rsidTr="00FA59A0">
        <w:trPr>
          <w:trHeight w:val="223"/>
          <w:jc w:val="center"/>
        </w:trPr>
        <w:tc>
          <w:tcPr>
            <w:tcW w:w="1401" w:type="dxa"/>
            <w:vMerge/>
            <w:vAlign w:val="center"/>
          </w:tcPr>
          <w:p w14:paraId="6CA64288" w14:textId="77777777" w:rsidR="00B30658" w:rsidRPr="001D386E" w:rsidRDefault="00B30658" w:rsidP="00FA59A0">
            <w:pPr>
              <w:pStyle w:val="TAC"/>
            </w:pPr>
          </w:p>
        </w:tc>
        <w:tc>
          <w:tcPr>
            <w:tcW w:w="1466" w:type="dxa"/>
            <w:vMerge/>
            <w:vAlign w:val="center"/>
          </w:tcPr>
          <w:p w14:paraId="41535D85" w14:textId="77777777" w:rsidR="00B30658" w:rsidRPr="001D386E" w:rsidRDefault="00B30658" w:rsidP="00FA59A0">
            <w:pPr>
              <w:pStyle w:val="TAC"/>
              <w:rPr>
                <w:lang w:eastAsia="zh-CN"/>
              </w:rPr>
            </w:pPr>
          </w:p>
        </w:tc>
        <w:tc>
          <w:tcPr>
            <w:tcW w:w="769" w:type="dxa"/>
            <w:shd w:val="clear" w:color="auto" w:fill="auto"/>
            <w:vAlign w:val="center"/>
          </w:tcPr>
          <w:p w14:paraId="36378E29" w14:textId="77777777" w:rsidR="00B30658" w:rsidRPr="001D386E" w:rsidRDefault="00B30658" w:rsidP="00FA59A0">
            <w:pPr>
              <w:pStyle w:val="TAC"/>
              <w:rPr>
                <w:lang w:eastAsia="zh-CN"/>
              </w:rPr>
            </w:pPr>
            <w:r w:rsidRPr="001D386E">
              <w:rPr>
                <w:lang w:eastAsia="ja-JP"/>
              </w:rPr>
              <w:t>2</w:t>
            </w:r>
            <w:r w:rsidRPr="001D386E">
              <w:rPr>
                <w:rFonts w:eastAsia="SimSun" w:hint="eastAsia"/>
                <w:lang w:eastAsia="zh-CN"/>
              </w:rPr>
              <w:t>8</w:t>
            </w:r>
          </w:p>
        </w:tc>
        <w:tc>
          <w:tcPr>
            <w:tcW w:w="727" w:type="dxa"/>
            <w:shd w:val="clear" w:color="auto" w:fill="auto"/>
            <w:vAlign w:val="center"/>
          </w:tcPr>
          <w:p w14:paraId="0C558261" w14:textId="77777777" w:rsidR="00B30658" w:rsidRPr="001D386E" w:rsidRDefault="00B30658" w:rsidP="00FA59A0">
            <w:pPr>
              <w:pStyle w:val="TAC"/>
            </w:pPr>
          </w:p>
        </w:tc>
        <w:tc>
          <w:tcPr>
            <w:tcW w:w="587" w:type="dxa"/>
            <w:gridSpan w:val="2"/>
            <w:vAlign w:val="center"/>
          </w:tcPr>
          <w:p w14:paraId="477781A7" w14:textId="77777777" w:rsidR="00B30658" w:rsidRPr="001D386E" w:rsidRDefault="00B30658" w:rsidP="00FA59A0">
            <w:pPr>
              <w:pStyle w:val="TAC"/>
            </w:pPr>
          </w:p>
        </w:tc>
        <w:tc>
          <w:tcPr>
            <w:tcW w:w="588" w:type="dxa"/>
            <w:gridSpan w:val="2"/>
            <w:vAlign w:val="center"/>
          </w:tcPr>
          <w:p w14:paraId="4EB5C945" w14:textId="77777777" w:rsidR="00B30658" w:rsidRPr="001D386E" w:rsidRDefault="00B30658" w:rsidP="00FA59A0">
            <w:pPr>
              <w:pStyle w:val="TAC"/>
            </w:pPr>
            <w:r w:rsidRPr="001D386E">
              <w:t>Yes</w:t>
            </w:r>
          </w:p>
        </w:tc>
        <w:tc>
          <w:tcPr>
            <w:tcW w:w="588" w:type="dxa"/>
            <w:gridSpan w:val="3"/>
            <w:vAlign w:val="center"/>
          </w:tcPr>
          <w:p w14:paraId="2EF74198" w14:textId="77777777" w:rsidR="00B30658" w:rsidRPr="001D386E" w:rsidRDefault="00B30658" w:rsidP="00FA59A0">
            <w:pPr>
              <w:pStyle w:val="TAC"/>
            </w:pPr>
            <w:r w:rsidRPr="001D386E">
              <w:t>Yes</w:t>
            </w:r>
          </w:p>
        </w:tc>
        <w:tc>
          <w:tcPr>
            <w:tcW w:w="592" w:type="dxa"/>
            <w:gridSpan w:val="3"/>
            <w:vAlign w:val="center"/>
          </w:tcPr>
          <w:p w14:paraId="5E9C42C7" w14:textId="77777777" w:rsidR="00B30658" w:rsidRPr="001D386E" w:rsidRDefault="00B30658" w:rsidP="00FA59A0">
            <w:pPr>
              <w:pStyle w:val="TAC"/>
            </w:pPr>
          </w:p>
        </w:tc>
        <w:tc>
          <w:tcPr>
            <w:tcW w:w="632" w:type="dxa"/>
            <w:gridSpan w:val="3"/>
            <w:vAlign w:val="center"/>
          </w:tcPr>
          <w:p w14:paraId="2BBAAEFA" w14:textId="77777777" w:rsidR="00B30658" w:rsidRPr="001D386E" w:rsidRDefault="00B30658" w:rsidP="00FA59A0">
            <w:pPr>
              <w:pStyle w:val="TAC"/>
            </w:pPr>
          </w:p>
        </w:tc>
        <w:tc>
          <w:tcPr>
            <w:tcW w:w="1187" w:type="dxa"/>
            <w:vMerge/>
            <w:vAlign w:val="center"/>
          </w:tcPr>
          <w:p w14:paraId="33D768C4" w14:textId="77777777" w:rsidR="00B30658" w:rsidRPr="001D386E" w:rsidRDefault="00B30658" w:rsidP="00FA59A0">
            <w:pPr>
              <w:pStyle w:val="TAC"/>
            </w:pPr>
          </w:p>
        </w:tc>
        <w:tc>
          <w:tcPr>
            <w:tcW w:w="1286" w:type="dxa"/>
            <w:vMerge/>
            <w:vAlign w:val="center"/>
          </w:tcPr>
          <w:p w14:paraId="69DAE6AA" w14:textId="77777777" w:rsidR="00B30658" w:rsidRPr="001D386E" w:rsidRDefault="00B30658" w:rsidP="00FA59A0">
            <w:pPr>
              <w:pStyle w:val="TAC"/>
            </w:pPr>
          </w:p>
        </w:tc>
      </w:tr>
      <w:tr w:rsidR="00B30658" w:rsidRPr="001D386E" w14:paraId="0668881A" w14:textId="77777777" w:rsidTr="00FA59A0">
        <w:trPr>
          <w:trHeight w:val="223"/>
          <w:jc w:val="center"/>
        </w:trPr>
        <w:tc>
          <w:tcPr>
            <w:tcW w:w="1401" w:type="dxa"/>
            <w:vMerge/>
            <w:vAlign w:val="center"/>
          </w:tcPr>
          <w:p w14:paraId="7FF0E3FE" w14:textId="77777777" w:rsidR="00B30658" w:rsidRPr="001D386E" w:rsidRDefault="00B30658" w:rsidP="00FA59A0">
            <w:pPr>
              <w:pStyle w:val="TAC"/>
            </w:pPr>
          </w:p>
        </w:tc>
        <w:tc>
          <w:tcPr>
            <w:tcW w:w="1466" w:type="dxa"/>
            <w:vMerge/>
            <w:vAlign w:val="center"/>
          </w:tcPr>
          <w:p w14:paraId="57679171" w14:textId="77777777" w:rsidR="00B30658" w:rsidRPr="001D386E" w:rsidRDefault="00B30658" w:rsidP="00FA59A0">
            <w:pPr>
              <w:pStyle w:val="TAC"/>
              <w:rPr>
                <w:lang w:eastAsia="zh-CN"/>
              </w:rPr>
            </w:pPr>
          </w:p>
        </w:tc>
        <w:tc>
          <w:tcPr>
            <w:tcW w:w="769" w:type="dxa"/>
            <w:shd w:val="clear" w:color="auto" w:fill="auto"/>
            <w:vAlign w:val="center"/>
          </w:tcPr>
          <w:p w14:paraId="3B4373CB" w14:textId="77777777" w:rsidR="00B30658" w:rsidRPr="001D386E" w:rsidRDefault="00B30658" w:rsidP="00FA59A0">
            <w:pPr>
              <w:pStyle w:val="TAC"/>
              <w:rPr>
                <w:lang w:eastAsia="zh-CN"/>
              </w:rPr>
            </w:pPr>
            <w:r w:rsidRPr="001D386E">
              <w:rPr>
                <w:lang w:eastAsia="ja-JP"/>
              </w:rPr>
              <w:t>42</w:t>
            </w:r>
          </w:p>
        </w:tc>
        <w:tc>
          <w:tcPr>
            <w:tcW w:w="727" w:type="dxa"/>
            <w:shd w:val="clear" w:color="auto" w:fill="auto"/>
            <w:vAlign w:val="center"/>
          </w:tcPr>
          <w:p w14:paraId="25BE011F" w14:textId="77777777" w:rsidR="00B30658" w:rsidRPr="001D386E" w:rsidRDefault="00B30658" w:rsidP="00FA59A0">
            <w:pPr>
              <w:pStyle w:val="TAC"/>
            </w:pPr>
          </w:p>
        </w:tc>
        <w:tc>
          <w:tcPr>
            <w:tcW w:w="587" w:type="dxa"/>
            <w:gridSpan w:val="2"/>
            <w:vAlign w:val="center"/>
          </w:tcPr>
          <w:p w14:paraId="053DDBF4" w14:textId="77777777" w:rsidR="00B30658" w:rsidRPr="001D386E" w:rsidRDefault="00B30658" w:rsidP="00FA59A0">
            <w:pPr>
              <w:pStyle w:val="TAC"/>
            </w:pPr>
          </w:p>
        </w:tc>
        <w:tc>
          <w:tcPr>
            <w:tcW w:w="588" w:type="dxa"/>
            <w:gridSpan w:val="2"/>
            <w:vAlign w:val="center"/>
          </w:tcPr>
          <w:p w14:paraId="312BE361" w14:textId="77777777" w:rsidR="00B30658" w:rsidRPr="001D386E" w:rsidRDefault="00B30658" w:rsidP="00FA59A0">
            <w:pPr>
              <w:pStyle w:val="TAC"/>
            </w:pPr>
            <w:r w:rsidRPr="001D386E">
              <w:t>Yes</w:t>
            </w:r>
          </w:p>
        </w:tc>
        <w:tc>
          <w:tcPr>
            <w:tcW w:w="588" w:type="dxa"/>
            <w:gridSpan w:val="3"/>
            <w:vAlign w:val="center"/>
          </w:tcPr>
          <w:p w14:paraId="7BBEBB81" w14:textId="77777777" w:rsidR="00B30658" w:rsidRPr="001D386E" w:rsidRDefault="00B30658" w:rsidP="00FA59A0">
            <w:pPr>
              <w:pStyle w:val="TAC"/>
            </w:pPr>
            <w:r w:rsidRPr="001D386E">
              <w:t>Yes</w:t>
            </w:r>
          </w:p>
        </w:tc>
        <w:tc>
          <w:tcPr>
            <w:tcW w:w="592" w:type="dxa"/>
            <w:gridSpan w:val="3"/>
            <w:vAlign w:val="center"/>
          </w:tcPr>
          <w:p w14:paraId="5F2C37B3" w14:textId="77777777" w:rsidR="00B30658" w:rsidRPr="001D386E" w:rsidRDefault="00B30658" w:rsidP="00FA59A0">
            <w:pPr>
              <w:pStyle w:val="TAC"/>
            </w:pPr>
            <w:r w:rsidRPr="001D386E">
              <w:t>Yes</w:t>
            </w:r>
          </w:p>
        </w:tc>
        <w:tc>
          <w:tcPr>
            <w:tcW w:w="632" w:type="dxa"/>
            <w:gridSpan w:val="3"/>
            <w:vAlign w:val="center"/>
          </w:tcPr>
          <w:p w14:paraId="3E61C756" w14:textId="77777777" w:rsidR="00B30658" w:rsidRPr="001D386E" w:rsidRDefault="00B30658" w:rsidP="00FA59A0">
            <w:pPr>
              <w:pStyle w:val="TAC"/>
            </w:pPr>
            <w:r w:rsidRPr="001D386E">
              <w:rPr>
                <w:lang w:eastAsia="ja-JP"/>
              </w:rPr>
              <w:t>Yes</w:t>
            </w:r>
          </w:p>
        </w:tc>
        <w:tc>
          <w:tcPr>
            <w:tcW w:w="1187" w:type="dxa"/>
            <w:vMerge/>
            <w:vAlign w:val="center"/>
          </w:tcPr>
          <w:p w14:paraId="48290B01" w14:textId="77777777" w:rsidR="00B30658" w:rsidRPr="001D386E" w:rsidRDefault="00B30658" w:rsidP="00FA59A0">
            <w:pPr>
              <w:pStyle w:val="TAC"/>
            </w:pPr>
          </w:p>
        </w:tc>
        <w:tc>
          <w:tcPr>
            <w:tcW w:w="1286" w:type="dxa"/>
            <w:vMerge/>
            <w:vAlign w:val="center"/>
          </w:tcPr>
          <w:p w14:paraId="6997FA41" w14:textId="77777777" w:rsidR="00B30658" w:rsidRPr="001D386E" w:rsidRDefault="00B30658" w:rsidP="00FA59A0">
            <w:pPr>
              <w:pStyle w:val="TAC"/>
            </w:pPr>
          </w:p>
        </w:tc>
      </w:tr>
      <w:tr w:rsidR="00B30658" w:rsidRPr="001D386E" w14:paraId="4B4E1291" w14:textId="77777777" w:rsidTr="00FA59A0">
        <w:trPr>
          <w:trHeight w:val="223"/>
          <w:jc w:val="center"/>
        </w:trPr>
        <w:tc>
          <w:tcPr>
            <w:tcW w:w="1401" w:type="dxa"/>
            <w:vMerge w:val="restart"/>
            <w:vAlign w:val="center"/>
          </w:tcPr>
          <w:p w14:paraId="733A03EA" w14:textId="77777777" w:rsidR="00B30658" w:rsidRPr="001D386E" w:rsidRDefault="00B30658" w:rsidP="00FA59A0">
            <w:pPr>
              <w:pStyle w:val="TAC"/>
              <w:rPr>
                <w:lang w:eastAsia="ja-JP"/>
              </w:rPr>
            </w:pPr>
            <w:r w:rsidRPr="001D386E">
              <w:rPr>
                <w:lang w:val="en-US"/>
              </w:rPr>
              <w:t>CA_</w:t>
            </w:r>
            <w:r w:rsidRPr="001D386E">
              <w:rPr>
                <w:rFonts w:eastAsia="SimSun" w:hint="eastAsia"/>
                <w:lang w:val="en-US" w:eastAsia="zh-CN"/>
              </w:rPr>
              <w:t>21</w:t>
            </w:r>
            <w:r w:rsidRPr="001D386E">
              <w:rPr>
                <w:lang w:val="en-US" w:eastAsia="ja-JP"/>
              </w:rPr>
              <w:t>A</w:t>
            </w:r>
            <w:r w:rsidRPr="001D386E">
              <w:rPr>
                <w:lang w:val="en-US"/>
              </w:rPr>
              <w:t>-</w:t>
            </w:r>
            <w:r w:rsidRPr="001D386E">
              <w:rPr>
                <w:lang w:val="en-US" w:eastAsia="ja-JP"/>
              </w:rPr>
              <w:t>2</w:t>
            </w:r>
            <w:r w:rsidRPr="001D386E">
              <w:rPr>
                <w:rFonts w:eastAsia="SimSun" w:hint="eastAsia"/>
                <w:lang w:val="en-US" w:eastAsia="zh-CN"/>
              </w:rPr>
              <w:t>8</w:t>
            </w:r>
            <w:r w:rsidRPr="001D386E">
              <w:rPr>
                <w:lang w:val="en-US" w:eastAsia="ja-JP"/>
              </w:rPr>
              <w:t>A</w:t>
            </w:r>
            <w:r w:rsidRPr="001D386E">
              <w:rPr>
                <w:lang w:val="en-US"/>
              </w:rPr>
              <w:t>-</w:t>
            </w:r>
            <w:r w:rsidRPr="001D386E">
              <w:rPr>
                <w:lang w:val="en-US" w:eastAsia="ja-JP"/>
              </w:rPr>
              <w:t>42C</w:t>
            </w:r>
          </w:p>
        </w:tc>
        <w:tc>
          <w:tcPr>
            <w:tcW w:w="1466" w:type="dxa"/>
            <w:vMerge w:val="restart"/>
            <w:vAlign w:val="center"/>
          </w:tcPr>
          <w:p w14:paraId="13B52A3C" w14:textId="77777777" w:rsidR="00B30658" w:rsidRPr="001D386E" w:rsidRDefault="00B30658" w:rsidP="00FA59A0">
            <w:pPr>
              <w:pStyle w:val="TAC"/>
              <w:rPr>
                <w:lang w:eastAsia="zh-CN"/>
              </w:rPr>
            </w:pPr>
            <w:r w:rsidRPr="001D386E">
              <w:rPr>
                <w:lang w:eastAsia="zh-CN"/>
              </w:rPr>
              <w:t>CA_21A-28A, CA_21A-42A, CA_28A-42A</w:t>
            </w:r>
          </w:p>
        </w:tc>
        <w:tc>
          <w:tcPr>
            <w:tcW w:w="769" w:type="dxa"/>
            <w:shd w:val="clear" w:color="auto" w:fill="auto"/>
            <w:vAlign w:val="center"/>
          </w:tcPr>
          <w:p w14:paraId="28220DF3" w14:textId="77777777" w:rsidR="00B30658" w:rsidRPr="001D386E" w:rsidRDefault="00B30658" w:rsidP="00FA59A0">
            <w:pPr>
              <w:pStyle w:val="TAC"/>
              <w:rPr>
                <w:lang w:eastAsia="zh-CN"/>
              </w:rPr>
            </w:pPr>
            <w:r w:rsidRPr="001D386E">
              <w:rPr>
                <w:rFonts w:eastAsia="SimSun" w:hint="eastAsia"/>
                <w:lang w:eastAsia="zh-CN"/>
              </w:rPr>
              <w:t>21</w:t>
            </w:r>
          </w:p>
        </w:tc>
        <w:tc>
          <w:tcPr>
            <w:tcW w:w="727" w:type="dxa"/>
            <w:shd w:val="clear" w:color="auto" w:fill="auto"/>
            <w:vAlign w:val="center"/>
          </w:tcPr>
          <w:p w14:paraId="3D7DE810" w14:textId="77777777" w:rsidR="00B30658" w:rsidRPr="001D386E" w:rsidRDefault="00B30658" w:rsidP="00FA59A0">
            <w:pPr>
              <w:pStyle w:val="TAC"/>
              <w:rPr>
                <w:lang w:eastAsia="ja-JP"/>
              </w:rPr>
            </w:pPr>
          </w:p>
        </w:tc>
        <w:tc>
          <w:tcPr>
            <w:tcW w:w="587" w:type="dxa"/>
            <w:gridSpan w:val="2"/>
            <w:vAlign w:val="center"/>
          </w:tcPr>
          <w:p w14:paraId="223C7DEA" w14:textId="77777777" w:rsidR="00B30658" w:rsidRPr="001D386E" w:rsidRDefault="00B30658" w:rsidP="00FA59A0">
            <w:pPr>
              <w:pStyle w:val="TAC"/>
              <w:rPr>
                <w:lang w:eastAsia="ja-JP"/>
              </w:rPr>
            </w:pPr>
          </w:p>
        </w:tc>
        <w:tc>
          <w:tcPr>
            <w:tcW w:w="588" w:type="dxa"/>
            <w:gridSpan w:val="2"/>
            <w:vAlign w:val="center"/>
          </w:tcPr>
          <w:p w14:paraId="05B73428"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60589435"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413A9F81" w14:textId="77777777" w:rsidR="00B30658" w:rsidRPr="001D386E" w:rsidRDefault="00B30658" w:rsidP="00FA59A0">
            <w:pPr>
              <w:pStyle w:val="TAC"/>
              <w:rPr>
                <w:lang w:eastAsia="ja-JP"/>
              </w:rPr>
            </w:pPr>
            <w:r w:rsidRPr="001D386E">
              <w:rPr>
                <w:lang w:eastAsia="ja-JP"/>
              </w:rPr>
              <w:t>Yes</w:t>
            </w:r>
          </w:p>
        </w:tc>
        <w:tc>
          <w:tcPr>
            <w:tcW w:w="632" w:type="dxa"/>
            <w:gridSpan w:val="3"/>
            <w:vAlign w:val="center"/>
          </w:tcPr>
          <w:p w14:paraId="0105E113" w14:textId="77777777" w:rsidR="00B30658" w:rsidRPr="001D386E" w:rsidRDefault="00B30658" w:rsidP="00FA59A0">
            <w:pPr>
              <w:pStyle w:val="TAC"/>
              <w:rPr>
                <w:lang w:eastAsia="ja-JP"/>
              </w:rPr>
            </w:pPr>
          </w:p>
        </w:tc>
        <w:tc>
          <w:tcPr>
            <w:tcW w:w="1187" w:type="dxa"/>
            <w:vMerge w:val="restart"/>
            <w:vAlign w:val="center"/>
          </w:tcPr>
          <w:p w14:paraId="599834C6" w14:textId="77777777" w:rsidR="00B30658" w:rsidRPr="001D386E" w:rsidRDefault="00B30658" w:rsidP="00FA59A0">
            <w:pPr>
              <w:pStyle w:val="TAC"/>
              <w:rPr>
                <w:lang w:eastAsia="ja-JP"/>
              </w:rPr>
            </w:pPr>
            <w:r w:rsidRPr="001D386E">
              <w:rPr>
                <w:rFonts w:eastAsia="SimSun" w:hint="eastAsia"/>
                <w:lang w:eastAsia="zh-CN"/>
              </w:rPr>
              <w:t>65</w:t>
            </w:r>
          </w:p>
        </w:tc>
        <w:tc>
          <w:tcPr>
            <w:tcW w:w="1286" w:type="dxa"/>
            <w:vMerge w:val="restart"/>
            <w:vAlign w:val="center"/>
          </w:tcPr>
          <w:p w14:paraId="3F2D637A" w14:textId="77777777" w:rsidR="00B30658" w:rsidRPr="001D386E" w:rsidRDefault="00B30658" w:rsidP="00FA59A0">
            <w:pPr>
              <w:pStyle w:val="TAC"/>
              <w:rPr>
                <w:lang w:eastAsia="ja-JP"/>
              </w:rPr>
            </w:pPr>
            <w:r w:rsidRPr="001D386E">
              <w:rPr>
                <w:lang w:eastAsia="ja-JP"/>
              </w:rPr>
              <w:t>0</w:t>
            </w:r>
          </w:p>
        </w:tc>
      </w:tr>
      <w:tr w:rsidR="00B30658" w:rsidRPr="001D386E" w14:paraId="17BBC397" w14:textId="77777777" w:rsidTr="00FA59A0">
        <w:trPr>
          <w:trHeight w:val="223"/>
          <w:jc w:val="center"/>
        </w:trPr>
        <w:tc>
          <w:tcPr>
            <w:tcW w:w="1401" w:type="dxa"/>
            <w:vMerge/>
            <w:vAlign w:val="center"/>
          </w:tcPr>
          <w:p w14:paraId="0D2B16F3" w14:textId="77777777" w:rsidR="00B30658" w:rsidRPr="001D386E" w:rsidRDefault="00B30658" w:rsidP="00FA59A0">
            <w:pPr>
              <w:pStyle w:val="TAC"/>
              <w:rPr>
                <w:lang w:eastAsia="ja-JP"/>
              </w:rPr>
            </w:pPr>
          </w:p>
        </w:tc>
        <w:tc>
          <w:tcPr>
            <w:tcW w:w="1466" w:type="dxa"/>
            <w:vMerge/>
            <w:vAlign w:val="center"/>
          </w:tcPr>
          <w:p w14:paraId="491C2CB0" w14:textId="77777777" w:rsidR="00B30658" w:rsidRPr="001D386E" w:rsidRDefault="00B30658" w:rsidP="00FA59A0">
            <w:pPr>
              <w:pStyle w:val="TAC"/>
              <w:rPr>
                <w:lang w:eastAsia="zh-CN"/>
              </w:rPr>
            </w:pPr>
          </w:p>
        </w:tc>
        <w:tc>
          <w:tcPr>
            <w:tcW w:w="769" w:type="dxa"/>
            <w:shd w:val="clear" w:color="auto" w:fill="auto"/>
            <w:vAlign w:val="center"/>
          </w:tcPr>
          <w:p w14:paraId="58EB2F8E" w14:textId="77777777" w:rsidR="00B30658" w:rsidRPr="001D386E" w:rsidRDefault="00B30658" w:rsidP="00FA59A0">
            <w:pPr>
              <w:pStyle w:val="TAC"/>
              <w:rPr>
                <w:lang w:eastAsia="zh-CN"/>
              </w:rPr>
            </w:pPr>
            <w:r w:rsidRPr="001D386E">
              <w:rPr>
                <w:lang w:eastAsia="ja-JP"/>
              </w:rPr>
              <w:t>2</w:t>
            </w:r>
            <w:r w:rsidRPr="001D386E">
              <w:rPr>
                <w:rFonts w:eastAsia="SimSun" w:hint="eastAsia"/>
                <w:lang w:eastAsia="zh-CN"/>
              </w:rPr>
              <w:t>8</w:t>
            </w:r>
          </w:p>
        </w:tc>
        <w:tc>
          <w:tcPr>
            <w:tcW w:w="727" w:type="dxa"/>
            <w:shd w:val="clear" w:color="auto" w:fill="auto"/>
            <w:vAlign w:val="center"/>
          </w:tcPr>
          <w:p w14:paraId="518C4FB3" w14:textId="77777777" w:rsidR="00B30658" w:rsidRPr="001D386E" w:rsidRDefault="00B30658" w:rsidP="00FA59A0">
            <w:pPr>
              <w:pStyle w:val="TAC"/>
              <w:rPr>
                <w:lang w:eastAsia="ja-JP"/>
              </w:rPr>
            </w:pPr>
          </w:p>
        </w:tc>
        <w:tc>
          <w:tcPr>
            <w:tcW w:w="587" w:type="dxa"/>
            <w:gridSpan w:val="2"/>
            <w:vAlign w:val="center"/>
          </w:tcPr>
          <w:p w14:paraId="0EDA5C33" w14:textId="77777777" w:rsidR="00B30658" w:rsidRPr="001D386E" w:rsidRDefault="00B30658" w:rsidP="00FA59A0">
            <w:pPr>
              <w:pStyle w:val="TAC"/>
              <w:rPr>
                <w:lang w:eastAsia="ja-JP"/>
              </w:rPr>
            </w:pPr>
          </w:p>
        </w:tc>
        <w:tc>
          <w:tcPr>
            <w:tcW w:w="588" w:type="dxa"/>
            <w:gridSpan w:val="2"/>
            <w:vAlign w:val="center"/>
          </w:tcPr>
          <w:p w14:paraId="6A0FBFA8"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79387388"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05B53101" w14:textId="77777777" w:rsidR="00B30658" w:rsidRPr="001D386E" w:rsidRDefault="00B30658" w:rsidP="00FA59A0">
            <w:pPr>
              <w:pStyle w:val="TAC"/>
              <w:rPr>
                <w:lang w:eastAsia="ja-JP"/>
              </w:rPr>
            </w:pPr>
          </w:p>
        </w:tc>
        <w:tc>
          <w:tcPr>
            <w:tcW w:w="632" w:type="dxa"/>
            <w:gridSpan w:val="3"/>
            <w:vAlign w:val="center"/>
          </w:tcPr>
          <w:p w14:paraId="1325ABF0" w14:textId="77777777" w:rsidR="00B30658" w:rsidRPr="001D386E" w:rsidRDefault="00B30658" w:rsidP="00FA59A0">
            <w:pPr>
              <w:pStyle w:val="TAC"/>
              <w:rPr>
                <w:lang w:eastAsia="ja-JP"/>
              </w:rPr>
            </w:pPr>
          </w:p>
        </w:tc>
        <w:tc>
          <w:tcPr>
            <w:tcW w:w="1187" w:type="dxa"/>
            <w:vMerge/>
            <w:vAlign w:val="center"/>
          </w:tcPr>
          <w:p w14:paraId="2741CEFC" w14:textId="77777777" w:rsidR="00B30658" w:rsidRPr="001D386E" w:rsidRDefault="00B30658" w:rsidP="00FA59A0">
            <w:pPr>
              <w:pStyle w:val="TAC"/>
              <w:rPr>
                <w:lang w:eastAsia="ja-JP"/>
              </w:rPr>
            </w:pPr>
          </w:p>
        </w:tc>
        <w:tc>
          <w:tcPr>
            <w:tcW w:w="1286" w:type="dxa"/>
            <w:vMerge/>
            <w:vAlign w:val="center"/>
          </w:tcPr>
          <w:p w14:paraId="22AE6740" w14:textId="77777777" w:rsidR="00B30658" w:rsidRPr="001D386E" w:rsidRDefault="00B30658" w:rsidP="00FA59A0">
            <w:pPr>
              <w:pStyle w:val="TAC"/>
              <w:rPr>
                <w:lang w:eastAsia="ja-JP"/>
              </w:rPr>
            </w:pPr>
          </w:p>
        </w:tc>
      </w:tr>
      <w:tr w:rsidR="00B30658" w:rsidRPr="001D386E" w14:paraId="220AC2A5" w14:textId="77777777" w:rsidTr="00FA59A0">
        <w:trPr>
          <w:trHeight w:val="223"/>
          <w:jc w:val="center"/>
        </w:trPr>
        <w:tc>
          <w:tcPr>
            <w:tcW w:w="1401" w:type="dxa"/>
            <w:vMerge/>
            <w:vAlign w:val="center"/>
          </w:tcPr>
          <w:p w14:paraId="194B3A52" w14:textId="77777777" w:rsidR="00B30658" w:rsidRPr="001D386E" w:rsidRDefault="00B30658" w:rsidP="00FA59A0">
            <w:pPr>
              <w:pStyle w:val="TAC"/>
              <w:rPr>
                <w:lang w:eastAsia="ja-JP"/>
              </w:rPr>
            </w:pPr>
          </w:p>
        </w:tc>
        <w:tc>
          <w:tcPr>
            <w:tcW w:w="1466" w:type="dxa"/>
            <w:vMerge/>
            <w:vAlign w:val="center"/>
          </w:tcPr>
          <w:p w14:paraId="760913AF" w14:textId="77777777" w:rsidR="00B30658" w:rsidRPr="001D386E" w:rsidRDefault="00B30658" w:rsidP="00FA59A0">
            <w:pPr>
              <w:pStyle w:val="TAC"/>
              <w:rPr>
                <w:lang w:eastAsia="zh-CN"/>
              </w:rPr>
            </w:pPr>
          </w:p>
        </w:tc>
        <w:tc>
          <w:tcPr>
            <w:tcW w:w="769" w:type="dxa"/>
            <w:shd w:val="clear" w:color="auto" w:fill="auto"/>
            <w:vAlign w:val="center"/>
          </w:tcPr>
          <w:p w14:paraId="55450DBE" w14:textId="77777777" w:rsidR="00B30658" w:rsidRPr="001D386E" w:rsidRDefault="00B30658" w:rsidP="00FA59A0">
            <w:pPr>
              <w:pStyle w:val="TAC"/>
              <w:rPr>
                <w:lang w:eastAsia="zh-CN"/>
              </w:rPr>
            </w:pPr>
            <w:r w:rsidRPr="001D386E">
              <w:rPr>
                <w:lang w:eastAsia="ja-JP"/>
              </w:rPr>
              <w:t>42</w:t>
            </w:r>
          </w:p>
        </w:tc>
        <w:tc>
          <w:tcPr>
            <w:tcW w:w="3714" w:type="dxa"/>
            <w:gridSpan w:val="14"/>
            <w:shd w:val="clear" w:color="auto" w:fill="auto"/>
            <w:vAlign w:val="center"/>
          </w:tcPr>
          <w:p w14:paraId="552D24E3" w14:textId="77777777" w:rsidR="00B30658" w:rsidRPr="001D386E" w:rsidRDefault="00B30658" w:rsidP="00FA59A0">
            <w:pPr>
              <w:pStyle w:val="TAC"/>
              <w:rPr>
                <w:lang w:eastAsia="ja-JP"/>
              </w:rPr>
            </w:pPr>
            <w:r w:rsidRPr="001D386E">
              <w:rPr>
                <w:lang w:eastAsia="ja-JP"/>
              </w:rPr>
              <w:t>See CA_</w:t>
            </w:r>
            <w:r w:rsidRPr="001D386E">
              <w:rPr>
                <w:rFonts w:hint="eastAsia"/>
                <w:lang w:eastAsia="ja-JP"/>
              </w:rPr>
              <w:t>42</w:t>
            </w:r>
            <w:r w:rsidRPr="001D386E">
              <w:rPr>
                <w:lang w:eastAsia="ja-JP"/>
              </w:rPr>
              <w:t>C Bandwidth combination set 0</w:t>
            </w:r>
            <w:r w:rsidRPr="001D386E">
              <w:rPr>
                <w:rFonts w:eastAsia="SimSun" w:hint="eastAsia"/>
                <w:lang w:eastAsia="zh-CN"/>
              </w:rPr>
              <w:t xml:space="preserve"> </w:t>
            </w:r>
            <w:r w:rsidRPr="001D386E">
              <w:rPr>
                <w:lang w:eastAsia="ja-JP"/>
              </w:rPr>
              <w:t>in Table 5.6A.1-1</w:t>
            </w:r>
          </w:p>
        </w:tc>
        <w:tc>
          <w:tcPr>
            <w:tcW w:w="1187" w:type="dxa"/>
            <w:vMerge/>
            <w:vAlign w:val="center"/>
          </w:tcPr>
          <w:p w14:paraId="3FED03C3" w14:textId="77777777" w:rsidR="00B30658" w:rsidRPr="001D386E" w:rsidRDefault="00B30658" w:rsidP="00FA59A0">
            <w:pPr>
              <w:pStyle w:val="TAC"/>
              <w:rPr>
                <w:lang w:eastAsia="ja-JP"/>
              </w:rPr>
            </w:pPr>
          </w:p>
        </w:tc>
        <w:tc>
          <w:tcPr>
            <w:tcW w:w="1286" w:type="dxa"/>
            <w:vMerge/>
            <w:vAlign w:val="center"/>
          </w:tcPr>
          <w:p w14:paraId="02B62DE1" w14:textId="77777777" w:rsidR="00B30658" w:rsidRPr="001D386E" w:rsidRDefault="00B30658" w:rsidP="00FA59A0">
            <w:pPr>
              <w:pStyle w:val="TAC"/>
              <w:rPr>
                <w:lang w:eastAsia="ja-JP"/>
              </w:rPr>
            </w:pPr>
          </w:p>
        </w:tc>
      </w:tr>
      <w:tr w:rsidR="00B30658" w:rsidRPr="001D386E" w14:paraId="5AF6E6D4" w14:textId="77777777" w:rsidTr="00FA59A0">
        <w:trPr>
          <w:trHeight w:val="223"/>
          <w:jc w:val="center"/>
        </w:trPr>
        <w:tc>
          <w:tcPr>
            <w:tcW w:w="1401" w:type="dxa"/>
            <w:vMerge w:val="restart"/>
            <w:vAlign w:val="center"/>
          </w:tcPr>
          <w:p w14:paraId="11D9E660" w14:textId="77777777" w:rsidR="00B30658" w:rsidRPr="001D386E" w:rsidRDefault="00B30658" w:rsidP="00FA59A0">
            <w:pPr>
              <w:pStyle w:val="TAC"/>
            </w:pPr>
            <w:r w:rsidRPr="001D386E">
              <w:rPr>
                <w:lang w:eastAsia="zh-CN"/>
              </w:rPr>
              <w:t>CA_25A-26A-41A</w:t>
            </w:r>
          </w:p>
        </w:tc>
        <w:tc>
          <w:tcPr>
            <w:tcW w:w="1466" w:type="dxa"/>
            <w:vMerge w:val="restart"/>
            <w:vAlign w:val="center"/>
          </w:tcPr>
          <w:p w14:paraId="6F679E5B" w14:textId="77777777" w:rsidR="00B30658" w:rsidRPr="001D386E" w:rsidRDefault="00B30658" w:rsidP="00FA59A0">
            <w:pPr>
              <w:pStyle w:val="TAC"/>
              <w:rPr>
                <w:lang w:eastAsia="zh-CN"/>
              </w:rPr>
            </w:pPr>
            <w:r w:rsidRPr="001D386E">
              <w:rPr>
                <w:lang w:eastAsia="zh-CN"/>
              </w:rPr>
              <w:t>-</w:t>
            </w:r>
          </w:p>
        </w:tc>
        <w:tc>
          <w:tcPr>
            <w:tcW w:w="769" w:type="dxa"/>
            <w:shd w:val="clear" w:color="auto" w:fill="auto"/>
            <w:vAlign w:val="center"/>
          </w:tcPr>
          <w:p w14:paraId="7532ECB6" w14:textId="77777777" w:rsidR="00B30658" w:rsidRPr="001D386E" w:rsidRDefault="00B30658" w:rsidP="00FA59A0">
            <w:pPr>
              <w:pStyle w:val="TAC"/>
              <w:rPr>
                <w:lang w:eastAsia="ja-JP"/>
              </w:rPr>
            </w:pPr>
            <w:r w:rsidRPr="001D386E">
              <w:rPr>
                <w:lang w:eastAsia="zh-CN"/>
              </w:rPr>
              <w:t>25</w:t>
            </w:r>
          </w:p>
        </w:tc>
        <w:tc>
          <w:tcPr>
            <w:tcW w:w="727" w:type="dxa"/>
            <w:shd w:val="clear" w:color="auto" w:fill="auto"/>
            <w:vAlign w:val="center"/>
          </w:tcPr>
          <w:p w14:paraId="3DAFF26F" w14:textId="77777777" w:rsidR="00B30658" w:rsidRPr="001D386E" w:rsidRDefault="00B30658" w:rsidP="00FA59A0">
            <w:pPr>
              <w:pStyle w:val="TAC"/>
            </w:pPr>
          </w:p>
        </w:tc>
        <w:tc>
          <w:tcPr>
            <w:tcW w:w="587" w:type="dxa"/>
            <w:gridSpan w:val="2"/>
            <w:vAlign w:val="center"/>
          </w:tcPr>
          <w:p w14:paraId="21F470F4" w14:textId="77777777" w:rsidR="00B30658" w:rsidRPr="001D386E" w:rsidRDefault="00B30658" w:rsidP="00FA59A0">
            <w:pPr>
              <w:pStyle w:val="TAC"/>
            </w:pPr>
            <w:r w:rsidRPr="001D386E">
              <w:rPr>
                <w:lang w:eastAsia="zh-CN"/>
              </w:rPr>
              <w:t>Yes</w:t>
            </w:r>
          </w:p>
        </w:tc>
        <w:tc>
          <w:tcPr>
            <w:tcW w:w="588" w:type="dxa"/>
            <w:gridSpan w:val="2"/>
            <w:vAlign w:val="center"/>
          </w:tcPr>
          <w:p w14:paraId="399E184F" w14:textId="77777777" w:rsidR="00B30658" w:rsidRPr="001D386E" w:rsidRDefault="00B30658" w:rsidP="00FA59A0">
            <w:pPr>
              <w:pStyle w:val="TAC"/>
            </w:pPr>
            <w:r w:rsidRPr="001D386E">
              <w:rPr>
                <w:lang w:val="en-US" w:eastAsia="zh-CN"/>
              </w:rPr>
              <w:t>Yes</w:t>
            </w:r>
          </w:p>
        </w:tc>
        <w:tc>
          <w:tcPr>
            <w:tcW w:w="588" w:type="dxa"/>
            <w:gridSpan w:val="3"/>
            <w:vAlign w:val="center"/>
          </w:tcPr>
          <w:p w14:paraId="0117561C" w14:textId="77777777" w:rsidR="00B30658" w:rsidRPr="001D386E" w:rsidRDefault="00B30658" w:rsidP="00FA59A0">
            <w:pPr>
              <w:pStyle w:val="TAC"/>
            </w:pPr>
            <w:r w:rsidRPr="001D386E">
              <w:rPr>
                <w:lang w:val="en-US" w:eastAsia="zh-CN"/>
              </w:rPr>
              <w:t>Yes</w:t>
            </w:r>
          </w:p>
        </w:tc>
        <w:tc>
          <w:tcPr>
            <w:tcW w:w="592" w:type="dxa"/>
            <w:gridSpan w:val="3"/>
            <w:vAlign w:val="center"/>
          </w:tcPr>
          <w:p w14:paraId="774F279E" w14:textId="77777777" w:rsidR="00B30658" w:rsidRPr="001D386E" w:rsidRDefault="00B30658" w:rsidP="00FA59A0">
            <w:pPr>
              <w:pStyle w:val="TAC"/>
            </w:pPr>
            <w:r w:rsidRPr="001D386E">
              <w:rPr>
                <w:lang w:val="en-US" w:eastAsia="zh-CN"/>
              </w:rPr>
              <w:t>Yes</w:t>
            </w:r>
          </w:p>
        </w:tc>
        <w:tc>
          <w:tcPr>
            <w:tcW w:w="632" w:type="dxa"/>
            <w:gridSpan w:val="3"/>
            <w:vAlign w:val="center"/>
          </w:tcPr>
          <w:p w14:paraId="32AFC220" w14:textId="77777777" w:rsidR="00B30658" w:rsidRPr="001D386E" w:rsidRDefault="00B30658" w:rsidP="00FA59A0">
            <w:pPr>
              <w:pStyle w:val="TAC"/>
              <w:rPr>
                <w:lang w:eastAsia="ja-JP"/>
              </w:rPr>
            </w:pPr>
            <w:r w:rsidRPr="001D386E">
              <w:rPr>
                <w:lang w:val="en-US" w:eastAsia="zh-CN"/>
              </w:rPr>
              <w:t>Yes</w:t>
            </w:r>
          </w:p>
        </w:tc>
        <w:tc>
          <w:tcPr>
            <w:tcW w:w="1187" w:type="dxa"/>
            <w:vMerge w:val="restart"/>
            <w:vAlign w:val="center"/>
          </w:tcPr>
          <w:p w14:paraId="1BB71008" w14:textId="77777777" w:rsidR="00B30658" w:rsidRPr="001D386E" w:rsidRDefault="00B30658" w:rsidP="00FA59A0">
            <w:pPr>
              <w:pStyle w:val="TAC"/>
            </w:pPr>
            <w:r w:rsidRPr="001D386E">
              <w:rPr>
                <w:rFonts w:eastAsia="SimSun" w:hint="eastAsia"/>
                <w:lang w:eastAsia="zh-CN"/>
              </w:rPr>
              <w:t>5</w:t>
            </w:r>
            <w:r w:rsidRPr="001D386E">
              <w:t>5</w:t>
            </w:r>
          </w:p>
        </w:tc>
        <w:tc>
          <w:tcPr>
            <w:tcW w:w="1286" w:type="dxa"/>
            <w:vMerge w:val="restart"/>
            <w:vAlign w:val="center"/>
          </w:tcPr>
          <w:p w14:paraId="58EEC48B" w14:textId="77777777" w:rsidR="00B30658" w:rsidRPr="001D386E" w:rsidRDefault="00B30658" w:rsidP="00FA59A0">
            <w:pPr>
              <w:pStyle w:val="TAC"/>
            </w:pPr>
            <w:r w:rsidRPr="001D386E">
              <w:t>0</w:t>
            </w:r>
          </w:p>
        </w:tc>
      </w:tr>
      <w:tr w:rsidR="00B30658" w:rsidRPr="001D386E" w14:paraId="6D621E5D" w14:textId="77777777" w:rsidTr="00FA59A0">
        <w:trPr>
          <w:trHeight w:val="223"/>
          <w:jc w:val="center"/>
        </w:trPr>
        <w:tc>
          <w:tcPr>
            <w:tcW w:w="1401" w:type="dxa"/>
            <w:vMerge/>
            <w:vAlign w:val="center"/>
          </w:tcPr>
          <w:p w14:paraId="4D024727" w14:textId="77777777" w:rsidR="00B30658" w:rsidRPr="001D386E" w:rsidRDefault="00B30658" w:rsidP="00FA59A0">
            <w:pPr>
              <w:pStyle w:val="TAC"/>
            </w:pPr>
          </w:p>
        </w:tc>
        <w:tc>
          <w:tcPr>
            <w:tcW w:w="1466" w:type="dxa"/>
            <w:vMerge/>
            <w:vAlign w:val="center"/>
          </w:tcPr>
          <w:p w14:paraId="6B7091D6" w14:textId="77777777" w:rsidR="00B30658" w:rsidRPr="001D386E" w:rsidRDefault="00B30658" w:rsidP="00FA59A0">
            <w:pPr>
              <w:pStyle w:val="TAC"/>
              <w:rPr>
                <w:lang w:eastAsia="zh-CN"/>
              </w:rPr>
            </w:pPr>
          </w:p>
        </w:tc>
        <w:tc>
          <w:tcPr>
            <w:tcW w:w="769" w:type="dxa"/>
            <w:shd w:val="clear" w:color="auto" w:fill="auto"/>
            <w:vAlign w:val="center"/>
          </w:tcPr>
          <w:p w14:paraId="5897A372" w14:textId="77777777" w:rsidR="00B30658" w:rsidRPr="001D386E" w:rsidRDefault="00B30658" w:rsidP="00FA59A0">
            <w:pPr>
              <w:pStyle w:val="TAC"/>
              <w:rPr>
                <w:lang w:eastAsia="ja-JP"/>
              </w:rPr>
            </w:pPr>
            <w:r w:rsidRPr="001D386E">
              <w:rPr>
                <w:lang w:eastAsia="zh-CN"/>
              </w:rPr>
              <w:t>26</w:t>
            </w:r>
          </w:p>
        </w:tc>
        <w:tc>
          <w:tcPr>
            <w:tcW w:w="727" w:type="dxa"/>
            <w:shd w:val="clear" w:color="auto" w:fill="auto"/>
            <w:vAlign w:val="center"/>
          </w:tcPr>
          <w:p w14:paraId="4C662B0C" w14:textId="77777777" w:rsidR="00B30658" w:rsidRPr="001D386E" w:rsidRDefault="00B30658" w:rsidP="00FA59A0">
            <w:pPr>
              <w:pStyle w:val="TAC"/>
            </w:pPr>
            <w:r w:rsidRPr="001D386E">
              <w:rPr>
                <w:lang w:eastAsia="zh-CN"/>
              </w:rPr>
              <w:t>Yes</w:t>
            </w:r>
          </w:p>
        </w:tc>
        <w:tc>
          <w:tcPr>
            <w:tcW w:w="587" w:type="dxa"/>
            <w:gridSpan w:val="2"/>
            <w:vAlign w:val="center"/>
          </w:tcPr>
          <w:p w14:paraId="068E5503" w14:textId="77777777" w:rsidR="00B30658" w:rsidRPr="001D386E" w:rsidRDefault="00B30658" w:rsidP="00FA59A0">
            <w:pPr>
              <w:pStyle w:val="TAC"/>
            </w:pPr>
            <w:r w:rsidRPr="001D386E">
              <w:rPr>
                <w:lang w:eastAsia="zh-CN"/>
              </w:rPr>
              <w:t>Yes</w:t>
            </w:r>
          </w:p>
        </w:tc>
        <w:tc>
          <w:tcPr>
            <w:tcW w:w="588" w:type="dxa"/>
            <w:gridSpan w:val="2"/>
            <w:vAlign w:val="center"/>
          </w:tcPr>
          <w:p w14:paraId="1D600BEA" w14:textId="77777777" w:rsidR="00B30658" w:rsidRPr="001D386E" w:rsidRDefault="00B30658" w:rsidP="00FA59A0">
            <w:pPr>
              <w:pStyle w:val="TAC"/>
            </w:pPr>
            <w:r w:rsidRPr="001D386E">
              <w:rPr>
                <w:lang w:val="en-US" w:eastAsia="zh-CN"/>
              </w:rPr>
              <w:t>Yes</w:t>
            </w:r>
          </w:p>
        </w:tc>
        <w:tc>
          <w:tcPr>
            <w:tcW w:w="588" w:type="dxa"/>
            <w:gridSpan w:val="3"/>
            <w:vAlign w:val="center"/>
          </w:tcPr>
          <w:p w14:paraId="08B5CFDA" w14:textId="77777777" w:rsidR="00B30658" w:rsidRPr="001D386E" w:rsidRDefault="00B30658" w:rsidP="00FA59A0">
            <w:pPr>
              <w:pStyle w:val="TAC"/>
            </w:pPr>
            <w:r w:rsidRPr="001D386E">
              <w:rPr>
                <w:lang w:val="en-US" w:eastAsia="zh-CN"/>
              </w:rPr>
              <w:t>Yes</w:t>
            </w:r>
          </w:p>
        </w:tc>
        <w:tc>
          <w:tcPr>
            <w:tcW w:w="592" w:type="dxa"/>
            <w:gridSpan w:val="3"/>
            <w:vAlign w:val="center"/>
          </w:tcPr>
          <w:p w14:paraId="41F38861" w14:textId="77777777" w:rsidR="00B30658" w:rsidRPr="001D386E" w:rsidRDefault="00B30658" w:rsidP="00FA59A0">
            <w:pPr>
              <w:pStyle w:val="TAC"/>
            </w:pPr>
            <w:r w:rsidRPr="001D386E">
              <w:rPr>
                <w:lang w:val="en-US" w:eastAsia="zh-CN"/>
              </w:rPr>
              <w:t>Yes</w:t>
            </w:r>
          </w:p>
        </w:tc>
        <w:tc>
          <w:tcPr>
            <w:tcW w:w="632" w:type="dxa"/>
            <w:gridSpan w:val="3"/>
            <w:vAlign w:val="center"/>
          </w:tcPr>
          <w:p w14:paraId="36C3D532" w14:textId="77777777" w:rsidR="00B30658" w:rsidRPr="001D386E" w:rsidRDefault="00B30658" w:rsidP="00FA59A0">
            <w:pPr>
              <w:pStyle w:val="TAC"/>
              <w:rPr>
                <w:lang w:eastAsia="ja-JP"/>
              </w:rPr>
            </w:pPr>
          </w:p>
        </w:tc>
        <w:tc>
          <w:tcPr>
            <w:tcW w:w="1187" w:type="dxa"/>
            <w:vMerge/>
            <w:vAlign w:val="center"/>
          </w:tcPr>
          <w:p w14:paraId="11D69E7B" w14:textId="77777777" w:rsidR="00B30658" w:rsidRPr="001D386E" w:rsidRDefault="00B30658" w:rsidP="00FA59A0">
            <w:pPr>
              <w:pStyle w:val="TAC"/>
            </w:pPr>
          </w:p>
        </w:tc>
        <w:tc>
          <w:tcPr>
            <w:tcW w:w="1286" w:type="dxa"/>
            <w:vMerge/>
            <w:vAlign w:val="center"/>
          </w:tcPr>
          <w:p w14:paraId="718A9AD0" w14:textId="77777777" w:rsidR="00B30658" w:rsidRPr="001D386E" w:rsidRDefault="00B30658" w:rsidP="00FA59A0">
            <w:pPr>
              <w:pStyle w:val="TAC"/>
            </w:pPr>
          </w:p>
        </w:tc>
      </w:tr>
      <w:tr w:rsidR="00B30658" w:rsidRPr="001D386E" w14:paraId="78C6B522" w14:textId="77777777" w:rsidTr="00FA59A0">
        <w:trPr>
          <w:trHeight w:val="223"/>
          <w:jc w:val="center"/>
        </w:trPr>
        <w:tc>
          <w:tcPr>
            <w:tcW w:w="1401" w:type="dxa"/>
            <w:vMerge/>
            <w:vAlign w:val="center"/>
          </w:tcPr>
          <w:p w14:paraId="6833B8EA" w14:textId="77777777" w:rsidR="00B30658" w:rsidRPr="001D386E" w:rsidRDefault="00B30658" w:rsidP="00FA59A0">
            <w:pPr>
              <w:pStyle w:val="TAC"/>
            </w:pPr>
          </w:p>
        </w:tc>
        <w:tc>
          <w:tcPr>
            <w:tcW w:w="1466" w:type="dxa"/>
            <w:vMerge/>
            <w:vAlign w:val="center"/>
          </w:tcPr>
          <w:p w14:paraId="2349CED6" w14:textId="77777777" w:rsidR="00B30658" w:rsidRPr="001D386E" w:rsidRDefault="00B30658" w:rsidP="00FA59A0">
            <w:pPr>
              <w:pStyle w:val="TAC"/>
              <w:rPr>
                <w:lang w:eastAsia="zh-CN"/>
              </w:rPr>
            </w:pPr>
          </w:p>
        </w:tc>
        <w:tc>
          <w:tcPr>
            <w:tcW w:w="769" w:type="dxa"/>
            <w:shd w:val="clear" w:color="auto" w:fill="auto"/>
            <w:vAlign w:val="center"/>
          </w:tcPr>
          <w:p w14:paraId="6190BBCF" w14:textId="77777777" w:rsidR="00B30658" w:rsidRPr="001D386E" w:rsidRDefault="00B30658" w:rsidP="00FA59A0">
            <w:pPr>
              <w:pStyle w:val="TAC"/>
              <w:rPr>
                <w:lang w:eastAsia="ja-JP"/>
              </w:rPr>
            </w:pPr>
            <w:r w:rsidRPr="001D386E">
              <w:rPr>
                <w:lang w:eastAsia="zh-CN"/>
              </w:rPr>
              <w:t>41</w:t>
            </w:r>
          </w:p>
        </w:tc>
        <w:tc>
          <w:tcPr>
            <w:tcW w:w="727" w:type="dxa"/>
            <w:shd w:val="clear" w:color="auto" w:fill="auto"/>
            <w:vAlign w:val="center"/>
          </w:tcPr>
          <w:p w14:paraId="0881ECC3" w14:textId="77777777" w:rsidR="00B30658" w:rsidRPr="001D386E" w:rsidRDefault="00B30658" w:rsidP="00FA59A0">
            <w:pPr>
              <w:pStyle w:val="TAC"/>
            </w:pPr>
          </w:p>
        </w:tc>
        <w:tc>
          <w:tcPr>
            <w:tcW w:w="587" w:type="dxa"/>
            <w:gridSpan w:val="2"/>
            <w:vAlign w:val="center"/>
          </w:tcPr>
          <w:p w14:paraId="7B64B247" w14:textId="77777777" w:rsidR="00B30658" w:rsidRPr="001D386E" w:rsidRDefault="00B30658" w:rsidP="00FA59A0">
            <w:pPr>
              <w:pStyle w:val="TAC"/>
            </w:pPr>
          </w:p>
        </w:tc>
        <w:tc>
          <w:tcPr>
            <w:tcW w:w="588" w:type="dxa"/>
            <w:gridSpan w:val="2"/>
            <w:vAlign w:val="center"/>
          </w:tcPr>
          <w:p w14:paraId="61184BE5" w14:textId="77777777" w:rsidR="00B30658" w:rsidRPr="001D386E" w:rsidRDefault="00B30658" w:rsidP="00FA59A0">
            <w:pPr>
              <w:pStyle w:val="TAC"/>
            </w:pPr>
            <w:r w:rsidRPr="001D386E">
              <w:rPr>
                <w:lang w:val="en-US" w:eastAsia="zh-CN"/>
              </w:rPr>
              <w:t>Yes</w:t>
            </w:r>
          </w:p>
        </w:tc>
        <w:tc>
          <w:tcPr>
            <w:tcW w:w="588" w:type="dxa"/>
            <w:gridSpan w:val="3"/>
            <w:vAlign w:val="center"/>
          </w:tcPr>
          <w:p w14:paraId="7C248500" w14:textId="77777777" w:rsidR="00B30658" w:rsidRPr="001D386E" w:rsidRDefault="00B30658" w:rsidP="00FA59A0">
            <w:pPr>
              <w:pStyle w:val="TAC"/>
            </w:pPr>
            <w:r w:rsidRPr="001D386E">
              <w:rPr>
                <w:lang w:val="en-US" w:eastAsia="zh-CN"/>
              </w:rPr>
              <w:t>Yes</w:t>
            </w:r>
          </w:p>
        </w:tc>
        <w:tc>
          <w:tcPr>
            <w:tcW w:w="592" w:type="dxa"/>
            <w:gridSpan w:val="3"/>
            <w:vAlign w:val="center"/>
          </w:tcPr>
          <w:p w14:paraId="200F5806" w14:textId="77777777" w:rsidR="00B30658" w:rsidRPr="001D386E" w:rsidRDefault="00B30658" w:rsidP="00FA59A0">
            <w:pPr>
              <w:pStyle w:val="TAC"/>
            </w:pPr>
            <w:r w:rsidRPr="001D386E">
              <w:rPr>
                <w:lang w:val="en-US" w:eastAsia="zh-CN"/>
              </w:rPr>
              <w:t>Yes</w:t>
            </w:r>
          </w:p>
        </w:tc>
        <w:tc>
          <w:tcPr>
            <w:tcW w:w="632" w:type="dxa"/>
            <w:gridSpan w:val="3"/>
            <w:vAlign w:val="center"/>
          </w:tcPr>
          <w:p w14:paraId="07B09DF3" w14:textId="77777777" w:rsidR="00B30658" w:rsidRPr="001D386E" w:rsidRDefault="00B30658" w:rsidP="00FA59A0">
            <w:pPr>
              <w:pStyle w:val="TAC"/>
              <w:rPr>
                <w:lang w:eastAsia="ja-JP"/>
              </w:rPr>
            </w:pPr>
            <w:r w:rsidRPr="001D386E">
              <w:rPr>
                <w:lang w:val="en-US" w:eastAsia="zh-CN"/>
              </w:rPr>
              <w:t>Yes</w:t>
            </w:r>
          </w:p>
        </w:tc>
        <w:tc>
          <w:tcPr>
            <w:tcW w:w="1187" w:type="dxa"/>
            <w:vMerge/>
            <w:vAlign w:val="center"/>
          </w:tcPr>
          <w:p w14:paraId="1DA8167F" w14:textId="77777777" w:rsidR="00B30658" w:rsidRPr="001D386E" w:rsidRDefault="00B30658" w:rsidP="00FA59A0">
            <w:pPr>
              <w:pStyle w:val="TAC"/>
            </w:pPr>
          </w:p>
        </w:tc>
        <w:tc>
          <w:tcPr>
            <w:tcW w:w="1286" w:type="dxa"/>
            <w:vMerge/>
            <w:vAlign w:val="center"/>
          </w:tcPr>
          <w:p w14:paraId="5473C7D9" w14:textId="77777777" w:rsidR="00B30658" w:rsidRPr="001D386E" w:rsidRDefault="00B30658" w:rsidP="00FA59A0">
            <w:pPr>
              <w:pStyle w:val="TAC"/>
            </w:pPr>
          </w:p>
        </w:tc>
      </w:tr>
      <w:tr w:rsidR="00B30658" w:rsidRPr="001D386E" w14:paraId="1DFDA007" w14:textId="77777777" w:rsidTr="00FA59A0">
        <w:trPr>
          <w:trHeight w:val="223"/>
          <w:jc w:val="center"/>
        </w:trPr>
        <w:tc>
          <w:tcPr>
            <w:tcW w:w="1401" w:type="dxa"/>
            <w:vMerge w:val="restart"/>
            <w:tcBorders>
              <w:top w:val="single" w:sz="4" w:space="0" w:color="auto"/>
              <w:left w:val="single" w:sz="4" w:space="0" w:color="auto"/>
              <w:bottom w:val="single" w:sz="4" w:space="0" w:color="auto"/>
              <w:right w:val="single" w:sz="4" w:space="0" w:color="auto"/>
            </w:tcBorders>
            <w:vAlign w:val="center"/>
            <w:hideMark/>
          </w:tcPr>
          <w:p w14:paraId="7A1FC95E" w14:textId="77777777" w:rsidR="00B30658" w:rsidRPr="001D386E" w:rsidRDefault="00B30658" w:rsidP="00FA59A0">
            <w:pPr>
              <w:pStyle w:val="TAC"/>
            </w:pPr>
            <w:r w:rsidRPr="001D386E">
              <w:rPr>
                <w:lang w:eastAsia="ja-JP"/>
              </w:rPr>
              <w:t>CA_25A-25A-26A-41A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07D0A45" w14:textId="77777777" w:rsidR="00B30658" w:rsidRPr="001D386E" w:rsidRDefault="00B30658" w:rsidP="00FA59A0">
            <w:pPr>
              <w:pStyle w:val="TAC"/>
              <w:rPr>
                <w:lang w:eastAsia="zh-CN"/>
              </w:rPr>
            </w:pPr>
            <w:r w:rsidRPr="001D386E">
              <w:t>-</w:t>
            </w:r>
          </w:p>
        </w:tc>
        <w:tc>
          <w:tcPr>
            <w:tcW w:w="769" w:type="dxa"/>
            <w:tcBorders>
              <w:top w:val="single" w:sz="4" w:space="0" w:color="auto"/>
              <w:left w:val="single" w:sz="4" w:space="0" w:color="auto"/>
              <w:bottom w:val="single" w:sz="4" w:space="0" w:color="auto"/>
              <w:right w:val="single" w:sz="4" w:space="0" w:color="auto"/>
            </w:tcBorders>
            <w:vAlign w:val="center"/>
            <w:hideMark/>
          </w:tcPr>
          <w:p w14:paraId="47FFBAEE" w14:textId="77777777" w:rsidR="00B30658" w:rsidRPr="001D386E" w:rsidRDefault="00B30658" w:rsidP="00FA59A0">
            <w:pPr>
              <w:pStyle w:val="TAC"/>
              <w:rPr>
                <w:lang w:eastAsia="ja-JP"/>
              </w:rPr>
            </w:pPr>
            <w:r w:rsidRPr="001D386E">
              <w:rPr>
                <w:lang w:eastAsia="zh-CN"/>
              </w:rPr>
              <w:t>25</w:t>
            </w:r>
          </w:p>
        </w:tc>
        <w:tc>
          <w:tcPr>
            <w:tcW w:w="3714" w:type="dxa"/>
            <w:gridSpan w:val="14"/>
            <w:tcBorders>
              <w:top w:val="single" w:sz="4" w:space="0" w:color="auto"/>
              <w:left w:val="single" w:sz="4" w:space="0" w:color="auto"/>
              <w:bottom w:val="single" w:sz="4" w:space="0" w:color="auto"/>
              <w:right w:val="single" w:sz="4" w:space="0" w:color="auto"/>
            </w:tcBorders>
            <w:vAlign w:val="center"/>
            <w:hideMark/>
          </w:tcPr>
          <w:p w14:paraId="38B30957" w14:textId="77777777" w:rsidR="00B30658" w:rsidRPr="001D386E" w:rsidRDefault="00B30658" w:rsidP="00FA59A0">
            <w:pPr>
              <w:pStyle w:val="TAC"/>
              <w:rPr>
                <w:lang w:eastAsia="ja-JP"/>
              </w:rPr>
            </w:pPr>
            <w:r w:rsidRPr="001D386E">
              <w:rPr>
                <w:szCs w:val="18"/>
              </w:rPr>
              <w:t>See CA_25A-25A Bandwidth Combination Set 1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77A1005" w14:textId="77777777" w:rsidR="00B30658" w:rsidRPr="001D386E" w:rsidRDefault="00B30658" w:rsidP="00FA59A0">
            <w:pPr>
              <w:pStyle w:val="TAC"/>
            </w:pPr>
            <w:r w:rsidRPr="001D386E">
              <w:rPr>
                <w:rFonts w:eastAsia="SimSun"/>
                <w:lang w:eastAsia="zh-CN"/>
              </w:rPr>
              <w:t>65</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30C5593F" w14:textId="77777777" w:rsidR="00B30658" w:rsidRPr="001D386E" w:rsidRDefault="00B30658" w:rsidP="00FA59A0">
            <w:pPr>
              <w:pStyle w:val="TAC"/>
            </w:pPr>
            <w:r w:rsidRPr="001D386E">
              <w:t>0</w:t>
            </w:r>
          </w:p>
        </w:tc>
      </w:tr>
      <w:tr w:rsidR="00B30658" w:rsidRPr="001D386E" w14:paraId="42153A70" w14:textId="77777777" w:rsidTr="00FA59A0">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F0F3BA"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C2EF7A"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7C69EB0A" w14:textId="77777777" w:rsidR="00B30658" w:rsidRPr="001D386E" w:rsidRDefault="00B30658" w:rsidP="00FA59A0">
            <w:pPr>
              <w:pStyle w:val="TAC"/>
              <w:rPr>
                <w:lang w:eastAsia="ja-JP"/>
              </w:rPr>
            </w:pPr>
            <w:r w:rsidRPr="001D386E">
              <w:rPr>
                <w:lang w:eastAsia="zh-CN"/>
              </w:rPr>
              <w:t>26</w:t>
            </w:r>
          </w:p>
        </w:tc>
        <w:tc>
          <w:tcPr>
            <w:tcW w:w="727" w:type="dxa"/>
            <w:tcBorders>
              <w:top w:val="single" w:sz="4" w:space="0" w:color="auto"/>
              <w:left w:val="single" w:sz="4" w:space="0" w:color="auto"/>
              <w:bottom w:val="single" w:sz="4" w:space="0" w:color="auto"/>
              <w:right w:val="single" w:sz="4" w:space="0" w:color="auto"/>
            </w:tcBorders>
            <w:vAlign w:val="center"/>
          </w:tcPr>
          <w:p w14:paraId="066AE907"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hideMark/>
          </w:tcPr>
          <w:p w14:paraId="4E7A77E6" w14:textId="77777777" w:rsidR="00B30658" w:rsidRPr="001D386E" w:rsidRDefault="00B30658" w:rsidP="00FA59A0">
            <w:pPr>
              <w:pStyle w:val="TAC"/>
            </w:pPr>
            <w:r w:rsidRPr="001D386E">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4B56A1E6" w14:textId="77777777" w:rsidR="00B30658" w:rsidRPr="001D386E" w:rsidRDefault="00B30658" w:rsidP="00FA59A0">
            <w:pPr>
              <w:pStyle w:val="TAC"/>
            </w:pPr>
            <w:r w:rsidRPr="001D386E">
              <w:t>Yes</w:t>
            </w:r>
          </w:p>
        </w:tc>
        <w:tc>
          <w:tcPr>
            <w:tcW w:w="588" w:type="dxa"/>
            <w:gridSpan w:val="3"/>
            <w:tcBorders>
              <w:top w:val="single" w:sz="4" w:space="0" w:color="auto"/>
              <w:left w:val="single" w:sz="4" w:space="0" w:color="auto"/>
              <w:bottom w:val="single" w:sz="4" w:space="0" w:color="auto"/>
              <w:right w:val="single" w:sz="4" w:space="0" w:color="auto"/>
            </w:tcBorders>
            <w:vAlign w:val="center"/>
          </w:tcPr>
          <w:p w14:paraId="558DCB3F" w14:textId="77777777" w:rsidR="00B30658" w:rsidRPr="001D386E" w:rsidRDefault="00B30658" w:rsidP="00FA59A0">
            <w:pPr>
              <w:pStyle w:val="TAC"/>
            </w:pPr>
          </w:p>
        </w:tc>
        <w:tc>
          <w:tcPr>
            <w:tcW w:w="592" w:type="dxa"/>
            <w:gridSpan w:val="3"/>
            <w:tcBorders>
              <w:top w:val="single" w:sz="4" w:space="0" w:color="auto"/>
              <w:left w:val="single" w:sz="4" w:space="0" w:color="auto"/>
              <w:bottom w:val="single" w:sz="4" w:space="0" w:color="auto"/>
              <w:right w:val="single" w:sz="4" w:space="0" w:color="auto"/>
            </w:tcBorders>
            <w:vAlign w:val="center"/>
          </w:tcPr>
          <w:p w14:paraId="3BBB0FCC" w14:textId="77777777" w:rsidR="00B30658" w:rsidRPr="001D386E" w:rsidRDefault="00B30658" w:rsidP="00FA59A0">
            <w:pPr>
              <w:pStyle w:val="TAC"/>
            </w:pPr>
          </w:p>
        </w:tc>
        <w:tc>
          <w:tcPr>
            <w:tcW w:w="632" w:type="dxa"/>
            <w:gridSpan w:val="3"/>
            <w:tcBorders>
              <w:top w:val="single" w:sz="4" w:space="0" w:color="auto"/>
              <w:left w:val="single" w:sz="4" w:space="0" w:color="auto"/>
              <w:bottom w:val="single" w:sz="4" w:space="0" w:color="auto"/>
              <w:right w:val="single" w:sz="4" w:space="0" w:color="auto"/>
            </w:tcBorders>
            <w:vAlign w:val="center"/>
          </w:tcPr>
          <w:p w14:paraId="1259CBC5" w14:textId="77777777" w:rsidR="00B30658" w:rsidRPr="001D386E" w:rsidRDefault="00B30658" w:rsidP="00FA59A0">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EB030F"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E11CA8" w14:textId="77777777" w:rsidR="00B30658" w:rsidRPr="001D386E" w:rsidRDefault="00B30658" w:rsidP="00FA59A0">
            <w:pPr>
              <w:pStyle w:val="TAC"/>
            </w:pPr>
          </w:p>
        </w:tc>
      </w:tr>
      <w:tr w:rsidR="00B30658" w:rsidRPr="001D386E" w14:paraId="038AD998" w14:textId="77777777" w:rsidTr="00FA59A0">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6FB99F"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0E7EC"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5F3E166F" w14:textId="77777777" w:rsidR="00B30658" w:rsidRPr="001D386E" w:rsidRDefault="00B30658" w:rsidP="00FA59A0">
            <w:pPr>
              <w:pStyle w:val="TAC"/>
              <w:rPr>
                <w:lang w:eastAsia="ja-JP"/>
              </w:rPr>
            </w:pPr>
            <w:r w:rsidRPr="001D386E">
              <w:rPr>
                <w:lang w:eastAsia="zh-CN"/>
              </w:rPr>
              <w:t>41</w:t>
            </w:r>
          </w:p>
        </w:tc>
        <w:tc>
          <w:tcPr>
            <w:tcW w:w="727" w:type="dxa"/>
            <w:tcBorders>
              <w:top w:val="single" w:sz="4" w:space="0" w:color="auto"/>
              <w:left w:val="single" w:sz="4" w:space="0" w:color="auto"/>
              <w:bottom w:val="single" w:sz="4" w:space="0" w:color="auto"/>
              <w:right w:val="single" w:sz="4" w:space="0" w:color="auto"/>
            </w:tcBorders>
            <w:vAlign w:val="center"/>
          </w:tcPr>
          <w:p w14:paraId="6BEF8806"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5F423701"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0A44FFB4" w14:textId="77777777" w:rsidR="00B30658" w:rsidRPr="001D386E" w:rsidRDefault="00B30658" w:rsidP="00FA59A0">
            <w:pPr>
              <w:pStyle w:val="TAC"/>
            </w:pPr>
            <w:r w:rsidRPr="001D386E">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141243CE" w14:textId="77777777" w:rsidR="00B30658" w:rsidRPr="001D386E" w:rsidRDefault="00B30658" w:rsidP="00FA59A0">
            <w:pPr>
              <w:pStyle w:val="TAC"/>
            </w:pPr>
            <w:r w:rsidRPr="001D386E">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1BBFFE25" w14:textId="77777777" w:rsidR="00B30658" w:rsidRPr="001D386E" w:rsidRDefault="00B30658" w:rsidP="00FA59A0">
            <w:pPr>
              <w:pStyle w:val="TAC"/>
            </w:pPr>
            <w:r w:rsidRPr="001D386E">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2F858FC8" w14:textId="77777777" w:rsidR="00B30658" w:rsidRPr="001D386E" w:rsidRDefault="00B30658" w:rsidP="00FA59A0">
            <w:pPr>
              <w:pStyle w:val="TAC"/>
              <w:rPr>
                <w:lang w:eastAsia="ja-JP"/>
              </w:rPr>
            </w:pPr>
            <w:r w:rsidRPr="001D386E">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E9CA4B"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26287" w14:textId="77777777" w:rsidR="00B30658" w:rsidRPr="001D386E" w:rsidRDefault="00B30658" w:rsidP="00FA59A0">
            <w:pPr>
              <w:pStyle w:val="TAC"/>
            </w:pPr>
          </w:p>
        </w:tc>
      </w:tr>
      <w:tr w:rsidR="00B30658" w:rsidRPr="001D386E" w14:paraId="2E7899C6" w14:textId="77777777" w:rsidTr="00FA59A0">
        <w:trPr>
          <w:trHeight w:val="223"/>
          <w:jc w:val="center"/>
        </w:trPr>
        <w:tc>
          <w:tcPr>
            <w:tcW w:w="1401" w:type="dxa"/>
            <w:vMerge w:val="restart"/>
            <w:vAlign w:val="center"/>
          </w:tcPr>
          <w:p w14:paraId="00CA5C23" w14:textId="77777777" w:rsidR="00B30658" w:rsidRPr="001D386E" w:rsidRDefault="00B30658" w:rsidP="00FA59A0">
            <w:pPr>
              <w:pStyle w:val="TAC"/>
            </w:pPr>
            <w:r w:rsidRPr="001D386E">
              <w:t>CA_25A-25A-26A-41C</w:t>
            </w:r>
          </w:p>
        </w:tc>
        <w:tc>
          <w:tcPr>
            <w:tcW w:w="1466" w:type="dxa"/>
            <w:vMerge w:val="restart"/>
            <w:vAlign w:val="center"/>
          </w:tcPr>
          <w:p w14:paraId="6E3D5BDE" w14:textId="77777777" w:rsidR="00B30658" w:rsidRPr="001D386E" w:rsidRDefault="00B30658" w:rsidP="00FA59A0">
            <w:pPr>
              <w:pStyle w:val="TAC"/>
            </w:pPr>
            <w:r w:rsidRPr="001D386E">
              <w:rPr>
                <w:rFonts w:eastAsia="SimSun" w:hint="eastAsia"/>
                <w:lang w:eastAsia="zh-CN"/>
              </w:rPr>
              <w:t>-</w:t>
            </w:r>
          </w:p>
        </w:tc>
        <w:tc>
          <w:tcPr>
            <w:tcW w:w="769" w:type="dxa"/>
            <w:shd w:val="clear" w:color="auto" w:fill="auto"/>
            <w:vAlign w:val="center"/>
          </w:tcPr>
          <w:p w14:paraId="42FA337C" w14:textId="77777777" w:rsidR="00B30658" w:rsidRPr="001D386E" w:rsidRDefault="00B30658" w:rsidP="00FA59A0">
            <w:pPr>
              <w:pStyle w:val="TAC"/>
              <w:rPr>
                <w:lang w:eastAsia="zh-CN"/>
              </w:rPr>
            </w:pPr>
            <w:r w:rsidRPr="001D386E">
              <w:rPr>
                <w:szCs w:val="18"/>
              </w:rPr>
              <w:t>25</w:t>
            </w:r>
          </w:p>
        </w:tc>
        <w:tc>
          <w:tcPr>
            <w:tcW w:w="3714" w:type="dxa"/>
            <w:gridSpan w:val="14"/>
            <w:shd w:val="clear" w:color="auto" w:fill="auto"/>
            <w:vAlign w:val="center"/>
          </w:tcPr>
          <w:p w14:paraId="1395E75A" w14:textId="77777777" w:rsidR="00B30658" w:rsidRPr="001D386E" w:rsidRDefault="00B30658" w:rsidP="00FA59A0">
            <w:pPr>
              <w:pStyle w:val="TAC"/>
              <w:rPr>
                <w:lang w:eastAsia="ja-JP"/>
              </w:rPr>
            </w:pPr>
            <w:r w:rsidRPr="001D386E">
              <w:rPr>
                <w:szCs w:val="18"/>
              </w:rPr>
              <w:t>See CA_25A-25A Bandwidth Combination Set 1 in Table 5.6A.1-3</w:t>
            </w:r>
          </w:p>
        </w:tc>
        <w:tc>
          <w:tcPr>
            <w:tcW w:w="1187" w:type="dxa"/>
            <w:vMerge w:val="restart"/>
            <w:vAlign w:val="center"/>
          </w:tcPr>
          <w:p w14:paraId="78D93039" w14:textId="77777777" w:rsidR="00B30658" w:rsidRPr="001D386E" w:rsidRDefault="00B30658" w:rsidP="00FA59A0">
            <w:pPr>
              <w:pStyle w:val="TAC"/>
              <w:rPr>
                <w:rFonts w:eastAsia="SimSun"/>
                <w:lang w:eastAsia="zh-CN"/>
              </w:rPr>
            </w:pPr>
            <w:r w:rsidRPr="001D386E">
              <w:rPr>
                <w:rFonts w:eastAsia="SimSun"/>
                <w:lang w:eastAsia="zh-CN"/>
              </w:rPr>
              <w:t>85</w:t>
            </w:r>
          </w:p>
        </w:tc>
        <w:tc>
          <w:tcPr>
            <w:tcW w:w="1286" w:type="dxa"/>
            <w:vMerge w:val="restart"/>
            <w:vAlign w:val="center"/>
          </w:tcPr>
          <w:p w14:paraId="3F1BF451" w14:textId="77777777" w:rsidR="00B30658" w:rsidRPr="001D386E" w:rsidRDefault="00B30658" w:rsidP="00FA59A0">
            <w:pPr>
              <w:pStyle w:val="TAC"/>
            </w:pPr>
            <w:r w:rsidRPr="001D386E">
              <w:t>0</w:t>
            </w:r>
          </w:p>
        </w:tc>
      </w:tr>
      <w:tr w:rsidR="00B30658" w:rsidRPr="001D386E" w14:paraId="102E89AC" w14:textId="77777777" w:rsidTr="00FA59A0">
        <w:trPr>
          <w:trHeight w:val="223"/>
          <w:jc w:val="center"/>
        </w:trPr>
        <w:tc>
          <w:tcPr>
            <w:tcW w:w="1401" w:type="dxa"/>
            <w:vMerge/>
            <w:vAlign w:val="center"/>
          </w:tcPr>
          <w:p w14:paraId="63B00C4E" w14:textId="77777777" w:rsidR="00B30658" w:rsidRPr="001D386E" w:rsidRDefault="00B30658" w:rsidP="00FA59A0">
            <w:pPr>
              <w:pStyle w:val="TAC"/>
            </w:pPr>
          </w:p>
        </w:tc>
        <w:tc>
          <w:tcPr>
            <w:tcW w:w="1466" w:type="dxa"/>
            <w:vMerge/>
            <w:vAlign w:val="center"/>
          </w:tcPr>
          <w:p w14:paraId="73D50232" w14:textId="77777777" w:rsidR="00B30658" w:rsidRPr="001D386E" w:rsidRDefault="00B30658" w:rsidP="00FA59A0">
            <w:pPr>
              <w:pStyle w:val="TAC"/>
            </w:pPr>
          </w:p>
        </w:tc>
        <w:tc>
          <w:tcPr>
            <w:tcW w:w="769" w:type="dxa"/>
            <w:shd w:val="clear" w:color="auto" w:fill="auto"/>
            <w:vAlign w:val="center"/>
          </w:tcPr>
          <w:p w14:paraId="4DC22DA7" w14:textId="77777777" w:rsidR="00B30658" w:rsidRPr="001D386E" w:rsidRDefault="00B30658" w:rsidP="00FA59A0">
            <w:pPr>
              <w:pStyle w:val="TAC"/>
              <w:rPr>
                <w:lang w:eastAsia="zh-CN"/>
              </w:rPr>
            </w:pPr>
            <w:r w:rsidRPr="001D386E">
              <w:t>26</w:t>
            </w:r>
          </w:p>
        </w:tc>
        <w:tc>
          <w:tcPr>
            <w:tcW w:w="727" w:type="dxa"/>
            <w:shd w:val="clear" w:color="auto" w:fill="auto"/>
            <w:vAlign w:val="center"/>
          </w:tcPr>
          <w:p w14:paraId="2D5E3251" w14:textId="77777777" w:rsidR="00B30658" w:rsidRPr="001D386E" w:rsidRDefault="00B30658" w:rsidP="00FA59A0">
            <w:pPr>
              <w:pStyle w:val="TAC"/>
            </w:pPr>
          </w:p>
        </w:tc>
        <w:tc>
          <w:tcPr>
            <w:tcW w:w="587" w:type="dxa"/>
            <w:gridSpan w:val="2"/>
            <w:vAlign w:val="center"/>
          </w:tcPr>
          <w:p w14:paraId="11BD0E51" w14:textId="77777777" w:rsidR="00B30658" w:rsidRPr="001D386E" w:rsidRDefault="00B30658" w:rsidP="00FA59A0">
            <w:pPr>
              <w:pStyle w:val="TAC"/>
            </w:pPr>
            <w:r w:rsidRPr="001D386E">
              <w:t>Yes</w:t>
            </w:r>
          </w:p>
        </w:tc>
        <w:tc>
          <w:tcPr>
            <w:tcW w:w="588" w:type="dxa"/>
            <w:gridSpan w:val="2"/>
            <w:vAlign w:val="center"/>
          </w:tcPr>
          <w:p w14:paraId="1CDAF871" w14:textId="77777777" w:rsidR="00B30658" w:rsidRPr="001D386E" w:rsidRDefault="00B30658" w:rsidP="00FA59A0">
            <w:pPr>
              <w:pStyle w:val="TAC"/>
            </w:pPr>
            <w:r w:rsidRPr="001D386E">
              <w:t>Yes</w:t>
            </w:r>
          </w:p>
        </w:tc>
        <w:tc>
          <w:tcPr>
            <w:tcW w:w="588" w:type="dxa"/>
            <w:gridSpan w:val="3"/>
            <w:vAlign w:val="center"/>
          </w:tcPr>
          <w:p w14:paraId="1779D7AD" w14:textId="77777777" w:rsidR="00B30658" w:rsidRPr="001D386E" w:rsidRDefault="00B30658" w:rsidP="00FA59A0">
            <w:pPr>
              <w:pStyle w:val="TAC"/>
            </w:pPr>
          </w:p>
        </w:tc>
        <w:tc>
          <w:tcPr>
            <w:tcW w:w="592" w:type="dxa"/>
            <w:gridSpan w:val="3"/>
            <w:vAlign w:val="center"/>
          </w:tcPr>
          <w:p w14:paraId="3853CC68" w14:textId="77777777" w:rsidR="00B30658" w:rsidRPr="001D386E" w:rsidRDefault="00B30658" w:rsidP="00FA59A0">
            <w:pPr>
              <w:pStyle w:val="TAC"/>
            </w:pPr>
          </w:p>
        </w:tc>
        <w:tc>
          <w:tcPr>
            <w:tcW w:w="632" w:type="dxa"/>
            <w:gridSpan w:val="3"/>
            <w:vAlign w:val="center"/>
          </w:tcPr>
          <w:p w14:paraId="01D59358" w14:textId="77777777" w:rsidR="00B30658" w:rsidRPr="001D386E" w:rsidRDefault="00B30658" w:rsidP="00FA59A0">
            <w:pPr>
              <w:pStyle w:val="TAC"/>
              <w:rPr>
                <w:lang w:eastAsia="ja-JP"/>
              </w:rPr>
            </w:pPr>
          </w:p>
        </w:tc>
        <w:tc>
          <w:tcPr>
            <w:tcW w:w="1187" w:type="dxa"/>
            <w:vMerge/>
            <w:vAlign w:val="center"/>
          </w:tcPr>
          <w:p w14:paraId="7982371C" w14:textId="77777777" w:rsidR="00B30658" w:rsidRPr="001D386E" w:rsidRDefault="00B30658" w:rsidP="00FA59A0">
            <w:pPr>
              <w:pStyle w:val="TAC"/>
              <w:rPr>
                <w:rFonts w:eastAsia="SimSun"/>
                <w:lang w:eastAsia="zh-CN"/>
              </w:rPr>
            </w:pPr>
          </w:p>
        </w:tc>
        <w:tc>
          <w:tcPr>
            <w:tcW w:w="1286" w:type="dxa"/>
            <w:vMerge/>
            <w:vAlign w:val="center"/>
          </w:tcPr>
          <w:p w14:paraId="13892A75" w14:textId="77777777" w:rsidR="00B30658" w:rsidRPr="001D386E" w:rsidRDefault="00B30658" w:rsidP="00FA59A0">
            <w:pPr>
              <w:pStyle w:val="TAC"/>
            </w:pPr>
          </w:p>
        </w:tc>
      </w:tr>
      <w:tr w:rsidR="00B30658" w:rsidRPr="001D386E" w14:paraId="74AE5812" w14:textId="77777777" w:rsidTr="00FA59A0">
        <w:trPr>
          <w:trHeight w:val="223"/>
          <w:jc w:val="center"/>
        </w:trPr>
        <w:tc>
          <w:tcPr>
            <w:tcW w:w="1401" w:type="dxa"/>
            <w:vMerge/>
            <w:vAlign w:val="center"/>
          </w:tcPr>
          <w:p w14:paraId="646443AE" w14:textId="77777777" w:rsidR="00B30658" w:rsidRPr="001D386E" w:rsidRDefault="00B30658" w:rsidP="00FA59A0">
            <w:pPr>
              <w:pStyle w:val="TAC"/>
            </w:pPr>
          </w:p>
        </w:tc>
        <w:tc>
          <w:tcPr>
            <w:tcW w:w="1466" w:type="dxa"/>
            <w:vMerge/>
            <w:vAlign w:val="center"/>
          </w:tcPr>
          <w:p w14:paraId="75854CE3" w14:textId="77777777" w:rsidR="00B30658" w:rsidRPr="001D386E" w:rsidRDefault="00B30658" w:rsidP="00FA59A0">
            <w:pPr>
              <w:pStyle w:val="TAC"/>
            </w:pPr>
          </w:p>
        </w:tc>
        <w:tc>
          <w:tcPr>
            <w:tcW w:w="769" w:type="dxa"/>
            <w:shd w:val="clear" w:color="auto" w:fill="auto"/>
            <w:vAlign w:val="center"/>
          </w:tcPr>
          <w:p w14:paraId="15E3A923" w14:textId="77777777" w:rsidR="00B30658" w:rsidRPr="001D386E" w:rsidRDefault="00B30658" w:rsidP="00FA59A0">
            <w:pPr>
              <w:pStyle w:val="TAC"/>
              <w:rPr>
                <w:lang w:eastAsia="zh-CN"/>
              </w:rPr>
            </w:pPr>
            <w:r w:rsidRPr="001D386E">
              <w:t>41</w:t>
            </w:r>
          </w:p>
        </w:tc>
        <w:tc>
          <w:tcPr>
            <w:tcW w:w="3714" w:type="dxa"/>
            <w:gridSpan w:val="14"/>
            <w:shd w:val="clear" w:color="auto" w:fill="auto"/>
            <w:vAlign w:val="center"/>
          </w:tcPr>
          <w:p w14:paraId="59DC632E" w14:textId="77777777" w:rsidR="00B30658" w:rsidRPr="001D386E" w:rsidRDefault="00B30658" w:rsidP="00FA59A0">
            <w:pPr>
              <w:pStyle w:val="TAC"/>
              <w:rPr>
                <w:lang w:eastAsia="ja-JP"/>
              </w:rPr>
            </w:pPr>
            <w:r w:rsidRPr="001D386E">
              <w:rPr>
                <w:lang w:eastAsia="ja-JP"/>
              </w:rPr>
              <w:t>See CA_41C Bandwidth Combination Set 1 in Table 5.6A.1-1</w:t>
            </w:r>
          </w:p>
        </w:tc>
        <w:tc>
          <w:tcPr>
            <w:tcW w:w="1187" w:type="dxa"/>
            <w:vMerge/>
            <w:vAlign w:val="center"/>
          </w:tcPr>
          <w:p w14:paraId="76D5AFC7" w14:textId="77777777" w:rsidR="00B30658" w:rsidRPr="001D386E" w:rsidRDefault="00B30658" w:rsidP="00FA59A0">
            <w:pPr>
              <w:pStyle w:val="TAC"/>
              <w:rPr>
                <w:rFonts w:eastAsia="SimSun"/>
                <w:lang w:eastAsia="zh-CN"/>
              </w:rPr>
            </w:pPr>
          </w:p>
        </w:tc>
        <w:tc>
          <w:tcPr>
            <w:tcW w:w="1286" w:type="dxa"/>
            <w:vMerge/>
            <w:vAlign w:val="center"/>
          </w:tcPr>
          <w:p w14:paraId="7EC55DD9" w14:textId="77777777" w:rsidR="00B30658" w:rsidRPr="001D386E" w:rsidRDefault="00B30658" w:rsidP="00FA59A0">
            <w:pPr>
              <w:pStyle w:val="TAC"/>
            </w:pPr>
          </w:p>
        </w:tc>
      </w:tr>
      <w:tr w:rsidR="00B30658" w:rsidRPr="001D386E" w14:paraId="30EB8AC2" w14:textId="77777777" w:rsidTr="00FA59A0">
        <w:trPr>
          <w:trHeight w:val="223"/>
          <w:jc w:val="center"/>
        </w:trPr>
        <w:tc>
          <w:tcPr>
            <w:tcW w:w="1401" w:type="dxa"/>
            <w:vMerge w:val="restart"/>
            <w:tcBorders>
              <w:top w:val="single" w:sz="4" w:space="0" w:color="auto"/>
              <w:left w:val="single" w:sz="4" w:space="0" w:color="auto"/>
              <w:bottom w:val="single" w:sz="4" w:space="0" w:color="auto"/>
              <w:right w:val="single" w:sz="4" w:space="0" w:color="auto"/>
            </w:tcBorders>
            <w:vAlign w:val="center"/>
            <w:hideMark/>
          </w:tcPr>
          <w:p w14:paraId="5F75AFAF" w14:textId="77777777" w:rsidR="00B30658" w:rsidRPr="001D386E" w:rsidRDefault="00B30658" w:rsidP="00FA59A0">
            <w:pPr>
              <w:pStyle w:val="TAC"/>
            </w:pPr>
            <w:r w:rsidRPr="001D386E">
              <w:t>CA_</w:t>
            </w:r>
            <w:r w:rsidRPr="001D386E">
              <w:rPr>
                <w:rFonts w:eastAsia="SimSun"/>
                <w:lang w:eastAsia="zh-CN"/>
              </w:rPr>
              <w:t>25</w:t>
            </w:r>
            <w:r w:rsidRPr="001D386E">
              <w:t>A-</w:t>
            </w:r>
            <w:r w:rsidRPr="001D386E">
              <w:rPr>
                <w:rFonts w:eastAsia="SimSun"/>
                <w:lang w:eastAsia="zh-CN"/>
              </w:rPr>
              <w:t>26</w:t>
            </w:r>
            <w:r w:rsidRPr="001D386E">
              <w:t>A</w:t>
            </w:r>
            <w:r w:rsidRPr="001D386E">
              <w:rPr>
                <w:rFonts w:eastAsia="SimSun"/>
                <w:lang w:eastAsia="zh-CN"/>
              </w:rPr>
              <w:t>-41C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0E1C43C" w14:textId="77777777" w:rsidR="00B30658" w:rsidRPr="001D386E" w:rsidRDefault="00B30658" w:rsidP="00FA59A0">
            <w:pPr>
              <w:pStyle w:val="TAC"/>
              <w:rPr>
                <w:lang w:eastAsia="zh-CN"/>
              </w:rPr>
            </w:pPr>
            <w:r w:rsidRPr="001D386E">
              <w:t>-</w:t>
            </w:r>
          </w:p>
        </w:tc>
        <w:tc>
          <w:tcPr>
            <w:tcW w:w="769" w:type="dxa"/>
            <w:tcBorders>
              <w:top w:val="single" w:sz="4" w:space="0" w:color="auto"/>
              <w:left w:val="single" w:sz="4" w:space="0" w:color="auto"/>
              <w:bottom w:val="single" w:sz="4" w:space="0" w:color="auto"/>
              <w:right w:val="single" w:sz="4" w:space="0" w:color="auto"/>
            </w:tcBorders>
            <w:vAlign w:val="center"/>
            <w:hideMark/>
          </w:tcPr>
          <w:p w14:paraId="30320EB6" w14:textId="77777777" w:rsidR="00B30658" w:rsidRPr="001D386E" w:rsidRDefault="00B30658" w:rsidP="00FA59A0">
            <w:pPr>
              <w:pStyle w:val="TAC"/>
              <w:rPr>
                <w:lang w:eastAsia="ja-JP"/>
              </w:rPr>
            </w:pPr>
            <w:r w:rsidRPr="001D386E">
              <w:rPr>
                <w:lang w:eastAsia="zh-CN"/>
              </w:rPr>
              <w:t>25</w:t>
            </w:r>
          </w:p>
        </w:tc>
        <w:tc>
          <w:tcPr>
            <w:tcW w:w="727" w:type="dxa"/>
            <w:tcBorders>
              <w:top w:val="single" w:sz="4" w:space="0" w:color="auto"/>
              <w:left w:val="single" w:sz="4" w:space="0" w:color="auto"/>
              <w:bottom w:val="single" w:sz="4" w:space="0" w:color="auto"/>
              <w:right w:val="single" w:sz="4" w:space="0" w:color="auto"/>
            </w:tcBorders>
            <w:vAlign w:val="center"/>
          </w:tcPr>
          <w:p w14:paraId="0B6B1896"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hideMark/>
          </w:tcPr>
          <w:p w14:paraId="269AFC60" w14:textId="77777777" w:rsidR="00B30658" w:rsidRPr="001D386E" w:rsidRDefault="00B30658" w:rsidP="00FA59A0">
            <w:pPr>
              <w:pStyle w:val="TAC"/>
            </w:pPr>
            <w:r w:rsidRPr="001D386E">
              <w:rPr>
                <w:lang w:eastAsia="zh-CN"/>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22D0A619" w14:textId="77777777" w:rsidR="00B30658" w:rsidRPr="001D386E" w:rsidRDefault="00B30658" w:rsidP="00FA59A0">
            <w:pPr>
              <w:pStyle w:val="TAC"/>
            </w:pPr>
            <w:r w:rsidRPr="001D386E">
              <w:rPr>
                <w:lang w:eastAsia="zh-CN"/>
              </w:rPr>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3980E1E7" w14:textId="77777777" w:rsidR="00B30658" w:rsidRPr="001D386E" w:rsidRDefault="00B30658" w:rsidP="00FA59A0">
            <w:pPr>
              <w:pStyle w:val="TAC"/>
            </w:pPr>
            <w:r w:rsidRPr="001D386E">
              <w:rPr>
                <w:lang w:eastAsia="zh-CN"/>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20672613" w14:textId="77777777" w:rsidR="00B30658" w:rsidRPr="001D386E" w:rsidRDefault="00B30658" w:rsidP="00FA59A0">
            <w:pPr>
              <w:pStyle w:val="TAC"/>
            </w:pPr>
            <w:r w:rsidRPr="001D386E">
              <w:rPr>
                <w:lang w:eastAsia="zh-CN"/>
              </w:rPr>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302C617F" w14:textId="77777777" w:rsidR="00B30658" w:rsidRPr="001D386E" w:rsidRDefault="00B30658" w:rsidP="00FA59A0">
            <w:pPr>
              <w:pStyle w:val="TAC"/>
              <w:rPr>
                <w:lang w:eastAsia="ja-JP"/>
              </w:rPr>
            </w:pPr>
            <w:r w:rsidRPr="001D386E">
              <w:rPr>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1A520A0" w14:textId="77777777" w:rsidR="00B30658" w:rsidRPr="001D386E" w:rsidRDefault="00B30658" w:rsidP="00FA59A0">
            <w:pPr>
              <w:pStyle w:val="TAC"/>
            </w:pPr>
            <w:r w:rsidRPr="001D386E">
              <w:rPr>
                <w:rFonts w:eastAsia="SimSun"/>
                <w:lang w:eastAsia="zh-CN"/>
              </w:rPr>
              <w:t>75</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26E16BA6" w14:textId="77777777" w:rsidR="00B30658" w:rsidRPr="001D386E" w:rsidRDefault="00B30658" w:rsidP="00FA59A0">
            <w:pPr>
              <w:pStyle w:val="TAC"/>
            </w:pPr>
            <w:r w:rsidRPr="001D386E">
              <w:t>0</w:t>
            </w:r>
          </w:p>
        </w:tc>
      </w:tr>
      <w:tr w:rsidR="00B30658" w:rsidRPr="001D386E" w14:paraId="03872091" w14:textId="77777777" w:rsidTr="00FA59A0">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370AF1"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ABB0EA"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56AEFA64" w14:textId="77777777" w:rsidR="00B30658" w:rsidRPr="001D386E" w:rsidRDefault="00B30658" w:rsidP="00FA59A0">
            <w:pPr>
              <w:pStyle w:val="TAC"/>
              <w:rPr>
                <w:lang w:eastAsia="ja-JP"/>
              </w:rPr>
            </w:pPr>
            <w:r w:rsidRPr="001D386E">
              <w:rPr>
                <w:lang w:eastAsia="zh-CN"/>
              </w:rPr>
              <w:t>26</w:t>
            </w:r>
          </w:p>
        </w:tc>
        <w:tc>
          <w:tcPr>
            <w:tcW w:w="727" w:type="dxa"/>
            <w:tcBorders>
              <w:top w:val="single" w:sz="4" w:space="0" w:color="auto"/>
              <w:left w:val="single" w:sz="4" w:space="0" w:color="auto"/>
              <w:bottom w:val="single" w:sz="4" w:space="0" w:color="auto"/>
              <w:right w:val="single" w:sz="4" w:space="0" w:color="auto"/>
            </w:tcBorders>
            <w:vAlign w:val="center"/>
            <w:hideMark/>
          </w:tcPr>
          <w:p w14:paraId="11C8B210" w14:textId="77777777" w:rsidR="00B30658" w:rsidRPr="001D386E" w:rsidRDefault="00B30658" w:rsidP="00FA59A0">
            <w:pPr>
              <w:pStyle w:val="TAC"/>
            </w:pPr>
            <w:r w:rsidRPr="001D386E">
              <w:rPr>
                <w:lang w:eastAsia="zh-CN"/>
              </w:rPr>
              <w:t>Yes</w:t>
            </w:r>
          </w:p>
        </w:tc>
        <w:tc>
          <w:tcPr>
            <w:tcW w:w="587" w:type="dxa"/>
            <w:gridSpan w:val="2"/>
            <w:tcBorders>
              <w:top w:val="single" w:sz="4" w:space="0" w:color="auto"/>
              <w:left w:val="single" w:sz="4" w:space="0" w:color="auto"/>
              <w:bottom w:val="single" w:sz="4" w:space="0" w:color="auto"/>
              <w:right w:val="single" w:sz="4" w:space="0" w:color="auto"/>
            </w:tcBorders>
            <w:vAlign w:val="center"/>
            <w:hideMark/>
          </w:tcPr>
          <w:p w14:paraId="5B63BA38" w14:textId="77777777" w:rsidR="00B30658" w:rsidRPr="001D386E" w:rsidRDefault="00B30658" w:rsidP="00FA59A0">
            <w:pPr>
              <w:pStyle w:val="TAC"/>
            </w:pPr>
            <w:r w:rsidRPr="001D386E">
              <w:rPr>
                <w:lang w:eastAsia="zh-CN"/>
              </w:rPr>
              <w:t>Yes</w:t>
            </w: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1BEBEF35" w14:textId="77777777" w:rsidR="00B30658" w:rsidRPr="001D386E" w:rsidRDefault="00B30658" w:rsidP="00FA59A0">
            <w:pPr>
              <w:pStyle w:val="TAC"/>
            </w:pPr>
            <w:r w:rsidRPr="001D386E">
              <w:rPr>
                <w:lang w:eastAsia="zh-CN"/>
              </w:rPr>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45447735" w14:textId="77777777" w:rsidR="00B30658" w:rsidRPr="001D386E" w:rsidRDefault="00B30658" w:rsidP="00FA59A0">
            <w:pPr>
              <w:pStyle w:val="TAC"/>
            </w:pPr>
            <w:r w:rsidRPr="001D386E">
              <w:rPr>
                <w:lang w:eastAsia="zh-CN"/>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6E9DF382" w14:textId="77777777" w:rsidR="00B30658" w:rsidRPr="001D386E" w:rsidRDefault="00B30658" w:rsidP="00FA59A0">
            <w:pPr>
              <w:pStyle w:val="TAC"/>
            </w:pPr>
            <w:r w:rsidRPr="001D386E">
              <w:rPr>
                <w:lang w:eastAsia="zh-CN"/>
              </w:rPr>
              <w:t>Yes</w:t>
            </w:r>
          </w:p>
        </w:tc>
        <w:tc>
          <w:tcPr>
            <w:tcW w:w="632" w:type="dxa"/>
            <w:gridSpan w:val="3"/>
            <w:tcBorders>
              <w:top w:val="single" w:sz="4" w:space="0" w:color="auto"/>
              <w:left w:val="single" w:sz="4" w:space="0" w:color="auto"/>
              <w:bottom w:val="single" w:sz="4" w:space="0" w:color="auto"/>
              <w:right w:val="single" w:sz="4" w:space="0" w:color="auto"/>
            </w:tcBorders>
            <w:vAlign w:val="center"/>
          </w:tcPr>
          <w:p w14:paraId="3C93B877" w14:textId="77777777" w:rsidR="00B30658" w:rsidRPr="001D386E" w:rsidRDefault="00B30658" w:rsidP="00FA59A0">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1878FD"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E62786" w14:textId="77777777" w:rsidR="00B30658" w:rsidRPr="001D386E" w:rsidRDefault="00B30658" w:rsidP="00FA59A0">
            <w:pPr>
              <w:pStyle w:val="TAC"/>
            </w:pPr>
          </w:p>
        </w:tc>
      </w:tr>
      <w:tr w:rsidR="00B30658" w:rsidRPr="001D386E" w14:paraId="6C5A60B3" w14:textId="77777777" w:rsidTr="00FA59A0">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F908D4"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D4A905"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6E651655" w14:textId="77777777" w:rsidR="00B30658" w:rsidRPr="001D386E" w:rsidRDefault="00B30658" w:rsidP="00FA59A0">
            <w:pPr>
              <w:pStyle w:val="TAC"/>
              <w:rPr>
                <w:lang w:eastAsia="ja-JP"/>
              </w:rPr>
            </w:pPr>
            <w:r w:rsidRPr="001D386E">
              <w:rPr>
                <w:lang w:eastAsia="zh-CN"/>
              </w:rPr>
              <w:t>41</w:t>
            </w:r>
          </w:p>
        </w:tc>
        <w:tc>
          <w:tcPr>
            <w:tcW w:w="3714" w:type="dxa"/>
            <w:gridSpan w:val="14"/>
            <w:tcBorders>
              <w:top w:val="single" w:sz="4" w:space="0" w:color="auto"/>
              <w:left w:val="single" w:sz="4" w:space="0" w:color="auto"/>
              <w:bottom w:val="single" w:sz="4" w:space="0" w:color="auto"/>
              <w:right w:val="single" w:sz="4" w:space="0" w:color="auto"/>
            </w:tcBorders>
            <w:vAlign w:val="center"/>
            <w:hideMark/>
          </w:tcPr>
          <w:p w14:paraId="37169BE9" w14:textId="77777777" w:rsidR="00B30658" w:rsidRPr="001D386E" w:rsidRDefault="00B30658" w:rsidP="00FA59A0">
            <w:pPr>
              <w:pStyle w:val="TAC"/>
              <w:rPr>
                <w:lang w:eastAsia="ja-JP"/>
              </w:rPr>
            </w:pPr>
            <w:r w:rsidRPr="001D386E">
              <w:t>See CA_41C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681C2C"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DBEB8" w14:textId="77777777" w:rsidR="00B30658" w:rsidRPr="001D386E" w:rsidRDefault="00B30658" w:rsidP="00FA59A0">
            <w:pPr>
              <w:pStyle w:val="TAC"/>
            </w:pPr>
          </w:p>
        </w:tc>
      </w:tr>
      <w:tr w:rsidR="00B30658" w:rsidRPr="001D386E" w14:paraId="3759FF08" w14:textId="77777777" w:rsidTr="00FA59A0">
        <w:trPr>
          <w:trHeight w:val="223"/>
          <w:jc w:val="center"/>
        </w:trPr>
        <w:tc>
          <w:tcPr>
            <w:tcW w:w="1401" w:type="dxa"/>
            <w:vMerge w:val="restart"/>
            <w:vAlign w:val="center"/>
          </w:tcPr>
          <w:p w14:paraId="623C9448" w14:textId="77777777" w:rsidR="00B30658" w:rsidRPr="001D386E" w:rsidRDefault="00B30658" w:rsidP="00FA59A0">
            <w:pPr>
              <w:pStyle w:val="TAC"/>
            </w:pPr>
            <w:r w:rsidRPr="00A2520C">
              <w:rPr>
                <w:lang w:eastAsia="zh-CN"/>
              </w:rPr>
              <w:t>CA_25A-25A-26A-41D</w:t>
            </w:r>
          </w:p>
        </w:tc>
        <w:tc>
          <w:tcPr>
            <w:tcW w:w="1466" w:type="dxa"/>
            <w:vMerge w:val="restart"/>
            <w:vAlign w:val="center"/>
          </w:tcPr>
          <w:p w14:paraId="491185AB" w14:textId="77777777" w:rsidR="00B30658" w:rsidRPr="001D386E" w:rsidRDefault="00B30658" w:rsidP="00FA59A0">
            <w:pPr>
              <w:pStyle w:val="TAC"/>
            </w:pPr>
            <w:r w:rsidRPr="00A2520C">
              <w:rPr>
                <w:lang w:eastAsia="zh-CN"/>
              </w:rPr>
              <w:t>-</w:t>
            </w:r>
          </w:p>
        </w:tc>
        <w:tc>
          <w:tcPr>
            <w:tcW w:w="769" w:type="dxa"/>
            <w:shd w:val="clear" w:color="auto" w:fill="auto"/>
            <w:vAlign w:val="center"/>
          </w:tcPr>
          <w:p w14:paraId="4041C019" w14:textId="77777777" w:rsidR="00B30658" w:rsidRPr="001D386E" w:rsidRDefault="00B30658" w:rsidP="00FA59A0">
            <w:pPr>
              <w:pStyle w:val="TAC"/>
              <w:rPr>
                <w:lang w:eastAsia="zh-CN"/>
              </w:rPr>
            </w:pPr>
            <w:r w:rsidRPr="00A2520C">
              <w:rPr>
                <w:lang w:eastAsia="zh-CN"/>
              </w:rPr>
              <w:t>25</w:t>
            </w:r>
          </w:p>
        </w:tc>
        <w:tc>
          <w:tcPr>
            <w:tcW w:w="3714" w:type="dxa"/>
            <w:gridSpan w:val="14"/>
            <w:shd w:val="clear" w:color="auto" w:fill="auto"/>
            <w:vAlign w:val="center"/>
          </w:tcPr>
          <w:p w14:paraId="357343CB" w14:textId="77777777" w:rsidR="00B30658" w:rsidRPr="001D386E" w:rsidRDefault="00B30658" w:rsidP="00FA59A0">
            <w:pPr>
              <w:pStyle w:val="TAC"/>
              <w:rPr>
                <w:lang w:eastAsia="ja-JP"/>
              </w:rPr>
            </w:pPr>
            <w:r w:rsidRPr="00A2520C">
              <w:rPr>
                <w:szCs w:val="18"/>
              </w:rPr>
              <w:t>See CA_25A-25A Bandwidth Combination Set 1 in Table 5.6A.1-3</w:t>
            </w:r>
          </w:p>
        </w:tc>
        <w:tc>
          <w:tcPr>
            <w:tcW w:w="1187" w:type="dxa"/>
            <w:vMerge w:val="restart"/>
            <w:vAlign w:val="center"/>
          </w:tcPr>
          <w:p w14:paraId="21FC8BE1" w14:textId="77777777" w:rsidR="00B30658" w:rsidRPr="001D386E" w:rsidRDefault="00B30658" w:rsidP="00FA59A0">
            <w:pPr>
              <w:pStyle w:val="TAC"/>
              <w:rPr>
                <w:rFonts w:eastAsia="SimSun"/>
                <w:lang w:eastAsia="zh-CN"/>
              </w:rPr>
            </w:pPr>
            <w:r w:rsidRPr="00A2520C">
              <w:rPr>
                <w:lang w:eastAsia="zh-CN"/>
              </w:rPr>
              <w:t>105</w:t>
            </w:r>
          </w:p>
        </w:tc>
        <w:tc>
          <w:tcPr>
            <w:tcW w:w="1286" w:type="dxa"/>
            <w:vMerge w:val="restart"/>
            <w:vAlign w:val="center"/>
          </w:tcPr>
          <w:p w14:paraId="708EF500" w14:textId="77777777" w:rsidR="00B30658" w:rsidRPr="001D386E" w:rsidRDefault="00B30658" w:rsidP="00FA59A0">
            <w:pPr>
              <w:pStyle w:val="TAC"/>
            </w:pPr>
            <w:r w:rsidRPr="001D386E">
              <w:t>0</w:t>
            </w:r>
          </w:p>
        </w:tc>
      </w:tr>
      <w:tr w:rsidR="00B30658" w:rsidRPr="001D386E" w14:paraId="4174B5B3" w14:textId="77777777" w:rsidTr="00FA59A0">
        <w:trPr>
          <w:trHeight w:val="223"/>
          <w:jc w:val="center"/>
        </w:trPr>
        <w:tc>
          <w:tcPr>
            <w:tcW w:w="1401" w:type="dxa"/>
            <w:vMerge/>
            <w:vAlign w:val="center"/>
          </w:tcPr>
          <w:p w14:paraId="12999D77" w14:textId="77777777" w:rsidR="00B30658" w:rsidRPr="001D386E" w:rsidRDefault="00B30658" w:rsidP="00FA59A0">
            <w:pPr>
              <w:pStyle w:val="TAC"/>
            </w:pPr>
          </w:p>
        </w:tc>
        <w:tc>
          <w:tcPr>
            <w:tcW w:w="1466" w:type="dxa"/>
            <w:vMerge/>
            <w:vAlign w:val="center"/>
          </w:tcPr>
          <w:p w14:paraId="2A3AA39E" w14:textId="77777777" w:rsidR="00B30658" w:rsidRPr="001D386E" w:rsidRDefault="00B30658" w:rsidP="00FA59A0">
            <w:pPr>
              <w:pStyle w:val="TAC"/>
            </w:pPr>
          </w:p>
        </w:tc>
        <w:tc>
          <w:tcPr>
            <w:tcW w:w="769" w:type="dxa"/>
            <w:shd w:val="clear" w:color="auto" w:fill="auto"/>
            <w:vAlign w:val="center"/>
          </w:tcPr>
          <w:p w14:paraId="26A39F85" w14:textId="77777777" w:rsidR="00B30658" w:rsidRPr="001D386E" w:rsidRDefault="00B30658" w:rsidP="00FA59A0">
            <w:pPr>
              <w:pStyle w:val="TAC"/>
              <w:rPr>
                <w:lang w:eastAsia="zh-CN"/>
              </w:rPr>
            </w:pPr>
            <w:r w:rsidRPr="00A2520C">
              <w:rPr>
                <w:lang w:eastAsia="zh-CN"/>
              </w:rPr>
              <w:t>26</w:t>
            </w:r>
          </w:p>
        </w:tc>
        <w:tc>
          <w:tcPr>
            <w:tcW w:w="727" w:type="dxa"/>
            <w:shd w:val="clear" w:color="auto" w:fill="auto"/>
            <w:vAlign w:val="center"/>
          </w:tcPr>
          <w:p w14:paraId="6E2B70DA" w14:textId="77777777" w:rsidR="00B30658" w:rsidRPr="001D386E" w:rsidRDefault="00B30658" w:rsidP="00FA59A0">
            <w:pPr>
              <w:pStyle w:val="TAC"/>
            </w:pPr>
          </w:p>
        </w:tc>
        <w:tc>
          <w:tcPr>
            <w:tcW w:w="587" w:type="dxa"/>
            <w:gridSpan w:val="2"/>
            <w:vAlign w:val="center"/>
          </w:tcPr>
          <w:p w14:paraId="13955C99" w14:textId="77777777" w:rsidR="00B30658" w:rsidRPr="001D386E" w:rsidRDefault="00B30658" w:rsidP="00FA59A0">
            <w:pPr>
              <w:pStyle w:val="TAC"/>
            </w:pPr>
            <w:r w:rsidRPr="00A2520C">
              <w:rPr>
                <w:szCs w:val="18"/>
              </w:rPr>
              <w:t>Yes</w:t>
            </w:r>
          </w:p>
        </w:tc>
        <w:tc>
          <w:tcPr>
            <w:tcW w:w="588" w:type="dxa"/>
            <w:gridSpan w:val="2"/>
            <w:vAlign w:val="center"/>
          </w:tcPr>
          <w:p w14:paraId="640E27BB" w14:textId="77777777" w:rsidR="00B30658" w:rsidRPr="001D386E" w:rsidRDefault="00B30658" w:rsidP="00FA59A0">
            <w:pPr>
              <w:pStyle w:val="TAC"/>
            </w:pPr>
            <w:r w:rsidRPr="00A2520C">
              <w:rPr>
                <w:szCs w:val="18"/>
              </w:rPr>
              <w:t>Yes</w:t>
            </w:r>
          </w:p>
        </w:tc>
        <w:tc>
          <w:tcPr>
            <w:tcW w:w="588" w:type="dxa"/>
            <w:gridSpan w:val="3"/>
            <w:vAlign w:val="center"/>
          </w:tcPr>
          <w:p w14:paraId="0E171C16" w14:textId="77777777" w:rsidR="00B30658" w:rsidRPr="001D386E" w:rsidRDefault="00B30658" w:rsidP="00FA59A0">
            <w:pPr>
              <w:pStyle w:val="TAC"/>
            </w:pPr>
          </w:p>
        </w:tc>
        <w:tc>
          <w:tcPr>
            <w:tcW w:w="592" w:type="dxa"/>
            <w:gridSpan w:val="3"/>
            <w:vAlign w:val="center"/>
          </w:tcPr>
          <w:p w14:paraId="279D21BB" w14:textId="77777777" w:rsidR="00B30658" w:rsidRPr="001D386E" w:rsidRDefault="00B30658" w:rsidP="00FA59A0">
            <w:pPr>
              <w:pStyle w:val="TAC"/>
            </w:pPr>
          </w:p>
        </w:tc>
        <w:tc>
          <w:tcPr>
            <w:tcW w:w="632" w:type="dxa"/>
            <w:gridSpan w:val="3"/>
            <w:vAlign w:val="center"/>
          </w:tcPr>
          <w:p w14:paraId="5223BD14" w14:textId="77777777" w:rsidR="00B30658" w:rsidRPr="001D386E" w:rsidRDefault="00B30658" w:rsidP="00FA59A0">
            <w:pPr>
              <w:pStyle w:val="TAC"/>
              <w:rPr>
                <w:lang w:eastAsia="ja-JP"/>
              </w:rPr>
            </w:pPr>
          </w:p>
        </w:tc>
        <w:tc>
          <w:tcPr>
            <w:tcW w:w="1187" w:type="dxa"/>
            <w:vMerge/>
            <w:vAlign w:val="center"/>
          </w:tcPr>
          <w:p w14:paraId="4019804F" w14:textId="77777777" w:rsidR="00B30658" w:rsidRPr="001D386E" w:rsidRDefault="00B30658" w:rsidP="00FA59A0">
            <w:pPr>
              <w:pStyle w:val="TAC"/>
              <w:rPr>
                <w:rFonts w:eastAsia="SimSun"/>
                <w:lang w:eastAsia="zh-CN"/>
              </w:rPr>
            </w:pPr>
          </w:p>
        </w:tc>
        <w:tc>
          <w:tcPr>
            <w:tcW w:w="1286" w:type="dxa"/>
            <w:vMerge/>
            <w:vAlign w:val="center"/>
          </w:tcPr>
          <w:p w14:paraId="2D5C1A96" w14:textId="77777777" w:rsidR="00B30658" w:rsidRPr="001D386E" w:rsidRDefault="00B30658" w:rsidP="00FA59A0">
            <w:pPr>
              <w:pStyle w:val="TAC"/>
            </w:pPr>
          </w:p>
        </w:tc>
      </w:tr>
      <w:tr w:rsidR="00B30658" w:rsidRPr="001D386E" w14:paraId="667FC2BE" w14:textId="77777777" w:rsidTr="00FA59A0">
        <w:trPr>
          <w:trHeight w:val="223"/>
          <w:jc w:val="center"/>
        </w:trPr>
        <w:tc>
          <w:tcPr>
            <w:tcW w:w="1401" w:type="dxa"/>
            <w:vMerge/>
            <w:vAlign w:val="center"/>
          </w:tcPr>
          <w:p w14:paraId="356B5943" w14:textId="77777777" w:rsidR="00B30658" w:rsidRPr="001D386E" w:rsidRDefault="00B30658" w:rsidP="00FA59A0">
            <w:pPr>
              <w:pStyle w:val="TAC"/>
            </w:pPr>
          </w:p>
        </w:tc>
        <w:tc>
          <w:tcPr>
            <w:tcW w:w="1466" w:type="dxa"/>
            <w:vMerge/>
            <w:vAlign w:val="center"/>
          </w:tcPr>
          <w:p w14:paraId="724C32E2" w14:textId="77777777" w:rsidR="00B30658" w:rsidRPr="001D386E" w:rsidRDefault="00B30658" w:rsidP="00FA59A0">
            <w:pPr>
              <w:pStyle w:val="TAC"/>
            </w:pPr>
          </w:p>
        </w:tc>
        <w:tc>
          <w:tcPr>
            <w:tcW w:w="769" w:type="dxa"/>
            <w:shd w:val="clear" w:color="auto" w:fill="auto"/>
            <w:vAlign w:val="center"/>
          </w:tcPr>
          <w:p w14:paraId="7048F63E" w14:textId="77777777" w:rsidR="00B30658" w:rsidRPr="001D386E" w:rsidRDefault="00B30658" w:rsidP="00FA59A0">
            <w:pPr>
              <w:pStyle w:val="TAC"/>
              <w:rPr>
                <w:lang w:eastAsia="zh-CN"/>
              </w:rPr>
            </w:pPr>
            <w:r w:rsidRPr="00A2520C">
              <w:rPr>
                <w:lang w:eastAsia="zh-CN"/>
              </w:rPr>
              <w:t>41</w:t>
            </w:r>
          </w:p>
        </w:tc>
        <w:tc>
          <w:tcPr>
            <w:tcW w:w="3714" w:type="dxa"/>
            <w:gridSpan w:val="14"/>
            <w:shd w:val="clear" w:color="auto" w:fill="auto"/>
            <w:vAlign w:val="center"/>
          </w:tcPr>
          <w:p w14:paraId="3A1BA953" w14:textId="77777777" w:rsidR="00B30658" w:rsidRPr="001D386E" w:rsidRDefault="00B30658" w:rsidP="00FA59A0">
            <w:pPr>
              <w:pStyle w:val="TAC"/>
              <w:rPr>
                <w:lang w:eastAsia="ja-JP"/>
              </w:rPr>
            </w:pPr>
            <w:r w:rsidRPr="00A2520C">
              <w:t>See CA_41D Bandwidth combination set 0 in Table 5.6A.1-1</w:t>
            </w:r>
          </w:p>
        </w:tc>
        <w:tc>
          <w:tcPr>
            <w:tcW w:w="1187" w:type="dxa"/>
            <w:vMerge/>
            <w:vAlign w:val="center"/>
          </w:tcPr>
          <w:p w14:paraId="523BB848" w14:textId="77777777" w:rsidR="00B30658" w:rsidRPr="001D386E" w:rsidRDefault="00B30658" w:rsidP="00FA59A0">
            <w:pPr>
              <w:pStyle w:val="TAC"/>
              <w:rPr>
                <w:rFonts w:eastAsia="SimSun"/>
                <w:lang w:eastAsia="zh-CN"/>
              </w:rPr>
            </w:pPr>
          </w:p>
        </w:tc>
        <w:tc>
          <w:tcPr>
            <w:tcW w:w="1286" w:type="dxa"/>
            <w:vMerge/>
            <w:vAlign w:val="center"/>
          </w:tcPr>
          <w:p w14:paraId="581987E8" w14:textId="77777777" w:rsidR="00B30658" w:rsidRPr="001D386E" w:rsidRDefault="00B30658" w:rsidP="00FA59A0">
            <w:pPr>
              <w:pStyle w:val="TAC"/>
            </w:pPr>
          </w:p>
        </w:tc>
      </w:tr>
      <w:tr w:rsidR="00B30658" w:rsidRPr="001D386E" w14:paraId="750AA1A6" w14:textId="77777777" w:rsidTr="00FA59A0">
        <w:trPr>
          <w:trHeight w:val="223"/>
          <w:jc w:val="center"/>
        </w:trPr>
        <w:tc>
          <w:tcPr>
            <w:tcW w:w="1401" w:type="dxa"/>
            <w:vMerge w:val="restart"/>
            <w:vAlign w:val="center"/>
          </w:tcPr>
          <w:p w14:paraId="4E5EEFB4" w14:textId="77777777" w:rsidR="00B30658" w:rsidRPr="001D386E" w:rsidRDefault="00B30658" w:rsidP="00FA59A0">
            <w:pPr>
              <w:pStyle w:val="TAC"/>
            </w:pPr>
            <w:r w:rsidRPr="00A2520C">
              <w:rPr>
                <w:lang w:eastAsia="zh-CN"/>
              </w:rPr>
              <w:t>CA_25A-25A-26A-41E</w:t>
            </w:r>
          </w:p>
        </w:tc>
        <w:tc>
          <w:tcPr>
            <w:tcW w:w="1466" w:type="dxa"/>
            <w:vMerge w:val="restart"/>
            <w:vAlign w:val="center"/>
          </w:tcPr>
          <w:p w14:paraId="2B1EAFD2" w14:textId="77777777" w:rsidR="00B30658" w:rsidRPr="001D386E" w:rsidRDefault="00B30658" w:rsidP="00FA59A0">
            <w:pPr>
              <w:pStyle w:val="TAC"/>
            </w:pPr>
            <w:r w:rsidRPr="00A2520C">
              <w:rPr>
                <w:lang w:eastAsia="zh-CN"/>
              </w:rPr>
              <w:t>-</w:t>
            </w:r>
          </w:p>
        </w:tc>
        <w:tc>
          <w:tcPr>
            <w:tcW w:w="769" w:type="dxa"/>
            <w:shd w:val="clear" w:color="auto" w:fill="auto"/>
            <w:vAlign w:val="center"/>
          </w:tcPr>
          <w:p w14:paraId="534BE68D" w14:textId="77777777" w:rsidR="00B30658" w:rsidRPr="001D386E" w:rsidRDefault="00B30658" w:rsidP="00FA59A0">
            <w:pPr>
              <w:pStyle w:val="TAC"/>
              <w:rPr>
                <w:lang w:eastAsia="zh-CN"/>
              </w:rPr>
            </w:pPr>
            <w:r w:rsidRPr="00A2520C">
              <w:rPr>
                <w:lang w:eastAsia="zh-CN"/>
              </w:rPr>
              <w:t>25</w:t>
            </w:r>
          </w:p>
        </w:tc>
        <w:tc>
          <w:tcPr>
            <w:tcW w:w="3714" w:type="dxa"/>
            <w:gridSpan w:val="14"/>
            <w:shd w:val="clear" w:color="auto" w:fill="auto"/>
            <w:vAlign w:val="center"/>
          </w:tcPr>
          <w:p w14:paraId="21D89235" w14:textId="77777777" w:rsidR="00B30658" w:rsidRPr="001D386E" w:rsidRDefault="00B30658" w:rsidP="00FA59A0">
            <w:pPr>
              <w:pStyle w:val="TAC"/>
              <w:rPr>
                <w:lang w:eastAsia="ja-JP"/>
              </w:rPr>
            </w:pPr>
            <w:r w:rsidRPr="00A2520C">
              <w:rPr>
                <w:szCs w:val="18"/>
              </w:rPr>
              <w:t>See CA_25A-25A Bandwidth Combination Set 1 in Table 5.6A.1-3</w:t>
            </w:r>
          </w:p>
        </w:tc>
        <w:tc>
          <w:tcPr>
            <w:tcW w:w="1187" w:type="dxa"/>
            <w:vMerge w:val="restart"/>
            <w:vAlign w:val="center"/>
          </w:tcPr>
          <w:p w14:paraId="0C6DACB6" w14:textId="77777777" w:rsidR="00B30658" w:rsidRPr="001D386E" w:rsidRDefault="00B30658" w:rsidP="00FA59A0">
            <w:pPr>
              <w:pStyle w:val="TAC"/>
              <w:rPr>
                <w:rFonts w:eastAsia="SimSun"/>
                <w:lang w:eastAsia="zh-CN"/>
              </w:rPr>
            </w:pPr>
            <w:r>
              <w:rPr>
                <w:rFonts w:hint="eastAsia"/>
                <w:lang w:eastAsia="zh-CN"/>
              </w:rPr>
              <w:t>125</w:t>
            </w:r>
          </w:p>
        </w:tc>
        <w:tc>
          <w:tcPr>
            <w:tcW w:w="1286" w:type="dxa"/>
            <w:vMerge w:val="restart"/>
            <w:vAlign w:val="center"/>
          </w:tcPr>
          <w:p w14:paraId="66877118" w14:textId="77777777" w:rsidR="00B30658" w:rsidRPr="001D386E" w:rsidRDefault="00B30658" w:rsidP="00FA59A0">
            <w:pPr>
              <w:pStyle w:val="TAC"/>
            </w:pPr>
            <w:r w:rsidRPr="001D386E">
              <w:t>0</w:t>
            </w:r>
          </w:p>
        </w:tc>
      </w:tr>
      <w:tr w:rsidR="00B30658" w:rsidRPr="001D386E" w14:paraId="7DC19822" w14:textId="77777777" w:rsidTr="00FA59A0">
        <w:trPr>
          <w:trHeight w:val="223"/>
          <w:jc w:val="center"/>
        </w:trPr>
        <w:tc>
          <w:tcPr>
            <w:tcW w:w="1401" w:type="dxa"/>
            <w:vMerge/>
            <w:vAlign w:val="center"/>
          </w:tcPr>
          <w:p w14:paraId="33E847C7" w14:textId="77777777" w:rsidR="00B30658" w:rsidRPr="001D386E" w:rsidRDefault="00B30658" w:rsidP="00FA59A0">
            <w:pPr>
              <w:pStyle w:val="TAC"/>
            </w:pPr>
          </w:p>
        </w:tc>
        <w:tc>
          <w:tcPr>
            <w:tcW w:w="1466" w:type="dxa"/>
            <w:vMerge/>
            <w:vAlign w:val="center"/>
          </w:tcPr>
          <w:p w14:paraId="71167B7A" w14:textId="77777777" w:rsidR="00B30658" w:rsidRPr="001D386E" w:rsidRDefault="00B30658" w:rsidP="00FA59A0">
            <w:pPr>
              <w:pStyle w:val="TAC"/>
            </w:pPr>
          </w:p>
        </w:tc>
        <w:tc>
          <w:tcPr>
            <w:tcW w:w="769" w:type="dxa"/>
            <w:shd w:val="clear" w:color="auto" w:fill="auto"/>
            <w:vAlign w:val="center"/>
          </w:tcPr>
          <w:p w14:paraId="068BDD87" w14:textId="77777777" w:rsidR="00B30658" w:rsidRPr="001D386E" w:rsidRDefault="00B30658" w:rsidP="00FA59A0">
            <w:pPr>
              <w:pStyle w:val="TAC"/>
              <w:rPr>
                <w:lang w:eastAsia="zh-CN"/>
              </w:rPr>
            </w:pPr>
            <w:r w:rsidRPr="00A2520C">
              <w:rPr>
                <w:lang w:eastAsia="zh-CN"/>
              </w:rPr>
              <w:t>26</w:t>
            </w:r>
          </w:p>
        </w:tc>
        <w:tc>
          <w:tcPr>
            <w:tcW w:w="727" w:type="dxa"/>
            <w:shd w:val="clear" w:color="auto" w:fill="auto"/>
            <w:vAlign w:val="center"/>
          </w:tcPr>
          <w:p w14:paraId="3EBE2E3A" w14:textId="77777777" w:rsidR="00B30658" w:rsidRPr="001D386E" w:rsidRDefault="00B30658" w:rsidP="00FA59A0">
            <w:pPr>
              <w:pStyle w:val="TAC"/>
            </w:pPr>
          </w:p>
        </w:tc>
        <w:tc>
          <w:tcPr>
            <w:tcW w:w="587" w:type="dxa"/>
            <w:gridSpan w:val="2"/>
            <w:vAlign w:val="center"/>
          </w:tcPr>
          <w:p w14:paraId="21004B07" w14:textId="77777777" w:rsidR="00B30658" w:rsidRPr="001D386E" w:rsidRDefault="00B30658" w:rsidP="00FA59A0">
            <w:pPr>
              <w:pStyle w:val="TAC"/>
            </w:pPr>
            <w:r w:rsidRPr="00A2520C">
              <w:rPr>
                <w:szCs w:val="18"/>
              </w:rPr>
              <w:t>Yes</w:t>
            </w:r>
          </w:p>
        </w:tc>
        <w:tc>
          <w:tcPr>
            <w:tcW w:w="588" w:type="dxa"/>
            <w:gridSpan w:val="2"/>
            <w:vAlign w:val="center"/>
          </w:tcPr>
          <w:p w14:paraId="234B0ADC" w14:textId="77777777" w:rsidR="00B30658" w:rsidRPr="001D386E" w:rsidRDefault="00B30658" w:rsidP="00FA59A0">
            <w:pPr>
              <w:pStyle w:val="TAC"/>
            </w:pPr>
            <w:r w:rsidRPr="00A2520C">
              <w:rPr>
                <w:szCs w:val="18"/>
              </w:rPr>
              <w:t>Yes</w:t>
            </w:r>
          </w:p>
        </w:tc>
        <w:tc>
          <w:tcPr>
            <w:tcW w:w="588" w:type="dxa"/>
            <w:gridSpan w:val="3"/>
            <w:vAlign w:val="center"/>
          </w:tcPr>
          <w:p w14:paraId="10EC600F" w14:textId="77777777" w:rsidR="00B30658" w:rsidRPr="001D386E" w:rsidRDefault="00B30658" w:rsidP="00FA59A0">
            <w:pPr>
              <w:pStyle w:val="TAC"/>
            </w:pPr>
          </w:p>
        </w:tc>
        <w:tc>
          <w:tcPr>
            <w:tcW w:w="592" w:type="dxa"/>
            <w:gridSpan w:val="3"/>
            <w:vAlign w:val="center"/>
          </w:tcPr>
          <w:p w14:paraId="572DD386" w14:textId="77777777" w:rsidR="00B30658" w:rsidRPr="001D386E" w:rsidRDefault="00B30658" w:rsidP="00FA59A0">
            <w:pPr>
              <w:pStyle w:val="TAC"/>
            </w:pPr>
          </w:p>
        </w:tc>
        <w:tc>
          <w:tcPr>
            <w:tcW w:w="632" w:type="dxa"/>
            <w:gridSpan w:val="3"/>
            <w:vAlign w:val="center"/>
          </w:tcPr>
          <w:p w14:paraId="14189EBD" w14:textId="77777777" w:rsidR="00B30658" w:rsidRPr="001D386E" w:rsidRDefault="00B30658" w:rsidP="00FA59A0">
            <w:pPr>
              <w:pStyle w:val="TAC"/>
              <w:rPr>
                <w:lang w:eastAsia="ja-JP"/>
              </w:rPr>
            </w:pPr>
          </w:p>
        </w:tc>
        <w:tc>
          <w:tcPr>
            <w:tcW w:w="1187" w:type="dxa"/>
            <w:vMerge/>
            <w:vAlign w:val="center"/>
          </w:tcPr>
          <w:p w14:paraId="0F8E7116" w14:textId="77777777" w:rsidR="00B30658" w:rsidRPr="001D386E" w:rsidRDefault="00B30658" w:rsidP="00FA59A0">
            <w:pPr>
              <w:pStyle w:val="TAC"/>
              <w:rPr>
                <w:rFonts w:eastAsia="SimSun"/>
                <w:lang w:eastAsia="zh-CN"/>
              </w:rPr>
            </w:pPr>
          </w:p>
        </w:tc>
        <w:tc>
          <w:tcPr>
            <w:tcW w:w="1286" w:type="dxa"/>
            <w:vMerge/>
            <w:vAlign w:val="center"/>
          </w:tcPr>
          <w:p w14:paraId="669503D9" w14:textId="77777777" w:rsidR="00B30658" w:rsidRPr="001D386E" w:rsidRDefault="00B30658" w:rsidP="00FA59A0">
            <w:pPr>
              <w:pStyle w:val="TAC"/>
            </w:pPr>
          </w:p>
        </w:tc>
      </w:tr>
      <w:tr w:rsidR="00B30658" w:rsidRPr="001D386E" w14:paraId="311626F5" w14:textId="77777777" w:rsidTr="00FA59A0">
        <w:trPr>
          <w:trHeight w:val="223"/>
          <w:jc w:val="center"/>
        </w:trPr>
        <w:tc>
          <w:tcPr>
            <w:tcW w:w="1401" w:type="dxa"/>
            <w:vMerge/>
            <w:vAlign w:val="center"/>
          </w:tcPr>
          <w:p w14:paraId="06F65DAC" w14:textId="77777777" w:rsidR="00B30658" w:rsidRPr="001D386E" w:rsidRDefault="00B30658" w:rsidP="00FA59A0">
            <w:pPr>
              <w:pStyle w:val="TAC"/>
            </w:pPr>
          </w:p>
        </w:tc>
        <w:tc>
          <w:tcPr>
            <w:tcW w:w="1466" w:type="dxa"/>
            <w:vMerge/>
            <w:vAlign w:val="center"/>
          </w:tcPr>
          <w:p w14:paraId="347432C7" w14:textId="77777777" w:rsidR="00B30658" w:rsidRPr="001D386E" w:rsidRDefault="00B30658" w:rsidP="00FA59A0">
            <w:pPr>
              <w:pStyle w:val="TAC"/>
            </w:pPr>
          </w:p>
        </w:tc>
        <w:tc>
          <w:tcPr>
            <w:tcW w:w="769" w:type="dxa"/>
            <w:shd w:val="clear" w:color="auto" w:fill="auto"/>
            <w:vAlign w:val="center"/>
          </w:tcPr>
          <w:p w14:paraId="68CCC4F9" w14:textId="77777777" w:rsidR="00B30658" w:rsidRPr="001D386E" w:rsidRDefault="00B30658" w:rsidP="00FA59A0">
            <w:pPr>
              <w:pStyle w:val="TAC"/>
              <w:rPr>
                <w:lang w:eastAsia="zh-CN"/>
              </w:rPr>
            </w:pPr>
            <w:r w:rsidRPr="00A2520C">
              <w:rPr>
                <w:lang w:eastAsia="zh-CN"/>
              </w:rPr>
              <w:t>41</w:t>
            </w:r>
          </w:p>
        </w:tc>
        <w:tc>
          <w:tcPr>
            <w:tcW w:w="3714" w:type="dxa"/>
            <w:gridSpan w:val="14"/>
            <w:shd w:val="clear" w:color="auto" w:fill="auto"/>
            <w:vAlign w:val="center"/>
          </w:tcPr>
          <w:p w14:paraId="12AD65A4" w14:textId="77777777" w:rsidR="00B30658" w:rsidRPr="001D386E" w:rsidRDefault="00B30658" w:rsidP="00FA59A0">
            <w:pPr>
              <w:pStyle w:val="TAC"/>
              <w:rPr>
                <w:lang w:eastAsia="ja-JP"/>
              </w:rPr>
            </w:pPr>
            <w:r w:rsidRPr="00A2520C">
              <w:t>See CA_41E Bandwidth combination set 0 in Table 5.6A.1-1</w:t>
            </w:r>
          </w:p>
        </w:tc>
        <w:tc>
          <w:tcPr>
            <w:tcW w:w="1187" w:type="dxa"/>
            <w:vMerge/>
            <w:vAlign w:val="center"/>
          </w:tcPr>
          <w:p w14:paraId="21210E9C" w14:textId="77777777" w:rsidR="00B30658" w:rsidRPr="001D386E" w:rsidRDefault="00B30658" w:rsidP="00FA59A0">
            <w:pPr>
              <w:pStyle w:val="TAC"/>
              <w:rPr>
                <w:rFonts w:eastAsia="SimSun"/>
                <w:lang w:eastAsia="zh-CN"/>
              </w:rPr>
            </w:pPr>
          </w:p>
        </w:tc>
        <w:tc>
          <w:tcPr>
            <w:tcW w:w="1286" w:type="dxa"/>
            <w:vMerge/>
            <w:vAlign w:val="center"/>
          </w:tcPr>
          <w:p w14:paraId="0C3A3BD6" w14:textId="77777777" w:rsidR="00B30658" w:rsidRPr="001D386E" w:rsidRDefault="00B30658" w:rsidP="00FA59A0">
            <w:pPr>
              <w:pStyle w:val="TAC"/>
            </w:pPr>
          </w:p>
        </w:tc>
      </w:tr>
      <w:tr w:rsidR="00B30658" w:rsidRPr="001D386E" w14:paraId="690C0E7B" w14:textId="77777777" w:rsidTr="00FA59A0">
        <w:trPr>
          <w:trHeight w:val="223"/>
          <w:jc w:val="center"/>
        </w:trPr>
        <w:tc>
          <w:tcPr>
            <w:tcW w:w="1401" w:type="dxa"/>
            <w:vMerge w:val="restart"/>
            <w:vAlign w:val="center"/>
          </w:tcPr>
          <w:p w14:paraId="39E150E8" w14:textId="77777777" w:rsidR="00B30658" w:rsidRPr="001D386E" w:rsidRDefault="00B30658" w:rsidP="00FA59A0">
            <w:pPr>
              <w:pStyle w:val="TAC"/>
            </w:pPr>
            <w:r w:rsidRPr="00A2520C">
              <w:rPr>
                <w:lang w:eastAsia="zh-CN"/>
              </w:rPr>
              <w:t>CA_25A-25A-26A-41F</w:t>
            </w:r>
          </w:p>
        </w:tc>
        <w:tc>
          <w:tcPr>
            <w:tcW w:w="1466" w:type="dxa"/>
            <w:vMerge w:val="restart"/>
            <w:vAlign w:val="center"/>
          </w:tcPr>
          <w:p w14:paraId="13E9AE33" w14:textId="77777777" w:rsidR="00B30658" w:rsidRPr="001D386E" w:rsidRDefault="00B30658" w:rsidP="00FA59A0">
            <w:pPr>
              <w:pStyle w:val="TAC"/>
            </w:pPr>
            <w:r w:rsidRPr="00A2520C">
              <w:rPr>
                <w:lang w:eastAsia="zh-CN"/>
              </w:rPr>
              <w:t>-</w:t>
            </w:r>
          </w:p>
        </w:tc>
        <w:tc>
          <w:tcPr>
            <w:tcW w:w="769" w:type="dxa"/>
            <w:shd w:val="clear" w:color="auto" w:fill="auto"/>
            <w:vAlign w:val="center"/>
          </w:tcPr>
          <w:p w14:paraId="06CC8CCF" w14:textId="77777777" w:rsidR="00B30658" w:rsidRPr="001D386E" w:rsidRDefault="00B30658" w:rsidP="00FA59A0">
            <w:pPr>
              <w:pStyle w:val="TAC"/>
              <w:rPr>
                <w:lang w:eastAsia="zh-CN"/>
              </w:rPr>
            </w:pPr>
            <w:r w:rsidRPr="00A2520C">
              <w:rPr>
                <w:lang w:eastAsia="zh-CN"/>
              </w:rPr>
              <w:t>25</w:t>
            </w:r>
          </w:p>
        </w:tc>
        <w:tc>
          <w:tcPr>
            <w:tcW w:w="3714" w:type="dxa"/>
            <w:gridSpan w:val="14"/>
            <w:shd w:val="clear" w:color="auto" w:fill="auto"/>
            <w:vAlign w:val="center"/>
          </w:tcPr>
          <w:p w14:paraId="7042901A" w14:textId="77777777" w:rsidR="00B30658" w:rsidRPr="001D386E" w:rsidRDefault="00B30658" w:rsidP="00FA59A0">
            <w:pPr>
              <w:pStyle w:val="TAC"/>
              <w:rPr>
                <w:lang w:eastAsia="ja-JP"/>
              </w:rPr>
            </w:pPr>
            <w:r w:rsidRPr="00A2520C">
              <w:rPr>
                <w:szCs w:val="18"/>
              </w:rPr>
              <w:t>See CA_25A-25A Bandwidth Combination Set 1 in Table 5.6A.1-3</w:t>
            </w:r>
          </w:p>
        </w:tc>
        <w:tc>
          <w:tcPr>
            <w:tcW w:w="1187" w:type="dxa"/>
            <w:vMerge w:val="restart"/>
            <w:vAlign w:val="center"/>
          </w:tcPr>
          <w:p w14:paraId="449F2A69" w14:textId="77777777" w:rsidR="00B30658" w:rsidRPr="001D386E" w:rsidRDefault="00B30658" w:rsidP="00FA59A0">
            <w:pPr>
              <w:pStyle w:val="TAC"/>
              <w:rPr>
                <w:rFonts w:eastAsia="SimSun"/>
                <w:lang w:eastAsia="zh-CN"/>
              </w:rPr>
            </w:pPr>
            <w:r>
              <w:rPr>
                <w:rFonts w:hint="eastAsia"/>
                <w:lang w:eastAsia="zh-CN"/>
              </w:rPr>
              <w:t>145</w:t>
            </w:r>
          </w:p>
        </w:tc>
        <w:tc>
          <w:tcPr>
            <w:tcW w:w="1286" w:type="dxa"/>
            <w:vMerge w:val="restart"/>
            <w:vAlign w:val="center"/>
          </w:tcPr>
          <w:p w14:paraId="292AC674" w14:textId="77777777" w:rsidR="00B30658" w:rsidRPr="001D386E" w:rsidRDefault="00B30658" w:rsidP="00FA59A0">
            <w:pPr>
              <w:pStyle w:val="TAC"/>
            </w:pPr>
            <w:r w:rsidRPr="001D386E">
              <w:t>0</w:t>
            </w:r>
          </w:p>
        </w:tc>
      </w:tr>
      <w:tr w:rsidR="00B30658" w:rsidRPr="001D386E" w14:paraId="44F548D2" w14:textId="77777777" w:rsidTr="00FA59A0">
        <w:trPr>
          <w:trHeight w:val="223"/>
          <w:jc w:val="center"/>
        </w:trPr>
        <w:tc>
          <w:tcPr>
            <w:tcW w:w="1401" w:type="dxa"/>
            <w:vMerge/>
            <w:vAlign w:val="center"/>
          </w:tcPr>
          <w:p w14:paraId="0E946352" w14:textId="77777777" w:rsidR="00B30658" w:rsidRPr="001D386E" w:rsidRDefault="00B30658" w:rsidP="00FA59A0">
            <w:pPr>
              <w:pStyle w:val="TAC"/>
            </w:pPr>
          </w:p>
        </w:tc>
        <w:tc>
          <w:tcPr>
            <w:tcW w:w="1466" w:type="dxa"/>
            <w:vMerge/>
            <w:vAlign w:val="center"/>
          </w:tcPr>
          <w:p w14:paraId="6DB30412" w14:textId="77777777" w:rsidR="00B30658" w:rsidRPr="001D386E" w:rsidRDefault="00B30658" w:rsidP="00FA59A0">
            <w:pPr>
              <w:pStyle w:val="TAC"/>
            </w:pPr>
          </w:p>
        </w:tc>
        <w:tc>
          <w:tcPr>
            <w:tcW w:w="769" w:type="dxa"/>
            <w:shd w:val="clear" w:color="auto" w:fill="auto"/>
            <w:vAlign w:val="center"/>
          </w:tcPr>
          <w:p w14:paraId="07B02B17" w14:textId="77777777" w:rsidR="00B30658" w:rsidRPr="001D386E" w:rsidRDefault="00B30658" w:rsidP="00FA59A0">
            <w:pPr>
              <w:pStyle w:val="TAC"/>
              <w:rPr>
                <w:lang w:eastAsia="zh-CN"/>
              </w:rPr>
            </w:pPr>
            <w:r w:rsidRPr="00A2520C">
              <w:rPr>
                <w:lang w:eastAsia="zh-CN"/>
              </w:rPr>
              <w:t>26</w:t>
            </w:r>
          </w:p>
        </w:tc>
        <w:tc>
          <w:tcPr>
            <w:tcW w:w="727" w:type="dxa"/>
            <w:shd w:val="clear" w:color="auto" w:fill="auto"/>
            <w:vAlign w:val="center"/>
          </w:tcPr>
          <w:p w14:paraId="0C71D146" w14:textId="77777777" w:rsidR="00B30658" w:rsidRPr="001D386E" w:rsidRDefault="00B30658" w:rsidP="00FA59A0">
            <w:pPr>
              <w:pStyle w:val="TAC"/>
            </w:pPr>
          </w:p>
        </w:tc>
        <w:tc>
          <w:tcPr>
            <w:tcW w:w="587" w:type="dxa"/>
            <w:gridSpan w:val="2"/>
            <w:vAlign w:val="center"/>
          </w:tcPr>
          <w:p w14:paraId="05761B96" w14:textId="77777777" w:rsidR="00B30658" w:rsidRPr="001D386E" w:rsidRDefault="00B30658" w:rsidP="00FA59A0">
            <w:pPr>
              <w:pStyle w:val="TAC"/>
            </w:pPr>
            <w:r w:rsidRPr="00A2520C">
              <w:rPr>
                <w:szCs w:val="18"/>
              </w:rPr>
              <w:t>Yes</w:t>
            </w:r>
          </w:p>
        </w:tc>
        <w:tc>
          <w:tcPr>
            <w:tcW w:w="588" w:type="dxa"/>
            <w:gridSpan w:val="2"/>
            <w:vAlign w:val="center"/>
          </w:tcPr>
          <w:p w14:paraId="1F0D02F7" w14:textId="77777777" w:rsidR="00B30658" w:rsidRPr="001D386E" w:rsidRDefault="00B30658" w:rsidP="00FA59A0">
            <w:pPr>
              <w:pStyle w:val="TAC"/>
            </w:pPr>
            <w:r w:rsidRPr="00A2520C">
              <w:rPr>
                <w:szCs w:val="18"/>
              </w:rPr>
              <w:t>Yes</w:t>
            </w:r>
          </w:p>
        </w:tc>
        <w:tc>
          <w:tcPr>
            <w:tcW w:w="588" w:type="dxa"/>
            <w:gridSpan w:val="3"/>
            <w:vAlign w:val="center"/>
          </w:tcPr>
          <w:p w14:paraId="51377D6B" w14:textId="77777777" w:rsidR="00B30658" w:rsidRPr="001D386E" w:rsidRDefault="00B30658" w:rsidP="00FA59A0">
            <w:pPr>
              <w:pStyle w:val="TAC"/>
            </w:pPr>
          </w:p>
        </w:tc>
        <w:tc>
          <w:tcPr>
            <w:tcW w:w="592" w:type="dxa"/>
            <w:gridSpan w:val="3"/>
            <w:vAlign w:val="center"/>
          </w:tcPr>
          <w:p w14:paraId="58D35AD8" w14:textId="77777777" w:rsidR="00B30658" w:rsidRPr="001D386E" w:rsidRDefault="00B30658" w:rsidP="00FA59A0">
            <w:pPr>
              <w:pStyle w:val="TAC"/>
            </w:pPr>
          </w:p>
        </w:tc>
        <w:tc>
          <w:tcPr>
            <w:tcW w:w="632" w:type="dxa"/>
            <w:gridSpan w:val="3"/>
            <w:vAlign w:val="center"/>
          </w:tcPr>
          <w:p w14:paraId="3F50FCAA" w14:textId="77777777" w:rsidR="00B30658" w:rsidRPr="001D386E" w:rsidRDefault="00B30658" w:rsidP="00FA59A0">
            <w:pPr>
              <w:pStyle w:val="TAC"/>
              <w:rPr>
                <w:lang w:eastAsia="ja-JP"/>
              </w:rPr>
            </w:pPr>
          </w:p>
        </w:tc>
        <w:tc>
          <w:tcPr>
            <w:tcW w:w="1187" w:type="dxa"/>
            <w:vMerge/>
            <w:vAlign w:val="center"/>
          </w:tcPr>
          <w:p w14:paraId="20F9EAB0" w14:textId="77777777" w:rsidR="00B30658" w:rsidRPr="001D386E" w:rsidRDefault="00B30658" w:rsidP="00FA59A0">
            <w:pPr>
              <w:pStyle w:val="TAC"/>
              <w:rPr>
                <w:rFonts w:eastAsia="SimSun"/>
                <w:lang w:eastAsia="zh-CN"/>
              </w:rPr>
            </w:pPr>
          </w:p>
        </w:tc>
        <w:tc>
          <w:tcPr>
            <w:tcW w:w="1286" w:type="dxa"/>
            <w:vMerge/>
            <w:vAlign w:val="center"/>
          </w:tcPr>
          <w:p w14:paraId="2EAD2F1D" w14:textId="77777777" w:rsidR="00B30658" w:rsidRPr="001D386E" w:rsidRDefault="00B30658" w:rsidP="00FA59A0">
            <w:pPr>
              <w:pStyle w:val="TAC"/>
            </w:pPr>
          </w:p>
        </w:tc>
      </w:tr>
      <w:tr w:rsidR="00B30658" w:rsidRPr="001D386E" w14:paraId="7DB98D2C" w14:textId="77777777" w:rsidTr="00FA59A0">
        <w:trPr>
          <w:trHeight w:val="223"/>
          <w:jc w:val="center"/>
        </w:trPr>
        <w:tc>
          <w:tcPr>
            <w:tcW w:w="1401" w:type="dxa"/>
            <w:vMerge/>
            <w:vAlign w:val="center"/>
          </w:tcPr>
          <w:p w14:paraId="10F77F9A" w14:textId="77777777" w:rsidR="00B30658" w:rsidRPr="001D386E" w:rsidRDefault="00B30658" w:rsidP="00FA59A0">
            <w:pPr>
              <w:pStyle w:val="TAC"/>
            </w:pPr>
          </w:p>
        </w:tc>
        <w:tc>
          <w:tcPr>
            <w:tcW w:w="1466" w:type="dxa"/>
            <w:vMerge/>
            <w:vAlign w:val="center"/>
          </w:tcPr>
          <w:p w14:paraId="01E6EC39" w14:textId="77777777" w:rsidR="00B30658" w:rsidRPr="001D386E" w:rsidRDefault="00B30658" w:rsidP="00FA59A0">
            <w:pPr>
              <w:pStyle w:val="TAC"/>
            </w:pPr>
          </w:p>
        </w:tc>
        <w:tc>
          <w:tcPr>
            <w:tcW w:w="769" w:type="dxa"/>
            <w:shd w:val="clear" w:color="auto" w:fill="auto"/>
            <w:vAlign w:val="center"/>
          </w:tcPr>
          <w:p w14:paraId="1300FFCE" w14:textId="77777777" w:rsidR="00B30658" w:rsidRPr="001D386E" w:rsidRDefault="00B30658" w:rsidP="00FA59A0">
            <w:pPr>
              <w:pStyle w:val="TAC"/>
              <w:rPr>
                <w:lang w:eastAsia="zh-CN"/>
              </w:rPr>
            </w:pPr>
            <w:r w:rsidRPr="00A2520C">
              <w:rPr>
                <w:lang w:eastAsia="zh-CN"/>
              </w:rPr>
              <w:t>41</w:t>
            </w:r>
          </w:p>
        </w:tc>
        <w:tc>
          <w:tcPr>
            <w:tcW w:w="3714" w:type="dxa"/>
            <w:gridSpan w:val="14"/>
            <w:shd w:val="clear" w:color="auto" w:fill="auto"/>
            <w:vAlign w:val="center"/>
          </w:tcPr>
          <w:p w14:paraId="2862450D" w14:textId="77777777" w:rsidR="00B30658" w:rsidRPr="001D386E" w:rsidRDefault="00B30658" w:rsidP="00FA59A0">
            <w:pPr>
              <w:pStyle w:val="TAC"/>
              <w:rPr>
                <w:lang w:eastAsia="ja-JP"/>
              </w:rPr>
            </w:pPr>
            <w:r w:rsidRPr="00A2520C">
              <w:t>See CA_41F Bandwidth combination set 0 in Table 5.6A.1-1</w:t>
            </w:r>
          </w:p>
        </w:tc>
        <w:tc>
          <w:tcPr>
            <w:tcW w:w="1187" w:type="dxa"/>
            <w:vMerge/>
            <w:vAlign w:val="center"/>
          </w:tcPr>
          <w:p w14:paraId="5CFFCB94" w14:textId="77777777" w:rsidR="00B30658" w:rsidRPr="001D386E" w:rsidRDefault="00B30658" w:rsidP="00FA59A0">
            <w:pPr>
              <w:pStyle w:val="TAC"/>
              <w:rPr>
                <w:rFonts w:eastAsia="SimSun"/>
                <w:lang w:eastAsia="zh-CN"/>
              </w:rPr>
            </w:pPr>
          </w:p>
        </w:tc>
        <w:tc>
          <w:tcPr>
            <w:tcW w:w="1286" w:type="dxa"/>
            <w:vMerge/>
            <w:vAlign w:val="center"/>
          </w:tcPr>
          <w:p w14:paraId="5C31CE05" w14:textId="77777777" w:rsidR="00B30658" w:rsidRPr="001D386E" w:rsidRDefault="00B30658" w:rsidP="00FA59A0">
            <w:pPr>
              <w:pStyle w:val="TAC"/>
            </w:pPr>
          </w:p>
        </w:tc>
      </w:tr>
      <w:tr w:rsidR="00B30658" w:rsidRPr="001D386E" w14:paraId="6F830C73" w14:textId="77777777" w:rsidTr="00FA59A0">
        <w:trPr>
          <w:trHeight w:val="223"/>
          <w:jc w:val="center"/>
        </w:trPr>
        <w:tc>
          <w:tcPr>
            <w:tcW w:w="1401" w:type="dxa"/>
            <w:vMerge w:val="restart"/>
            <w:vAlign w:val="center"/>
          </w:tcPr>
          <w:p w14:paraId="5269DEBF" w14:textId="77777777" w:rsidR="00B30658" w:rsidRPr="001D386E" w:rsidRDefault="00B30658" w:rsidP="00FA59A0">
            <w:pPr>
              <w:pStyle w:val="TAC"/>
            </w:pPr>
            <w:r w:rsidRPr="001D386E">
              <w:t>CA_</w:t>
            </w:r>
            <w:r w:rsidRPr="001D386E">
              <w:rPr>
                <w:rFonts w:eastAsia="SimSun" w:hint="eastAsia"/>
                <w:lang w:eastAsia="zh-CN"/>
              </w:rPr>
              <w:t>28</w:t>
            </w:r>
            <w:r w:rsidRPr="001D386E">
              <w:t>A-</w:t>
            </w:r>
            <w:r w:rsidRPr="001D386E">
              <w:rPr>
                <w:rFonts w:eastAsia="SimSun" w:hint="eastAsia"/>
                <w:lang w:eastAsia="zh-CN"/>
              </w:rPr>
              <w:t>41</w:t>
            </w:r>
            <w:r w:rsidRPr="001D386E">
              <w:t>A</w:t>
            </w:r>
            <w:r w:rsidRPr="001D386E">
              <w:rPr>
                <w:rFonts w:eastAsia="SimSun" w:hint="eastAsia"/>
                <w:lang w:eastAsia="zh-CN"/>
              </w:rPr>
              <w:t>-42A</w:t>
            </w:r>
          </w:p>
        </w:tc>
        <w:tc>
          <w:tcPr>
            <w:tcW w:w="1466" w:type="dxa"/>
            <w:vMerge w:val="restart"/>
            <w:vAlign w:val="center"/>
          </w:tcPr>
          <w:p w14:paraId="429338B4" w14:textId="77777777" w:rsidR="00B30658" w:rsidRPr="001D386E" w:rsidRDefault="00B30658" w:rsidP="00FA59A0">
            <w:pPr>
              <w:pStyle w:val="TAC"/>
              <w:rPr>
                <w:lang w:eastAsia="zh-CN"/>
              </w:rPr>
            </w:pPr>
            <w:r w:rsidRPr="001D386E">
              <w:rPr>
                <w:rFonts w:hint="eastAsia"/>
              </w:rPr>
              <w:t>CA_41A-42A</w:t>
            </w:r>
          </w:p>
        </w:tc>
        <w:tc>
          <w:tcPr>
            <w:tcW w:w="769" w:type="dxa"/>
            <w:shd w:val="clear" w:color="auto" w:fill="auto"/>
            <w:vAlign w:val="center"/>
          </w:tcPr>
          <w:p w14:paraId="24F319C6" w14:textId="77777777" w:rsidR="00B30658" w:rsidRPr="001D386E" w:rsidRDefault="00B30658" w:rsidP="00FA59A0">
            <w:pPr>
              <w:pStyle w:val="TAC"/>
              <w:rPr>
                <w:lang w:eastAsia="ja-JP"/>
              </w:rPr>
            </w:pPr>
            <w:r w:rsidRPr="001D386E">
              <w:rPr>
                <w:rFonts w:hint="eastAsia"/>
                <w:lang w:eastAsia="zh-CN"/>
              </w:rPr>
              <w:t>28</w:t>
            </w:r>
          </w:p>
        </w:tc>
        <w:tc>
          <w:tcPr>
            <w:tcW w:w="727" w:type="dxa"/>
            <w:shd w:val="clear" w:color="auto" w:fill="auto"/>
            <w:vAlign w:val="center"/>
          </w:tcPr>
          <w:p w14:paraId="1D30863E" w14:textId="77777777" w:rsidR="00B30658" w:rsidRPr="001D386E" w:rsidRDefault="00B30658" w:rsidP="00FA59A0">
            <w:pPr>
              <w:pStyle w:val="TAC"/>
            </w:pPr>
          </w:p>
        </w:tc>
        <w:tc>
          <w:tcPr>
            <w:tcW w:w="587" w:type="dxa"/>
            <w:gridSpan w:val="2"/>
            <w:vAlign w:val="center"/>
          </w:tcPr>
          <w:p w14:paraId="699AACAC" w14:textId="77777777" w:rsidR="00B30658" w:rsidRPr="001D386E" w:rsidRDefault="00B30658" w:rsidP="00FA59A0">
            <w:pPr>
              <w:pStyle w:val="TAC"/>
            </w:pPr>
          </w:p>
        </w:tc>
        <w:tc>
          <w:tcPr>
            <w:tcW w:w="588" w:type="dxa"/>
            <w:gridSpan w:val="2"/>
            <w:vAlign w:val="center"/>
          </w:tcPr>
          <w:p w14:paraId="6DDF2C81" w14:textId="77777777" w:rsidR="00B30658" w:rsidRPr="001D386E" w:rsidRDefault="00B30658" w:rsidP="00FA59A0">
            <w:pPr>
              <w:pStyle w:val="TAC"/>
            </w:pPr>
            <w:r w:rsidRPr="001D386E">
              <w:t>Yes</w:t>
            </w:r>
          </w:p>
        </w:tc>
        <w:tc>
          <w:tcPr>
            <w:tcW w:w="588" w:type="dxa"/>
            <w:gridSpan w:val="3"/>
            <w:vAlign w:val="center"/>
          </w:tcPr>
          <w:p w14:paraId="25BB51E4" w14:textId="77777777" w:rsidR="00B30658" w:rsidRPr="001D386E" w:rsidRDefault="00B30658" w:rsidP="00FA59A0">
            <w:pPr>
              <w:pStyle w:val="TAC"/>
            </w:pPr>
            <w:r w:rsidRPr="001D386E">
              <w:t>Yes</w:t>
            </w:r>
          </w:p>
        </w:tc>
        <w:tc>
          <w:tcPr>
            <w:tcW w:w="592" w:type="dxa"/>
            <w:gridSpan w:val="3"/>
            <w:vAlign w:val="center"/>
          </w:tcPr>
          <w:p w14:paraId="1E416994" w14:textId="77777777" w:rsidR="00B30658" w:rsidRPr="001D386E" w:rsidRDefault="00B30658" w:rsidP="00FA59A0">
            <w:pPr>
              <w:pStyle w:val="TAC"/>
            </w:pPr>
          </w:p>
        </w:tc>
        <w:tc>
          <w:tcPr>
            <w:tcW w:w="632" w:type="dxa"/>
            <w:gridSpan w:val="3"/>
            <w:vAlign w:val="center"/>
          </w:tcPr>
          <w:p w14:paraId="4E7C0CC2" w14:textId="77777777" w:rsidR="00B30658" w:rsidRPr="001D386E" w:rsidRDefault="00B30658" w:rsidP="00FA59A0">
            <w:pPr>
              <w:pStyle w:val="TAC"/>
              <w:rPr>
                <w:lang w:eastAsia="ja-JP"/>
              </w:rPr>
            </w:pPr>
          </w:p>
        </w:tc>
        <w:tc>
          <w:tcPr>
            <w:tcW w:w="1187" w:type="dxa"/>
            <w:vMerge w:val="restart"/>
            <w:vAlign w:val="center"/>
          </w:tcPr>
          <w:p w14:paraId="08025EF3" w14:textId="77777777" w:rsidR="00B30658" w:rsidRPr="001D386E" w:rsidRDefault="00B30658" w:rsidP="00FA59A0">
            <w:pPr>
              <w:pStyle w:val="TAC"/>
            </w:pPr>
            <w:r w:rsidRPr="001D386E">
              <w:rPr>
                <w:rFonts w:eastAsia="SimSun" w:hint="eastAsia"/>
                <w:lang w:eastAsia="zh-CN"/>
              </w:rPr>
              <w:t>5</w:t>
            </w:r>
            <w:r w:rsidRPr="001D386E">
              <w:t>0</w:t>
            </w:r>
          </w:p>
        </w:tc>
        <w:tc>
          <w:tcPr>
            <w:tcW w:w="1286" w:type="dxa"/>
            <w:vMerge w:val="restart"/>
            <w:vAlign w:val="center"/>
          </w:tcPr>
          <w:p w14:paraId="5E01360A" w14:textId="77777777" w:rsidR="00B30658" w:rsidRPr="001D386E" w:rsidRDefault="00B30658" w:rsidP="00FA59A0">
            <w:pPr>
              <w:pStyle w:val="TAC"/>
            </w:pPr>
            <w:r w:rsidRPr="001D386E">
              <w:t>0</w:t>
            </w:r>
          </w:p>
        </w:tc>
      </w:tr>
      <w:tr w:rsidR="00B30658" w:rsidRPr="001D386E" w14:paraId="28A8F233" w14:textId="77777777" w:rsidTr="00FA59A0">
        <w:trPr>
          <w:trHeight w:val="223"/>
          <w:jc w:val="center"/>
        </w:trPr>
        <w:tc>
          <w:tcPr>
            <w:tcW w:w="1401" w:type="dxa"/>
            <w:vMerge/>
            <w:vAlign w:val="center"/>
          </w:tcPr>
          <w:p w14:paraId="11818A6C" w14:textId="77777777" w:rsidR="00B30658" w:rsidRPr="001D386E" w:rsidRDefault="00B30658" w:rsidP="00FA59A0">
            <w:pPr>
              <w:pStyle w:val="TAC"/>
            </w:pPr>
          </w:p>
        </w:tc>
        <w:tc>
          <w:tcPr>
            <w:tcW w:w="1466" w:type="dxa"/>
            <w:vMerge/>
            <w:vAlign w:val="center"/>
          </w:tcPr>
          <w:p w14:paraId="31A8016A" w14:textId="77777777" w:rsidR="00B30658" w:rsidRPr="001D386E" w:rsidRDefault="00B30658" w:rsidP="00FA59A0">
            <w:pPr>
              <w:pStyle w:val="TAC"/>
              <w:rPr>
                <w:lang w:eastAsia="zh-CN"/>
              </w:rPr>
            </w:pPr>
          </w:p>
        </w:tc>
        <w:tc>
          <w:tcPr>
            <w:tcW w:w="769" w:type="dxa"/>
            <w:shd w:val="clear" w:color="auto" w:fill="auto"/>
            <w:vAlign w:val="center"/>
          </w:tcPr>
          <w:p w14:paraId="154B117B" w14:textId="77777777" w:rsidR="00B30658" w:rsidRPr="001D386E" w:rsidRDefault="00B30658" w:rsidP="00FA59A0">
            <w:pPr>
              <w:pStyle w:val="TAC"/>
              <w:rPr>
                <w:lang w:eastAsia="ja-JP"/>
              </w:rPr>
            </w:pPr>
            <w:r w:rsidRPr="001D386E">
              <w:rPr>
                <w:rFonts w:hint="eastAsia"/>
                <w:lang w:eastAsia="zh-CN"/>
              </w:rPr>
              <w:t>41</w:t>
            </w:r>
          </w:p>
        </w:tc>
        <w:tc>
          <w:tcPr>
            <w:tcW w:w="727" w:type="dxa"/>
            <w:shd w:val="clear" w:color="auto" w:fill="auto"/>
            <w:vAlign w:val="center"/>
          </w:tcPr>
          <w:p w14:paraId="7BEA6A94" w14:textId="77777777" w:rsidR="00B30658" w:rsidRPr="001D386E" w:rsidRDefault="00B30658" w:rsidP="00FA59A0">
            <w:pPr>
              <w:pStyle w:val="TAC"/>
            </w:pPr>
          </w:p>
        </w:tc>
        <w:tc>
          <w:tcPr>
            <w:tcW w:w="587" w:type="dxa"/>
            <w:gridSpan w:val="2"/>
            <w:vAlign w:val="center"/>
          </w:tcPr>
          <w:p w14:paraId="6B07BA3B" w14:textId="77777777" w:rsidR="00B30658" w:rsidRPr="001D386E" w:rsidRDefault="00B30658" w:rsidP="00FA59A0">
            <w:pPr>
              <w:pStyle w:val="TAC"/>
            </w:pPr>
          </w:p>
        </w:tc>
        <w:tc>
          <w:tcPr>
            <w:tcW w:w="588" w:type="dxa"/>
            <w:gridSpan w:val="2"/>
            <w:vAlign w:val="center"/>
          </w:tcPr>
          <w:p w14:paraId="22805D0D" w14:textId="77777777" w:rsidR="00B30658" w:rsidRPr="001D386E" w:rsidRDefault="00B30658" w:rsidP="00FA59A0">
            <w:pPr>
              <w:pStyle w:val="TAC"/>
            </w:pPr>
          </w:p>
        </w:tc>
        <w:tc>
          <w:tcPr>
            <w:tcW w:w="588" w:type="dxa"/>
            <w:gridSpan w:val="3"/>
            <w:vAlign w:val="center"/>
          </w:tcPr>
          <w:p w14:paraId="317E79B1" w14:textId="77777777" w:rsidR="00B30658" w:rsidRPr="001D386E" w:rsidRDefault="00B30658" w:rsidP="00FA59A0">
            <w:pPr>
              <w:pStyle w:val="TAC"/>
            </w:pPr>
            <w:r w:rsidRPr="001D386E">
              <w:t>Yes</w:t>
            </w:r>
          </w:p>
        </w:tc>
        <w:tc>
          <w:tcPr>
            <w:tcW w:w="592" w:type="dxa"/>
            <w:gridSpan w:val="3"/>
            <w:vAlign w:val="center"/>
          </w:tcPr>
          <w:p w14:paraId="5C0F3718" w14:textId="77777777" w:rsidR="00B30658" w:rsidRPr="001D386E" w:rsidRDefault="00B30658" w:rsidP="00FA59A0">
            <w:pPr>
              <w:pStyle w:val="TAC"/>
            </w:pPr>
            <w:r w:rsidRPr="001D386E">
              <w:t>Yes</w:t>
            </w:r>
          </w:p>
        </w:tc>
        <w:tc>
          <w:tcPr>
            <w:tcW w:w="632" w:type="dxa"/>
            <w:gridSpan w:val="3"/>
            <w:vAlign w:val="center"/>
          </w:tcPr>
          <w:p w14:paraId="4EC16B9C" w14:textId="77777777" w:rsidR="00B30658" w:rsidRPr="001D386E" w:rsidRDefault="00B30658" w:rsidP="00FA59A0">
            <w:pPr>
              <w:pStyle w:val="TAC"/>
              <w:rPr>
                <w:lang w:eastAsia="ja-JP"/>
              </w:rPr>
            </w:pPr>
            <w:r w:rsidRPr="001D386E">
              <w:t>Yes</w:t>
            </w:r>
          </w:p>
        </w:tc>
        <w:tc>
          <w:tcPr>
            <w:tcW w:w="1187" w:type="dxa"/>
            <w:vMerge/>
            <w:vAlign w:val="center"/>
          </w:tcPr>
          <w:p w14:paraId="6D4A1BFB" w14:textId="77777777" w:rsidR="00B30658" w:rsidRPr="001D386E" w:rsidRDefault="00B30658" w:rsidP="00FA59A0">
            <w:pPr>
              <w:pStyle w:val="TAC"/>
            </w:pPr>
          </w:p>
        </w:tc>
        <w:tc>
          <w:tcPr>
            <w:tcW w:w="1286" w:type="dxa"/>
            <w:vMerge/>
            <w:vAlign w:val="center"/>
          </w:tcPr>
          <w:p w14:paraId="4F2063FE" w14:textId="77777777" w:rsidR="00B30658" w:rsidRPr="001D386E" w:rsidRDefault="00B30658" w:rsidP="00FA59A0">
            <w:pPr>
              <w:pStyle w:val="TAC"/>
            </w:pPr>
          </w:p>
        </w:tc>
      </w:tr>
      <w:tr w:rsidR="00B30658" w:rsidRPr="001D386E" w14:paraId="3DDDA4BA" w14:textId="77777777" w:rsidTr="00FA59A0">
        <w:trPr>
          <w:trHeight w:val="223"/>
          <w:jc w:val="center"/>
        </w:trPr>
        <w:tc>
          <w:tcPr>
            <w:tcW w:w="1401" w:type="dxa"/>
            <w:vMerge/>
            <w:vAlign w:val="center"/>
          </w:tcPr>
          <w:p w14:paraId="746049B8" w14:textId="77777777" w:rsidR="00B30658" w:rsidRPr="001D386E" w:rsidRDefault="00B30658" w:rsidP="00FA59A0">
            <w:pPr>
              <w:pStyle w:val="TAC"/>
            </w:pPr>
          </w:p>
        </w:tc>
        <w:tc>
          <w:tcPr>
            <w:tcW w:w="1466" w:type="dxa"/>
            <w:vMerge/>
            <w:vAlign w:val="center"/>
          </w:tcPr>
          <w:p w14:paraId="2CF904B7" w14:textId="77777777" w:rsidR="00B30658" w:rsidRPr="001D386E" w:rsidRDefault="00B30658" w:rsidP="00FA59A0">
            <w:pPr>
              <w:pStyle w:val="TAC"/>
              <w:rPr>
                <w:lang w:eastAsia="zh-CN"/>
              </w:rPr>
            </w:pPr>
          </w:p>
        </w:tc>
        <w:tc>
          <w:tcPr>
            <w:tcW w:w="769" w:type="dxa"/>
            <w:shd w:val="clear" w:color="auto" w:fill="auto"/>
            <w:vAlign w:val="center"/>
          </w:tcPr>
          <w:p w14:paraId="6836B778" w14:textId="77777777" w:rsidR="00B30658" w:rsidRPr="001D386E" w:rsidRDefault="00B30658" w:rsidP="00FA59A0">
            <w:pPr>
              <w:pStyle w:val="TAC"/>
              <w:rPr>
                <w:lang w:eastAsia="ja-JP"/>
              </w:rPr>
            </w:pPr>
            <w:r w:rsidRPr="001D386E">
              <w:rPr>
                <w:lang w:eastAsia="zh-CN"/>
              </w:rPr>
              <w:t>42</w:t>
            </w:r>
          </w:p>
        </w:tc>
        <w:tc>
          <w:tcPr>
            <w:tcW w:w="727" w:type="dxa"/>
            <w:shd w:val="clear" w:color="auto" w:fill="auto"/>
            <w:vAlign w:val="center"/>
          </w:tcPr>
          <w:p w14:paraId="16297261" w14:textId="77777777" w:rsidR="00B30658" w:rsidRPr="001D386E" w:rsidRDefault="00B30658" w:rsidP="00FA59A0">
            <w:pPr>
              <w:pStyle w:val="TAC"/>
            </w:pPr>
          </w:p>
        </w:tc>
        <w:tc>
          <w:tcPr>
            <w:tcW w:w="587" w:type="dxa"/>
            <w:gridSpan w:val="2"/>
            <w:vAlign w:val="center"/>
          </w:tcPr>
          <w:p w14:paraId="4F15A969" w14:textId="77777777" w:rsidR="00B30658" w:rsidRPr="001D386E" w:rsidRDefault="00B30658" w:rsidP="00FA59A0">
            <w:pPr>
              <w:pStyle w:val="TAC"/>
            </w:pPr>
          </w:p>
        </w:tc>
        <w:tc>
          <w:tcPr>
            <w:tcW w:w="588" w:type="dxa"/>
            <w:gridSpan w:val="2"/>
            <w:vAlign w:val="center"/>
          </w:tcPr>
          <w:p w14:paraId="0D110780" w14:textId="77777777" w:rsidR="00B30658" w:rsidRPr="001D386E" w:rsidRDefault="00B30658" w:rsidP="00FA59A0">
            <w:pPr>
              <w:pStyle w:val="TAC"/>
            </w:pPr>
          </w:p>
        </w:tc>
        <w:tc>
          <w:tcPr>
            <w:tcW w:w="588" w:type="dxa"/>
            <w:gridSpan w:val="3"/>
            <w:vAlign w:val="center"/>
          </w:tcPr>
          <w:p w14:paraId="6159719F" w14:textId="77777777" w:rsidR="00B30658" w:rsidRPr="001D386E" w:rsidRDefault="00B30658" w:rsidP="00FA59A0">
            <w:pPr>
              <w:pStyle w:val="TAC"/>
            </w:pPr>
            <w:r w:rsidRPr="001D386E">
              <w:t>Yes</w:t>
            </w:r>
          </w:p>
        </w:tc>
        <w:tc>
          <w:tcPr>
            <w:tcW w:w="592" w:type="dxa"/>
            <w:gridSpan w:val="3"/>
            <w:vAlign w:val="center"/>
          </w:tcPr>
          <w:p w14:paraId="3F68BC79" w14:textId="77777777" w:rsidR="00B30658" w:rsidRPr="001D386E" w:rsidRDefault="00B30658" w:rsidP="00FA59A0">
            <w:pPr>
              <w:pStyle w:val="TAC"/>
            </w:pPr>
            <w:r w:rsidRPr="001D386E">
              <w:t>Yes</w:t>
            </w:r>
          </w:p>
        </w:tc>
        <w:tc>
          <w:tcPr>
            <w:tcW w:w="632" w:type="dxa"/>
            <w:gridSpan w:val="3"/>
            <w:vAlign w:val="center"/>
          </w:tcPr>
          <w:p w14:paraId="30135463" w14:textId="77777777" w:rsidR="00B30658" w:rsidRPr="001D386E" w:rsidRDefault="00B30658" w:rsidP="00FA59A0">
            <w:pPr>
              <w:pStyle w:val="TAC"/>
              <w:rPr>
                <w:lang w:eastAsia="ja-JP"/>
              </w:rPr>
            </w:pPr>
            <w:r w:rsidRPr="001D386E">
              <w:t>Yes</w:t>
            </w:r>
          </w:p>
        </w:tc>
        <w:tc>
          <w:tcPr>
            <w:tcW w:w="1187" w:type="dxa"/>
            <w:vMerge/>
            <w:vAlign w:val="center"/>
          </w:tcPr>
          <w:p w14:paraId="7099190D" w14:textId="77777777" w:rsidR="00B30658" w:rsidRPr="001D386E" w:rsidRDefault="00B30658" w:rsidP="00FA59A0">
            <w:pPr>
              <w:pStyle w:val="TAC"/>
            </w:pPr>
          </w:p>
        </w:tc>
        <w:tc>
          <w:tcPr>
            <w:tcW w:w="1286" w:type="dxa"/>
            <w:vMerge/>
            <w:vAlign w:val="center"/>
          </w:tcPr>
          <w:p w14:paraId="3C6305AD" w14:textId="77777777" w:rsidR="00B30658" w:rsidRPr="001D386E" w:rsidRDefault="00B30658" w:rsidP="00FA59A0">
            <w:pPr>
              <w:pStyle w:val="TAC"/>
            </w:pPr>
          </w:p>
        </w:tc>
      </w:tr>
      <w:tr w:rsidR="00B30658" w:rsidRPr="001D386E" w14:paraId="597A58B3" w14:textId="77777777" w:rsidTr="00FA59A0">
        <w:trPr>
          <w:trHeight w:val="223"/>
          <w:jc w:val="center"/>
        </w:trPr>
        <w:tc>
          <w:tcPr>
            <w:tcW w:w="1401" w:type="dxa"/>
            <w:vMerge w:val="restart"/>
            <w:vAlign w:val="center"/>
          </w:tcPr>
          <w:p w14:paraId="7B05361A" w14:textId="77777777" w:rsidR="00B30658" w:rsidRPr="001D386E" w:rsidRDefault="00B30658" w:rsidP="00FA59A0">
            <w:pPr>
              <w:pStyle w:val="TAC"/>
            </w:pPr>
            <w:r w:rsidRPr="001D386E">
              <w:rPr>
                <w:rFonts w:hint="eastAsia"/>
              </w:rPr>
              <w:t>CA_28A-41A-42A-42A</w:t>
            </w:r>
          </w:p>
        </w:tc>
        <w:tc>
          <w:tcPr>
            <w:tcW w:w="1466" w:type="dxa"/>
            <w:vMerge w:val="restart"/>
            <w:vAlign w:val="center"/>
          </w:tcPr>
          <w:p w14:paraId="11F98F0A"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2DF13565" w14:textId="77777777" w:rsidR="00B30658" w:rsidRPr="001D386E" w:rsidRDefault="00B30658" w:rsidP="00FA59A0">
            <w:pPr>
              <w:pStyle w:val="TAC"/>
              <w:rPr>
                <w:lang w:eastAsia="ja-JP"/>
              </w:rPr>
            </w:pPr>
            <w:r w:rsidRPr="001D386E">
              <w:rPr>
                <w:rFonts w:hint="eastAsia"/>
                <w:lang w:eastAsia="zh-CN"/>
              </w:rPr>
              <w:t>28</w:t>
            </w:r>
          </w:p>
        </w:tc>
        <w:tc>
          <w:tcPr>
            <w:tcW w:w="727" w:type="dxa"/>
            <w:shd w:val="clear" w:color="auto" w:fill="auto"/>
            <w:vAlign w:val="center"/>
          </w:tcPr>
          <w:p w14:paraId="199A3777" w14:textId="77777777" w:rsidR="00B30658" w:rsidRPr="001D386E" w:rsidRDefault="00B30658" w:rsidP="00FA59A0">
            <w:pPr>
              <w:pStyle w:val="TAC"/>
            </w:pPr>
          </w:p>
        </w:tc>
        <w:tc>
          <w:tcPr>
            <w:tcW w:w="587" w:type="dxa"/>
            <w:gridSpan w:val="2"/>
            <w:vAlign w:val="center"/>
          </w:tcPr>
          <w:p w14:paraId="4C4E868E" w14:textId="77777777" w:rsidR="00B30658" w:rsidRPr="001D386E" w:rsidRDefault="00B30658" w:rsidP="00FA59A0">
            <w:pPr>
              <w:pStyle w:val="TAC"/>
            </w:pPr>
          </w:p>
        </w:tc>
        <w:tc>
          <w:tcPr>
            <w:tcW w:w="588" w:type="dxa"/>
            <w:gridSpan w:val="2"/>
            <w:vAlign w:val="center"/>
          </w:tcPr>
          <w:p w14:paraId="7B8CC382" w14:textId="77777777" w:rsidR="00B30658" w:rsidRPr="001D386E" w:rsidRDefault="00B30658" w:rsidP="00FA59A0">
            <w:pPr>
              <w:pStyle w:val="TAC"/>
            </w:pPr>
            <w:r w:rsidRPr="001D386E">
              <w:t>Yes</w:t>
            </w:r>
          </w:p>
        </w:tc>
        <w:tc>
          <w:tcPr>
            <w:tcW w:w="588" w:type="dxa"/>
            <w:gridSpan w:val="3"/>
            <w:vAlign w:val="center"/>
          </w:tcPr>
          <w:p w14:paraId="62354ED5" w14:textId="77777777" w:rsidR="00B30658" w:rsidRPr="001D386E" w:rsidRDefault="00B30658" w:rsidP="00FA59A0">
            <w:pPr>
              <w:pStyle w:val="TAC"/>
            </w:pPr>
            <w:r w:rsidRPr="001D386E">
              <w:t>Yes</w:t>
            </w:r>
          </w:p>
        </w:tc>
        <w:tc>
          <w:tcPr>
            <w:tcW w:w="592" w:type="dxa"/>
            <w:gridSpan w:val="3"/>
            <w:vAlign w:val="center"/>
          </w:tcPr>
          <w:p w14:paraId="321E1DEB" w14:textId="77777777" w:rsidR="00B30658" w:rsidRPr="001D386E" w:rsidRDefault="00B30658" w:rsidP="00FA59A0">
            <w:pPr>
              <w:pStyle w:val="TAC"/>
            </w:pPr>
          </w:p>
        </w:tc>
        <w:tc>
          <w:tcPr>
            <w:tcW w:w="632" w:type="dxa"/>
            <w:gridSpan w:val="3"/>
            <w:vAlign w:val="center"/>
          </w:tcPr>
          <w:p w14:paraId="486E805C" w14:textId="77777777" w:rsidR="00B30658" w:rsidRPr="001D386E" w:rsidRDefault="00B30658" w:rsidP="00FA59A0">
            <w:pPr>
              <w:pStyle w:val="TAC"/>
              <w:rPr>
                <w:lang w:eastAsia="ja-JP"/>
              </w:rPr>
            </w:pPr>
          </w:p>
        </w:tc>
        <w:tc>
          <w:tcPr>
            <w:tcW w:w="1187" w:type="dxa"/>
            <w:vMerge w:val="restart"/>
            <w:vAlign w:val="center"/>
          </w:tcPr>
          <w:p w14:paraId="523F27E8" w14:textId="77777777" w:rsidR="00B30658" w:rsidRPr="001D386E" w:rsidRDefault="00B30658" w:rsidP="00FA59A0">
            <w:pPr>
              <w:pStyle w:val="TAC"/>
            </w:pPr>
            <w:r w:rsidRPr="001D386E">
              <w:rPr>
                <w:rFonts w:eastAsia="SimSun" w:hint="eastAsia"/>
                <w:lang w:eastAsia="zh-CN"/>
              </w:rPr>
              <w:t>7</w:t>
            </w:r>
            <w:r w:rsidRPr="001D386E">
              <w:t>0</w:t>
            </w:r>
          </w:p>
        </w:tc>
        <w:tc>
          <w:tcPr>
            <w:tcW w:w="1286" w:type="dxa"/>
            <w:vMerge w:val="restart"/>
            <w:vAlign w:val="center"/>
          </w:tcPr>
          <w:p w14:paraId="5BEACAFE" w14:textId="77777777" w:rsidR="00B30658" w:rsidRPr="001D386E" w:rsidRDefault="00B30658" w:rsidP="00FA59A0">
            <w:pPr>
              <w:pStyle w:val="TAC"/>
            </w:pPr>
            <w:r w:rsidRPr="001D386E">
              <w:t>0</w:t>
            </w:r>
          </w:p>
        </w:tc>
      </w:tr>
      <w:tr w:rsidR="00B30658" w:rsidRPr="001D386E" w14:paraId="5E713D9D" w14:textId="77777777" w:rsidTr="00FA59A0">
        <w:trPr>
          <w:trHeight w:val="223"/>
          <w:jc w:val="center"/>
        </w:trPr>
        <w:tc>
          <w:tcPr>
            <w:tcW w:w="1401" w:type="dxa"/>
            <w:vMerge/>
            <w:vAlign w:val="center"/>
          </w:tcPr>
          <w:p w14:paraId="45A9B07B" w14:textId="77777777" w:rsidR="00B30658" w:rsidRPr="001D386E" w:rsidRDefault="00B30658" w:rsidP="00FA59A0">
            <w:pPr>
              <w:pStyle w:val="TAC"/>
            </w:pPr>
          </w:p>
        </w:tc>
        <w:tc>
          <w:tcPr>
            <w:tcW w:w="1466" w:type="dxa"/>
            <w:vMerge/>
            <w:vAlign w:val="center"/>
          </w:tcPr>
          <w:p w14:paraId="19E43647" w14:textId="77777777" w:rsidR="00B30658" w:rsidRPr="001D386E" w:rsidRDefault="00B30658" w:rsidP="00FA59A0">
            <w:pPr>
              <w:pStyle w:val="TAC"/>
              <w:rPr>
                <w:lang w:eastAsia="zh-CN"/>
              </w:rPr>
            </w:pPr>
          </w:p>
        </w:tc>
        <w:tc>
          <w:tcPr>
            <w:tcW w:w="769" w:type="dxa"/>
            <w:shd w:val="clear" w:color="auto" w:fill="auto"/>
            <w:vAlign w:val="center"/>
          </w:tcPr>
          <w:p w14:paraId="6303023B" w14:textId="77777777" w:rsidR="00B30658" w:rsidRPr="001D386E" w:rsidRDefault="00B30658" w:rsidP="00FA59A0">
            <w:pPr>
              <w:pStyle w:val="TAC"/>
              <w:rPr>
                <w:lang w:eastAsia="ja-JP"/>
              </w:rPr>
            </w:pPr>
            <w:r w:rsidRPr="001D386E">
              <w:rPr>
                <w:rFonts w:hint="eastAsia"/>
                <w:lang w:eastAsia="zh-CN"/>
              </w:rPr>
              <w:t>41</w:t>
            </w:r>
          </w:p>
        </w:tc>
        <w:tc>
          <w:tcPr>
            <w:tcW w:w="727" w:type="dxa"/>
            <w:shd w:val="clear" w:color="auto" w:fill="auto"/>
            <w:vAlign w:val="center"/>
          </w:tcPr>
          <w:p w14:paraId="0579735E" w14:textId="77777777" w:rsidR="00B30658" w:rsidRPr="001D386E" w:rsidRDefault="00B30658" w:rsidP="00FA59A0">
            <w:pPr>
              <w:pStyle w:val="TAC"/>
            </w:pPr>
          </w:p>
        </w:tc>
        <w:tc>
          <w:tcPr>
            <w:tcW w:w="587" w:type="dxa"/>
            <w:gridSpan w:val="2"/>
            <w:vAlign w:val="center"/>
          </w:tcPr>
          <w:p w14:paraId="1F4BA023" w14:textId="77777777" w:rsidR="00B30658" w:rsidRPr="001D386E" w:rsidRDefault="00B30658" w:rsidP="00FA59A0">
            <w:pPr>
              <w:pStyle w:val="TAC"/>
            </w:pPr>
          </w:p>
        </w:tc>
        <w:tc>
          <w:tcPr>
            <w:tcW w:w="588" w:type="dxa"/>
            <w:gridSpan w:val="2"/>
            <w:vAlign w:val="center"/>
          </w:tcPr>
          <w:p w14:paraId="334B2107" w14:textId="77777777" w:rsidR="00B30658" w:rsidRPr="001D386E" w:rsidRDefault="00B30658" w:rsidP="00FA59A0">
            <w:pPr>
              <w:pStyle w:val="TAC"/>
            </w:pPr>
          </w:p>
        </w:tc>
        <w:tc>
          <w:tcPr>
            <w:tcW w:w="588" w:type="dxa"/>
            <w:gridSpan w:val="3"/>
            <w:vAlign w:val="center"/>
          </w:tcPr>
          <w:p w14:paraId="643ED9DD" w14:textId="77777777" w:rsidR="00B30658" w:rsidRPr="001D386E" w:rsidRDefault="00B30658" w:rsidP="00FA59A0">
            <w:pPr>
              <w:pStyle w:val="TAC"/>
            </w:pPr>
            <w:r w:rsidRPr="001D386E">
              <w:t>Yes</w:t>
            </w:r>
          </w:p>
        </w:tc>
        <w:tc>
          <w:tcPr>
            <w:tcW w:w="592" w:type="dxa"/>
            <w:gridSpan w:val="3"/>
            <w:vAlign w:val="center"/>
          </w:tcPr>
          <w:p w14:paraId="5A38E8B2" w14:textId="77777777" w:rsidR="00B30658" w:rsidRPr="001D386E" w:rsidRDefault="00B30658" w:rsidP="00FA59A0">
            <w:pPr>
              <w:pStyle w:val="TAC"/>
            </w:pPr>
            <w:r w:rsidRPr="001D386E">
              <w:t>Yes</w:t>
            </w:r>
          </w:p>
        </w:tc>
        <w:tc>
          <w:tcPr>
            <w:tcW w:w="632" w:type="dxa"/>
            <w:gridSpan w:val="3"/>
            <w:vAlign w:val="center"/>
          </w:tcPr>
          <w:p w14:paraId="5443E6B4" w14:textId="77777777" w:rsidR="00B30658" w:rsidRPr="001D386E" w:rsidRDefault="00B30658" w:rsidP="00FA59A0">
            <w:pPr>
              <w:pStyle w:val="TAC"/>
              <w:rPr>
                <w:lang w:eastAsia="ja-JP"/>
              </w:rPr>
            </w:pPr>
            <w:r w:rsidRPr="001D386E">
              <w:t>Yes</w:t>
            </w:r>
          </w:p>
        </w:tc>
        <w:tc>
          <w:tcPr>
            <w:tcW w:w="1187" w:type="dxa"/>
            <w:vMerge/>
            <w:vAlign w:val="center"/>
          </w:tcPr>
          <w:p w14:paraId="4BF672C3" w14:textId="77777777" w:rsidR="00B30658" w:rsidRPr="001D386E" w:rsidRDefault="00B30658" w:rsidP="00FA59A0">
            <w:pPr>
              <w:pStyle w:val="TAC"/>
            </w:pPr>
          </w:p>
        </w:tc>
        <w:tc>
          <w:tcPr>
            <w:tcW w:w="1286" w:type="dxa"/>
            <w:vMerge/>
            <w:vAlign w:val="center"/>
          </w:tcPr>
          <w:p w14:paraId="489D87D8" w14:textId="77777777" w:rsidR="00B30658" w:rsidRPr="001D386E" w:rsidRDefault="00B30658" w:rsidP="00FA59A0">
            <w:pPr>
              <w:pStyle w:val="TAC"/>
            </w:pPr>
          </w:p>
        </w:tc>
      </w:tr>
      <w:tr w:rsidR="00B30658" w:rsidRPr="001D386E" w14:paraId="12D8BDBC" w14:textId="77777777" w:rsidTr="00FA59A0">
        <w:trPr>
          <w:trHeight w:val="223"/>
          <w:jc w:val="center"/>
        </w:trPr>
        <w:tc>
          <w:tcPr>
            <w:tcW w:w="1401" w:type="dxa"/>
            <w:vMerge/>
            <w:vAlign w:val="center"/>
          </w:tcPr>
          <w:p w14:paraId="39558933" w14:textId="77777777" w:rsidR="00B30658" w:rsidRPr="001D386E" w:rsidRDefault="00B30658" w:rsidP="00FA59A0">
            <w:pPr>
              <w:pStyle w:val="TAC"/>
            </w:pPr>
          </w:p>
        </w:tc>
        <w:tc>
          <w:tcPr>
            <w:tcW w:w="1466" w:type="dxa"/>
            <w:vMerge/>
            <w:vAlign w:val="center"/>
          </w:tcPr>
          <w:p w14:paraId="217D4937" w14:textId="77777777" w:rsidR="00B30658" w:rsidRPr="001D386E" w:rsidRDefault="00B30658" w:rsidP="00FA59A0">
            <w:pPr>
              <w:pStyle w:val="TAC"/>
              <w:rPr>
                <w:lang w:eastAsia="zh-CN"/>
              </w:rPr>
            </w:pPr>
          </w:p>
        </w:tc>
        <w:tc>
          <w:tcPr>
            <w:tcW w:w="769" w:type="dxa"/>
            <w:shd w:val="clear" w:color="auto" w:fill="auto"/>
            <w:vAlign w:val="center"/>
          </w:tcPr>
          <w:p w14:paraId="5E6E74BB" w14:textId="77777777" w:rsidR="00B30658" w:rsidRPr="001D386E" w:rsidRDefault="00B30658" w:rsidP="00FA59A0">
            <w:pPr>
              <w:pStyle w:val="TAC"/>
              <w:rPr>
                <w:lang w:eastAsia="ja-JP"/>
              </w:rPr>
            </w:pPr>
            <w:r w:rsidRPr="001D386E">
              <w:rPr>
                <w:rFonts w:hint="eastAsia"/>
                <w:lang w:eastAsia="zh-CN"/>
              </w:rPr>
              <w:t>42</w:t>
            </w:r>
          </w:p>
        </w:tc>
        <w:tc>
          <w:tcPr>
            <w:tcW w:w="3714" w:type="dxa"/>
            <w:gridSpan w:val="14"/>
            <w:shd w:val="clear" w:color="auto" w:fill="auto"/>
            <w:vAlign w:val="center"/>
          </w:tcPr>
          <w:p w14:paraId="4E811B26" w14:textId="77777777" w:rsidR="00B30658" w:rsidRPr="001D386E" w:rsidRDefault="00B30658" w:rsidP="00FA59A0">
            <w:pPr>
              <w:pStyle w:val="TAC"/>
              <w:rPr>
                <w:lang w:eastAsia="ja-JP"/>
              </w:rPr>
            </w:pPr>
            <w:r w:rsidRPr="001D386E">
              <w:t>See CA_42A-42A Bandwidth Combination Set 1 in Table 5.6A.1-3</w:t>
            </w:r>
          </w:p>
        </w:tc>
        <w:tc>
          <w:tcPr>
            <w:tcW w:w="1187" w:type="dxa"/>
            <w:vMerge/>
            <w:vAlign w:val="center"/>
          </w:tcPr>
          <w:p w14:paraId="49FB6C40" w14:textId="77777777" w:rsidR="00B30658" w:rsidRPr="001D386E" w:rsidRDefault="00B30658" w:rsidP="00FA59A0">
            <w:pPr>
              <w:pStyle w:val="TAC"/>
            </w:pPr>
          </w:p>
        </w:tc>
        <w:tc>
          <w:tcPr>
            <w:tcW w:w="1286" w:type="dxa"/>
            <w:vMerge/>
            <w:vAlign w:val="center"/>
          </w:tcPr>
          <w:p w14:paraId="4D74BF39" w14:textId="77777777" w:rsidR="00B30658" w:rsidRPr="001D386E" w:rsidRDefault="00B30658" w:rsidP="00FA59A0">
            <w:pPr>
              <w:pStyle w:val="TAC"/>
            </w:pPr>
          </w:p>
        </w:tc>
      </w:tr>
      <w:tr w:rsidR="00B30658" w:rsidRPr="001D386E" w14:paraId="027DA4B4" w14:textId="77777777" w:rsidTr="00FA59A0">
        <w:trPr>
          <w:trHeight w:val="223"/>
          <w:jc w:val="center"/>
        </w:trPr>
        <w:tc>
          <w:tcPr>
            <w:tcW w:w="1401" w:type="dxa"/>
            <w:vMerge w:val="restart"/>
            <w:vAlign w:val="center"/>
          </w:tcPr>
          <w:p w14:paraId="1FF3887A" w14:textId="77777777" w:rsidR="00B30658" w:rsidRPr="001D386E" w:rsidRDefault="00B30658" w:rsidP="00FA59A0">
            <w:pPr>
              <w:pStyle w:val="TAC"/>
            </w:pPr>
            <w:r w:rsidRPr="001D386E">
              <w:t>CA_</w:t>
            </w:r>
            <w:r w:rsidRPr="001D386E">
              <w:rPr>
                <w:rFonts w:eastAsia="SimSun" w:hint="eastAsia"/>
                <w:lang w:eastAsia="zh-CN"/>
              </w:rPr>
              <w:t>28</w:t>
            </w:r>
            <w:r w:rsidRPr="001D386E">
              <w:t>A-</w:t>
            </w:r>
            <w:r w:rsidRPr="001D386E">
              <w:rPr>
                <w:rFonts w:eastAsia="SimSun" w:hint="eastAsia"/>
                <w:lang w:eastAsia="zh-CN"/>
              </w:rPr>
              <w:t>41</w:t>
            </w:r>
            <w:r w:rsidRPr="001D386E">
              <w:t>A</w:t>
            </w:r>
            <w:r w:rsidRPr="001D386E">
              <w:rPr>
                <w:rFonts w:eastAsia="SimSun" w:hint="eastAsia"/>
                <w:lang w:eastAsia="zh-CN"/>
              </w:rPr>
              <w:t>-42C</w:t>
            </w:r>
          </w:p>
        </w:tc>
        <w:tc>
          <w:tcPr>
            <w:tcW w:w="1466" w:type="dxa"/>
            <w:vMerge w:val="restart"/>
            <w:vAlign w:val="center"/>
          </w:tcPr>
          <w:p w14:paraId="5CC7661E" w14:textId="77777777" w:rsidR="00B30658" w:rsidRPr="001D386E" w:rsidRDefault="00B30658" w:rsidP="00FA59A0">
            <w:pPr>
              <w:pStyle w:val="TAC"/>
              <w:rPr>
                <w:lang w:eastAsia="zh-CN"/>
              </w:rPr>
            </w:pPr>
            <w:r w:rsidRPr="001D386E">
              <w:rPr>
                <w:lang w:eastAsia="zh-CN"/>
              </w:rPr>
              <w:t>CA_41A-42A, CA_42C</w:t>
            </w:r>
          </w:p>
        </w:tc>
        <w:tc>
          <w:tcPr>
            <w:tcW w:w="769" w:type="dxa"/>
            <w:shd w:val="clear" w:color="auto" w:fill="auto"/>
            <w:vAlign w:val="center"/>
          </w:tcPr>
          <w:p w14:paraId="68A576C5" w14:textId="77777777" w:rsidR="00B30658" w:rsidRPr="001D386E" w:rsidRDefault="00B30658" w:rsidP="00FA59A0">
            <w:pPr>
              <w:pStyle w:val="TAC"/>
              <w:rPr>
                <w:lang w:eastAsia="zh-CN"/>
              </w:rPr>
            </w:pPr>
            <w:r w:rsidRPr="001D386E">
              <w:rPr>
                <w:rFonts w:hint="eastAsia"/>
                <w:lang w:eastAsia="zh-CN"/>
              </w:rPr>
              <w:t>28</w:t>
            </w:r>
          </w:p>
        </w:tc>
        <w:tc>
          <w:tcPr>
            <w:tcW w:w="727" w:type="dxa"/>
            <w:shd w:val="clear" w:color="auto" w:fill="auto"/>
            <w:vAlign w:val="center"/>
          </w:tcPr>
          <w:p w14:paraId="2ECA56A8" w14:textId="77777777" w:rsidR="00B30658" w:rsidRPr="001D386E" w:rsidRDefault="00B30658" w:rsidP="00FA59A0">
            <w:pPr>
              <w:pStyle w:val="TAC"/>
            </w:pPr>
          </w:p>
        </w:tc>
        <w:tc>
          <w:tcPr>
            <w:tcW w:w="587" w:type="dxa"/>
            <w:gridSpan w:val="2"/>
            <w:vAlign w:val="center"/>
          </w:tcPr>
          <w:p w14:paraId="236B44DF" w14:textId="77777777" w:rsidR="00B30658" w:rsidRPr="001D386E" w:rsidRDefault="00B30658" w:rsidP="00FA59A0">
            <w:pPr>
              <w:pStyle w:val="TAC"/>
            </w:pPr>
          </w:p>
        </w:tc>
        <w:tc>
          <w:tcPr>
            <w:tcW w:w="588" w:type="dxa"/>
            <w:gridSpan w:val="2"/>
            <w:vAlign w:val="center"/>
          </w:tcPr>
          <w:p w14:paraId="653DF0AE" w14:textId="77777777" w:rsidR="00B30658" w:rsidRPr="001D386E" w:rsidRDefault="00B30658" w:rsidP="00FA59A0">
            <w:pPr>
              <w:pStyle w:val="TAC"/>
            </w:pPr>
            <w:r w:rsidRPr="001D386E">
              <w:t>Yes</w:t>
            </w:r>
          </w:p>
        </w:tc>
        <w:tc>
          <w:tcPr>
            <w:tcW w:w="588" w:type="dxa"/>
            <w:gridSpan w:val="3"/>
            <w:vAlign w:val="center"/>
          </w:tcPr>
          <w:p w14:paraId="144742F7" w14:textId="77777777" w:rsidR="00B30658" w:rsidRPr="001D386E" w:rsidRDefault="00B30658" w:rsidP="00FA59A0">
            <w:pPr>
              <w:pStyle w:val="TAC"/>
            </w:pPr>
            <w:r w:rsidRPr="001D386E">
              <w:t>Yes</w:t>
            </w:r>
          </w:p>
        </w:tc>
        <w:tc>
          <w:tcPr>
            <w:tcW w:w="592" w:type="dxa"/>
            <w:gridSpan w:val="3"/>
            <w:vAlign w:val="center"/>
          </w:tcPr>
          <w:p w14:paraId="0CE0CBF6" w14:textId="77777777" w:rsidR="00B30658" w:rsidRPr="001D386E" w:rsidRDefault="00B30658" w:rsidP="00FA59A0">
            <w:pPr>
              <w:pStyle w:val="TAC"/>
            </w:pPr>
          </w:p>
        </w:tc>
        <w:tc>
          <w:tcPr>
            <w:tcW w:w="632" w:type="dxa"/>
            <w:gridSpan w:val="3"/>
            <w:vAlign w:val="center"/>
          </w:tcPr>
          <w:p w14:paraId="26FD41C2" w14:textId="77777777" w:rsidR="00B30658" w:rsidRPr="001D386E" w:rsidRDefault="00B30658" w:rsidP="00FA59A0">
            <w:pPr>
              <w:pStyle w:val="TAC"/>
            </w:pPr>
          </w:p>
        </w:tc>
        <w:tc>
          <w:tcPr>
            <w:tcW w:w="1187" w:type="dxa"/>
            <w:vMerge w:val="restart"/>
            <w:vAlign w:val="center"/>
          </w:tcPr>
          <w:p w14:paraId="5CD07B74" w14:textId="77777777" w:rsidR="00B30658" w:rsidRPr="001D386E" w:rsidRDefault="00B30658" w:rsidP="00FA59A0">
            <w:pPr>
              <w:pStyle w:val="TAC"/>
            </w:pPr>
            <w:r w:rsidRPr="001D386E">
              <w:rPr>
                <w:rFonts w:eastAsia="SimSun" w:hint="eastAsia"/>
                <w:lang w:eastAsia="zh-CN"/>
              </w:rPr>
              <w:t>7</w:t>
            </w:r>
            <w:r w:rsidRPr="001D386E">
              <w:t>0</w:t>
            </w:r>
          </w:p>
        </w:tc>
        <w:tc>
          <w:tcPr>
            <w:tcW w:w="1286" w:type="dxa"/>
            <w:vMerge w:val="restart"/>
            <w:vAlign w:val="center"/>
          </w:tcPr>
          <w:p w14:paraId="451CF206" w14:textId="77777777" w:rsidR="00B30658" w:rsidRPr="001D386E" w:rsidRDefault="00B30658" w:rsidP="00FA59A0">
            <w:pPr>
              <w:pStyle w:val="TAC"/>
            </w:pPr>
            <w:r w:rsidRPr="001D386E">
              <w:t>0</w:t>
            </w:r>
          </w:p>
        </w:tc>
      </w:tr>
      <w:tr w:rsidR="00B30658" w:rsidRPr="001D386E" w14:paraId="655B7C86" w14:textId="77777777" w:rsidTr="00FA59A0">
        <w:trPr>
          <w:trHeight w:val="223"/>
          <w:jc w:val="center"/>
        </w:trPr>
        <w:tc>
          <w:tcPr>
            <w:tcW w:w="1401" w:type="dxa"/>
            <w:vMerge/>
            <w:vAlign w:val="center"/>
          </w:tcPr>
          <w:p w14:paraId="29243CAC" w14:textId="77777777" w:rsidR="00B30658" w:rsidRPr="001D386E" w:rsidRDefault="00B30658" w:rsidP="00FA59A0">
            <w:pPr>
              <w:pStyle w:val="TAC"/>
            </w:pPr>
          </w:p>
        </w:tc>
        <w:tc>
          <w:tcPr>
            <w:tcW w:w="1466" w:type="dxa"/>
            <w:vMerge/>
            <w:vAlign w:val="center"/>
          </w:tcPr>
          <w:p w14:paraId="6E385D90" w14:textId="77777777" w:rsidR="00B30658" w:rsidRPr="001D386E" w:rsidRDefault="00B30658" w:rsidP="00FA59A0">
            <w:pPr>
              <w:pStyle w:val="TAC"/>
              <w:rPr>
                <w:lang w:eastAsia="zh-CN"/>
              </w:rPr>
            </w:pPr>
          </w:p>
        </w:tc>
        <w:tc>
          <w:tcPr>
            <w:tcW w:w="769" w:type="dxa"/>
            <w:shd w:val="clear" w:color="auto" w:fill="auto"/>
            <w:vAlign w:val="center"/>
          </w:tcPr>
          <w:p w14:paraId="036A4E4F" w14:textId="77777777" w:rsidR="00B30658" w:rsidRPr="001D386E" w:rsidRDefault="00B30658" w:rsidP="00FA59A0">
            <w:pPr>
              <w:pStyle w:val="TAC"/>
              <w:rPr>
                <w:lang w:eastAsia="zh-CN"/>
              </w:rPr>
            </w:pPr>
            <w:r w:rsidRPr="001D386E">
              <w:rPr>
                <w:rFonts w:hint="eastAsia"/>
                <w:lang w:eastAsia="zh-CN"/>
              </w:rPr>
              <w:t>41</w:t>
            </w:r>
          </w:p>
        </w:tc>
        <w:tc>
          <w:tcPr>
            <w:tcW w:w="727" w:type="dxa"/>
            <w:shd w:val="clear" w:color="auto" w:fill="auto"/>
            <w:vAlign w:val="center"/>
          </w:tcPr>
          <w:p w14:paraId="204ADCE1" w14:textId="77777777" w:rsidR="00B30658" w:rsidRPr="001D386E" w:rsidRDefault="00B30658" w:rsidP="00FA59A0">
            <w:pPr>
              <w:pStyle w:val="TAC"/>
            </w:pPr>
          </w:p>
        </w:tc>
        <w:tc>
          <w:tcPr>
            <w:tcW w:w="587" w:type="dxa"/>
            <w:gridSpan w:val="2"/>
            <w:vAlign w:val="center"/>
          </w:tcPr>
          <w:p w14:paraId="730875B5" w14:textId="77777777" w:rsidR="00B30658" w:rsidRPr="001D386E" w:rsidRDefault="00B30658" w:rsidP="00FA59A0">
            <w:pPr>
              <w:pStyle w:val="TAC"/>
            </w:pPr>
          </w:p>
        </w:tc>
        <w:tc>
          <w:tcPr>
            <w:tcW w:w="588" w:type="dxa"/>
            <w:gridSpan w:val="2"/>
            <w:vAlign w:val="center"/>
          </w:tcPr>
          <w:p w14:paraId="26989605" w14:textId="77777777" w:rsidR="00B30658" w:rsidRPr="001D386E" w:rsidRDefault="00B30658" w:rsidP="00FA59A0">
            <w:pPr>
              <w:pStyle w:val="TAC"/>
            </w:pPr>
          </w:p>
        </w:tc>
        <w:tc>
          <w:tcPr>
            <w:tcW w:w="588" w:type="dxa"/>
            <w:gridSpan w:val="3"/>
            <w:vAlign w:val="center"/>
          </w:tcPr>
          <w:p w14:paraId="46BFFBA2" w14:textId="77777777" w:rsidR="00B30658" w:rsidRPr="001D386E" w:rsidRDefault="00B30658" w:rsidP="00FA59A0">
            <w:pPr>
              <w:pStyle w:val="TAC"/>
            </w:pPr>
            <w:r w:rsidRPr="001D386E">
              <w:t>Yes</w:t>
            </w:r>
          </w:p>
        </w:tc>
        <w:tc>
          <w:tcPr>
            <w:tcW w:w="592" w:type="dxa"/>
            <w:gridSpan w:val="3"/>
            <w:vAlign w:val="center"/>
          </w:tcPr>
          <w:p w14:paraId="4E254A12" w14:textId="77777777" w:rsidR="00B30658" w:rsidRPr="001D386E" w:rsidRDefault="00B30658" w:rsidP="00FA59A0">
            <w:pPr>
              <w:pStyle w:val="TAC"/>
            </w:pPr>
            <w:r w:rsidRPr="001D386E">
              <w:t>Yes</w:t>
            </w:r>
          </w:p>
        </w:tc>
        <w:tc>
          <w:tcPr>
            <w:tcW w:w="632" w:type="dxa"/>
            <w:gridSpan w:val="3"/>
            <w:vAlign w:val="center"/>
          </w:tcPr>
          <w:p w14:paraId="079774AD" w14:textId="77777777" w:rsidR="00B30658" w:rsidRPr="001D386E" w:rsidRDefault="00B30658" w:rsidP="00FA59A0">
            <w:pPr>
              <w:pStyle w:val="TAC"/>
            </w:pPr>
            <w:r w:rsidRPr="001D386E">
              <w:t>Yes</w:t>
            </w:r>
          </w:p>
        </w:tc>
        <w:tc>
          <w:tcPr>
            <w:tcW w:w="1187" w:type="dxa"/>
            <w:vMerge/>
            <w:vAlign w:val="center"/>
          </w:tcPr>
          <w:p w14:paraId="5863C60C" w14:textId="77777777" w:rsidR="00B30658" w:rsidRPr="001D386E" w:rsidRDefault="00B30658" w:rsidP="00FA59A0">
            <w:pPr>
              <w:pStyle w:val="TAC"/>
            </w:pPr>
          </w:p>
        </w:tc>
        <w:tc>
          <w:tcPr>
            <w:tcW w:w="1286" w:type="dxa"/>
            <w:vMerge/>
            <w:vAlign w:val="center"/>
          </w:tcPr>
          <w:p w14:paraId="06B192DA" w14:textId="77777777" w:rsidR="00B30658" w:rsidRPr="001D386E" w:rsidRDefault="00B30658" w:rsidP="00FA59A0">
            <w:pPr>
              <w:pStyle w:val="TAC"/>
            </w:pPr>
          </w:p>
        </w:tc>
      </w:tr>
      <w:tr w:rsidR="00B30658" w:rsidRPr="001D386E" w14:paraId="5ADF7769" w14:textId="77777777" w:rsidTr="00FA59A0">
        <w:trPr>
          <w:trHeight w:val="223"/>
          <w:jc w:val="center"/>
        </w:trPr>
        <w:tc>
          <w:tcPr>
            <w:tcW w:w="1401" w:type="dxa"/>
            <w:vMerge/>
            <w:vAlign w:val="center"/>
          </w:tcPr>
          <w:p w14:paraId="01C51DE4" w14:textId="77777777" w:rsidR="00B30658" w:rsidRPr="001D386E" w:rsidRDefault="00B30658" w:rsidP="00FA59A0">
            <w:pPr>
              <w:pStyle w:val="TAC"/>
            </w:pPr>
          </w:p>
        </w:tc>
        <w:tc>
          <w:tcPr>
            <w:tcW w:w="1466" w:type="dxa"/>
            <w:vMerge/>
            <w:vAlign w:val="center"/>
          </w:tcPr>
          <w:p w14:paraId="021854F3" w14:textId="77777777" w:rsidR="00B30658" w:rsidRPr="001D386E" w:rsidRDefault="00B30658" w:rsidP="00FA59A0">
            <w:pPr>
              <w:pStyle w:val="TAC"/>
              <w:rPr>
                <w:lang w:eastAsia="zh-CN"/>
              </w:rPr>
            </w:pPr>
          </w:p>
        </w:tc>
        <w:tc>
          <w:tcPr>
            <w:tcW w:w="769" w:type="dxa"/>
            <w:shd w:val="clear" w:color="auto" w:fill="auto"/>
            <w:vAlign w:val="center"/>
          </w:tcPr>
          <w:p w14:paraId="7A7FACB1" w14:textId="77777777" w:rsidR="00B30658" w:rsidRPr="001D386E" w:rsidRDefault="00B30658" w:rsidP="00FA59A0">
            <w:pPr>
              <w:pStyle w:val="TAC"/>
              <w:rPr>
                <w:lang w:eastAsia="zh-CN"/>
              </w:rPr>
            </w:pPr>
            <w:r w:rsidRPr="001D386E">
              <w:rPr>
                <w:lang w:eastAsia="zh-CN"/>
              </w:rPr>
              <w:t>42</w:t>
            </w:r>
          </w:p>
        </w:tc>
        <w:tc>
          <w:tcPr>
            <w:tcW w:w="3714" w:type="dxa"/>
            <w:gridSpan w:val="14"/>
            <w:shd w:val="clear" w:color="auto" w:fill="auto"/>
            <w:vAlign w:val="center"/>
          </w:tcPr>
          <w:p w14:paraId="0F10FEE8" w14:textId="77777777" w:rsidR="00B30658" w:rsidRPr="001D386E" w:rsidRDefault="00B30658" w:rsidP="00FA59A0">
            <w:pPr>
              <w:pStyle w:val="TAC"/>
            </w:pPr>
            <w:r w:rsidRPr="001D386E">
              <w:t>See CA_42C Bandwidth Combination Set 1 in Table 5.6A.1-1</w:t>
            </w:r>
          </w:p>
        </w:tc>
        <w:tc>
          <w:tcPr>
            <w:tcW w:w="1187" w:type="dxa"/>
            <w:vMerge/>
            <w:vAlign w:val="center"/>
          </w:tcPr>
          <w:p w14:paraId="1A0FB8D0" w14:textId="77777777" w:rsidR="00B30658" w:rsidRPr="001D386E" w:rsidRDefault="00B30658" w:rsidP="00FA59A0">
            <w:pPr>
              <w:pStyle w:val="TAC"/>
            </w:pPr>
          </w:p>
        </w:tc>
        <w:tc>
          <w:tcPr>
            <w:tcW w:w="1286" w:type="dxa"/>
            <w:vMerge/>
            <w:vAlign w:val="center"/>
          </w:tcPr>
          <w:p w14:paraId="6831D5AF" w14:textId="77777777" w:rsidR="00B30658" w:rsidRPr="001D386E" w:rsidRDefault="00B30658" w:rsidP="00FA59A0">
            <w:pPr>
              <w:pStyle w:val="TAC"/>
            </w:pPr>
          </w:p>
        </w:tc>
      </w:tr>
      <w:tr w:rsidR="00B30658" w:rsidRPr="001D386E" w14:paraId="4F76128E" w14:textId="77777777" w:rsidTr="00FA59A0">
        <w:trPr>
          <w:trHeight w:val="223"/>
          <w:jc w:val="center"/>
        </w:trPr>
        <w:tc>
          <w:tcPr>
            <w:tcW w:w="1401" w:type="dxa"/>
            <w:vMerge w:val="restart"/>
            <w:vAlign w:val="center"/>
          </w:tcPr>
          <w:p w14:paraId="49F4D302" w14:textId="77777777" w:rsidR="00B30658" w:rsidRPr="001D386E" w:rsidRDefault="00B30658" w:rsidP="00FA59A0">
            <w:pPr>
              <w:pStyle w:val="TAC"/>
            </w:pPr>
            <w:r w:rsidRPr="001D386E">
              <w:rPr>
                <w:rFonts w:hint="eastAsia"/>
              </w:rPr>
              <w:t>CA_28A-41A-42A-42</w:t>
            </w:r>
            <w:r w:rsidRPr="001D386E">
              <w:t>C</w:t>
            </w:r>
          </w:p>
        </w:tc>
        <w:tc>
          <w:tcPr>
            <w:tcW w:w="1466" w:type="dxa"/>
            <w:vMerge w:val="restart"/>
            <w:vAlign w:val="center"/>
          </w:tcPr>
          <w:p w14:paraId="504FC1BA" w14:textId="77777777" w:rsidR="00B30658" w:rsidRPr="001D386E" w:rsidRDefault="00B30658" w:rsidP="00FA59A0">
            <w:pPr>
              <w:pStyle w:val="TAC"/>
              <w:rPr>
                <w:lang w:eastAsia="zh-CN"/>
              </w:rPr>
            </w:pPr>
            <w:r w:rsidRPr="001D386E">
              <w:rPr>
                <w:rFonts w:cs="Intel Clear"/>
                <w:lang w:eastAsia="zh-CN"/>
              </w:rPr>
              <w:t>CA_42C</w:t>
            </w:r>
          </w:p>
        </w:tc>
        <w:tc>
          <w:tcPr>
            <w:tcW w:w="769" w:type="dxa"/>
            <w:shd w:val="clear" w:color="auto" w:fill="auto"/>
            <w:vAlign w:val="center"/>
          </w:tcPr>
          <w:p w14:paraId="1EC7D9C9" w14:textId="77777777" w:rsidR="00B30658" w:rsidRPr="001D386E" w:rsidRDefault="00B30658" w:rsidP="00FA59A0">
            <w:pPr>
              <w:pStyle w:val="TAC"/>
              <w:rPr>
                <w:lang w:eastAsia="zh-CN"/>
              </w:rPr>
            </w:pPr>
            <w:r w:rsidRPr="001D386E">
              <w:rPr>
                <w:rFonts w:hint="eastAsia"/>
                <w:lang w:eastAsia="zh-CN"/>
              </w:rPr>
              <w:t>28</w:t>
            </w:r>
          </w:p>
        </w:tc>
        <w:tc>
          <w:tcPr>
            <w:tcW w:w="727" w:type="dxa"/>
            <w:shd w:val="clear" w:color="auto" w:fill="auto"/>
            <w:vAlign w:val="center"/>
          </w:tcPr>
          <w:p w14:paraId="73FAA5FE" w14:textId="77777777" w:rsidR="00B30658" w:rsidRPr="001D386E" w:rsidRDefault="00B30658" w:rsidP="00FA59A0">
            <w:pPr>
              <w:pStyle w:val="TAC"/>
            </w:pPr>
          </w:p>
        </w:tc>
        <w:tc>
          <w:tcPr>
            <w:tcW w:w="587" w:type="dxa"/>
            <w:gridSpan w:val="2"/>
            <w:vAlign w:val="center"/>
          </w:tcPr>
          <w:p w14:paraId="71BF0764" w14:textId="77777777" w:rsidR="00B30658" w:rsidRPr="001D386E" w:rsidRDefault="00B30658" w:rsidP="00FA59A0">
            <w:pPr>
              <w:pStyle w:val="TAC"/>
            </w:pPr>
          </w:p>
        </w:tc>
        <w:tc>
          <w:tcPr>
            <w:tcW w:w="588" w:type="dxa"/>
            <w:gridSpan w:val="2"/>
            <w:vAlign w:val="center"/>
          </w:tcPr>
          <w:p w14:paraId="488B8CED" w14:textId="77777777" w:rsidR="00B30658" w:rsidRPr="001D386E" w:rsidRDefault="00B30658" w:rsidP="00FA59A0">
            <w:pPr>
              <w:pStyle w:val="TAC"/>
            </w:pPr>
            <w:r w:rsidRPr="001D386E">
              <w:t>Yes</w:t>
            </w:r>
          </w:p>
        </w:tc>
        <w:tc>
          <w:tcPr>
            <w:tcW w:w="588" w:type="dxa"/>
            <w:gridSpan w:val="3"/>
            <w:vAlign w:val="center"/>
          </w:tcPr>
          <w:p w14:paraId="2CAA34D8" w14:textId="77777777" w:rsidR="00B30658" w:rsidRPr="001D386E" w:rsidRDefault="00B30658" w:rsidP="00FA59A0">
            <w:pPr>
              <w:pStyle w:val="TAC"/>
            </w:pPr>
            <w:r w:rsidRPr="001D386E">
              <w:t>Yes</w:t>
            </w:r>
          </w:p>
        </w:tc>
        <w:tc>
          <w:tcPr>
            <w:tcW w:w="592" w:type="dxa"/>
            <w:gridSpan w:val="3"/>
            <w:vAlign w:val="center"/>
          </w:tcPr>
          <w:p w14:paraId="18BA06A8" w14:textId="77777777" w:rsidR="00B30658" w:rsidRPr="001D386E" w:rsidRDefault="00B30658" w:rsidP="00FA59A0">
            <w:pPr>
              <w:pStyle w:val="TAC"/>
            </w:pPr>
          </w:p>
        </w:tc>
        <w:tc>
          <w:tcPr>
            <w:tcW w:w="632" w:type="dxa"/>
            <w:gridSpan w:val="3"/>
            <w:vAlign w:val="center"/>
          </w:tcPr>
          <w:p w14:paraId="339E19BF" w14:textId="77777777" w:rsidR="00B30658" w:rsidRPr="001D386E" w:rsidRDefault="00B30658" w:rsidP="00FA59A0">
            <w:pPr>
              <w:pStyle w:val="TAC"/>
            </w:pPr>
          </w:p>
        </w:tc>
        <w:tc>
          <w:tcPr>
            <w:tcW w:w="1187" w:type="dxa"/>
            <w:vMerge w:val="restart"/>
            <w:vAlign w:val="center"/>
          </w:tcPr>
          <w:p w14:paraId="534E8F80" w14:textId="77777777" w:rsidR="00B30658" w:rsidRPr="001D386E" w:rsidRDefault="00B30658" w:rsidP="00FA59A0">
            <w:pPr>
              <w:pStyle w:val="TAC"/>
            </w:pPr>
            <w:r w:rsidRPr="001D386E">
              <w:rPr>
                <w:rFonts w:hint="eastAsia"/>
                <w:lang w:eastAsia="zh-CN"/>
              </w:rPr>
              <w:t>90</w:t>
            </w:r>
          </w:p>
        </w:tc>
        <w:tc>
          <w:tcPr>
            <w:tcW w:w="1286" w:type="dxa"/>
            <w:vMerge w:val="restart"/>
            <w:vAlign w:val="center"/>
          </w:tcPr>
          <w:p w14:paraId="07E3F68C" w14:textId="77777777" w:rsidR="00B30658" w:rsidRPr="001D386E" w:rsidRDefault="00B30658" w:rsidP="00FA59A0">
            <w:pPr>
              <w:pStyle w:val="TAC"/>
            </w:pPr>
            <w:r w:rsidRPr="001D386E">
              <w:t>0</w:t>
            </w:r>
          </w:p>
        </w:tc>
      </w:tr>
      <w:tr w:rsidR="00B30658" w:rsidRPr="001D386E" w14:paraId="478424E5" w14:textId="77777777" w:rsidTr="00FA59A0">
        <w:trPr>
          <w:trHeight w:val="223"/>
          <w:jc w:val="center"/>
        </w:trPr>
        <w:tc>
          <w:tcPr>
            <w:tcW w:w="1401" w:type="dxa"/>
            <w:vMerge/>
            <w:vAlign w:val="center"/>
          </w:tcPr>
          <w:p w14:paraId="7FB2A62D" w14:textId="77777777" w:rsidR="00B30658" w:rsidRPr="001D386E" w:rsidRDefault="00B30658" w:rsidP="00FA59A0">
            <w:pPr>
              <w:pStyle w:val="TAC"/>
            </w:pPr>
          </w:p>
        </w:tc>
        <w:tc>
          <w:tcPr>
            <w:tcW w:w="1466" w:type="dxa"/>
            <w:vMerge/>
            <w:vAlign w:val="center"/>
          </w:tcPr>
          <w:p w14:paraId="039E0F54" w14:textId="77777777" w:rsidR="00B30658" w:rsidRPr="001D386E" w:rsidRDefault="00B30658" w:rsidP="00FA59A0">
            <w:pPr>
              <w:pStyle w:val="TAC"/>
              <w:rPr>
                <w:lang w:eastAsia="zh-CN"/>
              </w:rPr>
            </w:pPr>
          </w:p>
        </w:tc>
        <w:tc>
          <w:tcPr>
            <w:tcW w:w="769" w:type="dxa"/>
            <w:shd w:val="clear" w:color="auto" w:fill="auto"/>
            <w:vAlign w:val="center"/>
          </w:tcPr>
          <w:p w14:paraId="61BEAA1C" w14:textId="77777777" w:rsidR="00B30658" w:rsidRPr="001D386E" w:rsidRDefault="00B30658" w:rsidP="00FA59A0">
            <w:pPr>
              <w:pStyle w:val="TAC"/>
              <w:rPr>
                <w:lang w:eastAsia="zh-CN"/>
              </w:rPr>
            </w:pPr>
            <w:r w:rsidRPr="001D386E">
              <w:rPr>
                <w:rFonts w:hint="eastAsia"/>
                <w:lang w:eastAsia="zh-CN"/>
              </w:rPr>
              <w:t>41</w:t>
            </w:r>
          </w:p>
        </w:tc>
        <w:tc>
          <w:tcPr>
            <w:tcW w:w="727" w:type="dxa"/>
            <w:shd w:val="clear" w:color="auto" w:fill="auto"/>
            <w:vAlign w:val="center"/>
          </w:tcPr>
          <w:p w14:paraId="6A90CE88" w14:textId="77777777" w:rsidR="00B30658" w:rsidRPr="001D386E" w:rsidRDefault="00B30658" w:rsidP="00FA59A0">
            <w:pPr>
              <w:pStyle w:val="TAC"/>
            </w:pPr>
          </w:p>
        </w:tc>
        <w:tc>
          <w:tcPr>
            <w:tcW w:w="587" w:type="dxa"/>
            <w:gridSpan w:val="2"/>
            <w:vAlign w:val="center"/>
          </w:tcPr>
          <w:p w14:paraId="505039DB" w14:textId="77777777" w:rsidR="00B30658" w:rsidRPr="001D386E" w:rsidRDefault="00B30658" w:rsidP="00FA59A0">
            <w:pPr>
              <w:pStyle w:val="TAC"/>
            </w:pPr>
          </w:p>
        </w:tc>
        <w:tc>
          <w:tcPr>
            <w:tcW w:w="588" w:type="dxa"/>
            <w:gridSpan w:val="2"/>
            <w:vAlign w:val="center"/>
          </w:tcPr>
          <w:p w14:paraId="30C86977" w14:textId="77777777" w:rsidR="00B30658" w:rsidRPr="001D386E" w:rsidRDefault="00B30658" w:rsidP="00FA59A0">
            <w:pPr>
              <w:pStyle w:val="TAC"/>
            </w:pPr>
          </w:p>
        </w:tc>
        <w:tc>
          <w:tcPr>
            <w:tcW w:w="588" w:type="dxa"/>
            <w:gridSpan w:val="3"/>
            <w:vAlign w:val="center"/>
          </w:tcPr>
          <w:p w14:paraId="1382CB15" w14:textId="77777777" w:rsidR="00B30658" w:rsidRPr="001D386E" w:rsidRDefault="00B30658" w:rsidP="00FA59A0">
            <w:pPr>
              <w:pStyle w:val="TAC"/>
            </w:pPr>
            <w:r w:rsidRPr="001D386E">
              <w:t>Yes</w:t>
            </w:r>
          </w:p>
        </w:tc>
        <w:tc>
          <w:tcPr>
            <w:tcW w:w="592" w:type="dxa"/>
            <w:gridSpan w:val="3"/>
            <w:vAlign w:val="center"/>
          </w:tcPr>
          <w:p w14:paraId="1BB597BC" w14:textId="77777777" w:rsidR="00B30658" w:rsidRPr="001D386E" w:rsidRDefault="00B30658" w:rsidP="00FA59A0">
            <w:pPr>
              <w:pStyle w:val="TAC"/>
            </w:pPr>
            <w:r w:rsidRPr="001D386E">
              <w:t>Yes</w:t>
            </w:r>
          </w:p>
        </w:tc>
        <w:tc>
          <w:tcPr>
            <w:tcW w:w="632" w:type="dxa"/>
            <w:gridSpan w:val="3"/>
            <w:vAlign w:val="center"/>
          </w:tcPr>
          <w:p w14:paraId="208AB621" w14:textId="77777777" w:rsidR="00B30658" w:rsidRPr="001D386E" w:rsidRDefault="00B30658" w:rsidP="00FA59A0">
            <w:pPr>
              <w:pStyle w:val="TAC"/>
            </w:pPr>
            <w:r w:rsidRPr="001D386E">
              <w:t>Yes</w:t>
            </w:r>
          </w:p>
        </w:tc>
        <w:tc>
          <w:tcPr>
            <w:tcW w:w="1187" w:type="dxa"/>
            <w:vMerge/>
            <w:vAlign w:val="center"/>
          </w:tcPr>
          <w:p w14:paraId="0479D7A0" w14:textId="77777777" w:rsidR="00B30658" w:rsidRPr="001D386E" w:rsidRDefault="00B30658" w:rsidP="00FA59A0">
            <w:pPr>
              <w:pStyle w:val="TAC"/>
            </w:pPr>
          </w:p>
        </w:tc>
        <w:tc>
          <w:tcPr>
            <w:tcW w:w="1286" w:type="dxa"/>
            <w:vMerge/>
            <w:vAlign w:val="center"/>
          </w:tcPr>
          <w:p w14:paraId="5151BB1D" w14:textId="77777777" w:rsidR="00B30658" w:rsidRPr="001D386E" w:rsidRDefault="00B30658" w:rsidP="00FA59A0">
            <w:pPr>
              <w:pStyle w:val="TAC"/>
            </w:pPr>
          </w:p>
        </w:tc>
      </w:tr>
      <w:tr w:rsidR="00B30658" w:rsidRPr="001D386E" w14:paraId="55F449AA" w14:textId="77777777" w:rsidTr="00FA59A0">
        <w:trPr>
          <w:trHeight w:val="223"/>
          <w:jc w:val="center"/>
        </w:trPr>
        <w:tc>
          <w:tcPr>
            <w:tcW w:w="1401" w:type="dxa"/>
            <w:vMerge/>
            <w:vAlign w:val="center"/>
          </w:tcPr>
          <w:p w14:paraId="33884B78" w14:textId="77777777" w:rsidR="00B30658" w:rsidRPr="001D386E" w:rsidRDefault="00B30658" w:rsidP="00FA59A0">
            <w:pPr>
              <w:pStyle w:val="TAC"/>
            </w:pPr>
          </w:p>
        </w:tc>
        <w:tc>
          <w:tcPr>
            <w:tcW w:w="1466" w:type="dxa"/>
            <w:vMerge/>
            <w:vAlign w:val="center"/>
          </w:tcPr>
          <w:p w14:paraId="0EC4121D" w14:textId="77777777" w:rsidR="00B30658" w:rsidRPr="001D386E" w:rsidRDefault="00B30658" w:rsidP="00FA59A0">
            <w:pPr>
              <w:pStyle w:val="TAC"/>
              <w:rPr>
                <w:lang w:eastAsia="zh-CN"/>
              </w:rPr>
            </w:pPr>
          </w:p>
        </w:tc>
        <w:tc>
          <w:tcPr>
            <w:tcW w:w="769" w:type="dxa"/>
            <w:shd w:val="clear" w:color="auto" w:fill="auto"/>
            <w:vAlign w:val="center"/>
          </w:tcPr>
          <w:p w14:paraId="12F79C02" w14:textId="77777777" w:rsidR="00B30658" w:rsidRPr="001D386E" w:rsidRDefault="00B30658" w:rsidP="00FA59A0">
            <w:pPr>
              <w:pStyle w:val="TAC"/>
              <w:rPr>
                <w:lang w:eastAsia="zh-CN"/>
              </w:rPr>
            </w:pPr>
            <w:r w:rsidRPr="001D386E">
              <w:rPr>
                <w:rFonts w:hint="eastAsia"/>
                <w:lang w:eastAsia="zh-CN"/>
              </w:rPr>
              <w:t>42</w:t>
            </w:r>
          </w:p>
        </w:tc>
        <w:tc>
          <w:tcPr>
            <w:tcW w:w="3714" w:type="dxa"/>
            <w:gridSpan w:val="14"/>
            <w:shd w:val="clear" w:color="auto" w:fill="auto"/>
            <w:vAlign w:val="center"/>
          </w:tcPr>
          <w:p w14:paraId="4028B86A" w14:textId="77777777" w:rsidR="00B30658" w:rsidRPr="001D386E" w:rsidRDefault="00B30658" w:rsidP="00FA59A0">
            <w:pPr>
              <w:pStyle w:val="TAC"/>
            </w:pPr>
            <w:r w:rsidRPr="001D386E">
              <w:t>See CA_42A-42C Bandwidth Combination Set 1 in Table 5.6A.1-3</w:t>
            </w:r>
          </w:p>
        </w:tc>
        <w:tc>
          <w:tcPr>
            <w:tcW w:w="1187" w:type="dxa"/>
            <w:vMerge/>
            <w:vAlign w:val="center"/>
          </w:tcPr>
          <w:p w14:paraId="7537A37B" w14:textId="77777777" w:rsidR="00B30658" w:rsidRPr="001D386E" w:rsidRDefault="00B30658" w:rsidP="00FA59A0">
            <w:pPr>
              <w:pStyle w:val="TAC"/>
            </w:pPr>
          </w:p>
        </w:tc>
        <w:tc>
          <w:tcPr>
            <w:tcW w:w="1286" w:type="dxa"/>
            <w:vMerge/>
            <w:vAlign w:val="center"/>
          </w:tcPr>
          <w:p w14:paraId="728791E1" w14:textId="77777777" w:rsidR="00B30658" w:rsidRPr="001D386E" w:rsidRDefault="00B30658" w:rsidP="00FA59A0">
            <w:pPr>
              <w:pStyle w:val="TAC"/>
            </w:pPr>
          </w:p>
        </w:tc>
      </w:tr>
      <w:tr w:rsidR="00B30658" w:rsidRPr="001D386E" w14:paraId="10801768" w14:textId="77777777" w:rsidTr="00FA59A0">
        <w:trPr>
          <w:trHeight w:val="223"/>
          <w:jc w:val="center"/>
        </w:trPr>
        <w:tc>
          <w:tcPr>
            <w:tcW w:w="1401" w:type="dxa"/>
            <w:vMerge w:val="restart"/>
            <w:vAlign w:val="center"/>
          </w:tcPr>
          <w:p w14:paraId="17BAF260" w14:textId="77777777" w:rsidR="00B30658" w:rsidRPr="001D386E" w:rsidRDefault="00B30658" w:rsidP="00FA59A0">
            <w:pPr>
              <w:pStyle w:val="TAC"/>
            </w:pPr>
            <w:r w:rsidRPr="001D386E">
              <w:rPr>
                <w:rFonts w:hint="eastAsia"/>
              </w:rPr>
              <w:t>CA_28A-41A-42</w:t>
            </w:r>
            <w:r w:rsidRPr="001D386E">
              <w:t>C</w:t>
            </w:r>
            <w:r w:rsidRPr="001D386E">
              <w:rPr>
                <w:rFonts w:hint="eastAsia"/>
              </w:rPr>
              <w:t>-42</w:t>
            </w:r>
            <w:r w:rsidRPr="001D386E">
              <w:t>C</w:t>
            </w:r>
          </w:p>
        </w:tc>
        <w:tc>
          <w:tcPr>
            <w:tcW w:w="1466" w:type="dxa"/>
            <w:vMerge w:val="restart"/>
            <w:vAlign w:val="center"/>
          </w:tcPr>
          <w:p w14:paraId="79F10AC3" w14:textId="77777777" w:rsidR="00B30658" w:rsidRPr="001D386E" w:rsidRDefault="00B30658" w:rsidP="00FA59A0">
            <w:pPr>
              <w:pStyle w:val="TAC"/>
              <w:rPr>
                <w:lang w:eastAsia="zh-CN"/>
              </w:rPr>
            </w:pPr>
            <w:r w:rsidRPr="001D386E">
              <w:rPr>
                <w:rFonts w:cs="Intel Clear"/>
                <w:lang w:eastAsia="zh-CN"/>
              </w:rPr>
              <w:t>CA_42C</w:t>
            </w:r>
          </w:p>
        </w:tc>
        <w:tc>
          <w:tcPr>
            <w:tcW w:w="769" w:type="dxa"/>
            <w:shd w:val="clear" w:color="auto" w:fill="auto"/>
            <w:vAlign w:val="center"/>
          </w:tcPr>
          <w:p w14:paraId="2F36DC64" w14:textId="77777777" w:rsidR="00B30658" w:rsidRPr="001D386E" w:rsidRDefault="00B30658" w:rsidP="00FA59A0">
            <w:pPr>
              <w:pStyle w:val="TAC"/>
              <w:rPr>
                <w:lang w:eastAsia="zh-CN"/>
              </w:rPr>
            </w:pPr>
            <w:r w:rsidRPr="001D386E">
              <w:rPr>
                <w:rFonts w:hint="eastAsia"/>
                <w:lang w:eastAsia="zh-CN"/>
              </w:rPr>
              <w:t>28</w:t>
            </w:r>
          </w:p>
        </w:tc>
        <w:tc>
          <w:tcPr>
            <w:tcW w:w="727" w:type="dxa"/>
            <w:shd w:val="clear" w:color="auto" w:fill="auto"/>
            <w:vAlign w:val="center"/>
          </w:tcPr>
          <w:p w14:paraId="66B1C46A" w14:textId="77777777" w:rsidR="00B30658" w:rsidRPr="001D386E" w:rsidRDefault="00B30658" w:rsidP="00FA59A0">
            <w:pPr>
              <w:pStyle w:val="TAC"/>
            </w:pPr>
          </w:p>
        </w:tc>
        <w:tc>
          <w:tcPr>
            <w:tcW w:w="587" w:type="dxa"/>
            <w:gridSpan w:val="2"/>
            <w:vAlign w:val="center"/>
          </w:tcPr>
          <w:p w14:paraId="4CC8F96A" w14:textId="77777777" w:rsidR="00B30658" w:rsidRPr="001D386E" w:rsidRDefault="00B30658" w:rsidP="00FA59A0">
            <w:pPr>
              <w:pStyle w:val="TAC"/>
            </w:pPr>
          </w:p>
        </w:tc>
        <w:tc>
          <w:tcPr>
            <w:tcW w:w="588" w:type="dxa"/>
            <w:gridSpan w:val="2"/>
            <w:vAlign w:val="center"/>
          </w:tcPr>
          <w:p w14:paraId="5515285B" w14:textId="77777777" w:rsidR="00B30658" w:rsidRPr="001D386E" w:rsidRDefault="00B30658" w:rsidP="00FA59A0">
            <w:pPr>
              <w:pStyle w:val="TAC"/>
            </w:pPr>
            <w:r w:rsidRPr="001D386E">
              <w:t>Yes</w:t>
            </w:r>
          </w:p>
        </w:tc>
        <w:tc>
          <w:tcPr>
            <w:tcW w:w="588" w:type="dxa"/>
            <w:gridSpan w:val="3"/>
            <w:vAlign w:val="center"/>
          </w:tcPr>
          <w:p w14:paraId="27BA0486" w14:textId="77777777" w:rsidR="00B30658" w:rsidRPr="001D386E" w:rsidRDefault="00B30658" w:rsidP="00FA59A0">
            <w:pPr>
              <w:pStyle w:val="TAC"/>
            </w:pPr>
            <w:r w:rsidRPr="001D386E">
              <w:t>Yes</w:t>
            </w:r>
          </w:p>
        </w:tc>
        <w:tc>
          <w:tcPr>
            <w:tcW w:w="592" w:type="dxa"/>
            <w:gridSpan w:val="3"/>
            <w:vAlign w:val="center"/>
          </w:tcPr>
          <w:p w14:paraId="264C5DE0" w14:textId="77777777" w:rsidR="00B30658" w:rsidRPr="001D386E" w:rsidRDefault="00B30658" w:rsidP="00FA59A0">
            <w:pPr>
              <w:pStyle w:val="TAC"/>
            </w:pPr>
          </w:p>
        </w:tc>
        <w:tc>
          <w:tcPr>
            <w:tcW w:w="632" w:type="dxa"/>
            <w:gridSpan w:val="3"/>
            <w:vAlign w:val="center"/>
          </w:tcPr>
          <w:p w14:paraId="5ABA2201" w14:textId="77777777" w:rsidR="00B30658" w:rsidRPr="001D386E" w:rsidRDefault="00B30658" w:rsidP="00FA59A0">
            <w:pPr>
              <w:pStyle w:val="TAC"/>
            </w:pPr>
          </w:p>
        </w:tc>
        <w:tc>
          <w:tcPr>
            <w:tcW w:w="1187" w:type="dxa"/>
            <w:vMerge w:val="restart"/>
            <w:vAlign w:val="center"/>
          </w:tcPr>
          <w:p w14:paraId="31B77314" w14:textId="77777777" w:rsidR="00B30658" w:rsidRPr="001D386E" w:rsidRDefault="00B30658" w:rsidP="00FA59A0">
            <w:pPr>
              <w:pStyle w:val="TAC"/>
            </w:pPr>
            <w:r w:rsidRPr="001D386E">
              <w:rPr>
                <w:rFonts w:hint="eastAsia"/>
                <w:lang w:eastAsia="zh-CN"/>
              </w:rPr>
              <w:t>110</w:t>
            </w:r>
          </w:p>
        </w:tc>
        <w:tc>
          <w:tcPr>
            <w:tcW w:w="1286" w:type="dxa"/>
            <w:vMerge w:val="restart"/>
            <w:vAlign w:val="center"/>
          </w:tcPr>
          <w:p w14:paraId="65C6A3A0" w14:textId="77777777" w:rsidR="00B30658" w:rsidRPr="001D386E" w:rsidRDefault="00B30658" w:rsidP="00FA59A0">
            <w:pPr>
              <w:pStyle w:val="TAC"/>
            </w:pPr>
            <w:r w:rsidRPr="001D386E">
              <w:t>0</w:t>
            </w:r>
          </w:p>
        </w:tc>
      </w:tr>
      <w:tr w:rsidR="00B30658" w:rsidRPr="001D386E" w14:paraId="67B92B21" w14:textId="77777777" w:rsidTr="00FA59A0">
        <w:trPr>
          <w:trHeight w:val="223"/>
          <w:jc w:val="center"/>
        </w:trPr>
        <w:tc>
          <w:tcPr>
            <w:tcW w:w="1401" w:type="dxa"/>
            <w:vMerge/>
            <w:vAlign w:val="center"/>
          </w:tcPr>
          <w:p w14:paraId="1D0EA1F0" w14:textId="77777777" w:rsidR="00B30658" w:rsidRPr="001D386E" w:rsidRDefault="00B30658" w:rsidP="00FA59A0">
            <w:pPr>
              <w:pStyle w:val="TAC"/>
            </w:pPr>
          </w:p>
        </w:tc>
        <w:tc>
          <w:tcPr>
            <w:tcW w:w="1466" w:type="dxa"/>
            <w:vMerge/>
            <w:vAlign w:val="center"/>
          </w:tcPr>
          <w:p w14:paraId="55672DA8" w14:textId="77777777" w:rsidR="00B30658" w:rsidRPr="001D386E" w:rsidRDefault="00B30658" w:rsidP="00FA59A0">
            <w:pPr>
              <w:pStyle w:val="TAC"/>
              <w:rPr>
                <w:lang w:eastAsia="zh-CN"/>
              </w:rPr>
            </w:pPr>
          </w:p>
        </w:tc>
        <w:tc>
          <w:tcPr>
            <w:tcW w:w="769" w:type="dxa"/>
            <w:shd w:val="clear" w:color="auto" w:fill="auto"/>
            <w:vAlign w:val="center"/>
          </w:tcPr>
          <w:p w14:paraId="724F6C15" w14:textId="77777777" w:rsidR="00B30658" w:rsidRPr="001D386E" w:rsidRDefault="00B30658" w:rsidP="00FA59A0">
            <w:pPr>
              <w:pStyle w:val="TAC"/>
              <w:rPr>
                <w:lang w:eastAsia="zh-CN"/>
              </w:rPr>
            </w:pPr>
            <w:r w:rsidRPr="001D386E">
              <w:rPr>
                <w:rFonts w:hint="eastAsia"/>
                <w:lang w:eastAsia="zh-CN"/>
              </w:rPr>
              <w:t>41</w:t>
            </w:r>
          </w:p>
        </w:tc>
        <w:tc>
          <w:tcPr>
            <w:tcW w:w="727" w:type="dxa"/>
            <w:shd w:val="clear" w:color="auto" w:fill="auto"/>
            <w:vAlign w:val="center"/>
          </w:tcPr>
          <w:p w14:paraId="6BF24A9A" w14:textId="77777777" w:rsidR="00B30658" w:rsidRPr="001D386E" w:rsidRDefault="00B30658" w:rsidP="00FA59A0">
            <w:pPr>
              <w:pStyle w:val="TAC"/>
            </w:pPr>
          </w:p>
        </w:tc>
        <w:tc>
          <w:tcPr>
            <w:tcW w:w="587" w:type="dxa"/>
            <w:gridSpan w:val="2"/>
            <w:vAlign w:val="center"/>
          </w:tcPr>
          <w:p w14:paraId="4924E237" w14:textId="77777777" w:rsidR="00B30658" w:rsidRPr="001D386E" w:rsidRDefault="00B30658" w:rsidP="00FA59A0">
            <w:pPr>
              <w:pStyle w:val="TAC"/>
            </w:pPr>
          </w:p>
        </w:tc>
        <w:tc>
          <w:tcPr>
            <w:tcW w:w="588" w:type="dxa"/>
            <w:gridSpan w:val="2"/>
            <w:vAlign w:val="center"/>
          </w:tcPr>
          <w:p w14:paraId="270743F4" w14:textId="77777777" w:rsidR="00B30658" w:rsidRPr="001D386E" w:rsidRDefault="00B30658" w:rsidP="00FA59A0">
            <w:pPr>
              <w:pStyle w:val="TAC"/>
            </w:pPr>
          </w:p>
        </w:tc>
        <w:tc>
          <w:tcPr>
            <w:tcW w:w="588" w:type="dxa"/>
            <w:gridSpan w:val="3"/>
            <w:vAlign w:val="center"/>
          </w:tcPr>
          <w:p w14:paraId="5CC6B7AA" w14:textId="77777777" w:rsidR="00B30658" w:rsidRPr="001D386E" w:rsidRDefault="00B30658" w:rsidP="00FA59A0">
            <w:pPr>
              <w:pStyle w:val="TAC"/>
            </w:pPr>
            <w:r w:rsidRPr="001D386E">
              <w:t>Yes</w:t>
            </w:r>
          </w:p>
        </w:tc>
        <w:tc>
          <w:tcPr>
            <w:tcW w:w="592" w:type="dxa"/>
            <w:gridSpan w:val="3"/>
            <w:vAlign w:val="center"/>
          </w:tcPr>
          <w:p w14:paraId="4E80CE4C" w14:textId="77777777" w:rsidR="00B30658" w:rsidRPr="001D386E" w:rsidRDefault="00B30658" w:rsidP="00FA59A0">
            <w:pPr>
              <w:pStyle w:val="TAC"/>
            </w:pPr>
            <w:r w:rsidRPr="001D386E">
              <w:t>Yes</w:t>
            </w:r>
          </w:p>
        </w:tc>
        <w:tc>
          <w:tcPr>
            <w:tcW w:w="632" w:type="dxa"/>
            <w:gridSpan w:val="3"/>
            <w:vAlign w:val="center"/>
          </w:tcPr>
          <w:p w14:paraId="3E7715C6" w14:textId="77777777" w:rsidR="00B30658" w:rsidRPr="001D386E" w:rsidRDefault="00B30658" w:rsidP="00FA59A0">
            <w:pPr>
              <w:pStyle w:val="TAC"/>
            </w:pPr>
            <w:r w:rsidRPr="001D386E">
              <w:t>Yes</w:t>
            </w:r>
          </w:p>
        </w:tc>
        <w:tc>
          <w:tcPr>
            <w:tcW w:w="1187" w:type="dxa"/>
            <w:vMerge/>
            <w:vAlign w:val="center"/>
          </w:tcPr>
          <w:p w14:paraId="798B1070" w14:textId="77777777" w:rsidR="00B30658" w:rsidRPr="001D386E" w:rsidRDefault="00B30658" w:rsidP="00FA59A0">
            <w:pPr>
              <w:pStyle w:val="TAC"/>
            </w:pPr>
          </w:p>
        </w:tc>
        <w:tc>
          <w:tcPr>
            <w:tcW w:w="1286" w:type="dxa"/>
            <w:vMerge/>
            <w:vAlign w:val="center"/>
          </w:tcPr>
          <w:p w14:paraId="67028BC6" w14:textId="77777777" w:rsidR="00B30658" w:rsidRPr="001D386E" w:rsidRDefault="00B30658" w:rsidP="00FA59A0">
            <w:pPr>
              <w:pStyle w:val="TAC"/>
            </w:pPr>
          </w:p>
        </w:tc>
      </w:tr>
      <w:tr w:rsidR="00B30658" w:rsidRPr="001D386E" w14:paraId="0375F4F1" w14:textId="77777777" w:rsidTr="00FA59A0">
        <w:trPr>
          <w:trHeight w:val="223"/>
          <w:jc w:val="center"/>
        </w:trPr>
        <w:tc>
          <w:tcPr>
            <w:tcW w:w="1401" w:type="dxa"/>
            <w:vMerge/>
            <w:vAlign w:val="center"/>
          </w:tcPr>
          <w:p w14:paraId="45B88906" w14:textId="77777777" w:rsidR="00B30658" w:rsidRPr="001D386E" w:rsidRDefault="00B30658" w:rsidP="00FA59A0">
            <w:pPr>
              <w:pStyle w:val="TAC"/>
            </w:pPr>
          </w:p>
        </w:tc>
        <w:tc>
          <w:tcPr>
            <w:tcW w:w="1466" w:type="dxa"/>
            <w:vMerge/>
            <w:vAlign w:val="center"/>
          </w:tcPr>
          <w:p w14:paraId="536D8491" w14:textId="77777777" w:rsidR="00B30658" w:rsidRPr="001D386E" w:rsidRDefault="00B30658" w:rsidP="00FA59A0">
            <w:pPr>
              <w:pStyle w:val="TAC"/>
              <w:rPr>
                <w:lang w:eastAsia="zh-CN"/>
              </w:rPr>
            </w:pPr>
          </w:p>
        </w:tc>
        <w:tc>
          <w:tcPr>
            <w:tcW w:w="769" w:type="dxa"/>
            <w:shd w:val="clear" w:color="auto" w:fill="auto"/>
            <w:vAlign w:val="center"/>
          </w:tcPr>
          <w:p w14:paraId="2B83A344" w14:textId="77777777" w:rsidR="00B30658" w:rsidRPr="001D386E" w:rsidRDefault="00B30658" w:rsidP="00FA59A0">
            <w:pPr>
              <w:pStyle w:val="TAC"/>
              <w:rPr>
                <w:lang w:eastAsia="zh-CN"/>
              </w:rPr>
            </w:pPr>
            <w:r w:rsidRPr="001D386E">
              <w:rPr>
                <w:rFonts w:hint="eastAsia"/>
                <w:lang w:eastAsia="zh-CN"/>
              </w:rPr>
              <w:t>42</w:t>
            </w:r>
          </w:p>
        </w:tc>
        <w:tc>
          <w:tcPr>
            <w:tcW w:w="3714" w:type="dxa"/>
            <w:gridSpan w:val="14"/>
            <w:shd w:val="clear" w:color="auto" w:fill="auto"/>
            <w:vAlign w:val="center"/>
          </w:tcPr>
          <w:p w14:paraId="741B3374" w14:textId="77777777" w:rsidR="00B30658" w:rsidRPr="001D386E" w:rsidRDefault="00B30658" w:rsidP="00FA59A0">
            <w:pPr>
              <w:pStyle w:val="TAC"/>
            </w:pPr>
            <w:r w:rsidRPr="001D386E">
              <w:t>See CA_42C-42C Bandwidth Combination Set 1 in Table 5.6A.1-3</w:t>
            </w:r>
          </w:p>
        </w:tc>
        <w:tc>
          <w:tcPr>
            <w:tcW w:w="1187" w:type="dxa"/>
            <w:vMerge/>
            <w:vAlign w:val="center"/>
          </w:tcPr>
          <w:p w14:paraId="5291DB7B" w14:textId="77777777" w:rsidR="00B30658" w:rsidRPr="001D386E" w:rsidRDefault="00B30658" w:rsidP="00FA59A0">
            <w:pPr>
              <w:pStyle w:val="TAC"/>
            </w:pPr>
          </w:p>
        </w:tc>
        <w:tc>
          <w:tcPr>
            <w:tcW w:w="1286" w:type="dxa"/>
            <w:vMerge/>
            <w:vAlign w:val="center"/>
          </w:tcPr>
          <w:p w14:paraId="409DDEB7" w14:textId="77777777" w:rsidR="00B30658" w:rsidRPr="001D386E" w:rsidRDefault="00B30658" w:rsidP="00FA59A0">
            <w:pPr>
              <w:pStyle w:val="TAC"/>
            </w:pPr>
          </w:p>
        </w:tc>
      </w:tr>
      <w:tr w:rsidR="00B30658" w:rsidRPr="001D386E" w14:paraId="7CA697B1" w14:textId="77777777" w:rsidTr="00FA59A0">
        <w:trPr>
          <w:trHeight w:val="223"/>
          <w:jc w:val="center"/>
        </w:trPr>
        <w:tc>
          <w:tcPr>
            <w:tcW w:w="1401" w:type="dxa"/>
            <w:vMerge w:val="restart"/>
            <w:vAlign w:val="center"/>
          </w:tcPr>
          <w:p w14:paraId="5F426896" w14:textId="77777777" w:rsidR="00B30658" w:rsidRPr="001D386E" w:rsidRDefault="00B30658" w:rsidP="00FA59A0">
            <w:pPr>
              <w:pStyle w:val="TAC"/>
            </w:pPr>
            <w:r w:rsidRPr="001D386E">
              <w:t>CA_</w:t>
            </w:r>
            <w:r w:rsidRPr="001D386E">
              <w:rPr>
                <w:rFonts w:eastAsia="SimSun" w:hint="eastAsia"/>
                <w:lang w:eastAsia="zh-CN"/>
              </w:rPr>
              <w:t>28</w:t>
            </w:r>
            <w:r w:rsidRPr="001D386E">
              <w:t>A-</w:t>
            </w:r>
            <w:r w:rsidRPr="001D386E">
              <w:rPr>
                <w:rFonts w:eastAsia="SimSun" w:hint="eastAsia"/>
                <w:lang w:eastAsia="zh-CN"/>
              </w:rPr>
              <w:t>41C-42A</w:t>
            </w:r>
          </w:p>
        </w:tc>
        <w:tc>
          <w:tcPr>
            <w:tcW w:w="1466" w:type="dxa"/>
            <w:vMerge w:val="restart"/>
            <w:vAlign w:val="center"/>
          </w:tcPr>
          <w:p w14:paraId="11B334B0" w14:textId="77777777" w:rsidR="00B30658" w:rsidRPr="001D386E" w:rsidRDefault="00B30658" w:rsidP="00FA59A0">
            <w:pPr>
              <w:pStyle w:val="TAC"/>
              <w:rPr>
                <w:lang w:eastAsia="zh-CN"/>
              </w:rPr>
            </w:pPr>
            <w:r w:rsidRPr="001D386E">
              <w:rPr>
                <w:lang w:eastAsia="zh-CN"/>
              </w:rPr>
              <w:t>CA_41A-42A</w:t>
            </w:r>
          </w:p>
        </w:tc>
        <w:tc>
          <w:tcPr>
            <w:tcW w:w="769" w:type="dxa"/>
            <w:shd w:val="clear" w:color="auto" w:fill="auto"/>
            <w:vAlign w:val="center"/>
          </w:tcPr>
          <w:p w14:paraId="22F8F086" w14:textId="77777777" w:rsidR="00B30658" w:rsidRPr="001D386E" w:rsidRDefault="00B30658" w:rsidP="00FA59A0">
            <w:pPr>
              <w:pStyle w:val="TAC"/>
              <w:rPr>
                <w:lang w:eastAsia="zh-CN"/>
              </w:rPr>
            </w:pPr>
            <w:r w:rsidRPr="001D386E">
              <w:rPr>
                <w:rFonts w:hint="eastAsia"/>
                <w:lang w:eastAsia="zh-CN"/>
              </w:rPr>
              <w:t>28</w:t>
            </w:r>
          </w:p>
        </w:tc>
        <w:tc>
          <w:tcPr>
            <w:tcW w:w="727" w:type="dxa"/>
            <w:shd w:val="clear" w:color="auto" w:fill="auto"/>
            <w:vAlign w:val="center"/>
          </w:tcPr>
          <w:p w14:paraId="432FFB14" w14:textId="77777777" w:rsidR="00B30658" w:rsidRPr="001D386E" w:rsidRDefault="00B30658" w:rsidP="00FA59A0">
            <w:pPr>
              <w:pStyle w:val="TAC"/>
            </w:pPr>
          </w:p>
        </w:tc>
        <w:tc>
          <w:tcPr>
            <w:tcW w:w="587" w:type="dxa"/>
            <w:gridSpan w:val="2"/>
            <w:vAlign w:val="center"/>
          </w:tcPr>
          <w:p w14:paraId="22C00329" w14:textId="77777777" w:rsidR="00B30658" w:rsidRPr="001D386E" w:rsidRDefault="00B30658" w:rsidP="00FA59A0">
            <w:pPr>
              <w:pStyle w:val="TAC"/>
            </w:pPr>
          </w:p>
        </w:tc>
        <w:tc>
          <w:tcPr>
            <w:tcW w:w="588" w:type="dxa"/>
            <w:gridSpan w:val="2"/>
            <w:vAlign w:val="center"/>
          </w:tcPr>
          <w:p w14:paraId="3B460E04" w14:textId="77777777" w:rsidR="00B30658" w:rsidRPr="001D386E" w:rsidRDefault="00B30658" w:rsidP="00FA59A0">
            <w:pPr>
              <w:pStyle w:val="TAC"/>
            </w:pPr>
            <w:r w:rsidRPr="001D386E">
              <w:t>Yes</w:t>
            </w:r>
          </w:p>
        </w:tc>
        <w:tc>
          <w:tcPr>
            <w:tcW w:w="588" w:type="dxa"/>
            <w:gridSpan w:val="3"/>
            <w:vAlign w:val="center"/>
          </w:tcPr>
          <w:p w14:paraId="09948C4B" w14:textId="77777777" w:rsidR="00B30658" w:rsidRPr="001D386E" w:rsidRDefault="00B30658" w:rsidP="00FA59A0">
            <w:pPr>
              <w:pStyle w:val="TAC"/>
            </w:pPr>
            <w:r w:rsidRPr="001D386E">
              <w:t>Yes</w:t>
            </w:r>
          </w:p>
        </w:tc>
        <w:tc>
          <w:tcPr>
            <w:tcW w:w="592" w:type="dxa"/>
            <w:gridSpan w:val="3"/>
            <w:vAlign w:val="center"/>
          </w:tcPr>
          <w:p w14:paraId="22D6CEBF" w14:textId="77777777" w:rsidR="00B30658" w:rsidRPr="001D386E" w:rsidRDefault="00B30658" w:rsidP="00FA59A0">
            <w:pPr>
              <w:pStyle w:val="TAC"/>
            </w:pPr>
          </w:p>
        </w:tc>
        <w:tc>
          <w:tcPr>
            <w:tcW w:w="632" w:type="dxa"/>
            <w:gridSpan w:val="3"/>
            <w:vAlign w:val="center"/>
          </w:tcPr>
          <w:p w14:paraId="25C64364" w14:textId="77777777" w:rsidR="00B30658" w:rsidRPr="001D386E" w:rsidRDefault="00B30658" w:rsidP="00FA59A0">
            <w:pPr>
              <w:pStyle w:val="TAC"/>
            </w:pPr>
          </w:p>
        </w:tc>
        <w:tc>
          <w:tcPr>
            <w:tcW w:w="1187" w:type="dxa"/>
            <w:vMerge w:val="restart"/>
            <w:vAlign w:val="center"/>
          </w:tcPr>
          <w:p w14:paraId="42140A2D" w14:textId="77777777" w:rsidR="00B30658" w:rsidRPr="001D386E" w:rsidRDefault="00B30658" w:rsidP="00FA59A0">
            <w:pPr>
              <w:pStyle w:val="TAC"/>
            </w:pPr>
            <w:r w:rsidRPr="001D386E">
              <w:rPr>
                <w:rFonts w:eastAsia="SimSun" w:hint="eastAsia"/>
                <w:lang w:eastAsia="zh-CN"/>
              </w:rPr>
              <w:t>7</w:t>
            </w:r>
            <w:r w:rsidRPr="001D386E">
              <w:t>0</w:t>
            </w:r>
          </w:p>
        </w:tc>
        <w:tc>
          <w:tcPr>
            <w:tcW w:w="1286" w:type="dxa"/>
            <w:vMerge w:val="restart"/>
            <w:vAlign w:val="center"/>
          </w:tcPr>
          <w:p w14:paraId="15D738B1" w14:textId="77777777" w:rsidR="00B30658" w:rsidRPr="001D386E" w:rsidRDefault="00B30658" w:rsidP="00FA59A0">
            <w:pPr>
              <w:pStyle w:val="TAC"/>
            </w:pPr>
            <w:r w:rsidRPr="001D386E">
              <w:t>0</w:t>
            </w:r>
          </w:p>
        </w:tc>
      </w:tr>
      <w:tr w:rsidR="00B30658" w:rsidRPr="001D386E" w14:paraId="2F532B90" w14:textId="77777777" w:rsidTr="00FA59A0">
        <w:trPr>
          <w:trHeight w:val="223"/>
          <w:jc w:val="center"/>
        </w:trPr>
        <w:tc>
          <w:tcPr>
            <w:tcW w:w="1401" w:type="dxa"/>
            <w:vMerge/>
            <w:vAlign w:val="center"/>
          </w:tcPr>
          <w:p w14:paraId="1E1666C0" w14:textId="77777777" w:rsidR="00B30658" w:rsidRPr="001D386E" w:rsidRDefault="00B30658" w:rsidP="00FA59A0">
            <w:pPr>
              <w:pStyle w:val="TAC"/>
            </w:pPr>
          </w:p>
        </w:tc>
        <w:tc>
          <w:tcPr>
            <w:tcW w:w="1466" w:type="dxa"/>
            <w:vMerge/>
            <w:vAlign w:val="center"/>
          </w:tcPr>
          <w:p w14:paraId="5C709A8E" w14:textId="77777777" w:rsidR="00B30658" w:rsidRPr="001D386E" w:rsidRDefault="00B30658" w:rsidP="00FA59A0">
            <w:pPr>
              <w:pStyle w:val="TAC"/>
              <w:rPr>
                <w:lang w:eastAsia="zh-CN"/>
              </w:rPr>
            </w:pPr>
          </w:p>
        </w:tc>
        <w:tc>
          <w:tcPr>
            <w:tcW w:w="769" w:type="dxa"/>
            <w:shd w:val="clear" w:color="auto" w:fill="auto"/>
            <w:vAlign w:val="center"/>
          </w:tcPr>
          <w:p w14:paraId="66E62C60" w14:textId="77777777" w:rsidR="00B30658" w:rsidRPr="001D386E" w:rsidRDefault="00B30658" w:rsidP="00FA59A0">
            <w:pPr>
              <w:pStyle w:val="TAC"/>
              <w:rPr>
                <w:lang w:eastAsia="zh-CN"/>
              </w:rPr>
            </w:pPr>
            <w:r w:rsidRPr="001D386E">
              <w:rPr>
                <w:rFonts w:hint="eastAsia"/>
                <w:lang w:eastAsia="zh-CN"/>
              </w:rPr>
              <w:t>41</w:t>
            </w:r>
          </w:p>
        </w:tc>
        <w:tc>
          <w:tcPr>
            <w:tcW w:w="3714" w:type="dxa"/>
            <w:gridSpan w:val="14"/>
            <w:shd w:val="clear" w:color="auto" w:fill="auto"/>
            <w:vAlign w:val="center"/>
          </w:tcPr>
          <w:p w14:paraId="27414335" w14:textId="77777777" w:rsidR="00B30658" w:rsidRPr="001D386E" w:rsidRDefault="00B30658" w:rsidP="00FA59A0">
            <w:pPr>
              <w:pStyle w:val="TAC"/>
            </w:pPr>
            <w:r w:rsidRPr="001D386E">
              <w:t>See CA_41C Bandwidth Combination Set 0 in Table 5.6A.1-1</w:t>
            </w:r>
          </w:p>
        </w:tc>
        <w:tc>
          <w:tcPr>
            <w:tcW w:w="1187" w:type="dxa"/>
            <w:vMerge/>
            <w:vAlign w:val="center"/>
          </w:tcPr>
          <w:p w14:paraId="0DBC040D" w14:textId="77777777" w:rsidR="00B30658" w:rsidRPr="001D386E" w:rsidRDefault="00B30658" w:rsidP="00FA59A0">
            <w:pPr>
              <w:pStyle w:val="TAC"/>
            </w:pPr>
          </w:p>
        </w:tc>
        <w:tc>
          <w:tcPr>
            <w:tcW w:w="1286" w:type="dxa"/>
            <w:vMerge/>
            <w:vAlign w:val="center"/>
          </w:tcPr>
          <w:p w14:paraId="00F41841" w14:textId="77777777" w:rsidR="00B30658" w:rsidRPr="001D386E" w:rsidRDefault="00B30658" w:rsidP="00FA59A0">
            <w:pPr>
              <w:pStyle w:val="TAC"/>
            </w:pPr>
          </w:p>
        </w:tc>
      </w:tr>
      <w:tr w:rsidR="00B30658" w:rsidRPr="001D386E" w14:paraId="21EA8D47" w14:textId="77777777" w:rsidTr="00FA59A0">
        <w:trPr>
          <w:trHeight w:val="223"/>
          <w:jc w:val="center"/>
        </w:trPr>
        <w:tc>
          <w:tcPr>
            <w:tcW w:w="1401" w:type="dxa"/>
            <w:vMerge/>
            <w:vAlign w:val="center"/>
          </w:tcPr>
          <w:p w14:paraId="24BB04C3" w14:textId="77777777" w:rsidR="00B30658" w:rsidRPr="001D386E" w:rsidRDefault="00B30658" w:rsidP="00FA59A0">
            <w:pPr>
              <w:pStyle w:val="TAC"/>
            </w:pPr>
          </w:p>
        </w:tc>
        <w:tc>
          <w:tcPr>
            <w:tcW w:w="1466" w:type="dxa"/>
            <w:vMerge/>
            <w:vAlign w:val="center"/>
          </w:tcPr>
          <w:p w14:paraId="35B27CD4" w14:textId="77777777" w:rsidR="00B30658" w:rsidRPr="001D386E" w:rsidRDefault="00B30658" w:rsidP="00FA59A0">
            <w:pPr>
              <w:pStyle w:val="TAC"/>
              <w:rPr>
                <w:lang w:eastAsia="zh-CN"/>
              </w:rPr>
            </w:pPr>
          </w:p>
        </w:tc>
        <w:tc>
          <w:tcPr>
            <w:tcW w:w="769" w:type="dxa"/>
            <w:shd w:val="clear" w:color="auto" w:fill="auto"/>
            <w:vAlign w:val="center"/>
          </w:tcPr>
          <w:p w14:paraId="1B6B93E4" w14:textId="77777777" w:rsidR="00B30658" w:rsidRPr="001D386E" w:rsidRDefault="00B30658" w:rsidP="00FA59A0">
            <w:pPr>
              <w:pStyle w:val="TAC"/>
              <w:rPr>
                <w:lang w:eastAsia="zh-CN"/>
              </w:rPr>
            </w:pPr>
            <w:r w:rsidRPr="001D386E">
              <w:rPr>
                <w:lang w:eastAsia="zh-CN"/>
              </w:rPr>
              <w:t>42</w:t>
            </w:r>
          </w:p>
        </w:tc>
        <w:tc>
          <w:tcPr>
            <w:tcW w:w="727" w:type="dxa"/>
            <w:shd w:val="clear" w:color="auto" w:fill="auto"/>
            <w:vAlign w:val="center"/>
          </w:tcPr>
          <w:p w14:paraId="09155CE9" w14:textId="77777777" w:rsidR="00B30658" w:rsidRPr="001D386E" w:rsidRDefault="00B30658" w:rsidP="00FA59A0">
            <w:pPr>
              <w:pStyle w:val="TAC"/>
            </w:pPr>
          </w:p>
        </w:tc>
        <w:tc>
          <w:tcPr>
            <w:tcW w:w="587" w:type="dxa"/>
            <w:gridSpan w:val="2"/>
            <w:vAlign w:val="center"/>
          </w:tcPr>
          <w:p w14:paraId="139A0A46" w14:textId="77777777" w:rsidR="00B30658" w:rsidRPr="001D386E" w:rsidRDefault="00B30658" w:rsidP="00FA59A0">
            <w:pPr>
              <w:pStyle w:val="TAC"/>
            </w:pPr>
          </w:p>
        </w:tc>
        <w:tc>
          <w:tcPr>
            <w:tcW w:w="588" w:type="dxa"/>
            <w:gridSpan w:val="2"/>
            <w:vAlign w:val="center"/>
          </w:tcPr>
          <w:p w14:paraId="1788D8AD" w14:textId="77777777" w:rsidR="00B30658" w:rsidRPr="001D386E" w:rsidRDefault="00B30658" w:rsidP="00FA59A0">
            <w:pPr>
              <w:pStyle w:val="TAC"/>
            </w:pPr>
          </w:p>
        </w:tc>
        <w:tc>
          <w:tcPr>
            <w:tcW w:w="588" w:type="dxa"/>
            <w:gridSpan w:val="3"/>
            <w:vAlign w:val="center"/>
          </w:tcPr>
          <w:p w14:paraId="77ED35FE" w14:textId="77777777" w:rsidR="00B30658" w:rsidRPr="001D386E" w:rsidRDefault="00B30658" w:rsidP="00FA59A0">
            <w:pPr>
              <w:pStyle w:val="TAC"/>
            </w:pPr>
            <w:r w:rsidRPr="001D386E">
              <w:t>Yes</w:t>
            </w:r>
          </w:p>
        </w:tc>
        <w:tc>
          <w:tcPr>
            <w:tcW w:w="592" w:type="dxa"/>
            <w:gridSpan w:val="3"/>
            <w:vAlign w:val="center"/>
          </w:tcPr>
          <w:p w14:paraId="623D469C" w14:textId="77777777" w:rsidR="00B30658" w:rsidRPr="001D386E" w:rsidRDefault="00B30658" w:rsidP="00FA59A0">
            <w:pPr>
              <w:pStyle w:val="TAC"/>
            </w:pPr>
            <w:r w:rsidRPr="001D386E">
              <w:t>Yes</w:t>
            </w:r>
          </w:p>
        </w:tc>
        <w:tc>
          <w:tcPr>
            <w:tcW w:w="632" w:type="dxa"/>
            <w:gridSpan w:val="3"/>
            <w:vAlign w:val="center"/>
          </w:tcPr>
          <w:p w14:paraId="63CAB9E4" w14:textId="77777777" w:rsidR="00B30658" w:rsidRPr="001D386E" w:rsidRDefault="00B30658" w:rsidP="00FA59A0">
            <w:pPr>
              <w:pStyle w:val="TAC"/>
            </w:pPr>
            <w:r w:rsidRPr="001D386E">
              <w:t>Yes</w:t>
            </w:r>
          </w:p>
        </w:tc>
        <w:tc>
          <w:tcPr>
            <w:tcW w:w="1187" w:type="dxa"/>
            <w:vMerge/>
            <w:vAlign w:val="center"/>
          </w:tcPr>
          <w:p w14:paraId="734A5D41" w14:textId="77777777" w:rsidR="00B30658" w:rsidRPr="001D386E" w:rsidRDefault="00B30658" w:rsidP="00FA59A0">
            <w:pPr>
              <w:pStyle w:val="TAC"/>
            </w:pPr>
          </w:p>
        </w:tc>
        <w:tc>
          <w:tcPr>
            <w:tcW w:w="1286" w:type="dxa"/>
            <w:vMerge/>
            <w:vAlign w:val="center"/>
          </w:tcPr>
          <w:p w14:paraId="06E8895E" w14:textId="77777777" w:rsidR="00B30658" w:rsidRPr="001D386E" w:rsidRDefault="00B30658" w:rsidP="00FA59A0">
            <w:pPr>
              <w:pStyle w:val="TAC"/>
            </w:pPr>
          </w:p>
        </w:tc>
      </w:tr>
      <w:tr w:rsidR="00B30658" w:rsidRPr="001D386E" w14:paraId="56C37860" w14:textId="77777777" w:rsidTr="00FA59A0">
        <w:trPr>
          <w:trHeight w:val="223"/>
          <w:jc w:val="center"/>
        </w:trPr>
        <w:tc>
          <w:tcPr>
            <w:tcW w:w="1401" w:type="dxa"/>
            <w:vMerge w:val="restart"/>
            <w:vAlign w:val="center"/>
          </w:tcPr>
          <w:p w14:paraId="3E3AA420" w14:textId="77777777" w:rsidR="00B30658" w:rsidRPr="001D386E" w:rsidRDefault="00B30658" w:rsidP="00FA59A0">
            <w:pPr>
              <w:pStyle w:val="TAC"/>
            </w:pPr>
            <w:r w:rsidRPr="001D386E">
              <w:t>CA_</w:t>
            </w:r>
            <w:r w:rsidRPr="001D386E">
              <w:rPr>
                <w:lang w:eastAsia="ja-JP"/>
              </w:rPr>
              <w:t>28</w:t>
            </w:r>
            <w:r w:rsidRPr="001D386E">
              <w:t>A-</w:t>
            </w:r>
            <w:r w:rsidRPr="001D386E">
              <w:rPr>
                <w:lang w:eastAsia="ja-JP"/>
              </w:rPr>
              <w:t>4</w:t>
            </w:r>
            <w:r w:rsidRPr="001D386E">
              <w:rPr>
                <w:rFonts w:hint="eastAsia"/>
                <w:lang w:eastAsia="ja-JP"/>
              </w:rPr>
              <w:t>1</w:t>
            </w:r>
            <w:r w:rsidRPr="001D386E">
              <w:t>C-42C</w:t>
            </w:r>
          </w:p>
        </w:tc>
        <w:tc>
          <w:tcPr>
            <w:tcW w:w="1466" w:type="dxa"/>
            <w:vMerge w:val="restart"/>
            <w:vAlign w:val="center"/>
          </w:tcPr>
          <w:p w14:paraId="6AB73677" w14:textId="77777777" w:rsidR="00B30658" w:rsidRPr="001D386E" w:rsidRDefault="00B30658" w:rsidP="00FA59A0">
            <w:pPr>
              <w:pStyle w:val="TAC"/>
              <w:rPr>
                <w:lang w:eastAsia="zh-CN"/>
              </w:rPr>
            </w:pPr>
            <w:r w:rsidRPr="001D386E">
              <w:rPr>
                <w:lang w:eastAsia="zh-CN"/>
              </w:rPr>
              <w:t>CA_42C</w:t>
            </w:r>
          </w:p>
        </w:tc>
        <w:tc>
          <w:tcPr>
            <w:tcW w:w="769" w:type="dxa"/>
            <w:shd w:val="clear" w:color="auto" w:fill="auto"/>
            <w:vAlign w:val="center"/>
          </w:tcPr>
          <w:p w14:paraId="11B16114" w14:textId="77777777" w:rsidR="00B30658" w:rsidRPr="001D386E" w:rsidRDefault="00B30658" w:rsidP="00FA59A0">
            <w:pPr>
              <w:pStyle w:val="TAC"/>
              <w:rPr>
                <w:lang w:eastAsia="ja-JP"/>
              </w:rPr>
            </w:pPr>
            <w:r w:rsidRPr="001D386E">
              <w:rPr>
                <w:lang w:eastAsia="ja-JP"/>
              </w:rPr>
              <w:t>28</w:t>
            </w:r>
          </w:p>
        </w:tc>
        <w:tc>
          <w:tcPr>
            <w:tcW w:w="727" w:type="dxa"/>
            <w:shd w:val="clear" w:color="auto" w:fill="auto"/>
            <w:vAlign w:val="center"/>
          </w:tcPr>
          <w:p w14:paraId="5CE5FAAE" w14:textId="77777777" w:rsidR="00B30658" w:rsidRPr="001D386E" w:rsidRDefault="00B30658" w:rsidP="00FA59A0">
            <w:pPr>
              <w:pStyle w:val="TAC"/>
              <w:rPr>
                <w:lang w:eastAsia="ja-JP"/>
              </w:rPr>
            </w:pPr>
          </w:p>
        </w:tc>
        <w:tc>
          <w:tcPr>
            <w:tcW w:w="587" w:type="dxa"/>
            <w:gridSpan w:val="2"/>
            <w:shd w:val="clear" w:color="auto" w:fill="auto"/>
            <w:vAlign w:val="center"/>
          </w:tcPr>
          <w:p w14:paraId="7DCECACF" w14:textId="77777777" w:rsidR="00B30658" w:rsidRPr="001D386E" w:rsidRDefault="00B30658" w:rsidP="00FA59A0">
            <w:pPr>
              <w:pStyle w:val="TAC"/>
              <w:rPr>
                <w:lang w:eastAsia="ja-JP"/>
              </w:rPr>
            </w:pPr>
          </w:p>
        </w:tc>
        <w:tc>
          <w:tcPr>
            <w:tcW w:w="588" w:type="dxa"/>
            <w:gridSpan w:val="2"/>
            <w:shd w:val="clear" w:color="auto" w:fill="auto"/>
            <w:vAlign w:val="center"/>
          </w:tcPr>
          <w:p w14:paraId="01477318" w14:textId="77777777" w:rsidR="00B30658" w:rsidRPr="001D386E" w:rsidRDefault="00B30658" w:rsidP="00FA59A0">
            <w:pPr>
              <w:pStyle w:val="TAC"/>
              <w:rPr>
                <w:lang w:eastAsia="ja-JP"/>
              </w:rPr>
            </w:pPr>
            <w:r w:rsidRPr="001D386E">
              <w:t>Yes</w:t>
            </w:r>
          </w:p>
        </w:tc>
        <w:tc>
          <w:tcPr>
            <w:tcW w:w="588" w:type="dxa"/>
            <w:gridSpan w:val="3"/>
            <w:shd w:val="clear" w:color="auto" w:fill="auto"/>
            <w:vAlign w:val="center"/>
          </w:tcPr>
          <w:p w14:paraId="2D1717FE" w14:textId="77777777" w:rsidR="00B30658" w:rsidRPr="001D386E" w:rsidRDefault="00B30658" w:rsidP="00FA59A0">
            <w:pPr>
              <w:pStyle w:val="TAC"/>
              <w:rPr>
                <w:lang w:eastAsia="ja-JP"/>
              </w:rPr>
            </w:pPr>
            <w:r w:rsidRPr="001D386E">
              <w:t>Yes</w:t>
            </w:r>
          </w:p>
        </w:tc>
        <w:tc>
          <w:tcPr>
            <w:tcW w:w="592" w:type="dxa"/>
            <w:gridSpan w:val="3"/>
            <w:shd w:val="clear" w:color="auto" w:fill="auto"/>
            <w:vAlign w:val="center"/>
          </w:tcPr>
          <w:p w14:paraId="6A002E8F" w14:textId="77777777" w:rsidR="00B30658" w:rsidRPr="001D386E" w:rsidRDefault="00B30658" w:rsidP="00FA59A0">
            <w:pPr>
              <w:pStyle w:val="TAC"/>
              <w:rPr>
                <w:lang w:eastAsia="ja-JP"/>
              </w:rPr>
            </w:pPr>
          </w:p>
        </w:tc>
        <w:tc>
          <w:tcPr>
            <w:tcW w:w="632" w:type="dxa"/>
            <w:gridSpan w:val="3"/>
            <w:shd w:val="clear" w:color="auto" w:fill="auto"/>
            <w:vAlign w:val="center"/>
          </w:tcPr>
          <w:p w14:paraId="24070DA3" w14:textId="77777777" w:rsidR="00B30658" w:rsidRPr="001D386E" w:rsidRDefault="00B30658" w:rsidP="00FA59A0">
            <w:pPr>
              <w:pStyle w:val="TAC"/>
              <w:rPr>
                <w:lang w:eastAsia="ja-JP"/>
              </w:rPr>
            </w:pPr>
          </w:p>
        </w:tc>
        <w:tc>
          <w:tcPr>
            <w:tcW w:w="1187" w:type="dxa"/>
            <w:vMerge w:val="restart"/>
            <w:vAlign w:val="center"/>
          </w:tcPr>
          <w:p w14:paraId="3DA2F4BD" w14:textId="77777777" w:rsidR="00B30658" w:rsidRPr="001D386E" w:rsidRDefault="00B30658" w:rsidP="00FA59A0">
            <w:pPr>
              <w:pStyle w:val="TAC"/>
            </w:pPr>
            <w:r w:rsidRPr="001D386E">
              <w:t>90</w:t>
            </w:r>
          </w:p>
        </w:tc>
        <w:tc>
          <w:tcPr>
            <w:tcW w:w="1286" w:type="dxa"/>
            <w:vMerge w:val="restart"/>
            <w:vAlign w:val="center"/>
          </w:tcPr>
          <w:p w14:paraId="2F93DE4A" w14:textId="77777777" w:rsidR="00B30658" w:rsidRPr="001D386E" w:rsidRDefault="00B30658" w:rsidP="00FA59A0">
            <w:pPr>
              <w:pStyle w:val="TAC"/>
            </w:pPr>
            <w:r w:rsidRPr="001D386E">
              <w:t>0</w:t>
            </w:r>
          </w:p>
        </w:tc>
      </w:tr>
      <w:tr w:rsidR="00B30658" w:rsidRPr="001D386E" w14:paraId="147E5FEE" w14:textId="77777777" w:rsidTr="00FA59A0">
        <w:trPr>
          <w:trHeight w:val="223"/>
          <w:jc w:val="center"/>
        </w:trPr>
        <w:tc>
          <w:tcPr>
            <w:tcW w:w="1401" w:type="dxa"/>
            <w:vMerge/>
            <w:vAlign w:val="center"/>
          </w:tcPr>
          <w:p w14:paraId="23EDDD42" w14:textId="77777777" w:rsidR="00B30658" w:rsidRPr="001D386E" w:rsidRDefault="00B30658" w:rsidP="00FA59A0">
            <w:pPr>
              <w:pStyle w:val="TAC"/>
            </w:pPr>
          </w:p>
        </w:tc>
        <w:tc>
          <w:tcPr>
            <w:tcW w:w="1466" w:type="dxa"/>
            <w:vMerge/>
            <w:vAlign w:val="center"/>
          </w:tcPr>
          <w:p w14:paraId="774DF368" w14:textId="77777777" w:rsidR="00B30658" w:rsidRPr="001D386E" w:rsidRDefault="00B30658" w:rsidP="00FA59A0">
            <w:pPr>
              <w:pStyle w:val="TAC"/>
              <w:rPr>
                <w:lang w:eastAsia="zh-CN"/>
              </w:rPr>
            </w:pPr>
          </w:p>
        </w:tc>
        <w:tc>
          <w:tcPr>
            <w:tcW w:w="769" w:type="dxa"/>
            <w:shd w:val="clear" w:color="auto" w:fill="auto"/>
            <w:vAlign w:val="center"/>
          </w:tcPr>
          <w:p w14:paraId="047FD319" w14:textId="77777777" w:rsidR="00B30658" w:rsidRPr="001D386E" w:rsidRDefault="00B30658" w:rsidP="00FA59A0">
            <w:pPr>
              <w:pStyle w:val="TAC"/>
              <w:rPr>
                <w:lang w:eastAsia="ja-JP"/>
              </w:rPr>
            </w:pPr>
            <w:r w:rsidRPr="001D386E">
              <w:rPr>
                <w:lang w:eastAsia="ja-JP"/>
              </w:rPr>
              <w:t>41</w:t>
            </w:r>
          </w:p>
        </w:tc>
        <w:tc>
          <w:tcPr>
            <w:tcW w:w="3714" w:type="dxa"/>
            <w:gridSpan w:val="14"/>
            <w:shd w:val="clear" w:color="auto" w:fill="auto"/>
            <w:vAlign w:val="center"/>
          </w:tcPr>
          <w:p w14:paraId="36D2125E" w14:textId="77777777" w:rsidR="00B30658" w:rsidRPr="001D386E" w:rsidRDefault="00B30658" w:rsidP="00FA59A0">
            <w:pPr>
              <w:pStyle w:val="TAC"/>
              <w:rPr>
                <w:lang w:eastAsia="ja-JP"/>
              </w:rPr>
            </w:pPr>
            <w:r w:rsidRPr="001D386E">
              <w:rPr>
                <w:lang w:eastAsia="ja-JP"/>
              </w:rPr>
              <w:t>See CA_</w:t>
            </w:r>
            <w:r w:rsidRPr="001D386E">
              <w:rPr>
                <w:rFonts w:hint="eastAsia"/>
                <w:lang w:eastAsia="ja-JP"/>
              </w:rPr>
              <w:t>4</w:t>
            </w:r>
            <w:r w:rsidRPr="001D386E">
              <w:rPr>
                <w:lang w:eastAsia="ja-JP"/>
              </w:rPr>
              <w:t>1C Bandwidth combination set 0</w:t>
            </w:r>
            <w:r w:rsidRPr="001D386E">
              <w:rPr>
                <w:rFonts w:eastAsia="SimSun" w:hint="eastAsia"/>
                <w:lang w:eastAsia="zh-CN"/>
              </w:rPr>
              <w:t xml:space="preserve"> </w:t>
            </w:r>
            <w:r w:rsidRPr="001D386E">
              <w:rPr>
                <w:lang w:eastAsia="ja-JP"/>
              </w:rPr>
              <w:t>in Table 5.6A.1-1</w:t>
            </w:r>
          </w:p>
        </w:tc>
        <w:tc>
          <w:tcPr>
            <w:tcW w:w="1187" w:type="dxa"/>
            <w:vMerge/>
            <w:vAlign w:val="center"/>
          </w:tcPr>
          <w:p w14:paraId="3417610A" w14:textId="77777777" w:rsidR="00B30658" w:rsidRPr="001D386E" w:rsidRDefault="00B30658" w:rsidP="00FA59A0">
            <w:pPr>
              <w:pStyle w:val="TAC"/>
            </w:pPr>
          </w:p>
        </w:tc>
        <w:tc>
          <w:tcPr>
            <w:tcW w:w="1286" w:type="dxa"/>
            <w:vMerge/>
            <w:vAlign w:val="center"/>
          </w:tcPr>
          <w:p w14:paraId="7FF27BA5" w14:textId="77777777" w:rsidR="00B30658" w:rsidRPr="001D386E" w:rsidRDefault="00B30658" w:rsidP="00FA59A0">
            <w:pPr>
              <w:pStyle w:val="TAC"/>
            </w:pPr>
          </w:p>
        </w:tc>
      </w:tr>
      <w:tr w:rsidR="00B30658" w:rsidRPr="001D386E" w14:paraId="7D057319" w14:textId="77777777" w:rsidTr="00FA59A0">
        <w:trPr>
          <w:trHeight w:val="223"/>
          <w:jc w:val="center"/>
        </w:trPr>
        <w:tc>
          <w:tcPr>
            <w:tcW w:w="1401" w:type="dxa"/>
            <w:vMerge/>
            <w:vAlign w:val="center"/>
          </w:tcPr>
          <w:p w14:paraId="4F32F205" w14:textId="77777777" w:rsidR="00B30658" w:rsidRPr="001D386E" w:rsidRDefault="00B30658" w:rsidP="00FA59A0">
            <w:pPr>
              <w:pStyle w:val="TAC"/>
            </w:pPr>
          </w:p>
        </w:tc>
        <w:tc>
          <w:tcPr>
            <w:tcW w:w="1466" w:type="dxa"/>
            <w:vMerge/>
            <w:vAlign w:val="center"/>
          </w:tcPr>
          <w:p w14:paraId="707B8B5F" w14:textId="77777777" w:rsidR="00B30658" w:rsidRPr="001D386E" w:rsidRDefault="00B30658" w:rsidP="00FA59A0">
            <w:pPr>
              <w:pStyle w:val="TAC"/>
              <w:rPr>
                <w:lang w:eastAsia="zh-CN"/>
              </w:rPr>
            </w:pPr>
          </w:p>
        </w:tc>
        <w:tc>
          <w:tcPr>
            <w:tcW w:w="769" w:type="dxa"/>
            <w:shd w:val="clear" w:color="auto" w:fill="auto"/>
            <w:vAlign w:val="center"/>
          </w:tcPr>
          <w:p w14:paraId="4E9EA862" w14:textId="77777777" w:rsidR="00B30658" w:rsidRPr="001D386E" w:rsidRDefault="00B30658" w:rsidP="00FA59A0">
            <w:pPr>
              <w:pStyle w:val="TAC"/>
              <w:rPr>
                <w:lang w:eastAsia="ja-JP"/>
              </w:rPr>
            </w:pPr>
            <w:r w:rsidRPr="001D386E">
              <w:rPr>
                <w:lang w:eastAsia="ja-JP"/>
              </w:rPr>
              <w:t>42</w:t>
            </w:r>
          </w:p>
        </w:tc>
        <w:tc>
          <w:tcPr>
            <w:tcW w:w="3714" w:type="dxa"/>
            <w:gridSpan w:val="14"/>
            <w:shd w:val="clear" w:color="auto" w:fill="auto"/>
            <w:vAlign w:val="center"/>
          </w:tcPr>
          <w:p w14:paraId="37AE8E98" w14:textId="77777777" w:rsidR="00B30658" w:rsidRPr="001D386E" w:rsidRDefault="00B30658" w:rsidP="00FA59A0">
            <w:pPr>
              <w:pStyle w:val="TAC"/>
              <w:rPr>
                <w:lang w:eastAsia="ja-JP"/>
              </w:rPr>
            </w:pPr>
            <w:r w:rsidRPr="001D386E">
              <w:rPr>
                <w:lang w:eastAsia="ja-JP"/>
              </w:rPr>
              <w:t>See CA_</w:t>
            </w:r>
            <w:r w:rsidRPr="001D386E">
              <w:rPr>
                <w:rFonts w:hint="eastAsia"/>
                <w:lang w:eastAsia="ja-JP"/>
              </w:rPr>
              <w:t>42</w:t>
            </w:r>
            <w:r w:rsidRPr="001D386E">
              <w:rPr>
                <w:lang w:eastAsia="ja-JP"/>
              </w:rPr>
              <w:t>C Bandwidth combination set 1</w:t>
            </w:r>
            <w:r w:rsidRPr="001D386E">
              <w:rPr>
                <w:rFonts w:eastAsia="SimSun" w:hint="eastAsia"/>
                <w:lang w:eastAsia="zh-CN"/>
              </w:rPr>
              <w:t xml:space="preserve"> </w:t>
            </w:r>
            <w:r w:rsidRPr="001D386E">
              <w:rPr>
                <w:lang w:eastAsia="ja-JP"/>
              </w:rPr>
              <w:t>in Table 5.6A.1-1</w:t>
            </w:r>
          </w:p>
        </w:tc>
        <w:tc>
          <w:tcPr>
            <w:tcW w:w="1187" w:type="dxa"/>
            <w:vMerge/>
            <w:vAlign w:val="center"/>
          </w:tcPr>
          <w:p w14:paraId="3EA132A3" w14:textId="77777777" w:rsidR="00B30658" w:rsidRPr="001D386E" w:rsidRDefault="00B30658" w:rsidP="00FA59A0">
            <w:pPr>
              <w:pStyle w:val="TAC"/>
            </w:pPr>
          </w:p>
        </w:tc>
        <w:tc>
          <w:tcPr>
            <w:tcW w:w="1286" w:type="dxa"/>
            <w:vMerge/>
            <w:vAlign w:val="center"/>
          </w:tcPr>
          <w:p w14:paraId="492073C0" w14:textId="77777777" w:rsidR="00B30658" w:rsidRPr="001D386E" w:rsidRDefault="00B30658" w:rsidP="00FA59A0">
            <w:pPr>
              <w:pStyle w:val="TAC"/>
            </w:pPr>
          </w:p>
        </w:tc>
      </w:tr>
      <w:tr w:rsidR="00B30658" w:rsidRPr="001D386E" w14:paraId="73C00C95" w14:textId="77777777" w:rsidTr="00FA59A0">
        <w:trPr>
          <w:trHeight w:val="223"/>
          <w:jc w:val="center"/>
        </w:trPr>
        <w:tc>
          <w:tcPr>
            <w:tcW w:w="1401" w:type="dxa"/>
            <w:vMerge w:val="restart"/>
            <w:vAlign w:val="center"/>
          </w:tcPr>
          <w:p w14:paraId="551D8AEE" w14:textId="77777777" w:rsidR="00B30658" w:rsidRPr="001D386E" w:rsidRDefault="00B30658" w:rsidP="00FA59A0">
            <w:pPr>
              <w:pStyle w:val="TAC"/>
            </w:pPr>
            <w:r w:rsidRPr="001D386E">
              <w:t>CA_29A-30A-66A</w:t>
            </w:r>
          </w:p>
        </w:tc>
        <w:tc>
          <w:tcPr>
            <w:tcW w:w="1466" w:type="dxa"/>
            <w:vMerge w:val="restart"/>
            <w:vAlign w:val="center"/>
          </w:tcPr>
          <w:p w14:paraId="6967A83F"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48AE6648" w14:textId="77777777" w:rsidR="00B30658" w:rsidRPr="001D386E" w:rsidRDefault="00B30658" w:rsidP="00FA59A0">
            <w:pPr>
              <w:pStyle w:val="TAC"/>
              <w:rPr>
                <w:lang w:eastAsia="zh-CN"/>
              </w:rPr>
            </w:pPr>
            <w:r w:rsidRPr="001D386E">
              <w:rPr>
                <w:lang w:eastAsia="ja-JP"/>
              </w:rPr>
              <w:t>29</w:t>
            </w:r>
          </w:p>
        </w:tc>
        <w:tc>
          <w:tcPr>
            <w:tcW w:w="727" w:type="dxa"/>
            <w:shd w:val="clear" w:color="auto" w:fill="auto"/>
            <w:vAlign w:val="center"/>
          </w:tcPr>
          <w:p w14:paraId="6596B97C" w14:textId="77777777" w:rsidR="00B30658" w:rsidRPr="001D386E" w:rsidRDefault="00B30658" w:rsidP="00FA59A0">
            <w:pPr>
              <w:pStyle w:val="TAC"/>
            </w:pPr>
          </w:p>
        </w:tc>
        <w:tc>
          <w:tcPr>
            <w:tcW w:w="587" w:type="dxa"/>
            <w:gridSpan w:val="2"/>
            <w:vAlign w:val="center"/>
          </w:tcPr>
          <w:p w14:paraId="6256C860" w14:textId="77777777" w:rsidR="00B30658" w:rsidRPr="001D386E" w:rsidRDefault="00B30658" w:rsidP="00FA59A0">
            <w:pPr>
              <w:pStyle w:val="TAC"/>
            </w:pPr>
          </w:p>
        </w:tc>
        <w:tc>
          <w:tcPr>
            <w:tcW w:w="588" w:type="dxa"/>
            <w:gridSpan w:val="2"/>
            <w:vAlign w:val="center"/>
          </w:tcPr>
          <w:p w14:paraId="3651EE28" w14:textId="77777777" w:rsidR="00B30658" w:rsidRPr="001D386E" w:rsidRDefault="00B30658" w:rsidP="00FA59A0">
            <w:pPr>
              <w:pStyle w:val="TAC"/>
            </w:pPr>
            <w:r w:rsidRPr="001D386E">
              <w:t>Yes</w:t>
            </w:r>
          </w:p>
        </w:tc>
        <w:tc>
          <w:tcPr>
            <w:tcW w:w="588" w:type="dxa"/>
            <w:gridSpan w:val="3"/>
            <w:vAlign w:val="center"/>
          </w:tcPr>
          <w:p w14:paraId="002A41DD" w14:textId="77777777" w:rsidR="00B30658" w:rsidRPr="001D386E" w:rsidRDefault="00B30658" w:rsidP="00FA59A0">
            <w:pPr>
              <w:pStyle w:val="TAC"/>
            </w:pPr>
            <w:r w:rsidRPr="001D386E">
              <w:t>Yes</w:t>
            </w:r>
          </w:p>
        </w:tc>
        <w:tc>
          <w:tcPr>
            <w:tcW w:w="592" w:type="dxa"/>
            <w:gridSpan w:val="3"/>
            <w:vAlign w:val="center"/>
          </w:tcPr>
          <w:p w14:paraId="702D59C7" w14:textId="77777777" w:rsidR="00B30658" w:rsidRPr="001D386E" w:rsidRDefault="00B30658" w:rsidP="00FA59A0">
            <w:pPr>
              <w:pStyle w:val="TAC"/>
            </w:pPr>
          </w:p>
        </w:tc>
        <w:tc>
          <w:tcPr>
            <w:tcW w:w="632" w:type="dxa"/>
            <w:gridSpan w:val="3"/>
            <w:vAlign w:val="center"/>
          </w:tcPr>
          <w:p w14:paraId="16DA24BA" w14:textId="77777777" w:rsidR="00B30658" w:rsidRPr="001D386E" w:rsidRDefault="00B30658" w:rsidP="00FA59A0">
            <w:pPr>
              <w:pStyle w:val="TAC"/>
            </w:pPr>
          </w:p>
        </w:tc>
        <w:tc>
          <w:tcPr>
            <w:tcW w:w="1187" w:type="dxa"/>
            <w:vMerge w:val="restart"/>
            <w:vAlign w:val="center"/>
          </w:tcPr>
          <w:p w14:paraId="49BFB7FB" w14:textId="77777777" w:rsidR="00B30658" w:rsidRPr="001D386E" w:rsidRDefault="00B30658" w:rsidP="00FA59A0">
            <w:pPr>
              <w:pStyle w:val="TAC"/>
            </w:pPr>
            <w:r w:rsidRPr="001D386E">
              <w:t>40</w:t>
            </w:r>
          </w:p>
        </w:tc>
        <w:tc>
          <w:tcPr>
            <w:tcW w:w="1286" w:type="dxa"/>
            <w:vMerge w:val="restart"/>
            <w:vAlign w:val="center"/>
          </w:tcPr>
          <w:p w14:paraId="5B01EBCD" w14:textId="77777777" w:rsidR="00B30658" w:rsidRPr="001D386E" w:rsidRDefault="00B30658" w:rsidP="00FA59A0">
            <w:pPr>
              <w:pStyle w:val="TAC"/>
            </w:pPr>
            <w:r w:rsidRPr="001D386E">
              <w:t>0</w:t>
            </w:r>
          </w:p>
        </w:tc>
      </w:tr>
      <w:tr w:rsidR="00B30658" w:rsidRPr="001D386E" w14:paraId="16083041" w14:textId="77777777" w:rsidTr="00FA59A0">
        <w:trPr>
          <w:trHeight w:val="223"/>
          <w:jc w:val="center"/>
        </w:trPr>
        <w:tc>
          <w:tcPr>
            <w:tcW w:w="1401" w:type="dxa"/>
            <w:vMerge/>
            <w:vAlign w:val="center"/>
          </w:tcPr>
          <w:p w14:paraId="29AFACA9" w14:textId="77777777" w:rsidR="00B30658" w:rsidRPr="001D386E" w:rsidRDefault="00B30658" w:rsidP="00FA59A0">
            <w:pPr>
              <w:pStyle w:val="TAC"/>
            </w:pPr>
          </w:p>
        </w:tc>
        <w:tc>
          <w:tcPr>
            <w:tcW w:w="1466" w:type="dxa"/>
            <w:vMerge/>
            <w:vAlign w:val="center"/>
          </w:tcPr>
          <w:p w14:paraId="537FA509" w14:textId="77777777" w:rsidR="00B30658" w:rsidRPr="001D386E" w:rsidRDefault="00B30658" w:rsidP="00FA59A0">
            <w:pPr>
              <w:pStyle w:val="TAC"/>
              <w:rPr>
                <w:lang w:eastAsia="zh-CN"/>
              </w:rPr>
            </w:pPr>
          </w:p>
        </w:tc>
        <w:tc>
          <w:tcPr>
            <w:tcW w:w="769" w:type="dxa"/>
            <w:shd w:val="clear" w:color="auto" w:fill="auto"/>
            <w:vAlign w:val="center"/>
          </w:tcPr>
          <w:p w14:paraId="62EB3BB6" w14:textId="77777777" w:rsidR="00B30658" w:rsidRPr="001D386E" w:rsidRDefault="00B30658" w:rsidP="00FA59A0">
            <w:pPr>
              <w:pStyle w:val="TAC"/>
              <w:rPr>
                <w:lang w:eastAsia="zh-CN"/>
              </w:rPr>
            </w:pPr>
            <w:r w:rsidRPr="001D386E">
              <w:rPr>
                <w:lang w:eastAsia="ja-JP"/>
              </w:rPr>
              <w:t>30</w:t>
            </w:r>
          </w:p>
        </w:tc>
        <w:tc>
          <w:tcPr>
            <w:tcW w:w="727" w:type="dxa"/>
            <w:shd w:val="clear" w:color="auto" w:fill="auto"/>
            <w:vAlign w:val="center"/>
          </w:tcPr>
          <w:p w14:paraId="755E8F1A" w14:textId="77777777" w:rsidR="00B30658" w:rsidRPr="001D386E" w:rsidRDefault="00B30658" w:rsidP="00FA59A0">
            <w:pPr>
              <w:pStyle w:val="TAC"/>
            </w:pPr>
          </w:p>
        </w:tc>
        <w:tc>
          <w:tcPr>
            <w:tcW w:w="587" w:type="dxa"/>
            <w:gridSpan w:val="2"/>
            <w:vAlign w:val="center"/>
          </w:tcPr>
          <w:p w14:paraId="47A4DE6B" w14:textId="77777777" w:rsidR="00B30658" w:rsidRPr="001D386E" w:rsidRDefault="00B30658" w:rsidP="00FA59A0">
            <w:pPr>
              <w:pStyle w:val="TAC"/>
            </w:pPr>
          </w:p>
        </w:tc>
        <w:tc>
          <w:tcPr>
            <w:tcW w:w="588" w:type="dxa"/>
            <w:gridSpan w:val="2"/>
            <w:vAlign w:val="center"/>
          </w:tcPr>
          <w:p w14:paraId="1AF58005" w14:textId="77777777" w:rsidR="00B30658" w:rsidRPr="001D386E" w:rsidRDefault="00B30658" w:rsidP="00FA59A0">
            <w:pPr>
              <w:pStyle w:val="TAC"/>
            </w:pPr>
            <w:r w:rsidRPr="001D386E">
              <w:t>Yes</w:t>
            </w:r>
          </w:p>
        </w:tc>
        <w:tc>
          <w:tcPr>
            <w:tcW w:w="588" w:type="dxa"/>
            <w:gridSpan w:val="3"/>
            <w:vAlign w:val="center"/>
          </w:tcPr>
          <w:p w14:paraId="573D0ECA" w14:textId="77777777" w:rsidR="00B30658" w:rsidRPr="001D386E" w:rsidRDefault="00B30658" w:rsidP="00FA59A0">
            <w:pPr>
              <w:pStyle w:val="TAC"/>
            </w:pPr>
            <w:r w:rsidRPr="001D386E">
              <w:t>Yes</w:t>
            </w:r>
          </w:p>
        </w:tc>
        <w:tc>
          <w:tcPr>
            <w:tcW w:w="592" w:type="dxa"/>
            <w:gridSpan w:val="3"/>
            <w:vAlign w:val="center"/>
          </w:tcPr>
          <w:p w14:paraId="5C6D4674" w14:textId="77777777" w:rsidR="00B30658" w:rsidRPr="001D386E" w:rsidRDefault="00B30658" w:rsidP="00FA59A0">
            <w:pPr>
              <w:pStyle w:val="TAC"/>
            </w:pPr>
          </w:p>
        </w:tc>
        <w:tc>
          <w:tcPr>
            <w:tcW w:w="632" w:type="dxa"/>
            <w:gridSpan w:val="3"/>
            <w:vAlign w:val="center"/>
          </w:tcPr>
          <w:p w14:paraId="6734BFA2" w14:textId="77777777" w:rsidR="00B30658" w:rsidRPr="001D386E" w:rsidRDefault="00B30658" w:rsidP="00FA59A0">
            <w:pPr>
              <w:pStyle w:val="TAC"/>
            </w:pPr>
          </w:p>
        </w:tc>
        <w:tc>
          <w:tcPr>
            <w:tcW w:w="1187" w:type="dxa"/>
            <w:vMerge/>
            <w:vAlign w:val="center"/>
          </w:tcPr>
          <w:p w14:paraId="6DA88E7A" w14:textId="77777777" w:rsidR="00B30658" w:rsidRPr="001D386E" w:rsidRDefault="00B30658" w:rsidP="00FA59A0">
            <w:pPr>
              <w:pStyle w:val="TAC"/>
            </w:pPr>
          </w:p>
        </w:tc>
        <w:tc>
          <w:tcPr>
            <w:tcW w:w="1286" w:type="dxa"/>
            <w:vMerge/>
            <w:vAlign w:val="center"/>
          </w:tcPr>
          <w:p w14:paraId="766EDC59" w14:textId="77777777" w:rsidR="00B30658" w:rsidRPr="001D386E" w:rsidRDefault="00B30658" w:rsidP="00FA59A0">
            <w:pPr>
              <w:pStyle w:val="TAC"/>
            </w:pPr>
          </w:p>
        </w:tc>
      </w:tr>
      <w:tr w:rsidR="00B30658" w:rsidRPr="001D386E" w14:paraId="691CC2C4" w14:textId="77777777" w:rsidTr="00FA59A0">
        <w:trPr>
          <w:trHeight w:val="223"/>
          <w:jc w:val="center"/>
        </w:trPr>
        <w:tc>
          <w:tcPr>
            <w:tcW w:w="1401" w:type="dxa"/>
            <w:vMerge/>
            <w:vAlign w:val="center"/>
          </w:tcPr>
          <w:p w14:paraId="532FF312" w14:textId="77777777" w:rsidR="00B30658" w:rsidRPr="001D386E" w:rsidRDefault="00B30658" w:rsidP="00FA59A0">
            <w:pPr>
              <w:pStyle w:val="TAC"/>
            </w:pPr>
          </w:p>
        </w:tc>
        <w:tc>
          <w:tcPr>
            <w:tcW w:w="1466" w:type="dxa"/>
            <w:vMerge/>
            <w:vAlign w:val="center"/>
          </w:tcPr>
          <w:p w14:paraId="718CE1FD" w14:textId="77777777" w:rsidR="00B30658" w:rsidRPr="001D386E" w:rsidRDefault="00B30658" w:rsidP="00FA59A0">
            <w:pPr>
              <w:pStyle w:val="TAC"/>
              <w:rPr>
                <w:lang w:eastAsia="zh-CN"/>
              </w:rPr>
            </w:pPr>
          </w:p>
        </w:tc>
        <w:tc>
          <w:tcPr>
            <w:tcW w:w="769" w:type="dxa"/>
            <w:shd w:val="clear" w:color="auto" w:fill="auto"/>
            <w:vAlign w:val="center"/>
          </w:tcPr>
          <w:p w14:paraId="44C688B1" w14:textId="77777777" w:rsidR="00B30658" w:rsidRPr="001D386E" w:rsidRDefault="00B30658" w:rsidP="00FA59A0">
            <w:pPr>
              <w:pStyle w:val="TAC"/>
              <w:rPr>
                <w:lang w:eastAsia="zh-CN"/>
              </w:rPr>
            </w:pPr>
            <w:r w:rsidRPr="001D386E">
              <w:rPr>
                <w:lang w:eastAsia="ja-JP"/>
              </w:rPr>
              <w:t>66</w:t>
            </w:r>
          </w:p>
        </w:tc>
        <w:tc>
          <w:tcPr>
            <w:tcW w:w="727" w:type="dxa"/>
            <w:shd w:val="clear" w:color="auto" w:fill="auto"/>
            <w:vAlign w:val="center"/>
          </w:tcPr>
          <w:p w14:paraId="0F76C9CB" w14:textId="77777777" w:rsidR="00B30658" w:rsidRPr="001D386E" w:rsidRDefault="00B30658" w:rsidP="00FA59A0">
            <w:pPr>
              <w:pStyle w:val="TAC"/>
            </w:pPr>
          </w:p>
        </w:tc>
        <w:tc>
          <w:tcPr>
            <w:tcW w:w="587" w:type="dxa"/>
            <w:gridSpan w:val="2"/>
            <w:vAlign w:val="center"/>
          </w:tcPr>
          <w:p w14:paraId="5B281BE7" w14:textId="77777777" w:rsidR="00B30658" w:rsidRPr="001D386E" w:rsidRDefault="00B30658" w:rsidP="00FA59A0">
            <w:pPr>
              <w:pStyle w:val="TAC"/>
            </w:pPr>
          </w:p>
        </w:tc>
        <w:tc>
          <w:tcPr>
            <w:tcW w:w="588" w:type="dxa"/>
            <w:gridSpan w:val="2"/>
            <w:vAlign w:val="center"/>
          </w:tcPr>
          <w:p w14:paraId="2CC35EBC" w14:textId="77777777" w:rsidR="00B30658" w:rsidRPr="001D386E" w:rsidRDefault="00B30658" w:rsidP="00FA59A0">
            <w:pPr>
              <w:pStyle w:val="TAC"/>
            </w:pPr>
            <w:r w:rsidRPr="001D386E">
              <w:t>Yes</w:t>
            </w:r>
          </w:p>
        </w:tc>
        <w:tc>
          <w:tcPr>
            <w:tcW w:w="588" w:type="dxa"/>
            <w:gridSpan w:val="3"/>
            <w:vAlign w:val="center"/>
          </w:tcPr>
          <w:p w14:paraId="5E1628C3" w14:textId="77777777" w:rsidR="00B30658" w:rsidRPr="001D386E" w:rsidRDefault="00B30658" w:rsidP="00FA59A0">
            <w:pPr>
              <w:pStyle w:val="TAC"/>
            </w:pPr>
            <w:r w:rsidRPr="001D386E">
              <w:t>Yes</w:t>
            </w:r>
          </w:p>
        </w:tc>
        <w:tc>
          <w:tcPr>
            <w:tcW w:w="592" w:type="dxa"/>
            <w:gridSpan w:val="3"/>
            <w:vAlign w:val="center"/>
          </w:tcPr>
          <w:p w14:paraId="1326B236" w14:textId="77777777" w:rsidR="00B30658" w:rsidRPr="001D386E" w:rsidRDefault="00B30658" w:rsidP="00FA59A0">
            <w:pPr>
              <w:pStyle w:val="TAC"/>
            </w:pPr>
            <w:r w:rsidRPr="001D386E">
              <w:t>Yes</w:t>
            </w:r>
          </w:p>
        </w:tc>
        <w:tc>
          <w:tcPr>
            <w:tcW w:w="632" w:type="dxa"/>
            <w:gridSpan w:val="3"/>
            <w:vAlign w:val="center"/>
          </w:tcPr>
          <w:p w14:paraId="4E8F6E46" w14:textId="77777777" w:rsidR="00B30658" w:rsidRPr="001D386E" w:rsidRDefault="00B30658" w:rsidP="00FA59A0">
            <w:pPr>
              <w:pStyle w:val="TAC"/>
            </w:pPr>
            <w:r w:rsidRPr="001D386E">
              <w:t>Yes</w:t>
            </w:r>
          </w:p>
        </w:tc>
        <w:tc>
          <w:tcPr>
            <w:tcW w:w="1187" w:type="dxa"/>
            <w:vMerge/>
            <w:vAlign w:val="center"/>
          </w:tcPr>
          <w:p w14:paraId="6F865728" w14:textId="77777777" w:rsidR="00B30658" w:rsidRPr="001D386E" w:rsidRDefault="00B30658" w:rsidP="00FA59A0">
            <w:pPr>
              <w:pStyle w:val="TAC"/>
            </w:pPr>
          </w:p>
        </w:tc>
        <w:tc>
          <w:tcPr>
            <w:tcW w:w="1286" w:type="dxa"/>
            <w:vMerge/>
            <w:vAlign w:val="center"/>
          </w:tcPr>
          <w:p w14:paraId="0FCA90AC" w14:textId="77777777" w:rsidR="00B30658" w:rsidRPr="001D386E" w:rsidRDefault="00B30658" w:rsidP="00FA59A0">
            <w:pPr>
              <w:pStyle w:val="TAC"/>
            </w:pPr>
          </w:p>
        </w:tc>
      </w:tr>
      <w:tr w:rsidR="00B30658" w:rsidRPr="001D386E" w14:paraId="424870BB" w14:textId="77777777" w:rsidTr="00FA59A0">
        <w:trPr>
          <w:trHeight w:val="223"/>
          <w:jc w:val="center"/>
        </w:trPr>
        <w:tc>
          <w:tcPr>
            <w:tcW w:w="1401" w:type="dxa"/>
            <w:vMerge w:val="restart"/>
            <w:tcBorders>
              <w:top w:val="single" w:sz="4" w:space="0" w:color="auto"/>
              <w:left w:val="single" w:sz="4" w:space="0" w:color="auto"/>
              <w:bottom w:val="single" w:sz="4" w:space="0" w:color="auto"/>
              <w:right w:val="single" w:sz="4" w:space="0" w:color="auto"/>
            </w:tcBorders>
            <w:vAlign w:val="center"/>
            <w:hideMark/>
          </w:tcPr>
          <w:p w14:paraId="0F68C075" w14:textId="77777777" w:rsidR="00B30658" w:rsidRPr="001D386E" w:rsidRDefault="00B30658" w:rsidP="00FA59A0">
            <w:pPr>
              <w:pStyle w:val="TAC"/>
            </w:pPr>
            <w:r w:rsidRPr="001D386E">
              <w:t>CA_29A-30A-66A-66A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0AC0785" w14:textId="77777777" w:rsidR="00B30658" w:rsidRPr="001D386E" w:rsidRDefault="00B30658" w:rsidP="00FA59A0">
            <w:pPr>
              <w:pStyle w:val="TAC"/>
              <w:rPr>
                <w:lang w:eastAsia="zh-CN"/>
              </w:rPr>
            </w:pPr>
            <w:r w:rsidRPr="001D386E">
              <w:rPr>
                <w:lang w:eastAsia="zh-CN"/>
              </w:rPr>
              <w:t>-</w:t>
            </w:r>
          </w:p>
        </w:tc>
        <w:tc>
          <w:tcPr>
            <w:tcW w:w="769" w:type="dxa"/>
            <w:tcBorders>
              <w:top w:val="single" w:sz="4" w:space="0" w:color="auto"/>
              <w:left w:val="single" w:sz="4" w:space="0" w:color="auto"/>
              <w:bottom w:val="single" w:sz="4" w:space="0" w:color="auto"/>
              <w:right w:val="single" w:sz="4" w:space="0" w:color="auto"/>
            </w:tcBorders>
            <w:vAlign w:val="center"/>
            <w:hideMark/>
          </w:tcPr>
          <w:p w14:paraId="22A949F1" w14:textId="77777777" w:rsidR="00B30658" w:rsidRPr="001D386E" w:rsidRDefault="00B30658" w:rsidP="00FA59A0">
            <w:pPr>
              <w:pStyle w:val="TAC"/>
              <w:rPr>
                <w:lang w:eastAsia="zh-CN"/>
              </w:rPr>
            </w:pPr>
            <w:r w:rsidRPr="001D386E">
              <w:rPr>
                <w:lang w:eastAsia="ja-JP"/>
              </w:rPr>
              <w:t>29</w:t>
            </w:r>
          </w:p>
        </w:tc>
        <w:tc>
          <w:tcPr>
            <w:tcW w:w="727" w:type="dxa"/>
            <w:tcBorders>
              <w:top w:val="single" w:sz="4" w:space="0" w:color="auto"/>
              <w:left w:val="single" w:sz="4" w:space="0" w:color="auto"/>
              <w:bottom w:val="single" w:sz="4" w:space="0" w:color="auto"/>
              <w:right w:val="single" w:sz="4" w:space="0" w:color="auto"/>
            </w:tcBorders>
            <w:vAlign w:val="center"/>
          </w:tcPr>
          <w:p w14:paraId="5386671C"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662E7EBA"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20C09271" w14:textId="77777777" w:rsidR="00B30658" w:rsidRPr="001D386E" w:rsidRDefault="00B30658" w:rsidP="00FA59A0">
            <w:pPr>
              <w:pStyle w:val="TAC"/>
            </w:pPr>
            <w:r w:rsidRPr="001D386E">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16BECFF8" w14:textId="77777777" w:rsidR="00B30658" w:rsidRPr="001D386E" w:rsidRDefault="00B30658" w:rsidP="00FA59A0">
            <w:pPr>
              <w:pStyle w:val="TAC"/>
            </w:pPr>
            <w:r w:rsidRPr="001D386E">
              <w:t>Yes</w:t>
            </w:r>
          </w:p>
        </w:tc>
        <w:tc>
          <w:tcPr>
            <w:tcW w:w="592" w:type="dxa"/>
            <w:gridSpan w:val="3"/>
            <w:tcBorders>
              <w:top w:val="single" w:sz="4" w:space="0" w:color="auto"/>
              <w:left w:val="single" w:sz="4" w:space="0" w:color="auto"/>
              <w:bottom w:val="single" w:sz="4" w:space="0" w:color="auto"/>
              <w:right w:val="single" w:sz="4" w:space="0" w:color="auto"/>
            </w:tcBorders>
            <w:vAlign w:val="center"/>
          </w:tcPr>
          <w:p w14:paraId="313D2B8B" w14:textId="77777777" w:rsidR="00B30658" w:rsidRPr="001D386E" w:rsidRDefault="00B30658" w:rsidP="00FA59A0">
            <w:pPr>
              <w:pStyle w:val="TAC"/>
            </w:pPr>
          </w:p>
        </w:tc>
        <w:tc>
          <w:tcPr>
            <w:tcW w:w="632" w:type="dxa"/>
            <w:gridSpan w:val="3"/>
            <w:tcBorders>
              <w:top w:val="single" w:sz="4" w:space="0" w:color="auto"/>
              <w:left w:val="single" w:sz="4" w:space="0" w:color="auto"/>
              <w:bottom w:val="single" w:sz="4" w:space="0" w:color="auto"/>
              <w:right w:val="single" w:sz="4" w:space="0" w:color="auto"/>
            </w:tcBorders>
            <w:vAlign w:val="center"/>
          </w:tcPr>
          <w:p w14:paraId="12BC5428" w14:textId="77777777" w:rsidR="00B30658" w:rsidRPr="001D386E" w:rsidRDefault="00B30658" w:rsidP="00FA59A0">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DF54225" w14:textId="77777777" w:rsidR="00B30658" w:rsidRPr="001D386E" w:rsidRDefault="00B30658" w:rsidP="00FA59A0">
            <w:pPr>
              <w:pStyle w:val="TAC"/>
            </w:pPr>
            <w:r w:rsidRPr="001D386E">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24F76773" w14:textId="77777777" w:rsidR="00B30658" w:rsidRPr="001D386E" w:rsidRDefault="00B30658" w:rsidP="00FA59A0">
            <w:pPr>
              <w:pStyle w:val="TAC"/>
            </w:pPr>
            <w:r w:rsidRPr="001D386E">
              <w:t>0</w:t>
            </w:r>
          </w:p>
        </w:tc>
      </w:tr>
      <w:tr w:rsidR="00B30658" w:rsidRPr="001D386E" w14:paraId="6FF46B9F" w14:textId="77777777" w:rsidTr="00FA59A0">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199A7C"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487E1C"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751AC3C6" w14:textId="77777777" w:rsidR="00B30658" w:rsidRPr="001D386E" w:rsidRDefault="00B30658" w:rsidP="00FA59A0">
            <w:pPr>
              <w:pStyle w:val="TAC"/>
              <w:rPr>
                <w:lang w:eastAsia="zh-CN"/>
              </w:rPr>
            </w:pPr>
            <w:r w:rsidRPr="001D386E">
              <w:rPr>
                <w:lang w:eastAsia="ja-JP"/>
              </w:rPr>
              <w:t>30</w:t>
            </w:r>
          </w:p>
        </w:tc>
        <w:tc>
          <w:tcPr>
            <w:tcW w:w="727" w:type="dxa"/>
            <w:tcBorders>
              <w:top w:val="single" w:sz="4" w:space="0" w:color="auto"/>
              <w:left w:val="single" w:sz="4" w:space="0" w:color="auto"/>
              <w:bottom w:val="single" w:sz="4" w:space="0" w:color="auto"/>
              <w:right w:val="single" w:sz="4" w:space="0" w:color="auto"/>
            </w:tcBorders>
            <w:vAlign w:val="center"/>
          </w:tcPr>
          <w:p w14:paraId="1ED56756"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7BEA1100"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5D9B2722" w14:textId="77777777" w:rsidR="00B30658" w:rsidRPr="001D386E" w:rsidRDefault="00B30658" w:rsidP="00FA59A0">
            <w:pPr>
              <w:pStyle w:val="TAC"/>
            </w:pPr>
            <w:r w:rsidRPr="001D386E">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24392031" w14:textId="77777777" w:rsidR="00B30658" w:rsidRPr="001D386E" w:rsidRDefault="00B30658" w:rsidP="00FA59A0">
            <w:pPr>
              <w:pStyle w:val="TAC"/>
            </w:pPr>
            <w:r w:rsidRPr="001D386E">
              <w:t>Yes</w:t>
            </w:r>
          </w:p>
        </w:tc>
        <w:tc>
          <w:tcPr>
            <w:tcW w:w="592" w:type="dxa"/>
            <w:gridSpan w:val="3"/>
            <w:tcBorders>
              <w:top w:val="single" w:sz="4" w:space="0" w:color="auto"/>
              <w:left w:val="single" w:sz="4" w:space="0" w:color="auto"/>
              <w:bottom w:val="single" w:sz="4" w:space="0" w:color="auto"/>
              <w:right w:val="single" w:sz="4" w:space="0" w:color="auto"/>
            </w:tcBorders>
            <w:vAlign w:val="center"/>
          </w:tcPr>
          <w:p w14:paraId="3E94AD4D" w14:textId="77777777" w:rsidR="00B30658" w:rsidRPr="001D386E" w:rsidRDefault="00B30658" w:rsidP="00FA59A0">
            <w:pPr>
              <w:pStyle w:val="TAC"/>
            </w:pPr>
          </w:p>
        </w:tc>
        <w:tc>
          <w:tcPr>
            <w:tcW w:w="632" w:type="dxa"/>
            <w:gridSpan w:val="3"/>
            <w:tcBorders>
              <w:top w:val="single" w:sz="4" w:space="0" w:color="auto"/>
              <w:left w:val="single" w:sz="4" w:space="0" w:color="auto"/>
              <w:bottom w:val="single" w:sz="4" w:space="0" w:color="auto"/>
              <w:right w:val="single" w:sz="4" w:space="0" w:color="auto"/>
            </w:tcBorders>
            <w:vAlign w:val="center"/>
          </w:tcPr>
          <w:p w14:paraId="68C930F9"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89DAC"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758177" w14:textId="77777777" w:rsidR="00B30658" w:rsidRPr="001D386E" w:rsidRDefault="00B30658" w:rsidP="00FA59A0">
            <w:pPr>
              <w:pStyle w:val="TAC"/>
            </w:pPr>
          </w:p>
        </w:tc>
      </w:tr>
      <w:tr w:rsidR="00B30658" w:rsidRPr="001D386E" w14:paraId="3E1C0029" w14:textId="77777777" w:rsidTr="00FA59A0">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D1B836"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94B66D"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4A274006" w14:textId="77777777" w:rsidR="00B30658" w:rsidRPr="001D386E" w:rsidRDefault="00B30658" w:rsidP="00FA59A0">
            <w:pPr>
              <w:pStyle w:val="TAC"/>
              <w:rPr>
                <w:lang w:eastAsia="zh-CN"/>
              </w:rPr>
            </w:pPr>
            <w:r w:rsidRPr="001D386E">
              <w:rPr>
                <w:lang w:eastAsia="ja-JP"/>
              </w:rPr>
              <w:t>66</w:t>
            </w:r>
          </w:p>
        </w:tc>
        <w:tc>
          <w:tcPr>
            <w:tcW w:w="3714" w:type="dxa"/>
            <w:gridSpan w:val="14"/>
            <w:tcBorders>
              <w:top w:val="single" w:sz="4" w:space="0" w:color="auto"/>
              <w:left w:val="single" w:sz="4" w:space="0" w:color="auto"/>
              <w:bottom w:val="single" w:sz="4" w:space="0" w:color="auto"/>
              <w:right w:val="single" w:sz="4" w:space="0" w:color="auto"/>
            </w:tcBorders>
            <w:vAlign w:val="center"/>
            <w:hideMark/>
          </w:tcPr>
          <w:p w14:paraId="5ED00A82" w14:textId="77777777" w:rsidR="00B30658" w:rsidRPr="001D386E" w:rsidRDefault="00B30658" w:rsidP="00FA59A0">
            <w:pPr>
              <w:pStyle w:val="TAC"/>
            </w:pPr>
            <w:r w:rsidRPr="001D386E">
              <w:rPr>
                <w:szCs w:val="18"/>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FFF61"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652A7E" w14:textId="77777777" w:rsidR="00B30658" w:rsidRPr="001D386E" w:rsidRDefault="00B30658" w:rsidP="00FA59A0">
            <w:pPr>
              <w:pStyle w:val="TAC"/>
            </w:pPr>
          </w:p>
        </w:tc>
      </w:tr>
      <w:tr w:rsidR="00B30658" w:rsidRPr="001D386E" w14:paraId="7F2FECFF" w14:textId="77777777" w:rsidTr="00FA59A0">
        <w:trPr>
          <w:trHeight w:val="223"/>
          <w:jc w:val="center"/>
        </w:trPr>
        <w:tc>
          <w:tcPr>
            <w:tcW w:w="1401" w:type="dxa"/>
            <w:vMerge w:val="restart"/>
            <w:vAlign w:val="center"/>
          </w:tcPr>
          <w:p w14:paraId="533EFD4F" w14:textId="77777777" w:rsidR="00B30658" w:rsidRPr="001D386E" w:rsidRDefault="00B30658" w:rsidP="00FA59A0">
            <w:pPr>
              <w:pStyle w:val="TAC"/>
            </w:pPr>
            <w:r w:rsidRPr="001D386E">
              <w:rPr>
                <w:szCs w:val="18"/>
                <w:lang w:val="en-US"/>
              </w:rPr>
              <w:t>CA_</w:t>
            </w:r>
            <w:r w:rsidRPr="001D386E">
              <w:rPr>
                <w:rFonts w:eastAsia="SimSun"/>
                <w:szCs w:val="18"/>
                <w:lang w:val="en-US" w:eastAsia="zh-CN"/>
              </w:rPr>
              <w:t>2</w:t>
            </w:r>
            <w:r w:rsidRPr="001D386E">
              <w:rPr>
                <w:rFonts w:eastAsia="SimSun" w:hint="eastAsia"/>
                <w:szCs w:val="18"/>
                <w:lang w:val="en-US" w:eastAsia="zh-CN"/>
              </w:rPr>
              <w:t>9</w:t>
            </w:r>
            <w:r w:rsidRPr="001D386E">
              <w:rPr>
                <w:szCs w:val="18"/>
                <w:lang w:val="en-US"/>
              </w:rPr>
              <w:t>A-</w:t>
            </w:r>
            <w:r w:rsidRPr="001D386E">
              <w:rPr>
                <w:rFonts w:eastAsia="SimSun"/>
                <w:szCs w:val="18"/>
                <w:lang w:val="en-US" w:eastAsia="zh-CN"/>
              </w:rPr>
              <w:t>46</w:t>
            </w:r>
            <w:r w:rsidRPr="001D386E">
              <w:rPr>
                <w:szCs w:val="18"/>
                <w:lang w:val="en-US"/>
              </w:rPr>
              <w:t>A</w:t>
            </w:r>
            <w:r w:rsidRPr="001D386E">
              <w:rPr>
                <w:rFonts w:eastAsia="SimSun" w:hint="eastAsia"/>
                <w:szCs w:val="18"/>
                <w:lang w:val="en-US" w:eastAsia="zh-CN"/>
              </w:rPr>
              <w:t>-</w:t>
            </w:r>
            <w:r w:rsidRPr="001D386E">
              <w:rPr>
                <w:rFonts w:eastAsia="SimSun"/>
                <w:szCs w:val="18"/>
                <w:lang w:val="en-US" w:eastAsia="zh-CN"/>
              </w:rPr>
              <w:t>66</w:t>
            </w:r>
            <w:r w:rsidRPr="001D386E">
              <w:rPr>
                <w:rFonts w:eastAsia="SimSun" w:hint="eastAsia"/>
                <w:szCs w:val="18"/>
                <w:lang w:val="en-US" w:eastAsia="zh-CN"/>
              </w:rPr>
              <w:t>A</w:t>
            </w:r>
          </w:p>
        </w:tc>
        <w:tc>
          <w:tcPr>
            <w:tcW w:w="1466" w:type="dxa"/>
            <w:vMerge w:val="restart"/>
            <w:vAlign w:val="center"/>
          </w:tcPr>
          <w:p w14:paraId="3288A66D"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3F657E90" w14:textId="77777777" w:rsidR="00B30658" w:rsidRPr="001D386E" w:rsidRDefault="00B30658" w:rsidP="00FA59A0">
            <w:pPr>
              <w:pStyle w:val="TAC"/>
              <w:rPr>
                <w:lang w:eastAsia="zh-CN"/>
              </w:rPr>
            </w:pPr>
            <w:r w:rsidRPr="001D386E">
              <w:rPr>
                <w:lang w:eastAsia="zh-CN"/>
              </w:rPr>
              <w:t>2</w:t>
            </w:r>
            <w:r w:rsidRPr="001D386E">
              <w:rPr>
                <w:rFonts w:hint="eastAsia"/>
                <w:lang w:eastAsia="zh-CN"/>
              </w:rPr>
              <w:t>9</w:t>
            </w:r>
          </w:p>
        </w:tc>
        <w:tc>
          <w:tcPr>
            <w:tcW w:w="727" w:type="dxa"/>
            <w:shd w:val="clear" w:color="auto" w:fill="auto"/>
            <w:vAlign w:val="center"/>
          </w:tcPr>
          <w:p w14:paraId="33B5216C" w14:textId="77777777" w:rsidR="00B30658" w:rsidRPr="001D386E" w:rsidRDefault="00B30658" w:rsidP="00FA59A0">
            <w:pPr>
              <w:pStyle w:val="TAC"/>
            </w:pPr>
          </w:p>
        </w:tc>
        <w:tc>
          <w:tcPr>
            <w:tcW w:w="587" w:type="dxa"/>
            <w:gridSpan w:val="2"/>
            <w:vAlign w:val="center"/>
          </w:tcPr>
          <w:p w14:paraId="46CFEE2C" w14:textId="77777777" w:rsidR="00B30658" w:rsidRPr="001D386E" w:rsidRDefault="00B30658" w:rsidP="00FA59A0">
            <w:pPr>
              <w:pStyle w:val="TAC"/>
            </w:pPr>
          </w:p>
        </w:tc>
        <w:tc>
          <w:tcPr>
            <w:tcW w:w="588" w:type="dxa"/>
            <w:gridSpan w:val="2"/>
            <w:vAlign w:val="center"/>
          </w:tcPr>
          <w:p w14:paraId="31F0E1D5" w14:textId="77777777" w:rsidR="00B30658" w:rsidRPr="001D386E" w:rsidRDefault="00B30658" w:rsidP="00FA59A0">
            <w:pPr>
              <w:pStyle w:val="TAC"/>
            </w:pPr>
            <w:r w:rsidRPr="001D386E">
              <w:rPr>
                <w:szCs w:val="18"/>
              </w:rPr>
              <w:t>Yes</w:t>
            </w:r>
          </w:p>
        </w:tc>
        <w:tc>
          <w:tcPr>
            <w:tcW w:w="588" w:type="dxa"/>
            <w:gridSpan w:val="3"/>
            <w:vAlign w:val="center"/>
          </w:tcPr>
          <w:p w14:paraId="011465AD" w14:textId="77777777" w:rsidR="00B30658" w:rsidRPr="001D386E" w:rsidRDefault="00B30658" w:rsidP="00FA59A0">
            <w:pPr>
              <w:pStyle w:val="TAC"/>
            </w:pPr>
            <w:r w:rsidRPr="001D386E">
              <w:rPr>
                <w:szCs w:val="18"/>
              </w:rPr>
              <w:t>Yes</w:t>
            </w:r>
          </w:p>
        </w:tc>
        <w:tc>
          <w:tcPr>
            <w:tcW w:w="592" w:type="dxa"/>
            <w:gridSpan w:val="3"/>
            <w:vAlign w:val="center"/>
          </w:tcPr>
          <w:p w14:paraId="068D414B" w14:textId="77777777" w:rsidR="00B30658" w:rsidRPr="001D386E" w:rsidRDefault="00B30658" w:rsidP="00FA59A0">
            <w:pPr>
              <w:pStyle w:val="TAC"/>
            </w:pPr>
          </w:p>
        </w:tc>
        <w:tc>
          <w:tcPr>
            <w:tcW w:w="632" w:type="dxa"/>
            <w:gridSpan w:val="3"/>
            <w:vAlign w:val="center"/>
          </w:tcPr>
          <w:p w14:paraId="740E8A80" w14:textId="77777777" w:rsidR="00B30658" w:rsidRPr="001D386E" w:rsidRDefault="00B30658" w:rsidP="00FA59A0">
            <w:pPr>
              <w:pStyle w:val="TAC"/>
            </w:pPr>
          </w:p>
        </w:tc>
        <w:tc>
          <w:tcPr>
            <w:tcW w:w="1187" w:type="dxa"/>
            <w:vMerge w:val="restart"/>
            <w:vAlign w:val="center"/>
          </w:tcPr>
          <w:p w14:paraId="6CE434EF" w14:textId="77777777" w:rsidR="00B30658" w:rsidRPr="001D386E" w:rsidRDefault="00B30658" w:rsidP="00FA59A0">
            <w:pPr>
              <w:pStyle w:val="TAC"/>
            </w:pPr>
            <w:r w:rsidRPr="001D386E">
              <w:t>50</w:t>
            </w:r>
          </w:p>
        </w:tc>
        <w:tc>
          <w:tcPr>
            <w:tcW w:w="1286" w:type="dxa"/>
            <w:vMerge w:val="restart"/>
            <w:vAlign w:val="center"/>
          </w:tcPr>
          <w:p w14:paraId="09CFAD16" w14:textId="77777777" w:rsidR="00B30658" w:rsidRPr="001D386E" w:rsidRDefault="00B30658" w:rsidP="00FA59A0">
            <w:pPr>
              <w:pStyle w:val="TAC"/>
            </w:pPr>
            <w:r w:rsidRPr="001D386E">
              <w:t>0</w:t>
            </w:r>
          </w:p>
        </w:tc>
      </w:tr>
      <w:tr w:rsidR="00B30658" w:rsidRPr="001D386E" w14:paraId="5C30ACA4" w14:textId="77777777" w:rsidTr="00FA59A0">
        <w:trPr>
          <w:trHeight w:val="223"/>
          <w:jc w:val="center"/>
        </w:trPr>
        <w:tc>
          <w:tcPr>
            <w:tcW w:w="1401" w:type="dxa"/>
            <w:vMerge/>
            <w:vAlign w:val="center"/>
          </w:tcPr>
          <w:p w14:paraId="6CA3E1D4" w14:textId="77777777" w:rsidR="00B30658" w:rsidRPr="001D386E" w:rsidRDefault="00B30658" w:rsidP="00FA59A0">
            <w:pPr>
              <w:pStyle w:val="TAC"/>
            </w:pPr>
          </w:p>
        </w:tc>
        <w:tc>
          <w:tcPr>
            <w:tcW w:w="1466" w:type="dxa"/>
            <w:vMerge/>
            <w:vAlign w:val="center"/>
          </w:tcPr>
          <w:p w14:paraId="661B7122" w14:textId="77777777" w:rsidR="00B30658" w:rsidRPr="001D386E" w:rsidRDefault="00B30658" w:rsidP="00FA59A0">
            <w:pPr>
              <w:pStyle w:val="TAC"/>
              <w:rPr>
                <w:lang w:eastAsia="zh-CN"/>
              </w:rPr>
            </w:pPr>
          </w:p>
        </w:tc>
        <w:tc>
          <w:tcPr>
            <w:tcW w:w="769" w:type="dxa"/>
            <w:shd w:val="clear" w:color="auto" w:fill="auto"/>
            <w:vAlign w:val="center"/>
          </w:tcPr>
          <w:p w14:paraId="45D00D94" w14:textId="77777777" w:rsidR="00B30658" w:rsidRPr="001D386E" w:rsidRDefault="00B30658" w:rsidP="00FA59A0">
            <w:pPr>
              <w:pStyle w:val="TAC"/>
              <w:rPr>
                <w:lang w:eastAsia="zh-CN"/>
              </w:rPr>
            </w:pPr>
            <w:r w:rsidRPr="001D386E">
              <w:rPr>
                <w:rFonts w:hint="eastAsia"/>
                <w:lang w:eastAsia="zh-CN"/>
              </w:rPr>
              <w:t>4</w:t>
            </w:r>
            <w:r w:rsidRPr="001D386E">
              <w:rPr>
                <w:lang w:eastAsia="zh-CN"/>
              </w:rPr>
              <w:t>6</w:t>
            </w:r>
          </w:p>
        </w:tc>
        <w:tc>
          <w:tcPr>
            <w:tcW w:w="727" w:type="dxa"/>
            <w:shd w:val="clear" w:color="auto" w:fill="auto"/>
            <w:vAlign w:val="center"/>
          </w:tcPr>
          <w:p w14:paraId="59A5B3A4" w14:textId="77777777" w:rsidR="00B30658" w:rsidRPr="001D386E" w:rsidRDefault="00B30658" w:rsidP="00FA59A0">
            <w:pPr>
              <w:pStyle w:val="TAC"/>
            </w:pPr>
          </w:p>
        </w:tc>
        <w:tc>
          <w:tcPr>
            <w:tcW w:w="587" w:type="dxa"/>
            <w:gridSpan w:val="2"/>
            <w:vAlign w:val="center"/>
          </w:tcPr>
          <w:p w14:paraId="44E9825B" w14:textId="77777777" w:rsidR="00B30658" w:rsidRPr="001D386E" w:rsidRDefault="00B30658" w:rsidP="00FA59A0">
            <w:pPr>
              <w:pStyle w:val="TAC"/>
            </w:pPr>
          </w:p>
        </w:tc>
        <w:tc>
          <w:tcPr>
            <w:tcW w:w="588" w:type="dxa"/>
            <w:gridSpan w:val="2"/>
            <w:vAlign w:val="center"/>
          </w:tcPr>
          <w:p w14:paraId="4D3AA67D" w14:textId="77777777" w:rsidR="00B30658" w:rsidRPr="001D386E" w:rsidRDefault="00B30658" w:rsidP="00FA59A0">
            <w:pPr>
              <w:pStyle w:val="TAC"/>
            </w:pPr>
          </w:p>
        </w:tc>
        <w:tc>
          <w:tcPr>
            <w:tcW w:w="588" w:type="dxa"/>
            <w:gridSpan w:val="3"/>
            <w:vAlign w:val="center"/>
          </w:tcPr>
          <w:p w14:paraId="5E11E38C" w14:textId="77777777" w:rsidR="00B30658" w:rsidRPr="001D386E" w:rsidRDefault="00B30658" w:rsidP="00FA59A0">
            <w:pPr>
              <w:pStyle w:val="TAC"/>
            </w:pPr>
          </w:p>
        </w:tc>
        <w:tc>
          <w:tcPr>
            <w:tcW w:w="592" w:type="dxa"/>
            <w:gridSpan w:val="3"/>
            <w:vAlign w:val="center"/>
          </w:tcPr>
          <w:p w14:paraId="6F535F67" w14:textId="77777777" w:rsidR="00B30658" w:rsidRPr="001D386E" w:rsidRDefault="00B30658" w:rsidP="00FA59A0">
            <w:pPr>
              <w:pStyle w:val="TAC"/>
            </w:pPr>
          </w:p>
        </w:tc>
        <w:tc>
          <w:tcPr>
            <w:tcW w:w="632" w:type="dxa"/>
            <w:gridSpan w:val="3"/>
            <w:vAlign w:val="center"/>
          </w:tcPr>
          <w:p w14:paraId="6C7FE1AF" w14:textId="77777777" w:rsidR="00B30658" w:rsidRPr="001D386E" w:rsidRDefault="00B30658" w:rsidP="00FA59A0">
            <w:pPr>
              <w:pStyle w:val="TAC"/>
            </w:pPr>
            <w:r w:rsidRPr="001D386E">
              <w:rPr>
                <w:szCs w:val="18"/>
              </w:rPr>
              <w:t>Yes</w:t>
            </w:r>
          </w:p>
        </w:tc>
        <w:tc>
          <w:tcPr>
            <w:tcW w:w="1187" w:type="dxa"/>
            <w:vMerge/>
            <w:vAlign w:val="center"/>
          </w:tcPr>
          <w:p w14:paraId="0101ECBE" w14:textId="77777777" w:rsidR="00B30658" w:rsidRPr="001D386E" w:rsidRDefault="00B30658" w:rsidP="00FA59A0">
            <w:pPr>
              <w:pStyle w:val="TAC"/>
            </w:pPr>
          </w:p>
        </w:tc>
        <w:tc>
          <w:tcPr>
            <w:tcW w:w="1286" w:type="dxa"/>
            <w:vMerge/>
            <w:vAlign w:val="center"/>
          </w:tcPr>
          <w:p w14:paraId="41E3D35F" w14:textId="77777777" w:rsidR="00B30658" w:rsidRPr="001D386E" w:rsidRDefault="00B30658" w:rsidP="00FA59A0">
            <w:pPr>
              <w:pStyle w:val="TAC"/>
            </w:pPr>
          </w:p>
        </w:tc>
      </w:tr>
      <w:tr w:rsidR="00B30658" w:rsidRPr="001D386E" w14:paraId="74FA8251" w14:textId="77777777" w:rsidTr="00FA59A0">
        <w:trPr>
          <w:trHeight w:val="223"/>
          <w:jc w:val="center"/>
        </w:trPr>
        <w:tc>
          <w:tcPr>
            <w:tcW w:w="1401" w:type="dxa"/>
            <w:vMerge/>
            <w:vAlign w:val="center"/>
          </w:tcPr>
          <w:p w14:paraId="525BFFAC" w14:textId="77777777" w:rsidR="00B30658" w:rsidRPr="001D386E" w:rsidRDefault="00B30658" w:rsidP="00FA59A0">
            <w:pPr>
              <w:pStyle w:val="TAC"/>
            </w:pPr>
          </w:p>
        </w:tc>
        <w:tc>
          <w:tcPr>
            <w:tcW w:w="1466" w:type="dxa"/>
            <w:vMerge/>
            <w:vAlign w:val="center"/>
          </w:tcPr>
          <w:p w14:paraId="2E6C3922" w14:textId="77777777" w:rsidR="00B30658" w:rsidRPr="001D386E" w:rsidRDefault="00B30658" w:rsidP="00FA59A0">
            <w:pPr>
              <w:pStyle w:val="TAC"/>
              <w:rPr>
                <w:lang w:eastAsia="zh-CN"/>
              </w:rPr>
            </w:pPr>
          </w:p>
        </w:tc>
        <w:tc>
          <w:tcPr>
            <w:tcW w:w="769" w:type="dxa"/>
            <w:shd w:val="clear" w:color="auto" w:fill="auto"/>
            <w:vAlign w:val="center"/>
          </w:tcPr>
          <w:p w14:paraId="08D8AA6B" w14:textId="77777777" w:rsidR="00B30658" w:rsidRPr="001D386E" w:rsidRDefault="00B30658" w:rsidP="00FA59A0">
            <w:pPr>
              <w:pStyle w:val="TAC"/>
              <w:rPr>
                <w:lang w:eastAsia="zh-CN"/>
              </w:rPr>
            </w:pPr>
            <w:r w:rsidRPr="001D386E">
              <w:rPr>
                <w:rFonts w:hint="eastAsia"/>
                <w:lang w:eastAsia="zh-CN"/>
              </w:rPr>
              <w:t>6</w:t>
            </w:r>
            <w:r w:rsidRPr="001D386E">
              <w:rPr>
                <w:lang w:eastAsia="zh-CN"/>
              </w:rPr>
              <w:t>6</w:t>
            </w:r>
          </w:p>
        </w:tc>
        <w:tc>
          <w:tcPr>
            <w:tcW w:w="727" w:type="dxa"/>
            <w:shd w:val="clear" w:color="auto" w:fill="auto"/>
            <w:vAlign w:val="center"/>
          </w:tcPr>
          <w:p w14:paraId="7B0E6EE9" w14:textId="77777777" w:rsidR="00B30658" w:rsidRPr="001D386E" w:rsidRDefault="00B30658" w:rsidP="00FA59A0">
            <w:pPr>
              <w:pStyle w:val="TAC"/>
            </w:pPr>
          </w:p>
        </w:tc>
        <w:tc>
          <w:tcPr>
            <w:tcW w:w="587" w:type="dxa"/>
            <w:gridSpan w:val="2"/>
            <w:vAlign w:val="center"/>
          </w:tcPr>
          <w:p w14:paraId="73C1C8A4" w14:textId="77777777" w:rsidR="00B30658" w:rsidRPr="001D386E" w:rsidRDefault="00B30658" w:rsidP="00FA59A0">
            <w:pPr>
              <w:pStyle w:val="TAC"/>
            </w:pPr>
          </w:p>
        </w:tc>
        <w:tc>
          <w:tcPr>
            <w:tcW w:w="588" w:type="dxa"/>
            <w:gridSpan w:val="2"/>
            <w:vAlign w:val="center"/>
          </w:tcPr>
          <w:p w14:paraId="6C3B4046" w14:textId="77777777" w:rsidR="00B30658" w:rsidRPr="001D386E" w:rsidRDefault="00B30658" w:rsidP="00FA59A0">
            <w:pPr>
              <w:pStyle w:val="TAC"/>
            </w:pPr>
            <w:r w:rsidRPr="001D386E">
              <w:rPr>
                <w:szCs w:val="18"/>
              </w:rPr>
              <w:t>Yes</w:t>
            </w:r>
          </w:p>
        </w:tc>
        <w:tc>
          <w:tcPr>
            <w:tcW w:w="588" w:type="dxa"/>
            <w:gridSpan w:val="3"/>
            <w:vAlign w:val="center"/>
          </w:tcPr>
          <w:p w14:paraId="381DB1A5" w14:textId="77777777" w:rsidR="00B30658" w:rsidRPr="001D386E" w:rsidRDefault="00B30658" w:rsidP="00FA59A0">
            <w:pPr>
              <w:pStyle w:val="TAC"/>
            </w:pPr>
            <w:r w:rsidRPr="001D386E">
              <w:rPr>
                <w:szCs w:val="18"/>
              </w:rPr>
              <w:t>Yes</w:t>
            </w:r>
          </w:p>
        </w:tc>
        <w:tc>
          <w:tcPr>
            <w:tcW w:w="592" w:type="dxa"/>
            <w:gridSpan w:val="3"/>
            <w:vAlign w:val="center"/>
          </w:tcPr>
          <w:p w14:paraId="6634D64A" w14:textId="77777777" w:rsidR="00B30658" w:rsidRPr="001D386E" w:rsidRDefault="00B30658" w:rsidP="00FA59A0">
            <w:pPr>
              <w:pStyle w:val="TAC"/>
            </w:pPr>
            <w:r w:rsidRPr="001D386E">
              <w:rPr>
                <w:szCs w:val="18"/>
              </w:rPr>
              <w:t>Yes</w:t>
            </w:r>
          </w:p>
        </w:tc>
        <w:tc>
          <w:tcPr>
            <w:tcW w:w="632" w:type="dxa"/>
            <w:gridSpan w:val="3"/>
            <w:vAlign w:val="center"/>
          </w:tcPr>
          <w:p w14:paraId="140DBC70" w14:textId="77777777" w:rsidR="00B30658" w:rsidRPr="001D386E" w:rsidRDefault="00B30658" w:rsidP="00FA59A0">
            <w:pPr>
              <w:pStyle w:val="TAC"/>
            </w:pPr>
            <w:r w:rsidRPr="001D386E">
              <w:rPr>
                <w:szCs w:val="18"/>
              </w:rPr>
              <w:t>Yes</w:t>
            </w:r>
          </w:p>
        </w:tc>
        <w:tc>
          <w:tcPr>
            <w:tcW w:w="1187" w:type="dxa"/>
            <w:vMerge/>
            <w:vAlign w:val="center"/>
          </w:tcPr>
          <w:p w14:paraId="6E02C936" w14:textId="77777777" w:rsidR="00B30658" w:rsidRPr="001D386E" w:rsidRDefault="00B30658" w:rsidP="00FA59A0">
            <w:pPr>
              <w:pStyle w:val="TAC"/>
            </w:pPr>
          </w:p>
        </w:tc>
        <w:tc>
          <w:tcPr>
            <w:tcW w:w="1286" w:type="dxa"/>
            <w:vMerge/>
            <w:vAlign w:val="center"/>
          </w:tcPr>
          <w:p w14:paraId="7BEE031E" w14:textId="77777777" w:rsidR="00B30658" w:rsidRPr="001D386E" w:rsidRDefault="00B30658" w:rsidP="00FA59A0">
            <w:pPr>
              <w:pStyle w:val="TAC"/>
            </w:pPr>
          </w:p>
        </w:tc>
      </w:tr>
      <w:tr w:rsidR="00B30658" w:rsidRPr="001D386E" w14:paraId="4A17885A" w14:textId="77777777" w:rsidTr="00FA59A0">
        <w:trPr>
          <w:trHeight w:val="223"/>
          <w:jc w:val="center"/>
        </w:trPr>
        <w:tc>
          <w:tcPr>
            <w:tcW w:w="1401" w:type="dxa"/>
            <w:vMerge w:val="restart"/>
            <w:vAlign w:val="center"/>
          </w:tcPr>
          <w:p w14:paraId="49665755" w14:textId="77777777" w:rsidR="00B30658" w:rsidRPr="001D386E" w:rsidRDefault="00B30658" w:rsidP="00FA59A0">
            <w:pPr>
              <w:pStyle w:val="TAC"/>
            </w:pPr>
            <w:r w:rsidRPr="001D386E">
              <w:rPr>
                <w:szCs w:val="18"/>
                <w:lang w:val="en-US"/>
              </w:rPr>
              <w:t>CA_</w:t>
            </w:r>
            <w:r w:rsidRPr="001D386E">
              <w:rPr>
                <w:rFonts w:eastAsia="SimSun"/>
                <w:szCs w:val="18"/>
                <w:lang w:val="en-US" w:eastAsia="zh-CN"/>
              </w:rPr>
              <w:t>2</w:t>
            </w:r>
            <w:r w:rsidRPr="001D386E">
              <w:rPr>
                <w:rFonts w:eastAsia="SimSun" w:hint="eastAsia"/>
                <w:szCs w:val="18"/>
                <w:lang w:val="en-US" w:eastAsia="zh-CN"/>
              </w:rPr>
              <w:t>9</w:t>
            </w:r>
            <w:r w:rsidRPr="001D386E">
              <w:rPr>
                <w:szCs w:val="18"/>
                <w:lang w:val="en-US"/>
              </w:rPr>
              <w:t>A-</w:t>
            </w:r>
            <w:r w:rsidRPr="001D386E">
              <w:rPr>
                <w:rFonts w:eastAsia="SimSun"/>
                <w:szCs w:val="18"/>
                <w:lang w:val="en-US" w:eastAsia="zh-CN"/>
              </w:rPr>
              <w:t>66</w:t>
            </w:r>
            <w:r w:rsidRPr="001D386E">
              <w:rPr>
                <w:szCs w:val="18"/>
                <w:lang w:val="en-US"/>
              </w:rPr>
              <w:t>A</w:t>
            </w:r>
            <w:r w:rsidRPr="001D386E">
              <w:rPr>
                <w:rFonts w:eastAsia="SimSun" w:hint="eastAsia"/>
                <w:szCs w:val="18"/>
                <w:lang w:val="en-US" w:eastAsia="zh-CN"/>
              </w:rPr>
              <w:t>-</w:t>
            </w:r>
            <w:r w:rsidRPr="001D386E">
              <w:rPr>
                <w:rFonts w:eastAsia="SimSun"/>
                <w:szCs w:val="18"/>
                <w:lang w:val="en-US" w:eastAsia="zh-CN"/>
              </w:rPr>
              <w:t>70</w:t>
            </w:r>
            <w:r w:rsidRPr="001D386E">
              <w:rPr>
                <w:rFonts w:eastAsia="SimSun" w:hint="eastAsia"/>
                <w:szCs w:val="18"/>
                <w:lang w:val="en-US" w:eastAsia="zh-CN"/>
              </w:rPr>
              <w:t>A</w:t>
            </w:r>
          </w:p>
        </w:tc>
        <w:tc>
          <w:tcPr>
            <w:tcW w:w="1466" w:type="dxa"/>
            <w:vMerge w:val="restart"/>
            <w:vAlign w:val="center"/>
          </w:tcPr>
          <w:p w14:paraId="76314618"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5B5B0E56" w14:textId="77777777" w:rsidR="00B30658" w:rsidRPr="001D386E" w:rsidRDefault="00B30658" w:rsidP="00FA59A0">
            <w:pPr>
              <w:pStyle w:val="TAC"/>
              <w:rPr>
                <w:lang w:eastAsia="zh-CN"/>
              </w:rPr>
            </w:pPr>
            <w:r w:rsidRPr="001D386E">
              <w:rPr>
                <w:lang w:eastAsia="zh-CN"/>
              </w:rPr>
              <w:t>2</w:t>
            </w:r>
            <w:r w:rsidRPr="001D386E">
              <w:rPr>
                <w:rFonts w:hint="eastAsia"/>
                <w:lang w:eastAsia="zh-CN"/>
              </w:rPr>
              <w:t>9</w:t>
            </w:r>
          </w:p>
        </w:tc>
        <w:tc>
          <w:tcPr>
            <w:tcW w:w="727" w:type="dxa"/>
            <w:shd w:val="clear" w:color="auto" w:fill="auto"/>
            <w:vAlign w:val="center"/>
          </w:tcPr>
          <w:p w14:paraId="4F41F0C1" w14:textId="77777777" w:rsidR="00B30658" w:rsidRPr="001D386E" w:rsidRDefault="00B30658" w:rsidP="00FA59A0">
            <w:pPr>
              <w:pStyle w:val="TAC"/>
            </w:pPr>
          </w:p>
        </w:tc>
        <w:tc>
          <w:tcPr>
            <w:tcW w:w="587" w:type="dxa"/>
            <w:gridSpan w:val="2"/>
            <w:vAlign w:val="center"/>
          </w:tcPr>
          <w:p w14:paraId="2FBDEB17" w14:textId="77777777" w:rsidR="00B30658" w:rsidRPr="001D386E" w:rsidRDefault="00B30658" w:rsidP="00FA59A0">
            <w:pPr>
              <w:pStyle w:val="TAC"/>
            </w:pPr>
          </w:p>
        </w:tc>
        <w:tc>
          <w:tcPr>
            <w:tcW w:w="588" w:type="dxa"/>
            <w:gridSpan w:val="2"/>
            <w:vAlign w:val="center"/>
          </w:tcPr>
          <w:p w14:paraId="23F09611" w14:textId="77777777" w:rsidR="00B30658" w:rsidRPr="001D386E" w:rsidRDefault="00B30658" w:rsidP="00FA59A0">
            <w:pPr>
              <w:pStyle w:val="TAC"/>
            </w:pPr>
            <w:r w:rsidRPr="001D386E">
              <w:t>Yes</w:t>
            </w:r>
          </w:p>
        </w:tc>
        <w:tc>
          <w:tcPr>
            <w:tcW w:w="588" w:type="dxa"/>
            <w:gridSpan w:val="3"/>
            <w:vAlign w:val="center"/>
          </w:tcPr>
          <w:p w14:paraId="5FB9D34E" w14:textId="77777777" w:rsidR="00B30658" w:rsidRPr="001D386E" w:rsidRDefault="00B30658" w:rsidP="00FA59A0">
            <w:pPr>
              <w:pStyle w:val="TAC"/>
            </w:pPr>
            <w:r w:rsidRPr="001D386E">
              <w:t>Yes</w:t>
            </w:r>
          </w:p>
        </w:tc>
        <w:tc>
          <w:tcPr>
            <w:tcW w:w="592" w:type="dxa"/>
            <w:gridSpan w:val="3"/>
            <w:vAlign w:val="center"/>
          </w:tcPr>
          <w:p w14:paraId="76EC3BF6" w14:textId="77777777" w:rsidR="00B30658" w:rsidRPr="001D386E" w:rsidRDefault="00B30658" w:rsidP="00FA59A0">
            <w:pPr>
              <w:pStyle w:val="TAC"/>
            </w:pPr>
          </w:p>
        </w:tc>
        <w:tc>
          <w:tcPr>
            <w:tcW w:w="632" w:type="dxa"/>
            <w:gridSpan w:val="3"/>
            <w:vAlign w:val="center"/>
          </w:tcPr>
          <w:p w14:paraId="5FC54A65" w14:textId="77777777" w:rsidR="00B30658" w:rsidRPr="001D386E" w:rsidRDefault="00B30658" w:rsidP="00FA59A0">
            <w:pPr>
              <w:pStyle w:val="TAC"/>
            </w:pPr>
          </w:p>
        </w:tc>
        <w:tc>
          <w:tcPr>
            <w:tcW w:w="1187" w:type="dxa"/>
            <w:vMerge w:val="restart"/>
            <w:vAlign w:val="center"/>
          </w:tcPr>
          <w:p w14:paraId="2EC3F29D" w14:textId="77777777" w:rsidR="00B30658" w:rsidRPr="001D386E" w:rsidRDefault="00B30658" w:rsidP="00FA59A0">
            <w:pPr>
              <w:pStyle w:val="TAC"/>
            </w:pPr>
            <w:r w:rsidRPr="001D386E">
              <w:t>45</w:t>
            </w:r>
          </w:p>
        </w:tc>
        <w:tc>
          <w:tcPr>
            <w:tcW w:w="1286" w:type="dxa"/>
            <w:vMerge w:val="restart"/>
            <w:vAlign w:val="center"/>
          </w:tcPr>
          <w:p w14:paraId="2E3F366C" w14:textId="77777777" w:rsidR="00B30658" w:rsidRPr="001D386E" w:rsidRDefault="00B30658" w:rsidP="00FA59A0">
            <w:pPr>
              <w:pStyle w:val="TAC"/>
            </w:pPr>
            <w:r w:rsidRPr="001D386E">
              <w:t>0</w:t>
            </w:r>
          </w:p>
        </w:tc>
      </w:tr>
      <w:tr w:rsidR="00B30658" w:rsidRPr="001D386E" w14:paraId="179C0AF9" w14:textId="77777777" w:rsidTr="00FA59A0">
        <w:trPr>
          <w:trHeight w:val="223"/>
          <w:jc w:val="center"/>
        </w:trPr>
        <w:tc>
          <w:tcPr>
            <w:tcW w:w="1401" w:type="dxa"/>
            <w:vMerge/>
            <w:vAlign w:val="center"/>
          </w:tcPr>
          <w:p w14:paraId="03D6CA9A" w14:textId="77777777" w:rsidR="00B30658" w:rsidRPr="001D386E" w:rsidRDefault="00B30658" w:rsidP="00FA59A0">
            <w:pPr>
              <w:pStyle w:val="TAC"/>
            </w:pPr>
          </w:p>
        </w:tc>
        <w:tc>
          <w:tcPr>
            <w:tcW w:w="1466" w:type="dxa"/>
            <w:vMerge/>
            <w:vAlign w:val="center"/>
          </w:tcPr>
          <w:p w14:paraId="62272A9E" w14:textId="77777777" w:rsidR="00B30658" w:rsidRPr="001D386E" w:rsidRDefault="00B30658" w:rsidP="00FA59A0">
            <w:pPr>
              <w:pStyle w:val="TAC"/>
              <w:rPr>
                <w:lang w:eastAsia="zh-CN"/>
              </w:rPr>
            </w:pPr>
          </w:p>
        </w:tc>
        <w:tc>
          <w:tcPr>
            <w:tcW w:w="769" w:type="dxa"/>
            <w:shd w:val="clear" w:color="auto" w:fill="auto"/>
            <w:vAlign w:val="center"/>
          </w:tcPr>
          <w:p w14:paraId="139AE3D7" w14:textId="77777777" w:rsidR="00B30658" w:rsidRPr="001D386E" w:rsidRDefault="00B30658" w:rsidP="00FA59A0">
            <w:pPr>
              <w:pStyle w:val="TAC"/>
              <w:rPr>
                <w:lang w:eastAsia="zh-CN"/>
              </w:rPr>
            </w:pPr>
            <w:r w:rsidRPr="001D386E">
              <w:rPr>
                <w:rFonts w:hint="eastAsia"/>
                <w:lang w:eastAsia="zh-CN"/>
              </w:rPr>
              <w:t>66</w:t>
            </w:r>
          </w:p>
        </w:tc>
        <w:tc>
          <w:tcPr>
            <w:tcW w:w="727" w:type="dxa"/>
            <w:shd w:val="clear" w:color="auto" w:fill="auto"/>
            <w:vAlign w:val="center"/>
          </w:tcPr>
          <w:p w14:paraId="38236CEC" w14:textId="77777777" w:rsidR="00B30658" w:rsidRPr="001D386E" w:rsidRDefault="00B30658" w:rsidP="00FA59A0">
            <w:pPr>
              <w:pStyle w:val="TAC"/>
            </w:pPr>
          </w:p>
        </w:tc>
        <w:tc>
          <w:tcPr>
            <w:tcW w:w="587" w:type="dxa"/>
            <w:gridSpan w:val="2"/>
            <w:vAlign w:val="center"/>
          </w:tcPr>
          <w:p w14:paraId="42166DF4" w14:textId="77777777" w:rsidR="00B30658" w:rsidRPr="001D386E" w:rsidRDefault="00B30658" w:rsidP="00FA59A0">
            <w:pPr>
              <w:pStyle w:val="TAC"/>
            </w:pPr>
          </w:p>
        </w:tc>
        <w:tc>
          <w:tcPr>
            <w:tcW w:w="588" w:type="dxa"/>
            <w:gridSpan w:val="2"/>
            <w:vAlign w:val="center"/>
          </w:tcPr>
          <w:p w14:paraId="718509C5" w14:textId="77777777" w:rsidR="00B30658" w:rsidRPr="001D386E" w:rsidRDefault="00B30658" w:rsidP="00FA59A0">
            <w:pPr>
              <w:pStyle w:val="TAC"/>
            </w:pPr>
            <w:r w:rsidRPr="001D386E">
              <w:t>Yes</w:t>
            </w:r>
          </w:p>
        </w:tc>
        <w:tc>
          <w:tcPr>
            <w:tcW w:w="588" w:type="dxa"/>
            <w:gridSpan w:val="3"/>
            <w:vAlign w:val="center"/>
          </w:tcPr>
          <w:p w14:paraId="17D4CC7F" w14:textId="77777777" w:rsidR="00B30658" w:rsidRPr="001D386E" w:rsidRDefault="00B30658" w:rsidP="00FA59A0">
            <w:pPr>
              <w:pStyle w:val="TAC"/>
            </w:pPr>
            <w:r w:rsidRPr="001D386E">
              <w:t>Yes</w:t>
            </w:r>
          </w:p>
        </w:tc>
        <w:tc>
          <w:tcPr>
            <w:tcW w:w="592" w:type="dxa"/>
            <w:gridSpan w:val="3"/>
            <w:vAlign w:val="center"/>
          </w:tcPr>
          <w:p w14:paraId="59B5D66A" w14:textId="77777777" w:rsidR="00B30658" w:rsidRPr="001D386E" w:rsidRDefault="00B30658" w:rsidP="00FA59A0">
            <w:pPr>
              <w:pStyle w:val="TAC"/>
            </w:pPr>
            <w:r w:rsidRPr="001D386E">
              <w:t>Yes</w:t>
            </w:r>
          </w:p>
        </w:tc>
        <w:tc>
          <w:tcPr>
            <w:tcW w:w="632" w:type="dxa"/>
            <w:gridSpan w:val="3"/>
            <w:vAlign w:val="center"/>
          </w:tcPr>
          <w:p w14:paraId="2FEF75C7" w14:textId="77777777" w:rsidR="00B30658" w:rsidRPr="001D386E" w:rsidRDefault="00B30658" w:rsidP="00FA59A0">
            <w:pPr>
              <w:pStyle w:val="TAC"/>
            </w:pPr>
            <w:r w:rsidRPr="001D386E">
              <w:t>Yes</w:t>
            </w:r>
          </w:p>
        </w:tc>
        <w:tc>
          <w:tcPr>
            <w:tcW w:w="1187" w:type="dxa"/>
            <w:vMerge/>
            <w:vAlign w:val="center"/>
          </w:tcPr>
          <w:p w14:paraId="108621E5" w14:textId="77777777" w:rsidR="00B30658" w:rsidRPr="001D386E" w:rsidRDefault="00B30658" w:rsidP="00FA59A0">
            <w:pPr>
              <w:pStyle w:val="TAC"/>
            </w:pPr>
          </w:p>
        </w:tc>
        <w:tc>
          <w:tcPr>
            <w:tcW w:w="1286" w:type="dxa"/>
            <w:vMerge/>
            <w:vAlign w:val="center"/>
          </w:tcPr>
          <w:p w14:paraId="04CF166D" w14:textId="77777777" w:rsidR="00B30658" w:rsidRPr="001D386E" w:rsidRDefault="00B30658" w:rsidP="00FA59A0">
            <w:pPr>
              <w:pStyle w:val="TAC"/>
            </w:pPr>
          </w:p>
        </w:tc>
      </w:tr>
      <w:tr w:rsidR="00B30658" w:rsidRPr="001D386E" w14:paraId="23250885" w14:textId="77777777" w:rsidTr="00FA59A0">
        <w:trPr>
          <w:trHeight w:val="223"/>
          <w:jc w:val="center"/>
        </w:trPr>
        <w:tc>
          <w:tcPr>
            <w:tcW w:w="1401" w:type="dxa"/>
            <w:vMerge/>
            <w:vAlign w:val="center"/>
          </w:tcPr>
          <w:p w14:paraId="585DAED9" w14:textId="77777777" w:rsidR="00B30658" w:rsidRPr="001D386E" w:rsidRDefault="00B30658" w:rsidP="00FA59A0">
            <w:pPr>
              <w:pStyle w:val="TAC"/>
            </w:pPr>
          </w:p>
        </w:tc>
        <w:tc>
          <w:tcPr>
            <w:tcW w:w="1466" w:type="dxa"/>
            <w:vMerge/>
            <w:vAlign w:val="center"/>
          </w:tcPr>
          <w:p w14:paraId="1D09A41C" w14:textId="77777777" w:rsidR="00B30658" w:rsidRPr="001D386E" w:rsidRDefault="00B30658" w:rsidP="00FA59A0">
            <w:pPr>
              <w:pStyle w:val="TAC"/>
              <w:rPr>
                <w:lang w:eastAsia="zh-CN"/>
              </w:rPr>
            </w:pPr>
          </w:p>
        </w:tc>
        <w:tc>
          <w:tcPr>
            <w:tcW w:w="769" w:type="dxa"/>
            <w:shd w:val="clear" w:color="auto" w:fill="auto"/>
            <w:vAlign w:val="center"/>
          </w:tcPr>
          <w:p w14:paraId="15E98185" w14:textId="77777777" w:rsidR="00B30658" w:rsidRPr="001D386E" w:rsidRDefault="00B30658" w:rsidP="00FA59A0">
            <w:pPr>
              <w:pStyle w:val="TAC"/>
              <w:rPr>
                <w:lang w:eastAsia="zh-CN"/>
              </w:rPr>
            </w:pPr>
            <w:r w:rsidRPr="001D386E">
              <w:rPr>
                <w:rFonts w:hint="eastAsia"/>
                <w:lang w:eastAsia="zh-CN"/>
              </w:rPr>
              <w:t>70</w:t>
            </w:r>
          </w:p>
        </w:tc>
        <w:tc>
          <w:tcPr>
            <w:tcW w:w="727" w:type="dxa"/>
            <w:shd w:val="clear" w:color="auto" w:fill="auto"/>
            <w:vAlign w:val="center"/>
          </w:tcPr>
          <w:p w14:paraId="3A1A7966" w14:textId="77777777" w:rsidR="00B30658" w:rsidRPr="001D386E" w:rsidRDefault="00B30658" w:rsidP="00FA59A0">
            <w:pPr>
              <w:pStyle w:val="TAC"/>
            </w:pPr>
          </w:p>
        </w:tc>
        <w:tc>
          <w:tcPr>
            <w:tcW w:w="587" w:type="dxa"/>
            <w:gridSpan w:val="2"/>
            <w:vAlign w:val="center"/>
          </w:tcPr>
          <w:p w14:paraId="24B00CBB" w14:textId="77777777" w:rsidR="00B30658" w:rsidRPr="001D386E" w:rsidRDefault="00B30658" w:rsidP="00FA59A0">
            <w:pPr>
              <w:pStyle w:val="TAC"/>
            </w:pPr>
          </w:p>
        </w:tc>
        <w:tc>
          <w:tcPr>
            <w:tcW w:w="588" w:type="dxa"/>
            <w:gridSpan w:val="2"/>
            <w:vAlign w:val="center"/>
          </w:tcPr>
          <w:p w14:paraId="10E53123" w14:textId="77777777" w:rsidR="00B30658" w:rsidRPr="001D386E" w:rsidRDefault="00B30658" w:rsidP="00FA59A0">
            <w:pPr>
              <w:pStyle w:val="TAC"/>
            </w:pPr>
            <w:r w:rsidRPr="001D386E">
              <w:t>Yes</w:t>
            </w:r>
          </w:p>
        </w:tc>
        <w:tc>
          <w:tcPr>
            <w:tcW w:w="588" w:type="dxa"/>
            <w:gridSpan w:val="3"/>
            <w:vAlign w:val="center"/>
          </w:tcPr>
          <w:p w14:paraId="439ABEF7" w14:textId="77777777" w:rsidR="00B30658" w:rsidRPr="001D386E" w:rsidRDefault="00B30658" w:rsidP="00FA59A0">
            <w:pPr>
              <w:pStyle w:val="TAC"/>
            </w:pPr>
            <w:r w:rsidRPr="001D386E">
              <w:t>Yes</w:t>
            </w:r>
          </w:p>
        </w:tc>
        <w:tc>
          <w:tcPr>
            <w:tcW w:w="592" w:type="dxa"/>
            <w:gridSpan w:val="3"/>
            <w:vAlign w:val="center"/>
          </w:tcPr>
          <w:p w14:paraId="229CECDD" w14:textId="77777777" w:rsidR="00B30658" w:rsidRPr="001D386E" w:rsidRDefault="00B30658" w:rsidP="00FA59A0">
            <w:pPr>
              <w:pStyle w:val="TAC"/>
            </w:pPr>
            <w:r w:rsidRPr="001D386E">
              <w:t>Yes</w:t>
            </w:r>
          </w:p>
        </w:tc>
        <w:tc>
          <w:tcPr>
            <w:tcW w:w="632" w:type="dxa"/>
            <w:gridSpan w:val="3"/>
            <w:vAlign w:val="center"/>
          </w:tcPr>
          <w:p w14:paraId="793799AC" w14:textId="77777777" w:rsidR="00B30658" w:rsidRPr="001D386E" w:rsidRDefault="00B30658" w:rsidP="00FA59A0">
            <w:pPr>
              <w:pStyle w:val="TAC"/>
            </w:pPr>
          </w:p>
        </w:tc>
        <w:tc>
          <w:tcPr>
            <w:tcW w:w="1187" w:type="dxa"/>
            <w:vMerge/>
            <w:vAlign w:val="center"/>
          </w:tcPr>
          <w:p w14:paraId="650F4EF2" w14:textId="77777777" w:rsidR="00B30658" w:rsidRPr="001D386E" w:rsidRDefault="00B30658" w:rsidP="00FA59A0">
            <w:pPr>
              <w:pStyle w:val="TAC"/>
            </w:pPr>
          </w:p>
        </w:tc>
        <w:tc>
          <w:tcPr>
            <w:tcW w:w="1286" w:type="dxa"/>
            <w:vMerge/>
            <w:vAlign w:val="center"/>
          </w:tcPr>
          <w:p w14:paraId="175496AC" w14:textId="77777777" w:rsidR="00B30658" w:rsidRPr="001D386E" w:rsidRDefault="00B30658" w:rsidP="00FA59A0">
            <w:pPr>
              <w:pStyle w:val="TAC"/>
            </w:pPr>
          </w:p>
        </w:tc>
      </w:tr>
      <w:tr w:rsidR="00B30658" w:rsidRPr="001D386E" w14:paraId="57B511DD" w14:textId="77777777" w:rsidTr="00FA59A0">
        <w:trPr>
          <w:trHeight w:val="223"/>
          <w:jc w:val="center"/>
        </w:trPr>
        <w:tc>
          <w:tcPr>
            <w:tcW w:w="1401" w:type="dxa"/>
            <w:vMerge w:val="restart"/>
            <w:vAlign w:val="center"/>
          </w:tcPr>
          <w:p w14:paraId="5EC4AD75" w14:textId="77777777" w:rsidR="00B30658" w:rsidRPr="001D386E" w:rsidRDefault="00B30658" w:rsidP="00FA59A0">
            <w:pPr>
              <w:pStyle w:val="TAC"/>
            </w:pPr>
            <w:r w:rsidRPr="001D386E">
              <w:t>CA_29A-66A-66A-70A</w:t>
            </w:r>
          </w:p>
        </w:tc>
        <w:tc>
          <w:tcPr>
            <w:tcW w:w="1466" w:type="dxa"/>
            <w:vMerge w:val="restart"/>
            <w:vAlign w:val="center"/>
          </w:tcPr>
          <w:p w14:paraId="3A3F44DC"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28418038" w14:textId="77777777" w:rsidR="00B30658" w:rsidRPr="001D386E" w:rsidRDefault="00B30658" w:rsidP="00FA59A0">
            <w:pPr>
              <w:pStyle w:val="TAC"/>
              <w:rPr>
                <w:lang w:eastAsia="zh-CN"/>
              </w:rPr>
            </w:pPr>
            <w:r w:rsidRPr="001D386E">
              <w:rPr>
                <w:lang w:eastAsia="zh-CN"/>
              </w:rPr>
              <w:t>29</w:t>
            </w:r>
          </w:p>
        </w:tc>
        <w:tc>
          <w:tcPr>
            <w:tcW w:w="727" w:type="dxa"/>
            <w:shd w:val="clear" w:color="auto" w:fill="auto"/>
            <w:vAlign w:val="center"/>
          </w:tcPr>
          <w:p w14:paraId="73E0A514" w14:textId="77777777" w:rsidR="00B30658" w:rsidRPr="001D386E" w:rsidRDefault="00B30658" w:rsidP="00FA59A0">
            <w:pPr>
              <w:pStyle w:val="TAC"/>
            </w:pPr>
          </w:p>
        </w:tc>
        <w:tc>
          <w:tcPr>
            <w:tcW w:w="587" w:type="dxa"/>
            <w:gridSpan w:val="2"/>
            <w:vAlign w:val="center"/>
          </w:tcPr>
          <w:p w14:paraId="0C29EE13" w14:textId="77777777" w:rsidR="00B30658" w:rsidRPr="001D386E" w:rsidRDefault="00B30658" w:rsidP="00FA59A0">
            <w:pPr>
              <w:pStyle w:val="TAC"/>
            </w:pPr>
          </w:p>
        </w:tc>
        <w:tc>
          <w:tcPr>
            <w:tcW w:w="588" w:type="dxa"/>
            <w:gridSpan w:val="2"/>
            <w:vAlign w:val="center"/>
          </w:tcPr>
          <w:p w14:paraId="3F9F017B" w14:textId="77777777" w:rsidR="00B30658" w:rsidRPr="001D386E" w:rsidRDefault="00B30658" w:rsidP="00FA59A0">
            <w:pPr>
              <w:pStyle w:val="TAC"/>
            </w:pPr>
            <w:r w:rsidRPr="001D386E">
              <w:rPr>
                <w:lang w:eastAsia="ja-JP"/>
              </w:rPr>
              <w:t>Yes</w:t>
            </w:r>
          </w:p>
        </w:tc>
        <w:tc>
          <w:tcPr>
            <w:tcW w:w="588" w:type="dxa"/>
            <w:gridSpan w:val="3"/>
            <w:vAlign w:val="center"/>
          </w:tcPr>
          <w:p w14:paraId="52089676" w14:textId="77777777" w:rsidR="00B30658" w:rsidRPr="001D386E" w:rsidRDefault="00B30658" w:rsidP="00FA59A0">
            <w:pPr>
              <w:pStyle w:val="TAC"/>
            </w:pPr>
            <w:r w:rsidRPr="001D386E">
              <w:rPr>
                <w:lang w:eastAsia="ja-JP"/>
              </w:rPr>
              <w:t>Yes</w:t>
            </w:r>
          </w:p>
        </w:tc>
        <w:tc>
          <w:tcPr>
            <w:tcW w:w="592" w:type="dxa"/>
            <w:gridSpan w:val="3"/>
            <w:vAlign w:val="center"/>
          </w:tcPr>
          <w:p w14:paraId="2E811159" w14:textId="77777777" w:rsidR="00B30658" w:rsidRPr="001D386E" w:rsidRDefault="00B30658" w:rsidP="00FA59A0">
            <w:pPr>
              <w:pStyle w:val="TAC"/>
            </w:pPr>
          </w:p>
        </w:tc>
        <w:tc>
          <w:tcPr>
            <w:tcW w:w="632" w:type="dxa"/>
            <w:gridSpan w:val="3"/>
            <w:vAlign w:val="center"/>
          </w:tcPr>
          <w:p w14:paraId="28834D10" w14:textId="77777777" w:rsidR="00B30658" w:rsidRPr="001D386E" w:rsidRDefault="00B30658" w:rsidP="00FA59A0">
            <w:pPr>
              <w:pStyle w:val="TAC"/>
            </w:pPr>
          </w:p>
        </w:tc>
        <w:tc>
          <w:tcPr>
            <w:tcW w:w="1187" w:type="dxa"/>
            <w:vMerge w:val="restart"/>
            <w:vAlign w:val="center"/>
          </w:tcPr>
          <w:p w14:paraId="50302E76" w14:textId="77777777" w:rsidR="00B30658" w:rsidRPr="001D386E" w:rsidRDefault="00B30658" w:rsidP="00FA59A0">
            <w:pPr>
              <w:pStyle w:val="TAC"/>
            </w:pPr>
            <w:r w:rsidRPr="001D386E">
              <w:t>65</w:t>
            </w:r>
          </w:p>
        </w:tc>
        <w:tc>
          <w:tcPr>
            <w:tcW w:w="1286" w:type="dxa"/>
            <w:vMerge w:val="restart"/>
            <w:vAlign w:val="center"/>
          </w:tcPr>
          <w:p w14:paraId="637341ED" w14:textId="77777777" w:rsidR="00B30658" w:rsidRPr="001D386E" w:rsidRDefault="00B30658" w:rsidP="00FA59A0">
            <w:pPr>
              <w:pStyle w:val="TAC"/>
            </w:pPr>
            <w:r w:rsidRPr="001D386E">
              <w:t>0</w:t>
            </w:r>
          </w:p>
        </w:tc>
      </w:tr>
      <w:tr w:rsidR="00B30658" w:rsidRPr="001D386E" w14:paraId="743BEF74" w14:textId="77777777" w:rsidTr="00FA59A0">
        <w:trPr>
          <w:trHeight w:val="223"/>
          <w:jc w:val="center"/>
        </w:trPr>
        <w:tc>
          <w:tcPr>
            <w:tcW w:w="1401" w:type="dxa"/>
            <w:vMerge/>
            <w:vAlign w:val="center"/>
          </w:tcPr>
          <w:p w14:paraId="587B3349" w14:textId="77777777" w:rsidR="00B30658" w:rsidRPr="001D386E" w:rsidRDefault="00B30658" w:rsidP="00FA59A0">
            <w:pPr>
              <w:pStyle w:val="TAC"/>
            </w:pPr>
          </w:p>
        </w:tc>
        <w:tc>
          <w:tcPr>
            <w:tcW w:w="1466" w:type="dxa"/>
            <w:vMerge/>
            <w:vAlign w:val="center"/>
          </w:tcPr>
          <w:p w14:paraId="096B55DC" w14:textId="77777777" w:rsidR="00B30658" w:rsidRPr="001D386E" w:rsidRDefault="00B30658" w:rsidP="00FA59A0">
            <w:pPr>
              <w:pStyle w:val="TAC"/>
              <w:rPr>
                <w:lang w:eastAsia="zh-CN"/>
              </w:rPr>
            </w:pPr>
          </w:p>
        </w:tc>
        <w:tc>
          <w:tcPr>
            <w:tcW w:w="769" w:type="dxa"/>
            <w:shd w:val="clear" w:color="auto" w:fill="auto"/>
            <w:vAlign w:val="center"/>
          </w:tcPr>
          <w:p w14:paraId="75C98055" w14:textId="77777777" w:rsidR="00B30658" w:rsidRPr="001D386E" w:rsidRDefault="00B30658" w:rsidP="00FA59A0">
            <w:pPr>
              <w:pStyle w:val="TAC"/>
              <w:rPr>
                <w:lang w:eastAsia="zh-CN"/>
              </w:rPr>
            </w:pPr>
            <w:r w:rsidRPr="001D386E">
              <w:rPr>
                <w:lang w:eastAsia="zh-CN"/>
              </w:rPr>
              <w:t>66</w:t>
            </w:r>
          </w:p>
        </w:tc>
        <w:tc>
          <w:tcPr>
            <w:tcW w:w="3714" w:type="dxa"/>
            <w:gridSpan w:val="14"/>
            <w:shd w:val="clear" w:color="auto" w:fill="auto"/>
            <w:vAlign w:val="center"/>
          </w:tcPr>
          <w:p w14:paraId="4E4D2B8C" w14:textId="77777777" w:rsidR="00B30658" w:rsidRPr="001D386E" w:rsidRDefault="00B30658" w:rsidP="00FA59A0">
            <w:pPr>
              <w:pStyle w:val="TAC"/>
            </w:pPr>
            <w:r w:rsidRPr="001D386E">
              <w:rPr>
                <w:rFonts w:hint="eastAsia"/>
              </w:rPr>
              <w:t>See CA_66A-66A Bandwidth combination set 0 in</w:t>
            </w:r>
            <w:r w:rsidRPr="001D386E">
              <w:t xml:space="preserve"> </w:t>
            </w:r>
            <w:r w:rsidRPr="001D386E">
              <w:rPr>
                <w:rFonts w:hint="eastAsia"/>
              </w:rPr>
              <w:t>Table</w:t>
            </w:r>
            <w:r w:rsidRPr="001D386E">
              <w:t xml:space="preserve"> 5.6A.1-3</w:t>
            </w:r>
          </w:p>
        </w:tc>
        <w:tc>
          <w:tcPr>
            <w:tcW w:w="1187" w:type="dxa"/>
            <w:vMerge/>
            <w:vAlign w:val="center"/>
          </w:tcPr>
          <w:p w14:paraId="018C7EA4" w14:textId="77777777" w:rsidR="00B30658" w:rsidRPr="001D386E" w:rsidRDefault="00B30658" w:rsidP="00FA59A0">
            <w:pPr>
              <w:pStyle w:val="TAC"/>
            </w:pPr>
          </w:p>
        </w:tc>
        <w:tc>
          <w:tcPr>
            <w:tcW w:w="1286" w:type="dxa"/>
            <w:vMerge/>
            <w:vAlign w:val="center"/>
          </w:tcPr>
          <w:p w14:paraId="05E318D2" w14:textId="77777777" w:rsidR="00B30658" w:rsidRPr="001D386E" w:rsidRDefault="00B30658" w:rsidP="00FA59A0">
            <w:pPr>
              <w:pStyle w:val="TAC"/>
            </w:pPr>
          </w:p>
        </w:tc>
      </w:tr>
      <w:tr w:rsidR="00B30658" w:rsidRPr="001D386E" w14:paraId="15FFD512" w14:textId="77777777" w:rsidTr="00FA59A0">
        <w:trPr>
          <w:trHeight w:val="223"/>
          <w:jc w:val="center"/>
        </w:trPr>
        <w:tc>
          <w:tcPr>
            <w:tcW w:w="1401" w:type="dxa"/>
            <w:vMerge/>
            <w:vAlign w:val="center"/>
          </w:tcPr>
          <w:p w14:paraId="3A5E1F33" w14:textId="77777777" w:rsidR="00B30658" w:rsidRPr="001D386E" w:rsidRDefault="00B30658" w:rsidP="00FA59A0">
            <w:pPr>
              <w:pStyle w:val="TAC"/>
            </w:pPr>
          </w:p>
        </w:tc>
        <w:tc>
          <w:tcPr>
            <w:tcW w:w="1466" w:type="dxa"/>
            <w:vMerge/>
            <w:vAlign w:val="center"/>
          </w:tcPr>
          <w:p w14:paraId="47DFAAE3" w14:textId="77777777" w:rsidR="00B30658" w:rsidRPr="001D386E" w:rsidRDefault="00B30658" w:rsidP="00FA59A0">
            <w:pPr>
              <w:pStyle w:val="TAC"/>
              <w:rPr>
                <w:lang w:eastAsia="zh-CN"/>
              </w:rPr>
            </w:pPr>
          </w:p>
        </w:tc>
        <w:tc>
          <w:tcPr>
            <w:tcW w:w="769" w:type="dxa"/>
            <w:shd w:val="clear" w:color="auto" w:fill="auto"/>
            <w:vAlign w:val="center"/>
          </w:tcPr>
          <w:p w14:paraId="6AABAB9E" w14:textId="77777777" w:rsidR="00B30658" w:rsidRPr="001D386E" w:rsidRDefault="00B30658" w:rsidP="00FA59A0">
            <w:pPr>
              <w:pStyle w:val="TAC"/>
              <w:rPr>
                <w:lang w:eastAsia="zh-CN"/>
              </w:rPr>
            </w:pPr>
            <w:r w:rsidRPr="001D386E">
              <w:rPr>
                <w:lang w:eastAsia="zh-CN"/>
              </w:rPr>
              <w:t>70</w:t>
            </w:r>
          </w:p>
        </w:tc>
        <w:tc>
          <w:tcPr>
            <w:tcW w:w="727" w:type="dxa"/>
            <w:shd w:val="clear" w:color="auto" w:fill="auto"/>
            <w:vAlign w:val="center"/>
          </w:tcPr>
          <w:p w14:paraId="56E3AE7A" w14:textId="77777777" w:rsidR="00B30658" w:rsidRPr="001D386E" w:rsidRDefault="00B30658" w:rsidP="00FA59A0">
            <w:pPr>
              <w:pStyle w:val="TAC"/>
            </w:pPr>
          </w:p>
        </w:tc>
        <w:tc>
          <w:tcPr>
            <w:tcW w:w="587" w:type="dxa"/>
            <w:gridSpan w:val="2"/>
            <w:vAlign w:val="center"/>
          </w:tcPr>
          <w:p w14:paraId="77A9759A" w14:textId="77777777" w:rsidR="00B30658" w:rsidRPr="001D386E" w:rsidRDefault="00B30658" w:rsidP="00FA59A0">
            <w:pPr>
              <w:pStyle w:val="TAC"/>
            </w:pPr>
          </w:p>
        </w:tc>
        <w:tc>
          <w:tcPr>
            <w:tcW w:w="588" w:type="dxa"/>
            <w:gridSpan w:val="2"/>
            <w:vAlign w:val="center"/>
          </w:tcPr>
          <w:p w14:paraId="3B119BBE" w14:textId="77777777" w:rsidR="00B30658" w:rsidRPr="001D386E" w:rsidRDefault="00B30658" w:rsidP="00FA59A0">
            <w:pPr>
              <w:pStyle w:val="TAC"/>
            </w:pPr>
            <w:r w:rsidRPr="001D386E">
              <w:rPr>
                <w:lang w:eastAsia="ja-JP"/>
              </w:rPr>
              <w:t>Yes</w:t>
            </w:r>
          </w:p>
        </w:tc>
        <w:tc>
          <w:tcPr>
            <w:tcW w:w="588" w:type="dxa"/>
            <w:gridSpan w:val="3"/>
            <w:vAlign w:val="center"/>
          </w:tcPr>
          <w:p w14:paraId="2D90992C" w14:textId="77777777" w:rsidR="00B30658" w:rsidRPr="001D386E" w:rsidRDefault="00B30658" w:rsidP="00FA59A0">
            <w:pPr>
              <w:pStyle w:val="TAC"/>
            </w:pPr>
            <w:r w:rsidRPr="001D386E">
              <w:rPr>
                <w:lang w:eastAsia="ja-JP"/>
              </w:rPr>
              <w:t>Yes</w:t>
            </w:r>
          </w:p>
        </w:tc>
        <w:tc>
          <w:tcPr>
            <w:tcW w:w="592" w:type="dxa"/>
            <w:gridSpan w:val="3"/>
            <w:vAlign w:val="center"/>
          </w:tcPr>
          <w:p w14:paraId="1F50FBF6" w14:textId="77777777" w:rsidR="00B30658" w:rsidRPr="001D386E" w:rsidRDefault="00B30658" w:rsidP="00FA59A0">
            <w:pPr>
              <w:pStyle w:val="TAC"/>
            </w:pPr>
            <w:r w:rsidRPr="001D386E">
              <w:rPr>
                <w:lang w:eastAsia="ja-JP"/>
              </w:rPr>
              <w:t>Yes</w:t>
            </w:r>
          </w:p>
        </w:tc>
        <w:tc>
          <w:tcPr>
            <w:tcW w:w="632" w:type="dxa"/>
            <w:gridSpan w:val="3"/>
            <w:vAlign w:val="center"/>
          </w:tcPr>
          <w:p w14:paraId="00DED115" w14:textId="77777777" w:rsidR="00B30658" w:rsidRPr="001D386E" w:rsidRDefault="00B30658" w:rsidP="00FA59A0">
            <w:pPr>
              <w:pStyle w:val="TAC"/>
            </w:pPr>
          </w:p>
        </w:tc>
        <w:tc>
          <w:tcPr>
            <w:tcW w:w="1187" w:type="dxa"/>
            <w:vMerge/>
            <w:vAlign w:val="center"/>
          </w:tcPr>
          <w:p w14:paraId="7F07B564" w14:textId="77777777" w:rsidR="00B30658" w:rsidRPr="001D386E" w:rsidRDefault="00B30658" w:rsidP="00FA59A0">
            <w:pPr>
              <w:pStyle w:val="TAC"/>
            </w:pPr>
          </w:p>
        </w:tc>
        <w:tc>
          <w:tcPr>
            <w:tcW w:w="1286" w:type="dxa"/>
            <w:vMerge/>
            <w:vAlign w:val="center"/>
          </w:tcPr>
          <w:p w14:paraId="65C6C852" w14:textId="77777777" w:rsidR="00B30658" w:rsidRPr="001D386E" w:rsidRDefault="00B30658" w:rsidP="00FA59A0">
            <w:pPr>
              <w:pStyle w:val="TAC"/>
            </w:pPr>
          </w:p>
        </w:tc>
      </w:tr>
      <w:tr w:rsidR="00B30658" w:rsidRPr="001D386E" w14:paraId="7164BC5D" w14:textId="77777777" w:rsidTr="00FA59A0">
        <w:trPr>
          <w:trHeight w:val="223"/>
          <w:jc w:val="center"/>
        </w:trPr>
        <w:tc>
          <w:tcPr>
            <w:tcW w:w="1401" w:type="dxa"/>
            <w:vMerge w:val="restart"/>
            <w:vAlign w:val="center"/>
          </w:tcPr>
          <w:p w14:paraId="129DE0DE" w14:textId="77777777" w:rsidR="00B30658" w:rsidRPr="001D386E" w:rsidRDefault="00B30658" w:rsidP="00FA59A0">
            <w:pPr>
              <w:pStyle w:val="TAC"/>
              <w:rPr>
                <w:lang w:eastAsia="ja-JP"/>
              </w:rPr>
            </w:pPr>
            <w:r w:rsidRPr="001D386E">
              <w:t>CA_29A-66A-70C</w:t>
            </w:r>
          </w:p>
        </w:tc>
        <w:tc>
          <w:tcPr>
            <w:tcW w:w="1466" w:type="dxa"/>
            <w:vMerge w:val="restart"/>
            <w:vAlign w:val="center"/>
          </w:tcPr>
          <w:p w14:paraId="4DC86982"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1C84774C" w14:textId="77777777" w:rsidR="00B30658" w:rsidRPr="001D386E" w:rsidRDefault="00B30658" w:rsidP="00FA59A0">
            <w:pPr>
              <w:pStyle w:val="TAC"/>
              <w:rPr>
                <w:lang w:eastAsia="zh-CN"/>
              </w:rPr>
            </w:pPr>
            <w:r w:rsidRPr="001D386E">
              <w:rPr>
                <w:lang w:eastAsia="zh-CN"/>
              </w:rPr>
              <w:t>29</w:t>
            </w:r>
          </w:p>
        </w:tc>
        <w:tc>
          <w:tcPr>
            <w:tcW w:w="727" w:type="dxa"/>
            <w:shd w:val="clear" w:color="auto" w:fill="auto"/>
            <w:vAlign w:val="center"/>
          </w:tcPr>
          <w:p w14:paraId="20E154A3" w14:textId="77777777" w:rsidR="00B30658" w:rsidRPr="001D386E" w:rsidRDefault="00B30658" w:rsidP="00FA59A0">
            <w:pPr>
              <w:pStyle w:val="TAC"/>
              <w:rPr>
                <w:lang w:eastAsia="ja-JP"/>
              </w:rPr>
            </w:pPr>
          </w:p>
        </w:tc>
        <w:tc>
          <w:tcPr>
            <w:tcW w:w="587" w:type="dxa"/>
            <w:gridSpan w:val="2"/>
            <w:vAlign w:val="center"/>
          </w:tcPr>
          <w:p w14:paraId="7F78A343" w14:textId="77777777" w:rsidR="00B30658" w:rsidRPr="001D386E" w:rsidRDefault="00B30658" w:rsidP="00FA59A0">
            <w:pPr>
              <w:pStyle w:val="TAC"/>
              <w:rPr>
                <w:lang w:eastAsia="ja-JP"/>
              </w:rPr>
            </w:pPr>
          </w:p>
        </w:tc>
        <w:tc>
          <w:tcPr>
            <w:tcW w:w="588" w:type="dxa"/>
            <w:gridSpan w:val="2"/>
            <w:vAlign w:val="center"/>
          </w:tcPr>
          <w:p w14:paraId="521C4E6E" w14:textId="77777777" w:rsidR="00B30658" w:rsidRPr="001D386E" w:rsidRDefault="00B30658" w:rsidP="00FA59A0">
            <w:pPr>
              <w:pStyle w:val="TAC"/>
              <w:rPr>
                <w:lang w:eastAsia="ja-JP"/>
              </w:rPr>
            </w:pPr>
            <w:r w:rsidRPr="001D386E">
              <w:rPr>
                <w:lang w:eastAsia="ja-JP"/>
              </w:rPr>
              <w:t>Yes</w:t>
            </w:r>
          </w:p>
        </w:tc>
        <w:tc>
          <w:tcPr>
            <w:tcW w:w="588" w:type="dxa"/>
            <w:gridSpan w:val="3"/>
            <w:vAlign w:val="center"/>
          </w:tcPr>
          <w:p w14:paraId="22F9AD00" w14:textId="77777777" w:rsidR="00B30658" w:rsidRPr="001D386E" w:rsidRDefault="00B30658" w:rsidP="00FA59A0">
            <w:pPr>
              <w:pStyle w:val="TAC"/>
              <w:rPr>
                <w:lang w:eastAsia="ja-JP"/>
              </w:rPr>
            </w:pPr>
            <w:r w:rsidRPr="001D386E">
              <w:rPr>
                <w:lang w:eastAsia="ja-JP"/>
              </w:rPr>
              <w:t>Yes</w:t>
            </w:r>
          </w:p>
        </w:tc>
        <w:tc>
          <w:tcPr>
            <w:tcW w:w="592" w:type="dxa"/>
            <w:gridSpan w:val="3"/>
            <w:vAlign w:val="center"/>
          </w:tcPr>
          <w:p w14:paraId="5F6EA713" w14:textId="77777777" w:rsidR="00B30658" w:rsidRPr="001D386E" w:rsidRDefault="00B30658" w:rsidP="00FA59A0">
            <w:pPr>
              <w:pStyle w:val="TAC"/>
              <w:rPr>
                <w:lang w:eastAsia="ja-JP"/>
              </w:rPr>
            </w:pPr>
          </w:p>
        </w:tc>
        <w:tc>
          <w:tcPr>
            <w:tcW w:w="632" w:type="dxa"/>
            <w:gridSpan w:val="3"/>
            <w:vAlign w:val="center"/>
          </w:tcPr>
          <w:p w14:paraId="330C6815" w14:textId="77777777" w:rsidR="00B30658" w:rsidRPr="001D386E" w:rsidRDefault="00B30658" w:rsidP="00FA59A0">
            <w:pPr>
              <w:pStyle w:val="TAC"/>
              <w:rPr>
                <w:lang w:eastAsia="ja-JP"/>
              </w:rPr>
            </w:pPr>
          </w:p>
        </w:tc>
        <w:tc>
          <w:tcPr>
            <w:tcW w:w="1187" w:type="dxa"/>
            <w:vMerge w:val="restart"/>
            <w:vAlign w:val="center"/>
          </w:tcPr>
          <w:p w14:paraId="7E01C1D8" w14:textId="77777777" w:rsidR="00B30658" w:rsidRPr="001D386E" w:rsidRDefault="00B30658" w:rsidP="00FA59A0">
            <w:pPr>
              <w:pStyle w:val="TAC"/>
              <w:rPr>
                <w:lang w:eastAsia="ja-JP"/>
              </w:rPr>
            </w:pPr>
            <w:r w:rsidRPr="001D386E">
              <w:rPr>
                <w:rFonts w:eastAsia="SimSun"/>
                <w:lang w:eastAsia="zh-CN"/>
              </w:rPr>
              <w:t>5</w:t>
            </w:r>
            <w:r w:rsidRPr="001D386E">
              <w:rPr>
                <w:rFonts w:eastAsia="SimSun" w:hint="eastAsia"/>
                <w:lang w:eastAsia="zh-CN"/>
              </w:rPr>
              <w:t>5</w:t>
            </w:r>
          </w:p>
        </w:tc>
        <w:tc>
          <w:tcPr>
            <w:tcW w:w="1286" w:type="dxa"/>
            <w:vMerge w:val="restart"/>
            <w:vAlign w:val="center"/>
          </w:tcPr>
          <w:p w14:paraId="247681F8" w14:textId="77777777" w:rsidR="00B30658" w:rsidRPr="001D386E" w:rsidRDefault="00B30658" w:rsidP="00FA59A0">
            <w:pPr>
              <w:pStyle w:val="TAC"/>
              <w:rPr>
                <w:lang w:eastAsia="ja-JP"/>
              </w:rPr>
            </w:pPr>
            <w:r w:rsidRPr="001D386E">
              <w:rPr>
                <w:lang w:eastAsia="ja-JP"/>
              </w:rPr>
              <w:t>0</w:t>
            </w:r>
          </w:p>
        </w:tc>
      </w:tr>
      <w:tr w:rsidR="00B30658" w:rsidRPr="001D386E" w14:paraId="5FDFF0E1" w14:textId="77777777" w:rsidTr="00FA59A0">
        <w:trPr>
          <w:trHeight w:val="223"/>
          <w:jc w:val="center"/>
        </w:trPr>
        <w:tc>
          <w:tcPr>
            <w:tcW w:w="1401" w:type="dxa"/>
            <w:vMerge/>
            <w:vAlign w:val="center"/>
          </w:tcPr>
          <w:p w14:paraId="409B419B" w14:textId="77777777" w:rsidR="00B30658" w:rsidRPr="001D386E" w:rsidRDefault="00B30658" w:rsidP="00FA59A0">
            <w:pPr>
              <w:pStyle w:val="TAC"/>
              <w:rPr>
                <w:lang w:eastAsia="ja-JP"/>
              </w:rPr>
            </w:pPr>
          </w:p>
        </w:tc>
        <w:tc>
          <w:tcPr>
            <w:tcW w:w="1466" w:type="dxa"/>
            <w:vMerge/>
            <w:vAlign w:val="center"/>
          </w:tcPr>
          <w:p w14:paraId="1F30C109" w14:textId="77777777" w:rsidR="00B30658" w:rsidRPr="001D386E" w:rsidRDefault="00B30658" w:rsidP="00FA59A0">
            <w:pPr>
              <w:pStyle w:val="TAC"/>
              <w:rPr>
                <w:lang w:eastAsia="zh-CN"/>
              </w:rPr>
            </w:pPr>
          </w:p>
        </w:tc>
        <w:tc>
          <w:tcPr>
            <w:tcW w:w="769" w:type="dxa"/>
            <w:shd w:val="clear" w:color="auto" w:fill="auto"/>
            <w:vAlign w:val="center"/>
          </w:tcPr>
          <w:p w14:paraId="2C6A3510" w14:textId="77777777" w:rsidR="00B30658" w:rsidRPr="001D386E" w:rsidRDefault="00B30658" w:rsidP="00FA59A0">
            <w:pPr>
              <w:pStyle w:val="TAC"/>
              <w:rPr>
                <w:lang w:eastAsia="zh-CN"/>
              </w:rPr>
            </w:pPr>
            <w:r w:rsidRPr="001D386E">
              <w:rPr>
                <w:lang w:eastAsia="zh-CN"/>
              </w:rPr>
              <w:t>66</w:t>
            </w:r>
          </w:p>
        </w:tc>
        <w:tc>
          <w:tcPr>
            <w:tcW w:w="727" w:type="dxa"/>
            <w:shd w:val="clear" w:color="auto" w:fill="auto"/>
            <w:vAlign w:val="center"/>
          </w:tcPr>
          <w:p w14:paraId="01826289" w14:textId="77777777" w:rsidR="00B30658" w:rsidRPr="001D386E" w:rsidRDefault="00B30658" w:rsidP="00FA59A0">
            <w:pPr>
              <w:pStyle w:val="TAC"/>
              <w:rPr>
                <w:lang w:eastAsia="ja-JP"/>
              </w:rPr>
            </w:pPr>
          </w:p>
        </w:tc>
        <w:tc>
          <w:tcPr>
            <w:tcW w:w="587" w:type="dxa"/>
            <w:gridSpan w:val="2"/>
            <w:vAlign w:val="center"/>
          </w:tcPr>
          <w:p w14:paraId="020ACC55" w14:textId="77777777" w:rsidR="00B30658" w:rsidRPr="001D386E" w:rsidRDefault="00B30658" w:rsidP="00FA59A0">
            <w:pPr>
              <w:pStyle w:val="TAC"/>
              <w:rPr>
                <w:lang w:eastAsia="ja-JP"/>
              </w:rPr>
            </w:pPr>
          </w:p>
        </w:tc>
        <w:tc>
          <w:tcPr>
            <w:tcW w:w="588" w:type="dxa"/>
            <w:gridSpan w:val="2"/>
            <w:vAlign w:val="center"/>
          </w:tcPr>
          <w:p w14:paraId="734D92F2" w14:textId="77777777" w:rsidR="00B30658" w:rsidRPr="001D386E" w:rsidRDefault="00B30658" w:rsidP="00FA59A0">
            <w:pPr>
              <w:pStyle w:val="TAC"/>
              <w:rPr>
                <w:lang w:eastAsia="ja-JP"/>
              </w:rPr>
            </w:pPr>
            <w:r w:rsidRPr="001D386E">
              <w:rPr>
                <w:lang w:val="en-US"/>
              </w:rPr>
              <w:t>Yes</w:t>
            </w:r>
          </w:p>
        </w:tc>
        <w:tc>
          <w:tcPr>
            <w:tcW w:w="588" w:type="dxa"/>
            <w:gridSpan w:val="3"/>
            <w:vAlign w:val="center"/>
          </w:tcPr>
          <w:p w14:paraId="020B50DA" w14:textId="77777777" w:rsidR="00B30658" w:rsidRPr="001D386E" w:rsidRDefault="00B30658" w:rsidP="00FA59A0">
            <w:pPr>
              <w:pStyle w:val="TAC"/>
              <w:rPr>
                <w:lang w:eastAsia="ja-JP"/>
              </w:rPr>
            </w:pPr>
            <w:r w:rsidRPr="001D386E">
              <w:rPr>
                <w:lang w:val="en-US"/>
              </w:rPr>
              <w:t>Yes</w:t>
            </w:r>
          </w:p>
        </w:tc>
        <w:tc>
          <w:tcPr>
            <w:tcW w:w="592" w:type="dxa"/>
            <w:gridSpan w:val="3"/>
            <w:vAlign w:val="center"/>
          </w:tcPr>
          <w:p w14:paraId="07297AF7" w14:textId="77777777" w:rsidR="00B30658" w:rsidRPr="001D386E" w:rsidRDefault="00B30658" w:rsidP="00FA59A0">
            <w:pPr>
              <w:pStyle w:val="TAC"/>
              <w:rPr>
                <w:lang w:eastAsia="ja-JP"/>
              </w:rPr>
            </w:pPr>
            <w:r w:rsidRPr="001D386E">
              <w:rPr>
                <w:lang w:val="en-US"/>
              </w:rPr>
              <w:t>Yes</w:t>
            </w:r>
          </w:p>
        </w:tc>
        <w:tc>
          <w:tcPr>
            <w:tcW w:w="632" w:type="dxa"/>
            <w:gridSpan w:val="3"/>
            <w:vAlign w:val="center"/>
          </w:tcPr>
          <w:p w14:paraId="5D5EF8F3" w14:textId="77777777" w:rsidR="00B30658" w:rsidRPr="001D386E" w:rsidRDefault="00B30658" w:rsidP="00FA59A0">
            <w:pPr>
              <w:pStyle w:val="TAC"/>
              <w:rPr>
                <w:lang w:eastAsia="ja-JP"/>
              </w:rPr>
            </w:pPr>
            <w:r w:rsidRPr="001D386E">
              <w:rPr>
                <w:lang w:val="en-US"/>
              </w:rPr>
              <w:t>Yes</w:t>
            </w:r>
          </w:p>
        </w:tc>
        <w:tc>
          <w:tcPr>
            <w:tcW w:w="1187" w:type="dxa"/>
            <w:vMerge/>
            <w:vAlign w:val="center"/>
          </w:tcPr>
          <w:p w14:paraId="1F815AFC" w14:textId="77777777" w:rsidR="00B30658" w:rsidRPr="001D386E" w:rsidRDefault="00B30658" w:rsidP="00FA59A0">
            <w:pPr>
              <w:pStyle w:val="TAC"/>
              <w:rPr>
                <w:lang w:eastAsia="ja-JP"/>
              </w:rPr>
            </w:pPr>
          </w:p>
        </w:tc>
        <w:tc>
          <w:tcPr>
            <w:tcW w:w="1286" w:type="dxa"/>
            <w:vMerge/>
            <w:vAlign w:val="center"/>
          </w:tcPr>
          <w:p w14:paraId="408C4280" w14:textId="77777777" w:rsidR="00B30658" w:rsidRPr="001D386E" w:rsidRDefault="00B30658" w:rsidP="00FA59A0">
            <w:pPr>
              <w:pStyle w:val="TAC"/>
              <w:rPr>
                <w:lang w:eastAsia="ja-JP"/>
              </w:rPr>
            </w:pPr>
          </w:p>
        </w:tc>
      </w:tr>
      <w:tr w:rsidR="00B30658" w:rsidRPr="001D386E" w14:paraId="2144D476" w14:textId="77777777" w:rsidTr="00FA59A0">
        <w:trPr>
          <w:trHeight w:val="223"/>
          <w:jc w:val="center"/>
        </w:trPr>
        <w:tc>
          <w:tcPr>
            <w:tcW w:w="1401" w:type="dxa"/>
            <w:vMerge/>
            <w:vAlign w:val="center"/>
          </w:tcPr>
          <w:p w14:paraId="2D28D369" w14:textId="77777777" w:rsidR="00B30658" w:rsidRPr="001D386E" w:rsidRDefault="00B30658" w:rsidP="00FA59A0">
            <w:pPr>
              <w:pStyle w:val="TAC"/>
              <w:rPr>
                <w:lang w:eastAsia="ja-JP"/>
              </w:rPr>
            </w:pPr>
          </w:p>
        </w:tc>
        <w:tc>
          <w:tcPr>
            <w:tcW w:w="1466" w:type="dxa"/>
            <w:vMerge/>
            <w:vAlign w:val="center"/>
          </w:tcPr>
          <w:p w14:paraId="12433DA9" w14:textId="77777777" w:rsidR="00B30658" w:rsidRPr="001D386E" w:rsidRDefault="00B30658" w:rsidP="00FA59A0">
            <w:pPr>
              <w:pStyle w:val="TAC"/>
              <w:rPr>
                <w:lang w:eastAsia="zh-CN"/>
              </w:rPr>
            </w:pPr>
          </w:p>
        </w:tc>
        <w:tc>
          <w:tcPr>
            <w:tcW w:w="769" w:type="dxa"/>
            <w:shd w:val="clear" w:color="auto" w:fill="auto"/>
            <w:vAlign w:val="center"/>
          </w:tcPr>
          <w:p w14:paraId="38A1400E" w14:textId="77777777" w:rsidR="00B30658" w:rsidRPr="001D386E" w:rsidRDefault="00B30658" w:rsidP="00FA59A0">
            <w:pPr>
              <w:pStyle w:val="TAC"/>
              <w:rPr>
                <w:lang w:eastAsia="zh-CN"/>
              </w:rPr>
            </w:pPr>
            <w:r w:rsidRPr="001D386E">
              <w:rPr>
                <w:lang w:eastAsia="zh-CN"/>
              </w:rPr>
              <w:t>70</w:t>
            </w:r>
          </w:p>
        </w:tc>
        <w:tc>
          <w:tcPr>
            <w:tcW w:w="3714" w:type="dxa"/>
            <w:gridSpan w:val="14"/>
            <w:shd w:val="clear" w:color="auto" w:fill="auto"/>
            <w:vAlign w:val="center"/>
          </w:tcPr>
          <w:p w14:paraId="1D2333C0" w14:textId="77777777" w:rsidR="00B30658" w:rsidRPr="001D386E" w:rsidRDefault="00B30658" w:rsidP="00FA59A0">
            <w:pPr>
              <w:pStyle w:val="TAC"/>
              <w:rPr>
                <w:lang w:eastAsia="ja-JP"/>
              </w:rPr>
            </w:pPr>
            <w:r w:rsidRPr="001D386E">
              <w:rPr>
                <w:rFonts w:hint="eastAsia"/>
              </w:rPr>
              <w:t>See CA_70C Bandwidth combination set 0 in Table</w:t>
            </w:r>
            <w:r w:rsidRPr="001D386E">
              <w:t xml:space="preserve"> 5.6A.1-1</w:t>
            </w:r>
          </w:p>
        </w:tc>
        <w:tc>
          <w:tcPr>
            <w:tcW w:w="1187" w:type="dxa"/>
            <w:vMerge/>
            <w:vAlign w:val="center"/>
          </w:tcPr>
          <w:p w14:paraId="6A851E58" w14:textId="77777777" w:rsidR="00B30658" w:rsidRPr="001D386E" w:rsidRDefault="00B30658" w:rsidP="00FA59A0">
            <w:pPr>
              <w:pStyle w:val="TAC"/>
              <w:rPr>
                <w:lang w:eastAsia="ja-JP"/>
              </w:rPr>
            </w:pPr>
          </w:p>
        </w:tc>
        <w:tc>
          <w:tcPr>
            <w:tcW w:w="1286" w:type="dxa"/>
            <w:vMerge/>
            <w:vAlign w:val="center"/>
          </w:tcPr>
          <w:p w14:paraId="0FEA0EC2" w14:textId="77777777" w:rsidR="00B30658" w:rsidRPr="001D386E" w:rsidRDefault="00B30658" w:rsidP="00FA59A0">
            <w:pPr>
              <w:pStyle w:val="TAC"/>
              <w:rPr>
                <w:lang w:eastAsia="ja-JP"/>
              </w:rPr>
            </w:pPr>
          </w:p>
        </w:tc>
      </w:tr>
      <w:tr w:rsidR="00B30658" w:rsidRPr="001D386E" w14:paraId="31648E10" w14:textId="77777777" w:rsidTr="00FA59A0">
        <w:trPr>
          <w:trHeight w:val="223"/>
          <w:jc w:val="center"/>
        </w:trPr>
        <w:tc>
          <w:tcPr>
            <w:tcW w:w="1401" w:type="dxa"/>
            <w:vMerge w:val="restart"/>
            <w:vAlign w:val="center"/>
          </w:tcPr>
          <w:p w14:paraId="68977E3E" w14:textId="77777777" w:rsidR="00B30658" w:rsidRPr="001D386E" w:rsidRDefault="00B30658" w:rsidP="00FA59A0">
            <w:pPr>
              <w:pStyle w:val="TAC"/>
            </w:pPr>
            <w:r w:rsidRPr="001D386E">
              <w:rPr>
                <w:lang w:eastAsia="ja-JP"/>
              </w:rPr>
              <w:t>CA_29A-66A-66A-70C</w:t>
            </w:r>
          </w:p>
        </w:tc>
        <w:tc>
          <w:tcPr>
            <w:tcW w:w="1466" w:type="dxa"/>
            <w:vMerge w:val="restart"/>
            <w:vAlign w:val="center"/>
          </w:tcPr>
          <w:p w14:paraId="16D30663"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38A8D317" w14:textId="77777777" w:rsidR="00B30658" w:rsidRPr="001D386E" w:rsidRDefault="00B30658" w:rsidP="00FA59A0">
            <w:pPr>
              <w:pStyle w:val="TAC"/>
              <w:rPr>
                <w:lang w:eastAsia="zh-CN"/>
              </w:rPr>
            </w:pPr>
            <w:r w:rsidRPr="001D386E">
              <w:rPr>
                <w:lang w:eastAsia="zh-CN"/>
              </w:rPr>
              <w:t>29</w:t>
            </w:r>
          </w:p>
        </w:tc>
        <w:tc>
          <w:tcPr>
            <w:tcW w:w="727" w:type="dxa"/>
            <w:shd w:val="clear" w:color="auto" w:fill="auto"/>
            <w:vAlign w:val="center"/>
          </w:tcPr>
          <w:p w14:paraId="3FB6EC00" w14:textId="77777777" w:rsidR="00B30658" w:rsidRPr="001D386E" w:rsidRDefault="00B30658" w:rsidP="00FA59A0">
            <w:pPr>
              <w:pStyle w:val="TAC"/>
            </w:pPr>
          </w:p>
        </w:tc>
        <w:tc>
          <w:tcPr>
            <w:tcW w:w="587" w:type="dxa"/>
            <w:gridSpan w:val="2"/>
            <w:vAlign w:val="center"/>
          </w:tcPr>
          <w:p w14:paraId="6788A340" w14:textId="77777777" w:rsidR="00B30658" w:rsidRPr="001D386E" w:rsidRDefault="00B30658" w:rsidP="00FA59A0">
            <w:pPr>
              <w:pStyle w:val="TAC"/>
            </w:pPr>
          </w:p>
        </w:tc>
        <w:tc>
          <w:tcPr>
            <w:tcW w:w="588" w:type="dxa"/>
            <w:gridSpan w:val="2"/>
            <w:vAlign w:val="center"/>
          </w:tcPr>
          <w:p w14:paraId="7FEBB3A0" w14:textId="77777777" w:rsidR="00B30658" w:rsidRPr="001D386E" w:rsidRDefault="00B30658" w:rsidP="00FA59A0">
            <w:pPr>
              <w:pStyle w:val="TAC"/>
            </w:pPr>
            <w:r w:rsidRPr="001D386E">
              <w:t>Yes</w:t>
            </w:r>
          </w:p>
        </w:tc>
        <w:tc>
          <w:tcPr>
            <w:tcW w:w="588" w:type="dxa"/>
            <w:gridSpan w:val="3"/>
            <w:vAlign w:val="center"/>
          </w:tcPr>
          <w:p w14:paraId="1056F81D" w14:textId="77777777" w:rsidR="00B30658" w:rsidRPr="001D386E" w:rsidRDefault="00B30658" w:rsidP="00FA59A0">
            <w:pPr>
              <w:pStyle w:val="TAC"/>
            </w:pPr>
            <w:r w:rsidRPr="001D386E">
              <w:t>Yes</w:t>
            </w:r>
          </w:p>
        </w:tc>
        <w:tc>
          <w:tcPr>
            <w:tcW w:w="592" w:type="dxa"/>
            <w:gridSpan w:val="3"/>
            <w:vAlign w:val="center"/>
          </w:tcPr>
          <w:p w14:paraId="73793517" w14:textId="77777777" w:rsidR="00B30658" w:rsidRPr="001D386E" w:rsidRDefault="00B30658" w:rsidP="00FA59A0">
            <w:pPr>
              <w:pStyle w:val="TAC"/>
            </w:pPr>
          </w:p>
        </w:tc>
        <w:tc>
          <w:tcPr>
            <w:tcW w:w="632" w:type="dxa"/>
            <w:gridSpan w:val="3"/>
            <w:vAlign w:val="center"/>
          </w:tcPr>
          <w:p w14:paraId="0BF6BB47" w14:textId="77777777" w:rsidR="00B30658" w:rsidRPr="001D386E" w:rsidRDefault="00B30658" w:rsidP="00FA59A0">
            <w:pPr>
              <w:pStyle w:val="TAC"/>
            </w:pPr>
          </w:p>
        </w:tc>
        <w:tc>
          <w:tcPr>
            <w:tcW w:w="1187" w:type="dxa"/>
            <w:vMerge w:val="restart"/>
            <w:vAlign w:val="center"/>
          </w:tcPr>
          <w:p w14:paraId="137B5974" w14:textId="77777777" w:rsidR="00B30658" w:rsidRPr="001D386E" w:rsidRDefault="00B30658" w:rsidP="00FA59A0">
            <w:pPr>
              <w:pStyle w:val="TAC"/>
            </w:pPr>
            <w:r w:rsidRPr="001D386E">
              <w:t>75</w:t>
            </w:r>
          </w:p>
        </w:tc>
        <w:tc>
          <w:tcPr>
            <w:tcW w:w="1286" w:type="dxa"/>
            <w:vMerge w:val="restart"/>
            <w:vAlign w:val="center"/>
          </w:tcPr>
          <w:p w14:paraId="7E2375A1" w14:textId="77777777" w:rsidR="00B30658" w:rsidRPr="001D386E" w:rsidRDefault="00B30658" w:rsidP="00FA59A0">
            <w:pPr>
              <w:pStyle w:val="TAC"/>
            </w:pPr>
            <w:r w:rsidRPr="001D386E">
              <w:t>0</w:t>
            </w:r>
          </w:p>
        </w:tc>
      </w:tr>
      <w:tr w:rsidR="00B30658" w:rsidRPr="001D386E" w14:paraId="4FA0D63A" w14:textId="77777777" w:rsidTr="00FA59A0">
        <w:trPr>
          <w:trHeight w:val="223"/>
          <w:jc w:val="center"/>
        </w:trPr>
        <w:tc>
          <w:tcPr>
            <w:tcW w:w="1401" w:type="dxa"/>
            <w:vMerge/>
            <w:vAlign w:val="center"/>
          </w:tcPr>
          <w:p w14:paraId="79AAB6ED" w14:textId="77777777" w:rsidR="00B30658" w:rsidRPr="001D386E" w:rsidRDefault="00B30658" w:rsidP="00FA59A0">
            <w:pPr>
              <w:pStyle w:val="TAC"/>
            </w:pPr>
          </w:p>
        </w:tc>
        <w:tc>
          <w:tcPr>
            <w:tcW w:w="1466" w:type="dxa"/>
            <w:vMerge/>
            <w:vAlign w:val="center"/>
          </w:tcPr>
          <w:p w14:paraId="2538AE5E" w14:textId="77777777" w:rsidR="00B30658" w:rsidRPr="001D386E" w:rsidRDefault="00B30658" w:rsidP="00FA59A0">
            <w:pPr>
              <w:pStyle w:val="TAC"/>
              <w:rPr>
                <w:lang w:eastAsia="zh-CN"/>
              </w:rPr>
            </w:pPr>
          </w:p>
        </w:tc>
        <w:tc>
          <w:tcPr>
            <w:tcW w:w="769" w:type="dxa"/>
            <w:shd w:val="clear" w:color="auto" w:fill="auto"/>
            <w:vAlign w:val="center"/>
          </w:tcPr>
          <w:p w14:paraId="0A8600D4" w14:textId="77777777" w:rsidR="00B30658" w:rsidRPr="001D386E" w:rsidRDefault="00B30658" w:rsidP="00FA59A0">
            <w:pPr>
              <w:pStyle w:val="TAC"/>
              <w:rPr>
                <w:lang w:eastAsia="zh-CN"/>
              </w:rPr>
            </w:pPr>
            <w:r w:rsidRPr="001D386E">
              <w:rPr>
                <w:rFonts w:hint="eastAsia"/>
                <w:lang w:eastAsia="zh-CN"/>
              </w:rPr>
              <w:t>66</w:t>
            </w:r>
          </w:p>
        </w:tc>
        <w:tc>
          <w:tcPr>
            <w:tcW w:w="3714" w:type="dxa"/>
            <w:gridSpan w:val="14"/>
            <w:shd w:val="clear" w:color="auto" w:fill="auto"/>
            <w:vAlign w:val="center"/>
          </w:tcPr>
          <w:p w14:paraId="51DA6CBA" w14:textId="77777777" w:rsidR="00B30658" w:rsidRPr="001D386E" w:rsidRDefault="00B30658" w:rsidP="00FA59A0">
            <w:pPr>
              <w:pStyle w:val="TAC"/>
            </w:pPr>
            <w:r w:rsidRPr="001D386E">
              <w:rPr>
                <w:rFonts w:hint="eastAsia"/>
              </w:rPr>
              <w:t>See the CA_66A-66A Bandwidth combination set 0 in Table</w:t>
            </w:r>
            <w:r w:rsidRPr="001D386E">
              <w:t xml:space="preserve"> 5.6A.1-3</w:t>
            </w:r>
          </w:p>
        </w:tc>
        <w:tc>
          <w:tcPr>
            <w:tcW w:w="1187" w:type="dxa"/>
            <w:vMerge/>
            <w:vAlign w:val="center"/>
          </w:tcPr>
          <w:p w14:paraId="4389FFC0" w14:textId="77777777" w:rsidR="00B30658" w:rsidRPr="001D386E" w:rsidRDefault="00B30658" w:rsidP="00FA59A0">
            <w:pPr>
              <w:pStyle w:val="TAC"/>
            </w:pPr>
          </w:p>
        </w:tc>
        <w:tc>
          <w:tcPr>
            <w:tcW w:w="1286" w:type="dxa"/>
            <w:vMerge/>
            <w:vAlign w:val="center"/>
          </w:tcPr>
          <w:p w14:paraId="20253CF9" w14:textId="77777777" w:rsidR="00B30658" w:rsidRPr="001D386E" w:rsidRDefault="00B30658" w:rsidP="00FA59A0">
            <w:pPr>
              <w:pStyle w:val="TAC"/>
            </w:pPr>
          </w:p>
        </w:tc>
      </w:tr>
      <w:tr w:rsidR="00B30658" w:rsidRPr="001D386E" w14:paraId="61F0BAA0" w14:textId="77777777" w:rsidTr="00FA59A0">
        <w:trPr>
          <w:trHeight w:val="223"/>
          <w:jc w:val="center"/>
        </w:trPr>
        <w:tc>
          <w:tcPr>
            <w:tcW w:w="1401" w:type="dxa"/>
            <w:vMerge/>
            <w:vAlign w:val="center"/>
          </w:tcPr>
          <w:p w14:paraId="68474AA1" w14:textId="77777777" w:rsidR="00B30658" w:rsidRPr="001D386E" w:rsidRDefault="00B30658" w:rsidP="00FA59A0">
            <w:pPr>
              <w:pStyle w:val="TAC"/>
            </w:pPr>
          </w:p>
        </w:tc>
        <w:tc>
          <w:tcPr>
            <w:tcW w:w="1466" w:type="dxa"/>
            <w:vMerge/>
            <w:vAlign w:val="center"/>
          </w:tcPr>
          <w:p w14:paraId="12070158" w14:textId="77777777" w:rsidR="00B30658" w:rsidRPr="001D386E" w:rsidRDefault="00B30658" w:rsidP="00FA59A0">
            <w:pPr>
              <w:pStyle w:val="TAC"/>
              <w:rPr>
                <w:lang w:eastAsia="zh-CN"/>
              </w:rPr>
            </w:pPr>
          </w:p>
        </w:tc>
        <w:tc>
          <w:tcPr>
            <w:tcW w:w="769" w:type="dxa"/>
            <w:shd w:val="clear" w:color="auto" w:fill="auto"/>
            <w:vAlign w:val="center"/>
          </w:tcPr>
          <w:p w14:paraId="31CB544D" w14:textId="77777777" w:rsidR="00B30658" w:rsidRPr="001D386E" w:rsidRDefault="00B30658" w:rsidP="00FA59A0">
            <w:pPr>
              <w:pStyle w:val="TAC"/>
              <w:rPr>
                <w:lang w:eastAsia="zh-CN"/>
              </w:rPr>
            </w:pPr>
            <w:r w:rsidRPr="001D386E">
              <w:rPr>
                <w:lang w:eastAsia="zh-CN"/>
              </w:rPr>
              <w:t>70</w:t>
            </w:r>
          </w:p>
        </w:tc>
        <w:tc>
          <w:tcPr>
            <w:tcW w:w="3714" w:type="dxa"/>
            <w:gridSpan w:val="14"/>
            <w:shd w:val="clear" w:color="auto" w:fill="auto"/>
            <w:vAlign w:val="center"/>
          </w:tcPr>
          <w:p w14:paraId="606DE4D0" w14:textId="77777777" w:rsidR="00B30658" w:rsidRPr="001D386E" w:rsidRDefault="00B30658" w:rsidP="00FA59A0">
            <w:pPr>
              <w:pStyle w:val="TAC"/>
            </w:pPr>
            <w:r w:rsidRPr="001D386E">
              <w:rPr>
                <w:rFonts w:hint="eastAsia"/>
              </w:rPr>
              <w:t>See the CA_70C Bandwidth combination set 0 in Table</w:t>
            </w:r>
            <w:r w:rsidRPr="001D386E">
              <w:t xml:space="preserve"> 5.6A.1-1</w:t>
            </w:r>
          </w:p>
        </w:tc>
        <w:tc>
          <w:tcPr>
            <w:tcW w:w="1187" w:type="dxa"/>
            <w:vMerge/>
            <w:vAlign w:val="center"/>
          </w:tcPr>
          <w:p w14:paraId="72EFED68" w14:textId="77777777" w:rsidR="00B30658" w:rsidRPr="001D386E" w:rsidRDefault="00B30658" w:rsidP="00FA59A0">
            <w:pPr>
              <w:pStyle w:val="TAC"/>
            </w:pPr>
          </w:p>
        </w:tc>
        <w:tc>
          <w:tcPr>
            <w:tcW w:w="1286" w:type="dxa"/>
            <w:vMerge/>
            <w:vAlign w:val="center"/>
          </w:tcPr>
          <w:p w14:paraId="7973938E" w14:textId="77777777" w:rsidR="00B30658" w:rsidRPr="001D386E" w:rsidRDefault="00B30658" w:rsidP="00FA59A0">
            <w:pPr>
              <w:pStyle w:val="TAC"/>
            </w:pPr>
          </w:p>
        </w:tc>
      </w:tr>
      <w:tr w:rsidR="00B30658" w:rsidRPr="001D386E" w14:paraId="1B5D5E5F" w14:textId="77777777" w:rsidTr="00FA59A0">
        <w:trPr>
          <w:trHeight w:val="223"/>
          <w:jc w:val="center"/>
        </w:trPr>
        <w:tc>
          <w:tcPr>
            <w:tcW w:w="1401" w:type="dxa"/>
            <w:vMerge w:val="restart"/>
            <w:vAlign w:val="center"/>
          </w:tcPr>
          <w:p w14:paraId="6B3478B2" w14:textId="77777777" w:rsidR="00B30658" w:rsidRPr="001D386E" w:rsidRDefault="00B30658" w:rsidP="00FA59A0">
            <w:pPr>
              <w:pStyle w:val="TAC"/>
            </w:pPr>
            <w:r w:rsidRPr="001D386E">
              <w:t>CA_29A-66C-70A</w:t>
            </w:r>
          </w:p>
        </w:tc>
        <w:tc>
          <w:tcPr>
            <w:tcW w:w="1466" w:type="dxa"/>
            <w:vMerge w:val="restart"/>
            <w:vAlign w:val="center"/>
          </w:tcPr>
          <w:p w14:paraId="57072612"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484C5F79" w14:textId="77777777" w:rsidR="00B30658" w:rsidRPr="001D386E" w:rsidRDefault="00B30658" w:rsidP="00FA59A0">
            <w:pPr>
              <w:pStyle w:val="TAC"/>
              <w:rPr>
                <w:lang w:eastAsia="zh-CN"/>
              </w:rPr>
            </w:pPr>
            <w:r w:rsidRPr="001D386E">
              <w:rPr>
                <w:lang w:eastAsia="zh-CN"/>
              </w:rPr>
              <w:t>29</w:t>
            </w:r>
          </w:p>
        </w:tc>
        <w:tc>
          <w:tcPr>
            <w:tcW w:w="727" w:type="dxa"/>
            <w:shd w:val="clear" w:color="auto" w:fill="auto"/>
            <w:vAlign w:val="center"/>
          </w:tcPr>
          <w:p w14:paraId="34F7841E" w14:textId="77777777" w:rsidR="00B30658" w:rsidRPr="001D386E" w:rsidRDefault="00B30658" w:rsidP="00FA59A0">
            <w:pPr>
              <w:pStyle w:val="TAC"/>
            </w:pPr>
          </w:p>
        </w:tc>
        <w:tc>
          <w:tcPr>
            <w:tcW w:w="587" w:type="dxa"/>
            <w:gridSpan w:val="2"/>
            <w:vAlign w:val="center"/>
          </w:tcPr>
          <w:p w14:paraId="1694409A" w14:textId="77777777" w:rsidR="00B30658" w:rsidRPr="001D386E" w:rsidRDefault="00B30658" w:rsidP="00FA59A0">
            <w:pPr>
              <w:pStyle w:val="TAC"/>
            </w:pPr>
          </w:p>
        </w:tc>
        <w:tc>
          <w:tcPr>
            <w:tcW w:w="588" w:type="dxa"/>
            <w:gridSpan w:val="2"/>
            <w:vAlign w:val="center"/>
          </w:tcPr>
          <w:p w14:paraId="507F1548" w14:textId="77777777" w:rsidR="00B30658" w:rsidRPr="001D386E" w:rsidRDefault="00B30658" w:rsidP="00FA59A0">
            <w:pPr>
              <w:pStyle w:val="TAC"/>
            </w:pPr>
            <w:r w:rsidRPr="001D386E">
              <w:rPr>
                <w:lang w:eastAsia="ja-JP"/>
              </w:rPr>
              <w:t>Yes</w:t>
            </w:r>
          </w:p>
        </w:tc>
        <w:tc>
          <w:tcPr>
            <w:tcW w:w="588" w:type="dxa"/>
            <w:gridSpan w:val="3"/>
            <w:vAlign w:val="center"/>
          </w:tcPr>
          <w:p w14:paraId="366053FB" w14:textId="77777777" w:rsidR="00B30658" w:rsidRPr="001D386E" w:rsidRDefault="00B30658" w:rsidP="00FA59A0">
            <w:pPr>
              <w:pStyle w:val="TAC"/>
            </w:pPr>
            <w:r w:rsidRPr="001D386E">
              <w:rPr>
                <w:lang w:eastAsia="ja-JP"/>
              </w:rPr>
              <w:t>Yes</w:t>
            </w:r>
          </w:p>
        </w:tc>
        <w:tc>
          <w:tcPr>
            <w:tcW w:w="592" w:type="dxa"/>
            <w:gridSpan w:val="3"/>
            <w:vAlign w:val="center"/>
          </w:tcPr>
          <w:p w14:paraId="2882A272" w14:textId="77777777" w:rsidR="00B30658" w:rsidRPr="001D386E" w:rsidRDefault="00B30658" w:rsidP="00FA59A0">
            <w:pPr>
              <w:pStyle w:val="TAC"/>
            </w:pPr>
          </w:p>
        </w:tc>
        <w:tc>
          <w:tcPr>
            <w:tcW w:w="632" w:type="dxa"/>
            <w:gridSpan w:val="3"/>
            <w:vAlign w:val="center"/>
          </w:tcPr>
          <w:p w14:paraId="369EB639" w14:textId="77777777" w:rsidR="00B30658" w:rsidRPr="001D386E" w:rsidRDefault="00B30658" w:rsidP="00FA59A0">
            <w:pPr>
              <w:pStyle w:val="TAC"/>
            </w:pPr>
          </w:p>
        </w:tc>
        <w:tc>
          <w:tcPr>
            <w:tcW w:w="1187" w:type="dxa"/>
            <w:vMerge w:val="restart"/>
            <w:vAlign w:val="center"/>
          </w:tcPr>
          <w:p w14:paraId="01C17523" w14:textId="77777777" w:rsidR="00B30658" w:rsidRPr="001D386E" w:rsidRDefault="00B30658" w:rsidP="00FA59A0">
            <w:pPr>
              <w:pStyle w:val="TAC"/>
            </w:pPr>
            <w:r w:rsidRPr="001D386E">
              <w:t>65</w:t>
            </w:r>
          </w:p>
        </w:tc>
        <w:tc>
          <w:tcPr>
            <w:tcW w:w="1286" w:type="dxa"/>
            <w:vMerge w:val="restart"/>
            <w:vAlign w:val="center"/>
          </w:tcPr>
          <w:p w14:paraId="75B77DAD" w14:textId="77777777" w:rsidR="00B30658" w:rsidRPr="001D386E" w:rsidRDefault="00B30658" w:rsidP="00FA59A0">
            <w:pPr>
              <w:pStyle w:val="TAC"/>
            </w:pPr>
            <w:r w:rsidRPr="001D386E">
              <w:t>0</w:t>
            </w:r>
          </w:p>
        </w:tc>
      </w:tr>
      <w:tr w:rsidR="00B30658" w:rsidRPr="001D386E" w14:paraId="4F20CFD5" w14:textId="77777777" w:rsidTr="00FA59A0">
        <w:trPr>
          <w:trHeight w:val="223"/>
          <w:jc w:val="center"/>
        </w:trPr>
        <w:tc>
          <w:tcPr>
            <w:tcW w:w="1401" w:type="dxa"/>
            <w:vMerge/>
            <w:vAlign w:val="center"/>
          </w:tcPr>
          <w:p w14:paraId="67FA2B1D" w14:textId="77777777" w:rsidR="00B30658" w:rsidRPr="001D386E" w:rsidRDefault="00B30658" w:rsidP="00FA59A0">
            <w:pPr>
              <w:pStyle w:val="TAC"/>
            </w:pPr>
          </w:p>
        </w:tc>
        <w:tc>
          <w:tcPr>
            <w:tcW w:w="1466" w:type="dxa"/>
            <w:vMerge/>
            <w:vAlign w:val="center"/>
          </w:tcPr>
          <w:p w14:paraId="0354F81E" w14:textId="77777777" w:rsidR="00B30658" w:rsidRPr="001D386E" w:rsidRDefault="00B30658" w:rsidP="00FA59A0">
            <w:pPr>
              <w:pStyle w:val="TAC"/>
              <w:rPr>
                <w:lang w:eastAsia="zh-CN"/>
              </w:rPr>
            </w:pPr>
          </w:p>
        </w:tc>
        <w:tc>
          <w:tcPr>
            <w:tcW w:w="769" w:type="dxa"/>
            <w:shd w:val="clear" w:color="auto" w:fill="auto"/>
            <w:vAlign w:val="center"/>
          </w:tcPr>
          <w:p w14:paraId="6DBF3EAF" w14:textId="77777777" w:rsidR="00B30658" w:rsidRPr="001D386E" w:rsidRDefault="00B30658" w:rsidP="00FA59A0">
            <w:pPr>
              <w:pStyle w:val="TAC"/>
              <w:rPr>
                <w:lang w:eastAsia="zh-CN"/>
              </w:rPr>
            </w:pPr>
            <w:r w:rsidRPr="001D386E">
              <w:rPr>
                <w:lang w:eastAsia="zh-CN"/>
              </w:rPr>
              <w:t>66</w:t>
            </w:r>
          </w:p>
        </w:tc>
        <w:tc>
          <w:tcPr>
            <w:tcW w:w="3714" w:type="dxa"/>
            <w:gridSpan w:val="14"/>
            <w:shd w:val="clear" w:color="auto" w:fill="auto"/>
            <w:vAlign w:val="center"/>
          </w:tcPr>
          <w:p w14:paraId="5CD4AAB9" w14:textId="77777777" w:rsidR="00B30658" w:rsidRPr="001D386E" w:rsidRDefault="00B30658" w:rsidP="00FA59A0">
            <w:pPr>
              <w:pStyle w:val="TAC"/>
            </w:pPr>
            <w:r w:rsidRPr="001D386E">
              <w:rPr>
                <w:rFonts w:hint="eastAsia"/>
              </w:rPr>
              <w:t>See CA_66C Bandwidth combination set 0 in Table</w:t>
            </w:r>
            <w:r w:rsidRPr="001D386E">
              <w:t xml:space="preserve"> 5.6A.1-1</w:t>
            </w:r>
          </w:p>
        </w:tc>
        <w:tc>
          <w:tcPr>
            <w:tcW w:w="1187" w:type="dxa"/>
            <w:vMerge/>
            <w:vAlign w:val="center"/>
          </w:tcPr>
          <w:p w14:paraId="65A66262" w14:textId="77777777" w:rsidR="00B30658" w:rsidRPr="001D386E" w:rsidRDefault="00B30658" w:rsidP="00FA59A0">
            <w:pPr>
              <w:pStyle w:val="TAC"/>
            </w:pPr>
          </w:p>
        </w:tc>
        <w:tc>
          <w:tcPr>
            <w:tcW w:w="1286" w:type="dxa"/>
            <w:vMerge/>
            <w:vAlign w:val="center"/>
          </w:tcPr>
          <w:p w14:paraId="3B192803" w14:textId="77777777" w:rsidR="00B30658" w:rsidRPr="001D386E" w:rsidRDefault="00B30658" w:rsidP="00FA59A0">
            <w:pPr>
              <w:pStyle w:val="TAC"/>
            </w:pPr>
          </w:p>
        </w:tc>
      </w:tr>
      <w:tr w:rsidR="00B30658" w:rsidRPr="001D386E" w14:paraId="77ADF131" w14:textId="77777777" w:rsidTr="00FA59A0">
        <w:trPr>
          <w:trHeight w:val="223"/>
          <w:jc w:val="center"/>
        </w:trPr>
        <w:tc>
          <w:tcPr>
            <w:tcW w:w="1401" w:type="dxa"/>
            <w:vMerge/>
            <w:vAlign w:val="center"/>
          </w:tcPr>
          <w:p w14:paraId="38D208ED" w14:textId="77777777" w:rsidR="00B30658" w:rsidRPr="001D386E" w:rsidRDefault="00B30658" w:rsidP="00FA59A0">
            <w:pPr>
              <w:pStyle w:val="TAC"/>
            </w:pPr>
          </w:p>
        </w:tc>
        <w:tc>
          <w:tcPr>
            <w:tcW w:w="1466" w:type="dxa"/>
            <w:vMerge/>
            <w:vAlign w:val="center"/>
          </w:tcPr>
          <w:p w14:paraId="6CAD512C" w14:textId="77777777" w:rsidR="00B30658" w:rsidRPr="001D386E" w:rsidRDefault="00B30658" w:rsidP="00FA59A0">
            <w:pPr>
              <w:pStyle w:val="TAC"/>
              <w:rPr>
                <w:lang w:eastAsia="zh-CN"/>
              </w:rPr>
            </w:pPr>
          </w:p>
        </w:tc>
        <w:tc>
          <w:tcPr>
            <w:tcW w:w="769" w:type="dxa"/>
            <w:shd w:val="clear" w:color="auto" w:fill="auto"/>
            <w:vAlign w:val="center"/>
          </w:tcPr>
          <w:p w14:paraId="50100676" w14:textId="77777777" w:rsidR="00B30658" w:rsidRPr="001D386E" w:rsidRDefault="00B30658" w:rsidP="00FA59A0">
            <w:pPr>
              <w:pStyle w:val="TAC"/>
              <w:rPr>
                <w:lang w:eastAsia="zh-CN"/>
              </w:rPr>
            </w:pPr>
            <w:r w:rsidRPr="001D386E">
              <w:rPr>
                <w:lang w:eastAsia="zh-CN"/>
              </w:rPr>
              <w:t>70</w:t>
            </w:r>
          </w:p>
        </w:tc>
        <w:tc>
          <w:tcPr>
            <w:tcW w:w="727" w:type="dxa"/>
            <w:shd w:val="clear" w:color="auto" w:fill="auto"/>
            <w:vAlign w:val="center"/>
          </w:tcPr>
          <w:p w14:paraId="11D4B1EA" w14:textId="77777777" w:rsidR="00B30658" w:rsidRPr="001D386E" w:rsidRDefault="00B30658" w:rsidP="00FA59A0">
            <w:pPr>
              <w:pStyle w:val="TAC"/>
            </w:pPr>
          </w:p>
        </w:tc>
        <w:tc>
          <w:tcPr>
            <w:tcW w:w="587" w:type="dxa"/>
            <w:gridSpan w:val="2"/>
            <w:vAlign w:val="center"/>
          </w:tcPr>
          <w:p w14:paraId="27BA17B4" w14:textId="77777777" w:rsidR="00B30658" w:rsidRPr="001D386E" w:rsidRDefault="00B30658" w:rsidP="00FA59A0">
            <w:pPr>
              <w:pStyle w:val="TAC"/>
            </w:pPr>
          </w:p>
        </w:tc>
        <w:tc>
          <w:tcPr>
            <w:tcW w:w="588" w:type="dxa"/>
            <w:gridSpan w:val="2"/>
            <w:vAlign w:val="center"/>
          </w:tcPr>
          <w:p w14:paraId="292C28FD" w14:textId="77777777" w:rsidR="00B30658" w:rsidRPr="001D386E" w:rsidRDefault="00B30658" w:rsidP="00FA59A0">
            <w:pPr>
              <w:pStyle w:val="TAC"/>
            </w:pPr>
            <w:r w:rsidRPr="001D386E">
              <w:rPr>
                <w:lang w:eastAsia="ja-JP"/>
              </w:rPr>
              <w:t>Yes</w:t>
            </w:r>
          </w:p>
        </w:tc>
        <w:tc>
          <w:tcPr>
            <w:tcW w:w="588" w:type="dxa"/>
            <w:gridSpan w:val="3"/>
            <w:vAlign w:val="center"/>
          </w:tcPr>
          <w:p w14:paraId="1E2D2829" w14:textId="77777777" w:rsidR="00B30658" w:rsidRPr="001D386E" w:rsidRDefault="00B30658" w:rsidP="00FA59A0">
            <w:pPr>
              <w:pStyle w:val="TAC"/>
            </w:pPr>
            <w:r w:rsidRPr="001D386E">
              <w:rPr>
                <w:lang w:eastAsia="ja-JP"/>
              </w:rPr>
              <w:t>Yes</w:t>
            </w:r>
          </w:p>
        </w:tc>
        <w:tc>
          <w:tcPr>
            <w:tcW w:w="592" w:type="dxa"/>
            <w:gridSpan w:val="3"/>
            <w:vAlign w:val="center"/>
          </w:tcPr>
          <w:p w14:paraId="456A73DA" w14:textId="77777777" w:rsidR="00B30658" w:rsidRPr="001D386E" w:rsidRDefault="00B30658" w:rsidP="00FA59A0">
            <w:pPr>
              <w:pStyle w:val="TAC"/>
            </w:pPr>
            <w:r w:rsidRPr="001D386E">
              <w:rPr>
                <w:lang w:eastAsia="ja-JP"/>
              </w:rPr>
              <w:t>Yes</w:t>
            </w:r>
          </w:p>
        </w:tc>
        <w:tc>
          <w:tcPr>
            <w:tcW w:w="632" w:type="dxa"/>
            <w:gridSpan w:val="3"/>
            <w:vAlign w:val="center"/>
          </w:tcPr>
          <w:p w14:paraId="1FEB4C90" w14:textId="77777777" w:rsidR="00B30658" w:rsidRPr="001D386E" w:rsidRDefault="00B30658" w:rsidP="00FA59A0">
            <w:pPr>
              <w:pStyle w:val="TAC"/>
            </w:pPr>
          </w:p>
        </w:tc>
        <w:tc>
          <w:tcPr>
            <w:tcW w:w="1187" w:type="dxa"/>
            <w:vMerge/>
            <w:vAlign w:val="center"/>
          </w:tcPr>
          <w:p w14:paraId="20E4E60A" w14:textId="77777777" w:rsidR="00B30658" w:rsidRPr="001D386E" w:rsidRDefault="00B30658" w:rsidP="00FA59A0">
            <w:pPr>
              <w:pStyle w:val="TAC"/>
            </w:pPr>
          </w:p>
        </w:tc>
        <w:tc>
          <w:tcPr>
            <w:tcW w:w="1286" w:type="dxa"/>
            <w:vMerge/>
            <w:vAlign w:val="center"/>
          </w:tcPr>
          <w:p w14:paraId="0859CA2E" w14:textId="77777777" w:rsidR="00B30658" w:rsidRPr="001D386E" w:rsidRDefault="00B30658" w:rsidP="00FA59A0">
            <w:pPr>
              <w:pStyle w:val="TAC"/>
            </w:pPr>
          </w:p>
        </w:tc>
      </w:tr>
      <w:tr w:rsidR="00B30658" w:rsidRPr="001D386E" w14:paraId="3878FA7F" w14:textId="77777777" w:rsidTr="00FA59A0">
        <w:trPr>
          <w:trHeight w:val="223"/>
          <w:jc w:val="center"/>
        </w:trPr>
        <w:tc>
          <w:tcPr>
            <w:tcW w:w="1401" w:type="dxa"/>
            <w:vMerge w:val="restart"/>
            <w:vAlign w:val="center"/>
          </w:tcPr>
          <w:p w14:paraId="670AE4A0" w14:textId="77777777" w:rsidR="00B30658" w:rsidRPr="001D386E" w:rsidRDefault="00B30658" w:rsidP="00FA59A0">
            <w:pPr>
              <w:pStyle w:val="TAC"/>
            </w:pPr>
            <w:r w:rsidRPr="001D386E">
              <w:t>CA_29A-66C-70C</w:t>
            </w:r>
          </w:p>
        </w:tc>
        <w:tc>
          <w:tcPr>
            <w:tcW w:w="1466" w:type="dxa"/>
            <w:vMerge w:val="restart"/>
            <w:vAlign w:val="center"/>
          </w:tcPr>
          <w:p w14:paraId="27F1C9D5"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01D8C5F3" w14:textId="77777777" w:rsidR="00B30658" w:rsidRPr="001D386E" w:rsidRDefault="00B30658" w:rsidP="00FA59A0">
            <w:pPr>
              <w:pStyle w:val="TAC"/>
              <w:rPr>
                <w:lang w:eastAsia="zh-CN"/>
              </w:rPr>
            </w:pPr>
            <w:r w:rsidRPr="001D386E">
              <w:rPr>
                <w:lang w:eastAsia="zh-CN"/>
              </w:rPr>
              <w:t>29</w:t>
            </w:r>
          </w:p>
        </w:tc>
        <w:tc>
          <w:tcPr>
            <w:tcW w:w="727" w:type="dxa"/>
            <w:shd w:val="clear" w:color="auto" w:fill="auto"/>
            <w:vAlign w:val="center"/>
          </w:tcPr>
          <w:p w14:paraId="742EBF62" w14:textId="77777777" w:rsidR="00B30658" w:rsidRPr="001D386E" w:rsidRDefault="00B30658" w:rsidP="00FA59A0">
            <w:pPr>
              <w:pStyle w:val="TAC"/>
            </w:pPr>
          </w:p>
        </w:tc>
        <w:tc>
          <w:tcPr>
            <w:tcW w:w="587" w:type="dxa"/>
            <w:gridSpan w:val="2"/>
            <w:vAlign w:val="center"/>
          </w:tcPr>
          <w:p w14:paraId="40711714" w14:textId="77777777" w:rsidR="00B30658" w:rsidRPr="001D386E" w:rsidRDefault="00B30658" w:rsidP="00FA59A0">
            <w:pPr>
              <w:pStyle w:val="TAC"/>
            </w:pPr>
          </w:p>
        </w:tc>
        <w:tc>
          <w:tcPr>
            <w:tcW w:w="588" w:type="dxa"/>
            <w:gridSpan w:val="2"/>
            <w:vAlign w:val="center"/>
          </w:tcPr>
          <w:p w14:paraId="4D8F2A37" w14:textId="77777777" w:rsidR="00B30658" w:rsidRPr="001D386E" w:rsidRDefault="00B30658" w:rsidP="00FA59A0">
            <w:pPr>
              <w:pStyle w:val="TAC"/>
            </w:pPr>
            <w:r w:rsidRPr="001D386E">
              <w:t>Yes</w:t>
            </w:r>
          </w:p>
        </w:tc>
        <w:tc>
          <w:tcPr>
            <w:tcW w:w="588" w:type="dxa"/>
            <w:gridSpan w:val="3"/>
            <w:vAlign w:val="center"/>
          </w:tcPr>
          <w:p w14:paraId="0853528E" w14:textId="77777777" w:rsidR="00B30658" w:rsidRPr="001D386E" w:rsidRDefault="00B30658" w:rsidP="00FA59A0">
            <w:pPr>
              <w:pStyle w:val="TAC"/>
            </w:pPr>
            <w:r w:rsidRPr="001D386E">
              <w:t>Yes</w:t>
            </w:r>
          </w:p>
        </w:tc>
        <w:tc>
          <w:tcPr>
            <w:tcW w:w="592" w:type="dxa"/>
            <w:gridSpan w:val="3"/>
            <w:vAlign w:val="center"/>
          </w:tcPr>
          <w:p w14:paraId="7F92CB81" w14:textId="77777777" w:rsidR="00B30658" w:rsidRPr="001D386E" w:rsidRDefault="00B30658" w:rsidP="00FA59A0">
            <w:pPr>
              <w:pStyle w:val="TAC"/>
            </w:pPr>
          </w:p>
        </w:tc>
        <w:tc>
          <w:tcPr>
            <w:tcW w:w="632" w:type="dxa"/>
            <w:gridSpan w:val="3"/>
            <w:vAlign w:val="center"/>
          </w:tcPr>
          <w:p w14:paraId="3D95FD5D" w14:textId="77777777" w:rsidR="00B30658" w:rsidRPr="001D386E" w:rsidRDefault="00B30658" w:rsidP="00FA59A0">
            <w:pPr>
              <w:pStyle w:val="TAC"/>
            </w:pPr>
          </w:p>
        </w:tc>
        <w:tc>
          <w:tcPr>
            <w:tcW w:w="1187" w:type="dxa"/>
            <w:vMerge w:val="restart"/>
            <w:vAlign w:val="center"/>
          </w:tcPr>
          <w:p w14:paraId="3E25A909" w14:textId="77777777" w:rsidR="00B30658" w:rsidRPr="001D386E" w:rsidRDefault="00B30658" w:rsidP="00FA59A0">
            <w:pPr>
              <w:pStyle w:val="TAC"/>
            </w:pPr>
            <w:r w:rsidRPr="001D386E">
              <w:t>75</w:t>
            </w:r>
          </w:p>
        </w:tc>
        <w:tc>
          <w:tcPr>
            <w:tcW w:w="1286" w:type="dxa"/>
            <w:vMerge w:val="restart"/>
            <w:vAlign w:val="center"/>
          </w:tcPr>
          <w:p w14:paraId="45D2865A" w14:textId="77777777" w:rsidR="00B30658" w:rsidRPr="001D386E" w:rsidRDefault="00B30658" w:rsidP="00FA59A0">
            <w:pPr>
              <w:pStyle w:val="TAC"/>
            </w:pPr>
            <w:r w:rsidRPr="001D386E">
              <w:t>0</w:t>
            </w:r>
          </w:p>
        </w:tc>
      </w:tr>
      <w:tr w:rsidR="00B30658" w:rsidRPr="001D386E" w14:paraId="2DD5B9D7" w14:textId="77777777" w:rsidTr="00FA59A0">
        <w:trPr>
          <w:trHeight w:val="223"/>
          <w:jc w:val="center"/>
        </w:trPr>
        <w:tc>
          <w:tcPr>
            <w:tcW w:w="1401" w:type="dxa"/>
            <w:vMerge/>
            <w:vAlign w:val="center"/>
          </w:tcPr>
          <w:p w14:paraId="142E9EC6" w14:textId="77777777" w:rsidR="00B30658" w:rsidRPr="001D386E" w:rsidRDefault="00B30658" w:rsidP="00FA59A0">
            <w:pPr>
              <w:pStyle w:val="TAC"/>
            </w:pPr>
          </w:p>
        </w:tc>
        <w:tc>
          <w:tcPr>
            <w:tcW w:w="1466" w:type="dxa"/>
            <w:vMerge/>
            <w:vAlign w:val="center"/>
          </w:tcPr>
          <w:p w14:paraId="5B8DD417" w14:textId="77777777" w:rsidR="00B30658" w:rsidRPr="001D386E" w:rsidRDefault="00B30658" w:rsidP="00FA59A0">
            <w:pPr>
              <w:pStyle w:val="TAC"/>
              <w:rPr>
                <w:lang w:eastAsia="zh-CN"/>
              </w:rPr>
            </w:pPr>
          </w:p>
        </w:tc>
        <w:tc>
          <w:tcPr>
            <w:tcW w:w="769" w:type="dxa"/>
            <w:shd w:val="clear" w:color="auto" w:fill="auto"/>
            <w:vAlign w:val="center"/>
          </w:tcPr>
          <w:p w14:paraId="6B0E5F1A" w14:textId="77777777" w:rsidR="00B30658" w:rsidRPr="001D386E" w:rsidRDefault="00B30658" w:rsidP="00FA59A0">
            <w:pPr>
              <w:pStyle w:val="TAC"/>
              <w:rPr>
                <w:lang w:eastAsia="zh-CN"/>
              </w:rPr>
            </w:pPr>
            <w:r w:rsidRPr="001D386E">
              <w:rPr>
                <w:lang w:eastAsia="zh-CN"/>
              </w:rPr>
              <w:t>66</w:t>
            </w:r>
          </w:p>
        </w:tc>
        <w:tc>
          <w:tcPr>
            <w:tcW w:w="3714" w:type="dxa"/>
            <w:gridSpan w:val="14"/>
            <w:shd w:val="clear" w:color="auto" w:fill="auto"/>
            <w:vAlign w:val="center"/>
          </w:tcPr>
          <w:p w14:paraId="2163661A" w14:textId="77777777" w:rsidR="00B30658" w:rsidRPr="001D386E" w:rsidRDefault="00B30658" w:rsidP="00FA59A0">
            <w:pPr>
              <w:pStyle w:val="TAC"/>
            </w:pPr>
            <w:r w:rsidRPr="001D386E">
              <w:rPr>
                <w:rFonts w:hint="eastAsia"/>
              </w:rPr>
              <w:t>See the CA_</w:t>
            </w:r>
            <w:r w:rsidRPr="001D386E">
              <w:t>66C</w:t>
            </w:r>
            <w:r w:rsidRPr="001D386E">
              <w:rPr>
                <w:rFonts w:hint="eastAsia"/>
              </w:rPr>
              <w:t xml:space="preserve"> Bandwidth combination set 0 in Table </w:t>
            </w:r>
            <w:r w:rsidRPr="001D386E">
              <w:t>5.6A.1-1</w:t>
            </w:r>
          </w:p>
        </w:tc>
        <w:tc>
          <w:tcPr>
            <w:tcW w:w="1187" w:type="dxa"/>
            <w:vMerge/>
            <w:vAlign w:val="center"/>
          </w:tcPr>
          <w:p w14:paraId="7D50BE72" w14:textId="77777777" w:rsidR="00B30658" w:rsidRPr="001D386E" w:rsidRDefault="00B30658" w:rsidP="00FA59A0">
            <w:pPr>
              <w:pStyle w:val="TAC"/>
            </w:pPr>
          </w:p>
        </w:tc>
        <w:tc>
          <w:tcPr>
            <w:tcW w:w="1286" w:type="dxa"/>
            <w:vMerge/>
            <w:vAlign w:val="center"/>
          </w:tcPr>
          <w:p w14:paraId="1DA714CD" w14:textId="77777777" w:rsidR="00B30658" w:rsidRPr="001D386E" w:rsidRDefault="00B30658" w:rsidP="00FA59A0">
            <w:pPr>
              <w:pStyle w:val="TAC"/>
            </w:pPr>
          </w:p>
        </w:tc>
      </w:tr>
      <w:tr w:rsidR="00B30658" w:rsidRPr="001D386E" w14:paraId="3045EAC3" w14:textId="77777777" w:rsidTr="00FA59A0">
        <w:trPr>
          <w:trHeight w:val="223"/>
          <w:jc w:val="center"/>
        </w:trPr>
        <w:tc>
          <w:tcPr>
            <w:tcW w:w="1401" w:type="dxa"/>
            <w:vMerge/>
            <w:vAlign w:val="center"/>
          </w:tcPr>
          <w:p w14:paraId="7B473DE0" w14:textId="77777777" w:rsidR="00B30658" w:rsidRPr="001D386E" w:rsidRDefault="00B30658" w:rsidP="00FA59A0">
            <w:pPr>
              <w:pStyle w:val="TAC"/>
            </w:pPr>
          </w:p>
        </w:tc>
        <w:tc>
          <w:tcPr>
            <w:tcW w:w="1466" w:type="dxa"/>
            <w:vMerge/>
            <w:vAlign w:val="center"/>
          </w:tcPr>
          <w:p w14:paraId="771DB33B" w14:textId="77777777" w:rsidR="00B30658" w:rsidRPr="001D386E" w:rsidRDefault="00B30658" w:rsidP="00FA59A0">
            <w:pPr>
              <w:pStyle w:val="TAC"/>
              <w:rPr>
                <w:lang w:eastAsia="zh-CN"/>
              </w:rPr>
            </w:pPr>
          </w:p>
        </w:tc>
        <w:tc>
          <w:tcPr>
            <w:tcW w:w="769" w:type="dxa"/>
            <w:shd w:val="clear" w:color="auto" w:fill="auto"/>
            <w:vAlign w:val="center"/>
          </w:tcPr>
          <w:p w14:paraId="4971DE30" w14:textId="77777777" w:rsidR="00B30658" w:rsidRPr="001D386E" w:rsidRDefault="00B30658" w:rsidP="00FA59A0">
            <w:pPr>
              <w:pStyle w:val="TAC"/>
              <w:rPr>
                <w:lang w:eastAsia="zh-CN"/>
              </w:rPr>
            </w:pPr>
            <w:r w:rsidRPr="001D386E">
              <w:rPr>
                <w:lang w:eastAsia="zh-CN"/>
              </w:rPr>
              <w:t>70</w:t>
            </w:r>
          </w:p>
        </w:tc>
        <w:tc>
          <w:tcPr>
            <w:tcW w:w="3714" w:type="dxa"/>
            <w:gridSpan w:val="14"/>
            <w:shd w:val="clear" w:color="auto" w:fill="auto"/>
            <w:vAlign w:val="center"/>
          </w:tcPr>
          <w:p w14:paraId="3065A5BD" w14:textId="77777777" w:rsidR="00B30658" w:rsidRPr="001D386E" w:rsidRDefault="00B30658" w:rsidP="00FA59A0">
            <w:pPr>
              <w:pStyle w:val="TAC"/>
            </w:pPr>
            <w:r w:rsidRPr="001D386E">
              <w:rPr>
                <w:rFonts w:hint="eastAsia"/>
              </w:rPr>
              <w:t>See the CA_70C Bandwidth combination set 0 in Table</w:t>
            </w:r>
            <w:r w:rsidRPr="001D386E">
              <w:t xml:space="preserve"> 5.6A.1-1</w:t>
            </w:r>
          </w:p>
        </w:tc>
        <w:tc>
          <w:tcPr>
            <w:tcW w:w="1187" w:type="dxa"/>
            <w:vMerge/>
            <w:vAlign w:val="center"/>
          </w:tcPr>
          <w:p w14:paraId="46941662" w14:textId="77777777" w:rsidR="00B30658" w:rsidRPr="001D386E" w:rsidRDefault="00B30658" w:rsidP="00FA59A0">
            <w:pPr>
              <w:pStyle w:val="TAC"/>
            </w:pPr>
          </w:p>
        </w:tc>
        <w:tc>
          <w:tcPr>
            <w:tcW w:w="1286" w:type="dxa"/>
            <w:vMerge/>
            <w:vAlign w:val="center"/>
          </w:tcPr>
          <w:p w14:paraId="3A2B7575" w14:textId="77777777" w:rsidR="00B30658" w:rsidRPr="001D386E" w:rsidRDefault="00B30658" w:rsidP="00FA59A0">
            <w:pPr>
              <w:pStyle w:val="TAC"/>
            </w:pPr>
          </w:p>
        </w:tc>
      </w:tr>
      <w:tr w:rsidR="00B30658" w:rsidRPr="001D386E" w14:paraId="7FF82B21" w14:textId="77777777" w:rsidTr="00FA59A0">
        <w:trPr>
          <w:trHeight w:val="223"/>
          <w:jc w:val="center"/>
        </w:trPr>
        <w:tc>
          <w:tcPr>
            <w:tcW w:w="1401" w:type="dxa"/>
            <w:vMerge w:val="restart"/>
            <w:tcBorders>
              <w:top w:val="single" w:sz="4" w:space="0" w:color="auto"/>
              <w:left w:val="single" w:sz="4" w:space="0" w:color="auto"/>
              <w:bottom w:val="single" w:sz="4" w:space="0" w:color="auto"/>
              <w:right w:val="single" w:sz="4" w:space="0" w:color="auto"/>
            </w:tcBorders>
            <w:vAlign w:val="center"/>
            <w:hideMark/>
          </w:tcPr>
          <w:p w14:paraId="054C0BD7" w14:textId="77777777" w:rsidR="00B30658" w:rsidRPr="001D386E" w:rsidRDefault="00B30658" w:rsidP="00FA59A0">
            <w:pPr>
              <w:pStyle w:val="TAC"/>
              <w:rPr>
                <w:lang w:eastAsia="zh-CN"/>
              </w:rPr>
            </w:pPr>
            <w:r w:rsidRPr="001D386E">
              <w:rPr>
                <w:kern w:val="2"/>
                <w:szCs w:val="18"/>
              </w:rPr>
              <w:t>CA_</w:t>
            </w:r>
            <w:r w:rsidRPr="001D386E">
              <w:rPr>
                <w:kern w:val="2"/>
                <w:szCs w:val="18"/>
                <w:lang w:eastAsia="zh-CN"/>
              </w:rPr>
              <w:t>32A-42</w:t>
            </w:r>
            <w:r w:rsidRPr="001D386E">
              <w:rPr>
                <w:kern w:val="2"/>
                <w:szCs w:val="18"/>
              </w:rPr>
              <w:t>A-</w:t>
            </w:r>
            <w:r w:rsidRPr="001D386E">
              <w:rPr>
                <w:kern w:val="2"/>
                <w:szCs w:val="18"/>
                <w:lang w:eastAsia="zh-CN"/>
              </w:rPr>
              <w:t>43</w:t>
            </w:r>
            <w:r w:rsidRPr="001D386E">
              <w:rPr>
                <w:kern w:val="2"/>
                <w:szCs w:val="18"/>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16EF824" w14:textId="77777777" w:rsidR="00B30658" w:rsidRPr="001D386E" w:rsidRDefault="00B30658" w:rsidP="00FA59A0">
            <w:pPr>
              <w:pStyle w:val="TAC"/>
              <w:rPr>
                <w:lang w:eastAsia="zh-CN"/>
              </w:rPr>
            </w:pPr>
            <w:r w:rsidRPr="001D386E">
              <w:rPr>
                <w:lang w:eastAsia="zh-CN"/>
              </w:rPr>
              <w:t>-</w:t>
            </w:r>
          </w:p>
        </w:tc>
        <w:tc>
          <w:tcPr>
            <w:tcW w:w="769" w:type="dxa"/>
            <w:tcBorders>
              <w:top w:val="single" w:sz="4" w:space="0" w:color="auto"/>
              <w:left w:val="single" w:sz="4" w:space="0" w:color="auto"/>
              <w:bottom w:val="single" w:sz="4" w:space="0" w:color="auto"/>
              <w:right w:val="single" w:sz="4" w:space="0" w:color="auto"/>
            </w:tcBorders>
            <w:vAlign w:val="center"/>
            <w:hideMark/>
          </w:tcPr>
          <w:p w14:paraId="29327065" w14:textId="77777777" w:rsidR="00B30658" w:rsidRPr="001D386E" w:rsidRDefault="00B30658" w:rsidP="00FA59A0">
            <w:pPr>
              <w:pStyle w:val="TAC"/>
              <w:rPr>
                <w:lang w:eastAsia="zh-CN"/>
              </w:rPr>
            </w:pPr>
            <w:r w:rsidRPr="001D386E">
              <w:rPr>
                <w:lang w:eastAsia="zh-CN"/>
              </w:rPr>
              <w:t>32</w:t>
            </w:r>
          </w:p>
        </w:tc>
        <w:tc>
          <w:tcPr>
            <w:tcW w:w="727" w:type="dxa"/>
            <w:tcBorders>
              <w:top w:val="single" w:sz="4" w:space="0" w:color="auto"/>
              <w:left w:val="single" w:sz="4" w:space="0" w:color="auto"/>
              <w:bottom w:val="single" w:sz="4" w:space="0" w:color="auto"/>
              <w:right w:val="single" w:sz="4" w:space="0" w:color="auto"/>
            </w:tcBorders>
            <w:vAlign w:val="center"/>
          </w:tcPr>
          <w:p w14:paraId="0F0E9B13" w14:textId="77777777" w:rsidR="00B30658" w:rsidRPr="001D386E" w:rsidRDefault="00B30658" w:rsidP="00FA59A0">
            <w:pPr>
              <w:pStyle w:val="TAC"/>
            </w:pPr>
          </w:p>
        </w:tc>
        <w:tc>
          <w:tcPr>
            <w:tcW w:w="633" w:type="dxa"/>
            <w:gridSpan w:val="3"/>
            <w:tcBorders>
              <w:top w:val="single" w:sz="4" w:space="0" w:color="auto"/>
              <w:left w:val="single" w:sz="4" w:space="0" w:color="auto"/>
              <w:bottom w:val="single" w:sz="4" w:space="0" w:color="auto"/>
              <w:right w:val="single" w:sz="4" w:space="0" w:color="auto"/>
            </w:tcBorders>
            <w:vAlign w:val="center"/>
          </w:tcPr>
          <w:p w14:paraId="3E5FED36"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011C0B22" w14:textId="77777777" w:rsidR="00B30658" w:rsidRPr="001D386E" w:rsidRDefault="00B30658" w:rsidP="00FA59A0">
            <w:pPr>
              <w:pStyle w:val="TAC"/>
              <w:rPr>
                <w:szCs w:val="18"/>
              </w:rPr>
            </w:pPr>
            <w:r w:rsidRPr="001D386E">
              <w:rPr>
                <w:lang w:eastAsia="zh-CN"/>
              </w:rPr>
              <w:t>Yes</w:t>
            </w:r>
          </w:p>
        </w:tc>
        <w:tc>
          <w:tcPr>
            <w:tcW w:w="587" w:type="dxa"/>
            <w:gridSpan w:val="3"/>
            <w:tcBorders>
              <w:top w:val="single" w:sz="4" w:space="0" w:color="auto"/>
              <w:left w:val="single" w:sz="4" w:space="0" w:color="auto"/>
              <w:bottom w:val="single" w:sz="4" w:space="0" w:color="auto"/>
              <w:right w:val="single" w:sz="4" w:space="0" w:color="auto"/>
            </w:tcBorders>
            <w:vAlign w:val="center"/>
          </w:tcPr>
          <w:p w14:paraId="2BE3DB03" w14:textId="77777777" w:rsidR="00B30658" w:rsidRPr="001D386E" w:rsidRDefault="00B30658" w:rsidP="00FA59A0">
            <w:pPr>
              <w:pStyle w:val="TAC"/>
              <w:rPr>
                <w:szCs w:val="18"/>
              </w:rPr>
            </w:pPr>
            <w:r w:rsidRPr="001D386E">
              <w:rPr>
                <w:lang w:eastAsia="zh-CN"/>
              </w:rPr>
              <w:t>Yes</w:t>
            </w:r>
          </w:p>
        </w:tc>
        <w:tc>
          <w:tcPr>
            <w:tcW w:w="568" w:type="dxa"/>
            <w:gridSpan w:val="3"/>
            <w:tcBorders>
              <w:top w:val="single" w:sz="4" w:space="0" w:color="auto"/>
              <w:left w:val="single" w:sz="4" w:space="0" w:color="auto"/>
              <w:bottom w:val="single" w:sz="4" w:space="0" w:color="auto"/>
              <w:right w:val="single" w:sz="4" w:space="0" w:color="auto"/>
            </w:tcBorders>
            <w:vAlign w:val="center"/>
          </w:tcPr>
          <w:p w14:paraId="5F55DCC1" w14:textId="77777777" w:rsidR="00B30658" w:rsidRPr="001D386E" w:rsidRDefault="00B30658" w:rsidP="00FA59A0">
            <w:pPr>
              <w:pStyle w:val="TAC"/>
              <w:rPr>
                <w:szCs w:val="18"/>
              </w:rPr>
            </w:pPr>
            <w:r w:rsidRPr="001D386E">
              <w:rPr>
                <w:lang w:eastAsia="zh-CN"/>
              </w:rPr>
              <w:t>Yes</w:t>
            </w:r>
          </w:p>
        </w:tc>
        <w:tc>
          <w:tcPr>
            <w:tcW w:w="612" w:type="dxa"/>
            <w:gridSpan w:val="2"/>
            <w:tcBorders>
              <w:top w:val="single" w:sz="4" w:space="0" w:color="auto"/>
              <w:left w:val="single" w:sz="4" w:space="0" w:color="auto"/>
              <w:bottom w:val="single" w:sz="4" w:space="0" w:color="auto"/>
              <w:right w:val="single" w:sz="4" w:space="0" w:color="auto"/>
            </w:tcBorders>
            <w:vAlign w:val="center"/>
            <w:hideMark/>
          </w:tcPr>
          <w:p w14:paraId="7C02B535" w14:textId="77777777" w:rsidR="00B30658" w:rsidRPr="001D386E" w:rsidRDefault="00B30658" w:rsidP="00FA59A0">
            <w:pPr>
              <w:pStyle w:val="TAC"/>
              <w:rPr>
                <w:szCs w:val="18"/>
              </w:rPr>
            </w:pPr>
            <w:r w:rsidRPr="001D386E">
              <w:rPr>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EEEB9BA" w14:textId="77777777" w:rsidR="00B30658" w:rsidRPr="001D386E" w:rsidRDefault="00B30658" w:rsidP="00FA59A0">
            <w:pPr>
              <w:pStyle w:val="TAC"/>
              <w:rPr>
                <w:lang w:eastAsia="zh-CN"/>
              </w:rPr>
            </w:pPr>
            <w:r w:rsidRPr="001D386E">
              <w:rPr>
                <w:lang w:eastAsia="zh-CN"/>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757D7A1" w14:textId="77777777" w:rsidR="00B30658" w:rsidRPr="001D386E" w:rsidRDefault="00B30658" w:rsidP="00FA59A0">
            <w:pPr>
              <w:pStyle w:val="TAC"/>
              <w:rPr>
                <w:lang w:eastAsia="zh-CN"/>
              </w:rPr>
            </w:pPr>
            <w:r w:rsidRPr="001D386E">
              <w:rPr>
                <w:lang w:eastAsia="zh-CN"/>
              </w:rPr>
              <w:t>0</w:t>
            </w:r>
          </w:p>
        </w:tc>
      </w:tr>
      <w:tr w:rsidR="00B30658" w:rsidRPr="001D386E" w14:paraId="48015ACE" w14:textId="77777777" w:rsidTr="00FA59A0">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9B83B3" w14:textId="77777777" w:rsidR="00B30658" w:rsidRPr="001D386E" w:rsidRDefault="00B30658" w:rsidP="00FA59A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186DD3"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473A24F9" w14:textId="77777777" w:rsidR="00B30658" w:rsidRPr="001D386E" w:rsidRDefault="00B30658" w:rsidP="00FA59A0">
            <w:pPr>
              <w:pStyle w:val="TAC"/>
              <w:rPr>
                <w:lang w:eastAsia="zh-CN"/>
              </w:rPr>
            </w:pPr>
            <w:r w:rsidRPr="001D386E">
              <w:rPr>
                <w:lang w:eastAsia="zh-CN"/>
              </w:rPr>
              <w:t>42</w:t>
            </w:r>
          </w:p>
        </w:tc>
        <w:tc>
          <w:tcPr>
            <w:tcW w:w="727" w:type="dxa"/>
            <w:tcBorders>
              <w:top w:val="single" w:sz="4" w:space="0" w:color="auto"/>
              <w:left w:val="single" w:sz="4" w:space="0" w:color="auto"/>
              <w:bottom w:val="single" w:sz="4" w:space="0" w:color="auto"/>
              <w:right w:val="single" w:sz="4" w:space="0" w:color="auto"/>
            </w:tcBorders>
            <w:vAlign w:val="center"/>
          </w:tcPr>
          <w:p w14:paraId="1CA93ED3" w14:textId="77777777" w:rsidR="00B30658" w:rsidRPr="001D386E" w:rsidRDefault="00B30658" w:rsidP="00FA59A0">
            <w:pPr>
              <w:pStyle w:val="TAC"/>
            </w:pPr>
          </w:p>
        </w:tc>
        <w:tc>
          <w:tcPr>
            <w:tcW w:w="633" w:type="dxa"/>
            <w:gridSpan w:val="3"/>
            <w:tcBorders>
              <w:top w:val="single" w:sz="4" w:space="0" w:color="auto"/>
              <w:left w:val="single" w:sz="4" w:space="0" w:color="auto"/>
              <w:bottom w:val="single" w:sz="4" w:space="0" w:color="auto"/>
              <w:right w:val="single" w:sz="4" w:space="0" w:color="auto"/>
            </w:tcBorders>
            <w:vAlign w:val="center"/>
          </w:tcPr>
          <w:p w14:paraId="23DBDA61"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hideMark/>
          </w:tcPr>
          <w:p w14:paraId="445577C8" w14:textId="77777777" w:rsidR="00B30658" w:rsidRPr="001D386E" w:rsidRDefault="00B30658" w:rsidP="00FA59A0">
            <w:pPr>
              <w:pStyle w:val="TAC"/>
              <w:rPr>
                <w:szCs w:val="18"/>
              </w:rPr>
            </w:pPr>
            <w:r w:rsidRPr="001D386E">
              <w:rPr>
                <w:lang w:eastAsia="zh-CN"/>
              </w:rPr>
              <w:t>Yes</w:t>
            </w:r>
          </w:p>
        </w:tc>
        <w:tc>
          <w:tcPr>
            <w:tcW w:w="587" w:type="dxa"/>
            <w:gridSpan w:val="3"/>
            <w:tcBorders>
              <w:top w:val="single" w:sz="4" w:space="0" w:color="auto"/>
              <w:left w:val="single" w:sz="4" w:space="0" w:color="auto"/>
              <w:bottom w:val="single" w:sz="4" w:space="0" w:color="auto"/>
              <w:right w:val="single" w:sz="4" w:space="0" w:color="auto"/>
            </w:tcBorders>
            <w:vAlign w:val="center"/>
            <w:hideMark/>
          </w:tcPr>
          <w:p w14:paraId="1DE10482" w14:textId="77777777" w:rsidR="00B30658" w:rsidRPr="001D386E" w:rsidRDefault="00B30658" w:rsidP="00FA59A0">
            <w:pPr>
              <w:pStyle w:val="TAC"/>
              <w:rPr>
                <w:szCs w:val="18"/>
              </w:rPr>
            </w:pPr>
            <w:r w:rsidRPr="001D386E">
              <w:rPr>
                <w:lang w:eastAsia="zh-CN"/>
              </w:rPr>
              <w:t>Yes</w:t>
            </w:r>
          </w:p>
        </w:tc>
        <w:tc>
          <w:tcPr>
            <w:tcW w:w="568" w:type="dxa"/>
            <w:gridSpan w:val="3"/>
            <w:tcBorders>
              <w:top w:val="single" w:sz="4" w:space="0" w:color="auto"/>
              <w:left w:val="single" w:sz="4" w:space="0" w:color="auto"/>
              <w:bottom w:val="single" w:sz="4" w:space="0" w:color="auto"/>
              <w:right w:val="single" w:sz="4" w:space="0" w:color="auto"/>
            </w:tcBorders>
            <w:vAlign w:val="center"/>
            <w:hideMark/>
          </w:tcPr>
          <w:p w14:paraId="5C76A254" w14:textId="77777777" w:rsidR="00B30658" w:rsidRPr="001D386E" w:rsidRDefault="00B30658" w:rsidP="00FA59A0">
            <w:pPr>
              <w:pStyle w:val="TAC"/>
              <w:rPr>
                <w:szCs w:val="18"/>
              </w:rPr>
            </w:pPr>
            <w:r w:rsidRPr="001D386E">
              <w:rPr>
                <w:lang w:eastAsia="zh-CN"/>
              </w:rPr>
              <w:t>Yes</w:t>
            </w:r>
          </w:p>
        </w:tc>
        <w:tc>
          <w:tcPr>
            <w:tcW w:w="612" w:type="dxa"/>
            <w:gridSpan w:val="2"/>
            <w:tcBorders>
              <w:top w:val="single" w:sz="4" w:space="0" w:color="auto"/>
              <w:left w:val="single" w:sz="4" w:space="0" w:color="auto"/>
              <w:bottom w:val="single" w:sz="4" w:space="0" w:color="auto"/>
              <w:right w:val="single" w:sz="4" w:space="0" w:color="auto"/>
            </w:tcBorders>
            <w:vAlign w:val="center"/>
            <w:hideMark/>
          </w:tcPr>
          <w:p w14:paraId="4E3E45B5" w14:textId="77777777" w:rsidR="00B30658" w:rsidRPr="001D386E" w:rsidRDefault="00B30658" w:rsidP="00FA59A0">
            <w:pPr>
              <w:pStyle w:val="TAC"/>
              <w:rPr>
                <w:szCs w:val="18"/>
              </w:rPr>
            </w:pPr>
            <w:r w:rsidRPr="001D386E">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51EC0" w14:textId="77777777" w:rsidR="00B30658" w:rsidRPr="001D386E" w:rsidRDefault="00B30658" w:rsidP="00FA59A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79781A" w14:textId="77777777" w:rsidR="00B30658" w:rsidRPr="001D386E" w:rsidRDefault="00B30658" w:rsidP="00FA59A0">
            <w:pPr>
              <w:pStyle w:val="TAC"/>
              <w:rPr>
                <w:lang w:eastAsia="zh-CN"/>
              </w:rPr>
            </w:pPr>
          </w:p>
        </w:tc>
      </w:tr>
      <w:tr w:rsidR="00B30658" w:rsidRPr="001D386E" w14:paraId="1732BC36" w14:textId="77777777" w:rsidTr="00FA59A0">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05771C" w14:textId="77777777" w:rsidR="00B30658" w:rsidRPr="001D386E" w:rsidRDefault="00B30658" w:rsidP="00FA59A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B76B0E"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4292B18E" w14:textId="77777777" w:rsidR="00B30658" w:rsidRPr="001D386E" w:rsidRDefault="00B30658" w:rsidP="00FA59A0">
            <w:pPr>
              <w:pStyle w:val="TAC"/>
              <w:rPr>
                <w:lang w:eastAsia="zh-CN"/>
              </w:rPr>
            </w:pPr>
            <w:r w:rsidRPr="001D386E">
              <w:rPr>
                <w:lang w:eastAsia="zh-CN"/>
              </w:rPr>
              <w:t>43</w:t>
            </w:r>
          </w:p>
        </w:tc>
        <w:tc>
          <w:tcPr>
            <w:tcW w:w="727" w:type="dxa"/>
            <w:tcBorders>
              <w:top w:val="single" w:sz="4" w:space="0" w:color="auto"/>
              <w:left w:val="single" w:sz="4" w:space="0" w:color="auto"/>
              <w:bottom w:val="single" w:sz="4" w:space="0" w:color="auto"/>
              <w:right w:val="single" w:sz="4" w:space="0" w:color="auto"/>
            </w:tcBorders>
            <w:vAlign w:val="center"/>
          </w:tcPr>
          <w:p w14:paraId="10B27AA4" w14:textId="77777777" w:rsidR="00B30658" w:rsidRPr="001D386E" w:rsidRDefault="00B30658" w:rsidP="00FA59A0">
            <w:pPr>
              <w:pStyle w:val="TAC"/>
            </w:pPr>
          </w:p>
        </w:tc>
        <w:tc>
          <w:tcPr>
            <w:tcW w:w="633" w:type="dxa"/>
            <w:gridSpan w:val="3"/>
            <w:tcBorders>
              <w:top w:val="single" w:sz="4" w:space="0" w:color="auto"/>
              <w:left w:val="single" w:sz="4" w:space="0" w:color="auto"/>
              <w:bottom w:val="single" w:sz="4" w:space="0" w:color="auto"/>
              <w:right w:val="single" w:sz="4" w:space="0" w:color="auto"/>
            </w:tcBorders>
            <w:vAlign w:val="center"/>
          </w:tcPr>
          <w:p w14:paraId="2A17A831"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hideMark/>
          </w:tcPr>
          <w:p w14:paraId="689C25A2" w14:textId="77777777" w:rsidR="00B30658" w:rsidRPr="001D386E" w:rsidRDefault="00B30658" w:rsidP="00FA59A0">
            <w:pPr>
              <w:pStyle w:val="TAC"/>
              <w:rPr>
                <w:szCs w:val="18"/>
              </w:rPr>
            </w:pPr>
            <w:r w:rsidRPr="001D386E">
              <w:rPr>
                <w:lang w:eastAsia="zh-CN"/>
              </w:rPr>
              <w:t>Yes</w:t>
            </w:r>
          </w:p>
        </w:tc>
        <w:tc>
          <w:tcPr>
            <w:tcW w:w="587" w:type="dxa"/>
            <w:gridSpan w:val="3"/>
            <w:tcBorders>
              <w:top w:val="single" w:sz="4" w:space="0" w:color="auto"/>
              <w:left w:val="single" w:sz="4" w:space="0" w:color="auto"/>
              <w:bottom w:val="single" w:sz="4" w:space="0" w:color="auto"/>
              <w:right w:val="single" w:sz="4" w:space="0" w:color="auto"/>
            </w:tcBorders>
            <w:vAlign w:val="center"/>
            <w:hideMark/>
          </w:tcPr>
          <w:p w14:paraId="495C9CC8" w14:textId="77777777" w:rsidR="00B30658" w:rsidRPr="001D386E" w:rsidRDefault="00B30658" w:rsidP="00FA59A0">
            <w:pPr>
              <w:pStyle w:val="TAC"/>
              <w:rPr>
                <w:szCs w:val="18"/>
              </w:rPr>
            </w:pPr>
            <w:r w:rsidRPr="001D386E">
              <w:rPr>
                <w:lang w:eastAsia="zh-CN"/>
              </w:rPr>
              <w:t>Yes</w:t>
            </w:r>
          </w:p>
        </w:tc>
        <w:tc>
          <w:tcPr>
            <w:tcW w:w="568" w:type="dxa"/>
            <w:gridSpan w:val="3"/>
            <w:tcBorders>
              <w:top w:val="single" w:sz="4" w:space="0" w:color="auto"/>
              <w:left w:val="single" w:sz="4" w:space="0" w:color="auto"/>
              <w:bottom w:val="single" w:sz="4" w:space="0" w:color="auto"/>
              <w:right w:val="single" w:sz="4" w:space="0" w:color="auto"/>
            </w:tcBorders>
            <w:vAlign w:val="center"/>
            <w:hideMark/>
          </w:tcPr>
          <w:p w14:paraId="00F771D6" w14:textId="77777777" w:rsidR="00B30658" w:rsidRPr="001D386E" w:rsidRDefault="00B30658" w:rsidP="00FA59A0">
            <w:pPr>
              <w:pStyle w:val="TAC"/>
              <w:rPr>
                <w:szCs w:val="18"/>
              </w:rPr>
            </w:pPr>
            <w:r w:rsidRPr="001D386E">
              <w:rPr>
                <w:lang w:eastAsia="zh-CN"/>
              </w:rPr>
              <w:t>Yes</w:t>
            </w:r>
          </w:p>
        </w:tc>
        <w:tc>
          <w:tcPr>
            <w:tcW w:w="612" w:type="dxa"/>
            <w:gridSpan w:val="2"/>
            <w:tcBorders>
              <w:top w:val="single" w:sz="4" w:space="0" w:color="auto"/>
              <w:left w:val="single" w:sz="4" w:space="0" w:color="auto"/>
              <w:bottom w:val="single" w:sz="4" w:space="0" w:color="auto"/>
              <w:right w:val="single" w:sz="4" w:space="0" w:color="auto"/>
            </w:tcBorders>
            <w:vAlign w:val="center"/>
            <w:hideMark/>
          </w:tcPr>
          <w:p w14:paraId="2FD6D5AA" w14:textId="77777777" w:rsidR="00B30658" w:rsidRPr="001D386E" w:rsidRDefault="00B30658" w:rsidP="00FA59A0">
            <w:pPr>
              <w:pStyle w:val="TAC"/>
              <w:rPr>
                <w:szCs w:val="18"/>
              </w:rPr>
            </w:pPr>
            <w:r w:rsidRPr="001D386E">
              <w:rPr>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CFBA11" w14:textId="77777777" w:rsidR="00B30658" w:rsidRPr="001D386E" w:rsidRDefault="00B30658" w:rsidP="00FA59A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20551" w14:textId="77777777" w:rsidR="00B30658" w:rsidRPr="001D386E" w:rsidRDefault="00B30658" w:rsidP="00FA59A0">
            <w:pPr>
              <w:pStyle w:val="TAC"/>
              <w:rPr>
                <w:lang w:eastAsia="zh-CN"/>
              </w:rPr>
            </w:pPr>
          </w:p>
        </w:tc>
      </w:tr>
      <w:tr w:rsidR="00B30658" w:rsidRPr="001D386E" w14:paraId="3B256C52" w14:textId="77777777" w:rsidTr="00FA59A0">
        <w:trPr>
          <w:trHeight w:val="223"/>
          <w:jc w:val="center"/>
        </w:trPr>
        <w:tc>
          <w:tcPr>
            <w:tcW w:w="1401" w:type="dxa"/>
            <w:vMerge w:val="restart"/>
            <w:tcBorders>
              <w:top w:val="single" w:sz="4" w:space="0" w:color="auto"/>
              <w:left w:val="single" w:sz="4" w:space="0" w:color="auto"/>
              <w:bottom w:val="single" w:sz="4" w:space="0" w:color="auto"/>
              <w:right w:val="single" w:sz="4" w:space="0" w:color="auto"/>
            </w:tcBorders>
            <w:vAlign w:val="center"/>
            <w:hideMark/>
          </w:tcPr>
          <w:p w14:paraId="106B178C" w14:textId="77777777" w:rsidR="00B30658" w:rsidRPr="001D386E" w:rsidRDefault="00B30658" w:rsidP="00FA59A0">
            <w:pPr>
              <w:pStyle w:val="TAC"/>
              <w:rPr>
                <w:lang w:eastAsia="zh-CN"/>
              </w:rPr>
            </w:pPr>
            <w:r w:rsidRPr="001D386E">
              <w:rPr>
                <w:lang w:val="en-US"/>
              </w:rPr>
              <w:t>CA_46A-48A-</w:t>
            </w:r>
            <w:r w:rsidRPr="001D386E">
              <w:rPr>
                <w:lang w:val="en-US" w:eastAsia="zh-CN"/>
              </w:rPr>
              <w:t>66</w:t>
            </w:r>
            <w:r w:rsidRPr="001D386E">
              <w:rPr>
                <w:lang w:val="en-US"/>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773049D" w14:textId="77777777" w:rsidR="00B30658" w:rsidRPr="001D386E" w:rsidRDefault="00B30658" w:rsidP="00FA59A0">
            <w:pPr>
              <w:pStyle w:val="TAC"/>
              <w:rPr>
                <w:lang w:eastAsia="zh-CN"/>
              </w:rPr>
            </w:pPr>
            <w:r w:rsidRPr="00576BFD">
              <w:t>CA_48A-66A</w:t>
            </w:r>
          </w:p>
        </w:tc>
        <w:tc>
          <w:tcPr>
            <w:tcW w:w="769" w:type="dxa"/>
            <w:tcBorders>
              <w:top w:val="single" w:sz="4" w:space="0" w:color="auto"/>
              <w:left w:val="single" w:sz="4" w:space="0" w:color="auto"/>
              <w:bottom w:val="single" w:sz="4" w:space="0" w:color="auto"/>
              <w:right w:val="single" w:sz="4" w:space="0" w:color="auto"/>
            </w:tcBorders>
            <w:vAlign w:val="center"/>
            <w:hideMark/>
          </w:tcPr>
          <w:p w14:paraId="1284E211" w14:textId="77777777" w:rsidR="00B30658" w:rsidRPr="001D386E" w:rsidRDefault="00B30658" w:rsidP="00FA59A0">
            <w:pPr>
              <w:pStyle w:val="TAC"/>
              <w:rPr>
                <w:lang w:eastAsia="zh-CN"/>
              </w:rPr>
            </w:pPr>
            <w:r w:rsidRPr="001D386E">
              <w:rPr>
                <w:lang w:eastAsia="zh-CN"/>
              </w:rPr>
              <w:t>46</w:t>
            </w:r>
          </w:p>
        </w:tc>
        <w:tc>
          <w:tcPr>
            <w:tcW w:w="727" w:type="dxa"/>
            <w:tcBorders>
              <w:top w:val="single" w:sz="4" w:space="0" w:color="auto"/>
              <w:left w:val="single" w:sz="4" w:space="0" w:color="auto"/>
              <w:bottom w:val="single" w:sz="4" w:space="0" w:color="auto"/>
              <w:right w:val="single" w:sz="4" w:space="0" w:color="auto"/>
            </w:tcBorders>
            <w:vAlign w:val="center"/>
          </w:tcPr>
          <w:p w14:paraId="0EE1505D" w14:textId="77777777" w:rsidR="00B30658" w:rsidRPr="001D386E" w:rsidRDefault="00B30658" w:rsidP="00FA59A0">
            <w:pPr>
              <w:pStyle w:val="TAC"/>
            </w:pPr>
          </w:p>
        </w:tc>
        <w:tc>
          <w:tcPr>
            <w:tcW w:w="633" w:type="dxa"/>
            <w:gridSpan w:val="3"/>
            <w:tcBorders>
              <w:top w:val="single" w:sz="4" w:space="0" w:color="auto"/>
              <w:left w:val="single" w:sz="4" w:space="0" w:color="auto"/>
              <w:bottom w:val="single" w:sz="4" w:space="0" w:color="auto"/>
              <w:right w:val="single" w:sz="4" w:space="0" w:color="auto"/>
            </w:tcBorders>
            <w:vAlign w:val="center"/>
          </w:tcPr>
          <w:p w14:paraId="74D4BD60"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2071F18E" w14:textId="77777777" w:rsidR="00B30658" w:rsidRPr="001D386E" w:rsidRDefault="00B30658" w:rsidP="00FA59A0">
            <w:pPr>
              <w:pStyle w:val="TAC"/>
              <w:rPr>
                <w:szCs w:val="18"/>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14:paraId="4E4C9ACB" w14:textId="77777777" w:rsidR="00B30658" w:rsidRPr="001D386E" w:rsidRDefault="00B30658" w:rsidP="00FA59A0">
            <w:pPr>
              <w:pStyle w:val="TAC"/>
              <w:rPr>
                <w:szCs w:val="18"/>
              </w:rPr>
            </w:pPr>
          </w:p>
        </w:tc>
        <w:tc>
          <w:tcPr>
            <w:tcW w:w="568" w:type="dxa"/>
            <w:gridSpan w:val="3"/>
            <w:tcBorders>
              <w:top w:val="single" w:sz="4" w:space="0" w:color="auto"/>
              <w:left w:val="single" w:sz="4" w:space="0" w:color="auto"/>
              <w:bottom w:val="single" w:sz="4" w:space="0" w:color="auto"/>
              <w:right w:val="single" w:sz="4" w:space="0" w:color="auto"/>
            </w:tcBorders>
            <w:vAlign w:val="center"/>
          </w:tcPr>
          <w:p w14:paraId="6BDB3F27" w14:textId="77777777" w:rsidR="00B30658" w:rsidRPr="001D386E" w:rsidRDefault="00B30658" w:rsidP="00FA59A0">
            <w:pPr>
              <w:pStyle w:val="TAC"/>
              <w:rPr>
                <w:szCs w:val="18"/>
              </w:rPr>
            </w:pPr>
          </w:p>
        </w:tc>
        <w:tc>
          <w:tcPr>
            <w:tcW w:w="612" w:type="dxa"/>
            <w:gridSpan w:val="2"/>
            <w:tcBorders>
              <w:top w:val="single" w:sz="4" w:space="0" w:color="auto"/>
              <w:left w:val="single" w:sz="4" w:space="0" w:color="auto"/>
              <w:bottom w:val="single" w:sz="4" w:space="0" w:color="auto"/>
              <w:right w:val="single" w:sz="4" w:space="0" w:color="auto"/>
            </w:tcBorders>
            <w:vAlign w:val="center"/>
            <w:hideMark/>
          </w:tcPr>
          <w:p w14:paraId="55129A1A" w14:textId="77777777" w:rsidR="00B30658" w:rsidRPr="001D386E" w:rsidRDefault="00B30658" w:rsidP="00FA59A0">
            <w:pPr>
              <w:pStyle w:val="TAC"/>
              <w:rPr>
                <w:szCs w:val="18"/>
              </w:rPr>
            </w:pPr>
            <w:r w:rsidRPr="001D386E">
              <w:rPr>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5AEB6AE" w14:textId="77777777" w:rsidR="00B30658" w:rsidRPr="001D386E" w:rsidRDefault="00B30658" w:rsidP="00FA59A0">
            <w:pPr>
              <w:pStyle w:val="TAC"/>
              <w:rPr>
                <w:lang w:eastAsia="zh-CN"/>
              </w:rPr>
            </w:pPr>
            <w:r w:rsidRPr="001D386E">
              <w:rPr>
                <w:lang w:eastAsia="zh-CN"/>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5AA305E1" w14:textId="77777777" w:rsidR="00B30658" w:rsidRPr="001D386E" w:rsidRDefault="00B30658" w:rsidP="00FA59A0">
            <w:pPr>
              <w:pStyle w:val="TAC"/>
              <w:rPr>
                <w:lang w:eastAsia="zh-CN"/>
              </w:rPr>
            </w:pPr>
            <w:r w:rsidRPr="001D386E">
              <w:rPr>
                <w:lang w:eastAsia="zh-CN"/>
              </w:rPr>
              <w:t>0</w:t>
            </w:r>
          </w:p>
        </w:tc>
      </w:tr>
      <w:tr w:rsidR="00B30658" w:rsidRPr="001D386E" w14:paraId="34A85E7F" w14:textId="77777777" w:rsidTr="00FA59A0">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B948A1" w14:textId="77777777" w:rsidR="00B30658" w:rsidRPr="001D386E" w:rsidRDefault="00B30658" w:rsidP="00FA59A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23FCDD"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0FA882DB" w14:textId="77777777" w:rsidR="00B30658" w:rsidRPr="001D386E" w:rsidRDefault="00B30658" w:rsidP="00FA59A0">
            <w:pPr>
              <w:pStyle w:val="TAC"/>
              <w:rPr>
                <w:lang w:eastAsia="zh-CN"/>
              </w:rPr>
            </w:pPr>
            <w:r w:rsidRPr="001D386E">
              <w:rPr>
                <w:lang w:eastAsia="zh-CN"/>
              </w:rPr>
              <w:t>48</w:t>
            </w:r>
          </w:p>
        </w:tc>
        <w:tc>
          <w:tcPr>
            <w:tcW w:w="727" w:type="dxa"/>
            <w:tcBorders>
              <w:top w:val="single" w:sz="4" w:space="0" w:color="auto"/>
              <w:left w:val="single" w:sz="4" w:space="0" w:color="auto"/>
              <w:bottom w:val="single" w:sz="4" w:space="0" w:color="auto"/>
              <w:right w:val="single" w:sz="4" w:space="0" w:color="auto"/>
            </w:tcBorders>
            <w:vAlign w:val="center"/>
          </w:tcPr>
          <w:p w14:paraId="4EB0B37F" w14:textId="77777777" w:rsidR="00B30658" w:rsidRPr="001D386E" w:rsidRDefault="00B30658" w:rsidP="00FA59A0">
            <w:pPr>
              <w:pStyle w:val="TAC"/>
            </w:pPr>
          </w:p>
        </w:tc>
        <w:tc>
          <w:tcPr>
            <w:tcW w:w="633" w:type="dxa"/>
            <w:gridSpan w:val="3"/>
            <w:tcBorders>
              <w:top w:val="single" w:sz="4" w:space="0" w:color="auto"/>
              <w:left w:val="single" w:sz="4" w:space="0" w:color="auto"/>
              <w:bottom w:val="single" w:sz="4" w:space="0" w:color="auto"/>
              <w:right w:val="single" w:sz="4" w:space="0" w:color="auto"/>
            </w:tcBorders>
            <w:vAlign w:val="center"/>
          </w:tcPr>
          <w:p w14:paraId="6BE2E1DB"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hideMark/>
          </w:tcPr>
          <w:p w14:paraId="79FF7CC6" w14:textId="77777777" w:rsidR="00B30658" w:rsidRPr="001D386E" w:rsidRDefault="00B30658" w:rsidP="00FA59A0">
            <w:pPr>
              <w:pStyle w:val="TAC"/>
              <w:rPr>
                <w:szCs w:val="18"/>
              </w:rPr>
            </w:pPr>
            <w:r w:rsidRPr="001D386E">
              <w:rPr>
                <w:szCs w:val="18"/>
              </w:rPr>
              <w:t>Yes</w:t>
            </w:r>
          </w:p>
        </w:tc>
        <w:tc>
          <w:tcPr>
            <w:tcW w:w="587" w:type="dxa"/>
            <w:gridSpan w:val="3"/>
            <w:tcBorders>
              <w:top w:val="single" w:sz="4" w:space="0" w:color="auto"/>
              <w:left w:val="single" w:sz="4" w:space="0" w:color="auto"/>
              <w:bottom w:val="single" w:sz="4" w:space="0" w:color="auto"/>
              <w:right w:val="single" w:sz="4" w:space="0" w:color="auto"/>
            </w:tcBorders>
            <w:vAlign w:val="center"/>
            <w:hideMark/>
          </w:tcPr>
          <w:p w14:paraId="5962BFA0" w14:textId="77777777" w:rsidR="00B30658" w:rsidRPr="001D386E" w:rsidRDefault="00B30658" w:rsidP="00FA59A0">
            <w:pPr>
              <w:pStyle w:val="TAC"/>
              <w:rPr>
                <w:szCs w:val="18"/>
              </w:rPr>
            </w:pPr>
            <w:r w:rsidRPr="001D386E">
              <w:rPr>
                <w:szCs w:val="18"/>
              </w:rPr>
              <w:t>Yes</w:t>
            </w:r>
          </w:p>
        </w:tc>
        <w:tc>
          <w:tcPr>
            <w:tcW w:w="568" w:type="dxa"/>
            <w:gridSpan w:val="3"/>
            <w:tcBorders>
              <w:top w:val="single" w:sz="4" w:space="0" w:color="auto"/>
              <w:left w:val="single" w:sz="4" w:space="0" w:color="auto"/>
              <w:bottom w:val="single" w:sz="4" w:space="0" w:color="auto"/>
              <w:right w:val="single" w:sz="4" w:space="0" w:color="auto"/>
            </w:tcBorders>
            <w:vAlign w:val="center"/>
            <w:hideMark/>
          </w:tcPr>
          <w:p w14:paraId="3C5E352B" w14:textId="77777777" w:rsidR="00B30658" w:rsidRPr="001D386E" w:rsidRDefault="00B30658" w:rsidP="00FA59A0">
            <w:pPr>
              <w:pStyle w:val="TAC"/>
              <w:rPr>
                <w:szCs w:val="18"/>
              </w:rPr>
            </w:pPr>
            <w:r w:rsidRPr="001D386E">
              <w:rPr>
                <w:szCs w:val="18"/>
              </w:rPr>
              <w:t>Yes</w:t>
            </w:r>
          </w:p>
        </w:tc>
        <w:tc>
          <w:tcPr>
            <w:tcW w:w="612" w:type="dxa"/>
            <w:gridSpan w:val="2"/>
            <w:tcBorders>
              <w:top w:val="single" w:sz="4" w:space="0" w:color="auto"/>
              <w:left w:val="single" w:sz="4" w:space="0" w:color="auto"/>
              <w:bottom w:val="single" w:sz="4" w:space="0" w:color="auto"/>
              <w:right w:val="single" w:sz="4" w:space="0" w:color="auto"/>
            </w:tcBorders>
            <w:vAlign w:val="center"/>
            <w:hideMark/>
          </w:tcPr>
          <w:p w14:paraId="052A7683" w14:textId="77777777" w:rsidR="00B30658" w:rsidRPr="001D386E" w:rsidRDefault="00B30658" w:rsidP="00FA59A0">
            <w:pPr>
              <w:pStyle w:val="TAC"/>
              <w:rPr>
                <w:szCs w:val="18"/>
              </w:rPr>
            </w:pPr>
            <w:r w:rsidRPr="001D386E">
              <w:rPr>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11226E" w14:textId="77777777" w:rsidR="00B30658" w:rsidRPr="001D386E" w:rsidRDefault="00B30658" w:rsidP="00FA59A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62C18F" w14:textId="77777777" w:rsidR="00B30658" w:rsidRPr="001D386E" w:rsidRDefault="00B30658" w:rsidP="00FA59A0">
            <w:pPr>
              <w:pStyle w:val="TAC"/>
              <w:rPr>
                <w:lang w:eastAsia="zh-CN"/>
              </w:rPr>
            </w:pPr>
          </w:p>
        </w:tc>
      </w:tr>
      <w:tr w:rsidR="00B30658" w:rsidRPr="001D386E" w14:paraId="5FC83206" w14:textId="77777777" w:rsidTr="00FA59A0">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3DF5EB" w14:textId="77777777" w:rsidR="00B30658" w:rsidRPr="001D386E" w:rsidRDefault="00B30658" w:rsidP="00FA59A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1012A8"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61A8B283" w14:textId="77777777" w:rsidR="00B30658" w:rsidRPr="001D386E" w:rsidRDefault="00B30658" w:rsidP="00FA59A0">
            <w:pPr>
              <w:pStyle w:val="TAC"/>
              <w:rPr>
                <w:lang w:eastAsia="zh-CN"/>
              </w:rPr>
            </w:pPr>
            <w:r w:rsidRPr="001D386E">
              <w:rPr>
                <w:lang w:eastAsia="zh-CN"/>
              </w:rPr>
              <w:t>66</w:t>
            </w:r>
          </w:p>
        </w:tc>
        <w:tc>
          <w:tcPr>
            <w:tcW w:w="727" w:type="dxa"/>
            <w:tcBorders>
              <w:top w:val="single" w:sz="4" w:space="0" w:color="auto"/>
              <w:left w:val="single" w:sz="4" w:space="0" w:color="auto"/>
              <w:bottom w:val="single" w:sz="4" w:space="0" w:color="auto"/>
              <w:right w:val="single" w:sz="4" w:space="0" w:color="auto"/>
            </w:tcBorders>
            <w:vAlign w:val="center"/>
          </w:tcPr>
          <w:p w14:paraId="1FD5329E" w14:textId="77777777" w:rsidR="00B30658" w:rsidRPr="001D386E" w:rsidRDefault="00B30658" w:rsidP="00FA59A0">
            <w:pPr>
              <w:pStyle w:val="TAC"/>
            </w:pPr>
          </w:p>
        </w:tc>
        <w:tc>
          <w:tcPr>
            <w:tcW w:w="633" w:type="dxa"/>
            <w:gridSpan w:val="3"/>
            <w:tcBorders>
              <w:top w:val="single" w:sz="4" w:space="0" w:color="auto"/>
              <w:left w:val="single" w:sz="4" w:space="0" w:color="auto"/>
              <w:bottom w:val="single" w:sz="4" w:space="0" w:color="auto"/>
              <w:right w:val="single" w:sz="4" w:space="0" w:color="auto"/>
            </w:tcBorders>
            <w:vAlign w:val="center"/>
          </w:tcPr>
          <w:p w14:paraId="5103A7DF"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hideMark/>
          </w:tcPr>
          <w:p w14:paraId="144BF300" w14:textId="77777777" w:rsidR="00B30658" w:rsidRPr="001D386E" w:rsidRDefault="00B30658" w:rsidP="00FA59A0">
            <w:pPr>
              <w:pStyle w:val="TAC"/>
              <w:rPr>
                <w:szCs w:val="18"/>
              </w:rPr>
            </w:pPr>
            <w:r w:rsidRPr="001D386E">
              <w:rPr>
                <w:szCs w:val="18"/>
              </w:rPr>
              <w:t>Yes</w:t>
            </w:r>
          </w:p>
        </w:tc>
        <w:tc>
          <w:tcPr>
            <w:tcW w:w="587" w:type="dxa"/>
            <w:gridSpan w:val="3"/>
            <w:tcBorders>
              <w:top w:val="single" w:sz="4" w:space="0" w:color="auto"/>
              <w:left w:val="single" w:sz="4" w:space="0" w:color="auto"/>
              <w:bottom w:val="single" w:sz="4" w:space="0" w:color="auto"/>
              <w:right w:val="single" w:sz="4" w:space="0" w:color="auto"/>
            </w:tcBorders>
            <w:vAlign w:val="center"/>
            <w:hideMark/>
          </w:tcPr>
          <w:p w14:paraId="40B60A70" w14:textId="77777777" w:rsidR="00B30658" w:rsidRPr="001D386E" w:rsidRDefault="00B30658" w:rsidP="00FA59A0">
            <w:pPr>
              <w:pStyle w:val="TAC"/>
              <w:rPr>
                <w:szCs w:val="18"/>
              </w:rPr>
            </w:pPr>
            <w:r w:rsidRPr="001D386E">
              <w:rPr>
                <w:szCs w:val="18"/>
              </w:rPr>
              <w:t>Yes</w:t>
            </w:r>
          </w:p>
        </w:tc>
        <w:tc>
          <w:tcPr>
            <w:tcW w:w="568" w:type="dxa"/>
            <w:gridSpan w:val="3"/>
            <w:tcBorders>
              <w:top w:val="single" w:sz="4" w:space="0" w:color="auto"/>
              <w:left w:val="single" w:sz="4" w:space="0" w:color="auto"/>
              <w:bottom w:val="single" w:sz="4" w:space="0" w:color="auto"/>
              <w:right w:val="single" w:sz="4" w:space="0" w:color="auto"/>
            </w:tcBorders>
            <w:vAlign w:val="center"/>
            <w:hideMark/>
          </w:tcPr>
          <w:p w14:paraId="22BB3073" w14:textId="77777777" w:rsidR="00B30658" w:rsidRPr="001D386E" w:rsidRDefault="00B30658" w:rsidP="00FA59A0">
            <w:pPr>
              <w:pStyle w:val="TAC"/>
              <w:rPr>
                <w:szCs w:val="18"/>
              </w:rPr>
            </w:pPr>
            <w:r w:rsidRPr="001D386E">
              <w:rPr>
                <w:szCs w:val="18"/>
              </w:rPr>
              <w:t>Yes</w:t>
            </w:r>
          </w:p>
        </w:tc>
        <w:tc>
          <w:tcPr>
            <w:tcW w:w="612" w:type="dxa"/>
            <w:gridSpan w:val="2"/>
            <w:tcBorders>
              <w:top w:val="single" w:sz="4" w:space="0" w:color="auto"/>
              <w:left w:val="single" w:sz="4" w:space="0" w:color="auto"/>
              <w:bottom w:val="single" w:sz="4" w:space="0" w:color="auto"/>
              <w:right w:val="single" w:sz="4" w:space="0" w:color="auto"/>
            </w:tcBorders>
            <w:vAlign w:val="center"/>
            <w:hideMark/>
          </w:tcPr>
          <w:p w14:paraId="023E6361" w14:textId="77777777" w:rsidR="00B30658" w:rsidRPr="001D386E" w:rsidRDefault="00B30658" w:rsidP="00FA59A0">
            <w:pPr>
              <w:pStyle w:val="TAC"/>
              <w:rPr>
                <w:szCs w:val="18"/>
              </w:rPr>
            </w:pPr>
            <w:r w:rsidRPr="001D386E">
              <w:rPr>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72B2C" w14:textId="77777777" w:rsidR="00B30658" w:rsidRPr="001D386E" w:rsidRDefault="00B30658" w:rsidP="00FA59A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C013E6" w14:textId="77777777" w:rsidR="00B30658" w:rsidRPr="001D386E" w:rsidRDefault="00B30658" w:rsidP="00FA59A0">
            <w:pPr>
              <w:pStyle w:val="TAC"/>
              <w:rPr>
                <w:lang w:eastAsia="zh-CN"/>
              </w:rPr>
            </w:pPr>
          </w:p>
        </w:tc>
      </w:tr>
      <w:tr w:rsidR="00B30658" w:rsidRPr="001D386E" w14:paraId="36715608" w14:textId="77777777" w:rsidTr="00FA59A0">
        <w:trPr>
          <w:trHeight w:val="223"/>
          <w:jc w:val="center"/>
        </w:trPr>
        <w:tc>
          <w:tcPr>
            <w:tcW w:w="1401" w:type="dxa"/>
            <w:vMerge w:val="restart"/>
            <w:tcBorders>
              <w:top w:val="single" w:sz="4" w:space="0" w:color="auto"/>
              <w:left w:val="single" w:sz="4" w:space="0" w:color="auto"/>
              <w:bottom w:val="single" w:sz="4" w:space="0" w:color="auto"/>
              <w:right w:val="single" w:sz="4" w:space="0" w:color="auto"/>
            </w:tcBorders>
            <w:vAlign w:val="center"/>
            <w:hideMark/>
          </w:tcPr>
          <w:p w14:paraId="1E33F75C" w14:textId="77777777" w:rsidR="00B30658" w:rsidRPr="001D386E" w:rsidRDefault="00B30658" w:rsidP="00FA59A0">
            <w:pPr>
              <w:pStyle w:val="TAC"/>
              <w:rPr>
                <w:lang w:eastAsia="zh-CN"/>
              </w:rPr>
            </w:pPr>
            <w:r w:rsidRPr="001D386E">
              <w:rPr>
                <w:lang w:val="en-US"/>
              </w:rPr>
              <w:t>CA_46A-48A-71A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AA53C78" w14:textId="77777777" w:rsidR="00B30658" w:rsidRPr="001D386E" w:rsidRDefault="00B30658" w:rsidP="00FA59A0">
            <w:pPr>
              <w:pStyle w:val="TAC"/>
              <w:rPr>
                <w:lang w:eastAsia="zh-CN"/>
              </w:rPr>
            </w:pPr>
            <w:r w:rsidRPr="001D386E">
              <w:rPr>
                <w:lang w:eastAsia="zh-CN"/>
              </w:rPr>
              <w:t>-</w:t>
            </w:r>
          </w:p>
        </w:tc>
        <w:tc>
          <w:tcPr>
            <w:tcW w:w="769" w:type="dxa"/>
            <w:tcBorders>
              <w:top w:val="single" w:sz="4" w:space="0" w:color="auto"/>
              <w:left w:val="single" w:sz="4" w:space="0" w:color="auto"/>
              <w:bottom w:val="single" w:sz="4" w:space="0" w:color="auto"/>
              <w:right w:val="single" w:sz="4" w:space="0" w:color="auto"/>
            </w:tcBorders>
            <w:vAlign w:val="center"/>
            <w:hideMark/>
          </w:tcPr>
          <w:p w14:paraId="400D9C57" w14:textId="77777777" w:rsidR="00B30658" w:rsidRPr="001D386E" w:rsidRDefault="00B30658" w:rsidP="00FA59A0">
            <w:pPr>
              <w:pStyle w:val="TAC"/>
              <w:rPr>
                <w:lang w:eastAsia="zh-CN"/>
              </w:rPr>
            </w:pPr>
            <w:r w:rsidRPr="001D386E">
              <w:rPr>
                <w:lang w:eastAsia="zh-CN"/>
              </w:rPr>
              <w:t>46</w:t>
            </w:r>
          </w:p>
        </w:tc>
        <w:tc>
          <w:tcPr>
            <w:tcW w:w="727" w:type="dxa"/>
            <w:tcBorders>
              <w:top w:val="single" w:sz="4" w:space="0" w:color="auto"/>
              <w:left w:val="single" w:sz="4" w:space="0" w:color="auto"/>
              <w:bottom w:val="single" w:sz="4" w:space="0" w:color="auto"/>
              <w:right w:val="single" w:sz="4" w:space="0" w:color="auto"/>
            </w:tcBorders>
            <w:vAlign w:val="center"/>
          </w:tcPr>
          <w:p w14:paraId="653379CA" w14:textId="77777777" w:rsidR="00B30658" w:rsidRPr="001D386E" w:rsidRDefault="00B30658" w:rsidP="00FA59A0">
            <w:pPr>
              <w:pStyle w:val="TAC"/>
            </w:pPr>
          </w:p>
        </w:tc>
        <w:tc>
          <w:tcPr>
            <w:tcW w:w="633" w:type="dxa"/>
            <w:gridSpan w:val="3"/>
            <w:tcBorders>
              <w:top w:val="single" w:sz="4" w:space="0" w:color="auto"/>
              <w:left w:val="single" w:sz="4" w:space="0" w:color="auto"/>
              <w:bottom w:val="single" w:sz="4" w:space="0" w:color="auto"/>
              <w:right w:val="single" w:sz="4" w:space="0" w:color="auto"/>
            </w:tcBorders>
            <w:vAlign w:val="center"/>
          </w:tcPr>
          <w:p w14:paraId="02D41F77"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1EC7CCFB" w14:textId="77777777" w:rsidR="00B30658" w:rsidRPr="001D386E" w:rsidRDefault="00B30658" w:rsidP="00FA59A0">
            <w:pPr>
              <w:pStyle w:val="TAC"/>
              <w:rPr>
                <w:szCs w:val="18"/>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14:paraId="720F8E3A" w14:textId="77777777" w:rsidR="00B30658" w:rsidRPr="001D386E" w:rsidRDefault="00B30658" w:rsidP="00FA59A0">
            <w:pPr>
              <w:pStyle w:val="TAC"/>
              <w:rPr>
                <w:szCs w:val="18"/>
              </w:rPr>
            </w:pPr>
          </w:p>
        </w:tc>
        <w:tc>
          <w:tcPr>
            <w:tcW w:w="568" w:type="dxa"/>
            <w:gridSpan w:val="3"/>
            <w:tcBorders>
              <w:top w:val="single" w:sz="4" w:space="0" w:color="auto"/>
              <w:left w:val="single" w:sz="4" w:space="0" w:color="auto"/>
              <w:bottom w:val="single" w:sz="4" w:space="0" w:color="auto"/>
              <w:right w:val="single" w:sz="4" w:space="0" w:color="auto"/>
            </w:tcBorders>
            <w:vAlign w:val="center"/>
          </w:tcPr>
          <w:p w14:paraId="59D03E21" w14:textId="77777777" w:rsidR="00B30658" w:rsidRPr="001D386E" w:rsidRDefault="00B30658" w:rsidP="00FA59A0">
            <w:pPr>
              <w:pStyle w:val="TAC"/>
              <w:rPr>
                <w:szCs w:val="18"/>
              </w:rPr>
            </w:pPr>
          </w:p>
        </w:tc>
        <w:tc>
          <w:tcPr>
            <w:tcW w:w="612" w:type="dxa"/>
            <w:gridSpan w:val="2"/>
            <w:tcBorders>
              <w:top w:val="single" w:sz="4" w:space="0" w:color="auto"/>
              <w:left w:val="single" w:sz="4" w:space="0" w:color="auto"/>
              <w:bottom w:val="single" w:sz="4" w:space="0" w:color="auto"/>
              <w:right w:val="single" w:sz="4" w:space="0" w:color="auto"/>
            </w:tcBorders>
            <w:vAlign w:val="center"/>
            <w:hideMark/>
          </w:tcPr>
          <w:p w14:paraId="24EC69F5" w14:textId="77777777" w:rsidR="00B30658" w:rsidRPr="001D386E" w:rsidRDefault="00B30658" w:rsidP="00FA59A0">
            <w:pPr>
              <w:pStyle w:val="TAC"/>
              <w:rPr>
                <w:szCs w:val="18"/>
              </w:rPr>
            </w:pPr>
            <w:r w:rsidRPr="001D386E">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CA99A0C" w14:textId="77777777" w:rsidR="00B30658" w:rsidRPr="001D386E" w:rsidRDefault="00B30658" w:rsidP="00FA59A0">
            <w:pPr>
              <w:pStyle w:val="TAC"/>
              <w:rPr>
                <w:lang w:eastAsia="zh-CN"/>
              </w:rPr>
            </w:pPr>
            <w:r w:rsidRPr="001D386E">
              <w:rPr>
                <w:lang w:eastAsia="zh-CN"/>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3187811F" w14:textId="77777777" w:rsidR="00B30658" w:rsidRPr="001D386E" w:rsidRDefault="00B30658" w:rsidP="00FA59A0">
            <w:pPr>
              <w:pStyle w:val="TAC"/>
              <w:rPr>
                <w:lang w:eastAsia="zh-CN"/>
              </w:rPr>
            </w:pPr>
            <w:r w:rsidRPr="001D386E">
              <w:rPr>
                <w:lang w:eastAsia="zh-CN"/>
              </w:rPr>
              <w:t>0</w:t>
            </w:r>
          </w:p>
        </w:tc>
      </w:tr>
      <w:tr w:rsidR="00B30658" w:rsidRPr="001D386E" w14:paraId="7ECD7002" w14:textId="77777777" w:rsidTr="00FA59A0">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FE4D98" w14:textId="77777777" w:rsidR="00B30658" w:rsidRPr="001D386E" w:rsidRDefault="00B30658" w:rsidP="00FA59A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F38E26"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0CA0F7B0" w14:textId="77777777" w:rsidR="00B30658" w:rsidRPr="001D386E" w:rsidRDefault="00B30658" w:rsidP="00FA59A0">
            <w:pPr>
              <w:pStyle w:val="TAC"/>
              <w:rPr>
                <w:lang w:eastAsia="zh-CN"/>
              </w:rPr>
            </w:pPr>
            <w:r w:rsidRPr="001D386E">
              <w:rPr>
                <w:lang w:eastAsia="zh-CN"/>
              </w:rPr>
              <w:t>48</w:t>
            </w:r>
          </w:p>
        </w:tc>
        <w:tc>
          <w:tcPr>
            <w:tcW w:w="727" w:type="dxa"/>
            <w:tcBorders>
              <w:top w:val="single" w:sz="4" w:space="0" w:color="auto"/>
              <w:left w:val="single" w:sz="4" w:space="0" w:color="auto"/>
              <w:bottom w:val="single" w:sz="4" w:space="0" w:color="auto"/>
              <w:right w:val="single" w:sz="4" w:space="0" w:color="auto"/>
            </w:tcBorders>
            <w:vAlign w:val="center"/>
          </w:tcPr>
          <w:p w14:paraId="164AD10A" w14:textId="77777777" w:rsidR="00B30658" w:rsidRPr="001D386E" w:rsidRDefault="00B30658" w:rsidP="00FA59A0">
            <w:pPr>
              <w:pStyle w:val="TAC"/>
            </w:pPr>
          </w:p>
        </w:tc>
        <w:tc>
          <w:tcPr>
            <w:tcW w:w="633" w:type="dxa"/>
            <w:gridSpan w:val="3"/>
            <w:tcBorders>
              <w:top w:val="single" w:sz="4" w:space="0" w:color="auto"/>
              <w:left w:val="single" w:sz="4" w:space="0" w:color="auto"/>
              <w:bottom w:val="single" w:sz="4" w:space="0" w:color="auto"/>
              <w:right w:val="single" w:sz="4" w:space="0" w:color="auto"/>
            </w:tcBorders>
            <w:vAlign w:val="center"/>
          </w:tcPr>
          <w:p w14:paraId="4F4225A7"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hideMark/>
          </w:tcPr>
          <w:p w14:paraId="37AB5A46" w14:textId="77777777" w:rsidR="00B30658" w:rsidRPr="001D386E" w:rsidRDefault="00B30658" w:rsidP="00FA59A0">
            <w:pPr>
              <w:pStyle w:val="TAC"/>
              <w:rPr>
                <w:szCs w:val="18"/>
              </w:rPr>
            </w:pPr>
            <w:r w:rsidRPr="001D386E">
              <w:t>Yes</w:t>
            </w:r>
          </w:p>
        </w:tc>
        <w:tc>
          <w:tcPr>
            <w:tcW w:w="587" w:type="dxa"/>
            <w:gridSpan w:val="3"/>
            <w:tcBorders>
              <w:top w:val="single" w:sz="4" w:space="0" w:color="auto"/>
              <w:left w:val="single" w:sz="4" w:space="0" w:color="auto"/>
              <w:bottom w:val="single" w:sz="4" w:space="0" w:color="auto"/>
              <w:right w:val="single" w:sz="4" w:space="0" w:color="auto"/>
            </w:tcBorders>
            <w:vAlign w:val="center"/>
            <w:hideMark/>
          </w:tcPr>
          <w:p w14:paraId="43B30AC4" w14:textId="77777777" w:rsidR="00B30658" w:rsidRPr="001D386E" w:rsidRDefault="00B30658" w:rsidP="00FA59A0">
            <w:pPr>
              <w:pStyle w:val="TAC"/>
              <w:rPr>
                <w:szCs w:val="18"/>
              </w:rPr>
            </w:pPr>
            <w:r w:rsidRPr="001D386E">
              <w:t>Yes</w:t>
            </w:r>
          </w:p>
        </w:tc>
        <w:tc>
          <w:tcPr>
            <w:tcW w:w="568" w:type="dxa"/>
            <w:gridSpan w:val="3"/>
            <w:tcBorders>
              <w:top w:val="single" w:sz="4" w:space="0" w:color="auto"/>
              <w:left w:val="single" w:sz="4" w:space="0" w:color="auto"/>
              <w:bottom w:val="single" w:sz="4" w:space="0" w:color="auto"/>
              <w:right w:val="single" w:sz="4" w:space="0" w:color="auto"/>
            </w:tcBorders>
            <w:vAlign w:val="center"/>
            <w:hideMark/>
          </w:tcPr>
          <w:p w14:paraId="46B0EB27" w14:textId="77777777" w:rsidR="00B30658" w:rsidRPr="001D386E" w:rsidRDefault="00B30658" w:rsidP="00FA59A0">
            <w:pPr>
              <w:pStyle w:val="TAC"/>
              <w:rPr>
                <w:szCs w:val="18"/>
              </w:rPr>
            </w:pPr>
            <w:r w:rsidRPr="001D386E">
              <w:t>Yes</w:t>
            </w:r>
          </w:p>
        </w:tc>
        <w:tc>
          <w:tcPr>
            <w:tcW w:w="612" w:type="dxa"/>
            <w:gridSpan w:val="2"/>
            <w:tcBorders>
              <w:top w:val="single" w:sz="4" w:space="0" w:color="auto"/>
              <w:left w:val="single" w:sz="4" w:space="0" w:color="auto"/>
              <w:bottom w:val="single" w:sz="4" w:space="0" w:color="auto"/>
              <w:right w:val="single" w:sz="4" w:space="0" w:color="auto"/>
            </w:tcBorders>
            <w:vAlign w:val="center"/>
            <w:hideMark/>
          </w:tcPr>
          <w:p w14:paraId="0C3A0ADE" w14:textId="77777777" w:rsidR="00B30658" w:rsidRPr="001D386E" w:rsidRDefault="00B30658" w:rsidP="00FA59A0">
            <w:pPr>
              <w:pStyle w:val="TAC"/>
              <w:rPr>
                <w:szCs w:val="18"/>
              </w:rPr>
            </w:pPr>
            <w:r w:rsidRPr="001D386E">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F9601" w14:textId="77777777" w:rsidR="00B30658" w:rsidRPr="001D386E" w:rsidRDefault="00B30658" w:rsidP="00FA59A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EA7669" w14:textId="77777777" w:rsidR="00B30658" w:rsidRPr="001D386E" w:rsidRDefault="00B30658" w:rsidP="00FA59A0">
            <w:pPr>
              <w:pStyle w:val="TAC"/>
              <w:rPr>
                <w:lang w:eastAsia="zh-CN"/>
              </w:rPr>
            </w:pPr>
          </w:p>
        </w:tc>
      </w:tr>
      <w:tr w:rsidR="00B30658" w:rsidRPr="001D386E" w14:paraId="6013D40F" w14:textId="77777777" w:rsidTr="00FA59A0">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F0313" w14:textId="77777777" w:rsidR="00B30658" w:rsidRPr="001D386E" w:rsidRDefault="00B30658" w:rsidP="00FA59A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35BD9B"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0CB7A4A6" w14:textId="77777777" w:rsidR="00B30658" w:rsidRPr="001D386E" w:rsidRDefault="00B30658" w:rsidP="00FA59A0">
            <w:pPr>
              <w:pStyle w:val="TAC"/>
              <w:rPr>
                <w:lang w:eastAsia="zh-CN"/>
              </w:rPr>
            </w:pPr>
            <w:r w:rsidRPr="001D386E">
              <w:rPr>
                <w:lang w:eastAsia="zh-CN"/>
              </w:rPr>
              <w:t>71</w:t>
            </w:r>
          </w:p>
        </w:tc>
        <w:tc>
          <w:tcPr>
            <w:tcW w:w="727" w:type="dxa"/>
            <w:tcBorders>
              <w:top w:val="single" w:sz="4" w:space="0" w:color="auto"/>
              <w:left w:val="single" w:sz="4" w:space="0" w:color="auto"/>
              <w:bottom w:val="single" w:sz="4" w:space="0" w:color="auto"/>
              <w:right w:val="single" w:sz="4" w:space="0" w:color="auto"/>
            </w:tcBorders>
            <w:vAlign w:val="center"/>
          </w:tcPr>
          <w:p w14:paraId="7C3436C3" w14:textId="77777777" w:rsidR="00B30658" w:rsidRPr="001D386E" w:rsidRDefault="00B30658" w:rsidP="00FA59A0">
            <w:pPr>
              <w:pStyle w:val="TAC"/>
            </w:pPr>
          </w:p>
        </w:tc>
        <w:tc>
          <w:tcPr>
            <w:tcW w:w="633" w:type="dxa"/>
            <w:gridSpan w:val="3"/>
            <w:tcBorders>
              <w:top w:val="single" w:sz="4" w:space="0" w:color="auto"/>
              <w:left w:val="single" w:sz="4" w:space="0" w:color="auto"/>
              <w:bottom w:val="single" w:sz="4" w:space="0" w:color="auto"/>
              <w:right w:val="single" w:sz="4" w:space="0" w:color="auto"/>
            </w:tcBorders>
            <w:vAlign w:val="center"/>
          </w:tcPr>
          <w:p w14:paraId="7A25DB76"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hideMark/>
          </w:tcPr>
          <w:p w14:paraId="19612B31" w14:textId="77777777" w:rsidR="00B30658" w:rsidRPr="001D386E" w:rsidRDefault="00B30658" w:rsidP="00FA59A0">
            <w:pPr>
              <w:pStyle w:val="TAC"/>
              <w:rPr>
                <w:szCs w:val="18"/>
              </w:rPr>
            </w:pPr>
            <w:r w:rsidRPr="001D386E">
              <w:t>Yes</w:t>
            </w:r>
          </w:p>
        </w:tc>
        <w:tc>
          <w:tcPr>
            <w:tcW w:w="587" w:type="dxa"/>
            <w:gridSpan w:val="3"/>
            <w:tcBorders>
              <w:top w:val="single" w:sz="4" w:space="0" w:color="auto"/>
              <w:left w:val="single" w:sz="4" w:space="0" w:color="auto"/>
              <w:bottom w:val="single" w:sz="4" w:space="0" w:color="auto"/>
              <w:right w:val="single" w:sz="4" w:space="0" w:color="auto"/>
            </w:tcBorders>
            <w:vAlign w:val="center"/>
            <w:hideMark/>
          </w:tcPr>
          <w:p w14:paraId="3FC2AAE0" w14:textId="77777777" w:rsidR="00B30658" w:rsidRPr="001D386E" w:rsidRDefault="00B30658" w:rsidP="00FA59A0">
            <w:pPr>
              <w:pStyle w:val="TAC"/>
              <w:rPr>
                <w:szCs w:val="18"/>
              </w:rPr>
            </w:pPr>
            <w:r w:rsidRPr="001D386E">
              <w:t>Yes</w:t>
            </w:r>
          </w:p>
        </w:tc>
        <w:tc>
          <w:tcPr>
            <w:tcW w:w="568" w:type="dxa"/>
            <w:gridSpan w:val="3"/>
            <w:tcBorders>
              <w:top w:val="single" w:sz="4" w:space="0" w:color="auto"/>
              <w:left w:val="single" w:sz="4" w:space="0" w:color="auto"/>
              <w:bottom w:val="single" w:sz="4" w:space="0" w:color="auto"/>
              <w:right w:val="single" w:sz="4" w:space="0" w:color="auto"/>
            </w:tcBorders>
            <w:vAlign w:val="center"/>
            <w:hideMark/>
          </w:tcPr>
          <w:p w14:paraId="2A22366F" w14:textId="77777777" w:rsidR="00B30658" w:rsidRPr="001D386E" w:rsidRDefault="00B30658" w:rsidP="00FA59A0">
            <w:pPr>
              <w:pStyle w:val="TAC"/>
              <w:rPr>
                <w:szCs w:val="18"/>
              </w:rPr>
            </w:pPr>
            <w:r w:rsidRPr="001D386E">
              <w:t>Yes</w:t>
            </w:r>
          </w:p>
        </w:tc>
        <w:tc>
          <w:tcPr>
            <w:tcW w:w="612" w:type="dxa"/>
            <w:gridSpan w:val="2"/>
            <w:tcBorders>
              <w:top w:val="single" w:sz="4" w:space="0" w:color="auto"/>
              <w:left w:val="single" w:sz="4" w:space="0" w:color="auto"/>
              <w:bottom w:val="single" w:sz="4" w:space="0" w:color="auto"/>
              <w:right w:val="single" w:sz="4" w:space="0" w:color="auto"/>
            </w:tcBorders>
            <w:vAlign w:val="center"/>
            <w:hideMark/>
          </w:tcPr>
          <w:p w14:paraId="7D8EF8BE" w14:textId="77777777" w:rsidR="00B30658" w:rsidRPr="001D386E" w:rsidRDefault="00B30658" w:rsidP="00FA59A0">
            <w:pPr>
              <w:pStyle w:val="TAC"/>
              <w:rPr>
                <w:szCs w:val="18"/>
              </w:rPr>
            </w:pPr>
            <w:r w:rsidRPr="001D386E">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E9889B" w14:textId="77777777" w:rsidR="00B30658" w:rsidRPr="001D386E" w:rsidRDefault="00B30658" w:rsidP="00FA59A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2A9E9D" w14:textId="77777777" w:rsidR="00B30658" w:rsidRPr="001D386E" w:rsidRDefault="00B30658" w:rsidP="00FA59A0">
            <w:pPr>
              <w:pStyle w:val="TAC"/>
              <w:rPr>
                <w:lang w:eastAsia="zh-CN"/>
              </w:rPr>
            </w:pPr>
          </w:p>
        </w:tc>
      </w:tr>
      <w:tr w:rsidR="00B30658" w:rsidRPr="001D386E" w14:paraId="4AA2A7D2" w14:textId="77777777" w:rsidTr="00FA59A0">
        <w:trPr>
          <w:trHeight w:val="223"/>
          <w:jc w:val="center"/>
        </w:trPr>
        <w:tc>
          <w:tcPr>
            <w:tcW w:w="1401" w:type="dxa"/>
            <w:vMerge w:val="restart"/>
            <w:vAlign w:val="center"/>
          </w:tcPr>
          <w:p w14:paraId="73BB3A48" w14:textId="77777777" w:rsidR="00B30658" w:rsidRPr="001D386E" w:rsidRDefault="00B30658" w:rsidP="00FA59A0">
            <w:pPr>
              <w:pStyle w:val="TAC"/>
            </w:pPr>
            <w:r w:rsidRPr="001D386E">
              <w:t>CA_46C-48A-48A-71A</w:t>
            </w:r>
          </w:p>
        </w:tc>
        <w:tc>
          <w:tcPr>
            <w:tcW w:w="1466" w:type="dxa"/>
            <w:vMerge w:val="restart"/>
            <w:vAlign w:val="center"/>
          </w:tcPr>
          <w:p w14:paraId="70B7DF81"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590641BC" w14:textId="77777777" w:rsidR="00B30658" w:rsidRPr="001D386E" w:rsidRDefault="00B30658" w:rsidP="00FA59A0">
            <w:pPr>
              <w:pStyle w:val="TAC"/>
            </w:pPr>
            <w:r w:rsidRPr="001D386E">
              <w:t>46</w:t>
            </w:r>
          </w:p>
        </w:tc>
        <w:tc>
          <w:tcPr>
            <w:tcW w:w="3714" w:type="dxa"/>
            <w:gridSpan w:val="14"/>
            <w:shd w:val="clear" w:color="auto" w:fill="auto"/>
            <w:vAlign w:val="center"/>
          </w:tcPr>
          <w:p w14:paraId="6014BC76" w14:textId="77777777" w:rsidR="00B30658" w:rsidRPr="001D386E" w:rsidRDefault="00B30658" w:rsidP="00FA59A0">
            <w:pPr>
              <w:pStyle w:val="TAC"/>
              <w:rPr>
                <w:lang w:val="en-US"/>
              </w:rPr>
            </w:pPr>
            <w:r w:rsidRPr="001D386E">
              <w:t>See CA_46C Bandwidth combination set 0 in Table 5.6A.1-1</w:t>
            </w:r>
          </w:p>
        </w:tc>
        <w:tc>
          <w:tcPr>
            <w:tcW w:w="1187" w:type="dxa"/>
            <w:vMerge w:val="restart"/>
            <w:vAlign w:val="center"/>
          </w:tcPr>
          <w:p w14:paraId="168EDBAD" w14:textId="77777777" w:rsidR="00B30658" w:rsidRPr="001D386E" w:rsidRDefault="00B30658" w:rsidP="00FA59A0">
            <w:pPr>
              <w:pStyle w:val="TAC"/>
            </w:pPr>
            <w:r w:rsidRPr="001D386E">
              <w:t>100</w:t>
            </w:r>
          </w:p>
        </w:tc>
        <w:tc>
          <w:tcPr>
            <w:tcW w:w="1286" w:type="dxa"/>
            <w:vMerge w:val="restart"/>
            <w:vAlign w:val="center"/>
          </w:tcPr>
          <w:p w14:paraId="018E4967" w14:textId="77777777" w:rsidR="00B30658" w:rsidRPr="001D386E" w:rsidRDefault="00B30658" w:rsidP="00FA59A0">
            <w:pPr>
              <w:pStyle w:val="TAC"/>
            </w:pPr>
            <w:r w:rsidRPr="001D386E">
              <w:t>0</w:t>
            </w:r>
          </w:p>
        </w:tc>
      </w:tr>
      <w:tr w:rsidR="00B30658" w:rsidRPr="001D386E" w14:paraId="32EC57D8" w14:textId="77777777" w:rsidTr="00FA59A0">
        <w:trPr>
          <w:trHeight w:val="223"/>
          <w:jc w:val="center"/>
        </w:trPr>
        <w:tc>
          <w:tcPr>
            <w:tcW w:w="1401" w:type="dxa"/>
            <w:vMerge/>
            <w:vAlign w:val="center"/>
          </w:tcPr>
          <w:p w14:paraId="5D0CEDFE" w14:textId="77777777" w:rsidR="00B30658" w:rsidRPr="001D386E" w:rsidRDefault="00B30658" w:rsidP="00FA59A0">
            <w:pPr>
              <w:pStyle w:val="TAC"/>
            </w:pPr>
          </w:p>
        </w:tc>
        <w:tc>
          <w:tcPr>
            <w:tcW w:w="1466" w:type="dxa"/>
            <w:vMerge/>
            <w:vAlign w:val="center"/>
          </w:tcPr>
          <w:p w14:paraId="5413123F" w14:textId="77777777" w:rsidR="00B30658" w:rsidRPr="001D386E" w:rsidRDefault="00B30658" w:rsidP="00FA59A0">
            <w:pPr>
              <w:pStyle w:val="TAC"/>
              <w:rPr>
                <w:lang w:eastAsia="zh-CN"/>
              </w:rPr>
            </w:pPr>
          </w:p>
        </w:tc>
        <w:tc>
          <w:tcPr>
            <w:tcW w:w="769" w:type="dxa"/>
            <w:shd w:val="clear" w:color="auto" w:fill="auto"/>
            <w:vAlign w:val="center"/>
          </w:tcPr>
          <w:p w14:paraId="7AAFE714" w14:textId="77777777" w:rsidR="00B30658" w:rsidRPr="001D386E" w:rsidRDefault="00B30658" w:rsidP="00FA59A0">
            <w:pPr>
              <w:pStyle w:val="TAC"/>
            </w:pPr>
            <w:r w:rsidRPr="001D386E">
              <w:t>48</w:t>
            </w:r>
          </w:p>
        </w:tc>
        <w:tc>
          <w:tcPr>
            <w:tcW w:w="3714" w:type="dxa"/>
            <w:gridSpan w:val="14"/>
            <w:shd w:val="clear" w:color="auto" w:fill="auto"/>
            <w:vAlign w:val="center"/>
          </w:tcPr>
          <w:p w14:paraId="4940F58F" w14:textId="77777777" w:rsidR="00B30658" w:rsidRPr="001D386E" w:rsidRDefault="00B30658" w:rsidP="00FA59A0">
            <w:pPr>
              <w:pStyle w:val="TAC"/>
              <w:rPr>
                <w:lang w:val="en-US"/>
              </w:rPr>
            </w:pPr>
            <w:r w:rsidRPr="001D386E">
              <w:t>See CA_48A-48A Bandwidth combination set 0 in Table 5.6A.1-3</w:t>
            </w:r>
          </w:p>
        </w:tc>
        <w:tc>
          <w:tcPr>
            <w:tcW w:w="1187" w:type="dxa"/>
            <w:vMerge/>
            <w:vAlign w:val="center"/>
          </w:tcPr>
          <w:p w14:paraId="5C193C33" w14:textId="77777777" w:rsidR="00B30658" w:rsidRPr="001D386E" w:rsidRDefault="00B30658" w:rsidP="00FA59A0">
            <w:pPr>
              <w:pStyle w:val="TAC"/>
            </w:pPr>
          </w:p>
        </w:tc>
        <w:tc>
          <w:tcPr>
            <w:tcW w:w="1286" w:type="dxa"/>
            <w:vMerge/>
            <w:vAlign w:val="center"/>
          </w:tcPr>
          <w:p w14:paraId="4F2754C8" w14:textId="77777777" w:rsidR="00B30658" w:rsidRPr="001D386E" w:rsidRDefault="00B30658" w:rsidP="00FA59A0">
            <w:pPr>
              <w:pStyle w:val="TAC"/>
            </w:pPr>
          </w:p>
        </w:tc>
      </w:tr>
      <w:tr w:rsidR="00B30658" w:rsidRPr="001D386E" w14:paraId="03C54544" w14:textId="77777777" w:rsidTr="00FA59A0">
        <w:trPr>
          <w:trHeight w:val="223"/>
          <w:jc w:val="center"/>
        </w:trPr>
        <w:tc>
          <w:tcPr>
            <w:tcW w:w="1401" w:type="dxa"/>
            <w:vMerge/>
            <w:vAlign w:val="center"/>
          </w:tcPr>
          <w:p w14:paraId="2FF2D57B" w14:textId="77777777" w:rsidR="00B30658" w:rsidRPr="001D386E" w:rsidRDefault="00B30658" w:rsidP="00FA59A0">
            <w:pPr>
              <w:pStyle w:val="TAC"/>
            </w:pPr>
          </w:p>
        </w:tc>
        <w:tc>
          <w:tcPr>
            <w:tcW w:w="1466" w:type="dxa"/>
            <w:vMerge/>
            <w:vAlign w:val="center"/>
          </w:tcPr>
          <w:p w14:paraId="11F4ABA0" w14:textId="77777777" w:rsidR="00B30658" w:rsidRPr="001D386E" w:rsidRDefault="00B30658" w:rsidP="00FA59A0">
            <w:pPr>
              <w:pStyle w:val="TAC"/>
              <w:rPr>
                <w:lang w:eastAsia="zh-CN"/>
              </w:rPr>
            </w:pPr>
          </w:p>
        </w:tc>
        <w:tc>
          <w:tcPr>
            <w:tcW w:w="769" w:type="dxa"/>
            <w:shd w:val="clear" w:color="auto" w:fill="auto"/>
            <w:vAlign w:val="center"/>
          </w:tcPr>
          <w:p w14:paraId="7268C7BA" w14:textId="77777777" w:rsidR="00B30658" w:rsidRPr="001D386E" w:rsidRDefault="00B30658" w:rsidP="00FA59A0">
            <w:pPr>
              <w:pStyle w:val="TAC"/>
            </w:pPr>
            <w:r w:rsidRPr="001D386E">
              <w:t>71</w:t>
            </w:r>
          </w:p>
        </w:tc>
        <w:tc>
          <w:tcPr>
            <w:tcW w:w="727" w:type="dxa"/>
            <w:shd w:val="clear" w:color="auto" w:fill="auto"/>
            <w:vAlign w:val="center"/>
          </w:tcPr>
          <w:p w14:paraId="38C32A06" w14:textId="77777777" w:rsidR="00B30658" w:rsidRPr="001D386E" w:rsidRDefault="00B30658" w:rsidP="00FA59A0">
            <w:pPr>
              <w:pStyle w:val="TAC"/>
              <w:rPr>
                <w:lang w:eastAsia="ja-JP"/>
              </w:rPr>
            </w:pPr>
          </w:p>
        </w:tc>
        <w:tc>
          <w:tcPr>
            <w:tcW w:w="587" w:type="dxa"/>
            <w:gridSpan w:val="2"/>
            <w:vAlign w:val="center"/>
          </w:tcPr>
          <w:p w14:paraId="323000F9" w14:textId="77777777" w:rsidR="00B30658" w:rsidRPr="001D386E" w:rsidRDefault="00B30658" w:rsidP="00FA59A0">
            <w:pPr>
              <w:pStyle w:val="TAC"/>
              <w:rPr>
                <w:lang w:eastAsia="ja-JP"/>
              </w:rPr>
            </w:pPr>
          </w:p>
        </w:tc>
        <w:tc>
          <w:tcPr>
            <w:tcW w:w="588" w:type="dxa"/>
            <w:gridSpan w:val="2"/>
            <w:vAlign w:val="center"/>
          </w:tcPr>
          <w:p w14:paraId="76A20D4C" w14:textId="77777777" w:rsidR="00B30658" w:rsidRPr="001D386E" w:rsidRDefault="00B30658" w:rsidP="00FA59A0">
            <w:pPr>
              <w:pStyle w:val="TAC"/>
              <w:rPr>
                <w:lang w:eastAsia="ja-JP"/>
              </w:rPr>
            </w:pPr>
            <w:r w:rsidRPr="001D386E">
              <w:t>Yes</w:t>
            </w:r>
          </w:p>
        </w:tc>
        <w:tc>
          <w:tcPr>
            <w:tcW w:w="588" w:type="dxa"/>
            <w:gridSpan w:val="3"/>
            <w:vAlign w:val="center"/>
          </w:tcPr>
          <w:p w14:paraId="41E50955" w14:textId="77777777" w:rsidR="00B30658" w:rsidRPr="001D386E" w:rsidRDefault="00B30658" w:rsidP="00FA59A0">
            <w:pPr>
              <w:pStyle w:val="TAC"/>
              <w:rPr>
                <w:lang w:val="en-US"/>
              </w:rPr>
            </w:pPr>
            <w:r w:rsidRPr="001D386E">
              <w:t>Yes</w:t>
            </w:r>
          </w:p>
        </w:tc>
        <w:tc>
          <w:tcPr>
            <w:tcW w:w="592" w:type="dxa"/>
            <w:gridSpan w:val="3"/>
            <w:vAlign w:val="center"/>
          </w:tcPr>
          <w:p w14:paraId="0AA3CAF0" w14:textId="77777777" w:rsidR="00B30658" w:rsidRPr="001D386E" w:rsidRDefault="00B30658" w:rsidP="00FA59A0">
            <w:pPr>
              <w:pStyle w:val="TAC"/>
              <w:rPr>
                <w:lang w:val="en-US"/>
              </w:rPr>
            </w:pPr>
            <w:r w:rsidRPr="001D386E">
              <w:t>Yes</w:t>
            </w:r>
          </w:p>
        </w:tc>
        <w:tc>
          <w:tcPr>
            <w:tcW w:w="632" w:type="dxa"/>
            <w:gridSpan w:val="3"/>
            <w:vAlign w:val="center"/>
          </w:tcPr>
          <w:p w14:paraId="48AD107C" w14:textId="77777777" w:rsidR="00B30658" w:rsidRPr="001D386E" w:rsidRDefault="00B30658" w:rsidP="00FA59A0">
            <w:pPr>
              <w:pStyle w:val="TAC"/>
              <w:rPr>
                <w:lang w:val="en-US"/>
              </w:rPr>
            </w:pPr>
            <w:r w:rsidRPr="001D386E">
              <w:rPr>
                <w:rFonts w:eastAsia="SimSun"/>
              </w:rPr>
              <w:t>Yes</w:t>
            </w:r>
          </w:p>
        </w:tc>
        <w:tc>
          <w:tcPr>
            <w:tcW w:w="1187" w:type="dxa"/>
            <w:vMerge/>
            <w:vAlign w:val="center"/>
          </w:tcPr>
          <w:p w14:paraId="325E40D6" w14:textId="77777777" w:rsidR="00B30658" w:rsidRPr="001D386E" w:rsidRDefault="00B30658" w:rsidP="00FA59A0">
            <w:pPr>
              <w:pStyle w:val="TAC"/>
            </w:pPr>
          </w:p>
        </w:tc>
        <w:tc>
          <w:tcPr>
            <w:tcW w:w="1286" w:type="dxa"/>
            <w:vMerge/>
            <w:vAlign w:val="center"/>
          </w:tcPr>
          <w:p w14:paraId="64EA18C6" w14:textId="77777777" w:rsidR="00B30658" w:rsidRPr="001D386E" w:rsidRDefault="00B30658" w:rsidP="00FA59A0">
            <w:pPr>
              <w:pStyle w:val="TAC"/>
            </w:pPr>
          </w:p>
        </w:tc>
      </w:tr>
      <w:tr w:rsidR="00B30658" w:rsidRPr="001D386E" w14:paraId="2509A62D" w14:textId="77777777" w:rsidTr="00FA59A0">
        <w:trPr>
          <w:trHeight w:val="223"/>
          <w:jc w:val="center"/>
        </w:trPr>
        <w:tc>
          <w:tcPr>
            <w:tcW w:w="1401" w:type="dxa"/>
            <w:vMerge w:val="restart"/>
            <w:tcBorders>
              <w:top w:val="single" w:sz="4" w:space="0" w:color="auto"/>
              <w:left w:val="single" w:sz="4" w:space="0" w:color="auto"/>
              <w:bottom w:val="single" w:sz="4" w:space="0" w:color="auto"/>
              <w:right w:val="single" w:sz="4" w:space="0" w:color="auto"/>
            </w:tcBorders>
            <w:vAlign w:val="center"/>
            <w:hideMark/>
          </w:tcPr>
          <w:p w14:paraId="41FEF34E" w14:textId="77777777" w:rsidR="00B30658" w:rsidRPr="001D386E" w:rsidRDefault="00B30658" w:rsidP="00FA59A0">
            <w:pPr>
              <w:pStyle w:val="TAC"/>
            </w:pPr>
            <w:r w:rsidRPr="001D386E">
              <w:rPr>
                <w:szCs w:val="18"/>
              </w:rPr>
              <w:t>CA_46A</w:t>
            </w:r>
            <w:r w:rsidRPr="001D386E">
              <w:rPr>
                <w:szCs w:val="18"/>
                <w:lang w:val="en-US"/>
              </w:rPr>
              <w:t>-48C</w:t>
            </w:r>
            <w:r w:rsidRPr="001D386E">
              <w:rPr>
                <w:szCs w:val="18"/>
              </w:rPr>
              <w:t>-66A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CC8DA9D" w14:textId="77777777" w:rsidR="00B30658" w:rsidRPr="001D386E" w:rsidRDefault="00B30658" w:rsidP="00FA59A0">
            <w:pPr>
              <w:pStyle w:val="TAC"/>
              <w:rPr>
                <w:lang w:eastAsia="zh-CN"/>
              </w:rPr>
            </w:pPr>
            <w:r w:rsidRPr="00576BFD">
              <w:t>CA_48A-66A</w:t>
            </w:r>
          </w:p>
        </w:tc>
        <w:tc>
          <w:tcPr>
            <w:tcW w:w="769" w:type="dxa"/>
            <w:tcBorders>
              <w:top w:val="single" w:sz="4" w:space="0" w:color="auto"/>
              <w:left w:val="single" w:sz="4" w:space="0" w:color="auto"/>
              <w:bottom w:val="single" w:sz="4" w:space="0" w:color="auto"/>
              <w:right w:val="single" w:sz="4" w:space="0" w:color="auto"/>
            </w:tcBorders>
            <w:vAlign w:val="center"/>
            <w:hideMark/>
          </w:tcPr>
          <w:p w14:paraId="7077ACB9" w14:textId="77777777" w:rsidR="00B30658" w:rsidRPr="001D386E" w:rsidRDefault="00B30658" w:rsidP="00FA59A0">
            <w:pPr>
              <w:pStyle w:val="TAC"/>
              <w:rPr>
                <w:lang w:eastAsia="zh-CN"/>
              </w:rPr>
            </w:pPr>
            <w:r w:rsidRPr="001D386E">
              <w:rPr>
                <w:szCs w:val="18"/>
              </w:rPr>
              <w:t>46</w:t>
            </w:r>
          </w:p>
        </w:tc>
        <w:tc>
          <w:tcPr>
            <w:tcW w:w="727" w:type="dxa"/>
            <w:tcBorders>
              <w:top w:val="single" w:sz="4" w:space="0" w:color="auto"/>
              <w:left w:val="single" w:sz="4" w:space="0" w:color="auto"/>
              <w:bottom w:val="single" w:sz="4" w:space="0" w:color="auto"/>
              <w:right w:val="single" w:sz="4" w:space="0" w:color="auto"/>
            </w:tcBorders>
            <w:vAlign w:val="center"/>
          </w:tcPr>
          <w:p w14:paraId="3A2A206E"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7D2AF319"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73BD0FCC" w14:textId="77777777" w:rsidR="00B30658" w:rsidRPr="001D386E" w:rsidRDefault="00B30658" w:rsidP="00FA59A0">
            <w:pPr>
              <w:pStyle w:val="TAC"/>
            </w:pPr>
          </w:p>
        </w:tc>
        <w:tc>
          <w:tcPr>
            <w:tcW w:w="588" w:type="dxa"/>
            <w:gridSpan w:val="3"/>
            <w:tcBorders>
              <w:top w:val="single" w:sz="4" w:space="0" w:color="auto"/>
              <w:left w:val="single" w:sz="4" w:space="0" w:color="auto"/>
              <w:bottom w:val="single" w:sz="4" w:space="0" w:color="auto"/>
              <w:right w:val="single" w:sz="4" w:space="0" w:color="auto"/>
            </w:tcBorders>
            <w:vAlign w:val="center"/>
          </w:tcPr>
          <w:p w14:paraId="3713FFEB" w14:textId="77777777" w:rsidR="00B30658" w:rsidRPr="001D386E" w:rsidRDefault="00B30658" w:rsidP="00FA59A0">
            <w:pPr>
              <w:pStyle w:val="TAC"/>
            </w:pPr>
          </w:p>
        </w:tc>
        <w:tc>
          <w:tcPr>
            <w:tcW w:w="592" w:type="dxa"/>
            <w:gridSpan w:val="3"/>
            <w:tcBorders>
              <w:top w:val="single" w:sz="4" w:space="0" w:color="auto"/>
              <w:left w:val="single" w:sz="4" w:space="0" w:color="auto"/>
              <w:bottom w:val="single" w:sz="4" w:space="0" w:color="auto"/>
              <w:right w:val="single" w:sz="4" w:space="0" w:color="auto"/>
            </w:tcBorders>
            <w:vAlign w:val="center"/>
          </w:tcPr>
          <w:p w14:paraId="154DA920" w14:textId="77777777" w:rsidR="00B30658" w:rsidRPr="001D386E" w:rsidRDefault="00B30658" w:rsidP="00FA59A0">
            <w:pPr>
              <w:pStyle w:val="TAC"/>
            </w:pP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5F5DE06D" w14:textId="77777777" w:rsidR="00B30658" w:rsidRPr="001D386E" w:rsidRDefault="00B30658" w:rsidP="00FA59A0">
            <w:pPr>
              <w:pStyle w:val="TAC"/>
            </w:pPr>
            <w:r w:rsidRPr="001D386E">
              <w:rPr>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F77B175" w14:textId="77777777" w:rsidR="00B30658" w:rsidRPr="001D386E" w:rsidRDefault="00B30658" w:rsidP="00FA59A0">
            <w:pPr>
              <w:pStyle w:val="TAC"/>
            </w:pPr>
            <w:r w:rsidRPr="001D386E">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1DDF92A6" w14:textId="77777777" w:rsidR="00B30658" w:rsidRPr="001D386E" w:rsidRDefault="00B30658" w:rsidP="00FA59A0">
            <w:pPr>
              <w:pStyle w:val="TAC"/>
            </w:pPr>
            <w:r w:rsidRPr="001D386E">
              <w:t>0</w:t>
            </w:r>
          </w:p>
        </w:tc>
      </w:tr>
      <w:tr w:rsidR="00B30658" w:rsidRPr="001D386E" w14:paraId="24EA3571" w14:textId="77777777" w:rsidTr="00FA59A0">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38C4D7"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E46AA8"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6FDCA74A" w14:textId="77777777" w:rsidR="00B30658" w:rsidRPr="001D386E" w:rsidRDefault="00B30658" w:rsidP="00FA59A0">
            <w:pPr>
              <w:pStyle w:val="TAC"/>
              <w:rPr>
                <w:lang w:eastAsia="zh-CN"/>
              </w:rPr>
            </w:pPr>
            <w:r w:rsidRPr="001D386E">
              <w:rPr>
                <w:szCs w:val="18"/>
                <w:lang w:val="en-US"/>
              </w:rPr>
              <w:t>48</w:t>
            </w:r>
          </w:p>
        </w:tc>
        <w:tc>
          <w:tcPr>
            <w:tcW w:w="3714" w:type="dxa"/>
            <w:gridSpan w:val="14"/>
            <w:tcBorders>
              <w:top w:val="single" w:sz="4" w:space="0" w:color="auto"/>
              <w:left w:val="single" w:sz="4" w:space="0" w:color="auto"/>
              <w:bottom w:val="single" w:sz="4" w:space="0" w:color="auto"/>
              <w:right w:val="single" w:sz="4" w:space="0" w:color="auto"/>
            </w:tcBorders>
            <w:vAlign w:val="center"/>
            <w:hideMark/>
          </w:tcPr>
          <w:p w14:paraId="7F0AB02C" w14:textId="77777777" w:rsidR="00B30658" w:rsidRPr="001D386E" w:rsidRDefault="00B30658" w:rsidP="00FA59A0">
            <w:pPr>
              <w:pStyle w:val="TAC"/>
            </w:pPr>
            <w:r w:rsidRPr="001D386E">
              <w:rPr>
                <w:szCs w:val="18"/>
              </w:rPr>
              <w:t>See the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159692"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3E525A" w14:textId="77777777" w:rsidR="00B30658" w:rsidRPr="001D386E" w:rsidRDefault="00B30658" w:rsidP="00FA59A0">
            <w:pPr>
              <w:pStyle w:val="TAC"/>
            </w:pPr>
          </w:p>
        </w:tc>
      </w:tr>
      <w:tr w:rsidR="00B30658" w:rsidRPr="001D386E" w14:paraId="7071645F" w14:textId="77777777" w:rsidTr="00FA59A0">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10F55C"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1A4EF"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4D414ED9" w14:textId="77777777" w:rsidR="00B30658" w:rsidRPr="001D386E" w:rsidRDefault="00B30658" w:rsidP="00FA59A0">
            <w:pPr>
              <w:pStyle w:val="TAC"/>
              <w:rPr>
                <w:lang w:eastAsia="zh-CN"/>
              </w:rPr>
            </w:pPr>
            <w:r w:rsidRPr="001D386E">
              <w:rPr>
                <w:szCs w:val="18"/>
                <w:lang w:val="en-US"/>
              </w:rPr>
              <w:t>66</w:t>
            </w:r>
          </w:p>
        </w:tc>
        <w:tc>
          <w:tcPr>
            <w:tcW w:w="727" w:type="dxa"/>
            <w:tcBorders>
              <w:top w:val="single" w:sz="4" w:space="0" w:color="auto"/>
              <w:left w:val="single" w:sz="4" w:space="0" w:color="auto"/>
              <w:bottom w:val="single" w:sz="4" w:space="0" w:color="auto"/>
              <w:right w:val="single" w:sz="4" w:space="0" w:color="auto"/>
            </w:tcBorders>
            <w:vAlign w:val="center"/>
          </w:tcPr>
          <w:p w14:paraId="5D7AB57E"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47919ABC"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37E9F0B8" w14:textId="77777777" w:rsidR="00B30658" w:rsidRPr="001D386E" w:rsidRDefault="00B30658" w:rsidP="00FA59A0">
            <w:pPr>
              <w:pStyle w:val="TAC"/>
            </w:pPr>
            <w:r w:rsidRPr="001D386E">
              <w:rPr>
                <w:szCs w:val="18"/>
              </w:rPr>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24C49531" w14:textId="77777777" w:rsidR="00B30658" w:rsidRPr="001D386E" w:rsidRDefault="00B30658" w:rsidP="00FA59A0">
            <w:pPr>
              <w:pStyle w:val="TAC"/>
            </w:pPr>
            <w:r w:rsidRPr="001D386E">
              <w:rPr>
                <w:szCs w:val="18"/>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249C442E" w14:textId="77777777" w:rsidR="00B30658" w:rsidRPr="001D386E" w:rsidRDefault="00B30658" w:rsidP="00FA59A0">
            <w:pPr>
              <w:pStyle w:val="TAC"/>
            </w:pPr>
            <w:r w:rsidRPr="001D386E">
              <w:rPr>
                <w:szCs w:val="18"/>
              </w:rPr>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19F06836" w14:textId="77777777" w:rsidR="00B30658" w:rsidRPr="001D386E" w:rsidRDefault="00B30658" w:rsidP="00FA59A0">
            <w:pPr>
              <w:pStyle w:val="TAC"/>
            </w:pPr>
            <w:r w:rsidRPr="001D386E">
              <w:rPr>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DAAEBE"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6E81AA" w14:textId="77777777" w:rsidR="00B30658" w:rsidRPr="001D386E" w:rsidRDefault="00B30658" w:rsidP="00FA59A0">
            <w:pPr>
              <w:pStyle w:val="TAC"/>
            </w:pPr>
          </w:p>
        </w:tc>
      </w:tr>
      <w:tr w:rsidR="00B30658" w:rsidRPr="001D386E" w14:paraId="56D8D3C8" w14:textId="77777777" w:rsidTr="00FA59A0">
        <w:trPr>
          <w:trHeight w:val="223"/>
          <w:jc w:val="center"/>
        </w:trPr>
        <w:tc>
          <w:tcPr>
            <w:tcW w:w="1401" w:type="dxa"/>
            <w:vMerge w:val="restart"/>
            <w:vAlign w:val="center"/>
          </w:tcPr>
          <w:p w14:paraId="4924760A" w14:textId="77777777" w:rsidR="00B30658" w:rsidRPr="001D386E" w:rsidRDefault="00B30658" w:rsidP="00FA59A0">
            <w:pPr>
              <w:pStyle w:val="TAC"/>
            </w:pPr>
            <w:r w:rsidRPr="001D386E">
              <w:t>CA_46A-48D-66A</w:t>
            </w:r>
          </w:p>
        </w:tc>
        <w:tc>
          <w:tcPr>
            <w:tcW w:w="1466" w:type="dxa"/>
            <w:vMerge w:val="restart"/>
            <w:vAlign w:val="center"/>
          </w:tcPr>
          <w:p w14:paraId="16D13C45" w14:textId="77777777" w:rsidR="00B30658" w:rsidRPr="001D386E" w:rsidRDefault="00B30658" w:rsidP="00FA59A0">
            <w:pPr>
              <w:pStyle w:val="TAC"/>
              <w:rPr>
                <w:lang w:eastAsia="zh-CN"/>
              </w:rPr>
            </w:pPr>
            <w:r w:rsidRPr="001D386E">
              <w:t>-</w:t>
            </w:r>
          </w:p>
        </w:tc>
        <w:tc>
          <w:tcPr>
            <w:tcW w:w="769" w:type="dxa"/>
            <w:shd w:val="clear" w:color="auto" w:fill="auto"/>
            <w:vAlign w:val="center"/>
          </w:tcPr>
          <w:p w14:paraId="7401E659" w14:textId="77777777" w:rsidR="00B30658" w:rsidRPr="001D386E" w:rsidRDefault="00B30658" w:rsidP="00FA59A0">
            <w:pPr>
              <w:pStyle w:val="TAC"/>
              <w:rPr>
                <w:lang w:eastAsia="zh-CN"/>
              </w:rPr>
            </w:pPr>
            <w:r w:rsidRPr="001D386E">
              <w:t>46</w:t>
            </w:r>
          </w:p>
        </w:tc>
        <w:tc>
          <w:tcPr>
            <w:tcW w:w="727" w:type="dxa"/>
            <w:shd w:val="clear" w:color="auto" w:fill="auto"/>
            <w:vAlign w:val="center"/>
          </w:tcPr>
          <w:p w14:paraId="07EEE8E2" w14:textId="77777777" w:rsidR="00B30658" w:rsidRPr="001D386E" w:rsidRDefault="00B30658" w:rsidP="00FA59A0">
            <w:pPr>
              <w:pStyle w:val="TAC"/>
            </w:pPr>
          </w:p>
        </w:tc>
        <w:tc>
          <w:tcPr>
            <w:tcW w:w="587" w:type="dxa"/>
            <w:gridSpan w:val="2"/>
            <w:vAlign w:val="center"/>
          </w:tcPr>
          <w:p w14:paraId="7368E603" w14:textId="77777777" w:rsidR="00B30658" w:rsidRPr="001D386E" w:rsidRDefault="00B30658" w:rsidP="00FA59A0">
            <w:pPr>
              <w:pStyle w:val="TAC"/>
            </w:pPr>
          </w:p>
        </w:tc>
        <w:tc>
          <w:tcPr>
            <w:tcW w:w="588" w:type="dxa"/>
            <w:gridSpan w:val="2"/>
            <w:vAlign w:val="center"/>
          </w:tcPr>
          <w:p w14:paraId="1A4CFEF9" w14:textId="77777777" w:rsidR="00B30658" w:rsidRPr="001D386E" w:rsidRDefault="00B30658" w:rsidP="00FA59A0">
            <w:pPr>
              <w:pStyle w:val="TAC"/>
            </w:pPr>
          </w:p>
        </w:tc>
        <w:tc>
          <w:tcPr>
            <w:tcW w:w="588" w:type="dxa"/>
            <w:gridSpan w:val="3"/>
            <w:vAlign w:val="center"/>
          </w:tcPr>
          <w:p w14:paraId="16DE4FEE" w14:textId="77777777" w:rsidR="00B30658" w:rsidRPr="001D386E" w:rsidRDefault="00B30658" w:rsidP="00FA59A0">
            <w:pPr>
              <w:pStyle w:val="TAC"/>
            </w:pPr>
          </w:p>
        </w:tc>
        <w:tc>
          <w:tcPr>
            <w:tcW w:w="592" w:type="dxa"/>
            <w:gridSpan w:val="3"/>
            <w:vAlign w:val="center"/>
          </w:tcPr>
          <w:p w14:paraId="69AD1D26" w14:textId="77777777" w:rsidR="00B30658" w:rsidRPr="001D386E" w:rsidRDefault="00B30658" w:rsidP="00FA59A0">
            <w:pPr>
              <w:pStyle w:val="TAC"/>
            </w:pPr>
          </w:p>
        </w:tc>
        <w:tc>
          <w:tcPr>
            <w:tcW w:w="632" w:type="dxa"/>
            <w:gridSpan w:val="3"/>
            <w:vAlign w:val="center"/>
          </w:tcPr>
          <w:p w14:paraId="314423C8" w14:textId="77777777" w:rsidR="00B30658" w:rsidRPr="001D386E" w:rsidRDefault="00B30658" w:rsidP="00FA59A0">
            <w:pPr>
              <w:pStyle w:val="TAC"/>
            </w:pPr>
            <w:r w:rsidRPr="001D386E">
              <w:t>Yes</w:t>
            </w:r>
          </w:p>
        </w:tc>
        <w:tc>
          <w:tcPr>
            <w:tcW w:w="1187" w:type="dxa"/>
            <w:vMerge w:val="restart"/>
            <w:vAlign w:val="center"/>
          </w:tcPr>
          <w:p w14:paraId="1E1D757E" w14:textId="77777777" w:rsidR="00B30658" w:rsidRPr="001D386E" w:rsidRDefault="00B30658" w:rsidP="00FA59A0">
            <w:pPr>
              <w:pStyle w:val="TAC"/>
            </w:pPr>
            <w:r w:rsidRPr="001D386E">
              <w:t>100</w:t>
            </w:r>
          </w:p>
        </w:tc>
        <w:tc>
          <w:tcPr>
            <w:tcW w:w="1286" w:type="dxa"/>
            <w:vMerge w:val="restart"/>
            <w:vAlign w:val="center"/>
          </w:tcPr>
          <w:p w14:paraId="6B312156" w14:textId="77777777" w:rsidR="00B30658" w:rsidRPr="001D386E" w:rsidRDefault="00B30658" w:rsidP="00FA59A0">
            <w:pPr>
              <w:pStyle w:val="TAC"/>
            </w:pPr>
            <w:r w:rsidRPr="001D386E">
              <w:t>0</w:t>
            </w:r>
          </w:p>
        </w:tc>
      </w:tr>
      <w:tr w:rsidR="00B30658" w:rsidRPr="001D386E" w14:paraId="4ACE1D10" w14:textId="77777777" w:rsidTr="00FA59A0">
        <w:trPr>
          <w:trHeight w:val="223"/>
          <w:jc w:val="center"/>
        </w:trPr>
        <w:tc>
          <w:tcPr>
            <w:tcW w:w="1401" w:type="dxa"/>
            <w:vMerge/>
            <w:vAlign w:val="center"/>
          </w:tcPr>
          <w:p w14:paraId="57417D17" w14:textId="77777777" w:rsidR="00B30658" w:rsidRPr="001D386E" w:rsidRDefault="00B30658" w:rsidP="00FA59A0">
            <w:pPr>
              <w:pStyle w:val="TAC"/>
            </w:pPr>
          </w:p>
        </w:tc>
        <w:tc>
          <w:tcPr>
            <w:tcW w:w="1466" w:type="dxa"/>
            <w:vMerge/>
            <w:vAlign w:val="center"/>
          </w:tcPr>
          <w:p w14:paraId="0668C89B" w14:textId="77777777" w:rsidR="00B30658" w:rsidRPr="001D386E" w:rsidRDefault="00B30658" w:rsidP="00FA59A0">
            <w:pPr>
              <w:pStyle w:val="TAC"/>
              <w:rPr>
                <w:lang w:eastAsia="zh-CN"/>
              </w:rPr>
            </w:pPr>
          </w:p>
        </w:tc>
        <w:tc>
          <w:tcPr>
            <w:tcW w:w="769" w:type="dxa"/>
            <w:shd w:val="clear" w:color="auto" w:fill="auto"/>
            <w:vAlign w:val="center"/>
          </w:tcPr>
          <w:p w14:paraId="7CE48F56" w14:textId="77777777" w:rsidR="00B30658" w:rsidRPr="001D386E" w:rsidRDefault="00B30658" w:rsidP="00FA59A0">
            <w:pPr>
              <w:pStyle w:val="TAC"/>
              <w:rPr>
                <w:lang w:eastAsia="zh-CN"/>
              </w:rPr>
            </w:pPr>
            <w:r w:rsidRPr="001D386E">
              <w:t>48</w:t>
            </w:r>
          </w:p>
        </w:tc>
        <w:tc>
          <w:tcPr>
            <w:tcW w:w="3714" w:type="dxa"/>
            <w:gridSpan w:val="14"/>
            <w:shd w:val="clear" w:color="auto" w:fill="auto"/>
            <w:vAlign w:val="center"/>
          </w:tcPr>
          <w:p w14:paraId="675BDCD0" w14:textId="77777777" w:rsidR="00B30658" w:rsidRPr="001D386E" w:rsidRDefault="00B30658" w:rsidP="00FA59A0">
            <w:pPr>
              <w:pStyle w:val="TAC"/>
            </w:pPr>
            <w:r w:rsidRPr="001D386E">
              <w:t>See the CA_48D Bandwidth combination set 0 in Table 5.6A.1-1</w:t>
            </w:r>
          </w:p>
        </w:tc>
        <w:tc>
          <w:tcPr>
            <w:tcW w:w="1187" w:type="dxa"/>
            <w:vMerge/>
            <w:vAlign w:val="center"/>
          </w:tcPr>
          <w:p w14:paraId="4A32FA18" w14:textId="77777777" w:rsidR="00B30658" w:rsidRPr="001D386E" w:rsidRDefault="00B30658" w:rsidP="00FA59A0">
            <w:pPr>
              <w:pStyle w:val="TAC"/>
            </w:pPr>
          </w:p>
        </w:tc>
        <w:tc>
          <w:tcPr>
            <w:tcW w:w="1286" w:type="dxa"/>
            <w:vMerge/>
            <w:vAlign w:val="center"/>
          </w:tcPr>
          <w:p w14:paraId="20B13F17" w14:textId="77777777" w:rsidR="00B30658" w:rsidRPr="001D386E" w:rsidRDefault="00B30658" w:rsidP="00FA59A0">
            <w:pPr>
              <w:pStyle w:val="TAC"/>
            </w:pPr>
          </w:p>
        </w:tc>
      </w:tr>
      <w:tr w:rsidR="00B30658" w:rsidRPr="001D386E" w14:paraId="11B8BF0D" w14:textId="77777777" w:rsidTr="00FA59A0">
        <w:trPr>
          <w:trHeight w:val="223"/>
          <w:jc w:val="center"/>
        </w:trPr>
        <w:tc>
          <w:tcPr>
            <w:tcW w:w="1401" w:type="dxa"/>
            <w:vMerge/>
            <w:vAlign w:val="center"/>
          </w:tcPr>
          <w:p w14:paraId="603DC222" w14:textId="77777777" w:rsidR="00B30658" w:rsidRPr="001D386E" w:rsidRDefault="00B30658" w:rsidP="00FA59A0">
            <w:pPr>
              <w:pStyle w:val="TAC"/>
            </w:pPr>
          </w:p>
        </w:tc>
        <w:tc>
          <w:tcPr>
            <w:tcW w:w="1466" w:type="dxa"/>
            <w:vMerge/>
            <w:vAlign w:val="center"/>
          </w:tcPr>
          <w:p w14:paraId="3C4D6B97" w14:textId="77777777" w:rsidR="00B30658" w:rsidRPr="001D386E" w:rsidRDefault="00B30658" w:rsidP="00FA59A0">
            <w:pPr>
              <w:pStyle w:val="TAC"/>
              <w:rPr>
                <w:lang w:eastAsia="zh-CN"/>
              </w:rPr>
            </w:pPr>
          </w:p>
        </w:tc>
        <w:tc>
          <w:tcPr>
            <w:tcW w:w="769" w:type="dxa"/>
            <w:shd w:val="clear" w:color="auto" w:fill="auto"/>
            <w:vAlign w:val="center"/>
          </w:tcPr>
          <w:p w14:paraId="01256683" w14:textId="77777777" w:rsidR="00B30658" w:rsidRPr="001D386E" w:rsidRDefault="00B30658" w:rsidP="00FA59A0">
            <w:pPr>
              <w:pStyle w:val="TAC"/>
              <w:rPr>
                <w:lang w:eastAsia="zh-CN"/>
              </w:rPr>
            </w:pPr>
            <w:r w:rsidRPr="001D386E">
              <w:t>66</w:t>
            </w:r>
          </w:p>
        </w:tc>
        <w:tc>
          <w:tcPr>
            <w:tcW w:w="727" w:type="dxa"/>
            <w:shd w:val="clear" w:color="auto" w:fill="auto"/>
            <w:vAlign w:val="center"/>
          </w:tcPr>
          <w:p w14:paraId="12DA5D39" w14:textId="77777777" w:rsidR="00B30658" w:rsidRPr="001D386E" w:rsidRDefault="00B30658" w:rsidP="00FA59A0">
            <w:pPr>
              <w:pStyle w:val="TAC"/>
            </w:pPr>
          </w:p>
        </w:tc>
        <w:tc>
          <w:tcPr>
            <w:tcW w:w="587" w:type="dxa"/>
            <w:gridSpan w:val="2"/>
            <w:vAlign w:val="center"/>
          </w:tcPr>
          <w:p w14:paraId="5E371EEF" w14:textId="77777777" w:rsidR="00B30658" w:rsidRPr="001D386E" w:rsidRDefault="00B30658" w:rsidP="00FA59A0">
            <w:pPr>
              <w:pStyle w:val="TAC"/>
            </w:pPr>
          </w:p>
        </w:tc>
        <w:tc>
          <w:tcPr>
            <w:tcW w:w="588" w:type="dxa"/>
            <w:gridSpan w:val="2"/>
            <w:vAlign w:val="center"/>
          </w:tcPr>
          <w:p w14:paraId="03AAAA41" w14:textId="77777777" w:rsidR="00B30658" w:rsidRPr="001D386E" w:rsidRDefault="00B30658" w:rsidP="00FA59A0">
            <w:pPr>
              <w:pStyle w:val="TAC"/>
            </w:pPr>
            <w:r w:rsidRPr="001D386E">
              <w:t>Yes</w:t>
            </w:r>
          </w:p>
        </w:tc>
        <w:tc>
          <w:tcPr>
            <w:tcW w:w="588" w:type="dxa"/>
            <w:gridSpan w:val="3"/>
            <w:vAlign w:val="center"/>
          </w:tcPr>
          <w:p w14:paraId="45523F4D" w14:textId="77777777" w:rsidR="00B30658" w:rsidRPr="001D386E" w:rsidRDefault="00B30658" w:rsidP="00FA59A0">
            <w:pPr>
              <w:pStyle w:val="TAC"/>
            </w:pPr>
            <w:r w:rsidRPr="001D386E">
              <w:t>Yes</w:t>
            </w:r>
          </w:p>
        </w:tc>
        <w:tc>
          <w:tcPr>
            <w:tcW w:w="592" w:type="dxa"/>
            <w:gridSpan w:val="3"/>
            <w:vAlign w:val="center"/>
          </w:tcPr>
          <w:p w14:paraId="7F5355F2" w14:textId="77777777" w:rsidR="00B30658" w:rsidRPr="001D386E" w:rsidRDefault="00B30658" w:rsidP="00FA59A0">
            <w:pPr>
              <w:pStyle w:val="TAC"/>
            </w:pPr>
            <w:r w:rsidRPr="001D386E">
              <w:t>Yes</w:t>
            </w:r>
          </w:p>
        </w:tc>
        <w:tc>
          <w:tcPr>
            <w:tcW w:w="632" w:type="dxa"/>
            <w:gridSpan w:val="3"/>
            <w:vAlign w:val="center"/>
          </w:tcPr>
          <w:p w14:paraId="3B15111C" w14:textId="77777777" w:rsidR="00B30658" w:rsidRPr="001D386E" w:rsidRDefault="00B30658" w:rsidP="00FA59A0">
            <w:pPr>
              <w:pStyle w:val="TAC"/>
            </w:pPr>
            <w:r w:rsidRPr="001D386E">
              <w:t>Yes</w:t>
            </w:r>
          </w:p>
        </w:tc>
        <w:tc>
          <w:tcPr>
            <w:tcW w:w="1187" w:type="dxa"/>
            <w:vMerge/>
            <w:vAlign w:val="center"/>
          </w:tcPr>
          <w:p w14:paraId="323E441A" w14:textId="77777777" w:rsidR="00B30658" w:rsidRPr="001D386E" w:rsidRDefault="00B30658" w:rsidP="00FA59A0">
            <w:pPr>
              <w:pStyle w:val="TAC"/>
            </w:pPr>
          </w:p>
        </w:tc>
        <w:tc>
          <w:tcPr>
            <w:tcW w:w="1286" w:type="dxa"/>
            <w:vMerge/>
            <w:vAlign w:val="center"/>
          </w:tcPr>
          <w:p w14:paraId="19C766A0" w14:textId="77777777" w:rsidR="00B30658" w:rsidRPr="001D386E" w:rsidRDefault="00B30658" w:rsidP="00FA59A0">
            <w:pPr>
              <w:pStyle w:val="TAC"/>
            </w:pPr>
          </w:p>
        </w:tc>
      </w:tr>
      <w:tr w:rsidR="00B30658" w:rsidRPr="001D386E" w14:paraId="26218E31" w14:textId="77777777" w:rsidTr="00FA59A0">
        <w:trPr>
          <w:trHeight w:val="223"/>
          <w:jc w:val="center"/>
        </w:trPr>
        <w:tc>
          <w:tcPr>
            <w:tcW w:w="1401" w:type="dxa"/>
            <w:vMerge w:val="restart"/>
            <w:vAlign w:val="center"/>
          </w:tcPr>
          <w:p w14:paraId="77860EAA" w14:textId="77777777" w:rsidR="00B30658" w:rsidRPr="001D386E" w:rsidRDefault="00B30658" w:rsidP="00FA59A0">
            <w:pPr>
              <w:pStyle w:val="TAC"/>
            </w:pPr>
            <w:r w:rsidRPr="001D386E">
              <w:t>CA_46A-48E-66A</w:t>
            </w:r>
          </w:p>
        </w:tc>
        <w:tc>
          <w:tcPr>
            <w:tcW w:w="1466" w:type="dxa"/>
            <w:vMerge w:val="restart"/>
            <w:vAlign w:val="center"/>
          </w:tcPr>
          <w:p w14:paraId="6CED91C2"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70FD9F02" w14:textId="77777777" w:rsidR="00B30658" w:rsidRPr="001D386E" w:rsidRDefault="00B30658" w:rsidP="00FA59A0">
            <w:pPr>
              <w:pStyle w:val="TAC"/>
              <w:rPr>
                <w:lang w:eastAsia="zh-CN"/>
              </w:rPr>
            </w:pPr>
            <w:r w:rsidRPr="001D386E">
              <w:t>46</w:t>
            </w:r>
          </w:p>
        </w:tc>
        <w:tc>
          <w:tcPr>
            <w:tcW w:w="727" w:type="dxa"/>
            <w:shd w:val="clear" w:color="auto" w:fill="auto"/>
            <w:vAlign w:val="center"/>
          </w:tcPr>
          <w:p w14:paraId="4CCA0058" w14:textId="77777777" w:rsidR="00B30658" w:rsidRPr="001D386E" w:rsidRDefault="00B30658" w:rsidP="00FA59A0">
            <w:pPr>
              <w:pStyle w:val="TAC"/>
            </w:pPr>
          </w:p>
        </w:tc>
        <w:tc>
          <w:tcPr>
            <w:tcW w:w="587" w:type="dxa"/>
            <w:gridSpan w:val="2"/>
            <w:vAlign w:val="center"/>
          </w:tcPr>
          <w:p w14:paraId="7C7C0A1B" w14:textId="77777777" w:rsidR="00B30658" w:rsidRPr="001D386E" w:rsidRDefault="00B30658" w:rsidP="00FA59A0">
            <w:pPr>
              <w:pStyle w:val="TAC"/>
            </w:pPr>
          </w:p>
        </w:tc>
        <w:tc>
          <w:tcPr>
            <w:tcW w:w="588" w:type="dxa"/>
            <w:gridSpan w:val="2"/>
            <w:vAlign w:val="center"/>
          </w:tcPr>
          <w:p w14:paraId="3D9C9B5B" w14:textId="77777777" w:rsidR="00B30658" w:rsidRPr="001D386E" w:rsidRDefault="00B30658" w:rsidP="00FA59A0">
            <w:pPr>
              <w:pStyle w:val="TAC"/>
            </w:pPr>
          </w:p>
        </w:tc>
        <w:tc>
          <w:tcPr>
            <w:tcW w:w="588" w:type="dxa"/>
            <w:gridSpan w:val="3"/>
            <w:vAlign w:val="center"/>
          </w:tcPr>
          <w:p w14:paraId="3C00BB1D" w14:textId="77777777" w:rsidR="00B30658" w:rsidRPr="001D386E" w:rsidRDefault="00B30658" w:rsidP="00FA59A0">
            <w:pPr>
              <w:pStyle w:val="TAC"/>
            </w:pPr>
          </w:p>
        </w:tc>
        <w:tc>
          <w:tcPr>
            <w:tcW w:w="592" w:type="dxa"/>
            <w:gridSpan w:val="3"/>
            <w:vAlign w:val="center"/>
          </w:tcPr>
          <w:p w14:paraId="03172533" w14:textId="77777777" w:rsidR="00B30658" w:rsidRPr="001D386E" w:rsidRDefault="00B30658" w:rsidP="00FA59A0">
            <w:pPr>
              <w:pStyle w:val="TAC"/>
            </w:pPr>
          </w:p>
        </w:tc>
        <w:tc>
          <w:tcPr>
            <w:tcW w:w="632" w:type="dxa"/>
            <w:gridSpan w:val="3"/>
            <w:vAlign w:val="center"/>
          </w:tcPr>
          <w:p w14:paraId="29FACAF4" w14:textId="77777777" w:rsidR="00B30658" w:rsidRPr="001D386E" w:rsidRDefault="00B30658" w:rsidP="00FA59A0">
            <w:pPr>
              <w:pStyle w:val="TAC"/>
            </w:pPr>
            <w:r w:rsidRPr="001D386E">
              <w:rPr>
                <w:szCs w:val="18"/>
              </w:rPr>
              <w:t>Yes</w:t>
            </w:r>
          </w:p>
        </w:tc>
        <w:tc>
          <w:tcPr>
            <w:tcW w:w="1187" w:type="dxa"/>
            <w:vMerge w:val="restart"/>
            <w:vAlign w:val="center"/>
          </w:tcPr>
          <w:p w14:paraId="1548B9AE" w14:textId="77777777" w:rsidR="00B30658" w:rsidRPr="001D386E" w:rsidRDefault="00B30658" w:rsidP="00FA59A0">
            <w:pPr>
              <w:pStyle w:val="TAC"/>
            </w:pPr>
            <w:r w:rsidRPr="001D386E">
              <w:t>120</w:t>
            </w:r>
          </w:p>
        </w:tc>
        <w:tc>
          <w:tcPr>
            <w:tcW w:w="1286" w:type="dxa"/>
            <w:vMerge w:val="restart"/>
            <w:vAlign w:val="center"/>
          </w:tcPr>
          <w:p w14:paraId="2207F3D2" w14:textId="77777777" w:rsidR="00B30658" w:rsidRPr="001D386E" w:rsidRDefault="00B30658" w:rsidP="00FA59A0">
            <w:pPr>
              <w:pStyle w:val="TAC"/>
            </w:pPr>
            <w:r w:rsidRPr="001D386E">
              <w:t>0</w:t>
            </w:r>
          </w:p>
        </w:tc>
      </w:tr>
      <w:tr w:rsidR="00B30658" w:rsidRPr="001D386E" w14:paraId="6A2324B5" w14:textId="77777777" w:rsidTr="00FA59A0">
        <w:trPr>
          <w:trHeight w:val="223"/>
          <w:jc w:val="center"/>
        </w:trPr>
        <w:tc>
          <w:tcPr>
            <w:tcW w:w="1401" w:type="dxa"/>
            <w:vMerge/>
            <w:vAlign w:val="center"/>
          </w:tcPr>
          <w:p w14:paraId="7058AB8A" w14:textId="77777777" w:rsidR="00B30658" w:rsidRPr="001D386E" w:rsidRDefault="00B30658" w:rsidP="00FA59A0">
            <w:pPr>
              <w:pStyle w:val="TAC"/>
            </w:pPr>
          </w:p>
        </w:tc>
        <w:tc>
          <w:tcPr>
            <w:tcW w:w="1466" w:type="dxa"/>
            <w:vMerge/>
            <w:vAlign w:val="center"/>
          </w:tcPr>
          <w:p w14:paraId="14B9C0C0" w14:textId="77777777" w:rsidR="00B30658" w:rsidRPr="001D386E" w:rsidRDefault="00B30658" w:rsidP="00FA59A0">
            <w:pPr>
              <w:pStyle w:val="TAC"/>
              <w:rPr>
                <w:lang w:eastAsia="zh-CN"/>
              </w:rPr>
            </w:pPr>
          </w:p>
        </w:tc>
        <w:tc>
          <w:tcPr>
            <w:tcW w:w="769" w:type="dxa"/>
            <w:shd w:val="clear" w:color="auto" w:fill="auto"/>
            <w:vAlign w:val="center"/>
          </w:tcPr>
          <w:p w14:paraId="352443B7" w14:textId="77777777" w:rsidR="00B30658" w:rsidRPr="001D386E" w:rsidRDefault="00B30658" w:rsidP="00FA59A0">
            <w:pPr>
              <w:pStyle w:val="TAC"/>
              <w:rPr>
                <w:lang w:eastAsia="zh-CN"/>
              </w:rPr>
            </w:pPr>
            <w:r w:rsidRPr="001D386E">
              <w:t>48</w:t>
            </w:r>
          </w:p>
        </w:tc>
        <w:tc>
          <w:tcPr>
            <w:tcW w:w="3714" w:type="dxa"/>
            <w:gridSpan w:val="14"/>
            <w:shd w:val="clear" w:color="auto" w:fill="auto"/>
            <w:vAlign w:val="center"/>
          </w:tcPr>
          <w:p w14:paraId="4B46A5A3" w14:textId="77777777" w:rsidR="00B30658" w:rsidRPr="001D386E" w:rsidRDefault="00B30658" w:rsidP="00FA59A0">
            <w:pPr>
              <w:pStyle w:val="TAC"/>
            </w:pPr>
            <w:r w:rsidRPr="001D386E">
              <w:rPr>
                <w:szCs w:val="18"/>
              </w:rPr>
              <w:t>See the CA_48E Bandwidth combination set 0 in Table 5.6A.1-1</w:t>
            </w:r>
          </w:p>
        </w:tc>
        <w:tc>
          <w:tcPr>
            <w:tcW w:w="1187" w:type="dxa"/>
            <w:vMerge/>
            <w:vAlign w:val="center"/>
          </w:tcPr>
          <w:p w14:paraId="704D361A" w14:textId="77777777" w:rsidR="00B30658" w:rsidRPr="001D386E" w:rsidRDefault="00B30658" w:rsidP="00FA59A0">
            <w:pPr>
              <w:pStyle w:val="TAC"/>
            </w:pPr>
          </w:p>
        </w:tc>
        <w:tc>
          <w:tcPr>
            <w:tcW w:w="1286" w:type="dxa"/>
            <w:vMerge/>
            <w:vAlign w:val="center"/>
          </w:tcPr>
          <w:p w14:paraId="5D21861E" w14:textId="77777777" w:rsidR="00B30658" w:rsidRPr="001D386E" w:rsidRDefault="00B30658" w:rsidP="00FA59A0">
            <w:pPr>
              <w:pStyle w:val="TAC"/>
            </w:pPr>
          </w:p>
        </w:tc>
      </w:tr>
      <w:tr w:rsidR="00B30658" w:rsidRPr="001D386E" w14:paraId="36A16D57" w14:textId="77777777" w:rsidTr="00FA59A0">
        <w:trPr>
          <w:trHeight w:val="223"/>
          <w:jc w:val="center"/>
        </w:trPr>
        <w:tc>
          <w:tcPr>
            <w:tcW w:w="1401" w:type="dxa"/>
            <w:vMerge/>
            <w:vAlign w:val="center"/>
          </w:tcPr>
          <w:p w14:paraId="61441E9A" w14:textId="77777777" w:rsidR="00B30658" w:rsidRPr="001D386E" w:rsidRDefault="00B30658" w:rsidP="00FA59A0">
            <w:pPr>
              <w:pStyle w:val="TAC"/>
            </w:pPr>
          </w:p>
        </w:tc>
        <w:tc>
          <w:tcPr>
            <w:tcW w:w="1466" w:type="dxa"/>
            <w:vMerge/>
            <w:vAlign w:val="center"/>
          </w:tcPr>
          <w:p w14:paraId="0D56D489" w14:textId="77777777" w:rsidR="00B30658" w:rsidRPr="001D386E" w:rsidRDefault="00B30658" w:rsidP="00FA59A0">
            <w:pPr>
              <w:pStyle w:val="TAC"/>
              <w:rPr>
                <w:lang w:eastAsia="zh-CN"/>
              </w:rPr>
            </w:pPr>
          </w:p>
        </w:tc>
        <w:tc>
          <w:tcPr>
            <w:tcW w:w="769" w:type="dxa"/>
            <w:shd w:val="clear" w:color="auto" w:fill="auto"/>
            <w:vAlign w:val="center"/>
          </w:tcPr>
          <w:p w14:paraId="57245666" w14:textId="77777777" w:rsidR="00B30658" w:rsidRPr="001D386E" w:rsidRDefault="00B30658" w:rsidP="00FA59A0">
            <w:pPr>
              <w:pStyle w:val="TAC"/>
              <w:rPr>
                <w:lang w:eastAsia="zh-CN"/>
              </w:rPr>
            </w:pPr>
            <w:r w:rsidRPr="001D386E">
              <w:t>66</w:t>
            </w:r>
          </w:p>
        </w:tc>
        <w:tc>
          <w:tcPr>
            <w:tcW w:w="727" w:type="dxa"/>
            <w:shd w:val="clear" w:color="auto" w:fill="auto"/>
            <w:vAlign w:val="center"/>
          </w:tcPr>
          <w:p w14:paraId="28135D99" w14:textId="77777777" w:rsidR="00B30658" w:rsidRPr="001D386E" w:rsidRDefault="00B30658" w:rsidP="00FA59A0">
            <w:pPr>
              <w:pStyle w:val="TAC"/>
            </w:pPr>
          </w:p>
        </w:tc>
        <w:tc>
          <w:tcPr>
            <w:tcW w:w="587" w:type="dxa"/>
            <w:gridSpan w:val="2"/>
            <w:vAlign w:val="center"/>
          </w:tcPr>
          <w:p w14:paraId="09FA888F" w14:textId="77777777" w:rsidR="00B30658" w:rsidRPr="001D386E" w:rsidRDefault="00B30658" w:rsidP="00FA59A0">
            <w:pPr>
              <w:pStyle w:val="TAC"/>
            </w:pPr>
          </w:p>
        </w:tc>
        <w:tc>
          <w:tcPr>
            <w:tcW w:w="588" w:type="dxa"/>
            <w:gridSpan w:val="2"/>
            <w:vAlign w:val="center"/>
          </w:tcPr>
          <w:p w14:paraId="6B557E7C" w14:textId="77777777" w:rsidR="00B30658" w:rsidRPr="001D386E" w:rsidRDefault="00B30658" w:rsidP="00FA59A0">
            <w:pPr>
              <w:pStyle w:val="TAC"/>
            </w:pPr>
            <w:r w:rsidRPr="001D386E">
              <w:t>Yes</w:t>
            </w:r>
          </w:p>
        </w:tc>
        <w:tc>
          <w:tcPr>
            <w:tcW w:w="588" w:type="dxa"/>
            <w:gridSpan w:val="3"/>
            <w:vAlign w:val="center"/>
          </w:tcPr>
          <w:p w14:paraId="49E23F27" w14:textId="77777777" w:rsidR="00B30658" w:rsidRPr="001D386E" w:rsidRDefault="00B30658" w:rsidP="00FA59A0">
            <w:pPr>
              <w:pStyle w:val="TAC"/>
            </w:pPr>
            <w:r w:rsidRPr="001D386E">
              <w:t>Yes</w:t>
            </w:r>
          </w:p>
        </w:tc>
        <w:tc>
          <w:tcPr>
            <w:tcW w:w="592" w:type="dxa"/>
            <w:gridSpan w:val="3"/>
            <w:vAlign w:val="center"/>
          </w:tcPr>
          <w:p w14:paraId="079D886C" w14:textId="77777777" w:rsidR="00B30658" w:rsidRPr="001D386E" w:rsidRDefault="00B30658" w:rsidP="00FA59A0">
            <w:pPr>
              <w:pStyle w:val="TAC"/>
            </w:pPr>
            <w:r w:rsidRPr="001D386E">
              <w:t>Yes</w:t>
            </w:r>
          </w:p>
        </w:tc>
        <w:tc>
          <w:tcPr>
            <w:tcW w:w="632" w:type="dxa"/>
            <w:gridSpan w:val="3"/>
            <w:vAlign w:val="center"/>
          </w:tcPr>
          <w:p w14:paraId="41875520" w14:textId="77777777" w:rsidR="00B30658" w:rsidRPr="001D386E" w:rsidRDefault="00B30658" w:rsidP="00FA59A0">
            <w:pPr>
              <w:pStyle w:val="TAC"/>
            </w:pPr>
            <w:r w:rsidRPr="001D386E">
              <w:t>Yes</w:t>
            </w:r>
          </w:p>
        </w:tc>
        <w:tc>
          <w:tcPr>
            <w:tcW w:w="1187" w:type="dxa"/>
            <w:vMerge/>
            <w:vAlign w:val="center"/>
          </w:tcPr>
          <w:p w14:paraId="7FD987CF" w14:textId="77777777" w:rsidR="00B30658" w:rsidRPr="001D386E" w:rsidRDefault="00B30658" w:rsidP="00FA59A0">
            <w:pPr>
              <w:pStyle w:val="TAC"/>
            </w:pPr>
          </w:p>
        </w:tc>
        <w:tc>
          <w:tcPr>
            <w:tcW w:w="1286" w:type="dxa"/>
            <w:vMerge/>
            <w:vAlign w:val="center"/>
          </w:tcPr>
          <w:p w14:paraId="573C1293" w14:textId="77777777" w:rsidR="00B30658" w:rsidRPr="001D386E" w:rsidRDefault="00B30658" w:rsidP="00FA59A0">
            <w:pPr>
              <w:pStyle w:val="TAC"/>
            </w:pPr>
          </w:p>
        </w:tc>
      </w:tr>
      <w:tr w:rsidR="00B30658" w:rsidRPr="001D386E" w14:paraId="67FD0556" w14:textId="77777777" w:rsidTr="00FA59A0">
        <w:trPr>
          <w:trHeight w:val="223"/>
          <w:jc w:val="center"/>
        </w:trPr>
        <w:tc>
          <w:tcPr>
            <w:tcW w:w="1401" w:type="dxa"/>
            <w:vMerge w:val="restart"/>
            <w:tcBorders>
              <w:top w:val="single" w:sz="4" w:space="0" w:color="auto"/>
              <w:left w:val="single" w:sz="4" w:space="0" w:color="auto"/>
              <w:bottom w:val="single" w:sz="4" w:space="0" w:color="auto"/>
              <w:right w:val="single" w:sz="4" w:space="0" w:color="auto"/>
            </w:tcBorders>
            <w:vAlign w:val="center"/>
            <w:hideMark/>
          </w:tcPr>
          <w:p w14:paraId="69EC7792" w14:textId="77777777" w:rsidR="00B30658" w:rsidRPr="001D386E" w:rsidRDefault="00B30658" w:rsidP="00FA59A0">
            <w:pPr>
              <w:pStyle w:val="TAC"/>
            </w:pPr>
            <w:r w:rsidRPr="001D386E">
              <w:rPr>
                <w:szCs w:val="18"/>
              </w:rPr>
              <w:t>CA_46C</w:t>
            </w:r>
            <w:r w:rsidRPr="001D386E">
              <w:rPr>
                <w:szCs w:val="18"/>
                <w:lang w:val="en-US"/>
              </w:rPr>
              <w:t>-48A</w:t>
            </w:r>
            <w:r w:rsidRPr="001D386E">
              <w:rPr>
                <w:szCs w:val="18"/>
              </w:rPr>
              <w:t>-66A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FB41B7E" w14:textId="77777777" w:rsidR="00B30658" w:rsidRPr="001D386E" w:rsidRDefault="00B30658" w:rsidP="00FA59A0">
            <w:pPr>
              <w:pStyle w:val="TAC"/>
              <w:rPr>
                <w:lang w:eastAsia="zh-CN"/>
              </w:rPr>
            </w:pPr>
            <w:r w:rsidRPr="00576BFD">
              <w:t>CA_48A-66A</w:t>
            </w:r>
          </w:p>
        </w:tc>
        <w:tc>
          <w:tcPr>
            <w:tcW w:w="769" w:type="dxa"/>
            <w:tcBorders>
              <w:top w:val="single" w:sz="4" w:space="0" w:color="auto"/>
              <w:left w:val="single" w:sz="4" w:space="0" w:color="auto"/>
              <w:bottom w:val="single" w:sz="4" w:space="0" w:color="auto"/>
              <w:right w:val="single" w:sz="4" w:space="0" w:color="auto"/>
            </w:tcBorders>
            <w:vAlign w:val="center"/>
            <w:hideMark/>
          </w:tcPr>
          <w:p w14:paraId="2B8F897D" w14:textId="77777777" w:rsidR="00B30658" w:rsidRPr="001D386E" w:rsidRDefault="00B30658" w:rsidP="00FA59A0">
            <w:pPr>
              <w:pStyle w:val="TAC"/>
              <w:rPr>
                <w:lang w:eastAsia="zh-CN"/>
              </w:rPr>
            </w:pPr>
            <w:r w:rsidRPr="001D386E">
              <w:rPr>
                <w:szCs w:val="18"/>
              </w:rPr>
              <w:t>46</w:t>
            </w:r>
          </w:p>
        </w:tc>
        <w:tc>
          <w:tcPr>
            <w:tcW w:w="3714" w:type="dxa"/>
            <w:gridSpan w:val="14"/>
            <w:tcBorders>
              <w:top w:val="single" w:sz="4" w:space="0" w:color="auto"/>
              <w:left w:val="single" w:sz="4" w:space="0" w:color="auto"/>
              <w:bottom w:val="single" w:sz="4" w:space="0" w:color="auto"/>
              <w:right w:val="single" w:sz="4" w:space="0" w:color="auto"/>
            </w:tcBorders>
            <w:vAlign w:val="center"/>
            <w:hideMark/>
          </w:tcPr>
          <w:p w14:paraId="3C9A5CA6" w14:textId="77777777" w:rsidR="00B30658" w:rsidRPr="001D386E" w:rsidRDefault="00B30658" w:rsidP="00FA59A0">
            <w:pPr>
              <w:pStyle w:val="TAC"/>
            </w:pPr>
            <w:r w:rsidRPr="001D386E">
              <w:rPr>
                <w:szCs w:val="18"/>
              </w:rPr>
              <w:t>See the CA_46C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8E116C9" w14:textId="77777777" w:rsidR="00B30658" w:rsidRPr="001D386E" w:rsidRDefault="00B30658" w:rsidP="00FA59A0">
            <w:pPr>
              <w:pStyle w:val="TAC"/>
            </w:pPr>
            <w:r w:rsidRPr="001D386E">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3E33E5A0" w14:textId="77777777" w:rsidR="00B30658" w:rsidRPr="001D386E" w:rsidRDefault="00B30658" w:rsidP="00FA59A0">
            <w:pPr>
              <w:pStyle w:val="TAC"/>
            </w:pPr>
            <w:r w:rsidRPr="001D386E">
              <w:t>0</w:t>
            </w:r>
          </w:p>
        </w:tc>
      </w:tr>
      <w:tr w:rsidR="00B30658" w:rsidRPr="001D386E" w14:paraId="40102F15" w14:textId="77777777" w:rsidTr="00FA59A0">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C2A8C1"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D0DF42"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4611DD97" w14:textId="77777777" w:rsidR="00B30658" w:rsidRPr="001D386E" w:rsidRDefault="00B30658" w:rsidP="00FA59A0">
            <w:pPr>
              <w:pStyle w:val="TAC"/>
              <w:rPr>
                <w:szCs w:val="18"/>
                <w:lang w:val="en-US"/>
              </w:rPr>
            </w:pPr>
            <w:r w:rsidRPr="001D386E">
              <w:rPr>
                <w:szCs w:val="18"/>
                <w:lang w:val="en-US"/>
              </w:rPr>
              <w:t>48</w:t>
            </w:r>
          </w:p>
        </w:tc>
        <w:tc>
          <w:tcPr>
            <w:tcW w:w="727" w:type="dxa"/>
            <w:tcBorders>
              <w:top w:val="single" w:sz="4" w:space="0" w:color="auto"/>
              <w:left w:val="single" w:sz="4" w:space="0" w:color="auto"/>
              <w:bottom w:val="single" w:sz="4" w:space="0" w:color="auto"/>
              <w:right w:val="single" w:sz="4" w:space="0" w:color="auto"/>
            </w:tcBorders>
            <w:vAlign w:val="center"/>
          </w:tcPr>
          <w:p w14:paraId="366EB203"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4FAFF3DB"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2C2AFF70" w14:textId="77777777" w:rsidR="00B30658" w:rsidRPr="001D386E" w:rsidRDefault="00B30658" w:rsidP="00FA59A0">
            <w:pPr>
              <w:pStyle w:val="TAC"/>
              <w:rPr>
                <w:szCs w:val="18"/>
              </w:rPr>
            </w:pPr>
            <w:r w:rsidRPr="001D386E">
              <w:rPr>
                <w:szCs w:val="18"/>
              </w:rPr>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08962E3A" w14:textId="77777777" w:rsidR="00B30658" w:rsidRPr="001D386E" w:rsidRDefault="00B30658" w:rsidP="00FA59A0">
            <w:pPr>
              <w:pStyle w:val="TAC"/>
              <w:rPr>
                <w:szCs w:val="18"/>
              </w:rPr>
            </w:pPr>
            <w:r w:rsidRPr="001D386E">
              <w:rPr>
                <w:szCs w:val="18"/>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047825F0" w14:textId="77777777" w:rsidR="00B30658" w:rsidRPr="001D386E" w:rsidRDefault="00B30658" w:rsidP="00FA59A0">
            <w:pPr>
              <w:pStyle w:val="TAC"/>
              <w:rPr>
                <w:szCs w:val="18"/>
              </w:rPr>
            </w:pPr>
            <w:r w:rsidRPr="001D386E">
              <w:rPr>
                <w:szCs w:val="18"/>
              </w:rPr>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10542AE0" w14:textId="77777777" w:rsidR="00B30658" w:rsidRPr="001D386E" w:rsidRDefault="00B30658" w:rsidP="00FA59A0">
            <w:pPr>
              <w:pStyle w:val="TAC"/>
              <w:rPr>
                <w:szCs w:val="18"/>
              </w:rPr>
            </w:pPr>
            <w:r w:rsidRPr="001D386E">
              <w:rPr>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DA02E"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F6BF28" w14:textId="77777777" w:rsidR="00B30658" w:rsidRPr="001D386E" w:rsidRDefault="00B30658" w:rsidP="00FA59A0">
            <w:pPr>
              <w:pStyle w:val="TAC"/>
            </w:pPr>
          </w:p>
        </w:tc>
      </w:tr>
      <w:tr w:rsidR="00B30658" w:rsidRPr="001D386E" w14:paraId="61D10F78" w14:textId="77777777" w:rsidTr="00FA59A0">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EB1265"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D7766"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0B4A3B35" w14:textId="77777777" w:rsidR="00B30658" w:rsidRPr="001D386E" w:rsidRDefault="00B30658" w:rsidP="00FA59A0">
            <w:pPr>
              <w:pStyle w:val="TAC"/>
              <w:rPr>
                <w:lang w:eastAsia="zh-CN"/>
              </w:rPr>
            </w:pPr>
            <w:r w:rsidRPr="001D386E">
              <w:rPr>
                <w:szCs w:val="18"/>
                <w:lang w:val="en-US"/>
              </w:rPr>
              <w:t>66</w:t>
            </w:r>
          </w:p>
        </w:tc>
        <w:tc>
          <w:tcPr>
            <w:tcW w:w="727" w:type="dxa"/>
            <w:tcBorders>
              <w:top w:val="single" w:sz="4" w:space="0" w:color="auto"/>
              <w:left w:val="single" w:sz="4" w:space="0" w:color="auto"/>
              <w:bottom w:val="single" w:sz="4" w:space="0" w:color="auto"/>
              <w:right w:val="single" w:sz="4" w:space="0" w:color="auto"/>
            </w:tcBorders>
            <w:vAlign w:val="center"/>
          </w:tcPr>
          <w:p w14:paraId="39CE07BE"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300BD34D"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50B5EB31" w14:textId="77777777" w:rsidR="00B30658" w:rsidRPr="001D386E" w:rsidRDefault="00B30658" w:rsidP="00FA59A0">
            <w:pPr>
              <w:pStyle w:val="TAC"/>
            </w:pPr>
            <w:r w:rsidRPr="001D386E">
              <w:rPr>
                <w:szCs w:val="18"/>
              </w:rPr>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6E0C95CF" w14:textId="77777777" w:rsidR="00B30658" w:rsidRPr="001D386E" w:rsidRDefault="00B30658" w:rsidP="00FA59A0">
            <w:pPr>
              <w:pStyle w:val="TAC"/>
            </w:pPr>
            <w:r w:rsidRPr="001D386E">
              <w:rPr>
                <w:szCs w:val="18"/>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73DC0C53" w14:textId="77777777" w:rsidR="00B30658" w:rsidRPr="001D386E" w:rsidRDefault="00B30658" w:rsidP="00FA59A0">
            <w:pPr>
              <w:pStyle w:val="TAC"/>
            </w:pPr>
            <w:r w:rsidRPr="001D386E">
              <w:rPr>
                <w:szCs w:val="18"/>
              </w:rPr>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5BD1BC2B" w14:textId="77777777" w:rsidR="00B30658" w:rsidRPr="001D386E" w:rsidRDefault="00B30658" w:rsidP="00FA59A0">
            <w:pPr>
              <w:pStyle w:val="TAC"/>
            </w:pPr>
            <w:r w:rsidRPr="001D386E">
              <w:rPr>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2CACBE"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EBB6D0" w14:textId="77777777" w:rsidR="00B30658" w:rsidRPr="001D386E" w:rsidRDefault="00B30658" w:rsidP="00FA59A0">
            <w:pPr>
              <w:pStyle w:val="TAC"/>
            </w:pPr>
          </w:p>
        </w:tc>
      </w:tr>
      <w:tr w:rsidR="00B30658" w:rsidRPr="001D386E" w14:paraId="1E3B3063" w14:textId="77777777" w:rsidTr="00FA59A0">
        <w:trPr>
          <w:trHeight w:val="223"/>
          <w:jc w:val="center"/>
        </w:trPr>
        <w:tc>
          <w:tcPr>
            <w:tcW w:w="1401" w:type="dxa"/>
            <w:vMerge w:val="restart"/>
            <w:vAlign w:val="center"/>
          </w:tcPr>
          <w:p w14:paraId="2C4B5A7E" w14:textId="77777777" w:rsidR="00B30658" w:rsidRPr="001D386E" w:rsidRDefault="00B30658" w:rsidP="00FA59A0">
            <w:pPr>
              <w:pStyle w:val="TAC"/>
            </w:pPr>
            <w:r w:rsidRPr="001D386E">
              <w:t>CA_46C-48C-66A</w:t>
            </w:r>
          </w:p>
        </w:tc>
        <w:tc>
          <w:tcPr>
            <w:tcW w:w="1466" w:type="dxa"/>
            <w:vMerge w:val="restart"/>
            <w:vAlign w:val="center"/>
          </w:tcPr>
          <w:p w14:paraId="61DB5CD4" w14:textId="77777777" w:rsidR="00B30658" w:rsidRPr="001D386E" w:rsidRDefault="00B30658" w:rsidP="00FA59A0">
            <w:pPr>
              <w:pStyle w:val="TAC"/>
              <w:rPr>
                <w:lang w:eastAsia="zh-CN"/>
              </w:rPr>
            </w:pPr>
            <w:r w:rsidRPr="00576BFD">
              <w:t>CA_48A-66A</w:t>
            </w:r>
          </w:p>
        </w:tc>
        <w:tc>
          <w:tcPr>
            <w:tcW w:w="769" w:type="dxa"/>
            <w:shd w:val="clear" w:color="auto" w:fill="auto"/>
            <w:vAlign w:val="center"/>
          </w:tcPr>
          <w:p w14:paraId="37850EAD" w14:textId="77777777" w:rsidR="00B30658" w:rsidRPr="001D386E" w:rsidRDefault="00B30658" w:rsidP="00FA59A0">
            <w:pPr>
              <w:pStyle w:val="TAC"/>
            </w:pPr>
            <w:r w:rsidRPr="001D386E">
              <w:t>46</w:t>
            </w:r>
          </w:p>
        </w:tc>
        <w:tc>
          <w:tcPr>
            <w:tcW w:w="3714" w:type="dxa"/>
            <w:gridSpan w:val="14"/>
            <w:shd w:val="clear" w:color="auto" w:fill="auto"/>
            <w:vAlign w:val="center"/>
          </w:tcPr>
          <w:p w14:paraId="0690DEA3" w14:textId="77777777" w:rsidR="00B30658" w:rsidRPr="001D386E" w:rsidRDefault="00B30658" w:rsidP="00FA59A0">
            <w:pPr>
              <w:pStyle w:val="TAC"/>
              <w:rPr>
                <w:lang w:val="en-US"/>
              </w:rPr>
            </w:pPr>
            <w:r w:rsidRPr="001D386E">
              <w:t>See the CA_46C Bandwidth combination set 0 in Table 5.6A.1-1</w:t>
            </w:r>
          </w:p>
        </w:tc>
        <w:tc>
          <w:tcPr>
            <w:tcW w:w="1187" w:type="dxa"/>
            <w:vMerge w:val="restart"/>
            <w:vAlign w:val="center"/>
          </w:tcPr>
          <w:p w14:paraId="7EB9DA3E" w14:textId="77777777" w:rsidR="00B30658" w:rsidRPr="001D386E" w:rsidRDefault="00B30658" w:rsidP="00FA59A0">
            <w:pPr>
              <w:pStyle w:val="TAC"/>
            </w:pPr>
            <w:r w:rsidRPr="001D386E">
              <w:t>100</w:t>
            </w:r>
          </w:p>
        </w:tc>
        <w:tc>
          <w:tcPr>
            <w:tcW w:w="1286" w:type="dxa"/>
            <w:vMerge w:val="restart"/>
            <w:vAlign w:val="center"/>
          </w:tcPr>
          <w:p w14:paraId="3AF68438" w14:textId="77777777" w:rsidR="00B30658" w:rsidRPr="001D386E" w:rsidRDefault="00B30658" w:rsidP="00FA59A0">
            <w:pPr>
              <w:pStyle w:val="TAC"/>
            </w:pPr>
            <w:r w:rsidRPr="001D386E">
              <w:t>0</w:t>
            </w:r>
          </w:p>
        </w:tc>
      </w:tr>
      <w:tr w:rsidR="00B30658" w:rsidRPr="001D386E" w14:paraId="1C960000" w14:textId="77777777" w:rsidTr="00FA59A0">
        <w:trPr>
          <w:trHeight w:val="223"/>
          <w:jc w:val="center"/>
        </w:trPr>
        <w:tc>
          <w:tcPr>
            <w:tcW w:w="1401" w:type="dxa"/>
            <w:vMerge/>
            <w:vAlign w:val="center"/>
          </w:tcPr>
          <w:p w14:paraId="5FBC09D9" w14:textId="77777777" w:rsidR="00B30658" w:rsidRPr="001D386E" w:rsidRDefault="00B30658" w:rsidP="00FA59A0">
            <w:pPr>
              <w:pStyle w:val="TAC"/>
            </w:pPr>
          </w:p>
        </w:tc>
        <w:tc>
          <w:tcPr>
            <w:tcW w:w="1466" w:type="dxa"/>
            <w:vMerge/>
            <w:vAlign w:val="center"/>
          </w:tcPr>
          <w:p w14:paraId="4BD2B966" w14:textId="77777777" w:rsidR="00B30658" w:rsidRPr="001D386E" w:rsidRDefault="00B30658" w:rsidP="00FA59A0">
            <w:pPr>
              <w:pStyle w:val="TAC"/>
              <w:rPr>
                <w:lang w:eastAsia="zh-CN"/>
              </w:rPr>
            </w:pPr>
          </w:p>
        </w:tc>
        <w:tc>
          <w:tcPr>
            <w:tcW w:w="769" w:type="dxa"/>
            <w:shd w:val="clear" w:color="auto" w:fill="auto"/>
            <w:vAlign w:val="center"/>
          </w:tcPr>
          <w:p w14:paraId="6E1F69A6" w14:textId="77777777" w:rsidR="00B30658" w:rsidRPr="001D386E" w:rsidRDefault="00B30658" w:rsidP="00FA59A0">
            <w:pPr>
              <w:pStyle w:val="TAC"/>
            </w:pPr>
            <w:r w:rsidRPr="001D386E">
              <w:t>48</w:t>
            </w:r>
          </w:p>
        </w:tc>
        <w:tc>
          <w:tcPr>
            <w:tcW w:w="3714" w:type="dxa"/>
            <w:gridSpan w:val="14"/>
            <w:shd w:val="clear" w:color="auto" w:fill="auto"/>
            <w:vAlign w:val="center"/>
          </w:tcPr>
          <w:p w14:paraId="4624FF37" w14:textId="77777777" w:rsidR="00B30658" w:rsidRPr="001D386E" w:rsidRDefault="00B30658" w:rsidP="00FA59A0">
            <w:pPr>
              <w:pStyle w:val="TAC"/>
              <w:rPr>
                <w:lang w:val="en-US"/>
              </w:rPr>
            </w:pPr>
            <w:r w:rsidRPr="001D386E">
              <w:t>See the CA_48C Bandwidth combination set 0 in Table 5.6A.1-1</w:t>
            </w:r>
          </w:p>
        </w:tc>
        <w:tc>
          <w:tcPr>
            <w:tcW w:w="1187" w:type="dxa"/>
            <w:vMerge/>
            <w:vAlign w:val="center"/>
          </w:tcPr>
          <w:p w14:paraId="145FA8D7" w14:textId="77777777" w:rsidR="00B30658" w:rsidRPr="001D386E" w:rsidRDefault="00B30658" w:rsidP="00FA59A0">
            <w:pPr>
              <w:pStyle w:val="TAC"/>
            </w:pPr>
          </w:p>
        </w:tc>
        <w:tc>
          <w:tcPr>
            <w:tcW w:w="1286" w:type="dxa"/>
            <w:vMerge/>
            <w:vAlign w:val="center"/>
          </w:tcPr>
          <w:p w14:paraId="34DCFB00" w14:textId="77777777" w:rsidR="00B30658" w:rsidRPr="001D386E" w:rsidRDefault="00B30658" w:rsidP="00FA59A0">
            <w:pPr>
              <w:pStyle w:val="TAC"/>
            </w:pPr>
          </w:p>
        </w:tc>
      </w:tr>
      <w:tr w:rsidR="00B30658" w:rsidRPr="001D386E" w14:paraId="2A4A6029" w14:textId="77777777" w:rsidTr="00FA59A0">
        <w:trPr>
          <w:trHeight w:val="223"/>
          <w:jc w:val="center"/>
        </w:trPr>
        <w:tc>
          <w:tcPr>
            <w:tcW w:w="1401" w:type="dxa"/>
            <w:vMerge/>
            <w:vAlign w:val="center"/>
          </w:tcPr>
          <w:p w14:paraId="418AC10A" w14:textId="77777777" w:rsidR="00B30658" w:rsidRPr="001D386E" w:rsidRDefault="00B30658" w:rsidP="00FA59A0">
            <w:pPr>
              <w:pStyle w:val="TAC"/>
            </w:pPr>
          </w:p>
        </w:tc>
        <w:tc>
          <w:tcPr>
            <w:tcW w:w="1466" w:type="dxa"/>
            <w:vMerge/>
            <w:vAlign w:val="center"/>
          </w:tcPr>
          <w:p w14:paraId="031C6997" w14:textId="77777777" w:rsidR="00B30658" w:rsidRPr="001D386E" w:rsidRDefault="00B30658" w:rsidP="00FA59A0">
            <w:pPr>
              <w:pStyle w:val="TAC"/>
              <w:rPr>
                <w:lang w:eastAsia="zh-CN"/>
              </w:rPr>
            </w:pPr>
          </w:p>
        </w:tc>
        <w:tc>
          <w:tcPr>
            <w:tcW w:w="769" w:type="dxa"/>
            <w:shd w:val="clear" w:color="auto" w:fill="auto"/>
            <w:vAlign w:val="center"/>
          </w:tcPr>
          <w:p w14:paraId="740B67DF" w14:textId="77777777" w:rsidR="00B30658" w:rsidRPr="001D386E" w:rsidRDefault="00B30658" w:rsidP="00FA59A0">
            <w:pPr>
              <w:pStyle w:val="TAC"/>
            </w:pPr>
            <w:r w:rsidRPr="001D386E">
              <w:t>66</w:t>
            </w:r>
          </w:p>
        </w:tc>
        <w:tc>
          <w:tcPr>
            <w:tcW w:w="727" w:type="dxa"/>
            <w:shd w:val="clear" w:color="auto" w:fill="auto"/>
            <w:vAlign w:val="center"/>
          </w:tcPr>
          <w:p w14:paraId="749CC1AF" w14:textId="77777777" w:rsidR="00B30658" w:rsidRPr="001D386E" w:rsidRDefault="00B30658" w:rsidP="00FA59A0">
            <w:pPr>
              <w:pStyle w:val="TAC"/>
              <w:rPr>
                <w:lang w:eastAsia="ja-JP"/>
              </w:rPr>
            </w:pPr>
          </w:p>
        </w:tc>
        <w:tc>
          <w:tcPr>
            <w:tcW w:w="587" w:type="dxa"/>
            <w:gridSpan w:val="2"/>
            <w:vAlign w:val="center"/>
          </w:tcPr>
          <w:p w14:paraId="3CBF4817" w14:textId="77777777" w:rsidR="00B30658" w:rsidRPr="001D386E" w:rsidRDefault="00B30658" w:rsidP="00FA59A0">
            <w:pPr>
              <w:pStyle w:val="TAC"/>
              <w:rPr>
                <w:lang w:eastAsia="ja-JP"/>
              </w:rPr>
            </w:pPr>
          </w:p>
        </w:tc>
        <w:tc>
          <w:tcPr>
            <w:tcW w:w="588" w:type="dxa"/>
            <w:gridSpan w:val="2"/>
            <w:vAlign w:val="center"/>
          </w:tcPr>
          <w:p w14:paraId="113D7B64" w14:textId="77777777" w:rsidR="00B30658" w:rsidRPr="001D386E" w:rsidRDefault="00B30658" w:rsidP="00FA59A0">
            <w:pPr>
              <w:pStyle w:val="TAC"/>
              <w:rPr>
                <w:lang w:eastAsia="ja-JP"/>
              </w:rPr>
            </w:pPr>
            <w:r w:rsidRPr="001D386E">
              <w:t>Yes</w:t>
            </w:r>
          </w:p>
        </w:tc>
        <w:tc>
          <w:tcPr>
            <w:tcW w:w="588" w:type="dxa"/>
            <w:gridSpan w:val="3"/>
            <w:vAlign w:val="center"/>
          </w:tcPr>
          <w:p w14:paraId="7EB3676B" w14:textId="77777777" w:rsidR="00B30658" w:rsidRPr="001D386E" w:rsidRDefault="00B30658" w:rsidP="00FA59A0">
            <w:pPr>
              <w:pStyle w:val="TAC"/>
              <w:rPr>
                <w:lang w:val="en-US"/>
              </w:rPr>
            </w:pPr>
            <w:r w:rsidRPr="001D386E">
              <w:t>Yes</w:t>
            </w:r>
          </w:p>
        </w:tc>
        <w:tc>
          <w:tcPr>
            <w:tcW w:w="592" w:type="dxa"/>
            <w:gridSpan w:val="3"/>
            <w:vAlign w:val="center"/>
          </w:tcPr>
          <w:p w14:paraId="439367A3" w14:textId="77777777" w:rsidR="00B30658" w:rsidRPr="001D386E" w:rsidRDefault="00B30658" w:rsidP="00FA59A0">
            <w:pPr>
              <w:pStyle w:val="TAC"/>
              <w:rPr>
                <w:lang w:val="en-US"/>
              </w:rPr>
            </w:pPr>
            <w:r w:rsidRPr="001D386E">
              <w:t>Yes</w:t>
            </w:r>
          </w:p>
        </w:tc>
        <w:tc>
          <w:tcPr>
            <w:tcW w:w="632" w:type="dxa"/>
            <w:gridSpan w:val="3"/>
            <w:vAlign w:val="center"/>
          </w:tcPr>
          <w:p w14:paraId="08FBA41F" w14:textId="77777777" w:rsidR="00B30658" w:rsidRPr="001D386E" w:rsidRDefault="00B30658" w:rsidP="00FA59A0">
            <w:pPr>
              <w:pStyle w:val="TAC"/>
              <w:rPr>
                <w:lang w:val="en-US"/>
              </w:rPr>
            </w:pPr>
            <w:r w:rsidRPr="001D386E">
              <w:t>Yes</w:t>
            </w:r>
          </w:p>
        </w:tc>
        <w:tc>
          <w:tcPr>
            <w:tcW w:w="1187" w:type="dxa"/>
            <w:vMerge/>
            <w:vAlign w:val="center"/>
          </w:tcPr>
          <w:p w14:paraId="38D3ECD0" w14:textId="77777777" w:rsidR="00B30658" w:rsidRPr="001D386E" w:rsidRDefault="00B30658" w:rsidP="00FA59A0">
            <w:pPr>
              <w:pStyle w:val="TAC"/>
            </w:pPr>
          </w:p>
        </w:tc>
        <w:tc>
          <w:tcPr>
            <w:tcW w:w="1286" w:type="dxa"/>
            <w:vMerge/>
            <w:vAlign w:val="center"/>
          </w:tcPr>
          <w:p w14:paraId="3530C034" w14:textId="77777777" w:rsidR="00B30658" w:rsidRPr="001D386E" w:rsidRDefault="00B30658" w:rsidP="00FA59A0">
            <w:pPr>
              <w:pStyle w:val="TAC"/>
            </w:pPr>
          </w:p>
        </w:tc>
      </w:tr>
      <w:tr w:rsidR="00B30658" w:rsidRPr="001D386E" w14:paraId="29681FB0" w14:textId="77777777" w:rsidTr="00FA59A0">
        <w:trPr>
          <w:trHeight w:val="223"/>
          <w:jc w:val="center"/>
        </w:trPr>
        <w:tc>
          <w:tcPr>
            <w:tcW w:w="1401" w:type="dxa"/>
            <w:vMerge w:val="restart"/>
            <w:vAlign w:val="center"/>
          </w:tcPr>
          <w:p w14:paraId="0257D380" w14:textId="77777777" w:rsidR="00B30658" w:rsidRPr="001D386E" w:rsidRDefault="00B30658" w:rsidP="00FA59A0">
            <w:pPr>
              <w:pStyle w:val="TAC"/>
            </w:pPr>
            <w:r w:rsidRPr="001D386E">
              <w:t>CA_46C-48D-66A</w:t>
            </w:r>
          </w:p>
        </w:tc>
        <w:tc>
          <w:tcPr>
            <w:tcW w:w="1466" w:type="dxa"/>
            <w:vMerge w:val="restart"/>
            <w:vAlign w:val="center"/>
          </w:tcPr>
          <w:p w14:paraId="7E59775D"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49452EE3" w14:textId="77777777" w:rsidR="00B30658" w:rsidRPr="001D386E" w:rsidRDefault="00B30658" w:rsidP="00FA59A0">
            <w:pPr>
              <w:pStyle w:val="TAC"/>
            </w:pPr>
            <w:r w:rsidRPr="001D386E">
              <w:t>46</w:t>
            </w:r>
          </w:p>
        </w:tc>
        <w:tc>
          <w:tcPr>
            <w:tcW w:w="3714" w:type="dxa"/>
            <w:gridSpan w:val="14"/>
            <w:shd w:val="clear" w:color="auto" w:fill="auto"/>
            <w:vAlign w:val="center"/>
          </w:tcPr>
          <w:p w14:paraId="7E248DDB" w14:textId="77777777" w:rsidR="00B30658" w:rsidRPr="001D386E" w:rsidRDefault="00B30658" w:rsidP="00FA59A0">
            <w:pPr>
              <w:pStyle w:val="TAC"/>
              <w:rPr>
                <w:lang w:val="en-US"/>
              </w:rPr>
            </w:pPr>
            <w:r w:rsidRPr="001D386E">
              <w:t>See the CA_46C Bandwidth combination set 0 in Table 5.6A.1-1</w:t>
            </w:r>
          </w:p>
        </w:tc>
        <w:tc>
          <w:tcPr>
            <w:tcW w:w="1187" w:type="dxa"/>
            <w:vMerge w:val="restart"/>
            <w:vAlign w:val="center"/>
          </w:tcPr>
          <w:p w14:paraId="5B631121" w14:textId="77777777" w:rsidR="00B30658" w:rsidRPr="001D386E" w:rsidRDefault="00B30658" w:rsidP="00FA59A0">
            <w:pPr>
              <w:pStyle w:val="TAC"/>
            </w:pPr>
            <w:r w:rsidRPr="001D386E">
              <w:t>120</w:t>
            </w:r>
          </w:p>
        </w:tc>
        <w:tc>
          <w:tcPr>
            <w:tcW w:w="1286" w:type="dxa"/>
            <w:vMerge w:val="restart"/>
            <w:vAlign w:val="center"/>
          </w:tcPr>
          <w:p w14:paraId="02950186" w14:textId="77777777" w:rsidR="00B30658" w:rsidRPr="001D386E" w:rsidRDefault="00B30658" w:rsidP="00FA59A0">
            <w:pPr>
              <w:pStyle w:val="TAC"/>
            </w:pPr>
            <w:r w:rsidRPr="001D386E">
              <w:t>0</w:t>
            </w:r>
          </w:p>
        </w:tc>
      </w:tr>
      <w:tr w:rsidR="00B30658" w:rsidRPr="001D386E" w14:paraId="4A1C7E94" w14:textId="77777777" w:rsidTr="00FA59A0">
        <w:trPr>
          <w:trHeight w:val="223"/>
          <w:jc w:val="center"/>
        </w:trPr>
        <w:tc>
          <w:tcPr>
            <w:tcW w:w="1401" w:type="dxa"/>
            <w:vMerge/>
            <w:vAlign w:val="center"/>
          </w:tcPr>
          <w:p w14:paraId="1A946AA6" w14:textId="77777777" w:rsidR="00B30658" w:rsidRPr="001D386E" w:rsidRDefault="00B30658" w:rsidP="00FA59A0">
            <w:pPr>
              <w:pStyle w:val="TAC"/>
            </w:pPr>
          </w:p>
        </w:tc>
        <w:tc>
          <w:tcPr>
            <w:tcW w:w="1466" w:type="dxa"/>
            <w:vMerge/>
            <w:vAlign w:val="center"/>
          </w:tcPr>
          <w:p w14:paraId="4ACC2644" w14:textId="77777777" w:rsidR="00B30658" w:rsidRPr="001D386E" w:rsidRDefault="00B30658" w:rsidP="00FA59A0">
            <w:pPr>
              <w:pStyle w:val="TAC"/>
              <w:rPr>
                <w:lang w:eastAsia="zh-CN"/>
              </w:rPr>
            </w:pPr>
          </w:p>
        </w:tc>
        <w:tc>
          <w:tcPr>
            <w:tcW w:w="769" w:type="dxa"/>
            <w:shd w:val="clear" w:color="auto" w:fill="auto"/>
            <w:vAlign w:val="center"/>
          </w:tcPr>
          <w:p w14:paraId="14E4CEE1" w14:textId="77777777" w:rsidR="00B30658" w:rsidRPr="001D386E" w:rsidRDefault="00B30658" w:rsidP="00FA59A0">
            <w:pPr>
              <w:pStyle w:val="TAC"/>
            </w:pPr>
            <w:r w:rsidRPr="001D386E">
              <w:t>48</w:t>
            </w:r>
          </w:p>
        </w:tc>
        <w:tc>
          <w:tcPr>
            <w:tcW w:w="3714" w:type="dxa"/>
            <w:gridSpan w:val="14"/>
            <w:shd w:val="clear" w:color="auto" w:fill="auto"/>
            <w:vAlign w:val="center"/>
          </w:tcPr>
          <w:p w14:paraId="28E14EDA" w14:textId="77777777" w:rsidR="00B30658" w:rsidRPr="001D386E" w:rsidRDefault="00B30658" w:rsidP="00FA59A0">
            <w:pPr>
              <w:pStyle w:val="TAC"/>
              <w:rPr>
                <w:lang w:val="en-US"/>
              </w:rPr>
            </w:pPr>
            <w:r w:rsidRPr="001D386E">
              <w:t>See the CA_48D Bandwidth combination set 0 in Table 5.6A.1-1</w:t>
            </w:r>
          </w:p>
        </w:tc>
        <w:tc>
          <w:tcPr>
            <w:tcW w:w="1187" w:type="dxa"/>
            <w:vMerge/>
            <w:vAlign w:val="center"/>
          </w:tcPr>
          <w:p w14:paraId="669AD51D" w14:textId="77777777" w:rsidR="00B30658" w:rsidRPr="001D386E" w:rsidRDefault="00B30658" w:rsidP="00FA59A0">
            <w:pPr>
              <w:pStyle w:val="TAC"/>
            </w:pPr>
          </w:p>
        </w:tc>
        <w:tc>
          <w:tcPr>
            <w:tcW w:w="1286" w:type="dxa"/>
            <w:vMerge/>
            <w:vAlign w:val="center"/>
          </w:tcPr>
          <w:p w14:paraId="5CEEA428" w14:textId="77777777" w:rsidR="00B30658" w:rsidRPr="001D386E" w:rsidRDefault="00B30658" w:rsidP="00FA59A0">
            <w:pPr>
              <w:pStyle w:val="TAC"/>
            </w:pPr>
          </w:p>
        </w:tc>
      </w:tr>
      <w:tr w:rsidR="00B30658" w:rsidRPr="001D386E" w14:paraId="0CE889DB" w14:textId="77777777" w:rsidTr="00FA59A0">
        <w:trPr>
          <w:trHeight w:val="223"/>
          <w:jc w:val="center"/>
        </w:trPr>
        <w:tc>
          <w:tcPr>
            <w:tcW w:w="1401" w:type="dxa"/>
            <w:vMerge/>
            <w:vAlign w:val="center"/>
          </w:tcPr>
          <w:p w14:paraId="4230CAC2" w14:textId="77777777" w:rsidR="00B30658" w:rsidRPr="001D386E" w:rsidRDefault="00B30658" w:rsidP="00FA59A0">
            <w:pPr>
              <w:pStyle w:val="TAC"/>
            </w:pPr>
          </w:p>
        </w:tc>
        <w:tc>
          <w:tcPr>
            <w:tcW w:w="1466" w:type="dxa"/>
            <w:vMerge/>
            <w:vAlign w:val="center"/>
          </w:tcPr>
          <w:p w14:paraId="64DF49E5" w14:textId="77777777" w:rsidR="00B30658" w:rsidRPr="001D386E" w:rsidRDefault="00B30658" w:rsidP="00FA59A0">
            <w:pPr>
              <w:pStyle w:val="TAC"/>
              <w:rPr>
                <w:lang w:eastAsia="zh-CN"/>
              </w:rPr>
            </w:pPr>
          </w:p>
        </w:tc>
        <w:tc>
          <w:tcPr>
            <w:tcW w:w="769" w:type="dxa"/>
            <w:shd w:val="clear" w:color="auto" w:fill="auto"/>
            <w:vAlign w:val="center"/>
          </w:tcPr>
          <w:p w14:paraId="6522B2BA" w14:textId="77777777" w:rsidR="00B30658" w:rsidRPr="001D386E" w:rsidRDefault="00B30658" w:rsidP="00FA59A0">
            <w:pPr>
              <w:pStyle w:val="TAC"/>
            </w:pPr>
            <w:r w:rsidRPr="001D386E">
              <w:t>66</w:t>
            </w:r>
          </w:p>
        </w:tc>
        <w:tc>
          <w:tcPr>
            <w:tcW w:w="727" w:type="dxa"/>
            <w:shd w:val="clear" w:color="auto" w:fill="auto"/>
            <w:vAlign w:val="center"/>
          </w:tcPr>
          <w:p w14:paraId="7F2F6FEB" w14:textId="77777777" w:rsidR="00B30658" w:rsidRPr="001D386E" w:rsidRDefault="00B30658" w:rsidP="00FA59A0">
            <w:pPr>
              <w:pStyle w:val="TAC"/>
              <w:rPr>
                <w:lang w:eastAsia="ja-JP"/>
              </w:rPr>
            </w:pPr>
          </w:p>
        </w:tc>
        <w:tc>
          <w:tcPr>
            <w:tcW w:w="587" w:type="dxa"/>
            <w:gridSpan w:val="2"/>
            <w:vAlign w:val="center"/>
          </w:tcPr>
          <w:p w14:paraId="59E58F38" w14:textId="77777777" w:rsidR="00B30658" w:rsidRPr="001D386E" w:rsidRDefault="00B30658" w:rsidP="00FA59A0">
            <w:pPr>
              <w:pStyle w:val="TAC"/>
              <w:rPr>
                <w:lang w:eastAsia="ja-JP"/>
              </w:rPr>
            </w:pPr>
          </w:p>
        </w:tc>
        <w:tc>
          <w:tcPr>
            <w:tcW w:w="588" w:type="dxa"/>
            <w:gridSpan w:val="2"/>
            <w:vAlign w:val="center"/>
          </w:tcPr>
          <w:p w14:paraId="56B43321" w14:textId="77777777" w:rsidR="00B30658" w:rsidRPr="001D386E" w:rsidRDefault="00B30658" w:rsidP="00FA59A0">
            <w:pPr>
              <w:pStyle w:val="TAC"/>
              <w:rPr>
                <w:lang w:eastAsia="ja-JP"/>
              </w:rPr>
            </w:pPr>
            <w:r w:rsidRPr="001D386E">
              <w:t>Yes</w:t>
            </w:r>
          </w:p>
        </w:tc>
        <w:tc>
          <w:tcPr>
            <w:tcW w:w="588" w:type="dxa"/>
            <w:gridSpan w:val="3"/>
            <w:vAlign w:val="center"/>
          </w:tcPr>
          <w:p w14:paraId="5A1A6662" w14:textId="77777777" w:rsidR="00B30658" w:rsidRPr="001D386E" w:rsidRDefault="00B30658" w:rsidP="00FA59A0">
            <w:pPr>
              <w:pStyle w:val="TAC"/>
              <w:rPr>
                <w:lang w:val="en-US"/>
              </w:rPr>
            </w:pPr>
            <w:r w:rsidRPr="001D386E">
              <w:t>Yes</w:t>
            </w:r>
          </w:p>
        </w:tc>
        <w:tc>
          <w:tcPr>
            <w:tcW w:w="592" w:type="dxa"/>
            <w:gridSpan w:val="3"/>
            <w:vAlign w:val="center"/>
          </w:tcPr>
          <w:p w14:paraId="41D69EEF" w14:textId="77777777" w:rsidR="00B30658" w:rsidRPr="001D386E" w:rsidRDefault="00B30658" w:rsidP="00FA59A0">
            <w:pPr>
              <w:pStyle w:val="TAC"/>
              <w:rPr>
                <w:lang w:val="en-US"/>
              </w:rPr>
            </w:pPr>
            <w:r w:rsidRPr="001D386E">
              <w:t>Yes</w:t>
            </w:r>
          </w:p>
        </w:tc>
        <w:tc>
          <w:tcPr>
            <w:tcW w:w="632" w:type="dxa"/>
            <w:gridSpan w:val="3"/>
            <w:vAlign w:val="center"/>
          </w:tcPr>
          <w:p w14:paraId="619C0ECA" w14:textId="77777777" w:rsidR="00B30658" w:rsidRPr="001D386E" w:rsidRDefault="00B30658" w:rsidP="00FA59A0">
            <w:pPr>
              <w:pStyle w:val="TAC"/>
              <w:rPr>
                <w:lang w:val="en-US"/>
              </w:rPr>
            </w:pPr>
            <w:r w:rsidRPr="001D386E">
              <w:t>Yes</w:t>
            </w:r>
          </w:p>
        </w:tc>
        <w:tc>
          <w:tcPr>
            <w:tcW w:w="1187" w:type="dxa"/>
            <w:vMerge/>
            <w:vAlign w:val="center"/>
          </w:tcPr>
          <w:p w14:paraId="3AF03EAA" w14:textId="77777777" w:rsidR="00B30658" w:rsidRPr="001D386E" w:rsidRDefault="00B30658" w:rsidP="00FA59A0">
            <w:pPr>
              <w:pStyle w:val="TAC"/>
            </w:pPr>
          </w:p>
        </w:tc>
        <w:tc>
          <w:tcPr>
            <w:tcW w:w="1286" w:type="dxa"/>
            <w:vMerge/>
            <w:vAlign w:val="center"/>
          </w:tcPr>
          <w:p w14:paraId="2DA0CD16" w14:textId="77777777" w:rsidR="00B30658" w:rsidRPr="001D386E" w:rsidRDefault="00B30658" w:rsidP="00FA59A0">
            <w:pPr>
              <w:pStyle w:val="TAC"/>
            </w:pPr>
          </w:p>
        </w:tc>
      </w:tr>
      <w:tr w:rsidR="00B30658" w:rsidRPr="001D386E" w14:paraId="2063CD7D" w14:textId="77777777" w:rsidTr="00FA59A0">
        <w:trPr>
          <w:trHeight w:val="223"/>
          <w:jc w:val="center"/>
        </w:trPr>
        <w:tc>
          <w:tcPr>
            <w:tcW w:w="1401" w:type="dxa"/>
            <w:vMerge w:val="restart"/>
            <w:vAlign w:val="center"/>
          </w:tcPr>
          <w:p w14:paraId="4FFD4743" w14:textId="77777777" w:rsidR="00B30658" w:rsidRPr="001D386E" w:rsidRDefault="00B30658" w:rsidP="00FA59A0">
            <w:pPr>
              <w:pStyle w:val="TAC"/>
            </w:pPr>
            <w:r w:rsidRPr="001D386E">
              <w:t>CA_46C-48E-66A</w:t>
            </w:r>
          </w:p>
        </w:tc>
        <w:tc>
          <w:tcPr>
            <w:tcW w:w="1466" w:type="dxa"/>
            <w:vMerge w:val="restart"/>
            <w:vAlign w:val="center"/>
          </w:tcPr>
          <w:p w14:paraId="42A3B1BA"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1CE604FD" w14:textId="77777777" w:rsidR="00B30658" w:rsidRPr="001D386E" w:rsidRDefault="00B30658" w:rsidP="00FA59A0">
            <w:pPr>
              <w:pStyle w:val="TAC"/>
            </w:pPr>
            <w:r w:rsidRPr="001D386E">
              <w:t>46</w:t>
            </w:r>
          </w:p>
        </w:tc>
        <w:tc>
          <w:tcPr>
            <w:tcW w:w="3714" w:type="dxa"/>
            <w:gridSpan w:val="14"/>
            <w:shd w:val="clear" w:color="auto" w:fill="auto"/>
            <w:vAlign w:val="center"/>
          </w:tcPr>
          <w:p w14:paraId="3F5A1E46" w14:textId="77777777" w:rsidR="00B30658" w:rsidRPr="001D386E" w:rsidRDefault="00B30658" w:rsidP="00FA59A0">
            <w:pPr>
              <w:pStyle w:val="TAC"/>
              <w:rPr>
                <w:lang w:val="en-US"/>
              </w:rPr>
            </w:pPr>
            <w:r w:rsidRPr="001D386E">
              <w:t>See the CA_46C Bandwidth combination set 0 in Table 5.6A.1-1</w:t>
            </w:r>
          </w:p>
        </w:tc>
        <w:tc>
          <w:tcPr>
            <w:tcW w:w="1187" w:type="dxa"/>
            <w:vMerge w:val="restart"/>
            <w:vAlign w:val="center"/>
          </w:tcPr>
          <w:p w14:paraId="7F483E64" w14:textId="77777777" w:rsidR="00B30658" w:rsidRPr="001D386E" w:rsidRDefault="00B30658" w:rsidP="00FA59A0">
            <w:pPr>
              <w:pStyle w:val="TAC"/>
            </w:pPr>
            <w:r w:rsidRPr="001D386E">
              <w:t>140</w:t>
            </w:r>
          </w:p>
        </w:tc>
        <w:tc>
          <w:tcPr>
            <w:tcW w:w="1286" w:type="dxa"/>
            <w:vMerge w:val="restart"/>
            <w:vAlign w:val="center"/>
          </w:tcPr>
          <w:p w14:paraId="118E6FCD" w14:textId="77777777" w:rsidR="00B30658" w:rsidRPr="001D386E" w:rsidRDefault="00B30658" w:rsidP="00FA59A0">
            <w:pPr>
              <w:pStyle w:val="TAC"/>
            </w:pPr>
            <w:r w:rsidRPr="001D386E">
              <w:t>0</w:t>
            </w:r>
          </w:p>
        </w:tc>
      </w:tr>
      <w:tr w:rsidR="00B30658" w:rsidRPr="001D386E" w14:paraId="106CDF80" w14:textId="77777777" w:rsidTr="00FA59A0">
        <w:trPr>
          <w:trHeight w:val="223"/>
          <w:jc w:val="center"/>
        </w:trPr>
        <w:tc>
          <w:tcPr>
            <w:tcW w:w="1401" w:type="dxa"/>
            <w:vMerge/>
            <w:vAlign w:val="center"/>
          </w:tcPr>
          <w:p w14:paraId="2FCEE8DC" w14:textId="77777777" w:rsidR="00B30658" w:rsidRPr="001D386E" w:rsidRDefault="00B30658" w:rsidP="00FA59A0">
            <w:pPr>
              <w:pStyle w:val="TAC"/>
            </w:pPr>
          </w:p>
        </w:tc>
        <w:tc>
          <w:tcPr>
            <w:tcW w:w="1466" w:type="dxa"/>
            <w:vMerge/>
            <w:vAlign w:val="center"/>
          </w:tcPr>
          <w:p w14:paraId="2FC81F75" w14:textId="77777777" w:rsidR="00B30658" w:rsidRPr="001D386E" w:rsidRDefault="00B30658" w:rsidP="00FA59A0">
            <w:pPr>
              <w:pStyle w:val="TAC"/>
              <w:rPr>
                <w:lang w:eastAsia="zh-CN"/>
              </w:rPr>
            </w:pPr>
          </w:p>
        </w:tc>
        <w:tc>
          <w:tcPr>
            <w:tcW w:w="769" w:type="dxa"/>
            <w:shd w:val="clear" w:color="auto" w:fill="auto"/>
            <w:vAlign w:val="center"/>
          </w:tcPr>
          <w:p w14:paraId="2B6B95AF" w14:textId="77777777" w:rsidR="00B30658" w:rsidRPr="001D386E" w:rsidRDefault="00B30658" w:rsidP="00FA59A0">
            <w:pPr>
              <w:pStyle w:val="TAC"/>
            </w:pPr>
            <w:r w:rsidRPr="001D386E">
              <w:t>48</w:t>
            </w:r>
          </w:p>
        </w:tc>
        <w:tc>
          <w:tcPr>
            <w:tcW w:w="3714" w:type="dxa"/>
            <w:gridSpan w:val="14"/>
            <w:shd w:val="clear" w:color="auto" w:fill="auto"/>
            <w:vAlign w:val="center"/>
          </w:tcPr>
          <w:p w14:paraId="595A2DAB" w14:textId="77777777" w:rsidR="00B30658" w:rsidRPr="001D386E" w:rsidRDefault="00B30658" w:rsidP="00FA59A0">
            <w:pPr>
              <w:pStyle w:val="TAC"/>
              <w:rPr>
                <w:lang w:val="en-US"/>
              </w:rPr>
            </w:pPr>
            <w:r w:rsidRPr="001D386E">
              <w:t>See the CA_48E Bandwidth combination set 0 in Table 5.6A.1-1</w:t>
            </w:r>
          </w:p>
        </w:tc>
        <w:tc>
          <w:tcPr>
            <w:tcW w:w="1187" w:type="dxa"/>
            <w:vMerge/>
            <w:vAlign w:val="center"/>
          </w:tcPr>
          <w:p w14:paraId="7396E3D1" w14:textId="77777777" w:rsidR="00B30658" w:rsidRPr="001D386E" w:rsidRDefault="00B30658" w:rsidP="00FA59A0">
            <w:pPr>
              <w:pStyle w:val="TAC"/>
            </w:pPr>
          </w:p>
        </w:tc>
        <w:tc>
          <w:tcPr>
            <w:tcW w:w="1286" w:type="dxa"/>
            <w:vMerge/>
            <w:vAlign w:val="center"/>
          </w:tcPr>
          <w:p w14:paraId="7EAEBBF0" w14:textId="77777777" w:rsidR="00B30658" w:rsidRPr="001D386E" w:rsidRDefault="00B30658" w:rsidP="00FA59A0">
            <w:pPr>
              <w:pStyle w:val="TAC"/>
            </w:pPr>
          </w:p>
        </w:tc>
      </w:tr>
      <w:tr w:rsidR="00B30658" w:rsidRPr="001D386E" w14:paraId="4C5B8E2C" w14:textId="77777777" w:rsidTr="00FA59A0">
        <w:trPr>
          <w:trHeight w:val="223"/>
          <w:jc w:val="center"/>
        </w:trPr>
        <w:tc>
          <w:tcPr>
            <w:tcW w:w="1401" w:type="dxa"/>
            <w:vMerge/>
            <w:vAlign w:val="center"/>
          </w:tcPr>
          <w:p w14:paraId="3BC6E7F9" w14:textId="77777777" w:rsidR="00B30658" w:rsidRPr="001D386E" w:rsidRDefault="00B30658" w:rsidP="00FA59A0">
            <w:pPr>
              <w:pStyle w:val="TAC"/>
            </w:pPr>
          </w:p>
        </w:tc>
        <w:tc>
          <w:tcPr>
            <w:tcW w:w="1466" w:type="dxa"/>
            <w:vMerge/>
            <w:vAlign w:val="center"/>
          </w:tcPr>
          <w:p w14:paraId="58BE1751" w14:textId="77777777" w:rsidR="00B30658" w:rsidRPr="001D386E" w:rsidRDefault="00B30658" w:rsidP="00FA59A0">
            <w:pPr>
              <w:pStyle w:val="TAC"/>
              <w:rPr>
                <w:lang w:eastAsia="zh-CN"/>
              </w:rPr>
            </w:pPr>
          </w:p>
        </w:tc>
        <w:tc>
          <w:tcPr>
            <w:tcW w:w="769" w:type="dxa"/>
            <w:shd w:val="clear" w:color="auto" w:fill="auto"/>
            <w:vAlign w:val="center"/>
          </w:tcPr>
          <w:p w14:paraId="0F9172CB" w14:textId="77777777" w:rsidR="00B30658" w:rsidRPr="001D386E" w:rsidRDefault="00B30658" w:rsidP="00FA59A0">
            <w:pPr>
              <w:pStyle w:val="TAC"/>
            </w:pPr>
            <w:r w:rsidRPr="001D386E">
              <w:t>66</w:t>
            </w:r>
          </w:p>
        </w:tc>
        <w:tc>
          <w:tcPr>
            <w:tcW w:w="727" w:type="dxa"/>
            <w:shd w:val="clear" w:color="auto" w:fill="auto"/>
            <w:vAlign w:val="center"/>
          </w:tcPr>
          <w:p w14:paraId="59ED8C98" w14:textId="77777777" w:rsidR="00B30658" w:rsidRPr="001D386E" w:rsidRDefault="00B30658" w:rsidP="00FA59A0">
            <w:pPr>
              <w:pStyle w:val="TAC"/>
              <w:rPr>
                <w:lang w:eastAsia="ja-JP"/>
              </w:rPr>
            </w:pPr>
          </w:p>
        </w:tc>
        <w:tc>
          <w:tcPr>
            <w:tcW w:w="587" w:type="dxa"/>
            <w:gridSpan w:val="2"/>
            <w:vAlign w:val="center"/>
          </w:tcPr>
          <w:p w14:paraId="09377B90" w14:textId="77777777" w:rsidR="00B30658" w:rsidRPr="001D386E" w:rsidRDefault="00B30658" w:rsidP="00FA59A0">
            <w:pPr>
              <w:pStyle w:val="TAC"/>
              <w:rPr>
                <w:lang w:eastAsia="ja-JP"/>
              </w:rPr>
            </w:pPr>
          </w:p>
        </w:tc>
        <w:tc>
          <w:tcPr>
            <w:tcW w:w="588" w:type="dxa"/>
            <w:gridSpan w:val="2"/>
            <w:vAlign w:val="center"/>
          </w:tcPr>
          <w:p w14:paraId="308BFCB5" w14:textId="77777777" w:rsidR="00B30658" w:rsidRPr="001D386E" w:rsidRDefault="00B30658" w:rsidP="00FA59A0">
            <w:pPr>
              <w:pStyle w:val="TAC"/>
              <w:rPr>
                <w:lang w:eastAsia="ja-JP"/>
              </w:rPr>
            </w:pPr>
            <w:r w:rsidRPr="001D386E">
              <w:t>Yes</w:t>
            </w:r>
          </w:p>
        </w:tc>
        <w:tc>
          <w:tcPr>
            <w:tcW w:w="588" w:type="dxa"/>
            <w:gridSpan w:val="3"/>
            <w:vAlign w:val="center"/>
          </w:tcPr>
          <w:p w14:paraId="056A8AD8" w14:textId="77777777" w:rsidR="00B30658" w:rsidRPr="001D386E" w:rsidRDefault="00B30658" w:rsidP="00FA59A0">
            <w:pPr>
              <w:pStyle w:val="TAC"/>
              <w:rPr>
                <w:lang w:val="en-US"/>
              </w:rPr>
            </w:pPr>
            <w:r w:rsidRPr="001D386E">
              <w:t>Yes</w:t>
            </w:r>
          </w:p>
        </w:tc>
        <w:tc>
          <w:tcPr>
            <w:tcW w:w="592" w:type="dxa"/>
            <w:gridSpan w:val="3"/>
            <w:vAlign w:val="center"/>
          </w:tcPr>
          <w:p w14:paraId="635D20D6" w14:textId="77777777" w:rsidR="00B30658" w:rsidRPr="001D386E" w:rsidRDefault="00B30658" w:rsidP="00FA59A0">
            <w:pPr>
              <w:pStyle w:val="TAC"/>
              <w:rPr>
                <w:lang w:val="en-US"/>
              </w:rPr>
            </w:pPr>
            <w:r w:rsidRPr="001D386E">
              <w:t>Yes</w:t>
            </w:r>
          </w:p>
        </w:tc>
        <w:tc>
          <w:tcPr>
            <w:tcW w:w="632" w:type="dxa"/>
            <w:gridSpan w:val="3"/>
            <w:vAlign w:val="center"/>
          </w:tcPr>
          <w:p w14:paraId="06C19D91" w14:textId="77777777" w:rsidR="00B30658" w:rsidRPr="001D386E" w:rsidRDefault="00B30658" w:rsidP="00FA59A0">
            <w:pPr>
              <w:pStyle w:val="TAC"/>
              <w:rPr>
                <w:lang w:val="en-US"/>
              </w:rPr>
            </w:pPr>
            <w:r w:rsidRPr="001D386E">
              <w:t>Yes</w:t>
            </w:r>
          </w:p>
        </w:tc>
        <w:tc>
          <w:tcPr>
            <w:tcW w:w="1187" w:type="dxa"/>
            <w:vMerge/>
            <w:vAlign w:val="center"/>
          </w:tcPr>
          <w:p w14:paraId="4CC685C3" w14:textId="77777777" w:rsidR="00B30658" w:rsidRPr="001D386E" w:rsidRDefault="00B30658" w:rsidP="00FA59A0">
            <w:pPr>
              <w:pStyle w:val="TAC"/>
            </w:pPr>
          </w:p>
        </w:tc>
        <w:tc>
          <w:tcPr>
            <w:tcW w:w="1286" w:type="dxa"/>
            <w:vMerge/>
            <w:vAlign w:val="center"/>
          </w:tcPr>
          <w:p w14:paraId="77066B9E" w14:textId="77777777" w:rsidR="00B30658" w:rsidRPr="001D386E" w:rsidRDefault="00B30658" w:rsidP="00FA59A0">
            <w:pPr>
              <w:pStyle w:val="TAC"/>
            </w:pPr>
          </w:p>
        </w:tc>
      </w:tr>
      <w:tr w:rsidR="00B30658" w:rsidRPr="001D386E" w14:paraId="0A611A2A" w14:textId="77777777" w:rsidTr="00FA59A0">
        <w:trPr>
          <w:trHeight w:val="223"/>
          <w:jc w:val="center"/>
        </w:trPr>
        <w:tc>
          <w:tcPr>
            <w:tcW w:w="1401" w:type="dxa"/>
            <w:vMerge w:val="restart"/>
            <w:vAlign w:val="center"/>
          </w:tcPr>
          <w:p w14:paraId="6F6A1EE6" w14:textId="77777777" w:rsidR="00B30658" w:rsidRPr="001D386E" w:rsidRDefault="00B30658" w:rsidP="00FA59A0">
            <w:pPr>
              <w:pStyle w:val="TAC"/>
            </w:pPr>
            <w:r w:rsidRPr="001D386E">
              <w:t>CA_46D-48A-66A</w:t>
            </w:r>
          </w:p>
        </w:tc>
        <w:tc>
          <w:tcPr>
            <w:tcW w:w="1466" w:type="dxa"/>
            <w:vMerge w:val="restart"/>
            <w:vAlign w:val="center"/>
          </w:tcPr>
          <w:p w14:paraId="5530537E" w14:textId="77777777" w:rsidR="00B30658" w:rsidRPr="001D386E" w:rsidRDefault="00B30658" w:rsidP="00FA59A0">
            <w:pPr>
              <w:pStyle w:val="TAC"/>
              <w:rPr>
                <w:lang w:eastAsia="zh-CN"/>
              </w:rPr>
            </w:pPr>
            <w:r w:rsidRPr="00576BFD">
              <w:t>CA_48A-66A</w:t>
            </w:r>
          </w:p>
        </w:tc>
        <w:tc>
          <w:tcPr>
            <w:tcW w:w="769" w:type="dxa"/>
            <w:shd w:val="clear" w:color="auto" w:fill="auto"/>
            <w:vAlign w:val="center"/>
          </w:tcPr>
          <w:p w14:paraId="39FFDF04" w14:textId="77777777" w:rsidR="00B30658" w:rsidRPr="001D386E" w:rsidRDefault="00B30658" w:rsidP="00FA59A0">
            <w:pPr>
              <w:pStyle w:val="TAC"/>
              <w:rPr>
                <w:lang w:eastAsia="zh-CN"/>
              </w:rPr>
            </w:pPr>
            <w:r w:rsidRPr="001D386E">
              <w:t>46</w:t>
            </w:r>
          </w:p>
        </w:tc>
        <w:tc>
          <w:tcPr>
            <w:tcW w:w="3714" w:type="dxa"/>
            <w:gridSpan w:val="14"/>
            <w:shd w:val="clear" w:color="auto" w:fill="auto"/>
            <w:vAlign w:val="center"/>
          </w:tcPr>
          <w:p w14:paraId="281B78EB" w14:textId="77777777" w:rsidR="00B30658" w:rsidRPr="001D386E" w:rsidRDefault="00B30658" w:rsidP="00FA59A0">
            <w:pPr>
              <w:pStyle w:val="TAC"/>
            </w:pPr>
            <w:r w:rsidRPr="001D386E">
              <w:rPr>
                <w:szCs w:val="18"/>
              </w:rPr>
              <w:t>See the CA_46D Bandwidth combination set 0 in Table 5.6A.1-1</w:t>
            </w:r>
          </w:p>
        </w:tc>
        <w:tc>
          <w:tcPr>
            <w:tcW w:w="1187" w:type="dxa"/>
            <w:vMerge w:val="restart"/>
            <w:vAlign w:val="center"/>
          </w:tcPr>
          <w:p w14:paraId="40FA8864" w14:textId="77777777" w:rsidR="00B30658" w:rsidRPr="001D386E" w:rsidRDefault="00B30658" w:rsidP="00FA59A0">
            <w:pPr>
              <w:pStyle w:val="TAC"/>
            </w:pPr>
            <w:r w:rsidRPr="001D386E">
              <w:t>100</w:t>
            </w:r>
          </w:p>
        </w:tc>
        <w:tc>
          <w:tcPr>
            <w:tcW w:w="1286" w:type="dxa"/>
            <w:vMerge w:val="restart"/>
            <w:vAlign w:val="center"/>
          </w:tcPr>
          <w:p w14:paraId="664F46EF" w14:textId="77777777" w:rsidR="00B30658" w:rsidRPr="001D386E" w:rsidRDefault="00B30658" w:rsidP="00FA59A0">
            <w:pPr>
              <w:pStyle w:val="TAC"/>
            </w:pPr>
            <w:r w:rsidRPr="001D386E">
              <w:t>0</w:t>
            </w:r>
          </w:p>
        </w:tc>
      </w:tr>
      <w:tr w:rsidR="00B30658" w:rsidRPr="001D386E" w14:paraId="77FEBBF7" w14:textId="77777777" w:rsidTr="00FA59A0">
        <w:trPr>
          <w:trHeight w:val="223"/>
          <w:jc w:val="center"/>
        </w:trPr>
        <w:tc>
          <w:tcPr>
            <w:tcW w:w="1401" w:type="dxa"/>
            <w:vMerge/>
            <w:vAlign w:val="center"/>
          </w:tcPr>
          <w:p w14:paraId="4A3580D8" w14:textId="77777777" w:rsidR="00B30658" w:rsidRPr="001D386E" w:rsidRDefault="00B30658" w:rsidP="00FA59A0">
            <w:pPr>
              <w:pStyle w:val="TAC"/>
            </w:pPr>
          </w:p>
        </w:tc>
        <w:tc>
          <w:tcPr>
            <w:tcW w:w="1466" w:type="dxa"/>
            <w:vMerge/>
            <w:vAlign w:val="center"/>
          </w:tcPr>
          <w:p w14:paraId="019CB22B" w14:textId="77777777" w:rsidR="00B30658" w:rsidRPr="001D386E" w:rsidRDefault="00B30658" w:rsidP="00FA59A0">
            <w:pPr>
              <w:pStyle w:val="TAC"/>
              <w:rPr>
                <w:lang w:eastAsia="zh-CN"/>
              </w:rPr>
            </w:pPr>
          </w:p>
        </w:tc>
        <w:tc>
          <w:tcPr>
            <w:tcW w:w="769" w:type="dxa"/>
            <w:shd w:val="clear" w:color="auto" w:fill="auto"/>
            <w:vAlign w:val="center"/>
          </w:tcPr>
          <w:p w14:paraId="736BCAF9" w14:textId="77777777" w:rsidR="00B30658" w:rsidRPr="001D386E" w:rsidRDefault="00B30658" w:rsidP="00FA59A0">
            <w:pPr>
              <w:pStyle w:val="TAC"/>
              <w:rPr>
                <w:lang w:eastAsia="zh-CN"/>
              </w:rPr>
            </w:pPr>
            <w:r w:rsidRPr="001D386E">
              <w:t>48</w:t>
            </w:r>
          </w:p>
        </w:tc>
        <w:tc>
          <w:tcPr>
            <w:tcW w:w="727" w:type="dxa"/>
            <w:shd w:val="clear" w:color="auto" w:fill="auto"/>
            <w:vAlign w:val="center"/>
          </w:tcPr>
          <w:p w14:paraId="0956AADF" w14:textId="77777777" w:rsidR="00B30658" w:rsidRPr="001D386E" w:rsidRDefault="00B30658" w:rsidP="00FA59A0">
            <w:pPr>
              <w:pStyle w:val="TAC"/>
            </w:pPr>
          </w:p>
        </w:tc>
        <w:tc>
          <w:tcPr>
            <w:tcW w:w="587" w:type="dxa"/>
            <w:gridSpan w:val="2"/>
            <w:vAlign w:val="center"/>
          </w:tcPr>
          <w:p w14:paraId="5CE5E821" w14:textId="77777777" w:rsidR="00B30658" w:rsidRPr="001D386E" w:rsidRDefault="00B30658" w:rsidP="00FA59A0">
            <w:pPr>
              <w:pStyle w:val="TAC"/>
            </w:pPr>
          </w:p>
        </w:tc>
        <w:tc>
          <w:tcPr>
            <w:tcW w:w="588" w:type="dxa"/>
            <w:gridSpan w:val="2"/>
            <w:vAlign w:val="center"/>
          </w:tcPr>
          <w:p w14:paraId="7B071FE3" w14:textId="77777777" w:rsidR="00B30658" w:rsidRPr="001D386E" w:rsidRDefault="00B30658" w:rsidP="00FA59A0">
            <w:pPr>
              <w:pStyle w:val="TAC"/>
            </w:pPr>
            <w:r w:rsidRPr="001D386E">
              <w:t>Yes</w:t>
            </w:r>
          </w:p>
        </w:tc>
        <w:tc>
          <w:tcPr>
            <w:tcW w:w="588" w:type="dxa"/>
            <w:gridSpan w:val="3"/>
            <w:vAlign w:val="center"/>
          </w:tcPr>
          <w:p w14:paraId="5B5F48DD" w14:textId="77777777" w:rsidR="00B30658" w:rsidRPr="001D386E" w:rsidRDefault="00B30658" w:rsidP="00FA59A0">
            <w:pPr>
              <w:pStyle w:val="TAC"/>
            </w:pPr>
            <w:r w:rsidRPr="001D386E">
              <w:t>Yes</w:t>
            </w:r>
          </w:p>
        </w:tc>
        <w:tc>
          <w:tcPr>
            <w:tcW w:w="592" w:type="dxa"/>
            <w:gridSpan w:val="3"/>
            <w:vAlign w:val="center"/>
          </w:tcPr>
          <w:p w14:paraId="717B3ACC" w14:textId="77777777" w:rsidR="00B30658" w:rsidRPr="001D386E" w:rsidRDefault="00B30658" w:rsidP="00FA59A0">
            <w:pPr>
              <w:pStyle w:val="TAC"/>
            </w:pPr>
            <w:r w:rsidRPr="001D386E">
              <w:t>Yes</w:t>
            </w:r>
          </w:p>
        </w:tc>
        <w:tc>
          <w:tcPr>
            <w:tcW w:w="632" w:type="dxa"/>
            <w:gridSpan w:val="3"/>
            <w:vAlign w:val="center"/>
          </w:tcPr>
          <w:p w14:paraId="1F8B8F42" w14:textId="77777777" w:rsidR="00B30658" w:rsidRPr="001D386E" w:rsidRDefault="00B30658" w:rsidP="00FA59A0">
            <w:pPr>
              <w:pStyle w:val="TAC"/>
            </w:pPr>
            <w:r w:rsidRPr="001D386E">
              <w:t>Yes</w:t>
            </w:r>
          </w:p>
        </w:tc>
        <w:tc>
          <w:tcPr>
            <w:tcW w:w="1187" w:type="dxa"/>
            <w:vMerge/>
            <w:vAlign w:val="center"/>
          </w:tcPr>
          <w:p w14:paraId="4803A739" w14:textId="77777777" w:rsidR="00B30658" w:rsidRPr="001D386E" w:rsidRDefault="00B30658" w:rsidP="00FA59A0">
            <w:pPr>
              <w:pStyle w:val="TAC"/>
            </w:pPr>
          </w:p>
        </w:tc>
        <w:tc>
          <w:tcPr>
            <w:tcW w:w="1286" w:type="dxa"/>
            <w:vMerge/>
            <w:vAlign w:val="center"/>
          </w:tcPr>
          <w:p w14:paraId="4F332427" w14:textId="77777777" w:rsidR="00B30658" w:rsidRPr="001D386E" w:rsidRDefault="00B30658" w:rsidP="00FA59A0">
            <w:pPr>
              <w:pStyle w:val="TAC"/>
            </w:pPr>
          </w:p>
        </w:tc>
      </w:tr>
      <w:tr w:rsidR="00B30658" w:rsidRPr="001D386E" w14:paraId="082DAC1E" w14:textId="77777777" w:rsidTr="00FA59A0">
        <w:trPr>
          <w:trHeight w:val="223"/>
          <w:jc w:val="center"/>
        </w:trPr>
        <w:tc>
          <w:tcPr>
            <w:tcW w:w="1401" w:type="dxa"/>
            <w:vMerge/>
            <w:vAlign w:val="center"/>
          </w:tcPr>
          <w:p w14:paraId="027DDDBB" w14:textId="77777777" w:rsidR="00B30658" w:rsidRPr="001D386E" w:rsidRDefault="00B30658" w:rsidP="00FA59A0">
            <w:pPr>
              <w:pStyle w:val="TAC"/>
            </w:pPr>
          </w:p>
        </w:tc>
        <w:tc>
          <w:tcPr>
            <w:tcW w:w="1466" w:type="dxa"/>
            <w:vMerge/>
            <w:vAlign w:val="center"/>
          </w:tcPr>
          <w:p w14:paraId="31B01119" w14:textId="77777777" w:rsidR="00B30658" w:rsidRPr="001D386E" w:rsidRDefault="00B30658" w:rsidP="00FA59A0">
            <w:pPr>
              <w:pStyle w:val="TAC"/>
              <w:rPr>
                <w:lang w:eastAsia="zh-CN"/>
              </w:rPr>
            </w:pPr>
          </w:p>
        </w:tc>
        <w:tc>
          <w:tcPr>
            <w:tcW w:w="769" w:type="dxa"/>
            <w:shd w:val="clear" w:color="auto" w:fill="auto"/>
            <w:vAlign w:val="center"/>
          </w:tcPr>
          <w:p w14:paraId="4A8CAE78" w14:textId="77777777" w:rsidR="00B30658" w:rsidRPr="001D386E" w:rsidRDefault="00B30658" w:rsidP="00FA59A0">
            <w:pPr>
              <w:pStyle w:val="TAC"/>
              <w:rPr>
                <w:lang w:eastAsia="zh-CN"/>
              </w:rPr>
            </w:pPr>
            <w:r w:rsidRPr="001D386E">
              <w:t>66</w:t>
            </w:r>
          </w:p>
        </w:tc>
        <w:tc>
          <w:tcPr>
            <w:tcW w:w="727" w:type="dxa"/>
            <w:shd w:val="clear" w:color="auto" w:fill="auto"/>
            <w:vAlign w:val="center"/>
          </w:tcPr>
          <w:p w14:paraId="120E1FE4" w14:textId="77777777" w:rsidR="00B30658" w:rsidRPr="001D386E" w:rsidRDefault="00B30658" w:rsidP="00FA59A0">
            <w:pPr>
              <w:pStyle w:val="TAC"/>
            </w:pPr>
          </w:p>
        </w:tc>
        <w:tc>
          <w:tcPr>
            <w:tcW w:w="587" w:type="dxa"/>
            <w:gridSpan w:val="2"/>
            <w:vAlign w:val="center"/>
          </w:tcPr>
          <w:p w14:paraId="42EA2FB1" w14:textId="77777777" w:rsidR="00B30658" w:rsidRPr="001D386E" w:rsidRDefault="00B30658" w:rsidP="00FA59A0">
            <w:pPr>
              <w:pStyle w:val="TAC"/>
            </w:pPr>
          </w:p>
        </w:tc>
        <w:tc>
          <w:tcPr>
            <w:tcW w:w="588" w:type="dxa"/>
            <w:gridSpan w:val="2"/>
            <w:vAlign w:val="center"/>
          </w:tcPr>
          <w:p w14:paraId="2D34662E" w14:textId="77777777" w:rsidR="00B30658" w:rsidRPr="001D386E" w:rsidRDefault="00B30658" w:rsidP="00FA59A0">
            <w:pPr>
              <w:pStyle w:val="TAC"/>
            </w:pPr>
            <w:r w:rsidRPr="001D386E">
              <w:t>Yes</w:t>
            </w:r>
          </w:p>
        </w:tc>
        <w:tc>
          <w:tcPr>
            <w:tcW w:w="588" w:type="dxa"/>
            <w:gridSpan w:val="3"/>
            <w:vAlign w:val="center"/>
          </w:tcPr>
          <w:p w14:paraId="4E40B41F" w14:textId="77777777" w:rsidR="00B30658" w:rsidRPr="001D386E" w:rsidRDefault="00B30658" w:rsidP="00FA59A0">
            <w:pPr>
              <w:pStyle w:val="TAC"/>
            </w:pPr>
            <w:r w:rsidRPr="001D386E">
              <w:t>Yes</w:t>
            </w:r>
          </w:p>
        </w:tc>
        <w:tc>
          <w:tcPr>
            <w:tcW w:w="592" w:type="dxa"/>
            <w:gridSpan w:val="3"/>
            <w:vAlign w:val="center"/>
          </w:tcPr>
          <w:p w14:paraId="234AF90F" w14:textId="77777777" w:rsidR="00B30658" w:rsidRPr="001D386E" w:rsidRDefault="00B30658" w:rsidP="00FA59A0">
            <w:pPr>
              <w:pStyle w:val="TAC"/>
            </w:pPr>
            <w:r w:rsidRPr="001D386E">
              <w:t>Yes</w:t>
            </w:r>
          </w:p>
        </w:tc>
        <w:tc>
          <w:tcPr>
            <w:tcW w:w="632" w:type="dxa"/>
            <w:gridSpan w:val="3"/>
            <w:vAlign w:val="center"/>
          </w:tcPr>
          <w:p w14:paraId="0E41683A" w14:textId="77777777" w:rsidR="00B30658" w:rsidRPr="001D386E" w:rsidRDefault="00B30658" w:rsidP="00FA59A0">
            <w:pPr>
              <w:pStyle w:val="TAC"/>
            </w:pPr>
            <w:r w:rsidRPr="001D386E">
              <w:t>Yes</w:t>
            </w:r>
          </w:p>
        </w:tc>
        <w:tc>
          <w:tcPr>
            <w:tcW w:w="1187" w:type="dxa"/>
            <w:vMerge/>
            <w:vAlign w:val="center"/>
          </w:tcPr>
          <w:p w14:paraId="7E484040" w14:textId="77777777" w:rsidR="00B30658" w:rsidRPr="001D386E" w:rsidRDefault="00B30658" w:rsidP="00FA59A0">
            <w:pPr>
              <w:pStyle w:val="TAC"/>
            </w:pPr>
          </w:p>
        </w:tc>
        <w:tc>
          <w:tcPr>
            <w:tcW w:w="1286" w:type="dxa"/>
            <w:vMerge/>
            <w:vAlign w:val="center"/>
          </w:tcPr>
          <w:p w14:paraId="34D5C685" w14:textId="77777777" w:rsidR="00B30658" w:rsidRPr="001D386E" w:rsidRDefault="00B30658" w:rsidP="00FA59A0">
            <w:pPr>
              <w:pStyle w:val="TAC"/>
            </w:pPr>
          </w:p>
        </w:tc>
      </w:tr>
      <w:tr w:rsidR="00B30658" w:rsidRPr="001D386E" w14:paraId="4790FD4A" w14:textId="77777777" w:rsidTr="00FA59A0">
        <w:trPr>
          <w:trHeight w:val="223"/>
          <w:jc w:val="center"/>
        </w:trPr>
        <w:tc>
          <w:tcPr>
            <w:tcW w:w="1401" w:type="dxa"/>
            <w:vMerge w:val="restart"/>
            <w:vAlign w:val="center"/>
          </w:tcPr>
          <w:p w14:paraId="5B30BF88" w14:textId="77777777" w:rsidR="00B30658" w:rsidRPr="001D386E" w:rsidRDefault="00B30658" w:rsidP="00FA59A0">
            <w:pPr>
              <w:pStyle w:val="TAC"/>
            </w:pPr>
            <w:r w:rsidRPr="001D386E">
              <w:t>CA_46D-48C-66A</w:t>
            </w:r>
          </w:p>
        </w:tc>
        <w:tc>
          <w:tcPr>
            <w:tcW w:w="1466" w:type="dxa"/>
            <w:vMerge w:val="restart"/>
            <w:vAlign w:val="center"/>
          </w:tcPr>
          <w:p w14:paraId="7830ACEE" w14:textId="77777777" w:rsidR="00B30658" w:rsidRPr="001D386E" w:rsidRDefault="00B30658" w:rsidP="00FA59A0">
            <w:pPr>
              <w:pStyle w:val="TAC"/>
              <w:rPr>
                <w:lang w:eastAsia="zh-CN"/>
              </w:rPr>
            </w:pPr>
            <w:r w:rsidRPr="00576BFD">
              <w:t>CA_48A-66A</w:t>
            </w:r>
          </w:p>
        </w:tc>
        <w:tc>
          <w:tcPr>
            <w:tcW w:w="769" w:type="dxa"/>
            <w:shd w:val="clear" w:color="auto" w:fill="auto"/>
            <w:vAlign w:val="center"/>
          </w:tcPr>
          <w:p w14:paraId="7E670F35" w14:textId="77777777" w:rsidR="00B30658" w:rsidRPr="001D386E" w:rsidRDefault="00B30658" w:rsidP="00FA59A0">
            <w:pPr>
              <w:pStyle w:val="TAC"/>
            </w:pPr>
            <w:r w:rsidRPr="001D386E">
              <w:t>46</w:t>
            </w:r>
          </w:p>
        </w:tc>
        <w:tc>
          <w:tcPr>
            <w:tcW w:w="3714" w:type="dxa"/>
            <w:gridSpan w:val="14"/>
            <w:shd w:val="clear" w:color="auto" w:fill="auto"/>
            <w:vAlign w:val="center"/>
          </w:tcPr>
          <w:p w14:paraId="52BF620F" w14:textId="77777777" w:rsidR="00B30658" w:rsidRPr="001D386E" w:rsidRDefault="00B30658" w:rsidP="00FA59A0">
            <w:pPr>
              <w:pStyle w:val="TAC"/>
              <w:rPr>
                <w:lang w:val="en-US"/>
              </w:rPr>
            </w:pPr>
            <w:r w:rsidRPr="001D386E">
              <w:t>See the CA_46D Bandwidth combination set 0 in Table 5.6A.1-1</w:t>
            </w:r>
          </w:p>
        </w:tc>
        <w:tc>
          <w:tcPr>
            <w:tcW w:w="1187" w:type="dxa"/>
            <w:vMerge w:val="restart"/>
            <w:vAlign w:val="center"/>
          </w:tcPr>
          <w:p w14:paraId="1321B264" w14:textId="77777777" w:rsidR="00B30658" w:rsidRPr="001D386E" w:rsidRDefault="00B30658" w:rsidP="00FA59A0">
            <w:pPr>
              <w:pStyle w:val="TAC"/>
            </w:pPr>
            <w:r w:rsidRPr="001D386E">
              <w:t>120</w:t>
            </w:r>
          </w:p>
        </w:tc>
        <w:tc>
          <w:tcPr>
            <w:tcW w:w="1286" w:type="dxa"/>
            <w:vMerge w:val="restart"/>
            <w:vAlign w:val="center"/>
          </w:tcPr>
          <w:p w14:paraId="0EC5711C" w14:textId="77777777" w:rsidR="00B30658" w:rsidRPr="001D386E" w:rsidRDefault="00B30658" w:rsidP="00FA59A0">
            <w:pPr>
              <w:pStyle w:val="TAC"/>
            </w:pPr>
            <w:r w:rsidRPr="001D386E">
              <w:t>0</w:t>
            </w:r>
          </w:p>
        </w:tc>
      </w:tr>
      <w:tr w:rsidR="00B30658" w:rsidRPr="001D386E" w14:paraId="05FFDA83" w14:textId="77777777" w:rsidTr="00FA59A0">
        <w:trPr>
          <w:trHeight w:val="223"/>
          <w:jc w:val="center"/>
        </w:trPr>
        <w:tc>
          <w:tcPr>
            <w:tcW w:w="1401" w:type="dxa"/>
            <w:vMerge/>
            <w:vAlign w:val="center"/>
          </w:tcPr>
          <w:p w14:paraId="2051C99D" w14:textId="77777777" w:rsidR="00B30658" w:rsidRPr="001D386E" w:rsidRDefault="00B30658" w:rsidP="00FA59A0">
            <w:pPr>
              <w:pStyle w:val="TAC"/>
            </w:pPr>
          </w:p>
        </w:tc>
        <w:tc>
          <w:tcPr>
            <w:tcW w:w="1466" w:type="dxa"/>
            <w:vMerge/>
            <w:vAlign w:val="center"/>
          </w:tcPr>
          <w:p w14:paraId="7CB05BAE" w14:textId="77777777" w:rsidR="00B30658" w:rsidRPr="001D386E" w:rsidRDefault="00B30658" w:rsidP="00FA59A0">
            <w:pPr>
              <w:pStyle w:val="TAC"/>
              <w:rPr>
                <w:lang w:eastAsia="zh-CN"/>
              </w:rPr>
            </w:pPr>
          </w:p>
        </w:tc>
        <w:tc>
          <w:tcPr>
            <w:tcW w:w="769" w:type="dxa"/>
            <w:shd w:val="clear" w:color="auto" w:fill="auto"/>
            <w:vAlign w:val="center"/>
          </w:tcPr>
          <w:p w14:paraId="14BA25A3" w14:textId="77777777" w:rsidR="00B30658" w:rsidRPr="001D386E" w:rsidRDefault="00B30658" w:rsidP="00FA59A0">
            <w:pPr>
              <w:pStyle w:val="TAC"/>
            </w:pPr>
            <w:r w:rsidRPr="001D386E">
              <w:t>48</w:t>
            </w:r>
          </w:p>
        </w:tc>
        <w:tc>
          <w:tcPr>
            <w:tcW w:w="3714" w:type="dxa"/>
            <w:gridSpan w:val="14"/>
            <w:shd w:val="clear" w:color="auto" w:fill="auto"/>
            <w:vAlign w:val="center"/>
          </w:tcPr>
          <w:p w14:paraId="4442A8C5" w14:textId="77777777" w:rsidR="00B30658" w:rsidRPr="001D386E" w:rsidRDefault="00B30658" w:rsidP="00FA59A0">
            <w:pPr>
              <w:pStyle w:val="TAC"/>
              <w:rPr>
                <w:lang w:val="en-US"/>
              </w:rPr>
            </w:pPr>
            <w:r w:rsidRPr="001D386E">
              <w:t>See the CA_48C Bandwidth combination set 0 in Table 5.6A.1-1</w:t>
            </w:r>
          </w:p>
        </w:tc>
        <w:tc>
          <w:tcPr>
            <w:tcW w:w="1187" w:type="dxa"/>
            <w:vMerge/>
            <w:vAlign w:val="center"/>
          </w:tcPr>
          <w:p w14:paraId="4C515D24" w14:textId="77777777" w:rsidR="00B30658" w:rsidRPr="001D386E" w:rsidRDefault="00B30658" w:rsidP="00FA59A0">
            <w:pPr>
              <w:pStyle w:val="TAC"/>
            </w:pPr>
          </w:p>
        </w:tc>
        <w:tc>
          <w:tcPr>
            <w:tcW w:w="1286" w:type="dxa"/>
            <w:vMerge/>
            <w:vAlign w:val="center"/>
          </w:tcPr>
          <w:p w14:paraId="686F042B" w14:textId="77777777" w:rsidR="00B30658" w:rsidRPr="001D386E" w:rsidRDefault="00B30658" w:rsidP="00FA59A0">
            <w:pPr>
              <w:pStyle w:val="TAC"/>
            </w:pPr>
          </w:p>
        </w:tc>
      </w:tr>
      <w:tr w:rsidR="00B30658" w:rsidRPr="001D386E" w14:paraId="3C970152" w14:textId="77777777" w:rsidTr="00FA59A0">
        <w:trPr>
          <w:trHeight w:val="223"/>
          <w:jc w:val="center"/>
        </w:trPr>
        <w:tc>
          <w:tcPr>
            <w:tcW w:w="1401" w:type="dxa"/>
            <w:vMerge/>
            <w:vAlign w:val="center"/>
          </w:tcPr>
          <w:p w14:paraId="436E94DA" w14:textId="77777777" w:rsidR="00B30658" w:rsidRPr="001D386E" w:rsidRDefault="00B30658" w:rsidP="00FA59A0">
            <w:pPr>
              <w:pStyle w:val="TAC"/>
            </w:pPr>
          </w:p>
        </w:tc>
        <w:tc>
          <w:tcPr>
            <w:tcW w:w="1466" w:type="dxa"/>
            <w:vMerge/>
            <w:vAlign w:val="center"/>
          </w:tcPr>
          <w:p w14:paraId="0451510E" w14:textId="77777777" w:rsidR="00B30658" w:rsidRPr="001D386E" w:rsidRDefault="00B30658" w:rsidP="00FA59A0">
            <w:pPr>
              <w:pStyle w:val="TAC"/>
              <w:rPr>
                <w:lang w:eastAsia="zh-CN"/>
              </w:rPr>
            </w:pPr>
          </w:p>
        </w:tc>
        <w:tc>
          <w:tcPr>
            <w:tcW w:w="769" w:type="dxa"/>
            <w:shd w:val="clear" w:color="auto" w:fill="auto"/>
            <w:vAlign w:val="center"/>
          </w:tcPr>
          <w:p w14:paraId="3E9F421B" w14:textId="77777777" w:rsidR="00B30658" w:rsidRPr="001D386E" w:rsidRDefault="00B30658" w:rsidP="00FA59A0">
            <w:pPr>
              <w:pStyle w:val="TAC"/>
            </w:pPr>
            <w:r w:rsidRPr="001D386E">
              <w:t>66</w:t>
            </w:r>
          </w:p>
        </w:tc>
        <w:tc>
          <w:tcPr>
            <w:tcW w:w="727" w:type="dxa"/>
            <w:shd w:val="clear" w:color="auto" w:fill="auto"/>
            <w:vAlign w:val="center"/>
          </w:tcPr>
          <w:p w14:paraId="7EB7CC3D" w14:textId="77777777" w:rsidR="00B30658" w:rsidRPr="001D386E" w:rsidRDefault="00B30658" w:rsidP="00FA59A0">
            <w:pPr>
              <w:pStyle w:val="TAC"/>
              <w:rPr>
                <w:lang w:eastAsia="ja-JP"/>
              </w:rPr>
            </w:pPr>
          </w:p>
        </w:tc>
        <w:tc>
          <w:tcPr>
            <w:tcW w:w="587" w:type="dxa"/>
            <w:gridSpan w:val="2"/>
            <w:vAlign w:val="center"/>
          </w:tcPr>
          <w:p w14:paraId="6C233678" w14:textId="77777777" w:rsidR="00B30658" w:rsidRPr="001D386E" w:rsidRDefault="00B30658" w:rsidP="00FA59A0">
            <w:pPr>
              <w:pStyle w:val="TAC"/>
              <w:rPr>
                <w:lang w:eastAsia="ja-JP"/>
              </w:rPr>
            </w:pPr>
          </w:p>
        </w:tc>
        <w:tc>
          <w:tcPr>
            <w:tcW w:w="588" w:type="dxa"/>
            <w:gridSpan w:val="2"/>
            <w:vAlign w:val="center"/>
          </w:tcPr>
          <w:p w14:paraId="1DED929B" w14:textId="77777777" w:rsidR="00B30658" w:rsidRPr="001D386E" w:rsidRDefault="00B30658" w:rsidP="00FA59A0">
            <w:pPr>
              <w:pStyle w:val="TAC"/>
              <w:rPr>
                <w:lang w:eastAsia="ja-JP"/>
              </w:rPr>
            </w:pPr>
            <w:r w:rsidRPr="001D386E">
              <w:t>Yes</w:t>
            </w:r>
          </w:p>
        </w:tc>
        <w:tc>
          <w:tcPr>
            <w:tcW w:w="588" w:type="dxa"/>
            <w:gridSpan w:val="3"/>
            <w:vAlign w:val="center"/>
          </w:tcPr>
          <w:p w14:paraId="3E1E0546" w14:textId="77777777" w:rsidR="00B30658" w:rsidRPr="001D386E" w:rsidRDefault="00B30658" w:rsidP="00FA59A0">
            <w:pPr>
              <w:pStyle w:val="TAC"/>
              <w:rPr>
                <w:lang w:val="en-US"/>
              </w:rPr>
            </w:pPr>
            <w:r w:rsidRPr="001D386E">
              <w:t>Yes</w:t>
            </w:r>
          </w:p>
        </w:tc>
        <w:tc>
          <w:tcPr>
            <w:tcW w:w="592" w:type="dxa"/>
            <w:gridSpan w:val="3"/>
            <w:vAlign w:val="center"/>
          </w:tcPr>
          <w:p w14:paraId="20BD146A" w14:textId="77777777" w:rsidR="00B30658" w:rsidRPr="001D386E" w:rsidRDefault="00B30658" w:rsidP="00FA59A0">
            <w:pPr>
              <w:pStyle w:val="TAC"/>
              <w:rPr>
                <w:lang w:val="en-US"/>
              </w:rPr>
            </w:pPr>
            <w:r w:rsidRPr="001D386E">
              <w:t>Yes</w:t>
            </w:r>
          </w:p>
        </w:tc>
        <w:tc>
          <w:tcPr>
            <w:tcW w:w="632" w:type="dxa"/>
            <w:gridSpan w:val="3"/>
            <w:vAlign w:val="center"/>
          </w:tcPr>
          <w:p w14:paraId="10C4F303" w14:textId="77777777" w:rsidR="00B30658" w:rsidRPr="001D386E" w:rsidRDefault="00B30658" w:rsidP="00FA59A0">
            <w:pPr>
              <w:pStyle w:val="TAC"/>
              <w:rPr>
                <w:lang w:val="en-US"/>
              </w:rPr>
            </w:pPr>
            <w:r w:rsidRPr="001D386E">
              <w:t>Yes</w:t>
            </w:r>
          </w:p>
        </w:tc>
        <w:tc>
          <w:tcPr>
            <w:tcW w:w="1187" w:type="dxa"/>
            <w:vMerge/>
            <w:vAlign w:val="center"/>
          </w:tcPr>
          <w:p w14:paraId="6EAB7F05" w14:textId="77777777" w:rsidR="00B30658" w:rsidRPr="001D386E" w:rsidRDefault="00B30658" w:rsidP="00FA59A0">
            <w:pPr>
              <w:pStyle w:val="TAC"/>
            </w:pPr>
          </w:p>
        </w:tc>
        <w:tc>
          <w:tcPr>
            <w:tcW w:w="1286" w:type="dxa"/>
            <w:vMerge/>
            <w:vAlign w:val="center"/>
          </w:tcPr>
          <w:p w14:paraId="4434E737" w14:textId="77777777" w:rsidR="00B30658" w:rsidRPr="001D386E" w:rsidRDefault="00B30658" w:rsidP="00FA59A0">
            <w:pPr>
              <w:pStyle w:val="TAC"/>
            </w:pPr>
          </w:p>
        </w:tc>
      </w:tr>
      <w:tr w:rsidR="00B30658" w:rsidRPr="001D386E" w14:paraId="19F8B43F" w14:textId="77777777" w:rsidTr="00FA59A0">
        <w:trPr>
          <w:trHeight w:val="223"/>
          <w:jc w:val="center"/>
        </w:trPr>
        <w:tc>
          <w:tcPr>
            <w:tcW w:w="1401" w:type="dxa"/>
            <w:vMerge w:val="restart"/>
            <w:vAlign w:val="center"/>
          </w:tcPr>
          <w:p w14:paraId="081A868D" w14:textId="77777777" w:rsidR="00B30658" w:rsidRPr="001D386E" w:rsidRDefault="00B30658" w:rsidP="00FA59A0">
            <w:pPr>
              <w:pStyle w:val="TAC"/>
            </w:pPr>
            <w:r w:rsidRPr="001D386E">
              <w:t>CA_46E-48A-66A</w:t>
            </w:r>
          </w:p>
        </w:tc>
        <w:tc>
          <w:tcPr>
            <w:tcW w:w="1466" w:type="dxa"/>
            <w:vMerge w:val="restart"/>
            <w:vAlign w:val="center"/>
          </w:tcPr>
          <w:p w14:paraId="7CA887F1"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687415A5" w14:textId="77777777" w:rsidR="00B30658" w:rsidRPr="001D386E" w:rsidRDefault="00B30658" w:rsidP="00FA59A0">
            <w:pPr>
              <w:pStyle w:val="TAC"/>
              <w:rPr>
                <w:lang w:eastAsia="zh-CN"/>
              </w:rPr>
            </w:pPr>
            <w:r w:rsidRPr="001D386E">
              <w:t>46</w:t>
            </w:r>
          </w:p>
        </w:tc>
        <w:tc>
          <w:tcPr>
            <w:tcW w:w="3714" w:type="dxa"/>
            <w:gridSpan w:val="14"/>
            <w:shd w:val="clear" w:color="auto" w:fill="auto"/>
            <w:vAlign w:val="center"/>
          </w:tcPr>
          <w:p w14:paraId="486F46C3" w14:textId="77777777" w:rsidR="00B30658" w:rsidRPr="001D386E" w:rsidRDefault="00B30658" w:rsidP="00FA59A0">
            <w:pPr>
              <w:pStyle w:val="TAC"/>
            </w:pPr>
            <w:r w:rsidRPr="001D386E">
              <w:t>See the CA_46E Bandwidth combination set 0 in Table 5.6A.1-1</w:t>
            </w:r>
          </w:p>
        </w:tc>
        <w:tc>
          <w:tcPr>
            <w:tcW w:w="1187" w:type="dxa"/>
            <w:vMerge w:val="restart"/>
            <w:vAlign w:val="center"/>
          </w:tcPr>
          <w:p w14:paraId="6FFA8F4A" w14:textId="77777777" w:rsidR="00B30658" w:rsidRPr="001D386E" w:rsidRDefault="00B30658" w:rsidP="00FA59A0">
            <w:pPr>
              <w:pStyle w:val="TAC"/>
            </w:pPr>
            <w:r w:rsidRPr="001D386E">
              <w:t>120</w:t>
            </w:r>
          </w:p>
        </w:tc>
        <w:tc>
          <w:tcPr>
            <w:tcW w:w="1286" w:type="dxa"/>
            <w:vMerge w:val="restart"/>
            <w:vAlign w:val="center"/>
          </w:tcPr>
          <w:p w14:paraId="7A57EBA9" w14:textId="77777777" w:rsidR="00B30658" w:rsidRPr="001D386E" w:rsidRDefault="00B30658" w:rsidP="00FA59A0">
            <w:pPr>
              <w:pStyle w:val="TAC"/>
            </w:pPr>
            <w:r w:rsidRPr="001D386E">
              <w:t>0</w:t>
            </w:r>
          </w:p>
        </w:tc>
      </w:tr>
      <w:tr w:rsidR="00B30658" w:rsidRPr="001D386E" w14:paraId="15C3E1B2" w14:textId="77777777" w:rsidTr="00FA59A0">
        <w:trPr>
          <w:trHeight w:val="223"/>
          <w:jc w:val="center"/>
        </w:trPr>
        <w:tc>
          <w:tcPr>
            <w:tcW w:w="1401" w:type="dxa"/>
            <w:vMerge/>
            <w:vAlign w:val="center"/>
          </w:tcPr>
          <w:p w14:paraId="7527A67B" w14:textId="77777777" w:rsidR="00B30658" w:rsidRPr="001D386E" w:rsidRDefault="00B30658" w:rsidP="00FA59A0">
            <w:pPr>
              <w:pStyle w:val="TAC"/>
            </w:pPr>
          </w:p>
        </w:tc>
        <w:tc>
          <w:tcPr>
            <w:tcW w:w="1466" w:type="dxa"/>
            <w:vMerge/>
            <w:vAlign w:val="center"/>
          </w:tcPr>
          <w:p w14:paraId="0D2AB579" w14:textId="77777777" w:rsidR="00B30658" w:rsidRPr="001D386E" w:rsidRDefault="00B30658" w:rsidP="00FA59A0">
            <w:pPr>
              <w:pStyle w:val="TAC"/>
              <w:rPr>
                <w:lang w:eastAsia="zh-CN"/>
              </w:rPr>
            </w:pPr>
          </w:p>
        </w:tc>
        <w:tc>
          <w:tcPr>
            <w:tcW w:w="769" w:type="dxa"/>
            <w:shd w:val="clear" w:color="auto" w:fill="auto"/>
            <w:vAlign w:val="center"/>
          </w:tcPr>
          <w:p w14:paraId="3A808EF1" w14:textId="77777777" w:rsidR="00B30658" w:rsidRPr="001D386E" w:rsidRDefault="00B30658" w:rsidP="00FA59A0">
            <w:pPr>
              <w:pStyle w:val="TAC"/>
              <w:rPr>
                <w:lang w:eastAsia="zh-CN"/>
              </w:rPr>
            </w:pPr>
            <w:r w:rsidRPr="001D386E">
              <w:t>48</w:t>
            </w:r>
          </w:p>
        </w:tc>
        <w:tc>
          <w:tcPr>
            <w:tcW w:w="727" w:type="dxa"/>
            <w:shd w:val="clear" w:color="auto" w:fill="auto"/>
            <w:vAlign w:val="center"/>
          </w:tcPr>
          <w:p w14:paraId="70F87EED" w14:textId="77777777" w:rsidR="00B30658" w:rsidRPr="001D386E" w:rsidRDefault="00B30658" w:rsidP="00FA59A0">
            <w:pPr>
              <w:pStyle w:val="TAC"/>
            </w:pPr>
          </w:p>
        </w:tc>
        <w:tc>
          <w:tcPr>
            <w:tcW w:w="587" w:type="dxa"/>
            <w:gridSpan w:val="2"/>
            <w:vAlign w:val="center"/>
          </w:tcPr>
          <w:p w14:paraId="082A3FF7" w14:textId="77777777" w:rsidR="00B30658" w:rsidRPr="001D386E" w:rsidRDefault="00B30658" w:rsidP="00FA59A0">
            <w:pPr>
              <w:pStyle w:val="TAC"/>
            </w:pPr>
          </w:p>
        </w:tc>
        <w:tc>
          <w:tcPr>
            <w:tcW w:w="588" w:type="dxa"/>
            <w:gridSpan w:val="2"/>
            <w:vAlign w:val="center"/>
          </w:tcPr>
          <w:p w14:paraId="57E48F91" w14:textId="77777777" w:rsidR="00B30658" w:rsidRPr="001D386E" w:rsidRDefault="00B30658" w:rsidP="00FA59A0">
            <w:pPr>
              <w:pStyle w:val="TAC"/>
            </w:pPr>
            <w:r w:rsidRPr="001D386E">
              <w:t>Yes</w:t>
            </w:r>
          </w:p>
        </w:tc>
        <w:tc>
          <w:tcPr>
            <w:tcW w:w="588" w:type="dxa"/>
            <w:gridSpan w:val="3"/>
            <w:vAlign w:val="center"/>
          </w:tcPr>
          <w:p w14:paraId="76648749" w14:textId="77777777" w:rsidR="00B30658" w:rsidRPr="001D386E" w:rsidRDefault="00B30658" w:rsidP="00FA59A0">
            <w:pPr>
              <w:pStyle w:val="TAC"/>
            </w:pPr>
            <w:r w:rsidRPr="001D386E">
              <w:t>Yes</w:t>
            </w:r>
          </w:p>
        </w:tc>
        <w:tc>
          <w:tcPr>
            <w:tcW w:w="592" w:type="dxa"/>
            <w:gridSpan w:val="3"/>
            <w:vAlign w:val="center"/>
          </w:tcPr>
          <w:p w14:paraId="09A70504" w14:textId="77777777" w:rsidR="00B30658" w:rsidRPr="001D386E" w:rsidRDefault="00B30658" w:rsidP="00FA59A0">
            <w:pPr>
              <w:pStyle w:val="TAC"/>
            </w:pPr>
            <w:r w:rsidRPr="001D386E">
              <w:t>Yes</w:t>
            </w:r>
          </w:p>
        </w:tc>
        <w:tc>
          <w:tcPr>
            <w:tcW w:w="632" w:type="dxa"/>
            <w:gridSpan w:val="3"/>
            <w:vAlign w:val="center"/>
          </w:tcPr>
          <w:p w14:paraId="677829EA" w14:textId="77777777" w:rsidR="00B30658" w:rsidRPr="001D386E" w:rsidRDefault="00B30658" w:rsidP="00FA59A0">
            <w:pPr>
              <w:pStyle w:val="TAC"/>
            </w:pPr>
            <w:r w:rsidRPr="001D386E">
              <w:t>Yes</w:t>
            </w:r>
          </w:p>
        </w:tc>
        <w:tc>
          <w:tcPr>
            <w:tcW w:w="1187" w:type="dxa"/>
            <w:vMerge/>
            <w:vAlign w:val="center"/>
          </w:tcPr>
          <w:p w14:paraId="07ECF072" w14:textId="77777777" w:rsidR="00B30658" w:rsidRPr="001D386E" w:rsidRDefault="00B30658" w:rsidP="00FA59A0">
            <w:pPr>
              <w:pStyle w:val="TAC"/>
            </w:pPr>
          </w:p>
        </w:tc>
        <w:tc>
          <w:tcPr>
            <w:tcW w:w="1286" w:type="dxa"/>
            <w:vMerge/>
            <w:vAlign w:val="center"/>
          </w:tcPr>
          <w:p w14:paraId="27D0F140" w14:textId="77777777" w:rsidR="00B30658" w:rsidRPr="001D386E" w:rsidRDefault="00B30658" w:rsidP="00FA59A0">
            <w:pPr>
              <w:pStyle w:val="TAC"/>
            </w:pPr>
          </w:p>
        </w:tc>
      </w:tr>
      <w:tr w:rsidR="00B30658" w:rsidRPr="001D386E" w14:paraId="6C57684D" w14:textId="77777777" w:rsidTr="00FA59A0">
        <w:trPr>
          <w:trHeight w:val="223"/>
          <w:jc w:val="center"/>
        </w:trPr>
        <w:tc>
          <w:tcPr>
            <w:tcW w:w="1401" w:type="dxa"/>
            <w:vMerge/>
            <w:vAlign w:val="center"/>
          </w:tcPr>
          <w:p w14:paraId="16B61B0B" w14:textId="77777777" w:rsidR="00B30658" w:rsidRPr="001D386E" w:rsidRDefault="00B30658" w:rsidP="00FA59A0">
            <w:pPr>
              <w:pStyle w:val="TAC"/>
            </w:pPr>
          </w:p>
        </w:tc>
        <w:tc>
          <w:tcPr>
            <w:tcW w:w="1466" w:type="dxa"/>
            <w:vMerge/>
            <w:vAlign w:val="center"/>
          </w:tcPr>
          <w:p w14:paraId="6338435F" w14:textId="77777777" w:rsidR="00B30658" w:rsidRPr="001D386E" w:rsidRDefault="00B30658" w:rsidP="00FA59A0">
            <w:pPr>
              <w:pStyle w:val="TAC"/>
              <w:rPr>
                <w:lang w:eastAsia="zh-CN"/>
              </w:rPr>
            </w:pPr>
          </w:p>
        </w:tc>
        <w:tc>
          <w:tcPr>
            <w:tcW w:w="769" w:type="dxa"/>
            <w:shd w:val="clear" w:color="auto" w:fill="auto"/>
            <w:vAlign w:val="center"/>
          </w:tcPr>
          <w:p w14:paraId="007D6D35" w14:textId="77777777" w:rsidR="00B30658" w:rsidRPr="001D386E" w:rsidRDefault="00B30658" w:rsidP="00FA59A0">
            <w:pPr>
              <w:pStyle w:val="TAC"/>
              <w:rPr>
                <w:lang w:eastAsia="zh-CN"/>
              </w:rPr>
            </w:pPr>
            <w:r w:rsidRPr="001D386E">
              <w:t>66</w:t>
            </w:r>
          </w:p>
        </w:tc>
        <w:tc>
          <w:tcPr>
            <w:tcW w:w="727" w:type="dxa"/>
            <w:shd w:val="clear" w:color="auto" w:fill="auto"/>
            <w:vAlign w:val="center"/>
          </w:tcPr>
          <w:p w14:paraId="66D327A0" w14:textId="77777777" w:rsidR="00B30658" w:rsidRPr="001D386E" w:rsidRDefault="00B30658" w:rsidP="00FA59A0">
            <w:pPr>
              <w:pStyle w:val="TAC"/>
            </w:pPr>
          </w:p>
        </w:tc>
        <w:tc>
          <w:tcPr>
            <w:tcW w:w="587" w:type="dxa"/>
            <w:gridSpan w:val="2"/>
            <w:vAlign w:val="center"/>
          </w:tcPr>
          <w:p w14:paraId="4DA406C2" w14:textId="77777777" w:rsidR="00B30658" w:rsidRPr="001D386E" w:rsidRDefault="00B30658" w:rsidP="00FA59A0">
            <w:pPr>
              <w:pStyle w:val="TAC"/>
            </w:pPr>
          </w:p>
        </w:tc>
        <w:tc>
          <w:tcPr>
            <w:tcW w:w="588" w:type="dxa"/>
            <w:gridSpan w:val="2"/>
            <w:vAlign w:val="center"/>
          </w:tcPr>
          <w:p w14:paraId="28A4196B" w14:textId="77777777" w:rsidR="00B30658" w:rsidRPr="001D386E" w:rsidRDefault="00B30658" w:rsidP="00FA59A0">
            <w:pPr>
              <w:pStyle w:val="TAC"/>
            </w:pPr>
            <w:r w:rsidRPr="001D386E">
              <w:t>Yes</w:t>
            </w:r>
          </w:p>
        </w:tc>
        <w:tc>
          <w:tcPr>
            <w:tcW w:w="588" w:type="dxa"/>
            <w:gridSpan w:val="3"/>
            <w:vAlign w:val="center"/>
          </w:tcPr>
          <w:p w14:paraId="3A6FE8A6" w14:textId="77777777" w:rsidR="00B30658" w:rsidRPr="001D386E" w:rsidRDefault="00B30658" w:rsidP="00FA59A0">
            <w:pPr>
              <w:pStyle w:val="TAC"/>
            </w:pPr>
            <w:r w:rsidRPr="001D386E">
              <w:t>Yes</w:t>
            </w:r>
          </w:p>
        </w:tc>
        <w:tc>
          <w:tcPr>
            <w:tcW w:w="592" w:type="dxa"/>
            <w:gridSpan w:val="3"/>
            <w:vAlign w:val="center"/>
          </w:tcPr>
          <w:p w14:paraId="723D0CC8" w14:textId="77777777" w:rsidR="00B30658" w:rsidRPr="001D386E" w:rsidRDefault="00B30658" w:rsidP="00FA59A0">
            <w:pPr>
              <w:pStyle w:val="TAC"/>
            </w:pPr>
            <w:r w:rsidRPr="001D386E">
              <w:t>Yes</w:t>
            </w:r>
          </w:p>
        </w:tc>
        <w:tc>
          <w:tcPr>
            <w:tcW w:w="632" w:type="dxa"/>
            <w:gridSpan w:val="3"/>
            <w:vAlign w:val="center"/>
          </w:tcPr>
          <w:p w14:paraId="2B2044C0" w14:textId="77777777" w:rsidR="00B30658" w:rsidRPr="001D386E" w:rsidRDefault="00B30658" w:rsidP="00FA59A0">
            <w:pPr>
              <w:pStyle w:val="TAC"/>
            </w:pPr>
            <w:r w:rsidRPr="001D386E">
              <w:t>Yes</w:t>
            </w:r>
          </w:p>
        </w:tc>
        <w:tc>
          <w:tcPr>
            <w:tcW w:w="1187" w:type="dxa"/>
            <w:vMerge/>
            <w:vAlign w:val="center"/>
          </w:tcPr>
          <w:p w14:paraId="0FFA4967" w14:textId="77777777" w:rsidR="00B30658" w:rsidRPr="001D386E" w:rsidRDefault="00B30658" w:rsidP="00FA59A0">
            <w:pPr>
              <w:pStyle w:val="TAC"/>
            </w:pPr>
          </w:p>
        </w:tc>
        <w:tc>
          <w:tcPr>
            <w:tcW w:w="1286" w:type="dxa"/>
            <w:vMerge/>
            <w:vAlign w:val="center"/>
          </w:tcPr>
          <w:p w14:paraId="0FDEAB1E" w14:textId="77777777" w:rsidR="00B30658" w:rsidRPr="001D386E" w:rsidRDefault="00B30658" w:rsidP="00FA59A0">
            <w:pPr>
              <w:pStyle w:val="TAC"/>
            </w:pPr>
          </w:p>
        </w:tc>
      </w:tr>
      <w:tr w:rsidR="00B30658" w:rsidRPr="001D386E" w14:paraId="7E96E410" w14:textId="77777777" w:rsidTr="00FA59A0">
        <w:trPr>
          <w:trHeight w:val="223"/>
          <w:jc w:val="center"/>
        </w:trPr>
        <w:tc>
          <w:tcPr>
            <w:tcW w:w="1401" w:type="dxa"/>
            <w:vMerge w:val="restart"/>
            <w:vAlign w:val="center"/>
          </w:tcPr>
          <w:p w14:paraId="704939F8" w14:textId="77777777" w:rsidR="00B30658" w:rsidRPr="001D386E" w:rsidRDefault="00B30658" w:rsidP="00FA59A0">
            <w:pPr>
              <w:pStyle w:val="TAC"/>
            </w:pPr>
            <w:r w:rsidRPr="001D386E">
              <w:t>CA_46E-48C-66A</w:t>
            </w:r>
          </w:p>
        </w:tc>
        <w:tc>
          <w:tcPr>
            <w:tcW w:w="1466" w:type="dxa"/>
            <w:vMerge w:val="restart"/>
            <w:vAlign w:val="center"/>
          </w:tcPr>
          <w:p w14:paraId="4441E3CB" w14:textId="77777777" w:rsidR="00B30658" w:rsidRPr="001D386E" w:rsidRDefault="00B30658" w:rsidP="00FA59A0">
            <w:pPr>
              <w:pStyle w:val="TAC"/>
              <w:rPr>
                <w:lang w:eastAsia="zh-CN"/>
              </w:rPr>
            </w:pPr>
            <w:r w:rsidRPr="001D386E">
              <w:rPr>
                <w:lang w:eastAsia="ja-JP"/>
              </w:rPr>
              <w:t>-</w:t>
            </w:r>
          </w:p>
        </w:tc>
        <w:tc>
          <w:tcPr>
            <w:tcW w:w="769" w:type="dxa"/>
            <w:shd w:val="clear" w:color="auto" w:fill="auto"/>
            <w:vAlign w:val="center"/>
          </w:tcPr>
          <w:p w14:paraId="2ECCB099" w14:textId="77777777" w:rsidR="00B30658" w:rsidRPr="001D386E" w:rsidRDefault="00B30658" w:rsidP="00FA59A0">
            <w:pPr>
              <w:pStyle w:val="TAC"/>
            </w:pPr>
            <w:r w:rsidRPr="001D386E">
              <w:t>46</w:t>
            </w:r>
          </w:p>
        </w:tc>
        <w:tc>
          <w:tcPr>
            <w:tcW w:w="3714" w:type="dxa"/>
            <w:gridSpan w:val="14"/>
            <w:shd w:val="clear" w:color="auto" w:fill="auto"/>
            <w:vAlign w:val="center"/>
          </w:tcPr>
          <w:p w14:paraId="7D9FACDA" w14:textId="77777777" w:rsidR="00B30658" w:rsidRPr="001D386E" w:rsidRDefault="00B30658" w:rsidP="00FA59A0">
            <w:pPr>
              <w:pStyle w:val="TAC"/>
              <w:rPr>
                <w:lang w:val="en-US"/>
              </w:rPr>
            </w:pPr>
            <w:r w:rsidRPr="001D386E">
              <w:t>See the CA_46E Bandwidth combination set 0 in Table 5.6A.1-1</w:t>
            </w:r>
          </w:p>
        </w:tc>
        <w:tc>
          <w:tcPr>
            <w:tcW w:w="1187" w:type="dxa"/>
            <w:vMerge w:val="restart"/>
            <w:vAlign w:val="center"/>
          </w:tcPr>
          <w:p w14:paraId="71B72E23" w14:textId="77777777" w:rsidR="00B30658" w:rsidRPr="001D386E" w:rsidRDefault="00B30658" w:rsidP="00FA59A0">
            <w:pPr>
              <w:pStyle w:val="TAC"/>
            </w:pPr>
            <w:r w:rsidRPr="001D386E">
              <w:t>140</w:t>
            </w:r>
          </w:p>
        </w:tc>
        <w:tc>
          <w:tcPr>
            <w:tcW w:w="1286" w:type="dxa"/>
            <w:vMerge w:val="restart"/>
            <w:vAlign w:val="center"/>
          </w:tcPr>
          <w:p w14:paraId="1B71FA2A" w14:textId="77777777" w:rsidR="00B30658" w:rsidRPr="001D386E" w:rsidRDefault="00B30658" w:rsidP="00FA59A0">
            <w:pPr>
              <w:pStyle w:val="TAC"/>
            </w:pPr>
            <w:r w:rsidRPr="001D386E">
              <w:t>0</w:t>
            </w:r>
          </w:p>
        </w:tc>
      </w:tr>
      <w:tr w:rsidR="00B30658" w:rsidRPr="001D386E" w14:paraId="6D294E3A" w14:textId="77777777" w:rsidTr="00FA59A0">
        <w:trPr>
          <w:trHeight w:val="223"/>
          <w:jc w:val="center"/>
        </w:trPr>
        <w:tc>
          <w:tcPr>
            <w:tcW w:w="1401" w:type="dxa"/>
            <w:vMerge/>
            <w:vAlign w:val="center"/>
          </w:tcPr>
          <w:p w14:paraId="7DB82C99" w14:textId="77777777" w:rsidR="00B30658" w:rsidRPr="001D386E" w:rsidRDefault="00B30658" w:rsidP="00FA59A0">
            <w:pPr>
              <w:pStyle w:val="TAC"/>
            </w:pPr>
          </w:p>
        </w:tc>
        <w:tc>
          <w:tcPr>
            <w:tcW w:w="1466" w:type="dxa"/>
            <w:vMerge/>
            <w:vAlign w:val="center"/>
          </w:tcPr>
          <w:p w14:paraId="1D93F447" w14:textId="77777777" w:rsidR="00B30658" w:rsidRPr="001D386E" w:rsidRDefault="00B30658" w:rsidP="00FA59A0">
            <w:pPr>
              <w:pStyle w:val="TAC"/>
              <w:rPr>
                <w:lang w:eastAsia="zh-CN"/>
              </w:rPr>
            </w:pPr>
          </w:p>
        </w:tc>
        <w:tc>
          <w:tcPr>
            <w:tcW w:w="769" w:type="dxa"/>
            <w:shd w:val="clear" w:color="auto" w:fill="auto"/>
            <w:vAlign w:val="center"/>
          </w:tcPr>
          <w:p w14:paraId="500F03A9" w14:textId="77777777" w:rsidR="00B30658" w:rsidRPr="001D386E" w:rsidRDefault="00B30658" w:rsidP="00FA59A0">
            <w:pPr>
              <w:pStyle w:val="TAC"/>
            </w:pPr>
            <w:r w:rsidRPr="001D386E">
              <w:t>48</w:t>
            </w:r>
          </w:p>
        </w:tc>
        <w:tc>
          <w:tcPr>
            <w:tcW w:w="3714" w:type="dxa"/>
            <w:gridSpan w:val="14"/>
            <w:shd w:val="clear" w:color="auto" w:fill="auto"/>
            <w:vAlign w:val="center"/>
          </w:tcPr>
          <w:p w14:paraId="6B0C4940" w14:textId="77777777" w:rsidR="00B30658" w:rsidRPr="001D386E" w:rsidRDefault="00B30658" w:rsidP="00FA59A0">
            <w:pPr>
              <w:pStyle w:val="TAC"/>
              <w:rPr>
                <w:lang w:val="en-US"/>
              </w:rPr>
            </w:pPr>
            <w:r w:rsidRPr="001D386E">
              <w:t>See the CA_48C Bandwidth combination set 0 in Table 5.6A.1-1</w:t>
            </w:r>
          </w:p>
        </w:tc>
        <w:tc>
          <w:tcPr>
            <w:tcW w:w="1187" w:type="dxa"/>
            <w:vMerge/>
            <w:vAlign w:val="center"/>
          </w:tcPr>
          <w:p w14:paraId="51631ACE" w14:textId="77777777" w:rsidR="00B30658" w:rsidRPr="001D386E" w:rsidRDefault="00B30658" w:rsidP="00FA59A0">
            <w:pPr>
              <w:pStyle w:val="TAC"/>
            </w:pPr>
          </w:p>
        </w:tc>
        <w:tc>
          <w:tcPr>
            <w:tcW w:w="1286" w:type="dxa"/>
            <w:vMerge/>
            <w:vAlign w:val="center"/>
          </w:tcPr>
          <w:p w14:paraId="620822BB" w14:textId="77777777" w:rsidR="00B30658" w:rsidRPr="001D386E" w:rsidRDefault="00B30658" w:rsidP="00FA59A0">
            <w:pPr>
              <w:pStyle w:val="TAC"/>
            </w:pPr>
          </w:p>
        </w:tc>
      </w:tr>
      <w:tr w:rsidR="00B30658" w:rsidRPr="001D386E" w14:paraId="681CE872" w14:textId="77777777" w:rsidTr="00FA59A0">
        <w:trPr>
          <w:trHeight w:val="223"/>
          <w:jc w:val="center"/>
        </w:trPr>
        <w:tc>
          <w:tcPr>
            <w:tcW w:w="1401" w:type="dxa"/>
            <w:vMerge/>
            <w:vAlign w:val="center"/>
          </w:tcPr>
          <w:p w14:paraId="64AAEF4B" w14:textId="77777777" w:rsidR="00B30658" w:rsidRPr="001D386E" w:rsidRDefault="00B30658" w:rsidP="00FA59A0">
            <w:pPr>
              <w:pStyle w:val="TAC"/>
            </w:pPr>
          </w:p>
        </w:tc>
        <w:tc>
          <w:tcPr>
            <w:tcW w:w="1466" w:type="dxa"/>
            <w:vMerge/>
            <w:vAlign w:val="center"/>
          </w:tcPr>
          <w:p w14:paraId="0CAB0390" w14:textId="77777777" w:rsidR="00B30658" w:rsidRPr="001D386E" w:rsidRDefault="00B30658" w:rsidP="00FA59A0">
            <w:pPr>
              <w:pStyle w:val="TAC"/>
              <w:rPr>
                <w:lang w:eastAsia="zh-CN"/>
              </w:rPr>
            </w:pPr>
          </w:p>
        </w:tc>
        <w:tc>
          <w:tcPr>
            <w:tcW w:w="769" w:type="dxa"/>
            <w:shd w:val="clear" w:color="auto" w:fill="auto"/>
            <w:vAlign w:val="center"/>
          </w:tcPr>
          <w:p w14:paraId="17B473B2" w14:textId="77777777" w:rsidR="00B30658" w:rsidRPr="001D386E" w:rsidRDefault="00B30658" w:rsidP="00FA59A0">
            <w:pPr>
              <w:pStyle w:val="TAC"/>
            </w:pPr>
            <w:r w:rsidRPr="001D386E">
              <w:t>66</w:t>
            </w:r>
          </w:p>
        </w:tc>
        <w:tc>
          <w:tcPr>
            <w:tcW w:w="727" w:type="dxa"/>
            <w:shd w:val="clear" w:color="auto" w:fill="auto"/>
            <w:vAlign w:val="center"/>
          </w:tcPr>
          <w:p w14:paraId="00C738FA" w14:textId="77777777" w:rsidR="00B30658" w:rsidRPr="001D386E" w:rsidRDefault="00B30658" w:rsidP="00FA59A0">
            <w:pPr>
              <w:pStyle w:val="TAC"/>
              <w:rPr>
                <w:lang w:eastAsia="ja-JP"/>
              </w:rPr>
            </w:pPr>
          </w:p>
        </w:tc>
        <w:tc>
          <w:tcPr>
            <w:tcW w:w="587" w:type="dxa"/>
            <w:gridSpan w:val="2"/>
            <w:vAlign w:val="center"/>
          </w:tcPr>
          <w:p w14:paraId="75E182F8" w14:textId="77777777" w:rsidR="00B30658" w:rsidRPr="001D386E" w:rsidRDefault="00B30658" w:rsidP="00FA59A0">
            <w:pPr>
              <w:pStyle w:val="TAC"/>
              <w:rPr>
                <w:lang w:eastAsia="ja-JP"/>
              </w:rPr>
            </w:pPr>
          </w:p>
        </w:tc>
        <w:tc>
          <w:tcPr>
            <w:tcW w:w="588" w:type="dxa"/>
            <w:gridSpan w:val="2"/>
            <w:vAlign w:val="center"/>
          </w:tcPr>
          <w:p w14:paraId="676A4E1E" w14:textId="77777777" w:rsidR="00B30658" w:rsidRPr="001D386E" w:rsidRDefault="00B30658" w:rsidP="00FA59A0">
            <w:pPr>
              <w:pStyle w:val="TAC"/>
              <w:rPr>
                <w:lang w:eastAsia="ja-JP"/>
              </w:rPr>
            </w:pPr>
            <w:r w:rsidRPr="001D386E">
              <w:t>Yes</w:t>
            </w:r>
          </w:p>
        </w:tc>
        <w:tc>
          <w:tcPr>
            <w:tcW w:w="588" w:type="dxa"/>
            <w:gridSpan w:val="3"/>
            <w:vAlign w:val="center"/>
          </w:tcPr>
          <w:p w14:paraId="7443BB2C" w14:textId="77777777" w:rsidR="00B30658" w:rsidRPr="001D386E" w:rsidRDefault="00B30658" w:rsidP="00FA59A0">
            <w:pPr>
              <w:pStyle w:val="TAC"/>
              <w:rPr>
                <w:lang w:val="en-US"/>
              </w:rPr>
            </w:pPr>
            <w:r w:rsidRPr="001D386E">
              <w:t>Yes</w:t>
            </w:r>
          </w:p>
        </w:tc>
        <w:tc>
          <w:tcPr>
            <w:tcW w:w="592" w:type="dxa"/>
            <w:gridSpan w:val="3"/>
            <w:vAlign w:val="center"/>
          </w:tcPr>
          <w:p w14:paraId="657084DD" w14:textId="77777777" w:rsidR="00B30658" w:rsidRPr="001D386E" w:rsidRDefault="00B30658" w:rsidP="00FA59A0">
            <w:pPr>
              <w:pStyle w:val="TAC"/>
              <w:rPr>
                <w:lang w:val="en-US"/>
              </w:rPr>
            </w:pPr>
            <w:r w:rsidRPr="001D386E">
              <w:t>Yes</w:t>
            </w:r>
          </w:p>
        </w:tc>
        <w:tc>
          <w:tcPr>
            <w:tcW w:w="632" w:type="dxa"/>
            <w:gridSpan w:val="3"/>
            <w:vAlign w:val="center"/>
          </w:tcPr>
          <w:p w14:paraId="28A5F21F" w14:textId="77777777" w:rsidR="00B30658" w:rsidRPr="001D386E" w:rsidRDefault="00B30658" w:rsidP="00FA59A0">
            <w:pPr>
              <w:pStyle w:val="TAC"/>
              <w:rPr>
                <w:lang w:val="en-US"/>
              </w:rPr>
            </w:pPr>
            <w:r w:rsidRPr="001D386E">
              <w:t>Yes</w:t>
            </w:r>
          </w:p>
        </w:tc>
        <w:tc>
          <w:tcPr>
            <w:tcW w:w="1187" w:type="dxa"/>
            <w:vMerge/>
            <w:vAlign w:val="center"/>
          </w:tcPr>
          <w:p w14:paraId="01464EF4" w14:textId="77777777" w:rsidR="00B30658" w:rsidRPr="001D386E" w:rsidRDefault="00B30658" w:rsidP="00FA59A0">
            <w:pPr>
              <w:pStyle w:val="TAC"/>
            </w:pPr>
          </w:p>
        </w:tc>
        <w:tc>
          <w:tcPr>
            <w:tcW w:w="1286" w:type="dxa"/>
            <w:vMerge/>
            <w:vAlign w:val="center"/>
          </w:tcPr>
          <w:p w14:paraId="014FA942" w14:textId="77777777" w:rsidR="00B30658" w:rsidRPr="001D386E" w:rsidRDefault="00B30658" w:rsidP="00FA59A0">
            <w:pPr>
              <w:pStyle w:val="TAC"/>
            </w:pPr>
          </w:p>
        </w:tc>
      </w:tr>
      <w:tr w:rsidR="00B30658" w:rsidRPr="001D386E" w14:paraId="48A577B9" w14:textId="77777777" w:rsidTr="00FA59A0">
        <w:trPr>
          <w:trHeight w:val="223"/>
          <w:jc w:val="center"/>
        </w:trPr>
        <w:tc>
          <w:tcPr>
            <w:tcW w:w="1401" w:type="dxa"/>
            <w:vMerge w:val="restart"/>
            <w:tcBorders>
              <w:top w:val="single" w:sz="4" w:space="0" w:color="auto"/>
              <w:left w:val="single" w:sz="4" w:space="0" w:color="auto"/>
              <w:bottom w:val="single" w:sz="4" w:space="0" w:color="auto"/>
              <w:right w:val="single" w:sz="4" w:space="0" w:color="auto"/>
            </w:tcBorders>
            <w:vAlign w:val="center"/>
            <w:hideMark/>
          </w:tcPr>
          <w:p w14:paraId="380E4DD8" w14:textId="77777777" w:rsidR="00B30658" w:rsidRPr="001D386E" w:rsidRDefault="00B30658" w:rsidP="00FA59A0">
            <w:pPr>
              <w:pStyle w:val="TAC"/>
            </w:pPr>
            <w:r w:rsidRPr="001D386E">
              <w:rPr>
                <w:lang w:val="en-US"/>
              </w:rPr>
              <w:t>CA_46A-48A-48A-71A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7CD1C55" w14:textId="77777777" w:rsidR="00B30658" w:rsidRPr="001D386E" w:rsidRDefault="00B30658" w:rsidP="00FA59A0">
            <w:pPr>
              <w:pStyle w:val="TAC"/>
              <w:rPr>
                <w:lang w:eastAsia="zh-CN"/>
              </w:rPr>
            </w:pPr>
            <w:r w:rsidRPr="001D386E">
              <w:rPr>
                <w:lang w:eastAsia="ja-JP"/>
              </w:rPr>
              <w:t>-</w:t>
            </w:r>
          </w:p>
        </w:tc>
        <w:tc>
          <w:tcPr>
            <w:tcW w:w="769" w:type="dxa"/>
            <w:tcBorders>
              <w:top w:val="single" w:sz="4" w:space="0" w:color="auto"/>
              <w:left w:val="single" w:sz="4" w:space="0" w:color="auto"/>
              <w:bottom w:val="single" w:sz="4" w:space="0" w:color="auto"/>
              <w:right w:val="single" w:sz="4" w:space="0" w:color="auto"/>
            </w:tcBorders>
            <w:vAlign w:val="center"/>
            <w:hideMark/>
          </w:tcPr>
          <w:p w14:paraId="32C49995" w14:textId="77777777" w:rsidR="00B30658" w:rsidRPr="001D386E" w:rsidRDefault="00B30658" w:rsidP="00FA59A0">
            <w:pPr>
              <w:pStyle w:val="TAC"/>
              <w:rPr>
                <w:lang w:eastAsia="zh-CN"/>
              </w:rPr>
            </w:pPr>
            <w:r w:rsidRPr="001D386E">
              <w:t>46</w:t>
            </w:r>
          </w:p>
        </w:tc>
        <w:tc>
          <w:tcPr>
            <w:tcW w:w="727" w:type="dxa"/>
            <w:tcBorders>
              <w:top w:val="single" w:sz="4" w:space="0" w:color="auto"/>
              <w:left w:val="single" w:sz="4" w:space="0" w:color="auto"/>
              <w:bottom w:val="single" w:sz="4" w:space="0" w:color="auto"/>
              <w:right w:val="single" w:sz="4" w:space="0" w:color="auto"/>
            </w:tcBorders>
            <w:vAlign w:val="center"/>
          </w:tcPr>
          <w:p w14:paraId="3B44C584"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585A315E"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1724C9E1" w14:textId="77777777" w:rsidR="00B30658" w:rsidRPr="001D386E" w:rsidRDefault="00B30658" w:rsidP="00FA59A0">
            <w:pPr>
              <w:pStyle w:val="TAC"/>
            </w:pPr>
          </w:p>
        </w:tc>
        <w:tc>
          <w:tcPr>
            <w:tcW w:w="588" w:type="dxa"/>
            <w:gridSpan w:val="3"/>
            <w:tcBorders>
              <w:top w:val="single" w:sz="4" w:space="0" w:color="auto"/>
              <w:left w:val="single" w:sz="4" w:space="0" w:color="auto"/>
              <w:bottom w:val="single" w:sz="4" w:space="0" w:color="auto"/>
              <w:right w:val="single" w:sz="4" w:space="0" w:color="auto"/>
            </w:tcBorders>
            <w:vAlign w:val="center"/>
          </w:tcPr>
          <w:p w14:paraId="79617156" w14:textId="77777777" w:rsidR="00B30658" w:rsidRPr="001D386E" w:rsidRDefault="00B30658" w:rsidP="00FA59A0">
            <w:pPr>
              <w:pStyle w:val="TAC"/>
            </w:pPr>
          </w:p>
        </w:tc>
        <w:tc>
          <w:tcPr>
            <w:tcW w:w="592" w:type="dxa"/>
            <w:gridSpan w:val="3"/>
            <w:tcBorders>
              <w:top w:val="single" w:sz="4" w:space="0" w:color="auto"/>
              <w:left w:val="single" w:sz="4" w:space="0" w:color="auto"/>
              <w:bottom w:val="single" w:sz="4" w:space="0" w:color="auto"/>
              <w:right w:val="single" w:sz="4" w:space="0" w:color="auto"/>
            </w:tcBorders>
            <w:vAlign w:val="center"/>
          </w:tcPr>
          <w:p w14:paraId="2A45DDB7" w14:textId="77777777" w:rsidR="00B30658" w:rsidRPr="001D386E" w:rsidRDefault="00B30658" w:rsidP="00FA59A0">
            <w:pPr>
              <w:pStyle w:val="TAC"/>
            </w:pP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5557777E" w14:textId="77777777" w:rsidR="00B30658" w:rsidRPr="001D386E" w:rsidRDefault="00B30658" w:rsidP="00FA59A0">
            <w:pPr>
              <w:pStyle w:val="TAC"/>
            </w:pPr>
            <w:r w:rsidRPr="001D386E">
              <w:rPr>
                <w:rFonts w:eastAsia="SimSu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78FF797" w14:textId="77777777" w:rsidR="00B30658" w:rsidRPr="001D386E" w:rsidRDefault="00B30658" w:rsidP="00FA59A0">
            <w:pPr>
              <w:pStyle w:val="TAC"/>
            </w:pPr>
            <w:r w:rsidRPr="001D386E">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091A1508" w14:textId="77777777" w:rsidR="00B30658" w:rsidRPr="001D386E" w:rsidRDefault="00B30658" w:rsidP="00FA59A0">
            <w:pPr>
              <w:pStyle w:val="TAC"/>
            </w:pPr>
            <w:r w:rsidRPr="001D386E">
              <w:t>0</w:t>
            </w:r>
          </w:p>
        </w:tc>
      </w:tr>
      <w:tr w:rsidR="00B30658" w:rsidRPr="001D386E" w14:paraId="02D1698A" w14:textId="77777777" w:rsidTr="00FA59A0">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EEC74E"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60BFAB"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0FA5F624" w14:textId="77777777" w:rsidR="00B30658" w:rsidRPr="001D386E" w:rsidRDefault="00B30658" w:rsidP="00FA59A0">
            <w:pPr>
              <w:pStyle w:val="TAC"/>
              <w:rPr>
                <w:lang w:eastAsia="zh-CN"/>
              </w:rPr>
            </w:pPr>
            <w:r w:rsidRPr="001D386E">
              <w:rPr>
                <w:lang w:eastAsia="zh-CN"/>
              </w:rPr>
              <w:t>48</w:t>
            </w:r>
          </w:p>
        </w:tc>
        <w:tc>
          <w:tcPr>
            <w:tcW w:w="3714" w:type="dxa"/>
            <w:gridSpan w:val="14"/>
            <w:tcBorders>
              <w:top w:val="single" w:sz="4" w:space="0" w:color="auto"/>
              <w:left w:val="single" w:sz="4" w:space="0" w:color="auto"/>
              <w:bottom w:val="single" w:sz="4" w:space="0" w:color="auto"/>
              <w:right w:val="single" w:sz="4" w:space="0" w:color="auto"/>
            </w:tcBorders>
            <w:vAlign w:val="center"/>
            <w:hideMark/>
          </w:tcPr>
          <w:p w14:paraId="6CE06FA8" w14:textId="77777777" w:rsidR="00B30658" w:rsidRPr="001D386E" w:rsidRDefault="00B30658" w:rsidP="00FA59A0">
            <w:pPr>
              <w:pStyle w:val="TAC"/>
            </w:pPr>
            <w:r w:rsidRPr="001D386E">
              <w:t>See CA_48A-48A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288327"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3C6A94" w14:textId="77777777" w:rsidR="00B30658" w:rsidRPr="001D386E" w:rsidRDefault="00B30658" w:rsidP="00FA59A0">
            <w:pPr>
              <w:pStyle w:val="TAC"/>
            </w:pPr>
          </w:p>
        </w:tc>
      </w:tr>
      <w:tr w:rsidR="00B30658" w:rsidRPr="001D386E" w14:paraId="634A6025" w14:textId="77777777" w:rsidTr="00FA59A0">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CA8855"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DCFD60"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42F103D9" w14:textId="77777777" w:rsidR="00B30658" w:rsidRPr="001D386E" w:rsidRDefault="00B30658" w:rsidP="00FA59A0">
            <w:pPr>
              <w:pStyle w:val="TAC"/>
              <w:rPr>
                <w:lang w:eastAsia="zh-CN"/>
              </w:rPr>
            </w:pPr>
            <w:r w:rsidRPr="001D386E">
              <w:rPr>
                <w:lang w:eastAsia="zh-CN"/>
              </w:rPr>
              <w:t>71</w:t>
            </w:r>
          </w:p>
        </w:tc>
        <w:tc>
          <w:tcPr>
            <w:tcW w:w="727" w:type="dxa"/>
            <w:tcBorders>
              <w:top w:val="single" w:sz="4" w:space="0" w:color="auto"/>
              <w:left w:val="single" w:sz="4" w:space="0" w:color="auto"/>
              <w:bottom w:val="single" w:sz="4" w:space="0" w:color="auto"/>
              <w:right w:val="single" w:sz="4" w:space="0" w:color="auto"/>
            </w:tcBorders>
            <w:vAlign w:val="center"/>
          </w:tcPr>
          <w:p w14:paraId="332D699C"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70394DFA"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61715486" w14:textId="77777777" w:rsidR="00B30658" w:rsidRPr="001D386E" w:rsidRDefault="00B30658" w:rsidP="00FA59A0">
            <w:pPr>
              <w:pStyle w:val="TAC"/>
            </w:pPr>
            <w:r w:rsidRPr="001D386E">
              <w:rPr>
                <w:lang w:eastAsia="ja-JP"/>
              </w:rPr>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53C47750" w14:textId="77777777" w:rsidR="00B30658" w:rsidRPr="001D386E" w:rsidRDefault="00B30658" w:rsidP="00FA59A0">
            <w:pPr>
              <w:pStyle w:val="TAC"/>
            </w:pPr>
            <w:r w:rsidRPr="001D386E">
              <w:rPr>
                <w:lang w:eastAsia="ja-JP"/>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332221B6" w14:textId="77777777" w:rsidR="00B30658" w:rsidRPr="001D386E" w:rsidRDefault="00B30658" w:rsidP="00FA59A0">
            <w:pPr>
              <w:pStyle w:val="TAC"/>
            </w:pPr>
            <w:r w:rsidRPr="001D386E">
              <w:rPr>
                <w:lang w:eastAsia="ja-JP"/>
              </w:rPr>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3F74214D" w14:textId="77777777" w:rsidR="00B30658" w:rsidRPr="001D386E" w:rsidRDefault="00B30658" w:rsidP="00FA59A0">
            <w:pPr>
              <w:pStyle w:val="TAC"/>
            </w:pPr>
            <w:r w:rsidRPr="001D386E">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2E6D2C"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1F27E5" w14:textId="77777777" w:rsidR="00B30658" w:rsidRPr="001D386E" w:rsidRDefault="00B30658" w:rsidP="00FA59A0">
            <w:pPr>
              <w:pStyle w:val="TAC"/>
            </w:pPr>
          </w:p>
        </w:tc>
      </w:tr>
      <w:tr w:rsidR="00B30658" w:rsidRPr="001D386E" w14:paraId="31B75EE3" w14:textId="77777777" w:rsidTr="00FA59A0">
        <w:trPr>
          <w:trHeight w:val="223"/>
          <w:jc w:val="center"/>
        </w:trPr>
        <w:tc>
          <w:tcPr>
            <w:tcW w:w="1401" w:type="dxa"/>
            <w:vMerge w:val="restart"/>
            <w:tcBorders>
              <w:top w:val="single" w:sz="4" w:space="0" w:color="auto"/>
              <w:left w:val="single" w:sz="4" w:space="0" w:color="auto"/>
              <w:bottom w:val="single" w:sz="4" w:space="0" w:color="auto"/>
              <w:right w:val="single" w:sz="4" w:space="0" w:color="auto"/>
            </w:tcBorders>
            <w:vAlign w:val="center"/>
            <w:hideMark/>
          </w:tcPr>
          <w:p w14:paraId="3757511F" w14:textId="77777777" w:rsidR="00B30658" w:rsidRPr="001D386E" w:rsidRDefault="00B30658" w:rsidP="00FA59A0">
            <w:pPr>
              <w:pStyle w:val="TAC"/>
            </w:pPr>
            <w:r w:rsidRPr="001D386E">
              <w:rPr>
                <w:lang w:val="en-US"/>
              </w:rPr>
              <w:t>CA_46A-48C-71A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BCFD865" w14:textId="77777777" w:rsidR="00B30658" w:rsidRPr="001D386E" w:rsidRDefault="00B30658" w:rsidP="00FA59A0">
            <w:pPr>
              <w:pStyle w:val="TAC"/>
              <w:rPr>
                <w:lang w:eastAsia="zh-CN"/>
              </w:rPr>
            </w:pPr>
            <w:r w:rsidRPr="001D386E">
              <w:rPr>
                <w:lang w:eastAsia="ja-JP"/>
              </w:rPr>
              <w:t>-</w:t>
            </w:r>
          </w:p>
        </w:tc>
        <w:tc>
          <w:tcPr>
            <w:tcW w:w="769" w:type="dxa"/>
            <w:tcBorders>
              <w:top w:val="single" w:sz="4" w:space="0" w:color="auto"/>
              <w:left w:val="single" w:sz="4" w:space="0" w:color="auto"/>
              <w:bottom w:val="single" w:sz="4" w:space="0" w:color="auto"/>
              <w:right w:val="single" w:sz="4" w:space="0" w:color="auto"/>
            </w:tcBorders>
            <w:vAlign w:val="center"/>
            <w:hideMark/>
          </w:tcPr>
          <w:p w14:paraId="5FAD7521" w14:textId="77777777" w:rsidR="00B30658" w:rsidRPr="001D386E" w:rsidRDefault="00B30658" w:rsidP="00FA59A0">
            <w:pPr>
              <w:pStyle w:val="TAC"/>
              <w:rPr>
                <w:lang w:eastAsia="zh-CN"/>
              </w:rPr>
            </w:pPr>
            <w:r w:rsidRPr="001D386E">
              <w:t>46</w:t>
            </w:r>
          </w:p>
        </w:tc>
        <w:tc>
          <w:tcPr>
            <w:tcW w:w="727" w:type="dxa"/>
            <w:tcBorders>
              <w:top w:val="single" w:sz="4" w:space="0" w:color="auto"/>
              <w:left w:val="single" w:sz="4" w:space="0" w:color="auto"/>
              <w:bottom w:val="single" w:sz="4" w:space="0" w:color="auto"/>
              <w:right w:val="single" w:sz="4" w:space="0" w:color="auto"/>
            </w:tcBorders>
            <w:vAlign w:val="center"/>
          </w:tcPr>
          <w:p w14:paraId="1C73560C"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0FB8C2C9"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tcPr>
          <w:p w14:paraId="3E1543E1" w14:textId="77777777" w:rsidR="00B30658" w:rsidRPr="001D386E" w:rsidRDefault="00B30658" w:rsidP="00FA59A0">
            <w:pPr>
              <w:pStyle w:val="TAC"/>
            </w:pPr>
          </w:p>
        </w:tc>
        <w:tc>
          <w:tcPr>
            <w:tcW w:w="588" w:type="dxa"/>
            <w:gridSpan w:val="3"/>
            <w:tcBorders>
              <w:top w:val="single" w:sz="4" w:space="0" w:color="auto"/>
              <w:left w:val="single" w:sz="4" w:space="0" w:color="auto"/>
              <w:bottom w:val="single" w:sz="4" w:space="0" w:color="auto"/>
              <w:right w:val="single" w:sz="4" w:space="0" w:color="auto"/>
            </w:tcBorders>
            <w:vAlign w:val="center"/>
          </w:tcPr>
          <w:p w14:paraId="50D9E4AE" w14:textId="77777777" w:rsidR="00B30658" w:rsidRPr="001D386E" w:rsidRDefault="00B30658" w:rsidP="00FA59A0">
            <w:pPr>
              <w:pStyle w:val="TAC"/>
            </w:pPr>
          </w:p>
        </w:tc>
        <w:tc>
          <w:tcPr>
            <w:tcW w:w="592" w:type="dxa"/>
            <w:gridSpan w:val="3"/>
            <w:tcBorders>
              <w:top w:val="single" w:sz="4" w:space="0" w:color="auto"/>
              <w:left w:val="single" w:sz="4" w:space="0" w:color="auto"/>
              <w:bottom w:val="single" w:sz="4" w:space="0" w:color="auto"/>
              <w:right w:val="single" w:sz="4" w:space="0" w:color="auto"/>
            </w:tcBorders>
            <w:vAlign w:val="center"/>
          </w:tcPr>
          <w:p w14:paraId="5226CE29" w14:textId="77777777" w:rsidR="00B30658" w:rsidRPr="001D386E" w:rsidRDefault="00B30658" w:rsidP="00FA59A0">
            <w:pPr>
              <w:pStyle w:val="TAC"/>
            </w:pP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35BFEAC3" w14:textId="77777777" w:rsidR="00B30658" w:rsidRPr="001D386E" w:rsidRDefault="00B30658" w:rsidP="00FA59A0">
            <w:pPr>
              <w:pStyle w:val="TAC"/>
            </w:pPr>
            <w:r w:rsidRPr="001D386E">
              <w:rPr>
                <w:rFonts w:eastAsia="SimSu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E9E1BF3" w14:textId="77777777" w:rsidR="00B30658" w:rsidRPr="001D386E" w:rsidRDefault="00B30658" w:rsidP="00FA59A0">
            <w:pPr>
              <w:pStyle w:val="TAC"/>
            </w:pPr>
            <w:r w:rsidRPr="001D386E">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32A2FC57" w14:textId="77777777" w:rsidR="00B30658" w:rsidRPr="001D386E" w:rsidRDefault="00B30658" w:rsidP="00FA59A0">
            <w:pPr>
              <w:pStyle w:val="TAC"/>
            </w:pPr>
            <w:r w:rsidRPr="001D386E">
              <w:t>0</w:t>
            </w:r>
          </w:p>
        </w:tc>
      </w:tr>
      <w:tr w:rsidR="00B30658" w:rsidRPr="001D386E" w14:paraId="296AF1D9" w14:textId="77777777" w:rsidTr="00FA59A0">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BFF6AA"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66CD8B"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77E83C03" w14:textId="77777777" w:rsidR="00B30658" w:rsidRPr="001D386E" w:rsidRDefault="00B30658" w:rsidP="00FA59A0">
            <w:pPr>
              <w:pStyle w:val="TAC"/>
              <w:rPr>
                <w:lang w:eastAsia="zh-CN"/>
              </w:rPr>
            </w:pPr>
            <w:r w:rsidRPr="001D386E">
              <w:rPr>
                <w:lang w:eastAsia="zh-CN"/>
              </w:rPr>
              <w:t>48</w:t>
            </w:r>
          </w:p>
        </w:tc>
        <w:tc>
          <w:tcPr>
            <w:tcW w:w="3714" w:type="dxa"/>
            <w:gridSpan w:val="14"/>
            <w:tcBorders>
              <w:top w:val="single" w:sz="4" w:space="0" w:color="auto"/>
              <w:left w:val="single" w:sz="4" w:space="0" w:color="auto"/>
              <w:bottom w:val="single" w:sz="4" w:space="0" w:color="auto"/>
              <w:right w:val="single" w:sz="4" w:space="0" w:color="auto"/>
            </w:tcBorders>
            <w:vAlign w:val="center"/>
            <w:hideMark/>
          </w:tcPr>
          <w:p w14:paraId="23533C4C" w14:textId="77777777" w:rsidR="00B30658" w:rsidRPr="001D386E" w:rsidRDefault="00B30658" w:rsidP="00FA59A0">
            <w:pPr>
              <w:pStyle w:val="TAC"/>
            </w:pPr>
            <w:r w:rsidRPr="001D386E">
              <w:t>See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3CF72A"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2F200" w14:textId="77777777" w:rsidR="00B30658" w:rsidRPr="001D386E" w:rsidRDefault="00B30658" w:rsidP="00FA59A0">
            <w:pPr>
              <w:pStyle w:val="TAC"/>
            </w:pPr>
          </w:p>
        </w:tc>
      </w:tr>
      <w:tr w:rsidR="00B30658" w:rsidRPr="001D386E" w14:paraId="37EB3A3D" w14:textId="77777777" w:rsidTr="00FA59A0">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CCD173"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8BE46B"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63C6CD30" w14:textId="77777777" w:rsidR="00B30658" w:rsidRPr="001D386E" w:rsidRDefault="00B30658" w:rsidP="00FA59A0">
            <w:pPr>
              <w:pStyle w:val="TAC"/>
              <w:rPr>
                <w:lang w:eastAsia="zh-CN"/>
              </w:rPr>
            </w:pPr>
            <w:r w:rsidRPr="001D386E">
              <w:rPr>
                <w:lang w:eastAsia="zh-CN"/>
              </w:rPr>
              <w:t>71</w:t>
            </w:r>
          </w:p>
        </w:tc>
        <w:tc>
          <w:tcPr>
            <w:tcW w:w="727" w:type="dxa"/>
            <w:tcBorders>
              <w:top w:val="single" w:sz="4" w:space="0" w:color="auto"/>
              <w:left w:val="single" w:sz="4" w:space="0" w:color="auto"/>
              <w:bottom w:val="single" w:sz="4" w:space="0" w:color="auto"/>
              <w:right w:val="single" w:sz="4" w:space="0" w:color="auto"/>
            </w:tcBorders>
            <w:vAlign w:val="center"/>
          </w:tcPr>
          <w:p w14:paraId="5CBA8F11"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7C0F56D7"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738363DF" w14:textId="77777777" w:rsidR="00B30658" w:rsidRPr="001D386E" w:rsidRDefault="00B30658" w:rsidP="00FA59A0">
            <w:pPr>
              <w:pStyle w:val="TAC"/>
            </w:pPr>
            <w:r w:rsidRPr="001D386E">
              <w:rPr>
                <w:lang w:eastAsia="ja-JP"/>
              </w:rPr>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129B6643" w14:textId="77777777" w:rsidR="00B30658" w:rsidRPr="001D386E" w:rsidRDefault="00B30658" w:rsidP="00FA59A0">
            <w:pPr>
              <w:pStyle w:val="TAC"/>
            </w:pPr>
            <w:r w:rsidRPr="001D386E">
              <w:rPr>
                <w:lang w:eastAsia="ja-JP"/>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6EAEE2BE" w14:textId="77777777" w:rsidR="00B30658" w:rsidRPr="001D386E" w:rsidRDefault="00B30658" w:rsidP="00FA59A0">
            <w:pPr>
              <w:pStyle w:val="TAC"/>
            </w:pPr>
            <w:r w:rsidRPr="001D386E">
              <w:rPr>
                <w:lang w:eastAsia="ja-JP"/>
              </w:rPr>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463D7B06" w14:textId="77777777" w:rsidR="00B30658" w:rsidRPr="001D386E" w:rsidRDefault="00B30658" w:rsidP="00FA59A0">
            <w:pPr>
              <w:pStyle w:val="TAC"/>
            </w:pPr>
            <w:r w:rsidRPr="001D386E">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57384"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4D5CBA" w14:textId="77777777" w:rsidR="00B30658" w:rsidRPr="001D386E" w:rsidRDefault="00B30658" w:rsidP="00FA59A0">
            <w:pPr>
              <w:pStyle w:val="TAC"/>
            </w:pPr>
          </w:p>
        </w:tc>
      </w:tr>
      <w:tr w:rsidR="00B30658" w:rsidRPr="001D386E" w14:paraId="7791D888" w14:textId="77777777" w:rsidTr="00FA59A0">
        <w:trPr>
          <w:trHeight w:val="223"/>
          <w:jc w:val="center"/>
        </w:trPr>
        <w:tc>
          <w:tcPr>
            <w:tcW w:w="1401" w:type="dxa"/>
            <w:vMerge w:val="restart"/>
            <w:tcBorders>
              <w:top w:val="single" w:sz="4" w:space="0" w:color="auto"/>
              <w:left w:val="single" w:sz="4" w:space="0" w:color="auto"/>
              <w:bottom w:val="single" w:sz="4" w:space="0" w:color="auto"/>
              <w:right w:val="single" w:sz="4" w:space="0" w:color="auto"/>
            </w:tcBorders>
            <w:vAlign w:val="center"/>
            <w:hideMark/>
          </w:tcPr>
          <w:p w14:paraId="56261ADD" w14:textId="77777777" w:rsidR="00B30658" w:rsidRPr="001D386E" w:rsidRDefault="00B30658" w:rsidP="00FA59A0">
            <w:pPr>
              <w:pStyle w:val="TAC"/>
            </w:pPr>
            <w:r w:rsidRPr="001D386E">
              <w:rPr>
                <w:lang w:val="en-US"/>
              </w:rPr>
              <w:t>CA_46C-48A-71A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EE16EEC" w14:textId="77777777" w:rsidR="00B30658" w:rsidRPr="001D386E" w:rsidRDefault="00B30658" w:rsidP="00FA59A0">
            <w:pPr>
              <w:pStyle w:val="TAC"/>
              <w:rPr>
                <w:lang w:eastAsia="zh-CN"/>
              </w:rPr>
            </w:pPr>
            <w:r w:rsidRPr="001D386E">
              <w:rPr>
                <w:lang w:eastAsia="ja-JP"/>
              </w:rPr>
              <w:t>-</w:t>
            </w:r>
          </w:p>
        </w:tc>
        <w:tc>
          <w:tcPr>
            <w:tcW w:w="769" w:type="dxa"/>
            <w:tcBorders>
              <w:top w:val="single" w:sz="4" w:space="0" w:color="auto"/>
              <w:left w:val="single" w:sz="4" w:space="0" w:color="auto"/>
              <w:bottom w:val="single" w:sz="4" w:space="0" w:color="auto"/>
              <w:right w:val="single" w:sz="4" w:space="0" w:color="auto"/>
            </w:tcBorders>
            <w:vAlign w:val="center"/>
            <w:hideMark/>
          </w:tcPr>
          <w:p w14:paraId="79691704" w14:textId="77777777" w:rsidR="00B30658" w:rsidRPr="001D386E" w:rsidRDefault="00B30658" w:rsidP="00FA59A0">
            <w:pPr>
              <w:pStyle w:val="TAC"/>
              <w:rPr>
                <w:lang w:eastAsia="zh-CN"/>
              </w:rPr>
            </w:pPr>
            <w:r w:rsidRPr="001D386E">
              <w:t>46</w:t>
            </w:r>
          </w:p>
        </w:tc>
        <w:tc>
          <w:tcPr>
            <w:tcW w:w="3714" w:type="dxa"/>
            <w:gridSpan w:val="14"/>
            <w:tcBorders>
              <w:top w:val="single" w:sz="4" w:space="0" w:color="auto"/>
              <w:left w:val="single" w:sz="4" w:space="0" w:color="auto"/>
              <w:bottom w:val="single" w:sz="4" w:space="0" w:color="auto"/>
              <w:right w:val="single" w:sz="4" w:space="0" w:color="auto"/>
            </w:tcBorders>
            <w:vAlign w:val="center"/>
            <w:hideMark/>
          </w:tcPr>
          <w:p w14:paraId="4FA4F900" w14:textId="77777777" w:rsidR="00B30658" w:rsidRPr="001D386E" w:rsidRDefault="00B30658" w:rsidP="00FA59A0">
            <w:pPr>
              <w:pStyle w:val="TAC"/>
            </w:pPr>
            <w:r w:rsidRPr="001D386E">
              <w:t>See CA_46C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6F15B48" w14:textId="77777777" w:rsidR="00B30658" w:rsidRPr="001D386E" w:rsidRDefault="00B30658" w:rsidP="00FA59A0">
            <w:pPr>
              <w:pStyle w:val="TAC"/>
            </w:pPr>
            <w:r w:rsidRPr="001D386E">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4478A4E" w14:textId="77777777" w:rsidR="00B30658" w:rsidRPr="001D386E" w:rsidRDefault="00B30658" w:rsidP="00FA59A0">
            <w:pPr>
              <w:pStyle w:val="TAC"/>
            </w:pPr>
            <w:r w:rsidRPr="001D386E">
              <w:t>0</w:t>
            </w:r>
          </w:p>
        </w:tc>
      </w:tr>
      <w:tr w:rsidR="00B30658" w:rsidRPr="001D386E" w14:paraId="2D90D78D" w14:textId="77777777" w:rsidTr="00FA59A0">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2CBF89"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CB46D"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0E628248" w14:textId="77777777" w:rsidR="00B30658" w:rsidRPr="001D386E" w:rsidRDefault="00B30658" w:rsidP="00FA59A0">
            <w:pPr>
              <w:pStyle w:val="TAC"/>
              <w:rPr>
                <w:lang w:eastAsia="zh-CN"/>
              </w:rPr>
            </w:pPr>
            <w:r w:rsidRPr="001D386E">
              <w:rPr>
                <w:lang w:eastAsia="zh-CN"/>
              </w:rPr>
              <w:t>48</w:t>
            </w:r>
          </w:p>
        </w:tc>
        <w:tc>
          <w:tcPr>
            <w:tcW w:w="727" w:type="dxa"/>
            <w:tcBorders>
              <w:top w:val="single" w:sz="4" w:space="0" w:color="auto"/>
              <w:left w:val="single" w:sz="4" w:space="0" w:color="auto"/>
              <w:bottom w:val="single" w:sz="4" w:space="0" w:color="auto"/>
              <w:right w:val="single" w:sz="4" w:space="0" w:color="auto"/>
            </w:tcBorders>
            <w:vAlign w:val="center"/>
          </w:tcPr>
          <w:p w14:paraId="742CBEF9"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73A746D9"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7355DE5A" w14:textId="77777777" w:rsidR="00B30658" w:rsidRPr="001D386E" w:rsidRDefault="00B30658" w:rsidP="00FA59A0">
            <w:pPr>
              <w:pStyle w:val="TAC"/>
              <w:rPr>
                <w:lang w:eastAsia="ja-JP"/>
              </w:rPr>
            </w:pPr>
            <w:r w:rsidRPr="001D386E">
              <w:rPr>
                <w:lang w:eastAsia="ja-JP"/>
              </w:rPr>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404015B6" w14:textId="77777777" w:rsidR="00B30658" w:rsidRPr="001D386E" w:rsidRDefault="00B30658" w:rsidP="00FA59A0">
            <w:pPr>
              <w:pStyle w:val="TAC"/>
              <w:rPr>
                <w:lang w:eastAsia="ja-JP"/>
              </w:rPr>
            </w:pPr>
            <w:r w:rsidRPr="001D386E">
              <w:rPr>
                <w:lang w:eastAsia="ja-JP"/>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758DBA0F" w14:textId="77777777" w:rsidR="00B30658" w:rsidRPr="001D386E" w:rsidRDefault="00B30658" w:rsidP="00FA59A0">
            <w:pPr>
              <w:pStyle w:val="TAC"/>
              <w:rPr>
                <w:lang w:eastAsia="ja-JP"/>
              </w:rPr>
            </w:pPr>
            <w:r w:rsidRPr="001D386E">
              <w:rPr>
                <w:lang w:eastAsia="ja-JP"/>
              </w:rPr>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5927D493" w14:textId="77777777" w:rsidR="00B30658" w:rsidRPr="001D386E" w:rsidRDefault="00B30658" w:rsidP="00FA59A0">
            <w:pPr>
              <w:pStyle w:val="TAC"/>
            </w:pPr>
            <w:r w:rsidRPr="001D386E">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12E072"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395579" w14:textId="77777777" w:rsidR="00B30658" w:rsidRPr="001D386E" w:rsidRDefault="00B30658" w:rsidP="00FA59A0">
            <w:pPr>
              <w:pStyle w:val="TAC"/>
            </w:pPr>
          </w:p>
        </w:tc>
      </w:tr>
      <w:tr w:rsidR="00B30658" w:rsidRPr="001D386E" w14:paraId="7E39C339" w14:textId="77777777" w:rsidTr="00FA59A0">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AA18D6"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8790B4" w14:textId="77777777" w:rsidR="00B30658" w:rsidRPr="001D386E" w:rsidRDefault="00B30658" w:rsidP="00FA59A0">
            <w:pPr>
              <w:pStyle w:val="TAC"/>
              <w:rPr>
                <w:lang w:eastAsia="zh-CN"/>
              </w:rPr>
            </w:pPr>
          </w:p>
        </w:tc>
        <w:tc>
          <w:tcPr>
            <w:tcW w:w="769" w:type="dxa"/>
            <w:tcBorders>
              <w:top w:val="single" w:sz="4" w:space="0" w:color="auto"/>
              <w:left w:val="single" w:sz="4" w:space="0" w:color="auto"/>
              <w:bottom w:val="single" w:sz="4" w:space="0" w:color="auto"/>
              <w:right w:val="single" w:sz="4" w:space="0" w:color="auto"/>
            </w:tcBorders>
            <w:vAlign w:val="center"/>
            <w:hideMark/>
          </w:tcPr>
          <w:p w14:paraId="0BC6FD65" w14:textId="77777777" w:rsidR="00B30658" w:rsidRPr="001D386E" w:rsidRDefault="00B30658" w:rsidP="00FA59A0">
            <w:pPr>
              <w:pStyle w:val="TAC"/>
              <w:rPr>
                <w:lang w:eastAsia="zh-CN"/>
              </w:rPr>
            </w:pPr>
            <w:r w:rsidRPr="001D386E">
              <w:rPr>
                <w:lang w:eastAsia="zh-CN"/>
              </w:rPr>
              <w:t>71</w:t>
            </w:r>
          </w:p>
        </w:tc>
        <w:tc>
          <w:tcPr>
            <w:tcW w:w="727" w:type="dxa"/>
            <w:tcBorders>
              <w:top w:val="single" w:sz="4" w:space="0" w:color="auto"/>
              <w:left w:val="single" w:sz="4" w:space="0" w:color="auto"/>
              <w:bottom w:val="single" w:sz="4" w:space="0" w:color="auto"/>
              <w:right w:val="single" w:sz="4" w:space="0" w:color="auto"/>
            </w:tcBorders>
            <w:vAlign w:val="center"/>
          </w:tcPr>
          <w:p w14:paraId="6BF3C16A" w14:textId="77777777" w:rsidR="00B30658" w:rsidRPr="001D386E" w:rsidRDefault="00B30658" w:rsidP="00FA59A0">
            <w:pPr>
              <w:pStyle w:val="TAC"/>
            </w:pPr>
          </w:p>
        </w:tc>
        <w:tc>
          <w:tcPr>
            <w:tcW w:w="587" w:type="dxa"/>
            <w:gridSpan w:val="2"/>
            <w:tcBorders>
              <w:top w:val="single" w:sz="4" w:space="0" w:color="auto"/>
              <w:left w:val="single" w:sz="4" w:space="0" w:color="auto"/>
              <w:bottom w:val="single" w:sz="4" w:space="0" w:color="auto"/>
              <w:right w:val="single" w:sz="4" w:space="0" w:color="auto"/>
            </w:tcBorders>
            <w:vAlign w:val="center"/>
          </w:tcPr>
          <w:p w14:paraId="014FE26B" w14:textId="77777777" w:rsidR="00B30658" w:rsidRPr="001D386E" w:rsidRDefault="00B30658" w:rsidP="00FA59A0">
            <w:pPr>
              <w:pStyle w:val="TAC"/>
            </w:pPr>
          </w:p>
        </w:tc>
        <w:tc>
          <w:tcPr>
            <w:tcW w:w="588" w:type="dxa"/>
            <w:gridSpan w:val="2"/>
            <w:tcBorders>
              <w:top w:val="single" w:sz="4" w:space="0" w:color="auto"/>
              <w:left w:val="single" w:sz="4" w:space="0" w:color="auto"/>
              <w:bottom w:val="single" w:sz="4" w:space="0" w:color="auto"/>
              <w:right w:val="single" w:sz="4" w:space="0" w:color="auto"/>
            </w:tcBorders>
            <w:vAlign w:val="center"/>
            <w:hideMark/>
          </w:tcPr>
          <w:p w14:paraId="70ADCD5A" w14:textId="77777777" w:rsidR="00B30658" w:rsidRPr="001D386E" w:rsidRDefault="00B30658" w:rsidP="00FA59A0">
            <w:pPr>
              <w:pStyle w:val="TAC"/>
            </w:pPr>
            <w:r w:rsidRPr="001D386E">
              <w:rPr>
                <w:lang w:eastAsia="ja-JP"/>
              </w:rPr>
              <w:t>Yes</w:t>
            </w:r>
          </w:p>
        </w:tc>
        <w:tc>
          <w:tcPr>
            <w:tcW w:w="588" w:type="dxa"/>
            <w:gridSpan w:val="3"/>
            <w:tcBorders>
              <w:top w:val="single" w:sz="4" w:space="0" w:color="auto"/>
              <w:left w:val="single" w:sz="4" w:space="0" w:color="auto"/>
              <w:bottom w:val="single" w:sz="4" w:space="0" w:color="auto"/>
              <w:right w:val="single" w:sz="4" w:space="0" w:color="auto"/>
            </w:tcBorders>
            <w:vAlign w:val="center"/>
            <w:hideMark/>
          </w:tcPr>
          <w:p w14:paraId="56ABF586" w14:textId="77777777" w:rsidR="00B30658" w:rsidRPr="001D386E" w:rsidRDefault="00B30658" w:rsidP="00FA59A0">
            <w:pPr>
              <w:pStyle w:val="TAC"/>
            </w:pPr>
            <w:r w:rsidRPr="001D386E">
              <w:rPr>
                <w:lang w:eastAsia="ja-JP"/>
              </w:rPr>
              <w:t>Yes</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14:paraId="1DF6F66A" w14:textId="77777777" w:rsidR="00B30658" w:rsidRPr="001D386E" w:rsidRDefault="00B30658" w:rsidP="00FA59A0">
            <w:pPr>
              <w:pStyle w:val="TAC"/>
            </w:pPr>
            <w:r w:rsidRPr="001D386E">
              <w:rPr>
                <w:lang w:eastAsia="ja-JP"/>
              </w:rPr>
              <w:t>Yes</w:t>
            </w:r>
          </w:p>
        </w:tc>
        <w:tc>
          <w:tcPr>
            <w:tcW w:w="632" w:type="dxa"/>
            <w:gridSpan w:val="3"/>
            <w:tcBorders>
              <w:top w:val="single" w:sz="4" w:space="0" w:color="auto"/>
              <w:left w:val="single" w:sz="4" w:space="0" w:color="auto"/>
              <w:bottom w:val="single" w:sz="4" w:space="0" w:color="auto"/>
              <w:right w:val="single" w:sz="4" w:space="0" w:color="auto"/>
            </w:tcBorders>
            <w:vAlign w:val="center"/>
            <w:hideMark/>
          </w:tcPr>
          <w:p w14:paraId="26580718" w14:textId="77777777" w:rsidR="00B30658" w:rsidRPr="001D386E" w:rsidRDefault="00B30658" w:rsidP="00FA59A0">
            <w:pPr>
              <w:pStyle w:val="TAC"/>
            </w:pPr>
            <w:r w:rsidRPr="001D386E">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14DB3E" w14:textId="77777777" w:rsidR="00B30658" w:rsidRPr="001D386E" w:rsidRDefault="00B30658" w:rsidP="00FA59A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2BA3DB" w14:textId="77777777" w:rsidR="00B30658" w:rsidRPr="001D386E" w:rsidRDefault="00B30658" w:rsidP="00FA59A0">
            <w:pPr>
              <w:pStyle w:val="TAC"/>
            </w:pPr>
          </w:p>
        </w:tc>
      </w:tr>
      <w:tr w:rsidR="00B30658" w:rsidRPr="001D386E" w14:paraId="31E0BF93" w14:textId="77777777" w:rsidTr="00FA59A0">
        <w:trPr>
          <w:trHeight w:val="223"/>
          <w:jc w:val="center"/>
        </w:trPr>
        <w:tc>
          <w:tcPr>
            <w:tcW w:w="1401" w:type="dxa"/>
            <w:vMerge w:val="restart"/>
            <w:vAlign w:val="center"/>
          </w:tcPr>
          <w:p w14:paraId="09036A88" w14:textId="77777777" w:rsidR="00B30658" w:rsidRPr="001D386E" w:rsidRDefault="00B30658" w:rsidP="00FA59A0">
            <w:pPr>
              <w:pStyle w:val="TAC"/>
            </w:pPr>
            <w:r w:rsidRPr="001D386E">
              <w:rPr>
                <w:lang w:eastAsia="zh-CN"/>
              </w:rPr>
              <w:lastRenderedPageBreak/>
              <w:t>CA_46C-48C-71A</w:t>
            </w:r>
          </w:p>
        </w:tc>
        <w:tc>
          <w:tcPr>
            <w:tcW w:w="1466" w:type="dxa"/>
            <w:vMerge w:val="restart"/>
            <w:vAlign w:val="center"/>
          </w:tcPr>
          <w:p w14:paraId="631A8A98" w14:textId="77777777" w:rsidR="00B30658" w:rsidRPr="001D386E" w:rsidRDefault="00B30658" w:rsidP="00FA59A0">
            <w:pPr>
              <w:pStyle w:val="TAC"/>
              <w:rPr>
                <w:lang w:eastAsia="zh-CN"/>
              </w:rPr>
            </w:pPr>
            <w:r w:rsidRPr="001D386E">
              <w:t>-</w:t>
            </w:r>
          </w:p>
        </w:tc>
        <w:tc>
          <w:tcPr>
            <w:tcW w:w="769" w:type="dxa"/>
            <w:shd w:val="clear" w:color="auto" w:fill="auto"/>
            <w:vAlign w:val="center"/>
          </w:tcPr>
          <w:p w14:paraId="0C43C2FC" w14:textId="77777777" w:rsidR="00B30658" w:rsidRPr="001D386E" w:rsidRDefault="00B30658" w:rsidP="00FA59A0">
            <w:pPr>
              <w:pStyle w:val="TAC"/>
            </w:pPr>
            <w:r w:rsidRPr="001D386E">
              <w:t>46</w:t>
            </w:r>
          </w:p>
        </w:tc>
        <w:tc>
          <w:tcPr>
            <w:tcW w:w="3714" w:type="dxa"/>
            <w:gridSpan w:val="14"/>
            <w:shd w:val="clear" w:color="auto" w:fill="auto"/>
            <w:vAlign w:val="center"/>
          </w:tcPr>
          <w:p w14:paraId="1E9C0841" w14:textId="77777777" w:rsidR="00B30658" w:rsidRPr="001D386E" w:rsidRDefault="00B30658" w:rsidP="00FA59A0">
            <w:pPr>
              <w:pStyle w:val="TAC"/>
              <w:rPr>
                <w:lang w:val="en-US"/>
              </w:rPr>
            </w:pPr>
            <w:r w:rsidRPr="001D386E">
              <w:t>See CA_46C Bandwidth combination set 0 in Table 5.6A.1-1</w:t>
            </w:r>
          </w:p>
        </w:tc>
        <w:tc>
          <w:tcPr>
            <w:tcW w:w="1187" w:type="dxa"/>
            <w:vMerge w:val="restart"/>
            <w:vAlign w:val="center"/>
          </w:tcPr>
          <w:p w14:paraId="62F55CC2" w14:textId="77777777" w:rsidR="00B30658" w:rsidRPr="001D386E" w:rsidRDefault="00B30658" w:rsidP="00FA59A0">
            <w:pPr>
              <w:pStyle w:val="TAC"/>
            </w:pPr>
            <w:r w:rsidRPr="001D386E">
              <w:t>100</w:t>
            </w:r>
          </w:p>
        </w:tc>
        <w:tc>
          <w:tcPr>
            <w:tcW w:w="1286" w:type="dxa"/>
            <w:vMerge w:val="restart"/>
            <w:vAlign w:val="center"/>
          </w:tcPr>
          <w:p w14:paraId="79F472B0" w14:textId="77777777" w:rsidR="00B30658" w:rsidRPr="001D386E" w:rsidRDefault="00B30658" w:rsidP="00FA59A0">
            <w:pPr>
              <w:pStyle w:val="TAC"/>
            </w:pPr>
            <w:r w:rsidRPr="001D386E">
              <w:t>0</w:t>
            </w:r>
          </w:p>
        </w:tc>
      </w:tr>
      <w:tr w:rsidR="00B30658" w:rsidRPr="001D386E" w14:paraId="44492083" w14:textId="77777777" w:rsidTr="00FA59A0">
        <w:trPr>
          <w:trHeight w:val="223"/>
          <w:jc w:val="center"/>
        </w:trPr>
        <w:tc>
          <w:tcPr>
            <w:tcW w:w="1401" w:type="dxa"/>
            <w:vMerge/>
            <w:vAlign w:val="center"/>
          </w:tcPr>
          <w:p w14:paraId="16224B23" w14:textId="77777777" w:rsidR="00B30658" w:rsidRPr="001D386E" w:rsidRDefault="00B30658" w:rsidP="00FA59A0">
            <w:pPr>
              <w:pStyle w:val="TAC"/>
            </w:pPr>
          </w:p>
        </w:tc>
        <w:tc>
          <w:tcPr>
            <w:tcW w:w="1466" w:type="dxa"/>
            <w:vMerge/>
            <w:vAlign w:val="center"/>
          </w:tcPr>
          <w:p w14:paraId="3CA9444C" w14:textId="77777777" w:rsidR="00B30658" w:rsidRPr="001D386E" w:rsidRDefault="00B30658" w:rsidP="00FA59A0">
            <w:pPr>
              <w:pStyle w:val="TAC"/>
              <w:rPr>
                <w:lang w:eastAsia="zh-CN"/>
              </w:rPr>
            </w:pPr>
          </w:p>
        </w:tc>
        <w:tc>
          <w:tcPr>
            <w:tcW w:w="769" w:type="dxa"/>
            <w:shd w:val="clear" w:color="auto" w:fill="auto"/>
            <w:vAlign w:val="center"/>
          </w:tcPr>
          <w:p w14:paraId="44ADF57F" w14:textId="77777777" w:rsidR="00B30658" w:rsidRPr="001D386E" w:rsidRDefault="00B30658" w:rsidP="00FA59A0">
            <w:pPr>
              <w:pStyle w:val="TAC"/>
            </w:pPr>
            <w:r w:rsidRPr="001D386E">
              <w:t>48</w:t>
            </w:r>
          </w:p>
        </w:tc>
        <w:tc>
          <w:tcPr>
            <w:tcW w:w="3714" w:type="dxa"/>
            <w:gridSpan w:val="14"/>
            <w:shd w:val="clear" w:color="auto" w:fill="auto"/>
            <w:vAlign w:val="center"/>
          </w:tcPr>
          <w:p w14:paraId="60AFD377" w14:textId="77777777" w:rsidR="00B30658" w:rsidRPr="001D386E" w:rsidRDefault="00B30658" w:rsidP="00FA59A0">
            <w:pPr>
              <w:pStyle w:val="TAC"/>
              <w:rPr>
                <w:lang w:val="en-US"/>
              </w:rPr>
            </w:pPr>
            <w:r w:rsidRPr="001D386E">
              <w:t>See CA_48C Bandwidth combination set 0 in Table 5.6A.1-1</w:t>
            </w:r>
          </w:p>
        </w:tc>
        <w:tc>
          <w:tcPr>
            <w:tcW w:w="1187" w:type="dxa"/>
            <w:vMerge/>
            <w:vAlign w:val="center"/>
          </w:tcPr>
          <w:p w14:paraId="54505D43" w14:textId="77777777" w:rsidR="00B30658" w:rsidRPr="001D386E" w:rsidRDefault="00B30658" w:rsidP="00FA59A0">
            <w:pPr>
              <w:pStyle w:val="TAC"/>
            </w:pPr>
          </w:p>
        </w:tc>
        <w:tc>
          <w:tcPr>
            <w:tcW w:w="1286" w:type="dxa"/>
            <w:vMerge/>
            <w:vAlign w:val="center"/>
          </w:tcPr>
          <w:p w14:paraId="2A16B5CC" w14:textId="77777777" w:rsidR="00B30658" w:rsidRPr="001D386E" w:rsidRDefault="00B30658" w:rsidP="00FA59A0">
            <w:pPr>
              <w:pStyle w:val="TAC"/>
            </w:pPr>
          </w:p>
        </w:tc>
      </w:tr>
      <w:tr w:rsidR="00B30658" w:rsidRPr="001D386E" w14:paraId="550D7C87" w14:textId="77777777" w:rsidTr="00FA59A0">
        <w:trPr>
          <w:trHeight w:val="223"/>
          <w:jc w:val="center"/>
        </w:trPr>
        <w:tc>
          <w:tcPr>
            <w:tcW w:w="1401" w:type="dxa"/>
            <w:vMerge/>
            <w:vAlign w:val="center"/>
          </w:tcPr>
          <w:p w14:paraId="44710D6B" w14:textId="77777777" w:rsidR="00B30658" w:rsidRPr="001D386E" w:rsidRDefault="00B30658" w:rsidP="00FA59A0">
            <w:pPr>
              <w:pStyle w:val="TAC"/>
            </w:pPr>
          </w:p>
        </w:tc>
        <w:tc>
          <w:tcPr>
            <w:tcW w:w="1466" w:type="dxa"/>
            <w:vMerge/>
            <w:vAlign w:val="center"/>
          </w:tcPr>
          <w:p w14:paraId="401C94D1" w14:textId="77777777" w:rsidR="00B30658" w:rsidRPr="001D386E" w:rsidRDefault="00B30658" w:rsidP="00FA59A0">
            <w:pPr>
              <w:pStyle w:val="TAC"/>
              <w:rPr>
                <w:lang w:eastAsia="zh-CN"/>
              </w:rPr>
            </w:pPr>
          </w:p>
        </w:tc>
        <w:tc>
          <w:tcPr>
            <w:tcW w:w="769" w:type="dxa"/>
            <w:shd w:val="clear" w:color="auto" w:fill="auto"/>
            <w:vAlign w:val="center"/>
          </w:tcPr>
          <w:p w14:paraId="2385F2B0" w14:textId="77777777" w:rsidR="00B30658" w:rsidRPr="001D386E" w:rsidRDefault="00B30658" w:rsidP="00FA59A0">
            <w:pPr>
              <w:pStyle w:val="TAC"/>
            </w:pPr>
            <w:r w:rsidRPr="001D386E">
              <w:t>71</w:t>
            </w:r>
          </w:p>
        </w:tc>
        <w:tc>
          <w:tcPr>
            <w:tcW w:w="727" w:type="dxa"/>
            <w:shd w:val="clear" w:color="auto" w:fill="auto"/>
            <w:vAlign w:val="center"/>
          </w:tcPr>
          <w:p w14:paraId="64BC1ED4" w14:textId="77777777" w:rsidR="00B30658" w:rsidRPr="001D386E" w:rsidRDefault="00B30658" w:rsidP="00FA59A0">
            <w:pPr>
              <w:pStyle w:val="TAC"/>
              <w:rPr>
                <w:lang w:eastAsia="ja-JP"/>
              </w:rPr>
            </w:pPr>
          </w:p>
        </w:tc>
        <w:tc>
          <w:tcPr>
            <w:tcW w:w="587" w:type="dxa"/>
            <w:gridSpan w:val="2"/>
            <w:vAlign w:val="center"/>
          </w:tcPr>
          <w:p w14:paraId="1FF7A381" w14:textId="77777777" w:rsidR="00B30658" w:rsidRPr="001D386E" w:rsidRDefault="00B30658" w:rsidP="00FA59A0">
            <w:pPr>
              <w:pStyle w:val="TAC"/>
              <w:rPr>
                <w:lang w:eastAsia="ja-JP"/>
              </w:rPr>
            </w:pPr>
          </w:p>
        </w:tc>
        <w:tc>
          <w:tcPr>
            <w:tcW w:w="588" w:type="dxa"/>
            <w:gridSpan w:val="2"/>
            <w:vAlign w:val="center"/>
          </w:tcPr>
          <w:p w14:paraId="7A484255" w14:textId="77777777" w:rsidR="00B30658" w:rsidRPr="001D386E" w:rsidRDefault="00B30658" w:rsidP="00FA59A0">
            <w:pPr>
              <w:pStyle w:val="TAC"/>
              <w:rPr>
                <w:lang w:eastAsia="ja-JP"/>
              </w:rPr>
            </w:pPr>
            <w:r w:rsidRPr="001D386E">
              <w:t>Yes</w:t>
            </w:r>
          </w:p>
        </w:tc>
        <w:tc>
          <w:tcPr>
            <w:tcW w:w="588" w:type="dxa"/>
            <w:gridSpan w:val="3"/>
            <w:vAlign w:val="center"/>
          </w:tcPr>
          <w:p w14:paraId="4125B91B" w14:textId="77777777" w:rsidR="00B30658" w:rsidRPr="001D386E" w:rsidRDefault="00B30658" w:rsidP="00FA59A0">
            <w:pPr>
              <w:pStyle w:val="TAC"/>
              <w:rPr>
                <w:lang w:val="en-US"/>
              </w:rPr>
            </w:pPr>
            <w:r w:rsidRPr="001D386E">
              <w:t>Yes</w:t>
            </w:r>
          </w:p>
        </w:tc>
        <w:tc>
          <w:tcPr>
            <w:tcW w:w="592" w:type="dxa"/>
            <w:gridSpan w:val="3"/>
            <w:vAlign w:val="center"/>
          </w:tcPr>
          <w:p w14:paraId="5F3B0EF5" w14:textId="77777777" w:rsidR="00B30658" w:rsidRPr="001D386E" w:rsidRDefault="00B30658" w:rsidP="00FA59A0">
            <w:pPr>
              <w:pStyle w:val="TAC"/>
              <w:rPr>
                <w:lang w:val="en-US"/>
              </w:rPr>
            </w:pPr>
            <w:r w:rsidRPr="001D386E">
              <w:t>Yes</w:t>
            </w:r>
          </w:p>
        </w:tc>
        <w:tc>
          <w:tcPr>
            <w:tcW w:w="632" w:type="dxa"/>
            <w:gridSpan w:val="3"/>
            <w:vAlign w:val="center"/>
          </w:tcPr>
          <w:p w14:paraId="77B9B826" w14:textId="77777777" w:rsidR="00B30658" w:rsidRPr="001D386E" w:rsidRDefault="00B30658" w:rsidP="00FA59A0">
            <w:pPr>
              <w:pStyle w:val="TAC"/>
              <w:rPr>
                <w:lang w:val="en-US"/>
              </w:rPr>
            </w:pPr>
            <w:r w:rsidRPr="001D386E">
              <w:t>Yes</w:t>
            </w:r>
          </w:p>
        </w:tc>
        <w:tc>
          <w:tcPr>
            <w:tcW w:w="1187" w:type="dxa"/>
            <w:vMerge/>
            <w:vAlign w:val="center"/>
          </w:tcPr>
          <w:p w14:paraId="2ADA8045" w14:textId="77777777" w:rsidR="00B30658" w:rsidRPr="001D386E" w:rsidRDefault="00B30658" w:rsidP="00FA59A0">
            <w:pPr>
              <w:pStyle w:val="TAC"/>
            </w:pPr>
          </w:p>
        </w:tc>
        <w:tc>
          <w:tcPr>
            <w:tcW w:w="1286" w:type="dxa"/>
            <w:vMerge/>
            <w:vAlign w:val="center"/>
          </w:tcPr>
          <w:p w14:paraId="1B77914A" w14:textId="77777777" w:rsidR="00B30658" w:rsidRPr="001D386E" w:rsidRDefault="00B30658" w:rsidP="00FA59A0">
            <w:pPr>
              <w:pStyle w:val="TAC"/>
            </w:pPr>
          </w:p>
        </w:tc>
      </w:tr>
      <w:tr w:rsidR="00B30658" w:rsidRPr="001D386E" w14:paraId="63E60A18" w14:textId="77777777" w:rsidTr="00FA59A0">
        <w:trPr>
          <w:trHeight w:val="223"/>
          <w:jc w:val="center"/>
        </w:trPr>
        <w:tc>
          <w:tcPr>
            <w:tcW w:w="1401" w:type="dxa"/>
            <w:vMerge w:val="restart"/>
            <w:vAlign w:val="center"/>
          </w:tcPr>
          <w:p w14:paraId="016F2D2D" w14:textId="77777777" w:rsidR="00B30658" w:rsidRPr="001D386E" w:rsidRDefault="00B30658" w:rsidP="00FA59A0">
            <w:pPr>
              <w:pStyle w:val="TAC"/>
            </w:pPr>
            <w:r w:rsidRPr="001D386E">
              <w:rPr>
                <w:rFonts w:hint="eastAsia"/>
                <w:lang w:eastAsia="zh-CN"/>
              </w:rPr>
              <w:t>CA_66A-70A-71A</w:t>
            </w:r>
          </w:p>
        </w:tc>
        <w:tc>
          <w:tcPr>
            <w:tcW w:w="1466" w:type="dxa"/>
            <w:vMerge w:val="restart"/>
            <w:vAlign w:val="center"/>
          </w:tcPr>
          <w:p w14:paraId="2124BA91" w14:textId="77777777" w:rsidR="00B30658" w:rsidRPr="001D386E" w:rsidRDefault="00B30658" w:rsidP="00FA59A0">
            <w:pPr>
              <w:pStyle w:val="TAC"/>
              <w:rPr>
                <w:lang w:eastAsia="zh-CN"/>
              </w:rPr>
            </w:pPr>
            <w:r w:rsidRPr="001D386E">
              <w:rPr>
                <w:rFonts w:hint="eastAsia"/>
                <w:lang w:eastAsia="zh-CN"/>
              </w:rPr>
              <w:t>-</w:t>
            </w:r>
          </w:p>
        </w:tc>
        <w:tc>
          <w:tcPr>
            <w:tcW w:w="769" w:type="dxa"/>
            <w:shd w:val="clear" w:color="auto" w:fill="auto"/>
            <w:vAlign w:val="center"/>
          </w:tcPr>
          <w:p w14:paraId="19160E64" w14:textId="77777777" w:rsidR="00B30658" w:rsidRPr="001D386E" w:rsidRDefault="00B30658" w:rsidP="00FA59A0">
            <w:pPr>
              <w:pStyle w:val="TAC"/>
              <w:rPr>
                <w:lang w:eastAsia="zh-CN"/>
              </w:rPr>
            </w:pPr>
            <w:r w:rsidRPr="001D386E">
              <w:rPr>
                <w:rFonts w:hint="eastAsia"/>
                <w:lang w:eastAsia="zh-CN"/>
              </w:rPr>
              <w:t>66</w:t>
            </w:r>
          </w:p>
        </w:tc>
        <w:tc>
          <w:tcPr>
            <w:tcW w:w="727" w:type="dxa"/>
            <w:shd w:val="clear" w:color="auto" w:fill="auto"/>
            <w:vAlign w:val="center"/>
          </w:tcPr>
          <w:p w14:paraId="7E32DCC4" w14:textId="77777777" w:rsidR="00B30658" w:rsidRPr="001D386E" w:rsidRDefault="00B30658" w:rsidP="00FA59A0">
            <w:pPr>
              <w:pStyle w:val="TAC"/>
            </w:pPr>
          </w:p>
        </w:tc>
        <w:tc>
          <w:tcPr>
            <w:tcW w:w="587" w:type="dxa"/>
            <w:gridSpan w:val="2"/>
            <w:vAlign w:val="center"/>
          </w:tcPr>
          <w:p w14:paraId="004C49E0" w14:textId="77777777" w:rsidR="00B30658" w:rsidRPr="001D386E" w:rsidRDefault="00B30658" w:rsidP="00FA59A0">
            <w:pPr>
              <w:pStyle w:val="TAC"/>
            </w:pPr>
          </w:p>
        </w:tc>
        <w:tc>
          <w:tcPr>
            <w:tcW w:w="588" w:type="dxa"/>
            <w:gridSpan w:val="2"/>
            <w:vAlign w:val="center"/>
          </w:tcPr>
          <w:p w14:paraId="09BAB938" w14:textId="77777777" w:rsidR="00B30658" w:rsidRPr="001D386E" w:rsidRDefault="00B30658" w:rsidP="00FA59A0">
            <w:pPr>
              <w:pStyle w:val="TAC"/>
            </w:pPr>
            <w:r w:rsidRPr="001D386E">
              <w:rPr>
                <w:szCs w:val="18"/>
              </w:rPr>
              <w:t>Yes</w:t>
            </w:r>
          </w:p>
        </w:tc>
        <w:tc>
          <w:tcPr>
            <w:tcW w:w="588" w:type="dxa"/>
            <w:gridSpan w:val="3"/>
            <w:vAlign w:val="center"/>
          </w:tcPr>
          <w:p w14:paraId="5B605E94" w14:textId="77777777" w:rsidR="00B30658" w:rsidRPr="001D386E" w:rsidRDefault="00B30658" w:rsidP="00FA59A0">
            <w:pPr>
              <w:pStyle w:val="TAC"/>
            </w:pPr>
            <w:r w:rsidRPr="001D386E">
              <w:rPr>
                <w:szCs w:val="18"/>
              </w:rPr>
              <w:t>Yes</w:t>
            </w:r>
          </w:p>
        </w:tc>
        <w:tc>
          <w:tcPr>
            <w:tcW w:w="592" w:type="dxa"/>
            <w:gridSpan w:val="3"/>
            <w:vAlign w:val="center"/>
          </w:tcPr>
          <w:p w14:paraId="1B1935B1" w14:textId="77777777" w:rsidR="00B30658" w:rsidRPr="001D386E" w:rsidRDefault="00B30658" w:rsidP="00FA59A0">
            <w:pPr>
              <w:pStyle w:val="TAC"/>
            </w:pPr>
            <w:r w:rsidRPr="001D386E">
              <w:rPr>
                <w:szCs w:val="18"/>
              </w:rPr>
              <w:t>Yes</w:t>
            </w:r>
          </w:p>
        </w:tc>
        <w:tc>
          <w:tcPr>
            <w:tcW w:w="632" w:type="dxa"/>
            <w:gridSpan w:val="3"/>
            <w:vAlign w:val="center"/>
          </w:tcPr>
          <w:p w14:paraId="312D7B01" w14:textId="77777777" w:rsidR="00B30658" w:rsidRPr="001D386E" w:rsidRDefault="00B30658" w:rsidP="00FA59A0">
            <w:pPr>
              <w:pStyle w:val="TAC"/>
            </w:pPr>
            <w:r w:rsidRPr="001D386E">
              <w:rPr>
                <w:szCs w:val="18"/>
              </w:rPr>
              <w:t>Yes</w:t>
            </w:r>
          </w:p>
        </w:tc>
        <w:tc>
          <w:tcPr>
            <w:tcW w:w="1187" w:type="dxa"/>
            <w:vMerge w:val="restart"/>
            <w:vAlign w:val="center"/>
          </w:tcPr>
          <w:p w14:paraId="38D49594" w14:textId="77777777" w:rsidR="00B30658" w:rsidRPr="001D386E" w:rsidRDefault="00B30658" w:rsidP="00FA59A0">
            <w:pPr>
              <w:pStyle w:val="TAC"/>
            </w:pPr>
            <w:r w:rsidRPr="001D386E">
              <w:t>55</w:t>
            </w:r>
          </w:p>
        </w:tc>
        <w:tc>
          <w:tcPr>
            <w:tcW w:w="1286" w:type="dxa"/>
            <w:vMerge w:val="restart"/>
            <w:vAlign w:val="center"/>
          </w:tcPr>
          <w:p w14:paraId="4E7B1BCB" w14:textId="77777777" w:rsidR="00B30658" w:rsidRPr="001D386E" w:rsidRDefault="00B30658" w:rsidP="00FA59A0">
            <w:pPr>
              <w:pStyle w:val="TAC"/>
            </w:pPr>
            <w:r w:rsidRPr="001D386E">
              <w:t>0</w:t>
            </w:r>
          </w:p>
        </w:tc>
      </w:tr>
      <w:tr w:rsidR="00B30658" w:rsidRPr="001D386E" w14:paraId="1CE25A15" w14:textId="77777777" w:rsidTr="00FA59A0">
        <w:trPr>
          <w:trHeight w:val="223"/>
          <w:jc w:val="center"/>
        </w:trPr>
        <w:tc>
          <w:tcPr>
            <w:tcW w:w="1401" w:type="dxa"/>
            <w:vMerge/>
            <w:vAlign w:val="center"/>
          </w:tcPr>
          <w:p w14:paraId="0B1E2246" w14:textId="77777777" w:rsidR="00B30658" w:rsidRPr="001D386E" w:rsidRDefault="00B30658" w:rsidP="00FA59A0">
            <w:pPr>
              <w:pStyle w:val="TAC"/>
            </w:pPr>
          </w:p>
        </w:tc>
        <w:tc>
          <w:tcPr>
            <w:tcW w:w="1466" w:type="dxa"/>
            <w:vMerge/>
            <w:vAlign w:val="center"/>
          </w:tcPr>
          <w:p w14:paraId="1E158BF5" w14:textId="77777777" w:rsidR="00B30658" w:rsidRPr="001D386E" w:rsidRDefault="00B30658" w:rsidP="00FA59A0">
            <w:pPr>
              <w:pStyle w:val="TAC"/>
              <w:rPr>
                <w:lang w:eastAsia="zh-CN"/>
              </w:rPr>
            </w:pPr>
          </w:p>
        </w:tc>
        <w:tc>
          <w:tcPr>
            <w:tcW w:w="769" w:type="dxa"/>
            <w:shd w:val="clear" w:color="auto" w:fill="auto"/>
            <w:vAlign w:val="center"/>
          </w:tcPr>
          <w:p w14:paraId="3BA6F625" w14:textId="77777777" w:rsidR="00B30658" w:rsidRPr="001D386E" w:rsidRDefault="00B30658" w:rsidP="00FA59A0">
            <w:pPr>
              <w:pStyle w:val="TAC"/>
              <w:rPr>
                <w:lang w:eastAsia="zh-CN"/>
              </w:rPr>
            </w:pPr>
            <w:r w:rsidRPr="001D386E">
              <w:rPr>
                <w:rFonts w:hint="eastAsia"/>
                <w:lang w:eastAsia="zh-CN"/>
              </w:rPr>
              <w:t>70</w:t>
            </w:r>
          </w:p>
        </w:tc>
        <w:tc>
          <w:tcPr>
            <w:tcW w:w="727" w:type="dxa"/>
            <w:shd w:val="clear" w:color="auto" w:fill="auto"/>
            <w:vAlign w:val="center"/>
          </w:tcPr>
          <w:p w14:paraId="0F3DAF81" w14:textId="77777777" w:rsidR="00B30658" w:rsidRPr="001D386E" w:rsidRDefault="00B30658" w:rsidP="00FA59A0">
            <w:pPr>
              <w:pStyle w:val="TAC"/>
            </w:pPr>
          </w:p>
        </w:tc>
        <w:tc>
          <w:tcPr>
            <w:tcW w:w="587" w:type="dxa"/>
            <w:gridSpan w:val="2"/>
            <w:vAlign w:val="center"/>
          </w:tcPr>
          <w:p w14:paraId="4C8294F8" w14:textId="77777777" w:rsidR="00B30658" w:rsidRPr="001D386E" w:rsidRDefault="00B30658" w:rsidP="00FA59A0">
            <w:pPr>
              <w:pStyle w:val="TAC"/>
            </w:pPr>
          </w:p>
        </w:tc>
        <w:tc>
          <w:tcPr>
            <w:tcW w:w="588" w:type="dxa"/>
            <w:gridSpan w:val="2"/>
            <w:vAlign w:val="center"/>
          </w:tcPr>
          <w:p w14:paraId="4899D545" w14:textId="77777777" w:rsidR="00B30658" w:rsidRPr="001D386E" w:rsidRDefault="00B30658" w:rsidP="00FA59A0">
            <w:pPr>
              <w:pStyle w:val="TAC"/>
            </w:pPr>
            <w:r w:rsidRPr="001D386E">
              <w:rPr>
                <w:szCs w:val="18"/>
              </w:rPr>
              <w:t>Yes</w:t>
            </w:r>
          </w:p>
        </w:tc>
        <w:tc>
          <w:tcPr>
            <w:tcW w:w="588" w:type="dxa"/>
            <w:gridSpan w:val="3"/>
            <w:vAlign w:val="center"/>
          </w:tcPr>
          <w:p w14:paraId="5097967A" w14:textId="77777777" w:rsidR="00B30658" w:rsidRPr="001D386E" w:rsidRDefault="00B30658" w:rsidP="00FA59A0">
            <w:pPr>
              <w:pStyle w:val="TAC"/>
            </w:pPr>
            <w:r w:rsidRPr="001D386E">
              <w:rPr>
                <w:szCs w:val="18"/>
              </w:rPr>
              <w:t>Yes</w:t>
            </w:r>
          </w:p>
        </w:tc>
        <w:tc>
          <w:tcPr>
            <w:tcW w:w="592" w:type="dxa"/>
            <w:gridSpan w:val="3"/>
            <w:vAlign w:val="center"/>
          </w:tcPr>
          <w:p w14:paraId="62749B10" w14:textId="77777777" w:rsidR="00B30658" w:rsidRPr="001D386E" w:rsidRDefault="00B30658" w:rsidP="00FA59A0">
            <w:pPr>
              <w:pStyle w:val="TAC"/>
            </w:pPr>
            <w:r w:rsidRPr="001D386E">
              <w:rPr>
                <w:szCs w:val="18"/>
              </w:rPr>
              <w:t>Yes</w:t>
            </w:r>
          </w:p>
        </w:tc>
        <w:tc>
          <w:tcPr>
            <w:tcW w:w="632" w:type="dxa"/>
            <w:gridSpan w:val="3"/>
            <w:vAlign w:val="center"/>
          </w:tcPr>
          <w:p w14:paraId="2E6D9F5D" w14:textId="77777777" w:rsidR="00B30658" w:rsidRPr="001D386E" w:rsidRDefault="00B30658" w:rsidP="00FA59A0">
            <w:pPr>
              <w:pStyle w:val="TAC"/>
            </w:pPr>
          </w:p>
        </w:tc>
        <w:tc>
          <w:tcPr>
            <w:tcW w:w="1187" w:type="dxa"/>
            <w:vMerge/>
            <w:vAlign w:val="center"/>
          </w:tcPr>
          <w:p w14:paraId="3E877180" w14:textId="77777777" w:rsidR="00B30658" w:rsidRPr="001D386E" w:rsidRDefault="00B30658" w:rsidP="00FA59A0">
            <w:pPr>
              <w:pStyle w:val="TAC"/>
            </w:pPr>
          </w:p>
        </w:tc>
        <w:tc>
          <w:tcPr>
            <w:tcW w:w="1286" w:type="dxa"/>
            <w:vMerge/>
            <w:vAlign w:val="center"/>
          </w:tcPr>
          <w:p w14:paraId="6D1A169C" w14:textId="77777777" w:rsidR="00B30658" w:rsidRPr="001D386E" w:rsidRDefault="00B30658" w:rsidP="00FA59A0">
            <w:pPr>
              <w:pStyle w:val="TAC"/>
            </w:pPr>
          </w:p>
        </w:tc>
      </w:tr>
      <w:tr w:rsidR="00B30658" w:rsidRPr="001D386E" w14:paraId="33BF8DEE" w14:textId="77777777" w:rsidTr="00FA59A0">
        <w:trPr>
          <w:trHeight w:val="223"/>
          <w:jc w:val="center"/>
        </w:trPr>
        <w:tc>
          <w:tcPr>
            <w:tcW w:w="1401" w:type="dxa"/>
            <w:vMerge/>
            <w:vAlign w:val="center"/>
          </w:tcPr>
          <w:p w14:paraId="32A69166" w14:textId="77777777" w:rsidR="00B30658" w:rsidRPr="001D386E" w:rsidRDefault="00B30658" w:rsidP="00FA59A0">
            <w:pPr>
              <w:pStyle w:val="TAC"/>
            </w:pPr>
          </w:p>
        </w:tc>
        <w:tc>
          <w:tcPr>
            <w:tcW w:w="1466" w:type="dxa"/>
            <w:vMerge/>
            <w:vAlign w:val="center"/>
          </w:tcPr>
          <w:p w14:paraId="3B24D19E" w14:textId="77777777" w:rsidR="00B30658" w:rsidRPr="001D386E" w:rsidRDefault="00B30658" w:rsidP="00FA59A0">
            <w:pPr>
              <w:pStyle w:val="TAC"/>
              <w:rPr>
                <w:lang w:eastAsia="zh-CN"/>
              </w:rPr>
            </w:pPr>
          </w:p>
        </w:tc>
        <w:tc>
          <w:tcPr>
            <w:tcW w:w="769" w:type="dxa"/>
            <w:shd w:val="clear" w:color="auto" w:fill="auto"/>
            <w:vAlign w:val="center"/>
          </w:tcPr>
          <w:p w14:paraId="0E8A72E4" w14:textId="77777777" w:rsidR="00B30658" w:rsidRPr="001D386E" w:rsidRDefault="00B30658" w:rsidP="00FA59A0">
            <w:pPr>
              <w:pStyle w:val="TAC"/>
              <w:rPr>
                <w:lang w:eastAsia="zh-CN"/>
              </w:rPr>
            </w:pPr>
            <w:r w:rsidRPr="001D386E">
              <w:rPr>
                <w:rFonts w:hint="eastAsia"/>
                <w:lang w:eastAsia="zh-CN"/>
              </w:rPr>
              <w:t>71</w:t>
            </w:r>
          </w:p>
        </w:tc>
        <w:tc>
          <w:tcPr>
            <w:tcW w:w="727" w:type="dxa"/>
            <w:shd w:val="clear" w:color="auto" w:fill="auto"/>
            <w:vAlign w:val="center"/>
          </w:tcPr>
          <w:p w14:paraId="70665C28" w14:textId="77777777" w:rsidR="00B30658" w:rsidRPr="001D386E" w:rsidRDefault="00B30658" w:rsidP="00FA59A0">
            <w:pPr>
              <w:pStyle w:val="TAC"/>
            </w:pPr>
          </w:p>
        </w:tc>
        <w:tc>
          <w:tcPr>
            <w:tcW w:w="587" w:type="dxa"/>
            <w:gridSpan w:val="2"/>
            <w:vAlign w:val="center"/>
          </w:tcPr>
          <w:p w14:paraId="21EA67BD" w14:textId="77777777" w:rsidR="00B30658" w:rsidRPr="001D386E" w:rsidRDefault="00B30658" w:rsidP="00FA59A0">
            <w:pPr>
              <w:pStyle w:val="TAC"/>
            </w:pPr>
          </w:p>
        </w:tc>
        <w:tc>
          <w:tcPr>
            <w:tcW w:w="588" w:type="dxa"/>
            <w:gridSpan w:val="2"/>
            <w:vAlign w:val="center"/>
          </w:tcPr>
          <w:p w14:paraId="389A8538" w14:textId="77777777" w:rsidR="00B30658" w:rsidRPr="001D386E" w:rsidRDefault="00B30658" w:rsidP="00FA59A0">
            <w:pPr>
              <w:pStyle w:val="TAC"/>
            </w:pPr>
            <w:r w:rsidRPr="001D386E">
              <w:rPr>
                <w:szCs w:val="18"/>
              </w:rPr>
              <w:t>Yes</w:t>
            </w:r>
          </w:p>
        </w:tc>
        <w:tc>
          <w:tcPr>
            <w:tcW w:w="588" w:type="dxa"/>
            <w:gridSpan w:val="3"/>
            <w:vAlign w:val="center"/>
          </w:tcPr>
          <w:p w14:paraId="1AF57ABB" w14:textId="77777777" w:rsidR="00B30658" w:rsidRPr="001D386E" w:rsidRDefault="00B30658" w:rsidP="00FA59A0">
            <w:pPr>
              <w:pStyle w:val="TAC"/>
            </w:pPr>
            <w:r w:rsidRPr="001D386E">
              <w:rPr>
                <w:szCs w:val="18"/>
              </w:rPr>
              <w:t>Yes</w:t>
            </w:r>
          </w:p>
        </w:tc>
        <w:tc>
          <w:tcPr>
            <w:tcW w:w="592" w:type="dxa"/>
            <w:gridSpan w:val="3"/>
            <w:vAlign w:val="center"/>
          </w:tcPr>
          <w:p w14:paraId="5672130D" w14:textId="77777777" w:rsidR="00B30658" w:rsidRPr="001D386E" w:rsidRDefault="00B30658" w:rsidP="00FA59A0">
            <w:pPr>
              <w:pStyle w:val="TAC"/>
            </w:pPr>
            <w:r w:rsidRPr="001D386E">
              <w:rPr>
                <w:szCs w:val="18"/>
              </w:rPr>
              <w:t>Yes</w:t>
            </w:r>
          </w:p>
        </w:tc>
        <w:tc>
          <w:tcPr>
            <w:tcW w:w="632" w:type="dxa"/>
            <w:gridSpan w:val="3"/>
            <w:vAlign w:val="center"/>
          </w:tcPr>
          <w:p w14:paraId="7151BF9F" w14:textId="77777777" w:rsidR="00B30658" w:rsidRPr="001D386E" w:rsidRDefault="00B30658" w:rsidP="00FA59A0">
            <w:pPr>
              <w:pStyle w:val="TAC"/>
            </w:pPr>
            <w:r w:rsidRPr="001D386E">
              <w:rPr>
                <w:szCs w:val="18"/>
              </w:rPr>
              <w:t>Yes</w:t>
            </w:r>
          </w:p>
        </w:tc>
        <w:tc>
          <w:tcPr>
            <w:tcW w:w="1187" w:type="dxa"/>
            <w:vMerge/>
            <w:vAlign w:val="center"/>
          </w:tcPr>
          <w:p w14:paraId="68313829" w14:textId="77777777" w:rsidR="00B30658" w:rsidRPr="001D386E" w:rsidRDefault="00B30658" w:rsidP="00FA59A0">
            <w:pPr>
              <w:pStyle w:val="TAC"/>
            </w:pPr>
          </w:p>
        </w:tc>
        <w:tc>
          <w:tcPr>
            <w:tcW w:w="1286" w:type="dxa"/>
            <w:vMerge/>
            <w:vAlign w:val="center"/>
          </w:tcPr>
          <w:p w14:paraId="43447168" w14:textId="77777777" w:rsidR="00B30658" w:rsidRPr="001D386E" w:rsidRDefault="00B30658" w:rsidP="00FA59A0">
            <w:pPr>
              <w:pStyle w:val="TAC"/>
            </w:pPr>
          </w:p>
        </w:tc>
      </w:tr>
      <w:tr w:rsidR="00B30658" w:rsidRPr="001D386E" w14:paraId="350BD0E4" w14:textId="77777777" w:rsidTr="00FA59A0">
        <w:trPr>
          <w:trHeight w:val="223"/>
          <w:jc w:val="center"/>
        </w:trPr>
        <w:tc>
          <w:tcPr>
            <w:tcW w:w="1401" w:type="dxa"/>
            <w:vMerge w:val="restart"/>
            <w:vAlign w:val="center"/>
          </w:tcPr>
          <w:p w14:paraId="56B4B38F" w14:textId="77777777" w:rsidR="00B30658" w:rsidRPr="001D386E" w:rsidRDefault="00B30658" w:rsidP="00FA59A0">
            <w:pPr>
              <w:pStyle w:val="TAC"/>
            </w:pPr>
            <w:r w:rsidRPr="001D386E">
              <w:rPr>
                <w:szCs w:val="18"/>
              </w:rPr>
              <w:t>CA_66C-70A-71A</w:t>
            </w:r>
          </w:p>
        </w:tc>
        <w:tc>
          <w:tcPr>
            <w:tcW w:w="1466" w:type="dxa"/>
            <w:vMerge w:val="restart"/>
            <w:vAlign w:val="center"/>
          </w:tcPr>
          <w:p w14:paraId="6D595574" w14:textId="77777777" w:rsidR="00B30658" w:rsidRPr="001D386E" w:rsidRDefault="00B30658" w:rsidP="00FA59A0">
            <w:pPr>
              <w:pStyle w:val="TAC"/>
              <w:rPr>
                <w:lang w:eastAsia="zh-CN"/>
              </w:rPr>
            </w:pPr>
            <w:r w:rsidRPr="001D386E">
              <w:rPr>
                <w:lang w:eastAsia="zh-CN"/>
              </w:rPr>
              <w:t>-</w:t>
            </w:r>
          </w:p>
        </w:tc>
        <w:tc>
          <w:tcPr>
            <w:tcW w:w="769" w:type="dxa"/>
            <w:shd w:val="clear" w:color="auto" w:fill="auto"/>
            <w:vAlign w:val="center"/>
          </w:tcPr>
          <w:p w14:paraId="1730418C" w14:textId="77777777" w:rsidR="00B30658" w:rsidRPr="001D386E" w:rsidRDefault="00B30658" w:rsidP="00FA59A0">
            <w:pPr>
              <w:pStyle w:val="TAC"/>
              <w:rPr>
                <w:lang w:eastAsia="zh-CN"/>
              </w:rPr>
            </w:pPr>
            <w:r w:rsidRPr="001D386E">
              <w:rPr>
                <w:szCs w:val="18"/>
              </w:rPr>
              <w:t>66</w:t>
            </w:r>
          </w:p>
        </w:tc>
        <w:tc>
          <w:tcPr>
            <w:tcW w:w="3714" w:type="dxa"/>
            <w:gridSpan w:val="14"/>
            <w:shd w:val="clear" w:color="auto" w:fill="auto"/>
            <w:vAlign w:val="center"/>
          </w:tcPr>
          <w:p w14:paraId="314F5BD2" w14:textId="77777777" w:rsidR="00B30658" w:rsidRPr="001D386E" w:rsidRDefault="00B30658" w:rsidP="00FA59A0">
            <w:pPr>
              <w:pStyle w:val="TAC"/>
            </w:pPr>
            <w:r w:rsidRPr="001D386E">
              <w:rPr>
                <w:szCs w:val="18"/>
              </w:rPr>
              <w:t>See the CA_66C Bandwidth combination set 0 in Table 5.6A.1-1</w:t>
            </w:r>
          </w:p>
        </w:tc>
        <w:tc>
          <w:tcPr>
            <w:tcW w:w="1187" w:type="dxa"/>
            <w:vMerge w:val="restart"/>
            <w:vAlign w:val="center"/>
          </w:tcPr>
          <w:p w14:paraId="4C825776" w14:textId="77777777" w:rsidR="00B30658" w:rsidRPr="001D386E" w:rsidRDefault="00B30658" w:rsidP="00FA59A0">
            <w:pPr>
              <w:pStyle w:val="TAC"/>
            </w:pPr>
            <w:r w:rsidRPr="001D386E">
              <w:t>75</w:t>
            </w:r>
          </w:p>
        </w:tc>
        <w:tc>
          <w:tcPr>
            <w:tcW w:w="1286" w:type="dxa"/>
            <w:vMerge w:val="restart"/>
            <w:vAlign w:val="center"/>
          </w:tcPr>
          <w:p w14:paraId="3F623158" w14:textId="77777777" w:rsidR="00B30658" w:rsidRPr="001D386E" w:rsidRDefault="00B30658" w:rsidP="00FA59A0">
            <w:pPr>
              <w:pStyle w:val="TAC"/>
            </w:pPr>
            <w:r w:rsidRPr="001D386E">
              <w:t>0</w:t>
            </w:r>
          </w:p>
        </w:tc>
      </w:tr>
      <w:tr w:rsidR="00B30658" w:rsidRPr="001D386E" w14:paraId="422F0ECC" w14:textId="77777777" w:rsidTr="00FA59A0">
        <w:trPr>
          <w:trHeight w:val="223"/>
          <w:jc w:val="center"/>
        </w:trPr>
        <w:tc>
          <w:tcPr>
            <w:tcW w:w="1401" w:type="dxa"/>
            <w:vMerge/>
            <w:vAlign w:val="center"/>
          </w:tcPr>
          <w:p w14:paraId="21597F17" w14:textId="77777777" w:rsidR="00B30658" w:rsidRPr="001D386E" w:rsidRDefault="00B30658" w:rsidP="00FA59A0">
            <w:pPr>
              <w:pStyle w:val="TAC"/>
            </w:pPr>
          </w:p>
        </w:tc>
        <w:tc>
          <w:tcPr>
            <w:tcW w:w="1466" w:type="dxa"/>
            <w:vMerge/>
            <w:vAlign w:val="center"/>
          </w:tcPr>
          <w:p w14:paraId="016D5B0B" w14:textId="77777777" w:rsidR="00B30658" w:rsidRPr="001D386E" w:rsidRDefault="00B30658" w:rsidP="00FA59A0">
            <w:pPr>
              <w:pStyle w:val="TAC"/>
              <w:rPr>
                <w:lang w:eastAsia="zh-CN"/>
              </w:rPr>
            </w:pPr>
          </w:p>
        </w:tc>
        <w:tc>
          <w:tcPr>
            <w:tcW w:w="769" w:type="dxa"/>
            <w:shd w:val="clear" w:color="auto" w:fill="auto"/>
            <w:vAlign w:val="center"/>
          </w:tcPr>
          <w:p w14:paraId="5B4A65A0" w14:textId="77777777" w:rsidR="00B30658" w:rsidRPr="001D386E" w:rsidRDefault="00B30658" w:rsidP="00FA59A0">
            <w:pPr>
              <w:pStyle w:val="TAC"/>
              <w:rPr>
                <w:lang w:eastAsia="zh-CN"/>
              </w:rPr>
            </w:pPr>
            <w:r w:rsidRPr="001D386E">
              <w:rPr>
                <w:szCs w:val="18"/>
              </w:rPr>
              <w:t>70</w:t>
            </w:r>
          </w:p>
        </w:tc>
        <w:tc>
          <w:tcPr>
            <w:tcW w:w="727" w:type="dxa"/>
            <w:shd w:val="clear" w:color="auto" w:fill="auto"/>
            <w:vAlign w:val="center"/>
          </w:tcPr>
          <w:p w14:paraId="5029808B" w14:textId="77777777" w:rsidR="00B30658" w:rsidRPr="001D386E" w:rsidRDefault="00B30658" w:rsidP="00FA59A0">
            <w:pPr>
              <w:pStyle w:val="TAC"/>
            </w:pPr>
          </w:p>
        </w:tc>
        <w:tc>
          <w:tcPr>
            <w:tcW w:w="587" w:type="dxa"/>
            <w:gridSpan w:val="2"/>
            <w:vAlign w:val="center"/>
          </w:tcPr>
          <w:p w14:paraId="63353C7F" w14:textId="77777777" w:rsidR="00B30658" w:rsidRPr="001D386E" w:rsidRDefault="00B30658" w:rsidP="00FA59A0">
            <w:pPr>
              <w:pStyle w:val="TAC"/>
            </w:pPr>
          </w:p>
        </w:tc>
        <w:tc>
          <w:tcPr>
            <w:tcW w:w="588" w:type="dxa"/>
            <w:gridSpan w:val="2"/>
            <w:vAlign w:val="center"/>
          </w:tcPr>
          <w:p w14:paraId="0C5EB27A" w14:textId="77777777" w:rsidR="00B30658" w:rsidRPr="001D386E" w:rsidRDefault="00B30658" w:rsidP="00FA59A0">
            <w:pPr>
              <w:pStyle w:val="TAC"/>
            </w:pPr>
            <w:r w:rsidRPr="001D386E">
              <w:rPr>
                <w:szCs w:val="18"/>
              </w:rPr>
              <w:t>Yes</w:t>
            </w:r>
          </w:p>
        </w:tc>
        <w:tc>
          <w:tcPr>
            <w:tcW w:w="588" w:type="dxa"/>
            <w:gridSpan w:val="3"/>
            <w:vAlign w:val="center"/>
          </w:tcPr>
          <w:p w14:paraId="27F199BC" w14:textId="77777777" w:rsidR="00B30658" w:rsidRPr="001D386E" w:rsidRDefault="00B30658" w:rsidP="00FA59A0">
            <w:pPr>
              <w:pStyle w:val="TAC"/>
            </w:pPr>
            <w:r w:rsidRPr="001D386E">
              <w:rPr>
                <w:szCs w:val="18"/>
              </w:rPr>
              <w:t>Yes</w:t>
            </w:r>
          </w:p>
        </w:tc>
        <w:tc>
          <w:tcPr>
            <w:tcW w:w="592" w:type="dxa"/>
            <w:gridSpan w:val="3"/>
            <w:vAlign w:val="center"/>
          </w:tcPr>
          <w:p w14:paraId="7AA38999" w14:textId="77777777" w:rsidR="00B30658" w:rsidRPr="001D386E" w:rsidRDefault="00B30658" w:rsidP="00FA59A0">
            <w:pPr>
              <w:pStyle w:val="TAC"/>
            </w:pPr>
            <w:r w:rsidRPr="001D386E">
              <w:rPr>
                <w:szCs w:val="18"/>
              </w:rPr>
              <w:t>Yes</w:t>
            </w:r>
          </w:p>
        </w:tc>
        <w:tc>
          <w:tcPr>
            <w:tcW w:w="632" w:type="dxa"/>
            <w:gridSpan w:val="3"/>
            <w:vAlign w:val="center"/>
          </w:tcPr>
          <w:p w14:paraId="6EE2BDA5" w14:textId="77777777" w:rsidR="00B30658" w:rsidRPr="001D386E" w:rsidRDefault="00B30658" w:rsidP="00FA59A0">
            <w:pPr>
              <w:pStyle w:val="TAC"/>
            </w:pPr>
          </w:p>
        </w:tc>
        <w:tc>
          <w:tcPr>
            <w:tcW w:w="1187" w:type="dxa"/>
            <w:vMerge/>
            <w:vAlign w:val="center"/>
          </w:tcPr>
          <w:p w14:paraId="0B9267F1" w14:textId="77777777" w:rsidR="00B30658" w:rsidRPr="001D386E" w:rsidRDefault="00B30658" w:rsidP="00FA59A0">
            <w:pPr>
              <w:pStyle w:val="TAC"/>
            </w:pPr>
          </w:p>
        </w:tc>
        <w:tc>
          <w:tcPr>
            <w:tcW w:w="1286" w:type="dxa"/>
            <w:vMerge/>
            <w:vAlign w:val="center"/>
          </w:tcPr>
          <w:p w14:paraId="0AAA4BEA" w14:textId="77777777" w:rsidR="00B30658" w:rsidRPr="001D386E" w:rsidRDefault="00B30658" w:rsidP="00FA59A0">
            <w:pPr>
              <w:pStyle w:val="TAC"/>
            </w:pPr>
          </w:p>
        </w:tc>
      </w:tr>
      <w:tr w:rsidR="00B30658" w:rsidRPr="001D386E" w14:paraId="26F5FEF6" w14:textId="77777777" w:rsidTr="00FA59A0">
        <w:trPr>
          <w:trHeight w:val="223"/>
          <w:jc w:val="center"/>
        </w:trPr>
        <w:tc>
          <w:tcPr>
            <w:tcW w:w="1401" w:type="dxa"/>
            <w:vMerge/>
            <w:vAlign w:val="center"/>
          </w:tcPr>
          <w:p w14:paraId="22578A31" w14:textId="77777777" w:rsidR="00B30658" w:rsidRPr="001D386E" w:rsidRDefault="00B30658" w:rsidP="00FA59A0">
            <w:pPr>
              <w:pStyle w:val="TAC"/>
            </w:pPr>
          </w:p>
        </w:tc>
        <w:tc>
          <w:tcPr>
            <w:tcW w:w="1466" w:type="dxa"/>
            <w:vMerge/>
            <w:vAlign w:val="center"/>
          </w:tcPr>
          <w:p w14:paraId="135D4ABA" w14:textId="77777777" w:rsidR="00B30658" w:rsidRPr="001D386E" w:rsidRDefault="00B30658" w:rsidP="00FA59A0">
            <w:pPr>
              <w:pStyle w:val="TAC"/>
              <w:rPr>
                <w:lang w:eastAsia="zh-CN"/>
              </w:rPr>
            </w:pPr>
          </w:p>
        </w:tc>
        <w:tc>
          <w:tcPr>
            <w:tcW w:w="769" w:type="dxa"/>
            <w:shd w:val="clear" w:color="auto" w:fill="auto"/>
            <w:vAlign w:val="center"/>
          </w:tcPr>
          <w:p w14:paraId="7D087BA3" w14:textId="77777777" w:rsidR="00B30658" w:rsidRPr="001D386E" w:rsidRDefault="00B30658" w:rsidP="00FA59A0">
            <w:pPr>
              <w:pStyle w:val="TAC"/>
              <w:rPr>
                <w:lang w:eastAsia="zh-CN"/>
              </w:rPr>
            </w:pPr>
            <w:r w:rsidRPr="001D386E">
              <w:rPr>
                <w:szCs w:val="18"/>
              </w:rPr>
              <w:t>71</w:t>
            </w:r>
          </w:p>
        </w:tc>
        <w:tc>
          <w:tcPr>
            <w:tcW w:w="727" w:type="dxa"/>
            <w:shd w:val="clear" w:color="auto" w:fill="auto"/>
            <w:vAlign w:val="center"/>
          </w:tcPr>
          <w:p w14:paraId="497C13A6" w14:textId="77777777" w:rsidR="00B30658" w:rsidRPr="001D386E" w:rsidRDefault="00B30658" w:rsidP="00FA59A0">
            <w:pPr>
              <w:pStyle w:val="TAC"/>
            </w:pPr>
          </w:p>
        </w:tc>
        <w:tc>
          <w:tcPr>
            <w:tcW w:w="587" w:type="dxa"/>
            <w:gridSpan w:val="2"/>
            <w:vAlign w:val="center"/>
          </w:tcPr>
          <w:p w14:paraId="380AB5D3" w14:textId="77777777" w:rsidR="00B30658" w:rsidRPr="001D386E" w:rsidRDefault="00B30658" w:rsidP="00FA59A0">
            <w:pPr>
              <w:pStyle w:val="TAC"/>
            </w:pPr>
          </w:p>
        </w:tc>
        <w:tc>
          <w:tcPr>
            <w:tcW w:w="588" w:type="dxa"/>
            <w:gridSpan w:val="2"/>
            <w:vAlign w:val="center"/>
          </w:tcPr>
          <w:p w14:paraId="0DEE366C" w14:textId="77777777" w:rsidR="00B30658" w:rsidRPr="001D386E" w:rsidRDefault="00B30658" w:rsidP="00FA59A0">
            <w:pPr>
              <w:pStyle w:val="TAC"/>
            </w:pPr>
            <w:r w:rsidRPr="001D386E">
              <w:rPr>
                <w:szCs w:val="18"/>
              </w:rPr>
              <w:t>Yes</w:t>
            </w:r>
          </w:p>
        </w:tc>
        <w:tc>
          <w:tcPr>
            <w:tcW w:w="588" w:type="dxa"/>
            <w:gridSpan w:val="3"/>
            <w:vAlign w:val="center"/>
          </w:tcPr>
          <w:p w14:paraId="06AA8DC0" w14:textId="77777777" w:rsidR="00B30658" w:rsidRPr="001D386E" w:rsidRDefault="00B30658" w:rsidP="00FA59A0">
            <w:pPr>
              <w:pStyle w:val="TAC"/>
            </w:pPr>
            <w:r w:rsidRPr="001D386E">
              <w:rPr>
                <w:szCs w:val="18"/>
              </w:rPr>
              <w:t>Yes</w:t>
            </w:r>
          </w:p>
        </w:tc>
        <w:tc>
          <w:tcPr>
            <w:tcW w:w="592" w:type="dxa"/>
            <w:gridSpan w:val="3"/>
            <w:vAlign w:val="center"/>
          </w:tcPr>
          <w:p w14:paraId="580CC149" w14:textId="77777777" w:rsidR="00B30658" w:rsidRPr="001D386E" w:rsidRDefault="00B30658" w:rsidP="00FA59A0">
            <w:pPr>
              <w:pStyle w:val="TAC"/>
            </w:pPr>
            <w:r w:rsidRPr="001D386E">
              <w:rPr>
                <w:szCs w:val="18"/>
              </w:rPr>
              <w:t>Yes</w:t>
            </w:r>
          </w:p>
        </w:tc>
        <w:tc>
          <w:tcPr>
            <w:tcW w:w="632" w:type="dxa"/>
            <w:gridSpan w:val="3"/>
            <w:vAlign w:val="center"/>
          </w:tcPr>
          <w:p w14:paraId="7C5FF2BF" w14:textId="77777777" w:rsidR="00B30658" w:rsidRPr="001D386E" w:rsidRDefault="00B30658" w:rsidP="00FA59A0">
            <w:pPr>
              <w:pStyle w:val="TAC"/>
            </w:pPr>
            <w:r w:rsidRPr="001D386E">
              <w:rPr>
                <w:szCs w:val="18"/>
              </w:rPr>
              <w:t>Yes</w:t>
            </w:r>
          </w:p>
        </w:tc>
        <w:tc>
          <w:tcPr>
            <w:tcW w:w="1187" w:type="dxa"/>
            <w:vMerge/>
            <w:vAlign w:val="center"/>
          </w:tcPr>
          <w:p w14:paraId="07F07271" w14:textId="77777777" w:rsidR="00B30658" w:rsidRPr="001D386E" w:rsidRDefault="00B30658" w:rsidP="00FA59A0">
            <w:pPr>
              <w:pStyle w:val="TAC"/>
            </w:pPr>
          </w:p>
        </w:tc>
        <w:tc>
          <w:tcPr>
            <w:tcW w:w="1286" w:type="dxa"/>
            <w:vMerge/>
            <w:vAlign w:val="center"/>
          </w:tcPr>
          <w:p w14:paraId="2E62FFA4" w14:textId="77777777" w:rsidR="00B30658" w:rsidRPr="001D386E" w:rsidRDefault="00B30658" w:rsidP="00FA59A0">
            <w:pPr>
              <w:pStyle w:val="TAC"/>
            </w:pPr>
          </w:p>
        </w:tc>
      </w:tr>
      <w:tr w:rsidR="00B30658" w:rsidRPr="001D386E" w14:paraId="687DC849" w14:textId="77777777" w:rsidTr="00FA59A0">
        <w:trPr>
          <w:trHeight w:val="223"/>
          <w:jc w:val="center"/>
        </w:trPr>
        <w:tc>
          <w:tcPr>
            <w:tcW w:w="1401" w:type="dxa"/>
            <w:vMerge w:val="restart"/>
            <w:vAlign w:val="center"/>
          </w:tcPr>
          <w:p w14:paraId="4642E8AD" w14:textId="77777777" w:rsidR="00B30658" w:rsidRPr="001D386E" w:rsidRDefault="00B30658" w:rsidP="00FA59A0">
            <w:pPr>
              <w:pStyle w:val="TAC"/>
            </w:pPr>
            <w:r w:rsidRPr="001D386E">
              <w:t>CA_66A-70C-71A</w:t>
            </w:r>
          </w:p>
        </w:tc>
        <w:tc>
          <w:tcPr>
            <w:tcW w:w="1466" w:type="dxa"/>
            <w:vMerge w:val="restart"/>
            <w:vAlign w:val="center"/>
          </w:tcPr>
          <w:p w14:paraId="0FE50F5D" w14:textId="77777777" w:rsidR="00B30658" w:rsidRPr="001D386E" w:rsidRDefault="00B30658" w:rsidP="00FA59A0">
            <w:pPr>
              <w:pStyle w:val="TAC"/>
              <w:rPr>
                <w:lang w:eastAsia="zh-CN"/>
              </w:rPr>
            </w:pPr>
            <w:r w:rsidRPr="001D386E">
              <w:rPr>
                <w:lang w:eastAsia="zh-CN"/>
              </w:rPr>
              <w:t>-</w:t>
            </w:r>
          </w:p>
        </w:tc>
        <w:tc>
          <w:tcPr>
            <w:tcW w:w="769" w:type="dxa"/>
            <w:shd w:val="clear" w:color="auto" w:fill="auto"/>
            <w:vAlign w:val="center"/>
          </w:tcPr>
          <w:p w14:paraId="618B2672" w14:textId="77777777" w:rsidR="00B30658" w:rsidRPr="001D386E" w:rsidRDefault="00B30658" w:rsidP="00FA59A0">
            <w:pPr>
              <w:pStyle w:val="TAC"/>
              <w:rPr>
                <w:lang w:eastAsia="zh-CN"/>
              </w:rPr>
            </w:pPr>
            <w:r w:rsidRPr="001D386E">
              <w:rPr>
                <w:szCs w:val="18"/>
              </w:rPr>
              <w:t>66</w:t>
            </w:r>
          </w:p>
        </w:tc>
        <w:tc>
          <w:tcPr>
            <w:tcW w:w="727" w:type="dxa"/>
            <w:shd w:val="clear" w:color="auto" w:fill="auto"/>
            <w:vAlign w:val="center"/>
          </w:tcPr>
          <w:p w14:paraId="324EBE14" w14:textId="77777777" w:rsidR="00B30658" w:rsidRPr="001D386E" w:rsidRDefault="00B30658" w:rsidP="00FA59A0">
            <w:pPr>
              <w:pStyle w:val="TAC"/>
            </w:pPr>
          </w:p>
        </w:tc>
        <w:tc>
          <w:tcPr>
            <w:tcW w:w="587" w:type="dxa"/>
            <w:gridSpan w:val="2"/>
            <w:vAlign w:val="center"/>
          </w:tcPr>
          <w:p w14:paraId="11DED6DE" w14:textId="77777777" w:rsidR="00B30658" w:rsidRPr="001D386E" w:rsidRDefault="00B30658" w:rsidP="00FA59A0">
            <w:pPr>
              <w:pStyle w:val="TAC"/>
            </w:pPr>
          </w:p>
        </w:tc>
        <w:tc>
          <w:tcPr>
            <w:tcW w:w="588" w:type="dxa"/>
            <w:gridSpan w:val="2"/>
            <w:vAlign w:val="center"/>
          </w:tcPr>
          <w:p w14:paraId="2CE5AEB5" w14:textId="77777777" w:rsidR="00B30658" w:rsidRPr="001D386E" w:rsidRDefault="00B30658" w:rsidP="00FA59A0">
            <w:pPr>
              <w:pStyle w:val="TAC"/>
            </w:pPr>
            <w:r w:rsidRPr="001D386E">
              <w:rPr>
                <w:szCs w:val="18"/>
              </w:rPr>
              <w:t>Yes</w:t>
            </w:r>
          </w:p>
        </w:tc>
        <w:tc>
          <w:tcPr>
            <w:tcW w:w="588" w:type="dxa"/>
            <w:gridSpan w:val="3"/>
            <w:vAlign w:val="center"/>
          </w:tcPr>
          <w:p w14:paraId="026C281B" w14:textId="77777777" w:rsidR="00B30658" w:rsidRPr="001D386E" w:rsidRDefault="00B30658" w:rsidP="00FA59A0">
            <w:pPr>
              <w:pStyle w:val="TAC"/>
            </w:pPr>
            <w:r w:rsidRPr="001D386E">
              <w:rPr>
                <w:szCs w:val="18"/>
              </w:rPr>
              <w:t>Yes</w:t>
            </w:r>
          </w:p>
        </w:tc>
        <w:tc>
          <w:tcPr>
            <w:tcW w:w="592" w:type="dxa"/>
            <w:gridSpan w:val="3"/>
            <w:vAlign w:val="center"/>
          </w:tcPr>
          <w:p w14:paraId="0A4B38D4" w14:textId="77777777" w:rsidR="00B30658" w:rsidRPr="001D386E" w:rsidRDefault="00B30658" w:rsidP="00FA59A0">
            <w:pPr>
              <w:pStyle w:val="TAC"/>
            </w:pPr>
            <w:r w:rsidRPr="001D386E">
              <w:rPr>
                <w:szCs w:val="18"/>
              </w:rPr>
              <w:t>Yes</w:t>
            </w:r>
          </w:p>
        </w:tc>
        <w:tc>
          <w:tcPr>
            <w:tcW w:w="632" w:type="dxa"/>
            <w:gridSpan w:val="3"/>
            <w:vAlign w:val="center"/>
          </w:tcPr>
          <w:p w14:paraId="02CFC628" w14:textId="77777777" w:rsidR="00B30658" w:rsidRPr="001D386E" w:rsidRDefault="00B30658" w:rsidP="00FA59A0">
            <w:pPr>
              <w:pStyle w:val="TAC"/>
            </w:pPr>
            <w:r w:rsidRPr="001D386E">
              <w:rPr>
                <w:szCs w:val="18"/>
              </w:rPr>
              <w:t>Yes</w:t>
            </w:r>
          </w:p>
        </w:tc>
        <w:tc>
          <w:tcPr>
            <w:tcW w:w="1187" w:type="dxa"/>
            <w:vMerge w:val="restart"/>
            <w:vAlign w:val="center"/>
          </w:tcPr>
          <w:p w14:paraId="77F1AC48" w14:textId="77777777" w:rsidR="00B30658" w:rsidRPr="001D386E" w:rsidRDefault="00B30658" w:rsidP="00FA59A0">
            <w:pPr>
              <w:pStyle w:val="TAC"/>
            </w:pPr>
            <w:r w:rsidRPr="001D386E">
              <w:t>65</w:t>
            </w:r>
          </w:p>
        </w:tc>
        <w:tc>
          <w:tcPr>
            <w:tcW w:w="1286" w:type="dxa"/>
            <w:vMerge w:val="restart"/>
            <w:vAlign w:val="center"/>
          </w:tcPr>
          <w:p w14:paraId="0D6B4D36" w14:textId="77777777" w:rsidR="00B30658" w:rsidRPr="001D386E" w:rsidRDefault="00B30658" w:rsidP="00FA59A0">
            <w:pPr>
              <w:pStyle w:val="TAC"/>
            </w:pPr>
            <w:r w:rsidRPr="001D386E">
              <w:t>0</w:t>
            </w:r>
          </w:p>
        </w:tc>
      </w:tr>
      <w:tr w:rsidR="00B30658" w:rsidRPr="001D386E" w14:paraId="0B327F12" w14:textId="77777777" w:rsidTr="00FA59A0">
        <w:trPr>
          <w:trHeight w:val="223"/>
          <w:jc w:val="center"/>
        </w:trPr>
        <w:tc>
          <w:tcPr>
            <w:tcW w:w="1401" w:type="dxa"/>
            <w:vMerge/>
            <w:vAlign w:val="center"/>
          </w:tcPr>
          <w:p w14:paraId="3C799726" w14:textId="77777777" w:rsidR="00B30658" w:rsidRPr="001D386E" w:rsidRDefault="00B30658" w:rsidP="00FA59A0">
            <w:pPr>
              <w:pStyle w:val="TAC"/>
            </w:pPr>
          </w:p>
        </w:tc>
        <w:tc>
          <w:tcPr>
            <w:tcW w:w="1466" w:type="dxa"/>
            <w:vMerge/>
            <w:vAlign w:val="center"/>
          </w:tcPr>
          <w:p w14:paraId="1FA86599" w14:textId="77777777" w:rsidR="00B30658" w:rsidRPr="001D386E" w:rsidRDefault="00B30658" w:rsidP="00FA59A0">
            <w:pPr>
              <w:pStyle w:val="TAC"/>
              <w:rPr>
                <w:lang w:eastAsia="zh-CN"/>
              </w:rPr>
            </w:pPr>
          </w:p>
        </w:tc>
        <w:tc>
          <w:tcPr>
            <w:tcW w:w="769" w:type="dxa"/>
            <w:shd w:val="clear" w:color="auto" w:fill="auto"/>
            <w:vAlign w:val="center"/>
          </w:tcPr>
          <w:p w14:paraId="1A4E5B6D" w14:textId="77777777" w:rsidR="00B30658" w:rsidRPr="001D386E" w:rsidRDefault="00B30658" w:rsidP="00FA59A0">
            <w:pPr>
              <w:pStyle w:val="TAC"/>
              <w:rPr>
                <w:lang w:eastAsia="zh-CN"/>
              </w:rPr>
            </w:pPr>
            <w:r w:rsidRPr="001D386E">
              <w:rPr>
                <w:szCs w:val="18"/>
              </w:rPr>
              <w:t>70</w:t>
            </w:r>
          </w:p>
        </w:tc>
        <w:tc>
          <w:tcPr>
            <w:tcW w:w="3714" w:type="dxa"/>
            <w:gridSpan w:val="14"/>
            <w:shd w:val="clear" w:color="auto" w:fill="auto"/>
            <w:vAlign w:val="center"/>
          </w:tcPr>
          <w:p w14:paraId="4B162AF4" w14:textId="77777777" w:rsidR="00B30658" w:rsidRPr="001D386E" w:rsidRDefault="00B30658" w:rsidP="00FA59A0">
            <w:pPr>
              <w:pStyle w:val="TAC"/>
            </w:pPr>
            <w:r w:rsidRPr="001D386E">
              <w:rPr>
                <w:szCs w:val="18"/>
              </w:rPr>
              <w:t>See the CA_70C Bandwidth combination set 0 in Table 5.6A.1-1</w:t>
            </w:r>
          </w:p>
        </w:tc>
        <w:tc>
          <w:tcPr>
            <w:tcW w:w="1187" w:type="dxa"/>
            <w:vMerge/>
            <w:vAlign w:val="center"/>
          </w:tcPr>
          <w:p w14:paraId="2C7AC1FC" w14:textId="77777777" w:rsidR="00B30658" w:rsidRPr="001D386E" w:rsidRDefault="00B30658" w:rsidP="00FA59A0">
            <w:pPr>
              <w:pStyle w:val="TAC"/>
            </w:pPr>
          </w:p>
        </w:tc>
        <w:tc>
          <w:tcPr>
            <w:tcW w:w="1286" w:type="dxa"/>
            <w:vMerge/>
            <w:vAlign w:val="center"/>
          </w:tcPr>
          <w:p w14:paraId="7C70B73C" w14:textId="77777777" w:rsidR="00B30658" w:rsidRPr="001D386E" w:rsidRDefault="00B30658" w:rsidP="00FA59A0">
            <w:pPr>
              <w:pStyle w:val="TAC"/>
            </w:pPr>
          </w:p>
        </w:tc>
      </w:tr>
      <w:tr w:rsidR="00B30658" w:rsidRPr="001D386E" w14:paraId="4FB483F6" w14:textId="77777777" w:rsidTr="00FA59A0">
        <w:trPr>
          <w:trHeight w:val="223"/>
          <w:jc w:val="center"/>
        </w:trPr>
        <w:tc>
          <w:tcPr>
            <w:tcW w:w="1401" w:type="dxa"/>
            <w:vMerge/>
            <w:vAlign w:val="center"/>
          </w:tcPr>
          <w:p w14:paraId="2B419C33" w14:textId="77777777" w:rsidR="00B30658" w:rsidRPr="001D386E" w:rsidRDefault="00B30658" w:rsidP="00FA59A0">
            <w:pPr>
              <w:pStyle w:val="TAC"/>
            </w:pPr>
          </w:p>
        </w:tc>
        <w:tc>
          <w:tcPr>
            <w:tcW w:w="1466" w:type="dxa"/>
            <w:vMerge/>
            <w:vAlign w:val="center"/>
          </w:tcPr>
          <w:p w14:paraId="0F120F05" w14:textId="77777777" w:rsidR="00B30658" w:rsidRPr="001D386E" w:rsidRDefault="00B30658" w:rsidP="00FA59A0">
            <w:pPr>
              <w:pStyle w:val="TAC"/>
              <w:rPr>
                <w:lang w:eastAsia="zh-CN"/>
              </w:rPr>
            </w:pPr>
          </w:p>
        </w:tc>
        <w:tc>
          <w:tcPr>
            <w:tcW w:w="769" w:type="dxa"/>
            <w:shd w:val="clear" w:color="auto" w:fill="auto"/>
            <w:vAlign w:val="center"/>
          </w:tcPr>
          <w:p w14:paraId="42D6F906" w14:textId="77777777" w:rsidR="00B30658" w:rsidRPr="001D386E" w:rsidRDefault="00B30658" w:rsidP="00FA59A0">
            <w:pPr>
              <w:pStyle w:val="TAC"/>
              <w:rPr>
                <w:lang w:eastAsia="zh-CN"/>
              </w:rPr>
            </w:pPr>
            <w:r w:rsidRPr="001D386E">
              <w:rPr>
                <w:szCs w:val="18"/>
              </w:rPr>
              <w:t>71</w:t>
            </w:r>
          </w:p>
        </w:tc>
        <w:tc>
          <w:tcPr>
            <w:tcW w:w="727" w:type="dxa"/>
            <w:shd w:val="clear" w:color="auto" w:fill="auto"/>
            <w:vAlign w:val="center"/>
          </w:tcPr>
          <w:p w14:paraId="4C1C3C96" w14:textId="77777777" w:rsidR="00B30658" w:rsidRPr="001D386E" w:rsidRDefault="00B30658" w:rsidP="00FA59A0">
            <w:pPr>
              <w:pStyle w:val="TAC"/>
            </w:pPr>
          </w:p>
        </w:tc>
        <w:tc>
          <w:tcPr>
            <w:tcW w:w="587" w:type="dxa"/>
            <w:gridSpan w:val="2"/>
            <w:vAlign w:val="center"/>
          </w:tcPr>
          <w:p w14:paraId="724D256C" w14:textId="77777777" w:rsidR="00B30658" w:rsidRPr="001D386E" w:rsidRDefault="00B30658" w:rsidP="00FA59A0">
            <w:pPr>
              <w:pStyle w:val="TAC"/>
            </w:pPr>
          </w:p>
        </w:tc>
        <w:tc>
          <w:tcPr>
            <w:tcW w:w="588" w:type="dxa"/>
            <w:gridSpan w:val="2"/>
            <w:vAlign w:val="center"/>
          </w:tcPr>
          <w:p w14:paraId="14A1A5C2" w14:textId="77777777" w:rsidR="00B30658" w:rsidRPr="001D386E" w:rsidRDefault="00B30658" w:rsidP="00FA59A0">
            <w:pPr>
              <w:pStyle w:val="TAC"/>
            </w:pPr>
            <w:r w:rsidRPr="001D386E">
              <w:rPr>
                <w:szCs w:val="18"/>
              </w:rPr>
              <w:t>Yes</w:t>
            </w:r>
          </w:p>
        </w:tc>
        <w:tc>
          <w:tcPr>
            <w:tcW w:w="588" w:type="dxa"/>
            <w:gridSpan w:val="3"/>
            <w:vAlign w:val="center"/>
          </w:tcPr>
          <w:p w14:paraId="1860D154" w14:textId="77777777" w:rsidR="00B30658" w:rsidRPr="001D386E" w:rsidRDefault="00B30658" w:rsidP="00FA59A0">
            <w:pPr>
              <w:pStyle w:val="TAC"/>
            </w:pPr>
            <w:r w:rsidRPr="001D386E">
              <w:rPr>
                <w:szCs w:val="18"/>
              </w:rPr>
              <w:t>Yes</w:t>
            </w:r>
          </w:p>
        </w:tc>
        <w:tc>
          <w:tcPr>
            <w:tcW w:w="592" w:type="dxa"/>
            <w:gridSpan w:val="3"/>
            <w:vAlign w:val="center"/>
          </w:tcPr>
          <w:p w14:paraId="554B52CA" w14:textId="77777777" w:rsidR="00B30658" w:rsidRPr="001D386E" w:rsidRDefault="00B30658" w:rsidP="00FA59A0">
            <w:pPr>
              <w:pStyle w:val="TAC"/>
            </w:pPr>
            <w:r w:rsidRPr="001D386E">
              <w:rPr>
                <w:szCs w:val="18"/>
              </w:rPr>
              <w:t>Yes</w:t>
            </w:r>
          </w:p>
        </w:tc>
        <w:tc>
          <w:tcPr>
            <w:tcW w:w="632" w:type="dxa"/>
            <w:gridSpan w:val="3"/>
            <w:vAlign w:val="center"/>
          </w:tcPr>
          <w:p w14:paraId="45B3EFF7" w14:textId="77777777" w:rsidR="00B30658" w:rsidRPr="001D386E" w:rsidRDefault="00B30658" w:rsidP="00FA59A0">
            <w:pPr>
              <w:pStyle w:val="TAC"/>
            </w:pPr>
            <w:r w:rsidRPr="001D386E">
              <w:rPr>
                <w:szCs w:val="18"/>
              </w:rPr>
              <w:t>Yes</w:t>
            </w:r>
          </w:p>
        </w:tc>
        <w:tc>
          <w:tcPr>
            <w:tcW w:w="1187" w:type="dxa"/>
            <w:vMerge/>
            <w:vAlign w:val="center"/>
          </w:tcPr>
          <w:p w14:paraId="2309B5BE" w14:textId="77777777" w:rsidR="00B30658" w:rsidRPr="001D386E" w:rsidRDefault="00B30658" w:rsidP="00FA59A0">
            <w:pPr>
              <w:pStyle w:val="TAC"/>
            </w:pPr>
          </w:p>
        </w:tc>
        <w:tc>
          <w:tcPr>
            <w:tcW w:w="1286" w:type="dxa"/>
            <w:vMerge/>
            <w:vAlign w:val="center"/>
          </w:tcPr>
          <w:p w14:paraId="468DF9CA" w14:textId="77777777" w:rsidR="00B30658" w:rsidRPr="001D386E" w:rsidRDefault="00B30658" w:rsidP="00FA59A0">
            <w:pPr>
              <w:pStyle w:val="TAC"/>
            </w:pPr>
          </w:p>
        </w:tc>
      </w:tr>
      <w:tr w:rsidR="00B30658" w:rsidRPr="001D386E" w14:paraId="3E00A8F9" w14:textId="77777777" w:rsidTr="00FA59A0">
        <w:trPr>
          <w:trHeight w:val="223"/>
          <w:jc w:val="center"/>
        </w:trPr>
        <w:tc>
          <w:tcPr>
            <w:tcW w:w="1401" w:type="dxa"/>
            <w:vMerge w:val="restart"/>
            <w:vAlign w:val="center"/>
          </w:tcPr>
          <w:p w14:paraId="5B375C71" w14:textId="77777777" w:rsidR="00B30658" w:rsidRPr="001D386E" w:rsidRDefault="00B30658" w:rsidP="00FA59A0">
            <w:pPr>
              <w:pStyle w:val="TAC"/>
            </w:pPr>
            <w:r w:rsidRPr="001D386E">
              <w:t>CA_66A-66A-70A-71A</w:t>
            </w:r>
          </w:p>
        </w:tc>
        <w:tc>
          <w:tcPr>
            <w:tcW w:w="1466" w:type="dxa"/>
            <w:vMerge w:val="restart"/>
            <w:vAlign w:val="center"/>
          </w:tcPr>
          <w:p w14:paraId="75E2405A" w14:textId="77777777" w:rsidR="00B30658" w:rsidRPr="001D386E" w:rsidRDefault="00B30658" w:rsidP="00FA59A0">
            <w:pPr>
              <w:pStyle w:val="TAC"/>
              <w:rPr>
                <w:lang w:eastAsia="zh-CN"/>
              </w:rPr>
            </w:pPr>
            <w:r w:rsidRPr="001D386E">
              <w:rPr>
                <w:lang w:eastAsia="zh-CN"/>
              </w:rPr>
              <w:t>-</w:t>
            </w:r>
          </w:p>
        </w:tc>
        <w:tc>
          <w:tcPr>
            <w:tcW w:w="769" w:type="dxa"/>
            <w:shd w:val="clear" w:color="auto" w:fill="auto"/>
            <w:vAlign w:val="center"/>
          </w:tcPr>
          <w:p w14:paraId="03CBACB8" w14:textId="77777777" w:rsidR="00B30658" w:rsidRPr="001D386E" w:rsidRDefault="00B30658" w:rsidP="00FA59A0">
            <w:pPr>
              <w:pStyle w:val="TAC"/>
              <w:rPr>
                <w:lang w:eastAsia="zh-CN"/>
              </w:rPr>
            </w:pPr>
            <w:r w:rsidRPr="001D386E">
              <w:t>66</w:t>
            </w:r>
          </w:p>
        </w:tc>
        <w:tc>
          <w:tcPr>
            <w:tcW w:w="3714" w:type="dxa"/>
            <w:gridSpan w:val="14"/>
            <w:shd w:val="clear" w:color="auto" w:fill="auto"/>
            <w:vAlign w:val="center"/>
          </w:tcPr>
          <w:p w14:paraId="37ADB13D" w14:textId="77777777" w:rsidR="00B30658" w:rsidRPr="001D386E" w:rsidRDefault="00B30658" w:rsidP="00FA59A0">
            <w:pPr>
              <w:pStyle w:val="TAC"/>
            </w:pPr>
            <w:r w:rsidRPr="001D386E">
              <w:rPr>
                <w:rFonts w:hint="eastAsia"/>
              </w:rPr>
              <w:t>See the CA_66A-66A Bandwidth combination set 0 in Table</w:t>
            </w:r>
            <w:r w:rsidRPr="001D386E">
              <w:t xml:space="preserve"> 5.6A.1-3</w:t>
            </w:r>
          </w:p>
        </w:tc>
        <w:tc>
          <w:tcPr>
            <w:tcW w:w="1187" w:type="dxa"/>
            <w:vMerge w:val="restart"/>
            <w:vAlign w:val="center"/>
          </w:tcPr>
          <w:p w14:paraId="1D7532F3" w14:textId="77777777" w:rsidR="00B30658" w:rsidRPr="001D386E" w:rsidRDefault="00B30658" w:rsidP="00FA59A0">
            <w:pPr>
              <w:pStyle w:val="TAC"/>
            </w:pPr>
            <w:r w:rsidRPr="001D386E">
              <w:t>75</w:t>
            </w:r>
          </w:p>
        </w:tc>
        <w:tc>
          <w:tcPr>
            <w:tcW w:w="1286" w:type="dxa"/>
            <w:vMerge w:val="restart"/>
            <w:vAlign w:val="center"/>
          </w:tcPr>
          <w:p w14:paraId="34305A30" w14:textId="77777777" w:rsidR="00B30658" w:rsidRPr="001D386E" w:rsidRDefault="00B30658" w:rsidP="00FA59A0">
            <w:pPr>
              <w:pStyle w:val="TAC"/>
            </w:pPr>
            <w:r w:rsidRPr="001D386E">
              <w:t>0</w:t>
            </w:r>
          </w:p>
        </w:tc>
      </w:tr>
      <w:tr w:rsidR="00B30658" w:rsidRPr="001D386E" w14:paraId="6A4E2824" w14:textId="77777777" w:rsidTr="00FA59A0">
        <w:trPr>
          <w:trHeight w:val="223"/>
          <w:jc w:val="center"/>
        </w:trPr>
        <w:tc>
          <w:tcPr>
            <w:tcW w:w="1401" w:type="dxa"/>
            <w:vMerge/>
            <w:vAlign w:val="center"/>
          </w:tcPr>
          <w:p w14:paraId="3A5F2183" w14:textId="77777777" w:rsidR="00B30658" w:rsidRPr="001D386E" w:rsidRDefault="00B30658" w:rsidP="00FA59A0">
            <w:pPr>
              <w:pStyle w:val="TAC"/>
            </w:pPr>
          </w:p>
        </w:tc>
        <w:tc>
          <w:tcPr>
            <w:tcW w:w="1466" w:type="dxa"/>
            <w:vMerge/>
            <w:vAlign w:val="center"/>
          </w:tcPr>
          <w:p w14:paraId="6E957C3F" w14:textId="77777777" w:rsidR="00B30658" w:rsidRPr="001D386E" w:rsidRDefault="00B30658" w:rsidP="00FA59A0">
            <w:pPr>
              <w:pStyle w:val="TAC"/>
              <w:rPr>
                <w:lang w:eastAsia="zh-CN"/>
              </w:rPr>
            </w:pPr>
          </w:p>
        </w:tc>
        <w:tc>
          <w:tcPr>
            <w:tcW w:w="769" w:type="dxa"/>
            <w:shd w:val="clear" w:color="auto" w:fill="auto"/>
            <w:vAlign w:val="center"/>
          </w:tcPr>
          <w:p w14:paraId="77CC7F09" w14:textId="77777777" w:rsidR="00B30658" w:rsidRPr="001D386E" w:rsidRDefault="00B30658" w:rsidP="00FA59A0">
            <w:pPr>
              <w:pStyle w:val="TAC"/>
              <w:rPr>
                <w:lang w:eastAsia="zh-CN"/>
              </w:rPr>
            </w:pPr>
            <w:r w:rsidRPr="001D386E">
              <w:rPr>
                <w:rFonts w:hint="eastAsia"/>
              </w:rPr>
              <w:t>70</w:t>
            </w:r>
          </w:p>
        </w:tc>
        <w:tc>
          <w:tcPr>
            <w:tcW w:w="727" w:type="dxa"/>
            <w:shd w:val="clear" w:color="auto" w:fill="auto"/>
            <w:vAlign w:val="center"/>
          </w:tcPr>
          <w:p w14:paraId="7B3269BD" w14:textId="77777777" w:rsidR="00B30658" w:rsidRPr="001D386E" w:rsidRDefault="00B30658" w:rsidP="00FA59A0">
            <w:pPr>
              <w:pStyle w:val="TAC"/>
            </w:pPr>
          </w:p>
        </w:tc>
        <w:tc>
          <w:tcPr>
            <w:tcW w:w="587" w:type="dxa"/>
            <w:gridSpan w:val="2"/>
            <w:vAlign w:val="center"/>
          </w:tcPr>
          <w:p w14:paraId="580F6009" w14:textId="77777777" w:rsidR="00B30658" w:rsidRPr="001D386E" w:rsidRDefault="00B30658" w:rsidP="00FA59A0">
            <w:pPr>
              <w:pStyle w:val="TAC"/>
            </w:pPr>
          </w:p>
        </w:tc>
        <w:tc>
          <w:tcPr>
            <w:tcW w:w="588" w:type="dxa"/>
            <w:gridSpan w:val="2"/>
            <w:vAlign w:val="center"/>
          </w:tcPr>
          <w:p w14:paraId="60E41428" w14:textId="77777777" w:rsidR="00B30658" w:rsidRPr="001D386E" w:rsidRDefault="00B30658" w:rsidP="00FA59A0">
            <w:pPr>
              <w:pStyle w:val="TAC"/>
            </w:pPr>
            <w:r w:rsidRPr="001D386E">
              <w:t>Yes</w:t>
            </w:r>
          </w:p>
        </w:tc>
        <w:tc>
          <w:tcPr>
            <w:tcW w:w="588" w:type="dxa"/>
            <w:gridSpan w:val="3"/>
            <w:vAlign w:val="center"/>
          </w:tcPr>
          <w:p w14:paraId="28E62909" w14:textId="77777777" w:rsidR="00B30658" w:rsidRPr="001D386E" w:rsidRDefault="00B30658" w:rsidP="00FA59A0">
            <w:pPr>
              <w:pStyle w:val="TAC"/>
            </w:pPr>
            <w:r w:rsidRPr="001D386E">
              <w:t>Yes</w:t>
            </w:r>
          </w:p>
        </w:tc>
        <w:tc>
          <w:tcPr>
            <w:tcW w:w="592" w:type="dxa"/>
            <w:gridSpan w:val="3"/>
            <w:vAlign w:val="center"/>
          </w:tcPr>
          <w:p w14:paraId="20C10454" w14:textId="77777777" w:rsidR="00B30658" w:rsidRPr="001D386E" w:rsidRDefault="00B30658" w:rsidP="00FA59A0">
            <w:pPr>
              <w:pStyle w:val="TAC"/>
            </w:pPr>
            <w:r w:rsidRPr="001D386E">
              <w:t>Yes</w:t>
            </w:r>
          </w:p>
        </w:tc>
        <w:tc>
          <w:tcPr>
            <w:tcW w:w="632" w:type="dxa"/>
            <w:gridSpan w:val="3"/>
            <w:vAlign w:val="center"/>
          </w:tcPr>
          <w:p w14:paraId="27CFDDFD" w14:textId="77777777" w:rsidR="00B30658" w:rsidRPr="001D386E" w:rsidRDefault="00B30658" w:rsidP="00FA59A0">
            <w:pPr>
              <w:pStyle w:val="TAC"/>
            </w:pPr>
          </w:p>
        </w:tc>
        <w:tc>
          <w:tcPr>
            <w:tcW w:w="1187" w:type="dxa"/>
            <w:vMerge/>
            <w:vAlign w:val="center"/>
          </w:tcPr>
          <w:p w14:paraId="6C83F3B9" w14:textId="77777777" w:rsidR="00B30658" w:rsidRPr="001D386E" w:rsidRDefault="00B30658" w:rsidP="00FA59A0">
            <w:pPr>
              <w:pStyle w:val="TAC"/>
            </w:pPr>
          </w:p>
        </w:tc>
        <w:tc>
          <w:tcPr>
            <w:tcW w:w="1286" w:type="dxa"/>
            <w:vMerge/>
            <w:vAlign w:val="center"/>
          </w:tcPr>
          <w:p w14:paraId="1D29DE9E" w14:textId="77777777" w:rsidR="00B30658" w:rsidRPr="001D386E" w:rsidRDefault="00B30658" w:rsidP="00FA59A0">
            <w:pPr>
              <w:pStyle w:val="TAC"/>
            </w:pPr>
          </w:p>
        </w:tc>
      </w:tr>
      <w:tr w:rsidR="00B30658" w:rsidRPr="001D386E" w14:paraId="1814C9F1" w14:textId="77777777" w:rsidTr="00FA59A0">
        <w:trPr>
          <w:trHeight w:val="223"/>
          <w:jc w:val="center"/>
        </w:trPr>
        <w:tc>
          <w:tcPr>
            <w:tcW w:w="1401" w:type="dxa"/>
            <w:vMerge/>
            <w:vAlign w:val="center"/>
          </w:tcPr>
          <w:p w14:paraId="5366D7A0" w14:textId="77777777" w:rsidR="00B30658" w:rsidRPr="001D386E" w:rsidRDefault="00B30658" w:rsidP="00FA59A0">
            <w:pPr>
              <w:pStyle w:val="TAC"/>
            </w:pPr>
          </w:p>
        </w:tc>
        <w:tc>
          <w:tcPr>
            <w:tcW w:w="1466" w:type="dxa"/>
            <w:vMerge/>
            <w:vAlign w:val="center"/>
          </w:tcPr>
          <w:p w14:paraId="2B6AFA34" w14:textId="77777777" w:rsidR="00B30658" w:rsidRPr="001D386E" w:rsidRDefault="00B30658" w:rsidP="00FA59A0">
            <w:pPr>
              <w:pStyle w:val="TAC"/>
              <w:rPr>
                <w:lang w:eastAsia="zh-CN"/>
              </w:rPr>
            </w:pPr>
          </w:p>
        </w:tc>
        <w:tc>
          <w:tcPr>
            <w:tcW w:w="769" w:type="dxa"/>
            <w:shd w:val="clear" w:color="auto" w:fill="auto"/>
            <w:vAlign w:val="center"/>
          </w:tcPr>
          <w:p w14:paraId="420D7801" w14:textId="77777777" w:rsidR="00B30658" w:rsidRPr="001D386E" w:rsidRDefault="00B30658" w:rsidP="00FA59A0">
            <w:pPr>
              <w:pStyle w:val="TAC"/>
              <w:rPr>
                <w:lang w:eastAsia="zh-CN"/>
              </w:rPr>
            </w:pPr>
            <w:r w:rsidRPr="001D386E">
              <w:t>71</w:t>
            </w:r>
          </w:p>
        </w:tc>
        <w:tc>
          <w:tcPr>
            <w:tcW w:w="727" w:type="dxa"/>
            <w:shd w:val="clear" w:color="auto" w:fill="auto"/>
            <w:vAlign w:val="center"/>
          </w:tcPr>
          <w:p w14:paraId="19C19369" w14:textId="77777777" w:rsidR="00B30658" w:rsidRPr="001D386E" w:rsidRDefault="00B30658" w:rsidP="00FA59A0">
            <w:pPr>
              <w:pStyle w:val="TAC"/>
            </w:pPr>
          </w:p>
        </w:tc>
        <w:tc>
          <w:tcPr>
            <w:tcW w:w="587" w:type="dxa"/>
            <w:gridSpan w:val="2"/>
            <w:vAlign w:val="center"/>
          </w:tcPr>
          <w:p w14:paraId="3240DCD7" w14:textId="77777777" w:rsidR="00B30658" w:rsidRPr="001D386E" w:rsidRDefault="00B30658" w:rsidP="00FA59A0">
            <w:pPr>
              <w:pStyle w:val="TAC"/>
            </w:pPr>
          </w:p>
        </w:tc>
        <w:tc>
          <w:tcPr>
            <w:tcW w:w="588" w:type="dxa"/>
            <w:gridSpan w:val="2"/>
            <w:vAlign w:val="center"/>
          </w:tcPr>
          <w:p w14:paraId="7D64F8B2" w14:textId="77777777" w:rsidR="00B30658" w:rsidRPr="001D386E" w:rsidRDefault="00B30658" w:rsidP="00FA59A0">
            <w:pPr>
              <w:pStyle w:val="TAC"/>
            </w:pPr>
            <w:r w:rsidRPr="001D386E">
              <w:t>Yes</w:t>
            </w:r>
          </w:p>
        </w:tc>
        <w:tc>
          <w:tcPr>
            <w:tcW w:w="588" w:type="dxa"/>
            <w:gridSpan w:val="3"/>
            <w:vAlign w:val="center"/>
          </w:tcPr>
          <w:p w14:paraId="25A5C7A4" w14:textId="77777777" w:rsidR="00B30658" w:rsidRPr="001D386E" w:rsidRDefault="00B30658" w:rsidP="00FA59A0">
            <w:pPr>
              <w:pStyle w:val="TAC"/>
            </w:pPr>
            <w:r w:rsidRPr="001D386E">
              <w:t>Yes</w:t>
            </w:r>
          </w:p>
        </w:tc>
        <w:tc>
          <w:tcPr>
            <w:tcW w:w="592" w:type="dxa"/>
            <w:gridSpan w:val="3"/>
            <w:vAlign w:val="center"/>
          </w:tcPr>
          <w:p w14:paraId="63E8A589" w14:textId="77777777" w:rsidR="00B30658" w:rsidRPr="001D386E" w:rsidRDefault="00B30658" w:rsidP="00FA59A0">
            <w:pPr>
              <w:pStyle w:val="TAC"/>
            </w:pPr>
            <w:r w:rsidRPr="001D386E">
              <w:t>Yes</w:t>
            </w:r>
          </w:p>
        </w:tc>
        <w:tc>
          <w:tcPr>
            <w:tcW w:w="632" w:type="dxa"/>
            <w:gridSpan w:val="3"/>
            <w:vAlign w:val="center"/>
          </w:tcPr>
          <w:p w14:paraId="6F235321" w14:textId="77777777" w:rsidR="00B30658" w:rsidRPr="001D386E" w:rsidRDefault="00B30658" w:rsidP="00FA59A0">
            <w:pPr>
              <w:pStyle w:val="TAC"/>
            </w:pPr>
            <w:r w:rsidRPr="001D386E">
              <w:t>Yes</w:t>
            </w:r>
          </w:p>
        </w:tc>
        <w:tc>
          <w:tcPr>
            <w:tcW w:w="1187" w:type="dxa"/>
            <w:vMerge/>
            <w:vAlign w:val="center"/>
          </w:tcPr>
          <w:p w14:paraId="39391B70" w14:textId="77777777" w:rsidR="00B30658" w:rsidRPr="001D386E" w:rsidRDefault="00B30658" w:rsidP="00FA59A0">
            <w:pPr>
              <w:pStyle w:val="TAC"/>
            </w:pPr>
          </w:p>
        </w:tc>
        <w:tc>
          <w:tcPr>
            <w:tcW w:w="1286" w:type="dxa"/>
            <w:vMerge/>
            <w:vAlign w:val="center"/>
          </w:tcPr>
          <w:p w14:paraId="5EDE7AAB" w14:textId="77777777" w:rsidR="00B30658" w:rsidRPr="001D386E" w:rsidRDefault="00B30658" w:rsidP="00FA59A0">
            <w:pPr>
              <w:pStyle w:val="TAC"/>
            </w:pPr>
          </w:p>
        </w:tc>
      </w:tr>
      <w:tr w:rsidR="00B30658" w:rsidRPr="001D386E" w14:paraId="45825458" w14:textId="77777777" w:rsidTr="00FA59A0">
        <w:trPr>
          <w:trHeight w:val="223"/>
          <w:jc w:val="center"/>
        </w:trPr>
        <w:tc>
          <w:tcPr>
            <w:tcW w:w="1401" w:type="dxa"/>
            <w:vMerge w:val="restart"/>
            <w:vAlign w:val="center"/>
          </w:tcPr>
          <w:p w14:paraId="7093D187" w14:textId="77777777" w:rsidR="00B30658" w:rsidRPr="001D386E" w:rsidRDefault="00B30658" w:rsidP="00FA59A0">
            <w:pPr>
              <w:pStyle w:val="TAC"/>
            </w:pPr>
            <w:r w:rsidRPr="001D386E">
              <w:rPr>
                <w:szCs w:val="18"/>
              </w:rPr>
              <w:t>CA_66A-66A-70C-71A</w:t>
            </w:r>
          </w:p>
        </w:tc>
        <w:tc>
          <w:tcPr>
            <w:tcW w:w="1466" w:type="dxa"/>
            <w:vMerge w:val="restart"/>
            <w:vAlign w:val="center"/>
          </w:tcPr>
          <w:p w14:paraId="71DA23F9" w14:textId="77777777" w:rsidR="00B30658" w:rsidRPr="001D386E" w:rsidRDefault="00B30658" w:rsidP="00FA59A0">
            <w:pPr>
              <w:pStyle w:val="TAC"/>
              <w:rPr>
                <w:lang w:eastAsia="zh-CN"/>
              </w:rPr>
            </w:pPr>
            <w:r w:rsidRPr="001D386E">
              <w:t>-</w:t>
            </w:r>
          </w:p>
        </w:tc>
        <w:tc>
          <w:tcPr>
            <w:tcW w:w="769" w:type="dxa"/>
            <w:shd w:val="clear" w:color="auto" w:fill="auto"/>
            <w:vAlign w:val="center"/>
          </w:tcPr>
          <w:p w14:paraId="58A2F214" w14:textId="77777777" w:rsidR="00B30658" w:rsidRPr="001D386E" w:rsidRDefault="00B30658" w:rsidP="00FA59A0">
            <w:pPr>
              <w:pStyle w:val="TAC"/>
              <w:rPr>
                <w:b/>
              </w:rPr>
            </w:pPr>
            <w:r w:rsidRPr="001D386E">
              <w:rPr>
                <w:b/>
                <w:szCs w:val="18"/>
              </w:rPr>
              <w:t>66</w:t>
            </w:r>
          </w:p>
        </w:tc>
        <w:tc>
          <w:tcPr>
            <w:tcW w:w="3714" w:type="dxa"/>
            <w:gridSpan w:val="14"/>
            <w:shd w:val="clear" w:color="auto" w:fill="auto"/>
            <w:vAlign w:val="center"/>
          </w:tcPr>
          <w:p w14:paraId="7E2DD562" w14:textId="77777777" w:rsidR="00B30658" w:rsidRPr="001D386E" w:rsidRDefault="00B30658" w:rsidP="00FA59A0">
            <w:pPr>
              <w:pStyle w:val="TAC"/>
              <w:rPr>
                <w:lang w:val="en-US"/>
              </w:rPr>
            </w:pPr>
            <w:r w:rsidRPr="001D386E">
              <w:rPr>
                <w:szCs w:val="18"/>
              </w:rPr>
              <w:t>See the CA_66A-66A Bandwidth combination set 0 in Table 5.6A.1-3</w:t>
            </w:r>
          </w:p>
        </w:tc>
        <w:tc>
          <w:tcPr>
            <w:tcW w:w="1187" w:type="dxa"/>
            <w:vMerge w:val="restart"/>
            <w:vAlign w:val="center"/>
          </w:tcPr>
          <w:p w14:paraId="3F6014ED" w14:textId="77777777" w:rsidR="00B30658" w:rsidRPr="001D386E" w:rsidRDefault="00B30658" w:rsidP="00FA59A0">
            <w:pPr>
              <w:pStyle w:val="TAC"/>
            </w:pPr>
            <w:r w:rsidRPr="001D386E">
              <w:t>85</w:t>
            </w:r>
          </w:p>
        </w:tc>
        <w:tc>
          <w:tcPr>
            <w:tcW w:w="1286" w:type="dxa"/>
            <w:vMerge w:val="restart"/>
            <w:vAlign w:val="center"/>
          </w:tcPr>
          <w:p w14:paraId="640F998B" w14:textId="77777777" w:rsidR="00B30658" w:rsidRPr="001D386E" w:rsidRDefault="00B30658" w:rsidP="00FA59A0">
            <w:pPr>
              <w:pStyle w:val="TAC"/>
            </w:pPr>
            <w:r w:rsidRPr="001D386E">
              <w:t>0</w:t>
            </w:r>
          </w:p>
        </w:tc>
      </w:tr>
      <w:tr w:rsidR="00B30658" w:rsidRPr="001D386E" w14:paraId="1CDA66CA" w14:textId="77777777" w:rsidTr="00FA59A0">
        <w:trPr>
          <w:trHeight w:val="223"/>
          <w:jc w:val="center"/>
        </w:trPr>
        <w:tc>
          <w:tcPr>
            <w:tcW w:w="1401" w:type="dxa"/>
            <w:vMerge/>
            <w:vAlign w:val="center"/>
          </w:tcPr>
          <w:p w14:paraId="33EA8E8F" w14:textId="77777777" w:rsidR="00B30658" w:rsidRPr="001D386E" w:rsidRDefault="00B30658" w:rsidP="00FA59A0">
            <w:pPr>
              <w:pStyle w:val="TAC"/>
            </w:pPr>
          </w:p>
        </w:tc>
        <w:tc>
          <w:tcPr>
            <w:tcW w:w="1466" w:type="dxa"/>
            <w:vMerge/>
            <w:vAlign w:val="center"/>
          </w:tcPr>
          <w:p w14:paraId="486BCE94" w14:textId="77777777" w:rsidR="00B30658" w:rsidRPr="001D386E" w:rsidRDefault="00B30658" w:rsidP="00FA59A0">
            <w:pPr>
              <w:pStyle w:val="TAC"/>
              <w:rPr>
                <w:lang w:eastAsia="zh-CN"/>
              </w:rPr>
            </w:pPr>
          </w:p>
        </w:tc>
        <w:tc>
          <w:tcPr>
            <w:tcW w:w="769" w:type="dxa"/>
            <w:shd w:val="clear" w:color="auto" w:fill="auto"/>
            <w:vAlign w:val="center"/>
          </w:tcPr>
          <w:p w14:paraId="6AE0DA4E" w14:textId="77777777" w:rsidR="00B30658" w:rsidRPr="001D386E" w:rsidRDefault="00B30658" w:rsidP="00FA59A0">
            <w:pPr>
              <w:pStyle w:val="TAC"/>
              <w:rPr>
                <w:b/>
              </w:rPr>
            </w:pPr>
            <w:r w:rsidRPr="001D386E">
              <w:rPr>
                <w:b/>
                <w:szCs w:val="18"/>
              </w:rPr>
              <w:t>70</w:t>
            </w:r>
          </w:p>
        </w:tc>
        <w:tc>
          <w:tcPr>
            <w:tcW w:w="3714" w:type="dxa"/>
            <w:gridSpan w:val="14"/>
            <w:shd w:val="clear" w:color="auto" w:fill="auto"/>
            <w:vAlign w:val="center"/>
          </w:tcPr>
          <w:p w14:paraId="4F23DAAC" w14:textId="77777777" w:rsidR="00B30658" w:rsidRPr="001D386E" w:rsidRDefault="00B30658" w:rsidP="00FA59A0">
            <w:pPr>
              <w:pStyle w:val="TAC"/>
              <w:rPr>
                <w:lang w:val="en-US"/>
              </w:rPr>
            </w:pPr>
            <w:r w:rsidRPr="001D386E">
              <w:rPr>
                <w:szCs w:val="18"/>
              </w:rPr>
              <w:t>See the CA_70C Bandwidth combination set 0 in Table 5.6A.1-1</w:t>
            </w:r>
          </w:p>
        </w:tc>
        <w:tc>
          <w:tcPr>
            <w:tcW w:w="1187" w:type="dxa"/>
            <w:vMerge/>
            <w:vAlign w:val="center"/>
          </w:tcPr>
          <w:p w14:paraId="2D88C789" w14:textId="77777777" w:rsidR="00B30658" w:rsidRPr="001D386E" w:rsidRDefault="00B30658" w:rsidP="00FA59A0">
            <w:pPr>
              <w:pStyle w:val="TAC"/>
            </w:pPr>
          </w:p>
        </w:tc>
        <w:tc>
          <w:tcPr>
            <w:tcW w:w="1286" w:type="dxa"/>
            <w:vMerge/>
            <w:vAlign w:val="center"/>
          </w:tcPr>
          <w:p w14:paraId="735B9E72" w14:textId="77777777" w:rsidR="00B30658" w:rsidRPr="001D386E" w:rsidRDefault="00B30658" w:rsidP="00FA59A0">
            <w:pPr>
              <w:pStyle w:val="TAC"/>
            </w:pPr>
          </w:p>
        </w:tc>
      </w:tr>
      <w:tr w:rsidR="00B30658" w:rsidRPr="001D386E" w14:paraId="0B08621E" w14:textId="77777777" w:rsidTr="00FA59A0">
        <w:trPr>
          <w:trHeight w:val="223"/>
          <w:jc w:val="center"/>
        </w:trPr>
        <w:tc>
          <w:tcPr>
            <w:tcW w:w="1401" w:type="dxa"/>
            <w:vMerge/>
            <w:vAlign w:val="center"/>
          </w:tcPr>
          <w:p w14:paraId="01A6121A" w14:textId="77777777" w:rsidR="00B30658" w:rsidRPr="001D386E" w:rsidRDefault="00B30658" w:rsidP="00FA59A0">
            <w:pPr>
              <w:pStyle w:val="TAC"/>
            </w:pPr>
          </w:p>
        </w:tc>
        <w:tc>
          <w:tcPr>
            <w:tcW w:w="1466" w:type="dxa"/>
            <w:vMerge/>
            <w:vAlign w:val="center"/>
          </w:tcPr>
          <w:p w14:paraId="5B112432" w14:textId="77777777" w:rsidR="00B30658" w:rsidRPr="001D386E" w:rsidRDefault="00B30658" w:rsidP="00FA59A0">
            <w:pPr>
              <w:pStyle w:val="TAC"/>
              <w:rPr>
                <w:lang w:eastAsia="zh-CN"/>
              </w:rPr>
            </w:pPr>
          </w:p>
        </w:tc>
        <w:tc>
          <w:tcPr>
            <w:tcW w:w="769" w:type="dxa"/>
            <w:shd w:val="clear" w:color="auto" w:fill="auto"/>
            <w:vAlign w:val="center"/>
          </w:tcPr>
          <w:p w14:paraId="3BA66736" w14:textId="77777777" w:rsidR="00B30658" w:rsidRPr="001D386E" w:rsidRDefault="00B30658" w:rsidP="00FA59A0">
            <w:pPr>
              <w:pStyle w:val="TAC"/>
              <w:rPr>
                <w:b/>
              </w:rPr>
            </w:pPr>
            <w:r w:rsidRPr="001D386E">
              <w:rPr>
                <w:b/>
                <w:szCs w:val="18"/>
              </w:rPr>
              <w:t>71</w:t>
            </w:r>
          </w:p>
        </w:tc>
        <w:tc>
          <w:tcPr>
            <w:tcW w:w="727" w:type="dxa"/>
            <w:shd w:val="clear" w:color="auto" w:fill="auto"/>
            <w:vAlign w:val="center"/>
          </w:tcPr>
          <w:p w14:paraId="79D247C6" w14:textId="77777777" w:rsidR="00B30658" w:rsidRPr="001D386E" w:rsidRDefault="00B30658" w:rsidP="00FA59A0">
            <w:pPr>
              <w:pStyle w:val="TAC"/>
              <w:rPr>
                <w:b/>
                <w:lang w:eastAsia="ja-JP"/>
              </w:rPr>
            </w:pPr>
          </w:p>
        </w:tc>
        <w:tc>
          <w:tcPr>
            <w:tcW w:w="587" w:type="dxa"/>
            <w:gridSpan w:val="2"/>
            <w:vAlign w:val="center"/>
          </w:tcPr>
          <w:p w14:paraId="131869DF" w14:textId="77777777" w:rsidR="00B30658" w:rsidRPr="001D386E" w:rsidRDefault="00B30658" w:rsidP="00FA59A0">
            <w:pPr>
              <w:pStyle w:val="TAC"/>
              <w:rPr>
                <w:lang w:eastAsia="ja-JP"/>
              </w:rPr>
            </w:pPr>
          </w:p>
        </w:tc>
        <w:tc>
          <w:tcPr>
            <w:tcW w:w="588" w:type="dxa"/>
            <w:gridSpan w:val="2"/>
            <w:vAlign w:val="center"/>
          </w:tcPr>
          <w:p w14:paraId="2AA25C11" w14:textId="77777777" w:rsidR="00B30658" w:rsidRPr="001D386E" w:rsidRDefault="00B30658" w:rsidP="00FA59A0">
            <w:pPr>
              <w:pStyle w:val="TAC"/>
              <w:rPr>
                <w:lang w:eastAsia="ja-JP"/>
              </w:rPr>
            </w:pPr>
            <w:r w:rsidRPr="001D386E">
              <w:rPr>
                <w:szCs w:val="18"/>
              </w:rPr>
              <w:t>Yes</w:t>
            </w:r>
          </w:p>
        </w:tc>
        <w:tc>
          <w:tcPr>
            <w:tcW w:w="588" w:type="dxa"/>
            <w:gridSpan w:val="3"/>
            <w:vAlign w:val="center"/>
          </w:tcPr>
          <w:p w14:paraId="31B2B9AA" w14:textId="77777777" w:rsidR="00B30658" w:rsidRPr="001D386E" w:rsidRDefault="00B30658" w:rsidP="00FA59A0">
            <w:pPr>
              <w:pStyle w:val="TAC"/>
              <w:rPr>
                <w:lang w:val="en-US"/>
              </w:rPr>
            </w:pPr>
            <w:r w:rsidRPr="001D386E">
              <w:rPr>
                <w:szCs w:val="18"/>
              </w:rPr>
              <w:t>Yes</w:t>
            </w:r>
          </w:p>
        </w:tc>
        <w:tc>
          <w:tcPr>
            <w:tcW w:w="592" w:type="dxa"/>
            <w:gridSpan w:val="3"/>
            <w:vAlign w:val="center"/>
          </w:tcPr>
          <w:p w14:paraId="30897F28" w14:textId="77777777" w:rsidR="00B30658" w:rsidRPr="001D386E" w:rsidRDefault="00B30658" w:rsidP="00FA59A0">
            <w:pPr>
              <w:pStyle w:val="TAC"/>
              <w:rPr>
                <w:lang w:val="en-US"/>
              </w:rPr>
            </w:pPr>
            <w:r w:rsidRPr="001D386E">
              <w:rPr>
                <w:szCs w:val="18"/>
              </w:rPr>
              <w:t>Yes</w:t>
            </w:r>
          </w:p>
        </w:tc>
        <w:tc>
          <w:tcPr>
            <w:tcW w:w="632" w:type="dxa"/>
            <w:gridSpan w:val="3"/>
            <w:vAlign w:val="center"/>
          </w:tcPr>
          <w:p w14:paraId="25DFF78D" w14:textId="77777777" w:rsidR="00B30658" w:rsidRPr="001D386E" w:rsidRDefault="00B30658" w:rsidP="00FA59A0">
            <w:pPr>
              <w:pStyle w:val="TAC"/>
              <w:rPr>
                <w:lang w:val="en-US"/>
              </w:rPr>
            </w:pPr>
            <w:r w:rsidRPr="001D386E">
              <w:rPr>
                <w:szCs w:val="18"/>
              </w:rPr>
              <w:t>Yes</w:t>
            </w:r>
          </w:p>
        </w:tc>
        <w:tc>
          <w:tcPr>
            <w:tcW w:w="1187" w:type="dxa"/>
            <w:vMerge/>
            <w:vAlign w:val="center"/>
          </w:tcPr>
          <w:p w14:paraId="1C28A3C8" w14:textId="77777777" w:rsidR="00B30658" w:rsidRPr="001D386E" w:rsidRDefault="00B30658" w:rsidP="00FA59A0">
            <w:pPr>
              <w:pStyle w:val="TAC"/>
            </w:pPr>
          </w:p>
        </w:tc>
        <w:tc>
          <w:tcPr>
            <w:tcW w:w="1286" w:type="dxa"/>
            <w:vMerge/>
            <w:vAlign w:val="center"/>
          </w:tcPr>
          <w:p w14:paraId="5E1FF50A" w14:textId="77777777" w:rsidR="00B30658" w:rsidRPr="001D386E" w:rsidRDefault="00B30658" w:rsidP="00FA59A0">
            <w:pPr>
              <w:pStyle w:val="TAC"/>
            </w:pPr>
          </w:p>
        </w:tc>
      </w:tr>
      <w:tr w:rsidR="00B30658" w:rsidRPr="001D386E" w14:paraId="61E276E4" w14:textId="77777777" w:rsidTr="00FA59A0">
        <w:trPr>
          <w:trHeight w:val="223"/>
          <w:jc w:val="center"/>
        </w:trPr>
        <w:tc>
          <w:tcPr>
            <w:tcW w:w="1401" w:type="dxa"/>
            <w:vMerge w:val="restart"/>
            <w:vAlign w:val="center"/>
          </w:tcPr>
          <w:p w14:paraId="5BA8D870" w14:textId="77777777" w:rsidR="00B30658" w:rsidRPr="001D386E" w:rsidRDefault="00B30658" w:rsidP="00FA59A0">
            <w:pPr>
              <w:pStyle w:val="TAC"/>
            </w:pPr>
            <w:r w:rsidRPr="001D386E">
              <w:t>CA_66C-70C-71A</w:t>
            </w:r>
          </w:p>
        </w:tc>
        <w:tc>
          <w:tcPr>
            <w:tcW w:w="1466" w:type="dxa"/>
            <w:vMerge w:val="restart"/>
            <w:vAlign w:val="center"/>
          </w:tcPr>
          <w:p w14:paraId="77841BB9" w14:textId="77777777" w:rsidR="00B30658" w:rsidRPr="001D386E" w:rsidRDefault="00B30658" w:rsidP="00FA59A0">
            <w:pPr>
              <w:pStyle w:val="TAC"/>
              <w:rPr>
                <w:lang w:eastAsia="zh-CN"/>
              </w:rPr>
            </w:pPr>
            <w:r w:rsidRPr="001D386E">
              <w:t>-</w:t>
            </w:r>
          </w:p>
        </w:tc>
        <w:tc>
          <w:tcPr>
            <w:tcW w:w="769" w:type="dxa"/>
            <w:shd w:val="clear" w:color="auto" w:fill="auto"/>
            <w:vAlign w:val="center"/>
          </w:tcPr>
          <w:p w14:paraId="22287CA6" w14:textId="77777777" w:rsidR="00B30658" w:rsidRPr="001D386E" w:rsidRDefault="00B30658" w:rsidP="00FA59A0">
            <w:pPr>
              <w:pStyle w:val="TAC"/>
              <w:rPr>
                <w:b/>
                <w:szCs w:val="18"/>
              </w:rPr>
            </w:pPr>
            <w:r w:rsidRPr="001D386E">
              <w:rPr>
                <w:b/>
                <w:szCs w:val="18"/>
              </w:rPr>
              <w:t>66</w:t>
            </w:r>
          </w:p>
        </w:tc>
        <w:tc>
          <w:tcPr>
            <w:tcW w:w="3714" w:type="dxa"/>
            <w:gridSpan w:val="14"/>
            <w:shd w:val="clear" w:color="auto" w:fill="auto"/>
            <w:vAlign w:val="center"/>
          </w:tcPr>
          <w:p w14:paraId="0642AA46" w14:textId="77777777" w:rsidR="00B30658" w:rsidRPr="001D386E" w:rsidRDefault="00B30658" w:rsidP="00FA59A0">
            <w:pPr>
              <w:pStyle w:val="TAC"/>
              <w:rPr>
                <w:szCs w:val="18"/>
              </w:rPr>
            </w:pPr>
            <w:r w:rsidRPr="001D386E">
              <w:rPr>
                <w:szCs w:val="18"/>
              </w:rPr>
              <w:t>See the CA_66C Bandwidth combination set 0 in Table 5.6A.1-1</w:t>
            </w:r>
          </w:p>
        </w:tc>
        <w:tc>
          <w:tcPr>
            <w:tcW w:w="1187" w:type="dxa"/>
            <w:vMerge w:val="restart"/>
            <w:vAlign w:val="center"/>
          </w:tcPr>
          <w:p w14:paraId="468AFB39" w14:textId="77777777" w:rsidR="00B30658" w:rsidRPr="001D386E" w:rsidRDefault="00B30658" w:rsidP="00FA59A0">
            <w:pPr>
              <w:pStyle w:val="TAC"/>
            </w:pPr>
            <w:r w:rsidRPr="001D386E">
              <w:t>85</w:t>
            </w:r>
          </w:p>
        </w:tc>
        <w:tc>
          <w:tcPr>
            <w:tcW w:w="1286" w:type="dxa"/>
            <w:vMerge w:val="restart"/>
            <w:vAlign w:val="center"/>
          </w:tcPr>
          <w:p w14:paraId="5CD49199" w14:textId="77777777" w:rsidR="00B30658" w:rsidRPr="001D386E" w:rsidRDefault="00B30658" w:rsidP="00FA59A0">
            <w:pPr>
              <w:pStyle w:val="TAC"/>
            </w:pPr>
            <w:r w:rsidRPr="001D386E">
              <w:t>0</w:t>
            </w:r>
          </w:p>
        </w:tc>
      </w:tr>
      <w:tr w:rsidR="00B30658" w:rsidRPr="001D386E" w14:paraId="727658BA" w14:textId="77777777" w:rsidTr="00FA59A0">
        <w:trPr>
          <w:trHeight w:val="223"/>
          <w:jc w:val="center"/>
        </w:trPr>
        <w:tc>
          <w:tcPr>
            <w:tcW w:w="1401" w:type="dxa"/>
            <w:vMerge/>
            <w:vAlign w:val="center"/>
          </w:tcPr>
          <w:p w14:paraId="47F800A3" w14:textId="77777777" w:rsidR="00B30658" w:rsidRPr="001D386E" w:rsidRDefault="00B30658" w:rsidP="00FA59A0">
            <w:pPr>
              <w:pStyle w:val="TAC"/>
            </w:pPr>
          </w:p>
        </w:tc>
        <w:tc>
          <w:tcPr>
            <w:tcW w:w="1466" w:type="dxa"/>
            <w:vMerge/>
            <w:vAlign w:val="center"/>
          </w:tcPr>
          <w:p w14:paraId="103D5811" w14:textId="77777777" w:rsidR="00B30658" w:rsidRPr="001D386E" w:rsidRDefault="00B30658" w:rsidP="00FA59A0">
            <w:pPr>
              <w:pStyle w:val="TAC"/>
              <w:rPr>
                <w:lang w:eastAsia="zh-CN"/>
              </w:rPr>
            </w:pPr>
          </w:p>
        </w:tc>
        <w:tc>
          <w:tcPr>
            <w:tcW w:w="769" w:type="dxa"/>
            <w:shd w:val="clear" w:color="auto" w:fill="auto"/>
            <w:vAlign w:val="center"/>
          </w:tcPr>
          <w:p w14:paraId="1C683867" w14:textId="77777777" w:rsidR="00B30658" w:rsidRPr="001D386E" w:rsidRDefault="00B30658" w:rsidP="00FA59A0">
            <w:pPr>
              <w:pStyle w:val="TAC"/>
              <w:rPr>
                <w:b/>
                <w:szCs w:val="18"/>
              </w:rPr>
            </w:pPr>
            <w:r w:rsidRPr="001D386E">
              <w:rPr>
                <w:b/>
                <w:szCs w:val="18"/>
              </w:rPr>
              <w:t>70</w:t>
            </w:r>
          </w:p>
        </w:tc>
        <w:tc>
          <w:tcPr>
            <w:tcW w:w="3714" w:type="dxa"/>
            <w:gridSpan w:val="14"/>
            <w:shd w:val="clear" w:color="auto" w:fill="auto"/>
            <w:vAlign w:val="center"/>
          </w:tcPr>
          <w:p w14:paraId="6548920B" w14:textId="77777777" w:rsidR="00B30658" w:rsidRPr="001D386E" w:rsidRDefault="00B30658" w:rsidP="00FA59A0">
            <w:pPr>
              <w:pStyle w:val="TAC"/>
              <w:rPr>
                <w:szCs w:val="18"/>
              </w:rPr>
            </w:pPr>
            <w:r w:rsidRPr="001D386E">
              <w:rPr>
                <w:szCs w:val="18"/>
              </w:rPr>
              <w:t>See the CA_70C Bandwidth combination set 0 in Table 5.6A.1-1</w:t>
            </w:r>
          </w:p>
        </w:tc>
        <w:tc>
          <w:tcPr>
            <w:tcW w:w="1187" w:type="dxa"/>
            <w:vMerge/>
            <w:vAlign w:val="center"/>
          </w:tcPr>
          <w:p w14:paraId="2C17ACE7" w14:textId="77777777" w:rsidR="00B30658" w:rsidRPr="001D386E" w:rsidRDefault="00B30658" w:rsidP="00FA59A0">
            <w:pPr>
              <w:pStyle w:val="TAC"/>
            </w:pPr>
          </w:p>
        </w:tc>
        <w:tc>
          <w:tcPr>
            <w:tcW w:w="1286" w:type="dxa"/>
            <w:vMerge/>
            <w:vAlign w:val="center"/>
          </w:tcPr>
          <w:p w14:paraId="2350EBE4" w14:textId="77777777" w:rsidR="00B30658" w:rsidRPr="001D386E" w:rsidRDefault="00B30658" w:rsidP="00FA59A0">
            <w:pPr>
              <w:pStyle w:val="TAC"/>
            </w:pPr>
          </w:p>
        </w:tc>
      </w:tr>
      <w:tr w:rsidR="00B30658" w:rsidRPr="001D386E" w14:paraId="24C54297" w14:textId="77777777" w:rsidTr="00FA59A0">
        <w:trPr>
          <w:trHeight w:val="223"/>
          <w:jc w:val="center"/>
        </w:trPr>
        <w:tc>
          <w:tcPr>
            <w:tcW w:w="1401" w:type="dxa"/>
            <w:vMerge/>
            <w:vAlign w:val="center"/>
          </w:tcPr>
          <w:p w14:paraId="4136BBAD" w14:textId="77777777" w:rsidR="00B30658" w:rsidRPr="001D386E" w:rsidRDefault="00B30658" w:rsidP="00FA59A0">
            <w:pPr>
              <w:pStyle w:val="TAC"/>
            </w:pPr>
          </w:p>
        </w:tc>
        <w:tc>
          <w:tcPr>
            <w:tcW w:w="1466" w:type="dxa"/>
            <w:vMerge/>
            <w:vAlign w:val="center"/>
          </w:tcPr>
          <w:p w14:paraId="6BCAA919" w14:textId="77777777" w:rsidR="00B30658" w:rsidRPr="001D386E" w:rsidRDefault="00B30658" w:rsidP="00FA59A0">
            <w:pPr>
              <w:pStyle w:val="TAC"/>
              <w:rPr>
                <w:lang w:eastAsia="zh-CN"/>
              </w:rPr>
            </w:pPr>
          </w:p>
        </w:tc>
        <w:tc>
          <w:tcPr>
            <w:tcW w:w="769" w:type="dxa"/>
            <w:shd w:val="clear" w:color="auto" w:fill="auto"/>
            <w:vAlign w:val="center"/>
          </w:tcPr>
          <w:p w14:paraId="58C60856" w14:textId="77777777" w:rsidR="00B30658" w:rsidRPr="001D386E" w:rsidRDefault="00B30658" w:rsidP="00FA59A0">
            <w:pPr>
              <w:pStyle w:val="TAC"/>
              <w:rPr>
                <w:b/>
                <w:szCs w:val="18"/>
              </w:rPr>
            </w:pPr>
            <w:r w:rsidRPr="001D386E">
              <w:rPr>
                <w:b/>
                <w:szCs w:val="18"/>
              </w:rPr>
              <w:t>71</w:t>
            </w:r>
          </w:p>
        </w:tc>
        <w:tc>
          <w:tcPr>
            <w:tcW w:w="727" w:type="dxa"/>
            <w:shd w:val="clear" w:color="auto" w:fill="auto"/>
            <w:vAlign w:val="center"/>
          </w:tcPr>
          <w:p w14:paraId="403AA695" w14:textId="77777777" w:rsidR="00B30658" w:rsidRPr="001D386E" w:rsidRDefault="00B30658" w:rsidP="00FA59A0">
            <w:pPr>
              <w:pStyle w:val="TAC"/>
              <w:rPr>
                <w:b/>
                <w:lang w:eastAsia="ja-JP"/>
              </w:rPr>
            </w:pPr>
          </w:p>
        </w:tc>
        <w:tc>
          <w:tcPr>
            <w:tcW w:w="587" w:type="dxa"/>
            <w:gridSpan w:val="2"/>
            <w:vAlign w:val="center"/>
          </w:tcPr>
          <w:p w14:paraId="251565B7" w14:textId="77777777" w:rsidR="00B30658" w:rsidRPr="001D386E" w:rsidRDefault="00B30658" w:rsidP="00FA59A0">
            <w:pPr>
              <w:pStyle w:val="TAC"/>
            </w:pPr>
          </w:p>
        </w:tc>
        <w:tc>
          <w:tcPr>
            <w:tcW w:w="588" w:type="dxa"/>
            <w:gridSpan w:val="2"/>
            <w:vAlign w:val="center"/>
          </w:tcPr>
          <w:p w14:paraId="40EBF12D" w14:textId="77777777" w:rsidR="00B30658" w:rsidRPr="001D386E" w:rsidRDefault="00B30658" w:rsidP="00FA59A0">
            <w:pPr>
              <w:pStyle w:val="TAC"/>
            </w:pPr>
          </w:p>
        </w:tc>
        <w:tc>
          <w:tcPr>
            <w:tcW w:w="588" w:type="dxa"/>
            <w:gridSpan w:val="3"/>
            <w:vAlign w:val="center"/>
          </w:tcPr>
          <w:p w14:paraId="36902111" w14:textId="77777777" w:rsidR="00B30658" w:rsidRPr="001D386E" w:rsidRDefault="00B30658" w:rsidP="00FA59A0">
            <w:pPr>
              <w:pStyle w:val="TAC"/>
              <w:rPr>
                <w:szCs w:val="18"/>
              </w:rPr>
            </w:pPr>
            <w:r w:rsidRPr="001D386E">
              <w:rPr>
                <w:szCs w:val="18"/>
              </w:rPr>
              <w:t>Yes</w:t>
            </w:r>
          </w:p>
        </w:tc>
        <w:tc>
          <w:tcPr>
            <w:tcW w:w="592" w:type="dxa"/>
            <w:gridSpan w:val="3"/>
            <w:vAlign w:val="center"/>
          </w:tcPr>
          <w:p w14:paraId="52515B39" w14:textId="77777777" w:rsidR="00B30658" w:rsidRPr="001D386E" w:rsidRDefault="00B30658" w:rsidP="00FA59A0">
            <w:pPr>
              <w:pStyle w:val="TAC"/>
              <w:rPr>
                <w:szCs w:val="18"/>
              </w:rPr>
            </w:pPr>
            <w:r w:rsidRPr="001D386E">
              <w:rPr>
                <w:szCs w:val="18"/>
              </w:rPr>
              <w:t>Yes</w:t>
            </w:r>
          </w:p>
        </w:tc>
        <w:tc>
          <w:tcPr>
            <w:tcW w:w="632" w:type="dxa"/>
            <w:gridSpan w:val="3"/>
            <w:vAlign w:val="center"/>
          </w:tcPr>
          <w:p w14:paraId="16256F94" w14:textId="77777777" w:rsidR="00B30658" w:rsidRPr="001D386E" w:rsidRDefault="00B30658" w:rsidP="00FA59A0">
            <w:pPr>
              <w:pStyle w:val="TAC"/>
              <w:rPr>
                <w:szCs w:val="18"/>
              </w:rPr>
            </w:pPr>
            <w:r w:rsidRPr="001D386E">
              <w:rPr>
                <w:szCs w:val="18"/>
              </w:rPr>
              <w:t>Yes</w:t>
            </w:r>
          </w:p>
        </w:tc>
        <w:tc>
          <w:tcPr>
            <w:tcW w:w="1187" w:type="dxa"/>
            <w:vMerge/>
            <w:vAlign w:val="center"/>
          </w:tcPr>
          <w:p w14:paraId="35363A63" w14:textId="77777777" w:rsidR="00B30658" w:rsidRPr="001D386E" w:rsidRDefault="00B30658" w:rsidP="00FA59A0">
            <w:pPr>
              <w:pStyle w:val="TAC"/>
            </w:pPr>
          </w:p>
        </w:tc>
        <w:tc>
          <w:tcPr>
            <w:tcW w:w="1286" w:type="dxa"/>
            <w:vMerge/>
            <w:vAlign w:val="center"/>
          </w:tcPr>
          <w:p w14:paraId="7C6AB596" w14:textId="77777777" w:rsidR="00B30658" w:rsidRPr="001D386E" w:rsidRDefault="00B30658" w:rsidP="00FA59A0">
            <w:pPr>
              <w:pStyle w:val="TAC"/>
            </w:pPr>
          </w:p>
        </w:tc>
      </w:tr>
      <w:tr w:rsidR="00B30658" w:rsidRPr="001D386E" w14:paraId="152DD6C6" w14:textId="77777777" w:rsidTr="00FA59A0">
        <w:trPr>
          <w:trHeight w:val="223"/>
          <w:jc w:val="center"/>
        </w:trPr>
        <w:tc>
          <w:tcPr>
            <w:tcW w:w="9823" w:type="dxa"/>
            <w:gridSpan w:val="19"/>
          </w:tcPr>
          <w:p w14:paraId="3E986183" w14:textId="77777777" w:rsidR="00B30658" w:rsidRPr="001D386E" w:rsidRDefault="00B30658" w:rsidP="00FA59A0">
            <w:pPr>
              <w:pStyle w:val="TAN"/>
            </w:pPr>
            <w:r w:rsidRPr="001D386E">
              <w:t>NOTE 1:</w:t>
            </w:r>
            <w:r w:rsidRPr="001D386E">
              <w:tab/>
              <w:t>The CA Configuration refers to a combination of an operating band and a CA bandwidth class specified in Table 5.6A-1 (the indexing letter). Absence of a CA bandwidth class for an operating band implies support of all classes.</w:t>
            </w:r>
          </w:p>
          <w:p w14:paraId="76E1C371" w14:textId="77777777" w:rsidR="00B30658" w:rsidRPr="001D386E" w:rsidRDefault="00B30658" w:rsidP="00FA59A0">
            <w:pPr>
              <w:pStyle w:val="TAN"/>
            </w:pPr>
            <w:r w:rsidRPr="001D386E">
              <w:t>NOTE 2:</w:t>
            </w:r>
            <w:r w:rsidRPr="001D386E">
              <w:tab/>
              <w:t>For each band combination, all combinations of indicated bandwidths belong to the set.</w:t>
            </w:r>
          </w:p>
          <w:p w14:paraId="4E13B29F" w14:textId="77777777" w:rsidR="00B30658" w:rsidRPr="001D386E" w:rsidRDefault="00B30658" w:rsidP="00FA59A0">
            <w:pPr>
              <w:pStyle w:val="TAN"/>
            </w:pPr>
            <w:r w:rsidRPr="001D386E">
              <w:t>NOTE 3:</w:t>
            </w:r>
            <w:r w:rsidRPr="001D386E">
              <w:tab/>
              <w:t>For the supported CC bandwidth combinations, the CC downlink and uplink bandwidths are equal.</w:t>
            </w:r>
          </w:p>
          <w:p w14:paraId="64B85F3E" w14:textId="77777777" w:rsidR="00B30658" w:rsidRPr="001D386E" w:rsidRDefault="00B30658" w:rsidP="00FA59A0">
            <w:pPr>
              <w:pStyle w:val="TAN"/>
            </w:pPr>
            <w:r w:rsidRPr="001D386E">
              <w:t>NOTE 4:</w:t>
            </w:r>
            <w:r w:rsidRPr="001D386E">
              <w:tab/>
              <w:t>A terminal which supports a DL CA configuration shall support all the lower order fallback DL CA combinations and it shall support at least one bandwidth combination set for each of the constituent lower order DL combinations containing all the bandwidths specified within each specific combination set of the upper order DL combination.</w:t>
            </w:r>
          </w:p>
          <w:p w14:paraId="102AB36E" w14:textId="77777777" w:rsidR="00B30658" w:rsidRPr="001D386E" w:rsidRDefault="00B30658" w:rsidP="00FA59A0">
            <w:pPr>
              <w:pStyle w:val="TAN"/>
              <w:rPr>
                <w:lang w:val="en-US" w:eastAsia="ja-JP"/>
              </w:rPr>
            </w:pPr>
            <w:r w:rsidRPr="001D386E">
              <w:rPr>
                <w:rFonts w:hint="eastAsia"/>
                <w:lang w:eastAsia="ja-JP"/>
              </w:rPr>
              <w:t>NOTE 5:</w:t>
            </w:r>
            <w:r w:rsidRPr="001D386E">
              <w:t xml:space="preserve"> </w:t>
            </w:r>
            <w:r w:rsidRPr="001D386E">
              <w:tab/>
            </w:r>
            <w:r w:rsidRPr="001D386E">
              <w:rPr>
                <w:lang w:val="en-US" w:eastAsia="ja-JP"/>
              </w:rPr>
              <w:t>Uplink CA configuration</w:t>
            </w:r>
            <w:r w:rsidRPr="001D386E">
              <w:rPr>
                <w:rFonts w:hint="eastAsia"/>
                <w:lang w:val="en-US" w:eastAsia="ja-JP"/>
              </w:rPr>
              <w:t>s</w:t>
            </w:r>
            <w:r w:rsidRPr="001D386E">
              <w:rPr>
                <w:lang w:val="en-US" w:eastAsia="ja-JP"/>
              </w:rPr>
              <w:t xml:space="preserve"> </w:t>
            </w:r>
            <w:r w:rsidRPr="001D386E">
              <w:rPr>
                <w:rFonts w:hint="eastAsia"/>
                <w:lang w:val="en-US" w:eastAsia="ja-JP"/>
              </w:rPr>
              <w:t>are the configurations supported</w:t>
            </w:r>
            <w:r w:rsidRPr="001D386E">
              <w:rPr>
                <w:lang w:val="en-US" w:eastAsia="ja-JP"/>
              </w:rPr>
              <w:t xml:space="preserve"> by the </w:t>
            </w:r>
            <w:r w:rsidRPr="001D386E">
              <w:rPr>
                <w:rFonts w:hint="eastAsia"/>
                <w:lang w:val="en-US" w:eastAsia="ja-JP"/>
              </w:rPr>
              <w:t>present release of specifications.</w:t>
            </w:r>
          </w:p>
          <w:p w14:paraId="513237A3" w14:textId="77777777" w:rsidR="00B30658" w:rsidRPr="001D386E" w:rsidRDefault="00B30658" w:rsidP="00FA59A0">
            <w:pPr>
              <w:pStyle w:val="TAN"/>
            </w:pPr>
            <w:r w:rsidRPr="001D386E">
              <w:rPr>
                <w:lang w:val="en-US" w:eastAsia="ja-JP"/>
              </w:rPr>
              <w:t>NOTE 6:</w:t>
            </w:r>
            <w:r w:rsidRPr="001D386E">
              <w:t xml:space="preserve"> </w:t>
            </w:r>
            <w:r w:rsidRPr="001D386E">
              <w:tab/>
              <w:t xml:space="preserve">If the UE supports any uplink CA </w:t>
            </w:r>
            <w:r w:rsidRPr="001D386E">
              <w:rPr>
                <w:lang w:eastAsia="ja-JP"/>
              </w:rPr>
              <w:t xml:space="preserve">configuration </w:t>
            </w:r>
            <w:r w:rsidRPr="001D386E">
              <w:t xml:space="preserve">for corresponding downlink CA </w:t>
            </w:r>
            <w:r w:rsidRPr="001D386E">
              <w:rPr>
                <w:lang w:eastAsia="ja-JP"/>
              </w:rPr>
              <w:t xml:space="preserve">configuration </w:t>
            </w:r>
            <w:r w:rsidRPr="001D386E">
              <w:t>it shall support this uplink CA configuration.</w:t>
            </w:r>
          </w:p>
          <w:p w14:paraId="0E8D364B" w14:textId="77777777" w:rsidR="00B30658" w:rsidRPr="001D386E" w:rsidRDefault="00B30658" w:rsidP="00FA59A0">
            <w:pPr>
              <w:pStyle w:val="TAN"/>
            </w:pPr>
            <w:r w:rsidRPr="001D386E">
              <w:t>NOTE 7:</w:t>
            </w:r>
            <w:r w:rsidRPr="001D386E">
              <w:tab/>
              <w:t>UL carrier shall be supported in Band 3 only. Power imbalance between downlink carriers on Band 7 and Band 38 is assumed to be within [6dB].</w:t>
            </w:r>
          </w:p>
          <w:p w14:paraId="5A689910" w14:textId="77777777" w:rsidR="00B30658" w:rsidRPr="001D386E" w:rsidRDefault="00B30658" w:rsidP="00FA59A0">
            <w:pPr>
              <w:pStyle w:val="TAN"/>
              <w:rPr>
                <w:rFonts w:eastAsia="SimSun"/>
                <w:lang w:eastAsia="zh-CN"/>
              </w:rPr>
            </w:pPr>
            <w:r w:rsidRPr="001D386E">
              <w:t>NOTE 8:</w:t>
            </w:r>
            <w:r w:rsidRPr="001D386E">
              <w:tab/>
              <w:t>UL carrier shall be supported in Band 20 only. Power imbalance between downlink carriers on Band 7 and Band 38 is assumed to be within [6dB]</w:t>
            </w:r>
          </w:p>
          <w:p w14:paraId="79C4CF07" w14:textId="77777777" w:rsidR="00B30658" w:rsidRPr="001D386E" w:rsidRDefault="00B30658" w:rsidP="00FA59A0">
            <w:pPr>
              <w:pStyle w:val="TAN"/>
            </w:pPr>
            <w:r w:rsidRPr="001D386E">
              <w:t xml:space="preserve">NOTE </w:t>
            </w:r>
            <w:r w:rsidRPr="001D386E">
              <w:rPr>
                <w:rFonts w:eastAsia="SimSun" w:hint="eastAsia"/>
                <w:lang w:eastAsia="zh-CN"/>
              </w:rPr>
              <w:t>9</w:t>
            </w:r>
            <w:r w:rsidRPr="001D386E">
              <w:t>:</w:t>
            </w:r>
            <w:r w:rsidRPr="001D386E">
              <w:tab/>
              <w:t>UL carrier is only supported on Band 1 or Band 3 not Band 41 because the fall back mode 1UL/2DL CA_1A-41A has the limitation that UL carrier is only supported on Band 1.</w:t>
            </w:r>
          </w:p>
          <w:p w14:paraId="0E47460B" w14:textId="77777777" w:rsidR="00B30658" w:rsidRPr="001D386E" w:rsidRDefault="00B30658" w:rsidP="00FA59A0">
            <w:pPr>
              <w:pStyle w:val="TAN"/>
              <w:rPr>
                <w:bCs/>
                <w:lang w:eastAsia="zh-CN"/>
              </w:rPr>
            </w:pPr>
            <w:r w:rsidRPr="001D386E">
              <w:t>NOTE 10:</w:t>
            </w:r>
            <w:r w:rsidRPr="001D386E">
              <w:tab/>
            </w:r>
            <w:r w:rsidRPr="001D386E">
              <w:rPr>
                <w:bCs/>
                <w:lang w:eastAsia="zh-CN"/>
              </w:rPr>
              <w:t>UL carrier is only supported on Band 1 or Band 42 not Band 41 because the fall back mode 1UL/2DL CA_1A-41A has the limitation that UL carrier is only supported on Band 1.</w:t>
            </w:r>
          </w:p>
          <w:p w14:paraId="5F56C945" w14:textId="77777777" w:rsidR="00B30658" w:rsidRPr="001D386E" w:rsidRDefault="00B30658" w:rsidP="00FA59A0">
            <w:pPr>
              <w:pStyle w:val="TAN"/>
              <w:rPr>
                <w:bCs/>
                <w:lang w:eastAsia="zh-CN"/>
              </w:rPr>
            </w:pPr>
            <w:r w:rsidRPr="001D386E">
              <w:t xml:space="preserve">NOTE </w:t>
            </w:r>
            <w:r w:rsidRPr="001D386E">
              <w:rPr>
                <w:rFonts w:hint="eastAsia"/>
                <w:bCs/>
                <w:lang w:eastAsia="zh-CN"/>
              </w:rPr>
              <w:t>1</w:t>
            </w:r>
            <w:r w:rsidRPr="001D386E">
              <w:rPr>
                <w:bCs/>
                <w:lang w:eastAsia="zh-CN"/>
              </w:rPr>
              <w:t>1</w:t>
            </w:r>
            <w:r w:rsidRPr="001D386E">
              <w:rPr>
                <w:rFonts w:hint="eastAsia"/>
                <w:bCs/>
                <w:lang w:eastAsia="zh-CN"/>
              </w:rPr>
              <w:t>:</w:t>
            </w:r>
            <w:r w:rsidRPr="001D386E">
              <w:tab/>
            </w:r>
            <w:r w:rsidRPr="001D386E">
              <w:rPr>
                <w:rFonts w:hint="eastAsia"/>
                <w:bCs/>
                <w:lang w:eastAsia="zh-CN"/>
              </w:rPr>
              <w:t>UL carrier is only supported on Band 1 or Band 5 not Band 41 because the fall back mode 1UL/2DL CA_1A-41A has the limitation that UL carrier is only supported on Band 1.</w:t>
            </w:r>
          </w:p>
          <w:p w14:paraId="1F743B87" w14:textId="77777777" w:rsidR="00B30658" w:rsidRPr="001D386E" w:rsidRDefault="00B30658" w:rsidP="00FA59A0">
            <w:pPr>
              <w:pStyle w:val="TAN"/>
              <w:rPr>
                <w:lang w:eastAsia="zh-CN"/>
              </w:rPr>
            </w:pPr>
            <w:r w:rsidRPr="001D386E">
              <w:t>NOTE 12:</w:t>
            </w:r>
            <w:r w:rsidRPr="001D386E">
              <w:tab/>
              <w:t>Power imbalance between downlink carriers on Band 20 and Band 28 is assumed to be within [6dB].</w:t>
            </w:r>
          </w:p>
          <w:p w14:paraId="491C6D41" w14:textId="77777777" w:rsidR="00B30658" w:rsidRPr="001D386E" w:rsidRDefault="00B30658" w:rsidP="00FA59A0">
            <w:pPr>
              <w:pStyle w:val="TAN"/>
              <w:rPr>
                <w:lang w:eastAsia="zh-CN"/>
              </w:rPr>
            </w:pPr>
            <w:r w:rsidRPr="001D386E">
              <w:t>NOTE 1</w:t>
            </w:r>
            <w:r w:rsidRPr="001D386E">
              <w:rPr>
                <w:rFonts w:hint="eastAsia"/>
                <w:lang w:eastAsia="zh-CN"/>
              </w:rPr>
              <w:t>3</w:t>
            </w:r>
            <w:r w:rsidRPr="001D386E">
              <w:t>:</w:t>
            </w:r>
            <w:r w:rsidRPr="001D386E">
              <w:tab/>
              <w:t>UL carrier shall be supported in Band 8 only. Power imbalance between downlink carriers on Band 7 and Band 38 is assumed to be within [6dB].</w:t>
            </w:r>
          </w:p>
          <w:p w14:paraId="62982DD4" w14:textId="77777777" w:rsidR="00B30658" w:rsidRPr="001D386E" w:rsidRDefault="00B30658" w:rsidP="00FA59A0">
            <w:pPr>
              <w:pStyle w:val="TAN"/>
              <w:rPr>
                <w:lang w:eastAsia="zh-CN"/>
              </w:rPr>
            </w:pPr>
            <w:r w:rsidRPr="001D386E">
              <w:t>NOTE 1</w:t>
            </w:r>
            <w:r w:rsidRPr="001D386E">
              <w:rPr>
                <w:rFonts w:hint="eastAsia"/>
                <w:lang w:eastAsia="zh-CN"/>
              </w:rPr>
              <w:t>4</w:t>
            </w:r>
            <w:r w:rsidRPr="001D386E">
              <w:t>:</w:t>
            </w:r>
            <w:r w:rsidRPr="001D386E">
              <w:tab/>
              <w:t>UL carrier shall be supported in Band 28 only. Power imbalance between downlink carriers on Band 7 and Band 38 is assumed to be within [6dB].</w:t>
            </w:r>
          </w:p>
          <w:p w14:paraId="03230858" w14:textId="77777777" w:rsidR="00B30658" w:rsidRPr="001D386E" w:rsidRDefault="00B30658" w:rsidP="00FA59A0">
            <w:pPr>
              <w:pStyle w:val="TAN"/>
              <w:rPr>
                <w:rFonts w:cs="Intel Clear"/>
              </w:rPr>
            </w:pPr>
            <w:r w:rsidRPr="001D386E">
              <w:t>NOTE 1</w:t>
            </w:r>
            <w:r w:rsidRPr="001D386E">
              <w:rPr>
                <w:rFonts w:hint="eastAsia"/>
                <w:lang w:eastAsia="zh-CN"/>
              </w:rPr>
              <w:t>5</w:t>
            </w:r>
            <w:r w:rsidRPr="001D386E">
              <w:t>:</w:t>
            </w:r>
            <w:r w:rsidRPr="001D386E">
              <w:tab/>
              <w:t>Power imbalance between downlink carriers on Band 20 and Band 28 is assumed to be within [6dB].</w:t>
            </w:r>
          </w:p>
          <w:p w14:paraId="7203C1C7" w14:textId="77777777" w:rsidR="00B30658" w:rsidRPr="001D386E" w:rsidRDefault="00B30658" w:rsidP="00FA59A0">
            <w:pPr>
              <w:pStyle w:val="TAN"/>
              <w:rPr>
                <w:rFonts w:eastAsia="SimSun"/>
                <w:lang w:eastAsia="zh-CN"/>
              </w:rPr>
            </w:pPr>
            <w:r w:rsidRPr="001D386E">
              <w:rPr>
                <w:rFonts w:cs="Intel Clear"/>
              </w:rPr>
              <w:t>NOTE 16:</w:t>
            </w:r>
            <w:r w:rsidRPr="001D386E">
              <w:rPr>
                <w:rFonts w:cs="Intel Clear"/>
              </w:rPr>
              <w:tab/>
              <w:t xml:space="preserve">UL carrier shall be supported in Band </w:t>
            </w:r>
            <w:r w:rsidRPr="001D386E">
              <w:rPr>
                <w:rFonts w:cs="Intel Clear"/>
                <w:lang w:val="en-US"/>
              </w:rPr>
              <w:t>1</w:t>
            </w:r>
            <w:r w:rsidRPr="001D386E">
              <w:rPr>
                <w:rFonts w:cs="Intel Clear"/>
              </w:rPr>
              <w:t xml:space="preserve"> only. Power imbalance between downlink carriers on Band 7 and Band 38 is assumed to be within [6dB].</w:t>
            </w:r>
          </w:p>
        </w:tc>
      </w:tr>
    </w:tbl>
    <w:p w14:paraId="0D075DE1" w14:textId="77777777" w:rsidR="00997AC1" w:rsidRPr="00B30658" w:rsidRDefault="00997AC1" w:rsidP="00997AC1"/>
    <w:p w14:paraId="6EA93603" w14:textId="77777777" w:rsidR="00997AC1" w:rsidRPr="001D386E" w:rsidRDefault="00997AC1" w:rsidP="00997AC1">
      <w:pPr>
        <w:pStyle w:val="TH"/>
      </w:pPr>
      <w:r w:rsidRPr="001D386E">
        <w:lastRenderedPageBreak/>
        <w:t>Table 5.6A.1-2b: E-UTRA CA configurations and bandwidth combination sets defined for inter-band CA (four bands)</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1573"/>
        <w:gridCol w:w="767"/>
        <w:gridCol w:w="580"/>
        <w:gridCol w:w="6"/>
        <w:gridCol w:w="574"/>
        <w:gridCol w:w="12"/>
        <w:gridCol w:w="586"/>
        <w:gridCol w:w="586"/>
        <w:gridCol w:w="6"/>
        <w:gridCol w:w="580"/>
        <w:gridCol w:w="9"/>
        <w:gridCol w:w="577"/>
        <w:gridCol w:w="1187"/>
        <w:gridCol w:w="1286"/>
      </w:tblGrid>
      <w:tr w:rsidR="00B30658" w:rsidRPr="001D386E" w14:paraId="4A7329D2" w14:textId="77777777" w:rsidTr="00FA59A0">
        <w:trPr>
          <w:jc w:val="center"/>
        </w:trPr>
        <w:tc>
          <w:tcPr>
            <w:tcW w:w="9923" w:type="dxa"/>
            <w:gridSpan w:val="15"/>
          </w:tcPr>
          <w:p w14:paraId="7FD28632" w14:textId="77777777" w:rsidR="00B30658" w:rsidRPr="001D386E" w:rsidRDefault="00B30658" w:rsidP="00FA59A0">
            <w:pPr>
              <w:pStyle w:val="TAH"/>
              <w:rPr>
                <w:rFonts w:cs="Arial"/>
              </w:rPr>
            </w:pPr>
            <w:r w:rsidRPr="001D386E">
              <w:rPr>
                <w:rFonts w:cs="Arial"/>
              </w:rPr>
              <w:lastRenderedPageBreak/>
              <w:t>E-UTRA CA configuration / Bandwidth combination set</w:t>
            </w:r>
          </w:p>
        </w:tc>
      </w:tr>
      <w:tr w:rsidR="00B30658" w:rsidRPr="001D386E" w14:paraId="3ECE1896" w14:textId="77777777" w:rsidTr="00B30658">
        <w:trPr>
          <w:jc w:val="center"/>
        </w:trPr>
        <w:tc>
          <w:tcPr>
            <w:tcW w:w="1594" w:type="dxa"/>
            <w:vAlign w:val="center"/>
          </w:tcPr>
          <w:p w14:paraId="3F18284B" w14:textId="77777777" w:rsidR="00B30658" w:rsidRPr="001D386E" w:rsidRDefault="00B30658" w:rsidP="00FA59A0">
            <w:pPr>
              <w:pStyle w:val="TAH"/>
              <w:rPr>
                <w:rFonts w:cs="Arial"/>
              </w:rPr>
            </w:pPr>
            <w:r w:rsidRPr="001D386E">
              <w:rPr>
                <w:rFonts w:cs="Arial"/>
              </w:rPr>
              <w:t>E-UTRA CA Configuration</w:t>
            </w:r>
          </w:p>
        </w:tc>
        <w:tc>
          <w:tcPr>
            <w:tcW w:w="1573" w:type="dxa"/>
            <w:vAlign w:val="center"/>
          </w:tcPr>
          <w:p w14:paraId="1CCE9845" w14:textId="77777777" w:rsidR="00B30658" w:rsidRPr="001D386E" w:rsidRDefault="00B30658" w:rsidP="00FA59A0">
            <w:pPr>
              <w:pStyle w:val="TAH"/>
              <w:rPr>
                <w:rFonts w:cs="Arial"/>
              </w:rPr>
            </w:pPr>
            <w:r w:rsidRPr="001D386E">
              <w:rPr>
                <w:rFonts w:cs="Arial" w:hint="eastAsia"/>
                <w:lang w:val="en-US" w:eastAsia="ja-JP"/>
              </w:rPr>
              <w:t>Uplink CA configurations (NOTE 5)</w:t>
            </w:r>
          </w:p>
        </w:tc>
        <w:tc>
          <w:tcPr>
            <w:tcW w:w="767" w:type="dxa"/>
            <w:vAlign w:val="center"/>
          </w:tcPr>
          <w:p w14:paraId="3CB44C6F" w14:textId="77777777" w:rsidR="00B30658" w:rsidRPr="001D386E" w:rsidRDefault="00B30658" w:rsidP="00FA59A0">
            <w:pPr>
              <w:pStyle w:val="TAH"/>
              <w:rPr>
                <w:rFonts w:cs="Arial"/>
              </w:rPr>
            </w:pPr>
            <w:r w:rsidRPr="001D386E">
              <w:rPr>
                <w:rFonts w:cs="Arial"/>
              </w:rPr>
              <w:t>E-UTRA Bands</w:t>
            </w:r>
          </w:p>
        </w:tc>
        <w:tc>
          <w:tcPr>
            <w:tcW w:w="586" w:type="dxa"/>
            <w:gridSpan w:val="2"/>
            <w:vAlign w:val="center"/>
          </w:tcPr>
          <w:p w14:paraId="6BE50F18" w14:textId="77777777" w:rsidR="00B30658" w:rsidRPr="001D386E" w:rsidRDefault="00B30658" w:rsidP="00FA59A0">
            <w:pPr>
              <w:pStyle w:val="TAH"/>
              <w:rPr>
                <w:rFonts w:cs="Arial"/>
              </w:rPr>
            </w:pPr>
            <w:r w:rsidRPr="001D386E">
              <w:rPr>
                <w:rFonts w:cs="Arial"/>
              </w:rPr>
              <w:t>1.4</w:t>
            </w:r>
            <w:r w:rsidRPr="001D386E">
              <w:rPr>
                <w:rFonts w:cs="Arial"/>
              </w:rPr>
              <w:br/>
              <w:t>MHz</w:t>
            </w:r>
          </w:p>
        </w:tc>
        <w:tc>
          <w:tcPr>
            <w:tcW w:w="586" w:type="dxa"/>
            <w:gridSpan w:val="2"/>
            <w:vAlign w:val="center"/>
          </w:tcPr>
          <w:p w14:paraId="4D810494" w14:textId="77777777" w:rsidR="00B30658" w:rsidRPr="001D386E" w:rsidRDefault="00B30658" w:rsidP="00FA59A0">
            <w:pPr>
              <w:pStyle w:val="TAH"/>
              <w:rPr>
                <w:rFonts w:cs="Arial"/>
              </w:rPr>
            </w:pPr>
            <w:r w:rsidRPr="001D386E">
              <w:rPr>
                <w:rFonts w:cs="Arial"/>
              </w:rPr>
              <w:t>3</w:t>
            </w:r>
            <w:r w:rsidRPr="001D386E">
              <w:rPr>
                <w:rFonts w:cs="Arial"/>
              </w:rPr>
              <w:br/>
              <w:t>MHz</w:t>
            </w:r>
          </w:p>
        </w:tc>
        <w:tc>
          <w:tcPr>
            <w:tcW w:w="586" w:type="dxa"/>
            <w:vAlign w:val="center"/>
          </w:tcPr>
          <w:p w14:paraId="69997B27" w14:textId="77777777" w:rsidR="00B30658" w:rsidRPr="001D386E" w:rsidRDefault="00B30658" w:rsidP="00FA59A0">
            <w:pPr>
              <w:pStyle w:val="TAH"/>
              <w:rPr>
                <w:rFonts w:cs="Arial"/>
              </w:rPr>
            </w:pPr>
            <w:r w:rsidRPr="001D386E">
              <w:rPr>
                <w:rFonts w:cs="Arial"/>
              </w:rPr>
              <w:t>5</w:t>
            </w:r>
            <w:r w:rsidRPr="001D386E">
              <w:rPr>
                <w:rFonts w:cs="Arial"/>
              </w:rPr>
              <w:br/>
              <w:t>MHz</w:t>
            </w:r>
          </w:p>
        </w:tc>
        <w:tc>
          <w:tcPr>
            <w:tcW w:w="586" w:type="dxa"/>
            <w:vAlign w:val="center"/>
          </w:tcPr>
          <w:p w14:paraId="40167BC2" w14:textId="77777777" w:rsidR="00B30658" w:rsidRPr="001D386E" w:rsidRDefault="00B30658" w:rsidP="00FA59A0">
            <w:pPr>
              <w:pStyle w:val="TAH"/>
              <w:rPr>
                <w:rFonts w:cs="Arial"/>
              </w:rPr>
            </w:pPr>
            <w:r w:rsidRPr="001D386E">
              <w:rPr>
                <w:rFonts w:cs="Arial"/>
              </w:rPr>
              <w:t>10</w:t>
            </w:r>
            <w:r w:rsidRPr="001D386E">
              <w:rPr>
                <w:rFonts w:cs="Arial"/>
              </w:rPr>
              <w:br/>
              <w:t>MHz</w:t>
            </w:r>
          </w:p>
        </w:tc>
        <w:tc>
          <w:tcPr>
            <w:tcW w:w="586" w:type="dxa"/>
            <w:gridSpan w:val="2"/>
            <w:vAlign w:val="center"/>
          </w:tcPr>
          <w:p w14:paraId="39968D3B" w14:textId="77777777" w:rsidR="00B30658" w:rsidRPr="001D386E" w:rsidRDefault="00B30658" w:rsidP="00FA59A0">
            <w:pPr>
              <w:pStyle w:val="TAH"/>
              <w:rPr>
                <w:rFonts w:cs="Arial"/>
              </w:rPr>
            </w:pPr>
            <w:r w:rsidRPr="001D386E">
              <w:rPr>
                <w:rFonts w:cs="Arial"/>
              </w:rPr>
              <w:t>15</w:t>
            </w:r>
            <w:r w:rsidRPr="001D386E">
              <w:rPr>
                <w:rFonts w:cs="Arial"/>
              </w:rPr>
              <w:br/>
              <w:t>MHz</w:t>
            </w:r>
          </w:p>
        </w:tc>
        <w:tc>
          <w:tcPr>
            <w:tcW w:w="586" w:type="dxa"/>
            <w:gridSpan w:val="2"/>
            <w:vAlign w:val="center"/>
          </w:tcPr>
          <w:p w14:paraId="5FB4DC69" w14:textId="77777777" w:rsidR="00B30658" w:rsidRPr="001D386E" w:rsidRDefault="00B30658" w:rsidP="00FA59A0">
            <w:pPr>
              <w:pStyle w:val="TAH"/>
              <w:rPr>
                <w:rFonts w:cs="Arial"/>
              </w:rPr>
            </w:pPr>
            <w:r w:rsidRPr="001D386E">
              <w:rPr>
                <w:rFonts w:cs="Arial"/>
              </w:rPr>
              <w:t>20</w:t>
            </w:r>
            <w:r w:rsidRPr="001D386E">
              <w:rPr>
                <w:rFonts w:cs="Arial"/>
              </w:rPr>
              <w:br/>
              <w:t>MHz</w:t>
            </w:r>
          </w:p>
        </w:tc>
        <w:tc>
          <w:tcPr>
            <w:tcW w:w="1187" w:type="dxa"/>
            <w:vAlign w:val="center"/>
          </w:tcPr>
          <w:p w14:paraId="38788907" w14:textId="77777777" w:rsidR="00B30658" w:rsidRPr="001D386E" w:rsidRDefault="00B30658" w:rsidP="00FA59A0">
            <w:pPr>
              <w:pStyle w:val="TAH"/>
              <w:rPr>
                <w:rFonts w:cs="Arial"/>
              </w:rPr>
            </w:pPr>
            <w:r w:rsidRPr="001D386E">
              <w:rPr>
                <w:rFonts w:cs="Arial"/>
              </w:rPr>
              <w:t>Maximum aggregated bandwidth</w:t>
            </w:r>
          </w:p>
          <w:p w14:paraId="032DA611" w14:textId="77777777" w:rsidR="00B30658" w:rsidRPr="001D386E" w:rsidRDefault="00B30658" w:rsidP="00FA59A0">
            <w:pPr>
              <w:pStyle w:val="TAH"/>
              <w:rPr>
                <w:rFonts w:cs="Arial"/>
              </w:rPr>
            </w:pPr>
            <w:r w:rsidRPr="001D386E">
              <w:rPr>
                <w:rFonts w:cs="Arial"/>
              </w:rPr>
              <w:t>[MHz]</w:t>
            </w:r>
          </w:p>
        </w:tc>
        <w:tc>
          <w:tcPr>
            <w:tcW w:w="1286" w:type="dxa"/>
            <w:vAlign w:val="center"/>
          </w:tcPr>
          <w:p w14:paraId="09488976" w14:textId="77777777" w:rsidR="00B30658" w:rsidRPr="001D386E" w:rsidRDefault="00B30658" w:rsidP="00FA59A0">
            <w:pPr>
              <w:pStyle w:val="TAH"/>
              <w:rPr>
                <w:rFonts w:cs="Arial"/>
              </w:rPr>
            </w:pPr>
            <w:r w:rsidRPr="001D386E">
              <w:rPr>
                <w:rFonts w:cs="Arial"/>
              </w:rPr>
              <w:t>Bandwidth combination set</w:t>
            </w:r>
          </w:p>
        </w:tc>
      </w:tr>
      <w:tr w:rsidR="00B30658" w:rsidRPr="001D386E" w14:paraId="0020BBE5" w14:textId="77777777" w:rsidTr="00B30658">
        <w:trPr>
          <w:jc w:val="center"/>
        </w:trPr>
        <w:tc>
          <w:tcPr>
            <w:tcW w:w="1594" w:type="dxa"/>
            <w:vMerge w:val="restart"/>
            <w:vAlign w:val="center"/>
          </w:tcPr>
          <w:p w14:paraId="0391FD1E" w14:textId="77777777" w:rsidR="00B30658" w:rsidRPr="001D386E" w:rsidRDefault="00B30658" w:rsidP="00FA59A0">
            <w:pPr>
              <w:pStyle w:val="TAC"/>
              <w:rPr>
                <w:rFonts w:cs="Arial"/>
              </w:rPr>
            </w:pPr>
            <w:r w:rsidRPr="001D386E">
              <w:rPr>
                <w:rFonts w:eastAsia="SimSun" w:cs="Arial"/>
                <w:lang w:eastAsia="zh-TW"/>
              </w:rPr>
              <w:t>CA_1A-3A-</w:t>
            </w:r>
            <w:r w:rsidRPr="001D386E">
              <w:rPr>
                <w:rFonts w:eastAsia="SimSun" w:cs="Arial" w:hint="eastAsia"/>
                <w:lang w:eastAsia="zh-CN"/>
              </w:rPr>
              <w:t>5</w:t>
            </w:r>
            <w:r w:rsidRPr="001D386E">
              <w:rPr>
                <w:rFonts w:eastAsia="SimSun" w:cs="Arial"/>
                <w:lang w:eastAsia="zh-TW"/>
              </w:rPr>
              <w:t>A-</w:t>
            </w:r>
            <w:r w:rsidRPr="001D386E">
              <w:rPr>
                <w:rFonts w:eastAsia="SimSun" w:cs="Arial"/>
                <w:lang w:eastAsia="zh-CN"/>
              </w:rPr>
              <w:t>7</w:t>
            </w:r>
            <w:r w:rsidRPr="001D386E">
              <w:rPr>
                <w:rFonts w:eastAsia="SimSun" w:cs="Arial"/>
                <w:lang w:eastAsia="zh-TW"/>
              </w:rPr>
              <w:t>A</w:t>
            </w:r>
          </w:p>
        </w:tc>
        <w:tc>
          <w:tcPr>
            <w:tcW w:w="1573" w:type="dxa"/>
            <w:vMerge w:val="restart"/>
            <w:vAlign w:val="center"/>
          </w:tcPr>
          <w:p w14:paraId="12A808CC" w14:textId="77777777" w:rsidR="00B30658" w:rsidRPr="001D386E" w:rsidRDefault="00B30658" w:rsidP="00FA59A0">
            <w:pPr>
              <w:pStyle w:val="TAC"/>
              <w:rPr>
                <w:rFonts w:cs="Arial"/>
                <w:lang w:val="en-US" w:eastAsia="ja-JP"/>
              </w:rPr>
            </w:pPr>
            <w:r w:rsidRPr="001D386E">
              <w:rPr>
                <w:rFonts w:cs="Arial"/>
                <w:lang w:val="en-US" w:eastAsia="ja-JP"/>
              </w:rPr>
              <w:t>CA_1A-3A, CA_1A-5A</w:t>
            </w:r>
            <w:r w:rsidRPr="001D386E">
              <w:rPr>
                <w:rFonts w:cs="Arial"/>
                <w:vertAlign w:val="superscript"/>
                <w:lang w:eastAsia="ja-JP"/>
              </w:rPr>
              <w:t>6</w:t>
            </w:r>
            <w:r w:rsidRPr="001D386E">
              <w:rPr>
                <w:rFonts w:cs="Arial"/>
                <w:lang w:val="en-US" w:eastAsia="ja-JP"/>
              </w:rPr>
              <w:t>, CA_1A-7A, CA_3A-5A, CA_3A-7A, CA_5A-7A</w:t>
            </w:r>
          </w:p>
        </w:tc>
        <w:tc>
          <w:tcPr>
            <w:tcW w:w="767" w:type="dxa"/>
            <w:vAlign w:val="center"/>
          </w:tcPr>
          <w:p w14:paraId="5366239E" w14:textId="77777777" w:rsidR="00B30658" w:rsidRPr="001D386E" w:rsidRDefault="00B30658" w:rsidP="00FA59A0">
            <w:pPr>
              <w:pStyle w:val="TAC"/>
              <w:rPr>
                <w:rFonts w:cs="Arial"/>
              </w:rPr>
            </w:pPr>
            <w:r w:rsidRPr="001D386E">
              <w:rPr>
                <w:rFonts w:cs="Arial" w:hint="eastAsia"/>
                <w:lang w:eastAsia="ja-JP"/>
              </w:rPr>
              <w:t>1</w:t>
            </w:r>
          </w:p>
        </w:tc>
        <w:tc>
          <w:tcPr>
            <w:tcW w:w="586" w:type="dxa"/>
            <w:gridSpan w:val="2"/>
            <w:vAlign w:val="center"/>
          </w:tcPr>
          <w:p w14:paraId="1071565E" w14:textId="77777777" w:rsidR="00B30658" w:rsidRPr="001D386E" w:rsidRDefault="00B30658" w:rsidP="00FA59A0">
            <w:pPr>
              <w:pStyle w:val="TAC"/>
              <w:rPr>
                <w:rFonts w:cs="Arial"/>
              </w:rPr>
            </w:pPr>
          </w:p>
        </w:tc>
        <w:tc>
          <w:tcPr>
            <w:tcW w:w="586" w:type="dxa"/>
            <w:gridSpan w:val="2"/>
            <w:vAlign w:val="center"/>
          </w:tcPr>
          <w:p w14:paraId="670B1230" w14:textId="77777777" w:rsidR="00B30658" w:rsidRPr="001D386E" w:rsidRDefault="00B30658" w:rsidP="00FA59A0">
            <w:pPr>
              <w:pStyle w:val="TAC"/>
              <w:rPr>
                <w:rFonts w:cs="Arial"/>
              </w:rPr>
            </w:pPr>
          </w:p>
        </w:tc>
        <w:tc>
          <w:tcPr>
            <w:tcW w:w="586" w:type="dxa"/>
            <w:vAlign w:val="center"/>
          </w:tcPr>
          <w:p w14:paraId="2EC5A490" w14:textId="77777777" w:rsidR="00B30658" w:rsidRPr="001D386E" w:rsidRDefault="00B30658" w:rsidP="00FA59A0">
            <w:pPr>
              <w:pStyle w:val="TAC"/>
              <w:rPr>
                <w:rFonts w:cs="Arial"/>
              </w:rPr>
            </w:pPr>
            <w:r w:rsidRPr="001D386E">
              <w:rPr>
                <w:rFonts w:cs="Arial" w:hint="eastAsia"/>
              </w:rPr>
              <w:t>Yes</w:t>
            </w:r>
          </w:p>
        </w:tc>
        <w:tc>
          <w:tcPr>
            <w:tcW w:w="586" w:type="dxa"/>
            <w:vAlign w:val="center"/>
          </w:tcPr>
          <w:p w14:paraId="6F46FC14"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11418E52"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1AFD876E" w14:textId="77777777" w:rsidR="00B30658" w:rsidRPr="001D386E" w:rsidRDefault="00B30658" w:rsidP="00FA59A0">
            <w:pPr>
              <w:pStyle w:val="TAC"/>
              <w:rPr>
                <w:rFonts w:cs="Arial"/>
              </w:rPr>
            </w:pPr>
            <w:r w:rsidRPr="001D386E">
              <w:rPr>
                <w:rFonts w:cs="Arial"/>
              </w:rPr>
              <w:t>Yes</w:t>
            </w:r>
          </w:p>
        </w:tc>
        <w:tc>
          <w:tcPr>
            <w:tcW w:w="1187" w:type="dxa"/>
            <w:vMerge w:val="restart"/>
            <w:vAlign w:val="center"/>
          </w:tcPr>
          <w:p w14:paraId="0B413DD0" w14:textId="77777777" w:rsidR="00B30658" w:rsidRPr="001D386E" w:rsidRDefault="00B30658" w:rsidP="00FA59A0">
            <w:pPr>
              <w:pStyle w:val="TAC"/>
              <w:rPr>
                <w:rFonts w:eastAsia="SimSun" w:cs="Arial"/>
                <w:lang w:eastAsia="zh-CN"/>
              </w:rPr>
            </w:pPr>
            <w:r w:rsidRPr="001D386E">
              <w:rPr>
                <w:rFonts w:cs="Arial" w:hint="eastAsia"/>
                <w:lang w:eastAsia="ja-JP"/>
              </w:rPr>
              <w:t>7</w:t>
            </w:r>
            <w:r w:rsidRPr="001D386E">
              <w:rPr>
                <w:rFonts w:eastAsia="SimSun" w:cs="Arial" w:hint="eastAsia"/>
                <w:lang w:eastAsia="zh-CN"/>
              </w:rPr>
              <w:t>0</w:t>
            </w:r>
          </w:p>
        </w:tc>
        <w:tc>
          <w:tcPr>
            <w:tcW w:w="1286" w:type="dxa"/>
            <w:vMerge w:val="restart"/>
            <w:vAlign w:val="center"/>
          </w:tcPr>
          <w:p w14:paraId="60ED068A" w14:textId="77777777" w:rsidR="00B30658" w:rsidRPr="001D386E" w:rsidRDefault="00B30658" w:rsidP="00FA59A0">
            <w:pPr>
              <w:pStyle w:val="TAC"/>
              <w:rPr>
                <w:rFonts w:cs="Arial"/>
              </w:rPr>
            </w:pPr>
            <w:r w:rsidRPr="001D386E">
              <w:rPr>
                <w:rFonts w:cs="Arial"/>
              </w:rPr>
              <w:t>0</w:t>
            </w:r>
          </w:p>
        </w:tc>
      </w:tr>
      <w:tr w:rsidR="00B30658" w:rsidRPr="001D386E" w14:paraId="2A6C3FE3" w14:textId="77777777" w:rsidTr="00B30658">
        <w:trPr>
          <w:jc w:val="center"/>
        </w:trPr>
        <w:tc>
          <w:tcPr>
            <w:tcW w:w="1594" w:type="dxa"/>
            <w:vMerge/>
            <w:vAlign w:val="center"/>
          </w:tcPr>
          <w:p w14:paraId="02D4F8EB" w14:textId="77777777" w:rsidR="00B30658" w:rsidRPr="001D386E" w:rsidRDefault="00B30658" w:rsidP="00FA59A0">
            <w:pPr>
              <w:pStyle w:val="TAC"/>
              <w:rPr>
                <w:rFonts w:cs="Arial"/>
              </w:rPr>
            </w:pPr>
          </w:p>
        </w:tc>
        <w:tc>
          <w:tcPr>
            <w:tcW w:w="1573" w:type="dxa"/>
            <w:vMerge/>
            <w:vAlign w:val="center"/>
          </w:tcPr>
          <w:p w14:paraId="3F5DEFBE" w14:textId="77777777" w:rsidR="00B30658" w:rsidRPr="001D386E" w:rsidRDefault="00B30658" w:rsidP="00FA59A0">
            <w:pPr>
              <w:pStyle w:val="TAC"/>
              <w:rPr>
                <w:rFonts w:cs="Arial"/>
                <w:lang w:val="en-US" w:eastAsia="ja-JP"/>
              </w:rPr>
            </w:pPr>
          </w:p>
        </w:tc>
        <w:tc>
          <w:tcPr>
            <w:tcW w:w="767" w:type="dxa"/>
            <w:vAlign w:val="center"/>
          </w:tcPr>
          <w:p w14:paraId="11C31FDC" w14:textId="77777777" w:rsidR="00B30658" w:rsidRPr="001D386E" w:rsidRDefault="00B30658" w:rsidP="00FA59A0">
            <w:pPr>
              <w:pStyle w:val="TAC"/>
              <w:rPr>
                <w:rFonts w:cs="Arial"/>
              </w:rPr>
            </w:pPr>
            <w:r w:rsidRPr="001D386E">
              <w:rPr>
                <w:rFonts w:cs="Arial" w:hint="eastAsia"/>
                <w:lang w:eastAsia="ja-JP"/>
              </w:rPr>
              <w:t>3</w:t>
            </w:r>
          </w:p>
        </w:tc>
        <w:tc>
          <w:tcPr>
            <w:tcW w:w="586" w:type="dxa"/>
            <w:gridSpan w:val="2"/>
            <w:vAlign w:val="center"/>
          </w:tcPr>
          <w:p w14:paraId="05A9F84B" w14:textId="77777777" w:rsidR="00B30658" w:rsidRPr="001D386E" w:rsidRDefault="00B30658" w:rsidP="00FA59A0">
            <w:pPr>
              <w:pStyle w:val="TAC"/>
              <w:rPr>
                <w:rFonts w:cs="Arial"/>
              </w:rPr>
            </w:pPr>
          </w:p>
        </w:tc>
        <w:tc>
          <w:tcPr>
            <w:tcW w:w="586" w:type="dxa"/>
            <w:gridSpan w:val="2"/>
            <w:vAlign w:val="center"/>
          </w:tcPr>
          <w:p w14:paraId="64A6FFA7" w14:textId="77777777" w:rsidR="00B30658" w:rsidRPr="001D386E" w:rsidRDefault="00B30658" w:rsidP="00FA59A0">
            <w:pPr>
              <w:pStyle w:val="TAC"/>
              <w:rPr>
                <w:rFonts w:cs="Arial"/>
              </w:rPr>
            </w:pPr>
          </w:p>
        </w:tc>
        <w:tc>
          <w:tcPr>
            <w:tcW w:w="586" w:type="dxa"/>
            <w:vAlign w:val="center"/>
          </w:tcPr>
          <w:p w14:paraId="75AAA286" w14:textId="77777777" w:rsidR="00B30658" w:rsidRPr="001D386E" w:rsidRDefault="00B30658" w:rsidP="00FA59A0">
            <w:pPr>
              <w:pStyle w:val="TAC"/>
              <w:rPr>
                <w:rFonts w:cs="Arial"/>
              </w:rPr>
            </w:pPr>
          </w:p>
        </w:tc>
        <w:tc>
          <w:tcPr>
            <w:tcW w:w="586" w:type="dxa"/>
            <w:vAlign w:val="center"/>
          </w:tcPr>
          <w:p w14:paraId="2E29EE5C"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19AA06AE"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2ACF1116" w14:textId="77777777" w:rsidR="00B30658" w:rsidRPr="001D386E" w:rsidRDefault="00B30658" w:rsidP="00FA59A0">
            <w:pPr>
              <w:pStyle w:val="TAC"/>
              <w:rPr>
                <w:rFonts w:cs="Arial"/>
              </w:rPr>
            </w:pPr>
            <w:r w:rsidRPr="001D386E">
              <w:rPr>
                <w:rFonts w:cs="Arial"/>
              </w:rPr>
              <w:t>Yes</w:t>
            </w:r>
          </w:p>
        </w:tc>
        <w:tc>
          <w:tcPr>
            <w:tcW w:w="1187" w:type="dxa"/>
            <w:vMerge/>
            <w:vAlign w:val="center"/>
          </w:tcPr>
          <w:p w14:paraId="64CF4498" w14:textId="77777777" w:rsidR="00B30658" w:rsidRPr="001D386E" w:rsidRDefault="00B30658" w:rsidP="00FA59A0">
            <w:pPr>
              <w:pStyle w:val="TAC"/>
              <w:rPr>
                <w:rFonts w:cs="Arial"/>
              </w:rPr>
            </w:pPr>
          </w:p>
        </w:tc>
        <w:tc>
          <w:tcPr>
            <w:tcW w:w="1286" w:type="dxa"/>
            <w:vMerge/>
            <w:vAlign w:val="center"/>
          </w:tcPr>
          <w:p w14:paraId="7E875F9F" w14:textId="77777777" w:rsidR="00B30658" w:rsidRPr="001D386E" w:rsidRDefault="00B30658" w:rsidP="00FA59A0">
            <w:pPr>
              <w:pStyle w:val="TAC"/>
              <w:rPr>
                <w:rFonts w:cs="Arial"/>
              </w:rPr>
            </w:pPr>
          </w:p>
        </w:tc>
      </w:tr>
      <w:tr w:rsidR="00B30658" w:rsidRPr="001D386E" w14:paraId="49EB2A34" w14:textId="77777777" w:rsidTr="00B30658">
        <w:trPr>
          <w:jc w:val="center"/>
        </w:trPr>
        <w:tc>
          <w:tcPr>
            <w:tcW w:w="1594" w:type="dxa"/>
            <w:vMerge/>
            <w:vAlign w:val="center"/>
          </w:tcPr>
          <w:p w14:paraId="15DBBB50" w14:textId="77777777" w:rsidR="00B30658" w:rsidRPr="001D386E" w:rsidRDefault="00B30658" w:rsidP="00FA59A0">
            <w:pPr>
              <w:pStyle w:val="TAC"/>
              <w:rPr>
                <w:rFonts w:cs="Arial"/>
              </w:rPr>
            </w:pPr>
          </w:p>
        </w:tc>
        <w:tc>
          <w:tcPr>
            <w:tcW w:w="1573" w:type="dxa"/>
            <w:vMerge/>
            <w:vAlign w:val="center"/>
          </w:tcPr>
          <w:p w14:paraId="29ADA95B" w14:textId="77777777" w:rsidR="00B30658" w:rsidRPr="001D386E" w:rsidRDefault="00B30658" w:rsidP="00FA59A0">
            <w:pPr>
              <w:pStyle w:val="TAC"/>
              <w:rPr>
                <w:rFonts w:cs="Arial"/>
                <w:lang w:val="en-US" w:eastAsia="ja-JP"/>
              </w:rPr>
            </w:pPr>
          </w:p>
        </w:tc>
        <w:tc>
          <w:tcPr>
            <w:tcW w:w="767" w:type="dxa"/>
            <w:vAlign w:val="center"/>
          </w:tcPr>
          <w:p w14:paraId="0646D1DE" w14:textId="77777777" w:rsidR="00B30658" w:rsidRPr="001D386E" w:rsidRDefault="00B30658" w:rsidP="00FA59A0">
            <w:pPr>
              <w:pStyle w:val="TAC"/>
              <w:rPr>
                <w:rFonts w:eastAsia="SimSun" w:cs="Arial"/>
                <w:lang w:eastAsia="zh-CN"/>
              </w:rPr>
            </w:pPr>
            <w:r w:rsidRPr="001D386E">
              <w:rPr>
                <w:rFonts w:eastAsia="SimSun" w:cs="Arial" w:hint="eastAsia"/>
                <w:lang w:eastAsia="zh-CN"/>
              </w:rPr>
              <w:t>5</w:t>
            </w:r>
          </w:p>
        </w:tc>
        <w:tc>
          <w:tcPr>
            <w:tcW w:w="586" w:type="dxa"/>
            <w:gridSpan w:val="2"/>
            <w:vAlign w:val="center"/>
          </w:tcPr>
          <w:p w14:paraId="65EDE1E6" w14:textId="77777777" w:rsidR="00B30658" w:rsidRPr="001D386E" w:rsidRDefault="00B30658" w:rsidP="00FA59A0">
            <w:pPr>
              <w:pStyle w:val="TAC"/>
              <w:rPr>
                <w:rFonts w:cs="Arial"/>
              </w:rPr>
            </w:pPr>
          </w:p>
        </w:tc>
        <w:tc>
          <w:tcPr>
            <w:tcW w:w="586" w:type="dxa"/>
            <w:gridSpan w:val="2"/>
            <w:vAlign w:val="center"/>
          </w:tcPr>
          <w:p w14:paraId="720033DB" w14:textId="77777777" w:rsidR="00B30658" w:rsidRPr="001D386E" w:rsidRDefault="00B30658" w:rsidP="00FA59A0">
            <w:pPr>
              <w:pStyle w:val="TAC"/>
              <w:rPr>
                <w:rFonts w:cs="Arial"/>
              </w:rPr>
            </w:pPr>
          </w:p>
        </w:tc>
        <w:tc>
          <w:tcPr>
            <w:tcW w:w="586" w:type="dxa"/>
            <w:vAlign w:val="center"/>
          </w:tcPr>
          <w:p w14:paraId="0CD249B4" w14:textId="77777777" w:rsidR="00B30658" w:rsidRPr="001D386E" w:rsidRDefault="00B30658" w:rsidP="00FA59A0">
            <w:pPr>
              <w:pStyle w:val="TAC"/>
              <w:rPr>
                <w:rFonts w:cs="Arial"/>
              </w:rPr>
            </w:pPr>
            <w:r w:rsidRPr="001D386E">
              <w:rPr>
                <w:rFonts w:cs="Arial"/>
              </w:rPr>
              <w:t>Yes</w:t>
            </w:r>
          </w:p>
        </w:tc>
        <w:tc>
          <w:tcPr>
            <w:tcW w:w="586" w:type="dxa"/>
            <w:vAlign w:val="center"/>
          </w:tcPr>
          <w:p w14:paraId="7A623CA7"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25BDD0B3" w14:textId="77777777" w:rsidR="00B30658" w:rsidRPr="001D386E" w:rsidRDefault="00B30658" w:rsidP="00FA59A0">
            <w:pPr>
              <w:pStyle w:val="TAC"/>
              <w:rPr>
                <w:rFonts w:cs="Arial"/>
              </w:rPr>
            </w:pPr>
          </w:p>
        </w:tc>
        <w:tc>
          <w:tcPr>
            <w:tcW w:w="586" w:type="dxa"/>
            <w:gridSpan w:val="2"/>
            <w:vAlign w:val="center"/>
          </w:tcPr>
          <w:p w14:paraId="7DFC2A95" w14:textId="77777777" w:rsidR="00B30658" w:rsidRPr="001D386E" w:rsidRDefault="00B30658" w:rsidP="00FA59A0">
            <w:pPr>
              <w:pStyle w:val="TAC"/>
              <w:rPr>
                <w:rFonts w:eastAsia="SimSun" w:cs="Arial"/>
                <w:lang w:eastAsia="zh-CN"/>
              </w:rPr>
            </w:pPr>
          </w:p>
        </w:tc>
        <w:tc>
          <w:tcPr>
            <w:tcW w:w="1187" w:type="dxa"/>
            <w:vMerge/>
            <w:vAlign w:val="center"/>
          </w:tcPr>
          <w:p w14:paraId="4DFA81E0" w14:textId="77777777" w:rsidR="00B30658" w:rsidRPr="001D386E" w:rsidRDefault="00B30658" w:rsidP="00FA59A0">
            <w:pPr>
              <w:pStyle w:val="TAC"/>
              <w:rPr>
                <w:rFonts w:cs="Arial"/>
              </w:rPr>
            </w:pPr>
          </w:p>
        </w:tc>
        <w:tc>
          <w:tcPr>
            <w:tcW w:w="1286" w:type="dxa"/>
            <w:vMerge/>
            <w:vAlign w:val="center"/>
          </w:tcPr>
          <w:p w14:paraId="1E555002" w14:textId="77777777" w:rsidR="00B30658" w:rsidRPr="001D386E" w:rsidRDefault="00B30658" w:rsidP="00FA59A0">
            <w:pPr>
              <w:pStyle w:val="TAC"/>
              <w:rPr>
                <w:rFonts w:cs="Arial"/>
              </w:rPr>
            </w:pPr>
          </w:p>
        </w:tc>
      </w:tr>
      <w:tr w:rsidR="00B30658" w:rsidRPr="001D386E" w14:paraId="37CDE75A" w14:textId="77777777" w:rsidTr="00B30658">
        <w:trPr>
          <w:jc w:val="center"/>
        </w:trPr>
        <w:tc>
          <w:tcPr>
            <w:tcW w:w="1594" w:type="dxa"/>
            <w:vMerge/>
            <w:vAlign w:val="center"/>
          </w:tcPr>
          <w:p w14:paraId="5DBEDFAF" w14:textId="77777777" w:rsidR="00B30658" w:rsidRPr="001D386E" w:rsidRDefault="00B30658" w:rsidP="00FA59A0">
            <w:pPr>
              <w:pStyle w:val="TAC"/>
              <w:rPr>
                <w:rFonts w:cs="Arial"/>
              </w:rPr>
            </w:pPr>
          </w:p>
        </w:tc>
        <w:tc>
          <w:tcPr>
            <w:tcW w:w="1573" w:type="dxa"/>
            <w:vMerge/>
            <w:vAlign w:val="center"/>
          </w:tcPr>
          <w:p w14:paraId="7E9831C2" w14:textId="77777777" w:rsidR="00B30658" w:rsidRPr="001D386E" w:rsidRDefault="00B30658" w:rsidP="00FA59A0">
            <w:pPr>
              <w:pStyle w:val="TAC"/>
              <w:rPr>
                <w:rFonts w:cs="Arial"/>
                <w:lang w:val="en-US" w:eastAsia="ja-JP"/>
              </w:rPr>
            </w:pPr>
          </w:p>
        </w:tc>
        <w:tc>
          <w:tcPr>
            <w:tcW w:w="767" w:type="dxa"/>
            <w:vAlign w:val="center"/>
          </w:tcPr>
          <w:p w14:paraId="2FB9E2FA" w14:textId="77777777" w:rsidR="00B30658" w:rsidRPr="001D386E" w:rsidRDefault="00B30658" w:rsidP="00FA59A0">
            <w:pPr>
              <w:pStyle w:val="TAC"/>
              <w:rPr>
                <w:rFonts w:eastAsia="SimSun" w:cs="Arial"/>
                <w:lang w:eastAsia="zh-CN"/>
              </w:rPr>
            </w:pPr>
            <w:r w:rsidRPr="001D386E">
              <w:rPr>
                <w:rFonts w:eastAsia="SimSun" w:cs="Arial"/>
                <w:lang w:eastAsia="zh-CN"/>
              </w:rPr>
              <w:t>7</w:t>
            </w:r>
          </w:p>
        </w:tc>
        <w:tc>
          <w:tcPr>
            <w:tcW w:w="586" w:type="dxa"/>
            <w:gridSpan w:val="2"/>
            <w:vAlign w:val="center"/>
          </w:tcPr>
          <w:p w14:paraId="09456245" w14:textId="77777777" w:rsidR="00B30658" w:rsidRPr="001D386E" w:rsidRDefault="00B30658" w:rsidP="00FA59A0">
            <w:pPr>
              <w:pStyle w:val="TAC"/>
              <w:rPr>
                <w:rFonts w:cs="Arial"/>
              </w:rPr>
            </w:pPr>
          </w:p>
        </w:tc>
        <w:tc>
          <w:tcPr>
            <w:tcW w:w="586" w:type="dxa"/>
            <w:gridSpan w:val="2"/>
            <w:vAlign w:val="center"/>
          </w:tcPr>
          <w:p w14:paraId="45D7B58D" w14:textId="77777777" w:rsidR="00B30658" w:rsidRPr="001D386E" w:rsidRDefault="00B30658" w:rsidP="00FA59A0">
            <w:pPr>
              <w:pStyle w:val="TAC"/>
              <w:rPr>
                <w:rFonts w:cs="Arial"/>
              </w:rPr>
            </w:pPr>
          </w:p>
        </w:tc>
        <w:tc>
          <w:tcPr>
            <w:tcW w:w="586" w:type="dxa"/>
            <w:vAlign w:val="center"/>
          </w:tcPr>
          <w:p w14:paraId="7F5CBCCF" w14:textId="77777777" w:rsidR="00B30658" w:rsidRPr="001D386E" w:rsidRDefault="00B30658" w:rsidP="00FA59A0">
            <w:pPr>
              <w:pStyle w:val="TAC"/>
              <w:rPr>
                <w:rFonts w:cs="Arial"/>
              </w:rPr>
            </w:pPr>
          </w:p>
        </w:tc>
        <w:tc>
          <w:tcPr>
            <w:tcW w:w="586" w:type="dxa"/>
            <w:vAlign w:val="center"/>
          </w:tcPr>
          <w:p w14:paraId="23C44231"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3B2C2858"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281489F1" w14:textId="77777777" w:rsidR="00B30658" w:rsidRPr="001D386E" w:rsidRDefault="00B30658" w:rsidP="00FA59A0">
            <w:pPr>
              <w:pStyle w:val="TAC"/>
              <w:rPr>
                <w:rFonts w:cs="Arial"/>
              </w:rPr>
            </w:pPr>
            <w:r w:rsidRPr="001D386E">
              <w:rPr>
                <w:rFonts w:cs="Arial"/>
              </w:rPr>
              <w:t>Yes</w:t>
            </w:r>
          </w:p>
        </w:tc>
        <w:tc>
          <w:tcPr>
            <w:tcW w:w="1187" w:type="dxa"/>
            <w:vMerge/>
            <w:vAlign w:val="center"/>
          </w:tcPr>
          <w:p w14:paraId="36FCB173" w14:textId="77777777" w:rsidR="00B30658" w:rsidRPr="001D386E" w:rsidRDefault="00B30658" w:rsidP="00FA59A0">
            <w:pPr>
              <w:pStyle w:val="TAC"/>
              <w:rPr>
                <w:rFonts w:cs="Arial"/>
              </w:rPr>
            </w:pPr>
          </w:p>
        </w:tc>
        <w:tc>
          <w:tcPr>
            <w:tcW w:w="1286" w:type="dxa"/>
            <w:vMerge/>
            <w:vAlign w:val="center"/>
          </w:tcPr>
          <w:p w14:paraId="17306CE2" w14:textId="77777777" w:rsidR="00B30658" w:rsidRPr="001D386E" w:rsidRDefault="00B30658" w:rsidP="00FA59A0">
            <w:pPr>
              <w:pStyle w:val="TAC"/>
              <w:rPr>
                <w:rFonts w:cs="Arial"/>
              </w:rPr>
            </w:pPr>
          </w:p>
        </w:tc>
      </w:tr>
      <w:tr w:rsidR="00B30658" w:rsidRPr="001D386E" w14:paraId="2D6A7219" w14:textId="77777777" w:rsidTr="00B30658">
        <w:trPr>
          <w:jc w:val="center"/>
        </w:trPr>
        <w:tc>
          <w:tcPr>
            <w:tcW w:w="1594" w:type="dxa"/>
            <w:vMerge/>
            <w:vAlign w:val="center"/>
          </w:tcPr>
          <w:p w14:paraId="71314BF2" w14:textId="77777777" w:rsidR="00B30658" w:rsidRPr="001D386E" w:rsidRDefault="00B30658" w:rsidP="00FA59A0">
            <w:pPr>
              <w:pStyle w:val="TAC"/>
              <w:rPr>
                <w:rFonts w:cs="Arial"/>
              </w:rPr>
            </w:pPr>
          </w:p>
        </w:tc>
        <w:tc>
          <w:tcPr>
            <w:tcW w:w="1573" w:type="dxa"/>
            <w:vMerge/>
            <w:vAlign w:val="center"/>
          </w:tcPr>
          <w:p w14:paraId="0B3B8478" w14:textId="77777777" w:rsidR="00B30658" w:rsidRPr="001D386E" w:rsidRDefault="00B30658" w:rsidP="00FA59A0">
            <w:pPr>
              <w:pStyle w:val="TAC"/>
              <w:rPr>
                <w:rFonts w:cs="Arial"/>
                <w:lang w:val="en-US" w:eastAsia="ja-JP"/>
              </w:rPr>
            </w:pPr>
          </w:p>
        </w:tc>
        <w:tc>
          <w:tcPr>
            <w:tcW w:w="767" w:type="dxa"/>
            <w:vAlign w:val="center"/>
          </w:tcPr>
          <w:p w14:paraId="0555A552" w14:textId="77777777" w:rsidR="00B30658" w:rsidRPr="001D386E" w:rsidRDefault="00B30658" w:rsidP="00FA59A0">
            <w:pPr>
              <w:pStyle w:val="TAC"/>
              <w:rPr>
                <w:rFonts w:eastAsia="SimSun" w:cs="Arial"/>
                <w:lang w:eastAsia="zh-CN"/>
              </w:rPr>
            </w:pPr>
            <w:r w:rsidRPr="001D386E">
              <w:rPr>
                <w:rFonts w:cs="Arial" w:hint="eastAsia"/>
                <w:lang w:eastAsia="ja-JP"/>
              </w:rPr>
              <w:t>1</w:t>
            </w:r>
          </w:p>
        </w:tc>
        <w:tc>
          <w:tcPr>
            <w:tcW w:w="586" w:type="dxa"/>
            <w:gridSpan w:val="2"/>
            <w:vAlign w:val="center"/>
          </w:tcPr>
          <w:p w14:paraId="41B3F755" w14:textId="77777777" w:rsidR="00B30658" w:rsidRPr="001D386E" w:rsidRDefault="00B30658" w:rsidP="00FA59A0">
            <w:pPr>
              <w:pStyle w:val="TAC"/>
              <w:rPr>
                <w:rFonts w:cs="Arial"/>
              </w:rPr>
            </w:pPr>
          </w:p>
        </w:tc>
        <w:tc>
          <w:tcPr>
            <w:tcW w:w="586" w:type="dxa"/>
            <w:gridSpan w:val="2"/>
            <w:vAlign w:val="center"/>
          </w:tcPr>
          <w:p w14:paraId="302448BA" w14:textId="77777777" w:rsidR="00B30658" w:rsidRPr="001D386E" w:rsidRDefault="00B30658" w:rsidP="00FA59A0">
            <w:pPr>
              <w:pStyle w:val="TAC"/>
              <w:rPr>
                <w:rFonts w:cs="Arial"/>
              </w:rPr>
            </w:pPr>
          </w:p>
        </w:tc>
        <w:tc>
          <w:tcPr>
            <w:tcW w:w="586" w:type="dxa"/>
            <w:vAlign w:val="center"/>
          </w:tcPr>
          <w:p w14:paraId="7B06E108" w14:textId="77777777" w:rsidR="00B30658" w:rsidRPr="001D386E" w:rsidRDefault="00B30658" w:rsidP="00FA59A0">
            <w:pPr>
              <w:pStyle w:val="TAC"/>
              <w:rPr>
                <w:rFonts w:cs="Arial"/>
              </w:rPr>
            </w:pPr>
            <w:r w:rsidRPr="001D386E">
              <w:rPr>
                <w:rFonts w:cs="Arial" w:hint="eastAsia"/>
              </w:rPr>
              <w:t>Yes</w:t>
            </w:r>
          </w:p>
        </w:tc>
        <w:tc>
          <w:tcPr>
            <w:tcW w:w="586" w:type="dxa"/>
            <w:vAlign w:val="center"/>
          </w:tcPr>
          <w:p w14:paraId="51F3EB76"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159CFBF1"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4279F982" w14:textId="77777777" w:rsidR="00B30658" w:rsidRPr="001D386E" w:rsidRDefault="00B30658" w:rsidP="00FA59A0">
            <w:pPr>
              <w:pStyle w:val="TAC"/>
              <w:rPr>
                <w:rFonts w:cs="Arial"/>
              </w:rPr>
            </w:pPr>
            <w:r w:rsidRPr="001D386E">
              <w:rPr>
                <w:rFonts w:cs="Arial"/>
              </w:rPr>
              <w:t>Yes</w:t>
            </w:r>
          </w:p>
        </w:tc>
        <w:tc>
          <w:tcPr>
            <w:tcW w:w="1187" w:type="dxa"/>
            <w:vMerge w:val="restart"/>
            <w:vAlign w:val="center"/>
          </w:tcPr>
          <w:p w14:paraId="5C65C977" w14:textId="77777777" w:rsidR="00B30658" w:rsidRPr="001D386E" w:rsidRDefault="00B30658" w:rsidP="00FA59A0">
            <w:pPr>
              <w:pStyle w:val="TAC"/>
              <w:rPr>
                <w:rFonts w:cs="Arial"/>
              </w:rPr>
            </w:pPr>
            <w:r>
              <w:rPr>
                <w:rFonts w:cs="Arial"/>
              </w:rPr>
              <w:t>70</w:t>
            </w:r>
          </w:p>
        </w:tc>
        <w:tc>
          <w:tcPr>
            <w:tcW w:w="1286" w:type="dxa"/>
            <w:vMerge w:val="restart"/>
            <w:vAlign w:val="center"/>
          </w:tcPr>
          <w:p w14:paraId="47EEC0E2" w14:textId="77777777" w:rsidR="00B30658" w:rsidRPr="001D386E" w:rsidRDefault="00B30658" w:rsidP="00FA59A0">
            <w:pPr>
              <w:pStyle w:val="TAC"/>
              <w:rPr>
                <w:rFonts w:cs="Arial"/>
              </w:rPr>
            </w:pPr>
            <w:r>
              <w:rPr>
                <w:rFonts w:cs="Arial"/>
              </w:rPr>
              <w:t>1</w:t>
            </w:r>
          </w:p>
        </w:tc>
      </w:tr>
      <w:tr w:rsidR="00B30658" w:rsidRPr="001D386E" w14:paraId="53600154" w14:textId="77777777" w:rsidTr="00B30658">
        <w:trPr>
          <w:jc w:val="center"/>
        </w:trPr>
        <w:tc>
          <w:tcPr>
            <w:tcW w:w="1594" w:type="dxa"/>
            <w:vMerge/>
            <w:vAlign w:val="center"/>
          </w:tcPr>
          <w:p w14:paraId="67A7F44F" w14:textId="77777777" w:rsidR="00B30658" w:rsidRPr="001D386E" w:rsidRDefault="00B30658" w:rsidP="00FA59A0">
            <w:pPr>
              <w:pStyle w:val="TAC"/>
              <w:rPr>
                <w:rFonts w:cs="Arial"/>
              </w:rPr>
            </w:pPr>
          </w:p>
        </w:tc>
        <w:tc>
          <w:tcPr>
            <w:tcW w:w="1573" w:type="dxa"/>
            <w:vMerge/>
            <w:vAlign w:val="center"/>
          </w:tcPr>
          <w:p w14:paraId="315462A0" w14:textId="77777777" w:rsidR="00B30658" w:rsidRPr="001D386E" w:rsidRDefault="00B30658" w:rsidP="00FA59A0">
            <w:pPr>
              <w:pStyle w:val="TAC"/>
              <w:rPr>
                <w:rFonts w:cs="Arial"/>
                <w:lang w:val="en-US" w:eastAsia="ja-JP"/>
              </w:rPr>
            </w:pPr>
          </w:p>
        </w:tc>
        <w:tc>
          <w:tcPr>
            <w:tcW w:w="767" w:type="dxa"/>
            <w:vAlign w:val="center"/>
          </w:tcPr>
          <w:p w14:paraId="0D586B7F" w14:textId="77777777" w:rsidR="00B30658" w:rsidRPr="001D386E" w:rsidRDefault="00B30658" w:rsidP="00FA59A0">
            <w:pPr>
              <w:pStyle w:val="TAC"/>
              <w:rPr>
                <w:rFonts w:eastAsia="SimSun" w:cs="Arial"/>
                <w:lang w:eastAsia="zh-CN"/>
              </w:rPr>
            </w:pPr>
            <w:r w:rsidRPr="001D386E">
              <w:rPr>
                <w:rFonts w:cs="Arial" w:hint="eastAsia"/>
                <w:lang w:eastAsia="ja-JP"/>
              </w:rPr>
              <w:t>3</w:t>
            </w:r>
          </w:p>
        </w:tc>
        <w:tc>
          <w:tcPr>
            <w:tcW w:w="586" w:type="dxa"/>
            <w:gridSpan w:val="2"/>
            <w:vAlign w:val="center"/>
          </w:tcPr>
          <w:p w14:paraId="142092AC" w14:textId="77777777" w:rsidR="00B30658" w:rsidRPr="001D386E" w:rsidRDefault="00B30658" w:rsidP="00FA59A0">
            <w:pPr>
              <w:pStyle w:val="TAC"/>
              <w:rPr>
                <w:rFonts w:cs="Arial"/>
              </w:rPr>
            </w:pPr>
          </w:p>
        </w:tc>
        <w:tc>
          <w:tcPr>
            <w:tcW w:w="586" w:type="dxa"/>
            <w:gridSpan w:val="2"/>
            <w:vAlign w:val="center"/>
          </w:tcPr>
          <w:p w14:paraId="40A7986A" w14:textId="77777777" w:rsidR="00B30658" w:rsidRPr="001D386E" w:rsidRDefault="00B30658" w:rsidP="00FA59A0">
            <w:pPr>
              <w:pStyle w:val="TAC"/>
              <w:rPr>
                <w:rFonts w:cs="Arial"/>
              </w:rPr>
            </w:pPr>
          </w:p>
        </w:tc>
        <w:tc>
          <w:tcPr>
            <w:tcW w:w="586" w:type="dxa"/>
            <w:vAlign w:val="center"/>
          </w:tcPr>
          <w:p w14:paraId="788F02BB" w14:textId="77777777" w:rsidR="00B30658" w:rsidRPr="001D386E" w:rsidRDefault="00B30658" w:rsidP="00FA59A0">
            <w:pPr>
              <w:pStyle w:val="TAC"/>
              <w:rPr>
                <w:rFonts w:cs="Arial"/>
              </w:rPr>
            </w:pPr>
            <w:r>
              <w:rPr>
                <w:rFonts w:cs="Arial"/>
              </w:rPr>
              <w:t>Yes</w:t>
            </w:r>
          </w:p>
        </w:tc>
        <w:tc>
          <w:tcPr>
            <w:tcW w:w="586" w:type="dxa"/>
            <w:vAlign w:val="center"/>
          </w:tcPr>
          <w:p w14:paraId="2168B32D"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48AE86E9"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6A7A7002" w14:textId="77777777" w:rsidR="00B30658" w:rsidRPr="001D386E" w:rsidRDefault="00B30658" w:rsidP="00FA59A0">
            <w:pPr>
              <w:pStyle w:val="TAC"/>
              <w:rPr>
                <w:rFonts w:cs="Arial"/>
              </w:rPr>
            </w:pPr>
            <w:r w:rsidRPr="001D386E">
              <w:rPr>
                <w:rFonts w:cs="Arial"/>
              </w:rPr>
              <w:t>Yes</w:t>
            </w:r>
          </w:p>
        </w:tc>
        <w:tc>
          <w:tcPr>
            <w:tcW w:w="1187" w:type="dxa"/>
            <w:vMerge/>
            <w:vAlign w:val="center"/>
          </w:tcPr>
          <w:p w14:paraId="7627F4FC" w14:textId="77777777" w:rsidR="00B30658" w:rsidRPr="001D386E" w:rsidRDefault="00B30658" w:rsidP="00FA59A0">
            <w:pPr>
              <w:pStyle w:val="TAC"/>
              <w:rPr>
                <w:rFonts w:cs="Arial"/>
              </w:rPr>
            </w:pPr>
          </w:p>
        </w:tc>
        <w:tc>
          <w:tcPr>
            <w:tcW w:w="1286" w:type="dxa"/>
            <w:vMerge/>
            <w:vAlign w:val="center"/>
          </w:tcPr>
          <w:p w14:paraId="75EE55D7" w14:textId="77777777" w:rsidR="00B30658" w:rsidRPr="001D386E" w:rsidRDefault="00B30658" w:rsidP="00FA59A0">
            <w:pPr>
              <w:pStyle w:val="TAC"/>
              <w:rPr>
                <w:rFonts w:cs="Arial"/>
              </w:rPr>
            </w:pPr>
          </w:p>
        </w:tc>
      </w:tr>
      <w:tr w:rsidR="00B30658" w:rsidRPr="001D386E" w14:paraId="24A769BF" w14:textId="77777777" w:rsidTr="00B30658">
        <w:trPr>
          <w:jc w:val="center"/>
        </w:trPr>
        <w:tc>
          <w:tcPr>
            <w:tcW w:w="1594" w:type="dxa"/>
            <w:vMerge/>
            <w:vAlign w:val="center"/>
          </w:tcPr>
          <w:p w14:paraId="251FE6D5" w14:textId="77777777" w:rsidR="00B30658" w:rsidRPr="001D386E" w:rsidRDefault="00B30658" w:rsidP="00FA59A0">
            <w:pPr>
              <w:pStyle w:val="TAC"/>
              <w:rPr>
                <w:rFonts w:cs="Arial"/>
              </w:rPr>
            </w:pPr>
          </w:p>
        </w:tc>
        <w:tc>
          <w:tcPr>
            <w:tcW w:w="1573" w:type="dxa"/>
            <w:vMerge/>
            <w:vAlign w:val="center"/>
          </w:tcPr>
          <w:p w14:paraId="53E741C2" w14:textId="77777777" w:rsidR="00B30658" w:rsidRPr="001D386E" w:rsidRDefault="00B30658" w:rsidP="00FA59A0">
            <w:pPr>
              <w:pStyle w:val="TAC"/>
              <w:rPr>
                <w:rFonts w:cs="Arial"/>
                <w:lang w:val="en-US" w:eastAsia="ja-JP"/>
              </w:rPr>
            </w:pPr>
          </w:p>
        </w:tc>
        <w:tc>
          <w:tcPr>
            <w:tcW w:w="767" w:type="dxa"/>
            <w:vAlign w:val="center"/>
          </w:tcPr>
          <w:p w14:paraId="69D29B25" w14:textId="77777777" w:rsidR="00B30658" w:rsidRPr="001D386E" w:rsidRDefault="00B30658" w:rsidP="00FA59A0">
            <w:pPr>
              <w:pStyle w:val="TAC"/>
              <w:rPr>
                <w:rFonts w:eastAsia="SimSun" w:cs="Arial"/>
                <w:lang w:eastAsia="zh-CN"/>
              </w:rPr>
            </w:pPr>
            <w:r w:rsidRPr="001D386E">
              <w:rPr>
                <w:rFonts w:eastAsia="SimSun" w:cs="Arial" w:hint="eastAsia"/>
                <w:lang w:eastAsia="zh-CN"/>
              </w:rPr>
              <w:t>5</w:t>
            </w:r>
          </w:p>
        </w:tc>
        <w:tc>
          <w:tcPr>
            <w:tcW w:w="586" w:type="dxa"/>
            <w:gridSpan w:val="2"/>
            <w:vAlign w:val="center"/>
          </w:tcPr>
          <w:p w14:paraId="4F96DB51" w14:textId="77777777" w:rsidR="00B30658" w:rsidRPr="001D386E" w:rsidRDefault="00B30658" w:rsidP="00FA59A0">
            <w:pPr>
              <w:pStyle w:val="TAC"/>
              <w:rPr>
                <w:rFonts w:cs="Arial"/>
              </w:rPr>
            </w:pPr>
          </w:p>
        </w:tc>
        <w:tc>
          <w:tcPr>
            <w:tcW w:w="586" w:type="dxa"/>
            <w:gridSpan w:val="2"/>
            <w:vAlign w:val="center"/>
          </w:tcPr>
          <w:p w14:paraId="69689C72" w14:textId="77777777" w:rsidR="00B30658" w:rsidRPr="001D386E" w:rsidRDefault="00B30658" w:rsidP="00FA59A0">
            <w:pPr>
              <w:pStyle w:val="TAC"/>
              <w:rPr>
                <w:rFonts w:cs="Arial"/>
              </w:rPr>
            </w:pPr>
          </w:p>
        </w:tc>
        <w:tc>
          <w:tcPr>
            <w:tcW w:w="586" w:type="dxa"/>
            <w:vAlign w:val="center"/>
          </w:tcPr>
          <w:p w14:paraId="6D46C270" w14:textId="77777777" w:rsidR="00B30658" w:rsidRPr="001D386E" w:rsidRDefault="00B30658" w:rsidP="00FA59A0">
            <w:pPr>
              <w:pStyle w:val="TAC"/>
              <w:rPr>
                <w:rFonts w:cs="Arial"/>
              </w:rPr>
            </w:pPr>
            <w:r w:rsidRPr="001D386E">
              <w:rPr>
                <w:rFonts w:cs="Arial"/>
              </w:rPr>
              <w:t>Yes</w:t>
            </w:r>
          </w:p>
        </w:tc>
        <w:tc>
          <w:tcPr>
            <w:tcW w:w="586" w:type="dxa"/>
            <w:vAlign w:val="center"/>
          </w:tcPr>
          <w:p w14:paraId="4E9E3AA6"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273CC4CD" w14:textId="77777777" w:rsidR="00B30658" w:rsidRPr="001D386E" w:rsidRDefault="00B30658" w:rsidP="00FA59A0">
            <w:pPr>
              <w:pStyle w:val="TAC"/>
              <w:rPr>
                <w:rFonts w:cs="Arial"/>
              </w:rPr>
            </w:pPr>
          </w:p>
        </w:tc>
        <w:tc>
          <w:tcPr>
            <w:tcW w:w="586" w:type="dxa"/>
            <w:gridSpan w:val="2"/>
            <w:vAlign w:val="center"/>
          </w:tcPr>
          <w:p w14:paraId="6156C5C9" w14:textId="77777777" w:rsidR="00B30658" w:rsidRPr="001D386E" w:rsidRDefault="00B30658" w:rsidP="00FA59A0">
            <w:pPr>
              <w:pStyle w:val="TAC"/>
              <w:rPr>
                <w:rFonts w:cs="Arial"/>
              </w:rPr>
            </w:pPr>
          </w:p>
        </w:tc>
        <w:tc>
          <w:tcPr>
            <w:tcW w:w="1187" w:type="dxa"/>
            <w:vMerge/>
            <w:vAlign w:val="center"/>
          </w:tcPr>
          <w:p w14:paraId="58EE9DA3" w14:textId="77777777" w:rsidR="00B30658" w:rsidRPr="001D386E" w:rsidRDefault="00B30658" w:rsidP="00FA59A0">
            <w:pPr>
              <w:pStyle w:val="TAC"/>
              <w:rPr>
                <w:rFonts w:cs="Arial"/>
              </w:rPr>
            </w:pPr>
          </w:p>
        </w:tc>
        <w:tc>
          <w:tcPr>
            <w:tcW w:w="1286" w:type="dxa"/>
            <w:vMerge/>
            <w:vAlign w:val="center"/>
          </w:tcPr>
          <w:p w14:paraId="55226C73" w14:textId="77777777" w:rsidR="00B30658" w:rsidRPr="001D386E" w:rsidRDefault="00B30658" w:rsidP="00FA59A0">
            <w:pPr>
              <w:pStyle w:val="TAC"/>
              <w:rPr>
                <w:rFonts w:cs="Arial"/>
              </w:rPr>
            </w:pPr>
          </w:p>
        </w:tc>
      </w:tr>
      <w:tr w:rsidR="00B30658" w:rsidRPr="001D386E" w14:paraId="4A79A6F9" w14:textId="77777777" w:rsidTr="00B30658">
        <w:trPr>
          <w:jc w:val="center"/>
        </w:trPr>
        <w:tc>
          <w:tcPr>
            <w:tcW w:w="1594" w:type="dxa"/>
            <w:vMerge/>
            <w:vAlign w:val="center"/>
          </w:tcPr>
          <w:p w14:paraId="4590826D" w14:textId="77777777" w:rsidR="00B30658" w:rsidRPr="001D386E" w:rsidRDefault="00B30658" w:rsidP="00FA59A0">
            <w:pPr>
              <w:pStyle w:val="TAC"/>
              <w:rPr>
                <w:rFonts w:cs="Arial"/>
              </w:rPr>
            </w:pPr>
          </w:p>
        </w:tc>
        <w:tc>
          <w:tcPr>
            <w:tcW w:w="1573" w:type="dxa"/>
            <w:vMerge/>
            <w:vAlign w:val="center"/>
          </w:tcPr>
          <w:p w14:paraId="53E878B9" w14:textId="77777777" w:rsidR="00B30658" w:rsidRPr="001D386E" w:rsidRDefault="00B30658" w:rsidP="00FA59A0">
            <w:pPr>
              <w:pStyle w:val="TAC"/>
              <w:rPr>
                <w:rFonts w:cs="Arial"/>
                <w:lang w:val="en-US" w:eastAsia="ja-JP"/>
              </w:rPr>
            </w:pPr>
          </w:p>
        </w:tc>
        <w:tc>
          <w:tcPr>
            <w:tcW w:w="767" w:type="dxa"/>
            <w:vAlign w:val="center"/>
          </w:tcPr>
          <w:p w14:paraId="186C24FB" w14:textId="77777777" w:rsidR="00B30658" w:rsidRPr="001D386E" w:rsidRDefault="00B30658" w:rsidP="00FA59A0">
            <w:pPr>
              <w:pStyle w:val="TAC"/>
              <w:rPr>
                <w:rFonts w:eastAsia="SimSun" w:cs="Arial"/>
                <w:lang w:eastAsia="zh-CN"/>
              </w:rPr>
            </w:pPr>
            <w:r w:rsidRPr="001D386E">
              <w:rPr>
                <w:rFonts w:eastAsia="SimSun" w:cs="Arial"/>
                <w:lang w:eastAsia="zh-CN"/>
              </w:rPr>
              <w:t>7</w:t>
            </w:r>
          </w:p>
        </w:tc>
        <w:tc>
          <w:tcPr>
            <w:tcW w:w="586" w:type="dxa"/>
            <w:gridSpan w:val="2"/>
            <w:vAlign w:val="center"/>
          </w:tcPr>
          <w:p w14:paraId="07D36783" w14:textId="77777777" w:rsidR="00B30658" w:rsidRPr="001D386E" w:rsidRDefault="00B30658" w:rsidP="00FA59A0">
            <w:pPr>
              <w:pStyle w:val="TAC"/>
              <w:rPr>
                <w:rFonts w:cs="Arial"/>
              </w:rPr>
            </w:pPr>
          </w:p>
        </w:tc>
        <w:tc>
          <w:tcPr>
            <w:tcW w:w="586" w:type="dxa"/>
            <w:gridSpan w:val="2"/>
            <w:vAlign w:val="center"/>
          </w:tcPr>
          <w:p w14:paraId="5436B427" w14:textId="77777777" w:rsidR="00B30658" w:rsidRPr="001D386E" w:rsidRDefault="00B30658" w:rsidP="00FA59A0">
            <w:pPr>
              <w:pStyle w:val="TAC"/>
              <w:rPr>
                <w:rFonts w:cs="Arial"/>
              </w:rPr>
            </w:pPr>
          </w:p>
        </w:tc>
        <w:tc>
          <w:tcPr>
            <w:tcW w:w="586" w:type="dxa"/>
            <w:vAlign w:val="center"/>
          </w:tcPr>
          <w:p w14:paraId="51AA1269" w14:textId="77777777" w:rsidR="00B30658" w:rsidRPr="001D386E" w:rsidRDefault="00B30658" w:rsidP="00FA59A0">
            <w:pPr>
              <w:pStyle w:val="TAC"/>
              <w:rPr>
                <w:rFonts w:cs="Arial"/>
              </w:rPr>
            </w:pPr>
          </w:p>
        </w:tc>
        <w:tc>
          <w:tcPr>
            <w:tcW w:w="586" w:type="dxa"/>
            <w:vAlign w:val="center"/>
          </w:tcPr>
          <w:p w14:paraId="0491229C"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4EE973B1"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6D082FE7" w14:textId="77777777" w:rsidR="00B30658" w:rsidRPr="001D386E" w:rsidRDefault="00B30658" w:rsidP="00FA59A0">
            <w:pPr>
              <w:pStyle w:val="TAC"/>
              <w:rPr>
                <w:rFonts w:cs="Arial"/>
              </w:rPr>
            </w:pPr>
            <w:r w:rsidRPr="001D386E">
              <w:rPr>
                <w:rFonts w:cs="Arial"/>
              </w:rPr>
              <w:t>Yes</w:t>
            </w:r>
          </w:p>
        </w:tc>
        <w:tc>
          <w:tcPr>
            <w:tcW w:w="1187" w:type="dxa"/>
            <w:vMerge/>
            <w:vAlign w:val="center"/>
          </w:tcPr>
          <w:p w14:paraId="6E22B29E" w14:textId="77777777" w:rsidR="00B30658" w:rsidRPr="001D386E" w:rsidRDefault="00B30658" w:rsidP="00FA59A0">
            <w:pPr>
              <w:pStyle w:val="TAC"/>
              <w:rPr>
                <w:rFonts w:cs="Arial"/>
              </w:rPr>
            </w:pPr>
          </w:p>
        </w:tc>
        <w:tc>
          <w:tcPr>
            <w:tcW w:w="1286" w:type="dxa"/>
            <w:vMerge/>
            <w:vAlign w:val="center"/>
          </w:tcPr>
          <w:p w14:paraId="442B416C" w14:textId="77777777" w:rsidR="00B30658" w:rsidRPr="001D386E" w:rsidRDefault="00B30658" w:rsidP="00FA59A0">
            <w:pPr>
              <w:pStyle w:val="TAC"/>
              <w:rPr>
                <w:rFonts w:cs="Arial"/>
              </w:rPr>
            </w:pPr>
          </w:p>
        </w:tc>
      </w:tr>
      <w:tr w:rsidR="00B30658" w:rsidRPr="001D386E" w14:paraId="711973F0" w14:textId="77777777" w:rsidTr="00B30658">
        <w:trPr>
          <w:jc w:val="center"/>
        </w:trPr>
        <w:tc>
          <w:tcPr>
            <w:tcW w:w="1594" w:type="dxa"/>
            <w:vMerge w:val="restart"/>
            <w:vAlign w:val="center"/>
          </w:tcPr>
          <w:p w14:paraId="38077706" w14:textId="77777777" w:rsidR="00B30658" w:rsidRPr="001D386E" w:rsidRDefault="00B30658" w:rsidP="00FA59A0">
            <w:pPr>
              <w:pStyle w:val="TAC"/>
              <w:rPr>
                <w:rFonts w:cs="Arial"/>
              </w:rPr>
            </w:pPr>
            <w:r w:rsidRPr="001D386E">
              <w:rPr>
                <w:rFonts w:cs="Arial"/>
              </w:rPr>
              <w:t>CA_1A-3A-3A-5A-7A</w:t>
            </w:r>
          </w:p>
        </w:tc>
        <w:tc>
          <w:tcPr>
            <w:tcW w:w="1573" w:type="dxa"/>
            <w:vMerge w:val="restart"/>
            <w:vAlign w:val="center"/>
          </w:tcPr>
          <w:p w14:paraId="116DEF7C" w14:textId="77777777" w:rsidR="00B30658" w:rsidRPr="001D386E" w:rsidRDefault="00B30658" w:rsidP="00FA59A0">
            <w:pPr>
              <w:pStyle w:val="TAC"/>
              <w:rPr>
                <w:rFonts w:cs="Arial"/>
                <w:lang w:val="en-US" w:eastAsia="ja-JP"/>
              </w:rPr>
            </w:pPr>
            <w:r w:rsidRPr="001D386E">
              <w:rPr>
                <w:rFonts w:cs="Arial"/>
                <w:lang w:val="en-US" w:eastAsia="ja-JP"/>
              </w:rPr>
              <w:t>-</w:t>
            </w:r>
          </w:p>
        </w:tc>
        <w:tc>
          <w:tcPr>
            <w:tcW w:w="767" w:type="dxa"/>
            <w:vAlign w:val="center"/>
          </w:tcPr>
          <w:p w14:paraId="41891468" w14:textId="77777777" w:rsidR="00B30658" w:rsidRPr="001D386E" w:rsidRDefault="00B30658" w:rsidP="00FA59A0">
            <w:pPr>
              <w:pStyle w:val="TAC"/>
              <w:rPr>
                <w:rFonts w:cs="Arial"/>
              </w:rPr>
            </w:pPr>
            <w:r w:rsidRPr="001D386E">
              <w:rPr>
                <w:rFonts w:cs="Arial"/>
                <w:szCs w:val="18"/>
                <w:lang w:eastAsia="ja-JP"/>
              </w:rPr>
              <w:t>1</w:t>
            </w:r>
          </w:p>
        </w:tc>
        <w:tc>
          <w:tcPr>
            <w:tcW w:w="586" w:type="dxa"/>
            <w:gridSpan w:val="2"/>
            <w:vAlign w:val="center"/>
          </w:tcPr>
          <w:p w14:paraId="42E0A1A3" w14:textId="77777777" w:rsidR="00B30658" w:rsidRPr="001D386E" w:rsidRDefault="00B30658" w:rsidP="00FA59A0">
            <w:pPr>
              <w:pStyle w:val="TAC"/>
              <w:rPr>
                <w:rFonts w:cs="Arial"/>
              </w:rPr>
            </w:pPr>
          </w:p>
        </w:tc>
        <w:tc>
          <w:tcPr>
            <w:tcW w:w="586" w:type="dxa"/>
            <w:gridSpan w:val="2"/>
            <w:vAlign w:val="center"/>
          </w:tcPr>
          <w:p w14:paraId="3EA5CB79" w14:textId="77777777" w:rsidR="00B30658" w:rsidRPr="001D386E" w:rsidRDefault="00B30658" w:rsidP="00FA59A0">
            <w:pPr>
              <w:pStyle w:val="TAC"/>
              <w:rPr>
                <w:rFonts w:cs="Arial"/>
              </w:rPr>
            </w:pPr>
          </w:p>
        </w:tc>
        <w:tc>
          <w:tcPr>
            <w:tcW w:w="586" w:type="dxa"/>
            <w:vAlign w:val="center"/>
          </w:tcPr>
          <w:p w14:paraId="797BB1F4" w14:textId="77777777" w:rsidR="00B30658" w:rsidRPr="001D386E" w:rsidRDefault="00B30658" w:rsidP="00FA59A0">
            <w:pPr>
              <w:pStyle w:val="TAC"/>
              <w:rPr>
                <w:rFonts w:cs="Arial"/>
              </w:rPr>
            </w:pPr>
            <w:r w:rsidRPr="001D386E">
              <w:rPr>
                <w:rFonts w:cs="Arial"/>
                <w:szCs w:val="18"/>
              </w:rPr>
              <w:t>Yes</w:t>
            </w:r>
          </w:p>
        </w:tc>
        <w:tc>
          <w:tcPr>
            <w:tcW w:w="586" w:type="dxa"/>
            <w:vAlign w:val="center"/>
          </w:tcPr>
          <w:p w14:paraId="1966C50B" w14:textId="77777777" w:rsidR="00B30658" w:rsidRPr="001D386E" w:rsidRDefault="00B30658" w:rsidP="00FA59A0">
            <w:pPr>
              <w:pStyle w:val="TAC"/>
              <w:rPr>
                <w:rFonts w:cs="Arial"/>
              </w:rPr>
            </w:pPr>
            <w:r w:rsidRPr="001D386E">
              <w:rPr>
                <w:rFonts w:cs="Arial"/>
                <w:szCs w:val="18"/>
              </w:rPr>
              <w:t>Yes</w:t>
            </w:r>
          </w:p>
        </w:tc>
        <w:tc>
          <w:tcPr>
            <w:tcW w:w="586" w:type="dxa"/>
            <w:gridSpan w:val="2"/>
            <w:vAlign w:val="center"/>
          </w:tcPr>
          <w:p w14:paraId="16A203F3" w14:textId="77777777" w:rsidR="00B30658" w:rsidRPr="001D386E" w:rsidRDefault="00B30658" w:rsidP="00FA59A0">
            <w:pPr>
              <w:pStyle w:val="TAC"/>
              <w:rPr>
                <w:rFonts w:cs="Arial"/>
              </w:rPr>
            </w:pPr>
            <w:r w:rsidRPr="001D386E">
              <w:rPr>
                <w:rFonts w:cs="Arial"/>
                <w:szCs w:val="18"/>
              </w:rPr>
              <w:t>Yes</w:t>
            </w:r>
          </w:p>
        </w:tc>
        <w:tc>
          <w:tcPr>
            <w:tcW w:w="586" w:type="dxa"/>
            <w:gridSpan w:val="2"/>
            <w:vAlign w:val="center"/>
          </w:tcPr>
          <w:p w14:paraId="607E49A8" w14:textId="77777777" w:rsidR="00B30658" w:rsidRPr="001D386E" w:rsidRDefault="00B30658" w:rsidP="00FA59A0">
            <w:pPr>
              <w:pStyle w:val="TAC"/>
              <w:rPr>
                <w:rFonts w:cs="Arial"/>
              </w:rPr>
            </w:pPr>
          </w:p>
        </w:tc>
        <w:tc>
          <w:tcPr>
            <w:tcW w:w="1187" w:type="dxa"/>
            <w:vMerge w:val="restart"/>
            <w:vAlign w:val="center"/>
          </w:tcPr>
          <w:p w14:paraId="67DC9DB3" w14:textId="77777777" w:rsidR="00B30658" w:rsidRPr="001D386E" w:rsidRDefault="00B30658" w:rsidP="00FA59A0">
            <w:pPr>
              <w:pStyle w:val="TAC"/>
              <w:rPr>
                <w:rFonts w:eastAsia="SimSun" w:cs="Arial"/>
                <w:lang w:eastAsia="zh-CN"/>
              </w:rPr>
            </w:pPr>
            <w:r w:rsidRPr="001D386E">
              <w:rPr>
                <w:rFonts w:eastAsia="SimSun" w:cs="Arial"/>
                <w:lang w:eastAsia="zh-CN"/>
              </w:rPr>
              <w:t>85</w:t>
            </w:r>
          </w:p>
        </w:tc>
        <w:tc>
          <w:tcPr>
            <w:tcW w:w="1286" w:type="dxa"/>
            <w:vMerge w:val="restart"/>
            <w:vAlign w:val="center"/>
          </w:tcPr>
          <w:p w14:paraId="159ADCE8" w14:textId="77777777" w:rsidR="00B30658" w:rsidRPr="001D386E" w:rsidRDefault="00B30658" w:rsidP="00FA59A0">
            <w:pPr>
              <w:pStyle w:val="TAC"/>
              <w:rPr>
                <w:rFonts w:cs="Arial"/>
              </w:rPr>
            </w:pPr>
            <w:r w:rsidRPr="001D386E">
              <w:rPr>
                <w:rFonts w:cs="Arial"/>
              </w:rPr>
              <w:t>0</w:t>
            </w:r>
          </w:p>
        </w:tc>
      </w:tr>
      <w:tr w:rsidR="00B30658" w:rsidRPr="001D386E" w14:paraId="330252AD" w14:textId="77777777" w:rsidTr="00B30658">
        <w:trPr>
          <w:jc w:val="center"/>
        </w:trPr>
        <w:tc>
          <w:tcPr>
            <w:tcW w:w="1594" w:type="dxa"/>
            <w:vMerge/>
            <w:vAlign w:val="center"/>
          </w:tcPr>
          <w:p w14:paraId="7881BF36" w14:textId="77777777" w:rsidR="00B30658" w:rsidRPr="001D386E" w:rsidRDefault="00B30658" w:rsidP="00FA59A0">
            <w:pPr>
              <w:pStyle w:val="TAC"/>
              <w:rPr>
                <w:rFonts w:cs="Arial"/>
              </w:rPr>
            </w:pPr>
          </w:p>
        </w:tc>
        <w:tc>
          <w:tcPr>
            <w:tcW w:w="1573" w:type="dxa"/>
            <w:vMerge/>
            <w:vAlign w:val="center"/>
          </w:tcPr>
          <w:p w14:paraId="249172BB" w14:textId="77777777" w:rsidR="00B30658" w:rsidRPr="001D386E" w:rsidRDefault="00B30658" w:rsidP="00FA59A0">
            <w:pPr>
              <w:pStyle w:val="TAC"/>
              <w:rPr>
                <w:rFonts w:cs="Arial"/>
                <w:lang w:val="en-US" w:eastAsia="ja-JP"/>
              </w:rPr>
            </w:pPr>
          </w:p>
        </w:tc>
        <w:tc>
          <w:tcPr>
            <w:tcW w:w="767" w:type="dxa"/>
            <w:vAlign w:val="center"/>
          </w:tcPr>
          <w:p w14:paraId="7AEB2A00" w14:textId="77777777" w:rsidR="00B30658" w:rsidRPr="001D386E" w:rsidRDefault="00B30658" w:rsidP="00FA59A0">
            <w:pPr>
              <w:pStyle w:val="TAC"/>
              <w:rPr>
                <w:rFonts w:cs="Arial"/>
              </w:rPr>
            </w:pPr>
            <w:r w:rsidRPr="001D386E">
              <w:rPr>
                <w:rFonts w:cs="Arial"/>
                <w:szCs w:val="18"/>
                <w:lang w:eastAsia="ja-JP"/>
              </w:rPr>
              <w:t>3</w:t>
            </w:r>
          </w:p>
        </w:tc>
        <w:tc>
          <w:tcPr>
            <w:tcW w:w="3516" w:type="dxa"/>
            <w:gridSpan w:val="10"/>
            <w:vAlign w:val="center"/>
          </w:tcPr>
          <w:p w14:paraId="2AB73970" w14:textId="77777777" w:rsidR="00B30658" w:rsidRPr="001D386E" w:rsidRDefault="00B30658" w:rsidP="00FA59A0">
            <w:pPr>
              <w:pStyle w:val="TAC"/>
              <w:rPr>
                <w:rFonts w:cs="Arial"/>
              </w:rPr>
            </w:pPr>
            <w:r w:rsidRPr="001D386E">
              <w:rPr>
                <w:rFonts w:cs="Arial"/>
                <w:szCs w:val="18"/>
              </w:rPr>
              <w:t>See CA_3A-3A Bandwidth Combination Set 0 in Table 5.6A.1-3</w:t>
            </w:r>
          </w:p>
        </w:tc>
        <w:tc>
          <w:tcPr>
            <w:tcW w:w="1187" w:type="dxa"/>
            <w:vMerge/>
            <w:vAlign w:val="center"/>
          </w:tcPr>
          <w:p w14:paraId="522345D8" w14:textId="77777777" w:rsidR="00B30658" w:rsidRPr="001D386E" w:rsidRDefault="00B30658" w:rsidP="00FA59A0">
            <w:pPr>
              <w:pStyle w:val="TAC"/>
              <w:rPr>
                <w:rFonts w:cs="Arial"/>
              </w:rPr>
            </w:pPr>
          </w:p>
        </w:tc>
        <w:tc>
          <w:tcPr>
            <w:tcW w:w="1286" w:type="dxa"/>
            <w:vMerge/>
            <w:vAlign w:val="center"/>
          </w:tcPr>
          <w:p w14:paraId="2E3B463D" w14:textId="77777777" w:rsidR="00B30658" w:rsidRPr="001D386E" w:rsidRDefault="00B30658" w:rsidP="00FA59A0">
            <w:pPr>
              <w:pStyle w:val="TAC"/>
              <w:rPr>
                <w:rFonts w:cs="Arial"/>
              </w:rPr>
            </w:pPr>
          </w:p>
        </w:tc>
      </w:tr>
      <w:tr w:rsidR="00B30658" w:rsidRPr="001D386E" w14:paraId="5478CFBF" w14:textId="77777777" w:rsidTr="00B30658">
        <w:trPr>
          <w:jc w:val="center"/>
        </w:trPr>
        <w:tc>
          <w:tcPr>
            <w:tcW w:w="1594" w:type="dxa"/>
            <w:vMerge/>
            <w:vAlign w:val="center"/>
          </w:tcPr>
          <w:p w14:paraId="7B2A7961" w14:textId="77777777" w:rsidR="00B30658" w:rsidRPr="001D386E" w:rsidRDefault="00B30658" w:rsidP="00FA59A0">
            <w:pPr>
              <w:pStyle w:val="TAC"/>
              <w:rPr>
                <w:rFonts w:cs="Arial"/>
              </w:rPr>
            </w:pPr>
          </w:p>
        </w:tc>
        <w:tc>
          <w:tcPr>
            <w:tcW w:w="1573" w:type="dxa"/>
            <w:vMerge/>
            <w:vAlign w:val="center"/>
          </w:tcPr>
          <w:p w14:paraId="277F89D5" w14:textId="77777777" w:rsidR="00B30658" w:rsidRPr="001D386E" w:rsidRDefault="00B30658" w:rsidP="00FA59A0">
            <w:pPr>
              <w:pStyle w:val="TAC"/>
              <w:rPr>
                <w:rFonts w:cs="Arial"/>
                <w:lang w:val="en-US" w:eastAsia="ja-JP"/>
              </w:rPr>
            </w:pPr>
          </w:p>
        </w:tc>
        <w:tc>
          <w:tcPr>
            <w:tcW w:w="767" w:type="dxa"/>
            <w:vAlign w:val="center"/>
          </w:tcPr>
          <w:p w14:paraId="62D77323" w14:textId="77777777" w:rsidR="00B30658" w:rsidRPr="001D386E" w:rsidRDefault="00B30658" w:rsidP="00FA59A0">
            <w:pPr>
              <w:pStyle w:val="TAC"/>
              <w:rPr>
                <w:rFonts w:eastAsia="SimSun" w:cs="Arial"/>
                <w:lang w:eastAsia="zh-CN"/>
              </w:rPr>
            </w:pPr>
            <w:r w:rsidRPr="001D386E">
              <w:rPr>
                <w:rFonts w:cs="Arial"/>
                <w:szCs w:val="18"/>
                <w:lang w:eastAsia="ja-JP"/>
              </w:rPr>
              <w:t>5</w:t>
            </w:r>
          </w:p>
        </w:tc>
        <w:tc>
          <w:tcPr>
            <w:tcW w:w="586" w:type="dxa"/>
            <w:gridSpan w:val="2"/>
            <w:vAlign w:val="center"/>
          </w:tcPr>
          <w:p w14:paraId="7E68FFD8" w14:textId="77777777" w:rsidR="00B30658" w:rsidRPr="001D386E" w:rsidRDefault="00B30658" w:rsidP="00FA59A0">
            <w:pPr>
              <w:pStyle w:val="TAC"/>
              <w:rPr>
                <w:rFonts w:cs="Arial"/>
              </w:rPr>
            </w:pPr>
          </w:p>
        </w:tc>
        <w:tc>
          <w:tcPr>
            <w:tcW w:w="586" w:type="dxa"/>
            <w:gridSpan w:val="2"/>
            <w:vAlign w:val="center"/>
          </w:tcPr>
          <w:p w14:paraId="1D2C0485" w14:textId="77777777" w:rsidR="00B30658" w:rsidRPr="001D386E" w:rsidRDefault="00B30658" w:rsidP="00FA59A0">
            <w:pPr>
              <w:pStyle w:val="TAC"/>
              <w:rPr>
                <w:rFonts w:cs="Arial"/>
              </w:rPr>
            </w:pPr>
          </w:p>
        </w:tc>
        <w:tc>
          <w:tcPr>
            <w:tcW w:w="586" w:type="dxa"/>
            <w:vAlign w:val="center"/>
          </w:tcPr>
          <w:p w14:paraId="3CB63051" w14:textId="77777777" w:rsidR="00B30658" w:rsidRPr="001D386E" w:rsidRDefault="00B30658" w:rsidP="00FA59A0">
            <w:pPr>
              <w:pStyle w:val="TAC"/>
              <w:rPr>
                <w:rFonts w:cs="Arial"/>
              </w:rPr>
            </w:pPr>
            <w:r w:rsidRPr="001D386E">
              <w:rPr>
                <w:rFonts w:cs="Arial"/>
                <w:szCs w:val="18"/>
              </w:rPr>
              <w:t>Yes</w:t>
            </w:r>
          </w:p>
        </w:tc>
        <w:tc>
          <w:tcPr>
            <w:tcW w:w="586" w:type="dxa"/>
            <w:vAlign w:val="center"/>
          </w:tcPr>
          <w:p w14:paraId="346870A3" w14:textId="77777777" w:rsidR="00B30658" w:rsidRPr="001D386E" w:rsidRDefault="00B30658" w:rsidP="00FA59A0">
            <w:pPr>
              <w:pStyle w:val="TAC"/>
              <w:rPr>
                <w:rFonts w:cs="Arial"/>
              </w:rPr>
            </w:pPr>
            <w:r w:rsidRPr="001D386E">
              <w:rPr>
                <w:rFonts w:cs="Arial"/>
                <w:szCs w:val="18"/>
              </w:rPr>
              <w:t>Yes</w:t>
            </w:r>
          </w:p>
        </w:tc>
        <w:tc>
          <w:tcPr>
            <w:tcW w:w="586" w:type="dxa"/>
            <w:gridSpan w:val="2"/>
            <w:vAlign w:val="center"/>
          </w:tcPr>
          <w:p w14:paraId="25B5F58F" w14:textId="77777777" w:rsidR="00B30658" w:rsidRPr="001D386E" w:rsidRDefault="00B30658" w:rsidP="00FA59A0">
            <w:pPr>
              <w:pStyle w:val="TAC"/>
              <w:rPr>
                <w:rFonts w:cs="Arial"/>
              </w:rPr>
            </w:pPr>
          </w:p>
        </w:tc>
        <w:tc>
          <w:tcPr>
            <w:tcW w:w="586" w:type="dxa"/>
            <w:gridSpan w:val="2"/>
            <w:vAlign w:val="center"/>
          </w:tcPr>
          <w:p w14:paraId="509A2858" w14:textId="77777777" w:rsidR="00B30658" w:rsidRPr="001D386E" w:rsidRDefault="00B30658" w:rsidP="00FA59A0">
            <w:pPr>
              <w:pStyle w:val="TAC"/>
              <w:rPr>
                <w:rFonts w:eastAsia="SimSun" w:cs="Arial"/>
                <w:lang w:eastAsia="zh-CN"/>
              </w:rPr>
            </w:pPr>
          </w:p>
        </w:tc>
        <w:tc>
          <w:tcPr>
            <w:tcW w:w="1187" w:type="dxa"/>
            <w:vMerge/>
            <w:vAlign w:val="center"/>
          </w:tcPr>
          <w:p w14:paraId="450A970E" w14:textId="77777777" w:rsidR="00B30658" w:rsidRPr="001D386E" w:rsidRDefault="00B30658" w:rsidP="00FA59A0">
            <w:pPr>
              <w:pStyle w:val="TAC"/>
              <w:rPr>
                <w:rFonts w:cs="Arial"/>
              </w:rPr>
            </w:pPr>
          </w:p>
        </w:tc>
        <w:tc>
          <w:tcPr>
            <w:tcW w:w="1286" w:type="dxa"/>
            <w:vMerge/>
            <w:vAlign w:val="center"/>
          </w:tcPr>
          <w:p w14:paraId="4251BAD2" w14:textId="77777777" w:rsidR="00B30658" w:rsidRPr="001D386E" w:rsidRDefault="00B30658" w:rsidP="00FA59A0">
            <w:pPr>
              <w:pStyle w:val="TAC"/>
              <w:rPr>
                <w:rFonts w:cs="Arial"/>
              </w:rPr>
            </w:pPr>
          </w:p>
        </w:tc>
      </w:tr>
      <w:tr w:rsidR="00B30658" w:rsidRPr="001D386E" w14:paraId="55B6EE3B" w14:textId="77777777" w:rsidTr="00B30658">
        <w:trPr>
          <w:jc w:val="center"/>
        </w:trPr>
        <w:tc>
          <w:tcPr>
            <w:tcW w:w="1594" w:type="dxa"/>
            <w:vMerge/>
            <w:vAlign w:val="center"/>
          </w:tcPr>
          <w:p w14:paraId="39C6BAD6" w14:textId="77777777" w:rsidR="00B30658" w:rsidRPr="001D386E" w:rsidRDefault="00B30658" w:rsidP="00FA59A0">
            <w:pPr>
              <w:pStyle w:val="TAC"/>
              <w:rPr>
                <w:rFonts w:cs="Arial"/>
              </w:rPr>
            </w:pPr>
          </w:p>
        </w:tc>
        <w:tc>
          <w:tcPr>
            <w:tcW w:w="1573" w:type="dxa"/>
            <w:vMerge/>
            <w:vAlign w:val="center"/>
          </w:tcPr>
          <w:p w14:paraId="17FA8587" w14:textId="77777777" w:rsidR="00B30658" w:rsidRPr="001D386E" w:rsidRDefault="00B30658" w:rsidP="00FA59A0">
            <w:pPr>
              <w:pStyle w:val="TAC"/>
              <w:rPr>
                <w:rFonts w:cs="Arial"/>
                <w:lang w:val="en-US" w:eastAsia="ja-JP"/>
              </w:rPr>
            </w:pPr>
          </w:p>
        </w:tc>
        <w:tc>
          <w:tcPr>
            <w:tcW w:w="767" w:type="dxa"/>
            <w:vAlign w:val="center"/>
          </w:tcPr>
          <w:p w14:paraId="00E14119" w14:textId="77777777" w:rsidR="00B30658" w:rsidRPr="001D386E" w:rsidRDefault="00B30658" w:rsidP="00FA59A0">
            <w:pPr>
              <w:pStyle w:val="TAC"/>
              <w:rPr>
                <w:rFonts w:eastAsia="SimSun" w:cs="Arial"/>
                <w:lang w:eastAsia="zh-CN"/>
              </w:rPr>
            </w:pPr>
            <w:r w:rsidRPr="001D386E">
              <w:rPr>
                <w:rFonts w:cs="Arial"/>
                <w:szCs w:val="18"/>
                <w:lang w:eastAsia="ja-JP"/>
              </w:rPr>
              <w:t>7</w:t>
            </w:r>
          </w:p>
        </w:tc>
        <w:tc>
          <w:tcPr>
            <w:tcW w:w="586" w:type="dxa"/>
            <w:gridSpan w:val="2"/>
            <w:vAlign w:val="center"/>
          </w:tcPr>
          <w:p w14:paraId="5C8B0045" w14:textId="77777777" w:rsidR="00B30658" w:rsidRPr="001D386E" w:rsidRDefault="00B30658" w:rsidP="00FA59A0">
            <w:pPr>
              <w:pStyle w:val="TAC"/>
              <w:rPr>
                <w:rFonts w:cs="Arial"/>
              </w:rPr>
            </w:pPr>
          </w:p>
        </w:tc>
        <w:tc>
          <w:tcPr>
            <w:tcW w:w="586" w:type="dxa"/>
            <w:gridSpan w:val="2"/>
            <w:vAlign w:val="center"/>
          </w:tcPr>
          <w:p w14:paraId="5B964D01" w14:textId="77777777" w:rsidR="00B30658" w:rsidRPr="001D386E" w:rsidRDefault="00B30658" w:rsidP="00FA59A0">
            <w:pPr>
              <w:pStyle w:val="TAC"/>
              <w:rPr>
                <w:rFonts w:cs="Arial"/>
              </w:rPr>
            </w:pPr>
          </w:p>
        </w:tc>
        <w:tc>
          <w:tcPr>
            <w:tcW w:w="586" w:type="dxa"/>
            <w:vAlign w:val="center"/>
          </w:tcPr>
          <w:p w14:paraId="301500EC" w14:textId="77777777" w:rsidR="00B30658" w:rsidRPr="001D386E" w:rsidRDefault="00B30658" w:rsidP="00FA59A0">
            <w:pPr>
              <w:pStyle w:val="TAC"/>
              <w:rPr>
                <w:rFonts w:cs="Arial"/>
              </w:rPr>
            </w:pPr>
          </w:p>
        </w:tc>
        <w:tc>
          <w:tcPr>
            <w:tcW w:w="586" w:type="dxa"/>
            <w:vAlign w:val="center"/>
          </w:tcPr>
          <w:p w14:paraId="30D1243E" w14:textId="77777777" w:rsidR="00B30658" w:rsidRPr="001D386E" w:rsidRDefault="00B30658" w:rsidP="00FA59A0">
            <w:pPr>
              <w:pStyle w:val="TAC"/>
              <w:rPr>
                <w:rFonts w:cs="Arial"/>
              </w:rPr>
            </w:pPr>
            <w:r w:rsidRPr="001D386E">
              <w:rPr>
                <w:rFonts w:cs="Arial"/>
                <w:szCs w:val="18"/>
              </w:rPr>
              <w:t>Yes</w:t>
            </w:r>
          </w:p>
        </w:tc>
        <w:tc>
          <w:tcPr>
            <w:tcW w:w="586" w:type="dxa"/>
            <w:gridSpan w:val="2"/>
            <w:vAlign w:val="center"/>
          </w:tcPr>
          <w:p w14:paraId="62683570" w14:textId="77777777" w:rsidR="00B30658" w:rsidRPr="001D386E" w:rsidRDefault="00B30658" w:rsidP="00FA59A0">
            <w:pPr>
              <w:pStyle w:val="TAC"/>
              <w:rPr>
                <w:rFonts w:cs="Arial"/>
              </w:rPr>
            </w:pPr>
            <w:r w:rsidRPr="001D386E">
              <w:rPr>
                <w:rFonts w:cs="Arial"/>
                <w:szCs w:val="18"/>
              </w:rPr>
              <w:t>Yes</w:t>
            </w:r>
          </w:p>
        </w:tc>
        <w:tc>
          <w:tcPr>
            <w:tcW w:w="586" w:type="dxa"/>
            <w:gridSpan w:val="2"/>
            <w:vAlign w:val="center"/>
          </w:tcPr>
          <w:p w14:paraId="52D6FE80" w14:textId="77777777" w:rsidR="00B30658" w:rsidRPr="001D386E" w:rsidRDefault="00B30658" w:rsidP="00FA59A0">
            <w:pPr>
              <w:pStyle w:val="TAC"/>
              <w:rPr>
                <w:rFonts w:cs="Arial"/>
              </w:rPr>
            </w:pPr>
            <w:r w:rsidRPr="001D386E">
              <w:rPr>
                <w:rFonts w:cs="Arial"/>
                <w:szCs w:val="18"/>
              </w:rPr>
              <w:t>Yes</w:t>
            </w:r>
          </w:p>
        </w:tc>
        <w:tc>
          <w:tcPr>
            <w:tcW w:w="1187" w:type="dxa"/>
            <w:vMerge/>
            <w:vAlign w:val="center"/>
          </w:tcPr>
          <w:p w14:paraId="1CEE5529" w14:textId="77777777" w:rsidR="00B30658" w:rsidRPr="001D386E" w:rsidRDefault="00B30658" w:rsidP="00FA59A0">
            <w:pPr>
              <w:pStyle w:val="TAC"/>
              <w:rPr>
                <w:rFonts w:cs="Arial"/>
              </w:rPr>
            </w:pPr>
          </w:p>
        </w:tc>
        <w:tc>
          <w:tcPr>
            <w:tcW w:w="1286" w:type="dxa"/>
            <w:vMerge/>
            <w:vAlign w:val="center"/>
          </w:tcPr>
          <w:p w14:paraId="7E45C581" w14:textId="77777777" w:rsidR="00B30658" w:rsidRPr="001D386E" w:rsidRDefault="00B30658" w:rsidP="00FA59A0">
            <w:pPr>
              <w:pStyle w:val="TAC"/>
              <w:rPr>
                <w:rFonts w:cs="Arial"/>
              </w:rPr>
            </w:pPr>
          </w:p>
        </w:tc>
      </w:tr>
      <w:tr w:rsidR="00B30658" w:rsidRPr="001D386E" w14:paraId="595E9DA6" w14:textId="77777777" w:rsidTr="00B30658">
        <w:trPr>
          <w:jc w:val="center"/>
        </w:trPr>
        <w:tc>
          <w:tcPr>
            <w:tcW w:w="1594" w:type="dxa"/>
            <w:vMerge w:val="restart"/>
            <w:vAlign w:val="center"/>
          </w:tcPr>
          <w:p w14:paraId="65DE3DC0" w14:textId="77777777" w:rsidR="00B30658" w:rsidRPr="001D386E" w:rsidRDefault="00B30658" w:rsidP="00FA59A0">
            <w:pPr>
              <w:pStyle w:val="TAC"/>
              <w:rPr>
                <w:rFonts w:cs="Arial"/>
              </w:rPr>
            </w:pPr>
            <w:r w:rsidRPr="001D386E">
              <w:rPr>
                <w:rFonts w:eastAsia="SimSun" w:cs="Arial"/>
                <w:lang w:eastAsia="zh-TW"/>
              </w:rPr>
              <w:t>CA_1A-3A-</w:t>
            </w:r>
            <w:r w:rsidRPr="001D386E">
              <w:rPr>
                <w:rFonts w:eastAsia="SimSun" w:cs="Arial" w:hint="eastAsia"/>
                <w:lang w:eastAsia="zh-CN"/>
              </w:rPr>
              <w:t>5</w:t>
            </w:r>
            <w:r w:rsidRPr="001D386E">
              <w:rPr>
                <w:rFonts w:eastAsia="SimSun" w:cs="Arial"/>
                <w:lang w:eastAsia="zh-TW"/>
              </w:rPr>
              <w:t>A-</w:t>
            </w:r>
            <w:r w:rsidRPr="001D386E">
              <w:rPr>
                <w:rFonts w:eastAsia="SimSun" w:cs="Arial"/>
                <w:lang w:eastAsia="zh-CN"/>
              </w:rPr>
              <w:t>7</w:t>
            </w:r>
            <w:r w:rsidRPr="001D386E">
              <w:rPr>
                <w:rFonts w:eastAsia="SimSun" w:cs="Arial"/>
                <w:lang w:eastAsia="zh-TW"/>
              </w:rPr>
              <w:t>A-7A</w:t>
            </w:r>
          </w:p>
        </w:tc>
        <w:tc>
          <w:tcPr>
            <w:tcW w:w="1573" w:type="dxa"/>
            <w:vMerge w:val="restart"/>
            <w:vAlign w:val="center"/>
          </w:tcPr>
          <w:p w14:paraId="19F3D34E" w14:textId="77777777" w:rsidR="00B30658" w:rsidRPr="001D386E" w:rsidRDefault="00B30658" w:rsidP="00FA59A0">
            <w:pPr>
              <w:pStyle w:val="TAC"/>
              <w:rPr>
                <w:rFonts w:cs="Arial"/>
                <w:lang w:val="en-US" w:eastAsia="ja-JP"/>
              </w:rPr>
            </w:pPr>
            <w:r w:rsidRPr="001D386E">
              <w:rPr>
                <w:rFonts w:cs="Arial"/>
                <w:lang w:val="en-US" w:eastAsia="ja-JP"/>
              </w:rPr>
              <w:t>CA_1A-3A, CA_1A-5A</w:t>
            </w:r>
            <w:r w:rsidRPr="001D386E">
              <w:rPr>
                <w:rFonts w:cs="Arial"/>
                <w:vertAlign w:val="superscript"/>
                <w:lang w:eastAsia="ja-JP"/>
              </w:rPr>
              <w:t>6</w:t>
            </w:r>
            <w:r w:rsidRPr="001D386E">
              <w:rPr>
                <w:rFonts w:cs="Arial"/>
                <w:lang w:val="en-US" w:eastAsia="ja-JP"/>
              </w:rPr>
              <w:t>, CA_1A-7A, CA_3A-5A, CA_3A-7A, CA_5A-7A</w:t>
            </w:r>
          </w:p>
        </w:tc>
        <w:tc>
          <w:tcPr>
            <w:tcW w:w="767" w:type="dxa"/>
            <w:vAlign w:val="center"/>
          </w:tcPr>
          <w:p w14:paraId="39FE2809" w14:textId="77777777" w:rsidR="00B30658" w:rsidRPr="001D386E" w:rsidRDefault="00B30658" w:rsidP="00FA59A0">
            <w:pPr>
              <w:pStyle w:val="TAC"/>
              <w:rPr>
                <w:rFonts w:eastAsia="SimSun" w:cs="Arial"/>
                <w:lang w:eastAsia="zh-CN"/>
              </w:rPr>
            </w:pPr>
            <w:r w:rsidRPr="001D386E">
              <w:rPr>
                <w:rFonts w:cs="Arial" w:hint="eastAsia"/>
                <w:lang w:eastAsia="ja-JP"/>
              </w:rPr>
              <w:t>1</w:t>
            </w:r>
          </w:p>
        </w:tc>
        <w:tc>
          <w:tcPr>
            <w:tcW w:w="586" w:type="dxa"/>
            <w:gridSpan w:val="2"/>
            <w:vAlign w:val="center"/>
          </w:tcPr>
          <w:p w14:paraId="6652ACCC" w14:textId="77777777" w:rsidR="00B30658" w:rsidRPr="001D386E" w:rsidRDefault="00B30658" w:rsidP="00FA59A0">
            <w:pPr>
              <w:pStyle w:val="TAC"/>
              <w:rPr>
                <w:rFonts w:cs="Arial"/>
              </w:rPr>
            </w:pPr>
          </w:p>
        </w:tc>
        <w:tc>
          <w:tcPr>
            <w:tcW w:w="586" w:type="dxa"/>
            <w:gridSpan w:val="2"/>
            <w:vAlign w:val="center"/>
          </w:tcPr>
          <w:p w14:paraId="0CBBEB8C" w14:textId="77777777" w:rsidR="00B30658" w:rsidRPr="001D386E" w:rsidRDefault="00B30658" w:rsidP="00FA59A0">
            <w:pPr>
              <w:pStyle w:val="TAC"/>
              <w:rPr>
                <w:rFonts w:cs="Arial"/>
              </w:rPr>
            </w:pPr>
          </w:p>
        </w:tc>
        <w:tc>
          <w:tcPr>
            <w:tcW w:w="586" w:type="dxa"/>
            <w:vAlign w:val="center"/>
          </w:tcPr>
          <w:p w14:paraId="204820BE" w14:textId="77777777" w:rsidR="00B30658" w:rsidRPr="001D386E" w:rsidRDefault="00B30658" w:rsidP="00FA59A0">
            <w:pPr>
              <w:pStyle w:val="TAC"/>
              <w:rPr>
                <w:rFonts w:cs="Arial"/>
              </w:rPr>
            </w:pPr>
            <w:r w:rsidRPr="001D386E">
              <w:rPr>
                <w:rFonts w:cs="Arial" w:hint="eastAsia"/>
              </w:rPr>
              <w:t>Yes</w:t>
            </w:r>
          </w:p>
        </w:tc>
        <w:tc>
          <w:tcPr>
            <w:tcW w:w="586" w:type="dxa"/>
            <w:vAlign w:val="center"/>
          </w:tcPr>
          <w:p w14:paraId="0A1CEC6C"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12A6A515"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1E17D2CC" w14:textId="77777777" w:rsidR="00B30658" w:rsidRPr="001D386E" w:rsidRDefault="00B30658" w:rsidP="00FA59A0">
            <w:pPr>
              <w:pStyle w:val="TAC"/>
              <w:rPr>
                <w:rFonts w:cs="Arial"/>
              </w:rPr>
            </w:pPr>
            <w:r w:rsidRPr="001D386E">
              <w:rPr>
                <w:rFonts w:cs="Arial"/>
              </w:rPr>
              <w:t>Yes</w:t>
            </w:r>
          </w:p>
        </w:tc>
        <w:tc>
          <w:tcPr>
            <w:tcW w:w="1187" w:type="dxa"/>
            <w:vMerge w:val="restart"/>
            <w:vAlign w:val="center"/>
          </w:tcPr>
          <w:p w14:paraId="12FEB07B" w14:textId="77777777" w:rsidR="00B30658" w:rsidRPr="001D386E" w:rsidRDefault="00B30658" w:rsidP="00FA59A0">
            <w:pPr>
              <w:pStyle w:val="TAC"/>
              <w:rPr>
                <w:rFonts w:cs="Arial"/>
              </w:rPr>
            </w:pPr>
            <w:r w:rsidRPr="001D386E">
              <w:rPr>
                <w:rFonts w:cs="Arial"/>
              </w:rPr>
              <w:t>90</w:t>
            </w:r>
          </w:p>
        </w:tc>
        <w:tc>
          <w:tcPr>
            <w:tcW w:w="1286" w:type="dxa"/>
            <w:vMerge w:val="restart"/>
            <w:vAlign w:val="center"/>
          </w:tcPr>
          <w:p w14:paraId="4FC52664" w14:textId="77777777" w:rsidR="00B30658" w:rsidRPr="001D386E" w:rsidRDefault="00B30658" w:rsidP="00FA59A0">
            <w:pPr>
              <w:pStyle w:val="TAC"/>
              <w:rPr>
                <w:rFonts w:cs="Arial"/>
              </w:rPr>
            </w:pPr>
            <w:r w:rsidRPr="001D386E">
              <w:rPr>
                <w:rFonts w:cs="Arial"/>
              </w:rPr>
              <w:t>0</w:t>
            </w:r>
          </w:p>
        </w:tc>
      </w:tr>
      <w:tr w:rsidR="00B30658" w:rsidRPr="001D386E" w14:paraId="13A41E88" w14:textId="77777777" w:rsidTr="00B30658">
        <w:trPr>
          <w:jc w:val="center"/>
        </w:trPr>
        <w:tc>
          <w:tcPr>
            <w:tcW w:w="1594" w:type="dxa"/>
            <w:vMerge/>
            <w:vAlign w:val="center"/>
          </w:tcPr>
          <w:p w14:paraId="1DD2C28C" w14:textId="77777777" w:rsidR="00B30658" w:rsidRPr="001D386E" w:rsidRDefault="00B30658" w:rsidP="00FA59A0">
            <w:pPr>
              <w:pStyle w:val="TAC"/>
              <w:rPr>
                <w:rFonts w:cs="Arial"/>
              </w:rPr>
            </w:pPr>
          </w:p>
        </w:tc>
        <w:tc>
          <w:tcPr>
            <w:tcW w:w="1573" w:type="dxa"/>
            <w:vMerge/>
            <w:vAlign w:val="center"/>
          </w:tcPr>
          <w:p w14:paraId="397E3526" w14:textId="77777777" w:rsidR="00B30658" w:rsidRPr="001D386E" w:rsidRDefault="00B30658" w:rsidP="00FA59A0">
            <w:pPr>
              <w:pStyle w:val="TAC"/>
              <w:rPr>
                <w:rFonts w:cs="Arial"/>
                <w:lang w:val="en-US" w:eastAsia="ja-JP"/>
              </w:rPr>
            </w:pPr>
          </w:p>
        </w:tc>
        <w:tc>
          <w:tcPr>
            <w:tcW w:w="767" w:type="dxa"/>
            <w:vAlign w:val="center"/>
          </w:tcPr>
          <w:p w14:paraId="39C9C6CD" w14:textId="77777777" w:rsidR="00B30658" w:rsidRPr="001D386E" w:rsidRDefault="00B30658" w:rsidP="00FA59A0">
            <w:pPr>
              <w:pStyle w:val="TAC"/>
              <w:rPr>
                <w:rFonts w:eastAsia="SimSun" w:cs="Arial"/>
                <w:lang w:eastAsia="zh-CN"/>
              </w:rPr>
            </w:pPr>
            <w:r w:rsidRPr="001D386E">
              <w:rPr>
                <w:rFonts w:cs="Arial" w:hint="eastAsia"/>
                <w:lang w:eastAsia="ja-JP"/>
              </w:rPr>
              <w:t>3</w:t>
            </w:r>
          </w:p>
        </w:tc>
        <w:tc>
          <w:tcPr>
            <w:tcW w:w="586" w:type="dxa"/>
            <w:gridSpan w:val="2"/>
            <w:vAlign w:val="center"/>
          </w:tcPr>
          <w:p w14:paraId="0CDC71B4" w14:textId="77777777" w:rsidR="00B30658" w:rsidRPr="001D386E" w:rsidRDefault="00B30658" w:rsidP="00FA59A0">
            <w:pPr>
              <w:pStyle w:val="TAC"/>
              <w:rPr>
                <w:rFonts w:cs="Arial"/>
              </w:rPr>
            </w:pPr>
          </w:p>
        </w:tc>
        <w:tc>
          <w:tcPr>
            <w:tcW w:w="586" w:type="dxa"/>
            <w:gridSpan w:val="2"/>
            <w:vAlign w:val="center"/>
          </w:tcPr>
          <w:p w14:paraId="0002C7F5" w14:textId="77777777" w:rsidR="00B30658" w:rsidRPr="001D386E" w:rsidRDefault="00B30658" w:rsidP="00FA59A0">
            <w:pPr>
              <w:pStyle w:val="TAC"/>
              <w:rPr>
                <w:rFonts w:cs="Arial"/>
              </w:rPr>
            </w:pPr>
          </w:p>
        </w:tc>
        <w:tc>
          <w:tcPr>
            <w:tcW w:w="586" w:type="dxa"/>
            <w:vAlign w:val="center"/>
          </w:tcPr>
          <w:p w14:paraId="05BDB303" w14:textId="77777777" w:rsidR="00B30658" w:rsidRPr="001D386E" w:rsidRDefault="00B30658" w:rsidP="00FA59A0">
            <w:pPr>
              <w:pStyle w:val="TAC"/>
              <w:rPr>
                <w:rFonts w:cs="Arial"/>
              </w:rPr>
            </w:pPr>
          </w:p>
        </w:tc>
        <w:tc>
          <w:tcPr>
            <w:tcW w:w="586" w:type="dxa"/>
            <w:vAlign w:val="center"/>
          </w:tcPr>
          <w:p w14:paraId="598925A0"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7D7540E3"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16473C6E" w14:textId="77777777" w:rsidR="00B30658" w:rsidRPr="001D386E" w:rsidRDefault="00B30658" w:rsidP="00FA59A0">
            <w:pPr>
              <w:pStyle w:val="TAC"/>
              <w:rPr>
                <w:rFonts w:cs="Arial"/>
              </w:rPr>
            </w:pPr>
            <w:r w:rsidRPr="001D386E">
              <w:rPr>
                <w:rFonts w:cs="Arial"/>
              </w:rPr>
              <w:t>Yes</w:t>
            </w:r>
          </w:p>
        </w:tc>
        <w:tc>
          <w:tcPr>
            <w:tcW w:w="1187" w:type="dxa"/>
            <w:vMerge/>
            <w:vAlign w:val="center"/>
          </w:tcPr>
          <w:p w14:paraId="45E5F418" w14:textId="77777777" w:rsidR="00B30658" w:rsidRPr="001D386E" w:rsidRDefault="00B30658" w:rsidP="00FA59A0">
            <w:pPr>
              <w:pStyle w:val="TAC"/>
              <w:rPr>
                <w:rFonts w:cs="Arial"/>
              </w:rPr>
            </w:pPr>
          </w:p>
        </w:tc>
        <w:tc>
          <w:tcPr>
            <w:tcW w:w="1286" w:type="dxa"/>
            <w:vMerge/>
            <w:vAlign w:val="center"/>
          </w:tcPr>
          <w:p w14:paraId="21D21609" w14:textId="77777777" w:rsidR="00B30658" w:rsidRPr="001D386E" w:rsidRDefault="00B30658" w:rsidP="00FA59A0">
            <w:pPr>
              <w:pStyle w:val="TAC"/>
              <w:rPr>
                <w:rFonts w:cs="Arial"/>
              </w:rPr>
            </w:pPr>
          </w:p>
        </w:tc>
      </w:tr>
      <w:tr w:rsidR="00B30658" w:rsidRPr="001D386E" w14:paraId="6B5C7FCC" w14:textId="77777777" w:rsidTr="00B30658">
        <w:trPr>
          <w:jc w:val="center"/>
        </w:trPr>
        <w:tc>
          <w:tcPr>
            <w:tcW w:w="1594" w:type="dxa"/>
            <w:vMerge/>
            <w:vAlign w:val="center"/>
          </w:tcPr>
          <w:p w14:paraId="1A33F0EB" w14:textId="77777777" w:rsidR="00B30658" w:rsidRPr="001D386E" w:rsidRDefault="00B30658" w:rsidP="00FA59A0">
            <w:pPr>
              <w:pStyle w:val="TAC"/>
              <w:rPr>
                <w:rFonts w:cs="Arial"/>
              </w:rPr>
            </w:pPr>
          </w:p>
        </w:tc>
        <w:tc>
          <w:tcPr>
            <w:tcW w:w="1573" w:type="dxa"/>
            <w:vMerge/>
            <w:vAlign w:val="center"/>
          </w:tcPr>
          <w:p w14:paraId="55AE32F9" w14:textId="77777777" w:rsidR="00B30658" w:rsidRPr="001D386E" w:rsidRDefault="00B30658" w:rsidP="00FA59A0">
            <w:pPr>
              <w:pStyle w:val="TAC"/>
              <w:rPr>
                <w:rFonts w:cs="Arial"/>
                <w:lang w:val="en-US" w:eastAsia="ja-JP"/>
              </w:rPr>
            </w:pPr>
          </w:p>
        </w:tc>
        <w:tc>
          <w:tcPr>
            <w:tcW w:w="767" w:type="dxa"/>
            <w:vAlign w:val="center"/>
          </w:tcPr>
          <w:p w14:paraId="16E65EDD" w14:textId="77777777" w:rsidR="00B30658" w:rsidRPr="001D386E" w:rsidRDefault="00B30658" w:rsidP="00FA59A0">
            <w:pPr>
              <w:pStyle w:val="TAC"/>
              <w:rPr>
                <w:rFonts w:eastAsia="SimSun" w:cs="Arial"/>
                <w:lang w:eastAsia="zh-CN"/>
              </w:rPr>
            </w:pPr>
            <w:r w:rsidRPr="001D386E">
              <w:rPr>
                <w:rFonts w:eastAsia="SimSun" w:cs="Arial" w:hint="eastAsia"/>
                <w:lang w:eastAsia="zh-CN"/>
              </w:rPr>
              <w:t>5</w:t>
            </w:r>
          </w:p>
        </w:tc>
        <w:tc>
          <w:tcPr>
            <w:tcW w:w="586" w:type="dxa"/>
            <w:gridSpan w:val="2"/>
            <w:vAlign w:val="center"/>
          </w:tcPr>
          <w:p w14:paraId="1ED2070C" w14:textId="77777777" w:rsidR="00B30658" w:rsidRPr="001D386E" w:rsidRDefault="00B30658" w:rsidP="00FA59A0">
            <w:pPr>
              <w:pStyle w:val="TAC"/>
              <w:rPr>
                <w:rFonts w:cs="Arial"/>
              </w:rPr>
            </w:pPr>
          </w:p>
        </w:tc>
        <w:tc>
          <w:tcPr>
            <w:tcW w:w="586" w:type="dxa"/>
            <w:gridSpan w:val="2"/>
            <w:vAlign w:val="center"/>
          </w:tcPr>
          <w:p w14:paraId="7A652B20" w14:textId="77777777" w:rsidR="00B30658" w:rsidRPr="001D386E" w:rsidRDefault="00B30658" w:rsidP="00FA59A0">
            <w:pPr>
              <w:pStyle w:val="TAC"/>
              <w:rPr>
                <w:rFonts w:cs="Arial"/>
              </w:rPr>
            </w:pPr>
          </w:p>
        </w:tc>
        <w:tc>
          <w:tcPr>
            <w:tcW w:w="586" w:type="dxa"/>
            <w:vAlign w:val="center"/>
          </w:tcPr>
          <w:p w14:paraId="16346DAD" w14:textId="77777777" w:rsidR="00B30658" w:rsidRPr="001D386E" w:rsidRDefault="00B30658" w:rsidP="00FA59A0">
            <w:pPr>
              <w:pStyle w:val="TAC"/>
              <w:rPr>
                <w:rFonts w:cs="Arial"/>
              </w:rPr>
            </w:pPr>
            <w:r w:rsidRPr="001D386E">
              <w:rPr>
                <w:rFonts w:cs="Arial"/>
              </w:rPr>
              <w:t>Yes</w:t>
            </w:r>
          </w:p>
        </w:tc>
        <w:tc>
          <w:tcPr>
            <w:tcW w:w="586" w:type="dxa"/>
            <w:vAlign w:val="center"/>
          </w:tcPr>
          <w:p w14:paraId="746053D8"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2E7D890B" w14:textId="77777777" w:rsidR="00B30658" w:rsidRPr="001D386E" w:rsidRDefault="00B30658" w:rsidP="00FA59A0">
            <w:pPr>
              <w:pStyle w:val="TAC"/>
              <w:rPr>
                <w:rFonts w:cs="Arial"/>
              </w:rPr>
            </w:pPr>
          </w:p>
        </w:tc>
        <w:tc>
          <w:tcPr>
            <w:tcW w:w="586" w:type="dxa"/>
            <w:gridSpan w:val="2"/>
            <w:vAlign w:val="center"/>
          </w:tcPr>
          <w:p w14:paraId="20FF4357" w14:textId="77777777" w:rsidR="00B30658" w:rsidRPr="001D386E" w:rsidRDefault="00B30658" w:rsidP="00FA59A0">
            <w:pPr>
              <w:pStyle w:val="TAC"/>
              <w:rPr>
                <w:rFonts w:cs="Arial"/>
              </w:rPr>
            </w:pPr>
          </w:p>
        </w:tc>
        <w:tc>
          <w:tcPr>
            <w:tcW w:w="1187" w:type="dxa"/>
            <w:vMerge/>
            <w:vAlign w:val="center"/>
          </w:tcPr>
          <w:p w14:paraId="7BC719FF" w14:textId="77777777" w:rsidR="00B30658" w:rsidRPr="001D386E" w:rsidRDefault="00B30658" w:rsidP="00FA59A0">
            <w:pPr>
              <w:pStyle w:val="TAC"/>
              <w:rPr>
                <w:rFonts w:cs="Arial"/>
              </w:rPr>
            </w:pPr>
          </w:p>
        </w:tc>
        <w:tc>
          <w:tcPr>
            <w:tcW w:w="1286" w:type="dxa"/>
            <w:vMerge/>
            <w:vAlign w:val="center"/>
          </w:tcPr>
          <w:p w14:paraId="203D5116" w14:textId="77777777" w:rsidR="00B30658" w:rsidRPr="001D386E" w:rsidRDefault="00B30658" w:rsidP="00FA59A0">
            <w:pPr>
              <w:pStyle w:val="TAC"/>
              <w:rPr>
                <w:rFonts w:cs="Arial"/>
              </w:rPr>
            </w:pPr>
          </w:p>
        </w:tc>
      </w:tr>
      <w:tr w:rsidR="00B30658" w:rsidRPr="001D386E" w14:paraId="3610CB4D" w14:textId="77777777" w:rsidTr="00B30658">
        <w:trPr>
          <w:jc w:val="center"/>
        </w:trPr>
        <w:tc>
          <w:tcPr>
            <w:tcW w:w="1594" w:type="dxa"/>
            <w:vMerge/>
            <w:vAlign w:val="center"/>
          </w:tcPr>
          <w:p w14:paraId="569FA7E6" w14:textId="77777777" w:rsidR="00B30658" w:rsidRPr="001D386E" w:rsidRDefault="00B30658" w:rsidP="00FA59A0">
            <w:pPr>
              <w:pStyle w:val="TAC"/>
              <w:rPr>
                <w:rFonts w:cs="Arial"/>
              </w:rPr>
            </w:pPr>
          </w:p>
        </w:tc>
        <w:tc>
          <w:tcPr>
            <w:tcW w:w="1573" w:type="dxa"/>
            <w:vMerge/>
            <w:vAlign w:val="center"/>
          </w:tcPr>
          <w:p w14:paraId="45F906E2" w14:textId="77777777" w:rsidR="00B30658" w:rsidRPr="001D386E" w:rsidRDefault="00B30658" w:rsidP="00FA59A0">
            <w:pPr>
              <w:pStyle w:val="TAC"/>
              <w:rPr>
                <w:rFonts w:cs="Arial"/>
                <w:lang w:val="en-US" w:eastAsia="ja-JP"/>
              </w:rPr>
            </w:pPr>
          </w:p>
        </w:tc>
        <w:tc>
          <w:tcPr>
            <w:tcW w:w="767" w:type="dxa"/>
            <w:vAlign w:val="center"/>
          </w:tcPr>
          <w:p w14:paraId="7D89EE41" w14:textId="77777777" w:rsidR="00B30658" w:rsidRPr="001D386E" w:rsidRDefault="00B30658" w:rsidP="00FA59A0">
            <w:pPr>
              <w:pStyle w:val="TAC"/>
              <w:rPr>
                <w:rFonts w:eastAsia="SimSun" w:cs="Arial"/>
                <w:lang w:eastAsia="zh-CN"/>
              </w:rPr>
            </w:pPr>
            <w:r w:rsidRPr="001D386E">
              <w:rPr>
                <w:rFonts w:eastAsia="SimSun" w:cs="Arial"/>
                <w:lang w:eastAsia="zh-CN"/>
              </w:rPr>
              <w:t>7</w:t>
            </w:r>
          </w:p>
        </w:tc>
        <w:tc>
          <w:tcPr>
            <w:tcW w:w="3516" w:type="dxa"/>
            <w:gridSpan w:val="10"/>
            <w:vAlign w:val="center"/>
          </w:tcPr>
          <w:p w14:paraId="2F8631DE" w14:textId="77777777" w:rsidR="00B30658" w:rsidRPr="001D386E" w:rsidRDefault="00B30658" w:rsidP="00FA59A0">
            <w:pPr>
              <w:pStyle w:val="TAC"/>
              <w:rPr>
                <w:rFonts w:cs="Arial"/>
              </w:rPr>
            </w:pPr>
            <w:r w:rsidRPr="001D386E">
              <w:rPr>
                <w:rFonts w:eastAsia="Calibri" w:cs="Arial"/>
                <w:lang w:val="en-US"/>
              </w:rPr>
              <w:t>See CA_7A-7A Bandwidth Combination Set 3 in Table 5.6A.1-3</w:t>
            </w:r>
          </w:p>
        </w:tc>
        <w:tc>
          <w:tcPr>
            <w:tcW w:w="1187" w:type="dxa"/>
            <w:vMerge/>
            <w:vAlign w:val="center"/>
          </w:tcPr>
          <w:p w14:paraId="4A33EE09" w14:textId="77777777" w:rsidR="00B30658" w:rsidRPr="001D386E" w:rsidRDefault="00B30658" w:rsidP="00FA59A0">
            <w:pPr>
              <w:pStyle w:val="TAC"/>
              <w:rPr>
                <w:rFonts w:cs="Arial"/>
              </w:rPr>
            </w:pPr>
          </w:p>
        </w:tc>
        <w:tc>
          <w:tcPr>
            <w:tcW w:w="1286" w:type="dxa"/>
            <w:vMerge/>
            <w:vAlign w:val="center"/>
          </w:tcPr>
          <w:p w14:paraId="453FA7AF" w14:textId="77777777" w:rsidR="00B30658" w:rsidRPr="001D386E" w:rsidRDefault="00B30658" w:rsidP="00FA59A0">
            <w:pPr>
              <w:pStyle w:val="TAC"/>
              <w:rPr>
                <w:rFonts w:cs="Arial"/>
              </w:rPr>
            </w:pPr>
          </w:p>
        </w:tc>
      </w:tr>
      <w:tr w:rsidR="00B30658" w:rsidRPr="001D386E" w14:paraId="3B34A2F4" w14:textId="77777777" w:rsidTr="00B30658">
        <w:trPr>
          <w:jc w:val="center"/>
        </w:trPr>
        <w:tc>
          <w:tcPr>
            <w:tcW w:w="1594" w:type="dxa"/>
            <w:vMerge w:val="restart"/>
            <w:vAlign w:val="center"/>
          </w:tcPr>
          <w:p w14:paraId="3D5423F0" w14:textId="77777777" w:rsidR="00B30658" w:rsidRPr="001D386E" w:rsidRDefault="00B30658" w:rsidP="00FA59A0">
            <w:pPr>
              <w:pStyle w:val="TAC"/>
              <w:rPr>
                <w:rFonts w:cs="Arial"/>
              </w:rPr>
            </w:pPr>
            <w:r w:rsidRPr="001D386E">
              <w:rPr>
                <w:rFonts w:cs="Arial"/>
                <w:szCs w:val="18"/>
                <w:lang w:val="en-US"/>
              </w:rPr>
              <w:t>CA_1A-3A-5A-28A</w:t>
            </w:r>
          </w:p>
        </w:tc>
        <w:tc>
          <w:tcPr>
            <w:tcW w:w="1573" w:type="dxa"/>
            <w:vMerge w:val="restart"/>
            <w:vAlign w:val="center"/>
          </w:tcPr>
          <w:p w14:paraId="5FF3754B" w14:textId="77777777" w:rsidR="00B30658" w:rsidRPr="001D386E" w:rsidRDefault="00B30658" w:rsidP="00FA59A0">
            <w:pPr>
              <w:pStyle w:val="TAC"/>
              <w:rPr>
                <w:rFonts w:cs="Arial"/>
                <w:lang w:val="en-US" w:eastAsia="ja-JP"/>
              </w:rPr>
            </w:pPr>
            <w:r w:rsidRPr="001D386E">
              <w:rPr>
                <w:rFonts w:cs="Arial"/>
                <w:szCs w:val="18"/>
                <w:lang w:val="en-US"/>
              </w:rPr>
              <w:t>-</w:t>
            </w:r>
          </w:p>
        </w:tc>
        <w:tc>
          <w:tcPr>
            <w:tcW w:w="767" w:type="dxa"/>
            <w:vAlign w:val="center"/>
          </w:tcPr>
          <w:p w14:paraId="19E7A68D" w14:textId="77777777" w:rsidR="00B30658" w:rsidRPr="001D386E" w:rsidRDefault="00B30658" w:rsidP="00FA59A0">
            <w:pPr>
              <w:pStyle w:val="TAC"/>
              <w:rPr>
                <w:rFonts w:cs="Arial"/>
              </w:rPr>
            </w:pPr>
            <w:r w:rsidRPr="001D386E">
              <w:rPr>
                <w:rFonts w:cs="Arial"/>
                <w:szCs w:val="18"/>
                <w:lang w:val="en-US" w:eastAsia="ja-JP"/>
              </w:rPr>
              <w:t>1</w:t>
            </w:r>
          </w:p>
        </w:tc>
        <w:tc>
          <w:tcPr>
            <w:tcW w:w="586" w:type="dxa"/>
            <w:gridSpan w:val="2"/>
            <w:vAlign w:val="center"/>
          </w:tcPr>
          <w:p w14:paraId="66ED1CB4" w14:textId="77777777" w:rsidR="00B30658" w:rsidRPr="001D386E" w:rsidRDefault="00B30658" w:rsidP="00FA59A0">
            <w:pPr>
              <w:pStyle w:val="TAC"/>
              <w:rPr>
                <w:rFonts w:cs="Arial"/>
              </w:rPr>
            </w:pPr>
          </w:p>
        </w:tc>
        <w:tc>
          <w:tcPr>
            <w:tcW w:w="586" w:type="dxa"/>
            <w:gridSpan w:val="2"/>
            <w:vAlign w:val="center"/>
          </w:tcPr>
          <w:p w14:paraId="3173090C" w14:textId="77777777" w:rsidR="00B30658" w:rsidRPr="001D386E" w:rsidRDefault="00B30658" w:rsidP="00FA59A0">
            <w:pPr>
              <w:pStyle w:val="TAC"/>
              <w:rPr>
                <w:rFonts w:cs="Arial"/>
              </w:rPr>
            </w:pPr>
          </w:p>
        </w:tc>
        <w:tc>
          <w:tcPr>
            <w:tcW w:w="586" w:type="dxa"/>
            <w:vAlign w:val="center"/>
          </w:tcPr>
          <w:p w14:paraId="252EDB2A" w14:textId="77777777" w:rsidR="00B30658" w:rsidRPr="001D386E" w:rsidRDefault="00B30658" w:rsidP="00FA59A0">
            <w:pPr>
              <w:pStyle w:val="TAC"/>
              <w:rPr>
                <w:rFonts w:cs="Arial"/>
              </w:rPr>
            </w:pPr>
            <w:r w:rsidRPr="001D386E">
              <w:rPr>
                <w:rFonts w:cs="Arial"/>
                <w:szCs w:val="18"/>
              </w:rPr>
              <w:t>Yes</w:t>
            </w:r>
          </w:p>
        </w:tc>
        <w:tc>
          <w:tcPr>
            <w:tcW w:w="586" w:type="dxa"/>
            <w:vAlign w:val="center"/>
          </w:tcPr>
          <w:p w14:paraId="119AB0E1" w14:textId="77777777" w:rsidR="00B30658" w:rsidRPr="001D386E" w:rsidRDefault="00B30658" w:rsidP="00FA59A0">
            <w:pPr>
              <w:pStyle w:val="TAC"/>
              <w:rPr>
                <w:rFonts w:cs="Arial"/>
              </w:rPr>
            </w:pPr>
            <w:r w:rsidRPr="001D386E">
              <w:rPr>
                <w:rFonts w:cs="Arial"/>
                <w:szCs w:val="18"/>
              </w:rPr>
              <w:t>Yes</w:t>
            </w:r>
          </w:p>
        </w:tc>
        <w:tc>
          <w:tcPr>
            <w:tcW w:w="586" w:type="dxa"/>
            <w:gridSpan w:val="2"/>
            <w:vAlign w:val="center"/>
          </w:tcPr>
          <w:p w14:paraId="76805A50" w14:textId="77777777" w:rsidR="00B30658" w:rsidRPr="001D386E" w:rsidRDefault="00B30658" w:rsidP="00FA59A0">
            <w:pPr>
              <w:pStyle w:val="TAC"/>
              <w:rPr>
                <w:rFonts w:cs="Arial"/>
              </w:rPr>
            </w:pPr>
            <w:r w:rsidRPr="001D386E">
              <w:rPr>
                <w:rFonts w:cs="Arial"/>
                <w:szCs w:val="18"/>
              </w:rPr>
              <w:t>Yes</w:t>
            </w:r>
          </w:p>
        </w:tc>
        <w:tc>
          <w:tcPr>
            <w:tcW w:w="586" w:type="dxa"/>
            <w:gridSpan w:val="2"/>
            <w:vAlign w:val="center"/>
          </w:tcPr>
          <w:p w14:paraId="3515A035" w14:textId="77777777" w:rsidR="00B30658" w:rsidRPr="001D386E" w:rsidRDefault="00B30658" w:rsidP="00FA59A0">
            <w:pPr>
              <w:pStyle w:val="TAC"/>
              <w:rPr>
                <w:rFonts w:cs="Arial"/>
              </w:rPr>
            </w:pPr>
          </w:p>
        </w:tc>
        <w:tc>
          <w:tcPr>
            <w:tcW w:w="1187" w:type="dxa"/>
            <w:vMerge w:val="restart"/>
            <w:vAlign w:val="center"/>
          </w:tcPr>
          <w:p w14:paraId="19AFCF86" w14:textId="77777777" w:rsidR="00B30658" w:rsidRPr="001D386E" w:rsidRDefault="00B30658" w:rsidP="00FA59A0">
            <w:pPr>
              <w:pStyle w:val="TAC"/>
              <w:rPr>
                <w:rFonts w:eastAsia="SimSun" w:cs="Arial"/>
                <w:lang w:eastAsia="zh-CN"/>
              </w:rPr>
            </w:pPr>
            <w:r w:rsidRPr="001D386E">
              <w:rPr>
                <w:rFonts w:cs="Arial"/>
                <w:lang w:eastAsia="ja-JP"/>
              </w:rPr>
              <w:t>65</w:t>
            </w:r>
          </w:p>
        </w:tc>
        <w:tc>
          <w:tcPr>
            <w:tcW w:w="1286" w:type="dxa"/>
            <w:vMerge w:val="restart"/>
            <w:vAlign w:val="center"/>
          </w:tcPr>
          <w:p w14:paraId="08B8F8FC" w14:textId="77777777" w:rsidR="00B30658" w:rsidRPr="001D386E" w:rsidRDefault="00B30658" w:rsidP="00FA59A0">
            <w:pPr>
              <w:pStyle w:val="TAC"/>
              <w:rPr>
                <w:rFonts w:cs="Arial"/>
              </w:rPr>
            </w:pPr>
            <w:r w:rsidRPr="001D386E">
              <w:rPr>
                <w:rFonts w:cs="Arial"/>
              </w:rPr>
              <w:t>0</w:t>
            </w:r>
          </w:p>
        </w:tc>
      </w:tr>
      <w:tr w:rsidR="00B30658" w:rsidRPr="001D386E" w14:paraId="4C8686AB" w14:textId="77777777" w:rsidTr="00B30658">
        <w:trPr>
          <w:jc w:val="center"/>
        </w:trPr>
        <w:tc>
          <w:tcPr>
            <w:tcW w:w="1594" w:type="dxa"/>
            <w:vMerge/>
            <w:vAlign w:val="center"/>
          </w:tcPr>
          <w:p w14:paraId="6D5C4873" w14:textId="77777777" w:rsidR="00B30658" w:rsidRPr="001D386E" w:rsidRDefault="00B30658" w:rsidP="00FA59A0">
            <w:pPr>
              <w:pStyle w:val="TAC"/>
              <w:rPr>
                <w:rFonts w:cs="Arial"/>
              </w:rPr>
            </w:pPr>
          </w:p>
        </w:tc>
        <w:tc>
          <w:tcPr>
            <w:tcW w:w="1573" w:type="dxa"/>
            <w:vMerge/>
            <w:vAlign w:val="center"/>
          </w:tcPr>
          <w:p w14:paraId="08544D81" w14:textId="77777777" w:rsidR="00B30658" w:rsidRPr="001D386E" w:rsidRDefault="00B30658" w:rsidP="00FA59A0">
            <w:pPr>
              <w:pStyle w:val="TAC"/>
              <w:rPr>
                <w:rFonts w:cs="Arial"/>
                <w:lang w:val="en-US" w:eastAsia="ja-JP"/>
              </w:rPr>
            </w:pPr>
          </w:p>
        </w:tc>
        <w:tc>
          <w:tcPr>
            <w:tcW w:w="767" w:type="dxa"/>
            <w:vAlign w:val="center"/>
          </w:tcPr>
          <w:p w14:paraId="252E0CBB" w14:textId="77777777" w:rsidR="00B30658" w:rsidRPr="001D386E" w:rsidRDefault="00B30658" w:rsidP="00FA59A0">
            <w:pPr>
              <w:pStyle w:val="TAC"/>
              <w:rPr>
                <w:rFonts w:cs="Arial"/>
              </w:rPr>
            </w:pPr>
            <w:r w:rsidRPr="001D386E">
              <w:rPr>
                <w:rFonts w:cs="Arial"/>
                <w:szCs w:val="18"/>
                <w:lang w:val="en-US" w:eastAsia="ja-JP"/>
              </w:rPr>
              <w:t>3</w:t>
            </w:r>
          </w:p>
        </w:tc>
        <w:tc>
          <w:tcPr>
            <w:tcW w:w="586" w:type="dxa"/>
            <w:gridSpan w:val="2"/>
            <w:vAlign w:val="center"/>
          </w:tcPr>
          <w:p w14:paraId="72AB249E" w14:textId="77777777" w:rsidR="00B30658" w:rsidRPr="001D386E" w:rsidRDefault="00B30658" w:rsidP="00FA59A0">
            <w:pPr>
              <w:pStyle w:val="TAC"/>
              <w:rPr>
                <w:rFonts w:cs="Arial"/>
              </w:rPr>
            </w:pPr>
          </w:p>
        </w:tc>
        <w:tc>
          <w:tcPr>
            <w:tcW w:w="586" w:type="dxa"/>
            <w:gridSpan w:val="2"/>
            <w:vAlign w:val="center"/>
          </w:tcPr>
          <w:p w14:paraId="2AA8B491" w14:textId="77777777" w:rsidR="00B30658" w:rsidRPr="001D386E" w:rsidRDefault="00B30658" w:rsidP="00FA59A0">
            <w:pPr>
              <w:pStyle w:val="TAC"/>
              <w:rPr>
                <w:rFonts w:cs="Arial"/>
              </w:rPr>
            </w:pPr>
          </w:p>
        </w:tc>
        <w:tc>
          <w:tcPr>
            <w:tcW w:w="586" w:type="dxa"/>
            <w:vAlign w:val="center"/>
          </w:tcPr>
          <w:p w14:paraId="2523D932" w14:textId="77777777" w:rsidR="00B30658" w:rsidRPr="001D386E" w:rsidRDefault="00B30658" w:rsidP="00FA59A0">
            <w:pPr>
              <w:pStyle w:val="TAC"/>
              <w:rPr>
                <w:rFonts w:cs="Arial"/>
              </w:rPr>
            </w:pPr>
            <w:r w:rsidRPr="001D386E">
              <w:rPr>
                <w:rFonts w:cs="Arial"/>
                <w:szCs w:val="18"/>
              </w:rPr>
              <w:t>Yes</w:t>
            </w:r>
          </w:p>
        </w:tc>
        <w:tc>
          <w:tcPr>
            <w:tcW w:w="586" w:type="dxa"/>
            <w:vAlign w:val="center"/>
          </w:tcPr>
          <w:p w14:paraId="6B5027AE" w14:textId="77777777" w:rsidR="00B30658" w:rsidRPr="001D386E" w:rsidRDefault="00B30658" w:rsidP="00FA59A0">
            <w:pPr>
              <w:pStyle w:val="TAC"/>
              <w:rPr>
                <w:rFonts w:cs="Arial"/>
              </w:rPr>
            </w:pPr>
            <w:r w:rsidRPr="001D386E">
              <w:rPr>
                <w:rFonts w:cs="Arial"/>
                <w:szCs w:val="18"/>
              </w:rPr>
              <w:t>Yes</w:t>
            </w:r>
          </w:p>
        </w:tc>
        <w:tc>
          <w:tcPr>
            <w:tcW w:w="586" w:type="dxa"/>
            <w:gridSpan w:val="2"/>
            <w:vAlign w:val="center"/>
          </w:tcPr>
          <w:p w14:paraId="7D0F3A37" w14:textId="77777777" w:rsidR="00B30658" w:rsidRPr="001D386E" w:rsidRDefault="00B30658" w:rsidP="00FA59A0">
            <w:pPr>
              <w:pStyle w:val="TAC"/>
              <w:rPr>
                <w:rFonts w:cs="Arial"/>
              </w:rPr>
            </w:pPr>
            <w:r w:rsidRPr="001D386E">
              <w:rPr>
                <w:rFonts w:cs="Arial"/>
                <w:szCs w:val="18"/>
              </w:rPr>
              <w:t>Yes</w:t>
            </w:r>
          </w:p>
        </w:tc>
        <w:tc>
          <w:tcPr>
            <w:tcW w:w="586" w:type="dxa"/>
            <w:gridSpan w:val="2"/>
            <w:vAlign w:val="center"/>
          </w:tcPr>
          <w:p w14:paraId="4C39417F" w14:textId="77777777" w:rsidR="00B30658" w:rsidRPr="001D386E" w:rsidRDefault="00B30658" w:rsidP="00FA59A0">
            <w:pPr>
              <w:pStyle w:val="TAC"/>
              <w:rPr>
                <w:rFonts w:cs="Arial"/>
              </w:rPr>
            </w:pPr>
            <w:r w:rsidRPr="001D386E">
              <w:rPr>
                <w:rFonts w:cs="Arial"/>
                <w:szCs w:val="18"/>
              </w:rPr>
              <w:t>Yes</w:t>
            </w:r>
          </w:p>
        </w:tc>
        <w:tc>
          <w:tcPr>
            <w:tcW w:w="1187" w:type="dxa"/>
            <w:vMerge/>
            <w:vAlign w:val="center"/>
          </w:tcPr>
          <w:p w14:paraId="4B92862B" w14:textId="77777777" w:rsidR="00B30658" w:rsidRPr="001D386E" w:rsidRDefault="00B30658" w:rsidP="00FA59A0">
            <w:pPr>
              <w:pStyle w:val="TAC"/>
              <w:rPr>
                <w:rFonts w:cs="Arial"/>
              </w:rPr>
            </w:pPr>
          </w:p>
        </w:tc>
        <w:tc>
          <w:tcPr>
            <w:tcW w:w="1286" w:type="dxa"/>
            <w:vMerge/>
            <w:vAlign w:val="center"/>
          </w:tcPr>
          <w:p w14:paraId="4F320214" w14:textId="77777777" w:rsidR="00B30658" w:rsidRPr="001D386E" w:rsidRDefault="00B30658" w:rsidP="00FA59A0">
            <w:pPr>
              <w:pStyle w:val="TAC"/>
              <w:rPr>
                <w:rFonts w:cs="Arial"/>
              </w:rPr>
            </w:pPr>
          </w:p>
        </w:tc>
      </w:tr>
      <w:tr w:rsidR="00B30658" w:rsidRPr="001D386E" w14:paraId="573E987B" w14:textId="77777777" w:rsidTr="00B30658">
        <w:trPr>
          <w:jc w:val="center"/>
        </w:trPr>
        <w:tc>
          <w:tcPr>
            <w:tcW w:w="1594" w:type="dxa"/>
            <w:vMerge/>
            <w:vAlign w:val="center"/>
          </w:tcPr>
          <w:p w14:paraId="5FE919F2" w14:textId="77777777" w:rsidR="00B30658" w:rsidRPr="001D386E" w:rsidRDefault="00B30658" w:rsidP="00FA59A0">
            <w:pPr>
              <w:pStyle w:val="TAC"/>
              <w:rPr>
                <w:rFonts w:cs="Arial"/>
              </w:rPr>
            </w:pPr>
          </w:p>
        </w:tc>
        <w:tc>
          <w:tcPr>
            <w:tcW w:w="1573" w:type="dxa"/>
            <w:vMerge/>
            <w:vAlign w:val="center"/>
          </w:tcPr>
          <w:p w14:paraId="0C95523A" w14:textId="77777777" w:rsidR="00B30658" w:rsidRPr="001D386E" w:rsidRDefault="00B30658" w:rsidP="00FA59A0">
            <w:pPr>
              <w:pStyle w:val="TAC"/>
              <w:rPr>
                <w:rFonts w:cs="Arial"/>
                <w:lang w:val="en-US" w:eastAsia="ja-JP"/>
              </w:rPr>
            </w:pPr>
          </w:p>
        </w:tc>
        <w:tc>
          <w:tcPr>
            <w:tcW w:w="767" w:type="dxa"/>
            <w:vAlign w:val="center"/>
          </w:tcPr>
          <w:p w14:paraId="57803178" w14:textId="77777777" w:rsidR="00B30658" w:rsidRPr="001D386E" w:rsidRDefault="00B30658" w:rsidP="00FA59A0">
            <w:pPr>
              <w:pStyle w:val="TAC"/>
              <w:rPr>
                <w:rFonts w:eastAsia="SimSun" w:cs="Arial"/>
                <w:lang w:eastAsia="zh-CN"/>
              </w:rPr>
            </w:pPr>
            <w:r w:rsidRPr="001D386E">
              <w:rPr>
                <w:rFonts w:cs="Arial"/>
                <w:szCs w:val="18"/>
                <w:lang w:val="en-US" w:eastAsia="ja-JP"/>
              </w:rPr>
              <w:t>5</w:t>
            </w:r>
          </w:p>
        </w:tc>
        <w:tc>
          <w:tcPr>
            <w:tcW w:w="586" w:type="dxa"/>
            <w:gridSpan w:val="2"/>
            <w:vAlign w:val="center"/>
          </w:tcPr>
          <w:p w14:paraId="6BF69D7C" w14:textId="77777777" w:rsidR="00B30658" w:rsidRPr="001D386E" w:rsidRDefault="00B30658" w:rsidP="00FA59A0">
            <w:pPr>
              <w:pStyle w:val="TAC"/>
              <w:rPr>
                <w:rFonts w:cs="Arial"/>
              </w:rPr>
            </w:pPr>
          </w:p>
        </w:tc>
        <w:tc>
          <w:tcPr>
            <w:tcW w:w="586" w:type="dxa"/>
            <w:gridSpan w:val="2"/>
            <w:vAlign w:val="center"/>
          </w:tcPr>
          <w:p w14:paraId="6F049687" w14:textId="77777777" w:rsidR="00B30658" w:rsidRPr="001D386E" w:rsidRDefault="00B30658" w:rsidP="00FA59A0">
            <w:pPr>
              <w:pStyle w:val="TAC"/>
              <w:rPr>
                <w:rFonts w:cs="Arial"/>
              </w:rPr>
            </w:pPr>
          </w:p>
        </w:tc>
        <w:tc>
          <w:tcPr>
            <w:tcW w:w="586" w:type="dxa"/>
            <w:vAlign w:val="center"/>
          </w:tcPr>
          <w:p w14:paraId="1E0FBC3F" w14:textId="77777777" w:rsidR="00B30658" w:rsidRPr="001D386E" w:rsidRDefault="00B30658" w:rsidP="00FA59A0">
            <w:pPr>
              <w:pStyle w:val="TAC"/>
              <w:rPr>
                <w:rFonts w:cs="Arial"/>
              </w:rPr>
            </w:pPr>
            <w:r w:rsidRPr="001D386E">
              <w:rPr>
                <w:rFonts w:cs="Arial"/>
                <w:szCs w:val="18"/>
              </w:rPr>
              <w:t>Yes</w:t>
            </w:r>
          </w:p>
        </w:tc>
        <w:tc>
          <w:tcPr>
            <w:tcW w:w="586" w:type="dxa"/>
            <w:vAlign w:val="center"/>
          </w:tcPr>
          <w:p w14:paraId="5CB57276" w14:textId="77777777" w:rsidR="00B30658" w:rsidRPr="001D386E" w:rsidRDefault="00B30658" w:rsidP="00FA59A0">
            <w:pPr>
              <w:pStyle w:val="TAC"/>
              <w:rPr>
                <w:rFonts w:cs="Arial"/>
              </w:rPr>
            </w:pPr>
            <w:r w:rsidRPr="001D386E">
              <w:rPr>
                <w:rFonts w:cs="Arial"/>
                <w:szCs w:val="18"/>
              </w:rPr>
              <w:t>Yes</w:t>
            </w:r>
          </w:p>
        </w:tc>
        <w:tc>
          <w:tcPr>
            <w:tcW w:w="586" w:type="dxa"/>
            <w:gridSpan w:val="2"/>
            <w:vAlign w:val="center"/>
          </w:tcPr>
          <w:p w14:paraId="37F4EDD6" w14:textId="77777777" w:rsidR="00B30658" w:rsidRPr="001D386E" w:rsidRDefault="00B30658" w:rsidP="00FA59A0">
            <w:pPr>
              <w:pStyle w:val="TAC"/>
              <w:rPr>
                <w:rFonts w:cs="Arial"/>
              </w:rPr>
            </w:pPr>
          </w:p>
        </w:tc>
        <w:tc>
          <w:tcPr>
            <w:tcW w:w="586" w:type="dxa"/>
            <w:gridSpan w:val="2"/>
            <w:vAlign w:val="center"/>
          </w:tcPr>
          <w:p w14:paraId="4A5503D5" w14:textId="77777777" w:rsidR="00B30658" w:rsidRPr="001D386E" w:rsidRDefault="00B30658" w:rsidP="00FA59A0">
            <w:pPr>
              <w:pStyle w:val="TAC"/>
              <w:rPr>
                <w:rFonts w:eastAsia="SimSun" w:cs="Arial"/>
                <w:lang w:eastAsia="zh-CN"/>
              </w:rPr>
            </w:pPr>
          </w:p>
        </w:tc>
        <w:tc>
          <w:tcPr>
            <w:tcW w:w="1187" w:type="dxa"/>
            <w:vMerge/>
            <w:vAlign w:val="center"/>
          </w:tcPr>
          <w:p w14:paraId="3A80DB18" w14:textId="77777777" w:rsidR="00B30658" w:rsidRPr="001D386E" w:rsidRDefault="00B30658" w:rsidP="00FA59A0">
            <w:pPr>
              <w:pStyle w:val="TAC"/>
              <w:rPr>
                <w:rFonts w:cs="Arial"/>
              </w:rPr>
            </w:pPr>
          </w:p>
        </w:tc>
        <w:tc>
          <w:tcPr>
            <w:tcW w:w="1286" w:type="dxa"/>
            <w:vMerge/>
            <w:vAlign w:val="center"/>
          </w:tcPr>
          <w:p w14:paraId="7C6203F4" w14:textId="77777777" w:rsidR="00B30658" w:rsidRPr="001D386E" w:rsidRDefault="00B30658" w:rsidP="00FA59A0">
            <w:pPr>
              <w:pStyle w:val="TAC"/>
              <w:rPr>
                <w:rFonts w:cs="Arial"/>
              </w:rPr>
            </w:pPr>
          </w:p>
        </w:tc>
      </w:tr>
      <w:tr w:rsidR="00B30658" w:rsidRPr="001D386E" w14:paraId="76FA9DB6" w14:textId="77777777" w:rsidTr="00B30658">
        <w:trPr>
          <w:jc w:val="center"/>
        </w:trPr>
        <w:tc>
          <w:tcPr>
            <w:tcW w:w="1594" w:type="dxa"/>
            <w:vMerge/>
            <w:vAlign w:val="center"/>
          </w:tcPr>
          <w:p w14:paraId="176C95CE" w14:textId="77777777" w:rsidR="00B30658" w:rsidRPr="001D386E" w:rsidRDefault="00B30658" w:rsidP="00FA59A0">
            <w:pPr>
              <w:pStyle w:val="TAC"/>
              <w:rPr>
                <w:rFonts w:cs="Arial"/>
              </w:rPr>
            </w:pPr>
          </w:p>
        </w:tc>
        <w:tc>
          <w:tcPr>
            <w:tcW w:w="1573" w:type="dxa"/>
            <w:vMerge/>
            <w:vAlign w:val="center"/>
          </w:tcPr>
          <w:p w14:paraId="3BBBC1A0" w14:textId="77777777" w:rsidR="00B30658" w:rsidRPr="001D386E" w:rsidRDefault="00B30658" w:rsidP="00FA59A0">
            <w:pPr>
              <w:pStyle w:val="TAC"/>
              <w:rPr>
                <w:rFonts w:cs="Arial"/>
                <w:lang w:val="en-US" w:eastAsia="ja-JP"/>
              </w:rPr>
            </w:pPr>
          </w:p>
        </w:tc>
        <w:tc>
          <w:tcPr>
            <w:tcW w:w="767" w:type="dxa"/>
            <w:vAlign w:val="center"/>
          </w:tcPr>
          <w:p w14:paraId="2CFFDD09" w14:textId="77777777" w:rsidR="00B30658" w:rsidRPr="001D386E" w:rsidRDefault="00B30658" w:rsidP="00FA59A0">
            <w:pPr>
              <w:pStyle w:val="TAC"/>
              <w:rPr>
                <w:rFonts w:eastAsia="SimSun" w:cs="Arial"/>
                <w:lang w:eastAsia="zh-CN"/>
              </w:rPr>
            </w:pPr>
            <w:r w:rsidRPr="001D386E">
              <w:rPr>
                <w:rFonts w:cs="Arial"/>
                <w:szCs w:val="18"/>
                <w:lang w:val="en-US" w:eastAsia="ja-JP"/>
              </w:rPr>
              <w:t>28</w:t>
            </w:r>
          </w:p>
        </w:tc>
        <w:tc>
          <w:tcPr>
            <w:tcW w:w="586" w:type="dxa"/>
            <w:gridSpan w:val="2"/>
            <w:vAlign w:val="center"/>
          </w:tcPr>
          <w:p w14:paraId="6ECF67CD" w14:textId="77777777" w:rsidR="00B30658" w:rsidRPr="001D386E" w:rsidRDefault="00B30658" w:rsidP="00FA59A0">
            <w:pPr>
              <w:pStyle w:val="TAC"/>
              <w:rPr>
                <w:rFonts w:cs="Arial"/>
              </w:rPr>
            </w:pPr>
          </w:p>
        </w:tc>
        <w:tc>
          <w:tcPr>
            <w:tcW w:w="586" w:type="dxa"/>
            <w:gridSpan w:val="2"/>
            <w:vAlign w:val="center"/>
          </w:tcPr>
          <w:p w14:paraId="25CE12E5" w14:textId="77777777" w:rsidR="00B30658" w:rsidRPr="001D386E" w:rsidRDefault="00B30658" w:rsidP="00FA59A0">
            <w:pPr>
              <w:pStyle w:val="TAC"/>
              <w:rPr>
                <w:rFonts w:cs="Arial"/>
              </w:rPr>
            </w:pPr>
          </w:p>
        </w:tc>
        <w:tc>
          <w:tcPr>
            <w:tcW w:w="586" w:type="dxa"/>
            <w:vAlign w:val="center"/>
          </w:tcPr>
          <w:p w14:paraId="6DB79290" w14:textId="77777777" w:rsidR="00B30658" w:rsidRPr="001D386E" w:rsidRDefault="00B30658" w:rsidP="00FA59A0">
            <w:pPr>
              <w:pStyle w:val="TAC"/>
              <w:rPr>
                <w:rFonts w:cs="Arial"/>
              </w:rPr>
            </w:pPr>
            <w:r w:rsidRPr="001D386E">
              <w:rPr>
                <w:rFonts w:cs="Arial"/>
                <w:szCs w:val="18"/>
              </w:rPr>
              <w:t>Yes</w:t>
            </w:r>
          </w:p>
        </w:tc>
        <w:tc>
          <w:tcPr>
            <w:tcW w:w="586" w:type="dxa"/>
            <w:vAlign w:val="center"/>
          </w:tcPr>
          <w:p w14:paraId="367E8112" w14:textId="77777777" w:rsidR="00B30658" w:rsidRPr="001D386E" w:rsidRDefault="00B30658" w:rsidP="00FA59A0">
            <w:pPr>
              <w:pStyle w:val="TAC"/>
              <w:rPr>
                <w:rFonts w:cs="Arial"/>
              </w:rPr>
            </w:pPr>
            <w:r w:rsidRPr="001D386E">
              <w:rPr>
                <w:rFonts w:cs="Arial"/>
                <w:szCs w:val="18"/>
              </w:rPr>
              <w:t>Yes</w:t>
            </w:r>
          </w:p>
        </w:tc>
        <w:tc>
          <w:tcPr>
            <w:tcW w:w="586" w:type="dxa"/>
            <w:gridSpan w:val="2"/>
            <w:vAlign w:val="center"/>
          </w:tcPr>
          <w:p w14:paraId="2E2A529A" w14:textId="77777777" w:rsidR="00B30658" w:rsidRPr="001D386E" w:rsidRDefault="00B30658" w:rsidP="00FA59A0">
            <w:pPr>
              <w:pStyle w:val="TAC"/>
              <w:rPr>
                <w:rFonts w:cs="Arial"/>
              </w:rPr>
            </w:pPr>
            <w:r w:rsidRPr="001D386E">
              <w:rPr>
                <w:rFonts w:cs="Arial"/>
                <w:szCs w:val="18"/>
              </w:rPr>
              <w:t>Yes</w:t>
            </w:r>
          </w:p>
        </w:tc>
        <w:tc>
          <w:tcPr>
            <w:tcW w:w="586" w:type="dxa"/>
            <w:gridSpan w:val="2"/>
            <w:vAlign w:val="center"/>
          </w:tcPr>
          <w:p w14:paraId="28AFA73A" w14:textId="77777777" w:rsidR="00B30658" w:rsidRPr="001D386E" w:rsidRDefault="00B30658" w:rsidP="00FA59A0">
            <w:pPr>
              <w:pStyle w:val="TAC"/>
              <w:rPr>
                <w:rFonts w:cs="Arial"/>
              </w:rPr>
            </w:pPr>
            <w:r w:rsidRPr="001D386E">
              <w:rPr>
                <w:rFonts w:cs="Arial"/>
                <w:szCs w:val="18"/>
              </w:rPr>
              <w:t>Yes</w:t>
            </w:r>
          </w:p>
        </w:tc>
        <w:tc>
          <w:tcPr>
            <w:tcW w:w="1187" w:type="dxa"/>
            <w:vMerge/>
            <w:vAlign w:val="center"/>
          </w:tcPr>
          <w:p w14:paraId="75AF2845" w14:textId="77777777" w:rsidR="00B30658" w:rsidRPr="001D386E" w:rsidRDefault="00B30658" w:rsidP="00FA59A0">
            <w:pPr>
              <w:pStyle w:val="TAC"/>
              <w:rPr>
                <w:rFonts w:cs="Arial"/>
              </w:rPr>
            </w:pPr>
          </w:p>
        </w:tc>
        <w:tc>
          <w:tcPr>
            <w:tcW w:w="1286" w:type="dxa"/>
            <w:vMerge/>
            <w:vAlign w:val="center"/>
          </w:tcPr>
          <w:p w14:paraId="5BA8D4DA" w14:textId="77777777" w:rsidR="00B30658" w:rsidRPr="001D386E" w:rsidRDefault="00B30658" w:rsidP="00FA59A0">
            <w:pPr>
              <w:pStyle w:val="TAC"/>
              <w:rPr>
                <w:rFonts w:cs="Arial"/>
              </w:rPr>
            </w:pPr>
          </w:p>
        </w:tc>
      </w:tr>
      <w:tr w:rsidR="00B30658" w:rsidRPr="001D386E" w14:paraId="548DA9BA" w14:textId="77777777" w:rsidTr="00B30658">
        <w:trPr>
          <w:jc w:val="center"/>
        </w:trPr>
        <w:tc>
          <w:tcPr>
            <w:tcW w:w="1594" w:type="dxa"/>
            <w:vMerge w:val="restart"/>
            <w:vAlign w:val="center"/>
          </w:tcPr>
          <w:p w14:paraId="07814C40" w14:textId="77777777" w:rsidR="00B30658" w:rsidRPr="001D386E" w:rsidRDefault="00B30658" w:rsidP="00FA59A0">
            <w:pPr>
              <w:pStyle w:val="TAC"/>
              <w:rPr>
                <w:rFonts w:cs="Arial"/>
              </w:rPr>
            </w:pPr>
            <w:r w:rsidRPr="001D386E">
              <w:rPr>
                <w:rFonts w:eastAsia="SimSun" w:cs="Arial"/>
                <w:lang w:eastAsia="zh-TW"/>
              </w:rPr>
              <w:t>CA_1A-3A-</w:t>
            </w:r>
            <w:r w:rsidRPr="001D386E">
              <w:rPr>
                <w:rFonts w:eastAsia="SimSun" w:cs="Arial" w:hint="eastAsia"/>
                <w:lang w:eastAsia="zh-CN"/>
              </w:rPr>
              <w:t>5</w:t>
            </w:r>
            <w:r w:rsidRPr="001D386E">
              <w:rPr>
                <w:rFonts w:eastAsia="SimSun" w:cs="Arial"/>
                <w:lang w:eastAsia="zh-TW"/>
              </w:rPr>
              <w:t>A-</w:t>
            </w:r>
            <w:r w:rsidRPr="001D386E">
              <w:rPr>
                <w:rFonts w:eastAsia="SimSun" w:cs="Arial" w:hint="eastAsia"/>
                <w:lang w:eastAsia="zh-CN"/>
              </w:rPr>
              <w:t>40</w:t>
            </w:r>
            <w:r w:rsidRPr="001D386E">
              <w:rPr>
                <w:rFonts w:eastAsia="SimSun" w:cs="Arial"/>
                <w:lang w:eastAsia="zh-TW"/>
              </w:rPr>
              <w:t>A</w:t>
            </w:r>
          </w:p>
        </w:tc>
        <w:tc>
          <w:tcPr>
            <w:tcW w:w="1573" w:type="dxa"/>
            <w:vMerge w:val="restart"/>
            <w:vAlign w:val="center"/>
          </w:tcPr>
          <w:p w14:paraId="0656F3EB" w14:textId="77777777" w:rsidR="00B30658" w:rsidRPr="001D386E" w:rsidRDefault="00B30658" w:rsidP="00FA59A0">
            <w:pPr>
              <w:pStyle w:val="TAC"/>
              <w:rPr>
                <w:rFonts w:cs="Arial"/>
                <w:lang w:val="en-US" w:eastAsia="ja-JP"/>
              </w:rPr>
            </w:pPr>
            <w:r w:rsidRPr="001D386E">
              <w:rPr>
                <w:rFonts w:cs="Arial"/>
                <w:lang w:eastAsia="ja-JP"/>
              </w:rPr>
              <w:t>CA_1A-3A, CA_1A-5A</w:t>
            </w:r>
            <w:r w:rsidRPr="001D386E">
              <w:rPr>
                <w:rFonts w:cs="Arial"/>
                <w:vertAlign w:val="superscript"/>
                <w:lang w:eastAsia="ja-JP"/>
              </w:rPr>
              <w:t>6</w:t>
            </w:r>
            <w:r w:rsidRPr="001D386E">
              <w:rPr>
                <w:rFonts w:cs="Arial"/>
                <w:lang w:eastAsia="ja-JP"/>
              </w:rPr>
              <w:t>, CA_3A-5A</w:t>
            </w:r>
          </w:p>
        </w:tc>
        <w:tc>
          <w:tcPr>
            <w:tcW w:w="767" w:type="dxa"/>
            <w:vAlign w:val="center"/>
          </w:tcPr>
          <w:p w14:paraId="50D8287B" w14:textId="77777777" w:rsidR="00B30658" w:rsidRPr="001D386E" w:rsidRDefault="00B30658" w:rsidP="00FA59A0">
            <w:pPr>
              <w:pStyle w:val="TAC"/>
              <w:rPr>
                <w:rFonts w:cs="Arial"/>
              </w:rPr>
            </w:pPr>
            <w:r w:rsidRPr="001D386E">
              <w:rPr>
                <w:rFonts w:cs="Arial" w:hint="eastAsia"/>
                <w:lang w:eastAsia="ja-JP"/>
              </w:rPr>
              <w:t>1</w:t>
            </w:r>
          </w:p>
        </w:tc>
        <w:tc>
          <w:tcPr>
            <w:tcW w:w="586" w:type="dxa"/>
            <w:gridSpan w:val="2"/>
            <w:vAlign w:val="center"/>
          </w:tcPr>
          <w:p w14:paraId="0F95D3AC" w14:textId="77777777" w:rsidR="00B30658" w:rsidRPr="001D386E" w:rsidRDefault="00B30658" w:rsidP="00FA59A0">
            <w:pPr>
              <w:pStyle w:val="TAC"/>
              <w:rPr>
                <w:rFonts w:cs="Arial"/>
              </w:rPr>
            </w:pPr>
          </w:p>
        </w:tc>
        <w:tc>
          <w:tcPr>
            <w:tcW w:w="586" w:type="dxa"/>
            <w:gridSpan w:val="2"/>
            <w:vAlign w:val="center"/>
          </w:tcPr>
          <w:p w14:paraId="01E630ED" w14:textId="77777777" w:rsidR="00B30658" w:rsidRPr="001D386E" w:rsidRDefault="00B30658" w:rsidP="00FA59A0">
            <w:pPr>
              <w:pStyle w:val="TAC"/>
              <w:rPr>
                <w:rFonts w:cs="Arial"/>
              </w:rPr>
            </w:pPr>
          </w:p>
        </w:tc>
        <w:tc>
          <w:tcPr>
            <w:tcW w:w="586" w:type="dxa"/>
            <w:vAlign w:val="center"/>
          </w:tcPr>
          <w:p w14:paraId="76EF937D" w14:textId="77777777" w:rsidR="00B30658" w:rsidRPr="001D386E" w:rsidRDefault="00B30658" w:rsidP="00FA59A0">
            <w:pPr>
              <w:pStyle w:val="TAC"/>
              <w:rPr>
                <w:rFonts w:cs="Arial"/>
              </w:rPr>
            </w:pPr>
            <w:r w:rsidRPr="001D386E">
              <w:rPr>
                <w:rFonts w:cs="Arial"/>
              </w:rPr>
              <w:t>Yes</w:t>
            </w:r>
          </w:p>
        </w:tc>
        <w:tc>
          <w:tcPr>
            <w:tcW w:w="586" w:type="dxa"/>
            <w:vAlign w:val="center"/>
          </w:tcPr>
          <w:p w14:paraId="5FFA26BC"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1AACE2AD"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7580BB4B" w14:textId="77777777" w:rsidR="00B30658" w:rsidRPr="001D386E" w:rsidRDefault="00B30658" w:rsidP="00FA59A0">
            <w:pPr>
              <w:pStyle w:val="TAC"/>
              <w:rPr>
                <w:rFonts w:cs="Arial"/>
              </w:rPr>
            </w:pPr>
            <w:r w:rsidRPr="001D386E">
              <w:rPr>
                <w:rFonts w:cs="Arial"/>
              </w:rPr>
              <w:t>Yes</w:t>
            </w:r>
          </w:p>
        </w:tc>
        <w:tc>
          <w:tcPr>
            <w:tcW w:w="1187" w:type="dxa"/>
            <w:vMerge w:val="restart"/>
            <w:vAlign w:val="center"/>
          </w:tcPr>
          <w:p w14:paraId="669E3224" w14:textId="77777777" w:rsidR="00B30658" w:rsidRPr="001D386E" w:rsidRDefault="00B30658" w:rsidP="00FA59A0">
            <w:pPr>
              <w:pStyle w:val="TAC"/>
              <w:rPr>
                <w:rFonts w:eastAsia="SimSun" w:cs="Arial"/>
                <w:lang w:eastAsia="zh-CN"/>
              </w:rPr>
            </w:pPr>
            <w:r w:rsidRPr="001D386E">
              <w:rPr>
                <w:rFonts w:cs="Arial" w:hint="eastAsia"/>
                <w:lang w:eastAsia="ja-JP"/>
              </w:rPr>
              <w:t>7</w:t>
            </w:r>
            <w:r w:rsidRPr="001D386E">
              <w:rPr>
                <w:rFonts w:eastAsia="SimSun" w:cs="Arial" w:hint="eastAsia"/>
                <w:lang w:eastAsia="zh-CN"/>
              </w:rPr>
              <w:t>0</w:t>
            </w:r>
          </w:p>
        </w:tc>
        <w:tc>
          <w:tcPr>
            <w:tcW w:w="1286" w:type="dxa"/>
            <w:vMerge w:val="restart"/>
            <w:vAlign w:val="center"/>
          </w:tcPr>
          <w:p w14:paraId="5DF67FB2" w14:textId="77777777" w:rsidR="00B30658" w:rsidRPr="001D386E" w:rsidRDefault="00B30658" w:rsidP="00FA59A0">
            <w:pPr>
              <w:pStyle w:val="TAC"/>
              <w:rPr>
                <w:rFonts w:cs="Arial"/>
              </w:rPr>
            </w:pPr>
            <w:r w:rsidRPr="001D386E">
              <w:rPr>
                <w:rFonts w:cs="Arial"/>
              </w:rPr>
              <w:t>0</w:t>
            </w:r>
          </w:p>
        </w:tc>
      </w:tr>
      <w:tr w:rsidR="00B30658" w:rsidRPr="001D386E" w14:paraId="515A3D03" w14:textId="77777777" w:rsidTr="00B30658">
        <w:trPr>
          <w:jc w:val="center"/>
        </w:trPr>
        <w:tc>
          <w:tcPr>
            <w:tcW w:w="1594" w:type="dxa"/>
            <w:vMerge/>
            <w:vAlign w:val="center"/>
          </w:tcPr>
          <w:p w14:paraId="59B52B25" w14:textId="77777777" w:rsidR="00B30658" w:rsidRPr="001D386E" w:rsidRDefault="00B30658" w:rsidP="00FA59A0">
            <w:pPr>
              <w:pStyle w:val="TAC"/>
              <w:rPr>
                <w:rFonts w:cs="Arial"/>
              </w:rPr>
            </w:pPr>
          </w:p>
        </w:tc>
        <w:tc>
          <w:tcPr>
            <w:tcW w:w="1573" w:type="dxa"/>
            <w:vMerge/>
            <w:vAlign w:val="center"/>
          </w:tcPr>
          <w:p w14:paraId="16451DD5" w14:textId="77777777" w:rsidR="00B30658" w:rsidRPr="001D386E" w:rsidRDefault="00B30658" w:rsidP="00FA59A0">
            <w:pPr>
              <w:pStyle w:val="TAC"/>
              <w:rPr>
                <w:rFonts w:cs="Arial"/>
                <w:lang w:val="en-US" w:eastAsia="ja-JP"/>
              </w:rPr>
            </w:pPr>
          </w:p>
        </w:tc>
        <w:tc>
          <w:tcPr>
            <w:tcW w:w="767" w:type="dxa"/>
            <w:vAlign w:val="center"/>
          </w:tcPr>
          <w:p w14:paraId="749643BA" w14:textId="77777777" w:rsidR="00B30658" w:rsidRPr="001D386E" w:rsidRDefault="00B30658" w:rsidP="00FA59A0">
            <w:pPr>
              <w:pStyle w:val="TAC"/>
              <w:rPr>
                <w:rFonts w:cs="Arial"/>
              </w:rPr>
            </w:pPr>
            <w:r w:rsidRPr="001D386E">
              <w:rPr>
                <w:rFonts w:cs="Arial" w:hint="eastAsia"/>
                <w:lang w:eastAsia="ja-JP"/>
              </w:rPr>
              <w:t>3</w:t>
            </w:r>
          </w:p>
        </w:tc>
        <w:tc>
          <w:tcPr>
            <w:tcW w:w="586" w:type="dxa"/>
            <w:gridSpan w:val="2"/>
            <w:vAlign w:val="center"/>
          </w:tcPr>
          <w:p w14:paraId="43B11E1F" w14:textId="77777777" w:rsidR="00B30658" w:rsidRPr="001D386E" w:rsidRDefault="00B30658" w:rsidP="00FA59A0">
            <w:pPr>
              <w:pStyle w:val="TAC"/>
              <w:rPr>
                <w:rFonts w:cs="Arial"/>
              </w:rPr>
            </w:pPr>
          </w:p>
        </w:tc>
        <w:tc>
          <w:tcPr>
            <w:tcW w:w="586" w:type="dxa"/>
            <w:gridSpan w:val="2"/>
            <w:vAlign w:val="center"/>
          </w:tcPr>
          <w:p w14:paraId="7CDD664C" w14:textId="77777777" w:rsidR="00B30658" w:rsidRPr="001D386E" w:rsidRDefault="00B30658" w:rsidP="00FA59A0">
            <w:pPr>
              <w:pStyle w:val="TAC"/>
              <w:rPr>
                <w:rFonts w:cs="Arial"/>
              </w:rPr>
            </w:pPr>
          </w:p>
        </w:tc>
        <w:tc>
          <w:tcPr>
            <w:tcW w:w="586" w:type="dxa"/>
            <w:vAlign w:val="center"/>
          </w:tcPr>
          <w:p w14:paraId="54AA660C" w14:textId="77777777" w:rsidR="00B30658" w:rsidRPr="001D386E" w:rsidRDefault="00B30658" w:rsidP="00FA59A0">
            <w:pPr>
              <w:pStyle w:val="TAC"/>
              <w:rPr>
                <w:rFonts w:cs="Arial"/>
              </w:rPr>
            </w:pPr>
            <w:r w:rsidRPr="001D386E">
              <w:rPr>
                <w:rFonts w:cs="Arial"/>
              </w:rPr>
              <w:t>Yes</w:t>
            </w:r>
          </w:p>
        </w:tc>
        <w:tc>
          <w:tcPr>
            <w:tcW w:w="586" w:type="dxa"/>
            <w:vAlign w:val="center"/>
          </w:tcPr>
          <w:p w14:paraId="2819BEB1"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7EB54817"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0B9B989D" w14:textId="77777777" w:rsidR="00B30658" w:rsidRPr="001D386E" w:rsidRDefault="00B30658" w:rsidP="00FA59A0">
            <w:pPr>
              <w:pStyle w:val="TAC"/>
              <w:rPr>
                <w:rFonts w:cs="Arial"/>
              </w:rPr>
            </w:pPr>
            <w:r w:rsidRPr="001D386E">
              <w:rPr>
                <w:rFonts w:cs="Arial"/>
              </w:rPr>
              <w:t>Yes</w:t>
            </w:r>
          </w:p>
        </w:tc>
        <w:tc>
          <w:tcPr>
            <w:tcW w:w="1187" w:type="dxa"/>
            <w:vMerge/>
            <w:vAlign w:val="center"/>
          </w:tcPr>
          <w:p w14:paraId="6B3A750E" w14:textId="77777777" w:rsidR="00B30658" w:rsidRPr="001D386E" w:rsidRDefault="00B30658" w:rsidP="00FA59A0">
            <w:pPr>
              <w:pStyle w:val="TAC"/>
              <w:rPr>
                <w:rFonts w:cs="Arial"/>
              </w:rPr>
            </w:pPr>
          </w:p>
        </w:tc>
        <w:tc>
          <w:tcPr>
            <w:tcW w:w="1286" w:type="dxa"/>
            <w:vMerge/>
            <w:vAlign w:val="center"/>
          </w:tcPr>
          <w:p w14:paraId="3CA998DD" w14:textId="77777777" w:rsidR="00B30658" w:rsidRPr="001D386E" w:rsidRDefault="00B30658" w:rsidP="00FA59A0">
            <w:pPr>
              <w:pStyle w:val="TAC"/>
              <w:rPr>
                <w:rFonts w:cs="Arial"/>
              </w:rPr>
            </w:pPr>
          </w:p>
        </w:tc>
      </w:tr>
      <w:tr w:rsidR="00B30658" w:rsidRPr="001D386E" w14:paraId="73807CB5" w14:textId="77777777" w:rsidTr="00B30658">
        <w:trPr>
          <w:jc w:val="center"/>
        </w:trPr>
        <w:tc>
          <w:tcPr>
            <w:tcW w:w="1594" w:type="dxa"/>
            <w:vMerge/>
            <w:vAlign w:val="center"/>
          </w:tcPr>
          <w:p w14:paraId="0DE3770E" w14:textId="77777777" w:rsidR="00B30658" w:rsidRPr="001D386E" w:rsidRDefault="00B30658" w:rsidP="00FA59A0">
            <w:pPr>
              <w:pStyle w:val="TAC"/>
              <w:rPr>
                <w:rFonts w:cs="Arial"/>
              </w:rPr>
            </w:pPr>
          </w:p>
        </w:tc>
        <w:tc>
          <w:tcPr>
            <w:tcW w:w="1573" w:type="dxa"/>
            <w:vMerge/>
            <w:vAlign w:val="center"/>
          </w:tcPr>
          <w:p w14:paraId="6A5B1B31" w14:textId="77777777" w:rsidR="00B30658" w:rsidRPr="001D386E" w:rsidRDefault="00B30658" w:rsidP="00FA59A0">
            <w:pPr>
              <w:pStyle w:val="TAC"/>
              <w:rPr>
                <w:rFonts w:cs="Arial"/>
                <w:lang w:val="en-US" w:eastAsia="ja-JP"/>
              </w:rPr>
            </w:pPr>
          </w:p>
        </w:tc>
        <w:tc>
          <w:tcPr>
            <w:tcW w:w="767" w:type="dxa"/>
            <w:vAlign w:val="center"/>
          </w:tcPr>
          <w:p w14:paraId="442F0F1A" w14:textId="77777777" w:rsidR="00B30658" w:rsidRPr="001D386E" w:rsidRDefault="00B30658" w:rsidP="00FA59A0">
            <w:pPr>
              <w:pStyle w:val="TAC"/>
              <w:rPr>
                <w:rFonts w:eastAsia="SimSun" w:cs="Arial"/>
                <w:lang w:eastAsia="zh-CN"/>
              </w:rPr>
            </w:pPr>
            <w:r w:rsidRPr="001D386E">
              <w:rPr>
                <w:rFonts w:eastAsia="SimSun" w:cs="Arial" w:hint="eastAsia"/>
                <w:lang w:eastAsia="zh-CN"/>
              </w:rPr>
              <w:t>5</w:t>
            </w:r>
          </w:p>
        </w:tc>
        <w:tc>
          <w:tcPr>
            <w:tcW w:w="586" w:type="dxa"/>
            <w:gridSpan w:val="2"/>
            <w:vAlign w:val="center"/>
          </w:tcPr>
          <w:p w14:paraId="5C632C4A" w14:textId="77777777" w:rsidR="00B30658" w:rsidRPr="001D386E" w:rsidRDefault="00B30658" w:rsidP="00FA59A0">
            <w:pPr>
              <w:pStyle w:val="TAC"/>
              <w:rPr>
                <w:rFonts w:cs="Arial"/>
              </w:rPr>
            </w:pPr>
          </w:p>
        </w:tc>
        <w:tc>
          <w:tcPr>
            <w:tcW w:w="586" w:type="dxa"/>
            <w:gridSpan w:val="2"/>
            <w:vAlign w:val="center"/>
          </w:tcPr>
          <w:p w14:paraId="63A6F689" w14:textId="77777777" w:rsidR="00B30658" w:rsidRPr="001D386E" w:rsidRDefault="00B30658" w:rsidP="00FA59A0">
            <w:pPr>
              <w:pStyle w:val="TAC"/>
              <w:rPr>
                <w:rFonts w:cs="Arial"/>
              </w:rPr>
            </w:pPr>
          </w:p>
        </w:tc>
        <w:tc>
          <w:tcPr>
            <w:tcW w:w="586" w:type="dxa"/>
            <w:vAlign w:val="center"/>
          </w:tcPr>
          <w:p w14:paraId="174CD5F1" w14:textId="77777777" w:rsidR="00B30658" w:rsidRPr="001D386E" w:rsidRDefault="00B30658" w:rsidP="00FA59A0">
            <w:pPr>
              <w:pStyle w:val="TAC"/>
              <w:rPr>
                <w:rFonts w:cs="Arial"/>
              </w:rPr>
            </w:pPr>
            <w:r w:rsidRPr="001D386E">
              <w:rPr>
                <w:rFonts w:cs="Arial"/>
              </w:rPr>
              <w:t>Yes</w:t>
            </w:r>
          </w:p>
        </w:tc>
        <w:tc>
          <w:tcPr>
            <w:tcW w:w="586" w:type="dxa"/>
            <w:vAlign w:val="center"/>
          </w:tcPr>
          <w:p w14:paraId="79B82ECD"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29E86DC7" w14:textId="77777777" w:rsidR="00B30658" w:rsidRPr="001D386E" w:rsidRDefault="00B30658" w:rsidP="00FA59A0">
            <w:pPr>
              <w:pStyle w:val="TAC"/>
              <w:rPr>
                <w:rFonts w:cs="Arial"/>
              </w:rPr>
            </w:pPr>
          </w:p>
        </w:tc>
        <w:tc>
          <w:tcPr>
            <w:tcW w:w="586" w:type="dxa"/>
            <w:gridSpan w:val="2"/>
            <w:vAlign w:val="center"/>
          </w:tcPr>
          <w:p w14:paraId="54C83625" w14:textId="77777777" w:rsidR="00B30658" w:rsidRPr="001D386E" w:rsidRDefault="00B30658" w:rsidP="00FA59A0">
            <w:pPr>
              <w:pStyle w:val="TAC"/>
              <w:rPr>
                <w:rFonts w:eastAsia="SimSun" w:cs="Arial"/>
                <w:lang w:eastAsia="zh-CN"/>
              </w:rPr>
            </w:pPr>
          </w:p>
        </w:tc>
        <w:tc>
          <w:tcPr>
            <w:tcW w:w="1187" w:type="dxa"/>
            <w:vMerge/>
            <w:vAlign w:val="center"/>
          </w:tcPr>
          <w:p w14:paraId="1FD214E4" w14:textId="77777777" w:rsidR="00B30658" w:rsidRPr="001D386E" w:rsidRDefault="00B30658" w:rsidP="00FA59A0">
            <w:pPr>
              <w:pStyle w:val="TAC"/>
              <w:rPr>
                <w:rFonts w:cs="Arial"/>
              </w:rPr>
            </w:pPr>
          </w:p>
        </w:tc>
        <w:tc>
          <w:tcPr>
            <w:tcW w:w="1286" w:type="dxa"/>
            <w:vMerge/>
            <w:vAlign w:val="center"/>
          </w:tcPr>
          <w:p w14:paraId="5978346F" w14:textId="77777777" w:rsidR="00B30658" w:rsidRPr="001D386E" w:rsidRDefault="00B30658" w:rsidP="00FA59A0">
            <w:pPr>
              <w:pStyle w:val="TAC"/>
              <w:rPr>
                <w:rFonts w:cs="Arial"/>
              </w:rPr>
            </w:pPr>
          </w:p>
        </w:tc>
      </w:tr>
      <w:tr w:rsidR="00B30658" w:rsidRPr="001D386E" w14:paraId="61A6EC18" w14:textId="77777777" w:rsidTr="00B30658">
        <w:trPr>
          <w:jc w:val="center"/>
        </w:trPr>
        <w:tc>
          <w:tcPr>
            <w:tcW w:w="1594" w:type="dxa"/>
            <w:vMerge/>
            <w:vAlign w:val="center"/>
          </w:tcPr>
          <w:p w14:paraId="233D2BA9" w14:textId="77777777" w:rsidR="00B30658" w:rsidRPr="001D386E" w:rsidRDefault="00B30658" w:rsidP="00FA59A0">
            <w:pPr>
              <w:pStyle w:val="TAC"/>
              <w:rPr>
                <w:rFonts w:cs="Arial"/>
              </w:rPr>
            </w:pPr>
          </w:p>
        </w:tc>
        <w:tc>
          <w:tcPr>
            <w:tcW w:w="1573" w:type="dxa"/>
            <w:vMerge/>
            <w:vAlign w:val="center"/>
          </w:tcPr>
          <w:p w14:paraId="7CC0A844" w14:textId="77777777" w:rsidR="00B30658" w:rsidRPr="001D386E" w:rsidRDefault="00B30658" w:rsidP="00FA59A0">
            <w:pPr>
              <w:pStyle w:val="TAC"/>
              <w:rPr>
                <w:rFonts w:cs="Arial"/>
                <w:lang w:val="en-US" w:eastAsia="ja-JP"/>
              </w:rPr>
            </w:pPr>
          </w:p>
        </w:tc>
        <w:tc>
          <w:tcPr>
            <w:tcW w:w="767" w:type="dxa"/>
            <w:vAlign w:val="center"/>
          </w:tcPr>
          <w:p w14:paraId="0604298D" w14:textId="77777777" w:rsidR="00B30658" w:rsidRPr="001D386E" w:rsidRDefault="00B30658" w:rsidP="00FA59A0">
            <w:pPr>
              <w:pStyle w:val="TAC"/>
              <w:rPr>
                <w:rFonts w:eastAsia="SimSun" w:cs="Arial"/>
                <w:lang w:eastAsia="zh-CN"/>
              </w:rPr>
            </w:pPr>
            <w:r w:rsidRPr="001D386E">
              <w:rPr>
                <w:rFonts w:eastAsia="SimSun" w:cs="Arial" w:hint="eastAsia"/>
                <w:lang w:eastAsia="zh-CN"/>
              </w:rPr>
              <w:t>40</w:t>
            </w:r>
          </w:p>
        </w:tc>
        <w:tc>
          <w:tcPr>
            <w:tcW w:w="586" w:type="dxa"/>
            <w:gridSpan w:val="2"/>
            <w:vAlign w:val="center"/>
          </w:tcPr>
          <w:p w14:paraId="68BAA89D" w14:textId="77777777" w:rsidR="00B30658" w:rsidRPr="001D386E" w:rsidRDefault="00B30658" w:rsidP="00FA59A0">
            <w:pPr>
              <w:pStyle w:val="TAC"/>
              <w:rPr>
                <w:rFonts w:cs="Arial"/>
              </w:rPr>
            </w:pPr>
          </w:p>
        </w:tc>
        <w:tc>
          <w:tcPr>
            <w:tcW w:w="586" w:type="dxa"/>
            <w:gridSpan w:val="2"/>
            <w:vAlign w:val="center"/>
          </w:tcPr>
          <w:p w14:paraId="5BE3772F" w14:textId="77777777" w:rsidR="00B30658" w:rsidRPr="001D386E" w:rsidRDefault="00B30658" w:rsidP="00FA59A0">
            <w:pPr>
              <w:pStyle w:val="TAC"/>
              <w:rPr>
                <w:rFonts w:cs="Arial"/>
              </w:rPr>
            </w:pPr>
          </w:p>
        </w:tc>
        <w:tc>
          <w:tcPr>
            <w:tcW w:w="586" w:type="dxa"/>
            <w:vAlign w:val="center"/>
          </w:tcPr>
          <w:p w14:paraId="40603259" w14:textId="77777777" w:rsidR="00B30658" w:rsidRPr="001D386E" w:rsidRDefault="00B30658" w:rsidP="00FA59A0">
            <w:pPr>
              <w:pStyle w:val="TAC"/>
              <w:rPr>
                <w:rFonts w:cs="Arial"/>
              </w:rPr>
            </w:pPr>
          </w:p>
        </w:tc>
        <w:tc>
          <w:tcPr>
            <w:tcW w:w="586" w:type="dxa"/>
            <w:vAlign w:val="center"/>
          </w:tcPr>
          <w:p w14:paraId="457845DE"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321D1EB4"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222FBD0E" w14:textId="77777777" w:rsidR="00B30658" w:rsidRPr="001D386E" w:rsidRDefault="00B30658" w:rsidP="00FA59A0">
            <w:pPr>
              <w:pStyle w:val="TAC"/>
              <w:rPr>
                <w:rFonts w:cs="Arial"/>
              </w:rPr>
            </w:pPr>
            <w:r w:rsidRPr="001D386E">
              <w:rPr>
                <w:rFonts w:cs="Arial"/>
              </w:rPr>
              <w:t>Yes</w:t>
            </w:r>
          </w:p>
        </w:tc>
        <w:tc>
          <w:tcPr>
            <w:tcW w:w="1187" w:type="dxa"/>
            <w:vMerge/>
            <w:vAlign w:val="center"/>
          </w:tcPr>
          <w:p w14:paraId="1C747783" w14:textId="77777777" w:rsidR="00B30658" w:rsidRPr="001D386E" w:rsidRDefault="00B30658" w:rsidP="00FA59A0">
            <w:pPr>
              <w:pStyle w:val="TAC"/>
              <w:rPr>
                <w:rFonts w:cs="Arial"/>
              </w:rPr>
            </w:pPr>
          </w:p>
        </w:tc>
        <w:tc>
          <w:tcPr>
            <w:tcW w:w="1286" w:type="dxa"/>
            <w:vMerge/>
            <w:vAlign w:val="center"/>
          </w:tcPr>
          <w:p w14:paraId="3B19A39F" w14:textId="77777777" w:rsidR="00B30658" w:rsidRPr="001D386E" w:rsidRDefault="00B30658" w:rsidP="00FA59A0">
            <w:pPr>
              <w:pStyle w:val="TAC"/>
              <w:rPr>
                <w:rFonts w:cs="Arial"/>
              </w:rPr>
            </w:pPr>
          </w:p>
        </w:tc>
      </w:tr>
      <w:tr w:rsidR="00B30658" w:rsidRPr="001D386E" w14:paraId="3E040A16" w14:textId="77777777" w:rsidTr="00B30658">
        <w:trPr>
          <w:jc w:val="center"/>
        </w:trPr>
        <w:tc>
          <w:tcPr>
            <w:tcW w:w="1594" w:type="dxa"/>
            <w:vMerge w:val="restart"/>
            <w:vAlign w:val="center"/>
          </w:tcPr>
          <w:p w14:paraId="5BBC2CAF" w14:textId="77777777" w:rsidR="00B30658" w:rsidRPr="001D386E" w:rsidRDefault="00B30658" w:rsidP="00FA59A0">
            <w:pPr>
              <w:pStyle w:val="TAC"/>
              <w:rPr>
                <w:rFonts w:cs="Arial"/>
              </w:rPr>
            </w:pPr>
            <w:r w:rsidRPr="001D386E">
              <w:rPr>
                <w:rFonts w:eastAsia="SimSun" w:cs="Arial"/>
                <w:lang w:eastAsia="zh-TW"/>
              </w:rPr>
              <w:t>CA_1A-3A-</w:t>
            </w:r>
            <w:r w:rsidRPr="001D386E">
              <w:rPr>
                <w:rFonts w:eastAsia="SimSun" w:cs="Arial" w:hint="eastAsia"/>
                <w:lang w:eastAsia="zh-CN"/>
              </w:rPr>
              <w:t>5</w:t>
            </w:r>
            <w:r w:rsidRPr="001D386E">
              <w:rPr>
                <w:rFonts w:eastAsia="SimSun" w:cs="Arial"/>
                <w:lang w:eastAsia="zh-TW"/>
              </w:rPr>
              <w:t>A-</w:t>
            </w:r>
            <w:r w:rsidRPr="001D386E">
              <w:rPr>
                <w:rFonts w:eastAsia="SimSun" w:cs="Arial" w:hint="eastAsia"/>
                <w:lang w:eastAsia="zh-CN"/>
              </w:rPr>
              <w:t>41</w:t>
            </w:r>
            <w:r w:rsidRPr="001D386E">
              <w:rPr>
                <w:rFonts w:eastAsia="SimSun" w:cs="Arial"/>
                <w:lang w:eastAsia="zh-TW"/>
              </w:rPr>
              <w:t>A</w:t>
            </w:r>
            <w:r w:rsidRPr="001D386E">
              <w:rPr>
                <w:rFonts w:eastAsia="SimSun" w:cs="Arial"/>
                <w:vertAlign w:val="superscript"/>
                <w:lang w:eastAsia="zh-TW"/>
              </w:rPr>
              <w:t>8</w:t>
            </w:r>
          </w:p>
        </w:tc>
        <w:tc>
          <w:tcPr>
            <w:tcW w:w="1573" w:type="dxa"/>
            <w:vMerge w:val="restart"/>
            <w:vAlign w:val="center"/>
          </w:tcPr>
          <w:p w14:paraId="5D0B18DA" w14:textId="77777777" w:rsidR="00B30658" w:rsidRPr="001D386E" w:rsidRDefault="00B30658" w:rsidP="00FA59A0">
            <w:pPr>
              <w:pStyle w:val="TAC"/>
              <w:rPr>
                <w:rFonts w:cs="Arial"/>
                <w:lang w:val="en-US" w:eastAsia="ja-JP"/>
              </w:rPr>
            </w:pPr>
            <w:r w:rsidRPr="001D386E">
              <w:rPr>
                <w:rFonts w:eastAsia="Calibri" w:cs="Arial" w:hint="eastAsia"/>
                <w:lang w:val="en-US" w:eastAsia="ja-JP"/>
              </w:rPr>
              <w:t>-</w:t>
            </w:r>
          </w:p>
        </w:tc>
        <w:tc>
          <w:tcPr>
            <w:tcW w:w="767" w:type="dxa"/>
            <w:vAlign w:val="center"/>
          </w:tcPr>
          <w:p w14:paraId="0DC556E3" w14:textId="77777777" w:rsidR="00B30658" w:rsidRPr="001D386E" w:rsidRDefault="00B30658" w:rsidP="00FA59A0">
            <w:pPr>
              <w:pStyle w:val="TAC"/>
              <w:rPr>
                <w:rFonts w:cs="Arial"/>
              </w:rPr>
            </w:pPr>
            <w:r w:rsidRPr="001D386E">
              <w:t>1</w:t>
            </w:r>
          </w:p>
        </w:tc>
        <w:tc>
          <w:tcPr>
            <w:tcW w:w="586" w:type="dxa"/>
            <w:gridSpan w:val="2"/>
            <w:vAlign w:val="center"/>
          </w:tcPr>
          <w:p w14:paraId="66A30752" w14:textId="77777777" w:rsidR="00B30658" w:rsidRPr="001D386E" w:rsidRDefault="00B30658" w:rsidP="00FA59A0">
            <w:pPr>
              <w:pStyle w:val="TAC"/>
              <w:rPr>
                <w:rFonts w:cs="Arial"/>
              </w:rPr>
            </w:pPr>
          </w:p>
        </w:tc>
        <w:tc>
          <w:tcPr>
            <w:tcW w:w="586" w:type="dxa"/>
            <w:gridSpan w:val="2"/>
            <w:vAlign w:val="center"/>
          </w:tcPr>
          <w:p w14:paraId="175CD239" w14:textId="77777777" w:rsidR="00B30658" w:rsidRPr="001D386E" w:rsidRDefault="00B30658" w:rsidP="00FA59A0">
            <w:pPr>
              <w:pStyle w:val="TAC"/>
              <w:rPr>
                <w:rFonts w:cs="Arial"/>
              </w:rPr>
            </w:pPr>
          </w:p>
        </w:tc>
        <w:tc>
          <w:tcPr>
            <w:tcW w:w="586" w:type="dxa"/>
            <w:vAlign w:val="center"/>
          </w:tcPr>
          <w:p w14:paraId="5EF98ABB" w14:textId="77777777" w:rsidR="00B30658" w:rsidRPr="001D386E" w:rsidRDefault="00B30658" w:rsidP="00FA59A0">
            <w:pPr>
              <w:pStyle w:val="TAC"/>
              <w:rPr>
                <w:rFonts w:cs="Arial"/>
              </w:rPr>
            </w:pPr>
            <w:r w:rsidRPr="001D386E">
              <w:rPr>
                <w:lang w:val="en-US"/>
              </w:rPr>
              <w:t>Yes</w:t>
            </w:r>
          </w:p>
        </w:tc>
        <w:tc>
          <w:tcPr>
            <w:tcW w:w="586" w:type="dxa"/>
            <w:vAlign w:val="center"/>
          </w:tcPr>
          <w:p w14:paraId="264C005A" w14:textId="77777777" w:rsidR="00B30658" w:rsidRPr="001D386E" w:rsidRDefault="00B30658" w:rsidP="00FA59A0">
            <w:pPr>
              <w:pStyle w:val="TAC"/>
              <w:rPr>
                <w:rFonts w:cs="Arial"/>
              </w:rPr>
            </w:pPr>
            <w:r w:rsidRPr="001D386E">
              <w:rPr>
                <w:lang w:val="en-US"/>
              </w:rPr>
              <w:t>Yes</w:t>
            </w:r>
          </w:p>
        </w:tc>
        <w:tc>
          <w:tcPr>
            <w:tcW w:w="586" w:type="dxa"/>
            <w:gridSpan w:val="2"/>
            <w:vAlign w:val="center"/>
          </w:tcPr>
          <w:p w14:paraId="4CB63D0F" w14:textId="77777777" w:rsidR="00B30658" w:rsidRPr="001D386E" w:rsidRDefault="00B30658" w:rsidP="00FA59A0">
            <w:pPr>
              <w:pStyle w:val="TAC"/>
              <w:rPr>
                <w:rFonts w:cs="Arial"/>
              </w:rPr>
            </w:pPr>
            <w:r w:rsidRPr="001D386E">
              <w:rPr>
                <w:lang w:val="en-US"/>
              </w:rPr>
              <w:t>Yes</w:t>
            </w:r>
          </w:p>
        </w:tc>
        <w:tc>
          <w:tcPr>
            <w:tcW w:w="586" w:type="dxa"/>
            <w:gridSpan w:val="2"/>
            <w:vAlign w:val="center"/>
          </w:tcPr>
          <w:p w14:paraId="0651436A" w14:textId="77777777" w:rsidR="00B30658" w:rsidRPr="001D386E" w:rsidRDefault="00B30658" w:rsidP="00FA59A0">
            <w:pPr>
              <w:pStyle w:val="TAC"/>
              <w:rPr>
                <w:rFonts w:cs="Arial"/>
              </w:rPr>
            </w:pPr>
            <w:r w:rsidRPr="001D386E">
              <w:rPr>
                <w:lang w:val="en-US"/>
              </w:rPr>
              <w:t>Yes</w:t>
            </w:r>
          </w:p>
        </w:tc>
        <w:tc>
          <w:tcPr>
            <w:tcW w:w="1187" w:type="dxa"/>
            <w:vMerge w:val="restart"/>
            <w:vAlign w:val="center"/>
          </w:tcPr>
          <w:p w14:paraId="7694009D" w14:textId="77777777" w:rsidR="00B30658" w:rsidRPr="001D386E" w:rsidRDefault="00B30658" w:rsidP="00FA59A0">
            <w:pPr>
              <w:pStyle w:val="TAC"/>
              <w:rPr>
                <w:rFonts w:eastAsia="SimSun" w:cs="Arial"/>
                <w:lang w:eastAsia="zh-CN"/>
              </w:rPr>
            </w:pPr>
            <w:r w:rsidRPr="001D386E">
              <w:rPr>
                <w:rFonts w:hint="eastAsia"/>
                <w:lang w:eastAsia="zh-CN"/>
              </w:rPr>
              <w:t>70</w:t>
            </w:r>
          </w:p>
        </w:tc>
        <w:tc>
          <w:tcPr>
            <w:tcW w:w="1286" w:type="dxa"/>
            <w:vMerge w:val="restart"/>
            <w:vAlign w:val="center"/>
          </w:tcPr>
          <w:p w14:paraId="26E86F56" w14:textId="77777777" w:rsidR="00B30658" w:rsidRPr="001D386E" w:rsidRDefault="00B30658" w:rsidP="00FA59A0">
            <w:pPr>
              <w:pStyle w:val="TAC"/>
              <w:rPr>
                <w:rFonts w:cs="Arial"/>
              </w:rPr>
            </w:pPr>
            <w:r w:rsidRPr="001D386E">
              <w:t>0</w:t>
            </w:r>
          </w:p>
        </w:tc>
      </w:tr>
      <w:tr w:rsidR="00B30658" w:rsidRPr="001D386E" w14:paraId="57E93D9F" w14:textId="77777777" w:rsidTr="00B30658">
        <w:trPr>
          <w:jc w:val="center"/>
        </w:trPr>
        <w:tc>
          <w:tcPr>
            <w:tcW w:w="1594" w:type="dxa"/>
            <w:vMerge/>
            <w:vAlign w:val="center"/>
          </w:tcPr>
          <w:p w14:paraId="3C03D1A6" w14:textId="77777777" w:rsidR="00B30658" w:rsidRPr="001D386E" w:rsidRDefault="00B30658" w:rsidP="00FA59A0">
            <w:pPr>
              <w:pStyle w:val="TAC"/>
              <w:rPr>
                <w:rFonts w:cs="Arial"/>
              </w:rPr>
            </w:pPr>
          </w:p>
        </w:tc>
        <w:tc>
          <w:tcPr>
            <w:tcW w:w="1573" w:type="dxa"/>
            <w:vMerge/>
            <w:vAlign w:val="center"/>
          </w:tcPr>
          <w:p w14:paraId="798E971B" w14:textId="77777777" w:rsidR="00B30658" w:rsidRPr="001D386E" w:rsidRDefault="00B30658" w:rsidP="00FA59A0">
            <w:pPr>
              <w:pStyle w:val="TAC"/>
              <w:rPr>
                <w:rFonts w:cs="Arial"/>
                <w:lang w:val="en-US" w:eastAsia="ja-JP"/>
              </w:rPr>
            </w:pPr>
          </w:p>
        </w:tc>
        <w:tc>
          <w:tcPr>
            <w:tcW w:w="767" w:type="dxa"/>
            <w:vAlign w:val="center"/>
          </w:tcPr>
          <w:p w14:paraId="6E47E3C9" w14:textId="77777777" w:rsidR="00B30658" w:rsidRPr="001D386E" w:rsidRDefault="00B30658" w:rsidP="00FA59A0">
            <w:pPr>
              <w:pStyle w:val="TAC"/>
              <w:rPr>
                <w:rFonts w:cs="Arial"/>
              </w:rPr>
            </w:pPr>
            <w:r w:rsidRPr="001D386E">
              <w:t>3</w:t>
            </w:r>
          </w:p>
        </w:tc>
        <w:tc>
          <w:tcPr>
            <w:tcW w:w="586" w:type="dxa"/>
            <w:gridSpan w:val="2"/>
            <w:vAlign w:val="center"/>
          </w:tcPr>
          <w:p w14:paraId="56FA9552" w14:textId="77777777" w:rsidR="00B30658" w:rsidRPr="001D386E" w:rsidRDefault="00B30658" w:rsidP="00FA59A0">
            <w:pPr>
              <w:pStyle w:val="TAC"/>
              <w:rPr>
                <w:rFonts w:cs="Arial"/>
              </w:rPr>
            </w:pPr>
          </w:p>
        </w:tc>
        <w:tc>
          <w:tcPr>
            <w:tcW w:w="586" w:type="dxa"/>
            <w:gridSpan w:val="2"/>
            <w:vAlign w:val="center"/>
          </w:tcPr>
          <w:p w14:paraId="663F5C01" w14:textId="77777777" w:rsidR="00B30658" w:rsidRPr="001D386E" w:rsidRDefault="00B30658" w:rsidP="00FA59A0">
            <w:pPr>
              <w:pStyle w:val="TAC"/>
              <w:rPr>
                <w:rFonts w:cs="Arial"/>
              </w:rPr>
            </w:pPr>
          </w:p>
        </w:tc>
        <w:tc>
          <w:tcPr>
            <w:tcW w:w="586" w:type="dxa"/>
            <w:vAlign w:val="center"/>
          </w:tcPr>
          <w:p w14:paraId="27B97DD0" w14:textId="77777777" w:rsidR="00B30658" w:rsidRPr="001D386E" w:rsidRDefault="00B30658" w:rsidP="00FA59A0">
            <w:pPr>
              <w:pStyle w:val="TAC"/>
              <w:rPr>
                <w:rFonts w:cs="Arial"/>
              </w:rPr>
            </w:pPr>
            <w:r w:rsidRPr="001D386E">
              <w:rPr>
                <w:lang w:val="en-US"/>
              </w:rPr>
              <w:t>Yes</w:t>
            </w:r>
          </w:p>
        </w:tc>
        <w:tc>
          <w:tcPr>
            <w:tcW w:w="586" w:type="dxa"/>
            <w:vAlign w:val="center"/>
          </w:tcPr>
          <w:p w14:paraId="121C5A2D" w14:textId="77777777" w:rsidR="00B30658" w:rsidRPr="001D386E" w:rsidRDefault="00B30658" w:rsidP="00FA59A0">
            <w:pPr>
              <w:pStyle w:val="TAC"/>
              <w:rPr>
                <w:rFonts w:cs="Arial"/>
              </w:rPr>
            </w:pPr>
            <w:r w:rsidRPr="001D386E">
              <w:rPr>
                <w:lang w:val="en-US"/>
              </w:rPr>
              <w:t>Yes</w:t>
            </w:r>
          </w:p>
        </w:tc>
        <w:tc>
          <w:tcPr>
            <w:tcW w:w="586" w:type="dxa"/>
            <w:gridSpan w:val="2"/>
            <w:vAlign w:val="center"/>
          </w:tcPr>
          <w:p w14:paraId="64BC1A02" w14:textId="77777777" w:rsidR="00B30658" w:rsidRPr="001D386E" w:rsidRDefault="00B30658" w:rsidP="00FA59A0">
            <w:pPr>
              <w:pStyle w:val="TAC"/>
              <w:rPr>
                <w:rFonts w:cs="Arial"/>
              </w:rPr>
            </w:pPr>
            <w:r w:rsidRPr="001D386E">
              <w:rPr>
                <w:lang w:val="en-US"/>
              </w:rPr>
              <w:t>Yes</w:t>
            </w:r>
          </w:p>
        </w:tc>
        <w:tc>
          <w:tcPr>
            <w:tcW w:w="586" w:type="dxa"/>
            <w:gridSpan w:val="2"/>
            <w:vAlign w:val="center"/>
          </w:tcPr>
          <w:p w14:paraId="1F3E9845" w14:textId="77777777" w:rsidR="00B30658" w:rsidRPr="001D386E" w:rsidRDefault="00B30658" w:rsidP="00FA59A0">
            <w:pPr>
              <w:pStyle w:val="TAC"/>
              <w:rPr>
                <w:rFonts w:cs="Arial"/>
              </w:rPr>
            </w:pPr>
            <w:r w:rsidRPr="001D386E">
              <w:rPr>
                <w:lang w:val="en-US"/>
              </w:rPr>
              <w:t>Yes</w:t>
            </w:r>
          </w:p>
        </w:tc>
        <w:tc>
          <w:tcPr>
            <w:tcW w:w="1187" w:type="dxa"/>
            <w:vMerge/>
          </w:tcPr>
          <w:p w14:paraId="3F6444DE" w14:textId="77777777" w:rsidR="00B30658" w:rsidRPr="001D386E" w:rsidRDefault="00B30658" w:rsidP="00FA59A0">
            <w:pPr>
              <w:pStyle w:val="TAC"/>
              <w:rPr>
                <w:rFonts w:cs="Arial"/>
              </w:rPr>
            </w:pPr>
          </w:p>
        </w:tc>
        <w:tc>
          <w:tcPr>
            <w:tcW w:w="1286" w:type="dxa"/>
            <w:vMerge/>
          </w:tcPr>
          <w:p w14:paraId="04B2BC2A" w14:textId="77777777" w:rsidR="00B30658" w:rsidRPr="001D386E" w:rsidRDefault="00B30658" w:rsidP="00FA59A0">
            <w:pPr>
              <w:pStyle w:val="TAC"/>
              <w:rPr>
                <w:rFonts w:cs="Arial"/>
              </w:rPr>
            </w:pPr>
          </w:p>
        </w:tc>
      </w:tr>
      <w:tr w:rsidR="00B30658" w:rsidRPr="001D386E" w14:paraId="6B72A59B" w14:textId="77777777" w:rsidTr="00B30658">
        <w:trPr>
          <w:jc w:val="center"/>
        </w:trPr>
        <w:tc>
          <w:tcPr>
            <w:tcW w:w="1594" w:type="dxa"/>
            <w:vMerge/>
            <w:vAlign w:val="center"/>
          </w:tcPr>
          <w:p w14:paraId="29EDD69A" w14:textId="77777777" w:rsidR="00B30658" w:rsidRPr="001D386E" w:rsidRDefault="00B30658" w:rsidP="00FA59A0">
            <w:pPr>
              <w:pStyle w:val="TAC"/>
              <w:rPr>
                <w:rFonts w:cs="Arial"/>
              </w:rPr>
            </w:pPr>
          </w:p>
        </w:tc>
        <w:tc>
          <w:tcPr>
            <w:tcW w:w="1573" w:type="dxa"/>
            <w:vMerge/>
            <w:vAlign w:val="center"/>
          </w:tcPr>
          <w:p w14:paraId="244EA39F" w14:textId="77777777" w:rsidR="00B30658" w:rsidRPr="001D386E" w:rsidRDefault="00B30658" w:rsidP="00FA59A0">
            <w:pPr>
              <w:pStyle w:val="TAC"/>
              <w:rPr>
                <w:rFonts w:cs="Arial"/>
                <w:lang w:val="en-US" w:eastAsia="ja-JP"/>
              </w:rPr>
            </w:pPr>
          </w:p>
        </w:tc>
        <w:tc>
          <w:tcPr>
            <w:tcW w:w="767" w:type="dxa"/>
            <w:vAlign w:val="center"/>
          </w:tcPr>
          <w:p w14:paraId="77E7BDC9" w14:textId="77777777" w:rsidR="00B30658" w:rsidRPr="001D386E" w:rsidRDefault="00B30658" w:rsidP="00FA59A0">
            <w:pPr>
              <w:pStyle w:val="TAC"/>
              <w:rPr>
                <w:rFonts w:eastAsia="SimSun" w:cs="Arial"/>
                <w:lang w:eastAsia="zh-CN"/>
              </w:rPr>
            </w:pPr>
            <w:r w:rsidRPr="001D386E">
              <w:t>5</w:t>
            </w:r>
          </w:p>
        </w:tc>
        <w:tc>
          <w:tcPr>
            <w:tcW w:w="586" w:type="dxa"/>
            <w:gridSpan w:val="2"/>
            <w:vAlign w:val="center"/>
          </w:tcPr>
          <w:p w14:paraId="1068BC9C" w14:textId="77777777" w:rsidR="00B30658" w:rsidRPr="001D386E" w:rsidRDefault="00B30658" w:rsidP="00FA59A0">
            <w:pPr>
              <w:pStyle w:val="TAC"/>
              <w:rPr>
                <w:rFonts w:cs="Arial"/>
              </w:rPr>
            </w:pPr>
          </w:p>
        </w:tc>
        <w:tc>
          <w:tcPr>
            <w:tcW w:w="586" w:type="dxa"/>
            <w:gridSpan w:val="2"/>
            <w:vAlign w:val="center"/>
          </w:tcPr>
          <w:p w14:paraId="1D18786D" w14:textId="77777777" w:rsidR="00B30658" w:rsidRPr="001D386E" w:rsidRDefault="00B30658" w:rsidP="00FA59A0">
            <w:pPr>
              <w:pStyle w:val="TAC"/>
              <w:rPr>
                <w:rFonts w:cs="Arial"/>
              </w:rPr>
            </w:pPr>
          </w:p>
        </w:tc>
        <w:tc>
          <w:tcPr>
            <w:tcW w:w="586" w:type="dxa"/>
            <w:vAlign w:val="center"/>
          </w:tcPr>
          <w:p w14:paraId="4ED0B993" w14:textId="77777777" w:rsidR="00B30658" w:rsidRPr="001D386E" w:rsidRDefault="00B30658" w:rsidP="00FA59A0">
            <w:pPr>
              <w:pStyle w:val="TAC"/>
              <w:rPr>
                <w:rFonts w:cs="Arial"/>
              </w:rPr>
            </w:pPr>
            <w:r w:rsidRPr="001D386E">
              <w:rPr>
                <w:lang w:val="en-US"/>
              </w:rPr>
              <w:t>Yes</w:t>
            </w:r>
          </w:p>
        </w:tc>
        <w:tc>
          <w:tcPr>
            <w:tcW w:w="586" w:type="dxa"/>
            <w:vAlign w:val="center"/>
          </w:tcPr>
          <w:p w14:paraId="386C1D49" w14:textId="77777777" w:rsidR="00B30658" w:rsidRPr="001D386E" w:rsidRDefault="00B30658" w:rsidP="00FA59A0">
            <w:pPr>
              <w:pStyle w:val="TAC"/>
              <w:rPr>
                <w:rFonts w:cs="Arial"/>
              </w:rPr>
            </w:pPr>
            <w:r w:rsidRPr="001D386E">
              <w:rPr>
                <w:lang w:val="en-US"/>
              </w:rPr>
              <w:t>Yes</w:t>
            </w:r>
          </w:p>
        </w:tc>
        <w:tc>
          <w:tcPr>
            <w:tcW w:w="586" w:type="dxa"/>
            <w:gridSpan w:val="2"/>
            <w:vAlign w:val="center"/>
          </w:tcPr>
          <w:p w14:paraId="26AC4E0A" w14:textId="77777777" w:rsidR="00B30658" w:rsidRPr="001D386E" w:rsidRDefault="00B30658" w:rsidP="00FA59A0">
            <w:pPr>
              <w:pStyle w:val="TAC"/>
              <w:rPr>
                <w:rFonts w:cs="Arial"/>
              </w:rPr>
            </w:pPr>
          </w:p>
        </w:tc>
        <w:tc>
          <w:tcPr>
            <w:tcW w:w="586" w:type="dxa"/>
            <w:gridSpan w:val="2"/>
            <w:vAlign w:val="center"/>
          </w:tcPr>
          <w:p w14:paraId="3B3AAB47" w14:textId="77777777" w:rsidR="00B30658" w:rsidRPr="001D386E" w:rsidRDefault="00B30658" w:rsidP="00FA59A0">
            <w:pPr>
              <w:pStyle w:val="TAC"/>
              <w:rPr>
                <w:rFonts w:eastAsia="SimSun" w:cs="Arial"/>
                <w:lang w:eastAsia="zh-CN"/>
              </w:rPr>
            </w:pPr>
          </w:p>
        </w:tc>
        <w:tc>
          <w:tcPr>
            <w:tcW w:w="1187" w:type="dxa"/>
            <w:vMerge/>
          </w:tcPr>
          <w:p w14:paraId="54C98DDF" w14:textId="77777777" w:rsidR="00B30658" w:rsidRPr="001D386E" w:rsidRDefault="00B30658" w:rsidP="00FA59A0">
            <w:pPr>
              <w:pStyle w:val="TAC"/>
              <w:rPr>
                <w:rFonts w:cs="Arial"/>
              </w:rPr>
            </w:pPr>
          </w:p>
        </w:tc>
        <w:tc>
          <w:tcPr>
            <w:tcW w:w="1286" w:type="dxa"/>
            <w:vMerge/>
          </w:tcPr>
          <w:p w14:paraId="53547E00" w14:textId="77777777" w:rsidR="00B30658" w:rsidRPr="001D386E" w:rsidRDefault="00B30658" w:rsidP="00FA59A0">
            <w:pPr>
              <w:pStyle w:val="TAC"/>
              <w:rPr>
                <w:rFonts w:cs="Arial"/>
              </w:rPr>
            </w:pPr>
          </w:p>
        </w:tc>
      </w:tr>
      <w:tr w:rsidR="00B30658" w:rsidRPr="001D386E" w14:paraId="57355243" w14:textId="77777777" w:rsidTr="00B30658">
        <w:trPr>
          <w:jc w:val="center"/>
        </w:trPr>
        <w:tc>
          <w:tcPr>
            <w:tcW w:w="1594" w:type="dxa"/>
            <w:vMerge/>
            <w:vAlign w:val="center"/>
          </w:tcPr>
          <w:p w14:paraId="284822D2" w14:textId="77777777" w:rsidR="00B30658" w:rsidRPr="001D386E" w:rsidRDefault="00B30658" w:rsidP="00FA59A0">
            <w:pPr>
              <w:pStyle w:val="TAC"/>
              <w:rPr>
                <w:rFonts w:cs="Arial"/>
              </w:rPr>
            </w:pPr>
          </w:p>
        </w:tc>
        <w:tc>
          <w:tcPr>
            <w:tcW w:w="1573" w:type="dxa"/>
            <w:vMerge/>
            <w:vAlign w:val="center"/>
          </w:tcPr>
          <w:p w14:paraId="726CA156" w14:textId="77777777" w:rsidR="00B30658" w:rsidRPr="001D386E" w:rsidRDefault="00B30658" w:rsidP="00FA59A0">
            <w:pPr>
              <w:pStyle w:val="TAC"/>
              <w:rPr>
                <w:rFonts w:cs="Arial"/>
                <w:lang w:val="en-US" w:eastAsia="ja-JP"/>
              </w:rPr>
            </w:pPr>
          </w:p>
        </w:tc>
        <w:tc>
          <w:tcPr>
            <w:tcW w:w="767" w:type="dxa"/>
            <w:vAlign w:val="center"/>
          </w:tcPr>
          <w:p w14:paraId="4C765248" w14:textId="77777777" w:rsidR="00B30658" w:rsidRPr="001D386E" w:rsidRDefault="00B30658" w:rsidP="00FA59A0">
            <w:pPr>
              <w:pStyle w:val="TAC"/>
              <w:rPr>
                <w:rFonts w:eastAsia="SimSun" w:cs="Arial"/>
                <w:lang w:eastAsia="zh-CN"/>
              </w:rPr>
            </w:pPr>
            <w:r w:rsidRPr="001D386E">
              <w:t>41</w:t>
            </w:r>
          </w:p>
        </w:tc>
        <w:tc>
          <w:tcPr>
            <w:tcW w:w="586" w:type="dxa"/>
            <w:gridSpan w:val="2"/>
            <w:vAlign w:val="center"/>
          </w:tcPr>
          <w:p w14:paraId="723F7FAD" w14:textId="77777777" w:rsidR="00B30658" w:rsidRPr="001D386E" w:rsidRDefault="00B30658" w:rsidP="00FA59A0">
            <w:pPr>
              <w:pStyle w:val="TAC"/>
              <w:rPr>
                <w:rFonts w:cs="Arial"/>
              </w:rPr>
            </w:pPr>
          </w:p>
        </w:tc>
        <w:tc>
          <w:tcPr>
            <w:tcW w:w="586" w:type="dxa"/>
            <w:gridSpan w:val="2"/>
            <w:vAlign w:val="center"/>
          </w:tcPr>
          <w:p w14:paraId="091202CB" w14:textId="77777777" w:rsidR="00B30658" w:rsidRPr="001D386E" w:rsidRDefault="00B30658" w:rsidP="00FA59A0">
            <w:pPr>
              <w:pStyle w:val="TAC"/>
              <w:rPr>
                <w:rFonts w:cs="Arial"/>
              </w:rPr>
            </w:pPr>
          </w:p>
        </w:tc>
        <w:tc>
          <w:tcPr>
            <w:tcW w:w="586" w:type="dxa"/>
            <w:vAlign w:val="center"/>
          </w:tcPr>
          <w:p w14:paraId="1301CB70" w14:textId="77777777" w:rsidR="00B30658" w:rsidRPr="001D386E" w:rsidRDefault="00B30658" w:rsidP="00FA59A0">
            <w:pPr>
              <w:pStyle w:val="TAC"/>
              <w:rPr>
                <w:rFonts w:cs="Arial"/>
              </w:rPr>
            </w:pPr>
          </w:p>
        </w:tc>
        <w:tc>
          <w:tcPr>
            <w:tcW w:w="586" w:type="dxa"/>
            <w:vAlign w:val="center"/>
          </w:tcPr>
          <w:p w14:paraId="46E6492D" w14:textId="77777777" w:rsidR="00B30658" w:rsidRPr="001D386E" w:rsidRDefault="00B30658" w:rsidP="00FA59A0">
            <w:pPr>
              <w:pStyle w:val="TAC"/>
              <w:rPr>
                <w:rFonts w:cs="Arial"/>
              </w:rPr>
            </w:pPr>
          </w:p>
        </w:tc>
        <w:tc>
          <w:tcPr>
            <w:tcW w:w="586" w:type="dxa"/>
            <w:gridSpan w:val="2"/>
            <w:vAlign w:val="center"/>
          </w:tcPr>
          <w:p w14:paraId="0B9213C0" w14:textId="77777777" w:rsidR="00B30658" w:rsidRPr="001D386E" w:rsidRDefault="00B30658" w:rsidP="00FA59A0">
            <w:pPr>
              <w:pStyle w:val="TAC"/>
              <w:rPr>
                <w:rFonts w:cs="Arial"/>
              </w:rPr>
            </w:pPr>
          </w:p>
        </w:tc>
        <w:tc>
          <w:tcPr>
            <w:tcW w:w="586" w:type="dxa"/>
            <w:gridSpan w:val="2"/>
            <w:vAlign w:val="center"/>
          </w:tcPr>
          <w:p w14:paraId="7E0C5C67" w14:textId="77777777" w:rsidR="00B30658" w:rsidRPr="001D386E" w:rsidRDefault="00B30658" w:rsidP="00FA59A0">
            <w:pPr>
              <w:pStyle w:val="TAC"/>
              <w:rPr>
                <w:rFonts w:cs="Arial"/>
              </w:rPr>
            </w:pPr>
            <w:r w:rsidRPr="001D386E">
              <w:rPr>
                <w:lang w:val="en-US"/>
              </w:rPr>
              <w:t>Yes</w:t>
            </w:r>
          </w:p>
        </w:tc>
        <w:tc>
          <w:tcPr>
            <w:tcW w:w="1187" w:type="dxa"/>
            <w:vMerge/>
          </w:tcPr>
          <w:p w14:paraId="3B41C957" w14:textId="77777777" w:rsidR="00B30658" w:rsidRPr="001D386E" w:rsidRDefault="00B30658" w:rsidP="00FA59A0">
            <w:pPr>
              <w:pStyle w:val="TAC"/>
              <w:rPr>
                <w:rFonts w:cs="Arial"/>
              </w:rPr>
            </w:pPr>
          </w:p>
        </w:tc>
        <w:tc>
          <w:tcPr>
            <w:tcW w:w="1286" w:type="dxa"/>
            <w:vMerge/>
          </w:tcPr>
          <w:p w14:paraId="65D5D410" w14:textId="77777777" w:rsidR="00B30658" w:rsidRPr="001D386E" w:rsidRDefault="00B30658" w:rsidP="00FA59A0">
            <w:pPr>
              <w:pStyle w:val="TAC"/>
              <w:rPr>
                <w:rFonts w:cs="Arial"/>
              </w:rPr>
            </w:pPr>
          </w:p>
        </w:tc>
      </w:tr>
      <w:tr w:rsidR="00B30658" w:rsidRPr="001D386E" w14:paraId="453E8D00" w14:textId="77777777" w:rsidTr="00B30658">
        <w:trPr>
          <w:jc w:val="center"/>
        </w:trPr>
        <w:tc>
          <w:tcPr>
            <w:tcW w:w="1594" w:type="dxa"/>
            <w:vMerge w:val="restart"/>
            <w:vAlign w:val="center"/>
          </w:tcPr>
          <w:p w14:paraId="33A1B61F" w14:textId="77777777" w:rsidR="00B30658" w:rsidRPr="001D386E" w:rsidRDefault="00B30658" w:rsidP="00FA59A0">
            <w:pPr>
              <w:pStyle w:val="TAC"/>
              <w:rPr>
                <w:rFonts w:eastAsia="SimSun" w:cs="Arial"/>
                <w:lang w:eastAsia="zh-TW"/>
              </w:rPr>
            </w:pPr>
            <w:r w:rsidRPr="001D386E">
              <w:rPr>
                <w:lang w:val="en-US"/>
              </w:rPr>
              <w:t>CA_</w:t>
            </w:r>
            <w:r w:rsidRPr="001D386E">
              <w:rPr>
                <w:rFonts w:eastAsia="맑은 고딕" w:hint="eastAsia"/>
                <w:lang w:val="en-US"/>
              </w:rPr>
              <w:t>1</w:t>
            </w:r>
            <w:r w:rsidRPr="001D386E">
              <w:rPr>
                <w:lang w:val="en-US"/>
              </w:rPr>
              <w:t>A-</w:t>
            </w:r>
            <w:r w:rsidRPr="001D386E">
              <w:rPr>
                <w:rFonts w:eastAsia="맑은 고딕" w:hint="eastAsia"/>
                <w:lang w:val="en-US"/>
              </w:rPr>
              <w:t>3</w:t>
            </w:r>
            <w:r w:rsidRPr="001D386E">
              <w:rPr>
                <w:lang w:val="en-US"/>
              </w:rPr>
              <w:t>A-</w:t>
            </w:r>
            <w:r w:rsidRPr="001D386E">
              <w:rPr>
                <w:rFonts w:eastAsia="맑은 고딕" w:hint="eastAsia"/>
                <w:lang w:val="en-US"/>
              </w:rPr>
              <w:t>7</w:t>
            </w:r>
            <w:r w:rsidRPr="001D386E">
              <w:rPr>
                <w:lang w:val="en-US"/>
              </w:rPr>
              <w:t>A</w:t>
            </w:r>
            <w:r w:rsidRPr="001D386E">
              <w:rPr>
                <w:rFonts w:eastAsia="맑은 고딕" w:hint="eastAsia"/>
                <w:lang w:val="en-US"/>
              </w:rPr>
              <w:t>-7A-26A</w:t>
            </w:r>
          </w:p>
        </w:tc>
        <w:tc>
          <w:tcPr>
            <w:tcW w:w="1573" w:type="dxa"/>
            <w:vMerge w:val="restart"/>
            <w:vAlign w:val="center"/>
          </w:tcPr>
          <w:p w14:paraId="5DD49EAC" w14:textId="77777777" w:rsidR="00B30658" w:rsidRPr="001D386E" w:rsidRDefault="00B30658" w:rsidP="00FA59A0">
            <w:pPr>
              <w:pStyle w:val="TAC"/>
              <w:rPr>
                <w:rFonts w:cs="Arial"/>
                <w:lang w:val="en-US" w:eastAsia="ja-JP"/>
              </w:rPr>
            </w:pPr>
            <w:r w:rsidRPr="001D386E">
              <w:rPr>
                <w:rFonts w:eastAsia="Calibri" w:cs="Arial"/>
                <w:lang w:val="en-US" w:eastAsia="ja-JP"/>
              </w:rPr>
              <w:t>CA_1A-3A, CA_1A-7A, CA_1A-26A, CA_3A-7A, CA_3A-26A, CA_7A-26A</w:t>
            </w:r>
          </w:p>
        </w:tc>
        <w:tc>
          <w:tcPr>
            <w:tcW w:w="767" w:type="dxa"/>
            <w:vAlign w:val="center"/>
          </w:tcPr>
          <w:p w14:paraId="40D81D67" w14:textId="77777777" w:rsidR="00B30658" w:rsidRPr="001D386E" w:rsidRDefault="00B30658" w:rsidP="00FA59A0">
            <w:pPr>
              <w:pStyle w:val="TAC"/>
              <w:rPr>
                <w:rFonts w:cs="Arial"/>
                <w:lang w:eastAsia="ja-JP"/>
              </w:rPr>
            </w:pPr>
            <w:r w:rsidRPr="001D386E">
              <w:rPr>
                <w:rFonts w:eastAsia="맑은 고딕" w:hint="eastAsia"/>
              </w:rPr>
              <w:t>1</w:t>
            </w:r>
          </w:p>
        </w:tc>
        <w:tc>
          <w:tcPr>
            <w:tcW w:w="586" w:type="dxa"/>
            <w:gridSpan w:val="2"/>
            <w:vAlign w:val="center"/>
          </w:tcPr>
          <w:p w14:paraId="3DECC7FE" w14:textId="77777777" w:rsidR="00B30658" w:rsidRPr="001D386E" w:rsidRDefault="00B30658" w:rsidP="00FA59A0">
            <w:pPr>
              <w:pStyle w:val="TAC"/>
              <w:rPr>
                <w:rFonts w:cs="Arial"/>
              </w:rPr>
            </w:pPr>
          </w:p>
        </w:tc>
        <w:tc>
          <w:tcPr>
            <w:tcW w:w="586" w:type="dxa"/>
            <w:gridSpan w:val="2"/>
            <w:vAlign w:val="center"/>
          </w:tcPr>
          <w:p w14:paraId="3FC1315E" w14:textId="77777777" w:rsidR="00B30658" w:rsidRPr="001D386E" w:rsidRDefault="00B30658" w:rsidP="00FA59A0">
            <w:pPr>
              <w:pStyle w:val="TAC"/>
              <w:rPr>
                <w:rFonts w:cs="Arial"/>
              </w:rPr>
            </w:pPr>
          </w:p>
        </w:tc>
        <w:tc>
          <w:tcPr>
            <w:tcW w:w="586" w:type="dxa"/>
            <w:vAlign w:val="center"/>
          </w:tcPr>
          <w:p w14:paraId="718FB1AC" w14:textId="77777777" w:rsidR="00B30658" w:rsidRPr="001D386E" w:rsidRDefault="00B30658" w:rsidP="00FA59A0">
            <w:pPr>
              <w:pStyle w:val="TAC"/>
              <w:rPr>
                <w:rFonts w:cs="Arial"/>
              </w:rPr>
            </w:pPr>
            <w:r w:rsidRPr="001D386E">
              <w:rPr>
                <w:rFonts w:hint="eastAsia"/>
              </w:rPr>
              <w:t>Yes</w:t>
            </w:r>
          </w:p>
        </w:tc>
        <w:tc>
          <w:tcPr>
            <w:tcW w:w="586" w:type="dxa"/>
            <w:vAlign w:val="center"/>
          </w:tcPr>
          <w:p w14:paraId="309FFB1D" w14:textId="77777777" w:rsidR="00B30658" w:rsidRPr="001D386E" w:rsidRDefault="00B30658" w:rsidP="00FA59A0">
            <w:pPr>
              <w:pStyle w:val="TAC"/>
              <w:rPr>
                <w:rFonts w:cs="Arial"/>
              </w:rPr>
            </w:pPr>
            <w:r w:rsidRPr="001D386E">
              <w:t>Yes</w:t>
            </w:r>
          </w:p>
        </w:tc>
        <w:tc>
          <w:tcPr>
            <w:tcW w:w="586" w:type="dxa"/>
            <w:gridSpan w:val="2"/>
            <w:vAlign w:val="center"/>
          </w:tcPr>
          <w:p w14:paraId="0471431B" w14:textId="77777777" w:rsidR="00B30658" w:rsidRPr="001D386E" w:rsidRDefault="00B30658" w:rsidP="00FA59A0">
            <w:pPr>
              <w:pStyle w:val="TAC"/>
              <w:rPr>
                <w:rFonts w:cs="Arial"/>
              </w:rPr>
            </w:pPr>
            <w:r w:rsidRPr="001D386E">
              <w:t>Yes</w:t>
            </w:r>
          </w:p>
        </w:tc>
        <w:tc>
          <w:tcPr>
            <w:tcW w:w="586" w:type="dxa"/>
            <w:gridSpan w:val="2"/>
            <w:vAlign w:val="center"/>
          </w:tcPr>
          <w:p w14:paraId="082825CC" w14:textId="77777777" w:rsidR="00B30658" w:rsidRPr="001D386E" w:rsidRDefault="00B30658" w:rsidP="00FA59A0">
            <w:pPr>
              <w:pStyle w:val="TAC"/>
              <w:rPr>
                <w:rFonts w:cs="Arial"/>
              </w:rPr>
            </w:pPr>
            <w:r w:rsidRPr="001D386E">
              <w:t>Yes</w:t>
            </w:r>
          </w:p>
        </w:tc>
        <w:tc>
          <w:tcPr>
            <w:tcW w:w="1187" w:type="dxa"/>
            <w:vMerge w:val="restart"/>
            <w:vAlign w:val="center"/>
          </w:tcPr>
          <w:p w14:paraId="073EC56D" w14:textId="77777777" w:rsidR="00B30658" w:rsidRPr="001D386E" w:rsidRDefault="00B30658" w:rsidP="00FA59A0">
            <w:pPr>
              <w:pStyle w:val="TAC"/>
              <w:rPr>
                <w:rFonts w:cs="Arial"/>
                <w:lang w:eastAsia="ja-JP"/>
              </w:rPr>
            </w:pPr>
            <w:r w:rsidRPr="001D386E">
              <w:rPr>
                <w:rFonts w:cs="Arial"/>
                <w:lang w:eastAsia="ja-JP"/>
              </w:rPr>
              <w:t>95</w:t>
            </w:r>
          </w:p>
        </w:tc>
        <w:tc>
          <w:tcPr>
            <w:tcW w:w="1286" w:type="dxa"/>
            <w:vMerge w:val="restart"/>
            <w:vAlign w:val="center"/>
          </w:tcPr>
          <w:p w14:paraId="0E289090" w14:textId="77777777" w:rsidR="00B30658" w:rsidRPr="001D386E" w:rsidRDefault="00B30658" w:rsidP="00FA59A0">
            <w:pPr>
              <w:pStyle w:val="TAC"/>
              <w:rPr>
                <w:rFonts w:cs="Arial"/>
              </w:rPr>
            </w:pPr>
            <w:r w:rsidRPr="001D386E">
              <w:rPr>
                <w:rFonts w:cs="Arial"/>
              </w:rPr>
              <w:t>0</w:t>
            </w:r>
          </w:p>
        </w:tc>
      </w:tr>
      <w:tr w:rsidR="00B30658" w:rsidRPr="001D386E" w14:paraId="76CD48C4" w14:textId="77777777" w:rsidTr="00B30658">
        <w:trPr>
          <w:jc w:val="center"/>
        </w:trPr>
        <w:tc>
          <w:tcPr>
            <w:tcW w:w="1594" w:type="dxa"/>
            <w:vMerge/>
            <w:vAlign w:val="center"/>
          </w:tcPr>
          <w:p w14:paraId="0BB404AE" w14:textId="77777777" w:rsidR="00B30658" w:rsidRPr="001D386E" w:rsidRDefault="00B30658" w:rsidP="00FA59A0">
            <w:pPr>
              <w:pStyle w:val="TAC"/>
              <w:rPr>
                <w:rFonts w:eastAsia="SimSun" w:cs="Arial"/>
                <w:lang w:eastAsia="zh-TW"/>
              </w:rPr>
            </w:pPr>
          </w:p>
        </w:tc>
        <w:tc>
          <w:tcPr>
            <w:tcW w:w="1573" w:type="dxa"/>
            <w:vMerge/>
            <w:vAlign w:val="center"/>
          </w:tcPr>
          <w:p w14:paraId="14244C39" w14:textId="77777777" w:rsidR="00B30658" w:rsidRPr="001D386E" w:rsidRDefault="00B30658" w:rsidP="00FA59A0">
            <w:pPr>
              <w:pStyle w:val="TAC"/>
              <w:rPr>
                <w:rFonts w:cs="Arial"/>
                <w:lang w:val="en-US" w:eastAsia="ja-JP"/>
              </w:rPr>
            </w:pPr>
          </w:p>
        </w:tc>
        <w:tc>
          <w:tcPr>
            <w:tcW w:w="767" w:type="dxa"/>
            <w:vAlign w:val="center"/>
          </w:tcPr>
          <w:p w14:paraId="4F8CE559" w14:textId="77777777" w:rsidR="00B30658" w:rsidRPr="001D386E" w:rsidRDefault="00B30658" w:rsidP="00FA59A0">
            <w:pPr>
              <w:pStyle w:val="TAC"/>
              <w:rPr>
                <w:rFonts w:cs="Arial"/>
                <w:lang w:eastAsia="ja-JP"/>
              </w:rPr>
            </w:pPr>
            <w:r w:rsidRPr="001D386E">
              <w:rPr>
                <w:rFonts w:eastAsia="맑은 고딕" w:hint="eastAsia"/>
              </w:rPr>
              <w:t>3</w:t>
            </w:r>
          </w:p>
        </w:tc>
        <w:tc>
          <w:tcPr>
            <w:tcW w:w="586" w:type="dxa"/>
            <w:gridSpan w:val="2"/>
            <w:vAlign w:val="center"/>
          </w:tcPr>
          <w:p w14:paraId="6B475B79" w14:textId="77777777" w:rsidR="00B30658" w:rsidRPr="001D386E" w:rsidRDefault="00B30658" w:rsidP="00FA59A0">
            <w:pPr>
              <w:pStyle w:val="TAC"/>
              <w:rPr>
                <w:rFonts w:cs="Arial"/>
              </w:rPr>
            </w:pPr>
          </w:p>
        </w:tc>
        <w:tc>
          <w:tcPr>
            <w:tcW w:w="586" w:type="dxa"/>
            <w:gridSpan w:val="2"/>
            <w:vAlign w:val="center"/>
          </w:tcPr>
          <w:p w14:paraId="2B8D307D" w14:textId="77777777" w:rsidR="00B30658" w:rsidRPr="001D386E" w:rsidRDefault="00B30658" w:rsidP="00FA59A0">
            <w:pPr>
              <w:pStyle w:val="TAC"/>
              <w:rPr>
                <w:rFonts w:cs="Arial"/>
              </w:rPr>
            </w:pPr>
          </w:p>
        </w:tc>
        <w:tc>
          <w:tcPr>
            <w:tcW w:w="586" w:type="dxa"/>
            <w:vAlign w:val="center"/>
          </w:tcPr>
          <w:p w14:paraId="6289E4E1" w14:textId="77777777" w:rsidR="00B30658" w:rsidRPr="001D386E" w:rsidRDefault="00B30658" w:rsidP="00FA59A0">
            <w:pPr>
              <w:pStyle w:val="TAC"/>
              <w:rPr>
                <w:rFonts w:cs="Arial"/>
              </w:rPr>
            </w:pPr>
            <w:r w:rsidRPr="001D386E">
              <w:rPr>
                <w:rFonts w:cs="Arial" w:hint="eastAsia"/>
              </w:rPr>
              <w:t>Yes</w:t>
            </w:r>
          </w:p>
        </w:tc>
        <w:tc>
          <w:tcPr>
            <w:tcW w:w="586" w:type="dxa"/>
            <w:vAlign w:val="center"/>
          </w:tcPr>
          <w:p w14:paraId="5F1E71CA" w14:textId="77777777" w:rsidR="00B30658" w:rsidRPr="001D386E" w:rsidRDefault="00B30658" w:rsidP="00FA59A0">
            <w:pPr>
              <w:pStyle w:val="TAC"/>
              <w:rPr>
                <w:rFonts w:cs="Arial"/>
              </w:rPr>
            </w:pPr>
            <w:r w:rsidRPr="001D386E">
              <w:t>Yes</w:t>
            </w:r>
          </w:p>
        </w:tc>
        <w:tc>
          <w:tcPr>
            <w:tcW w:w="586" w:type="dxa"/>
            <w:gridSpan w:val="2"/>
            <w:vAlign w:val="center"/>
          </w:tcPr>
          <w:p w14:paraId="2E003B5C" w14:textId="77777777" w:rsidR="00B30658" w:rsidRPr="001D386E" w:rsidRDefault="00B30658" w:rsidP="00FA59A0">
            <w:pPr>
              <w:pStyle w:val="TAC"/>
              <w:rPr>
                <w:rFonts w:cs="Arial"/>
              </w:rPr>
            </w:pPr>
            <w:r w:rsidRPr="001D386E">
              <w:t>Yes</w:t>
            </w:r>
          </w:p>
        </w:tc>
        <w:tc>
          <w:tcPr>
            <w:tcW w:w="586" w:type="dxa"/>
            <w:gridSpan w:val="2"/>
            <w:vAlign w:val="center"/>
          </w:tcPr>
          <w:p w14:paraId="59F1FE41" w14:textId="77777777" w:rsidR="00B30658" w:rsidRPr="001D386E" w:rsidRDefault="00B30658" w:rsidP="00FA59A0">
            <w:pPr>
              <w:pStyle w:val="TAC"/>
              <w:rPr>
                <w:rFonts w:cs="Arial"/>
              </w:rPr>
            </w:pPr>
            <w:r w:rsidRPr="001D386E">
              <w:t>Yes</w:t>
            </w:r>
          </w:p>
        </w:tc>
        <w:tc>
          <w:tcPr>
            <w:tcW w:w="1187" w:type="dxa"/>
            <w:vMerge/>
            <w:vAlign w:val="center"/>
          </w:tcPr>
          <w:p w14:paraId="33B3E88B" w14:textId="77777777" w:rsidR="00B30658" w:rsidRPr="001D386E" w:rsidRDefault="00B30658" w:rsidP="00FA59A0">
            <w:pPr>
              <w:pStyle w:val="TAC"/>
              <w:rPr>
                <w:rFonts w:cs="Arial"/>
                <w:lang w:eastAsia="ja-JP"/>
              </w:rPr>
            </w:pPr>
          </w:p>
        </w:tc>
        <w:tc>
          <w:tcPr>
            <w:tcW w:w="1286" w:type="dxa"/>
            <w:vMerge/>
            <w:vAlign w:val="center"/>
          </w:tcPr>
          <w:p w14:paraId="17ECE9AD" w14:textId="77777777" w:rsidR="00B30658" w:rsidRPr="001D386E" w:rsidRDefault="00B30658" w:rsidP="00FA59A0">
            <w:pPr>
              <w:pStyle w:val="TAC"/>
              <w:rPr>
                <w:rFonts w:cs="Arial"/>
              </w:rPr>
            </w:pPr>
          </w:p>
        </w:tc>
      </w:tr>
      <w:tr w:rsidR="00B30658" w:rsidRPr="001D386E" w14:paraId="627C9824" w14:textId="77777777" w:rsidTr="00B30658">
        <w:trPr>
          <w:jc w:val="center"/>
        </w:trPr>
        <w:tc>
          <w:tcPr>
            <w:tcW w:w="1594" w:type="dxa"/>
            <w:vMerge/>
            <w:vAlign w:val="center"/>
          </w:tcPr>
          <w:p w14:paraId="3C6D8CE0" w14:textId="77777777" w:rsidR="00B30658" w:rsidRPr="001D386E" w:rsidRDefault="00B30658" w:rsidP="00FA59A0">
            <w:pPr>
              <w:pStyle w:val="TAC"/>
              <w:rPr>
                <w:rFonts w:eastAsia="SimSun" w:cs="Arial"/>
                <w:lang w:eastAsia="zh-TW"/>
              </w:rPr>
            </w:pPr>
          </w:p>
        </w:tc>
        <w:tc>
          <w:tcPr>
            <w:tcW w:w="1573" w:type="dxa"/>
            <w:vMerge/>
            <w:vAlign w:val="center"/>
          </w:tcPr>
          <w:p w14:paraId="51C24903" w14:textId="77777777" w:rsidR="00B30658" w:rsidRPr="001D386E" w:rsidRDefault="00B30658" w:rsidP="00FA59A0">
            <w:pPr>
              <w:pStyle w:val="TAC"/>
              <w:rPr>
                <w:rFonts w:cs="Arial"/>
                <w:lang w:val="en-US" w:eastAsia="ja-JP"/>
              </w:rPr>
            </w:pPr>
          </w:p>
        </w:tc>
        <w:tc>
          <w:tcPr>
            <w:tcW w:w="767" w:type="dxa"/>
            <w:vAlign w:val="center"/>
          </w:tcPr>
          <w:p w14:paraId="2577D78D" w14:textId="77777777" w:rsidR="00B30658" w:rsidRPr="001D386E" w:rsidRDefault="00B30658" w:rsidP="00FA59A0">
            <w:pPr>
              <w:pStyle w:val="TAC"/>
              <w:rPr>
                <w:rFonts w:cs="Arial"/>
                <w:lang w:eastAsia="ja-JP"/>
              </w:rPr>
            </w:pPr>
            <w:r w:rsidRPr="001D386E">
              <w:rPr>
                <w:rFonts w:eastAsia="맑은 고딕" w:hint="eastAsia"/>
              </w:rPr>
              <w:t>7</w:t>
            </w:r>
          </w:p>
        </w:tc>
        <w:tc>
          <w:tcPr>
            <w:tcW w:w="3516" w:type="dxa"/>
            <w:gridSpan w:val="10"/>
            <w:vAlign w:val="center"/>
          </w:tcPr>
          <w:p w14:paraId="0194FF70" w14:textId="77777777" w:rsidR="00B30658" w:rsidRPr="001D386E" w:rsidRDefault="00B30658" w:rsidP="00FA59A0">
            <w:pPr>
              <w:pStyle w:val="TAC"/>
              <w:rPr>
                <w:rFonts w:cs="Arial"/>
              </w:rPr>
            </w:pPr>
            <w:r w:rsidRPr="001D386E">
              <w:rPr>
                <w:rFonts w:eastAsia="맑은 고딕" w:hint="eastAsia"/>
              </w:rPr>
              <w:t xml:space="preserve">See the CA_7A-7A Bandwidth combination set 3 in Table </w:t>
            </w:r>
            <w:r w:rsidRPr="001D386E">
              <w:rPr>
                <w:rFonts w:eastAsia="Calibri" w:cs="Arial"/>
                <w:lang w:val="en-US"/>
              </w:rPr>
              <w:t>5.6A.1-3</w:t>
            </w:r>
          </w:p>
        </w:tc>
        <w:tc>
          <w:tcPr>
            <w:tcW w:w="1187" w:type="dxa"/>
            <w:vMerge/>
            <w:vAlign w:val="center"/>
          </w:tcPr>
          <w:p w14:paraId="4C181C8A" w14:textId="77777777" w:rsidR="00B30658" w:rsidRPr="001D386E" w:rsidRDefault="00B30658" w:rsidP="00FA59A0">
            <w:pPr>
              <w:pStyle w:val="TAC"/>
              <w:rPr>
                <w:rFonts w:cs="Arial"/>
                <w:lang w:eastAsia="ja-JP"/>
              </w:rPr>
            </w:pPr>
          </w:p>
        </w:tc>
        <w:tc>
          <w:tcPr>
            <w:tcW w:w="1286" w:type="dxa"/>
            <w:vMerge/>
            <w:vAlign w:val="center"/>
          </w:tcPr>
          <w:p w14:paraId="540BC475" w14:textId="77777777" w:rsidR="00B30658" w:rsidRPr="001D386E" w:rsidRDefault="00B30658" w:rsidP="00FA59A0">
            <w:pPr>
              <w:pStyle w:val="TAC"/>
              <w:rPr>
                <w:rFonts w:cs="Arial"/>
              </w:rPr>
            </w:pPr>
          </w:p>
        </w:tc>
      </w:tr>
      <w:tr w:rsidR="00B30658" w:rsidRPr="001D386E" w14:paraId="7D80A40E" w14:textId="77777777" w:rsidTr="00B30658">
        <w:trPr>
          <w:jc w:val="center"/>
        </w:trPr>
        <w:tc>
          <w:tcPr>
            <w:tcW w:w="1594" w:type="dxa"/>
            <w:vMerge/>
            <w:vAlign w:val="center"/>
          </w:tcPr>
          <w:p w14:paraId="60E57C89" w14:textId="77777777" w:rsidR="00B30658" w:rsidRPr="001D386E" w:rsidRDefault="00B30658" w:rsidP="00FA59A0">
            <w:pPr>
              <w:pStyle w:val="TAC"/>
              <w:rPr>
                <w:rFonts w:eastAsia="SimSun" w:cs="Arial"/>
                <w:lang w:eastAsia="zh-TW"/>
              </w:rPr>
            </w:pPr>
          </w:p>
        </w:tc>
        <w:tc>
          <w:tcPr>
            <w:tcW w:w="1573" w:type="dxa"/>
            <w:vMerge/>
            <w:vAlign w:val="center"/>
          </w:tcPr>
          <w:p w14:paraId="5EE77D58" w14:textId="77777777" w:rsidR="00B30658" w:rsidRPr="001D386E" w:rsidRDefault="00B30658" w:rsidP="00FA59A0">
            <w:pPr>
              <w:pStyle w:val="TAC"/>
              <w:rPr>
                <w:rFonts w:cs="Arial"/>
                <w:lang w:val="en-US" w:eastAsia="ja-JP"/>
              </w:rPr>
            </w:pPr>
          </w:p>
        </w:tc>
        <w:tc>
          <w:tcPr>
            <w:tcW w:w="767" w:type="dxa"/>
            <w:vAlign w:val="center"/>
          </w:tcPr>
          <w:p w14:paraId="71C0702F" w14:textId="77777777" w:rsidR="00B30658" w:rsidRPr="001D386E" w:rsidRDefault="00B30658" w:rsidP="00FA59A0">
            <w:pPr>
              <w:pStyle w:val="TAC"/>
              <w:rPr>
                <w:rFonts w:cs="Arial"/>
                <w:lang w:eastAsia="ja-JP"/>
              </w:rPr>
            </w:pPr>
            <w:r w:rsidRPr="001D386E">
              <w:rPr>
                <w:rFonts w:eastAsia="맑은 고딕" w:hint="eastAsia"/>
              </w:rPr>
              <w:t>26</w:t>
            </w:r>
          </w:p>
        </w:tc>
        <w:tc>
          <w:tcPr>
            <w:tcW w:w="586" w:type="dxa"/>
            <w:gridSpan w:val="2"/>
            <w:vAlign w:val="center"/>
          </w:tcPr>
          <w:p w14:paraId="7E9CA565" w14:textId="77777777" w:rsidR="00B30658" w:rsidRPr="001D386E" w:rsidRDefault="00B30658" w:rsidP="00FA59A0">
            <w:pPr>
              <w:pStyle w:val="TAC"/>
              <w:rPr>
                <w:rFonts w:cs="Arial"/>
              </w:rPr>
            </w:pPr>
          </w:p>
        </w:tc>
        <w:tc>
          <w:tcPr>
            <w:tcW w:w="586" w:type="dxa"/>
            <w:gridSpan w:val="2"/>
            <w:vAlign w:val="center"/>
          </w:tcPr>
          <w:p w14:paraId="5A820A4D" w14:textId="77777777" w:rsidR="00B30658" w:rsidRPr="001D386E" w:rsidRDefault="00B30658" w:rsidP="00FA59A0">
            <w:pPr>
              <w:pStyle w:val="TAC"/>
              <w:rPr>
                <w:rFonts w:cs="Arial"/>
              </w:rPr>
            </w:pPr>
          </w:p>
        </w:tc>
        <w:tc>
          <w:tcPr>
            <w:tcW w:w="586" w:type="dxa"/>
            <w:vAlign w:val="center"/>
          </w:tcPr>
          <w:p w14:paraId="49D21A7E" w14:textId="77777777" w:rsidR="00B30658" w:rsidRPr="001D386E" w:rsidRDefault="00B30658" w:rsidP="00FA59A0">
            <w:pPr>
              <w:pStyle w:val="TAC"/>
              <w:rPr>
                <w:rFonts w:cs="Arial"/>
              </w:rPr>
            </w:pPr>
            <w:r w:rsidRPr="001D386E">
              <w:t>Yes</w:t>
            </w:r>
          </w:p>
        </w:tc>
        <w:tc>
          <w:tcPr>
            <w:tcW w:w="586" w:type="dxa"/>
            <w:vAlign w:val="center"/>
          </w:tcPr>
          <w:p w14:paraId="1C4F2A8B" w14:textId="77777777" w:rsidR="00B30658" w:rsidRPr="001D386E" w:rsidRDefault="00B30658" w:rsidP="00FA59A0">
            <w:pPr>
              <w:pStyle w:val="TAC"/>
              <w:rPr>
                <w:rFonts w:cs="Arial"/>
              </w:rPr>
            </w:pPr>
            <w:r w:rsidRPr="001D386E">
              <w:t>Yes</w:t>
            </w:r>
          </w:p>
        </w:tc>
        <w:tc>
          <w:tcPr>
            <w:tcW w:w="586" w:type="dxa"/>
            <w:gridSpan w:val="2"/>
            <w:vAlign w:val="center"/>
          </w:tcPr>
          <w:p w14:paraId="241FD703" w14:textId="77777777" w:rsidR="00B30658" w:rsidRPr="001D386E" w:rsidRDefault="00B30658" w:rsidP="00FA59A0">
            <w:pPr>
              <w:pStyle w:val="TAC"/>
              <w:rPr>
                <w:rFonts w:cs="Arial"/>
              </w:rPr>
            </w:pPr>
            <w:r w:rsidRPr="001D386E">
              <w:t>Yes</w:t>
            </w:r>
          </w:p>
        </w:tc>
        <w:tc>
          <w:tcPr>
            <w:tcW w:w="586" w:type="dxa"/>
            <w:gridSpan w:val="2"/>
            <w:vAlign w:val="center"/>
          </w:tcPr>
          <w:p w14:paraId="748850A0" w14:textId="77777777" w:rsidR="00B30658" w:rsidRPr="001D386E" w:rsidRDefault="00B30658" w:rsidP="00FA59A0">
            <w:pPr>
              <w:pStyle w:val="TAC"/>
              <w:rPr>
                <w:rFonts w:cs="Arial"/>
              </w:rPr>
            </w:pPr>
          </w:p>
        </w:tc>
        <w:tc>
          <w:tcPr>
            <w:tcW w:w="1187" w:type="dxa"/>
            <w:vMerge/>
            <w:vAlign w:val="center"/>
          </w:tcPr>
          <w:p w14:paraId="2C89EF5B" w14:textId="77777777" w:rsidR="00B30658" w:rsidRPr="001D386E" w:rsidRDefault="00B30658" w:rsidP="00FA59A0">
            <w:pPr>
              <w:pStyle w:val="TAC"/>
              <w:rPr>
                <w:rFonts w:cs="Arial"/>
                <w:lang w:eastAsia="ja-JP"/>
              </w:rPr>
            </w:pPr>
          </w:p>
        </w:tc>
        <w:tc>
          <w:tcPr>
            <w:tcW w:w="1286" w:type="dxa"/>
            <w:vMerge/>
            <w:vAlign w:val="center"/>
          </w:tcPr>
          <w:p w14:paraId="42B038D2" w14:textId="77777777" w:rsidR="00B30658" w:rsidRPr="001D386E" w:rsidRDefault="00B30658" w:rsidP="00FA59A0">
            <w:pPr>
              <w:pStyle w:val="TAC"/>
              <w:rPr>
                <w:rFonts w:cs="Arial"/>
              </w:rPr>
            </w:pPr>
          </w:p>
        </w:tc>
      </w:tr>
      <w:tr w:rsidR="00B30658" w:rsidRPr="001D386E" w14:paraId="2D10A81C" w14:textId="77777777" w:rsidTr="00B30658">
        <w:trPr>
          <w:jc w:val="center"/>
        </w:trPr>
        <w:tc>
          <w:tcPr>
            <w:tcW w:w="1594" w:type="dxa"/>
            <w:vMerge w:val="restart"/>
            <w:vAlign w:val="center"/>
          </w:tcPr>
          <w:p w14:paraId="4B22B023" w14:textId="77777777" w:rsidR="00B30658" w:rsidRPr="001D386E" w:rsidRDefault="00B30658" w:rsidP="00FA59A0">
            <w:pPr>
              <w:pStyle w:val="TAC"/>
              <w:rPr>
                <w:rFonts w:cs="Arial"/>
              </w:rPr>
            </w:pPr>
            <w:r w:rsidRPr="001D386E">
              <w:rPr>
                <w:rFonts w:eastAsia="SimSun" w:cs="Arial"/>
                <w:lang w:eastAsia="zh-TW"/>
              </w:rPr>
              <w:t>CA_1A-3A-</w:t>
            </w:r>
            <w:r w:rsidRPr="001D386E">
              <w:rPr>
                <w:rFonts w:eastAsia="SimSun" w:cs="Arial" w:hint="eastAsia"/>
                <w:lang w:eastAsia="zh-CN"/>
              </w:rPr>
              <w:t>7</w:t>
            </w:r>
            <w:r w:rsidRPr="001D386E">
              <w:rPr>
                <w:rFonts w:eastAsia="SimSun" w:cs="Arial"/>
                <w:lang w:eastAsia="zh-TW"/>
              </w:rPr>
              <w:t>A-</w:t>
            </w:r>
            <w:r w:rsidRPr="001D386E">
              <w:rPr>
                <w:rFonts w:eastAsia="SimSun" w:cs="Arial" w:hint="eastAsia"/>
                <w:lang w:eastAsia="zh-CN"/>
              </w:rPr>
              <w:t>8</w:t>
            </w:r>
            <w:r w:rsidRPr="001D386E">
              <w:rPr>
                <w:rFonts w:eastAsia="SimSun" w:cs="Arial"/>
                <w:lang w:eastAsia="zh-TW"/>
              </w:rPr>
              <w:t>A</w:t>
            </w:r>
          </w:p>
        </w:tc>
        <w:tc>
          <w:tcPr>
            <w:tcW w:w="1573" w:type="dxa"/>
            <w:vMerge w:val="restart"/>
            <w:vAlign w:val="center"/>
          </w:tcPr>
          <w:p w14:paraId="0CCBFCB8" w14:textId="77777777" w:rsidR="00B30658" w:rsidRPr="00247F0E" w:rsidRDefault="00B30658" w:rsidP="00FA59A0">
            <w:pPr>
              <w:pStyle w:val="TAC"/>
              <w:rPr>
                <w:rFonts w:cs="Arial"/>
                <w:lang w:val="en-US" w:eastAsia="ja-JP"/>
              </w:rPr>
            </w:pPr>
            <w:r w:rsidRPr="00247F0E">
              <w:rPr>
                <w:rFonts w:cs="Arial"/>
                <w:lang w:val="en-US" w:eastAsia="ja-JP"/>
              </w:rPr>
              <w:t xml:space="preserve">CA_1A-3A, CA_1A-7A, </w:t>
            </w:r>
            <w:r w:rsidRPr="00247F0E">
              <w:rPr>
                <w:rFonts w:cs="Arial"/>
                <w:szCs w:val="16"/>
                <w:lang w:eastAsia="ja-JP"/>
              </w:rPr>
              <w:t xml:space="preserve">CA_1A-8A, </w:t>
            </w:r>
            <w:r w:rsidRPr="00247F0E">
              <w:rPr>
                <w:rFonts w:cs="Arial"/>
                <w:lang w:val="en-US" w:eastAsia="ja-JP"/>
              </w:rPr>
              <w:t xml:space="preserve">CA_3A-7A, CA_3A-8A, </w:t>
            </w:r>
            <w:r w:rsidRPr="00247F0E">
              <w:rPr>
                <w:rFonts w:cs="Arial"/>
                <w:szCs w:val="16"/>
                <w:lang w:eastAsia="ja-JP"/>
              </w:rPr>
              <w:t>CA_7A-8A</w:t>
            </w:r>
          </w:p>
        </w:tc>
        <w:tc>
          <w:tcPr>
            <w:tcW w:w="767" w:type="dxa"/>
            <w:vAlign w:val="center"/>
          </w:tcPr>
          <w:p w14:paraId="08AAD5B2" w14:textId="77777777" w:rsidR="00B30658" w:rsidRPr="001D386E" w:rsidRDefault="00B30658" w:rsidP="00FA59A0">
            <w:pPr>
              <w:pStyle w:val="TAC"/>
              <w:rPr>
                <w:rFonts w:cs="Arial"/>
              </w:rPr>
            </w:pPr>
            <w:r w:rsidRPr="001D386E">
              <w:rPr>
                <w:rFonts w:cs="Arial" w:hint="eastAsia"/>
                <w:lang w:eastAsia="ja-JP"/>
              </w:rPr>
              <w:t>1</w:t>
            </w:r>
          </w:p>
        </w:tc>
        <w:tc>
          <w:tcPr>
            <w:tcW w:w="586" w:type="dxa"/>
            <w:gridSpan w:val="2"/>
            <w:vAlign w:val="center"/>
          </w:tcPr>
          <w:p w14:paraId="1CD4BFA5" w14:textId="77777777" w:rsidR="00B30658" w:rsidRPr="001D386E" w:rsidRDefault="00B30658" w:rsidP="00FA59A0">
            <w:pPr>
              <w:pStyle w:val="TAC"/>
              <w:rPr>
                <w:rFonts w:cs="Arial"/>
              </w:rPr>
            </w:pPr>
          </w:p>
        </w:tc>
        <w:tc>
          <w:tcPr>
            <w:tcW w:w="586" w:type="dxa"/>
            <w:gridSpan w:val="2"/>
            <w:vAlign w:val="center"/>
          </w:tcPr>
          <w:p w14:paraId="28C8D657" w14:textId="77777777" w:rsidR="00B30658" w:rsidRPr="001D386E" w:rsidRDefault="00B30658" w:rsidP="00FA59A0">
            <w:pPr>
              <w:pStyle w:val="TAC"/>
              <w:rPr>
                <w:rFonts w:cs="Arial"/>
              </w:rPr>
            </w:pPr>
          </w:p>
        </w:tc>
        <w:tc>
          <w:tcPr>
            <w:tcW w:w="586" w:type="dxa"/>
            <w:vAlign w:val="center"/>
          </w:tcPr>
          <w:p w14:paraId="3BD38054" w14:textId="77777777" w:rsidR="00B30658" w:rsidRPr="001D386E" w:rsidRDefault="00B30658" w:rsidP="00FA59A0">
            <w:pPr>
              <w:pStyle w:val="TAC"/>
              <w:rPr>
                <w:rFonts w:cs="Arial"/>
              </w:rPr>
            </w:pPr>
            <w:r w:rsidRPr="001D386E">
              <w:rPr>
                <w:rFonts w:cs="Arial"/>
              </w:rPr>
              <w:t>Yes</w:t>
            </w:r>
          </w:p>
        </w:tc>
        <w:tc>
          <w:tcPr>
            <w:tcW w:w="586" w:type="dxa"/>
            <w:vAlign w:val="center"/>
          </w:tcPr>
          <w:p w14:paraId="3BEEDD40"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55AAA5B5"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0EA3F935" w14:textId="77777777" w:rsidR="00B30658" w:rsidRPr="001D386E" w:rsidRDefault="00B30658" w:rsidP="00FA59A0">
            <w:pPr>
              <w:pStyle w:val="TAC"/>
              <w:rPr>
                <w:rFonts w:cs="Arial"/>
              </w:rPr>
            </w:pPr>
            <w:r w:rsidRPr="001D386E">
              <w:rPr>
                <w:rFonts w:cs="Arial"/>
              </w:rPr>
              <w:t>Yes</w:t>
            </w:r>
          </w:p>
        </w:tc>
        <w:tc>
          <w:tcPr>
            <w:tcW w:w="1187" w:type="dxa"/>
            <w:vMerge w:val="restart"/>
            <w:vAlign w:val="center"/>
          </w:tcPr>
          <w:p w14:paraId="439C21AC" w14:textId="77777777" w:rsidR="00B30658" w:rsidRPr="001D386E" w:rsidRDefault="00B30658" w:rsidP="00FA59A0">
            <w:pPr>
              <w:pStyle w:val="TAC"/>
              <w:rPr>
                <w:rFonts w:eastAsia="SimSun" w:cs="Arial"/>
                <w:lang w:eastAsia="zh-CN"/>
              </w:rPr>
            </w:pPr>
            <w:r w:rsidRPr="001D386E">
              <w:rPr>
                <w:rFonts w:cs="Arial" w:hint="eastAsia"/>
                <w:lang w:eastAsia="ja-JP"/>
              </w:rPr>
              <w:t>7</w:t>
            </w:r>
            <w:r w:rsidRPr="001D386E">
              <w:rPr>
                <w:rFonts w:eastAsia="SimSun" w:cs="Arial" w:hint="eastAsia"/>
                <w:lang w:eastAsia="zh-CN"/>
              </w:rPr>
              <w:t>0</w:t>
            </w:r>
          </w:p>
        </w:tc>
        <w:tc>
          <w:tcPr>
            <w:tcW w:w="1286" w:type="dxa"/>
            <w:vMerge w:val="restart"/>
            <w:vAlign w:val="center"/>
          </w:tcPr>
          <w:p w14:paraId="57C49EE5" w14:textId="77777777" w:rsidR="00B30658" w:rsidRPr="001D386E" w:rsidRDefault="00B30658" w:rsidP="00FA59A0">
            <w:pPr>
              <w:pStyle w:val="TAC"/>
              <w:rPr>
                <w:rFonts w:cs="Arial"/>
              </w:rPr>
            </w:pPr>
            <w:r w:rsidRPr="001D386E">
              <w:rPr>
                <w:rFonts w:cs="Arial"/>
              </w:rPr>
              <w:t>0</w:t>
            </w:r>
          </w:p>
        </w:tc>
      </w:tr>
      <w:tr w:rsidR="00B30658" w:rsidRPr="001D386E" w14:paraId="707BAE97" w14:textId="77777777" w:rsidTr="00B30658">
        <w:trPr>
          <w:jc w:val="center"/>
        </w:trPr>
        <w:tc>
          <w:tcPr>
            <w:tcW w:w="1594" w:type="dxa"/>
            <w:vMerge/>
            <w:vAlign w:val="center"/>
          </w:tcPr>
          <w:p w14:paraId="730E09BE" w14:textId="77777777" w:rsidR="00B30658" w:rsidRPr="001D386E" w:rsidRDefault="00B30658" w:rsidP="00FA59A0">
            <w:pPr>
              <w:pStyle w:val="TAC"/>
              <w:rPr>
                <w:rFonts w:cs="Arial"/>
              </w:rPr>
            </w:pPr>
          </w:p>
        </w:tc>
        <w:tc>
          <w:tcPr>
            <w:tcW w:w="1573" w:type="dxa"/>
            <w:vMerge/>
            <w:vAlign w:val="center"/>
          </w:tcPr>
          <w:p w14:paraId="7C98BA7A" w14:textId="77777777" w:rsidR="00B30658" w:rsidRPr="00247F0E" w:rsidRDefault="00B30658" w:rsidP="00FA59A0">
            <w:pPr>
              <w:pStyle w:val="TAC"/>
              <w:rPr>
                <w:rFonts w:cs="Arial"/>
                <w:lang w:val="en-US" w:eastAsia="ja-JP"/>
              </w:rPr>
            </w:pPr>
          </w:p>
        </w:tc>
        <w:tc>
          <w:tcPr>
            <w:tcW w:w="767" w:type="dxa"/>
            <w:vAlign w:val="center"/>
          </w:tcPr>
          <w:p w14:paraId="0A36CF49" w14:textId="77777777" w:rsidR="00B30658" w:rsidRPr="001D386E" w:rsidRDefault="00B30658" w:rsidP="00FA59A0">
            <w:pPr>
              <w:pStyle w:val="TAC"/>
              <w:rPr>
                <w:rFonts w:cs="Arial"/>
              </w:rPr>
            </w:pPr>
            <w:r w:rsidRPr="001D386E">
              <w:rPr>
                <w:rFonts w:cs="Arial" w:hint="eastAsia"/>
                <w:lang w:eastAsia="ja-JP"/>
              </w:rPr>
              <w:t>3</w:t>
            </w:r>
          </w:p>
        </w:tc>
        <w:tc>
          <w:tcPr>
            <w:tcW w:w="586" w:type="dxa"/>
            <w:gridSpan w:val="2"/>
            <w:vAlign w:val="center"/>
          </w:tcPr>
          <w:p w14:paraId="73BAEBD3" w14:textId="77777777" w:rsidR="00B30658" w:rsidRPr="001D386E" w:rsidRDefault="00B30658" w:rsidP="00FA59A0">
            <w:pPr>
              <w:pStyle w:val="TAC"/>
              <w:rPr>
                <w:rFonts w:cs="Arial"/>
              </w:rPr>
            </w:pPr>
          </w:p>
        </w:tc>
        <w:tc>
          <w:tcPr>
            <w:tcW w:w="586" w:type="dxa"/>
            <w:gridSpan w:val="2"/>
            <w:vAlign w:val="center"/>
          </w:tcPr>
          <w:p w14:paraId="64F5E25B" w14:textId="77777777" w:rsidR="00B30658" w:rsidRPr="001D386E" w:rsidRDefault="00B30658" w:rsidP="00FA59A0">
            <w:pPr>
              <w:pStyle w:val="TAC"/>
              <w:rPr>
                <w:rFonts w:cs="Arial"/>
              </w:rPr>
            </w:pPr>
          </w:p>
        </w:tc>
        <w:tc>
          <w:tcPr>
            <w:tcW w:w="586" w:type="dxa"/>
            <w:vAlign w:val="center"/>
          </w:tcPr>
          <w:p w14:paraId="47F99BB1" w14:textId="77777777" w:rsidR="00B30658" w:rsidRPr="001D386E" w:rsidRDefault="00B30658" w:rsidP="00FA59A0">
            <w:pPr>
              <w:pStyle w:val="TAC"/>
              <w:rPr>
                <w:rFonts w:cs="Arial"/>
              </w:rPr>
            </w:pPr>
            <w:r w:rsidRPr="001D386E">
              <w:rPr>
                <w:rFonts w:cs="Arial"/>
              </w:rPr>
              <w:t>Yes</w:t>
            </w:r>
          </w:p>
        </w:tc>
        <w:tc>
          <w:tcPr>
            <w:tcW w:w="586" w:type="dxa"/>
            <w:vAlign w:val="center"/>
          </w:tcPr>
          <w:p w14:paraId="4DD6BEF3"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42684E76"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3696EB12" w14:textId="77777777" w:rsidR="00B30658" w:rsidRPr="001D386E" w:rsidRDefault="00B30658" w:rsidP="00FA59A0">
            <w:pPr>
              <w:pStyle w:val="TAC"/>
              <w:rPr>
                <w:rFonts w:cs="Arial"/>
              </w:rPr>
            </w:pPr>
            <w:r w:rsidRPr="001D386E">
              <w:rPr>
                <w:rFonts w:cs="Arial"/>
              </w:rPr>
              <w:t>Yes</w:t>
            </w:r>
          </w:p>
        </w:tc>
        <w:tc>
          <w:tcPr>
            <w:tcW w:w="1187" w:type="dxa"/>
            <w:vMerge/>
            <w:vAlign w:val="center"/>
          </w:tcPr>
          <w:p w14:paraId="56C4E216" w14:textId="77777777" w:rsidR="00B30658" w:rsidRPr="001D386E" w:rsidRDefault="00B30658" w:rsidP="00FA59A0">
            <w:pPr>
              <w:pStyle w:val="TAC"/>
              <w:rPr>
                <w:rFonts w:cs="Arial"/>
              </w:rPr>
            </w:pPr>
          </w:p>
        </w:tc>
        <w:tc>
          <w:tcPr>
            <w:tcW w:w="1286" w:type="dxa"/>
            <w:vMerge/>
            <w:vAlign w:val="center"/>
          </w:tcPr>
          <w:p w14:paraId="5A2249F2" w14:textId="77777777" w:rsidR="00B30658" w:rsidRPr="001D386E" w:rsidRDefault="00B30658" w:rsidP="00FA59A0">
            <w:pPr>
              <w:pStyle w:val="TAC"/>
              <w:rPr>
                <w:rFonts w:cs="Arial"/>
              </w:rPr>
            </w:pPr>
          </w:p>
        </w:tc>
      </w:tr>
      <w:tr w:rsidR="00B30658" w:rsidRPr="001D386E" w14:paraId="55D44D99" w14:textId="77777777" w:rsidTr="00B30658">
        <w:trPr>
          <w:jc w:val="center"/>
        </w:trPr>
        <w:tc>
          <w:tcPr>
            <w:tcW w:w="1594" w:type="dxa"/>
            <w:vMerge/>
            <w:vAlign w:val="center"/>
          </w:tcPr>
          <w:p w14:paraId="53E5C35A" w14:textId="77777777" w:rsidR="00B30658" w:rsidRPr="001D386E" w:rsidRDefault="00B30658" w:rsidP="00FA59A0">
            <w:pPr>
              <w:pStyle w:val="TAC"/>
              <w:rPr>
                <w:rFonts w:cs="Arial"/>
              </w:rPr>
            </w:pPr>
          </w:p>
        </w:tc>
        <w:tc>
          <w:tcPr>
            <w:tcW w:w="1573" w:type="dxa"/>
            <w:vMerge/>
            <w:vAlign w:val="center"/>
          </w:tcPr>
          <w:p w14:paraId="30842E23" w14:textId="77777777" w:rsidR="00B30658" w:rsidRPr="00247F0E" w:rsidRDefault="00B30658" w:rsidP="00FA59A0">
            <w:pPr>
              <w:pStyle w:val="TAC"/>
              <w:rPr>
                <w:rFonts w:cs="Arial"/>
                <w:lang w:val="en-US" w:eastAsia="ja-JP"/>
              </w:rPr>
            </w:pPr>
          </w:p>
        </w:tc>
        <w:tc>
          <w:tcPr>
            <w:tcW w:w="767" w:type="dxa"/>
            <w:vAlign w:val="center"/>
          </w:tcPr>
          <w:p w14:paraId="59EAB168" w14:textId="77777777" w:rsidR="00B30658" w:rsidRPr="001D386E" w:rsidRDefault="00B30658" w:rsidP="00FA59A0">
            <w:pPr>
              <w:pStyle w:val="TAC"/>
              <w:rPr>
                <w:rFonts w:eastAsia="SimSun" w:cs="Arial"/>
                <w:lang w:eastAsia="zh-CN"/>
              </w:rPr>
            </w:pPr>
            <w:r w:rsidRPr="001D386E">
              <w:rPr>
                <w:rFonts w:eastAsia="SimSun" w:cs="Arial" w:hint="eastAsia"/>
                <w:lang w:eastAsia="zh-CN"/>
              </w:rPr>
              <w:t>7</w:t>
            </w:r>
          </w:p>
        </w:tc>
        <w:tc>
          <w:tcPr>
            <w:tcW w:w="586" w:type="dxa"/>
            <w:gridSpan w:val="2"/>
            <w:vAlign w:val="center"/>
          </w:tcPr>
          <w:p w14:paraId="1BA4C191" w14:textId="77777777" w:rsidR="00B30658" w:rsidRPr="001D386E" w:rsidRDefault="00B30658" w:rsidP="00FA59A0">
            <w:pPr>
              <w:pStyle w:val="TAC"/>
              <w:rPr>
                <w:rFonts w:cs="Arial"/>
              </w:rPr>
            </w:pPr>
          </w:p>
        </w:tc>
        <w:tc>
          <w:tcPr>
            <w:tcW w:w="586" w:type="dxa"/>
            <w:gridSpan w:val="2"/>
            <w:vAlign w:val="center"/>
          </w:tcPr>
          <w:p w14:paraId="1AA2A8E7" w14:textId="77777777" w:rsidR="00B30658" w:rsidRPr="001D386E" w:rsidRDefault="00B30658" w:rsidP="00FA59A0">
            <w:pPr>
              <w:pStyle w:val="TAC"/>
              <w:rPr>
                <w:rFonts w:cs="Arial"/>
              </w:rPr>
            </w:pPr>
          </w:p>
        </w:tc>
        <w:tc>
          <w:tcPr>
            <w:tcW w:w="586" w:type="dxa"/>
            <w:vAlign w:val="center"/>
          </w:tcPr>
          <w:p w14:paraId="6D36557F" w14:textId="77777777" w:rsidR="00B30658" w:rsidRPr="001D386E" w:rsidRDefault="00B30658" w:rsidP="00FA59A0">
            <w:pPr>
              <w:pStyle w:val="TAC"/>
              <w:rPr>
                <w:rFonts w:cs="Arial"/>
              </w:rPr>
            </w:pPr>
          </w:p>
        </w:tc>
        <w:tc>
          <w:tcPr>
            <w:tcW w:w="586" w:type="dxa"/>
            <w:vAlign w:val="center"/>
          </w:tcPr>
          <w:p w14:paraId="587AD016"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7A8DCC02"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2CD857C6" w14:textId="77777777" w:rsidR="00B30658" w:rsidRPr="001D386E" w:rsidRDefault="00B30658" w:rsidP="00FA59A0">
            <w:pPr>
              <w:pStyle w:val="TAC"/>
              <w:rPr>
                <w:rFonts w:cs="Arial"/>
              </w:rPr>
            </w:pPr>
            <w:r w:rsidRPr="001D386E">
              <w:rPr>
                <w:rFonts w:cs="Arial"/>
              </w:rPr>
              <w:t>Yes</w:t>
            </w:r>
          </w:p>
        </w:tc>
        <w:tc>
          <w:tcPr>
            <w:tcW w:w="1187" w:type="dxa"/>
            <w:vMerge/>
            <w:vAlign w:val="center"/>
          </w:tcPr>
          <w:p w14:paraId="02AC01E7" w14:textId="77777777" w:rsidR="00B30658" w:rsidRPr="001D386E" w:rsidRDefault="00B30658" w:rsidP="00FA59A0">
            <w:pPr>
              <w:pStyle w:val="TAC"/>
              <w:rPr>
                <w:rFonts w:cs="Arial"/>
              </w:rPr>
            </w:pPr>
          </w:p>
        </w:tc>
        <w:tc>
          <w:tcPr>
            <w:tcW w:w="1286" w:type="dxa"/>
            <w:vMerge/>
            <w:vAlign w:val="center"/>
          </w:tcPr>
          <w:p w14:paraId="1BD1AC86" w14:textId="77777777" w:rsidR="00B30658" w:rsidRPr="001D386E" w:rsidRDefault="00B30658" w:rsidP="00FA59A0">
            <w:pPr>
              <w:pStyle w:val="TAC"/>
              <w:rPr>
                <w:rFonts w:cs="Arial"/>
              </w:rPr>
            </w:pPr>
          </w:p>
        </w:tc>
      </w:tr>
      <w:tr w:rsidR="00B30658" w:rsidRPr="001D386E" w14:paraId="46B61F1E" w14:textId="77777777" w:rsidTr="00B30658">
        <w:trPr>
          <w:jc w:val="center"/>
        </w:trPr>
        <w:tc>
          <w:tcPr>
            <w:tcW w:w="1594" w:type="dxa"/>
            <w:vMerge/>
            <w:vAlign w:val="center"/>
          </w:tcPr>
          <w:p w14:paraId="4CB1CAE9" w14:textId="77777777" w:rsidR="00B30658" w:rsidRPr="001D386E" w:rsidRDefault="00B30658" w:rsidP="00FA59A0">
            <w:pPr>
              <w:pStyle w:val="TAC"/>
              <w:rPr>
                <w:rFonts w:cs="Arial"/>
              </w:rPr>
            </w:pPr>
          </w:p>
        </w:tc>
        <w:tc>
          <w:tcPr>
            <w:tcW w:w="1573" w:type="dxa"/>
            <w:vMerge/>
            <w:vAlign w:val="center"/>
          </w:tcPr>
          <w:p w14:paraId="5BC22ECD" w14:textId="77777777" w:rsidR="00B30658" w:rsidRPr="00247F0E" w:rsidRDefault="00B30658" w:rsidP="00FA59A0">
            <w:pPr>
              <w:pStyle w:val="TAC"/>
              <w:rPr>
                <w:rFonts w:cs="Arial"/>
                <w:lang w:val="en-US" w:eastAsia="ja-JP"/>
              </w:rPr>
            </w:pPr>
          </w:p>
        </w:tc>
        <w:tc>
          <w:tcPr>
            <w:tcW w:w="767" w:type="dxa"/>
            <w:vAlign w:val="center"/>
          </w:tcPr>
          <w:p w14:paraId="438A465D" w14:textId="77777777" w:rsidR="00B30658" w:rsidRPr="001D386E" w:rsidRDefault="00B30658" w:rsidP="00FA59A0">
            <w:pPr>
              <w:pStyle w:val="TAC"/>
              <w:rPr>
                <w:rFonts w:eastAsia="SimSun" w:cs="Arial"/>
                <w:lang w:eastAsia="zh-CN"/>
              </w:rPr>
            </w:pPr>
            <w:r w:rsidRPr="001D386E">
              <w:rPr>
                <w:rFonts w:eastAsia="SimSun" w:cs="Arial" w:hint="eastAsia"/>
                <w:lang w:eastAsia="zh-CN"/>
              </w:rPr>
              <w:t>8</w:t>
            </w:r>
          </w:p>
        </w:tc>
        <w:tc>
          <w:tcPr>
            <w:tcW w:w="586" w:type="dxa"/>
            <w:gridSpan w:val="2"/>
            <w:vAlign w:val="center"/>
          </w:tcPr>
          <w:p w14:paraId="2ABA3A19" w14:textId="77777777" w:rsidR="00B30658" w:rsidRPr="001D386E" w:rsidRDefault="00B30658" w:rsidP="00FA59A0">
            <w:pPr>
              <w:pStyle w:val="TAC"/>
              <w:rPr>
                <w:rFonts w:cs="Arial"/>
              </w:rPr>
            </w:pPr>
          </w:p>
        </w:tc>
        <w:tc>
          <w:tcPr>
            <w:tcW w:w="586" w:type="dxa"/>
            <w:gridSpan w:val="2"/>
            <w:vAlign w:val="center"/>
          </w:tcPr>
          <w:p w14:paraId="4553A287" w14:textId="77777777" w:rsidR="00B30658" w:rsidRPr="001D386E" w:rsidRDefault="00B30658" w:rsidP="00FA59A0">
            <w:pPr>
              <w:pStyle w:val="TAC"/>
              <w:rPr>
                <w:rFonts w:cs="Arial"/>
              </w:rPr>
            </w:pPr>
          </w:p>
        </w:tc>
        <w:tc>
          <w:tcPr>
            <w:tcW w:w="586" w:type="dxa"/>
            <w:vAlign w:val="center"/>
          </w:tcPr>
          <w:p w14:paraId="348EFFE4" w14:textId="77777777" w:rsidR="00B30658" w:rsidRPr="001D386E" w:rsidRDefault="00B30658" w:rsidP="00FA59A0">
            <w:pPr>
              <w:pStyle w:val="TAC"/>
              <w:rPr>
                <w:rFonts w:cs="Arial"/>
              </w:rPr>
            </w:pPr>
            <w:r w:rsidRPr="001D386E">
              <w:rPr>
                <w:rFonts w:cs="Arial"/>
              </w:rPr>
              <w:t>Yes</w:t>
            </w:r>
          </w:p>
        </w:tc>
        <w:tc>
          <w:tcPr>
            <w:tcW w:w="586" w:type="dxa"/>
            <w:vAlign w:val="center"/>
          </w:tcPr>
          <w:p w14:paraId="6CFBA86A"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0D78DB81" w14:textId="77777777" w:rsidR="00B30658" w:rsidRPr="001D386E" w:rsidRDefault="00B30658" w:rsidP="00FA59A0">
            <w:pPr>
              <w:pStyle w:val="TAC"/>
              <w:rPr>
                <w:rFonts w:cs="Arial"/>
              </w:rPr>
            </w:pPr>
          </w:p>
        </w:tc>
        <w:tc>
          <w:tcPr>
            <w:tcW w:w="586" w:type="dxa"/>
            <w:gridSpan w:val="2"/>
            <w:vAlign w:val="center"/>
          </w:tcPr>
          <w:p w14:paraId="7089940A" w14:textId="77777777" w:rsidR="00B30658" w:rsidRPr="001D386E" w:rsidRDefault="00B30658" w:rsidP="00FA59A0">
            <w:pPr>
              <w:pStyle w:val="TAC"/>
              <w:rPr>
                <w:rFonts w:cs="Arial"/>
              </w:rPr>
            </w:pPr>
          </w:p>
        </w:tc>
        <w:tc>
          <w:tcPr>
            <w:tcW w:w="1187" w:type="dxa"/>
            <w:vMerge/>
            <w:vAlign w:val="center"/>
          </w:tcPr>
          <w:p w14:paraId="69013BF7" w14:textId="77777777" w:rsidR="00B30658" w:rsidRPr="001D386E" w:rsidRDefault="00B30658" w:rsidP="00FA59A0">
            <w:pPr>
              <w:pStyle w:val="TAC"/>
              <w:rPr>
                <w:rFonts w:cs="Arial"/>
              </w:rPr>
            </w:pPr>
          </w:p>
        </w:tc>
        <w:tc>
          <w:tcPr>
            <w:tcW w:w="1286" w:type="dxa"/>
            <w:vMerge/>
            <w:vAlign w:val="center"/>
          </w:tcPr>
          <w:p w14:paraId="6F666824" w14:textId="77777777" w:rsidR="00B30658" w:rsidRPr="001D386E" w:rsidRDefault="00B30658" w:rsidP="00FA59A0">
            <w:pPr>
              <w:pStyle w:val="TAC"/>
              <w:rPr>
                <w:rFonts w:cs="Arial"/>
              </w:rPr>
            </w:pPr>
          </w:p>
        </w:tc>
      </w:tr>
      <w:tr w:rsidR="00B30658" w:rsidRPr="001D386E" w14:paraId="4EB4839E" w14:textId="77777777" w:rsidTr="00B30658">
        <w:trPr>
          <w:jc w:val="center"/>
        </w:trPr>
        <w:tc>
          <w:tcPr>
            <w:tcW w:w="1594" w:type="dxa"/>
            <w:vMerge/>
            <w:vAlign w:val="center"/>
          </w:tcPr>
          <w:p w14:paraId="53D4AD6B" w14:textId="77777777" w:rsidR="00B30658" w:rsidRPr="001D386E" w:rsidRDefault="00B30658" w:rsidP="00FA59A0">
            <w:pPr>
              <w:pStyle w:val="TAC"/>
              <w:rPr>
                <w:rFonts w:cs="Arial"/>
              </w:rPr>
            </w:pPr>
          </w:p>
        </w:tc>
        <w:tc>
          <w:tcPr>
            <w:tcW w:w="1573" w:type="dxa"/>
            <w:vMerge/>
            <w:vAlign w:val="center"/>
          </w:tcPr>
          <w:p w14:paraId="210DD4D0" w14:textId="77777777" w:rsidR="00B30658" w:rsidRPr="00247F0E" w:rsidRDefault="00B30658" w:rsidP="00FA59A0">
            <w:pPr>
              <w:pStyle w:val="TAC"/>
              <w:rPr>
                <w:rFonts w:cs="Arial"/>
                <w:lang w:val="en-US" w:eastAsia="ja-JP"/>
              </w:rPr>
            </w:pPr>
          </w:p>
        </w:tc>
        <w:tc>
          <w:tcPr>
            <w:tcW w:w="767" w:type="dxa"/>
            <w:vAlign w:val="center"/>
          </w:tcPr>
          <w:p w14:paraId="2AA9FB77" w14:textId="77777777" w:rsidR="00B30658" w:rsidRPr="001D386E" w:rsidRDefault="00B30658" w:rsidP="00FA59A0">
            <w:pPr>
              <w:pStyle w:val="TAC"/>
              <w:rPr>
                <w:rFonts w:eastAsia="SimSun" w:cs="Arial"/>
                <w:lang w:eastAsia="zh-CN"/>
              </w:rPr>
            </w:pPr>
            <w:r w:rsidRPr="001D386E">
              <w:rPr>
                <w:rFonts w:cs="Arial" w:hint="eastAsia"/>
                <w:lang w:eastAsia="ja-JP"/>
              </w:rPr>
              <w:t>1</w:t>
            </w:r>
          </w:p>
        </w:tc>
        <w:tc>
          <w:tcPr>
            <w:tcW w:w="586" w:type="dxa"/>
            <w:gridSpan w:val="2"/>
            <w:vAlign w:val="center"/>
          </w:tcPr>
          <w:p w14:paraId="5620DE25" w14:textId="77777777" w:rsidR="00B30658" w:rsidRPr="001D386E" w:rsidRDefault="00B30658" w:rsidP="00FA59A0">
            <w:pPr>
              <w:pStyle w:val="TAC"/>
              <w:rPr>
                <w:rFonts w:cs="Arial"/>
              </w:rPr>
            </w:pPr>
          </w:p>
        </w:tc>
        <w:tc>
          <w:tcPr>
            <w:tcW w:w="586" w:type="dxa"/>
            <w:gridSpan w:val="2"/>
            <w:vAlign w:val="center"/>
          </w:tcPr>
          <w:p w14:paraId="45F70A15" w14:textId="77777777" w:rsidR="00B30658" w:rsidRPr="001D386E" w:rsidRDefault="00B30658" w:rsidP="00FA59A0">
            <w:pPr>
              <w:pStyle w:val="TAC"/>
              <w:rPr>
                <w:rFonts w:cs="Arial"/>
              </w:rPr>
            </w:pPr>
          </w:p>
        </w:tc>
        <w:tc>
          <w:tcPr>
            <w:tcW w:w="586" w:type="dxa"/>
            <w:vAlign w:val="center"/>
          </w:tcPr>
          <w:p w14:paraId="314A9CE6" w14:textId="77777777" w:rsidR="00B30658" w:rsidRPr="001D386E" w:rsidRDefault="00B30658" w:rsidP="00FA59A0">
            <w:pPr>
              <w:pStyle w:val="TAC"/>
              <w:rPr>
                <w:rFonts w:cs="Arial"/>
              </w:rPr>
            </w:pPr>
            <w:r w:rsidRPr="001D386E">
              <w:rPr>
                <w:rFonts w:hint="eastAsia"/>
              </w:rPr>
              <w:t>Yes</w:t>
            </w:r>
          </w:p>
        </w:tc>
        <w:tc>
          <w:tcPr>
            <w:tcW w:w="586" w:type="dxa"/>
            <w:vAlign w:val="center"/>
          </w:tcPr>
          <w:p w14:paraId="1671F228" w14:textId="77777777" w:rsidR="00B30658" w:rsidRPr="001D386E" w:rsidRDefault="00B30658" w:rsidP="00FA59A0">
            <w:pPr>
              <w:pStyle w:val="TAC"/>
              <w:rPr>
                <w:rFonts w:cs="Arial"/>
              </w:rPr>
            </w:pPr>
            <w:r w:rsidRPr="001D386E">
              <w:t>Yes</w:t>
            </w:r>
          </w:p>
        </w:tc>
        <w:tc>
          <w:tcPr>
            <w:tcW w:w="586" w:type="dxa"/>
            <w:gridSpan w:val="2"/>
            <w:vAlign w:val="center"/>
          </w:tcPr>
          <w:p w14:paraId="2C63B0C3" w14:textId="77777777" w:rsidR="00B30658" w:rsidRPr="001D386E" w:rsidRDefault="00B30658" w:rsidP="00FA59A0">
            <w:pPr>
              <w:pStyle w:val="TAC"/>
              <w:rPr>
                <w:rFonts w:cs="Arial"/>
              </w:rPr>
            </w:pPr>
            <w:r w:rsidRPr="001D386E">
              <w:t>Yes</w:t>
            </w:r>
          </w:p>
        </w:tc>
        <w:tc>
          <w:tcPr>
            <w:tcW w:w="586" w:type="dxa"/>
            <w:gridSpan w:val="2"/>
            <w:vAlign w:val="center"/>
          </w:tcPr>
          <w:p w14:paraId="07810694" w14:textId="77777777" w:rsidR="00B30658" w:rsidRPr="001D386E" w:rsidRDefault="00B30658" w:rsidP="00FA59A0">
            <w:pPr>
              <w:pStyle w:val="TAC"/>
              <w:rPr>
                <w:rFonts w:cs="Arial"/>
              </w:rPr>
            </w:pPr>
            <w:r w:rsidRPr="001D386E">
              <w:t>Yes</w:t>
            </w:r>
          </w:p>
        </w:tc>
        <w:tc>
          <w:tcPr>
            <w:tcW w:w="1187" w:type="dxa"/>
            <w:vMerge w:val="restart"/>
            <w:vAlign w:val="center"/>
          </w:tcPr>
          <w:p w14:paraId="7BE61828" w14:textId="77777777" w:rsidR="00B30658" w:rsidRPr="001D386E" w:rsidRDefault="00B30658" w:rsidP="00FA59A0">
            <w:pPr>
              <w:pStyle w:val="TAC"/>
              <w:rPr>
                <w:rFonts w:cs="Arial"/>
              </w:rPr>
            </w:pPr>
            <w:r w:rsidRPr="001D386E">
              <w:rPr>
                <w:rFonts w:cs="Arial"/>
              </w:rPr>
              <w:t>70</w:t>
            </w:r>
          </w:p>
        </w:tc>
        <w:tc>
          <w:tcPr>
            <w:tcW w:w="1286" w:type="dxa"/>
            <w:vMerge w:val="restart"/>
            <w:vAlign w:val="center"/>
          </w:tcPr>
          <w:p w14:paraId="45399FCE" w14:textId="77777777" w:rsidR="00B30658" w:rsidRPr="001D386E" w:rsidRDefault="00B30658" w:rsidP="00FA59A0">
            <w:pPr>
              <w:pStyle w:val="TAC"/>
              <w:rPr>
                <w:rFonts w:cs="Arial"/>
              </w:rPr>
            </w:pPr>
            <w:r w:rsidRPr="001D386E">
              <w:rPr>
                <w:rFonts w:cs="Arial"/>
              </w:rPr>
              <w:t>1</w:t>
            </w:r>
          </w:p>
        </w:tc>
      </w:tr>
      <w:tr w:rsidR="00B30658" w:rsidRPr="001D386E" w14:paraId="505EA14E" w14:textId="77777777" w:rsidTr="00B30658">
        <w:trPr>
          <w:jc w:val="center"/>
        </w:trPr>
        <w:tc>
          <w:tcPr>
            <w:tcW w:w="1594" w:type="dxa"/>
            <w:vMerge/>
            <w:vAlign w:val="center"/>
          </w:tcPr>
          <w:p w14:paraId="7E2A1FCF" w14:textId="77777777" w:rsidR="00B30658" w:rsidRPr="001D386E" w:rsidRDefault="00B30658" w:rsidP="00FA59A0">
            <w:pPr>
              <w:pStyle w:val="TAC"/>
              <w:rPr>
                <w:rFonts w:cs="Arial"/>
              </w:rPr>
            </w:pPr>
          </w:p>
        </w:tc>
        <w:tc>
          <w:tcPr>
            <w:tcW w:w="1573" w:type="dxa"/>
            <w:vMerge/>
            <w:vAlign w:val="center"/>
          </w:tcPr>
          <w:p w14:paraId="3113391E" w14:textId="77777777" w:rsidR="00B30658" w:rsidRPr="00247F0E" w:rsidRDefault="00B30658" w:rsidP="00FA59A0">
            <w:pPr>
              <w:pStyle w:val="TAC"/>
              <w:rPr>
                <w:rFonts w:cs="Arial"/>
                <w:lang w:val="en-US" w:eastAsia="ja-JP"/>
              </w:rPr>
            </w:pPr>
          </w:p>
        </w:tc>
        <w:tc>
          <w:tcPr>
            <w:tcW w:w="767" w:type="dxa"/>
            <w:vAlign w:val="center"/>
          </w:tcPr>
          <w:p w14:paraId="4983038C" w14:textId="77777777" w:rsidR="00B30658" w:rsidRPr="001D386E" w:rsidRDefault="00B30658" w:rsidP="00FA59A0">
            <w:pPr>
              <w:pStyle w:val="TAC"/>
              <w:rPr>
                <w:rFonts w:eastAsia="SimSun" w:cs="Arial"/>
                <w:lang w:eastAsia="zh-CN"/>
              </w:rPr>
            </w:pPr>
            <w:r w:rsidRPr="001D386E">
              <w:rPr>
                <w:rFonts w:cs="Arial" w:hint="eastAsia"/>
                <w:lang w:eastAsia="ja-JP"/>
              </w:rPr>
              <w:t>3</w:t>
            </w:r>
          </w:p>
        </w:tc>
        <w:tc>
          <w:tcPr>
            <w:tcW w:w="586" w:type="dxa"/>
            <w:gridSpan w:val="2"/>
            <w:vAlign w:val="center"/>
          </w:tcPr>
          <w:p w14:paraId="422BEEEC" w14:textId="77777777" w:rsidR="00B30658" w:rsidRPr="001D386E" w:rsidRDefault="00B30658" w:rsidP="00FA59A0">
            <w:pPr>
              <w:pStyle w:val="TAC"/>
              <w:rPr>
                <w:rFonts w:cs="Arial"/>
              </w:rPr>
            </w:pPr>
          </w:p>
        </w:tc>
        <w:tc>
          <w:tcPr>
            <w:tcW w:w="586" w:type="dxa"/>
            <w:gridSpan w:val="2"/>
            <w:vAlign w:val="center"/>
          </w:tcPr>
          <w:p w14:paraId="2A799E24" w14:textId="77777777" w:rsidR="00B30658" w:rsidRPr="001D386E" w:rsidRDefault="00B30658" w:rsidP="00FA59A0">
            <w:pPr>
              <w:pStyle w:val="TAC"/>
              <w:rPr>
                <w:rFonts w:cs="Arial"/>
              </w:rPr>
            </w:pPr>
          </w:p>
        </w:tc>
        <w:tc>
          <w:tcPr>
            <w:tcW w:w="586" w:type="dxa"/>
            <w:vAlign w:val="center"/>
          </w:tcPr>
          <w:p w14:paraId="16B48CB8" w14:textId="77777777" w:rsidR="00B30658" w:rsidRPr="001D386E" w:rsidRDefault="00B30658" w:rsidP="00FA59A0">
            <w:pPr>
              <w:pStyle w:val="TAC"/>
              <w:rPr>
                <w:rFonts w:cs="Arial"/>
              </w:rPr>
            </w:pPr>
            <w:r w:rsidRPr="001D386E">
              <w:rPr>
                <w:rFonts w:hint="eastAsia"/>
              </w:rPr>
              <w:t>Yes</w:t>
            </w:r>
          </w:p>
        </w:tc>
        <w:tc>
          <w:tcPr>
            <w:tcW w:w="586" w:type="dxa"/>
            <w:vAlign w:val="center"/>
          </w:tcPr>
          <w:p w14:paraId="278726D1" w14:textId="77777777" w:rsidR="00B30658" w:rsidRPr="001D386E" w:rsidRDefault="00B30658" w:rsidP="00FA59A0">
            <w:pPr>
              <w:pStyle w:val="TAC"/>
              <w:rPr>
                <w:rFonts w:cs="Arial"/>
              </w:rPr>
            </w:pPr>
            <w:r w:rsidRPr="001D386E">
              <w:t>Yes</w:t>
            </w:r>
          </w:p>
        </w:tc>
        <w:tc>
          <w:tcPr>
            <w:tcW w:w="586" w:type="dxa"/>
            <w:gridSpan w:val="2"/>
            <w:vAlign w:val="center"/>
          </w:tcPr>
          <w:p w14:paraId="06E8EDB5" w14:textId="77777777" w:rsidR="00B30658" w:rsidRPr="001D386E" w:rsidRDefault="00B30658" w:rsidP="00FA59A0">
            <w:pPr>
              <w:pStyle w:val="TAC"/>
              <w:rPr>
                <w:rFonts w:cs="Arial"/>
              </w:rPr>
            </w:pPr>
            <w:r w:rsidRPr="001D386E">
              <w:t>Yes</w:t>
            </w:r>
          </w:p>
        </w:tc>
        <w:tc>
          <w:tcPr>
            <w:tcW w:w="586" w:type="dxa"/>
            <w:gridSpan w:val="2"/>
            <w:vAlign w:val="center"/>
          </w:tcPr>
          <w:p w14:paraId="30F3DAB3" w14:textId="77777777" w:rsidR="00B30658" w:rsidRPr="001D386E" w:rsidRDefault="00B30658" w:rsidP="00FA59A0">
            <w:pPr>
              <w:pStyle w:val="TAC"/>
              <w:rPr>
                <w:rFonts w:cs="Arial"/>
              </w:rPr>
            </w:pPr>
            <w:r w:rsidRPr="001D386E">
              <w:t>Yes</w:t>
            </w:r>
          </w:p>
        </w:tc>
        <w:tc>
          <w:tcPr>
            <w:tcW w:w="1187" w:type="dxa"/>
            <w:vMerge/>
            <w:vAlign w:val="center"/>
          </w:tcPr>
          <w:p w14:paraId="1619C35F" w14:textId="77777777" w:rsidR="00B30658" w:rsidRPr="001D386E" w:rsidRDefault="00B30658" w:rsidP="00FA59A0">
            <w:pPr>
              <w:pStyle w:val="TAC"/>
              <w:rPr>
                <w:rFonts w:cs="Arial"/>
              </w:rPr>
            </w:pPr>
          </w:p>
        </w:tc>
        <w:tc>
          <w:tcPr>
            <w:tcW w:w="1286" w:type="dxa"/>
            <w:vMerge/>
            <w:vAlign w:val="center"/>
          </w:tcPr>
          <w:p w14:paraId="7568CBC8" w14:textId="77777777" w:rsidR="00B30658" w:rsidRPr="001D386E" w:rsidRDefault="00B30658" w:rsidP="00FA59A0">
            <w:pPr>
              <w:pStyle w:val="TAC"/>
              <w:rPr>
                <w:rFonts w:cs="Arial"/>
              </w:rPr>
            </w:pPr>
          </w:p>
        </w:tc>
      </w:tr>
      <w:tr w:rsidR="00B30658" w:rsidRPr="001D386E" w14:paraId="368A32A2" w14:textId="77777777" w:rsidTr="00B30658">
        <w:trPr>
          <w:jc w:val="center"/>
        </w:trPr>
        <w:tc>
          <w:tcPr>
            <w:tcW w:w="1594" w:type="dxa"/>
            <w:vMerge/>
            <w:vAlign w:val="center"/>
          </w:tcPr>
          <w:p w14:paraId="595F0BAB" w14:textId="77777777" w:rsidR="00B30658" w:rsidRPr="001D386E" w:rsidRDefault="00B30658" w:rsidP="00FA59A0">
            <w:pPr>
              <w:pStyle w:val="TAC"/>
              <w:rPr>
                <w:rFonts w:cs="Arial"/>
              </w:rPr>
            </w:pPr>
          </w:p>
        </w:tc>
        <w:tc>
          <w:tcPr>
            <w:tcW w:w="1573" w:type="dxa"/>
            <w:vMerge/>
            <w:vAlign w:val="center"/>
          </w:tcPr>
          <w:p w14:paraId="2E4F9343" w14:textId="77777777" w:rsidR="00B30658" w:rsidRPr="00247F0E" w:rsidRDefault="00B30658" w:rsidP="00FA59A0">
            <w:pPr>
              <w:pStyle w:val="TAC"/>
              <w:rPr>
                <w:rFonts w:cs="Arial"/>
                <w:lang w:val="en-US" w:eastAsia="ja-JP"/>
              </w:rPr>
            </w:pPr>
          </w:p>
        </w:tc>
        <w:tc>
          <w:tcPr>
            <w:tcW w:w="767" w:type="dxa"/>
            <w:vAlign w:val="center"/>
          </w:tcPr>
          <w:p w14:paraId="3DD139A5" w14:textId="77777777" w:rsidR="00B30658" w:rsidRPr="001D386E" w:rsidRDefault="00B30658" w:rsidP="00FA59A0">
            <w:pPr>
              <w:pStyle w:val="TAC"/>
              <w:rPr>
                <w:rFonts w:eastAsia="SimSun" w:cs="Arial"/>
                <w:lang w:eastAsia="zh-CN"/>
              </w:rPr>
            </w:pPr>
            <w:r w:rsidRPr="001D386E">
              <w:rPr>
                <w:rFonts w:eastAsia="SimSun" w:cs="Arial" w:hint="eastAsia"/>
                <w:lang w:eastAsia="zh-CN"/>
              </w:rPr>
              <w:t>7</w:t>
            </w:r>
          </w:p>
        </w:tc>
        <w:tc>
          <w:tcPr>
            <w:tcW w:w="586" w:type="dxa"/>
            <w:gridSpan w:val="2"/>
            <w:vAlign w:val="center"/>
          </w:tcPr>
          <w:p w14:paraId="1E9D53A6" w14:textId="77777777" w:rsidR="00B30658" w:rsidRPr="001D386E" w:rsidRDefault="00B30658" w:rsidP="00FA59A0">
            <w:pPr>
              <w:pStyle w:val="TAC"/>
              <w:rPr>
                <w:rFonts w:cs="Arial"/>
              </w:rPr>
            </w:pPr>
          </w:p>
        </w:tc>
        <w:tc>
          <w:tcPr>
            <w:tcW w:w="586" w:type="dxa"/>
            <w:gridSpan w:val="2"/>
            <w:vAlign w:val="center"/>
          </w:tcPr>
          <w:p w14:paraId="149EBF94" w14:textId="77777777" w:rsidR="00B30658" w:rsidRPr="001D386E" w:rsidRDefault="00B30658" w:rsidP="00FA59A0">
            <w:pPr>
              <w:pStyle w:val="TAC"/>
              <w:rPr>
                <w:rFonts w:cs="Arial"/>
              </w:rPr>
            </w:pPr>
          </w:p>
        </w:tc>
        <w:tc>
          <w:tcPr>
            <w:tcW w:w="586" w:type="dxa"/>
            <w:vAlign w:val="center"/>
          </w:tcPr>
          <w:p w14:paraId="2928540E" w14:textId="77777777" w:rsidR="00B30658" w:rsidRPr="001D386E" w:rsidRDefault="00B30658" w:rsidP="00FA59A0">
            <w:pPr>
              <w:pStyle w:val="TAC"/>
              <w:rPr>
                <w:rFonts w:cs="Arial"/>
              </w:rPr>
            </w:pPr>
            <w:r w:rsidRPr="001D386E">
              <w:rPr>
                <w:rFonts w:hint="eastAsia"/>
              </w:rPr>
              <w:t>Yes</w:t>
            </w:r>
          </w:p>
        </w:tc>
        <w:tc>
          <w:tcPr>
            <w:tcW w:w="586" w:type="dxa"/>
            <w:vAlign w:val="center"/>
          </w:tcPr>
          <w:p w14:paraId="0B2D54E9" w14:textId="77777777" w:rsidR="00B30658" w:rsidRPr="001D386E" w:rsidRDefault="00B30658" w:rsidP="00FA59A0">
            <w:pPr>
              <w:pStyle w:val="TAC"/>
              <w:rPr>
                <w:rFonts w:cs="Arial"/>
              </w:rPr>
            </w:pPr>
            <w:r w:rsidRPr="001D386E">
              <w:t>Yes</w:t>
            </w:r>
          </w:p>
        </w:tc>
        <w:tc>
          <w:tcPr>
            <w:tcW w:w="586" w:type="dxa"/>
            <w:gridSpan w:val="2"/>
            <w:vAlign w:val="center"/>
          </w:tcPr>
          <w:p w14:paraId="651F2E7B" w14:textId="77777777" w:rsidR="00B30658" w:rsidRPr="001D386E" w:rsidRDefault="00B30658" w:rsidP="00FA59A0">
            <w:pPr>
              <w:pStyle w:val="TAC"/>
              <w:rPr>
                <w:rFonts w:cs="Arial"/>
              </w:rPr>
            </w:pPr>
            <w:r w:rsidRPr="001D386E">
              <w:rPr>
                <w:rFonts w:hint="eastAsia"/>
              </w:rPr>
              <w:t>Yes</w:t>
            </w:r>
          </w:p>
        </w:tc>
        <w:tc>
          <w:tcPr>
            <w:tcW w:w="586" w:type="dxa"/>
            <w:gridSpan w:val="2"/>
            <w:vAlign w:val="center"/>
          </w:tcPr>
          <w:p w14:paraId="78471B97" w14:textId="77777777" w:rsidR="00B30658" w:rsidRPr="001D386E" w:rsidRDefault="00B30658" w:rsidP="00FA59A0">
            <w:pPr>
              <w:pStyle w:val="TAC"/>
              <w:rPr>
                <w:rFonts w:cs="Arial"/>
              </w:rPr>
            </w:pPr>
            <w:r w:rsidRPr="001D386E">
              <w:t>Yes</w:t>
            </w:r>
          </w:p>
        </w:tc>
        <w:tc>
          <w:tcPr>
            <w:tcW w:w="1187" w:type="dxa"/>
            <w:vMerge/>
            <w:vAlign w:val="center"/>
          </w:tcPr>
          <w:p w14:paraId="5AFA7A2C" w14:textId="77777777" w:rsidR="00B30658" w:rsidRPr="001D386E" w:rsidRDefault="00B30658" w:rsidP="00FA59A0">
            <w:pPr>
              <w:pStyle w:val="TAC"/>
              <w:rPr>
                <w:rFonts w:cs="Arial"/>
              </w:rPr>
            </w:pPr>
          </w:p>
        </w:tc>
        <w:tc>
          <w:tcPr>
            <w:tcW w:w="1286" w:type="dxa"/>
            <w:vMerge/>
            <w:vAlign w:val="center"/>
          </w:tcPr>
          <w:p w14:paraId="562DCFD0" w14:textId="77777777" w:rsidR="00B30658" w:rsidRPr="001D386E" w:rsidRDefault="00B30658" w:rsidP="00FA59A0">
            <w:pPr>
              <w:pStyle w:val="TAC"/>
              <w:rPr>
                <w:rFonts w:cs="Arial"/>
              </w:rPr>
            </w:pPr>
          </w:p>
        </w:tc>
      </w:tr>
      <w:tr w:rsidR="00B30658" w:rsidRPr="001D386E" w14:paraId="46A8CB92" w14:textId="77777777" w:rsidTr="00B30658">
        <w:trPr>
          <w:jc w:val="center"/>
        </w:trPr>
        <w:tc>
          <w:tcPr>
            <w:tcW w:w="1594" w:type="dxa"/>
            <w:vMerge/>
            <w:vAlign w:val="center"/>
          </w:tcPr>
          <w:p w14:paraId="6EC5430C" w14:textId="77777777" w:rsidR="00B30658" w:rsidRPr="001D386E" w:rsidRDefault="00B30658" w:rsidP="00FA59A0">
            <w:pPr>
              <w:pStyle w:val="TAC"/>
              <w:rPr>
                <w:rFonts w:cs="Arial"/>
              </w:rPr>
            </w:pPr>
          </w:p>
        </w:tc>
        <w:tc>
          <w:tcPr>
            <w:tcW w:w="1573" w:type="dxa"/>
            <w:vMerge/>
            <w:vAlign w:val="center"/>
          </w:tcPr>
          <w:p w14:paraId="20AA072B" w14:textId="77777777" w:rsidR="00B30658" w:rsidRPr="00247F0E" w:rsidRDefault="00B30658" w:rsidP="00FA59A0">
            <w:pPr>
              <w:pStyle w:val="TAC"/>
              <w:rPr>
                <w:rFonts w:cs="Arial"/>
                <w:lang w:val="en-US" w:eastAsia="ja-JP"/>
              </w:rPr>
            </w:pPr>
          </w:p>
        </w:tc>
        <w:tc>
          <w:tcPr>
            <w:tcW w:w="767" w:type="dxa"/>
            <w:vAlign w:val="center"/>
          </w:tcPr>
          <w:p w14:paraId="35E1AE00" w14:textId="77777777" w:rsidR="00B30658" w:rsidRPr="001D386E" w:rsidRDefault="00B30658" w:rsidP="00FA59A0">
            <w:pPr>
              <w:pStyle w:val="TAC"/>
              <w:rPr>
                <w:rFonts w:eastAsia="SimSun" w:cs="Arial"/>
                <w:lang w:eastAsia="zh-CN"/>
              </w:rPr>
            </w:pPr>
            <w:r w:rsidRPr="001D386E">
              <w:rPr>
                <w:rFonts w:eastAsia="SimSun" w:cs="Arial" w:hint="eastAsia"/>
                <w:lang w:eastAsia="zh-CN"/>
              </w:rPr>
              <w:t>8</w:t>
            </w:r>
          </w:p>
        </w:tc>
        <w:tc>
          <w:tcPr>
            <w:tcW w:w="586" w:type="dxa"/>
            <w:gridSpan w:val="2"/>
            <w:vAlign w:val="center"/>
          </w:tcPr>
          <w:p w14:paraId="2DDD0460" w14:textId="77777777" w:rsidR="00B30658" w:rsidRPr="001D386E" w:rsidRDefault="00B30658" w:rsidP="00FA59A0">
            <w:pPr>
              <w:pStyle w:val="TAC"/>
              <w:rPr>
                <w:rFonts w:cs="Arial"/>
              </w:rPr>
            </w:pPr>
          </w:p>
        </w:tc>
        <w:tc>
          <w:tcPr>
            <w:tcW w:w="586" w:type="dxa"/>
            <w:gridSpan w:val="2"/>
            <w:vAlign w:val="center"/>
          </w:tcPr>
          <w:p w14:paraId="12FDB091" w14:textId="77777777" w:rsidR="00B30658" w:rsidRPr="001D386E" w:rsidRDefault="00B30658" w:rsidP="00FA59A0">
            <w:pPr>
              <w:pStyle w:val="TAC"/>
              <w:rPr>
                <w:rFonts w:cs="Arial"/>
              </w:rPr>
            </w:pPr>
          </w:p>
        </w:tc>
        <w:tc>
          <w:tcPr>
            <w:tcW w:w="586" w:type="dxa"/>
            <w:vAlign w:val="center"/>
          </w:tcPr>
          <w:p w14:paraId="296B6E6A" w14:textId="77777777" w:rsidR="00B30658" w:rsidRPr="001D386E" w:rsidRDefault="00B30658" w:rsidP="00FA59A0">
            <w:pPr>
              <w:pStyle w:val="TAC"/>
              <w:rPr>
                <w:rFonts w:cs="Arial"/>
              </w:rPr>
            </w:pPr>
            <w:r w:rsidRPr="001D386E">
              <w:rPr>
                <w:rFonts w:hint="eastAsia"/>
              </w:rPr>
              <w:t>Yes</w:t>
            </w:r>
          </w:p>
        </w:tc>
        <w:tc>
          <w:tcPr>
            <w:tcW w:w="586" w:type="dxa"/>
            <w:vAlign w:val="center"/>
          </w:tcPr>
          <w:p w14:paraId="197793C7" w14:textId="77777777" w:rsidR="00B30658" w:rsidRPr="001D386E" w:rsidRDefault="00B30658" w:rsidP="00FA59A0">
            <w:pPr>
              <w:pStyle w:val="TAC"/>
              <w:rPr>
                <w:rFonts w:cs="Arial"/>
              </w:rPr>
            </w:pPr>
            <w:r w:rsidRPr="001D386E">
              <w:t>Yes</w:t>
            </w:r>
          </w:p>
        </w:tc>
        <w:tc>
          <w:tcPr>
            <w:tcW w:w="586" w:type="dxa"/>
            <w:gridSpan w:val="2"/>
            <w:vAlign w:val="center"/>
          </w:tcPr>
          <w:p w14:paraId="1B6D06C5" w14:textId="77777777" w:rsidR="00B30658" w:rsidRPr="001D386E" w:rsidRDefault="00B30658" w:rsidP="00FA59A0">
            <w:pPr>
              <w:pStyle w:val="TAC"/>
              <w:rPr>
                <w:rFonts w:cs="Arial"/>
              </w:rPr>
            </w:pPr>
          </w:p>
        </w:tc>
        <w:tc>
          <w:tcPr>
            <w:tcW w:w="586" w:type="dxa"/>
            <w:gridSpan w:val="2"/>
            <w:vAlign w:val="center"/>
          </w:tcPr>
          <w:p w14:paraId="40A9865D" w14:textId="77777777" w:rsidR="00B30658" w:rsidRPr="001D386E" w:rsidRDefault="00B30658" w:rsidP="00FA59A0">
            <w:pPr>
              <w:pStyle w:val="TAC"/>
              <w:rPr>
                <w:rFonts w:cs="Arial"/>
              </w:rPr>
            </w:pPr>
          </w:p>
        </w:tc>
        <w:tc>
          <w:tcPr>
            <w:tcW w:w="1187" w:type="dxa"/>
            <w:vMerge/>
            <w:vAlign w:val="center"/>
          </w:tcPr>
          <w:p w14:paraId="42946C9C" w14:textId="77777777" w:rsidR="00B30658" w:rsidRPr="001D386E" w:rsidRDefault="00B30658" w:rsidP="00FA59A0">
            <w:pPr>
              <w:pStyle w:val="TAC"/>
              <w:rPr>
                <w:rFonts w:cs="Arial"/>
              </w:rPr>
            </w:pPr>
          </w:p>
        </w:tc>
        <w:tc>
          <w:tcPr>
            <w:tcW w:w="1286" w:type="dxa"/>
            <w:vMerge/>
            <w:vAlign w:val="center"/>
          </w:tcPr>
          <w:p w14:paraId="531779CF" w14:textId="77777777" w:rsidR="00B30658" w:rsidRPr="001D386E" w:rsidRDefault="00B30658" w:rsidP="00FA59A0">
            <w:pPr>
              <w:pStyle w:val="TAC"/>
              <w:rPr>
                <w:rFonts w:cs="Arial"/>
              </w:rPr>
            </w:pPr>
          </w:p>
        </w:tc>
      </w:tr>
      <w:tr w:rsidR="00B30658" w:rsidRPr="001D386E" w14:paraId="08BF325C" w14:textId="77777777" w:rsidTr="00B30658">
        <w:trPr>
          <w:jc w:val="center"/>
        </w:trPr>
        <w:tc>
          <w:tcPr>
            <w:tcW w:w="1594" w:type="dxa"/>
            <w:vMerge w:val="restart"/>
            <w:vAlign w:val="center"/>
          </w:tcPr>
          <w:p w14:paraId="549683EB" w14:textId="77777777" w:rsidR="00B30658" w:rsidRPr="001D386E" w:rsidRDefault="00B30658" w:rsidP="00FA59A0">
            <w:pPr>
              <w:pStyle w:val="TAC"/>
              <w:rPr>
                <w:rFonts w:eastAsia="SimSun" w:cs="Arial"/>
                <w:lang w:val="en-US" w:eastAsia="zh-TW"/>
              </w:rPr>
            </w:pPr>
            <w:r w:rsidRPr="001D386E">
              <w:rPr>
                <w:lang w:val="en-US"/>
              </w:rPr>
              <w:t>CA_1A-3C-7A-8A</w:t>
            </w:r>
          </w:p>
        </w:tc>
        <w:tc>
          <w:tcPr>
            <w:tcW w:w="1573" w:type="dxa"/>
            <w:vMerge w:val="restart"/>
            <w:vAlign w:val="center"/>
          </w:tcPr>
          <w:p w14:paraId="2D4FAD15" w14:textId="77777777" w:rsidR="00B30658" w:rsidRDefault="00B30658" w:rsidP="00FA59A0">
            <w:pPr>
              <w:pStyle w:val="TAC"/>
              <w:rPr>
                <w:rFonts w:eastAsia="Calibri" w:cs="Arial"/>
                <w:lang w:val="en-US" w:eastAsia="ja-JP"/>
              </w:rPr>
            </w:pPr>
            <w:r>
              <w:rPr>
                <w:rFonts w:eastAsia="Calibri" w:cs="Arial"/>
                <w:lang w:val="en-US" w:eastAsia="ja-JP"/>
              </w:rPr>
              <w:t>CA_3C</w:t>
            </w:r>
          </w:p>
          <w:p w14:paraId="64AFC8E2" w14:textId="77777777" w:rsidR="00B30658" w:rsidRDefault="00B30658" w:rsidP="00FA59A0">
            <w:pPr>
              <w:pStyle w:val="TAC"/>
              <w:rPr>
                <w:rFonts w:cs="Arial"/>
                <w:lang w:val="en-US" w:eastAsia="ja-JP"/>
              </w:rPr>
            </w:pPr>
            <w:r w:rsidRPr="00247F0E">
              <w:rPr>
                <w:rFonts w:cs="Arial"/>
                <w:lang w:val="en-US" w:eastAsia="ja-JP"/>
              </w:rPr>
              <w:t>CA_1A-3A</w:t>
            </w:r>
          </w:p>
          <w:p w14:paraId="46BA602A" w14:textId="77777777" w:rsidR="00B30658" w:rsidRDefault="00B30658" w:rsidP="00FA59A0">
            <w:pPr>
              <w:pStyle w:val="TAC"/>
              <w:rPr>
                <w:rFonts w:cs="Arial"/>
                <w:lang w:val="en-US" w:eastAsia="ja-JP"/>
              </w:rPr>
            </w:pPr>
            <w:r w:rsidRPr="00247F0E">
              <w:rPr>
                <w:rFonts w:cs="Arial"/>
                <w:lang w:val="en-US" w:eastAsia="ja-JP"/>
              </w:rPr>
              <w:t>CA_1A-</w:t>
            </w:r>
            <w:r>
              <w:rPr>
                <w:rFonts w:cs="Arial"/>
                <w:lang w:val="en-US" w:eastAsia="ja-JP"/>
              </w:rPr>
              <w:t>8</w:t>
            </w:r>
            <w:r w:rsidRPr="00247F0E">
              <w:rPr>
                <w:rFonts w:cs="Arial"/>
                <w:lang w:val="en-US" w:eastAsia="ja-JP"/>
              </w:rPr>
              <w:t>A</w:t>
            </w:r>
          </w:p>
          <w:p w14:paraId="770811D5" w14:textId="77777777" w:rsidR="00B30658" w:rsidRPr="00247F0E" w:rsidRDefault="00B30658" w:rsidP="00FA59A0">
            <w:pPr>
              <w:pStyle w:val="TAC"/>
              <w:rPr>
                <w:rFonts w:eastAsia="Calibri" w:cs="Arial"/>
                <w:lang w:val="en-US" w:eastAsia="ja-JP"/>
              </w:rPr>
            </w:pPr>
            <w:r w:rsidRPr="00B61517">
              <w:rPr>
                <w:rFonts w:eastAsia="Calibri" w:cs="Arial"/>
                <w:lang w:val="en-US" w:eastAsia="ja-JP"/>
              </w:rPr>
              <w:t>CA_</w:t>
            </w:r>
            <w:r>
              <w:rPr>
                <w:rFonts w:eastAsia="Calibri" w:cs="Arial"/>
                <w:lang w:val="en-US" w:eastAsia="ja-JP"/>
              </w:rPr>
              <w:t>3</w:t>
            </w:r>
            <w:r w:rsidRPr="00B61517">
              <w:rPr>
                <w:rFonts w:eastAsia="Calibri" w:cs="Arial"/>
                <w:lang w:val="en-US" w:eastAsia="ja-JP"/>
              </w:rPr>
              <w:t>A-</w:t>
            </w:r>
            <w:r>
              <w:rPr>
                <w:rFonts w:eastAsia="Calibri" w:cs="Arial"/>
                <w:lang w:val="en-US" w:eastAsia="ja-JP"/>
              </w:rPr>
              <w:t>8A</w:t>
            </w:r>
          </w:p>
        </w:tc>
        <w:tc>
          <w:tcPr>
            <w:tcW w:w="767" w:type="dxa"/>
            <w:vAlign w:val="center"/>
          </w:tcPr>
          <w:p w14:paraId="0BA10BC6" w14:textId="77777777" w:rsidR="00B30658" w:rsidRPr="001D386E" w:rsidRDefault="00B30658" w:rsidP="00FA59A0">
            <w:pPr>
              <w:pStyle w:val="TAC"/>
              <w:rPr>
                <w:rFonts w:eastAsia="Calibri" w:cs="Arial"/>
                <w:lang w:val="en-US" w:eastAsia="ja-JP"/>
              </w:rPr>
            </w:pPr>
            <w:r w:rsidRPr="001D386E">
              <w:rPr>
                <w:rFonts w:cs="Arial" w:hint="eastAsia"/>
                <w:lang w:eastAsia="ja-JP"/>
              </w:rPr>
              <w:t>1</w:t>
            </w:r>
          </w:p>
        </w:tc>
        <w:tc>
          <w:tcPr>
            <w:tcW w:w="586" w:type="dxa"/>
            <w:gridSpan w:val="2"/>
            <w:vAlign w:val="center"/>
          </w:tcPr>
          <w:p w14:paraId="3C4D53EB" w14:textId="77777777" w:rsidR="00B30658" w:rsidRPr="001D386E" w:rsidRDefault="00B30658" w:rsidP="00FA59A0">
            <w:pPr>
              <w:pStyle w:val="TAC"/>
              <w:rPr>
                <w:rFonts w:eastAsia="Calibri" w:cs="Arial"/>
                <w:lang w:val="en-US"/>
              </w:rPr>
            </w:pPr>
          </w:p>
        </w:tc>
        <w:tc>
          <w:tcPr>
            <w:tcW w:w="586" w:type="dxa"/>
            <w:gridSpan w:val="2"/>
            <w:vAlign w:val="center"/>
          </w:tcPr>
          <w:p w14:paraId="7D991F8E" w14:textId="77777777" w:rsidR="00B30658" w:rsidRPr="001D386E" w:rsidRDefault="00B30658" w:rsidP="00FA59A0">
            <w:pPr>
              <w:pStyle w:val="TAC"/>
              <w:rPr>
                <w:rFonts w:eastAsia="Calibri" w:cs="Arial"/>
                <w:lang w:val="en-US"/>
              </w:rPr>
            </w:pPr>
          </w:p>
        </w:tc>
        <w:tc>
          <w:tcPr>
            <w:tcW w:w="586" w:type="dxa"/>
            <w:vAlign w:val="center"/>
          </w:tcPr>
          <w:p w14:paraId="765C8BD6" w14:textId="77777777" w:rsidR="00B30658" w:rsidRPr="001D386E" w:rsidRDefault="00B30658" w:rsidP="00FA59A0">
            <w:pPr>
              <w:pStyle w:val="TAC"/>
              <w:rPr>
                <w:rFonts w:cs="Arial"/>
                <w:lang w:eastAsia="zh-CN"/>
              </w:rPr>
            </w:pPr>
            <w:r w:rsidRPr="001D386E">
              <w:rPr>
                <w:rFonts w:hint="eastAsia"/>
              </w:rPr>
              <w:t>Yes</w:t>
            </w:r>
          </w:p>
        </w:tc>
        <w:tc>
          <w:tcPr>
            <w:tcW w:w="586" w:type="dxa"/>
            <w:vAlign w:val="center"/>
          </w:tcPr>
          <w:p w14:paraId="576D7751" w14:textId="77777777" w:rsidR="00B30658" w:rsidRPr="001D386E" w:rsidRDefault="00B30658" w:rsidP="00FA59A0">
            <w:pPr>
              <w:pStyle w:val="TAC"/>
              <w:rPr>
                <w:rFonts w:cs="Arial"/>
                <w:lang w:eastAsia="zh-CN"/>
              </w:rPr>
            </w:pPr>
            <w:r w:rsidRPr="001D386E">
              <w:t>Yes</w:t>
            </w:r>
          </w:p>
        </w:tc>
        <w:tc>
          <w:tcPr>
            <w:tcW w:w="586" w:type="dxa"/>
            <w:gridSpan w:val="2"/>
            <w:vAlign w:val="center"/>
          </w:tcPr>
          <w:p w14:paraId="1D8751E5" w14:textId="77777777" w:rsidR="00B30658" w:rsidRPr="001D386E" w:rsidRDefault="00B30658" w:rsidP="00FA59A0">
            <w:pPr>
              <w:pStyle w:val="TAC"/>
              <w:rPr>
                <w:rFonts w:cs="Arial"/>
                <w:lang w:eastAsia="zh-CN"/>
              </w:rPr>
            </w:pPr>
            <w:r w:rsidRPr="001D386E">
              <w:t>Yes</w:t>
            </w:r>
          </w:p>
        </w:tc>
        <w:tc>
          <w:tcPr>
            <w:tcW w:w="586" w:type="dxa"/>
            <w:gridSpan w:val="2"/>
            <w:vAlign w:val="center"/>
          </w:tcPr>
          <w:p w14:paraId="6B5D6E25" w14:textId="77777777" w:rsidR="00B30658" w:rsidRPr="001D386E" w:rsidRDefault="00B30658" w:rsidP="00FA59A0">
            <w:pPr>
              <w:pStyle w:val="TAC"/>
              <w:rPr>
                <w:rFonts w:cs="Arial"/>
                <w:lang w:eastAsia="zh-CN"/>
              </w:rPr>
            </w:pPr>
            <w:r w:rsidRPr="001D386E">
              <w:t>Yes</w:t>
            </w:r>
          </w:p>
        </w:tc>
        <w:tc>
          <w:tcPr>
            <w:tcW w:w="1187" w:type="dxa"/>
            <w:vMerge w:val="restart"/>
            <w:vAlign w:val="center"/>
          </w:tcPr>
          <w:p w14:paraId="7A5764DE" w14:textId="77777777" w:rsidR="00B30658" w:rsidRPr="001D386E" w:rsidRDefault="00B30658" w:rsidP="00FA59A0">
            <w:pPr>
              <w:pStyle w:val="TAC"/>
              <w:rPr>
                <w:rFonts w:eastAsia="Calibri" w:cs="Arial"/>
                <w:lang w:val="en-US"/>
              </w:rPr>
            </w:pPr>
            <w:r w:rsidRPr="001D386E">
              <w:rPr>
                <w:rFonts w:eastAsia="Calibri" w:cs="Arial"/>
                <w:lang w:val="en-US"/>
              </w:rPr>
              <w:t>90</w:t>
            </w:r>
          </w:p>
        </w:tc>
        <w:tc>
          <w:tcPr>
            <w:tcW w:w="1286" w:type="dxa"/>
            <w:vMerge w:val="restart"/>
            <w:vAlign w:val="center"/>
          </w:tcPr>
          <w:p w14:paraId="05C59A5A" w14:textId="77777777" w:rsidR="00B30658" w:rsidRPr="001D386E" w:rsidRDefault="00B30658" w:rsidP="00FA59A0">
            <w:pPr>
              <w:pStyle w:val="TAC"/>
              <w:rPr>
                <w:rFonts w:eastAsia="Calibri" w:cs="Arial"/>
                <w:lang w:val="en-US"/>
              </w:rPr>
            </w:pPr>
            <w:r w:rsidRPr="001D386E">
              <w:rPr>
                <w:rFonts w:eastAsia="Calibri" w:cs="Arial"/>
                <w:lang w:val="en-US"/>
              </w:rPr>
              <w:t>0</w:t>
            </w:r>
          </w:p>
        </w:tc>
      </w:tr>
      <w:tr w:rsidR="00B30658" w:rsidRPr="001D386E" w14:paraId="04637669" w14:textId="77777777" w:rsidTr="00B30658">
        <w:trPr>
          <w:jc w:val="center"/>
        </w:trPr>
        <w:tc>
          <w:tcPr>
            <w:tcW w:w="1594" w:type="dxa"/>
            <w:vMerge/>
            <w:vAlign w:val="center"/>
          </w:tcPr>
          <w:p w14:paraId="29FBA7B9" w14:textId="77777777" w:rsidR="00B30658" w:rsidRPr="001D386E" w:rsidRDefault="00B30658" w:rsidP="00FA59A0">
            <w:pPr>
              <w:pStyle w:val="TAC"/>
              <w:rPr>
                <w:rFonts w:eastAsia="SimSun" w:cs="Arial"/>
                <w:lang w:val="en-US" w:eastAsia="zh-TW"/>
              </w:rPr>
            </w:pPr>
          </w:p>
        </w:tc>
        <w:tc>
          <w:tcPr>
            <w:tcW w:w="1573" w:type="dxa"/>
            <w:vMerge/>
            <w:vAlign w:val="center"/>
          </w:tcPr>
          <w:p w14:paraId="365E35CE" w14:textId="77777777" w:rsidR="00B30658" w:rsidRPr="00247F0E" w:rsidRDefault="00B30658" w:rsidP="00FA59A0">
            <w:pPr>
              <w:pStyle w:val="TAC"/>
              <w:rPr>
                <w:rFonts w:eastAsia="Calibri" w:cs="Arial"/>
                <w:lang w:val="en-US" w:eastAsia="ja-JP"/>
              </w:rPr>
            </w:pPr>
          </w:p>
        </w:tc>
        <w:tc>
          <w:tcPr>
            <w:tcW w:w="767" w:type="dxa"/>
            <w:vAlign w:val="center"/>
          </w:tcPr>
          <w:p w14:paraId="5742F242" w14:textId="77777777" w:rsidR="00B30658" w:rsidRPr="001D386E" w:rsidRDefault="00B30658" w:rsidP="00FA59A0">
            <w:pPr>
              <w:pStyle w:val="TAC"/>
              <w:rPr>
                <w:rFonts w:eastAsia="Calibri" w:cs="Arial"/>
                <w:lang w:val="en-US" w:eastAsia="ja-JP"/>
              </w:rPr>
            </w:pPr>
            <w:r w:rsidRPr="001D386E">
              <w:rPr>
                <w:rFonts w:cs="Arial" w:hint="eastAsia"/>
                <w:lang w:eastAsia="ja-JP"/>
              </w:rPr>
              <w:t>3</w:t>
            </w:r>
          </w:p>
        </w:tc>
        <w:tc>
          <w:tcPr>
            <w:tcW w:w="3516" w:type="dxa"/>
            <w:gridSpan w:val="10"/>
            <w:vAlign w:val="center"/>
          </w:tcPr>
          <w:p w14:paraId="3E54A053" w14:textId="77777777" w:rsidR="00B30658" w:rsidRPr="001D386E" w:rsidRDefault="00B30658" w:rsidP="00FA59A0">
            <w:pPr>
              <w:pStyle w:val="TAC"/>
              <w:rPr>
                <w:rFonts w:cs="Arial"/>
                <w:lang w:eastAsia="zh-CN"/>
              </w:rPr>
            </w:pPr>
            <w:r w:rsidRPr="001D386E">
              <w:rPr>
                <w:rFonts w:eastAsia="맑은 고딕" w:hint="eastAsia"/>
              </w:rPr>
              <w:t>See the C</w:t>
            </w:r>
            <w:r w:rsidRPr="001D386E">
              <w:rPr>
                <w:rFonts w:eastAsia="맑은 고딕"/>
              </w:rPr>
              <w:t>A</w:t>
            </w:r>
            <w:r w:rsidRPr="001D386E">
              <w:rPr>
                <w:rFonts w:eastAsia="맑은 고딕" w:hint="eastAsia"/>
              </w:rPr>
              <w:t xml:space="preserve">_3C Bandwidth combination set 0 in Table </w:t>
            </w:r>
            <w:r w:rsidRPr="001D386E">
              <w:rPr>
                <w:rFonts w:eastAsia="Calibri" w:cs="Arial"/>
                <w:lang w:val="en-US"/>
              </w:rPr>
              <w:t>5.6A.1-1</w:t>
            </w:r>
          </w:p>
        </w:tc>
        <w:tc>
          <w:tcPr>
            <w:tcW w:w="1187" w:type="dxa"/>
            <w:vMerge/>
            <w:vAlign w:val="center"/>
          </w:tcPr>
          <w:p w14:paraId="4F975B88" w14:textId="77777777" w:rsidR="00B30658" w:rsidRPr="001D386E" w:rsidRDefault="00B30658" w:rsidP="00FA59A0">
            <w:pPr>
              <w:pStyle w:val="TAC"/>
              <w:rPr>
                <w:rFonts w:eastAsia="Calibri" w:cs="Arial"/>
                <w:lang w:val="en-US"/>
              </w:rPr>
            </w:pPr>
          </w:p>
        </w:tc>
        <w:tc>
          <w:tcPr>
            <w:tcW w:w="1286" w:type="dxa"/>
            <w:vMerge/>
            <w:vAlign w:val="center"/>
          </w:tcPr>
          <w:p w14:paraId="7C9F3FE7" w14:textId="77777777" w:rsidR="00B30658" w:rsidRPr="001D386E" w:rsidRDefault="00B30658" w:rsidP="00FA59A0">
            <w:pPr>
              <w:pStyle w:val="TAC"/>
              <w:rPr>
                <w:rFonts w:eastAsia="Calibri" w:cs="Arial"/>
                <w:lang w:val="en-US"/>
              </w:rPr>
            </w:pPr>
          </w:p>
        </w:tc>
      </w:tr>
      <w:tr w:rsidR="00B30658" w:rsidRPr="001D386E" w14:paraId="290D4EE5" w14:textId="77777777" w:rsidTr="00B30658">
        <w:trPr>
          <w:jc w:val="center"/>
        </w:trPr>
        <w:tc>
          <w:tcPr>
            <w:tcW w:w="1594" w:type="dxa"/>
            <w:vMerge/>
            <w:vAlign w:val="center"/>
          </w:tcPr>
          <w:p w14:paraId="76C2466D" w14:textId="77777777" w:rsidR="00B30658" w:rsidRPr="001D386E" w:rsidRDefault="00B30658" w:rsidP="00FA59A0">
            <w:pPr>
              <w:pStyle w:val="TAC"/>
              <w:rPr>
                <w:rFonts w:eastAsia="SimSun" w:cs="Arial"/>
                <w:lang w:val="en-US" w:eastAsia="zh-TW"/>
              </w:rPr>
            </w:pPr>
          </w:p>
        </w:tc>
        <w:tc>
          <w:tcPr>
            <w:tcW w:w="1573" w:type="dxa"/>
            <w:vMerge/>
            <w:vAlign w:val="center"/>
          </w:tcPr>
          <w:p w14:paraId="1614AADA" w14:textId="77777777" w:rsidR="00B30658" w:rsidRPr="00247F0E" w:rsidRDefault="00B30658" w:rsidP="00FA59A0">
            <w:pPr>
              <w:pStyle w:val="TAC"/>
              <w:rPr>
                <w:rFonts w:eastAsia="Calibri" w:cs="Arial"/>
                <w:lang w:val="en-US" w:eastAsia="ja-JP"/>
              </w:rPr>
            </w:pPr>
          </w:p>
        </w:tc>
        <w:tc>
          <w:tcPr>
            <w:tcW w:w="767" w:type="dxa"/>
            <w:vAlign w:val="center"/>
          </w:tcPr>
          <w:p w14:paraId="31EB2C5C" w14:textId="77777777" w:rsidR="00B30658" w:rsidRPr="001D386E" w:rsidRDefault="00B30658" w:rsidP="00FA59A0">
            <w:pPr>
              <w:pStyle w:val="TAC"/>
              <w:rPr>
                <w:rFonts w:eastAsia="Calibri" w:cs="Arial"/>
                <w:lang w:val="en-US" w:eastAsia="ja-JP"/>
              </w:rPr>
            </w:pPr>
            <w:r w:rsidRPr="001D386E">
              <w:rPr>
                <w:rFonts w:eastAsia="SimSun" w:cs="Arial" w:hint="eastAsia"/>
                <w:lang w:eastAsia="zh-CN"/>
              </w:rPr>
              <w:t>7</w:t>
            </w:r>
          </w:p>
        </w:tc>
        <w:tc>
          <w:tcPr>
            <w:tcW w:w="586" w:type="dxa"/>
            <w:gridSpan w:val="2"/>
            <w:vAlign w:val="center"/>
          </w:tcPr>
          <w:p w14:paraId="2611A3FC" w14:textId="77777777" w:rsidR="00B30658" w:rsidRPr="001D386E" w:rsidRDefault="00B30658" w:rsidP="00FA59A0">
            <w:pPr>
              <w:pStyle w:val="TAC"/>
              <w:rPr>
                <w:rFonts w:eastAsia="Calibri" w:cs="Arial"/>
                <w:lang w:val="en-US"/>
              </w:rPr>
            </w:pPr>
          </w:p>
        </w:tc>
        <w:tc>
          <w:tcPr>
            <w:tcW w:w="586" w:type="dxa"/>
            <w:gridSpan w:val="2"/>
            <w:vAlign w:val="center"/>
          </w:tcPr>
          <w:p w14:paraId="0DCCB6DE" w14:textId="77777777" w:rsidR="00B30658" w:rsidRPr="001D386E" w:rsidRDefault="00B30658" w:rsidP="00FA59A0">
            <w:pPr>
              <w:pStyle w:val="TAC"/>
              <w:rPr>
                <w:rFonts w:eastAsia="Calibri" w:cs="Arial"/>
                <w:lang w:val="en-US"/>
              </w:rPr>
            </w:pPr>
          </w:p>
        </w:tc>
        <w:tc>
          <w:tcPr>
            <w:tcW w:w="586" w:type="dxa"/>
            <w:vAlign w:val="center"/>
          </w:tcPr>
          <w:p w14:paraId="01901E98" w14:textId="77777777" w:rsidR="00B30658" w:rsidRPr="001D386E" w:rsidRDefault="00B30658" w:rsidP="00FA59A0">
            <w:pPr>
              <w:pStyle w:val="TAC"/>
              <w:rPr>
                <w:rFonts w:cs="Arial"/>
                <w:lang w:eastAsia="zh-CN"/>
              </w:rPr>
            </w:pPr>
            <w:r w:rsidRPr="001D386E">
              <w:rPr>
                <w:rFonts w:hint="eastAsia"/>
              </w:rPr>
              <w:t>Yes</w:t>
            </w:r>
          </w:p>
        </w:tc>
        <w:tc>
          <w:tcPr>
            <w:tcW w:w="586" w:type="dxa"/>
            <w:vAlign w:val="center"/>
          </w:tcPr>
          <w:p w14:paraId="10F26CB0" w14:textId="77777777" w:rsidR="00B30658" w:rsidRPr="001D386E" w:rsidRDefault="00B30658" w:rsidP="00FA59A0">
            <w:pPr>
              <w:pStyle w:val="TAC"/>
              <w:rPr>
                <w:rFonts w:cs="Arial"/>
                <w:lang w:eastAsia="zh-CN"/>
              </w:rPr>
            </w:pPr>
            <w:r w:rsidRPr="001D386E">
              <w:t>Yes</w:t>
            </w:r>
          </w:p>
        </w:tc>
        <w:tc>
          <w:tcPr>
            <w:tcW w:w="586" w:type="dxa"/>
            <w:gridSpan w:val="2"/>
            <w:vAlign w:val="center"/>
          </w:tcPr>
          <w:p w14:paraId="3F4049A5" w14:textId="77777777" w:rsidR="00B30658" w:rsidRPr="001D386E" w:rsidRDefault="00B30658" w:rsidP="00FA59A0">
            <w:pPr>
              <w:pStyle w:val="TAC"/>
              <w:rPr>
                <w:rFonts w:cs="Arial"/>
                <w:lang w:eastAsia="zh-CN"/>
              </w:rPr>
            </w:pPr>
            <w:r w:rsidRPr="001D386E">
              <w:rPr>
                <w:rFonts w:hint="eastAsia"/>
              </w:rPr>
              <w:t>Yes</w:t>
            </w:r>
          </w:p>
        </w:tc>
        <w:tc>
          <w:tcPr>
            <w:tcW w:w="586" w:type="dxa"/>
            <w:gridSpan w:val="2"/>
            <w:vAlign w:val="center"/>
          </w:tcPr>
          <w:p w14:paraId="20561CA4" w14:textId="77777777" w:rsidR="00B30658" w:rsidRPr="001D386E" w:rsidRDefault="00B30658" w:rsidP="00FA59A0">
            <w:pPr>
              <w:pStyle w:val="TAC"/>
              <w:rPr>
                <w:rFonts w:cs="Arial"/>
                <w:lang w:eastAsia="zh-CN"/>
              </w:rPr>
            </w:pPr>
            <w:r w:rsidRPr="001D386E">
              <w:t>Yes</w:t>
            </w:r>
          </w:p>
        </w:tc>
        <w:tc>
          <w:tcPr>
            <w:tcW w:w="1187" w:type="dxa"/>
            <w:vMerge/>
            <w:vAlign w:val="center"/>
          </w:tcPr>
          <w:p w14:paraId="22958BB5" w14:textId="77777777" w:rsidR="00B30658" w:rsidRPr="001D386E" w:rsidRDefault="00B30658" w:rsidP="00FA59A0">
            <w:pPr>
              <w:pStyle w:val="TAC"/>
              <w:rPr>
                <w:rFonts w:eastAsia="Calibri" w:cs="Arial"/>
                <w:lang w:val="en-US"/>
              </w:rPr>
            </w:pPr>
          </w:p>
        </w:tc>
        <w:tc>
          <w:tcPr>
            <w:tcW w:w="1286" w:type="dxa"/>
            <w:vMerge/>
            <w:vAlign w:val="center"/>
          </w:tcPr>
          <w:p w14:paraId="5E1D6735" w14:textId="77777777" w:rsidR="00B30658" w:rsidRPr="001D386E" w:rsidRDefault="00B30658" w:rsidP="00FA59A0">
            <w:pPr>
              <w:pStyle w:val="TAC"/>
              <w:rPr>
                <w:rFonts w:eastAsia="Calibri" w:cs="Arial"/>
                <w:lang w:val="en-US"/>
              </w:rPr>
            </w:pPr>
          </w:p>
        </w:tc>
      </w:tr>
      <w:tr w:rsidR="00B30658" w:rsidRPr="001D386E" w14:paraId="62E7CEC2" w14:textId="77777777" w:rsidTr="00B30658">
        <w:trPr>
          <w:jc w:val="center"/>
        </w:trPr>
        <w:tc>
          <w:tcPr>
            <w:tcW w:w="1594" w:type="dxa"/>
            <w:vMerge/>
            <w:vAlign w:val="center"/>
          </w:tcPr>
          <w:p w14:paraId="7E987D95" w14:textId="77777777" w:rsidR="00B30658" w:rsidRPr="001D386E" w:rsidRDefault="00B30658" w:rsidP="00FA59A0">
            <w:pPr>
              <w:pStyle w:val="TAC"/>
              <w:rPr>
                <w:rFonts w:eastAsia="SimSun" w:cs="Arial"/>
                <w:lang w:val="en-US" w:eastAsia="zh-TW"/>
              </w:rPr>
            </w:pPr>
          </w:p>
        </w:tc>
        <w:tc>
          <w:tcPr>
            <w:tcW w:w="1573" w:type="dxa"/>
            <w:vMerge/>
            <w:vAlign w:val="center"/>
          </w:tcPr>
          <w:p w14:paraId="3B16A787" w14:textId="77777777" w:rsidR="00B30658" w:rsidRPr="00247F0E" w:rsidRDefault="00B30658" w:rsidP="00FA59A0">
            <w:pPr>
              <w:pStyle w:val="TAC"/>
              <w:rPr>
                <w:rFonts w:eastAsia="Calibri" w:cs="Arial"/>
                <w:lang w:val="en-US" w:eastAsia="ja-JP"/>
              </w:rPr>
            </w:pPr>
          </w:p>
        </w:tc>
        <w:tc>
          <w:tcPr>
            <w:tcW w:w="767" w:type="dxa"/>
            <w:vAlign w:val="center"/>
          </w:tcPr>
          <w:p w14:paraId="6F25BD2F" w14:textId="77777777" w:rsidR="00B30658" w:rsidRPr="001D386E" w:rsidRDefault="00B30658" w:rsidP="00FA59A0">
            <w:pPr>
              <w:pStyle w:val="TAC"/>
              <w:rPr>
                <w:rFonts w:eastAsia="Calibri" w:cs="Arial"/>
                <w:lang w:val="en-US" w:eastAsia="ja-JP"/>
              </w:rPr>
            </w:pPr>
            <w:r w:rsidRPr="001D386E">
              <w:rPr>
                <w:rFonts w:eastAsia="SimSun" w:cs="Arial" w:hint="eastAsia"/>
                <w:lang w:eastAsia="zh-CN"/>
              </w:rPr>
              <w:t>8</w:t>
            </w:r>
          </w:p>
        </w:tc>
        <w:tc>
          <w:tcPr>
            <w:tcW w:w="586" w:type="dxa"/>
            <w:gridSpan w:val="2"/>
            <w:vAlign w:val="center"/>
          </w:tcPr>
          <w:p w14:paraId="15D7976F" w14:textId="77777777" w:rsidR="00B30658" w:rsidRPr="001D386E" w:rsidRDefault="00B30658" w:rsidP="00FA59A0">
            <w:pPr>
              <w:pStyle w:val="TAC"/>
              <w:rPr>
                <w:rFonts w:eastAsia="Calibri" w:cs="Arial"/>
                <w:lang w:val="en-US"/>
              </w:rPr>
            </w:pPr>
          </w:p>
        </w:tc>
        <w:tc>
          <w:tcPr>
            <w:tcW w:w="586" w:type="dxa"/>
            <w:gridSpan w:val="2"/>
            <w:vAlign w:val="center"/>
          </w:tcPr>
          <w:p w14:paraId="0AD92B69" w14:textId="77777777" w:rsidR="00B30658" w:rsidRPr="001D386E" w:rsidRDefault="00B30658" w:rsidP="00FA59A0">
            <w:pPr>
              <w:pStyle w:val="TAC"/>
              <w:rPr>
                <w:rFonts w:eastAsia="Calibri" w:cs="Arial"/>
                <w:lang w:val="en-US"/>
              </w:rPr>
            </w:pPr>
          </w:p>
        </w:tc>
        <w:tc>
          <w:tcPr>
            <w:tcW w:w="586" w:type="dxa"/>
            <w:vAlign w:val="center"/>
          </w:tcPr>
          <w:p w14:paraId="48630375" w14:textId="77777777" w:rsidR="00B30658" w:rsidRPr="001D386E" w:rsidRDefault="00B30658" w:rsidP="00FA59A0">
            <w:pPr>
              <w:pStyle w:val="TAC"/>
              <w:rPr>
                <w:rFonts w:cs="Arial"/>
                <w:lang w:eastAsia="zh-CN"/>
              </w:rPr>
            </w:pPr>
            <w:r w:rsidRPr="001D386E">
              <w:rPr>
                <w:rFonts w:hint="eastAsia"/>
              </w:rPr>
              <w:t>Yes</w:t>
            </w:r>
          </w:p>
        </w:tc>
        <w:tc>
          <w:tcPr>
            <w:tcW w:w="586" w:type="dxa"/>
            <w:vAlign w:val="center"/>
          </w:tcPr>
          <w:p w14:paraId="19886EB5" w14:textId="77777777" w:rsidR="00B30658" w:rsidRPr="001D386E" w:rsidRDefault="00B30658" w:rsidP="00FA59A0">
            <w:pPr>
              <w:pStyle w:val="TAC"/>
              <w:rPr>
                <w:rFonts w:cs="Arial"/>
                <w:lang w:eastAsia="zh-CN"/>
              </w:rPr>
            </w:pPr>
            <w:r w:rsidRPr="001D386E">
              <w:t>Yes</w:t>
            </w:r>
          </w:p>
        </w:tc>
        <w:tc>
          <w:tcPr>
            <w:tcW w:w="586" w:type="dxa"/>
            <w:gridSpan w:val="2"/>
            <w:vAlign w:val="center"/>
          </w:tcPr>
          <w:p w14:paraId="220BC902" w14:textId="77777777" w:rsidR="00B30658" w:rsidRPr="001D386E" w:rsidRDefault="00B30658" w:rsidP="00FA59A0">
            <w:pPr>
              <w:pStyle w:val="TAC"/>
              <w:rPr>
                <w:rFonts w:cs="Arial"/>
                <w:lang w:eastAsia="zh-CN"/>
              </w:rPr>
            </w:pPr>
          </w:p>
        </w:tc>
        <w:tc>
          <w:tcPr>
            <w:tcW w:w="586" w:type="dxa"/>
            <w:gridSpan w:val="2"/>
            <w:vAlign w:val="center"/>
          </w:tcPr>
          <w:p w14:paraId="392B0E7F" w14:textId="77777777" w:rsidR="00B30658" w:rsidRPr="001D386E" w:rsidRDefault="00B30658" w:rsidP="00FA59A0">
            <w:pPr>
              <w:pStyle w:val="TAC"/>
              <w:rPr>
                <w:rFonts w:cs="Arial"/>
                <w:lang w:eastAsia="zh-CN"/>
              </w:rPr>
            </w:pPr>
          </w:p>
        </w:tc>
        <w:tc>
          <w:tcPr>
            <w:tcW w:w="1187" w:type="dxa"/>
            <w:vMerge/>
            <w:vAlign w:val="center"/>
          </w:tcPr>
          <w:p w14:paraId="43D7DD87" w14:textId="77777777" w:rsidR="00B30658" w:rsidRPr="001D386E" w:rsidRDefault="00B30658" w:rsidP="00FA59A0">
            <w:pPr>
              <w:pStyle w:val="TAC"/>
              <w:rPr>
                <w:rFonts w:eastAsia="Calibri" w:cs="Arial"/>
                <w:lang w:val="en-US"/>
              </w:rPr>
            </w:pPr>
          </w:p>
        </w:tc>
        <w:tc>
          <w:tcPr>
            <w:tcW w:w="1286" w:type="dxa"/>
            <w:vMerge/>
            <w:vAlign w:val="center"/>
          </w:tcPr>
          <w:p w14:paraId="4B5A5125" w14:textId="77777777" w:rsidR="00B30658" w:rsidRPr="001D386E" w:rsidRDefault="00B30658" w:rsidP="00FA59A0">
            <w:pPr>
              <w:pStyle w:val="TAC"/>
              <w:rPr>
                <w:rFonts w:eastAsia="Calibri" w:cs="Arial"/>
                <w:lang w:val="en-US"/>
              </w:rPr>
            </w:pPr>
          </w:p>
        </w:tc>
      </w:tr>
      <w:tr w:rsidR="00B30658" w:rsidRPr="001D386E" w14:paraId="12BAFD48" w14:textId="77777777" w:rsidTr="00B30658">
        <w:trPr>
          <w:jc w:val="center"/>
        </w:trPr>
        <w:tc>
          <w:tcPr>
            <w:tcW w:w="1594" w:type="dxa"/>
            <w:vMerge w:val="restart"/>
            <w:vAlign w:val="center"/>
          </w:tcPr>
          <w:p w14:paraId="71F3CBE7" w14:textId="77777777" w:rsidR="00B30658" w:rsidRPr="001D386E" w:rsidRDefault="00B30658" w:rsidP="00FA59A0">
            <w:pPr>
              <w:pStyle w:val="TAC"/>
              <w:rPr>
                <w:rFonts w:eastAsia="SimSun" w:cs="Arial"/>
                <w:lang w:val="en-US" w:eastAsia="zh-TW"/>
              </w:rPr>
            </w:pPr>
            <w:r w:rsidRPr="001D386E">
              <w:rPr>
                <w:rFonts w:eastAsia="SimSun" w:cs="Arial"/>
                <w:lang w:val="en-US" w:eastAsia="zh-TW"/>
              </w:rPr>
              <w:t>CA_1A-3A-3A-7A-8A</w:t>
            </w:r>
          </w:p>
        </w:tc>
        <w:tc>
          <w:tcPr>
            <w:tcW w:w="1573" w:type="dxa"/>
            <w:vMerge w:val="restart"/>
            <w:vAlign w:val="center"/>
          </w:tcPr>
          <w:p w14:paraId="30E25E8C" w14:textId="77777777" w:rsidR="00B30658" w:rsidRPr="00247F0E" w:rsidRDefault="00B30658" w:rsidP="00FA59A0">
            <w:pPr>
              <w:pStyle w:val="TAC"/>
              <w:rPr>
                <w:rFonts w:eastAsia="Calibri" w:cs="Arial"/>
                <w:lang w:val="en-US" w:eastAsia="ja-JP"/>
              </w:rPr>
            </w:pPr>
            <w:r w:rsidRPr="00247F0E">
              <w:rPr>
                <w:rFonts w:cs="Arial"/>
                <w:szCs w:val="16"/>
                <w:lang w:eastAsia="ja-JP"/>
              </w:rPr>
              <w:t>CA_1A-3A, CA_1A-7A, CA_1A-8A, CA_3A-7A, CA_3A-8A, CA_7A-8A</w:t>
            </w:r>
          </w:p>
        </w:tc>
        <w:tc>
          <w:tcPr>
            <w:tcW w:w="767" w:type="dxa"/>
            <w:vAlign w:val="center"/>
          </w:tcPr>
          <w:p w14:paraId="7751DDA0" w14:textId="77777777" w:rsidR="00B30658" w:rsidRPr="001D386E" w:rsidRDefault="00B30658" w:rsidP="00FA59A0">
            <w:pPr>
              <w:pStyle w:val="TAC"/>
              <w:rPr>
                <w:rFonts w:eastAsia="Calibri" w:cs="Arial"/>
                <w:lang w:val="en-US" w:eastAsia="ja-JP"/>
              </w:rPr>
            </w:pPr>
            <w:r w:rsidRPr="001D386E">
              <w:rPr>
                <w:rFonts w:cs="Arial"/>
                <w:lang w:eastAsia="ja-JP"/>
              </w:rPr>
              <w:t>1</w:t>
            </w:r>
          </w:p>
        </w:tc>
        <w:tc>
          <w:tcPr>
            <w:tcW w:w="586" w:type="dxa"/>
            <w:gridSpan w:val="2"/>
            <w:vAlign w:val="center"/>
          </w:tcPr>
          <w:p w14:paraId="1AB028E1" w14:textId="77777777" w:rsidR="00B30658" w:rsidRPr="001D386E" w:rsidRDefault="00B30658" w:rsidP="00FA59A0">
            <w:pPr>
              <w:pStyle w:val="TAC"/>
              <w:rPr>
                <w:rFonts w:eastAsia="Calibri" w:cs="Arial"/>
                <w:lang w:val="en-US"/>
              </w:rPr>
            </w:pPr>
          </w:p>
        </w:tc>
        <w:tc>
          <w:tcPr>
            <w:tcW w:w="586" w:type="dxa"/>
            <w:gridSpan w:val="2"/>
            <w:vAlign w:val="center"/>
          </w:tcPr>
          <w:p w14:paraId="731D0CFD" w14:textId="77777777" w:rsidR="00B30658" w:rsidRPr="001D386E" w:rsidRDefault="00B30658" w:rsidP="00FA59A0">
            <w:pPr>
              <w:pStyle w:val="TAC"/>
              <w:rPr>
                <w:rFonts w:eastAsia="Calibri" w:cs="Arial"/>
                <w:lang w:val="en-US"/>
              </w:rPr>
            </w:pPr>
          </w:p>
        </w:tc>
        <w:tc>
          <w:tcPr>
            <w:tcW w:w="586" w:type="dxa"/>
            <w:vAlign w:val="center"/>
          </w:tcPr>
          <w:p w14:paraId="3C882A2A" w14:textId="77777777" w:rsidR="00B30658" w:rsidRPr="001D386E" w:rsidRDefault="00B30658" w:rsidP="00FA59A0">
            <w:pPr>
              <w:pStyle w:val="TAC"/>
              <w:rPr>
                <w:rFonts w:cs="Arial"/>
                <w:lang w:eastAsia="zh-CN"/>
              </w:rPr>
            </w:pPr>
            <w:r w:rsidRPr="001D386E">
              <w:rPr>
                <w:rFonts w:cs="Arial"/>
              </w:rPr>
              <w:t>Yes</w:t>
            </w:r>
          </w:p>
        </w:tc>
        <w:tc>
          <w:tcPr>
            <w:tcW w:w="586" w:type="dxa"/>
            <w:vAlign w:val="center"/>
          </w:tcPr>
          <w:p w14:paraId="4EC66898" w14:textId="77777777" w:rsidR="00B30658" w:rsidRPr="001D386E" w:rsidRDefault="00B30658" w:rsidP="00FA59A0">
            <w:pPr>
              <w:pStyle w:val="TAC"/>
              <w:rPr>
                <w:rFonts w:cs="Arial"/>
                <w:lang w:eastAsia="zh-CN"/>
              </w:rPr>
            </w:pPr>
            <w:r w:rsidRPr="001D386E">
              <w:rPr>
                <w:rFonts w:cs="Arial"/>
              </w:rPr>
              <w:t>Yes</w:t>
            </w:r>
          </w:p>
        </w:tc>
        <w:tc>
          <w:tcPr>
            <w:tcW w:w="586" w:type="dxa"/>
            <w:gridSpan w:val="2"/>
            <w:vAlign w:val="center"/>
          </w:tcPr>
          <w:p w14:paraId="2CA7792B" w14:textId="77777777" w:rsidR="00B30658" w:rsidRPr="001D386E" w:rsidRDefault="00B30658" w:rsidP="00FA59A0">
            <w:pPr>
              <w:pStyle w:val="TAC"/>
              <w:rPr>
                <w:rFonts w:cs="Arial"/>
                <w:lang w:eastAsia="zh-CN"/>
              </w:rPr>
            </w:pPr>
            <w:r w:rsidRPr="001D386E">
              <w:rPr>
                <w:rFonts w:cs="Arial"/>
              </w:rPr>
              <w:t>Yes</w:t>
            </w:r>
          </w:p>
        </w:tc>
        <w:tc>
          <w:tcPr>
            <w:tcW w:w="586" w:type="dxa"/>
            <w:gridSpan w:val="2"/>
            <w:vAlign w:val="center"/>
          </w:tcPr>
          <w:p w14:paraId="2FE03A51" w14:textId="77777777" w:rsidR="00B30658" w:rsidRPr="001D386E" w:rsidRDefault="00B30658" w:rsidP="00FA59A0">
            <w:pPr>
              <w:pStyle w:val="TAC"/>
              <w:rPr>
                <w:rFonts w:cs="Arial"/>
                <w:lang w:eastAsia="zh-CN"/>
              </w:rPr>
            </w:pPr>
            <w:r w:rsidRPr="001D386E">
              <w:rPr>
                <w:rFonts w:cs="Arial"/>
              </w:rPr>
              <w:t>Yes</w:t>
            </w:r>
          </w:p>
        </w:tc>
        <w:tc>
          <w:tcPr>
            <w:tcW w:w="1187" w:type="dxa"/>
            <w:vMerge w:val="restart"/>
            <w:vAlign w:val="center"/>
          </w:tcPr>
          <w:p w14:paraId="482A0B25" w14:textId="77777777" w:rsidR="00B30658" w:rsidRPr="001D386E" w:rsidRDefault="00B30658" w:rsidP="00FA59A0">
            <w:pPr>
              <w:pStyle w:val="TAC"/>
              <w:rPr>
                <w:rFonts w:eastAsia="Calibri" w:cs="Arial"/>
                <w:lang w:val="en-US"/>
              </w:rPr>
            </w:pPr>
            <w:r w:rsidRPr="001D386E">
              <w:rPr>
                <w:rFonts w:eastAsia="Calibri" w:cs="Arial"/>
                <w:lang w:val="en-US"/>
              </w:rPr>
              <w:t>90</w:t>
            </w:r>
          </w:p>
        </w:tc>
        <w:tc>
          <w:tcPr>
            <w:tcW w:w="1286" w:type="dxa"/>
            <w:vMerge w:val="restart"/>
            <w:vAlign w:val="center"/>
          </w:tcPr>
          <w:p w14:paraId="0FFA5C7E" w14:textId="77777777" w:rsidR="00B30658" w:rsidRPr="001D386E" w:rsidRDefault="00B30658" w:rsidP="00FA59A0">
            <w:pPr>
              <w:pStyle w:val="TAC"/>
              <w:rPr>
                <w:rFonts w:eastAsia="Calibri" w:cs="Arial"/>
                <w:lang w:val="en-US"/>
              </w:rPr>
            </w:pPr>
            <w:r w:rsidRPr="001D386E">
              <w:rPr>
                <w:rFonts w:eastAsia="Calibri" w:cs="Arial"/>
                <w:lang w:val="en-US"/>
              </w:rPr>
              <w:t>0</w:t>
            </w:r>
          </w:p>
        </w:tc>
      </w:tr>
      <w:tr w:rsidR="00B30658" w:rsidRPr="001D386E" w14:paraId="71B78AEE" w14:textId="77777777" w:rsidTr="00B30658">
        <w:trPr>
          <w:jc w:val="center"/>
        </w:trPr>
        <w:tc>
          <w:tcPr>
            <w:tcW w:w="1594" w:type="dxa"/>
            <w:vMerge/>
            <w:vAlign w:val="center"/>
          </w:tcPr>
          <w:p w14:paraId="2A936CC7" w14:textId="77777777" w:rsidR="00B30658" w:rsidRPr="001D386E" w:rsidRDefault="00B30658" w:rsidP="00FA59A0">
            <w:pPr>
              <w:pStyle w:val="TAC"/>
              <w:rPr>
                <w:rFonts w:eastAsia="SimSun" w:cs="Arial"/>
                <w:lang w:val="en-US" w:eastAsia="zh-TW"/>
              </w:rPr>
            </w:pPr>
          </w:p>
        </w:tc>
        <w:tc>
          <w:tcPr>
            <w:tcW w:w="1573" w:type="dxa"/>
            <w:vMerge/>
            <w:vAlign w:val="center"/>
          </w:tcPr>
          <w:p w14:paraId="74C0DBEA" w14:textId="77777777" w:rsidR="00B30658" w:rsidRPr="00247F0E" w:rsidRDefault="00B30658" w:rsidP="00FA59A0">
            <w:pPr>
              <w:pStyle w:val="TAC"/>
              <w:rPr>
                <w:rFonts w:eastAsia="Calibri" w:cs="Arial"/>
                <w:lang w:val="en-US" w:eastAsia="ja-JP"/>
              </w:rPr>
            </w:pPr>
          </w:p>
        </w:tc>
        <w:tc>
          <w:tcPr>
            <w:tcW w:w="767" w:type="dxa"/>
            <w:vAlign w:val="center"/>
          </w:tcPr>
          <w:p w14:paraId="25C1A71B" w14:textId="77777777" w:rsidR="00B30658" w:rsidRPr="001D386E" w:rsidRDefault="00B30658" w:rsidP="00FA59A0">
            <w:pPr>
              <w:pStyle w:val="TAC"/>
              <w:rPr>
                <w:rFonts w:eastAsia="Calibri" w:cs="Arial"/>
                <w:lang w:val="en-US" w:eastAsia="ja-JP"/>
              </w:rPr>
            </w:pPr>
            <w:r w:rsidRPr="001D386E">
              <w:rPr>
                <w:rFonts w:cs="Arial"/>
                <w:lang w:eastAsia="ja-JP"/>
              </w:rPr>
              <w:t>3</w:t>
            </w:r>
          </w:p>
        </w:tc>
        <w:tc>
          <w:tcPr>
            <w:tcW w:w="3516" w:type="dxa"/>
            <w:gridSpan w:val="10"/>
            <w:vAlign w:val="center"/>
          </w:tcPr>
          <w:p w14:paraId="11347D78" w14:textId="77777777" w:rsidR="00B30658" w:rsidRPr="001D386E" w:rsidRDefault="00B30658" w:rsidP="00FA59A0">
            <w:pPr>
              <w:pStyle w:val="TAC"/>
              <w:rPr>
                <w:rFonts w:cs="Arial"/>
                <w:lang w:eastAsia="zh-CN"/>
              </w:rPr>
            </w:pPr>
            <w:r w:rsidRPr="001D386E">
              <w:rPr>
                <w:rFonts w:cs="Arial"/>
                <w:lang w:eastAsia="zh-CN"/>
              </w:rPr>
              <w:t>See the CA_3A-3A Bandwidth combination set 0 in Table 5.6A.1-3</w:t>
            </w:r>
          </w:p>
        </w:tc>
        <w:tc>
          <w:tcPr>
            <w:tcW w:w="1187" w:type="dxa"/>
            <w:vMerge/>
            <w:vAlign w:val="center"/>
          </w:tcPr>
          <w:p w14:paraId="25BE2316" w14:textId="77777777" w:rsidR="00B30658" w:rsidRPr="001D386E" w:rsidRDefault="00B30658" w:rsidP="00FA59A0">
            <w:pPr>
              <w:pStyle w:val="TAC"/>
              <w:rPr>
                <w:rFonts w:eastAsia="Calibri" w:cs="Arial"/>
                <w:lang w:val="en-US"/>
              </w:rPr>
            </w:pPr>
          </w:p>
        </w:tc>
        <w:tc>
          <w:tcPr>
            <w:tcW w:w="1286" w:type="dxa"/>
            <w:vMerge/>
            <w:vAlign w:val="center"/>
          </w:tcPr>
          <w:p w14:paraId="0A54C934" w14:textId="77777777" w:rsidR="00B30658" w:rsidRPr="001D386E" w:rsidRDefault="00B30658" w:rsidP="00FA59A0">
            <w:pPr>
              <w:pStyle w:val="TAC"/>
              <w:rPr>
                <w:rFonts w:eastAsia="Calibri" w:cs="Arial"/>
                <w:lang w:val="en-US"/>
              </w:rPr>
            </w:pPr>
          </w:p>
        </w:tc>
      </w:tr>
      <w:tr w:rsidR="00B30658" w:rsidRPr="001D386E" w14:paraId="0569DE32" w14:textId="77777777" w:rsidTr="00B30658">
        <w:trPr>
          <w:jc w:val="center"/>
        </w:trPr>
        <w:tc>
          <w:tcPr>
            <w:tcW w:w="1594" w:type="dxa"/>
            <w:vMerge/>
            <w:vAlign w:val="center"/>
          </w:tcPr>
          <w:p w14:paraId="2959D1C3" w14:textId="77777777" w:rsidR="00B30658" w:rsidRPr="001D386E" w:rsidRDefault="00B30658" w:rsidP="00FA59A0">
            <w:pPr>
              <w:pStyle w:val="TAC"/>
              <w:rPr>
                <w:rFonts w:eastAsia="SimSun" w:cs="Arial"/>
                <w:lang w:val="en-US" w:eastAsia="zh-TW"/>
              </w:rPr>
            </w:pPr>
          </w:p>
        </w:tc>
        <w:tc>
          <w:tcPr>
            <w:tcW w:w="1573" w:type="dxa"/>
            <w:vMerge/>
            <w:vAlign w:val="center"/>
          </w:tcPr>
          <w:p w14:paraId="75D0DEB5" w14:textId="77777777" w:rsidR="00B30658" w:rsidRPr="00247F0E" w:rsidRDefault="00B30658" w:rsidP="00FA59A0">
            <w:pPr>
              <w:pStyle w:val="TAC"/>
              <w:rPr>
                <w:rFonts w:eastAsia="Calibri" w:cs="Arial"/>
                <w:lang w:val="en-US" w:eastAsia="ja-JP"/>
              </w:rPr>
            </w:pPr>
          </w:p>
        </w:tc>
        <w:tc>
          <w:tcPr>
            <w:tcW w:w="767" w:type="dxa"/>
            <w:vAlign w:val="center"/>
          </w:tcPr>
          <w:p w14:paraId="68FCC0C9" w14:textId="77777777" w:rsidR="00B30658" w:rsidRPr="001D386E" w:rsidRDefault="00B30658" w:rsidP="00FA59A0">
            <w:pPr>
              <w:pStyle w:val="TAC"/>
              <w:rPr>
                <w:rFonts w:eastAsia="Calibri" w:cs="Arial"/>
                <w:lang w:val="en-US" w:eastAsia="ja-JP"/>
              </w:rPr>
            </w:pPr>
            <w:r w:rsidRPr="001D386E">
              <w:rPr>
                <w:rFonts w:eastAsia="SimSun" w:cs="Arial"/>
                <w:lang w:eastAsia="zh-CN"/>
              </w:rPr>
              <w:t>7</w:t>
            </w:r>
          </w:p>
        </w:tc>
        <w:tc>
          <w:tcPr>
            <w:tcW w:w="586" w:type="dxa"/>
            <w:gridSpan w:val="2"/>
            <w:vAlign w:val="center"/>
          </w:tcPr>
          <w:p w14:paraId="437CC2C0" w14:textId="77777777" w:rsidR="00B30658" w:rsidRPr="001D386E" w:rsidRDefault="00B30658" w:rsidP="00FA59A0">
            <w:pPr>
              <w:pStyle w:val="TAC"/>
              <w:rPr>
                <w:rFonts w:eastAsia="Calibri" w:cs="Arial"/>
                <w:lang w:val="en-US"/>
              </w:rPr>
            </w:pPr>
          </w:p>
        </w:tc>
        <w:tc>
          <w:tcPr>
            <w:tcW w:w="586" w:type="dxa"/>
            <w:gridSpan w:val="2"/>
            <w:vAlign w:val="center"/>
          </w:tcPr>
          <w:p w14:paraId="24481086" w14:textId="77777777" w:rsidR="00B30658" w:rsidRPr="001D386E" w:rsidRDefault="00B30658" w:rsidP="00FA59A0">
            <w:pPr>
              <w:pStyle w:val="TAC"/>
              <w:rPr>
                <w:rFonts w:eastAsia="Calibri" w:cs="Arial"/>
                <w:lang w:val="en-US"/>
              </w:rPr>
            </w:pPr>
          </w:p>
        </w:tc>
        <w:tc>
          <w:tcPr>
            <w:tcW w:w="586" w:type="dxa"/>
            <w:vAlign w:val="center"/>
          </w:tcPr>
          <w:p w14:paraId="7BAEB72C" w14:textId="77777777" w:rsidR="00B30658" w:rsidRPr="001D386E" w:rsidRDefault="00B30658" w:rsidP="00FA59A0">
            <w:pPr>
              <w:pStyle w:val="TAC"/>
              <w:rPr>
                <w:rFonts w:cs="Arial"/>
                <w:lang w:eastAsia="zh-CN"/>
              </w:rPr>
            </w:pPr>
            <w:r w:rsidRPr="001D386E">
              <w:rPr>
                <w:rFonts w:cs="Arial"/>
              </w:rPr>
              <w:t>Yes</w:t>
            </w:r>
          </w:p>
        </w:tc>
        <w:tc>
          <w:tcPr>
            <w:tcW w:w="586" w:type="dxa"/>
            <w:vAlign w:val="center"/>
          </w:tcPr>
          <w:p w14:paraId="78B612A9" w14:textId="77777777" w:rsidR="00B30658" w:rsidRPr="001D386E" w:rsidRDefault="00B30658" w:rsidP="00FA59A0">
            <w:pPr>
              <w:pStyle w:val="TAC"/>
              <w:rPr>
                <w:rFonts w:cs="Arial"/>
                <w:lang w:eastAsia="zh-CN"/>
              </w:rPr>
            </w:pPr>
            <w:r w:rsidRPr="001D386E">
              <w:rPr>
                <w:rFonts w:cs="Arial"/>
              </w:rPr>
              <w:t>Yes</w:t>
            </w:r>
          </w:p>
        </w:tc>
        <w:tc>
          <w:tcPr>
            <w:tcW w:w="586" w:type="dxa"/>
            <w:gridSpan w:val="2"/>
            <w:vAlign w:val="center"/>
          </w:tcPr>
          <w:p w14:paraId="7BF6CB03" w14:textId="77777777" w:rsidR="00B30658" w:rsidRPr="001D386E" w:rsidRDefault="00B30658" w:rsidP="00FA59A0">
            <w:pPr>
              <w:pStyle w:val="TAC"/>
              <w:rPr>
                <w:rFonts w:cs="Arial"/>
                <w:lang w:eastAsia="zh-CN"/>
              </w:rPr>
            </w:pPr>
            <w:r w:rsidRPr="001D386E">
              <w:rPr>
                <w:rFonts w:cs="Arial"/>
              </w:rPr>
              <w:t>Yes</w:t>
            </w:r>
          </w:p>
        </w:tc>
        <w:tc>
          <w:tcPr>
            <w:tcW w:w="586" w:type="dxa"/>
            <w:gridSpan w:val="2"/>
            <w:vAlign w:val="center"/>
          </w:tcPr>
          <w:p w14:paraId="45D72867" w14:textId="77777777" w:rsidR="00B30658" w:rsidRPr="001D386E" w:rsidRDefault="00B30658" w:rsidP="00FA59A0">
            <w:pPr>
              <w:pStyle w:val="TAC"/>
              <w:rPr>
                <w:rFonts w:cs="Arial"/>
                <w:lang w:eastAsia="zh-CN"/>
              </w:rPr>
            </w:pPr>
            <w:r w:rsidRPr="001D386E">
              <w:rPr>
                <w:rFonts w:cs="Arial"/>
              </w:rPr>
              <w:t>Yes</w:t>
            </w:r>
          </w:p>
        </w:tc>
        <w:tc>
          <w:tcPr>
            <w:tcW w:w="1187" w:type="dxa"/>
            <w:vMerge/>
            <w:vAlign w:val="center"/>
          </w:tcPr>
          <w:p w14:paraId="6A35CA10" w14:textId="77777777" w:rsidR="00B30658" w:rsidRPr="001D386E" w:rsidRDefault="00B30658" w:rsidP="00FA59A0">
            <w:pPr>
              <w:pStyle w:val="TAC"/>
              <w:rPr>
                <w:rFonts w:eastAsia="Calibri" w:cs="Arial"/>
                <w:lang w:val="en-US"/>
              </w:rPr>
            </w:pPr>
          </w:p>
        </w:tc>
        <w:tc>
          <w:tcPr>
            <w:tcW w:w="1286" w:type="dxa"/>
            <w:vMerge/>
            <w:vAlign w:val="center"/>
          </w:tcPr>
          <w:p w14:paraId="2C95AF11" w14:textId="77777777" w:rsidR="00B30658" w:rsidRPr="001D386E" w:rsidRDefault="00B30658" w:rsidP="00FA59A0">
            <w:pPr>
              <w:pStyle w:val="TAC"/>
              <w:rPr>
                <w:rFonts w:eastAsia="Calibri" w:cs="Arial"/>
                <w:lang w:val="en-US"/>
              </w:rPr>
            </w:pPr>
          </w:p>
        </w:tc>
      </w:tr>
      <w:tr w:rsidR="00B30658" w:rsidRPr="001D386E" w14:paraId="68A863EF" w14:textId="77777777" w:rsidTr="00B30658">
        <w:trPr>
          <w:jc w:val="center"/>
        </w:trPr>
        <w:tc>
          <w:tcPr>
            <w:tcW w:w="1594" w:type="dxa"/>
            <w:vMerge/>
            <w:vAlign w:val="center"/>
          </w:tcPr>
          <w:p w14:paraId="497DCE6C" w14:textId="77777777" w:rsidR="00B30658" w:rsidRPr="001D386E" w:rsidRDefault="00B30658" w:rsidP="00FA59A0">
            <w:pPr>
              <w:pStyle w:val="TAC"/>
              <w:rPr>
                <w:rFonts w:eastAsia="SimSun" w:cs="Arial"/>
                <w:lang w:val="en-US" w:eastAsia="zh-TW"/>
              </w:rPr>
            </w:pPr>
          </w:p>
        </w:tc>
        <w:tc>
          <w:tcPr>
            <w:tcW w:w="1573" w:type="dxa"/>
            <w:vMerge/>
            <w:vAlign w:val="center"/>
          </w:tcPr>
          <w:p w14:paraId="7A64F027" w14:textId="77777777" w:rsidR="00B30658" w:rsidRPr="00247F0E" w:rsidRDefault="00B30658" w:rsidP="00FA59A0">
            <w:pPr>
              <w:pStyle w:val="TAC"/>
              <w:rPr>
                <w:rFonts w:eastAsia="Calibri" w:cs="Arial"/>
                <w:lang w:val="en-US" w:eastAsia="ja-JP"/>
              </w:rPr>
            </w:pPr>
          </w:p>
        </w:tc>
        <w:tc>
          <w:tcPr>
            <w:tcW w:w="767" w:type="dxa"/>
            <w:vAlign w:val="center"/>
          </w:tcPr>
          <w:p w14:paraId="0D5E1017" w14:textId="77777777" w:rsidR="00B30658" w:rsidRPr="001D386E" w:rsidRDefault="00B30658" w:rsidP="00FA59A0">
            <w:pPr>
              <w:pStyle w:val="TAC"/>
              <w:rPr>
                <w:rFonts w:eastAsia="Calibri" w:cs="Arial"/>
                <w:lang w:val="en-US" w:eastAsia="ja-JP"/>
              </w:rPr>
            </w:pPr>
            <w:r w:rsidRPr="001D386E">
              <w:rPr>
                <w:rFonts w:eastAsia="SimSun" w:cs="Arial"/>
                <w:lang w:eastAsia="zh-CN"/>
              </w:rPr>
              <w:t>8</w:t>
            </w:r>
          </w:p>
        </w:tc>
        <w:tc>
          <w:tcPr>
            <w:tcW w:w="586" w:type="dxa"/>
            <w:gridSpan w:val="2"/>
            <w:vAlign w:val="center"/>
          </w:tcPr>
          <w:p w14:paraId="6C9C0903" w14:textId="77777777" w:rsidR="00B30658" w:rsidRPr="001D386E" w:rsidRDefault="00B30658" w:rsidP="00FA59A0">
            <w:pPr>
              <w:pStyle w:val="TAC"/>
              <w:rPr>
                <w:rFonts w:eastAsia="Calibri" w:cs="Arial"/>
                <w:lang w:val="en-US"/>
              </w:rPr>
            </w:pPr>
          </w:p>
        </w:tc>
        <w:tc>
          <w:tcPr>
            <w:tcW w:w="586" w:type="dxa"/>
            <w:gridSpan w:val="2"/>
            <w:vAlign w:val="center"/>
          </w:tcPr>
          <w:p w14:paraId="39129CF2" w14:textId="77777777" w:rsidR="00B30658" w:rsidRPr="001D386E" w:rsidRDefault="00B30658" w:rsidP="00FA59A0">
            <w:pPr>
              <w:pStyle w:val="TAC"/>
              <w:rPr>
                <w:rFonts w:eastAsia="Calibri" w:cs="Arial"/>
                <w:lang w:val="en-US"/>
              </w:rPr>
            </w:pPr>
          </w:p>
        </w:tc>
        <w:tc>
          <w:tcPr>
            <w:tcW w:w="586" w:type="dxa"/>
            <w:vAlign w:val="center"/>
          </w:tcPr>
          <w:p w14:paraId="1A1BB646" w14:textId="77777777" w:rsidR="00B30658" w:rsidRPr="001D386E" w:rsidRDefault="00B30658" w:rsidP="00FA59A0">
            <w:pPr>
              <w:pStyle w:val="TAC"/>
              <w:rPr>
                <w:rFonts w:cs="Arial"/>
                <w:lang w:eastAsia="zh-CN"/>
              </w:rPr>
            </w:pPr>
            <w:r w:rsidRPr="001D386E">
              <w:rPr>
                <w:rFonts w:cs="Arial"/>
              </w:rPr>
              <w:t>Yes</w:t>
            </w:r>
          </w:p>
        </w:tc>
        <w:tc>
          <w:tcPr>
            <w:tcW w:w="586" w:type="dxa"/>
            <w:vAlign w:val="center"/>
          </w:tcPr>
          <w:p w14:paraId="342C6469" w14:textId="77777777" w:rsidR="00B30658" w:rsidRPr="001D386E" w:rsidRDefault="00B30658" w:rsidP="00FA59A0">
            <w:pPr>
              <w:pStyle w:val="TAC"/>
              <w:rPr>
                <w:rFonts w:cs="Arial"/>
                <w:lang w:eastAsia="zh-CN"/>
              </w:rPr>
            </w:pPr>
            <w:r w:rsidRPr="001D386E">
              <w:rPr>
                <w:rFonts w:cs="Arial"/>
              </w:rPr>
              <w:t>Yes</w:t>
            </w:r>
          </w:p>
        </w:tc>
        <w:tc>
          <w:tcPr>
            <w:tcW w:w="586" w:type="dxa"/>
            <w:gridSpan w:val="2"/>
            <w:vAlign w:val="center"/>
          </w:tcPr>
          <w:p w14:paraId="2614E6D7" w14:textId="77777777" w:rsidR="00B30658" w:rsidRPr="001D386E" w:rsidRDefault="00B30658" w:rsidP="00FA59A0">
            <w:pPr>
              <w:pStyle w:val="TAC"/>
              <w:rPr>
                <w:rFonts w:cs="Arial"/>
                <w:lang w:eastAsia="zh-CN"/>
              </w:rPr>
            </w:pPr>
          </w:p>
        </w:tc>
        <w:tc>
          <w:tcPr>
            <w:tcW w:w="586" w:type="dxa"/>
            <w:gridSpan w:val="2"/>
            <w:vAlign w:val="center"/>
          </w:tcPr>
          <w:p w14:paraId="0AE87FA7" w14:textId="77777777" w:rsidR="00B30658" w:rsidRPr="001D386E" w:rsidRDefault="00B30658" w:rsidP="00FA59A0">
            <w:pPr>
              <w:pStyle w:val="TAC"/>
              <w:rPr>
                <w:rFonts w:cs="Arial"/>
                <w:lang w:eastAsia="zh-CN"/>
              </w:rPr>
            </w:pPr>
          </w:p>
        </w:tc>
        <w:tc>
          <w:tcPr>
            <w:tcW w:w="1187" w:type="dxa"/>
            <w:vMerge/>
            <w:vAlign w:val="center"/>
          </w:tcPr>
          <w:p w14:paraId="1475F054" w14:textId="77777777" w:rsidR="00B30658" w:rsidRPr="001D386E" w:rsidRDefault="00B30658" w:rsidP="00FA59A0">
            <w:pPr>
              <w:pStyle w:val="TAC"/>
              <w:rPr>
                <w:rFonts w:eastAsia="Calibri" w:cs="Arial"/>
                <w:lang w:val="en-US"/>
              </w:rPr>
            </w:pPr>
          </w:p>
        </w:tc>
        <w:tc>
          <w:tcPr>
            <w:tcW w:w="1286" w:type="dxa"/>
            <w:vMerge/>
            <w:vAlign w:val="center"/>
          </w:tcPr>
          <w:p w14:paraId="0B918502" w14:textId="77777777" w:rsidR="00B30658" w:rsidRPr="001D386E" w:rsidRDefault="00B30658" w:rsidP="00FA59A0">
            <w:pPr>
              <w:pStyle w:val="TAC"/>
              <w:rPr>
                <w:rFonts w:eastAsia="Calibri" w:cs="Arial"/>
                <w:lang w:val="en-US"/>
              </w:rPr>
            </w:pPr>
          </w:p>
        </w:tc>
      </w:tr>
      <w:tr w:rsidR="00B30658" w:rsidRPr="001D386E" w14:paraId="41CC0842" w14:textId="77777777" w:rsidTr="00B30658">
        <w:trPr>
          <w:jc w:val="center"/>
        </w:trPr>
        <w:tc>
          <w:tcPr>
            <w:tcW w:w="1594" w:type="dxa"/>
            <w:vMerge w:val="restart"/>
            <w:vAlign w:val="center"/>
          </w:tcPr>
          <w:p w14:paraId="1F0EA93C" w14:textId="77777777" w:rsidR="00B30658" w:rsidRPr="001D386E" w:rsidRDefault="00B30658" w:rsidP="00FA59A0">
            <w:pPr>
              <w:pStyle w:val="TAC"/>
              <w:rPr>
                <w:rFonts w:eastAsia="SimSun" w:cs="Arial"/>
                <w:lang w:eastAsia="zh-TW"/>
              </w:rPr>
            </w:pPr>
            <w:r w:rsidRPr="001D386E">
              <w:rPr>
                <w:rFonts w:eastAsia="SimSun" w:cs="Arial"/>
                <w:lang w:val="en-US" w:eastAsia="zh-TW"/>
              </w:rPr>
              <w:t>CA_1A-3A-7A-7A-8A</w:t>
            </w:r>
          </w:p>
        </w:tc>
        <w:tc>
          <w:tcPr>
            <w:tcW w:w="1573" w:type="dxa"/>
            <w:vMerge w:val="restart"/>
            <w:vAlign w:val="center"/>
          </w:tcPr>
          <w:p w14:paraId="107F1B5F" w14:textId="77777777" w:rsidR="00B30658" w:rsidRPr="00247F0E" w:rsidRDefault="00B30658" w:rsidP="00FA59A0">
            <w:pPr>
              <w:pStyle w:val="TAC"/>
              <w:rPr>
                <w:rFonts w:cs="Arial"/>
                <w:lang w:val="en-US" w:eastAsia="ja-JP"/>
              </w:rPr>
            </w:pPr>
            <w:r w:rsidRPr="00247F0E">
              <w:rPr>
                <w:rFonts w:cs="Arial"/>
                <w:szCs w:val="16"/>
                <w:lang w:eastAsia="ja-JP"/>
              </w:rPr>
              <w:t>CA_1A-3A, CA_1A-7A, CA_1A-8A, CA_3A-7A, CA_3A-8A, CA_7A-8A</w:t>
            </w:r>
          </w:p>
        </w:tc>
        <w:tc>
          <w:tcPr>
            <w:tcW w:w="767" w:type="dxa"/>
            <w:vAlign w:val="center"/>
          </w:tcPr>
          <w:p w14:paraId="7749C44E" w14:textId="77777777" w:rsidR="00B30658" w:rsidRPr="001D386E" w:rsidRDefault="00B30658" w:rsidP="00FA59A0">
            <w:pPr>
              <w:pStyle w:val="TAC"/>
              <w:rPr>
                <w:rFonts w:cs="Arial"/>
                <w:lang w:eastAsia="ja-JP"/>
              </w:rPr>
            </w:pPr>
            <w:r w:rsidRPr="001D386E">
              <w:rPr>
                <w:rFonts w:cs="Arial"/>
                <w:lang w:eastAsia="ja-JP"/>
              </w:rPr>
              <w:t>1</w:t>
            </w:r>
          </w:p>
        </w:tc>
        <w:tc>
          <w:tcPr>
            <w:tcW w:w="586" w:type="dxa"/>
            <w:gridSpan w:val="2"/>
            <w:vAlign w:val="center"/>
          </w:tcPr>
          <w:p w14:paraId="63FCD866" w14:textId="77777777" w:rsidR="00B30658" w:rsidRPr="001D386E" w:rsidRDefault="00B30658" w:rsidP="00FA59A0">
            <w:pPr>
              <w:pStyle w:val="TAC"/>
              <w:rPr>
                <w:rFonts w:cs="Arial"/>
              </w:rPr>
            </w:pPr>
          </w:p>
        </w:tc>
        <w:tc>
          <w:tcPr>
            <w:tcW w:w="586" w:type="dxa"/>
            <w:gridSpan w:val="2"/>
            <w:vAlign w:val="center"/>
          </w:tcPr>
          <w:p w14:paraId="7606A8D4" w14:textId="77777777" w:rsidR="00B30658" w:rsidRPr="001D386E" w:rsidRDefault="00B30658" w:rsidP="00FA59A0">
            <w:pPr>
              <w:pStyle w:val="TAC"/>
              <w:rPr>
                <w:rFonts w:cs="Arial"/>
              </w:rPr>
            </w:pPr>
          </w:p>
        </w:tc>
        <w:tc>
          <w:tcPr>
            <w:tcW w:w="586" w:type="dxa"/>
            <w:vAlign w:val="center"/>
          </w:tcPr>
          <w:p w14:paraId="7887BCCE" w14:textId="77777777" w:rsidR="00B30658" w:rsidRPr="001D386E" w:rsidRDefault="00B30658" w:rsidP="00FA59A0">
            <w:pPr>
              <w:pStyle w:val="TAC"/>
              <w:rPr>
                <w:rFonts w:cs="Arial"/>
              </w:rPr>
            </w:pPr>
            <w:r w:rsidRPr="001D386E">
              <w:rPr>
                <w:rFonts w:cs="Arial"/>
              </w:rPr>
              <w:t>Yes</w:t>
            </w:r>
          </w:p>
        </w:tc>
        <w:tc>
          <w:tcPr>
            <w:tcW w:w="586" w:type="dxa"/>
            <w:vAlign w:val="center"/>
          </w:tcPr>
          <w:p w14:paraId="0A632B57"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19826FDD"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3C0A4129" w14:textId="77777777" w:rsidR="00B30658" w:rsidRPr="001D386E" w:rsidRDefault="00B30658" w:rsidP="00FA59A0">
            <w:pPr>
              <w:pStyle w:val="TAC"/>
              <w:rPr>
                <w:rFonts w:cs="Arial"/>
              </w:rPr>
            </w:pPr>
            <w:r w:rsidRPr="001D386E">
              <w:rPr>
                <w:rFonts w:cs="Arial"/>
              </w:rPr>
              <w:t>Yes</w:t>
            </w:r>
          </w:p>
        </w:tc>
        <w:tc>
          <w:tcPr>
            <w:tcW w:w="1187" w:type="dxa"/>
            <w:vMerge w:val="restart"/>
            <w:vAlign w:val="center"/>
          </w:tcPr>
          <w:p w14:paraId="70728D7F" w14:textId="77777777" w:rsidR="00B30658" w:rsidRPr="001D386E" w:rsidRDefault="00B30658" w:rsidP="00FA59A0">
            <w:pPr>
              <w:pStyle w:val="TAC"/>
              <w:rPr>
                <w:rFonts w:cs="Arial"/>
                <w:lang w:eastAsia="ja-JP"/>
              </w:rPr>
            </w:pPr>
            <w:r w:rsidRPr="001D386E">
              <w:rPr>
                <w:rFonts w:eastAsia="Calibri" w:cs="Arial"/>
                <w:lang w:val="en-US"/>
              </w:rPr>
              <w:t>90</w:t>
            </w:r>
          </w:p>
        </w:tc>
        <w:tc>
          <w:tcPr>
            <w:tcW w:w="1286" w:type="dxa"/>
            <w:vMerge w:val="restart"/>
            <w:vAlign w:val="center"/>
          </w:tcPr>
          <w:p w14:paraId="75AB258A" w14:textId="77777777" w:rsidR="00B30658" w:rsidRPr="001D386E" w:rsidRDefault="00B30658" w:rsidP="00FA59A0">
            <w:pPr>
              <w:pStyle w:val="TAC"/>
              <w:rPr>
                <w:rFonts w:cs="Arial"/>
              </w:rPr>
            </w:pPr>
            <w:r w:rsidRPr="001D386E">
              <w:rPr>
                <w:rFonts w:eastAsia="Calibri" w:cs="Arial"/>
                <w:lang w:val="en-US"/>
              </w:rPr>
              <w:t>0</w:t>
            </w:r>
          </w:p>
        </w:tc>
      </w:tr>
      <w:tr w:rsidR="00B30658" w:rsidRPr="001D386E" w14:paraId="28D58B6B" w14:textId="77777777" w:rsidTr="00B30658">
        <w:trPr>
          <w:jc w:val="center"/>
        </w:trPr>
        <w:tc>
          <w:tcPr>
            <w:tcW w:w="1594" w:type="dxa"/>
            <w:vMerge/>
            <w:vAlign w:val="center"/>
          </w:tcPr>
          <w:p w14:paraId="4B659FD2" w14:textId="77777777" w:rsidR="00B30658" w:rsidRPr="001D386E" w:rsidRDefault="00B30658" w:rsidP="00FA59A0">
            <w:pPr>
              <w:pStyle w:val="TAC"/>
              <w:rPr>
                <w:rFonts w:eastAsia="SimSun" w:cs="Arial"/>
                <w:lang w:eastAsia="zh-TW"/>
              </w:rPr>
            </w:pPr>
          </w:p>
        </w:tc>
        <w:tc>
          <w:tcPr>
            <w:tcW w:w="1573" w:type="dxa"/>
            <w:vMerge/>
            <w:vAlign w:val="center"/>
          </w:tcPr>
          <w:p w14:paraId="14B11EF2" w14:textId="77777777" w:rsidR="00B30658" w:rsidRPr="00247F0E" w:rsidRDefault="00B30658" w:rsidP="00FA59A0">
            <w:pPr>
              <w:pStyle w:val="TAC"/>
              <w:rPr>
                <w:rFonts w:cs="Arial"/>
                <w:lang w:val="en-US" w:eastAsia="ja-JP"/>
              </w:rPr>
            </w:pPr>
          </w:p>
        </w:tc>
        <w:tc>
          <w:tcPr>
            <w:tcW w:w="767" w:type="dxa"/>
            <w:vAlign w:val="center"/>
          </w:tcPr>
          <w:p w14:paraId="69FCF3B7" w14:textId="77777777" w:rsidR="00B30658" w:rsidRPr="001D386E" w:rsidRDefault="00B30658" w:rsidP="00FA59A0">
            <w:pPr>
              <w:pStyle w:val="TAC"/>
              <w:rPr>
                <w:rFonts w:cs="Arial"/>
                <w:lang w:eastAsia="ja-JP"/>
              </w:rPr>
            </w:pPr>
            <w:r w:rsidRPr="001D386E">
              <w:rPr>
                <w:rFonts w:cs="Arial"/>
                <w:lang w:eastAsia="ja-JP"/>
              </w:rPr>
              <w:t>3</w:t>
            </w:r>
          </w:p>
        </w:tc>
        <w:tc>
          <w:tcPr>
            <w:tcW w:w="586" w:type="dxa"/>
            <w:gridSpan w:val="2"/>
            <w:vAlign w:val="center"/>
          </w:tcPr>
          <w:p w14:paraId="281EB076" w14:textId="77777777" w:rsidR="00B30658" w:rsidRPr="001D386E" w:rsidRDefault="00B30658" w:rsidP="00FA59A0">
            <w:pPr>
              <w:pStyle w:val="TAC"/>
              <w:rPr>
                <w:rFonts w:cs="Arial"/>
              </w:rPr>
            </w:pPr>
          </w:p>
        </w:tc>
        <w:tc>
          <w:tcPr>
            <w:tcW w:w="586" w:type="dxa"/>
            <w:gridSpan w:val="2"/>
            <w:vAlign w:val="center"/>
          </w:tcPr>
          <w:p w14:paraId="3C6477CF" w14:textId="77777777" w:rsidR="00B30658" w:rsidRPr="001D386E" w:rsidRDefault="00B30658" w:rsidP="00FA59A0">
            <w:pPr>
              <w:pStyle w:val="TAC"/>
              <w:rPr>
                <w:rFonts w:cs="Arial"/>
              </w:rPr>
            </w:pPr>
          </w:p>
        </w:tc>
        <w:tc>
          <w:tcPr>
            <w:tcW w:w="586" w:type="dxa"/>
            <w:vAlign w:val="center"/>
          </w:tcPr>
          <w:p w14:paraId="75550AFA" w14:textId="77777777" w:rsidR="00B30658" w:rsidRPr="001D386E" w:rsidRDefault="00B30658" w:rsidP="00FA59A0">
            <w:pPr>
              <w:pStyle w:val="TAC"/>
              <w:rPr>
                <w:rFonts w:cs="Arial"/>
              </w:rPr>
            </w:pPr>
            <w:r w:rsidRPr="001D386E">
              <w:rPr>
                <w:rFonts w:cs="Arial"/>
              </w:rPr>
              <w:t>Yes</w:t>
            </w:r>
          </w:p>
        </w:tc>
        <w:tc>
          <w:tcPr>
            <w:tcW w:w="586" w:type="dxa"/>
            <w:vAlign w:val="center"/>
          </w:tcPr>
          <w:p w14:paraId="5A92FD4C"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540C3CC7"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748474E8" w14:textId="77777777" w:rsidR="00B30658" w:rsidRPr="001D386E" w:rsidRDefault="00B30658" w:rsidP="00FA59A0">
            <w:pPr>
              <w:pStyle w:val="TAC"/>
              <w:rPr>
                <w:rFonts w:cs="Arial"/>
              </w:rPr>
            </w:pPr>
            <w:r w:rsidRPr="001D386E">
              <w:rPr>
                <w:rFonts w:cs="Arial"/>
              </w:rPr>
              <w:t>Yes</w:t>
            </w:r>
          </w:p>
        </w:tc>
        <w:tc>
          <w:tcPr>
            <w:tcW w:w="1187" w:type="dxa"/>
            <w:vMerge/>
            <w:vAlign w:val="center"/>
          </w:tcPr>
          <w:p w14:paraId="1885E796" w14:textId="77777777" w:rsidR="00B30658" w:rsidRPr="001D386E" w:rsidRDefault="00B30658" w:rsidP="00FA59A0">
            <w:pPr>
              <w:pStyle w:val="TAC"/>
              <w:rPr>
                <w:rFonts w:cs="Arial"/>
                <w:lang w:eastAsia="ja-JP"/>
              </w:rPr>
            </w:pPr>
          </w:p>
        </w:tc>
        <w:tc>
          <w:tcPr>
            <w:tcW w:w="1286" w:type="dxa"/>
            <w:vMerge/>
            <w:vAlign w:val="center"/>
          </w:tcPr>
          <w:p w14:paraId="64123058" w14:textId="77777777" w:rsidR="00B30658" w:rsidRPr="001D386E" w:rsidRDefault="00B30658" w:rsidP="00FA59A0">
            <w:pPr>
              <w:pStyle w:val="TAC"/>
              <w:rPr>
                <w:rFonts w:cs="Arial"/>
              </w:rPr>
            </w:pPr>
          </w:p>
        </w:tc>
      </w:tr>
      <w:tr w:rsidR="00B30658" w:rsidRPr="001D386E" w14:paraId="09F0A931" w14:textId="77777777" w:rsidTr="00B30658">
        <w:trPr>
          <w:jc w:val="center"/>
        </w:trPr>
        <w:tc>
          <w:tcPr>
            <w:tcW w:w="1594" w:type="dxa"/>
            <w:vMerge/>
            <w:vAlign w:val="center"/>
          </w:tcPr>
          <w:p w14:paraId="23524D7B" w14:textId="77777777" w:rsidR="00B30658" w:rsidRPr="001D386E" w:rsidRDefault="00B30658" w:rsidP="00FA59A0">
            <w:pPr>
              <w:pStyle w:val="TAC"/>
              <w:rPr>
                <w:rFonts w:eastAsia="SimSun" w:cs="Arial"/>
                <w:lang w:eastAsia="zh-TW"/>
              </w:rPr>
            </w:pPr>
          </w:p>
        </w:tc>
        <w:tc>
          <w:tcPr>
            <w:tcW w:w="1573" w:type="dxa"/>
            <w:vMerge/>
            <w:vAlign w:val="center"/>
          </w:tcPr>
          <w:p w14:paraId="277337B5" w14:textId="77777777" w:rsidR="00B30658" w:rsidRPr="00247F0E" w:rsidRDefault="00B30658" w:rsidP="00FA59A0">
            <w:pPr>
              <w:pStyle w:val="TAC"/>
              <w:rPr>
                <w:rFonts w:cs="Arial"/>
                <w:lang w:val="en-US" w:eastAsia="ja-JP"/>
              </w:rPr>
            </w:pPr>
          </w:p>
        </w:tc>
        <w:tc>
          <w:tcPr>
            <w:tcW w:w="767" w:type="dxa"/>
            <w:vAlign w:val="center"/>
          </w:tcPr>
          <w:p w14:paraId="0A2CF44C" w14:textId="77777777" w:rsidR="00B30658" w:rsidRPr="001D386E" w:rsidRDefault="00B30658" w:rsidP="00FA59A0">
            <w:pPr>
              <w:pStyle w:val="TAC"/>
              <w:rPr>
                <w:rFonts w:cs="Arial"/>
                <w:lang w:eastAsia="ja-JP"/>
              </w:rPr>
            </w:pPr>
            <w:r w:rsidRPr="001D386E">
              <w:rPr>
                <w:rFonts w:eastAsia="SimSun" w:cs="Arial"/>
                <w:lang w:eastAsia="zh-CN"/>
              </w:rPr>
              <w:t>7</w:t>
            </w:r>
          </w:p>
        </w:tc>
        <w:tc>
          <w:tcPr>
            <w:tcW w:w="3516" w:type="dxa"/>
            <w:gridSpan w:val="10"/>
            <w:vAlign w:val="center"/>
          </w:tcPr>
          <w:p w14:paraId="79A4BD68" w14:textId="77777777" w:rsidR="00B30658" w:rsidRPr="001D386E" w:rsidRDefault="00B30658" w:rsidP="00FA59A0">
            <w:pPr>
              <w:pStyle w:val="TAC"/>
              <w:rPr>
                <w:rFonts w:cs="Arial"/>
              </w:rPr>
            </w:pPr>
            <w:r w:rsidRPr="001D386E">
              <w:rPr>
                <w:rFonts w:cs="Arial"/>
                <w:lang w:eastAsia="zh-CN"/>
              </w:rPr>
              <w:t>See the CA_7A-7A Bandwidth combination set 1 in Table 5.6A.1-3</w:t>
            </w:r>
          </w:p>
        </w:tc>
        <w:tc>
          <w:tcPr>
            <w:tcW w:w="1187" w:type="dxa"/>
            <w:vMerge/>
            <w:vAlign w:val="center"/>
          </w:tcPr>
          <w:p w14:paraId="400328A8" w14:textId="77777777" w:rsidR="00B30658" w:rsidRPr="001D386E" w:rsidRDefault="00B30658" w:rsidP="00FA59A0">
            <w:pPr>
              <w:pStyle w:val="TAC"/>
              <w:rPr>
                <w:rFonts w:cs="Arial"/>
                <w:lang w:eastAsia="ja-JP"/>
              </w:rPr>
            </w:pPr>
          </w:p>
        </w:tc>
        <w:tc>
          <w:tcPr>
            <w:tcW w:w="1286" w:type="dxa"/>
            <w:vMerge/>
            <w:vAlign w:val="center"/>
          </w:tcPr>
          <w:p w14:paraId="543B81D5" w14:textId="77777777" w:rsidR="00B30658" w:rsidRPr="001D386E" w:rsidRDefault="00B30658" w:rsidP="00FA59A0">
            <w:pPr>
              <w:pStyle w:val="TAC"/>
              <w:rPr>
                <w:rFonts w:cs="Arial"/>
              </w:rPr>
            </w:pPr>
          </w:p>
        </w:tc>
      </w:tr>
      <w:tr w:rsidR="00B30658" w:rsidRPr="001D386E" w14:paraId="11968C3D" w14:textId="77777777" w:rsidTr="00B30658">
        <w:trPr>
          <w:jc w:val="center"/>
        </w:trPr>
        <w:tc>
          <w:tcPr>
            <w:tcW w:w="1594" w:type="dxa"/>
            <w:vMerge/>
            <w:vAlign w:val="center"/>
          </w:tcPr>
          <w:p w14:paraId="709763FC" w14:textId="77777777" w:rsidR="00B30658" w:rsidRPr="001D386E" w:rsidRDefault="00B30658" w:rsidP="00FA59A0">
            <w:pPr>
              <w:pStyle w:val="TAC"/>
              <w:rPr>
                <w:rFonts w:eastAsia="SimSun" w:cs="Arial"/>
                <w:lang w:eastAsia="zh-TW"/>
              </w:rPr>
            </w:pPr>
          </w:p>
        </w:tc>
        <w:tc>
          <w:tcPr>
            <w:tcW w:w="1573" w:type="dxa"/>
            <w:vMerge/>
            <w:vAlign w:val="center"/>
          </w:tcPr>
          <w:p w14:paraId="7AE3BAAC" w14:textId="77777777" w:rsidR="00B30658" w:rsidRPr="00247F0E" w:rsidRDefault="00B30658" w:rsidP="00FA59A0">
            <w:pPr>
              <w:pStyle w:val="TAC"/>
              <w:rPr>
                <w:rFonts w:cs="Arial"/>
                <w:lang w:val="en-US" w:eastAsia="ja-JP"/>
              </w:rPr>
            </w:pPr>
          </w:p>
        </w:tc>
        <w:tc>
          <w:tcPr>
            <w:tcW w:w="767" w:type="dxa"/>
            <w:vAlign w:val="center"/>
          </w:tcPr>
          <w:p w14:paraId="0D7D49B4" w14:textId="77777777" w:rsidR="00B30658" w:rsidRPr="001D386E" w:rsidRDefault="00B30658" w:rsidP="00FA59A0">
            <w:pPr>
              <w:pStyle w:val="TAC"/>
              <w:rPr>
                <w:rFonts w:cs="Arial"/>
                <w:lang w:eastAsia="ja-JP"/>
              </w:rPr>
            </w:pPr>
            <w:r w:rsidRPr="001D386E">
              <w:rPr>
                <w:rFonts w:eastAsia="SimSun" w:cs="Arial"/>
                <w:lang w:eastAsia="zh-CN"/>
              </w:rPr>
              <w:t>8</w:t>
            </w:r>
          </w:p>
        </w:tc>
        <w:tc>
          <w:tcPr>
            <w:tcW w:w="586" w:type="dxa"/>
            <w:gridSpan w:val="2"/>
            <w:vAlign w:val="center"/>
          </w:tcPr>
          <w:p w14:paraId="1A81438D" w14:textId="77777777" w:rsidR="00B30658" w:rsidRPr="001D386E" w:rsidRDefault="00B30658" w:rsidP="00FA59A0">
            <w:pPr>
              <w:pStyle w:val="TAC"/>
              <w:rPr>
                <w:rFonts w:cs="Arial"/>
              </w:rPr>
            </w:pPr>
          </w:p>
        </w:tc>
        <w:tc>
          <w:tcPr>
            <w:tcW w:w="586" w:type="dxa"/>
            <w:gridSpan w:val="2"/>
            <w:vAlign w:val="center"/>
          </w:tcPr>
          <w:p w14:paraId="6C0944CC" w14:textId="77777777" w:rsidR="00B30658" w:rsidRPr="001D386E" w:rsidRDefault="00B30658" w:rsidP="00FA59A0">
            <w:pPr>
              <w:pStyle w:val="TAC"/>
              <w:rPr>
                <w:rFonts w:cs="Arial"/>
              </w:rPr>
            </w:pPr>
          </w:p>
        </w:tc>
        <w:tc>
          <w:tcPr>
            <w:tcW w:w="586" w:type="dxa"/>
            <w:vAlign w:val="center"/>
          </w:tcPr>
          <w:p w14:paraId="3AA13860" w14:textId="77777777" w:rsidR="00B30658" w:rsidRPr="001D386E" w:rsidRDefault="00B30658" w:rsidP="00FA59A0">
            <w:pPr>
              <w:pStyle w:val="TAC"/>
              <w:rPr>
                <w:rFonts w:cs="Arial"/>
              </w:rPr>
            </w:pPr>
            <w:r w:rsidRPr="001D386E">
              <w:rPr>
                <w:rFonts w:cs="Arial"/>
              </w:rPr>
              <w:t>Yes</w:t>
            </w:r>
          </w:p>
        </w:tc>
        <w:tc>
          <w:tcPr>
            <w:tcW w:w="586" w:type="dxa"/>
            <w:vAlign w:val="center"/>
          </w:tcPr>
          <w:p w14:paraId="55FC94DD"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55E7C1E5" w14:textId="77777777" w:rsidR="00B30658" w:rsidRPr="001D386E" w:rsidRDefault="00B30658" w:rsidP="00FA59A0">
            <w:pPr>
              <w:pStyle w:val="TAC"/>
              <w:rPr>
                <w:rFonts w:cs="Arial"/>
              </w:rPr>
            </w:pPr>
          </w:p>
        </w:tc>
        <w:tc>
          <w:tcPr>
            <w:tcW w:w="586" w:type="dxa"/>
            <w:gridSpan w:val="2"/>
            <w:vAlign w:val="center"/>
          </w:tcPr>
          <w:p w14:paraId="37063F57" w14:textId="77777777" w:rsidR="00B30658" w:rsidRPr="001D386E" w:rsidRDefault="00B30658" w:rsidP="00FA59A0">
            <w:pPr>
              <w:pStyle w:val="TAC"/>
              <w:rPr>
                <w:rFonts w:cs="Arial"/>
              </w:rPr>
            </w:pPr>
          </w:p>
        </w:tc>
        <w:tc>
          <w:tcPr>
            <w:tcW w:w="1187" w:type="dxa"/>
            <w:vMerge/>
            <w:vAlign w:val="center"/>
          </w:tcPr>
          <w:p w14:paraId="05B8BB95" w14:textId="77777777" w:rsidR="00B30658" w:rsidRPr="001D386E" w:rsidRDefault="00B30658" w:rsidP="00FA59A0">
            <w:pPr>
              <w:pStyle w:val="TAC"/>
              <w:rPr>
                <w:rFonts w:cs="Arial"/>
                <w:lang w:eastAsia="ja-JP"/>
              </w:rPr>
            </w:pPr>
          </w:p>
        </w:tc>
        <w:tc>
          <w:tcPr>
            <w:tcW w:w="1286" w:type="dxa"/>
            <w:vMerge/>
            <w:vAlign w:val="center"/>
          </w:tcPr>
          <w:p w14:paraId="1B0107D7" w14:textId="77777777" w:rsidR="00B30658" w:rsidRPr="001D386E" w:rsidRDefault="00B30658" w:rsidP="00FA59A0">
            <w:pPr>
              <w:pStyle w:val="TAC"/>
              <w:rPr>
                <w:rFonts w:cs="Arial"/>
              </w:rPr>
            </w:pPr>
          </w:p>
        </w:tc>
      </w:tr>
      <w:tr w:rsidR="00B30658" w:rsidRPr="001D386E" w14:paraId="6FCE47F7" w14:textId="77777777" w:rsidTr="00B30658">
        <w:trPr>
          <w:jc w:val="center"/>
        </w:trPr>
        <w:tc>
          <w:tcPr>
            <w:tcW w:w="1594" w:type="dxa"/>
            <w:vMerge w:val="restart"/>
            <w:vAlign w:val="center"/>
          </w:tcPr>
          <w:p w14:paraId="578EBE6D" w14:textId="77777777" w:rsidR="00B30658" w:rsidRPr="001D386E" w:rsidRDefault="00B30658" w:rsidP="00FA59A0">
            <w:pPr>
              <w:pStyle w:val="TAC"/>
              <w:rPr>
                <w:rFonts w:eastAsia="SimSun" w:cs="Arial"/>
                <w:lang w:eastAsia="zh-TW"/>
              </w:rPr>
            </w:pPr>
            <w:r w:rsidRPr="001D386E">
              <w:rPr>
                <w:rFonts w:eastAsia="SimSun" w:cs="Arial"/>
                <w:lang w:val="en-US" w:eastAsia="zh-TW"/>
              </w:rPr>
              <w:lastRenderedPageBreak/>
              <w:t>CA_1A-3A-3A-7A-7A-8A</w:t>
            </w:r>
          </w:p>
        </w:tc>
        <w:tc>
          <w:tcPr>
            <w:tcW w:w="1573" w:type="dxa"/>
            <w:vMerge w:val="restart"/>
            <w:vAlign w:val="center"/>
          </w:tcPr>
          <w:p w14:paraId="1A2C3344" w14:textId="77777777" w:rsidR="00B30658" w:rsidRPr="00247F0E" w:rsidRDefault="00B30658" w:rsidP="00FA59A0">
            <w:pPr>
              <w:pStyle w:val="TAC"/>
              <w:rPr>
                <w:rFonts w:cs="Arial"/>
                <w:lang w:val="en-US" w:eastAsia="ja-JP"/>
              </w:rPr>
            </w:pPr>
            <w:r w:rsidRPr="00247F0E">
              <w:rPr>
                <w:rFonts w:cs="Arial"/>
                <w:szCs w:val="16"/>
                <w:lang w:eastAsia="ja-JP"/>
              </w:rPr>
              <w:t>CA_1A-3A, CA_1A-7A, CA_1A-8A, CA_3A-7A, CA_3A-8A, CA_7A-8A</w:t>
            </w:r>
          </w:p>
        </w:tc>
        <w:tc>
          <w:tcPr>
            <w:tcW w:w="767" w:type="dxa"/>
            <w:vAlign w:val="center"/>
          </w:tcPr>
          <w:p w14:paraId="2CB77F1C" w14:textId="77777777" w:rsidR="00B30658" w:rsidRPr="001D386E" w:rsidRDefault="00B30658" w:rsidP="00FA59A0">
            <w:pPr>
              <w:pStyle w:val="TAC"/>
              <w:rPr>
                <w:rFonts w:cs="Arial"/>
                <w:lang w:eastAsia="ja-JP"/>
              </w:rPr>
            </w:pPr>
            <w:r w:rsidRPr="001D386E">
              <w:rPr>
                <w:rFonts w:cs="Arial"/>
                <w:lang w:eastAsia="ja-JP"/>
              </w:rPr>
              <w:t>1</w:t>
            </w:r>
          </w:p>
        </w:tc>
        <w:tc>
          <w:tcPr>
            <w:tcW w:w="586" w:type="dxa"/>
            <w:gridSpan w:val="2"/>
            <w:vAlign w:val="center"/>
          </w:tcPr>
          <w:p w14:paraId="169432FC" w14:textId="77777777" w:rsidR="00B30658" w:rsidRPr="001D386E" w:rsidRDefault="00B30658" w:rsidP="00FA59A0">
            <w:pPr>
              <w:pStyle w:val="TAC"/>
              <w:rPr>
                <w:rFonts w:cs="Arial"/>
              </w:rPr>
            </w:pPr>
          </w:p>
        </w:tc>
        <w:tc>
          <w:tcPr>
            <w:tcW w:w="586" w:type="dxa"/>
            <w:gridSpan w:val="2"/>
            <w:vAlign w:val="center"/>
          </w:tcPr>
          <w:p w14:paraId="4E74B0E8" w14:textId="77777777" w:rsidR="00B30658" w:rsidRPr="001D386E" w:rsidRDefault="00B30658" w:rsidP="00FA59A0">
            <w:pPr>
              <w:pStyle w:val="TAC"/>
              <w:rPr>
                <w:rFonts w:cs="Arial"/>
              </w:rPr>
            </w:pPr>
          </w:p>
        </w:tc>
        <w:tc>
          <w:tcPr>
            <w:tcW w:w="586" w:type="dxa"/>
            <w:vAlign w:val="center"/>
          </w:tcPr>
          <w:p w14:paraId="6DB3996F" w14:textId="77777777" w:rsidR="00B30658" w:rsidRPr="001D386E" w:rsidRDefault="00B30658" w:rsidP="00FA59A0">
            <w:pPr>
              <w:pStyle w:val="TAC"/>
              <w:rPr>
                <w:rFonts w:cs="Arial"/>
              </w:rPr>
            </w:pPr>
            <w:r w:rsidRPr="001D386E">
              <w:rPr>
                <w:rFonts w:cs="Arial"/>
              </w:rPr>
              <w:t>Yes</w:t>
            </w:r>
          </w:p>
        </w:tc>
        <w:tc>
          <w:tcPr>
            <w:tcW w:w="586" w:type="dxa"/>
            <w:vAlign w:val="center"/>
          </w:tcPr>
          <w:p w14:paraId="1E121968"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37657BC8"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4B4A68B2" w14:textId="77777777" w:rsidR="00B30658" w:rsidRPr="001D386E" w:rsidRDefault="00B30658" w:rsidP="00FA59A0">
            <w:pPr>
              <w:pStyle w:val="TAC"/>
              <w:rPr>
                <w:rFonts w:cs="Arial"/>
              </w:rPr>
            </w:pPr>
            <w:r w:rsidRPr="001D386E">
              <w:rPr>
                <w:rFonts w:cs="Arial"/>
              </w:rPr>
              <w:t>Yes</w:t>
            </w:r>
          </w:p>
        </w:tc>
        <w:tc>
          <w:tcPr>
            <w:tcW w:w="1187" w:type="dxa"/>
            <w:vMerge w:val="restart"/>
            <w:vAlign w:val="center"/>
          </w:tcPr>
          <w:p w14:paraId="009F419F" w14:textId="77777777" w:rsidR="00B30658" w:rsidRPr="001D386E" w:rsidRDefault="00B30658" w:rsidP="00FA59A0">
            <w:pPr>
              <w:pStyle w:val="TAC"/>
              <w:rPr>
                <w:rFonts w:cs="Arial"/>
                <w:lang w:eastAsia="ja-JP"/>
              </w:rPr>
            </w:pPr>
            <w:r w:rsidRPr="001D386E">
              <w:rPr>
                <w:rFonts w:eastAsia="Calibri" w:cs="Arial"/>
                <w:lang w:val="en-US"/>
              </w:rPr>
              <w:t>110</w:t>
            </w:r>
          </w:p>
        </w:tc>
        <w:tc>
          <w:tcPr>
            <w:tcW w:w="1286" w:type="dxa"/>
            <w:vMerge w:val="restart"/>
            <w:vAlign w:val="center"/>
          </w:tcPr>
          <w:p w14:paraId="78A512C7" w14:textId="77777777" w:rsidR="00B30658" w:rsidRPr="001D386E" w:rsidRDefault="00B30658" w:rsidP="00FA59A0">
            <w:pPr>
              <w:pStyle w:val="TAC"/>
              <w:rPr>
                <w:rFonts w:cs="Arial"/>
              </w:rPr>
            </w:pPr>
            <w:r w:rsidRPr="001D386E">
              <w:rPr>
                <w:rFonts w:eastAsia="Calibri" w:cs="Arial"/>
                <w:lang w:val="en-US"/>
              </w:rPr>
              <w:t>0</w:t>
            </w:r>
          </w:p>
        </w:tc>
      </w:tr>
      <w:tr w:rsidR="00B30658" w:rsidRPr="001D386E" w14:paraId="48B6DAE3" w14:textId="77777777" w:rsidTr="00B30658">
        <w:trPr>
          <w:jc w:val="center"/>
        </w:trPr>
        <w:tc>
          <w:tcPr>
            <w:tcW w:w="1594" w:type="dxa"/>
            <w:vMerge/>
            <w:vAlign w:val="center"/>
          </w:tcPr>
          <w:p w14:paraId="57ABB4DB" w14:textId="77777777" w:rsidR="00B30658" w:rsidRPr="001D386E" w:rsidRDefault="00B30658" w:rsidP="00FA59A0">
            <w:pPr>
              <w:pStyle w:val="TAC"/>
              <w:rPr>
                <w:rFonts w:eastAsia="SimSun" w:cs="Arial"/>
                <w:lang w:eastAsia="zh-TW"/>
              </w:rPr>
            </w:pPr>
          </w:p>
        </w:tc>
        <w:tc>
          <w:tcPr>
            <w:tcW w:w="1573" w:type="dxa"/>
            <w:vMerge/>
            <w:vAlign w:val="center"/>
          </w:tcPr>
          <w:p w14:paraId="71462593" w14:textId="77777777" w:rsidR="00B30658" w:rsidRPr="001D386E" w:rsidRDefault="00B30658" w:rsidP="00FA59A0">
            <w:pPr>
              <w:pStyle w:val="TAC"/>
              <w:rPr>
                <w:rFonts w:cs="Arial"/>
                <w:lang w:val="en-US" w:eastAsia="ja-JP"/>
              </w:rPr>
            </w:pPr>
          </w:p>
        </w:tc>
        <w:tc>
          <w:tcPr>
            <w:tcW w:w="767" w:type="dxa"/>
            <w:vAlign w:val="center"/>
          </w:tcPr>
          <w:p w14:paraId="2B1C6773" w14:textId="77777777" w:rsidR="00B30658" w:rsidRPr="001D386E" w:rsidRDefault="00B30658" w:rsidP="00FA59A0">
            <w:pPr>
              <w:pStyle w:val="TAC"/>
              <w:rPr>
                <w:rFonts w:cs="Arial"/>
                <w:lang w:eastAsia="ja-JP"/>
              </w:rPr>
            </w:pPr>
            <w:r w:rsidRPr="001D386E">
              <w:rPr>
                <w:rFonts w:cs="Arial"/>
                <w:lang w:eastAsia="ja-JP"/>
              </w:rPr>
              <w:t>3</w:t>
            </w:r>
          </w:p>
        </w:tc>
        <w:tc>
          <w:tcPr>
            <w:tcW w:w="3516" w:type="dxa"/>
            <w:gridSpan w:val="10"/>
            <w:vAlign w:val="center"/>
          </w:tcPr>
          <w:p w14:paraId="7BB961BE" w14:textId="77777777" w:rsidR="00B30658" w:rsidRPr="001D386E" w:rsidRDefault="00B30658" w:rsidP="00FA59A0">
            <w:pPr>
              <w:pStyle w:val="TAC"/>
              <w:rPr>
                <w:rFonts w:cs="Arial"/>
              </w:rPr>
            </w:pPr>
            <w:r w:rsidRPr="001D386E">
              <w:rPr>
                <w:rFonts w:cs="Arial"/>
                <w:lang w:eastAsia="zh-CN"/>
              </w:rPr>
              <w:t>See the CA_3A-3A Bandwidth combination set 0 in Table 5.6A.1-3</w:t>
            </w:r>
          </w:p>
        </w:tc>
        <w:tc>
          <w:tcPr>
            <w:tcW w:w="1187" w:type="dxa"/>
            <w:vMerge/>
            <w:vAlign w:val="center"/>
          </w:tcPr>
          <w:p w14:paraId="11E7B45B" w14:textId="77777777" w:rsidR="00B30658" w:rsidRPr="001D386E" w:rsidRDefault="00B30658" w:rsidP="00FA59A0">
            <w:pPr>
              <w:pStyle w:val="TAC"/>
              <w:rPr>
                <w:rFonts w:cs="Arial"/>
                <w:lang w:eastAsia="ja-JP"/>
              </w:rPr>
            </w:pPr>
          </w:p>
        </w:tc>
        <w:tc>
          <w:tcPr>
            <w:tcW w:w="1286" w:type="dxa"/>
            <w:vMerge/>
            <w:vAlign w:val="center"/>
          </w:tcPr>
          <w:p w14:paraId="00FEC421" w14:textId="77777777" w:rsidR="00B30658" w:rsidRPr="001D386E" w:rsidRDefault="00B30658" w:rsidP="00FA59A0">
            <w:pPr>
              <w:pStyle w:val="TAC"/>
              <w:rPr>
                <w:rFonts w:cs="Arial"/>
              </w:rPr>
            </w:pPr>
          </w:p>
        </w:tc>
      </w:tr>
      <w:tr w:rsidR="00B30658" w:rsidRPr="001D386E" w14:paraId="5FD38F64" w14:textId="77777777" w:rsidTr="00B30658">
        <w:trPr>
          <w:jc w:val="center"/>
        </w:trPr>
        <w:tc>
          <w:tcPr>
            <w:tcW w:w="1594" w:type="dxa"/>
            <w:vMerge/>
            <w:vAlign w:val="center"/>
          </w:tcPr>
          <w:p w14:paraId="29F81973" w14:textId="77777777" w:rsidR="00B30658" w:rsidRPr="001D386E" w:rsidRDefault="00B30658" w:rsidP="00FA59A0">
            <w:pPr>
              <w:pStyle w:val="TAC"/>
              <w:rPr>
                <w:rFonts w:eastAsia="SimSun" w:cs="Arial"/>
                <w:lang w:eastAsia="zh-TW"/>
              </w:rPr>
            </w:pPr>
          </w:p>
        </w:tc>
        <w:tc>
          <w:tcPr>
            <w:tcW w:w="1573" w:type="dxa"/>
            <w:vMerge/>
            <w:vAlign w:val="center"/>
          </w:tcPr>
          <w:p w14:paraId="2DF50DB2" w14:textId="77777777" w:rsidR="00B30658" w:rsidRPr="001D386E" w:rsidRDefault="00B30658" w:rsidP="00FA59A0">
            <w:pPr>
              <w:pStyle w:val="TAC"/>
              <w:rPr>
                <w:rFonts w:cs="Arial"/>
                <w:lang w:val="en-US" w:eastAsia="ja-JP"/>
              </w:rPr>
            </w:pPr>
          </w:p>
        </w:tc>
        <w:tc>
          <w:tcPr>
            <w:tcW w:w="767" w:type="dxa"/>
            <w:vAlign w:val="center"/>
          </w:tcPr>
          <w:p w14:paraId="2D1B32FE" w14:textId="77777777" w:rsidR="00B30658" w:rsidRPr="001D386E" w:rsidRDefault="00B30658" w:rsidP="00FA59A0">
            <w:pPr>
              <w:pStyle w:val="TAC"/>
              <w:rPr>
                <w:rFonts w:cs="Arial"/>
                <w:lang w:eastAsia="ja-JP"/>
              </w:rPr>
            </w:pPr>
            <w:r w:rsidRPr="001D386E">
              <w:rPr>
                <w:rFonts w:eastAsia="SimSun" w:cs="Arial"/>
                <w:lang w:eastAsia="zh-CN"/>
              </w:rPr>
              <w:t>7</w:t>
            </w:r>
          </w:p>
        </w:tc>
        <w:tc>
          <w:tcPr>
            <w:tcW w:w="3516" w:type="dxa"/>
            <w:gridSpan w:val="10"/>
            <w:vAlign w:val="center"/>
          </w:tcPr>
          <w:p w14:paraId="077FFF23" w14:textId="77777777" w:rsidR="00B30658" w:rsidRPr="001D386E" w:rsidRDefault="00B30658" w:rsidP="00FA59A0">
            <w:pPr>
              <w:pStyle w:val="TAC"/>
              <w:rPr>
                <w:rFonts w:cs="Arial"/>
              </w:rPr>
            </w:pPr>
            <w:r w:rsidRPr="001D386E">
              <w:rPr>
                <w:rFonts w:cs="Arial"/>
                <w:lang w:eastAsia="zh-CN"/>
              </w:rPr>
              <w:t>See the CA_7A-7A Bandwidth combination set 1 in Table 5.6A.1-3</w:t>
            </w:r>
          </w:p>
        </w:tc>
        <w:tc>
          <w:tcPr>
            <w:tcW w:w="1187" w:type="dxa"/>
            <w:vMerge/>
            <w:vAlign w:val="center"/>
          </w:tcPr>
          <w:p w14:paraId="546B926B" w14:textId="77777777" w:rsidR="00B30658" w:rsidRPr="001D386E" w:rsidRDefault="00B30658" w:rsidP="00FA59A0">
            <w:pPr>
              <w:pStyle w:val="TAC"/>
              <w:rPr>
                <w:rFonts w:cs="Arial"/>
                <w:lang w:eastAsia="ja-JP"/>
              </w:rPr>
            </w:pPr>
          </w:p>
        </w:tc>
        <w:tc>
          <w:tcPr>
            <w:tcW w:w="1286" w:type="dxa"/>
            <w:vMerge/>
            <w:vAlign w:val="center"/>
          </w:tcPr>
          <w:p w14:paraId="3DDCEF42" w14:textId="77777777" w:rsidR="00B30658" w:rsidRPr="001D386E" w:rsidRDefault="00B30658" w:rsidP="00FA59A0">
            <w:pPr>
              <w:pStyle w:val="TAC"/>
              <w:rPr>
                <w:rFonts w:cs="Arial"/>
              </w:rPr>
            </w:pPr>
          </w:p>
        </w:tc>
      </w:tr>
      <w:tr w:rsidR="00B30658" w:rsidRPr="001D386E" w14:paraId="59A70A36" w14:textId="77777777" w:rsidTr="00B30658">
        <w:trPr>
          <w:jc w:val="center"/>
        </w:trPr>
        <w:tc>
          <w:tcPr>
            <w:tcW w:w="1594" w:type="dxa"/>
            <w:vMerge/>
            <w:vAlign w:val="center"/>
          </w:tcPr>
          <w:p w14:paraId="5230D60E" w14:textId="77777777" w:rsidR="00B30658" w:rsidRPr="001D386E" w:rsidRDefault="00B30658" w:rsidP="00FA59A0">
            <w:pPr>
              <w:pStyle w:val="TAC"/>
              <w:rPr>
                <w:rFonts w:eastAsia="SimSun" w:cs="Arial"/>
                <w:lang w:eastAsia="zh-TW"/>
              </w:rPr>
            </w:pPr>
          </w:p>
        </w:tc>
        <w:tc>
          <w:tcPr>
            <w:tcW w:w="1573" w:type="dxa"/>
            <w:vMerge/>
            <w:vAlign w:val="center"/>
          </w:tcPr>
          <w:p w14:paraId="3690B20D" w14:textId="77777777" w:rsidR="00B30658" w:rsidRPr="001D386E" w:rsidRDefault="00B30658" w:rsidP="00FA59A0">
            <w:pPr>
              <w:pStyle w:val="TAC"/>
              <w:rPr>
                <w:rFonts w:cs="Arial"/>
                <w:lang w:val="en-US" w:eastAsia="ja-JP"/>
              </w:rPr>
            </w:pPr>
          </w:p>
        </w:tc>
        <w:tc>
          <w:tcPr>
            <w:tcW w:w="767" w:type="dxa"/>
            <w:vAlign w:val="center"/>
          </w:tcPr>
          <w:p w14:paraId="680B63D4" w14:textId="77777777" w:rsidR="00B30658" w:rsidRPr="001D386E" w:rsidRDefault="00B30658" w:rsidP="00FA59A0">
            <w:pPr>
              <w:pStyle w:val="TAC"/>
              <w:rPr>
                <w:rFonts w:cs="Arial"/>
                <w:lang w:eastAsia="ja-JP"/>
              </w:rPr>
            </w:pPr>
            <w:r w:rsidRPr="001D386E">
              <w:rPr>
                <w:rFonts w:eastAsia="SimSun" w:cs="Arial"/>
                <w:lang w:eastAsia="zh-CN"/>
              </w:rPr>
              <w:t>8</w:t>
            </w:r>
          </w:p>
        </w:tc>
        <w:tc>
          <w:tcPr>
            <w:tcW w:w="586" w:type="dxa"/>
            <w:gridSpan w:val="2"/>
            <w:vAlign w:val="center"/>
          </w:tcPr>
          <w:p w14:paraId="1801A452" w14:textId="77777777" w:rsidR="00B30658" w:rsidRPr="001D386E" w:rsidRDefault="00B30658" w:rsidP="00FA59A0">
            <w:pPr>
              <w:pStyle w:val="TAC"/>
              <w:rPr>
                <w:rFonts w:cs="Arial"/>
              </w:rPr>
            </w:pPr>
          </w:p>
        </w:tc>
        <w:tc>
          <w:tcPr>
            <w:tcW w:w="586" w:type="dxa"/>
            <w:gridSpan w:val="2"/>
            <w:vAlign w:val="center"/>
          </w:tcPr>
          <w:p w14:paraId="12098B46" w14:textId="77777777" w:rsidR="00B30658" w:rsidRPr="001D386E" w:rsidRDefault="00B30658" w:rsidP="00FA59A0">
            <w:pPr>
              <w:pStyle w:val="TAC"/>
              <w:rPr>
                <w:rFonts w:cs="Arial"/>
              </w:rPr>
            </w:pPr>
          </w:p>
        </w:tc>
        <w:tc>
          <w:tcPr>
            <w:tcW w:w="586" w:type="dxa"/>
            <w:vAlign w:val="center"/>
          </w:tcPr>
          <w:p w14:paraId="1330B9B9" w14:textId="77777777" w:rsidR="00B30658" w:rsidRPr="001D386E" w:rsidRDefault="00B30658" w:rsidP="00FA59A0">
            <w:pPr>
              <w:pStyle w:val="TAC"/>
              <w:rPr>
                <w:rFonts w:cs="Arial"/>
              </w:rPr>
            </w:pPr>
            <w:r w:rsidRPr="001D386E">
              <w:rPr>
                <w:rFonts w:cs="Arial"/>
              </w:rPr>
              <w:t>Yes</w:t>
            </w:r>
          </w:p>
        </w:tc>
        <w:tc>
          <w:tcPr>
            <w:tcW w:w="586" w:type="dxa"/>
            <w:vAlign w:val="center"/>
          </w:tcPr>
          <w:p w14:paraId="4F51B803"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0D0D21B6" w14:textId="77777777" w:rsidR="00B30658" w:rsidRPr="001D386E" w:rsidRDefault="00B30658" w:rsidP="00FA59A0">
            <w:pPr>
              <w:pStyle w:val="TAC"/>
              <w:rPr>
                <w:rFonts w:cs="Arial"/>
              </w:rPr>
            </w:pPr>
          </w:p>
        </w:tc>
        <w:tc>
          <w:tcPr>
            <w:tcW w:w="586" w:type="dxa"/>
            <w:gridSpan w:val="2"/>
            <w:vAlign w:val="center"/>
          </w:tcPr>
          <w:p w14:paraId="4BD2F5B2" w14:textId="77777777" w:rsidR="00B30658" w:rsidRPr="001D386E" w:rsidRDefault="00B30658" w:rsidP="00FA59A0">
            <w:pPr>
              <w:pStyle w:val="TAC"/>
              <w:rPr>
                <w:rFonts w:cs="Arial"/>
              </w:rPr>
            </w:pPr>
          </w:p>
        </w:tc>
        <w:tc>
          <w:tcPr>
            <w:tcW w:w="1187" w:type="dxa"/>
            <w:vMerge/>
            <w:vAlign w:val="center"/>
          </w:tcPr>
          <w:p w14:paraId="77287871" w14:textId="77777777" w:rsidR="00B30658" w:rsidRPr="001D386E" w:rsidRDefault="00B30658" w:rsidP="00FA59A0">
            <w:pPr>
              <w:pStyle w:val="TAC"/>
              <w:rPr>
                <w:rFonts w:cs="Arial"/>
                <w:lang w:eastAsia="ja-JP"/>
              </w:rPr>
            </w:pPr>
          </w:p>
        </w:tc>
        <w:tc>
          <w:tcPr>
            <w:tcW w:w="1286" w:type="dxa"/>
            <w:vMerge/>
            <w:vAlign w:val="center"/>
          </w:tcPr>
          <w:p w14:paraId="66A16B87" w14:textId="77777777" w:rsidR="00B30658" w:rsidRPr="001D386E" w:rsidRDefault="00B30658" w:rsidP="00FA59A0">
            <w:pPr>
              <w:pStyle w:val="TAC"/>
              <w:rPr>
                <w:rFonts w:cs="Arial"/>
              </w:rPr>
            </w:pPr>
          </w:p>
        </w:tc>
      </w:tr>
      <w:tr w:rsidR="00B30658" w:rsidRPr="001D386E" w14:paraId="673C7C33" w14:textId="77777777" w:rsidTr="00B30658">
        <w:trPr>
          <w:jc w:val="center"/>
        </w:trPr>
        <w:tc>
          <w:tcPr>
            <w:tcW w:w="1594" w:type="dxa"/>
            <w:vMerge w:val="restart"/>
            <w:vAlign w:val="center"/>
          </w:tcPr>
          <w:p w14:paraId="783F903B" w14:textId="77777777" w:rsidR="00B30658" w:rsidRPr="001D386E" w:rsidRDefault="00B30658" w:rsidP="00FA59A0">
            <w:pPr>
              <w:pStyle w:val="TAC"/>
              <w:rPr>
                <w:rFonts w:eastAsia="Calibri" w:cs="Arial"/>
                <w:lang w:val="en-US"/>
              </w:rPr>
            </w:pPr>
            <w:r w:rsidRPr="001D386E">
              <w:rPr>
                <w:rFonts w:eastAsia="SimSun" w:cs="Arial"/>
                <w:lang w:val="en-US" w:eastAsia="zh-TW"/>
              </w:rPr>
              <w:t>CA_1A-3A-</w:t>
            </w:r>
            <w:r w:rsidRPr="001D386E">
              <w:rPr>
                <w:rFonts w:eastAsia="SimSun" w:cs="Arial" w:hint="eastAsia"/>
                <w:lang w:val="en-US" w:eastAsia="zh-CN"/>
              </w:rPr>
              <w:t>7</w:t>
            </w:r>
            <w:r w:rsidRPr="001D386E">
              <w:rPr>
                <w:rFonts w:eastAsia="SimSun" w:cs="Arial"/>
                <w:lang w:val="en-US" w:eastAsia="zh-TW"/>
              </w:rPr>
              <w:t>A-2</w:t>
            </w:r>
            <w:r w:rsidRPr="001D386E">
              <w:rPr>
                <w:rFonts w:eastAsia="SimSun" w:cs="Arial" w:hint="eastAsia"/>
                <w:lang w:val="en-US" w:eastAsia="zh-CN"/>
              </w:rPr>
              <w:t>0</w:t>
            </w:r>
            <w:r w:rsidRPr="001D386E">
              <w:rPr>
                <w:rFonts w:eastAsia="SimSun" w:cs="Arial"/>
                <w:lang w:val="en-US" w:eastAsia="zh-TW"/>
              </w:rPr>
              <w:t>A</w:t>
            </w:r>
          </w:p>
        </w:tc>
        <w:tc>
          <w:tcPr>
            <w:tcW w:w="1573" w:type="dxa"/>
            <w:vMerge w:val="restart"/>
            <w:vAlign w:val="center"/>
          </w:tcPr>
          <w:p w14:paraId="398D26BD" w14:textId="77777777" w:rsidR="00B30658" w:rsidRPr="001D386E" w:rsidRDefault="00B30658" w:rsidP="00FA59A0">
            <w:pPr>
              <w:pStyle w:val="TAC"/>
              <w:rPr>
                <w:rFonts w:eastAsia="Calibri" w:cs="Arial"/>
                <w:lang w:val="en-US" w:eastAsia="ja-JP"/>
              </w:rPr>
            </w:pPr>
            <w:r w:rsidRPr="001D386E">
              <w:rPr>
                <w:rFonts w:cs="Arial"/>
                <w:lang w:val="en-US" w:eastAsia="ja-JP"/>
              </w:rPr>
              <w:t xml:space="preserve">CA_1A-3A, CA_1A-7A, </w:t>
            </w:r>
            <w:r>
              <w:rPr>
                <w:rFonts w:cs="Arial"/>
                <w:lang w:val="en-US" w:eastAsia="ja-JP"/>
              </w:rPr>
              <w:t>CA_1A-20A, CA_3A-7A, CA_3A-20A, CA_7A-20A</w:t>
            </w:r>
          </w:p>
        </w:tc>
        <w:tc>
          <w:tcPr>
            <w:tcW w:w="767" w:type="dxa"/>
            <w:vAlign w:val="center"/>
          </w:tcPr>
          <w:p w14:paraId="7713EB83" w14:textId="77777777" w:rsidR="00B30658" w:rsidRPr="001D386E" w:rsidRDefault="00B30658" w:rsidP="00FA59A0">
            <w:pPr>
              <w:pStyle w:val="TAC"/>
              <w:rPr>
                <w:rFonts w:eastAsia="SimSun" w:cs="Arial"/>
                <w:lang w:val="en-US" w:eastAsia="zh-CN"/>
              </w:rPr>
            </w:pPr>
            <w:r w:rsidRPr="001D386E">
              <w:rPr>
                <w:rFonts w:eastAsia="Calibri" w:cs="Arial" w:hint="eastAsia"/>
                <w:lang w:val="en-US" w:eastAsia="ja-JP"/>
              </w:rPr>
              <w:t>1</w:t>
            </w:r>
          </w:p>
        </w:tc>
        <w:tc>
          <w:tcPr>
            <w:tcW w:w="586" w:type="dxa"/>
            <w:gridSpan w:val="2"/>
            <w:vAlign w:val="center"/>
          </w:tcPr>
          <w:p w14:paraId="523EEC09" w14:textId="77777777" w:rsidR="00B30658" w:rsidRPr="001D386E" w:rsidRDefault="00B30658" w:rsidP="00FA59A0">
            <w:pPr>
              <w:pStyle w:val="TAC"/>
              <w:rPr>
                <w:rFonts w:eastAsia="Calibri" w:cs="Arial"/>
                <w:lang w:val="en-US"/>
              </w:rPr>
            </w:pPr>
          </w:p>
        </w:tc>
        <w:tc>
          <w:tcPr>
            <w:tcW w:w="586" w:type="dxa"/>
            <w:gridSpan w:val="2"/>
            <w:vAlign w:val="center"/>
          </w:tcPr>
          <w:p w14:paraId="52F20164" w14:textId="77777777" w:rsidR="00B30658" w:rsidRPr="001D386E" w:rsidRDefault="00B30658" w:rsidP="00FA59A0">
            <w:pPr>
              <w:pStyle w:val="TAC"/>
              <w:rPr>
                <w:rFonts w:eastAsia="Calibri" w:cs="Arial"/>
                <w:lang w:val="en-US"/>
              </w:rPr>
            </w:pPr>
          </w:p>
        </w:tc>
        <w:tc>
          <w:tcPr>
            <w:tcW w:w="586" w:type="dxa"/>
            <w:vAlign w:val="center"/>
          </w:tcPr>
          <w:p w14:paraId="292C374A" w14:textId="77777777" w:rsidR="00B30658" w:rsidRPr="001D386E" w:rsidRDefault="00B30658" w:rsidP="00FA59A0">
            <w:pPr>
              <w:pStyle w:val="TAC"/>
              <w:rPr>
                <w:rFonts w:eastAsia="Calibri" w:cs="Arial"/>
                <w:lang w:val="en-US"/>
              </w:rPr>
            </w:pPr>
            <w:r w:rsidRPr="001D386E">
              <w:rPr>
                <w:rFonts w:cs="Arial"/>
                <w:lang w:eastAsia="zh-CN"/>
              </w:rPr>
              <w:t>Yes</w:t>
            </w:r>
          </w:p>
        </w:tc>
        <w:tc>
          <w:tcPr>
            <w:tcW w:w="586" w:type="dxa"/>
            <w:vAlign w:val="center"/>
          </w:tcPr>
          <w:p w14:paraId="2051E32F" w14:textId="77777777" w:rsidR="00B30658" w:rsidRPr="001D386E" w:rsidRDefault="00B30658" w:rsidP="00FA59A0">
            <w:pPr>
              <w:pStyle w:val="TAC"/>
              <w:rPr>
                <w:rFonts w:eastAsia="Calibri" w:cs="Arial"/>
                <w:lang w:val="en-US"/>
              </w:rPr>
            </w:pPr>
            <w:r w:rsidRPr="001D386E">
              <w:rPr>
                <w:rFonts w:cs="Arial"/>
                <w:lang w:eastAsia="zh-CN"/>
              </w:rPr>
              <w:t>Yes</w:t>
            </w:r>
          </w:p>
        </w:tc>
        <w:tc>
          <w:tcPr>
            <w:tcW w:w="586" w:type="dxa"/>
            <w:gridSpan w:val="2"/>
            <w:vAlign w:val="center"/>
          </w:tcPr>
          <w:p w14:paraId="008538A0" w14:textId="77777777" w:rsidR="00B30658" w:rsidRPr="001D386E" w:rsidRDefault="00B30658" w:rsidP="00FA59A0">
            <w:pPr>
              <w:pStyle w:val="TAC"/>
              <w:rPr>
                <w:rFonts w:eastAsia="Calibri" w:cs="Arial"/>
                <w:lang w:val="en-US"/>
              </w:rPr>
            </w:pPr>
            <w:r w:rsidRPr="001D386E">
              <w:rPr>
                <w:rFonts w:cs="Arial"/>
                <w:lang w:eastAsia="zh-CN"/>
              </w:rPr>
              <w:t>Yes</w:t>
            </w:r>
          </w:p>
        </w:tc>
        <w:tc>
          <w:tcPr>
            <w:tcW w:w="586" w:type="dxa"/>
            <w:gridSpan w:val="2"/>
            <w:vAlign w:val="center"/>
          </w:tcPr>
          <w:p w14:paraId="11DA0E98" w14:textId="77777777" w:rsidR="00B30658" w:rsidRPr="001D386E" w:rsidRDefault="00B30658" w:rsidP="00FA59A0">
            <w:pPr>
              <w:pStyle w:val="TAC"/>
              <w:rPr>
                <w:rFonts w:eastAsia="Calibri" w:cs="Arial"/>
                <w:lang w:val="en-US"/>
              </w:rPr>
            </w:pPr>
            <w:r w:rsidRPr="001D386E">
              <w:rPr>
                <w:rFonts w:cs="Arial"/>
                <w:lang w:eastAsia="zh-CN"/>
              </w:rPr>
              <w:t>Yes</w:t>
            </w:r>
          </w:p>
        </w:tc>
        <w:tc>
          <w:tcPr>
            <w:tcW w:w="1187" w:type="dxa"/>
            <w:vMerge w:val="restart"/>
            <w:vAlign w:val="center"/>
          </w:tcPr>
          <w:p w14:paraId="756EA719" w14:textId="77777777" w:rsidR="00B30658" w:rsidRPr="001D386E" w:rsidRDefault="00B30658" w:rsidP="00FA59A0">
            <w:pPr>
              <w:pStyle w:val="TAC"/>
              <w:rPr>
                <w:rFonts w:eastAsia="Calibri" w:cs="Arial"/>
                <w:lang w:val="en-US"/>
              </w:rPr>
            </w:pPr>
            <w:r w:rsidRPr="001D386E">
              <w:rPr>
                <w:rFonts w:eastAsia="Calibri" w:cs="Arial"/>
                <w:lang w:val="en-US"/>
              </w:rPr>
              <w:t>80</w:t>
            </w:r>
          </w:p>
        </w:tc>
        <w:tc>
          <w:tcPr>
            <w:tcW w:w="1286" w:type="dxa"/>
            <w:vMerge w:val="restart"/>
            <w:vAlign w:val="center"/>
          </w:tcPr>
          <w:p w14:paraId="310D532C" w14:textId="77777777" w:rsidR="00B30658" w:rsidRPr="001D386E" w:rsidRDefault="00B30658" w:rsidP="00FA59A0">
            <w:pPr>
              <w:pStyle w:val="TAC"/>
              <w:rPr>
                <w:rFonts w:eastAsia="Calibri" w:cs="Arial"/>
                <w:lang w:val="en-US"/>
              </w:rPr>
            </w:pPr>
            <w:r w:rsidRPr="001D386E">
              <w:rPr>
                <w:rFonts w:eastAsia="Calibri" w:cs="Arial"/>
                <w:lang w:val="en-US"/>
              </w:rPr>
              <w:t>0</w:t>
            </w:r>
          </w:p>
        </w:tc>
      </w:tr>
      <w:tr w:rsidR="00B30658" w:rsidRPr="001D386E" w14:paraId="25E04AFB" w14:textId="77777777" w:rsidTr="00B30658">
        <w:trPr>
          <w:jc w:val="center"/>
        </w:trPr>
        <w:tc>
          <w:tcPr>
            <w:tcW w:w="1594" w:type="dxa"/>
            <w:vMerge/>
            <w:vAlign w:val="center"/>
          </w:tcPr>
          <w:p w14:paraId="167599BB" w14:textId="77777777" w:rsidR="00B30658" w:rsidRPr="001D386E" w:rsidRDefault="00B30658" w:rsidP="00FA59A0">
            <w:pPr>
              <w:pStyle w:val="TAC"/>
              <w:rPr>
                <w:rFonts w:eastAsia="Calibri" w:cs="Arial"/>
                <w:lang w:val="en-US"/>
              </w:rPr>
            </w:pPr>
          </w:p>
        </w:tc>
        <w:tc>
          <w:tcPr>
            <w:tcW w:w="1573" w:type="dxa"/>
            <w:vMerge/>
            <w:vAlign w:val="center"/>
          </w:tcPr>
          <w:p w14:paraId="38974F4F" w14:textId="77777777" w:rsidR="00B30658" w:rsidRPr="001D386E" w:rsidRDefault="00B30658" w:rsidP="00FA59A0">
            <w:pPr>
              <w:pStyle w:val="TAC"/>
              <w:rPr>
                <w:rFonts w:eastAsia="Calibri" w:cs="Arial"/>
                <w:lang w:val="en-US" w:eastAsia="ja-JP"/>
              </w:rPr>
            </w:pPr>
          </w:p>
        </w:tc>
        <w:tc>
          <w:tcPr>
            <w:tcW w:w="767" w:type="dxa"/>
            <w:vAlign w:val="center"/>
          </w:tcPr>
          <w:p w14:paraId="1FCA6244" w14:textId="77777777" w:rsidR="00B30658" w:rsidRPr="001D386E" w:rsidRDefault="00B30658" w:rsidP="00FA59A0">
            <w:pPr>
              <w:pStyle w:val="TAC"/>
              <w:rPr>
                <w:rFonts w:eastAsia="SimSun" w:cs="Arial"/>
                <w:lang w:val="en-US" w:eastAsia="zh-CN"/>
              </w:rPr>
            </w:pPr>
            <w:r w:rsidRPr="001D386E">
              <w:rPr>
                <w:rFonts w:eastAsia="Calibri" w:cs="Arial" w:hint="eastAsia"/>
                <w:lang w:val="en-US" w:eastAsia="ja-JP"/>
              </w:rPr>
              <w:t>3</w:t>
            </w:r>
          </w:p>
        </w:tc>
        <w:tc>
          <w:tcPr>
            <w:tcW w:w="586" w:type="dxa"/>
            <w:gridSpan w:val="2"/>
            <w:vAlign w:val="center"/>
          </w:tcPr>
          <w:p w14:paraId="32289901" w14:textId="77777777" w:rsidR="00B30658" w:rsidRPr="001D386E" w:rsidRDefault="00B30658" w:rsidP="00FA59A0">
            <w:pPr>
              <w:pStyle w:val="TAC"/>
              <w:rPr>
                <w:rFonts w:eastAsia="Calibri" w:cs="Arial"/>
                <w:lang w:val="en-US"/>
              </w:rPr>
            </w:pPr>
          </w:p>
        </w:tc>
        <w:tc>
          <w:tcPr>
            <w:tcW w:w="586" w:type="dxa"/>
            <w:gridSpan w:val="2"/>
            <w:vAlign w:val="center"/>
          </w:tcPr>
          <w:p w14:paraId="5A828E15" w14:textId="77777777" w:rsidR="00B30658" w:rsidRPr="001D386E" w:rsidRDefault="00B30658" w:rsidP="00FA59A0">
            <w:pPr>
              <w:pStyle w:val="TAC"/>
              <w:rPr>
                <w:rFonts w:eastAsia="Calibri" w:cs="Arial"/>
                <w:lang w:val="en-US"/>
              </w:rPr>
            </w:pPr>
          </w:p>
        </w:tc>
        <w:tc>
          <w:tcPr>
            <w:tcW w:w="586" w:type="dxa"/>
            <w:vAlign w:val="center"/>
          </w:tcPr>
          <w:p w14:paraId="5D91A9D9" w14:textId="77777777" w:rsidR="00B30658" w:rsidRPr="001D386E" w:rsidRDefault="00B30658" w:rsidP="00FA59A0">
            <w:pPr>
              <w:pStyle w:val="TAC"/>
              <w:rPr>
                <w:rFonts w:eastAsia="Calibri" w:cs="Arial"/>
                <w:lang w:val="en-US"/>
              </w:rPr>
            </w:pPr>
            <w:r w:rsidRPr="001D386E">
              <w:rPr>
                <w:rFonts w:cs="Arial"/>
                <w:lang w:eastAsia="zh-CN"/>
              </w:rPr>
              <w:t>Yes</w:t>
            </w:r>
          </w:p>
        </w:tc>
        <w:tc>
          <w:tcPr>
            <w:tcW w:w="586" w:type="dxa"/>
            <w:vAlign w:val="center"/>
          </w:tcPr>
          <w:p w14:paraId="382DCB17" w14:textId="77777777" w:rsidR="00B30658" w:rsidRPr="001D386E" w:rsidRDefault="00B30658" w:rsidP="00FA59A0">
            <w:pPr>
              <w:pStyle w:val="TAC"/>
              <w:rPr>
                <w:rFonts w:eastAsia="Calibri" w:cs="Arial"/>
                <w:lang w:val="en-US"/>
              </w:rPr>
            </w:pPr>
            <w:r w:rsidRPr="001D386E">
              <w:rPr>
                <w:rFonts w:cs="Arial"/>
                <w:lang w:eastAsia="zh-CN"/>
              </w:rPr>
              <w:t>Yes</w:t>
            </w:r>
          </w:p>
        </w:tc>
        <w:tc>
          <w:tcPr>
            <w:tcW w:w="586" w:type="dxa"/>
            <w:gridSpan w:val="2"/>
            <w:vAlign w:val="center"/>
          </w:tcPr>
          <w:p w14:paraId="4FD5025A" w14:textId="77777777" w:rsidR="00B30658" w:rsidRPr="001D386E" w:rsidRDefault="00B30658" w:rsidP="00FA59A0">
            <w:pPr>
              <w:pStyle w:val="TAC"/>
              <w:rPr>
                <w:rFonts w:eastAsia="Calibri" w:cs="Arial"/>
                <w:lang w:val="en-US"/>
              </w:rPr>
            </w:pPr>
            <w:r w:rsidRPr="001D386E">
              <w:rPr>
                <w:rFonts w:cs="Arial"/>
                <w:lang w:eastAsia="zh-CN"/>
              </w:rPr>
              <w:t>Yes</w:t>
            </w:r>
          </w:p>
        </w:tc>
        <w:tc>
          <w:tcPr>
            <w:tcW w:w="586" w:type="dxa"/>
            <w:gridSpan w:val="2"/>
            <w:vAlign w:val="center"/>
          </w:tcPr>
          <w:p w14:paraId="39C81E19" w14:textId="77777777" w:rsidR="00B30658" w:rsidRPr="001D386E" w:rsidRDefault="00B30658" w:rsidP="00FA59A0">
            <w:pPr>
              <w:pStyle w:val="TAC"/>
              <w:rPr>
                <w:rFonts w:eastAsia="Calibri" w:cs="Arial"/>
                <w:lang w:val="en-US"/>
              </w:rPr>
            </w:pPr>
            <w:r w:rsidRPr="001D386E">
              <w:rPr>
                <w:rFonts w:cs="Arial"/>
                <w:lang w:eastAsia="zh-CN"/>
              </w:rPr>
              <w:t>Yes</w:t>
            </w:r>
          </w:p>
        </w:tc>
        <w:tc>
          <w:tcPr>
            <w:tcW w:w="1187" w:type="dxa"/>
            <w:vMerge/>
            <w:vAlign w:val="center"/>
          </w:tcPr>
          <w:p w14:paraId="4D377208" w14:textId="77777777" w:rsidR="00B30658" w:rsidRPr="001D386E" w:rsidRDefault="00B30658" w:rsidP="00FA59A0">
            <w:pPr>
              <w:pStyle w:val="TAC"/>
              <w:rPr>
                <w:rFonts w:eastAsia="Calibri" w:cs="Arial"/>
                <w:lang w:val="en-US"/>
              </w:rPr>
            </w:pPr>
          </w:p>
        </w:tc>
        <w:tc>
          <w:tcPr>
            <w:tcW w:w="1286" w:type="dxa"/>
            <w:vMerge/>
            <w:vAlign w:val="center"/>
          </w:tcPr>
          <w:p w14:paraId="631E8BA6" w14:textId="77777777" w:rsidR="00B30658" w:rsidRPr="001D386E" w:rsidRDefault="00B30658" w:rsidP="00FA59A0">
            <w:pPr>
              <w:pStyle w:val="TAC"/>
              <w:rPr>
                <w:rFonts w:eastAsia="Calibri" w:cs="Arial"/>
                <w:lang w:val="en-US"/>
              </w:rPr>
            </w:pPr>
          </w:p>
        </w:tc>
      </w:tr>
      <w:tr w:rsidR="00B30658" w:rsidRPr="001D386E" w14:paraId="4257A05E" w14:textId="77777777" w:rsidTr="00B30658">
        <w:trPr>
          <w:jc w:val="center"/>
        </w:trPr>
        <w:tc>
          <w:tcPr>
            <w:tcW w:w="1594" w:type="dxa"/>
            <w:vMerge/>
            <w:vAlign w:val="center"/>
          </w:tcPr>
          <w:p w14:paraId="28A93356" w14:textId="77777777" w:rsidR="00B30658" w:rsidRPr="001D386E" w:rsidRDefault="00B30658" w:rsidP="00FA59A0">
            <w:pPr>
              <w:pStyle w:val="TAC"/>
              <w:rPr>
                <w:rFonts w:eastAsia="Calibri" w:cs="Arial"/>
                <w:lang w:val="en-US"/>
              </w:rPr>
            </w:pPr>
          </w:p>
        </w:tc>
        <w:tc>
          <w:tcPr>
            <w:tcW w:w="1573" w:type="dxa"/>
            <w:vMerge/>
            <w:vAlign w:val="center"/>
          </w:tcPr>
          <w:p w14:paraId="7E232DE6" w14:textId="77777777" w:rsidR="00B30658" w:rsidRPr="001D386E" w:rsidRDefault="00B30658" w:rsidP="00FA59A0">
            <w:pPr>
              <w:pStyle w:val="TAC"/>
              <w:rPr>
                <w:rFonts w:eastAsia="Calibri" w:cs="Arial"/>
                <w:lang w:val="en-US" w:eastAsia="ja-JP"/>
              </w:rPr>
            </w:pPr>
          </w:p>
        </w:tc>
        <w:tc>
          <w:tcPr>
            <w:tcW w:w="767" w:type="dxa"/>
            <w:vAlign w:val="center"/>
          </w:tcPr>
          <w:p w14:paraId="26A4D195" w14:textId="77777777" w:rsidR="00B30658" w:rsidRPr="001D386E" w:rsidRDefault="00B30658" w:rsidP="00FA59A0">
            <w:pPr>
              <w:pStyle w:val="TAC"/>
              <w:rPr>
                <w:rFonts w:eastAsia="SimSun" w:cs="Arial"/>
                <w:lang w:val="en-US" w:eastAsia="zh-CN"/>
              </w:rPr>
            </w:pPr>
            <w:r w:rsidRPr="001D386E">
              <w:rPr>
                <w:rFonts w:eastAsia="SimSun" w:cs="Arial" w:hint="eastAsia"/>
                <w:lang w:val="en-US" w:eastAsia="zh-CN"/>
              </w:rPr>
              <w:t>7</w:t>
            </w:r>
          </w:p>
        </w:tc>
        <w:tc>
          <w:tcPr>
            <w:tcW w:w="586" w:type="dxa"/>
            <w:gridSpan w:val="2"/>
            <w:vAlign w:val="center"/>
          </w:tcPr>
          <w:p w14:paraId="1C0912E1" w14:textId="77777777" w:rsidR="00B30658" w:rsidRPr="001D386E" w:rsidRDefault="00B30658" w:rsidP="00FA59A0">
            <w:pPr>
              <w:pStyle w:val="TAC"/>
              <w:rPr>
                <w:rFonts w:eastAsia="Calibri" w:cs="Arial"/>
                <w:lang w:val="en-US"/>
              </w:rPr>
            </w:pPr>
          </w:p>
        </w:tc>
        <w:tc>
          <w:tcPr>
            <w:tcW w:w="586" w:type="dxa"/>
            <w:gridSpan w:val="2"/>
            <w:vAlign w:val="center"/>
          </w:tcPr>
          <w:p w14:paraId="2325FBBC" w14:textId="77777777" w:rsidR="00B30658" w:rsidRPr="001D386E" w:rsidRDefault="00B30658" w:rsidP="00FA59A0">
            <w:pPr>
              <w:pStyle w:val="TAC"/>
              <w:rPr>
                <w:rFonts w:eastAsia="Calibri" w:cs="Arial"/>
                <w:lang w:val="en-US"/>
              </w:rPr>
            </w:pPr>
          </w:p>
        </w:tc>
        <w:tc>
          <w:tcPr>
            <w:tcW w:w="586" w:type="dxa"/>
            <w:vAlign w:val="center"/>
          </w:tcPr>
          <w:p w14:paraId="03372568" w14:textId="77777777" w:rsidR="00B30658" w:rsidRPr="001D386E" w:rsidRDefault="00B30658" w:rsidP="00FA59A0">
            <w:pPr>
              <w:pStyle w:val="TAC"/>
              <w:rPr>
                <w:rFonts w:eastAsia="Calibri" w:cs="Arial"/>
                <w:lang w:val="en-US"/>
              </w:rPr>
            </w:pPr>
          </w:p>
        </w:tc>
        <w:tc>
          <w:tcPr>
            <w:tcW w:w="586" w:type="dxa"/>
            <w:vAlign w:val="center"/>
          </w:tcPr>
          <w:p w14:paraId="75A2AC8B" w14:textId="77777777" w:rsidR="00B30658" w:rsidRPr="001D386E" w:rsidRDefault="00B30658" w:rsidP="00FA59A0">
            <w:pPr>
              <w:pStyle w:val="TAC"/>
              <w:rPr>
                <w:rFonts w:eastAsia="Calibri" w:cs="Arial"/>
                <w:lang w:val="en-US"/>
              </w:rPr>
            </w:pPr>
            <w:r w:rsidRPr="001D386E">
              <w:rPr>
                <w:rFonts w:cs="Arial"/>
                <w:lang w:eastAsia="zh-CN"/>
              </w:rPr>
              <w:t>Yes</w:t>
            </w:r>
          </w:p>
        </w:tc>
        <w:tc>
          <w:tcPr>
            <w:tcW w:w="586" w:type="dxa"/>
            <w:gridSpan w:val="2"/>
            <w:vAlign w:val="center"/>
          </w:tcPr>
          <w:p w14:paraId="7CC23F50" w14:textId="77777777" w:rsidR="00B30658" w:rsidRPr="001D386E" w:rsidRDefault="00B30658" w:rsidP="00FA59A0">
            <w:pPr>
              <w:pStyle w:val="TAC"/>
              <w:rPr>
                <w:rFonts w:eastAsia="Calibri" w:cs="Arial"/>
                <w:lang w:val="en-US"/>
              </w:rPr>
            </w:pPr>
            <w:r w:rsidRPr="001D386E">
              <w:rPr>
                <w:rFonts w:cs="Arial"/>
                <w:lang w:eastAsia="zh-CN"/>
              </w:rPr>
              <w:t>Yes</w:t>
            </w:r>
          </w:p>
        </w:tc>
        <w:tc>
          <w:tcPr>
            <w:tcW w:w="586" w:type="dxa"/>
            <w:gridSpan w:val="2"/>
            <w:vAlign w:val="center"/>
          </w:tcPr>
          <w:p w14:paraId="4303E9B5" w14:textId="77777777" w:rsidR="00B30658" w:rsidRPr="001D386E" w:rsidRDefault="00B30658" w:rsidP="00FA59A0">
            <w:pPr>
              <w:pStyle w:val="TAC"/>
              <w:rPr>
                <w:rFonts w:eastAsia="Calibri" w:cs="Arial"/>
                <w:lang w:val="en-US"/>
              </w:rPr>
            </w:pPr>
            <w:r w:rsidRPr="001D386E">
              <w:rPr>
                <w:rFonts w:cs="Arial"/>
                <w:lang w:eastAsia="zh-CN"/>
              </w:rPr>
              <w:t>Yes</w:t>
            </w:r>
          </w:p>
        </w:tc>
        <w:tc>
          <w:tcPr>
            <w:tcW w:w="1187" w:type="dxa"/>
            <w:vMerge/>
            <w:vAlign w:val="center"/>
          </w:tcPr>
          <w:p w14:paraId="08299229" w14:textId="77777777" w:rsidR="00B30658" w:rsidRPr="001D386E" w:rsidRDefault="00B30658" w:rsidP="00FA59A0">
            <w:pPr>
              <w:pStyle w:val="TAC"/>
              <w:rPr>
                <w:rFonts w:eastAsia="Calibri" w:cs="Arial"/>
                <w:lang w:val="en-US"/>
              </w:rPr>
            </w:pPr>
          </w:p>
        </w:tc>
        <w:tc>
          <w:tcPr>
            <w:tcW w:w="1286" w:type="dxa"/>
            <w:vMerge/>
            <w:vAlign w:val="center"/>
          </w:tcPr>
          <w:p w14:paraId="3DD8D45C" w14:textId="77777777" w:rsidR="00B30658" w:rsidRPr="001D386E" w:rsidRDefault="00B30658" w:rsidP="00FA59A0">
            <w:pPr>
              <w:pStyle w:val="TAC"/>
              <w:rPr>
                <w:rFonts w:eastAsia="Calibri" w:cs="Arial"/>
                <w:lang w:val="en-US"/>
              </w:rPr>
            </w:pPr>
          </w:p>
        </w:tc>
      </w:tr>
      <w:tr w:rsidR="00B30658" w:rsidRPr="001D386E" w14:paraId="5C2E591B" w14:textId="77777777" w:rsidTr="00B30658">
        <w:trPr>
          <w:jc w:val="center"/>
        </w:trPr>
        <w:tc>
          <w:tcPr>
            <w:tcW w:w="1594" w:type="dxa"/>
            <w:vMerge/>
            <w:vAlign w:val="center"/>
          </w:tcPr>
          <w:p w14:paraId="36B012E9" w14:textId="77777777" w:rsidR="00B30658" w:rsidRPr="001D386E" w:rsidRDefault="00B30658" w:rsidP="00FA59A0">
            <w:pPr>
              <w:pStyle w:val="TAC"/>
              <w:rPr>
                <w:rFonts w:eastAsia="Calibri" w:cs="Arial"/>
                <w:lang w:val="en-US"/>
              </w:rPr>
            </w:pPr>
          </w:p>
        </w:tc>
        <w:tc>
          <w:tcPr>
            <w:tcW w:w="1573" w:type="dxa"/>
            <w:vMerge/>
            <w:vAlign w:val="center"/>
          </w:tcPr>
          <w:p w14:paraId="1BD2498A" w14:textId="77777777" w:rsidR="00B30658" w:rsidRPr="001D386E" w:rsidRDefault="00B30658" w:rsidP="00FA59A0">
            <w:pPr>
              <w:pStyle w:val="TAC"/>
              <w:rPr>
                <w:rFonts w:eastAsia="Calibri" w:cs="Arial"/>
                <w:lang w:val="en-US" w:eastAsia="ja-JP"/>
              </w:rPr>
            </w:pPr>
          </w:p>
        </w:tc>
        <w:tc>
          <w:tcPr>
            <w:tcW w:w="767" w:type="dxa"/>
            <w:vAlign w:val="center"/>
          </w:tcPr>
          <w:p w14:paraId="6D5C0540" w14:textId="77777777" w:rsidR="00B30658" w:rsidRPr="001D386E" w:rsidRDefault="00B30658" w:rsidP="00FA59A0">
            <w:pPr>
              <w:pStyle w:val="TAC"/>
              <w:rPr>
                <w:rFonts w:eastAsia="SimSun" w:cs="Arial"/>
                <w:lang w:val="en-US" w:eastAsia="zh-CN"/>
              </w:rPr>
            </w:pPr>
            <w:r w:rsidRPr="001D386E">
              <w:rPr>
                <w:rFonts w:eastAsia="SimSun" w:cs="Arial"/>
                <w:lang w:val="en-US" w:eastAsia="zh-CN"/>
              </w:rPr>
              <w:t>2</w:t>
            </w:r>
            <w:r w:rsidRPr="001D386E">
              <w:rPr>
                <w:rFonts w:eastAsia="SimSun" w:cs="Arial" w:hint="eastAsia"/>
                <w:lang w:val="en-US" w:eastAsia="zh-CN"/>
              </w:rPr>
              <w:t>0</w:t>
            </w:r>
          </w:p>
        </w:tc>
        <w:tc>
          <w:tcPr>
            <w:tcW w:w="586" w:type="dxa"/>
            <w:gridSpan w:val="2"/>
            <w:vAlign w:val="center"/>
          </w:tcPr>
          <w:p w14:paraId="7E426B72" w14:textId="77777777" w:rsidR="00B30658" w:rsidRPr="001D386E" w:rsidRDefault="00B30658" w:rsidP="00FA59A0">
            <w:pPr>
              <w:pStyle w:val="TAC"/>
              <w:rPr>
                <w:rFonts w:eastAsia="Calibri" w:cs="Arial"/>
                <w:lang w:val="en-US"/>
              </w:rPr>
            </w:pPr>
          </w:p>
        </w:tc>
        <w:tc>
          <w:tcPr>
            <w:tcW w:w="586" w:type="dxa"/>
            <w:gridSpan w:val="2"/>
            <w:vAlign w:val="center"/>
          </w:tcPr>
          <w:p w14:paraId="5520F6B7" w14:textId="77777777" w:rsidR="00B30658" w:rsidRPr="001D386E" w:rsidRDefault="00B30658" w:rsidP="00FA59A0">
            <w:pPr>
              <w:pStyle w:val="TAC"/>
              <w:rPr>
                <w:rFonts w:eastAsia="Calibri" w:cs="Arial"/>
                <w:lang w:val="en-US"/>
              </w:rPr>
            </w:pPr>
          </w:p>
        </w:tc>
        <w:tc>
          <w:tcPr>
            <w:tcW w:w="586" w:type="dxa"/>
            <w:vAlign w:val="center"/>
          </w:tcPr>
          <w:p w14:paraId="6CA59F86" w14:textId="77777777" w:rsidR="00B30658" w:rsidRPr="001D386E" w:rsidRDefault="00B30658" w:rsidP="00FA59A0">
            <w:pPr>
              <w:pStyle w:val="TAC"/>
              <w:rPr>
                <w:rFonts w:eastAsia="Calibri" w:cs="Arial"/>
                <w:lang w:val="en-US"/>
              </w:rPr>
            </w:pPr>
            <w:r w:rsidRPr="001D386E">
              <w:rPr>
                <w:rFonts w:cs="Arial"/>
                <w:lang w:eastAsia="zh-CN"/>
              </w:rPr>
              <w:t>Yes</w:t>
            </w:r>
          </w:p>
        </w:tc>
        <w:tc>
          <w:tcPr>
            <w:tcW w:w="586" w:type="dxa"/>
            <w:vAlign w:val="center"/>
          </w:tcPr>
          <w:p w14:paraId="28E5B7BD" w14:textId="77777777" w:rsidR="00B30658" w:rsidRPr="001D386E" w:rsidRDefault="00B30658" w:rsidP="00FA59A0">
            <w:pPr>
              <w:pStyle w:val="TAC"/>
              <w:rPr>
                <w:rFonts w:eastAsia="Calibri" w:cs="Arial"/>
                <w:lang w:val="en-US"/>
              </w:rPr>
            </w:pPr>
            <w:r w:rsidRPr="001D386E">
              <w:rPr>
                <w:rFonts w:cs="Arial"/>
                <w:lang w:eastAsia="zh-CN"/>
              </w:rPr>
              <w:t>Yes</w:t>
            </w:r>
          </w:p>
        </w:tc>
        <w:tc>
          <w:tcPr>
            <w:tcW w:w="586" w:type="dxa"/>
            <w:gridSpan w:val="2"/>
            <w:vAlign w:val="center"/>
          </w:tcPr>
          <w:p w14:paraId="0FC6A268" w14:textId="77777777" w:rsidR="00B30658" w:rsidRPr="001D386E" w:rsidRDefault="00B30658" w:rsidP="00FA59A0">
            <w:pPr>
              <w:pStyle w:val="TAC"/>
              <w:rPr>
                <w:rFonts w:eastAsia="Calibri" w:cs="Arial"/>
                <w:lang w:val="en-US"/>
              </w:rPr>
            </w:pPr>
            <w:r w:rsidRPr="001D386E">
              <w:rPr>
                <w:rFonts w:cs="Arial"/>
                <w:lang w:eastAsia="zh-CN"/>
              </w:rPr>
              <w:t>Yes</w:t>
            </w:r>
          </w:p>
        </w:tc>
        <w:tc>
          <w:tcPr>
            <w:tcW w:w="586" w:type="dxa"/>
            <w:gridSpan w:val="2"/>
            <w:vAlign w:val="center"/>
          </w:tcPr>
          <w:p w14:paraId="525133F7" w14:textId="77777777" w:rsidR="00B30658" w:rsidRPr="001D386E" w:rsidRDefault="00B30658" w:rsidP="00FA59A0">
            <w:pPr>
              <w:pStyle w:val="TAC"/>
              <w:rPr>
                <w:rFonts w:eastAsia="Calibri" w:cs="Arial"/>
                <w:lang w:val="en-US"/>
              </w:rPr>
            </w:pPr>
            <w:r w:rsidRPr="001D386E">
              <w:rPr>
                <w:rFonts w:cs="Arial"/>
                <w:lang w:eastAsia="zh-CN"/>
              </w:rPr>
              <w:t>Yes</w:t>
            </w:r>
          </w:p>
        </w:tc>
        <w:tc>
          <w:tcPr>
            <w:tcW w:w="1187" w:type="dxa"/>
            <w:vMerge/>
            <w:vAlign w:val="center"/>
          </w:tcPr>
          <w:p w14:paraId="10436FD0" w14:textId="77777777" w:rsidR="00B30658" w:rsidRPr="001D386E" w:rsidRDefault="00B30658" w:rsidP="00FA59A0">
            <w:pPr>
              <w:pStyle w:val="TAC"/>
              <w:rPr>
                <w:rFonts w:eastAsia="Calibri" w:cs="Arial"/>
                <w:lang w:val="en-US"/>
              </w:rPr>
            </w:pPr>
          </w:p>
        </w:tc>
        <w:tc>
          <w:tcPr>
            <w:tcW w:w="1286" w:type="dxa"/>
            <w:vMerge/>
            <w:vAlign w:val="center"/>
          </w:tcPr>
          <w:p w14:paraId="06253351" w14:textId="77777777" w:rsidR="00B30658" w:rsidRPr="001D386E" w:rsidRDefault="00B30658" w:rsidP="00FA59A0">
            <w:pPr>
              <w:pStyle w:val="TAC"/>
              <w:rPr>
                <w:rFonts w:eastAsia="Calibri" w:cs="Arial"/>
                <w:lang w:val="en-US"/>
              </w:rPr>
            </w:pPr>
          </w:p>
        </w:tc>
      </w:tr>
      <w:tr w:rsidR="00B30658" w:rsidRPr="001D386E" w14:paraId="1F2B5F28" w14:textId="77777777" w:rsidTr="00B30658">
        <w:trPr>
          <w:jc w:val="center"/>
        </w:trPr>
        <w:tc>
          <w:tcPr>
            <w:tcW w:w="1594" w:type="dxa"/>
            <w:vMerge/>
            <w:vAlign w:val="center"/>
          </w:tcPr>
          <w:p w14:paraId="791D40DD" w14:textId="77777777" w:rsidR="00B30658" w:rsidRPr="001D386E" w:rsidRDefault="00B30658" w:rsidP="00FA59A0">
            <w:pPr>
              <w:pStyle w:val="TAC"/>
              <w:rPr>
                <w:rFonts w:eastAsia="Calibri" w:cs="Arial"/>
                <w:lang w:val="en-US"/>
              </w:rPr>
            </w:pPr>
          </w:p>
        </w:tc>
        <w:tc>
          <w:tcPr>
            <w:tcW w:w="1573" w:type="dxa"/>
            <w:vMerge/>
            <w:vAlign w:val="center"/>
          </w:tcPr>
          <w:p w14:paraId="724E593D" w14:textId="77777777" w:rsidR="00B30658" w:rsidRPr="001D386E" w:rsidRDefault="00B30658" w:rsidP="00FA59A0">
            <w:pPr>
              <w:pStyle w:val="TAC"/>
              <w:rPr>
                <w:rFonts w:eastAsia="Calibri" w:cs="Arial"/>
                <w:lang w:val="en-US" w:eastAsia="ja-JP"/>
              </w:rPr>
            </w:pPr>
          </w:p>
        </w:tc>
        <w:tc>
          <w:tcPr>
            <w:tcW w:w="767" w:type="dxa"/>
            <w:vAlign w:val="center"/>
          </w:tcPr>
          <w:p w14:paraId="42C27C36" w14:textId="77777777" w:rsidR="00B30658" w:rsidRPr="001D386E" w:rsidRDefault="00B30658" w:rsidP="00FA59A0">
            <w:pPr>
              <w:pStyle w:val="TAC"/>
              <w:rPr>
                <w:rFonts w:eastAsia="SimSun" w:cs="Arial"/>
                <w:lang w:val="en-US" w:eastAsia="zh-CN"/>
              </w:rPr>
            </w:pPr>
            <w:r w:rsidRPr="001D386E">
              <w:rPr>
                <w:rFonts w:eastAsia="Calibri" w:cs="Arial" w:hint="eastAsia"/>
                <w:lang w:val="en-US" w:eastAsia="ja-JP"/>
              </w:rPr>
              <w:t>1</w:t>
            </w:r>
          </w:p>
        </w:tc>
        <w:tc>
          <w:tcPr>
            <w:tcW w:w="586" w:type="dxa"/>
            <w:gridSpan w:val="2"/>
            <w:vAlign w:val="center"/>
          </w:tcPr>
          <w:p w14:paraId="3A23F19E" w14:textId="77777777" w:rsidR="00B30658" w:rsidRPr="001D386E" w:rsidRDefault="00B30658" w:rsidP="00FA59A0">
            <w:pPr>
              <w:pStyle w:val="TAC"/>
              <w:rPr>
                <w:rFonts w:eastAsia="Calibri" w:cs="Arial"/>
                <w:lang w:val="en-US"/>
              </w:rPr>
            </w:pPr>
          </w:p>
        </w:tc>
        <w:tc>
          <w:tcPr>
            <w:tcW w:w="586" w:type="dxa"/>
            <w:gridSpan w:val="2"/>
            <w:vAlign w:val="center"/>
          </w:tcPr>
          <w:p w14:paraId="0FF9179D" w14:textId="77777777" w:rsidR="00B30658" w:rsidRPr="001D386E" w:rsidRDefault="00B30658" w:rsidP="00FA59A0">
            <w:pPr>
              <w:pStyle w:val="TAC"/>
              <w:rPr>
                <w:rFonts w:eastAsia="Calibri" w:cs="Arial"/>
                <w:lang w:val="en-US"/>
              </w:rPr>
            </w:pPr>
          </w:p>
        </w:tc>
        <w:tc>
          <w:tcPr>
            <w:tcW w:w="586" w:type="dxa"/>
            <w:vAlign w:val="center"/>
          </w:tcPr>
          <w:p w14:paraId="620B9403" w14:textId="77777777" w:rsidR="00B30658" w:rsidRPr="001D386E" w:rsidRDefault="00B30658" w:rsidP="00FA59A0">
            <w:pPr>
              <w:pStyle w:val="TAC"/>
              <w:rPr>
                <w:rFonts w:cs="Arial"/>
                <w:lang w:eastAsia="zh-CN"/>
              </w:rPr>
            </w:pPr>
            <w:r w:rsidRPr="001D386E">
              <w:rPr>
                <w:rFonts w:hint="eastAsia"/>
              </w:rPr>
              <w:t>Yes</w:t>
            </w:r>
          </w:p>
        </w:tc>
        <w:tc>
          <w:tcPr>
            <w:tcW w:w="586" w:type="dxa"/>
            <w:vAlign w:val="center"/>
          </w:tcPr>
          <w:p w14:paraId="713A16D8" w14:textId="77777777" w:rsidR="00B30658" w:rsidRPr="001D386E" w:rsidRDefault="00B30658" w:rsidP="00FA59A0">
            <w:pPr>
              <w:pStyle w:val="TAC"/>
              <w:rPr>
                <w:rFonts w:cs="Arial"/>
                <w:lang w:eastAsia="zh-CN"/>
              </w:rPr>
            </w:pPr>
            <w:r w:rsidRPr="001D386E">
              <w:t>Yes</w:t>
            </w:r>
          </w:p>
        </w:tc>
        <w:tc>
          <w:tcPr>
            <w:tcW w:w="586" w:type="dxa"/>
            <w:gridSpan w:val="2"/>
            <w:vAlign w:val="center"/>
          </w:tcPr>
          <w:p w14:paraId="5C8B61EA" w14:textId="77777777" w:rsidR="00B30658" w:rsidRPr="001D386E" w:rsidRDefault="00B30658" w:rsidP="00FA59A0">
            <w:pPr>
              <w:pStyle w:val="TAC"/>
              <w:rPr>
                <w:rFonts w:cs="Arial"/>
                <w:lang w:eastAsia="zh-CN"/>
              </w:rPr>
            </w:pPr>
            <w:r w:rsidRPr="001D386E">
              <w:t>Yes</w:t>
            </w:r>
          </w:p>
        </w:tc>
        <w:tc>
          <w:tcPr>
            <w:tcW w:w="586" w:type="dxa"/>
            <w:gridSpan w:val="2"/>
            <w:vAlign w:val="center"/>
          </w:tcPr>
          <w:p w14:paraId="6A383B2D" w14:textId="77777777" w:rsidR="00B30658" w:rsidRPr="001D386E" w:rsidRDefault="00B30658" w:rsidP="00FA59A0">
            <w:pPr>
              <w:pStyle w:val="TAC"/>
              <w:rPr>
                <w:rFonts w:cs="Arial"/>
                <w:lang w:eastAsia="zh-CN"/>
              </w:rPr>
            </w:pPr>
            <w:r w:rsidRPr="001D386E">
              <w:t>Yes</w:t>
            </w:r>
          </w:p>
        </w:tc>
        <w:tc>
          <w:tcPr>
            <w:tcW w:w="1187" w:type="dxa"/>
            <w:vMerge w:val="restart"/>
            <w:vAlign w:val="center"/>
          </w:tcPr>
          <w:p w14:paraId="0A432024" w14:textId="77777777" w:rsidR="00B30658" w:rsidRPr="001D386E" w:rsidRDefault="00B30658" w:rsidP="00FA59A0">
            <w:pPr>
              <w:pStyle w:val="TAC"/>
              <w:rPr>
                <w:rFonts w:eastAsia="Calibri" w:cs="Arial"/>
                <w:lang w:val="en-US"/>
              </w:rPr>
            </w:pPr>
            <w:r w:rsidRPr="001D386E">
              <w:rPr>
                <w:rFonts w:eastAsia="Calibri" w:cs="Arial"/>
                <w:lang w:val="en-US"/>
              </w:rPr>
              <w:t>80</w:t>
            </w:r>
          </w:p>
        </w:tc>
        <w:tc>
          <w:tcPr>
            <w:tcW w:w="1286" w:type="dxa"/>
            <w:vMerge w:val="restart"/>
            <w:vAlign w:val="center"/>
          </w:tcPr>
          <w:p w14:paraId="4C34C30B" w14:textId="77777777" w:rsidR="00B30658" w:rsidRPr="001D386E" w:rsidRDefault="00B30658" w:rsidP="00FA59A0">
            <w:pPr>
              <w:pStyle w:val="TAC"/>
              <w:rPr>
                <w:rFonts w:eastAsia="Calibri" w:cs="Arial"/>
                <w:lang w:val="en-US"/>
              </w:rPr>
            </w:pPr>
            <w:r w:rsidRPr="001D386E">
              <w:rPr>
                <w:rFonts w:eastAsia="Calibri" w:cs="Arial"/>
                <w:lang w:val="en-US"/>
              </w:rPr>
              <w:t>1</w:t>
            </w:r>
          </w:p>
        </w:tc>
      </w:tr>
      <w:tr w:rsidR="00B30658" w:rsidRPr="001D386E" w14:paraId="1D0B97C3" w14:textId="77777777" w:rsidTr="00B30658">
        <w:trPr>
          <w:jc w:val="center"/>
        </w:trPr>
        <w:tc>
          <w:tcPr>
            <w:tcW w:w="1594" w:type="dxa"/>
            <w:vMerge/>
            <w:vAlign w:val="center"/>
          </w:tcPr>
          <w:p w14:paraId="5DEE330F" w14:textId="77777777" w:rsidR="00B30658" w:rsidRPr="001D386E" w:rsidRDefault="00B30658" w:rsidP="00FA59A0">
            <w:pPr>
              <w:pStyle w:val="TAC"/>
              <w:rPr>
                <w:rFonts w:eastAsia="Calibri" w:cs="Arial"/>
                <w:lang w:val="en-US"/>
              </w:rPr>
            </w:pPr>
          </w:p>
        </w:tc>
        <w:tc>
          <w:tcPr>
            <w:tcW w:w="1573" w:type="dxa"/>
            <w:vMerge/>
            <w:vAlign w:val="center"/>
          </w:tcPr>
          <w:p w14:paraId="1629A2C4" w14:textId="77777777" w:rsidR="00B30658" w:rsidRPr="001D386E" w:rsidRDefault="00B30658" w:rsidP="00FA59A0">
            <w:pPr>
              <w:pStyle w:val="TAC"/>
              <w:rPr>
                <w:rFonts w:eastAsia="Calibri" w:cs="Arial"/>
                <w:lang w:val="en-US" w:eastAsia="ja-JP"/>
              </w:rPr>
            </w:pPr>
          </w:p>
        </w:tc>
        <w:tc>
          <w:tcPr>
            <w:tcW w:w="767" w:type="dxa"/>
            <w:vAlign w:val="center"/>
          </w:tcPr>
          <w:p w14:paraId="5655E449" w14:textId="77777777" w:rsidR="00B30658" w:rsidRPr="001D386E" w:rsidRDefault="00B30658" w:rsidP="00FA59A0">
            <w:pPr>
              <w:pStyle w:val="TAC"/>
              <w:rPr>
                <w:rFonts w:eastAsia="SimSun" w:cs="Arial"/>
                <w:lang w:val="en-US" w:eastAsia="zh-CN"/>
              </w:rPr>
            </w:pPr>
            <w:r w:rsidRPr="001D386E">
              <w:rPr>
                <w:rFonts w:eastAsia="Calibri" w:cs="Arial" w:hint="eastAsia"/>
                <w:lang w:val="en-US" w:eastAsia="ja-JP"/>
              </w:rPr>
              <w:t>3</w:t>
            </w:r>
          </w:p>
        </w:tc>
        <w:tc>
          <w:tcPr>
            <w:tcW w:w="586" w:type="dxa"/>
            <w:gridSpan w:val="2"/>
            <w:vAlign w:val="center"/>
          </w:tcPr>
          <w:p w14:paraId="3823AF5E" w14:textId="77777777" w:rsidR="00B30658" w:rsidRPr="001D386E" w:rsidRDefault="00B30658" w:rsidP="00FA59A0">
            <w:pPr>
              <w:pStyle w:val="TAC"/>
              <w:rPr>
                <w:rFonts w:eastAsia="Calibri" w:cs="Arial"/>
                <w:lang w:val="en-US"/>
              </w:rPr>
            </w:pPr>
          </w:p>
        </w:tc>
        <w:tc>
          <w:tcPr>
            <w:tcW w:w="586" w:type="dxa"/>
            <w:gridSpan w:val="2"/>
            <w:vAlign w:val="center"/>
          </w:tcPr>
          <w:p w14:paraId="4C0B83BD" w14:textId="77777777" w:rsidR="00B30658" w:rsidRPr="001D386E" w:rsidRDefault="00B30658" w:rsidP="00FA59A0">
            <w:pPr>
              <w:pStyle w:val="TAC"/>
              <w:rPr>
                <w:rFonts w:eastAsia="Calibri" w:cs="Arial"/>
                <w:lang w:val="en-US"/>
              </w:rPr>
            </w:pPr>
          </w:p>
        </w:tc>
        <w:tc>
          <w:tcPr>
            <w:tcW w:w="586" w:type="dxa"/>
            <w:vAlign w:val="center"/>
          </w:tcPr>
          <w:p w14:paraId="70C9B449" w14:textId="77777777" w:rsidR="00B30658" w:rsidRPr="001D386E" w:rsidRDefault="00B30658" w:rsidP="00FA59A0">
            <w:pPr>
              <w:pStyle w:val="TAC"/>
              <w:rPr>
                <w:rFonts w:cs="Arial"/>
                <w:lang w:eastAsia="zh-CN"/>
              </w:rPr>
            </w:pPr>
            <w:r w:rsidRPr="001D386E">
              <w:rPr>
                <w:rFonts w:hint="eastAsia"/>
              </w:rPr>
              <w:t>Yes</w:t>
            </w:r>
          </w:p>
        </w:tc>
        <w:tc>
          <w:tcPr>
            <w:tcW w:w="586" w:type="dxa"/>
            <w:vAlign w:val="center"/>
          </w:tcPr>
          <w:p w14:paraId="0516516E" w14:textId="77777777" w:rsidR="00B30658" w:rsidRPr="001D386E" w:rsidRDefault="00B30658" w:rsidP="00FA59A0">
            <w:pPr>
              <w:pStyle w:val="TAC"/>
              <w:rPr>
                <w:rFonts w:cs="Arial"/>
                <w:lang w:eastAsia="zh-CN"/>
              </w:rPr>
            </w:pPr>
            <w:r w:rsidRPr="001D386E">
              <w:t>Yes</w:t>
            </w:r>
          </w:p>
        </w:tc>
        <w:tc>
          <w:tcPr>
            <w:tcW w:w="586" w:type="dxa"/>
            <w:gridSpan w:val="2"/>
            <w:vAlign w:val="center"/>
          </w:tcPr>
          <w:p w14:paraId="443E94A5" w14:textId="77777777" w:rsidR="00B30658" w:rsidRPr="001D386E" w:rsidRDefault="00B30658" w:rsidP="00FA59A0">
            <w:pPr>
              <w:pStyle w:val="TAC"/>
              <w:rPr>
                <w:rFonts w:cs="Arial"/>
                <w:lang w:eastAsia="zh-CN"/>
              </w:rPr>
            </w:pPr>
            <w:r w:rsidRPr="001D386E">
              <w:t>Yes</w:t>
            </w:r>
          </w:p>
        </w:tc>
        <w:tc>
          <w:tcPr>
            <w:tcW w:w="586" w:type="dxa"/>
            <w:gridSpan w:val="2"/>
            <w:vAlign w:val="center"/>
          </w:tcPr>
          <w:p w14:paraId="2FD953CF" w14:textId="77777777" w:rsidR="00B30658" w:rsidRPr="001D386E" w:rsidRDefault="00B30658" w:rsidP="00FA59A0">
            <w:pPr>
              <w:pStyle w:val="TAC"/>
              <w:rPr>
                <w:rFonts w:cs="Arial"/>
                <w:lang w:eastAsia="zh-CN"/>
              </w:rPr>
            </w:pPr>
            <w:r w:rsidRPr="001D386E">
              <w:t>Yes</w:t>
            </w:r>
          </w:p>
        </w:tc>
        <w:tc>
          <w:tcPr>
            <w:tcW w:w="1187" w:type="dxa"/>
            <w:vMerge/>
            <w:vAlign w:val="center"/>
          </w:tcPr>
          <w:p w14:paraId="3F710C2F" w14:textId="77777777" w:rsidR="00B30658" w:rsidRPr="001D386E" w:rsidRDefault="00B30658" w:rsidP="00FA59A0">
            <w:pPr>
              <w:pStyle w:val="TAC"/>
              <w:rPr>
                <w:rFonts w:eastAsia="Calibri" w:cs="Arial"/>
                <w:lang w:val="en-US"/>
              </w:rPr>
            </w:pPr>
          </w:p>
        </w:tc>
        <w:tc>
          <w:tcPr>
            <w:tcW w:w="1286" w:type="dxa"/>
            <w:vMerge/>
            <w:vAlign w:val="center"/>
          </w:tcPr>
          <w:p w14:paraId="6EED34B3" w14:textId="77777777" w:rsidR="00B30658" w:rsidRPr="001D386E" w:rsidRDefault="00B30658" w:rsidP="00FA59A0">
            <w:pPr>
              <w:pStyle w:val="TAC"/>
              <w:rPr>
                <w:rFonts w:eastAsia="Calibri" w:cs="Arial"/>
                <w:lang w:val="en-US"/>
              </w:rPr>
            </w:pPr>
          </w:p>
        </w:tc>
      </w:tr>
      <w:tr w:rsidR="00B30658" w:rsidRPr="001D386E" w14:paraId="13DDE648" w14:textId="77777777" w:rsidTr="00B30658">
        <w:trPr>
          <w:jc w:val="center"/>
        </w:trPr>
        <w:tc>
          <w:tcPr>
            <w:tcW w:w="1594" w:type="dxa"/>
            <w:vMerge/>
            <w:vAlign w:val="center"/>
          </w:tcPr>
          <w:p w14:paraId="60C9DA7F" w14:textId="77777777" w:rsidR="00B30658" w:rsidRPr="001D386E" w:rsidRDefault="00B30658" w:rsidP="00FA59A0">
            <w:pPr>
              <w:pStyle w:val="TAC"/>
              <w:rPr>
                <w:rFonts w:eastAsia="Calibri" w:cs="Arial"/>
                <w:lang w:val="en-US"/>
              </w:rPr>
            </w:pPr>
          </w:p>
        </w:tc>
        <w:tc>
          <w:tcPr>
            <w:tcW w:w="1573" w:type="dxa"/>
            <w:vMerge/>
            <w:vAlign w:val="center"/>
          </w:tcPr>
          <w:p w14:paraId="3AD01EFE" w14:textId="77777777" w:rsidR="00B30658" w:rsidRPr="001D386E" w:rsidRDefault="00B30658" w:rsidP="00FA59A0">
            <w:pPr>
              <w:pStyle w:val="TAC"/>
              <w:rPr>
                <w:rFonts w:eastAsia="Calibri" w:cs="Arial"/>
                <w:lang w:val="en-US" w:eastAsia="ja-JP"/>
              </w:rPr>
            </w:pPr>
          </w:p>
        </w:tc>
        <w:tc>
          <w:tcPr>
            <w:tcW w:w="767" w:type="dxa"/>
            <w:vAlign w:val="center"/>
          </w:tcPr>
          <w:p w14:paraId="5D41BC7B" w14:textId="77777777" w:rsidR="00B30658" w:rsidRPr="001D386E" w:rsidRDefault="00B30658" w:rsidP="00FA59A0">
            <w:pPr>
              <w:pStyle w:val="TAC"/>
              <w:rPr>
                <w:rFonts w:eastAsia="SimSun" w:cs="Arial"/>
                <w:lang w:val="en-US" w:eastAsia="zh-CN"/>
              </w:rPr>
            </w:pPr>
            <w:r w:rsidRPr="001D386E">
              <w:rPr>
                <w:rFonts w:eastAsia="SimSun" w:cs="Arial" w:hint="eastAsia"/>
                <w:lang w:val="en-US" w:eastAsia="zh-CN"/>
              </w:rPr>
              <w:t>7</w:t>
            </w:r>
          </w:p>
        </w:tc>
        <w:tc>
          <w:tcPr>
            <w:tcW w:w="586" w:type="dxa"/>
            <w:gridSpan w:val="2"/>
            <w:vAlign w:val="center"/>
          </w:tcPr>
          <w:p w14:paraId="3DE89C17" w14:textId="77777777" w:rsidR="00B30658" w:rsidRPr="001D386E" w:rsidRDefault="00B30658" w:rsidP="00FA59A0">
            <w:pPr>
              <w:pStyle w:val="TAC"/>
              <w:rPr>
                <w:rFonts w:eastAsia="Calibri" w:cs="Arial"/>
                <w:lang w:val="en-US"/>
              </w:rPr>
            </w:pPr>
          </w:p>
        </w:tc>
        <w:tc>
          <w:tcPr>
            <w:tcW w:w="586" w:type="dxa"/>
            <w:gridSpan w:val="2"/>
            <w:vAlign w:val="center"/>
          </w:tcPr>
          <w:p w14:paraId="1FB8FD4B" w14:textId="77777777" w:rsidR="00B30658" w:rsidRPr="001D386E" w:rsidRDefault="00B30658" w:rsidP="00FA59A0">
            <w:pPr>
              <w:pStyle w:val="TAC"/>
              <w:rPr>
                <w:rFonts w:eastAsia="Calibri" w:cs="Arial"/>
                <w:lang w:val="en-US"/>
              </w:rPr>
            </w:pPr>
          </w:p>
        </w:tc>
        <w:tc>
          <w:tcPr>
            <w:tcW w:w="586" w:type="dxa"/>
            <w:vAlign w:val="center"/>
          </w:tcPr>
          <w:p w14:paraId="16D9DF0B" w14:textId="77777777" w:rsidR="00B30658" w:rsidRPr="001D386E" w:rsidRDefault="00B30658" w:rsidP="00FA59A0">
            <w:pPr>
              <w:pStyle w:val="TAC"/>
              <w:rPr>
                <w:rFonts w:cs="Arial"/>
                <w:lang w:eastAsia="zh-CN"/>
              </w:rPr>
            </w:pPr>
            <w:r w:rsidRPr="001D386E">
              <w:rPr>
                <w:rFonts w:hint="eastAsia"/>
              </w:rPr>
              <w:t>Yes</w:t>
            </w:r>
          </w:p>
        </w:tc>
        <w:tc>
          <w:tcPr>
            <w:tcW w:w="586" w:type="dxa"/>
            <w:vAlign w:val="center"/>
          </w:tcPr>
          <w:p w14:paraId="3F4E76B2" w14:textId="77777777" w:rsidR="00B30658" w:rsidRPr="001D386E" w:rsidRDefault="00B30658" w:rsidP="00FA59A0">
            <w:pPr>
              <w:pStyle w:val="TAC"/>
              <w:rPr>
                <w:rFonts w:cs="Arial"/>
                <w:lang w:eastAsia="zh-CN"/>
              </w:rPr>
            </w:pPr>
            <w:r w:rsidRPr="001D386E">
              <w:t>Yes</w:t>
            </w:r>
          </w:p>
        </w:tc>
        <w:tc>
          <w:tcPr>
            <w:tcW w:w="586" w:type="dxa"/>
            <w:gridSpan w:val="2"/>
            <w:vAlign w:val="center"/>
          </w:tcPr>
          <w:p w14:paraId="402C725D" w14:textId="77777777" w:rsidR="00B30658" w:rsidRPr="001D386E" w:rsidRDefault="00B30658" w:rsidP="00FA59A0">
            <w:pPr>
              <w:pStyle w:val="TAC"/>
              <w:rPr>
                <w:rFonts w:cs="Arial"/>
                <w:lang w:eastAsia="zh-CN"/>
              </w:rPr>
            </w:pPr>
            <w:r w:rsidRPr="001D386E">
              <w:rPr>
                <w:rFonts w:hint="eastAsia"/>
              </w:rPr>
              <w:t>Yes</w:t>
            </w:r>
          </w:p>
        </w:tc>
        <w:tc>
          <w:tcPr>
            <w:tcW w:w="586" w:type="dxa"/>
            <w:gridSpan w:val="2"/>
            <w:vAlign w:val="center"/>
          </w:tcPr>
          <w:p w14:paraId="042C429D" w14:textId="77777777" w:rsidR="00B30658" w:rsidRPr="001D386E" w:rsidRDefault="00B30658" w:rsidP="00FA59A0">
            <w:pPr>
              <w:pStyle w:val="TAC"/>
              <w:rPr>
                <w:rFonts w:cs="Arial"/>
                <w:lang w:eastAsia="zh-CN"/>
              </w:rPr>
            </w:pPr>
            <w:r w:rsidRPr="001D386E">
              <w:t>Yes</w:t>
            </w:r>
          </w:p>
        </w:tc>
        <w:tc>
          <w:tcPr>
            <w:tcW w:w="1187" w:type="dxa"/>
            <w:vMerge/>
            <w:vAlign w:val="center"/>
          </w:tcPr>
          <w:p w14:paraId="310438EF" w14:textId="77777777" w:rsidR="00B30658" w:rsidRPr="001D386E" w:rsidRDefault="00B30658" w:rsidP="00FA59A0">
            <w:pPr>
              <w:pStyle w:val="TAC"/>
              <w:rPr>
                <w:rFonts w:eastAsia="Calibri" w:cs="Arial"/>
                <w:lang w:val="en-US"/>
              </w:rPr>
            </w:pPr>
          </w:p>
        </w:tc>
        <w:tc>
          <w:tcPr>
            <w:tcW w:w="1286" w:type="dxa"/>
            <w:vMerge/>
            <w:vAlign w:val="center"/>
          </w:tcPr>
          <w:p w14:paraId="0A08EFA3" w14:textId="77777777" w:rsidR="00B30658" w:rsidRPr="001D386E" w:rsidRDefault="00B30658" w:rsidP="00FA59A0">
            <w:pPr>
              <w:pStyle w:val="TAC"/>
              <w:rPr>
                <w:rFonts w:eastAsia="Calibri" w:cs="Arial"/>
                <w:lang w:val="en-US"/>
              </w:rPr>
            </w:pPr>
          </w:p>
        </w:tc>
      </w:tr>
      <w:tr w:rsidR="00B30658" w:rsidRPr="001D386E" w14:paraId="06B44A47" w14:textId="77777777" w:rsidTr="00B30658">
        <w:trPr>
          <w:jc w:val="center"/>
        </w:trPr>
        <w:tc>
          <w:tcPr>
            <w:tcW w:w="1594" w:type="dxa"/>
            <w:vMerge/>
            <w:vAlign w:val="center"/>
          </w:tcPr>
          <w:p w14:paraId="42D8161F" w14:textId="77777777" w:rsidR="00B30658" w:rsidRPr="001D386E" w:rsidRDefault="00B30658" w:rsidP="00FA59A0">
            <w:pPr>
              <w:pStyle w:val="TAC"/>
              <w:rPr>
                <w:rFonts w:eastAsia="Calibri" w:cs="Arial"/>
                <w:lang w:val="en-US"/>
              </w:rPr>
            </w:pPr>
          </w:p>
        </w:tc>
        <w:tc>
          <w:tcPr>
            <w:tcW w:w="1573" w:type="dxa"/>
            <w:vMerge/>
            <w:vAlign w:val="center"/>
          </w:tcPr>
          <w:p w14:paraId="76D5856A" w14:textId="77777777" w:rsidR="00B30658" w:rsidRPr="001D386E" w:rsidRDefault="00B30658" w:rsidP="00FA59A0">
            <w:pPr>
              <w:pStyle w:val="TAC"/>
              <w:rPr>
                <w:rFonts w:eastAsia="Calibri" w:cs="Arial"/>
                <w:lang w:val="en-US" w:eastAsia="ja-JP"/>
              </w:rPr>
            </w:pPr>
          </w:p>
        </w:tc>
        <w:tc>
          <w:tcPr>
            <w:tcW w:w="767" w:type="dxa"/>
            <w:vAlign w:val="center"/>
          </w:tcPr>
          <w:p w14:paraId="786C31C2" w14:textId="77777777" w:rsidR="00B30658" w:rsidRPr="001D386E" w:rsidRDefault="00B30658" w:rsidP="00FA59A0">
            <w:pPr>
              <w:pStyle w:val="TAC"/>
              <w:rPr>
                <w:rFonts w:eastAsia="SimSun" w:cs="Arial"/>
                <w:lang w:val="en-US" w:eastAsia="zh-CN"/>
              </w:rPr>
            </w:pPr>
            <w:r w:rsidRPr="001D386E">
              <w:rPr>
                <w:rFonts w:eastAsia="SimSun" w:cs="Arial"/>
                <w:lang w:val="en-US" w:eastAsia="zh-CN"/>
              </w:rPr>
              <w:t>2</w:t>
            </w:r>
            <w:r w:rsidRPr="001D386E">
              <w:rPr>
                <w:rFonts w:eastAsia="SimSun" w:cs="Arial" w:hint="eastAsia"/>
                <w:lang w:val="en-US" w:eastAsia="zh-CN"/>
              </w:rPr>
              <w:t>0</w:t>
            </w:r>
          </w:p>
        </w:tc>
        <w:tc>
          <w:tcPr>
            <w:tcW w:w="586" w:type="dxa"/>
            <w:gridSpan w:val="2"/>
            <w:vAlign w:val="center"/>
          </w:tcPr>
          <w:p w14:paraId="69BDE239" w14:textId="77777777" w:rsidR="00B30658" w:rsidRPr="001D386E" w:rsidRDefault="00B30658" w:rsidP="00FA59A0">
            <w:pPr>
              <w:pStyle w:val="TAC"/>
              <w:rPr>
                <w:rFonts w:eastAsia="Calibri" w:cs="Arial"/>
                <w:lang w:val="en-US"/>
              </w:rPr>
            </w:pPr>
          </w:p>
        </w:tc>
        <w:tc>
          <w:tcPr>
            <w:tcW w:w="586" w:type="dxa"/>
            <w:gridSpan w:val="2"/>
            <w:vAlign w:val="center"/>
          </w:tcPr>
          <w:p w14:paraId="349CA390" w14:textId="77777777" w:rsidR="00B30658" w:rsidRPr="001D386E" w:rsidRDefault="00B30658" w:rsidP="00FA59A0">
            <w:pPr>
              <w:pStyle w:val="TAC"/>
              <w:rPr>
                <w:rFonts w:eastAsia="Calibri" w:cs="Arial"/>
                <w:lang w:val="en-US"/>
              </w:rPr>
            </w:pPr>
          </w:p>
        </w:tc>
        <w:tc>
          <w:tcPr>
            <w:tcW w:w="586" w:type="dxa"/>
            <w:vAlign w:val="center"/>
          </w:tcPr>
          <w:p w14:paraId="783B92A4" w14:textId="77777777" w:rsidR="00B30658" w:rsidRPr="001D386E" w:rsidRDefault="00B30658" w:rsidP="00FA59A0">
            <w:pPr>
              <w:pStyle w:val="TAC"/>
              <w:rPr>
                <w:rFonts w:cs="Arial"/>
                <w:lang w:eastAsia="zh-CN"/>
              </w:rPr>
            </w:pPr>
            <w:r w:rsidRPr="001D386E">
              <w:rPr>
                <w:rFonts w:hint="eastAsia"/>
              </w:rPr>
              <w:t>Yes</w:t>
            </w:r>
          </w:p>
        </w:tc>
        <w:tc>
          <w:tcPr>
            <w:tcW w:w="586" w:type="dxa"/>
            <w:vAlign w:val="center"/>
          </w:tcPr>
          <w:p w14:paraId="20759AC9" w14:textId="77777777" w:rsidR="00B30658" w:rsidRPr="001D386E" w:rsidRDefault="00B30658" w:rsidP="00FA59A0">
            <w:pPr>
              <w:pStyle w:val="TAC"/>
              <w:rPr>
                <w:rFonts w:cs="Arial"/>
                <w:lang w:eastAsia="zh-CN"/>
              </w:rPr>
            </w:pPr>
            <w:r w:rsidRPr="001D386E">
              <w:t>Yes</w:t>
            </w:r>
          </w:p>
        </w:tc>
        <w:tc>
          <w:tcPr>
            <w:tcW w:w="586" w:type="dxa"/>
            <w:gridSpan w:val="2"/>
            <w:vAlign w:val="center"/>
          </w:tcPr>
          <w:p w14:paraId="5ABFD893" w14:textId="77777777" w:rsidR="00B30658" w:rsidRPr="001D386E" w:rsidRDefault="00B30658" w:rsidP="00FA59A0">
            <w:pPr>
              <w:pStyle w:val="TAC"/>
              <w:rPr>
                <w:rFonts w:cs="Arial"/>
                <w:lang w:eastAsia="zh-CN"/>
              </w:rPr>
            </w:pPr>
            <w:r w:rsidRPr="001D386E">
              <w:rPr>
                <w:rFonts w:hint="eastAsia"/>
              </w:rPr>
              <w:t>Yes</w:t>
            </w:r>
          </w:p>
        </w:tc>
        <w:tc>
          <w:tcPr>
            <w:tcW w:w="586" w:type="dxa"/>
            <w:gridSpan w:val="2"/>
            <w:vAlign w:val="center"/>
          </w:tcPr>
          <w:p w14:paraId="0CE46B27" w14:textId="77777777" w:rsidR="00B30658" w:rsidRPr="001D386E" w:rsidRDefault="00B30658" w:rsidP="00FA59A0">
            <w:pPr>
              <w:pStyle w:val="TAC"/>
              <w:rPr>
                <w:rFonts w:cs="Arial"/>
                <w:lang w:eastAsia="zh-CN"/>
              </w:rPr>
            </w:pPr>
            <w:r w:rsidRPr="001D386E">
              <w:t>Yes</w:t>
            </w:r>
          </w:p>
        </w:tc>
        <w:tc>
          <w:tcPr>
            <w:tcW w:w="1187" w:type="dxa"/>
            <w:vMerge/>
            <w:vAlign w:val="center"/>
          </w:tcPr>
          <w:p w14:paraId="31EF724A" w14:textId="77777777" w:rsidR="00B30658" w:rsidRPr="001D386E" w:rsidRDefault="00B30658" w:rsidP="00FA59A0">
            <w:pPr>
              <w:pStyle w:val="TAC"/>
              <w:rPr>
                <w:rFonts w:eastAsia="Calibri" w:cs="Arial"/>
                <w:lang w:val="en-US"/>
              </w:rPr>
            </w:pPr>
          </w:p>
        </w:tc>
        <w:tc>
          <w:tcPr>
            <w:tcW w:w="1286" w:type="dxa"/>
            <w:vMerge/>
            <w:vAlign w:val="center"/>
          </w:tcPr>
          <w:p w14:paraId="4A00406C" w14:textId="77777777" w:rsidR="00B30658" w:rsidRPr="001D386E" w:rsidRDefault="00B30658" w:rsidP="00FA59A0">
            <w:pPr>
              <w:pStyle w:val="TAC"/>
              <w:rPr>
                <w:rFonts w:eastAsia="Calibri" w:cs="Arial"/>
                <w:lang w:val="en-US"/>
              </w:rPr>
            </w:pPr>
          </w:p>
        </w:tc>
      </w:tr>
      <w:tr w:rsidR="00B30658" w:rsidRPr="001D386E" w14:paraId="0C91B6E8" w14:textId="77777777" w:rsidTr="00B30658">
        <w:trPr>
          <w:jc w:val="center"/>
        </w:trPr>
        <w:tc>
          <w:tcPr>
            <w:tcW w:w="1594" w:type="dxa"/>
            <w:vMerge w:val="restart"/>
            <w:vAlign w:val="center"/>
          </w:tcPr>
          <w:p w14:paraId="4D922D81" w14:textId="77777777" w:rsidR="00B30658" w:rsidRPr="001D386E" w:rsidRDefault="00B30658" w:rsidP="00FA59A0">
            <w:pPr>
              <w:pStyle w:val="TAC"/>
              <w:rPr>
                <w:lang w:val="en-US"/>
              </w:rPr>
            </w:pPr>
            <w:r w:rsidRPr="001D386E">
              <w:rPr>
                <w:lang w:val="en-US"/>
              </w:rPr>
              <w:t>CA_1A-3A-7C-20A</w:t>
            </w:r>
          </w:p>
        </w:tc>
        <w:tc>
          <w:tcPr>
            <w:tcW w:w="1573" w:type="dxa"/>
            <w:vMerge w:val="restart"/>
            <w:vAlign w:val="center"/>
          </w:tcPr>
          <w:p w14:paraId="7BE8920A" w14:textId="77777777" w:rsidR="00B30658" w:rsidRPr="001D386E" w:rsidRDefault="00B30658" w:rsidP="00FA59A0">
            <w:pPr>
              <w:pStyle w:val="TAC"/>
              <w:rPr>
                <w:rFonts w:eastAsia="Calibri" w:cs="Arial"/>
                <w:lang w:val="en-US" w:eastAsia="ja-JP"/>
              </w:rPr>
            </w:pPr>
            <w:r w:rsidRPr="00AF7839">
              <w:rPr>
                <w:rFonts w:eastAsia="Calibri" w:cs="Arial"/>
                <w:lang w:val="en-US" w:eastAsia="ja-JP"/>
              </w:rPr>
              <w:t>CA_7C</w:t>
            </w:r>
          </w:p>
        </w:tc>
        <w:tc>
          <w:tcPr>
            <w:tcW w:w="767" w:type="dxa"/>
            <w:vAlign w:val="bottom"/>
          </w:tcPr>
          <w:p w14:paraId="24378438" w14:textId="77777777" w:rsidR="00B30658" w:rsidRPr="001D386E" w:rsidRDefault="00B30658" w:rsidP="00FA59A0">
            <w:pPr>
              <w:pStyle w:val="TAC"/>
              <w:rPr>
                <w:rFonts w:eastAsia="Calibri" w:cs="Arial"/>
                <w:lang w:val="en-US" w:eastAsia="ja-JP"/>
              </w:rPr>
            </w:pPr>
            <w:r w:rsidRPr="001D386E">
              <w:rPr>
                <w:rFonts w:eastAsia="맑은 고딕"/>
              </w:rPr>
              <w:t>1</w:t>
            </w:r>
          </w:p>
        </w:tc>
        <w:tc>
          <w:tcPr>
            <w:tcW w:w="586" w:type="dxa"/>
            <w:gridSpan w:val="2"/>
            <w:vAlign w:val="center"/>
          </w:tcPr>
          <w:p w14:paraId="00D8121E" w14:textId="77777777" w:rsidR="00B30658" w:rsidRPr="001D386E" w:rsidRDefault="00B30658" w:rsidP="00FA59A0">
            <w:pPr>
              <w:pStyle w:val="TAC"/>
              <w:rPr>
                <w:rFonts w:eastAsia="Calibri" w:cs="Arial"/>
                <w:lang w:val="en-US"/>
              </w:rPr>
            </w:pPr>
          </w:p>
        </w:tc>
        <w:tc>
          <w:tcPr>
            <w:tcW w:w="586" w:type="dxa"/>
            <w:gridSpan w:val="2"/>
            <w:vAlign w:val="center"/>
          </w:tcPr>
          <w:p w14:paraId="7C3BBE18" w14:textId="77777777" w:rsidR="00B30658" w:rsidRPr="001D386E" w:rsidRDefault="00B30658" w:rsidP="00FA59A0">
            <w:pPr>
              <w:pStyle w:val="TAC"/>
              <w:rPr>
                <w:rFonts w:eastAsia="Calibri" w:cs="Arial"/>
                <w:lang w:val="en-US"/>
              </w:rPr>
            </w:pPr>
          </w:p>
        </w:tc>
        <w:tc>
          <w:tcPr>
            <w:tcW w:w="586" w:type="dxa"/>
            <w:vAlign w:val="center"/>
          </w:tcPr>
          <w:p w14:paraId="1AF89D93" w14:textId="77777777" w:rsidR="00B30658" w:rsidRPr="001D386E" w:rsidRDefault="00B30658" w:rsidP="00FA59A0">
            <w:pPr>
              <w:pStyle w:val="TAC"/>
            </w:pPr>
            <w:r w:rsidRPr="001D386E">
              <w:t>Yes</w:t>
            </w:r>
          </w:p>
        </w:tc>
        <w:tc>
          <w:tcPr>
            <w:tcW w:w="586" w:type="dxa"/>
            <w:vAlign w:val="center"/>
          </w:tcPr>
          <w:p w14:paraId="4EC1E359" w14:textId="77777777" w:rsidR="00B30658" w:rsidRPr="001D386E" w:rsidRDefault="00B30658" w:rsidP="00FA59A0">
            <w:pPr>
              <w:pStyle w:val="TAC"/>
            </w:pPr>
            <w:r w:rsidRPr="001D386E">
              <w:t>Yes</w:t>
            </w:r>
          </w:p>
        </w:tc>
        <w:tc>
          <w:tcPr>
            <w:tcW w:w="586" w:type="dxa"/>
            <w:gridSpan w:val="2"/>
            <w:vAlign w:val="center"/>
          </w:tcPr>
          <w:p w14:paraId="7F3BAA17" w14:textId="77777777" w:rsidR="00B30658" w:rsidRPr="001D386E" w:rsidRDefault="00B30658" w:rsidP="00FA59A0">
            <w:pPr>
              <w:pStyle w:val="TAC"/>
            </w:pPr>
            <w:r w:rsidRPr="001D386E">
              <w:t>Yes</w:t>
            </w:r>
          </w:p>
        </w:tc>
        <w:tc>
          <w:tcPr>
            <w:tcW w:w="586" w:type="dxa"/>
            <w:gridSpan w:val="2"/>
            <w:vAlign w:val="center"/>
          </w:tcPr>
          <w:p w14:paraId="2EF92F9D" w14:textId="77777777" w:rsidR="00B30658" w:rsidRPr="001D386E" w:rsidRDefault="00B30658" w:rsidP="00FA59A0">
            <w:pPr>
              <w:pStyle w:val="TAC"/>
            </w:pPr>
            <w:r w:rsidRPr="001D386E">
              <w:t>Yes</w:t>
            </w:r>
          </w:p>
        </w:tc>
        <w:tc>
          <w:tcPr>
            <w:tcW w:w="1187" w:type="dxa"/>
            <w:vMerge w:val="restart"/>
            <w:vAlign w:val="center"/>
          </w:tcPr>
          <w:p w14:paraId="28A46C3C" w14:textId="77777777" w:rsidR="00B30658" w:rsidRPr="001D386E" w:rsidRDefault="00B30658" w:rsidP="00FA59A0">
            <w:pPr>
              <w:pStyle w:val="TAC"/>
              <w:rPr>
                <w:rFonts w:cs="Arial"/>
                <w:bCs/>
                <w:szCs w:val="18"/>
              </w:rPr>
            </w:pPr>
            <w:r w:rsidRPr="001D386E">
              <w:rPr>
                <w:rFonts w:cs="Arial"/>
                <w:bCs/>
                <w:szCs w:val="18"/>
              </w:rPr>
              <w:t>100</w:t>
            </w:r>
          </w:p>
        </w:tc>
        <w:tc>
          <w:tcPr>
            <w:tcW w:w="1286" w:type="dxa"/>
            <w:vMerge w:val="restart"/>
            <w:vAlign w:val="center"/>
          </w:tcPr>
          <w:p w14:paraId="46D8F73D" w14:textId="77777777" w:rsidR="00B30658" w:rsidRPr="001D386E" w:rsidRDefault="00B30658" w:rsidP="00FA59A0">
            <w:pPr>
              <w:pStyle w:val="TAC"/>
              <w:rPr>
                <w:rFonts w:cs="Arial"/>
                <w:bCs/>
                <w:szCs w:val="18"/>
              </w:rPr>
            </w:pPr>
            <w:r w:rsidRPr="001D386E">
              <w:rPr>
                <w:rFonts w:cs="Arial"/>
                <w:bCs/>
                <w:szCs w:val="18"/>
              </w:rPr>
              <w:t>0</w:t>
            </w:r>
          </w:p>
        </w:tc>
      </w:tr>
      <w:tr w:rsidR="00B30658" w:rsidRPr="001D386E" w14:paraId="7D1F13E4" w14:textId="77777777" w:rsidTr="00B30658">
        <w:trPr>
          <w:jc w:val="center"/>
        </w:trPr>
        <w:tc>
          <w:tcPr>
            <w:tcW w:w="1594" w:type="dxa"/>
            <w:vMerge/>
            <w:vAlign w:val="center"/>
          </w:tcPr>
          <w:p w14:paraId="4D228A4B" w14:textId="77777777" w:rsidR="00B30658" w:rsidRPr="001D386E" w:rsidRDefault="00B30658" w:rsidP="00FA59A0">
            <w:pPr>
              <w:pStyle w:val="TAC"/>
              <w:rPr>
                <w:lang w:val="en-US"/>
              </w:rPr>
            </w:pPr>
          </w:p>
        </w:tc>
        <w:tc>
          <w:tcPr>
            <w:tcW w:w="1573" w:type="dxa"/>
            <w:vMerge/>
            <w:vAlign w:val="center"/>
          </w:tcPr>
          <w:p w14:paraId="412038EF" w14:textId="77777777" w:rsidR="00B30658" w:rsidRPr="001D386E" w:rsidRDefault="00B30658" w:rsidP="00FA59A0">
            <w:pPr>
              <w:pStyle w:val="TAC"/>
              <w:rPr>
                <w:rFonts w:eastAsia="Calibri" w:cs="Arial"/>
                <w:lang w:val="en-US" w:eastAsia="ja-JP"/>
              </w:rPr>
            </w:pPr>
          </w:p>
        </w:tc>
        <w:tc>
          <w:tcPr>
            <w:tcW w:w="767" w:type="dxa"/>
            <w:vAlign w:val="bottom"/>
          </w:tcPr>
          <w:p w14:paraId="0C3512ED" w14:textId="77777777" w:rsidR="00B30658" w:rsidRPr="001D386E" w:rsidRDefault="00B30658" w:rsidP="00FA59A0">
            <w:pPr>
              <w:pStyle w:val="TAC"/>
              <w:rPr>
                <w:rFonts w:eastAsia="Calibri" w:cs="Arial"/>
                <w:lang w:val="en-US" w:eastAsia="ja-JP"/>
              </w:rPr>
            </w:pPr>
            <w:r w:rsidRPr="001D386E">
              <w:rPr>
                <w:rFonts w:eastAsia="맑은 고딕"/>
              </w:rPr>
              <w:t>3</w:t>
            </w:r>
          </w:p>
        </w:tc>
        <w:tc>
          <w:tcPr>
            <w:tcW w:w="586" w:type="dxa"/>
            <w:gridSpan w:val="2"/>
            <w:vAlign w:val="center"/>
          </w:tcPr>
          <w:p w14:paraId="6B23C95D" w14:textId="77777777" w:rsidR="00B30658" w:rsidRPr="001D386E" w:rsidRDefault="00B30658" w:rsidP="00FA59A0">
            <w:pPr>
              <w:pStyle w:val="TAC"/>
              <w:rPr>
                <w:rFonts w:eastAsia="Calibri" w:cs="Arial"/>
                <w:lang w:val="en-US"/>
              </w:rPr>
            </w:pPr>
          </w:p>
        </w:tc>
        <w:tc>
          <w:tcPr>
            <w:tcW w:w="586" w:type="dxa"/>
            <w:gridSpan w:val="2"/>
            <w:vAlign w:val="center"/>
          </w:tcPr>
          <w:p w14:paraId="56F0E8A0" w14:textId="77777777" w:rsidR="00B30658" w:rsidRPr="001D386E" w:rsidRDefault="00B30658" w:rsidP="00FA59A0">
            <w:pPr>
              <w:pStyle w:val="TAC"/>
              <w:rPr>
                <w:rFonts w:eastAsia="Calibri" w:cs="Arial"/>
                <w:lang w:val="en-US"/>
              </w:rPr>
            </w:pPr>
          </w:p>
        </w:tc>
        <w:tc>
          <w:tcPr>
            <w:tcW w:w="586" w:type="dxa"/>
            <w:vAlign w:val="center"/>
          </w:tcPr>
          <w:p w14:paraId="73191511" w14:textId="77777777" w:rsidR="00B30658" w:rsidRPr="001D386E" w:rsidRDefault="00B30658" w:rsidP="00FA59A0">
            <w:pPr>
              <w:pStyle w:val="TAC"/>
            </w:pPr>
            <w:r w:rsidRPr="001D386E">
              <w:t>Yes</w:t>
            </w:r>
          </w:p>
        </w:tc>
        <w:tc>
          <w:tcPr>
            <w:tcW w:w="586" w:type="dxa"/>
            <w:vAlign w:val="center"/>
          </w:tcPr>
          <w:p w14:paraId="244A304D" w14:textId="77777777" w:rsidR="00B30658" w:rsidRPr="001D386E" w:rsidRDefault="00B30658" w:rsidP="00FA59A0">
            <w:pPr>
              <w:pStyle w:val="TAC"/>
            </w:pPr>
            <w:r w:rsidRPr="001D386E">
              <w:t>Yes</w:t>
            </w:r>
          </w:p>
        </w:tc>
        <w:tc>
          <w:tcPr>
            <w:tcW w:w="586" w:type="dxa"/>
            <w:gridSpan w:val="2"/>
            <w:vAlign w:val="center"/>
          </w:tcPr>
          <w:p w14:paraId="4D2BCF04" w14:textId="77777777" w:rsidR="00B30658" w:rsidRPr="001D386E" w:rsidRDefault="00B30658" w:rsidP="00FA59A0">
            <w:pPr>
              <w:pStyle w:val="TAC"/>
            </w:pPr>
            <w:r w:rsidRPr="001D386E">
              <w:t>Yes</w:t>
            </w:r>
          </w:p>
        </w:tc>
        <w:tc>
          <w:tcPr>
            <w:tcW w:w="586" w:type="dxa"/>
            <w:gridSpan w:val="2"/>
            <w:vAlign w:val="center"/>
          </w:tcPr>
          <w:p w14:paraId="24B1AC83" w14:textId="77777777" w:rsidR="00B30658" w:rsidRPr="001D386E" w:rsidRDefault="00B30658" w:rsidP="00FA59A0">
            <w:pPr>
              <w:pStyle w:val="TAC"/>
            </w:pPr>
            <w:r w:rsidRPr="001D386E">
              <w:t>Yes</w:t>
            </w:r>
          </w:p>
        </w:tc>
        <w:tc>
          <w:tcPr>
            <w:tcW w:w="1187" w:type="dxa"/>
            <w:vMerge/>
            <w:vAlign w:val="center"/>
          </w:tcPr>
          <w:p w14:paraId="4F33F22F" w14:textId="77777777" w:rsidR="00B30658" w:rsidRPr="001D386E" w:rsidRDefault="00B30658" w:rsidP="00FA59A0">
            <w:pPr>
              <w:pStyle w:val="TAC"/>
              <w:rPr>
                <w:rFonts w:cs="Arial"/>
                <w:bCs/>
                <w:szCs w:val="18"/>
              </w:rPr>
            </w:pPr>
          </w:p>
        </w:tc>
        <w:tc>
          <w:tcPr>
            <w:tcW w:w="1286" w:type="dxa"/>
            <w:vMerge/>
            <w:vAlign w:val="center"/>
          </w:tcPr>
          <w:p w14:paraId="16DED1B0" w14:textId="77777777" w:rsidR="00B30658" w:rsidRPr="001D386E" w:rsidRDefault="00B30658" w:rsidP="00FA59A0">
            <w:pPr>
              <w:pStyle w:val="TAC"/>
              <w:rPr>
                <w:rFonts w:cs="Arial"/>
                <w:bCs/>
                <w:szCs w:val="18"/>
              </w:rPr>
            </w:pPr>
          </w:p>
        </w:tc>
      </w:tr>
      <w:tr w:rsidR="00B30658" w:rsidRPr="001D386E" w14:paraId="2A5411EC" w14:textId="77777777" w:rsidTr="00B30658">
        <w:trPr>
          <w:jc w:val="center"/>
        </w:trPr>
        <w:tc>
          <w:tcPr>
            <w:tcW w:w="1594" w:type="dxa"/>
            <w:vMerge/>
            <w:vAlign w:val="center"/>
          </w:tcPr>
          <w:p w14:paraId="2C4B128E" w14:textId="77777777" w:rsidR="00B30658" w:rsidRPr="001D386E" w:rsidRDefault="00B30658" w:rsidP="00FA59A0">
            <w:pPr>
              <w:pStyle w:val="TAC"/>
              <w:rPr>
                <w:lang w:val="en-US"/>
              </w:rPr>
            </w:pPr>
          </w:p>
        </w:tc>
        <w:tc>
          <w:tcPr>
            <w:tcW w:w="1573" w:type="dxa"/>
            <w:vMerge/>
            <w:vAlign w:val="center"/>
          </w:tcPr>
          <w:p w14:paraId="5713ADD2" w14:textId="77777777" w:rsidR="00B30658" w:rsidRPr="001D386E" w:rsidRDefault="00B30658" w:rsidP="00FA59A0">
            <w:pPr>
              <w:pStyle w:val="TAC"/>
              <w:rPr>
                <w:rFonts w:eastAsia="Calibri" w:cs="Arial"/>
                <w:lang w:val="en-US" w:eastAsia="ja-JP"/>
              </w:rPr>
            </w:pPr>
          </w:p>
        </w:tc>
        <w:tc>
          <w:tcPr>
            <w:tcW w:w="767" w:type="dxa"/>
            <w:vAlign w:val="bottom"/>
          </w:tcPr>
          <w:p w14:paraId="29004222" w14:textId="77777777" w:rsidR="00B30658" w:rsidRPr="001D386E" w:rsidRDefault="00B30658" w:rsidP="00FA59A0">
            <w:pPr>
              <w:pStyle w:val="TAC"/>
              <w:rPr>
                <w:rFonts w:eastAsia="Calibri" w:cs="Arial"/>
                <w:lang w:val="en-US" w:eastAsia="ja-JP"/>
              </w:rPr>
            </w:pPr>
            <w:r w:rsidRPr="001D386E">
              <w:rPr>
                <w:bCs/>
                <w:lang w:eastAsia="ja-JP"/>
              </w:rPr>
              <w:t>7</w:t>
            </w:r>
          </w:p>
        </w:tc>
        <w:tc>
          <w:tcPr>
            <w:tcW w:w="3516" w:type="dxa"/>
            <w:gridSpan w:val="10"/>
            <w:vAlign w:val="center"/>
          </w:tcPr>
          <w:p w14:paraId="09F5DAF6" w14:textId="77777777" w:rsidR="00B30658" w:rsidRPr="001D386E" w:rsidRDefault="00B30658" w:rsidP="00FA59A0">
            <w:pPr>
              <w:pStyle w:val="TAC"/>
            </w:pPr>
            <w:r w:rsidRPr="001D386E">
              <w:t>See CA_7C Bandwidth combination set 1 in Table 5.6A.1-1</w:t>
            </w:r>
          </w:p>
        </w:tc>
        <w:tc>
          <w:tcPr>
            <w:tcW w:w="1187" w:type="dxa"/>
            <w:vMerge/>
            <w:vAlign w:val="center"/>
          </w:tcPr>
          <w:p w14:paraId="37DDC338" w14:textId="77777777" w:rsidR="00B30658" w:rsidRPr="001D386E" w:rsidRDefault="00B30658" w:rsidP="00FA59A0">
            <w:pPr>
              <w:pStyle w:val="TAC"/>
              <w:rPr>
                <w:rFonts w:cs="Arial"/>
                <w:bCs/>
                <w:szCs w:val="18"/>
              </w:rPr>
            </w:pPr>
          </w:p>
        </w:tc>
        <w:tc>
          <w:tcPr>
            <w:tcW w:w="1286" w:type="dxa"/>
            <w:vMerge/>
            <w:vAlign w:val="center"/>
          </w:tcPr>
          <w:p w14:paraId="5197097E" w14:textId="77777777" w:rsidR="00B30658" w:rsidRPr="001D386E" w:rsidRDefault="00B30658" w:rsidP="00FA59A0">
            <w:pPr>
              <w:pStyle w:val="TAC"/>
              <w:rPr>
                <w:rFonts w:cs="Arial"/>
                <w:bCs/>
                <w:szCs w:val="18"/>
              </w:rPr>
            </w:pPr>
          </w:p>
        </w:tc>
      </w:tr>
      <w:tr w:rsidR="00B30658" w:rsidRPr="001D386E" w14:paraId="3641EAD5" w14:textId="77777777" w:rsidTr="00B30658">
        <w:trPr>
          <w:jc w:val="center"/>
        </w:trPr>
        <w:tc>
          <w:tcPr>
            <w:tcW w:w="1594" w:type="dxa"/>
            <w:vMerge/>
            <w:vAlign w:val="center"/>
          </w:tcPr>
          <w:p w14:paraId="76405AD4" w14:textId="77777777" w:rsidR="00B30658" w:rsidRPr="001D386E" w:rsidRDefault="00B30658" w:rsidP="00FA59A0">
            <w:pPr>
              <w:pStyle w:val="TAC"/>
              <w:rPr>
                <w:lang w:val="en-US"/>
              </w:rPr>
            </w:pPr>
          </w:p>
        </w:tc>
        <w:tc>
          <w:tcPr>
            <w:tcW w:w="1573" w:type="dxa"/>
            <w:vMerge/>
            <w:vAlign w:val="center"/>
          </w:tcPr>
          <w:p w14:paraId="1DE97DE4" w14:textId="77777777" w:rsidR="00B30658" w:rsidRPr="001D386E" w:rsidRDefault="00B30658" w:rsidP="00FA59A0">
            <w:pPr>
              <w:pStyle w:val="TAC"/>
              <w:rPr>
                <w:rFonts w:eastAsia="Calibri" w:cs="Arial"/>
                <w:lang w:val="en-US" w:eastAsia="ja-JP"/>
              </w:rPr>
            </w:pPr>
          </w:p>
        </w:tc>
        <w:tc>
          <w:tcPr>
            <w:tcW w:w="767" w:type="dxa"/>
            <w:vAlign w:val="center"/>
          </w:tcPr>
          <w:p w14:paraId="218F4582" w14:textId="77777777" w:rsidR="00B30658" w:rsidRPr="001D386E" w:rsidRDefault="00B30658" w:rsidP="00FA59A0">
            <w:pPr>
              <w:pStyle w:val="TAC"/>
              <w:rPr>
                <w:rFonts w:eastAsia="Calibri" w:cs="Arial"/>
                <w:lang w:val="en-US" w:eastAsia="ja-JP"/>
              </w:rPr>
            </w:pPr>
            <w:r w:rsidRPr="001D386E">
              <w:rPr>
                <w:rFonts w:eastAsia="Calibri" w:cs="Arial"/>
                <w:lang w:val="en-US" w:eastAsia="ja-JP"/>
              </w:rPr>
              <w:t>20</w:t>
            </w:r>
          </w:p>
        </w:tc>
        <w:tc>
          <w:tcPr>
            <w:tcW w:w="586" w:type="dxa"/>
            <w:gridSpan w:val="2"/>
            <w:vAlign w:val="center"/>
          </w:tcPr>
          <w:p w14:paraId="106A501D" w14:textId="77777777" w:rsidR="00B30658" w:rsidRPr="001D386E" w:rsidRDefault="00B30658" w:rsidP="00FA59A0">
            <w:pPr>
              <w:pStyle w:val="TAC"/>
              <w:rPr>
                <w:rFonts w:eastAsia="Calibri" w:cs="Arial"/>
                <w:lang w:val="en-US"/>
              </w:rPr>
            </w:pPr>
          </w:p>
        </w:tc>
        <w:tc>
          <w:tcPr>
            <w:tcW w:w="586" w:type="dxa"/>
            <w:gridSpan w:val="2"/>
            <w:vAlign w:val="center"/>
          </w:tcPr>
          <w:p w14:paraId="599031BD" w14:textId="77777777" w:rsidR="00B30658" w:rsidRPr="001D386E" w:rsidRDefault="00B30658" w:rsidP="00FA59A0">
            <w:pPr>
              <w:pStyle w:val="TAC"/>
              <w:rPr>
                <w:rFonts w:eastAsia="Calibri" w:cs="Arial"/>
                <w:lang w:val="en-US"/>
              </w:rPr>
            </w:pPr>
          </w:p>
        </w:tc>
        <w:tc>
          <w:tcPr>
            <w:tcW w:w="586" w:type="dxa"/>
            <w:vAlign w:val="center"/>
          </w:tcPr>
          <w:p w14:paraId="0BD10B43" w14:textId="77777777" w:rsidR="00B30658" w:rsidRPr="001D386E" w:rsidRDefault="00B30658" w:rsidP="00FA59A0">
            <w:pPr>
              <w:pStyle w:val="TAC"/>
            </w:pPr>
            <w:r w:rsidRPr="001D386E">
              <w:t>Yes</w:t>
            </w:r>
          </w:p>
        </w:tc>
        <w:tc>
          <w:tcPr>
            <w:tcW w:w="586" w:type="dxa"/>
            <w:vAlign w:val="center"/>
          </w:tcPr>
          <w:p w14:paraId="6DA9B685" w14:textId="77777777" w:rsidR="00B30658" w:rsidRPr="001D386E" w:rsidRDefault="00B30658" w:rsidP="00FA59A0">
            <w:pPr>
              <w:pStyle w:val="TAC"/>
            </w:pPr>
            <w:r w:rsidRPr="001D386E">
              <w:t>Yes</w:t>
            </w:r>
          </w:p>
        </w:tc>
        <w:tc>
          <w:tcPr>
            <w:tcW w:w="586" w:type="dxa"/>
            <w:gridSpan w:val="2"/>
            <w:vAlign w:val="center"/>
          </w:tcPr>
          <w:p w14:paraId="22CBFA77" w14:textId="77777777" w:rsidR="00B30658" w:rsidRPr="001D386E" w:rsidRDefault="00B30658" w:rsidP="00FA59A0">
            <w:pPr>
              <w:pStyle w:val="TAC"/>
            </w:pPr>
            <w:r w:rsidRPr="001D386E">
              <w:t>Yes</w:t>
            </w:r>
          </w:p>
        </w:tc>
        <w:tc>
          <w:tcPr>
            <w:tcW w:w="586" w:type="dxa"/>
            <w:gridSpan w:val="2"/>
            <w:vAlign w:val="center"/>
          </w:tcPr>
          <w:p w14:paraId="06545B4F" w14:textId="77777777" w:rsidR="00B30658" w:rsidRPr="001D386E" w:rsidRDefault="00B30658" w:rsidP="00FA59A0">
            <w:pPr>
              <w:pStyle w:val="TAC"/>
            </w:pPr>
            <w:r w:rsidRPr="001D386E">
              <w:t>Yes</w:t>
            </w:r>
          </w:p>
        </w:tc>
        <w:tc>
          <w:tcPr>
            <w:tcW w:w="1187" w:type="dxa"/>
            <w:vMerge/>
            <w:vAlign w:val="center"/>
          </w:tcPr>
          <w:p w14:paraId="6D3FA264" w14:textId="77777777" w:rsidR="00B30658" w:rsidRPr="001D386E" w:rsidRDefault="00B30658" w:rsidP="00FA59A0">
            <w:pPr>
              <w:pStyle w:val="TAC"/>
              <w:rPr>
                <w:rFonts w:cs="Arial"/>
                <w:bCs/>
                <w:szCs w:val="18"/>
              </w:rPr>
            </w:pPr>
          </w:p>
        </w:tc>
        <w:tc>
          <w:tcPr>
            <w:tcW w:w="1286" w:type="dxa"/>
            <w:vMerge/>
            <w:vAlign w:val="center"/>
          </w:tcPr>
          <w:p w14:paraId="3D45B51D" w14:textId="77777777" w:rsidR="00B30658" w:rsidRPr="001D386E" w:rsidRDefault="00B30658" w:rsidP="00FA59A0">
            <w:pPr>
              <w:pStyle w:val="TAC"/>
              <w:rPr>
                <w:rFonts w:cs="Arial"/>
                <w:bCs/>
                <w:szCs w:val="18"/>
              </w:rPr>
            </w:pPr>
          </w:p>
        </w:tc>
      </w:tr>
      <w:tr w:rsidR="00B30658" w:rsidRPr="001D386E" w14:paraId="3195580D" w14:textId="77777777" w:rsidTr="00B30658">
        <w:trPr>
          <w:jc w:val="center"/>
        </w:trPr>
        <w:tc>
          <w:tcPr>
            <w:tcW w:w="1594" w:type="dxa"/>
            <w:vMerge w:val="restart"/>
            <w:vAlign w:val="center"/>
          </w:tcPr>
          <w:p w14:paraId="19DACA4B" w14:textId="77777777" w:rsidR="00B30658" w:rsidRPr="001D386E" w:rsidRDefault="00B30658" w:rsidP="00FA59A0">
            <w:pPr>
              <w:pStyle w:val="TAC"/>
              <w:rPr>
                <w:rFonts w:eastAsia="SimSun" w:cs="Arial"/>
                <w:lang w:val="en-US" w:eastAsia="zh-TW"/>
              </w:rPr>
            </w:pPr>
            <w:r w:rsidRPr="001D386E">
              <w:rPr>
                <w:lang w:val="en-US"/>
              </w:rPr>
              <w:t>CA_1A-3C-7A-20A</w:t>
            </w:r>
          </w:p>
        </w:tc>
        <w:tc>
          <w:tcPr>
            <w:tcW w:w="1573" w:type="dxa"/>
            <w:vMerge w:val="restart"/>
            <w:vAlign w:val="center"/>
          </w:tcPr>
          <w:p w14:paraId="798F5BB6" w14:textId="77777777" w:rsidR="00B30658" w:rsidRPr="001D386E" w:rsidRDefault="00B30658" w:rsidP="00FA59A0">
            <w:pPr>
              <w:pStyle w:val="TAC"/>
              <w:rPr>
                <w:rFonts w:eastAsia="Calibri" w:cs="Arial"/>
                <w:lang w:val="en-US" w:eastAsia="ja-JP"/>
              </w:rPr>
            </w:pPr>
            <w:r w:rsidRPr="001D386E">
              <w:rPr>
                <w:rFonts w:eastAsia="Calibri" w:cs="Arial" w:hint="eastAsia"/>
                <w:lang w:val="en-US" w:eastAsia="ja-JP"/>
              </w:rPr>
              <w:t>-</w:t>
            </w:r>
          </w:p>
        </w:tc>
        <w:tc>
          <w:tcPr>
            <w:tcW w:w="767" w:type="dxa"/>
            <w:vAlign w:val="center"/>
          </w:tcPr>
          <w:p w14:paraId="0BBE455D" w14:textId="77777777" w:rsidR="00B30658" w:rsidRPr="001D386E" w:rsidRDefault="00B30658" w:rsidP="00FA59A0">
            <w:pPr>
              <w:pStyle w:val="TAC"/>
              <w:rPr>
                <w:rFonts w:cs="Arial"/>
                <w:bCs/>
                <w:szCs w:val="18"/>
              </w:rPr>
            </w:pPr>
            <w:r w:rsidRPr="001D386E">
              <w:rPr>
                <w:rFonts w:eastAsia="Calibri" w:cs="Arial" w:hint="eastAsia"/>
                <w:lang w:val="en-US" w:eastAsia="ja-JP"/>
              </w:rPr>
              <w:t>1</w:t>
            </w:r>
          </w:p>
        </w:tc>
        <w:tc>
          <w:tcPr>
            <w:tcW w:w="586" w:type="dxa"/>
            <w:gridSpan w:val="2"/>
            <w:vAlign w:val="center"/>
          </w:tcPr>
          <w:p w14:paraId="1D77B829" w14:textId="77777777" w:rsidR="00B30658" w:rsidRPr="001D386E" w:rsidRDefault="00B30658" w:rsidP="00FA59A0">
            <w:pPr>
              <w:pStyle w:val="TAC"/>
              <w:rPr>
                <w:rFonts w:eastAsia="Calibri" w:cs="Arial"/>
                <w:lang w:val="en-US"/>
              </w:rPr>
            </w:pPr>
          </w:p>
        </w:tc>
        <w:tc>
          <w:tcPr>
            <w:tcW w:w="586" w:type="dxa"/>
            <w:gridSpan w:val="2"/>
            <w:vAlign w:val="center"/>
          </w:tcPr>
          <w:p w14:paraId="14E0B94A" w14:textId="77777777" w:rsidR="00B30658" w:rsidRPr="001D386E" w:rsidRDefault="00B30658" w:rsidP="00FA59A0">
            <w:pPr>
              <w:pStyle w:val="TAC"/>
              <w:rPr>
                <w:rFonts w:eastAsia="Calibri" w:cs="Arial"/>
                <w:lang w:val="en-US"/>
              </w:rPr>
            </w:pPr>
          </w:p>
        </w:tc>
        <w:tc>
          <w:tcPr>
            <w:tcW w:w="586" w:type="dxa"/>
            <w:vAlign w:val="center"/>
          </w:tcPr>
          <w:p w14:paraId="0C310ECC" w14:textId="77777777" w:rsidR="00B30658" w:rsidRPr="001D386E" w:rsidRDefault="00B30658" w:rsidP="00FA59A0">
            <w:pPr>
              <w:pStyle w:val="TAC"/>
              <w:rPr>
                <w:rFonts w:cs="Arial"/>
                <w:szCs w:val="18"/>
                <w:lang w:val="en-US"/>
              </w:rPr>
            </w:pPr>
            <w:r w:rsidRPr="001D386E">
              <w:rPr>
                <w:rFonts w:hint="eastAsia"/>
              </w:rPr>
              <w:t>Yes</w:t>
            </w:r>
          </w:p>
        </w:tc>
        <w:tc>
          <w:tcPr>
            <w:tcW w:w="586" w:type="dxa"/>
            <w:vAlign w:val="center"/>
          </w:tcPr>
          <w:p w14:paraId="51116374" w14:textId="77777777" w:rsidR="00B30658" w:rsidRPr="001D386E" w:rsidRDefault="00B30658" w:rsidP="00FA59A0">
            <w:pPr>
              <w:pStyle w:val="TAC"/>
              <w:rPr>
                <w:rFonts w:cs="Arial"/>
                <w:szCs w:val="18"/>
                <w:lang w:val="en-US"/>
              </w:rPr>
            </w:pPr>
            <w:r w:rsidRPr="001D386E">
              <w:t>Yes</w:t>
            </w:r>
          </w:p>
        </w:tc>
        <w:tc>
          <w:tcPr>
            <w:tcW w:w="586" w:type="dxa"/>
            <w:gridSpan w:val="2"/>
            <w:vAlign w:val="center"/>
          </w:tcPr>
          <w:p w14:paraId="23212D96" w14:textId="77777777" w:rsidR="00B30658" w:rsidRPr="001D386E" w:rsidRDefault="00B30658" w:rsidP="00FA59A0">
            <w:pPr>
              <w:pStyle w:val="TAC"/>
              <w:rPr>
                <w:rFonts w:cs="Arial"/>
                <w:szCs w:val="18"/>
                <w:lang w:val="en-US"/>
              </w:rPr>
            </w:pPr>
            <w:r w:rsidRPr="001D386E">
              <w:t>Yes</w:t>
            </w:r>
          </w:p>
        </w:tc>
        <w:tc>
          <w:tcPr>
            <w:tcW w:w="586" w:type="dxa"/>
            <w:gridSpan w:val="2"/>
            <w:vAlign w:val="center"/>
          </w:tcPr>
          <w:p w14:paraId="4ADEA22B" w14:textId="77777777" w:rsidR="00B30658" w:rsidRPr="001D386E" w:rsidRDefault="00B30658" w:rsidP="00FA59A0">
            <w:pPr>
              <w:pStyle w:val="TAC"/>
              <w:rPr>
                <w:rFonts w:cs="Arial"/>
                <w:szCs w:val="18"/>
                <w:lang w:val="en-US"/>
              </w:rPr>
            </w:pPr>
            <w:r w:rsidRPr="001D386E">
              <w:t>Yes</w:t>
            </w:r>
          </w:p>
        </w:tc>
        <w:tc>
          <w:tcPr>
            <w:tcW w:w="1187" w:type="dxa"/>
            <w:vMerge w:val="restart"/>
            <w:vAlign w:val="center"/>
          </w:tcPr>
          <w:p w14:paraId="5A001AD2" w14:textId="77777777" w:rsidR="00B30658" w:rsidRPr="001D386E" w:rsidRDefault="00B30658" w:rsidP="00FA59A0">
            <w:pPr>
              <w:pStyle w:val="TAC"/>
              <w:rPr>
                <w:rFonts w:cs="Arial"/>
                <w:bCs/>
                <w:szCs w:val="18"/>
              </w:rPr>
            </w:pPr>
            <w:r w:rsidRPr="001D386E">
              <w:rPr>
                <w:rFonts w:cs="Arial"/>
                <w:bCs/>
                <w:szCs w:val="18"/>
              </w:rPr>
              <w:t>100</w:t>
            </w:r>
          </w:p>
        </w:tc>
        <w:tc>
          <w:tcPr>
            <w:tcW w:w="1286" w:type="dxa"/>
            <w:vMerge w:val="restart"/>
            <w:vAlign w:val="center"/>
          </w:tcPr>
          <w:p w14:paraId="5111C3E7" w14:textId="77777777" w:rsidR="00B30658" w:rsidRPr="001D386E" w:rsidRDefault="00B30658" w:rsidP="00FA59A0">
            <w:pPr>
              <w:pStyle w:val="TAC"/>
              <w:rPr>
                <w:rFonts w:cs="Arial"/>
                <w:bCs/>
                <w:szCs w:val="18"/>
              </w:rPr>
            </w:pPr>
            <w:r w:rsidRPr="001D386E">
              <w:rPr>
                <w:rFonts w:cs="Arial"/>
                <w:bCs/>
                <w:szCs w:val="18"/>
              </w:rPr>
              <w:t>0</w:t>
            </w:r>
          </w:p>
        </w:tc>
      </w:tr>
      <w:tr w:rsidR="00B30658" w:rsidRPr="001D386E" w14:paraId="4D1543C9" w14:textId="77777777" w:rsidTr="00B30658">
        <w:trPr>
          <w:jc w:val="center"/>
        </w:trPr>
        <w:tc>
          <w:tcPr>
            <w:tcW w:w="1594" w:type="dxa"/>
            <w:vMerge/>
            <w:vAlign w:val="center"/>
          </w:tcPr>
          <w:p w14:paraId="495FAA1D" w14:textId="77777777" w:rsidR="00B30658" w:rsidRPr="001D386E" w:rsidRDefault="00B30658" w:rsidP="00FA59A0">
            <w:pPr>
              <w:pStyle w:val="TAC"/>
              <w:rPr>
                <w:rFonts w:eastAsia="SimSun" w:cs="Arial"/>
                <w:lang w:val="en-US" w:eastAsia="zh-TW"/>
              </w:rPr>
            </w:pPr>
          </w:p>
        </w:tc>
        <w:tc>
          <w:tcPr>
            <w:tcW w:w="1573" w:type="dxa"/>
            <w:vMerge/>
            <w:vAlign w:val="center"/>
          </w:tcPr>
          <w:p w14:paraId="760DE7A2" w14:textId="77777777" w:rsidR="00B30658" w:rsidRPr="001D386E" w:rsidRDefault="00B30658" w:rsidP="00FA59A0">
            <w:pPr>
              <w:pStyle w:val="TAC"/>
              <w:rPr>
                <w:rFonts w:eastAsia="Calibri" w:cs="Arial"/>
                <w:lang w:val="en-US" w:eastAsia="ja-JP"/>
              </w:rPr>
            </w:pPr>
          </w:p>
        </w:tc>
        <w:tc>
          <w:tcPr>
            <w:tcW w:w="767" w:type="dxa"/>
            <w:vAlign w:val="center"/>
          </w:tcPr>
          <w:p w14:paraId="0E7C2E89" w14:textId="77777777" w:rsidR="00B30658" w:rsidRPr="001D386E" w:rsidRDefault="00B30658" w:rsidP="00FA59A0">
            <w:pPr>
              <w:pStyle w:val="TAC"/>
              <w:rPr>
                <w:rFonts w:cs="Arial"/>
                <w:bCs/>
                <w:szCs w:val="18"/>
              </w:rPr>
            </w:pPr>
            <w:r w:rsidRPr="001D386E">
              <w:rPr>
                <w:rFonts w:eastAsia="Calibri" w:cs="Arial" w:hint="eastAsia"/>
                <w:lang w:val="en-US" w:eastAsia="ja-JP"/>
              </w:rPr>
              <w:t>3</w:t>
            </w:r>
          </w:p>
        </w:tc>
        <w:tc>
          <w:tcPr>
            <w:tcW w:w="3516" w:type="dxa"/>
            <w:gridSpan w:val="10"/>
            <w:vAlign w:val="center"/>
          </w:tcPr>
          <w:p w14:paraId="4D11FAD6" w14:textId="77777777" w:rsidR="00B30658" w:rsidRPr="001D386E" w:rsidRDefault="00B30658" w:rsidP="00FA59A0">
            <w:pPr>
              <w:pStyle w:val="TAC"/>
              <w:rPr>
                <w:rFonts w:cs="Arial"/>
                <w:szCs w:val="18"/>
                <w:lang w:val="en-US"/>
              </w:rPr>
            </w:pPr>
            <w:bookmarkStart w:id="13" w:name="OLE_LINK27"/>
            <w:bookmarkStart w:id="14" w:name="OLE_LINK28"/>
            <w:r w:rsidRPr="001D386E">
              <w:t>See CA_3C Bandwidth combination set 0</w:t>
            </w:r>
            <w:bookmarkEnd w:id="13"/>
            <w:bookmarkEnd w:id="14"/>
            <w:r w:rsidRPr="001D386E">
              <w:t xml:space="preserve"> in Table 5.6A.1-1</w:t>
            </w:r>
          </w:p>
        </w:tc>
        <w:tc>
          <w:tcPr>
            <w:tcW w:w="1187" w:type="dxa"/>
            <w:vMerge/>
            <w:vAlign w:val="center"/>
          </w:tcPr>
          <w:p w14:paraId="45D0BF01" w14:textId="77777777" w:rsidR="00B30658" w:rsidRPr="001D386E" w:rsidRDefault="00B30658" w:rsidP="00FA59A0">
            <w:pPr>
              <w:pStyle w:val="TAC"/>
              <w:rPr>
                <w:rFonts w:cs="Arial"/>
                <w:bCs/>
                <w:szCs w:val="18"/>
              </w:rPr>
            </w:pPr>
          </w:p>
        </w:tc>
        <w:tc>
          <w:tcPr>
            <w:tcW w:w="1286" w:type="dxa"/>
            <w:vMerge/>
            <w:vAlign w:val="center"/>
          </w:tcPr>
          <w:p w14:paraId="743C6C57" w14:textId="77777777" w:rsidR="00B30658" w:rsidRPr="001D386E" w:rsidRDefault="00B30658" w:rsidP="00FA59A0">
            <w:pPr>
              <w:pStyle w:val="TAC"/>
              <w:rPr>
                <w:rFonts w:cs="Arial"/>
                <w:bCs/>
                <w:szCs w:val="18"/>
              </w:rPr>
            </w:pPr>
          </w:p>
        </w:tc>
      </w:tr>
      <w:tr w:rsidR="00B30658" w:rsidRPr="001D386E" w14:paraId="3682A36B" w14:textId="77777777" w:rsidTr="00B30658">
        <w:trPr>
          <w:jc w:val="center"/>
        </w:trPr>
        <w:tc>
          <w:tcPr>
            <w:tcW w:w="1594" w:type="dxa"/>
            <w:vMerge/>
            <w:vAlign w:val="center"/>
          </w:tcPr>
          <w:p w14:paraId="43D64B5D" w14:textId="77777777" w:rsidR="00B30658" w:rsidRPr="001D386E" w:rsidRDefault="00B30658" w:rsidP="00FA59A0">
            <w:pPr>
              <w:pStyle w:val="TAC"/>
              <w:rPr>
                <w:rFonts w:eastAsia="SimSun" w:cs="Arial"/>
                <w:lang w:val="en-US" w:eastAsia="zh-TW"/>
              </w:rPr>
            </w:pPr>
          </w:p>
        </w:tc>
        <w:tc>
          <w:tcPr>
            <w:tcW w:w="1573" w:type="dxa"/>
            <w:vMerge/>
            <w:vAlign w:val="center"/>
          </w:tcPr>
          <w:p w14:paraId="0F16045B" w14:textId="77777777" w:rsidR="00B30658" w:rsidRPr="001D386E" w:rsidRDefault="00B30658" w:rsidP="00FA59A0">
            <w:pPr>
              <w:pStyle w:val="TAC"/>
              <w:rPr>
                <w:rFonts w:eastAsia="Calibri" w:cs="Arial"/>
                <w:lang w:val="en-US" w:eastAsia="ja-JP"/>
              </w:rPr>
            </w:pPr>
          </w:p>
        </w:tc>
        <w:tc>
          <w:tcPr>
            <w:tcW w:w="767" w:type="dxa"/>
            <w:vAlign w:val="center"/>
          </w:tcPr>
          <w:p w14:paraId="5AB1DB2B" w14:textId="77777777" w:rsidR="00B30658" w:rsidRPr="001D386E" w:rsidRDefault="00B30658" w:rsidP="00FA59A0">
            <w:pPr>
              <w:pStyle w:val="TAC"/>
              <w:rPr>
                <w:rFonts w:cs="Arial"/>
                <w:bCs/>
                <w:szCs w:val="18"/>
              </w:rPr>
            </w:pPr>
            <w:r w:rsidRPr="001D386E">
              <w:rPr>
                <w:rFonts w:eastAsia="SimSun" w:cs="Arial" w:hint="eastAsia"/>
                <w:lang w:val="en-US" w:eastAsia="zh-CN"/>
              </w:rPr>
              <w:t>7</w:t>
            </w:r>
          </w:p>
        </w:tc>
        <w:tc>
          <w:tcPr>
            <w:tcW w:w="586" w:type="dxa"/>
            <w:gridSpan w:val="2"/>
            <w:vAlign w:val="center"/>
          </w:tcPr>
          <w:p w14:paraId="7431DEBA" w14:textId="77777777" w:rsidR="00B30658" w:rsidRPr="001D386E" w:rsidRDefault="00B30658" w:rsidP="00FA59A0">
            <w:pPr>
              <w:pStyle w:val="TAC"/>
              <w:rPr>
                <w:rFonts w:eastAsia="Calibri" w:cs="Arial"/>
                <w:lang w:val="en-US"/>
              </w:rPr>
            </w:pPr>
          </w:p>
        </w:tc>
        <w:tc>
          <w:tcPr>
            <w:tcW w:w="586" w:type="dxa"/>
            <w:gridSpan w:val="2"/>
            <w:vAlign w:val="center"/>
          </w:tcPr>
          <w:p w14:paraId="383A8B2B" w14:textId="77777777" w:rsidR="00B30658" w:rsidRPr="001D386E" w:rsidRDefault="00B30658" w:rsidP="00FA59A0">
            <w:pPr>
              <w:pStyle w:val="TAC"/>
              <w:rPr>
                <w:rFonts w:eastAsia="Calibri" w:cs="Arial"/>
                <w:lang w:val="en-US"/>
              </w:rPr>
            </w:pPr>
          </w:p>
        </w:tc>
        <w:tc>
          <w:tcPr>
            <w:tcW w:w="586" w:type="dxa"/>
            <w:vAlign w:val="center"/>
          </w:tcPr>
          <w:p w14:paraId="38F9C55E" w14:textId="77777777" w:rsidR="00B30658" w:rsidRPr="001D386E" w:rsidRDefault="00B30658" w:rsidP="00FA59A0">
            <w:pPr>
              <w:pStyle w:val="TAC"/>
              <w:rPr>
                <w:rFonts w:cs="Arial"/>
                <w:szCs w:val="18"/>
                <w:lang w:val="en-US"/>
              </w:rPr>
            </w:pPr>
            <w:r w:rsidRPr="001D386E">
              <w:rPr>
                <w:rFonts w:hint="eastAsia"/>
              </w:rPr>
              <w:t>Yes</w:t>
            </w:r>
          </w:p>
        </w:tc>
        <w:tc>
          <w:tcPr>
            <w:tcW w:w="586" w:type="dxa"/>
            <w:vAlign w:val="center"/>
          </w:tcPr>
          <w:p w14:paraId="61156B55" w14:textId="77777777" w:rsidR="00B30658" w:rsidRPr="001D386E" w:rsidRDefault="00B30658" w:rsidP="00FA59A0">
            <w:pPr>
              <w:pStyle w:val="TAC"/>
              <w:rPr>
                <w:rFonts w:cs="Arial"/>
                <w:szCs w:val="18"/>
                <w:lang w:val="en-US"/>
              </w:rPr>
            </w:pPr>
            <w:r w:rsidRPr="001D386E">
              <w:t>Yes</w:t>
            </w:r>
          </w:p>
        </w:tc>
        <w:tc>
          <w:tcPr>
            <w:tcW w:w="586" w:type="dxa"/>
            <w:gridSpan w:val="2"/>
            <w:vAlign w:val="center"/>
          </w:tcPr>
          <w:p w14:paraId="0DC380F6" w14:textId="77777777" w:rsidR="00B30658" w:rsidRPr="001D386E" w:rsidRDefault="00B30658" w:rsidP="00FA59A0">
            <w:pPr>
              <w:pStyle w:val="TAC"/>
              <w:rPr>
                <w:rFonts w:cs="Arial"/>
                <w:szCs w:val="18"/>
                <w:lang w:val="en-US"/>
              </w:rPr>
            </w:pPr>
            <w:r w:rsidRPr="001D386E">
              <w:t>Yes</w:t>
            </w:r>
          </w:p>
        </w:tc>
        <w:tc>
          <w:tcPr>
            <w:tcW w:w="586" w:type="dxa"/>
            <w:gridSpan w:val="2"/>
            <w:vAlign w:val="center"/>
          </w:tcPr>
          <w:p w14:paraId="2037121E" w14:textId="77777777" w:rsidR="00B30658" w:rsidRPr="001D386E" w:rsidRDefault="00B30658" w:rsidP="00FA59A0">
            <w:pPr>
              <w:pStyle w:val="TAC"/>
              <w:rPr>
                <w:rFonts w:cs="Arial"/>
                <w:szCs w:val="18"/>
                <w:lang w:val="en-US"/>
              </w:rPr>
            </w:pPr>
            <w:r w:rsidRPr="001D386E">
              <w:t>Yes</w:t>
            </w:r>
          </w:p>
        </w:tc>
        <w:tc>
          <w:tcPr>
            <w:tcW w:w="1187" w:type="dxa"/>
            <w:vMerge/>
            <w:vAlign w:val="center"/>
          </w:tcPr>
          <w:p w14:paraId="7BBEDDF0" w14:textId="77777777" w:rsidR="00B30658" w:rsidRPr="001D386E" w:rsidRDefault="00B30658" w:rsidP="00FA59A0">
            <w:pPr>
              <w:pStyle w:val="TAC"/>
              <w:rPr>
                <w:rFonts w:cs="Arial"/>
                <w:bCs/>
                <w:szCs w:val="18"/>
              </w:rPr>
            </w:pPr>
          </w:p>
        </w:tc>
        <w:tc>
          <w:tcPr>
            <w:tcW w:w="1286" w:type="dxa"/>
            <w:vMerge/>
            <w:vAlign w:val="center"/>
          </w:tcPr>
          <w:p w14:paraId="6455469B" w14:textId="77777777" w:rsidR="00B30658" w:rsidRPr="001D386E" w:rsidRDefault="00B30658" w:rsidP="00FA59A0">
            <w:pPr>
              <w:pStyle w:val="TAC"/>
              <w:rPr>
                <w:rFonts w:cs="Arial"/>
                <w:bCs/>
                <w:szCs w:val="18"/>
              </w:rPr>
            </w:pPr>
          </w:p>
        </w:tc>
      </w:tr>
      <w:tr w:rsidR="00B30658" w:rsidRPr="001D386E" w14:paraId="641D5A0E" w14:textId="77777777" w:rsidTr="00B30658">
        <w:trPr>
          <w:jc w:val="center"/>
        </w:trPr>
        <w:tc>
          <w:tcPr>
            <w:tcW w:w="1594" w:type="dxa"/>
            <w:vMerge/>
            <w:vAlign w:val="center"/>
          </w:tcPr>
          <w:p w14:paraId="4CC4040E" w14:textId="77777777" w:rsidR="00B30658" w:rsidRPr="001D386E" w:rsidRDefault="00B30658" w:rsidP="00FA59A0">
            <w:pPr>
              <w:pStyle w:val="TAC"/>
              <w:rPr>
                <w:rFonts w:eastAsia="SimSun" w:cs="Arial"/>
                <w:lang w:val="en-US" w:eastAsia="zh-TW"/>
              </w:rPr>
            </w:pPr>
          </w:p>
        </w:tc>
        <w:tc>
          <w:tcPr>
            <w:tcW w:w="1573" w:type="dxa"/>
            <w:vMerge/>
            <w:vAlign w:val="center"/>
          </w:tcPr>
          <w:p w14:paraId="16DC722B" w14:textId="77777777" w:rsidR="00B30658" w:rsidRPr="001D386E" w:rsidRDefault="00B30658" w:rsidP="00FA59A0">
            <w:pPr>
              <w:pStyle w:val="TAC"/>
              <w:rPr>
                <w:rFonts w:eastAsia="Calibri" w:cs="Arial"/>
                <w:lang w:val="en-US" w:eastAsia="ja-JP"/>
              </w:rPr>
            </w:pPr>
          </w:p>
        </w:tc>
        <w:tc>
          <w:tcPr>
            <w:tcW w:w="767" w:type="dxa"/>
            <w:vAlign w:val="center"/>
          </w:tcPr>
          <w:p w14:paraId="2214905F" w14:textId="77777777" w:rsidR="00B30658" w:rsidRPr="001D386E" w:rsidRDefault="00B30658" w:rsidP="00FA59A0">
            <w:pPr>
              <w:pStyle w:val="TAC"/>
              <w:rPr>
                <w:rFonts w:cs="Arial"/>
                <w:bCs/>
                <w:szCs w:val="18"/>
              </w:rPr>
            </w:pPr>
            <w:r w:rsidRPr="001D386E">
              <w:rPr>
                <w:rFonts w:eastAsia="SimSun" w:cs="Arial"/>
                <w:lang w:val="en-US" w:eastAsia="zh-CN"/>
              </w:rPr>
              <w:t>2</w:t>
            </w:r>
            <w:r w:rsidRPr="001D386E">
              <w:rPr>
                <w:rFonts w:eastAsia="SimSun" w:cs="Arial" w:hint="eastAsia"/>
                <w:lang w:val="en-US" w:eastAsia="zh-CN"/>
              </w:rPr>
              <w:t>0</w:t>
            </w:r>
          </w:p>
        </w:tc>
        <w:tc>
          <w:tcPr>
            <w:tcW w:w="586" w:type="dxa"/>
            <w:gridSpan w:val="2"/>
            <w:vAlign w:val="center"/>
          </w:tcPr>
          <w:p w14:paraId="09F3618F" w14:textId="77777777" w:rsidR="00B30658" w:rsidRPr="001D386E" w:rsidRDefault="00B30658" w:rsidP="00FA59A0">
            <w:pPr>
              <w:pStyle w:val="TAC"/>
              <w:rPr>
                <w:rFonts w:eastAsia="Calibri" w:cs="Arial"/>
                <w:lang w:val="en-US"/>
              </w:rPr>
            </w:pPr>
          </w:p>
        </w:tc>
        <w:tc>
          <w:tcPr>
            <w:tcW w:w="586" w:type="dxa"/>
            <w:gridSpan w:val="2"/>
            <w:vAlign w:val="center"/>
          </w:tcPr>
          <w:p w14:paraId="58F264A5" w14:textId="77777777" w:rsidR="00B30658" w:rsidRPr="001D386E" w:rsidRDefault="00B30658" w:rsidP="00FA59A0">
            <w:pPr>
              <w:pStyle w:val="TAC"/>
              <w:rPr>
                <w:rFonts w:eastAsia="Calibri" w:cs="Arial"/>
                <w:lang w:val="en-US"/>
              </w:rPr>
            </w:pPr>
          </w:p>
        </w:tc>
        <w:tc>
          <w:tcPr>
            <w:tcW w:w="586" w:type="dxa"/>
            <w:vAlign w:val="center"/>
          </w:tcPr>
          <w:p w14:paraId="660BE289" w14:textId="77777777" w:rsidR="00B30658" w:rsidRPr="001D386E" w:rsidRDefault="00B30658" w:rsidP="00FA59A0">
            <w:pPr>
              <w:pStyle w:val="TAC"/>
              <w:rPr>
                <w:rFonts w:cs="Arial"/>
                <w:szCs w:val="18"/>
                <w:lang w:val="en-US"/>
              </w:rPr>
            </w:pPr>
            <w:r w:rsidRPr="001D386E">
              <w:rPr>
                <w:rFonts w:hint="eastAsia"/>
              </w:rPr>
              <w:t>Yes</w:t>
            </w:r>
          </w:p>
        </w:tc>
        <w:tc>
          <w:tcPr>
            <w:tcW w:w="586" w:type="dxa"/>
            <w:vAlign w:val="center"/>
          </w:tcPr>
          <w:p w14:paraId="70FE7E61" w14:textId="77777777" w:rsidR="00B30658" w:rsidRPr="001D386E" w:rsidRDefault="00B30658" w:rsidP="00FA59A0">
            <w:pPr>
              <w:pStyle w:val="TAC"/>
              <w:rPr>
                <w:rFonts w:cs="Arial"/>
                <w:szCs w:val="18"/>
                <w:lang w:val="en-US"/>
              </w:rPr>
            </w:pPr>
            <w:r w:rsidRPr="001D386E">
              <w:t>Yes</w:t>
            </w:r>
          </w:p>
        </w:tc>
        <w:tc>
          <w:tcPr>
            <w:tcW w:w="586" w:type="dxa"/>
            <w:gridSpan w:val="2"/>
            <w:vAlign w:val="center"/>
          </w:tcPr>
          <w:p w14:paraId="6E433C8E" w14:textId="77777777" w:rsidR="00B30658" w:rsidRPr="001D386E" w:rsidRDefault="00B30658" w:rsidP="00FA59A0">
            <w:pPr>
              <w:pStyle w:val="TAC"/>
              <w:rPr>
                <w:rFonts w:cs="Arial"/>
                <w:szCs w:val="18"/>
                <w:lang w:val="en-US"/>
              </w:rPr>
            </w:pPr>
            <w:r w:rsidRPr="001D386E">
              <w:t>Yes</w:t>
            </w:r>
          </w:p>
        </w:tc>
        <w:tc>
          <w:tcPr>
            <w:tcW w:w="586" w:type="dxa"/>
            <w:gridSpan w:val="2"/>
            <w:vAlign w:val="center"/>
          </w:tcPr>
          <w:p w14:paraId="24771464" w14:textId="77777777" w:rsidR="00B30658" w:rsidRPr="001D386E" w:rsidRDefault="00B30658" w:rsidP="00FA59A0">
            <w:pPr>
              <w:pStyle w:val="TAC"/>
              <w:rPr>
                <w:rFonts w:cs="Arial"/>
                <w:szCs w:val="18"/>
                <w:lang w:val="en-US"/>
              </w:rPr>
            </w:pPr>
            <w:r w:rsidRPr="001D386E">
              <w:t>Yes</w:t>
            </w:r>
          </w:p>
        </w:tc>
        <w:tc>
          <w:tcPr>
            <w:tcW w:w="1187" w:type="dxa"/>
            <w:vMerge/>
            <w:vAlign w:val="center"/>
          </w:tcPr>
          <w:p w14:paraId="0755FD19" w14:textId="77777777" w:rsidR="00B30658" w:rsidRPr="001D386E" w:rsidRDefault="00B30658" w:rsidP="00FA59A0">
            <w:pPr>
              <w:pStyle w:val="TAC"/>
              <w:rPr>
                <w:rFonts w:cs="Arial"/>
                <w:bCs/>
                <w:szCs w:val="18"/>
              </w:rPr>
            </w:pPr>
          </w:p>
        </w:tc>
        <w:tc>
          <w:tcPr>
            <w:tcW w:w="1286" w:type="dxa"/>
            <w:vMerge/>
            <w:vAlign w:val="center"/>
          </w:tcPr>
          <w:p w14:paraId="08DB677A" w14:textId="77777777" w:rsidR="00B30658" w:rsidRPr="001D386E" w:rsidRDefault="00B30658" w:rsidP="00FA59A0">
            <w:pPr>
              <w:pStyle w:val="TAC"/>
              <w:rPr>
                <w:rFonts w:cs="Arial"/>
                <w:bCs/>
                <w:szCs w:val="18"/>
              </w:rPr>
            </w:pPr>
          </w:p>
        </w:tc>
      </w:tr>
      <w:tr w:rsidR="00B30658" w:rsidRPr="001D386E" w14:paraId="52A46522" w14:textId="77777777" w:rsidTr="00B30658">
        <w:trPr>
          <w:jc w:val="center"/>
        </w:trPr>
        <w:tc>
          <w:tcPr>
            <w:tcW w:w="1594" w:type="dxa"/>
            <w:vMerge w:val="restart"/>
            <w:vAlign w:val="center"/>
          </w:tcPr>
          <w:p w14:paraId="5514C7C4" w14:textId="77777777" w:rsidR="00B30658" w:rsidRPr="001D386E" w:rsidRDefault="00B30658" w:rsidP="00FA59A0">
            <w:pPr>
              <w:pStyle w:val="TAC"/>
              <w:rPr>
                <w:rFonts w:eastAsia="SimSun" w:cs="Arial"/>
                <w:lang w:val="en-US" w:eastAsia="zh-TW"/>
              </w:rPr>
            </w:pPr>
            <w:r w:rsidRPr="001D386E">
              <w:rPr>
                <w:rFonts w:cs="Arial"/>
                <w:kern w:val="2"/>
              </w:rPr>
              <w:t>CA_1A-3A-3A-7A-20A</w:t>
            </w:r>
          </w:p>
        </w:tc>
        <w:tc>
          <w:tcPr>
            <w:tcW w:w="1573" w:type="dxa"/>
            <w:vMerge w:val="restart"/>
            <w:vAlign w:val="center"/>
          </w:tcPr>
          <w:p w14:paraId="19408DA3" w14:textId="77777777" w:rsidR="00B30658" w:rsidRPr="001D386E" w:rsidRDefault="00B30658" w:rsidP="00FA59A0">
            <w:pPr>
              <w:pStyle w:val="TAC"/>
              <w:rPr>
                <w:rFonts w:eastAsia="Calibri" w:cs="Arial"/>
                <w:lang w:val="en-US" w:eastAsia="ja-JP"/>
              </w:rPr>
            </w:pPr>
            <w:r w:rsidRPr="001D386E">
              <w:rPr>
                <w:rFonts w:eastAsia="Calibri" w:cs="Arial" w:hint="eastAsia"/>
                <w:lang w:val="en-US" w:eastAsia="ja-JP"/>
              </w:rPr>
              <w:t>-</w:t>
            </w:r>
          </w:p>
        </w:tc>
        <w:tc>
          <w:tcPr>
            <w:tcW w:w="767" w:type="dxa"/>
            <w:vAlign w:val="center"/>
          </w:tcPr>
          <w:p w14:paraId="5C865B1D" w14:textId="77777777" w:rsidR="00B30658" w:rsidRPr="001D386E" w:rsidRDefault="00B30658" w:rsidP="00FA59A0">
            <w:pPr>
              <w:pStyle w:val="TAC"/>
              <w:rPr>
                <w:rFonts w:eastAsia="SimSun" w:cs="Arial"/>
                <w:lang w:val="en-US" w:eastAsia="zh-CN"/>
              </w:rPr>
            </w:pPr>
            <w:r w:rsidRPr="001D386E">
              <w:rPr>
                <w:rFonts w:eastAsia="Calibri" w:cs="Arial" w:hint="eastAsia"/>
                <w:lang w:val="en-US" w:eastAsia="ja-JP"/>
              </w:rPr>
              <w:t>1</w:t>
            </w:r>
          </w:p>
        </w:tc>
        <w:tc>
          <w:tcPr>
            <w:tcW w:w="586" w:type="dxa"/>
            <w:gridSpan w:val="2"/>
            <w:vAlign w:val="center"/>
          </w:tcPr>
          <w:p w14:paraId="29624A84" w14:textId="77777777" w:rsidR="00B30658" w:rsidRPr="001D386E" w:rsidRDefault="00B30658" w:rsidP="00FA59A0">
            <w:pPr>
              <w:pStyle w:val="TAC"/>
              <w:rPr>
                <w:rFonts w:eastAsia="Calibri" w:cs="Arial"/>
                <w:lang w:val="en-US"/>
              </w:rPr>
            </w:pPr>
          </w:p>
        </w:tc>
        <w:tc>
          <w:tcPr>
            <w:tcW w:w="586" w:type="dxa"/>
            <w:gridSpan w:val="2"/>
            <w:vAlign w:val="center"/>
          </w:tcPr>
          <w:p w14:paraId="3AD181C5" w14:textId="77777777" w:rsidR="00B30658" w:rsidRPr="001D386E" w:rsidRDefault="00B30658" w:rsidP="00FA59A0">
            <w:pPr>
              <w:pStyle w:val="TAC"/>
              <w:rPr>
                <w:rFonts w:eastAsia="Calibri" w:cs="Arial"/>
                <w:lang w:val="en-US"/>
              </w:rPr>
            </w:pPr>
          </w:p>
        </w:tc>
        <w:tc>
          <w:tcPr>
            <w:tcW w:w="586" w:type="dxa"/>
            <w:vAlign w:val="center"/>
          </w:tcPr>
          <w:p w14:paraId="126C37EA" w14:textId="77777777" w:rsidR="00B30658" w:rsidRPr="001D386E" w:rsidRDefault="00B30658" w:rsidP="00FA59A0">
            <w:pPr>
              <w:pStyle w:val="TAC"/>
            </w:pPr>
            <w:r w:rsidRPr="001D386E">
              <w:rPr>
                <w:rFonts w:hint="eastAsia"/>
              </w:rPr>
              <w:t>Yes</w:t>
            </w:r>
          </w:p>
        </w:tc>
        <w:tc>
          <w:tcPr>
            <w:tcW w:w="586" w:type="dxa"/>
            <w:vAlign w:val="center"/>
          </w:tcPr>
          <w:p w14:paraId="5CA9BB36" w14:textId="77777777" w:rsidR="00B30658" w:rsidRPr="001D386E" w:rsidRDefault="00B30658" w:rsidP="00FA59A0">
            <w:pPr>
              <w:pStyle w:val="TAC"/>
            </w:pPr>
            <w:r w:rsidRPr="001D386E">
              <w:t>Yes</w:t>
            </w:r>
          </w:p>
        </w:tc>
        <w:tc>
          <w:tcPr>
            <w:tcW w:w="586" w:type="dxa"/>
            <w:gridSpan w:val="2"/>
            <w:vAlign w:val="center"/>
          </w:tcPr>
          <w:p w14:paraId="767FF116" w14:textId="77777777" w:rsidR="00B30658" w:rsidRPr="001D386E" w:rsidRDefault="00B30658" w:rsidP="00FA59A0">
            <w:pPr>
              <w:pStyle w:val="TAC"/>
            </w:pPr>
            <w:r w:rsidRPr="001D386E">
              <w:t>Yes</w:t>
            </w:r>
          </w:p>
        </w:tc>
        <w:tc>
          <w:tcPr>
            <w:tcW w:w="586" w:type="dxa"/>
            <w:gridSpan w:val="2"/>
            <w:vAlign w:val="center"/>
          </w:tcPr>
          <w:p w14:paraId="2550DD78" w14:textId="77777777" w:rsidR="00B30658" w:rsidRPr="001D386E" w:rsidRDefault="00B30658" w:rsidP="00FA59A0">
            <w:pPr>
              <w:pStyle w:val="TAC"/>
            </w:pPr>
            <w:r w:rsidRPr="001D386E">
              <w:t>Yes</w:t>
            </w:r>
          </w:p>
        </w:tc>
        <w:tc>
          <w:tcPr>
            <w:tcW w:w="1187" w:type="dxa"/>
            <w:vMerge w:val="restart"/>
            <w:vAlign w:val="center"/>
          </w:tcPr>
          <w:p w14:paraId="2A4CFD77" w14:textId="77777777" w:rsidR="00B30658" w:rsidRPr="001D386E" w:rsidRDefault="00B30658" w:rsidP="00FA59A0">
            <w:pPr>
              <w:pStyle w:val="TAC"/>
              <w:rPr>
                <w:rFonts w:cs="Arial"/>
                <w:bCs/>
                <w:szCs w:val="18"/>
              </w:rPr>
            </w:pPr>
            <w:r w:rsidRPr="001D386E">
              <w:rPr>
                <w:rFonts w:cs="Arial"/>
                <w:bCs/>
                <w:szCs w:val="18"/>
              </w:rPr>
              <w:t>100</w:t>
            </w:r>
          </w:p>
        </w:tc>
        <w:tc>
          <w:tcPr>
            <w:tcW w:w="1286" w:type="dxa"/>
            <w:vMerge w:val="restart"/>
            <w:vAlign w:val="center"/>
          </w:tcPr>
          <w:p w14:paraId="66A492E6" w14:textId="77777777" w:rsidR="00B30658" w:rsidRPr="001D386E" w:rsidRDefault="00B30658" w:rsidP="00FA59A0">
            <w:pPr>
              <w:pStyle w:val="TAC"/>
              <w:rPr>
                <w:rFonts w:cs="Arial"/>
                <w:bCs/>
                <w:szCs w:val="18"/>
              </w:rPr>
            </w:pPr>
            <w:r w:rsidRPr="001D386E">
              <w:rPr>
                <w:rFonts w:cs="Arial"/>
                <w:bCs/>
                <w:szCs w:val="18"/>
              </w:rPr>
              <w:t>0</w:t>
            </w:r>
          </w:p>
        </w:tc>
      </w:tr>
      <w:tr w:rsidR="00B30658" w:rsidRPr="001D386E" w14:paraId="5715A7B1" w14:textId="77777777" w:rsidTr="00B30658">
        <w:trPr>
          <w:jc w:val="center"/>
        </w:trPr>
        <w:tc>
          <w:tcPr>
            <w:tcW w:w="1594" w:type="dxa"/>
            <w:vMerge/>
            <w:vAlign w:val="center"/>
          </w:tcPr>
          <w:p w14:paraId="07C8B28E" w14:textId="77777777" w:rsidR="00B30658" w:rsidRPr="001D386E" w:rsidRDefault="00B30658" w:rsidP="00FA59A0">
            <w:pPr>
              <w:pStyle w:val="TAC"/>
              <w:rPr>
                <w:rFonts w:eastAsia="SimSun" w:cs="Arial"/>
                <w:lang w:val="en-US" w:eastAsia="zh-TW"/>
              </w:rPr>
            </w:pPr>
          </w:p>
        </w:tc>
        <w:tc>
          <w:tcPr>
            <w:tcW w:w="1573" w:type="dxa"/>
            <w:vMerge/>
            <w:vAlign w:val="center"/>
          </w:tcPr>
          <w:p w14:paraId="3976A5F6" w14:textId="77777777" w:rsidR="00B30658" w:rsidRPr="001D386E" w:rsidRDefault="00B30658" w:rsidP="00FA59A0">
            <w:pPr>
              <w:pStyle w:val="TAC"/>
              <w:rPr>
                <w:rFonts w:eastAsia="Calibri" w:cs="Arial"/>
                <w:lang w:val="en-US" w:eastAsia="ja-JP"/>
              </w:rPr>
            </w:pPr>
          </w:p>
        </w:tc>
        <w:tc>
          <w:tcPr>
            <w:tcW w:w="767" w:type="dxa"/>
            <w:vAlign w:val="center"/>
          </w:tcPr>
          <w:p w14:paraId="17C9A6EF" w14:textId="77777777" w:rsidR="00B30658" w:rsidRPr="001D386E" w:rsidRDefault="00B30658" w:rsidP="00FA59A0">
            <w:pPr>
              <w:pStyle w:val="TAC"/>
              <w:rPr>
                <w:rFonts w:eastAsia="SimSun" w:cs="Arial"/>
                <w:lang w:val="en-US" w:eastAsia="zh-CN"/>
              </w:rPr>
            </w:pPr>
            <w:r w:rsidRPr="001D386E">
              <w:rPr>
                <w:rFonts w:eastAsia="Calibri" w:cs="Arial" w:hint="eastAsia"/>
                <w:lang w:val="en-US" w:eastAsia="ja-JP"/>
              </w:rPr>
              <w:t>3</w:t>
            </w:r>
          </w:p>
        </w:tc>
        <w:tc>
          <w:tcPr>
            <w:tcW w:w="3516" w:type="dxa"/>
            <w:gridSpan w:val="10"/>
            <w:vAlign w:val="center"/>
          </w:tcPr>
          <w:p w14:paraId="2E15ED20" w14:textId="77777777" w:rsidR="00B30658" w:rsidRPr="001D386E" w:rsidRDefault="00B30658" w:rsidP="00FA59A0">
            <w:pPr>
              <w:pStyle w:val="TAC"/>
            </w:pPr>
            <w:r w:rsidRPr="001D386E">
              <w:rPr>
                <w:rFonts w:cs="Arial"/>
                <w:kern w:val="2"/>
              </w:rPr>
              <w:t>See CA_3A-3A Bandwidth combination set 0 in Table 5.6A.1-3</w:t>
            </w:r>
          </w:p>
        </w:tc>
        <w:tc>
          <w:tcPr>
            <w:tcW w:w="1187" w:type="dxa"/>
            <w:vMerge/>
            <w:vAlign w:val="center"/>
          </w:tcPr>
          <w:p w14:paraId="1A36B759" w14:textId="77777777" w:rsidR="00B30658" w:rsidRPr="001D386E" w:rsidRDefault="00B30658" w:rsidP="00FA59A0">
            <w:pPr>
              <w:pStyle w:val="TAC"/>
              <w:rPr>
                <w:rFonts w:cs="Arial"/>
                <w:bCs/>
                <w:szCs w:val="18"/>
              </w:rPr>
            </w:pPr>
          </w:p>
        </w:tc>
        <w:tc>
          <w:tcPr>
            <w:tcW w:w="1286" w:type="dxa"/>
            <w:vMerge/>
            <w:vAlign w:val="center"/>
          </w:tcPr>
          <w:p w14:paraId="40249930" w14:textId="77777777" w:rsidR="00B30658" w:rsidRPr="001D386E" w:rsidRDefault="00B30658" w:rsidP="00FA59A0">
            <w:pPr>
              <w:pStyle w:val="TAC"/>
              <w:rPr>
                <w:rFonts w:cs="Arial"/>
                <w:bCs/>
                <w:szCs w:val="18"/>
              </w:rPr>
            </w:pPr>
          </w:p>
        </w:tc>
      </w:tr>
      <w:tr w:rsidR="00B30658" w:rsidRPr="001D386E" w14:paraId="5292828F" w14:textId="77777777" w:rsidTr="00B30658">
        <w:trPr>
          <w:jc w:val="center"/>
        </w:trPr>
        <w:tc>
          <w:tcPr>
            <w:tcW w:w="1594" w:type="dxa"/>
            <w:vMerge/>
            <w:vAlign w:val="center"/>
          </w:tcPr>
          <w:p w14:paraId="74CF28A9" w14:textId="77777777" w:rsidR="00B30658" w:rsidRPr="001D386E" w:rsidRDefault="00B30658" w:rsidP="00FA59A0">
            <w:pPr>
              <w:pStyle w:val="TAC"/>
              <w:rPr>
                <w:rFonts w:eastAsia="SimSun" w:cs="Arial"/>
                <w:lang w:val="en-US" w:eastAsia="zh-TW"/>
              </w:rPr>
            </w:pPr>
          </w:p>
        </w:tc>
        <w:tc>
          <w:tcPr>
            <w:tcW w:w="1573" w:type="dxa"/>
            <w:vMerge/>
            <w:vAlign w:val="center"/>
          </w:tcPr>
          <w:p w14:paraId="4A57C2CC" w14:textId="77777777" w:rsidR="00B30658" w:rsidRPr="001D386E" w:rsidRDefault="00B30658" w:rsidP="00FA59A0">
            <w:pPr>
              <w:pStyle w:val="TAC"/>
              <w:rPr>
                <w:rFonts w:eastAsia="Calibri" w:cs="Arial"/>
                <w:lang w:val="en-US" w:eastAsia="ja-JP"/>
              </w:rPr>
            </w:pPr>
          </w:p>
        </w:tc>
        <w:tc>
          <w:tcPr>
            <w:tcW w:w="767" w:type="dxa"/>
            <w:vAlign w:val="center"/>
          </w:tcPr>
          <w:p w14:paraId="23D8D910" w14:textId="77777777" w:rsidR="00B30658" w:rsidRPr="001D386E" w:rsidRDefault="00B30658" w:rsidP="00FA59A0">
            <w:pPr>
              <w:pStyle w:val="TAC"/>
              <w:rPr>
                <w:rFonts w:eastAsia="SimSun" w:cs="Arial"/>
                <w:lang w:val="en-US" w:eastAsia="zh-CN"/>
              </w:rPr>
            </w:pPr>
            <w:r w:rsidRPr="001D386E">
              <w:rPr>
                <w:rFonts w:eastAsia="SimSun" w:cs="Arial" w:hint="eastAsia"/>
                <w:lang w:val="en-US" w:eastAsia="zh-CN"/>
              </w:rPr>
              <w:t>7</w:t>
            </w:r>
          </w:p>
        </w:tc>
        <w:tc>
          <w:tcPr>
            <w:tcW w:w="586" w:type="dxa"/>
            <w:gridSpan w:val="2"/>
            <w:vAlign w:val="center"/>
          </w:tcPr>
          <w:p w14:paraId="510C0331" w14:textId="77777777" w:rsidR="00B30658" w:rsidRPr="001D386E" w:rsidRDefault="00B30658" w:rsidP="00FA59A0">
            <w:pPr>
              <w:pStyle w:val="TAC"/>
              <w:rPr>
                <w:rFonts w:eastAsia="Calibri" w:cs="Arial"/>
                <w:lang w:val="en-US"/>
              </w:rPr>
            </w:pPr>
          </w:p>
        </w:tc>
        <w:tc>
          <w:tcPr>
            <w:tcW w:w="586" w:type="dxa"/>
            <w:gridSpan w:val="2"/>
            <w:vAlign w:val="center"/>
          </w:tcPr>
          <w:p w14:paraId="54E35A79" w14:textId="77777777" w:rsidR="00B30658" w:rsidRPr="001D386E" w:rsidRDefault="00B30658" w:rsidP="00FA59A0">
            <w:pPr>
              <w:pStyle w:val="TAC"/>
              <w:rPr>
                <w:rFonts w:eastAsia="Calibri" w:cs="Arial"/>
                <w:lang w:val="en-US"/>
              </w:rPr>
            </w:pPr>
          </w:p>
        </w:tc>
        <w:tc>
          <w:tcPr>
            <w:tcW w:w="586" w:type="dxa"/>
            <w:vAlign w:val="center"/>
          </w:tcPr>
          <w:p w14:paraId="3112AE79" w14:textId="77777777" w:rsidR="00B30658" w:rsidRPr="001D386E" w:rsidRDefault="00B30658" w:rsidP="00FA59A0">
            <w:pPr>
              <w:pStyle w:val="TAC"/>
            </w:pPr>
            <w:r w:rsidRPr="001D386E">
              <w:rPr>
                <w:rFonts w:hint="eastAsia"/>
              </w:rPr>
              <w:t>Yes</w:t>
            </w:r>
          </w:p>
        </w:tc>
        <w:tc>
          <w:tcPr>
            <w:tcW w:w="586" w:type="dxa"/>
            <w:vAlign w:val="center"/>
          </w:tcPr>
          <w:p w14:paraId="34BC1B9E" w14:textId="77777777" w:rsidR="00B30658" w:rsidRPr="001D386E" w:rsidRDefault="00B30658" w:rsidP="00FA59A0">
            <w:pPr>
              <w:pStyle w:val="TAC"/>
            </w:pPr>
            <w:r w:rsidRPr="001D386E">
              <w:t>Yes</w:t>
            </w:r>
          </w:p>
        </w:tc>
        <w:tc>
          <w:tcPr>
            <w:tcW w:w="586" w:type="dxa"/>
            <w:gridSpan w:val="2"/>
            <w:vAlign w:val="center"/>
          </w:tcPr>
          <w:p w14:paraId="2F7C5710" w14:textId="77777777" w:rsidR="00B30658" w:rsidRPr="001D386E" w:rsidRDefault="00B30658" w:rsidP="00FA59A0">
            <w:pPr>
              <w:pStyle w:val="TAC"/>
            </w:pPr>
            <w:r w:rsidRPr="001D386E">
              <w:rPr>
                <w:rFonts w:hint="eastAsia"/>
              </w:rPr>
              <w:t>Yes</w:t>
            </w:r>
          </w:p>
        </w:tc>
        <w:tc>
          <w:tcPr>
            <w:tcW w:w="586" w:type="dxa"/>
            <w:gridSpan w:val="2"/>
            <w:vAlign w:val="center"/>
          </w:tcPr>
          <w:p w14:paraId="5024D269" w14:textId="77777777" w:rsidR="00B30658" w:rsidRPr="001D386E" w:rsidRDefault="00B30658" w:rsidP="00FA59A0">
            <w:pPr>
              <w:pStyle w:val="TAC"/>
            </w:pPr>
            <w:r w:rsidRPr="001D386E">
              <w:t>Yes</w:t>
            </w:r>
          </w:p>
        </w:tc>
        <w:tc>
          <w:tcPr>
            <w:tcW w:w="1187" w:type="dxa"/>
            <w:vMerge/>
            <w:vAlign w:val="center"/>
          </w:tcPr>
          <w:p w14:paraId="2FA8D891" w14:textId="77777777" w:rsidR="00B30658" w:rsidRPr="001D386E" w:rsidRDefault="00B30658" w:rsidP="00FA59A0">
            <w:pPr>
              <w:pStyle w:val="TAC"/>
              <w:rPr>
                <w:rFonts w:cs="Arial"/>
                <w:bCs/>
                <w:szCs w:val="18"/>
              </w:rPr>
            </w:pPr>
          </w:p>
        </w:tc>
        <w:tc>
          <w:tcPr>
            <w:tcW w:w="1286" w:type="dxa"/>
            <w:vMerge/>
            <w:vAlign w:val="center"/>
          </w:tcPr>
          <w:p w14:paraId="7B890505" w14:textId="77777777" w:rsidR="00B30658" w:rsidRPr="001D386E" w:rsidRDefault="00B30658" w:rsidP="00FA59A0">
            <w:pPr>
              <w:pStyle w:val="TAC"/>
              <w:rPr>
                <w:rFonts w:cs="Arial"/>
                <w:bCs/>
                <w:szCs w:val="18"/>
              </w:rPr>
            </w:pPr>
          </w:p>
        </w:tc>
      </w:tr>
      <w:tr w:rsidR="00B30658" w:rsidRPr="001D386E" w14:paraId="569597C4" w14:textId="77777777" w:rsidTr="00B30658">
        <w:trPr>
          <w:jc w:val="center"/>
        </w:trPr>
        <w:tc>
          <w:tcPr>
            <w:tcW w:w="1594" w:type="dxa"/>
            <w:vMerge/>
            <w:vAlign w:val="center"/>
          </w:tcPr>
          <w:p w14:paraId="59A77799" w14:textId="77777777" w:rsidR="00B30658" w:rsidRPr="001D386E" w:rsidRDefault="00B30658" w:rsidP="00FA59A0">
            <w:pPr>
              <w:pStyle w:val="TAC"/>
              <w:rPr>
                <w:rFonts w:eastAsia="SimSun" w:cs="Arial"/>
                <w:lang w:val="en-US" w:eastAsia="zh-TW"/>
              </w:rPr>
            </w:pPr>
          </w:p>
        </w:tc>
        <w:tc>
          <w:tcPr>
            <w:tcW w:w="1573" w:type="dxa"/>
            <w:vMerge/>
            <w:vAlign w:val="center"/>
          </w:tcPr>
          <w:p w14:paraId="08A405A6" w14:textId="77777777" w:rsidR="00B30658" w:rsidRPr="001D386E" w:rsidRDefault="00B30658" w:rsidP="00FA59A0">
            <w:pPr>
              <w:pStyle w:val="TAC"/>
              <w:rPr>
                <w:rFonts w:eastAsia="Calibri" w:cs="Arial"/>
                <w:lang w:val="en-US" w:eastAsia="ja-JP"/>
              </w:rPr>
            </w:pPr>
          </w:p>
        </w:tc>
        <w:tc>
          <w:tcPr>
            <w:tcW w:w="767" w:type="dxa"/>
            <w:vAlign w:val="center"/>
          </w:tcPr>
          <w:p w14:paraId="17795559" w14:textId="77777777" w:rsidR="00B30658" w:rsidRPr="001D386E" w:rsidRDefault="00B30658" w:rsidP="00FA59A0">
            <w:pPr>
              <w:pStyle w:val="TAC"/>
              <w:rPr>
                <w:rFonts w:eastAsia="SimSun" w:cs="Arial"/>
                <w:lang w:val="en-US" w:eastAsia="zh-CN"/>
              </w:rPr>
            </w:pPr>
            <w:r w:rsidRPr="001D386E">
              <w:rPr>
                <w:rFonts w:eastAsia="SimSun" w:cs="Arial"/>
                <w:lang w:val="en-US" w:eastAsia="zh-CN"/>
              </w:rPr>
              <w:t>2</w:t>
            </w:r>
            <w:r w:rsidRPr="001D386E">
              <w:rPr>
                <w:rFonts w:eastAsia="SimSun" w:cs="Arial" w:hint="eastAsia"/>
                <w:lang w:val="en-US" w:eastAsia="zh-CN"/>
              </w:rPr>
              <w:t>0</w:t>
            </w:r>
          </w:p>
        </w:tc>
        <w:tc>
          <w:tcPr>
            <w:tcW w:w="586" w:type="dxa"/>
            <w:gridSpan w:val="2"/>
            <w:vAlign w:val="center"/>
          </w:tcPr>
          <w:p w14:paraId="24CBF8F9" w14:textId="77777777" w:rsidR="00B30658" w:rsidRPr="001D386E" w:rsidRDefault="00B30658" w:rsidP="00FA59A0">
            <w:pPr>
              <w:pStyle w:val="TAC"/>
              <w:rPr>
                <w:rFonts w:eastAsia="Calibri" w:cs="Arial"/>
                <w:lang w:val="en-US"/>
              </w:rPr>
            </w:pPr>
          </w:p>
        </w:tc>
        <w:tc>
          <w:tcPr>
            <w:tcW w:w="586" w:type="dxa"/>
            <w:gridSpan w:val="2"/>
            <w:vAlign w:val="center"/>
          </w:tcPr>
          <w:p w14:paraId="401B206E" w14:textId="77777777" w:rsidR="00B30658" w:rsidRPr="001D386E" w:rsidRDefault="00B30658" w:rsidP="00FA59A0">
            <w:pPr>
              <w:pStyle w:val="TAC"/>
              <w:rPr>
                <w:rFonts w:eastAsia="Calibri" w:cs="Arial"/>
                <w:lang w:val="en-US"/>
              </w:rPr>
            </w:pPr>
          </w:p>
        </w:tc>
        <w:tc>
          <w:tcPr>
            <w:tcW w:w="586" w:type="dxa"/>
            <w:vAlign w:val="center"/>
          </w:tcPr>
          <w:p w14:paraId="6BB7E9BC" w14:textId="77777777" w:rsidR="00B30658" w:rsidRPr="001D386E" w:rsidRDefault="00B30658" w:rsidP="00FA59A0">
            <w:pPr>
              <w:pStyle w:val="TAC"/>
            </w:pPr>
            <w:r w:rsidRPr="001D386E">
              <w:rPr>
                <w:rFonts w:hint="eastAsia"/>
              </w:rPr>
              <w:t>Yes</w:t>
            </w:r>
          </w:p>
        </w:tc>
        <w:tc>
          <w:tcPr>
            <w:tcW w:w="586" w:type="dxa"/>
            <w:vAlign w:val="center"/>
          </w:tcPr>
          <w:p w14:paraId="098EBFF8" w14:textId="77777777" w:rsidR="00B30658" w:rsidRPr="001D386E" w:rsidRDefault="00B30658" w:rsidP="00FA59A0">
            <w:pPr>
              <w:pStyle w:val="TAC"/>
            </w:pPr>
            <w:r w:rsidRPr="001D386E">
              <w:t>Yes</w:t>
            </w:r>
          </w:p>
        </w:tc>
        <w:tc>
          <w:tcPr>
            <w:tcW w:w="586" w:type="dxa"/>
            <w:gridSpan w:val="2"/>
            <w:vAlign w:val="center"/>
          </w:tcPr>
          <w:p w14:paraId="44674B82" w14:textId="77777777" w:rsidR="00B30658" w:rsidRPr="001D386E" w:rsidRDefault="00B30658" w:rsidP="00FA59A0">
            <w:pPr>
              <w:pStyle w:val="TAC"/>
            </w:pPr>
            <w:r w:rsidRPr="001D386E">
              <w:rPr>
                <w:rFonts w:hint="eastAsia"/>
              </w:rPr>
              <w:t>Yes</w:t>
            </w:r>
          </w:p>
        </w:tc>
        <w:tc>
          <w:tcPr>
            <w:tcW w:w="586" w:type="dxa"/>
            <w:gridSpan w:val="2"/>
            <w:vAlign w:val="center"/>
          </w:tcPr>
          <w:p w14:paraId="49C89FD4" w14:textId="77777777" w:rsidR="00B30658" w:rsidRPr="001D386E" w:rsidRDefault="00B30658" w:rsidP="00FA59A0">
            <w:pPr>
              <w:pStyle w:val="TAC"/>
            </w:pPr>
            <w:r w:rsidRPr="001D386E">
              <w:t>Yes</w:t>
            </w:r>
          </w:p>
        </w:tc>
        <w:tc>
          <w:tcPr>
            <w:tcW w:w="1187" w:type="dxa"/>
            <w:vMerge/>
            <w:vAlign w:val="center"/>
          </w:tcPr>
          <w:p w14:paraId="30A86D8B" w14:textId="77777777" w:rsidR="00B30658" w:rsidRPr="001D386E" w:rsidRDefault="00B30658" w:rsidP="00FA59A0">
            <w:pPr>
              <w:pStyle w:val="TAC"/>
              <w:rPr>
                <w:rFonts w:cs="Arial"/>
                <w:bCs/>
                <w:szCs w:val="18"/>
              </w:rPr>
            </w:pPr>
          </w:p>
        </w:tc>
        <w:tc>
          <w:tcPr>
            <w:tcW w:w="1286" w:type="dxa"/>
            <w:vMerge/>
            <w:vAlign w:val="center"/>
          </w:tcPr>
          <w:p w14:paraId="487F4C0E" w14:textId="77777777" w:rsidR="00B30658" w:rsidRPr="001D386E" w:rsidRDefault="00B30658" w:rsidP="00FA59A0">
            <w:pPr>
              <w:pStyle w:val="TAC"/>
              <w:rPr>
                <w:rFonts w:cs="Arial"/>
                <w:bCs/>
                <w:szCs w:val="18"/>
              </w:rPr>
            </w:pPr>
          </w:p>
        </w:tc>
      </w:tr>
      <w:tr w:rsidR="00B30658" w:rsidRPr="001D386E" w14:paraId="718AAD87" w14:textId="77777777" w:rsidTr="00B30658">
        <w:trPr>
          <w:jc w:val="center"/>
        </w:trPr>
        <w:tc>
          <w:tcPr>
            <w:tcW w:w="1594" w:type="dxa"/>
            <w:vMerge w:val="restart"/>
            <w:vAlign w:val="center"/>
          </w:tcPr>
          <w:p w14:paraId="43EC1C82" w14:textId="77777777" w:rsidR="00B30658" w:rsidRPr="001D386E" w:rsidRDefault="00B30658" w:rsidP="00FA59A0">
            <w:pPr>
              <w:pStyle w:val="TAC"/>
              <w:rPr>
                <w:rFonts w:eastAsia="SimSun" w:cs="Arial"/>
                <w:lang w:val="en-US" w:eastAsia="zh-TW"/>
              </w:rPr>
            </w:pPr>
            <w:r w:rsidRPr="00F30F4D">
              <w:rPr>
                <w:rFonts w:eastAsia="SimSun" w:cs="Arial"/>
                <w:lang w:val="en-US" w:eastAsia="zh-TW"/>
              </w:rPr>
              <w:t>CA_1A-3A-7A-7A-20A</w:t>
            </w:r>
          </w:p>
        </w:tc>
        <w:tc>
          <w:tcPr>
            <w:tcW w:w="1573" w:type="dxa"/>
            <w:vMerge w:val="restart"/>
            <w:vAlign w:val="center"/>
          </w:tcPr>
          <w:p w14:paraId="540E8D0E" w14:textId="77777777" w:rsidR="00B30658" w:rsidRPr="001D386E" w:rsidRDefault="00B30658" w:rsidP="00FA59A0">
            <w:pPr>
              <w:pStyle w:val="TAC"/>
              <w:rPr>
                <w:rFonts w:eastAsia="Calibri" w:cs="Arial"/>
                <w:lang w:val="en-US" w:eastAsia="ja-JP"/>
              </w:rPr>
            </w:pPr>
            <w:r w:rsidRPr="001D386E">
              <w:rPr>
                <w:rFonts w:eastAsia="Calibri" w:cs="Arial" w:hint="eastAsia"/>
                <w:lang w:val="en-US" w:eastAsia="ja-JP"/>
              </w:rPr>
              <w:t>-</w:t>
            </w:r>
          </w:p>
        </w:tc>
        <w:tc>
          <w:tcPr>
            <w:tcW w:w="767" w:type="dxa"/>
            <w:vAlign w:val="center"/>
          </w:tcPr>
          <w:p w14:paraId="4D462628" w14:textId="77777777" w:rsidR="00B30658" w:rsidRPr="001D386E" w:rsidRDefault="00B30658" w:rsidP="00FA59A0">
            <w:pPr>
              <w:pStyle w:val="TAC"/>
              <w:rPr>
                <w:rFonts w:eastAsia="SimSun" w:cs="Arial"/>
                <w:lang w:val="en-US" w:eastAsia="zh-CN"/>
              </w:rPr>
            </w:pPr>
            <w:r w:rsidRPr="001D386E">
              <w:rPr>
                <w:rFonts w:eastAsia="Calibri" w:cs="Arial" w:hint="eastAsia"/>
                <w:lang w:val="en-US" w:eastAsia="ja-JP"/>
              </w:rPr>
              <w:t>1</w:t>
            </w:r>
          </w:p>
        </w:tc>
        <w:tc>
          <w:tcPr>
            <w:tcW w:w="586" w:type="dxa"/>
            <w:gridSpan w:val="2"/>
            <w:vAlign w:val="center"/>
          </w:tcPr>
          <w:p w14:paraId="17329EBB" w14:textId="77777777" w:rsidR="00B30658" w:rsidRPr="001D386E" w:rsidRDefault="00B30658" w:rsidP="00FA59A0">
            <w:pPr>
              <w:pStyle w:val="TAC"/>
              <w:rPr>
                <w:rFonts w:eastAsia="Calibri" w:cs="Arial"/>
                <w:lang w:val="en-US"/>
              </w:rPr>
            </w:pPr>
          </w:p>
        </w:tc>
        <w:tc>
          <w:tcPr>
            <w:tcW w:w="586" w:type="dxa"/>
            <w:gridSpan w:val="2"/>
            <w:vAlign w:val="center"/>
          </w:tcPr>
          <w:p w14:paraId="0C002961" w14:textId="77777777" w:rsidR="00B30658" w:rsidRPr="001D386E" w:rsidRDefault="00B30658" w:rsidP="00FA59A0">
            <w:pPr>
              <w:pStyle w:val="TAC"/>
              <w:rPr>
                <w:rFonts w:eastAsia="Calibri" w:cs="Arial"/>
                <w:lang w:val="en-US"/>
              </w:rPr>
            </w:pPr>
          </w:p>
        </w:tc>
        <w:tc>
          <w:tcPr>
            <w:tcW w:w="586" w:type="dxa"/>
            <w:vAlign w:val="center"/>
          </w:tcPr>
          <w:p w14:paraId="7D401F9D" w14:textId="77777777" w:rsidR="00B30658" w:rsidRPr="001D386E" w:rsidRDefault="00B30658" w:rsidP="00FA59A0">
            <w:pPr>
              <w:pStyle w:val="TAC"/>
            </w:pPr>
            <w:r w:rsidRPr="001F7E18">
              <w:rPr>
                <w:szCs w:val="18"/>
                <w:lang w:eastAsia="zh-CN"/>
              </w:rPr>
              <w:t>Yes</w:t>
            </w:r>
          </w:p>
        </w:tc>
        <w:tc>
          <w:tcPr>
            <w:tcW w:w="586" w:type="dxa"/>
            <w:vAlign w:val="center"/>
          </w:tcPr>
          <w:p w14:paraId="2009BEC7" w14:textId="77777777" w:rsidR="00B30658" w:rsidRPr="001D386E" w:rsidRDefault="00B30658" w:rsidP="00FA59A0">
            <w:pPr>
              <w:pStyle w:val="TAC"/>
            </w:pPr>
            <w:r w:rsidRPr="001F7E18">
              <w:rPr>
                <w:szCs w:val="18"/>
                <w:lang w:eastAsia="zh-CN"/>
              </w:rPr>
              <w:t>Yes</w:t>
            </w:r>
          </w:p>
        </w:tc>
        <w:tc>
          <w:tcPr>
            <w:tcW w:w="586" w:type="dxa"/>
            <w:gridSpan w:val="2"/>
            <w:vAlign w:val="center"/>
          </w:tcPr>
          <w:p w14:paraId="30E88BC5" w14:textId="77777777" w:rsidR="00B30658" w:rsidRPr="001D386E" w:rsidRDefault="00B30658" w:rsidP="00FA59A0">
            <w:pPr>
              <w:pStyle w:val="TAC"/>
            </w:pPr>
            <w:r w:rsidRPr="001F7E18">
              <w:rPr>
                <w:szCs w:val="18"/>
                <w:lang w:eastAsia="zh-CN"/>
              </w:rPr>
              <w:t>Yes</w:t>
            </w:r>
          </w:p>
        </w:tc>
        <w:tc>
          <w:tcPr>
            <w:tcW w:w="586" w:type="dxa"/>
            <w:gridSpan w:val="2"/>
            <w:vAlign w:val="center"/>
          </w:tcPr>
          <w:p w14:paraId="6446D63D" w14:textId="77777777" w:rsidR="00B30658" w:rsidRPr="001D386E" w:rsidRDefault="00B30658" w:rsidP="00FA59A0">
            <w:pPr>
              <w:pStyle w:val="TAC"/>
            </w:pPr>
            <w:r w:rsidRPr="001F7E18">
              <w:rPr>
                <w:szCs w:val="18"/>
                <w:lang w:eastAsia="zh-CN"/>
              </w:rPr>
              <w:t>Yes</w:t>
            </w:r>
          </w:p>
        </w:tc>
        <w:tc>
          <w:tcPr>
            <w:tcW w:w="1187" w:type="dxa"/>
            <w:vMerge w:val="restart"/>
            <w:vAlign w:val="center"/>
          </w:tcPr>
          <w:p w14:paraId="0C95BB8E" w14:textId="77777777" w:rsidR="00B30658" w:rsidRPr="001D386E" w:rsidRDefault="00B30658" w:rsidP="00FA59A0">
            <w:pPr>
              <w:pStyle w:val="TAC"/>
              <w:rPr>
                <w:rFonts w:cs="Arial"/>
                <w:bCs/>
                <w:szCs w:val="18"/>
              </w:rPr>
            </w:pPr>
            <w:r>
              <w:rPr>
                <w:rFonts w:cs="Arial"/>
                <w:bCs/>
                <w:szCs w:val="18"/>
              </w:rPr>
              <w:t>100</w:t>
            </w:r>
          </w:p>
        </w:tc>
        <w:tc>
          <w:tcPr>
            <w:tcW w:w="1286" w:type="dxa"/>
            <w:vMerge w:val="restart"/>
            <w:vAlign w:val="center"/>
          </w:tcPr>
          <w:p w14:paraId="6748DE72" w14:textId="77777777" w:rsidR="00B30658" w:rsidRPr="001D386E" w:rsidRDefault="00B30658" w:rsidP="00FA59A0">
            <w:pPr>
              <w:pStyle w:val="TAC"/>
              <w:rPr>
                <w:rFonts w:cs="Arial"/>
                <w:bCs/>
                <w:szCs w:val="18"/>
              </w:rPr>
            </w:pPr>
            <w:r>
              <w:rPr>
                <w:rFonts w:cs="Arial"/>
                <w:bCs/>
                <w:szCs w:val="18"/>
              </w:rPr>
              <w:t>0</w:t>
            </w:r>
          </w:p>
        </w:tc>
      </w:tr>
      <w:tr w:rsidR="00B30658" w:rsidRPr="001D386E" w14:paraId="62FCBDEA" w14:textId="77777777" w:rsidTr="00B30658">
        <w:trPr>
          <w:jc w:val="center"/>
        </w:trPr>
        <w:tc>
          <w:tcPr>
            <w:tcW w:w="1594" w:type="dxa"/>
            <w:vMerge/>
            <w:vAlign w:val="center"/>
          </w:tcPr>
          <w:p w14:paraId="70300662" w14:textId="77777777" w:rsidR="00B30658" w:rsidRPr="001D386E" w:rsidRDefault="00B30658" w:rsidP="00FA59A0">
            <w:pPr>
              <w:pStyle w:val="TAC"/>
              <w:rPr>
                <w:rFonts w:eastAsia="SimSun" w:cs="Arial"/>
                <w:lang w:val="en-US" w:eastAsia="zh-TW"/>
              </w:rPr>
            </w:pPr>
          </w:p>
        </w:tc>
        <w:tc>
          <w:tcPr>
            <w:tcW w:w="1573" w:type="dxa"/>
            <w:vMerge/>
            <w:vAlign w:val="center"/>
          </w:tcPr>
          <w:p w14:paraId="7D71BEA1" w14:textId="77777777" w:rsidR="00B30658" w:rsidRPr="001D386E" w:rsidRDefault="00B30658" w:rsidP="00FA59A0">
            <w:pPr>
              <w:pStyle w:val="TAC"/>
              <w:rPr>
                <w:rFonts w:eastAsia="Calibri" w:cs="Arial"/>
                <w:lang w:val="en-US" w:eastAsia="ja-JP"/>
              </w:rPr>
            </w:pPr>
          </w:p>
        </w:tc>
        <w:tc>
          <w:tcPr>
            <w:tcW w:w="767" w:type="dxa"/>
            <w:vAlign w:val="center"/>
          </w:tcPr>
          <w:p w14:paraId="0FAB2F63" w14:textId="77777777" w:rsidR="00B30658" w:rsidRPr="001D386E" w:rsidRDefault="00B30658" w:rsidP="00FA59A0">
            <w:pPr>
              <w:pStyle w:val="TAC"/>
              <w:rPr>
                <w:rFonts w:eastAsia="SimSun" w:cs="Arial"/>
                <w:lang w:val="en-US" w:eastAsia="zh-CN"/>
              </w:rPr>
            </w:pPr>
            <w:r w:rsidRPr="001D386E">
              <w:rPr>
                <w:rFonts w:eastAsia="Calibri" w:cs="Arial" w:hint="eastAsia"/>
                <w:lang w:val="en-US" w:eastAsia="ja-JP"/>
              </w:rPr>
              <w:t>3</w:t>
            </w:r>
          </w:p>
        </w:tc>
        <w:tc>
          <w:tcPr>
            <w:tcW w:w="586" w:type="dxa"/>
            <w:gridSpan w:val="2"/>
            <w:vAlign w:val="center"/>
          </w:tcPr>
          <w:p w14:paraId="3545970C" w14:textId="77777777" w:rsidR="00B30658" w:rsidRPr="001D386E" w:rsidRDefault="00B30658" w:rsidP="00FA59A0">
            <w:pPr>
              <w:pStyle w:val="TAC"/>
              <w:rPr>
                <w:rFonts w:eastAsia="Calibri" w:cs="Arial"/>
                <w:lang w:val="en-US"/>
              </w:rPr>
            </w:pPr>
          </w:p>
        </w:tc>
        <w:tc>
          <w:tcPr>
            <w:tcW w:w="586" w:type="dxa"/>
            <w:gridSpan w:val="2"/>
            <w:vAlign w:val="center"/>
          </w:tcPr>
          <w:p w14:paraId="49C07609" w14:textId="77777777" w:rsidR="00B30658" w:rsidRPr="001D386E" w:rsidRDefault="00B30658" w:rsidP="00FA59A0">
            <w:pPr>
              <w:pStyle w:val="TAC"/>
              <w:rPr>
                <w:rFonts w:eastAsia="Calibri" w:cs="Arial"/>
                <w:lang w:val="en-US"/>
              </w:rPr>
            </w:pPr>
          </w:p>
        </w:tc>
        <w:tc>
          <w:tcPr>
            <w:tcW w:w="586" w:type="dxa"/>
            <w:vAlign w:val="center"/>
          </w:tcPr>
          <w:p w14:paraId="777D0677" w14:textId="77777777" w:rsidR="00B30658" w:rsidRPr="001D386E" w:rsidRDefault="00B30658" w:rsidP="00FA59A0">
            <w:pPr>
              <w:pStyle w:val="TAC"/>
            </w:pPr>
            <w:r w:rsidRPr="001F7E18">
              <w:rPr>
                <w:szCs w:val="18"/>
                <w:lang w:eastAsia="zh-CN"/>
              </w:rPr>
              <w:t>Yes</w:t>
            </w:r>
          </w:p>
        </w:tc>
        <w:tc>
          <w:tcPr>
            <w:tcW w:w="586" w:type="dxa"/>
            <w:vAlign w:val="center"/>
          </w:tcPr>
          <w:p w14:paraId="126E0336" w14:textId="77777777" w:rsidR="00B30658" w:rsidRPr="001D386E" w:rsidRDefault="00B30658" w:rsidP="00FA59A0">
            <w:pPr>
              <w:pStyle w:val="TAC"/>
            </w:pPr>
            <w:r w:rsidRPr="001F7E18">
              <w:rPr>
                <w:szCs w:val="18"/>
                <w:lang w:eastAsia="zh-CN"/>
              </w:rPr>
              <w:t>Yes</w:t>
            </w:r>
          </w:p>
        </w:tc>
        <w:tc>
          <w:tcPr>
            <w:tcW w:w="586" w:type="dxa"/>
            <w:gridSpan w:val="2"/>
            <w:vAlign w:val="center"/>
          </w:tcPr>
          <w:p w14:paraId="217DEB63" w14:textId="77777777" w:rsidR="00B30658" w:rsidRPr="001D386E" w:rsidRDefault="00B30658" w:rsidP="00FA59A0">
            <w:pPr>
              <w:pStyle w:val="TAC"/>
            </w:pPr>
            <w:r w:rsidRPr="001F7E18">
              <w:rPr>
                <w:szCs w:val="18"/>
                <w:lang w:eastAsia="zh-CN"/>
              </w:rPr>
              <w:t>Yes</w:t>
            </w:r>
          </w:p>
        </w:tc>
        <w:tc>
          <w:tcPr>
            <w:tcW w:w="586" w:type="dxa"/>
            <w:gridSpan w:val="2"/>
            <w:vAlign w:val="center"/>
          </w:tcPr>
          <w:p w14:paraId="76BBF45A" w14:textId="77777777" w:rsidR="00B30658" w:rsidRPr="001D386E" w:rsidRDefault="00B30658" w:rsidP="00FA59A0">
            <w:pPr>
              <w:pStyle w:val="TAC"/>
            </w:pPr>
            <w:r w:rsidRPr="001F7E18">
              <w:rPr>
                <w:szCs w:val="18"/>
                <w:lang w:eastAsia="zh-CN"/>
              </w:rPr>
              <w:t>Yes</w:t>
            </w:r>
          </w:p>
        </w:tc>
        <w:tc>
          <w:tcPr>
            <w:tcW w:w="1187" w:type="dxa"/>
            <w:vMerge/>
            <w:vAlign w:val="center"/>
          </w:tcPr>
          <w:p w14:paraId="239A1429" w14:textId="77777777" w:rsidR="00B30658" w:rsidRPr="001D386E" w:rsidRDefault="00B30658" w:rsidP="00FA59A0">
            <w:pPr>
              <w:pStyle w:val="TAC"/>
              <w:rPr>
                <w:rFonts w:cs="Arial"/>
                <w:bCs/>
                <w:szCs w:val="18"/>
              </w:rPr>
            </w:pPr>
          </w:p>
        </w:tc>
        <w:tc>
          <w:tcPr>
            <w:tcW w:w="1286" w:type="dxa"/>
            <w:vMerge/>
            <w:vAlign w:val="center"/>
          </w:tcPr>
          <w:p w14:paraId="69043F49" w14:textId="77777777" w:rsidR="00B30658" w:rsidRPr="001D386E" w:rsidRDefault="00B30658" w:rsidP="00FA59A0">
            <w:pPr>
              <w:pStyle w:val="TAC"/>
              <w:rPr>
                <w:rFonts w:cs="Arial"/>
                <w:bCs/>
                <w:szCs w:val="18"/>
              </w:rPr>
            </w:pPr>
          </w:p>
        </w:tc>
      </w:tr>
      <w:tr w:rsidR="00B30658" w:rsidRPr="001D386E" w14:paraId="2BFE622A" w14:textId="77777777" w:rsidTr="00B30658">
        <w:trPr>
          <w:jc w:val="center"/>
        </w:trPr>
        <w:tc>
          <w:tcPr>
            <w:tcW w:w="1594" w:type="dxa"/>
            <w:vMerge/>
            <w:vAlign w:val="center"/>
          </w:tcPr>
          <w:p w14:paraId="150EB784" w14:textId="77777777" w:rsidR="00B30658" w:rsidRPr="001D386E" w:rsidRDefault="00B30658" w:rsidP="00FA59A0">
            <w:pPr>
              <w:pStyle w:val="TAC"/>
              <w:rPr>
                <w:rFonts w:eastAsia="SimSun" w:cs="Arial"/>
                <w:lang w:val="en-US" w:eastAsia="zh-TW"/>
              </w:rPr>
            </w:pPr>
          </w:p>
        </w:tc>
        <w:tc>
          <w:tcPr>
            <w:tcW w:w="1573" w:type="dxa"/>
            <w:vMerge/>
            <w:vAlign w:val="center"/>
          </w:tcPr>
          <w:p w14:paraId="70A2FFF1" w14:textId="77777777" w:rsidR="00B30658" w:rsidRPr="001D386E" w:rsidRDefault="00B30658" w:rsidP="00FA59A0">
            <w:pPr>
              <w:pStyle w:val="TAC"/>
              <w:rPr>
                <w:rFonts w:eastAsia="Calibri" w:cs="Arial"/>
                <w:lang w:val="en-US" w:eastAsia="ja-JP"/>
              </w:rPr>
            </w:pPr>
          </w:p>
        </w:tc>
        <w:tc>
          <w:tcPr>
            <w:tcW w:w="767" w:type="dxa"/>
            <w:vAlign w:val="center"/>
          </w:tcPr>
          <w:p w14:paraId="3841BB36" w14:textId="77777777" w:rsidR="00B30658" w:rsidRPr="001D386E" w:rsidRDefault="00B30658" w:rsidP="00FA59A0">
            <w:pPr>
              <w:pStyle w:val="TAC"/>
              <w:rPr>
                <w:rFonts w:eastAsia="SimSun" w:cs="Arial"/>
                <w:lang w:val="en-US" w:eastAsia="zh-CN"/>
              </w:rPr>
            </w:pPr>
            <w:r w:rsidRPr="001D386E">
              <w:rPr>
                <w:rFonts w:eastAsia="SimSun" w:cs="Arial" w:hint="eastAsia"/>
                <w:lang w:val="en-US" w:eastAsia="zh-CN"/>
              </w:rPr>
              <w:t>7</w:t>
            </w:r>
          </w:p>
        </w:tc>
        <w:tc>
          <w:tcPr>
            <w:tcW w:w="3516" w:type="dxa"/>
            <w:gridSpan w:val="10"/>
            <w:vAlign w:val="center"/>
          </w:tcPr>
          <w:p w14:paraId="4CB7C76E" w14:textId="77777777" w:rsidR="00B30658" w:rsidRPr="001D386E" w:rsidRDefault="00B30658" w:rsidP="00FA59A0">
            <w:pPr>
              <w:pStyle w:val="TAC"/>
            </w:pPr>
            <w:r w:rsidRPr="00F30F4D">
              <w:t>See CA_7A-7A Bandwidth Combination Set 3 in Table 5.6A.1-3</w:t>
            </w:r>
          </w:p>
        </w:tc>
        <w:tc>
          <w:tcPr>
            <w:tcW w:w="1187" w:type="dxa"/>
            <w:vMerge/>
            <w:vAlign w:val="center"/>
          </w:tcPr>
          <w:p w14:paraId="416AA55F" w14:textId="77777777" w:rsidR="00B30658" w:rsidRPr="001D386E" w:rsidRDefault="00B30658" w:rsidP="00FA59A0">
            <w:pPr>
              <w:pStyle w:val="TAC"/>
              <w:rPr>
                <w:rFonts w:cs="Arial"/>
                <w:bCs/>
                <w:szCs w:val="18"/>
              </w:rPr>
            </w:pPr>
          </w:p>
        </w:tc>
        <w:tc>
          <w:tcPr>
            <w:tcW w:w="1286" w:type="dxa"/>
            <w:vMerge/>
            <w:vAlign w:val="center"/>
          </w:tcPr>
          <w:p w14:paraId="33570242" w14:textId="77777777" w:rsidR="00B30658" w:rsidRPr="001D386E" w:rsidRDefault="00B30658" w:rsidP="00FA59A0">
            <w:pPr>
              <w:pStyle w:val="TAC"/>
              <w:rPr>
                <w:rFonts w:cs="Arial"/>
                <w:bCs/>
                <w:szCs w:val="18"/>
              </w:rPr>
            </w:pPr>
          </w:p>
        </w:tc>
      </w:tr>
      <w:tr w:rsidR="00B30658" w:rsidRPr="001D386E" w14:paraId="77230044" w14:textId="77777777" w:rsidTr="00B30658">
        <w:trPr>
          <w:jc w:val="center"/>
        </w:trPr>
        <w:tc>
          <w:tcPr>
            <w:tcW w:w="1594" w:type="dxa"/>
            <w:vMerge/>
            <w:vAlign w:val="center"/>
          </w:tcPr>
          <w:p w14:paraId="5908A3F9" w14:textId="77777777" w:rsidR="00B30658" w:rsidRPr="001D386E" w:rsidRDefault="00B30658" w:rsidP="00FA59A0">
            <w:pPr>
              <w:pStyle w:val="TAC"/>
              <w:rPr>
                <w:rFonts w:eastAsia="SimSun" w:cs="Arial"/>
                <w:lang w:val="en-US" w:eastAsia="zh-TW"/>
              </w:rPr>
            </w:pPr>
          </w:p>
        </w:tc>
        <w:tc>
          <w:tcPr>
            <w:tcW w:w="1573" w:type="dxa"/>
            <w:vMerge/>
            <w:vAlign w:val="center"/>
          </w:tcPr>
          <w:p w14:paraId="3B876292" w14:textId="77777777" w:rsidR="00B30658" w:rsidRPr="001D386E" w:rsidRDefault="00B30658" w:rsidP="00FA59A0">
            <w:pPr>
              <w:pStyle w:val="TAC"/>
              <w:rPr>
                <w:rFonts w:eastAsia="Calibri" w:cs="Arial"/>
                <w:lang w:val="en-US" w:eastAsia="ja-JP"/>
              </w:rPr>
            </w:pPr>
          </w:p>
        </w:tc>
        <w:tc>
          <w:tcPr>
            <w:tcW w:w="767" w:type="dxa"/>
            <w:vAlign w:val="center"/>
          </w:tcPr>
          <w:p w14:paraId="53DD5015" w14:textId="77777777" w:rsidR="00B30658" w:rsidRPr="001D386E" w:rsidRDefault="00B30658" w:rsidP="00FA59A0">
            <w:pPr>
              <w:pStyle w:val="TAC"/>
              <w:rPr>
                <w:rFonts w:eastAsia="SimSun" w:cs="Arial"/>
                <w:lang w:val="en-US" w:eastAsia="zh-CN"/>
              </w:rPr>
            </w:pPr>
            <w:r w:rsidRPr="001D386E">
              <w:rPr>
                <w:rFonts w:eastAsia="SimSun" w:cs="Arial"/>
                <w:lang w:val="en-US" w:eastAsia="zh-CN"/>
              </w:rPr>
              <w:t>2</w:t>
            </w:r>
            <w:r w:rsidRPr="001D386E">
              <w:rPr>
                <w:rFonts w:eastAsia="SimSun" w:cs="Arial" w:hint="eastAsia"/>
                <w:lang w:val="en-US" w:eastAsia="zh-CN"/>
              </w:rPr>
              <w:t>0</w:t>
            </w:r>
          </w:p>
        </w:tc>
        <w:tc>
          <w:tcPr>
            <w:tcW w:w="586" w:type="dxa"/>
            <w:gridSpan w:val="2"/>
            <w:vAlign w:val="center"/>
          </w:tcPr>
          <w:p w14:paraId="6C5615AF" w14:textId="77777777" w:rsidR="00B30658" w:rsidRPr="001D386E" w:rsidRDefault="00B30658" w:rsidP="00FA59A0">
            <w:pPr>
              <w:pStyle w:val="TAC"/>
              <w:rPr>
                <w:rFonts w:eastAsia="Calibri" w:cs="Arial"/>
                <w:lang w:val="en-US"/>
              </w:rPr>
            </w:pPr>
          </w:p>
        </w:tc>
        <w:tc>
          <w:tcPr>
            <w:tcW w:w="586" w:type="dxa"/>
            <w:gridSpan w:val="2"/>
            <w:vAlign w:val="center"/>
          </w:tcPr>
          <w:p w14:paraId="3D8AD588" w14:textId="77777777" w:rsidR="00B30658" w:rsidRPr="001D386E" w:rsidRDefault="00B30658" w:rsidP="00FA59A0">
            <w:pPr>
              <w:pStyle w:val="TAC"/>
              <w:rPr>
                <w:rFonts w:eastAsia="Calibri" w:cs="Arial"/>
                <w:lang w:val="en-US"/>
              </w:rPr>
            </w:pPr>
          </w:p>
        </w:tc>
        <w:tc>
          <w:tcPr>
            <w:tcW w:w="586" w:type="dxa"/>
            <w:vAlign w:val="center"/>
          </w:tcPr>
          <w:p w14:paraId="122E9F18" w14:textId="77777777" w:rsidR="00B30658" w:rsidRPr="001D386E" w:rsidRDefault="00B30658" w:rsidP="00FA59A0">
            <w:pPr>
              <w:pStyle w:val="TAC"/>
            </w:pPr>
            <w:r w:rsidRPr="001F7E18">
              <w:rPr>
                <w:szCs w:val="18"/>
                <w:lang w:eastAsia="zh-CN"/>
              </w:rPr>
              <w:t>Yes</w:t>
            </w:r>
          </w:p>
        </w:tc>
        <w:tc>
          <w:tcPr>
            <w:tcW w:w="586" w:type="dxa"/>
            <w:vAlign w:val="center"/>
          </w:tcPr>
          <w:p w14:paraId="219A29A5" w14:textId="77777777" w:rsidR="00B30658" w:rsidRPr="001D386E" w:rsidRDefault="00B30658" w:rsidP="00FA59A0">
            <w:pPr>
              <w:pStyle w:val="TAC"/>
            </w:pPr>
            <w:r w:rsidRPr="001F7E18">
              <w:rPr>
                <w:szCs w:val="18"/>
                <w:lang w:eastAsia="zh-CN"/>
              </w:rPr>
              <w:t>Yes</w:t>
            </w:r>
          </w:p>
        </w:tc>
        <w:tc>
          <w:tcPr>
            <w:tcW w:w="586" w:type="dxa"/>
            <w:gridSpan w:val="2"/>
            <w:vAlign w:val="center"/>
          </w:tcPr>
          <w:p w14:paraId="323C752F" w14:textId="77777777" w:rsidR="00B30658" w:rsidRPr="001D386E" w:rsidRDefault="00B30658" w:rsidP="00FA59A0">
            <w:pPr>
              <w:pStyle w:val="TAC"/>
            </w:pPr>
            <w:r w:rsidRPr="001F7E18">
              <w:rPr>
                <w:szCs w:val="18"/>
                <w:lang w:eastAsia="zh-CN"/>
              </w:rPr>
              <w:t>Yes</w:t>
            </w:r>
          </w:p>
        </w:tc>
        <w:tc>
          <w:tcPr>
            <w:tcW w:w="586" w:type="dxa"/>
            <w:gridSpan w:val="2"/>
            <w:vAlign w:val="center"/>
          </w:tcPr>
          <w:p w14:paraId="54686889" w14:textId="77777777" w:rsidR="00B30658" w:rsidRPr="001D386E" w:rsidRDefault="00B30658" w:rsidP="00FA59A0">
            <w:pPr>
              <w:pStyle w:val="TAC"/>
            </w:pPr>
            <w:r w:rsidRPr="001F7E18">
              <w:rPr>
                <w:szCs w:val="18"/>
                <w:lang w:eastAsia="zh-CN"/>
              </w:rPr>
              <w:t>Yes</w:t>
            </w:r>
          </w:p>
        </w:tc>
        <w:tc>
          <w:tcPr>
            <w:tcW w:w="1187" w:type="dxa"/>
            <w:vMerge/>
            <w:vAlign w:val="center"/>
          </w:tcPr>
          <w:p w14:paraId="447F2F27" w14:textId="77777777" w:rsidR="00B30658" w:rsidRPr="001D386E" w:rsidRDefault="00B30658" w:rsidP="00FA59A0">
            <w:pPr>
              <w:pStyle w:val="TAC"/>
              <w:rPr>
                <w:rFonts w:cs="Arial"/>
                <w:bCs/>
                <w:szCs w:val="18"/>
              </w:rPr>
            </w:pPr>
          </w:p>
        </w:tc>
        <w:tc>
          <w:tcPr>
            <w:tcW w:w="1286" w:type="dxa"/>
            <w:vMerge/>
            <w:vAlign w:val="center"/>
          </w:tcPr>
          <w:p w14:paraId="5E40CDC6" w14:textId="77777777" w:rsidR="00B30658" w:rsidRPr="001D386E" w:rsidRDefault="00B30658" w:rsidP="00FA59A0">
            <w:pPr>
              <w:pStyle w:val="TAC"/>
              <w:rPr>
                <w:rFonts w:cs="Arial"/>
                <w:bCs/>
                <w:szCs w:val="18"/>
              </w:rPr>
            </w:pPr>
          </w:p>
        </w:tc>
      </w:tr>
      <w:tr w:rsidR="00B30658" w:rsidRPr="001D386E" w14:paraId="6686C28E" w14:textId="77777777" w:rsidTr="00B30658">
        <w:trPr>
          <w:jc w:val="center"/>
        </w:trPr>
        <w:tc>
          <w:tcPr>
            <w:tcW w:w="1594" w:type="dxa"/>
            <w:vMerge w:val="restart"/>
            <w:vAlign w:val="center"/>
          </w:tcPr>
          <w:p w14:paraId="14CE1AA8" w14:textId="77777777" w:rsidR="00B30658" w:rsidRPr="001D386E" w:rsidRDefault="00B30658" w:rsidP="00FA59A0">
            <w:pPr>
              <w:pStyle w:val="TAC"/>
              <w:rPr>
                <w:rFonts w:eastAsia="Calibri" w:cs="Arial"/>
                <w:lang w:val="en-US"/>
              </w:rPr>
            </w:pPr>
            <w:r w:rsidRPr="001D386E">
              <w:rPr>
                <w:rFonts w:eastAsia="SimSun" w:cs="Arial"/>
                <w:lang w:val="en-US" w:eastAsia="zh-TW"/>
              </w:rPr>
              <w:t>CA_1A-3A-</w:t>
            </w:r>
            <w:r w:rsidRPr="001D386E">
              <w:rPr>
                <w:rFonts w:eastAsia="SimSun" w:cs="Arial" w:hint="eastAsia"/>
                <w:lang w:val="en-US" w:eastAsia="zh-CN"/>
              </w:rPr>
              <w:t>7</w:t>
            </w:r>
            <w:r w:rsidRPr="001D386E">
              <w:rPr>
                <w:rFonts w:eastAsia="SimSun" w:cs="Arial"/>
                <w:lang w:val="en-US" w:eastAsia="zh-TW"/>
              </w:rPr>
              <w:t>A-2</w:t>
            </w:r>
            <w:r w:rsidRPr="001D386E">
              <w:rPr>
                <w:rFonts w:eastAsia="SimSun" w:cs="Arial" w:hint="eastAsia"/>
                <w:lang w:val="en-US" w:eastAsia="zh-CN"/>
              </w:rPr>
              <w:t>6</w:t>
            </w:r>
            <w:r w:rsidRPr="001D386E">
              <w:rPr>
                <w:rFonts w:eastAsia="SimSun" w:cs="Arial"/>
                <w:lang w:val="en-US" w:eastAsia="zh-TW"/>
              </w:rPr>
              <w:t>A</w:t>
            </w:r>
          </w:p>
        </w:tc>
        <w:tc>
          <w:tcPr>
            <w:tcW w:w="1573" w:type="dxa"/>
            <w:vMerge w:val="restart"/>
            <w:vAlign w:val="center"/>
          </w:tcPr>
          <w:p w14:paraId="41E14C83" w14:textId="77777777" w:rsidR="00B30658" w:rsidRPr="001D386E" w:rsidRDefault="00B30658" w:rsidP="00FA59A0">
            <w:pPr>
              <w:pStyle w:val="TAC"/>
              <w:rPr>
                <w:rFonts w:cs="Arial"/>
                <w:lang w:val="en-US" w:eastAsia="ja-JP"/>
              </w:rPr>
            </w:pPr>
            <w:r w:rsidRPr="001D386E">
              <w:rPr>
                <w:rFonts w:cs="Arial"/>
                <w:lang w:val="en-US" w:eastAsia="ja-JP"/>
              </w:rPr>
              <w:t>CA_1A-3A, CA_1A-7A, CA_1A-26A, CA_3A-7A</w:t>
            </w:r>
          </w:p>
          <w:p w14:paraId="7B41213E" w14:textId="77777777" w:rsidR="00B30658" w:rsidRPr="001D386E" w:rsidRDefault="00B30658" w:rsidP="00FA59A0">
            <w:pPr>
              <w:pStyle w:val="TAC"/>
              <w:rPr>
                <w:rFonts w:eastAsia="Calibri" w:cs="Arial"/>
                <w:lang w:val="en-US" w:eastAsia="ja-JP"/>
              </w:rPr>
            </w:pPr>
            <w:r w:rsidRPr="001D386E">
              <w:rPr>
                <w:rFonts w:cs="Arial"/>
                <w:lang w:val="en-US" w:eastAsia="ja-JP"/>
              </w:rPr>
              <w:t>CA_3A-26A, CA_7A-26A</w:t>
            </w:r>
          </w:p>
        </w:tc>
        <w:tc>
          <w:tcPr>
            <w:tcW w:w="767" w:type="dxa"/>
            <w:vAlign w:val="center"/>
          </w:tcPr>
          <w:p w14:paraId="0CA537B2" w14:textId="77777777" w:rsidR="00B30658" w:rsidRPr="001D386E" w:rsidRDefault="00B30658" w:rsidP="00FA59A0">
            <w:pPr>
              <w:pStyle w:val="TAC"/>
              <w:rPr>
                <w:rFonts w:eastAsia="SimSun" w:cs="Arial"/>
                <w:lang w:val="en-US" w:eastAsia="zh-CN"/>
              </w:rPr>
            </w:pPr>
            <w:r w:rsidRPr="001D386E">
              <w:rPr>
                <w:rFonts w:cs="Arial"/>
                <w:bCs/>
                <w:szCs w:val="18"/>
              </w:rPr>
              <w:t>1</w:t>
            </w:r>
          </w:p>
        </w:tc>
        <w:tc>
          <w:tcPr>
            <w:tcW w:w="586" w:type="dxa"/>
            <w:gridSpan w:val="2"/>
            <w:vAlign w:val="center"/>
          </w:tcPr>
          <w:p w14:paraId="395657FE" w14:textId="77777777" w:rsidR="00B30658" w:rsidRPr="001D386E" w:rsidRDefault="00B30658" w:rsidP="00FA59A0">
            <w:pPr>
              <w:pStyle w:val="TAC"/>
              <w:rPr>
                <w:rFonts w:eastAsia="Calibri" w:cs="Arial"/>
                <w:lang w:val="en-US"/>
              </w:rPr>
            </w:pPr>
          </w:p>
        </w:tc>
        <w:tc>
          <w:tcPr>
            <w:tcW w:w="586" w:type="dxa"/>
            <w:gridSpan w:val="2"/>
            <w:vAlign w:val="center"/>
          </w:tcPr>
          <w:p w14:paraId="407A8B2F" w14:textId="77777777" w:rsidR="00B30658" w:rsidRPr="001D386E" w:rsidRDefault="00B30658" w:rsidP="00FA59A0">
            <w:pPr>
              <w:pStyle w:val="TAC"/>
              <w:rPr>
                <w:rFonts w:eastAsia="Calibri" w:cs="Arial"/>
                <w:lang w:val="en-US"/>
              </w:rPr>
            </w:pPr>
          </w:p>
        </w:tc>
        <w:tc>
          <w:tcPr>
            <w:tcW w:w="586" w:type="dxa"/>
            <w:vAlign w:val="center"/>
          </w:tcPr>
          <w:p w14:paraId="383A50BB" w14:textId="77777777" w:rsidR="00B30658" w:rsidRPr="001D386E" w:rsidRDefault="00B30658" w:rsidP="00FA59A0">
            <w:pPr>
              <w:pStyle w:val="TAC"/>
              <w:rPr>
                <w:rFonts w:eastAsia="Calibri" w:cs="Arial"/>
                <w:lang w:val="en-US"/>
              </w:rPr>
            </w:pPr>
            <w:r w:rsidRPr="001D386E">
              <w:rPr>
                <w:rFonts w:cs="Arial"/>
                <w:szCs w:val="18"/>
                <w:lang w:val="en-US"/>
              </w:rPr>
              <w:t>Yes</w:t>
            </w:r>
          </w:p>
        </w:tc>
        <w:tc>
          <w:tcPr>
            <w:tcW w:w="586" w:type="dxa"/>
            <w:vAlign w:val="center"/>
          </w:tcPr>
          <w:p w14:paraId="3037FACA" w14:textId="77777777" w:rsidR="00B30658" w:rsidRPr="001D386E" w:rsidRDefault="00B30658" w:rsidP="00FA59A0">
            <w:pPr>
              <w:pStyle w:val="TAC"/>
              <w:rPr>
                <w:rFonts w:eastAsia="Calibri" w:cs="Arial"/>
                <w:lang w:val="en-US"/>
              </w:rPr>
            </w:pPr>
            <w:r w:rsidRPr="001D386E">
              <w:rPr>
                <w:rFonts w:cs="Arial"/>
                <w:szCs w:val="18"/>
                <w:lang w:val="en-US"/>
              </w:rPr>
              <w:t>Yes</w:t>
            </w:r>
          </w:p>
        </w:tc>
        <w:tc>
          <w:tcPr>
            <w:tcW w:w="586" w:type="dxa"/>
            <w:gridSpan w:val="2"/>
            <w:vAlign w:val="center"/>
          </w:tcPr>
          <w:p w14:paraId="6E9CDD97" w14:textId="77777777" w:rsidR="00B30658" w:rsidRPr="001D386E" w:rsidRDefault="00B30658" w:rsidP="00FA59A0">
            <w:pPr>
              <w:pStyle w:val="TAC"/>
              <w:rPr>
                <w:rFonts w:eastAsia="Calibri" w:cs="Arial"/>
                <w:lang w:val="en-US"/>
              </w:rPr>
            </w:pPr>
            <w:r w:rsidRPr="001D386E">
              <w:rPr>
                <w:rFonts w:cs="Arial"/>
                <w:szCs w:val="18"/>
                <w:lang w:val="en-US"/>
              </w:rPr>
              <w:t>Yes</w:t>
            </w:r>
          </w:p>
        </w:tc>
        <w:tc>
          <w:tcPr>
            <w:tcW w:w="586" w:type="dxa"/>
            <w:gridSpan w:val="2"/>
            <w:vAlign w:val="center"/>
          </w:tcPr>
          <w:p w14:paraId="12EDCB44" w14:textId="77777777" w:rsidR="00B30658" w:rsidRPr="001D386E" w:rsidRDefault="00B30658" w:rsidP="00FA59A0">
            <w:pPr>
              <w:pStyle w:val="TAC"/>
              <w:rPr>
                <w:rFonts w:eastAsia="Calibri" w:cs="Arial"/>
                <w:lang w:val="en-US"/>
              </w:rPr>
            </w:pPr>
            <w:r w:rsidRPr="001D386E">
              <w:rPr>
                <w:rFonts w:cs="Arial"/>
                <w:szCs w:val="18"/>
                <w:lang w:val="en-US"/>
              </w:rPr>
              <w:t>Yes</w:t>
            </w:r>
          </w:p>
        </w:tc>
        <w:tc>
          <w:tcPr>
            <w:tcW w:w="1187" w:type="dxa"/>
            <w:vMerge w:val="restart"/>
            <w:vAlign w:val="center"/>
          </w:tcPr>
          <w:p w14:paraId="479BA846" w14:textId="77777777" w:rsidR="00B30658" w:rsidRPr="001D386E" w:rsidRDefault="00B30658" w:rsidP="00FA59A0">
            <w:pPr>
              <w:pStyle w:val="TAC"/>
              <w:rPr>
                <w:rFonts w:eastAsia="Calibri" w:cs="Arial"/>
                <w:lang w:val="en-US"/>
              </w:rPr>
            </w:pPr>
            <w:r w:rsidRPr="001D386E">
              <w:rPr>
                <w:rFonts w:cs="Arial"/>
                <w:bCs/>
                <w:szCs w:val="18"/>
              </w:rPr>
              <w:t>75</w:t>
            </w:r>
          </w:p>
        </w:tc>
        <w:tc>
          <w:tcPr>
            <w:tcW w:w="1286" w:type="dxa"/>
            <w:vMerge w:val="restart"/>
            <w:vAlign w:val="center"/>
          </w:tcPr>
          <w:p w14:paraId="39936497" w14:textId="77777777" w:rsidR="00B30658" w:rsidRPr="001D386E" w:rsidRDefault="00B30658" w:rsidP="00FA59A0">
            <w:pPr>
              <w:pStyle w:val="TAC"/>
              <w:rPr>
                <w:rFonts w:eastAsia="Calibri" w:cs="Arial"/>
                <w:lang w:val="en-US"/>
              </w:rPr>
            </w:pPr>
            <w:r w:rsidRPr="001D386E">
              <w:rPr>
                <w:rFonts w:cs="Arial"/>
                <w:bCs/>
                <w:szCs w:val="18"/>
              </w:rPr>
              <w:t>0</w:t>
            </w:r>
          </w:p>
        </w:tc>
      </w:tr>
      <w:tr w:rsidR="00B30658" w:rsidRPr="001D386E" w14:paraId="65F594CC" w14:textId="77777777" w:rsidTr="00B30658">
        <w:trPr>
          <w:jc w:val="center"/>
        </w:trPr>
        <w:tc>
          <w:tcPr>
            <w:tcW w:w="1594" w:type="dxa"/>
            <w:vMerge/>
            <w:vAlign w:val="center"/>
          </w:tcPr>
          <w:p w14:paraId="5AE2A949" w14:textId="77777777" w:rsidR="00B30658" w:rsidRPr="001D386E" w:rsidRDefault="00B30658" w:rsidP="00FA59A0">
            <w:pPr>
              <w:pStyle w:val="TAC"/>
              <w:rPr>
                <w:rFonts w:eastAsia="Calibri" w:cs="Arial"/>
                <w:lang w:val="en-US"/>
              </w:rPr>
            </w:pPr>
          </w:p>
        </w:tc>
        <w:tc>
          <w:tcPr>
            <w:tcW w:w="1573" w:type="dxa"/>
            <w:vMerge/>
            <w:vAlign w:val="center"/>
          </w:tcPr>
          <w:p w14:paraId="44853E58" w14:textId="77777777" w:rsidR="00B30658" w:rsidRPr="001D386E" w:rsidRDefault="00B30658" w:rsidP="00FA59A0">
            <w:pPr>
              <w:pStyle w:val="TAC"/>
              <w:rPr>
                <w:rFonts w:eastAsia="Calibri" w:cs="Arial"/>
                <w:lang w:val="en-US" w:eastAsia="ja-JP"/>
              </w:rPr>
            </w:pPr>
          </w:p>
        </w:tc>
        <w:tc>
          <w:tcPr>
            <w:tcW w:w="767" w:type="dxa"/>
            <w:vAlign w:val="center"/>
          </w:tcPr>
          <w:p w14:paraId="46B5943A" w14:textId="77777777" w:rsidR="00B30658" w:rsidRPr="001D386E" w:rsidRDefault="00B30658" w:rsidP="00FA59A0">
            <w:pPr>
              <w:pStyle w:val="TAC"/>
              <w:rPr>
                <w:rFonts w:eastAsia="SimSun" w:cs="Arial"/>
                <w:lang w:val="en-US" w:eastAsia="zh-CN"/>
              </w:rPr>
            </w:pPr>
            <w:r w:rsidRPr="001D386E">
              <w:rPr>
                <w:rFonts w:cs="Arial"/>
                <w:bCs/>
                <w:szCs w:val="18"/>
              </w:rPr>
              <w:t>3</w:t>
            </w:r>
          </w:p>
        </w:tc>
        <w:tc>
          <w:tcPr>
            <w:tcW w:w="586" w:type="dxa"/>
            <w:gridSpan w:val="2"/>
            <w:vAlign w:val="center"/>
          </w:tcPr>
          <w:p w14:paraId="3F04623E" w14:textId="77777777" w:rsidR="00B30658" w:rsidRPr="001D386E" w:rsidRDefault="00B30658" w:rsidP="00FA59A0">
            <w:pPr>
              <w:pStyle w:val="TAC"/>
              <w:rPr>
                <w:rFonts w:eastAsia="Calibri" w:cs="Arial"/>
                <w:lang w:val="en-US"/>
              </w:rPr>
            </w:pPr>
          </w:p>
        </w:tc>
        <w:tc>
          <w:tcPr>
            <w:tcW w:w="586" w:type="dxa"/>
            <w:gridSpan w:val="2"/>
            <w:vAlign w:val="center"/>
          </w:tcPr>
          <w:p w14:paraId="2639B0F4" w14:textId="77777777" w:rsidR="00B30658" w:rsidRPr="001D386E" w:rsidRDefault="00B30658" w:rsidP="00FA59A0">
            <w:pPr>
              <w:pStyle w:val="TAC"/>
              <w:rPr>
                <w:rFonts w:eastAsia="Calibri" w:cs="Arial"/>
                <w:lang w:val="en-US"/>
              </w:rPr>
            </w:pPr>
          </w:p>
        </w:tc>
        <w:tc>
          <w:tcPr>
            <w:tcW w:w="586" w:type="dxa"/>
            <w:vAlign w:val="center"/>
          </w:tcPr>
          <w:p w14:paraId="0E463E9C" w14:textId="77777777" w:rsidR="00B30658" w:rsidRPr="001D386E" w:rsidRDefault="00B30658" w:rsidP="00FA59A0">
            <w:pPr>
              <w:pStyle w:val="TAC"/>
              <w:rPr>
                <w:rFonts w:eastAsia="Calibri" w:cs="Arial"/>
                <w:lang w:val="en-US"/>
              </w:rPr>
            </w:pPr>
            <w:r w:rsidRPr="001D386E">
              <w:rPr>
                <w:rFonts w:cs="Arial"/>
                <w:szCs w:val="18"/>
                <w:lang w:val="en-US"/>
              </w:rPr>
              <w:t>Yes</w:t>
            </w:r>
          </w:p>
        </w:tc>
        <w:tc>
          <w:tcPr>
            <w:tcW w:w="586" w:type="dxa"/>
            <w:vAlign w:val="center"/>
          </w:tcPr>
          <w:p w14:paraId="37DCA277" w14:textId="77777777" w:rsidR="00B30658" w:rsidRPr="001D386E" w:rsidRDefault="00B30658" w:rsidP="00FA59A0">
            <w:pPr>
              <w:pStyle w:val="TAC"/>
              <w:rPr>
                <w:rFonts w:eastAsia="Calibri" w:cs="Arial"/>
                <w:lang w:val="en-US"/>
              </w:rPr>
            </w:pPr>
            <w:r w:rsidRPr="001D386E">
              <w:rPr>
                <w:rFonts w:cs="Arial"/>
                <w:szCs w:val="18"/>
                <w:lang w:val="en-US"/>
              </w:rPr>
              <w:t>Yes</w:t>
            </w:r>
          </w:p>
        </w:tc>
        <w:tc>
          <w:tcPr>
            <w:tcW w:w="586" w:type="dxa"/>
            <w:gridSpan w:val="2"/>
            <w:vAlign w:val="center"/>
          </w:tcPr>
          <w:p w14:paraId="26518720" w14:textId="77777777" w:rsidR="00B30658" w:rsidRPr="001D386E" w:rsidRDefault="00B30658" w:rsidP="00FA59A0">
            <w:pPr>
              <w:pStyle w:val="TAC"/>
              <w:rPr>
                <w:rFonts w:eastAsia="Calibri" w:cs="Arial"/>
                <w:lang w:val="en-US"/>
              </w:rPr>
            </w:pPr>
            <w:r w:rsidRPr="001D386E">
              <w:rPr>
                <w:rFonts w:cs="Arial"/>
                <w:szCs w:val="18"/>
                <w:lang w:val="en-US"/>
              </w:rPr>
              <w:t>Yes</w:t>
            </w:r>
          </w:p>
        </w:tc>
        <w:tc>
          <w:tcPr>
            <w:tcW w:w="586" w:type="dxa"/>
            <w:gridSpan w:val="2"/>
            <w:vAlign w:val="center"/>
          </w:tcPr>
          <w:p w14:paraId="20B98C93" w14:textId="77777777" w:rsidR="00B30658" w:rsidRPr="001D386E" w:rsidRDefault="00B30658" w:rsidP="00FA59A0">
            <w:pPr>
              <w:pStyle w:val="TAC"/>
              <w:rPr>
                <w:rFonts w:eastAsia="Calibri" w:cs="Arial"/>
                <w:lang w:val="en-US"/>
              </w:rPr>
            </w:pPr>
            <w:r w:rsidRPr="001D386E">
              <w:rPr>
                <w:rFonts w:cs="Arial"/>
                <w:szCs w:val="18"/>
                <w:lang w:val="en-US"/>
              </w:rPr>
              <w:t>Yes</w:t>
            </w:r>
          </w:p>
        </w:tc>
        <w:tc>
          <w:tcPr>
            <w:tcW w:w="1187" w:type="dxa"/>
            <w:vMerge/>
            <w:vAlign w:val="center"/>
          </w:tcPr>
          <w:p w14:paraId="0952B4DA" w14:textId="77777777" w:rsidR="00B30658" w:rsidRPr="001D386E" w:rsidRDefault="00B30658" w:rsidP="00FA59A0">
            <w:pPr>
              <w:pStyle w:val="TAC"/>
              <w:rPr>
                <w:rFonts w:eastAsia="Calibri" w:cs="Arial"/>
                <w:lang w:val="en-US"/>
              </w:rPr>
            </w:pPr>
          </w:p>
        </w:tc>
        <w:tc>
          <w:tcPr>
            <w:tcW w:w="1286" w:type="dxa"/>
            <w:vMerge/>
            <w:vAlign w:val="center"/>
          </w:tcPr>
          <w:p w14:paraId="44F0D3AE" w14:textId="77777777" w:rsidR="00B30658" w:rsidRPr="001D386E" w:rsidRDefault="00B30658" w:rsidP="00FA59A0">
            <w:pPr>
              <w:pStyle w:val="TAC"/>
              <w:rPr>
                <w:rFonts w:eastAsia="Calibri" w:cs="Arial"/>
                <w:lang w:val="en-US"/>
              </w:rPr>
            </w:pPr>
          </w:p>
        </w:tc>
      </w:tr>
      <w:tr w:rsidR="00B30658" w:rsidRPr="001D386E" w14:paraId="4A280E94" w14:textId="77777777" w:rsidTr="00B30658">
        <w:trPr>
          <w:jc w:val="center"/>
        </w:trPr>
        <w:tc>
          <w:tcPr>
            <w:tcW w:w="1594" w:type="dxa"/>
            <w:vMerge/>
            <w:vAlign w:val="center"/>
          </w:tcPr>
          <w:p w14:paraId="195A471B" w14:textId="77777777" w:rsidR="00B30658" w:rsidRPr="001D386E" w:rsidRDefault="00B30658" w:rsidP="00FA59A0">
            <w:pPr>
              <w:pStyle w:val="TAC"/>
              <w:rPr>
                <w:rFonts w:eastAsia="Calibri" w:cs="Arial"/>
                <w:lang w:val="en-US"/>
              </w:rPr>
            </w:pPr>
          </w:p>
        </w:tc>
        <w:tc>
          <w:tcPr>
            <w:tcW w:w="1573" w:type="dxa"/>
            <w:vMerge/>
            <w:vAlign w:val="center"/>
          </w:tcPr>
          <w:p w14:paraId="376686FD" w14:textId="77777777" w:rsidR="00B30658" w:rsidRPr="001D386E" w:rsidRDefault="00B30658" w:rsidP="00FA59A0">
            <w:pPr>
              <w:pStyle w:val="TAC"/>
              <w:rPr>
                <w:rFonts w:eastAsia="Calibri" w:cs="Arial"/>
                <w:lang w:val="en-US" w:eastAsia="ja-JP"/>
              </w:rPr>
            </w:pPr>
          </w:p>
        </w:tc>
        <w:tc>
          <w:tcPr>
            <w:tcW w:w="767" w:type="dxa"/>
            <w:vAlign w:val="center"/>
          </w:tcPr>
          <w:p w14:paraId="735569E1" w14:textId="77777777" w:rsidR="00B30658" w:rsidRPr="001D386E" w:rsidRDefault="00B30658" w:rsidP="00FA59A0">
            <w:pPr>
              <w:pStyle w:val="TAC"/>
              <w:rPr>
                <w:rFonts w:eastAsia="SimSun" w:cs="Arial"/>
                <w:lang w:val="en-US" w:eastAsia="zh-CN"/>
              </w:rPr>
            </w:pPr>
            <w:r w:rsidRPr="001D386E">
              <w:rPr>
                <w:rFonts w:cs="Arial"/>
                <w:bCs/>
                <w:szCs w:val="18"/>
              </w:rPr>
              <w:t>7</w:t>
            </w:r>
          </w:p>
        </w:tc>
        <w:tc>
          <w:tcPr>
            <w:tcW w:w="586" w:type="dxa"/>
            <w:gridSpan w:val="2"/>
            <w:vAlign w:val="center"/>
          </w:tcPr>
          <w:p w14:paraId="2ECBD201" w14:textId="77777777" w:rsidR="00B30658" w:rsidRPr="001D386E" w:rsidRDefault="00B30658" w:rsidP="00FA59A0">
            <w:pPr>
              <w:pStyle w:val="TAC"/>
              <w:rPr>
                <w:rFonts w:eastAsia="Calibri" w:cs="Arial"/>
                <w:lang w:val="en-US"/>
              </w:rPr>
            </w:pPr>
          </w:p>
        </w:tc>
        <w:tc>
          <w:tcPr>
            <w:tcW w:w="586" w:type="dxa"/>
            <w:gridSpan w:val="2"/>
            <w:vAlign w:val="center"/>
          </w:tcPr>
          <w:p w14:paraId="5C442E2D" w14:textId="77777777" w:rsidR="00B30658" w:rsidRPr="001D386E" w:rsidRDefault="00B30658" w:rsidP="00FA59A0">
            <w:pPr>
              <w:pStyle w:val="TAC"/>
              <w:rPr>
                <w:rFonts w:eastAsia="Calibri" w:cs="Arial"/>
                <w:lang w:val="en-US"/>
              </w:rPr>
            </w:pPr>
          </w:p>
        </w:tc>
        <w:tc>
          <w:tcPr>
            <w:tcW w:w="586" w:type="dxa"/>
            <w:vAlign w:val="center"/>
          </w:tcPr>
          <w:p w14:paraId="3EAC6EEE" w14:textId="77777777" w:rsidR="00B30658" w:rsidRPr="001D386E" w:rsidRDefault="00B30658" w:rsidP="00FA59A0">
            <w:pPr>
              <w:pStyle w:val="TAC"/>
              <w:rPr>
                <w:rFonts w:eastAsia="Calibri" w:cs="Arial"/>
                <w:lang w:val="en-US"/>
              </w:rPr>
            </w:pPr>
          </w:p>
        </w:tc>
        <w:tc>
          <w:tcPr>
            <w:tcW w:w="586" w:type="dxa"/>
            <w:vAlign w:val="center"/>
          </w:tcPr>
          <w:p w14:paraId="78288097" w14:textId="77777777" w:rsidR="00B30658" w:rsidRPr="001D386E" w:rsidRDefault="00B30658" w:rsidP="00FA59A0">
            <w:pPr>
              <w:pStyle w:val="TAC"/>
              <w:rPr>
                <w:rFonts w:eastAsia="Calibri" w:cs="Arial"/>
                <w:lang w:val="en-US"/>
              </w:rPr>
            </w:pPr>
            <w:r w:rsidRPr="001D386E">
              <w:rPr>
                <w:rFonts w:cs="Arial"/>
                <w:szCs w:val="18"/>
                <w:lang w:val="en-US"/>
              </w:rPr>
              <w:t>Yes</w:t>
            </w:r>
          </w:p>
        </w:tc>
        <w:tc>
          <w:tcPr>
            <w:tcW w:w="586" w:type="dxa"/>
            <w:gridSpan w:val="2"/>
            <w:vAlign w:val="center"/>
          </w:tcPr>
          <w:p w14:paraId="44DA22C8" w14:textId="77777777" w:rsidR="00B30658" w:rsidRPr="001D386E" w:rsidRDefault="00B30658" w:rsidP="00FA59A0">
            <w:pPr>
              <w:pStyle w:val="TAC"/>
              <w:rPr>
                <w:rFonts w:eastAsia="Calibri" w:cs="Arial"/>
                <w:lang w:val="en-US"/>
              </w:rPr>
            </w:pPr>
            <w:r w:rsidRPr="001D386E">
              <w:rPr>
                <w:rFonts w:cs="Arial"/>
                <w:szCs w:val="18"/>
                <w:lang w:val="en-US"/>
              </w:rPr>
              <w:t>Yes</w:t>
            </w:r>
          </w:p>
        </w:tc>
        <w:tc>
          <w:tcPr>
            <w:tcW w:w="586" w:type="dxa"/>
            <w:gridSpan w:val="2"/>
            <w:vAlign w:val="center"/>
          </w:tcPr>
          <w:p w14:paraId="7F752B4B" w14:textId="77777777" w:rsidR="00B30658" w:rsidRPr="001D386E" w:rsidRDefault="00B30658" w:rsidP="00FA59A0">
            <w:pPr>
              <w:pStyle w:val="TAC"/>
              <w:rPr>
                <w:rFonts w:eastAsia="Calibri" w:cs="Arial"/>
                <w:lang w:val="en-US"/>
              </w:rPr>
            </w:pPr>
            <w:r w:rsidRPr="001D386E">
              <w:rPr>
                <w:rFonts w:cs="Arial"/>
                <w:szCs w:val="18"/>
                <w:lang w:val="en-US"/>
              </w:rPr>
              <w:t>Yes</w:t>
            </w:r>
          </w:p>
        </w:tc>
        <w:tc>
          <w:tcPr>
            <w:tcW w:w="1187" w:type="dxa"/>
            <w:vMerge/>
            <w:vAlign w:val="center"/>
          </w:tcPr>
          <w:p w14:paraId="4D0AD7E1" w14:textId="77777777" w:rsidR="00B30658" w:rsidRPr="001D386E" w:rsidRDefault="00B30658" w:rsidP="00FA59A0">
            <w:pPr>
              <w:pStyle w:val="TAC"/>
              <w:rPr>
                <w:rFonts w:eastAsia="Calibri" w:cs="Arial"/>
                <w:lang w:val="en-US"/>
              </w:rPr>
            </w:pPr>
          </w:p>
        </w:tc>
        <w:tc>
          <w:tcPr>
            <w:tcW w:w="1286" w:type="dxa"/>
            <w:vMerge/>
            <w:vAlign w:val="center"/>
          </w:tcPr>
          <w:p w14:paraId="3408A17D" w14:textId="77777777" w:rsidR="00B30658" w:rsidRPr="001D386E" w:rsidRDefault="00B30658" w:rsidP="00FA59A0">
            <w:pPr>
              <w:pStyle w:val="TAC"/>
              <w:rPr>
                <w:rFonts w:eastAsia="Calibri" w:cs="Arial"/>
                <w:lang w:val="en-US"/>
              </w:rPr>
            </w:pPr>
          </w:p>
        </w:tc>
      </w:tr>
      <w:tr w:rsidR="00B30658" w:rsidRPr="001D386E" w14:paraId="6DF0B0F1" w14:textId="77777777" w:rsidTr="00B30658">
        <w:trPr>
          <w:jc w:val="center"/>
        </w:trPr>
        <w:tc>
          <w:tcPr>
            <w:tcW w:w="1594" w:type="dxa"/>
            <w:vMerge/>
            <w:vAlign w:val="center"/>
          </w:tcPr>
          <w:p w14:paraId="7DC41941" w14:textId="77777777" w:rsidR="00B30658" w:rsidRPr="001D386E" w:rsidRDefault="00B30658" w:rsidP="00FA59A0">
            <w:pPr>
              <w:pStyle w:val="TAC"/>
              <w:rPr>
                <w:rFonts w:eastAsia="Calibri" w:cs="Arial"/>
                <w:lang w:val="en-US"/>
              </w:rPr>
            </w:pPr>
          </w:p>
        </w:tc>
        <w:tc>
          <w:tcPr>
            <w:tcW w:w="1573" w:type="dxa"/>
            <w:vMerge/>
            <w:vAlign w:val="center"/>
          </w:tcPr>
          <w:p w14:paraId="6709DC7B" w14:textId="77777777" w:rsidR="00B30658" w:rsidRPr="001D386E" w:rsidRDefault="00B30658" w:rsidP="00FA59A0">
            <w:pPr>
              <w:pStyle w:val="TAC"/>
              <w:rPr>
                <w:rFonts w:eastAsia="Calibri" w:cs="Arial"/>
                <w:lang w:val="en-US" w:eastAsia="ja-JP"/>
              </w:rPr>
            </w:pPr>
          </w:p>
        </w:tc>
        <w:tc>
          <w:tcPr>
            <w:tcW w:w="767" w:type="dxa"/>
            <w:vAlign w:val="center"/>
          </w:tcPr>
          <w:p w14:paraId="005C3CEB" w14:textId="77777777" w:rsidR="00B30658" w:rsidRPr="001D386E" w:rsidRDefault="00B30658" w:rsidP="00FA59A0">
            <w:pPr>
              <w:pStyle w:val="TAC"/>
              <w:rPr>
                <w:rFonts w:eastAsia="SimSun" w:cs="Arial"/>
                <w:lang w:val="en-US" w:eastAsia="zh-CN"/>
              </w:rPr>
            </w:pPr>
            <w:r w:rsidRPr="001D386E">
              <w:rPr>
                <w:rFonts w:cs="Arial"/>
                <w:bCs/>
                <w:szCs w:val="18"/>
              </w:rPr>
              <w:t>26</w:t>
            </w:r>
          </w:p>
        </w:tc>
        <w:tc>
          <w:tcPr>
            <w:tcW w:w="586" w:type="dxa"/>
            <w:gridSpan w:val="2"/>
            <w:vAlign w:val="center"/>
          </w:tcPr>
          <w:p w14:paraId="6D99BBDD" w14:textId="77777777" w:rsidR="00B30658" w:rsidRPr="001D386E" w:rsidRDefault="00B30658" w:rsidP="00FA59A0">
            <w:pPr>
              <w:pStyle w:val="TAC"/>
              <w:rPr>
                <w:rFonts w:eastAsia="Calibri" w:cs="Arial"/>
                <w:lang w:val="en-US"/>
              </w:rPr>
            </w:pPr>
          </w:p>
        </w:tc>
        <w:tc>
          <w:tcPr>
            <w:tcW w:w="586" w:type="dxa"/>
            <w:gridSpan w:val="2"/>
            <w:vAlign w:val="center"/>
          </w:tcPr>
          <w:p w14:paraId="3DC90BD7" w14:textId="77777777" w:rsidR="00B30658" w:rsidRPr="001D386E" w:rsidRDefault="00B30658" w:rsidP="00FA59A0">
            <w:pPr>
              <w:pStyle w:val="TAC"/>
              <w:rPr>
                <w:rFonts w:eastAsia="Calibri" w:cs="Arial"/>
                <w:lang w:val="en-US"/>
              </w:rPr>
            </w:pPr>
          </w:p>
        </w:tc>
        <w:tc>
          <w:tcPr>
            <w:tcW w:w="586" w:type="dxa"/>
            <w:vAlign w:val="center"/>
          </w:tcPr>
          <w:p w14:paraId="64D81763" w14:textId="77777777" w:rsidR="00B30658" w:rsidRPr="001D386E" w:rsidRDefault="00B30658" w:rsidP="00FA59A0">
            <w:pPr>
              <w:pStyle w:val="TAC"/>
              <w:rPr>
                <w:rFonts w:eastAsia="Calibri" w:cs="Arial"/>
                <w:lang w:val="en-US"/>
              </w:rPr>
            </w:pPr>
            <w:r w:rsidRPr="001D386E">
              <w:rPr>
                <w:rFonts w:cs="Arial"/>
                <w:szCs w:val="18"/>
                <w:lang w:val="en-US"/>
              </w:rPr>
              <w:t>Yes</w:t>
            </w:r>
          </w:p>
        </w:tc>
        <w:tc>
          <w:tcPr>
            <w:tcW w:w="586" w:type="dxa"/>
            <w:vAlign w:val="center"/>
          </w:tcPr>
          <w:p w14:paraId="51061A77" w14:textId="77777777" w:rsidR="00B30658" w:rsidRPr="001D386E" w:rsidRDefault="00B30658" w:rsidP="00FA59A0">
            <w:pPr>
              <w:pStyle w:val="TAC"/>
              <w:rPr>
                <w:rFonts w:eastAsia="Calibri" w:cs="Arial"/>
                <w:lang w:val="en-US"/>
              </w:rPr>
            </w:pPr>
            <w:r w:rsidRPr="001D386E">
              <w:rPr>
                <w:rFonts w:cs="Arial"/>
                <w:szCs w:val="18"/>
                <w:lang w:val="en-US"/>
              </w:rPr>
              <w:t>Yes</w:t>
            </w:r>
          </w:p>
        </w:tc>
        <w:tc>
          <w:tcPr>
            <w:tcW w:w="586" w:type="dxa"/>
            <w:gridSpan w:val="2"/>
            <w:vAlign w:val="center"/>
          </w:tcPr>
          <w:p w14:paraId="7232177A" w14:textId="77777777" w:rsidR="00B30658" w:rsidRPr="001D386E" w:rsidRDefault="00B30658" w:rsidP="00FA59A0">
            <w:pPr>
              <w:pStyle w:val="TAC"/>
              <w:rPr>
                <w:rFonts w:eastAsia="Calibri" w:cs="Arial"/>
                <w:lang w:val="en-US"/>
              </w:rPr>
            </w:pPr>
            <w:r w:rsidRPr="001D386E">
              <w:rPr>
                <w:rFonts w:cs="Arial"/>
                <w:szCs w:val="18"/>
                <w:lang w:val="en-US"/>
              </w:rPr>
              <w:t>Yes</w:t>
            </w:r>
          </w:p>
        </w:tc>
        <w:tc>
          <w:tcPr>
            <w:tcW w:w="586" w:type="dxa"/>
            <w:gridSpan w:val="2"/>
            <w:vAlign w:val="center"/>
          </w:tcPr>
          <w:p w14:paraId="06BB91C5" w14:textId="77777777" w:rsidR="00B30658" w:rsidRPr="001D386E" w:rsidRDefault="00B30658" w:rsidP="00FA59A0">
            <w:pPr>
              <w:pStyle w:val="TAC"/>
              <w:rPr>
                <w:rFonts w:eastAsia="Calibri" w:cs="Arial"/>
                <w:lang w:val="en-US"/>
              </w:rPr>
            </w:pPr>
          </w:p>
        </w:tc>
        <w:tc>
          <w:tcPr>
            <w:tcW w:w="1187" w:type="dxa"/>
            <w:vMerge/>
            <w:vAlign w:val="center"/>
          </w:tcPr>
          <w:p w14:paraId="64D3DC26" w14:textId="77777777" w:rsidR="00B30658" w:rsidRPr="001D386E" w:rsidRDefault="00B30658" w:rsidP="00FA59A0">
            <w:pPr>
              <w:pStyle w:val="TAC"/>
              <w:rPr>
                <w:rFonts w:eastAsia="Calibri" w:cs="Arial"/>
                <w:lang w:val="en-US"/>
              </w:rPr>
            </w:pPr>
          </w:p>
        </w:tc>
        <w:tc>
          <w:tcPr>
            <w:tcW w:w="1286" w:type="dxa"/>
            <w:vMerge/>
            <w:vAlign w:val="center"/>
          </w:tcPr>
          <w:p w14:paraId="2EB196BE" w14:textId="77777777" w:rsidR="00B30658" w:rsidRPr="001D386E" w:rsidRDefault="00B30658" w:rsidP="00FA59A0">
            <w:pPr>
              <w:pStyle w:val="TAC"/>
              <w:rPr>
                <w:rFonts w:eastAsia="Calibri" w:cs="Arial"/>
                <w:lang w:val="en-US"/>
              </w:rPr>
            </w:pPr>
          </w:p>
        </w:tc>
      </w:tr>
      <w:tr w:rsidR="00B30658" w:rsidRPr="001D386E" w14:paraId="497EC691" w14:textId="77777777" w:rsidTr="00B30658">
        <w:trPr>
          <w:jc w:val="center"/>
        </w:trPr>
        <w:tc>
          <w:tcPr>
            <w:tcW w:w="1594" w:type="dxa"/>
            <w:vMerge w:val="restart"/>
            <w:vAlign w:val="center"/>
          </w:tcPr>
          <w:p w14:paraId="45C0F70D" w14:textId="77777777" w:rsidR="00B30658" w:rsidRPr="001D386E" w:rsidRDefault="00B30658" w:rsidP="00FA59A0">
            <w:pPr>
              <w:pStyle w:val="TAC"/>
              <w:rPr>
                <w:rFonts w:eastAsia="Calibri" w:cs="Arial"/>
                <w:lang w:val="en-US"/>
              </w:rPr>
            </w:pPr>
            <w:r w:rsidRPr="001D386E">
              <w:rPr>
                <w:rFonts w:eastAsia="SimSun" w:cs="Arial"/>
                <w:lang w:val="en-US" w:eastAsia="zh-TW"/>
              </w:rPr>
              <w:t>CA_1A-3A-</w:t>
            </w:r>
            <w:r w:rsidRPr="001D386E">
              <w:rPr>
                <w:rFonts w:eastAsia="SimSun" w:cs="Arial" w:hint="eastAsia"/>
                <w:lang w:val="en-US" w:eastAsia="zh-CN"/>
              </w:rPr>
              <w:t>7</w:t>
            </w:r>
            <w:r w:rsidRPr="001D386E">
              <w:rPr>
                <w:rFonts w:eastAsia="SimSun" w:cs="Arial"/>
                <w:lang w:val="en-US" w:eastAsia="zh-TW"/>
              </w:rPr>
              <w:t>A-2</w:t>
            </w:r>
            <w:r w:rsidRPr="001D386E">
              <w:rPr>
                <w:rFonts w:eastAsia="SimSun" w:cs="Arial" w:hint="eastAsia"/>
                <w:lang w:val="en-US" w:eastAsia="zh-CN"/>
              </w:rPr>
              <w:t>8</w:t>
            </w:r>
            <w:r w:rsidRPr="001D386E">
              <w:rPr>
                <w:rFonts w:eastAsia="SimSun" w:cs="Arial"/>
                <w:lang w:val="en-US" w:eastAsia="zh-TW"/>
              </w:rPr>
              <w:t>A</w:t>
            </w:r>
          </w:p>
        </w:tc>
        <w:tc>
          <w:tcPr>
            <w:tcW w:w="1573" w:type="dxa"/>
            <w:vMerge w:val="restart"/>
            <w:vAlign w:val="center"/>
          </w:tcPr>
          <w:p w14:paraId="16D27DF9" w14:textId="77777777" w:rsidR="00B30658" w:rsidRPr="001D386E" w:rsidRDefault="00B30658" w:rsidP="00FA59A0">
            <w:pPr>
              <w:pStyle w:val="TAC"/>
              <w:rPr>
                <w:rFonts w:eastAsia="Calibri" w:cs="Arial"/>
                <w:lang w:val="en-US" w:eastAsia="ja-JP"/>
              </w:rPr>
            </w:pPr>
            <w:r w:rsidRPr="001D386E">
              <w:rPr>
                <w:rFonts w:eastAsia="Calibri" w:cs="Arial"/>
                <w:lang w:val="en-US" w:eastAsia="ja-JP"/>
              </w:rPr>
              <w:t>CA_1A-3A, CA_1A-7A, CA_1A-28A, CA_3A-7A, CA_3A-28A</w:t>
            </w:r>
            <w:r w:rsidRPr="001D386E">
              <w:rPr>
                <w:rFonts w:eastAsia="Calibri" w:cs="Arial"/>
                <w:vertAlign w:val="superscript"/>
                <w:lang w:val="en-US" w:eastAsia="ja-JP"/>
              </w:rPr>
              <w:t>6</w:t>
            </w:r>
            <w:r w:rsidRPr="001D386E">
              <w:rPr>
                <w:rFonts w:eastAsia="Calibri" w:cs="Arial"/>
                <w:lang w:val="en-US" w:eastAsia="ja-JP"/>
              </w:rPr>
              <w:t>, CA_7A-28A</w:t>
            </w:r>
          </w:p>
        </w:tc>
        <w:tc>
          <w:tcPr>
            <w:tcW w:w="767" w:type="dxa"/>
            <w:vAlign w:val="center"/>
          </w:tcPr>
          <w:p w14:paraId="2437818A" w14:textId="77777777" w:rsidR="00B30658" w:rsidRPr="001D386E" w:rsidRDefault="00B30658" w:rsidP="00FA59A0">
            <w:pPr>
              <w:pStyle w:val="TAC"/>
              <w:rPr>
                <w:rFonts w:eastAsia="SimSun" w:cs="Arial"/>
                <w:lang w:val="en-US" w:eastAsia="zh-CN"/>
              </w:rPr>
            </w:pPr>
            <w:r w:rsidRPr="001D386E">
              <w:rPr>
                <w:rFonts w:eastAsia="Calibri" w:cs="Arial" w:hint="eastAsia"/>
                <w:lang w:val="en-US" w:eastAsia="ja-JP"/>
              </w:rPr>
              <w:t>1</w:t>
            </w:r>
          </w:p>
        </w:tc>
        <w:tc>
          <w:tcPr>
            <w:tcW w:w="586" w:type="dxa"/>
            <w:gridSpan w:val="2"/>
            <w:vAlign w:val="center"/>
          </w:tcPr>
          <w:p w14:paraId="00715AF0" w14:textId="77777777" w:rsidR="00B30658" w:rsidRPr="001D386E" w:rsidRDefault="00B30658" w:rsidP="00FA59A0">
            <w:pPr>
              <w:pStyle w:val="TAC"/>
              <w:rPr>
                <w:rFonts w:eastAsia="Calibri" w:cs="Arial"/>
                <w:lang w:val="en-US"/>
              </w:rPr>
            </w:pPr>
          </w:p>
        </w:tc>
        <w:tc>
          <w:tcPr>
            <w:tcW w:w="586" w:type="dxa"/>
            <w:gridSpan w:val="2"/>
            <w:vAlign w:val="center"/>
          </w:tcPr>
          <w:p w14:paraId="17BA4776" w14:textId="77777777" w:rsidR="00B30658" w:rsidRPr="001D386E" w:rsidRDefault="00B30658" w:rsidP="00FA59A0">
            <w:pPr>
              <w:pStyle w:val="TAC"/>
              <w:rPr>
                <w:rFonts w:eastAsia="Calibri" w:cs="Arial"/>
                <w:lang w:val="en-US"/>
              </w:rPr>
            </w:pPr>
          </w:p>
        </w:tc>
        <w:tc>
          <w:tcPr>
            <w:tcW w:w="586" w:type="dxa"/>
            <w:vAlign w:val="center"/>
          </w:tcPr>
          <w:p w14:paraId="60543C07" w14:textId="77777777" w:rsidR="00B30658" w:rsidRPr="001D386E" w:rsidRDefault="00B30658" w:rsidP="00FA59A0">
            <w:pPr>
              <w:pStyle w:val="TAC"/>
              <w:rPr>
                <w:rFonts w:eastAsia="Calibri" w:cs="Arial"/>
                <w:lang w:val="en-US"/>
              </w:rPr>
            </w:pPr>
            <w:r w:rsidRPr="001D386E">
              <w:rPr>
                <w:rFonts w:eastAsia="Calibri" w:cs="Arial"/>
                <w:lang w:val="en-US"/>
              </w:rPr>
              <w:t>Yes</w:t>
            </w:r>
          </w:p>
        </w:tc>
        <w:tc>
          <w:tcPr>
            <w:tcW w:w="586" w:type="dxa"/>
            <w:vAlign w:val="center"/>
          </w:tcPr>
          <w:p w14:paraId="1A8FCCCC" w14:textId="77777777" w:rsidR="00B30658" w:rsidRPr="001D386E" w:rsidRDefault="00B30658" w:rsidP="00FA59A0">
            <w:pPr>
              <w:pStyle w:val="TAC"/>
              <w:rPr>
                <w:rFonts w:eastAsia="Calibri" w:cs="Arial"/>
                <w:lang w:val="en-US"/>
              </w:rPr>
            </w:pPr>
            <w:r w:rsidRPr="001D386E">
              <w:rPr>
                <w:rFonts w:eastAsia="Calibri" w:cs="Arial"/>
                <w:lang w:val="en-US"/>
              </w:rPr>
              <w:t>Yes</w:t>
            </w:r>
          </w:p>
        </w:tc>
        <w:tc>
          <w:tcPr>
            <w:tcW w:w="586" w:type="dxa"/>
            <w:gridSpan w:val="2"/>
            <w:vAlign w:val="center"/>
          </w:tcPr>
          <w:p w14:paraId="19B06DA7" w14:textId="77777777" w:rsidR="00B30658" w:rsidRPr="001D386E" w:rsidRDefault="00B30658" w:rsidP="00FA59A0">
            <w:pPr>
              <w:pStyle w:val="TAC"/>
              <w:rPr>
                <w:rFonts w:eastAsia="Calibri" w:cs="Arial"/>
                <w:lang w:val="en-US"/>
              </w:rPr>
            </w:pPr>
            <w:r w:rsidRPr="001D386E">
              <w:rPr>
                <w:rFonts w:eastAsia="Calibri" w:cs="Arial"/>
                <w:lang w:val="en-US"/>
              </w:rPr>
              <w:t>Yes</w:t>
            </w:r>
          </w:p>
        </w:tc>
        <w:tc>
          <w:tcPr>
            <w:tcW w:w="586" w:type="dxa"/>
            <w:gridSpan w:val="2"/>
            <w:vAlign w:val="center"/>
          </w:tcPr>
          <w:p w14:paraId="206B5458" w14:textId="77777777" w:rsidR="00B30658" w:rsidRPr="001D386E" w:rsidRDefault="00B30658" w:rsidP="00FA59A0">
            <w:pPr>
              <w:pStyle w:val="TAC"/>
              <w:rPr>
                <w:rFonts w:eastAsia="Calibri" w:cs="Arial"/>
                <w:lang w:val="en-US"/>
              </w:rPr>
            </w:pPr>
            <w:r w:rsidRPr="001D386E">
              <w:rPr>
                <w:rFonts w:eastAsia="Calibri" w:cs="Arial"/>
                <w:lang w:val="en-US"/>
              </w:rPr>
              <w:t>Yes</w:t>
            </w:r>
          </w:p>
        </w:tc>
        <w:tc>
          <w:tcPr>
            <w:tcW w:w="1187" w:type="dxa"/>
            <w:vMerge w:val="restart"/>
            <w:vAlign w:val="center"/>
          </w:tcPr>
          <w:p w14:paraId="508F820B" w14:textId="77777777" w:rsidR="00B30658" w:rsidRPr="001D386E" w:rsidRDefault="00B30658" w:rsidP="00FA59A0">
            <w:pPr>
              <w:pStyle w:val="TAC"/>
              <w:rPr>
                <w:rFonts w:eastAsia="Calibri" w:cs="Arial"/>
                <w:lang w:val="en-US"/>
              </w:rPr>
            </w:pPr>
            <w:r w:rsidRPr="001D386E">
              <w:rPr>
                <w:rFonts w:eastAsia="Calibri" w:cs="Arial"/>
                <w:lang w:val="en-US"/>
              </w:rPr>
              <w:t>80</w:t>
            </w:r>
          </w:p>
        </w:tc>
        <w:tc>
          <w:tcPr>
            <w:tcW w:w="1286" w:type="dxa"/>
            <w:vMerge w:val="restart"/>
            <w:vAlign w:val="center"/>
          </w:tcPr>
          <w:p w14:paraId="2C7CC42D" w14:textId="77777777" w:rsidR="00B30658" w:rsidRPr="001D386E" w:rsidRDefault="00B30658" w:rsidP="00FA59A0">
            <w:pPr>
              <w:pStyle w:val="TAC"/>
              <w:rPr>
                <w:rFonts w:eastAsia="Calibri" w:cs="Arial"/>
                <w:lang w:val="en-US"/>
              </w:rPr>
            </w:pPr>
            <w:r w:rsidRPr="001D386E">
              <w:rPr>
                <w:rFonts w:eastAsia="Calibri" w:cs="Arial"/>
                <w:lang w:val="en-US"/>
              </w:rPr>
              <w:t>0</w:t>
            </w:r>
          </w:p>
        </w:tc>
      </w:tr>
      <w:tr w:rsidR="00B30658" w:rsidRPr="001D386E" w14:paraId="1DFAAAE6" w14:textId="77777777" w:rsidTr="00B30658">
        <w:trPr>
          <w:jc w:val="center"/>
        </w:trPr>
        <w:tc>
          <w:tcPr>
            <w:tcW w:w="1594" w:type="dxa"/>
            <w:vMerge/>
            <w:vAlign w:val="center"/>
          </w:tcPr>
          <w:p w14:paraId="1F9488D0" w14:textId="77777777" w:rsidR="00B30658" w:rsidRPr="001D386E" w:rsidRDefault="00B30658" w:rsidP="00FA59A0">
            <w:pPr>
              <w:pStyle w:val="TAC"/>
              <w:rPr>
                <w:rFonts w:eastAsia="Calibri" w:cs="Arial"/>
                <w:lang w:val="en-US"/>
              </w:rPr>
            </w:pPr>
          </w:p>
        </w:tc>
        <w:tc>
          <w:tcPr>
            <w:tcW w:w="1573" w:type="dxa"/>
            <w:vMerge/>
            <w:vAlign w:val="center"/>
          </w:tcPr>
          <w:p w14:paraId="205148C4" w14:textId="77777777" w:rsidR="00B30658" w:rsidRPr="001D386E" w:rsidRDefault="00B30658" w:rsidP="00FA59A0">
            <w:pPr>
              <w:pStyle w:val="TAC"/>
              <w:rPr>
                <w:rFonts w:eastAsia="Calibri" w:cs="Arial"/>
                <w:lang w:val="en-US" w:eastAsia="ja-JP"/>
              </w:rPr>
            </w:pPr>
          </w:p>
        </w:tc>
        <w:tc>
          <w:tcPr>
            <w:tcW w:w="767" w:type="dxa"/>
            <w:vAlign w:val="center"/>
          </w:tcPr>
          <w:p w14:paraId="69613954" w14:textId="77777777" w:rsidR="00B30658" w:rsidRPr="001D386E" w:rsidRDefault="00B30658" w:rsidP="00FA59A0">
            <w:pPr>
              <w:pStyle w:val="TAC"/>
              <w:rPr>
                <w:rFonts w:eastAsia="SimSun" w:cs="Arial"/>
                <w:lang w:val="en-US" w:eastAsia="zh-CN"/>
              </w:rPr>
            </w:pPr>
            <w:r w:rsidRPr="001D386E">
              <w:rPr>
                <w:rFonts w:eastAsia="Calibri" w:cs="Arial" w:hint="eastAsia"/>
                <w:lang w:val="en-US" w:eastAsia="ja-JP"/>
              </w:rPr>
              <w:t>3</w:t>
            </w:r>
          </w:p>
        </w:tc>
        <w:tc>
          <w:tcPr>
            <w:tcW w:w="586" w:type="dxa"/>
            <w:gridSpan w:val="2"/>
            <w:vAlign w:val="center"/>
          </w:tcPr>
          <w:p w14:paraId="51E13936" w14:textId="77777777" w:rsidR="00B30658" w:rsidRPr="001D386E" w:rsidRDefault="00B30658" w:rsidP="00FA59A0">
            <w:pPr>
              <w:pStyle w:val="TAC"/>
              <w:rPr>
                <w:rFonts w:eastAsia="Calibri" w:cs="Arial"/>
                <w:lang w:val="en-US"/>
              </w:rPr>
            </w:pPr>
          </w:p>
        </w:tc>
        <w:tc>
          <w:tcPr>
            <w:tcW w:w="586" w:type="dxa"/>
            <w:gridSpan w:val="2"/>
            <w:vAlign w:val="center"/>
          </w:tcPr>
          <w:p w14:paraId="485CA375" w14:textId="77777777" w:rsidR="00B30658" w:rsidRPr="001D386E" w:rsidRDefault="00B30658" w:rsidP="00FA59A0">
            <w:pPr>
              <w:pStyle w:val="TAC"/>
              <w:rPr>
                <w:rFonts w:eastAsia="Calibri" w:cs="Arial"/>
                <w:lang w:val="en-US"/>
              </w:rPr>
            </w:pPr>
          </w:p>
        </w:tc>
        <w:tc>
          <w:tcPr>
            <w:tcW w:w="586" w:type="dxa"/>
            <w:vAlign w:val="center"/>
          </w:tcPr>
          <w:p w14:paraId="24F7AD5A" w14:textId="77777777" w:rsidR="00B30658" w:rsidRPr="001D386E" w:rsidRDefault="00B30658" w:rsidP="00FA59A0">
            <w:pPr>
              <w:pStyle w:val="TAC"/>
              <w:rPr>
                <w:rFonts w:eastAsia="Calibri" w:cs="Arial"/>
                <w:lang w:val="en-US"/>
              </w:rPr>
            </w:pPr>
          </w:p>
        </w:tc>
        <w:tc>
          <w:tcPr>
            <w:tcW w:w="586" w:type="dxa"/>
            <w:vAlign w:val="center"/>
          </w:tcPr>
          <w:p w14:paraId="4CC2141C" w14:textId="77777777" w:rsidR="00B30658" w:rsidRPr="001D386E" w:rsidRDefault="00B30658" w:rsidP="00FA59A0">
            <w:pPr>
              <w:pStyle w:val="TAC"/>
              <w:rPr>
                <w:rFonts w:eastAsia="Calibri" w:cs="Arial"/>
                <w:lang w:val="en-US"/>
              </w:rPr>
            </w:pPr>
            <w:r w:rsidRPr="001D386E">
              <w:rPr>
                <w:rFonts w:eastAsia="Calibri" w:cs="Arial"/>
                <w:lang w:val="en-US"/>
              </w:rPr>
              <w:t>Yes</w:t>
            </w:r>
          </w:p>
        </w:tc>
        <w:tc>
          <w:tcPr>
            <w:tcW w:w="586" w:type="dxa"/>
            <w:gridSpan w:val="2"/>
            <w:vAlign w:val="center"/>
          </w:tcPr>
          <w:p w14:paraId="4C8A5BC6" w14:textId="77777777" w:rsidR="00B30658" w:rsidRPr="001D386E" w:rsidRDefault="00B30658" w:rsidP="00FA59A0">
            <w:pPr>
              <w:pStyle w:val="TAC"/>
              <w:rPr>
                <w:rFonts w:eastAsia="Calibri" w:cs="Arial"/>
                <w:lang w:val="en-US"/>
              </w:rPr>
            </w:pPr>
            <w:r w:rsidRPr="001D386E">
              <w:rPr>
                <w:rFonts w:eastAsia="Calibri" w:cs="Arial"/>
                <w:lang w:val="en-US"/>
              </w:rPr>
              <w:t>Yes</w:t>
            </w:r>
          </w:p>
        </w:tc>
        <w:tc>
          <w:tcPr>
            <w:tcW w:w="586" w:type="dxa"/>
            <w:gridSpan w:val="2"/>
            <w:vAlign w:val="center"/>
          </w:tcPr>
          <w:p w14:paraId="72EFA074" w14:textId="77777777" w:rsidR="00B30658" w:rsidRPr="001D386E" w:rsidRDefault="00B30658" w:rsidP="00FA59A0">
            <w:pPr>
              <w:pStyle w:val="TAC"/>
              <w:rPr>
                <w:rFonts w:eastAsia="Calibri" w:cs="Arial"/>
                <w:lang w:val="en-US"/>
              </w:rPr>
            </w:pPr>
            <w:r w:rsidRPr="001D386E">
              <w:rPr>
                <w:rFonts w:eastAsia="Calibri" w:cs="Arial"/>
                <w:lang w:val="en-US"/>
              </w:rPr>
              <w:t>Yes</w:t>
            </w:r>
          </w:p>
        </w:tc>
        <w:tc>
          <w:tcPr>
            <w:tcW w:w="1187" w:type="dxa"/>
            <w:vMerge/>
            <w:vAlign w:val="center"/>
          </w:tcPr>
          <w:p w14:paraId="6DEB8710" w14:textId="77777777" w:rsidR="00B30658" w:rsidRPr="001D386E" w:rsidRDefault="00B30658" w:rsidP="00FA59A0">
            <w:pPr>
              <w:pStyle w:val="TAC"/>
              <w:rPr>
                <w:rFonts w:eastAsia="Calibri" w:cs="Arial"/>
                <w:lang w:val="en-US"/>
              </w:rPr>
            </w:pPr>
          </w:p>
        </w:tc>
        <w:tc>
          <w:tcPr>
            <w:tcW w:w="1286" w:type="dxa"/>
            <w:vMerge/>
            <w:vAlign w:val="center"/>
          </w:tcPr>
          <w:p w14:paraId="7FA953A4" w14:textId="77777777" w:rsidR="00B30658" w:rsidRPr="001D386E" w:rsidRDefault="00B30658" w:rsidP="00FA59A0">
            <w:pPr>
              <w:pStyle w:val="TAC"/>
              <w:rPr>
                <w:rFonts w:eastAsia="Calibri" w:cs="Arial"/>
                <w:lang w:val="en-US"/>
              </w:rPr>
            </w:pPr>
          </w:p>
        </w:tc>
      </w:tr>
      <w:tr w:rsidR="00B30658" w:rsidRPr="001D386E" w14:paraId="5DE12131" w14:textId="77777777" w:rsidTr="00B30658">
        <w:trPr>
          <w:jc w:val="center"/>
        </w:trPr>
        <w:tc>
          <w:tcPr>
            <w:tcW w:w="1594" w:type="dxa"/>
            <w:vMerge/>
            <w:vAlign w:val="center"/>
          </w:tcPr>
          <w:p w14:paraId="347AF7D2" w14:textId="77777777" w:rsidR="00B30658" w:rsidRPr="001D386E" w:rsidRDefault="00B30658" w:rsidP="00FA59A0">
            <w:pPr>
              <w:pStyle w:val="TAC"/>
              <w:rPr>
                <w:rFonts w:eastAsia="Calibri" w:cs="Arial"/>
                <w:lang w:val="en-US"/>
              </w:rPr>
            </w:pPr>
          </w:p>
        </w:tc>
        <w:tc>
          <w:tcPr>
            <w:tcW w:w="1573" w:type="dxa"/>
            <w:vMerge/>
            <w:vAlign w:val="center"/>
          </w:tcPr>
          <w:p w14:paraId="6C820AF4" w14:textId="77777777" w:rsidR="00B30658" w:rsidRPr="001D386E" w:rsidRDefault="00B30658" w:rsidP="00FA59A0">
            <w:pPr>
              <w:pStyle w:val="TAC"/>
              <w:rPr>
                <w:rFonts w:eastAsia="Calibri" w:cs="Arial"/>
                <w:lang w:val="en-US" w:eastAsia="ja-JP"/>
              </w:rPr>
            </w:pPr>
          </w:p>
        </w:tc>
        <w:tc>
          <w:tcPr>
            <w:tcW w:w="767" w:type="dxa"/>
            <w:vAlign w:val="center"/>
          </w:tcPr>
          <w:p w14:paraId="53EB2069" w14:textId="77777777" w:rsidR="00B30658" w:rsidRPr="001D386E" w:rsidRDefault="00B30658" w:rsidP="00FA59A0">
            <w:pPr>
              <w:pStyle w:val="TAC"/>
              <w:rPr>
                <w:rFonts w:eastAsia="SimSun" w:cs="Arial"/>
                <w:lang w:val="en-US" w:eastAsia="zh-CN"/>
              </w:rPr>
            </w:pPr>
            <w:r w:rsidRPr="001D386E">
              <w:rPr>
                <w:rFonts w:eastAsia="SimSun" w:cs="Arial" w:hint="eastAsia"/>
                <w:lang w:val="en-US" w:eastAsia="zh-CN"/>
              </w:rPr>
              <w:t>7</w:t>
            </w:r>
          </w:p>
        </w:tc>
        <w:tc>
          <w:tcPr>
            <w:tcW w:w="586" w:type="dxa"/>
            <w:gridSpan w:val="2"/>
            <w:vAlign w:val="center"/>
          </w:tcPr>
          <w:p w14:paraId="7E473A07" w14:textId="77777777" w:rsidR="00B30658" w:rsidRPr="001D386E" w:rsidRDefault="00B30658" w:rsidP="00FA59A0">
            <w:pPr>
              <w:pStyle w:val="TAC"/>
              <w:rPr>
                <w:rFonts w:eastAsia="Calibri" w:cs="Arial"/>
                <w:lang w:val="en-US"/>
              </w:rPr>
            </w:pPr>
          </w:p>
        </w:tc>
        <w:tc>
          <w:tcPr>
            <w:tcW w:w="586" w:type="dxa"/>
            <w:gridSpan w:val="2"/>
            <w:vAlign w:val="center"/>
          </w:tcPr>
          <w:p w14:paraId="0D8A0F3D" w14:textId="77777777" w:rsidR="00B30658" w:rsidRPr="001D386E" w:rsidRDefault="00B30658" w:rsidP="00FA59A0">
            <w:pPr>
              <w:pStyle w:val="TAC"/>
              <w:rPr>
                <w:rFonts w:eastAsia="Calibri" w:cs="Arial"/>
                <w:lang w:val="en-US"/>
              </w:rPr>
            </w:pPr>
          </w:p>
        </w:tc>
        <w:tc>
          <w:tcPr>
            <w:tcW w:w="586" w:type="dxa"/>
            <w:vAlign w:val="center"/>
          </w:tcPr>
          <w:p w14:paraId="047751D5" w14:textId="77777777" w:rsidR="00B30658" w:rsidRPr="001D386E" w:rsidRDefault="00B30658" w:rsidP="00FA59A0">
            <w:pPr>
              <w:pStyle w:val="TAC"/>
              <w:rPr>
                <w:rFonts w:eastAsia="Calibri" w:cs="Arial"/>
                <w:lang w:val="en-US"/>
              </w:rPr>
            </w:pPr>
          </w:p>
        </w:tc>
        <w:tc>
          <w:tcPr>
            <w:tcW w:w="586" w:type="dxa"/>
            <w:vAlign w:val="center"/>
          </w:tcPr>
          <w:p w14:paraId="708B1478" w14:textId="77777777" w:rsidR="00B30658" w:rsidRPr="001D386E" w:rsidRDefault="00B30658" w:rsidP="00FA59A0">
            <w:pPr>
              <w:pStyle w:val="TAC"/>
              <w:rPr>
                <w:rFonts w:eastAsia="Calibri" w:cs="Arial"/>
                <w:lang w:val="en-US"/>
              </w:rPr>
            </w:pPr>
            <w:r w:rsidRPr="001D386E">
              <w:rPr>
                <w:rFonts w:eastAsia="Calibri" w:cs="Arial"/>
                <w:lang w:val="en-US"/>
              </w:rPr>
              <w:t>Yes</w:t>
            </w:r>
          </w:p>
        </w:tc>
        <w:tc>
          <w:tcPr>
            <w:tcW w:w="586" w:type="dxa"/>
            <w:gridSpan w:val="2"/>
            <w:vAlign w:val="center"/>
          </w:tcPr>
          <w:p w14:paraId="229D335C" w14:textId="77777777" w:rsidR="00B30658" w:rsidRPr="001D386E" w:rsidRDefault="00B30658" w:rsidP="00FA59A0">
            <w:pPr>
              <w:pStyle w:val="TAC"/>
              <w:rPr>
                <w:rFonts w:eastAsia="Calibri" w:cs="Arial"/>
                <w:lang w:val="en-US"/>
              </w:rPr>
            </w:pPr>
            <w:r w:rsidRPr="001D386E">
              <w:rPr>
                <w:rFonts w:eastAsia="Calibri" w:cs="Arial"/>
                <w:lang w:val="en-US"/>
              </w:rPr>
              <w:t>Yes</w:t>
            </w:r>
          </w:p>
        </w:tc>
        <w:tc>
          <w:tcPr>
            <w:tcW w:w="586" w:type="dxa"/>
            <w:gridSpan w:val="2"/>
            <w:vAlign w:val="center"/>
          </w:tcPr>
          <w:p w14:paraId="03C81C54" w14:textId="77777777" w:rsidR="00B30658" w:rsidRPr="001D386E" w:rsidRDefault="00B30658" w:rsidP="00FA59A0">
            <w:pPr>
              <w:pStyle w:val="TAC"/>
              <w:rPr>
                <w:rFonts w:eastAsia="Calibri" w:cs="Arial"/>
                <w:lang w:val="en-US"/>
              </w:rPr>
            </w:pPr>
            <w:r w:rsidRPr="001D386E">
              <w:rPr>
                <w:rFonts w:eastAsia="Calibri" w:cs="Arial"/>
                <w:lang w:val="en-US"/>
              </w:rPr>
              <w:t>Yes</w:t>
            </w:r>
          </w:p>
        </w:tc>
        <w:tc>
          <w:tcPr>
            <w:tcW w:w="1187" w:type="dxa"/>
            <w:vMerge/>
            <w:vAlign w:val="center"/>
          </w:tcPr>
          <w:p w14:paraId="2EF37611" w14:textId="77777777" w:rsidR="00B30658" w:rsidRPr="001D386E" w:rsidRDefault="00B30658" w:rsidP="00FA59A0">
            <w:pPr>
              <w:pStyle w:val="TAC"/>
              <w:rPr>
                <w:rFonts w:eastAsia="Calibri" w:cs="Arial"/>
                <w:lang w:val="en-US"/>
              </w:rPr>
            </w:pPr>
          </w:p>
        </w:tc>
        <w:tc>
          <w:tcPr>
            <w:tcW w:w="1286" w:type="dxa"/>
            <w:vMerge/>
            <w:vAlign w:val="center"/>
          </w:tcPr>
          <w:p w14:paraId="4D0542D1" w14:textId="77777777" w:rsidR="00B30658" w:rsidRPr="001D386E" w:rsidRDefault="00B30658" w:rsidP="00FA59A0">
            <w:pPr>
              <w:pStyle w:val="TAC"/>
              <w:rPr>
                <w:rFonts w:eastAsia="Calibri" w:cs="Arial"/>
                <w:lang w:val="en-US"/>
              </w:rPr>
            </w:pPr>
          </w:p>
        </w:tc>
      </w:tr>
      <w:tr w:rsidR="00B30658" w:rsidRPr="001D386E" w14:paraId="383D2FE8" w14:textId="77777777" w:rsidTr="00B30658">
        <w:trPr>
          <w:jc w:val="center"/>
        </w:trPr>
        <w:tc>
          <w:tcPr>
            <w:tcW w:w="1594" w:type="dxa"/>
            <w:vMerge/>
            <w:vAlign w:val="center"/>
          </w:tcPr>
          <w:p w14:paraId="20C349C4" w14:textId="77777777" w:rsidR="00B30658" w:rsidRPr="001D386E" w:rsidRDefault="00B30658" w:rsidP="00FA59A0">
            <w:pPr>
              <w:pStyle w:val="TAC"/>
              <w:rPr>
                <w:rFonts w:eastAsia="Calibri" w:cs="Arial"/>
                <w:lang w:val="en-US"/>
              </w:rPr>
            </w:pPr>
          </w:p>
        </w:tc>
        <w:tc>
          <w:tcPr>
            <w:tcW w:w="1573" w:type="dxa"/>
            <w:vMerge/>
            <w:vAlign w:val="center"/>
          </w:tcPr>
          <w:p w14:paraId="7EF1AC6E" w14:textId="77777777" w:rsidR="00B30658" w:rsidRPr="001D386E" w:rsidRDefault="00B30658" w:rsidP="00FA59A0">
            <w:pPr>
              <w:pStyle w:val="TAC"/>
              <w:rPr>
                <w:rFonts w:eastAsia="Calibri" w:cs="Arial"/>
                <w:lang w:val="en-US" w:eastAsia="ja-JP"/>
              </w:rPr>
            </w:pPr>
          </w:p>
        </w:tc>
        <w:tc>
          <w:tcPr>
            <w:tcW w:w="767" w:type="dxa"/>
            <w:vAlign w:val="center"/>
          </w:tcPr>
          <w:p w14:paraId="1870FC10" w14:textId="77777777" w:rsidR="00B30658" w:rsidRPr="001D386E" w:rsidRDefault="00B30658" w:rsidP="00FA59A0">
            <w:pPr>
              <w:pStyle w:val="TAC"/>
              <w:rPr>
                <w:rFonts w:eastAsia="SimSun" w:cs="Arial"/>
                <w:lang w:val="en-US" w:eastAsia="zh-CN"/>
              </w:rPr>
            </w:pPr>
            <w:r w:rsidRPr="001D386E">
              <w:rPr>
                <w:rFonts w:eastAsia="SimSun" w:cs="Arial"/>
                <w:lang w:val="en-US" w:eastAsia="zh-CN"/>
              </w:rPr>
              <w:t>2</w:t>
            </w:r>
            <w:r w:rsidRPr="001D386E">
              <w:rPr>
                <w:rFonts w:eastAsia="SimSun" w:cs="Arial" w:hint="eastAsia"/>
                <w:lang w:val="en-US" w:eastAsia="zh-CN"/>
              </w:rPr>
              <w:t>8</w:t>
            </w:r>
          </w:p>
        </w:tc>
        <w:tc>
          <w:tcPr>
            <w:tcW w:w="586" w:type="dxa"/>
            <w:gridSpan w:val="2"/>
            <w:vAlign w:val="center"/>
          </w:tcPr>
          <w:p w14:paraId="4182AE48" w14:textId="77777777" w:rsidR="00B30658" w:rsidRPr="001D386E" w:rsidRDefault="00B30658" w:rsidP="00FA59A0">
            <w:pPr>
              <w:pStyle w:val="TAC"/>
              <w:rPr>
                <w:rFonts w:eastAsia="Calibri" w:cs="Arial"/>
                <w:lang w:val="en-US"/>
              </w:rPr>
            </w:pPr>
          </w:p>
        </w:tc>
        <w:tc>
          <w:tcPr>
            <w:tcW w:w="586" w:type="dxa"/>
            <w:gridSpan w:val="2"/>
            <w:vAlign w:val="center"/>
          </w:tcPr>
          <w:p w14:paraId="4D64CA09" w14:textId="77777777" w:rsidR="00B30658" w:rsidRPr="001D386E" w:rsidRDefault="00B30658" w:rsidP="00FA59A0">
            <w:pPr>
              <w:pStyle w:val="TAC"/>
              <w:rPr>
                <w:rFonts w:eastAsia="Calibri" w:cs="Arial"/>
                <w:lang w:val="en-US"/>
              </w:rPr>
            </w:pPr>
          </w:p>
        </w:tc>
        <w:tc>
          <w:tcPr>
            <w:tcW w:w="586" w:type="dxa"/>
            <w:vAlign w:val="center"/>
          </w:tcPr>
          <w:p w14:paraId="2EA798DB" w14:textId="77777777" w:rsidR="00B30658" w:rsidRPr="001D386E" w:rsidRDefault="00B30658" w:rsidP="00FA59A0">
            <w:pPr>
              <w:pStyle w:val="TAC"/>
              <w:rPr>
                <w:rFonts w:eastAsia="Calibri" w:cs="Arial"/>
                <w:lang w:val="en-US"/>
              </w:rPr>
            </w:pPr>
          </w:p>
        </w:tc>
        <w:tc>
          <w:tcPr>
            <w:tcW w:w="586" w:type="dxa"/>
            <w:vAlign w:val="center"/>
          </w:tcPr>
          <w:p w14:paraId="6E9FDE60" w14:textId="77777777" w:rsidR="00B30658" w:rsidRPr="001D386E" w:rsidRDefault="00B30658" w:rsidP="00FA59A0">
            <w:pPr>
              <w:pStyle w:val="TAC"/>
              <w:rPr>
                <w:rFonts w:eastAsia="Calibri" w:cs="Arial"/>
                <w:lang w:val="en-US"/>
              </w:rPr>
            </w:pPr>
            <w:r w:rsidRPr="001D386E">
              <w:rPr>
                <w:rFonts w:eastAsia="Calibri" w:cs="Arial"/>
                <w:lang w:val="en-US"/>
              </w:rPr>
              <w:t>Yes</w:t>
            </w:r>
          </w:p>
        </w:tc>
        <w:tc>
          <w:tcPr>
            <w:tcW w:w="586" w:type="dxa"/>
            <w:gridSpan w:val="2"/>
            <w:vAlign w:val="center"/>
          </w:tcPr>
          <w:p w14:paraId="0622FA65" w14:textId="77777777" w:rsidR="00B30658" w:rsidRPr="001D386E" w:rsidRDefault="00B30658" w:rsidP="00FA59A0">
            <w:pPr>
              <w:pStyle w:val="TAC"/>
              <w:rPr>
                <w:rFonts w:eastAsia="Calibri" w:cs="Arial"/>
                <w:lang w:val="en-US"/>
              </w:rPr>
            </w:pPr>
            <w:r w:rsidRPr="001D386E">
              <w:rPr>
                <w:rFonts w:eastAsia="Calibri" w:cs="Arial"/>
                <w:lang w:val="en-US"/>
              </w:rPr>
              <w:t>Yes</w:t>
            </w:r>
          </w:p>
        </w:tc>
        <w:tc>
          <w:tcPr>
            <w:tcW w:w="586" w:type="dxa"/>
            <w:gridSpan w:val="2"/>
            <w:vAlign w:val="center"/>
          </w:tcPr>
          <w:p w14:paraId="06ECAF5D" w14:textId="77777777" w:rsidR="00B30658" w:rsidRPr="001D386E" w:rsidRDefault="00B30658" w:rsidP="00FA59A0">
            <w:pPr>
              <w:pStyle w:val="TAC"/>
              <w:rPr>
                <w:rFonts w:eastAsia="Calibri" w:cs="Arial"/>
                <w:lang w:val="en-US"/>
              </w:rPr>
            </w:pPr>
            <w:r w:rsidRPr="001D386E">
              <w:rPr>
                <w:rFonts w:eastAsia="Calibri" w:cs="Arial"/>
                <w:lang w:val="en-US"/>
              </w:rPr>
              <w:t>Yes</w:t>
            </w:r>
          </w:p>
        </w:tc>
        <w:tc>
          <w:tcPr>
            <w:tcW w:w="1187" w:type="dxa"/>
            <w:vMerge/>
            <w:vAlign w:val="center"/>
          </w:tcPr>
          <w:p w14:paraId="41103EE1" w14:textId="77777777" w:rsidR="00B30658" w:rsidRPr="001D386E" w:rsidRDefault="00B30658" w:rsidP="00FA59A0">
            <w:pPr>
              <w:pStyle w:val="TAC"/>
              <w:rPr>
                <w:rFonts w:eastAsia="Calibri" w:cs="Arial"/>
                <w:lang w:val="en-US"/>
              </w:rPr>
            </w:pPr>
          </w:p>
        </w:tc>
        <w:tc>
          <w:tcPr>
            <w:tcW w:w="1286" w:type="dxa"/>
            <w:vMerge/>
            <w:vAlign w:val="center"/>
          </w:tcPr>
          <w:p w14:paraId="27490B24" w14:textId="77777777" w:rsidR="00B30658" w:rsidRPr="001D386E" w:rsidRDefault="00B30658" w:rsidP="00FA59A0">
            <w:pPr>
              <w:pStyle w:val="TAC"/>
              <w:rPr>
                <w:rFonts w:eastAsia="Calibri" w:cs="Arial"/>
                <w:lang w:val="en-US"/>
              </w:rPr>
            </w:pPr>
          </w:p>
        </w:tc>
      </w:tr>
      <w:tr w:rsidR="00B30658" w:rsidRPr="001D386E" w14:paraId="14512371" w14:textId="77777777" w:rsidTr="00B30658">
        <w:trPr>
          <w:jc w:val="center"/>
        </w:trPr>
        <w:tc>
          <w:tcPr>
            <w:tcW w:w="1594" w:type="dxa"/>
            <w:vMerge/>
            <w:vAlign w:val="center"/>
          </w:tcPr>
          <w:p w14:paraId="1E63AA3B" w14:textId="77777777" w:rsidR="00B30658" w:rsidRPr="001D386E" w:rsidRDefault="00B30658" w:rsidP="00FA59A0">
            <w:pPr>
              <w:pStyle w:val="TAC"/>
              <w:rPr>
                <w:rFonts w:eastAsia="Calibri" w:cs="Arial"/>
                <w:lang w:val="en-US"/>
              </w:rPr>
            </w:pPr>
          </w:p>
        </w:tc>
        <w:tc>
          <w:tcPr>
            <w:tcW w:w="1573" w:type="dxa"/>
            <w:vMerge/>
            <w:vAlign w:val="center"/>
          </w:tcPr>
          <w:p w14:paraId="70864FD4" w14:textId="77777777" w:rsidR="00B30658" w:rsidRPr="001D386E" w:rsidRDefault="00B30658" w:rsidP="00FA59A0">
            <w:pPr>
              <w:pStyle w:val="TAC"/>
              <w:rPr>
                <w:rFonts w:eastAsia="Calibri" w:cs="Arial"/>
                <w:lang w:val="en-US" w:eastAsia="ja-JP"/>
              </w:rPr>
            </w:pPr>
          </w:p>
        </w:tc>
        <w:tc>
          <w:tcPr>
            <w:tcW w:w="767" w:type="dxa"/>
            <w:vAlign w:val="center"/>
          </w:tcPr>
          <w:p w14:paraId="6BB17345" w14:textId="77777777" w:rsidR="00B30658" w:rsidRPr="001D386E" w:rsidRDefault="00B30658" w:rsidP="00FA59A0">
            <w:pPr>
              <w:pStyle w:val="TAC"/>
              <w:rPr>
                <w:rFonts w:eastAsia="SimSun" w:cs="Arial"/>
                <w:lang w:val="en-US" w:eastAsia="zh-CN"/>
              </w:rPr>
            </w:pPr>
            <w:r w:rsidRPr="001D386E">
              <w:rPr>
                <w:rFonts w:eastAsia="Calibri" w:cs="Arial" w:hint="eastAsia"/>
                <w:lang w:val="en-US" w:eastAsia="ja-JP"/>
              </w:rPr>
              <w:t>1</w:t>
            </w:r>
          </w:p>
        </w:tc>
        <w:tc>
          <w:tcPr>
            <w:tcW w:w="586" w:type="dxa"/>
            <w:gridSpan w:val="2"/>
            <w:vAlign w:val="center"/>
          </w:tcPr>
          <w:p w14:paraId="11A016A1" w14:textId="77777777" w:rsidR="00B30658" w:rsidRPr="001D386E" w:rsidRDefault="00B30658" w:rsidP="00FA59A0">
            <w:pPr>
              <w:pStyle w:val="TAC"/>
              <w:rPr>
                <w:rFonts w:eastAsia="Calibri" w:cs="Arial"/>
                <w:lang w:val="en-US"/>
              </w:rPr>
            </w:pPr>
          </w:p>
        </w:tc>
        <w:tc>
          <w:tcPr>
            <w:tcW w:w="586" w:type="dxa"/>
            <w:gridSpan w:val="2"/>
            <w:vAlign w:val="center"/>
          </w:tcPr>
          <w:p w14:paraId="4590DC01" w14:textId="77777777" w:rsidR="00B30658" w:rsidRPr="001D386E" w:rsidRDefault="00B30658" w:rsidP="00FA59A0">
            <w:pPr>
              <w:pStyle w:val="TAC"/>
              <w:rPr>
                <w:rFonts w:eastAsia="Calibri" w:cs="Arial"/>
                <w:lang w:val="en-US"/>
              </w:rPr>
            </w:pPr>
          </w:p>
        </w:tc>
        <w:tc>
          <w:tcPr>
            <w:tcW w:w="586" w:type="dxa"/>
            <w:vAlign w:val="center"/>
          </w:tcPr>
          <w:p w14:paraId="6154F112" w14:textId="77777777" w:rsidR="00B30658" w:rsidRPr="001D386E" w:rsidRDefault="00B30658" w:rsidP="00FA59A0">
            <w:pPr>
              <w:pStyle w:val="TAC"/>
              <w:rPr>
                <w:rFonts w:eastAsia="Calibri" w:cs="Arial"/>
                <w:lang w:val="en-US"/>
              </w:rPr>
            </w:pPr>
            <w:r w:rsidRPr="001D386E">
              <w:t>Yes</w:t>
            </w:r>
          </w:p>
        </w:tc>
        <w:tc>
          <w:tcPr>
            <w:tcW w:w="586" w:type="dxa"/>
            <w:vAlign w:val="center"/>
          </w:tcPr>
          <w:p w14:paraId="12B13029" w14:textId="77777777" w:rsidR="00B30658" w:rsidRPr="001D386E" w:rsidRDefault="00B30658" w:rsidP="00FA59A0">
            <w:pPr>
              <w:pStyle w:val="TAC"/>
              <w:rPr>
                <w:rFonts w:eastAsia="Calibri" w:cs="Arial"/>
                <w:lang w:val="en-US"/>
              </w:rPr>
            </w:pPr>
            <w:r w:rsidRPr="001D386E">
              <w:t>Yes</w:t>
            </w:r>
          </w:p>
        </w:tc>
        <w:tc>
          <w:tcPr>
            <w:tcW w:w="586" w:type="dxa"/>
            <w:gridSpan w:val="2"/>
            <w:vAlign w:val="center"/>
          </w:tcPr>
          <w:p w14:paraId="32914899" w14:textId="77777777" w:rsidR="00B30658" w:rsidRPr="001D386E" w:rsidRDefault="00B30658" w:rsidP="00FA59A0">
            <w:pPr>
              <w:pStyle w:val="TAC"/>
              <w:rPr>
                <w:rFonts w:eastAsia="Calibri" w:cs="Arial"/>
                <w:lang w:val="en-US"/>
              </w:rPr>
            </w:pPr>
            <w:r w:rsidRPr="001D386E">
              <w:rPr>
                <w:rFonts w:hint="eastAsia"/>
              </w:rPr>
              <w:t>Yes</w:t>
            </w:r>
          </w:p>
        </w:tc>
        <w:tc>
          <w:tcPr>
            <w:tcW w:w="586" w:type="dxa"/>
            <w:gridSpan w:val="2"/>
            <w:vAlign w:val="center"/>
          </w:tcPr>
          <w:p w14:paraId="0A9AD5CD" w14:textId="77777777" w:rsidR="00B30658" w:rsidRPr="001D386E" w:rsidRDefault="00B30658" w:rsidP="00FA59A0">
            <w:pPr>
              <w:pStyle w:val="TAC"/>
              <w:rPr>
                <w:rFonts w:eastAsia="Calibri" w:cs="Arial"/>
                <w:lang w:val="en-US"/>
              </w:rPr>
            </w:pPr>
            <w:r w:rsidRPr="001D386E">
              <w:rPr>
                <w:rFonts w:eastAsia="SimSun" w:hint="eastAsia"/>
              </w:rPr>
              <w:t>Yes</w:t>
            </w:r>
          </w:p>
        </w:tc>
        <w:tc>
          <w:tcPr>
            <w:tcW w:w="1187" w:type="dxa"/>
            <w:vMerge w:val="restart"/>
            <w:vAlign w:val="center"/>
          </w:tcPr>
          <w:p w14:paraId="7108C022" w14:textId="77777777" w:rsidR="00B30658" w:rsidRPr="001D386E" w:rsidRDefault="00B30658" w:rsidP="00FA59A0">
            <w:pPr>
              <w:pStyle w:val="TAC"/>
              <w:rPr>
                <w:rFonts w:eastAsia="Calibri" w:cs="Arial"/>
                <w:lang w:val="en-US"/>
              </w:rPr>
            </w:pPr>
            <w:r w:rsidRPr="001D386E">
              <w:rPr>
                <w:rFonts w:eastAsia="Calibri" w:cs="Arial"/>
                <w:lang w:val="en-US"/>
              </w:rPr>
              <w:t>80</w:t>
            </w:r>
          </w:p>
        </w:tc>
        <w:tc>
          <w:tcPr>
            <w:tcW w:w="1286" w:type="dxa"/>
            <w:vMerge w:val="restart"/>
            <w:vAlign w:val="center"/>
          </w:tcPr>
          <w:p w14:paraId="77BFCE10" w14:textId="77777777" w:rsidR="00B30658" w:rsidRPr="001D386E" w:rsidRDefault="00B30658" w:rsidP="00FA59A0">
            <w:pPr>
              <w:pStyle w:val="TAC"/>
              <w:rPr>
                <w:rFonts w:eastAsia="Calibri" w:cs="Arial"/>
                <w:lang w:val="en-US"/>
              </w:rPr>
            </w:pPr>
            <w:r w:rsidRPr="001D386E">
              <w:rPr>
                <w:rFonts w:eastAsia="Calibri" w:cs="Arial"/>
                <w:lang w:val="en-US"/>
              </w:rPr>
              <w:t>1</w:t>
            </w:r>
          </w:p>
        </w:tc>
      </w:tr>
      <w:tr w:rsidR="00B30658" w:rsidRPr="001D386E" w14:paraId="32FE66DF" w14:textId="77777777" w:rsidTr="00B30658">
        <w:trPr>
          <w:jc w:val="center"/>
        </w:trPr>
        <w:tc>
          <w:tcPr>
            <w:tcW w:w="1594" w:type="dxa"/>
            <w:vMerge/>
            <w:vAlign w:val="center"/>
          </w:tcPr>
          <w:p w14:paraId="07C9619F" w14:textId="77777777" w:rsidR="00B30658" w:rsidRPr="001D386E" w:rsidRDefault="00B30658" w:rsidP="00FA59A0">
            <w:pPr>
              <w:pStyle w:val="TAC"/>
              <w:rPr>
                <w:rFonts w:eastAsia="Calibri" w:cs="Arial"/>
                <w:lang w:val="en-US"/>
              </w:rPr>
            </w:pPr>
          </w:p>
        </w:tc>
        <w:tc>
          <w:tcPr>
            <w:tcW w:w="1573" w:type="dxa"/>
            <w:vMerge/>
            <w:vAlign w:val="center"/>
          </w:tcPr>
          <w:p w14:paraId="53B2D3BF" w14:textId="77777777" w:rsidR="00B30658" w:rsidRPr="001D386E" w:rsidRDefault="00B30658" w:rsidP="00FA59A0">
            <w:pPr>
              <w:pStyle w:val="TAC"/>
              <w:rPr>
                <w:rFonts w:eastAsia="Calibri" w:cs="Arial"/>
                <w:lang w:val="en-US" w:eastAsia="ja-JP"/>
              </w:rPr>
            </w:pPr>
          </w:p>
        </w:tc>
        <w:tc>
          <w:tcPr>
            <w:tcW w:w="767" w:type="dxa"/>
            <w:vAlign w:val="center"/>
          </w:tcPr>
          <w:p w14:paraId="0E722F11" w14:textId="77777777" w:rsidR="00B30658" w:rsidRPr="001D386E" w:rsidRDefault="00B30658" w:rsidP="00FA59A0">
            <w:pPr>
              <w:pStyle w:val="TAC"/>
              <w:rPr>
                <w:rFonts w:eastAsia="SimSun" w:cs="Arial"/>
                <w:lang w:val="en-US" w:eastAsia="zh-CN"/>
              </w:rPr>
            </w:pPr>
            <w:r w:rsidRPr="001D386E">
              <w:rPr>
                <w:rFonts w:eastAsia="Calibri" w:cs="Arial" w:hint="eastAsia"/>
                <w:lang w:val="en-US" w:eastAsia="ja-JP"/>
              </w:rPr>
              <w:t>3</w:t>
            </w:r>
          </w:p>
        </w:tc>
        <w:tc>
          <w:tcPr>
            <w:tcW w:w="586" w:type="dxa"/>
            <w:gridSpan w:val="2"/>
            <w:vAlign w:val="center"/>
          </w:tcPr>
          <w:p w14:paraId="4D844923" w14:textId="77777777" w:rsidR="00B30658" w:rsidRPr="001D386E" w:rsidRDefault="00B30658" w:rsidP="00FA59A0">
            <w:pPr>
              <w:pStyle w:val="TAC"/>
              <w:rPr>
                <w:rFonts w:eastAsia="Calibri" w:cs="Arial"/>
                <w:lang w:val="en-US"/>
              </w:rPr>
            </w:pPr>
          </w:p>
        </w:tc>
        <w:tc>
          <w:tcPr>
            <w:tcW w:w="586" w:type="dxa"/>
            <w:gridSpan w:val="2"/>
            <w:vAlign w:val="center"/>
          </w:tcPr>
          <w:p w14:paraId="66F692C3" w14:textId="77777777" w:rsidR="00B30658" w:rsidRPr="001D386E" w:rsidRDefault="00B30658" w:rsidP="00FA59A0">
            <w:pPr>
              <w:pStyle w:val="TAC"/>
              <w:rPr>
                <w:rFonts w:eastAsia="Calibri" w:cs="Arial"/>
                <w:lang w:val="en-US"/>
              </w:rPr>
            </w:pPr>
          </w:p>
        </w:tc>
        <w:tc>
          <w:tcPr>
            <w:tcW w:w="586" w:type="dxa"/>
            <w:vAlign w:val="center"/>
          </w:tcPr>
          <w:p w14:paraId="1C6934E2" w14:textId="77777777" w:rsidR="00B30658" w:rsidRPr="001D386E" w:rsidRDefault="00B30658" w:rsidP="00FA59A0">
            <w:pPr>
              <w:pStyle w:val="TAC"/>
              <w:rPr>
                <w:rFonts w:eastAsia="Calibri" w:cs="Arial"/>
                <w:lang w:val="en-US"/>
              </w:rPr>
            </w:pPr>
            <w:r w:rsidRPr="001D386E">
              <w:t>Yes</w:t>
            </w:r>
          </w:p>
        </w:tc>
        <w:tc>
          <w:tcPr>
            <w:tcW w:w="586" w:type="dxa"/>
            <w:vAlign w:val="center"/>
          </w:tcPr>
          <w:p w14:paraId="0B1E871D" w14:textId="77777777" w:rsidR="00B30658" w:rsidRPr="001D386E" w:rsidRDefault="00B30658" w:rsidP="00FA59A0">
            <w:pPr>
              <w:pStyle w:val="TAC"/>
              <w:rPr>
                <w:rFonts w:eastAsia="Calibri" w:cs="Arial"/>
                <w:lang w:val="en-US"/>
              </w:rPr>
            </w:pPr>
            <w:r w:rsidRPr="001D386E">
              <w:t>Yes</w:t>
            </w:r>
          </w:p>
        </w:tc>
        <w:tc>
          <w:tcPr>
            <w:tcW w:w="586" w:type="dxa"/>
            <w:gridSpan w:val="2"/>
            <w:vAlign w:val="center"/>
          </w:tcPr>
          <w:p w14:paraId="2D32222D" w14:textId="77777777" w:rsidR="00B30658" w:rsidRPr="001D386E" w:rsidRDefault="00B30658" w:rsidP="00FA59A0">
            <w:pPr>
              <w:pStyle w:val="TAC"/>
              <w:rPr>
                <w:rFonts w:eastAsia="Calibri" w:cs="Arial"/>
                <w:lang w:val="en-US"/>
              </w:rPr>
            </w:pPr>
            <w:r w:rsidRPr="001D386E">
              <w:rPr>
                <w:rFonts w:hint="eastAsia"/>
              </w:rPr>
              <w:t>Yes</w:t>
            </w:r>
          </w:p>
        </w:tc>
        <w:tc>
          <w:tcPr>
            <w:tcW w:w="586" w:type="dxa"/>
            <w:gridSpan w:val="2"/>
            <w:vAlign w:val="center"/>
          </w:tcPr>
          <w:p w14:paraId="7755EC7D" w14:textId="77777777" w:rsidR="00B30658" w:rsidRPr="001D386E" w:rsidRDefault="00B30658" w:rsidP="00FA59A0">
            <w:pPr>
              <w:pStyle w:val="TAC"/>
              <w:rPr>
                <w:rFonts w:eastAsia="Calibri" w:cs="Arial"/>
                <w:lang w:val="en-US"/>
              </w:rPr>
            </w:pPr>
            <w:r w:rsidRPr="001D386E">
              <w:rPr>
                <w:rFonts w:eastAsia="SimSun" w:hint="eastAsia"/>
              </w:rPr>
              <w:t>Yes</w:t>
            </w:r>
          </w:p>
        </w:tc>
        <w:tc>
          <w:tcPr>
            <w:tcW w:w="1187" w:type="dxa"/>
            <w:vMerge/>
            <w:vAlign w:val="center"/>
          </w:tcPr>
          <w:p w14:paraId="365E76F0" w14:textId="77777777" w:rsidR="00B30658" w:rsidRPr="001D386E" w:rsidRDefault="00B30658" w:rsidP="00FA59A0">
            <w:pPr>
              <w:pStyle w:val="TAC"/>
              <w:rPr>
                <w:rFonts w:eastAsia="Calibri" w:cs="Arial"/>
                <w:lang w:val="en-US"/>
              </w:rPr>
            </w:pPr>
          </w:p>
        </w:tc>
        <w:tc>
          <w:tcPr>
            <w:tcW w:w="1286" w:type="dxa"/>
            <w:vMerge/>
            <w:vAlign w:val="center"/>
          </w:tcPr>
          <w:p w14:paraId="6105B505" w14:textId="77777777" w:rsidR="00B30658" w:rsidRPr="001D386E" w:rsidRDefault="00B30658" w:rsidP="00FA59A0">
            <w:pPr>
              <w:pStyle w:val="TAC"/>
              <w:rPr>
                <w:rFonts w:eastAsia="Calibri" w:cs="Arial"/>
                <w:lang w:val="en-US"/>
              </w:rPr>
            </w:pPr>
          </w:p>
        </w:tc>
      </w:tr>
      <w:tr w:rsidR="00B30658" w:rsidRPr="001D386E" w14:paraId="385CCC66" w14:textId="77777777" w:rsidTr="00B30658">
        <w:trPr>
          <w:jc w:val="center"/>
        </w:trPr>
        <w:tc>
          <w:tcPr>
            <w:tcW w:w="1594" w:type="dxa"/>
            <w:vMerge/>
            <w:vAlign w:val="center"/>
          </w:tcPr>
          <w:p w14:paraId="64BD3B9F" w14:textId="77777777" w:rsidR="00B30658" w:rsidRPr="001D386E" w:rsidRDefault="00B30658" w:rsidP="00FA59A0">
            <w:pPr>
              <w:pStyle w:val="TAC"/>
              <w:rPr>
                <w:rFonts w:eastAsia="Calibri" w:cs="Arial"/>
                <w:lang w:val="en-US"/>
              </w:rPr>
            </w:pPr>
          </w:p>
        </w:tc>
        <w:tc>
          <w:tcPr>
            <w:tcW w:w="1573" w:type="dxa"/>
            <w:vMerge/>
            <w:vAlign w:val="center"/>
          </w:tcPr>
          <w:p w14:paraId="4AA52EF5" w14:textId="77777777" w:rsidR="00B30658" w:rsidRPr="001D386E" w:rsidRDefault="00B30658" w:rsidP="00FA59A0">
            <w:pPr>
              <w:pStyle w:val="TAC"/>
              <w:rPr>
                <w:rFonts w:eastAsia="Calibri" w:cs="Arial"/>
                <w:lang w:val="en-US" w:eastAsia="ja-JP"/>
              </w:rPr>
            </w:pPr>
          </w:p>
        </w:tc>
        <w:tc>
          <w:tcPr>
            <w:tcW w:w="767" w:type="dxa"/>
            <w:vAlign w:val="center"/>
          </w:tcPr>
          <w:p w14:paraId="3E0751EF" w14:textId="77777777" w:rsidR="00B30658" w:rsidRPr="001D386E" w:rsidRDefault="00B30658" w:rsidP="00FA59A0">
            <w:pPr>
              <w:pStyle w:val="TAC"/>
              <w:rPr>
                <w:rFonts w:eastAsia="SimSun" w:cs="Arial"/>
                <w:lang w:val="en-US" w:eastAsia="zh-CN"/>
              </w:rPr>
            </w:pPr>
            <w:r w:rsidRPr="001D386E">
              <w:rPr>
                <w:rFonts w:eastAsia="SimSun" w:cs="Arial" w:hint="eastAsia"/>
                <w:lang w:val="en-US" w:eastAsia="zh-CN"/>
              </w:rPr>
              <w:t>7</w:t>
            </w:r>
          </w:p>
        </w:tc>
        <w:tc>
          <w:tcPr>
            <w:tcW w:w="586" w:type="dxa"/>
            <w:gridSpan w:val="2"/>
            <w:vAlign w:val="center"/>
          </w:tcPr>
          <w:p w14:paraId="39DF0B00" w14:textId="77777777" w:rsidR="00B30658" w:rsidRPr="001D386E" w:rsidRDefault="00B30658" w:rsidP="00FA59A0">
            <w:pPr>
              <w:pStyle w:val="TAC"/>
              <w:rPr>
                <w:rFonts w:eastAsia="Calibri" w:cs="Arial"/>
                <w:lang w:val="en-US"/>
              </w:rPr>
            </w:pPr>
          </w:p>
        </w:tc>
        <w:tc>
          <w:tcPr>
            <w:tcW w:w="586" w:type="dxa"/>
            <w:gridSpan w:val="2"/>
            <w:vAlign w:val="center"/>
          </w:tcPr>
          <w:p w14:paraId="3CB5DC49" w14:textId="77777777" w:rsidR="00B30658" w:rsidRPr="001D386E" w:rsidRDefault="00B30658" w:rsidP="00FA59A0">
            <w:pPr>
              <w:pStyle w:val="TAC"/>
              <w:rPr>
                <w:rFonts w:eastAsia="Calibri" w:cs="Arial"/>
                <w:lang w:val="en-US"/>
              </w:rPr>
            </w:pPr>
          </w:p>
        </w:tc>
        <w:tc>
          <w:tcPr>
            <w:tcW w:w="586" w:type="dxa"/>
            <w:vAlign w:val="center"/>
          </w:tcPr>
          <w:p w14:paraId="27D0BBD5" w14:textId="77777777" w:rsidR="00B30658" w:rsidRPr="001D386E" w:rsidRDefault="00B30658" w:rsidP="00FA59A0">
            <w:pPr>
              <w:pStyle w:val="TAC"/>
              <w:rPr>
                <w:rFonts w:eastAsia="Calibri" w:cs="Arial"/>
                <w:lang w:val="en-US"/>
              </w:rPr>
            </w:pPr>
          </w:p>
        </w:tc>
        <w:tc>
          <w:tcPr>
            <w:tcW w:w="586" w:type="dxa"/>
            <w:vAlign w:val="center"/>
          </w:tcPr>
          <w:p w14:paraId="0DC28FA8" w14:textId="77777777" w:rsidR="00B30658" w:rsidRPr="001D386E" w:rsidRDefault="00B30658" w:rsidP="00FA59A0">
            <w:pPr>
              <w:pStyle w:val="TAC"/>
              <w:rPr>
                <w:rFonts w:eastAsia="Calibri" w:cs="Arial"/>
                <w:lang w:val="en-US"/>
              </w:rPr>
            </w:pPr>
            <w:r w:rsidRPr="001D386E">
              <w:t>Yes</w:t>
            </w:r>
          </w:p>
        </w:tc>
        <w:tc>
          <w:tcPr>
            <w:tcW w:w="586" w:type="dxa"/>
            <w:gridSpan w:val="2"/>
            <w:vAlign w:val="center"/>
          </w:tcPr>
          <w:p w14:paraId="7C0DD920" w14:textId="77777777" w:rsidR="00B30658" w:rsidRPr="001D386E" w:rsidRDefault="00B30658" w:rsidP="00FA59A0">
            <w:pPr>
              <w:pStyle w:val="TAC"/>
              <w:rPr>
                <w:rFonts w:eastAsia="Calibri" w:cs="Arial"/>
                <w:lang w:val="en-US"/>
              </w:rPr>
            </w:pPr>
            <w:r w:rsidRPr="001D386E">
              <w:t>Yes</w:t>
            </w:r>
          </w:p>
        </w:tc>
        <w:tc>
          <w:tcPr>
            <w:tcW w:w="586" w:type="dxa"/>
            <w:gridSpan w:val="2"/>
            <w:vAlign w:val="center"/>
          </w:tcPr>
          <w:p w14:paraId="3A4F8A33" w14:textId="77777777" w:rsidR="00B30658" w:rsidRPr="001D386E" w:rsidRDefault="00B30658" w:rsidP="00FA59A0">
            <w:pPr>
              <w:pStyle w:val="TAC"/>
              <w:rPr>
                <w:rFonts w:eastAsia="Calibri" w:cs="Arial"/>
                <w:lang w:val="en-US"/>
              </w:rPr>
            </w:pPr>
            <w:r w:rsidRPr="001D386E">
              <w:rPr>
                <w:rFonts w:eastAsia="SimSun" w:hint="eastAsia"/>
              </w:rPr>
              <w:t>Yes</w:t>
            </w:r>
          </w:p>
        </w:tc>
        <w:tc>
          <w:tcPr>
            <w:tcW w:w="1187" w:type="dxa"/>
            <w:vMerge/>
            <w:vAlign w:val="center"/>
          </w:tcPr>
          <w:p w14:paraId="18759DD2" w14:textId="77777777" w:rsidR="00B30658" w:rsidRPr="001D386E" w:rsidRDefault="00B30658" w:rsidP="00FA59A0">
            <w:pPr>
              <w:pStyle w:val="TAC"/>
              <w:rPr>
                <w:rFonts w:eastAsia="Calibri" w:cs="Arial"/>
                <w:lang w:val="en-US"/>
              </w:rPr>
            </w:pPr>
          </w:p>
        </w:tc>
        <w:tc>
          <w:tcPr>
            <w:tcW w:w="1286" w:type="dxa"/>
            <w:vMerge/>
            <w:vAlign w:val="center"/>
          </w:tcPr>
          <w:p w14:paraId="73344C37" w14:textId="77777777" w:rsidR="00B30658" w:rsidRPr="001D386E" w:rsidRDefault="00B30658" w:rsidP="00FA59A0">
            <w:pPr>
              <w:pStyle w:val="TAC"/>
              <w:rPr>
                <w:rFonts w:eastAsia="Calibri" w:cs="Arial"/>
                <w:lang w:val="en-US"/>
              </w:rPr>
            </w:pPr>
          </w:p>
        </w:tc>
      </w:tr>
      <w:tr w:rsidR="00B30658" w:rsidRPr="001D386E" w14:paraId="7A9D3477" w14:textId="77777777" w:rsidTr="00B30658">
        <w:trPr>
          <w:jc w:val="center"/>
        </w:trPr>
        <w:tc>
          <w:tcPr>
            <w:tcW w:w="1594" w:type="dxa"/>
            <w:vMerge/>
            <w:vAlign w:val="center"/>
          </w:tcPr>
          <w:p w14:paraId="5B1A269E" w14:textId="77777777" w:rsidR="00B30658" w:rsidRPr="001D386E" w:rsidRDefault="00B30658" w:rsidP="00FA59A0">
            <w:pPr>
              <w:pStyle w:val="TAC"/>
              <w:rPr>
                <w:rFonts w:eastAsia="Calibri" w:cs="Arial"/>
                <w:lang w:val="en-US"/>
              </w:rPr>
            </w:pPr>
          </w:p>
        </w:tc>
        <w:tc>
          <w:tcPr>
            <w:tcW w:w="1573" w:type="dxa"/>
            <w:vMerge/>
            <w:vAlign w:val="center"/>
          </w:tcPr>
          <w:p w14:paraId="154852C5" w14:textId="77777777" w:rsidR="00B30658" w:rsidRPr="001D386E" w:rsidRDefault="00B30658" w:rsidP="00FA59A0">
            <w:pPr>
              <w:pStyle w:val="TAC"/>
              <w:rPr>
                <w:rFonts w:eastAsia="Calibri" w:cs="Arial"/>
                <w:lang w:val="en-US" w:eastAsia="ja-JP"/>
              </w:rPr>
            </w:pPr>
          </w:p>
        </w:tc>
        <w:tc>
          <w:tcPr>
            <w:tcW w:w="767" w:type="dxa"/>
            <w:vAlign w:val="center"/>
          </w:tcPr>
          <w:p w14:paraId="129BFB1A" w14:textId="77777777" w:rsidR="00B30658" w:rsidRPr="001D386E" w:rsidRDefault="00B30658" w:rsidP="00FA59A0">
            <w:pPr>
              <w:pStyle w:val="TAC"/>
              <w:rPr>
                <w:rFonts w:eastAsia="SimSun" w:cs="Arial"/>
                <w:lang w:val="en-US" w:eastAsia="zh-CN"/>
              </w:rPr>
            </w:pPr>
            <w:r w:rsidRPr="001D386E">
              <w:rPr>
                <w:rFonts w:eastAsia="SimSun" w:cs="Arial"/>
                <w:lang w:val="en-US" w:eastAsia="zh-CN"/>
              </w:rPr>
              <w:t>2</w:t>
            </w:r>
            <w:r w:rsidRPr="001D386E">
              <w:rPr>
                <w:rFonts w:eastAsia="SimSun" w:cs="Arial" w:hint="eastAsia"/>
                <w:lang w:val="en-US" w:eastAsia="zh-CN"/>
              </w:rPr>
              <w:t>8</w:t>
            </w:r>
          </w:p>
        </w:tc>
        <w:tc>
          <w:tcPr>
            <w:tcW w:w="586" w:type="dxa"/>
            <w:gridSpan w:val="2"/>
            <w:vAlign w:val="center"/>
          </w:tcPr>
          <w:p w14:paraId="04FCDC61" w14:textId="77777777" w:rsidR="00B30658" w:rsidRPr="001D386E" w:rsidRDefault="00B30658" w:rsidP="00FA59A0">
            <w:pPr>
              <w:pStyle w:val="TAC"/>
              <w:rPr>
                <w:rFonts w:eastAsia="Calibri" w:cs="Arial"/>
                <w:lang w:val="en-US"/>
              </w:rPr>
            </w:pPr>
          </w:p>
        </w:tc>
        <w:tc>
          <w:tcPr>
            <w:tcW w:w="586" w:type="dxa"/>
            <w:gridSpan w:val="2"/>
            <w:vAlign w:val="center"/>
          </w:tcPr>
          <w:p w14:paraId="739F3719" w14:textId="77777777" w:rsidR="00B30658" w:rsidRPr="001D386E" w:rsidRDefault="00B30658" w:rsidP="00FA59A0">
            <w:pPr>
              <w:pStyle w:val="TAC"/>
              <w:rPr>
                <w:rFonts w:eastAsia="Calibri" w:cs="Arial"/>
                <w:lang w:val="en-US"/>
              </w:rPr>
            </w:pPr>
          </w:p>
        </w:tc>
        <w:tc>
          <w:tcPr>
            <w:tcW w:w="586" w:type="dxa"/>
            <w:vAlign w:val="center"/>
          </w:tcPr>
          <w:p w14:paraId="3E11AD52" w14:textId="77777777" w:rsidR="00B30658" w:rsidRPr="001D386E" w:rsidRDefault="00B30658" w:rsidP="00FA59A0">
            <w:pPr>
              <w:pStyle w:val="TAC"/>
              <w:rPr>
                <w:rFonts w:eastAsia="Calibri" w:cs="Arial"/>
                <w:lang w:val="en-US"/>
              </w:rPr>
            </w:pPr>
            <w:r w:rsidRPr="001D386E">
              <w:rPr>
                <w:rFonts w:eastAsia="SimSun"/>
              </w:rPr>
              <w:t>Yes</w:t>
            </w:r>
          </w:p>
        </w:tc>
        <w:tc>
          <w:tcPr>
            <w:tcW w:w="586" w:type="dxa"/>
            <w:vAlign w:val="center"/>
          </w:tcPr>
          <w:p w14:paraId="47330AB7" w14:textId="77777777" w:rsidR="00B30658" w:rsidRPr="001D386E" w:rsidRDefault="00B30658" w:rsidP="00FA59A0">
            <w:pPr>
              <w:pStyle w:val="TAC"/>
              <w:rPr>
                <w:rFonts w:eastAsia="Calibri" w:cs="Arial"/>
                <w:lang w:val="en-US"/>
              </w:rPr>
            </w:pPr>
            <w:r w:rsidRPr="001D386E">
              <w:t>Yes</w:t>
            </w:r>
          </w:p>
        </w:tc>
        <w:tc>
          <w:tcPr>
            <w:tcW w:w="586" w:type="dxa"/>
            <w:gridSpan w:val="2"/>
            <w:vAlign w:val="center"/>
          </w:tcPr>
          <w:p w14:paraId="0C2EE5DA" w14:textId="77777777" w:rsidR="00B30658" w:rsidRPr="001D386E" w:rsidRDefault="00B30658" w:rsidP="00FA59A0">
            <w:pPr>
              <w:pStyle w:val="TAC"/>
              <w:rPr>
                <w:rFonts w:eastAsia="Calibri" w:cs="Arial"/>
                <w:lang w:val="en-US"/>
              </w:rPr>
            </w:pPr>
            <w:r w:rsidRPr="001D386E">
              <w:t>Yes</w:t>
            </w:r>
          </w:p>
        </w:tc>
        <w:tc>
          <w:tcPr>
            <w:tcW w:w="586" w:type="dxa"/>
            <w:gridSpan w:val="2"/>
            <w:vAlign w:val="center"/>
          </w:tcPr>
          <w:p w14:paraId="7E3487BA" w14:textId="77777777" w:rsidR="00B30658" w:rsidRPr="001D386E" w:rsidRDefault="00B30658" w:rsidP="00FA59A0">
            <w:pPr>
              <w:pStyle w:val="TAC"/>
              <w:rPr>
                <w:rFonts w:eastAsia="Calibri" w:cs="Arial"/>
                <w:lang w:val="en-US"/>
              </w:rPr>
            </w:pPr>
            <w:r w:rsidRPr="001D386E">
              <w:rPr>
                <w:rFonts w:eastAsia="SimSun" w:hint="eastAsia"/>
              </w:rPr>
              <w:t>Yes</w:t>
            </w:r>
          </w:p>
        </w:tc>
        <w:tc>
          <w:tcPr>
            <w:tcW w:w="1187" w:type="dxa"/>
            <w:vMerge/>
            <w:vAlign w:val="center"/>
          </w:tcPr>
          <w:p w14:paraId="4047D8DD" w14:textId="77777777" w:rsidR="00B30658" w:rsidRPr="001D386E" w:rsidRDefault="00B30658" w:rsidP="00FA59A0">
            <w:pPr>
              <w:pStyle w:val="TAC"/>
              <w:rPr>
                <w:rFonts w:eastAsia="Calibri" w:cs="Arial"/>
                <w:lang w:val="en-US"/>
              </w:rPr>
            </w:pPr>
          </w:p>
        </w:tc>
        <w:tc>
          <w:tcPr>
            <w:tcW w:w="1286" w:type="dxa"/>
            <w:vMerge/>
            <w:vAlign w:val="center"/>
          </w:tcPr>
          <w:p w14:paraId="1F577E83" w14:textId="77777777" w:rsidR="00B30658" w:rsidRPr="001D386E" w:rsidRDefault="00B30658" w:rsidP="00FA59A0">
            <w:pPr>
              <w:pStyle w:val="TAC"/>
              <w:rPr>
                <w:rFonts w:eastAsia="Calibri" w:cs="Arial"/>
                <w:lang w:val="en-US"/>
              </w:rPr>
            </w:pPr>
          </w:p>
        </w:tc>
      </w:tr>
      <w:tr w:rsidR="00B30658" w:rsidRPr="001D386E" w14:paraId="7A72DCD0" w14:textId="77777777" w:rsidTr="00B30658">
        <w:trPr>
          <w:jc w:val="center"/>
        </w:trPr>
        <w:tc>
          <w:tcPr>
            <w:tcW w:w="1594" w:type="dxa"/>
            <w:vMerge w:val="restart"/>
            <w:vAlign w:val="center"/>
          </w:tcPr>
          <w:p w14:paraId="7BF2A101" w14:textId="77777777" w:rsidR="00B30658" w:rsidRPr="001D386E" w:rsidRDefault="00B30658" w:rsidP="00FA59A0">
            <w:pPr>
              <w:pStyle w:val="TAC"/>
              <w:rPr>
                <w:rFonts w:eastAsia="SimSun" w:cs="Arial"/>
                <w:lang w:val="en-US" w:eastAsia="zh-TW"/>
              </w:rPr>
            </w:pPr>
            <w:r w:rsidRPr="001D386E">
              <w:rPr>
                <w:rFonts w:eastAsia="Calibri" w:cs="Arial"/>
                <w:lang w:val="en-US"/>
              </w:rPr>
              <w:t>CA_1A-3C-7A-28A</w:t>
            </w:r>
          </w:p>
        </w:tc>
        <w:tc>
          <w:tcPr>
            <w:tcW w:w="1573" w:type="dxa"/>
            <w:vMerge w:val="restart"/>
            <w:vAlign w:val="center"/>
          </w:tcPr>
          <w:p w14:paraId="2617933C" w14:textId="77777777" w:rsidR="00B30658" w:rsidRPr="001D386E" w:rsidRDefault="00B30658" w:rsidP="00FA59A0">
            <w:pPr>
              <w:pStyle w:val="TAC"/>
              <w:rPr>
                <w:rFonts w:eastAsia="Calibri" w:cs="Arial"/>
                <w:lang w:val="en-US" w:eastAsia="ja-JP"/>
              </w:rPr>
            </w:pPr>
            <w:r w:rsidRPr="001D386E">
              <w:rPr>
                <w:rFonts w:eastAsia="Calibri" w:cs="Arial"/>
                <w:lang w:val="en-US" w:eastAsia="ja-JP"/>
              </w:rPr>
              <w:t>CA_3C</w:t>
            </w:r>
          </w:p>
        </w:tc>
        <w:tc>
          <w:tcPr>
            <w:tcW w:w="767" w:type="dxa"/>
            <w:vAlign w:val="center"/>
          </w:tcPr>
          <w:p w14:paraId="71781F9D" w14:textId="77777777" w:rsidR="00B30658" w:rsidRPr="001D386E" w:rsidRDefault="00B30658" w:rsidP="00FA59A0">
            <w:pPr>
              <w:pStyle w:val="TAC"/>
              <w:rPr>
                <w:rFonts w:eastAsia="SimSun" w:cs="Arial"/>
                <w:lang w:val="en-US" w:eastAsia="zh-CN"/>
              </w:rPr>
            </w:pPr>
            <w:r w:rsidRPr="001D386E">
              <w:rPr>
                <w:rFonts w:eastAsia="Calibri" w:cs="Arial"/>
                <w:lang w:val="en-US" w:eastAsia="ja-JP"/>
              </w:rPr>
              <w:t>1</w:t>
            </w:r>
          </w:p>
        </w:tc>
        <w:tc>
          <w:tcPr>
            <w:tcW w:w="586" w:type="dxa"/>
            <w:gridSpan w:val="2"/>
            <w:vAlign w:val="center"/>
          </w:tcPr>
          <w:p w14:paraId="2861BA6E" w14:textId="77777777" w:rsidR="00B30658" w:rsidRPr="001D386E" w:rsidRDefault="00B30658" w:rsidP="00FA59A0">
            <w:pPr>
              <w:pStyle w:val="TAC"/>
              <w:rPr>
                <w:rFonts w:eastAsia="Calibri" w:cs="Arial"/>
                <w:lang w:val="en-US"/>
              </w:rPr>
            </w:pPr>
          </w:p>
        </w:tc>
        <w:tc>
          <w:tcPr>
            <w:tcW w:w="586" w:type="dxa"/>
            <w:gridSpan w:val="2"/>
            <w:vAlign w:val="center"/>
          </w:tcPr>
          <w:p w14:paraId="4839D31F" w14:textId="77777777" w:rsidR="00B30658" w:rsidRPr="001D386E" w:rsidRDefault="00B30658" w:rsidP="00FA59A0">
            <w:pPr>
              <w:pStyle w:val="TAC"/>
              <w:rPr>
                <w:rFonts w:eastAsia="Calibri" w:cs="Arial"/>
                <w:lang w:val="en-US"/>
              </w:rPr>
            </w:pPr>
          </w:p>
        </w:tc>
        <w:tc>
          <w:tcPr>
            <w:tcW w:w="586" w:type="dxa"/>
            <w:vAlign w:val="center"/>
          </w:tcPr>
          <w:p w14:paraId="6D6518D6" w14:textId="77777777" w:rsidR="00B30658" w:rsidRPr="001D386E" w:rsidRDefault="00B30658" w:rsidP="00FA59A0">
            <w:pPr>
              <w:pStyle w:val="TAC"/>
            </w:pPr>
            <w:r w:rsidRPr="001D386E">
              <w:rPr>
                <w:rFonts w:eastAsia="Calibri" w:cs="Arial"/>
                <w:lang w:val="en-US"/>
              </w:rPr>
              <w:t>Yes</w:t>
            </w:r>
          </w:p>
        </w:tc>
        <w:tc>
          <w:tcPr>
            <w:tcW w:w="586" w:type="dxa"/>
            <w:vAlign w:val="center"/>
          </w:tcPr>
          <w:p w14:paraId="5A76BC02" w14:textId="77777777" w:rsidR="00B30658" w:rsidRPr="001D386E" w:rsidRDefault="00B30658" w:rsidP="00FA59A0">
            <w:pPr>
              <w:pStyle w:val="TAC"/>
            </w:pPr>
            <w:r w:rsidRPr="001D386E">
              <w:rPr>
                <w:rFonts w:eastAsia="Calibri" w:cs="Arial"/>
                <w:lang w:val="en-US"/>
              </w:rPr>
              <w:t>Yes</w:t>
            </w:r>
          </w:p>
        </w:tc>
        <w:tc>
          <w:tcPr>
            <w:tcW w:w="586" w:type="dxa"/>
            <w:gridSpan w:val="2"/>
            <w:vAlign w:val="center"/>
          </w:tcPr>
          <w:p w14:paraId="181772B8" w14:textId="77777777" w:rsidR="00B30658" w:rsidRPr="001D386E" w:rsidRDefault="00B30658" w:rsidP="00FA59A0">
            <w:pPr>
              <w:pStyle w:val="TAC"/>
            </w:pPr>
            <w:r w:rsidRPr="001D386E">
              <w:rPr>
                <w:rFonts w:eastAsia="Calibri" w:cs="Arial"/>
                <w:lang w:val="en-US"/>
              </w:rPr>
              <w:t>Yes</w:t>
            </w:r>
          </w:p>
        </w:tc>
        <w:tc>
          <w:tcPr>
            <w:tcW w:w="586" w:type="dxa"/>
            <w:gridSpan w:val="2"/>
            <w:vAlign w:val="center"/>
          </w:tcPr>
          <w:p w14:paraId="5698B617" w14:textId="77777777" w:rsidR="00B30658" w:rsidRPr="001D386E" w:rsidRDefault="00B30658" w:rsidP="00FA59A0">
            <w:pPr>
              <w:pStyle w:val="TAC"/>
            </w:pPr>
            <w:r w:rsidRPr="001D386E">
              <w:rPr>
                <w:rFonts w:eastAsia="Calibri" w:cs="Arial"/>
                <w:lang w:val="en-US"/>
              </w:rPr>
              <w:t>Yes</w:t>
            </w:r>
          </w:p>
        </w:tc>
        <w:tc>
          <w:tcPr>
            <w:tcW w:w="1187" w:type="dxa"/>
            <w:vMerge w:val="restart"/>
            <w:vAlign w:val="center"/>
          </w:tcPr>
          <w:p w14:paraId="3B8E6181" w14:textId="77777777" w:rsidR="00B30658" w:rsidRPr="001D386E" w:rsidRDefault="00B30658" w:rsidP="00FA59A0">
            <w:pPr>
              <w:pStyle w:val="TAC"/>
              <w:rPr>
                <w:rFonts w:cs="Arial"/>
                <w:bCs/>
                <w:szCs w:val="18"/>
              </w:rPr>
            </w:pPr>
            <w:r w:rsidRPr="001D386E">
              <w:rPr>
                <w:rFonts w:cs="Arial"/>
                <w:bCs/>
                <w:szCs w:val="18"/>
              </w:rPr>
              <w:t>100</w:t>
            </w:r>
          </w:p>
        </w:tc>
        <w:tc>
          <w:tcPr>
            <w:tcW w:w="1286" w:type="dxa"/>
            <w:vMerge w:val="restart"/>
            <w:vAlign w:val="center"/>
          </w:tcPr>
          <w:p w14:paraId="603F60D6" w14:textId="77777777" w:rsidR="00B30658" w:rsidRPr="001D386E" w:rsidRDefault="00B30658" w:rsidP="00FA59A0">
            <w:pPr>
              <w:pStyle w:val="TAC"/>
              <w:rPr>
                <w:rFonts w:cs="Arial"/>
                <w:bCs/>
                <w:szCs w:val="18"/>
              </w:rPr>
            </w:pPr>
            <w:r w:rsidRPr="001D386E">
              <w:rPr>
                <w:rFonts w:cs="Arial"/>
                <w:bCs/>
                <w:szCs w:val="18"/>
              </w:rPr>
              <w:t>0</w:t>
            </w:r>
          </w:p>
        </w:tc>
      </w:tr>
      <w:tr w:rsidR="00B30658" w:rsidRPr="001D386E" w14:paraId="69C337F1" w14:textId="77777777" w:rsidTr="00B30658">
        <w:trPr>
          <w:jc w:val="center"/>
        </w:trPr>
        <w:tc>
          <w:tcPr>
            <w:tcW w:w="1594" w:type="dxa"/>
            <w:vMerge/>
            <w:vAlign w:val="center"/>
          </w:tcPr>
          <w:p w14:paraId="238E070F" w14:textId="77777777" w:rsidR="00B30658" w:rsidRPr="001D386E" w:rsidRDefault="00B30658" w:rsidP="00FA59A0">
            <w:pPr>
              <w:pStyle w:val="TAC"/>
              <w:rPr>
                <w:rFonts w:eastAsia="SimSun" w:cs="Arial"/>
                <w:lang w:val="en-US" w:eastAsia="zh-TW"/>
              </w:rPr>
            </w:pPr>
          </w:p>
        </w:tc>
        <w:tc>
          <w:tcPr>
            <w:tcW w:w="1573" w:type="dxa"/>
            <w:vMerge/>
            <w:vAlign w:val="center"/>
          </w:tcPr>
          <w:p w14:paraId="1AB188B8" w14:textId="77777777" w:rsidR="00B30658" w:rsidRPr="001D386E" w:rsidRDefault="00B30658" w:rsidP="00FA59A0">
            <w:pPr>
              <w:pStyle w:val="TAC"/>
              <w:rPr>
                <w:rFonts w:eastAsia="Calibri" w:cs="Arial"/>
                <w:lang w:val="en-US" w:eastAsia="ja-JP"/>
              </w:rPr>
            </w:pPr>
          </w:p>
        </w:tc>
        <w:tc>
          <w:tcPr>
            <w:tcW w:w="767" w:type="dxa"/>
            <w:vAlign w:val="center"/>
          </w:tcPr>
          <w:p w14:paraId="27D6AC26" w14:textId="77777777" w:rsidR="00B30658" w:rsidRPr="001D386E" w:rsidRDefault="00B30658" w:rsidP="00FA59A0">
            <w:pPr>
              <w:pStyle w:val="TAC"/>
              <w:rPr>
                <w:rFonts w:eastAsia="SimSun" w:cs="Arial"/>
                <w:lang w:val="en-US" w:eastAsia="zh-CN"/>
              </w:rPr>
            </w:pPr>
            <w:r w:rsidRPr="001D386E">
              <w:rPr>
                <w:rFonts w:eastAsia="Calibri" w:cs="Arial"/>
                <w:lang w:val="en-US" w:eastAsia="ja-JP"/>
              </w:rPr>
              <w:t>3</w:t>
            </w:r>
          </w:p>
        </w:tc>
        <w:tc>
          <w:tcPr>
            <w:tcW w:w="3516" w:type="dxa"/>
            <w:gridSpan w:val="10"/>
            <w:vAlign w:val="center"/>
          </w:tcPr>
          <w:p w14:paraId="7196F535" w14:textId="77777777" w:rsidR="00B30658" w:rsidRPr="001D386E" w:rsidRDefault="00B30658" w:rsidP="00FA59A0">
            <w:pPr>
              <w:pStyle w:val="TAC"/>
            </w:pPr>
            <w:r w:rsidRPr="001D386E">
              <w:rPr>
                <w:rFonts w:eastAsia="Calibri" w:cs="Arial"/>
                <w:lang w:val="en-US"/>
              </w:rPr>
              <w:t>See CA_3C Bandwidth combination set 0 in Table 5.6A.1-1</w:t>
            </w:r>
          </w:p>
        </w:tc>
        <w:tc>
          <w:tcPr>
            <w:tcW w:w="1187" w:type="dxa"/>
            <w:vMerge/>
            <w:vAlign w:val="center"/>
          </w:tcPr>
          <w:p w14:paraId="4749F66D" w14:textId="77777777" w:rsidR="00B30658" w:rsidRPr="001D386E" w:rsidRDefault="00B30658" w:rsidP="00FA59A0">
            <w:pPr>
              <w:pStyle w:val="TAC"/>
              <w:rPr>
                <w:rFonts w:cs="Arial"/>
                <w:bCs/>
                <w:szCs w:val="18"/>
              </w:rPr>
            </w:pPr>
          </w:p>
        </w:tc>
        <w:tc>
          <w:tcPr>
            <w:tcW w:w="1286" w:type="dxa"/>
            <w:vMerge/>
            <w:vAlign w:val="center"/>
          </w:tcPr>
          <w:p w14:paraId="7B7F9D51" w14:textId="77777777" w:rsidR="00B30658" w:rsidRPr="001D386E" w:rsidRDefault="00B30658" w:rsidP="00FA59A0">
            <w:pPr>
              <w:pStyle w:val="TAC"/>
              <w:rPr>
                <w:rFonts w:cs="Arial"/>
                <w:bCs/>
                <w:szCs w:val="18"/>
              </w:rPr>
            </w:pPr>
          </w:p>
        </w:tc>
      </w:tr>
      <w:tr w:rsidR="00B30658" w:rsidRPr="001D386E" w14:paraId="231CC0FB" w14:textId="77777777" w:rsidTr="00B30658">
        <w:trPr>
          <w:jc w:val="center"/>
        </w:trPr>
        <w:tc>
          <w:tcPr>
            <w:tcW w:w="1594" w:type="dxa"/>
            <w:vMerge/>
            <w:vAlign w:val="center"/>
          </w:tcPr>
          <w:p w14:paraId="0145FAC9" w14:textId="77777777" w:rsidR="00B30658" w:rsidRPr="001D386E" w:rsidRDefault="00B30658" w:rsidP="00FA59A0">
            <w:pPr>
              <w:pStyle w:val="TAC"/>
              <w:rPr>
                <w:rFonts w:eastAsia="SimSun" w:cs="Arial"/>
                <w:lang w:val="en-US" w:eastAsia="zh-TW"/>
              </w:rPr>
            </w:pPr>
          </w:p>
        </w:tc>
        <w:tc>
          <w:tcPr>
            <w:tcW w:w="1573" w:type="dxa"/>
            <w:vMerge/>
            <w:vAlign w:val="center"/>
          </w:tcPr>
          <w:p w14:paraId="74B2A983" w14:textId="77777777" w:rsidR="00B30658" w:rsidRPr="001D386E" w:rsidRDefault="00B30658" w:rsidP="00FA59A0">
            <w:pPr>
              <w:pStyle w:val="TAC"/>
              <w:rPr>
                <w:rFonts w:eastAsia="Calibri" w:cs="Arial"/>
                <w:lang w:val="en-US" w:eastAsia="ja-JP"/>
              </w:rPr>
            </w:pPr>
          </w:p>
        </w:tc>
        <w:tc>
          <w:tcPr>
            <w:tcW w:w="767" w:type="dxa"/>
            <w:vAlign w:val="center"/>
          </w:tcPr>
          <w:p w14:paraId="051E0526" w14:textId="77777777" w:rsidR="00B30658" w:rsidRPr="001D386E" w:rsidRDefault="00B30658" w:rsidP="00FA59A0">
            <w:pPr>
              <w:pStyle w:val="TAC"/>
              <w:rPr>
                <w:rFonts w:eastAsia="SimSun" w:cs="Arial"/>
                <w:lang w:val="en-US" w:eastAsia="zh-CN"/>
              </w:rPr>
            </w:pPr>
            <w:r w:rsidRPr="001D386E">
              <w:rPr>
                <w:rFonts w:eastAsia="SimSun" w:cs="Arial"/>
                <w:lang w:val="en-US" w:eastAsia="zh-CN"/>
              </w:rPr>
              <w:t>7</w:t>
            </w:r>
          </w:p>
        </w:tc>
        <w:tc>
          <w:tcPr>
            <w:tcW w:w="586" w:type="dxa"/>
            <w:gridSpan w:val="2"/>
            <w:vAlign w:val="center"/>
          </w:tcPr>
          <w:p w14:paraId="6BB839E0" w14:textId="77777777" w:rsidR="00B30658" w:rsidRPr="001D386E" w:rsidRDefault="00B30658" w:rsidP="00FA59A0">
            <w:pPr>
              <w:pStyle w:val="TAC"/>
              <w:rPr>
                <w:rFonts w:eastAsia="Calibri" w:cs="Arial"/>
                <w:lang w:val="en-US"/>
              </w:rPr>
            </w:pPr>
          </w:p>
        </w:tc>
        <w:tc>
          <w:tcPr>
            <w:tcW w:w="586" w:type="dxa"/>
            <w:gridSpan w:val="2"/>
            <w:vAlign w:val="center"/>
          </w:tcPr>
          <w:p w14:paraId="159133A0" w14:textId="77777777" w:rsidR="00B30658" w:rsidRPr="001D386E" w:rsidRDefault="00B30658" w:rsidP="00FA59A0">
            <w:pPr>
              <w:pStyle w:val="TAC"/>
              <w:rPr>
                <w:rFonts w:eastAsia="Calibri" w:cs="Arial"/>
                <w:lang w:val="en-US"/>
              </w:rPr>
            </w:pPr>
          </w:p>
        </w:tc>
        <w:tc>
          <w:tcPr>
            <w:tcW w:w="586" w:type="dxa"/>
            <w:vAlign w:val="center"/>
          </w:tcPr>
          <w:p w14:paraId="7E762E4E" w14:textId="77777777" w:rsidR="00B30658" w:rsidRPr="001D386E" w:rsidRDefault="00B30658" w:rsidP="00FA59A0">
            <w:pPr>
              <w:pStyle w:val="TAC"/>
            </w:pPr>
          </w:p>
        </w:tc>
        <w:tc>
          <w:tcPr>
            <w:tcW w:w="586" w:type="dxa"/>
            <w:vAlign w:val="center"/>
          </w:tcPr>
          <w:p w14:paraId="16DB547C" w14:textId="77777777" w:rsidR="00B30658" w:rsidRPr="001D386E" w:rsidRDefault="00B30658" w:rsidP="00FA59A0">
            <w:pPr>
              <w:pStyle w:val="TAC"/>
            </w:pPr>
            <w:r w:rsidRPr="001D386E">
              <w:rPr>
                <w:rFonts w:eastAsia="Calibri" w:cs="Arial"/>
                <w:lang w:val="en-US"/>
              </w:rPr>
              <w:t>Yes</w:t>
            </w:r>
          </w:p>
        </w:tc>
        <w:tc>
          <w:tcPr>
            <w:tcW w:w="586" w:type="dxa"/>
            <w:gridSpan w:val="2"/>
            <w:vAlign w:val="center"/>
          </w:tcPr>
          <w:p w14:paraId="7744CD1E" w14:textId="77777777" w:rsidR="00B30658" w:rsidRPr="001D386E" w:rsidRDefault="00B30658" w:rsidP="00FA59A0">
            <w:pPr>
              <w:pStyle w:val="TAC"/>
            </w:pPr>
            <w:r w:rsidRPr="001D386E">
              <w:rPr>
                <w:rFonts w:eastAsia="Calibri" w:cs="Arial"/>
                <w:lang w:val="en-US"/>
              </w:rPr>
              <w:t>Yes</w:t>
            </w:r>
          </w:p>
        </w:tc>
        <w:tc>
          <w:tcPr>
            <w:tcW w:w="586" w:type="dxa"/>
            <w:gridSpan w:val="2"/>
            <w:vAlign w:val="center"/>
          </w:tcPr>
          <w:p w14:paraId="257E0152" w14:textId="77777777" w:rsidR="00B30658" w:rsidRPr="001D386E" w:rsidRDefault="00B30658" w:rsidP="00FA59A0">
            <w:pPr>
              <w:pStyle w:val="TAC"/>
            </w:pPr>
            <w:r w:rsidRPr="001D386E">
              <w:rPr>
                <w:rFonts w:eastAsia="Calibri" w:cs="Arial"/>
                <w:lang w:val="en-US"/>
              </w:rPr>
              <w:t>Yes</w:t>
            </w:r>
          </w:p>
        </w:tc>
        <w:tc>
          <w:tcPr>
            <w:tcW w:w="1187" w:type="dxa"/>
            <w:vMerge/>
            <w:vAlign w:val="center"/>
          </w:tcPr>
          <w:p w14:paraId="6E055F5C" w14:textId="77777777" w:rsidR="00B30658" w:rsidRPr="001D386E" w:rsidRDefault="00B30658" w:rsidP="00FA59A0">
            <w:pPr>
              <w:pStyle w:val="TAC"/>
              <w:rPr>
                <w:rFonts w:cs="Arial"/>
                <w:bCs/>
                <w:szCs w:val="18"/>
              </w:rPr>
            </w:pPr>
          </w:p>
        </w:tc>
        <w:tc>
          <w:tcPr>
            <w:tcW w:w="1286" w:type="dxa"/>
            <w:vMerge/>
            <w:vAlign w:val="center"/>
          </w:tcPr>
          <w:p w14:paraId="5F282B94" w14:textId="77777777" w:rsidR="00B30658" w:rsidRPr="001D386E" w:rsidRDefault="00B30658" w:rsidP="00FA59A0">
            <w:pPr>
              <w:pStyle w:val="TAC"/>
              <w:rPr>
                <w:rFonts w:cs="Arial"/>
                <w:bCs/>
                <w:szCs w:val="18"/>
              </w:rPr>
            </w:pPr>
          </w:p>
        </w:tc>
      </w:tr>
      <w:tr w:rsidR="00B30658" w:rsidRPr="001D386E" w14:paraId="367ECF7C" w14:textId="77777777" w:rsidTr="00B30658">
        <w:trPr>
          <w:jc w:val="center"/>
        </w:trPr>
        <w:tc>
          <w:tcPr>
            <w:tcW w:w="1594" w:type="dxa"/>
            <w:vMerge/>
            <w:vAlign w:val="center"/>
          </w:tcPr>
          <w:p w14:paraId="21242C76" w14:textId="77777777" w:rsidR="00B30658" w:rsidRPr="001D386E" w:rsidRDefault="00B30658" w:rsidP="00FA59A0">
            <w:pPr>
              <w:pStyle w:val="TAC"/>
              <w:rPr>
                <w:rFonts w:eastAsia="SimSun" w:cs="Arial"/>
                <w:lang w:val="en-US" w:eastAsia="zh-TW"/>
              </w:rPr>
            </w:pPr>
          </w:p>
        </w:tc>
        <w:tc>
          <w:tcPr>
            <w:tcW w:w="1573" w:type="dxa"/>
            <w:vMerge/>
            <w:vAlign w:val="center"/>
          </w:tcPr>
          <w:p w14:paraId="03CA6517" w14:textId="77777777" w:rsidR="00B30658" w:rsidRPr="001D386E" w:rsidRDefault="00B30658" w:rsidP="00FA59A0">
            <w:pPr>
              <w:pStyle w:val="TAC"/>
              <w:rPr>
                <w:rFonts w:eastAsia="Calibri" w:cs="Arial"/>
                <w:lang w:val="en-US" w:eastAsia="ja-JP"/>
              </w:rPr>
            </w:pPr>
          </w:p>
        </w:tc>
        <w:tc>
          <w:tcPr>
            <w:tcW w:w="767" w:type="dxa"/>
            <w:vAlign w:val="center"/>
          </w:tcPr>
          <w:p w14:paraId="0694DC01" w14:textId="77777777" w:rsidR="00B30658" w:rsidRPr="001D386E" w:rsidRDefault="00B30658" w:rsidP="00FA59A0">
            <w:pPr>
              <w:pStyle w:val="TAC"/>
              <w:rPr>
                <w:rFonts w:eastAsia="SimSun" w:cs="Arial"/>
                <w:lang w:val="en-US" w:eastAsia="zh-CN"/>
              </w:rPr>
            </w:pPr>
            <w:r w:rsidRPr="001D386E">
              <w:rPr>
                <w:rFonts w:eastAsia="SimSun" w:cs="Arial"/>
                <w:lang w:val="en-US" w:eastAsia="zh-CN"/>
              </w:rPr>
              <w:t>28</w:t>
            </w:r>
          </w:p>
        </w:tc>
        <w:tc>
          <w:tcPr>
            <w:tcW w:w="586" w:type="dxa"/>
            <w:gridSpan w:val="2"/>
            <w:vAlign w:val="center"/>
          </w:tcPr>
          <w:p w14:paraId="17C8D221" w14:textId="77777777" w:rsidR="00B30658" w:rsidRPr="001D386E" w:rsidRDefault="00B30658" w:rsidP="00FA59A0">
            <w:pPr>
              <w:pStyle w:val="TAC"/>
              <w:rPr>
                <w:rFonts w:eastAsia="Calibri" w:cs="Arial"/>
                <w:lang w:val="en-US"/>
              </w:rPr>
            </w:pPr>
          </w:p>
        </w:tc>
        <w:tc>
          <w:tcPr>
            <w:tcW w:w="586" w:type="dxa"/>
            <w:gridSpan w:val="2"/>
            <w:vAlign w:val="center"/>
          </w:tcPr>
          <w:p w14:paraId="0E320592" w14:textId="77777777" w:rsidR="00B30658" w:rsidRPr="001D386E" w:rsidRDefault="00B30658" w:rsidP="00FA59A0">
            <w:pPr>
              <w:pStyle w:val="TAC"/>
              <w:rPr>
                <w:rFonts w:eastAsia="Calibri" w:cs="Arial"/>
                <w:lang w:val="en-US"/>
              </w:rPr>
            </w:pPr>
          </w:p>
        </w:tc>
        <w:tc>
          <w:tcPr>
            <w:tcW w:w="586" w:type="dxa"/>
            <w:vAlign w:val="center"/>
          </w:tcPr>
          <w:p w14:paraId="300C73C1" w14:textId="77777777" w:rsidR="00B30658" w:rsidRPr="001D386E" w:rsidRDefault="00B30658" w:rsidP="00FA59A0">
            <w:pPr>
              <w:pStyle w:val="TAC"/>
            </w:pPr>
            <w:r w:rsidRPr="001D386E">
              <w:rPr>
                <w:rFonts w:eastAsia="Calibri" w:cs="Arial"/>
                <w:lang w:val="en-US"/>
              </w:rPr>
              <w:t>Yes</w:t>
            </w:r>
          </w:p>
        </w:tc>
        <w:tc>
          <w:tcPr>
            <w:tcW w:w="586" w:type="dxa"/>
            <w:vAlign w:val="center"/>
          </w:tcPr>
          <w:p w14:paraId="68C1720D" w14:textId="77777777" w:rsidR="00B30658" w:rsidRPr="001D386E" w:rsidRDefault="00B30658" w:rsidP="00FA59A0">
            <w:pPr>
              <w:pStyle w:val="TAC"/>
            </w:pPr>
            <w:r w:rsidRPr="001D386E">
              <w:rPr>
                <w:rFonts w:eastAsia="Calibri" w:cs="Arial"/>
                <w:lang w:val="en-US"/>
              </w:rPr>
              <w:t>Yes</w:t>
            </w:r>
          </w:p>
        </w:tc>
        <w:tc>
          <w:tcPr>
            <w:tcW w:w="586" w:type="dxa"/>
            <w:gridSpan w:val="2"/>
            <w:vAlign w:val="center"/>
          </w:tcPr>
          <w:p w14:paraId="60414CBD" w14:textId="77777777" w:rsidR="00B30658" w:rsidRPr="001D386E" w:rsidRDefault="00B30658" w:rsidP="00FA59A0">
            <w:pPr>
              <w:pStyle w:val="TAC"/>
            </w:pPr>
            <w:r w:rsidRPr="001D386E">
              <w:rPr>
                <w:rFonts w:eastAsia="Calibri" w:cs="Arial"/>
                <w:lang w:val="en-US"/>
              </w:rPr>
              <w:t>Yes</w:t>
            </w:r>
          </w:p>
        </w:tc>
        <w:tc>
          <w:tcPr>
            <w:tcW w:w="586" w:type="dxa"/>
            <w:gridSpan w:val="2"/>
            <w:vAlign w:val="center"/>
          </w:tcPr>
          <w:p w14:paraId="4429DDB4" w14:textId="77777777" w:rsidR="00B30658" w:rsidRPr="001D386E" w:rsidRDefault="00B30658" w:rsidP="00FA59A0">
            <w:pPr>
              <w:pStyle w:val="TAC"/>
            </w:pPr>
            <w:r w:rsidRPr="001D386E">
              <w:rPr>
                <w:rFonts w:eastAsia="Calibri" w:cs="Arial"/>
                <w:lang w:val="en-US"/>
              </w:rPr>
              <w:t>Yes</w:t>
            </w:r>
          </w:p>
        </w:tc>
        <w:tc>
          <w:tcPr>
            <w:tcW w:w="1187" w:type="dxa"/>
            <w:vMerge/>
            <w:vAlign w:val="center"/>
          </w:tcPr>
          <w:p w14:paraId="152B2393" w14:textId="77777777" w:rsidR="00B30658" w:rsidRPr="001D386E" w:rsidRDefault="00B30658" w:rsidP="00FA59A0">
            <w:pPr>
              <w:pStyle w:val="TAC"/>
              <w:rPr>
                <w:rFonts w:cs="Arial"/>
                <w:bCs/>
                <w:szCs w:val="18"/>
              </w:rPr>
            </w:pPr>
          </w:p>
        </w:tc>
        <w:tc>
          <w:tcPr>
            <w:tcW w:w="1286" w:type="dxa"/>
            <w:vMerge/>
            <w:vAlign w:val="center"/>
          </w:tcPr>
          <w:p w14:paraId="3300886F" w14:textId="77777777" w:rsidR="00B30658" w:rsidRPr="001D386E" w:rsidRDefault="00B30658" w:rsidP="00FA59A0">
            <w:pPr>
              <w:pStyle w:val="TAC"/>
              <w:rPr>
                <w:rFonts w:cs="Arial"/>
                <w:bCs/>
                <w:szCs w:val="18"/>
              </w:rPr>
            </w:pPr>
          </w:p>
        </w:tc>
      </w:tr>
      <w:tr w:rsidR="00B30658" w:rsidRPr="001D386E" w14:paraId="3494F4C5" w14:textId="77777777" w:rsidTr="00B30658">
        <w:trPr>
          <w:jc w:val="center"/>
        </w:trPr>
        <w:tc>
          <w:tcPr>
            <w:tcW w:w="1594" w:type="dxa"/>
            <w:vMerge w:val="restart"/>
            <w:vAlign w:val="center"/>
          </w:tcPr>
          <w:p w14:paraId="39EA94A0" w14:textId="77777777" w:rsidR="00B30658" w:rsidRPr="001D386E" w:rsidRDefault="00B30658" w:rsidP="00FA59A0">
            <w:pPr>
              <w:pStyle w:val="TAC"/>
              <w:rPr>
                <w:rFonts w:eastAsia="Calibri" w:cs="Arial"/>
                <w:lang w:val="en-US"/>
              </w:rPr>
            </w:pPr>
            <w:r w:rsidRPr="001D386E">
              <w:rPr>
                <w:rFonts w:eastAsia="SimSun" w:cs="Arial"/>
                <w:lang w:val="en-US" w:eastAsia="zh-TW"/>
              </w:rPr>
              <w:t>CA_1A-3A-</w:t>
            </w:r>
            <w:r w:rsidRPr="001D386E">
              <w:rPr>
                <w:rFonts w:eastAsia="SimSun" w:cs="Arial" w:hint="eastAsia"/>
                <w:lang w:val="en-US" w:eastAsia="zh-CN"/>
              </w:rPr>
              <w:t>7</w:t>
            </w:r>
            <w:r w:rsidRPr="001D386E">
              <w:rPr>
                <w:rFonts w:eastAsia="SimSun" w:cs="Arial"/>
                <w:lang w:val="en-US" w:eastAsia="zh-TW"/>
              </w:rPr>
              <w:t>C-2</w:t>
            </w:r>
            <w:r w:rsidRPr="001D386E">
              <w:rPr>
                <w:rFonts w:eastAsia="SimSun" w:cs="Arial" w:hint="eastAsia"/>
                <w:lang w:val="en-US" w:eastAsia="zh-CN"/>
              </w:rPr>
              <w:t>8</w:t>
            </w:r>
            <w:r w:rsidRPr="001D386E">
              <w:rPr>
                <w:rFonts w:eastAsia="SimSun" w:cs="Arial"/>
                <w:lang w:val="en-US" w:eastAsia="zh-TW"/>
              </w:rPr>
              <w:t>A</w:t>
            </w:r>
          </w:p>
        </w:tc>
        <w:tc>
          <w:tcPr>
            <w:tcW w:w="1573" w:type="dxa"/>
            <w:vMerge w:val="restart"/>
            <w:vAlign w:val="center"/>
          </w:tcPr>
          <w:p w14:paraId="77548A06" w14:textId="77777777" w:rsidR="00B30658" w:rsidRPr="001D386E" w:rsidRDefault="00B30658" w:rsidP="00FA59A0">
            <w:pPr>
              <w:pStyle w:val="TAC"/>
              <w:rPr>
                <w:rFonts w:eastAsia="Calibri" w:cs="Arial"/>
                <w:lang w:val="en-US" w:eastAsia="ja-JP"/>
              </w:rPr>
            </w:pPr>
            <w:r w:rsidRPr="001D386E">
              <w:rPr>
                <w:rFonts w:eastAsia="Calibri" w:cs="Arial"/>
                <w:lang w:val="en-US" w:eastAsia="ja-JP"/>
              </w:rPr>
              <w:t>CA_1A-3A, CA_1A-7A, CA_1A-28A, CA_3A-7A, CA_3A-28A</w:t>
            </w:r>
            <w:r w:rsidRPr="001D386E">
              <w:rPr>
                <w:rFonts w:eastAsia="Calibri" w:cs="Arial"/>
                <w:vertAlign w:val="superscript"/>
                <w:lang w:val="en-US" w:eastAsia="ja-JP"/>
              </w:rPr>
              <w:t>6</w:t>
            </w:r>
            <w:r w:rsidRPr="001D386E">
              <w:rPr>
                <w:rFonts w:eastAsia="Calibri" w:cs="Arial"/>
                <w:lang w:val="en-US" w:eastAsia="ja-JP"/>
              </w:rPr>
              <w:t>, CA_7A-28A, CA_7C</w:t>
            </w:r>
          </w:p>
        </w:tc>
        <w:tc>
          <w:tcPr>
            <w:tcW w:w="767" w:type="dxa"/>
            <w:vAlign w:val="center"/>
          </w:tcPr>
          <w:p w14:paraId="01400876" w14:textId="77777777" w:rsidR="00B30658" w:rsidRPr="001D386E" w:rsidRDefault="00B30658" w:rsidP="00FA59A0">
            <w:pPr>
              <w:pStyle w:val="TAC"/>
              <w:rPr>
                <w:rFonts w:eastAsia="SimSun" w:cs="Arial"/>
                <w:lang w:val="en-US" w:eastAsia="zh-CN"/>
              </w:rPr>
            </w:pPr>
            <w:r w:rsidRPr="001D386E">
              <w:rPr>
                <w:rFonts w:eastAsia="Calibri" w:cs="Arial" w:hint="eastAsia"/>
                <w:lang w:val="en-US" w:eastAsia="ja-JP"/>
              </w:rPr>
              <w:t>1</w:t>
            </w:r>
          </w:p>
        </w:tc>
        <w:tc>
          <w:tcPr>
            <w:tcW w:w="586" w:type="dxa"/>
            <w:gridSpan w:val="2"/>
            <w:vAlign w:val="center"/>
          </w:tcPr>
          <w:p w14:paraId="10914926" w14:textId="77777777" w:rsidR="00B30658" w:rsidRPr="001D386E" w:rsidRDefault="00B30658" w:rsidP="00FA59A0">
            <w:pPr>
              <w:pStyle w:val="TAC"/>
              <w:rPr>
                <w:rFonts w:eastAsia="Calibri" w:cs="Arial"/>
                <w:lang w:val="en-US"/>
              </w:rPr>
            </w:pPr>
          </w:p>
        </w:tc>
        <w:tc>
          <w:tcPr>
            <w:tcW w:w="586" w:type="dxa"/>
            <w:gridSpan w:val="2"/>
            <w:vAlign w:val="center"/>
          </w:tcPr>
          <w:p w14:paraId="30AFE5B6" w14:textId="77777777" w:rsidR="00B30658" w:rsidRPr="001D386E" w:rsidRDefault="00B30658" w:rsidP="00FA59A0">
            <w:pPr>
              <w:pStyle w:val="TAC"/>
              <w:rPr>
                <w:rFonts w:eastAsia="Calibri" w:cs="Arial"/>
                <w:lang w:val="en-US"/>
              </w:rPr>
            </w:pPr>
          </w:p>
        </w:tc>
        <w:tc>
          <w:tcPr>
            <w:tcW w:w="586" w:type="dxa"/>
            <w:vAlign w:val="center"/>
          </w:tcPr>
          <w:p w14:paraId="670C5137" w14:textId="77777777" w:rsidR="00B30658" w:rsidRPr="001D386E" w:rsidRDefault="00B30658" w:rsidP="00FA59A0">
            <w:pPr>
              <w:pStyle w:val="TAC"/>
              <w:rPr>
                <w:rFonts w:eastAsia="Calibri" w:cs="Arial"/>
                <w:lang w:val="en-US"/>
              </w:rPr>
            </w:pPr>
            <w:r w:rsidRPr="001D386E">
              <w:rPr>
                <w:rFonts w:eastAsia="Calibri" w:cs="Arial"/>
                <w:lang w:val="en-US"/>
              </w:rPr>
              <w:t>Yes</w:t>
            </w:r>
          </w:p>
        </w:tc>
        <w:tc>
          <w:tcPr>
            <w:tcW w:w="586" w:type="dxa"/>
            <w:vAlign w:val="center"/>
          </w:tcPr>
          <w:p w14:paraId="5E94A839" w14:textId="77777777" w:rsidR="00B30658" w:rsidRPr="001D386E" w:rsidRDefault="00B30658" w:rsidP="00FA59A0">
            <w:pPr>
              <w:pStyle w:val="TAC"/>
              <w:rPr>
                <w:rFonts w:eastAsia="Calibri" w:cs="Arial"/>
                <w:lang w:val="en-US"/>
              </w:rPr>
            </w:pPr>
            <w:r w:rsidRPr="001D386E">
              <w:rPr>
                <w:rFonts w:eastAsia="Calibri" w:cs="Arial"/>
                <w:lang w:val="en-US"/>
              </w:rPr>
              <w:t>Yes</w:t>
            </w:r>
          </w:p>
        </w:tc>
        <w:tc>
          <w:tcPr>
            <w:tcW w:w="586" w:type="dxa"/>
            <w:gridSpan w:val="2"/>
            <w:vAlign w:val="center"/>
          </w:tcPr>
          <w:p w14:paraId="080670D2" w14:textId="77777777" w:rsidR="00B30658" w:rsidRPr="001D386E" w:rsidRDefault="00B30658" w:rsidP="00FA59A0">
            <w:pPr>
              <w:pStyle w:val="TAC"/>
              <w:rPr>
                <w:rFonts w:eastAsia="Calibri" w:cs="Arial"/>
                <w:lang w:val="en-US"/>
              </w:rPr>
            </w:pPr>
            <w:r w:rsidRPr="001D386E">
              <w:rPr>
                <w:rFonts w:eastAsia="Calibri" w:cs="Arial"/>
                <w:lang w:val="en-US"/>
              </w:rPr>
              <w:t>Yes</w:t>
            </w:r>
          </w:p>
        </w:tc>
        <w:tc>
          <w:tcPr>
            <w:tcW w:w="586" w:type="dxa"/>
            <w:gridSpan w:val="2"/>
            <w:vAlign w:val="center"/>
          </w:tcPr>
          <w:p w14:paraId="7A22E128" w14:textId="77777777" w:rsidR="00B30658" w:rsidRPr="001D386E" w:rsidRDefault="00B30658" w:rsidP="00FA59A0">
            <w:pPr>
              <w:pStyle w:val="TAC"/>
              <w:rPr>
                <w:rFonts w:eastAsia="Calibri" w:cs="Arial"/>
                <w:lang w:val="en-US"/>
              </w:rPr>
            </w:pPr>
            <w:r w:rsidRPr="001D386E">
              <w:rPr>
                <w:rFonts w:eastAsia="Calibri" w:cs="Arial"/>
                <w:lang w:val="en-US"/>
              </w:rPr>
              <w:t>Yes</w:t>
            </w:r>
          </w:p>
        </w:tc>
        <w:tc>
          <w:tcPr>
            <w:tcW w:w="1187" w:type="dxa"/>
            <w:vMerge w:val="restart"/>
            <w:vAlign w:val="center"/>
          </w:tcPr>
          <w:p w14:paraId="2724B691" w14:textId="77777777" w:rsidR="00B30658" w:rsidRPr="001D386E" w:rsidRDefault="00B30658" w:rsidP="00FA59A0">
            <w:pPr>
              <w:pStyle w:val="TAC"/>
              <w:rPr>
                <w:rFonts w:eastAsia="Calibri" w:cs="Arial"/>
                <w:lang w:val="en-US"/>
              </w:rPr>
            </w:pPr>
            <w:r w:rsidRPr="001D386E">
              <w:rPr>
                <w:rFonts w:eastAsia="Calibri" w:cs="Arial"/>
                <w:lang w:val="en-US"/>
              </w:rPr>
              <w:t>100</w:t>
            </w:r>
          </w:p>
        </w:tc>
        <w:tc>
          <w:tcPr>
            <w:tcW w:w="1286" w:type="dxa"/>
            <w:vMerge w:val="restart"/>
            <w:vAlign w:val="center"/>
          </w:tcPr>
          <w:p w14:paraId="467C960B" w14:textId="77777777" w:rsidR="00B30658" w:rsidRPr="001D386E" w:rsidRDefault="00B30658" w:rsidP="00FA59A0">
            <w:pPr>
              <w:pStyle w:val="TAC"/>
              <w:rPr>
                <w:rFonts w:eastAsia="Calibri" w:cs="Arial"/>
                <w:lang w:val="en-US"/>
              </w:rPr>
            </w:pPr>
            <w:r w:rsidRPr="001D386E">
              <w:rPr>
                <w:rFonts w:eastAsia="Calibri" w:cs="Arial"/>
                <w:lang w:val="en-US"/>
              </w:rPr>
              <w:t>0</w:t>
            </w:r>
          </w:p>
        </w:tc>
      </w:tr>
      <w:tr w:rsidR="00B30658" w:rsidRPr="001D386E" w14:paraId="1B7E4223" w14:textId="77777777" w:rsidTr="00B30658">
        <w:trPr>
          <w:jc w:val="center"/>
        </w:trPr>
        <w:tc>
          <w:tcPr>
            <w:tcW w:w="1594" w:type="dxa"/>
            <w:vMerge/>
            <w:vAlign w:val="center"/>
          </w:tcPr>
          <w:p w14:paraId="517EFC10" w14:textId="77777777" w:rsidR="00B30658" w:rsidRPr="001D386E" w:rsidRDefault="00B30658" w:rsidP="00FA59A0">
            <w:pPr>
              <w:pStyle w:val="TAC"/>
              <w:rPr>
                <w:rFonts w:eastAsia="Calibri" w:cs="Arial"/>
                <w:lang w:val="en-US"/>
              </w:rPr>
            </w:pPr>
          </w:p>
        </w:tc>
        <w:tc>
          <w:tcPr>
            <w:tcW w:w="1573" w:type="dxa"/>
            <w:vMerge/>
            <w:vAlign w:val="center"/>
          </w:tcPr>
          <w:p w14:paraId="0F98CB21" w14:textId="77777777" w:rsidR="00B30658" w:rsidRPr="001D386E" w:rsidRDefault="00B30658" w:rsidP="00FA59A0">
            <w:pPr>
              <w:pStyle w:val="TAC"/>
              <w:rPr>
                <w:rFonts w:eastAsia="Calibri" w:cs="Arial"/>
                <w:lang w:val="en-US" w:eastAsia="ja-JP"/>
              </w:rPr>
            </w:pPr>
          </w:p>
        </w:tc>
        <w:tc>
          <w:tcPr>
            <w:tcW w:w="767" w:type="dxa"/>
            <w:vAlign w:val="center"/>
          </w:tcPr>
          <w:p w14:paraId="73B5783E" w14:textId="77777777" w:rsidR="00B30658" w:rsidRPr="001D386E" w:rsidRDefault="00B30658" w:rsidP="00FA59A0">
            <w:pPr>
              <w:pStyle w:val="TAC"/>
              <w:rPr>
                <w:rFonts w:eastAsia="SimSun" w:cs="Arial"/>
                <w:lang w:val="en-US" w:eastAsia="zh-CN"/>
              </w:rPr>
            </w:pPr>
            <w:r w:rsidRPr="001D386E">
              <w:rPr>
                <w:rFonts w:eastAsia="Calibri" w:cs="Arial" w:hint="eastAsia"/>
                <w:lang w:val="en-US" w:eastAsia="ja-JP"/>
              </w:rPr>
              <w:t>3</w:t>
            </w:r>
          </w:p>
        </w:tc>
        <w:tc>
          <w:tcPr>
            <w:tcW w:w="586" w:type="dxa"/>
            <w:gridSpan w:val="2"/>
            <w:vAlign w:val="center"/>
          </w:tcPr>
          <w:p w14:paraId="13D2D8C3" w14:textId="77777777" w:rsidR="00B30658" w:rsidRPr="001D386E" w:rsidRDefault="00B30658" w:rsidP="00FA59A0">
            <w:pPr>
              <w:pStyle w:val="TAC"/>
              <w:rPr>
                <w:rFonts w:eastAsia="Calibri" w:cs="Arial"/>
                <w:lang w:val="en-US"/>
              </w:rPr>
            </w:pPr>
          </w:p>
        </w:tc>
        <w:tc>
          <w:tcPr>
            <w:tcW w:w="586" w:type="dxa"/>
            <w:gridSpan w:val="2"/>
            <w:vAlign w:val="center"/>
          </w:tcPr>
          <w:p w14:paraId="1AD27C98" w14:textId="77777777" w:rsidR="00B30658" w:rsidRPr="001D386E" w:rsidRDefault="00B30658" w:rsidP="00FA59A0">
            <w:pPr>
              <w:pStyle w:val="TAC"/>
              <w:rPr>
                <w:rFonts w:eastAsia="Calibri" w:cs="Arial"/>
                <w:lang w:val="en-US"/>
              </w:rPr>
            </w:pPr>
          </w:p>
        </w:tc>
        <w:tc>
          <w:tcPr>
            <w:tcW w:w="586" w:type="dxa"/>
            <w:vAlign w:val="center"/>
          </w:tcPr>
          <w:p w14:paraId="18029F33" w14:textId="77777777" w:rsidR="00B30658" w:rsidRPr="001D386E" w:rsidRDefault="00B30658" w:rsidP="00FA59A0">
            <w:pPr>
              <w:pStyle w:val="TAC"/>
              <w:rPr>
                <w:rFonts w:eastAsia="Calibri" w:cs="Arial"/>
                <w:lang w:val="en-US"/>
              </w:rPr>
            </w:pPr>
          </w:p>
        </w:tc>
        <w:tc>
          <w:tcPr>
            <w:tcW w:w="586" w:type="dxa"/>
            <w:vAlign w:val="center"/>
          </w:tcPr>
          <w:p w14:paraId="37A2220C" w14:textId="77777777" w:rsidR="00B30658" w:rsidRPr="001D386E" w:rsidRDefault="00B30658" w:rsidP="00FA59A0">
            <w:pPr>
              <w:pStyle w:val="TAC"/>
              <w:rPr>
                <w:rFonts w:eastAsia="Calibri" w:cs="Arial"/>
                <w:lang w:val="en-US"/>
              </w:rPr>
            </w:pPr>
            <w:r w:rsidRPr="001D386E">
              <w:rPr>
                <w:rFonts w:eastAsia="Calibri" w:cs="Arial"/>
                <w:lang w:val="en-US"/>
              </w:rPr>
              <w:t>Yes</w:t>
            </w:r>
          </w:p>
        </w:tc>
        <w:tc>
          <w:tcPr>
            <w:tcW w:w="586" w:type="dxa"/>
            <w:gridSpan w:val="2"/>
            <w:vAlign w:val="center"/>
          </w:tcPr>
          <w:p w14:paraId="6200FAE0" w14:textId="77777777" w:rsidR="00B30658" w:rsidRPr="001D386E" w:rsidRDefault="00B30658" w:rsidP="00FA59A0">
            <w:pPr>
              <w:pStyle w:val="TAC"/>
              <w:rPr>
                <w:rFonts w:eastAsia="Calibri" w:cs="Arial"/>
                <w:lang w:val="en-US"/>
              </w:rPr>
            </w:pPr>
            <w:r w:rsidRPr="001D386E">
              <w:rPr>
                <w:rFonts w:eastAsia="Calibri" w:cs="Arial"/>
                <w:lang w:val="en-US"/>
              </w:rPr>
              <w:t>Yes</w:t>
            </w:r>
          </w:p>
        </w:tc>
        <w:tc>
          <w:tcPr>
            <w:tcW w:w="586" w:type="dxa"/>
            <w:gridSpan w:val="2"/>
            <w:vAlign w:val="center"/>
          </w:tcPr>
          <w:p w14:paraId="5AA55F61" w14:textId="77777777" w:rsidR="00B30658" w:rsidRPr="001D386E" w:rsidRDefault="00B30658" w:rsidP="00FA59A0">
            <w:pPr>
              <w:pStyle w:val="TAC"/>
              <w:rPr>
                <w:rFonts w:eastAsia="Calibri" w:cs="Arial"/>
                <w:lang w:val="en-US"/>
              </w:rPr>
            </w:pPr>
            <w:r w:rsidRPr="001D386E">
              <w:rPr>
                <w:rFonts w:eastAsia="Calibri" w:cs="Arial"/>
                <w:lang w:val="en-US"/>
              </w:rPr>
              <w:t>Yes</w:t>
            </w:r>
          </w:p>
        </w:tc>
        <w:tc>
          <w:tcPr>
            <w:tcW w:w="1187" w:type="dxa"/>
            <w:vMerge/>
            <w:vAlign w:val="center"/>
          </w:tcPr>
          <w:p w14:paraId="1548FDAF" w14:textId="77777777" w:rsidR="00B30658" w:rsidRPr="001D386E" w:rsidRDefault="00B30658" w:rsidP="00FA59A0">
            <w:pPr>
              <w:pStyle w:val="TAC"/>
              <w:rPr>
                <w:rFonts w:eastAsia="Calibri" w:cs="Arial"/>
                <w:lang w:val="en-US"/>
              </w:rPr>
            </w:pPr>
          </w:p>
        </w:tc>
        <w:tc>
          <w:tcPr>
            <w:tcW w:w="1286" w:type="dxa"/>
            <w:vMerge/>
            <w:vAlign w:val="center"/>
          </w:tcPr>
          <w:p w14:paraId="2C38D634" w14:textId="77777777" w:rsidR="00B30658" w:rsidRPr="001D386E" w:rsidRDefault="00B30658" w:rsidP="00FA59A0">
            <w:pPr>
              <w:pStyle w:val="TAC"/>
              <w:rPr>
                <w:rFonts w:eastAsia="Calibri" w:cs="Arial"/>
                <w:lang w:val="en-US"/>
              </w:rPr>
            </w:pPr>
          </w:p>
        </w:tc>
      </w:tr>
      <w:tr w:rsidR="00B30658" w:rsidRPr="001D386E" w14:paraId="60A32632" w14:textId="77777777" w:rsidTr="00B30658">
        <w:trPr>
          <w:jc w:val="center"/>
        </w:trPr>
        <w:tc>
          <w:tcPr>
            <w:tcW w:w="1594" w:type="dxa"/>
            <w:vMerge/>
            <w:vAlign w:val="center"/>
          </w:tcPr>
          <w:p w14:paraId="55BC09DC" w14:textId="77777777" w:rsidR="00B30658" w:rsidRPr="001D386E" w:rsidRDefault="00B30658" w:rsidP="00FA59A0">
            <w:pPr>
              <w:pStyle w:val="TAC"/>
              <w:rPr>
                <w:rFonts w:eastAsia="Calibri" w:cs="Arial"/>
                <w:lang w:val="en-US"/>
              </w:rPr>
            </w:pPr>
          </w:p>
        </w:tc>
        <w:tc>
          <w:tcPr>
            <w:tcW w:w="1573" w:type="dxa"/>
            <w:vMerge/>
            <w:vAlign w:val="center"/>
          </w:tcPr>
          <w:p w14:paraId="29D33243" w14:textId="77777777" w:rsidR="00B30658" w:rsidRPr="001D386E" w:rsidRDefault="00B30658" w:rsidP="00FA59A0">
            <w:pPr>
              <w:pStyle w:val="TAC"/>
              <w:rPr>
                <w:rFonts w:eastAsia="Calibri" w:cs="Arial"/>
                <w:lang w:val="en-US" w:eastAsia="ja-JP"/>
              </w:rPr>
            </w:pPr>
          </w:p>
        </w:tc>
        <w:tc>
          <w:tcPr>
            <w:tcW w:w="767" w:type="dxa"/>
            <w:vAlign w:val="center"/>
          </w:tcPr>
          <w:p w14:paraId="263BF90D" w14:textId="77777777" w:rsidR="00B30658" w:rsidRPr="001D386E" w:rsidRDefault="00B30658" w:rsidP="00FA59A0">
            <w:pPr>
              <w:pStyle w:val="TAC"/>
              <w:rPr>
                <w:rFonts w:eastAsia="SimSun" w:cs="Arial"/>
                <w:lang w:val="en-US" w:eastAsia="zh-CN"/>
              </w:rPr>
            </w:pPr>
            <w:r w:rsidRPr="001D386E">
              <w:rPr>
                <w:rFonts w:eastAsia="SimSun" w:cs="Arial" w:hint="eastAsia"/>
                <w:lang w:val="en-US" w:eastAsia="zh-CN"/>
              </w:rPr>
              <w:t>7</w:t>
            </w:r>
          </w:p>
        </w:tc>
        <w:tc>
          <w:tcPr>
            <w:tcW w:w="3516" w:type="dxa"/>
            <w:gridSpan w:val="10"/>
            <w:vAlign w:val="center"/>
          </w:tcPr>
          <w:p w14:paraId="65CE30DA" w14:textId="77777777" w:rsidR="00B30658" w:rsidRPr="001D386E" w:rsidRDefault="00B30658" w:rsidP="00FA59A0">
            <w:pPr>
              <w:pStyle w:val="TAC"/>
              <w:rPr>
                <w:rFonts w:eastAsia="Calibri" w:cs="Arial"/>
                <w:lang w:val="en-US"/>
              </w:rPr>
            </w:pPr>
            <w:r w:rsidRPr="001D386E">
              <w:rPr>
                <w:rFonts w:eastAsia="Calibri" w:cs="Arial"/>
                <w:lang w:val="en-US"/>
              </w:rPr>
              <w:t>See CA_7C Bandwidth Combination Set 2 in Table 5.6A.1-1</w:t>
            </w:r>
          </w:p>
        </w:tc>
        <w:tc>
          <w:tcPr>
            <w:tcW w:w="1187" w:type="dxa"/>
            <w:vMerge/>
            <w:vAlign w:val="center"/>
          </w:tcPr>
          <w:p w14:paraId="3234FFD3" w14:textId="77777777" w:rsidR="00B30658" w:rsidRPr="001D386E" w:rsidRDefault="00B30658" w:rsidP="00FA59A0">
            <w:pPr>
              <w:pStyle w:val="TAC"/>
              <w:rPr>
                <w:rFonts w:eastAsia="Calibri" w:cs="Arial"/>
                <w:lang w:val="en-US"/>
              </w:rPr>
            </w:pPr>
          </w:p>
        </w:tc>
        <w:tc>
          <w:tcPr>
            <w:tcW w:w="1286" w:type="dxa"/>
            <w:vMerge/>
            <w:vAlign w:val="center"/>
          </w:tcPr>
          <w:p w14:paraId="36471952" w14:textId="77777777" w:rsidR="00B30658" w:rsidRPr="001D386E" w:rsidRDefault="00B30658" w:rsidP="00FA59A0">
            <w:pPr>
              <w:pStyle w:val="TAC"/>
              <w:rPr>
                <w:rFonts w:eastAsia="Calibri" w:cs="Arial"/>
                <w:lang w:val="en-US"/>
              </w:rPr>
            </w:pPr>
          </w:p>
        </w:tc>
      </w:tr>
      <w:tr w:rsidR="00B30658" w:rsidRPr="001D386E" w14:paraId="7B36A0AC" w14:textId="77777777" w:rsidTr="00B30658">
        <w:trPr>
          <w:jc w:val="center"/>
        </w:trPr>
        <w:tc>
          <w:tcPr>
            <w:tcW w:w="1594" w:type="dxa"/>
            <w:vMerge/>
            <w:vAlign w:val="center"/>
          </w:tcPr>
          <w:p w14:paraId="6DFD29F9" w14:textId="77777777" w:rsidR="00B30658" w:rsidRPr="001D386E" w:rsidRDefault="00B30658" w:rsidP="00FA59A0">
            <w:pPr>
              <w:pStyle w:val="TAC"/>
              <w:rPr>
                <w:rFonts w:eastAsia="Calibri" w:cs="Arial"/>
                <w:lang w:val="en-US"/>
              </w:rPr>
            </w:pPr>
          </w:p>
        </w:tc>
        <w:tc>
          <w:tcPr>
            <w:tcW w:w="1573" w:type="dxa"/>
            <w:vMerge/>
            <w:vAlign w:val="center"/>
          </w:tcPr>
          <w:p w14:paraId="24401F2F" w14:textId="77777777" w:rsidR="00B30658" w:rsidRPr="001D386E" w:rsidRDefault="00B30658" w:rsidP="00FA59A0">
            <w:pPr>
              <w:pStyle w:val="TAC"/>
              <w:rPr>
                <w:rFonts w:eastAsia="Calibri" w:cs="Arial"/>
                <w:lang w:val="en-US" w:eastAsia="ja-JP"/>
              </w:rPr>
            </w:pPr>
          </w:p>
        </w:tc>
        <w:tc>
          <w:tcPr>
            <w:tcW w:w="767" w:type="dxa"/>
            <w:vAlign w:val="center"/>
          </w:tcPr>
          <w:p w14:paraId="4AF90CF0" w14:textId="77777777" w:rsidR="00B30658" w:rsidRPr="001D386E" w:rsidRDefault="00B30658" w:rsidP="00FA59A0">
            <w:pPr>
              <w:pStyle w:val="TAC"/>
              <w:rPr>
                <w:rFonts w:eastAsia="SimSun" w:cs="Arial"/>
                <w:lang w:val="en-US" w:eastAsia="zh-CN"/>
              </w:rPr>
            </w:pPr>
            <w:r w:rsidRPr="001D386E">
              <w:rPr>
                <w:rFonts w:eastAsia="SimSun" w:cs="Arial"/>
                <w:lang w:val="en-US" w:eastAsia="zh-CN"/>
              </w:rPr>
              <w:t>2</w:t>
            </w:r>
            <w:r w:rsidRPr="001D386E">
              <w:rPr>
                <w:rFonts w:eastAsia="SimSun" w:cs="Arial" w:hint="eastAsia"/>
                <w:lang w:val="en-US" w:eastAsia="zh-CN"/>
              </w:rPr>
              <w:t>8</w:t>
            </w:r>
          </w:p>
        </w:tc>
        <w:tc>
          <w:tcPr>
            <w:tcW w:w="586" w:type="dxa"/>
            <w:gridSpan w:val="2"/>
            <w:vAlign w:val="center"/>
          </w:tcPr>
          <w:p w14:paraId="4F723C3D" w14:textId="77777777" w:rsidR="00B30658" w:rsidRPr="001D386E" w:rsidRDefault="00B30658" w:rsidP="00FA59A0">
            <w:pPr>
              <w:pStyle w:val="TAC"/>
              <w:rPr>
                <w:rFonts w:eastAsia="Calibri" w:cs="Arial"/>
                <w:lang w:val="en-US"/>
              </w:rPr>
            </w:pPr>
          </w:p>
        </w:tc>
        <w:tc>
          <w:tcPr>
            <w:tcW w:w="586" w:type="dxa"/>
            <w:gridSpan w:val="2"/>
            <w:vAlign w:val="center"/>
          </w:tcPr>
          <w:p w14:paraId="6C7DBCF6" w14:textId="77777777" w:rsidR="00B30658" w:rsidRPr="001D386E" w:rsidRDefault="00B30658" w:rsidP="00FA59A0">
            <w:pPr>
              <w:pStyle w:val="TAC"/>
              <w:rPr>
                <w:rFonts w:eastAsia="Calibri" w:cs="Arial"/>
                <w:lang w:val="en-US"/>
              </w:rPr>
            </w:pPr>
          </w:p>
        </w:tc>
        <w:tc>
          <w:tcPr>
            <w:tcW w:w="586" w:type="dxa"/>
            <w:vAlign w:val="center"/>
          </w:tcPr>
          <w:p w14:paraId="2EC70A2D" w14:textId="77777777" w:rsidR="00B30658" w:rsidRPr="001D386E" w:rsidRDefault="00B30658" w:rsidP="00FA59A0">
            <w:pPr>
              <w:pStyle w:val="TAC"/>
              <w:rPr>
                <w:rFonts w:eastAsia="Calibri" w:cs="Arial"/>
                <w:lang w:val="en-US"/>
              </w:rPr>
            </w:pPr>
          </w:p>
        </w:tc>
        <w:tc>
          <w:tcPr>
            <w:tcW w:w="586" w:type="dxa"/>
            <w:vAlign w:val="center"/>
          </w:tcPr>
          <w:p w14:paraId="24DE2DE7" w14:textId="77777777" w:rsidR="00B30658" w:rsidRPr="001D386E" w:rsidRDefault="00B30658" w:rsidP="00FA59A0">
            <w:pPr>
              <w:pStyle w:val="TAC"/>
              <w:rPr>
                <w:rFonts w:eastAsia="Calibri" w:cs="Arial"/>
                <w:lang w:val="en-US"/>
              </w:rPr>
            </w:pPr>
            <w:r w:rsidRPr="001D386E">
              <w:rPr>
                <w:rFonts w:eastAsia="Calibri" w:cs="Arial"/>
                <w:lang w:val="en-US"/>
              </w:rPr>
              <w:t>Yes</w:t>
            </w:r>
          </w:p>
        </w:tc>
        <w:tc>
          <w:tcPr>
            <w:tcW w:w="586" w:type="dxa"/>
            <w:gridSpan w:val="2"/>
            <w:vAlign w:val="center"/>
          </w:tcPr>
          <w:p w14:paraId="7A93AA51" w14:textId="77777777" w:rsidR="00B30658" w:rsidRPr="001D386E" w:rsidRDefault="00B30658" w:rsidP="00FA59A0">
            <w:pPr>
              <w:pStyle w:val="TAC"/>
              <w:rPr>
                <w:rFonts w:eastAsia="Calibri" w:cs="Arial"/>
                <w:lang w:val="en-US"/>
              </w:rPr>
            </w:pPr>
            <w:r w:rsidRPr="001D386E">
              <w:rPr>
                <w:rFonts w:eastAsia="Calibri" w:cs="Arial"/>
                <w:lang w:val="en-US"/>
              </w:rPr>
              <w:t>Yes</w:t>
            </w:r>
          </w:p>
        </w:tc>
        <w:tc>
          <w:tcPr>
            <w:tcW w:w="586" w:type="dxa"/>
            <w:gridSpan w:val="2"/>
            <w:vAlign w:val="center"/>
          </w:tcPr>
          <w:p w14:paraId="0DF9D67F" w14:textId="77777777" w:rsidR="00B30658" w:rsidRPr="001D386E" w:rsidRDefault="00B30658" w:rsidP="00FA59A0">
            <w:pPr>
              <w:pStyle w:val="TAC"/>
              <w:rPr>
                <w:rFonts w:eastAsia="Calibri" w:cs="Arial"/>
                <w:lang w:val="en-US"/>
              </w:rPr>
            </w:pPr>
            <w:r w:rsidRPr="001D386E">
              <w:rPr>
                <w:rFonts w:eastAsia="Calibri" w:cs="Arial"/>
                <w:lang w:val="en-US"/>
              </w:rPr>
              <w:t>Yes</w:t>
            </w:r>
          </w:p>
        </w:tc>
        <w:tc>
          <w:tcPr>
            <w:tcW w:w="1187" w:type="dxa"/>
            <w:vMerge/>
            <w:vAlign w:val="center"/>
          </w:tcPr>
          <w:p w14:paraId="44A67D5C" w14:textId="77777777" w:rsidR="00B30658" w:rsidRPr="001D386E" w:rsidRDefault="00B30658" w:rsidP="00FA59A0">
            <w:pPr>
              <w:pStyle w:val="TAC"/>
              <w:rPr>
                <w:rFonts w:eastAsia="Calibri" w:cs="Arial"/>
                <w:lang w:val="en-US"/>
              </w:rPr>
            </w:pPr>
          </w:p>
        </w:tc>
        <w:tc>
          <w:tcPr>
            <w:tcW w:w="1286" w:type="dxa"/>
            <w:vMerge/>
            <w:vAlign w:val="center"/>
          </w:tcPr>
          <w:p w14:paraId="4224073E" w14:textId="77777777" w:rsidR="00B30658" w:rsidRPr="001D386E" w:rsidRDefault="00B30658" w:rsidP="00FA59A0">
            <w:pPr>
              <w:pStyle w:val="TAC"/>
              <w:rPr>
                <w:rFonts w:eastAsia="Calibri" w:cs="Arial"/>
                <w:lang w:val="en-US"/>
              </w:rPr>
            </w:pPr>
          </w:p>
        </w:tc>
      </w:tr>
      <w:tr w:rsidR="00B30658" w:rsidRPr="001D386E" w14:paraId="2B7A20FA" w14:textId="77777777" w:rsidTr="00B30658">
        <w:trPr>
          <w:jc w:val="center"/>
        </w:trPr>
        <w:tc>
          <w:tcPr>
            <w:tcW w:w="1594" w:type="dxa"/>
            <w:vMerge w:val="restart"/>
            <w:vAlign w:val="center"/>
          </w:tcPr>
          <w:p w14:paraId="79BEEDCD" w14:textId="77777777" w:rsidR="00B30658" w:rsidRPr="001D386E" w:rsidRDefault="00B30658" w:rsidP="00FA59A0">
            <w:pPr>
              <w:pStyle w:val="TAC"/>
              <w:rPr>
                <w:rFonts w:eastAsia="Calibri" w:cs="Arial"/>
                <w:lang w:val="en-US"/>
              </w:rPr>
            </w:pPr>
            <w:r w:rsidRPr="001D386E">
              <w:rPr>
                <w:rFonts w:eastAsia="Calibri" w:cs="Arial"/>
                <w:lang w:val="en-US"/>
              </w:rPr>
              <w:lastRenderedPageBreak/>
              <w:t>CA_1A-3C-7C-28A</w:t>
            </w:r>
          </w:p>
        </w:tc>
        <w:tc>
          <w:tcPr>
            <w:tcW w:w="1573" w:type="dxa"/>
            <w:vMerge w:val="restart"/>
            <w:vAlign w:val="center"/>
          </w:tcPr>
          <w:p w14:paraId="2CB5D37A" w14:textId="77777777" w:rsidR="00B30658" w:rsidRPr="001D386E" w:rsidRDefault="00B30658" w:rsidP="00FA59A0">
            <w:pPr>
              <w:spacing w:after="0"/>
              <w:jc w:val="center"/>
              <w:rPr>
                <w:rFonts w:ascii="Arial" w:eastAsia="Calibri" w:hAnsi="Arial" w:cs="Arial"/>
                <w:sz w:val="18"/>
                <w:lang w:val="en-US" w:eastAsia="ja-JP"/>
              </w:rPr>
            </w:pPr>
            <w:r w:rsidRPr="001D386E">
              <w:rPr>
                <w:rFonts w:ascii="Arial" w:eastAsia="Calibri" w:hAnsi="Arial" w:cs="Arial"/>
                <w:sz w:val="18"/>
                <w:lang w:val="en-US" w:eastAsia="ja-JP"/>
              </w:rPr>
              <w:t>CA_3C</w:t>
            </w:r>
          </w:p>
          <w:p w14:paraId="567EA87D" w14:textId="77777777" w:rsidR="00B30658" w:rsidRPr="001D386E" w:rsidRDefault="00B30658" w:rsidP="00FA59A0">
            <w:pPr>
              <w:pStyle w:val="TAC"/>
              <w:rPr>
                <w:rFonts w:eastAsia="Calibri" w:cs="Arial"/>
                <w:lang w:val="en-US" w:eastAsia="ja-JP"/>
              </w:rPr>
            </w:pPr>
            <w:r w:rsidRPr="001D386E">
              <w:rPr>
                <w:rFonts w:eastAsia="Calibri" w:cs="Arial"/>
                <w:lang w:val="en-US" w:eastAsia="ja-JP"/>
              </w:rPr>
              <w:t>CA_7C</w:t>
            </w:r>
          </w:p>
        </w:tc>
        <w:tc>
          <w:tcPr>
            <w:tcW w:w="767" w:type="dxa"/>
            <w:vAlign w:val="center"/>
          </w:tcPr>
          <w:p w14:paraId="5412B3F4" w14:textId="77777777" w:rsidR="00B30658" w:rsidRPr="001D386E" w:rsidRDefault="00B30658" w:rsidP="00FA59A0">
            <w:pPr>
              <w:pStyle w:val="TAC"/>
              <w:rPr>
                <w:rFonts w:eastAsia="SimSun" w:cs="Arial"/>
                <w:lang w:val="en-US" w:eastAsia="zh-CN"/>
              </w:rPr>
            </w:pPr>
            <w:r w:rsidRPr="001D386E">
              <w:rPr>
                <w:rFonts w:eastAsia="Calibri" w:cs="Arial"/>
                <w:lang w:val="en-US" w:eastAsia="ja-JP"/>
              </w:rPr>
              <w:t>1</w:t>
            </w:r>
          </w:p>
        </w:tc>
        <w:tc>
          <w:tcPr>
            <w:tcW w:w="586" w:type="dxa"/>
            <w:gridSpan w:val="2"/>
            <w:vAlign w:val="center"/>
          </w:tcPr>
          <w:p w14:paraId="6C8E6ABC" w14:textId="77777777" w:rsidR="00B30658" w:rsidRPr="001D386E" w:rsidRDefault="00B30658" w:rsidP="00FA59A0">
            <w:pPr>
              <w:pStyle w:val="TAC"/>
              <w:rPr>
                <w:rFonts w:eastAsia="Calibri" w:cs="Arial"/>
                <w:lang w:val="en-US"/>
              </w:rPr>
            </w:pPr>
          </w:p>
        </w:tc>
        <w:tc>
          <w:tcPr>
            <w:tcW w:w="586" w:type="dxa"/>
            <w:gridSpan w:val="2"/>
            <w:vAlign w:val="center"/>
          </w:tcPr>
          <w:p w14:paraId="2EA198FF" w14:textId="77777777" w:rsidR="00B30658" w:rsidRPr="001D386E" w:rsidRDefault="00B30658" w:rsidP="00FA59A0">
            <w:pPr>
              <w:pStyle w:val="TAC"/>
              <w:rPr>
                <w:rFonts w:eastAsia="Calibri" w:cs="Arial"/>
                <w:lang w:val="en-US"/>
              </w:rPr>
            </w:pPr>
          </w:p>
        </w:tc>
        <w:tc>
          <w:tcPr>
            <w:tcW w:w="586" w:type="dxa"/>
            <w:vAlign w:val="center"/>
          </w:tcPr>
          <w:p w14:paraId="08773B4B" w14:textId="77777777" w:rsidR="00B30658" w:rsidRPr="001D386E" w:rsidRDefault="00B30658" w:rsidP="00FA59A0">
            <w:pPr>
              <w:pStyle w:val="TAC"/>
              <w:rPr>
                <w:rFonts w:eastAsia="Calibri" w:cs="Arial"/>
                <w:lang w:val="en-US"/>
              </w:rPr>
            </w:pPr>
            <w:r w:rsidRPr="001D386E">
              <w:rPr>
                <w:rFonts w:eastAsia="Calibri" w:cs="Arial"/>
                <w:lang w:val="en-US"/>
              </w:rPr>
              <w:t>Yes</w:t>
            </w:r>
          </w:p>
        </w:tc>
        <w:tc>
          <w:tcPr>
            <w:tcW w:w="586" w:type="dxa"/>
            <w:vAlign w:val="center"/>
          </w:tcPr>
          <w:p w14:paraId="612A58C0" w14:textId="77777777" w:rsidR="00B30658" w:rsidRPr="001D386E" w:rsidRDefault="00B30658" w:rsidP="00FA59A0">
            <w:pPr>
              <w:pStyle w:val="TAC"/>
              <w:rPr>
                <w:rFonts w:eastAsia="Calibri" w:cs="Arial"/>
                <w:lang w:val="en-US"/>
              </w:rPr>
            </w:pPr>
            <w:r w:rsidRPr="001D386E">
              <w:rPr>
                <w:rFonts w:eastAsia="Calibri" w:cs="Arial"/>
                <w:lang w:val="en-US"/>
              </w:rPr>
              <w:t>Yes</w:t>
            </w:r>
          </w:p>
        </w:tc>
        <w:tc>
          <w:tcPr>
            <w:tcW w:w="586" w:type="dxa"/>
            <w:gridSpan w:val="2"/>
            <w:vAlign w:val="center"/>
          </w:tcPr>
          <w:p w14:paraId="309BB9E8" w14:textId="77777777" w:rsidR="00B30658" w:rsidRPr="001D386E" w:rsidRDefault="00B30658" w:rsidP="00FA59A0">
            <w:pPr>
              <w:pStyle w:val="TAC"/>
              <w:rPr>
                <w:rFonts w:eastAsia="Calibri" w:cs="Arial"/>
                <w:lang w:val="en-US"/>
              </w:rPr>
            </w:pPr>
            <w:r w:rsidRPr="001D386E">
              <w:rPr>
                <w:rFonts w:eastAsia="Calibri" w:cs="Arial"/>
                <w:lang w:val="en-US"/>
              </w:rPr>
              <w:t>Yes</w:t>
            </w:r>
          </w:p>
        </w:tc>
        <w:tc>
          <w:tcPr>
            <w:tcW w:w="586" w:type="dxa"/>
            <w:gridSpan w:val="2"/>
            <w:vAlign w:val="center"/>
          </w:tcPr>
          <w:p w14:paraId="6137D24B" w14:textId="77777777" w:rsidR="00B30658" w:rsidRPr="001D386E" w:rsidRDefault="00B30658" w:rsidP="00FA59A0">
            <w:pPr>
              <w:pStyle w:val="TAC"/>
              <w:rPr>
                <w:rFonts w:eastAsia="Calibri" w:cs="Arial"/>
                <w:lang w:val="en-US"/>
              </w:rPr>
            </w:pPr>
            <w:r w:rsidRPr="001D386E">
              <w:rPr>
                <w:rFonts w:eastAsia="Calibri" w:cs="Arial"/>
                <w:lang w:val="en-US"/>
              </w:rPr>
              <w:t>Yes</w:t>
            </w:r>
          </w:p>
        </w:tc>
        <w:tc>
          <w:tcPr>
            <w:tcW w:w="1187" w:type="dxa"/>
            <w:vMerge w:val="restart"/>
            <w:vAlign w:val="center"/>
          </w:tcPr>
          <w:p w14:paraId="358B7F5B" w14:textId="77777777" w:rsidR="00B30658" w:rsidRPr="001D386E" w:rsidRDefault="00B30658" w:rsidP="00FA59A0">
            <w:pPr>
              <w:pStyle w:val="TAC"/>
              <w:rPr>
                <w:rFonts w:eastAsia="Calibri" w:cs="Arial"/>
                <w:lang w:val="en-US"/>
              </w:rPr>
            </w:pPr>
            <w:r w:rsidRPr="001D386E">
              <w:rPr>
                <w:rFonts w:eastAsia="Calibri" w:cs="Arial"/>
                <w:lang w:val="en-US"/>
              </w:rPr>
              <w:t>120</w:t>
            </w:r>
          </w:p>
        </w:tc>
        <w:tc>
          <w:tcPr>
            <w:tcW w:w="1286" w:type="dxa"/>
            <w:vMerge w:val="restart"/>
            <w:vAlign w:val="center"/>
          </w:tcPr>
          <w:p w14:paraId="43A1A66B" w14:textId="77777777" w:rsidR="00B30658" w:rsidRPr="001D386E" w:rsidRDefault="00B30658" w:rsidP="00FA59A0">
            <w:pPr>
              <w:pStyle w:val="TAC"/>
              <w:rPr>
                <w:rFonts w:eastAsia="Calibri" w:cs="Arial"/>
                <w:lang w:val="en-US"/>
              </w:rPr>
            </w:pPr>
            <w:r w:rsidRPr="001D386E">
              <w:rPr>
                <w:rFonts w:eastAsia="Calibri" w:cs="Arial"/>
                <w:lang w:val="en-US"/>
              </w:rPr>
              <w:t>0</w:t>
            </w:r>
          </w:p>
        </w:tc>
      </w:tr>
      <w:tr w:rsidR="00B30658" w:rsidRPr="001D386E" w14:paraId="0E227C7D" w14:textId="77777777" w:rsidTr="00B30658">
        <w:trPr>
          <w:jc w:val="center"/>
        </w:trPr>
        <w:tc>
          <w:tcPr>
            <w:tcW w:w="1594" w:type="dxa"/>
            <w:vMerge/>
            <w:vAlign w:val="center"/>
          </w:tcPr>
          <w:p w14:paraId="074FE2F4" w14:textId="77777777" w:rsidR="00B30658" w:rsidRPr="001D386E" w:rsidRDefault="00B30658" w:rsidP="00FA59A0">
            <w:pPr>
              <w:pStyle w:val="TAC"/>
              <w:rPr>
                <w:rFonts w:eastAsia="Calibri" w:cs="Arial"/>
                <w:lang w:val="en-US"/>
              </w:rPr>
            </w:pPr>
          </w:p>
        </w:tc>
        <w:tc>
          <w:tcPr>
            <w:tcW w:w="1573" w:type="dxa"/>
            <w:vMerge/>
            <w:vAlign w:val="center"/>
          </w:tcPr>
          <w:p w14:paraId="1EC24CBC" w14:textId="77777777" w:rsidR="00B30658" w:rsidRPr="001D386E" w:rsidRDefault="00B30658" w:rsidP="00FA59A0">
            <w:pPr>
              <w:pStyle w:val="TAC"/>
              <w:rPr>
                <w:rFonts w:eastAsia="Calibri" w:cs="Arial"/>
                <w:lang w:val="en-US" w:eastAsia="ja-JP"/>
              </w:rPr>
            </w:pPr>
          </w:p>
        </w:tc>
        <w:tc>
          <w:tcPr>
            <w:tcW w:w="767" w:type="dxa"/>
            <w:vAlign w:val="center"/>
          </w:tcPr>
          <w:p w14:paraId="1F069494" w14:textId="77777777" w:rsidR="00B30658" w:rsidRPr="001D386E" w:rsidRDefault="00B30658" w:rsidP="00FA59A0">
            <w:pPr>
              <w:pStyle w:val="TAC"/>
              <w:rPr>
                <w:rFonts w:eastAsia="SimSun" w:cs="Arial"/>
                <w:lang w:val="en-US" w:eastAsia="zh-CN"/>
              </w:rPr>
            </w:pPr>
            <w:r w:rsidRPr="001D386E">
              <w:rPr>
                <w:rFonts w:eastAsia="Calibri" w:cs="Arial"/>
                <w:lang w:val="en-US" w:eastAsia="ja-JP"/>
              </w:rPr>
              <w:t>3</w:t>
            </w:r>
          </w:p>
        </w:tc>
        <w:tc>
          <w:tcPr>
            <w:tcW w:w="3516" w:type="dxa"/>
            <w:gridSpan w:val="10"/>
            <w:vAlign w:val="center"/>
          </w:tcPr>
          <w:p w14:paraId="5A7EA1CB" w14:textId="77777777" w:rsidR="00B30658" w:rsidRPr="001D386E" w:rsidRDefault="00B30658" w:rsidP="00FA59A0">
            <w:pPr>
              <w:pStyle w:val="TAC"/>
              <w:rPr>
                <w:rFonts w:eastAsia="Calibri" w:cs="Arial"/>
                <w:lang w:val="en-US"/>
              </w:rPr>
            </w:pPr>
            <w:r w:rsidRPr="001D386E">
              <w:rPr>
                <w:rFonts w:eastAsia="Calibri" w:cs="Arial"/>
                <w:lang w:val="en-US"/>
              </w:rPr>
              <w:t>See CA_3C Bandwidth combination set 0 in Table 5.6A.1-1</w:t>
            </w:r>
          </w:p>
        </w:tc>
        <w:tc>
          <w:tcPr>
            <w:tcW w:w="1187" w:type="dxa"/>
            <w:vMerge/>
            <w:vAlign w:val="center"/>
          </w:tcPr>
          <w:p w14:paraId="4711D325" w14:textId="77777777" w:rsidR="00B30658" w:rsidRPr="001D386E" w:rsidRDefault="00B30658" w:rsidP="00FA59A0">
            <w:pPr>
              <w:pStyle w:val="TAC"/>
              <w:rPr>
                <w:rFonts w:eastAsia="Calibri" w:cs="Arial"/>
                <w:lang w:val="en-US"/>
              </w:rPr>
            </w:pPr>
          </w:p>
        </w:tc>
        <w:tc>
          <w:tcPr>
            <w:tcW w:w="1286" w:type="dxa"/>
            <w:vMerge/>
            <w:vAlign w:val="center"/>
          </w:tcPr>
          <w:p w14:paraId="11DE0996" w14:textId="77777777" w:rsidR="00B30658" w:rsidRPr="001D386E" w:rsidRDefault="00B30658" w:rsidP="00FA59A0">
            <w:pPr>
              <w:pStyle w:val="TAC"/>
              <w:rPr>
                <w:rFonts w:eastAsia="Calibri" w:cs="Arial"/>
                <w:lang w:val="en-US"/>
              </w:rPr>
            </w:pPr>
          </w:p>
        </w:tc>
      </w:tr>
      <w:tr w:rsidR="00B30658" w:rsidRPr="001D386E" w14:paraId="1507CCDB" w14:textId="77777777" w:rsidTr="00B30658">
        <w:trPr>
          <w:jc w:val="center"/>
        </w:trPr>
        <w:tc>
          <w:tcPr>
            <w:tcW w:w="1594" w:type="dxa"/>
            <w:vMerge/>
            <w:vAlign w:val="center"/>
          </w:tcPr>
          <w:p w14:paraId="5C0E7557" w14:textId="77777777" w:rsidR="00B30658" w:rsidRPr="001D386E" w:rsidRDefault="00B30658" w:rsidP="00FA59A0">
            <w:pPr>
              <w:pStyle w:val="TAC"/>
              <w:rPr>
                <w:rFonts w:eastAsia="Calibri" w:cs="Arial"/>
                <w:lang w:val="en-US"/>
              </w:rPr>
            </w:pPr>
          </w:p>
        </w:tc>
        <w:tc>
          <w:tcPr>
            <w:tcW w:w="1573" w:type="dxa"/>
            <w:vMerge/>
            <w:vAlign w:val="center"/>
          </w:tcPr>
          <w:p w14:paraId="31B871B5" w14:textId="77777777" w:rsidR="00B30658" w:rsidRPr="001D386E" w:rsidRDefault="00B30658" w:rsidP="00FA59A0">
            <w:pPr>
              <w:pStyle w:val="TAC"/>
              <w:rPr>
                <w:rFonts w:eastAsia="Calibri" w:cs="Arial"/>
                <w:lang w:val="en-US" w:eastAsia="ja-JP"/>
              </w:rPr>
            </w:pPr>
          </w:p>
        </w:tc>
        <w:tc>
          <w:tcPr>
            <w:tcW w:w="767" w:type="dxa"/>
            <w:vAlign w:val="center"/>
          </w:tcPr>
          <w:p w14:paraId="0BEF0433" w14:textId="77777777" w:rsidR="00B30658" w:rsidRPr="001D386E" w:rsidRDefault="00B30658" w:rsidP="00FA59A0">
            <w:pPr>
              <w:pStyle w:val="TAC"/>
              <w:rPr>
                <w:rFonts w:eastAsia="SimSun" w:cs="Arial"/>
                <w:lang w:val="en-US" w:eastAsia="zh-CN"/>
              </w:rPr>
            </w:pPr>
            <w:r w:rsidRPr="001D386E">
              <w:rPr>
                <w:rFonts w:eastAsia="SimSun" w:cs="Arial"/>
                <w:lang w:val="en-US" w:eastAsia="zh-CN"/>
              </w:rPr>
              <w:t>7</w:t>
            </w:r>
          </w:p>
        </w:tc>
        <w:tc>
          <w:tcPr>
            <w:tcW w:w="3516" w:type="dxa"/>
            <w:gridSpan w:val="10"/>
            <w:vAlign w:val="center"/>
          </w:tcPr>
          <w:p w14:paraId="6B80CB07" w14:textId="77777777" w:rsidR="00B30658" w:rsidRPr="001D386E" w:rsidRDefault="00B30658" w:rsidP="00FA59A0">
            <w:pPr>
              <w:pStyle w:val="TAC"/>
              <w:rPr>
                <w:rFonts w:eastAsia="Calibri" w:cs="Arial"/>
                <w:lang w:val="en-US"/>
              </w:rPr>
            </w:pPr>
            <w:r w:rsidRPr="001D386E">
              <w:rPr>
                <w:rFonts w:eastAsia="Calibri" w:cs="Arial"/>
                <w:lang w:val="en-US"/>
              </w:rPr>
              <w:t>See CA_7C Bandwidth Combination Set 2 in Table 5.6A.1-1</w:t>
            </w:r>
          </w:p>
        </w:tc>
        <w:tc>
          <w:tcPr>
            <w:tcW w:w="1187" w:type="dxa"/>
            <w:vMerge/>
            <w:vAlign w:val="center"/>
          </w:tcPr>
          <w:p w14:paraId="46F9B5B7" w14:textId="77777777" w:rsidR="00B30658" w:rsidRPr="001D386E" w:rsidRDefault="00B30658" w:rsidP="00FA59A0">
            <w:pPr>
              <w:pStyle w:val="TAC"/>
              <w:rPr>
                <w:rFonts w:eastAsia="Calibri" w:cs="Arial"/>
                <w:lang w:val="en-US"/>
              </w:rPr>
            </w:pPr>
          </w:p>
        </w:tc>
        <w:tc>
          <w:tcPr>
            <w:tcW w:w="1286" w:type="dxa"/>
            <w:vMerge/>
            <w:vAlign w:val="center"/>
          </w:tcPr>
          <w:p w14:paraId="74BD1627" w14:textId="77777777" w:rsidR="00B30658" w:rsidRPr="001D386E" w:rsidRDefault="00B30658" w:rsidP="00FA59A0">
            <w:pPr>
              <w:pStyle w:val="TAC"/>
              <w:rPr>
                <w:rFonts w:eastAsia="Calibri" w:cs="Arial"/>
                <w:lang w:val="en-US"/>
              </w:rPr>
            </w:pPr>
          </w:p>
        </w:tc>
      </w:tr>
      <w:tr w:rsidR="00B30658" w:rsidRPr="001D386E" w14:paraId="6AB69F38" w14:textId="77777777" w:rsidTr="00B30658">
        <w:trPr>
          <w:jc w:val="center"/>
        </w:trPr>
        <w:tc>
          <w:tcPr>
            <w:tcW w:w="1594" w:type="dxa"/>
            <w:vMerge/>
            <w:vAlign w:val="center"/>
          </w:tcPr>
          <w:p w14:paraId="674ABC9B" w14:textId="77777777" w:rsidR="00B30658" w:rsidRPr="001D386E" w:rsidRDefault="00B30658" w:rsidP="00FA59A0">
            <w:pPr>
              <w:pStyle w:val="TAC"/>
              <w:rPr>
                <w:rFonts w:eastAsia="Calibri" w:cs="Arial"/>
                <w:lang w:val="en-US"/>
              </w:rPr>
            </w:pPr>
          </w:p>
        </w:tc>
        <w:tc>
          <w:tcPr>
            <w:tcW w:w="1573" w:type="dxa"/>
            <w:vMerge/>
            <w:vAlign w:val="center"/>
          </w:tcPr>
          <w:p w14:paraId="3932785A" w14:textId="77777777" w:rsidR="00B30658" w:rsidRPr="001D386E" w:rsidRDefault="00B30658" w:rsidP="00FA59A0">
            <w:pPr>
              <w:pStyle w:val="TAC"/>
              <w:rPr>
                <w:rFonts w:eastAsia="Calibri" w:cs="Arial"/>
                <w:lang w:val="en-US" w:eastAsia="ja-JP"/>
              </w:rPr>
            </w:pPr>
          </w:p>
        </w:tc>
        <w:tc>
          <w:tcPr>
            <w:tcW w:w="767" w:type="dxa"/>
            <w:vAlign w:val="center"/>
          </w:tcPr>
          <w:p w14:paraId="603FD9B4" w14:textId="77777777" w:rsidR="00B30658" w:rsidRPr="001D386E" w:rsidRDefault="00B30658" w:rsidP="00FA59A0">
            <w:pPr>
              <w:pStyle w:val="TAC"/>
              <w:rPr>
                <w:rFonts w:eastAsia="SimSun" w:cs="Arial"/>
                <w:lang w:val="en-US" w:eastAsia="zh-CN"/>
              </w:rPr>
            </w:pPr>
            <w:r w:rsidRPr="001D386E">
              <w:rPr>
                <w:rFonts w:eastAsia="SimSun" w:cs="Arial"/>
                <w:lang w:val="en-US" w:eastAsia="zh-CN"/>
              </w:rPr>
              <w:t>28</w:t>
            </w:r>
          </w:p>
        </w:tc>
        <w:tc>
          <w:tcPr>
            <w:tcW w:w="586" w:type="dxa"/>
            <w:gridSpan w:val="2"/>
            <w:vAlign w:val="center"/>
          </w:tcPr>
          <w:p w14:paraId="0C8FB366" w14:textId="77777777" w:rsidR="00B30658" w:rsidRPr="001D386E" w:rsidRDefault="00B30658" w:rsidP="00FA59A0">
            <w:pPr>
              <w:pStyle w:val="TAC"/>
              <w:rPr>
                <w:rFonts w:eastAsia="Calibri" w:cs="Arial"/>
                <w:lang w:val="en-US"/>
              </w:rPr>
            </w:pPr>
          </w:p>
        </w:tc>
        <w:tc>
          <w:tcPr>
            <w:tcW w:w="586" w:type="dxa"/>
            <w:gridSpan w:val="2"/>
            <w:vAlign w:val="center"/>
          </w:tcPr>
          <w:p w14:paraId="7FE1FDD5" w14:textId="77777777" w:rsidR="00B30658" w:rsidRPr="001D386E" w:rsidRDefault="00B30658" w:rsidP="00FA59A0">
            <w:pPr>
              <w:pStyle w:val="TAC"/>
              <w:rPr>
                <w:rFonts w:eastAsia="Calibri" w:cs="Arial"/>
                <w:lang w:val="en-US"/>
              </w:rPr>
            </w:pPr>
          </w:p>
        </w:tc>
        <w:tc>
          <w:tcPr>
            <w:tcW w:w="586" w:type="dxa"/>
            <w:vAlign w:val="center"/>
          </w:tcPr>
          <w:p w14:paraId="1BD3D3E9" w14:textId="77777777" w:rsidR="00B30658" w:rsidRPr="001D386E" w:rsidRDefault="00B30658" w:rsidP="00FA59A0">
            <w:pPr>
              <w:pStyle w:val="TAC"/>
              <w:rPr>
                <w:rFonts w:eastAsia="Calibri" w:cs="Arial"/>
                <w:lang w:val="en-US"/>
              </w:rPr>
            </w:pPr>
            <w:r w:rsidRPr="001D386E">
              <w:rPr>
                <w:rFonts w:eastAsia="Calibri" w:cs="Arial"/>
                <w:lang w:val="en-US"/>
              </w:rPr>
              <w:t>Yes</w:t>
            </w:r>
          </w:p>
        </w:tc>
        <w:tc>
          <w:tcPr>
            <w:tcW w:w="586" w:type="dxa"/>
            <w:vAlign w:val="center"/>
          </w:tcPr>
          <w:p w14:paraId="28754B1E" w14:textId="77777777" w:rsidR="00B30658" w:rsidRPr="001D386E" w:rsidRDefault="00B30658" w:rsidP="00FA59A0">
            <w:pPr>
              <w:pStyle w:val="TAC"/>
              <w:rPr>
                <w:rFonts w:eastAsia="Calibri" w:cs="Arial"/>
                <w:lang w:val="en-US"/>
              </w:rPr>
            </w:pPr>
            <w:r w:rsidRPr="001D386E">
              <w:rPr>
                <w:rFonts w:eastAsia="Calibri" w:cs="Arial"/>
                <w:lang w:val="en-US"/>
              </w:rPr>
              <w:t>Yes</w:t>
            </w:r>
          </w:p>
        </w:tc>
        <w:tc>
          <w:tcPr>
            <w:tcW w:w="586" w:type="dxa"/>
            <w:gridSpan w:val="2"/>
            <w:vAlign w:val="center"/>
          </w:tcPr>
          <w:p w14:paraId="36CF7D97" w14:textId="77777777" w:rsidR="00B30658" w:rsidRPr="001D386E" w:rsidRDefault="00B30658" w:rsidP="00FA59A0">
            <w:pPr>
              <w:pStyle w:val="TAC"/>
              <w:rPr>
                <w:rFonts w:eastAsia="Calibri" w:cs="Arial"/>
                <w:lang w:val="en-US"/>
              </w:rPr>
            </w:pPr>
            <w:r w:rsidRPr="001D386E">
              <w:rPr>
                <w:rFonts w:eastAsia="Calibri" w:cs="Arial"/>
                <w:lang w:val="en-US"/>
              </w:rPr>
              <w:t>Yes</w:t>
            </w:r>
          </w:p>
        </w:tc>
        <w:tc>
          <w:tcPr>
            <w:tcW w:w="586" w:type="dxa"/>
            <w:gridSpan w:val="2"/>
            <w:vAlign w:val="center"/>
          </w:tcPr>
          <w:p w14:paraId="5111CC77" w14:textId="77777777" w:rsidR="00B30658" w:rsidRPr="001D386E" w:rsidRDefault="00B30658" w:rsidP="00FA59A0">
            <w:pPr>
              <w:pStyle w:val="TAC"/>
              <w:rPr>
                <w:rFonts w:eastAsia="Calibri" w:cs="Arial"/>
                <w:lang w:val="en-US"/>
              </w:rPr>
            </w:pPr>
            <w:r w:rsidRPr="001D386E">
              <w:rPr>
                <w:rFonts w:eastAsia="Calibri" w:cs="Arial"/>
                <w:lang w:val="en-US"/>
              </w:rPr>
              <w:t>Yes</w:t>
            </w:r>
          </w:p>
        </w:tc>
        <w:tc>
          <w:tcPr>
            <w:tcW w:w="1187" w:type="dxa"/>
            <w:vMerge/>
            <w:vAlign w:val="center"/>
          </w:tcPr>
          <w:p w14:paraId="32DDDD6E" w14:textId="77777777" w:rsidR="00B30658" w:rsidRPr="001D386E" w:rsidRDefault="00B30658" w:rsidP="00FA59A0">
            <w:pPr>
              <w:pStyle w:val="TAC"/>
              <w:rPr>
                <w:rFonts w:eastAsia="Calibri" w:cs="Arial"/>
                <w:lang w:val="en-US"/>
              </w:rPr>
            </w:pPr>
          </w:p>
        </w:tc>
        <w:tc>
          <w:tcPr>
            <w:tcW w:w="1286" w:type="dxa"/>
            <w:vMerge/>
            <w:vAlign w:val="center"/>
          </w:tcPr>
          <w:p w14:paraId="04848388" w14:textId="77777777" w:rsidR="00B30658" w:rsidRPr="001D386E" w:rsidRDefault="00B30658" w:rsidP="00FA59A0">
            <w:pPr>
              <w:pStyle w:val="TAC"/>
              <w:rPr>
                <w:rFonts w:eastAsia="Calibri" w:cs="Arial"/>
                <w:lang w:val="en-US"/>
              </w:rPr>
            </w:pPr>
          </w:p>
        </w:tc>
      </w:tr>
      <w:tr w:rsidR="00B30658" w:rsidRPr="001D386E" w14:paraId="0FA0BCD0"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7B0704A0" w14:textId="77777777" w:rsidR="00B30658" w:rsidRPr="001D386E" w:rsidRDefault="00B30658" w:rsidP="00FA59A0">
            <w:pPr>
              <w:pStyle w:val="TAC"/>
              <w:rPr>
                <w:rFonts w:cs="Arial"/>
              </w:rPr>
            </w:pPr>
            <w:r w:rsidRPr="005F5978">
              <w:rPr>
                <w:rFonts w:cs="Arial"/>
                <w:color w:val="000000"/>
                <w:szCs w:val="18"/>
                <w:lang w:val="en-US"/>
              </w:rPr>
              <w:t>CA_</w:t>
            </w:r>
            <w:r w:rsidRPr="005F5978">
              <w:rPr>
                <w:rFonts w:eastAsia="MS Mincho"/>
                <w:lang w:val="en-US" w:eastAsia="ja-JP"/>
              </w:rPr>
              <w:t>1A-1A-3A-7</w:t>
            </w:r>
            <w:r>
              <w:rPr>
                <w:rFonts w:eastAsia="MS Mincho"/>
                <w:lang w:val="en-US" w:eastAsia="ja-JP"/>
              </w:rPr>
              <w:t>A</w:t>
            </w:r>
            <w:r w:rsidRPr="005F5978">
              <w:rPr>
                <w:rFonts w:eastAsia="MS Mincho"/>
                <w:lang w:val="en-US" w:eastAsia="ja-JP"/>
              </w:rPr>
              <w:t>-28A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574973CC" w14:textId="77777777" w:rsidR="00B30658" w:rsidRPr="001D386E" w:rsidRDefault="00B30658" w:rsidP="00FA59A0">
            <w:pPr>
              <w:pStyle w:val="TAC"/>
              <w:rPr>
                <w:rFonts w:cs="Arial"/>
                <w:lang w:val="en-US" w:eastAsia="ja-JP"/>
              </w:rPr>
            </w:pPr>
            <w:r>
              <w:rPr>
                <w:rFonts w:eastAsia="Calibri" w:cs="Arial"/>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37EC34BF" w14:textId="77777777" w:rsidR="00B30658" w:rsidRPr="001D386E" w:rsidRDefault="00B30658" w:rsidP="00FA59A0">
            <w:pPr>
              <w:pStyle w:val="TAC"/>
              <w:rPr>
                <w:rFonts w:cs="Arial"/>
              </w:rPr>
            </w:pPr>
            <w:r w:rsidRPr="001D386E">
              <w:rPr>
                <w:rFonts w:eastAsia="Calibri" w:cs="Arial"/>
                <w:lang w:val="en-US"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BB062D8" w14:textId="77777777" w:rsidR="00B30658" w:rsidRPr="001D386E" w:rsidRDefault="00B30658" w:rsidP="00FA59A0">
            <w:pPr>
              <w:pStyle w:val="TAC"/>
              <w:rPr>
                <w:rFonts w:cs="Arial"/>
              </w:rPr>
            </w:pPr>
            <w:r w:rsidRPr="005F5978">
              <w:rPr>
                <w:rFonts w:eastAsia="Calibri" w:cs="Arial"/>
                <w:lang w:val="en-US"/>
              </w:rPr>
              <w:t>See CA_1A-1A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38CCE20B" w14:textId="77777777" w:rsidR="00B30658" w:rsidRPr="001D386E" w:rsidRDefault="00B30658" w:rsidP="00FA59A0">
            <w:pPr>
              <w:pStyle w:val="TAC"/>
              <w:rPr>
                <w:rFonts w:eastAsia="SimSun" w:cs="Arial"/>
                <w:lang w:eastAsia="zh-CN"/>
              </w:rPr>
            </w:pPr>
            <w:r>
              <w:rPr>
                <w:rFonts w:eastAsia="Calibri" w:cs="Arial"/>
                <w:lang w:val="en-US"/>
              </w:rPr>
              <w:t>100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2708974A" w14:textId="77777777" w:rsidR="00B30658" w:rsidRPr="001D386E" w:rsidRDefault="00B30658" w:rsidP="00FA59A0">
            <w:pPr>
              <w:pStyle w:val="TAC"/>
              <w:rPr>
                <w:rFonts w:cs="Arial"/>
              </w:rPr>
            </w:pPr>
            <w:r>
              <w:rPr>
                <w:rFonts w:eastAsia="Calibri" w:cs="Arial"/>
                <w:lang w:val="en-US"/>
              </w:rPr>
              <w:t>0</w:t>
            </w:r>
          </w:p>
        </w:tc>
      </w:tr>
      <w:tr w:rsidR="00B30658" w:rsidRPr="001D386E" w14:paraId="18D1313B"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478439E" w14:textId="77777777" w:rsidR="00B30658" w:rsidRPr="001D386E" w:rsidRDefault="00B30658" w:rsidP="00FA59A0">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4C6C5E3"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48A265DD" w14:textId="77777777" w:rsidR="00B30658" w:rsidRPr="001D386E" w:rsidRDefault="00B30658" w:rsidP="00FA59A0">
            <w:pPr>
              <w:pStyle w:val="TAC"/>
              <w:rPr>
                <w:rFonts w:cs="Arial"/>
              </w:rPr>
            </w:pPr>
            <w:r w:rsidRPr="001D386E">
              <w:rPr>
                <w:rFonts w:eastAsia="Calibri" w:cs="Arial"/>
                <w:lang w:val="en-US" w:eastAsia="ja-JP"/>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92AA54E" w14:textId="77777777" w:rsidR="00B30658" w:rsidRPr="001D386E" w:rsidRDefault="00B30658" w:rsidP="00FA59A0">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41468E5" w14:textId="77777777" w:rsidR="00B30658" w:rsidRPr="001D386E" w:rsidRDefault="00B30658" w:rsidP="00FA59A0">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14:paraId="6E08DE93" w14:textId="77777777" w:rsidR="00B30658" w:rsidRPr="001D386E" w:rsidRDefault="00B30658" w:rsidP="00FA59A0">
            <w:pPr>
              <w:pStyle w:val="TAC"/>
              <w:rPr>
                <w:rFonts w:cs="Arial"/>
              </w:rPr>
            </w:pPr>
            <w:r w:rsidRPr="005F5978">
              <w:rPr>
                <w:rFonts w:cs="Arial"/>
                <w:szCs w:val="18"/>
                <w:lang w:val="sv-SE"/>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54F8EE2" w14:textId="77777777" w:rsidR="00B30658" w:rsidRPr="001D386E" w:rsidRDefault="00B30658" w:rsidP="00FA59A0">
            <w:pPr>
              <w:pStyle w:val="TAC"/>
              <w:rPr>
                <w:rFonts w:cs="Arial"/>
              </w:rPr>
            </w:pPr>
            <w:r w:rsidRPr="005F5978">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8295A14" w14:textId="77777777" w:rsidR="00B30658" w:rsidRPr="001D386E" w:rsidRDefault="00B30658" w:rsidP="00FA59A0">
            <w:pPr>
              <w:pStyle w:val="TAC"/>
              <w:rPr>
                <w:rFonts w:cs="Arial"/>
              </w:rPr>
            </w:pPr>
            <w:r w:rsidRPr="005F5978">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5719346" w14:textId="77777777" w:rsidR="00B30658" w:rsidRPr="001D386E" w:rsidRDefault="00B30658" w:rsidP="00FA59A0">
            <w:pPr>
              <w:pStyle w:val="TAC"/>
              <w:rPr>
                <w:rFonts w:cs="Arial"/>
              </w:rPr>
            </w:pPr>
            <w:r w:rsidRPr="005F5978">
              <w:rPr>
                <w:rFonts w:cs="Arial"/>
                <w:szCs w:val="18"/>
                <w:lang w:val="sv-SE"/>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112BAE63" w14:textId="77777777" w:rsidR="00B30658" w:rsidRPr="001D386E" w:rsidRDefault="00B30658" w:rsidP="00FA59A0">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CDCA28" w14:textId="77777777" w:rsidR="00B30658" w:rsidRPr="001D386E" w:rsidRDefault="00B30658" w:rsidP="00FA59A0">
            <w:pPr>
              <w:spacing w:after="0"/>
              <w:rPr>
                <w:rFonts w:ascii="Arial" w:hAnsi="Arial" w:cs="Arial"/>
                <w:sz w:val="18"/>
              </w:rPr>
            </w:pPr>
          </w:p>
        </w:tc>
      </w:tr>
      <w:tr w:rsidR="00B30658" w:rsidRPr="001D386E" w14:paraId="6CA8289B"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C5A6FF6" w14:textId="77777777" w:rsidR="00B30658" w:rsidRPr="001D386E" w:rsidRDefault="00B30658" w:rsidP="00FA59A0">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4860DCE"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45CC5EB8" w14:textId="77777777" w:rsidR="00B30658" w:rsidRPr="001D386E" w:rsidRDefault="00B30658" w:rsidP="00FA59A0">
            <w:pPr>
              <w:pStyle w:val="TAC"/>
              <w:rPr>
                <w:rFonts w:eastAsia="SimSun" w:cs="Arial"/>
                <w:lang w:eastAsia="zh-CN"/>
              </w:rPr>
            </w:pPr>
            <w:r w:rsidRPr="001D386E">
              <w:rPr>
                <w:rFonts w:eastAsia="SimSun" w:cs="Arial"/>
                <w:lang w:val="en-US"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C5A8C3D" w14:textId="77777777" w:rsidR="00B30658" w:rsidRPr="001D386E" w:rsidRDefault="00B30658" w:rsidP="00FA59A0">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8C2E05E" w14:textId="77777777" w:rsidR="00B30658" w:rsidRPr="001D386E" w:rsidRDefault="00B30658" w:rsidP="00FA59A0">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14:paraId="772658AD" w14:textId="77777777" w:rsidR="00B30658" w:rsidRPr="001D386E" w:rsidRDefault="00B30658" w:rsidP="00FA59A0">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14:paraId="1524DF95" w14:textId="77777777" w:rsidR="00B30658" w:rsidRPr="001D386E" w:rsidRDefault="00B30658" w:rsidP="00FA59A0">
            <w:pPr>
              <w:pStyle w:val="TAC"/>
              <w:rPr>
                <w:rFonts w:cs="Arial"/>
              </w:rPr>
            </w:pPr>
            <w:r w:rsidRPr="005F5978">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2A21EFC" w14:textId="77777777" w:rsidR="00B30658" w:rsidRPr="001D386E" w:rsidRDefault="00B30658" w:rsidP="00FA59A0">
            <w:pPr>
              <w:pStyle w:val="TAC"/>
              <w:rPr>
                <w:rFonts w:cs="Arial"/>
              </w:rPr>
            </w:pPr>
            <w:r w:rsidRPr="005F5978">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08B8ACD" w14:textId="77777777" w:rsidR="00B30658" w:rsidRPr="001D386E" w:rsidRDefault="00B30658" w:rsidP="00FA59A0">
            <w:pPr>
              <w:pStyle w:val="TAC"/>
              <w:rPr>
                <w:rFonts w:eastAsia="SimSun" w:cs="Arial"/>
                <w:lang w:eastAsia="zh-CN"/>
              </w:rPr>
            </w:pPr>
            <w:r w:rsidRPr="005F5978">
              <w:rPr>
                <w:rFonts w:cs="Arial"/>
                <w:szCs w:val="18"/>
                <w:lang w:val="sv-SE"/>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6458D1D5" w14:textId="77777777" w:rsidR="00B30658" w:rsidRPr="001D386E" w:rsidRDefault="00B30658" w:rsidP="00FA59A0">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76BFC8" w14:textId="77777777" w:rsidR="00B30658" w:rsidRPr="001D386E" w:rsidRDefault="00B30658" w:rsidP="00FA59A0">
            <w:pPr>
              <w:spacing w:after="0"/>
              <w:rPr>
                <w:rFonts w:ascii="Arial" w:hAnsi="Arial" w:cs="Arial"/>
                <w:sz w:val="18"/>
              </w:rPr>
            </w:pPr>
          </w:p>
        </w:tc>
      </w:tr>
      <w:tr w:rsidR="00B30658" w:rsidRPr="001D386E" w14:paraId="7A2A2B47"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A2AB10E" w14:textId="77777777" w:rsidR="00B30658" w:rsidRPr="001D386E" w:rsidRDefault="00B30658" w:rsidP="00FA59A0">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2D72B8C"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33AE5BF2" w14:textId="77777777" w:rsidR="00B30658" w:rsidRPr="001D386E" w:rsidRDefault="00B30658" w:rsidP="00FA59A0">
            <w:pPr>
              <w:pStyle w:val="TAC"/>
              <w:rPr>
                <w:rFonts w:eastAsia="SimSun" w:cs="Arial"/>
                <w:lang w:eastAsia="zh-CN"/>
              </w:rPr>
            </w:pPr>
            <w:r w:rsidRPr="001D386E">
              <w:rPr>
                <w:rFonts w:eastAsia="SimSun" w:cs="Arial"/>
                <w:lang w:val="en-US"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30A34B2" w14:textId="77777777" w:rsidR="00B30658" w:rsidRPr="001D386E" w:rsidRDefault="00B30658" w:rsidP="00FA59A0">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9946C13" w14:textId="77777777" w:rsidR="00B30658" w:rsidRPr="001D386E" w:rsidRDefault="00B30658" w:rsidP="00FA59A0">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14:paraId="4E0305D2" w14:textId="77777777" w:rsidR="00B30658" w:rsidRPr="001D386E" w:rsidRDefault="00B30658" w:rsidP="00FA59A0">
            <w:pPr>
              <w:pStyle w:val="TAC"/>
              <w:rPr>
                <w:rFonts w:cs="Arial"/>
              </w:rPr>
            </w:pPr>
            <w:r w:rsidRPr="005F5978">
              <w:rPr>
                <w:rFonts w:cs="Arial"/>
                <w:szCs w:val="18"/>
                <w:lang w:val="sv-SE"/>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50318F0" w14:textId="77777777" w:rsidR="00B30658" w:rsidRPr="001D386E" w:rsidRDefault="00B30658" w:rsidP="00FA59A0">
            <w:pPr>
              <w:pStyle w:val="TAC"/>
              <w:rPr>
                <w:rFonts w:cs="Arial"/>
              </w:rPr>
            </w:pPr>
            <w:r w:rsidRPr="005F5978">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2E08C40" w14:textId="77777777" w:rsidR="00B30658" w:rsidRPr="001D386E" w:rsidRDefault="00B30658" w:rsidP="00FA59A0">
            <w:pPr>
              <w:pStyle w:val="TAC"/>
              <w:rPr>
                <w:rFonts w:cs="Arial"/>
              </w:rPr>
            </w:pPr>
            <w:r w:rsidRPr="005F5978">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B713DA8" w14:textId="77777777" w:rsidR="00B30658" w:rsidRPr="001D386E" w:rsidRDefault="00B30658" w:rsidP="00FA59A0">
            <w:pPr>
              <w:pStyle w:val="TAC"/>
              <w:rPr>
                <w:rFonts w:cs="Arial"/>
              </w:rPr>
            </w:pPr>
            <w:r w:rsidRPr="005F5978">
              <w:rPr>
                <w:rFonts w:cs="Arial"/>
                <w:szCs w:val="18"/>
                <w:lang w:val="sv-SE"/>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025717AC" w14:textId="77777777" w:rsidR="00B30658" w:rsidRPr="001D386E" w:rsidRDefault="00B30658" w:rsidP="00FA59A0">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233D974" w14:textId="77777777" w:rsidR="00B30658" w:rsidRPr="001D386E" w:rsidRDefault="00B30658" w:rsidP="00FA59A0">
            <w:pPr>
              <w:spacing w:after="0"/>
              <w:rPr>
                <w:rFonts w:ascii="Arial" w:hAnsi="Arial" w:cs="Arial"/>
                <w:sz w:val="18"/>
              </w:rPr>
            </w:pPr>
          </w:p>
        </w:tc>
      </w:tr>
      <w:tr w:rsidR="00B30658" w:rsidRPr="001D386E" w14:paraId="0F818E6D"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3ECB4877" w14:textId="77777777" w:rsidR="00B30658" w:rsidRPr="001D386E" w:rsidRDefault="00B30658" w:rsidP="00FA59A0">
            <w:pPr>
              <w:pStyle w:val="TAC"/>
              <w:rPr>
                <w:rFonts w:cs="Arial"/>
              </w:rPr>
            </w:pPr>
            <w:r w:rsidRPr="005F5978">
              <w:rPr>
                <w:rFonts w:cs="Arial"/>
                <w:color w:val="000000"/>
                <w:szCs w:val="18"/>
                <w:lang w:val="en-US"/>
              </w:rPr>
              <w:t>CA_</w:t>
            </w:r>
            <w:r w:rsidRPr="005F5978">
              <w:rPr>
                <w:rFonts w:eastAsia="MS Mincho"/>
                <w:lang w:val="en-US" w:eastAsia="ja-JP"/>
              </w:rPr>
              <w:t>1A-1A-3A-7C-28A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17A7D8DF" w14:textId="77777777" w:rsidR="00B30658" w:rsidRPr="001D386E" w:rsidRDefault="00B30658" w:rsidP="00FA59A0">
            <w:pPr>
              <w:pStyle w:val="TAC"/>
              <w:rPr>
                <w:rFonts w:cs="Arial"/>
                <w:lang w:val="en-US" w:eastAsia="ja-JP"/>
              </w:rPr>
            </w:pPr>
            <w:r w:rsidRPr="005F5978">
              <w:rPr>
                <w:rFonts w:cs="Arial"/>
                <w:szCs w:val="18"/>
                <w:lang w:val="en-US" w:eastAsia="ja-JP"/>
              </w:rPr>
              <w:t>CA_7C</w:t>
            </w:r>
          </w:p>
        </w:tc>
        <w:tc>
          <w:tcPr>
            <w:tcW w:w="767" w:type="dxa"/>
            <w:tcBorders>
              <w:top w:val="single" w:sz="4" w:space="0" w:color="auto"/>
              <w:left w:val="single" w:sz="4" w:space="0" w:color="auto"/>
              <w:bottom w:val="single" w:sz="4" w:space="0" w:color="auto"/>
              <w:right w:val="single" w:sz="4" w:space="0" w:color="auto"/>
            </w:tcBorders>
            <w:vAlign w:val="center"/>
          </w:tcPr>
          <w:p w14:paraId="1D379C1C" w14:textId="77777777" w:rsidR="00B30658" w:rsidRPr="001D386E" w:rsidRDefault="00B30658" w:rsidP="00FA59A0">
            <w:pPr>
              <w:pStyle w:val="TAC"/>
              <w:rPr>
                <w:rFonts w:cs="Arial"/>
              </w:rPr>
            </w:pPr>
            <w:r w:rsidRPr="001D386E">
              <w:rPr>
                <w:rFonts w:eastAsia="Calibri" w:cs="Arial"/>
                <w:lang w:val="en-US"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96CA161" w14:textId="77777777" w:rsidR="00B30658" w:rsidRPr="001D386E" w:rsidRDefault="00B30658" w:rsidP="00FA59A0">
            <w:pPr>
              <w:pStyle w:val="TAC"/>
              <w:rPr>
                <w:rFonts w:cs="Arial"/>
              </w:rPr>
            </w:pPr>
            <w:r w:rsidRPr="005F5978">
              <w:rPr>
                <w:rFonts w:eastAsia="Calibri" w:cs="Arial"/>
                <w:lang w:val="en-US"/>
              </w:rPr>
              <w:t>See CA_1A-1A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577803D1" w14:textId="77777777" w:rsidR="00B30658" w:rsidRPr="001D386E" w:rsidRDefault="00B30658" w:rsidP="00FA59A0">
            <w:pPr>
              <w:pStyle w:val="TAC"/>
              <w:rPr>
                <w:rFonts w:eastAsia="SimSun" w:cs="Arial"/>
                <w:lang w:eastAsia="zh-CN"/>
              </w:rPr>
            </w:pPr>
            <w:r w:rsidRPr="005F5978">
              <w:rPr>
                <w:lang w:val="en-US"/>
              </w:rPr>
              <w:t>120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32375340" w14:textId="77777777" w:rsidR="00B30658" w:rsidRPr="001D386E" w:rsidRDefault="00B30658" w:rsidP="00FA59A0">
            <w:pPr>
              <w:pStyle w:val="TAC"/>
              <w:rPr>
                <w:rFonts w:cs="Arial"/>
              </w:rPr>
            </w:pPr>
            <w:r w:rsidRPr="005F5978">
              <w:rPr>
                <w:lang w:val="en-US"/>
              </w:rPr>
              <w:t>0</w:t>
            </w:r>
          </w:p>
        </w:tc>
      </w:tr>
      <w:tr w:rsidR="00B30658" w:rsidRPr="001D386E" w14:paraId="588F59D7"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841ACB5" w14:textId="77777777" w:rsidR="00B30658" w:rsidRPr="001D386E" w:rsidRDefault="00B30658" w:rsidP="00FA59A0">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A8B960A"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2807C1E5" w14:textId="77777777" w:rsidR="00B30658" w:rsidRPr="001D386E" w:rsidRDefault="00B30658" w:rsidP="00FA59A0">
            <w:pPr>
              <w:pStyle w:val="TAC"/>
              <w:rPr>
                <w:rFonts w:cs="Arial"/>
              </w:rPr>
            </w:pPr>
            <w:r w:rsidRPr="001D386E">
              <w:rPr>
                <w:rFonts w:eastAsia="Calibri" w:cs="Arial"/>
                <w:lang w:val="en-US" w:eastAsia="ja-JP"/>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CA633E0" w14:textId="77777777" w:rsidR="00B30658" w:rsidRPr="001D386E" w:rsidRDefault="00B30658" w:rsidP="00FA59A0">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F20EF5E" w14:textId="77777777" w:rsidR="00B30658" w:rsidRPr="001D386E" w:rsidRDefault="00B30658" w:rsidP="00FA59A0">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14:paraId="4D8BBE91" w14:textId="77777777" w:rsidR="00B30658" w:rsidRPr="001D386E" w:rsidRDefault="00B30658" w:rsidP="00FA59A0">
            <w:pPr>
              <w:pStyle w:val="TAC"/>
              <w:rPr>
                <w:rFonts w:cs="Arial"/>
              </w:rPr>
            </w:pPr>
            <w:r w:rsidRPr="005F5978">
              <w:rPr>
                <w:rFonts w:cs="Arial"/>
                <w:szCs w:val="18"/>
                <w:lang w:val="sv-SE"/>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51A9D37" w14:textId="77777777" w:rsidR="00B30658" w:rsidRPr="001D386E" w:rsidRDefault="00B30658" w:rsidP="00FA59A0">
            <w:pPr>
              <w:pStyle w:val="TAC"/>
              <w:rPr>
                <w:rFonts w:cs="Arial"/>
              </w:rPr>
            </w:pPr>
            <w:r w:rsidRPr="005F5978">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90E06F8" w14:textId="77777777" w:rsidR="00B30658" w:rsidRPr="001D386E" w:rsidRDefault="00B30658" w:rsidP="00FA59A0">
            <w:pPr>
              <w:pStyle w:val="TAC"/>
              <w:rPr>
                <w:rFonts w:cs="Arial"/>
              </w:rPr>
            </w:pPr>
            <w:r w:rsidRPr="005F5978">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A2E3694" w14:textId="77777777" w:rsidR="00B30658" w:rsidRPr="001D386E" w:rsidRDefault="00B30658" w:rsidP="00FA59A0">
            <w:pPr>
              <w:pStyle w:val="TAC"/>
              <w:rPr>
                <w:rFonts w:cs="Arial"/>
              </w:rPr>
            </w:pPr>
            <w:r w:rsidRPr="005F5978">
              <w:rPr>
                <w:rFonts w:cs="Arial"/>
                <w:szCs w:val="18"/>
                <w:lang w:val="sv-SE"/>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39F0A77B" w14:textId="77777777" w:rsidR="00B30658" w:rsidRPr="001D386E" w:rsidRDefault="00B30658" w:rsidP="00FA59A0">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55D9BF" w14:textId="77777777" w:rsidR="00B30658" w:rsidRPr="001D386E" w:rsidRDefault="00B30658" w:rsidP="00FA59A0">
            <w:pPr>
              <w:spacing w:after="0"/>
              <w:rPr>
                <w:rFonts w:ascii="Arial" w:hAnsi="Arial" w:cs="Arial"/>
                <w:sz w:val="18"/>
              </w:rPr>
            </w:pPr>
          </w:p>
        </w:tc>
      </w:tr>
      <w:tr w:rsidR="00B30658" w:rsidRPr="001D386E" w14:paraId="33A54131"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E7664B3" w14:textId="77777777" w:rsidR="00B30658" w:rsidRPr="001D386E" w:rsidRDefault="00B30658" w:rsidP="00FA59A0">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01E777"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3719A22A" w14:textId="77777777" w:rsidR="00B30658" w:rsidRPr="001D386E" w:rsidRDefault="00B30658" w:rsidP="00FA59A0">
            <w:pPr>
              <w:pStyle w:val="TAC"/>
              <w:rPr>
                <w:rFonts w:eastAsia="SimSun" w:cs="Arial"/>
                <w:lang w:eastAsia="zh-CN"/>
              </w:rPr>
            </w:pPr>
            <w:r w:rsidRPr="001D386E">
              <w:rPr>
                <w:rFonts w:eastAsia="SimSun" w:cs="Arial"/>
                <w:lang w:val="en-US" w:eastAsia="zh-CN"/>
              </w:rPr>
              <w:t>7</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6D6EE851" w14:textId="77777777" w:rsidR="00B30658" w:rsidRPr="001D386E" w:rsidRDefault="00B30658" w:rsidP="00FA59A0">
            <w:pPr>
              <w:pStyle w:val="TAC"/>
              <w:rPr>
                <w:rFonts w:eastAsia="SimSun" w:cs="Arial"/>
                <w:lang w:eastAsia="zh-CN"/>
              </w:rPr>
            </w:pPr>
            <w:r w:rsidRPr="005F5978">
              <w:rPr>
                <w:rFonts w:eastAsia="Calibri" w:cs="Arial"/>
                <w:lang w:val="en-US"/>
              </w:rPr>
              <w:t>See CA_7C Bandwidth combination set 2 in Table 5.6A.1-1</w:t>
            </w:r>
          </w:p>
        </w:tc>
        <w:tc>
          <w:tcPr>
            <w:tcW w:w="0" w:type="auto"/>
            <w:vMerge/>
            <w:tcBorders>
              <w:top w:val="single" w:sz="4" w:space="0" w:color="auto"/>
              <w:left w:val="single" w:sz="4" w:space="0" w:color="auto"/>
              <w:bottom w:val="single" w:sz="4" w:space="0" w:color="auto"/>
              <w:right w:val="single" w:sz="4" w:space="0" w:color="auto"/>
            </w:tcBorders>
            <w:vAlign w:val="center"/>
          </w:tcPr>
          <w:p w14:paraId="52D35B11" w14:textId="77777777" w:rsidR="00B30658" w:rsidRPr="001D386E" w:rsidRDefault="00B30658" w:rsidP="00FA59A0">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598DE5" w14:textId="77777777" w:rsidR="00B30658" w:rsidRPr="001D386E" w:rsidRDefault="00B30658" w:rsidP="00FA59A0">
            <w:pPr>
              <w:spacing w:after="0"/>
              <w:rPr>
                <w:rFonts w:ascii="Arial" w:hAnsi="Arial" w:cs="Arial"/>
                <w:sz w:val="18"/>
              </w:rPr>
            </w:pPr>
          </w:p>
        </w:tc>
      </w:tr>
      <w:tr w:rsidR="00B30658" w:rsidRPr="001D386E" w14:paraId="7489EF01"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5C2B4B6" w14:textId="77777777" w:rsidR="00B30658" w:rsidRPr="001D386E" w:rsidRDefault="00B30658" w:rsidP="00FA59A0">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99BA7FE"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6388C178" w14:textId="77777777" w:rsidR="00B30658" w:rsidRPr="001D386E" w:rsidRDefault="00B30658" w:rsidP="00FA59A0">
            <w:pPr>
              <w:pStyle w:val="TAC"/>
              <w:rPr>
                <w:rFonts w:eastAsia="SimSun" w:cs="Arial"/>
                <w:lang w:eastAsia="zh-CN"/>
              </w:rPr>
            </w:pPr>
            <w:r w:rsidRPr="001D386E">
              <w:rPr>
                <w:rFonts w:eastAsia="SimSun" w:cs="Arial"/>
                <w:lang w:val="en-US"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072FEB9" w14:textId="77777777" w:rsidR="00B30658" w:rsidRPr="001D386E" w:rsidRDefault="00B30658" w:rsidP="00FA59A0">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6A2C8CA" w14:textId="77777777" w:rsidR="00B30658" w:rsidRPr="001D386E" w:rsidRDefault="00B30658" w:rsidP="00FA59A0">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14:paraId="4DFDAF18" w14:textId="77777777" w:rsidR="00B30658" w:rsidRPr="001D386E" w:rsidRDefault="00B30658" w:rsidP="00FA59A0">
            <w:pPr>
              <w:pStyle w:val="TAC"/>
              <w:rPr>
                <w:rFonts w:cs="Arial"/>
              </w:rPr>
            </w:pPr>
            <w:r w:rsidRPr="007A7449">
              <w:rPr>
                <w:rFonts w:cs="Arial"/>
                <w:szCs w:val="18"/>
                <w:lang w:val="sv-SE"/>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8331106" w14:textId="77777777" w:rsidR="00B30658" w:rsidRPr="001D386E" w:rsidRDefault="00B30658" w:rsidP="00FA59A0">
            <w:pPr>
              <w:pStyle w:val="TAC"/>
              <w:rPr>
                <w:rFonts w:cs="Arial"/>
              </w:rPr>
            </w:pPr>
            <w:r w:rsidRPr="007A7449">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A20DCD5" w14:textId="77777777" w:rsidR="00B30658" w:rsidRPr="001D386E" w:rsidRDefault="00B30658" w:rsidP="00FA59A0">
            <w:pPr>
              <w:pStyle w:val="TAC"/>
              <w:rPr>
                <w:rFonts w:cs="Arial"/>
              </w:rPr>
            </w:pPr>
            <w:r w:rsidRPr="007A7449">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9C4C66C" w14:textId="77777777" w:rsidR="00B30658" w:rsidRPr="001D386E" w:rsidRDefault="00B30658" w:rsidP="00FA59A0">
            <w:pPr>
              <w:pStyle w:val="TAC"/>
              <w:rPr>
                <w:rFonts w:cs="Arial"/>
              </w:rPr>
            </w:pPr>
            <w:r w:rsidRPr="007A7449">
              <w:rPr>
                <w:rFonts w:cs="Arial"/>
                <w:szCs w:val="18"/>
                <w:lang w:val="sv-SE"/>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6CFCFE90" w14:textId="77777777" w:rsidR="00B30658" w:rsidRPr="001D386E" w:rsidRDefault="00B30658" w:rsidP="00FA59A0">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0BED8A4" w14:textId="77777777" w:rsidR="00B30658" w:rsidRPr="001D386E" w:rsidRDefault="00B30658" w:rsidP="00FA59A0">
            <w:pPr>
              <w:spacing w:after="0"/>
              <w:rPr>
                <w:rFonts w:ascii="Arial" w:hAnsi="Arial" w:cs="Arial"/>
                <w:sz w:val="18"/>
              </w:rPr>
            </w:pPr>
          </w:p>
        </w:tc>
      </w:tr>
      <w:tr w:rsidR="00B30658" w:rsidRPr="001D386E" w14:paraId="682F0027"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6AA2FAFD" w14:textId="77777777" w:rsidR="00B30658" w:rsidRPr="001D386E" w:rsidRDefault="00B30658" w:rsidP="00FA59A0">
            <w:pPr>
              <w:pStyle w:val="TAC"/>
              <w:rPr>
                <w:rFonts w:cs="Arial"/>
              </w:rPr>
            </w:pPr>
            <w:r w:rsidRPr="005F5978">
              <w:rPr>
                <w:rFonts w:eastAsia="MS Mincho"/>
                <w:lang w:val="en-US" w:eastAsia="ja-JP"/>
              </w:rPr>
              <w:t>CA_1A-1A-3C-7A-28A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09839F0B" w14:textId="77777777" w:rsidR="00B30658" w:rsidRPr="001D386E" w:rsidRDefault="00B30658" w:rsidP="00FA59A0">
            <w:pPr>
              <w:pStyle w:val="TAC"/>
              <w:rPr>
                <w:rFonts w:cs="Arial"/>
                <w:lang w:val="en-US" w:eastAsia="ja-JP"/>
              </w:rPr>
            </w:pPr>
            <w:r w:rsidRPr="005F5978">
              <w:rPr>
                <w:rFonts w:cs="Arial"/>
                <w:szCs w:val="18"/>
                <w:lang w:val="en-US" w:eastAsia="ja-JP"/>
              </w:rPr>
              <w:t>CA_3C</w:t>
            </w:r>
          </w:p>
        </w:tc>
        <w:tc>
          <w:tcPr>
            <w:tcW w:w="767" w:type="dxa"/>
            <w:tcBorders>
              <w:top w:val="single" w:sz="4" w:space="0" w:color="auto"/>
              <w:left w:val="single" w:sz="4" w:space="0" w:color="auto"/>
              <w:bottom w:val="single" w:sz="4" w:space="0" w:color="auto"/>
              <w:right w:val="single" w:sz="4" w:space="0" w:color="auto"/>
            </w:tcBorders>
            <w:vAlign w:val="center"/>
          </w:tcPr>
          <w:p w14:paraId="19792863" w14:textId="77777777" w:rsidR="00B30658" w:rsidRPr="001D386E" w:rsidRDefault="00B30658" w:rsidP="00FA59A0">
            <w:pPr>
              <w:pStyle w:val="TAC"/>
              <w:rPr>
                <w:rFonts w:cs="Arial"/>
              </w:rPr>
            </w:pPr>
            <w:r w:rsidRPr="001D386E">
              <w:rPr>
                <w:rFonts w:eastAsia="Calibri" w:cs="Arial"/>
                <w:lang w:val="en-US"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580F2B11" w14:textId="77777777" w:rsidR="00B30658" w:rsidRPr="001D386E" w:rsidRDefault="00B30658" w:rsidP="00FA59A0">
            <w:pPr>
              <w:pStyle w:val="TAC"/>
              <w:rPr>
                <w:rFonts w:cs="Arial"/>
              </w:rPr>
            </w:pPr>
            <w:r w:rsidRPr="005F5978">
              <w:rPr>
                <w:rFonts w:eastAsia="Calibri" w:cs="Arial"/>
                <w:lang w:val="en-US"/>
              </w:rPr>
              <w:t>See CA_1A-1A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58F4017E" w14:textId="77777777" w:rsidR="00B30658" w:rsidRPr="001D386E" w:rsidRDefault="00B30658" w:rsidP="00FA59A0">
            <w:pPr>
              <w:pStyle w:val="TAC"/>
              <w:rPr>
                <w:rFonts w:eastAsia="SimSun" w:cs="Arial"/>
                <w:lang w:eastAsia="zh-CN"/>
              </w:rPr>
            </w:pPr>
            <w:r w:rsidRPr="005F5978">
              <w:rPr>
                <w:lang w:val="en-US"/>
              </w:rPr>
              <w:t>120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23EA2235" w14:textId="77777777" w:rsidR="00B30658" w:rsidRPr="001D386E" w:rsidRDefault="00B30658" w:rsidP="00FA59A0">
            <w:pPr>
              <w:pStyle w:val="TAC"/>
              <w:rPr>
                <w:rFonts w:cs="Arial"/>
              </w:rPr>
            </w:pPr>
            <w:r w:rsidRPr="005F5978">
              <w:rPr>
                <w:lang w:val="en-US"/>
              </w:rPr>
              <w:t>0</w:t>
            </w:r>
          </w:p>
        </w:tc>
      </w:tr>
      <w:tr w:rsidR="00B30658" w:rsidRPr="001D386E" w14:paraId="49109D49"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E25BB25" w14:textId="77777777" w:rsidR="00B30658" w:rsidRPr="001D386E" w:rsidRDefault="00B30658" w:rsidP="00FA59A0">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889789F"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0CE5411C" w14:textId="77777777" w:rsidR="00B30658" w:rsidRPr="001D386E" w:rsidRDefault="00B30658" w:rsidP="00FA59A0">
            <w:pPr>
              <w:pStyle w:val="TAC"/>
              <w:rPr>
                <w:rFonts w:cs="Arial"/>
              </w:rPr>
            </w:pPr>
            <w:r w:rsidRPr="001D386E">
              <w:rPr>
                <w:rFonts w:eastAsia="Calibri" w:cs="Arial"/>
                <w:lang w:val="en-US" w:eastAsia="ja-JP"/>
              </w:rPr>
              <w:t>3</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51FF7E60" w14:textId="77777777" w:rsidR="00B30658" w:rsidRPr="001D386E" w:rsidRDefault="00B30658" w:rsidP="00FA59A0">
            <w:pPr>
              <w:pStyle w:val="TAC"/>
              <w:rPr>
                <w:rFonts w:cs="Arial"/>
              </w:rPr>
            </w:pPr>
            <w:r w:rsidRPr="005F5978">
              <w:rPr>
                <w:rFonts w:eastAsia="Calibri" w:cs="Arial"/>
                <w:lang w:val="en-US"/>
              </w:rPr>
              <w:t>See CA_3C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tcPr>
          <w:p w14:paraId="51A01359" w14:textId="77777777" w:rsidR="00B30658" w:rsidRPr="001D386E" w:rsidRDefault="00B30658" w:rsidP="00FA59A0">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5131B72" w14:textId="77777777" w:rsidR="00B30658" w:rsidRPr="001D386E" w:rsidRDefault="00B30658" w:rsidP="00FA59A0">
            <w:pPr>
              <w:spacing w:after="0"/>
              <w:rPr>
                <w:rFonts w:ascii="Arial" w:hAnsi="Arial" w:cs="Arial"/>
                <w:sz w:val="18"/>
              </w:rPr>
            </w:pPr>
          </w:p>
        </w:tc>
      </w:tr>
      <w:tr w:rsidR="00B30658" w:rsidRPr="001D386E" w14:paraId="5D7B6B61"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D6ECE31" w14:textId="77777777" w:rsidR="00B30658" w:rsidRPr="001D386E" w:rsidRDefault="00B30658" w:rsidP="00FA59A0">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E8EB05"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088CE1A8" w14:textId="77777777" w:rsidR="00B30658" w:rsidRPr="001D386E" w:rsidRDefault="00B30658" w:rsidP="00FA59A0">
            <w:pPr>
              <w:pStyle w:val="TAC"/>
              <w:rPr>
                <w:rFonts w:eastAsia="SimSun" w:cs="Arial"/>
                <w:lang w:eastAsia="zh-CN"/>
              </w:rPr>
            </w:pPr>
            <w:r w:rsidRPr="001D386E">
              <w:rPr>
                <w:rFonts w:eastAsia="SimSun" w:cs="Arial"/>
                <w:lang w:val="en-US"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FB99E69" w14:textId="77777777" w:rsidR="00B30658" w:rsidRPr="001D386E" w:rsidRDefault="00B30658" w:rsidP="00FA59A0">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EFED459" w14:textId="77777777" w:rsidR="00B30658" w:rsidRPr="001D386E" w:rsidRDefault="00B30658" w:rsidP="00FA59A0">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14:paraId="012528A3" w14:textId="77777777" w:rsidR="00B30658" w:rsidRPr="001D386E" w:rsidRDefault="00B30658" w:rsidP="00FA59A0">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14:paraId="0994A193" w14:textId="77777777" w:rsidR="00B30658" w:rsidRPr="001D386E" w:rsidRDefault="00B30658" w:rsidP="00FA59A0">
            <w:pPr>
              <w:pStyle w:val="TAC"/>
              <w:rPr>
                <w:rFonts w:cs="Arial"/>
              </w:rPr>
            </w:pPr>
            <w:r w:rsidRPr="007A7449">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6074C43" w14:textId="77777777" w:rsidR="00B30658" w:rsidRPr="001D386E" w:rsidRDefault="00B30658" w:rsidP="00FA59A0">
            <w:pPr>
              <w:pStyle w:val="TAC"/>
              <w:rPr>
                <w:rFonts w:cs="Arial"/>
              </w:rPr>
            </w:pPr>
            <w:r w:rsidRPr="007A7449">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1056CBD" w14:textId="77777777" w:rsidR="00B30658" w:rsidRPr="001D386E" w:rsidRDefault="00B30658" w:rsidP="00FA59A0">
            <w:pPr>
              <w:pStyle w:val="TAC"/>
              <w:rPr>
                <w:rFonts w:eastAsia="SimSun" w:cs="Arial"/>
                <w:lang w:eastAsia="zh-CN"/>
              </w:rPr>
            </w:pPr>
            <w:r w:rsidRPr="007A7449">
              <w:rPr>
                <w:rFonts w:cs="Arial"/>
                <w:szCs w:val="18"/>
                <w:lang w:val="sv-SE"/>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482947F1" w14:textId="77777777" w:rsidR="00B30658" w:rsidRPr="001D386E" w:rsidRDefault="00B30658" w:rsidP="00FA59A0">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2B9D05D" w14:textId="77777777" w:rsidR="00B30658" w:rsidRPr="001D386E" w:rsidRDefault="00B30658" w:rsidP="00FA59A0">
            <w:pPr>
              <w:spacing w:after="0"/>
              <w:rPr>
                <w:rFonts w:ascii="Arial" w:hAnsi="Arial" w:cs="Arial"/>
                <w:sz w:val="18"/>
              </w:rPr>
            </w:pPr>
          </w:p>
        </w:tc>
      </w:tr>
      <w:tr w:rsidR="00B30658" w:rsidRPr="001D386E" w14:paraId="2C946C57"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2D36225" w14:textId="77777777" w:rsidR="00B30658" w:rsidRPr="001D386E" w:rsidRDefault="00B30658" w:rsidP="00FA59A0">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2691396"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4213BC7" w14:textId="77777777" w:rsidR="00B30658" w:rsidRPr="001D386E" w:rsidRDefault="00B30658" w:rsidP="00FA59A0">
            <w:pPr>
              <w:pStyle w:val="TAC"/>
              <w:rPr>
                <w:rFonts w:eastAsia="SimSun" w:cs="Arial"/>
                <w:lang w:eastAsia="zh-CN"/>
              </w:rPr>
            </w:pPr>
            <w:r w:rsidRPr="001D386E">
              <w:rPr>
                <w:rFonts w:eastAsia="SimSun" w:cs="Arial"/>
                <w:lang w:val="en-US"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9FF3CC7" w14:textId="77777777" w:rsidR="00B30658" w:rsidRPr="001D386E" w:rsidRDefault="00B30658" w:rsidP="00FA59A0">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FCB5EF6" w14:textId="77777777" w:rsidR="00B30658" w:rsidRPr="001D386E" w:rsidRDefault="00B30658" w:rsidP="00FA59A0">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14:paraId="0806AD7B" w14:textId="77777777" w:rsidR="00B30658" w:rsidRPr="001D386E" w:rsidRDefault="00B30658" w:rsidP="00FA59A0">
            <w:pPr>
              <w:pStyle w:val="TAC"/>
              <w:rPr>
                <w:rFonts w:cs="Arial"/>
              </w:rPr>
            </w:pPr>
            <w:r w:rsidRPr="007A7449">
              <w:rPr>
                <w:rFonts w:cs="Arial"/>
                <w:szCs w:val="18"/>
                <w:lang w:val="sv-SE"/>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339FE4F" w14:textId="77777777" w:rsidR="00B30658" w:rsidRPr="001D386E" w:rsidRDefault="00B30658" w:rsidP="00FA59A0">
            <w:pPr>
              <w:pStyle w:val="TAC"/>
              <w:rPr>
                <w:rFonts w:cs="Arial"/>
              </w:rPr>
            </w:pPr>
            <w:r w:rsidRPr="007A7449">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2DDE022" w14:textId="77777777" w:rsidR="00B30658" w:rsidRPr="001D386E" w:rsidRDefault="00B30658" w:rsidP="00FA59A0">
            <w:pPr>
              <w:pStyle w:val="TAC"/>
              <w:rPr>
                <w:rFonts w:cs="Arial"/>
              </w:rPr>
            </w:pPr>
            <w:r w:rsidRPr="007A7449">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4EC6479" w14:textId="77777777" w:rsidR="00B30658" w:rsidRPr="001D386E" w:rsidRDefault="00B30658" w:rsidP="00FA59A0">
            <w:pPr>
              <w:pStyle w:val="TAC"/>
              <w:rPr>
                <w:rFonts w:cs="Arial"/>
              </w:rPr>
            </w:pPr>
            <w:r w:rsidRPr="007A7449">
              <w:rPr>
                <w:rFonts w:cs="Arial"/>
                <w:szCs w:val="18"/>
                <w:lang w:val="sv-SE"/>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BD76AEC" w14:textId="77777777" w:rsidR="00B30658" w:rsidRPr="001D386E" w:rsidRDefault="00B30658" w:rsidP="00FA59A0">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2DA80B" w14:textId="77777777" w:rsidR="00B30658" w:rsidRPr="001D386E" w:rsidRDefault="00B30658" w:rsidP="00FA59A0">
            <w:pPr>
              <w:spacing w:after="0"/>
              <w:rPr>
                <w:rFonts w:ascii="Arial" w:hAnsi="Arial" w:cs="Arial"/>
                <w:sz w:val="18"/>
              </w:rPr>
            </w:pPr>
          </w:p>
        </w:tc>
      </w:tr>
      <w:tr w:rsidR="00B30658" w:rsidRPr="001D386E" w14:paraId="40397133"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550CFDE1" w14:textId="77777777" w:rsidR="00B30658" w:rsidRPr="001D386E" w:rsidRDefault="00B30658" w:rsidP="00FA59A0">
            <w:pPr>
              <w:pStyle w:val="TAC"/>
              <w:rPr>
                <w:rFonts w:cs="Arial"/>
              </w:rPr>
            </w:pPr>
            <w:r w:rsidRPr="005F5978">
              <w:rPr>
                <w:rFonts w:cs="Arial"/>
                <w:color w:val="000000"/>
                <w:szCs w:val="18"/>
                <w:lang w:val="en-US"/>
              </w:rPr>
              <w:t>CA_</w:t>
            </w:r>
            <w:r w:rsidRPr="005F5978">
              <w:rPr>
                <w:rFonts w:eastAsia="MS Mincho"/>
                <w:lang w:val="en-US" w:eastAsia="ja-JP"/>
              </w:rPr>
              <w:t>1A-1A-3C-7C-28A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6E747B06" w14:textId="77777777" w:rsidR="00B30658" w:rsidRPr="001D386E" w:rsidRDefault="00B30658" w:rsidP="00FA59A0">
            <w:pPr>
              <w:pStyle w:val="TAC"/>
              <w:rPr>
                <w:rFonts w:cs="Arial"/>
                <w:lang w:val="en-US" w:eastAsia="ja-JP"/>
              </w:rPr>
            </w:pPr>
            <w:r w:rsidRPr="005F5978">
              <w:rPr>
                <w:rFonts w:cs="Arial"/>
                <w:szCs w:val="18"/>
                <w:lang w:val="en-US" w:eastAsia="ja-JP"/>
              </w:rPr>
              <w:t>CA_3C</w:t>
            </w:r>
            <w:r w:rsidRPr="005F5978">
              <w:rPr>
                <w:rFonts w:cs="Arial"/>
                <w:szCs w:val="18"/>
                <w:lang w:val="en-US" w:eastAsia="ja-JP"/>
              </w:rPr>
              <w:br/>
              <w:t>CA_7C</w:t>
            </w:r>
          </w:p>
        </w:tc>
        <w:tc>
          <w:tcPr>
            <w:tcW w:w="767" w:type="dxa"/>
            <w:tcBorders>
              <w:top w:val="single" w:sz="4" w:space="0" w:color="auto"/>
              <w:left w:val="single" w:sz="4" w:space="0" w:color="auto"/>
              <w:bottom w:val="single" w:sz="4" w:space="0" w:color="auto"/>
              <w:right w:val="single" w:sz="4" w:space="0" w:color="auto"/>
            </w:tcBorders>
            <w:vAlign w:val="center"/>
          </w:tcPr>
          <w:p w14:paraId="05A090AA" w14:textId="77777777" w:rsidR="00B30658" w:rsidRPr="001D386E" w:rsidRDefault="00B30658" w:rsidP="00FA59A0">
            <w:pPr>
              <w:pStyle w:val="TAC"/>
              <w:rPr>
                <w:rFonts w:cs="Arial"/>
              </w:rPr>
            </w:pPr>
            <w:r w:rsidRPr="001D386E">
              <w:rPr>
                <w:rFonts w:eastAsia="Calibri" w:cs="Arial"/>
                <w:lang w:val="en-US"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BDA8A6B" w14:textId="77777777" w:rsidR="00B30658" w:rsidRPr="001D386E" w:rsidRDefault="00B30658" w:rsidP="00FA59A0">
            <w:pPr>
              <w:pStyle w:val="TAC"/>
              <w:rPr>
                <w:rFonts w:cs="Arial"/>
              </w:rPr>
            </w:pPr>
            <w:r w:rsidRPr="005F5978">
              <w:rPr>
                <w:rFonts w:cs="Arial"/>
                <w:lang w:eastAsia="zh-CN"/>
              </w:rPr>
              <w:t>See CA_</w:t>
            </w:r>
            <w:r w:rsidRPr="005F5978">
              <w:rPr>
                <w:rFonts w:cs="Arial"/>
                <w:lang w:val="en-US" w:eastAsia="zh-CN"/>
              </w:rPr>
              <w:t>1</w:t>
            </w:r>
            <w:r w:rsidRPr="005F5978">
              <w:rPr>
                <w:rFonts w:cs="Arial"/>
                <w:lang w:eastAsia="zh-CN"/>
              </w:rPr>
              <w:t>A-</w:t>
            </w:r>
            <w:r w:rsidRPr="005F5978">
              <w:rPr>
                <w:rFonts w:cs="Arial"/>
                <w:lang w:val="en-US" w:eastAsia="zh-CN"/>
              </w:rPr>
              <w:t>1</w:t>
            </w:r>
            <w:r w:rsidRPr="005F5978">
              <w:rPr>
                <w:rFonts w:cs="Arial"/>
                <w:lang w:eastAsia="zh-CN"/>
              </w:rPr>
              <w:t xml:space="preserve">A </w:t>
            </w:r>
            <w:r w:rsidRPr="005F5978">
              <w:rPr>
                <w:rFonts w:cs="Arial"/>
              </w:rPr>
              <w:t xml:space="preserve">Bandwidth Combination Set </w:t>
            </w:r>
            <w:r w:rsidRPr="005F5978">
              <w:rPr>
                <w:rFonts w:cs="Arial" w:hint="eastAsia"/>
                <w:lang w:eastAsia="zh-CN"/>
              </w:rPr>
              <w:t>0</w:t>
            </w:r>
            <w:r w:rsidRPr="005F5978">
              <w:rPr>
                <w:rFonts w:cs="Arial" w:hint="eastAsia"/>
                <w:lang w:eastAsia="ja-JP"/>
              </w:rPr>
              <w:t xml:space="preserve"> </w:t>
            </w:r>
            <w:r w:rsidRPr="005F5978">
              <w:rPr>
                <w:rFonts w:cs="Arial"/>
                <w:lang w:eastAsia="zh-CN"/>
              </w:rP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09FD21B6" w14:textId="77777777" w:rsidR="00B30658" w:rsidRPr="001D386E" w:rsidRDefault="00B30658" w:rsidP="00FA59A0">
            <w:pPr>
              <w:pStyle w:val="TAC"/>
              <w:rPr>
                <w:rFonts w:eastAsia="SimSun" w:cs="Arial"/>
                <w:lang w:eastAsia="zh-CN"/>
              </w:rPr>
            </w:pPr>
            <w:r w:rsidRPr="005F5978">
              <w:rPr>
                <w:lang w:val="en-US"/>
              </w:rPr>
              <w:t>140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4F02F9E4" w14:textId="77777777" w:rsidR="00B30658" w:rsidRPr="001D386E" w:rsidRDefault="00B30658" w:rsidP="00FA59A0">
            <w:pPr>
              <w:pStyle w:val="TAC"/>
              <w:rPr>
                <w:rFonts w:cs="Arial"/>
              </w:rPr>
            </w:pPr>
            <w:r w:rsidRPr="005F5978">
              <w:rPr>
                <w:lang w:val="en-US"/>
              </w:rPr>
              <w:t>0</w:t>
            </w:r>
          </w:p>
        </w:tc>
      </w:tr>
      <w:tr w:rsidR="00B30658" w:rsidRPr="001D386E" w14:paraId="71C7991F"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6B89567" w14:textId="77777777" w:rsidR="00B30658" w:rsidRPr="001D386E" w:rsidRDefault="00B30658" w:rsidP="00FA59A0">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248957E"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559BCD07" w14:textId="77777777" w:rsidR="00B30658" w:rsidRPr="001D386E" w:rsidRDefault="00B30658" w:rsidP="00FA59A0">
            <w:pPr>
              <w:pStyle w:val="TAC"/>
              <w:rPr>
                <w:rFonts w:cs="Arial"/>
              </w:rPr>
            </w:pPr>
            <w:r w:rsidRPr="001D386E">
              <w:rPr>
                <w:rFonts w:eastAsia="Calibri" w:cs="Arial"/>
                <w:lang w:val="en-US" w:eastAsia="ja-JP"/>
              </w:rPr>
              <w:t>3</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55155F9B" w14:textId="77777777" w:rsidR="00B30658" w:rsidRPr="001D386E" w:rsidRDefault="00B30658" w:rsidP="00FA59A0">
            <w:pPr>
              <w:pStyle w:val="TAC"/>
              <w:rPr>
                <w:rFonts w:cs="Arial"/>
              </w:rPr>
            </w:pPr>
            <w:r w:rsidRPr="005F5978">
              <w:rPr>
                <w:rFonts w:cs="Arial"/>
                <w:szCs w:val="18"/>
              </w:rPr>
              <w:t>See CA_</w:t>
            </w:r>
            <w:r w:rsidRPr="005F5978">
              <w:rPr>
                <w:rFonts w:cs="Arial"/>
                <w:szCs w:val="18"/>
                <w:lang w:val="en-US"/>
              </w:rPr>
              <w:t>3</w:t>
            </w:r>
            <w:r w:rsidRPr="005F5978">
              <w:rPr>
                <w:rFonts w:cs="Arial"/>
                <w:szCs w:val="18"/>
              </w:rPr>
              <w:t xml:space="preserve">C Bandwidth combination set </w:t>
            </w:r>
            <w:r w:rsidRPr="005F5978">
              <w:rPr>
                <w:rFonts w:cs="Arial"/>
                <w:szCs w:val="18"/>
                <w:lang w:val="en-AU"/>
              </w:rPr>
              <w:t xml:space="preserve">0 </w:t>
            </w:r>
            <w:r w:rsidRPr="005F5978">
              <w:rPr>
                <w:rFonts w:cs="Arial"/>
                <w:szCs w:val="18"/>
              </w:rPr>
              <w:t>in Table 5.6A.1-</w:t>
            </w:r>
            <w:r w:rsidRPr="005F5978">
              <w:rPr>
                <w:rFonts w:cs="Arial"/>
                <w:szCs w:val="18"/>
                <w:lang w:val="en-US"/>
              </w:rPr>
              <w:t>1</w:t>
            </w:r>
          </w:p>
        </w:tc>
        <w:tc>
          <w:tcPr>
            <w:tcW w:w="0" w:type="auto"/>
            <w:vMerge/>
            <w:tcBorders>
              <w:top w:val="single" w:sz="4" w:space="0" w:color="auto"/>
              <w:left w:val="single" w:sz="4" w:space="0" w:color="auto"/>
              <w:bottom w:val="single" w:sz="4" w:space="0" w:color="auto"/>
              <w:right w:val="single" w:sz="4" w:space="0" w:color="auto"/>
            </w:tcBorders>
            <w:vAlign w:val="center"/>
          </w:tcPr>
          <w:p w14:paraId="3001A3E3" w14:textId="77777777" w:rsidR="00B30658" w:rsidRPr="001D386E" w:rsidRDefault="00B30658" w:rsidP="00FA59A0">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F9087E" w14:textId="77777777" w:rsidR="00B30658" w:rsidRPr="001D386E" w:rsidRDefault="00B30658" w:rsidP="00FA59A0">
            <w:pPr>
              <w:spacing w:after="0"/>
              <w:rPr>
                <w:rFonts w:ascii="Arial" w:hAnsi="Arial" w:cs="Arial"/>
                <w:sz w:val="18"/>
              </w:rPr>
            </w:pPr>
          </w:p>
        </w:tc>
      </w:tr>
      <w:tr w:rsidR="00B30658" w:rsidRPr="001D386E" w14:paraId="30CE6AC1"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14A21D1" w14:textId="77777777" w:rsidR="00B30658" w:rsidRPr="001D386E" w:rsidRDefault="00B30658" w:rsidP="00FA59A0">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000399"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6F96F905" w14:textId="77777777" w:rsidR="00B30658" w:rsidRPr="001D386E" w:rsidRDefault="00B30658" w:rsidP="00FA59A0">
            <w:pPr>
              <w:pStyle w:val="TAC"/>
              <w:rPr>
                <w:rFonts w:eastAsia="SimSun" w:cs="Arial"/>
                <w:lang w:eastAsia="zh-CN"/>
              </w:rPr>
            </w:pPr>
            <w:r w:rsidRPr="001D386E">
              <w:rPr>
                <w:rFonts w:eastAsia="SimSun" w:cs="Arial"/>
                <w:lang w:val="en-US" w:eastAsia="zh-CN"/>
              </w:rPr>
              <w:t>7</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0DDC1900" w14:textId="77777777" w:rsidR="00B30658" w:rsidRPr="001D386E" w:rsidRDefault="00B30658" w:rsidP="00FA59A0">
            <w:pPr>
              <w:pStyle w:val="TAC"/>
              <w:rPr>
                <w:rFonts w:eastAsia="SimSun" w:cs="Arial"/>
                <w:lang w:eastAsia="zh-CN"/>
              </w:rPr>
            </w:pPr>
            <w:r w:rsidRPr="005F5978">
              <w:rPr>
                <w:rFonts w:cs="Arial"/>
                <w:szCs w:val="18"/>
              </w:rPr>
              <w:t>See CA_7C</w:t>
            </w:r>
            <w:r w:rsidRPr="005F5978">
              <w:rPr>
                <w:rFonts w:cs="Arial"/>
                <w:szCs w:val="18"/>
                <w:lang w:val="en-US"/>
              </w:rPr>
              <w:t xml:space="preserve"> </w:t>
            </w:r>
            <w:r w:rsidRPr="005F5978">
              <w:rPr>
                <w:rFonts w:cs="Arial"/>
                <w:szCs w:val="18"/>
              </w:rPr>
              <w:t xml:space="preserve">Bandwidth combination set </w:t>
            </w:r>
            <w:r w:rsidRPr="005F5978">
              <w:rPr>
                <w:rFonts w:cs="Arial"/>
                <w:szCs w:val="18"/>
                <w:lang w:val="en-AU"/>
              </w:rPr>
              <w:t>2</w:t>
            </w:r>
            <w:r w:rsidRPr="005F5978">
              <w:rPr>
                <w:rFonts w:cs="Arial"/>
                <w:szCs w:val="18"/>
              </w:rPr>
              <w:t xml:space="preserve"> in Table 5.6A.1-</w:t>
            </w:r>
            <w:r w:rsidRPr="005F5978">
              <w:rPr>
                <w:rFonts w:cs="Arial"/>
                <w:szCs w:val="18"/>
                <w:lang w:val="en-US"/>
              </w:rPr>
              <w:t>1</w:t>
            </w:r>
          </w:p>
        </w:tc>
        <w:tc>
          <w:tcPr>
            <w:tcW w:w="0" w:type="auto"/>
            <w:vMerge/>
            <w:tcBorders>
              <w:top w:val="single" w:sz="4" w:space="0" w:color="auto"/>
              <w:left w:val="single" w:sz="4" w:space="0" w:color="auto"/>
              <w:bottom w:val="single" w:sz="4" w:space="0" w:color="auto"/>
              <w:right w:val="single" w:sz="4" w:space="0" w:color="auto"/>
            </w:tcBorders>
            <w:vAlign w:val="center"/>
          </w:tcPr>
          <w:p w14:paraId="4FB7C2EE" w14:textId="77777777" w:rsidR="00B30658" w:rsidRPr="001D386E" w:rsidRDefault="00B30658" w:rsidP="00FA59A0">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7BE0B90" w14:textId="77777777" w:rsidR="00B30658" w:rsidRPr="001D386E" w:rsidRDefault="00B30658" w:rsidP="00FA59A0">
            <w:pPr>
              <w:spacing w:after="0"/>
              <w:rPr>
                <w:rFonts w:ascii="Arial" w:hAnsi="Arial" w:cs="Arial"/>
                <w:sz w:val="18"/>
              </w:rPr>
            </w:pPr>
          </w:p>
        </w:tc>
      </w:tr>
      <w:tr w:rsidR="00B30658" w:rsidRPr="001D386E" w14:paraId="4F9F52EA"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9E246FA" w14:textId="77777777" w:rsidR="00B30658" w:rsidRPr="001D386E" w:rsidRDefault="00B30658" w:rsidP="00FA59A0">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8C9CEFE"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116CEF2" w14:textId="77777777" w:rsidR="00B30658" w:rsidRPr="001D386E" w:rsidRDefault="00B30658" w:rsidP="00FA59A0">
            <w:pPr>
              <w:pStyle w:val="TAC"/>
              <w:rPr>
                <w:rFonts w:eastAsia="SimSun" w:cs="Arial"/>
                <w:lang w:eastAsia="zh-CN"/>
              </w:rPr>
            </w:pPr>
            <w:r w:rsidRPr="001D386E">
              <w:rPr>
                <w:rFonts w:eastAsia="SimSun" w:cs="Arial"/>
                <w:lang w:val="en-US"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30E10AE" w14:textId="77777777" w:rsidR="00B30658" w:rsidRPr="001D386E" w:rsidRDefault="00B30658" w:rsidP="00FA59A0">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DA292F1" w14:textId="77777777" w:rsidR="00B30658" w:rsidRPr="001D386E" w:rsidRDefault="00B30658" w:rsidP="00FA59A0">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14:paraId="00EBF614" w14:textId="77777777" w:rsidR="00B30658" w:rsidRPr="001D386E" w:rsidRDefault="00B30658" w:rsidP="00FA59A0">
            <w:pPr>
              <w:pStyle w:val="TAC"/>
              <w:rPr>
                <w:rFonts w:cs="Arial"/>
              </w:rPr>
            </w:pPr>
            <w:r w:rsidRPr="007A7449">
              <w:rPr>
                <w:rFonts w:cs="Arial"/>
                <w:szCs w:val="18"/>
                <w:lang w:val="sv-SE"/>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4C1E86" w14:textId="77777777" w:rsidR="00B30658" w:rsidRPr="001D386E" w:rsidRDefault="00B30658" w:rsidP="00FA59A0">
            <w:pPr>
              <w:pStyle w:val="TAC"/>
              <w:rPr>
                <w:rFonts w:cs="Arial"/>
              </w:rPr>
            </w:pPr>
            <w:r w:rsidRPr="007A7449">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E3C02E7" w14:textId="77777777" w:rsidR="00B30658" w:rsidRPr="001D386E" w:rsidRDefault="00B30658" w:rsidP="00FA59A0">
            <w:pPr>
              <w:pStyle w:val="TAC"/>
              <w:rPr>
                <w:rFonts w:cs="Arial"/>
              </w:rPr>
            </w:pPr>
            <w:r w:rsidRPr="007A7449">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F481F7A" w14:textId="77777777" w:rsidR="00B30658" w:rsidRPr="001D386E" w:rsidRDefault="00B30658" w:rsidP="00FA59A0">
            <w:pPr>
              <w:pStyle w:val="TAC"/>
              <w:rPr>
                <w:rFonts w:cs="Arial"/>
              </w:rPr>
            </w:pPr>
            <w:r w:rsidRPr="007A7449">
              <w:rPr>
                <w:rFonts w:cs="Arial"/>
                <w:szCs w:val="18"/>
                <w:lang w:val="sv-SE"/>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CEC50B5" w14:textId="77777777" w:rsidR="00B30658" w:rsidRPr="001D386E" w:rsidRDefault="00B30658" w:rsidP="00FA59A0">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0E0EAE0" w14:textId="77777777" w:rsidR="00B30658" w:rsidRPr="001D386E" w:rsidRDefault="00B30658" w:rsidP="00FA59A0">
            <w:pPr>
              <w:spacing w:after="0"/>
              <w:rPr>
                <w:rFonts w:ascii="Arial" w:hAnsi="Arial" w:cs="Arial"/>
                <w:sz w:val="18"/>
              </w:rPr>
            </w:pPr>
          </w:p>
        </w:tc>
      </w:tr>
      <w:tr w:rsidR="00B30658" w:rsidRPr="001D386E" w14:paraId="59D81798" w14:textId="77777777" w:rsidTr="00FA59A0">
        <w:trPr>
          <w:jc w:val="center"/>
        </w:trPr>
        <w:tc>
          <w:tcPr>
            <w:tcW w:w="0" w:type="auto"/>
            <w:vMerge w:val="restart"/>
            <w:tcBorders>
              <w:top w:val="single" w:sz="4" w:space="0" w:color="auto"/>
              <w:left w:val="single" w:sz="4" w:space="0" w:color="auto"/>
              <w:right w:val="single" w:sz="4" w:space="0" w:color="auto"/>
            </w:tcBorders>
            <w:vAlign w:val="center"/>
          </w:tcPr>
          <w:p w14:paraId="2E3CB60C" w14:textId="77777777" w:rsidR="00B30658" w:rsidRPr="001D386E" w:rsidRDefault="00B30658" w:rsidP="00FA59A0">
            <w:pPr>
              <w:pStyle w:val="TAC"/>
            </w:pPr>
            <w:r w:rsidRPr="0053111E">
              <w:t>CA_1A-1A-3A-3A-7A-28A</w:t>
            </w:r>
          </w:p>
        </w:tc>
        <w:tc>
          <w:tcPr>
            <w:tcW w:w="0" w:type="auto"/>
            <w:vMerge w:val="restart"/>
            <w:tcBorders>
              <w:top w:val="single" w:sz="4" w:space="0" w:color="auto"/>
              <w:left w:val="single" w:sz="4" w:space="0" w:color="auto"/>
              <w:right w:val="single" w:sz="4" w:space="0" w:color="auto"/>
            </w:tcBorders>
            <w:vAlign w:val="center"/>
          </w:tcPr>
          <w:p w14:paraId="6A20C3E5" w14:textId="77777777" w:rsidR="00B30658" w:rsidRPr="001D386E" w:rsidRDefault="00B30658" w:rsidP="00FA59A0">
            <w:pPr>
              <w:pStyle w:val="TAC"/>
              <w:rPr>
                <w:lang w:val="en-US" w:eastAsia="ja-JP"/>
              </w:rPr>
            </w:pPr>
            <w:r>
              <w:rPr>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06082AB8" w14:textId="77777777" w:rsidR="00B30658" w:rsidRPr="001D386E" w:rsidRDefault="00B30658" w:rsidP="00FA59A0">
            <w:pPr>
              <w:pStyle w:val="TAC"/>
              <w:rPr>
                <w:rFonts w:eastAsia="SimSun"/>
                <w:lang w:val="en-US" w:eastAsia="zh-CN"/>
              </w:rPr>
            </w:pPr>
            <w:r w:rsidRPr="001D386E">
              <w:rPr>
                <w:rFonts w:eastAsia="Calibri"/>
                <w:lang w:val="en-US"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025B985C" w14:textId="77777777" w:rsidR="00B30658" w:rsidRPr="00591821" w:rsidRDefault="00B30658" w:rsidP="00FA59A0">
            <w:pPr>
              <w:pStyle w:val="TAC"/>
              <w:rPr>
                <w:szCs w:val="18"/>
              </w:rPr>
            </w:pPr>
            <w:r w:rsidRPr="00591821">
              <w:rPr>
                <w:szCs w:val="18"/>
              </w:rPr>
              <w:t>See CA_1A-1A Bandwidth Combination Set 0 in Table 5.6A.1-3</w:t>
            </w:r>
          </w:p>
        </w:tc>
        <w:tc>
          <w:tcPr>
            <w:tcW w:w="0" w:type="auto"/>
            <w:vMerge w:val="restart"/>
            <w:tcBorders>
              <w:top w:val="single" w:sz="4" w:space="0" w:color="auto"/>
              <w:left w:val="single" w:sz="4" w:space="0" w:color="auto"/>
              <w:right w:val="single" w:sz="4" w:space="0" w:color="auto"/>
            </w:tcBorders>
            <w:vAlign w:val="center"/>
          </w:tcPr>
          <w:p w14:paraId="0EF0A7CA" w14:textId="77777777" w:rsidR="00B30658" w:rsidRPr="001D386E" w:rsidRDefault="00B30658" w:rsidP="00FA59A0">
            <w:pPr>
              <w:pStyle w:val="TAC"/>
              <w:rPr>
                <w:rFonts w:eastAsia="SimSun"/>
                <w:lang w:eastAsia="zh-CN"/>
              </w:rPr>
            </w:pPr>
            <w:r>
              <w:rPr>
                <w:rFonts w:eastAsia="SimSun"/>
                <w:lang w:eastAsia="zh-CN"/>
              </w:rPr>
              <w:t>120</w:t>
            </w:r>
          </w:p>
        </w:tc>
        <w:tc>
          <w:tcPr>
            <w:tcW w:w="0" w:type="auto"/>
            <w:vMerge w:val="restart"/>
            <w:tcBorders>
              <w:top w:val="single" w:sz="4" w:space="0" w:color="auto"/>
              <w:left w:val="single" w:sz="4" w:space="0" w:color="auto"/>
              <w:right w:val="single" w:sz="4" w:space="0" w:color="auto"/>
            </w:tcBorders>
            <w:vAlign w:val="center"/>
          </w:tcPr>
          <w:p w14:paraId="4161A3DC" w14:textId="77777777" w:rsidR="00B30658" w:rsidRPr="001D386E" w:rsidRDefault="00B30658" w:rsidP="00FA59A0">
            <w:pPr>
              <w:pStyle w:val="TAC"/>
            </w:pPr>
            <w:r>
              <w:t>0</w:t>
            </w:r>
          </w:p>
        </w:tc>
      </w:tr>
      <w:tr w:rsidR="00B30658" w:rsidRPr="001D386E" w14:paraId="4C6DCD9C" w14:textId="77777777" w:rsidTr="00FA59A0">
        <w:trPr>
          <w:jc w:val="center"/>
        </w:trPr>
        <w:tc>
          <w:tcPr>
            <w:tcW w:w="0" w:type="auto"/>
            <w:vMerge/>
            <w:tcBorders>
              <w:left w:val="single" w:sz="4" w:space="0" w:color="auto"/>
              <w:right w:val="single" w:sz="4" w:space="0" w:color="auto"/>
            </w:tcBorders>
            <w:vAlign w:val="center"/>
          </w:tcPr>
          <w:p w14:paraId="520E18E8" w14:textId="77777777" w:rsidR="00B30658" w:rsidRPr="001D386E" w:rsidRDefault="00B30658" w:rsidP="00FA59A0">
            <w:pPr>
              <w:pStyle w:val="TAC"/>
            </w:pPr>
          </w:p>
        </w:tc>
        <w:tc>
          <w:tcPr>
            <w:tcW w:w="0" w:type="auto"/>
            <w:vMerge/>
            <w:tcBorders>
              <w:left w:val="single" w:sz="4" w:space="0" w:color="auto"/>
              <w:right w:val="single" w:sz="4" w:space="0" w:color="auto"/>
            </w:tcBorders>
            <w:vAlign w:val="center"/>
          </w:tcPr>
          <w:p w14:paraId="01DE4B56" w14:textId="77777777" w:rsidR="00B30658" w:rsidRPr="001D386E" w:rsidRDefault="00B30658" w:rsidP="00FA59A0">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47FCC78E" w14:textId="77777777" w:rsidR="00B30658" w:rsidRPr="001D386E" w:rsidRDefault="00B30658" w:rsidP="00FA59A0">
            <w:pPr>
              <w:pStyle w:val="TAC"/>
              <w:rPr>
                <w:rFonts w:eastAsia="SimSun"/>
                <w:lang w:val="en-US" w:eastAsia="zh-CN"/>
              </w:rPr>
            </w:pPr>
            <w:r w:rsidRPr="001D386E">
              <w:rPr>
                <w:rFonts w:eastAsia="Calibri"/>
                <w:lang w:val="en-US" w:eastAsia="ja-JP"/>
              </w:rPr>
              <w:t>3</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47807DF6" w14:textId="77777777" w:rsidR="00B30658" w:rsidRPr="00591821" w:rsidRDefault="00B30658" w:rsidP="00FA59A0">
            <w:pPr>
              <w:pStyle w:val="TAC"/>
              <w:rPr>
                <w:szCs w:val="18"/>
              </w:rPr>
            </w:pPr>
            <w:r w:rsidRPr="00591821">
              <w:rPr>
                <w:szCs w:val="18"/>
              </w:rPr>
              <w:t>See CA_3A-3A Bandwidth Combination Set 0 in Table 5.6A.1-3</w:t>
            </w:r>
          </w:p>
        </w:tc>
        <w:tc>
          <w:tcPr>
            <w:tcW w:w="0" w:type="auto"/>
            <w:vMerge/>
            <w:tcBorders>
              <w:left w:val="single" w:sz="4" w:space="0" w:color="auto"/>
              <w:right w:val="single" w:sz="4" w:space="0" w:color="auto"/>
            </w:tcBorders>
            <w:vAlign w:val="center"/>
          </w:tcPr>
          <w:p w14:paraId="276D1C03" w14:textId="77777777" w:rsidR="00B30658" w:rsidRPr="001D386E" w:rsidRDefault="00B30658" w:rsidP="00FA59A0">
            <w:pPr>
              <w:pStyle w:val="TAC"/>
              <w:rPr>
                <w:rFonts w:eastAsia="SimSun"/>
                <w:lang w:eastAsia="zh-CN"/>
              </w:rPr>
            </w:pPr>
          </w:p>
        </w:tc>
        <w:tc>
          <w:tcPr>
            <w:tcW w:w="0" w:type="auto"/>
            <w:vMerge/>
            <w:tcBorders>
              <w:left w:val="single" w:sz="4" w:space="0" w:color="auto"/>
              <w:right w:val="single" w:sz="4" w:space="0" w:color="auto"/>
            </w:tcBorders>
            <w:vAlign w:val="center"/>
          </w:tcPr>
          <w:p w14:paraId="1FD86A2C" w14:textId="77777777" w:rsidR="00B30658" w:rsidRPr="001D386E" w:rsidRDefault="00B30658" w:rsidP="00FA59A0">
            <w:pPr>
              <w:pStyle w:val="TAC"/>
            </w:pPr>
          </w:p>
        </w:tc>
      </w:tr>
      <w:tr w:rsidR="00B30658" w:rsidRPr="001D386E" w14:paraId="62B9469E" w14:textId="77777777" w:rsidTr="00FA59A0">
        <w:trPr>
          <w:jc w:val="center"/>
        </w:trPr>
        <w:tc>
          <w:tcPr>
            <w:tcW w:w="0" w:type="auto"/>
            <w:vMerge/>
            <w:tcBorders>
              <w:left w:val="single" w:sz="4" w:space="0" w:color="auto"/>
              <w:right w:val="single" w:sz="4" w:space="0" w:color="auto"/>
            </w:tcBorders>
            <w:vAlign w:val="center"/>
          </w:tcPr>
          <w:p w14:paraId="2B75B948" w14:textId="77777777" w:rsidR="00B30658" w:rsidRPr="001D386E" w:rsidRDefault="00B30658" w:rsidP="00FA59A0">
            <w:pPr>
              <w:pStyle w:val="TAC"/>
            </w:pPr>
          </w:p>
        </w:tc>
        <w:tc>
          <w:tcPr>
            <w:tcW w:w="0" w:type="auto"/>
            <w:vMerge/>
            <w:tcBorders>
              <w:left w:val="single" w:sz="4" w:space="0" w:color="auto"/>
              <w:right w:val="single" w:sz="4" w:space="0" w:color="auto"/>
            </w:tcBorders>
            <w:vAlign w:val="center"/>
          </w:tcPr>
          <w:p w14:paraId="5E51D04D" w14:textId="77777777" w:rsidR="00B30658" w:rsidRPr="001D386E" w:rsidRDefault="00B30658" w:rsidP="00FA59A0">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03B10F50" w14:textId="77777777" w:rsidR="00B30658" w:rsidRPr="001D386E" w:rsidRDefault="00B30658" w:rsidP="00FA59A0">
            <w:pPr>
              <w:pStyle w:val="TAC"/>
              <w:rPr>
                <w:rFonts w:eastAsia="SimSun"/>
                <w:lang w:val="en-US" w:eastAsia="zh-CN"/>
              </w:rPr>
            </w:pPr>
            <w:r w:rsidRPr="001D386E">
              <w:rPr>
                <w:rFonts w:eastAsia="SimSun"/>
                <w:lang w:val="en-US"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AA534C6" w14:textId="77777777" w:rsidR="00B30658" w:rsidRPr="001D386E" w:rsidRDefault="00B30658" w:rsidP="00FA59A0">
            <w:pPr>
              <w:pStyle w:val="TAC"/>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EE6590F" w14:textId="77777777" w:rsidR="00B30658" w:rsidRPr="001D386E" w:rsidRDefault="00B30658" w:rsidP="00FA59A0">
            <w:pPr>
              <w:pStyle w:val="TAC"/>
            </w:pPr>
          </w:p>
        </w:tc>
        <w:tc>
          <w:tcPr>
            <w:tcW w:w="586" w:type="dxa"/>
            <w:tcBorders>
              <w:top w:val="single" w:sz="4" w:space="0" w:color="auto"/>
              <w:left w:val="single" w:sz="4" w:space="0" w:color="auto"/>
              <w:bottom w:val="single" w:sz="4" w:space="0" w:color="auto"/>
              <w:right w:val="single" w:sz="4" w:space="0" w:color="auto"/>
            </w:tcBorders>
            <w:vAlign w:val="center"/>
          </w:tcPr>
          <w:p w14:paraId="15F37915" w14:textId="77777777" w:rsidR="00B30658" w:rsidRPr="007A7449" w:rsidRDefault="00B30658" w:rsidP="00FA59A0">
            <w:pPr>
              <w:pStyle w:val="TAC"/>
              <w:rPr>
                <w:szCs w:val="18"/>
                <w:lang w:val="sv-SE"/>
              </w:rPr>
            </w:pPr>
          </w:p>
        </w:tc>
        <w:tc>
          <w:tcPr>
            <w:tcW w:w="586" w:type="dxa"/>
            <w:tcBorders>
              <w:top w:val="single" w:sz="4" w:space="0" w:color="auto"/>
              <w:left w:val="single" w:sz="4" w:space="0" w:color="auto"/>
              <w:bottom w:val="single" w:sz="4" w:space="0" w:color="auto"/>
              <w:right w:val="single" w:sz="4" w:space="0" w:color="auto"/>
            </w:tcBorders>
            <w:vAlign w:val="center"/>
          </w:tcPr>
          <w:p w14:paraId="3878CC02" w14:textId="77777777" w:rsidR="00B30658" w:rsidRPr="007A7449" w:rsidRDefault="00B30658" w:rsidP="00FA59A0">
            <w:pPr>
              <w:pStyle w:val="TAC"/>
              <w:rPr>
                <w:szCs w:val="18"/>
                <w:lang w:val="sv-SE"/>
              </w:rPr>
            </w:pPr>
            <w:r w:rsidRPr="001D386E">
              <w:rPr>
                <w:kern w:val="2"/>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D37371B" w14:textId="77777777" w:rsidR="00B30658" w:rsidRPr="007A7449" w:rsidRDefault="00B30658" w:rsidP="00FA59A0">
            <w:pPr>
              <w:pStyle w:val="TAC"/>
              <w:rPr>
                <w:szCs w:val="18"/>
                <w:lang w:val="sv-SE"/>
              </w:rPr>
            </w:pPr>
            <w:r w:rsidRPr="001D386E">
              <w:rPr>
                <w:kern w:val="2"/>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A49BA23" w14:textId="77777777" w:rsidR="00B30658" w:rsidRPr="007A7449" w:rsidRDefault="00B30658" w:rsidP="00FA59A0">
            <w:pPr>
              <w:pStyle w:val="TAC"/>
              <w:rPr>
                <w:szCs w:val="18"/>
                <w:lang w:val="sv-SE"/>
              </w:rPr>
            </w:pPr>
            <w:r w:rsidRPr="001D386E">
              <w:rPr>
                <w:kern w:val="2"/>
                <w:lang w:val="en-US"/>
              </w:rPr>
              <w:t>Yes</w:t>
            </w:r>
          </w:p>
        </w:tc>
        <w:tc>
          <w:tcPr>
            <w:tcW w:w="0" w:type="auto"/>
            <w:vMerge/>
            <w:tcBorders>
              <w:left w:val="single" w:sz="4" w:space="0" w:color="auto"/>
              <w:right w:val="single" w:sz="4" w:space="0" w:color="auto"/>
            </w:tcBorders>
            <w:vAlign w:val="center"/>
          </w:tcPr>
          <w:p w14:paraId="19769474" w14:textId="77777777" w:rsidR="00B30658" w:rsidRPr="001D386E" w:rsidRDefault="00B30658" w:rsidP="00FA59A0">
            <w:pPr>
              <w:pStyle w:val="TAC"/>
              <w:rPr>
                <w:rFonts w:eastAsia="SimSun"/>
                <w:lang w:eastAsia="zh-CN"/>
              </w:rPr>
            </w:pPr>
          </w:p>
        </w:tc>
        <w:tc>
          <w:tcPr>
            <w:tcW w:w="0" w:type="auto"/>
            <w:vMerge/>
            <w:tcBorders>
              <w:left w:val="single" w:sz="4" w:space="0" w:color="auto"/>
              <w:right w:val="single" w:sz="4" w:space="0" w:color="auto"/>
            </w:tcBorders>
            <w:vAlign w:val="center"/>
          </w:tcPr>
          <w:p w14:paraId="7529E168" w14:textId="77777777" w:rsidR="00B30658" w:rsidRPr="001D386E" w:rsidRDefault="00B30658" w:rsidP="00FA59A0">
            <w:pPr>
              <w:pStyle w:val="TAC"/>
            </w:pPr>
          </w:p>
        </w:tc>
      </w:tr>
      <w:tr w:rsidR="00B30658" w:rsidRPr="001D386E" w14:paraId="56AE62F9" w14:textId="77777777" w:rsidTr="00FA59A0">
        <w:trPr>
          <w:jc w:val="center"/>
        </w:trPr>
        <w:tc>
          <w:tcPr>
            <w:tcW w:w="0" w:type="auto"/>
            <w:vMerge/>
            <w:tcBorders>
              <w:left w:val="single" w:sz="4" w:space="0" w:color="auto"/>
              <w:bottom w:val="single" w:sz="4" w:space="0" w:color="auto"/>
              <w:right w:val="single" w:sz="4" w:space="0" w:color="auto"/>
            </w:tcBorders>
            <w:vAlign w:val="center"/>
          </w:tcPr>
          <w:p w14:paraId="78D714B4" w14:textId="77777777" w:rsidR="00B30658" w:rsidRPr="001D386E" w:rsidRDefault="00B30658" w:rsidP="00FA59A0">
            <w:pPr>
              <w:pStyle w:val="TAC"/>
            </w:pPr>
          </w:p>
        </w:tc>
        <w:tc>
          <w:tcPr>
            <w:tcW w:w="0" w:type="auto"/>
            <w:vMerge/>
            <w:tcBorders>
              <w:left w:val="single" w:sz="4" w:space="0" w:color="auto"/>
              <w:bottom w:val="single" w:sz="4" w:space="0" w:color="auto"/>
              <w:right w:val="single" w:sz="4" w:space="0" w:color="auto"/>
            </w:tcBorders>
            <w:vAlign w:val="center"/>
          </w:tcPr>
          <w:p w14:paraId="6E424083" w14:textId="77777777" w:rsidR="00B30658" w:rsidRPr="001D386E" w:rsidRDefault="00B30658" w:rsidP="00FA59A0">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EB1DCFE" w14:textId="77777777" w:rsidR="00B30658" w:rsidRPr="001D386E" w:rsidRDefault="00B30658" w:rsidP="00FA59A0">
            <w:pPr>
              <w:pStyle w:val="TAC"/>
              <w:rPr>
                <w:rFonts w:eastAsia="SimSun"/>
                <w:lang w:val="en-US" w:eastAsia="zh-CN"/>
              </w:rPr>
            </w:pPr>
            <w:r w:rsidRPr="001D386E">
              <w:rPr>
                <w:rFonts w:eastAsia="SimSun"/>
                <w:lang w:val="en-US"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87802C6" w14:textId="77777777" w:rsidR="00B30658" w:rsidRPr="001D386E" w:rsidRDefault="00B30658" w:rsidP="00FA59A0">
            <w:pPr>
              <w:pStyle w:val="TAC"/>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F0F1B33" w14:textId="77777777" w:rsidR="00B30658" w:rsidRPr="001D386E" w:rsidRDefault="00B30658" w:rsidP="00FA59A0">
            <w:pPr>
              <w:pStyle w:val="TAC"/>
            </w:pPr>
          </w:p>
        </w:tc>
        <w:tc>
          <w:tcPr>
            <w:tcW w:w="586" w:type="dxa"/>
            <w:tcBorders>
              <w:top w:val="single" w:sz="4" w:space="0" w:color="auto"/>
              <w:left w:val="single" w:sz="4" w:space="0" w:color="auto"/>
              <w:bottom w:val="single" w:sz="4" w:space="0" w:color="auto"/>
              <w:right w:val="single" w:sz="4" w:space="0" w:color="auto"/>
            </w:tcBorders>
            <w:vAlign w:val="center"/>
          </w:tcPr>
          <w:p w14:paraId="0193795A" w14:textId="77777777" w:rsidR="00B30658" w:rsidRPr="007A7449" w:rsidRDefault="00B30658" w:rsidP="00FA59A0">
            <w:pPr>
              <w:pStyle w:val="TAC"/>
              <w:rPr>
                <w:szCs w:val="18"/>
                <w:lang w:val="sv-SE"/>
              </w:rPr>
            </w:pPr>
            <w:r w:rsidRPr="001D386E">
              <w:rPr>
                <w:kern w:val="2"/>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1A3350F" w14:textId="77777777" w:rsidR="00B30658" w:rsidRPr="007A7449" w:rsidRDefault="00B30658" w:rsidP="00FA59A0">
            <w:pPr>
              <w:pStyle w:val="TAC"/>
              <w:rPr>
                <w:szCs w:val="18"/>
                <w:lang w:val="sv-SE"/>
              </w:rPr>
            </w:pPr>
            <w:r w:rsidRPr="001D386E">
              <w:rPr>
                <w:kern w:val="2"/>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D373F3E" w14:textId="77777777" w:rsidR="00B30658" w:rsidRPr="007A7449" w:rsidRDefault="00B30658" w:rsidP="00FA59A0">
            <w:pPr>
              <w:pStyle w:val="TAC"/>
              <w:rPr>
                <w:szCs w:val="18"/>
                <w:lang w:val="sv-SE"/>
              </w:rPr>
            </w:pPr>
            <w:r w:rsidRPr="001D386E">
              <w:rPr>
                <w:kern w:val="2"/>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B81F4BF" w14:textId="77777777" w:rsidR="00B30658" w:rsidRPr="007A7449" w:rsidRDefault="00B30658" w:rsidP="00FA59A0">
            <w:pPr>
              <w:pStyle w:val="TAC"/>
              <w:rPr>
                <w:szCs w:val="18"/>
                <w:lang w:val="sv-SE"/>
              </w:rPr>
            </w:pPr>
            <w:r w:rsidRPr="001D386E">
              <w:rPr>
                <w:kern w:val="2"/>
                <w:lang w:val="en-US"/>
              </w:rPr>
              <w:t>Yes</w:t>
            </w:r>
          </w:p>
        </w:tc>
        <w:tc>
          <w:tcPr>
            <w:tcW w:w="0" w:type="auto"/>
            <w:vMerge/>
            <w:tcBorders>
              <w:left w:val="single" w:sz="4" w:space="0" w:color="auto"/>
              <w:bottom w:val="single" w:sz="4" w:space="0" w:color="auto"/>
              <w:right w:val="single" w:sz="4" w:space="0" w:color="auto"/>
            </w:tcBorders>
            <w:vAlign w:val="center"/>
          </w:tcPr>
          <w:p w14:paraId="1396FCA3" w14:textId="77777777" w:rsidR="00B30658" w:rsidRPr="001D386E" w:rsidRDefault="00B30658" w:rsidP="00FA59A0">
            <w:pPr>
              <w:pStyle w:val="TAC"/>
              <w:rPr>
                <w:rFonts w:eastAsia="SimSun"/>
                <w:lang w:eastAsia="zh-CN"/>
              </w:rPr>
            </w:pPr>
          </w:p>
        </w:tc>
        <w:tc>
          <w:tcPr>
            <w:tcW w:w="0" w:type="auto"/>
            <w:vMerge/>
            <w:tcBorders>
              <w:left w:val="single" w:sz="4" w:space="0" w:color="auto"/>
              <w:bottom w:val="single" w:sz="4" w:space="0" w:color="auto"/>
              <w:right w:val="single" w:sz="4" w:space="0" w:color="auto"/>
            </w:tcBorders>
            <w:vAlign w:val="center"/>
          </w:tcPr>
          <w:p w14:paraId="2266A400" w14:textId="77777777" w:rsidR="00B30658" w:rsidRPr="001D386E" w:rsidRDefault="00B30658" w:rsidP="00FA59A0">
            <w:pPr>
              <w:pStyle w:val="TAC"/>
            </w:pPr>
          </w:p>
        </w:tc>
      </w:tr>
      <w:tr w:rsidR="00B30658" w:rsidRPr="001D386E" w14:paraId="20C39732" w14:textId="77777777" w:rsidTr="00FA59A0">
        <w:trPr>
          <w:jc w:val="center"/>
        </w:trPr>
        <w:tc>
          <w:tcPr>
            <w:tcW w:w="0" w:type="auto"/>
            <w:vMerge w:val="restart"/>
            <w:tcBorders>
              <w:top w:val="single" w:sz="4" w:space="0" w:color="auto"/>
              <w:left w:val="single" w:sz="4" w:space="0" w:color="auto"/>
              <w:right w:val="single" w:sz="4" w:space="0" w:color="auto"/>
            </w:tcBorders>
            <w:vAlign w:val="center"/>
          </w:tcPr>
          <w:p w14:paraId="7B17D587" w14:textId="77777777" w:rsidR="00B30658" w:rsidRPr="001D386E" w:rsidRDefault="00B30658" w:rsidP="00FA59A0">
            <w:pPr>
              <w:pStyle w:val="TAC"/>
            </w:pPr>
            <w:r w:rsidRPr="000168B9">
              <w:rPr>
                <w:rFonts w:cs="Arial"/>
              </w:rPr>
              <w:t>CA_1A-1A-3A-3A-7C-28A</w:t>
            </w:r>
          </w:p>
        </w:tc>
        <w:tc>
          <w:tcPr>
            <w:tcW w:w="0" w:type="auto"/>
            <w:vMerge w:val="restart"/>
            <w:tcBorders>
              <w:top w:val="single" w:sz="4" w:space="0" w:color="auto"/>
              <w:left w:val="single" w:sz="4" w:space="0" w:color="auto"/>
              <w:right w:val="single" w:sz="4" w:space="0" w:color="auto"/>
            </w:tcBorders>
            <w:vAlign w:val="center"/>
          </w:tcPr>
          <w:p w14:paraId="5C678B89" w14:textId="77777777" w:rsidR="00B30658" w:rsidRPr="001D386E" w:rsidRDefault="00B30658" w:rsidP="00FA59A0">
            <w:pPr>
              <w:pStyle w:val="TAC"/>
              <w:rPr>
                <w:lang w:val="en-US" w:eastAsia="ja-JP"/>
              </w:rPr>
            </w:pPr>
            <w:r w:rsidRPr="00D46615">
              <w:rPr>
                <w:rFonts w:eastAsia="Calibri" w:cs="Arial"/>
                <w:szCs w:val="18"/>
                <w:lang w:val="en-US" w:eastAsia="ja-JP"/>
              </w:rPr>
              <w:t>CA_7C</w:t>
            </w:r>
          </w:p>
        </w:tc>
        <w:tc>
          <w:tcPr>
            <w:tcW w:w="767" w:type="dxa"/>
            <w:tcBorders>
              <w:top w:val="single" w:sz="4" w:space="0" w:color="auto"/>
              <w:left w:val="single" w:sz="4" w:space="0" w:color="auto"/>
              <w:bottom w:val="single" w:sz="4" w:space="0" w:color="auto"/>
              <w:right w:val="single" w:sz="4" w:space="0" w:color="auto"/>
            </w:tcBorders>
            <w:vAlign w:val="center"/>
          </w:tcPr>
          <w:p w14:paraId="0B60EB67" w14:textId="77777777" w:rsidR="00B30658" w:rsidRPr="001D386E" w:rsidRDefault="00B30658" w:rsidP="00FA59A0">
            <w:pPr>
              <w:pStyle w:val="TAC"/>
              <w:rPr>
                <w:rFonts w:eastAsia="SimSun"/>
                <w:lang w:val="en-US" w:eastAsia="zh-CN"/>
              </w:rPr>
            </w:pPr>
            <w:r w:rsidRPr="001D386E">
              <w:rPr>
                <w:rFonts w:eastAsia="Calibri" w:cs="Arial"/>
                <w:lang w:val="en-US"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20337FB9" w14:textId="77777777" w:rsidR="00B30658" w:rsidRPr="00591821" w:rsidRDefault="00B30658" w:rsidP="00FA59A0">
            <w:pPr>
              <w:pStyle w:val="TAC"/>
              <w:rPr>
                <w:szCs w:val="18"/>
              </w:rPr>
            </w:pPr>
            <w:r w:rsidRPr="000168B9">
              <w:rPr>
                <w:rFonts w:cs="Arial"/>
                <w:kern w:val="2"/>
                <w:lang w:val="en-US"/>
              </w:rPr>
              <w:t>See CA_1A-1A Bandwidth Combination Set 0 in Table 5.6A.1-3</w:t>
            </w:r>
          </w:p>
        </w:tc>
        <w:tc>
          <w:tcPr>
            <w:tcW w:w="0" w:type="auto"/>
            <w:vMerge w:val="restart"/>
            <w:tcBorders>
              <w:top w:val="single" w:sz="4" w:space="0" w:color="auto"/>
              <w:left w:val="single" w:sz="4" w:space="0" w:color="auto"/>
              <w:right w:val="single" w:sz="4" w:space="0" w:color="auto"/>
            </w:tcBorders>
            <w:vAlign w:val="center"/>
          </w:tcPr>
          <w:p w14:paraId="72B7A39C" w14:textId="77777777" w:rsidR="00B30658" w:rsidRPr="001D386E" w:rsidRDefault="00B30658" w:rsidP="00FA59A0">
            <w:pPr>
              <w:pStyle w:val="TAC"/>
              <w:rPr>
                <w:rFonts w:eastAsia="SimSun"/>
                <w:lang w:eastAsia="zh-CN"/>
              </w:rPr>
            </w:pPr>
            <w:r>
              <w:rPr>
                <w:rFonts w:eastAsia="SimSun"/>
                <w:lang w:eastAsia="zh-CN"/>
              </w:rPr>
              <w:t>140</w:t>
            </w:r>
          </w:p>
        </w:tc>
        <w:tc>
          <w:tcPr>
            <w:tcW w:w="0" w:type="auto"/>
            <w:vMerge w:val="restart"/>
            <w:tcBorders>
              <w:top w:val="single" w:sz="4" w:space="0" w:color="auto"/>
              <w:left w:val="single" w:sz="4" w:space="0" w:color="auto"/>
              <w:right w:val="single" w:sz="4" w:space="0" w:color="auto"/>
            </w:tcBorders>
            <w:vAlign w:val="center"/>
          </w:tcPr>
          <w:p w14:paraId="0A0C9BD9" w14:textId="77777777" w:rsidR="00B30658" w:rsidRPr="001D386E" w:rsidRDefault="00B30658" w:rsidP="00FA59A0">
            <w:pPr>
              <w:pStyle w:val="TAC"/>
            </w:pPr>
            <w:r>
              <w:t>0</w:t>
            </w:r>
          </w:p>
        </w:tc>
      </w:tr>
      <w:tr w:rsidR="00B30658" w:rsidRPr="001D386E" w14:paraId="5836F296" w14:textId="77777777" w:rsidTr="00FA59A0">
        <w:trPr>
          <w:jc w:val="center"/>
        </w:trPr>
        <w:tc>
          <w:tcPr>
            <w:tcW w:w="0" w:type="auto"/>
            <w:vMerge/>
            <w:tcBorders>
              <w:left w:val="single" w:sz="4" w:space="0" w:color="auto"/>
              <w:right w:val="single" w:sz="4" w:space="0" w:color="auto"/>
            </w:tcBorders>
            <w:vAlign w:val="center"/>
          </w:tcPr>
          <w:p w14:paraId="0A8C17F5" w14:textId="77777777" w:rsidR="00B30658" w:rsidRPr="001D386E" w:rsidRDefault="00B30658" w:rsidP="00FA59A0">
            <w:pPr>
              <w:pStyle w:val="TAC"/>
            </w:pPr>
          </w:p>
        </w:tc>
        <w:tc>
          <w:tcPr>
            <w:tcW w:w="0" w:type="auto"/>
            <w:vMerge/>
            <w:tcBorders>
              <w:left w:val="single" w:sz="4" w:space="0" w:color="auto"/>
              <w:right w:val="single" w:sz="4" w:space="0" w:color="auto"/>
            </w:tcBorders>
            <w:vAlign w:val="center"/>
          </w:tcPr>
          <w:p w14:paraId="3B7FCDB9" w14:textId="77777777" w:rsidR="00B30658" w:rsidRPr="001D386E" w:rsidRDefault="00B30658" w:rsidP="00FA59A0">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31040321" w14:textId="77777777" w:rsidR="00B30658" w:rsidRPr="001D386E" w:rsidRDefault="00B30658" w:rsidP="00FA59A0">
            <w:pPr>
              <w:pStyle w:val="TAC"/>
              <w:rPr>
                <w:rFonts w:eastAsia="SimSun"/>
                <w:lang w:val="en-US" w:eastAsia="zh-CN"/>
              </w:rPr>
            </w:pPr>
            <w:r w:rsidRPr="001D386E">
              <w:rPr>
                <w:rFonts w:eastAsia="Calibri" w:cs="Arial"/>
                <w:lang w:val="en-US" w:eastAsia="ja-JP"/>
              </w:rPr>
              <w:t>3</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01F8E96D" w14:textId="77777777" w:rsidR="00B30658" w:rsidRPr="00591821" w:rsidRDefault="00B30658" w:rsidP="00FA59A0">
            <w:pPr>
              <w:pStyle w:val="TAC"/>
              <w:rPr>
                <w:szCs w:val="18"/>
              </w:rPr>
            </w:pPr>
            <w:r w:rsidRPr="000168B9">
              <w:rPr>
                <w:rFonts w:cs="Arial"/>
                <w:kern w:val="2"/>
                <w:lang w:val="en-US"/>
              </w:rPr>
              <w:t>See CA_3A-3A Bandwidth Combination Set 0 in Table 5.6A.1-3</w:t>
            </w:r>
          </w:p>
        </w:tc>
        <w:tc>
          <w:tcPr>
            <w:tcW w:w="0" w:type="auto"/>
            <w:vMerge/>
            <w:tcBorders>
              <w:left w:val="single" w:sz="4" w:space="0" w:color="auto"/>
              <w:right w:val="single" w:sz="4" w:space="0" w:color="auto"/>
            </w:tcBorders>
            <w:vAlign w:val="center"/>
          </w:tcPr>
          <w:p w14:paraId="451FA54F" w14:textId="77777777" w:rsidR="00B30658" w:rsidRPr="001D386E" w:rsidRDefault="00B30658" w:rsidP="00FA59A0">
            <w:pPr>
              <w:pStyle w:val="TAC"/>
              <w:rPr>
                <w:rFonts w:eastAsia="SimSun"/>
                <w:lang w:eastAsia="zh-CN"/>
              </w:rPr>
            </w:pPr>
          </w:p>
        </w:tc>
        <w:tc>
          <w:tcPr>
            <w:tcW w:w="0" w:type="auto"/>
            <w:vMerge/>
            <w:tcBorders>
              <w:left w:val="single" w:sz="4" w:space="0" w:color="auto"/>
              <w:right w:val="single" w:sz="4" w:space="0" w:color="auto"/>
            </w:tcBorders>
            <w:vAlign w:val="center"/>
          </w:tcPr>
          <w:p w14:paraId="6A158FB5" w14:textId="77777777" w:rsidR="00B30658" w:rsidRPr="001D386E" w:rsidRDefault="00B30658" w:rsidP="00FA59A0">
            <w:pPr>
              <w:pStyle w:val="TAC"/>
            </w:pPr>
          </w:p>
        </w:tc>
      </w:tr>
      <w:tr w:rsidR="00B30658" w:rsidRPr="001D386E" w14:paraId="22604777" w14:textId="77777777" w:rsidTr="00FA59A0">
        <w:trPr>
          <w:jc w:val="center"/>
        </w:trPr>
        <w:tc>
          <w:tcPr>
            <w:tcW w:w="0" w:type="auto"/>
            <w:vMerge/>
            <w:tcBorders>
              <w:left w:val="single" w:sz="4" w:space="0" w:color="auto"/>
              <w:right w:val="single" w:sz="4" w:space="0" w:color="auto"/>
            </w:tcBorders>
            <w:vAlign w:val="center"/>
          </w:tcPr>
          <w:p w14:paraId="4F054A8B" w14:textId="77777777" w:rsidR="00B30658" w:rsidRPr="001D386E" w:rsidRDefault="00B30658" w:rsidP="00FA59A0">
            <w:pPr>
              <w:pStyle w:val="TAC"/>
            </w:pPr>
          </w:p>
        </w:tc>
        <w:tc>
          <w:tcPr>
            <w:tcW w:w="0" w:type="auto"/>
            <w:vMerge/>
            <w:tcBorders>
              <w:left w:val="single" w:sz="4" w:space="0" w:color="auto"/>
              <w:right w:val="single" w:sz="4" w:space="0" w:color="auto"/>
            </w:tcBorders>
            <w:vAlign w:val="center"/>
          </w:tcPr>
          <w:p w14:paraId="19099F79" w14:textId="77777777" w:rsidR="00B30658" w:rsidRPr="001D386E" w:rsidRDefault="00B30658" w:rsidP="00FA59A0">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2137AACB" w14:textId="77777777" w:rsidR="00B30658" w:rsidRPr="001D386E" w:rsidRDefault="00B30658" w:rsidP="00FA59A0">
            <w:pPr>
              <w:pStyle w:val="TAC"/>
              <w:rPr>
                <w:rFonts w:eastAsia="SimSun"/>
                <w:lang w:val="en-US" w:eastAsia="zh-CN"/>
              </w:rPr>
            </w:pPr>
            <w:r w:rsidRPr="001D386E">
              <w:rPr>
                <w:rFonts w:eastAsia="SimSun" w:cs="Arial"/>
                <w:lang w:val="en-US" w:eastAsia="zh-CN"/>
              </w:rPr>
              <w:t>7</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6F9FEC4F" w14:textId="77777777" w:rsidR="00B30658" w:rsidRPr="00591821" w:rsidRDefault="00B30658" w:rsidP="00FA59A0">
            <w:pPr>
              <w:pStyle w:val="TAC"/>
              <w:rPr>
                <w:szCs w:val="18"/>
              </w:rPr>
            </w:pPr>
            <w:r w:rsidRPr="000168B9">
              <w:rPr>
                <w:rFonts w:cs="Arial"/>
                <w:kern w:val="2"/>
                <w:lang w:val="en-US"/>
              </w:rPr>
              <w:t>See CA_7C Bandwidth combination set 2 in Table 5.6A.1-1</w:t>
            </w:r>
          </w:p>
        </w:tc>
        <w:tc>
          <w:tcPr>
            <w:tcW w:w="0" w:type="auto"/>
            <w:vMerge/>
            <w:tcBorders>
              <w:left w:val="single" w:sz="4" w:space="0" w:color="auto"/>
              <w:right w:val="single" w:sz="4" w:space="0" w:color="auto"/>
            </w:tcBorders>
            <w:vAlign w:val="center"/>
          </w:tcPr>
          <w:p w14:paraId="6539863D" w14:textId="77777777" w:rsidR="00B30658" w:rsidRPr="001D386E" w:rsidRDefault="00B30658" w:rsidP="00FA59A0">
            <w:pPr>
              <w:pStyle w:val="TAC"/>
              <w:rPr>
                <w:rFonts w:eastAsia="SimSun"/>
                <w:lang w:eastAsia="zh-CN"/>
              </w:rPr>
            </w:pPr>
          </w:p>
        </w:tc>
        <w:tc>
          <w:tcPr>
            <w:tcW w:w="0" w:type="auto"/>
            <w:vMerge/>
            <w:tcBorders>
              <w:left w:val="single" w:sz="4" w:space="0" w:color="auto"/>
              <w:right w:val="single" w:sz="4" w:space="0" w:color="auto"/>
            </w:tcBorders>
            <w:vAlign w:val="center"/>
          </w:tcPr>
          <w:p w14:paraId="6ADFAF98" w14:textId="77777777" w:rsidR="00B30658" w:rsidRPr="001D386E" w:rsidRDefault="00B30658" w:rsidP="00FA59A0">
            <w:pPr>
              <w:pStyle w:val="TAC"/>
            </w:pPr>
          </w:p>
        </w:tc>
      </w:tr>
      <w:tr w:rsidR="00B30658" w:rsidRPr="001D386E" w14:paraId="3C34FF4D" w14:textId="77777777" w:rsidTr="00FA59A0">
        <w:trPr>
          <w:jc w:val="center"/>
        </w:trPr>
        <w:tc>
          <w:tcPr>
            <w:tcW w:w="0" w:type="auto"/>
            <w:vMerge/>
            <w:tcBorders>
              <w:left w:val="single" w:sz="4" w:space="0" w:color="auto"/>
              <w:bottom w:val="single" w:sz="4" w:space="0" w:color="auto"/>
              <w:right w:val="single" w:sz="4" w:space="0" w:color="auto"/>
            </w:tcBorders>
            <w:vAlign w:val="center"/>
          </w:tcPr>
          <w:p w14:paraId="62A273C6" w14:textId="77777777" w:rsidR="00B30658" w:rsidRPr="001D386E" w:rsidRDefault="00B30658" w:rsidP="00FA59A0">
            <w:pPr>
              <w:pStyle w:val="TAC"/>
            </w:pPr>
          </w:p>
        </w:tc>
        <w:tc>
          <w:tcPr>
            <w:tcW w:w="0" w:type="auto"/>
            <w:vMerge/>
            <w:tcBorders>
              <w:left w:val="single" w:sz="4" w:space="0" w:color="auto"/>
              <w:bottom w:val="single" w:sz="4" w:space="0" w:color="auto"/>
              <w:right w:val="single" w:sz="4" w:space="0" w:color="auto"/>
            </w:tcBorders>
            <w:vAlign w:val="center"/>
          </w:tcPr>
          <w:p w14:paraId="0D406114" w14:textId="77777777" w:rsidR="00B30658" w:rsidRPr="001D386E" w:rsidRDefault="00B30658" w:rsidP="00FA59A0">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9D8F030" w14:textId="77777777" w:rsidR="00B30658" w:rsidRPr="001D386E" w:rsidRDefault="00B30658" w:rsidP="00FA59A0">
            <w:pPr>
              <w:pStyle w:val="TAC"/>
              <w:rPr>
                <w:rFonts w:eastAsia="SimSun"/>
                <w:lang w:val="en-US" w:eastAsia="zh-CN"/>
              </w:rPr>
            </w:pPr>
            <w:r w:rsidRPr="001D386E">
              <w:rPr>
                <w:rFonts w:eastAsia="SimSun" w:cs="Arial"/>
                <w:lang w:val="en-US"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2835CEC" w14:textId="77777777" w:rsidR="00B30658" w:rsidRPr="001D386E" w:rsidRDefault="00B30658" w:rsidP="00FA59A0">
            <w:pPr>
              <w:pStyle w:val="TAC"/>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4908A66" w14:textId="77777777" w:rsidR="00B30658" w:rsidRPr="001D386E" w:rsidRDefault="00B30658" w:rsidP="00FA59A0">
            <w:pPr>
              <w:pStyle w:val="TAC"/>
            </w:pPr>
          </w:p>
        </w:tc>
        <w:tc>
          <w:tcPr>
            <w:tcW w:w="586" w:type="dxa"/>
            <w:tcBorders>
              <w:top w:val="single" w:sz="4" w:space="0" w:color="auto"/>
              <w:left w:val="single" w:sz="4" w:space="0" w:color="auto"/>
              <w:bottom w:val="single" w:sz="4" w:space="0" w:color="auto"/>
              <w:right w:val="single" w:sz="4" w:space="0" w:color="auto"/>
            </w:tcBorders>
            <w:vAlign w:val="center"/>
          </w:tcPr>
          <w:p w14:paraId="481A3B87" w14:textId="77777777" w:rsidR="00B30658" w:rsidRPr="007A7449" w:rsidRDefault="00B30658" w:rsidP="00FA59A0">
            <w:pPr>
              <w:pStyle w:val="TAC"/>
              <w:rPr>
                <w:szCs w:val="18"/>
                <w:lang w:val="sv-SE"/>
              </w:rPr>
            </w:pPr>
            <w:r w:rsidRPr="001D386E">
              <w:rPr>
                <w:rFonts w:cs="Arial"/>
                <w:kern w:val="2"/>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16A8708" w14:textId="77777777" w:rsidR="00B30658" w:rsidRPr="007A7449" w:rsidRDefault="00B30658" w:rsidP="00FA59A0">
            <w:pPr>
              <w:pStyle w:val="TAC"/>
              <w:rPr>
                <w:szCs w:val="18"/>
                <w:lang w:val="sv-SE"/>
              </w:rPr>
            </w:pPr>
            <w:r w:rsidRPr="001D386E">
              <w:rPr>
                <w:rFonts w:cs="Arial"/>
                <w:kern w:val="2"/>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ECB0157" w14:textId="77777777" w:rsidR="00B30658" w:rsidRPr="007A7449" w:rsidRDefault="00B30658" w:rsidP="00FA59A0">
            <w:pPr>
              <w:pStyle w:val="TAC"/>
              <w:rPr>
                <w:szCs w:val="18"/>
                <w:lang w:val="sv-SE"/>
              </w:rPr>
            </w:pPr>
            <w:r w:rsidRPr="001D386E">
              <w:rPr>
                <w:rFonts w:cs="Arial"/>
                <w:kern w:val="2"/>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CFF52BA" w14:textId="77777777" w:rsidR="00B30658" w:rsidRPr="007A7449" w:rsidRDefault="00B30658" w:rsidP="00FA59A0">
            <w:pPr>
              <w:pStyle w:val="TAC"/>
              <w:rPr>
                <w:szCs w:val="18"/>
                <w:lang w:val="sv-SE"/>
              </w:rPr>
            </w:pPr>
            <w:r w:rsidRPr="001D386E">
              <w:rPr>
                <w:rFonts w:cs="Arial"/>
                <w:kern w:val="2"/>
                <w:lang w:val="en-US"/>
              </w:rPr>
              <w:t>Yes</w:t>
            </w:r>
          </w:p>
        </w:tc>
        <w:tc>
          <w:tcPr>
            <w:tcW w:w="0" w:type="auto"/>
            <w:vMerge/>
            <w:tcBorders>
              <w:left w:val="single" w:sz="4" w:space="0" w:color="auto"/>
              <w:bottom w:val="single" w:sz="4" w:space="0" w:color="auto"/>
              <w:right w:val="single" w:sz="4" w:space="0" w:color="auto"/>
            </w:tcBorders>
            <w:vAlign w:val="center"/>
          </w:tcPr>
          <w:p w14:paraId="5A158787" w14:textId="77777777" w:rsidR="00B30658" w:rsidRPr="001D386E" w:rsidRDefault="00B30658" w:rsidP="00FA59A0">
            <w:pPr>
              <w:pStyle w:val="TAC"/>
              <w:rPr>
                <w:rFonts w:eastAsia="SimSun"/>
                <w:lang w:eastAsia="zh-CN"/>
              </w:rPr>
            </w:pPr>
          </w:p>
        </w:tc>
        <w:tc>
          <w:tcPr>
            <w:tcW w:w="0" w:type="auto"/>
            <w:vMerge/>
            <w:tcBorders>
              <w:left w:val="single" w:sz="4" w:space="0" w:color="auto"/>
              <w:bottom w:val="single" w:sz="4" w:space="0" w:color="auto"/>
              <w:right w:val="single" w:sz="4" w:space="0" w:color="auto"/>
            </w:tcBorders>
            <w:vAlign w:val="center"/>
          </w:tcPr>
          <w:p w14:paraId="06FD3DB5" w14:textId="77777777" w:rsidR="00B30658" w:rsidRPr="001D386E" w:rsidRDefault="00B30658" w:rsidP="00FA59A0">
            <w:pPr>
              <w:pStyle w:val="TAC"/>
            </w:pPr>
          </w:p>
        </w:tc>
      </w:tr>
      <w:tr w:rsidR="00B30658" w:rsidRPr="001D386E" w14:paraId="7C711D39" w14:textId="77777777" w:rsidTr="00B30658">
        <w:trPr>
          <w:jc w:val="center"/>
        </w:trPr>
        <w:tc>
          <w:tcPr>
            <w:tcW w:w="1594" w:type="dxa"/>
            <w:vMerge w:val="restart"/>
            <w:vAlign w:val="center"/>
          </w:tcPr>
          <w:p w14:paraId="58330FCD" w14:textId="77777777" w:rsidR="00B30658" w:rsidRPr="001D386E" w:rsidRDefault="00B30658" w:rsidP="00FA59A0">
            <w:pPr>
              <w:pStyle w:val="TAC"/>
              <w:rPr>
                <w:rFonts w:eastAsia="Calibri" w:cs="Arial"/>
                <w:lang w:val="en-US"/>
              </w:rPr>
            </w:pPr>
            <w:r w:rsidRPr="001D386E">
              <w:rPr>
                <w:rFonts w:eastAsia="Calibri" w:cs="Arial"/>
                <w:lang w:val="en-US"/>
              </w:rPr>
              <w:t>CA_1A-3A-3A-7A-28A</w:t>
            </w:r>
          </w:p>
        </w:tc>
        <w:tc>
          <w:tcPr>
            <w:tcW w:w="1573" w:type="dxa"/>
            <w:vMerge w:val="restart"/>
            <w:vAlign w:val="center"/>
          </w:tcPr>
          <w:p w14:paraId="39F21BB7" w14:textId="77777777" w:rsidR="00B30658" w:rsidRPr="001D386E" w:rsidRDefault="00B30658" w:rsidP="00FA59A0">
            <w:pPr>
              <w:pStyle w:val="TAC"/>
              <w:rPr>
                <w:rFonts w:eastAsia="Calibri" w:cs="Arial"/>
                <w:lang w:val="en-US" w:eastAsia="ja-JP"/>
              </w:rPr>
            </w:pPr>
            <w:r w:rsidRPr="001D386E">
              <w:rPr>
                <w:rFonts w:eastAsia="Calibri" w:cs="Arial" w:hint="eastAsia"/>
                <w:lang w:val="en-US" w:eastAsia="ja-JP"/>
              </w:rPr>
              <w:t>-</w:t>
            </w:r>
          </w:p>
        </w:tc>
        <w:tc>
          <w:tcPr>
            <w:tcW w:w="767" w:type="dxa"/>
            <w:vAlign w:val="center"/>
          </w:tcPr>
          <w:p w14:paraId="181E1912" w14:textId="77777777" w:rsidR="00B30658" w:rsidRPr="001D386E" w:rsidRDefault="00B30658" w:rsidP="00FA59A0">
            <w:pPr>
              <w:pStyle w:val="TAC"/>
              <w:rPr>
                <w:rFonts w:eastAsia="SimSun" w:cs="Arial"/>
                <w:lang w:val="en-US" w:eastAsia="zh-CN"/>
              </w:rPr>
            </w:pPr>
            <w:r w:rsidRPr="001D386E">
              <w:rPr>
                <w:rFonts w:cs="Arial"/>
                <w:kern w:val="2"/>
              </w:rPr>
              <w:t>1</w:t>
            </w:r>
          </w:p>
        </w:tc>
        <w:tc>
          <w:tcPr>
            <w:tcW w:w="586" w:type="dxa"/>
            <w:gridSpan w:val="2"/>
            <w:vAlign w:val="center"/>
          </w:tcPr>
          <w:p w14:paraId="55B475FE" w14:textId="77777777" w:rsidR="00B30658" w:rsidRPr="001D386E" w:rsidRDefault="00B30658" w:rsidP="00FA59A0">
            <w:pPr>
              <w:pStyle w:val="TAC"/>
              <w:rPr>
                <w:rFonts w:eastAsia="Calibri" w:cs="Arial"/>
                <w:lang w:val="en-US"/>
              </w:rPr>
            </w:pPr>
          </w:p>
        </w:tc>
        <w:tc>
          <w:tcPr>
            <w:tcW w:w="586" w:type="dxa"/>
            <w:gridSpan w:val="2"/>
            <w:vAlign w:val="center"/>
          </w:tcPr>
          <w:p w14:paraId="071F82CB" w14:textId="77777777" w:rsidR="00B30658" w:rsidRPr="001D386E" w:rsidRDefault="00B30658" w:rsidP="00FA59A0">
            <w:pPr>
              <w:pStyle w:val="TAC"/>
              <w:rPr>
                <w:rFonts w:eastAsia="Calibri" w:cs="Arial"/>
                <w:lang w:val="en-US"/>
              </w:rPr>
            </w:pPr>
          </w:p>
        </w:tc>
        <w:tc>
          <w:tcPr>
            <w:tcW w:w="586" w:type="dxa"/>
            <w:vAlign w:val="center"/>
          </w:tcPr>
          <w:p w14:paraId="5EE96057"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586" w:type="dxa"/>
            <w:vAlign w:val="center"/>
          </w:tcPr>
          <w:p w14:paraId="3A21C518"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586" w:type="dxa"/>
            <w:gridSpan w:val="2"/>
            <w:vAlign w:val="center"/>
          </w:tcPr>
          <w:p w14:paraId="3C92FB3E"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586" w:type="dxa"/>
            <w:gridSpan w:val="2"/>
            <w:vAlign w:val="center"/>
          </w:tcPr>
          <w:p w14:paraId="6DBD44F9"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1187" w:type="dxa"/>
            <w:vMerge w:val="restart"/>
            <w:vAlign w:val="center"/>
          </w:tcPr>
          <w:p w14:paraId="110C014A" w14:textId="77777777" w:rsidR="00B30658" w:rsidRPr="001D386E" w:rsidRDefault="00B30658" w:rsidP="00FA59A0">
            <w:pPr>
              <w:pStyle w:val="TAC"/>
              <w:rPr>
                <w:rFonts w:eastAsia="Calibri" w:cs="Arial"/>
                <w:lang w:val="en-US"/>
              </w:rPr>
            </w:pPr>
            <w:r w:rsidRPr="001D386E">
              <w:rPr>
                <w:rFonts w:eastAsia="Calibri" w:cs="Arial"/>
                <w:lang w:val="en-US"/>
              </w:rPr>
              <w:t>100</w:t>
            </w:r>
          </w:p>
        </w:tc>
        <w:tc>
          <w:tcPr>
            <w:tcW w:w="1286" w:type="dxa"/>
            <w:vMerge w:val="restart"/>
            <w:vAlign w:val="center"/>
          </w:tcPr>
          <w:p w14:paraId="149A3F0A" w14:textId="77777777" w:rsidR="00B30658" w:rsidRPr="001D386E" w:rsidRDefault="00B30658" w:rsidP="00FA59A0">
            <w:pPr>
              <w:pStyle w:val="TAC"/>
              <w:rPr>
                <w:rFonts w:eastAsia="Calibri" w:cs="Arial"/>
                <w:lang w:val="en-US"/>
              </w:rPr>
            </w:pPr>
            <w:r w:rsidRPr="001D386E">
              <w:rPr>
                <w:rFonts w:eastAsia="Calibri" w:cs="Arial"/>
                <w:lang w:val="en-US"/>
              </w:rPr>
              <w:t>0</w:t>
            </w:r>
          </w:p>
        </w:tc>
      </w:tr>
      <w:tr w:rsidR="00B30658" w:rsidRPr="001D386E" w14:paraId="2241104E" w14:textId="77777777" w:rsidTr="00B30658">
        <w:trPr>
          <w:jc w:val="center"/>
        </w:trPr>
        <w:tc>
          <w:tcPr>
            <w:tcW w:w="1594" w:type="dxa"/>
            <w:vMerge/>
            <w:vAlign w:val="center"/>
          </w:tcPr>
          <w:p w14:paraId="1A7B158F" w14:textId="77777777" w:rsidR="00B30658" w:rsidRPr="001D386E" w:rsidRDefault="00B30658" w:rsidP="00FA59A0">
            <w:pPr>
              <w:pStyle w:val="TAC"/>
              <w:rPr>
                <w:rFonts w:eastAsia="Calibri" w:cs="Arial"/>
                <w:lang w:val="en-US"/>
              </w:rPr>
            </w:pPr>
          </w:p>
        </w:tc>
        <w:tc>
          <w:tcPr>
            <w:tcW w:w="1573" w:type="dxa"/>
            <w:vMerge/>
            <w:vAlign w:val="center"/>
          </w:tcPr>
          <w:p w14:paraId="7EF6E08B" w14:textId="77777777" w:rsidR="00B30658" w:rsidRPr="001D386E" w:rsidRDefault="00B30658" w:rsidP="00FA59A0">
            <w:pPr>
              <w:pStyle w:val="TAC"/>
              <w:rPr>
                <w:rFonts w:eastAsia="Calibri" w:cs="Arial"/>
                <w:lang w:val="en-US" w:eastAsia="ja-JP"/>
              </w:rPr>
            </w:pPr>
          </w:p>
        </w:tc>
        <w:tc>
          <w:tcPr>
            <w:tcW w:w="767" w:type="dxa"/>
            <w:vAlign w:val="center"/>
          </w:tcPr>
          <w:p w14:paraId="60112D47" w14:textId="77777777" w:rsidR="00B30658" w:rsidRPr="001D386E" w:rsidRDefault="00B30658" w:rsidP="00FA59A0">
            <w:pPr>
              <w:pStyle w:val="TAC"/>
              <w:rPr>
                <w:rFonts w:eastAsia="SimSun" w:cs="Arial"/>
                <w:lang w:val="en-US" w:eastAsia="zh-CN"/>
              </w:rPr>
            </w:pPr>
            <w:r w:rsidRPr="001D386E">
              <w:rPr>
                <w:rFonts w:cs="Arial"/>
                <w:kern w:val="2"/>
              </w:rPr>
              <w:t>3</w:t>
            </w:r>
          </w:p>
        </w:tc>
        <w:tc>
          <w:tcPr>
            <w:tcW w:w="3516" w:type="dxa"/>
            <w:gridSpan w:val="10"/>
            <w:vAlign w:val="center"/>
          </w:tcPr>
          <w:p w14:paraId="0E02F581" w14:textId="77777777" w:rsidR="00B30658" w:rsidRPr="001D386E" w:rsidRDefault="00B30658" w:rsidP="00FA59A0">
            <w:pPr>
              <w:pStyle w:val="TAC"/>
              <w:rPr>
                <w:rFonts w:eastAsia="Calibri" w:cs="Arial"/>
                <w:lang w:val="en-US"/>
              </w:rPr>
            </w:pPr>
            <w:r w:rsidRPr="001D386E">
              <w:rPr>
                <w:rFonts w:cs="Arial"/>
                <w:kern w:val="2"/>
              </w:rPr>
              <w:t>See CA_3A-3A Bandwidth combination set 0 in Table 5.6A.1-3</w:t>
            </w:r>
          </w:p>
        </w:tc>
        <w:tc>
          <w:tcPr>
            <w:tcW w:w="1187" w:type="dxa"/>
            <w:vMerge/>
            <w:vAlign w:val="center"/>
          </w:tcPr>
          <w:p w14:paraId="2291213E" w14:textId="77777777" w:rsidR="00B30658" w:rsidRPr="001D386E" w:rsidRDefault="00B30658" w:rsidP="00FA59A0">
            <w:pPr>
              <w:pStyle w:val="TAC"/>
              <w:rPr>
                <w:rFonts w:eastAsia="Calibri" w:cs="Arial"/>
                <w:lang w:val="en-US"/>
              </w:rPr>
            </w:pPr>
          </w:p>
        </w:tc>
        <w:tc>
          <w:tcPr>
            <w:tcW w:w="1286" w:type="dxa"/>
            <w:vMerge/>
            <w:vAlign w:val="center"/>
          </w:tcPr>
          <w:p w14:paraId="34B51706" w14:textId="77777777" w:rsidR="00B30658" w:rsidRPr="001D386E" w:rsidRDefault="00B30658" w:rsidP="00FA59A0">
            <w:pPr>
              <w:pStyle w:val="TAC"/>
              <w:rPr>
                <w:rFonts w:eastAsia="Calibri" w:cs="Arial"/>
                <w:lang w:val="en-US"/>
              </w:rPr>
            </w:pPr>
          </w:p>
        </w:tc>
      </w:tr>
      <w:tr w:rsidR="00B30658" w:rsidRPr="001D386E" w14:paraId="650DCA31" w14:textId="77777777" w:rsidTr="00B30658">
        <w:trPr>
          <w:jc w:val="center"/>
        </w:trPr>
        <w:tc>
          <w:tcPr>
            <w:tcW w:w="1594" w:type="dxa"/>
            <w:vMerge/>
            <w:vAlign w:val="center"/>
          </w:tcPr>
          <w:p w14:paraId="351B52FC" w14:textId="77777777" w:rsidR="00B30658" w:rsidRPr="001D386E" w:rsidRDefault="00B30658" w:rsidP="00FA59A0">
            <w:pPr>
              <w:pStyle w:val="TAC"/>
              <w:rPr>
                <w:rFonts w:eastAsia="Calibri" w:cs="Arial"/>
                <w:lang w:val="en-US"/>
              </w:rPr>
            </w:pPr>
          </w:p>
        </w:tc>
        <w:tc>
          <w:tcPr>
            <w:tcW w:w="1573" w:type="dxa"/>
            <w:vMerge/>
            <w:vAlign w:val="center"/>
          </w:tcPr>
          <w:p w14:paraId="744B4E6F" w14:textId="77777777" w:rsidR="00B30658" w:rsidRPr="001D386E" w:rsidRDefault="00B30658" w:rsidP="00FA59A0">
            <w:pPr>
              <w:pStyle w:val="TAC"/>
              <w:rPr>
                <w:rFonts w:eastAsia="Calibri" w:cs="Arial"/>
                <w:lang w:val="en-US" w:eastAsia="ja-JP"/>
              </w:rPr>
            </w:pPr>
          </w:p>
        </w:tc>
        <w:tc>
          <w:tcPr>
            <w:tcW w:w="767" w:type="dxa"/>
            <w:vAlign w:val="center"/>
          </w:tcPr>
          <w:p w14:paraId="080CDDB5" w14:textId="77777777" w:rsidR="00B30658" w:rsidRPr="001D386E" w:rsidRDefault="00B30658" w:rsidP="00FA59A0">
            <w:pPr>
              <w:pStyle w:val="TAC"/>
              <w:rPr>
                <w:rFonts w:eastAsia="SimSun" w:cs="Arial"/>
                <w:lang w:val="en-US" w:eastAsia="zh-CN"/>
              </w:rPr>
            </w:pPr>
            <w:r w:rsidRPr="001D386E">
              <w:rPr>
                <w:rFonts w:cs="Arial"/>
                <w:kern w:val="2"/>
              </w:rPr>
              <w:t>7</w:t>
            </w:r>
          </w:p>
        </w:tc>
        <w:tc>
          <w:tcPr>
            <w:tcW w:w="586" w:type="dxa"/>
            <w:gridSpan w:val="2"/>
            <w:vAlign w:val="center"/>
          </w:tcPr>
          <w:p w14:paraId="70A21316" w14:textId="77777777" w:rsidR="00B30658" w:rsidRPr="001D386E" w:rsidRDefault="00B30658" w:rsidP="00FA59A0">
            <w:pPr>
              <w:pStyle w:val="TAC"/>
              <w:rPr>
                <w:rFonts w:eastAsia="Calibri" w:cs="Arial"/>
                <w:lang w:val="en-US"/>
              </w:rPr>
            </w:pPr>
          </w:p>
        </w:tc>
        <w:tc>
          <w:tcPr>
            <w:tcW w:w="586" w:type="dxa"/>
            <w:gridSpan w:val="2"/>
            <w:vAlign w:val="center"/>
          </w:tcPr>
          <w:p w14:paraId="14C324E3" w14:textId="77777777" w:rsidR="00B30658" w:rsidRPr="001D386E" w:rsidRDefault="00B30658" w:rsidP="00FA59A0">
            <w:pPr>
              <w:pStyle w:val="TAC"/>
              <w:rPr>
                <w:rFonts w:eastAsia="Calibri" w:cs="Arial"/>
                <w:lang w:val="en-US"/>
              </w:rPr>
            </w:pPr>
          </w:p>
        </w:tc>
        <w:tc>
          <w:tcPr>
            <w:tcW w:w="586" w:type="dxa"/>
            <w:vAlign w:val="center"/>
          </w:tcPr>
          <w:p w14:paraId="1D6ACF8A" w14:textId="77777777" w:rsidR="00B30658" w:rsidRPr="001D386E" w:rsidRDefault="00B30658" w:rsidP="00FA59A0">
            <w:pPr>
              <w:pStyle w:val="TAC"/>
              <w:rPr>
                <w:rFonts w:eastAsia="Calibri" w:cs="Arial"/>
                <w:lang w:val="en-US"/>
              </w:rPr>
            </w:pPr>
          </w:p>
        </w:tc>
        <w:tc>
          <w:tcPr>
            <w:tcW w:w="586" w:type="dxa"/>
            <w:vAlign w:val="center"/>
          </w:tcPr>
          <w:p w14:paraId="25A8A804"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586" w:type="dxa"/>
            <w:gridSpan w:val="2"/>
            <w:vAlign w:val="center"/>
          </w:tcPr>
          <w:p w14:paraId="524274D9"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586" w:type="dxa"/>
            <w:gridSpan w:val="2"/>
            <w:vAlign w:val="center"/>
          </w:tcPr>
          <w:p w14:paraId="5A89890A"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1187" w:type="dxa"/>
            <w:vMerge/>
            <w:vAlign w:val="center"/>
          </w:tcPr>
          <w:p w14:paraId="695B2729" w14:textId="77777777" w:rsidR="00B30658" w:rsidRPr="001D386E" w:rsidRDefault="00B30658" w:rsidP="00FA59A0">
            <w:pPr>
              <w:pStyle w:val="TAC"/>
              <w:rPr>
                <w:rFonts w:eastAsia="Calibri" w:cs="Arial"/>
                <w:lang w:val="en-US"/>
              </w:rPr>
            </w:pPr>
          </w:p>
        </w:tc>
        <w:tc>
          <w:tcPr>
            <w:tcW w:w="1286" w:type="dxa"/>
            <w:vMerge/>
            <w:vAlign w:val="center"/>
          </w:tcPr>
          <w:p w14:paraId="68FA4AA0" w14:textId="77777777" w:rsidR="00B30658" w:rsidRPr="001D386E" w:rsidRDefault="00B30658" w:rsidP="00FA59A0">
            <w:pPr>
              <w:pStyle w:val="TAC"/>
              <w:rPr>
                <w:rFonts w:eastAsia="Calibri" w:cs="Arial"/>
                <w:lang w:val="en-US"/>
              </w:rPr>
            </w:pPr>
          </w:p>
        </w:tc>
      </w:tr>
      <w:tr w:rsidR="00B30658" w:rsidRPr="001D386E" w14:paraId="56C355E4" w14:textId="77777777" w:rsidTr="00B30658">
        <w:trPr>
          <w:jc w:val="center"/>
        </w:trPr>
        <w:tc>
          <w:tcPr>
            <w:tcW w:w="1594" w:type="dxa"/>
            <w:vMerge/>
            <w:vAlign w:val="center"/>
          </w:tcPr>
          <w:p w14:paraId="5D12B37C" w14:textId="77777777" w:rsidR="00B30658" w:rsidRPr="001D386E" w:rsidRDefault="00B30658" w:rsidP="00FA59A0">
            <w:pPr>
              <w:pStyle w:val="TAC"/>
              <w:rPr>
                <w:rFonts w:eastAsia="Calibri" w:cs="Arial"/>
                <w:lang w:val="en-US"/>
              </w:rPr>
            </w:pPr>
          </w:p>
        </w:tc>
        <w:tc>
          <w:tcPr>
            <w:tcW w:w="1573" w:type="dxa"/>
            <w:vMerge/>
            <w:vAlign w:val="center"/>
          </w:tcPr>
          <w:p w14:paraId="317C754A" w14:textId="77777777" w:rsidR="00B30658" w:rsidRPr="001D386E" w:rsidRDefault="00B30658" w:rsidP="00FA59A0">
            <w:pPr>
              <w:pStyle w:val="TAC"/>
              <w:rPr>
                <w:rFonts w:eastAsia="Calibri" w:cs="Arial"/>
                <w:lang w:val="en-US" w:eastAsia="ja-JP"/>
              </w:rPr>
            </w:pPr>
          </w:p>
        </w:tc>
        <w:tc>
          <w:tcPr>
            <w:tcW w:w="767" w:type="dxa"/>
            <w:vAlign w:val="center"/>
          </w:tcPr>
          <w:p w14:paraId="0EAC582D" w14:textId="77777777" w:rsidR="00B30658" w:rsidRPr="001D386E" w:rsidRDefault="00B30658" w:rsidP="00FA59A0">
            <w:pPr>
              <w:pStyle w:val="TAC"/>
              <w:rPr>
                <w:rFonts w:eastAsia="SimSun" w:cs="Arial"/>
                <w:lang w:val="en-US" w:eastAsia="zh-CN"/>
              </w:rPr>
            </w:pPr>
            <w:r w:rsidRPr="001D386E">
              <w:rPr>
                <w:rFonts w:cs="Arial"/>
                <w:kern w:val="2"/>
              </w:rPr>
              <w:t>28</w:t>
            </w:r>
          </w:p>
        </w:tc>
        <w:tc>
          <w:tcPr>
            <w:tcW w:w="586" w:type="dxa"/>
            <w:gridSpan w:val="2"/>
            <w:vAlign w:val="center"/>
          </w:tcPr>
          <w:p w14:paraId="04BF63FC" w14:textId="77777777" w:rsidR="00B30658" w:rsidRPr="001D386E" w:rsidRDefault="00B30658" w:rsidP="00FA59A0">
            <w:pPr>
              <w:pStyle w:val="TAC"/>
              <w:rPr>
                <w:rFonts w:eastAsia="Calibri" w:cs="Arial"/>
                <w:lang w:val="en-US"/>
              </w:rPr>
            </w:pPr>
          </w:p>
        </w:tc>
        <w:tc>
          <w:tcPr>
            <w:tcW w:w="586" w:type="dxa"/>
            <w:gridSpan w:val="2"/>
            <w:vAlign w:val="center"/>
          </w:tcPr>
          <w:p w14:paraId="3D6B5F69" w14:textId="77777777" w:rsidR="00B30658" w:rsidRPr="001D386E" w:rsidRDefault="00B30658" w:rsidP="00FA59A0">
            <w:pPr>
              <w:pStyle w:val="TAC"/>
              <w:rPr>
                <w:rFonts w:eastAsia="Calibri" w:cs="Arial"/>
                <w:lang w:val="en-US"/>
              </w:rPr>
            </w:pPr>
          </w:p>
        </w:tc>
        <w:tc>
          <w:tcPr>
            <w:tcW w:w="586" w:type="dxa"/>
            <w:vAlign w:val="center"/>
          </w:tcPr>
          <w:p w14:paraId="5B382712"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586" w:type="dxa"/>
            <w:vAlign w:val="center"/>
          </w:tcPr>
          <w:p w14:paraId="143FB4E9"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586" w:type="dxa"/>
            <w:gridSpan w:val="2"/>
            <w:vAlign w:val="center"/>
          </w:tcPr>
          <w:p w14:paraId="6B0BFA2D"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586" w:type="dxa"/>
            <w:gridSpan w:val="2"/>
            <w:vAlign w:val="center"/>
          </w:tcPr>
          <w:p w14:paraId="45897EA4"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1187" w:type="dxa"/>
            <w:vMerge/>
            <w:vAlign w:val="center"/>
          </w:tcPr>
          <w:p w14:paraId="46CC41CE" w14:textId="77777777" w:rsidR="00B30658" w:rsidRPr="001D386E" w:rsidRDefault="00B30658" w:rsidP="00FA59A0">
            <w:pPr>
              <w:pStyle w:val="TAC"/>
              <w:rPr>
                <w:rFonts w:eastAsia="Calibri" w:cs="Arial"/>
                <w:lang w:val="en-US"/>
              </w:rPr>
            </w:pPr>
          </w:p>
        </w:tc>
        <w:tc>
          <w:tcPr>
            <w:tcW w:w="1286" w:type="dxa"/>
            <w:vMerge/>
            <w:vAlign w:val="center"/>
          </w:tcPr>
          <w:p w14:paraId="250548B7" w14:textId="77777777" w:rsidR="00B30658" w:rsidRPr="001D386E" w:rsidRDefault="00B30658" w:rsidP="00FA59A0">
            <w:pPr>
              <w:pStyle w:val="TAC"/>
              <w:rPr>
                <w:rFonts w:eastAsia="Calibri" w:cs="Arial"/>
                <w:lang w:val="en-US"/>
              </w:rPr>
            </w:pPr>
          </w:p>
        </w:tc>
      </w:tr>
      <w:tr w:rsidR="00B30658" w:rsidRPr="001D386E" w14:paraId="5A20A83A" w14:textId="77777777" w:rsidTr="00B30658">
        <w:trPr>
          <w:jc w:val="center"/>
        </w:trPr>
        <w:tc>
          <w:tcPr>
            <w:tcW w:w="1594" w:type="dxa"/>
            <w:vMerge w:val="restart"/>
            <w:vAlign w:val="center"/>
          </w:tcPr>
          <w:p w14:paraId="1EC2FBA0" w14:textId="77777777" w:rsidR="00B30658" w:rsidRPr="001D386E" w:rsidRDefault="00B30658" w:rsidP="00FA59A0">
            <w:pPr>
              <w:pStyle w:val="TAC"/>
              <w:rPr>
                <w:rFonts w:eastAsia="Calibri" w:cs="Arial"/>
                <w:lang w:val="en-US"/>
              </w:rPr>
            </w:pPr>
            <w:r w:rsidRPr="00494907">
              <w:rPr>
                <w:rFonts w:eastAsia="Calibri" w:cs="Arial"/>
                <w:lang w:val="en-US"/>
              </w:rPr>
              <w:t>CA_1A-3A-3A-7C-28A</w:t>
            </w:r>
          </w:p>
        </w:tc>
        <w:tc>
          <w:tcPr>
            <w:tcW w:w="1573" w:type="dxa"/>
            <w:vMerge w:val="restart"/>
            <w:vAlign w:val="center"/>
          </w:tcPr>
          <w:p w14:paraId="393BDCE7" w14:textId="77777777" w:rsidR="00B30658" w:rsidRPr="001D386E" w:rsidRDefault="00B30658" w:rsidP="00FA59A0">
            <w:pPr>
              <w:pStyle w:val="TAC"/>
              <w:rPr>
                <w:rFonts w:eastAsia="Calibri" w:cs="Arial"/>
                <w:lang w:val="en-US" w:eastAsia="ja-JP"/>
              </w:rPr>
            </w:pPr>
            <w:r w:rsidRPr="00494907">
              <w:rPr>
                <w:rFonts w:eastAsia="Calibri" w:cs="Arial"/>
                <w:lang w:val="en-US" w:eastAsia="ja-JP"/>
              </w:rPr>
              <w:t>CA_7C</w:t>
            </w:r>
          </w:p>
        </w:tc>
        <w:tc>
          <w:tcPr>
            <w:tcW w:w="767" w:type="dxa"/>
            <w:vAlign w:val="center"/>
          </w:tcPr>
          <w:p w14:paraId="4896511A" w14:textId="77777777" w:rsidR="00B30658" w:rsidRPr="001D386E" w:rsidRDefault="00B30658" w:rsidP="00FA59A0">
            <w:pPr>
              <w:pStyle w:val="TAC"/>
              <w:rPr>
                <w:rFonts w:eastAsia="SimSun" w:cs="Arial"/>
                <w:lang w:val="en-US" w:eastAsia="zh-CN"/>
              </w:rPr>
            </w:pPr>
            <w:r w:rsidRPr="001D386E">
              <w:rPr>
                <w:rFonts w:cs="Arial"/>
                <w:kern w:val="2"/>
              </w:rPr>
              <w:t>1</w:t>
            </w:r>
          </w:p>
        </w:tc>
        <w:tc>
          <w:tcPr>
            <w:tcW w:w="586" w:type="dxa"/>
            <w:gridSpan w:val="2"/>
            <w:vAlign w:val="center"/>
          </w:tcPr>
          <w:p w14:paraId="49B21B5A" w14:textId="77777777" w:rsidR="00B30658" w:rsidRPr="001D386E" w:rsidRDefault="00B30658" w:rsidP="00FA59A0">
            <w:pPr>
              <w:pStyle w:val="TAC"/>
              <w:rPr>
                <w:rFonts w:eastAsia="Calibri" w:cs="Arial"/>
                <w:lang w:val="en-US"/>
              </w:rPr>
            </w:pPr>
          </w:p>
        </w:tc>
        <w:tc>
          <w:tcPr>
            <w:tcW w:w="586" w:type="dxa"/>
            <w:gridSpan w:val="2"/>
            <w:vAlign w:val="center"/>
          </w:tcPr>
          <w:p w14:paraId="50D01B6B" w14:textId="77777777" w:rsidR="00B30658" w:rsidRPr="001D386E" w:rsidRDefault="00B30658" w:rsidP="00FA59A0">
            <w:pPr>
              <w:pStyle w:val="TAC"/>
              <w:rPr>
                <w:rFonts w:eastAsia="Calibri" w:cs="Arial"/>
                <w:lang w:val="en-US"/>
              </w:rPr>
            </w:pPr>
          </w:p>
        </w:tc>
        <w:tc>
          <w:tcPr>
            <w:tcW w:w="586" w:type="dxa"/>
            <w:vAlign w:val="center"/>
          </w:tcPr>
          <w:p w14:paraId="5AB8BBE6"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586" w:type="dxa"/>
            <w:vAlign w:val="center"/>
          </w:tcPr>
          <w:p w14:paraId="7C0D5333"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586" w:type="dxa"/>
            <w:gridSpan w:val="2"/>
            <w:vAlign w:val="center"/>
          </w:tcPr>
          <w:p w14:paraId="263DB3E8"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586" w:type="dxa"/>
            <w:gridSpan w:val="2"/>
            <w:vAlign w:val="center"/>
          </w:tcPr>
          <w:p w14:paraId="282B7FCF"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1187" w:type="dxa"/>
            <w:vMerge w:val="restart"/>
            <w:vAlign w:val="center"/>
          </w:tcPr>
          <w:p w14:paraId="27D2E857" w14:textId="77777777" w:rsidR="00B30658" w:rsidRPr="001D386E" w:rsidRDefault="00B30658" w:rsidP="00FA59A0">
            <w:pPr>
              <w:pStyle w:val="TAC"/>
              <w:rPr>
                <w:rFonts w:eastAsia="Calibri" w:cs="Arial"/>
                <w:lang w:val="en-US"/>
              </w:rPr>
            </w:pPr>
            <w:r>
              <w:rPr>
                <w:rFonts w:eastAsia="Calibri" w:cs="Arial"/>
                <w:lang w:val="en-US"/>
              </w:rPr>
              <w:t>120</w:t>
            </w:r>
          </w:p>
        </w:tc>
        <w:tc>
          <w:tcPr>
            <w:tcW w:w="1286" w:type="dxa"/>
            <w:vMerge w:val="restart"/>
            <w:vAlign w:val="center"/>
          </w:tcPr>
          <w:p w14:paraId="612817A9" w14:textId="77777777" w:rsidR="00B30658" w:rsidRPr="001D386E" w:rsidRDefault="00B30658" w:rsidP="00FA59A0">
            <w:pPr>
              <w:pStyle w:val="TAC"/>
              <w:rPr>
                <w:rFonts w:eastAsia="Calibri" w:cs="Arial"/>
                <w:lang w:val="en-US"/>
              </w:rPr>
            </w:pPr>
            <w:r>
              <w:rPr>
                <w:rFonts w:eastAsia="Calibri" w:cs="Arial"/>
                <w:lang w:val="en-US"/>
              </w:rPr>
              <w:t>0</w:t>
            </w:r>
          </w:p>
        </w:tc>
      </w:tr>
      <w:tr w:rsidR="00B30658" w:rsidRPr="001D386E" w14:paraId="35CB4C7E" w14:textId="77777777" w:rsidTr="00B30658">
        <w:trPr>
          <w:jc w:val="center"/>
        </w:trPr>
        <w:tc>
          <w:tcPr>
            <w:tcW w:w="1594" w:type="dxa"/>
            <w:vMerge/>
            <w:vAlign w:val="center"/>
          </w:tcPr>
          <w:p w14:paraId="31E2A03F" w14:textId="77777777" w:rsidR="00B30658" w:rsidRPr="001D386E" w:rsidRDefault="00B30658" w:rsidP="00FA59A0">
            <w:pPr>
              <w:pStyle w:val="TAC"/>
              <w:rPr>
                <w:rFonts w:eastAsia="Calibri" w:cs="Arial"/>
                <w:lang w:val="en-US"/>
              </w:rPr>
            </w:pPr>
          </w:p>
        </w:tc>
        <w:tc>
          <w:tcPr>
            <w:tcW w:w="1573" w:type="dxa"/>
            <w:vMerge/>
            <w:vAlign w:val="center"/>
          </w:tcPr>
          <w:p w14:paraId="5E2A6F4B" w14:textId="77777777" w:rsidR="00B30658" w:rsidRPr="001D386E" w:rsidRDefault="00B30658" w:rsidP="00FA59A0">
            <w:pPr>
              <w:pStyle w:val="TAC"/>
              <w:rPr>
                <w:rFonts w:eastAsia="Calibri" w:cs="Arial"/>
                <w:lang w:val="en-US" w:eastAsia="ja-JP"/>
              </w:rPr>
            </w:pPr>
          </w:p>
        </w:tc>
        <w:tc>
          <w:tcPr>
            <w:tcW w:w="767" w:type="dxa"/>
            <w:vAlign w:val="center"/>
          </w:tcPr>
          <w:p w14:paraId="1CFC8B5B" w14:textId="77777777" w:rsidR="00B30658" w:rsidRPr="001D386E" w:rsidRDefault="00B30658" w:rsidP="00FA59A0">
            <w:pPr>
              <w:pStyle w:val="TAC"/>
              <w:rPr>
                <w:rFonts w:eastAsia="SimSun" w:cs="Arial"/>
                <w:lang w:val="en-US" w:eastAsia="zh-CN"/>
              </w:rPr>
            </w:pPr>
            <w:r w:rsidRPr="001D386E">
              <w:rPr>
                <w:rFonts w:cs="Arial"/>
                <w:kern w:val="2"/>
              </w:rPr>
              <w:t>3</w:t>
            </w:r>
          </w:p>
        </w:tc>
        <w:tc>
          <w:tcPr>
            <w:tcW w:w="3516" w:type="dxa"/>
            <w:gridSpan w:val="10"/>
            <w:vAlign w:val="center"/>
          </w:tcPr>
          <w:p w14:paraId="1F7AE63F" w14:textId="77777777" w:rsidR="00B30658" w:rsidRPr="001D386E" w:rsidRDefault="00B30658" w:rsidP="00FA59A0">
            <w:pPr>
              <w:pStyle w:val="TAC"/>
              <w:rPr>
                <w:rFonts w:eastAsia="Calibri" w:cs="Arial"/>
                <w:lang w:val="en-US"/>
              </w:rPr>
            </w:pPr>
            <w:r w:rsidRPr="00494907">
              <w:rPr>
                <w:rFonts w:cs="Arial"/>
                <w:kern w:val="2"/>
                <w:lang w:val="en-US"/>
              </w:rPr>
              <w:t>See CA_3A-3A Bandwidth Combination Set 0 in Table 5.6A.1-3</w:t>
            </w:r>
          </w:p>
        </w:tc>
        <w:tc>
          <w:tcPr>
            <w:tcW w:w="1187" w:type="dxa"/>
            <w:vMerge/>
            <w:vAlign w:val="center"/>
          </w:tcPr>
          <w:p w14:paraId="48DFBD9A" w14:textId="77777777" w:rsidR="00B30658" w:rsidRPr="001D386E" w:rsidRDefault="00B30658" w:rsidP="00FA59A0">
            <w:pPr>
              <w:pStyle w:val="TAC"/>
              <w:rPr>
                <w:rFonts w:eastAsia="Calibri" w:cs="Arial"/>
                <w:lang w:val="en-US"/>
              </w:rPr>
            </w:pPr>
          </w:p>
        </w:tc>
        <w:tc>
          <w:tcPr>
            <w:tcW w:w="1286" w:type="dxa"/>
            <w:vMerge/>
            <w:vAlign w:val="center"/>
          </w:tcPr>
          <w:p w14:paraId="4A79980F" w14:textId="77777777" w:rsidR="00B30658" w:rsidRPr="001D386E" w:rsidRDefault="00B30658" w:rsidP="00FA59A0">
            <w:pPr>
              <w:pStyle w:val="TAC"/>
              <w:rPr>
                <w:rFonts w:eastAsia="Calibri" w:cs="Arial"/>
                <w:lang w:val="en-US"/>
              </w:rPr>
            </w:pPr>
          </w:p>
        </w:tc>
      </w:tr>
      <w:tr w:rsidR="00B30658" w:rsidRPr="001D386E" w14:paraId="3CCE3337" w14:textId="77777777" w:rsidTr="00B30658">
        <w:trPr>
          <w:jc w:val="center"/>
        </w:trPr>
        <w:tc>
          <w:tcPr>
            <w:tcW w:w="1594" w:type="dxa"/>
            <w:vMerge/>
            <w:vAlign w:val="center"/>
          </w:tcPr>
          <w:p w14:paraId="53425DD5" w14:textId="77777777" w:rsidR="00B30658" w:rsidRPr="001D386E" w:rsidRDefault="00B30658" w:rsidP="00FA59A0">
            <w:pPr>
              <w:pStyle w:val="TAC"/>
              <w:rPr>
                <w:rFonts w:eastAsia="Calibri" w:cs="Arial"/>
                <w:lang w:val="en-US"/>
              </w:rPr>
            </w:pPr>
          </w:p>
        </w:tc>
        <w:tc>
          <w:tcPr>
            <w:tcW w:w="1573" w:type="dxa"/>
            <w:vMerge/>
            <w:vAlign w:val="center"/>
          </w:tcPr>
          <w:p w14:paraId="341688F9" w14:textId="77777777" w:rsidR="00B30658" w:rsidRPr="001D386E" w:rsidRDefault="00B30658" w:rsidP="00FA59A0">
            <w:pPr>
              <w:pStyle w:val="TAC"/>
              <w:rPr>
                <w:rFonts w:eastAsia="Calibri" w:cs="Arial"/>
                <w:lang w:val="en-US" w:eastAsia="ja-JP"/>
              </w:rPr>
            </w:pPr>
          </w:p>
        </w:tc>
        <w:tc>
          <w:tcPr>
            <w:tcW w:w="767" w:type="dxa"/>
            <w:vAlign w:val="center"/>
          </w:tcPr>
          <w:p w14:paraId="5F919511" w14:textId="77777777" w:rsidR="00B30658" w:rsidRPr="001D386E" w:rsidRDefault="00B30658" w:rsidP="00FA59A0">
            <w:pPr>
              <w:pStyle w:val="TAC"/>
              <w:rPr>
                <w:rFonts w:eastAsia="SimSun" w:cs="Arial"/>
                <w:lang w:val="en-US" w:eastAsia="zh-CN"/>
              </w:rPr>
            </w:pPr>
            <w:r w:rsidRPr="001D386E">
              <w:rPr>
                <w:rFonts w:cs="Arial"/>
                <w:kern w:val="2"/>
              </w:rPr>
              <w:t>7</w:t>
            </w:r>
          </w:p>
        </w:tc>
        <w:tc>
          <w:tcPr>
            <w:tcW w:w="3516" w:type="dxa"/>
            <w:gridSpan w:val="10"/>
            <w:vAlign w:val="center"/>
          </w:tcPr>
          <w:p w14:paraId="6F109A7E" w14:textId="77777777" w:rsidR="00B30658" w:rsidRPr="001D386E" w:rsidRDefault="00B30658" w:rsidP="00FA59A0">
            <w:pPr>
              <w:pStyle w:val="TAC"/>
              <w:rPr>
                <w:rFonts w:eastAsia="Calibri" w:cs="Arial"/>
                <w:lang w:val="en-US"/>
              </w:rPr>
            </w:pPr>
            <w:r w:rsidRPr="00494907">
              <w:rPr>
                <w:rFonts w:cs="Arial"/>
                <w:kern w:val="2"/>
                <w:lang w:val="en-US"/>
              </w:rPr>
              <w:t>See CA_7C Bandwidth combination set 2 in Table 5.6A.1-1</w:t>
            </w:r>
          </w:p>
        </w:tc>
        <w:tc>
          <w:tcPr>
            <w:tcW w:w="1187" w:type="dxa"/>
            <w:vMerge/>
            <w:vAlign w:val="center"/>
          </w:tcPr>
          <w:p w14:paraId="6B03D47F" w14:textId="77777777" w:rsidR="00B30658" w:rsidRPr="001D386E" w:rsidRDefault="00B30658" w:rsidP="00FA59A0">
            <w:pPr>
              <w:pStyle w:val="TAC"/>
              <w:rPr>
                <w:rFonts w:eastAsia="Calibri" w:cs="Arial"/>
                <w:lang w:val="en-US"/>
              </w:rPr>
            </w:pPr>
          </w:p>
        </w:tc>
        <w:tc>
          <w:tcPr>
            <w:tcW w:w="1286" w:type="dxa"/>
            <w:vMerge/>
            <w:vAlign w:val="center"/>
          </w:tcPr>
          <w:p w14:paraId="0CFC0EBD" w14:textId="77777777" w:rsidR="00B30658" w:rsidRPr="001D386E" w:rsidRDefault="00B30658" w:rsidP="00FA59A0">
            <w:pPr>
              <w:pStyle w:val="TAC"/>
              <w:rPr>
                <w:rFonts w:eastAsia="Calibri" w:cs="Arial"/>
                <w:lang w:val="en-US"/>
              </w:rPr>
            </w:pPr>
          </w:p>
        </w:tc>
      </w:tr>
      <w:tr w:rsidR="00B30658" w:rsidRPr="001D386E" w14:paraId="4EDC892E" w14:textId="77777777" w:rsidTr="00B30658">
        <w:trPr>
          <w:jc w:val="center"/>
        </w:trPr>
        <w:tc>
          <w:tcPr>
            <w:tcW w:w="1594" w:type="dxa"/>
            <w:vMerge/>
            <w:vAlign w:val="center"/>
          </w:tcPr>
          <w:p w14:paraId="4D8F948E" w14:textId="77777777" w:rsidR="00B30658" w:rsidRPr="001D386E" w:rsidRDefault="00B30658" w:rsidP="00FA59A0">
            <w:pPr>
              <w:pStyle w:val="TAC"/>
              <w:rPr>
                <w:rFonts w:eastAsia="Calibri" w:cs="Arial"/>
                <w:lang w:val="en-US"/>
              </w:rPr>
            </w:pPr>
          </w:p>
        </w:tc>
        <w:tc>
          <w:tcPr>
            <w:tcW w:w="1573" w:type="dxa"/>
            <w:vMerge/>
            <w:vAlign w:val="center"/>
          </w:tcPr>
          <w:p w14:paraId="1842E1AE" w14:textId="77777777" w:rsidR="00B30658" w:rsidRPr="001D386E" w:rsidRDefault="00B30658" w:rsidP="00FA59A0">
            <w:pPr>
              <w:pStyle w:val="TAC"/>
              <w:rPr>
                <w:rFonts w:eastAsia="Calibri" w:cs="Arial"/>
                <w:lang w:val="en-US" w:eastAsia="ja-JP"/>
              </w:rPr>
            </w:pPr>
          </w:p>
        </w:tc>
        <w:tc>
          <w:tcPr>
            <w:tcW w:w="767" w:type="dxa"/>
            <w:vAlign w:val="center"/>
          </w:tcPr>
          <w:p w14:paraId="58D89EBC" w14:textId="77777777" w:rsidR="00B30658" w:rsidRPr="001D386E" w:rsidRDefault="00B30658" w:rsidP="00FA59A0">
            <w:pPr>
              <w:pStyle w:val="TAC"/>
              <w:rPr>
                <w:rFonts w:eastAsia="SimSun" w:cs="Arial"/>
                <w:lang w:val="en-US" w:eastAsia="zh-CN"/>
              </w:rPr>
            </w:pPr>
            <w:r w:rsidRPr="001D386E">
              <w:rPr>
                <w:rFonts w:cs="Arial"/>
                <w:kern w:val="2"/>
              </w:rPr>
              <w:t>28</w:t>
            </w:r>
          </w:p>
        </w:tc>
        <w:tc>
          <w:tcPr>
            <w:tcW w:w="586" w:type="dxa"/>
            <w:gridSpan w:val="2"/>
            <w:vAlign w:val="center"/>
          </w:tcPr>
          <w:p w14:paraId="094E79ED" w14:textId="77777777" w:rsidR="00B30658" w:rsidRPr="001D386E" w:rsidRDefault="00B30658" w:rsidP="00FA59A0">
            <w:pPr>
              <w:pStyle w:val="TAC"/>
              <w:rPr>
                <w:rFonts w:eastAsia="Calibri" w:cs="Arial"/>
                <w:lang w:val="en-US"/>
              </w:rPr>
            </w:pPr>
          </w:p>
        </w:tc>
        <w:tc>
          <w:tcPr>
            <w:tcW w:w="586" w:type="dxa"/>
            <w:gridSpan w:val="2"/>
            <w:vAlign w:val="center"/>
          </w:tcPr>
          <w:p w14:paraId="22A83498" w14:textId="77777777" w:rsidR="00B30658" w:rsidRPr="001D386E" w:rsidRDefault="00B30658" w:rsidP="00FA59A0">
            <w:pPr>
              <w:pStyle w:val="TAC"/>
              <w:rPr>
                <w:rFonts w:eastAsia="Calibri" w:cs="Arial"/>
                <w:lang w:val="en-US"/>
              </w:rPr>
            </w:pPr>
          </w:p>
        </w:tc>
        <w:tc>
          <w:tcPr>
            <w:tcW w:w="586" w:type="dxa"/>
            <w:vAlign w:val="center"/>
          </w:tcPr>
          <w:p w14:paraId="29F6673D"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586" w:type="dxa"/>
            <w:vAlign w:val="center"/>
          </w:tcPr>
          <w:p w14:paraId="6CE35597"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586" w:type="dxa"/>
            <w:gridSpan w:val="2"/>
            <w:vAlign w:val="center"/>
          </w:tcPr>
          <w:p w14:paraId="6857782A"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586" w:type="dxa"/>
            <w:gridSpan w:val="2"/>
            <w:vAlign w:val="center"/>
          </w:tcPr>
          <w:p w14:paraId="7EA9DC43"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1187" w:type="dxa"/>
            <w:vMerge/>
            <w:vAlign w:val="center"/>
          </w:tcPr>
          <w:p w14:paraId="557403F4" w14:textId="77777777" w:rsidR="00B30658" w:rsidRPr="001D386E" w:rsidRDefault="00B30658" w:rsidP="00FA59A0">
            <w:pPr>
              <w:pStyle w:val="TAC"/>
              <w:rPr>
                <w:rFonts w:eastAsia="Calibri" w:cs="Arial"/>
                <w:lang w:val="en-US"/>
              </w:rPr>
            </w:pPr>
          </w:p>
        </w:tc>
        <w:tc>
          <w:tcPr>
            <w:tcW w:w="1286" w:type="dxa"/>
            <w:vMerge/>
            <w:vAlign w:val="center"/>
          </w:tcPr>
          <w:p w14:paraId="5EC88D2B" w14:textId="77777777" w:rsidR="00B30658" w:rsidRPr="001D386E" w:rsidRDefault="00B30658" w:rsidP="00FA59A0">
            <w:pPr>
              <w:pStyle w:val="TAC"/>
              <w:rPr>
                <w:rFonts w:eastAsia="Calibri" w:cs="Arial"/>
                <w:lang w:val="en-US"/>
              </w:rPr>
            </w:pPr>
          </w:p>
        </w:tc>
      </w:tr>
      <w:tr w:rsidR="00B30658" w:rsidRPr="001D386E" w14:paraId="23A58377" w14:textId="77777777" w:rsidTr="00B30658">
        <w:trPr>
          <w:jc w:val="center"/>
        </w:trPr>
        <w:tc>
          <w:tcPr>
            <w:tcW w:w="1594" w:type="dxa"/>
            <w:vMerge w:val="restart"/>
            <w:vAlign w:val="center"/>
          </w:tcPr>
          <w:p w14:paraId="7D878C63" w14:textId="77777777" w:rsidR="00B30658" w:rsidRPr="001D386E" w:rsidRDefault="00B30658" w:rsidP="00FA59A0">
            <w:pPr>
              <w:pStyle w:val="TAC"/>
              <w:rPr>
                <w:rFonts w:eastAsia="Calibri" w:cs="Arial"/>
                <w:lang w:val="en-US"/>
              </w:rPr>
            </w:pPr>
            <w:r w:rsidRPr="001D386E">
              <w:rPr>
                <w:rFonts w:eastAsia="SimSun" w:cs="Arial"/>
                <w:lang w:eastAsia="zh-TW"/>
              </w:rPr>
              <w:t>CA_1A-3A-7A-7A-28A</w:t>
            </w:r>
          </w:p>
        </w:tc>
        <w:tc>
          <w:tcPr>
            <w:tcW w:w="1573" w:type="dxa"/>
            <w:vMerge w:val="restart"/>
            <w:vAlign w:val="center"/>
          </w:tcPr>
          <w:p w14:paraId="5421BAA2" w14:textId="77777777" w:rsidR="00B30658" w:rsidRPr="001D386E" w:rsidRDefault="00B30658" w:rsidP="00FA59A0">
            <w:pPr>
              <w:pStyle w:val="TAC"/>
              <w:rPr>
                <w:rFonts w:eastAsia="Calibri" w:cs="Arial"/>
                <w:lang w:val="en-US" w:eastAsia="ja-JP"/>
              </w:rPr>
            </w:pPr>
            <w:r w:rsidRPr="001D386E">
              <w:rPr>
                <w:rFonts w:eastAsia="Calibri" w:cs="Arial"/>
                <w:lang w:val="en-US" w:eastAsia="ja-JP"/>
              </w:rPr>
              <w:t>-</w:t>
            </w:r>
          </w:p>
        </w:tc>
        <w:tc>
          <w:tcPr>
            <w:tcW w:w="767" w:type="dxa"/>
            <w:vAlign w:val="center"/>
          </w:tcPr>
          <w:p w14:paraId="2D01BEAE" w14:textId="77777777" w:rsidR="00B30658" w:rsidRPr="001D386E" w:rsidRDefault="00B30658" w:rsidP="00FA59A0">
            <w:pPr>
              <w:pStyle w:val="TAC"/>
              <w:rPr>
                <w:rFonts w:eastAsia="SimSun" w:cs="Arial"/>
                <w:lang w:val="en-US" w:eastAsia="zh-CN"/>
              </w:rPr>
            </w:pPr>
            <w:r w:rsidRPr="001D386E">
              <w:rPr>
                <w:rFonts w:cs="Arial"/>
                <w:lang w:val="en-US"/>
              </w:rPr>
              <w:t>1</w:t>
            </w:r>
          </w:p>
        </w:tc>
        <w:tc>
          <w:tcPr>
            <w:tcW w:w="586" w:type="dxa"/>
            <w:gridSpan w:val="2"/>
            <w:vAlign w:val="center"/>
          </w:tcPr>
          <w:p w14:paraId="36FCED48" w14:textId="77777777" w:rsidR="00B30658" w:rsidRPr="001D386E" w:rsidRDefault="00B30658" w:rsidP="00FA59A0">
            <w:pPr>
              <w:pStyle w:val="TAC"/>
              <w:rPr>
                <w:rFonts w:eastAsia="Calibri" w:cs="Arial"/>
                <w:lang w:val="en-US"/>
              </w:rPr>
            </w:pPr>
          </w:p>
        </w:tc>
        <w:tc>
          <w:tcPr>
            <w:tcW w:w="586" w:type="dxa"/>
            <w:gridSpan w:val="2"/>
            <w:vAlign w:val="center"/>
          </w:tcPr>
          <w:p w14:paraId="2027B55B" w14:textId="77777777" w:rsidR="00B30658" w:rsidRPr="001D386E" w:rsidRDefault="00B30658" w:rsidP="00FA59A0">
            <w:pPr>
              <w:pStyle w:val="TAC"/>
              <w:rPr>
                <w:rFonts w:eastAsia="Calibri" w:cs="Arial"/>
                <w:lang w:val="en-US"/>
              </w:rPr>
            </w:pPr>
          </w:p>
        </w:tc>
        <w:tc>
          <w:tcPr>
            <w:tcW w:w="586" w:type="dxa"/>
            <w:vAlign w:val="center"/>
          </w:tcPr>
          <w:p w14:paraId="2E652180"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586" w:type="dxa"/>
            <w:vAlign w:val="center"/>
          </w:tcPr>
          <w:p w14:paraId="78C3033D"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586" w:type="dxa"/>
            <w:gridSpan w:val="2"/>
            <w:vAlign w:val="center"/>
          </w:tcPr>
          <w:p w14:paraId="6C602FE5"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586" w:type="dxa"/>
            <w:gridSpan w:val="2"/>
            <w:vAlign w:val="center"/>
          </w:tcPr>
          <w:p w14:paraId="411A6465"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1187" w:type="dxa"/>
            <w:vMerge w:val="restart"/>
            <w:vAlign w:val="center"/>
          </w:tcPr>
          <w:p w14:paraId="2C8A4871" w14:textId="77777777" w:rsidR="00B30658" w:rsidRPr="001D386E" w:rsidRDefault="00B30658" w:rsidP="00FA59A0">
            <w:pPr>
              <w:pStyle w:val="TAC"/>
              <w:rPr>
                <w:rFonts w:eastAsia="Calibri" w:cs="Arial"/>
                <w:lang w:val="en-US"/>
              </w:rPr>
            </w:pPr>
            <w:r w:rsidRPr="001D386E">
              <w:rPr>
                <w:rFonts w:eastAsia="Calibri" w:cs="Arial"/>
                <w:lang w:val="en-US"/>
              </w:rPr>
              <w:t>100</w:t>
            </w:r>
          </w:p>
        </w:tc>
        <w:tc>
          <w:tcPr>
            <w:tcW w:w="1286" w:type="dxa"/>
            <w:vMerge w:val="restart"/>
            <w:vAlign w:val="center"/>
          </w:tcPr>
          <w:p w14:paraId="5009D10B" w14:textId="77777777" w:rsidR="00B30658" w:rsidRPr="001D386E" w:rsidRDefault="00B30658" w:rsidP="00FA59A0">
            <w:pPr>
              <w:pStyle w:val="TAC"/>
              <w:rPr>
                <w:rFonts w:eastAsia="Calibri" w:cs="Arial"/>
                <w:lang w:val="en-US"/>
              </w:rPr>
            </w:pPr>
            <w:r w:rsidRPr="001D386E">
              <w:rPr>
                <w:rFonts w:eastAsia="Calibri" w:cs="Arial"/>
                <w:lang w:val="en-US"/>
              </w:rPr>
              <w:t>0</w:t>
            </w:r>
          </w:p>
        </w:tc>
      </w:tr>
      <w:tr w:rsidR="00B30658" w:rsidRPr="001D386E" w14:paraId="3753E845" w14:textId="77777777" w:rsidTr="00B30658">
        <w:trPr>
          <w:jc w:val="center"/>
        </w:trPr>
        <w:tc>
          <w:tcPr>
            <w:tcW w:w="1594" w:type="dxa"/>
            <w:vMerge/>
            <w:vAlign w:val="center"/>
          </w:tcPr>
          <w:p w14:paraId="1FB1385C" w14:textId="77777777" w:rsidR="00B30658" w:rsidRPr="001D386E" w:rsidRDefault="00B30658" w:rsidP="00FA59A0">
            <w:pPr>
              <w:pStyle w:val="TAC"/>
              <w:rPr>
                <w:rFonts w:eastAsia="Calibri" w:cs="Arial"/>
                <w:lang w:val="en-US"/>
              </w:rPr>
            </w:pPr>
          </w:p>
        </w:tc>
        <w:tc>
          <w:tcPr>
            <w:tcW w:w="1573" w:type="dxa"/>
            <w:vMerge/>
            <w:vAlign w:val="center"/>
          </w:tcPr>
          <w:p w14:paraId="6CCBE9E0" w14:textId="77777777" w:rsidR="00B30658" w:rsidRPr="001D386E" w:rsidRDefault="00B30658" w:rsidP="00FA59A0">
            <w:pPr>
              <w:pStyle w:val="TAC"/>
              <w:rPr>
                <w:rFonts w:eastAsia="Calibri" w:cs="Arial"/>
                <w:lang w:val="en-US" w:eastAsia="ja-JP"/>
              </w:rPr>
            </w:pPr>
          </w:p>
        </w:tc>
        <w:tc>
          <w:tcPr>
            <w:tcW w:w="767" w:type="dxa"/>
            <w:vAlign w:val="center"/>
          </w:tcPr>
          <w:p w14:paraId="65D82903" w14:textId="77777777" w:rsidR="00B30658" w:rsidRPr="001D386E" w:rsidRDefault="00B30658" w:rsidP="00FA59A0">
            <w:pPr>
              <w:pStyle w:val="TAC"/>
              <w:rPr>
                <w:rFonts w:eastAsia="SimSun" w:cs="Arial"/>
                <w:lang w:val="en-US" w:eastAsia="zh-CN"/>
              </w:rPr>
            </w:pPr>
            <w:r w:rsidRPr="001D386E">
              <w:rPr>
                <w:rFonts w:cs="Arial"/>
                <w:lang w:val="en-US"/>
              </w:rPr>
              <w:t>3</w:t>
            </w:r>
          </w:p>
        </w:tc>
        <w:tc>
          <w:tcPr>
            <w:tcW w:w="586" w:type="dxa"/>
            <w:gridSpan w:val="2"/>
            <w:vAlign w:val="center"/>
          </w:tcPr>
          <w:p w14:paraId="30AA54FF" w14:textId="77777777" w:rsidR="00B30658" w:rsidRPr="001D386E" w:rsidRDefault="00B30658" w:rsidP="00FA59A0">
            <w:pPr>
              <w:pStyle w:val="TAC"/>
              <w:rPr>
                <w:rFonts w:eastAsia="Calibri" w:cs="Arial"/>
                <w:lang w:val="en-US"/>
              </w:rPr>
            </w:pPr>
          </w:p>
        </w:tc>
        <w:tc>
          <w:tcPr>
            <w:tcW w:w="586" w:type="dxa"/>
            <w:gridSpan w:val="2"/>
            <w:vAlign w:val="center"/>
          </w:tcPr>
          <w:p w14:paraId="118B8C9D" w14:textId="77777777" w:rsidR="00B30658" w:rsidRPr="001D386E" w:rsidRDefault="00B30658" w:rsidP="00FA59A0">
            <w:pPr>
              <w:pStyle w:val="TAC"/>
              <w:rPr>
                <w:rFonts w:eastAsia="Calibri" w:cs="Arial"/>
                <w:lang w:val="en-US"/>
              </w:rPr>
            </w:pPr>
          </w:p>
        </w:tc>
        <w:tc>
          <w:tcPr>
            <w:tcW w:w="586" w:type="dxa"/>
            <w:vAlign w:val="center"/>
          </w:tcPr>
          <w:p w14:paraId="319E0B93"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586" w:type="dxa"/>
            <w:vAlign w:val="center"/>
          </w:tcPr>
          <w:p w14:paraId="172EC425"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586" w:type="dxa"/>
            <w:gridSpan w:val="2"/>
            <w:vAlign w:val="center"/>
          </w:tcPr>
          <w:p w14:paraId="78278CB0"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586" w:type="dxa"/>
            <w:gridSpan w:val="2"/>
            <w:vAlign w:val="center"/>
          </w:tcPr>
          <w:p w14:paraId="204D468F"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1187" w:type="dxa"/>
            <w:vMerge/>
            <w:vAlign w:val="center"/>
          </w:tcPr>
          <w:p w14:paraId="4F9890EC" w14:textId="77777777" w:rsidR="00B30658" w:rsidRPr="001D386E" w:rsidRDefault="00B30658" w:rsidP="00FA59A0">
            <w:pPr>
              <w:pStyle w:val="TAC"/>
              <w:rPr>
                <w:rFonts w:eastAsia="Calibri" w:cs="Arial"/>
                <w:lang w:val="en-US"/>
              </w:rPr>
            </w:pPr>
          </w:p>
        </w:tc>
        <w:tc>
          <w:tcPr>
            <w:tcW w:w="1286" w:type="dxa"/>
            <w:vMerge/>
            <w:vAlign w:val="center"/>
          </w:tcPr>
          <w:p w14:paraId="2AFC97AF" w14:textId="77777777" w:rsidR="00B30658" w:rsidRPr="001D386E" w:rsidRDefault="00B30658" w:rsidP="00FA59A0">
            <w:pPr>
              <w:pStyle w:val="TAC"/>
              <w:rPr>
                <w:rFonts w:eastAsia="Calibri" w:cs="Arial"/>
                <w:lang w:val="en-US"/>
              </w:rPr>
            </w:pPr>
          </w:p>
        </w:tc>
      </w:tr>
      <w:tr w:rsidR="00B30658" w:rsidRPr="001D386E" w14:paraId="6E600E7B" w14:textId="77777777" w:rsidTr="00B30658">
        <w:trPr>
          <w:jc w:val="center"/>
        </w:trPr>
        <w:tc>
          <w:tcPr>
            <w:tcW w:w="1594" w:type="dxa"/>
            <w:vMerge/>
            <w:vAlign w:val="center"/>
          </w:tcPr>
          <w:p w14:paraId="290274C9" w14:textId="77777777" w:rsidR="00B30658" w:rsidRPr="001D386E" w:rsidRDefault="00B30658" w:rsidP="00FA59A0">
            <w:pPr>
              <w:pStyle w:val="TAC"/>
              <w:rPr>
                <w:rFonts w:eastAsia="Calibri" w:cs="Arial"/>
                <w:lang w:val="en-US"/>
              </w:rPr>
            </w:pPr>
          </w:p>
        </w:tc>
        <w:tc>
          <w:tcPr>
            <w:tcW w:w="1573" w:type="dxa"/>
            <w:vMerge/>
            <w:vAlign w:val="center"/>
          </w:tcPr>
          <w:p w14:paraId="5E471511" w14:textId="77777777" w:rsidR="00B30658" w:rsidRPr="001D386E" w:rsidRDefault="00B30658" w:rsidP="00FA59A0">
            <w:pPr>
              <w:pStyle w:val="TAC"/>
              <w:rPr>
                <w:rFonts w:eastAsia="Calibri" w:cs="Arial"/>
                <w:lang w:val="en-US" w:eastAsia="ja-JP"/>
              </w:rPr>
            </w:pPr>
          </w:p>
        </w:tc>
        <w:tc>
          <w:tcPr>
            <w:tcW w:w="767" w:type="dxa"/>
            <w:vAlign w:val="center"/>
          </w:tcPr>
          <w:p w14:paraId="6800030B" w14:textId="77777777" w:rsidR="00B30658" w:rsidRPr="001D386E" w:rsidRDefault="00B30658" w:rsidP="00FA59A0">
            <w:pPr>
              <w:pStyle w:val="TAC"/>
              <w:rPr>
                <w:rFonts w:eastAsia="SimSun" w:cs="Arial"/>
                <w:lang w:val="en-US" w:eastAsia="zh-CN"/>
              </w:rPr>
            </w:pPr>
            <w:r w:rsidRPr="001D386E">
              <w:rPr>
                <w:rFonts w:cs="Arial"/>
                <w:lang w:val="en-US"/>
              </w:rPr>
              <w:t>7</w:t>
            </w:r>
          </w:p>
        </w:tc>
        <w:tc>
          <w:tcPr>
            <w:tcW w:w="3516" w:type="dxa"/>
            <w:gridSpan w:val="10"/>
            <w:vAlign w:val="center"/>
          </w:tcPr>
          <w:p w14:paraId="63819CFA" w14:textId="77777777" w:rsidR="00B30658" w:rsidRPr="001D386E" w:rsidRDefault="00B30658" w:rsidP="00FA59A0">
            <w:pPr>
              <w:pStyle w:val="TAC"/>
              <w:rPr>
                <w:rFonts w:eastAsia="Calibri" w:cs="Arial"/>
                <w:lang w:val="en-US"/>
              </w:rPr>
            </w:pPr>
            <w:r w:rsidRPr="001D386E">
              <w:rPr>
                <w:rFonts w:cs="Arial"/>
                <w:lang w:val="en-US"/>
              </w:rPr>
              <w:t>See CA_7A-7A Bandwidth combination set 3 in Table 5.6A.1-3</w:t>
            </w:r>
          </w:p>
        </w:tc>
        <w:tc>
          <w:tcPr>
            <w:tcW w:w="1187" w:type="dxa"/>
            <w:vMerge/>
            <w:vAlign w:val="center"/>
          </w:tcPr>
          <w:p w14:paraId="7E7016CE" w14:textId="77777777" w:rsidR="00B30658" w:rsidRPr="001D386E" w:rsidRDefault="00B30658" w:rsidP="00FA59A0">
            <w:pPr>
              <w:pStyle w:val="TAC"/>
              <w:rPr>
                <w:rFonts w:eastAsia="Calibri" w:cs="Arial"/>
                <w:lang w:val="en-US"/>
              </w:rPr>
            </w:pPr>
          </w:p>
        </w:tc>
        <w:tc>
          <w:tcPr>
            <w:tcW w:w="1286" w:type="dxa"/>
            <w:vMerge/>
            <w:vAlign w:val="center"/>
          </w:tcPr>
          <w:p w14:paraId="2D27E3EF" w14:textId="77777777" w:rsidR="00B30658" w:rsidRPr="001D386E" w:rsidRDefault="00B30658" w:rsidP="00FA59A0">
            <w:pPr>
              <w:pStyle w:val="TAC"/>
              <w:rPr>
                <w:rFonts w:eastAsia="Calibri" w:cs="Arial"/>
                <w:lang w:val="en-US"/>
              </w:rPr>
            </w:pPr>
          </w:p>
        </w:tc>
      </w:tr>
      <w:tr w:rsidR="00B30658" w:rsidRPr="001D386E" w14:paraId="63E91D00" w14:textId="77777777" w:rsidTr="00B30658">
        <w:trPr>
          <w:jc w:val="center"/>
        </w:trPr>
        <w:tc>
          <w:tcPr>
            <w:tcW w:w="1594" w:type="dxa"/>
            <w:vMerge/>
            <w:vAlign w:val="center"/>
          </w:tcPr>
          <w:p w14:paraId="76186989" w14:textId="77777777" w:rsidR="00B30658" w:rsidRPr="001D386E" w:rsidRDefault="00B30658" w:rsidP="00FA59A0">
            <w:pPr>
              <w:pStyle w:val="TAC"/>
              <w:rPr>
                <w:rFonts w:eastAsia="Calibri" w:cs="Arial"/>
                <w:lang w:val="en-US"/>
              </w:rPr>
            </w:pPr>
          </w:p>
        </w:tc>
        <w:tc>
          <w:tcPr>
            <w:tcW w:w="1573" w:type="dxa"/>
            <w:vMerge/>
            <w:vAlign w:val="center"/>
          </w:tcPr>
          <w:p w14:paraId="2195997E" w14:textId="77777777" w:rsidR="00B30658" w:rsidRPr="001D386E" w:rsidRDefault="00B30658" w:rsidP="00FA59A0">
            <w:pPr>
              <w:pStyle w:val="TAC"/>
              <w:rPr>
                <w:rFonts w:eastAsia="Calibri" w:cs="Arial"/>
                <w:lang w:val="en-US" w:eastAsia="ja-JP"/>
              </w:rPr>
            </w:pPr>
          </w:p>
        </w:tc>
        <w:tc>
          <w:tcPr>
            <w:tcW w:w="767" w:type="dxa"/>
            <w:vAlign w:val="center"/>
          </w:tcPr>
          <w:p w14:paraId="032E3FD5" w14:textId="77777777" w:rsidR="00B30658" w:rsidRPr="001D386E" w:rsidRDefault="00B30658" w:rsidP="00FA59A0">
            <w:pPr>
              <w:pStyle w:val="TAC"/>
              <w:rPr>
                <w:rFonts w:eastAsia="SimSun" w:cs="Arial"/>
                <w:lang w:val="en-US" w:eastAsia="zh-CN"/>
              </w:rPr>
            </w:pPr>
            <w:r w:rsidRPr="001D386E">
              <w:rPr>
                <w:rFonts w:cs="Arial"/>
                <w:lang w:val="en-US"/>
              </w:rPr>
              <w:t>28</w:t>
            </w:r>
          </w:p>
        </w:tc>
        <w:tc>
          <w:tcPr>
            <w:tcW w:w="586" w:type="dxa"/>
            <w:gridSpan w:val="2"/>
            <w:vAlign w:val="center"/>
          </w:tcPr>
          <w:p w14:paraId="205385AE" w14:textId="77777777" w:rsidR="00B30658" w:rsidRPr="001D386E" w:rsidRDefault="00B30658" w:rsidP="00FA59A0">
            <w:pPr>
              <w:pStyle w:val="TAC"/>
              <w:rPr>
                <w:rFonts w:eastAsia="Calibri" w:cs="Arial"/>
                <w:lang w:val="en-US"/>
              </w:rPr>
            </w:pPr>
          </w:p>
        </w:tc>
        <w:tc>
          <w:tcPr>
            <w:tcW w:w="586" w:type="dxa"/>
            <w:gridSpan w:val="2"/>
            <w:vAlign w:val="center"/>
          </w:tcPr>
          <w:p w14:paraId="3F3C19A3" w14:textId="77777777" w:rsidR="00B30658" w:rsidRPr="001D386E" w:rsidRDefault="00B30658" w:rsidP="00FA59A0">
            <w:pPr>
              <w:pStyle w:val="TAC"/>
              <w:rPr>
                <w:rFonts w:eastAsia="Calibri" w:cs="Arial"/>
                <w:lang w:val="en-US"/>
              </w:rPr>
            </w:pPr>
          </w:p>
        </w:tc>
        <w:tc>
          <w:tcPr>
            <w:tcW w:w="586" w:type="dxa"/>
            <w:vAlign w:val="center"/>
          </w:tcPr>
          <w:p w14:paraId="7FB0603F" w14:textId="77777777" w:rsidR="00B30658" w:rsidRPr="001D386E" w:rsidRDefault="00B30658" w:rsidP="00FA59A0">
            <w:pPr>
              <w:pStyle w:val="TAC"/>
              <w:rPr>
                <w:rFonts w:eastAsia="Calibri" w:cs="Arial"/>
                <w:lang w:val="en-US"/>
              </w:rPr>
            </w:pPr>
          </w:p>
        </w:tc>
        <w:tc>
          <w:tcPr>
            <w:tcW w:w="586" w:type="dxa"/>
            <w:vAlign w:val="center"/>
          </w:tcPr>
          <w:p w14:paraId="2C694F84" w14:textId="77777777" w:rsidR="00B30658" w:rsidRPr="001D386E" w:rsidRDefault="00B30658" w:rsidP="00FA59A0">
            <w:pPr>
              <w:pStyle w:val="TAC"/>
              <w:rPr>
                <w:rFonts w:eastAsia="Calibri" w:cs="Arial"/>
                <w:lang w:val="en-US"/>
              </w:rPr>
            </w:pPr>
            <w:r w:rsidRPr="001D386E">
              <w:rPr>
                <w:rFonts w:eastAsia="Calibri" w:cs="Arial"/>
                <w:lang w:val="en-US"/>
              </w:rPr>
              <w:t>Yes</w:t>
            </w:r>
          </w:p>
        </w:tc>
        <w:tc>
          <w:tcPr>
            <w:tcW w:w="586" w:type="dxa"/>
            <w:gridSpan w:val="2"/>
            <w:vAlign w:val="center"/>
          </w:tcPr>
          <w:p w14:paraId="5F1C53E4" w14:textId="77777777" w:rsidR="00B30658" w:rsidRPr="001D386E" w:rsidRDefault="00B30658" w:rsidP="00FA59A0">
            <w:pPr>
              <w:pStyle w:val="TAC"/>
              <w:rPr>
                <w:rFonts w:eastAsia="Calibri" w:cs="Arial"/>
                <w:lang w:val="en-US"/>
              </w:rPr>
            </w:pPr>
            <w:r w:rsidRPr="001D386E">
              <w:rPr>
                <w:rFonts w:eastAsia="Calibri" w:cs="Arial"/>
                <w:lang w:val="en-US"/>
              </w:rPr>
              <w:t>Yes</w:t>
            </w:r>
          </w:p>
        </w:tc>
        <w:tc>
          <w:tcPr>
            <w:tcW w:w="586" w:type="dxa"/>
            <w:gridSpan w:val="2"/>
            <w:vAlign w:val="center"/>
          </w:tcPr>
          <w:p w14:paraId="5CCB42F8" w14:textId="77777777" w:rsidR="00B30658" w:rsidRPr="001D386E" w:rsidRDefault="00B30658" w:rsidP="00FA59A0">
            <w:pPr>
              <w:pStyle w:val="TAC"/>
              <w:rPr>
                <w:rFonts w:eastAsia="Calibri" w:cs="Arial"/>
                <w:lang w:val="en-US"/>
              </w:rPr>
            </w:pPr>
            <w:r w:rsidRPr="001D386E">
              <w:rPr>
                <w:rFonts w:eastAsia="Calibri" w:cs="Arial"/>
                <w:lang w:val="en-US"/>
              </w:rPr>
              <w:t>Yes</w:t>
            </w:r>
          </w:p>
        </w:tc>
        <w:tc>
          <w:tcPr>
            <w:tcW w:w="1187" w:type="dxa"/>
            <w:vMerge/>
            <w:vAlign w:val="center"/>
          </w:tcPr>
          <w:p w14:paraId="7CD50892" w14:textId="77777777" w:rsidR="00B30658" w:rsidRPr="001D386E" w:rsidRDefault="00B30658" w:rsidP="00FA59A0">
            <w:pPr>
              <w:pStyle w:val="TAC"/>
              <w:rPr>
                <w:rFonts w:eastAsia="Calibri" w:cs="Arial"/>
                <w:lang w:val="en-US"/>
              </w:rPr>
            </w:pPr>
          </w:p>
        </w:tc>
        <w:tc>
          <w:tcPr>
            <w:tcW w:w="1286" w:type="dxa"/>
            <w:vMerge/>
            <w:vAlign w:val="center"/>
          </w:tcPr>
          <w:p w14:paraId="13B6B923" w14:textId="77777777" w:rsidR="00B30658" w:rsidRPr="001D386E" w:rsidRDefault="00B30658" w:rsidP="00FA59A0">
            <w:pPr>
              <w:pStyle w:val="TAC"/>
              <w:rPr>
                <w:rFonts w:eastAsia="Calibri" w:cs="Arial"/>
                <w:lang w:val="en-US"/>
              </w:rPr>
            </w:pPr>
          </w:p>
        </w:tc>
      </w:tr>
      <w:tr w:rsidR="00B30658" w:rsidRPr="001D386E" w14:paraId="3AB6DFE1"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010A6611" w14:textId="77777777" w:rsidR="00B30658" w:rsidRPr="001D386E" w:rsidRDefault="00B30658" w:rsidP="00FA59A0">
            <w:pPr>
              <w:pStyle w:val="TAC"/>
              <w:rPr>
                <w:rFonts w:cs="Arial"/>
              </w:rPr>
            </w:pPr>
            <w:r w:rsidRPr="001D386E">
              <w:rPr>
                <w:rFonts w:eastAsia="SimSun" w:cs="Arial"/>
                <w:lang w:eastAsia="zh-TW"/>
              </w:rPr>
              <w:t>CA_1A-3A-</w:t>
            </w:r>
            <w:r w:rsidRPr="001D386E">
              <w:rPr>
                <w:rFonts w:eastAsia="SimSun" w:cs="Arial"/>
                <w:lang w:eastAsia="zh-CN"/>
              </w:rPr>
              <w:t>7</w:t>
            </w:r>
            <w:r w:rsidRPr="001D386E">
              <w:rPr>
                <w:rFonts w:eastAsia="SimSun" w:cs="Arial"/>
                <w:lang w:eastAsia="zh-TW"/>
              </w:rPr>
              <w:t>A-</w:t>
            </w:r>
            <w:r w:rsidRPr="001D386E">
              <w:rPr>
                <w:rFonts w:eastAsia="SimSun" w:cs="Arial"/>
                <w:lang w:eastAsia="zh-CN"/>
              </w:rPr>
              <w:t>32</w:t>
            </w:r>
            <w:r w:rsidRPr="001D386E">
              <w:rPr>
                <w:rFonts w:eastAsia="SimSun" w:cs="Arial"/>
                <w:lang w:eastAsia="zh-TW"/>
              </w:rPr>
              <w:t>A</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14:paraId="06FA3E38" w14:textId="77777777" w:rsidR="00B30658" w:rsidRPr="001D386E" w:rsidRDefault="00B30658" w:rsidP="00FA59A0">
            <w:pPr>
              <w:pStyle w:val="TAC"/>
              <w:rPr>
                <w:rFonts w:cs="Arial"/>
                <w:lang w:val="en-US"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931ABFB" w14:textId="77777777" w:rsidR="00B30658" w:rsidRPr="001D386E" w:rsidRDefault="00B30658" w:rsidP="00FA59A0">
            <w:pPr>
              <w:pStyle w:val="TAC"/>
              <w:rPr>
                <w:rFonts w:cs="Arial"/>
              </w:rPr>
            </w:pPr>
            <w:r w:rsidRPr="001D386E">
              <w:rPr>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19FA606" w14:textId="77777777" w:rsidR="00B30658" w:rsidRPr="001D386E" w:rsidRDefault="00B30658" w:rsidP="00FA59A0">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4B0EA47" w14:textId="77777777" w:rsidR="00B30658" w:rsidRPr="001D386E" w:rsidRDefault="00B30658" w:rsidP="00FA59A0">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0218852E" w14:textId="77777777" w:rsidR="00B30658" w:rsidRPr="001D386E" w:rsidRDefault="00B30658" w:rsidP="00FA59A0">
            <w:pPr>
              <w:pStyle w:val="TAC"/>
              <w:rPr>
                <w:rFonts w:cs="Arial"/>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01B9F1F5" w14:textId="77777777" w:rsidR="00B30658" w:rsidRPr="001D386E" w:rsidRDefault="00B30658" w:rsidP="00FA59A0">
            <w:pPr>
              <w:pStyle w:val="TAC"/>
              <w:rPr>
                <w:rFonts w:cs="Arial"/>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5583F8FB" w14:textId="77777777" w:rsidR="00B30658" w:rsidRPr="001D386E" w:rsidRDefault="00B30658" w:rsidP="00FA59A0">
            <w:pPr>
              <w:pStyle w:val="TAC"/>
              <w:rPr>
                <w:rFonts w:cs="Arial"/>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42F38FC4" w14:textId="77777777" w:rsidR="00B30658" w:rsidRPr="001D386E" w:rsidRDefault="00B30658" w:rsidP="00FA59A0">
            <w:pPr>
              <w:pStyle w:val="TAC"/>
              <w:rPr>
                <w:rFonts w:cs="Arial"/>
              </w:rPr>
            </w:pPr>
            <w:r w:rsidRPr="001D386E">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4DF3B8E" w14:textId="77777777" w:rsidR="00B30658" w:rsidRPr="001D386E" w:rsidRDefault="00B30658" w:rsidP="00FA59A0">
            <w:pPr>
              <w:pStyle w:val="TAC"/>
              <w:rPr>
                <w:rFonts w:eastAsia="SimSun" w:cs="Arial"/>
                <w:lang w:eastAsia="zh-CN"/>
              </w:rPr>
            </w:pPr>
            <w:r w:rsidRPr="001D386E">
              <w:rPr>
                <w:rFonts w:cs="Arial"/>
                <w:lang w:eastAsia="ja-JP"/>
              </w:rPr>
              <w:t>8</w:t>
            </w:r>
            <w:r w:rsidRPr="001D386E">
              <w:rPr>
                <w:rFonts w:eastAsia="SimSun" w:cs="Arial"/>
                <w:lang w:eastAsia="zh-CN"/>
              </w:rPr>
              <w:t>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52FC78E6" w14:textId="77777777" w:rsidR="00B30658" w:rsidRPr="001D386E" w:rsidRDefault="00B30658" w:rsidP="00FA59A0">
            <w:pPr>
              <w:pStyle w:val="TAC"/>
              <w:rPr>
                <w:rFonts w:cs="Arial"/>
              </w:rPr>
            </w:pPr>
            <w:r w:rsidRPr="001D386E">
              <w:rPr>
                <w:rFonts w:cs="Arial"/>
              </w:rPr>
              <w:t>0</w:t>
            </w:r>
          </w:p>
        </w:tc>
      </w:tr>
      <w:tr w:rsidR="00B30658" w:rsidRPr="001D386E" w14:paraId="1D4DB4F3"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B789CA" w14:textId="77777777" w:rsidR="00B30658" w:rsidRPr="001D386E" w:rsidRDefault="00B30658" w:rsidP="00FA59A0">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2DD60F"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979E8D2" w14:textId="77777777" w:rsidR="00B30658" w:rsidRPr="001D386E" w:rsidRDefault="00B30658" w:rsidP="00FA59A0">
            <w:pPr>
              <w:pStyle w:val="TAC"/>
              <w:rPr>
                <w:rFonts w:cs="Arial"/>
              </w:rPr>
            </w:pPr>
            <w:r w:rsidRPr="001D386E">
              <w:rPr>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4E5A54B" w14:textId="77777777" w:rsidR="00B30658" w:rsidRPr="001D386E" w:rsidRDefault="00B30658" w:rsidP="00FA59A0">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9030263" w14:textId="77777777" w:rsidR="00B30658" w:rsidRPr="001D386E" w:rsidRDefault="00B30658" w:rsidP="00FA59A0">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337F8F7E" w14:textId="77777777" w:rsidR="00B30658" w:rsidRPr="001D386E" w:rsidRDefault="00B30658" w:rsidP="00FA59A0">
            <w:pPr>
              <w:pStyle w:val="TAC"/>
              <w:rPr>
                <w:rFonts w:cs="Arial"/>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3FB0B475" w14:textId="77777777" w:rsidR="00B30658" w:rsidRPr="001D386E" w:rsidRDefault="00B30658" w:rsidP="00FA59A0">
            <w:pPr>
              <w:pStyle w:val="TAC"/>
              <w:rPr>
                <w:rFonts w:cs="Arial"/>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907C49E" w14:textId="77777777" w:rsidR="00B30658" w:rsidRPr="001D386E" w:rsidRDefault="00B30658" w:rsidP="00FA59A0">
            <w:pPr>
              <w:pStyle w:val="TAC"/>
              <w:rPr>
                <w:rFonts w:cs="Arial"/>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3A0ED29E" w14:textId="77777777" w:rsidR="00B30658" w:rsidRPr="001D386E" w:rsidRDefault="00B30658" w:rsidP="00FA59A0">
            <w:pPr>
              <w:pStyle w:val="TAC"/>
              <w:rPr>
                <w:rFonts w:cs="Arial"/>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B2BC8E" w14:textId="77777777" w:rsidR="00B30658" w:rsidRPr="001D386E" w:rsidRDefault="00B30658" w:rsidP="00FA59A0">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88687" w14:textId="77777777" w:rsidR="00B30658" w:rsidRPr="001D386E" w:rsidRDefault="00B30658" w:rsidP="00FA59A0">
            <w:pPr>
              <w:spacing w:after="0"/>
              <w:rPr>
                <w:rFonts w:ascii="Arial" w:hAnsi="Arial" w:cs="Arial"/>
                <w:sz w:val="18"/>
              </w:rPr>
            </w:pPr>
          </w:p>
        </w:tc>
      </w:tr>
      <w:tr w:rsidR="00B30658" w:rsidRPr="001D386E" w14:paraId="2229F124"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2381D4" w14:textId="77777777" w:rsidR="00B30658" w:rsidRPr="001D386E" w:rsidRDefault="00B30658" w:rsidP="00FA59A0">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387AA7"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BC6544C" w14:textId="77777777" w:rsidR="00B30658" w:rsidRPr="001D386E" w:rsidRDefault="00B30658" w:rsidP="00FA59A0">
            <w:pPr>
              <w:pStyle w:val="TAC"/>
              <w:rPr>
                <w:rFonts w:eastAsia="SimSun" w:cs="Arial"/>
                <w:lang w:eastAsia="zh-CN"/>
              </w:rPr>
            </w:pPr>
            <w:r w:rsidRPr="001D386E">
              <w:rPr>
                <w:lang w:val="en-US"/>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29CDCBA" w14:textId="77777777" w:rsidR="00B30658" w:rsidRPr="001D386E" w:rsidRDefault="00B30658" w:rsidP="00FA59A0">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6CC7B73" w14:textId="77777777" w:rsidR="00B30658" w:rsidRPr="001D386E" w:rsidRDefault="00B30658" w:rsidP="00FA59A0">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14:paraId="7DA8C73D" w14:textId="77777777" w:rsidR="00B30658" w:rsidRPr="001D386E" w:rsidRDefault="00B30658" w:rsidP="00FA59A0">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4EF0658C" w14:textId="77777777" w:rsidR="00B30658" w:rsidRPr="001D386E" w:rsidRDefault="00B30658" w:rsidP="00FA59A0">
            <w:pPr>
              <w:pStyle w:val="TAC"/>
              <w:rPr>
                <w:rFonts w:cs="Arial"/>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77748565" w14:textId="77777777" w:rsidR="00B30658" w:rsidRPr="001D386E" w:rsidRDefault="00B30658" w:rsidP="00FA59A0">
            <w:pPr>
              <w:pStyle w:val="TAC"/>
              <w:rPr>
                <w:rFonts w:cs="Arial"/>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4C2E7637" w14:textId="77777777" w:rsidR="00B30658" w:rsidRPr="001D386E" w:rsidRDefault="00B30658" w:rsidP="00FA59A0">
            <w:pPr>
              <w:pStyle w:val="TAC"/>
              <w:rPr>
                <w:rFonts w:eastAsia="SimSun" w:cs="Arial"/>
                <w:lang w:eastAsia="zh-CN"/>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A0601" w14:textId="77777777" w:rsidR="00B30658" w:rsidRPr="001D386E" w:rsidRDefault="00B30658" w:rsidP="00FA59A0">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52F07" w14:textId="77777777" w:rsidR="00B30658" w:rsidRPr="001D386E" w:rsidRDefault="00B30658" w:rsidP="00FA59A0">
            <w:pPr>
              <w:spacing w:after="0"/>
              <w:rPr>
                <w:rFonts w:ascii="Arial" w:hAnsi="Arial" w:cs="Arial"/>
                <w:sz w:val="18"/>
              </w:rPr>
            </w:pPr>
          </w:p>
        </w:tc>
      </w:tr>
      <w:tr w:rsidR="00B30658" w:rsidRPr="001D386E" w14:paraId="3899BADA"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14C480" w14:textId="77777777" w:rsidR="00B30658" w:rsidRPr="001D386E" w:rsidRDefault="00B30658" w:rsidP="00FA59A0">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334D9"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4CF3437" w14:textId="77777777" w:rsidR="00B30658" w:rsidRPr="001D386E" w:rsidRDefault="00B30658" w:rsidP="00FA59A0">
            <w:pPr>
              <w:pStyle w:val="TAC"/>
              <w:rPr>
                <w:rFonts w:eastAsia="SimSun" w:cs="Arial"/>
                <w:lang w:eastAsia="zh-CN"/>
              </w:rPr>
            </w:pPr>
            <w:r w:rsidRPr="001D386E">
              <w:rPr>
                <w:lang w:val="en-US"/>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C12CB1E" w14:textId="77777777" w:rsidR="00B30658" w:rsidRPr="001D386E" w:rsidRDefault="00B30658" w:rsidP="00FA59A0">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8070D07" w14:textId="77777777" w:rsidR="00B30658" w:rsidRPr="001D386E" w:rsidRDefault="00B30658" w:rsidP="00FA59A0">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618B71D3" w14:textId="77777777" w:rsidR="00B30658" w:rsidRPr="001D386E" w:rsidRDefault="00B30658" w:rsidP="00FA59A0">
            <w:pPr>
              <w:pStyle w:val="TAC"/>
              <w:rPr>
                <w:rFonts w:cs="Arial"/>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3D9A92E7" w14:textId="77777777" w:rsidR="00B30658" w:rsidRPr="001D386E" w:rsidRDefault="00B30658" w:rsidP="00FA59A0">
            <w:pPr>
              <w:pStyle w:val="TAC"/>
              <w:rPr>
                <w:rFonts w:cs="Arial"/>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6E028D4B" w14:textId="77777777" w:rsidR="00B30658" w:rsidRPr="001D386E" w:rsidRDefault="00B30658" w:rsidP="00FA59A0">
            <w:pPr>
              <w:pStyle w:val="TAC"/>
              <w:rPr>
                <w:rFonts w:cs="Arial"/>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72F36D3B" w14:textId="77777777" w:rsidR="00B30658" w:rsidRPr="001D386E" w:rsidRDefault="00B30658" w:rsidP="00FA59A0">
            <w:pPr>
              <w:pStyle w:val="TAC"/>
              <w:rPr>
                <w:rFonts w:cs="Arial"/>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B25B5A" w14:textId="77777777" w:rsidR="00B30658" w:rsidRPr="001D386E" w:rsidRDefault="00B30658" w:rsidP="00FA59A0">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793B0" w14:textId="77777777" w:rsidR="00B30658" w:rsidRPr="001D386E" w:rsidRDefault="00B30658" w:rsidP="00FA59A0">
            <w:pPr>
              <w:spacing w:after="0"/>
              <w:rPr>
                <w:rFonts w:ascii="Arial" w:hAnsi="Arial" w:cs="Arial"/>
                <w:sz w:val="18"/>
              </w:rPr>
            </w:pPr>
          </w:p>
        </w:tc>
      </w:tr>
      <w:tr w:rsidR="00B30658" w:rsidRPr="001D386E" w14:paraId="6386A145"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7CA21708" w14:textId="77777777" w:rsidR="00B30658" w:rsidRPr="001D386E" w:rsidRDefault="00B30658" w:rsidP="00FA59A0">
            <w:pPr>
              <w:pStyle w:val="TAC"/>
              <w:rPr>
                <w:rFonts w:cs="Arial"/>
              </w:rPr>
            </w:pPr>
            <w:r w:rsidRPr="001D386E">
              <w:rPr>
                <w:rFonts w:cs="Arial"/>
                <w:szCs w:val="18"/>
              </w:rPr>
              <w:t>CA_</w:t>
            </w:r>
            <w:r w:rsidRPr="001D386E">
              <w:rPr>
                <w:rFonts w:cs="Arial"/>
                <w:szCs w:val="18"/>
                <w:lang w:val="en-SG"/>
              </w:rPr>
              <w:t>1A-3A-7A-38A</w:t>
            </w:r>
            <w:r w:rsidRPr="001D386E">
              <w:rPr>
                <w:rFonts w:cs="Arial"/>
                <w:szCs w:val="18"/>
                <w:vertAlign w:val="superscript"/>
                <w:lang w:val="en-SG"/>
              </w:rPr>
              <w:t>9</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715A85F0" w14:textId="77777777" w:rsidR="00B30658" w:rsidRPr="001D386E" w:rsidRDefault="00B30658" w:rsidP="00FA59A0">
            <w:pPr>
              <w:pStyle w:val="TAC"/>
              <w:rPr>
                <w:rFonts w:cs="Arial"/>
                <w:lang w:val="en-US" w:eastAsia="ja-JP"/>
              </w:rPr>
            </w:pPr>
            <w:r>
              <w:rPr>
                <w:rFonts w:cs="Arial"/>
                <w:szCs w:val="18"/>
                <w:lang w:eastAsia="ja-JP"/>
              </w:rPr>
              <w:t>CA_1A-3A</w:t>
            </w:r>
          </w:p>
        </w:tc>
        <w:tc>
          <w:tcPr>
            <w:tcW w:w="767" w:type="dxa"/>
            <w:tcBorders>
              <w:top w:val="single" w:sz="4" w:space="0" w:color="auto"/>
              <w:left w:val="single" w:sz="4" w:space="0" w:color="auto"/>
              <w:bottom w:val="single" w:sz="4" w:space="0" w:color="auto"/>
              <w:right w:val="single" w:sz="4" w:space="0" w:color="auto"/>
            </w:tcBorders>
            <w:vAlign w:val="center"/>
          </w:tcPr>
          <w:p w14:paraId="38D14817" w14:textId="77777777" w:rsidR="00B30658" w:rsidRPr="001D386E" w:rsidRDefault="00B30658" w:rsidP="00FA59A0">
            <w:pPr>
              <w:pStyle w:val="TAC"/>
              <w:rPr>
                <w:rFonts w:cs="Arial"/>
              </w:rPr>
            </w:pPr>
            <w:r w:rsidRPr="001D386E">
              <w:rPr>
                <w:rFonts w:cs="Arial"/>
                <w:szCs w:val="18"/>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FC77697" w14:textId="77777777" w:rsidR="00B30658" w:rsidRPr="001D386E" w:rsidRDefault="00B30658" w:rsidP="00FA59A0">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21D6FB3" w14:textId="77777777" w:rsidR="00B30658" w:rsidRPr="001D386E" w:rsidRDefault="00B30658" w:rsidP="00FA59A0">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14:paraId="2E52EEA2" w14:textId="77777777" w:rsidR="00B30658" w:rsidRPr="001D386E" w:rsidRDefault="00B30658" w:rsidP="00FA59A0">
            <w:pPr>
              <w:pStyle w:val="TAC"/>
              <w:rPr>
                <w:rFonts w:cs="Arial"/>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E999711" w14:textId="77777777" w:rsidR="00B30658" w:rsidRPr="001D386E" w:rsidRDefault="00B30658" w:rsidP="00FA59A0">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5453554" w14:textId="77777777" w:rsidR="00B30658" w:rsidRPr="001D386E" w:rsidRDefault="00B30658" w:rsidP="00FA59A0">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B1B9C4C" w14:textId="77777777" w:rsidR="00B30658" w:rsidRPr="001D386E" w:rsidRDefault="00B30658" w:rsidP="00FA59A0">
            <w:pPr>
              <w:pStyle w:val="TAC"/>
              <w:rPr>
                <w:rFonts w:cs="Arial"/>
              </w:rPr>
            </w:pPr>
            <w:r w:rsidRPr="001D386E">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1D480613" w14:textId="77777777" w:rsidR="00B30658" w:rsidRPr="001D386E" w:rsidRDefault="00B30658" w:rsidP="00FA59A0">
            <w:pPr>
              <w:pStyle w:val="TAC"/>
              <w:rPr>
                <w:rFonts w:eastAsia="SimSun" w:cs="Arial"/>
                <w:lang w:eastAsia="zh-CN"/>
              </w:rPr>
            </w:pPr>
            <w:r w:rsidRPr="001D386E">
              <w:rPr>
                <w:rFonts w:cs="Arial"/>
                <w:szCs w:val="18"/>
                <w:lang w:val="en-US"/>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6F1DC11E" w14:textId="77777777" w:rsidR="00B30658" w:rsidRPr="001D386E" w:rsidRDefault="00B30658" w:rsidP="00FA59A0">
            <w:pPr>
              <w:pStyle w:val="TAC"/>
              <w:rPr>
                <w:rFonts w:cs="Arial"/>
              </w:rPr>
            </w:pPr>
            <w:r w:rsidRPr="001D386E">
              <w:rPr>
                <w:rFonts w:cs="Arial"/>
                <w:szCs w:val="18"/>
                <w:lang w:val="en-US"/>
              </w:rPr>
              <w:t>0</w:t>
            </w:r>
          </w:p>
        </w:tc>
      </w:tr>
      <w:tr w:rsidR="00B30658" w:rsidRPr="001D386E" w14:paraId="3A392E4A"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EE5BA32" w14:textId="77777777" w:rsidR="00B30658" w:rsidRPr="001D386E" w:rsidRDefault="00B30658" w:rsidP="00FA59A0">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24D9BF"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36C2361A" w14:textId="77777777" w:rsidR="00B30658" w:rsidRPr="001D386E" w:rsidRDefault="00B30658" w:rsidP="00FA59A0">
            <w:pPr>
              <w:pStyle w:val="TAC"/>
              <w:rPr>
                <w:rFonts w:cs="Arial"/>
              </w:rPr>
            </w:pPr>
            <w:r w:rsidRPr="001D386E">
              <w:rPr>
                <w:rFonts w:cs="Arial"/>
                <w:szCs w:val="18"/>
                <w:lang w:val="sv-SE"/>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3A24262" w14:textId="77777777" w:rsidR="00B30658" w:rsidRPr="001D386E" w:rsidRDefault="00B30658" w:rsidP="00FA59A0">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2D9999F" w14:textId="77777777" w:rsidR="00B30658" w:rsidRPr="001D386E" w:rsidRDefault="00B30658" w:rsidP="00FA59A0">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14:paraId="40E73171" w14:textId="77777777" w:rsidR="00B30658" w:rsidRPr="001D386E" w:rsidRDefault="00B30658" w:rsidP="00FA59A0">
            <w:pPr>
              <w:pStyle w:val="TAC"/>
              <w:rPr>
                <w:rFonts w:cs="Arial"/>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0609D3D" w14:textId="77777777" w:rsidR="00B30658" w:rsidRPr="001D386E" w:rsidRDefault="00B30658" w:rsidP="00FA59A0">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57CD0D4" w14:textId="77777777" w:rsidR="00B30658" w:rsidRPr="001D386E" w:rsidRDefault="00B30658" w:rsidP="00FA59A0">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0641A2C" w14:textId="77777777" w:rsidR="00B30658" w:rsidRPr="001D386E" w:rsidRDefault="00B30658" w:rsidP="00FA59A0">
            <w:pPr>
              <w:pStyle w:val="TAC"/>
              <w:rPr>
                <w:rFonts w:cs="Arial"/>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4B4D0B4B" w14:textId="77777777" w:rsidR="00B30658" w:rsidRPr="001D386E" w:rsidRDefault="00B30658" w:rsidP="00FA59A0">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B70B4B" w14:textId="77777777" w:rsidR="00B30658" w:rsidRPr="001D386E" w:rsidRDefault="00B30658" w:rsidP="00FA59A0">
            <w:pPr>
              <w:spacing w:after="0"/>
              <w:rPr>
                <w:rFonts w:ascii="Arial" w:hAnsi="Arial" w:cs="Arial"/>
                <w:sz w:val="18"/>
              </w:rPr>
            </w:pPr>
          </w:p>
        </w:tc>
      </w:tr>
      <w:tr w:rsidR="00B30658" w:rsidRPr="001D386E" w14:paraId="0441A2BD"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EB191E4" w14:textId="77777777" w:rsidR="00B30658" w:rsidRPr="001D386E" w:rsidRDefault="00B30658" w:rsidP="00FA59A0">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36BCD5"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F70B85" w14:textId="77777777" w:rsidR="00B30658" w:rsidRPr="001D386E" w:rsidRDefault="00B30658" w:rsidP="00FA59A0">
            <w:pPr>
              <w:pStyle w:val="TAC"/>
              <w:rPr>
                <w:rFonts w:eastAsia="SimSun" w:cs="Arial"/>
                <w:lang w:eastAsia="zh-CN"/>
              </w:rPr>
            </w:pPr>
            <w:r w:rsidRPr="001D386E">
              <w:rPr>
                <w:rFonts w:cs="Arial"/>
                <w:szCs w:val="18"/>
                <w:lang w:val="sv-SE"/>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B81ECD8" w14:textId="77777777" w:rsidR="00B30658" w:rsidRPr="001D386E" w:rsidRDefault="00B30658" w:rsidP="00FA59A0">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267FA4E" w14:textId="77777777" w:rsidR="00B30658" w:rsidRPr="001D386E" w:rsidRDefault="00B30658" w:rsidP="00FA59A0">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14:paraId="09FA4207" w14:textId="77777777" w:rsidR="00B30658" w:rsidRPr="001D386E" w:rsidRDefault="00B30658" w:rsidP="00FA59A0">
            <w:pPr>
              <w:pStyle w:val="TAC"/>
              <w:rPr>
                <w:rFonts w:cs="Arial"/>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0C3C927" w14:textId="77777777" w:rsidR="00B30658" w:rsidRPr="001D386E" w:rsidRDefault="00B30658" w:rsidP="00FA59A0">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208C95D" w14:textId="77777777" w:rsidR="00B30658" w:rsidRPr="001D386E" w:rsidRDefault="00B30658" w:rsidP="00FA59A0">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621D9B7" w14:textId="77777777" w:rsidR="00B30658" w:rsidRPr="001D386E" w:rsidRDefault="00B30658" w:rsidP="00FA59A0">
            <w:pPr>
              <w:pStyle w:val="TAC"/>
              <w:rPr>
                <w:rFonts w:eastAsia="SimSun" w:cs="Arial"/>
                <w:lang w:eastAsia="zh-CN"/>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4BAA0EA8" w14:textId="77777777" w:rsidR="00B30658" w:rsidRPr="001D386E" w:rsidRDefault="00B30658" w:rsidP="00FA59A0">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6012051" w14:textId="77777777" w:rsidR="00B30658" w:rsidRPr="001D386E" w:rsidRDefault="00B30658" w:rsidP="00FA59A0">
            <w:pPr>
              <w:spacing w:after="0"/>
              <w:rPr>
                <w:rFonts w:ascii="Arial" w:hAnsi="Arial" w:cs="Arial"/>
                <w:sz w:val="18"/>
              </w:rPr>
            </w:pPr>
          </w:p>
        </w:tc>
      </w:tr>
      <w:tr w:rsidR="00B30658" w:rsidRPr="001D386E" w14:paraId="40134106"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50CE1EF" w14:textId="77777777" w:rsidR="00B30658" w:rsidRPr="001D386E" w:rsidRDefault="00B30658" w:rsidP="00FA59A0">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A446D49"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6E214CBA" w14:textId="77777777" w:rsidR="00B30658" w:rsidRPr="001D386E" w:rsidRDefault="00B30658" w:rsidP="00FA59A0">
            <w:pPr>
              <w:pStyle w:val="TAC"/>
              <w:rPr>
                <w:rFonts w:eastAsia="SimSun" w:cs="Arial"/>
                <w:lang w:eastAsia="zh-CN"/>
              </w:rPr>
            </w:pPr>
            <w:r w:rsidRPr="001D386E">
              <w:rPr>
                <w:rFonts w:cs="Arial"/>
                <w:szCs w:val="18"/>
              </w:rPr>
              <w:t>38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E897927" w14:textId="77777777" w:rsidR="00B30658" w:rsidRPr="001D386E" w:rsidRDefault="00B30658" w:rsidP="00FA59A0">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AF99121" w14:textId="77777777" w:rsidR="00B30658" w:rsidRPr="001D386E" w:rsidRDefault="00B30658" w:rsidP="00FA59A0">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14:paraId="63416F29" w14:textId="77777777" w:rsidR="00B30658" w:rsidRPr="001D386E" w:rsidRDefault="00B30658" w:rsidP="00FA59A0">
            <w:pPr>
              <w:pStyle w:val="TAC"/>
              <w:rPr>
                <w:rFonts w:cs="Arial"/>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0525F5E" w14:textId="77777777" w:rsidR="00B30658" w:rsidRPr="001D386E" w:rsidRDefault="00B30658" w:rsidP="00FA59A0">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321936E" w14:textId="77777777" w:rsidR="00B30658" w:rsidRPr="001D386E" w:rsidRDefault="00B30658" w:rsidP="00FA59A0">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A21CD95" w14:textId="77777777" w:rsidR="00B30658" w:rsidRPr="001D386E" w:rsidRDefault="00B30658" w:rsidP="00FA59A0">
            <w:pPr>
              <w:pStyle w:val="TAC"/>
              <w:rPr>
                <w:rFonts w:cs="Arial"/>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0DD8B92E" w14:textId="77777777" w:rsidR="00B30658" w:rsidRPr="001D386E" w:rsidRDefault="00B30658" w:rsidP="00FA59A0">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44CA57" w14:textId="77777777" w:rsidR="00B30658" w:rsidRPr="001D386E" w:rsidRDefault="00B30658" w:rsidP="00FA59A0">
            <w:pPr>
              <w:spacing w:after="0"/>
              <w:rPr>
                <w:rFonts w:ascii="Arial" w:hAnsi="Arial" w:cs="Arial"/>
                <w:sz w:val="18"/>
              </w:rPr>
            </w:pPr>
          </w:p>
        </w:tc>
      </w:tr>
      <w:tr w:rsidR="00B30658" w:rsidRPr="001D386E" w14:paraId="1F685638"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3DB25FB7" w14:textId="77777777" w:rsidR="00B30658" w:rsidRPr="001D386E" w:rsidRDefault="00B30658" w:rsidP="00FA59A0">
            <w:pPr>
              <w:pStyle w:val="TAC"/>
              <w:rPr>
                <w:rFonts w:cs="Arial"/>
              </w:rPr>
            </w:pPr>
            <w:r w:rsidRPr="001D386E">
              <w:rPr>
                <w:rFonts w:cs="Arial"/>
                <w:szCs w:val="18"/>
              </w:rPr>
              <w:t>CA_</w:t>
            </w:r>
            <w:r w:rsidRPr="001D386E">
              <w:rPr>
                <w:rFonts w:cs="Arial"/>
                <w:szCs w:val="18"/>
                <w:lang w:val="en-SG"/>
              </w:rPr>
              <w:t>1A-3C-7A-38A</w:t>
            </w:r>
            <w:r w:rsidRPr="001D386E">
              <w:rPr>
                <w:rFonts w:cs="Arial"/>
                <w:szCs w:val="18"/>
                <w:vertAlign w:val="superscript"/>
                <w:lang w:val="en-SG"/>
              </w:rPr>
              <w:t>9</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7F0ED5D4" w14:textId="77777777" w:rsidR="00B30658" w:rsidRPr="001D386E" w:rsidRDefault="00B30658" w:rsidP="00FA59A0">
            <w:pPr>
              <w:pStyle w:val="TAC"/>
              <w:rPr>
                <w:rFonts w:cs="Arial"/>
                <w:lang w:val="en-US" w:eastAsia="ja-JP"/>
              </w:rPr>
            </w:pPr>
            <w:r w:rsidRPr="001D386E">
              <w:rPr>
                <w:rFonts w:cs="Arial"/>
                <w:szCs w:val="18"/>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772E2ADC" w14:textId="77777777" w:rsidR="00B30658" w:rsidRPr="001D386E" w:rsidRDefault="00B30658" w:rsidP="00FA59A0">
            <w:pPr>
              <w:pStyle w:val="TAC"/>
              <w:rPr>
                <w:rFonts w:cs="Arial"/>
              </w:rPr>
            </w:pPr>
            <w:r w:rsidRPr="001D386E">
              <w:rPr>
                <w:rFonts w:cs="Arial"/>
                <w:szCs w:val="18"/>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12F3C13" w14:textId="77777777" w:rsidR="00B30658" w:rsidRPr="001D386E" w:rsidRDefault="00B30658" w:rsidP="00FA59A0">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C206C02" w14:textId="77777777" w:rsidR="00B30658" w:rsidRPr="001D386E" w:rsidRDefault="00B30658" w:rsidP="00FA59A0">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14:paraId="12DC7108" w14:textId="77777777" w:rsidR="00B30658" w:rsidRPr="001D386E" w:rsidRDefault="00B30658" w:rsidP="00FA59A0">
            <w:pPr>
              <w:pStyle w:val="TAC"/>
              <w:rPr>
                <w:rFonts w:cs="Arial"/>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DE8ED64" w14:textId="77777777" w:rsidR="00B30658" w:rsidRPr="001D386E" w:rsidRDefault="00B30658" w:rsidP="00FA59A0">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BE7D29E" w14:textId="77777777" w:rsidR="00B30658" w:rsidRPr="001D386E" w:rsidRDefault="00B30658" w:rsidP="00FA59A0">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787E790" w14:textId="77777777" w:rsidR="00B30658" w:rsidRPr="001D386E" w:rsidRDefault="00B30658" w:rsidP="00FA59A0">
            <w:pPr>
              <w:pStyle w:val="TAC"/>
              <w:rPr>
                <w:rFonts w:cs="Arial"/>
              </w:rPr>
            </w:pPr>
            <w:r w:rsidRPr="001D386E">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63CB7C4B" w14:textId="77777777" w:rsidR="00B30658" w:rsidRPr="001D386E" w:rsidRDefault="00B30658" w:rsidP="00FA59A0">
            <w:pPr>
              <w:pStyle w:val="TAC"/>
              <w:rPr>
                <w:rFonts w:eastAsia="SimSun" w:cs="Arial"/>
                <w:lang w:eastAsia="zh-CN"/>
              </w:rPr>
            </w:pPr>
            <w:r w:rsidRPr="001D386E">
              <w:rPr>
                <w:rFonts w:cs="Arial"/>
                <w:szCs w:val="18"/>
                <w:lang w:val="en-US"/>
              </w:rPr>
              <w:t>100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106C2230" w14:textId="77777777" w:rsidR="00B30658" w:rsidRPr="001D386E" w:rsidRDefault="00B30658" w:rsidP="00FA59A0">
            <w:pPr>
              <w:pStyle w:val="TAC"/>
              <w:rPr>
                <w:rFonts w:cs="Arial"/>
              </w:rPr>
            </w:pPr>
            <w:r w:rsidRPr="001D386E">
              <w:rPr>
                <w:rFonts w:cs="Arial"/>
                <w:szCs w:val="18"/>
                <w:lang w:val="en-US"/>
              </w:rPr>
              <w:t>0</w:t>
            </w:r>
          </w:p>
        </w:tc>
      </w:tr>
      <w:tr w:rsidR="00B30658" w:rsidRPr="001D386E" w14:paraId="37272F1E"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0C06077" w14:textId="77777777" w:rsidR="00B30658" w:rsidRPr="001D386E" w:rsidRDefault="00B30658" w:rsidP="00FA59A0">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415898"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38F0B53C" w14:textId="77777777" w:rsidR="00B30658" w:rsidRPr="001D386E" w:rsidRDefault="00B30658" w:rsidP="00FA59A0">
            <w:pPr>
              <w:pStyle w:val="TAC"/>
              <w:rPr>
                <w:rFonts w:cs="Arial"/>
              </w:rPr>
            </w:pPr>
            <w:r w:rsidRPr="001D386E">
              <w:rPr>
                <w:rFonts w:cs="Arial"/>
                <w:szCs w:val="18"/>
                <w:lang w:val="sv-SE"/>
              </w:rPr>
              <w:t>3</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0565811D" w14:textId="77777777" w:rsidR="00B30658" w:rsidRPr="001D386E" w:rsidRDefault="00B30658" w:rsidP="00FA59A0">
            <w:pPr>
              <w:pStyle w:val="TAC"/>
              <w:rPr>
                <w:rFonts w:cs="Arial"/>
              </w:rPr>
            </w:pPr>
            <w:r w:rsidRPr="001D386E">
              <w:rPr>
                <w:rFonts w:cs="Arial"/>
                <w:szCs w:val="18"/>
              </w:rPr>
              <w:t>See CA_3C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tcPr>
          <w:p w14:paraId="2216DF7F" w14:textId="77777777" w:rsidR="00B30658" w:rsidRPr="001D386E" w:rsidRDefault="00B30658" w:rsidP="00FA59A0">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288DA2F" w14:textId="77777777" w:rsidR="00B30658" w:rsidRPr="001D386E" w:rsidRDefault="00B30658" w:rsidP="00FA59A0">
            <w:pPr>
              <w:spacing w:after="0"/>
              <w:rPr>
                <w:rFonts w:ascii="Arial" w:hAnsi="Arial" w:cs="Arial"/>
                <w:sz w:val="18"/>
              </w:rPr>
            </w:pPr>
          </w:p>
        </w:tc>
      </w:tr>
      <w:tr w:rsidR="00B30658" w:rsidRPr="001D386E" w14:paraId="556F8F7A"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54756E8" w14:textId="77777777" w:rsidR="00B30658" w:rsidRPr="001D386E" w:rsidRDefault="00B30658" w:rsidP="00FA59A0">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CDDE749"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FEAFA9" w14:textId="77777777" w:rsidR="00B30658" w:rsidRPr="001D386E" w:rsidRDefault="00B30658" w:rsidP="00FA59A0">
            <w:pPr>
              <w:pStyle w:val="TAC"/>
              <w:rPr>
                <w:rFonts w:eastAsia="SimSun" w:cs="Arial"/>
                <w:lang w:eastAsia="zh-CN"/>
              </w:rPr>
            </w:pPr>
            <w:r w:rsidRPr="001D386E">
              <w:rPr>
                <w:rFonts w:cs="Arial"/>
                <w:szCs w:val="18"/>
                <w:lang w:val="sv-SE"/>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0A5E5ED" w14:textId="77777777" w:rsidR="00B30658" w:rsidRPr="001D386E" w:rsidRDefault="00B30658" w:rsidP="00FA59A0">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726E91" w14:textId="77777777" w:rsidR="00B30658" w:rsidRPr="001D386E" w:rsidRDefault="00B30658" w:rsidP="00FA59A0">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14:paraId="7C0896BA" w14:textId="77777777" w:rsidR="00B30658" w:rsidRPr="001D386E" w:rsidRDefault="00B30658" w:rsidP="00FA59A0">
            <w:pPr>
              <w:pStyle w:val="TAC"/>
              <w:rPr>
                <w:rFonts w:cs="Arial"/>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08B5215" w14:textId="77777777" w:rsidR="00B30658" w:rsidRPr="001D386E" w:rsidRDefault="00B30658" w:rsidP="00FA59A0">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BD8DADA" w14:textId="77777777" w:rsidR="00B30658" w:rsidRPr="001D386E" w:rsidRDefault="00B30658" w:rsidP="00FA59A0">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950B456" w14:textId="77777777" w:rsidR="00B30658" w:rsidRPr="001D386E" w:rsidRDefault="00B30658" w:rsidP="00FA59A0">
            <w:pPr>
              <w:pStyle w:val="TAC"/>
              <w:rPr>
                <w:rFonts w:eastAsia="SimSun" w:cs="Arial"/>
                <w:lang w:eastAsia="zh-CN"/>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68232A98" w14:textId="77777777" w:rsidR="00B30658" w:rsidRPr="001D386E" w:rsidRDefault="00B30658" w:rsidP="00FA59A0">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2603E1" w14:textId="77777777" w:rsidR="00B30658" w:rsidRPr="001D386E" w:rsidRDefault="00B30658" w:rsidP="00FA59A0">
            <w:pPr>
              <w:spacing w:after="0"/>
              <w:rPr>
                <w:rFonts w:ascii="Arial" w:hAnsi="Arial" w:cs="Arial"/>
                <w:sz w:val="18"/>
              </w:rPr>
            </w:pPr>
          </w:p>
        </w:tc>
      </w:tr>
      <w:tr w:rsidR="00B30658" w:rsidRPr="001D386E" w14:paraId="0FED3334"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E012C3" w14:textId="77777777" w:rsidR="00B30658" w:rsidRPr="001D386E" w:rsidRDefault="00B30658" w:rsidP="00FA59A0">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63C9BB5"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4E2E3290" w14:textId="77777777" w:rsidR="00B30658" w:rsidRPr="001D386E" w:rsidRDefault="00B30658" w:rsidP="00FA59A0">
            <w:pPr>
              <w:pStyle w:val="TAC"/>
              <w:rPr>
                <w:rFonts w:eastAsia="SimSun" w:cs="Arial"/>
                <w:lang w:eastAsia="zh-CN"/>
              </w:rPr>
            </w:pPr>
            <w:r w:rsidRPr="001D386E">
              <w:rPr>
                <w:rFonts w:cs="Arial"/>
                <w:szCs w:val="18"/>
              </w:rPr>
              <w:t>38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D56A6E9" w14:textId="77777777" w:rsidR="00B30658" w:rsidRPr="001D386E" w:rsidRDefault="00B30658" w:rsidP="00FA59A0">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04E285C" w14:textId="77777777" w:rsidR="00B30658" w:rsidRPr="001D386E" w:rsidRDefault="00B30658" w:rsidP="00FA59A0">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14:paraId="316F4AF5" w14:textId="77777777" w:rsidR="00B30658" w:rsidRPr="001D386E" w:rsidRDefault="00B30658" w:rsidP="00FA59A0">
            <w:pPr>
              <w:pStyle w:val="TAC"/>
              <w:rPr>
                <w:rFonts w:cs="Arial"/>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59B644F" w14:textId="77777777" w:rsidR="00B30658" w:rsidRPr="001D386E" w:rsidRDefault="00B30658" w:rsidP="00FA59A0">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563F33C" w14:textId="77777777" w:rsidR="00B30658" w:rsidRPr="001D386E" w:rsidRDefault="00B30658" w:rsidP="00FA59A0">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676F1AD" w14:textId="77777777" w:rsidR="00B30658" w:rsidRPr="001D386E" w:rsidRDefault="00B30658" w:rsidP="00FA59A0">
            <w:pPr>
              <w:pStyle w:val="TAC"/>
              <w:rPr>
                <w:rFonts w:cs="Arial"/>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7C22727B" w14:textId="77777777" w:rsidR="00B30658" w:rsidRPr="001D386E" w:rsidRDefault="00B30658" w:rsidP="00FA59A0">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08EC375" w14:textId="77777777" w:rsidR="00B30658" w:rsidRPr="001D386E" w:rsidRDefault="00B30658" w:rsidP="00FA59A0">
            <w:pPr>
              <w:spacing w:after="0"/>
              <w:rPr>
                <w:rFonts w:ascii="Arial" w:hAnsi="Arial" w:cs="Arial"/>
                <w:sz w:val="18"/>
              </w:rPr>
            </w:pPr>
          </w:p>
        </w:tc>
      </w:tr>
      <w:tr w:rsidR="00B30658" w:rsidRPr="001D386E" w14:paraId="3BAE95C3" w14:textId="77777777" w:rsidTr="00B30658">
        <w:trPr>
          <w:jc w:val="center"/>
        </w:trPr>
        <w:tc>
          <w:tcPr>
            <w:tcW w:w="1594" w:type="dxa"/>
            <w:vMerge w:val="restart"/>
            <w:vAlign w:val="center"/>
          </w:tcPr>
          <w:p w14:paraId="19D2013F" w14:textId="77777777" w:rsidR="00B30658" w:rsidRPr="001D386E" w:rsidRDefault="00B30658" w:rsidP="00FA59A0">
            <w:pPr>
              <w:pStyle w:val="TAC"/>
              <w:rPr>
                <w:rFonts w:cs="Arial"/>
              </w:rPr>
            </w:pPr>
            <w:r w:rsidRPr="001D386E">
              <w:rPr>
                <w:rFonts w:eastAsia="SimSun" w:cs="Arial"/>
                <w:lang w:eastAsia="zh-TW"/>
              </w:rPr>
              <w:t>CA_1A-3A-</w:t>
            </w:r>
            <w:r w:rsidRPr="001D386E">
              <w:rPr>
                <w:rFonts w:eastAsia="SimSun" w:cs="Arial"/>
                <w:lang w:eastAsia="zh-CN"/>
              </w:rPr>
              <w:t>7</w:t>
            </w:r>
            <w:r w:rsidRPr="001D386E">
              <w:rPr>
                <w:rFonts w:eastAsia="SimSun" w:cs="Arial"/>
                <w:lang w:eastAsia="zh-TW"/>
              </w:rPr>
              <w:t>A-</w:t>
            </w:r>
            <w:r w:rsidRPr="001D386E">
              <w:rPr>
                <w:rFonts w:eastAsia="SimSun" w:cs="Arial" w:hint="eastAsia"/>
                <w:lang w:eastAsia="zh-CN"/>
              </w:rPr>
              <w:t>40</w:t>
            </w:r>
            <w:r w:rsidRPr="001D386E">
              <w:rPr>
                <w:rFonts w:eastAsia="SimSun" w:cs="Arial"/>
                <w:lang w:eastAsia="zh-TW"/>
              </w:rPr>
              <w:t>A</w:t>
            </w:r>
          </w:p>
        </w:tc>
        <w:tc>
          <w:tcPr>
            <w:tcW w:w="1573" w:type="dxa"/>
            <w:vMerge w:val="restart"/>
            <w:vAlign w:val="center"/>
          </w:tcPr>
          <w:p w14:paraId="28869FEF" w14:textId="77777777" w:rsidR="00B30658" w:rsidRPr="001D386E" w:rsidRDefault="00B30658" w:rsidP="00FA59A0">
            <w:pPr>
              <w:pStyle w:val="TAC"/>
              <w:rPr>
                <w:rFonts w:cs="Arial"/>
                <w:lang w:val="en-US" w:eastAsia="ja-JP"/>
              </w:rPr>
            </w:pPr>
            <w:r w:rsidRPr="001D386E">
              <w:rPr>
                <w:rFonts w:cs="Arial" w:hint="eastAsia"/>
                <w:lang w:eastAsia="ja-JP"/>
              </w:rPr>
              <w:t>-</w:t>
            </w:r>
          </w:p>
        </w:tc>
        <w:tc>
          <w:tcPr>
            <w:tcW w:w="767" w:type="dxa"/>
            <w:vAlign w:val="center"/>
          </w:tcPr>
          <w:p w14:paraId="4FB269B1" w14:textId="77777777" w:rsidR="00B30658" w:rsidRPr="001D386E" w:rsidRDefault="00B30658" w:rsidP="00FA59A0">
            <w:pPr>
              <w:pStyle w:val="TAC"/>
              <w:rPr>
                <w:rFonts w:cs="Arial"/>
              </w:rPr>
            </w:pPr>
            <w:r w:rsidRPr="001D386E">
              <w:rPr>
                <w:rFonts w:cs="Arial" w:hint="eastAsia"/>
                <w:lang w:eastAsia="ja-JP"/>
              </w:rPr>
              <w:t>1</w:t>
            </w:r>
          </w:p>
        </w:tc>
        <w:tc>
          <w:tcPr>
            <w:tcW w:w="586" w:type="dxa"/>
            <w:gridSpan w:val="2"/>
            <w:vAlign w:val="center"/>
          </w:tcPr>
          <w:p w14:paraId="0A8D8B4A" w14:textId="77777777" w:rsidR="00B30658" w:rsidRPr="001D386E" w:rsidRDefault="00B30658" w:rsidP="00FA59A0">
            <w:pPr>
              <w:pStyle w:val="TAC"/>
              <w:rPr>
                <w:rFonts w:cs="Arial"/>
              </w:rPr>
            </w:pPr>
          </w:p>
        </w:tc>
        <w:tc>
          <w:tcPr>
            <w:tcW w:w="586" w:type="dxa"/>
            <w:gridSpan w:val="2"/>
            <w:vAlign w:val="center"/>
          </w:tcPr>
          <w:p w14:paraId="73253D24" w14:textId="77777777" w:rsidR="00B30658" w:rsidRPr="001D386E" w:rsidRDefault="00B30658" w:rsidP="00FA59A0">
            <w:pPr>
              <w:pStyle w:val="TAC"/>
              <w:rPr>
                <w:rFonts w:cs="Arial"/>
              </w:rPr>
            </w:pPr>
          </w:p>
        </w:tc>
        <w:tc>
          <w:tcPr>
            <w:tcW w:w="586" w:type="dxa"/>
            <w:vAlign w:val="center"/>
          </w:tcPr>
          <w:p w14:paraId="76A7952C" w14:textId="77777777" w:rsidR="00B30658" w:rsidRPr="001D386E" w:rsidRDefault="00B30658" w:rsidP="00FA59A0">
            <w:pPr>
              <w:pStyle w:val="TAC"/>
              <w:rPr>
                <w:rFonts w:cs="Arial"/>
              </w:rPr>
            </w:pPr>
            <w:r w:rsidRPr="001D386E">
              <w:rPr>
                <w:rFonts w:cs="Arial"/>
              </w:rPr>
              <w:t>Yes</w:t>
            </w:r>
          </w:p>
        </w:tc>
        <w:tc>
          <w:tcPr>
            <w:tcW w:w="586" w:type="dxa"/>
            <w:vAlign w:val="center"/>
          </w:tcPr>
          <w:p w14:paraId="1612A602"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6477594A"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51A95F6C" w14:textId="77777777" w:rsidR="00B30658" w:rsidRPr="001D386E" w:rsidRDefault="00B30658" w:rsidP="00FA59A0">
            <w:pPr>
              <w:pStyle w:val="TAC"/>
              <w:rPr>
                <w:rFonts w:cs="Arial"/>
              </w:rPr>
            </w:pPr>
            <w:r w:rsidRPr="001D386E">
              <w:rPr>
                <w:rFonts w:cs="Arial"/>
              </w:rPr>
              <w:t>Yes</w:t>
            </w:r>
          </w:p>
        </w:tc>
        <w:tc>
          <w:tcPr>
            <w:tcW w:w="1187" w:type="dxa"/>
            <w:vMerge w:val="restart"/>
            <w:vAlign w:val="center"/>
          </w:tcPr>
          <w:p w14:paraId="69BE8F85" w14:textId="77777777" w:rsidR="00B30658" w:rsidRPr="001D386E" w:rsidRDefault="00B30658" w:rsidP="00FA59A0">
            <w:pPr>
              <w:pStyle w:val="TAC"/>
              <w:rPr>
                <w:rFonts w:eastAsia="SimSun" w:cs="Arial"/>
                <w:lang w:eastAsia="zh-CN"/>
              </w:rPr>
            </w:pPr>
            <w:r w:rsidRPr="001D386E">
              <w:rPr>
                <w:rFonts w:cs="Arial"/>
                <w:lang w:eastAsia="ja-JP"/>
              </w:rPr>
              <w:t>8</w:t>
            </w:r>
            <w:r w:rsidRPr="001D386E">
              <w:rPr>
                <w:rFonts w:eastAsia="SimSun" w:cs="Arial" w:hint="eastAsia"/>
                <w:lang w:eastAsia="zh-CN"/>
              </w:rPr>
              <w:t>0</w:t>
            </w:r>
          </w:p>
        </w:tc>
        <w:tc>
          <w:tcPr>
            <w:tcW w:w="1286" w:type="dxa"/>
            <w:vMerge w:val="restart"/>
            <w:vAlign w:val="center"/>
          </w:tcPr>
          <w:p w14:paraId="4E94C0A0" w14:textId="77777777" w:rsidR="00B30658" w:rsidRPr="001D386E" w:rsidRDefault="00B30658" w:rsidP="00FA59A0">
            <w:pPr>
              <w:pStyle w:val="TAC"/>
              <w:rPr>
                <w:rFonts w:cs="Arial"/>
              </w:rPr>
            </w:pPr>
            <w:r w:rsidRPr="001D386E">
              <w:rPr>
                <w:rFonts w:cs="Arial"/>
              </w:rPr>
              <w:t>0</w:t>
            </w:r>
          </w:p>
        </w:tc>
      </w:tr>
      <w:tr w:rsidR="00B30658" w:rsidRPr="001D386E" w14:paraId="0D06E84C" w14:textId="77777777" w:rsidTr="00B30658">
        <w:trPr>
          <w:jc w:val="center"/>
        </w:trPr>
        <w:tc>
          <w:tcPr>
            <w:tcW w:w="1594" w:type="dxa"/>
            <w:vMerge/>
            <w:vAlign w:val="center"/>
          </w:tcPr>
          <w:p w14:paraId="33B4394D" w14:textId="77777777" w:rsidR="00B30658" w:rsidRPr="001D386E" w:rsidRDefault="00B30658" w:rsidP="00FA59A0">
            <w:pPr>
              <w:pStyle w:val="TAC"/>
              <w:rPr>
                <w:rFonts w:cs="Arial"/>
              </w:rPr>
            </w:pPr>
          </w:p>
        </w:tc>
        <w:tc>
          <w:tcPr>
            <w:tcW w:w="1573" w:type="dxa"/>
            <w:vMerge/>
            <w:vAlign w:val="center"/>
          </w:tcPr>
          <w:p w14:paraId="2407022F" w14:textId="77777777" w:rsidR="00B30658" w:rsidRPr="001D386E" w:rsidRDefault="00B30658" w:rsidP="00FA59A0">
            <w:pPr>
              <w:pStyle w:val="TAC"/>
              <w:rPr>
                <w:rFonts w:cs="Arial"/>
                <w:lang w:val="en-US" w:eastAsia="ja-JP"/>
              </w:rPr>
            </w:pPr>
          </w:p>
        </w:tc>
        <w:tc>
          <w:tcPr>
            <w:tcW w:w="767" w:type="dxa"/>
            <w:vAlign w:val="center"/>
          </w:tcPr>
          <w:p w14:paraId="3BEB9C4B" w14:textId="77777777" w:rsidR="00B30658" w:rsidRPr="001D386E" w:rsidRDefault="00B30658" w:rsidP="00FA59A0">
            <w:pPr>
              <w:pStyle w:val="TAC"/>
              <w:rPr>
                <w:rFonts w:cs="Arial"/>
              </w:rPr>
            </w:pPr>
            <w:r w:rsidRPr="001D386E">
              <w:rPr>
                <w:rFonts w:cs="Arial" w:hint="eastAsia"/>
                <w:lang w:eastAsia="ja-JP"/>
              </w:rPr>
              <w:t>3</w:t>
            </w:r>
          </w:p>
        </w:tc>
        <w:tc>
          <w:tcPr>
            <w:tcW w:w="586" w:type="dxa"/>
            <w:gridSpan w:val="2"/>
            <w:vAlign w:val="center"/>
          </w:tcPr>
          <w:p w14:paraId="58D7AD34" w14:textId="77777777" w:rsidR="00B30658" w:rsidRPr="001D386E" w:rsidRDefault="00B30658" w:rsidP="00FA59A0">
            <w:pPr>
              <w:pStyle w:val="TAC"/>
              <w:rPr>
                <w:rFonts w:cs="Arial"/>
              </w:rPr>
            </w:pPr>
          </w:p>
        </w:tc>
        <w:tc>
          <w:tcPr>
            <w:tcW w:w="586" w:type="dxa"/>
            <w:gridSpan w:val="2"/>
            <w:vAlign w:val="center"/>
          </w:tcPr>
          <w:p w14:paraId="651C9A6D" w14:textId="77777777" w:rsidR="00B30658" w:rsidRPr="001D386E" w:rsidRDefault="00B30658" w:rsidP="00FA59A0">
            <w:pPr>
              <w:pStyle w:val="TAC"/>
              <w:rPr>
                <w:rFonts w:cs="Arial"/>
              </w:rPr>
            </w:pPr>
          </w:p>
        </w:tc>
        <w:tc>
          <w:tcPr>
            <w:tcW w:w="586" w:type="dxa"/>
            <w:vAlign w:val="center"/>
          </w:tcPr>
          <w:p w14:paraId="155D2F14" w14:textId="77777777" w:rsidR="00B30658" w:rsidRPr="001D386E" w:rsidRDefault="00B30658" w:rsidP="00FA59A0">
            <w:pPr>
              <w:pStyle w:val="TAC"/>
              <w:rPr>
                <w:rFonts w:cs="Arial"/>
              </w:rPr>
            </w:pPr>
            <w:r w:rsidRPr="001D386E">
              <w:rPr>
                <w:rFonts w:cs="Arial"/>
              </w:rPr>
              <w:t>Yes</w:t>
            </w:r>
          </w:p>
        </w:tc>
        <w:tc>
          <w:tcPr>
            <w:tcW w:w="586" w:type="dxa"/>
            <w:vAlign w:val="center"/>
          </w:tcPr>
          <w:p w14:paraId="32E3BFD3"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6642C5E9" w14:textId="77777777" w:rsidR="00B30658" w:rsidRPr="001D386E" w:rsidRDefault="00B30658" w:rsidP="00FA59A0">
            <w:pPr>
              <w:pStyle w:val="TAC"/>
              <w:rPr>
                <w:rFonts w:cs="Arial"/>
              </w:rPr>
            </w:pPr>
            <w:r w:rsidRPr="001D386E">
              <w:rPr>
                <w:rFonts w:cs="Arial" w:hint="eastAsia"/>
              </w:rPr>
              <w:t>Yes</w:t>
            </w:r>
          </w:p>
        </w:tc>
        <w:tc>
          <w:tcPr>
            <w:tcW w:w="586" w:type="dxa"/>
            <w:gridSpan w:val="2"/>
            <w:vAlign w:val="center"/>
          </w:tcPr>
          <w:p w14:paraId="2AAF67B1" w14:textId="77777777" w:rsidR="00B30658" w:rsidRPr="001D386E" w:rsidRDefault="00B30658" w:rsidP="00FA59A0">
            <w:pPr>
              <w:pStyle w:val="TAC"/>
              <w:rPr>
                <w:rFonts w:cs="Arial"/>
              </w:rPr>
            </w:pPr>
            <w:r w:rsidRPr="001D386E">
              <w:rPr>
                <w:rFonts w:cs="Arial" w:hint="eastAsia"/>
                <w:lang w:eastAsia="zh-CN"/>
              </w:rPr>
              <w:t>Yes</w:t>
            </w:r>
          </w:p>
        </w:tc>
        <w:tc>
          <w:tcPr>
            <w:tcW w:w="1187" w:type="dxa"/>
            <w:vMerge/>
            <w:vAlign w:val="center"/>
          </w:tcPr>
          <w:p w14:paraId="2629C84B" w14:textId="77777777" w:rsidR="00B30658" w:rsidRPr="001D386E" w:rsidRDefault="00B30658" w:rsidP="00FA59A0">
            <w:pPr>
              <w:pStyle w:val="TAC"/>
              <w:rPr>
                <w:rFonts w:cs="Arial"/>
              </w:rPr>
            </w:pPr>
          </w:p>
        </w:tc>
        <w:tc>
          <w:tcPr>
            <w:tcW w:w="1286" w:type="dxa"/>
            <w:vMerge/>
            <w:vAlign w:val="center"/>
          </w:tcPr>
          <w:p w14:paraId="2BF5BAAA" w14:textId="77777777" w:rsidR="00B30658" w:rsidRPr="001D386E" w:rsidRDefault="00B30658" w:rsidP="00FA59A0">
            <w:pPr>
              <w:pStyle w:val="TAC"/>
              <w:rPr>
                <w:rFonts w:cs="Arial"/>
              </w:rPr>
            </w:pPr>
          </w:p>
        </w:tc>
      </w:tr>
      <w:tr w:rsidR="00B30658" w:rsidRPr="001D386E" w14:paraId="06ED9F85" w14:textId="77777777" w:rsidTr="00B30658">
        <w:trPr>
          <w:jc w:val="center"/>
        </w:trPr>
        <w:tc>
          <w:tcPr>
            <w:tcW w:w="1594" w:type="dxa"/>
            <w:vMerge/>
            <w:vAlign w:val="center"/>
          </w:tcPr>
          <w:p w14:paraId="5D0A6B99" w14:textId="77777777" w:rsidR="00B30658" w:rsidRPr="001D386E" w:rsidRDefault="00B30658" w:rsidP="00FA59A0">
            <w:pPr>
              <w:pStyle w:val="TAC"/>
              <w:rPr>
                <w:rFonts w:cs="Arial"/>
              </w:rPr>
            </w:pPr>
          </w:p>
        </w:tc>
        <w:tc>
          <w:tcPr>
            <w:tcW w:w="1573" w:type="dxa"/>
            <w:vMerge/>
            <w:vAlign w:val="center"/>
          </w:tcPr>
          <w:p w14:paraId="73CEAB10" w14:textId="77777777" w:rsidR="00B30658" w:rsidRPr="001D386E" w:rsidRDefault="00B30658" w:rsidP="00FA59A0">
            <w:pPr>
              <w:pStyle w:val="TAC"/>
              <w:rPr>
                <w:rFonts w:cs="Arial"/>
                <w:lang w:val="en-US" w:eastAsia="ja-JP"/>
              </w:rPr>
            </w:pPr>
          </w:p>
        </w:tc>
        <w:tc>
          <w:tcPr>
            <w:tcW w:w="767" w:type="dxa"/>
            <w:vAlign w:val="center"/>
          </w:tcPr>
          <w:p w14:paraId="5A8586E3" w14:textId="77777777" w:rsidR="00B30658" w:rsidRPr="001D386E" w:rsidRDefault="00B30658" w:rsidP="00FA59A0">
            <w:pPr>
              <w:pStyle w:val="TAC"/>
              <w:rPr>
                <w:rFonts w:eastAsia="SimSun" w:cs="Arial"/>
                <w:lang w:eastAsia="zh-CN"/>
              </w:rPr>
            </w:pPr>
            <w:r w:rsidRPr="001D386E">
              <w:rPr>
                <w:rFonts w:eastAsia="SimSun" w:cs="Arial"/>
                <w:lang w:eastAsia="zh-CN"/>
              </w:rPr>
              <w:t>7</w:t>
            </w:r>
          </w:p>
        </w:tc>
        <w:tc>
          <w:tcPr>
            <w:tcW w:w="586" w:type="dxa"/>
            <w:gridSpan w:val="2"/>
            <w:vAlign w:val="center"/>
          </w:tcPr>
          <w:p w14:paraId="4F9498E4" w14:textId="77777777" w:rsidR="00B30658" w:rsidRPr="001D386E" w:rsidRDefault="00B30658" w:rsidP="00FA59A0">
            <w:pPr>
              <w:pStyle w:val="TAC"/>
              <w:rPr>
                <w:rFonts w:cs="Arial"/>
              </w:rPr>
            </w:pPr>
          </w:p>
        </w:tc>
        <w:tc>
          <w:tcPr>
            <w:tcW w:w="586" w:type="dxa"/>
            <w:gridSpan w:val="2"/>
            <w:vAlign w:val="center"/>
          </w:tcPr>
          <w:p w14:paraId="12BA4849" w14:textId="77777777" w:rsidR="00B30658" w:rsidRPr="001D386E" w:rsidRDefault="00B30658" w:rsidP="00FA59A0">
            <w:pPr>
              <w:pStyle w:val="TAC"/>
              <w:rPr>
                <w:rFonts w:cs="Arial"/>
              </w:rPr>
            </w:pPr>
          </w:p>
        </w:tc>
        <w:tc>
          <w:tcPr>
            <w:tcW w:w="586" w:type="dxa"/>
            <w:vAlign w:val="center"/>
          </w:tcPr>
          <w:p w14:paraId="0F73C9C0" w14:textId="77777777" w:rsidR="00B30658" w:rsidRPr="001D386E" w:rsidRDefault="00B30658" w:rsidP="00FA59A0">
            <w:pPr>
              <w:pStyle w:val="TAC"/>
              <w:rPr>
                <w:rFonts w:cs="Arial"/>
              </w:rPr>
            </w:pPr>
          </w:p>
        </w:tc>
        <w:tc>
          <w:tcPr>
            <w:tcW w:w="586" w:type="dxa"/>
            <w:vAlign w:val="center"/>
          </w:tcPr>
          <w:p w14:paraId="680F8B30"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375B925F"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4F0B097F" w14:textId="77777777" w:rsidR="00B30658" w:rsidRPr="001D386E" w:rsidRDefault="00B30658" w:rsidP="00FA59A0">
            <w:pPr>
              <w:pStyle w:val="TAC"/>
              <w:rPr>
                <w:rFonts w:eastAsia="SimSun" w:cs="Arial"/>
                <w:lang w:eastAsia="zh-CN"/>
              </w:rPr>
            </w:pPr>
            <w:r w:rsidRPr="001D386E">
              <w:rPr>
                <w:rFonts w:cs="Arial"/>
              </w:rPr>
              <w:t>Yes</w:t>
            </w:r>
          </w:p>
        </w:tc>
        <w:tc>
          <w:tcPr>
            <w:tcW w:w="1187" w:type="dxa"/>
            <w:vMerge/>
            <w:vAlign w:val="center"/>
          </w:tcPr>
          <w:p w14:paraId="757835CF" w14:textId="77777777" w:rsidR="00B30658" w:rsidRPr="001D386E" w:rsidRDefault="00B30658" w:rsidP="00FA59A0">
            <w:pPr>
              <w:pStyle w:val="TAC"/>
              <w:rPr>
                <w:rFonts w:cs="Arial"/>
              </w:rPr>
            </w:pPr>
          </w:p>
        </w:tc>
        <w:tc>
          <w:tcPr>
            <w:tcW w:w="1286" w:type="dxa"/>
            <w:vMerge/>
            <w:vAlign w:val="center"/>
          </w:tcPr>
          <w:p w14:paraId="1FB53CE3" w14:textId="77777777" w:rsidR="00B30658" w:rsidRPr="001D386E" w:rsidRDefault="00B30658" w:rsidP="00FA59A0">
            <w:pPr>
              <w:pStyle w:val="TAC"/>
              <w:rPr>
                <w:rFonts w:cs="Arial"/>
              </w:rPr>
            </w:pPr>
          </w:p>
        </w:tc>
      </w:tr>
      <w:tr w:rsidR="00B30658" w:rsidRPr="001D386E" w14:paraId="2056DCE9" w14:textId="77777777" w:rsidTr="00B30658">
        <w:trPr>
          <w:jc w:val="center"/>
        </w:trPr>
        <w:tc>
          <w:tcPr>
            <w:tcW w:w="1594" w:type="dxa"/>
            <w:vMerge/>
            <w:vAlign w:val="center"/>
          </w:tcPr>
          <w:p w14:paraId="650D56A1" w14:textId="77777777" w:rsidR="00B30658" w:rsidRPr="001D386E" w:rsidRDefault="00B30658" w:rsidP="00FA59A0">
            <w:pPr>
              <w:pStyle w:val="TAC"/>
              <w:rPr>
                <w:rFonts w:cs="Arial"/>
              </w:rPr>
            </w:pPr>
          </w:p>
        </w:tc>
        <w:tc>
          <w:tcPr>
            <w:tcW w:w="1573" w:type="dxa"/>
            <w:vMerge/>
            <w:vAlign w:val="center"/>
          </w:tcPr>
          <w:p w14:paraId="4BC149DC" w14:textId="77777777" w:rsidR="00B30658" w:rsidRPr="001D386E" w:rsidRDefault="00B30658" w:rsidP="00FA59A0">
            <w:pPr>
              <w:pStyle w:val="TAC"/>
              <w:rPr>
                <w:rFonts w:cs="Arial"/>
                <w:lang w:val="en-US" w:eastAsia="ja-JP"/>
              </w:rPr>
            </w:pPr>
          </w:p>
        </w:tc>
        <w:tc>
          <w:tcPr>
            <w:tcW w:w="767" w:type="dxa"/>
            <w:vAlign w:val="center"/>
          </w:tcPr>
          <w:p w14:paraId="513B61ED" w14:textId="77777777" w:rsidR="00B30658" w:rsidRPr="001D386E" w:rsidRDefault="00B30658" w:rsidP="00FA59A0">
            <w:pPr>
              <w:pStyle w:val="TAC"/>
              <w:rPr>
                <w:rFonts w:eastAsia="SimSun" w:cs="Arial"/>
                <w:lang w:eastAsia="zh-CN"/>
              </w:rPr>
            </w:pPr>
            <w:r w:rsidRPr="001D386E">
              <w:rPr>
                <w:rFonts w:eastAsia="SimSun" w:cs="Arial" w:hint="eastAsia"/>
                <w:lang w:eastAsia="zh-CN"/>
              </w:rPr>
              <w:t>40</w:t>
            </w:r>
          </w:p>
        </w:tc>
        <w:tc>
          <w:tcPr>
            <w:tcW w:w="586" w:type="dxa"/>
            <w:gridSpan w:val="2"/>
            <w:vAlign w:val="center"/>
          </w:tcPr>
          <w:p w14:paraId="6E28953D" w14:textId="77777777" w:rsidR="00B30658" w:rsidRPr="001D386E" w:rsidRDefault="00B30658" w:rsidP="00FA59A0">
            <w:pPr>
              <w:pStyle w:val="TAC"/>
              <w:rPr>
                <w:rFonts w:cs="Arial"/>
              </w:rPr>
            </w:pPr>
          </w:p>
        </w:tc>
        <w:tc>
          <w:tcPr>
            <w:tcW w:w="586" w:type="dxa"/>
            <w:gridSpan w:val="2"/>
            <w:vAlign w:val="center"/>
          </w:tcPr>
          <w:p w14:paraId="25F244B1" w14:textId="77777777" w:rsidR="00B30658" w:rsidRPr="001D386E" w:rsidRDefault="00B30658" w:rsidP="00FA59A0">
            <w:pPr>
              <w:pStyle w:val="TAC"/>
              <w:rPr>
                <w:rFonts w:cs="Arial"/>
              </w:rPr>
            </w:pPr>
          </w:p>
        </w:tc>
        <w:tc>
          <w:tcPr>
            <w:tcW w:w="586" w:type="dxa"/>
            <w:vAlign w:val="center"/>
          </w:tcPr>
          <w:p w14:paraId="5A41F3C5" w14:textId="77777777" w:rsidR="00B30658" w:rsidRPr="001D386E" w:rsidRDefault="00B30658" w:rsidP="00FA59A0">
            <w:pPr>
              <w:pStyle w:val="TAC"/>
              <w:rPr>
                <w:rFonts w:cs="Arial"/>
              </w:rPr>
            </w:pPr>
            <w:r w:rsidRPr="001D386E">
              <w:rPr>
                <w:rFonts w:cs="Arial" w:hint="eastAsia"/>
                <w:lang w:eastAsia="zh-CN"/>
              </w:rPr>
              <w:t>Yes</w:t>
            </w:r>
          </w:p>
        </w:tc>
        <w:tc>
          <w:tcPr>
            <w:tcW w:w="586" w:type="dxa"/>
            <w:vAlign w:val="center"/>
          </w:tcPr>
          <w:p w14:paraId="2F31B29F"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209E4060"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721868B5" w14:textId="77777777" w:rsidR="00B30658" w:rsidRPr="001D386E" w:rsidRDefault="00B30658" w:rsidP="00FA59A0">
            <w:pPr>
              <w:pStyle w:val="TAC"/>
              <w:rPr>
                <w:rFonts w:cs="Arial"/>
              </w:rPr>
            </w:pPr>
            <w:r w:rsidRPr="001D386E">
              <w:rPr>
                <w:rFonts w:cs="Arial"/>
              </w:rPr>
              <w:t>Yes</w:t>
            </w:r>
          </w:p>
        </w:tc>
        <w:tc>
          <w:tcPr>
            <w:tcW w:w="1187" w:type="dxa"/>
            <w:vMerge/>
            <w:vAlign w:val="center"/>
          </w:tcPr>
          <w:p w14:paraId="2D75CCAF" w14:textId="77777777" w:rsidR="00B30658" w:rsidRPr="001D386E" w:rsidRDefault="00B30658" w:rsidP="00FA59A0">
            <w:pPr>
              <w:pStyle w:val="TAC"/>
              <w:rPr>
                <w:rFonts w:cs="Arial"/>
              </w:rPr>
            </w:pPr>
          </w:p>
        </w:tc>
        <w:tc>
          <w:tcPr>
            <w:tcW w:w="1286" w:type="dxa"/>
            <w:vMerge/>
            <w:vAlign w:val="center"/>
          </w:tcPr>
          <w:p w14:paraId="1B3A22D4" w14:textId="77777777" w:rsidR="00B30658" w:rsidRPr="001D386E" w:rsidRDefault="00B30658" w:rsidP="00FA59A0">
            <w:pPr>
              <w:pStyle w:val="TAC"/>
              <w:rPr>
                <w:rFonts w:cs="Arial"/>
              </w:rPr>
            </w:pPr>
          </w:p>
        </w:tc>
      </w:tr>
      <w:tr w:rsidR="00B30658" w:rsidRPr="001D386E" w14:paraId="252672B1" w14:textId="77777777" w:rsidTr="00B30658">
        <w:trPr>
          <w:jc w:val="center"/>
        </w:trPr>
        <w:tc>
          <w:tcPr>
            <w:tcW w:w="1594" w:type="dxa"/>
            <w:vMerge w:val="restart"/>
            <w:vAlign w:val="center"/>
          </w:tcPr>
          <w:p w14:paraId="3F658B78" w14:textId="77777777" w:rsidR="00B30658" w:rsidRPr="001D386E" w:rsidRDefault="00B30658" w:rsidP="00FA59A0">
            <w:pPr>
              <w:pStyle w:val="TAC"/>
              <w:rPr>
                <w:rFonts w:eastAsia="SimSun" w:cs="Arial"/>
                <w:lang w:eastAsia="zh-TW"/>
              </w:rPr>
            </w:pPr>
            <w:r w:rsidRPr="001D386E">
              <w:rPr>
                <w:rFonts w:eastAsia="맑은 고딕"/>
                <w:lang w:val="en-US"/>
              </w:rPr>
              <w:t>CA_</w:t>
            </w:r>
            <w:r w:rsidRPr="001D386E">
              <w:rPr>
                <w:rFonts w:hint="eastAsia"/>
                <w:lang w:val="en-US" w:eastAsia="zh-CN"/>
              </w:rPr>
              <w:t>1A-3A-7A-40</w:t>
            </w:r>
            <w:r w:rsidRPr="001D386E">
              <w:rPr>
                <w:rFonts w:eastAsia="SimSun" w:hint="eastAsia"/>
                <w:lang w:val="en-US" w:eastAsia="zh-CN"/>
              </w:rPr>
              <w:t>C</w:t>
            </w:r>
          </w:p>
        </w:tc>
        <w:tc>
          <w:tcPr>
            <w:tcW w:w="1573" w:type="dxa"/>
            <w:vMerge w:val="restart"/>
            <w:vAlign w:val="center"/>
          </w:tcPr>
          <w:p w14:paraId="35A4569B" w14:textId="77777777" w:rsidR="00B30658" w:rsidRPr="001D386E" w:rsidRDefault="00B30658" w:rsidP="00FA59A0">
            <w:pPr>
              <w:pStyle w:val="TAC"/>
              <w:rPr>
                <w:rFonts w:cs="Arial"/>
                <w:lang w:eastAsia="ja-JP"/>
              </w:rPr>
            </w:pPr>
            <w:r w:rsidRPr="001D386E">
              <w:rPr>
                <w:rFonts w:cs="Arial" w:hint="eastAsia"/>
                <w:lang w:eastAsia="ja-JP"/>
              </w:rPr>
              <w:t>-</w:t>
            </w:r>
          </w:p>
        </w:tc>
        <w:tc>
          <w:tcPr>
            <w:tcW w:w="767" w:type="dxa"/>
            <w:vAlign w:val="center"/>
          </w:tcPr>
          <w:p w14:paraId="7C9B543E" w14:textId="77777777" w:rsidR="00B30658" w:rsidRPr="001D386E" w:rsidRDefault="00B30658" w:rsidP="00FA59A0">
            <w:pPr>
              <w:pStyle w:val="TAC"/>
              <w:rPr>
                <w:lang w:eastAsia="ja-JP"/>
              </w:rPr>
            </w:pPr>
            <w:r w:rsidRPr="001D386E">
              <w:rPr>
                <w:rFonts w:hint="eastAsia"/>
                <w:lang w:eastAsia="zh-CN"/>
              </w:rPr>
              <w:t>1</w:t>
            </w:r>
          </w:p>
        </w:tc>
        <w:tc>
          <w:tcPr>
            <w:tcW w:w="586" w:type="dxa"/>
            <w:gridSpan w:val="2"/>
            <w:vAlign w:val="center"/>
          </w:tcPr>
          <w:p w14:paraId="6DFBC9DA" w14:textId="77777777" w:rsidR="00B30658" w:rsidRPr="001D386E" w:rsidRDefault="00B30658" w:rsidP="00FA59A0">
            <w:pPr>
              <w:pStyle w:val="TAC"/>
              <w:rPr>
                <w:rFonts w:cs="Arial"/>
                <w:lang w:eastAsia="ja-JP"/>
              </w:rPr>
            </w:pPr>
          </w:p>
        </w:tc>
        <w:tc>
          <w:tcPr>
            <w:tcW w:w="586" w:type="dxa"/>
            <w:gridSpan w:val="2"/>
            <w:vAlign w:val="center"/>
          </w:tcPr>
          <w:p w14:paraId="6F7BAFCC" w14:textId="77777777" w:rsidR="00B30658" w:rsidRPr="001D386E" w:rsidRDefault="00B30658" w:rsidP="00FA59A0">
            <w:pPr>
              <w:pStyle w:val="TAC"/>
              <w:rPr>
                <w:rFonts w:cs="Arial"/>
                <w:lang w:eastAsia="ja-JP"/>
              </w:rPr>
            </w:pPr>
          </w:p>
        </w:tc>
        <w:tc>
          <w:tcPr>
            <w:tcW w:w="586" w:type="dxa"/>
            <w:vAlign w:val="center"/>
          </w:tcPr>
          <w:p w14:paraId="77140BD5" w14:textId="77777777" w:rsidR="00B30658" w:rsidRPr="001D386E" w:rsidRDefault="00B30658" w:rsidP="00FA59A0">
            <w:pPr>
              <w:pStyle w:val="TAC"/>
              <w:rPr>
                <w:lang w:eastAsia="zh-CN"/>
              </w:rPr>
            </w:pPr>
            <w:r w:rsidRPr="001D386E">
              <w:rPr>
                <w:rFonts w:cs="Arial" w:hint="eastAsia"/>
                <w:lang w:eastAsia="zh-CN"/>
              </w:rPr>
              <w:t>Yes</w:t>
            </w:r>
          </w:p>
        </w:tc>
        <w:tc>
          <w:tcPr>
            <w:tcW w:w="586" w:type="dxa"/>
            <w:vAlign w:val="center"/>
          </w:tcPr>
          <w:p w14:paraId="5716EBC7" w14:textId="77777777" w:rsidR="00B30658" w:rsidRPr="001D386E" w:rsidRDefault="00B30658" w:rsidP="00FA59A0">
            <w:pPr>
              <w:pStyle w:val="TAC"/>
              <w:rPr>
                <w:lang w:eastAsia="zh-CN"/>
              </w:rPr>
            </w:pPr>
            <w:r w:rsidRPr="001D386E">
              <w:rPr>
                <w:rFonts w:cs="Arial"/>
              </w:rPr>
              <w:t>Yes</w:t>
            </w:r>
          </w:p>
        </w:tc>
        <w:tc>
          <w:tcPr>
            <w:tcW w:w="586" w:type="dxa"/>
            <w:gridSpan w:val="2"/>
            <w:vAlign w:val="center"/>
          </w:tcPr>
          <w:p w14:paraId="256025CF" w14:textId="77777777" w:rsidR="00B30658" w:rsidRPr="001D386E" w:rsidRDefault="00B30658" w:rsidP="00FA59A0">
            <w:pPr>
              <w:pStyle w:val="TAC"/>
              <w:rPr>
                <w:lang w:eastAsia="zh-CN"/>
              </w:rPr>
            </w:pPr>
            <w:r w:rsidRPr="001D386E">
              <w:rPr>
                <w:rFonts w:cs="Arial"/>
              </w:rPr>
              <w:t>Yes</w:t>
            </w:r>
          </w:p>
        </w:tc>
        <w:tc>
          <w:tcPr>
            <w:tcW w:w="586" w:type="dxa"/>
            <w:gridSpan w:val="2"/>
            <w:vAlign w:val="center"/>
          </w:tcPr>
          <w:p w14:paraId="74973AFB" w14:textId="77777777" w:rsidR="00B30658" w:rsidRPr="001D386E" w:rsidRDefault="00B30658" w:rsidP="00FA59A0">
            <w:pPr>
              <w:pStyle w:val="TAC"/>
              <w:rPr>
                <w:lang w:eastAsia="zh-CN"/>
              </w:rPr>
            </w:pPr>
            <w:r w:rsidRPr="001D386E">
              <w:rPr>
                <w:rFonts w:cs="Arial"/>
              </w:rPr>
              <w:t>Yes</w:t>
            </w:r>
          </w:p>
        </w:tc>
        <w:tc>
          <w:tcPr>
            <w:tcW w:w="1187" w:type="dxa"/>
            <w:vMerge w:val="restart"/>
            <w:vAlign w:val="center"/>
          </w:tcPr>
          <w:p w14:paraId="68BEA5A5" w14:textId="77777777" w:rsidR="00B30658" w:rsidRPr="001D386E" w:rsidRDefault="00B30658" w:rsidP="00FA59A0">
            <w:pPr>
              <w:pStyle w:val="TAC"/>
              <w:rPr>
                <w:rFonts w:cs="Arial"/>
                <w:lang w:eastAsia="ja-JP"/>
              </w:rPr>
            </w:pPr>
            <w:r w:rsidRPr="001D386E">
              <w:rPr>
                <w:rFonts w:cs="Arial"/>
                <w:lang w:eastAsia="ja-JP"/>
              </w:rPr>
              <w:t>100</w:t>
            </w:r>
          </w:p>
        </w:tc>
        <w:tc>
          <w:tcPr>
            <w:tcW w:w="1286" w:type="dxa"/>
            <w:vMerge w:val="restart"/>
            <w:vAlign w:val="center"/>
          </w:tcPr>
          <w:p w14:paraId="74E58B85" w14:textId="77777777" w:rsidR="00B30658" w:rsidRPr="001D386E" w:rsidRDefault="00B30658" w:rsidP="00FA59A0">
            <w:pPr>
              <w:pStyle w:val="TAC"/>
              <w:rPr>
                <w:rFonts w:cs="Arial"/>
              </w:rPr>
            </w:pPr>
            <w:r w:rsidRPr="001D386E">
              <w:rPr>
                <w:rFonts w:cs="Arial"/>
              </w:rPr>
              <w:t>0</w:t>
            </w:r>
          </w:p>
        </w:tc>
      </w:tr>
      <w:tr w:rsidR="00B30658" w:rsidRPr="001D386E" w14:paraId="2285560A" w14:textId="77777777" w:rsidTr="00B30658">
        <w:trPr>
          <w:jc w:val="center"/>
        </w:trPr>
        <w:tc>
          <w:tcPr>
            <w:tcW w:w="1594" w:type="dxa"/>
            <w:vMerge/>
            <w:vAlign w:val="center"/>
          </w:tcPr>
          <w:p w14:paraId="4F0AB010" w14:textId="77777777" w:rsidR="00B30658" w:rsidRPr="001D386E" w:rsidRDefault="00B30658" w:rsidP="00FA59A0">
            <w:pPr>
              <w:pStyle w:val="TAC"/>
              <w:rPr>
                <w:rFonts w:eastAsia="SimSun" w:cs="Arial"/>
                <w:lang w:eastAsia="zh-TW"/>
              </w:rPr>
            </w:pPr>
          </w:p>
        </w:tc>
        <w:tc>
          <w:tcPr>
            <w:tcW w:w="1573" w:type="dxa"/>
            <w:vMerge/>
            <w:vAlign w:val="center"/>
          </w:tcPr>
          <w:p w14:paraId="681145C1" w14:textId="77777777" w:rsidR="00B30658" w:rsidRPr="001D386E" w:rsidRDefault="00B30658" w:rsidP="00FA59A0">
            <w:pPr>
              <w:pStyle w:val="TAC"/>
              <w:rPr>
                <w:rFonts w:cs="Arial"/>
                <w:lang w:eastAsia="ja-JP"/>
              </w:rPr>
            </w:pPr>
          </w:p>
        </w:tc>
        <w:tc>
          <w:tcPr>
            <w:tcW w:w="767" w:type="dxa"/>
            <w:vAlign w:val="center"/>
          </w:tcPr>
          <w:p w14:paraId="79ADE52F" w14:textId="77777777" w:rsidR="00B30658" w:rsidRPr="001D386E" w:rsidRDefault="00B30658" w:rsidP="00FA59A0">
            <w:pPr>
              <w:pStyle w:val="TAC"/>
              <w:rPr>
                <w:lang w:eastAsia="ja-JP"/>
              </w:rPr>
            </w:pPr>
            <w:r w:rsidRPr="001D386E">
              <w:t>3</w:t>
            </w:r>
          </w:p>
        </w:tc>
        <w:tc>
          <w:tcPr>
            <w:tcW w:w="586" w:type="dxa"/>
            <w:gridSpan w:val="2"/>
            <w:vAlign w:val="center"/>
          </w:tcPr>
          <w:p w14:paraId="1F3E47BE" w14:textId="77777777" w:rsidR="00B30658" w:rsidRPr="001D386E" w:rsidRDefault="00B30658" w:rsidP="00FA59A0">
            <w:pPr>
              <w:pStyle w:val="TAC"/>
              <w:rPr>
                <w:rFonts w:cs="Arial"/>
                <w:lang w:eastAsia="ja-JP"/>
              </w:rPr>
            </w:pPr>
          </w:p>
        </w:tc>
        <w:tc>
          <w:tcPr>
            <w:tcW w:w="586" w:type="dxa"/>
            <w:gridSpan w:val="2"/>
            <w:vAlign w:val="center"/>
          </w:tcPr>
          <w:p w14:paraId="33530DAE" w14:textId="77777777" w:rsidR="00B30658" w:rsidRPr="001D386E" w:rsidRDefault="00B30658" w:rsidP="00FA59A0">
            <w:pPr>
              <w:pStyle w:val="TAC"/>
              <w:rPr>
                <w:rFonts w:cs="Arial"/>
                <w:lang w:eastAsia="ja-JP"/>
              </w:rPr>
            </w:pPr>
          </w:p>
        </w:tc>
        <w:tc>
          <w:tcPr>
            <w:tcW w:w="586" w:type="dxa"/>
            <w:vAlign w:val="center"/>
          </w:tcPr>
          <w:p w14:paraId="144094E5" w14:textId="77777777" w:rsidR="00B30658" w:rsidRPr="001D386E" w:rsidRDefault="00B30658" w:rsidP="00FA59A0">
            <w:pPr>
              <w:pStyle w:val="TAC"/>
              <w:rPr>
                <w:lang w:eastAsia="zh-CN"/>
              </w:rPr>
            </w:pPr>
            <w:r w:rsidRPr="001D386E">
              <w:rPr>
                <w:rFonts w:cs="Arial" w:hint="eastAsia"/>
                <w:lang w:eastAsia="zh-CN"/>
              </w:rPr>
              <w:t>Yes</w:t>
            </w:r>
          </w:p>
        </w:tc>
        <w:tc>
          <w:tcPr>
            <w:tcW w:w="586" w:type="dxa"/>
            <w:vAlign w:val="center"/>
          </w:tcPr>
          <w:p w14:paraId="0C9CD003" w14:textId="77777777" w:rsidR="00B30658" w:rsidRPr="001D386E" w:rsidRDefault="00B30658" w:rsidP="00FA59A0">
            <w:pPr>
              <w:pStyle w:val="TAC"/>
              <w:rPr>
                <w:lang w:eastAsia="zh-CN"/>
              </w:rPr>
            </w:pPr>
            <w:r w:rsidRPr="001D386E">
              <w:rPr>
                <w:rFonts w:cs="Arial"/>
              </w:rPr>
              <w:t>Yes</w:t>
            </w:r>
          </w:p>
        </w:tc>
        <w:tc>
          <w:tcPr>
            <w:tcW w:w="586" w:type="dxa"/>
            <w:gridSpan w:val="2"/>
            <w:vAlign w:val="center"/>
          </w:tcPr>
          <w:p w14:paraId="76E4CD1E" w14:textId="77777777" w:rsidR="00B30658" w:rsidRPr="001D386E" w:rsidRDefault="00B30658" w:rsidP="00FA59A0">
            <w:pPr>
              <w:pStyle w:val="TAC"/>
              <w:rPr>
                <w:lang w:eastAsia="zh-CN"/>
              </w:rPr>
            </w:pPr>
            <w:r w:rsidRPr="001D386E">
              <w:rPr>
                <w:rFonts w:cs="Arial"/>
              </w:rPr>
              <w:t>Yes</w:t>
            </w:r>
          </w:p>
        </w:tc>
        <w:tc>
          <w:tcPr>
            <w:tcW w:w="586" w:type="dxa"/>
            <w:gridSpan w:val="2"/>
            <w:vAlign w:val="center"/>
          </w:tcPr>
          <w:p w14:paraId="429DE36C" w14:textId="77777777" w:rsidR="00B30658" w:rsidRPr="001D386E" w:rsidRDefault="00B30658" w:rsidP="00FA59A0">
            <w:pPr>
              <w:pStyle w:val="TAC"/>
              <w:rPr>
                <w:lang w:eastAsia="zh-CN"/>
              </w:rPr>
            </w:pPr>
            <w:r w:rsidRPr="001D386E">
              <w:rPr>
                <w:rFonts w:cs="Arial"/>
              </w:rPr>
              <w:t>Yes</w:t>
            </w:r>
          </w:p>
        </w:tc>
        <w:tc>
          <w:tcPr>
            <w:tcW w:w="1187" w:type="dxa"/>
            <w:vMerge/>
            <w:vAlign w:val="center"/>
          </w:tcPr>
          <w:p w14:paraId="3E2A72E3" w14:textId="77777777" w:rsidR="00B30658" w:rsidRPr="001D386E" w:rsidRDefault="00B30658" w:rsidP="00FA59A0">
            <w:pPr>
              <w:pStyle w:val="TAC"/>
              <w:rPr>
                <w:rFonts w:cs="Arial"/>
                <w:lang w:eastAsia="ja-JP"/>
              </w:rPr>
            </w:pPr>
          </w:p>
        </w:tc>
        <w:tc>
          <w:tcPr>
            <w:tcW w:w="1286" w:type="dxa"/>
            <w:vMerge/>
            <w:vAlign w:val="center"/>
          </w:tcPr>
          <w:p w14:paraId="7D864155" w14:textId="77777777" w:rsidR="00B30658" w:rsidRPr="001D386E" w:rsidRDefault="00B30658" w:rsidP="00FA59A0">
            <w:pPr>
              <w:pStyle w:val="TAC"/>
              <w:rPr>
                <w:rFonts w:cs="Arial"/>
              </w:rPr>
            </w:pPr>
          </w:p>
        </w:tc>
      </w:tr>
      <w:tr w:rsidR="00B30658" w:rsidRPr="001D386E" w14:paraId="2D38D34D" w14:textId="77777777" w:rsidTr="00B30658">
        <w:trPr>
          <w:jc w:val="center"/>
        </w:trPr>
        <w:tc>
          <w:tcPr>
            <w:tcW w:w="1594" w:type="dxa"/>
            <w:vMerge/>
            <w:vAlign w:val="center"/>
          </w:tcPr>
          <w:p w14:paraId="7042705B" w14:textId="77777777" w:rsidR="00B30658" w:rsidRPr="001D386E" w:rsidRDefault="00B30658" w:rsidP="00FA59A0">
            <w:pPr>
              <w:pStyle w:val="TAC"/>
              <w:rPr>
                <w:rFonts w:eastAsia="SimSun" w:cs="Arial"/>
                <w:lang w:eastAsia="zh-TW"/>
              </w:rPr>
            </w:pPr>
          </w:p>
        </w:tc>
        <w:tc>
          <w:tcPr>
            <w:tcW w:w="1573" w:type="dxa"/>
            <w:vMerge/>
            <w:vAlign w:val="center"/>
          </w:tcPr>
          <w:p w14:paraId="3FDD5223" w14:textId="77777777" w:rsidR="00B30658" w:rsidRPr="001D386E" w:rsidRDefault="00B30658" w:rsidP="00FA59A0">
            <w:pPr>
              <w:pStyle w:val="TAC"/>
              <w:rPr>
                <w:rFonts w:cs="Arial"/>
                <w:lang w:eastAsia="ja-JP"/>
              </w:rPr>
            </w:pPr>
          </w:p>
        </w:tc>
        <w:tc>
          <w:tcPr>
            <w:tcW w:w="767" w:type="dxa"/>
            <w:vAlign w:val="center"/>
          </w:tcPr>
          <w:p w14:paraId="28A4E4F4" w14:textId="77777777" w:rsidR="00B30658" w:rsidRPr="001D386E" w:rsidRDefault="00B30658" w:rsidP="00FA59A0">
            <w:pPr>
              <w:pStyle w:val="TAC"/>
              <w:rPr>
                <w:lang w:eastAsia="ja-JP"/>
              </w:rPr>
            </w:pPr>
            <w:r w:rsidRPr="001D386E">
              <w:rPr>
                <w:rFonts w:hint="eastAsia"/>
                <w:lang w:eastAsia="zh-CN"/>
              </w:rPr>
              <w:t>7</w:t>
            </w:r>
          </w:p>
        </w:tc>
        <w:tc>
          <w:tcPr>
            <w:tcW w:w="586" w:type="dxa"/>
            <w:gridSpan w:val="2"/>
            <w:vAlign w:val="center"/>
          </w:tcPr>
          <w:p w14:paraId="58F02F1E" w14:textId="77777777" w:rsidR="00B30658" w:rsidRPr="001D386E" w:rsidRDefault="00B30658" w:rsidP="00FA59A0">
            <w:pPr>
              <w:pStyle w:val="TAC"/>
              <w:rPr>
                <w:rFonts w:cs="Arial"/>
                <w:lang w:eastAsia="ja-JP"/>
              </w:rPr>
            </w:pPr>
          </w:p>
        </w:tc>
        <w:tc>
          <w:tcPr>
            <w:tcW w:w="586" w:type="dxa"/>
            <w:gridSpan w:val="2"/>
            <w:vAlign w:val="center"/>
          </w:tcPr>
          <w:p w14:paraId="114C80DF" w14:textId="77777777" w:rsidR="00B30658" w:rsidRPr="001D386E" w:rsidRDefault="00B30658" w:rsidP="00FA59A0">
            <w:pPr>
              <w:pStyle w:val="TAC"/>
              <w:rPr>
                <w:rFonts w:cs="Arial"/>
                <w:lang w:eastAsia="ja-JP"/>
              </w:rPr>
            </w:pPr>
          </w:p>
        </w:tc>
        <w:tc>
          <w:tcPr>
            <w:tcW w:w="586" w:type="dxa"/>
            <w:vAlign w:val="center"/>
          </w:tcPr>
          <w:p w14:paraId="3EF89EDD" w14:textId="77777777" w:rsidR="00B30658" w:rsidRPr="001D386E" w:rsidRDefault="00B30658" w:rsidP="00FA59A0">
            <w:pPr>
              <w:pStyle w:val="TAC"/>
              <w:rPr>
                <w:lang w:eastAsia="zh-CN"/>
              </w:rPr>
            </w:pPr>
          </w:p>
        </w:tc>
        <w:tc>
          <w:tcPr>
            <w:tcW w:w="586" w:type="dxa"/>
            <w:vAlign w:val="center"/>
          </w:tcPr>
          <w:p w14:paraId="62F3526F" w14:textId="77777777" w:rsidR="00B30658" w:rsidRPr="001D386E" w:rsidRDefault="00B30658" w:rsidP="00FA59A0">
            <w:pPr>
              <w:pStyle w:val="TAC"/>
              <w:rPr>
                <w:lang w:eastAsia="zh-CN"/>
              </w:rPr>
            </w:pPr>
            <w:r w:rsidRPr="001D386E">
              <w:rPr>
                <w:rFonts w:cs="Arial"/>
              </w:rPr>
              <w:t>Yes</w:t>
            </w:r>
          </w:p>
        </w:tc>
        <w:tc>
          <w:tcPr>
            <w:tcW w:w="586" w:type="dxa"/>
            <w:gridSpan w:val="2"/>
            <w:vAlign w:val="center"/>
          </w:tcPr>
          <w:p w14:paraId="2BAE5779" w14:textId="77777777" w:rsidR="00B30658" w:rsidRPr="001D386E" w:rsidRDefault="00B30658" w:rsidP="00FA59A0">
            <w:pPr>
              <w:pStyle w:val="TAC"/>
              <w:rPr>
                <w:lang w:eastAsia="zh-CN"/>
              </w:rPr>
            </w:pPr>
            <w:r w:rsidRPr="001D386E">
              <w:rPr>
                <w:rFonts w:cs="Arial"/>
              </w:rPr>
              <w:t>Yes</w:t>
            </w:r>
          </w:p>
        </w:tc>
        <w:tc>
          <w:tcPr>
            <w:tcW w:w="586" w:type="dxa"/>
            <w:gridSpan w:val="2"/>
            <w:vAlign w:val="center"/>
          </w:tcPr>
          <w:p w14:paraId="5A5E8D0E" w14:textId="77777777" w:rsidR="00B30658" w:rsidRPr="001D386E" w:rsidRDefault="00B30658" w:rsidP="00FA59A0">
            <w:pPr>
              <w:pStyle w:val="TAC"/>
              <w:rPr>
                <w:lang w:eastAsia="zh-CN"/>
              </w:rPr>
            </w:pPr>
            <w:r w:rsidRPr="001D386E">
              <w:rPr>
                <w:rFonts w:cs="Arial"/>
              </w:rPr>
              <w:t>Yes</w:t>
            </w:r>
          </w:p>
        </w:tc>
        <w:tc>
          <w:tcPr>
            <w:tcW w:w="1187" w:type="dxa"/>
            <w:vMerge/>
            <w:vAlign w:val="center"/>
          </w:tcPr>
          <w:p w14:paraId="78563297" w14:textId="77777777" w:rsidR="00B30658" w:rsidRPr="001D386E" w:rsidRDefault="00B30658" w:rsidP="00FA59A0">
            <w:pPr>
              <w:pStyle w:val="TAC"/>
              <w:rPr>
                <w:rFonts w:cs="Arial"/>
                <w:lang w:eastAsia="ja-JP"/>
              </w:rPr>
            </w:pPr>
          </w:p>
        </w:tc>
        <w:tc>
          <w:tcPr>
            <w:tcW w:w="1286" w:type="dxa"/>
            <w:vMerge/>
            <w:vAlign w:val="center"/>
          </w:tcPr>
          <w:p w14:paraId="1DDFC943" w14:textId="77777777" w:rsidR="00B30658" w:rsidRPr="001D386E" w:rsidRDefault="00B30658" w:rsidP="00FA59A0">
            <w:pPr>
              <w:pStyle w:val="TAC"/>
              <w:rPr>
                <w:rFonts w:cs="Arial"/>
              </w:rPr>
            </w:pPr>
          </w:p>
        </w:tc>
      </w:tr>
      <w:tr w:rsidR="00B30658" w:rsidRPr="001D386E" w14:paraId="009C6A36" w14:textId="77777777" w:rsidTr="00B30658">
        <w:trPr>
          <w:jc w:val="center"/>
        </w:trPr>
        <w:tc>
          <w:tcPr>
            <w:tcW w:w="1594" w:type="dxa"/>
            <w:vMerge/>
            <w:vAlign w:val="center"/>
          </w:tcPr>
          <w:p w14:paraId="780F0125" w14:textId="77777777" w:rsidR="00B30658" w:rsidRPr="001D386E" w:rsidRDefault="00B30658" w:rsidP="00FA59A0">
            <w:pPr>
              <w:pStyle w:val="TAC"/>
              <w:rPr>
                <w:rFonts w:eastAsia="SimSun" w:cs="Arial"/>
                <w:lang w:eastAsia="zh-TW"/>
              </w:rPr>
            </w:pPr>
          </w:p>
        </w:tc>
        <w:tc>
          <w:tcPr>
            <w:tcW w:w="1573" w:type="dxa"/>
            <w:vMerge/>
            <w:vAlign w:val="center"/>
          </w:tcPr>
          <w:p w14:paraId="72ABCFEA" w14:textId="77777777" w:rsidR="00B30658" w:rsidRPr="001D386E" w:rsidRDefault="00B30658" w:rsidP="00FA59A0">
            <w:pPr>
              <w:pStyle w:val="TAC"/>
              <w:rPr>
                <w:rFonts w:cs="Arial"/>
                <w:lang w:eastAsia="ja-JP"/>
              </w:rPr>
            </w:pPr>
          </w:p>
        </w:tc>
        <w:tc>
          <w:tcPr>
            <w:tcW w:w="767" w:type="dxa"/>
            <w:vAlign w:val="center"/>
          </w:tcPr>
          <w:p w14:paraId="44543E5E" w14:textId="77777777" w:rsidR="00B30658" w:rsidRPr="001D386E" w:rsidRDefault="00B30658" w:rsidP="00FA59A0">
            <w:pPr>
              <w:pStyle w:val="TAC"/>
              <w:rPr>
                <w:lang w:eastAsia="ja-JP"/>
              </w:rPr>
            </w:pPr>
            <w:r w:rsidRPr="001D386E">
              <w:rPr>
                <w:rFonts w:hint="eastAsia"/>
                <w:lang w:eastAsia="zh-CN"/>
              </w:rPr>
              <w:t>40</w:t>
            </w:r>
          </w:p>
        </w:tc>
        <w:tc>
          <w:tcPr>
            <w:tcW w:w="3516" w:type="dxa"/>
            <w:gridSpan w:val="10"/>
            <w:vAlign w:val="center"/>
          </w:tcPr>
          <w:p w14:paraId="6EE96773" w14:textId="77777777" w:rsidR="00B30658" w:rsidRPr="001D386E" w:rsidRDefault="00B30658" w:rsidP="00FA59A0">
            <w:pPr>
              <w:pStyle w:val="TAC"/>
              <w:rPr>
                <w:lang w:eastAsia="zh-CN"/>
              </w:rPr>
            </w:pPr>
            <w:r w:rsidRPr="001D386E">
              <w:rPr>
                <w:lang w:eastAsia="zh-CN"/>
              </w:rPr>
              <w:t>See CA_40C Bandwidth combination set 1 in Table 5.6A.1-1</w:t>
            </w:r>
          </w:p>
        </w:tc>
        <w:tc>
          <w:tcPr>
            <w:tcW w:w="1187" w:type="dxa"/>
            <w:vMerge/>
            <w:vAlign w:val="center"/>
          </w:tcPr>
          <w:p w14:paraId="0B3295AD" w14:textId="77777777" w:rsidR="00B30658" w:rsidRPr="001D386E" w:rsidRDefault="00B30658" w:rsidP="00FA59A0">
            <w:pPr>
              <w:pStyle w:val="TAC"/>
              <w:rPr>
                <w:rFonts w:cs="Arial"/>
                <w:lang w:eastAsia="ja-JP"/>
              </w:rPr>
            </w:pPr>
          </w:p>
        </w:tc>
        <w:tc>
          <w:tcPr>
            <w:tcW w:w="1286" w:type="dxa"/>
            <w:vMerge/>
            <w:vAlign w:val="center"/>
          </w:tcPr>
          <w:p w14:paraId="2EA4BABB" w14:textId="77777777" w:rsidR="00B30658" w:rsidRPr="001D386E" w:rsidRDefault="00B30658" w:rsidP="00FA59A0">
            <w:pPr>
              <w:pStyle w:val="TAC"/>
              <w:rPr>
                <w:rFonts w:cs="Arial"/>
              </w:rPr>
            </w:pPr>
          </w:p>
        </w:tc>
      </w:tr>
      <w:tr w:rsidR="00B30658" w:rsidRPr="001D386E" w14:paraId="264D6E81" w14:textId="77777777" w:rsidTr="00B30658">
        <w:trPr>
          <w:jc w:val="center"/>
        </w:trPr>
        <w:tc>
          <w:tcPr>
            <w:tcW w:w="1594" w:type="dxa"/>
            <w:vMerge w:val="restart"/>
            <w:vAlign w:val="center"/>
          </w:tcPr>
          <w:p w14:paraId="0BA337AB" w14:textId="77777777" w:rsidR="00B30658" w:rsidRPr="001D386E" w:rsidRDefault="00B30658" w:rsidP="00FA59A0">
            <w:pPr>
              <w:pStyle w:val="TAC"/>
              <w:rPr>
                <w:rFonts w:cs="Arial"/>
                <w:lang w:eastAsia="ja-JP"/>
              </w:rPr>
            </w:pPr>
            <w:r w:rsidRPr="001D386E">
              <w:rPr>
                <w:rFonts w:eastAsia="SimSun" w:cs="Arial"/>
                <w:lang w:eastAsia="zh-TW"/>
              </w:rPr>
              <w:t>CA_1A-3A-</w:t>
            </w:r>
            <w:r w:rsidRPr="001D386E">
              <w:rPr>
                <w:rFonts w:eastAsia="SimSun" w:cs="Arial"/>
                <w:lang w:eastAsia="zh-CN"/>
              </w:rPr>
              <w:t>7</w:t>
            </w:r>
            <w:r w:rsidRPr="001D386E">
              <w:rPr>
                <w:rFonts w:eastAsia="SimSun" w:cs="Arial"/>
                <w:lang w:eastAsia="zh-TW"/>
              </w:rPr>
              <w:t>A-</w:t>
            </w:r>
            <w:r w:rsidRPr="001D386E">
              <w:rPr>
                <w:rFonts w:eastAsia="SimSun" w:cs="Arial" w:hint="eastAsia"/>
                <w:lang w:eastAsia="zh-CN"/>
              </w:rPr>
              <w:t>42</w:t>
            </w:r>
            <w:r w:rsidRPr="001D386E">
              <w:rPr>
                <w:rFonts w:eastAsia="SimSun" w:cs="Arial"/>
                <w:lang w:eastAsia="zh-TW"/>
              </w:rPr>
              <w:t>A</w:t>
            </w:r>
          </w:p>
        </w:tc>
        <w:tc>
          <w:tcPr>
            <w:tcW w:w="1573" w:type="dxa"/>
            <w:vMerge w:val="restart"/>
            <w:vAlign w:val="center"/>
          </w:tcPr>
          <w:p w14:paraId="0F9B4862" w14:textId="77777777" w:rsidR="00B30658" w:rsidRPr="001D386E" w:rsidRDefault="00B30658" w:rsidP="00FA59A0">
            <w:pPr>
              <w:pStyle w:val="TAC"/>
              <w:rPr>
                <w:rFonts w:cs="Arial"/>
                <w:lang w:val="en-US" w:eastAsia="ja-JP"/>
              </w:rPr>
            </w:pPr>
            <w:r w:rsidRPr="001D386E">
              <w:rPr>
                <w:rFonts w:cs="Arial" w:hint="eastAsia"/>
                <w:lang w:eastAsia="ja-JP"/>
              </w:rPr>
              <w:t>-</w:t>
            </w:r>
          </w:p>
        </w:tc>
        <w:tc>
          <w:tcPr>
            <w:tcW w:w="767" w:type="dxa"/>
            <w:vAlign w:val="center"/>
          </w:tcPr>
          <w:p w14:paraId="53348B7D" w14:textId="77777777" w:rsidR="00B30658" w:rsidRPr="001D386E" w:rsidRDefault="00B30658" w:rsidP="00FA59A0">
            <w:pPr>
              <w:pStyle w:val="TAC"/>
              <w:rPr>
                <w:rFonts w:cs="Arial"/>
                <w:lang w:eastAsia="ja-JP"/>
              </w:rPr>
            </w:pPr>
            <w:r w:rsidRPr="001D386E">
              <w:rPr>
                <w:lang w:eastAsia="ja-JP"/>
              </w:rPr>
              <w:t>1</w:t>
            </w:r>
          </w:p>
        </w:tc>
        <w:tc>
          <w:tcPr>
            <w:tcW w:w="586" w:type="dxa"/>
            <w:gridSpan w:val="2"/>
            <w:vAlign w:val="center"/>
          </w:tcPr>
          <w:p w14:paraId="21D81F3A" w14:textId="77777777" w:rsidR="00B30658" w:rsidRPr="001D386E" w:rsidRDefault="00B30658" w:rsidP="00FA59A0">
            <w:pPr>
              <w:pStyle w:val="TAC"/>
              <w:rPr>
                <w:rFonts w:cs="Arial"/>
                <w:lang w:eastAsia="ja-JP"/>
              </w:rPr>
            </w:pPr>
          </w:p>
        </w:tc>
        <w:tc>
          <w:tcPr>
            <w:tcW w:w="586" w:type="dxa"/>
            <w:gridSpan w:val="2"/>
            <w:vAlign w:val="center"/>
          </w:tcPr>
          <w:p w14:paraId="7B32C9EF" w14:textId="77777777" w:rsidR="00B30658" w:rsidRPr="001D386E" w:rsidRDefault="00B30658" w:rsidP="00FA59A0">
            <w:pPr>
              <w:pStyle w:val="TAC"/>
              <w:rPr>
                <w:rFonts w:cs="Arial"/>
                <w:lang w:eastAsia="ja-JP"/>
              </w:rPr>
            </w:pPr>
          </w:p>
        </w:tc>
        <w:tc>
          <w:tcPr>
            <w:tcW w:w="586" w:type="dxa"/>
            <w:vAlign w:val="center"/>
          </w:tcPr>
          <w:p w14:paraId="6679DC2B" w14:textId="77777777" w:rsidR="00B30658" w:rsidRPr="001D386E" w:rsidRDefault="00B30658" w:rsidP="00FA59A0">
            <w:pPr>
              <w:pStyle w:val="TAC"/>
              <w:rPr>
                <w:rFonts w:cs="Arial"/>
                <w:lang w:eastAsia="ja-JP"/>
              </w:rPr>
            </w:pPr>
            <w:r w:rsidRPr="001D386E">
              <w:rPr>
                <w:lang w:eastAsia="zh-CN"/>
              </w:rPr>
              <w:t>Yes</w:t>
            </w:r>
          </w:p>
        </w:tc>
        <w:tc>
          <w:tcPr>
            <w:tcW w:w="586" w:type="dxa"/>
            <w:vAlign w:val="center"/>
          </w:tcPr>
          <w:p w14:paraId="6C0051AF" w14:textId="77777777" w:rsidR="00B30658" w:rsidRPr="001D386E" w:rsidRDefault="00B30658" w:rsidP="00FA59A0">
            <w:pPr>
              <w:pStyle w:val="TAC"/>
              <w:rPr>
                <w:rFonts w:cs="Arial"/>
                <w:lang w:eastAsia="ja-JP"/>
              </w:rPr>
            </w:pPr>
            <w:r w:rsidRPr="001D386E">
              <w:rPr>
                <w:lang w:eastAsia="zh-CN"/>
              </w:rPr>
              <w:t>Yes</w:t>
            </w:r>
          </w:p>
        </w:tc>
        <w:tc>
          <w:tcPr>
            <w:tcW w:w="586" w:type="dxa"/>
            <w:gridSpan w:val="2"/>
            <w:vAlign w:val="center"/>
          </w:tcPr>
          <w:p w14:paraId="634A8E46" w14:textId="77777777" w:rsidR="00B30658" w:rsidRPr="001D386E" w:rsidRDefault="00B30658" w:rsidP="00FA59A0">
            <w:pPr>
              <w:pStyle w:val="TAC"/>
              <w:rPr>
                <w:rFonts w:cs="Arial"/>
                <w:lang w:eastAsia="ja-JP"/>
              </w:rPr>
            </w:pPr>
            <w:r w:rsidRPr="001D386E">
              <w:rPr>
                <w:lang w:eastAsia="zh-CN"/>
              </w:rPr>
              <w:t>Yes</w:t>
            </w:r>
          </w:p>
        </w:tc>
        <w:tc>
          <w:tcPr>
            <w:tcW w:w="586" w:type="dxa"/>
            <w:gridSpan w:val="2"/>
            <w:vAlign w:val="center"/>
          </w:tcPr>
          <w:p w14:paraId="3E40FC41" w14:textId="77777777" w:rsidR="00B30658" w:rsidRPr="001D386E" w:rsidRDefault="00B30658" w:rsidP="00FA59A0">
            <w:pPr>
              <w:pStyle w:val="TAC"/>
              <w:rPr>
                <w:rFonts w:cs="Arial"/>
                <w:lang w:eastAsia="ja-JP"/>
              </w:rPr>
            </w:pPr>
            <w:r w:rsidRPr="001D386E">
              <w:rPr>
                <w:lang w:eastAsia="zh-CN"/>
              </w:rPr>
              <w:t>Yes</w:t>
            </w:r>
          </w:p>
        </w:tc>
        <w:tc>
          <w:tcPr>
            <w:tcW w:w="1187" w:type="dxa"/>
            <w:vMerge w:val="restart"/>
            <w:vAlign w:val="center"/>
          </w:tcPr>
          <w:p w14:paraId="5E1A27DF" w14:textId="77777777" w:rsidR="00B30658" w:rsidRPr="001D386E" w:rsidRDefault="00B30658" w:rsidP="00FA59A0">
            <w:pPr>
              <w:pStyle w:val="TAC"/>
              <w:rPr>
                <w:rFonts w:eastAsia="SimSun" w:cs="Arial"/>
                <w:lang w:eastAsia="zh-CN"/>
              </w:rPr>
            </w:pPr>
            <w:r w:rsidRPr="001D386E">
              <w:rPr>
                <w:rFonts w:cs="Arial"/>
                <w:lang w:eastAsia="ja-JP"/>
              </w:rPr>
              <w:t>8</w:t>
            </w:r>
            <w:r w:rsidRPr="001D386E">
              <w:rPr>
                <w:rFonts w:eastAsia="SimSun" w:cs="Arial" w:hint="eastAsia"/>
                <w:lang w:eastAsia="zh-CN"/>
              </w:rPr>
              <w:t>0</w:t>
            </w:r>
          </w:p>
        </w:tc>
        <w:tc>
          <w:tcPr>
            <w:tcW w:w="1286" w:type="dxa"/>
            <w:vMerge w:val="restart"/>
            <w:vAlign w:val="center"/>
          </w:tcPr>
          <w:p w14:paraId="2C78832F" w14:textId="77777777" w:rsidR="00B30658" w:rsidRPr="001D386E" w:rsidRDefault="00B30658" w:rsidP="00FA59A0">
            <w:pPr>
              <w:pStyle w:val="TAC"/>
              <w:rPr>
                <w:rFonts w:cs="Arial"/>
                <w:lang w:eastAsia="ja-JP"/>
              </w:rPr>
            </w:pPr>
            <w:r w:rsidRPr="001D386E">
              <w:rPr>
                <w:rFonts w:cs="Arial"/>
              </w:rPr>
              <w:t>0</w:t>
            </w:r>
          </w:p>
        </w:tc>
      </w:tr>
      <w:tr w:rsidR="00B30658" w:rsidRPr="001D386E" w14:paraId="0EA81359" w14:textId="77777777" w:rsidTr="00B30658">
        <w:trPr>
          <w:jc w:val="center"/>
        </w:trPr>
        <w:tc>
          <w:tcPr>
            <w:tcW w:w="1594" w:type="dxa"/>
            <w:vMerge/>
            <w:vAlign w:val="center"/>
          </w:tcPr>
          <w:p w14:paraId="039508D5" w14:textId="77777777" w:rsidR="00B30658" w:rsidRPr="001D386E" w:rsidRDefault="00B30658" w:rsidP="00FA59A0">
            <w:pPr>
              <w:pStyle w:val="TAC"/>
              <w:rPr>
                <w:rFonts w:cs="Arial"/>
                <w:lang w:eastAsia="ja-JP"/>
              </w:rPr>
            </w:pPr>
          </w:p>
        </w:tc>
        <w:tc>
          <w:tcPr>
            <w:tcW w:w="1573" w:type="dxa"/>
            <w:vMerge/>
            <w:vAlign w:val="center"/>
          </w:tcPr>
          <w:p w14:paraId="07808F2D" w14:textId="77777777" w:rsidR="00B30658" w:rsidRPr="001D386E" w:rsidRDefault="00B30658" w:rsidP="00FA59A0">
            <w:pPr>
              <w:pStyle w:val="TAC"/>
              <w:rPr>
                <w:rFonts w:cs="Arial"/>
                <w:lang w:val="en-US" w:eastAsia="ja-JP"/>
              </w:rPr>
            </w:pPr>
          </w:p>
        </w:tc>
        <w:tc>
          <w:tcPr>
            <w:tcW w:w="767" w:type="dxa"/>
            <w:vAlign w:val="center"/>
          </w:tcPr>
          <w:p w14:paraId="6A0162DF" w14:textId="77777777" w:rsidR="00B30658" w:rsidRPr="001D386E" w:rsidRDefault="00B30658" w:rsidP="00FA59A0">
            <w:pPr>
              <w:pStyle w:val="TAC"/>
              <w:rPr>
                <w:rFonts w:cs="Arial"/>
                <w:lang w:eastAsia="ja-JP"/>
              </w:rPr>
            </w:pPr>
            <w:r w:rsidRPr="001D386E">
              <w:rPr>
                <w:lang w:eastAsia="ja-JP"/>
              </w:rPr>
              <w:t>3</w:t>
            </w:r>
          </w:p>
        </w:tc>
        <w:tc>
          <w:tcPr>
            <w:tcW w:w="586" w:type="dxa"/>
            <w:gridSpan w:val="2"/>
            <w:vAlign w:val="center"/>
          </w:tcPr>
          <w:p w14:paraId="523B07B0" w14:textId="77777777" w:rsidR="00B30658" w:rsidRPr="001D386E" w:rsidRDefault="00B30658" w:rsidP="00FA59A0">
            <w:pPr>
              <w:pStyle w:val="TAC"/>
              <w:rPr>
                <w:rFonts w:cs="Arial"/>
                <w:lang w:eastAsia="ja-JP"/>
              </w:rPr>
            </w:pPr>
          </w:p>
        </w:tc>
        <w:tc>
          <w:tcPr>
            <w:tcW w:w="586" w:type="dxa"/>
            <w:gridSpan w:val="2"/>
            <w:vAlign w:val="center"/>
          </w:tcPr>
          <w:p w14:paraId="3DA2BC63" w14:textId="77777777" w:rsidR="00B30658" w:rsidRPr="001D386E" w:rsidRDefault="00B30658" w:rsidP="00FA59A0">
            <w:pPr>
              <w:pStyle w:val="TAC"/>
              <w:rPr>
                <w:rFonts w:cs="Arial"/>
                <w:lang w:eastAsia="ja-JP"/>
              </w:rPr>
            </w:pPr>
          </w:p>
        </w:tc>
        <w:tc>
          <w:tcPr>
            <w:tcW w:w="586" w:type="dxa"/>
            <w:vAlign w:val="center"/>
          </w:tcPr>
          <w:p w14:paraId="2721E673" w14:textId="77777777" w:rsidR="00B30658" w:rsidRPr="001D386E" w:rsidRDefault="00B30658" w:rsidP="00FA59A0">
            <w:pPr>
              <w:pStyle w:val="TAC"/>
              <w:rPr>
                <w:rFonts w:cs="Arial"/>
                <w:lang w:eastAsia="ja-JP"/>
              </w:rPr>
            </w:pPr>
            <w:r w:rsidRPr="001D386E">
              <w:rPr>
                <w:lang w:eastAsia="zh-CN"/>
              </w:rPr>
              <w:t>Yes</w:t>
            </w:r>
          </w:p>
        </w:tc>
        <w:tc>
          <w:tcPr>
            <w:tcW w:w="586" w:type="dxa"/>
            <w:vAlign w:val="center"/>
          </w:tcPr>
          <w:p w14:paraId="5A92A45D" w14:textId="77777777" w:rsidR="00B30658" w:rsidRPr="001D386E" w:rsidRDefault="00B30658" w:rsidP="00FA59A0">
            <w:pPr>
              <w:pStyle w:val="TAC"/>
              <w:rPr>
                <w:rFonts w:cs="Arial"/>
                <w:lang w:eastAsia="ja-JP"/>
              </w:rPr>
            </w:pPr>
            <w:r w:rsidRPr="001D386E">
              <w:rPr>
                <w:lang w:eastAsia="zh-CN"/>
              </w:rPr>
              <w:t>Yes</w:t>
            </w:r>
          </w:p>
        </w:tc>
        <w:tc>
          <w:tcPr>
            <w:tcW w:w="586" w:type="dxa"/>
            <w:gridSpan w:val="2"/>
            <w:vAlign w:val="center"/>
          </w:tcPr>
          <w:p w14:paraId="46B874C7" w14:textId="77777777" w:rsidR="00B30658" w:rsidRPr="001D386E" w:rsidRDefault="00B30658" w:rsidP="00FA59A0">
            <w:pPr>
              <w:pStyle w:val="TAC"/>
              <w:rPr>
                <w:rFonts w:cs="Arial"/>
                <w:lang w:eastAsia="ja-JP"/>
              </w:rPr>
            </w:pPr>
            <w:r w:rsidRPr="001D386E">
              <w:rPr>
                <w:lang w:eastAsia="zh-CN"/>
              </w:rPr>
              <w:t>Yes</w:t>
            </w:r>
          </w:p>
        </w:tc>
        <w:tc>
          <w:tcPr>
            <w:tcW w:w="586" w:type="dxa"/>
            <w:gridSpan w:val="2"/>
            <w:vAlign w:val="center"/>
          </w:tcPr>
          <w:p w14:paraId="2D64CCD6" w14:textId="77777777" w:rsidR="00B30658" w:rsidRPr="001D386E" w:rsidRDefault="00B30658" w:rsidP="00FA59A0">
            <w:pPr>
              <w:pStyle w:val="TAC"/>
              <w:rPr>
                <w:rFonts w:cs="Arial"/>
                <w:lang w:eastAsia="ja-JP"/>
              </w:rPr>
            </w:pPr>
            <w:r w:rsidRPr="001D386E">
              <w:rPr>
                <w:lang w:eastAsia="zh-CN"/>
              </w:rPr>
              <w:t>Yes</w:t>
            </w:r>
          </w:p>
        </w:tc>
        <w:tc>
          <w:tcPr>
            <w:tcW w:w="1187" w:type="dxa"/>
            <w:vMerge/>
            <w:vAlign w:val="center"/>
          </w:tcPr>
          <w:p w14:paraId="0F12FFB8" w14:textId="77777777" w:rsidR="00B30658" w:rsidRPr="001D386E" w:rsidRDefault="00B30658" w:rsidP="00FA59A0">
            <w:pPr>
              <w:pStyle w:val="TAC"/>
              <w:rPr>
                <w:rFonts w:cs="Arial"/>
                <w:lang w:eastAsia="ja-JP"/>
              </w:rPr>
            </w:pPr>
          </w:p>
        </w:tc>
        <w:tc>
          <w:tcPr>
            <w:tcW w:w="1286" w:type="dxa"/>
            <w:vMerge/>
            <w:vAlign w:val="center"/>
          </w:tcPr>
          <w:p w14:paraId="66E8DE61" w14:textId="77777777" w:rsidR="00B30658" w:rsidRPr="001D386E" w:rsidRDefault="00B30658" w:rsidP="00FA59A0">
            <w:pPr>
              <w:pStyle w:val="TAC"/>
              <w:rPr>
                <w:rFonts w:cs="Arial"/>
                <w:lang w:eastAsia="ja-JP"/>
              </w:rPr>
            </w:pPr>
          </w:p>
        </w:tc>
      </w:tr>
      <w:tr w:rsidR="00B30658" w:rsidRPr="001D386E" w14:paraId="6D1E70B5" w14:textId="77777777" w:rsidTr="00B30658">
        <w:trPr>
          <w:jc w:val="center"/>
        </w:trPr>
        <w:tc>
          <w:tcPr>
            <w:tcW w:w="1594" w:type="dxa"/>
            <w:vMerge/>
            <w:vAlign w:val="center"/>
          </w:tcPr>
          <w:p w14:paraId="60FAE438" w14:textId="77777777" w:rsidR="00B30658" w:rsidRPr="001D386E" w:rsidRDefault="00B30658" w:rsidP="00FA59A0">
            <w:pPr>
              <w:pStyle w:val="TAC"/>
              <w:rPr>
                <w:rFonts w:cs="Arial"/>
                <w:lang w:eastAsia="ja-JP"/>
              </w:rPr>
            </w:pPr>
          </w:p>
        </w:tc>
        <w:tc>
          <w:tcPr>
            <w:tcW w:w="1573" w:type="dxa"/>
            <w:vMerge/>
            <w:vAlign w:val="center"/>
          </w:tcPr>
          <w:p w14:paraId="14121C9A" w14:textId="77777777" w:rsidR="00B30658" w:rsidRPr="001D386E" w:rsidRDefault="00B30658" w:rsidP="00FA59A0">
            <w:pPr>
              <w:pStyle w:val="TAC"/>
              <w:rPr>
                <w:rFonts w:cs="Arial"/>
                <w:lang w:val="en-US" w:eastAsia="ja-JP"/>
              </w:rPr>
            </w:pPr>
          </w:p>
        </w:tc>
        <w:tc>
          <w:tcPr>
            <w:tcW w:w="767" w:type="dxa"/>
            <w:vAlign w:val="center"/>
          </w:tcPr>
          <w:p w14:paraId="15DFF4C6" w14:textId="77777777" w:rsidR="00B30658" w:rsidRPr="001D386E" w:rsidRDefault="00B30658" w:rsidP="00FA59A0">
            <w:pPr>
              <w:pStyle w:val="TAC"/>
              <w:rPr>
                <w:rFonts w:eastAsia="SimSun" w:cs="Arial"/>
                <w:lang w:eastAsia="zh-CN"/>
              </w:rPr>
            </w:pPr>
            <w:r w:rsidRPr="001D386E">
              <w:rPr>
                <w:lang w:eastAsia="ja-JP"/>
              </w:rPr>
              <w:t>7</w:t>
            </w:r>
          </w:p>
        </w:tc>
        <w:tc>
          <w:tcPr>
            <w:tcW w:w="586" w:type="dxa"/>
            <w:gridSpan w:val="2"/>
            <w:vAlign w:val="center"/>
          </w:tcPr>
          <w:p w14:paraId="4BBE0594" w14:textId="77777777" w:rsidR="00B30658" w:rsidRPr="001D386E" w:rsidRDefault="00B30658" w:rsidP="00FA59A0">
            <w:pPr>
              <w:pStyle w:val="TAC"/>
              <w:rPr>
                <w:rFonts w:cs="Arial"/>
                <w:lang w:eastAsia="ja-JP"/>
              </w:rPr>
            </w:pPr>
          </w:p>
        </w:tc>
        <w:tc>
          <w:tcPr>
            <w:tcW w:w="586" w:type="dxa"/>
            <w:gridSpan w:val="2"/>
            <w:vAlign w:val="center"/>
          </w:tcPr>
          <w:p w14:paraId="53E8DAB4" w14:textId="77777777" w:rsidR="00B30658" w:rsidRPr="001D386E" w:rsidRDefault="00B30658" w:rsidP="00FA59A0">
            <w:pPr>
              <w:pStyle w:val="TAC"/>
              <w:rPr>
                <w:rFonts w:cs="Arial"/>
                <w:lang w:eastAsia="ja-JP"/>
              </w:rPr>
            </w:pPr>
          </w:p>
        </w:tc>
        <w:tc>
          <w:tcPr>
            <w:tcW w:w="586" w:type="dxa"/>
            <w:vAlign w:val="center"/>
          </w:tcPr>
          <w:p w14:paraId="271B005C" w14:textId="77777777" w:rsidR="00B30658" w:rsidRPr="001D386E" w:rsidRDefault="00B30658" w:rsidP="00FA59A0">
            <w:pPr>
              <w:pStyle w:val="TAC"/>
              <w:rPr>
                <w:rFonts w:cs="Arial"/>
                <w:lang w:eastAsia="ja-JP"/>
              </w:rPr>
            </w:pPr>
          </w:p>
        </w:tc>
        <w:tc>
          <w:tcPr>
            <w:tcW w:w="586" w:type="dxa"/>
            <w:vAlign w:val="center"/>
          </w:tcPr>
          <w:p w14:paraId="51E9A283" w14:textId="77777777" w:rsidR="00B30658" w:rsidRPr="001D386E" w:rsidRDefault="00B30658" w:rsidP="00FA59A0">
            <w:pPr>
              <w:pStyle w:val="TAC"/>
              <w:rPr>
                <w:rFonts w:cs="Arial"/>
                <w:lang w:eastAsia="ja-JP"/>
              </w:rPr>
            </w:pPr>
            <w:r w:rsidRPr="001D386E">
              <w:rPr>
                <w:lang w:eastAsia="zh-CN"/>
              </w:rPr>
              <w:t>Yes</w:t>
            </w:r>
          </w:p>
        </w:tc>
        <w:tc>
          <w:tcPr>
            <w:tcW w:w="586" w:type="dxa"/>
            <w:gridSpan w:val="2"/>
            <w:vAlign w:val="center"/>
          </w:tcPr>
          <w:p w14:paraId="0B0C544F" w14:textId="77777777" w:rsidR="00B30658" w:rsidRPr="001D386E" w:rsidRDefault="00B30658" w:rsidP="00FA59A0">
            <w:pPr>
              <w:pStyle w:val="TAC"/>
              <w:rPr>
                <w:rFonts w:cs="Arial"/>
                <w:lang w:eastAsia="ja-JP"/>
              </w:rPr>
            </w:pPr>
            <w:r w:rsidRPr="001D386E">
              <w:rPr>
                <w:lang w:eastAsia="zh-CN"/>
              </w:rPr>
              <w:t>Yes</w:t>
            </w:r>
          </w:p>
        </w:tc>
        <w:tc>
          <w:tcPr>
            <w:tcW w:w="586" w:type="dxa"/>
            <w:gridSpan w:val="2"/>
            <w:vAlign w:val="center"/>
          </w:tcPr>
          <w:p w14:paraId="730B1092" w14:textId="77777777" w:rsidR="00B30658" w:rsidRPr="001D386E" w:rsidRDefault="00B30658" w:rsidP="00FA59A0">
            <w:pPr>
              <w:pStyle w:val="TAC"/>
              <w:rPr>
                <w:rFonts w:eastAsia="SimSun" w:cs="Arial"/>
                <w:lang w:eastAsia="zh-CN"/>
              </w:rPr>
            </w:pPr>
            <w:r w:rsidRPr="001D386E">
              <w:rPr>
                <w:lang w:eastAsia="zh-CN"/>
              </w:rPr>
              <w:t>Yes</w:t>
            </w:r>
          </w:p>
        </w:tc>
        <w:tc>
          <w:tcPr>
            <w:tcW w:w="1187" w:type="dxa"/>
            <w:vMerge/>
            <w:vAlign w:val="center"/>
          </w:tcPr>
          <w:p w14:paraId="0A87A1E2" w14:textId="77777777" w:rsidR="00B30658" w:rsidRPr="001D386E" w:rsidRDefault="00B30658" w:rsidP="00FA59A0">
            <w:pPr>
              <w:pStyle w:val="TAC"/>
              <w:rPr>
                <w:rFonts w:cs="Arial"/>
                <w:lang w:eastAsia="ja-JP"/>
              </w:rPr>
            </w:pPr>
          </w:p>
        </w:tc>
        <w:tc>
          <w:tcPr>
            <w:tcW w:w="1286" w:type="dxa"/>
            <w:vMerge/>
            <w:vAlign w:val="center"/>
          </w:tcPr>
          <w:p w14:paraId="105A23DC" w14:textId="77777777" w:rsidR="00B30658" w:rsidRPr="001D386E" w:rsidRDefault="00B30658" w:rsidP="00FA59A0">
            <w:pPr>
              <w:pStyle w:val="TAC"/>
              <w:rPr>
                <w:rFonts w:cs="Arial"/>
                <w:lang w:eastAsia="ja-JP"/>
              </w:rPr>
            </w:pPr>
          </w:p>
        </w:tc>
      </w:tr>
      <w:tr w:rsidR="00B30658" w:rsidRPr="001D386E" w14:paraId="2AC60210" w14:textId="77777777" w:rsidTr="00B30658">
        <w:trPr>
          <w:jc w:val="center"/>
        </w:trPr>
        <w:tc>
          <w:tcPr>
            <w:tcW w:w="1594" w:type="dxa"/>
            <w:vMerge/>
            <w:vAlign w:val="center"/>
          </w:tcPr>
          <w:p w14:paraId="43D6BC06" w14:textId="77777777" w:rsidR="00B30658" w:rsidRPr="001D386E" w:rsidRDefault="00B30658" w:rsidP="00FA59A0">
            <w:pPr>
              <w:pStyle w:val="TAC"/>
              <w:rPr>
                <w:rFonts w:cs="Arial"/>
                <w:lang w:eastAsia="ja-JP"/>
              </w:rPr>
            </w:pPr>
          </w:p>
        </w:tc>
        <w:tc>
          <w:tcPr>
            <w:tcW w:w="1573" w:type="dxa"/>
            <w:vMerge/>
            <w:vAlign w:val="center"/>
          </w:tcPr>
          <w:p w14:paraId="1FF81E27" w14:textId="77777777" w:rsidR="00B30658" w:rsidRPr="001D386E" w:rsidRDefault="00B30658" w:rsidP="00FA59A0">
            <w:pPr>
              <w:pStyle w:val="TAC"/>
              <w:rPr>
                <w:rFonts w:cs="Arial"/>
                <w:lang w:val="en-US" w:eastAsia="ja-JP"/>
              </w:rPr>
            </w:pPr>
          </w:p>
        </w:tc>
        <w:tc>
          <w:tcPr>
            <w:tcW w:w="767" w:type="dxa"/>
            <w:vAlign w:val="center"/>
          </w:tcPr>
          <w:p w14:paraId="0CA98E32" w14:textId="77777777" w:rsidR="00B30658" w:rsidRPr="001D386E" w:rsidRDefault="00B30658" w:rsidP="00FA59A0">
            <w:pPr>
              <w:pStyle w:val="TAC"/>
              <w:rPr>
                <w:rFonts w:eastAsia="SimSun" w:cs="Arial"/>
                <w:lang w:eastAsia="zh-CN"/>
              </w:rPr>
            </w:pPr>
            <w:r w:rsidRPr="001D386E">
              <w:rPr>
                <w:lang w:eastAsia="ja-JP"/>
              </w:rPr>
              <w:t>42</w:t>
            </w:r>
          </w:p>
        </w:tc>
        <w:tc>
          <w:tcPr>
            <w:tcW w:w="586" w:type="dxa"/>
            <w:gridSpan w:val="2"/>
            <w:vAlign w:val="center"/>
          </w:tcPr>
          <w:p w14:paraId="5FC0C757" w14:textId="77777777" w:rsidR="00B30658" w:rsidRPr="001D386E" w:rsidRDefault="00B30658" w:rsidP="00FA59A0">
            <w:pPr>
              <w:pStyle w:val="TAC"/>
              <w:rPr>
                <w:rFonts w:cs="Arial"/>
                <w:lang w:eastAsia="ja-JP"/>
              </w:rPr>
            </w:pPr>
          </w:p>
        </w:tc>
        <w:tc>
          <w:tcPr>
            <w:tcW w:w="586" w:type="dxa"/>
            <w:gridSpan w:val="2"/>
            <w:vAlign w:val="center"/>
          </w:tcPr>
          <w:p w14:paraId="01AC30C5" w14:textId="77777777" w:rsidR="00B30658" w:rsidRPr="001D386E" w:rsidRDefault="00B30658" w:rsidP="00FA59A0">
            <w:pPr>
              <w:pStyle w:val="TAC"/>
              <w:rPr>
                <w:rFonts w:cs="Arial"/>
                <w:lang w:eastAsia="ja-JP"/>
              </w:rPr>
            </w:pPr>
          </w:p>
        </w:tc>
        <w:tc>
          <w:tcPr>
            <w:tcW w:w="586" w:type="dxa"/>
            <w:vAlign w:val="center"/>
          </w:tcPr>
          <w:p w14:paraId="45D7B914" w14:textId="77777777" w:rsidR="00B30658" w:rsidRPr="001D386E" w:rsidRDefault="00B30658" w:rsidP="00FA59A0">
            <w:pPr>
              <w:pStyle w:val="TAC"/>
              <w:rPr>
                <w:rFonts w:cs="Arial"/>
                <w:lang w:eastAsia="ja-JP"/>
              </w:rPr>
            </w:pPr>
            <w:r w:rsidRPr="001D386E">
              <w:rPr>
                <w:lang w:eastAsia="zh-CN"/>
              </w:rPr>
              <w:t>Yes</w:t>
            </w:r>
          </w:p>
        </w:tc>
        <w:tc>
          <w:tcPr>
            <w:tcW w:w="586" w:type="dxa"/>
            <w:vAlign w:val="center"/>
          </w:tcPr>
          <w:p w14:paraId="7FE400FE" w14:textId="77777777" w:rsidR="00B30658" w:rsidRPr="001D386E" w:rsidRDefault="00B30658" w:rsidP="00FA59A0">
            <w:pPr>
              <w:pStyle w:val="TAC"/>
              <w:rPr>
                <w:rFonts w:cs="Arial"/>
                <w:lang w:eastAsia="ja-JP"/>
              </w:rPr>
            </w:pPr>
            <w:r w:rsidRPr="001D386E">
              <w:rPr>
                <w:lang w:eastAsia="zh-CN"/>
              </w:rPr>
              <w:t>Yes</w:t>
            </w:r>
          </w:p>
        </w:tc>
        <w:tc>
          <w:tcPr>
            <w:tcW w:w="586" w:type="dxa"/>
            <w:gridSpan w:val="2"/>
            <w:vAlign w:val="center"/>
          </w:tcPr>
          <w:p w14:paraId="6907011D" w14:textId="77777777" w:rsidR="00B30658" w:rsidRPr="001D386E" w:rsidRDefault="00B30658" w:rsidP="00FA59A0">
            <w:pPr>
              <w:pStyle w:val="TAC"/>
              <w:rPr>
                <w:rFonts w:cs="Arial"/>
                <w:lang w:eastAsia="ja-JP"/>
              </w:rPr>
            </w:pPr>
            <w:r w:rsidRPr="001D386E">
              <w:rPr>
                <w:lang w:eastAsia="zh-CN"/>
              </w:rPr>
              <w:t>Yes</w:t>
            </w:r>
          </w:p>
        </w:tc>
        <w:tc>
          <w:tcPr>
            <w:tcW w:w="586" w:type="dxa"/>
            <w:gridSpan w:val="2"/>
            <w:vAlign w:val="center"/>
          </w:tcPr>
          <w:p w14:paraId="4CC2A4A7" w14:textId="77777777" w:rsidR="00B30658" w:rsidRPr="001D386E" w:rsidRDefault="00B30658" w:rsidP="00FA59A0">
            <w:pPr>
              <w:pStyle w:val="TAC"/>
              <w:rPr>
                <w:rFonts w:cs="Arial"/>
                <w:lang w:eastAsia="ja-JP"/>
              </w:rPr>
            </w:pPr>
            <w:r w:rsidRPr="001D386E">
              <w:rPr>
                <w:lang w:eastAsia="zh-CN"/>
              </w:rPr>
              <w:t>Yes</w:t>
            </w:r>
          </w:p>
        </w:tc>
        <w:tc>
          <w:tcPr>
            <w:tcW w:w="1187" w:type="dxa"/>
            <w:vMerge/>
            <w:vAlign w:val="center"/>
          </w:tcPr>
          <w:p w14:paraId="623382D1" w14:textId="77777777" w:rsidR="00B30658" w:rsidRPr="001D386E" w:rsidRDefault="00B30658" w:rsidP="00FA59A0">
            <w:pPr>
              <w:pStyle w:val="TAC"/>
              <w:rPr>
                <w:rFonts w:cs="Arial"/>
                <w:lang w:eastAsia="ja-JP"/>
              </w:rPr>
            </w:pPr>
          </w:p>
        </w:tc>
        <w:tc>
          <w:tcPr>
            <w:tcW w:w="1286" w:type="dxa"/>
            <w:vMerge/>
            <w:vAlign w:val="center"/>
          </w:tcPr>
          <w:p w14:paraId="6D2E7832" w14:textId="77777777" w:rsidR="00B30658" w:rsidRPr="001D386E" w:rsidRDefault="00B30658" w:rsidP="00FA59A0">
            <w:pPr>
              <w:pStyle w:val="TAC"/>
              <w:rPr>
                <w:rFonts w:cs="Arial"/>
                <w:lang w:eastAsia="ja-JP"/>
              </w:rPr>
            </w:pPr>
          </w:p>
        </w:tc>
      </w:tr>
      <w:tr w:rsidR="00B30658" w:rsidRPr="001D386E" w14:paraId="38F64AF5" w14:textId="77777777" w:rsidTr="00B30658">
        <w:trPr>
          <w:jc w:val="center"/>
        </w:trPr>
        <w:tc>
          <w:tcPr>
            <w:tcW w:w="1594" w:type="dxa"/>
            <w:vMerge w:val="restart"/>
            <w:vAlign w:val="center"/>
          </w:tcPr>
          <w:p w14:paraId="0949E8DF" w14:textId="77777777" w:rsidR="00B30658" w:rsidRPr="001D386E" w:rsidRDefault="00B30658" w:rsidP="00FA59A0">
            <w:pPr>
              <w:pStyle w:val="TAC"/>
              <w:rPr>
                <w:rFonts w:cs="Arial"/>
              </w:rPr>
            </w:pPr>
            <w:r w:rsidRPr="00836127">
              <w:rPr>
                <w:rFonts w:eastAsia="맑은 고딕" w:cs="Arial"/>
                <w:lang w:val="en-US"/>
              </w:rPr>
              <w:t>CA_</w:t>
            </w:r>
            <w:r w:rsidRPr="00836127">
              <w:rPr>
                <w:rFonts w:eastAsia="맑은 고딕" w:cs="Arial" w:hint="eastAsia"/>
                <w:lang w:val="en-US"/>
              </w:rPr>
              <w:t>1A-</w:t>
            </w:r>
            <w:r w:rsidRPr="00E31880">
              <w:rPr>
                <w:rFonts w:cs="Arial" w:hint="eastAsia"/>
                <w:lang w:val="en-US" w:eastAsia="zh-TW"/>
              </w:rPr>
              <w:t>3A-</w:t>
            </w:r>
            <w:r>
              <w:rPr>
                <w:rFonts w:eastAsia="맑은 고딕" w:cs="Arial"/>
                <w:lang w:val="en-US"/>
              </w:rPr>
              <w:t>7</w:t>
            </w:r>
            <w:r w:rsidRPr="00836127">
              <w:rPr>
                <w:rFonts w:cs="Arial" w:hint="eastAsia"/>
                <w:lang w:val="en-US" w:eastAsia="zh-CN"/>
              </w:rPr>
              <w:t>A-</w:t>
            </w:r>
            <w:r>
              <w:rPr>
                <w:rFonts w:cs="Arial"/>
                <w:lang w:val="en-US" w:eastAsia="zh-TW"/>
              </w:rPr>
              <w:t>46A</w:t>
            </w:r>
          </w:p>
        </w:tc>
        <w:tc>
          <w:tcPr>
            <w:tcW w:w="1573" w:type="dxa"/>
            <w:vMerge w:val="restart"/>
            <w:vAlign w:val="center"/>
          </w:tcPr>
          <w:p w14:paraId="73776A4E" w14:textId="77777777" w:rsidR="00B30658" w:rsidRPr="001D386E" w:rsidRDefault="00B30658" w:rsidP="00FA59A0">
            <w:pPr>
              <w:pStyle w:val="TAC"/>
              <w:rPr>
                <w:rFonts w:cs="Arial"/>
                <w:lang w:val="en-US" w:eastAsia="ja-JP"/>
              </w:rPr>
            </w:pPr>
            <w:r w:rsidRPr="001D386E">
              <w:rPr>
                <w:rFonts w:cs="Arial" w:hint="eastAsia"/>
                <w:lang w:eastAsia="ja-JP"/>
              </w:rPr>
              <w:t>-</w:t>
            </w:r>
          </w:p>
        </w:tc>
        <w:tc>
          <w:tcPr>
            <w:tcW w:w="767" w:type="dxa"/>
            <w:vAlign w:val="center"/>
          </w:tcPr>
          <w:p w14:paraId="4736347C" w14:textId="77777777" w:rsidR="00B30658" w:rsidRPr="001D386E" w:rsidRDefault="00B30658" w:rsidP="00FA59A0">
            <w:pPr>
              <w:pStyle w:val="TAC"/>
              <w:rPr>
                <w:rFonts w:cs="Arial"/>
              </w:rPr>
            </w:pPr>
            <w:r w:rsidRPr="001D386E">
              <w:rPr>
                <w:lang w:eastAsia="ja-JP"/>
              </w:rPr>
              <w:t>1</w:t>
            </w:r>
          </w:p>
        </w:tc>
        <w:tc>
          <w:tcPr>
            <w:tcW w:w="586" w:type="dxa"/>
            <w:gridSpan w:val="2"/>
            <w:vAlign w:val="center"/>
          </w:tcPr>
          <w:p w14:paraId="05886685" w14:textId="77777777" w:rsidR="00B30658" w:rsidRPr="001D386E" w:rsidRDefault="00B30658" w:rsidP="00FA59A0">
            <w:pPr>
              <w:pStyle w:val="TAC"/>
              <w:rPr>
                <w:rFonts w:cs="Arial"/>
              </w:rPr>
            </w:pPr>
          </w:p>
        </w:tc>
        <w:tc>
          <w:tcPr>
            <w:tcW w:w="586" w:type="dxa"/>
            <w:gridSpan w:val="2"/>
            <w:vAlign w:val="center"/>
          </w:tcPr>
          <w:p w14:paraId="5CD1BE40" w14:textId="77777777" w:rsidR="00B30658" w:rsidRPr="001D386E" w:rsidRDefault="00B30658" w:rsidP="00FA59A0">
            <w:pPr>
              <w:pStyle w:val="TAC"/>
              <w:rPr>
                <w:rFonts w:cs="Arial"/>
              </w:rPr>
            </w:pPr>
          </w:p>
        </w:tc>
        <w:tc>
          <w:tcPr>
            <w:tcW w:w="586" w:type="dxa"/>
            <w:vAlign w:val="center"/>
          </w:tcPr>
          <w:p w14:paraId="757C9775" w14:textId="77777777" w:rsidR="00B30658" w:rsidRPr="001D386E" w:rsidRDefault="00B30658" w:rsidP="00FA59A0">
            <w:pPr>
              <w:pStyle w:val="TAC"/>
              <w:rPr>
                <w:rFonts w:cs="Arial"/>
              </w:rPr>
            </w:pPr>
            <w:r w:rsidRPr="00836127">
              <w:rPr>
                <w:rFonts w:cs="Arial"/>
              </w:rPr>
              <w:t>Yes</w:t>
            </w:r>
          </w:p>
        </w:tc>
        <w:tc>
          <w:tcPr>
            <w:tcW w:w="586" w:type="dxa"/>
            <w:vAlign w:val="center"/>
          </w:tcPr>
          <w:p w14:paraId="47CB4729" w14:textId="77777777" w:rsidR="00B30658" w:rsidRPr="001D386E" w:rsidRDefault="00B30658" w:rsidP="00FA59A0">
            <w:pPr>
              <w:pStyle w:val="TAC"/>
              <w:rPr>
                <w:rFonts w:cs="Arial"/>
              </w:rPr>
            </w:pPr>
            <w:r w:rsidRPr="00836127">
              <w:rPr>
                <w:rFonts w:cs="Arial"/>
              </w:rPr>
              <w:t>Yes</w:t>
            </w:r>
          </w:p>
        </w:tc>
        <w:tc>
          <w:tcPr>
            <w:tcW w:w="586" w:type="dxa"/>
            <w:gridSpan w:val="2"/>
            <w:vAlign w:val="center"/>
          </w:tcPr>
          <w:p w14:paraId="5C75B9D9" w14:textId="77777777" w:rsidR="00B30658" w:rsidRPr="001D386E" w:rsidRDefault="00B30658" w:rsidP="00FA59A0">
            <w:pPr>
              <w:pStyle w:val="TAC"/>
              <w:rPr>
                <w:rFonts w:cs="Arial"/>
              </w:rPr>
            </w:pPr>
            <w:r w:rsidRPr="00836127">
              <w:rPr>
                <w:rFonts w:cs="Arial"/>
              </w:rPr>
              <w:t>Yes</w:t>
            </w:r>
          </w:p>
        </w:tc>
        <w:tc>
          <w:tcPr>
            <w:tcW w:w="586" w:type="dxa"/>
            <w:gridSpan w:val="2"/>
            <w:vAlign w:val="center"/>
          </w:tcPr>
          <w:p w14:paraId="2B679E63" w14:textId="77777777" w:rsidR="00B30658" w:rsidRPr="001D386E" w:rsidRDefault="00B30658" w:rsidP="00FA59A0">
            <w:pPr>
              <w:pStyle w:val="TAC"/>
              <w:rPr>
                <w:rFonts w:cs="Arial"/>
              </w:rPr>
            </w:pPr>
            <w:r w:rsidRPr="00836127">
              <w:rPr>
                <w:rFonts w:cs="Arial"/>
              </w:rPr>
              <w:t>Yes</w:t>
            </w:r>
          </w:p>
        </w:tc>
        <w:tc>
          <w:tcPr>
            <w:tcW w:w="1187" w:type="dxa"/>
            <w:vMerge w:val="restart"/>
            <w:vAlign w:val="center"/>
          </w:tcPr>
          <w:p w14:paraId="41340CAA" w14:textId="77777777" w:rsidR="00B30658" w:rsidRPr="001D386E" w:rsidRDefault="00B30658" w:rsidP="00FA59A0">
            <w:pPr>
              <w:pStyle w:val="TAC"/>
              <w:rPr>
                <w:rFonts w:eastAsia="SimSun" w:cs="Arial"/>
                <w:lang w:eastAsia="zh-CN"/>
              </w:rPr>
            </w:pPr>
            <w:r>
              <w:rPr>
                <w:rFonts w:cs="Arial" w:hint="eastAsia"/>
                <w:lang w:eastAsia="zh-TW"/>
              </w:rPr>
              <w:t>8</w:t>
            </w:r>
            <w:r>
              <w:rPr>
                <w:rFonts w:cs="Arial"/>
                <w:lang w:eastAsia="zh-TW"/>
              </w:rPr>
              <w:t>0</w:t>
            </w:r>
          </w:p>
        </w:tc>
        <w:tc>
          <w:tcPr>
            <w:tcW w:w="1286" w:type="dxa"/>
            <w:vMerge w:val="restart"/>
            <w:vAlign w:val="center"/>
          </w:tcPr>
          <w:p w14:paraId="04D6A14A" w14:textId="77777777" w:rsidR="00B30658" w:rsidRPr="001D386E" w:rsidRDefault="00B30658" w:rsidP="00FA59A0">
            <w:pPr>
              <w:pStyle w:val="TAC"/>
              <w:rPr>
                <w:rFonts w:cs="Arial"/>
              </w:rPr>
            </w:pPr>
            <w:r w:rsidRPr="001D386E">
              <w:rPr>
                <w:rFonts w:cs="Arial"/>
              </w:rPr>
              <w:t>0</w:t>
            </w:r>
          </w:p>
        </w:tc>
      </w:tr>
      <w:tr w:rsidR="00B30658" w:rsidRPr="001D386E" w14:paraId="138A53D0" w14:textId="77777777" w:rsidTr="00B30658">
        <w:trPr>
          <w:jc w:val="center"/>
        </w:trPr>
        <w:tc>
          <w:tcPr>
            <w:tcW w:w="1594" w:type="dxa"/>
            <w:vMerge/>
            <w:vAlign w:val="center"/>
          </w:tcPr>
          <w:p w14:paraId="5BA65FE2" w14:textId="77777777" w:rsidR="00B30658" w:rsidRPr="001D386E" w:rsidRDefault="00B30658" w:rsidP="00FA59A0">
            <w:pPr>
              <w:pStyle w:val="TAC"/>
              <w:rPr>
                <w:rFonts w:cs="Arial"/>
              </w:rPr>
            </w:pPr>
          </w:p>
        </w:tc>
        <w:tc>
          <w:tcPr>
            <w:tcW w:w="1573" w:type="dxa"/>
            <w:vMerge/>
            <w:vAlign w:val="center"/>
          </w:tcPr>
          <w:p w14:paraId="18B95ADD" w14:textId="77777777" w:rsidR="00B30658" w:rsidRPr="001D386E" w:rsidRDefault="00B30658" w:rsidP="00FA59A0">
            <w:pPr>
              <w:pStyle w:val="TAC"/>
              <w:rPr>
                <w:rFonts w:cs="Arial"/>
                <w:lang w:val="en-US" w:eastAsia="ja-JP"/>
              </w:rPr>
            </w:pPr>
          </w:p>
        </w:tc>
        <w:tc>
          <w:tcPr>
            <w:tcW w:w="767" w:type="dxa"/>
            <w:vAlign w:val="center"/>
          </w:tcPr>
          <w:p w14:paraId="19DF8A22" w14:textId="77777777" w:rsidR="00B30658" w:rsidRPr="001D386E" w:rsidRDefault="00B30658" w:rsidP="00FA59A0">
            <w:pPr>
              <w:pStyle w:val="TAC"/>
              <w:rPr>
                <w:rFonts w:cs="Arial"/>
              </w:rPr>
            </w:pPr>
            <w:r w:rsidRPr="001D386E">
              <w:rPr>
                <w:lang w:eastAsia="ja-JP"/>
              </w:rPr>
              <w:t>3</w:t>
            </w:r>
          </w:p>
        </w:tc>
        <w:tc>
          <w:tcPr>
            <w:tcW w:w="586" w:type="dxa"/>
            <w:gridSpan w:val="2"/>
            <w:vAlign w:val="center"/>
          </w:tcPr>
          <w:p w14:paraId="2FC2F685" w14:textId="77777777" w:rsidR="00B30658" w:rsidRPr="001D386E" w:rsidRDefault="00B30658" w:rsidP="00FA59A0">
            <w:pPr>
              <w:pStyle w:val="TAC"/>
              <w:rPr>
                <w:rFonts w:cs="Arial"/>
              </w:rPr>
            </w:pPr>
          </w:p>
        </w:tc>
        <w:tc>
          <w:tcPr>
            <w:tcW w:w="586" w:type="dxa"/>
            <w:gridSpan w:val="2"/>
            <w:vAlign w:val="center"/>
          </w:tcPr>
          <w:p w14:paraId="657820AF" w14:textId="77777777" w:rsidR="00B30658" w:rsidRPr="001D386E" w:rsidRDefault="00B30658" w:rsidP="00FA59A0">
            <w:pPr>
              <w:pStyle w:val="TAC"/>
              <w:rPr>
                <w:rFonts w:cs="Arial"/>
              </w:rPr>
            </w:pPr>
          </w:p>
        </w:tc>
        <w:tc>
          <w:tcPr>
            <w:tcW w:w="586" w:type="dxa"/>
            <w:vAlign w:val="center"/>
          </w:tcPr>
          <w:p w14:paraId="4C8AC7A5" w14:textId="77777777" w:rsidR="00B30658" w:rsidRPr="001D386E" w:rsidRDefault="00B30658" w:rsidP="00FA59A0">
            <w:pPr>
              <w:pStyle w:val="TAC"/>
              <w:rPr>
                <w:rFonts w:cs="Arial"/>
              </w:rPr>
            </w:pPr>
            <w:r w:rsidRPr="00836127">
              <w:rPr>
                <w:rFonts w:cs="Arial"/>
              </w:rPr>
              <w:t>Yes</w:t>
            </w:r>
          </w:p>
        </w:tc>
        <w:tc>
          <w:tcPr>
            <w:tcW w:w="586" w:type="dxa"/>
            <w:vAlign w:val="center"/>
          </w:tcPr>
          <w:p w14:paraId="0319D844" w14:textId="77777777" w:rsidR="00B30658" w:rsidRPr="001D386E" w:rsidRDefault="00B30658" w:rsidP="00FA59A0">
            <w:pPr>
              <w:pStyle w:val="TAC"/>
              <w:rPr>
                <w:rFonts w:cs="Arial"/>
              </w:rPr>
            </w:pPr>
            <w:r w:rsidRPr="00836127">
              <w:rPr>
                <w:rFonts w:cs="Arial"/>
              </w:rPr>
              <w:t>Yes</w:t>
            </w:r>
          </w:p>
        </w:tc>
        <w:tc>
          <w:tcPr>
            <w:tcW w:w="586" w:type="dxa"/>
            <w:gridSpan w:val="2"/>
            <w:vAlign w:val="center"/>
          </w:tcPr>
          <w:p w14:paraId="118A5B95" w14:textId="77777777" w:rsidR="00B30658" w:rsidRPr="001D386E" w:rsidRDefault="00B30658" w:rsidP="00FA59A0">
            <w:pPr>
              <w:pStyle w:val="TAC"/>
              <w:rPr>
                <w:rFonts w:cs="Arial"/>
              </w:rPr>
            </w:pPr>
            <w:r w:rsidRPr="00836127">
              <w:rPr>
                <w:rFonts w:cs="Arial"/>
              </w:rPr>
              <w:t>Yes</w:t>
            </w:r>
          </w:p>
        </w:tc>
        <w:tc>
          <w:tcPr>
            <w:tcW w:w="586" w:type="dxa"/>
            <w:gridSpan w:val="2"/>
            <w:vAlign w:val="center"/>
          </w:tcPr>
          <w:p w14:paraId="03E8236C" w14:textId="77777777" w:rsidR="00B30658" w:rsidRPr="001D386E" w:rsidRDefault="00B30658" w:rsidP="00FA59A0">
            <w:pPr>
              <w:pStyle w:val="TAC"/>
              <w:rPr>
                <w:rFonts w:cs="Arial"/>
              </w:rPr>
            </w:pPr>
            <w:r w:rsidRPr="00836127">
              <w:rPr>
                <w:rFonts w:cs="Arial"/>
              </w:rPr>
              <w:t>Yes</w:t>
            </w:r>
          </w:p>
        </w:tc>
        <w:tc>
          <w:tcPr>
            <w:tcW w:w="1187" w:type="dxa"/>
            <w:vMerge/>
            <w:vAlign w:val="center"/>
          </w:tcPr>
          <w:p w14:paraId="7BA3AADE" w14:textId="77777777" w:rsidR="00B30658" w:rsidRPr="001D386E" w:rsidRDefault="00B30658" w:rsidP="00FA59A0">
            <w:pPr>
              <w:pStyle w:val="TAC"/>
              <w:rPr>
                <w:rFonts w:cs="Arial"/>
              </w:rPr>
            </w:pPr>
          </w:p>
        </w:tc>
        <w:tc>
          <w:tcPr>
            <w:tcW w:w="1286" w:type="dxa"/>
            <w:vMerge/>
            <w:vAlign w:val="center"/>
          </w:tcPr>
          <w:p w14:paraId="50DEEF2C" w14:textId="77777777" w:rsidR="00B30658" w:rsidRPr="001D386E" w:rsidRDefault="00B30658" w:rsidP="00FA59A0">
            <w:pPr>
              <w:pStyle w:val="TAC"/>
              <w:rPr>
                <w:rFonts w:cs="Arial"/>
              </w:rPr>
            </w:pPr>
          </w:p>
        </w:tc>
      </w:tr>
      <w:tr w:rsidR="00B30658" w:rsidRPr="001D386E" w14:paraId="68B8D2CE" w14:textId="77777777" w:rsidTr="00B30658">
        <w:trPr>
          <w:jc w:val="center"/>
        </w:trPr>
        <w:tc>
          <w:tcPr>
            <w:tcW w:w="1594" w:type="dxa"/>
            <w:vMerge/>
            <w:vAlign w:val="center"/>
          </w:tcPr>
          <w:p w14:paraId="3CBE0A76" w14:textId="77777777" w:rsidR="00B30658" w:rsidRPr="001D386E" w:rsidRDefault="00B30658" w:rsidP="00FA59A0">
            <w:pPr>
              <w:pStyle w:val="TAC"/>
              <w:rPr>
                <w:rFonts w:cs="Arial"/>
              </w:rPr>
            </w:pPr>
          </w:p>
        </w:tc>
        <w:tc>
          <w:tcPr>
            <w:tcW w:w="1573" w:type="dxa"/>
            <w:vMerge/>
            <w:vAlign w:val="center"/>
          </w:tcPr>
          <w:p w14:paraId="61A417AC" w14:textId="77777777" w:rsidR="00B30658" w:rsidRPr="001D386E" w:rsidRDefault="00B30658" w:rsidP="00FA59A0">
            <w:pPr>
              <w:pStyle w:val="TAC"/>
              <w:rPr>
                <w:rFonts w:cs="Arial"/>
                <w:lang w:val="en-US" w:eastAsia="ja-JP"/>
              </w:rPr>
            </w:pPr>
          </w:p>
        </w:tc>
        <w:tc>
          <w:tcPr>
            <w:tcW w:w="767" w:type="dxa"/>
            <w:vAlign w:val="center"/>
          </w:tcPr>
          <w:p w14:paraId="6F2D1446" w14:textId="77777777" w:rsidR="00B30658" w:rsidRPr="001D386E" w:rsidRDefault="00B30658" w:rsidP="00FA59A0">
            <w:pPr>
              <w:pStyle w:val="TAC"/>
              <w:rPr>
                <w:rFonts w:eastAsia="SimSun" w:cs="Arial"/>
                <w:lang w:eastAsia="zh-CN"/>
              </w:rPr>
            </w:pPr>
            <w:r w:rsidRPr="001D386E">
              <w:rPr>
                <w:lang w:eastAsia="ja-JP"/>
              </w:rPr>
              <w:t>7</w:t>
            </w:r>
          </w:p>
        </w:tc>
        <w:tc>
          <w:tcPr>
            <w:tcW w:w="586" w:type="dxa"/>
            <w:gridSpan w:val="2"/>
            <w:vAlign w:val="center"/>
          </w:tcPr>
          <w:p w14:paraId="2F6FA5C3" w14:textId="77777777" w:rsidR="00B30658" w:rsidRPr="001D386E" w:rsidRDefault="00B30658" w:rsidP="00FA59A0">
            <w:pPr>
              <w:pStyle w:val="TAC"/>
              <w:rPr>
                <w:rFonts w:cs="Arial"/>
              </w:rPr>
            </w:pPr>
          </w:p>
        </w:tc>
        <w:tc>
          <w:tcPr>
            <w:tcW w:w="586" w:type="dxa"/>
            <w:gridSpan w:val="2"/>
            <w:vAlign w:val="center"/>
          </w:tcPr>
          <w:p w14:paraId="6936E5B5" w14:textId="77777777" w:rsidR="00B30658" w:rsidRPr="001D386E" w:rsidRDefault="00B30658" w:rsidP="00FA59A0">
            <w:pPr>
              <w:pStyle w:val="TAC"/>
              <w:rPr>
                <w:rFonts w:cs="Arial"/>
              </w:rPr>
            </w:pPr>
          </w:p>
        </w:tc>
        <w:tc>
          <w:tcPr>
            <w:tcW w:w="586" w:type="dxa"/>
            <w:vAlign w:val="center"/>
          </w:tcPr>
          <w:p w14:paraId="7A172F9C" w14:textId="77777777" w:rsidR="00B30658" w:rsidRPr="001D386E" w:rsidRDefault="00B30658" w:rsidP="00FA59A0">
            <w:pPr>
              <w:pStyle w:val="TAC"/>
              <w:rPr>
                <w:rFonts w:cs="Arial"/>
              </w:rPr>
            </w:pPr>
            <w:r w:rsidRPr="00836127">
              <w:rPr>
                <w:rFonts w:cs="Arial"/>
              </w:rPr>
              <w:t>Yes</w:t>
            </w:r>
          </w:p>
        </w:tc>
        <w:tc>
          <w:tcPr>
            <w:tcW w:w="586" w:type="dxa"/>
            <w:vAlign w:val="center"/>
          </w:tcPr>
          <w:p w14:paraId="668A7239" w14:textId="77777777" w:rsidR="00B30658" w:rsidRPr="001D386E" w:rsidRDefault="00B30658" w:rsidP="00FA59A0">
            <w:pPr>
              <w:pStyle w:val="TAC"/>
              <w:rPr>
                <w:rFonts w:cs="Arial"/>
              </w:rPr>
            </w:pPr>
            <w:r w:rsidRPr="00836127">
              <w:rPr>
                <w:rFonts w:cs="Arial"/>
              </w:rPr>
              <w:t>Yes</w:t>
            </w:r>
          </w:p>
        </w:tc>
        <w:tc>
          <w:tcPr>
            <w:tcW w:w="586" w:type="dxa"/>
            <w:gridSpan w:val="2"/>
            <w:vAlign w:val="center"/>
          </w:tcPr>
          <w:p w14:paraId="684CECF7" w14:textId="77777777" w:rsidR="00B30658" w:rsidRPr="001D386E" w:rsidRDefault="00B30658" w:rsidP="00FA59A0">
            <w:pPr>
              <w:pStyle w:val="TAC"/>
              <w:rPr>
                <w:rFonts w:cs="Arial"/>
              </w:rPr>
            </w:pPr>
            <w:r w:rsidRPr="00836127">
              <w:rPr>
                <w:rFonts w:cs="Arial"/>
              </w:rPr>
              <w:t>Yes</w:t>
            </w:r>
          </w:p>
        </w:tc>
        <w:tc>
          <w:tcPr>
            <w:tcW w:w="586" w:type="dxa"/>
            <w:gridSpan w:val="2"/>
            <w:vAlign w:val="center"/>
          </w:tcPr>
          <w:p w14:paraId="6A2BAE06" w14:textId="77777777" w:rsidR="00B30658" w:rsidRPr="001D386E" w:rsidRDefault="00B30658" w:rsidP="00FA59A0">
            <w:pPr>
              <w:pStyle w:val="TAC"/>
              <w:rPr>
                <w:rFonts w:eastAsia="SimSun" w:cs="Arial"/>
                <w:lang w:eastAsia="zh-CN"/>
              </w:rPr>
            </w:pPr>
            <w:r w:rsidRPr="00836127">
              <w:rPr>
                <w:rFonts w:cs="Arial"/>
              </w:rPr>
              <w:t>Yes</w:t>
            </w:r>
          </w:p>
        </w:tc>
        <w:tc>
          <w:tcPr>
            <w:tcW w:w="1187" w:type="dxa"/>
            <w:vMerge/>
            <w:vAlign w:val="center"/>
          </w:tcPr>
          <w:p w14:paraId="28C00468" w14:textId="77777777" w:rsidR="00B30658" w:rsidRPr="001D386E" w:rsidRDefault="00B30658" w:rsidP="00FA59A0">
            <w:pPr>
              <w:pStyle w:val="TAC"/>
              <w:rPr>
                <w:rFonts w:cs="Arial"/>
              </w:rPr>
            </w:pPr>
          </w:p>
        </w:tc>
        <w:tc>
          <w:tcPr>
            <w:tcW w:w="1286" w:type="dxa"/>
            <w:vMerge/>
            <w:vAlign w:val="center"/>
          </w:tcPr>
          <w:p w14:paraId="6975D6A8" w14:textId="77777777" w:rsidR="00B30658" w:rsidRPr="001D386E" w:rsidRDefault="00B30658" w:rsidP="00FA59A0">
            <w:pPr>
              <w:pStyle w:val="TAC"/>
              <w:rPr>
                <w:rFonts w:cs="Arial"/>
              </w:rPr>
            </w:pPr>
          </w:p>
        </w:tc>
      </w:tr>
      <w:tr w:rsidR="00B30658" w:rsidRPr="001D386E" w14:paraId="2F923E0E" w14:textId="77777777" w:rsidTr="00B30658">
        <w:trPr>
          <w:jc w:val="center"/>
        </w:trPr>
        <w:tc>
          <w:tcPr>
            <w:tcW w:w="1594" w:type="dxa"/>
            <w:vMerge/>
            <w:vAlign w:val="center"/>
          </w:tcPr>
          <w:p w14:paraId="157C18A2" w14:textId="77777777" w:rsidR="00B30658" w:rsidRPr="001D386E" w:rsidRDefault="00B30658" w:rsidP="00FA59A0">
            <w:pPr>
              <w:pStyle w:val="TAC"/>
              <w:rPr>
                <w:rFonts w:cs="Arial"/>
              </w:rPr>
            </w:pPr>
          </w:p>
        </w:tc>
        <w:tc>
          <w:tcPr>
            <w:tcW w:w="1573" w:type="dxa"/>
            <w:vMerge/>
            <w:vAlign w:val="center"/>
          </w:tcPr>
          <w:p w14:paraId="54C9B2A0" w14:textId="77777777" w:rsidR="00B30658" w:rsidRPr="001D386E" w:rsidRDefault="00B30658" w:rsidP="00FA59A0">
            <w:pPr>
              <w:pStyle w:val="TAC"/>
              <w:rPr>
                <w:rFonts w:cs="Arial"/>
                <w:lang w:val="en-US" w:eastAsia="ja-JP"/>
              </w:rPr>
            </w:pPr>
          </w:p>
        </w:tc>
        <w:tc>
          <w:tcPr>
            <w:tcW w:w="767" w:type="dxa"/>
            <w:vAlign w:val="center"/>
          </w:tcPr>
          <w:p w14:paraId="58D691AB" w14:textId="77777777" w:rsidR="00B30658" w:rsidRPr="001D386E" w:rsidRDefault="00B30658" w:rsidP="00FA59A0">
            <w:pPr>
              <w:pStyle w:val="TAC"/>
              <w:rPr>
                <w:rFonts w:eastAsia="SimSun" w:cs="Arial"/>
                <w:lang w:eastAsia="zh-CN"/>
              </w:rPr>
            </w:pPr>
            <w:r w:rsidRPr="001D386E">
              <w:rPr>
                <w:lang w:eastAsia="ja-JP"/>
              </w:rPr>
              <w:t>4</w:t>
            </w:r>
            <w:r>
              <w:rPr>
                <w:lang w:eastAsia="ja-JP"/>
              </w:rPr>
              <w:t>6</w:t>
            </w:r>
          </w:p>
        </w:tc>
        <w:tc>
          <w:tcPr>
            <w:tcW w:w="586" w:type="dxa"/>
            <w:gridSpan w:val="2"/>
            <w:vAlign w:val="center"/>
          </w:tcPr>
          <w:p w14:paraId="3A9F3C64" w14:textId="77777777" w:rsidR="00B30658" w:rsidRPr="001D386E" w:rsidRDefault="00B30658" w:rsidP="00FA59A0">
            <w:pPr>
              <w:pStyle w:val="TAC"/>
              <w:rPr>
                <w:rFonts w:cs="Arial"/>
              </w:rPr>
            </w:pPr>
          </w:p>
        </w:tc>
        <w:tc>
          <w:tcPr>
            <w:tcW w:w="586" w:type="dxa"/>
            <w:gridSpan w:val="2"/>
            <w:vAlign w:val="center"/>
          </w:tcPr>
          <w:p w14:paraId="09DC980E" w14:textId="77777777" w:rsidR="00B30658" w:rsidRPr="001D386E" w:rsidRDefault="00B30658" w:rsidP="00FA59A0">
            <w:pPr>
              <w:pStyle w:val="TAC"/>
              <w:rPr>
                <w:rFonts w:cs="Arial"/>
              </w:rPr>
            </w:pPr>
          </w:p>
        </w:tc>
        <w:tc>
          <w:tcPr>
            <w:tcW w:w="586" w:type="dxa"/>
            <w:vAlign w:val="center"/>
          </w:tcPr>
          <w:p w14:paraId="6EC20EC0" w14:textId="77777777" w:rsidR="00B30658" w:rsidRPr="001D386E" w:rsidRDefault="00B30658" w:rsidP="00FA59A0">
            <w:pPr>
              <w:pStyle w:val="TAC"/>
              <w:rPr>
                <w:rFonts w:cs="Arial"/>
              </w:rPr>
            </w:pPr>
          </w:p>
        </w:tc>
        <w:tc>
          <w:tcPr>
            <w:tcW w:w="586" w:type="dxa"/>
            <w:vAlign w:val="center"/>
          </w:tcPr>
          <w:p w14:paraId="25BCC866" w14:textId="77777777" w:rsidR="00B30658" w:rsidRPr="001D386E" w:rsidRDefault="00B30658" w:rsidP="00FA59A0">
            <w:pPr>
              <w:pStyle w:val="TAC"/>
              <w:rPr>
                <w:rFonts w:cs="Arial"/>
              </w:rPr>
            </w:pPr>
          </w:p>
        </w:tc>
        <w:tc>
          <w:tcPr>
            <w:tcW w:w="586" w:type="dxa"/>
            <w:gridSpan w:val="2"/>
            <w:vAlign w:val="center"/>
          </w:tcPr>
          <w:p w14:paraId="5660B337" w14:textId="77777777" w:rsidR="00B30658" w:rsidRPr="001D386E" w:rsidRDefault="00B30658" w:rsidP="00FA59A0">
            <w:pPr>
              <w:pStyle w:val="TAC"/>
              <w:rPr>
                <w:rFonts w:cs="Arial"/>
              </w:rPr>
            </w:pPr>
          </w:p>
        </w:tc>
        <w:tc>
          <w:tcPr>
            <w:tcW w:w="586" w:type="dxa"/>
            <w:gridSpan w:val="2"/>
            <w:vAlign w:val="center"/>
          </w:tcPr>
          <w:p w14:paraId="56C82DBB" w14:textId="77777777" w:rsidR="00B30658" w:rsidRPr="001D386E" w:rsidRDefault="00B30658" w:rsidP="00FA59A0">
            <w:pPr>
              <w:pStyle w:val="TAC"/>
              <w:rPr>
                <w:rFonts w:cs="Arial"/>
              </w:rPr>
            </w:pPr>
            <w:r w:rsidRPr="00836127">
              <w:rPr>
                <w:rFonts w:cs="Arial"/>
              </w:rPr>
              <w:t>Yes</w:t>
            </w:r>
          </w:p>
        </w:tc>
        <w:tc>
          <w:tcPr>
            <w:tcW w:w="1187" w:type="dxa"/>
            <w:vMerge/>
            <w:vAlign w:val="center"/>
          </w:tcPr>
          <w:p w14:paraId="588F3639" w14:textId="77777777" w:rsidR="00B30658" w:rsidRPr="001D386E" w:rsidRDefault="00B30658" w:rsidP="00FA59A0">
            <w:pPr>
              <w:pStyle w:val="TAC"/>
              <w:rPr>
                <w:rFonts w:cs="Arial"/>
              </w:rPr>
            </w:pPr>
          </w:p>
        </w:tc>
        <w:tc>
          <w:tcPr>
            <w:tcW w:w="1286" w:type="dxa"/>
            <w:vMerge/>
            <w:vAlign w:val="center"/>
          </w:tcPr>
          <w:p w14:paraId="09201A01" w14:textId="77777777" w:rsidR="00B30658" w:rsidRPr="001D386E" w:rsidRDefault="00B30658" w:rsidP="00FA59A0">
            <w:pPr>
              <w:pStyle w:val="TAC"/>
              <w:rPr>
                <w:rFonts w:cs="Arial"/>
              </w:rPr>
            </w:pPr>
          </w:p>
        </w:tc>
      </w:tr>
      <w:tr w:rsidR="00B30658" w:rsidRPr="001D386E" w14:paraId="1CD092A4" w14:textId="77777777" w:rsidTr="00B30658">
        <w:trPr>
          <w:jc w:val="center"/>
        </w:trPr>
        <w:tc>
          <w:tcPr>
            <w:tcW w:w="1594" w:type="dxa"/>
            <w:vMerge w:val="restart"/>
            <w:vAlign w:val="center"/>
          </w:tcPr>
          <w:p w14:paraId="18636093" w14:textId="77777777" w:rsidR="00B30658" w:rsidRPr="001D386E" w:rsidRDefault="00B30658" w:rsidP="00FA59A0">
            <w:pPr>
              <w:pStyle w:val="TAC"/>
              <w:rPr>
                <w:rFonts w:cs="Arial"/>
              </w:rPr>
            </w:pPr>
            <w:r w:rsidRPr="00836127">
              <w:rPr>
                <w:rFonts w:eastAsia="맑은 고딕" w:cs="Arial"/>
                <w:lang w:val="en-US"/>
              </w:rPr>
              <w:t>CA_</w:t>
            </w:r>
            <w:r w:rsidRPr="00836127">
              <w:rPr>
                <w:rFonts w:eastAsia="맑은 고딕" w:cs="Arial" w:hint="eastAsia"/>
                <w:lang w:val="en-US"/>
              </w:rPr>
              <w:t>1A-</w:t>
            </w:r>
            <w:r w:rsidRPr="00E31880">
              <w:rPr>
                <w:rFonts w:cs="Arial" w:hint="eastAsia"/>
                <w:lang w:val="en-US" w:eastAsia="zh-TW"/>
              </w:rPr>
              <w:t>3A-</w:t>
            </w:r>
            <w:r>
              <w:rPr>
                <w:rFonts w:eastAsia="맑은 고딕" w:cs="Arial"/>
                <w:lang w:val="en-US"/>
              </w:rPr>
              <w:t>7</w:t>
            </w:r>
            <w:r w:rsidRPr="00836127">
              <w:rPr>
                <w:rFonts w:cs="Arial" w:hint="eastAsia"/>
                <w:lang w:val="en-US" w:eastAsia="zh-CN"/>
              </w:rPr>
              <w:t>A-</w:t>
            </w:r>
            <w:r>
              <w:rPr>
                <w:rFonts w:cs="Arial"/>
                <w:lang w:val="en-US" w:eastAsia="zh-TW"/>
              </w:rPr>
              <w:t>46C</w:t>
            </w:r>
          </w:p>
        </w:tc>
        <w:tc>
          <w:tcPr>
            <w:tcW w:w="1573" w:type="dxa"/>
            <w:vMerge w:val="restart"/>
            <w:vAlign w:val="center"/>
          </w:tcPr>
          <w:p w14:paraId="377CB7CD" w14:textId="77777777" w:rsidR="00B30658" w:rsidRPr="001D386E" w:rsidRDefault="00B30658" w:rsidP="00FA59A0">
            <w:pPr>
              <w:pStyle w:val="TAC"/>
              <w:rPr>
                <w:rFonts w:cs="Arial"/>
                <w:lang w:val="en-US" w:eastAsia="ja-JP"/>
              </w:rPr>
            </w:pPr>
            <w:r w:rsidRPr="001D386E">
              <w:rPr>
                <w:rFonts w:cs="Arial" w:hint="eastAsia"/>
                <w:lang w:eastAsia="ja-JP"/>
              </w:rPr>
              <w:t>-</w:t>
            </w:r>
          </w:p>
        </w:tc>
        <w:tc>
          <w:tcPr>
            <w:tcW w:w="767" w:type="dxa"/>
            <w:vAlign w:val="center"/>
          </w:tcPr>
          <w:p w14:paraId="46A4097E" w14:textId="77777777" w:rsidR="00B30658" w:rsidRPr="001D386E" w:rsidRDefault="00B30658" w:rsidP="00FA59A0">
            <w:pPr>
              <w:pStyle w:val="TAC"/>
              <w:rPr>
                <w:rFonts w:cs="Arial"/>
              </w:rPr>
            </w:pPr>
            <w:r w:rsidRPr="001D386E">
              <w:rPr>
                <w:lang w:eastAsia="ja-JP"/>
              </w:rPr>
              <w:t>1</w:t>
            </w:r>
          </w:p>
        </w:tc>
        <w:tc>
          <w:tcPr>
            <w:tcW w:w="586" w:type="dxa"/>
            <w:gridSpan w:val="2"/>
            <w:vAlign w:val="center"/>
          </w:tcPr>
          <w:p w14:paraId="1E0CEE55" w14:textId="77777777" w:rsidR="00B30658" w:rsidRPr="001D386E" w:rsidRDefault="00B30658" w:rsidP="00FA59A0">
            <w:pPr>
              <w:pStyle w:val="TAC"/>
              <w:rPr>
                <w:rFonts w:cs="Arial"/>
              </w:rPr>
            </w:pPr>
          </w:p>
        </w:tc>
        <w:tc>
          <w:tcPr>
            <w:tcW w:w="586" w:type="dxa"/>
            <w:gridSpan w:val="2"/>
            <w:vAlign w:val="center"/>
          </w:tcPr>
          <w:p w14:paraId="711FF843" w14:textId="77777777" w:rsidR="00B30658" w:rsidRPr="001D386E" w:rsidRDefault="00B30658" w:rsidP="00FA59A0">
            <w:pPr>
              <w:pStyle w:val="TAC"/>
              <w:rPr>
                <w:rFonts w:cs="Arial"/>
              </w:rPr>
            </w:pPr>
          </w:p>
        </w:tc>
        <w:tc>
          <w:tcPr>
            <w:tcW w:w="586" w:type="dxa"/>
            <w:vAlign w:val="center"/>
          </w:tcPr>
          <w:p w14:paraId="728403D2" w14:textId="77777777" w:rsidR="00B30658" w:rsidRPr="001D386E" w:rsidRDefault="00B30658" w:rsidP="00FA59A0">
            <w:pPr>
              <w:pStyle w:val="TAC"/>
              <w:rPr>
                <w:rFonts w:cs="Arial"/>
              </w:rPr>
            </w:pPr>
            <w:r w:rsidRPr="00836127">
              <w:rPr>
                <w:rFonts w:cs="Arial"/>
              </w:rPr>
              <w:t>Yes</w:t>
            </w:r>
          </w:p>
        </w:tc>
        <w:tc>
          <w:tcPr>
            <w:tcW w:w="586" w:type="dxa"/>
            <w:vAlign w:val="center"/>
          </w:tcPr>
          <w:p w14:paraId="4D937544" w14:textId="77777777" w:rsidR="00B30658" w:rsidRPr="001D386E" w:rsidRDefault="00B30658" w:rsidP="00FA59A0">
            <w:pPr>
              <w:pStyle w:val="TAC"/>
              <w:rPr>
                <w:rFonts w:cs="Arial"/>
              </w:rPr>
            </w:pPr>
            <w:r w:rsidRPr="00836127">
              <w:rPr>
                <w:rFonts w:cs="Arial"/>
              </w:rPr>
              <w:t>Yes</w:t>
            </w:r>
          </w:p>
        </w:tc>
        <w:tc>
          <w:tcPr>
            <w:tcW w:w="586" w:type="dxa"/>
            <w:gridSpan w:val="2"/>
            <w:vAlign w:val="center"/>
          </w:tcPr>
          <w:p w14:paraId="2D0693C9" w14:textId="77777777" w:rsidR="00B30658" w:rsidRPr="001D386E" w:rsidRDefault="00B30658" w:rsidP="00FA59A0">
            <w:pPr>
              <w:pStyle w:val="TAC"/>
              <w:rPr>
                <w:rFonts w:cs="Arial"/>
              </w:rPr>
            </w:pPr>
            <w:r w:rsidRPr="00836127">
              <w:rPr>
                <w:rFonts w:cs="Arial"/>
              </w:rPr>
              <w:t>Yes</w:t>
            </w:r>
          </w:p>
        </w:tc>
        <w:tc>
          <w:tcPr>
            <w:tcW w:w="586" w:type="dxa"/>
            <w:gridSpan w:val="2"/>
            <w:vAlign w:val="center"/>
          </w:tcPr>
          <w:p w14:paraId="706056F1" w14:textId="77777777" w:rsidR="00B30658" w:rsidRPr="001D386E" w:rsidRDefault="00B30658" w:rsidP="00FA59A0">
            <w:pPr>
              <w:pStyle w:val="TAC"/>
              <w:rPr>
                <w:rFonts w:cs="Arial"/>
              </w:rPr>
            </w:pPr>
            <w:r w:rsidRPr="00836127">
              <w:rPr>
                <w:rFonts w:cs="Arial"/>
              </w:rPr>
              <w:t>Yes</w:t>
            </w:r>
          </w:p>
        </w:tc>
        <w:tc>
          <w:tcPr>
            <w:tcW w:w="1187" w:type="dxa"/>
            <w:vMerge w:val="restart"/>
            <w:vAlign w:val="center"/>
          </w:tcPr>
          <w:p w14:paraId="3AF43BFC" w14:textId="77777777" w:rsidR="00B30658" w:rsidRPr="001D386E" w:rsidRDefault="00B30658" w:rsidP="00FA59A0">
            <w:pPr>
              <w:pStyle w:val="TAC"/>
              <w:rPr>
                <w:rFonts w:eastAsia="SimSun" w:cs="Arial"/>
                <w:lang w:eastAsia="zh-CN"/>
              </w:rPr>
            </w:pPr>
            <w:r>
              <w:rPr>
                <w:rFonts w:cs="Arial" w:hint="eastAsia"/>
                <w:lang w:val="en-US" w:eastAsia="zh-TW"/>
              </w:rPr>
              <w:t>10</w:t>
            </w:r>
            <w:r>
              <w:rPr>
                <w:rFonts w:cs="Arial"/>
                <w:lang w:val="en-US" w:eastAsia="zh-CN"/>
              </w:rPr>
              <w:t>0</w:t>
            </w:r>
          </w:p>
        </w:tc>
        <w:tc>
          <w:tcPr>
            <w:tcW w:w="1286" w:type="dxa"/>
            <w:vMerge w:val="restart"/>
            <w:vAlign w:val="center"/>
          </w:tcPr>
          <w:p w14:paraId="46AE03B2" w14:textId="77777777" w:rsidR="00B30658" w:rsidRPr="001D386E" w:rsidRDefault="00B30658" w:rsidP="00FA59A0">
            <w:pPr>
              <w:pStyle w:val="TAC"/>
              <w:rPr>
                <w:rFonts w:cs="Arial"/>
              </w:rPr>
            </w:pPr>
            <w:r w:rsidRPr="001D386E">
              <w:rPr>
                <w:rFonts w:cs="Arial"/>
              </w:rPr>
              <w:t>0</w:t>
            </w:r>
          </w:p>
        </w:tc>
      </w:tr>
      <w:tr w:rsidR="00B30658" w:rsidRPr="001D386E" w14:paraId="6592A37E" w14:textId="77777777" w:rsidTr="00B30658">
        <w:trPr>
          <w:jc w:val="center"/>
        </w:trPr>
        <w:tc>
          <w:tcPr>
            <w:tcW w:w="1594" w:type="dxa"/>
            <w:vMerge/>
            <w:vAlign w:val="center"/>
          </w:tcPr>
          <w:p w14:paraId="0896624B" w14:textId="77777777" w:rsidR="00B30658" w:rsidRPr="001D386E" w:rsidRDefault="00B30658" w:rsidP="00FA59A0">
            <w:pPr>
              <w:pStyle w:val="TAC"/>
              <w:rPr>
                <w:rFonts w:cs="Arial"/>
              </w:rPr>
            </w:pPr>
          </w:p>
        </w:tc>
        <w:tc>
          <w:tcPr>
            <w:tcW w:w="1573" w:type="dxa"/>
            <w:vMerge/>
            <w:vAlign w:val="center"/>
          </w:tcPr>
          <w:p w14:paraId="0C457A04" w14:textId="77777777" w:rsidR="00B30658" w:rsidRPr="001D386E" w:rsidRDefault="00B30658" w:rsidP="00FA59A0">
            <w:pPr>
              <w:pStyle w:val="TAC"/>
              <w:rPr>
                <w:rFonts w:cs="Arial"/>
                <w:lang w:val="en-US" w:eastAsia="ja-JP"/>
              </w:rPr>
            </w:pPr>
          </w:p>
        </w:tc>
        <w:tc>
          <w:tcPr>
            <w:tcW w:w="767" w:type="dxa"/>
            <w:vAlign w:val="center"/>
          </w:tcPr>
          <w:p w14:paraId="6066A9B8" w14:textId="77777777" w:rsidR="00B30658" w:rsidRPr="001D386E" w:rsidRDefault="00B30658" w:rsidP="00FA59A0">
            <w:pPr>
              <w:pStyle w:val="TAC"/>
              <w:rPr>
                <w:rFonts w:cs="Arial"/>
              </w:rPr>
            </w:pPr>
            <w:r w:rsidRPr="001D386E">
              <w:rPr>
                <w:lang w:eastAsia="ja-JP"/>
              </w:rPr>
              <w:t>3</w:t>
            </w:r>
          </w:p>
        </w:tc>
        <w:tc>
          <w:tcPr>
            <w:tcW w:w="586" w:type="dxa"/>
            <w:gridSpan w:val="2"/>
            <w:vAlign w:val="center"/>
          </w:tcPr>
          <w:p w14:paraId="5D89CF82" w14:textId="77777777" w:rsidR="00B30658" w:rsidRPr="001D386E" w:rsidRDefault="00B30658" w:rsidP="00FA59A0">
            <w:pPr>
              <w:pStyle w:val="TAC"/>
              <w:rPr>
                <w:rFonts w:cs="Arial"/>
              </w:rPr>
            </w:pPr>
          </w:p>
        </w:tc>
        <w:tc>
          <w:tcPr>
            <w:tcW w:w="586" w:type="dxa"/>
            <w:gridSpan w:val="2"/>
            <w:vAlign w:val="center"/>
          </w:tcPr>
          <w:p w14:paraId="0AEA9C00" w14:textId="77777777" w:rsidR="00B30658" w:rsidRPr="001D386E" w:rsidRDefault="00B30658" w:rsidP="00FA59A0">
            <w:pPr>
              <w:pStyle w:val="TAC"/>
              <w:rPr>
                <w:rFonts w:cs="Arial"/>
              </w:rPr>
            </w:pPr>
          </w:p>
        </w:tc>
        <w:tc>
          <w:tcPr>
            <w:tcW w:w="586" w:type="dxa"/>
            <w:vAlign w:val="center"/>
          </w:tcPr>
          <w:p w14:paraId="656F6372" w14:textId="77777777" w:rsidR="00B30658" w:rsidRPr="001D386E" w:rsidRDefault="00B30658" w:rsidP="00FA59A0">
            <w:pPr>
              <w:pStyle w:val="TAC"/>
              <w:rPr>
                <w:rFonts w:cs="Arial"/>
              </w:rPr>
            </w:pPr>
            <w:r w:rsidRPr="00836127">
              <w:rPr>
                <w:rFonts w:cs="Arial"/>
              </w:rPr>
              <w:t>Yes</w:t>
            </w:r>
          </w:p>
        </w:tc>
        <w:tc>
          <w:tcPr>
            <w:tcW w:w="586" w:type="dxa"/>
            <w:vAlign w:val="center"/>
          </w:tcPr>
          <w:p w14:paraId="7D46F622" w14:textId="77777777" w:rsidR="00B30658" w:rsidRPr="001D386E" w:rsidRDefault="00B30658" w:rsidP="00FA59A0">
            <w:pPr>
              <w:pStyle w:val="TAC"/>
              <w:rPr>
                <w:rFonts w:cs="Arial"/>
              </w:rPr>
            </w:pPr>
            <w:r w:rsidRPr="00836127">
              <w:rPr>
                <w:rFonts w:cs="Arial"/>
              </w:rPr>
              <w:t>Yes</w:t>
            </w:r>
          </w:p>
        </w:tc>
        <w:tc>
          <w:tcPr>
            <w:tcW w:w="586" w:type="dxa"/>
            <w:gridSpan w:val="2"/>
            <w:vAlign w:val="center"/>
          </w:tcPr>
          <w:p w14:paraId="265D81DF" w14:textId="77777777" w:rsidR="00B30658" w:rsidRPr="001D386E" w:rsidRDefault="00B30658" w:rsidP="00FA59A0">
            <w:pPr>
              <w:pStyle w:val="TAC"/>
              <w:rPr>
                <w:rFonts w:cs="Arial"/>
              </w:rPr>
            </w:pPr>
            <w:r w:rsidRPr="00836127">
              <w:rPr>
                <w:rFonts w:cs="Arial"/>
              </w:rPr>
              <w:t>Yes</w:t>
            </w:r>
          </w:p>
        </w:tc>
        <w:tc>
          <w:tcPr>
            <w:tcW w:w="586" w:type="dxa"/>
            <w:gridSpan w:val="2"/>
            <w:vAlign w:val="center"/>
          </w:tcPr>
          <w:p w14:paraId="6C4C03E1" w14:textId="77777777" w:rsidR="00B30658" w:rsidRPr="001D386E" w:rsidRDefault="00B30658" w:rsidP="00FA59A0">
            <w:pPr>
              <w:pStyle w:val="TAC"/>
              <w:rPr>
                <w:rFonts w:cs="Arial"/>
              </w:rPr>
            </w:pPr>
            <w:r w:rsidRPr="00836127">
              <w:rPr>
                <w:rFonts w:cs="Arial"/>
              </w:rPr>
              <w:t>Yes</w:t>
            </w:r>
          </w:p>
        </w:tc>
        <w:tc>
          <w:tcPr>
            <w:tcW w:w="1187" w:type="dxa"/>
            <w:vMerge/>
            <w:vAlign w:val="center"/>
          </w:tcPr>
          <w:p w14:paraId="3B3DAD99" w14:textId="77777777" w:rsidR="00B30658" w:rsidRPr="001D386E" w:rsidRDefault="00B30658" w:rsidP="00FA59A0">
            <w:pPr>
              <w:pStyle w:val="TAC"/>
              <w:rPr>
                <w:rFonts w:cs="Arial"/>
              </w:rPr>
            </w:pPr>
          </w:p>
        </w:tc>
        <w:tc>
          <w:tcPr>
            <w:tcW w:w="1286" w:type="dxa"/>
            <w:vMerge/>
            <w:vAlign w:val="center"/>
          </w:tcPr>
          <w:p w14:paraId="48399EEC" w14:textId="77777777" w:rsidR="00B30658" w:rsidRPr="001D386E" w:rsidRDefault="00B30658" w:rsidP="00FA59A0">
            <w:pPr>
              <w:pStyle w:val="TAC"/>
              <w:rPr>
                <w:rFonts w:cs="Arial"/>
              </w:rPr>
            </w:pPr>
          </w:p>
        </w:tc>
      </w:tr>
      <w:tr w:rsidR="00B30658" w:rsidRPr="001D386E" w14:paraId="7D7C17BA" w14:textId="77777777" w:rsidTr="00B30658">
        <w:trPr>
          <w:jc w:val="center"/>
        </w:trPr>
        <w:tc>
          <w:tcPr>
            <w:tcW w:w="1594" w:type="dxa"/>
            <w:vMerge/>
            <w:vAlign w:val="center"/>
          </w:tcPr>
          <w:p w14:paraId="4596F7DC" w14:textId="77777777" w:rsidR="00B30658" w:rsidRPr="001D386E" w:rsidRDefault="00B30658" w:rsidP="00FA59A0">
            <w:pPr>
              <w:pStyle w:val="TAC"/>
              <w:rPr>
                <w:rFonts w:cs="Arial"/>
              </w:rPr>
            </w:pPr>
          </w:p>
        </w:tc>
        <w:tc>
          <w:tcPr>
            <w:tcW w:w="1573" w:type="dxa"/>
            <w:vMerge/>
            <w:vAlign w:val="center"/>
          </w:tcPr>
          <w:p w14:paraId="4BAF79A7" w14:textId="77777777" w:rsidR="00B30658" w:rsidRPr="001D386E" w:rsidRDefault="00B30658" w:rsidP="00FA59A0">
            <w:pPr>
              <w:pStyle w:val="TAC"/>
              <w:rPr>
                <w:rFonts w:cs="Arial"/>
                <w:lang w:val="en-US" w:eastAsia="ja-JP"/>
              </w:rPr>
            </w:pPr>
          </w:p>
        </w:tc>
        <w:tc>
          <w:tcPr>
            <w:tcW w:w="767" w:type="dxa"/>
            <w:vAlign w:val="center"/>
          </w:tcPr>
          <w:p w14:paraId="25DAE77E" w14:textId="77777777" w:rsidR="00B30658" w:rsidRPr="001D386E" w:rsidRDefault="00B30658" w:rsidP="00FA59A0">
            <w:pPr>
              <w:pStyle w:val="TAC"/>
              <w:rPr>
                <w:rFonts w:eastAsia="SimSun" w:cs="Arial"/>
                <w:lang w:eastAsia="zh-CN"/>
              </w:rPr>
            </w:pPr>
            <w:r w:rsidRPr="001D386E">
              <w:rPr>
                <w:lang w:eastAsia="ja-JP"/>
              </w:rPr>
              <w:t>7</w:t>
            </w:r>
          </w:p>
        </w:tc>
        <w:tc>
          <w:tcPr>
            <w:tcW w:w="586" w:type="dxa"/>
            <w:gridSpan w:val="2"/>
            <w:vAlign w:val="center"/>
          </w:tcPr>
          <w:p w14:paraId="59EF8EDC" w14:textId="77777777" w:rsidR="00B30658" w:rsidRPr="001D386E" w:rsidRDefault="00B30658" w:rsidP="00FA59A0">
            <w:pPr>
              <w:pStyle w:val="TAC"/>
              <w:rPr>
                <w:rFonts w:cs="Arial"/>
              </w:rPr>
            </w:pPr>
          </w:p>
        </w:tc>
        <w:tc>
          <w:tcPr>
            <w:tcW w:w="586" w:type="dxa"/>
            <w:gridSpan w:val="2"/>
            <w:vAlign w:val="center"/>
          </w:tcPr>
          <w:p w14:paraId="56486FB4" w14:textId="77777777" w:rsidR="00B30658" w:rsidRPr="001D386E" w:rsidRDefault="00B30658" w:rsidP="00FA59A0">
            <w:pPr>
              <w:pStyle w:val="TAC"/>
              <w:rPr>
                <w:rFonts w:cs="Arial"/>
              </w:rPr>
            </w:pPr>
          </w:p>
        </w:tc>
        <w:tc>
          <w:tcPr>
            <w:tcW w:w="586" w:type="dxa"/>
            <w:vAlign w:val="center"/>
          </w:tcPr>
          <w:p w14:paraId="33F227CE" w14:textId="77777777" w:rsidR="00B30658" w:rsidRPr="001D386E" w:rsidRDefault="00B30658" w:rsidP="00FA59A0">
            <w:pPr>
              <w:pStyle w:val="TAC"/>
              <w:rPr>
                <w:rFonts w:cs="Arial"/>
              </w:rPr>
            </w:pPr>
            <w:r w:rsidRPr="00836127">
              <w:rPr>
                <w:rFonts w:cs="Arial"/>
              </w:rPr>
              <w:t>Yes</w:t>
            </w:r>
          </w:p>
        </w:tc>
        <w:tc>
          <w:tcPr>
            <w:tcW w:w="586" w:type="dxa"/>
            <w:vAlign w:val="center"/>
          </w:tcPr>
          <w:p w14:paraId="6BEDD463" w14:textId="77777777" w:rsidR="00B30658" w:rsidRPr="001D386E" w:rsidRDefault="00B30658" w:rsidP="00FA59A0">
            <w:pPr>
              <w:pStyle w:val="TAC"/>
              <w:rPr>
                <w:rFonts w:cs="Arial"/>
              </w:rPr>
            </w:pPr>
            <w:r w:rsidRPr="00836127">
              <w:rPr>
                <w:rFonts w:cs="Arial"/>
              </w:rPr>
              <w:t>Yes</w:t>
            </w:r>
          </w:p>
        </w:tc>
        <w:tc>
          <w:tcPr>
            <w:tcW w:w="586" w:type="dxa"/>
            <w:gridSpan w:val="2"/>
            <w:vAlign w:val="center"/>
          </w:tcPr>
          <w:p w14:paraId="1DF9CFE8" w14:textId="77777777" w:rsidR="00B30658" w:rsidRPr="001D386E" w:rsidRDefault="00B30658" w:rsidP="00FA59A0">
            <w:pPr>
              <w:pStyle w:val="TAC"/>
              <w:rPr>
                <w:rFonts w:cs="Arial"/>
              </w:rPr>
            </w:pPr>
            <w:r w:rsidRPr="00836127">
              <w:rPr>
                <w:rFonts w:cs="Arial"/>
              </w:rPr>
              <w:t>Yes</w:t>
            </w:r>
          </w:p>
        </w:tc>
        <w:tc>
          <w:tcPr>
            <w:tcW w:w="586" w:type="dxa"/>
            <w:gridSpan w:val="2"/>
            <w:vAlign w:val="center"/>
          </w:tcPr>
          <w:p w14:paraId="13A9A72A" w14:textId="77777777" w:rsidR="00B30658" w:rsidRPr="001D386E" w:rsidRDefault="00B30658" w:rsidP="00FA59A0">
            <w:pPr>
              <w:pStyle w:val="TAC"/>
              <w:rPr>
                <w:rFonts w:eastAsia="SimSun" w:cs="Arial"/>
                <w:lang w:eastAsia="zh-CN"/>
              </w:rPr>
            </w:pPr>
            <w:r w:rsidRPr="00836127">
              <w:rPr>
                <w:rFonts w:cs="Arial"/>
              </w:rPr>
              <w:t>Yes</w:t>
            </w:r>
          </w:p>
        </w:tc>
        <w:tc>
          <w:tcPr>
            <w:tcW w:w="1187" w:type="dxa"/>
            <w:vMerge/>
          </w:tcPr>
          <w:p w14:paraId="6E7EAC5B" w14:textId="77777777" w:rsidR="00B30658" w:rsidRPr="001D386E" w:rsidRDefault="00B30658" w:rsidP="00FA59A0">
            <w:pPr>
              <w:pStyle w:val="TAC"/>
              <w:rPr>
                <w:rFonts w:cs="Arial"/>
              </w:rPr>
            </w:pPr>
          </w:p>
        </w:tc>
        <w:tc>
          <w:tcPr>
            <w:tcW w:w="1286" w:type="dxa"/>
            <w:vMerge/>
            <w:vAlign w:val="center"/>
          </w:tcPr>
          <w:p w14:paraId="0CA6FE72" w14:textId="77777777" w:rsidR="00B30658" w:rsidRPr="001D386E" w:rsidRDefault="00B30658" w:rsidP="00FA59A0">
            <w:pPr>
              <w:pStyle w:val="TAC"/>
              <w:rPr>
                <w:rFonts w:cs="Arial"/>
              </w:rPr>
            </w:pPr>
          </w:p>
        </w:tc>
      </w:tr>
      <w:tr w:rsidR="00B30658" w:rsidRPr="001D386E" w14:paraId="7CEF7708" w14:textId="77777777" w:rsidTr="00B30658">
        <w:trPr>
          <w:jc w:val="center"/>
        </w:trPr>
        <w:tc>
          <w:tcPr>
            <w:tcW w:w="1594" w:type="dxa"/>
            <w:vMerge/>
            <w:vAlign w:val="center"/>
          </w:tcPr>
          <w:p w14:paraId="1CA7433E" w14:textId="77777777" w:rsidR="00B30658" w:rsidRPr="001D386E" w:rsidRDefault="00B30658" w:rsidP="00FA59A0">
            <w:pPr>
              <w:pStyle w:val="TAC"/>
              <w:rPr>
                <w:rFonts w:cs="Arial"/>
              </w:rPr>
            </w:pPr>
          </w:p>
        </w:tc>
        <w:tc>
          <w:tcPr>
            <w:tcW w:w="1573" w:type="dxa"/>
            <w:vMerge/>
            <w:vAlign w:val="center"/>
          </w:tcPr>
          <w:p w14:paraId="57CB60FD" w14:textId="77777777" w:rsidR="00B30658" w:rsidRPr="001D386E" w:rsidRDefault="00B30658" w:rsidP="00FA59A0">
            <w:pPr>
              <w:pStyle w:val="TAC"/>
              <w:rPr>
                <w:rFonts w:cs="Arial"/>
                <w:lang w:val="en-US" w:eastAsia="ja-JP"/>
              </w:rPr>
            </w:pPr>
          </w:p>
        </w:tc>
        <w:tc>
          <w:tcPr>
            <w:tcW w:w="767" w:type="dxa"/>
            <w:vAlign w:val="center"/>
          </w:tcPr>
          <w:p w14:paraId="30549DFB" w14:textId="77777777" w:rsidR="00B30658" w:rsidRPr="001D386E" w:rsidRDefault="00B30658" w:rsidP="00FA59A0">
            <w:pPr>
              <w:pStyle w:val="TAC"/>
              <w:rPr>
                <w:rFonts w:eastAsia="SimSun" w:cs="Arial"/>
                <w:lang w:eastAsia="zh-CN"/>
              </w:rPr>
            </w:pPr>
            <w:r w:rsidRPr="001D386E">
              <w:rPr>
                <w:lang w:eastAsia="ja-JP"/>
              </w:rPr>
              <w:t>4</w:t>
            </w:r>
            <w:r>
              <w:rPr>
                <w:lang w:eastAsia="ja-JP"/>
              </w:rPr>
              <w:t>6</w:t>
            </w:r>
          </w:p>
        </w:tc>
        <w:tc>
          <w:tcPr>
            <w:tcW w:w="3516" w:type="dxa"/>
            <w:gridSpan w:val="10"/>
            <w:vAlign w:val="center"/>
          </w:tcPr>
          <w:p w14:paraId="393D7861" w14:textId="77777777" w:rsidR="00B30658" w:rsidRPr="001D386E" w:rsidRDefault="00B30658" w:rsidP="00FA59A0">
            <w:pPr>
              <w:pStyle w:val="TAC"/>
              <w:rPr>
                <w:rFonts w:cs="Arial"/>
              </w:rPr>
            </w:pPr>
            <w:r w:rsidRPr="005E21F7">
              <w:rPr>
                <w:rFonts w:eastAsia="맑은 고딕" w:cs="Arial"/>
              </w:rPr>
              <w:t>See CA_46</w:t>
            </w:r>
            <w:r>
              <w:rPr>
                <w:rFonts w:eastAsia="맑은 고딕" w:cs="Arial"/>
              </w:rPr>
              <w:t>C</w:t>
            </w:r>
            <w:r w:rsidRPr="005E21F7">
              <w:rPr>
                <w:rFonts w:eastAsia="맑은 고딕" w:cs="Arial"/>
              </w:rPr>
              <w:t xml:space="preserve"> Bandwidth Combination Set 0 in Table 5.6A.1-1</w:t>
            </w:r>
          </w:p>
        </w:tc>
        <w:tc>
          <w:tcPr>
            <w:tcW w:w="1187" w:type="dxa"/>
            <w:vMerge/>
            <w:vAlign w:val="center"/>
          </w:tcPr>
          <w:p w14:paraId="0640050C" w14:textId="77777777" w:rsidR="00B30658" w:rsidRPr="001D386E" w:rsidRDefault="00B30658" w:rsidP="00FA59A0">
            <w:pPr>
              <w:pStyle w:val="TAC"/>
              <w:rPr>
                <w:rFonts w:cs="Arial"/>
              </w:rPr>
            </w:pPr>
          </w:p>
        </w:tc>
        <w:tc>
          <w:tcPr>
            <w:tcW w:w="1286" w:type="dxa"/>
            <w:vMerge/>
            <w:vAlign w:val="center"/>
          </w:tcPr>
          <w:p w14:paraId="610E4EBC" w14:textId="77777777" w:rsidR="00B30658" w:rsidRPr="001D386E" w:rsidRDefault="00B30658" w:rsidP="00FA59A0">
            <w:pPr>
              <w:pStyle w:val="TAC"/>
              <w:rPr>
                <w:rFonts w:cs="Arial"/>
              </w:rPr>
            </w:pPr>
          </w:p>
        </w:tc>
      </w:tr>
      <w:tr w:rsidR="00B30658" w:rsidRPr="001D386E" w14:paraId="7A22F4B0" w14:textId="77777777" w:rsidTr="00B30658">
        <w:trPr>
          <w:jc w:val="center"/>
        </w:trPr>
        <w:tc>
          <w:tcPr>
            <w:tcW w:w="1594" w:type="dxa"/>
            <w:vMerge w:val="restart"/>
            <w:vAlign w:val="center"/>
          </w:tcPr>
          <w:p w14:paraId="09B66DF6" w14:textId="77777777" w:rsidR="00B30658" w:rsidRPr="001D386E" w:rsidRDefault="00B30658" w:rsidP="00FA59A0">
            <w:pPr>
              <w:pStyle w:val="TAC"/>
              <w:rPr>
                <w:rFonts w:cs="Arial"/>
              </w:rPr>
            </w:pPr>
            <w:r w:rsidRPr="00836127">
              <w:rPr>
                <w:rFonts w:eastAsia="맑은 고딕" w:cs="Arial"/>
                <w:lang w:val="en-US"/>
              </w:rPr>
              <w:t>CA_</w:t>
            </w:r>
            <w:r w:rsidRPr="00836127">
              <w:rPr>
                <w:rFonts w:eastAsia="맑은 고딕" w:cs="Arial" w:hint="eastAsia"/>
                <w:lang w:val="en-US"/>
              </w:rPr>
              <w:t>1A-</w:t>
            </w:r>
            <w:r w:rsidRPr="00E31880">
              <w:rPr>
                <w:rFonts w:cs="Arial" w:hint="eastAsia"/>
                <w:lang w:val="en-US" w:eastAsia="zh-TW"/>
              </w:rPr>
              <w:t>3A-</w:t>
            </w:r>
            <w:r>
              <w:rPr>
                <w:rFonts w:eastAsia="맑은 고딕" w:cs="Arial"/>
                <w:lang w:val="en-US"/>
              </w:rPr>
              <w:t>7</w:t>
            </w:r>
            <w:r w:rsidRPr="00836127">
              <w:rPr>
                <w:rFonts w:cs="Arial" w:hint="eastAsia"/>
                <w:lang w:val="en-US" w:eastAsia="zh-CN"/>
              </w:rPr>
              <w:t>A-</w:t>
            </w:r>
            <w:r>
              <w:rPr>
                <w:rFonts w:cs="Arial"/>
                <w:lang w:val="en-US" w:eastAsia="zh-TW"/>
              </w:rPr>
              <w:t>46D</w:t>
            </w:r>
          </w:p>
        </w:tc>
        <w:tc>
          <w:tcPr>
            <w:tcW w:w="1573" w:type="dxa"/>
            <w:vMerge w:val="restart"/>
            <w:vAlign w:val="center"/>
          </w:tcPr>
          <w:p w14:paraId="36A53A2E" w14:textId="77777777" w:rsidR="00B30658" w:rsidRPr="001D386E" w:rsidRDefault="00B30658" w:rsidP="00FA59A0">
            <w:pPr>
              <w:pStyle w:val="TAC"/>
              <w:rPr>
                <w:rFonts w:cs="Arial"/>
                <w:lang w:val="en-US" w:eastAsia="ja-JP"/>
              </w:rPr>
            </w:pPr>
            <w:r w:rsidRPr="001D386E">
              <w:rPr>
                <w:rFonts w:cs="Arial" w:hint="eastAsia"/>
                <w:lang w:eastAsia="ja-JP"/>
              </w:rPr>
              <w:t>-</w:t>
            </w:r>
          </w:p>
        </w:tc>
        <w:tc>
          <w:tcPr>
            <w:tcW w:w="767" w:type="dxa"/>
            <w:vAlign w:val="center"/>
          </w:tcPr>
          <w:p w14:paraId="7BB5B8F2" w14:textId="77777777" w:rsidR="00B30658" w:rsidRPr="001D386E" w:rsidRDefault="00B30658" w:rsidP="00FA59A0">
            <w:pPr>
              <w:pStyle w:val="TAC"/>
              <w:rPr>
                <w:rFonts w:cs="Arial"/>
              </w:rPr>
            </w:pPr>
            <w:r w:rsidRPr="001D386E">
              <w:rPr>
                <w:lang w:eastAsia="ja-JP"/>
              </w:rPr>
              <w:t>1</w:t>
            </w:r>
          </w:p>
        </w:tc>
        <w:tc>
          <w:tcPr>
            <w:tcW w:w="586" w:type="dxa"/>
            <w:gridSpan w:val="2"/>
            <w:vAlign w:val="center"/>
          </w:tcPr>
          <w:p w14:paraId="05850BA3" w14:textId="77777777" w:rsidR="00B30658" w:rsidRPr="001D386E" w:rsidRDefault="00B30658" w:rsidP="00FA59A0">
            <w:pPr>
              <w:pStyle w:val="TAC"/>
              <w:rPr>
                <w:rFonts w:cs="Arial"/>
              </w:rPr>
            </w:pPr>
          </w:p>
        </w:tc>
        <w:tc>
          <w:tcPr>
            <w:tcW w:w="586" w:type="dxa"/>
            <w:gridSpan w:val="2"/>
            <w:vAlign w:val="center"/>
          </w:tcPr>
          <w:p w14:paraId="5C1C1918" w14:textId="77777777" w:rsidR="00B30658" w:rsidRPr="001D386E" w:rsidRDefault="00B30658" w:rsidP="00FA59A0">
            <w:pPr>
              <w:pStyle w:val="TAC"/>
              <w:rPr>
                <w:rFonts w:cs="Arial"/>
              </w:rPr>
            </w:pPr>
          </w:p>
        </w:tc>
        <w:tc>
          <w:tcPr>
            <w:tcW w:w="586" w:type="dxa"/>
            <w:vAlign w:val="center"/>
          </w:tcPr>
          <w:p w14:paraId="3CFBA65B" w14:textId="77777777" w:rsidR="00B30658" w:rsidRPr="001D386E" w:rsidRDefault="00B30658" w:rsidP="00FA59A0">
            <w:pPr>
              <w:pStyle w:val="TAC"/>
              <w:rPr>
                <w:rFonts w:cs="Arial"/>
              </w:rPr>
            </w:pPr>
            <w:r w:rsidRPr="00836127">
              <w:rPr>
                <w:rFonts w:cs="Arial"/>
              </w:rPr>
              <w:t>Yes</w:t>
            </w:r>
          </w:p>
        </w:tc>
        <w:tc>
          <w:tcPr>
            <w:tcW w:w="586" w:type="dxa"/>
            <w:vAlign w:val="center"/>
          </w:tcPr>
          <w:p w14:paraId="1D29B578" w14:textId="77777777" w:rsidR="00B30658" w:rsidRPr="001D386E" w:rsidRDefault="00B30658" w:rsidP="00FA59A0">
            <w:pPr>
              <w:pStyle w:val="TAC"/>
              <w:rPr>
                <w:rFonts w:cs="Arial"/>
              </w:rPr>
            </w:pPr>
            <w:r w:rsidRPr="00836127">
              <w:rPr>
                <w:rFonts w:cs="Arial"/>
              </w:rPr>
              <w:t>Yes</w:t>
            </w:r>
          </w:p>
        </w:tc>
        <w:tc>
          <w:tcPr>
            <w:tcW w:w="586" w:type="dxa"/>
            <w:gridSpan w:val="2"/>
            <w:vAlign w:val="center"/>
          </w:tcPr>
          <w:p w14:paraId="64239036" w14:textId="77777777" w:rsidR="00B30658" w:rsidRPr="001D386E" w:rsidRDefault="00B30658" w:rsidP="00FA59A0">
            <w:pPr>
              <w:pStyle w:val="TAC"/>
              <w:rPr>
                <w:rFonts w:cs="Arial"/>
              </w:rPr>
            </w:pPr>
            <w:r w:rsidRPr="00836127">
              <w:rPr>
                <w:rFonts w:cs="Arial"/>
              </w:rPr>
              <w:t>Yes</w:t>
            </w:r>
          </w:p>
        </w:tc>
        <w:tc>
          <w:tcPr>
            <w:tcW w:w="586" w:type="dxa"/>
            <w:gridSpan w:val="2"/>
            <w:vAlign w:val="center"/>
          </w:tcPr>
          <w:p w14:paraId="43605CBB" w14:textId="77777777" w:rsidR="00B30658" w:rsidRPr="001D386E" w:rsidRDefault="00B30658" w:rsidP="00FA59A0">
            <w:pPr>
              <w:pStyle w:val="TAC"/>
              <w:rPr>
                <w:rFonts w:cs="Arial"/>
              </w:rPr>
            </w:pPr>
            <w:r w:rsidRPr="00836127">
              <w:rPr>
                <w:rFonts w:cs="Arial"/>
              </w:rPr>
              <w:t>Yes</w:t>
            </w:r>
          </w:p>
        </w:tc>
        <w:tc>
          <w:tcPr>
            <w:tcW w:w="1187" w:type="dxa"/>
            <w:vMerge w:val="restart"/>
            <w:vAlign w:val="center"/>
          </w:tcPr>
          <w:p w14:paraId="62D24819" w14:textId="77777777" w:rsidR="00B30658" w:rsidRPr="001D386E" w:rsidRDefault="00B30658" w:rsidP="00FA59A0">
            <w:pPr>
              <w:pStyle w:val="TAC"/>
              <w:rPr>
                <w:rFonts w:eastAsia="SimSun" w:cs="Arial"/>
                <w:lang w:eastAsia="zh-CN"/>
              </w:rPr>
            </w:pPr>
            <w:r>
              <w:rPr>
                <w:rFonts w:cs="Arial"/>
                <w:lang w:val="en-US" w:eastAsia="zh-CN"/>
              </w:rPr>
              <w:t>1</w:t>
            </w:r>
            <w:r>
              <w:rPr>
                <w:rFonts w:cs="Arial" w:hint="eastAsia"/>
                <w:lang w:val="en-US" w:eastAsia="zh-TW"/>
              </w:rPr>
              <w:t>2</w:t>
            </w:r>
            <w:r>
              <w:rPr>
                <w:rFonts w:cs="Arial"/>
                <w:lang w:val="en-US" w:eastAsia="zh-CN"/>
              </w:rPr>
              <w:t>0</w:t>
            </w:r>
          </w:p>
        </w:tc>
        <w:tc>
          <w:tcPr>
            <w:tcW w:w="1286" w:type="dxa"/>
            <w:vMerge w:val="restart"/>
            <w:vAlign w:val="center"/>
          </w:tcPr>
          <w:p w14:paraId="3824E2F0" w14:textId="77777777" w:rsidR="00B30658" w:rsidRPr="001D386E" w:rsidRDefault="00B30658" w:rsidP="00FA59A0">
            <w:pPr>
              <w:pStyle w:val="TAC"/>
              <w:rPr>
                <w:rFonts w:cs="Arial"/>
              </w:rPr>
            </w:pPr>
            <w:r w:rsidRPr="001D386E">
              <w:rPr>
                <w:rFonts w:cs="Arial"/>
              </w:rPr>
              <w:t>0</w:t>
            </w:r>
          </w:p>
        </w:tc>
      </w:tr>
      <w:tr w:rsidR="00B30658" w:rsidRPr="001D386E" w14:paraId="4B4CC518" w14:textId="77777777" w:rsidTr="00B30658">
        <w:trPr>
          <w:jc w:val="center"/>
        </w:trPr>
        <w:tc>
          <w:tcPr>
            <w:tcW w:w="1594" w:type="dxa"/>
            <w:vMerge/>
            <w:vAlign w:val="center"/>
          </w:tcPr>
          <w:p w14:paraId="2A120C89" w14:textId="77777777" w:rsidR="00B30658" w:rsidRPr="001D386E" w:rsidRDefault="00B30658" w:rsidP="00FA59A0">
            <w:pPr>
              <w:pStyle w:val="TAC"/>
              <w:rPr>
                <w:rFonts w:cs="Arial"/>
              </w:rPr>
            </w:pPr>
          </w:p>
        </w:tc>
        <w:tc>
          <w:tcPr>
            <w:tcW w:w="1573" w:type="dxa"/>
            <w:vMerge/>
            <w:vAlign w:val="center"/>
          </w:tcPr>
          <w:p w14:paraId="11779C58" w14:textId="77777777" w:rsidR="00B30658" w:rsidRPr="001D386E" w:rsidRDefault="00B30658" w:rsidP="00FA59A0">
            <w:pPr>
              <w:pStyle w:val="TAC"/>
              <w:rPr>
                <w:rFonts w:cs="Arial"/>
                <w:lang w:val="en-US" w:eastAsia="ja-JP"/>
              </w:rPr>
            </w:pPr>
          </w:p>
        </w:tc>
        <w:tc>
          <w:tcPr>
            <w:tcW w:w="767" w:type="dxa"/>
            <w:vAlign w:val="center"/>
          </w:tcPr>
          <w:p w14:paraId="34B594C4" w14:textId="77777777" w:rsidR="00B30658" w:rsidRPr="001D386E" w:rsidRDefault="00B30658" w:rsidP="00FA59A0">
            <w:pPr>
              <w:pStyle w:val="TAC"/>
              <w:rPr>
                <w:rFonts w:cs="Arial"/>
              </w:rPr>
            </w:pPr>
            <w:r w:rsidRPr="001D386E">
              <w:rPr>
                <w:lang w:eastAsia="ja-JP"/>
              </w:rPr>
              <w:t>3</w:t>
            </w:r>
          </w:p>
        </w:tc>
        <w:tc>
          <w:tcPr>
            <w:tcW w:w="586" w:type="dxa"/>
            <w:gridSpan w:val="2"/>
            <w:vAlign w:val="center"/>
          </w:tcPr>
          <w:p w14:paraId="3518F0E8" w14:textId="77777777" w:rsidR="00B30658" w:rsidRPr="001D386E" w:rsidRDefault="00B30658" w:rsidP="00FA59A0">
            <w:pPr>
              <w:pStyle w:val="TAC"/>
              <w:rPr>
                <w:rFonts w:cs="Arial"/>
              </w:rPr>
            </w:pPr>
          </w:p>
        </w:tc>
        <w:tc>
          <w:tcPr>
            <w:tcW w:w="586" w:type="dxa"/>
            <w:gridSpan w:val="2"/>
            <w:vAlign w:val="center"/>
          </w:tcPr>
          <w:p w14:paraId="18DEB59F" w14:textId="77777777" w:rsidR="00B30658" w:rsidRPr="001D386E" w:rsidRDefault="00B30658" w:rsidP="00FA59A0">
            <w:pPr>
              <w:pStyle w:val="TAC"/>
              <w:rPr>
                <w:rFonts w:cs="Arial"/>
              </w:rPr>
            </w:pPr>
          </w:p>
        </w:tc>
        <w:tc>
          <w:tcPr>
            <w:tcW w:w="586" w:type="dxa"/>
            <w:vAlign w:val="center"/>
          </w:tcPr>
          <w:p w14:paraId="32EA5739" w14:textId="77777777" w:rsidR="00B30658" w:rsidRPr="001D386E" w:rsidRDefault="00B30658" w:rsidP="00FA59A0">
            <w:pPr>
              <w:pStyle w:val="TAC"/>
              <w:rPr>
                <w:rFonts w:cs="Arial"/>
              </w:rPr>
            </w:pPr>
            <w:r w:rsidRPr="00836127">
              <w:rPr>
                <w:rFonts w:cs="Arial"/>
              </w:rPr>
              <w:t>Yes</w:t>
            </w:r>
          </w:p>
        </w:tc>
        <w:tc>
          <w:tcPr>
            <w:tcW w:w="586" w:type="dxa"/>
            <w:vAlign w:val="center"/>
          </w:tcPr>
          <w:p w14:paraId="632103F7" w14:textId="77777777" w:rsidR="00B30658" w:rsidRPr="001D386E" w:rsidRDefault="00B30658" w:rsidP="00FA59A0">
            <w:pPr>
              <w:pStyle w:val="TAC"/>
              <w:rPr>
                <w:rFonts w:cs="Arial"/>
              </w:rPr>
            </w:pPr>
            <w:r w:rsidRPr="00836127">
              <w:rPr>
                <w:rFonts w:cs="Arial"/>
              </w:rPr>
              <w:t>Yes</w:t>
            </w:r>
          </w:p>
        </w:tc>
        <w:tc>
          <w:tcPr>
            <w:tcW w:w="586" w:type="dxa"/>
            <w:gridSpan w:val="2"/>
            <w:vAlign w:val="center"/>
          </w:tcPr>
          <w:p w14:paraId="04A207E8" w14:textId="77777777" w:rsidR="00B30658" w:rsidRPr="001D386E" w:rsidRDefault="00B30658" w:rsidP="00FA59A0">
            <w:pPr>
              <w:pStyle w:val="TAC"/>
              <w:rPr>
                <w:rFonts w:cs="Arial"/>
              </w:rPr>
            </w:pPr>
            <w:r w:rsidRPr="00836127">
              <w:rPr>
                <w:rFonts w:cs="Arial"/>
              </w:rPr>
              <w:t>Yes</w:t>
            </w:r>
          </w:p>
        </w:tc>
        <w:tc>
          <w:tcPr>
            <w:tcW w:w="586" w:type="dxa"/>
            <w:gridSpan w:val="2"/>
            <w:vAlign w:val="center"/>
          </w:tcPr>
          <w:p w14:paraId="5715F558" w14:textId="77777777" w:rsidR="00B30658" w:rsidRPr="001D386E" w:rsidRDefault="00B30658" w:rsidP="00FA59A0">
            <w:pPr>
              <w:pStyle w:val="TAC"/>
              <w:rPr>
                <w:rFonts w:cs="Arial"/>
              </w:rPr>
            </w:pPr>
            <w:r w:rsidRPr="00836127">
              <w:rPr>
                <w:rFonts w:cs="Arial"/>
              </w:rPr>
              <w:t>Yes</w:t>
            </w:r>
          </w:p>
        </w:tc>
        <w:tc>
          <w:tcPr>
            <w:tcW w:w="1187" w:type="dxa"/>
            <w:vMerge/>
            <w:vAlign w:val="center"/>
          </w:tcPr>
          <w:p w14:paraId="0072154D" w14:textId="77777777" w:rsidR="00B30658" w:rsidRPr="001D386E" w:rsidRDefault="00B30658" w:rsidP="00FA59A0">
            <w:pPr>
              <w:pStyle w:val="TAC"/>
              <w:rPr>
                <w:rFonts w:cs="Arial"/>
              </w:rPr>
            </w:pPr>
          </w:p>
        </w:tc>
        <w:tc>
          <w:tcPr>
            <w:tcW w:w="1286" w:type="dxa"/>
            <w:vMerge/>
            <w:vAlign w:val="center"/>
          </w:tcPr>
          <w:p w14:paraId="33A7E6C4" w14:textId="77777777" w:rsidR="00B30658" w:rsidRPr="001D386E" w:rsidRDefault="00B30658" w:rsidP="00FA59A0">
            <w:pPr>
              <w:pStyle w:val="TAC"/>
              <w:rPr>
                <w:rFonts w:cs="Arial"/>
              </w:rPr>
            </w:pPr>
          </w:p>
        </w:tc>
      </w:tr>
      <w:tr w:rsidR="00B30658" w:rsidRPr="001D386E" w14:paraId="119F8C8F" w14:textId="77777777" w:rsidTr="00B30658">
        <w:trPr>
          <w:jc w:val="center"/>
        </w:trPr>
        <w:tc>
          <w:tcPr>
            <w:tcW w:w="1594" w:type="dxa"/>
            <w:vMerge/>
            <w:vAlign w:val="center"/>
          </w:tcPr>
          <w:p w14:paraId="5B321188" w14:textId="77777777" w:rsidR="00B30658" w:rsidRPr="001D386E" w:rsidRDefault="00B30658" w:rsidP="00FA59A0">
            <w:pPr>
              <w:pStyle w:val="TAC"/>
              <w:rPr>
                <w:rFonts w:cs="Arial"/>
              </w:rPr>
            </w:pPr>
          </w:p>
        </w:tc>
        <w:tc>
          <w:tcPr>
            <w:tcW w:w="1573" w:type="dxa"/>
            <w:vMerge/>
            <w:vAlign w:val="center"/>
          </w:tcPr>
          <w:p w14:paraId="2AD76E77" w14:textId="77777777" w:rsidR="00B30658" w:rsidRPr="001D386E" w:rsidRDefault="00B30658" w:rsidP="00FA59A0">
            <w:pPr>
              <w:pStyle w:val="TAC"/>
              <w:rPr>
                <w:rFonts w:cs="Arial"/>
                <w:lang w:val="en-US" w:eastAsia="ja-JP"/>
              </w:rPr>
            </w:pPr>
          </w:p>
        </w:tc>
        <w:tc>
          <w:tcPr>
            <w:tcW w:w="767" w:type="dxa"/>
            <w:vAlign w:val="center"/>
          </w:tcPr>
          <w:p w14:paraId="25B59FD4" w14:textId="77777777" w:rsidR="00B30658" w:rsidRPr="001D386E" w:rsidRDefault="00B30658" w:rsidP="00FA59A0">
            <w:pPr>
              <w:pStyle w:val="TAC"/>
              <w:rPr>
                <w:rFonts w:eastAsia="SimSun" w:cs="Arial"/>
                <w:lang w:eastAsia="zh-CN"/>
              </w:rPr>
            </w:pPr>
            <w:r w:rsidRPr="001D386E">
              <w:rPr>
                <w:lang w:eastAsia="ja-JP"/>
              </w:rPr>
              <w:t>7</w:t>
            </w:r>
          </w:p>
        </w:tc>
        <w:tc>
          <w:tcPr>
            <w:tcW w:w="586" w:type="dxa"/>
            <w:gridSpan w:val="2"/>
            <w:vAlign w:val="center"/>
          </w:tcPr>
          <w:p w14:paraId="43C13E44" w14:textId="77777777" w:rsidR="00B30658" w:rsidRPr="001D386E" w:rsidRDefault="00B30658" w:rsidP="00FA59A0">
            <w:pPr>
              <w:pStyle w:val="TAC"/>
              <w:rPr>
                <w:rFonts w:cs="Arial"/>
              </w:rPr>
            </w:pPr>
          </w:p>
        </w:tc>
        <w:tc>
          <w:tcPr>
            <w:tcW w:w="586" w:type="dxa"/>
            <w:gridSpan w:val="2"/>
            <w:vAlign w:val="center"/>
          </w:tcPr>
          <w:p w14:paraId="677E7DA8" w14:textId="77777777" w:rsidR="00B30658" w:rsidRPr="001D386E" w:rsidRDefault="00B30658" w:rsidP="00FA59A0">
            <w:pPr>
              <w:pStyle w:val="TAC"/>
              <w:rPr>
                <w:rFonts w:cs="Arial"/>
              </w:rPr>
            </w:pPr>
          </w:p>
        </w:tc>
        <w:tc>
          <w:tcPr>
            <w:tcW w:w="586" w:type="dxa"/>
          </w:tcPr>
          <w:p w14:paraId="7AA796C1" w14:textId="77777777" w:rsidR="00B30658" w:rsidRPr="001D386E" w:rsidRDefault="00B30658" w:rsidP="00FA59A0">
            <w:pPr>
              <w:pStyle w:val="TAC"/>
              <w:rPr>
                <w:rFonts w:cs="Arial"/>
              </w:rPr>
            </w:pPr>
            <w:r w:rsidRPr="00347529">
              <w:t>Yes</w:t>
            </w:r>
          </w:p>
        </w:tc>
        <w:tc>
          <w:tcPr>
            <w:tcW w:w="586" w:type="dxa"/>
          </w:tcPr>
          <w:p w14:paraId="0A4F6C91" w14:textId="77777777" w:rsidR="00B30658" w:rsidRPr="001D386E" w:rsidRDefault="00B30658" w:rsidP="00FA59A0">
            <w:pPr>
              <w:pStyle w:val="TAC"/>
              <w:rPr>
                <w:rFonts w:cs="Arial"/>
              </w:rPr>
            </w:pPr>
            <w:r w:rsidRPr="00347529">
              <w:t>Yes</w:t>
            </w:r>
          </w:p>
        </w:tc>
        <w:tc>
          <w:tcPr>
            <w:tcW w:w="586" w:type="dxa"/>
            <w:gridSpan w:val="2"/>
          </w:tcPr>
          <w:p w14:paraId="2404B34B" w14:textId="77777777" w:rsidR="00B30658" w:rsidRPr="001D386E" w:rsidRDefault="00B30658" w:rsidP="00FA59A0">
            <w:pPr>
              <w:pStyle w:val="TAC"/>
              <w:rPr>
                <w:rFonts w:cs="Arial"/>
              </w:rPr>
            </w:pPr>
            <w:r w:rsidRPr="00347529">
              <w:t>Yes</w:t>
            </w:r>
          </w:p>
        </w:tc>
        <w:tc>
          <w:tcPr>
            <w:tcW w:w="586" w:type="dxa"/>
            <w:gridSpan w:val="2"/>
          </w:tcPr>
          <w:p w14:paraId="635F1C0F" w14:textId="77777777" w:rsidR="00B30658" w:rsidRPr="001D386E" w:rsidRDefault="00B30658" w:rsidP="00FA59A0">
            <w:pPr>
              <w:pStyle w:val="TAC"/>
              <w:rPr>
                <w:rFonts w:eastAsia="SimSun" w:cs="Arial"/>
                <w:lang w:eastAsia="zh-CN"/>
              </w:rPr>
            </w:pPr>
            <w:r w:rsidRPr="00347529">
              <w:t>Yes</w:t>
            </w:r>
          </w:p>
        </w:tc>
        <w:tc>
          <w:tcPr>
            <w:tcW w:w="1187" w:type="dxa"/>
            <w:vMerge/>
            <w:vAlign w:val="center"/>
          </w:tcPr>
          <w:p w14:paraId="52C46728" w14:textId="77777777" w:rsidR="00B30658" w:rsidRPr="001D386E" w:rsidRDefault="00B30658" w:rsidP="00FA59A0">
            <w:pPr>
              <w:pStyle w:val="TAC"/>
              <w:rPr>
                <w:rFonts w:cs="Arial"/>
              </w:rPr>
            </w:pPr>
          </w:p>
        </w:tc>
        <w:tc>
          <w:tcPr>
            <w:tcW w:w="1286" w:type="dxa"/>
            <w:vMerge/>
            <w:vAlign w:val="center"/>
          </w:tcPr>
          <w:p w14:paraId="53B63F19" w14:textId="77777777" w:rsidR="00B30658" w:rsidRPr="001D386E" w:rsidRDefault="00B30658" w:rsidP="00FA59A0">
            <w:pPr>
              <w:pStyle w:val="TAC"/>
              <w:rPr>
                <w:rFonts w:cs="Arial"/>
              </w:rPr>
            </w:pPr>
          </w:p>
        </w:tc>
      </w:tr>
      <w:tr w:rsidR="00B30658" w:rsidRPr="001D386E" w14:paraId="5CDB2C28" w14:textId="77777777" w:rsidTr="00B30658">
        <w:trPr>
          <w:jc w:val="center"/>
        </w:trPr>
        <w:tc>
          <w:tcPr>
            <w:tcW w:w="1594" w:type="dxa"/>
            <w:vMerge/>
            <w:vAlign w:val="center"/>
          </w:tcPr>
          <w:p w14:paraId="30E001B2" w14:textId="77777777" w:rsidR="00B30658" w:rsidRPr="001D386E" w:rsidRDefault="00B30658" w:rsidP="00FA59A0">
            <w:pPr>
              <w:pStyle w:val="TAC"/>
              <w:rPr>
                <w:rFonts w:cs="Arial"/>
              </w:rPr>
            </w:pPr>
          </w:p>
        </w:tc>
        <w:tc>
          <w:tcPr>
            <w:tcW w:w="1573" w:type="dxa"/>
            <w:vMerge/>
            <w:vAlign w:val="center"/>
          </w:tcPr>
          <w:p w14:paraId="1CADE8E7" w14:textId="77777777" w:rsidR="00B30658" w:rsidRPr="001D386E" w:rsidRDefault="00B30658" w:rsidP="00FA59A0">
            <w:pPr>
              <w:pStyle w:val="TAC"/>
              <w:rPr>
                <w:rFonts w:cs="Arial"/>
                <w:lang w:val="en-US" w:eastAsia="ja-JP"/>
              </w:rPr>
            </w:pPr>
          </w:p>
        </w:tc>
        <w:tc>
          <w:tcPr>
            <w:tcW w:w="767" w:type="dxa"/>
            <w:vAlign w:val="center"/>
          </w:tcPr>
          <w:p w14:paraId="56CC9439" w14:textId="77777777" w:rsidR="00B30658" w:rsidRPr="001D386E" w:rsidRDefault="00B30658" w:rsidP="00FA59A0">
            <w:pPr>
              <w:pStyle w:val="TAC"/>
              <w:rPr>
                <w:rFonts w:eastAsia="SimSun" w:cs="Arial"/>
                <w:lang w:eastAsia="zh-CN"/>
              </w:rPr>
            </w:pPr>
            <w:r w:rsidRPr="001D386E">
              <w:rPr>
                <w:lang w:eastAsia="ja-JP"/>
              </w:rPr>
              <w:t>4</w:t>
            </w:r>
            <w:r>
              <w:rPr>
                <w:lang w:eastAsia="ja-JP"/>
              </w:rPr>
              <w:t>6</w:t>
            </w:r>
          </w:p>
        </w:tc>
        <w:tc>
          <w:tcPr>
            <w:tcW w:w="3516" w:type="dxa"/>
            <w:gridSpan w:val="10"/>
            <w:vAlign w:val="center"/>
          </w:tcPr>
          <w:p w14:paraId="015F324A" w14:textId="77777777" w:rsidR="00B30658" w:rsidRPr="001D386E" w:rsidRDefault="00B30658" w:rsidP="00FA59A0">
            <w:pPr>
              <w:pStyle w:val="TAC"/>
              <w:rPr>
                <w:rFonts w:cs="Arial"/>
              </w:rPr>
            </w:pPr>
            <w:r w:rsidRPr="005E21F7">
              <w:rPr>
                <w:rFonts w:eastAsia="맑은 고딕" w:cs="Arial"/>
              </w:rPr>
              <w:t>See CA_46</w:t>
            </w:r>
            <w:r>
              <w:rPr>
                <w:rFonts w:eastAsia="맑은 고딕" w:cs="Arial"/>
              </w:rPr>
              <w:t>D</w:t>
            </w:r>
            <w:r w:rsidRPr="005E21F7">
              <w:rPr>
                <w:rFonts w:eastAsia="맑은 고딕" w:cs="Arial"/>
              </w:rPr>
              <w:t xml:space="preserve"> Bandwidth Combination Set 0 in Table 5.6A.1-1</w:t>
            </w:r>
          </w:p>
        </w:tc>
        <w:tc>
          <w:tcPr>
            <w:tcW w:w="1187" w:type="dxa"/>
            <w:vMerge/>
            <w:vAlign w:val="center"/>
          </w:tcPr>
          <w:p w14:paraId="3C1903B8" w14:textId="77777777" w:rsidR="00B30658" w:rsidRPr="001D386E" w:rsidRDefault="00B30658" w:rsidP="00FA59A0">
            <w:pPr>
              <w:pStyle w:val="TAC"/>
              <w:rPr>
                <w:rFonts w:cs="Arial"/>
              </w:rPr>
            </w:pPr>
          </w:p>
        </w:tc>
        <w:tc>
          <w:tcPr>
            <w:tcW w:w="1286" w:type="dxa"/>
            <w:vMerge/>
            <w:vAlign w:val="center"/>
          </w:tcPr>
          <w:p w14:paraId="26B08496" w14:textId="77777777" w:rsidR="00B30658" w:rsidRPr="001D386E" w:rsidRDefault="00B30658" w:rsidP="00FA59A0">
            <w:pPr>
              <w:pStyle w:val="TAC"/>
              <w:rPr>
                <w:rFonts w:cs="Arial"/>
              </w:rPr>
            </w:pPr>
          </w:p>
        </w:tc>
      </w:tr>
      <w:tr w:rsidR="00B30658" w:rsidRPr="001D386E" w14:paraId="0356E8EF" w14:textId="77777777" w:rsidTr="00B30658">
        <w:trPr>
          <w:jc w:val="center"/>
        </w:trPr>
        <w:tc>
          <w:tcPr>
            <w:tcW w:w="1594" w:type="dxa"/>
            <w:vMerge w:val="restart"/>
            <w:vAlign w:val="center"/>
          </w:tcPr>
          <w:p w14:paraId="5F39E72D" w14:textId="77777777" w:rsidR="00B30658" w:rsidRPr="001D386E" w:rsidRDefault="00B30658" w:rsidP="00FA59A0">
            <w:pPr>
              <w:pStyle w:val="TAC"/>
              <w:rPr>
                <w:rFonts w:cs="Arial"/>
              </w:rPr>
            </w:pPr>
            <w:r w:rsidRPr="00BE59BC">
              <w:rPr>
                <w:rFonts w:cs="Arial"/>
              </w:rPr>
              <w:t>CA_1A-</w:t>
            </w:r>
            <w:r>
              <w:rPr>
                <w:rFonts w:cs="Arial" w:hint="eastAsia"/>
                <w:lang w:eastAsia="zh-TW"/>
              </w:rPr>
              <w:t>3A-</w:t>
            </w:r>
            <w:r>
              <w:rPr>
                <w:rFonts w:cs="Arial"/>
              </w:rPr>
              <w:t>7</w:t>
            </w:r>
            <w:r w:rsidRPr="00BE59BC">
              <w:rPr>
                <w:rFonts w:cs="Arial"/>
              </w:rPr>
              <w:t>A-46</w:t>
            </w:r>
            <w:r>
              <w:rPr>
                <w:rFonts w:cs="Arial"/>
              </w:rPr>
              <w:t>E</w:t>
            </w:r>
          </w:p>
        </w:tc>
        <w:tc>
          <w:tcPr>
            <w:tcW w:w="1573" w:type="dxa"/>
            <w:vMerge w:val="restart"/>
            <w:vAlign w:val="center"/>
          </w:tcPr>
          <w:p w14:paraId="4B6691B9" w14:textId="77777777" w:rsidR="00B30658" w:rsidRPr="001D386E" w:rsidRDefault="00B30658" w:rsidP="00FA59A0">
            <w:pPr>
              <w:pStyle w:val="TAC"/>
              <w:rPr>
                <w:rFonts w:cs="Arial"/>
                <w:lang w:val="en-US" w:eastAsia="ja-JP"/>
              </w:rPr>
            </w:pPr>
            <w:r w:rsidRPr="001D386E">
              <w:rPr>
                <w:rFonts w:cs="Arial" w:hint="eastAsia"/>
                <w:lang w:eastAsia="ja-JP"/>
              </w:rPr>
              <w:t>-</w:t>
            </w:r>
          </w:p>
        </w:tc>
        <w:tc>
          <w:tcPr>
            <w:tcW w:w="767" w:type="dxa"/>
            <w:vAlign w:val="center"/>
          </w:tcPr>
          <w:p w14:paraId="38F14105" w14:textId="77777777" w:rsidR="00B30658" w:rsidRPr="001D386E" w:rsidRDefault="00B30658" w:rsidP="00FA59A0">
            <w:pPr>
              <w:pStyle w:val="TAC"/>
              <w:rPr>
                <w:rFonts w:cs="Arial"/>
              </w:rPr>
            </w:pPr>
            <w:r w:rsidRPr="001D386E">
              <w:rPr>
                <w:lang w:eastAsia="ja-JP"/>
              </w:rPr>
              <w:t>1</w:t>
            </w:r>
          </w:p>
        </w:tc>
        <w:tc>
          <w:tcPr>
            <w:tcW w:w="586" w:type="dxa"/>
            <w:gridSpan w:val="2"/>
            <w:vAlign w:val="center"/>
          </w:tcPr>
          <w:p w14:paraId="1A583C5A" w14:textId="77777777" w:rsidR="00B30658" w:rsidRPr="001D386E" w:rsidRDefault="00B30658" w:rsidP="00FA59A0">
            <w:pPr>
              <w:pStyle w:val="TAC"/>
              <w:rPr>
                <w:rFonts w:cs="Arial"/>
              </w:rPr>
            </w:pPr>
          </w:p>
        </w:tc>
        <w:tc>
          <w:tcPr>
            <w:tcW w:w="586" w:type="dxa"/>
            <w:gridSpan w:val="2"/>
            <w:vAlign w:val="center"/>
          </w:tcPr>
          <w:p w14:paraId="461012E0" w14:textId="77777777" w:rsidR="00B30658" w:rsidRPr="001D386E" w:rsidRDefault="00B30658" w:rsidP="00FA59A0">
            <w:pPr>
              <w:pStyle w:val="TAC"/>
              <w:rPr>
                <w:rFonts w:cs="Arial"/>
              </w:rPr>
            </w:pPr>
          </w:p>
        </w:tc>
        <w:tc>
          <w:tcPr>
            <w:tcW w:w="586" w:type="dxa"/>
            <w:vAlign w:val="center"/>
          </w:tcPr>
          <w:p w14:paraId="71B0EE78" w14:textId="77777777" w:rsidR="00B30658" w:rsidRPr="001D386E" w:rsidRDefault="00B30658" w:rsidP="00FA59A0">
            <w:pPr>
              <w:pStyle w:val="TAC"/>
              <w:rPr>
                <w:rFonts w:cs="Arial"/>
              </w:rPr>
            </w:pPr>
            <w:r w:rsidRPr="00836127">
              <w:rPr>
                <w:rFonts w:cs="Arial"/>
              </w:rPr>
              <w:t>Yes</w:t>
            </w:r>
          </w:p>
        </w:tc>
        <w:tc>
          <w:tcPr>
            <w:tcW w:w="586" w:type="dxa"/>
            <w:vAlign w:val="center"/>
          </w:tcPr>
          <w:p w14:paraId="2BB95C4B" w14:textId="77777777" w:rsidR="00B30658" w:rsidRPr="001D386E" w:rsidRDefault="00B30658" w:rsidP="00FA59A0">
            <w:pPr>
              <w:pStyle w:val="TAC"/>
              <w:rPr>
                <w:rFonts w:cs="Arial"/>
              </w:rPr>
            </w:pPr>
            <w:r w:rsidRPr="00836127">
              <w:rPr>
                <w:rFonts w:cs="Arial"/>
              </w:rPr>
              <w:t>Yes</w:t>
            </w:r>
          </w:p>
        </w:tc>
        <w:tc>
          <w:tcPr>
            <w:tcW w:w="586" w:type="dxa"/>
            <w:gridSpan w:val="2"/>
            <w:vAlign w:val="center"/>
          </w:tcPr>
          <w:p w14:paraId="011675E7" w14:textId="77777777" w:rsidR="00B30658" w:rsidRPr="001D386E" w:rsidRDefault="00B30658" w:rsidP="00FA59A0">
            <w:pPr>
              <w:pStyle w:val="TAC"/>
              <w:rPr>
                <w:rFonts w:cs="Arial"/>
              </w:rPr>
            </w:pPr>
            <w:r w:rsidRPr="00836127">
              <w:rPr>
                <w:rFonts w:cs="Arial"/>
              </w:rPr>
              <w:t>Yes</w:t>
            </w:r>
          </w:p>
        </w:tc>
        <w:tc>
          <w:tcPr>
            <w:tcW w:w="586" w:type="dxa"/>
            <w:gridSpan w:val="2"/>
            <w:vAlign w:val="center"/>
          </w:tcPr>
          <w:p w14:paraId="55B5CB6D" w14:textId="77777777" w:rsidR="00B30658" w:rsidRPr="001D386E" w:rsidRDefault="00B30658" w:rsidP="00FA59A0">
            <w:pPr>
              <w:pStyle w:val="TAC"/>
              <w:rPr>
                <w:rFonts w:cs="Arial"/>
              </w:rPr>
            </w:pPr>
            <w:r w:rsidRPr="00836127">
              <w:rPr>
                <w:rFonts w:cs="Arial"/>
              </w:rPr>
              <w:t>Yes</w:t>
            </w:r>
          </w:p>
        </w:tc>
        <w:tc>
          <w:tcPr>
            <w:tcW w:w="1187" w:type="dxa"/>
            <w:vMerge w:val="restart"/>
            <w:vAlign w:val="center"/>
          </w:tcPr>
          <w:p w14:paraId="3A49EA64" w14:textId="77777777" w:rsidR="00B30658" w:rsidRPr="001D386E" w:rsidRDefault="00B30658" w:rsidP="00FA59A0">
            <w:pPr>
              <w:pStyle w:val="TAC"/>
              <w:rPr>
                <w:rFonts w:eastAsia="SimSun" w:cs="Arial"/>
                <w:lang w:eastAsia="zh-CN"/>
              </w:rPr>
            </w:pPr>
            <w:r>
              <w:rPr>
                <w:rFonts w:cs="Arial"/>
                <w:lang w:val="en-US" w:eastAsia="zh-CN"/>
              </w:rPr>
              <w:t>1</w:t>
            </w:r>
            <w:r>
              <w:rPr>
                <w:rFonts w:cs="Arial" w:hint="eastAsia"/>
                <w:lang w:val="en-US" w:eastAsia="zh-TW"/>
              </w:rPr>
              <w:t>4</w:t>
            </w:r>
            <w:r>
              <w:rPr>
                <w:rFonts w:cs="Arial"/>
                <w:lang w:val="en-US" w:eastAsia="zh-CN"/>
              </w:rPr>
              <w:t>0</w:t>
            </w:r>
          </w:p>
        </w:tc>
        <w:tc>
          <w:tcPr>
            <w:tcW w:w="1286" w:type="dxa"/>
            <w:vMerge w:val="restart"/>
            <w:vAlign w:val="center"/>
          </w:tcPr>
          <w:p w14:paraId="40B1E2CF" w14:textId="77777777" w:rsidR="00B30658" w:rsidRPr="001D386E" w:rsidRDefault="00B30658" w:rsidP="00FA59A0">
            <w:pPr>
              <w:pStyle w:val="TAC"/>
              <w:rPr>
                <w:rFonts w:cs="Arial"/>
              </w:rPr>
            </w:pPr>
            <w:r w:rsidRPr="001D386E">
              <w:rPr>
                <w:rFonts w:cs="Arial"/>
              </w:rPr>
              <w:t>0</w:t>
            </w:r>
          </w:p>
        </w:tc>
      </w:tr>
      <w:tr w:rsidR="00B30658" w:rsidRPr="001D386E" w14:paraId="1D0C0E55" w14:textId="77777777" w:rsidTr="00B30658">
        <w:trPr>
          <w:jc w:val="center"/>
        </w:trPr>
        <w:tc>
          <w:tcPr>
            <w:tcW w:w="1594" w:type="dxa"/>
            <w:vMerge/>
            <w:vAlign w:val="center"/>
          </w:tcPr>
          <w:p w14:paraId="3832C21C" w14:textId="77777777" w:rsidR="00B30658" w:rsidRPr="001D386E" w:rsidRDefault="00B30658" w:rsidP="00FA59A0">
            <w:pPr>
              <w:pStyle w:val="TAC"/>
              <w:rPr>
                <w:rFonts w:cs="Arial"/>
              </w:rPr>
            </w:pPr>
          </w:p>
        </w:tc>
        <w:tc>
          <w:tcPr>
            <w:tcW w:w="1573" w:type="dxa"/>
            <w:vMerge/>
            <w:vAlign w:val="center"/>
          </w:tcPr>
          <w:p w14:paraId="0E4D893C" w14:textId="77777777" w:rsidR="00B30658" w:rsidRPr="001D386E" w:rsidRDefault="00B30658" w:rsidP="00FA59A0">
            <w:pPr>
              <w:pStyle w:val="TAC"/>
              <w:rPr>
                <w:rFonts w:cs="Arial"/>
                <w:lang w:val="en-US" w:eastAsia="ja-JP"/>
              </w:rPr>
            </w:pPr>
          </w:p>
        </w:tc>
        <w:tc>
          <w:tcPr>
            <w:tcW w:w="767" w:type="dxa"/>
            <w:vAlign w:val="center"/>
          </w:tcPr>
          <w:p w14:paraId="4F968D33" w14:textId="77777777" w:rsidR="00B30658" w:rsidRPr="001D386E" w:rsidRDefault="00B30658" w:rsidP="00FA59A0">
            <w:pPr>
              <w:pStyle w:val="TAC"/>
              <w:rPr>
                <w:rFonts w:cs="Arial"/>
              </w:rPr>
            </w:pPr>
            <w:r w:rsidRPr="001D386E">
              <w:rPr>
                <w:lang w:eastAsia="ja-JP"/>
              </w:rPr>
              <w:t>3</w:t>
            </w:r>
          </w:p>
        </w:tc>
        <w:tc>
          <w:tcPr>
            <w:tcW w:w="586" w:type="dxa"/>
            <w:gridSpan w:val="2"/>
            <w:vAlign w:val="center"/>
          </w:tcPr>
          <w:p w14:paraId="5DB3C587" w14:textId="77777777" w:rsidR="00B30658" w:rsidRPr="001D386E" w:rsidRDefault="00B30658" w:rsidP="00FA59A0">
            <w:pPr>
              <w:pStyle w:val="TAC"/>
              <w:rPr>
                <w:rFonts w:cs="Arial"/>
              </w:rPr>
            </w:pPr>
          </w:p>
        </w:tc>
        <w:tc>
          <w:tcPr>
            <w:tcW w:w="586" w:type="dxa"/>
            <w:gridSpan w:val="2"/>
            <w:vAlign w:val="center"/>
          </w:tcPr>
          <w:p w14:paraId="54ADAA60" w14:textId="77777777" w:rsidR="00B30658" w:rsidRPr="001D386E" w:rsidRDefault="00B30658" w:rsidP="00FA59A0">
            <w:pPr>
              <w:pStyle w:val="TAC"/>
              <w:rPr>
                <w:rFonts w:cs="Arial"/>
              </w:rPr>
            </w:pPr>
          </w:p>
        </w:tc>
        <w:tc>
          <w:tcPr>
            <w:tcW w:w="586" w:type="dxa"/>
            <w:vAlign w:val="center"/>
          </w:tcPr>
          <w:p w14:paraId="256E1904" w14:textId="77777777" w:rsidR="00B30658" w:rsidRPr="001D386E" w:rsidRDefault="00B30658" w:rsidP="00FA59A0">
            <w:pPr>
              <w:pStyle w:val="TAC"/>
              <w:rPr>
                <w:rFonts w:cs="Arial"/>
              </w:rPr>
            </w:pPr>
            <w:r w:rsidRPr="00836127">
              <w:rPr>
                <w:rFonts w:cs="Arial"/>
              </w:rPr>
              <w:t>Yes</w:t>
            </w:r>
          </w:p>
        </w:tc>
        <w:tc>
          <w:tcPr>
            <w:tcW w:w="586" w:type="dxa"/>
            <w:vAlign w:val="center"/>
          </w:tcPr>
          <w:p w14:paraId="0BC276C3" w14:textId="77777777" w:rsidR="00B30658" w:rsidRPr="001D386E" w:rsidRDefault="00B30658" w:rsidP="00FA59A0">
            <w:pPr>
              <w:pStyle w:val="TAC"/>
              <w:rPr>
                <w:rFonts w:cs="Arial"/>
              </w:rPr>
            </w:pPr>
            <w:r w:rsidRPr="00836127">
              <w:rPr>
                <w:rFonts w:cs="Arial"/>
              </w:rPr>
              <w:t>Yes</w:t>
            </w:r>
          </w:p>
        </w:tc>
        <w:tc>
          <w:tcPr>
            <w:tcW w:w="586" w:type="dxa"/>
            <w:gridSpan w:val="2"/>
            <w:vAlign w:val="center"/>
          </w:tcPr>
          <w:p w14:paraId="3E52D52E" w14:textId="77777777" w:rsidR="00B30658" w:rsidRPr="001D386E" w:rsidRDefault="00B30658" w:rsidP="00FA59A0">
            <w:pPr>
              <w:pStyle w:val="TAC"/>
              <w:rPr>
                <w:rFonts w:cs="Arial"/>
              </w:rPr>
            </w:pPr>
            <w:r w:rsidRPr="00836127">
              <w:rPr>
                <w:rFonts w:cs="Arial"/>
              </w:rPr>
              <w:t>Yes</w:t>
            </w:r>
          </w:p>
        </w:tc>
        <w:tc>
          <w:tcPr>
            <w:tcW w:w="586" w:type="dxa"/>
            <w:gridSpan w:val="2"/>
            <w:vAlign w:val="center"/>
          </w:tcPr>
          <w:p w14:paraId="0AC92459" w14:textId="77777777" w:rsidR="00B30658" w:rsidRPr="001D386E" w:rsidRDefault="00B30658" w:rsidP="00FA59A0">
            <w:pPr>
              <w:pStyle w:val="TAC"/>
              <w:rPr>
                <w:rFonts w:cs="Arial"/>
              </w:rPr>
            </w:pPr>
            <w:r w:rsidRPr="00836127">
              <w:rPr>
                <w:rFonts w:cs="Arial"/>
              </w:rPr>
              <w:t>Yes</w:t>
            </w:r>
          </w:p>
        </w:tc>
        <w:tc>
          <w:tcPr>
            <w:tcW w:w="1187" w:type="dxa"/>
            <w:vMerge/>
            <w:vAlign w:val="center"/>
          </w:tcPr>
          <w:p w14:paraId="61842D9E" w14:textId="77777777" w:rsidR="00B30658" w:rsidRPr="001D386E" w:rsidRDefault="00B30658" w:rsidP="00FA59A0">
            <w:pPr>
              <w:pStyle w:val="TAC"/>
              <w:rPr>
                <w:rFonts w:cs="Arial"/>
              </w:rPr>
            </w:pPr>
          </w:p>
        </w:tc>
        <w:tc>
          <w:tcPr>
            <w:tcW w:w="1286" w:type="dxa"/>
            <w:vMerge/>
            <w:vAlign w:val="center"/>
          </w:tcPr>
          <w:p w14:paraId="26D6E496" w14:textId="77777777" w:rsidR="00B30658" w:rsidRPr="001D386E" w:rsidRDefault="00B30658" w:rsidP="00FA59A0">
            <w:pPr>
              <w:pStyle w:val="TAC"/>
              <w:rPr>
                <w:rFonts w:cs="Arial"/>
              </w:rPr>
            </w:pPr>
          </w:p>
        </w:tc>
      </w:tr>
      <w:tr w:rsidR="00B30658" w:rsidRPr="001D386E" w14:paraId="6989E7B5" w14:textId="77777777" w:rsidTr="00B30658">
        <w:trPr>
          <w:jc w:val="center"/>
        </w:trPr>
        <w:tc>
          <w:tcPr>
            <w:tcW w:w="1594" w:type="dxa"/>
            <w:vMerge/>
            <w:vAlign w:val="center"/>
          </w:tcPr>
          <w:p w14:paraId="728EA36D" w14:textId="77777777" w:rsidR="00B30658" w:rsidRPr="001D386E" w:rsidRDefault="00B30658" w:rsidP="00FA59A0">
            <w:pPr>
              <w:pStyle w:val="TAC"/>
              <w:rPr>
                <w:rFonts w:cs="Arial"/>
              </w:rPr>
            </w:pPr>
          </w:p>
        </w:tc>
        <w:tc>
          <w:tcPr>
            <w:tcW w:w="1573" w:type="dxa"/>
            <w:vMerge/>
            <w:vAlign w:val="center"/>
          </w:tcPr>
          <w:p w14:paraId="6520708D" w14:textId="77777777" w:rsidR="00B30658" w:rsidRPr="001D386E" w:rsidRDefault="00B30658" w:rsidP="00FA59A0">
            <w:pPr>
              <w:pStyle w:val="TAC"/>
              <w:rPr>
                <w:rFonts w:cs="Arial"/>
                <w:lang w:val="en-US" w:eastAsia="ja-JP"/>
              </w:rPr>
            </w:pPr>
          </w:p>
        </w:tc>
        <w:tc>
          <w:tcPr>
            <w:tcW w:w="767" w:type="dxa"/>
            <w:vAlign w:val="center"/>
          </w:tcPr>
          <w:p w14:paraId="288AB70D" w14:textId="77777777" w:rsidR="00B30658" w:rsidRPr="001D386E" w:rsidRDefault="00B30658" w:rsidP="00FA59A0">
            <w:pPr>
              <w:pStyle w:val="TAC"/>
              <w:rPr>
                <w:rFonts w:eastAsia="SimSun" w:cs="Arial"/>
                <w:lang w:eastAsia="zh-CN"/>
              </w:rPr>
            </w:pPr>
            <w:r w:rsidRPr="001D386E">
              <w:rPr>
                <w:lang w:eastAsia="ja-JP"/>
              </w:rPr>
              <w:t>7</w:t>
            </w:r>
          </w:p>
        </w:tc>
        <w:tc>
          <w:tcPr>
            <w:tcW w:w="586" w:type="dxa"/>
            <w:gridSpan w:val="2"/>
            <w:vAlign w:val="center"/>
          </w:tcPr>
          <w:p w14:paraId="6C9D41CA" w14:textId="77777777" w:rsidR="00B30658" w:rsidRPr="001D386E" w:rsidRDefault="00B30658" w:rsidP="00FA59A0">
            <w:pPr>
              <w:pStyle w:val="TAC"/>
              <w:rPr>
                <w:rFonts w:cs="Arial"/>
              </w:rPr>
            </w:pPr>
          </w:p>
        </w:tc>
        <w:tc>
          <w:tcPr>
            <w:tcW w:w="586" w:type="dxa"/>
            <w:gridSpan w:val="2"/>
            <w:vAlign w:val="center"/>
          </w:tcPr>
          <w:p w14:paraId="67F1DAF1" w14:textId="77777777" w:rsidR="00B30658" w:rsidRPr="001D386E" w:rsidRDefault="00B30658" w:rsidP="00FA59A0">
            <w:pPr>
              <w:pStyle w:val="TAC"/>
              <w:rPr>
                <w:rFonts w:cs="Arial"/>
              </w:rPr>
            </w:pPr>
          </w:p>
        </w:tc>
        <w:tc>
          <w:tcPr>
            <w:tcW w:w="586" w:type="dxa"/>
            <w:vAlign w:val="center"/>
          </w:tcPr>
          <w:p w14:paraId="4469336E" w14:textId="77777777" w:rsidR="00B30658" w:rsidRPr="001D386E" w:rsidRDefault="00B30658" w:rsidP="00FA59A0">
            <w:pPr>
              <w:pStyle w:val="TAC"/>
              <w:rPr>
                <w:rFonts w:cs="Arial"/>
              </w:rPr>
            </w:pPr>
            <w:r w:rsidRPr="00836127">
              <w:rPr>
                <w:rFonts w:cs="Arial"/>
              </w:rPr>
              <w:t>Yes</w:t>
            </w:r>
          </w:p>
        </w:tc>
        <w:tc>
          <w:tcPr>
            <w:tcW w:w="586" w:type="dxa"/>
            <w:vAlign w:val="center"/>
          </w:tcPr>
          <w:p w14:paraId="12E6E1AC" w14:textId="77777777" w:rsidR="00B30658" w:rsidRPr="001D386E" w:rsidRDefault="00B30658" w:rsidP="00FA59A0">
            <w:pPr>
              <w:pStyle w:val="TAC"/>
              <w:rPr>
                <w:rFonts w:cs="Arial"/>
              </w:rPr>
            </w:pPr>
            <w:r w:rsidRPr="00836127">
              <w:rPr>
                <w:rFonts w:cs="Arial"/>
              </w:rPr>
              <w:t>Yes</w:t>
            </w:r>
          </w:p>
        </w:tc>
        <w:tc>
          <w:tcPr>
            <w:tcW w:w="586" w:type="dxa"/>
            <w:gridSpan w:val="2"/>
            <w:vAlign w:val="center"/>
          </w:tcPr>
          <w:p w14:paraId="3E6C4DBD" w14:textId="77777777" w:rsidR="00B30658" w:rsidRPr="001D386E" w:rsidRDefault="00B30658" w:rsidP="00FA59A0">
            <w:pPr>
              <w:pStyle w:val="TAC"/>
              <w:rPr>
                <w:rFonts w:cs="Arial"/>
              </w:rPr>
            </w:pPr>
            <w:r w:rsidRPr="00836127">
              <w:rPr>
                <w:rFonts w:cs="Arial"/>
              </w:rPr>
              <w:t>Yes</w:t>
            </w:r>
          </w:p>
        </w:tc>
        <w:tc>
          <w:tcPr>
            <w:tcW w:w="586" w:type="dxa"/>
            <w:gridSpan w:val="2"/>
            <w:vAlign w:val="center"/>
          </w:tcPr>
          <w:p w14:paraId="5BEF25B9" w14:textId="77777777" w:rsidR="00B30658" w:rsidRPr="001D386E" w:rsidRDefault="00B30658" w:rsidP="00FA59A0">
            <w:pPr>
              <w:pStyle w:val="TAC"/>
              <w:rPr>
                <w:rFonts w:eastAsia="SimSun" w:cs="Arial"/>
                <w:lang w:eastAsia="zh-CN"/>
              </w:rPr>
            </w:pPr>
            <w:r w:rsidRPr="00836127">
              <w:rPr>
                <w:rFonts w:cs="Arial"/>
              </w:rPr>
              <w:t>Yes</w:t>
            </w:r>
          </w:p>
        </w:tc>
        <w:tc>
          <w:tcPr>
            <w:tcW w:w="1187" w:type="dxa"/>
            <w:vMerge/>
            <w:vAlign w:val="center"/>
          </w:tcPr>
          <w:p w14:paraId="008710CA" w14:textId="77777777" w:rsidR="00B30658" w:rsidRPr="001D386E" w:rsidRDefault="00B30658" w:rsidP="00FA59A0">
            <w:pPr>
              <w:pStyle w:val="TAC"/>
              <w:rPr>
                <w:rFonts w:cs="Arial"/>
              </w:rPr>
            </w:pPr>
          </w:p>
        </w:tc>
        <w:tc>
          <w:tcPr>
            <w:tcW w:w="1286" w:type="dxa"/>
            <w:vMerge/>
            <w:vAlign w:val="center"/>
          </w:tcPr>
          <w:p w14:paraId="589BBC0B" w14:textId="77777777" w:rsidR="00B30658" w:rsidRPr="001D386E" w:rsidRDefault="00B30658" w:rsidP="00FA59A0">
            <w:pPr>
              <w:pStyle w:val="TAC"/>
              <w:rPr>
                <w:rFonts w:cs="Arial"/>
              </w:rPr>
            </w:pPr>
          </w:p>
        </w:tc>
      </w:tr>
      <w:tr w:rsidR="00B30658" w:rsidRPr="001D386E" w14:paraId="5E9F5F30" w14:textId="77777777" w:rsidTr="00B30658">
        <w:trPr>
          <w:jc w:val="center"/>
        </w:trPr>
        <w:tc>
          <w:tcPr>
            <w:tcW w:w="1594" w:type="dxa"/>
            <w:vMerge/>
            <w:vAlign w:val="center"/>
          </w:tcPr>
          <w:p w14:paraId="6A8AFDC4" w14:textId="77777777" w:rsidR="00B30658" w:rsidRPr="001D386E" w:rsidRDefault="00B30658" w:rsidP="00FA59A0">
            <w:pPr>
              <w:pStyle w:val="TAC"/>
              <w:rPr>
                <w:rFonts w:cs="Arial"/>
              </w:rPr>
            </w:pPr>
          </w:p>
        </w:tc>
        <w:tc>
          <w:tcPr>
            <w:tcW w:w="1573" w:type="dxa"/>
            <w:vMerge/>
            <w:vAlign w:val="center"/>
          </w:tcPr>
          <w:p w14:paraId="7136416F" w14:textId="77777777" w:rsidR="00B30658" w:rsidRPr="001D386E" w:rsidRDefault="00B30658" w:rsidP="00FA59A0">
            <w:pPr>
              <w:pStyle w:val="TAC"/>
              <w:rPr>
                <w:rFonts w:cs="Arial"/>
                <w:lang w:val="en-US" w:eastAsia="ja-JP"/>
              </w:rPr>
            </w:pPr>
          </w:p>
        </w:tc>
        <w:tc>
          <w:tcPr>
            <w:tcW w:w="767" w:type="dxa"/>
            <w:vAlign w:val="center"/>
          </w:tcPr>
          <w:p w14:paraId="49793B7B" w14:textId="77777777" w:rsidR="00B30658" w:rsidRPr="001D386E" w:rsidRDefault="00B30658" w:rsidP="00FA59A0">
            <w:pPr>
              <w:pStyle w:val="TAC"/>
              <w:rPr>
                <w:rFonts w:eastAsia="SimSun" w:cs="Arial"/>
                <w:lang w:eastAsia="zh-CN"/>
              </w:rPr>
            </w:pPr>
            <w:r w:rsidRPr="001D386E">
              <w:rPr>
                <w:lang w:eastAsia="ja-JP"/>
              </w:rPr>
              <w:t>4</w:t>
            </w:r>
            <w:r>
              <w:rPr>
                <w:lang w:eastAsia="ja-JP"/>
              </w:rPr>
              <w:t>6</w:t>
            </w:r>
          </w:p>
        </w:tc>
        <w:tc>
          <w:tcPr>
            <w:tcW w:w="3516" w:type="dxa"/>
            <w:gridSpan w:val="10"/>
            <w:vAlign w:val="center"/>
          </w:tcPr>
          <w:p w14:paraId="4AEBB6C6" w14:textId="77777777" w:rsidR="00B30658" w:rsidRPr="001D386E" w:rsidRDefault="00B30658" w:rsidP="00FA59A0">
            <w:pPr>
              <w:pStyle w:val="TAC"/>
              <w:rPr>
                <w:rFonts w:cs="Arial"/>
              </w:rPr>
            </w:pPr>
            <w:r w:rsidRPr="007E61EE">
              <w:rPr>
                <w:rFonts w:eastAsia="맑은 고딕" w:cs="Arial"/>
              </w:rPr>
              <w:t>See CA_46E Bandwidth Combination Set 0 in Table 5.6A.1-1</w:t>
            </w:r>
          </w:p>
        </w:tc>
        <w:tc>
          <w:tcPr>
            <w:tcW w:w="1187" w:type="dxa"/>
            <w:vMerge/>
            <w:vAlign w:val="center"/>
          </w:tcPr>
          <w:p w14:paraId="4FCFA2A5" w14:textId="77777777" w:rsidR="00B30658" w:rsidRPr="001D386E" w:rsidRDefault="00B30658" w:rsidP="00FA59A0">
            <w:pPr>
              <w:pStyle w:val="TAC"/>
              <w:rPr>
                <w:rFonts w:cs="Arial"/>
              </w:rPr>
            </w:pPr>
          </w:p>
        </w:tc>
        <w:tc>
          <w:tcPr>
            <w:tcW w:w="1286" w:type="dxa"/>
            <w:vMerge/>
            <w:vAlign w:val="center"/>
          </w:tcPr>
          <w:p w14:paraId="6B9F702D" w14:textId="77777777" w:rsidR="00B30658" w:rsidRPr="001D386E" w:rsidRDefault="00B30658" w:rsidP="00FA59A0">
            <w:pPr>
              <w:pStyle w:val="TAC"/>
              <w:rPr>
                <w:rFonts w:cs="Arial"/>
              </w:rPr>
            </w:pPr>
          </w:p>
        </w:tc>
      </w:tr>
      <w:tr w:rsidR="00B30658" w:rsidRPr="001D386E" w14:paraId="09246EB8" w14:textId="77777777" w:rsidTr="00B30658">
        <w:trPr>
          <w:jc w:val="center"/>
        </w:trPr>
        <w:tc>
          <w:tcPr>
            <w:tcW w:w="1594" w:type="dxa"/>
            <w:vMerge w:val="restart"/>
            <w:vAlign w:val="center"/>
          </w:tcPr>
          <w:p w14:paraId="2313A38F" w14:textId="77777777" w:rsidR="00B30658" w:rsidRPr="001D386E" w:rsidRDefault="00B30658" w:rsidP="00FA59A0">
            <w:pPr>
              <w:pStyle w:val="TAC"/>
              <w:rPr>
                <w:rFonts w:cs="Arial"/>
              </w:rPr>
            </w:pPr>
            <w:r w:rsidRPr="001D386E">
              <w:rPr>
                <w:rFonts w:eastAsia="SimSun" w:cs="Arial"/>
                <w:lang w:eastAsia="zh-TW"/>
              </w:rPr>
              <w:t>CA_1A-3A-</w:t>
            </w:r>
            <w:r w:rsidRPr="001D386E">
              <w:rPr>
                <w:rFonts w:eastAsia="SimSun" w:cs="Arial" w:hint="eastAsia"/>
                <w:lang w:eastAsia="zh-CN"/>
              </w:rPr>
              <w:t>8</w:t>
            </w:r>
            <w:r w:rsidRPr="001D386E">
              <w:rPr>
                <w:rFonts w:eastAsia="SimSun" w:cs="Arial"/>
                <w:lang w:eastAsia="zh-TW"/>
              </w:rPr>
              <w:t>A-</w:t>
            </w:r>
            <w:r w:rsidRPr="001D386E">
              <w:rPr>
                <w:rFonts w:eastAsia="SimSun" w:cs="Arial" w:hint="eastAsia"/>
                <w:lang w:eastAsia="zh-CN"/>
              </w:rPr>
              <w:t>40</w:t>
            </w:r>
            <w:r w:rsidRPr="001D386E">
              <w:rPr>
                <w:rFonts w:eastAsia="SimSun" w:cs="Arial"/>
                <w:lang w:eastAsia="zh-TW"/>
              </w:rPr>
              <w:t>A</w:t>
            </w:r>
          </w:p>
        </w:tc>
        <w:tc>
          <w:tcPr>
            <w:tcW w:w="1573" w:type="dxa"/>
            <w:vMerge w:val="restart"/>
            <w:vAlign w:val="center"/>
          </w:tcPr>
          <w:p w14:paraId="437666BD" w14:textId="77777777" w:rsidR="00B30658" w:rsidRPr="001D386E" w:rsidRDefault="00B30658" w:rsidP="00FA59A0">
            <w:pPr>
              <w:pStyle w:val="TAC"/>
              <w:rPr>
                <w:rFonts w:cs="Arial"/>
                <w:lang w:val="en-US" w:eastAsia="ja-JP"/>
              </w:rPr>
            </w:pPr>
            <w:r w:rsidRPr="001D386E">
              <w:rPr>
                <w:rFonts w:cs="Arial"/>
                <w:lang w:eastAsia="ja-JP"/>
              </w:rPr>
              <w:t>CA_1A-3A, CA_1A-8A, CA_3A-8A</w:t>
            </w:r>
          </w:p>
        </w:tc>
        <w:tc>
          <w:tcPr>
            <w:tcW w:w="767" w:type="dxa"/>
            <w:vAlign w:val="center"/>
          </w:tcPr>
          <w:p w14:paraId="30502692" w14:textId="77777777" w:rsidR="00B30658" w:rsidRPr="001D386E" w:rsidRDefault="00B30658" w:rsidP="00FA59A0">
            <w:pPr>
              <w:pStyle w:val="TAC"/>
              <w:rPr>
                <w:rFonts w:cs="Arial"/>
              </w:rPr>
            </w:pPr>
            <w:r w:rsidRPr="001D386E">
              <w:rPr>
                <w:rFonts w:cs="Arial" w:hint="eastAsia"/>
                <w:lang w:eastAsia="ja-JP"/>
              </w:rPr>
              <w:t>1</w:t>
            </w:r>
          </w:p>
        </w:tc>
        <w:tc>
          <w:tcPr>
            <w:tcW w:w="586" w:type="dxa"/>
            <w:gridSpan w:val="2"/>
            <w:vAlign w:val="center"/>
          </w:tcPr>
          <w:p w14:paraId="0DE47493" w14:textId="77777777" w:rsidR="00B30658" w:rsidRPr="001D386E" w:rsidRDefault="00B30658" w:rsidP="00FA59A0">
            <w:pPr>
              <w:pStyle w:val="TAC"/>
              <w:rPr>
                <w:rFonts w:cs="Arial"/>
              </w:rPr>
            </w:pPr>
          </w:p>
        </w:tc>
        <w:tc>
          <w:tcPr>
            <w:tcW w:w="586" w:type="dxa"/>
            <w:gridSpan w:val="2"/>
            <w:vAlign w:val="center"/>
          </w:tcPr>
          <w:p w14:paraId="1058F476" w14:textId="77777777" w:rsidR="00B30658" w:rsidRPr="001D386E" w:rsidRDefault="00B30658" w:rsidP="00FA59A0">
            <w:pPr>
              <w:pStyle w:val="TAC"/>
              <w:rPr>
                <w:rFonts w:cs="Arial"/>
              </w:rPr>
            </w:pPr>
          </w:p>
        </w:tc>
        <w:tc>
          <w:tcPr>
            <w:tcW w:w="586" w:type="dxa"/>
            <w:vAlign w:val="center"/>
          </w:tcPr>
          <w:p w14:paraId="3FA70A2A" w14:textId="77777777" w:rsidR="00B30658" w:rsidRPr="001D386E" w:rsidRDefault="00B30658" w:rsidP="00FA59A0">
            <w:pPr>
              <w:pStyle w:val="TAC"/>
              <w:rPr>
                <w:rFonts w:cs="Arial"/>
              </w:rPr>
            </w:pPr>
            <w:r w:rsidRPr="001D386E">
              <w:rPr>
                <w:rFonts w:cs="Arial"/>
              </w:rPr>
              <w:t>Yes</w:t>
            </w:r>
          </w:p>
        </w:tc>
        <w:tc>
          <w:tcPr>
            <w:tcW w:w="586" w:type="dxa"/>
            <w:vAlign w:val="center"/>
          </w:tcPr>
          <w:p w14:paraId="063DC90C"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0B569865"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142115AA" w14:textId="77777777" w:rsidR="00B30658" w:rsidRPr="001D386E" w:rsidRDefault="00B30658" w:rsidP="00FA59A0">
            <w:pPr>
              <w:pStyle w:val="TAC"/>
              <w:rPr>
                <w:rFonts w:cs="Arial"/>
              </w:rPr>
            </w:pPr>
            <w:r w:rsidRPr="001D386E">
              <w:rPr>
                <w:rFonts w:cs="Arial"/>
              </w:rPr>
              <w:t>Yes</w:t>
            </w:r>
          </w:p>
        </w:tc>
        <w:tc>
          <w:tcPr>
            <w:tcW w:w="1187" w:type="dxa"/>
            <w:vMerge w:val="restart"/>
            <w:vAlign w:val="center"/>
          </w:tcPr>
          <w:p w14:paraId="5448CC5C" w14:textId="77777777" w:rsidR="00B30658" w:rsidRPr="001D386E" w:rsidRDefault="00B30658" w:rsidP="00FA59A0">
            <w:pPr>
              <w:pStyle w:val="TAC"/>
              <w:rPr>
                <w:rFonts w:eastAsia="SimSun" w:cs="Arial"/>
                <w:lang w:eastAsia="zh-CN"/>
              </w:rPr>
            </w:pPr>
            <w:r w:rsidRPr="001D386E">
              <w:rPr>
                <w:rFonts w:cs="Arial" w:hint="eastAsia"/>
                <w:lang w:eastAsia="ja-JP"/>
              </w:rPr>
              <w:t>7</w:t>
            </w:r>
            <w:r w:rsidRPr="001D386E">
              <w:rPr>
                <w:rFonts w:eastAsia="SimSun" w:cs="Arial" w:hint="eastAsia"/>
                <w:lang w:eastAsia="zh-CN"/>
              </w:rPr>
              <w:t>0</w:t>
            </w:r>
          </w:p>
        </w:tc>
        <w:tc>
          <w:tcPr>
            <w:tcW w:w="1286" w:type="dxa"/>
            <w:vMerge w:val="restart"/>
            <w:vAlign w:val="center"/>
          </w:tcPr>
          <w:p w14:paraId="07D4C8B5" w14:textId="77777777" w:rsidR="00B30658" w:rsidRPr="001D386E" w:rsidRDefault="00B30658" w:rsidP="00FA59A0">
            <w:pPr>
              <w:pStyle w:val="TAC"/>
              <w:rPr>
                <w:rFonts w:cs="Arial"/>
              </w:rPr>
            </w:pPr>
            <w:r w:rsidRPr="001D386E">
              <w:rPr>
                <w:rFonts w:cs="Arial"/>
              </w:rPr>
              <w:t>0</w:t>
            </w:r>
          </w:p>
        </w:tc>
      </w:tr>
      <w:tr w:rsidR="00B30658" w:rsidRPr="001D386E" w14:paraId="4B895BCB" w14:textId="77777777" w:rsidTr="00B30658">
        <w:trPr>
          <w:jc w:val="center"/>
        </w:trPr>
        <w:tc>
          <w:tcPr>
            <w:tcW w:w="1594" w:type="dxa"/>
            <w:vMerge/>
            <w:vAlign w:val="center"/>
          </w:tcPr>
          <w:p w14:paraId="55B84DB4" w14:textId="77777777" w:rsidR="00B30658" w:rsidRPr="001D386E" w:rsidRDefault="00B30658" w:rsidP="00FA59A0">
            <w:pPr>
              <w:pStyle w:val="TAC"/>
              <w:rPr>
                <w:rFonts w:cs="Arial"/>
              </w:rPr>
            </w:pPr>
          </w:p>
        </w:tc>
        <w:tc>
          <w:tcPr>
            <w:tcW w:w="1573" w:type="dxa"/>
            <w:vMerge/>
            <w:vAlign w:val="center"/>
          </w:tcPr>
          <w:p w14:paraId="1A89C976" w14:textId="77777777" w:rsidR="00B30658" w:rsidRPr="001D386E" w:rsidRDefault="00B30658" w:rsidP="00FA59A0">
            <w:pPr>
              <w:pStyle w:val="TAC"/>
              <w:rPr>
                <w:rFonts w:cs="Arial"/>
                <w:lang w:val="en-US" w:eastAsia="ja-JP"/>
              </w:rPr>
            </w:pPr>
          </w:p>
        </w:tc>
        <w:tc>
          <w:tcPr>
            <w:tcW w:w="767" w:type="dxa"/>
            <w:vAlign w:val="center"/>
          </w:tcPr>
          <w:p w14:paraId="330269E4" w14:textId="77777777" w:rsidR="00B30658" w:rsidRPr="001D386E" w:rsidRDefault="00B30658" w:rsidP="00FA59A0">
            <w:pPr>
              <w:pStyle w:val="TAC"/>
              <w:rPr>
                <w:rFonts w:cs="Arial"/>
              </w:rPr>
            </w:pPr>
            <w:r w:rsidRPr="001D386E">
              <w:rPr>
                <w:rFonts w:cs="Arial" w:hint="eastAsia"/>
                <w:lang w:eastAsia="ja-JP"/>
              </w:rPr>
              <w:t>3</w:t>
            </w:r>
          </w:p>
        </w:tc>
        <w:tc>
          <w:tcPr>
            <w:tcW w:w="586" w:type="dxa"/>
            <w:gridSpan w:val="2"/>
            <w:vAlign w:val="center"/>
          </w:tcPr>
          <w:p w14:paraId="7EA5283D" w14:textId="77777777" w:rsidR="00B30658" w:rsidRPr="001D386E" w:rsidRDefault="00B30658" w:rsidP="00FA59A0">
            <w:pPr>
              <w:pStyle w:val="TAC"/>
              <w:rPr>
                <w:rFonts w:cs="Arial"/>
              </w:rPr>
            </w:pPr>
          </w:p>
        </w:tc>
        <w:tc>
          <w:tcPr>
            <w:tcW w:w="586" w:type="dxa"/>
            <w:gridSpan w:val="2"/>
            <w:vAlign w:val="center"/>
          </w:tcPr>
          <w:p w14:paraId="2105B941" w14:textId="77777777" w:rsidR="00B30658" w:rsidRPr="001D386E" w:rsidRDefault="00B30658" w:rsidP="00FA59A0">
            <w:pPr>
              <w:pStyle w:val="TAC"/>
              <w:rPr>
                <w:rFonts w:cs="Arial"/>
              </w:rPr>
            </w:pPr>
          </w:p>
        </w:tc>
        <w:tc>
          <w:tcPr>
            <w:tcW w:w="586" w:type="dxa"/>
            <w:vAlign w:val="center"/>
          </w:tcPr>
          <w:p w14:paraId="73A0A749" w14:textId="77777777" w:rsidR="00B30658" w:rsidRPr="001D386E" w:rsidRDefault="00B30658" w:rsidP="00FA59A0">
            <w:pPr>
              <w:pStyle w:val="TAC"/>
              <w:rPr>
                <w:rFonts w:cs="Arial"/>
              </w:rPr>
            </w:pPr>
            <w:r w:rsidRPr="001D386E">
              <w:rPr>
                <w:rFonts w:cs="Arial"/>
              </w:rPr>
              <w:t>Yes</w:t>
            </w:r>
          </w:p>
        </w:tc>
        <w:tc>
          <w:tcPr>
            <w:tcW w:w="586" w:type="dxa"/>
            <w:vAlign w:val="center"/>
          </w:tcPr>
          <w:p w14:paraId="753E8FF5"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7C258E54"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47D2351C" w14:textId="77777777" w:rsidR="00B30658" w:rsidRPr="001D386E" w:rsidRDefault="00B30658" w:rsidP="00FA59A0">
            <w:pPr>
              <w:pStyle w:val="TAC"/>
              <w:rPr>
                <w:rFonts w:cs="Arial"/>
              </w:rPr>
            </w:pPr>
            <w:r w:rsidRPr="001D386E">
              <w:rPr>
                <w:rFonts w:cs="Arial"/>
              </w:rPr>
              <w:t>Yes</w:t>
            </w:r>
          </w:p>
        </w:tc>
        <w:tc>
          <w:tcPr>
            <w:tcW w:w="1187" w:type="dxa"/>
            <w:vMerge/>
            <w:vAlign w:val="center"/>
          </w:tcPr>
          <w:p w14:paraId="664C521B" w14:textId="77777777" w:rsidR="00B30658" w:rsidRPr="001D386E" w:rsidRDefault="00B30658" w:rsidP="00FA59A0">
            <w:pPr>
              <w:pStyle w:val="TAC"/>
              <w:rPr>
                <w:rFonts w:cs="Arial"/>
              </w:rPr>
            </w:pPr>
          </w:p>
        </w:tc>
        <w:tc>
          <w:tcPr>
            <w:tcW w:w="1286" w:type="dxa"/>
            <w:vMerge/>
            <w:vAlign w:val="center"/>
          </w:tcPr>
          <w:p w14:paraId="18F6B4F8" w14:textId="77777777" w:rsidR="00B30658" w:rsidRPr="001D386E" w:rsidRDefault="00B30658" w:rsidP="00FA59A0">
            <w:pPr>
              <w:pStyle w:val="TAC"/>
              <w:rPr>
                <w:rFonts w:cs="Arial"/>
              </w:rPr>
            </w:pPr>
          </w:p>
        </w:tc>
      </w:tr>
      <w:tr w:rsidR="00B30658" w:rsidRPr="001D386E" w14:paraId="4428F90C" w14:textId="77777777" w:rsidTr="00B30658">
        <w:trPr>
          <w:jc w:val="center"/>
        </w:trPr>
        <w:tc>
          <w:tcPr>
            <w:tcW w:w="1594" w:type="dxa"/>
            <w:vMerge/>
            <w:vAlign w:val="center"/>
          </w:tcPr>
          <w:p w14:paraId="6F936272" w14:textId="77777777" w:rsidR="00B30658" w:rsidRPr="001D386E" w:rsidRDefault="00B30658" w:rsidP="00FA59A0">
            <w:pPr>
              <w:pStyle w:val="TAC"/>
              <w:rPr>
                <w:rFonts w:cs="Arial"/>
              </w:rPr>
            </w:pPr>
          </w:p>
        </w:tc>
        <w:tc>
          <w:tcPr>
            <w:tcW w:w="1573" w:type="dxa"/>
            <w:vMerge/>
            <w:vAlign w:val="center"/>
          </w:tcPr>
          <w:p w14:paraId="0434983E" w14:textId="77777777" w:rsidR="00B30658" w:rsidRPr="001D386E" w:rsidRDefault="00B30658" w:rsidP="00FA59A0">
            <w:pPr>
              <w:pStyle w:val="TAC"/>
              <w:rPr>
                <w:rFonts w:cs="Arial"/>
                <w:lang w:val="en-US" w:eastAsia="ja-JP"/>
              </w:rPr>
            </w:pPr>
          </w:p>
        </w:tc>
        <w:tc>
          <w:tcPr>
            <w:tcW w:w="767" w:type="dxa"/>
            <w:vAlign w:val="center"/>
          </w:tcPr>
          <w:p w14:paraId="70C13A7E" w14:textId="77777777" w:rsidR="00B30658" w:rsidRPr="001D386E" w:rsidRDefault="00B30658" w:rsidP="00FA59A0">
            <w:pPr>
              <w:pStyle w:val="TAC"/>
              <w:rPr>
                <w:rFonts w:eastAsia="SimSun" w:cs="Arial"/>
                <w:lang w:eastAsia="zh-CN"/>
              </w:rPr>
            </w:pPr>
            <w:r w:rsidRPr="001D386E">
              <w:rPr>
                <w:rFonts w:eastAsia="SimSun" w:cs="Arial" w:hint="eastAsia"/>
                <w:lang w:eastAsia="zh-CN"/>
              </w:rPr>
              <w:t>8</w:t>
            </w:r>
          </w:p>
        </w:tc>
        <w:tc>
          <w:tcPr>
            <w:tcW w:w="586" w:type="dxa"/>
            <w:gridSpan w:val="2"/>
            <w:vAlign w:val="center"/>
          </w:tcPr>
          <w:p w14:paraId="3FEDE7EA" w14:textId="77777777" w:rsidR="00B30658" w:rsidRPr="001D386E" w:rsidRDefault="00B30658" w:rsidP="00FA59A0">
            <w:pPr>
              <w:pStyle w:val="TAC"/>
              <w:rPr>
                <w:rFonts w:cs="Arial"/>
              </w:rPr>
            </w:pPr>
          </w:p>
        </w:tc>
        <w:tc>
          <w:tcPr>
            <w:tcW w:w="586" w:type="dxa"/>
            <w:gridSpan w:val="2"/>
            <w:vAlign w:val="center"/>
          </w:tcPr>
          <w:p w14:paraId="24E6C477" w14:textId="77777777" w:rsidR="00B30658" w:rsidRPr="001D386E" w:rsidRDefault="00B30658" w:rsidP="00FA59A0">
            <w:pPr>
              <w:pStyle w:val="TAC"/>
              <w:rPr>
                <w:rFonts w:cs="Arial"/>
              </w:rPr>
            </w:pPr>
            <w:r w:rsidRPr="001D386E">
              <w:rPr>
                <w:rFonts w:cs="Arial"/>
              </w:rPr>
              <w:t>Yes</w:t>
            </w:r>
          </w:p>
        </w:tc>
        <w:tc>
          <w:tcPr>
            <w:tcW w:w="586" w:type="dxa"/>
            <w:vAlign w:val="center"/>
          </w:tcPr>
          <w:p w14:paraId="440BD582" w14:textId="77777777" w:rsidR="00B30658" w:rsidRPr="001D386E" w:rsidRDefault="00B30658" w:rsidP="00FA59A0">
            <w:pPr>
              <w:pStyle w:val="TAC"/>
              <w:rPr>
                <w:rFonts w:cs="Arial"/>
              </w:rPr>
            </w:pPr>
            <w:r w:rsidRPr="001D386E">
              <w:rPr>
                <w:rFonts w:cs="Arial"/>
              </w:rPr>
              <w:t>Yes</w:t>
            </w:r>
          </w:p>
        </w:tc>
        <w:tc>
          <w:tcPr>
            <w:tcW w:w="586" w:type="dxa"/>
            <w:vAlign w:val="center"/>
          </w:tcPr>
          <w:p w14:paraId="150AB29F"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567341CC" w14:textId="77777777" w:rsidR="00B30658" w:rsidRPr="001D386E" w:rsidRDefault="00B30658" w:rsidP="00FA59A0">
            <w:pPr>
              <w:pStyle w:val="TAC"/>
              <w:rPr>
                <w:rFonts w:cs="Arial"/>
              </w:rPr>
            </w:pPr>
          </w:p>
        </w:tc>
        <w:tc>
          <w:tcPr>
            <w:tcW w:w="586" w:type="dxa"/>
            <w:gridSpan w:val="2"/>
            <w:vAlign w:val="center"/>
          </w:tcPr>
          <w:p w14:paraId="1EB00641" w14:textId="77777777" w:rsidR="00B30658" w:rsidRPr="001D386E" w:rsidRDefault="00B30658" w:rsidP="00FA59A0">
            <w:pPr>
              <w:pStyle w:val="TAC"/>
              <w:rPr>
                <w:rFonts w:eastAsia="SimSun" w:cs="Arial"/>
                <w:lang w:eastAsia="zh-CN"/>
              </w:rPr>
            </w:pPr>
          </w:p>
        </w:tc>
        <w:tc>
          <w:tcPr>
            <w:tcW w:w="1187" w:type="dxa"/>
            <w:vMerge/>
            <w:vAlign w:val="center"/>
          </w:tcPr>
          <w:p w14:paraId="61ECA89A" w14:textId="77777777" w:rsidR="00B30658" w:rsidRPr="001D386E" w:rsidRDefault="00B30658" w:rsidP="00FA59A0">
            <w:pPr>
              <w:pStyle w:val="TAC"/>
              <w:rPr>
                <w:rFonts w:cs="Arial"/>
              </w:rPr>
            </w:pPr>
          </w:p>
        </w:tc>
        <w:tc>
          <w:tcPr>
            <w:tcW w:w="1286" w:type="dxa"/>
            <w:vMerge/>
            <w:vAlign w:val="center"/>
          </w:tcPr>
          <w:p w14:paraId="4F0D169A" w14:textId="77777777" w:rsidR="00B30658" w:rsidRPr="001D386E" w:rsidRDefault="00B30658" w:rsidP="00FA59A0">
            <w:pPr>
              <w:pStyle w:val="TAC"/>
              <w:rPr>
                <w:rFonts w:cs="Arial"/>
              </w:rPr>
            </w:pPr>
          </w:p>
        </w:tc>
      </w:tr>
      <w:tr w:rsidR="00B30658" w:rsidRPr="001D386E" w14:paraId="37AEC985" w14:textId="77777777" w:rsidTr="00B30658">
        <w:trPr>
          <w:jc w:val="center"/>
        </w:trPr>
        <w:tc>
          <w:tcPr>
            <w:tcW w:w="1594" w:type="dxa"/>
            <w:vMerge/>
            <w:vAlign w:val="center"/>
          </w:tcPr>
          <w:p w14:paraId="72E718CC" w14:textId="77777777" w:rsidR="00B30658" w:rsidRPr="001D386E" w:rsidRDefault="00B30658" w:rsidP="00FA59A0">
            <w:pPr>
              <w:pStyle w:val="TAC"/>
              <w:rPr>
                <w:rFonts w:cs="Arial"/>
              </w:rPr>
            </w:pPr>
          </w:p>
        </w:tc>
        <w:tc>
          <w:tcPr>
            <w:tcW w:w="1573" w:type="dxa"/>
            <w:vMerge/>
            <w:vAlign w:val="center"/>
          </w:tcPr>
          <w:p w14:paraId="26AF4957" w14:textId="77777777" w:rsidR="00B30658" w:rsidRPr="001D386E" w:rsidRDefault="00B30658" w:rsidP="00FA59A0">
            <w:pPr>
              <w:pStyle w:val="TAC"/>
              <w:rPr>
                <w:rFonts w:cs="Arial"/>
                <w:lang w:val="en-US" w:eastAsia="ja-JP"/>
              </w:rPr>
            </w:pPr>
          </w:p>
        </w:tc>
        <w:tc>
          <w:tcPr>
            <w:tcW w:w="767" w:type="dxa"/>
            <w:vAlign w:val="center"/>
          </w:tcPr>
          <w:p w14:paraId="2D9D5291" w14:textId="77777777" w:rsidR="00B30658" w:rsidRPr="001D386E" w:rsidRDefault="00B30658" w:rsidP="00FA59A0">
            <w:pPr>
              <w:pStyle w:val="TAC"/>
              <w:rPr>
                <w:rFonts w:eastAsia="SimSun" w:cs="Arial"/>
                <w:lang w:eastAsia="zh-CN"/>
              </w:rPr>
            </w:pPr>
            <w:r w:rsidRPr="001D386E">
              <w:rPr>
                <w:rFonts w:eastAsia="SimSun" w:cs="Arial" w:hint="eastAsia"/>
                <w:lang w:eastAsia="zh-CN"/>
              </w:rPr>
              <w:t>40</w:t>
            </w:r>
          </w:p>
        </w:tc>
        <w:tc>
          <w:tcPr>
            <w:tcW w:w="586" w:type="dxa"/>
            <w:gridSpan w:val="2"/>
            <w:vAlign w:val="center"/>
          </w:tcPr>
          <w:p w14:paraId="077554DA" w14:textId="77777777" w:rsidR="00B30658" w:rsidRPr="001D386E" w:rsidRDefault="00B30658" w:rsidP="00FA59A0">
            <w:pPr>
              <w:pStyle w:val="TAC"/>
              <w:rPr>
                <w:rFonts w:cs="Arial"/>
              </w:rPr>
            </w:pPr>
          </w:p>
        </w:tc>
        <w:tc>
          <w:tcPr>
            <w:tcW w:w="586" w:type="dxa"/>
            <w:gridSpan w:val="2"/>
            <w:vAlign w:val="center"/>
          </w:tcPr>
          <w:p w14:paraId="3B44F04F" w14:textId="77777777" w:rsidR="00B30658" w:rsidRPr="001D386E" w:rsidRDefault="00B30658" w:rsidP="00FA59A0">
            <w:pPr>
              <w:pStyle w:val="TAC"/>
              <w:rPr>
                <w:rFonts w:cs="Arial"/>
              </w:rPr>
            </w:pPr>
          </w:p>
        </w:tc>
        <w:tc>
          <w:tcPr>
            <w:tcW w:w="586" w:type="dxa"/>
            <w:vAlign w:val="center"/>
          </w:tcPr>
          <w:p w14:paraId="5EC3DA9E" w14:textId="77777777" w:rsidR="00B30658" w:rsidRPr="001D386E" w:rsidRDefault="00B30658" w:rsidP="00FA59A0">
            <w:pPr>
              <w:pStyle w:val="TAC"/>
              <w:rPr>
                <w:rFonts w:cs="Arial"/>
              </w:rPr>
            </w:pPr>
            <w:r w:rsidRPr="001D386E">
              <w:rPr>
                <w:rFonts w:cs="Arial"/>
              </w:rPr>
              <w:t>Yes</w:t>
            </w:r>
          </w:p>
        </w:tc>
        <w:tc>
          <w:tcPr>
            <w:tcW w:w="586" w:type="dxa"/>
            <w:vAlign w:val="center"/>
          </w:tcPr>
          <w:p w14:paraId="1AA6CA06"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0BA10DDE"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3C9DAE47" w14:textId="77777777" w:rsidR="00B30658" w:rsidRPr="001D386E" w:rsidRDefault="00B30658" w:rsidP="00FA59A0">
            <w:pPr>
              <w:pStyle w:val="TAC"/>
              <w:rPr>
                <w:rFonts w:cs="Arial"/>
              </w:rPr>
            </w:pPr>
            <w:r w:rsidRPr="001D386E">
              <w:rPr>
                <w:rFonts w:cs="Arial"/>
              </w:rPr>
              <w:t>Yes</w:t>
            </w:r>
          </w:p>
        </w:tc>
        <w:tc>
          <w:tcPr>
            <w:tcW w:w="1187" w:type="dxa"/>
            <w:vMerge/>
            <w:vAlign w:val="center"/>
          </w:tcPr>
          <w:p w14:paraId="0833AF37" w14:textId="77777777" w:rsidR="00B30658" w:rsidRPr="001D386E" w:rsidRDefault="00B30658" w:rsidP="00FA59A0">
            <w:pPr>
              <w:pStyle w:val="TAC"/>
              <w:rPr>
                <w:rFonts w:cs="Arial"/>
              </w:rPr>
            </w:pPr>
          </w:p>
        </w:tc>
        <w:tc>
          <w:tcPr>
            <w:tcW w:w="1286" w:type="dxa"/>
            <w:vMerge/>
            <w:vAlign w:val="center"/>
          </w:tcPr>
          <w:p w14:paraId="41D58727" w14:textId="77777777" w:rsidR="00B30658" w:rsidRPr="001D386E" w:rsidRDefault="00B30658" w:rsidP="00FA59A0">
            <w:pPr>
              <w:pStyle w:val="TAC"/>
              <w:rPr>
                <w:rFonts w:cs="Arial"/>
              </w:rPr>
            </w:pPr>
          </w:p>
        </w:tc>
      </w:tr>
      <w:tr w:rsidR="00B30658" w:rsidRPr="001D386E" w14:paraId="75E6A3DD" w14:textId="77777777" w:rsidTr="00B30658">
        <w:trPr>
          <w:jc w:val="center"/>
        </w:trPr>
        <w:tc>
          <w:tcPr>
            <w:tcW w:w="1594" w:type="dxa"/>
            <w:vMerge w:val="restart"/>
            <w:vAlign w:val="center"/>
          </w:tcPr>
          <w:p w14:paraId="4775D1CD" w14:textId="77777777" w:rsidR="00B30658" w:rsidRPr="001D386E" w:rsidRDefault="00B30658" w:rsidP="00FA59A0">
            <w:pPr>
              <w:pStyle w:val="TAC"/>
              <w:rPr>
                <w:rFonts w:cs="Arial"/>
              </w:rPr>
            </w:pPr>
            <w:r w:rsidRPr="003035E7">
              <w:rPr>
                <w:rFonts w:cs="Arial"/>
              </w:rPr>
              <w:t>CA_1A-3A-8A-40C</w:t>
            </w:r>
          </w:p>
        </w:tc>
        <w:tc>
          <w:tcPr>
            <w:tcW w:w="1573" w:type="dxa"/>
            <w:vMerge w:val="restart"/>
            <w:vAlign w:val="center"/>
          </w:tcPr>
          <w:p w14:paraId="0DFE8130" w14:textId="77777777" w:rsidR="00B30658" w:rsidRPr="001D386E" w:rsidRDefault="00B30658" w:rsidP="00FA59A0">
            <w:pPr>
              <w:pStyle w:val="TAC"/>
              <w:rPr>
                <w:rFonts w:cs="Arial"/>
                <w:lang w:val="en-US" w:eastAsia="ja-JP"/>
              </w:rPr>
            </w:pPr>
            <w:r w:rsidRPr="001D386E">
              <w:rPr>
                <w:rFonts w:cs="Arial" w:hint="eastAsia"/>
                <w:lang w:eastAsia="ja-JP"/>
              </w:rPr>
              <w:t>-</w:t>
            </w:r>
          </w:p>
        </w:tc>
        <w:tc>
          <w:tcPr>
            <w:tcW w:w="767" w:type="dxa"/>
            <w:vAlign w:val="center"/>
          </w:tcPr>
          <w:p w14:paraId="77AECE80" w14:textId="77777777" w:rsidR="00B30658" w:rsidRPr="001D386E" w:rsidRDefault="00B30658" w:rsidP="00FA59A0">
            <w:pPr>
              <w:pStyle w:val="TAC"/>
              <w:rPr>
                <w:rFonts w:eastAsia="SimSun" w:cs="Arial"/>
                <w:lang w:eastAsia="zh-CN"/>
              </w:rPr>
            </w:pPr>
            <w:r w:rsidRPr="001D386E">
              <w:rPr>
                <w:rFonts w:cs="Arial" w:hint="eastAsia"/>
                <w:lang w:eastAsia="ja-JP"/>
              </w:rPr>
              <w:t>1</w:t>
            </w:r>
          </w:p>
        </w:tc>
        <w:tc>
          <w:tcPr>
            <w:tcW w:w="586" w:type="dxa"/>
            <w:gridSpan w:val="2"/>
            <w:vAlign w:val="center"/>
          </w:tcPr>
          <w:p w14:paraId="0834E9F5" w14:textId="77777777" w:rsidR="00B30658" w:rsidRPr="001D386E" w:rsidRDefault="00B30658" w:rsidP="00FA59A0">
            <w:pPr>
              <w:pStyle w:val="TAC"/>
              <w:rPr>
                <w:rFonts w:cs="Arial"/>
              </w:rPr>
            </w:pPr>
          </w:p>
        </w:tc>
        <w:tc>
          <w:tcPr>
            <w:tcW w:w="586" w:type="dxa"/>
            <w:gridSpan w:val="2"/>
            <w:vAlign w:val="center"/>
          </w:tcPr>
          <w:p w14:paraId="71000D61" w14:textId="77777777" w:rsidR="00B30658" w:rsidRPr="001D386E" w:rsidRDefault="00B30658" w:rsidP="00FA59A0">
            <w:pPr>
              <w:pStyle w:val="TAC"/>
              <w:rPr>
                <w:rFonts w:cs="Arial"/>
              </w:rPr>
            </w:pPr>
          </w:p>
        </w:tc>
        <w:tc>
          <w:tcPr>
            <w:tcW w:w="586" w:type="dxa"/>
            <w:vAlign w:val="center"/>
          </w:tcPr>
          <w:p w14:paraId="2A0E36FA" w14:textId="77777777" w:rsidR="00B30658" w:rsidRPr="001D386E" w:rsidRDefault="00B30658" w:rsidP="00FA59A0">
            <w:pPr>
              <w:pStyle w:val="TAC"/>
              <w:rPr>
                <w:rFonts w:cs="Arial"/>
              </w:rPr>
            </w:pPr>
            <w:r w:rsidRPr="001D386E">
              <w:rPr>
                <w:rFonts w:cs="Arial"/>
              </w:rPr>
              <w:t>Yes</w:t>
            </w:r>
          </w:p>
        </w:tc>
        <w:tc>
          <w:tcPr>
            <w:tcW w:w="586" w:type="dxa"/>
            <w:vAlign w:val="center"/>
          </w:tcPr>
          <w:p w14:paraId="7E5FEEA8"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41539B11"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3F70B4B7" w14:textId="77777777" w:rsidR="00B30658" w:rsidRPr="001D386E" w:rsidRDefault="00B30658" w:rsidP="00FA59A0">
            <w:pPr>
              <w:pStyle w:val="TAC"/>
              <w:rPr>
                <w:rFonts w:cs="Arial"/>
              </w:rPr>
            </w:pPr>
            <w:r w:rsidRPr="001D386E">
              <w:rPr>
                <w:rFonts w:cs="Arial"/>
              </w:rPr>
              <w:t>Yes</w:t>
            </w:r>
          </w:p>
        </w:tc>
        <w:tc>
          <w:tcPr>
            <w:tcW w:w="1187" w:type="dxa"/>
            <w:vMerge w:val="restart"/>
            <w:vAlign w:val="center"/>
          </w:tcPr>
          <w:p w14:paraId="61D1ACA4" w14:textId="77777777" w:rsidR="00B30658" w:rsidRPr="001D386E" w:rsidRDefault="00B30658" w:rsidP="00FA59A0">
            <w:pPr>
              <w:pStyle w:val="TAC"/>
              <w:rPr>
                <w:rFonts w:cs="Arial"/>
              </w:rPr>
            </w:pPr>
            <w:r>
              <w:rPr>
                <w:rFonts w:cs="Arial"/>
              </w:rPr>
              <w:t>90</w:t>
            </w:r>
          </w:p>
        </w:tc>
        <w:tc>
          <w:tcPr>
            <w:tcW w:w="1286" w:type="dxa"/>
            <w:vMerge w:val="restart"/>
            <w:vAlign w:val="center"/>
          </w:tcPr>
          <w:p w14:paraId="43D8F974" w14:textId="77777777" w:rsidR="00B30658" w:rsidRPr="001D386E" w:rsidRDefault="00B30658" w:rsidP="00FA59A0">
            <w:pPr>
              <w:pStyle w:val="TAC"/>
              <w:rPr>
                <w:rFonts w:cs="Arial"/>
              </w:rPr>
            </w:pPr>
            <w:r>
              <w:rPr>
                <w:rFonts w:cs="Arial"/>
              </w:rPr>
              <w:t>0</w:t>
            </w:r>
          </w:p>
        </w:tc>
      </w:tr>
      <w:tr w:rsidR="00B30658" w:rsidRPr="001D386E" w14:paraId="6F25ECA1" w14:textId="77777777" w:rsidTr="00B30658">
        <w:trPr>
          <w:jc w:val="center"/>
        </w:trPr>
        <w:tc>
          <w:tcPr>
            <w:tcW w:w="1594" w:type="dxa"/>
            <w:vMerge/>
            <w:vAlign w:val="center"/>
          </w:tcPr>
          <w:p w14:paraId="2C29557D" w14:textId="77777777" w:rsidR="00B30658" w:rsidRPr="001D386E" w:rsidRDefault="00B30658" w:rsidP="00FA59A0">
            <w:pPr>
              <w:pStyle w:val="TAC"/>
              <w:rPr>
                <w:rFonts w:cs="Arial"/>
              </w:rPr>
            </w:pPr>
          </w:p>
        </w:tc>
        <w:tc>
          <w:tcPr>
            <w:tcW w:w="1573" w:type="dxa"/>
            <w:vMerge/>
            <w:vAlign w:val="center"/>
          </w:tcPr>
          <w:p w14:paraId="48C16E28" w14:textId="77777777" w:rsidR="00B30658" w:rsidRPr="001D386E" w:rsidRDefault="00B30658" w:rsidP="00FA59A0">
            <w:pPr>
              <w:pStyle w:val="TAC"/>
              <w:rPr>
                <w:rFonts w:cs="Arial"/>
                <w:lang w:val="en-US" w:eastAsia="ja-JP"/>
              </w:rPr>
            </w:pPr>
          </w:p>
        </w:tc>
        <w:tc>
          <w:tcPr>
            <w:tcW w:w="767" w:type="dxa"/>
            <w:vAlign w:val="center"/>
          </w:tcPr>
          <w:p w14:paraId="3FABD4E4" w14:textId="77777777" w:rsidR="00B30658" w:rsidRPr="001D386E" w:rsidRDefault="00B30658" w:rsidP="00FA59A0">
            <w:pPr>
              <w:pStyle w:val="TAC"/>
              <w:rPr>
                <w:rFonts w:eastAsia="SimSun" w:cs="Arial"/>
                <w:lang w:eastAsia="zh-CN"/>
              </w:rPr>
            </w:pPr>
            <w:r w:rsidRPr="001D386E">
              <w:rPr>
                <w:rFonts w:cs="Arial" w:hint="eastAsia"/>
                <w:lang w:eastAsia="ja-JP"/>
              </w:rPr>
              <w:t>3</w:t>
            </w:r>
          </w:p>
        </w:tc>
        <w:tc>
          <w:tcPr>
            <w:tcW w:w="586" w:type="dxa"/>
            <w:gridSpan w:val="2"/>
            <w:vAlign w:val="center"/>
          </w:tcPr>
          <w:p w14:paraId="3E12F8EF" w14:textId="77777777" w:rsidR="00B30658" w:rsidRPr="001D386E" w:rsidRDefault="00B30658" w:rsidP="00FA59A0">
            <w:pPr>
              <w:pStyle w:val="TAC"/>
              <w:rPr>
                <w:rFonts w:cs="Arial"/>
              </w:rPr>
            </w:pPr>
          </w:p>
        </w:tc>
        <w:tc>
          <w:tcPr>
            <w:tcW w:w="586" w:type="dxa"/>
            <w:gridSpan w:val="2"/>
            <w:vAlign w:val="center"/>
          </w:tcPr>
          <w:p w14:paraId="78E4B4F3" w14:textId="77777777" w:rsidR="00B30658" w:rsidRPr="001D386E" w:rsidRDefault="00B30658" w:rsidP="00FA59A0">
            <w:pPr>
              <w:pStyle w:val="TAC"/>
              <w:rPr>
                <w:rFonts w:cs="Arial"/>
              </w:rPr>
            </w:pPr>
          </w:p>
        </w:tc>
        <w:tc>
          <w:tcPr>
            <w:tcW w:w="586" w:type="dxa"/>
            <w:vAlign w:val="center"/>
          </w:tcPr>
          <w:p w14:paraId="78FEBD18" w14:textId="77777777" w:rsidR="00B30658" w:rsidRPr="001D386E" w:rsidRDefault="00B30658" w:rsidP="00FA59A0">
            <w:pPr>
              <w:pStyle w:val="TAC"/>
              <w:rPr>
                <w:rFonts w:cs="Arial"/>
              </w:rPr>
            </w:pPr>
            <w:r w:rsidRPr="001D386E">
              <w:rPr>
                <w:rFonts w:cs="Arial"/>
              </w:rPr>
              <w:t>Yes</w:t>
            </w:r>
          </w:p>
        </w:tc>
        <w:tc>
          <w:tcPr>
            <w:tcW w:w="586" w:type="dxa"/>
            <w:vAlign w:val="center"/>
          </w:tcPr>
          <w:p w14:paraId="5FA9346F"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794D63C2"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28F8F6B9" w14:textId="77777777" w:rsidR="00B30658" w:rsidRPr="001D386E" w:rsidRDefault="00B30658" w:rsidP="00FA59A0">
            <w:pPr>
              <w:pStyle w:val="TAC"/>
              <w:rPr>
                <w:rFonts w:cs="Arial"/>
              </w:rPr>
            </w:pPr>
            <w:r w:rsidRPr="001D386E">
              <w:rPr>
                <w:rFonts w:cs="Arial"/>
              </w:rPr>
              <w:t>Yes</w:t>
            </w:r>
          </w:p>
        </w:tc>
        <w:tc>
          <w:tcPr>
            <w:tcW w:w="1187" w:type="dxa"/>
            <w:vMerge/>
            <w:vAlign w:val="center"/>
          </w:tcPr>
          <w:p w14:paraId="721DEAC0" w14:textId="77777777" w:rsidR="00B30658" w:rsidRPr="001D386E" w:rsidRDefault="00B30658" w:rsidP="00FA59A0">
            <w:pPr>
              <w:pStyle w:val="TAC"/>
              <w:rPr>
                <w:rFonts w:cs="Arial"/>
              </w:rPr>
            </w:pPr>
          </w:p>
        </w:tc>
        <w:tc>
          <w:tcPr>
            <w:tcW w:w="1286" w:type="dxa"/>
            <w:vMerge/>
            <w:vAlign w:val="center"/>
          </w:tcPr>
          <w:p w14:paraId="00C3B5E6" w14:textId="77777777" w:rsidR="00B30658" w:rsidRPr="001D386E" w:rsidRDefault="00B30658" w:rsidP="00FA59A0">
            <w:pPr>
              <w:pStyle w:val="TAC"/>
              <w:rPr>
                <w:rFonts w:cs="Arial"/>
              </w:rPr>
            </w:pPr>
          </w:p>
        </w:tc>
      </w:tr>
      <w:tr w:rsidR="00B30658" w:rsidRPr="001D386E" w14:paraId="7B978675" w14:textId="77777777" w:rsidTr="00B30658">
        <w:trPr>
          <w:jc w:val="center"/>
        </w:trPr>
        <w:tc>
          <w:tcPr>
            <w:tcW w:w="1594" w:type="dxa"/>
            <w:vMerge/>
            <w:vAlign w:val="center"/>
          </w:tcPr>
          <w:p w14:paraId="1CF3BF8C" w14:textId="77777777" w:rsidR="00B30658" w:rsidRPr="001D386E" w:rsidRDefault="00B30658" w:rsidP="00FA59A0">
            <w:pPr>
              <w:pStyle w:val="TAC"/>
              <w:rPr>
                <w:rFonts w:cs="Arial"/>
              </w:rPr>
            </w:pPr>
          </w:p>
        </w:tc>
        <w:tc>
          <w:tcPr>
            <w:tcW w:w="1573" w:type="dxa"/>
            <w:vMerge/>
            <w:vAlign w:val="center"/>
          </w:tcPr>
          <w:p w14:paraId="4E0821D2" w14:textId="77777777" w:rsidR="00B30658" w:rsidRPr="001D386E" w:rsidRDefault="00B30658" w:rsidP="00FA59A0">
            <w:pPr>
              <w:pStyle w:val="TAC"/>
              <w:rPr>
                <w:rFonts w:cs="Arial"/>
                <w:lang w:val="en-US" w:eastAsia="ja-JP"/>
              </w:rPr>
            </w:pPr>
          </w:p>
        </w:tc>
        <w:tc>
          <w:tcPr>
            <w:tcW w:w="767" w:type="dxa"/>
            <w:vAlign w:val="center"/>
          </w:tcPr>
          <w:p w14:paraId="29064577" w14:textId="77777777" w:rsidR="00B30658" w:rsidRPr="001D386E" w:rsidRDefault="00B30658" w:rsidP="00FA59A0">
            <w:pPr>
              <w:pStyle w:val="TAC"/>
              <w:rPr>
                <w:rFonts w:eastAsia="SimSun" w:cs="Arial"/>
                <w:lang w:eastAsia="zh-CN"/>
              </w:rPr>
            </w:pPr>
            <w:r w:rsidRPr="001D386E">
              <w:rPr>
                <w:rFonts w:eastAsia="SimSun" w:cs="Arial" w:hint="eastAsia"/>
                <w:lang w:eastAsia="zh-CN"/>
              </w:rPr>
              <w:t>8</w:t>
            </w:r>
          </w:p>
        </w:tc>
        <w:tc>
          <w:tcPr>
            <w:tcW w:w="586" w:type="dxa"/>
            <w:gridSpan w:val="2"/>
            <w:vAlign w:val="center"/>
          </w:tcPr>
          <w:p w14:paraId="70A3A757" w14:textId="77777777" w:rsidR="00B30658" w:rsidRPr="001D386E" w:rsidRDefault="00B30658" w:rsidP="00FA59A0">
            <w:pPr>
              <w:pStyle w:val="TAC"/>
              <w:rPr>
                <w:rFonts w:cs="Arial"/>
              </w:rPr>
            </w:pPr>
          </w:p>
        </w:tc>
        <w:tc>
          <w:tcPr>
            <w:tcW w:w="586" w:type="dxa"/>
            <w:gridSpan w:val="2"/>
            <w:vAlign w:val="center"/>
          </w:tcPr>
          <w:p w14:paraId="5157AEE3" w14:textId="77777777" w:rsidR="00B30658" w:rsidRPr="001D386E" w:rsidRDefault="00B30658" w:rsidP="00FA59A0">
            <w:pPr>
              <w:pStyle w:val="TAC"/>
              <w:rPr>
                <w:rFonts w:cs="Arial"/>
              </w:rPr>
            </w:pPr>
            <w:r w:rsidRPr="001D386E">
              <w:rPr>
                <w:rFonts w:cs="Arial"/>
              </w:rPr>
              <w:t>Yes</w:t>
            </w:r>
          </w:p>
        </w:tc>
        <w:tc>
          <w:tcPr>
            <w:tcW w:w="586" w:type="dxa"/>
            <w:vAlign w:val="center"/>
          </w:tcPr>
          <w:p w14:paraId="2BDD2517" w14:textId="77777777" w:rsidR="00B30658" w:rsidRPr="001D386E" w:rsidRDefault="00B30658" w:rsidP="00FA59A0">
            <w:pPr>
              <w:pStyle w:val="TAC"/>
              <w:rPr>
                <w:rFonts w:cs="Arial"/>
              </w:rPr>
            </w:pPr>
            <w:r w:rsidRPr="001D386E">
              <w:rPr>
                <w:rFonts w:cs="Arial"/>
              </w:rPr>
              <w:t>Yes</w:t>
            </w:r>
          </w:p>
        </w:tc>
        <w:tc>
          <w:tcPr>
            <w:tcW w:w="586" w:type="dxa"/>
            <w:vAlign w:val="center"/>
          </w:tcPr>
          <w:p w14:paraId="5DE4A90A"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2835BBA0" w14:textId="77777777" w:rsidR="00B30658" w:rsidRPr="001D386E" w:rsidRDefault="00B30658" w:rsidP="00FA59A0">
            <w:pPr>
              <w:pStyle w:val="TAC"/>
              <w:rPr>
                <w:rFonts w:cs="Arial"/>
              </w:rPr>
            </w:pPr>
          </w:p>
        </w:tc>
        <w:tc>
          <w:tcPr>
            <w:tcW w:w="586" w:type="dxa"/>
            <w:gridSpan w:val="2"/>
            <w:vAlign w:val="center"/>
          </w:tcPr>
          <w:p w14:paraId="306BBE8B" w14:textId="77777777" w:rsidR="00B30658" w:rsidRPr="001D386E" w:rsidRDefault="00B30658" w:rsidP="00FA59A0">
            <w:pPr>
              <w:pStyle w:val="TAC"/>
              <w:rPr>
                <w:rFonts w:cs="Arial"/>
              </w:rPr>
            </w:pPr>
          </w:p>
        </w:tc>
        <w:tc>
          <w:tcPr>
            <w:tcW w:w="1187" w:type="dxa"/>
            <w:vMerge/>
            <w:vAlign w:val="center"/>
          </w:tcPr>
          <w:p w14:paraId="3079B709" w14:textId="77777777" w:rsidR="00B30658" w:rsidRPr="001D386E" w:rsidRDefault="00B30658" w:rsidP="00FA59A0">
            <w:pPr>
              <w:pStyle w:val="TAC"/>
              <w:rPr>
                <w:rFonts w:cs="Arial"/>
              </w:rPr>
            </w:pPr>
          </w:p>
        </w:tc>
        <w:tc>
          <w:tcPr>
            <w:tcW w:w="1286" w:type="dxa"/>
            <w:vMerge/>
            <w:vAlign w:val="center"/>
          </w:tcPr>
          <w:p w14:paraId="486F9442" w14:textId="77777777" w:rsidR="00B30658" w:rsidRPr="001D386E" w:rsidRDefault="00B30658" w:rsidP="00FA59A0">
            <w:pPr>
              <w:pStyle w:val="TAC"/>
              <w:rPr>
                <w:rFonts w:cs="Arial"/>
              </w:rPr>
            </w:pPr>
          </w:p>
        </w:tc>
      </w:tr>
      <w:tr w:rsidR="00B30658" w:rsidRPr="001D386E" w14:paraId="545A0B27" w14:textId="77777777" w:rsidTr="00B30658">
        <w:trPr>
          <w:jc w:val="center"/>
        </w:trPr>
        <w:tc>
          <w:tcPr>
            <w:tcW w:w="1594" w:type="dxa"/>
            <w:vMerge/>
            <w:vAlign w:val="center"/>
          </w:tcPr>
          <w:p w14:paraId="7F0E3893" w14:textId="77777777" w:rsidR="00B30658" w:rsidRPr="001D386E" w:rsidRDefault="00B30658" w:rsidP="00FA59A0">
            <w:pPr>
              <w:pStyle w:val="TAC"/>
              <w:rPr>
                <w:rFonts w:cs="Arial"/>
              </w:rPr>
            </w:pPr>
          </w:p>
        </w:tc>
        <w:tc>
          <w:tcPr>
            <w:tcW w:w="1573" w:type="dxa"/>
            <w:vMerge/>
            <w:vAlign w:val="center"/>
          </w:tcPr>
          <w:p w14:paraId="5F9D6C31" w14:textId="77777777" w:rsidR="00B30658" w:rsidRPr="001D386E" w:rsidRDefault="00B30658" w:rsidP="00FA59A0">
            <w:pPr>
              <w:pStyle w:val="TAC"/>
              <w:rPr>
                <w:rFonts w:cs="Arial"/>
                <w:lang w:val="en-US" w:eastAsia="ja-JP"/>
              </w:rPr>
            </w:pPr>
          </w:p>
        </w:tc>
        <w:tc>
          <w:tcPr>
            <w:tcW w:w="767" w:type="dxa"/>
            <w:vAlign w:val="center"/>
          </w:tcPr>
          <w:p w14:paraId="354C7954" w14:textId="77777777" w:rsidR="00B30658" w:rsidRPr="001D386E" w:rsidRDefault="00B30658" w:rsidP="00FA59A0">
            <w:pPr>
              <w:pStyle w:val="TAC"/>
              <w:rPr>
                <w:rFonts w:eastAsia="SimSun" w:cs="Arial"/>
                <w:lang w:eastAsia="zh-CN"/>
              </w:rPr>
            </w:pPr>
            <w:r>
              <w:rPr>
                <w:rFonts w:eastAsia="SimSun" w:cs="Arial"/>
                <w:lang w:eastAsia="zh-CN"/>
              </w:rPr>
              <w:t>40</w:t>
            </w:r>
          </w:p>
        </w:tc>
        <w:tc>
          <w:tcPr>
            <w:tcW w:w="3516" w:type="dxa"/>
            <w:gridSpan w:val="10"/>
            <w:vAlign w:val="center"/>
          </w:tcPr>
          <w:p w14:paraId="51D76A13" w14:textId="77777777" w:rsidR="00B30658" w:rsidRPr="001D386E" w:rsidRDefault="00B30658" w:rsidP="00FA59A0">
            <w:pPr>
              <w:pStyle w:val="TAC"/>
              <w:rPr>
                <w:rFonts w:cs="Arial"/>
              </w:rPr>
            </w:pPr>
            <w:r w:rsidRPr="003035E7">
              <w:rPr>
                <w:rFonts w:cs="Arial"/>
              </w:rPr>
              <w:t>See CA_40C Bandwidth combination set 1 in Table 5.6A.1-1</w:t>
            </w:r>
          </w:p>
        </w:tc>
        <w:tc>
          <w:tcPr>
            <w:tcW w:w="1187" w:type="dxa"/>
            <w:vMerge/>
            <w:vAlign w:val="center"/>
          </w:tcPr>
          <w:p w14:paraId="500D3D95" w14:textId="77777777" w:rsidR="00B30658" w:rsidRPr="001D386E" w:rsidRDefault="00B30658" w:rsidP="00FA59A0">
            <w:pPr>
              <w:pStyle w:val="TAC"/>
              <w:rPr>
                <w:rFonts w:cs="Arial"/>
              </w:rPr>
            </w:pPr>
          </w:p>
        </w:tc>
        <w:tc>
          <w:tcPr>
            <w:tcW w:w="1286" w:type="dxa"/>
            <w:vMerge/>
            <w:vAlign w:val="center"/>
          </w:tcPr>
          <w:p w14:paraId="27005F70" w14:textId="77777777" w:rsidR="00B30658" w:rsidRPr="001D386E" w:rsidRDefault="00B30658" w:rsidP="00FA59A0">
            <w:pPr>
              <w:pStyle w:val="TAC"/>
              <w:rPr>
                <w:rFonts w:cs="Arial"/>
              </w:rPr>
            </w:pPr>
          </w:p>
        </w:tc>
      </w:tr>
      <w:tr w:rsidR="00B30658" w:rsidRPr="001D386E" w14:paraId="4D458CFE" w14:textId="77777777" w:rsidTr="00B30658">
        <w:trPr>
          <w:jc w:val="center"/>
        </w:trPr>
        <w:tc>
          <w:tcPr>
            <w:tcW w:w="1594" w:type="dxa"/>
            <w:vMerge w:val="restart"/>
            <w:vAlign w:val="center"/>
          </w:tcPr>
          <w:p w14:paraId="1D6AAB3D" w14:textId="77777777" w:rsidR="00B30658" w:rsidRPr="001D386E" w:rsidRDefault="00B30658" w:rsidP="00FA59A0">
            <w:pPr>
              <w:pStyle w:val="TAC"/>
              <w:rPr>
                <w:rFonts w:cs="Arial"/>
                <w:lang w:eastAsia="ja-JP"/>
              </w:rPr>
            </w:pPr>
            <w:r w:rsidRPr="001D386E">
              <w:rPr>
                <w:rFonts w:eastAsia="SimSun" w:cs="Arial"/>
                <w:lang w:eastAsia="zh-TW"/>
              </w:rPr>
              <w:t>CA_1A-3A-</w:t>
            </w:r>
            <w:r w:rsidRPr="001D386E">
              <w:rPr>
                <w:rFonts w:eastAsia="SimSun" w:cs="Arial" w:hint="eastAsia"/>
                <w:lang w:eastAsia="zh-CN"/>
              </w:rPr>
              <w:t>8</w:t>
            </w:r>
            <w:r w:rsidRPr="001D386E">
              <w:rPr>
                <w:rFonts w:eastAsia="SimSun" w:cs="Arial"/>
                <w:lang w:eastAsia="zh-TW"/>
              </w:rPr>
              <w:t>A-</w:t>
            </w:r>
            <w:r w:rsidRPr="001D386E">
              <w:rPr>
                <w:rFonts w:eastAsia="SimSun" w:cs="Arial" w:hint="eastAsia"/>
                <w:lang w:eastAsia="zh-CN"/>
              </w:rPr>
              <w:t>11</w:t>
            </w:r>
            <w:r w:rsidRPr="001D386E">
              <w:rPr>
                <w:rFonts w:eastAsia="SimSun" w:cs="Arial"/>
                <w:lang w:eastAsia="zh-TW"/>
              </w:rPr>
              <w:t>A</w:t>
            </w:r>
          </w:p>
        </w:tc>
        <w:tc>
          <w:tcPr>
            <w:tcW w:w="1573" w:type="dxa"/>
            <w:vMerge w:val="restart"/>
            <w:vAlign w:val="center"/>
          </w:tcPr>
          <w:p w14:paraId="2038155C" w14:textId="77777777" w:rsidR="00B30658" w:rsidRPr="001D386E" w:rsidRDefault="00B30658" w:rsidP="00FA59A0">
            <w:pPr>
              <w:pStyle w:val="TAC"/>
              <w:rPr>
                <w:rFonts w:cs="Arial"/>
                <w:lang w:val="en-US" w:eastAsia="ja-JP"/>
              </w:rPr>
            </w:pPr>
            <w:r w:rsidRPr="001D386E">
              <w:rPr>
                <w:rFonts w:cs="Arial" w:hint="eastAsia"/>
                <w:lang w:eastAsia="ja-JP"/>
              </w:rPr>
              <w:t>-</w:t>
            </w:r>
          </w:p>
        </w:tc>
        <w:tc>
          <w:tcPr>
            <w:tcW w:w="767" w:type="dxa"/>
            <w:vAlign w:val="center"/>
          </w:tcPr>
          <w:p w14:paraId="229827DD" w14:textId="77777777" w:rsidR="00B30658" w:rsidRPr="001D386E" w:rsidRDefault="00B30658" w:rsidP="00FA59A0">
            <w:pPr>
              <w:pStyle w:val="TAC"/>
              <w:rPr>
                <w:rFonts w:cs="Arial"/>
                <w:lang w:eastAsia="ja-JP"/>
              </w:rPr>
            </w:pPr>
            <w:r w:rsidRPr="001D386E">
              <w:t>1</w:t>
            </w:r>
          </w:p>
        </w:tc>
        <w:tc>
          <w:tcPr>
            <w:tcW w:w="586" w:type="dxa"/>
            <w:gridSpan w:val="2"/>
            <w:vAlign w:val="center"/>
          </w:tcPr>
          <w:p w14:paraId="423E2107" w14:textId="77777777" w:rsidR="00B30658" w:rsidRPr="001D386E" w:rsidRDefault="00B30658" w:rsidP="00FA59A0">
            <w:pPr>
              <w:pStyle w:val="TAC"/>
              <w:rPr>
                <w:rFonts w:cs="Arial"/>
                <w:lang w:eastAsia="ja-JP"/>
              </w:rPr>
            </w:pPr>
          </w:p>
        </w:tc>
        <w:tc>
          <w:tcPr>
            <w:tcW w:w="586" w:type="dxa"/>
            <w:gridSpan w:val="2"/>
            <w:vAlign w:val="center"/>
          </w:tcPr>
          <w:p w14:paraId="6485D7EB" w14:textId="77777777" w:rsidR="00B30658" w:rsidRPr="001D386E" w:rsidRDefault="00B30658" w:rsidP="00FA59A0">
            <w:pPr>
              <w:pStyle w:val="TAC"/>
              <w:rPr>
                <w:rFonts w:cs="Arial"/>
                <w:lang w:eastAsia="ja-JP"/>
              </w:rPr>
            </w:pPr>
          </w:p>
        </w:tc>
        <w:tc>
          <w:tcPr>
            <w:tcW w:w="586" w:type="dxa"/>
            <w:vAlign w:val="center"/>
          </w:tcPr>
          <w:p w14:paraId="7DB92C0F" w14:textId="77777777" w:rsidR="00B30658" w:rsidRPr="001D386E" w:rsidRDefault="00B30658" w:rsidP="00FA59A0">
            <w:pPr>
              <w:pStyle w:val="TAC"/>
              <w:rPr>
                <w:rFonts w:cs="Arial"/>
                <w:lang w:eastAsia="ja-JP"/>
              </w:rPr>
            </w:pPr>
            <w:r w:rsidRPr="001D386E">
              <w:rPr>
                <w:lang w:eastAsia="ja-JP"/>
              </w:rPr>
              <w:t>Yes</w:t>
            </w:r>
          </w:p>
        </w:tc>
        <w:tc>
          <w:tcPr>
            <w:tcW w:w="586" w:type="dxa"/>
            <w:vAlign w:val="center"/>
          </w:tcPr>
          <w:p w14:paraId="43DC258C" w14:textId="77777777" w:rsidR="00B30658" w:rsidRPr="001D386E" w:rsidRDefault="00B30658" w:rsidP="00FA59A0">
            <w:pPr>
              <w:pStyle w:val="TAC"/>
              <w:rPr>
                <w:rFonts w:cs="Arial"/>
                <w:lang w:eastAsia="ja-JP"/>
              </w:rPr>
            </w:pPr>
            <w:r w:rsidRPr="001D386E">
              <w:rPr>
                <w:lang w:eastAsia="ja-JP"/>
              </w:rPr>
              <w:t>Yes</w:t>
            </w:r>
          </w:p>
        </w:tc>
        <w:tc>
          <w:tcPr>
            <w:tcW w:w="586" w:type="dxa"/>
            <w:gridSpan w:val="2"/>
            <w:vAlign w:val="center"/>
          </w:tcPr>
          <w:p w14:paraId="6F994D7D" w14:textId="77777777" w:rsidR="00B30658" w:rsidRPr="001D386E" w:rsidRDefault="00B30658" w:rsidP="00FA59A0">
            <w:pPr>
              <w:pStyle w:val="TAC"/>
              <w:rPr>
                <w:rFonts w:cs="Arial"/>
                <w:lang w:eastAsia="ja-JP"/>
              </w:rPr>
            </w:pPr>
            <w:r w:rsidRPr="001D386E">
              <w:rPr>
                <w:lang w:eastAsia="ja-JP"/>
              </w:rPr>
              <w:t>Yes</w:t>
            </w:r>
          </w:p>
        </w:tc>
        <w:tc>
          <w:tcPr>
            <w:tcW w:w="586" w:type="dxa"/>
            <w:gridSpan w:val="2"/>
            <w:vAlign w:val="center"/>
          </w:tcPr>
          <w:p w14:paraId="673EA83F" w14:textId="77777777" w:rsidR="00B30658" w:rsidRPr="001D386E" w:rsidRDefault="00B30658" w:rsidP="00FA59A0">
            <w:pPr>
              <w:pStyle w:val="TAC"/>
              <w:rPr>
                <w:rFonts w:cs="Arial"/>
                <w:lang w:eastAsia="ja-JP"/>
              </w:rPr>
            </w:pPr>
            <w:r w:rsidRPr="001D386E">
              <w:rPr>
                <w:lang w:eastAsia="ja-JP"/>
              </w:rPr>
              <w:t>Yes</w:t>
            </w:r>
          </w:p>
        </w:tc>
        <w:tc>
          <w:tcPr>
            <w:tcW w:w="1187" w:type="dxa"/>
            <w:vMerge w:val="restart"/>
            <w:vAlign w:val="center"/>
          </w:tcPr>
          <w:p w14:paraId="69C97232" w14:textId="77777777" w:rsidR="00B30658" w:rsidRPr="001D386E" w:rsidRDefault="00B30658" w:rsidP="00FA59A0">
            <w:pPr>
              <w:pStyle w:val="TAC"/>
              <w:rPr>
                <w:rFonts w:eastAsia="SimSun" w:cs="Arial"/>
                <w:lang w:eastAsia="zh-CN"/>
              </w:rPr>
            </w:pPr>
            <w:r w:rsidRPr="001D386E">
              <w:rPr>
                <w:lang w:val="en-US"/>
              </w:rPr>
              <w:t>6</w:t>
            </w:r>
            <w:r w:rsidRPr="001D386E">
              <w:rPr>
                <w:lang w:val="en-US" w:eastAsia="ja-JP"/>
              </w:rPr>
              <w:t>0</w:t>
            </w:r>
          </w:p>
        </w:tc>
        <w:tc>
          <w:tcPr>
            <w:tcW w:w="1286" w:type="dxa"/>
            <w:vMerge w:val="restart"/>
            <w:vAlign w:val="center"/>
          </w:tcPr>
          <w:p w14:paraId="702EC4EC" w14:textId="77777777" w:rsidR="00B30658" w:rsidRPr="001D386E" w:rsidRDefault="00B30658" w:rsidP="00FA59A0">
            <w:pPr>
              <w:pStyle w:val="TAC"/>
              <w:rPr>
                <w:rFonts w:cs="Arial"/>
                <w:lang w:eastAsia="ja-JP"/>
              </w:rPr>
            </w:pPr>
            <w:r w:rsidRPr="001D386E">
              <w:rPr>
                <w:lang w:val="en-US" w:eastAsia="ja-JP"/>
              </w:rPr>
              <w:t>0</w:t>
            </w:r>
          </w:p>
        </w:tc>
      </w:tr>
      <w:tr w:rsidR="00B30658" w:rsidRPr="001D386E" w14:paraId="09BEE489" w14:textId="77777777" w:rsidTr="00B30658">
        <w:trPr>
          <w:jc w:val="center"/>
        </w:trPr>
        <w:tc>
          <w:tcPr>
            <w:tcW w:w="1594" w:type="dxa"/>
            <w:vMerge/>
            <w:vAlign w:val="center"/>
          </w:tcPr>
          <w:p w14:paraId="003EBE79" w14:textId="77777777" w:rsidR="00B30658" w:rsidRPr="001D386E" w:rsidRDefault="00B30658" w:rsidP="00FA59A0">
            <w:pPr>
              <w:pStyle w:val="TAC"/>
              <w:rPr>
                <w:rFonts w:cs="Arial"/>
                <w:lang w:eastAsia="ja-JP"/>
              </w:rPr>
            </w:pPr>
          </w:p>
        </w:tc>
        <w:tc>
          <w:tcPr>
            <w:tcW w:w="1573" w:type="dxa"/>
            <w:vMerge/>
            <w:vAlign w:val="center"/>
          </w:tcPr>
          <w:p w14:paraId="021DE567" w14:textId="77777777" w:rsidR="00B30658" w:rsidRPr="001D386E" w:rsidRDefault="00B30658" w:rsidP="00FA59A0">
            <w:pPr>
              <w:pStyle w:val="TAC"/>
              <w:rPr>
                <w:rFonts w:cs="Arial"/>
                <w:lang w:val="en-US" w:eastAsia="ja-JP"/>
              </w:rPr>
            </w:pPr>
          </w:p>
        </w:tc>
        <w:tc>
          <w:tcPr>
            <w:tcW w:w="767" w:type="dxa"/>
            <w:vAlign w:val="center"/>
          </w:tcPr>
          <w:p w14:paraId="4FF651CC" w14:textId="77777777" w:rsidR="00B30658" w:rsidRPr="001D386E" w:rsidRDefault="00B30658" w:rsidP="00FA59A0">
            <w:pPr>
              <w:pStyle w:val="TAC"/>
              <w:rPr>
                <w:rFonts w:cs="Arial"/>
                <w:lang w:eastAsia="ja-JP"/>
              </w:rPr>
            </w:pPr>
            <w:r w:rsidRPr="001D386E">
              <w:t>3</w:t>
            </w:r>
          </w:p>
        </w:tc>
        <w:tc>
          <w:tcPr>
            <w:tcW w:w="586" w:type="dxa"/>
            <w:gridSpan w:val="2"/>
            <w:vAlign w:val="center"/>
          </w:tcPr>
          <w:p w14:paraId="37ACDBDC" w14:textId="77777777" w:rsidR="00B30658" w:rsidRPr="001D386E" w:rsidRDefault="00B30658" w:rsidP="00FA59A0">
            <w:pPr>
              <w:pStyle w:val="TAC"/>
              <w:rPr>
                <w:rFonts w:cs="Arial"/>
                <w:lang w:eastAsia="ja-JP"/>
              </w:rPr>
            </w:pPr>
          </w:p>
        </w:tc>
        <w:tc>
          <w:tcPr>
            <w:tcW w:w="586" w:type="dxa"/>
            <w:gridSpan w:val="2"/>
            <w:vAlign w:val="center"/>
          </w:tcPr>
          <w:p w14:paraId="7D7B5BE3" w14:textId="77777777" w:rsidR="00B30658" w:rsidRPr="001D386E" w:rsidRDefault="00B30658" w:rsidP="00FA59A0">
            <w:pPr>
              <w:pStyle w:val="TAC"/>
              <w:rPr>
                <w:rFonts w:cs="Arial"/>
                <w:lang w:eastAsia="ja-JP"/>
              </w:rPr>
            </w:pPr>
          </w:p>
        </w:tc>
        <w:tc>
          <w:tcPr>
            <w:tcW w:w="586" w:type="dxa"/>
            <w:vAlign w:val="center"/>
          </w:tcPr>
          <w:p w14:paraId="008112EC" w14:textId="77777777" w:rsidR="00B30658" w:rsidRPr="001D386E" w:rsidRDefault="00B30658" w:rsidP="00FA59A0">
            <w:pPr>
              <w:pStyle w:val="TAC"/>
              <w:rPr>
                <w:rFonts w:cs="Arial"/>
                <w:lang w:eastAsia="ja-JP"/>
              </w:rPr>
            </w:pPr>
            <w:r w:rsidRPr="001D386E">
              <w:rPr>
                <w:lang w:eastAsia="ja-JP"/>
              </w:rPr>
              <w:t>Yes</w:t>
            </w:r>
          </w:p>
        </w:tc>
        <w:tc>
          <w:tcPr>
            <w:tcW w:w="586" w:type="dxa"/>
            <w:vAlign w:val="center"/>
          </w:tcPr>
          <w:p w14:paraId="72BF9A29" w14:textId="77777777" w:rsidR="00B30658" w:rsidRPr="001D386E" w:rsidRDefault="00B30658" w:rsidP="00FA59A0">
            <w:pPr>
              <w:pStyle w:val="TAC"/>
              <w:rPr>
                <w:rFonts w:cs="Arial"/>
                <w:lang w:eastAsia="ja-JP"/>
              </w:rPr>
            </w:pPr>
            <w:r w:rsidRPr="001D386E">
              <w:rPr>
                <w:lang w:eastAsia="ja-JP"/>
              </w:rPr>
              <w:t>Yes</w:t>
            </w:r>
          </w:p>
        </w:tc>
        <w:tc>
          <w:tcPr>
            <w:tcW w:w="586" w:type="dxa"/>
            <w:gridSpan w:val="2"/>
            <w:vAlign w:val="center"/>
          </w:tcPr>
          <w:p w14:paraId="3B89FA1A" w14:textId="77777777" w:rsidR="00B30658" w:rsidRPr="001D386E" w:rsidRDefault="00B30658" w:rsidP="00FA59A0">
            <w:pPr>
              <w:pStyle w:val="TAC"/>
              <w:rPr>
                <w:rFonts w:cs="Arial"/>
                <w:lang w:eastAsia="ja-JP"/>
              </w:rPr>
            </w:pPr>
            <w:r w:rsidRPr="001D386E">
              <w:rPr>
                <w:lang w:eastAsia="ja-JP"/>
              </w:rPr>
              <w:t>Yes</w:t>
            </w:r>
          </w:p>
        </w:tc>
        <w:tc>
          <w:tcPr>
            <w:tcW w:w="586" w:type="dxa"/>
            <w:gridSpan w:val="2"/>
            <w:vAlign w:val="center"/>
          </w:tcPr>
          <w:p w14:paraId="374C8958" w14:textId="77777777" w:rsidR="00B30658" w:rsidRPr="001D386E" w:rsidRDefault="00B30658" w:rsidP="00FA59A0">
            <w:pPr>
              <w:pStyle w:val="TAC"/>
              <w:rPr>
                <w:rFonts w:cs="Arial"/>
                <w:lang w:eastAsia="ja-JP"/>
              </w:rPr>
            </w:pPr>
            <w:r w:rsidRPr="001D386E">
              <w:rPr>
                <w:lang w:eastAsia="ja-JP"/>
              </w:rPr>
              <w:t>Yes</w:t>
            </w:r>
          </w:p>
        </w:tc>
        <w:tc>
          <w:tcPr>
            <w:tcW w:w="1187" w:type="dxa"/>
            <w:vMerge/>
            <w:vAlign w:val="center"/>
          </w:tcPr>
          <w:p w14:paraId="0E3DBCE7" w14:textId="77777777" w:rsidR="00B30658" w:rsidRPr="001D386E" w:rsidRDefault="00B30658" w:rsidP="00FA59A0">
            <w:pPr>
              <w:pStyle w:val="TAC"/>
              <w:rPr>
                <w:rFonts w:cs="Arial"/>
                <w:lang w:eastAsia="ja-JP"/>
              </w:rPr>
            </w:pPr>
          </w:p>
        </w:tc>
        <w:tc>
          <w:tcPr>
            <w:tcW w:w="1286" w:type="dxa"/>
            <w:vMerge/>
            <w:vAlign w:val="center"/>
          </w:tcPr>
          <w:p w14:paraId="7184ABC7" w14:textId="77777777" w:rsidR="00B30658" w:rsidRPr="001D386E" w:rsidRDefault="00B30658" w:rsidP="00FA59A0">
            <w:pPr>
              <w:pStyle w:val="TAC"/>
              <w:rPr>
                <w:rFonts w:cs="Arial"/>
                <w:lang w:eastAsia="ja-JP"/>
              </w:rPr>
            </w:pPr>
          </w:p>
        </w:tc>
      </w:tr>
      <w:tr w:rsidR="00B30658" w:rsidRPr="001D386E" w14:paraId="7D59CC75" w14:textId="77777777" w:rsidTr="00B30658">
        <w:trPr>
          <w:jc w:val="center"/>
        </w:trPr>
        <w:tc>
          <w:tcPr>
            <w:tcW w:w="1594" w:type="dxa"/>
            <w:vMerge/>
            <w:vAlign w:val="center"/>
          </w:tcPr>
          <w:p w14:paraId="7B521D54" w14:textId="77777777" w:rsidR="00B30658" w:rsidRPr="001D386E" w:rsidRDefault="00B30658" w:rsidP="00FA59A0">
            <w:pPr>
              <w:pStyle w:val="TAC"/>
              <w:rPr>
                <w:rFonts w:cs="Arial"/>
                <w:lang w:eastAsia="ja-JP"/>
              </w:rPr>
            </w:pPr>
          </w:p>
        </w:tc>
        <w:tc>
          <w:tcPr>
            <w:tcW w:w="1573" w:type="dxa"/>
            <w:vMerge/>
            <w:vAlign w:val="center"/>
          </w:tcPr>
          <w:p w14:paraId="183C1D40" w14:textId="77777777" w:rsidR="00B30658" w:rsidRPr="001D386E" w:rsidRDefault="00B30658" w:rsidP="00FA59A0">
            <w:pPr>
              <w:pStyle w:val="TAC"/>
              <w:rPr>
                <w:rFonts w:cs="Arial"/>
                <w:lang w:val="en-US" w:eastAsia="ja-JP"/>
              </w:rPr>
            </w:pPr>
          </w:p>
        </w:tc>
        <w:tc>
          <w:tcPr>
            <w:tcW w:w="767" w:type="dxa"/>
            <w:vAlign w:val="center"/>
          </w:tcPr>
          <w:p w14:paraId="553ACBEF" w14:textId="77777777" w:rsidR="00B30658" w:rsidRPr="001D386E" w:rsidRDefault="00B30658" w:rsidP="00FA59A0">
            <w:pPr>
              <w:pStyle w:val="TAC"/>
              <w:rPr>
                <w:rFonts w:eastAsia="SimSun" w:cs="Arial"/>
                <w:lang w:eastAsia="zh-CN"/>
              </w:rPr>
            </w:pPr>
            <w:r w:rsidRPr="001D386E">
              <w:t>8</w:t>
            </w:r>
          </w:p>
        </w:tc>
        <w:tc>
          <w:tcPr>
            <w:tcW w:w="586" w:type="dxa"/>
            <w:gridSpan w:val="2"/>
            <w:vAlign w:val="center"/>
          </w:tcPr>
          <w:p w14:paraId="4BAE65B1" w14:textId="77777777" w:rsidR="00B30658" w:rsidRPr="001D386E" w:rsidRDefault="00B30658" w:rsidP="00FA59A0">
            <w:pPr>
              <w:pStyle w:val="TAC"/>
              <w:rPr>
                <w:rFonts w:cs="Arial"/>
                <w:lang w:eastAsia="ja-JP"/>
              </w:rPr>
            </w:pPr>
          </w:p>
        </w:tc>
        <w:tc>
          <w:tcPr>
            <w:tcW w:w="586" w:type="dxa"/>
            <w:gridSpan w:val="2"/>
            <w:vAlign w:val="center"/>
          </w:tcPr>
          <w:p w14:paraId="7C801748" w14:textId="77777777" w:rsidR="00B30658" w:rsidRPr="001D386E" w:rsidRDefault="00B30658" w:rsidP="00FA59A0">
            <w:pPr>
              <w:pStyle w:val="TAC"/>
              <w:rPr>
                <w:rFonts w:cs="Arial"/>
                <w:lang w:eastAsia="ja-JP"/>
              </w:rPr>
            </w:pPr>
          </w:p>
        </w:tc>
        <w:tc>
          <w:tcPr>
            <w:tcW w:w="586" w:type="dxa"/>
            <w:vAlign w:val="center"/>
          </w:tcPr>
          <w:p w14:paraId="590A1925" w14:textId="77777777" w:rsidR="00B30658" w:rsidRPr="001D386E" w:rsidRDefault="00B30658" w:rsidP="00FA59A0">
            <w:pPr>
              <w:pStyle w:val="TAC"/>
              <w:rPr>
                <w:rFonts w:cs="Arial"/>
                <w:lang w:eastAsia="ja-JP"/>
              </w:rPr>
            </w:pPr>
            <w:r w:rsidRPr="001D386E">
              <w:rPr>
                <w:lang w:eastAsia="ja-JP"/>
              </w:rPr>
              <w:t>Yes</w:t>
            </w:r>
          </w:p>
        </w:tc>
        <w:tc>
          <w:tcPr>
            <w:tcW w:w="586" w:type="dxa"/>
            <w:vAlign w:val="center"/>
          </w:tcPr>
          <w:p w14:paraId="7373812C" w14:textId="77777777" w:rsidR="00B30658" w:rsidRPr="001D386E" w:rsidRDefault="00B30658" w:rsidP="00FA59A0">
            <w:pPr>
              <w:pStyle w:val="TAC"/>
              <w:rPr>
                <w:rFonts w:cs="Arial"/>
                <w:lang w:eastAsia="ja-JP"/>
              </w:rPr>
            </w:pPr>
            <w:r w:rsidRPr="001D386E">
              <w:rPr>
                <w:lang w:eastAsia="ja-JP"/>
              </w:rPr>
              <w:t>Yes</w:t>
            </w:r>
          </w:p>
        </w:tc>
        <w:tc>
          <w:tcPr>
            <w:tcW w:w="586" w:type="dxa"/>
            <w:gridSpan w:val="2"/>
            <w:vAlign w:val="center"/>
          </w:tcPr>
          <w:p w14:paraId="312F61EE" w14:textId="77777777" w:rsidR="00B30658" w:rsidRPr="001D386E" w:rsidRDefault="00B30658" w:rsidP="00FA59A0">
            <w:pPr>
              <w:pStyle w:val="TAC"/>
              <w:rPr>
                <w:rFonts w:cs="Arial"/>
                <w:lang w:eastAsia="ja-JP"/>
              </w:rPr>
            </w:pPr>
          </w:p>
        </w:tc>
        <w:tc>
          <w:tcPr>
            <w:tcW w:w="586" w:type="dxa"/>
            <w:gridSpan w:val="2"/>
            <w:vAlign w:val="center"/>
          </w:tcPr>
          <w:p w14:paraId="01CCC580" w14:textId="77777777" w:rsidR="00B30658" w:rsidRPr="001D386E" w:rsidRDefault="00B30658" w:rsidP="00FA59A0">
            <w:pPr>
              <w:pStyle w:val="TAC"/>
              <w:rPr>
                <w:rFonts w:eastAsia="SimSun" w:cs="Arial"/>
                <w:lang w:eastAsia="zh-CN"/>
              </w:rPr>
            </w:pPr>
          </w:p>
        </w:tc>
        <w:tc>
          <w:tcPr>
            <w:tcW w:w="1187" w:type="dxa"/>
            <w:vMerge/>
            <w:vAlign w:val="center"/>
          </w:tcPr>
          <w:p w14:paraId="27C17167" w14:textId="77777777" w:rsidR="00B30658" w:rsidRPr="001D386E" w:rsidRDefault="00B30658" w:rsidP="00FA59A0">
            <w:pPr>
              <w:pStyle w:val="TAC"/>
              <w:rPr>
                <w:rFonts w:cs="Arial"/>
                <w:lang w:eastAsia="ja-JP"/>
              </w:rPr>
            </w:pPr>
          </w:p>
        </w:tc>
        <w:tc>
          <w:tcPr>
            <w:tcW w:w="1286" w:type="dxa"/>
            <w:vMerge/>
            <w:vAlign w:val="center"/>
          </w:tcPr>
          <w:p w14:paraId="43285536" w14:textId="77777777" w:rsidR="00B30658" w:rsidRPr="001D386E" w:rsidRDefault="00B30658" w:rsidP="00FA59A0">
            <w:pPr>
              <w:pStyle w:val="TAC"/>
              <w:rPr>
                <w:rFonts w:cs="Arial"/>
                <w:lang w:eastAsia="ja-JP"/>
              </w:rPr>
            </w:pPr>
          </w:p>
        </w:tc>
      </w:tr>
      <w:tr w:rsidR="00B30658" w:rsidRPr="001D386E" w14:paraId="30503BF8" w14:textId="77777777" w:rsidTr="00B30658">
        <w:trPr>
          <w:jc w:val="center"/>
        </w:trPr>
        <w:tc>
          <w:tcPr>
            <w:tcW w:w="1594" w:type="dxa"/>
            <w:vMerge/>
            <w:vAlign w:val="center"/>
          </w:tcPr>
          <w:p w14:paraId="7905AE85" w14:textId="77777777" w:rsidR="00B30658" w:rsidRPr="001D386E" w:rsidRDefault="00B30658" w:rsidP="00FA59A0">
            <w:pPr>
              <w:pStyle w:val="TAC"/>
              <w:rPr>
                <w:rFonts w:cs="Arial"/>
                <w:lang w:eastAsia="ja-JP"/>
              </w:rPr>
            </w:pPr>
          </w:p>
        </w:tc>
        <w:tc>
          <w:tcPr>
            <w:tcW w:w="1573" w:type="dxa"/>
            <w:vMerge/>
            <w:vAlign w:val="center"/>
          </w:tcPr>
          <w:p w14:paraId="6A0514A2" w14:textId="77777777" w:rsidR="00B30658" w:rsidRPr="001D386E" w:rsidRDefault="00B30658" w:rsidP="00FA59A0">
            <w:pPr>
              <w:pStyle w:val="TAC"/>
              <w:rPr>
                <w:rFonts w:cs="Arial"/>
                <w:lang w:val="en-US" w:eastAsia="ja-JP"/>
              </w:rPr>
            </w:pPr>
          </w:p>
        </w:tc>
        <w:tc>
          <w:tcPr>
            <w:tcW w:w="767" w:type="dxa"/>
            <w:vAlign w:val="center"/>
          </w:tcPr>
          <w:p w14:paraId="5FF56F7B" w14:textId="77777777" w:rsidR="00B30658" w:rsidRPr="001D386E" w:rsidRDefault="00B30658" w:rsidP="00FA59A0">
            <w:pPr>
              <w:pStyle w:val="TAC"/>
              <w:rPr>
                <w:rFonts w:eastAsia="SimSun" w:cs="Arial"/>
                <w:lang w:eastAsia="zh-CN"/>
              </w:rPr>
            </w:pPr>
            <w:r w:rsidRPr="001D386E">
              <w:t>11</w:t>
            </w:r>
          </w:p>
        </w:tc>
        <w:tc>
          <w:tcPr>
            <w:tcW w:w="586" w:type="dxa"/>
            <w:gridSpan w:val="2"/>
            <w:vAlign w:val="center"/>
          </w:tcPr>
          <w:p w14:paraId="65C29959" w14:textId="77777777" w:rsidR="00B30658" w:rsidRPr="001D386E" w:rsidRDefault="00B30658" w:rsidP="00FA59A0">
            <w:pPr>
              <w:pStyle w:val="TAC"/>
              <w:rPr>
                <w:rFonts w:cs="Arial"/>
                <w:lang w:eastAsia="ja-JP"/>
              </w:rPr>
            </w:pPr>
          </w:p>
        </w:tc>
        <w:tc>
          <w:tcPr>
            <w:tcW w:w="586" w:type="dxa"/>
            <w:gridSpan w:val="2"/>
            <w:vAlign w:val="center"/>
          </w:tcPr>
          <w:p w14:paraId="7581D919" w14:textId="77777777" w:rsidR="00B30658" w:rsidRPr="001D386E" w:rsidRDefault="00B30658" w:rsidP="00FA59A0">
            <w:pPr>
              <w:pStyle w:val="TAC"/>
              <w:rPr>
                <w:rFonts w:cs="Arial"/>
                <w:lang w:eastAsia="ja-JP"/>
              </w:rPr>
            </w:pPr>
          </w:p>
        </w:tc>
        <w:tc>
          <w:tcPr>
            <w:tcW w:w="586" w:type="dxa"/>
            <w:vAlign w:val="center"/>
          </w:tcPr>
          <w:p w14:paraId="11729842" w14:textId="77777777" w:rsidR="00B30658" w:rsidRPr="001D386E" w:rsidRDefault="00B30658" w:rsidP="00FA59A0">
            <w:pPr>
              <w:pStyle w:val="TAC"/>
              <w:rPr>
                <w:rFonts w:cs="Arial"/>
                <w:lang w:eastAsia="ja-JP"/>
              </w:rPr>
            </w:pPr>
            <w:r w:rsidRPr="001D386E">
              <w:t>Yes</w:t>
            </w:r>
          </w:p>
        </w:tc>
        <w:tc>
          <w:tcPr>
            <w:tcW w:w="586" w:type="dxa"/>
            <w:vAlign w:val="center"/>
          </w:tcPr>
          <w:p w14:paraId="7447DF56" w14:textId="77777777" w:rsidR="00B30658" w:rsidRPr="001D386E" w:rsidRDefault="00B30658" w:rsidP="00FA59A0">
            <w:pPr>
              <w:pStyle w:val="TAC"/>
              <w:rPr>
                <w:rFonts w:cs="Arial"/>
                <w:lang w:eastAsia="ja-JP"/>
              </w:rPr>
            </w:pPr>
            <w:r w:rsidRPr="001D386E">
              <w:rPr>
                <w:lang w:eastAsia="ja-JP"/>
              </w:rPr>
              <w:t>Yes</w:t>
            </w:r>
          </w:p>
        </w:tc>
        <w:tc>
          <w:tcPr>
            <w:tcW w:w="586" w:type="dxa"/>
            <w:gridSpan w:val="2"/>
            <w:vAlign w:val="center"/>
          </w:tcPr>
          <w:p w14:paraId="044FCB66" w14:textId="77777777" w:rsidR="00B30658" w:rsidRPr="001D386E" w:rsidRDefault="00B30658" w:rsidP="00FA59A0">
            <w:pPr>
              <w:pStyle w:val="TAC"/>
              <w:rPr>
                <w:rFonts w:cs="Arial"/>
                <w:lang w:eastAsia="ja-JP"/>
              </w:rPr>
            </w:pPr>
          </w:p>
        </w:tc>
        <w:tc>
          <w:tcPr>
            <w:tcW w:w="586" w:type="dxa"/>
            <w:gridSpan w:val="2"/>
            <w:vAlign w:val="center"/>
          </w:tcPr>
          <w:p w14:paraId="043AC3ED" w14:textId="77777777" w:rsidR="00B30658" w:rsidRPr="001D386E" w:rsidRDefault="00B30658" w:rsidP="00FA59A0">
            <w:pPr>
              <w:pStyle w:val="TAC"/>
              <w:rPr>
                <w:rFonts w:cs="Arial"/>
                <w:lang w:eastAsia="ja-JP"/>
              </w:rPr>
            </w:pPr>
          </w:p>
        </w:tc>
        <w:tc>
          <w:tcPr>
            <w:tcW w:w="1187" w:type="dxa"/>
            <w:vMerge/>
            <w:vAlign w:val="center"/>
          </w:tcPr>
          <w:p w14:paraId="5D7B1398" w14:textId="77777777" w:rsidR="00B30658" w:rsidRPr="001D386E" w:rsidRDefault="00B30658" w:rsidP="00FA59A0">
            <w:pPr>
              <w:pStyle w:val="TAC"/>
              <w:rPr>
                <w:rFonts w:cs="Arial"/>
                <w:lang w:eastAsia="ja-JP"/>
              </w:rPr>
            </w:pPr>
          </w:p>
        </w:tc>
        <w:tc>
          <w:tcPr>
            <w:tcW w:w="1286" w:type="dxa"/>
            <w:vMerge/>
            <w:vAlign w:val="center"/>
          </w:tcPr>
          <w:p w14:paraId="55AB8669" w14:textId="77777777" w:rsidR="00B30658" w:rsidRPr="001D386E" w:rsidRDefault="00B30658" w:rsidP="00FA59A0">
            <w:pPr>
              <w:pStyle w:val="TAC"/>
              <w:rPr>
                <w:rFonts w:cs="Arial"/>
                <w:lang w:eastAsia="ja-JP"/>
              </w:rPr>
            </w:pPr>
          </w:p>
        </w:tc>
      </w:tr>
      <w:tr w:rsidR="00B30658" w:rsidRPr="001D386E" w14:paraId="69B9880A"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11195A0F" w14:textId="77777777" w:rsidR="00B30658" w:rsidRPr="001D386E" w:rsidRDefault="00B30658" w:rsidP="00FA59A0">
            <w:pPr>
              <w:pStyle w:val="TAC"/>
              <w:rPr>
                <w:rFonts w:cs="Arial"/>
                <w:lang w:eastAsia="ja-JP"/>
              </w:rPr>
            </w:pPr>
            <w:r w:rsidRPr="001D386E">
              <w:rPr>
                <w:rFonts w:eastAsia="SimSun" w:cs="Arial"/>
                <w:lang w:eastAsia="zh-TW"/>
              </w:rPr>
              <w:t>CA_1A-3A-</w:t>
            </w:r>
            <w:r w:rsidRPr="001D386E">
              <w:rPr>
                <w:rFonts w:eastAsia="SimSun" w:cs="Arial"/>
                <w:lang w:eastAsia="zh-CN"/>
              </w:rPr>
              <w:t>8</w:t>
            </w:r>
            <w:r w:rsidRPr="001D386E">
              <w:rPr>
                <w:rFonts w:eastAsia="SimSun" w:cs="Arial"/>
                <w:lang w:eastAsia="zh-TW"/>
              </w:rPr>
              <w:t>A-</w:t>
            </w:r>
            <w:r w:rsidRPr="001D386E">
              <w:rPr>
                <w:rFonts w:eastAsia="SimSun" w:cs="Arial"/>
                <w:lang w:eastAsia="zh-CN"/>
              </w:rPr>
              <w:t>20</w:t>
            </w:r>
            <w:r w:rsidRPr="001D386E">
              <w:rPr>
                <w:rFonts w:eastAsia="SimSun" w:cs="Arial"/>
                <w:lang w:eastAsia="zh-TW"/>
              </w:rPr>
              <w:t>A</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14:paraId="14A0B76F" w14:textId="77777777" w:rsidR="00B30658" w:rsidRDefault="00B30658" w:rsidP="00FA59A0">
            <w:pPr>
              <w:pStyle w:val="TAC"/>
              <w:rPr>
                <w:rFonts w:cs="Arial"/>
                <w:lang w:eastAsia="ja-JP"/>
              </w:rPr>
            </w:pPr>
            <w:r>
              <w:rPr>
                <w:rFonts w:cs="Arial"/>
                <w:lang w:eastAsia="ja-JP"/>
              </w:rPr>
              <w:t>CA_1A-3A</w:t>
            </w:r>
          </w:p>
          <w:p w14:paraId="74A9E9D3" w14:textId="77777777" w:rsidR="00B30658" w:rsidRDefault="00B30658" w:rsidP="00FA59A0">
            <w:pPr>
              <w:pStyle w:val="TAC"/>
              <w:rPr>
                <w:rFonts w:cs="Arial"/>
                <w:lang w:eastAsia="ja-JP"/>
              </w:rPr>
            </w:pPr>
            <w:r>
              <w:rPr>
                <w:rFonts w:cs="Arial"/>
                <w:lang w:eastAsia="ja-JP"/>
              </w:rPr>
              <w:t>CA_1A-8A</w:t>
            </w:r>
          </w:p>
          <w:p w14:paraId="357C2EF3" w14:textId="77777777" w:rsidR="00B30658" w:rsidRPr="001D386E" w:rsidRDefault="00B30658" w:rsidP="00FA59A0">
            <w:pPr>
              <w:pStyle w:val="TAC"/>
              <w:rPr>
                <w:rFonts w:cs="Arial"/>
                <w:lang w:val="en-US" w:eastAsia="ja-JP"/>
              </w:rPr>
            </w:pPr>
            <w:r>
              <w:rPr>
                <w:rFonts w:cs="Arial"/>
                <w:lang w:eastAsia="ja-JP"/>
              </w:rPr>
              <w:t>CA_3A-8A</w:t>
            </w:r>
          </w:p>
        </w:tc>
        <w:tc>
          <w:tcPr>
            <w:tcW w:w="767" w:type="dxa"/>
            <w:tcBorders>
              <w:top w:val="single" w:sz="4" w:space="0" w:color="auto"/>
              <w:left w:val="single" w:sz="4" w:space="0" w:color="auto"/>
              <w:bottom w:val="single" w:sz="4" w:space="0" w:color="auto"/>
              <w:right w:val="single" w:sz="4" w:space="0" w:color="auto"/>
            </w:tcBorders>
            <w:vAlign w:val="center"/>
            <w:hideMark/>
          </w:tcPr>
          <w:p w14:paraId="7821FE4F" w14:textId="77777777" w:rsidR="00B30658" w:rsidRPr="001D386E" w:rsidRDefault="00B30658" w:rsidP="00FA59A0">
            <w:pPr>
              <w:pStyle w:val="TAC"/>
              <w:rPr>
                <w:rFonts w:cs="Arial"/>
                <w:lang w:eastAsia="ja-JP"/>
              </w:rPr>
            </w:pPr>
            <w:r w:rsidRPr="001D386E">
              <w:rPr>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B261B54"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FF33E75"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01AFD949" w14:textId="77777777" w:rsidR="00B30658" w:rsidRPr="001D386E" w:rsidRDefault="00B30658" w:rsidP="00FA59A0">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522F83A2" w14:textId="77777777" w:rsidR="00B30658" w:rsidRPr="001D386E" w:rsidRDefault="00B30658" w:rsidP="00FA59A0">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03D9CDF3" w14:textId="77777777" w:rsidR="00B30658" w:rsidRPr="001D386E" w:rsidRDefault="00B30658" w:rsidP="00FA59A0">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55BEA391" w14:textId="77777777" w:rsidR="00B30658" w:rsidRPr="001D386E" w:rsidRDefault="00B30658" w:rsidP="00FA59A0">
            <w:pPr>
              <w:pStyle w:val="TAC"/>
              <w:rPr>
                <w:rFonts w:cs="Arial"/>
                <w:lang w:eastAsia="ja-JP"/>
              </w:rPr>
            </w:pPr>
            <w:r w:rsidRPr="001D386E">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D95C5AC" w14:textId="77777777" w:rsidR="00B30658" w:rsidRPr="001D386E" w:rsidRDefault="00B30658" w:rsidP="00FA59A0">
            <w:pPr>
              <w:pStyle w:val="TAC"/>
              <w:rPr>
                <w:rFonts w:eastAsia="SimSun" w:cs="Arial"/>
                <w:lang w:eastAsia="zh-CN"/>
              </w:rPr>
            </w:pPr>
            <w:r w:rsidRPr="001D386E">
              <w:rPr>
                <w:lang w:val="en-US"/>
              </w:rPr>
              <w:t>7</w:t>
            </w:r>
            <w:r w:rsidRPr="001D386E">
              <w:rPr>
                <w:lang w:val="en-US" w:eastAsia="ja-JP"/>
              </w:rPr>
              <w:t>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45CD22B6" w14:textId="77777777" w:rsidR="00B30658" w:rsidRPr="001D386E" w:rsidRDefault="00B30658" w:rsidP="00FA59A0">
            <w:pPr>
              <w:pStyle w:val="TAC"/>
              <w:rPr>
                <w:rFonts w:cs="Arial"/>
                <w:lang w:eastAsia="ja-JP"/>
              </w:rPr>
            </w:pPr>
            <w:r w:rsidRPr="001D386E">
              <w:rPr>
                <w:lang w:val="en-US" w:eastAsia="ja-JP"/>
              </w:rPr>
              <w:t>0</w:t>
            </w:r>
          </w:p>
        </w:tc>
      </w:tr>
      <w:tr w:rsidR="00B30658" w:rsidRPr="001D386E" w14:paraId="65441BCF"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A4E55E"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FFF2AF"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B0DEB82" w14:textId="77777777" w:rsidR="00B30658" w:rsidRPr="001D386E" w:rsidRDefault="00B30658" w:rsidP="00FA59A0">
            <w:pPr>
              <w:pStyle w:val="TAC"/>
              <w:rPr>
                <w:rFonts w:cs="Arial"/>
                <w:lang w:eastAsia="ja-JP"/>
              </w:rPr>
            </w:pPr>
            <w:r w:rsidRPr="001D386E">
              <w:rPr>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0109C17"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840EB3C"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2D8D1E36" w14:textId="77777777" w:rsidR="00B30658" w:rsidRPr="001D386E" w:rsidRDefault="00B30658" w:rsidP="00FA59A0">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19CCC70D" w14:textId="77777777" w:rsidR="00B30658" w:rsidRPr="001D386E" w:rsidRDefault="00B30658" w:rsidP="00FA59A0">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5FFCF17F" w14:textId="77777777" w:rsidR="00B30658" w:rsidRPr="001D386E" w:rsidRDefault="00B30658" w:rsidP="00FA59A0">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05C982B0" w14:textId="77777777" w:rsidR="00B30658" w:rsidRPr="001D386E" w:rsidRDefault="00B30658" w:rsidP="00FA59A0">
            <w:pPr>
              <w:pStyle w:val="TAC"/>
              <w:rPr>
                <w:rFonts w:cs="Arial"/>
                <w:lang w:eastAsia="ja-JP"/>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A73C7B" w14:textId="77777777" w:rsidR="00B30658" w:rsidRPr="001D386E" w:rsidRDefault="00B30658" w:rsidP="00FA59A0">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C80A69" w14:textId="77777777" w:rsidR="00B30658" w:rsidRPr="001D386E" w:rsidRDefault="00B30658" w:rsidP="00FA59A0">
            <w:pPr>
              <w:spacing w:after="0"/>
              <w:rPr>
                <w:rFonts w:ascii="Arial" w:hAnsi="Arial" w:cs="Arial"/>
                <w:sz w:val="18"/>
                <w:lang w:eastAsia="ja-JP"/>
              </w:rPr>
            </w:pPr>
          </w:p>
        </w:tc>
      </w:tr>
      <w:tr w:rsidR="00B30658" w:rsidRPr="001D386E" w14:paraId="67B2CA84"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EBC0D9"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5206D7"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8DD6749" w14:textId="77777777" w:rsidR="00B30658" w:rsidRPr="001D386E" w:rsidRDefault="00B30658" w:rsidP="00FA59A0">
            <w:pPr>
              <w:pStyle w:val="TAC"/>
              <w:rPr>
                <w:rFonts w:eastAsia="SimSun" w:cs="Arial"/>
                <w:lang w:eastAsia="zh-CN"/>
              </w:rPr>
            </w:pPr>
            <w:r w:rsidRPr="001D386E">
              <w:rPr>
                <w:lang w:val="en-US"/>
              </w:rP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0D0203B"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B714090"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2C6B8F0" w14:textId="77777777" w:rsidR="00B30658" w:rsidRPr="001D386E" w:rsidRDefault="00B30658" w:rsidP="00FA59A0">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4CB1CD4B" w14:textId="77777777" w:rsidR="00B30658" w:rsidRPr="001D386E" w:rsidRDefault="00B30658" w:rsidP="00FA59A0">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tcPr>
          <w:p w14:paraId="5C1D84B2"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73788152" w14:textId="77777777" w:rsidR="00B30658" w:rsidRPr="001D386E" w:rsidRDefault="00B30658" w:rsidP="00FA59A0">
            <w:pPr>
              <w:pStyle w:val="TAC"/>
              <w:rPr>
                <w:rFonts w:eastAsia="SimSun" w:cs="Arial"/>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60CC4" w14:textId="77777777" w:rsidR="00B30658" w:rsidRPr="001D386E" w:rsidRDefault="00B30658" w:rsidP="00FA59A0">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249D4A" w14:textId="77777777" w:rsidR="00B30658" w:rsidRPr="001D386E" w:rsidRDefault="00B30658" w:rsidP="00FA59A0">
            <w:pPr>
              <w:spacing w:after="0"/>
              <w:rPr>
                <w:rFonts w:ascii="Arial" w:hAnsi="Arial" w:cs="Arial"/>
                <w:sz w:val="18"/>
                <w:lang w:eastAsia="ja-JP"/>
              </w:rPr>
            </w:pPr>
          </w:p>
        </w:tc>
      </w:tr>
      <w:tr w:rsidR="00B30658" w:rsidRPr="001D386E" w14:paraId="21EB1E7F"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10115A"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769D02"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1724479" w14:textId="77777777" w:rsidR="00B30658" w:rsidRPr="001D386E" w:rsidRDefault="00B30658" w:rsidP="00FA59A0">
            <w:pPr>
              <w:pStyle w:val="TAC"/>
              <w:rPr>
                <w:rFonts w:eastAsia="SimSun" w:cs="Arial"/>
                <w:lang w:eastAsia="zh-CN"/>
              </w:rPr>
            </w:pPr>
            <w:r w:rsidRPr="001D386E">
              <w:rPr>
                <w:lang w:val="en-US"/>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7B99B6A"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68C19F5"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57CCADC9" w14:textId="77777777" w:rsidR="00B30658" w:rsidRPr="001D386E" w:rsidRDefault="00B30658" w:rsidP="00FA59A0">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6233D36E" w14:textId="77777777" w:rsidR="00B30658" w:rsidRPr="001D386E" w:rsidRDefault="00B30658" w:rsidP="00FA59A0">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794313E0" w14:textId="77777777" w:rsidR="00B30658" w:rsidRPr="001D386E" w:rsidRDefault="00B30658" w:rsidP="00FA59A0">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1D5E6E51" w14:textId="77777777" w:rsidR="00B30658" w:rsidRPr="001D386E" w:rsidRDefault="00B30658" w:rsidP="00FA59A0">
            <w:pPr>
              <w:pStyle w:val="TAC"/>
              <w:rPr>
                <w:rFonts w:cs="Arial"/>
                <w:lang w:eastAsia="ja-JP"/>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BAC94E" w14:textId="77777777" w:rsidR="00B30658" w:rsidRPr="001D386E" w:rsidRDefault="00B30658" w:rsidP="00FA59A0">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C991CB" w14:textId="77777777" w:rsidR="00B30658" w:rsidRPr="001D386E" w:rsidRDefault="00B30658" w:rsidP="00FA59A0">
            <w:pPr>
              <w:spacing w:after="0"/>
              <w:rPr>
                <w:rFonts w:ascii="Arial" w:hAnsi="Arial" w:cs="Arial"/>
                <w:sz w:val="18"/>
                <w:lang w:eastAsia="ja-JP"/>
              </w:rPr>
            </w:pPr>
          </w:p>
        </w:tc>
      </w:tr>
      <w:tr w:rsidR="00B30658" w:rsidRPr="001D386E" w14:paraId="6D30DEE6" w14:textId="77777777" w:rsidTr="00FA59A0">
        <w:trPr>
          <w:jc w:val="center"/>
        </w:trPr>
        <w:tc>
          <w:tcPr>
            <w:tcW w:w="0" w:type="auto"/>
            <w:vMerge w:val="restart"/>
            <w:tcBorders>
              <w:top w:val="single" w:sz="4" w:space="0" w:color="auto"/>
              <w:left w:val="single" w:sz="4" w:space="0" w:color="auto"/>
              <w:right w:val="single" w:sz="4" w:space="0" w:color="auto"/>
            </w:tcBorders>
            <w:vAlign w:val="center"/>
          </w:tcPr>
          <w:p w14:paraId="53FDAA74" w14:textId="77777777" w:rsidR="00B30658" w:rsidRPr="001D386E" w:rsidRDefault="00B30658" w:rsidP="00FA59A0">
            <w:pPr>
              <w:pStyle w:val="TAC"/>
              <w:rPr>
                <w:lang w:eastAsia="ja-JP"/>
              </w:rPr>
            </w:pPr>
            <w:r w:rsidRPr="00A71B4D">
              <w:rPr>
                <w:rFonts w:cs="Arial"/>
                <w:szCs w:val="18"/>
              </w:rPr>
              <w:t>CA_1A-3C-8A-20A</w:t>
            </w:r>
          </w:p>
        </w:tc>
        <w:tc>
          <w:tcPr>
            <w:tcW w:w="0" w:type="auto"/>
            <w:vMerge w:val="restart"/>
            <w:tcBorders>
              <w:top w:val="single" w:sz="4" w:space="0" w:color="auto"/>
              <w:left w:val="single" w:sz="4" w:space="0" w:color="auto"/>
              <w:right w:val="single" w:sz="4" w:space="0" w:color="auto"/>
            </w:tcBorders>
            <w:vAlign w:val="center"/>
          </w:tcPr>
          <w:p w14:paraId="45810672" w14:textId="77777777" w:rsidR="00B30658" w:rsidRDefault="00B30658" w:rsidP="00FA59A0">
            <w:pPr>
              <w:pStyle w:val="TAC"/>
              <w:rPr>
                <w:rFonts w:cs="Arial"/>
                <w:szCs w:val="18"/>
              </w:rPr>
            </w:pPr>
            <w:r w:rsidRPr="00A71B4D">
              <w:rPr>
                <w:rFonts w:cs="Arial"/>
                <w:szCs w:val="18"/>
              </w:rPr>
              <w:t>CA_3C</w:t>
            </w:r>
          </w:p>
          <w:p w14:paraId="01E1293F" w14:textId="77777777" w:rsidR="00B30658" w:rsidRDefault="00B30658" w:rsidP="00FA59A0">
            <w:pPr>
              <w:pStyle w:val="TAC"/>
              <w:rPr>
                <w:rFonts w:cs="Arial"/>
                <w:lang w:eastAsia="ja-JP"/>
              </w:rPr>
            </w:pPr>
            <w:r>
              <w:rPr>
                <w:rFonts w:cs="Arial"/>
                <w:lang w:eastAsia="ja-JP"/>
              </w:rPr>
              <w:t>CA_1A-3A</w:t>
            </w:r>
          </w:p>
          <w:p w14:paraId="35F80398" w14:textId="77777777" w:rsidR="00B30658" w:rsidRDefault="00B30658" w:rsidP="00FA59A0">
            <w:pPr>
              <w:pStyle w:val="TAC"/>
              <w:rPr>
                <w:rFonts w:cs="Arial"/>
                <w:lang w:eastAsia="ja-JP"/>
              </w:rPr>
            </w:pPr>
            <w:r>
              <w:rPr>
                <w:rFonts w:cs="Arial"/>
                <w:lang w:eastAsia="ja-JP"/>
              </w:rPr>
              <w:t>CA_1A-8A</w:t>
            </w:r>
          </w:p>
          <w:p w14:paraId="06AEB06C" w14:textId="77777777" w:rsidR="00B30658" w:rsidRPr="001D386E" w:rsidRDefault="00B30658" w:rsidP="00FA59A0">
            <w:pPr>
              <w:pStyle w:val="TAC"/>
              <w:rPr>
                <w:lang w:val="en-US" w:eastAsia="ja-JP"/>
              </w:rPr>
            </w:pPr>
            <w:r>
              <w:rPr>
                <w:rFonts w:cs="Arial"/>
                <w:lang w:eastAsia="ja-JP"/>
              </w:rPr>
              <w:t>CA_3A-8A</w:t>
            </w:r>
          </w:p>
        </w:tc>
        <w:tc>
          <w:tcPr>
            <w:tcW w:w="767" w:type="dxa"/>
            <w:tcBorders>
              <w:top w:val="single" w:sz="4" w:space="0" w:color="auto"/>
              <w:left w:val="single" w:sz="4" w:space="0" w:color="auto"/>
              <w:bottom w:val="single" w:sz="4" w:space="0" w:color="auto"/>
              <w:right w:val="single" w:sz="4" w:space="0" w:color="auto"/>
            </w:tcBorders>
            <w:vAlign w:val="center"/>
          </w:tcPr>
          <w:p w14:paraId="76B2CD50" w14:textId="77777777" w:rsidR="00B30658" w:rsidRPr="001D386E" w:rsidRDefault="00B30658" w:rsidP="00FA59A0">
            <w:pPr>
              <w:pStyle w:val="TAC"/>
              <w:rPr>
                <w:lang w:val="en-US"/>
              </w:rPr>
            </w:pPr>
            <w:r>
              <w:rPr>
                <w:lang w:eastAsia="zh-CN"/>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47B6B1A"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DC893CB"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22DABA4D" w14:textId="77777777" w:rsidR="00B30658" w:rsidRPr="001D386E" w:rsidRDefault="00B30658" w:rsidP="00FA59A0">
            <w:pPr>
              <w:pStyle w:val="TAC"/>
              <w:rPr>
                <w:lang w:val="en-US"/>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C29D07F" w14:textId="77777777" w:rsidR="00B30658" w:rsidRPr="001D386E" w:rsidRDefault="00B30658" w:rsidP="00FA59A0">
            <w:pPr>
              <w:pStyle w:val="TAC"/>
              <w:rPr>
                <w:lang w:val="en-US"/>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B307EA4" w14:textId="77777777" w:rsidR="00B30658" w:rsidRPr="001D386E" w:rsidRDefault="00B30658" w:rsidP="00FA59A0">
            <w:pPr>
              <w:pStyle w:val="TAC"/>
              <w:rPr>
                <w:lang w:val="en-US"/>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E771FA2" w14:textId="77777777" w:rsidR="00B30658" w:rsidRPr="001D386E" w:rsidRDefault="00B30658" w:rsidP="00FA59A0">
            <w:pPr>
              <w:pStyle w:val="TAC"/>
              <w:rPr>
                <w:lang w:val="en-US"/>
              </w:rPr>
            </w:pPr>
            <w:r w:rsidRPr="00116C26">
              <w:rPr>
                <w:rFonts w:cs="Arial"/>
                <w:szCs w:val="18"/>
              </w:rPr>
              <w:t>Yes</w:t>
            </w:r>
          </w:p>
        </w:tc>
        <w:tc>
          <w:tcPr>
            <w:tcW w:w="0" w:type="auto"/>
            <w:vMerge w:val="restart"/>
            <w:tcBorders>
              <w:top w:val="single" w:sz="4" w:space="0" w:color="auto"/>
              <w:left w:val="single" w:sz="4" w:space="0" w:color="auto"/>
              <w:right w:val="single" w:sz="4" w:space="0" w:color="auto"/>
            </w:tcBorders>
            <w:vAlign w:val="center"/>
          </w:tcPr>
          <w:p w14:paraId="3B0583B0" w14:textId="77777777" w:rsidR="00B30658" w:rsidRPr="002776B7" w:rsidRDefault="00B30658" w:rsidP="00FA59A0">
            <w:pPr>
              <w:spacing w:after="0"/>
              <w:jc w:val="center"/>
              <w:rPr>
                <w:rFonts w:ascii="Arial" w:eastAsia="SimSun" w:hAnsi="Arial" w:cs="Arial"/>
                <w:sz w:val="18"/>
                <w:szCs w:val="18"/>
                <w:lang w:eastAsia="zh-CN"/>
              </w:rPr>
            </w:pPr>
            <w:r w:rsidRPr="00A71B4D">
              <w:rPr>
                <w:rFonts w:ascii="Arial" w:hAnsi="Arial" w:cs="Arial"/>
                <w:sz w:val="18"/>
                <w:szCs w:val="18"/>
                <w:lang w:val="en-US"/>
              </w:rPr>
              <w:t>90</w:t>
            </w:r>
          </w:p>
        </w:tc>
        <w:tc>
          <w:tcPr>
            <w:tcW w:w="0" w:type="auto"/>
            <w:vMerge w:val="restart"/>
            <w:tcBorders>
              <w:top w:val="single" w:sz="4" w:space="0" w:color="auto"/>
              <w:left w:val="single" w:sz="4" w:space="0" w:color="auto"/>
              <w:right w:val="single" w:sz="4" w:space="0" w:color="auto"/>
            </w:tcBorders>
            <w:vAlign w:val="center"/>
          </w:tcPr>
          <w:p w14:paraId="5D99B7E6" w14:textId="77777777" w:rsidR="00B30658" w:rsidRPr="002776B7" w:rsidRDefault="00B30658" w:rsidP="00FA59A0">
            <w:pPr>
              <w:spacing w:after="0"/>
              <w:jc w:val="center"/>
              <w:rPr>
                <w:rFonts w:ascii="Arial" w:hAnsi="Arial" w:cs="Arial"/>
                <w:sz w:val="18"/>
                <w:szCs w:val="18"/>
                <w:lang w:eastAsia="ja-JP"/>
              </w:rPr>
            </w:pPr>
            <w:r w:rsidRPr="00A71B4D">
              <w:rPr>
                <w:rFonts w:ascii="Arial" w:hAnsi="Arial" w:cs="Arial"/>
                <w:sz w:val="18"/>
                <w:szCs w:val="18"/>
                <w:lang w:val="en-US"/>
              </w:rPr>
              <w:t>0</w:t>
            </w:r>
          </w:p>
        </w:tc>
      </w:tr>
      <w:tr w:rsidR="00B30658" w:rsidRPr="001D386E" w14:paraId="6053815D" w14:textId="77777777" w:rsidTr="00FA59A0">
        <w:trPr>
          <w:jc w:val="center"/>
        </w:trPr>
        <w:tc>
          <w:tcPr>
            <w:tcW w:w="0" w:type="auto"/>
            <w:vMerge/>
            <w:tcBorders>
              <w:left w:val="single" w:sz="4" w:space="0" w:color="auto"/>
              <w:right w:val="single" w:sz="4" w:space="0" w:color="auto"/>
            </w:tcBorders>
            <w:vAlign w:val="center"/>
          </w:tcPr>
          <w:p w14:paraId="06E4106C" w14:textId="77777777" w:rsidR="00B30658" w:rsidRPr="001D386E" w:rsidRDefault="00B30658" w:rsidP="00FA59A0">
            <w:pPr>
              <w:spacing w:after="0"/>
              <w:rPr>
                <w:rFonts w:ascii="Arial" w:hAnsi="Arial" w:cs="Arial"/>
                <w:sz w:val="18"/>
                <w:lang w:eastAsia="ja-JP"/>
              </w:rPr>
            </w:pPr>
          </w:p>
        </w:tc>
        <w:tc>
          <w:tcPr>
            <w:tcW w:w="0" w:type="auto"/>
            <w:vMerge/>
            <w:tcBorders>
              <w:left w:val="single" w:sz="4" w:space="0" w:color="auto"/>
              <w:right w:val="single" w:sz="4" w:space="0" w:color="auto"/>
            </w:tcBorders>
            <w:vAlign w:val="center"/>
          </w:tcPr>
          <w:p w14:paraId="7656C43E"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9B36386" w14:textId="77777777" w:rsidR="00B30658" w:rsidRPr="001D386E" w:rsidRDefault="00B30658" w:rsidP="00FA59A0">
            <w:pPr>
              <w:pStyle w:val="TAC"/>
              <w:rPr>
                <w:lang w:val="en-US"/>
              </w:rPr>
            </w:pPr>
            <w:r w:rsidRPr="00A71B4D">
              <w:rPr>
                <w:szCs w:val="18"/>
                <w:lang w:eastAsia="zh-CN"/>
              </w:rPr>
              <w:t>3</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1FE062F" w14:textId="77777777" w:rsidR="00B30658" w:rsidRPr="001D386E" w:rsidRDefault="00B30658" w:rsidP="00FA59A0">
            <w:pPr>
              <w:pStyle w:val="TAC"/>
              <w:rPr>
                <w:lang w:val="en-US"/>
              </w:rPr>
            </w:pPr>
            <w:r w:rsidRPr="00487C8A">
              <w:rPr>
                <w:rFonts w:cs="Arial"/>
                <w:szCs w:val="18"/>
              </w:rPr>
              <w:t>See CA_3C Bandwidth combination set 0 in Table 5.6A.1-1</w:t>
            </w:r>
          </w:p>
        </w:tc>
        <w:tc>
          <w:tcPr>
            <w:tcW w:w="0" w:type="auto"/>
            <w:vMerge/>
            <w:tcBorders>
              <w:left w:val="single" w:sz="4" w:space="0" w:color="auto"/>
              <w:right w:val="single" w:sz="4" w:space="0" w:color="auto"/>
            </w:tcBorders>
            <w:vAlign w:val="center"/>
          </w:tcPr>
          <w:p w14:paraId="394038AE" w14:textId="77777777" w:rsidR="00B30658" w:rsidRPr="001D386E" w:rsidRDefault="00B30658" w:rsidP="00FA59A0">
            <w:pPr>
              <w:spacing w:after="0"/>
              <w:rPr>
                <w:rFonts w:ascii="Arial" w:eastAsia="SimSun" w:hAnsi="Arial" w:cs="Arial"/>
                <w:sz w:val="18"/>
                <w:lang w:eastAsia="zh-CN"/>
              </w:rPr>
            </w:pPr>
          </w:p>
        </w:tc>
        <w:tc>
          <w:tcPr>
            <w:tcW w:w="0" w:type="auto"/>
            <w:vMerge/>
            <w:tcBorders>
              <w:left w:val="single" w:sz="4" w:space="0" w:color="auto"/>
              <w:right w:val="single" w:sz="4" w:space="0" w:color="auto"/>
            </w:tcBorders>
            <w:vAlign w:val="center"/>
          </w:tcPr>
          <w:p w14:paraId="6FCB2B92" w14:textId="77777777" w:rsidR="00B30658" w:rsidRPr="001D386E" w:rsidRDefault="00B30658" w:rsidP="00FA59A0">
            <w:pPr>
              <w:spacing w:after="0"/>
              <w:rPr>
                <w:rFonts w:ascii="Arial" w:hAnsi="Arial" w:cs="Arial"/>
                <w:sz w:val="18"/>
                <w:lang w:eastAsia="ja-JP"/>
              </w:rPr>
            </w:pPr>
          </w:p>
        </w:tc>
      </w:tr>
      <w:tr w:rsidR="00B30658" w:rsidRPr="001D386E" w14:paraId="176D65E4" w14:textId="77777777" w:rsidTr="00FA59A0">
        <w:trPr>
          <w:jc w:val="center"/>
        </w:trPr>
        <w:tc>
          <w:tcPr>
            <w:tcW w:w="0" w:type="auto"/>
            <w:vMerge/>
            <w:tcBorders>
              <w:left w:val="single" w:sz="4" w:space="0" w:color="auto"/>
              <w:right w:val="single" w:sz="4" w:space="0" w:color="auto"/>
            </w:tcBorders>
            <w:vAlign w:val="center"/>
          </w:tcPr>
          <w:p w14:paraId="7E96BA67" w14:textId="77777777" w:rsidR="00B30658" w:rsidRPr="001D386E" w:rsidRDefault="00B30658" w:rsidP="00FA59A0">
            <w:pPr>
              <w:spacing w:after="0"/>
              <w:rPr>
                <w:rFonts w:ascii="Arial" w:hAnsi="Arial" w:cs="Arial"/>
                <w:sz w:val="18"/>
                <w:lang w:eastAsia="ja-JP"/>
              </w:rPr>
            </w:pPr>
          </w:p>
        </w:tc>
        <w:tc>
          <w:tcPr>
            <w:tcW w:w="0" w:type="auto"/>
            <w:vMerge/>
            <w:tcBorders>
              <w:left w:val="single" w:sz="4" w:space="0" w:color="auto"/>
              <w:right w:val="single" w:sz="4" w:space="0" w:color="auto"/>
            </w:tcBorders>
            <w:vAlign w:val="center"/>
          </w:tcPr>
          <w:p w14:paraId="7779F7A7"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1D1EB3C9" w14:textId="77777777" w:rsidR="00B30658" w:rsidRPr="001D386E" w:rsidRDefault="00B30658" w:rsidP="00FA59A0">
            <w:pPr>
              <w:pStyle w:val="TAC"/>
              <w:rPr>
                <w:lang w:val="en-US"/>
              </w:rPr>
            </w:pPr>
            <w:r>
              <w:rPr>
                <w:lang w:eastAsia="zh-CN"/>
              </w:rP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DE3F212"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CCA8463"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3045C0BA" w14:textId="77777777" w:rsidR="00B30658" w:rsidRPr="001D386E" w:rsidRDefault="00B30658" w:rsidP="00FA59A0">
            <w:pPr>
              <w:pStyle w:val="TAC"/>
              <w:rPr>
                <w:lang w:val="en-US"/>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EFF75A9" w14:textId="77777777" w:rsidR="00B30658" w:rsidRPr="001D386E" w:rsidRDefault="00B30658" w:rsidP="00FA59A0">
            <w:pPr>
              <w:pStyle w:val="TAC"/>
              <w:rPr>
                <w:lang w:val="en-US"/>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951C949" w14:textId="77777777" w:rsidR="00B30658" w:rsidRPr="001D386E" w:rsidRDefault="00B30658" w:rsidP="00FA59A0">
            <w:pPr>
              <w:pStyle w:val="TAC"/>
              <w:rPr>
                <w:lang w:val="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1A3B6C8" w14:textId="77777777" w:rsidR="00B30658" w:rsidRPr="001D386E" w:rsidRDefault="00B30658" w:rsidP="00FA59A0">
            <w:pPr>
              <w:pStyle w:val="TAC"/>
              <w:rPr>
                <w:lang w:val="en-US"/>
              </w:rPr>
            </w:pPr>
          </w:p>
        </w:tc>
        <w:tc>
          <w:tcPr>
            <w:tcW w:w="0" w:type="auto"/>
            <w:vMerge/>
            <w:tcBorders>
              <w:left w:val="single" w:sz="4" w:space="0" w:color="auto"/>
              <w:right w:val="single" w:sz="4" w:space="0" w:color="auto"/>
            </w:tcBorders>
            <w:vAlign w:val="center"/>
          </w:tcPr>
          <w:p w14:paraId="40A7F883" w14:textId="77777777" w:rsidR="00B30658" w:rsidRPr="001D386E" w:rsidRDefault="00B30658" w:rsidP="00FA59A0">
            <w:pPr>
              <w:spacing w:after="0"/>
              <w:rPr>
                <w:rFonts w:ascii="Arial" w:eastAsia="SimSun" w:hAnsi="Arial" w:cs="Arial"/>
                <w:sz w:val="18"/>
                <w:lang w:eastAsia="zh-CN"/>
              </w:rPr>
            </w:pPr>
          </w:p>
        </w:tc>
        <w:tc>
          <w:tcPr>
            <w:tcW w:w="0" w:type="auto"/>
            <w:vMerge/>
            <w:tcBorders>
              <w:left w:val="single" w:sz="4" w:space="0" w:color="auto"/>
              <w:right w:val="single" w:sz="4" w:space="0" w:color="auto"/>
            </w:tcBorders>
            <w:vAlign w:val="center"/>
          </w:tcPr>
          <w:p w14:paraId="06F59BF9" w14:textId="77777777" w:rsidR="00B30658" w:rsidRPr="001D386E" w:rsidRDefault="00B30658" w:rsidP="00FA59A0">
            <w:pPr>
              <w:spacing w:after="0"/>
              <w:rPr>
                <w:rFonts w:ascii="Arial" w:hAnsi="Arial" w:cs="Arial"/>
                <w:sz w:val="18"/>
                <w:lang w:eastAsia="ja-JP"/>
              </w:rPr>
            </w:pPr>
          </w:p>
        </w:tc>
      </w:tr>
      <w:tr w:rsidR="00B30658" w:rsidRPr="001D386E" w14:paraId="5B8AF14B" w14:textId="77777777" w:rsidTr="00FA59A0">
        <w:trPr>
          <w:jc w:val="center"/>
        </w:trPr>
        <w:tc>
          <w:tcPr>
            <w:tcW w:w="0" w:type="auto"/>
            <w:vMerge/>
            <w:tcBorders>
              <w:left w:val="single" w:sz="4" w:space="0" w:color="auto"/>
              <w:bottom w:val="single" w:sz="4" w:space="0" w:color="auto"/>
              <w:right w:val="single" w:sz="4" w:space="0" w:color="auto"/>
            </w:tcBorders>
            <w:vAlign w:val="center"/>
          </w:tcPr>
          <w:p w14:paraId="5AEAABC6" w14:textId="77777777" w:rsidR="00B30658" w:rsidRPr="001D386E" w:rsidRDefault="00B30658" w:rsidP="00FA59A0">
            <w:pPr>
              <w:spacing w:after="0"/>
              <w:rPr>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14:paraId="77CCC3DC"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0582D592" w14:textId="77777777" w:rsidR="00B30658" w:rsidRPr="001D386E" w:rsidRDefault="00B30658" w:rsidP="00FA59A0">
            <w:pPr>
              <w:pStyle w:val="TAC"/>
              <w:rPr>
                <w:lang w:val="en-US"/>
              </w:rPr>
            </w:pPr>
            <w:r>
              <w:rPr>
                <w:rFonts w:cs="Arial"/>
                <w:szCs w:val="18"/>
                <w:lang w:val="en-US" w:eastAsia="zh-CN"/>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7480541"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0FE3F77"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64D5A28D" w14:textId="77777777" w:rsidR="00B30658" w:rsidRPr="001D386E" w:rsidRDefault="00B30658" w:rsidP="00FA59A0">
            <w:pPr>
              <w:pStyle w:val="TAC"/>
              <w:rPr>
                <w:lang w:val="en-US"/>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2C9F1D5" w14:textId="77777777" w:rsidR="00B30658" w:rsidRPr="001D386E" w:rsidRDefault="00B30658" w:rsidP="00FA59A0">
            <w:pPr>
              <w:pStyle w:val="TAC"/>
              <w:rPr>
                <w:lang w:val="en-US"/>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84F66D3" w14:textId="77777777" w:rsidR="00B30658" w:rsidRPr="001D386E" w:rsidRDefault="00B30658" w:rsidP="00FA59A0">
            <w:pPr>
              <w:pStyle w:val="TAC"/>
              <w:rPr>
                <w:lang w:val="en-US"/>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9287C9A" w14:textId="77777777" w:rsidR="00B30658" w:rsidRPr="001D386E" w:rsidRDefault="00B30658" w:rsidP="00FA59A0">
            <w:pPr>
              <w:pStyle w:val="TAC"/>
              <w:rPr>
                <w:lang w:val="en-US"/>
              </w:rPr>
            </w:pPr>
            <w:r w:rsidRPr="00116C26">
              <w:rPr>
                <w:rFonts w:cs="Arial"/>
                <w:szCs w:val="18"/>
              </w:rPr>
              <w:t>Yes</w:t>
            </w:r>
          </w:p>
        </w:tc>
        <w:tc>
          <w:tcPr>
            <w:tcW w:w="0" w:type="auto"/>
            <w:vMerge/>
            <w:tcBorders>
              <w:left w:val="single" w:sz="4" w:space="0" w:color="auto"/>
              <w:bottom w:val="single" w:sz="4" w:space="0" w:color="auto"/>
              <w:right w:val="single" w:sz="4" w:space="0" w:color="auto"/>
            </w:tcBorders>
            <w:vAlign w:val="center"/>
          </w:tcPr>
          <w:p w14:paraId="1140F285" w14:textId="77777777" w:rsidR="00B30658" w:rsidRPr="001D386E" w:rsidRDefault="00B30658" w:rsidP="00FA59A0">
            <w:pPr>
              <w:spacing w:after="0"/>
              <w:rPr>
                <w:rFonts w:ascii="Arial" w:eastAsia="SimSun" w:hAnsi="Arial" w:cs="Arial"/>
                <w:sz w:val="18"/>
                <w:lang w:eastAsia="zh-CN"/>
              </w:rPr>
            </w:pPr>
          </w:p>
        </w:tc>
        <w:tc>
          <w:tcPr>
            <w:tcW w:w="0" w:type="auto"/>
            <w:vMerge/>
            <w:tcBorders>
              <w:left w:val="single" w:sz="4" w:space="0" w:color="auto"/>
              <w:bottom w:val="single" w:sz="4" w:space="0" w:color="auto"/>
              <w:right w:val="single" w:sz="4" w:space="0" w:color="auto"/>
            </w:tcBorders>
            <w:vAlign w:val="center"/>
          </w:tcPr>
          <w:p w14:paraId="03A4923D" w14:textId="77777777" w:rsidR="00B30658" w:rsidRPr="001D386E" w:rsidRDefault="00B30658" w:rsidP="00FA59A0">
            <w:pPr>
              <w:spacing w:after="0"/>
              <w:rPr>
                <w:rFonts w:ascii="Arial" w:hAnsi="Arial" w:cs="Arial"/>
                <w:sz w:val="18"/>
                <w:lang w:eastAsia="ja-JP"/>
              </w:rPr>
            </w:pPr>
          </w:p>
        </w:tc>
      </w:tr>
      <w:tr w:rsidR="00B30658" w:rsidRPr="001D386E" w14:paraId="7FA3794F" w14:textId="77777777" w:rsidTr="00B30658">
        <w:trPr>
          <w:jc w:val="center"/>
        </w:trPr>
        <w:tc>
          <w:tcPr>
            <w:tcW w:w="1594" w:type="dxa"/>
            <w:vMerge w:val="restart"/>
            <w:vAlign w:val="center"/>
          </w:tcPr>
          <w:p w14:paraId="7C57C0DB" w14:textId="77777777" w:rsidR="00B30658" w:rsidRPr="001D386E" w:rsidRDefault="00B30658" w:rsidP="00FA59A0">
            <w:pPr>
              <w:pStyle w:val="TAC"/>
              <w:rPr>
                <w:rFonts w:cs="Arial"/>
                <w:lang w:eastAsia="ja-JP"/>
              </w:rPr>
            </w:pPr>
            <w:r w:rsidRPr="001D386E">
              <w:rPr>
                <w:rFonts w:eastAsia="SimSun" w:cs="Arial"/>
                <w:lang w:eastAsia="zh-TW"/>
              </w:rPr>
              <w:lastRenderedPageBreak/>
              <w:t>CA_1A-3A-</w:t>
            </w:r>
            <w:r w:rsidRPr="001D386E">
              <w:rPr>
                <w:rFonts w:eastAsia="SimSun" w:cs="Arial" w:hint="eastAsia"/>
                <w:lang w:eastAsia="zh-CN"/>
              </w:rPr>
              <w:t>8</w:t>
            </w:r>
            <w:r w:rsidRPr="001D386E">
              <w:rPr>
                <w:rFonts w:eastAsia="SimSun" w:cs="Arial"/>
                <w:lang w:eastAsia="zh-TW"/>
              </w:rPr>
              <w:t>A-</w:t>
            </w:r>
            <w:r w:rsidRPr="001D386E">
              <w:rPr>
                <w:rFonts w:eastAsia="SimSun" w:cs="Arial"/>
                <w:lang w:eastAsia="zh-CN"/>
              </w:rPr>
              <w:t>28</w:t>
            </w:r>
            <w:r w:rsidRPr="001D386E">
              <w:rPr>
                <w:rFonts w:eastAsia="SimSun" w:cs="Arial"/>
                <w:lang w:eastAsia="zh-TW"/>
              </w:rPr>
              <w:t>A</w:t>
            </w:r>
          </w:p>
        </w:tc>
        <w:tc>
          <w:tcPr>
            <w:tcW w:w="1573" w:type="dxa"/>
            <w:vMerge w:val="restart"/>
            <w:vAlign w:val="center"/>
          </w:tcPr>
          <w:p w14:paraId="4D8E8001" w14:textId="77777777" w:rsidR="00B30658" w:rsidRPr="001D386E" w:rsidRDefault="00B30658" w:rsidP="00FA59A0">
            <w:pPr>
              <w:pStyle w:val="TAC"/>
              <w:rPr>
                <w:rFonts w:cs="Arial"/>
                <w:lang w:val="en-US" w:eastAsia="ja-JP"/>
              </w:rPr>
            </w:pPr>
            <w:r w:rsidRPr="001D386E">
              <w:rPr>
                <w:rFonts w:cs="Arial" w:hint="eastAsia"/>
                <w:lang w:eastAsia="ja-JP"/>
              </w:rPr>
              <w:t>-</w:t>
            </w:r>
          </w:p>
        </w:tc>
        <w:tc>
          <w:tcPr>
            <w:tcW w:w="767" w:type="dxa"/>
            <w:vAlign w:val="center"/>
          </w:tcPr>
          <w:p w14:paraId="6ED1764F" w14:textId="77777777" w:rsidR="00B30658" w:rsidRPr="001D386E" w:rsidRDefault="00B30658" w:rsidP="00FA59A0">
            <w:pPr>
              <w:pStyle w:val="TAC"/>
              <w:rPr>
                <w:rFonts w:cs="Arial"/>
                <w:lang w:eastAsia="ja-JP"/>
              </w:rPr>
            </w:pPr>
            <w:r w:rsidRPr="001D386E">
              <w:t>1</w:t>
            </w:r>
          </w:p>
        </w:tc>
        <w:tc>
          <w:tcPr>
            <w:tcW w:w="586" w:type="dxa"/>
            <w:gridSpan w:val="2"/>
            <w:vAlign w:val="center"/>
          </w:tcPr>
          <w:p w14:paraId="74B4ADA1" w14:textId="77777777" w:rsidR="00B30658" w:rsidRPr="001D386E" w:rsidRDefault="00B30658" w:rsidP="00FA59A0">
            <w:pPr>
              <w:pStyle w:val="TAC"/>
              <w:rPr>
                <w:rFonts w:cs="Arial"/>
                <w:lang w:eastAsia="ja-JP"/>
              </w:rPr>
            </w:pPr>
          </w:p>
        </w:tc>
        <w:tc>
          <w:tcPr>
            <w:tcW w:w="586" w:type="dxa"/>
            <w:gridSpan w:val="2"/>
            <w:vAlign w:val="center"/>
          </w:tcPr>
          <w:p w14:paraId="52760049" w14:textId="77777777" w:rsidR="00B30658" w:rsidRPr="001D386E" w:rsidRDefault="00B30658" w:rsidP="00FA59A0">
            <w:pPr>
              <w:pStyle w:val="TAC"/>
              <w:rPr>
                <w:rFonts w:cs="Arial"/>
                <w:lang w:eastAsia="ja-JP"/>
              </w:rPr>
            </w:pPr>
          </w:p>
        </w:tc>
        <w:tc>
          <w:tcPr>
            <w:tcW w:w="586" w:type="dxa"/>
            <w:vAlign w:val="center"/>
          </w:tcPr>
          <w:p w14:paraId="13F5C1AB" w14:textId="77777777" w:rsidR="00B30658" w:rsidRPr="001D386E" w:rsidRDefault="00B30658" w:rsidP="00FA59A0">
            <w:pPr>
              <w:pStyle w:val="TAC"/>
              <w:rPr>
                <w:rFonts w:cs="Arial"/>
                <w:lang w:eastAsia="ja-JP"/>
              </w:rPr>
            </w:pPr>
            <w:r w:rsidRPr="001D386E">
              <w:t>Yes</w:t>
            </w:r>
          </w:p>
        </w:tc>
        <w:tc>
          <w:tcPr>
            <w:tcW w:w="586" w:type="dxa"/>
            <w:vAlign w:val="center"/>
          </w:tcPr>
          <w:p w14:paraId="56138C18" w14:textId="77777777" w:rsidR="00B30658" w:rsidRPr="001D386E" w:rsidRDefault="00B30658" w:rsidP="00FA59A0">
            <w:pPr>
              <w:pStyle w:val="TAC"/>
              <w:rPr>
                <w:rFonts w:cs="Arial"/>
                <w:lang w:eastAsia="ja-JP"/>
              </w:rPr>
            </w:pPr>
            <w:r w:rsidRPr="001D386E">
              <w:t>Yes</w:t>
            </w:r>
          </w:p>
        </w:tc>
        <w:tc>
          <w:tcPr>
            <w:tcW w:w="586" w:type="dxa"/>
            <w:gridSpan w:val="2"/>
            <w:vAlign w:val="center"/>
          </w:tcPr>
          <w:p w14:paraId="46F25FCB" w14:textId="77777777" w:rsidR="00B30658" w:rsidRPr="001D386E" w:rsidRDefault="00B30658" w:rsidP="00FA59A0">
            <w:pPr>
              <w:pStyle w:val="TAC"/>
              <w:rPr>
                <w:rFonts w:cs="Arial"/>
                <w:lang w:eastAsia="ja-JP"/>
              </w:rPr>
            </w:pPr>
            <w:r w:rsidRPr="001D386E">
              <w:t>Yes</w:t>
            </w:r>
          </w:p>
        </w:tc>
        <w:tc>
          <w:tcPr>
            <w:tcW w:w="586" w:type="dxa"/>
            <w:gridSpan w:val="2"/>
            <w:vAlign w:val="center"/>
          </w:tcPr>
          <w:p w14:paraId="5B51B7E0" w14:textId="77777777" w:rsidR="00B30658" w:rsidRPr="001D386E" w:rsidRDefault="00B30658" w:rsidP="00FA59A0">
            <w:pPr>
              <w:pStyle w:val="TAC"/>
              <w:rPr>
                <w:rFonts w:cs="Arial"/>
                <w:lang w:eastAsia="ja-JP"/>
              </w:rPr>
            </w:pPr>
            <w:r w:rsidRPr="001D386E">
              <w:t>Yes</w:t>
            </w:r>
          </w:p>
        </w:tc>
        <w:tc>
          <w:tcPr>
            <w:tcW w:w="1187" w:type="dxa"/>
            <w:vMerge w:val="restart"/>
            <w:vAlign w:val="center"/>
          </w:tcPr>
          <w:p w14:paraId="6907F100" w14:textId="77777777" w:rsidR="00B30658" w:rsidRPr="001D386E" w:rsidRDefault="00B30658" w:rsidP="00FA59A0">
            <w:pPr>
              <w:pStyle w:val="TAC"/>
              <w:rPr>
                <w:rFonts w:eastAsia="SimSun" w:cs="Arial"/>
                <w:lang w:eastAsia="zh-CN"/>
              </w:rPr>
            </w:pPr>
            <w:r w:rsidRPr="001D386E">
              <w:rPr>
                <w:lang w:val="en-US"/>
              </w:rPr>
              <w:t>7</w:t>
            </w:r>
            <w:r w:rsidRPr="001D386E">
              <w:rPr>
                <w:lang w:val="en-US" w:eastAsia="ja-JP"/>
              </w:rPr>
              <w:t>0</w:t>
            </w:r>
          </w:p>
        </w:tc>
        <w:tc>
          <w:tcPr>
            <w:tcW w:w="1286" w:type="dxa"/>
            <w:vMerge w:val="restart"/>
            <w:vAlign w:val="center"/>
          </w:tcPr>
          <w:p w14:paraId="70B58B07" w14:textId="77777777" w:rsidR="00B30658" w:rsidRPr="001D386E" w:rsidRDefault="00B30658" w:rsidP="00FA59A0">
            <w:pPr>
              <w:pStyle w:val="TAC"/>
              <w:rPr>
                <w:rFonts w:cs="Arial"/>
                <w:lang w:eastAsia="ja-JP"/>
              </w:rPr>
            </w:pPr>
            <w:r w:rsidRPr="001D386E">
              <w:rPr>
                <w:lang w:val="en-US" w:eastAsia="ja-JP"/>
              </w:rPr>
              <w:t>0</w:t>
            </w:r>
          </w:p>
        </w:tc>
      </w:tr>
      <w:tr w:rsidR="00B30658" w:rsidRPr="001D386E" w14:paraId="0B064DD4" w14:textId="77777777" w:rsidTr="00B30658">
        <w:trPr>
          <w:jc w:val="center"/>
        </w:trPr>
        <w:tc>
          <w:tcPr>
            <w:tcW w:w="1594" w:type="dxa"/>
            <w:vMerge/>
            <w:vAlign w:val="center"/>
          </w:tcPr>
          <w:p w14:paraId="3D71CFF3" w14:textId="77777777" w:rsidR="00B30658" w:rsidRPr="001D386E" w:rsidRDefault="00B30658" w:rsidP="00FA59A0">
            <w:pPr>
              <w:pStyle w:val="TAC"/>
              <w:rPr>
                <w:rFonts w:cs="Arial"/>
                <w:lang w:eastAsia="ja-JP"/>
              </w:rPr>
            </w:pPr>
          </w:p>
        </w:tc>
        <w:tc>
          <w:tcPr>
            <w:tcW w:w="1573" w:type="dxa"/>
            <w:vMerge/>
            <w:vAlign w:val="center"/>
          </w:tcPr>
          <w:p w14:paraId="524367AE" w14:textId="77777777" w:rsidR="00B30658" w:rsidRPr="001D386E" w:rsidRDefault="00B30658" w:rsidP="00FA59A0">
            <w:pPr>
              <w:pStyle w:val="TAC"/>
              <w:rPr>
                <w:rFonts w:cs="Arial"/>
                <w:lang w:val="en-US" w:eastAsia="ja-JP"/>
              </w:rPr>
            </w:pPr>
          </w:p>
        </w:tc>
        <w:tc>
          <w:tcPr>
            <w:tcW w:w="767" w:type="dxa"/>
            <w:vAlign w:val="center"/>
          </w:tcPr>
          <w:p w14:paraId="7EED6635" w14:textId="77777777" w:rsidR="00B30658" w:rsidRPr="001D386E" w:rsidRDefault="00B30658" w:rsidP="00FA59A0">
            <w:pPr>
              <w:pStyle w:val="TAC"/>
              <w:rPr>
                <w:rFonts w:cs="Arial"/>
                <w:lang w:eastAsia="ja-JP"/>
              </w:rPr>
            </w:pPr>
            <w:r w:rsidRPr="001D386E">
              <w:t>3</w:t>
            </w:r>
          </w:p>
        </w:tc>
        <w:tc>
          <w:tcPr>
            <w:tcW w:w="586" w:type="dxa"/>
            <w:gridSpan w:val="2"/>
            <w:vAlign w:val="center"/>
          </w:tcPr>
          <w:p w14:paraId="747703F3" w14:textId="77777777" w:rsidR="00B30658" w:rsidRPr="001D386E" w:rsidRDefault="00B30658" w:rsidP="00FA59A0">
            <w:pPr>
              <w:pStyle w:val="TAC"/>
              <w:rPr>
                <w:rFonts w:cs="Arial"/>
                <w:lang w:eastAsia="ja-JP"/>
              </w:rPr>
            </w:pPr>
          </w:p>
        </w:tc>
        <w:tc>
          <w:tcPr>
            <w:tcW w:w="586" w:type="dxa"/>
            <w:gridSpan w:val="2"/>
            <w:vAlign w:val="center"/>
          </w:tcPr>
          <w:p w14:paraId="14DF757E" w14:textId="77777777" w:rsidR="00B30658" w:rsidRPr="001D386E" w:rsidRDefault="00B30658" w:rsidP="00FA59A0">
            <w:pPr>
              <w:pStyle w:val="TAC"/>
              <w:rPr>
                <w:rFonts w:cs="Arial"/>
                <w:lang w:eastAsia="ja-JP"/>
              </w:rPr>
            </w:pPr>
          </w:p>
        </w:tc>
        <w:tc>
          <w:tcPr>
            <w:tcW w:w="586" w:type="dxa"/>
            <w:vAlign w:val="center"/>
          </w:tcPr>
          <w:p w14:paraId="5BAB321F" w14:textId="77777777" w:rsidR="00B30658" w:rsidRPr="001D386E" w:rsidRDefault="00B30658" w:rsidP="00FA59A0">
            <w:pPr>
              <w:pStyle w:val="TAC"/>
              <w:rPr>
                <w:rFonts w:cs="Arial"/>
                <w:lang w:eastAsia="ja-JP"/>
              </w:rPr>
            </w:pPr>
            <w:r w:rsidRPr="001D386E">
              <w:t>Yes</w:t>
            </w:r>
          </w:p>
        </w:tc>
        <w:tc>
          <w:tcPr>
            <w:tcW w:w="586" w:type="dxa"/>
            <w:vAlign w:val="center"/>
          </w:tcPr>
          <w:p w14:paraId="51AEB6D0" w14:textId="77777777" w:rsidR="00B30658" w:rsidRPr="001D386E" w:rsidRDefault="00B30658" w:rsidP="00FA59A0">
            <w:pPr>
              <w:pStyle w:val="TAC"/>
              <w:rPr>
                <w:rFonts w:cs="Arial"/>
                <w:lang w:eastAsia="ja-JP"/>
              </w:rPr>
            </w:pPr>
            <w:r w:rsidRPr="001D386E">
              <w:t>Yes</w:t>
            </w:r>
          </w:p>
        </w:tc>
        <w:tc>
          <w:tcPr>
            <w:tcW w:w="586" w:type="dxa"/>
            <w:gridSpan w:val="2"/>
            <w:vAlign w:val="center"/>
          </w:tcPr>
          <w:p w14:paraId="36A82474" w14:textId="77777777" w:rsidR="00B30658" w:rsidRPr="001D386E" w:rsidRDefault="00B30658" w:rsidP="00FA59A0">
            <w:pPr>
              <w:pStyle w:val="TAC"/>
              <w:rPr>
                <w:rFonts w:cs="Arial"/>
                <w:lang w:eastAsia="ja-JP"/>
              </w:rPr>
            </w:pPr>
            <w:r w:rsidRPr="001D386E">
              <w:t>Yes</w:t>
            </w:r>
          </w:p>
        </w:tc>
        <w:tc>
          <w:tcPr>
            <w:tcW w:w="586" w:type="dxa"/>
            <w:gridSpan w:val="2"/>
            <w:vAlign w:val="center"/>
          </w:tcPr>
          <w:p w14:paraId="6B8B3647" w14:textId="77777777" w:rsidR="00B30658" w:rsidRPr="001D386E" w:rsidRDefault="00B30658" w:rsidP="00FA59A0">
            <w:pPr>
              <w:pStyle w:val="TAC"/>
              <w:rPr>
                <w:rFonts w:cs="Arial"/>
                <w:lang w:eastAsia="ja-JP"/>
              </w:rPr>
            </w:pPr>
            <w:r w:rsidRPr="001D386E">
              <w:t>Yes</w:t>
            </w:r>
          </w:p>
        </w:tc>
        <w:tc>
          <w:tcPr>
            <w:tcW w:w="1187" w:type="dxa"/>
            <w:vMerge/>
            <w:vAlign w:val="center"/>
          </w:tcPr>
          <w:p w14:paraId="56AE2E37" w14:textId="77777777" w:rsidR="00B30658" w:rsidRPr="001D386E" w:rsidRDefault="00B30658" w:rsidP="00FA59A0">
            <w:pPr>
              <w:pStyle w:val="TAC"/>
              <w:rPr>
                <w:rFonts w:cs="Arial"/>
                <w:lang w:eastAsia="ja-JP"/>
              </w:rPr>
            </w:pPr>
          </w:p>
        </w:tc>
        <w:tc>
          <w:tcPr>
            <w:tcW w:w="1286" w:type="dxa"/>
            <w:vMerge/>
            <w:vAlign w:val="center"/>
          </w:tcPr>
          <w:p w14:paraId="732FC786" w14:textId="77777777" w:rsidR="00B30658" w:rsidRPr="001D386E" w:rsidRDefault="00B30658" w:rsidP="00FA59A0">
            <w:pPr>
              <w:pStyle w:val="TAC"/>
              <w:rPr>
                <w:rFonts w:cs="Arial"/>
                <w:lang w:eastAsia="ja-JP"/>
              </w:rPr>
            </w:pPr>
          </w:p>
        </w:tc>
      </w:tr>
      <w:tr w:rsidR="00B30658" w:rsidRPr="001D386E" w14:paraId="695C3F19" w14:textId="77777777" w:rsidTr="00B30658">
        <w:trPr>
          <w:jc w:val="center"/>
        </w:trPr>
        <w:tc>
          <w:tcPr>
            <w:tcW w:w="1594" w:type="dxa"/>
            <w:vMerge/>
            <w:vAlign w:val="center"/>
          </w:tcPr>
          <w:p w14:paraId="0BE47218" w14:textId="77777777" w:rsidR="00B30658" w:rsidRPr="001D386E" w:rsidRDefault="00B30658" w:rsidP="00FA59A0">
            <w:pPr>
              <w:pStyle w:val="TAC"/>
              <w:rPr>
                <w:rFonts w:cs="Arial"/>
                <w:lang w:eastAsia="ja-JP"/>
              </w:rPr>
            </w:pPr>
          </w:p>
        </w:tc>
        <w:tc>
          <w:tcPr>
            <w:tcW w:w="1573" w:type="dxa"/>
            <w:vMerge/>
            <w:vAlign w:val="center"/>
          </w:tcPr>
          <w:p w14:paraId="55F9BF69" w14:textId="77777777" w:rsidR="00B30658" w:rsidRPr="001D386E" w:rsidRDefault="00B30658" w:rsidP="00FA59A0">
            <w:pPr>
              <w:pStyle w:val="TAC"/>
              <w:rPr>
                <w:rFonts w:cs="Arial"/>
                <w:lang w:val="en-US" w:eastAsia="ja-JP"/>
              </w:rPr>
            </w:pPr>
          </w:p>
        </w:tc>
        <w:tc>
          <w:tcPr>
            <w:tcW w:w="767" w:type="dxa"/>
            <w:vAlign w:val="center"/>
          </w:tcPr>
          <w:p w14:paraId="6930FDED" w14:textId="77777777" w:rsidR="00B30658" w:rsidRPr="001D386E" w:rsidRDefault="00B30658" w:rsidP="00FA59A0">
            <w:pPr>
              <w:pStyle w:val="TAC"/>
              <w:rPr>
                <w:rFonts w:eastAsia="SimSun" w:cs="Arial"/>
                <w:lang w:eastAsia="zh-CN"/>
              </w:rPr>
            </w:pPr>
            <w:r w:rsidRPr="001D386E">
              <w:t>8</w:t>
            </w:r>
          </w:p>
        </w:tc>
        <w:tc>
          <w:tcPr>
            <w:tcW w:w="586" w:type="dxa"/>
            <w:gridSpan w:val="2"/>
            <w:vAlign w:val="center"/>
          </w:tcPr>
          <w:p w14:paraId="178A64B0" w14:textId="77777777" w:rsidR="00B30658" w:rsidRPr="001D386E" w:rsidRDefault="00B30658" w:rsidP="00FA59A0">
            <w:pPr>
              <w:pStyle w:val="TAC"/>
              <w:rPr>
                <w:rFonts w:cs="Arial"/>
                <w:lang w:eastAsia="ja-JP"/>
              </w:rPr>
            </w:pPr>
          </w:p>
        </w:tc>
        <w:tc>
          <w:tcPr>
            <w:tcW w:w="586" w:type="dxa"/>
            <w:gridSpan w:val="2"/>
            <w:vAlign w:val="center"/>
          </w:tcPr>
          <w:p w14:paraId="33456385" w14:textId="77777777" w:rsidR="00B30658" w:rsidRPr="001D386E" w:rsidRDefault="00B30658" w:rsidP="00FA59A0">
            <w:pPr>
              <w:pStyle w:val="TAC"/>
              <w:rPr>
                <w:rFonts w:cs="Arial"/>
                <w:lang w:eastAsia="ja-JP"/>
              </w:rPr>
            </w:pPr>
          </w:p>
        </w:tc>
        <w:tc>
          <w:tcPr>
            <w:tcW w:w="586" w:type="dxa"/>
            <w:vAlign w:val="center"/>
          </w:tcPr>
          <w:p w14:paraId="0807A5E9" w14:textId="77777777" w:rsidR="00B30658" w:rsidRPr="001D386E" w:rsidRDefault="00B30658" w:rsidP="00FA59A0">
            <w:pPr>
              <w:pStyle w:val="TAC"/>
              <w:rPr>
                <w:rFonts w:cs="Arial"/>
                <w:lang w:eastAsia="ja-JP"/>
              </w:rPr>
            </w:pPr>
            <w:r w:rsidRPr="001D386E">
              <w:t>Yes</w:t>
            </w:r>
          </w:p>
        </w:tc>
        <w:tc>
          <w:tcPr>
            <w:tcW w:w="586" w:type="dxa"/>
            <w:vAlign w:val="center"/>
          </w:tcPr>
          <w:p w14:paraId="28747ECA" w14:textId="77777777" w:rsidR="00B30658" w:rsidRPr="001D386E" w:rsidRDefault="00B30658" w:rsidP="00FA59A0">
            <w:pPr>
              <w:pStyle w:val="TAC"/>
              <w:rPr>
                <w:rFonts w:cs="Arial"/>
                <w:lang w:eastAsia="ja-JP"/>
              </w:rPr>
            </w:pPr>
            <w:r w:rsidRPr="001D386E">
              <w:t>Yes</w:t>
            </w:r>
          </w:p>
        </w:tc>
        <w:tc>
          <w:tcPr>
            <w:tcW w:w="586" w:type="dxa"/>
            <w:gridSpan w:val="2"/>
          </w:tcPr>
          <w:p w14:paraId="1830C621" w14:textId="77777777" w:rsidR="00B30658" w:rsidRPr="001D386E" w:rsidRDefault="00B30658" w:rsidP="00FA59A0">
            <w:pPr>
              <w:pStyle w:val="TAC"/>
              <w:rPr>
                <w:rFonts w:cs="Arial"/>
                <w:lang w:eastAsia="ja-JP"/>
              </w:rPr>
            </w:pPr>
          </w:p>
        </w:tc>
        <w:tc>
          <w:tcPr>
            <w:tcW w:w="586" w:type="dxa"/>
            <w:gridSpan w:val="2"/>
          </w:tcPr>
          <w:p w14:paraId="222DA30D" w14:textId="77777777" w:rsidR="00B30658" w:rsidRPr="001D386E" w:rsidRDefault="00B30658" w:rsidP="00FA59A0">
            <w:pPr>
              <w:pStyle w:val="TAC"/>
              <w:rPr>
                <w:rFonts w:eastAsia="SimSun" w:cs="Arial"/>
                <w:lang w:eastAsia="zh-CN"/>
              </w:rPr>
            </w:pPr>
          </w:p>
        </w:tc>
        <w:tc>
          <w:tcPr>
            <w:tcW w:w="1187" w:type="dxa"/>
            <w:vMerge/>
            <w:vAlign w:val="center"/>
          </w:tcPr>
          <w:p w14:paraId="4BD4F301" w14:textId="77777777" w:rsidR="00B30658" w:rsidRPr="001D386E" w:rsidRDefault="00B30658" w:rsidP="00FA59A0">
            <w:pPr>
              <w:pStyle w:val="TAC"/>
              <w:rPr>
                <w:rFonts w:cs="Arial"/>
                <w:lang w:eastAsia="ja-JP"/>
              </w:rPr>
            </w:pPr>
          </w:p>
        </w:tc>
        <w:tc>
          <w:tcPr>
            <w:tcW w:w="1286" w:type="dxa"/>
            <w:vMerge/>
            <w:vAlign w:val="center"/>
          </w:tcPr>
          <w:p w14:paraId="437B3991" w14:textId="77777777" w:rsidR="00B30658" w:rsidRPr="001D386E" w:rsidRDefault="00B30658" w:rsidP="00FA59A0">
            <w:pPr>
              <w:pStyle w:val="TAC"/>
              <w:rPr>
                <w:rFonts w:cs="Arial"/>
                <w:lang w:eastAsia="ja-JP"/>
              </w:rPr>
            </w:pPr>
          </w:p>
        </w:tc>
      </w:tr>
      <w:tr w:rsidR="00B30658" w:rsidRPr="001D386E" w14:paraId="5D909AEB" w14:textId="77777777" w:rsidTr="00B30658">
        <w:trPr>
          <w:jc w:val="center"/>
        </w:trPr>
        <w:tc>
          <w:tcPr>
            <w:tcW w:w="1594" w:type="dxa"/>
            <w:vMerge/>
            <w:vAlign w:val="center"/>
          </w:tcPr>
          <w:p w14:paraId="12ED909B" w14:textId="77777777" w:rsidR="00B30658" w:rsidRPr="001D386E" w:rsidRDefault="00B30658" w:rsidP="00FA59A0">
            <w:pPr>
              <w:pStyle w:val="TAC"/>
              <w:rPr>
                <w:rFonts w:cs="Arial"/>
                <w:lang w:eastAsia="ja-JP"/>
              </w:rPr>
            </w:pPr>
          </w:p>
        </w:tc>
        <w:tc>
          <w:tcPr>
            <w:tcW w:w="1573" w:type="dxa"/>
            <w:vMerge/>
            <w:vAlign w:val="center"/>
          </w:tcPr>
          <w:p w14:paraId="3ED13AB6" w14:textId="77777777" w:rsidR="00B30658" w:rsidRPr="001D386E" w:rsidRDefault="00B30658" w:rsidP="00FA59A0">
            <w:pPr>
              <w:pStyle w:val="TAC"/>
              <w:rPr>
                <w:rFonts w:cs="Arial"/>
                <w:lang w:val="en-US" w:eastAsia="ja-JP"/>
              </w:rPr>
            </w:pPr>
          </w:p>
        </w:tc>
        <w:tc>
          <w:tcPr>
            <w:tcW w:w="767" w:type="dxa"/>
            <w:vAlign w:val="center"/>
          </w:tcPr>
          <w:p w14:paraId="7BC63EFE" w14:textId="77777777" w:rsidR="00B30658" w:rsidRPr="001D386E" w:rsidRDefault="00B30658" w:rsidP="00FA59A0">
            <w:pPr>
              <w:pStyle w:val="TAC"/>
              <w:rPr>
                <w:rFonts w:eastAsia="SimSun" w:cs="Arial"/>
                <w:lang w:eastAsia="zh-CN"/>
              </w:rPr>
            </w:pPr>
            <w:r w:rsidRPr="001D386E">
              <w:t>28</w:t>
            </w:r>
          </w:p>
        </w:tc>
        <w:tc>
          <w:tcPr>
            <w:tcW w:w="586" w:type="dxa"/>
            <w:gridSpan w:val="2"/>
            <w:vAlign w:val="center"/>
          </w:tcPr>
          <w:p w14:paraId="7F6B7F2B" w14:textId="77777777" w:rsidR="00B30658" w:rsidRPr="001D386E" w:rsidRDefault="00B30658" w:rsidP="00FA59A0">
            <w:pPr>
              <w:pStyle w:val="TAC"/>
              <w:rPr>
                <w:rFonts w:cs="Arial"/>
                <w:lang w:eastAsia="ja-JP"/>
              </w:rPr>
            </w:pPr>
          </w:p>
        </w:tc>
        <w:tc>
          <w:tcPr>
            <w:tcW w:w="586" w:type="dxa"/>
            <w:gridSpan w:val="2"/>
            <w:vAlign w:val="center"/>
          </w:tcPr>
          <w:p w14:paraId="59FAA036" w14:textId="77777777" w:rsidR="00B30658" w:rsidRPr="001D386E" w:rsidRDefault="00B30658" w:rsidP="00FA59A0">
            <w:pPr>
              <w:pStyle w:val="TAC"/>
              <w:rPr>
                <w:rFonts w:cs="Arial"/>
                <w:lang w:eastAsia="ja-JP"/>
              </w:rPr>
            </w:pPr>
          </w:p>
        </w:tc>
        <w:tc>
          <w:tcPr>
            <w:tcW w:w="586" w:type="dxa"/>
            <w:vAlign w:val="center"/>
          </w:tcPr>
          <w:p w14:paraId="7EE120BD" w14:textId="77777777" w:rsidR="00B30658" w:rsidRPr="001D386E" w:rsidRDefault="00B30658" w:rsidP="00FA59A0">
            <w:pPr>
              <w:pStyle w:val="TAC"/>
              <w:rPr>
                <w:rFonts w:cs="Arial"/>
                <w:lang w:eastAsia="ja-JP"/>
              </w:rPr>
            </w:pPr>
            <w:r w:rsidRPr="001D386E">
              <w:t>Yes</w:t>
            </w:r>
          </w:p>
        </w:tc>
        <w:tc>
          <w:tcPr>
            <w:tcW w:w="586" w:type="dxa"/>
            <w:vAlign w:val="center"/>
          </w:tcPr>
          <w:p w14:paraId="1DB1ECCC" w14:textId="77777777" w:rsidR="00B30658" w:rsidRPr="001D386E" w:rsidRDefault="00B30658" w:rsidP="00FA59A0">
            <w:pPr>
              <w:pStyle w:val="TAC"/>
              <w:rPr>
                <w:rFonts w:cs="Arial"/>
                <w:lang w:eastAsia="ja-JP"/>
              </w:rPr>
            </w:pPr>
            <w:r w:rsidRPr="001D386E">
              <w:t>Yes</w:t>
            </w:r>
          </w:p>
        </w:tc>
        <w:tc>
          <w:tcPr>
            <w:tcW w:w="586" w:type="dxa"/>
            <w:gridSpan w:val="2"/>
          </w:tcPr>
          <w:p w14:paraId="4DD60495" w14:textId="77777777" w:rsidR="00B30658" w:rsidRPr="001D386E" w:rsidRDefault="00B30658" w:rsidP="00FA59A0">
            <w:pPr>
              <w:pStyle w:val="TAC"/>
              <w:rPr>
                <w:rFonts w:cs="Arial"/>
                <w:lang w:eastAsia="ja-JP"/>
              </w:rPr>
            </w:pPr>
            <w:r w:rsidRPr="001D386E">
              <w:t>Yes</w:t>
            </w:r>
          </w:p>
        </w:tc>
        <w:tc>
          <w:tcPr>
            <w:tcW w:w="586" w:type="dxa"/>
            <w:gridSpan w:val="2"/>
          </w:tcPr>
          <w:p w14:paraId="267AA3FE" w14:textId="77777777" w:rsidR="00B30658" w:rsidRPr="001D386E" w:rsidRDefault="00B30658" w:rsidP="00FA59A0">
            <w:pPr>
              <w:pStyle w:val="TAC"/>
              <w:rPr>
                <w:rFonts w:cs="Arial"/>
                <w:lang w:eastAsia="ja-JP"/>
              </w:rPr>
            </w:pPr>
            <w:r w:rsidRPr="001D386E">
              <w:t>Yes</w:t>
            </w:r>
          </w:p>
        </w:tc>
        <w:tc>
          <w:tcPr>
            <w:tcW w:w="1187" w:type="dxa"/>
            <w:vMerge/>
            <w:vAlign w:val="center"/>
          </w:tcPr>
          <w:p w14:paraId="49F21546" w14:textId="77777777" w:rsidR="00B30658" w:rsidRPr="001D386E" w:rsidRDefault="00B30658" w:rsidP="00FA59A0">
            <w:pPr>
              <w:pStyle w:val="TAC"/>
              <w:rPr>
                <w:rFonts w:cs="Arial"/>
                <w:lang w:eastAsia="ja-JP"/>
              </w:rPr>
            </w:pPr>
          </w:p>
        </w:tc>
        <w:tc>
          <w:tcPr>
            <w:tcW w:w="1286" w:type="dxa"/>
            <w:vMerge/>
            <w:vAlign w:val="center"/>
          </w:tcPr>
          <w:p w14:paraId="6726FBA3" w14:textId="77777777" w:rsidR="00B30658" w:rsidRPr="001D386E" w:rsidRDefault="00B30658" w:rsidP="00FA59A0">
            <w:pPr>
              <w:pStyle w:val="TAC"/>
              <w:rPr>
                <w:rFonts w:cs="Arial"/>
                <w:lang w:eastAsia="ja-JP"/>
              </w:rPr>
            </w:pPr>
          </w:p>
        </w:tc>
      </w:tr>
      <w:tr w:rsidR="00B30658" w:rsidRPr="001D386E" w14:paraId="179113ED" w14:textId="77777777" w:rsidTr="00B30658">
        <w:trPr>
          <w:jc w:val="center"/>
        </w:trPr>
        <w:tc>
          <w:tcPr>
            <w:tcW w:w="1594" w:type="dxa"/>
            <w:vMerge w:val="restart"/>
            <w:vAlign w:val="center"/>
          </w:tcPr>
          <w:p w14:paraId="0F940922" w14:textId="77777777" w:rsidR="00B30658" w:rsidRPr="001D386E" w:rsidRDefault="00B30658" w:rsidP="00FA59A0">
            <w:pPr>
              <w:pStyle w:val="TAC"/>
              <w:rPr>
                <w:kern w:val="2"/>
              </w:rPr>
            </w:pPr>
            <w:r w:rsidRPr="001D386E">
              <w:rPr>
                <w:rFonts w:eastAsia="SimSun"/>
                <w:kern w:val="2"/>
              </w:rPr>
              <w:t>CA_1A-3A-</w:t>
            </w:r>
            <w:r w:rsidRPr="001D386E">
              <w:rPr>
                <w:rFonts w:eastAsia="SimSun" w:hint="eastAsia"/>
                <w:kern w:val="2"/>
              </w:rPr>
              <w:t>8</w:t>
            </w:r>
            <w:r w:rsidRPr="001D386E">
              <w:rPr>
                <w:rFonts w:eastAsia="SimSun"/>
                <w:kern w:val="2"/>
              </w:rPr>
              <w:t>A-38A</w:t>
            </w:r>
          </w:p>
        </w:tc>
        <w:tc>
          <w:tcPr>
            <w:tcW w:w="1573" w:type="dxa"/>
            <w:vMerge w:val="restart"/>
            <w:vAlign w:val="center"/>
          </w:tcPr>
          <w:p w14:paraId="3D2F1613" w14:textId="77777777" w:rsidR="00B30658" w:rsidRPr="001D386E" w:rsidRDefault="00B30658" w:rsidP="00FA59A0">
            <w:pPr>
              <w:pStyle w:val="CRCoverPage"/>
              <w:spacing w:after="0"/>
              <w:jc w:val="center"/>
              <w:rPr>
                <w:rFonts w:eastAsia="SimSun"/>
                <w:kern w:val="2"/>
                <w:sz w:val="18"/>
              </w:rPr>
            </w:pPr>
            <w:r w:rsidRPr="001D386E">
              <w:rPr>
                <w:rFonts w:eastAsia="SimSun"/>
                <w:kern w:val="2"/>
                <w:sz w:val="18"/>
              </w:rPr>
              <w:t>CA_1A-3A</w:t>
            </w:r>
          </w:p>
          <w:p w14:paraId="526E9DA2" w14:textId="77777777" w:rsidR="00B30658" w:rsidRPr="001D386E" w:rsidRDefault="00B30658" w:rsidP="00FA59A0">
            <w:pPr>
              <w:pStyle w:val="TAC"/>
              <w:rPr>
                <w:rFonts w:eastAsia="SimSun"/>
                <w:kern w:val="2"/>
              </w:rPr>
            </w:pPr>
            <w:r w:rsidRPr="001D386E">
              <w:rPr>
                <w:rFonts w:eastAsia="SimSun"/>
                <w:kern w:val="2"/>
              </w:rPr>
              <w:t>CA_1A-8A</w:t>
            </w:r>
          </w:p>
          <w:p w14:paraId="78A23BAC" w14:textId="77777777" w:rsidR="00B30658" w:rsidRPr="001D386E" w:rsidRDefault="00B30658" w:rsidP="00FA59A0">
            <w:pPr>
              <w:pStyle w:val="TAC"/>
            </w:pPr>
            <w:r w:rsidRPr="001D386E">
              <w:rPr>
                <w:rFonts w:eastAsia="SimSun"/>
                <w:kern w:val="2"/>
              </w:rPr>
              <w:t>CA_3A-8A</w:t>
            </w:r>
          </w:p>
        </w:tc>
        <w:tc>
          <w:tcPr>
            <w:tcW w:w="767" w:type="dxa"/>
            <w:vAlign w:val="center"/>
          </w:tcPr>
          <w:p w14:paraId="02D81DF0" w14:textId="77777777" w:rsidR="00B30658" w:rsidRPr="001D386E" w:rsidRDefault="00B30658" w:rsidP="00FA59A0">
            <w:pPr>
              <w:pStyle w:val="TAC"/>
            </w:pPr>
            <w:r w:rsidRPr="001D386E">
              <w:t>1</w:t>
            </w:r>
          </w:p>
        </w:tc>
        <w:tc>
          <w:tcPr>
            <w:tcW w:w="586" w:type="dxa"/>
            <w:gridSpan w:val="2"/>
            <w:vAlign w:val="center"/>
          </w:tcPr>
          <w:p w14:paraId="38013BC2" w14:textId="77777777" w:rsidR="00B30658" w:rsidRPr="001D386E" w:rsidRDefault="00B30658" w:rsidP="00FA59A0">
            <w:pPr>
              <w:pStyle w:val="TAC"/>
            </w:pPr>
          </w:p>
        </w:tc>
        <w:tc>
          <w:tcPr>
            <w:tcW w:w="586" w:type="dxa"/>
            <w:gridSpan w:val="2"/>
            <w:vAlign w:val="center"/>
          </w:tcPr>
          <w:p w14:paraId="225E4478" w14:textId="77777777" w:rsidR="00B30658" w:rsidRPr="001D386E" w:rsidRDefault="00B30658" w:rsidP="00FA59A0">
            <w:pPr>
              <w:pStyle w:val="TAC"/>
            </w:pPr>
          </w:p>
        </w:tc>
        <w:tc>
          <w:tcPr>
            <w:tcW w:w="586" w:type="dxa"/>
            <w:vAlign w:val="center"/>
          </w:tcPr>
          <w:p w14:paraId="1575628C" w14:textId="77777777" w:rsidR="00B30658" w:rsidRPr="001D386E" w:rsidRDefault="00B30658" w:rsidP="00FA59A0">
            <w:pPr>
              <w:pStyle w:val="TAC"/>
            </w:pPr>
            <w:r w:rsidRPr="001D386E">
              <w:t>Yes</w:t>
            </w:r>
          </w:p>
        </w:tc>
        <w:tc>
          <w:tcPr>
            <w:tcW w:w="586" w:type="dxa"/>
            <w:vAlign w:val="center"/>
          </w:tcPr>
          <w:p w14:paraId="53525C1E" w14:textId="77777777" w:rsidR="00B30658" w:rsidRPr="001D386E" w:rsidRDefault="00B30658" w:rsidP="00FA59A0">
            <w:pPr>
              <w:pStyle w:val="TAC"/>
            </w:pPr>
            <w:r w:rsidRPr="001D386E">
              <w:t>Yes</w:t>
            </w:r>
          </w:p>
        </w:tc>
        <w:tc>
          <w:tcPr>
            <w:tcW w:w="586" w:type="dxa"/>
            <w:gridSpan w:val="2"/>
            <w:vAlign w:val="center"/>
          </w:tcPr>
          <w:p w14:paraId="19A4BAC6" w14:textId="77777777" w:rsidR="00B30658" w:rsidRPr="001D386E" w:rsidRDefault="00B30658" w:rsidP="00FA59A0">
            <w:pPr>
              <w:pStyle w:val="TAC"/>
            </w:pPr>
            <w:r w:rsidRPr="001D386E">
              <w:t>Yes</w:t>
            </w:r>
          </w:p>
        </w:tc>
        <w:tc>
          <w:tcPr>
            <w:tcW w:w="586" w:type="dxa"/>
            <w:gridSpan w:val="2"/>
            <w:vAlign w:val="center"/>
          </w:tcPr>
          <w:p w14:paraId="5F9E0988" w14:textId="77777777" w:rsidR="00B30658" w:rsidRPr="001D386E" w:rsidRDefault="00B30658" w:rsidP="00FA59A0">
            <w:pPr>
              <w:pStyle w:val="TAC"/>
            </w:pPr>
            <w:r w:rsidRPr="001D386E">
              <w:t>Yes</w:t>
            </w:r>
          </w:p>
        </w:tc>
        <w:tc>
          <w:tcPr>
            <w:tcW w:w="1187" w:type="dxa"/>
            <w:vMerge w:val="restart"/>
            <w:vAlign w:val="center"/>
          </w:tcPr>
          <w:p w14:paraId="4CE08ACF" w14:textId="77777777" w:rsidR="00B30658" w:rsidRPr="001D386E" w:rsidRDefault="00B30658" w:rsidP="00FA59A0">
            <w:pPr>
              <w:pStyle w:val="TAC"/>
              <w:rPr>
                <w:rFonts w:eastAsia="SimSun"/>
              </w:rPr>
            </w:pPr>
            <w:r w:rsidRPr="001D386E">
              <w:t>70</w:t>
            </w:r>
          </w:p>
        </w:tc>
        <w:tc>
          <w:tcPr>
            <w:tcW w:w="1286" w:type="dxa"/>
            <w:vMerge w:val="restart"/>
            <w:vAlign w:val="center"/>
          </w:tcPr>
          <w:p w14:paraId="5D3A1052" w14:textId="77777777" w:rsidR="00B30658" w:rsidRPr="001D386E" w:rsidRDefault="00B30658" w:rsidP="00FA59A0">
            <w:pPr>
              <w:pStyle w:val="TAC"/>
            </w:pPr>
            <w:r w:rsidRPr="001D386E">
              <w:t>0</w:t>
            </w:r>
          </w:p>
        </w:tc>
      </w:tr>
      <w:tr w:rsidR="00B30658" w:rsidRPr="001D386E" w14:paraId="33144298" w14:textId="77777777" w:rsidTr="00B30658">
        <w:trPr>
          <w:jc w:val="center"/>
        </w:trPr>
        <w:tc>
          <w:tcPr>
            <w:tcW w:w="1594" w:type="dxa"/>
            <w:vMerge/>
            <w:vAlign w:val="center"/>
          </w:tcPr>
          <w:p w14:paraId="33B6216C" w14:textId="77777777" w:rsidR="00B30658" w:rsidRPr="001D386E" w:rsidRDefault="00B30658" w:rsidP="00FA59A0">
            <w:pPr>
              <w:pStyle w:val="TAC"/>
            </w:pPr>
          </w:p>
        </w:tc>
        <w:tc>
          <w:tcPr>
            <w:tcW w:w="1573" w:type="dxa"/>
            <w:vMerge/>
            <w:vAlign w:val="center"/>
          </w:tcPr>
          <w:p w14:paraId="6D2CFA28" w14:textId="77777777" w:rsidR="00B30658" w:rsidRPr="001D386E" w:rsidRDefault="00B30658" w:rsidP="00FA59A0">
            <w:pPr>
              <w:pStyle w:val="TAC"/>
            </w:pPr>
          </w:p>
        </w:tc>
        <w:tc>
          <w:tcPr>
            <w:tcW w:w="767" w:type="dxa"/>
            <w:vAlign w:val="center"/>
          </w:tcPr>
          <w:p w14:paraId="7185CD22" w14:textId="77777777" w:rsidR="00B30658" w:rsidRPr="001D386E" w:rsidRDefault="00B30658" w:rsidP="00FA59A0">
            <w:pPr>
              <w:pStyle w:val="TAC"/>
            </w:pPr>
            <w:r w:rsidRPr="001D386E">
              <w:rPr>
                <w:rFonts w:hint="eastAsia"/>
              </w:rPr>
              <w:t>3</w:t>
            </w:r>
          </w:p>
        </w:tc>
        <w:tc>
          <w:tcPr>
            <w:tcW w:w="586" w:type="dxa"/>
            <w:gridSpan w:val="2"/>
            <w:vAlign w:val="center"/>
          </w:tcPr>
          <w:p w14:paraId="351B9441" w14:textId="77777777" w:rsidR="00B30658" w:rsidRPr="001D386E" w:rsidRDefault="00B30658" w:rsidP="00FA59A0">
            <w:pPr>
              <w:pStyle w:val="TAC"/>
            </w:pPr>
          </w:p>
        </w:tc>
        <w:tc>
          <w:tcPr>
            <w:tcW w:w="586" w:type="dxa"/>
            <w:gridSpan w:val="2"/>
            <w:vAlign w:val="center"/>
          </w:tcPr>
          <w:p w14:paraId="7E1341AC" w14:textId="77777777" w:rsidR="00B30658" w:rsidRPr="001D386E" w:rsidRDefault="00B30658" w:rsidP="00FA59A0">
            <w:pPr>
              <w:pStyle w:val="TAC"/>
            </w:pPr>
          </w:p>
        </w:tc>
        <w:tc>
          <w:tcPr>
            <w:tcW w:w="586" w:type="dxa"/>
            <w:vAlign w:val="center"/>
          </w:tcPr>
          <w:p w14:paraId="43CB6F4D" w14:textId="77777777" w:rsidR="00B30658" w:rsidRPr="001D386E" w:rsidRDefault="00B30658" w:rsidP="00FA59A0">
            <w:pPr>
              <w:pStyle w:val="TAC"/>
            </w:pPr>
            <w:r w:rsidRPr="001D386E">
              <w:t>Yes</w:t>
            </w:r>
          </w:p>
        </w:tc>
        <w:tc>
          <w:tcPr>
            <w:tcW w:w="586" w:type="dxa"/>
            <w:vAlign w:val="center"/>
          </w:tcPr>
          <w:p w14:paraId="6E79B4B6" w14:textId="77777777" w:rsidR="00B30658" w:rsidRPr="001D386E" w:rsidRDefault="00B30658" w:rsidP="00FA59A0">
            <w:pPr>
              <w:pStyle w:val="TAC"/>
            </w:pPr>
            <w:r w:rsidRPr="001D386E">
              <w:t>Yes</w:t>
            </w:r>
          </w:p>
        </w:tc>
        <w:tc>
          <w:tcPr>
            <w:tcW w:w="586" w:type="dxa"/>
            <w:gridSpan w:val="2"/>
            <w:vAlign w:val="center"/>
          </w:tcPr>
          <w:p w14:paraId="4E169EDB" w14:textId="77777777" w:rsidR="00B30658" w:rsidRPr="001D386E" w:rsidRDefault="00B30658" w:rsidP="00FA59A0">
            <w:pPr>
              <w:pStyle w:val="TAC"/>
            </w:pPr>
            <w:r w:rsidRPr="001D386E">
              <w:t>Yes</w:t>
            </w:r>
          </w:p>
        </w:tc>
        <w:tc>
          <w:tcPr>
            <w:tcW w:w="586" w:type="dxa"/>
            <w:gridSpan w:val="2"/>
            <w:vAlign w:val="center"/>
          </w:tcPr>
          <w:p w14:paraId="54D91166" w14:textId="77777777" w:rsidR="00B30658" w:rsidRPr="001D386E" w:rsidRDefault="00B30658" w:rsidP="00FA59A0">
            <w:pPr>
              <w:pStyle w:val="TAC"/>
            </w:pPr>
            <w:r w:rsidRPr="001D386E">
              <w:t>Yes</w:t>
            </w:r>
          </w:p>
        </w:tc>
        <w:tc>
          <w:tcPr>
            <w:tcW w:w="1187" w:type="dxa"/>
            <w:vMerge/>
            <w:vAlign w:val="center"/>
          </w:tcPr>
          <w:p w14:paraId="267D47BA" w14:textId="77777777" w:rsidR="00B30658" w:rsidRPr="001D386E" w:rsidRDefault="00B30658" w:rsidP="00FA59A0">
            <w:pPr>
              <w:pStyle w:val="TAC"/>
            </w:pPr>
          </w:p>
        </w:tc>
        <w:tc>
          <w:tcPr>
            <w:tcW w:w="1286" w:type="dxa"/>
            <w:vMerge/>
            <w:vAlign w:val="center"/>
          </w:tcPr>
          <w:p w14:paraId="2F3583F6" w14:textId="77777777" w:rsidR="00B30658" w:rsidRPr="001D386E" w:rsidRDefault="00B30658" w:rsidP="00FA59A0">
            <w:pPr>
              <w:pStyle w:val="TAC"/>
            </w:pPr>
          </w:p>
        </w:tc>
      </w:tr>
      <w:tr w:rsidR="00B30658" w:rsidRPr="001D386E" w14:paraId="352CD8CE" w14:textId="77777777" w:rsidTr="00B30658">
        <w:trPr>
          <w:jc w:val="center"/>
        </w:trPr>
        <w:tc>
          <w:tcPr>
            <w:tcW w:w="1594" w:type="dxa"/>
            <w:vMerge/>
            <w:vAlign w:val="center"/>
          </w:tcPr>
          <w:p w14:paraId="2B4B8CF9" w14:textId="77777777" w:rsidR="00B30658" w:rsidRPr="001D386E" w:rsidRDefault="00B30658" w:rsidP="00FA59A0">
            <w:pPr>
              <w:pStyle w:val="TAC"/>
            </w:pPr>
          </w:p>
        </w:tc>
        <w:tc>
          <w:tcPr>
            <w:tcW w:w="1573" w:type="dxa"/>
            <w:vMerge/>
            <w:vAlign w:val="center"/>
          </w:tcPr>
          <w:p w14:paraId="0C6BF870" w14:textId="77777777" w:rsidR="00B30658" w:rsidRPr="001D386E" w:rsidRDefault="00B30658" w:rsidP="00FA59A0">
            <w:pPr>
              <w:pStyle w:val="TAC"/>
            </w:pPr>
          </w:p>
        </w:tc>
        <w:tc>
          <w:tcPr>
            <w:tcW w:w="767" w:type="dxa"/>
            <w:vAlign w:val="center"/>
          </w:tcPr>
          <w:p w14:paraId="25269B35" w14:textId="77777777" w:rsidR="00B30658" w:rsidRPr="001D386E" w:rsidRDefault="00B30658" w:rsidP="00FA59A0">
            <w:pPr>
              <w:pStyle w:val="TAC"/>
              <w:rPr>
                <w:rFonts w:eastAsia="SimSun"/>
              </w:rPr>
            </w:pPr>
            <w:r w:rsidRPr="001D386E">
              <w:rPr>
                <w:rFonts w:hint="eastAsia"/>
              </w:rPr>
              <w:t>8</w:t>
            </w:r>
          </w:p>
        </w:tc>
        <w:tc>
          <w:tcPr>
            <w:tcW w:w="586" w:type="dxa"/>
            <w:gridSpan w:val="2"/>
            <w:vAlign w:val="center"/>
          </w:tcPr>
          <w:p w14:paraId="551D14C6" w14:textId="77777777" w:rsidR="00B30658" w:rsidRPr="001D386E" w:rsidRDefault="00B30658" w:rsidP="00FA59A0">
            <w:pPr>
              <w:pStyle w:val="TAC"/>
            </w:pPr>
          </w:p>
        </w:tc>
        <w:tc>
          <w:tcPr>
            <w:tcW w:w="586" w:type="dxa"/>
            <w:gridSpan w:val="2"/>
            <w:vAlign w:val="center"/>
          </w:tcPr>
          <w:p w14:paraId="57B2C592" w14:textId="77777777" w:rsidR="00B30658" w:rsidRPr="001D386E" w:rsidRDefault="00B30658" w:rsidP="00FA59A0">
            <w:pPr>
              <w:pStyle w:val="TAC"/>
            </w:pPr>
          </w:p>
        </w:tc>
        <w:tc>
          <w:tcPr>
            <w:tcW w:w="586" w:type="dxa"/>
            <w:vAlign w:val="center"/>
          </w:tcPr>
          <w:p w14:paraId="0052637C" w14:textId="77777777" w:rsidR="00B30658" w:rsidRPr="001D386E" w:rsidRDefault="00B30658" w:rsidP="00FA59A0">
            <w:pPr>
              <w:pStyle w:val="TAC"/>
            </w:pPr>
            <w:r w:rsidRPr="001D386E">
              <w:t>Yes</w:t>
            </w:r>
          </w:p>
        </w:tc>
        <w:tc>
          <w:tcPr>
            <w:tcW w:w="586" w:type="dxa"/>
            <w:vAlign w:val="center"/>
          </w:tcPr>
          <w:p w14:paraId="73BF3FAB" w14:textId="77777777" w:rsidR="00B30658" w:rsidRPr="001D386E" w:rsidRDefault="00B30658" w:rsidP="00FA59A0">
            <w:pPr>
              <w:pStyle w:val="TAC"/>
            </w:pPr>
            <w:r w:rsidRPr="001D386E">
              <w:t>Yes</w:t>
            </w:r>
          </w:p>
        </w:tc>
        <w:tc>
          <w:tcPr>
            <w:tcW w:w="586" w:type="dxa"/>
            <w:gridSpan w:val="2"/>
            <w:vAlign w:val="center"/>
          </w:tcPr>
          <w:p w14:paraId="0AFA8919" w14:textId="77777777" w:rsidR="00B30658" w:rsidRPr="001D386E" w:rsidRDefault="00B30658" w:rsidP="00FA59A0">
            <w:pPr>
              <w:pStyle w:val="TAC"/>
            </w:pPr>
          </w:p>
        </w:tc>
        <w:tc>
          <w:tcPr>
            <w:tcW w:w="586" w:type="dxa"/>
            <w:gridSpan w:val="2"/>
            <w:vAlign w:val="center"/>
          </w:tcPr>
          <w:p w14:paraId="486A3D41" w14:textId="77777777" w:rsidR="00B30658" w:rsidRPr="001D386E" w:rsidRDefault="00B30658" w:rsidP="00FA59A0">
            <w:pPr>
              <w:pStyle w:val="TAC"/>
              <w:rPr>
                <w:rFonts w:eastAsia="SimSun"/>
              </w:rPr>
            </w:pPr>
          </w:p>
        </w:tc>
        <w:tc>
          <w:tcPr>
            <w:tcW w:w="1187" w:type="dxa"/>
            <w:vMerge/>
            <w:vAlign w:val="center"/>
          </w:tcPr>
          <w:p w14:paraId="2EBCB0CB" w14:textId="77777777" w:rsidR="00B30658" w:rsidRPr="001D386E" w:rsidRDefault="00B30658" w:rsidP="00FA59A0">
            <w:pPr>
              <w:pStyle w:val="TAC"/>
            </w:pPr>
          </w:p>
        </w:tc>
        <w:tc>
          <w:tcPr>
            <w:tcW w:w="1286" w:type="dxa"/>
            <w:vMerge/>
            <w:vAlign w:val="center"/>
          </w:tcPr>
          <w:p w14:paraId="17D72ED8" w14:textId="77777777" w:rsidR="00B30658" w:rsidRPr="001D386E" w:rsidRDefault="00B30658" w:rsidP="00FA59A0">
            <w:pPr>
              <w:pStyle w:val="TAC"/>
            </w:pPr>
          </w:p>
        </w:tc>
      </w:tr>
      <w:tr w:rsidR="00B30658" w:rsidRPr="001D386E" w14:paraId="582B2438" w14:textId="77777777" w:rsidTr="00B30658">
        <w:trPr>
          <w:jc w:val="center"/>
        </w:trPr>
        <w:tc>
          <w:tcPr>
            <w:tcW w:w="1594" w:type="dxa"/>
            <w:vMerge/>
            <w:vAlign w:val="center"/>
          </w:tcPr>
          <w:p w14:paraId="1486237E" w14:textId="77777777" w:rsidR="00B30658" w:rsidRPr="001D386E" w:rsidRDefault="00B30658" w:rsidP="00FA59A0">
            <w:pPr>
              <w:pStyle w:val="TAC"/>
            </w:pPr>
          </w:p>
        </w:tc>
        <w:tc>
          <w:tcPr>
            <w:tcW w:w="1573" w:type="dxa"/>
            <w:vMerge/>
            <w:vAlign w:val="center"/>
          </w:tcPr>
          <w:p w14:paraId="790C4547" w14:textId="77777777" w:rsidR="00B30658" w:rsidRPr="001D386E" w:rsidRDefault="00B30658" w:rsidP="00FA59A0">
            <w:pPr>
              <w:pStyle w:val="TAC"/>
            </w:pPr>
          </w:p>
        </w:tc>
        <w:tc>
          <w:tcPr>
            <w:tcW w:w="767" w:type="dxa"/>
            <w:vAlign w:val="center"/>
          </w:tcPr>
          <w:p w14:paraId="66CAB0F2" w14:textId="77777777" w:rsidR="00B30658" w:rsidRPr="001D386E" w:rsidRDefault="00B30658" w:rsidP="00FA59A0">
            <w:pPr>
              <w:pStyle w:val="TAC"/>
              <w:rPr>
                <w:rFonts w:eastAsia="SimSun"/>
              </w:rPr>
            </w:pPr>
            <w:r w:rsidRPr="001D386E">
              <w:rPr>
                <w:rFonts w:hint="eastAsia"/>
              </w:rPr>
              <w:t>38</w:t>
            </w:r>
          </w:p>
        </w:tc>
        <w:tc>
          <w:tcPr>
            <w:tcW w:w="586" w:type="dxa"/>
            <w:gridSpan w:val="2"/>
            <w:vAlign w:val="center"/>
          </w:tcPr>
          <w:p w14:paraId="08F3335F" w14:textId="77777777" w:rsidR="00B30658" w:rsidRPr="001D386E" w:rsidRDefault="00B30658" w:rsidP="00FA59A0">
            <w:pPr>
              <w:pStyle w:val="TAC"/>
            </w:pPr>
          </w:p>
        </w:tc>
        <w:tc>
          <w:tcPr>
            <w:tcW w:w="586" w:type="dxa"/>
            <w:gridSpan w:val="2"/>
            <w:vAlign w:val="center"/>
          </w:tcPr>
          <w:p w14:paraId="750675DC" w14:textId="77777777" w:rsidR="00B30658" w:rsidRPr="001D386E" w:rsidRDefault="00B30658" w:rsidP="00FA59A0">
            <w:pPr>
              <w:pStyle w:val="TAC"/>
            </w:pPr>
          </w:p>
        </w:tc>
        <w:tc>
          <w:tcPr>
            <w:tcW w:w="586" w:type="dxa"/>
            <w:vAlign w:val="center"/>
          </w:tcPr>
          <w:p w14:paraId="13E47B86" w14:textId="77777777" w:rsidR="00B30658" w:rsidRPr="001D386E" w:rsidRDefault="00B30658" w:rsidP="00FA59A0">
            <w:pPr>
              <w:pStyle w:val="TAC"/>
            </w:pPr>
            <w:r w:rsidRPr="001D386E">
              <w:t>Yes</w:t>
            </w:r>
          </w:p>
        </w:tc>
        <w:tc>
          <w:tcPr>
            <w:tcW w:w="586" w:type="dxa"/>
            <w:vAlign w:val="center"/>
          </w:tcPr>
          <w:p w14:paraId="3F638E3C" w14:textId="77777777" w:rsidR="00B30658" w:rsidRPr="001D386E" w:rsidRDefault="00B30658" w:rsidP="00FA59A0">
            <w:pPr>
              <w:pStyle w:val="TAC"/>
            </w:pPr>
            <w:r w:rsidRPr="001D386E">
              <w:t>Yes</w:t>
            </w:r>
          </w:p>
        </w:tc>
        <w:tc>
          <w:tcPr>
            <w:tcW w:w="586" w:type="dxa"/>
            <w:gridSpan w:val="2"/>
            <w:vAlign w:val="center"/>
          </w:tcPr>
          <w:p w14:paraId="6954635E" w14:textId="77777777" w:rsidR="00B30658" w:rsidRPr="001D386E" w:rsidRDefault="00B30658" w:rsidP="00FA59A0">
            <w:pPr>
              <w:pStyle w:val="TAC"/>
            </w:pPr>
            <w:r w:rsidRPr="001D386E">
              <w:t>Yes</w:t>
            </w:r>
          </w:p>
        </w:tc>
        <w:tc>
          <w:tcPr>
            <w:tcW w:w="586" w:type="dxa"/>
            <w:gridSpan w:val="2"/>
            <w:vAlign w:val="center"/>
          </w:tcPr>
          <w:p w14:paraId="6575099A" w14:textId="77777777" w:rsidR="00B30658" w:rsidRPr="001D386E" w:rsidRDefault="00B30658" w:rsidP="00FA59A0">
            <w:pPr>
              <w:pStyle w:val="TAC"/>
            </w:pPr>
            <w:r w:rsidRPr="001D386E">
              <w:t>Yes</w:t>
            </w:r>
          </w:p>
        </w:tc>
        <w:tc>
          <w:tcPr>
            <w:tcW w:w="1187" w:type="dxa"/>
            <w:vMerge/>
            <w:vAlign w:val="center"/>
          </w:tcPr>
          <w:p w14:paraId="55FE4DD5" w14:textId="77777777" w:rsidR="00B30658" w:rsidRPr="001D386E" w:rsidRDefault="00B30658" w:rsidP="00FA59A0">
            <w:pPr>
              <w:pStyle w:val="TAC"/>
            </w:pPr>
          </w:p>
        </w:tc>
        <w:tc>
          <w:tcPr>
            <w:tcW w:w="1286" w:type="dxa"/>
            <w:vMerge/>
            <w:vAlign w:val="center"/>
          </w:tcPr>
          <w:p w14:paraId="17FCCC02" w14:textId="77777777" w:rsidR="00B30658" w:rsidRPr="001D386E" w:rsidRDefault="00B30658" w:rsidP="00FA59A0">
            <w:pPr>
              <w:pStyle w:val="TAC"/>
            </w:pPr>
          </w:p>
        </w:tc>
      </w:tr>
      <w:tr w:rsidR="00B30658" w:rsidRPr="00EA4BDD" w14:paraId="7036610F" w14:textId="77777777" w:rsidTr="00FA59A0">
        <w:trPr>
          <w:jc w:val="center"/>
        </w:trPr>
        <w:tc>
          <w:tcPr>
            <w:tcW w:w="0" w:type="auto"/>
            <w:vMerge w:val="restart"/>
            <w:tcBorders>
              <w:top w:val="single" w:sz="4" w:space="0" w:color="auto"/>
              <w:left w:val="single" w:sz="4" w:space="0" w:color="auto"/>
              <w:right w:val="single" w:sz="4" w:space="0" w:color="auto"/>
            </w:tcBorders>
            <w:vAlign w:val="center"/>
          </w:tcPr>
          <w:p w14:paraId="0A195ABA" w14:textId="77777777" w:rsidR="00B30658" w:rsidRPr="001D386E" w:rsidRDefault="00B30658" w:rsidP="00FA59A0">
            <w:pPr>
              <w:pStyle w:val="TAC"/>
              <w:rPr>
                <w:lang w:eastAsia="ja-JP"/>
              </w:rPr>
            </w:pPr>
            <w:r>
              <w:rPr>
                <w:rFonts w:cs="Arial"/>
                <w:szCs w:val="18"/>
              </w:rPr>
              <w:t>CA_1A-3C-8A-38A</w:t>
            </w:r>
          </w:p>
        </w:tc>
        <w:tc>
          <w:tcPr>
            <w:tcW w:w="0" w:type="auto"/>
            <w:vMerge w:val="restart"/>
            <w:tcBorders>
              <w:top w:val="single" w:sz="4" w:space="0" w:color="auto"/>
              <w:left w:val="single" w:sz="4" w:space="0" w:color="auto"/>
              <w:right w:val="single" w:sz="4" w:space="0" w:color="auto"/>
            </w:tcBorders>
            <w:vAlign w:val="center"/>
          </w:tcPr>
          <w:p w14:paraId="09BA5802" w14:textId="77777777" w:rsidR="00B30658" w:rsidRDefault="00B30658" w:rsidP="00FA59A0">
            <w:pPr>
              <w:pStyle w:val="TAC"/>
              <w:rPr>
                <w:rFonts w:cs="Arial"/>
                <w:szCs w:val="18"/>
              </w:rPr>
            </w:pPr>
            <w:r w:rsidRPr="00487C8A">
              <w:rPr>
                <w:rFonts w:cs="Arial"/>
                <w:szCs w:val="18"/>
              </w:rPr>
              <w:t>CA_3C</w:t>
            </w:r>
          </w:p>
          <w:p w14:paraId="4CCEEE50" w14:textId="77777777" w:rsidR="00B30658" w:rsidRDefault="00B30658" w:rsidP="00FA59A0">
            <w:pPr>
              <w:pStyle w:val="TAC"/>
              <w:rPr>
                <w:kern w:val="2"/>
              </w:rPr>
            </w:pPr>
            <w:r w:rsidRPr="001D386E">
              <w:rPr>
                <w:kern w:val="2"/>
              </w:rPr>
              <w:t>CA_1A-3A</w:t>
            </w:r>
            <w:r>
              <w:rPr>
                <w:kern w:val="2"/>
              </w:rPr>
              <w:t xml:space="preserve"> CA_1A-8</w:t>
            </w:r>
            <w:r w:rsidRPr="001D386E">
              <w:rPr>
                <w:kern w:val="2"/>
              </w:rPr>
              <w:t>A</w:t>
            </w:r>
          </w:p>
          <w:p w14:paraId="399945A2" w14:textId="77777777" w:rsidR="00B30658" w:rsidRPr="001D386E" w:rsidRDefault="00B30658" w:rsidP="00FA59A0">
            <w:pPr>
              <w:pStyle w:val="TAC"/>
              <w:rPr>
                <w:lang w:val="en-US" w:eastAsia="ja-JP"/>
              </w:rPr>
            </w:pPr>
            <w:r w:rsidRPr="001D386E">
              <w:rPr>
                <w:kern w:val="2"/>
              </w:rPr>
              <w:t>CA_3A-8A</w:t>
            </w:r>
          </w:p>
        </w:tc>
        <w:tc>
          <w:tcPr>
            <w:tcW w:w="767" w:type="dxa"/>
            <w:tcBorders>
              <w:top w:val="single" w:sz="4" w:space="0" w:color="auto"/>
              <w:left w:val="single" w:sz="4" w:space="0" w:color="auto"/>
              <w:bottom w:val="single" w:sz="4" w:space="0" w:color="auto"/>
              <w:right w:val="single" w:sz="4" w:space="0" w:color="auto"/>
            </w:tcBorders>
            <w:vAlign w:val="center"/>
          </w:tcPr>
          <w:p w14:paraId="48113822" w14:textId="77777777" w:rsidR="00B30658" w:rsidRPr="001D386E" w:rsidRDefault="00B30658" w:rsidP="00FA59A0">
            <w:pPr>
              <w:pStyle w:val="TAC"/>
              <w:rPr>
                <w:lang w:val="en-US"/>
              </w:rPr>
            </w:pPr>
            <w:r>
              <w:rPr>
                <w:lang w:eastAsia="zh-CN"/>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7A359D9"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0BAD072"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09DB6D80" w14:textId="77777777" w:rsidR="00B30658" w:rsidRPr="001D386E" w:rsidRDefault="00B30658" w:rsidP="00FA59A0">
            <w:pPr>
              <w:pStyle w:val="TAC"/>
              <w:rPr>
                <w:lang w:val="en-US"/>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20470F0" w14:textId="77777777" w:rsidR="00B30658" w:rsidRPr="001D386E" w:rsidRDefault="00B30658" w:rsidP="00FA59A0">
            <w:pPr>
              <w:pStyle w:val="TAC"/>
              <w:rPr>
                <w:lang w:val="en-US"/>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F6D6BD2" w14:textId="77777777" w:rsidR="00B30658" w:rsidRPr="001D386E" w:rsidRDefault="00B30658" w:rsidP="00FA59A0">
            <w:pPr>
              <w:pStyle w:val="TAC"/>
              <w:rPr>
                <w:lang w:val="en-US"/>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3CE3FD0" w14:textId="77777777" w:rsidR="00B30658" w:rsidRPr="001D386E" w:rsidRDefault="00B30658" w:rsidP="00FA59A0">
            <w:pPr>
              <w:pStyle w:val="TAC"/>
              <w:rPr>
                <w:lang w:val="en-US"/>
              </w:rPr>
            </w:pPr>
            <w:r w:rsidRPr="00116C26">
              <w:rPr>
                <w:rFonts w:cs="Arial"/>
                <w:szCs w:val="18"/>
              </w:rPr>
              <w:t>Yes</w:t>
            </w:r>
          </w:p>
        </w:tc>
        <w:tc>
          <w:tcPr>
            <w:tcW w:w="0" w:type="auto"/>
            <w:vMerge w:val="restart"/>
            <w:tcBorders>
              <w:top w:val="single" w:sz="4" w:space="0" w:color="auto"/>
              <w:left w:val="single" w:sz="4" w:space="0" w:color="auto"/>
              <w:right w:val="single" w:sz="4" w:space="0" w:color="auto"/>
            </w:tcBorders>
            <w:vAlign w:val="center"/>
          </w:tcPr>
          <w:p w14:paraId="7A72F74F" w14:textId="77777777" w:rsidR="00B30658" w:rsidRPr="00EA4BDD" w:rsidRDefault="00B30658" w:rsidP="00FA59A0">
            <w:pPr>
              <w:spacing w:after="0"/>
              <w:jc w:val="center"/>
              <w:rPr>
                <w:rFonts w:ascii="Arial" w:eastAsia="SimSun" w:hAnsi="Arial" w:cs="Arial"/>
                <w:sz w:val="18"/>
                <w:szCs w:val="18"/>
                <w:lang w:eastAsia="zh-CN"/>
              </w:rPr>
            </w:pPr>
            <w:r>
              <w:rPr>
                <w:lang w:val="en-US"/>
              </w:rPr>
              <w:t>90</w:t>
            </w:r>
          </w:p>
        </w:tc>
        <w:tc>
          <w:tcPr>
            <w:tcW w:w="0" w:type="auto"/>
            <w:vMerge w:val="restart"/>
            <w:tcBorders>
              <w:top w:val="single" w:sz="4" w:space="0" w:color="auto"/>
              <w:left w:val="single" w:sz="4" w:space="0" w:color="auto"/>
              <w:right w:val="single" w:sz="4" w:space="0" w:color="auto"/>
            </w:tcBorders>
            <w:vAlign w:val="center"/>
          </w:tcPr>
          <w:p w14:paraId="27868F5B" w14:textId="77777777" w:rsidR="00B30658" w:rsidRPr="00EA4BDD" w:rsidRDefault="00B30658" w:rsidP="00FA59A0">
            <w:pPr>
              <w:spacing w:after="0"/>
              <w:jc w:val="center"/>
              <w:rPr>
                <w:rFonts w:ascii="Arial" w:hAnsi="Arial" w:cs="Arial"/>
                <w:sz w:val="18"/>
                <w:szCs w:val="18"/>
                <w:lang w:eastAsia="ja-JP"/>
              </w:rPr>
            </w:pPr>
            <w:r w:rsidRPr="00E26D10">
              <w:rPr>
                <w:lang w:val="en-US"/>
              </w:rPr>
              <w:t>0</w:t>
            </w:r>
          </w:p>
        </w:tc>
      </w:tr>
      <w:tr w:rsidR="00B30658" w:rsidRPr="001D386E" w14:paraId="1C7084DF" w14:textId="77777777" w:rsidTr="00FA59A0">
        <w:trPr>
          <w:jc w:val="center"/>
        </w:trPr>
        <w:tc>
          <w:tcPr>
            <w:tcW w:w="0" w:type="auto"/>
            <w:vMerge/>
            <w:tcBorders>
              <w:left w:val="single" w:sz="4" w:space="0" w:color="auto"/>
              <w:right w:val="single" w:sz="4" w:space="0" w:color="auto"/>
            </w:tcBorders>
            <w:vAlign w:val="center"/>
          </w:tcPr>
          <w:p w14:paraId="713675D5" w14:textId="77777777" w:rsidR="00B30658" w:rsidRPr="001D386E" w:rsidRDefault="00B30658" w:rsidP="00FA59A0">
            <w:pPr>
              <w:spacing w:after="0"/>
              <w:rPr>
                <w:rFonts w:ascii="Arial" w:hAnsi="Arial" w:cs="Arial"/>
                <w:sz w:val="18"/>
                <w:lang w:eastAsia="ja-JP"/>
              </w:rPr>
            </w:pPr>
          </w:p>
        </w:tc>
        <w:tc>
          <w:tcPr>
            <w:tcW w:w="0" w:type="auto"/>
            <w:vMerge/>
            <w:tcBorders>
              <w:left w:val="single" w:sz="4" w:space="0" w:color="auto"/>
              <w:right w:val="single" w:sz="4" w:space="0" w:color="auto"/>
            </w:tcBorders>
            <w:vAlign w:val="center"/>
          </w:tcPr>
          <w:p w14:paraId="5153501C"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04351306" w14:textId="77777777" w:rsidR="00B30658" w:rsidRPr="001D386E" w:rsidRDefault="00B30658" w:rsidP="00FA59A0">
            <w:pPr>
              <w:pStyle w:val="TAC"/>
              <w:rPr>
                <w:lang w:val="en-US"/>
              </w:rPr>
            </w:pPr>
            <w:r>
              <w:rPr>
                <w:lang w:eastAsia="zh-CN"/>
              </w:rPr>
              <w:t>3</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03278049" w14:textId="77777777" w:rsidR="00B30658" w:rsidRPr="001D386E" w:rsidRDefault="00B30658" w:rsidP="00FA59A0">
            <w:pPr>
              <w:pStyle w:val="TAC"/>
              <w:rPr>
                <w:lang w:val="en-US"/>
              </w:rPr>
            </w:pPr>
            <w:r w:rsidRPr="00487C8A">
              <w:rPr>
                <w:rFonts w:cs="Arial"/>
                <w:szCs w:val="18"/>
              </w:rPr>
              <w:t>See CA_3C Bandwidth combination set 0 in Table 5.6A.1-1</w:t>
            </w:r>
          </w:p>
        </w:tc>
        <w:tc>
          <w:tcPr>
            <w:tcW w:w="0" w:type="auto"/>
            <w:vMerge/>
            <w:tcBorders>
              <w:left w:val="single" w:sz="4" w:space="0" w:color="auto"/>
              <w:right w:val="single" w:sz="4" w:space="0" w:color="auto"/>
            </w:tcBorders>
            <w:vAlign w:val="center"/>
          </w:tcPr>
          <w:p w14:paraId="1D711F5A" w14:textId="77777777" w:rsidR="00B30658" w:rsidRPr="001D386E" w:rsidRDefault="00B30658" w:rsidP="00FA59A0">
            <w:pPr>
              <w:spacing w:after="0"/>
              <w:rPr>
                <w:rFonts w:ascii="Arial" w:eastAsia="SimSun" w:hAnsi="Arial" w:cs="Arial"/>
                <w:sz w:val="18"/>
                <w:lang w:eastAsia="zh-CN"/>
              </w:rPr>
            </w:pPr>
          </w:p>
        </w:tc>
        <w:tc>
          <w:tcPr>
            <w:tcW w:w="0" w:type="auto"/>
            <w:vMerge/>
            <w:tcBorders>
              <w:left w:val="single" w:sz="4" w:space="0" w:color="auto"/>
              <w:right w:val="single" w:sz="4" w:space="0" w:color="auto"/>
            </w:tcBorders>
            <w:vAlign w:val="center"/>
          </w:tcPr>
          <w:p w14:paraId="17CC8755" w14:textId="77777777" w:rsidR="00B30658" w:rsidRPr="001D386E" w:rsidRDefault="00B30658" w:rsidP="00FA59A0">
            <w:pPr>
              <w:spacing w:after="0"/>
              <w:rPr>
                <w:rFonts w:ascii="Arial" w:hAnsi="Arial" w:cs="Arial"/>
                <w:sz w:val="18"/>
                <w:lang w:eastAsia="ja-JP"/>
              </w:rPr>
            </w:pPr>
          </w:p>
        </w:tc>
      </w:tr>
      <w:tr w:rsidR="00B30658" w:rsidRPr="001D386E" w14:paraId="1D4F8668" w14:textId="77777777" w:rsidTr="00FA59A0">
        <w:trPr>
          <w:jc w:val="center"/>
        </w:trPr>
        <w:tc>
          <w:tcPr>
            <w:tcW w:w="0" w:type="auto"/>
            <w:vMerge/>
            <w:tcBorders>
              <w:left w:val="single" w:sz="4" w:space="0" w:color="auto"/>
              <w:right w:val="single" w:sz="4" w:space="0" w:color="auto"/>
            </w:tcBorders>
            <w:vAlign w:val="center"/>
          </w:tcPr>
          <w:p w14:paraId="23A6334F" w14:textId="77777777" w:rsidR="00B30658" w:rsidRPr="001D386E" w:rsidRDefault="00B30658" w:rsidP="00FA59A0">
            <w:pPr>
              <w:spacing w:after="0"/>
              <w:rPr>
                <w:rFonts w:ascii="Arial" w:hAnsi="Arial" w:cs="Arial"/>
                <w:sz w:val="18"/>
                <w:lang w:eastAsia="ja-JP"/>
              </w:rPr>
            </w:pPr>
          </w:p>
        </w:tc>
        <w:tc>
          <w:tcPr>
            <w:tcW w:w="0" w:type="auto"/>
            <w:vMerge/>
            <w:tcBorders>
              <w:left w:val="single" w:sz="4" w:space="0" w:color="auto"/>
              <w:right w:val="single" w:sz="4" w:space="0" w:color="auto"/>
            </w:tcBorders>
            <w:vAlign w:val="center"/>
          </w:tcPr>
          <w:p w14:paraId="3A0B1E70"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579B8621" w14:textId="77777777" w:rsidR="00B30658" w:rsidRPr="001D386E" w:rsidRDefault="00B30658" w:rsidP="00FA59A0">
            <w:pPr>
              <w:pStyle w:val="TAC"/>
              <w:rPr>
                <w:lang w:val="en-US"/>
              </w:rPr>
            </w:pPr>
            <w:r>
              <w:rPr>
                <w:lang w:eastAsia="zh-CN"/>
              </w:rP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47578DB"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9AA2D5F"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009B57C1" w14:textId="77777777" w:rsidR="00B30658" w:rsidRPr="001D386E" w:rsidRDefault="00B30658" w:rsidP="00FA59A0">
            <w:pPr>
              <w:pStyle w:val="TAC"/>
              <w:rPr>
                <w:lang w:val="en-US"/>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2822A1A" w14:textId="77777777" w:rsidR="00B30658" w:rsidRPr="001D386E" w:rsidRDefault="00B30658" w:rsidP="00FA59A0">
            <w:pPr>
              <w:pStyle w:val="TAC"/>
              <w:rPr>
                <w:lang w:val="en-US"/>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69620FB" w14:textId="77777777" w:rsidR="00B30658" w:rsidRPr="001D386E" w:rsidRDefault="00B30658" w:rsidP="00FA59A0">
            <w:pPr>
              <w:pStyle w:val="TAC"/>
              <w:rPr>
                <w:lang w:val="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87C13F4" w14:textId="77777777" w:rsidR="00B30658" w:rsidRPr="001D386E" w:rsidRDefault="00B30658" w:rsidP="00FA59A0">
            <w:pPr>
              <w:pStyle w:val="TAC"/>
              <w:rPr>
                <w:lang w:val="en-US"/>
              </w:rPr>
            </w:pPr>
          </w:p>
        </w:tc>
        <w:tc>
          <w:tcPr>
            <w:tcW w:w="0" w:type="auto"/>
            <w:vMerge/>
            <w:tcBorders>
              <w:left w:val="single" w:sz="4" w:space="0" w:color="auto"/>
              <w:right w:val="single" w:sz="4" w:space="0" w:color="auto"/>
            </w:tcBorders>
            <w:vAlign w:val="center"/>
          </w:tcPr>
          <w:p w14:paraId="0B163828" w14:textId="77777777" w:rsidR="00B30658" w:rsidRPr="001D386E" w:rsidRDefault="00B30658" w:rsidP="00FA59A0">
            <w:pPr>
              <w:spacing w:after="0"/>
              <w:rPr>
                <w:rFonts w:ascii="Arial" w:eastAsia="SimSun" w:hAnsi="Arial" w:cs="Arial"/>
                <w:sz w:val="18"/>
                <w:lang w:eastAsia="zh-CN"/>
              </w:rPr>
            </w:pPr>
          </w:p>
        </w:tc>
        <w:tc>
          <w:tcPr>
            <w:tcW w:w="0" w:type="auto"/>
            <w:vMerge/>
            <w:tcBorders>
              <w:left w:val="single" w:sz="4" w:space="0" w:color="auto"/>
              <w:right w:val="single" w:sz="4" w:space="0" w:color="auto"/>
            </w:tcBorders>
            <w:vAlign w:val="center"/>
          </w:tcPr>
          <w:p w14:paraId="6E751911" w14:textId="77777777" w:rsidR="00B30658" w:rsidRPr="001D386E" w:rsidRDefault="00B30658" w:rsidP="00FA59A0">
            <w:pPr>
              <w:spacing w:after="0"/>
              <w:rPr>
                <w:rFonts w:ascii="Arial" w:hAnsi="Arial" w:cs="Arial"/>
                <w:sz w:val="18"/>
                <w:lang w:eastAsia="ja-JP"/>
              </w:rPr>
            </w:pPr>
          </w:p>
        </w:tc>
      </w:tr>
      <w:tr w:rsidR="00B30658" w:rsidRPr="001D386E" w14:paraId="6F3C22FC" w14:textId="77777777" w:rsidTr="00FA59A0">
        <w:trPr>
          <w:jc w:val="center"/>
        </w:trPr>
        <w:tc>
          <w:tcPr>
            <w:tcW w:w="0" w:type="auto"/>
            <w:vMerge/>
            <w:tcBorders>
              <w:left w:val="single" w:sz="4" w:space="0" w:color="auto"/>
              <w:bottom w:val="single" w:sz="4" w:space="0" w:color="auto"/>
              <w:right w:val="single" w:sz="4" w:space="0" w:color="auto"/>
            </w:tcBorders>
            <w:vAlign w:val="center"/>
          </w:tcPr>
          <w:p w14:paraId="0EE4068C" w14:textId="77777777" w:rsidR="00B30658" w:rsidRPr="001D386E" w:rsidRDefault="00B30658" w:rsidP="00FA59A0">
            <w:pPr>
              <w:spacing w:after="0"/>
              <w:rPr>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14:paraId="5CDBD644"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8B7CB63" w14:textId="77777777" w:rsidR="00B30658" w:rsidRPr="001D386E" w:rsidRDefault="00B30658" w:rsidP="00FA59A0">
            <w:pPr>
              <w:pStyle w:val="TAC"/>
              <w:rPr>
                <w:lang w:val="en-US"/>
              </w:rPr>
            </w:pPr>
            <w:r>
              <w:rPr>
                <w:rFonts w:cs="Arial"/>
                <w:szCs w:val="18"/>
                <w:lang w:val="en-US" w:eastAsia="zh-CN"/>
              </w:rPr>
              <w:t>38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E028941"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25858DC"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1255A606" w14:textId="77777777" w:rsidR="00B30658" w:rsidRPr="001D386E" w:rsidRDefault="00B30658" w:rsidP="00FA59A0">
            <w:pPr>
              <w:pStyle w:val="TAC"/>
              <w:rPr>
                <w:lang w:val="en-US"/>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ACEED33" w14:textId="77777777" w:rsidR="00B30658" w:rsidRPr="001D386E" w:rsidRDefault="00B30658" w:rsidP="00FA59A0">
            <w:pPr>
              <w:pStyle w:val="TAC"/>
              <w:rPr>
                <w:lang w:val="en-US"/>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F6EB722" w14:textId="77777777" w:rsidR="00B30658" w:rsidRPr="001D386E" w:rsidRDefault="00B30658" w:rsidP="00FA59A0">
            <w:pPr>
              <w:pStyle w:val="TAC"/>
              <w:rPr>
                <w:lang w:val="en-US"/>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5748C11" w14:textId="77777777" w:rsidR="00B30658" w:rsidRPr="001D386E" w:rsidRDefault="00B30658" w:rsidP="00FA59A0">
            <w:pPr>
              <w:pStyle w:val="TAC"/>
              <w:rPr>
                <w:lang w:val="en-US"/>
              </w:rPr>
            </w:pPr>
            <w:r w:rsidRPr="00116C26">
              <w:rPr>
                <w:rFonts w:cs="Arial"/>
                <w:szCs w:val="18"/>
              </w:rPr>
              <w:t>Yes</w:t>
            </w:r>
          </w:p>
        </w:tc>
        <w:tc>
          <w:tcPr>
            <w:tcW w:w="0" w:type="auto"/>
            <w:vMerge/>
            <w:tcBorders>
              <w:left w:val="single" w:sz="4" w:space="0" w:color="auto"/>
              <w:bottom w:val="single" w:sz="4" w:space="0" w:color="auto"/>
              <w:right w:val="single" w:sz="4" w:space="0" w:color="auto"/>
            </w:tcBorders>
            <w:vAlign w:val="center"/>
          </w:tcPr>
          <w:p w14:paraId="632E0D43" w14:textId="77777777" w:rsidR="00B30658" w:rsidRPr="001D386E" w:rsidRDefault="00B30658" w:rsidP="00FA59A0">
            <w:pPr>
              <w:spacing w:after="0"/>
              <w:rPr>
                <w:rFonts w:ascii="Arial" w:eastAsia="SimSun" w:hAnsi="Arial" w:cs="Arial"/>
                <w:sz w:val="18"/>
                <w:lang w:eastAsia="zh-CN"/>
              </w:rPr>
            </w:pPr>
          </w:p>
        </w:tc>
        <w:tc>
          <w:tcPr>
            <w:tcW w:w="0" w:type="auto"/>
            <w:vMerge/>
            <w:tcBorders>
              <w:left w:val="single" w:sz="4" w:space="0" w:color="auto"/>
              <w:bottom w:val="single" w:sz="4" w:space="0" w:color="auto"/>
              <w:right w:val="single" w:sz="4" w:space="0" w:color="auto"/>
            </w:tcBorders>
            <w:vAlign w:val="center"/>
          </w:tcPr>
          <w:p w14:paraId="78BFC02B" w14:textId="77777777" w:rsidR="00B30658" w:rsidRPr="001D386E" w:rsidRDefault="00B30658" w:rsidP="00FA59A0">
            <w:pPr>
              <w:spacing w:after="0"/>
              <w:rPr>
                <w:rFonts w:ascii="Arial" w:hAnsi="Arial" w:cs="Arial"/>
                <w:sz w:val="18"/>
                <w:lang w:eastAsia="ja-JP"/>
              </w:rPr>
            </w:pPr>
          </w:p>
        </w:tc>
      </w:tr>
      <w:tr w:rsidR="00B30658" w:rsidRPr="001D386E" w14:paraId="093A9540" w14:textId="77777777" w:rsidTr="00B30658">
        <w:trPr>
          <w:jc w:val="center"/>
        </w:trPr>
        <w:tc>
          <w:tcPr>
            <w:tcW w:w="1594" w:type="dxa"/>
            <w:vMerge w:val="restart"/>
            <w:vAlign w:val="center"/>
          </w:tcPr>
          <w:p w14:paraId="71171701" w14:textId="77777777" w:rsidR="00B30658" w:rsidRPr="001D386E" w:rsidRDefault="00B30658" w:rsidP="00FA59A0">
            <w:pPr>
              <w:pStyle w:val="TAC"/>
              <w:rPr>
                <w:rFonts w:cs="Arial"/>
                <w:lang w:eastAsia="ja-JP"/>
              </w:rPr>
            </w:pPr>
            <w:r w:rsidRPr="00621714">
              <w:rPr>
                <w:rFonts w:hint="eastAsia"/>
                <w:szCs w:val="18"/>
                <w:lang w:eastAsia="zh-CN"/>
              </w:rPr>
              <w:lastRenderedPageBreak/>
              <w:t>CA</w:t>
            </w:r>
            <w:r w:rsidRPr="00621714">
              <w:rPr>
                <w:szCs w:val="18"/>
              </w:rPr>
              <w:t>_</w:t>
            </w:r>
            <w:r>
              <w:rPr>
                <w:szCs w:val="18"/>
              </w:rPr>
              <w:t>1A-</w:t>
            </w:r>
            <w:r>
              <w:rPr>
                <w:rFonts w:hint="eastAsia"/>
                <w:szCs w:val="18"/>
                <w:lang w:eastAsia="zh-CN"/>
              </w:rPr>
              <w:t>3</w:t>
            </w:r>
            <w:r w:rsidRPr="00621714">
              <w:rPr>
                <w:szCs w:val="18"/>
                <w:lang w:eastAsia="ja-JP"/>
              </w:rPr>
              <w:t>A-</w:t>
            </w:r>
            <w:r>
              <w:rPr>
                <w:szCs w:val="18"/>
                <w:lang w:eastAsia="ja-JP"/>
              </w:rPr>
              <w:t>8</w:t>
            </w:r>
            <w:r w:rsidRPr="00621714">
              <w:rPr>
                <w:szCs w:val="18"/>
                <w:lang w:eastAsia="ja-JP"/>
              </w:rPr>
              <w:t>A</w:t>
            </w:r>
            <w:r>
              <w:rPr>
                <w:rFonts w:hint="eastAsia"/>
                <w:szCs w:val="18"/>
                <w:lang w:eastAsia="zh-CN"/>
              </w:rPr>
              <w:t>-</w:t>
            </w:r>
            <w:r>
              <w:rPr>
                <w:szCs w:val="18"/>
                <w:lang w:eastAsia="zh-CN"/>
              </w:rPr>
              <w:t>41</w:t>
            </w:r>
            <w:r w:rsidRPr="00621714">
              <w:rPr>
                <w:rFonts w:hint="eastAsia"/>
                <w:szCs w:val="18"/>
                <w:lang w:eastAsia="zh-CN"/>
              </w:rPr>
              <w:t>A</w:t>
            </w:r>
          </w:p>
        </w:tc>
        <w:tc>
          <w:tcPr>
            <w:tcW w:w="1573" w:type="dxa"/>
            <w:vMerge w:val="restart"/>
            <w:vAlign w:val="center"/>
          </w:tcPr>
          <w:p w14:paraId="1DDA6C23" w14:textId="77777777" w:rsidR="00B30658" w:rsidRPr="001D386E" w:rsidRDefault="00B30658" w:rsidP="00FA59A0">
            <w:pPr>
              <w:pStyle w:val="TAC"/>
              <w:rPr>
                <w:rFonts w:cs="Arial"/>
                <w:lang w:val="en-US" w:eastAsia="ja-JP"/>
              </w:rPr>
            </w:pPr>
            <w:r>
              <w:rPr>
                <w:rFonts w:hint="eastAsia"/>
              </w:rPr>
              <w:t>-</w:t>
            </w:r>
          </w:p>
        </w:tc>
        <w:tc>
          <w:tcPr>
            <w:tcW w:w="767" w:type="dxa"/>
            <w:vAlign w:val="center"/>
          </w:tcPr>
          <w:p w14:paraId="5F734E68" w14:textId="77777777" w:rsidR="00B30658" w:rsidRPr="001D386E" w:rsidRDefault="00B30658" w:rsidP="00FA59A0">
            <w:pPr>
              <w:pStyle w:val="TAC"/>
              <w:rPr>
                <w:rFonts w:cs="Arial"/>
                <w:lang w:eastAsia="ja-JP"/>
              </w:rPr>
            </w:pPr>
            <w:r>
              <w:rPr>
                <w:szCs w:val="18"/>
                <w:lang w:eastAsia="zh-CN"/>
              </w:rPr>
              <w:t>1</w:t>
            </w:r>
          </w:p>
        </w:tc>
        <w:tc>
          <w:tcPr>
            <w:tcW w:w="586" w:type="dxa"/>
            <w:gridSpan w:val="2"/>
            <w:vAlign w:val="center"/>
          </w:tcPr>
          <w:p w14:paraId="6593E7DC" w14:textId="77777777" w:rsidR="00B30658" w:rsidRPr="001D386E" w:rsidRDefault="00B30658" w:rsidP="00FA59A0">
            <w:pPr>
              <w:pStyle w:val="TAC"/>
              <w:rPr>
                <w:rFonts w:cs="Arial"/>
                <w:lang w:eastAsia="ja-JP"/>
              </w:rPr>
            </w:pPr>
          </w:p>
        </w:tc>
        <w:tc>
          <w:tcPr>
            <w:tcW w:w="586" w:type="dxa"/>
            <w:gridSpan w:val="2"/>
            <w:vAlign w:val="center"/>
          </w:tcPr>
          <w:p w14:paraId="7632DB54" w14:textId="77777777" w:rsidR="00B30658" w:rsidRPr="001D386E" w:rsidRDefault="00B30658" w:rsidP="00FA59A0">
            <w:pPr>
              <w:pStyle w:val="TAC"/>
              <w:rPr>
                <w:rFonts w:cs="Arial"/>
                <w:lang w:eastAsia="ja-JP"/>
              </w:rPr>
            </w:pPr>
          </w:p>
        </w:tc>
        <w:tc>
          <w:tcPr>
            <w:tcW w:w="586" w:type="dxa"/>
            <w:vAlign w:val="center"/>
          </w:tcPr>
          <w:p w14:paraId="181521C0" w14:textId="77777777" w:rsidR="00B30658" w:rsidRPr="001D386E" w:rsidRDefault="00B30658" w:rsidP="00FA59A0">
            <w:pPr>
              <w:pStyle w:val="TAC"/>
              <w:rPr>
                <w:rFonts w:cs="Arial"/>
                <w:lang w:eastAsia="ja-JP"/>
              </w:rPr>
            </w:pPr>
            <w:r w:rsidRPr="00BD44DC">
              <w:t>Yes</w:t>
            </w:r>
          </w:p>
        </w:tc>
        <w:tc>
          <w:tcPr>
            <w:tcW w:w="586" w:type="dxa"/>
            <w:vAlign w:val="center"/>
          </w:tcPr>
          <w:p w14:paraId="7DBC7C84" w14:textId="77777777" w:rsidR="00B30658" w:rsidRPr="001D386E" w:rsidRDefault="00B30658" w:rsidP="00FA59A0">
            <w:pPr>
              <w:pStyle w:val="TAC"/>
              <w:rPr>
                <w:rFonts w:cs="Arial"/>
                <w:lang w:eastAsia="ja-JP"/>
              </w:rPr>
            </w:pPr>
            <w:r w:rsidRPr="00BD44DC">
              <w:t>Yes</w:t>
            </w:r>
          </w:p>
        </w:tc>
        <w:tc>
          <w:tcPr>
            <w:tcW w:w="586" w:type="dxa"/>
            <w:gridSpan w:val="2"/>
            <w:vAlign w:val="center"/>
          </w:tcPr>
          <w:p w14:paraId="4301D5E1" w14:textId="77777777" w:rsidR="00B30658" w:rsidRPr="001D386E" w:rsidRDefault="00B30658" w:rsidP="00FA59A0">
            <w:pPr>
              <w:pStyle w:val="TAC"/>
              <w:rPr>
                <w:rFonts w:cs="Arial"/>
                <w:lang w:eastAsia="ja-JP"/>
              </w:rPr>
            </w:pPr>
            <w:r w:rsidRPr="00BD44DC">
              <w:t>Yes</w:t>
            </w:r>
          </w:p>
        </w:tc>
        <w:tc>
          <w:tcPr>
            <w:tcW w:w="586" w:type="dxa"/>
            <w:gridSpan w:val="2"/>
            <w:vAlign w:val="center"/>
          </w:tcPr>
          <w:p w14:paraId="3876F161" w14:textId="77777777" w:rsidR="00B30658" w:rsidRPr="001D386E" w:rsidRDefault="00B30658" w:rsidP="00FA59A0">
            <w:pPr>
              <w:pStyle w:val="TAC"/>
              <w:rPr>
                <w:rFonts w:cs="Arial"/>
                <w:lang w:eastAsia="ja-JP"/>
              </w:rPr>
            </w:pPr>
            <w:r w:rsidRPr="00BD44DC">
              <w:t>Yes</w:t>
            </w:r>
          </w:p>
        </w:tc>
        <w:tc>
          <w:tcPr>
            <w:tcW w:w="1187" w:type="dxa"/>
            <w:vMerge w:val="restart"/>
            <w:vAlign w:val="center"/>
          </w:tcPr>
          <w:p w14:paraId="4616EB82" w14:textId="77777777" w:rsidR="00B30658" w:rsidRPr="001D386E" w:rsidRDefault="00B30658" w:rsidP="00FA59A0">
            <w:pPr>
              <w:pStyle w:val="TAC"/>
              <w:rPr>
                <w:rFonts w:eastAsia="SimSun" w:cs="Arial"/>
                <w:lang w:eastAsia="zh-CN"/>
              </w:rPr>
            </w:pPr>
            <w:r w:rsidRPr="001D386E">
              <w:t>70</w:t>
            </w:r>
          </w:p>
        </w:tc>
        <w:tc>
          <w:tcPr>
            <w:tcW w:w="1286" w:type="dxa"/>
            <w:vMerge w:val="restart"/>
            <w:vAlign w:val="center"/>
          </w:tcPr>
          <w:p w14:paraId="7855A8D3" w14:textId="77777777" w:rsidR="00B30658" w:rsidRPr="001D386E" w:rsidRDefault="00B30658" w:rsidP="00FA59A0">
            <w:pPr>
              <w:pStyle w:val="TAC"/>
              <w:rPr>
                <w:rFonts w:cs="Arial"/>
                <w:lang w:eastAsia="ja-JP"/>
              </w:rPr>
            </w:pPr>
            <w:r w:rsidRPr="001D386E">
              <w:t>0</w:t>
            </w:r>
          </w:p>
        </w:tc>
      </w:tr>
      <w:tr w:rsidR="00B30658" w:rsidRPr="001D386E" w14:paraId="226EDD7A" w14:textId="77777777" w:rsidTr="00B30658">
        <w:trPr>
          <w:jc w:val="center"/>
        </w:trPr>
        <w:tc>
          <w:tcPr>
            <w:tcW w:w="1594" w:type="dxa"/>
            <w:vMerge/>
            <w:vAlign w:val="center"/>
          </w:tcPr>
          <w:p w14:paraId="277C6FA0" w14:textId="77777777" w:rsidR="00B30658" w:rsidRPr="001D386E" w:rsidRDefault="00B30658" w:rsidP="00FA59A0">
            <w:pPr>
              <w:pStyle w:val="TAC"/>
              <w:rPr>
                <w:rFonts w:cs="Arial"/>
                <w:lang w:eastAsia="ja-JP"/>
              </w:rPr>
            </w:pPr>
          </w:p>
        </w:tc>
        <w:tc>
          <w:tcPr>
            <w:tcW w:w="1573" w:type="dxa"/>
            <w:vMerge/>
            <w:vAlign w:val="center"/>
          </w:tcPr>
          <w:p w14:paraId="6BD30984" w14:textId="77777777" w:rsidR="00B30658" w:rsidRPr="001D386E" w:rsidRDefault="00B30658" w:rsidP="00FA59A0">
            <w:pPr>
              <w:pStyle w:val="TAC"/>
              <w:rPr>
                <w:rFonts w:cs="Arial"/>
                <w:lang w:val="en-US" w:eastAsia="ja-JP"/>
              </w:rPr>
            </w:pPr>
          </w:p>
        </w:tc>
        <w:tc>
          <w:tcPr>
            <w:tcW w:w="767" w:type="dxa"/>
            <w:vAlign w:val="center"/>
          </w:tcPr>
          <w:p w14:paraId="1A20F63B" w14:textId="77777777" w:rsidR="00B30658" w:rsidRPr="001D386E" w:rsidRDefault="00B30658" w:rsidP="00FA59A0">
            <w:pPr>
              <w:pStyle w:val="TAC"/>
              <w:rPr>
                <w:rFonts w:cs="Arial"/>
                <w:lang w:eastAsia="ja-JP"/>
              </w:rPr>
            </w:pPr>
            <w:r>
              <w:rPr>
                <w:rFonts w:hint="eastAsia"/>
                <w:szCs w:val="18"/>
                <w:lang w:eastAsia="zh-CN"/>
              </w:rPr>
              <w:t>3</w:t>
            </w:r>
          </w:p>
        </w:tc>
        <w:tc>
          <w:tcPr>
            <w:tcW w:w="586" w:type="dxa"/>
            <w:gridSpan w:val="2"/>
          </w:tcPr>
          <w:p w14:paraId="7D92F0D9" w14:textId="77777777" w:rsidR="00B30658" w:rsidRPr="001D386E" w:rsidRDefault="00B30658" w:rsidP="00FA59A0">
            <w:pPr>
              <w:pStyle w:val="TAC"/>
              <w:rPr>
                <w:rFonts w:cs="Arial"/>
                <w:lang w:eastAsia="ja-JP"/>
              </w:rPr>
            </w:pPr>
            <w:r w:rsidRPr="00BD44DC">
              <w:t>Yes</w:t>
            </w:r>
          </w:p>
        </w:tc>
        <w:tc>
          <w:tcPr>
            <w:tcW w:w="586" w:type="dxa"/>
            <w:gridSpan w:val="2"/>
          </w:tcPr>
          <w:p w14:paraId="092EB69D" w14:textId="77777777" w:rsidR="00B30658" w:rsidRPr="001D386E" w:rsidRDefault="00B30658" w:rsidP="00FA59A0">
            <w:pPr>
              <w:pStyle w:val="TAC"/>
              <w:rPr>
                <w:rFonts w:cs="Arial"/>
                <w:lang w:eastAsia="ja-JP"/>
              </w:rPr>
            </w:pPr>
            <w:r w:rsidRPr="00BD44DC">
              <w:t>Yes</w:t>
            </w:r>
          </w:p>
        </w:tc>
        <w:tc>
          <w:tcPr>
            <w:tcW w:w="586" w:type="dxa"/>
          </w:tcPr>
          <w:p w14:paraId="60204939" w14:textId="77777777" w:rsidR="00B30658" w:rsidRPr="001D386E" w:rsidRDefault="00B30658" w:rsidP="00FA59A0">
            <w:pPr>
              <w:pStyle w:val="TAC"/>
              <w:rPr>
                <w:rFonts w:cs="Arial"/>
                <w:lang w:eastAsia="ja-JP"/>
              </w:rPr>
            </w:pPr>
            <w:r w:rsidRPr="00BD44DC">
              <w:t>Yes</w:t>
            </w:r>
          </w:p>
        </w:tc>
        <w:tc>
          <w:tcPr>
            <w:tcW w:w="586" w:type="dxa"/>
          </w:tcPr>
          <w:p w14:paraId="51A605A5" w14:textId="77777777" w:rsidR="00B30658" w:rsidRPr="001D386E" w:rsidRDefault="00B30658" w:rsidP="00FA59A0">
            <w:pPr>
              <w:pStyle w:val="TAC"/>
              <w:rPr>
                <w:rFonts w:cs="Arial"/>
                <w:lang w:eastAsia="ja-JP"/>
              </w:rPr>
            </w:pPr>
            <w:r w:rsidRPr="00BD44DC">
              <w:t>Yes</w:t>
            </w:r>
          </w:p>
        </w:tc>
        <w:tc>
          <w:tcPr>
            <w:tcW w:w="586" w:type="dxa"/>
            <w:gridSpan w:val="2"/>
          </w:tcPr>
          <w:p w14:paraId="69336108" w14:textId="77777777" w:rsidR="00B30658" w:rsidRPr="001D386E" w:rsidRDefault="00B30658" w:rsidP="00FA59A0">
            <w:pPr>
              <w:pStyle w:val="TAC"/>
              <w:rPr>
                <w:rFonts w:cs="Arial"/>
                <w:lang w:eastAsia="ja-JP"/>
              </w:rPr>
            </w:pPr>
            <w:r w:rsidRPr="00BD44DC">
              <w:t>Yes</w:t>
            </w:r>
          </w:p>
        </w:tc>
        <w:tc>
          <w:tcPr>
            <w:tcW w:w="586" w:type="dxa"/>
            <w:gridSpan w:val="2"/>
          </w:tcPr>
          <w:p w14:paraId="731E64CB" w14:textId="77777777" w:rsidR="00B30658" w:rsidRPr="001D386E" w:rsidRDefault="00B30658" w:rsidP="00FA59A0">
            <w:pPr>
              <w:pStyle w:val="TAC"/>
              <w:rPr>
                <w:rFonts w:cs="Arial"/>
                <w:lang w:eastAsia="ja-JP"/>
              </w:rPr>
            </w:pPr>
            <w:r w:rsidRPr="00BD44DC">
              <w:t>Yes</w:t>
            </w:r>
          </w:p>
        </w:tc>
        <w:tc>
          <w:tcPr>
            <w:tcW w:w="1187" w:type="dxa"/>
            <w:vMerge/>
            <w:vAlign w:val="center"/>
          </w:tcPr>
          <w:p w14:paraId="700DA75F" w14:textId="77777777" w:rsidR="00B30658" w:rsidRPr="001D386E" w:rsidRDefault="00B30658" w:rsidP="00FA59A0">
            <w:pPr>
              <w:pStyle w:val="TAC"/>
              <w:rPr>
                <w:rFonts w:cs="Arial"/>
                <w:lang w:eastAsia="ja-JP"/>
              </w:rPr>
            </w:pPr>
          </w:p>
        </w:tc>
        <w:tc>
          <w:tcPr>
            <w:tcW w:w="1286" w:type="dxa"/>
            <w:vMerge/>
            <w:vAlign w:val="center"/>
          </w:tcPr>
          <w:p w14:paraId="56DAC971" w14:textId="77777777" w:rsidR="00B30658" w:rsidRPr="001D386E" w:rsidRDefault="00B30658" w:rsidP="00FA59A0">
            <w:pPr>
              <w:pStyle w:val="TAC"/>
              <w:rPr>
                <w:rFonts w:cs="Arial"/>
                <w:lang w:eastAsia="ja-JP"/>
              </w:rPr>
            </w:pPr>
          </w:p>
        </w:tc>
      </w:tr>
      <w:tr w:rsidR="00B30658" w:rsidRPr="001D386E" w14:paraId="68693807" w14:textId="77777777" w:rsidTr="00B30658">
        <w:trPr>
          <w:jc w:val="center"/>
        </w:trPr>
        <w:tc>
          <w:tcPr>
            <w:tcW w:w="1594" w:type="dxa"/>
            <w:vMerge/>
            <w:vAlign w:val="center"/>
          </w:tcPr>
          <w:p w14:paraId="12335A9A" w14:textId="77777777" w:rsidR="00B30658" w:rsidRPr="001D386E" w:rsidRDefault="00B30658" w:rsidP="00FA59A0">
            <w:pPr>
              <w:pStyle w:val="TAC"/>
              <w:rPr>
                <w:rFonts w:cs="Arial"/>
                <w:lang w:eastAsia="ja-JP"/>
              </w:rPr>
            </w:pPr>
          </w:p>
        </w:tc>
        <w:tc>
          <w:tcPr>
            <w:tcW w:w="1573" w:type="dxa"/>
            <w:vMerge/>
            <w:vAlign w:val="center"/>
          </w:tcPr>
          <w:p w14:paraId="57279225" w14:textId="77777777" w:rsidR="00B30658" w:rsidRPr="001D386E" w:rsidRDefault="00B30658" w:rsidP="00FA59A0">
            <w:pPr>
              <w:pStyle w:val="TAC"/>
              <w:rPr>
                <w:rFonts w:cs="Arial"/>
                <w:lang w:val="en-US" w:eastAsia="ja-JP"/>
              </w:rPr>
            </w:pPr>
          </w:p>
        </w:tc>
        <w:tc>
          <w:tcPr>
            <w:tcW w:w="767" w:type="dxa"/>
            <w:vAlign w:val="center"/>
          </w:tcPr>
          <w:p w14:paraId="241E8B3B" w14:textId="77777777" w:rsidR="00B30658" w:rsidRPr="001D386E" w:rsidRDefault="00B30658" w:rsidP="00FA59A0">
            <w:pPr>
              <w:pStyle w:val="TAC"/>
              <w:rPr>
                <w:rFonts w:eastAsia="SimSun" w:cs="Arial"/>
                <w:lang w:eastAsia="zh-CN"/>
              </w:rPr>
            </w:pPr>
            <w:r>
              <w:rPr>
                <w:szCs w:val="18"/>
                <w:lang w:eastAsia="zh-CN"/>
              </w:rPr>
              <w:t>8</w:t>
            </w:r>
          </w:p>
        </w:tc>
        <w:tc>
          <w:tcPr>
            <w:tcW w:w="586" w:type="dxa"/>
            <w:gridSpan w:val="2"/>
          </w:tcPr>
          <w:p w14:paraId="42D01E97" w14:textId="77777777" w:rsidR="00B30658" w:rsidRPr="001D386E" w:rsidRDefault="00B30658" w:rsidP="00FA59A0">
            <w:pPr>
              <w:pStyle w:val="TAC"/>
              <w:rPr>
                <w:rFonts w:cs="Arial"/>
                <w:lang w:eastAsia="ja-JP"/>
              </w:rPr>
            </w:pPr>
            <w:r w:rsidRPr="00BD44DC">
              <w:t>Yes</w:t>
            </w:r>
          </w:p>
        </w:tc>
        <w:tc>
          <w:tcPr>
            <w:tcW w:w="586" w:type="dxa"/>
            <w:gridSpan w:val="2"/>
          </w:tcPr>
          <w:p w14:paraId="45325D9F" w14:textId="77777777" w:rsidR="00B30658" w:rsidRPr="001D386E" w:rsidRDefault="00B30658" w:rsidP="00FA59A0">
            <w:pPr>
              <w:pStyle w:val="TAC"/>
              <w:rPr>
                <w:rFonts w:cs="Arial"/>
                <w:lang w:eastAsia="ja-JP"/>
              </w:rPr>
            </w:pPr>
            <w:r w:rsidRPr="00BD44DC">
              <w:t>Yes</w:t>
            </w:r>
          </w:p>
        </w:tc>
        <w:tc>
          <w:tcPr>
            <w:tcW w:w="586" w:type="dxa"/>
          </w:tcPr>
          <w:p w14:paraId="383E83A4" w14:textId="77777777" w:rsidR="00B30658" w:rsidRPr="001D386E" w:rsidRDefault="00B30658" w:rsidP="00FA59A0">
            <w:pPr>
              <w:pStyle w:val="TAC"/>
              <w:rPr>
                <w:rFonts w:cs="Arial"/>
                <w:lang w:eastAsia="ja-JP"/>
              </w:rPr>
            </w:pPr>
            <w:r w:rsidRPr="00BD44DC">
              <w:t>Yes</w:t>
            </w:r>
          </w:p>
        </w:tc>
        <w:tc>
          <w:tcPr>
            <w:tcW w:w="586" w:type="dxa"/>
          </w:tcPr>
          <w:p w14:paraId="514CED1D" w14:textId="77777777" w:rsidR="00B30658" w:rsidRPr="001D386E" w:rsidRDefault="00B30658" w:rsidP="00FA59A0">
            <w:pPr>
              <w:pStyle w:val="TAC"/>
              <w:rPr>
                <w:rFonts w:cs="Arial"/>
                <w:lang w:eastAsia="ja-JP"/>
              </w:rPr>
            </w:pPr>
            <w:r w:rsidRPr="00BD44DC">
              <w:t>Yes</w:t>
            </w:r>
          </w:p>
        </w:tc>
        <w:tc>
          <w:tcPr>
            <w:tcW w:w="586" w:type="dxa"/>
            <w:gridSpan w:val="2"/>
          </w:tcPr>
          <w:p w14:paraId="0F3156C4" w14:textId="77777777" w:rsidR="00B30658" w:rsidRPr="001D386E" w:rsidRDefault="00B30658" w:rsidP="00FA59A0">
            <w:pPr>
              <w:pStyle w:val="TAC"/>
              <w:rPr>
                <w:rFonts w:cs="Arial"/>
                <w:lang w:eastAsia="ja-JP"/>
              </w:rPr>
            </w:pPr>
          </w:p>
        </w:tc>
        <w:tc>
          <w:tcPr>
            <w:tcW w:w="586" w:type="dxa"/>
            <w:gridSpan w:val="2"/>
          </w:tcPr>
          <w:p w14:paraId="72DA5FE3" w14:textId="77777777" w:rsidR="00B30658" w:rsidRPr="001D386E" w:rsidRDefault="00B30658" w:rsidP="00FA59A0">
            <w:pPr>
              <w:pStyle w:val="TAC"/>
              <w:rPr>
                <w:rFonts w:eastAsia="SimSun" w:cs="Arial"/>
                <w:lang w:eastAsia="zh-CN"/>
              </w:rPr>
            </w:pPr>
          </w:p>
        </w:tc>
        <w:tc>
          <w:tcPr>
            <w:tcW w:w="1187" w:type="dxa"/>
            <w:vMerge/>
            <w:vAlign w:val="center"/>
          </w:tcPr>
          <w:p w14:paraId="3E9D7AA1" w14:textId="77777777" w:rsidR="00B30658" w:rsidRPr="001D386E" w:rsidRDefault="00B30658" w:rsidP="00FA59A0">
            <w:pPr>
              <w:pStyle w:val="TAC"/>
              <w:rPr>
                <w:rFonts w:cs="Arial"/>
                <w:lang w:eastAsia="ja-JP"/>
              </w:rPr>
            </w:pPr>
          </w:p>
        </w:tc>
        <w:tc>
          <w:tcPr>
            <w:tcW w:w="1286" w:type="dxa"/>
            <w:vMerge/>
            <w:vAlign w:val="center"/>
          </w:tcPr>
          <w:p w14:paraId="3A76535F" w14:textId="77777777" w:rsidR="00B30658" w:rsidRPr="001D386E" w:rsidRDefault="00B30658" w:rsidP="00FA59A0">
            <w:pPr>
              <w:pStyle w:val="TAC"/>
              <w:rPr>
                <w:rFonts w:cs="Arial"/>
                <w:lang w:eastAsia="ja-JP"/>
              </w:rPr>
            </w:pPr>
          </w:p>
        </w:tc>
      </w:tr>
      <w:tr w:rsidR="00B30658" w:rsidRPr="001D386E" w14:paraId="384D68E9" w14:textId="77777777" w:rsidTr="00B30658">
        <w:trPr>
          <w:jc w:val="center"/>
        </w:trPr>
        <w:tc>
          <w:tcPr>
            <w:tcW w:w="1594" w:type="dxa"/>
            <w:vMerge/>
            <w:vAlign w:val="center"/>
          </w:tcPr>
          <w:p w14:paraId="2797608D" w14:textId="77777777" w:rsidR="00B30658" w:rsidRPr="001D386E" w:rsidRDefault="00B30658" w:rsidP="00FA59A0">
            <w:pPr>
              <w:pStyle w:val="TAC"/>
              <w:rPr>
                <w:rFonts w:cs="Arial"/>
                <w:lang w:eastAsia="ja-JP"/>
              </w:rPr>
            </w:pPr>
          </w:p>
        </w:tc>
        <w:tc>
          <w:tcPr>
            <w:tcW w:w="1573" w:type="dxa"/>
            <w:vMerge/>
            <w:vAlign w:val="center"/>
          </w:tcPr>
          <w:p w14:paraId="755FCC4C" w14:textId="77777777" w:rsidR="00B30658" w:rsidRPr="001D386E" w:rsidRDefault="00B30658" w:rsidP="00FA59A0">
            <w:pPr>
              <w:pStyle w:val="TAC"/>
              <w:rPr>
                <w:rFonts w:cs="Arial"/>
                <w:lang w:val="en-US" w:eastAsia="ja-JP"/>
              </w:rPr>
            </w:pPr>
          </w:p>
        </w:tc>
        <w:tc>
          <w:tcPr>
            <w:tcW w:w="767" w:type="dxa"/>
            <w:vAlign w:val="center"/>
          </w:tcPr>
          <w:p w14:paraId="772D7FF5" w14:textId="77777777" w:rsidR="00B30658" w:rsidRPr="001D386E" w:rsidRDefault="00B30658" w:rsidP="00FA59A0">
            <w:pPr>
              <w:pStyle w:val="TAC"/>
              <w:rPr>
                <w:rFonts w:eastAsia="SimSun" w:cs="Arial"/>
                <w:lang w:eastAsia="zh-CN"/>
              </w:rPr>
            </w:pPr>
            <w:r>
              <w:rPr>
                <w:szCs w:val="18"/>
                <w:lang w:eastAsia="ja-JP"/>
              </w:rPr>
              <w:t>41</w:t>
            </w:r>
          </w:p>
        </w:tc>
        <w:tc>
          <w:tcPr>
            <w:tcW w:w="586" w:type="dxa"/>
            <w:gridSpan w:val="2"/>
          </w:tcPr>
          <w:p w14:paraId="2792E00D" w14:textId="77777777" w:rsidR="00B30658" w:rsidRPr="001D386E" w:rsidRDefault="00B30658" w:rsidP="00FA59A0">
            <w:pPr>
              <w:pStyle w:val="TAC"/>
              <w:rPr>
                <w:rFonts w:cs="Arial"/>
                <w:lang w:eastAsia="ja-JP"/>
              </w:rPr>
            </w:pPr>
          </w:p>
        </w:tc>
        <w:tc>
          <w:tcPr>
            <w:tcW w:w="586" w:type="dxa"/>
            <w:gridSpan w:val="2"/>
          </w:tcPr>
          <w:p w14:paraId="48AA2AEA" w14:textId="77777777" w:rsidR="00B30658" w:rsidRPr="001D386E" w:rsidRDefault="00B30658" w:rsidP="00FA59A0">
            <w:pPr>
              <w:pStyle w:val="TAC"/>
              <w:rPr>
                <w:rFonts w:cs="Arial"/>
                <w:lang w:eastAsia="ja-JP"/>
              </w:rPr>
            </w:pPr>
          </w:p>
        </w:tc>
        <w:tc>
          <w:tcPr>
            <w:tcW w:w="586" w:type="dxa"/>
          </w:tcPr>
          <w:p w14:paraId="433D24D4" w14:textId="77777777" w:rsidR="00B30658" w:rsidRPr="001D386E" w:rsidRDefault="00B30658" w:rsidP="00FA59A0">
            <w:pPr>
              <w:pStyle w:val="TAC"/>
              <w:rPr>
                <w:rFonts w:cs="Arial"/>
                <w:lang w:eastAsia="ja-JP"/>
              </w:rPr>
            </w:pPr>
            <w:r w:rsidRPr="00BD44DC">
              <w:t>Yes</w:t>
            </w:r>
          </w:p>
        </w:tc>
        <w:tc>
          <w:tcPr>
            <w:tcW w:w="586" w:type="dxa"/>
          </w:tcPr>
          <w:p w14:paraId="1BBAC058" w14:textId="77777777" w:rsidR="00B30658" w:rsidRPr="001D386E" w:rsidRDefault="00B30658" w:rsidP="00FA59A0">
            <w:pPr>
              <w:pStyle w:val="TAC"/>
              <w:rPr>
                <w:rFonts w:cs="Arial"/>
                <w:lang w:eastAsia="ja-JP"/>
              </w:rPr>
            </w:pPr>
            <w:r w:rsidRPr="00BD44DC">
              <w:t>Yes</w:t>
            </w:r>
          </w:p>
        </w:tc>
        <w:tc>
          <w:tcPr>
            <w:tcW w:w="586" w:type="dxa"/>
            <w:gridSpan w:val="2"/>
          </w:tcPr>
          <w:p w14:paraId="6671B5F3" w14:textId="77777777" w:rsidR="00B30658" w:rsidRPr="001D386E" w:rsidRDefault="00B30658" w:rsidP="00FA59A0">
            <w:pPr>
              <w:pStyle w:val="TAC"/>
              <w:rPr>
                <w:rFonts w:cs="Arial"/>
                <w:lang w:eastAsia="ja-JP"/>
              </w:rPr>
            </w:pPr>
            <w:r w:rsidRPr="00BD44DC">
              <w:t>Yes</w:t>
            </w:r>
          </w:p>
        </w:tc>
        <w:tc>
          <w:tcPr>
            <w:tcW w:w="586" w:type="dxa"/>
            <w:gridSpan w:val="2"/>
          </w:tcPr>
          <w:p w14:paraId="335E1E25" w14:textId="77777777" w:rsidR="00B30658" w:rsidRPr="001D386E" w:rsidRDefault="00B30658" w:rsidP="00FA59A0">
            <w:pPr>
              <w:pStyle w:val="TAC"/>
              <w:rPr>
                <w:rFonts w:cs="Arial"/>
                <w:lang w:eastAsia="ja-JP"/>
              </w:rPr>
            </w:pPr>
            <w:r w:rsidRPr="00BD44DC">
              <w:t>Yes</w:t>
            </w:r>
          </w:p>
        </w:tc>
        <w:tc>
          <w:tcPr>
            <w:tcW w:w="1187" w:type="dxa"/>
            <w:vMerge/>
            <w:vAlign w:val="center"/>
          </w:tcPr>
          <w:p w14:paraId="3CB73660" w14:textId="77777777" w:rsidR="00B30658" w:rsidRPr="001D386E" w:rsidRDefault="00B30658" w:rsidP="00FA59A0">
            <w:pPr>
              <w:pStyle w:val="TAC"/>
              <w:rPr>
                <w:rFonts w:cs="Arial"/>
                <w:lang w:eastAsia="ja-JP"/>
              </w:rPr>
            </w:pPr>
          </w:p>
        </w:tc>
        <w:tc>
          <w:tcPr>
            <w:tcW w:w="1286" w:type="dxa"/>
            <w:vMerge/>
            <w:vAlign w:val="center"/>
          </w:tcPr>
          <w:p w14:paraId="5BADDEE9" w14:textId="77777777" w:rsidR="00B30658" w:rsidRPr="001D386E" w:rsidRDefault="00B30658" w:rsidP="00FA59A0">
            <w:pPr>
              <w:pStyle w:val="TAC"/>
              <w:rPr>
                <w:rFonts w:cs="Arial"/>
                <w:lang w:eastAsia="ja-JP"/>
              </w:rPr>
            </w:pPr>
          </w:p>
        </w:tc>
      </w:tr>
      <w:tr w:rsidR="00B30658" w:rsidRPr="001D386E" w14:paraId="14C4A2D5" w14:textId="77777777" w:rsidTr="00B30658">
        <w:trPr>
          <w:jc w:val="center"/>
        </w:trPr>
        <w:tc>
          <w:tcPr>
            <w:tcW w:w="1594" w:type="dxa"/>
            <w:vMerge w:val="restart"/>
            <w:vAlign w:val="center"/>
          </w:tcPr>
          <w:p w14:paraId="0CBE8B70" w14:textId="77777777" w:rsidR="00B30658" w:rsidRPr="001D386E" w:rsidRDefault="00B30658" w:rsidP="00FA59A0">
            <w:pPr>
              <w:pStyle w:val="TAC"/>
              <w:rPr>
                <w:rFonts w:cs="Arial"/>
                <w:lang w:eastAsia="ja-JP"/>
              </w:rPr>
            </w:pPr>
            <w:r>
              <w:rPr>
                <w:rFonts w:cs="Arial"/>
                <w:szCs w:val="18"/>
              </w:rPr>
              <w:t>CA_1A-</w:t>
            </w:r>
            <w:r>
              <w:rPr>
                <w:rFonts w:cs="Arial"/>
                <w:szCs w:val="18"/>
                <w:lang w:val="en-AU"/>
              </w:rPr>
              <w:t>3A-8A-42A</w:t>
            </w:r>
          </w:p>
        </w:tc>
        <w:tc>
          <w:tcPr>
            <w:tcW w:w="1573" w:type="dxa"/>
            <w:vMerge w:val="restart"/>
            <w:vAlign w:val="center"/>
          </w:tcPr>
          <w:p w14:paraId="04F80489" w14:textId="77777777" w:rsidR="00B30658" w:rsidRPr="001D386E" w:rsidRDefault="00B30658" w:rsidP="00FA59A0">
            <w:pPr>
              <w:pStyle w:val="TAC"/>
              <w:rPr>
                <w:rFonts w:cs="Arial"/>
                <w:lang w:val="en-US" w:eastAsia="ja-JP"/>
              </w:rPr>
            </w:pPr>
            <w:r>
              <w:rPr>
                <w:rFonts w:hint="eastAsia"/>
              </w:rPr>
              <w:t>-</w:t>
            </w:r>
          </w:p>
        </w:tc>
        <w:tc>
          <w:tcPr>
            <w:tcW w:w="767" w:type="dxa"/>
            <w:vAlign w:val="center"/>
          </w:tcPr>
          <w:p w14:paraId="39D29BC4" w14:textId="77777777" w:rsidR="00B30658" w:rsidRPr="001D386E" w:rsidRDefault="00B30658" w:rsidP="00FA59A0">
            <w:pPr>
              <w:pStyle w:val="TAC"/>
              <w:rPr>
                <w:rFonts w:cs="Arial"/>
                <w:lang w:eastAsia="ja-JP"/>
              </w:rPr>
            </w:pPr>
            <w:r>
              <w:rPr>
                <w:rFonts w:cs="Arial" w:hint="eastAsia"/>
                <w:szCs w:val="18"/>
              </w:rPr>
              <w:t>1</w:t>
            </w:r>
          </w:p>
        </w:tc>
        <w:tc>
          <w:tcPr>
            <w:tcW w:w="586" w:type="dxa"/>
            <w:gridSpan w:val="2"/>
            <w:vAlign w:val="center"/>
          </w:tcPr>
          <w:p w14:paraId="5FAE772F" w14:textId="77777777" w:rsidR="00B30658" w:rsidRPr="001D386E" w:rsidRDefault="00B30658" w:rsidP="00FA59A0">
            <w:pPr>
              <w:pStyle w:val="TAC"/>
              <w:rPr>
                <w:rFonts w:cs="Arial"/>
                <w:lang w:eastAsia="ja-JP"/>
              </w:rPr>
            </w:pPr>
          </w:p>
        </w:tc>
        <w:tc>
          <w:tcPr>
            <w:tcW w:w="586" w:type="dxa"/>
            <w:gridSpan w:val="2"/>
            <w:vAlign w:val="center"/>
          </w:tcPr>
          <w:p w14:paraId="431F1CC4" w14:textId="77777777" w:rsidR="00B30658" w:rsidRPr="001D386E" w:rsidRDefault="00B30658" w:rsidP="00FA59A0">
            <w:pPr>
              <w:pStyle w:val="TAC"/>
              <w:rPr>
                <w:rFonts w:cs="Arial"/>
                <w:lang w:eastAsia="ja-JP"/>
              </w:rPr>
            </w:pPr>
          </w:p>
        </w:tc>
        <w:tc>
          <w:tcPr>
            <w:tcW w:w="586" w:type="dxa"/>
            <w:vAlign w:val="center"/>
          </w:tcPr>
          <w:p w14:paraId="1B9F6B1D" w14:textId="77777777" w:rsidR="00B30658" w:rsidRPr="001D386E" w:rsidRDefault="00B30658" w:rsidP="00FA59A0">
            <w:pPr>
              <w:pStyle w:val="TAC"/>
              <w:rPr>
                <w:rFonts w:cs="Arial"/>
                <w:lang w:eastAsia="ja-JP"/>
              </w:rPr>
            </w:pPr>
            <w:r>
              <w:rPr>
                <w:rFonts w:hint="eastAsia"/>
                <w:bCs/>
              </w:rPr>
              <w:t>Y</w:t>
            </w:r>
            <w:r>
              <w:rPr>
                <w:bCs/>
              </w:rPr>
              <w:t>es</w:t>
            </w:r>
          </w:p>
        </w:tc>
        <w:tc>
          <w:tcPr>
            <w:tcW w:w="586" w:type="dxa"/>
            <w:vAlign w:val="center"/>
          </w:tcPr>
          <w:p w14:paraId="4DDCFE31" w14:textId="77777777" w:rsidR="00B30658" w:rsidRPr="001D386E" w:rsidRDefault="00B30658" w:rsidP="00FA59A0">
            <w:pPr>
              <w:pStyle w:val="TAC"/>
              <w:rPr>
                <w:rFonts w:cs="Arial"/>
                <w:lang w:eastAsia="ja-JP"/>
              </w:rPr>
            </w:pPr>
            <w:r>
              <w:rPr>
                <w:rFonts w:cs="Arial"/>
                <w:szCs w:val="18"/>
              </w:rPr>
              <w:t>Yes</w:t>
            </w:r>
          </w:p>
        </w:tc>
        <w:tc>
          <w:tcPr>
            <w:tcW w:w="586" w:type="dxa"/>
            <w:gridSpan w:val="2"/>
            <w:vAlign w:val="center"/>
          </w:tcPr>
          <w:p w14:paraId="321082A8" w14:textId="77777777" w:rsidR="00B30658" w:rsidRPr="001D386E" w:rsidRDefault="00B30658" w:rsidP="00FA59A0">
            <w:pPr>
              <w:pStyle w:val="TAC"/>
              <w:rPr>
                <w:rFonts w:cs="Arial"/>
                <w:lang w:eastAsia="ja-JP"/>
              </w:rPr>
            </w:pPr>
            <w:r>
              <w:rPr>
                <w:rFonts w:cs="Arial"/>
                <w:szCs w:val="18"/>
              </w:rPr>
              <w:t>Yes</w:t>
            </w:r>
          </w:p>
        </w:tc>
        <w:tc>
          <w:tcPr>
            <w:tcW w:w="586" w:type="dxa"/>
            <w:gridSpan w:val="2"/>
            <w:vAlign w:val="center"/>
          </w:tcPr>
          <w:p w14:paraId="3E712D3D" w14:textId="77777777" w:rsidR="00B30658" w:rsidRPr="001D386E" w:rsidRDefault="00B30658" w:rsidP="00FA59A0">
            <w:pPr>
              <w:pStyle w:val="TAC"/>
              <w:rPr>
                <w:rFonts w:cs="Arial"/>
                <w:lang w:eastAsia="ja-JP"/>
              </w:rPr>
            </w:pPr>
            <w:r>
              <w:rPr>
                <w:rFonts w:cs="Arial"/>
                <w:szCs w:val="18"/>
              </w:rPr>
              <w:t>Yes</w:t>
            </w:r>
          </w:p>
        </w:tc>
        <w:tc>
          <w:tcPr>
            <w:tcW w:w="1187" w:type="dxa"/>
            <w:vMerge w:val="restart"/>
            <w:vAlign w:val="center"/>
          </w:tcPr>
          <w:p w14:paraId="16E15E92" w14:textId="77777777" w:rsidR="00B30658" w:rsidRPr="001D386E" w:rsidRDefault="00B30658" w:rsidP="00FA59A0">
            <w:pPr>
              <w:pStyle w:val="TAC"/>
              <w:rPr>
                <w:rFonts w:eastAsia="SimSun" w:cs="Arial"/>
                <w:lang w:eastAsia="zh-CN"/>
              </w:rPr>
            </w:pPr>
            <w:r w:rsidRPr="001D386E">
              <w:rPr>
                <w:lang w:val="en-US"/>
              </w:rPr>
              <w:t>7</w:t>
            </w:r>
            <w:r w:rsidRPr="001D386E">
              <w:rPr>
                <w:lang w:val="en-US" w:eastAsia="ja-JP"/>
              </w:rPr>
              <w:t>0</w:t>
            </w:r>
          </w:p>
        </w:tc>
        <w:tc>
          <w:tcPr>
            <w:tcW w:w="1286" w:type="dxa"/>
            <w:vMerge w:val="restart"/>
            <w:vAlign w:val="center"/>
          </w:tcPr>
          <w:p w14:paraId="5EF5BF9C" w14:textId="77777777" w:rsidR="00B30658" w:rsidRPr="001D386E" w:rsidRDefault="00B30658" w:rsidP="00FA59A0">
            <w:pPr>
              <w:pStyle w:val="TAC"/>
              <w:rPr>
                <w:rFonts w:cs="Arial"/>
                <w:lang w:eastAsia="ja-JP"/>
              </w:rPr>
            </w:pPr>
            <w:r w:rsidRPr="001D386E">
              <w:rPr>
                <w:lang w:val="en-US" w:eastAsia="ja-JP"/>
              </w:rPr>
              <w:t>0</w:t>
            </w:r>
          </w:p>
        </w:tc>
      </w:tr>
      <w:tr w:rsidR="00B30658" w:rsidRPr="001D386E" w14:paraId="55A96ED8" w14:textId="77777777" w:rsidTr="00B30658">
        <w:trPr>
          <w:jc w:val="center"/>
        </w:trPr>
        <w:tc>
          <w:tcPr>
            <w:tcW w:w="1594" w:type="dxa"/>
            <w:vMerge/>
            <w:vAlign w:val="center"/>
          </w:tcPr>
          <w:p w14:paraId="56A79314" w14:textId="77777777" w:rsidR="00B30658" w:rsidRPr="001D386E" w:rsidRDefault="00B30658" w:rsidP="00FA59A0">
            <w:pPr>
              <w:pStyle w:val="TAC"/>
              <w:rPr>
                <w:rFonts w:cs="Arial"/>
                <w:lang w:eastAsia="ja-JP"/>
              </w:rPr>
            </w:pPr>
          </w:p>
        </w:tc>
        <w:tc>
          <w:tcPr>
            <w:tcW w:w="1573" w:type="dxa"/>
            <w:vMerge/>
            <w:vAlign w:val="center"/>
          </w:tcPr>
          <w:p w14:paraId="75C24DF7" w14:textId="77777777" w:rsidR="00B30658" w:rsidRPr="001D386E" w:rsidRDefault="00B30658" w:rsidP="00FA59A0">
            <w:pPr>
              <w:pStyle w:val="TAC"/>
              <w:rPr>
                <w:rFonts w:cs="Arial"/>
                <w:lang w:val="en-US" w:eastAsia="ja-JP"/>
              </w:rPr>
            </w:pPr>
          </w:p>
        </w:tc>
        <w:tc>
          <w:tcPr>
            <w:tcW w:w="767" w:type="dxa"/>
            <w:vAlign w:val="center"/>
          </w:tcPr>
          <w:p w14:paraId="3A35E58E" w14:textId="77777777" w:rsidR="00B30658" w:rsidRPr="001D386E" w:rsidRDefault="00B30658" w:rsidP="00FA59A0">
            <w:pPr>
              <w:pStyle w:val="TAC"/>
              <w:rPr>
                <w:rFonts w:cs="Arial"/>
                <w:lang w:eastAsia="ja-JP"/>
              </w:rPr>
            </w:pPr>
            <w:r>
              <w:rPr>
                <w:rFonts w:cs="Arial"/>
                <w:szCs w:val="18"/>
              </w:rPr>
              <w:t>3</w:t>
            </w:r>
          </w:p>
        </w:tc>
        <w:tc>
          <w:tcPr>
            <w:tcW w:w="586" w:type="dxa"/>
            <w:gridSpan w:val="2"/>
            <w:vAlign w:val="center"/>
          </w:tcPr>
          <w:p w14:paraId="40B456EC" w14:textId="77777777" w:rsidR="00B30658" w:rsidRPr="001D386E" w:rsidRDefault="00B30658" w:rsidP="00FA59A0">
            <w:pPr>
              <w:pStyle w:val="TAC"/>
              <w:rPr>
                <w:rFonts w:cs="Arial"/>
                <w:lang w:eastAsia="ja-JP"/>
              </w:rPr>
            </w:pPr>
          </w:p>
        </w:tc>
        <w:tc>
          <w:tcPr>
            <w:tcW w:w="586" w:type="dxa"/>
            <w:gridSpan w:val="2"/>
            <w:vAlign w:val="center"/>
          </w:tcPr>
          <w:p w14:paraId="61776982" w14:textId="77777777" w:rsidR="00B30658" w:rsidRPr="001D386E" w:rsidRDefault="00B30658" w:rsidP="00FA59A0">
            <w:pPr>
              <w:pStyle w:val="TAC"/>
              <w:rPr>
                <w:rFonts w:cs="Arial"/>
                <w:lang w:eastAsia="ja-JP"/>
              </w:rPr>
            </w:pPr>
          </w:p>
        </w:tc>
        <w:tc>
          <w:tcPr>
            <w:tcW w:w="586" w:type="dxa"/>
            <w:vAlign w:val="center"/>
          </w:tcPr>
          <w:p w14:paraId="3D178EE5" w14:textId="77777777" w:rsidR="00B30658" w:rsidRPr="001D386E" w:rsidRDefault="00B30658" w:rsidP="00FA59A0">
            <w:pPr>
              <w:pStyle w:val="TAC"/>
              <w:rPr>
                <w:rFonts w:cs="Arial"/>
                <w:lang w:eastAsia="ja-JP"/>
              </w:rPr>
            </w:pPr>
            <w:r>
              <w:rPr>
                <w:rFonts w:hint="eastAsia"/>
                <w:bCs/>
              </w:rPr>
              <w:t>Y</w:t>
            </w:r>
            <w:r>
              <w:rPr>
                <w:bCs/>
              </w:rPr>
              <w:t>es</w:t>
            </w:r>
          </w:p>
        </w:tc>
        <w:tc>
          <w:tcPr>
            <w:tcW w:w="586" w:type="dxa"/>
            <w:vAlign w:val="center"/>
          </w:tcPr>
          <w:p w14:paraId="4BD1CBE5" w14:textId="77777777" w:rsidR="00B30658" w:rsidRPr="001D386E" w:rsidRDefault="00B30658" w:rsidP="00FA59A0">
            <w:pPr>
              <w:pStyle w:val="TAC"/>
              <w:rPr>
                <w:rFonts w:cs="Arial"/>
                <w:lang w:eastAsia="ja-JP"/>
              </w:rPr>
            </w:pPr>
            <w:r>
              <w:rPr>
                <w:rFonts w:cs="Arial"/>
                <w:szCs w:val="18"/>
              </w:rPr>
              <w:t>Yes</w:t>
            </w:r>
          </w:p>
        </w:tc>
        <w:tc>
          <w:tcPr>
            <w:tcW w:w="586" w:type="dxa"/>
            <w:gridSpan w:val="2"/>
            <w:vAlign w:val="center"/>
          </w:tcPr>
          <w:p w14:paraId="4A87EED3" w14:textId="77777777" w:rsidR="00B30658" w:rsidRPr="001D386E" w:rsidRDefault="00B30658" w:rsidP="00FA59A0">
            <w:pPr>
              <w:pStyle w:val="TAC"/>
              <w:rPr>
                <w:rFonts w:cs="Arial"/>
                <w:lang w:eastAsia="ja-JP"/>
              </w:rPr>
            </w:pPr>
            <w:r>
              <w:rPr>
                <w:rFonts w:cs="Arial"/>
                <w:szCs w:val="18"/>
              </w:rPr>
              <w:t>Yes</w:t>
            </w:r>
          </w:p>
        </w:tc>
        <w:tc>
          <w:tcPr>
            <w:tcW w:w="586" w:type="dxa"/>
            <w:gridSpan w:val="2"/>
            <w:vAlign w:val="center"/>
          </w:tcPr>
          <w:p w14:paraId="5BE1FE4D" w14:textId="77777777" w:rsidR="00B30658" w:rsidRPr="001D386E" w:rsidRDefault="00B30658" w:rsidP="00FA59A0">
            <w:pPr>
              <w:pStyle w:val="TAC"/>
              <w:rPr>
                <w:rFonts w:cs="Arial"/>
                <w:lang w:eastAsia="ja-JP"/>
              </w:rPr>
            </w:pPr>
            <w:r>
              <w:rPr>
                <w:rFonts w:cs="Arial"/>
                <w:szCs w:val="18"/>
              </w:rPr>
              <w:t>Yes</w:t>
            </w:r>
          </w:p>
        </w:tc>
        <w:tc>
          <w:tcPr>
            <w:tcW w:w="1187" w:type="dxa"/>
            <w:vMerge/>
            <w:vAlign w:val="center"/>
          </w:tcPr>
          <w:p w14:paraId="07E5AE29" w14:textId="77777777" w:rsidR="00B30658" w:rsidRPr="001D386E" w:rsidRDefault="00B30658" w:rsidP="00FA59A0">
            <w:pPr>
              <w:pStyle w:val="TAC"/>
              <w:rPr>
                <w:rFonts w:cs="Arial"/>
                <w:lang w:eastAsia="ja-JP"/>
              </w:rPr>
            </w:pPr>
          </w:p>
        </w:tc>
        <w:tc>
          <w:tcPr>
            <w:tcW w:w="1286" w:type="dxa"/>
            <w:vMerge/>
            <w:vAlign w:val="center"/>
          </w:tcPr>
          <w:p w14:paraId="11571ABD" w14:textId="77777777" w:rsidR="00B30658" w:rsidRPr="001D386E" w:rsidRDefault="00B30658" w:rsidP="00FA59A0">
            <w:pPr>
              <w:pStyle w:val="TAC"/>
              <w:rPr>
                <w:rFonts w:cs="Arial"/>
                <w:lang w:eastAsia="ja-JP"/>
              </w:rPr>
            </w:pPr>
          </w:p>
        </w:tc>
      </w:tr>
      <w:tr w:rsidR="00B30658" w:rsidRPr="001D386E" w14:paraId="0A47608C" w14:textId="77777777" w:rsidTr="00B30658">
        <w:trPr>
          <w:jc w:val="center"/>
        </w:trPr>
        <w:tc>
          <w:tcPr>
            <w:tcW w:w="1594" w:type="dxa"/>
            <w:vMerge/>
            <w:vAlign w:val="center"/>
          </w:tcPr>
          <w:p w14:paraId="600E386C" w14:textId="77777777" w:rsidR="00B30658" w:rsidRPr="001D386E" w:rsidRDefault="00B30658" w:rsidP="00FA59A0">
            <w:pPr>
              <w:pStyle w:val="TAC"/>
              <w:rPr>
                <w:rFonts w:cs="Arial"/>
                <w:lang w:eastAsia="ja-JP"/>
              </w:rPr>
            </w:pPr>
          </w:p>
        </w:tc>
        <w:tc>
          <w:tcPr>
            <w:tcW w:w="1573" w:type="dxa"/>
            <w:vMerge/>
            <w:vAlign w:val="center"/>
          </w:tcPr>
          <w:p w14:paraId="1C976CEA" w14:textId="77777777" w:rsidR="00B30658" w:rsidRPr="001D386E" w:rsidRDefault="00B30658" w:rsidP="00FA59A0">
            <w:pPr>
              <w:pStyle w:val="TAC"/>
              <w:rPr>
                <w:rFonts w:cs="Arial"/>
                <w:lang w:val="en-US" w:eastAsia="ja-JP"/>
              </w:rPr>
            </w:pPr>
          </w:p>
        </w:tc>
        <w:tc>
          <w:tcPr>
            <w:tcW w:w="767" w:type="dxa"/>
            <w:vAlign w:val="center"/>
          </w:tcPr>
          <w:p w14:paraId="783A1323" w14:textId="77777777" w:rsidR="00B30658" w:rsidRPr="001D386E" w:rsidRDefault="00B30658" w:rsidP="00FA59A0">
            <w:pPr>
              <w:pStyle w:val="TAC"/>
              <w:rPr>
                <w:rFonts w:eastAsia="SimSun" w:cs="Arial"/>
                <w:lang w:eastAsia="zh-CN"/>
              </w:rPr>
            </w:pPr>
            <w:r>
              <w:rPr>
                <w:rFonts w:cs="Arial" w:hint="eastAsia"/>
                <w:szCs w:val="18"/>
              </w:rPr>
              <w:t>8</w:t>
            </w:r>
          </w:p>
        </w:tc>
        <w:tc>
          <w:tcPr>
            <w:tcW w:w="586" w:type="dxa"/>
            <w:gridSpan w:val="2"/>
            <w:vAlign w:val="center"/>
          </w:tcPr>
          <w:p w14:paraId="66FD2684" w14:textId="77777777" w:rsidR="00B30658" w:rsidRPr="001D386E" w:rsidRDefault="00B30658" w:rsidP="00FA59A0">
            <w:pPr>
              <w:pStyle w:val="TAC"/>
              <w:rPr>
                <w:rFonts w:cs="Arial"/>
                <w:lang w:eastAsia="ja-JP"/>
              </w:rPr>
            </w:pPr>
          </w:p>
        </w:tc>
        <w:tc>
          <w:tcPr>
            <w:tcW w:w="586" w:type="dxa"/>
            <w:gridSpan w:val="2"/>
            <w:vAlign w:val="center"/>
          </w:tcPr>
          <w:p w14:paraId="18BB7916" w14:textId="77777777" w:rsidR="00B30658" w:rsidRPr="001D386E" w:rsidRDefault="00B30658" w:rsidP="00FA59A0">
            <w:pPr>
              <w:pStyle w:val="TAC"/>
              <w:rPr>
                <w:rFonts w:cs="Arial"/>
                <w:lang w:eastAsia="ja-JP"/>
              </w:rPr>
            </w:pPr>
          </w:p>
        </w:tc>
        <w:tc>
          <w:tcPr>
            <w:tcW w:w="586" w:type="dxa"/>
            <w:vAlign w:val="center"/>
          </w:tcPr>
          <w:p w14:paraId="6B210061" w14:textId="77777777" w:rsidR="00B30658" w:rsidRPr="001D386E" w:rsidRDefault="00B30658" w:rsidP="00FA59A0">
            <w:pPr>
              <w:pStyle w:val="TAC"/>
              <w:rPr>
                <w:rFonts w:cs="Arial"/>
                <w:lang w:eastAsia="ja-JP"/>
              </w:rPr>
            </w:pPr>
            <w:r>
              <w:rPr>
                <w:rFonts w:cs="Arial"/>
                <w:szCs w:val="18"/>
              </w:rPr>
              <w:t>Yes</w:t>
            </w:r>
          </w:p>
        </w:tc>
        <w:tc>
          <w:tcPr>
            <w:tcW w:w="586" w:type="dxa"/>
            <w:vAlign w:val="center"/>
          </w:tcPr>
          <w:p w14:paraId="6C187CB3" w14:textId="77777777" w:rsidR="00B30658" w:rsidRPr="001D386E" w:rsidRDefault="00B30658" w:rsidP="00FA59A0">
            <w:pPr>
              <w:pStyle w:val="TAC"/>
              <w:rPr>
                <w:rFonts w:cs="Arial"/>
                <w:lang w:eastAsia="ja-JP"/>
              </w:rPr>
            </w:pPr>
            <w:r>
              <w:rPr>
                <w:rFonts w:cs="Arial"/>
                <w:szCs w:val="18"/>
              </w:rPr>
              <w:t>Yes</w:t>
            </w:r>
          </w:p>
        </w:tc>
        <w:tc>
          <w:tcPr>
            <w:tcW w:w="586" w:type="dxa"/>
            <w:gridSpan w:val="2"/>
            <w:vAlign w:val="center"/>
          </w:tcPr>
          <w:p w14:paraId="0274DBC9" w14:textId="77777777" w:rsidR="00B30658" w:rsidRPr="001D386E" w:rsidRDefault="00B30658" w:rsidP="00FA59A0">
            <w:pPr>
              <w:pStyle w:val="TAC"/>
              <w:rPr>
                <w:rFonts w:cs="Arial"/>
                <w:lang w:eastAsia="ja-JP"/>
              </w:rPr>
            </w:pPr>
          </w:p>
        </w:tc>
        <w:tc>
          <w:tcPr>
            <w:tcW w:w="586" w:type="dxa"/>
            <w:gridSpan w:val="2"/>
            <w:vAlign w:val="center"/>
          </w:tcPr>
          <w:p w14:paraId="58207221" w14:textId="77777777" w:rsidR="00B30658" w:rsidRPr="001D386E" w:rsidRDefault="00B30658" w:rsidP="00FA59A0">
            <w:pPr>
              <w:pStyle w:val="TAC"/>
              <w:rPr>
                <w:rFonts w:eastAsia="SimSun" w:cs="Arial"/>
                <w:lang w:eastAsia="zh-CN"/>
              </w:rPr>
            </w:pPr>
          </w:p>
        </w:tc>
        <w:tc>
          <w:tcPr>
            <w:tcW w:w="1187" w:type="dxa"/>
            <w:vMerge/>
            <w:vAlign w:val="center"/>
          </w:tcPr>
          <w:p w14:paraId="6FC73A19" w14:textId="77777777" w:rsidR="00B30658" w:rsidRPr="001D386E" w:rsidRDefault="00B30658" w:rsidP="00FA59A0">
            <w:pPr>
              <w:pStyle w:val="TAC"/>
              <w:rPr>
                <w:rFonts w:cs="Arial"/>
                <w:lang w:eastAsia="ja-JP"/>
              </w:rPr>
            </w:pPr>
          </w:p>
        </w:tc>
        <w:tc>
          <w:tcPr>
            <w:tcW w:w="1286" w:type="dxa"/>
            <w:vMerge/>
            <w:vAlign w:val="center"/>
          </w:tcPr>
          <w:p w14:paraId="490CC752" w14:textId="77777777" w:rsidR="00B30658" w:rsidRPr="001D386E" w:rsidRDefault="00B30658" w:rsidP="00FA59A0">
            <w:pPr>
              <w:pStyle w:val="TAC"/>
              <w:rPr>
                <w:rFonts w:cs="Arial"/>
                <w:lang w:eastAsia="ja-JP"/>
              </w:rPr>
            </w:pPr>
          </w:p>
        </w:tc>
      </w:tr>
      <w:tr w:rsidR="00B30658" w:rsidRPr="001D386E" w14:paraId="482F3090" w14:textId="77777777" w:rsidTr="00B30658">
        <w:trPr>
          <w:jc w:val="center"/>
        </w:trPr>
        <w:tc>
          <w:tcPr>
            <w:tcW w:w="1594" w:type="dxa"/>
            <w:vMerge/>
            <w:vAlign w:val="center"/>
          </w:tcPr>
          <w:p w14:paraId="6F4F8079" w14:textId="77777777" w:rsidR="00B30658" w:rsidRPr="001D386E" w:rsidRDefault="00B30658" w:rsidP="00FA59A0">
            <w:pPr>
              <w:pStyle w:val="TAC"/>
              <w:rPr>
                <w:rFonts w:cs="Arial"/>
                <w:lang w:eastAsia="ja-JP"/>
              </w:rPr>
            </w:pPr>
          </w:p>
        </w:tc>
        <w:tc>
          <w:tcPr>
            <w:tcW w:w="1573" w:type="dxa"/>
            <w:vMerge/>
            <w:vAlign w:val="center"/>
          </w:tcPr>
          <w:p w14:paraId="580082D7" w14:textId="77777777" w:rsidR="00B30658" w:rsidRPr="001D386E" w:rsidRDefault="00B30658" w:rsidP="00FA59A0">
            <w:pPr>
              <w:pStyle w:val="TAC"/>
              <w:rPr>
                <w:rFonts w:cs="Arial"/>
                <w:lang w:val="en-US" w:eastAsia="ja-JP"/>
              </w:rPr>
            </w:pPr>
          </w:p>
        </w:tc>
        <w:tc>
          <w:tcPr>
            <w:tcW w:w="767" w:type="dxa"/>
            <w:vAlign w:val="center"/>
          </w:tcPr>
          <w:p w14:paraId="26A846B4" w14:textId="77777777" w:rsidR="00B30658" w:rsidRPr="001D386E" w:rsidRDefault="00B30658" w:rsidP="00FA59A0">
            <w:pPr>
              <w:pStyle w:val="TAC"/>
              <w:rPr>
                <w:rFonts w:eastAsia="SimSun" w:cs="Arial"/>
                <w:lang w:eastAsia="zh-CN"/>
              </w:rPr>
            </w:pPr>
            <w:r>
              <w:rPr>
                <w:rFonts w:cs="Arial" w:hint="eastAsia"/>
                <w:szCs w:val="18"/>
              </w:rPr>
              <w:t>4</w:t>
            </w:r>
            <w:r>
              <w:rPr>
                <w:rFonts w:cs="Arial"/>
                <w:szCs w:val="18"/>
              </w:rPr>
              <w:t>2</w:t>
            </w:r>
          </w:p>
        </w:tc>
        <w:tc>
          <w:tcPr>
            <w:tcW w:w="586" w:type="dxa"/>
            <w:gridSpan w:val="2"/>
            <w:vAlign w:val="center"/>
          </w:tcPr>
          <w:p w14:paraId="20AD1DA4" w14:textId="77777777" w:rsidR="00B30658" w:rsidRPr="001D386E" w:rsidRDefault="00B30658" w:rsidP="00FA59A0">
            <w:pPr>
              <w:pStyle w:val="TAC"/>
              <w:rPr>
                <w:rFonts w:cs="Arial"/>
                <w:lang w:eastAsia="ja-JP"/>
              </w:rPr>
            </w:pPr>
          </w:p>
        </w:tc>
        <w:tc>
          <w:tcPr>
            <w:tcW w:w="586" w:type="dxa"/>
            <w:gridSpan w:val="2"/>
            <w:vAlign w:val="center"/>
          </w:tcPr>
          <w:p w14:paraId="2C56E389" w14:textId="77777777" w:rsidR="00B30658" w:rsidRPr="001D386E" w:rsidRDefault="00B30658" w:rsidP="00FA59A0">
            <w:pPr>
              <w:pStyle w:val="TAC"/>
              <w:rPr>
                <w:rFonts w:cs="Arial"/>
                <w:lang w:eastAsia="ja-JP"/>
              </w:rPr>
            </w:pPr>
          </w:p>
        </w:tc>
        <w:tc>
          <w:tcPr>
            <w:tcW w:w="586" w:type="dxa"/>
            <w:vAlign w:val="center"/>
          </w:tcPr>
          <w:p w14:paraId="1C63D923" w14:textId="77777777" w:rsidR="00B30658" w:rsidRPr="001D386E" w:rsidRDefault="00B30658" w:rsidP="00FA59A0">
            <w:pPr>
              <w:pStyle w:val="TAC"/>
              <w:rPr>
                <w:rFonts w:cs="Arial"/>
                <w:lang w:eastAsia="ja-JP"/>
              </w:rPr>
            </w:pPr>
            <w:r>
              <w:rPr>
                <w:rFonts w:cs="Arial" w:hint="eastAsia"/>
                <w:szCs w:val="18"/>
              </w:rPr>
              <w:t>Y</w:t>
            </w:r>
            <w:r>
              <w:rPr>
                <w:rFonts w:cs="Arial"/>
                <w:szCs w:val="18"/>
              </w:rPr>
              <w:t>es</w:t>
            </w:r>
          </w:p>
        </w:tc>
        <w:tc>
          <w:tcPr>
            <w:tcW w:w="586" w:type="dxa"/>
            <w:vAlign w:val="center"/>
          </w:tcPr>
          <w:p w14:paraId="3D8DC970" w14:textId="77777777" w:rsidR="00B30658" w:rsidRPr="001D386E" w:rsidRDefault="00B30658" w:rsidP="00FA59A0">
            <w:pPr>
              <w:pStyle w:val="TAC"/>
              <w:rPr>
                <w:rFonts w:cs="Arial"/>
                <w:lang w:eastAsia="ja-JP"/>
              </w:rPr>
            </w:pPr>
            <w:r>
              <w:rPr>
                <w:rFonts w:cs="Arial"/>
                <w:szCs w:val="18"/>
              </w:rPr>
              <w:t>Yes</w:t>
            </w:r>
          </w:p>
        </w:tc>
        <w:tc>
          <w:tcPr>
            <w:tcW w:w="586" w:type="dxa"/>
            <w:gridSpan w:val="2"/>
            <w:vAlign w:val="center"/>
          </w:tcPr>
          <w:p w14:paraId="0375B099" w14:textId="77777777" w:rsidR="00B30658" w:rsidRPr="001D386E" w:rsidRDefault="00B30658" w:rsidP="00FA59A0">
            <w:pPr>
              <w:pStyle w:val="TAC"/>
              <w:rPr>
                <w:rFonts w:cs="Arial"/>
                <w:lang w:eastAsia="ja-JP"/>
              </w:rPr>
            </w:pPr>
            <w:r>
              <w:rPr>
                <w:rFonts w:cs="Arial"/>
                <w:szCs w:val="18"/>
              </w:rPr>
              <w:t>Yes</w:t>
            </w:r>
          </w:p>
        </w:tc>
        <w:tc>
          <w:tcPr>
            <w:tcW w:w="586" w:type="dxa"/>
            <w:gridSpan w:val="2"/>
            <w:vAlign w:val="center"/>
          </w:tcPr>
          <w:p w14:paraId="55048811" w14:textId="77777777" w:rsidR="00B30658" w:rsidRPr="001D386E" w:rsidRDefault="00B30658" w:rsidP="00FA59A0">
            <w:pPr>
              <w:pStyle w:val="TAC"/>
              <w:rPr>
                <w:rFonts w:cs="Arial"/>
                <w:lang w:eastAsia="ja-JP"/>
              </w:rPr>
            </w:pPr>
            <w:r>
              <w:rPr>
                <w:rFonts w:cs="Arial"/>
                <w:szCs w:val="18"/>
              </w:rPr>
              <w:t>Yes</w:t>
            </w:r>
          </w:p>
        </w:tc>
        <w:tc>
          <w:tcPr>
            <w:tcW w:w="1187" w:type="dxa"/>
            <w:vMerge/>
            <w:vAlign w:val="center"/>
          </w:tcPr>
          <w:p w14:paraId="29E4CDA4" w14:textId="77777777" w:rsidR="00B30658" w:rsidRPr="001D386E" w:rsidRDefault="00B30658" w:rsidP="00FA59A0">
            <w:pPr>
              <w:pStyle w:val="TAC"/>
              <w:rPr>
                <w:rFonts w:cs="Arial"/>
                <w:lang w:eastAsia="ja-JP"/>
              </w:rPr>
            </w:pPr>
          </w:p>
        </w:tc>
        <w:tc>
          <w:tcPr>
            <w:tcW w:w="1286" w:type="dxa"/>
            <w:vMerge/>
            <w:vAlign w:val="center"/>
          </w:tcPr>
          <w:p w14:paraId="49B1E1C5" w14:textId="77777777" w:rsidR="00B30658" w:rsidRPr="001D386E" w:rsidRDefault="00B30658" w:rsidP="00FA59A0">
            <w:pPr>
              <w:pStyle w:val="TAC"/>
              <w:rPr>
                <w:rFonts w:cs="Arial"/>
                <w:lang w:eastAsia="ja-JP"/>
              </w:rPr>
            </w:pPr>
          </w:p>
        </w:tc>
      </w:tr>
      <w:tr w:rsidR="00B30658" w:rsidRPr="001D386E" w14:paraId="499DA5C5" w14:textId="77777777" w:rsidTr="00B30658">
        <w:trPr>
          <w:jc w:val="center"/>
        </w:trPr>
        <w:tc>
          <w:tcPr>
            <w:tcW w:w="1594" w:type="dxa"/>
            <w:vMerge w:val="restart"/>
            <w:vAlign w:val="center"/>
          </w:tcPr>
          <w:p w14:paraId="5566D0AA" w14:textId="77777777" w:rsidR="00B30658" w:rsidRPr="001D386E" w:rsidRDefault="00B30658" w:rsidP="00FA59A0">
            <w:pPr>
              <w:pStyle w:val="TAC"/>
              <w:rPr>
                <w:rFonts w:cs="Arial"/>
                <w:lang w:eastAsia="ja-JP"/>
              </w:rPr>
            </w:pPr>
            <w:r>
              <w:rPr>
                <w:rFonts w:cs="Arial"/>
                <w:szCs w:val="18"/>
              </w:rPr>
              <w:t>CA_1A-</w:t>
            </w:r>
            <w:r>
              <w:rPr>
                <w:rFonts w:cs="Arial"/>
                <w:szCs w:val="18"/>
                <w:lang w:val="en-AU"/>
              </w:rPr>
              <w:t>3A-8A-42C</w:t>
            </w:r>
          </w:p>
        </w:tc>
        <w:tc>
          <w:tcPr>
            <w:tcW w:w="1573" w:type="dxa"/>
            <w:vMerge w:val="restart"/>
            <w:vAlign w:val="center"/>
          </w:tcPr>
          <w:p w14:paraId="645FE71E" w14:textId="77777777" w:rsidR="00B30658" w:rsidRPr="001D386E" w:rsidRDefault="00B30658" w:rsidP="00FA59A0">
            <w:pPr>
              <w:pStyle w:val="TAC"/>
              <w:rPr>
                <w:rFonts w:cs="Arial"/>
                <w:lang w:val="en-US" w:eastAsia="ja-JP"/>
              </w:rPr>
            </w:pPr>
            <w:r>
              <w:rPr>
                <w:rFonts w:cs="Arial"/>
                <w:szCs w:val="18"/>
              </w:rPr>
              <w:t>-</w:t>
            </w:r>
          </w:p>
        </w:tc>
        <w:tc>
          <w:tcPr>
            <w:tcW w:w="767" w:type="dxa"/>
            <w:vAlign w:val="center"/>
          </w:tcPr>
          <w:p w14:paraId="4E32502D" w14:textId="77777777" w:rsidR="00B30658" w:rsidRPr="001D386E" w:rsidRDefault="00B30658" w:rsidP="00FA59A0">
            <w:pPr>
              <w:pStyle w:val="TAC"/>
              <w:rPr>
                <w:rFonts w:cs="Arial"/>
                <w:lang w:eastAsia="ja-JP"/>
              </w:rPr>
            </w:pPr>
            <w:r>
              <w:rPr>
                <w:rFonts w:cs="Arial" w:hint="eastAsia"/>
                <w:szCs w:val="18"/>
              </w:rPr>
              <w:t>1</w:t>
            </w:r>
          </w:p>
        </w:tc>
        <w:tc>
          <w:tcPr>
            <w:tcW w:w="586" w:type="dxa"/>
            <w:gridSpan w:val="2"/>
            <w:vAlign w:val="center"/>
          </w:tcPr>
          <w:p w14:paraId="7B3AA5DC" w14:textId="77777777" w:rsidR="00B30658" w:rsidRPr="001D386E" w:rsidRDefault="00B30658" w:rsidP="00FA59A0">
            <w:pPr>
              <w:pStyle w:val="TAC"/>
              <w:rPr>
                <w:rFonts w:cs="Arial"/>
                <w:lang w:eastAsia="ja-JP"/>
              </w:rPr>
            </w:pPr>
          </w:p>
        </w:tc>
        <w:tc>
          <w:tcPr>
            <w:tcW w:w="586" w:type="dxa"/>
            <w:gridSpan w:val="2"/>
            <w:vAlign w:val="center"/>
          </w:tcPr>
          <w:p w14:paraId="13F9EF1F" w14:textId="77777777" w:rsidR="00B30658" w:rsidRPr="001D386E" w:rsidRDefault="00B30658" w:rsidP="00FA59A0">
            <w:pPr>
              <w:pStyle w:val="TAC"/>
              <w:rPr>
                <w:rFonts w:cs="Arial"/>
                <w:lang w:eastAsia="ja-JP"/>
              </w:rPr>
            </w:pPr>
          </w:p>
        </w:tc>
        <w:tc>
          <w:tcPr>
            <w:tcW w:w="586" w:type="dxa"/>
            <w:vAlign w:val="center"/>
          </w:tcPr>
          <w:p w14:paraId="76573806" w14:textId="77777777" w:rsidR="00B30658" w:rsidRPr="001D386E" w:rsidRDefault="00B30658" w:rsidP="00FA59A0">
            <w:pPr>
              <w:pStyle w:val="TAC"/>
              <w:rPr>
                <w:rFonts w:cs="Arial"/>
                <w:lang w:eastAsia="ja-JP"/>
              </w:rPr>
            </w:pPr>
            <w:r>
              <w:rPr>
                <w:rFonts w:hint="eastAsia"/>
                <w:bCs/>
              </w:rPr>
              <w:t>Y</w:t>
            </w:r>
            <w:r>
              <w:rPr>
                <w:bCs/>
              </w:rPr>
              <w:t>es</w:t>
            </w:r>
          </w:p>
        </w:tc>
        <w:tc>
          <w:tcPr>
            <w:tcW w:w="586" w:type="dxa"/>
            <w:vAlign w:val="center"/>
          </w:tcPr>
          <w:p w14:paraId="0B0D2E20" w14:textId="77777777" w:rsidR="00B30658" w:rsidRPr="001D386E" w:rsidRDefault="00B30658" w:rsidP="00FA59A0">
            <w:pPr>
              <w:pStyle w:val="TAC"/>
              <w:rPr>
                <w:rFonts w:cs="Arial"/>
                <w:lang w:eastAsia="ja-JP"/>
              </w:rPr>
            </w:pPr>
            <w:r>
              <w:rPr>
                <w:rFonts w:cs="Arial"/>
                <w:szCs w:val="18"/>
              </w:rPr>
              <w:t>Yes</w:t>
            </w:r>
          </w:p>
        </w:tc>
        <w:tc>
          <w:tcPr>
            <w:tcW w:w="586" w:type="dxa"/>
            <w:gridSpan w:val="2"/>
            <w:vAlign w:val="center"/>
          </w:tcPr>
          <w:p w14:paraId="13AF437D" w14:textId="77777777" w:rsidR="00B30658" w:rsidRPr="001D386E" w:rsidRDefault="00B30658" w:rsidP="00FA59A0">
            <w:pPr>
              <w:pStyle w:val="TAC"/>
              <w:rPr>
                <w:rFonts w:cs="Arial"/>
                <w:lang w:eastAsia="ja-JP"/>
              </w:rPr>
            </w:pPr>
            <w:r>
              <w:rPr>
                <w:rFonts w:cs="Arial"/>
                <w:szCs w:val="18"/>
              </w:rPr>
              <w:t>Yes</w:t>
            </w:r>
          </w:p>
        </w:tc>
        <w:tc>
          <w:tcPr>
            <w:tcW w:w="586" w:type="dxa"/>
            <w:gridSpan w:val="2"/>
            <w:vAlign w:val="center"/>
          </w:tcPr>
          <w:p w14:paraId="45BCDF49" w14:textId="77777777" w:rsidR="00B30658" w:rsidRPr="001D386E" w:rsidRDefault="00B30658" w:rsidP="00FA59A0">
            <w:pPr>
              <w:pStyle w:val="TAC"/>
              <w:rPr>
                <w:rFonts w:cs="Arial"/>
                <w:lang w:eastAsia="ja-JP"/>
              </w:rPr>
            </w:pPr>
            <w:r>
              <w:rPr>
                <w:rFonts w:cs="Arial"/>
                <w:szCs w:val="18"/>
              </w:rPr>
              <w:t>Yes</w:t>
            </w:r>
          </w:p>
        </w:tc>
        <w:tc>
          <w:tcPr>
            <w:tcW w:w="1187" w:type="dxa"/>
            <w:vMerge w:val="restart"/>
            <w:vAlign w:val="center"/>
          </w:tcPr>
          <w:p w14:paraId="79CEDB4B" w14:textId="77777777" w:rsidR="00B30658" w:rsidRPr="001D386E" w:rsidRDefault="00B30658" w:rsidP="00FA59A0">
            <w:pPr>
              <w:pStyle w:val="TAC"/>
              <w:rPr>
                <w:rFonts w:eastAsia="SimSun" w:cs="Arial"/>
                <w:lang w:eastAsia="zh-CN"/>
              </w:rPr>
            </w:pPr>
            <w:r>
              <w:rPr>
                <w:lang w:val="en-US" w:eastAsia="ja-JP"/>
              </w:rPr>
              <w:t>9</w:t>
            </w:r>
            <w:r w:rsidRPr="001D386E">
              <w:rPr>
                <w:lang w:val="en-US" w:eastAsia="ja-JP"/>
              </w:rPr>
              <w:t>0</w:t>
            </w:r>
          </w:p>
        </w:tc>
        <w:tc>
          <w:tcPr>
            <w:tcW w:w="1286" w:type="dxa"/>
            <w:vMerge w:val="restart"/>
            <w:vAlign w:val="center"/>
          </w:tcPr>
          <w:p w14:paraId="0FBFBC0B" w14:textId="77777777" w:rsidR="00B30658" w:rsidRPr="001D386E" w:rsidRDefault="00B30658" w:rsidP="00FA59A0">
            <w:pPr>
              <w:pStyle w:val="TAC"/>
              <w:rPr>
                <w:rFonts w:cs="Arial"/>
                <w:lang w:eastAsia="ja-JP"/>
              </w:rPr>
            </w:pPr>
            <w:r w:rsidRPr="001D386E">
              <w:rPr>
                <w:lang w:val="en-US" w:eastAsia="ja-JP"/>
              </w:rPr>
              <w:t>0</w:t>
            </w:r>
          </w:p>
        </w:tc>
      </w:tr>
      <w:tr w:rsidR="00B30658" w:rsidRPr="001D386E" w14:paraId="44ABD4B2" w14:textId="77777777" w:rsidTr="00B30658">
        <w:trPr>
          <w:jc w:val="center"/>
        </w:trPr>
        <w:tc>
          <w:tcPr>
            <w:tcW w:w="1594" w:type="dxa"/>
            <w:vMerge/>
            <w:vAlign w:val="center"/>
          </w:tcPr>
          <w:p w14:paraId="3FED641D" w14:textId="77777777" w:rsidR="00B30658" w:rsidRPr="001D386E" w:rsidRDefault="00B30658" w:rsidP="00FA59A0">
            <w:pPr>
              <w:pStyle w:val="TAC"/>
              <w:rPr>
                <w:rFonts w:cs="Arial"/>
                <w:lang w:eastAsia="ja-JP"/>
              </w:rPr>
            </w:pPr>
          </w:p>
        </w:tc>
        <w:tc>
          <w:tcPr>
            <w:tcW w:w="1573" w:type="dxa"/>
            <w:vMerge/>
            <w:vAlign w:val="center"/>
          </w:tcPr>
          <w:p w14:paraId="11267572" w14:textId="77777777" w:rsidR="00B30658" w:rsidRPr="001D386E" w:rsidRDefault="00B30658" w:rsidP="00FA59A0">
            <w:pPr>
              <w:pStyle w:val="TAC"/>
              <w:rPr>
                <w:rFonts w:cs="Arial"/>
                <w:lang w:val="en-US" w:eastAsia="ja-JP"/>
              </w:rPr>
            </w:pPr>
          </w:p>
        </w:tc>
        <w:tc>
          <w:tcPr>
            <w:tcW w:w="767" w:type="dxa"/>
            <w:vAlign w:val="center"/>
          </w:tcPr>
          <w:p w14:paraId="0B743FC7" w14:textId="77777777" w:rsidR="00B30658" w:rsidRPr="001D386E" w:rsidRDefault="00B30658" w:rsidP="00FA59A0">
            <w:pPr>
              <w:pStyle w:val="TAC"/>
              <w:rPr>
                <w:rFonts w:cs="Arial"/>
                <w:lang w:eastAsia="ja-JP"/>
              </w:rPr>
            </w:pPr>
            <w:r>
              <w:rPr>
                <w:rFonts w:cs="Arial"/>
                <w:szCs w:val="18"/>
              </w:rPr>
              <w:t>3</w:t>
            </w:r>
          </w:p>
        </w:tc>
        <w:tc>
          <w:tcPr>
            <w:tcW w:w="586" w:type="dxa"/>
            <w:gridSpan w:val="2"/>
            <w:vAlign w:val="center"/>
          </w:tcPr>
          <w:p w14:paraId="05BF72F6" w14:textId="77777777" w:rsidR="00B30658" w:rsidRPr="001D386E" w:rsidRDefault="00B30658" w:rsidP="00FA59A0">
            <w:pPr>
              <w:pStyle w:val="TAC"/>
              <w:rPr>
                <w:rFonts w:cs="Arial"/>
                <w:lang w:eastAsia="ja-JP"/>
              </w:rPr>
            </w:pPr>
          </w:p>
        </w:tc>
        <w:tc>
          <w:tcPr>
            <w:tcW w:w="586" w:type="dxa"/>
            <w:gridSpan w:val="2"/>
            <w:vAlign w:val="center"/>
          </w:tcPr>
          <w:p w14:paraId="1CAA0DA7" w14:textId="77777777" w:rsidR="00B30658" w:rsidRPr="001D386E" w:rsidRDefault="00B30658" w:rsidP="00FA59A0">
            <w:pPr>
              <w:pStyle w:val="TAC"/>
              <w:rPr>
                <w:rFonts w:cs="Arial"/>
                <w:lang w:eastAsia="ja-JP"/>
              </w:rPr>
            </w:pPr>
          </w:p>
        </w:tc>
        <w:tc>
          <w:tcPr>
            <w:tcW w:w="586" w:type="dxa"/>
            <w:vAlign w:val="center"/>
          </w:tcPr>
          <w:p w14:paraId="42DA81AE" w14:textId="77777777" w:rsidR="00B30658" w:rsidRPr="001D386E" w:rsidRDefault="00B30658" w:rsidP="00FA59A0">
            <w:pPr>
              <w:pStyle w:val="TAC"/>
              <w:rPr>
                <w:rFonts w:cs="Arial"/>
                <w:lang w:eastAsia="ja-JP"/>
              </w:rPr>
            </w:pPr>
            <w:r>
              <w:rPr>
                <w:rFonts w:cs="Arial" w:hint="eastAsia"/>
                <w:szCs w:val="18"/>
              </w:rPr>
              <w:t>Y</w:t>
            </w:r>
            <w:r>
              <w:rPr>
                <w:rFonts w:cs="Arial"/>
                <w:szCs w:val="18"/>
              </w:rPr>
              <w:t>es</w:t>
            </w:r>
          </w:p>
        </w:tc>
        <w:tc>
          <w:tcPr>
            <w:tcW w:w="586" w:type="dxa"/>
            <w:vAlign w:val="center"/>
          </w:tcPr>
          <w:p w14:paraId="53ADCB06" w14:textId="77777777" w:rsidR="00B30658" w:rsidRPr="001D386E" w:rsidRDefault="00B30658" w:rsidP="00FA59A0">
            <w:pPr>
              <w:pStyle w:val="TAC"/>
              <w:rPr>
                <w:rFonts w:cs="Arial"/>
                <w:lang w:eastAsia="ja-JP"/>
              </w:rPr>
            </w:pPr>
            <w:r>
              <w:rPr>
                <w:rFonts w:cs="Arial"/>
                <w:szCs w:val="18"/>
              </w:rPr>
              <w:t>Yes</w:t>
            </w:r>
          </w:p>
        </w:tc>
        <w:tc>
          <w:tcPr>
            <w:tcW w:w="586" w:type="dxa"/>
            <w:gridSpan w:val="2"/>
            <w:vAlign w:val="center"/>
          </w:tcPr>
          <w:p w14:paraId="4D5284B6" w14:textId="77777777" w:rsidR="00B30658" w:rsidRPr="001D386E" w:rsidRDefault="00B30658" w:rsidP="00FA59A0">
            <w:pPr>
              <w:pStyle w:val="TAC"/>
              <w:rPr>
                <w:rFonts w:cs="Arial"/>
                <w:lang w:eastAsia="ja-JP"/>
              </w:rPr>
            </w:pPr>
            <w:r>
              <w:rPr>
                <w:rFonts w:cs="Arial"/>
                <w:szCs w:val="18"/>
              </w:rPr>
              <w:t>Yes</w:t>
            </w:r>
          </w:p>
        </w:tc>
        <w:tc>
          <w:tcPr>
            <w:tcW w:w="586" w:type="dxa"/>
            <w:gridSpan w:val="2"/>
            <w:vAlign w:val="center"/>
          </w:tcPr>
          <w:p w14:paraId="71BA2AA8" w14:textId="77777777" w:rsidR="00B30658" w:rsidRPr="001D386E" w:rsidRDefault="00B30658" w:rsidP="00FA59A0">
            <w:pPr>
              <w:pStyle w:val="TAC"/>
              <w:rPr>
                <w:rFonts w:cs="Arial"/>
                <w:lang w:eastAsia="ja-JP"/>
              </w:rPr>
            </w:pPr>
            <w:r>
              <w:rPr>
                <w:rFonts w:cs="Arial"/>
                <w:szCs w:val="18"/>
              </w:rPr>
              <w:t>Yes</w:t>
            </w:r>
          </w:p>
        </w:tc>
        <w:tc>
          <w:tcPr>
            <w:tcW w:w="1187" w:type="dxa"/>
            <w:vMerge/>
            <w:vAlign w:val="center"/>
          </w:tcPr>
          <w:p w14:paraId="0E03687E" w14:textId="77777777" w:rsidR="00B30658" w:rsidRPr="001D386E" w:rsidRDefault="00B30658" w:rsidP="00FA59A0">
            <w:pPr>
              <w:pStyle w:val="TAC"/>
              <w:rPr>
                <w:rFonts w:cs="Arial"/>
                <w:lang w:eastAsia="ja-JP"/>
              </w:rPr>
            </w:pPr>
          </w:p>
        </w:tc>
        <w:tc>
          <w:tcPr>
            <w:tcW w:w="1286" w:type="dxa"/>
            <w:vMerge/>
            <w:vAlign w:val="center"/>
          </w:tcPr>
          <w:p w14:paraId="33CC6E2F" w14:textId="77777777" w:rsidR="00B30658" w:rsidRPr="001D386E" w:rsidRDefault="00B30658" w:rsidP="00FA59A0">
            <w:pPr>
              <w:pStyle w:val="TAC"/>
              <w:rPr>
                <w:rFonts w:cs="Arial"/>
                <w:lang w:eastAsia="ja-JP"/>
              </w:rPr>
            </w:pPr>
          </w:p>
        </w:tc>
      </w:tr>
      <w:tr w:rsidR="00B30658" w:rsidRPr="001D386E" w14:paraId="4D741832" w14:textId="77777777" w:rsidTr="00B30658">
        <w:trPr>
          <w:jc w:val="center"/>
        </w:trPr>
        <w:tc>
          <w:tcPr>
            <w:tcW w:w="1594" w:type="dxa"/>
            <w:vMerge/>
            <w:vAlign w:val="center"/>
          </w:tcPr>
          <w:p w14:paraId="0F0B7F6B" w14:textId="77777777" w:rsidR="00B30658" w:rsidRPr="001D386E" w:rsidRDefault="00B30658" w:rsidP="00FA59A0">
            <w:pPr>
              <w:pStyle w:val="TAC"/>
              <w:rPr>
                <w:rFonts w:cs="Arial"/>
                <w:lang w:eastAsia="ja-JP"/>
              </w:rPr>
            </w:pPr>
          </w:p>
        </w:tc>
        <w:tc>
          <w:tcPr>
            <w:tcW w:w="1573" w:type="dxa"/>
            <w:vMerge/>
            <w:vAlign w:val="center"/>
          </w:tcPr>
          <w:p w14:paraId="4723DBAD" w14:textId="77777777" w:rsidR="00B30658" w:rsidRPr="001D386E" w:rsidRDefault="00B30658" w:rsidP="00FA59A0">
            <w:pPr>
              <w:pStyle w:val="TAC"/>
              <w:rPr>
                <w:rFonts w:cs="Arial"/>
                <w:lang w:val="en-US" w:eastAsia="ja-JP"/>
              </w:rPr>
            </w:pPr>
          </w:p>
        </w:tc>
        <w:tc>
          <w:tcPr>
            <w:tcW w:w="767" w:type="dxa"/>
            <w:vAlign w:val="center"/>
          </w:tcPr>
          <w:p w14:paraId="45AF5157" w14:textId="77777777" w:rsidR="00B30658" w:rsidRPr="001D386E" w:rsidRDefault="00B30658" w:rsidP="00FA59A0">
            <w:pPr>
              <w:pStyle w:val="TAC"/>
              <w:rPr>
                <w:rFonts w:eastAsia="SimSun" w:cs="Arial"/>
                <w:lang w:eastAsia="zh-CN"/>
              </w:rPr>
            </w:pPr>
            <w:r>
              <w:rPr>
                <w:rFonts w:cs="Arial" w:hint="eastAsia"/>
                <w:szCs w:val="18"/>
              </w:rPr>
              <w:t>8</w:t>
            </w:r>
          </w:p>
        </w:tc>
        <w:tc>
          <w:tcPr>
            <w:tcW w:w="586" w:type="dxa"/>
            <w:gridSpan w:val="2"/>
            <w:vAlign w:val="center"/>
          </w:tcPr>
          <w:p w14:paraId="71D05A1C" w14:textId="77777777" w:rsidR="00B30658" w:rsidRPr="001D386E" w:rsidRDefault="00B30658" w:rsidP="00FA59A0">
            <w:pPr>
              <w:pStyle w:val="TAC"/>
              <w:rPr>
                <w:rFonts w:cs="Arial"/>
                <w:lang w:eastAsia="ja-JP"/>
              </w:rPr>
            </w:pPr>
          </w:p>
        </w:tc>
        <w:tc>
          <w:tcPr>
            <w:tcW w:w="586" w:type="dxa"/>
            <w:gridSpan w:val="2"/>
            <w:vAlign w:val="center"/>
          </w:tcPr>
          <w:p w14:paraId="611DC667" w14:textId="77777777" w:rsidR="00B30658" w:rsidRPr="001D386E" w:rsidRDefault="00B30658" w:rsidP="00FA59A0">
            <w:pPr>
              <w:pStyle w:val="TAC"/>
              <w:rPr>
                <w:rFonts w:cs="Arial"/>
                <w:lang w:eastAsia="ja-JP"/>
              </w:rPr>
            </w:pPr>
          </w:p>
        </w:tc>
        <w:tc>
          <w:tcPr>
            <w:tcW w:w="586" w:type="dxa"/>
            <w:vAlign w:val="center"/>
          </w:tcPr>
          <w:p w14:paraId="4E513C5A" w14:textId="77777777" w:rsidR="00B30658" w:rsidRPr="001D386E" w:rsidRDefault="00B30658" w:rsidP="00FA59A0">
            <w:pPr>
              <w:pStyle w:val="TAC"/>
              <w:rPr>
                <w:rFonts w:cs="Arial"/>
                <w:lang w:eastAsia="ja-JP"/>
              </w:rPr>
            </w:pPr>
            <w:r>
              <w:rPr>
                <w:rFonts w:cs="Arial"/>
                <w:szCs w:val="18"/>
              </w:rPr>
              <w:t>Yes</w:t>
            </w:r>
          </w:p>
        </w:tc>
        <w:tc>
          <w:tcPr>
            <w:tcW w:w="586" w:type="dxa"/>
            <w:vAlign w:val="center"/>
          </w:tcPr>
          <w:p w14:paraId="1D8527DB" w14:textId="77777777" w:rsidR="00B30658" w:rsidRPr="001D386E" w:rsidRDefault="00B30658" w:rsidP="00FA59A0">
            <w:pPr>
              <w:pStyle w:val="TAC"/>
              <w:rPr>
                <w:rFonts w:cs="Arial"/>
                <w:lang w:eastAsia="ja-JP"/>
              </w:rPr>
            </w:pPr>
            <w:r>
              <w:rPr>
                <w:rFonts w:cs="Arial"/>
                <w:szCs w:val="18"/>
              </w:rPr>
              <w:t>Yes</w:t>
            </w:r>
          </w:p>
        </w:tc>
        <w:tc>
          <w:tcPr>
            <w:tcW w:w="586" w:type="dxa"/>
            <w:gridSpan w:val="2"/>
            <w:vAlign w:val="center"/>
          </w:tcPr>
          <w:p w14:paraId="1856CA43" w14:textId="77777777" w:rsidR="00B30658" w:rsidRPr="001D386E" w:rsidRDefault="00B30658" w:rsidP="00FA59A0">
            <w:pPr>
              <w:pStyle w:val="TAC"/>
              <w:rPr>
                <w:rFonts w:cs="Arial"/>
                <w:lang w:eastAsia="ja-JP"/>
              </w:rPr>
            </w:pPr>
          </w:p>
        </w:tc>
        <w:tc>
          <w:tcPr>
            <w:tcW w:w="586" w:type="dxa"/>
            <w:gridSpan w:val="2"/>
            <w:vAlign w:val="center"/>
          </w:tcPr>
          <w:p w14:paraId="549A2DAD" w14:textId="77777777" w:rsidR="00B30658" w:rsidRPr="001D386E" w:rsidRDefault="00B30658" w:rsidP="00FA59A0">
            <w:pPr>
              <w:pStyle w:val="TAC"/>
              <w:rPr>
                <w:rFonts w:eastAsia="SimSun" w:cs="Arial"/>
                <w:lang w:eastAsia="zh-CN"/>
              </w:rPr>
            </w:pPr>
          </w:p>
        </w:tc>
        <w:tc>
          <w:tcPr>
            <w:tcW w:w="1187" w:type="dxa"/>
            <w:vMerge/>
            <w:vAlign w:val="center"/>
          </w:tcPr>
          <w:p w14:paraId="39D72EAC" w14:textId="77777777" w:rsidR="00B30658" w:rsidRPr="001D386E" w:rsidRDefault="00B30658" w:rsidP="00FA59A0">
            <w:pPr>
              <w:pStyle w:val="TAC"/>
              <w:rPr>
                <w:rFonts w:cs="Arial"/>
                <w:lang w:eastAsia="ja-JP"/>
              </w:rPr>
            </w:pPr>
          </w:p>
        </w:tc>
        <w:tc>
          <w:tcPr>
            <w:tcW w:w="1286" w:type="dxa"/>
            <w:vMerge/>
            <w:vAlign w:val="center"/>
          </w:tcPr>
          <w:p w14:paraId="0F265ABF" w14:textId="77777777" w:rsidR="00B30658" w:rsidRPr="001D386E" w:rsidRDefault="00B30658" w:rsidP="00FA59A0">
            <w:pPr>
              <w:pStyle w:val="TAC"/>
              <w:rPr>
                <w:rFonts w:cs="Arial"/>
                <w:lang w:eastAsia="ja-JP"/>
              </w:rPr>
            </w:pPr>
          </w:p>
        </w:tc>
      </w:tr>
      <w:tr w:rsidR="00B30658" w:rsidRPr="001D386E" w14:paraId="01E4C3F0" w14:textId="77777777" w:rsidTr="00B30658">
        <w:trPr>
          <w:jc w:val="center"/>
        </w:trPr>
        <w:tc>
          <w:tcPr>
            <w:tcW w:w="1594" w:type="dxa"/>
            <w:vMerge/>
            <w:vAlign w:val="center"/>
          </w:tcPr>
          <w:p w14:paraId="79D10296" w14:textId="77777777" w:rsidR="00B30658" w:rsidRPr="001D386E" w:rsidRDefault="00B30658" w:rsidP="00FA59A0">
            <w:pPr>
              <w:pStyle w:val="TAC"/>
              <w:rPr>
                <w:rFonts w:cs="Arial"/>
                <w:lang w:eastAsia="ja-JP"/>
              </w:rPr>
            </w:pPr>
          </w:p>
        </w:tc>
        <w:tc>
          <w:tcPr>
            <w:tcW w:w="1573" w:type="dxa"/>
            <w:vMerge/>
            <w:vAlign w:val="center"/>
          </w:tcPr>
          <w:p w14:paraId="625D3F2F" w14:textId="77777777" w:rsidR="00B30658" w:rsidRPr="001D386E" w:rsidRDefault="00B30658" w:rsidP="00FA59A0">
            <w:pPr>
              <w:pStyle w:val="TAC"/>
              <w:rPr>
                <w:rFonts w:cs="Arial"/>
                <w:lang w:val="en-US" w:eastAsia="ja-JP"/>
              </w:rPr>
            </w:pPr>
          </w:p>
        </w:tc>
        <w:tc>
          <w:tcPr>
            <w:tcW w:w="767" w:type="dxa"/>
            <w:vAlign w:val="center"/>
          </w:tcPr>
          <w:p w14:paraId="2E4DD04E" w14:textId="77777777" w:rsidR="00B30658" w:rsidRPr="001D386E" w:rsidRDefault="00B30658" w:rsidP="00FA59A0">
            <w:pPr>
              <w:pStyle w:val="TAC"/>
              <w:rPr>
                <w:rFonts w:eastAsia="SimSun" w:cs="Arial"/>
                <w:lang w:eastAsia="zh-CN"/>
              </w:rPr>
            </w:pPr>
            <w:r>
              <w:rPr>
                <w:rFonts w:cs="Arial" w:hint="eastAsia"/>
                <w:szCs w:val="18"/>
              </w:rPr>
              <w:t>4</w:t>
            </w:r>
            <w:r>
              <w:rPr>
                <w:rFonts w:cs="Arial"/>
                <w:szCs w:val="18"/>
              </w:rPr>
              <w:t>2</w:t>
            </w:r>
          </w:p>
        </w:tc>
        <w:tc>
          <w:tcPr>
            <w:tcW w:w="3516" w:type="dxa"/>
            <w:gridSpan w:val="10"/>
            <w:vAlign w:val="center"/>
          </w:tcPr>
          <w:p w14:paraId="7A3D1F31" w14:textId="77777777" w:rsidR="00B30658" w:rsidRPr="001D386E" w:rsidRDefault="00B30658" w:rsidP="00FA59A0">
            <w:pPr>
              <w:pStyle w:val="TAC"/>
              <w:rPr>
                <w:rFonts w:cs="Arial"/>
                <w:lang w:eastAsia="ja-JP"/>
              </w:rPr>
            </w:pPr>
            <w:r>
              <w:rPr>
                <w:rFonts w:cs="Arial"/>
                <w:szCs w:val="18"/>
              </w:rPr>
              <w:t>See CA_42C Bandwidth Combination Set 0 in Table 5.6A.1-1</w:t>
            </w:r>
          </w:p>
        </w:tc>
        <w:tc>
          <w:tcPr>
            <w:tcW w:w="1187" w:type="dxa"/>
            <w:vMerge/>
            <w:vAlign w:val="center"/>
          </w:tcPr>
          <w:p w14:paraId="15E2995C" w14:textId="77777777" w:rsidR="00B30658" w:rsidRPr="001D386E" w:rsidRDefault="00B30658" w:rsidP="00FA59A0">
            <w:pPr>
              <w:pStyle w:val="TAC"/>
              <w:rPr>
                <w:rFonts w:cs="Arial"/>
                <w:lang w:eastAsia="ja-JP"/>
              </w:rPr>
            </w:pPr>
          </w:p>
        </w:tc>
        <w:tc>
          <w:tcPr>
            <w:tcW w:w="1286" w:type="dxa"/>
            <w:vMerge/>
            <w:vAlign w:val="center"/>
          </w:tcPr>
          <w:p w14:paraId="312209F5" w14:textId="77777777" w:rsidR="00B30658" w:rsidRPr="001D386E" w:rsidRDefault="00B30658" w:rsidP="00FA59A0">
            <w:pPr>
              <w:pStyle w:val="TAC"/>
              <w:rPr>
                <w:rFonts w:cs="Arial"/>
                <w:lang w:eastAsia="ja-JP"/>
              </w:rPr>
            </w:pPr>
          </w:p>
        </w:tc>
      </w:tr>
      <w:tr w:rsidR="00B30658" w:rsidRPr="001D386E" w14:paraId="44E17526" w14:textId="77777777" w:rsidTr="00B30658">
        <w:trPr>
          <w:jc w:val="center"/>
        </w:trPr>
        <w:tc>
          <w:tcPr>
            <w:tcW w:w="1594" w:type="dxa"/>
            <w:vMerge w:val="restart"/>
            <w:vAlign w:val="center"/>
          </w:tcPr>
          <w:p w14:paraId="403D900D" w14:textId="77777777" w:rsidR="00B30658" w:rsidRPr="001D386E" w:rsidRDefault="00B30658" w:rsidP="00FA59A0">
            <w:pPr>
              <w:pStyle w:val="TAC"/>
              <w:rPr>
                <w:rFonts w:cs="Arial"/>
                <w:lang w:eastAsia="ja-JP"/>
              </w:rPr>
            </w:pPr>
            <w:r w:rsidRPr="001D386E">
              <w:rPr>
                <w:rFonts w:eastAsia="SimSun" w:cs="Arial"/>
                <w:lang w:eastAsia="zh-TW"/>
              </w:rPr>
              <w:t>CA_1A-3A-</w:t>
            </w:r>
            <w:r w:rsidRPr="001D386E">
              <w:rPr>
                <w:rFonts w:eastAsia="SimSun" w:cs="Arial" w:hint="eastAsia"/>
                <w:lang w:eastAsia="zh-CN"/>
              </w:rPr>
              <w:t>11</w:t>
            </w:r>
            <w:r w:rsidRPr="001D386E">
              <w:rPr>
                <w:rFonts w:eastAsia="SimSun" w:cs="Arial"/>
                <w:lang w:eastAsia="zh-TW"/>
              </w:rPr>
              <w:t>A-</w:t>
            </w:r>
            <w:r w:rsidRPr="001D386E">
              <w:rPr>
                <w:rFonts w:eastAsia="SimSun" w:cs="Arial"/>
                <w:lang w:eastAsia="zh-CN"/>
              </w:rPr>
              <w:t>28</w:t>
            </w:r>
            <w:r w:rsidRPr="001D386E">
              <w:rPr>
                <w:rFonts w:eastAsia="SimSun" w:cs="Arial"/>
                <w:lang w:eastAsia="zh-TW"/>
              </w:rPr>
              <w:t>A</w:t>
            </w:r>
          </w:p>
        </w:tc>
        <w:tc>
          <w:tcPr>
            <w:tcW w:w="1573" w:type="dxa"/>
            <w:vMerge w:val="restart"/>
            <w:vAlign w:val="center"/>
          </w:tcPr>
          <w:p w14:paraId="14CC0F9B" w14:textId="77777777" w:rsidR="00B30658" w:rsidRPr="001D386E" w:rsidRDefault="00B30658" w:rsidP="00FA59A0">
            <w:pPr>
              <w:pStyle w:val="TAC"/>
              <w:rPr>
                <w:rFonts w:cs="Arial"/>
                <w:lang w:val="en-US" w:eastAsia="ja-JP"/>
              </w:rPr>
            </w:pPr>
            <w:r w:rsidRPr="001D386E">
              <w:rPr>
                <w:rFonts w:cs="Arial" w:hint="eastAsia"/>
                <w:lang w:eastAsia="ja-JP"/>
              </w:rPr>
              <w:t>-</w:t>
            </w:r>
          </w:p>
        </w:tc>
        <w:tc>
          <w:tcPr>
            <w:tcW w:w="767" w:type="dxa"/>
            <w:vAlign w:val="center"/>
          </w:tcPr>
          <w:p w14:paraId="737F5F5C" w14:textId="77777777" w:rsidR="00B30658" w:rsidRPr="001D386E" w:rsidRDefault="00B30658" w:rsidP="00FA59A0">
            <w:pPr>
              <w:pStyle w:val="TAC"/>
              <w:rPr>
                <w:rFonts w:cs="Arial"/>
                <w:lang w:eastAsia="ja-JP"/>
              </w:rPr>
            </w:pPr>
            <w:r w:rsidRPr="001D386E">
              <w:t>1</w:t>
            </w:r>
          </w:p>
        </w:tc>
        <w:tc>
          <w:tcPr>
            <w:tcW w:w="586" w:type="dxa"/>
            <w:gridSpan w:val="2"/>
            <w:vAlign w:val="center"/>
          </w:tcPr>
          <w:p w14:paraId="787A3325" w14:textId="77777777" w:rsidR="00B30658" w:rsidRPr="001D386E" w:rsidRDefault="00B30658" w:rsidP="00FA59A0">
            <w:pPr>
              <w:pStyle w:val="TAC"/>
              <w:rPr>
                <w:rFonts w:cs="Arial"/>
                <w:lang w:eastAsia="ja-JP"/>
              </w:rPr>
            </w:pPr>
          </w:p>
        </w:tc>
        <w:tc>
          <w:tcPr>
            <w:tcW w:w="586" w:type="dxa"/>
            <w:gridSpan w:val="2"/>
            <w:vAlign w:val="center"/>
          </w:tcPr>
          <w:p w14:paraId="030913D9" w14:textId="77777777" w:rsidR="00B30658" w:rsidRPr="001D386E" w:rsidRDefault="00B30658" w:rsidP="00FA59A0">
            <w:pPr>
              <w:pStyle w:val="TAC"/>
              <w:rPr>
                <w:rFonts w:cs="Arial"/>
                <w:lang w:eastAsia="ja-JP"/>
              </w:rPr>
            </w:pPr>
          </w:p>
        </w:tc>
        <w:tc>
          <w:tcPr>
            <w:tcW w:w="586" w:type="dxa"/>
            <w:vAlign w:val="center"/>
          </w:tcPr>
          <w:p w14:paraId="0E4B139F" w14:textId="77777777" w:rsidR="00B30658" w:rsidRPr="001D386E" w:rsidRDefault="00B30658" w:rsidP="00FA59A0">
            <w:pPr>
              <w:pStyle w:val="TAC"/>
              <w:rPr>
                <w:rFonts w:cs="Arial"/>
                <w:lang w:eastAsia="ja-JP"/>
              </w:rPr>
            </w:pPr>
            <w:r w:rsidRPr="001D386E">
              <w:t>Yes</w:t>
            </w:r>
          </w:p>
        </w:tc>
        <w:tc>
          <w:tcPr>
            <w:tcW w:w="586" w:type="dxa"/>
            <w:vAlign w:val="center"/>
          </w:tcPr>
          <w:p w14:paraId="713C7F8C" w14:textId="77777777" w:rsidR="00B30658" w:rsidRPr="001D386E" w:rsidRDefault="00B30658" w:rsidP="00FA59A0">
            <w:pPr>
              <w:pStyle w:val="TAC"/>
              <w:rPr>
                <w:rFonts w:cs="Arial"/>
                <w:lang w:eastAsia="ja-JP"/>
              </w:rPr>
            </w:pPr>
            <w:r w:rsidRPr="001D386E">
              <w:t>Yes</w:t>
            </w:r>
          </w:p>
        </w:tc>
        <w:tc>
          <w:tcPr>
            <w:tcW w:w="586" w:type="dxa"/>
            <w:gridSpan w:val="2"/>
            <w:vAlign w:val="center"/>
          </w:tcPr>
          <w:p w14:paraId="38F604F6" w14:textId="77777777" w:rsidR="00B30658" w:rsidRPr="001D386E" w:rsidRDefault="00B30658" w:rsidP="00FA59A0">
            <w:pPr>
              <w:pStyle w:val="TAC"/>
              <w:rPr>
                <w:rFonts w:cs="Arial"/>
                <w:lang w:eastAsia="ja-JP"/>
              </w:rPr>
            </w:pPr>
            <w:r w:rsidRPr="001D386E">
              <w:t>Yes</w:t>
            </w:r>
          </w:p>
        </w:tc>
        <w:tc>
          <w:tcPr>
            <w:tcW w:w="586" w:type="dxa"/>
            <w:gridSpan w:val="2"/>
            <w:vAlign w:val="center"/>
          </w:tcPr>
          <w:p w14:paraId="512928CF" w14:textId="77777777" w:rsidR="00B30658" w:rsidRPr="001D386E" w:rsidRDefault="00B30658" w:rsidP="00FA59A0">
            <w:pPr>
              <w:pStyle w:val="TAC"/>
              <w:rPr>
                <w:rFonts w:cs="Arial"/>
                <w:lang w:eastAsia="ja-JP"/>
              </w:rPr>
            </w:pPr>
            <w:r w:rsidRPr="001D386E">
              <w:t>Yes</w:t>
            </w:r>
          </w:p>
        </w:tc>
        <w:tc>
          <w:tcPr>
            <w:tcW w:w="1187" w:type="dxa"/>
            <w:vMerge w:val="restart"/>
            <w:vAlign w:val="center"/>
          </w:tcPr>
          <w:p w14:paraId="330F6611" w14:textId="77777777" w:rsidR="00B30658" w:rsidRPr="001D386E" w:rsidRDefault="00B30658" w:rsidP="00FA59A0">
            <w:pPr>
              <w:pStyle w:val="TAC"/>
              <w:rPr>
                <w:rFonts w:eastAsia="SimSun" w:cs="Arial"/>
                <w:lang w:eastAsia="zh-CN"/>
              </w:rPr>
            </w:pPr>
            <w:r w:rsidRPr="001D386E">
              <w:rPr>
                <w:lang w:val="en-US"/>
              </w:rPr>
              <w:t>7</w:t>
            </w:r>
            <w:r w:rsidRPr="001D386E">
              <w:rPr>
                <w:lang w:val="en-US" w:eastAsia="ja-JP"/>
              </w:rPr>
              <w:t>0</w:t>
            </w:r>
          </w:p>
        </w:tc>
        <w:tc>
          <w:tcPr>
            <w:tcW w:w="1286" w:type="dxa"/>
            <w:vMerge w:val="restart"/>
            <w:vAlign w:val="center"/>
          </w:tcPr>
          <w:p w14:paraId="70CB5DFC" w14:textId="77777777" w:rsidR="00B30658" w:rsidRPr="001D386E" w:rsidRDefault="00B30658" w:rsidP="00FA59A0">
            <w:pPr>
              <w:pStyle w:val="TAC"/>
              <w:rPr>
                <w:rFonts w:cs="Arial"/>
                <w:lang w:eastAsia="ja-JP"/>
              </w:rPr>
            </w:pPr>
            <w:r w:rsidRPr="001D386E">
              <w:rPr>
                <w:lang w:val="en-US" w:eastAsia="ja-JP"/>
              </w:rPr>
              <w:t>0</w:t>
            </w:r>
          </w:p>
        </w:tc>
      </w:tr>
      <w:tr w:rsidR="00B30658" w:rsidRPr="001D386E" w14:paraId="40A473F9" w14:textId="77777777" w:rsidTr="00B30658">
        <w:trPr>
          <w:jc w:val="center"/>
        </w:trPr>
        <w:tc>
          <w:tcPr>
            <w:tcW w:w="1594" w:type="dxa"/>
            <w:vMerge/>
            <w:vAlign w:val="center"/>
          </w:tcPr>
          <w:p w14:paraId="1857FC2A" w14:textId="77777777" w:rsidR="00B30658" w:rsidRPr="001D386E" w:rsidRDefault="00B30658" w:rsidP="00FA59A0">
            <w:pPr>
              <w:pStyle w:val="TAC"/>
              <w:rPr>
                <w:rFonts w:cs="Arial"/>
                <w:lang w:eastAsia="ja-JP"/>
              </w:rPr>
            </w:pPr>
          </w:p>
        </w:tc>
        <w:tc>
          <w:tcPr>
            <w:tcW w:w="1573" w:type="dxa"/>
            <w:vMerge/>
            <w:vAlign w:val="center"/>
          </w:tcPr>
          <w:p w14:paraId="02718412" w14:textId="77777777" w:rsidR="00B30658" w:rsidRPr="001D386E" w:rsidRDefault="00B30658" w:rsidP="00FA59A0">
            <w:pPr>
              <w:pStyle w:val="TAC"/>
              <w:rPr>
                <w:rFonts w:cs="Arial"/>
                <w:lang w:val="en-US" w:eastAsia="ja-JP"/>
              </w:rPr>
            </w:pPr>
          </w:p>
        </w:tc>
        <w:tc>
          <w:tcPr>
            <w:tcW w:w="767" w:type="dxa"/>
            <w:vAlign w:val="center"/>
          </w:tcPr>
          <w:p w14:paraId="57E44B7A" w14:textId="77777777" w:rsidR="00B30658" w:rsidRPr="001D386E" w:rsidRDefault="00B30658" w:rsidP="00FA59A0">
            <w:pPr>
              <w:pStyle w:val="TAC"/>
              <w:rPr>
                <w:rFonts w:cs="Arial"/>
                <w:lang w:eastAsia="ja-JP"/>
              </w:rPr>
            </w:pPr>
            <w:r w:rsidRPr="001D386E">
              <w:t>3</w:t>
            </w:r>
          </w:p>
        </w:tc>
        <w:tc>
          <w:tcPr>
            <w:tcW w:w="586" w:type="dxa"/>
            <w:gridSpan w:val="2"/>
            <w:vAlign w:val="center"/>
          </w:tcPr>
          <w:p w14:paraId="6C307637" w14:textId="77777777" w:rsidR="00B30658" w:rsidRPr="001D386E" w:rsidRDefault="00B30658" w:rsidP="00FA59A0">
            <w:pPr>
              <w:pStyle w:val="TAC"/>
              <w:rPr>
                <w:rFonts w:cs="Arial"/>
                <w:lang w:eastAsia="ja-JP"/>
              </w:rPr>
            </w:pPr>
          </w:p>
        </w:tc>
        <w:tc>
          <w:tcPr>
            <w:tcW w:w="586" w:type="dxa"/>
            <w:gridSpan w:val="2"/>
            <w:vAlign w:val="center"/>
          </w:tcPr>
          <w:p w14:paraId="1A34063B" w14:textId="77777777" w:rsidR="00B30658" w:rsidRPr="001D386E" w:rsidRDefault="00B30658" w:rsidP="00FA59A0">
            <w:pPr>
              <w:pStyle w:val="TAC"/>
              <w:rPr>
                <w:rFonts w:cs="Arial"/>
                <w:lang w:eastAsia="ja-JP"/>
              </w:rPr>
            </w:pPr>
          </w:p>
        </w:tc>
        <w:tc>
          <w:tcPr>
            <w:tcW w:w="586" w:type="dxa"/>
            <w:vAlign w:val="center"/>
          </w:tcPr>
          <w:p w14:paraId="58DFCECA" w14:textId="77777777" w:rsidR="00B30658" w:rsidRPr="001D386E" w:rsidRDefault="00B30658" w:rsidP="00FA59A0">
            <w:pPr>
              <w:pStyle w:val="TAC"/>
              <w:rPr>
                <w:rFonts w:cs="Arial"/>
                <w:lang w:eastAsia="ja-JP"/>
              </w:rPr>
            </w:pPr>
            <w:r w:rsidRPr="001D386E">
              <w:t>Yes</w:t>
            </w:r>
          </w:p>
        </w:tc>
        <w:tc>
          <w:tcPr>
            <w:tcW w:w="586" w:type="dxa"/>
            <w:vAlign w:val="center"/>
          </w:tcPr>
          <w:p w14:paraId="1D0CEE8E" w14:textId="77777777" w:rsidR="00B30658" w:rsidRPr="001D386E" w:rsidRDefault="00B30658" w:rsidP="00FA59A0">
            <w:pPr>
              <w:pStyle w:val="TAC"/>
              <w:rPr>
                <w:rFonts w:cs="Arial"/>
                <w:lang w:eastAsia="ja-JP"/>
              </w:rPr>
            </w:pPr>
            <w:r w:rsidRPr="001D386E">
              <w:t>Yes</w:t>
            </w:r>
          </w:p>
        </w:tc>
        <w:tc>
          <w:tcPr>
            <w:tcW w:w="586" w:type="dxa"/>
            <w:gridSpan w:val="2"/>
            <w:vAlign w:val="center"/>
          </w:tcPr>
          <w:p w14:paraId="142888E4" w14:textId="77777777" w:rsidR="00B30658" w:rsidRPr="001D386E" w:rsidRDefault="00B30658" w:rsidP="00FA59A0">
            <w:pPr>
              <w:pStyle w:val="TAC"/>
              <w:rPr>
                <w:rFonts w:cs="Arial"/>
                <w:lang w:eastAsia="ja-JP"/>
              </w:rPr>
            </w:pPr>
            <w:r w:rsidRPr="001D386E">
              <w:t>Yes</w:t>
            </w:r>
          </w:p>
        </w:tc>
        <w:tc>
          <w:tcPr>
            <w:tcW w:w="586" w:type="dxa"/>
            <w:gridSpan w:val="2"/>
            <w:vAlign w:val="center"/>
          </w:tcPr>
          <w:p w14:paraId="72185B5B" w14:textId="77777777" w:rsidR="00B30658" w:rsidRPr="001D386E" w:rsidRDefault="00B30658" w:rsidP="00FA59A0">
            <w:pPr>
              <w:pStyle w:val="TAC"/>
              <w:rPr>
                <w:rFonts w:cs="Arial"/>
                <w:lang w:eastAsia="ja-JP"/>
              </w:rPr>
            </w:pPr>
            <w:r w:rsidRPr="001D386E">
              <w:t>Yes</w:t>
            </w:r>
          </w:p>
        </w:tc>
        <w:tc>
          <w:tcPr>
            <w:tcW w:w="1187" w:type="dxa"/>
            <w:vMerge/>
            <w:vAlign w:val="center"/>
          </w:tcPr>
          <w:p w14:paraId="2B75ABAB" w14:textId="77777777" w:rsidR="00B30658" w:rsidRPr="001D386E" w:rsidRDefault="00B30658" w:rsidP="00FA59A0">
            <w:pPr>
              <w:pStyle w:val="TAC"/>
              <w:rPr>
                <w:rFonts w:cs="Arial"/>
                <w:lang w:eastAsia="ja-JP"/>
              </w:rPr>
            </w:pPr>
          </w:p>
        </w:tc>
        <w:tc>
          <w:tcPr>
            <w:tcW w:w="1286" w:type="dxa"/>
            <w:vMerge/>
            <w:vAlign w:val="center"/>
          </w:tcPr>
          <w:p w14:paraId="5C479177" w14:textId="77777777" w:rsidR="00B30658" w:rsidRPr="001D386E" w:rsidRDefault="00B30658" w:rsidP="00FA59A0">
            <w:pPr>
              <w:pStyle w:val="TAC"/>
              <w:rPr>
                <w:rFonts w:cs="Arial"/>
                <w:lang w:eastAsia="ja-JP"/>
              </w:rPr>
            </w:pPr>
          </w:p>
        </w:tc>
      </w:tr>
      <w:tr w:rsidR="00B30658" w:rsidRPr="001D386E" w14:paraId="20205227" w14:textId="77777777" w:rsidTr="00B30658">
        <w:trPr>
          <w:jc w:val="center"/>
        </w:trPr>
        <w:tc>
          <w:tcPr>
            <w:tcW w:w="1594" w:type="dxa"/>
            <w:vMerge/>
            <w:vAlign w:val="center"/>
          </w:tcPr>
          <w:p w14:paraId="0001E6F6" w14:textId="77777777" w:rsidR="00B30658" w:rsidRPr="001D386E" w:rsidRDefault="00B30658" w:rsidP="00FA59A0">
            <w:pPr>
              <w:pStyle w:val="TAC"/>
              <w:rPr>
                <w:rFonts w:cs="Arial"/>
                <w:lang w:eastAsia="ja-JP"/>
              </w:rPr>
            </w:pPr>
          </w:p>
        </w:tc>
        <w:tc>
          <w:tcPr>
            <w:tcW w:w="1573" w:type="dxa"/>
            <w:vMerge/>
            <w:vAlign w:val="center"/>
          </w:tcPr>
          <w:p w14:paraId="64061420" w14:textId="77777777" w:rsidR="00B30658" w:rsidRPr="001D386E" w:rsidRDefault="00B30658" w:rsidP="00FA59A0">
            <w:pPr>
              <w:pStyle w:val="TAC"/>
              <w:rPr>
                <w:rFonts w:cs="Arial"/>
                <w:lang w:val="en-US" w:eastAsia="ja-JP"/>
              </w:rPr>
            </w:pPr>
          </w:p>
        </w:tc>
        <w:tc>
          <w:tcPr>
            <w:tcW w:w="767" w:type="dxa"/>
            <w:vAlign w:val="center"/>
          </w:tcPr>
          <w:p w14:paraId="583F08A2" w14:textId="77777777" w:rsidR="00B30658" w:rsidRPr="001D386E" w:rsidRDefault="00B30658" w:rsidP="00FA59A0">
            <w:pPr>
              <w:pStyle w:val="TAC"/>
              <w:rPr>
                <w:rFonts w:eastAsia="SimSun" w:cs="Arial"/>
                <w:lang w:eastAsia="zh-CN"/>
              </w:rPr>
            </w:pPr>
            <w:r w:rsidRPr="001D386E">
              <w:t>11</w:t>
            </w:r>
          </w:p>
        </w:tc>
        <w:tc>
          <w:tcPr>
            <w:tcW w:w="586" w:type="dxa"/>
            <w:gridSpan w:val="2"/>
            <w:vAlign w:val="center"/>
          </w:tcPr>
          <w:p w14:paraId="053B23F8" w14:textId="77777777" w:rsidR="00B30658" w:rsidRPr="001D386E" w:rsidRDefault="00B30658" w:rsidP="00FA59A0">
            <w:pPr>
              <w:pStyle w:val="TAC"/>
              <w:rPr>
                <w:rFonts w:cs="Arial"/>
                <w:lang w:eastAsia="ja-JP"/>
              </w:rPr>
            </w:pPr>
          </w:p>
        </w:tc>
        <w:tc>
          <w:tcPr>
            <w:tcW w:w="586" w:type="dxa"/>
            <w:gridSpan w:val="2"/>
            <w:vAlign w:val="center"/>
          </w:tcPr>
          <w:p w14:paraId="48DF90E6" w14:textId="77777777" w:rsidR="00B30658" w:rsidRPr="001D386E" w:rsidRDefault="00B30658" w:rsidP="00FA59A0">
            <w:pPr>
              <w:pStyle w:val="TAC"/>
              <w:rPr>
                <w:rFonts w:cs="Arial"/>
                <w:lang w:eastAsia="ja-JP"/>
              </w:rPr>
            </w:pPr>
          </w:p>
        </w:tc>
        <w:tc>
          <w:tcPr>
            <w:tcW w:w="586" w:type="dxa"/>
            <w:vAlign w:val="center"/>
          </w:tcPr>
          <w:p w14:paraId="43C69D0C" w14:textId="77777777" w:rsidR="00B30658" w:rsidRPr="001D386E" w:rsidRDefault="00B30658" w:rsidP="00FA59A0">
            <w:pPr>
              <w:pStyle w:val="TAC"/>
              <w:rPr>
                <w:rFonts w:cs="Arial"/>
                <w:lang w:eastAsia="ja-JP"/>
              </w:rPr>
            </w:pPr>
            <w:r w:rsidRPr="001D386E">
              <w:t>Yes</w:t>
            </w:r>
          </w:p>
        </w:tc>
        <w:tc>
          <w:tcPr>
            <w:tcW w:w="586" w:type="dxa"/>
            <w:vAlign w:val="center"/>
          </w:tcPr>
          <w:p w14:paraId="3583B8DD" w14:textId="77777777" w:rsidR="00B30658" w:rsidRPr="001D386E" w:rsidRDefault="00B30658" w:rsidP="00FA59A0">
            <w:pPr>
              <w:pStyle w:val="TAC"/>
              <w:rPr>
                <w:rFonts w:cs="Arial"/>
                <w:lang w:eastAsia="ja-JP"/>
              </w:rPr>
            </w:pPr>
            <w:r w:rsidRPr="001D386E">
              <w:t>Yes</w:t>
            </w:r>
          </w:p>
        </w:tc>
        <w:tc>
          <w:tcPr>
            <w:tcW w:w="586" w:type="dxa"/>
            <w:gridSpan w:val="2"/>
          </w:tcPr>
          <w:p w14:paraId="1957D885" w14:textId="77777777" w:rsidR="00B30658" w:rsidRPr="001D386E" w:rsidRDefault="00B30658" w:rsidP="00FA59A0">
            <w:pPr>
              <w:pStyle w:val="TAC"/>
              <w:rPr>
                <w:rFonts w:cs="Arial"/>
                <w:lang w:eastAsia="ja-JP"/>
              </w:rPr>
            </w:pPr>
          </w:p>
        </w:tc>
        <w:tc>
          <w:tcPr>
            <w:tcW w:w="586" w:type="dxa"/>
            <w:gridSpan w:val="2"/>
          </w:tcPr>
          <w:p w14:paraId="5A1A1ED0" w14:textId="77777777" w:rsidR="00B30658" w:rsidRPr="001D386E" w:rsidRDefault="00B30658" w:rsidP="00FA59A0">
            <w:pPr>
              <w:pStyle w:val="TAC"/>
              <w:rPr>
                <w:rFonts w:eastAsia="SimSun" w:cs="Arial"/>
                <w:lang w:eastAsia="zh-CN"/>
              </w:rPr>
            </w:pPr>
          </w:p>
        </w:tc>
        <w:tc>
          <w:tcPr>
            <w:tcW w:w="1187" w:type="dxa"/>
            <w:vMerge/>
            <w:vAlign w:val="center"/>
          </w:tcPr>
          <w:p w14:paraId="371CE9C1" w14:textId="77777777" w:rsidR="00B30658" w:rsidRPr="001D386E" w:rsidRDefault="00B30658" w:rsidP="00FA59A0">
            <w:pPr>
              <w:pStyle w:val="TAC"/>
              <w:rPr>
                <w:rFonts w:cs="Arial"/>
                <w:lang w:eastAsia="ja-JP"/>
              </w:rPr>
            </w:pPr>
          </w:p>
        </w:tc>
        <w:tc>
          <w:tcPr>
            <w:tcW w:w="1286" w:type="dxa"/>
            <w:vMerge/>
            <w:vAlign w:val="center"/>
          </w:tcPr>
          <w:p w14:paraId="6B4062EF" w14:textId="77777777" w:rsidR="00B30658" w:rsidRPr="001D386E" w:rsidRDefault="00B30658" w:rsidP="00FA59A0">
            <w:pPr>
              <w:pStyle w:val="TAC"/>
              <w:rPr>
                <w:rFonts w:cs="Arial"/>
                <w:lang w:eastAsia="ja-JP"/>
              </w:rPr>
            </w:pPr>
          </w:p>
        </w:tc>
      </w:tr>
      <w:tr w:rsidR="00B30658" w:rsidRPr="001D386E" w14:paraId="5E6333D7" w14:textId="77777777" w:rsidTr="00B30658">
        <w:trPr>
          <w:jc w:val="center"/>
        </w:trPr>
        <w:tc>
          <w:tcPr>
            <w:tcW w:w="1594" w:type="dxa"/>
            <w:vMerge/>
            <w:vAlign w:val="center"/>
          </w:tcPr>
          <w:p w14:paraId="12FC683B" w14:textId="77777777" w:rsidR="00B30658" w:rsidRPr="001D386E" w:rsidRDefault="00B30658" w:rsidP="00FA59A0">
            <w:pPr>
              <w:pStyle w:val="TAC"/>
              <w:rPr>
                <w:rFonts w:cs="Arial"/>
                <w:lang w:eastAsia="ja-JP"/>
              </w:rPr>
            </w:pPr>
          </w:p>
        </w:tc>
        <w:tc>
          <w:tcPr>
            <w:tcW w:w="1573" w:type="dxa"/>
            <w:vMerge/>
            <w:vAlign w:val="center"/>
          </w:tcPr>
          <w:p w14:paraId="78374C8A" w14:textId="77777777" w:rsidR="00B30658" w:rsidRPr="001D386E" w:rsidRDefault="00B30658" w:rsidP="00FA59A0">
            <w:pPr>
              <w:pStyle w:val="TAC"/>
              <w:rPr>
                <w:rFonts w:cs="Arial"/>
                <w:lang w:val="en-US" w:eastAsia="ja-JP"/>
              </w:rPr>
            </w:pPr>
          </w:p>
        </w:tc>
        <w:tc>
          <w:tcPr>
            <w:tcW w:w="767" w:type="dxa"/>
            <w:vAlign w:val="center"/>
          </w:tcPr>
          <w:p w14:paraId="7C80314E" w14:textId="77777777" w:rsidR="00B30658" w:rsidRPr="001D386E" w:rsidRDefault="00B30658" w:rsidP="00FA59A0">
            <w:pPr>
              <w:pStyle w:val="TAC"/>
              <w:rPr>
                <w:rFonts w:eastAsia="SimSun" w:cs="Arial"/>
                <w:lang w:eastAsia="zh-CN"/>
              </w:rPr>
            </w:pPr>
            <w:r w:rsidRPr="001D386E">
              <w:t>28</w:t>
            </w:r>
          </w:p>
        </w:tc>
        <w:tc>
          <w:tcPr>
            <w:tcW w:w="586" w:type="dxa"/>
            <w:gridSpan w:val="2"/>
            <w:vAlign w:val="center"/>
          </w:tcPr>
          <w:p w14:paraId="5CF0822F" w14:textId="77777777" w:rsidR="00B30658" w:rsidRPr="001D386E" w:rsidRDefault="00B30658" w:rsidP="00FA59A0">
            <w:pPr>
              <w:pStyle w:val="TAC"/>
              <w:rPr>
                <w:rFonts w:cs="Arial"/>
                <w:lang w:eastAsia="ja-JP"/>
              </w:rPr>
            </w:pPr>
          </w:p>
        </w:tc>
        <w:tc>
          <w:tcPr>
            <w:tcW w:w="586" w:type="dxa"/>
            <w:gridSpan w:val="2"/>
            <w:vAlign w:val="center"/>
          </w:tcPr>
          <w:p w14:paraId="11BF20DD" w14:textId="77777777" w:rsidR="00B30658" w:rsidRPr="001D386E" w:rsidRDefault="00B30658" w:rsidP="00FA59A0">
            <w:pPr>
              <w:pStyle w:val="TAC"/>
              <w:rPr>
                <w:rFonts w:cs="Arial"/>
                <w:lang w:eastAsia="ja-JP"/>
              </w:rPr>
            </w:pPr>
          </w:p>
        </w:tc>
        <w:tc>
          <w:tcPr>
            <w:tcW w:w="586" w:type="dxa"/>
            <w:vAlign w:val="center"/>
          </w:tcPr>
          <w:p w14:paraId="6C5C8551" w14:textId="77777777" w:rsidR="00B30658" w:rsidRPr="001D386E" w:rsidRDefault="00B30658" w:rsidP="00FA59A0">
            <w:pPr>
              <w:pStyle w:val="TAC"/>
              <w:rPr>
                <w:rFonts w:cs="Arial"/>
                <w:lang w:eastAsia="ja-JP"/>
              </w:rPr>
            </w:pPr>
            <w:r w:rsidRPr="001D386E">
              <w:t>Yes</w:t>
            </w:r>
          </w:p>
        </w:tc>
        <w:tc>
          <w:tcPr>
            <w:tcW w:w="586" w:type="dxa"/>
            <w:vAlign w:val="center"/>
          </w:tcPr>
          <w:p w14:paraId="347355C2" w14:textId="77777777" w:rsidR="00B30658" w:rsidRPr="001D386E" w:rsidRDefault="00B30658" w:rsidP="00FA59A0">
            <w:pPr>
              <w:pStyle w:val="TAC"/>
              <w:rPr>
                <w:rFonts w:cs="Arial"/>
                <w:lang w:eastAsia="ja-JP"/>
              </w:rPr>
            </w:pPr>
            <w:r w:rsidRPr="001D386E">
              <w:t>Yes</w:t>
            </w:r>
          </w:p>
        </w:tc>
        <w:tc>
          <w:tcPr>
            <w:tcW w:w="586" w:type="dxa"/>
            <w:gridSpan w:val="2"/>
          </w:tcPr>
          <w:p w14:paraId="47ADCB84" w14:textId="77777777" w:rsidR="00B30658" w:rsidRPr="001D386E" w:rsidRDefault="00B30658" w:rsidP="00FA59A0">
            <w:pPr>
              <w:pStyle w:val="TAC"/>
              <w:rPr>
                <w:rFonts w:cs="Arial"/>
                <w:lang w:eastAsia="ja-JP"/>
              </w:rPr>
            </w:pPr>
            <w:r w:rsidRPr="001D386E">
              <w:t>Yes</w:t>
            </w:r>
          </w:p>
        </w:tc>
        <w:tc>
          <w:tcPr>
            <w:tcW w:w="586" w:type="dxa"/>
            <w:gridSpan w:val="2"/>
          </w:tcPr>
          <w:p w14:paraId="71657133" w14:textId="77777777" w:rsidR="00B30658" w:rsidRPr="001D386E" w:rsidRDefault="00B30658" w:rsidP="00FA59A0">
            <w:pPr>
              <w:pStyle w:val="TAC"/>
              <w:rPr>
                <w:rFonts w:cs="Arial"/>
                <w:lang w:eastAsia="ja-JP"/>
              </w:rPr>
            </w:pPr>
            <w:r w:rsidRPr="001D386E">
              <w:t>Yes</w:t>
            </w:r>
          </w:p>
        </w:tc>
        <w:tc>
          <w:tcPr>
            <w:tcW w:w="1187" w:type="dxa"/>
            <w:vMerge/>
            <w:vAlign w:val="center"/>
          </w:tcPr>
          <w:p w14:paraId="5BB4A118" w14:textId="77777777" w:rsidR="00B30658" w:rsidRPr="001D386E" w:rsidRDefault="00B30658" w:rsidP="00FA59A0">
            <w:pPr>
              <w:pStyle w:val="TAC"/>
              <w:rPr>
                <w:rFonts w:cs="Arial"/>
                <w:lang w:eastAsia="ja-JP"/>
              </w:rPr>
            </w:pPr>
          </w:p>
        </w:tc>
        <w:tc>
          <w:tcPr>
            <w:tcW w:w="1286" w:type="dxa"/>
            <w:vMerge/>
            <w:vAlign w:val="center"/>
          </w:tcPr>
          <w:p w14:paraId="3B950164" w14:textId="77777777" w:rsidR="00B30658" w:rsidRPr="001D386E" w:rsidRDefault="00B30658" w:rsidP="00FA59A0">
            <w:pPr>
              <w:pStyle w:val="TAC"/>
              <w:rPr>
                <w:rFonts w:cs="Arial"/>
                <w:lang w:eastAsia="ja-JP"/>
              </w:rPr>
            </w:pPr>
          </w:p>
        </w:tc>
      </w:tr>
      <w:tr w:rsidR="00B30658" w:rsidRPr="001D386E" w14:paraId="6B7A60DB" w14:textId="77777777" w:rsidTr="00B30658">
        <w:trPr>
          <w:jc w:val="center"/>
        </w:trPr>
        <w:tc>
          <w:tcPr>
            <w:tcW w:w="1594" w:type="dxa"/>
            <w:vMerge w:val="restart"/>
            <w:vAlign w:val="center"/>
          </w:tcPr>
          <w:p w14:paraId="1EC8A922" w14:textId="77777777" w:rsidR="00B30658" w:rsidRPr="001D386E" w:rsidRDefault="00B30658" w:rsidP="00FA59A0">
            <w:pPr>
              <w:pStyle w:val="TAC"/>
              <w:rPr>
                <w:rFonts w:cs="Arial"/>
                <w:lang w:eastAsia="ja-JP"/>
              </w:rPr>
            </w:pPr>
            <w:r w:rsidRPr="001D386E">
              <w:rPr>
                <w:rFonts w:eastAsia="SimSun" w:cs="Arial"/>
                <w:lang w:eastAsia="zh-TW"/>
              </w:rPr>
              <w:t>CA_1A-3A-</w:t>
            </w:r>
            <w:r w:rsidRPr="001D386E">
              <w:rPr>
                <w:rFonts w:eastAsia="SimSun" w:cs="Arial"/>
                <w:lang w:eastAsia="zh-CN"/>
              </w:rPr>
              <w:t>18</w:t>
            </w:r>
            <w:r w:rsidRPr="001D386E">
              <w:rPr>
                <w:rFonts w:eastAsia="SimSun" w:cs="Arial"/>
                <w:lang w:eastAsia="zh-TW"/>
              </w:rPr>
              <w:t>A-</w:t>
            </w:r>
            <w:r w:rsidRPr="001D386E">
              <w:rPr>
                <w:rFonts w:eastAsia="SimSun" w:cs="Arial"/>
                <w:lang w:eastAsia="zh-CN"/>
              </w:rPr>
              <w:t>42</w:t>
            </w:r>
            <w:r w:rsidRPr="001D386E">
              <w:rPr>
                <w:rFonts w:eastAsia="SimSun" w:cs="Arial"/>
                <w:lang w:eastAsia="zh-TW"/>
              </w:rPr>
              <w:t>A</w:t>
            </w:r>
          </w:p>
        </w:tc>
        <w:tc>
          <w:tcPr>
            <w:tcW w:w="1573" w:type="dxa"/>
            <w:vMerge w:val="restart"/>
            <w:vAlign w:val="center"/>
          </w:tcPr>
          <w:p w14:paraId="130D31A8" w14:textId="77777777" w:rsidR="00B30658" w:rsidRPr="001D386E" w:rsidRDefault="00B30658" w:rsidP="00FA59A0">
            <w:pPr>
              <w:pStyle w:val="TAC"/>
              <w:rPr>
                <w:rFonts w:cs="Arial"/>
                <w:lang w:val="en-US" w:eastAsia="ja-JP"/>
              </w:rPr>
            </w:pPr>
            <w:r w:rsidRPr="001D386E">
              <w:rPr>
                <w:rFonts w:cs="Arial"/>
                <w:lang w:eastAsia="ja-JP"/>
              </w:rPr>
              <w:t>-</w:t>
            </w:r>
          </w:p>
        </w:tc>
        <w:tc>
          <w:tcPr>
            <w:tcW w:w="767" w:type="dxa"/>
            <w:vAlign w:val="center"/>
          </w:tcPr>
          <w:p w14:paraId="7C36A543" w14:textId="77777777" w:rsidR="00B30658" w:rsidRPr="001D386E" w:rsidRDefault="00B30658" w:rsidP="00FA59A0">
            <w:pPr>
              <w:pStyle w:val="TAC"/>
              <w:rPr>
                <w:rFonts w:cs="Arial"/>
                <w:lang w:eastAsia="ja-JP"/>
              </w:rPr>
            </w:pPr>
            <w:r w:rsidRPr="001D386E">
              <w:rPr>
                <w:rFonts w:cs="Arial"/>
                <w:lang w:eastAsia="ja-JP"/>
              </w:rPr>
              <w:t>1</w:t>
            </w:r>
          </w:p>
        </w:tc>
        <w:tc>
          <w:tcPr>
            <w:tcW w:w="586" w:type="dxa"/>
            <w:gridSpan w:val="2"/>
            <w:vAlign w:val="center"/>
          </w:tcPr>
          <w:p w14:paraId="576EF420" w14:textId="77777777" w:rsidR="00B30658" w:rsidRPr="001D386E" w:rsidRDefault="00B30658" w:rsidP="00FA59A0">
            <w:pPr>
              <w:pStyle w:val="TAC"/>
              <w:rPr>
                <w:rFonts w:cs="Arial"/>
                <w:lang w:eastAsia="ja-JP"/>
              </w:rPr>
            </w:pPr>
          </w:p>
        </w:tc>
        <w:tc>
          <w:tcPr>
            <w:tcW w:w="586" w:type="dxa"/>
            <w:gridSpan w:val="2"/>
            <w:vAlign w:val="center"/>
          </w:tcPr>
          <w:p w14:paraId="569841F8" w14:textId="77777777" w:rsidR="00B30658" w:rsidRPr="001D386E" w:rsidRDefault="00B30658" w:rsidP="00FA59A0">
            <w:pPr>
              <w:pStyle w:val="TAC"/>
              <w:rPr>
                <w:rFonts w:cs="Arial"/>
                <w:lang w:eastAsia="ja-JP"/>
              </w:rPr>
            </w:pPr>
          </w:p>
        </w:tc>
        <w:tc>
          <w:tcPr>
            <w:tcW w:w="586" w:type="dxa"/>
            <w:vAlign w:val="center"/>
          </w:tcPr>
          <w:p w14:paraId="2A27B8D6" w14:textId="77777777" w:rsidR="00B30658" w:rsidRPr="001D386E" w:rsidRDefault="00B30658" w:rsidP="00FA59A0">
            <w:pPr>
              <w:pStyle w:val="TAC"/>
              <w:rPr>
                <w:rFonts w:cs="Arial"/>
                <w:lang w:eastAsia="ja-JP"/>
              </w:rPr>
            </w:pPr>
            <w:r w:rsidRPr="001D386E">
              <w:rPr>
                <w:rFonts w:cs="Arial"/>
              </w:rPr>
              <w:t>Yes</w:t>
            </w:r>
          </w:p>
        </w:tc>
        <w:tc>
          <w:tcPr>
            <w:tcW w:w="586" w:type="dxa"/>
            <w:vAlign w:val="center"/>
          </w:tcPr>
          <w:p w14:paraId="50EAB93E" w14:textId="77777777" w:rsidR="00B30658" w:rsidRPr="001D386E" w:rsidRDefault="00B30658" w:rsidP="00FA59A0">
            <w:pPr>
              <w:pStyle w:val="TAC"/>
              <w:rPr>
                <w:rFonts w:cs="Arial"/>
                <w:lang w:eastAsia="ja-JP"/>
              </w:rPr>
            </w:pPr>
            <w:r w:rsidRPr="001D386E">
              <w:rPr>
                <w:rFonts w:cs="Arial"/>
              </w:rPr>
              <w:t>Yes</w:t>
            </w:r>
          </w:p>
        </w:tc>
        <w:tc>
          <w:tcPr>
            <w:tcW w:w="586" w:type="dxa"/>
            <w:gridSpan w:val="2"/>
            <w:vAlign w:val="center"/>
          </w:tcPr>
          <w:p w14:paraId="57D14EA6" w14:textId="77777777" w:rsidR="00B30658" w:rsidRPr="001D386E" w:rsidRDefault="00B30658" w:rsidP="00FA59A0">
            <w:pPr>
              <w:pStyle w:val="TAC"/>
              <w:rPr>
                <w:rFonts w:cs="Arial"/>
                <w:lang w:eastAsia="ja-JP"/>
              </w:rPr>
            </w:pPr>
            <w:r w:rsidRPr="001D386E">
              <w:rPr>
                <w:rFonts w:cs="Arial"/>
              </w:rPr>
              <w:t>Yes</w:t>
            </w:r>
          </w:p>
        </w:tc>
        <w:tc>
          <w:tcPr>
            <w:tcW w:w="586" w:type="dxa"/>
            <w:gridSpan w:val="2"/>
            <w:vAlign w:val="center"/>
          </w:tcPr>
          <w:p w14:paraId="13C308F4" w14:textId="77777777" w:rsidR="00B30658" w:rsidRPr="001D386E" w:rsidRDefault="00B30658" w:rsidP="00FA59A0">
            <w:pPr>
              <w:pStyle w:val="TAC"/>
              <w:rPr>
                <w:rFonts w:cs="Arial"/>
                <w:lang w:eastAsia="ja-JP"/>
              </w:rPr>
            </w:pPr>
            <w:r w:rsidRPr="001D386E">
              <w:rPr>
                <w:rFonts w:cs="Arial"/>
              </w:rPr>
              <w:t>Yes</w:t>
            </w:r>
          </w:p>
        </w:tc>
        <w:tc>
          <w:tcPr>
            <w:tcW w:w="1187" w:type="dxa"/>
            <w:vMerge w:val="restart"/>
            <w:vAlign w:val="center"/>
          </w:tcPr>
          <w:p w14:paraId="3C3B3987" w14:textId="77777777" w:rsidR="00B30658" w:rsidRPr="001D386E" w:rsidRDefault="00B30658" w:rsidP="00FA59A0">
            <w:pPr>
              <w:pStyle w:val="TAC"/>
              <w:rPr>
                <w:rFonts w:eastAsia="SimSun" w:cs="Arial"/>
                <w:lang w:eastAsia="zh-CN"/>
              </w:rPr>
            </w:pPr>
            <w:r w:rsidRPr="001D386E">
              <w:rPr>
                <w:rFonts w:eastAsia="SimSun" w:cs="Arial"/>
                <w:lang w:eastAsia="zh-CN"/>
              </w:rPr>
              <w:t>75</w:t>
            </w:r>
          </w:p>
        </w:tc>
        <w:tc>
          <w:tcPr>
            <w:tcW w:w="1286" w:type="dxa"/>
            <w:vMerge w:val="restart"/>
            <w:vAlign w:val="center"/>
          </w:tcPr>
          <w:p w14:paraId="471AD56C" w14:textId="77777777" w:rsidR="00B30658" w:rsidRPr="001D386E" w:rsidRDefault="00B30658" w:rsidP="00FA59A0">
            <w:pPr>
              <w:pStyle w:val="TAC"/>
              <w:rPr>
                <w:rFonts w:cs="Arial"/>
                <w:lang w:eastAsia="ja-JP"/>
              </w:rPr>
            </w:pPr>
            <w:r w:rsidRPr="001D386E">
              <w:rPr>
                <w:lang w:val="en-US" w:eastAsia="ja-JP"/>
              </w:rPr>
              <w:t>0</w:t>
            </w:r>
          </w:p>
        </w:tc>
      </w:tr>
      <w:tr w:rsidR="00B30658" w:rsidRPr="001D386E" w14:paraId="454FF096" w14:textId="77777777" w:rsidTr="00B30658">
        <w:trPr>
          <w:jc w:val="center"/>
        </w:trPr>
        <w:tc>
          <w:tcPr>
            <w:tcW w:w="1594" w:type="dxa"/>
            <w:vMerge/>
            <w:vAlign w:val="center"/>
          </w:tcPr>
          <w:p w14:paraId="50E29C7B" w14:textId="77777777" w:rsidR="00B30658" w:rsidRPr="001D386E" w:rsidRDefault="00B30658" w:rsidP="00FA59A0">
            <w:pPr>
              <w:pStyle w:val="TAC"/>
              <w:rPr>
                <w:rFonts w:cs="Arial"/>
                <w:lang w:eastAsia="ja-JP"/>
              </w:rPr>
            </w:pPr>
          </w:p>
        </w:tc>
        <w:tc>
          <w:tcPr>
            <w:tcW w:w="1573" w:type="dxa"/>
            <w:vMerge/>
            <w:vAlign w:val="center"/>
          </w:tcPr>
          <w:p w14:paraId="2099FC51" w14:textId="77777777" w:rsidR="00B30658" w:rsidRPr="001D386E" w:rsidRDefault="00B30658" w:rsidP="00FA59A0">
            <w:pPr>
              <w:pStyle w:val="TAC"/>
              <w:rPr>
                <w:rFonts w:cs="Arial"/>
                <w:lang w:val="en-US" w:eastAsia="ja-JP"/>
              </w:rPr>
            </w:pPr>
          </w:p>
        </w:tc>
        <w:tc>
          <w:tcPr>
            <w:tcW w:w="767" w:type="dxa"/>
            <w:vAlign w:val="center"/>
          </w:tcPr>
          <w:p w14:paraId="4E717CE7" w14:textId="77777777" w:rsidR="00B30658" w:rsidRPr="001D386E" w:rsidRDefault="00B30658" w:rsidP="00FA59A0">
            <w:pPr>
              <w:pStyle w:val="TAC"/>
              <w:rPr>
                <w:rFonts w:cs="Arial"/>
                <w:lang w:eastAsia="ja-JP"/>
              </w:rPr>
            </w:pPr>
            <w:r w:rsidRPr="001D386E">
              <w:rPr>
                <w:rFonts w:cs="Arial"/>
                <w:lang w:eastAsia="ja-JP"/>
              </w:rPr>
              <w:t>3</w:t>
            </w:r>
          </w:p>
        </w:tc>
        <w:tc>
          <w:tcPr>
            <w:tcW w:w="586" w:type="dxa"/>
            <w:gridSpan w:val="2"/>
            <w:vAlign w:val="center"/>
          </w:tcPr>
          <w:p w14:paraId="72D17CB6" w14:textId="77777777" w:rsidR="00B30658" w:rsidRPr="001D386E" w:rsidRDefault="00B30658" w:rsidP="00FA59A0">
            <w:pPr>
              <w:pStyle w:val="TAC"/>
              <w:rPr>
                <w:rFonts w:cs="Arial"/>
                <w:lang w:eastAsia="ja-JP"/>
              </w:rPr>
            </w:pPr>
          </w:p>
        </w:tc>
        <w:tc>
          <w:tcPr>
            <w:tcW w:w="586" w:type="dxa"/>
            <w:gridSpan w:val="2"/>
            <w:vAlign w:val="center"/>
          </w:tcPr>
          <w:p w14:paraId="69AA474E" w14:textId="77777777" w:rsidR="00B30658" w:rsidRPr="001D386E" w:rsidRDefault="00B30658" w:rsidP="00FA59A0">
            <w:pPr>
              <w:pStyle w:val="TAC"/>
              <w:rPr>
                <w:rFonts w:cs="Arial"/>
                <w:lang w:eastAsia="ja-JP"/>
              </w:rPr>
            </w:pPr>
          </w:p>
        </w:tc>
        <w:tc>
          <w:tcPr>
            <w:tcW w:w="586" w:type="dxa"/>
            <w:vAlign w:val="center"/>
          </w:tcPr>
          <w:p w14:paraId="447E5879" w14:textId="77777777" w:rsidR="00B30658" w:rsidRPr="001D386E" w:rsidRDefault="00B30658" w:rsidP="00FA59A0">
            <w:pPr>
              <w:pStyle w:val="TAC"/>
              <w:rPr>
                <w:rFonts w:cs="Arial"/>
                <w:lang w:eastAsia="ja-JP"/>
              </w:rPr>
            </w:pPr>
            <w:r w:rsidRPr="001D386E">
              <w:rPr>
                <w:rFonts w:cs="Arial"/>
              </w:rPr>
              <w:t>Yes</w:t>
            </w:r>
          </w:p>
        </w:tc>
        <w:tc>
          <w:tcPr>
            <w:tcW w:w="586" w:type="dxa"/>
            <w:vAlign w:val="center"/>
          </w:tcPr>
          <w:p w14:paraId="3E14EB54" w14:textId="77777777" w:rsidR="00B30658" w:rsidRPr="001D386E" w:rsidRDefault="00B30658" w:rsidP="00FA59A0">
            <w:pPr>
              <w:pStyle w:val="TAC"/>
              <w:rPr>
                <w:rFonts w:cs="Arial"/>
                <w:lang w:eastAsia="ja-JP"/>
              </w:rPr>
            </w:pPr>
            <w:r w:rsidRPr="001D386E">
              <w:rPr>
                <w:rFonts w:cs="Arial"/>
              </w:rPr>
              <w:t>Yes</w:t>
            </w:r>
          </w:p>
        </w:tc>
        <w:tc>
          <w:tcPr>
            <w:tcW w:w="586" w:type="dxa"/>
            <w:gridSpan w:val="2"/>
            <w:vAlign w:val="center"/>
          </w:tcPr>
          <w:p w14:paraId="4394D965" w14:textId="77777777" w:rsidR="00B30658" w:rsidRPr="001D386E" w:rsidRDefault="00B30658" w:rsidP="00FA59A0">
            <w:pPr>
              <w:pStyle w:val="TAC"/>
              <w:rPr>
                <w:rFonts w:cs="Arial"/>
                <w:lang w:eastAsia="ja-JP"/>
              </w:rPr>
            </w:pPr>
            <w:r w:rsidRPr="001D386E">
              <w:rPr>
                <w:rFonts w:cs="Arial"/>
              </w:rPr>
              <w:t>Yes</w:t>
            </w:r>
          </w:p>
        </w:tc>
        <w:tc>
          <w:tcPr>
            <w:tcW w:w="586" w:type="dxa"/>
            <w:gridSpan w:val="2"/>
            <w:vAlign w:val="center"/>
          </w:tcPr>
          <w:p w14:paraId="4064D667" w14:textId="77777777" w:rsidR="00B30658" w:rsidRPr="001D386E" w:rsidRDefault="00B30658" w:rsidP="00FA59A0">
            <w:pPr>
              <w:pStyle w:val="TAC"/>
              <w:rPr>
                <w:rFonts w:cs="Arial"/>
                <w:lang w:eastAsia="ja-JP"/>
              </w:rPr>
            </w:pPr>
            <w:r w:rsidRPr="001D386E">
              <w:rPr>
                <w:rFonts w:cs="Arial"/>
              </w:rPr>
              <w:t>Yes</w:t>
            </w:r>
          </w:p>
        </w:tc>
        <w:tc>
          <w:tcPr>
            <w:tcW w:w="1187" w:type="dxa"/>
            <w:vMerge/>
            <w:vAlign w:val="center"/>
          </w:tcPr>
          <w:p w14:paraId="7781F7AB" w14:textId="77777777" w:rsidR="00B30658" w:rsidRPr="001D386E" w:rsidRDefault="00B30658" w:rsidP="00FA59A0">
            <w:pPr>
              <w:pStyle w:val="TAC"/>
              <w:rPr>
                <w:rFonts w:cs="Arial"/>
                <w:lang w:eastAsia="ja-JP"/>
              </w:rPr>
            </w:pPr>
          </w:p>
        </w:tc>
        <w:tc>
          <w:tcPr>
            <w:tcW w:w="1286" w:type="dxa"/>
            <w:vMerge/>
            <w:vAlign w:val="center"/>
          </w:tcPr>
          <w:p w14:paraId="50075B8C" w14:textId="77777777" w:rsidR="00B30658" w:rsidRPr="001D386E" w:rsidRDefault="00B30658" w:rsidP="00FA59A0">
            <w:pPr>
              <w:pStyle w:val="TAC"/>
              <w:rPr>
                <w:rFonts w:cs="Arial"/>
                <w:lang w:eastAsia="ja-JP"/>
              </w:rPr>
            </w:pPr>
          </w:p>
        </w:tc>
      </w:tr>
      <w:tr w:rsidR="00B30658" w:rsidRPr="001D386E" w14:paraId="55D45644" w14:textId="77777777" w:rsidTr="00B30658">
        <w:trPr>
          <w:jc w:val="center"/>
        </w:trPr>
        <w:tc>
          <w:tcPr>
            <w:tcW w:w="1594" w:type="dxa"/>
            <w:vMerge/>
            <w:vAlign w:val="center"/>
          </w:tcPr>
          <w:p w14:paraId="26CD8575" w14:textId="77777777" w:rsidR="00B30658" w:rsidRPr="001D386E" w:rsidRDefault="00B30658" w:rsidP="00FA59A0">
            <w:pPr>
              <w:pStyle w:val="TAC"/>
              <w:rPr>
                <w:rFonts w:cs="Arial"/>
                <w:lang w:eastAsia="ja-JP"/>
              </w:rPr>
            </w:pPr>
          </w:p>
        </w:tc>
        <w:tc>
          <w:tcPr>
            <w:tcW w:w="1573" w:type="dxa"/>
            <w:vMerge/>
            <w:vAlign w:val="center"/>
          </w:tcPr>
          <w:p w14:paraId="3585A09D" w14:textId="77777777" w:rsidR="00B30658" w:rsidRPr="001D386E" w:rsidRDefault="00B30658" w:rsidP="00FA59A0">
            <w:pPr>
              <w:pStyle w:val="TAC"/>
              <w:rPr>
                <w:rFonts w:cs="Arial"/>
                <w:lang w:val="en-US" w:eastAsia="ja-JP"/>
              </w:rPr>
            </w:pPr>
          </w:p>
        </w:tc>
        <w:tc>
          <w:tcPr>
            <w:tcW w:w="767" w:type="dxa"/>
            <w:vAlign w:val="center"/>
          </w:tcPr>
          <w:p w14:paraId="626F68F8" w14:textId="77777777" w:rsidR="00B30658" w:rsidRPr="001D386E" w:rsidRDefault="00B30658" w:rsidP="00FA59A0">
            <w:pPr>
              <w:pStyle w:val="TAC"/>
              <w:rPr>
                <w:rFonts w:eastAsia="SimSun" w:cs="Arial"/>
                <w:lang w:eastAsia="zh-CN"/>
              </w:rPr>
            </w:pPr>
            <w:r w:rsidRPr="001D386E">
              <w:rPr>
                <w:rFonts w:cs="Arial"/>
                <w:lang w:eastAsia="ja-JP"/>
              </w:rPr>
              <w:t>18</w:t>
            </w:r>
          </w:p>
        </w:tc>
        <w:tc>
          <w:tcPr>
            <w:tcW w:w="586" w:type="dxa"/>
            <w:gridSpan w:val="2"/>
            <w:vAlign w:val="center"/>
          </w:tcPr>
          <w:p w14:paraId="671AEC4D" w14:textId="77777777" w:rsidR="00B30658" w:rsidRPr="001D386E" w:rsidRDefault="00B30658" w:rsidP="00FA59A0">
            <w:pPr>
              <w:pStyle w:val="TAC"/>
              <w:rPr>
                <w:rFonts w:cs="Arial"/>
                <w:lang w:eastAsia="ja-JP"/>
              </w:rPr>
            </w:pPr>
          </w:p>
        </w:tc>
        <w:tc>
          <w:tcPr>
            <w:tcW w:w="586" w:type="dxa"/>
            <w:gridSpan w:val="2"/>
            <w:vAlign w:val="center"/>
          </w:tcPr>
          <w:p w14:paraId="0EE829A1" w14:textId="77777777" w:rsidR="00B30658" w:rsidRPr="001D386E" w:rsidRDefault="00B30658" w:rsidP="00FA59A0">
            <w:pPr>
              <w:pStyle w:val="TAC"/>
              <w:rPr>
                <w:rFonts w:cs="Arial"/>
                <w:lang w:eastAsia="ja-JP"/>
              </w:rPr>
            </w:pPr>
          </w:p>
        </w:tc>
        <w:tc>
          <w:tcPr>
            <w:tcW w:w="586" w:type="dxa"/>
            <w:vAlign w:val="center"/>
          </w:tcPr>
          <w:p w14:paraId="7B91CF4A" w14:textId="77777777" w:rsidR="00B30658" w:rsidRPr="001D386E" w:rsidRDefault="00B30658" w:rsidP="00FA59A0">
            <w:pPr>
              <w:pStyle w:val="TAC"/>
              <w:rPr>
                <w:rFonts w:cs="Arial"/>
                <w:lang w:eastAsia="ja-JP"/>
              </w:rPr>
            </w:pPr>
            <w:r w:rsidRPr="001D386E">
              <w:rPr>
                <w:rFonts w:cs="Arial"/>
              </w:rPr>
              <w:t>Yes</w:t>
            </w:r>
          </w:p>
        </w:tc>
        <w:tc>
          <w:tcPr>
            <w:tcW w:w="586" w:type="dxa"/>
            <w:vAlign w:val="center"/>
          </w:tcPr>
          <w:p w14:paraId="23CA46DE" w14:textId="77777777" w:rsidR="00B30658" w:rsidRPr="001D386E" w:rsidRDefault="00B30658" w:rsidP="00FA59A0">
            <w:pPr>
              <w:pStyle w:val="TAC"/>
              <w:rPr>
                <w:rFonts w:cs="Arial"/>
                <w:lang w:eastAsia="ja-JP"/>
              </w:rPr>
            </w:pPr>
            <w:r w:rsidRPr="001D386E">
              <w:rPr>
                <w:rFonts w:cs="Arial"/>
              </w:rPr>
              <w:t>Yes</w:t>
            </w:r>
          </w:p>
        </w:tc>
        <w:tc>
          <w:tcPr>
            <w:tcW w:w="586" w:type="dxa"/>
            <w:gridSpan w:val="2"/>
          </w:tcPr>
          <w:p w14:paraId="220D653A" w14:textId="77777777" w:rsidR="00B30658" w:rsidRPr="001D386E" w:rsidRDefault="00B30658" w:rsidP="00FA59A0">
            <w:pPr>
              <w:pStyle w:val="TAC"/>
              <w:rPr>
                <w:rFonts w:cs="Arial"/>
                <w:lang w:eastAsia="ja-JP"/>
              </w:rPr>
            </w:pPr>
            <w:r w:rsidRPr="001D386E">
              <w:rPr>
                <w:rFonts w:cs="Arial"/>
              </w:rPr>
              <w:t>Yes</w:t>
            </w:r>
          </w:p>
        </w:tc>
        <w:tc>
          <w:tcPr>
            <w:tcW w:w="586" w:type="dxa"/>
            <w:gridSpan w:val="2"/>
          </w:tcPr>
          <w:p w14:paraId="76F12CD9" w14:textId="77777777" w:rsidR="00B30658" w:rsidRPr="001D386E" w:rsidRDefault="00B30658" w:rsidP="00FA59A0">
            <w:pPr>
              <w:pStyle w:val="TAC"/>
              <w:rPr>
                <w:rFonts w:eastAsia="SimSun" w:cs="Arial"/>
                <w:lang w:eastAsia="zh-CN"/>
              </w:rPr>
            </w:pPr>
          </w:p>
        </w:tc>
        <w:tc>
          <w:tcPr>
            <w:tcW w:w="1187" w:type="dxa"/>
            <w:vMerge/>
            <w:vAlign w:val="center"/>
          </w:tcPr>
          <w:p w14:paraId="1D526550" w14:textId="77777777" w:rsidR="00B30658" w:rsidRPr="001D386E" w:rsidRDefault="00B30658" w:rsidP="00FA59A0">
            <w:pPr>
              <w:pStyle w:val="TAC"/>
              <w:rPr>
                <w:rFonts w:cs="Arial"/>
                <w:lang w:eastAsia="ja-JP"/>
              </w:rPr>
            </w:pPr>
          </w:p>
        </w:tc>
        <w:tc>
          <w:tcPr>
            <w:tcW w:w="1286" w:type="dxa"/>
            <w:vMerge/>
            <w:vAlign w:val="center"/>
          </w:tcPr>
          <w:p w14:paraId="7D0577DD" w14:textId="77777777" w:rsidR="00B30658" w:rsidRPr="001D386E" w:rsidRDefault="00B30658" w:rsidP="00FA59A0">
            <w:pPr>
              <w:pStyle w:val="TAC"/>
              <w:rPr>
                <w:rFonts w:cs="Arial"/>
                <w:lang w:eastAsia="ja-JP"/>
              </w:rPr>
            </w:pPr>
          </w:p>
        </w:tc>
      </w:tr>
      <w:tr w:rsidR="00B30658" w:rsidRPr="001D386E" w14:paraId="385DE060" w14:textId="77777777" w:rsidTr="00B30658">
        <w:trPr>
          <w:jc w:val="center"/>
        </w:trPr>
        <w:tc>
          <w:tcPr>
            <w:tcW w:w="1594" w:type="dxa"/>
            <w:vMerge/>
            <w:vAlign w:val="center"/>
          </w:tcPr>
          <w:p w14:paraId="4DFE47A4" w14:textId="77777777" w:rsidR="00B30658" w:rsidRPr="001D386E" w:rsidRDefault="00B30658" w:rsidP="00FA59A0">
            <w:pPr>
              <w:pStyle w:val="TAC"/>
              <w:rPr>
                <w:rFonts w:cs="Arial"/>
                <w:lang w:eastAsia="ja-JP"/>
              </w:rPr>
            </w:pPr>
          </w:p>
        </w:tc>
        <w:tc>
          <w:tcPr>
            <w:tcW w:w="1573" w:type="dxa"/>
            <w:vMerge/>
            <w:vAlign w:val="center"/>
          </w:tcPr>
          <w:p w14:paraId="2F0F4FB9" w14:textId="77777777" w:rsidR="00B30658" w:rsidRPr="001D386E" w:rsidRDefault="00B30658" w:rsidP="00FA59A0">
            <w:pPr>
              <w:pStyle w:val="TAC"/>
              <w:rPr>
                <w:rFonts w:cs="Arial"/>
                <w:lang w:val="en-US" w:eastAsia="ja-JP"/>
              </w:rPr>
            </w:pPr>
          </w:p>
        </w:tc>
        <w:tc>
          <w:tcPr>
            <w:tcW w:w="767" w:type="dxa"/>
            <w:vAlign w:val="center"/>
          </w:tcPr>
          <w:p w14:paraId="79722A52" w14:textId="77777777" w:rsidR="00B30658" w:rsidRPr="001D386E" w:rsidRDefault="00B30658" w:rsidP="00FA59A0">
            <w:pPr>
              <w:pStyle w:val="TAC"/>
              <w:rPr>
                <w:rFonts w:eastAsia="SimSun" w:cs="Arial"/>
                <w:lang w:eastAsia="zh-CN"/>
              </w:rPr>
            </w:pPr>
            <w:r w:rsidRPr="001D386E">
              <w:rPr>
                <w:rFonts w:cs="Arial"/>
                <w:lang w:eastAsia="ja-JP"/>
              </w:rPr>
              <w:t>42</w:t>
            </w:r>
          </w:p>
        </w:tc>
        <w:tc>
          <w:tcPr>
            <w:tcW w:w="586" w:type="dxa"/>
            <w:gridSpan w:val="2"/>
            <w:vAlign w:val="center"/>
          </w:tcPr>
          <w:p w14:paraId="2BCE7BE2" w14:textId="77777777" w:rsidR="00B30658" w:rsidRPr="001D386E" w:rsidRDefault="00B30658" w:rsidP="00FA59A0">
            <w:pPr>
              <w:pStyle w:val="TAC"/>
              <w:rPr>
                <w:rFonts w:cs="Arial"/>
                <w:lang w:eastAsia="ja-JP"/>
              </w:rPr>
            </w:pPr>
          </w:p>
        </w:tc>
        <w:tc>
          <w:tcPr>
            <w:tcW w:w="586" w:type="dxa"/>
            <w:gridSpan w:val="2"/>
            <w:vAlign w:val="center"/>
          </w:tcPr>
          <w:p w14:paraId="2B735CC0" w14:textId="77777777" w:rsidR="00B30658" w:rsidRPr="001D386E" w:rsidRDefault="00B30658" w:rsidP="00FA59A0">
            <w:pPr>
              <w:pStyle w:val="TAC"/>
              <w:rPr>
                <w:rFonts w:cs="Arial"/>
                <w:lang w:eastAsia="ja-JP"/>
              </w:rPr>
            </w:pPr>
          </w:p>
        </w:tc>
        <w:tc>
          <w:tcPr>
            <w:tcW w:w="586" w:type="dxa"/>
            <w:vAlign w:val="center"/>
          </w:tcPr>
          <w:p w14:paraId="03BA0ED1" w14:textId="77777777" w:rsidR="00B30658" w:rsidRPr="001D386E" w:rsidRDefault="00B30658" w:rsidP="00FA59A0">
            <w:pPr>
              <w:pStyle w:val="TAC"/>
              <w:rPr>
                <w:rFonts w:cs="Arial"/>
                <w:lang w:eastAsia="ja-JP"/>
              </w:rPr>
            </w:pPr>
            <w:r w:rsidRPr="001D386E">
              <w:rPr>
                <w:rFonts w:cs="Arial"/>
              </w:rPr>
              <w:t>Yes</w:t>
            </w:r>
          </w:p>
        </w:tc>
        <w:tc>
          <w:tcPr>
            <w:tcW w:w="586" w:type="dxa"/>
            <w:vAlign w:val="center"/>
          </w:tcPr>
          <w:p w14:paraId="13D70BF8" w14:textId="77777777" w:rsidR="00B30658" w:rsidRPr="001D386E" w:rsidRDefault="00B30658" w:rsidP="00FA59A0">
            <w:pPr>
              <w:pStyle w:val="TAC"/>
              <w:rPr>
                <w:rFonts w:cs="Arial"/>
                <w:lang w:eastAsia="ja-JP"/>
              </w:rPr>
            </w:pPr>
            <w:r w:rsidRPr="001D386E">
              <w:rPr>
                <w:rFonts w:cs="Arial"/>
              </w:rPr>
              <w:t>Yes</w:t>
            </w:r>
          </w:p>
        </w:tc>
        <w:tc>
          <w:tcPr>
            <w:tcW w:w="586" w:type="dxa"/>
            <w:gridSpan w:val="2"/>
          </w:tcPr>
          <w:p w14:paraId="3BF2EABB" w14:textId="77777777" w:rsidR="00B30658" w:rsidRPr="001D386E" w:rsidRDefault="00B30658" w:rsidP="00FA59A0">
            <w:pPr>
              <w:pStyle w:val="TAC"/>
              <w:rPr>
                <w:rFonts w:cs="Arial"/>
                <w:lang w:eastAsia="ja-JP"/>
              </w:rPr>
            </w:pPr>
            <w:r w:rsidRPr="001D386E">
              <w:rPr>
                <w:rFonts w:cs="Arial"/>
              </w:rPr>
              <w:t>Yes</w:t>
            </w:r>
          </w:p>
        </w:tc>
        <w:tc>
          <w:tcPr>
            <w:tcW w:w="586" w:type="dxa"/>
            <w:gridSpan w:val="2"/>
          </w:tcPr>
          <w:p w14:paraId="7123E644" w14:textId="77777777" w:rsidR="00B30658" w:rsidRPr="001D386E" w:rsidRDefault="00B30658" w:rsidP="00FA59A0">
            <w:pPr>
              <w:pStyle w:val="TAC"/>
              <w:rPr>
                <w:rFonts w:cs="Arial"/>
                <w:lang w:eastAsia="ja-JP"/>
              </w:rPr>
            </w:pPr>
            <w:r w:rsidRPr="001D386E">
              <w:rPr>
                <w:rFonts w:cs="Arial"/>
              </w:rPr>
              <w:t>Yes</w:t>
            </w:r>
          </w:p>
        </w:tc>
        <w:tc>
          <w:tcPr>
            <w:tcW w:w="1187" w:type="dxa"/>
            <w:vMerge/>
            <w:vAlign w:val="center"/>
          </w:tcPr>
          <w:p w14:paraId="0945B2D8" w14:textId="77777777" w:rsidR="00B30658" w:rsidRPr="001D386E" w:rsidRDefault="00B30658" w:rsidP="00FA59A0">
            <w:pPr>
              <w:pStyle w:val="TAC"/>
              <w:rPr>
                <w:rFonts w:cs="Arial"/>
                <w:lang w:eastAsia="ja-JP"/>
              </w:rPr>
            </w:pPr>
          </w:p>
        </w:tc>
        <w:tc>
          <w:tcPr>
            <w:tcW w:w="1286" w:type="dxa"/>
            <w:vMerge/>
            <w:vAlign w:val="center"/>
          </w:tcPr>
          <w:p w14:paraId="51EAD0EC" w14:textId="77777777" w:rsidR="00B30658" w:rsidRPr="001D386E" w:rsidRDefault="00B30658" w:rsidP="00FA59A0">
            <w:pPr>
              <w:pStyle w:val="TAC"/>
              <w:rPr>
                <w:rFonts w:cs="Arial"/>
                <w:lang w:eastAsia="ja-JP"/>
              </w:rPr>
            </w:pPr>
          </w:p>
        </w:tc>
      </w:tr>
      <w:tr w:rsidR="00B30658" w:rsidRPr="001D386E" w14:paraId="7A398543" w14:textId="77777777" w:rsidTr="00B30658">
        <w:trPr>
          <w:jc w:val="center"/>
        </w:trPr>
        <w:tc>
          <w:tcPr>
            <w:tcW w:w="1594" w:type="dxa"/>
            <w:vMerge w:val="restart"/>
            <w:vAlign w:val="center"/>
          </w:tcPr>
          <w:p w14:paraId="04759945" w14:textId="77777777" w:rsidR="00B30658" w:rsidRPr="001D386E" w:rsidRDefault="00B30658" w:rsidP="00FA59A0">
            <w:pPr>
              <w:pStyle w:val="TAC"/>
              <w:rPr>
                <w:rFonts w:cs="Arial"/>
                <w:lang w:eastAsia="ja-JP"/>
              </w:rPr>
            </w:pPr>
            <w:r w:rsidRPr="001D386E">
              <w:rPr>
                <w:rFonts w:eastAsia="SimSun" w:cs="Arial"/>
                <w:lang w:eastAsia="zh-TW"/>
              </w:rPr>
              <w:t>CA_1A-3A-</w:t>
            </w:r>
            <w:r w:rsidRPr="001D386E">
              <w:rPr>
                <w:rFonts w:eastAsia="SimSun" w:cs="Arial"/>
                <w:lang w:eastAsia="zh-CN"/>
              </w:rPr>
              <w:t>18</w:t>
            </w:r>
            <w:r w:rsidRPr="001D386E">
              <w:rPr>
                <w:rFonts w:eastAsia="SimSun" w:cs="Arial"/>
                <w:lang w:eastAsia="zh-TW"/>
              </w:rPr>
              <w:t>A-</w:t>
            </w:r>
            <w:r w:rsidRPr="001D386E">
              <w:rPr>
                <w:rFonts w:eastAsia="SimSun" w:cs="Arial"/>
                <w:lang w:eastAsia="zh-CN"/>
              </w:rPr>
              <w:t>42</w:t>
            </w:r>
            <w:r w:rsidRPr="001D386E">
              <w:rPr>
                <w:rFonts w:eastAsia="SimSun" w:cs="Arial"/>
                <w:lang w:eastAsia="zh-TW"/>
              </w:rPr>
              <w:t>C</w:t>
            </w:r>
          </w:p>
        </w:tc>
        <w:tc>
          <w:tcPr>
            <w:tcW w:w="1573" w:type="dxa"/>
            <w:vMerge w:val="restart"/>
            <w:vAlign w:val="center"/>
          </w:tcPr>
          <w:p w14:paraId="2E85B01A" w14:textId="77777777" w:rsidR="00B30658" w:rsidRPr="001D386E" w:rsidRDefault="00B30658" w:rsidP="00FA59A0">
            <w:pPr>
              <w:pStyle w:val="TAC"/>
              <w:rPr>
                <w:rFonts w:cs="Arial"/>
                <w:lang w:val="en-US" w:eastAsia="ja-JP"/>
              </w:rPr>
            </w:pPr>
            <w:r w:rsidRPr="001D386E">
              <w:rPr>
                <w:rFonts w:cs="Arial"/>
                <w:lang w:eastAsia="ja-JP"/>
              </w:rPr>
              <w:t>-</w:t>
            </w:r>
          </w:p>
        </w:tc>
        <w:tc>
          <w:tcPr>
            <w:tcW w:w="767" w:type="dxa"/>
            <w:vAlign w:val="center"/>
          </w:tcPr>
          <w:p w14:paraId="59C1AC96" w14:textId="77777777" w:rsidR="00B30658" w:rsidRPr="001D386E" w:rsidRDefault="00B30658" w:rsidP="00FA59A0">
            <w:pPr>
              <w:pStyle w:val="TAC"/>
              <w:rPr>
                <w:rFonts w:cs="Arial"/>
                <w:lang w:eastAsia="ja-JP"/>
              </w:rPr>
            </w:pPr>
            <w:r w:rsidRPr="001D386E">
              <w:rPr>
                <w:rFonts w:cs="Arial"/>
                <w:lang w:eastAsia="ja-JP"/>
              </w:rPr>
              <w:t>1</w:t>
            </w:r>
          </w:p>
        </w:tc>
        <w:tc>
          <w:tcPr>
            <w:tcW w:w="586" w:type="dxa"/>
            <w:gridSpan w:val="2"/>
            <w:vAlign w:val="center"/>
          </w:tcPr>
          <w:p w14:paraId="7606D9D8" w14:textId="77777777" w:rsidR="00B30658" w:rsidRPr="001D386E" w:rsidRDefault="00B30658" w:rsidP="00FA59A0">
            <w:pPr>
              <w:pStyle w:val="TAC"/>
              <w:rPr>
                <w:rFonts w:cs="Arial"/>
                <w:lang w:eastAsia="ja-JP"/>
              </w:rPr>
            </w:pPr>
          </w:p>
        </w:tc>
        <w:tc>
          <w:tcPr>
            <w:tcW w:w="586" w:type="dxa"/>
            <w:gridSpan w:val="2"/>
            <w:vAlign w:val="center"/>
          </w:tcPr>
          <w:p w14:paraId="7FE02E1F" w14:textId="77777777" w:rsidR="00B30658" w:rsidRPr="001D386E" w:rsidRDefault="00B30658" w:rsidP="00FA59A0">
            <w:pPr>
              <w:pStyle w:val="TAC"/>
              <w:rPr>
                <w:rFonts w:cs="Arial"/>
                <w:lang w:eastAsia="ja-JP"/>
              </w:rPr>
            </w:pPr>
          </w:p>
        </w:tc>
        <w:tc>
          <w:tcPr>
            <w:tcW w:w="586" w:type="dxa"/>
            <w:vAlign w:val="center"/>
          </w:tcPr>
          <w:p w14:paraId="565668CD" w14:textId="77777777" w:rsidR="00B30658" w:rsidRPr="001D386E" w:rsidRDefault="00B30658" w:rsidP="00FA59A0">
            <w:pPr>
              <w:pStyle w:val="TAC"/>
              <w:rPr>
                <w:rFonts w:cs="Arial"/>
                <w:lang w:eastAsia="ja-JP"/>
              </w:rPr>
            </w:pPr>
            <w:r w:rsidRPr="001D386E">
              <w:rPr>
                <w:rFonts w:cs="Arial"/>
              </w:rPr>
              <w:t>Yes</w:t>
            </w:r>
          </w:p>
        </w:tc>
        <w:tc>
          <w:tcPr>
            <w:tcW w:w="586" w:type="dxa"/>
            <w:vAlign w:val="center"/>
          </w:tcPr>
          <w:p w14:paraId="4BFF5EF5" w14:textId="77777777" w:rsidR="00B30658" w:rsidRPr="001D386E" w:rsidRDefault="00B30658" w:rsidP="00FA59A0">
            <w:pPr>
              <w:pStyle w:val="TAC"/>
              <w:rPr>
                <w:rFonts w:cs="Arial"/>
                <w:lang w:eastAsia="ja-JP"/>
              </w:rPr>
            </w:pPr>
            <w:r w:rsidRPr="001D386E">
              <w:rPr>
                <w:rFonts w:cs="Arial"/>
              </w:rPr>
              <w:t>Yes</w:t>
            </w:r>
          </w:p>
        </w:tc>
        <w:tc>
          <w:tcPr>
            <w:tcW w:w="586" w:type="dxa"/>
            <w:gridSpan w:val="2"/>
            <w:vAlign w:val="center"/>
          </w:tcPr>
          <w:p w14:paraId="1EEAB8B8" w14:textId="77777777" w:rsidR="00B30658" w:rsidRPr="001D386E" w:rsidRDefault="00B30658" w:rsidP="00FA59A0">
            <w:pPr>
              <w:pStyle w:val="TAC"/>
              <w:rPr>
                <w:rFonts w:cs="Arial"/>
                <w:lang w:eastAsia="ja-JP"/>
              </w:rPr>
            </w:pPr>
            <w:r w:rsidRPr="001D386E">
              <w:rPr>
                <w:rFonts w:cs="Arial"/>
              </w:rPr>
              <w:t>Yes</w:t>
            </w:r>
          </w:p>
        </w:tc>
        <w:tc>
          <w:tcPr>
            <w:tcW w:w="586" w:type="dxa"/>
            <w:gridSpan w:val="2"/>
            <w:vAlign w:val="center"/>
          </w:tcPr>
          <w:p w14:paraId="2DBD2AE9" w14:textId="77777777" w:rsidR="00B30658" w:rsidRPr="001D386E" w:rsidRDefault="00B30658" w:rsidP="00FA59A0">
            <w:pPr>
              <w:pStyle w:val="TAC"/>
              <w:rPr>
                <w:rFonts w:cs="Arial"/>
                <w:lang w:eastAsia="ja-JP"/>
              </w:rPr>
            </w:pPr>
            <w:r w:rsidRPr="001D386E">
              <w:rPr>
                <w:rFonts w:cs="Arial"/>
              </w:rPr>
              <w:t>Yes</w:t>
            </w:r>
          </w:p>
        </w:tc>
        <w:tc>
          <w:tcPr>
            <w:tcW w:w="1187" w:type="dxa"/>
            <w:vMerge w:val="restart"/>
            <w:vAlign w:val="center"/>
          </w:tcPr>
          <w:p w14:paraId="4D23EBBC" w14:textId="77777777" w:rsidR="00B30658" w:rsidRPr="001D386E" w:rsidRDefault="00B30658" w:rsidP="00FA59A0">
            <w:pPr>
              <w:pStyle w:val="TAC"/>
              <w:rPr>
                <w:rFonts w:eastAsia="SimSun" w:cs="Arial"/>
                <w:lang w:eastAsia="zh-CN"/>
              </w:rPr>
            </w:pPr>
            <w:r w:rsidRPr="001D386E">
              <w:rPr>
                <w:rFonts w:eastAsia="SimSun" w:cs="Arial"/>
                <w:lang w:eastAsia="zh-CN"/>
              </w:rPr>
              <w:t>95</w:t>
            </w:r>
          </w:p>
        </w:tc>
        <w:tc>
          <w:tcPr>
            <w:tcW w:w="1286" w:type="dxa"/>
            <w:vMerge w:val="restart"/>
            <w:vAlign w:val="center"/>
          </w:tcPr>
          <w:p w14:paraId="761762E3" w14:textId="77777777" w:rsidR="00B30658" w:rsidRPr="001D386E" w:rsidRDefault="00B30658" w:rsidP="00FA59A0">
            <w:pPr>
              <w:pStyle w:val="TAC"/>
              <w:rPr>
                <w:rFonts w:cs="Arial"/>
                <w:lang w:eastAsia="ja-JP"/>
              </w:rPr>
            </w:pPr>
            <w:r w:rsidRPr="001D386E">
              <w:rPr>
                <w:lang w:val="en-US" w:eastAsia="ja-JP"/>
              </w:rPr>
              <w:t>0</w:t>
            </w:r>
          </w:p>
        </w:tc>
      </w:tr>
      <w:tr w:rsidR="00B30658" w:rsidRPr="001D386E" w14:paraId="3F8722ED" w14:textId="77777777" w:rsidTr="00B30658">
        <w:trPr>
          <w:jc w:val="center"/>
        </w:trPr>
        <w:tc>
          <w:tcPr>
            <w:tcW w:w="1594" w:type="dxa"/>
            <w:vMerge/>
            <w:vAlign w:val="center"/>
          </w:tcPr>
          <w:p w14:paraId="0BBA63A3" w14:textId="77777777" w:rsidR="00B30658" w:rsidRPr="001D386E" w:rsidRDefault="00B30658" w:rsidP="00FA59A0">
            <w:pPr>
              <w:pStyle w:val="TAC"/>
              <w:rPr>
                <w:rFonts w:cs="Arial"/>
                <w:lang w:eastAsia="ja-JP"/>
              </w:rPr>
            </w:pPr>
          </w:p>
        </w:tc>
        <w:tc>
          <w:tcPr>
            <w:tcW w:w="1573" w:type="dxa"/>
            <w:vMerge/>
            <w:vAlign w:val="center"/>
          </w:tcPr>
          <w:p w14:paraId="088D2748" w14:textId="77777777" w:rsidR="00B30658" w:rsidRPr="001D386E" w:rsidRDefault="00B30658" w:rsidP="00FA59A0">
            <w:pPr>
              <w:pStyle w:val="TAC"/>
              <w:rPr>
                <w:rFonts w:cs="Arial"/>
                <w:lang w:val="en-US" w:eastAsia="ja-JP"/>
              </w:rPr>
            </w:pPr>
          </w:p>
        </w:tc>
        <w:tc>
          <w:tcPr>
            <w:tcW w:w="767" w:type="dxa"/>
            <w:vAlign w:val="center"/>
          </w:tcPr>
          <w:p w14:paraId="2A289813" w14:textId="77777777" w:rsidR="00B30658" w:rsidRPr="001D386E" w:rsidRDefault="00B30658" w:rsidP="00FA59A0">
            <w:pPr>
              <w:pStyle w:val="TAC"/>
              <w:rPr>
                <w:rFonts w:cs="Arial"/>
                <w:lang w:eastAsia="ja-JP"/>
              </w:rPr>
            </w:pPr>
            <w:r w:rsidRPr="001D386E">
              <w:rPr>
                <w:rFonts w:cs="Arial"/>
                <w:lang w:eastAsia="ja-JP"/>
              </w:rPr>
              <w:t>3</w:t>
            </w:r>
          </w:p>
        </w:tc>
        <w:tc>
          <w:tcPr>
            <w:tcW w:w="586" w:type="dxa"/>
            <w:gridSpan w:val="2"/>
            <w:vAlign w:val="center"/>
          </w:tcPr>
          <w:p w14:paraId="725EDD1A" w14:textId="77777777" w:rsidR="00B30658" w:rsidRPr="001D386E" w:rsidRDefault="00B30658" w:rsidP="00FA59A0">
            <w:pPr>
              <w:pStyle w:val="TAC"/>
              <w:rPr>
                <w:rFonts w:cs="Arial"/>
                <w:lang w:eastAsia="ja-JP"/>
              </w:rPr>
            </w:pPr>
          </w:p>
        </w:tc>
        <w:tc>
          <w:tcPr>
            <w:tcW w:w="586" w:type="dxa"/>
            <w:gridSpan w:val="2"/>
            <w:vAlign w:val="center"/>
          </w:tcPr>
          <w:p w14:paraId="3C55243C" w14:textId="77777777" w:rsidR="00B30658" w:rsidRPr="001D386E" w:rsidRDefault="00B30658" w:rsidP="00FA59A0">
            <w:pPr>
              <w:pStyle w:val="TAC"/>
              <w:rPr>
                <w:rFonts w:cs="Arial"/>
                <w:lang w:eastAsia="ja-JP"/>
              </w:rPr>
            </w:pPr>
          </w:p>
        </w:tc>
        <w:tc>
          <w:tcPr>
            <w:tcW w:w="586" w:type="dxa"/>
            <w:vAlign w:val="center"/>
          </w:tcPr>
          <w:p w14:paraId="295BD9F4" w14:textId="77777777" w:rsidR="00B30658" w:rsidRPr="001D386E" w:rsidRDefault="00B30658" w:rsidP="00FA59A0">
            <w:pPr>
              <w:pStyle w:val="TAC"/>
              <w:rPr>
                <w:rFonts w:cs="Arial"/>
                <w:lang w:eastAsia="ja-JP"/>
              </w:rPr>
            </w:pPr>
            <w:r w:rsidRPr="001D386E">
              <w:rPr>
                <w:rFonts w:cs="Arial"/>
              </w:rPr>
              <w:t>Yes</w:t>
            </w:r>
          </w:p>
        </w:tc>
        <w:tc>
          <w:tcPr>
            <w:tcW w:w="586" w:type="dxa"/>
            <w:vAlign w:val="center"/>
          </w:tcPr>
          <w:p w14:paraId="43C53C68" w14:textId="77777777" w:rsidR="00B30658" w:rsidRPr="001D386E" w:rsidRDefault="00B30658" w:rsidP="00FA59A0">
            <w:pPr>
              <w:pStyle w:val="TAC"/>
              <w:rPr>
                <w:rFonts w:cs="Arial"/>
                <w:lang w:eastAsia="ja-JP"/>
              </w:rPr>
            </w:pPr>
            <w:r w:rsidRPr="001D386E">
              <w:rPr>
                <w:rFonts w:cs="Arial"/>
              </w:rPr>
              <w:t>Yes</w:t>
            </w:r>
          </w:p>
        </w:tc>
        <w:tc>
          <w:tcPr>
            <w:tcW w:w="586" w:type="dxa"/>
            <w:gridSpan w:val="2"/>
            <w:vAlign w:val="center"/>
          </w:tcPr>
          <w:p w14:paraId="00AB48A9" w14:textId="77777777" w:rsidR="00B30658" w:rsidRPr="001D386E" w:rsidRDefault="00B30658" w:rsidP="00FA59A0">
            <w:pPr>
              <w:pStyle w:val="TAC"/>
              <w:rPr>
                <w:rFonts w:cs="Arial"/>
                <w:lang w:eastAsia="ja-JP"/>
              </w:rPr>
            </w:pPr>
            <w:r w:rsidRPr="001D386E">
              <w:rPr>
                <w:rFonts w:cs="Arial"/>
              </w:rPr>
              <w:t>Yes</w:t>
            </w:r>
          </w:p>
        </w:tc>
        <w:tc>
          <w:tcPr>
            <w:tcW w:w="586" w:type="dxa"/>
            <w:gridSpan w:val="2"/>
            <w:vAlign w:val="center"/>
          </w:tcPr>
          <w:p w14:paraId="460F3DEE" w14:textId="77777777" w:rsidR="00B30658" w:rsidRPr="001D386E" w:rsidRDefault="00B30658" w:rsidP="00FA59A0">
            <w:pPr>
              <w:pStyle w:val="TAC"/>
              <w:rPr>
                <w:rFonts w:cs="Arial"/>
                <w:lang w:eastAsia="ja-JP"/>
              </w:rPr>
            </w:pPr>
            <w:r w:rsidRPr="001D386E">
              <w:rPr>
                <w:rFonts w:cs="Arial"/>
              </w:rPr>
              <w:t>Yes</w:t>
            </w:r>
          </w:p>
        </w:tc>
        <w:tc>
          <w:tcPr>
            <w:tcW w:w="1187" w:type="dxa"/>
            <w:vMerge/>
            <w:vAlign w:val="center"/>
          </w:tcPr>
          <w:p w14:paraId="51C7B8B1" w14:textId="77777777" w:rsidR="00B30658" w:rsidRPr="001D386E" w:rsidRDefault="00B30658" w:rsidP="00FA59A0">
            <w:pPr>
              <w:pStyle w:val="TAC"/>
              <w:rPr>
                <w:rFonts w:cs="Arial"/>
                <w:lang w:eastAsia="ja-JP"/>
              </w:rPr>
            </w:pPr>
          </w:p>
        </w:tc>
        <w:tc>
          <w:tcPr>
            <w:tcW w:w="1286" w:type="dxa"/>
            <w:vMerge/>
            <w:vAlign w:val="center"/>
          </w:tcPr>
          <w:p w14:paraId="76052C73" w14:textId="77777777" w:rsidR="00B30658" w:rsidRPr="001D386E" w:rsidRDefault="00B30658" w:rsidP="00FA59A0">
            <w:pPr>
              <w:pStyle w:val="TAC"/>
              <w:rPr>
                <w:rFonts w:cs="Arial"/>
                <w:lang w:eastAsia="ja-JP"/>
              </w:rPr>
            </w:pPr>
          </w:p>
        </w:tc>
      </w:tr>
      <w:tr w:rsidR="00B30658" w:rsidRPr="001D386E" w14:paraId="12D3906E" w14:textId="77777777" w:rsidTr="00B30658">
        <w:trPr>
          <w:jc w:val="center"/>
        </w:trPr>
        <w:tc>
          <w:tcPr>
            <w:tcW w:w="1594" w:type="dxa"/>
            <w:vMerge/>
            <w:vAlign w:val="center"/>
          </w:tcPr>
          <w:p w14:paraId="3E53AE59" w14:textId="77777777" w:rsidR="00B30658" w:rsidRPr="001D386E" w:rsidRDefault="00B30658" w:rsidP="00FA59A0">
            <w:pPr>
              <w:pStyle w:val="TAC"/>
              <w:rPr>
                <w:rFonts w:cs="Arial"/>
                <w:lang w:eastAsia="ja-JP"/>
              </w:rPr>
            </w:pPr>
          </w:p>
        </w:tc>
        <w:tc>
          <w:tcPr>
            <w:tcW w:w="1573" w:type="dxa"/>
            <w:vMerge/>
            <w:vAlign w:val="center"/>
          </w:tcPr>
          <w:p w14:paraId="2B54546A" w14:textId="77777777" w:rsidR="00B30658" w:rsidRPr="001D386E" w:rsidRDefault="00B30658" w:rsidP="00FA59A0">
            <w:pPr>
              <w:pStyle w:val="TAC"/>
              <w:rPr>
                <w:rFonts w:cs="Arial"/>
                <w:lang w:val="en-US" w:eastAsia="ja-JP"/>
              </w:rPr>
            </w:pPr>
          </w:p>
        </w:tc>
        <w:tc>
          <w:tcPr>
            <w:tcW w:w="767" w:type="dxa"/>
            <w:vAlign w:val="center"/>
          </w:tcPr>
          <w:p w14:paraId="5D37364E" w14:textId="77777777" w:rsidR="00B30658" w:rsidRPr="001D386E" w:rsidRDefault="00B30658" w:rsidP="00FA59A0">
            <w:pPr>
              <w:pStyle w:val="TAC"/>
              <w:rPr>
                <w:rFonts w:eastAsia="SimSun" w:cs="Arial"/>
                <w:lang w:eastAsia="zh-CN"/>
              </w:rPr>
            </w:pPr>
            <w:r w:rsidRPr="001D386E">
              <w:rPr>
                <w:rFonts w:cs="Arial"/>
                <w:lang w:eastAsia="ja-JP"/>
              </w:rPr>
              <w:t>18</w:t>
            </w:r>
          </w:p>
        </w:tc>
        <w:tc>
          <w:tcPr>
            <w:tcW w:w="586" w:type="dxa"/>
            <w:gridSpan w:val="2"/>
            <w:vAlign w:val="center"/>
          </w:tcPr>
          <w:p w14:paraId="2A2B3956" w14:textId="77777777" w:rsidR="00B30658" w:rsidRPr="001D386E" w:rsidRDefault="00B30658" w:rsidP="00FA59A0">
            <w:pPr>
              <w:pStyle w:val="TAC"/>
              <w:rPr>
                <w:rFonts w:cs="Arial"/>
                <w:lang w:eastAsia="ja-JP"/>
              </w:rPr>
            </w:pPr>
          </w:p>
        </w:tc>
        <w:tc>
          <w:tcPr>
            <w:tcW w:w="586" w:type="dxa"/>
            <w:gridSpan w:val="2"/>
            <w:vAlign w:val="center"/>
          </w:tcPr>
          <w:p w14:paraId="57435A67" w14:textId="77777777" w:rsidR="00B30658" w:rsidRPr="001D386E" w:rsidRDefault="00B30658" w:rsidP="00FA59A0">
            <w:pPr>
              <w:pStyle w:val="TAC"/>
              <w:rPr>
                <w:rFonts w:cs="Arial"/>
                <w:lang w:eastAsia="ja-JP"/>
              </w:rPr>
            </w:pPr>
          </w:p>
        </w:tc>
        <w:tc>
          <w:tcPr>
            <w:tcW w:w="586" w:type="dxa"/>
            <w:vAlign w:val="center"/>
          </w:tcPr>
          <w:p w14:paraId="4DF00A2B" w14:textId="77777777" w:rsidR="00B30658" w:rsidRPr="001D386E" w:rsidRDefault="00B30658" w:rsidP="00FA59A0">
            <w:pPr>
              <w:pStyle w:val="TAC"/>
              <w:rPr>
                <w:rFonts w:cs="Arial"/>
                <w:lang w:eastAsia="ja-JP"/>
              </w:rPr>
            </w:pPr>
            <w:r w:rsidRPr="001D386E">
              <w:rPr>
                <w:rFonts w:cs="Arial"/>
              </w:rPr>
              <w:t>Yes</w:t>
            </w:r>
          </w:p>
        </w:tc>
        <w:tc>
          <w:tcPr>
            <w:tcW w:w="586" w:type="dxa"/>
            <w:vAlign w:val="center"/>
          </w:tcPr>
          <w:p w14:paraId="0CC2EAEA" w14:textId="77777777" w:rsidR="00B30658" w:rsidRPr="001D386E" w:rsidRDefault="00B30658" w:rsidP="00FA59A0">
            <w:pPr>
              <w:pStyle w:val="TAC"/>
              <w:rPr>
                <w:rFonts w:cs="Arial"/>
                <w:lang w:eastAsia="ja-JP"/>
              </w:rPr>
            </w:pPr>
            <w:r w:rsidRPr="001D386E">
              <w:rPr>
                <w:rFonts w:cs="Arial"/>
              </w:rPr>
              <w:t>Yes</w:t>
            </w:r>
          </w:p>
        </w:tc>
        <w:tc>
          <w:tcPr>
            <w:tcW w:w="586" w:type="dxa"/>
            <w:gridSpan w:val="2"/>
          </w:tcPr>
          <w:p w14:paraId="2CBADDF0" w14:textId="77777777" w:rsidR="00B30658" w:rsidRPr="001D386E" w:rsidRDefault="00B30658" w:rsidP="00FA59A0">
            <w:pPr>
              <w:pStyle w:val="TAC"/>
              <w:rPr>
                <w:rFonts w:cs="Arial"/>
                <w:lang w:eastAsia="ja-JP"/>
              </w:rPr>
            </w:pPr>
            <w:r w:rsidRPr="001D386E">
              <w:rPr>
                <w:rFonts w:cs="Arial"/>
              </w:rPr>
              <w:t>Yes</w:t>
            </w:r>
          </w:p>
        </w:tc>
        <w:tc>
          <w:tcPr>
            <w:tcW w:w="586" w:type="dxa"/>
            <w:gridSpan w:val="2"/>
          </w:tcPr>
          <w:p w14:paraId="17E10C3E" w14:textId="77777777" w:rsidR="00B30658" w:rsidRPr="001D386E" w:rsidRDefault="00B30658" w:rsidP="00FA59A0">
            <w:pPr>
              <w:pStyle w:val="TAC"/>
              <w:rPr>
                <w:rFonts w:eastAsia="SimSun" w:cs="Arial"/>
                <w:lang w:eastAsia="zh-CN"/>
              </w:rPr>
            </w:pPr>
          </w:p>
        </w:tc>
        <w:tc>
          <w:tcPr>
            <w:tcW w:w="1187" w:type="dxa"/>
            <w:vMerge/>
            <w:vAlign w:val="center"/>
          </w:tcPr>
          <w:p w14:paraId="2F9F6803" w14:textId="77777777" w:rsidR="00B30658" w:rsidRPr="001D386E" w:rsidRDefault="00B30658" w:rsidP="00FA59A0">
            <w:pPr>
              <w:pStyle w:val="TAC"/>
              <w:rPr>
                <w:rFonts w:cs="Arial"/>
                <w:lang w:eastAsia="ja-JP"/>
              </w:rPr>
            </w:pPr>
          </w:p>
        </w:tc>
        <w:tc>
          <w:tcPr>
            <w:tcW w:w="1286" w:type="dxa"/>
            <w:vMerge/>
            <w:vAlign w:val="center"/>
          </w:tcPr>
          <w:p w14:paraId="11660B7E" w14:textId="77777777" w:rsidR="00B30658" w:rsidRPr="001D386E" w:rsidRDefault="00B30658" w:rsidP="00FA59A0">
            <w:pPr>
              <w:pStyle w:val="TAC"/>
              <w:rPr>
                <w:rFonts w:cs="Arial"/>
                <w:lang w:eastAsia="ja-JP"/>
              </w:rPr>
            </w:pPr>
          </w:p>
        </w:tc>
      </w:tr>
      <w:tr w:rsidR="00B30658" w:rsidRPr="001D386E" w14:paraId="1BEE8373" w14:textId="77777777" w:rsidTr="00B30658">
        <w:trPr>
          <w:jc w:val="center"/>
        </w:trPr>
        <w:tc>
          <w:tcPr>
            <w:tcW w:w="1594" w:type="dxa"/>
            <w:vMerge/>
            <w:vAlign w:val="center"/>
          </w:tcPr>
          <w:p w14:paraId="59589384" w14:textId="77777777" w:rsidR="00B30658" w:rsidRPr="001D386E" w:rsidRDefault="00B30658" w:rsidP="00FA59A0">
            <w:pPr>
              <w:pStyle w:val="TAC"/>
              <w:rPr>
                <w:rFonts w:cs="Arial"/>
                <w:lang w:eastAsia="ja-JP"/>
              </w:rPr>
            </w:pPr>
          </w:p>
        </w:tc>
        <w:tc>
          <w:tcPr>
            <w:tcW w:w="1573" w:type="dxa"/>
            <w:vMerge/>
            <w:vAlign w:val="center"/>
          </w:tcPr>
          <w:p w14:paraId="36201AB3" w14:textId="77777777" w:rsidR="00B30658" w:rsidRPr="001D386E" w:rsidRDefault="00B30658" w:rsidP="00FA59A0">
            <w:pPr>
              <w:pStyle w:val="TAC"/>
              <w:rPr>
                <w:rFonts w:cs="Arial"/>
                <w:lang w:val="en-US" w:eastAsia="ja-JP"/>
              </w:rPr>
            </w:pPr>
          </w:p>
        </w:tc>
        <w:tc>
          <w:tcPr>
            <w:tcW w:w="767" w:type="dxa"/>
            <w:vAlign w:val="center"/>
          </w:tcPr>
          <w:p w14:paraId="08AD2683" w14:textId="77777777" w:rsidR="00B30658" w:rsidRPr="001D386E" w:rsidRDefault="00B30658" w:rsidP="00FA59A0">
            <w:pPr>
              <w:pStyle w:val="TAC"/>
              <w:rPr>
                <w:rFonts w:eastAsia="SimSun" w:cs="Arial"/>
                <w:lang w:eastAsia="zh-CN"/>
              </w:rPr>
            </w:pPr>
            <w:r w:rsidRPr="001D386E">
              <w:rPr>
                <w:rFonts w:cs="Arial"/>
                <w:lang w:eastAsia="ja-JP"/>
              </w:rPr>
              <w:t>42</w:t>
            </w:r>
          </w:p>
        </w:tc>
        <w:tc>
          <w:tcPr>
            <w:tcW w:w="3516" w:type="dxa"/>
            <w:gridSpan w:val="10"/>
            <w:vAlign w:val="center"/>
          </w:tcPr>
          <w:p w14:paraId="75AB2F20" w14:textId="77777777" w:rsidR="00B30658" w:rsidRPr="001D386E" w:rsidRDefault="00B30658" w:rsidP="00FA59A0">
            <w:pPr>
              <w:pStyle w:val="TAC"/>
              <w:rPr>
                <w:rFonts w:cs="Arial"/>
                <w:lang w:eastAsia="ja-JP"/>
              </w:rPr>
            </w:pPr>
            <w:r w:rsidRPr="001D386E">
              <w:rPr>
                <w:rFonts w:cs="Arial"/>
              </w:rPr>
              <w:t>See CA_42C Bandwidth Combination Set 0 in Table 5.6A.1-1</w:t>
            </w:r>
          </w:p>
        </w:tc>
        <w:tc>
          <w:tcPr>
            <w:tcW w:w="1187" w:type="dxa"/>
            <w:vMerge/>
            <w:vAlign w:val="center"/>
          </w:tcPr>
          <w:p w14:paraId="433BE007" w14:textId="77777777" w:rsidR="00B30658" w:rsidRPr="001D386E" w:rsidRDefault="00B30658" w:rsidP="00FA59A0">
            <w:pPr>
              <w:pStyle w:val="TAC"/>
              <w:rPr>
                <w:rFonts w:cs="Arial"/>
                <w:lang w:eastAsia="ja-JP"/>
              </w:rPr>
            </w:pPr>
          </w:p>
        </w:tc>
        <w:tc>
          <w:tcPr>
            <w:tcW w:w="1286" w:type="dxa"/>
            <w:vMerge/>
            <w:vAlign w:val="center"/>
          </w:tcPr>
          <w:p w14:paraId="6B0E3AB1" w14:textId="77777777" w:rsidR="00B30658" w:rsidRPr="001D386E" w:rsidRDefault="00B30658" w:rsidP="00FA59A0">
            <w:pPr>
              <w:pStyle w:val="TAC"/>
              <w:rPr>
                <w:rFonts w:cs="Arial"/>
                <w:lang w:eastAsia="ja-JP"/>
              </w:rPr>
            </w:pPr>
          </w:p>
        </w:tc>
      </w:tr>
      <w:tr w:rsidR="00B30658" w:rsidRPr="001D386E" w14:paraId="0C227D65" w14:textId="77777777" w:rsidTr="00B30658">
        <w:trPr>
          <w:jc w:val="center"/>
        </w:trPr>
        <w:tc>
          <w:tcPr>
            <w:tcW w:w="1594" w:type="dxa"/>
            <w:vMerge w:val="restart"/>
            <w:vAlign w:val="center"/>
          </w:tcPr>
          <w:p w14:paraId="2835A307" w14:textId="77777777" w:rsidR="00B30658" w:rsidRPr="001D386E" w:rsidRDefault="00B30658" w:rsidP="00FA59A0">
            <w:pPr>
              <w:pStyle w:val="TAC"/>
              <w:rPr>
                <w:rFonts w:cs="Arial"/>
                <w:lang w:eastAsia="ja-JP"/>
              </w:rPr>
            </w:pPr>
            <w:r w:rsidRPr="001D386E">
              <w:rPr>
                <w:rFonts w:eastAsia="SimSun" w:cs="Arial"/>
                <w:lang w:eastAsia="zh-TW"/>
              </w:rPr>
              <w:t>CA_1A-3A-19A-21A</w:t>
            </w:r>
          </w:p>
        </w:tc>
        <w:tc>
          <w:tcPr>
            <w:tcW w:w="1573" w:type="dxa"/>
            <w:vMerge w:val="restart"/>
            <w:vAlign w:val="center"/>
          </w:tcPr>
          <w:p w14:paraId="2CBC0BA0" w14:textId="77777777" w:rsidR="00B30658" w:rsidRPr="001D386E" w:rsidRDefault="00B30658" w:rsidP="00FA59A0">
            <w:pPr>
              <w:pStyle w:val="TAC"/>
              <w:rPr>
                <w:rFonts w:cs="Arial"/>
                <w:lang w:val="en-US" w:eastAsia="ja-JP"/>
              </w:rPr>
            </w:pPr>
            <w:r w:rsidRPr="001D386E">
              <w:rPr>
                <w:rFonts w:cs="Arial"/>
                <w:lang w:val="en-US" w:eastAsia="ja-JP"/>
              </w:rPr>
              <w:t>CA_1A-3A, CA_1A-19A</w:t>
            </w:r>
            <w:r w:rsidRPr="001D386E">
              <w:rPr>
                <w:rFonts w:cs="Arial"/>
                <w:vertAlign w:val="superscript"/>
                <w:lang w:eastAsia="ja-JP"/>
              </w:rPr>
              <w:t>6</w:t>
            </w:r>
            <w:r w:rsidRPr="001D386E">
              <w:rPr>
                <w:rFonts w:cs="Arial"/>
                <w:lang w:val="en-US" w:eastAsia="ja-JP"/>
              </w:rPr>
              <w:t>, CA_1A-21A, CA_3A-19A, CA_3A-21A, CA_19A-21A</w:t>
            </w:r>
          </w:p>
        </w:tc>
        <w:tc>
          <w:tcPr>
            <w:tcW w:w="767" w:type="dxa"/>
            <w:vAlign w:val="center"/>
          </w:tcPr>
          <w:p w14:paraId="4516C8EC" w14:textId="77777777" w:rsidR="00B30658" w:rsidRPr="001D386E" w:rsidRDefault="00B30658" w:rsidP="00FA59A0">
            <w:pPr>
              <w:pStyle w:val="TAC"/>
              <w:rPr>
                <w:rFonts w:cs="Arial"/>
                <w:lang w:eastAsia="ja-JP"/>
              </w:rPr>
            </w:pPr>
            <w:r w:rsidRPr="001D386E">
              <w:rPr>
                <w:rFonts w:cs="Arial" w:hint="eastAsia"/>
                <w:lang w:eastAsia="ja-JP"/>
              </w:rPr>
              <w:t>1</w:t>
            </w:r>
          </w:p>
        </w:tc>
        <w:tc>
          <w:tcPr>
            <w:tcW w:w="586" w:type="dxa"/>
            <w:gridSpan w:val="2"/>
            <w:vAlign w:val="center"/>
          </w:tcPr>
          <w:p w14:paraId="1626F0BC" w14:textId="77777777" w:rsidR="00B30658" w:rsidRPr="001D386E" w:rsidRDefault="00B30658" w:rsidP="00FA59A0">
            <w:pPr>
              <w:pStyle w:val="TAC"/>
              <w:rPr>
                <w:rFonts w:cs="Arial"/>
                <w:lang w:eastAsia="ja-JP"/>
              </w:rPr>
            </w:pPr>
          </w:p>
        </w:tc>
        <w:tc>
          <w:tcPr>
            <w:tcW w:w="586" w:type="dxa"/>
            <w:gridSpan w:val="2"/>
            <w:vAlign w:val="center"/>
          </w:tcPr>
          <w:p w14:paraId="6EEE1E75" w14:textId="77777777" w:rsidR="00B30658" w:rsidRPr="001D386E" w:rsidRDefault="00B30658" w:rsidP="00FA59A0">
            <w:pPr>
              <w:pStyle w:val="TAC"/>
              <w:rPr>
                <w:rFonts w:cs="Arial"/>
                <w:lang w:eastAsia="ja-JP"/>
              </w:rPr>
            </w:pPr>
          </w:p>
        </w:tc>
        <w:tc>
          <w:tcPr>
            <w:tcW w:w="586" w:type="dxa"/>
            <w:vAlign w:val="center"/>
          </w:tcPr>
          <w:p w14:paraId="40135741"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vAlign w:val="center"/>
          </w:tcPr>
          <w:p w14:paraId="4107300E"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4BCB61F3"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54799173" w14:textId="77777777" w:rsidR="00B30658" w:rsidRPr="001D386E" w:rsidRDefault="00B30658" w:rsidP="00FA59A0">
            <w:pPr>
              <w:pStyle w:val="TAC"/>
              <w:rPr>
                <w:rFonts w:cs="Arial"/>
                <w:lang w:eastAsia="ja-JP"/>
              </w:rPr>
            </w:pPr>
            <w:r w:rsidRPr="001D386E">
              <w:rPr>
                <w:rFonts w:cs="Arial" w:hint="eastAsia"/>
                <w:lang w:eastAsia="ja-JP"/>
              </w:rPr>
              <w:t>Yes</w:t>
            </w:r>
          </w:p>
        </w:tc>
        <w:tc>
          <w:tcPr>
            <w:tcW w:w="1187" w:type="dxa"/>
            <w:vMerge w:val="restart"/>
            <w:vAlign w:val="center"/>
          </w:tcPr>
          <w:p w14:paraId="56CDD160" w14:textId="77777777" w:rsidR="00B30658" w:rsidRPr="001D386E" w:rsidRDefault="00B30658" w:rsidP="00FA59A0">
            <w:pPr>
              <w:pStyle w:val="TAC"/>
              <w:rPr>
                <w:rFonts w:cs="Arial"/>
                <w:lang w:eastAsia="ja-JP"/>
              </w:rPr>
            </w:pPr>
            <w:r w:rsidRPr="001D386E">
              <w:rPr>
                <w:rFonts w:cs="Arial" w:hint="eastAsia"/>
                <w:lang w:eastAsia="ja-JP"/>
              </w:rPr>
              <w:t>70</w:t>
            </w:r>
          </w:p>
        </w:tc>
        <w:tc>
          <w:tcPr>
            <w:tcW w:w="1286" w:type="dxa"/>
            <w:vMerge w:val="restart"/>
            <w:vAlign w:val="center"/>
          </w:tcPr>
          <w:p w14:paraId="30E63F98" w14:textId="77777777" w:rsidR="00B30658" w:rsidRPr="001D386E" w:rsidRDefault="00B30658" w:rsidP="00FA59A0">
            <w:pPr>
              <w:pStyle w:val="TAC"/>
              <w:rPr>
                <w:rFonts w:cs="Arial"/>
                <w:lang w:eastAsia="ja-JP"/>
              </w:rPr>
            </w:pPr>
            <w:r w:rsidRPr="001D386E">
              <w:rPr>
                <w:rFonts w:cs="Arial"/>
              </w:rPr>
              <w:t>0</w:t>
            </w:r>
          </w:p>
        </w:tc>
      </w:tr>
      <w:tr w:rsidR="00B30658" w:rsidRPr="001D386E" w14:paraId="36BA19C1" w14:textId="77777777" w:rsidTr="00B30658">
        <w:trPr>
          <w:jc w:val="center"/>
        </w:trPr>
        <w:tc>
          <w:tcPr>
            <w:tcW w:w="1594" w:type="dxa"/>
            <w:vMerge/>
            <w:vAlign w:val="center"/>
          </w:tcPr>
          <w:p w14:paraId="223130A2" w14:textId="77777777" w:rsidR="00B30658" w:rsidRPr="001D386E" w:rsidRDefault="00B30658" w:rsidP="00FA59A0">
            <w:pPr>
              <w:pStyle w:val="TAC"/>
              <w:rPr>
                <w:rFonts w:cs="Arial"/>
                <w:lang w:eastAsia="ja-JP"/>
              </w:rPr>
            </w:pPr>
          </w:p>
        </w:tc>
        <w:tc>
          <w:tcPr>
            <w:tcW w:w="1573" w:type="dxa"/>
            <w:vMerge/>
            <w:vAlign w:val="center"/>
          </w:tcPr>
          <w:p w14:paraId="54237F62" w14:textId="77777777" w:rsidR="00B30658" w:rsidRPr="001D386E" w:rsidRDefault="00B30658" w:rsidP="00FA59A0">
            <w:pPr>
              <w:pStyle w:val="TAC"/>
              <w:rPr>
                <w:rFonts w:cs="Arial"/>
                <w:lang w:val="en-US" w:eastAsia="ja-JP"/>
              </w:rPr>
            </w:pPr>
          </w:p>
        </w:tc>
        <w:tc>
          <w:tcPr>
            <w:tcW w:w="767" w:type="dxa"/>
            <w:vAlign w:val="center"/>
          </w:tcPr>
          <w:p w14:paraId="70DAA5D8" w14:textId="77777777" w:rsidR="00B30658" w:rsidRPr="001D386E" w:rsidRDefault="00B30658" w:rsidP="00FA59A0">
            <w:pPr>
              <w:pStyle w:val="TAC"/>
              <w:rPr>
                <w:rFonts w:cs="Arial"/>
                <w:lang w:eastAsia="ja-JP"/>
              </w:rPr>
            </w:pPr>
            <w:r w:rsidRPr="001D386E">
              <w:rPr>
                <w:rFonts w:cs="Arial" w:hint="eastAsia"/>
                <w:lang w:eastAsia="ja-JP"/>
              </w:rPr>
              <w:t>3</w:t>
            </w:r>
          </w:p>
        </w:tc>
        <w:tc>
          <w:tcPr>
            <w:tcW w:w="586" w:type="dxa"/>
            <w:gridSpan w:val="2"/>
            <w:vAlign w:val="center"/>
          </w:tcPr>
          <w:p w14:paraId="0F19481B" w14:textId="77777777" w:rsidR="00B30658" w:rsidRPr="001D386E" w:rsidRDefault="00B30658" w:rsidP="00FA59A0">
            <w:pPr>
              <w:pStyle w:val="TAC"/>
              <w:rPr>
                <w:rFonts w:cs="Arial"/>
                <w:lang w:eastAsia="ja-JP"/>
              </w:rPr>
            </w:pPr>
          </w:p>
        </w:tc>
        <w:tc>
          <w:tcPr>
            <w:tcW w:w="586" w:type="dxa"/>
            <w:gridSpan w:val="2"/>
            <w:vAlign w:val="center"/>
          </w:tcPr>
          <w:p w14:paraId="57EFF85E" w14:textId="77777777" w:rsidR="00B30658" w:rsidRPr="001D386E" w:rsidRDefault="00B30658" w:rsidP="00FA59A0">
            <w:pPr>
              <w:pStyle w:val="TAC"/>
              <w:rPr>
                <w:rFonts w:cs="Arial"/>
                <w:lang w:eastAsia="ja-JP"/>
              </w:rPr>
            </w:pPr>
          </w:p>
        </w:tc>
        <w:tc>
          <w:tcPr>
            <w:tcW w:w="586" w:type="dxa"/>
            <w:vAlign w:val="center"/>
          </w:tcPr>
          <w:p w14:paraId="2C180FB5"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vAlign w:val="center"/>
          </w:tcPr>
          <w:p w14:paraId="321F5943"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77B03641"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3E1E506D" w14:textId="77777777" w:rsidR="00B30658" w:rsidRPr="001D386E" w:rsidRDefault="00B30658" w:rsidP="00FA59A0">
            <w:pPr>
              <w:pStyle w:val="TAC"/>
              <w:rPr>
                <w:rFonts w:cs="Arial"/>
                <w:lang w:eastAsia="ja-JP"/>
              </w:rPr>
            </w:pPr>
            <w:r w:rsidRPr="001D386E">
              <w:rPr>
                <w:rFonts w:cs="Arial" w:hint="eastAsia"/>
                <w:lang w:eastAsia="ja-JP"/>
              </w:rPr>
              <w:t>Yes</w:t>
            </w:r>
          </w:p>
        </w:tc>
        <w:tc>
          <w:tcPr>
            <w:tcW w:w="1187" w:type="dxa"/>
            <w:vMerge/>
            <w:vAlign w:val="center"/>
          </w:tcPr>
          <w:p w14:paraId="2C004655" w14:textId="77777777" w:rsidR="00B30658" w:rsidRPr="001D386E" w:rsidRDefault="00B30658" w:rsidP="00FA59A0">
            <w:pPr>
              <w:pStyle w:val="TAC"/>
              <w:rPr>
                <w:rFonts w:cs="Arial"/>
                <w:lang w:eastAsia="ja-JP"/>
              </w:rPr>
            </w:pPr>
          </w:p>
        </w:tc>
        <w:tc>
          <w:tcPr>
            <w:tcW w:w="1286" w:type="dxa"/>
            <w:vMerge/>
            <w:vAlign w:val="center"/>
          </w:tcPr>
          <w:p w14:paraId="2196F177" w14:textId="77777777" w:rsidR="00B30658" w:rsidRPr="001D386E" w:rsidRDefault="00B30658" w:rsidP="00FA59A0">
            <w:pPr>
              <w:pStyle w:val="TAC"/>
              <w:rPr>
                <w:rFonts w:cs="Arial"/>
                <w:lang w:eastAsia="ja-JP"/>
              </w:rPr>
            </w:pPr>
          </w:p>
        </w:tc>
      </w:tr>
      <w:tr w:rsidR="00B30658" w:rsidRPr="001D386E" w14:paraId="5DE26DFB" w14:textId="77777777" w:rsidTr="00B30658">
        <w:trPr>
          <w:jc w:val="center"/>
        </w:trPr>
        <w:tc>
          <w:tcPr>
            <w:tcW w:w="1594" w:type="dxa"/>
            <w:vMerge/>
            <w:vAlign w:val="center"/>
          </w:tcPr>
          <w:p w14:paraId="1C7ACB72" w14:textId="77777777" w:rsidR="00B30658" w:rsidRPr="001D386E" w:rsidRDefault="00B30658" w:rsidP="00FA59A0">
            <w:pPr>
              <w:pStyle w:val="TAC"/>
              <w:rPr>
                <w:rFonts w:cs="Arial"/>
                <w:lang w:eastAsia="ja-JP"/>
              </w:rPr>
            </w:pPr>
          </w:p>
        </w:tc>
        <w:tc>
          <w:tcPr>
            <w:tcW w:w="1573" w:type="dxa"/>
            <w:vMerge/>
            <w:vAlign w:val="center"/>
          </w:tcPr>
          <w:p w14:paraId="2DDB8F16" w14:textId="77777777" w:rsidR="00B30658" w:rsidRPr="001D386E" w:rsidRDefault="00B30658" w:rsidP="00FA59A0">
            <w:pPr>
              <w:pStyle w:val="TAC"/>
              <w:rPr>
                <w:rFonts w:cs="Arial"/>
                <w:lang w:val="en-US" w:eastAsia="ja-JP"/>
              </w:rPr>
            </w:pPr>
          </w:p>
        </w:tc>
        <w:tc>
          <w:tcPr>
            <w:tcW w:w="767" w:type="dxa"/>
            <w:vAlign w:val="center"/>
          </w:tcPr>
          <w:p w14:paraId="5B0CFB15" w14:textId="77777777" w:rsidR="00B30658" w:rsidRPr="001D386E" w:rsidRDefault="00B30658" w:rsidP="00FA59A0">
            <w:pPr>
              <w:pStyle w:val="TAC"/>
              <w:rPr>
                <w:rFonts w:cs="Arial"/>
                <w:lang w:eastAsia="ja-JP"/>
              </w:rPr>
            </w:pPr>
            <w:r w:rsidRPr="001D386E">
              <w:rPr>
                <w:rFonts w:cs="Arial" w:hint="eastAsia"/>
                <w:lang w:eastAsia="ja-JP"/>
              </w:rPr>
              <w:t>19</w:t>
            </w:r>
          </w:p>
        </w:tc>
        <w:tc>
          <w:tcPr>
            <w:tcW w:w="586" w:type="dxa"/>
            <w:gridSpan w:val="2"/>
            <w:vAlign w:val="center"/>
          </w:tcPr>
          <w:p w14:paraId="1C094865" w14:textId="77777777" w:rsidR="00B30658" w:rsidRPr="001D386E" w:rsidRDefault="00B30658" w:rsidP="00FA59A0">
            <w:pPr>
              <w:pStyle w:val="TAC"/>
              <w:rPr>
                <w:rFonts w:cs="Arial"/>
                <w:lang w:eastAsia="ja-JP"/>
              </w:rPr>
            </w:pPr>
          </w:p>
        </w:tc>
        <w:tc>
          <w:tcPr>
            <w:tcW w:w="586" w:type="dxa"/>
            <w:gridSpan w:val="2"/>
            <w:vAlign w:val="center"/>
          </w:tcPr>
          <w:p w14:paraId="2B2B1685" w14:textId="77777777" w:rsidR="00B30658" w:rsidRPr="001D386E" w:rsidRDefault="00B30658" w:rsidP="00FA59A0">
            <w:pPr>
              <w:pStyle w:val="TAC"/>
              <w:rPr>
                <w:rFonts w:cs="Arial"/>
                <w:lang w:eastAsia="ja-JP"/>
              </w:rPr>
            </w:pPr>
          </w:p>
        </w:tc>
        <w:tc>
          <w:tcPr>
            <w:tcW w:w="586" w:type="dxa"/>
            <w:vAlign w:val="center"/>
          </w:tcPr>
          <w:p w14:paraId="2F0BBF43"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vAlign w:val="center"/>
          </w:tcPr>
          <w:p w14:paraId="70B54A19"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75E89C56"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77C287CC" w14:textId="77777777" w:rsidR="00B30658" w:rsidRPr="001D386E" w:rsidRDefault="00B30658" w:rsidP="00FA59A0">
            <w:pPr>
              <w:pStyle w:val="TAC"/>
              <w:rPr>
                <w:rFonts w:cs="Arial"/>
                <w:lang w:eastAsia="ja-JP"/>
              </w:rPr>
            </w:pPr>
          </w:p>
        </w:tc>
        <w:tc>
          <w:tcPr>
            <w:tcW w:w="1187" w:type="dxa"/>
            <w:vMerge/>
            <w:vAlign w:val="center"/>
          </w:tcPr>
          <w:p w14:paraId="7CE0A759" w14:textId="77777777" w:rsidR="00B30658" w:rsidRPr="001D386E" w:rsidRDefault="00B30658" w:rsidP="00FA59A0">
            <w:pPr>
              <w:pStyle w:val="TAC"/>
              <w:rPr>
                <w:rFonts w:cs="Arial"/>
                <w:lang w:eastAsia="ja-JP"/>
              </w:rPr>
            </w:pPr>
          </w:p>
        </w:tc>
        <w:tc>
          <w:tcPr>
            <w:tcW w:w="1286" w:type="dxa"/>
            <w:vMerge/>
            <w:vAlign w:val="center"/>
          </w:tcPr>
          <w:p w14:paraId="5181067B" w14:textId="77777777" w:rsidR="00B30658" w:rsidRPr="001D386E" w:rsidRDefault="00B30658" w:rsidP="00FA59A0">
            <w:pPr>
              <w:pStyle w:val="TAC"/>
              <w:rPr>
                <w:rFonts w:cs="Arial"/>
                <w:lang w:eastAsia="ja-JP"/>
              </w:rPr>
            </w:pPr>
          </w:p>
        </w:tc>
      </w:tr>
      <w:tr w:rsidR="00B30658" w:rsidRPr="001D386E" w14:paraId="0725BF23" w14:textId="77777777" w:rsidTr="00B30658">
        <w:trPr>
          <w:jc w:val="center"/>
        </w:trPr>
        <w:tc>
          <w:tcPr>
            <w:tcW w:w="1594" w:type="dxa"/>
            <w:vMerge/>
            <w:vAlign w:val="center"/>
          </w:tcPr>
          <w:p w14:paraId="52A21318" w14:textId="77777777" w:rsidR="00B30658" w:rsidRPr="001D386E" w:rsidRDefault="00B30658" w:rsidP="00FA59A0">
            <w:pPr>
              <w:pStyle w:val="TAC"/>
              <w:rPr>
                <w:rFonts w:cs="Arial"/>
                <w:lang w:eastAsia="ja-JP"/>
              </w:rPr>
            </w:pPr>
          </w:p>
        </w:tc>
        <w:tc>
          <w:tcPr>
            <w:tcW w:w="1573" w:type="dxa"/>
            <w:vMerge/>
            <w:vAlign w:val="center"/>
          </w:tcPr>
          <w:p w14:paraId="2EC3628D" w14:textId="77777777" w:rsidR="00B30658" w:rsidRPr="001D386E" w:rsidRDefault="00B30658" w:rsidP="00FA59A0">
            <w:pPr>
              <w:pStyle w:val="TAC"/>
              <w:rPr>
                <w:rFonts w:cs="Arial"/>
                <w:lang w:val="en-US" w:eastAsia="ja-JP"/>
              </w:rPr>
            </w:pPr>
          </w:p>
        </w:tc>
        <w:tc>
          <w:tcPr>
            <w:tcW w:w="767" w:type="dxa"/>
            <w:vAlign w:val="center"/>
          </w:tcPr>
          <w:p w14:paraId="18A8851B" w14:textId="77777777" w:rsidR="00B30658" w:rsidRPr="001D386E" w:rsidRDefault="00B30658" w:rsidP="00FA59A0">
            <w:pPr>
              <w:pStyle w:val="TAC"/>
              <w:rPr>
                <w:rFonts w:cs="Arial"/>
                <w:lang w:eastAsia="ja-JP"/>
              </w:rPr>
            </w:pPr>
            <w:r w:rsidRPr="001D386E">
              <w:rPr>
                <w:rFonts w:cs="Arial" w:hint="eastAsia"/>
                <w:lang w:eastAsia="ja-JP"/>
              </w:rPr>
              <w:t>21</w:t>
            </w:r>
          </w:p>
        </w:tc>
        <w:tc>
          <w:tcPr>
            <w:tcW w:w="586" w:type="dxa"/>
            <w:gridSpan w:val="2"/>
            <w:vAlign w:val="center"/>
          </w:tcPr>
          <w:p w14:paraId="14071409" w14:textId="77777777" w:rsidR="00B30658" w:rsidRPr="001D386E" w:rsidRDefault="00B30658" w:rsidP="00FA59A0">
            <w:pPr>
              <w:pStyle w:val="TAC"/>
              <w:rPr>
                <w:rFonts w:cs="Arial"/>
                <w:lang w:eastAsia="ja-JP"/>
              </w:rPr>
            </w:pPr>
          </w:p>
        </w:tc>
        <w:tc>
          <w:tcPr>
            <w:tcW w:w="586" w:type="dxa"/>
            <w:gridSpan w:val="2"/>
            <w:vAlign w:val="center"/>
          </w:tcPr>
          <w:p w14:paraId="6E984BB9" w14:textId="77777777" w:rsidR="00B30658" w:rsidRPr="001D386E" w:rsidRDefault="00B30658" w:rsidP="00FA59A0">
            <w:pPr>
              <w:pStyle w:val="TAC"/>
              <w:rPr>
                <w:rFonts w:cs="Arial"/>
                <w:lang w:eastAsia="ja-JP"/>
              </w:rPr>
            </w:pPr>
          </w:p>
        </w:tc>
        <w:tc>
          <w:tcPr>
            <w:tcW w:w="586" w:type="dxa"/>
            <w:vAlign w:val="center"/>
          </w:tcPr>
          <w:p w14:paraId="639DE9B9"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vAlign w:val="center"/>
          </w:tcPr>
          <w:p w14:paraId="3C1C3F3D"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22B2E99E"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44B91FCD" w14:textId="77777777" w:rsidR="00B30658" w:rsidRPr="001D386E" w:rsidRDefault="00B30658" w:rsidP="00FA59A0">
            <w:pPr>
              <w:pStyle w:val="TAC"/>
              <w:rPr>
                <w:rFonts w:cs="Arial"/>
                <w:lang w:eastAsia="ja-JP"/>
              </w:rPr>
            </w:pPr>
          </w:p>
        </w:tc>
        <w:tc>
          <w:tcPr>
            <w:tcW w:w="1187" w:type="dxa"/>
            <w:vMerge/>
            <w:vAlign w:val="center"/>
          </w:tcPr>
          <w:p w14:paraId="0D05C74E" w14:textId="77777777" w:rsidR="00B30658" w:rsidRPr="001D386E" w:rsidRDefault="00B30658" w:rsidP="00FA59A0">
            <w:pPr>
              <w:pStyle w:val="TAC"/>
              <w:rPr>
                <w:rFonts w:cs="Arial"/>
                <w:lang w:eastAsia="ja-JP"/>
              </w:rPr>
            </w:pPr>
          </w:p>
        </w:tc>
        <w:tc>
          <w:tcPr>
            <w:tcW w:w="1286" w:type="dxa"/>
            <w:vMerge/>
            <w:vAlign w:val="center"/>
          </w:tcPr>
          <w:p w14:paraId="31BBA7EB" w14:textId="77777777" w:rsidR="00B30658" w:rsidRPr="001D386E" w:rsidRDefault="00B30658" w:rsidP="00FA59A0">
            <w:pPr>
              <w:pStyle w:val="TAC"/>
              <w:rPr>
                <w:rFonts w:cs="Arial"/>
                <w:lang w:eastAsia="ja-JP"/>
              </w:rPr>
            </w:pPr>
          </w:p>
        </w:tc>
      </w:tr>
      <w:tr w:rsidR="00B30658" w:rsidRPr="001D386E" w14:paraId="70A9A962" w14:textId="77777777" w:rsidTr="00B30658">
        <w:trPr>
          <w:jc w:val="center"/>
        </w:trPr>
        <w:tc>
          <w:tcPr>
            <w:tcW w:w="1594" w:type="dxa"/>
            <w:vMerge w:val="restart"/>
            <w:vAlign w:val="center"/>
          </w:tcPr>
          <w:p w14:paraId="4E22503F" w14:textId="77777777" w:rsidR="00B30658" w:rsidRPr="001D386E" w:rsidRDefault="00B30658" w:rsidP="00FA59A0">
            <w:pPr>
              <w:pStyle w:val="TAC"/>
              <w:rPr>
                <w:rFonts w:cs="Arial"/>
              </w:rPr>
            </w:pPr>
            <w:r w:rsidRPr="001D386E">
              <w:rPr>
                <w:rFonts w:eastAsia="SimSun" w:cs="Arial"/>
                <w:lang w:eastAsia="zh-TW"/>
              </w:rPr>
              <w:t>CA_1A-3A-19A-42A</w:t>
            </w:r>
          </w:p>
        </w:tc>
        <w:tc>
          <w:tcPr>
            <w:tcW w:w="1573" w:type="dxa"/>
            <w:vMerge w:val="restart"/>
            <w:vAlign w:val="center"/>
          </w:tcPr>
          <w:p w14:paraId="156D5303" w14:textId="77777777" w:rsidR="00B30658" w:rsidRPr="001D386E" w:rsidRDefault="00B30658" w:rsidP="00FA59A0">
            <w:pPr>
              <w:pStyle w:val="TAC"/>
              <w:rPr>
                <w:rFonts w:cs="Arial"/>
                <w:lang w:val="en-US" w:eastAsia="ja-JP"/>
              </w:rPr>
            </w:pPr>
            <w:r w:rsidRPr="001D386E">
              <w:rPr>
                <w:rFonts w:cs="Arial"/>
                <w:lang w:val="en-US" w:eastAsia="ja-JP"/>
              </w:rPr>
              <w:t>CA_1A-3A, CA_1A-19A</w:t>
            </w:r>
            <w:r w:rsidRPr="001D386E">
              <w:rPr>
                <w:rFonts w:cs="Arial"/>
                <w:vertAlign w:val="superscript"/>
                <w:lang w:eastAsia="ja-JP"/>
              </w:rPr>
              <w:t>6</w:t>
            </w:r>
            <w:r w:rsidRPr="001D386E">
              <w:rPr>
                <w:rFonts w:cs="Arial"/>
                <w:lang w:val="en-US" w:eastAsia="ja-JP"/>
              </w:rPr>
              <w:t>, CA_1A-42A, CA_3A-19A, CA_3A-42A, CA_19A-42A</w:t>
            </w:r>
            <w:r w:rsidRPr="001D386E">
              <w:rPr>
                <w:rFonts w:cs="Arial"/>
                <w:vertAlign w:val="superscript"/>
                <w:lang w:eastAsia="ja-JP"/>
              </w:rPr>
              <w:t>6</w:t>
            </w:r>
          </w:p>
        </w:tc>
        <w:tc>
          <w:tcPr>
            <w:tcW w:w="767" w:type="dxa"/>
            <w:vAlign w:val="center"/>
          </w:tcPr>
          <w:p w14:paraId="1E165091" w14:textId="77777777" w:rsidR="00B30658" w:rsidRPr="001D386E" w:rsidRDefault="00B30658" w:rsidP="00FA59A0">
            <w:pPr>
              <w:pStyle w:val="TAC"/>
              <w:rPr>
                <w:rFonts w:cs="Arial"/>
              </w:rPr>
            </w:pPr>
            <w:r w:rsidRPr="001D386E">
              <w:rPr>
                <w:rFonts w:cs="Arial" w:hint="eastAsia"/>
                <w:lang w:eastAsia="ja-JP"/>
              </w:rPr>
              <w:t>1</w:t>
            </w:r>
          </w:p>
        </w:tc>
        <w:tc>
          <w:tcPr>
            <w:tcW w:w="586" w:type="dxa"/>
            <w:gridSpan w:val="2"/>
            <w:vAlign w:val="center"/>
          </w:tcPr>
          <w:p w14:paraId="591D802C" w14:textId="77777777" w:rsidR="00B30658" w:rsidRPr="001D386E" w:rsidRDefault="00B30658" w:rsidP="00FA59A0">
            <w:pPr>
              <w:pStyle w:val="TAC"/>
              <w:rPr>
                <w:rFonts w:cs="Arial"/>
              </w:rPr>
            </w:pPr>
          </w:p>
        </w:tc>
        <w:tc>
          <w:tcPr>
            <w:tcW w:w="586" w:type="dxa"/>
            <w:gridSpan w:val="2"/>
            <w:vAlign w:val="center"/>
          </w:tcPr>
          <w:p w14:paraId="5BCB0C59" w14:textId="77777777" w:rsidR="00B30658" w:rsidRPr="001D386E" w:rsidRDefault="00B30658" w:rsidP="00FA59A0">
            <w:pPr>
              <w:pStyle w:val="TAC"/>
              <w:rPr>
                <w:rFonts w:cs="Arial"/>
              </w:rPr>
            </w:pPr>
          </w:p>
        </w:tc>
        <w:tc>
          <w:tcPr>
            <w:tcW w:w="586" w:type="dxa"/>
            <w:vAlign w:val="center"/>
          </w:tcPr>
          <w:p w14:paraId="17A58F8C" w14:textId="77777777" w:rsidR="00B30658" w:rsidRPr="001D386E" w:rsidRDefault="00B30658" w:rsidP="00FA59A0">
            <w:pPr>
              <w:pStyle w:val="TAC"/>
              <w:rPr>
                <w:rFonts w:cs="Arial"/>
              </w:rPr>
            </w:pPr>
            <w:r w:rsidRPr="001D386E">
              <w:rPr>
                <w:rFonts w:cs="Arial"/>
              </w:rPr>
              <w:t>Yes</w:t>
            </w:r>
          </w:p>
        </w:tc>
        <w:tc>
          <w:tcPr>
            <w:tcW w:w="586" w:type="dxa"/>
            <w:vAlign w:val="center"/>
          </w:tcPr>
          <w:p w14:paraId="45809FD6"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7280B47F"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4E997195" w14:textId="77777777" w:rsidR="00B30658" w:rsidRPr="001D386E" w:rsidRDefault="00B30658" w:rsidP="00FA59A0">
            <w:pPr>
              <w:pStyle w:val="TAC"/>
              <w:rPr>
                <w:rFonts w:cs="Arial"/>
              </w:rPr>
            </w:pPr>
            <w:r w:rsidRPr="001D386E">
              <w:rPr>
                <w:rFonts w:cs="Arial"/>
              </w:rPr>
              <w:t>Yes</w:t>
            </w:r>
          </w:p>
        </w:tc>
        <w:tc>
          <w:tcPr>
            <w:tcW w:w="1187" w:type="dxa"/>
            <w:vMerge w:val="restart"/>
            <w:vAlign w:val="center"/>
          </w:tcPr>
          <w:p w14:paraId="6FA74E4C" w14:textId="77777777" w:rsidR="00B30658" w:rsidRPr="001D386E" w:rsidRDefault="00B30658" w:rsidP="00FA59A0">
            <w:pPr>
              <w:pStyle w:val="TAC"/>
              <w:rPr>
                <w:rFonts w:cs="Arial"/>
              </w:rPr>
            </w:pPr>
            <w:r w:rsidRPr="001D386E">
              <w:rPr>
                <w:rFonts w:cs="Arial" w:hint="eastAsia"/>
                <w:lang w:eastAsia="ja-JP"/>
              </w:rPr>
              <w:t>75</w:t>
            </w:r>
          </w:p>
        </w:tc>
        <w:tc>
          <w:tcPr>
            <w:tcW w:w="1286" w:type="dxa"/>
            <w:vMerge w:val="restart"/>
            <w:vAlign w:val="center"/>
          </w:tcPr>
          <w:p w14:paraId="0073AC67" w14:textId="77777777" w:rsidR="00B30658" w:rsidRPr="001D386E" w:rsidRDefault="00B30658" w:rsidP="00FA59A0">
            <w:pPr>
              <w:pStyle w:val="TAC"/>
              <w:rPr>
                <w:rFonts w:cs="Arial"/>
              </w:rPr>
            </w:pPr>
            <w:r w:rsidRPr="001D386E">
              <w:rPr>
                <w:rFonts w:cs="Arial"/>
              </w:rPr>
              <w:t>0</w:t>
            </w:r>
          </w:p>
        </w:tc>
      </w:tr>
      <w:tr w:rsidR="00B30658" w:rsidRPr="001D386E" w14:paraId="7ED56CC0" w14:textId="77777777" w:rsidTr="00B30658">
        <w:trPr>
          <w:jc w:val="center"/>
        </w:trPr>
        <w:tc>
          <w:tcPr>
            <w:tcW w:w="1594" w:type="dxa"/>
            <w:vMerge/>
            <w:vAlign w:val="center"/>
          </w:tcPr>
          <w:p w14:paraId="37D3F6C2" w14:textId="77777777" w:rsidR="00B30658" w:rsidRPr="001D386E" w:rsidRDefault="00B30658" w:rsidP="00FA59A0">
            <w:pPr>
              <w:pStyle w:val="TAC"/>
              <w:rPr>
                <w:rFonts w:cs="Arial"/>
              </w:rPr>
            </w:pPr>
          </w:p>
        </w:tc>
        <w:tc>
          <w:tcPr>
            <w:tcW w:w="1573" w:type="dxa"/>
            <w:vMerge/>
            <w:vAlign w:val="center"/>
          </w:tcPr>
          <w:p w14:paraId="59AE53E8" w14:textId="77777777" w:rsidR="00B30658" w:rsidRPr="001D386E" w:rsidRDefault="00B30658" w:rsidP="00FA59A0">
            <w:pPr>
              <w:pStyle w:val="TAC"/>
              <w:rPr>
                <w:rFonts w:cs="Arial"/>
                <w:lang w:val="en-US" w:eastAsia="ja-JP"/>
              </w:rPr>
            </w:pPr>
          </w:p>
        </w:tc>
        <w:tc>
          <w:tcPr>
            <w:tcW w:w="767" w:type="dxa"/>
            <w:vAlign w:val="center"/>
          </w:tcPr>
          <w:p w14:paraId="0FD5C68C" w14:textId="77777777" w:rsidR="00B30658" w:rsidRPr="001D386E" w:rsidRDefault="00B30658" w:rsidP="00FA59A0">
            <w:pPr>
              <w:pStyle w:val="TAC"/>
              <w:rPr>
                <w:rFonts w:cs="Arial"/>
              </w:rPr>
            </w:pPr>
            <w:r w:rsidRPr="001D386E">
              <w:rPr>
                <w:rFonts w:cs="Arial" w:hint="eastAsia"/>
                <w:lang w:eastAsia="ja-JP"/>
              </w:rPr>
              <w:t>3</w:t>
            </w:r>
          </w:p>
        </w:tc>
        <w:tc>
          <w:tcPr>
            <w:tcW w:w="586" w:type="dxa"/>
            <w:gridSpan w:val="2"/>
            <w:vAlign w:val="center"/>
          </w:tcPr>
          <w:p w14:paraId="172EA57B" w14:textId="77777777" w:rsidR="00B30658" w:rsidRPr="001D386E" w:rsidRDefault="00B30658" w:rsidP="00FA59A0">
            <w:pPr>
              <w:pStyle w:val="TAC"/>
              <w:rPr>
                <w:rFonts w:cs="Arial"/>
              </w:rPr>
            </w:pPr>
          </w:p>
        </w:tc>
        <w:tc>
          <w:tcPr>
            <w:tcW w:w="586" w:type="dxa"/>
            <w:gridSpan w:val="2"/>
            <w:vAlign w:val="center"/>
          </w:tcPr>
          <w:p w14:paraId="738F1122" w14:textId="77777777" w:rsidR="00B30658" w:rsidRPr="001D386E" w:rsidRDefault="00B30658" w:rsidP="00FA59A0">
            <w:pPr>
              <w:pStyle w:val="TAC"/>
              <w:rPr>
                <w:rFonts w:cs="Arial"/>
              </w:rPr>
            </w:pPr>
          </w:p>
        </w:tc>
        <w:tc>
          <w:tcPr>
            <w:tcW w:w="586" w:type="dxa"/>
            <w:vAlign w:val="center"/>
          </w:tcPr>
          <w:p w14:paraId="5291410F" w14:textId="77777777" w:rsidR="00B30658" w:rsidRPr="001D386E" w:rsidRDefault="00B30658" w:rsidP="00FA59A0">
            <w:pPr>
              <w:pStyle w:val="TAC"/>
              <w:rPr>
                <w:rFonts w:cs="Arial"/>
              </w:rPr>
            </w:pPr>
            <w:r w:rsidRPr="001D386E">
              <w:rPr>
                <w:rFonts w:cs="Arial"/>
              </w:rPr>
              <w:t>Yes</w:t>
            </w:r>
          </w:p>
        </w:tc>
        <w:tc>
          <w:tcPr>
            <w:tcW w:w="586" w:type="dxa"/>
            <w:vAlign w:val="center"/>
          </w:tcPr>
          <w:p w14:paraId="2979B218"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3CB20DCC"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15C8251A" w14:textId="77777777" w:rsidR="00B30658" w:rsidRPr="001D386E" w:rsidRDefault="00B30658" w:rsidP="00FA59A0">
            <w:pPr>
              <w:pStyle w:val="TAC"/>
              <w:rPr>
                <w:rFonts w:cs="Arial"/>
              </w:rPr>
            </w:pPr>
            <w:r w:rsidRPr="001D386E">
              <w:rPr>
                <w:rFonts w:cs="Arial"/>
              </w:rPr>
              <w:t>Yes</w:t>
            </w:r>
          </w:p>
        </w:tc>
        <w:tc>
          <w:tcPr>
            <w:tcW w:w="1187" w:type="dxa"/>
            <w:vMerge/>
            <w:vAlign w:val="center"/>
          </w:tcPr>
          <w:p w14:paraId="3A440FB1" w14:textId="77777777" w:rsidR="00B30658" w:rsidRPr="001D386E" w:rsidRDefault="00B30658" w:rsidP="00FA59A0">
            <w:pPr>
              <w:pStyle w:val="TAC"/>
              <w:rPr>
                <w:rFonts w:cs="Arial"/>
              </w:rPr>
            </w:pPr>
          </w:p>
        </w:tc>
        <w:tc>
          <w:tcPr>
            <w:tcW w:w="1286" w:type="dxa"/>
            <w:vMerge/>
            <w:vAlign w:val="center"/>
          </w:tcPr>
          <w:p w14:paraId="601ACA72" w14:textId="77777777" w:rsidR="00B30658" w:rsidRPr="001D386E" w:rsidRDefault="00B30658" w:rsidP="00FA59A0">
            <w:pPr>
              <w:pStyle w:val="TAC"/>
              <w:rPr>
                <w:rFonts w:cs="Arial"/>
              </w:rPr>
            </w:pPr>
          </w:p>
        </w:tc>
      </w:tr>
      <w:tr w:rsidR="00B30658" w:rsidRPr="001D386E" w14:paraId="0A037C7F" w14:textId="77777777" w:rsidTr="00B30658">
        <w:trPr>
          <w:jc w:val="center"/>
        </w:trPr>
        <w:tc>
          <w:tcPr>
            <w:tcW w:w="1594" w:type="dxa"/>
            <w:vMerge/>
            <w:vAlign w:val="center"/>
          </w:tcPr>
          <w:p w14:paraId="5CB9ECD2" w14:textId="77777777" w:rsidR="00B30658" w:rsidRPr="001D386E" w:rsidRDefault="00B30658" w:rsidP="00FA59A0">
            <w:pPr>
              <w:pStyle w:val="TAC"/>
              <w:rPr>
                <w:rFonts w:cs="Arial"/>
              </w:rPr>
            </w:pPr>
          </w:p>
        </w:tc>
        <w:tc>
          <w:tcPr>
            <w:tcW w:w="1573" w:type="dxa"/>
            <w:vMerge/>
            <w:vAlign w:val="center"/>
          </w:tcPr>
          <w:p w14:paraId="63BF23DB" w14:textId="77777777" w:rsidR="00B30658" w:rsidRPr="001D386E" w:rsidRDefault="00B30658" w:rsidP="00FA59A0">
            <w:pPr>
              <w:pStyle w:val="TAC"/>
              <w:rPr>
                <w:rFonts w:cs="Arial"/>
                <w:lang w:val="en-US" w:eastAsia="ja-JP"/>
              </w:rPr>
            </w:pPr>
          </w:p>
        </w:tc>
        <w:tc>
          <w:tcPr>
            <w:tcW w:w="767" w:type="dxa"/>
            <w:vAlign w:val="center"/>
          </w:tcPr>
          <w:p w14:paraId="36CF7428" w14:textId="77777777" w:rsidR="00B30658" w:rsidRPr="001D386E" w:rsidRDefault="00B30658" w:rsidP="00FA59A0">
            <w:pPr>
              <w:pStyle w:val="TAC"/>
              <w:rPr>
                <w:rFonts w:cs="Arial"/>
              </w:rPr>
            </w:pPr>
            <w:r w:rsidRPr="001D386E">
              <w:rPr>
                <w:rFonts w:cs="Arial" w:hint="eastAsia"/>
                <w:lang w:eastAsia="ja-JP"/>
              </w:rPr>
              <w:t>19</w:t>
            </w:r>
          </w:p>
        </w:tc>
        <w:tc>
          <w:tcPr>
            <w:tcW w:w="586" w:type="dxa"/>
            <w:gridSpan w:val="2"/>
            <w:vAlign w:val="center"/>
          </w:tcPr>
          <w:p w14:paraId="4FA7F613" w14:textId="77777777" w:rsidR="00B30658" w:rsidRPr="001D386E" w:rsidRDefault="00B30658" w:rsidP="00FA59A0">
            <w:pPr>
              <w:pStyle w:val="TAC"/>
              <w:rPr>
                <w:rFonts w:cs="Arial"/>
              </w:rPr>
            </w:pPr>
          </w:p>
        </w:tc>
        <w:tc>
          <w:tcPr>
            <w:tcW w:w="586" w:type="dxa"/>
            <w:gridSpan w:val="2"/>
            <w:vAlign w:val="center"/>
          </w:tcPr>
          <w:p w14:paraId="7998250B" w14:textId="77777777" w:rsidR="00B30658" w:rsidRPr="001D386E" w:rsidRDefault="00B30658" w:rsidP="00FA59A0">
            <w:pPr>
              <w:pStyle w:val="TAC"/>
              <w:rPr>
                <w:rFonts w:cs="Arial"/>
              </w:rPr>
            </w:pPr>
          </w:p>
        </w:tc>
        <w:tc>
          <w:tcPr>
            <w:tcW w:w="586" w:type="dxa"/>
            <w:vAlign w:val="center"/>
          </w:tcPr>
          <w:p w14:paraId="5CD217A6" w14:textId="77777777" w:rsidR="00B30658" w:rsidRPr="001D386E" w:rsidRDefault="00B30658" w:rsidP="00FA59A0">
            <w:pPr>
              <w:pStyle w:val="TAC"/>
              <w:rPr>
                <w:rFonts w:cs="Arial"/>
              </w:rPr>
            </w:pPr>
            <w:r w:rsidRPr="001D386E">
              <w:rPr>
                <w:rFonts w:cs="Arial"/>
              </w:rPr>
              <w:t>Yes</w:t>
            </w:r>
          </w:p>
        </w:tc>
        <w:tc>
          <w:tcPr>
            <w:tcW w:w="586" w:type="dxa"/>
            <w:vAlign w:val="center"/>
          </w:tcPr>
          <w:p w14:paraId="02E21081"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359FC622"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4D80D2B5" w14:textId="77777777" w:rsidR="00B30658" w:rsidRPr="001D386E" w:rsidRDefault="00B30658" w:rsidP="00FA59A0">
            <w:pPr>
              <w:pStyle w:val="TAC"/>
              <w:rPr>
                <w:rFonts w:cs="Arial"/>
              </w:rPr>
            </w:pPr>
          </w:p>
        </w:tc>
        <w:tc>
          <w:tcPr>
            <w:tcW w:w="1187" w:type="dxa"/>
            <w:vMerge/>
            <w:vAlign w:val="center"/>
          </w:tcPr>
          <w:p w14:paraId="622037C1" w14:textId="77777777" w:rsidR="00B30658" w:rsidRPr="001D386E" w:rsidRDefault="00B30658" w:rsidP="00FA59A0">
            <w:pPr>
              <w:pStyle w:val="TAC"/>
              <w:rPr>
                <w:rFonts w:cs="Arial"/>
              </w:rPr>
            </w:pPr>
          </w:p>
        </w:tc>
        <w:tc>
          <w:tcPr>
            <w:tcW w:w="1286" w:type="dxa"/>
            <w:vMerge/>
            <w:vAlign w:val="center"/>
          </w:tcPr>
          <w:p w14:paraId="0907C454" w14:textId="77777777" w:rsidR="00B30658" w:rsidRPr="001D386E" w:rsidRDefault="00B30658" w:rsidP="00FA59A0">
            <w:pPr>
              <w:pStyle w:val="TAC"/>
              <w:rPr>
                <w:rFonts w:cs="Arial"/>
              </w:rPr>
            </w:pPr>
          </w:p>
        </w:tc>
      </w:tr>
      <w:tr w:rsidR="00B30658" w:rsidRPr="001D386E" w14:paraId="0BCF5C1C" w14:textId="77777777" w:rsidTr="00B30658">
        <w:trPr>
          <w:jc w:val="center"/>
        </w:trPr>
        <w:tc>
          <w:tcPr>
            <w:tcW w:w="1594" w:type="dxa"/>
            <w:vMerge/>
            <w:vAlign w:val="center"/>
          </w:tcPr>
          <w:p w14:paraId="42CBCD88" w14:textId="77777777" w:rsidR="00B30658" w:rsidRPr="001D386E" w:rsidRDefault="00B30658" w:rsidP="00FA59A0">
            <w:pPr>
              <w:pStyle w:val="TAC"/>
              <w:rPr>
                <w:rFonts w:cs="Arial"/>
              </w:rPr>
            </w:pPr>
          </w:p>
        </w:tc>
        <w:tc>
          <w:tcPr>
            <w:tcW w:w="1573" w:type="dxa"/>
            <w:vMerge/>
            <w:vAlign w:val="center"/>
          </w:tcPr>
          <w:p w14:paraId="1F98B97E" w14:textId="77777777" w:rsidR="00B30658" w:rsidRPr="001D386E" w:rsidRDefault="00B30658" w:rsidP="00FA59A0">
            <w:pPr>
              <w:pStyle w:val="TAC"/>
              <w:rPr>
                <w:rFonts w:cs="Arial"/>
                <w:lang w:val="en-US" w:eastAsia="ja-JP"/>
              </w:rPr>
            </w:pPr>
          </w:p>
        </w:tc>
        <w:tc>
          <w:tcPr>
            <w:tcW w:w="767" w:type="dxa"/>
            <w:vAlign w:val="center"/>
          </w:tcPr>
          <w:p w14:paraId="4110DD82" w14:textId="77777777" w:rsidR="00B30658" w:rsidRPr="001D386E" w:rsidRDefault="00B30658" w:rsidP="00FA59A0">
            <w:pPr>
              <w:pStyle w:val="TAC"/>
              <w:rPr>
                <w:rFonts w:cs="Arial"/>
              </w:rPr>
            </w:pPr>
            <w:r w:rsidRPr="001D386E">
              <w:rPr>
                <w:rFonts w:cs="Arial" w:hint="eastAsia"/>
                <w:lang w:eastAsia="ja-JP"/>
              </w:rPr>
              <w:t>42</w:t>
            </w:r>
          </w:p>
        </w:tc>
        <w:tc>
          <w:tcPr>
            <w:tcW w:w="586" w:type="dxa"/>
            <w:gridSpan w:val="2"/>
            <w:vAlign w:val="center"/>
          </w:tcPr>
          <w:p w14:paraId="3F0E89AF" w14:textId="77777777" w:rsidR="00B30658" w:rsidRPr="001D386E" w:rsidRDefault="00B30658" w:rsidP="00FA59A0">
            <w:pPr>
              <w:pStyle w:val="TAC"/>
              <w:rPr>
                <w:rFonts w:cs="Arial"/>
              </w:rPr>
            </w:pPr>
          </w:p>
        </w:tc>
        <w:tc>
          <w:tcPr>
            <w:tcW w:w="586" w:type="dxa"/>
            <w:gridSpan w:val="2"/>
            <w:vAlign w:val="center"/>
          </w:tcPr>
          <w:p w14:paraId="2BC4E707" w14:textId="77777777" w:rsidR="00B30658" w:rsidRPr="001D386E" w:rsidRDefault="00B30658" w:rsidP="00FA59A0">
            <w:pPr>
              <w:pStyle w:val="TAC"/>
              <w:rPr>
                <w:rFonts w:cs="Arial"/>
              </w:rPr>
            </w:pPr>
          </w:p>
        </w:tc>
        <w:tc>
          <w:tcPr>
            <w:tcW w:w="586" w:type="dxa"/>
            <w:vAlign w:val="center"/>
          </w:tcPr>
          <w:p w14:paraId="3BDFB2F6" w14:textId="77777777" w:rsidR="00B30658" w:rsidRPr="001D386E" w:rsidRDefault="00B30658" w:rsidP="00FA59A0">
            <w:pPr>
              <w:pStyle w:val="TAC"/>
              <w:rPr>
                <w:rFonts w:cs="Arial"/>
              </w:rPr>
            </w:pPr>
            <w:r w:rsidRPr="001D386E">
              <w:rPr>
                <w:rFonts w:cs="Arial"/>
              </w:rPr>
              <w:t>Yes</w:t>
            </w:r>
          </w:p>
        </w:tc>
        <w:tc>
          <w:tcPr>
            <w:tcW w:w="586" w:type="dxa"/>
            <w:vAlign w:val="center"/>
          </w:tcPr>
          <w:p w14:paraId="0FE162C8"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54975D35"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4DDFB031" w14:textId="77777777" w:rsidR="00B30658" w:rsidRPr="001D386E" w:rsidRDefault="00B30658" w:rsidP="00FA59A0">
            <w:pPr>
              <w:pStyle w:val="TAC"/>
              <w:rPr>
                <w:rFonts w:cs="Arial"/>
              </w:rPr>
            </w:pPr>
            <w:r w:rsidRPr="001D386E">
              <w:rPr>
                <w:rFonts w:cs="Arial" w:hint="eastAsia"/>
                <w:lang w:eastAsia="ja-JP"/>
              </w:rPr>
              <w:t>Yes</w:t>
            </w:r>
          </w:p>
        </w:tc>
        <w:tc>
          <w:tcPr>
            <w:tcW w:w="1187" w:type="dxa"/>
            <w:vMerge/>
            <w:vAlign w:val="center"/>
          </w:tcPr>
          <w:p w14:paraId="19771DE5" w14:textId="77777777" w:rsidR="00B30658" w:rsidRPr="001D386E" w:rsidRDefault="00B30658" w:rsidP="00FA59A0">
            <w:pPr>
              <w:pStyle w:val="TAC"/>
              <w:rPr>
                <w:rFonts w:cs="Arial"/>
              </w:rPr>
            </w:pPr>
          </w:p>
        </w:tc>
        <w:tc>
          <w:tcPr>
            <w:tcW w:w="1286" w:type="dxa"/>
            <w:vMerge/>
            <w:vAlign w:val="center"/>
          </w:tcPr>
          <w:p w14:paraId="09C2A8B8" w14:textId="77777777" w:rsidR="00B30658" w:rsidRPr="001D386E" w:rsidRDefault="00B30658" w:rsidP="00FA59A0">
            <w:pPr>
              <w:pStyle w:val="TAC"/>
              <w:rPr>
                <w:rFonts w:cs="Arial"/>
              </w:rPr>
            </w:pPr>
          </w:p>
        </w:tc>
      </w:tr>
      <w:tr w:rsidR="00B30658" w:rsidRPr="001D386E" w14:paraId="40F12312" w14:textId="77777777" w:rsidTr="00B30658">
        <w:trPr>
          <w:jc w:val="center"/>
        </w:trPr>
        <w:tc>
          <w:tcPr>
            <w:tcW w:w="1594" w:type="dxa"/>
            <w:vMerge w:val="restart"/>
            <w:vAlign w:val="center"/>
          </w:tcPr>
          <w:p w14:paraId="2D0D59AB" w14:textId="77777777" w:rsidR="00B30658" w:rsidRPr="001D386E" w:rsidRDefault="00B30658" w:rsidP="00FA59A0">
            <w:pPr>
              <w:pStyle w:val="TAC"/>
              <w:rPr>
                <w:rFonts w:cs="Arial"/>
              </w:rPr>
            </w:pPr>
            <w:r w:rsidRPr="001D386E">
              <w:rPr>
                <w:lang w:val="en-US"/>
              </w:rPr>
              <w:t>CA_</w:t>
            </w:r>
            <w:r w:rsidRPr="001D386E">
              <w:rPr>
                <w:rFonts w:hint="eastAsia"/>
                <w:lang w:val="en-US" w:eastAsia="ja-JP"/>
              </w:rPr>
              <w:t>1A-3A-3A-19A-21A</w:t>
            </w:r>
          </w:p>
        </w:tc>
        <w:tc>
          <w:tcPr>
            <w:tcW w:w="1573" w:type="dxa"/>
            <w:vMerge w:val="restart"/>
            <w:vAlign w:val="center"/>
          </w:tcPr>
          <w:p w14:paraId="7435B123" w14:textId="77777777" w:rsidR="00B30658" w:rsidRPr="001D386E" w:rsidRDefault="00B30658" w:rsidP="00FA59A0">
            <w:pPr>
              <w:pStyle w:val="TAC"/>
              <w:rPr>
                <w:rFonts w:cs="Arial"/>
                <w:lang w:val="en-US" w:eastAsia="ja-JP"/>
              </w:rPr>
            </w:pPr>
            <w:r w:rsidRPr="001D386E">
              <w:rPr>
                <w:rFonts w:cs="Arial"/>
                <w:lang w:val="en-US" w:eastAsia="ja-JP"/>
              </w:rPr>
              <w:t>CA_1A-3A CA_1A-19A</w:t>
            </w:r>
            <w:r w:rsidRPr="001D386E">
              <w:rPr>
                <w:rFonts w:cs="Arial"/>
                <w:vertAlign w:val="superscript"/>
                <w:lang w:eastAsia="ja-JP"/>
              </w:rPr>
              <w:t>6</w:t>
            </w:r>
            <w:r w:rsidRPr="001D386E">
              <w:rPr>
                <w:rFonts w:cs="Arial"/>
                <w:lang w:val="en-US" w:eastAsia="ja-JP"/>
              </w:rPr>
              <w:t xml:space="preserve"> CA_1A-21A, CA_3A-19A CA_3A-21A CA_19A-21A</w:t>
            </w:r>
          </w:p>
        </w:tc>
        <w:tc>
          <w:tcPr>
            <w:tcW w:w="767" w:type="dxa"/>
            <w:vAlign w:val="center"/>
          </w:tcPr>
          <w:p w14:paraId="4AD97883" w14:textId="77777777" w:rsidR="00B30658" w:rsidRPr="001D386E" w:rsidRDefault="00B30658" w:rsidP="00FA59A0">
            <w:pPr>
              <w:pStyle w:val="TAC"/>
              <w:rPr>
                <w:rFonts w:cs="Arial"/>
                <w:lang w:eastAsia="ja-JP"/>
              </w:rPr>
            </w:pPr>
            <w:r w:rsidRPr="001D386E">
              <w:rPr>
                <w:rFonts w:hint="eastAsia"/>
                <w:lang w:val="en-US" w:eastAsia="ja-JP"/>
              </w:rPr>
              <w:t>1</w:t>
            </w:r>
          </w:p>
        </w:tc>
        <w:tc>
          <w:tcPr>
            <w:tcW w:w="586" w:type="dxa"/>
            <w:gridSpan w:val="2"/>
            <w:vAlign w:val="center"/>
          </w:tcPr>
          <w:p w14:paraId="13F1098B" w14:textId="77777777" w:rsidR="00B30658" w:rsidRPr="001D386E" w:rsidRDefault="00B30658" w:rsidP="00FA59A0">
            <w:pPr>
              <w:pStyle w:val="TAC"/>
              <w:rPr>
                <w:rFonts w:cs="Arial"/>
              </w:rPr>
            </w:pPr>
          </w:p>
        </w:tc>
        <w:tc>
          <w:tcPr>
            <w:tcW w:w="586" w:type="dxa"/>
            <w:gridSpan w:val="2"/>
            <w:vAlign w:val="center"/>
          </w:tcPr>
          <w:p w14:paraId="2107C5B5" w14:textId="77777777" w:rsidR="00B30658" w:rsidRPr="001D386E" w:rsidRDefault="00B30658" w:rsidP="00FA59A0">
            <w:pPr>
              <w:pStyle w:val="TAC"/>
              <w:rPr>
                <w:rFonts w:cs="Arial"/>
              </w:rPr>
            </w:pPr>
          </w:p>
        </w:tc>
        <w:tc>
          <w:tcPr>
            <w:tcW w:w="586" w:type="dxa"/>
            <w:vAlign w:val="center"/>
          </w:tcPr>
          <w:p w14:paraId="42386AAC" w14:textId="77777777" w:rsidR="00B30658" w:rsidRPr="001D386E" w:rsidRDefault="00B30658" w:rsidP="00FA59A0">
            <w:pPr>
              <w:pStyle w:val="TAC"/>
              <w:rPr>
                <w:rFonts w:cs="Arial"/>
              </w:rPr>
            </w:pPr>
            <w:r w:rsidRPr="001D386E">
              <w:rPr>
                <w:lang w:val="en-US" w:eastAsia="ja-JP"/>
              </w:rPr>
              <w:t>Yes</w:t>
            </w:r>
          </w:p>
        </w:tc>
        <w:tc>
          <w:tcPr>
            <w:tcW w:w="586" w:type="dxa"/>
            <w:vAlign w:val="center"/>
          </w:tcPr>
          <w:p w14:paraId="096131FD" w14:textId="77777777" w:rsidR="00B30658" w:rsidRPr="001D386E" w:rsidRDefault="00B30658" w:rsidP="00FA59A0">
            <w:pPr>
              <w:pStyle w:val="TAC"/>
              <w:rPr>
                <w:rFonts w:cs="Arial"/>
              </w:rPr>
            </w:pPr>
            <w:r w:rsidRPr="001D386E">
              <w:rPr>
                <w:lang w:val="en-US" w:eastAsia="ja-JP"/>
              </w:rPr>
              <w:t>Yes</w:t>
            </w:r>
          </w:p>
        </w:tc>
        <w:tc>
          <w:tcPr>
            <w:tcW w:w="586" w:type="dxa"/>
            <w:gridSpan w:val="2"/>
            <w:vAlign w:val="center"/>
          </w:tcPr>
          <w:p w14:paraId="70C760CB" w14:textId="77777777" w:rsidR="00B30658" w:rsidRPr="001D386E" w:rsidRDefault="00B30658" w:rsidP="00FA59A0">
            <w:pPr>
              <w:pStyle w:val="TAC"/>
              <w:rPr>
                <w:rFonts w:cs="Arial"/>
              </w:rPr>
            </w:pPr>
            <w:r w:rsidRPr="001D386E">
              <w:rPr>
                <w:lang w:val="en-US" w:eastAsia="ja-JP"/>
              </w:rPr>
              <w:t>Yes</w:t>
            </w:r>
          </w:p>
        </w:tc>
        <w:tc>
          <w:tcPr>
            <w:tcW w:w="586" w:type="dxa"/>
            <w:gridSpan w:val="2"/>
            <w:vAlign w:val="center"/>
          </w:tcPr>
          <w:p w14:paraId="2BD93A31" w14:textId="77777777" w:rsidR="00B30658" w:rsidRPr="001D386E" w:rsidRDefault="00B30658" w:rsidP="00FA59A0">
            <w:pPr>
              <w:pStyle w:val="TAC"/>
              <w:rPr>
                <w:rFonts w:cs="Arial"/>
              </w:rPr>
            </w:pPr>
            <w:r w:rsidRPr="001D386E">
              <w:rPr>
                <w:rFonts w:hint="eastAsia"/>
                <w:lang w:val="en-US" w:eastAsia="ja-JP"/>
              </w:rPr>
              <w:t>Yes</w:t>
            </w:r>
          </w:p>
        </w:tc>
        <w:tc>
          <w:tcPr>
            <w:tcW w:w="1187" w:type="dxa"/>
            <w:vMerge w:val="restart"/>
            <w:vAlign w:val="center"/>
          </w:tcPr>
          <w:p w14:paraId="479A39C0" w14:textId="77777777" w:rsidR="00B30658" w:rsidRPr="001D386E" w:rsidRDefault="00B30658" w:rsidP="00FA59A0">
            <w:pPr>
              <w:pStyle w:val="TAC"/>
              <w:rPr>
                <w:rFonts w:cs="Arial"/>
                <w:lang w:eastAsia="ja-JP"/>
              </w:rPr>
            </w:pPr>
            <w:r w:rsidRPr="001D386E">
              <w:rPr>
                <w:rFonts w:cs="Arial"/>
                <w:lang w:eastAsia="ja-JP"/>
              </w:rPr>
              <w:t>90</w:t>
            </w:r>
          </w:p>
        </w:tc>
        <w:tc>
          <w:tcPr>
            <w:tcW w:w="1286" w:type="dxa"/>
            <w:vMerge w:val="restart"/>
            <w:vAlign w:val="center"/>
          </w:tcPr>
          <w:p w14:paraId="02A64D53"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46353804" w14:textId="77777777" w:rsidTr="00B30658">
        <w:trPr>
          <w:jc w:val="center"/>
        </w:trPr>
        <w:tc>
          <w:tcPr>
            <w:tcW w:w="1594" w:type="dxa"/>
            <w:vMerge/>
            <w:vAlign w:val="center"/>
          </w:tcPr>
          <w:p w14:paraId="7DDB5309" w14:textId="77777777" w:rsidR="00B30658" w:rsidRPr="001D386E" w:rsidRDefault="00B30658" w:rsidP="00FA59A0">
            <w:pPr>
              <w:pStyle w:val="TAC"/>
              <w:rPr>
                <w:rFonts w:cs="Arial"/>
              </w:rPr>
            </w:pPr>
          </w:p>
        </w:tc>
        <w:tc>
          <w:tcPr>
            <w:tcW w:w="1573" w:type="dxa"/>
            <w:vMerge/>
            <w:vAlign w:val="center"/>
          </w:tcPr>
          <w:p w14:paraId="620D8DE2" w14:textId="77777777" w:rsidR="00B30658" w:rsidRPr="001D386E" w:rsidRDefault="00B30658" w:rsidP="00FA59A0">
            <w:pPr>
              <w:pStyle w:val="TAC"/>
              <w:rPr>
                <w:rFonts w:cs="Arial"/>
                <w:lang w:val="en-US" w:eastAsia="ja-JP"/>
              </w:rPr>
            </w:pPr>
          </w:p>
        </w:tc>
        <w:tc>
          <w:tcPr>
            <w:tcW w:w="767" w:type="dxa"/>
            <w:vAlign w:val="center"/>
          </w:tcPr>
          <w:p w14:paraId="3D08FCA1" w14:textId="77777777" w:rsidR="00B30658" w:rsidRPr="001D386E" w:rsidRDefault="00B30658" w:rsidP="00FA59A0">
            <w:pPr>
              <w:pStyle w:val="TAC"/>
              <w:rPr>
                <w:rFonts w:cs="Arial"/>
                <w:lang w:eastAsia="ja-JP"/>
              </w:rPr>
            </w:pPr>
            <w:r w:rsidRPr="001D386E">
              <w:rPr>
                <w:rFonts w:hint="eastAsia"/>
                <w:lang w:val="en-US" w:eastAsia="ja-JP"/>
              </w:rPr>
              <w:t>3</w:t>
            </w:r>
          </w:p>
        </w:tc>
        <w:tc>
          <w:tcPr>
            <w:tcW w:w="3516" w:type="dxa"/>
            <w:gridSpan w:val="10"/>
            <w:vAlign w:val="center"/>
          </w:tcPr>
          <w:p w14:paraId="1CD08B0D" w14:textId="77777777" w:rsidR="00B30658" w:rsidRPr="001D386E" w:rsidRDefault="00B30658" w:rsidP="00FA59A0">
            <w:pPr>
              <w:pStyle w:val="TAC"/>
              <w:rPr>
                <w:rFonts w:cs="Arial"/>
              </w:rPr>
            </w:pPr>
            <w:r w:rsidRPr="001D386E">
              <w:rPr>
                <w:lang w:val="en-US" w:eastAsia="ja-JP"/>
              </w:rPr>
              <w:t>See CA_3A-3A Bandwidth Combination Set 0 in Table 5.6A.1-3</w:t>
            </w:r>
          </w:p>
        </w:tc>
        <w:tc>
          <w:tcPr>
            <w:tcW w:w="1187" w:type="dxa"/>
            <w:vMerge/>
            <w:vAlign w:val="center"/>
          </w:tcPr>
          <w:p w14:paraId="07732E0B" w14:textId="77777777" w:rsidR="00B30658" w:rsidRPr="001D386E" w:rsidRDefault="00B30658" w:rsidP="00FA59A0">
            <w:pPr>
              <w:pStyle w:val="TAC"/>
              <w:rPr>
                <w:rFonts w:cs="Arial"/>
                <w:lang w:eastAsia="ja-JP"/>
              </w:rPr>
            </w:pPr>
          </w:p>
        </w:tc>
        <w:tc>
          <w:tcPr>
            <w:tcW w:w="1286" w:type="dxa"/>
            <w:vMerge/>
            <w:vAlign w:val="center"/>
          </w:tcPr>
          <w:p w14:paraId="68BA17F0" w14:textId="77777777" w:rsidR="00B30658" w:rsidRPr="001D386E" w:rsidRDefault="00B30658" w:rsidP="00FA59A0">
            <w:pPr>
              <w:pStyle w:val="TAC"/>
              <w:rPr>
                <w:rFonts w:cs="Arial"/>
                <w:lang w:eastAsia="ja-JP"/>
              </w:rPr>
            </w:pPr>
          </w:p>
        </w:tc>
      </w:tr>
      <w:tr w:rsidR="00B30658" w:rsidRPr="001D386E" w14:paraId="16BC4E9E" w14:textId="77777777" w:rsidTr="00B30658">
        <w:trPr>
          <w:jc w:val="center"/>
        </w:trPr>
        <w:tc>
          <w:tcPr>
            <w:tcW w:w="1594" w:type="dxa"/>
            <w:vMerge/>
            <w:vAlign w:val="center"/>
          </w:tcPr>
          <w:p w14:paraId="02B2C587" w14:textId="77777777" w:rsidR="00B30658" w:rsidRPr="001D386E" w:rsidRDefault="00B30658" w:rsidP="00FA59A0">
            <w:pPr>
              <w:pStyle w:val="TAC"/>
              <w:rPr>
                <w:rFonts w:cs="Arial"/>
              </w:rPr>
            </w:pPr>
          </w:p>
        </w:tc>
        <w:tc>
          <w:tcPr>
            <w:tcW w:w="1573" w:type="dxa"/>
            <w:vMerge/>
          </w:tcPr>
          <w:p w14:paraId="1F5077E1" w14:textId="77777777" w:rsidR="00B30658" w:rsidRPr="001D386E" w:rsidRDefault="00B30658" w:rsidP="00FA59A0">
            <w:pPr>
              <w:pStyle w:val="TAC"/>
              <w:rPr>
                <w:rFonts w:cs="Arial"/>
                <w:lang w:val="en-US" w:eastAsia="ja-JP"/>
              </w:rPr>
            </w:pPr>
          </w:p>
        </w:tc>
        <w:tc>
          <w:tcPr>
            <w:tcW w:w="767" w:type="dxa"/>
            <w:vAlign w:val="center"/>
          </w:tcPr>
          <w:p w14:paraId="6D13B02E" w14:textId="77777777" w:rsidR="00B30658" w:rsidRPr="001D386E" w:rsidRDefault="00B30658" w:rsidP="00FA59A0">
            <w:pPr>
              <w:pStyle w:val="TAC"/>
              <w:rPr>
                <w:rFonts w:cs="Arial"/>
                <w:lang w:eastAsia="ja-JP"/>
              </w:rPr>
            </w:pPr>
            <w:r w:rsidRPr="001D386E">
              <w:rPr>
                <w:rFonts w:hint="eastAsia"/>
                <w:lang w:val="en-US" w:eastAsia="ja-JP"/>
              </w:rPr>
              <w:t>19</w:t>
            </w:r>
          </w:p>
        </w:tc>
        <w:tc>
          <w:tcPr>
            <w:tcW w:w="586" w:type="dxa"/>
            <w:gridSpan w:val="2"/>
            <w:vAlign w:val="center"/>
          </w:tcPr>
          <w:p w14:paraId="275AC375" w14:textId="77777777" w:rsidR="00B30658" w:rsidRPr="001D386E" w:rsidRDefault="00B30658" w:rsidP="00FA59A0">
            <w:pPr>
              <w:pStyle w:val="TAC"/>
              <w:rPr>
                <w:rFonts w:cs="Arial"/>
              </w:rPr>
            </w:pPr>
          </w:p>
        </w:tc>
        <w:tc>
          <w:tcPr>
            <w:tcW w:w="586" w:type="dxa"/>
            <w:gridSpan w:val="2"/>
            <w:vAlign w:val="center"/>
          </w:tcPr>
          <w:p w14:paraId="600924F6" w14:textId="77777777" w:rsidR="00B30658" w:rsidRPr="001D386E" w:rsidRDefault="00B30658" w:rsidP="00FA59A0">
            <w:pPr>
              <w:pStyle w:val="TAC"/>
              <w:rPr>
                <w:rFonts w:cs="Arial"/>
              </w:rPr>
            </w:pPr>
          </w:p>
        </w:tc>
        <w:tc>
          <w:tcPr>
            <w:tcW w:w="586" w:type="dxa"/>
            <w:vAlign w:val="center"/>
          </w:tcPr>
          <w:p w14:paraId="59DBD9D1" w14:textId="77777777" w:rsidR="00B30658" w:rsidRPr="001D386E" w:rsidRDefault="00B30658" w:rsidP="00FA59A0">
            <w:pPr>
              <w:pStyle w:val="TAC"/>
              <w:rPr>
                <w:rFonts w:cs="Arial"/>
              </w:rPr>
            </w:pPr>
            <w:r w:rsidRPr="001D386E">
              <w:rPr>
                <w:lang w:val="en-US" w:eastAsia="ja-JP"/>
              </w:rPr>
              <w:t>Yes</w:t>
            </w:r>
          </w:p>
        </w:tc>
        <w:tc>
          <w:tcPr>
            <w:tcW w:w="586" w:type="dxa"/>
            <w:vAlign w:val="center"/>
          </w:tcPr>
          <w:p w14:paraId="624008B5" w14:textId="77777777" w:rsidR="00B30658" w:rsidRPr="001D386E" w:rsidRDefault="00B30658" w:rsidP="00FA59A0">
            <w:pPr>
              <w:pStyle w:val="TAC"/>
              <w:rPr>
                <w:rFonts w:cs="Arial"/>
              </w:rPr>
            </w:pPr>
            <w:r w:rsidRPr="001D386E">
              <w:rPr>
                <w:lang w:val="en-US" w:eastAsia="ja-JP"/>
              </w:rPr>
              <w:t>Yes</w:t>
            </w:r>
          </w:p>
        </w:tc>
        <w:tc>
          <w:tcPr>
            <w:tcW w:w="586" w:type="dxa"/>
            <w:gridSpan w:val="2"/>
            <w:vAlign w:val="center"/>
          </w:tcPr>
          <w:p w14:paraId="4D9AE32A" w14:textId="77777777" w:rsidR="00B30658" w:rsidRPr="001D386E" w:rsidRDefault="00B30658" w:rsidP="00FA59A0">
            <w:pPr>
              <w:pStyle w:val="TAC"/>
              <w:rPr>
                <w:rFonts w:cs="Arial"/>
              </w:rPr>
            </w:pPr>
            <w:r w:rsidRPr="001D386E">
              <w:rPr>
                <w:lang w:val="en-US" w:eastAsia="ja-JP"/>
              </w:rPr>
              <w:t>Yes</w:t>
            </w:r>
          </w:p>
        </w:tc>
        <w:tc>
          <w:tcPr>
            <w:tcW w:w="586" w:type="dxa"/>
            <w:gridSpan w:val="2"/>
            <w:vAlign w:val="center"/>
          </w:tcPr>
          <w:p w14:paraId="4A09B32D" w14:textId="77777777" w:rsidR="00B30658" w:rsidRPr="001D386E" w:rsidRDefault="00B30658" w:rsidP="00FA59A0">
            <w:pPr>
              <w:pStyle w:val="TAC"/>
              <w:rPr>
                <w:rFonts w:cs="Arial"/>
              </w:rPr>
            </w:pPr>
          </w:p>
        </w:tc>
        <w:tc>
          <w:tcPr>
            <w:tcW w:w="1187" w:type="dxa"/>
            <w:vMerge/>
            <w:vAlign w:val="center"/>
          </w:tcPr>
          <w:p w14:paraId="712B94EB" w14:textId="77777777" w:rsidR="00B30658" w:rsidRPr="001D386E" w:rsidRDefault="00B30658" w:rsidP="00FA59A0">
            <w:pPr>
              <w:pStyle w:val="TAC"/>
              <w:rPr>
                <w:rFonts w:cs="Arial"/>
                <w:lang w:eastAsia="ja-JP"/>
              </w:rPr>
            </w:pPr>
          </w:p>
        </w:tc>
        <w:tc>
          <w:tcPr>
            <w:tcW w:w="1286" w:type="dxa"/>
            <w:vMerge/>
            <w:vAlign w:val="center"/>
          </w:tcPr>
          <w:p w14:paraId="2FFCF7D4" w14:textId="77777777" w:rsidR="00B30658" w:rsidRPr="001D386E" w:rsidRDefault="00B30658" w:rsidP="00FA59A0">
            <w:pPr>
              <w:pStyle w:val="TAC"/>
              <w:rPr>
                <w:rFonts w:cs="Arial"/>
                <w:lang w:eastAsia="ja-JP"/>
              </w:rPr>
            </w:pPr>
          </w:p>
        </w:tc>
      </w:tr>
      <w:tr w:rsidR="00B30658" w:rsidRPr="001D386E" w14:paraId="77F82D1C" w14:textId="77777777" w:rsidTr="00B30658">
        <w:trPr>
          <w:jc w:val="center"/>
        </w:trPr>
        <w:tc>
          <w:tcPr>
            <w:tcW w:w="1594" w:type="dxa"/>
            <w:vMerge/>
            <w:vAlign w:val="center"/>
          </w:tcPr>
          <w:p w14:paraId="5120CBA1" w14:textId="77777777" w:rsidR="00B30658" w:rsidRPr="001D386E" w:rsidRDefault="00B30658" w:rsidP="00FA59A0">
            <w:pPr>
              <w:pStyle w:val="TAC"/>
              <w:rPr>
                <w:rFonts w:cs="Arial"/>
              </w:rPr>
            </w:pPr>
          </w:p>
        </w:tc>
        <w:tc>
          <w:tcPr>
            <w:tcW w:w="1573" w:type="dxa"/>
            <w:vMerge/>
          </w:tcPr>
          <w:p w14:paraId="7230BD39" w14:textId="77777777" w:rsidR="00B30658" w:rsidRPr="001D386E" w:rsidRDefault="00B30658" w:rsidP="00FA59A0">
            <w:pPr>
              <w:pStyle w:val="TAC"/>
              <w:rPr>
                <w:rFonts w:cs="Arial"/>
                <w:lang w:val="en-US" w:eastAsia="ja-JP"/>
              </w:rPr>
            </w:pPr>
          </w:p>
        </w:tc>
        <w:tc>
          <w:tcPr>
            <w:tcW w:w="767" w:type="dxa"/>
            <w:vAlign w:val="center"/>
          </w:tcPr>
          <w:p w14:paraId="52D81676" w14:textId="77777777" w:rsidR="00B30658" w:rsidRPr="001D386E" w:rsidRDefault="00B30658" w:rsidP="00FA59A0">
            <w:pPr>
              <w:pStyle w:val="TAC"/>
              <w:rPr>
                <w:rFonts w:cs="Arial"/>
                <w:lang w:eastAsia="ja-JP"/>
              </w:rPr>
            </w:pPr>
            <w:r w:rsidRPr="001D386E">
              <w:rPr>
                <w:rFonts w:hint="eastAsia"/>
                <w:lang w:val="en-US" w:eastAsia="ja-JP"/>
              </w:rPr>
              <w:t>21</w:t>
            </w:r>
          </w:p>
        </w:tc>
        <w:tc>
          <w:tcPr>
            <w:tcW w:w="586" w:type="dxa"/>
            <w:gridSpan w:val="2"/>
            <w:vAlign w:val="center"/>
          </w:tcPr>
          <w:p w14:paraId="46E2964B" w14:textId="77777777" w:rsidR="00B30658" w:rsidRPr="001D386E" w:rsidRDefault="00B30658" w:rsidP="00FA59A0">
            <w:pPr>
              <w:pStyle w:val="TAC"/>
              <w:rPr>
                <w:rFonts w:cs="Arial"/>
              </w:rPr>
            </w:pPr>
          </w:p>
        </w:tc>
        <w:tc>
          <w:tcPr>
            <w:tcW w:w="586" w:type="dxa"/>
            <w:gridSpan w:val="2"/>
            <w:vAlign w:val="center"/>
          </w:tcPr>
          <w:p w14:paraId="7DAC8486" w14:textId="77777777" w:rsidR="00B30658" w:rsidRPr="001D386E" w:rsidRDefault="00B30658" w:rsidP="00FA59A0">
            <w:pPr>
              <w:pStyle w:val="TAC"/>
              <w:rPr>
                <w:rFonts w:cs="Arial"/>
              </w:rPr>
            </w:pPr>
          </w:p>
        </w:tc>
        <w:tc>
          <w:tcPr>
            <w:tcW w:w="586" w:type="dxa"/>
            <w:vAlign w:val="center"/>
          </w:tcPr>
          <w:p w14:paraId="5E64FB3E" w14:textId="77777777" w:rsidR="00B30658" w:rsidRPr="001D386E" w:rsidRDefault="00B30658" w:rsidP="00FA59A0">
            <w:pPr>
              <w:pStyle w:val="TAC"/>
              <w:rPr>
                <w:rFonts w:cs="Arial"/>
              </w:rPr>
            </w:pPr>
            <w:r w:rsidRPr="001D386E">
              <w:rPr>
                <w:lang w:val="en-US" w:eastAsia="ja-JP"/>
              </w:rPr>
              <w:t>Yes</w:t>
            </w:r>
          </w:p>
        </w:tc>
        <w:tc>
          <w:tcPr>
            <w:tcW w:w="586" w:type="dxa"/>
            <w:vAlign w:val="center"/>
          </w:tcPr>
          <w:p w14:paraId="63076F62" w14:textId="77777777" w:rsidR="00B30658" w:rsidRPr="001D386E" w:rsidRDefault="00B30658" w:rsidP="00FA59A0">
            <w:pPr>
              <w:pStyle w:val="TAC"/>
              <w:rPr>
                <w:rFonts w:cs="Arial"/>
              </w:rPr>
            </w:pPr>
            <w:r w:rsidRPr="001D386E">
              <w:rPr>
                <w:lang w:val="en-US" w:eastAsia="ja-JP"/>
              </w:rPr>
              <w:t>Yes</w:t>
            </w:r>
          </w:p>
        </w:tc>
        <w:tc>
          <w:tcPr>
            <w:tcW w:w="586" w:type="dxa"/>
            <w:gridSpan w:val="2"/>
            <w:vAlign w:val="center"/>
          </w:tcPr>
          <w:p w14:paraId="2F48F817" w14:textId="77777777" w:rsidR="00B30658" w:rsidRPr="001D386E" w:rsidRDefault="00B30658" w:rsidP="00FA59A0">
            <w:pPr>
              <w:pStyle w:val="TAC"/>
              <w:rPr>
                <w:rFonts w:cs="Arial"/>
              </w:rPr>
            </w:pPr>
            <w:r w:rsidRPr="001D386E">
              <w:rPr>
                <w:lang w:val="en-US" w:eastAsia="ja-JP"/>
              </w:rPr>
              <w:t>Yes</w:t>
            </w:r>
          </w:p>
        </w:tc>
        <w:tc>
          <w:tcPr>
            <w:tcW w:w="586" w:type="dxa"/>
            <w:gridSpan w:val="2"/>
            <w:vAlign w:val="center"/>
          </w:tcPr>
          <w:p w14:paraId="1D625D01" w14:textId="77777777" w:rsidR="00B30658" w:rsidRPr="001D386E" w:rsidRDefault="00B30658" w:rsidP="00FA59A0">
            <w:pPr>
              <w:pStyle w:val="TAC"/>
              <w:rPr>
                <w:rFonts w:cs="Arial"/>
              </w:rPr>
            </w:pPr>
          </w:p>
        </w:tc>
        <w:tc>
          <w:tcPr>
            <w:tcW w:w="1187" w:type="dxa"/>
            <w:vMerge/>
            <w:vAlign w:val="center"/>
          </w:tcPr>
          <w:p w14:paraId="6196B040" w14:textId="77777777" w:rsidR="00B30658" w:rsidRPr="001D386E" w:rsidRDefault="00B30658" w:rsidP="00FA59A0">
            <w:pPr>
              <w:pStyle w:val="TAC"/>
              <w:rPr>
                <w:rFonts w:cs="Arial"/>
                <w:lang w:eastAsia="ja-JP"/>
              </w:rPr>
            </w:pPr>
          </w:p>
        </w:tc>
        <w:tc>
          <w:tcPr>
            <w:tcW w:w="1286" w:type="dxa"/>
            <w:vMerge/>
            <w:vAlign w:val="center"/>
          </w:tcPr>
          <w:p w14:paraId="6CF46CA0" w14:textId="77777777" w:rsidR="00B30658" w:rsidRPr="001D386E" w:rsidRDefault="00B30658" w:rsidP="00FA59A0">
            <w:pPr>
              <w:pStyle w:val="TAC"/>
              <w:rPr>
                <w:rFonts w:cs="Arial"/>
                <w:lang w:eastAsia="ja-JP"/>
              </w:rPr>
            </w:pPr>
          </w:p>
        </w:tc>
      </w:tr>
      <w:tr w:rsidR="00B30658" w:rsidRPr="001D386E" w14:paraId="09B71A60" w14:textId="77777777" w:rsidTr="00B30658">
        <w:trPr>
          <w:jc w:val="center"/>
        </w:trPr>
        <w:tc>
          <w:tcPr>
            <w:tcW w:w="1594" w:type="dxa"/>
            <w:vMerge w:val="restart"/>
            <w:vAlign w:val="center"/>
          </w:tcPr>
          <w:p w14:paraId="06E77619" w14:textId="77777777" w:rsidR="00B30658" w:rsidRPr="001D386E" w:rsidRDefault="00B30658" w:rsidP="00FA59A0">
            <w:pPr>
              <w:pStyle w:val="TAC"/>
              <w:rPr>
                <w:rFonts w:cs="Arial"/>
              </w:rPr>
            </w:pPr>
            <w:r w:rsidRPr="001D386E">
              <w:rPr>
                <w:rFonts w:cs="Arial"/>
              </w:rPr>
              <w:t>CA_1A-3A-19A-42C</w:t>
            </w:r>
          </w:p>
        </w:tc>
        <w:tc>
          <w:tcPr>
            <w:tcW w:w="1573" w:type="dxa"/>
            <w:vMerge w:val="restart"/>
            <w:vAlign w:val="center"/>
          </w:tcPr>
          <w:p w14:paraId="78AA5859" w14:textId="77777777" w:rsidR="00B30658" w:rsidRPr="001D386E" w:rsidRDefault="00B30658" w:rsidP="00FA59A0">
            <w:pPr>
              <w:pStyle w:val="TAC"/>
              <w:rPr>
                <w:rFonts w:cs="Arial"/>
                <w:lang w:val="en-US" w:eastAsia="ja-JP"/>
              </w:rPr>
            </w:pPr>
            <w:r w:rsidRPr="001D386E">
              <w:rPr>
                <w:rFonts w:cs="Arial"/>
                <w:lang w:val="en-US" w:eastAsia="ja-JP"/>
              </w:rPr>
              <w:t>CA_1A-3A, CA_1A-19A</w:t>
            </w:r>
            <w:r w:rsidRPr="001D386E">
              <w:rPr>
                <w:rFonts w:cs="Arial"/>
                <w:vertAlign w:val="superscript"/>
                <w:lang w:eastAsia="ja-JP"/>
              </w:rPr>
              <w:t>6</w:t>
            </w:r>
            <w:r w:rsidRPr="001D386E">
              <w:rPr>
                <w:rFonts w:cs="Arial"/>
                <w:lang w:val="en-US" w:eastAsia="ja-JP"/>
              </w:rPr>
              <w:t>, CA_1A-42A, CA_3A-19A, CA_3A-42A, CA_19A-42A</w:t>
            </w:r>
            <w:r w:rsidRPr="001D386E">
              <w:rPr>
                <w:rFonts w:cs="Arial"/>
                <w:vertAlign w:val="superscript"/>
                <w:lang w:eastAsia="ja-JP"/>
              </w:rPr>
              <w:t>6</w:t>
            </w:r>
          </w:p>
        </w:tc>
        <w:tc>
          <w:tcPr>
            <w:tcW w:w="767" w:type="dxa"/>
            <w:vAlign w:val="center"/>
          </w:tcPr>
          <w:p w14:paraId="3A0C422C" w14:textId="77777777" w:rsidR="00B30658" w:rsidRPr="001D386E" w:rsidRDefault="00B30658" w:rsidP="00FA59A0">
            <w:pPr>
              <w:pStyle w:val="TAC"/>
              <w:rPr>
                <w:rFonts w:cs="Arial"/>
                <w:lang w:eastAsia="ja-JP"/>
              </w:rPr>
            </w:pPr>
            <w:r w:rsidRPr="001D386E">
              <w:rPr>
                <w:rFonts w:cs="Arial" w:hint="eastAsia"/>
                <w:lang w:eastAsia="ja-JP"/>
              </w:rPr>
              <w:t>1</w:t>
            </w:r>
          </w:p>
        </w:tc>
        <w:tc>
          <w:tcPr>
            <w:tcW w:w="586" w:type="dxa"/>
            <w:gridSpan w:val="2"/>
            <w:vAlign w:val="center"/>
          </w:tcPr>
          <w:p w14:paraId="035364EF" w14:textId="77777777" w:rsidR="00B30658" w:rsidRPr="001D386E" w:rsidRDefault="00B30658" w:rsidP="00FA59A0">
            <w:pPr>
              <w:pStyle w:val="TAC"/>
              <w:rPr>
                <w:rFonts w:cs="Arial"/>
              </w:rPr>
            </w:pPr>
          </w:p>
        </w:tc>
        <w:tc>
          <w:tcPr>
            <w:tcW w:w="586" w:type="dxa"/>
            <w:gridSpan w:val="2"/>
            <w:vAlign w:val="center"/>
          </w:tcPr>
          <w:p w14:paraId="3153DB39" w14:textId="77777777" w:rsidR="00B30658" w:rsidRPr="001D386E" w:rsidRDefault="00B30658" w:rsidP="00FA59A0">
            <w:pPr>
              <w:pStyle w:val="TAC"/>
              <w:rPr>
                <w:rFonts w:cs="Arial"/>
              </w:rPr>
            </w:pPr>
          </w:p>
        </w:tc>
        <w:tc>
          <w:tcPr>
            <w:tcW w:w="586" w:type="dxa"/>
            <w:vAlign w:val="center"/>
          </w:tcPr>
          <w:p w14:paraId="790DEE9A" w14:textId="77777777" w:rsidR="00B30658" w:rsidRPr="001D386E" w:rsidRDefault="00B30658" w:rsidP="00FA59A0">
            <w:pPr>
              <w:pStyle w:val="TAC"/>
              <w:rPr>
                <w:rFonts w:cs="Arial"/>
              </w:rPr>
            </w:pPr>
            <w:r w:rsidRPr="001D386E">
              <w:rPr>
                <w:rFonts w:cs="Arial"/>
              </w:rPr>
              <w:t>Yes</w:t>
            </w:r>
          </w:p>
        </w:tc>
        <w:tc>
          <w:tcPr>
            <w:tcW w:w="586" w:type="dxa"/>
            <w:vAlign w:val="center"/>
          </w:tcPr>
          <w:p w14:paraId="26877312"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35564D63"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4AE38C41" w14:textId="77777777" w:rsidR="00B30658" w:rsidRPr="001D386E" w:rsidRDefault="00B30658" w:rsidP="00FA59A0">
            <w:pPr>
              <w:pStyle w:val="TAC"/>
              <w:rPr>
                <w:rFonts w:cs="Arial"/>
                <w:lang w:eastAsia="ja-JP"/>
              </w:rPr>
            </w:pPr>
            <w:r w:rsidRPr="001D386E">
              <w:rPr>
                <w:rFonts w:cs="Arial"/>
              </w:rPr>
              <w:t>Yes</w:t>
            </w:r>
          </w:p>
        </w:tc>
        <w:tc>
          <w:tcPr>
            <w:tcW w:w="1187" w:type="dxa"/>
            <w:vMerge w:val="restart"/>
            <w:vAlign w:val="center"/>
          </w:tcPr>
          <w:p w14:paraId="168889C9" w14:textId="77777777" w:rsidR="00B30658" w:rsidRPr="001D386E" w:rsidRDefault="00B30658" w:rsidP="00FA59A0">
            <w:pPr>
              <w:pStyle w:val="TAC"/>
              <w:rPr>
                <w:rFonts w:cs="Arial"/>
              </w:rPr>
            </w:pPr>
            <w:r w:rsidRPr="001D386E">
              <w:rPr>
                <w:rFonts w:cs="Arial" w:hint="eastAsia"/>
                <w:lang w:eastAsia="ja-JP"/>
              </w:rPr>
              <w:t>95</w:t>
            </w:r>
          </w:p>
        </w:tc>
        <w:tc>
          <w:tcPr>
            <w:tcW w:w="1286" w:type="dxa"/>
            <w:vMerge w:val="restart"/>
            <w:vAlign w:val="center"/>
          </w:tcPr>
          <w:p w14:paraId="0F1A9447" w14:textId="77777777" w:rsidR="00B30658" w:rsidRPr="001D386E" w:rsidRDefault="00B30658" w:rsidP="00FA59A0">
            <w:pPr>
              <w:pStyle w:val="TAC"/>
              <w:rPr>
                <w:rFonts w:cs="Arial"/>
              </w:rPr>
            </w:pPr>
            <w:r w:rsidRPr="001D386E">
              <w:rPr>
                <w:rFonts w:cs="Arial" w:hint="eastAsia"/>
                <w:lang w:eastAsia="ja-JP"/>
              </w:rPr>
              <w:t>0</w:t>
            </w:r>
          </w:p>
        </w:tc>
      </w:tr>
      <w:tr w:rsidR="00B30658" w:rsidRPr="001D386E" w14:paraId="131B40CE" w14:textId="77777777" w:rsidTr="00B30658">
        <w:trPr>
          <w:jc w:val="center"/>
        </w:trPr>
        <w:tc>
          <w:tcPr>
            <w:tcW w:w="1594" w:type="dxa"/>
            <w:vMerge/>
            <w:vAlign w:val="center"/>
          </w:tcPr>
          <w:p w14:paraId="507B794A" w14:textId="77777777" w:rsidR="00B30658" w:rsidRPr="001D386E" w:rsidRDefault="00B30658" w:rsidP="00FA59A0">
            <w:pPr>
              <w:pStyle w:val="TAC"/>
              <w:rPr>
                <w:rFonts w:cs="Arial"/>
              </w:rPr>
            </w:pPr>
          </w:p>
        </w:tc>
        <w:tc>
          <w:tcPr>
            <w:tcW w:w="1573" w:type="dxa"/>
            <w:vMerge/>
            <w:vAlign w:val="center"/>
          </w:tcPr>
          <w:p w14:paraId="2BE8F05D" w14:textId="77777777" w:rsidR="00B30658" w:rsidRPr="001D386E" w:rsidRDefault="00B30658" w:rsidP="00FA59A0">
            <w:pPr>
              <w:pStyle w:val="TAC"/>
              <w:rPr>
                <w:rFonts w:cs="Arial"/>
                <w:lang w:val="en-US" w:eastAsia="ja-JP"/>
              </w:rPr>
            </w:pPr>
          </w:p>
        </w:tc>
        <w:tc>
          <w:tcPr>
            <w:tcW w:w="767" w:type="dxa"/>
            <w:vAlign w:val="center"/>
          </w:tcPr>
          <w:p w14:paraId="2259E984" w14:textId="77777777" w:rsidR="00B30658" w:rsidRPr="001D386E" w:rsidRDefault="00B30658" w:rsidP="00FA59A0">
            <w:pPr>
              <w:pStyle w:val="TAC"/>
              <w:rPr>
                <w:rFonts w:cs="Arial"/>
                <w:lang w:eastAsia="ja-JP"/>
              </w:rPr>
            </w:pPr>
            <w:r w:rsidRPr="001D386E">
              <w:rPr>
                <w:rFonts w:cs="Arial" w:hint="eastAsia"/>
                <w:lang w:eastAsia="ja-JP"/>
              </w:rPr>
              <w:t>3</w:t>
            </w:r>
          </w:p>
        </w:tc>
        <w:tc>
          <w:tcPr>
            <w:tcW w:w="586" w:type="dxa"/>
            <w:gridSpan w:val="2"/>
            <w:vAlign w:val="center"/>
          </w:tcPr>
          <w:p w14:paraId="6E603C99" w14:textId="77777777" w:rsidR="00B30658" w:rsidRPr="001D386E" w:rsidRDefault="00B30658" w:rsidP="00FA59A0">
            <w:pPr>
              <w:pStyle w:val="TAC"/>
              <w:rPr>
                <w:rFonts w:cs="Arial"/>
              </w:rPr>
            </w:pPr>
          </w:p>
        </w:tc>
        <w:tc>
          <w:tcPr>
            <w:tcW w:w="586" w:type="dxa"/>
            <w:gridSpan w:val="2"/>
            <w:vAlign w:val="center"/>
          </w:tcPr>
          <w:p w14:paraId="7D01BD01" w14:textId="77777777" w:rsidR="00B30658" w:rsidRPr="001D386E" w:rsidRDefault="00B30658" w:rsidP="00FA59A0">
            <w:pPr>
              <w:pStyle w:val="TAC"/>
              <w:rPr>
                <w:rFonts w:cs="Arial"/>
              </w:rPr>
            </w:pPr>
          </w:p>
        </w:tc>
        <w:tc>
          <w:tcPr>
            <w:tcW w:w="586" w:type="dxa"/>
            <w:vAlign w:val="center"/>
          </w:tcPr>
          <w:p w14:paraId="46BCC048" w14:textId="77777777" w:rsidR="00B30658" w:rsidRPr="001D386E" w:rsidRDefault="00B30658" w:rsidP="00FA59A0">
            <w:pPr>
              <w:pStyle w:val="TAC"/>
              <w:rPr>
                <w:rFonts w:cs="Arial"/>
              </w:rPr>
            </w:pPr>
            <w:r w:rsidRPr="001D386E">
              <w:rPr>
                <w:rFonts w:cs="Arial"/>
              </w:rPr>
              <w:t>Yes</w:t>
            </w:r>
          </w:p>
        </w:tc>
        <w:tc>
          <w:tcPr>
            <w:tcW w:w="586" w:type="dxa"/>
            <w:vAlign w:val="center"/>
          </w:tcPr>
          <w:p w14:paraId="522959CE"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176710E6"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680011F5" w14:textId="77777777" w:rsidR="00B30658" w:rsidRPr="001D386E" w:rsidRDefault="00B30658" w:rsidP="00FA59A0">
            <w:pPr>
              <w:pStyle w:val="TAC"/>
              <w:rPr>
                <w:rFonts w:cs="Arial"/>
                <w:lang w:eastAsia="ja-JP"/>
              </w:rPr>
            </w:pPr>
            <w:r w:rsidRPr="001D386E">
              <w:rPr>
                <w:rFonts w:cs="Arial"/>
              </w:rPr>
              <w:t>Yes</w:t>
            </w:r>
          </w:p>
        </w:tc>
        <w:tc>
          <w:tcPr>
            <w:tcW w:w="1187" w:type="dxa"/>
            <w:vMerge/>
            <w:vAlign w:val="center"/>
          </w:tcPr>
          <w:p w14:paraId="65BDCC01" w14:textId="77777777" w:rsidR="00B30658" w:rsidRPr="001D386E" w:rsidRDefault="00B30658" w:rsidP="00FA59A0">
            <w:pPr>
              <w:pStyle w:val="TAC"/>
              <w:rPr>
                <w:rFonts w:cs="Arial"/>
              </w:rPr>
            </w:pPr>
          </w:p>
        </w:tc>
        <w:tc>
          <w:tcPr>
            <w:tcW w:w="1286" w:type="dxa"/>
            <w:vMerge/>
            <w:vAlign w:val="center"/>
          </w:tcPr>
          <w:p w14:paraId="3D4820B3" w14:textId="77777777" w:rsidR="00B30658" w:rsidRPr="001D386E" w:rsidRDefault="00B30658" w:rsidP="00FA59A0">
            <w:pPr>
              <w:pStyle w:val="TAC"/>
              <w:rPr>
                <w:rFonts w:cs="Arial"/>
              </w:rPr>
            </w:pPr>
          </w:p>
        </w:tc>
      </w:tr>
      <w:tr w:rsidR="00B30658" w:rsidRPr="001D386E" w14:paraId="1140F71E" w14:textId="77777777" w:rsidTr="00B30658">
        <w:trPr>
          <w:jc w:val="center"/>
        </w:trPr>
        <w:tc>
          <w:tcPr>
            <w:tcW w:w="1594" w:type="dxa"/>
            <w:vMerge/>
            <w:vAlign w:val="center"/>
          </w:tcPr>
          <w:p w14:paraId="1791E725" w14:textId="77777777" w:rsidR="00B30658" w:rsidRPr="001D386E" w:rsidRDefault="00B30658" w:rsidP="00FA59A0">
            <w:pPr>
              <w:pStyle w:val="TAC"/>
              <w:rPr>
                <w:rFonts w:cs="Arial"/>
              </w:rPr>
            </w:pPr>
          </w:p>
        </w:tc>
        <w:tc>
          <w:tcPr>
            <w:tcW w:w="1573" w:type="dxa"/>
            <w:vMerge/>
            <w:vAlign w:val="center"/>
          </w:tcPr>
          <w:p w14:paraId="535D34C8" w14:textId="77777777" w:rsidR="00B30658" w:rsidRPr="001D386E" w:rsidRDefault="00B30658" w:rsidP="00FA59A0">
            <w:pPr>
              <w:pStyle w:val="TAC"/>
              <w:rPr>
                <w:rFonts w:cs="Arial"/>
                <w:lang w:val="en-US" w:eastAsia="ja-JP"/>
              </w:rPr>
            </w:pPr>
          </w:p>
        </w:tc>
        <w:tc>
          <w:tcPr>
            <w:tcW w:w="767" w:type="dxa"/>
            <w:vAlign w:val="center"/>
          </w:tcPr>
          <w:p w14:paraId="39BEBB4B" w14:textId="77777777" w:rsidR="00B30658" w:rsidRPr="001D386E" w:rsidRDefault="00B30658" w:rsidP="00FA59A0">
            <w:pPr>
              <w:pStyle w:val="TAC"/>
              <w:rPr>
                <w:rFonts w:cs="Arial"/>
                <w:lang w:eastAsia="ja-JP"/>
              </w:rPr>
            </w:pPr>
            <w:r w:rsidRPr="001D386E">
              <w:rPr>
                <w:rFonts w:cs="Arial" w:hint="eastAsia"/>
                <w:lang w:eastAsia="ja-JP"/>
              </w:rPr>
              <w:t>19</w:t>
            </w:r>
          </w:p>
        </w:tc>
        <w:tc>
          <w:tcPr>
            <w:tcW w:w="586" w:type="dxa"/>
            <w:gridSpan w:val="2"/>
            <w:vAlign w:val="center"/>
          </w:tcPr>
          <w:p w14:paraId="6523EF88" w14:textId="77777777" w:rsidR="00B30658" w:rsidRPr="001D386E" w:rsidRDefault="00B30658" w:rsidP="00FA59A0">
            <w:pPr>
              <w:pStyle w:val="TAC"/>
              <w:rPr>
                <w:rFonts w:cs="Arial"/>
              </w:rPr>
            </w:pPr>
          </w:p>
        </w:tc>
        <w:tc>
          <w:tcPr>
            <w:tcW w:w="586" w:type="dxa"/>
            <w:gridSpan w:val="2"/>
            <w:vAlign w:val="center"/>
          </w:tcPr>
          <w:p w14:paraId="2EA91298" w14:textId="77777777" w:rsidR="00B30658" w:rsidRPr="001D386E" w:rsidRDefault="00B30658" w:rsidP="00FA59A0">
            <w:pPr>
              <w:pStyle w:val="TAC"/>
              <w:rPr>
                <w:rFonts w:cs="Arial"/>
              </w:rPr>
            </w:pPr>
          </w:p>
        </w:tc>
        <w:tc>
          <w:tcPr>
            <w:tcW w:w="586" w:type="dxa"/>
            <w:vAlign w:val="center"/>
          </w:tcPr>
          <w:p w14:paraId="273B110F" w14:textId="77777777" w:rsidR="00B30658" w:rsidRPr="001D386E" w:rsidRDefault="00B30658" w:rsidP="00FA59A0">
            <w:pPr>
              <w:pStyle w:val="TAC"/>
              <w:rPr>
                <w:rFonts w:cs="Arial"/>
              </w:rPr>
            </w:pPr>
            <w:r w:rsidRPr="001D386E">
              <w:rPr>
                <w:rFonts w:cs="Arial"/>
              </w:rPr>
              <w:t>Yes</w:t>
            </w:r>
          </w:p>
        </w:tc>
        <w:tc>
          <w:tcPr>
            <w:tcW w:w="586" w:type="dxa"/>
            <w:vAlign w:val="center"/>
          </w:tcPr>
          <w:p w14:paraId="200A3D00"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43D2E697"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0CE51489" w14:textId="77777777" w:rsidR="00B30658" w:rsidRPr="001D386E" w:rsidRDefault="00B30658" w:rsidP="00FA59A0">
            <w:pPr>
              <w:pStyle w:val="TAC"/>
              <w:rPr>
                <w:rFonts w:cs="Arial"/>
                <w:lang w:eastAsia="ja-JP"/>
              </w:rPr>
            </w:pPr>
          </w:p>
        </w:tc>
        <w:tc>
          <w:tcPr>
            <w:tcW w:w="1187" w:type="dxa"/>
            <w:vMerge/>
            <w:vAlign w:val="center"/>
          </w:tcPr>
          <w:p w14:paraId="4B5191E7" w14:textId="77777777" w:rsidR="00B30658" w:rsidRPr="001D386E" w:rsidRDefault="00B30658" w:rsidP="00FA59A0">
            <w:pPr>
              <w:pStyle w:val="TAC"/>
              <w:rPr>
                <w:rFonts w:cs="Arial"/>
              </w:rPr>
            </w:pPr>
          </w:p>
        </w:tc>
        <w:tc>
          <w:tcPr>
            <w:tcW w:w="1286" w:type="dxa"/>
            <w:vMerge/>
            <w:vAlign w:val="center"/>
          </w:tcPr>
          <w:p w14:paraId="1357255C" w14:textId="77777777" w:rsidR="00B30658" w:rsidRPr="001D386E" w:rsidRDefault="00B30658" w:rsidP="00FA59A0">
            <w:pPr>
              <w:pStyle w:val="TAC"/>
              <w:rPr>
                <w:rFonts w:cs="Arial"/>
              </w:rPr>
            </w:pPr>
          </w:p>
        </w:tc>
      </w:tr>
      <w:tr w:rsidR="00B30658" w:rsidRPr="001D386E" w14:paraId="2735C0D1" w14:textId="77777777" w:rsidTr="00B30658">
        <w:trPr>
          <w:jc w:val="center"/>
        </w:trPr>
        <w:tc>
          <w:tcPr>
            <w:tcW w:w="1594" w:type="dxa"/>
            <w:vMerge/>
            <w:vAlign w:val="center"/>
          </w:tcPr>
          <w:p w14:paraId="0454F253" w14:textId="77777777" w:rsidR="00B30658" w:rsidRPr="001D386E" w:rsidRDefault="00B30658" w:rsidP="00FA59A0">
            <w:pPr>
              <w:pStyle w:val="TAC"/>
              <w:rPr>
                <w:rFonts w:cs="Arial"/>
              </w:rPr>
            </w:pPr>
          </w:p>
        </w:tc>
        <w:tc>
          <w:tcPr>
            <w:tcW w:w="1573" w:type="dxa"/>
            <w:vMerge/>
            <w:vAlign w:val="center"/>
          </w:tcPr>
          <w:p w14:paraId="49E10503" w14:textId="77777777" w:rsidR="00B30658" w:rsidRPr="001D386E" w:rsidRDefault="00B30658" w:rsidP="00FA59A0">
            <w:pPr>
              <w:pStyle w:val="TAC"/>
              <w:rPr>
                <w:rFonts w:cs="Arial"/>
                <w:lang w:val="en-US" w:eastAsia="ja-JP"/>
              </w:rPr>
            </w:pPr>
          </w:p>
        </w:tc>
        <w:tc>
          <w:tcPr>
            <w:tcW w:w="767" w:type="dxa"/>
            <w:vAlign w:val="center"/>
          </w:tcPr>
          <w:p w14:paraId="588A1A08" w14:textId="77777777" w:rsidR="00B30658" w:rsidRPr="001D386E" w:rsidRDefault="00B30658" w:rsidP="00FA59A0">
            <w:pPr>
              <w:pStyle w:val="TAC"/>
              <w:rPr>
                <w:rFonts w:cs="Arial"/>
                <w:lang w:eastAsia="ja-JP"/>
              </w:rPr>
            </w:pPr>
            <w:r w:rsidRPr="001D386E">
              <w:rPr>
                <w:rFonts w:cs="Arial" w:hint="eastAsia"/>
                <w:lang w:eastAsia="ja-JP"/>
              </w:rPr>
              <w:t>42</w:t>
            </w:r>
          </w:p>
        </w:tc>
        <w:tc>
          <w:tcPr>
            <w:tcW w:w="3516" w:type="dxa"/>
            <w:gridSpan w:val="10"/>
            <w:vAlign w:val="center"/>
          </w:tcPr>
          <w:p w14:paraId="45158BDC" w14:textId="77777777" w:rsidR="00B30658" w:rsidRPr="001D386E" w:rsidRDefault="00B30658" w:rsidP="00FA59A0">
            <w:pPr>
              <w:pStyle w:val="TAC"/>
              <w:rPr>
                <w:rFonts w:cs="Arial"/>
                <w:lang w:eastAsia="ja-JP"/>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14:paraId="66A3406D" w14:textId="77777777" w:rsidR="00B30658" w:rsidRPr="001D386E" w:rsidRDefault="00B30658" w:rsidP="00FA59A0">
            <w:pPr>
              <w:pStyle w:val="TAC"/>
              <w:rPr>
                <w:rFonts w:cs="Arial"/>
              </w:rPr>
            </w:pPr>
          </w:p>
        </w:tc>
        <w:tc>
          <w:tcPr>
            <w:tcW w:w="1286" w:type="dxa"/>
            <w:vMerge/>
            <w:vAlign w:val="center"/>
          </w:tcPr>
          <w:p w14:paraId="1FEB76B5" w14:textId="77777777" w:rsidR="00B30658" w:rsidRPr="001D386E" w:rsidRDefault="00B30658" w:rsidP="00FA59A0">
            <w:pPr>
              <w:pStyle w:val="TAC"/>
              <w:rPr>
                <w:rFonts w:cs="Arial"/>
              </w:rPr>
            </w:pPr>
          </w:p>
        </w:tc>
      </w:tr>
      <w:tr w:rsidR="00B30658" w:rsidRPr="001D386E" w14:paraId="14C53FE0" w14:textId="77777777" w:rsidTr="00B30658">
        <w:trPr>
          <w:jc w:val="center"/>
        </w:trPr>
        <w:tc>
          <w:tcPr>
            <w:tcW w:w="1594" w:type="dxa"/>
            <w:vMerge w:val="restart"/>
            <w:vAlign w:val="center"/>
          </w:tcPr>
          <w:p w14:paraId="5432DB34" w14:textId="77777777" w:rsidR="00B30658" w:rsidRPr="001D386E" w:rsidRDefault="00B30658" w:rsidP="00FA59A0">
            <w:pPr>
              <w:pStyle w:val="TAC"/>
              <w:rPr>
                <w:rFonts w:cs="Arial"/>
              </w:rPr>
            </w:pPr>
            <w:r w:rsidRPr="001D386E">
              <w:rPr>
                <w:rFonts w:eastAsia="SimSun" w:cs="Arial"/>
                <w:lang w:eastAsia="zh-TW"/>
              </w:rPr>
              <w:t>CA_1A-3A-20A-28A</w:t>
            </w:r>
            <w:r w:rsidRPr="001D386E">
              <w:rPr>
                <w:bCs/>
                <w:vertAlign w:val="superscript"/>
              </w:rPr>
              <w:t>7</w:t>
            </w:r>
          </w:p>
        </w:tc>
        <w:tc>
          <w:tcPr>
            <w:tcW w:w="1573" w:type="dxa"/>
            <w:vMerge w:val="restart"/>
            <w:vAlign w:val="center"/>
          </w:tcPr>
          <w:p w14:paraId="3E104C75" w14:textId="77777777" w:rsidR="00B30658" w:rsidRPr="001D386E" w:rsidRDefault="00B30658" w:rsidP="00FA59A0">
            <w:pPr>
              <w:pStyle w:val="TAC"/>
              <w:rPr>
                <w:rFonts w:cs="Arial"/>
                <w:lang w:val="en-US" w:eastAsia="ja-JP"/>
              </w:rPr>
            </w:pPr>
            <w:r w:rsidRPr="001D386E">
              <w:rPr>
                <w:rFonts w:cs="Arial" w:hint="eastAsia"/>
                <w:lang w:eastAsia="ja-JP"/>
              </w:rPr>
              <w:t>-</w:t>
            </w:r>
          </w:p>
        </w:tc>
        <w:tc>
          <w:tcPr>
            <w:tcW w:w="767" w:type="dxa"/>
            <w:vAlign w:val="bottom"/>
          </w:tcPr>
          <w:p w14:paraId="1251F3EE" w14:textId="77777777" w:rsidR="00B30658" w:rsidRPr="001D386E" w:rsidRDefault="00B30658" w:rsidP="00FA59A0">
            <w:pPr>
              <w:pStyle w:val="TAC"/>
              <w:rPr>
                <w:rFonts w:cs="Arial"/>
              </w:rPr>
            </w:pPr>
            <w:r w:rsidRPr="001D386E">
              <w:t>1</w:t>
            </w:r>
          </w:p>
        </w:tc>
        <w:tc>
          <w:tcPr>
            <w:tcW w:w="586" w:type="dxa"/>
            <w:gridSpan w:val="2"/>
            <w:vAlign w:val="center"/>
          </w:tcPr>
          <w:p w14:paraId="6D07B99D" w14:textId="77777777" w:rsidR="00B30658" w:rsidRPr="001D386E" w:rsidRDefault="00B30658" w:rsidP="00FA59A0">
            <w:pPr>
              <w:pStyle w:val="TAC"/>
              <w:rPr>
                <w:rFonts w:cs="Arial"/>
              </w:rPr>
            </w:pPr>
          </w:p>
        </w:tc>
        <w:tc>
          <w:tcPr>
            <w:tcW w:w="586" w:type="dxa"/>
            <w:gridSpan w:val="2"/>
            <w:vAlign w:val="center"/>
          </w:tcPr>
          <w:p w14:paraId="5C68B92A" w14:textId="77777777" w:rsidR="00B30658" w:rsidRPr="001D386E" w:rsidRDefault="00B30658" w:rsidP="00FA59A0">
            <w:pPr>
              <w:pStyle w:val="TAC"/>
              <w:rPr>
                <w:rFonts w:cs="Arial"/>
              </w:rPr>
            </w:pPr>
          </w:p>
        </w:tc>
        <w:tc>
          <w:tcPr>
            <w:tcW w:w="586" w:type="dxa"/>
            <w:vAlign w:val="center"/>
          </w:tcPr>
          <w:p w14:paraId="38946749" w14:textId="77777777" w:rsidR="00B30658" w:rsidRPr="001D386E" w:rsidRDefault="00B30658" w:rsidP="00FA59A0">
            <w:pPr>
              <w:pStyle w:val="TAC"/>
              <w:rPr>
                <w:rFonts w:cs="Arial"/>
              </w:rPr>
            </w:pPr>
            <w:r w:rsidRPr="001D386E">
              <w:t>Yes</w:t>
            </w:r>
          </w:p>
        </w:tc>
        <w:tc>
          <w:tcPr>
            <w:tcW w:w="586" w:type="dxa"/>
            <w:vAlign w:val="center"/>
          </w:tcPr>
          <w:p w14:paraId="304B2BFE" w14:textId="77777777" w:rsidR="00B30658" w:rsidRPr="001D386E" w:rsidRDefault="00B30658" w:rsidP="00FA59A0">
            <w:pPr>
              <w:pStyle w:val="TAC"/>
              <w:rPr>
                <w:rFonts w:cs="Arial"/>
              </w:rPr>
            </w:pPr>
            <w:r w:rsidRPr="001D386E">
              <w:t>Yes</w:t>
            </w:r>
          </w:p>
        </w:tc>
        <w:tc>
          <w:tcPr>
            <w:tcW w:w="586" w:type="dxa"/>
            <w:gridSpan w:val="2"/>
            <w:vAlign w:val="center"/>
          </w:tcPr>
          <w:p w14:paraId="4EE38C42" w14:textId="77777777" w:rsidR="00B30658" w:rsidRPr="001D386E" w:rsidRDefault="00B30658" w:rsidP="00FA59A0">
            <w:pPr>
              <w:pStyle w:val="TAC"/>
              <w:rPr>
                <w:rFonts w:cs="Arial"/>
              </w:rPr>
            </w:pPr>
            <w:r w:rsidRPr="001D386E">
              <w:rPr>
                <w:rFonts w:hint="eastAsia"/>
              </w:rPr>
              <w:t>Yes</w:t>
            </w:r>
          </w:p>
        </w:tc>
        <w:tc>
          <w:tcPr>
            <w:tcW w:w="586" w:type="dxa"/>
            <w:gridSpan w:val="2"/>
            <w:vAlign w:val="center"/>
          </w:tcPr>
          <w:p w14:paraId="0A88A9C7" w14:textId="77777777" w:rsidR="00B30658" w:rsidRPr="001D386E" w:rsidRDefault="00B30658" w:rsidP="00FA59A0">
            <w:pPr>
              <w:pStyle w:val="TAC"/>
              <w:rPr>
                <w:rFonts w:cs="Arial"/>
              </w:rPr>
            </w:pPr>
            <w:r w:rsidRPr="001D386E">
              <w:rPr>
                <w:rFonts w:eastAsia="SimSun" w:hint="eastAsia"/>
              </w:rPr>
              <w:t>Yes</w:t>
            </w:r>
          </w:p>
        </w:tc>
        <w:tc>
          <w:tcPr>
            <w:tcW w:w="1187" w:type="dxa"/>
            <w:vMerge w:val="restart"/>
            <w:vAlign w:val="center"/>
          </w:tcPr>
          <w:p w14:paraId="37E5FD0D" w14:textId="77777777" w:rsidR="00B30658" w:rsidRPr="001D386E" w:rsidRDefault="00B30658" w:rsidP="00FA59A0">
            <w:pPr>
              <w:pStyle w:val="TAC"/>
              <w:rPr>
                <w:rFonts w:cs="Arial"/>
              </w:rPr>
            </w:pPr>
            <w:r w:rsidRPr="001D386E">
              <w:rPr>
                <w:rFonts w:cs="Arial" w:hint="eastAsia"/>
                <w:lang w:eastAsia="ja-JP"/>
              </w:rPr>
              <w:t>80</w:t>
            </w:r>
          </w:p>
        </w:tc>
        <w:tc>
          <w:tcPr>
            <w:tcW w:w="1286" w:type="dxa"/>
            <w:vMerge w:val="restart"/>
            <w:vAlign w:val="center"/>
          </w:tcPr>
          <w:p w14:paraId="0D29B9B0" w14:textId="77777777" w:rsidR="00B30658" w:rsidRPr="001D386E" w:rsidRDefault="00B30658" w:rsidP="00FA59A0">
            <w:pPr>
              <w:pStyle w:val="TAC"/>
              <w:rPr>
                <w:rFonts w:cs="Arial"/>
              </w:rPr>
            </w:pPr>
            <w:r w:rsidRPr="001D386E">
              <w:rPr>
                <w:rFonts w:cs="Arial"/>
              </w:rPr>
              <w:t>0</w:t>
            </w:r>
          </w:p>
        </w:tc>
      </w:tr>
      <w:tr w:rsidR="00B30658" w:rsidRPr="001D386E" w14:paraId="11D43658" w14:textId="77777777" w:rsidTr="00B30658">
        <w:trPr>
          <w:jc w:val="center"/>
        </w:trPr>
        <w:tc>
          <w:tcPr>
            <w:tcW w:w="1594" w:type="dxa"/>
            <w:vMerge/>
            <w:vAlign w:val="center"/>
          </w:tcPr>
          <w:p w14:paraId="6E302AEC" w14:textId="77777777" w:rsidR="00B30658" w:rsidRPr="001D386E" w:rsidRDefault="00B30658" w:rsidP="00FA59A0">
            <w:pPr>
              <w:pStyle w:val="TAC"/>
              <w:rPr>
                <w:rFonts w:cs="Arial"/>
              </w:rPr>
            </w:pPr>
          </w:p>
        </w:tc>
        <w:tc>
          <w:tcPr>
            <w:tcW w:w="1573" w:type="dxa"/>
            <w:vMerge/>
            <w:vAlign w:val="center"/>
          </w:tcPr>
          <w:p w14:paraId="48EB8291" w14:textId="77777777" w:rsidR="00B30658" w:rsidRPr="001D386E" w:rsidRDefault="00B30658" w:rsidP="00FA59A0">
            <w:pPr>
              <w:pStyle w:val="TAC"/>
              <w:rPr>
                <w:rFonts w:cs="Arial"/>
                <w:lang w:val="en-US" w:eastAsia="ja-JP"/>
              </w:rPr>
            </w:pPr>
          </w:p>
        </w:tc>
        <w:tc>
          <w:tcPr>
            <w:tcW w:w="767" w:type="dxa"/>
            <w:vAlign w:val="bottom"/>
          </w:tcPr>
          <w:p w14:paraId="0DFCBEA2" w14:textId="77777777" w:rsidR="00B30658" w:rsidRPr="001D386E" w:rsidRDefault="00B30658" w:rsidP="00FA59A0">
            <w:pPr>
              <w:pStyle w:val="TAC"/>
              <w:rPr>
                <w:rFonts w:cs="Arial"/>
              </w:rPr>
            </w:pPr>
            <w:r w:rsidRPr="001D386E">
              <w:t>3</w:t>
            </w:r>
          </w:p>
        </w:tc>
        <w:tc>
          <w:tcPr>
            <w:tcW w:w="586" w:type="dxa"/>
            <w:gridSpan w:val="2"/>
            <w:vAlign w:val="center"/>
          </w:tcPr>
          <w:p w14:paraId="342A0B0B" w14:textId="77777777" w:rsidR="00B30658" w:rsidRPr="001D386E" w:rsidRDefault="00B30658" w:rsidP="00FA59A0">
            <w:pPr>
              <w:pStyle w:val="TAC"/>
              <w:rPr>
                <w:rFonts w:cs="Arial"/>
              </w:rPr>
            </w:pPr>
          </w:p>
        </w:tc>
        <w:tc>
          <w:tcPr>
            <w:tcW w:w="586" w:type="dxa"/>
            <w:gridSpan w:val="2"/>
            <w:vAlign w:val="center"/>
          </w:tcPr>
          <w:p w14:paraId="4BF675B2" w14:textId="77777777" w:rsidR="00B30658" w:rsidRPr="001D386E" w:rsidRDefault="00B30658" w:rsidP="00FA59A0">
            <w:pPr>
              <w:pStyle w:val="TAC"/>
              <w:rPr>
                <w:rFonts w:cs="Arial"/>
              </w:rPr>
            </w:pPr>
          </w:p>
        </w:tc>
        <w:tc>
          <w:tcPr>
            <w:tcW w:w="586" w:type="dxa"/>
            <w:vAlign w:val="center"/>
          </w:tcPr>
          <w:p w14:paraId="490DF931" w14:textId="77777777" w:rsidR="00B30658" w:rsidRPr="001D386E" w:rsidRDefault="00B30658" w:rsidP="00FA59A0">
            <w:pPr>
              <w:pStyle w:val="TAC"/>
              <w:rPr>
                <w:rFonts w:cs="Arial"/>
              </w:rPr>
            </w:pPr>
            <w:r w:rsidRPr="001D386E">
              <w:t>Yes</w:t>
            </w:r>
          </w:p>
        </w:tc>
        <w:tc>
          <w:tcPr>
            <w:tcW w:w="586" w:type="dxa"/>
            <w:vAlign w:val="center"/>
          </w:tcPr>
          <w:p w14:paraId="381DAA3D" w14:textId="77777777" w:rsidR="00B30658" w:rsidRPr="001D386E" w:rsidRDefault="00B30658" w:rsidP="00FA59A0">
            <w:pPr>
              <w:pStyle w:val="TAC"/>
              <w:rPr>
                <w:rFonts w:cs="Arial"/>
              </w:rPr>
            </w:pPr>
            <w:r w:rsidRPr="001D386E">
              <w:t>Yes</w:t>
            </w:r>
          </w:p>
        </w:tc>
        <w:tc>
          <w:tcPr>
            <w:tcW w:w="586" w:type="dxa"/>
            <w:gridSpan w:val="2"/>
            <w:vAlign w:val="center"/>
          </w:tcPr>
          <w:p w14:paraId="6518AD0A" w14:textId="77777777" w:rsidR="00B30658" w:rsidRPr="001D386E" w:rsidRDefault="00B30658" w:rsidP="00FA59A0">
            <w:pPr>
              <w:pStyle w:val="TAC"/>
              <w:rPr>
                <w:rFonts w:cs="Arial"/>
              </w:rPr>
            </w:pPr>
            <w:r w:rsidRPr="001D386E">
              <w:rPr>
                <w:rFonts w:hint="eastAsia"/>
              </w:rPr>
              <w:t>Yes</w:t>
            </w:r>
          </w:p>
        </w:tc>
        <w:tc>
          <w:tcPr>
            <w:tcW w:w="586" w:type="dxa"/>
            <w:gridSpan w:val="2"/>
            <w:vAlign w:val="center"/>
          </w:tcPr>
          <w:p w14:paraId="7EB35263" w14:textId="77777777" w:rsidR="00B30658" w:rsidRPr="001D386E" w:rsidRDefault="00B30658" w:rsidP="00FA59A0">
            <w:pPr>
              <w:pStyle w:val="TAC"/>
              <w:rPr>
                <w:rFonts w:cs="Arial"/>
              </w:rPr>
            </w:pPr>
            <w:r w:rsidRPr="001D386E">
              <w:rPr>
                <w:rFonts w:eastAsia="SimSun" w:hint="eastAsia"/>
              </w:rPr>
              <w:t>Yes</w:t>
            </w:r>
          </w:p>
        </w:tc>
        <w:tc>
          <w:tcPr>
            <w:tcW w:w="1187" w:type="dxa"/>
            <w:vMerge/>
            <w:vAlign w:val="center"/>
          </w:tcPr>
          <w:p w14:paraId="406CA689" w14:textId="77777777" w:rsidR="00B30658" w:rsidRPr="001D386E" w:rsidRDefault="00B30658" w:rsidP="00FA59A0">
            <w:pPr>
              <w:pStyle w:val="TAC"/>
              <w:rPr>
                <w:rFonts w:cs="Arial"/>
              </w:rPr>
            </w:pPr>
          </w:p>
        </w:tc>
        <w:tc>
          <w:tcPr>
            <w:tcW w:w="1286" w:type="dxa"/>
            <w:vMerge/>
            <w:vAlign w:val="center"/>
          </w:tcPr>
          <w:p w14:paraId="233DB84D" w14:textId="77777777" w:rsidR="00B30658" w:rsidRPr="001D386E" w:rsidRDefault="00B30658" w:rsidP="00FA59A0">
            <w:pPr>
              <w:pStyle w:val="TAC"/>
              <w:rPr>
                <w:rFonts w:cs="Arial"/>
              </w:rPr>
            </w:pPr>
          </w:p>
        </w:tc>
      </w:tr>
      <w:tr w:rsidR="00B30658" w:rsidRPr="001D386E" w14:paraId="0FAE227E" w14:textId="77777777" w:rsidTr="00B30658">
        <w:trPr>
          <w:jc w:val="center"/>
        </w:trPr>
        <w:tc>
          <w:tcPr>
            <w:tcW w:w="1594" w:type="dxa"/>
            <w:vMerge/>
            <w:vAlign w:val="center"/>
          </w:tcPr>
          <w:p w14:paraId="153595AE" w14:textId="77777777" w:rsidR="00B30658" w:rsidRPr="001D386E" w:rsidRDefault="00B30658" w:rsidP="00FA59A0">
            <w:pPr>
              <w:pStyle w:val="TAC"/>
              <w:rPr>
                <w:rFonts w:cs="Arial"/>
              </w:rPr>
            </w:pPr>
          </w:p>
        </w:tc>
        <w:tc>
          <w:tcPr>
            <w:tcW w:w="1573" w:type="dxa"/>
            <w:vMerge/>
            <w:vAlign w:val="center"/>
          </w:tcPr>
          <w:p w14:paraId="43BBE12B" w14:textId="77777777" w:rsidR="00B30658" w:rsidRPr="001D386E" w:rsidRDefault="00B30658" w:rsidP="00FA59A0">
            <w:pPr>
              <w:pStyle w:val="TAC"/>
              <w:rPr>
                <w:rFonts w:cs="Arial"/>
                <w:lang w:val="en-US" w:eastAsia="ja-JP"/>
              </w:rPr>
            </w:pPr>
          </w:p>
        </w:tc>
        <w:tc>
          <w:tcPr>
            <w:tcW w:w="767" w:type="dxa"/>
            <w:vAlign w:val="bottom"/>
          </w:tcPr>
          <w:p w14:paraId="19BA07DD" w14:textId="77777777" w:rsidR="00B30658" w:rsidRPr="001D386E" w:rsidRDefault="00B30658" w:rsidP="00FA59A0">
            <w:pPr>
              <w:pStyle w:val="TAC"/>
              <w:rPr>
                <w:rFonts w:cs="Arial"/>
              </w:rPr>
            </w:pPr>
            <w:r w:rsidRPr="001D386E">
              <w:t>20</w:t>
            </w:r>
          </w:p>
        </w:tc>
        <w:tc>
          <w:tcPr>
            <w:tcW w:w="586" w:type="dxa"/>
            <w:gridSpan w:val="2"/>
            <w:vAlign w:val="center"/>
          </w:tcPr>
          <w:p w14:paraId="10CC6994" w14:textId="77777777" w:rsidR="00B30658" w:rsidRPr="001D386E" w:rsidRDefault="00B30658" w:rsidP="00FA59A0">
            <w:pPr>
              <w:pStyle w:val="TAC"/>
              <w:rPr>
                <w:rFonts w:cs="Arial"/>
              </w:rPr>
            </w:pPr>
          </w:p>
        </w:tc>
        <w:tc>
          <w:tcPr>
            <w:tcW w:w="586" w:type="dxa"/>
            <w:gridSpan w:val="2"/>
            <w:vAlign w:val="center"/>
          </w:tcPr>
          <w:p w14:paraId="0CFB0067" w14:textId="77777777" w:rsidR="00B30658" w:rsidRPr="001D386E" w:rsidRDefault="00B30658" w:rsidP="00FA59A0">
            <w:pPr>
              <w:pStyle w:val="TAC"/>
              <w:rPr>
                <w:rFonts w:cs="Arial"/>
              </w:rPr>
            </w:pPr>
          </w:p>
        </w:tc>
        <w:tc>
          <w:tcPr>
            <w:tcW w:w="586" w:type="dxa"/>
            <w:vAlign w:val="center"/>
          </w:tcPr>
          <w:p w14:paraId="144B1449" w14:textId="77777777" w:rsidR="00B30658" w:rsidRPr="001D386E" w:rsidRDefault="00B30658" w:rsidP="00FA59A0">
            <w:pPr>
              <w:pStyle w:val="TAC"/>
              <w:rPr>
                <w:rFonts w:cs="Arial"/>
              </w:rPr>
            </w:pPr>
          </w:p>
        </w:tc>
        <w:tc>
          <w:tcPr>
            <w:tcW w:w="586" w:type="dxa"/>
            <w:vAlign w:val="center"/>
          </w:tcPr>
          <w:p w14:paraId="1F55F616" w14:textId="77777777" w:rsidR="00B30658" w:rsidRPr="001D386E" w:rsidRDefault="00B30658" w:rsidP="00FA59A0">
            <w:pPr>
              <w:pStyle w:val="TAC"/>
              <w:rPr>
                <w:rFonts w:cs="Arial"/>
              </w:rPr>
            </w:pPr>
            <w:r w:rsidRPr="001D386E">
              <w:t>Yes</w:t>
            </w:r>
          </w:p>
        </w:tc>
        <w:tc>
          <w:tcPr>
            <w:tcW w:w="586" w:type="dxa"/>
            <w:gridSpan w:val="2"/>
            <w:vAlign w:val="center"/>
          </w:tcPr>
          <w:p w14:paraId="3FCE5AFF" w14:textId="77777777" w:rsidR="00B30658" w:rsidRPr="001D386E" w:rsidRDefault="00B30658" w:rsidP="00FA59A0">
            <w:pPr>
              <w:pStyle w:val="TAC"/>
              <w:rPr>
                <w:rFonts w:cs="Arial"/>
              </w:rPr>
            </w:pPr>
            <w:r w:rsidRPr="001D386E">
              <w:t>Yes</w:t>
            </w:r>
          </w:p>
        </w:tc>
        <w:tc>
          <w:tcPr>
            <w:tcW w:w="586" w:type="dxa"/>
            <w:gridSpan w:val="2"/>
            <w:vAlign w:val="center"/>
          </w:tcPr>
          <w:p w14:paraId="6A85BA88" w14:textId="77777777" w:rsidR="00B30658" w:rsidRPr="001D386E" w:rsidRDefault="00B30658" w:rsidP="00FA59A0">
            <w:pPr>
              <w:pStyle w:val="TAC"/>
              <w:rPr>
                <w:rFonts w:cs="Arial"/>
              </w:rPr>
            </w:pPr>
            <w:r w:rsidRPr="001D386E">
              <w:rPr>
                <w:rFonts w:eastAsia="SimSun" w:hint="eastAsia"/>
              </w:rPr>
              <w:t>Yes</w:t>
            </w:r>
          </w:p>
        </w:tc>
        <w:tc>
          <w:tcPr>
            <w:tcW w:w="1187" w:type="dxa"/>
            <w:vMerge/>
            <w:vAlign w:val="center"/>
          </w:tcPr>
          <w:p w14:paraId="2751E1B4" w14:textId="77777777" w:rsidR="00B30658" w:rsidRPr="001D386E" w:rsidRDefault="00B30658" w:rsidP="00FA59A0">
            <w:pPr>
              <w:pStyle w:val="TAC"/>
              <w:rPr>
                <w:rFonts w:cs="Arial"/>
              </w:rPr>
            </w:pPr>
          </w:p>
        </w:tc>
        <w:tc>
          <w:tcPr>
            <w:tcW w:w="1286" w:type="dxa"/>
            <w:vMerge/>
            <w:vAlign w:val="center"/>
          </w:tcPr>
          <w:p w14:paraId="0B4C7842" w14:textId="77777777" w:rsidR="00B30658" w:rsidRPr="001D386E" w:rsidRDefault="00B30658" w:rsidP="00FA59A0">
            <w:pPr>
              <w:pStyle w:val="TAC"/>
              <w:rPr>
                <w:rFonts w:cs="Arial"/>
              </w:rPr>
            </w:pPr>
          </w:p>
        </w:tc>
      </w:tr>
      <w:tr w:rsidR="00B30658" w:rsidRPr="001D386E" w14:paraId="31461CC3" w14:textId="77777777" w:rsidTr="00B30658">
        <w:trPr>
          <w:jc w:val="center"/>
        </w:trPr>
        <w:tc>
          <w:tcPr>
            <w:tcW w:w="1594" w:type="dxa"/>
            <w:vMerge/>
            <w:vAlign w:val="center"/>
          </w:tcPr>
          <w:p w14:paraId="266DFD30" w14:textId="77777777" w:rsidR="00B30658" w:rsidRPr="001D386E" w:rsidRDefault="00B30658" w:rsidP="00FA59A0">
            <w:pPr>
              <w:pStyle w:val="TAC"/>
              <w:rPr>
                <w:rFonts w:cs="Arial"/>
              </w:rPr>
            </w:pPr>
          </w:p>
        </w:tc>
        <w:tc>
          <w:tcPr>
            <w:tcW w:w="1573" w:type="dxa"/>
            <w:vMerge/>
            <w:vAlign w:val="center"/>
          </w:tcPr>
          <w:p w14:paraId="6496E3DE" w14:textId="77777777" w:rsidR="00B30658" w:rsidRPr="001D386E" w:rsidRDefault="00B30658" w:rsidP="00FA59A0">
            <w:pPr>
              <w:pStyle w:val="TAC"/>
              <w:rPr>
                <w:rFonts w:cs="Arial"/>
                <w:lang w:val="en-US" w:eastAsia="ja-JP"/>
              </w:rPr>
            </w:pPr>
          </w:p>
        </w:tc>
        <w:tc>
          <w:tcPr>
            <w:tcW w:w="767" w:type="dxa"/>
            <w:vAlign w:val="bottom"/>
          </w:tcPr>
          <w:p w14:paraId="0BB095CA" w14:textId="77777777" w:rsidR="00B30658" w:rsidRPr="001D386E" w:rsidRDefault="00B30658" w:rsidP="00FA59A0">
            <w:pPr>
              <w:pStyle w:val="TAC"/>
              <w:rPr>
                <w:rFonts w:cs="Arial"/>
              </w:rPr>
            </w:pPr>
            <w:r w:rsidRPr="001D386E">
              <w:t>28</w:t>
            </w:r>
          </w:p>
        </w:tc>
        <w:tc>
          <w:tcPr>
            <w:tcW w:w="586" w:type="dxa"/>
            <w:gridSpan w:val="2"/>
            <w:vAlign w:val="center"/>
          </w:tcPr>
          <w:p w14:paraId="106F2D91" w14:textId="77777777" w:rsidR="00B30658" w:rsidRPr="001D386E" w:rsidRDefault="00B30658" w:rsidP="00FA59A0">
            <w:pPr>
              <w:pStyle w:val="TAC"/>
              <w:rPr>
                <w:rFonts w:cs="Arial"/>
              </w:rPr>
            </w:pPr>
          </w:p>
        </w:tc>
        <w:tc>
          <w:tcPr>
            <w:tcW w:w="586" w:type="dxa"/>
            <w:gridSpan w:val="2"/>
            <w:vAlign w:val="center"/>
          </w:tcPr>
          <w:p w14:paraId="1433DC96" w14:textId="77777777" w:rsidR="00B30658" w:rsidRPr="001D386E" w:rsidRDefault="00B30658" w:rsidP="00FA59A0">
            <w:pPr>
              <w:pStyle w:val="TAC"/>
              <w:rPr>
                <w:rFonts w:cs="Arial"/>
              </w:rPr>
            </w:pPr>
          </w:p>
        </w:tc>
        <w:tc>
          <w:tcPr>
            <w:tcW w:w="586" w:type="dxa"/>
            <w:vAlign w:val="center"/>
          </w:tcPr>
          <w:p w14:paraId="24A20FDB" w14:textId="77777777" w:rsidR="00B30658" w:rsidRPr="001D386E" w:rsidRDefault="00B30658" w:rsidP="00FA59A0">
            <w:pPr>
              <w:pStyle w:val="TAC"/>
              <w:rPr>
                <w:rFonts w:cs="Arial"/>
              </w:rPr>
            </w:pPr>
            <w:r w:rsidRPr="001D386E">
              <w:rPr>
                <w:rFonts w:eastAsia="SimSun"/>
              </w:rPr>
              <w:t>Yes</w:t>
            </w:r>
          </w:p>
        </w:tc>
        <w:tc>
          <w:tcPr>
            <w:tcW w:w="586" w:type="dxa"/>
            <w:vAlign w:val="center"/>
          </w:tcPr>
          <w:p w14:paraId="78470239" w14:textId="77777777" w:rsidR="00B30658" w:rsidRPr="001D386E" w:rsidRDefault="00B30658" w:rsidP="00FA59A0">
            <w:pPr>
              <w:pStyle w:val="TAC"/>
              <w:rPr>
                <w:rFonts w:cs="Arial"/>
              </w:rPr>
            </w:pPr>
            <w:r w:rsidRPr="001D386E">
              <w:t>Yes</w:t>
            </w:r>
          </w:p>
        </w:tc>
        <w:tc>
          <w:tcPr>
            <w:tcW w:w="586" w:type="dxa"/>
            <w:gridSpan w:val="2"/>
            <w:vAlign w:val="center"/>
          </w:tcPr>
          <w:p w14:paraId="572D315A" w14:textId="77777777" w:rsidR="00B30658" w:rsidRPr="001D386E" w:rsidRDefault="00B30658" w:rsidP="00FA59A0">
            <w:pPr>
              <w:pStyle w:val="TAC"/>
              <w:rPr>
                <w:rFonts w:cs="Arial"/>
              </w:rPr>
            </w:pPr>
            <w:r w:rsidRPr="001D386E">
              <w:t>Yes</w:t>
            </w:r>
          </w:p>
        </w:tc>
        <w:tc>
          <w:tcPr>
            <w:tcW w:w="586" w:type="dxa"/>
            <w:gridSpan w:val="2"/>
            <w:vAlign w:val="center"/>
          </w:tcPr>
          <w:p w14:paraId="7BCB3238" w14:textId="77777777" w:rsidR="00B30658" w:rsidRPr="001D386E" w:rsidRDefault="00B30658" w:rsidP="00FA59A0">
            <w:pPr>
              <w:pStyle w:val="TAC"/>
              <w:rPr>
                <w:rFonts w:cs="Arial"/>
              </w:rPr>
            </w:pPr>
            <w:r w:rsidRPr="001D386E">
              <w:rPr>
                <w:rFonts w:eastAsia="SimSun" w:hint="eastAsia"/>
              </w:rPr>
              <w:t>Yes</w:t>
            </w:r>
          </w:p>
        </w:tc>
        <w:tc>
          <w:tcPr>
            <w:tcW w:w="1187" w:type="dxa"/>
            <w:vMerge/>
            <w:vAlign w:val="center"/>
          </w:tcPr>
          <w:p w14:paraId="3D527718" w14:textId="77777777" w:rsidR="00B30658" w:rsidRPr="001D386E" w:rsidRDefault="00B30658" w:rsidP="00FA59A0">
            <w:pPr>
              <w:pStyle w:val="TAC"/>
              <w:rPr>
                <w:rFonts w:cs="Arial"/>
              </w:rPr>
            </w:pPr>
          </w:p>
        </w:tc>
        <w:tc>
          <w:tcPr>
            <w:tcW w:w="1286" w:type="dxa"/>
            <w:vMerge/>
            <w:vAlign w:val="center"/>
          </w:tcPr>
          <w:p w14:paraId="1FAFAB2A" w14:textId="77777777" w:rsidR="00B30658" w:rsidRPr="001D386E" w:rsidRDefault="00B30658" w:rsidP="00FA59A0">
            <w:pPr>
              <w:pStyle w:val="TAC"/>
              <w:rPr>
                <w:rFonts w:cs="Arial"/>
              </w:rPr>
            </w:pPr>
          </w:p>
        </w:tc>
      </w:tr>
      <w:tr w:rsidR="00B30658" w:rsidRPr="001D386E" w14:paraId="660DD7C3" w14:textId="77777777" w:rsidTr="00B30658">
        <w:trPr>
          <w:jc w:val="center"/>
        </w:trPr>
        <w:tc>
          <w:tcPr>
            <w:tcW w:w="1594" w:type="dxa"/>
            <w:vMerge w:val="restart"/>
            <w:vAlign w:val="center"/>
          </w:tcPr>
          <w:p w14:paraId="69CA28A6" w14:textId="77777777" w:rsidR="00B30658" w:rsidRPr="001D386E" w:rsidRDefault="00B30658" w:rsidP="00FA59A0">
            <w:pPr>
              <w:pStyle w:val="TAC"/>
              <w:rPr>
                <w:rFonts w:cs="Arial"/>
              </w:rPr>
            </w:pPr>
            <w:r w:rsidRPr="001D386E">
              <w:rPr>
                <w:rFonts w:cs="Arial"/>
                <w:kern w:val="2"/>
              </w:rPr>
              <w:t>CA_1A-3A-3A-20A-28A</w:t>
            </w:r>
            <w:r w:rsidRPr="001D386E">
              <w:rPr>
                <w:bCs/>
                <w:vertAlign w:val="superscript"/>
              </w:rPr>
              <w:t>7</w:t>
            </w:r>
          </w:p>
        </w:tc>
        <w:tc>
          <w:tcPr>
            <w:tcW w:w="1573" w:type="dxa"/>
            <w:vMerge w:val="restart"/>
            <w:vAlign w:val="center"/>
          </w:tcPr>
          <w:p w14:paraId="0B8650E8" w14:textId="77777777" w:rsidR="00B30658" w:rsidRPr="001D386E" w:rsidRDefault="00B30658" w:rsidP="00FA59A0">
            <w:pPr>
              <w:pStyle w:val="TAC"/>
              <w:rPr>
                <w:rFonts w:cs="Arial"/>
                <w:lang w:val="en-US" w:eastAsia="ja-JP"/>
              </w:rPr>
            </w:pPr>
            <w:r w:rsidRPr="001D386E">
              <w:rPr>
                <w:rFonts w:cs="Arial" w:hint="eastAsia"/>
                <w:lang w:eastAsia="ja-JP"/>
              </w:rPr>
              <w:t>-</w:t>
            </w:r>
          </w:p>
        </w:tc>
        <w:tc>
          <w:tcPr>
            <w:tcW w:w="767" w:type="dxa"/>
            <w:vAlign w:val="center"/>
          </w:tcPr>
          <w:p w14:paraId="3ADA9DA3" w14:textId="77777777" w:rsidR="00B30658" w:rsidRPr="001D386E" w:rsidRDefault="00B30658" w:rsidP="00FA59A0">
            <w:pPr>
              <w:pStyle w:val="TAC"/>
            </w:pPr>
            <w:r w:rsidRPr="001D386E">
              <w:rPr>
                <w:rFonts w:cs="Arial"/>
                <w:kern w:val="2"/>
              </w:rPr>
              <w:t>1</w:t>
            </w:r>
          </w:p>
        </w:tc>
        <w:tc>
          <w:tcPr>
            <w:tcW w:w="586" w:type="dxa"/>
            <w:gridSpan w:val="2"/>
            <w:vAlign w:val="center"/>
          </w:tcPr>
          <w:p w14:paraId="6FDE4962" w14:textId="77777777" w:rsidR="00B30658" w:rsidRPr="001D386E" w:rsidRDefault="00B30658" w:rsidP="00FA59A0">
            <w:pPr>
              <w:pStyle w:val="TAC"/>
              <w:rPr>
                <w:rFonts w:cs="Arial"/>
              </w:rPr>
            </w:pPr>
          </w:p>
        </w:tc>
        <w:tc>
          <w:tcPr>
            <w:tcW w:w="586" w:type="dxa"/>
            <w:gridSpan w:val="2"/>
            <w:vAlign w:val="center"/>
          </w:tcPr>
          <w:p w14:paraId="3DB22645" w14:textId="77777777" w:rsidR="00B30658" w:rsidRPr="001D386E" w:rsidRDefault="00B30658" w:rsidP="00FA59A0">
            <w:pPr>
              <w:pStyle w:val="TAC"/>
              <w:rPr>
                <w:rFonts w:cs="Arial"/>
              </w:rPr>
            </w:pPr>
          </w:p>
        </w:tc>
        <w:tc>
          <w:tcPr>
            <w:tcW w:w="586" w:type="dxa"/>
            <w:vAlign w:val="center"/>
          </w:tcPr>
          <w:p w14:paraId="7672EDAB" w14:textId="77777777" w:rsidR="00B30658" w:rsidRPr="001D386E" w:rsidRDefault="00B30658" w:rsidP="00FA59A0">
            <w:pPr>
              <w:pStyle w:val="TAC"/>
              <w:rPr>
                <w:rFonts w:eastAsia="SimSun"/>
              </w:rPr>
            </w:pPr>
            <w:r w:rsidRPr="001D386E">
              <w:rPr>
                <w:rFonts w:cs="Arial"/>
                <w:kern w:val="2"/>
                <w:lang w:val="en-US"/>
              </w:rPr>
              <w:t>Yes</w:t>
            </w:r>
          </w:p>
        </w:tc>
        <w:tc>
          <w:tcPr>
            <w:tcW w:w="586" w:type="dxa"/>
            <w:vAlign w:val="center"/>
          </w:tcPr>
          <w:p w14:paraId="3214B9B3" w14:textId="77777777" w:rsidR="00B30658" w:rsidRPr="001D386E" w:rsidRDefault="00B30658" w:rsidP="00FA59A0">
            <w:pPr>
              <w:pStyle w:val="TAC"/>
            </w:pPr>
            <w:r w:rsidRPr="001D386E">
              <w:rPr>
                <w:rFonts w:cs="Arial"/>
                <w:kern w:val="2"/>
                <w:lang w:val="en-US"/>
              </w:rPr>
              <w:t>Yes</w:t>
            </w:r>
          </w:p>
        </w:tc>
        <w:tc>
          <w:tcPr>
            <w:tcW w:w="586" w:type="dxa"/>
            <w:gridSpan w:val="2"/>
            <w:vAlign w:val="center"/>
          </w:tcPr>
          <w:p w14:paraId="6024D62D" w14:textId="77777777" w:rsidR="00B30658" w:rsidRPr="001D386E" w:rsidRDefault="00B30658" w:rsidP="00FA59A0">
            <w:pPr>
              <w:pStyle w:val="TAC"/>
            </w:pPr>
            <w:r w:rsidRPr="001D386E">
              <w:rPr>
                <w:rFonts w:cs="Arial"/>
                <w:kern w:val="2"/>
                <w:lang w:val="en-US"/>
              </w:rPr>
              <w:t>Yes</w:t>
            </w:r>
          </w:p>
        </w:tc>
        <w:tc>
          <w:tcPr>
            <w:tcW w:w="586" w:type="dxa"/>
            <w:gridSpan w:val="2"/>
            <w:vAlign w:val="center"/>
          </w:tcPr>
          <w:p w14:paraId="00396780" w14:textId="77777777" w:rsidR="00B30658" w:rsidRPr="001D386E" w:rsidRDefault="00B30658" w:rsidP="00FA59A0">
            <w:pPr>
              <w:pStyle w:val="TAC"/>
              <w:rPr>
                <w:rFonts w:eastAsia="SimSun"/>
              </w:rPr>
            </w:pPr>
            <w:r w:rsidRPr="001D386E">
              <w:rPr>
                <w:rFonts w:cs="Arial"/>
                <w:kern w:val="2"/>
                <w:lang w:val="en-US"/>
              </w:rPr>
              <w:t>Yes</w:t>
            </w:r>
          </w:p>
        </w:tc>
        <w:tc>
          <w:tcPr>
            <w:tcW w:w="1187" w:type="dxa"/>
            <w:vMerge w:val="restart"/>
            <w:vAlign w:val="center"/>
          </w:tcPr>
          <w:p w14:paraId="3544433C" w14:textId="77777777" w:rsidR="00B30658" w:rsidRPr="001D386E" w:rsidRDefault="00B30658" w:rsidP="00FA59A0">
            <w:pPr>
              <w:pStyle w:val="TAC"/>
              <w:rPr>
                <w:rFonts w:cs="Arial"/>
              </w:rPr>
            </w:pPr>
            <w:r w:rsidRPr="001D386E">
              <w:rPr>
                <w:rFonts w:cs="Arial"/>
              </w:rPr>
              <w:t>100</w:t>
            </w:r>
          </w:p>
        </w:tc>
        <w:tc>
          <w:tcPr>
            <w:tcW w:w="1286" w:type="dxa"/>
            <w:vMerge w:val="restart"/>
            <w:vAlign w:val="center"/>
          </w:tcPr>
          <w:p w14:paraId="16D4354F" w14:textId="77777777" w:rsidR="00B30658" w:rsidRPr="001D386E" w:rsidRDefault="00B30658" w:rsidP="00FA59A0">
            <w:pPr>
              <w:pStyle w:val="TAC"/>
              <w:rPr>
                <w:rFonts w:cs="Arial"/>
              </w:rPr>
            </w:pPr>
            <w:r w:rsidRPr="001D386E">
              <w:rPr>
                <w:rFonts w:cs="Arial"/>
              </w:rPr>
              <w:t>0</w:t>
            </w:r>
          </w:p>
        </w:tc>
      </w:tr>
      <w:tr w:rsidR="00B30658" w:rsidRPr="001D386E" w14:paraId="088E362F" w14:textId="77777777" w:rsidTr="00B30658">
        <w:trPr>
          <w:jc w:val="center"/>
        </w:trPr>
        <w:tc>
          <w:tcPr>
            <w:tcW w:w="1594" w:type="dxa"/>
            <w:vMerge/>
            <w:vAlign w:val="center"/>
          </w:tcPr>
          <w:p w14:paraId="3C1B394B" w14:textId="77777777" w:rsidR="00B30658" w:rsidRPr="001D386E" w:rsidRDefault="00B30658" w:rsidP="00FA59A0">
            <w:pPr>
              <w:pStyle w:val="TAC"/>
              <w:rPr>
                <w:rFonts w:cs="Arial"/>
              </w:rPr>
            </w:pPr>
          </w:p>
        </w:tc>
        <w:tc>
          <w:tcPr>
            <w:tcW w:w="1573" w:type="dxa"/>
            <w:vMerge/>
            <w:vAlign w:val="center"/>
          </w:tcPr>
          <w:p w14:paraId="7B71C9D5" w14:textId="77777777" w:rsidR="00B30658" w:rsidRPr="001D386E" w:rsidRDefault="00B30658" w:rsidP="00FA59A0">
            <w:pPr>
              <w:pStyle w:val="TAC"/>
              <w:rPr>
                <w:rFonts w:cs="Arial"/>
                <w:lang w:val="en-US" w:eastAsia="ja-JP"/>
              </w:rPr>
            </w:pPr>
          </w:p>
        </w:tc>
        <w:tc>
          <w:tcPr>
            <w:tcW w:w="767" w:type="dxa"/>
            <w:vAlign w:val="bottom"/>
          </w:tcPr>
          <w:p w14:paraId="5758FD8B" w14:textId="77777777" w:rsidR="00B30658" w:rsidRPr="001D386E" w:rsidRDefault="00B30658" w:rsidP="00FA59A0">
            <w:pPr>
              <w:pStyle w:val="TAC"/>
            </w:pPr>
            <w:r w:rsidRPr="001D386E">
              <w:t>3</w:t>
            </w:r>
          </w:p>
        </w:tc>
        <w:tc>
          <w:tcPr>
            <w:tcW w:w="3516" w:type="dxa"/>
            <w:gridSpan w:val="10"/>
            <w:vAlign w:val="center"/>
          </w:tcPr>
          <w:p w14:paraId="0C039F6E" w14:textId="77777777" w:rsidR="00B30658" w:rsidRPr="001D386E" w:rsidRDefault="00B30658" w:rsidP="00FA59A0">
            <w:pPr>
              <w:pStyle w:val="TAC"/>
              <w:rPr>
                <w:rFonts w:eastAsia="SimSun"/>
              </w:rPr>
            </w:pPr>
            <w:r w:rsidRPr="001D386E">
              <w:rPr>
                <w:rFonts w:cs="Arial"/>
                <w:kern w:val="2"/>
              </w:rPr>
              <w:t>See CA_3A-3A Bandwidth combination set 0 in in Table 5.6A.1-3</w:t>
            </w:r>
          </w:p>
        </w:tc>
        <w:tc>
          <w:tcPr>
            <w:tcW w:w="1187" w:type="dxa"/>
            <w:vMerge/>
            <w:vAlign w:val="center"/>
          </w:tcPr>
          <w:p w14:paraId="020801F3" w14:textId="77777777" w:rsidR="00B30658" w:rsidRPr="001D386E" w:rsidRDefault="00B30658" w:rsidP="00FA59A0">
            <w:pPr>
              <w:pStyle w:val="TAC"/>
              <w:rPr>
                <w:rFonts w:cs="Arial"/>
              </w:rPr>
            </w:pPr>
          </w:p>
        </w:tc>
        <w:tc>
          <w:tcPr>
            <w:tcW w:w="1286" w:type="dxa"/>
            <w:vMerge/>
            <w:vAlign w:val="center"/>
          </w:tcPr>
          <w:p w14:paraId="083F8998" w14:textId="77777777" w:rsidR="00B30658" w:rsidRPr="001D386E" w:rsidRDefault="00B30658" w:rsidP="00FA59A0">
            <w:pPr>
              <w:pStyle w:val="TAC"/>
              <w:rPr>
                <w:rFonts w:cs="Arial"/>
              </w:rPr>
            </w:pPr>
          </w:p>
        </w:tc>
      </w:tr>
      <w:tr w:rsidR="00B30658" w:rsidRPr="001D386E" w14:paraId="42210035" w14:textId="77777777" w:rsidTr="00B30658">
        <w:trPr>
          <w:jc w:val="center"/>
        </w:trPr>
        <w:tc>
          <w:tcPr>
            <w:tcW w:w="1594" w:type="dxa"/>
            <w:vMerge/>
            <w:vAlign w:val="center"/>
          </w:tcPr>
          <w:p w14:paraId="52C168C1" w14:textId="77777777" w:rsidR="00B30658" w:rsidRPr="001D386E" w:rsidRDefault="00B30658" w:rsidP="00FA59A0">
            <w:pPr>
              <w:pStyle w:val="TAC"/>
              <w:rPr>
                <w:rFonts w:cs="Arial"/>
              </w:rPr>
            </w:pPr>
          </w:p>
        </w:tc>
        <w:tc>
          <w:tcPr>
            <w:tcW w:w="1573" w:type="dxa"/>
            <w:vMerge/>
            <w:vAlign w:val="center"/>
          </w:tcPr>
          <w:p w14:paraId="60DC8DD4" w14:textId="77777777" w:rsidR="00B30658" w:rsidRPr="001D386E" w:rsidRDefault="00B30658" w:rsidP="00FA59A0">
            <w:pPr>
              <w:pStyle w:val="TAC"/>
              <w:rPr>
                <w:rFonts w:cs="Arial"/>
                <w:lang w:val="en-US" w:eastAsia="ja-JP"/>
              </w:rPr>
            </w:pPr>
          </w:p>
        </w:tc>
        <w:tc>
          <w:tcPr>
            <w:tcW w:w="767" w:type="dxa"/>
            <w:vAlign w:val="center"/>
          </w:tcPr>
          <w:p w14:paraId="0839EF89" w14:textId="77777777" w:rsidR="00B30658" w:rsidRPr="001D386E" w:rsidRDefault="00B30658" w:rsidP="00FA59A0">
            <w:pPr>
              <w:pStyle w:val="TAC"/>
            </w:pPr>
            <w:r w:rsidRPr="001D386E">
              <w:rPr>
                <w:rFonts w:cs="Arial"/>
                <w:kern w:val="2"/>
              </w:rPr>
              <w:t>20</w:t>
            </w:r>
          </w:p>
        </w:tc>
        <w:tc>
          <w:tcPr>
            <w:tcW w:w="586" w:type="dxa"/>
            <w:gridSpan w:val="2"/>
            <w:vAlign w:val="center"/>
          </w:tcPr>
          <w:p w14:paraId="31A7155D" w14:textId="77777777" w:rsidR="00B30658" w:rsidRPr="001D386E" w:rsidRDefault="00B30658" w:rsidP="00FA59A0">
            <w:pPr>
              <w:pStyle w:val="TAC"/>
              <w:rPr>
                <w:rFonts w:cs="Arial"/>
              </w:rPr>
            </w:pPr>
          </w:p>
        </w:tc>
        <w:tc>
          <w:tcPr>
            <w:tcW w:w="586" w:type="dxa"/>
            <w:gridSpan w:val="2"/>
            <w:vAlign w:val="center"/>
          </w:tcPr>
          <w:p w14:paraId="71EB6C45" w14:textId="77777777" w:rsidR="00B30658" w:rsidRPr="001D386E" w:rsidRDefault="00B30658" w:rsidP="00FA59A0">
            <w:pPr>
              <w:pStyle w:val="TAC"/>
              <w:rPr>
                <w:rFonts w:cs="Arial"/>
              </w:rPr>
            </w:pPr>
          </w:p>
        </w:tc>
        <w:tc>
          <w:tcPr>
            <w:tcW w:w="586" w:type="dxa"/>
            <w:vAlign w:val="center"/>
          </w:tcPr>
          <w:p w14:paraId="6FA58AF3" w14:textId="77777777" w:rsidR="00B30658" w:rsidRPr="001D386E" w:rsidRDefault="00B30658" w:rsidP="00FA59A0">
            <w:pPr>
              <w:pStyle w:val="TAC"/>
              <w:rPr>
                <w:rFonts w:eastAsia="SimSun"/>
              </w:rPr>
            </w:pPr>
          </w:p>
        </w:tc>
        <w:tc>
          <w:tcPr>
            <w:tcW w:w="586" w:type="dxa"/>
            <w:vAlign w:val="center"/>
          </w:tcPr>
          <w:p w14:paraId="3CD07E18" w14:textId="77777777" w:rsidR="00B30658" w:rsidRPr="001D386E" w:rsidRDefault="00B30658" w:rsidP="00FA59A0">
            <w:pPr>
              <w:pStyle w:val="TAC"/>
            </w:pPr>
            <w:r w:rsidRPr="001D386E">
              <w:rPr>
                <w:rFonts w:cs="Arial"/>
                <w:kern w:val="2"/>
                <w:lang w:val="en-US"/>
              </w:rPr>
              <w:t>Yes</w:t>
            </w:r>
          </w:p>
        </w:tc>
        <w:tc>
          <w:tcPr>
            <w:tcW w:w="586" w:type="dxa"/>
            <w:gridSpan w:val="2"/>
            <w:vAlign w:val="center"/>
          </w:tcPr>
          <w:p w14:paraId="25823543" w14:textId="77777777" w:rsidR="00B30658" w:rsidRPr="001D386E" w:rsidRDefault="00B30658" w:rsidP="00FA59A0">
            <w:pPr>
              <w:pStyle w:val="TAC"/>
            </w:pPr>
            <w:r w:rsidRPr="001D386E">
              <w:rPr>
                <w:rFonts w:cs="Arial"/>
                <w:kern w:val="2"/>
                <w:lang w:val="en-US"/>
              </w:rPr>
              <w:t>Yes</w:t>
            </w:r>
          </w:p>
        </w:tc>
        <w:tc>
          <w:tcPr>
            <w:tcW w:w="586" w:type="dxa"/>
            <w:gridSpan w:val="2"/>
            <w:vAlign w:val="center"/>
          </w:tcPr>
          <w:p w14:paraId="0F421D51" w14:textId="77777777" w:rsidR="00B30658" w:rsidRPr="001D386E" w:rsidRDefault="00B30658" w:rsidP="00FA59A0">
            <w:pPr>
              <w:pStyle w:val="TAC"/>
              <w:rPr>
                <w:rFonts w:eastAsia="SimSun"/>
              </w:rPr>
            </w:pPr>
            <w:r w:rsidRPr="001D386E">
              <w:rPr>
                <w:rFonts w:cs="Arial"/>
                <w:kern w:val="2"/>
                <w:lang w:val="en-US"/>
              </w:rPr>
              <w:t>Yes</w:t>
            </w:r>
          </w:p>
        </w:tc>
        <w:tc>
          <w:tcPr>
            <w:tcW w:w="1187" w:type="dxa"/>
            <w:vMerge/>
            <w:vAlign w:val="center"/>
          </w:tcPr>
          <w:p w14:paraId="766B54F6" w14:textId="77777777" w:rsidR="00B30658" w:rsidRPr="001D386E" w:rsidRDefault="00B30658" w:rsidP="00FA59A0">
            <w:pPr>
              <w:pStyle w:val="TAC"/>
              <w:rPr>
                <w:rFonts w:cs="Arial"/>
              </w:rPr>
            </w:pPr>
          </w:p>
        </w:tc>
        <w:tc>
          <w:tcPr>
            <w:tcW w:w="1286" w:type="dxa"/>
            <w:vMerge/>
            <w:vAlign w:val="center"/>
          </w:tcPr>
          <w:p w14:paraId="0EA7457A" w14:textId="77777777" w:rsidR="00B30658" w:rsidRPr="001D386E" w:rsidRDefault="00B30658" w:rsidP="00FA59A0">
            <w:pPr>
              <w:pStyle w:val="TAC"/>
              <w:rPr>
                <w:rFonts w:cs="Arial"/>
              </w:rPr>
            </w:pPr>
          </w:p>
        </w:tc>
      </w:tr>
      <w:tr w:rsidR="00B30658" w:rsidRPr="001D386E" w14:paraId="6D6C5CEB" w14:textId="77777777" w:rsidTr="00B30658">
        <w:trPr>
          <w:jc w:val="center"/>
        </w:trPr>
        <w:tc>
          <w:tcPr>
            <w:tcW w:w="1594" w:type="dxa"/>
            <w:vMerge/>
            <w:vAlign w:val="center"/>
          </w:tcPr>
          <w:p w14:paraId="0711D583" w14:textId="77777777" w:rsidR="00B30658" w:rsidRPr="001D386E" w:rsidRDefault="00B30658" w:rsidP="00FA59A0">
            <w:pPr>
              <w:pStyle w:val="TAC"/>
              <w:rPr>
                <w:rFonts w:cs="Arial"/>
              </w:rPr>
            </w:pPr>
          </w:p>
        </w:tc>
        <w:tc>
          <w:tcPr>
            <w:tcW w:w="1573" w:type="dxa"/>
            <w:vMerge/>
            <w:vAlign w:val="center"/>
          </w:tcPr>
          <w:p w14:paraId="5238B76A" w14:textId="77777777" w:rsidR="00B30658" w:rsidRPr="001D386E" w:rsidRDefault="00B30658" w:rsidP="00FA59A0">
            <w:pPr>
              <w:pStyle w:val="TAC"/>
              <w:rPr>
                <w:rFonts w:cs="Arial"/>
                <w:lang w:val="en-US" w:eastAsia="ja-JP"/>
              </w:rPr>
            </w:pPr>
          </w:p>
        </w:tc>
        <w:tc>
          <w:tcPr>
            <w:tcW w:w="767" w:type="dxa"/>
            <w:vAlign w:val="center"/>
          </w:tcPr>
          <w:p w14:paraId="64E13985" w14:textId="77777777" w:rsidR="00B30658" w:rsidRPr="001D386E" w:rsidRDefault="00B30658" w:rsidP="00FA59A0">
            <w:pPr>
              <w:pStyle w:val="TAC"/>
            </w:pPr>
            <w:r w:rsidRPr="001D386E">
              <w:rPr>
                <w:rFonts w:cs="Arial"/>
                <w:kern w:val="2"/>
              </w:rPr>
              <w:t>28</w:t>
            </w:r>
          </w:p>
        </w:tc>
        <w:tc>
          <w:tcPr>
            <w:tcW w:w="586" w:type="dxa"/>
            <w:gridSpan w:val="2"/>
            <w:vAlign w:val="center"/>
          </w:tcPr>
          <w:p w14:paraId="2F687F41" w14:textId="77777777" w:rsidR="00B30658" w:rsidRPr="001D386E" w:rsidRDefault="00B30658" w:rsidP="00FA59A0">
            <w:pPr>
              <w:pStyle w:val="TAC"/>
              <w:rPr>
                <w:rFonts w:cs="Arial"/>
              </w:rPr>
            </w:pPr>
          </w:p>
        </w:tc>
        <w:tc>
          <w:tcPr>
            <w:tcW w:w="586" w:type="dxa"/>
            <w:gridSpan w:val="2"/>
            <w:vAlign w:val="center"/>
          </w:tcPr>
          <w:p w14:paraId="56E6B595" w14:textId="77777777" w:rsidR="00B30658" w:rsidRPr="001D386E" w:rsidRDefault="00B30658" w:rsidP="00FA59A0">
            <w:pPr>
              <w:pStyle w:val="TAC"/>
              <w:rPr>
                <w:rFonts w:cs="Arial"/>
              </w:rPr>
            </w:pPr>
          </w:p>
        </w:tc>
        <w:tc>
          <w:tcPr>
            <w:tcW w:w="586" w:type="dxa"/>
            <w:vAlign w:val="center"/>
          </w:tcPr>
          <w:p w14:paraId="6BD0EE37" w14:textId="77777777" w:rsidR="00B30658" w:rsidRPr="001D386E" w:rsidRDefault="00B30658" w:rsidP="00FA59A0">
            <w:pPr>
              <w:pStyle w:val="TAC"/>
              <w:rPr>
                <w:rFonts w:eastAsia="SimSun"/>
              </w:rPr>
            </w:pPr>
            <w:r w:rsidRPr="001D386E">
              <w:rPr>
                <w:rFonts w:cs="Arial"/>
                <w:kern w:val="2"/>
                <w:lang w:val="en-US"/>
              </w:rPr>
              <w:t>Yes</w:t>
            </w:r>
          </w:p>
        </w:tc>
        <w:tc>
          <w:tcPr>
            <w:tcW w:w="586" w:type="dxa"/>
            <w:vAlign w:val="center"/>
          </w:tcPr>
          <w:p w14:paraId="494FB30F" w14:textId="77777777" w:rsidR="00B30658" w:rsidRPr="001D386E" w:rsidRDefault="00B30658" w:rsidP="00FA59A0">
            <w:pPr>
              <w:pStyle w:val="TAC"/>
            </w:pPr>
            <w:r w:rsidRPr="001D386E">
              <w:rPr>
                <w:rFonts w:cs="Arial"/>
                <w:kern w:val="2"/>
                <w:lang w:val="en-US"/>
              </w:rPr>
              <w:t>Yes</w:t>
            </w:r>
          </w:p>
        </w:tc>
        <w:tc>
          <w:tcPr>
            <w:tcW w:w="586" w:type="dxa"/>
            <w:gridSpan w:val="2"/>
            <w:vAlign w:val="center"/>
          </w:tcPr>
          <w:p w14:paraId="119522B0" w14:textId="77777777" w:rsidR="00B30658" w:rsidRPr="001D386E" w:rsidRDefault="00B30658" w:rsidP="00FA59A0">
            <w:pPr>
              <w:pStyle w:val="TAC"/>
            </w:pPr>
            <w:r w:rsidRPr="001D386E">
              <w:rPr>
                <w:rFonts w:cs="Arial"/>
                <w:kern w:val="2"/>
                <w:lang w:val="en-US"/>
              </w:rPr>
              <w:t>Yes</w:t>
            </w:r>
          </w:p>
        </w:tc>
        <w:tc>
          <w:tcPr>
            <w:tcW w:w="586" w:type="dxa"/>
            <w:gridSpan w:val="2"/>
            <w:vAlign w:val="center"/>
          </w:tcPr>
          <w:p w14:paraId="2160846B" w14:textId="77777777" w:rsidR="00B30658" w:rsidRPr="001D386E" w:rsidRDefault="00B30658" w:rsidP="00FA59A0">
            <w:pPr>
              <w:pStyle w:val="TAC"/>
              <w:rPr>
                <w:rFonts w:eastAsia="SimSun"/>
              </w:rPr>
            </w:pPr>
            <w:r w:rsidRPr="001D386E">
              <w:rPr>
                <w:rFonts w:cs="Arial"/>
                <w:kern w:val="2"/>
                <w:lang w:val="en-US"/>
              </w:rPr>
              <w:t>Yes</w:t>
            </w:r>
          </w:p>
        </w:tc>
        <w:tc>
          <w:tcPr>
            <w:tcW w:w="1187" w:type="dxa"/>
            <w:vMerge/>
            <w:vAlign w:val="center"/>
          </w:tcPr>
          <w:p w14:paraId="0EC4C57B" w14:textId="77777777" w:rsidR="00B30658" w:rsidRPr="001D386E" w:rsidRDefault="00B30658" w:rsidP="00FA59A0">
            <w:pPr>
              <w:pStyle w:val="TAC"/>
              <w:rPr>
                <w:rFonts w:cs="Arial"/>
              </w:rPr>
            </w:pPr>
          </w:p>
        </w:tc>
        <w:tc>
          <w:tcPr>
            <w:tcW w:w="1286" w:type="dxa"/>
            <w:vMerge/>
            <w:vAlign w:val="center"/>
          </w:tcPr>
          <w:p w14:paraId="2DD8B389" w14:textId="77777777" w:rsidR="00B30658" w:rsidRPr="001D386E" w:rsidRDefault="00B30658" w:rsidP="00FA59A0">
            <w:pPr>
              <w:pStyle w:val="TAC"/>
              <w:rPr>
                <w:rFonts w:cs="Arial"/>
              </w:rPr>
            </w:pPr>
          </w:p>
        </w:tc>
      </w:tr>
      <w:tr w:rsidR="00B30658" w:rsidRPr="001D386E" w14:paraId="5502CD56" w14:textId="77777777" w:rsidTr="00B30658">
        <w:trPr>
          <w:jc w:val="center"/>
        </w:trPr>
        <w:tc>
          <w:tcPr>
            <w:tcW w:w="1594" w:type="dxa"/>
            <w:vMerge w:val="restart"/>
            <w:vAlign w:val="center"/>
          </w:tcPr>
          <w:p w14:paraId="71358E84" w14:textId="77777777" w:rsidR="00B30658" w:rsidRPr="001D386E" w:rsidRDefault="00B30658" w:rsidP="00FA59A0">
            <w:pPr>
              <w:pStyle w:val="TAC"/>
              <w:rPr>
                <w:rFonts w:cs="Arial"/>
              </w:rPr>
            </w:pPr>
            <w:r w:rsidRPr="001D386E">
              <w:rPr>
                <w:rFonts w:eastAsia="SimSun" w:cs="Arial"/>
                <w:lang w:eastAsia="zh-TW"/>
              </w:rPr>
              <w:t>CA_1A-3A-20A-32A</w:t>
            </w:r>
          </w:p>
        </w:tc>
        <w:tc>
          <w:tcPr>
            <w:tcW w:w="1573" w:type="dxa"/>
            <w:vMerge w:val="restart"/>
            <w:vAlign w:val="center"/>
          </w:tcPr>
          <w:p w14:paraId="2EA95491" w14:textId="77777777" w:rsidR="00B30658" w:rsidRPr="001D386E" w:rsidRDefault="00B30658" w:rsidP="00FA59A0">
            <w:pPr>
              <w:pStyle w:val="TAC"/>
              <w:rPr>
                <w:rFonts w:cs="Arial"/>
                <w:lang w:val="en-US" w:eastAsia="ja-JP"/>
              </w:rPr>
            </w:pPr>
            <w:r w:rsidRPr="001D386E">
              <w:rPr>
                <w:rFonts w:cs="Arial" w:hint="eastAsia"/>
                <w:lang w:eastAsia="ja-JP"/>
              </w:rPr>
              <w:t>-</w:t>
            </w:r>
          </w:p>
        </w:tc>
        <w:tc>
          <w:tcPr>
            <w:tcW w:w="767" w:type="dxa"/>
            <w:vAlign w:val="center"/>
          </w:tcPr>
          <w:p w14:paraId="311E06D5" w14:textId="77777777" w:rsidR="00B30658" w:rsidRPr="001D386E" w:rsidRDefault="00B30658" w:rsidP="00FA59A0">
            <w:pPr>
              <w:pStyle w:val="TAC"/>
              <w:rPr>
                <w:rFonts w:cs="Arial"/>
              </w:rPr>
            </w:pPr>
            <w:r w:rsidRPr="001D386E">
              <w:rPr>
                <w:rFonts w:cs="Arial"/>
                <w:lang w:eastAsia="ja-JP"/>
              </w:rPr>
              <w:t>1</w:t>
            </w:r>
          </w:p>
        </w:tc>
        <w:tc>
          <w:tcPr>
            <w:tcW w:w="586" w:type="dxa"/>
            <w:gridSpan w:val="2"/>
            <w:vAlign w:val="center"/>
          </w:tcPr>
          <w:p w14:paraId="67F8F025" w14:textId="77777777" w:rsidR="00B30658" w:rsidRPr="001D386E" w:rsidRDefault="00B30658" w:rsidP="00FA59A0">
            <w:pPr>
              <w:pStyle w:val="TAC"/>
              <w:rPr>
                <w:rFonts w:cs="Arial"/>
              </w:rPr>
            </w:pPr>
          </w:p>
        </w:tc>
        <w:tc>
          <w:tcPr>
            <w:tcW w:w="586" w:type="dxa"/>
            <w:gridSpan w:val="2"/>
            <w:vAlign w:val="center"/>
          </w:tcPr>
          <w:p w14:paraId="5421A251" w14:textId="77777777" w:rsidR="00B30658" w:rsidRPr="001D386E" w:rsidRDefault="00B30658" w:rsidP="00FA59A0">
            <w:pPr>
              <w:pStyle w:val="TAC"/>
              <w:rPr>
                <w:rFonts w:cs="Arial"/>
              </w:rPr>
            </w:pPr>
          </w:p>
        </w:tc>
        <w:tc>
          <w:tcPr>
            <w:tcW w:w="586" w:type="dxa"/>
            <w:vAlign w:val="center"/>
          </w:tcPr>
          <w:p w14:paraId="295CE654" w14:textId="77777777" w:rsidR="00B30658" w:rsidRPr="001D386E" w:rsidRDefault="00B30658" w:rsidP="00FA59A0">
            <w:pPr>
              <w:pStyle w:val="TAC"/>
              <w:rPr>
                <w:rFonts w:cs="Arial"/>
              </w:rPr>
            </w:pPr>
            <w:r w:rsidRPr="001D386E">
              <w:rPr>
                <w:rFonts w:cs="Arial"/>
                <w:lang w:eastAsia="zh-CN"/>
              </w:rPr>
              <w:t>Yes</w:t>
            </w:r>
          </w:p>
        </w:tc>
        <w:tc>
          <w:tcPr>
            <w:tcW w:w="586" w:type="dxa"/>
            <w:vAlign w:val="center"/>
          </w:tcPr>
          <w:p w14:paraId="6BFCE361" w14:textId="77777777" w:rsidR="00B30658" w:rsidRPr="001D386E" w:rsidRDefault="00B30658" w:rsidP="00FA59A0">
            <w:pPr>
              <w:pStyle w:val="TAC"/>
              <w:rPr>
                <w:rFonts w:cs="Arial"/>
              </w:rPr>
            </w:pPr>
            <w:r w:rsidRPr="001D386E">
              <w:rPr>
                <w:rFonts w:cs="Arial"/>
                <w:lang w:eastAsia="zh-CN"/>
              </w:rPr>
              <w:t>Yes</w:t>
            </w:r>
          </w:p>
        </w:tc>
        <w:tc>
          <w:tcPr>
            <w:tcW w:w="586" w:type="dxa"/>
            <w:gridSpan w:val="2"/>
            <w:vAlign w:val="center"/>
          </w:tcPr>
          <w:p w14:paraId="5FABE949" w14:textId="77777777" w:rsidR="00B30658" w:rsidRPr="001D386E" w:rsidRDefault="00B30658" w:rsidP="00FA59A0">
            <w:pPr>
              <w:pStyle w:val="TAC"/>
              <w:rPr>
                <w:rFonts w:cs="Arial"/>
              </w:rPr>
            </w:pPr>
            <w:r w:rsidRPr="001D386E">
              <w:rPr>
                <w:rFonts w:cs="Arial"/>
                <w:lang w:eastAsia="zh-CN"/>
              </w:rPr>
              <w:t>Yes</w:t>
            </w:r>
          </w:p>
        </w:tc>
        <w:tc>
          <w:tcPr>
            <w:tcW w:w="586" w:type="dxa"/>
            <w:gridSpan w:val="2"/>
            <w:vAlign w:val="center"/>
          </w:tcPr>
          <w:p w14:paraId="612188D5" w14:textId="77777777" w:rsidR="00B30658" w:rsidRPr="001D386E" w:rsidRDefault="00B30658" w:rsidP="00FA59A0">
            <w:pPr>
              <w:pStyle w:val="TAC"/>
              <w:rPr>
                <w:rFonts w:cs="Arial"/>
              </w:rPr>
            </w:pPr>
            <w:r w:rsidRPr="001D386E">
              <w:rPr>
                <w:rFonts w:cs="Arial"/>
                <w:lang w:eastAsia="zh-CN"/>
              </w:rPr>
              <w:t>Yes</w:t>
            </w:r>
          </w:p>
        </w:tc>
        <w:tc>
          <w:tcPr>
            <w:tcW w:w="1187" w:type="dxa"/>
            <w:vMerge w:val="restart"/>
            <w:vAlign w:val="center"/>
          </w:tcPr>
          <w:p w14:paraId="5E8B421F" w14:textId="77777777" w:rsidR="00B30658" w:rsidRPr="001D386E" w:rsidRDefault="00B30658" w:rsidP="00FA59A0">
            <w:pPr>
              <w:pStyle w:val="TAC"/>
              <w:rPr>
                <w:rFonts w:cs="Arial"/>
              </w:rPr>
            </w:pPr>
            <w:r w:rsidRPr="001D386E">
              <w:rPr>
                <w:rFonts w:cs="Arial"/>
                <w:lang w:eastAsia="ja-JP"/>
              </w:rPr>
              <w:t>7</w:t>
            </w:r>
            <w:r w:rsidRPr="001D386E">
              <w:rPr>
                <w:rFonts w:cs="Arial" w:hint="eastAsia"/>
                <w:lang w:eastAsia="ja-JP"/>
              </w:rPr>
              <w:t>0</w:t>
            </w:r>
          </w:p>
        </w:tc>
        <w:tc>
          <w:tcPr>
            <w:tcW w:w="1286" w:type="dxa"/>
            <w:vMerge w:val="restart"/>
            <w:vAlign w:val="center"/>
          </w:tcPr>
          <w:p w14:paraId="1F748AF0" w14:textId="77777777" w:rsidR="00B30658" w:rsidRPr="001D386E" w:rsidRDefault="00B30658" w:rsidP="00FA59A0">
            <w:pPr>
              <w:pStyle w:val="TAC"/>
              <w:rPr>
                <w:rFonts w:cs="Arial"/>
              </w:rPr>
            </w:pPr>
            <w:r w:rsidRPr="001D386E">
              <w:rPr>
                <w:rFonts w:cs="Arial"/>
              </w:rPr>
              <w:t>0</w:t>
            </w:r>
          </w:p>
        </w:tc>
      </w:tr>
      <w:tr w:rsidR="00B30658" w:rsidRPr="001D386E" w14:paraId="7FBA05BA" w14:textId="77777777" w:rsidTr="00B30658">
        <w:trPr>
          <w:jc w:val="center"/>
        </w:trPr>
        <w:tc>
          <w:tcPr>
            <w:tcW w:w="1594" w:type="dxa"/>
            <w:vMerge/>
            <w:vAlign w:val="center"/>
          </w:tcPr>
          <w:p w14:paraId="678C4643" w14:textId="77777777" w:rsidR="00B30658" w:rsidRPr="001D386E" w:rsidRDefault="00B30658" w:rsidP="00FA59A0">
            <w:pPr>
              <w:pStyle w:val="TAC"/>
              <w:rPr>
                <w:rFonts w:cs="Arial"/>
              </w:rPr>
            </w:pPr>
          </w:p>
        </w:tc>
        <w:tc>
          <w:tcPr>
            <w:tcW w:w="1573" w:type="dxa"/>
            <w:vMerge/>
            <w:vAlign w:val="center"/>
          </w:tcPr>
          <w:p w14:paraId="0B70795F" w14:textId="77777777" w:rsidR="00B30658" w:rsidRPr="001D386E" w:rsidRDefault="00B30658" w:rsidP="00FA59A0">
            <w:pPr>
              <w:pStyle w:val="TAC"/>
              <w:rPr>
                <w:rFonts w:cs="Arial"/>
                <w:lang w:val="en-US" w:eastAsia="ja-JP"/>
              </w:rPr>
            </w:pPr>
          </w:p>
        </w:tc>
        <w:tc>
          <w:tcPr>
            <w:tcW w:w="767" w:type="dxa"/>
            <w:vAlign w:val="center"/>
          </w:tcPr>
          <w:p w14:paraId="74ECDCBE" w14:textId="77777777" w:rsidR="00B30658" w:rsidRPr="001D386E" w:rsidRDefault="00B30658" w:rsidP="00FA59A0">
            <w:pPr>
              <w:pStyle w:val="TAC"/>
              <w:rPr>
                <w:rFonts w:cs="Arial"/>
              </w:rPr>
            </w:pPr>
            <w:r w:rsidRPr="001D386E">
              <w:rPr>
                <w:rFonts w:cs="Arial"/>
                <w:lang w:eastAsia="ja-JP"/>
              </w:rPr>
              <w:t>3</w:t>
            </w:r>
          </w:p>
        </w:tc>
        <w:tc>
          <w:tcPr>
            <w:tcW w:w="586" w:type="dxa"/>
            <w:gridSpan w:val="2"/>
            <w:vAlign w:val="center"/>
          </w:tcPr>
          <w:p w14:paraId="3DDD5DCF" w14:textId="77777777" w:rsidR="00B30658" w:rsidRPr="001D386E" w:rsidRDefault="00B30658" w:rsidP="00FA59A0">
            <w:pPr>
              <w:pStyle w:val="TAC"/>
              <w:rPr>
                <w:rFonts w:cs="Arial"/>
              </w:rPr>
            </w:pPr>
          </w:p>
        </w:tc>
        <w:tc>
          <w:tcPr>
            <w:tcW w:w="586" w:type="dxa"/>
            <w:gridSpan w:val="2"/>
            <w:vAlign w:val="center"/>
          </w:tcPr>
          <w:p w14:paraId="7064A08B" w14:textId="77777777" w:rsidR="00B30658" w:rsidRPr="001D386E" w:rsidRDefault="00B30658" w:rsidP="00FA59A0">
            <w:pPr>
              <w:pStyle w:val="TAC"/>
              <w:rPr>
                <w:rFonts w:cs="Arial"/>
              </w:rPr>
            </w:pPr>
          </w:p>
        </w:tc>
        <w:tc>
          <w:tcPr>
            <w:tcW w:w="586" w:type="dxa"/>
            <w:vAlign w:val="center"/>
          </w:tcPr>
          <w:p w14:paraId="5F6FE63C" w14:textId="77777777" w:rsidR="00B30658" w:rsidRPr="001D386E" w:rsidRDefault="00B30658" w:rsidP="00FA59A0">
            <w:pPr>
              <w:pStyle w:val="TAC"/>
              <w:rPr>
                <w:rFonts w:cs="Arial"/>
              </w:rPr>
            </w:pPr>
            <w:r w:rsidRPr="001D386E">
              <w:rPr>
                <w:rFonts w:cs="Arial"/>
                <w:lang w:eastAsia="zh-CN"/>
              </w:rPr>
              <w:t>Yes</w:t>
            </w:r>
          </w:p>
        </w:tc>
        <w:tc>
          <w:tcPr>
            <w:tcW w:w="586" w:type="dxa"/>
            <w:vAlign w:val="center"/>
          </w:tcPr>
          <w:p w14:paraId="62E081CF" w14:textId="77777777" w:rsidR="00B30658" w:rsidRPr="001D386E" w:rsidRDefault="00B30658" w:rsidP="00FA59A0">
            <w:pPr>
              <w:pStyle w:val="TAC"/>
              <w:rPr>
                <w:rFonts w:cs="Arial"/>
              </w:rPr>
            </w:pPr>
            <w:r w:rsidRPr="001D386E">
              <w:rPr>
                <w:rFonts w:cs="Arial"/>
                <w:lang w:eastAsia="zh-CN"/>
              </w:rPr>
              <w:t>Yes</w:t>
            </w:r>
          </w:p>
        </w:tc>
        <w:tc>
          <w:tcPr>
            <w:tcW w:w="586" w:type="dxa"/>
            <w:gridSpan w:val="2"/>
            <w:vAlign w:val="center"/>
          </w:tcPr>
          <w:p w14:paraId="59E0BF42" w14:textId="77777777" w:rsidR="00B30658" w:rsidRPr="001D386E" w:rsidRDefault="00B30658" w:rsidP="00FA59A0">
            <w:pPr>
              <w:pStyle w:val="TAC"/>
              <w:rPr>
                <w:rFonts w:cs="Arial"/>
              </w:rPr>
            </w:pPr>
            <w:r w:rsidRPr="001D386E">
              <w:rPr>
                <w:rFonts w:cs="Arial"/>
                <w:lang w:eastAsia="zh-CN"/>
              </w:rPr>
              <w:t>Yes</w:t>
            </w:r>
          </w:p>
        </w:tc>
        <w:tc>
          <w:tcPr>
            <w:tcW w:w="586" w:type="dxa"/>
            <w:gridSpan w:val="2"/>
            <w:vAlign w:val="center"/>
          </w:tcPr>
          <w:p w14:paraId="1E1637BF" w14:textId="77777777" w:rsidR="00B30658" w:rsidRPr="001D386E" w:rsidRDefault="00B30658" w:rsidP="00FA59A0">
            <w:pPr>
              <w:pStyle w:val="TAC"/>
              <w:rPr>
                <w:rFonts w:cs="Arial"/>
              </w:rPr>
            </w:pPr>
            <w:r w:rsidRPr="001D386E">
              <w:rPr>
                <w:rFonts w:cs="Arial"/>
                <w:lang w:eastAsia="zh-CN"/>
              </w:rPr>
              <w:t>Yes</w:t>
            </w:r>
          </w:p>
        </w:tc>
        <w:tc>
          <w:tcPr>
            <w:tcW w:w="1187" w:type="dxa"/>
            <w:vMerge/>
            <w:vAlign w:val="center"/>
          </w:tcPr>
          <w:p w14:paraId="55655C06" w14:textId="77777777" w:rsidR="00B30658" w:rsidRPr="001D386E" w:rsidRDefault="00B30658" w:rsidP="00FA59A0">
            <w:pPr>
              <w:pStyle w:val="TAC"/>
              <w:rPr>
                <w:rFonts w:cs="Arial"/>
              </w:rPr>
            </w:pPr>
          </w:p>
        </w:tc>
        <w:tc>
          <w:tcPr>
            <w:tcW w:w="1286" w:type="dxa"/>
            <w:vMerge/>
            <w:vAlign w:val="center"/>
          </w:tcPr>
          <w:p w14:paraId="2C883084" w14:textId="77777777" w:rsidR="00B30658" w:rsidRPr="001D386E" w:rsidRDefault="00B30658" w:rsidP="00FA59A0">
            <w:pPr>
              <w:pStyle w:val="TAC"/>
              <w:rPr>
                <w:rFonts w:cs="Arial"/>
              </w:rPr>
            </w:pPr>
          </w:p>
        </w:tc>
      </w:tr>
      <w:tr w:rsidR="00B30658" w:rsidRPr="001D386E" w14:paraId="69A136BB" w14:textId="77777777" w:rsidTr="00B30658">
        <w:trPr>
          <w:jc w:val="center"/>
        </w:trPr>
        <w:tc>
          <w:tcPr>
            <w:tcW w:w="1594" w:type="dxa"/>
            <w:vMerge/>
            <w:vAlign w:val="center"/>
          </w:tcPr>
          <w:p w14:paraId="1E7A9F3E" w14:textId="77777777" w:rsidR="00B30658" w:rsidRPr="001D386E" w:rsidRDefault="00B30658" w:rsidP="00FA59A0">
            <w:pPr>
              <w:pStyle w:val="TAC"/>
              <w:rPr>
                <w:rFonts w:cs="Arial"/>
              </w:rPr>
            </w:pPr>
          </w:p>
        </w:tc>
        <w:tc>
          <w:tcPr>
            <w:tcW w:w="1573" w:type="dxa"/>
            <w:vMerge/>
            <w:vAlign w:val="center"/>
          </w:tcPr>
          <w:p w14:paraId="613BCBF0" w14:textId="77777777" w:rsidR="00B30658" w:rsidRPr="001D386E" w:rsidRDefault="00B30658" w:rsidP="00FA59A0">
            <w:pPr>
              <w:pStyle w:val="TAC"/>
              <w:rPr>
                <w:rFonts w:cs="Arial"/>
                <w:lang w:val="en-US" w:eastAsia="ja-JP"/>
              </w:rPr>
            </w:pPr>
          </w:p>
        </w:tc>
        <w:tc>
          <w:tcPr>
            <w:tcW w:w="767" w:type="dxa"/>
            <w:vAlign w:val="center"/>
          </w:tcPr>
          <w:p w14:paraId="4E0B9BCA" w14:textId="77777777" w:rsidR="00B30658" w:rsidRPr="001D386E" w:rsidRDefault="00B30658" w:rsidP="00FA59A0">
            <w:pPr>
              <w:pStyle w:val="TAC"/>
              <w:rPr>
                <w:rFonts w:cs="Arial"/>
              </w:rPr>
            </w:pPr>
            <w:r w:rsidRPr="001D386E">
              <w:rPr>
                <w:rFonts w:cs="Arial"/>
                <w:lang w:eastAsia="ja-JP"/>
              </w:rPr>
              <w:t>20</w:t>
            </w:r>
          </w:p>
        </w:tc>
        <w:tc>
          <w:tcPr>
            <w:tcW w:w="586" w:type="dxa"/>
            <w:gridSpan w:val="2"/>
            <w:vAlign w:val="center"/>
          </w:tcPr>
          <w:p w14:paraId="2E6479E9" w14:textId="77777777" w:rsidR="00B30658" w:rsidRPr="001D386E" w:rsidRDefault="00B30658" w:rsidP="00FA59A0">
            <w:pPr>
              <w:pStyle w:val="TAC"/>
              <w:rPr>
                <w:rFonts w:cs="Arial"/>
              </w:rPr>
            </w:pPr>
          </w:p>
        </w:tc>
        <w:tc>
          <w:tcPr>
            <w:tcW w:w="586" w:type="dxa"/>
            <w:gridSpan w:val="2"/>
            <w:vAlign w:val="center"/>
          </w:tcPr>
          <w:p w14:paraId="5FA5BE34" w14:textId="77777777" w:rsidR="00B30658" w:rsidRPr="001D386E" w:rsidRDefault="00B30658" w:rsidP="00FA59A0">
            <w:pPr>
              <w:pStyle w:val="TAC"/>
              <w:rPr>
                <w:rFonts w:cs="Arial"/>
              </w:rPr>
            </w:pPr>
          </w:p>
        </w:tc>
        <w:tc>
          <w:tcPr>
            <w:tcW w:w="586" w:type="dxa"/>
            <w:vAlign w:val="center"/>
          </w:tcPr>
          <w:p w14:paraId="747EB391" w14:textId="77777777" w:rsidR="00B30658" w:rsidRPr="001D386E" w:rsidRDefault="00B30658" w:rsidP="00FA59A0">
            <w:pPr>
              <w:pStyle w:val="TAC"/>
              <w:rPr>
                <w:rFonts w:cs="Arial"/>
              </w:rPr>
            </w:pPr>
          </w:p>
        </w:tc>
        <w:tc>
          <w:tcPr>
            <w:tcW w:w="586" w:type="dxa"/>
            <w:vAlign w:val="center"/>
          </w:tcPr>
          <w:p w14:paraId="3BBBCA58" w14:textId="77777777" w:rsidR="00B30658" w:rsidRPr="001D386E" w:rsidRDefault="00B30658" w:rsidP="00FA59A0">
            <w:pPr>
              <w:pStyle w:val="TAC"/>
              <w:rPr>
                <w:rFonts w:cs="Arial"/>
              </w:rPr>
            </w:pPr>
            <w:r w:rsidRPr="001D386E">
              <w:rPr>
                <w:rFonts w:cs="Arial"/>
                <w:lang w:eastAsia="zh-CN"/>
              </w:rPr>
              <w:t>Yes</w:t>
            </w:r>
          </w:p>
        </w:tc>
        <w:tc>
          <w:tcPr>
            <w:tcW w:w="586" w:type="dxa"/>
            <w:gridSpan w:val="2"/>
            <w:vAlign w:val="center"/>
          </w:tcPr>
          <w:p w14:paraId="2E4E77CC" w14:textId="77777777" w:rsidR="00B30658" w:rsidRPr="001D386E" w:rsidRDefault="00B30658" w:rsidP="00FA59A0">
            <w:pPr>
              <w:pStyle w:val="TAC"/>
              <w:rPr>
                <w:rFonts w:cs="Arial"/>
              </w:rPr>
            </w:pPr>
          </w:p>
        </w:tc>
        <w:tc>
          <w:tcPr>
            <w:tcW w:w="586" w:type="dxa"/>
            <w:gridSpan w:val="2"/>
            <w:vAlign w:val="center"/>
          </w:tcPr>
          <w:p w14:paraId="1356A12F" w14:textId="77777777" w:rsidR="00B30658" w:rsidRPr="001D386E" w:rsidRDefault="00B30658" w:rsidP="00FA59A0">
            <w:pPr>
              <w:pStyle w:val="TAC"/>
              <w:rPr>
                <w:rFonts w:cs="Arial"/>
              </w:rPr>
            </w:pPr>
          </w:p>
        </w:tc>
        <w:tc>
          <w:tcPr>
            <w:tcW w:w="1187" w:type="dxa"/>
            <w:vMerge/>
            <w:vAlign w:val="center"/>
          </w:tcPr>
          <w:p w14:paraId="7D7233E7" w14:textId="77777777" w:rsidR="00B30658" w:rsidRPr="001D386E" w:rsidRDefault="00B30658" w:rsidP="00FA59A0">
            <w:pPr>
              <w:pStyle w:val="TAC"/>
              <w:rPr>
                <w:rFonts w:cs="Arial"/>
              </w:rPr>
            </w:pPr>
          </w:p>
        </w:tc>
        <w:tc>
          <w:tcPr>
            <w:tcW w:w="1286" w:type="dxa"/>
            <w:vMerge/>
            <w:vAlign w:val="center"/>
          </w:tcPr>
          <w:p w14:paraId="213E2F17" w14:textId="77777777" w:rsidR="00B30658" w:rsidRPr="001D386E" w:rsidRDefault="00B30658" w:rsidP="00FA59A0">
            <w:pPr>
              <w:pStyle w:val="TAC"/>
              <w:rPr>
                <w:rFonts w:cs="Arial"/>
              </w:rPr>
            </w:pPr>
          </w:p>
        </w:tc>
      </w:tr>
      <w:tr w:rsidR="00B30658" w:rsidRPr="001D386E" w14:paraId="63E39C53" w14:textId="77777777" w:rsidTr="00B30658">
        <w:trPr>
          <w:jc w:val="center"/>
        </w:trPr>
        <w:tc>
          <w:tcPr>
            <w:tcW w:w="1594" w:type="dxa"/>
            <w:vMerge/>
            <w:vAlign w:val="center"/>
          </w:tcPr>
          <w:p w14:paraId="68BD98AB" w14:textId="77777777" w:rsidR="00B30658" w:rsidRPr="001D386E" w:rsidRDefault="00B30658" w:rsidP="00FA59A0">
            <w:pPr>
              <w:pStyle w:val="TAC"/>
              <w:rPr>
                <w:rFonts w:cs="Arial"/>
              </w:rPr>
            </w:pPr>
          </w:p>
        </w:tc>
        <w:tc>
          <w:tcPr>
            <w:tcW w:w="1573" w:type="dxa"/>
            <w:vMerge/>
            <w:vAlign w:val="center"/>
          </w:tcPr>
          <w:p w14:paraId="4C96D82C" w14:textId="77777777" w:rsidR="00B30658" w:rsidRPr="001D386E" w:rsidRDefault="00B30658" w:rsidP="00FA59A0">
            <w:pPr>
              <w:pStyle w:val="TAC"/>
              <w:rPr>
                <w:rFonts w:cs="Arial"/>
                <w:lang w:val="en-US" w:eastAsia="ja-JP"/>
              </w:rPr>
            </w:pPr>
          </w:p>
        </w:tc>
        <w:tc>
          <w:tcPr>
            <w:tcW w:w="767" w:type="dxa"/>
            <w:vAlign w:val="center"/>
          </w:tcPr>
          <w:p w14:paraId="51EFFA15" w14:textId="77777777" w:rsidR="00B30658" w:rsidRPr="001D386E" w:rsidRDefault="00B30658" w:rsidP="00FA59A0">
            <w:pPr>
              <w:pStyle w:val="TAC"/>
              <w:rPr>
                <w:rFonts w:cs="Arial"/>
              </w:rPr>
            </w:pPr>
            <w:r w:rsidRPr="001D386E">
              <w:rPr>
                <w:rFonts w:cs="Arial"/>
                <w:lang w:eastAsia="ja-JP"/>
              </w:rPr>
              <w:t>32</w:t>
            </w:r>
          </w:p>
        </w:tc>
        <w:tc>
          <w:tcPr>
            <w:tcW w:w="586" w:type="dxa"/>
            <w:gridSpan w:val="2"/>
            <w:vAlign w:val="center"/>
          </w:tcPr>
          <w:p w14:paraId="7E59D942" w14:textId="77777777" w:rsidR="00B30658" w:rsidRPr="001D386E" w:rsidRDefault="00B30658" w:rsidP="00FA59A0">
            <w:pPr>
              <w:pStyle w:val="TAC"/>
              <w:rPr>
                <w:rFonts w:cs="Arial"/>
              </w:rPr>
            </w:pPr>
          </w:p>
        </w:tc>
        <w:tc>
          <w:tcPr>
            <w:tcW w:w="586" w:type="dxa"/>
            <w:gridSpan w:val="2"/>
            <w:vAlign w:val="center"/>
          </w:tcPr>
          <w:p w14:paraId="57F0ACD1" w14:textId="77777777" w:rsidR="00B30658" w:rsidRPr="001D386E" w:rsidRDefault="00B30658" w:rsidP="00FA59A0">
            <w:pPr>
              <w:pStyle w:val="TAC"/>
              <w:rPr>
                <w:rFonts w:cs="Arial"/>
              </w:rPr>
            </w:pPr>
          </w:p>
        </w:tc>
        <w:tc>
          <w:tcPr>
            <w:tcW w:w="586" w:type="dxa"/>
            <w:vAlign w:val="center"/>
          </w:tcPr>
          <w:p w14:paraId="4722A0DF" w14:textId="77777777" w:rsidR="00B30658" w:rsidRPr="001D386E" w:rsidRDefault="00B30658" w:rsidP="00FA59A0">
            <w:pPr>
              <w:pStyle w:val="TAC"/>
              <w:rPr>
                <w:rFonts w:cs="Arial"/>
              </w:rPr>
            </w:pPr>
            <w:r w:rsidRPr="001D386E">
              <w:rPr>
                <w:rFonts w:cs="Arial"/>
                <w:lang w:eastAsia="zh-CN"/>
              </w:rPr>
              <w:t>Yes</w:t>
            </w:r>
          </w:p>
        </w:tc>
        <w:tc>
          <w:tcPr>
            <w:tcW w:w="586" w:type="dxa"/>
            <w:vAlign w:val="center"/>
          </w:tcPr>
          <w:p w14:paraId="168267C7" w14:textId="77777777" w:rsidR="00B30658" w:rsidRPr="001D386E" w:rsidRDefault="00B30658" w:rsidP="00FA59A0">
            <w:pPr>
              <w:pStyle w:val="TAC"/>
              <w:rPr>
                <w:rFonts w:cs="Arial"/>
              </w:rPr>
            </w:pPr>
            <w:r w:rsidRPr="001D386E">
              <w:rPr>
                <w:rFonts w:cs="Arial"/>
                <w:lang w:eastAsia="zh-CN"/>
              </w:rPr>
              <w:t>Yes</w:t>
            </w:r>
          </w:p>
        </w:tc>
        <w:tc>
          <w:tcPr>
            <w:tcW w:w="586" w:type="dxa"/>
            <w:gridSpan w:val="2"/>
            <w:vAlign w:val="center"/>
          </w:tcPr>
          <w:p w14:paraId="23D3EBD3" w14:textId="77777777" w:rsidR="00B30658" w:rsidRPr="001D386E" w:rsidRDefault="00B30658" w:rsidP="00FA59A0">
            <w:pPr>
              <w:pStyle w:val="TAC"/>
              <w:rPr>
                <w:rFonts w:cs="Arial"/>
              </w:rPr>
            </w:pPr>
            <w:r w:rsidRPr="001D386E">
              <w:rPr>
                <w:rFonts w:cs="Arial"/>
                <w:lang w:eastAsia="zh-CN"/>
              </w:rPr>
              <w:t>Yes</w:t>
            </w:r>
          </w:p>
        </w:tc>
        <w:tc>
          <w:tcPr>
            <w:tcW w:w="586" w:type="dxa"/>
            <w:gridSpan w:val="2"/>
            <w:vAlign w:val="center"/>
          </w:tcPr>
          <w:p w14:paraId="140ACFC7" w14:textId="77777777" w:rsidR="00B30658" w:rsidRPr="001D386E" w:rsidRDefault="00B30658" w:rsidP="00FA59A0">
            <w:pPr>
              <w:pStyle w:val="TAC"/>
              <w:rPr>
                <w:rFonts w:cs="Arial"/>
              </w:rPr>
            </w:pPr>
            <w:r w:rsidRPr="001D386E">
              <w:rPr>
                <w:rFonts w:cs="Arial"/>
                <w:lang w:eastAsia="zh-CN"/>
              </w:rPr>
              <w:t>Yes</w:t>
            </w:r>
          </w:p>
        </w:tc>
        <w:tc>
          <w:tcPr>
            <w:tcW w:w="1187" w:type="dxa"/>
            <w:vMerge/>
            <w:vAlign w:val="center"/>
          </w:tcPr>
          <w:p w14:paraId="7DD1BBC3" w14:textId="77777777" w:rsidR="00B30658" w:rsidRPr="001D386E" w:rsidRDefault="00B30658" w:rsidP="00FA59A0">
            <w:pPr>
              <w:pStyle w:val="TAC"/>
              <w:rPr>
                <w:rFonts w:cs="Arial"/>
              </w:rPr>
            </w:pPr>
          </w:p>
        </w:tc>
        <w:tc>
          <w:tcPr>
            <w:tcW w:w="1286" w:type="dxa"/>
            <w:vMerge/>
            <w:vAlign w:val="center"/>
          </w:tcPr>
          <w:p w14:paraId="721D2A10" w14:textId="77777777" w:rsidR="00B30658" w:rsidRPr="001D386E" w:rsidRDefault="00B30658" w:rsidP="00FA59A0">
            <w:pPr>
              <w:pStyle w:val="TAC"/>
              <w:rPr>
                <w:rFonts w:cs="Arial"/>
              </w:rPr>
            </w:pPr>
          </w:p>
        </w:tc>
      </w:tr>
      <w:tr w:rsidR="00B30658" w:rsidRPr="001D386E" w14:paraId="5D9DCC68" w14:textId="77777777" w:rsidTr="00B30658">
        <w:trPr>
          <w:jc w:val="center"/>
        </w:trPr>
        <w:tc>
          <w:tcPr>
            <w:tcW w:w="1594" w:type="dxa"/>
            <w:vMerge/>
            <w:vAlign w:val="center"/>
          </w:tcPr>
          <w:p w14:paraId="2DF10760" w14:textId="77777777" w:rsidR="00B30658" w:rsidRPr="001D386E" w:rsidRDefault="00B30658" w:rsidP="00FA59A0">
            <w:pPr>
              <w:pStyle w:val="TAC"/>
              <w:rPr>
                <w:rFonts w:cs="Arial"/>
              </w:rPr>
            </w:pPr>
          </w:p>
        </w:tc>
        <w:tc>
          <w:tcPr>
            <w:tcW w:w="1573" w:type="dxa"/>
            <w:vMerge/>
            <w:vAlign w:val="center"/>
          </w:tcPr>
          <w:p w14:paraId="12B4C4F2" w14:textId="77777777" w:rsidR="00B30658" w:rsidRPr="001D386E" w:rsidRDefault="00B30658" w:rsidP="00FA59A0">
            <w:pPr>
              <w:pStyle w:val="TAC"/>
              <w:rPr>
                <w:rFonts w:cs="Arial"/>
                <w:lang w:val="en-US" w:eastAsia="ja-JP"/>
              </w:rPr>
            </w:pPr>
          </w:p>
        </w:tc>
        <w:tc>
          <w:tcPr>
            <w:tcW w:w="767" w:type="dxa"/>
            <w:vAlign w:val="center"/>
          </w:tcPr>
          <w:p w14:paraId="3BF42DF0" w14:textId="77777777" w:rsidR="00B30658" w:rsidRPr="001D386E" w:rsidRDefault="00B30658" w:rsidP="00FA59A0">
            <w:pPr>
              <w:pStyle w:val="TAC"/>
              <w:rPr>
                <w:rFonts w:cs="Arial"/>
              </w:rPr>
            </w:pPr>
            <w:r w:rsidRPr="001D386E">
              <w:rPr>
                <w:rFonts w:cs="Arial"/>
                <w:lang w:eastAsia="ja-JP"/>
              </w:rPr>
              <w:t>1</w:t>
            </w:r>
          </w:p>
        </w:tc>
        <w:tc>
          <w:tcPr>
            <w:tcW w:w="586" w:type="dxa"/>
            <w:gridSpan w:val="2"/>
            <w:vAlign w:val="center"/>
          </w:tcPr>
          <w:p w14:paraId="2193289B" w14:textId="77777777" w:rsidR="00B30658" w:rsidRPr="001D386E" w:rsidRDefault="00B30658" w:rsidP="00FA59A0">
            <w:pPr>
              <w:pStyle w:val="TAC"/>
              <w:rPr>
                <w:rFonts w:cs="Arial"/>
              </w:rPr>
            </w:pPr>
          </w:p>
        </w:tc>
        <w:tc>
          <w:tcPr>
            <w:tcW w:w="586" w:type="dxa"/>
            <w:gridSpan w:val="2"/>
            <w:vAlign w:val="center"/>
          </w:tcPr>
          <w:p w14:paraId="258982AD" w14:textId="77777777" w:rsidR="00B30658" w:rsidRPr="001D386E" w:rsidRDefault="00B30658" w:rsidP="00FA59A0">
            <w:pPr>
              <w:pStyle w:val="TAC"/>
              <w:rPr>
                <w:rFonts w:cs="Arial"/>
              </w:rPr>
            </w:pPr>
          </w:p>
        </w:tc>
        <w:tc>
          <w:tcPr>
            <w:tcW w:w="586" w:type="dxa"/>
            <w:vAlign w:val="center"/>
          </w:tcPr>
          <w:p w14:paraId="2766DB73" w14:textId="77777777" w:rsidR="00B30658" w:rsidRPr="001D386E" w:rsidRDefault="00B30658" w:rsidP="00FA59A0">
            <w:pPr>
              <w:pStyle w:val="TAC"/>
              <w:rPr>
                <w:rFonts w:cs="Arial"/>
              </w:rPr>
            </w:pPr>
            <w:r w:rsidRPr="001D386E">
              <w:rPr>
                <w:rFonts w:cs="Arial"/>
              </w:rPr>
              <w:t>Yes</w:t>
            </w:r>
          </w:p>
        </w:tc>
        <w:tc>
          <w:tcPr>
            <w:tcW w:w="586" w:type="dxa"/>
            <w:vAlign w:val="center"/>
          </w:tcPr>
          <w:p w14:paraId="2FFD91E3"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2DD27367"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7DA20A42" w14:textId="77777777" w:rsidR="00B30658" w:rsidRPr="001D386E" w:rsidRDefault="00B30658" w:rsidP="00FA59A0">
            <w:pPr>
              <w:pStyle w:val="TAC"/>
              <w:rPr>
                <w:rFonts w:cs="Arial"/>
              </w:rPr>
            </w:pPr>
          </w:p>
        </w:tc>
        <w:tc>
          <w:tcPr>
            <w:tcW w:w="1187" w:type="dxa"/>
            <w:vMerge w:val="restart"/>
            <w:vAlign w:val="center"/>
          </w:tcPr>
          <w:p w14:paraId="4C708FFE" w14:textId="77777777" w:rsidR="00B30658" w:rsidRPr="001D386E" w:rsidRDefault="00B30658" w:rsidP="00FA59A0">
            <w:pPr>
              <w:pStyle w:val="TAC"/>
              <w:rPr>
                <w:rFonts w:cs="Arial"/>
              </w:rPr>
            </w:pPr>
            <w:r w:rsidRPr="001D386E">
              <w:rPr>
                <w:rFonts w:cs="Arial"/>
                <w:lang w:eastAsia="ja-JP"/>
              </w:rPr>
              <w:t>55</w:t>
            </w:r>
          </w:p>
        </w:tc>
        <w:tc>
          <w:tcPr>
            <w:tcW w:w="1286" w:type="dxa"/>
            <w:vMerge w:val="restart"/>
            <w:vAlign w:val="center"/>
          </w:tcPr>
          <w:p w14:paraId="1550F398" w14:textId="77777777" w:rsidR="00B30658" w:rsidRPr="001D386E" w:rsidRDefault="00B30658" w:rsidP="00FA59A0">
            <w:pPr>
              <w:pStyle w:val="TAC"/>
              <w:rPr>
                <w:rFonts w:cs="Arial"/>
              </w:rPr>
            </w:pPr>
            <w:r w:rsidRPr="001D386E">
              <w:rPr>
                <w:rFonts w:cs="Arial"/>
              </w:rPr>
              <w:t>1</w:t>
            </w:r>
          </w:p>
        </w:tc>
      </w:tr>
      <w:tr w:rsidR="00B30658" w:rsidRPr="001D386E" w14:paraId="741F506C" w14:textId="77777777" w:rsidTr="00B30658">
        <w:trPr>
          <w:jc w:val="center"/>
        </w:trPr>
        <w:tc>
          <w:tcPr>
            <w:tcW w:w="1594" w:type="dxa"/>
            <w:vMerge/>
            <w:vAlign w:val="center"/>
          </w:tcPr>
          <w:p w14:paraId="09B7A8D9" w14:textId="77777777" w:rsidR="00B30658" w:rsidRPr="001D386E" w:rsidRDefault="00B30658" w:rsidP="00FA59A0">
            <w:pPr>
              <w:pStyle w:val="TAC"/>
              <w:rPr>
                <w:rFonts w:cs="Arial"/>
              </w:rPr>
            </w:pPr>
          </w:p>
        </w:tc>
        <w:tc>
          <w:tcPr>
            <w:tcW w:w="1573" w:type="dxa"/>
            <w:vMerge/>
            <w:vAlign w:val="center"/>
          </w:tcPr>
          <w:p w14:paraId="65D531FF" w14:textId="77777777" w:rsidR="00B30658" w:rsidRPr="001D386E" w:rsidRDefault="00B30658" w:rsidP="00FA59A0">
            <w:pPr>
              <w:pStyle w:val="TAC"/>
              <w:rPr>
                <w:rFonts w:cs="Arial"/>
                <w:lang w:val="en-US" w:eastAsia="ja-JP"/>
              </w:rPr>
            </w:pPr>
          </w:p>
        </w:tc>
        <w:tc>
          <w:tcPr>
            <w:tcW w:w="767" w:type="dxa"/>
            <w:vAlign w:val="center"/>
          </w:tcPr>
          <w:p w14:paraId="3EEBE113" w14:textId="77777777" w:rsidR="00B30658" w:rsidRPr="001D386E" w:rsidRDefault="00B30658" w:rsidP="00FA59A0">
            <w:pPr>
              <w:pStyle w:val="TAC"/>
              <w:rPr>
                <w:rFonts w:cs="Arial"/>
              </w:rPr>
            </w:pPr>
            <w:r w:rsidRPr="001D386E">
              <w:rPr>
                <w:rFonts w:cs="Arial"/>
                <w:lang w:eastAsia="ja-JP"/>
              </w:rPr>
              <w:t>3</w:t>
            </w:r>
          </w:p>
        </w:tc>
        <w:tc>
          <w:tcPr>
            <w:tcW w:w="586" w:type="dxa"/>
            <w:gridSpan w:val="2"/>
            <w:vAlign w:val="center"/>
          </w:tcPr>
          <w:p w14:paraId="7A265CC8" w14:textId="77777777" w:rsidR="00B30658" w:rsidRPr="001D386E" w:rsidRDefault="00B30658" w:rsidP="00FA59A0">
            <w:pPr>
              <w:pStyle w:val="TAC"/>
              <w:rPr>
                <w:rFonts w:cs="Arial"/>
              </w:rPr>
            </w:pPr>
          </w:p>
        </w:tc>
        <w:tc>
          <w:tcPr>
            <w:tcW w:w="586" w:type="dxa"/>
            <w:gridSpan w:val="2"/>
            <w:vAlign w:val="center"/>
          </w:tcPr>
          <w:p w14:paraId="2CC25E6B" w14:textId="77777777" w:rsidR="00B30658" w:rsidRPr="001D386E" w:rsidRDefault="00B30658" w:rsidP="00FA59A0">
            <w:pPr>
              <w:pStyle w:val="TAC"/>
              <w:rPr>
                <w:rFonts w:cs="Arial"/>
              </w:rPr>
            </w:pPr>
          </w:p>
        </w:tc>
        <w:tc>
          <w:tcPr>
            <w:tcW w:w="586" w:type="dxa"/>
            <w:vAlign w:val="center"/>
          </w:tcPr>
          <w:p w14:paraId="37ACE8CB" w14:textId="77777777" w:rsidR="00B30658" w:rsidRPr="001D386E" w:rsidRDefault="00B30658" w:rsidP="00FA59A0">
            <w:pPr>
              <w:pStyle w:val="TAC"/>
              <w:rPr>
                <w:rFonts w:cs="Arial"/>
              </w:rPr>
            </w:pPr>
            <w:r w:rsidRPr="001D386E">
              <w:rPr>
                <w:rFonts w:cs="Arial"/>
              </w:rPr>
              <w:t>Yes</w:t>
            </w:r>
          </w:p>
        </w:tc>
        <w:tc>
          <w:tcPr>
            <w:tcW w:w="586" w:type="dxa"/>
            <w:vAlign w:val="center"/>
          </w:tcPr>
          <w:p w14:paraId="7F6B76E1"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58BC8C59"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546120DA" w14:textId="77777777" w:rsidR="00B30658" w:rsidRPr="001D386E" w:rsidRDefault="00B30658" w:rsidP="00FA59A0">
            <w:pPr>
              <w:pStyle w:val="TAC"/>
              <w:rPr>
                <w:rFonts w:cs="Arial"/>
              </w:rPr>
            </w:pPr>
          </w:p>
        </w:tc>
        <w:tc>
          <w:tcPr>
            <w:tcW w:w="1187" w:type="dxa"/>
            <w:vMerge/>
            <w:vAlign w:val="center"/>
          </w:tcPr>
          <w:p w14:paraId="2D3621F7" w14:textId="77777777" w:rsidR="00B30658" w:rsidRPr="001D386E" w:rsidRDefault="00B30658" w:rsidP="00FA59A0">
            <w:pPr>
              <w:pStyle w:val="TAC"/>
              <w:rPr>
                <w:rFonts w:cs="Arial"/>
              </w:rPr>
            </w:pPr>
          </w:p>
        </w:tc>
        <w:tc>
          <w:tcPr>
            <w:tcW w:w="1286" w:type="dxa"/>
            <w:vMerge/>
            <w:vAlign w:val="center"/>
          </w:tcPr>
          <w:p w14:paraId="10C1C13F" w14:textId="77777777" w:rsidR="00B30658" w:rsidRPr="001D386E" w:rsidRDefault="00B30658" w:rsidP="00FA59A0">
            <w:pPr>
              <w:pStyle w:val="TAC"/>
              <w:rPr>
                <w:rFonts w:cs="Arial"/>
              </w:rPr>
            </w:pPr>
          </w:p>
        </w:tc>
      </w:tr>
      <w:tr w:rsidR="00B30658" w:rsidRPr="001D386E" w14:paraId="440E19CE" w14:textId="77777777" w:rsidTr="00B30658">
        <w:trPr>
          <w:jc w:val="center"/>
        </w:trPr>
        <w:tc>
          <w:tcPr>
            <w:tcW w:w="1594" w:type="dxa"/>
            <w:vMerge/>
            <w:vAlign w:val="center"/>
          </w:tcPr>
          <w:p w14:paraId="705D2476" w14:textId="77777777" w:rsidR="00B30658" w:rsidRPr="001D386E" w:rsidRDefault="00B30658" w:rsidP="00FA59A0">
            <w:pPr>
              <w:pStyle w:val="TAC"/>
              <w:rPr>
                <w:rFonts w:cs="Arial"/>
              </w:rPr>
            </w:pPr>
          </w:p>
        </w:tc>
        <w:tc>
          <w:tcPr>
            <w:tcW w:w="1573" w:type="dxa"/>
            <w:vMerge/>
            <w:vAlign w:val="center"/>
          </w:tcPr>
          <w:p w14:paraId="404CABFE" w14:textId="77777777" w:rsidR="00B30658" w:rsidRPr="001D386E" w:rsidRDefault="00B30658" w:rsidP="00FA59A0">
            <w:pPr>
              <w:pStyle w:val="TAC"/>
              <w:rPr>
                <w:rFonts w:cs="Arial"/>
                <w:lang w:val="en-US" w:eastAsia="ja-JP"/>
              </w:rPr>
            </w:pPr>
          </w:p>
        </w:tc>
        <w:tc>
          <w:tcPr>
            <w:tcW w:w="767" w:type="dxa"/>
            <w:vAlign w:val="center"/>
          </w:tcPr>
          <w:p w14:paraId="586F031E" w14:textId="77777777" w:rsidR="00B30658" w:rsidRPr="001D386E" w:rsidRDefault="00B30658" w:rsidP="00FA59A0">
            <w:pPr>
              <w:pStyle w:val="TAC"/>
              <w:rPr>
                <w:rFonts w:cs="Arial"/>
              </w:rPr>
            </w:pPr>
            <w:r w:rsidRPr="001D386E">
              <w:rPr>
                <w:rFonts w:cs="Arial"/>
                <w:lang w:eastAsia="ja-JP"/>
              </w:rPr>
              <w:t>20</w:t>
            </w:r>
          </w:p>
        </w:tc>
        <w:tc>
          <w:tcPr>
            <w:tcW w:w="586" w:type="dxa"/>
            <w:gridSpan w:val="2"/>
            <w:vAlign w:val="center"/>
          </w:tcPr>
          <w:p w14:paraId="35D7798E" w14:textId="77777777" w:rsidR="00B30658" w:rsidRPr="001D386E" w:rsidRDefault="00B30658" w:rsidP="00FA59A0">
            <w:pPr>
              <w:pStyle w:val="TAC"/>
              <w:rPr>
                <w:rFonts w:cs="Arial"/>
              </w:rPr>
            </w:pPr>
          </w:p>
        </w:tc>
        <w:tc>
          <w:tcPr>
            <w:tcW w:w="586" w:type="dxa"/>
            <w:gridSpan w:val="2"/>
            <w:vAlign w:val="center"/>
          </w:tcPr>
          <w:p w14:paraId="265F0664" w14:textId="77777777" w:rsidR="00B30658" w:rsidRPr="001D386E" w:rsidRDefault="00B30658" w:rsidP="00FA59A0">
            <w:pPr>
              <w:pStyle w:val="TAC"/>
              <w:rPr>
                <w:rFonts w:cs="Arial"/>
              </w:rPr>
            </w:pPr>
          </w:p>
        </w:tc>
        <w:tc>
          <w:tcPr>
            <w:tcW w:w="586" w:type="dxa"/>
            <w:vAlign w:val="center"/>
          </w:tcPr>
          <w:p w14:paraId="268500F2" w14:textId="77777777" w:rsidR="00B30658" w:rsidRPr="001D386E" w:rsidRDefault="00B30658" w:rsidP="00FA59A0">
            <w:pPr>
              <w:pStyle w:val="TAC"/>
              <w:rPr>
                <w:rFonts w:cs="Arial"/>
              </w:rPr>
            </w:pPr>
            <w:r w:rsidRPr="001D386E">
              <w:rPr>
                <w:rFonts w:cs="Arial"/>
              </w:rPr>
              <w:t>Yes</w:t>
            </w:r>
          </w:p>
        </w:tc>
        <w:tc>
          <w:tcPr>
            <w:tcW w:w="586" w:type="dxa"/>
            <w:vAlign w:val="center"/>
          </w:tcPr>
          <w:p w14:paraId="57821CDA" w14:textId="77777777" w:rsidR="00B30658" w:rsidRPr="001D386E" w:rsidRDefault="00B30658" w:rsidP="00FA59A0">
            <w:pPr>
              <w:pStyle w:val="TAC"/>
              <w:rPr>
                <w:rFonts w:cs="Arial"/>
              </w:rPr>
            </w:pPr>
          </w:p>
        </w:tc>
        <w:tc>
          <w:tcPr>
            <w:tcW w:w="586" w:type="dxa"/>
            <w:gridSpan w:val="2"/>
            <w:vAlign w:val="center"/>
          </w:tcPr>
          <w:p w14:paraId="3599C857" w14:textId="77777777" w:rsidR="00B30658" w:rsidRPr="001D386E" w:rsidRDefault="00B30658" w:rsidP="00FA59A0">
            <w:pPr>
              <w:pStyle w:val="TAC"/>
              <w:rPr>
                <w:rFonts w:cs="Arial"/>
              </w:rPr>
            </w:pPr>
          </w:p>
        </w:tc>
        <w:tc>
          <w:tcPr>
            <w:tcW w:w="586" w:type="dxa"/>
            <w:gridSpan w:val="2"/>
            <w:vAlign w:val="center"/>
          </w:tcPr>
          <w:p w14:paraId="67A76FB8" w14:textId="77777777" w:rsidR="00B30658" w:rsidRPr="001D386E" w:rsidRDefault="00B30658" w:rsidP="00FA59A0">
            <w:pPr>
              <w:pStyle w:val="TAC"/>
              <w:rPr>
                <w:rFonts w:cs="Arial"/>
              </w:rPr>
            </w:pPr>
          </w:p>
        </w:tc>
        <w:tc>
          <w:tcPr>
            <w:tcW w:w="1187" w:type="dxa"/>
            <w:vMerge/>
            <w:vAlign w:val="center"/>
          </w:tcPr>
          <w:p w14:paraId="1D75D5F0" w14:textId="77777777" w:rsidR="00B30658" w:rsidRPr="001D386E" w:rsidRDefault="00B30658" w:rsidP="00FA59A0">
            <w:pPr>
              <w:pStyle w:val="TAC"/>
              <w:rPr>
                <w:rFonts w:cs="Arial"/>
              </w:rPr>
            </w:pPr>
          </w:p>
        </w:tc>
        <w:tc>
          <w:tcPr>
            <w:tcW w:w="1286" w:type="dxa"/>
            <w:vMerge/>
            <w:vAlign w:val="center"/>
          </w:tcPr>
          <w:p w14:paraId="4C9D27D6" w14:textId="77777777" w:rsidR="00B30658" w:rsidRPr="001D386E" w:rsidRDefault="00B30658" w:rsidP="00FA59A0">
            <w:pPr>
              <w:pStyle w:val="TAC"/>
              <w:rPr>
                <w:rFonts w:cs="Arial"/>
              </w:rPr>
            </w:pPr>
          </w:p>
        </w:tc>
      </w:tr>
      <w:tr w:rsidR="00B30658" w:rsidRPr="001D386E" w14:paraId="6C5D8ACB" w14:textId="77777777" w:rsidTr="00B30658">
        <w:trPr>
          <w:jc w:val="center"/>
        </w:trPr>
        <w:tc>
          <w:tcPr>
            <w:tcW w:w="1594" w:type="dxa"/>
            <w:vMerge/>
            <w:vAlign w:val="center"/>
          </w:tcPr>
          <w:p w14:paraId="6C00BE3D" w14:textId="77777777" w:rsidR="00B30658" w:rsidRPr="001D386E" w:rsidRDefault="00B30658" w:rsidP="00FA59A0">
            <w:pPr>
              <w:pStyle w:val="TAC"/>
              <w:rPr>
                <w:rFonts w:cs="Arial"/>
              </w:rPr>
            </w:pPr>
          </w:p>
        </w:tc>
        <w:tc>
          <w:tcPr>
            <w:tcW w:w="1573" w:type="dxa"/>
            <w:vMerge/>
            <w:vAlign w:val="center"/>
          </w:tcPr>
          <w:p w14:paraId="738F1228" w14:textId="77777777" w:rsidR="00B30658" w:rsidRPr="001D386E" w:rsidRDefault="00B30658" w:rsidP="00FA59A0">
            <w:pPr>
              <w:pStyle w:val="TAC"/>
              <w:rPr>
                <w:rFonts w:cs="Arial"/>
                <w:lang w:val="en-US" w:eastAsia="ja-JP"/>
              </w:rPr>
            </w:pPr>
          </w:p>
        </w:tc>
        <w:tc>
          <w:tcPr>
            <w:tcW w:w="767" w:type="dxa"/>
            <w:vAlign w:val="center"/>
          </w:tcPr>
          <w:p w14:paraId="52B88D3A" w14:textId="77777777" w:rsidR="00B30658" w:rsidRPr="001D386E" w:rsidRDefault="00B30658" w:rsidP="00FA59A0">
            <w:pPr>
              <w:pStyle w:val="TAC"/>
              <w:rPr>
                <w:rFonts w:cs="Arial"/>
              </w:rPr>
            </w:pPr>
            <w:r w:rsidRPr="001D386E">
              <w:rPr>
                <w:rFonts w:cs="Arial"/>
                <w:lang w:eastAsia="ja-JP"/>
              </w:rPr>
              <w:t>32</w:t>
            </w:r>
          </w:p>
        </w:tc>
        <w:tc>
          <w:tcPr>
            <w:tcW w:w="586" w:type="dxa"/>
            <w:gridSpan w:val="2"/>
            <w:vAlign w:val="center"/>
          </w:tcPr>
          <w:p w14:paraId="0D0EDE4A" w14:textId="77777777" w:rsidR="00B30658" w:rsidRPr="001D386E" w:rsidRDefault="00B30658" w:rsidP="00FA59A0">
            <w:pPr>
              <w:pStyle w:val="TAC"/>
              <w:rPr>
                <w:rFonts w:cs="Arial"/>
              </w:rPr>
            </w:pPr>
          </w:p>
        </w:tc>
        <w:tc>
          <w:tcPr>
            <w:tcW w:w="586" w:type="dxa"/>
            <w:gridSpan w:val="2"/>
            <w:vAlign w:val="center"/>
          </w:tcPr>
          <w:p w14:paraId="0E7265CC" w14:textId="77777777" w:rsidR="00B30658" w:rsidRPr="001D386E" w:rsidRDefault="00B30658" w:rsidP="00FA59A0">
            <w:pPr>
              <w:pStyle w:val="TAC"/>
              <w:rPr>
                <w:rFonts w:cs="Arial"/>
              </w:rPr>
            </w:pPr>
          </w:p>
        </w:tc>
        <w:tc>
          <w:tcPr>
            <w:tcW w:w="586" w:type="dxa"/>
            <w:vAlign w:val="center"/>
          </w:tcPr>
          <w:p w14:paraId="55B7FD54" w14:textId="77777777" w:rsidR="00B30658" w:rsidRPr="001D386E" w:rsidRDefault="00B30658" w:rsidP="00FA59A0">
            <w:pPr>
              <w:pStyle w:val="TAC"/>
              <w:rPr>
                <w:rFonts w:cs="Arial"/>
              </w:rPr>
            </w:pPr>
            <w:r w:rsidRPr="001D386E">
              <w:rPr>
                <w:rFonts w:cs="Arial"/>
              </w:rPr>
              <w:t>Yes</w:t>
            </w:r>
          </w:p>
        </w:tc>
        <w:tc>
          <w:tcPr>
            <w:tcW w:w="586" w:type="dxa"/>
            <w:vAlign w:val="center"/>
          </w:tcPr>
          <w:p w14:paraId="0E7E5E87"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20FD20CF"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29E06EC8" w14:textId="77777777" w:rsidR="00B30658" w:rsidRPr="001D386E" w:rsidRDefault="00B30658" w:rsidP="00FA59A0">
            <w:pPr>
              <w:pStyle w:val="TAC"/>
              <w:rPr>
                <w:rFonts w:cs="Arial"/>
              </w:rPr>
            </w:pPr>
            <w:r w:rsidRPr="001D386E">
              <w:rPr>
                <w:rFonts w:cs="Arial"/>
              </w:rPr>
              <w:t>Yes</w:t>
            </w:r>
          </w:p>
        </w:tc>
        <w:tc>
          <w:tcPr>
            <w:tcW w:w="1187" w:type="dxa"/>
            <w:vMerge/>
            <w:vAlign w:val="center"/>
          </w:tcPr>
          <w:p w14:paraId="2206B05F" w14:textId="77777777" w:rsidR="00B30658" w:rsidRPr="001D386E" w:rsidRDefault="00B30658" w:rsidP="00FA59A0">
            <w:pPr>
              <w:pStyle w:val="TAC"/>
              <w:rPr>
                <w:rFonts w:cs="Arial"/>
              </w:rPr>
            </w:pPr>
          </w:p>
        </w:tc>
        <w:tc>
          <w:tcPr>
            <w:tcW w:w="1286" w:type="dxa"/>
            <w:vMerge/>
            <w:vAlign w:val="center"/>
          </w:tcPr>
          <w:p w14:paraId="75A8EB73" w14:textId="77777777" w:rsidR="00B30658" w:rsidRPr="001D386E" w:rsidRDefault="00B30658" w:rsidP="00FA59A0">
            <w:pPr>
              <w:pStyle w:val="TAC"/>
              <w:rPr>
                <w:rFonts w:cs="Arial"/>
              </w:rPr>
            </w:pPr>
          </w:p>
        </w:tc>
      </w:tr>
      <w:tr w:rsidR="00B30658" w:rsidRPr="001D386E" w14:paraId="05966586" w14:textId="77777777" w:rsidTr="00B30658">
        <w:trPr>
          <w:jc w:val="center"/>
        </w:trPr>
        <w:tc>
          <w:tcPr>
            <w:tcW w:w="1594" w:type="dxa"/>
            <w:vMerge w:val="restart"/>
            <w:vAlign w:val="center"/>
          </w:tcPr>
          <w:p w14:paraId="5BA27CDD" w14:textId="77777777" w:rsidR="00B30658" w:rsidRPr="001D386E" w:rsidRDefault="00B30658" w:rsidP="00FA59A0">
            <w:pPr>
              <w:pStyle w:val="TAC"/>
              <w:rPr>
                <w:rFonts w:cs="Arial"/>
              </w:rPr>
            </w:pPr>
            <w:r w:rsidRPr="00621714">
              <w:rPr>
                <w:rFonts w:hint="eastAsia"/>
                <w:szCs w:val="18"/>
                <w:lang w:eastAsia="zh-CN"/>
              </w:rPr>
              <w:t>CA</w:t>
            </w:r>
            <w:r w:rsidRPr="00621714">
              <w:rPr>
                <w:szCs w:val="18"/>
              </w:rPr>
              <w:t>_</w:t>
            </w:r>
            <w:r>
              <w:rPr>
                <w:szCs w:val="18"/>
              </w:rPr>
              <w:t>1A-</w:t>
            </w:r>
            <w:r>
              <w:rPr>
                <w:rFonts w:hint="eastAsia"/>
                <w:szCs w:val="18"/>
                <w:lang w:eastAsia="zh-CN"/>
              </w:rPr>
              <w:t>3</w:t>
            </w:r>
            <w:r w:rsidRPr="00621714">
              <w:rPr>
                <w:szCs w:val="18"/>
                <w:lang w:eastAsia="ja-JP"/>
              </w:rPr>
              <w:t>A-</w:t>
            </w:r>
            <w:r>
              <w:rPr>
                <w:szCs w:val="18"/>
                <w:lang w:eastAsia="ja-JP"/>
              </w:rPr>
              <w:t>20</w:t>
            </w:r>
            <w:r w:rsidRPr="00621714">
              <w:rPr>
                <w:szCs w:val="18"/>
                <w:lang w:eastAsia="ja-JP"/>
              </w:rPr>
              <w:t>A</w:t>
            </w:r>
            <w:r>
              <w:rPr>
                <w:rFonts w:hint="eastAsia"/>
                <w:szCs w:val="18"/>
                <w:lang w:eastAsia="zh-CN"/>
              </w:rPr>
              <w:t>-</w:t>
            </w:r>
            <w:r>
              <w:rPr>
                <w:szCs w:val="18"/>
                <w:lang w:eastAsia="zh-CN"/>
              </w:rPr>
              <w:t>38</w:t>
            </w:r>
            <w:r w:rsidRPr="00621714">
              <w:rPr>
                <w:rFonts w:hint="eastAsia"/>
                <w:szCs w:val="18"/>
                <w:lang w:eastAsia="zh-CN"/>
              </w:rPr>
              <w:t>A</w:t>
            </w:r>
          </w:p>
        </w:tc>
        <w:tc>
          <w:tcPr>
            <w:tcW w:w="1573" w:type="dxa"/>
            <w:vMerge w:val="restart"/>
            <w:vAlign w:val="center"/>
          </w:tcPr>
          <w:p w14:paraId="039D1284" w14:textId="77777777" w:rsidR="00B30658" w:rsidRDefault="00B30658" w:rsidP="00FA59A0">
            <w:pPr>
              <w:pStyle w:val="TAC"/>
              <w:rPr>
                <w:rFonts w:cs="Arial"/>
                <w:lang w:eastAsia="ja-JP"/>
              </w:rPr>
            </w:pPr>
            <w:r>
              <w:rPr>
                <w:rFonts w:cs="Arial"/>
                <w:lang w:eastAsia="ja-JP"/>
              </w:rPr>
              <w:t>CA_1A-3A</w:t>
            </w:r>
          </w:p>
          <w:p w14:paraId="3BDBF878" w14:textId="77777777" w:rsidR="00B30658" w:rsidRDefault="00B30658" w:rsidP="00FA59A0">
            <w:pPr>
              <w:pStyle w:val="TAC"/>
              <w:rPr>
                <w:rFonts w:cs="Arial"/>
                <w:lang w:eastAsia="ja-JP"/>
              </w:rPr>
            </w:pPr>
            <w:r>
              <w:rPr>
                <w:rFonts w:cs="Arial"/>
                <w:lang w:eastAsia="ja-JP"/>
              </w:rPr>
              <w:t>CA_1A-20A</w:t>
            </w:r>
          </w:p>
          <w:p w14:paraId="00D7D503" w14:textId="77777777" w:rsidR="00B30658" w:rsidRPr="001D386E" w:rsidRDefault="00B30658" w:rsidP="00FA59A0">
            <w:pPr>
              <w:pStyle w:val="TAC"/>
              <w:rPr>
                <w:rFonts w:cs="Arial"/>
                <w:lang w:val="en-US" w:eastAsia="ja-JP"/>
              </w:rPr>
            </w:pPr>
            <w:r>
              <w:rPr>
                <w:rFonts w:cs="Arial"/>
                <w:lang w:eastAsia="ja-JP"/>
              </w:rPr>
              <w:t>CA_3A-20A</w:t>
            </w:r>
          </w:p>
        </w:tc>
        <w:tc>
          <w:tcPr>
            <w:tcW w:w="767" w:type="dxa"/>
            <w:vAlign w:val="center"/>
          </w:tcPr>
          <w:p w14:paraId="73137727" w14:textId="77777777" w:rsidR="00B30658" w:rsidRPr="001D386E" w:rsidRDefault="00B30658" w:rsidP="00FA59A0">
            <w:pPr>
              <w:pStyle w:val="TAC"/>
              <w:rPr>
                <w:rFonts w:cs="Arial"/>
              </w:rPr>
            </w:pPr>
            <w:r>
              <w:rPr>
                <w:szCs w:val="18"/>
                <w:lang w:eastAsia="zh-CN"/>
              </w:rPr>
              <w:t>1</w:t>
            </w:r>
          </w:p>
        </w:tc>
        <w:tc>
          <w:tcPr>
            <w:tcW w:w="586" w:type="dxa"/>
            <w:gridSpan w:val="2"/>
            <w:vAlign w:val="center"/>
          </w:tcPr>
          <w:p w14:paraId="4CCF13AC" w14:textId="77777777" w:rsidR="00B30658" w:rsidRPr="001D386E" w:rsidRDefault="00B30658" w:rsidP="00FA59A0">
            <w:pPr>
              <w:pStyle w:val="TAC"/>
              <w:rPr>
                <w:rFonts w:cs="Arial"/>
              </w:rPr>
            </w:pPr>
          </w:p>
        </w:tc>
        <w:tc>
          <w:tcPr>
            <w:tcW w:w="586" w:type="dxa"/>
            <w:gridSpan w:val="2"/>
            <w:vAlign w:val="center"/>
          </w:tcPr>
          <w:p w14:paraId="3F328048" w14:textId="77777777" w:rsidR="00B30658" w:rsidRPr="001D386E" w:rsidRDefault="00B30658" w:rsidP="00FA59A0">
            <w:pPr>
              <w:pStyle w:val="TAC"/>
              <w:rPr>
                <w:rFonts w:cs="Arial"/>
              </w:rPr>
            </w:pPr>
          </w:p>
        </w:tc>
        <w:tc>
          <w:tcPr>
            <w:tcW w:w="586" w:type="dxa"/>
            <w:vAlign w:val="center"/>
          </w:tcPr>
          <w:p w14:paraId="0F7018FC" w14:textId="77777777" w:rsidR="00B30658" w:rsidRPr="001D386E" w:rsidRDefault="00B30658" w:rsidP="00FA59A0">
            <w:pPr>
              <w:pStyle w:val="TAC"/>
              <w:rPr>
                <w:rFonts w:cs="Arial"/>
              </w:rPr>
            </w:pPr>
            <w:r w:rsidRPr="00BD44DC">
              <w:t>Yes</w:t>
            </w:r>
          </w:p>
        </w:tc>
        <w:tc>
          <w:tcPr>
            <w:tcW w:w="586" w:type="dxa"/>
            <w:vAlign w:val="center"/>
          </w:tcPr>
          <w:p w14:paraId="5A7B3251" w14:textId="77777777" w:rsidR="00B30658" w:rsidRPr="001D386E" w:rsidRDefault="00B30658" w:rsidP="00FA59A0">
            <w:pPr>
              <w:pStyle w:val="TAC"/>
              <w:rPr>
                <w:rFonts w:cs="Arial"/>
              </w:rPr>
            </w:pPr>
            <w:r w:rsidRPr="00BD44DC">
              <w:t>Yes</w:t>
            </w:r>
          </w:p>
        </w:tc>
        <w:tc>
          <w:tcPr>
            <w:tcW w:w="586" w:type="dxa"/>
            <w:gridSpan w:val="2"/>
            <w:vAlign w:val="center"/>
          </w:tcPr>
          <w:p w14:paraId="43464529" w14:textId="77777777" w:rsidR="00B30658" w:rsidRPr="001D386E" w:rsidRDefault="00B30658" w:rsidP="00FA59A0">
            <w:pPr>
              <w:pStyle w:val="TAC"/>
              <w:rPr>
                <w:rFonts w:cs="Arial"/>
              </w:rPr>
            </w:pPr>
            <w:r w:rsidRPr="00BD44DC">
              <w:t>Yes</w:t>
            </w:r>
          </w:p>
        </w:tc>
        <w:tc>
          <w:tcPr>
            <w:tcW w:w="586" w:type="dxa"/>
            <w:gridSpan w:val="2"/>
            <w:vAlign w:val="center"/>
          </w:tcPr>
          <w:p w14:paraId="79D819C5" w14:textId="77777777" w:rsidR="00B30658" w:rsidRPr="001D386E" w:rsidRDefault="00B30658" w:rsidP="00FA59A0">
            <w:pPr>
              <w:pStyle w:val="TAC"/>
              <w:rPr>
                <w:rFonts w:cs="Arial"/>
              </w:rPr>
            </w:pPr>
            <w:r w:rsidRPr="00BD44DC">
              <w:t>Yes</w:t>
            </w:r>
          </w:p>
        </w:tc>
        <w:tc>
          <w:tcPr>
            <w:tcW w:w="1187" w:type="dxa"/>
            <w:vMerge w:val="restart"/>
            <w:vAlign w:val="center"/>
          </w:tcPr>
          <w:p w14:paraId="72619FA3" w14:textId="77777777" w:rsidR="00B30658" w:rsidRPr="001D386E" w:rsidRDefault="00B30658" w:rsidP="00FA59A0">
            <w:pPr>
              <w:pStyle w:val="TAC"/>
              <w:rPr>
                <w:rFonts w:cs="Arial"/>
              </w:rPr>
            </w:pPr>
            <w:r>
              <w:rPr>
                <w:szCs w:val="18"/>
                <w:lang w:eastAsia="zh-CN"/>
              </w:rPr>
              <w:t>80</w:t>
            </w:r>
          </w:p>
        </w:tc>
        <w:tc>
          <w:tcPr>
            <w:tcW w:w="1286" w:type="dxa"/>
            <w:vMerge w:val="restart"/>
            <w:vAlign w:val="center"/>
          </w:tcPr>
          <w:p w14:paraId="263620D5" w14:textId="77777777" w:rsidR="00B30658" w:rsidRPr="001D386E" w:rsidRDefault="00B30658" w:rsidP="00FA59A0">
            <w:pPr>
              <w:pStyle w:val="TAC"/>
              <w:rPr>
                <w:rFonts w:cs="Arial"/>
              </w:rPr>
            </w:pPr>
            <w:r w:rsidRPr="00621714">
              <w:rPr>
                <w:rFonts w:hint="eastAsia"/>
                <w:szCs w:val="18"/>
                <w:lang w:eastAsia="zh-CN"/>
              </w:rPr>
              <w:t>0</w:t>
            </w:r>
          </w:p>
        </w:tc>
      </w:tr>
      <w:tr w:rsidR="00B30658" w:rsidRPr="001D386E" w14:paraId="354F8C72" w14:textId="77777777" w:rsidTr="00B30658">
        <w:trPr>
          <w:jc w:val="center"/>
        </w:trPr>
        <w:tc>
          <w:tcPr>
            <w:tcW w:w="1594" w:type="dxa"/>
            <w:vMerge/>
            <w:vAlign w:val="center"/>
          </w:tcPr>
          <w:p w14:paraId="75C1667F" w14:textId="77777777" w:rsidR="00B30658" w:rsidRPr="001D386E" w:rsidRDefault="00B30658" w:rsidP="00FA59A0">
            <w:pPr>
              <w:pStyle w:val="TAC"/>
              <w:rPr>
                <w:rFonts w:cs="Arial"/>
              </w:rPr>
            </w:pPr>
          </w:p>
        </w:tc>
        <w:tc>
          <w:tcPr>
            <w:tcW w:w="1573" w:type="dxa"/>
            <w:vMerge/>
            <w:vAlign w:val="center"/>
          </w:tcPr>
          <w:p w14:paraId="17860568" w14:textId="77777777" w:rsidR="00B30658" w:rsidRPr="001D386E" w:rsidRDefault="00B30658" w:rsidP="00FA59A0">
            <w:pPr>
              <w:pStyle w:val="TAC"/>
              <w:rPr>
                <w:rFonts w:cs="Arial"/>
                <w:lang w:val="en-US" w:eastAsia="ja-JP"/>
              </w:rPr>
            </w:pPr>
          </w:p>
        </w:tc>
        <w:tc>
          <w:tcPr>
            <w:tcW w:w="767" w:type="dxa"/>
            <w:vAlign w:val="center"/>
          </w:tcPr>
          <w:p w14:paraId="0B8A3695" w14:textId="77777777" w:rsidR="00B30658" w:rsidRPr="001D386E" w:rsidRDefault="00B30658" w:rsidP="00FA59A0">
            <w:pPr>
              <w:pStyle w:val="TAC"/>
              <w:rPr>
                <w:rFonts w:cs="Arial"/>
              </w:rPr>
            </w:pPr>
            <w:r>
              <w:rPr>
                <w:rFonts w:hint="eastAsia"/>
                <w:szCs w:val="18"/>
                <w:lang w:eastAsia="zh-CN"/>
              </w:rPr>
              <w:t>3</w:t>
            </w:r>
          </w:p>
        </w:tc>
        <w:tc>
          <w:tcPr>
            <w:tcW w:w="586" w:type="dxa"/>
            <w:gridSpan w:val="2"/>
          </w:tcPr>
          <w:p w14:paraId="505CB6C3" w14:textId="77777777" w:rsidR="00B30658" w:rsidRPr="001D386E" w:rsidRDefault="00B30658" w:rsidP="00FA59A0">
            <w:pPr>
              <w:pStyle w:val="TAC"/>
              <w:rPr>
                <w:rFonts w:cs="Arial"/>
              </w:rPr>
            </w:pPr>
            <w:r w:rsidRPr="00BD44DC">
              <w:t>Yes</w:t>
            </w:r>
          </w:p>
        </w:tc>
        <w:tc>
          <w:tcPr>
            <w:tcW w:w="586" w:type="dxa"/>
            <w:gridSpan w:val="2"/>
          </w:tcPr>
          <w:p w14:paraId="0FDC3F5E" w14:textId="77777777" w:rsidR="00B30658" w:rsidRPr="001D386E" w:rsidRDefault="00B30658" w:rsidP="00FA59A0">
            <w:pPr>
              <w:pStyle w:val="TAC"/>
              <w:rPr>
                <w:rFonts w:cs="Arial"/>
              </w:rPr>
            </w:pPr>
            <w:r w:rsidRPr="00BD44DC">
              <w:t>Yes</w:t>
            </w:r>
          </w:p>
        </w:tc>
        <w:tc>
          <w:tcPr>
            <w:tcW w:w="586" w:type="dxa"/>
          </w:tcPr>
          <w:p w14:paraId="0F77BB8A" w14:textId="77777777" w:rsidR="00B30658" w:rsidRPr="001D386E" w:rsidRDefault="00B30658" w:rsidP="00FA59A0">
            <w:pPr>
              <w:pStyle w:val="TAC"/>
              <w:rPr>
                <w:rFonts w:cs="Arial"/>
              </w:rPr>
            </w:pPr>
            <w:r w:rsidRPr="00BD44DC">
              <w:t>Yes</w:t>
            </w:r>
          </w:p>
        </w:tc>
        <w:tc>
          <w:tcPr>
            <w:tcW w:w="586" w:type="dxa"/>
          </w:tcPr>
          <w:p w14:paraId="7F624E0F" w14:textId="77777777" w:rsidR="00B30658" w:rsidRPr="001D386E" w:rsidRDefault="00B30658" w:rsidP="00FA59A0">
            <w:pPr>
              <w:pStyle w:val="TAC"/>
              <w:rPr>
                <w:rFonts w:cs="Arial"/>
              </w:rPr>
            </w:pPr>
            <w:r w:rsidRPr="00BD44DC">
              <w:t>Yes</w:t>
            </w:r>
          </w:p>
        </w:tc>
        <w:tc>
          <w:tcPr>
            <w:tcW w:w="586" w:type="dxa"/>
            <w:gridSpan w:val="2"/>
          </w:tcPr>
          <w:p w14:paraId="795986BD" w14:textId="77777777" w:rsidR="00B30658" w:rsidRPr="001D386E" w:rsidRDefault="00B30658" w:rsidP="00FA59A0">
            <w:pPr>
              <w:pStyle w:val="TAC"/>
              <w:rPr>
                <w:rFonts w:cs="Arial"/>
              </w:rPr>
            </w:pPr>
            <w:r w:rsidRPr="00BD44DC">
              <w:t>Yes</w:t>
            </w:r>
          </w:p>
        </w:tc>
        <w:tc>
          <w:tcPr>
            <w:tcW w:w="586" w:type="dxa"/>
            <w:gridSpan w:val="2"/>
          </w:tcPr>
          <w:p w14:paraId="7A92F313" w14:textId="77777777" w:rsidR="00B30658" w:rsidRPr="001D386E" w:rsidRDefault="00B30658" w:rsidP="00FA59A0">
            <w:pPr>
              <w:pStyle w:val="TAC"/>
              <w:rPr>
                <w:rFonts w:cs="Arial"/>
              </w:rPr>
            </w:pPr>
            <w:r w:rsidRPr="00BD44DC">
              <w:t>Yes</w:t>
            </w:r>
          </w:p>
        </w:tc>
        <w:tc>
          <w:tcPr>
            <w:tcW w:w="1187" w:type="dxa"/>
            <w:vMerge/>
            <w:vAlign w:val="center"/>
          </w:tcPr>
          <w:p w14:paraId="728407D3" w14:textId="77777777" w:rsidR="00B30658" w:rsidRPr="001D386E" w:rsidRDefault="00B30658" w:rsidP="00FA59A0">
            <w:pPr>
              <w:pStyle w:val="TAC"/>
              <w:rPr>
                <w:rFonts w:cs="Arial"/>
              </w:rPr>
            </w:pPr>
          </w:p>
        </w:tc>
        <w:tc>
          <w:tcPr>
            <w:tcW w:w="1286" w:type="dxa"/>
            <w:vMerge/>
            <w:vAlign w:val="center"/>
          </w:tcPr>
          <w:p w14:paraId="4E2D2775" w14:textId="77777777" w:rsidR="00B30658" w:rsidRPr="001D386E" w:rsidRDefault="00B30658" w:rsidP="00FA59A0">
            <w:pPr>
              <w:pStyle w:val="TAC"/>
              <w:rPr>
                <w:rFonts w:cs="Arial"/>
              </w:rPr>
            </w:pPr>
          </w:p>
        </w:tc>
      </w:tr>
      <w:tr w:rsidR="00B30658" w:rsidRPr="001D386E" w14:paraId="5BFC9B41" w14:textId="77777777" w:rsidTr="00B30658">
        <w:trPr>
          <w:jc w:val="center"/>
        </w:trPr>
        <w:tc>
          <w:tcPr>
            <w:tcW w:w="1594" w:type="dxa"/>
            <w:vMerge/>
            <w:vAlign w:val="center"/>
          </w:tcPr>
          <w:p w14:paraId="47CBBC31" w14:textId="77777777" w:rsidR="00B30658" w:rsidRPr="001D386E" w:rsidRDefault="00B30658" w:rsidP="00FA59A0">
            <w:pPr>
              <w:pStyle w:val="TAC"/>
              <w:rPr>
                <w:rFonts w:cs="Arial"/>
              </w:rPr>
            </w:pPr>
          </w:p>
        </w:tc>
        <w:tc>
          <w:tcPr>
            <w:tcW w:w="1573" w:type="dxa"/>
            <w:vMerge/>
            <w:vAlign w:val="center"/>
          </w:tcPr>
          <w:p w14:paraId="6DFF8847" w14:textId="77777777" w:rsidR="00B30658" w:rsidRPr="001D386E" w:rsidRDefault="00B30658" w:rsidP="00FA59A0">
            <w:pPr>
              <w:pStyle w:val="TAC"/>
              <w:rPr>
                <w:rFonts w:cs="Arial"/>
                <w:lang w:val="en-US" w:eastAsia="ja-JP"/>
              </w:rPr>
            </w:pPr>
          </w:p>
        </w:tc>
        <w:tc>
          <w:tcPr>
            <w:tcW w:w="767" w:type="dxa"/>
            <w:vAlign w:val="center"/>
          </w:tcPr>
          <w:p w14:paraId="7F1BFBE2" w14:textId="77777777" w:rsidR="00B30658" w:rsidRPr="001D386E" w:rsidRDefault="00B30658" w:rsidP="00FA59A0">
            <w:pPr>
              <w:pStyle w:val="TAC"/>
              <w:rPr>
                <w:rFonts w:cs="Arial"/>
              </w:rPr>
            </w:pPr>
            <w:r>
              <w:rPr>
                <w:szCs w:val="18"/>
                <w:lang w:eastAsia="zh-CN"/>
              </w:rPr>
              <w:t>20</w:t>
            </w:r>
          </w:p>
        </w:tc>
        <w:tc>
          <w:tcPr>
            <w:tcW w:w="586" w:type="dxa"/>
            <w:gridSpan w:val="2"/>
          </w:tcPr>
          <w:p w14:paraId="6F9B031C" w14:textId="77777777" w:rsidR="00B30658" w:rsidRPr="001D386E" w:rsidRDefault="00B30658" w:rsidP="00FA59A0">
            <w:pPr>
              <w:pStyle w:val="TAC"/>
              <w:rPr>
                <w:rFonts w:cs="Arial"/>
              </w:rPr>
            </w:pPr>
          </w:p>
        </w:tc>
        <w:tc>
          <w:tcPr>
            <w:tcW w:w="586" w:type="dxa"/>
            <w:gridSpan w:val="2"/>
          </w:tcPr>
          <w:p w14:paraId="28D34CAC" w14:textId="77777777" w:rsidR="00B30658" w:rsidRPr="001D386E" w:rsidRDefault="00B30658" w:rsidP="00FA59A0">
            <w:pPr>
              <w:pStyle w:val="TAC"/>
              <w:rPr>
                <w:rFonts w:cs="Arial"/>
              </w:rPr>
            </w:pPr>
          </w:p>
        </w:tc>
        <w:tc>
          <w:tcPr>
            <w:tcW w:w="586" w:type="dxa"/>
          </w:tcPr>
          <w:p w14:paraId="4D3133EE" w14:textId="77777777" w:rsidR="00B30658" w:rsidRPr="001D386E" w:rsidRDefault="00B30658" w:rsidP="00FA59A0">
            <w:pPr>
              <w:pStyle w:val="TAC"/>
              <w:rPr>
                <w:rFonts w:cs="Arial"/>
              </w:rPr>
            </w:pPr>
            <w:r w:rsidRPr="00BD44DC">
              <w:t>Yes</w:t>
            </w:r>
          </w:p>
        </w:tc>
        <w:tc>
          <w:tcPr>
            <w:tcW w:w="586" w:type="dxa"/>
          </w:tcPr>
          <w:p w14:paraId="73A21C4E" w14:textId="77777777" w:rsidR="00B30658" w:rsidRPr="001D386E" w:rsidRDefault="00B30658" w:rsidP="00FA59A0">
            <w:pPr>
              <w:pStyle w:val="TAC"/>
              <w:rPr>
                <w:rFonts w:cs="Arial"/>
              </w:rPr>
            </w:pPr>
            <w:r w:rsidRPr="00BD44DC">
              <w:t>Yes</w:t>
            </w:r>
          </w:p>
        </w:tc>
        <w:tc>
          <w:tcPr>
            <w:tcW w:w="586" w:type="dxa"/>
            <w:gridSpan w:val="2"/>
          </w:tcPr>
          <w:p w14:paraId="2D24DD4A" w14:textId="77777777" w:rsidR="00B30658" w:rsidRPr="001D386E" w:rsidRDefault="00B30658" w:rsidP="00FA59A0">
            <w:pPr>
              <w:pStyle w:val="TAC"/>
              <w:rPr>
                <w:rFonts w:cs="Arial"/>
              </w:rPr>
            </w:pPr>
            <w:r w:rsidRPr="00BD44DC">
              <w:t>Yes</w:t>
            </w:r>
          </w:p>
        </w:tc>
        <w:tc>
          <w:tcPr>
            <w:tcW w:w="586" w:type="dxa"/>
            <w:gridSpan w:val="2"/>
          </w:tcPr>
          <w:p w14:paraId="7A4A2A95" w14:textId="77777777" w:rsidR="00B30658" w:rsidRPr="001D386E" w:rsidRDefault="00B30658" w:rsidP="00FA59A0">
            <w:pPr>
              <w:pStyle w:val="TAC"/>
              <w:rPr>
                <w:rFonts w:cs="Arial"/>
              </w:rPr>
            </w:pPr>
            <w:r w:rsidRPr="00BD44DC">
              <w:t>Yes</w:t>
            </w:r>
          </w:p>
        </w:tc>
        <w:tc>
          <w:tcPr>
            <w:tcW w:w="1187" w:type="dxa"/>
            <w:vMerge/>
          </w:tcPr>
          <w:p w14:paraId="0A509A02" w14:textId="77777777" w:rsidR="00B30658" w:rsidRPr="001D386E" w:rsidRDefault="00B30658" w:rsidP="00FA59A0">
            <w:pPr>
              <w:pStyle w:val="TAC"/>
              <w:rPr>
                <w:rFonts w:cs="Arial"/>
              </w:rPr>
            </w:pPr>
          </w:p>
        </w:tc>
        <w:tc>
          <w:tcPr>
            <w:tcW w:w="1286" w:type="dxa"/>
            <w:vMerge/>
            <w:vAlign w:val="center"/>
          </w:tcPr>
          <w:p w14:paraId="5130E637" w14:textId="77777777" w:rsidR="00B30658" w:rsidRPr="001D386E" w:rsidRDefault="00B30658" w:rsidP="00FA59A0">
            <w:pPr>
              <w:pStyle w:val="TAC"/>
              <w:rPr>
                <w:rFonts w:cs="Arial"/>
              </w:rPr>
            </w:pPr>
          </w:p>
        </w:tc>
      </w:tr>
      <w:tr w:rsidR="00B30658" w:rsidRPr="001D386E" w14:paraId="64A894AB" w14:textId="77777777" w:rsidTr="00B30658">
        <w:trPr>
          <w:jc w:val="center"/>
        </w:trPr>
        <w:tc>
          <w:tcPr>
            <w:tcW w:w="1594" w:type="dxa"/>
            <w:vMerge/>
            <w:vAlign w:val="center"/>
          </w:tcPr>
          <w:p w14:paraId="04DCED33" w14:textId="77777777" w:rsidR="00B30658" w:rsidRPr="001D386E" w:rsidRDefault="00B30658" w:rsidP="00FA59A0">
            <w:pPr>
              <w:pStyle w:val="TAC"/>
              <w:rPr>
                <w:rFonts w:cs="Arial"/>
              </w:rPr>
            </w:pPr>
          </w:p>
        </w:tc>
        <w:tc>
          <w:tcPr>
            <w:tcW w:w="1573" w:type="dxa"/>
            <w:vMerge/>
            <w:vAlign w:val="center"/>
          </w:tcPr>
          <w:p w14:paraId="2A84762D" w14:textId="77777777" w:rsidR="00B30658" w:rsidRPr="001D386E" w:rsidRDefault="00B30658" w:rsidP="00FA59A0">
            <w:pPr>
              <w:pStyle w:val="TAC"/>
              <w:rPr>
                <w:rFonts w:cs="Arial"/>
                <w:lang w:val="en-US" w:eastAsia="ja-JP"/>
              </w:rPr>
            </w:pPr>
          </w:p>
        </w:tc>
        <w:tc>
          <w:tcPr>
            <w:tcW w:w="767" w:type="dxa"/>
            <w:vAlign w:val="center"/>
          </w:tcPr>
          <w:p w14:paraId="36B65C1D" w14:textId="77777777" w:rsidR="00B30658" w:rsidRPr="001D386E" w:rsidRDefault="00B30658" w:rsidP="00FA59A0">
            <w:pPr>
              <w:pStyle w:val="TAC"/>
              <w:rPr>
                <w:rFonts w:cs="Arial"/>
              </w:rPr>
            </w:pPr>
            <w:r>
              <w:rPr>
                <w:szCs w:val="18"/>
                <w:lang w:eastAsia="ja-JP"/>
              </w:rPr>
              <w:t>38</w:t>
            </w:r>
          </w:p>
        </w:tc>
        <w:tc>
          <w:tcPr>
            <w:tcW w:w="586" w:type="dxa"/>
            <w:gridSpan w:val="2"/>
          </w:tcPr>
          <w:p w14:paraId="0CF88E1E" w14:textId="77777777" w:rsidR="00B30658" w:rsidRPr="001D386E" w:rsidRDefault="00B30658" w:rsidP="00FA59A0">
            <w:pPr>
              <w:pStyle w:val="TAC"/>
              <w:rPr>
                <w:rFonts w:cs="Arial"/>
              </w:rPr>
            </w:pPr>
          </w:p>
        </w:tc>
        <w:tc>
          <w:tcPr>
            <w:tcW w:w="586" w:type="dxa"/>
            <w:gridSpan w:val="2"/>
          </w:tcPr>
          <w:p w14:paraId="3670D69D" w14:textId="77777777" w:rsidR="00B30658" w:rsidRPr="001D386E" w:rsidRDefault="00B30658" w:rsidP="00FA59A0">
            <w:pPr>
              <w:pStyle w:val="TAC"/>
              <w:rPr>
                <w:rFonts w:cs="Arial"/>
              </w:rPr>
            </w:pPr>
          </w:p>
        </w:tc>
        <w:tc>
          <w:tcPr>
            <w:tcW w:w="586" w:type="dxa"/>
          </w:tcPr>
          <w:p w14:paraId="21E603FA" w14:textId="77777777" w:rsidR="00B30658" w:rsidRPr="001D386E" w:rsidRDefault="00B30658" w:rsidP="00FA59A0">
            <w:pPr>
              <w:pStyle w:val="TAC"/>
              <w:rPr>
                <w:rFonts w:cs="Arial"/>
              </w:rPr>
            </w:pPr>
            <w:r w:rsidRPr="00BD44DC">
              <w:t>Yes</w:t>
            </w:r>
          </w:p>
        </w:tc>
        <w:tc>
          <w:tcPr>
            <w:tcW w:w="586" w:type="dxa"/>
          </w:tcPr>
          <w:p w14:paraId="1033577A" w14:textId="77777777" w:rsidR="00B30658" w:rsidRPr="001D386E" w:rsidRDefault="00B30658" w:rsidP="00FA59A0">
            <w:pPr>
              <w:pStyle w:val="TAC"/>
              <w:rPr>
                <w:rFonts w:cs="Arial"/>
              </w:rPr>
            </w:pPr>
            <w:r w:rsidRPr="00BD44DC">
              <w:t>Yes</w:t>
            </w:r>
          </w:p>
        </w:tc>
        <w:tc>
          <w:tcPr>
            <w:tcW w:w="586" w:type="dxa"/>
            <w:gridSpan w:val="2"/>
          </w:tcPr>
          <w:p w14:paraId="1CAFAC01" w14:textId="77777777" w:rsidR="00B30658" w:rsidRPr="001D386E" w:rsidRDefault="00B30658" w:rsidP="00FA59A0">
            <w:pPr>
              <w:pStyle w:val="TAC"/>
              <w:rPr>
                <w:rFonts w:cs="Arial"/>
              </w:rPr>
            </w:pPr>
            <w:r w:rsidRPr="00BD44DC">
              <w:t>Yes</w:t>
            </w:r>
          </w:p>
        </w:tc>
        <w:tc>
          <w:tcPr>
            <w:tcW w:w="586" w:type="dxa"/>
            <w:gridSpan w:val="2"/>
          </w:tcPr>
          <w:p w14:paraId="1A665D2F" w14:textId="77777777" w:rsidR="00B30658" w:rsidRPr="001D386E" w:rsidRDefault="00B30658" w:rsidP="00FA59A0">
            <w:pPr>
              <w:pStyle w:val="TAC"/>
              <w:rPr>
                <w:rFonts w:cs="Arial"/>
              </w:rPr>
            </w:pPr>
            <w:r w:rsidRPr="00BD44DC">
              <w:t>Yes</w:t>
            </w:r>
          </w:p>
        </w:tc>
        <w:tc>
          <w:tcPr>
            <w:tcW w:w="1187" w:type="dxa"/>
            <w:vMerge/>
          </w:tcPr>
          <w:p w14:paraId="64119E1A" w14:textId="77777777" w:rsidR="00B30658" w:rsidRPr="001D386E" w:rsidRDefault="00B30658" w:rsidP="00FA59A0">
            <w:pPr>
              <w:pStyle w:val="TAC"/>
              <w:rPr>
                <w:rFonts w:cs="Arial"/>
              </w:rPr>
            </w:pPr>
          </w:p>
        </w:tc>
        <w:tc>
          <w:tcPr>
            <w:tcW w:w="1286" w:type="dxa"/>
            <w:vMerge/>
            <w:vAlign w:val="center"/>
          </w:tcPr>
          <w:p w14:paraId="12EB36F8" w14:textId="77777777" w:rsidR="00B30658" w:rsidRPr="001D386E" w:rsidRDefault="00B30658" w:rsidP="00FA59A0">
            <w:pPr>
              <w:pStyle w:val="TAC"/>
              <w:rPr>
                <w:rFonts w:cs="Arial"/>
              </w:rPr>
            </w:pPr>
          </w:p>
        </w:tc>
      </w:tr>
      <w:tr w:rsidR="00B30658" w:rsidRPr="001D386E" w14:paraId="79F23BF1" w14:textId="77777777" w:rsidTr="00B30658">
        <w:trPr>
          <w:jc w:val="center"/>
        </w:trPr>
        <w:tc>
          <w:tcPr>
            <w:tcW w:w="1594" w:type="dxa"/>
            <w:vMerge w:val="restart"/>
            <w:vAlign w:val="center"/>
          </w:tcPr>
          <w:p w14:paraId="325C5663" w14:textId="77777777" w:rsidR="00B30658" w:rsidRPr="001D386E" w:rsidRDefault="00B30658" w:rsidP="00FA59A0">
            <w:pPr>
              <w:pStyle w:val="TAC"/>
              <w:rPr>
                <w:rFonts w:cs="Arial"/>
              </w:rPr>
            </w:pPr>
            <w:r>
              <w:rPr>
                <w:szCs w:val="18"/>
                <w:lang w:eastAsia="zh-CN"/>
              </w:rPr>
              <w:t>CA</w:t>
            </w:r>
            <w:r>
              <w:rPr>
                <w:szCs w:val="18"/>
              </w:rPr>
              <w:t>_1A-</w:t>
            </w:r>
            <w:r>
              <w:rPr>
                <w:szCs w:val="18"/>
                <w:lang w:eastAsia="zh-CN"/>
              </w:rPr>
              <w:t>3</w:t>
            </w:r>
            <w:r>
              <w:rPr>
                <w:szCs w:val="18"/>
                <w:lang w:eastAsia="ja-JP"/>
              </w:rPr>
              <w:t>C-20A</w:t>
            </w:r>
            <w:r>
              <w:rPr>
                <w:szCs w:val="18"/>
                <w:lang w:eastAsia="zh-CN"/>
              </w:rPr>
              <w:t>-38A</w:t>
            </w:r>
          </w:p>
        </w:tc>
        <w:tc>
          <w:tcPr>
            <w:tcW w:w="1573" w:type="dxa"/>
            <w:vMerge w:val="restart"/>
            <w:vAlign w:val="center"/>
          </w:tcPr>
          <w:p w14:paraId="1B6AEDE2" w14:textId="77777777" w:rsidR="00B30658" w:rsidRDefault="00B30658" w:rsidP="00FA59A0">
            <w:pPr>
              <w:pStyle w:val="TAC"/>
              <w:rPr>
                <w:rFonts w:eastAsia="MS Mincho" w:cs="Arial"/>
                <w:lang w:eastAsia="ja-JP"/>
              </w:rPr>
            </w:pPr>
            <w:r w:rsidRPr="00ED7D52">
              <w:rPr>
                <w:rFonts w:eastAsia="MS Mincho" w:cs="Arial"/>
                <w:lang w:eastAsia="ja-JP"/>
              </w:rPr>
              <w:t>CA_3C</w:t>
            </w:r>
          </w:p>
          <w:p w14:paraId="7034A960" w14:textId="77777777" w:rsidR="00B30658" w:rsidRPr="001D386E" w:rsidRDefault="00B30658" w:rsidP="00FA59A0">
            <w:pPr>
              <w:pStyle w:val="TAC"/>
              <w:rPr>
                <w:rFonts w:cs="Arial"/>
                <w:lang w:val="en-US" w:eastAsia="ja-JP"/>
              </w:rPr>
            </w:pPr>
            <w:r>
              <w:rPr>
                <w:rFonts w:cs="Arial"/>
                <w:lang w:eastAsia="ja-JP"/>
              </w:rPr>
              <w:t>CA_1A-3A</w:t>
            </w:r>
          </w:p>
        </w:tc>
        <w:tc>
          <w:tcPr>
            <w:tcW w:w="767" w:type="dxa"/>
            <w:vAlign w:val="center"/>
          </w:tcPr>
          <w:p w14:paraId="2F52C382" w14:textId="77777777" w:rsidR="00B30658" w:rsidRPr="001D386E" w:rsidRDefault="00B30658" w:rsidP="00FA59A0">
            <w:pPr>
              <w:pStyle w:val="TAC"/>
              <w:rPr>
                <w:rFonts w:cs="Arial"/>
              </w:rPr>
            </w:pPr>
            <w:r>
              <w:rPr>
                <w:szCs w:val="18"/>
                <w:lang w:eastAsia="zh-CN"/>
              </w:rPr>
              <w:t>1</w:t>
            </w:r>
          </w:p>
        </w:tc>
        <w:tc>
          <w:tcPr>
            <w:tcW w:w="586" w:type="dxa"/>
            <w:gridSpan w:val="2"/>
          </w:tcPr>
          <w:p w14:paraId="152320FB" w14:textId="77777777" w:rsidR="00B30658" w:rsidRPr="001D386E" w:rsidRDefault="00B30658" w:rsidP="00FA59A0">
            <w:pPr>
              <w:pStyle w:val="TAC"/>
              <w:rPr>
                <w:rFonts w:cs="Arial"/>
              </w:rPr>
            </w:pPr>
          </w:p>
        </w:tc>
        <w:tc>
          <w:tcPr>
            <w:tcW w:w="586" w:type="dxa"/>
            <w:gridSpan w:val="2"/>
          </w:tcPr>
          <w:p w14:paraId="7FB4ECFC" w14:textId="77777777" w:rsidR="00B30658" w:rsidRPr="001D386E" w:rsidRDefault="00B30658" w:rsidP="00FA59A0">
            <w:pPr>
              <w:pStyle w:val="TAC"/>
              <w:rPr>
                <w:rFonts w:cs="Arial"/>
              </w:rPr>
            </w:pPr>
          </w:p>
        </w:tc>
        <w:tc>
          <w:tcPr>
            <w:tcW w:w="586" w:type="dxa"/>
          </w:tcPr>
          <w:p w14:paraId="5AF47B67" w14:textId="77777777" w:rsidR="00B30658" w:rsidRPr="001D386E" w:rsidRDefault="00B30658" w:rsidP="00FA59A0">
            <w:pPr>
              <w:pStyle w:val="TAC"/>
              <w:rPr>
                <w:rFonts w:cs="Arial"/>
              </w:rPr>
            </w:pPr>
            <w:r>
              <w:t>Yes</w:t>
            </w:r>
          </w:p>
        </w:tc>
        <w:tc>
          <w:tcPr>
            <w:tcW w:w="586" w:type="dxa"/>
          </w:tcPr>
          <w:p w14:paraId="702F01FF" w14:textId="77777777" w:rsidR="00B30658" w:rsidRPr="001D386E" w:rsidRDefault="00B30658" w:rsidP="00FA59A0">
            <w:pPr>
              <w:pStyle w:val="TAC"/>
              <w:rPr>
                <w:rFonts w:cs="Arial"/>
              </w:rPr>
            </w:pPr>
            <w:r>
              <w:t>Yes</w:t>
            </w:r>
          </w:p>
        </w:tc>
        <w:tc>
          <w:tcPr>
            <w:tcW w:w="586" w:type="dxa"/>
            <w:gridSpan w:val="2"/>
          </w:tcPr>
          <w:p w14:paraId="566C7CD6" w14:textId="77777777" w:rsidR="00B30658" w:rsidRPr="001D386E" w:rsidRDefault="00B30658" w:rsidP="00FA59A0">
            <w:pPr>
              <w:pStyle w:val="TAC"/>
              <w:rPr>
                <w:rFonts w:cs="Arial"/>
              </w:rPr>
            </w:pPr>
            <w:r>
              <w:t>Yes</w:t>
            </w:r>
          </w:p>
        </w:tc>
        <w:tc>
          <w:tcPr>
            <w:tcW w:w="586" w:type="dxa"/>
            <w:gridSpan w:val="2"/>
          </w:tcPr>
          <w:p w14:paraId="1AFDF87C" w14:textId="77777777" w:rsidR="00B30658" w:rsidRPr="001D386E" w:rsidRDefault="00B30658" w:rsidP="00FA59A0">
            <w:pPr>
              <w:pStyle w:val="TAC"/>
              <w:rPr>
                <w:rFonts w:cs="Arial"/>
              </w:rPr>
            </w:pPr>
            <w:r>
              <w:t>Yes</w:t>
            </w:r>
          </w:p>
        </w:tc>
        <w:tc>
          <w:tcPr>
            <w:tcW w:w="1187" w:type="dxa"/>
            <w:vMerge w:val="restart"/>
            <w:vAlign w:val="center"/>
          </w:tcPr>
          <w:p w14:paraId="1C325F40" w14:textId="77777777" w:rsidR="00B30658" w:rsidRPr="001D386E" w:rsidRDefault="00B30658" w:rsidP="00FA59A0">
            <w:pPr>
              <w:pStyle w:val="TAC"/>
              <w:rPr>
                <w:rFonts w:cs="Arial"/>
              </w:rPr>
            </w:pPr>
            <w:r>
              <w:rPr>
                <w:rFonts w:hint="eastAsia"/>
                <w:szCs w:val="18"/>
                <w:lang w:eastAsia="zh-CN"/>
              </w:rPr>
              <w:t>1</w:t>
            </w:r>
            <w:r>
              <w:rPr>
                <w:szCs w:val="18"/>
                <w:lang w:eastAsia="zh-CN"/>
              </w:rPr>
              <w:t>00</w:t>
            </w:r>
          </w:p>
        </w:tc>
        <w:tc>
          <w:tcPr>
            <w:tcW w:w="1286" w:type="dxa"/>
            <w:vMerge w:val="restart"/>
            <w:vAlign w:val="center"/>
          </w:tcPr>
          <w:p w14:paraId="537CE88D" w14:textId="77777777" w:rsidR="00B30658" w:rsidRPr="001D386E" w:rsidRDefault="00B30658" w:rsidP="00FA59A0">
            <w:pPr>
              <w:pStyle w:val="TAC"/>
              <w:rPr>
                <w:rFonts w:cs="Arial"/>
              </w:rPr>
            </w:pPr>
            <w:r>
              <w:rPr>
                <w:rFonts w:hint="eastAsia"/>
                <w:szCs w:val="18"/>
                <w:lang w:eastAsia="zh-CN"/>
              </w:rPr>
              <w:t>0</w:t>
            </w:r>
          </w:p>
        </w:tc>
      </w:tr>
      <w:tr w:rsidR="00B30658" w:rsidRPr="001D386E" w14:paraId="2316B502" w14:textId="77777777" w:rsidTr="00B30658">
        <w:trPr>
          <w:jc w:val="center"/>
        </w:trPr>
        <w:tc>
          <w:tcPr>
            <w:tcW w:w="1594" w:type="dxa"/>
            <w:vMerge/>
            <w:vAlign w:val="center"/>
          </w:tcPr>
          <w:p w14:paraId="5CF27AC5" w14:textId="77777777" w:rsidR="00B30658" w:rsidRPr="001D386E" w:rsidRDefault="00B30658" w:rsidP="00FA59A0">
            <w:pPr>
              <w:pStyle w:val="TAC"/>
              <w:rPr>
                <w:rFonts w:cs="Arial"/>
              </w:rPr>
            </w:pPr>
          </w:p>
        </w:tc>
        <w:tc>
          <w:tcPr>
            <w:tcW w:w="1573" w:type="dxa"/>
            <w:vMerge/>
            <w:vAlign w:val="center"/>
          </w:tcPr>
          <w:p w14:paraId="5D5CB8E6" w14:textId="77777777" w:rsidR="00B30658" w:rsidRPr="001D386E" w:rsidRDefault="00B30658" w:rsidP="00FA59A0">
            <w:pPr>
              <w:pStyle w:val="TAC"/>
              <w:rPr>
                <w:rFonts w:cs="Arial"/>
                <w:lang w:val="en-US" w:eastAsia="ja-JP"/>
              </w:rPr>
            </w:pPr>
          </w:p>
        </w:tc>
        <w:tc>
          <w:tcPr>
            <w:tcW w:w="767" w:type="dxa"/>
            <w:vAlign w:val="center"/>
          </w:tcPr>
          <w:p w14:paraId="492E2785" w14:textId="77777777" w:rsidR="00B30658" w:rsidRPr="001D386E" w:rsidRDefault="00B30658" w:rsidP="00FA59A0">
            <w:pPr>
              <w:pStyle w:val="TAC"/>
              <w:rPr>
                <w:rFonts w:cs="Arial"/>
              </w:rPr>
            </w:pPr>
            <w:r>
              <w:rPr>
                <w:szCs w:val="18"/>
                <w:lang w:eastAsia="zh-CN"/>
              </w:rPr>
              <w:t>3</w:t>
            </w:r>
          </w:p>
        </w:tc>
        <w:tc>
          <w:tcPr>
            <w:tcW w:w="3516" w:type="dxa"/>
            <w:gridSpan w:val="10"/>
          </w:tcPr>
          <w:p w14:paraId="0AAEFC9A" w14:textId="77777777" w:rsidR="00B30658" w:rsidRPr="001D386E" w:rsidRDefault="00B30658" w:rsidP="00FA59A0">
            <w:pPr>
              <w:pStyle w:val="TAC"/>
              <w:rPr>
                <w:rFonts w:cs="Arial"/>
              </w:rPr>
            </w:pPr>
            <w:r w:rsidRPr="001D386E">
              <w:t>See CA_3C Bandwidth combination set 0 in Table 5.6A.1-1</w:t>
            </w:r>
          </w:p>
        </w:tc>
        <w:tc>
          <w:tcPr>
            <w:tcW w:w="1187" w:type="dxa"/>
            <w:vMerge/>
            <w:vAlign w:val="center"/>
          </w:tcPr>
          <w:p w14:paraId="761D46E8" w14:textId="77777777" w:rsidR="00B30658" w:rsidRPr="001D386E" w:rsidRDefault="00B30658" w:rsidP="00FA59A0">
            <w:pPr>
              <w:pStyle w:val="TAC"/>
              <w:rPr>
                <w:rFonts w:cs="Arial"/>
              </w:rPr>
            </w:pPr>
          </w:p>
        </w:tc>
        <w:tc>
          <w:tcPr>
            <w:tcW w:w="1286" w:type="dxa"/>
            <w:vMerge/>
            <w:vAlign w:val="center"/>
          </w:tcPr>
          <w:p w14:paraId="5C361D81" w14:textId="77777777" w:rsidR="00B30658" w:rsidRPr="001D386E" w:rsidRDefault="00B30658" w:rsidP="00FA59A0">
            <w:pPr>
              <w:pStyle w:val="TAC"/>
              <w:rPr>
                <w:rFonts w:cs="Arial"/>
              </w:rPr>
            </w:pPr>
          </w:p>
        </w:tc>
      </w:tr>
      <w:tr w:rsidR="00B30658" w:rsidRPr="001D386E" w14:paraId="62FF8A27" w14:textId="77777777" w:rsidTr="00B30658">
        <w:trPr>
          <w:jc w:val="center"/>
        </w:trPr>
        <w:tc>
          <w:tcPr>
            <w:tcW w:w="1594" w:type="dxa"/>
            <w:vMerge/>
            <w:vAlign w:val="center"/>
          </w:tcPr>
          <w:p w14:paraId="392ACAB8" w14:textId="77777777" w:rsidR="00B30658" w:rsidRPr="001D386E" w:rsidRDefault="00B30658" w:rsidP="00FA59A0">
            <w:pPr>
              <w:pStyle w:val="TAC"/>
              <w:rPr>
                <w:rFonts w:cs="Arial"/>
              </w:rPr>
            </w:pPr>
          </w:p>
        </w:tc>
        <w:tc>
          <w:tcPr>
            <w:tcW w:w="1573" w:type="dxa"/>
            <w:vMerge/>
            <w:vAlign w:val="center"/>
          </w:tcPr>
          <w:p w14:paraId="39AFC924" w14:textId="77777777" w:rsidR="00B30658" w:rsidRPr="001D386E" w:rsidRDefault="00B30658" w:rsidP="00FA59A0">
            <w:pPr>
              <w:pStyle w:val="TAC"/>
              <w:rPr>
                <w:rFonts w:cs="Arial"/>
                <w:lang w:val="en-US" w:eastAsia="ja-JP"/>
              </w:rPr>
            </w:pPr>
          </w:p>
        </w:tc>
        <w:tc>
          <w:tcPr>
            <w:tcW w:w="767" w:type="dxa"/>
            <w:vAlign w:val="center"/>
          </w:tcPr>
          <w:p w14:paraId="27C42AD1" w14:textId="77777777" w:rsidR="00B30658" w:rsidRPr="001D386E" w:rsidRDefault="00B30658" w:rsidP="00FA59A0">
            <w:pPr>
              <w:pStyle w:val="TAC"/>
              <w:rPr>
                <w:rFonts w:cs="Arial"/>
              </w:rPr>
            </w:pPr>
            <w:r>
              <w:rPr>
                <w:szCs w:val="18"/>
                <w:lang w:eastAsia="zh-CN"/>
              </w:rPr>
              <w:t>20</w:t>
            </w:r>
          </w:p>
        </w:tc>
        <w:tc>
          <w:tcPr>
            <w:tcW w:w="586" w:type="dxa"/>
            <w:gridSpan w:val="2"/>
          </w:tcPr>
          <w:p w14:paraId="2BAB6B5E" w14:textId="77777777" w:rsidR="00B30658" w:rsidRPr="001D386E" w:rsidRDefault="00B30658" w:rsidP="00FA59A0">
            <w:pPr>
              <w:pStyle w:val="TAC"/>
              <w:rPr>
                <w:rFonts w:cs="Arial"/>
              </w:rPr>
            </w:pPr>
          </w:p>
        </w:tc>
        <w:tc>
          <w:tcPr>
            <w:tcW w:w="586" w:type="dxa"/>
            <w:gridSpan w:val="2"/>
          </w:tcPr>
          <w:p w14:paraId="6A42CE03" w14:textId="77777777" w:rsidR="00B30658" w:rsidRPr="001D386E" w:rsidRDefault="00B30658" w:rsidP="00FA59A0">
            <w:pPr>
              <w:pStyle w:val="TAC"/>
              <w:rPr>
                <w:rFonts w:cs="Arial"/>
              </w:rPr>
            </w:pPr>
          </w:p>
        </w:tc>
        <w:tc>
          <w:tcPr>
            <w:tcW w:w="586" w:type="dxa"/>
          </w:tcPr>
          <w:p w14:paraId="1FE63344" w14:textId="77777777" w:rsidR="00B30658" w:rsidRPr="001D386E" w:rsidRDefault="00B30658" w:rsidP="00FA59A0">
            <w:pPr>
              <w:pStyle w:val="TAC"/>
              <w:rPr>
                <w:rFonts w:cs="Arial"/>
              </w:rPr>
            </w:pPr>
            <w:r>
              <w:t>Yes</w:t>
            </w:r>
          </w:p>
        </w:tc>
        <w:tc>
          <w:tcPr>
            <w:tcW w:w="586" w:type="dxa"/>
          </w:tcPr>
          <w:p w14:paraId="5D4979F0" w14:textId="77777777" w:rsidR="00B30658" w:rsidRPr="001D386E" w:rsidRDefault="00B30658" w:rsidP="00FA59A0">
            <w:pPr>
              <w:pStyle w:val="TAC"/>
              <w:rPr>
                <w:rFonts w:cs="Arial"/>
              </w:rPr>
            </w:pPr>
            <w:r>
              <w:t>Yes</w:t>
            </w:r>
          </w:p>
        </w:tc>
        <w:tc>
          <w:tcPr>
            <w:tcW w:w="586" w:type="dxa"/>
            <w:gridSpan w:val="2"/>
          </w:tcPr>
          <w:p w14:paraId="66D7DBE7" w14:textId="77777777" w:rsidR="00B30658" w:rsidRPr="001D386E" w:rsidRDefault="00B30658" w:rsidP="00FA59A0">
            <w:pPr>
              <w:pStyle w:val="TAC"/>
              <w:rPr>
                <w:rFonts w:cs="Arial"/>
              </w:rPr>
            </w:pPr>
            <w:r>
              <w:t>Yes</w:t>
            </w:r>
          </w:p>
        </w:tc>
        <w:tc>
          <w:tcPr>
            <w:tcW w:w="586" w:type="dxa"/>
            <w:gridSpan w:val="2"/>
          </w:tcPr>
          <w:p w14:paraId="021C2675" w14:textId="77777777" w:rsidR="00B30658" w:rsidRPr="001D386E" w:rsidRDefault="00B30658" w:rsidP="00FA59A0">
            <w:pPr>
              <w:pStyle w:val="TAC"/>
              <w:rPr>
                <w:rFonts w:cs="Arial"/>
              </w:rPr>
            </w:pPr>
            <w:r>
              <w:t>Yes</w:t>
            </w:r>
          </w:p>
        </w:tc>
        <w:tc>
          <w:tcPr>
            <w:tcW w:w="1187" w:type="dxa"/>
            <w:vMerge/>
            <w:vAlign w:val="center"/>
          </w:tcPr>
          <w:p w14:paraId="0CFBFB72" w14:textId="77777777" w:rsidR="00B30658" w:rsidRPr="001D386E" w:rsidRDefault="00B30658" w:rsidP="00FA59A0">
            <w:pPr>
              <w:pStyle w:val="TAC"/>
              <w:rPr>
                <w:rFonts w:cs="Arial"/>
              </w:rPr>
            </w:pPr>
          </w:p>
        </w:tc>
        <w:tc>
          <w:tcPr>
            <w:tcW w:w="1286" w:type="dxa"/>
            <w:vMerge/>
            <w:vAlign w:val="center"/>
          </w:tcPr>
          <w:p w14:paraId="39EA0CF3" w14:textId="77777777" w:rsidR="00B30658" w:rsidRPr="001D386E" w:rsidRDefault="00B30658" w:rsidP="00FA59A0">
            <w:pPr>
              <w:pStyle w:val="TAC"/>
              <w:rPr>
                <w:rFonts w:cs="Arial"/>
              </w:rPr>
            </w:pPr>
          </w:p>
        </w:tc>
      </w:tr>
      <w:tr w:rsidR="00B30658" w:rsidRPr="001D386E" w14:paraId="139059E4" w14:textId="77777777" w:rsidTr="00B30658">
        <w:trPr>
          <w:jc w:val="center"/>
        </w:trPr>
        <w:tc>
          <w:tcPr>
            <w:tcW w:w="1594" w:type="dxa"/>
            <w:vMerge/>
            <w:vAlign w:val="center"/>
          </w:tcPr>
          <w:p w14:paraId="0063DA74" w14:textId="77777777" w:rsidR="00B30658" w:rsidRPr="001D386E" w:rsidRDefault="00B30658" w:rsidP="00FA59A0">
            <w:pPr>
              <w:pStyle w:val="TAC"/>
              <w:rPr>
                <w:rFonts w:cs="Arial"/>
              </w:rPr>
            </w:pPr>
          </w:p>
        </w:tc>
        <w:tc>
          <w:tcPr>
            <w:tcW w:w="1573" w:type="dxa"/>
            <w:vMerge/>
            <w:vAlign w:val="center"/>
          </w:tcPr>
          <w:p w14:paraId="11C05748" w14:textId="77777777" w:rsidR="00B30658" w:rsidRPr="001D386E" w:rsidRDefault="00B30658" w:rsidP="00FA59A0">
            <w:pPr>
              <w:pStyle w:val="TAC"/>
              <w:rPr>
                <w:rFonts w:cs="Arial"/>
                <w:lang w:val="en-US" w:eastAsia="ja-JP"/>
              </w:rPr>
            </w:pPr>
          </w:p>
        </w:tc>
        <w:tc>
          <w:tcPr>
            <w:tcW w:w="767" w:type="dxa"/>
            <w:vAlign w:val="center"/>
          </w:tcPr>
          <w:p w14:paraId="1AE10F0C" w14:textId="77777777" w:rsidR="00B30658" w:rsidRPr="001D386E" w:rsidRDefault="00B30658" w:rsidP="00FA59A0">
            <w:pPr>
              <w:pStyle w:val="TAC"/>
              <w:rPr>
                <w:rFonts w:cs="Arial"/>
              </w:rPr>
            </w:pPr>
            <w:r>
              <w:rPr>
                <w:szCs w:val="18"/>
                <w:lang w:eastAsia="ja-JP"/>
              </w:rPr>
              <w:t>38</w:t>
            </w:r>
          </w:p>
        </w:tc>
        <w:tc>
          <w:tcPr>
            <w:tcW w:w="586" w:type="dxa"/>
            <w:gridSpan w:val="2"/>
          </w:tcPr>
          <w:p w14:paraId="470AEF72" w14:textId="77777777" w:rsidR="00B30658" w:rsidRPr="001D386E" w:rsidRDefault="00B30658" w:rsidP="00FA59A0">
            <w:pPr>
              <w:pStyle w:val="TAC"/>
              <w:rPr>
                <w:rFonts w:cs="Arial"/>
              </w:rPr>
            </w:pPr>
          </w:p>
        </w:tc>
        <w:tc>
          <w:tcPr>
            <w:tcW w:w="586" w:type="dxa"/>
            <w:gridSpan w:val="2"/>
          </w:tcPr>
          <w:p w14:paraId="0990BB4A" w14:textId="77777777" w:rsidR="00B30658" w:rsidRPr="001D386E" w:rsidRDefault="00B30658" w:rsidP="00FA59A0">
            <w:pPr>
              <w:pStyle w:val="TAC"/>
              <w:rPr>
                <w:rFonts w:cs="Arial"/>
              </w:rPr>
            </w:pPr>
          </w:p>
        </w:tc>
        <w:tc>
          <w:tcPr>
            <w:tcW w:w="586" w:type="dxa"/>
          </w:tcPr>
          <w:p w14:paraId="106DB551" w14:textId="77777777" w:rsidR="00B30658" w:rsidRPr="001D386E" w:rsidRDefault="00B30658" w:rsidP="00FA59A0">
            <w:pPr>
              <w:pStyle w:val="TAC"/>
              <w:rPr>
                <w:rFonts w:cs="Arial"/>
              </w:rPr>
            </w:pPr>
            <w:r>
              <w:t>Yes</w:t>
            </w:r>
          </w:p>
        </w:tc>
        <w:tc>
          <w:tcPr>
            <w:tcW w:w="586" w:type="dxa"/>
          </w:tcPr>
          <w:p w14:paraId="5BD19713" w14:textId="77777777" w:rsidR="00B30658" w:rsidRPr="001D386E" w:rsidRDefault="00B30658" w:rsidP="00FA59A0">
            <w:pPr>
              <w:pStyle w:val="TAC"/>
              <w:rPr>
                <w:rFonts w:cs="Arial"/>
              </w:rPr>
            </w:pPr>
            <w:r>
              <w:t>Yes</w:t>
            </w:r>
          </w:p>
        </w:tc>
        <w:tc>
          <w:tcPr>
            <w:tcW w:w="586" w:type="dxa"/>
            <w:gridSpan w:val="2"/>
          </w:tcPr>
          <w:p w14:paraId="129DAC04" w14:textId="77777777" w:rsidR="00B30658" w:rsidRPr="001D386E" w:rsidRDefault="00B30658" w:rsidP="00FA59A0">
            <w:pPr>
              <w:pStyle w:val="TAC"/>
              <w:rPr>
                <w:rFonts w:cs="Arial"/>
              </w:rPr>
            </w:pPr>
            <w:r>
              <w:t>Yes</w:t>
            </w:r>
          </w:p>
        </w:tc>
        <w:tc>
          <w:tcPr>
            <w:tcW w:w="586" w:type="dxa"/>
            <w:gridSpan w:val="2"/>
          </w:tcPr>
          <w:p w14:paraId="45DCCF73" w14:textId="77777777" w:rsidR="00B30658" w:rsidRPr="001D386E" w:rsidRDefault="00B30658" w:rsidP="00FA59A0">
            <w:pPr>
              <w:pStyle w:val="TAC"/>
              <w:rPr>
                <w:rFonts w:cs="Arial"/>
              </w:rPr>
            </w:pPr>
            <w:r>
              <w:t>Yes</w:t>
            </w:r>
          </w:p>
        </w:tc>
        <w:tc>
          <w:tcPr>
            <w:tcW w:w="1187" w:type="dxa"/>
            <w:vMerge/>
            <w:vAlign w:val="center"/>
          </w:tcPr>
          <w:p w14:paraId="430F38E2" w14:textId="77777777" w:rsidR="00B30658" w:rsidRPr="001D386E" w:rsidRDefault="00B30658" w:rsidP="00FA59A0">
            <w:pPr>
              <w:pStyle w:val="TAC"/>
              <w:rPr>
                <w:rFonts w:cs="Arial"/>
              </w:rPr>
            </w:pPr>
          </w:p>
        </w:tc>
        <w:tc>
          <w:tcPr>
            <w:tcW w:w="1286" w:type="dxa"/>
            <w:vMerge/>
            <w:vAlign w:val="center"/>
          </w:tcPr>
          <w:p w14:paraId="3A06023B" w14:textId="77777777" w:rsidR="00B30658" w:rsidRPr="001D386E" w:rsidRDefault="00B30658" w:rsidP="00FA59A0">
            <w:pPr>
              <w:pStyle w:val="TAC"/>
              <w:rPr>
                <w:rFonts w:cs="Arial"/>
              </w:rPr>
            </w:pPr>
          </w:p>
        </w:tc>
      </w:tr>
      <w:tr w:rsidR="00B30658" w:rsidRPr="001D386E" w14:paraId="7F9C0BA3" w14:textId="77777777" w:rsidTr="00B30658">
        <w:trPr>
          <w:jc w:val="center"/>
        </w:trPr>
        <w:tc>
          <w:tcPr>
            <w:tcW w:w="1594" w:type="dxa"/>
            <w:vMerge w:val="restart"/>
            <w:vAlign w:val="center"/>
          </w:tcPr>
          <w:p w14:paraId="23D54C1B" w14:textId="77777777" w:rsidR="00B30658" w:rsidRPr="001D386E" w:rsidRDefault="00B30658" w:rsidP="00FA59A0">
            <w:pPr>
              <w:pStyle w:val="TAC"/>
              <w:rPr>
                <w:rFonts w:cs="Arial"/>
              </w:rPr>
            </w:pPr>
            <w:r w:rsidRPr="001D386E">
              <w:rPr>
                <w:rFonts w:eastAsia="SimSun" w:cs="Arial"/>
                <w:lang w:eastAsia="zh-TW"/>
              </w:rPr>
              <w:t>CA_1A-3A-20A-42A</w:t>
            </w:r>
          </w:p>
        </w:tc>
        <w:tc>
          <w:tcPr>
            <w:tcW w:w="1573" w:type="dxa"/>
            <w:vMerge w:val="restart"/>
            <w:vAlign w:val="center"/>
          </w:tcPr>
          <w:p w14:paraId="48D57E33" w14:textId="77777777" w:rsidR="00B30658" w:rsidRPr="001D386E" w:rsidRDefault="00B30658" w:rsidP="00FA59A0">
            <w:pPr>
              <w:pStyle w:val="TAC"/>
              <w:rPr>
                <w:rFonts w:cs="Arial"/>
                <w:lang w:val="en-US" w:eastAsia="ja-JP"/>
              </w:rPr>
            </w:pPr>
            <w:r w:rsidRPr="001D386E">
              <w:rPr>
                <w:rFonts w:cs="Arial" w:hint="eastAsia"/>
                <w:lang w:eastAsia="ja-JP"/>
              </w:rPr>
              <w:t>-</w:t>
            </w:r>
          </w:p>
        </w:tc>
        <w:tc>
          <w:tcPr>
            <w:tcW w:w="767" w:type="dxa"/>
            <w:vAlign w:val="center"/>
          </w:tcPr>
          <w:p w14:paraId="415754ED" w14:textId="77777777" w:rsidR="00B30658" w:rsidRPr="001D386E" w:rsidRDefault="00B30658" w:rsidP="00FA59A0">
            <w:pPr>
              <w:pStyle w:val="TAC"/>
              <w:rPr>
                <w:rFonts w:cs="Arial"/>
              </w:rPr>
            </w:pPr>
            <w:r w:rsidRPr="001D386E">
              <w:rPr>
                <w:rFonts w:cs="Arial"/>
                <w:lang w:eastAsia="ja-JP"/>
              </w:rPr>
              <w:t>1</w:t>
            </w:r>
          </w:p>
        </w:tc>
        <w:tc>
          <w:tcPr>
            <w:tcW w:w="586" w:type="dxa"/>
            <w:gridSpan w:val="2"/>
            <w:vAlign w:val="center"/>
          </w:tcPr>
          <w:p w14:paraId="4E61DF3D" w14:textId="77777777" w:rsidR="00B30658" w:rsidRPr="001D386E" w:rsidRDefault="00B30658" w:rsidP="00FA59A0">
            <w:pPr>
              <w:pStyle w:val="TAC"/>
              <w:rPr>
                <w:rFonts w:cs="Arial"/>
              </w:rPr>
            </w:pPr>
          </w:p>
        </w:tc>
        <w:tc>
          <w:tcPr>
            <w:tcW w:w="586" w:type="dxa"/>
            <w:gridSpan w:val="2"/>
            <w:vAlign w:val="center"/>
          </w:tcPr>
          <w:p w14:paraId="1BBE0A85" w14:textId="77777777" w:rsidR="00B30658" w:rsidRPr="001D386E" w:rsidRDefault="00B30658" w:rsidP="00FA59A0">
            <w:pPr>
              <w:pStyle w:val="TAC"/>
              <w:rPr>
                <w:rFonts w:cs="Arial"/>
              </w:rPr>
            </w:pPr>
          </w:p>
        </w:tc>
        <w:tc>
          <w:tcPr>
            <w:tcW w:w="586" w:type="dxa"/>
            <w:vAlign w:val="center"/>
          </w:tcPr>
          <w:p w14:paraId="64A63E3F" w14:textId="77777777" w:rsidR="00B30658" w:rsidRPr="001D386E" w:rsidRDefault="00B30658" w:rsidP="00FA59A0">
            <w:pPr>
              <w:pStyle w:val="TAC"/>
              <w:rPr>
                <w:rFonts w:cs="Arial"/>
              </w:rPr>
            </w:pPr>
            <w:r w:rsidRPr="001D386E">
              <w:rPr>
                <w:rFonts w:cs="Arial"/>
                <w:lang w:eastAsia="zh-CN"/>
              </w:rPr>
              <w:t>Yes</w:t>
            </w:r>
          </w:p>
        </w:tc>
        <w:tc>
          <w:tcPr>
            <w:tcW w:w="586" w:type="dxa"/>
            <w:vAlign w:val="center"/>
          </w:tcPr>
          <w:p w14:paraId="58AEDDFD" w14:textId="77777777" w:rsidR="00B30658" w:rsidRPr="001D386E" w:rsidRDefault="00B30658" w:rsidP="00FA59A0">
            <w:pPr>
              <w:pStyle w:val="TAC"/>
              <w:rPr>
                <w:rFonts w:cs="Arial"/>
              </w:rPr>
            </w:pPr>
            <w:r w:rsidRPr="001D386E">
              <w:rPr>
                <w:rFonts w:cs="Arial"/>
                <w:lang w:eastAsia="zh-CN"/>
              </w:rPr>
              <w:t>Yes</w:t>
            </w:r>
          </w:p>
        </w:tc>
        <w:tc>
          <w:tcPr>
            <w:tcW w:w="586" w:type="dxa"/>
            <w:gridSpan w:val="2"/>
            <w:vAlign w:val="center"/>
          </w:tcPr>
          <w:p w14:paraId="47870A5A" w14:textId="77777777" w:rsidR="00B30658" w:rsidRPr="001D386E" w:rsidRDefault="00B30658" w:rsidP="00FA59A0">
            <w:pPr>
              <w:pStyle w:val="TAC"/>
              <w:rPr>
                <w:rFonts w:cs="Arial"/>
              </w:rPr>
            </w:pPr>
            <w:r w:rsidRPr="001D386E">
              <w:rPr>
                <w:rFonts w:cs="Arial"/>
                <w:lang w:eastAsia="zh-CN"/>
              </w:rPr>
              <w:t>Yes</w:t>
            </w:r>
          </w:p>
        </w:tc>
        <w:tc>
          <w:tcPr>
            <w:tcW w:w="586" w:type="dxa"/>
            <w:gridSpan w:val="2"/>
            <w:vAlign w:val="center"/>
          </w:tcPr>
          <w:p w14:paraId="22A4F790" w14:textId="77777777" w:rsidR="00B30658" w:rsidRPr="001D386E" w:rsidRDefault="00B30658" w:rsidP="00FA59A0">
            <w:pPr>
              <w:pStyle w:val="TAC"/>
              <w:rPr>
                <w:rFonts w:cs="Arial"/>
              </w:rPr>
            </w:pPr>
            <w:r w:rsidRPr="001D386E">
              <w:rPr>
                <w:rFonts w:cs="Arial"/>
                <w:lang w:eastAsia="zh-CN"/>
              </w:rPr>
              <w:t>Yes</w:t>
            </w:r>
          </w:p>
        </w:tc>
        <w:tc>
          <w:tcPr>
            <w:tcW w:w="1187" w:type="dxa"/>
            <w:vMerge w:val="restart"/>
            <w:vAlign w:val="center"/>
          </w:tcPr>
          <w:p w14:paraId="2DBA1320" w14:textId="77777777" w:rsidR="00B30658" w:rsidRPr="001D386E" w:rsidRDefault="00B30658" w:rsidP="00FA59A0">
            <w:pPr>
              <w:pStyle w:val="TAC"/>
              <w:rPr>
                <w:rFonts w:cs="Arial"/>
              </w:rPr>
            </w:pPr>
            <w:r w:rsidRPr="001D386E">
              <w:rPr>
                <w:rFonts w:cs="Arial" w:hint="eastAsia"/>
                <w:lang w:eastAsia="ja-JP"/>
              </w:rPr>
              <w:t>80</w:t>
            </w:r>
          </w:p>
        </w:tc>
        <w:tc>
          <w:tcPr>
            <w:tcW w:w="1286" w:type="dxa"/>
            <w:vMerge w:val="restart"/>
            <w:vAlign w:val="center"/>
          </w:tcPr>
          <w:p w14:paraId="567C74DC" w14:textId="77777777" w:rsidR="00B30658" w:rsidRPr="001D386E" w:rsidRDefault="00B30658" w:rsidP="00FA59A0">
            <w:pPr>
              <w:pStyle w:val="TAC"/>
              <w:rPr>
                <w:rFonts w:cs="Arial"/>
              </w:rPr>
            </w:pPr>
            <w:r w:rsidRPr="001D386E">
              <w:rPr>
                <w:rFonts w:cs="Arial"/>
              </w:rPr>
              <w:t>0</w:t>
            </w:r>
          </w:p>
        </w:tc>
      </w:tr>
      <w:tr w:rsidR="00B30658" w:rsidRPr="001D386E" w14:paraId="20C7ECBE" w14:textId="77777777" w:rsidTr="00B30658">
        <w:trPr>
          <w:jc w:val="center"/>
        </w:trPr>
        <w:tc>
          <w:tcPr>
            <w:tcW w:w="1594" w:type="dxa"/>
            <w:vMerge/>
            <w:vAlign w:val="center"/>
          </w:tcPr>
          <w:p w14:paraId="207765C0" w14:textId="77777777" w:rsidR="00B30658" w:rsidRPr="001D386E" w:rsidRDefault="00B30658" w:rsidP="00FA59A0">
            <w:pPr>
              <w:pStyle w:val="TAC"/>
              <w:rPr>
                <w:rFonts w:cs="Arial"/>
              </w:rPr>
            </w:pPr>
          </w:p>
        </w:tc>
        <w:tc>
          <w:tcPr>
            <w:tcW w:w="1573" w:type="dxa"/>
            <w:vMerge/>
            <w:vAlign w:val="center"/>
          </w:tcPr>
          <w:p w14:paraId="1F874235" w14:textId="77777777" w:rsidR="00B30658" w:rsidRPr="001D386E" w:rsidRDefault="00B30658" w:rsidP="00FA59A0">
            <w:pPr>
              <w:pStyle w:val="TAC"/>
              <w:rPr>
                <w:rFonts w:cs="Arial"/>
                <w:lang w:val="en-US" w:eastAsia="ja-JP"/>
              </w:rPr>
            </w:pPr>
          </w:p>
        </w:tc>
        <w:tc>
          <w:tcPr>
            <w:tcW w:w="767" w:type="dxa"/>
            <w:vAlign w:val="center"/>
          </w:tcPr>
          <w:p w14:paraId="23039B5C" w14:textId="77777777" w:rsidR="00B30658" w:rsidRPr="001D386E" w:rsidRDefault="00B30658" w:rsidP="00FA59A0">
            <w:pPr>
              <w:pStyle w:val="TAC"/>
              <w:rPr>
                <w:rFonts w:cs="Arial"/>
              </w:rPr>
            </w:pPr>
            <w:r w:rsidRPr="001D386E">
              <w:rPr>
                <w:rFonts w:cs="Arial"/>
                <w:lang w:eastAsia="ja-JP"/>
              </w:rPr>
              <w:t>3</w:t>
            </w:r>
          </w:p>
        </w:tc>
        <w:tc>
          <w:tcPr>
            <w:tcW w:w="586" w:type="dxa"/>
            <w:gridSpan w:val="2"/>
            <w:vAlign w:val="center"/>
          </w:tcPr>
          <w:p w14:paraId="5C6BE36C" w14:textId="77777777" w:rsidR="00B30658" w:rsidRPr="001D386E" w:rsidRDefault="00B30658" w:rsidP="00FA59A0">
            <w:pPr>
              <w:pStyle w:val="TAC"/>
              <w:rPr>
                <w:rFonts w:cs="Arial"/>
              </w:rPr>
            </w:pPr>
          </w:p>
        </w:tc>
        <w:tc>
          <w:tcPr>
            <w:tcW w:w="586" w:type="dxa"/>
            <w:gridSpan w:val="2"/>
            <w:vAlign w:val="center"/>
          </w:tcPr>
          <w:p w14:paraId="32009F9F" w14:textId="77777777" w:rsidR="00B30658" w:rsidRPr="001D386E" w:rsidRDefault="00B30658" w:rsidP="00FA59A0">
            <w:pPr>
              <w:pStyle w:val="TAC"/>
              <w:rPr>
                <w:rFonts w:cs="Arial"/>
              </w:rPr>
            </w:pPr>
          </w:p>
        </w:tc>
        <w:tc>
          <w:tcPr>
            <w:tcW w:w="586" w:type="dxa"/>
            <w:vAlign w:val="center"/>
          </w:tcPr>
          <w:p w14:paraId="5CF85420" w14:textId="77777777" w:rsidR="00B30658" w:rsidRPr="001D386E" w:rsidRDefault="00B30658" w:rsidP="00FA59A0">
            <w:pPr>
              <w:pStyle w:val="TAC"/>
              <w:rPr>
                <w:rFonts w:cs="Arial"/>
              </w:rPr>
            </w:pPr>
            <w:r w:rsidRPr="001D386E">
              <w:rPr>
                <w:rFonts w:cs="Arial"/>
                <w:lang w:eastAsia="zh-CN"/>
              </w:rPr>
              <w:t>Yes</w:t>
            </w:r>
          </w:p>
        </w:tc>
        <w:tc>
          <w:tcPr>
            <w:tcW w:w="586" w:type="dxa"/>
            <w:vAlign w:val="center"/>
          </w:tcPr>
          <w:p w14:paraId="3DC046C3" w14:textId="77777777" w:rsidR="00B30658" w:rsidRPr="001D386E" w:rsidRDefault="00B30658" w:rsidP="00FA59A0">
            <w:pPr>
              <w:pStyle w:val="TAC"/>
              <w:rPr>
                <w:rFonts w:cs="Arial"/>
              </w:rPr>
            </w:pPr>
            <w:r w:rsidRPr="001D386E">
              <w:rPr>
                <w:rFonts w:cs="Arial"/>
                <w:lang w:eastAsia="zh-CN"/>
              </w:rPr>
              <w:t>Yes</w:t>
            </w:r>
          </w:p>
        </w:tc>
        <w:tc>
          <w:tcPr>
            <w:tcW w:w="586" w:type="dxa"/>
            <w:gridSpan w:val="2"/>
            <w:vAlign w:val="center"/>
          </w:tcPr>
          <w:p w14:paraId="14677957" w14:textId="77777777" w:rsidR="00B30658" w:rsidRPr="001D386E" w:rsidRDefault="00B30658" w:rsidP="00FA59A0">
            <w:pPr>
              <w:pStyle w:val="TAC"/>
              <w:rPr>
                <w:rFonts w:cs="Arial"/>
              </w:rPr>
            </w:pPr>
            <w:r w:rsidRPr="001D386E">
              <w:rPr>
                <w:rFonts w:cs="Arial"/>
                <w:lang w:eastAsia="zh-CN"/>
              </w:rPr>
              <w:t>Yes</w:t>
            </w:r>
          </w:p>
        </w:tc>
        <w:tc>
          <w:tcPr>
            <w:tcW w:w="586" w:type="dxa"/>
            <w:gridSpan w:val="2"/>
            <w:vAlign w:val="center"/>
          </w:tcPr>
          <w:p w14:paraId="60A6B18E" w14:textId="77777777" w:rsidR="00B30658" w:rsidRPr="001D386E" w:rsidRDefault="00B30658" w:rsidP="00FA59A0">
            <w:pPr>
              <w:pStyle w:val="TAC"/>
              <w:rPr>
                <w:rFonts w:cs="Arial"/>
              </w:rPr>
            </w:pPr>
            <w:r w:rsidRPr="001D386E">
              <w:rPr>
                <w:rFonts w:cs="Arial"/>
                <w:lang w:eastAsia="zh-CN"/>
              </w:rPr>
              <w:t>Yes</w:t>
            </w:r>
          </w:p>
        </w:tc>
        <w:tc>
          <w:tcPr>
            <w:tcW w:w="1187" w:type="dxa"/>
            <w:vMerge/>
            <w:vAlign w:val="center"/>
          </w:tcPr>
          <w:p w14:paraId="75F68234" w14:textId="77777777" w:rsidR="00B30658" w:rsidRPr="001D386E" w:rsidRDefault="00B30658" w:rsidP="00FA59A0">
            <w:pPr>
              <w:pStyle w:val="TAC"/>
              <w:rPr>
                <w:rFonts w:cs="Arial"/>
              </w:rPr>
            </w:pPr>
          </w:p>
        </w:tc>
        <w:tc>
          <w:tcPr>
            <w:tcW w:w="1286" w:type="dxa"/>
            <w:vMerge/>
            <w:vAlign w:val="center"/>
          </w:tcPr>
          <w:p w14:paraId="0CEDFB22" w14:textId="77777777" w:rsidR="00B30658" w:rsidRPr="001D386E" w:rsidRDefault="00B30658" w:rsidP="00FA59A0">
            <w:pPr>
              <w:pStyle w:val="TAC"/>
              <w:rPr>
                <w:rFonts w:cs="Arial"/>
              </w:rPr>
            </w:pPr>
          </w:p>
        </w:tc>
      </w:tr>
      <w:tr w:rsidR="00B30658" w:rsidRPr="001D386E" w14:paraId="169F3986" w14:textId="77777777" w:rsidTr="00B30658">
        <w:trPr>
          <w:jc w:val="center"/>
        </w:trPr>
        <w:tc>
          <w:tcPr>
            <w:tcW w:w="1594" w:type="dxa"/>
            <w:vMerge/>
            <w:vAlign w:val="center"/>
          </w:tcPr>
          <w:p w14:paraId="30D20101" w14:textId="77777777" w:rsidR="00B30658" w:rsidRPr="001D386E" w:rsidRDefault="00B30658" w:rsidP="00FA59A0">
            <w:pPr>
              <w:pStyle w:val="TAC"/>
              <w:rPr>
                <w:rFonts w:cs="Arial"/>
              </w:rPr>
            </w:pPr>
          </w:p>
        </w:tc>
        <w:tc>
          <w:tcPr>
            <w:tcW w:w="1573" w:type="dxa"/>
            <w:vMerge/>
            <w:vAlign w:val="center"/>
          </w:tcPr>
          <w:p w14:paraId="037D3DE3" w14:textId="77777777" w:rsidR="00B30658" w:rsidRPr="001D386E" w:rsidRDefault="00B30658" w:rsidP="00FA59A0">
            <w:pPr>
              <w:pStyle w:val="TAC"/>
              <w:rPr>
                <w:rFonts w:cs="Arial"/>
                <w:lang w:val="en-US" w:eastAsia="ja-JP"/>
              </w:rPr>
            </w:pPr>
          </w:p>
        </w:tc>
        <w:tc>
          <w:tcPr>
            <w:tcW w:w="767" w:type="dxa"/>
            <w:vAlign w:val="center"/>
          </w:tcPr>
          <w:p w14:paraId="76BBDB9E" w14:textId="77777777" w:rsidR="00B30658" w:rsidRPr="001D386E" w:rsidRDefault="00B30658" w:rsidP="00FA59A0">
            <w:pPr>
              <w:pStyle w:val="TAC"/>
              <w:rPr>
                <w:rFonts w:cs="Arial"/>
              </w:rPr>
            </w:pPr>
            <w:r w:rsidRPr="001D386E">
              <w:rPr>
                <w:rFonts w:cs="Arial"/>
                <w:lang w:eastAsia="ja-JP"/>
              </w:rPr>
              <w:t>20</w:t>
            </w:r>
          </w:p>
        </w:tc>
        <w:tc>
          <w:tcPr>
            <w:tcW w:w="586" w:type="dxa"/>
            <w:gridSpan w:val="2"/>
            <w:vAlign w:val="center"/>
          </w:tcPr>
          <w:p w14:paraId="1FE53868" w14:textId="77777777" w:rsidR="00B30658" w:rsidRPr="001D386E" w:rsidRDefault="00B30658" w:rsidP="00FA59A0">
            <w:pPr>
              <w:pStyle w:val="TAC"/>
              <w:rPr>
                <w:rFonts w:cs="Arial"/>
              </w:rPr>
            </w:pPr>
          </w:p>
        </w:tc>
        <w:tc>
          <w:tcPr>
            <w:tcW w:w="586" w:type="dxa"/>
            <w:gridSpan w:val="2"/>
            <w:vAlign w:val="center"/>
          </w:tcPr>
          <w:p w14:paraId="37B1B8EF" w14:textId="77777777" w:rsidR="00B30658" w:rsidRPr="001D386E" w:rsidRDefault="00B30658" w:rsidP="00FA59A0">
            <w:pPr>
              <w:pStyle w:val="TAC"/>
              <w:rPr>
                <w:rFonts w:cs="Arial"/>
              </w:rPr>
            </w:pPr>
          </w:p>
        </w:tc>
        <w:tc>
          <w:tcPr>
            <w:tcW w:w="586" w:type="dxa"/>
            <w:vAlign w:val="center"/>
          </w:tcPr>
          <w:p w14:paraId="381089C8" w14:textId="77777777" w:rsidR="00B30658" w:rsidRPr="001D386E" w:rsidRDefault="00B30658" w:rsidP="00FA59A0">
            <w:pPr>
              <w:pStyle w:val="TAC"/>
              <w:rPr>
                <w:rFonts w:cs="Arial"/>
              </w:rPr>
            </w:pPr>
            <w:r w:rsidRPr="001D386E">
              <w:rPr>
                <w:rFonts w:cs="Arial"/>
                <w:lang w:eastAsia="zh-CN"/>
              </w:rPr>
              <w:t>Yes</w:t>
            </w:r>
          </w:p>
        </w:tc>
        <w:tc>
          <w:tcPr>
            <w:tcW w:w="586" w:type="dxa"/>
            <w:vAlign w:val="center"/>
          </w:tcPr>
          <w:p w14:paraId="6D829924" w14:textId="77777777" w:rsidR="00B30658" w:rsidRPr="001D386E" w:rsidRDefault="00B30658" w:rsidP="00FA59A0">
            <w:pPr>
              <w:pStyle w:val="TAC"/>
              <w:rPr>
                <w:rFonts w:cs="Arial"/>
              </w:rPr>
            </w:pPr>
            <w:r w:rsidRPr="001D386E">
              <w:rPr>
                <w:rFonts w:cs="Arial"/>
                <w:lang w:eastAsia="zh-CN"/>
              </w:rPr>
              <w:t>Yes</w:t>
            </w:r>
          </w:p>
        </w:tc>
        <w:tc>
          <w:tcPr>
            <w:tcW w:w="586" w:type="dxa"/>
            <w:gridSpan w:val="2"/>
            <w:vAlign w:val="center"/>
          </w:tcPr>
          <w:p w14:paraId="4639F1F7" w14:textId="77777777" w:rsidR="00B30658" w:rsidRPr="001D386E" w:rsidRDefault="00B30658" w:rsidP="00FA59A0">
            <w:pPr>
              <w:pStyle w:val="TAC"/>
              <w:rPr>
                <w:rFonts w:cs="Arial"/>
              </w:rPr>
            </w:pPr>
            <w:r w:rsidRPr="001D386E">
              <w:rPr>
                <w:rFonts w:cs="Arial"/>
                <w:lang w:eastAsia="zh-CN"/>
              </w:rPr>
              <w:t>Yes</w:t>
            </w:r>
          </w:p>
        </w:tc>
        <w:tc>
          <w:tcPr>
            <w:tcW w:w="586" w:type="dxa"/>
            <w:gridSpan w:val="2"/>
            <w:vAlign w:val="center"/>
          </w:tcPr>
          <w:p w14:paraId="38045C2F" w14:textId="77777777" w:rsidR="00B30658" w:rsidRPr="001D386E" w:rsidRDefault="00B30658" w:rsidP="00FA59A0">
            <w:pPr>
              <w:pStyle w:val="TAC"/>
              <w:rPr>
                <w:rFonts w:cs="Arial"/>
              </w:rPr>
            </w:pPr>
            <w:r w:rsidRPr="001D386E">
              <w:rPr>
                <w:rFonts w:cs="Arial"/>
                <w:lang w:eastAsia="zh-CN"/>
              </w:rPr>
              <w:t>Yes</w:t>
            </w:r>
          </w:p>
        </w:tc>
        <w:tc>
          <w:tcPr>
            <w:tcW w:w="1187" w:type="dxa"/>
            <w:vMerge/>
            <w:vAlign w:val="center"/>
          </w:tcPr>
          <w:p w14:paraId="1A514D8B" w14:textId="77777777" w:rsidR="00B30658" w:rsidRPr="001D386E" w:rsidRDefault="00B30658" w:rsidP="00FA59A0">
            <w:pPr>
              <w:pStyle w:val="TAC"/>
              <w:rPr>
                <w:rFonts w:cs="Arial"/>
              </w:rPr>
            </w:pPr>
          </w:p>
        </w:tc>
        <w:tc>
          <w:tcPr>
            <w:tcW w:w="1286" w:type="dxa"/>
            <w:vMerge/>
            <w:vAlign w:val="center"/>
          </w:tcPr>
          <w:p w14:paraId="3C189880" w14:textId="77777777" w:rsidR="00B30658" w:rsidRPr="001D386E" w:rsidRDefault="00B30658" w:rsidP="00FA59A0">
            <w:pPr>
              <w:pStyle w:val="TAC"/>
              <w:rPr>
                <w:rFonts w:cs="Arial"/>
              </w:rPr>
            </w:pPr>
          </w:p>
        </w:tc>
      </w:tr>
      <w:tr w:rsidR="00B30658" w:rsidRPr="001D386E" w14:paraId="63B0E8F6" w14:textId="77777777" w:rsidTr="00B30658">
        <w:trPr>
          <w:jc w:val="center"/>
        </w:trPr>
        <w:tc>
          <w:tcPr>
            <w:tcW w:w="1594" w:type="dxa"/>
            <w:vMerge/>
            <w:vAlign w:val="center"/>
          </w:tcPr>
          <w:p w14:paraId="756E870B" w14:textId="77777777" w:rsidR="00B30658" w:rsidRPr="001D386E" w:rsidRDefault="00B30658" w:rsidP="00FA59A0">
            <w:pPr>
              <w:pStyle w:val="TAC"/>
              <w:rPr>
                <w:rFonts w:cs="Arial"/>
              </w:rPr>
            </w:pPr>
          </w:p>
        </w:tc>
        <w:tc>
          <w:tcPr>
            <w:tcW w:w="1573" w:type="dxa"/>
            <w:vMerge/>
            <w:vAlign w:val="center"/>
          </w:tcPr>
          <w:p w14:paraId="2C3FA822" w14:textId="77777777" w:rsidR="00B30658" w:rsidRPr="001D386E" w:rsidRDefault="00B30658" w:rsidP="00FA59A0">
            <w:pPr>
              <w:pStyle w:val="TAC"/>
              <w:rPr>
                <w:rFonts w:cs="Arial"/>
                <w:lang w:val="en-US" w:eastAsia="ja-JP"/>
              </w:rPr>
            </w:pPr>
          </w:p>
        </w:tc>
        <w:tc>
          <w:tcPr>
            <w:tcW w:w="767" w:type="dxa"/>
            <w:vAlign w:val="center"/>
          </w:tcPr>
          <w:p w14:paraId="2121F300" w14:textId="77777777" w:rsidR="00B30658" w:rsidRPr="001D386E" w:rsidRDefault="00B30658" w:rsidP="00FA59A0">
            <w:pPr>
              <w:pStyle w:val="TAC"/>
              <w:rPr>
                <w:rFonts w:cs="Arial"/>
              </w:rPr>
            </w:pPr>
            <w:r w:rsidRPr="001D386E">
              <w:rPr>
                <w:rFonts w:cs="Arial"/>
                <w:lang w:eastAsia="ja-JP"/>
              </w:rPr>
              <w:t>42</w:t>
            </w:r>
          </w:p>
        </w:tc>
        <w:tc>
          <w:tcPr>
            <w:tcW w:w="586" w:type="dxa"/>
            <w:gridSpan w:val="2"/>
            <w:vAlign w:val="center"/>
          </w:tcPr>
          <w:p w14:paraId="2E7407E4" w14:textId="77777777" w:rsidR="00B30658" w:rsidRPr="001D386E" w:rsidRDefault="00B30658" w:rsidP="00FA59A0">
            <w:pPr>
              <w:pStyle w:val="TAC"/>
              <w:rPr>
                <w:rFonts w:cs="Arial"/>
              </w:rPr>
            </w:pPr>
          </w:p>
        </w:tc>
        <w:tc>
          <w:tcPr>
            <w:tcW w:w="586" w:type="dxa"/>
            <w:gridSpan w:val="2"/>
            <w:vAlign w:val="center"/>
          </w:tcPr>
          <w:p w14:paraId="345F74D8" w14:textId="77777777" w:rsidR="00B30658" w:rsidRPr="001D386E" w:rsidRDefault="00B30658" w:rsidP="00FA59A0">
            <w:pPr>
              <w:pStyle w:val="TAC"/>
              <w:rPr>
                <w:rFonts w:cs="Arial"/>
              </w:rPr>
            </w:pPr>
          </w:p>
        </w:tc>
        <w:tc>
          <w:tcPr>
            <w:tcW w:w="586" w:type="dxa"/>
            <w:vAlign w:val="center"/>
          </w:tcPr>
          <w:p w14:paraId="4D125317" w14:textId="77777777" w:rsidR="00B30658" w:rsidRPr="001D386E" w:rsidRDefault="00B30658" w:rsidP="00FA59A0">
            <w:pPr>
              <w:pStyle w:val="TAC"/>
              <w:rPr>
                <w:rFonts w:cs="Arial"/>
              </w:rPr>
            </w:pPr>
            <w:r w:rsidRPr="001D386E">
              <w:rPr>
                <w:rFonts w:cs="Arial"/>
                <w:lang w:eastAsia="zh-CN"/>
              </w:rPr>
              <w:t>Yes</w:t>
            </w:r>
          </w:p>
        </w:tc>
        <w:tc>
          <w:tcPr>
            <w:tcW w:w="586" w:type="dxa"/>
            <w:vAlign w:val="center"/>
          </w:tcPr>
          <w:p w14:paraId="530A8447" w14:textId="77777777" w:rsidR="00B30658" w:rsidRPr="001D386E" w:rsidRDefault="00B30658" w:rsidP="00FA59A0">
            <w:pPr>
              <w:pStyle w:val="TAC"/>
              <w:rPr>
                <w:rFonts w:cs="Arial"/>
              </w:rPr>
            </w:pPr>
            <w:r w:rsidRPr="001D386E">
              <w:rPr>
                <w:rFonts w:cs="Arial"/>
                <w:lang w:eastAsia="zh-CN"/>
              </w:rPr>
              <w:t>Yes</w:t>
            </w:r>
          </w:p>
        </w:tc>
        <w:tc>
          <w:tcPr>
            <w:tcW w:w="586" w:type="dxa"/>
            <w:gridSpan w:val="2"/>
            <w:vAlign w:val="center"/>
          </w:tcPr>
          <w:p w14:paraId="55817959" w14:textId="77777777" w:rsidR="00B30658" w:rsidRPr="001D386E" w:rsidRDefault="00B30658" w:rsidP="00FA59A0">
            <w:pPr>
              <w:pStyle w:val="TAC"/>
              <w:rPr>
                <w:rFonts w:cs="Arial"/>
              </w:rPr>
            </w:pPr>
            <w:r w:rsidRPr="001D386E">
              <w:rPr>
                <w:rFonts w:cs="Arial"/>
                <w:lang w:eastAsia="zh-CN"/>
              </w:rPr>
              <w:t>Yes</w:t>
            </w:r>
          </w:p>
        </w:tc>
        <w:tc>
          <w:tcPr>
            <w:tcW w:w="586" w:type="dxa"/>
            <w:gridSpan w:val="2"/>
            <w:vAlign w:val="center"/>
          </w:tcPr>
          <w:p w14:paraId="63193833" w14:textId="77777777" w:rsidR="00B30658" w:rsidRPr="001D386E" w:rsidRDefault="00B30658" w:rsidP="00FA59A0">
            <w:pPr>
              <w:pStyle w:val="TAC"/>
              <w:rPr>
                <w:rFonts w:cs="Arial"/>
              </w:rPr>
            </w:pPr>
            <w:r w:rsidRPr="001D386E">
              <w:rPr>
                <w:rFonts w:cs="Arial"/>
                <w:lang w:eastAsia="zh-CN"/>
              </w:rPr>
              <w:t>Yes</w:t>
            </w:r>
          </w:p>
        </w:tc>
        <w:tc>
          <w:tcPr>
            <w:tcW w:w="1187" w:type="dxa"/>
            <w:vMerge/>
            <w:vAlign w:val="center"/>
          </w:tcPr>
          <w:p w14:paraId="598DF9CE" w14:textId="77777777" w:rsidR="00B30658" w:rsidRPr="001D386E" w:rsidRDefault="00B30658" w:rsidP="00FA59A0">
            <w:pPr>
              <w:pStyle w:val="TAC"/>
              <w:rPr>
                <w:rFonts w:cs="Arial"/>
              </w:rPr>
            </w:pPr>
          </w:p>
        </w:tc>
        <w:tc>
          <w:tcPr>
            <w:tcW w:w="1286" w:type="dxa"/>
            <w:vMerge/>
            <w:vAlign w:val="center"/>
          </w:tcPr>
          <w:p w14:paraId="36B548A6" w14:textId="77777777" w:rsidR="00B30658" w:rsidRPr="001D386E" w:rsidRDefault="00B30658" w:rsidP="00FA59A0">
            <w:pPr>
              <w:pStyle w:val="TAC"/>
              <w:rPr>
                <w:rFonts w:cs="Arial"/>
              </w:rPr>
            </w:pPr>
          </w:p>
        </w:tc>
      </w:tr>
      <w:tr w:rsidR="00B30658" w:rsidRPr="001D386E" w14:paraId="0BC64A69"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14E60B59" w14:textId="77777777" w:rsidR="00B30658" w:rsidRPr="001D386E" w:rsidRDefault="00B30658" w:rsidP="00FA59A0">
            <w:pPr>
              <w:pStyle w:val="TAC"/>
              <w:rPr>
                <w:rFonts w:cs="Arial"/>
              </w:rPr>
            </w:pPr>
            <w:r w:rsidRPr="001D386E">
              <w:rPr>
                <w:rFonts w:eastAsia="SimSun" w:cs="Arial"/>
                <w:lang w:eastAsia="zh-TW"/>
              </w:rPr>
              <w:t>CA_1A-3A-20A-43A</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14:paraId="584E10F9" w14:textId="77777777" w:rsidR="00B30658" w:rsidRPr="001D386E" w:rsidRDefault="00B30658" w:rsidP="00FA59A0">
            <w:pPr>
              <w:pStyle w:val="TAC"/>
              <w:rPr>
                <w:rFonts w:cs="Arial"/>
                <w:lang w:val="en-US"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5EE10C6" w14:textId="77777777" w:rsidR="00B30658" w:rsidRPr="001D386E" w:rsidRDefault="00B30658" w:rsidP="00FA59A0">
            <w:pPr>
              <w:pStyle w:val="TAC"/>
              <w:rPr>
                <w:rFonts w:cs="Arial"/>
              </w:rPr>
            </w:pPr>
            <w:r w:rsidRPr="001D386E">
              <w:rPr>
                <w:rFonts w:cs="Arial"/>
                <w:lang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906607B" w14:textId="77777777" w:rsidR="00B30658" w:rsidRPr="001D386E" w:rsidRDefault="00B30658" w:rsidP="00FA59A0">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4B045BE" w14:textId="77777777" w:rsidR="00B30658" w:rsidRPr="001D386E" w:rsidRDefault="00B30658" w:rsidP="00FA59A0">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59707BEA" w14:textId="77777777" w:rsidR="00B30658" w:rsidRPr="001D386E" w:rsidRDefault="00B30658" w:rsidP="00FA59A0">
            <w:pPr>
              <w:pStyle w:val="TAC"/>
              <w:rPr>
                <w:rFonts w:cs="Arial"/>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4B4E9D71" w14:textId="77777777" w:rsidR="00B30658" w:rsidRPr="001D386E" w:rsidRDefault="00B30658" w:rsidP="00FA59A0">
            <w:pPr>
              <w:pStyle w:val="TAC"/>
              <w:rPr>
                <w:rFonts w:cs="Arial"/>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21FAE54C" w14:textId="77777777" w:rsidR="00B30658" w:rsidRPr="001D386E" w:rsidRDefault="00B30658" w:rsidP="00FA59A0">
            <w:pPr>
              <w:pStyle w:val="TAC"/>
              <w:rPr>
                <w:rFonts w:cs="Arial"/>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13B6801" w14:textId="77777777" w:rsidR="00B30658" w:rsidRPr="001D386E" w:rsidRDefault="00B30658" w:rsidP="00FA59A0">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F11CE92" w14:textId="77777777" w:rsidR="00B30658" w:rsidRPr="001D386E" w:rsidRDefault="00B30658" w:rsidP="00FA59A0">
            <w:pPr>
              <w:pStyle w:val="TAC"/>
              <w:rPr>
                <w:rFonts w:cs="Arial"/>
              </w:rPr>
            </w:pPr>
            <w:r w:rsidRPr="001D386E">
              <w:rPr>
                <w:rFonts w:cs="Arial"/>
                <w:lang w:eastAsia="ja-JP"/>
              </w:rPr>
              <w:t>55</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92E9991" w14:textId="77777777" w:rsidR="00B30658" w:rsidRPr="001D386E" w:rsidRDefault="00B30658" w:rsidP="00FA59A0">
            <w:pPr>
              <w:pStyle w:val="TAC"/>
              <w:rPr>
                <w:rFonts w:cs="Arial"/>
              </w:rPr>
            </w:pPr>
            <w:r w:rsidRPr="001D386E">
              <w:rPr>
                <w:rFonts w:cs="Arial"/>
              </w:rPr>
              <w:t>0</w:t>
            </w:r>
          </w:p>
        </w:tc>
      </w:tr>
      <w:tr w:rsidR="00B30658" w:rsidRPr="001D386E" w14:paraId="6338E2A0"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216600" w14:textId="77777777" w:rsidR="00B30658" w:rsidRPr="001D386E" w:rsidRDefault="00B30658" w:rsidP="00FA59A0">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52EF43"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DB187F9" w14:textId="77777777" w:rsidR="00B30658" w:rsidRPr="001D386E" w:rsidRDefault="00B30658" w:rsidP="00FA59A0">
            <w:pPr>
              <w:pStyle w:val="TAC"/>
              <w:rPr>
                <w:rFonts w:cs="Arial"/>
              </w:rPr>
            </w:pPr>
            <w:r w:rsidRPr="001D386E">
              <w:rPr>
                <w:rFonts w:cs="Arial"/>
                <w:lang w:eastAsia="ja-JP"/>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EBA42DC" w14:textId="77777777" w:rsidR="00B30658" w:rsidRPr="001D386E" w:rsidRDefault="00B30658" w:rsidP="00FA59A0">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AA3BEE0" w14:textId="77777777" w:rsidR="00B30658" w:rsidRPr="001D386E" w:rsidRDefault="00B30658" w:rsidP="00FA59A0">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36DE5FC2" w14:textId="77777777" w:rsidR="00B30658" w:rsidRPr="001D386E" w:rsidRDefault="00B30658" w:rsidP="00FA59A0">
            <w:pPr>
              <w:pStyle w:val="TAC"/>
              <w:rPr>
                <w:rFonts w:cs="Arial"/>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0C0C5ACA" w14:textId="77777777" w:rsidR="00B30658" w:rsidRPr="001D386E" w:rsidRDefault="00B30658" w:rsidP="00FA59A0">
            <w:pPr>
              <w:pStyle w:val="TAC"/>
              <w:rPr>
                <w:rFonts w:cs="Arial"/>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5103AB88" w14:textId="77777777" w:rsidR="00B30658" w:rsidRPr="001D386E" w:rsidRDefault="00B30658" w:rsidP="00FA59A0">
            <w:pPr>
              <w:pStyle w:val="TAC"/>
              <w:rPr>
                <w:rFonts w:cs="Arial"/>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4D86A6F" w14:textId="77777777" w:rsidR="00B30658" w:rsidRPr="001D386E" w:rsidRDefault="00B30658" w:rsidP="00FA59A0">
            <w:pPr>
              <w:pStyle w:val="TAC"/>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77D8A0" w14:textId="77777777" w:rsidR="00B30658" w:rsidRPr="001D386E" w:rsidRDefault="00B30658" w:rsidP="00FA59A0">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E43BA" w14:textId="77777777" w:rsidR="00B30658" w:rsidRPr="001D386E" w:rsidRDefault="00B30658" w:rsidP="00FA59A0">
            <w:pPr>
              <w:spacing w:after="0"/>
              <w:rPr>
                <w:rFonts w:ascii="Arial" w:hAnsi="Arial" w:cs="Arial"/>
                <w:sz w:val="18"/>
              </w:rPr>
            </w:pPr>
          </w:p>
        </w:tc>
      </w:tr>
      <w:tr w:rsidR="00B30658" w:rsidRPr="001D386E" w14:paraId="4D298E7C"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5B0CD6" w14:textId="77777777" w:rsidR="00B30658" w:rsidRPr="001D386E" w:rsidRDefault="00B30658" w:rsidP="00FA59A0">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8391E"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E8429C2" w14:textId="77777777" w:rsidR="00B30658" w:rsidRPr="001D386E" w:rsidRDefault="00B30658" w:rsidP="00FA59A0">
            <w:pPr>
              <w:pStyle w:val="TAC"/>
              <w:rPr>
                <w:rFonts w:cs="Arial"/>
              </w:rPr>
            </w:pPr>
            <w:r w:rsidRPr="001D386E">
              <w:rPr>
                <w:rFonts w:cs="Arial"/>
                <w:lang w:eastAsia="ja-JP"/>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F42ED0A" w14:textId="77777777" w:rsidR="00B30658" w:rsidRPr="001D386E" w:rsidRDefault="00B30658" w:rsidP="00FA59A0">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58C7253" w14:textId="77777777" w:rsidR="00B30658" w:rsidRPr="001D386E" w:rsidRDefault="00B30658" w:rsidP="00FA59A0">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180A9DE4" w14:textId="77777777" w:rsidR="00B30658" w:rsidRPr="001D386E" w:rsidRDefault="00B30658" w:rsidP="00FA59A0">
            <w:pPr>
              <w:pStyle w:val="TAC"/>
              <w:rPr>
                <w:rFonts w:cs="Arial"/>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A57EF18" w14:textId="77777777" w:rsidR="00B30658" w:rsidRPr="001D386E" w:rsidRDefault="00B30658" w:rsidP="00FA59A0">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A7C5F8F" w14:textId="77777777" w:rsidR="00B30658" w:rsidRPr="001D386E" w:rsidRDefault="00B30658" w:rsidP="00FA59A0">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06AC3BF" w14:textId="77777777" w:rsidR="00B30658" w:rsidRPr="001D386E" w:rsidRDefault="00B30658" w:rsidP="00FA59A0">
            <w:pPr>
              <w:pStyle w:val="TAC"/>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E44536" w14:textId="77777777" w:rsidR="00B30658" w:rsidRPr="001D386E" w:rsidRDefault="00B30658" w:rsidP="00FA59A0">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4005C0" w14:textId="77777777" w:rsidR="00B30658" w:rsidRPr="001D386E" w:rsidRDefault="00B30658" w:rsidP="00FA59A0">
            <w:pPr>
              <w:spacing w:after="0"/>
              <w:rPr>
                <w:rFonts w:ascii="Arial" w:hAnsi="Arial" w:cs="Arial"/>
                <w:sz w:val="18"/>
              </w:rPr>
            </w:pPr>
          </w:p>
        </w:tc>
      </w:tr>
      <w:tr w:rsidR="00B30658" w:rsidRPr="001D386E" w14:paraId="2EEEE215"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4C0EED" w14:textId="77777777" w:rsidR="00B30658" w:rsidRPr="001D386E" w:rsidRDefault="00B30658" w:rsidP="00FA59A0">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E578CE"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C586774" w14:textId="77777777" w:rsidR="00B30658" w:rsidRPr="001D386E" w:rsidRDefault="00B30658" w:rsidP="00FA59A0">
            <w:pPr>
              <w:pStyle w:val="TAC"/>
              <w:rPr>
                <w:rFonts w:cs="Arial"/>
              </w:rPr>
            </w:pPr>
            <w:r w:rsidRPr="001D386E">
              <w:rPr>
                <w:rFonts w:cs="Arial"/>
                <w:lang w:eastAsia="ja-JP"/>
              </w:rPr>
              <w:t>43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685A735" w14:textId="77777777" w:rsidR="00B30658" w:rsidRPr="001D386E" w:rsidRDefault="00B30658" w:rsidP="00FA59A0">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06C5C77" w14:textId="77777777" w:rsidR="00B30658" w:rsidRPr="001D386E" w:rsidRDefault="00B30658" w:rsidP="00FA59A0">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082434A0" w14:textId="77777777" w:rsidR="00B30658" w:rsidRPr="001D386E" w:rsidRDefault="00B30658" w:rsidP="00FA59A0">
            <w:pPr>
              <w:pStyle w:val="TAC"/>
              <w:rPr>
                <w:rFonts w:cs="Arial"/>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003871C" w14:textId="77777777" w:rsidR="00B30658" w:rsidRPr="001D386E" w:rsidRDefault="00B30658" w:rsidP="00FA59A0">
            <w:pPr>
              <w:pStyle w:val="TAC"/>
              <w:rPr>
                <w:rFonts w:cs="Arial"/>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526324B9" w14:textId="77777777" w:rsidR="00B30658" w:rsidRPr="001D386E" w:rsidRDefault="00B30658" w:rsidP="00FA59A0">
            <w:pPr>
              <w:pStyle w:val="TAC"/>
              <w:rPr>
                <w:rFonts w:cs="Arial"/>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4084A83F" w14:textId="77777777" w:rsidR="00B30658" w:rsidRPr="001D386E" w:rsidRDefault="00B30658" w:rsidP="00FA59A0">
            <w:pPr>
              <w:pStyle w:val="TAC"/>
              <w:rPr>
                <w:rFonts w:cs="Arial"/>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3746F6" w14:textId="77777777" w:rsidR="00B30658" w:rsidRPr="001D386E" w:rsidRDefault="00B30658" w:rsidP="00FA59A0">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AA2F8C" w14:textId="77777777" w:rsidR="00B30658" w:rsidRPr="001D386E" w:rsidRDefault="00B30658" w:rsidP="00FA59A0">
            <w:pPr>
              <w:spacing w:after="0"/>
              <w:rPr>
                <w:rFonts w:ascii="Arial" w:hAnsi="Arial" w:cs="Arial"/>
                <w:sz w:val="18"/>
              </w:rPr>
            </w:pPr>
          </w:p>
        </w:tc>
      </w:tr>
      <w:tr w:rsidR="00B30658" w:rsidRPr="001D386E" w14:paraId="45A51C32" w14:textId="77777777" w:rsidTr="00B30658">
        <w:trPr>
          <w:jc w:val="center"/>
        </w:trPr>
        <w:tc>
          <w:tcPr>
            <w:tcW w:w="1594" w:type="dxa"/>
            <w:vMerge w:val="restart"/>
            <w:vAlign w:val="center"/>
          </w:tcPr>
          <w:p w14:paraId="1D63F967" w14:textId="77777777" w:rsidR="00B30658" w:rsidRPr="001D386E" w:rsidRDefault="00B30658" w:rsidP="00FA59A0">
            <w:pPr>
              <w:pStyle w:val="TAC"/>
              <w:rPr>
                <w:rFonts w:cs="Arial"/>
                <w:lang w:eastAsia="ja-JP"/>
              </w:rPr>
            </w:pPr>
            <w:r w:rsidRPr="001D386E">
              <w:rPr>
                <w:rFonts w:eastAsia="SimSun" w:cs="Arial"/>
                <w:lang w:eastAsia="zh-TW"/>
              </w:rPr>
              <w:t>CA_1A-3A-21A-28A</w:t>
            </w:r>
          </w:p>
        </w:tc>
        <w:tc>
          <w:tcPr>
            <w:tcW w:w="1573" w:type="dxa"/>
            <w:vMerge w:val="restart"/>
            <w:vAlign w:val="center"/>
          </w:tcPr>
          <w:p w14:paraId="1F63999F" w14:textId="77777777" w:rsidR="00B30658" w:rsidRPr="001D386E" w:rsidRDefault="00B30658" w:rsidP="00FA59A0">
            <w:pPr>
              <w:pStyle w:val="TAC"/>
              <w:rPr>
                <w:rFonts w:cs="Arial"/>
                <w:lang w:val="en-US" w:eastAsia="ja-JP"/>
              </w:rPr>
            </w:pPr>
            <w:r w:rsidRPr="001D386E">
              <w:rPr>
                <w:rFonts w:cs="Arial"/>
                <w:lang w:val="en-US" w:eastAsia="ja-JP"/>
              </w:rPr>
              <w:t>CA_1A-3A, CA_1A-21A, CA_1A-28A, CA_3A-21A, CA_3A-28A</w:t>
            </w:r>
            <w:r w:rsidRPr="001D386E">
              <w:rPr>
                <w:rFonts w:cs="Arial"/>
                <w:vertAlign w:val="superscript"/>
                <w:lang w:eastAsia="ja-JP"/>
              </w:rPr>
              <w:t>6</w:t>
            </w:r>
            <w:r w:rsidRPr="001D386E">
              <w:rPr>
                <w:rFonts w:cs="Arial"/>
                <w:lang w:val="en-US" w:eastAsia="ja-JP"/>
              </w:rPr>
              <w:t>, CA_21A-28A</w:t>
            </w:r>
          </w:p>
        </w:tc>
        <w:tc>
          <w:tcPr>
            <w:tcW w:w="767" w:type="dxa"/>
            <w:vAlign w:val="center"/>
          </w:tcPr>
          <w:p w14:paraId="4B091AE3" w14:textId="77777777" w:rsidR="00B30658" w:rsidRPr="001D386E" w:rsidRDefault="00B30658" w:rsidP="00FA59A0">
            <w:pPr>
              <w:pStyle w:val="TAC"/>
              <w:rPr>
                <w:rFonts w:cs="Arial"/>
                <w:lang w:eastAsia="ja-JP"/>
              </w:rPr>
            </w:pPr>
            <w:r w:rsidRPr="001D386E">
              <w:rPr>
                <w:rFonts w:cs="Arial"/>
                <w:lang w:eastAsia="ja-JP"/>
              </w:rPr>
              <w:t>1</w:t>
            </w:r>
          </w:p>
        </w:tc>
        <w:tc>
          <w:tcPr>
            <w:tcW w:w="586" w:type="dxa"/>
            <w:gridSpan w:val="2"/>
            <w:vAlign w:val="center"/>
          </w:tcPr>
          <w:p w14:paraId="37596429" w14:textId="77777777" w:rsidR="00B30658" w:rsidRPr="001D386E" w:rsidRDefault="00B30658" w:rsidP="00FA59A0">
            <w:pPr>
              <w:pStyle w:val="TAC"/>
              <w:rPr>
                <w:rFonts w:cs="Arial"/>
                <w:lang w:eastAsia="ja-JP"/>
              </w:rPr>
            </w:pPr>
          </w:p>
        </w:tc>
        <w:tc>
          <w:tcPr>
            <w:tcW w:w="586" w:type="dxa"/>
            <w:gridSpan w:val="2"/>
            <w:vAlign w:val="center"/>
          </w:tcPr>
          <w:p w14:paraId="7B644FBC" w14:textId="77777777" w:rsidR="00B30658" w:rsidRPr="001D386E" w:rsidRDefault="00B30658" w:rsidP="00FA59A0">
            <w:pPr>
              <w:pStyle w:val="TAC"/>
              <w:rPr>
                <w:rFonts w:cs="Arial"/>
                <w:lang w:eastAsia="ja-JP"/>
              </w:rPr>
            </w:pPr>
          </w:p>
        </w:tc>
        <w:tc>
          <w:tcPr>
            <w:tcW w:w="586" w:type="dxa"/>
            <w:vAlign w:val="center"/>
          </w:tcPr>
          <w:p w14:paraId="5253CD24"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vAlign w:val="center"/>
          </w:tcPr>
          <w:p w14:paraId="73F1C301"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1CD2F0E8"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6370AB5A" w14:textId="77777777" w:rsidR="00B30658" w:rsidRPr="001D386E" w:rsidRDefault="00B30658" w:rsidP="00FA59A0">
            <w:pPr>
              <w:pStyle w:val="TAC"/>
              <w:rPr>
                <w:rFonts w:cs="Arial"/>
                <w:lang w:eastAsia="ja-JP"/>
              </w:rPr>
            </w:pPr>
            <w:r w:rsidRPr="001D386E">
              <w:rPr>
                <w:rFonts w:cs="Arial" w:hint="eastAsia"/>
                <w:lang w:eastAsia="ja-JP"/>
              </w:rPr>
              <w:t>Yes</w:t>
            </w:r>
          </w:p>
        </w:tc>
        <w:tc>
          <w:tcPr>
            <w:tcW w:w="1187" w:type="dxa"/>
            <w:vMerge w:val="restart"/>
            <w:vAlign w:val="center"/>
          </w:tcPr>
          <w:p w14:paraId="746A88F0" w14:textId="77777777" w:rsidR="00B30658" w:rsidRPr="001D386E" w:rsidRDefault="00B30658" w:rsidP="00FA59A0">
            <w:pPr>
              <w:pStyle w:val="TAC"/>
              <w:rPr>
                <w:rFonts w:cs="Arial"/>
                <w:lang w:eastAsia="ja-JP"/>
              </w:rPr>
            </w:pPr>
            <w:r w:rsidRPr="001D386E">
              <w:rPr>
                <w:rFonts w:cs="Arial" w:hint="eastAsia"/>
                <w:lang w:eastAsia="ja-JP"/>
              </w:rPr>
              <w:t>65</w:t>
            </w:r>
          </w:p>
        </w:tc>
        <w:tc>
          <w:tcPr>
            <w:tcW w:w="1286" w:type="dxa"/>
            <w:vMerge w:val="restart"/>
            <w:vAlign w:val="center"/>
          </w:tcPr>
          <w:p w14:paraId="361458F2" w14:textId="77777777" w:rsidR="00B30658" w:rsidRPr="001D386E" w:rsidRDefault="00B30658" w:rsidP="00FA59A0">
            <w:pPr>
              <w:pStyle w:val="TAC"/>
              <w:rPr>
                <w:rFonts w:cs="Arial"/>
                <w:lang w:eastAsia="ja-JP"/>
              </w:rPr>
            </w:pPr>
            <w:r w:rsidRPr="001D386E">
              <w:rPr>
                <w:rFonts w:cs="Arial"/>
              </w:rPr>
              <w:t>0</w:t>
            </w:r>
          </w:p>
        </w:tc>
      </w:tr>
      <w:tr w:rsidR="00B30658" w:rsidRPr="001D386E" w14:paraId="305C5967" w14:textId="77777777" w:rsidTr="00B30658">
        <w:trPr>
          <w:jc w:val="center"/>
        </w:trPr>
        <w:tc>
          <w:tcPr>
            <w:tcW w:w="1594" w:type="dxa"/>
            <w:vMerge/>
            <w:vAlign w:val="center"/>
          </w:tcPr>
          <w:p w14:paraId="6A3793A9" w14:textId="77777777" w:rsidR="00B30658" w:rsidRPr="001D386E" w:rsidRDefault="00B30658" w:rsidP="00FA59A0">
            <w:pPr>
              <w:pStyle w:val="TAC"/>
              <w:rPr>
                <w:rFonts w:cs="Arial"/>
                <w:lang w:eastAsia="ja-JP"/>
              </w:rPr>
            </w:pPr>
          </w:p>
        </w:tc>
        <w:tc>
          <w:tcPr>
            <w:tcW w:w="1573" w:type="dxa"/>
            <w:vMerge/>
            <w:vAlign w:val="center"/>
          </w:tcPr>
          <w:p w14:paraId="7128B101" w14:textId="77777777" w:rsidR="00B30658" w:rsidRPr="001D386E" w:rsidRDefault="00B30658" w:rsidP="00FA59A0">
            <w:pPr>
              <w:pStyle w:val="TAC"/>
              <w:rPr>
                <w:rFonts w:cs="Arial"/>
                <w:lang w:val="en-US" w:eastAsia="ja-JP"/>
              </w:rPr>
            </w:pPr>
          </w:p>
        </w:tc>
        <w:tc>
          <w:tcPr>
            <w:tcW w:w="767" w:type="dxa"/>
            <w:vAlign w:val="center"/>
          </w:tcPr>
          <w:p w14:paraId="411B61CF" w14:textId="77777777" w:rsidR="00B30658" w:rsidRPr="001D386E" w:rsidRDefault="00B30658" w:rsidP="00FA59A0">
            <w:pPr>
              <w:pStyle w:val="TAC"/>
              <w:rPr>
                <w:rFonts w:cs="Arial"/>
                <w:lang w:eastAsia="ja-JP"/>
              </w:rPr>
            </w:pPr>
            <w:r w:rsidRPr="001D386E">
              <w:rPr>
                <w:rFonts w:cs="Arial"/>
                <w:lang w:eastAsia="ja-JP"/>
              </w:rPr>
              <w:t>3</w:t>
            </w:r>
          </w:p>
        </w:tc>
        <w:tc>
          <w:tcPr>
            <w:tcW w:w="586" w:type="dxa"/>
            <w:gridSpan w:val="2"/>
            <w:vAlign w:val="center"/>
          </w:tcPr>
          <w:p w14:paraId="52841226" w14:textId="77777777" w:rsidR="00B30658" w:rsidRPr="001D386E" w:rsidRDefault="00B30658" w:rsidP="00FA59A0">
            <w:pPr>
              <w:pStyle w:val="TAC"/>
              <w:rPr>
                <w:rFonts w:cs="Arial"/>
                <w:lang w:eastAsia="ja-JP"/>
              </w:rPr>
            </w:pPr>
          </w:p>
        </w:tc>
        <w:tc>
          <w:tcPr>
            <w:tcW w:w="586" w:type="dxa"/>
            <w:gridSpan w:val="2"/>
            <w:vAlign w:val="center"/>
          </w:tcPr>
          <w:p w14:paraId="2FB90E61" w14:textId="77777777" w:rsidR="00B30658" w:rsidRPr="001D386E" w:rsidRDefault="00B30658" w:rsidP="00FA59A0">
            <w:pPr>
              <w:pStyle w:val="TAC"/>
              <w:rPr>
                <w:rFonts w:cs="Arial"/>
                <w:lang w:eastAsia="ja-JP"/>
              </w:rPr>
            </w:pPr>
          </w:p>
        </w:tc>
        <w:tc>
          <w:tcPr>
            <w:tcW w:w="586" w:type="dxa"/>
            <w:vAlign w:val="center"/>
          </w:tcPr>
          <w:p w14:paraId="69695928"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vAlign w:val="center"/>
          </w:tcPr>
          <w:p w14:paraId="098E3D09"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30C82C28"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0A52C29E" w14:textId="77777777" w:rsidR="00B30658" w:rsidRPr="001D386E" w:rsidRDefault="00B30658" w:rsidP="00FA59A0">
            <w:pPr>
              <w:pStyle w:val="TAC"/>
              <w:rPr>
                <w:rFonts w:cs="Arial"/>
                <w:lang w:eastAsia="ja-JP"/>
              </w:rPr>
            </w:pPr>
            <w:r w:rsidRPr="001D386E">
              <w:rPr>
                <w:rFonts w:cs="Arial" w:hint="eastAsia"/>
                <w:lang w:eastAsia="ja-JP"/>
              </w:rPr>
              <w:t>Yes</w:t>
            </w:r>
          </w:p>
        </w:tc>
        <w:tc>
          <w:tcPr>
            <w:tcW w:w="1187" w:type="dxa"/>
            <w:vMerge/>
            <w:vAlign w:val="center"/>
          </w:tcPr>
          <w:p w14:paraId="2400D0D6" w14:textId="77777777" w:rsidR="00B30658" w:rsidRPr="001D386E" w:rsidRDefault="00B30658" w:rsidP="00FA59A0">
            <w:pPr>
              <w:pStyle w:val="TAC"/>
              <w:rPr>
                <w:rFonts w:cs="Arial"/>
                <w:lang w:eastAsia="ja-JP"/>
              </w:rPr>
            </w:pPr>
          </w:p>
        </w:tc>
        <w:tc>
          <w:tcPr>
            <w:tcW w:w="1286" w:type="dxa"/>
            <w:vMerge/>
            <w:vAlign w:val="center"/>
          </w:tcPr>
          <w:p w14:paraId="4E586660" w14:textId="77777777" w:rsidR="00B30658" w:rsidRPr="001D386E" w:rsidRDefault="00B30658" w:rsidP="00FA59A0">
            <w:pPr>
              <w:pStyle w:val="TAC"/>
              <w:rPr>
                <w:rFonts w:cs="Arial"/>
                <w:lang w:eastAsia="ja-JP"/>
              </w:rPr>
            </w:pPr>
          </w:p>
        </w:tc>
      </w:tr>
      <w:tr w:rsidR="00B30658" w:rsidRPr="001D386E" w14:paraId="1085590D" w14:textId="77777777" w:rsidTr="00B30658">
        <w:trPr>
          <w:jc w:val="center"/>
        </w:trPr>
        <w:tc>
          <w:tcPr>
            <w:tcW w:w="1594" w:type="dxa"/>
            <w:vMerge/>
            <w:vAlign w:val="center"/>
          </w:tcPr>
          <w:p w14:paraId="61DE86CD" w14:textId="77777777" w:rsidR="00B30658" w:rsidRPr="001D386E" w:rsidRDefault="00B30658" w:rsidP="00FA59A0">
            <w:pPr>
              <w:pStyle w:val="TAC"/>
              <w:rPr>
                <w:rFonts w:cs="Arial"/>
                <w:lang w:eastAsia="ja-JP"/>
              </w:rPr>
            </w:pPr>
          </w:p>
        </w:tc>
        <w:tc>
          <w:tcPr>
            <w:tcW w:w="1573" w:type="dxa"/>
            <w:vMerge/>
            <w:vAlign w:val="center"/>
          </w:tcPr>
          <w:p w14:paraId="30E66421" w14:textId="77777777" w:rsidR="00B30658" w:rsidRPr="001D386E" w:rsidRDefault="00B30658" w:rsidP="00FA59A0">
            <w:pPr>
              <w:pStyle w:val="TAC"/>
              <w:rPr>
                <w:rFonts w:cs="Arial"/>
                <w:lang w:val="en-US" w:eastAsia="ja-JP"/>
              </w:rPr>
            </w:pPr>
          </w:p>
        </w:tc>
        <w:tc>
          <w:tcPr>
            <w:tcW w:w="767" w:type="dxa"/>
            <w:vAlign w:val="center"/>
          </w:tcPr>
          <w:p w14:paraId="119C10EB" w14:textId="77777777" w:rsidR="00B30658" w:rsidRPr="001D386E" w:rsidRDefault="00B30658" w:rsidP="00FA59A0">
            <w:pPr>
              <w:pStyle w:val="TAC"/>
              <w:rPr>
                <w:rFonts w:cs="Arial"/>
                <w:lang w:eastAsia="ja-JP"/>
              </w:rPr>
            </w:pPr>
            <w:r w:rsidRPr="001D386E">
              <w:rPr>
                <w:rFonts w:cs="Arial"/>
                <w:lang w:eastAsia="ja-JP"/>
              </w:rPr>
              <w:t>21</w:t>
            </w:r>
          </w:p>
        </w:tc>
        <w:tc>
          <w:tcPr>
            <w:tcW w:w="586" w:type="dxa"/>
            <w:gridSpan w:val="2"/>
            <w:vAlign w:val="center"/>
          </w:tcPr>
          <w:p w14:paraId="2B41D36D" w14:textId="77777777" w:rsidR="00B30658" w:rsidRPr="001D386E" w:rsidRDefault="00B30658" w:rsidP="00FA59A0">
            <w:pPr>
              <w:pStyle w:val="TAC"/>
              <w:rPr>
                <w:rFonts w:cs="Arial"/>
                <w:lang w:eastAsia="ja-JP"/>
              </w:rPr>
            </w:pPr>
          </w:p>
        </w:tc>
        <w:tc>
          <w:tcPr>
            <w:tcW w:w="586" w:type="dxa"/>
            <w:gridSpan w:val="2"/>
            <w:vAlign w:val="center"/>
          </w:tcPr>
          <w:p w14:paraId="1758BE16" w14:textId="77777777" w:rsidR="00B30658" w:rsidRPr="001D386E" w:rsidRDefault="00B30658" w:rsidP="00FA59A0">
            <w:pPr>
              <w:pStyle w:val="TAC"/>
              <w:rPr>
                <w:rFonts w:cs="Arial"/>
                <w:lang w:eastAsia="ja-JP"/>
              </w:rPr>
            </w:pPr>
          </w:p>
        </w:tc>
        <w:tc>
          <w:tcPr>
            <w:tcW w:w="586" w:type="dxa"/>
            <w:vAlign w:val="center"/>
          </w:tcPr>
          <w:p w14:paraId="42812264"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vAlign w:val="center"/>
          </w:tcPr>
          <w:p w14:paraId="6F112C58"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00DF19E5"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09F1054A" w14:textId="77777777" w:rsidR="00B30658" w:rsidRPr="001D386E" w:rsidRDefault="00B30658" w:rsidP="00FA59A0">
            <w:pPr>
              <w:pStyle w:val="TAC"/>
              <w:rPr>
                <w:rFonts w:cs="Arial"/>
                <w:lang w:eastAsia="ja-JP"/>
              </w:rPr>
            </w:pPr>
          </w:p>
        </w:tc>
        <w:tc>
          <w:tcPr>
            <w:tcW w:w="1187" w:type="dxa"/>
            <w:vMerge/>
            <w:vAlign w:val="center"/>
          </w:tcPr>
          <w:p w14:paraId="7E64A9F8" w14:textId="77777777" w:rsidR="00B30658" w:rsidRPr="001D386E" w:rsidRDefault="00B30658" w:rsidP="00FA59A0">
            <w:pPr>
              <w:pStyle w:val="TAC"/>
              <w:rPr>
                <w:rFonts w:cs="Arial"/>
                <w:lang w:eastAsia="ja-JP"/>
              </w:rPr>
            </w:pPr>
          </w:p>
        </w:tc>
        <w:tc>
          <w:tcPr>
            <w:tcW w:w="1286" w:type="dxa"/>
            <w:vMerge/>
            <w:vAlign w:val="center"/>
          </w:tcPr>
          <w:p w14:paraId="76D97C60" w14:textId="77777777" w:rsidR="00B30658" w:rsidRPr="001D386E" w:rsidRDefault="00B30658" w:rsidP="00FA59A0">
            <w:pPr>
              <w:pStyle w:val="TAC"/>
              <w:rPr>
                <w:rFonts w:cs="Arial"/>
                <w:lang w:eastAsia="ja-JP"/>
              </w:rPr>
            </w:pPr>
          </w:p>
        </w:tc>
      </w:tr>
      <w:tr w:rsidR="00B30658" w:rsidRPr="001D386E" w14:paraId="599E9676" w14:textId="77777777" w:rsidTr="00B30658">
        <w:trPr>
          <w:jc w:val="center"/>
        </w:trPr>
        <w:tc>
          <w:tcPr>
            <w:tcW w:w="1594" w:type="dxa"/>
            <w:vMerge/>
            <w:vAlign w:val="center"/>
          </w:tcPr>
          <w:p w14:paraId="66B60A08" w14:textId="77777777" w:rsidR="00B30658" w:rsidRPr="001D386E" w:rsidRDefault="00B30658" w:rsidP="00FA59A0">
            <w:pPr>
              <w:pStyle w:val="TAC"/>
              <w:rPr>
                <w:rFonts w:cs="Arial"/>
                <w:lang w:eastAsia="ja-JP"/>
              </w:rPr>
            </w:pPr>
          </w:p>
        </w:tc>
        <w:tc>
          <w:tcPr>
            <w:tcW w:w="1573" w:type="dxa"/>
            <w:vMerge/>
            <w:vAlign w:val="center"/>
          </w:tcPr>
          <w:p w14:paraId="70ABCB97" w14:textId="77777777" w:rsidR="00B30658" w:rsidRPr="001D386E" w:rsidRDefault="00B30658" w:rsidP="00FA59A0">
            <w:pPr>
              <w:pStyle w:val="TAC"/>
              <w:rPr>
                <w:rFonts w:cs="Arial"/>
                <w:lang w:val="en-US" w:eastAsia="ja-JP"/>
              </w:rPr>
            </w:pPr>
          </w:p>
        </w:tc>
        <w:tc>
          <w:tcPr>
            <w:tcW w:w="767" w:type="dxa"/>
            <w:vAlign w:val="center"/>
          </w:tcPr>
          <w:p w14:paraId="09AE5546" w14:textId="77777777" w:rsidR="00B30658" w:rsidRPr="001D386E" w:rsidRDefault="00B30658" w:rsidP="00FA59A0">
            <w:pPr>
              <w:pStyle w:val="TAC"/>
              <w:rPr>
                <w:rFonts w:cs="Arial"/>
                <w:lang w:eastAsia="ja-JP"/>
              </w:rPr>
            </w:pPr>
            <w:r w:rsidRPr="001D386E">
              <w:rPr>
                <w:rFonts w:cs="Arial"/>
                <w:lang w:eastAsia="ja-JP"/>
              </w:rPr>
              <w:t>28</w:t>
            </w:r>
          </w:p>
        </w:tc>
        <w:tc>
          <w:tcPr>
            <w:tcW w:w="586" w:type="dxa"/>
            <w:gridSpan w:val="2"/>
            <w:vAlign w:val="center"/>
          </w:tcPr>
          <w:p w14:paraId="000A03D3" w14:textId="77777777" w:rsidR="00B30658" w:rsidRPr="001D386E" w:rsidRDefault="00B30658" w:rsidP="00FA59A0">
            <w:pPr>
              <w:pStyle w:val="TAC"/>
              <w:rPr>
                <w:rFonts w:cs="Arial"/>
                <w:lang w:eastAsia="ja-JP"/>
              </w:rPr>
            </w:pPr>
          </w:p>
        </w:tc>
        <w:tc>
          <w:tcPr>
            <w:tcW w:w="586" w:type="dxa"/>
            <w:gridSpan w:val="2"/>
            <w:vAlign w:val="center"/>
          </w:tcPr>
          <w:p w14:paraId="1B415B45" w14:textId="77777777" w:rsidR="00B30658" w:rsidRPr="001D386E" w:rsidRDefault="00B30658" w:rsidP="00FA59A0">
            <w:pPr>
              <w:pStyle w:val="TAC"/>
              <w:rPr>
                <w:rFonts w:cs="Arial"/>
                <w:lang w:eastAsia="ja-JP"/>
              </w:rPr>
            </w:pPr>
          </w:p>
        </w:tc>
        <w:tc>
          <w:tcPr>
            <w:tcW w:w="586" w:type="dxa"/>
            <w:vAlign w:val="center"/>
          </w:tcPr>
          <w:p w14:paraId="35572096" w14:textId="77777777" w:rsidR="00B30658" w:rsidRPr="001D386E" w:rsidRDefault="00B30658" w:rsidP="00FA59A0">
            <w:pPr>
              <w:pStyle w:val="TAC"/>
              <w:rPr>
                <w:rFonts w:cs="Arial"/>
                <w:lang w:eastAsia="ja-JP"/>
              </w:rPr>
            </w:pPr>
            <w:r w:rsidRPr="001D386E">
              <w:rPr>
                <w:rFonts w:cs="Arial"/>
                <w:lang w:eastAsia="ja-JP"/>
              </w:rPr>
              <w:t>Yes</w:t>
            </w:r>
          </w:p>
        </w:tc>
        <w:tc>
          <w:tcPr>
            <w:tcW w:w="586" w:type="dxa"/>
            <w:vAlign w:val="center"/>
          </w:tcPr>
          <w:p w14:paraId="6A89FCA5" w14:textId="77777777" w:rsidR="00B30658" w:rsidRPr="001D386E" w:rsidRDefault="00B30658" w:rsidP="00FA59A0">
            <w:pPr>
              <w:pStyle w:val="TAC"/>
              <w:rPr>
                <w:rFonts w:cs="Arial"/>
                <w:lang w:eastAsia="ja-JP"/>
              </w:rPr>
            </w:pPr>
            <w:r w:rsidRPr="001D386E">
              <w:rPr>
                <w:rFonts w:cs="Arial"/>
                <w:lang w:eastAsia="ja-JP"/>
              </w:rPr>
              <w:t>Yes</w:t>
            </w:r>
          </w:p>
        </w:tc>
        <w:tc>
          <w:tcPr>
            <w:tcW w:w="586" w:type="dxa"/>
            <w:gridSpan w:val="2"/>
            <w:vAlign w:val="center"/>
          </w:tcPr>
          <w:p w14:paraId="4AAE4432" w14:textId="77777777" w:rsidR="00B30658" w:rsidRPr="001D386E" w:rsidRDefault="00B30658" w:rsidP="00FA59A0">
            <w:pPr>
              <w:pStyle w:val="TAC"/>
              <w:rPr>
                <w:rFonts w:cs="Arial"/>
                <w:lang w:eastAsia="ja-JP"/>
              </w:rPr>
            </w:pPr>
          </w:p>
        </w:tc>
        <w:tc>
          <w:tcPr>
            <w:tcW w:w="586" w:type="dxa"/>
            <w:gridSpan w:val="2"/>
            <w:vAlign w:val="center"/>
          </w:tcPr>
          <w:p w14:paraId="1A7B0E7A" w14:textId="77777777" w:rsidR="00B30658" w:rsidRPr="001D386E" w:rsidRDefault="00B30658" w:rsidP="00FA59A0">
            <w:pPr>
              <w:pStyle w:val="TAC"/>
              <w:rPr>
                <w:rFonts w:cs="Arial"/>
                <w:lang w:eastAsia="ja-JP"/>
              </w:rPr>
            </w:pPr>
          </w:p>
        </w:tc>
        <w:tc>
          <w:tcPr>
            <w:tcW w:w="1187" w:type="dxa"/>
            <w:vMerge/>
            <w:vAlign w:val="center"/>
          </w:tcPr>
          <w:p w14:paraId="7DE72FC4" w14:textId="77777777" w:rsidR="00B30658" w:rsidRPr="001D386E" w:rsidRDefault="00B30658" w:rsidP="00FA59A0">
            <w:pPr>
              <w:pStyle w:val="TAC"/>
              <w:rPr>
                <w:rFonts w:cs="Arial"/>
                <w:lang w:eastAsia="ja-JP"/>
              </w:rPr>
            </w:pPr>
          </w:p>
        </w:tc>
        <w:tc>
          <w:tcPr>
            <w:tcW w:w="1286" w:type="dxa"/>
            <w:vMerge/>
            <w:vAlign w:val="center"/>
          </w:tcPr>
          <w:p w14:paraId="29205D0D" w14:textId="77777777" w:rsidR="00B30658" w:rsidRPr="001D386E" w:rsidRDefault="00B30658" w:rsidP="00FA59A0">
            <w:pPr>
              <w:pStyle w:val="TAC"/>
              <w:rPr>
                <w:rFonts w:cs="Arial"/>
                <w:lang w:eastAsia="ja-JP"/>
              </w:rPr>
            </w:pPr>
          </w:p>
        </w:tc>
      </w:tr>
      <w:tr w:rsidR="00B30658" w:rsidRPr="001D386E" w14:paraId="3CCB1224" w14:textId="77777777" w:rsidTr="00B30658">
        <w:trPr>
          <w:jc w:val="center"/>
        </w:trPr>
        <w:tc>
          <w:tcPr>
            <w:tcW w:w="1594" w:type="dxa"/>
            <w:vMerge w:val="restart"/>
            <w:vAlign w:val="center"/>
          </w:tcPr>
          <w:p w14:paraId="33FF056F" w14:textId="77777777" w:rsidR="00B30658" w:rsidRPr="001D386E" w:rsidRDefault="00B30658" w:rsidP="00FA59A0">
            <w:pPr>
              <w:pStyle w:val="TAC"/>
              <w:rPr>
                <w:rFonts w:cs="Arial"/>
                <w:lang w:eastAsia="ja-JP"/>
              </w:rPr>
            </w:pPr>
            <w:r w:rsidRPr="001D386E">
              <w:rPr>
                <w:rFonts w:eastAsia="SimSun" w:cs="Arial"/>
                <w:lang w:eastAsia="zh-TW"/>
              </w:rPr>
              <w:t>CA_1A-3A-21A-42A</w:t>
            </w:r>
          </w:p>
        </w:tc>
        <w:tc>
          <w:tcPr>
            <w:tcW w:w="1573" w:type="dxa"/>
            <w:vMerge w:val="restart"/>
            <w:vAlign w:val="center"/>
          </w:tcPr>
          <w:p w14:paraId="598041A0" w14:textId="77777777" w:rsidR="00B30658" w:rsidRPr="001D386E" w:rsidRDefault="00B30658" w:rsidP="00FA59A0">
            <w:pPr>
              <w:pStyle w:val="TAC"/>
              <w:rPr>
                <w:rFonts w:cs="Arial"/>
                <w:lang w:val="en-US" w:eastAsia="ja-JP"/>
              </w:rPr>
            </w:pPr>
            <w:r w:rsidRPr="001D386E">
              <w:rPr>
                <w:rFonts w:cs="Arial"/>
                <w:lang w:val="en-US" w:eastAsia="ja-JP"/>
              </w:rPr>
              <w:t>CA_1A-3A, CA_1A-21A, CA_1A-42A, CA_3A-21A, CA_3A-42A, CA_21A-42A</w:t>
            </w:r>
          </w:p>
        </w:tc>
        <w:tc>
          <w:tcPr>
            <w:tcW w:w="767" w:type="dxa"/>
            <w:vAlign w:val="center"/>
          </w:tcPr>
          <w:p w14:paraId="286269D9" w14:textId="77777777" w:rsidR="00B30658" w:rsidRPr="001D386E" w:rsidRDefault="00B30658" w:rsidP="00FA59A0">
            <w:pPr>
              <w:pStyle w:val="TAC"/>
              <w:rPr>
                <w:rFonts w:cs="Arial"/>
                <w:lang w:eastAsia="ja-JP"/>
              </w:rPr>
            </w:pPr>
            <w:r w:rsidRPr="001D386E">
              <w:rPr>
                <w:rFonts w:cs="Arial" w:hint="eastAsia"/>
                <w:lang w:eastAsia="ja-JP"/>
              </w:rPr>
              <w:t>1</w:t>
            </w:r>
          </w:p>
        </w:tc>
        <w:tc>
          <w:tcPr>
            <w:tcW w:w="586" w:type="dxa"/>
            <w:gridSpan w:val="2"/>
            <w:vAlign w:val="center"/>
          </w:tcPr>
          <w:p w14:paraId="628371B0" w14:textId="77777777" w:rsidR="00B30658" w:rsidRPr="001D386E" w:rsidRDefault="00B30658" w:rsidP="00FA59A0">
            <w:pPr>
              <w:pStyle w:val="TAC"/>
              <w:rPr>
                <w:rFonts w:cs="Arial"/>
                <w:lang w:eastAsia="ja-JP"/>
              </w:rPr>
            </w:pPr>
          </w:p>
        </w:tc>
        <w:tc>
          <w:tcPr>
            <w:tcW w:w="586" w:type="dxa"/>
            <w:gridSpan w:val="2"/>
            <w:vAlign w:val="center"/>
          </w:tcPr>
          <w:p w14:paraId="67AD4E31" w14:textId="77777777" w:rsidR="00B30658" w:rsidRPr="001D386E" w:rsidRDefault="00B30658" w:rsidP="00FA59A0">
            <w:pPr>
              <w:pStyle w:val="TAC"/>
              <w:rPr>
                <w:rFonts w:cs="Arial"/>
                <w:lang w:eastAsia="ja-JP"/>
              </w:rPr>
            </w:pPr>
          </w:p>
        </w:tc>
        <w:tc>
          <w:tcPr>
            <w:tcW w:w="586" w:type="dxa"/>
            <w:vAlign w:val="center"/>
          </w:tcPr>
          <w:p w14:paraId="7E9DA528"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vAlign w:val="center"/>
          </w:tcPr>
          <w:p w14:paraId="00D5FD4D"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2C631990"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70D871B1" w14:textId="77777777" w:rsidR="00B30658" w:rsidRPr="001D386E" w:rsidRDefault="00B30658" w:rsidP="00FA59A0">
            <w:pPr>
              <w:pStyle w:val="TAC"/>
              <w:rPr>
                <w:rFonts w:cs="Arial"/>
                <w:lang w:eastAsia="ja-JP"/>
              </w:rPr>
            </w:pPr>
            <w:r w:rsidRPr="001D386E">
              <w:rPr>
                <w:rFonts w:cs="Arial" w:hint="eastAsia"/>
                <w:lang w:eastAsia="ja-JP"/>
              </w:rPr>
              <w:t>Yes</w:t>
            </w:r>
          </w:p>
        </w:tc>
        <w:tc>
          <w:tcPr>
            <w:tcW w:w="1187" w:type="dxa"/>
            <w:vMerge w:val="restart"/>
            <w:vAlign w:val="center"/>
          </w:tcPr>
          <w:p w14:paraId="3A8E8A7A" w14:textId="77777777" w:rsidR="00B30658" w:rsidRPr="001D386E" w:rsidRDefault="00B30658" w:rsidP="00FA59A0">
            <w:pPr>
              <w:pStyle w:val="TAC"/>
              <w:rPr>
                <w:rFonts w:cs="Arial"/>
                <w:lang w:eastAsia="ja-JP"/>
              </w:rPr>
            </w:pPr>
            <w:r w:rsidRPr="001D386E">
              <w:rPr>
                <w:rFonts w:cs="Arial" w:hint="eastAsia"/>
                <w:lang w:eastAsia="ja-JP"/>
              </w:rPr>
              <w:t>75</w:t>
            </w:r>
          </w:p>
        </w:tc>
        <w:tc>
          <w:tcPr>
            <w:tcW w:w="1286" w:type="dxa"/>
            <w:vMerge w:val="restart"/>
            <w:vAlign w:val="center"/>
          </w:tcPr>
          <w:p w14:paraId="09632D3C" w14:textId="77777777" w:rsidR="00B30658" w:rsidRPr="001D386E" w:rsidRDefault="00B30658" w:rsidP="00FA59A0">
            <w:pPr>
              <w:pStyle w:val="TAC"/>
              <w:rPr>
                <w:rFonts w:cs="Arial"/>
                <w:lang w:eastAsia="ja-JP"/>
              </w:rPr>
            </w:pPr>
            <w:r w:rsidRPr="001D386E">
              <w:rPr>
                <w:rFonts w:cs="Arial"/>
              </w:rPr>
              <w:t>0</w:t>
            </w:r>
          </w:p>
        </w:tc>
      </w:tr>
      <w:tr w:rsidR="00B30658" w:rsidRPr="001D386E" w14:paraId="1DF6BF7A" w14:textId="77777777" w:rsidTr="00B30658">
        <w:trPr>
          <w:jc w:val="center"/>
        </w:trPr>
        <w:tc>
          <w:tcPr>
            <w:tcW w:w="1594" w:type="dxa"/>
            <w:vMerge/>
            <w:vAlign w:val="center"/>
          </w:tcPr>
          <w:p w14:paraId="5583C385" w14:textId="77777777" w:rsidR="00B30658" w:rsidRPr="001D386E" w:rsidRDefault="00B30658" w:rsidP="00FA59A0">
            <w:pPr>
              <w:pStyle w:val="TAC"/>
              <w:rPr>
                <w:rFonts w:cs="Arial"/>
                <w:lang w:eastAsia="ja-JP"/>
              </w:rPr>
            </w:pPr>
          </w:p>
        </w:tc>
        <w:tc>
          <w:tcPr>
            <w:tcW w:w="1573" w:type="dxa"/>
            <w:vMerge/>
            <w:vAlign w:val="center"/>
          </w:tcPr>
          <w:p w14:paraId="3AF0BA5B" w14:textId="77777777" w:rsidR="00B30658" w:rsidRPr="001D386E" w:rsidRDefault="00B30658" w:rsidP="00FA59A0">
            <w:pPr>
              <w:pStyle w:val="TAC"/>
              <w:rPr>
                <w:rFonts w:cs="Arial"/>
                <w:lang w:val="en-US" w:eastAsia="ja-JP"/>
              </w:rPr>
            </w:pPr>
          </w:p>
        </w:tc>
        <w:tc>
          <w:tcPr>
            <w:tcW w:w="767" w:type="dxa"/>
            <w:vAlign w:val="center"/>
          </w:tcPr>
          <w:p w14:paraId="402A0442" w14:textId="77777777" w:rsidR="00B30658" w:rsidRPr="001D386E" w:rsidRDefault="00B30658" w:rsidP="00FA59A0">
            <w:pPr>
              <w:pStyle w:val="TAC"/>
              <w:rPr>
                <w:rFonts w:cs="Arial"/>
                <w:lang w:eastAsia="ja-JP"/>
              </w:rPr>
            </w:pPr>
            <w:r w:rsidRPr="001D386E">
              <w:rPr>
                <w:rFonts w:cs="Arial" w:hint="eastAsia"/>
                <w:lang w:eastAsia="ja-JP"/>
              </w:rPr>
              <w:t>3</w:t>
            </w:r>
          </w:p>
        </w:tc>
        <w:tc>
          <w:tcPr>
            <w:tcW w:w="586" w:type="dxa"/>
            <w:gridSpan w:val="2"/>
            <w:vAlign w:val="center"/>
          </w:tcPr>
          <w:p w14:paraId="26F23198" w14:textId="77777777" w:rsidR="00B30658" w:rsidRPr="001D386E" w:rsidRDefault="00B30658" w:rsidP="00FA59A0">
            <w:pPr>
              <w:pStyle w:val="TAC"/>
              <w:rPr>
                <w:rFonts w:cs="Arial"/>
                <w:lang w:eastAsia="ja-JP"/>
              </w:rPr>
            </w:pPr>
          </w:p>
        </w:tc>
        <w:tc>
          <w:tcPr>
            <w:tcW w:w="586" w:type="dxa"/>
            <w:gridSpan w:val="2"/>
            <w:vAlign w:val="center"/>
          </w:tcPr>
          <w:p w14:paraId="346550FD" w14:textId="77777777" w:rsidR="00B30658" w:rsidRPr="001D386E" w:rsidRDefault="00B30658" w:rsidP="00FA59A0">
            <w:pPr>
              <w:pStyle w:val="TAC"/>
              <w:rPr>
                <w:rFonts w:cs="Arial"/>
                <w:lang w:eastAsia="ja-JP"/>
              </w:rPr>
            </w:pPr>
          </w:p>
        </w:tc>
        <w:tc>
          <w:tcPr>
            <w:tcW w:w="586" w:type="dxa"/>
            <w:vAlign w:val="center"/>
          </w:tcPr>
          <w:p w14:paraId="2DE0B94D"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vAlign w:val="center"/>
          </w:tcPr>
          <w:p w14:paraId="21318C13"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04D78B39"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5C04C6C6" w14:textId="77777777" w:rsidR="00B30658" w:rsidRPr="001D386E" w:rsidRDefault="00B30658" w:rsidP="00FA59A0">
            <w:pPr>
              <w:pStyle w:val="TAC"/>
              <w:rPr>
                <w:rFonts w:cs="Arial"/>
                <w:lang w:eastAsia="ja-JP"/>
              </w:rPr>
            </w:pPr>
            <w:r w:rsidRPr="001D386E">
              <w:rPr>
                <w:rFonts w:cs="Arial" w:hint="eastAsia"/>
                <w:lang w:eastAsia="ja-JP"/>
              </w:rPr>
              <w:t>Yes</w:t>
            </w:r>
          </w:p>
        </w:tc>
        <w:tc>
          <w:tcPr>
            <w:tcW w:w="1187" w:type="dxa"/>
            <w:vMerge/>
            <w:vAlign w:val="center"/>
          </w:tcPr>
          <w:p w14:paraId="3E4A7531" w14:textId="77777777" w:rsidR="00B30658" w:rsidRPr="001D386E" w:rsidRDefault="00B30658" w:rsidP="00FA59A0">
            <w:pPr>
              <w:pStyle w:val="TAC"/>
              <w:rPr>
                <w:rFonts w:cs="Arial"/>
                <w:lang w:eastAsia="ja-JP"/>
              </w:rPr>
            </w:pPr>
          </w:p>
        </w:tc>
        <w:tc>
          <w:tcPr>
            <w:tcW w:w="1286" w:type="dxa"/>
            <w:vMerge/>
            <w:vAlign w:val="center"/>
          </w:tcPr>
          <w:p w14:paraId="497EBBC8" w14:textId="77777777" w:rsidR="00B30658" w:rsidRPr="001D386E" w:rsidRDefault="00B30658" w:rsidP="00FA59A0">
            <w:pPr>
              <w:pStyle w:val="TAC"/>
              <w:rPr>
                <w:rFonts w:cs="Arial"/>
                <w:lang w:eastAsia="ja-JP"/>
              </w:rPr>
            </w:pPr>
          </w:p>
        </w:tc>
      </w:tr>
      <w:tr w:rsidR="00B30658" w:rsidRPr="001D386E" w14:paraId="37A91ABA" w14:textId="77777777" w:rsidTr="00B30658">
        <w:trPr>
          <w:jc w:val="center"/>
        </w:trPr>
        <w:tc>
          <w:tcPr>
            <w:tcW w:w="1594" w:type="dxa"/>
            <w:vMerge/>
            <w:vAlign w:val="center"/>
          </w:tcPr>
          <w:p w14:paraId="1E1C5A4E" w14:textId="77777777" w:rsidR="00B30658" w:rsidRPr="001D386E" w:rsidRDefault="00B30658" w:rsidP="00FA59A0">
            <w:pPr>
              <w:pStyle w:val="TAC"/>
              <w:rPr>
                <w:rFonts w:cs="Arial"/>
                <w:lang w:eastAsia="ja-JP"/>
              </w:rPr>
            </w:pPr>
          </w:p>
        </w:tc>
        <w:tc>
          <w:tcPr>
            <w:tcW w:w="1573" w:type="dxa"/>
            <w:vMerge/>
            <w:vAlign w:val="center"/>
          </w:tcPr>
          <w:p w14:paraId="40C1118B" w14:textId="77777777" w:rsidR="00B30658" w:rsidRPr="001D386E" w:rsidRDefault="00B30658" w:rsidP="00FA59A0">
            <w:pPr>
              <w:pStyle w:val="TAC"/>
              <w:rPr>
                <w:rFonts w:cs="Arial"/>
                <w:lang w:val="en-US" w:eastAsia="ja-JP"/>
              </w:rPr>
            </w:pPr>
          </w:p>
        </w:tc>
        <w:tc>
          <w:tcPr>
            <w:tcW w:w="767" w:type="dxa"/>
            <w:vAlign w:val="center"/>
          </w:tcPr>
          <w:p w14:paraId="49CAC59B" w14:textId="77777777" w:rsidR="00B30658" w:rsidRPr="001D386E" w:rsidRDefault="00B30658" w:rsidP="00FA59A0">
            <w:pPr>
              <w:pStyle w:val="TAC"/>
              <w:rPr>
                <w:rFonts w:cs="Arial"/>
                <w:lang w:eastAsia="ja-JP"/>
              </w:rPr>
            </w:pPr>
            <w:r w:rsidRPr="001D386E">
              <w:rPr>
                <w:rFonts w:cs="Arial" w:hint="eastAsia"/>
                <w:lang w:eastAsia="ja-JP"/>
              </w:rPr>
              <w:t>21</w:t>
            </w:r>
          </w:p>
        </w:tc>
        <w:tc>
          <w:tcPr>
            <w:tcW w:w="586" w:type="dxa"/>
            <w:gridSpan w:val="2"/>
            <w:vAlign w:val="center"/>
          </w:tcPr>
          <w:p w14:paraId="030BA96C" w14:textId="77777777" w:rsidR="00B30658" w:rsidRPr="001D386E" w:rsidRDefault="00B30658" w:rsidP="00FA59A0">
            <w:pPr>
              <w:pStyle w:val="TAC"/>
              <w:rPr>
                <w:rFonts w:cs="Arial"/>
                <w:lang w:eastAsia="ja-JP"/>
              </w:rPr>
            </w:pPr>
          </w:p>
        </w:tc>
        <w:tc>
          <w:tcPr>
            <w:tcW w:w="586" w:type="dxa"/>
            <w:gridSpan w:val="2"/>
            <w:vAlign w:val="center"/>
          </w:tcPr>
          <w:p w14:paraId="716F4D1A" w14:textId="77777777" w:rsidR="00B30658" w:rsidRPr="001D386E" w:rsidRDefault="00B30658" w:rsidP="00FA59A0">
            <w:pPr>
              <w:pStyle w:val="TAC"/>
              <w:rPr>
                <w:rFonts w:cs="Arial"/>
                <w:lang w:eastAsia="ja-JP"/>
              </w:rPr>
            </w:pPr>
          </w:p>
        </w:tc>
        <w:tc>
          <w:tcPr>
            <w:tcW w:w="586" w:type="dxa"/>
            <w:vAlign w:val="center"/>
          </w:tcPr>
          <w:p w14:paraId="55EDD97B"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vAlign w:val="center"/>
          </w:tcPr>
          <w:p w14:paraId="20BD17FB"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114DB8ED"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6DBC0D2C" w14:textId="77777777" w:rsidR="00B30658" w:rsidRPr="001D386E" w:rsidRDefault="00B30658" w:rsidP="00FA59A0">
            <w:pPr>
              <w:pStyle w:val="TAC"/>
              <w:rPr>
                <w:rFonts w:cs="Arial"/>
                <w:lang w:eastAsia="ja-JP"/>
              </w:rPr>
            </w:pPr>
          </w:p>
        </w:tc>
        <w:tc>
          <w:tcPr>
            <w:tcW w:w="1187" w:type="dxa"/>
            <w:vMerge/>
            <w:vAlign w:val="center"/>
          </w:tcPr>
          <w:p w14:paraId="62525036" w14:textId="77777777" w:rsidR="00B30658" w:rsidRPr="001D386E" w:rsidRDefault="00B30658" w:rsidP="00FA59A0">
            <w:pPr>
              <w:pStyle w:val="TAC"/>
              <w:rPr>
                <w:rFonts w:cs="Arial"/>
                <w:lang w:eastAsia="ja-JP"/>
              </w:rPr>
            </w:pPr>
          </w:p>
        </w:tc>
        <w:tc>
          <w:tcPr>
            <w:tcW w:w="1286" w:type="dxa"/>
            <w:vMerge/>
            <w:vAlign w:val="center"/>
          </w:tcPr>
          <w:p w14:paraId="0ADC11F2" w14:textId="77777777" w:rsidR="00B30658" w:rsidRPr="001D386E" w:rsidRDefault="00B30658" w:rsidP="00FA59A0">
            <w:pPr>
              <w:pStyle w:val="TAC"/>
              <w:rPr>
                <w:rFonts w:cs="Arial"/>
                <w:lang w:eastAsia="ja-JP"/>
              </w:rPr>
            </w:pPr>
          </w:p>
        </w:tc>
      </w:tr>
      <w:tr w:rsidR="00B30658" w:rsidRPr="001D386E" w14:paraId="1263E7A1" w14:textId="77777777" w:rsidTr="00B30658">
        <w:trPr>
          <w:jc w:val="center"/>
        </w:trPr>
        <w:tc>
          <w:tcPr>
            <w:tcW w:w="1594" w:type="dxa"/>
            <w:vMerge/>
            <w:vAlign w:val="center"/>
          </w:tcPr>
          <w:p w14:paraId="6D7312AE" w14:textId="77777777" w:rsidR="00B30658" w:rsidRPr="001D386E" w:rsidRDefault="00B30658" w:rsidP="00FA59A0">
            <w:pPr>
              <w:pStyle w:val="TAC"/>
              <w:rPr>
                <w:rFonts w:cs="Arial"/>
                <w:lang w:eastAsia="ja-JP"/>
              </w:rPr>
            </w:pPr>
          </w:p>
        </w:tc>
        <w:tc>
          <w:tcPr>
            <w:tcW w:w="1573" w:type="dxa"/>
            <w:vMerge/>
            <w:vAlign w:val="center"/>
          </w:tcPr>
          <w:p w14:paraId="72A0977E" w14:textId="77777777" w:rsidR="00B30658" w:rsidRPr="001D386E" w:rsidRDefault="00B30658" w:rsidP="00FA59A0">
            <w:pPr>
              <w:pStyle w:val="TAC"/>
              <w:rPr>
                <w:rFonts w:cs="Arial"/>
                <w:lang w:val="en-US" w:eastAsia="ja-JP"/>
              </w:rPr>
            </w:pPr>
          </w:p>
        </w:tc>
        <w:tc>
          <w:tcPr>
            <w:tcW w:w="767" w:type="dxa"/>
            <w:vAlign w:val="center"/>
          </w:tcPr>
          <w:p w14:paraId="15E0A766" w14:textId="77777777" w:rsidR="00B30658" w:rsidRPr="001D386E" w:rsidRDefault="00B30658" w:rsidP="00FA59A0">
            <w:pPr>
              <w:pStyle w:val="TAC"/>
              <w:rPr>
                <w:rFonts w:cs="Arial"/>
                <w:lang w:eastAsia="ja-JP"/>
              </w:rPr>
            </w:pPr>
            <w:r w:rsidRPr="001D386E">
              <w:rPr>
                <w:rFonts w:cs="Arial" w:hint="eastAsia"/>
                <w:lang w:eastAsia="ja-JP"/>
              </w:rPr>
              <w:t>42</w:t>
            </w:r>
          </w:p>
        </w:tc>
        <w:tc>
          <w:tcPr>
            <w:tcW w:w="586" w:type="dxa"/>
            <w:gridSpan w:val="2"/>
            <w:vAlign w:val="center"/>
          </w:tcPr>
          <w:p w14:paraId="6682B9D0" w14:textId="77777777" w:rsidR="00B30658" w:rsidRPr="001D386E" w:rsidRDefault="00B30658" w:rsidP="00FA59A0">
            <w:pPr>
              <w:pStyle w:val="TAC"/>
              <w:rPr>
                <w:rFonts w:cs="Arial"/>
                <w:lang w:eastAsia="ja-JP"/>
              </w:rPr>
            </w:pPr>
          </w:p>
        </w:tc>
        <w:tc>
          <w:tcPr>
            <w:tcW w:w="586" w:type="dxa"/>
            <w:gridSpan w:val="2"/>
            <w:vAlign w:val="center"/>
          </w:tcPr>
          <w:p w14:paraId="401F3E86" w14:textId="77777777" w:rsidR="00B30658" w:rsidRPr="001D386E" w:rsidRDefault="00B30658" w:rsidP="00FA59A0">
            <w:pPr>
              <w:pStyle w:val="TAC"/>
              <w:rPr>
                <w:rFonts w:cs="Arial"/>
                <w:lang w:eastAsia="ja-JP"/>
              </w:rPr>
            </w:pPr>
          </w:p>
        </w:tc>
        <w:tc>
          <w:tcPr>
            <w:tcW w:w="586" w:type="dxa"/>
            <w:vAlign w:val="center"/>
          </w:tcPr>
          <w:p w14:paraId="09AE6BFB" w14:textId="77777777" w:rsidR="00B30658" w:rsidRPr="001D386E" w:rsidRDefault="00B30658" w:rsidP="00FA59A0">
            <w:pPr>
              <w:pStyle w:val="TAC"/>
              <w:rPr>
                <w:rFonts w:cs="Arial"/>
                <w:lang w:eastAsia="ja-JP"/>
              </w:rPr>
            </w:pPr>
            <w:r w:rsidRPr="001D386E">
              <w:rPr>
                <w:rFonts w:cs="Arial"/>
                <w:lang w:eastAsia="ja-JP"/>
              </w:rPr>
              <w:t>Yes</w:t>
            </w:r>
          </w:p>
        </w:tc>
        <w:tc>
          <w:tcPr>
            <w:tcW w:w="586" w:type="dxa"/>
            <w:vAlign w:val="center"/>
          </w:tcPr>
          <w:p w14:paraId="037132BC" w14:textId="77777777" w:rsidR="00B30658" w:rsidRPr="001D386E" w:rsidRDefault="00B30658" w:rsidP="00FA59A0">
            <w:pPr>
              <w:pStyle w:val="TAC"/>
              <w:rPr>
                <w:rFonts w:cs="Arial"/>
                <w:lang w:eastAsia="ja-JP"/>
              </w:rPr>
            </w:pPr>
            <w:r w:rsidRPr="001D386E">
              <w:rPr>
                <w:rFonts w:cs="Arial"/>
                <w:lang w:eastAsia="ja-JP"/>
              </w:rPr>
              <w:t>Yes</w:t>
            </w:r>
          </w:p>
        </w:tc>
        <w:tc>
          <w:tcPr>
            <w:tcW w:w="586" w:type="dxa"/>
            <w:gridSpan w:val="2"/>
            <w:vAlign w:val="center"/>
          </w:tcPr>
          <w:p w14:paraId="28B412C4"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1F40B316" w14:textId="77777777" w:rsidR="00B30658" w:rsidRPr="001D386E" w:rsidRDefault="00B30658" w:rsidP="00FA59A0">
            <w:pPr>
              <w:pStyle w:val="TAC"/>
              <w:rPr>
                <w:rFonts w:cs="Arial"/>
                <w:lang w:eastAsia="ja-JP"/>
              </w:rPr>
            </w:pPr>
            <w:r w:rsidRPr="001D386E">
              <w:rPr>
                <w:rFonts w:cs="Arial" w:hint="eastAsia"/>
                <w:lang w:eastAsia="ja-JP"/>
              </w:rPr>
              <w:t>Yes</w:t>
            </w:r>
          </w:p>
        </w:tc>
        <w:tc>
          <w:tcPr>
            <w:tcW w:w="1187" w:type="dxa"/>
            <w:vMerge/>
            <w:vAlign w:val="center"/>
          </w:tcPr>
          <w:p w14:paraId="10230A38" w14:textId="77777777" w:rsidR="00B30658" w:rsidRPr="001D386E" w:rsidRDefault="00B30658" w:rsidP="00FA59A0">
            <w:pPr>
              <w:pStyle w:val="TAC"/>
              <w:rPr>
                <w:rFonts w:cs="Arial"/>
                <w:lang w:eastAsia="ja-JP"/>
              </w:rPr>
            </w:pPr>
          </w:p>
        </w:tc>
        <w:tc>
          <w:tcPr>
            <w:tcW w:w="1286" w:type="dxa"/>
            <w:vMerge/>
            <w:vAlign w:val="center"/>
          </w:tcPr>
          <w:p w14:paraId="2B4BB4CD" w14:textId="77777777" w:rsidR="00B30658" w:rsidRPr="001D386E" w:rsidRDefault="00B30658" w:rsidP="00FA59A0">
            <w:pPr>
              <w:pStyle w:val="TAC"/>
              <w:rPr>
                <w:rFonts w:cs="Arial"/>
                <w:lang w:eastAsia="ja-JP"/>
              </w:rPr>
            </w:pPr>
          </w:p>
        </w:tc>
      </w:tr>
      <w:tr w:rsidR="00B30658" w:rsidRPr="001D386E" w14:paraId="22407B4E" w14:textId="77777777" w:rsidTr="00B30658">
        <w:trPr>
          <w:jc w:val="center"/>
        </w:trPr>
        <w:tc>
          <w:tcPr>
            <w:tcW w:w="1594" w:type="dxa"/>
            <w:vMerge w:val="restart"/>
            <w:vAlign w:val="center"/>
          </w:tcPr>
          <w:p w14:paraId="1DB9C616" w14:textId="77777777" w:rsidR="00B30658" w:rsidRPr="001D386E" w:rsidRDefault="00B30658" w:rsidP="00FA59A0">
            <w:pPr>
              <w:pStyle w:val="TAC"/>
              <w:rPr>
                <w:rFonts w:cs="Arial"/>
              </w:rPr>
            </w:pPr>
            <w:r w:rsidRPr="001D386E">
              <w:rPr>
                <w:rFonts w:eastAsia="SimSun" w:cs="Arial"/>
                <w:lang w:eastAsia="zh-TW"/>
              </w:rPr>
              <w:t>CA_1A-3A-21A-42C</w:t>
            </w:r>
          </w:p>
        </w:tc>
        <w:tc>
          <w:tcPr>
            <w:tcW w:w="1573" w:type="dxa"/>
            <w:vMerge w:val="restart"/>
            <w:vAlign w:val="center"/>
          </w:tcPr>
          <w:p w14:paraId="7AF0EF1D" w14:textId="77777777" w:rsidR="00B30658" w:rsidRPr="001D386E" w:rsidRDefault="00B30658" w:rsidP="00FA59A0">
            <w:pPr>
              <w:pStyle w:val="TAC"/>
              <w:rPr>
                <w:rFonts w:cs="Arial"/>
                <w:lang w:val="en-US" w:eastAsia="ja-JP"/>
              </w:rPr>
            </w:pPr>
            <w:r w:rsidRPr="001D386E">
              <w:rPr>
                <w:rFonts w:cs="Arial"/>
                <w:lang w:val="en-US" w:eastAsia="ja-JP"/>
              </w:rPr>
              <w:t>CA_1A-3A, CA_1A-21A, CA_1A-42A, CA_3A-21A, CA_3A-42A, CA_21A-42A</w:t>
            </w:r>
          </w:p>
        </w:tc>
        <w:tc>
          <w:tcPr>
            <w:tcW w:w="767" w:type="dxa"/>
            <w:vAlign w:val="center"/>
          </w:tcPr>
          <w:p w14:paraId="0812236D" w14:textId="77777777" w:rsidR="00B30658" w:rsidRPr="001D386E" w:rsidRDefault="00B30658" w:rsidP="00FA59A0">
            <w:pPr>
              <w:pStyle w:val="TAC"/>
              <w:rPr>
                <w:rFonts w:cs="Arial"/>
                <w:lang w:eastAsia="ja-JP"/>
              </w:rPr>
            </w:pPr>
            <w:r w:rsidRPr="001D386E">
              <w:rPr>
                <w:rFonts w:cs="Arial"/>
                <w:lang w:eastAsia="ja-JP"/>
              </w:rPr>
              <w:t>1</w:t>
            </w:r>
          </w:p>
        </w:tc>
        <w:tc>
          <w:tcPr>
            <w:tcW w:w="586" w:type="dxa"/>
            <w:gridSpan w:val="2"/>
            <w:vAlign w:val="center"/>
          </w:tcPr>
          <w:p w14:paraId="3AE5B1B0" w14:textId="77777777" w:rsidR="00B30658" w:rsidRPr="001D386E" w:rsidRDefault="00B30658" w:rsidP="00FA59A0">
            <w:pPr>
              <w:pStyle w:val="TAC"/>
              <w:rPr>
                <w:rFonts w:cs="Arial"/>
              </w:rPr>
            </w:pPr>
          </w:p>
        </w:tc>
        <w:tc>
          <w:tcPr>
            <w:tcW w:w="586" w:type="dxa"/>
            <w:gridSpan w:val="2"/>
            <w:vAlign w:val="center"/>
          </w:tcPr>
          <w:p w14:paraId="18DE8368" w14:textId="77777777" w:rsidR="00B30658" w:rsidRPr="001D386E" w:rsidRDefault="00B30658" w:rsidP="00FA59A0">
            <w:pPr>
              <w:pStyle w:val="TAC"/>
              <w:rPr>
                <w:rFonts w:cs="Arial"/>
              </w:rPr>
            </w:pPr>
          </w:p>
        </w:tc>
        <w:tc>
          <w:tcPr>
            <w:tcW w:w="586" w:type="dxa"/>
            <w:vAlign w:val="center"/>
          </w:tcPr>
          <w:p w14:paraId="2B63F7C9" w14:textId="77777777" w:rsidR="00B30658" w:rsidRPr="001D386E" w:rsidRDefault="00B30658" w:rsidP="00FA59A0">
            <w:pPr>
              <w:pStyle w:val="TAC"/>
              <w:rPr>
                <w:rFonts w:cs="Arial"/>
                <w:lang w:eastAsia="zh-CN"/>
              </w:rPr>
            </w:pPr>
            <w:r w:rsidRPr="001D386E">
              <w:rPr>
                <w:rFonts w:cs="Arial"/>
                <w:lang w:eastAsia="zh-CN"/>
              </w:rPr>
              <w:t>Yes</w:t>
            </w:r>
          </w:p>
        </w:tc>
        <w:tc>
          <w:tcPr>
            <w:tcW w:w="586" w:type="dxa"/>
            <w:vAlign w:val="center"/>
          </w:tcPr>
          <w:p w14:paraId="3525AD0B" w14:textId="77777777" w:rsidR="00B30658" w:rsidRPr="001D386E" w:rsidRDefault="00B30658" w:rsidP="00FA59A0">
            <w:pPr>
              <w:pStyle w:val="TAC"/>
              <w:rPr>
                <w:rFonts w:cs="Arial"/>
                <w:lang w:eastAsia="zh-CN"/>
              </w:rPr>
            </w:pPr>
            <w:r w:rsidRPr="001D386E">
              <w:rPr>
                <w:rFonts w:cs="Arial"/>
                <w:lang w:eastAsia="zh-CN"/>
              </w:rPr>
              <w:t>Yes</w:t>
            </w:r>
          </w:p>
        </w:tc>
        <w:tc>
          <w:tcPr>
            <w:tcW w:w="586" w:type="dxa"/>
            <w:gridSpan w:val="2"/>
            <w:vAlign w:val="center"/>
          </w:tcPr>
          <w:p w14:paraId="016C3C5E" w14:textId="77777777" w:rsidR="00B30658" w:rsidRPr="001D386E" w:rsidRDefault="00B30658" w:rsidP="00FA59A0">
            <w:pPr>
              <w:pStyle w:val="TAC"/>
              <w:rPr>
                <w:rFonts w:cs="Arial"/>
                <w:lang w:eastAsia="zh-CN"/>
              </w:rPr>
            </w:pPr>
            <w:r w:rsidRPr="001D386E">
              <w:rPr>
                <w:rFonts w:cs="Arial"/>
                <w:lang w:eastAsia="zh-CN"/>
              </w:rPr>
              <w:t>Yes</w:t>
            </w:r>
          </w:p>
        </w:tc>
        <w:tc>
          <w:tcPr>
            <w:tcW w:w="586" w:type="dxa"/>
            <w:gridSpan w:val="2"/>
            <w:vAlign w:val="center"/>
          </w:tcPr>
          <w:p w14:paraId="30548C8F" w14:textId="77777777" w:rsidR="00B30658" w:rsidRPr="001D386E" w:rsidRDefault="00B30658" w:rsidP="00FA59A0">
            <w:pPr>
              <w:pStyle w:val="TAC"/>
              <w:rPr>
                <w:rFonts w:cs="Arial"/>
                <w:lang w:eastAsia="zh-CN"/>
              </w:rPr>
            </w:pPr>
            <w:r w:rsidRPr="001D386E">
              <w:rPr>
                <w:rFonts w:cs="Arial"/>
                <w:lang w:eastAsia="zh-CN"/>
              </w:rPr>
              <w:t>Yes</w:t>
            </w:r>
          </w:p>
        </w:tc>
        <w:tc>
          <w:tcPr>
            <w:tcW w:w="1187" w:type="dxa"/>
            <w:vMerge w:val="restart"/>
            <w:vAlign w:val="center"/>
          </w:tcPr>
          <w:p w14:paraId="36A11C73" w14:textId="77777777" w:rsidR="00B30658" w:rsidRPr="001D386E" w:rsidRDefault="00B30658" w:rsidP="00FA59A0">
            <w:pPr>
              <w:pStyle w:val="TAC"/>
              <w:rPr>
                <w:rFonts w:cs="Arial"/>
              </w:rPr>
            </w:pPr>
            <w:r w:rsidRPr="001D386E">
              <w:rPr>
                <w:rFonts w:cs="Arial"/>
                <w:lang w:eastAsia="ja-JP"/>
              </w:rPr>
              <w:t>95</w:t>
            </w:r>
          </w:p>
        </w:tc>
        <w:tc>
          <w:tcPr>
            <w:tcW w:w="1286" w:type="dxa"/>
            <w:vMerge w:val="restart"/>
            <w:vAlign w:val="center"/>
          </w:tcPr>
          <w:p w14:paraId="5DCD263B" w14:textId="77777777" w:rsidR="00B30658" w:rsidRPr="001D386E" w:rsidRDefault="00B30658" w:rsidP="00FA59A0">
            <w:pPr>
              <w:pStyle w:val="TAC"/>
              <w:rPr>
                <w:rFonts w:cs="Arial"/>
              </w:rPr>
            </w:pPr>
            <w:r w:rsidRPr="001D386E">
              <w:rPr>
                <w:rFonts w:cs="Arial"/>
              </w:rPr>
              <w:t>0</w:t>
            </w:r>
          </w:p>
        </w:tc>
      </w:tr>
      <w:tr w:rsidR="00B30658" w:rsidRPr="001D386E" w14:paraId="7B11876D" w14:textId="77777777" w:rsidTr="00B30658">
        <w:trPr>
          <w:jc w:val="center"/>
        </w:trPr>
        <w:tc>
          <w:tcPr>
            <w:tcW w:w="1594" w:type="dxa"/>
            <w:vMerge/>
            <w:vAlign w:val="center"/>
          </w:tcPr>
          <w:p w14:paraId="1EC718F5" w14:textId="77777777" w:rsidR="00B30658" w:rsidRPr="001D386E" w:rsidRDefault="00B30658" w:rsidP="00FA59A0">
            <w:pPr>
              <w:pStyle w:val="TAC"/>
              <w:rPr>
                <w:rFonts w:cs="Arial"/>
              </w:rPr>
            </w:pPr>
          </w:p>
        </w:tc>
        <w:tc>
          <w:tcPr>
            <w:tcW w:w="1573" w:type="dxa"/>
            <w:vMerge/>
            <w:vAlign w:val="center"/>
          </w:tcPr>
          <w:p w14:paraId="57153CA1" w14:textId="77777777" w:rsidR="00B30658" w:rsidRPr="001D386E" w:rsidRDefault="00B30658" w:rsidP="00FA59A0">
            <w:pPr>
              <w:pStyle w:val="TAC"/>
              <w:rPr>
                <w:rFonts w:cs="Arial"/>
                <w:lang w:val="en-US" w:eastAsia="ja-JP"/>
              </w:rPr>
            </w:pPr>
          </w:p>
        </w:tc>
        <w:tc>
          <w:tcPr>
            <w:tcW w:w="767" w:type="dxa"/>
            <w:vAlign w:val="center"/>
          </w:tcPr>
          <w:p w14:paraId="64C3CD38" w14:textId="77777777" w:rsidR="00B30658" w:rsidRPr="001D386E" w:rsidRDefault="00B30658" w:rsidP="00FA59A0">
            <w:pPr>
              <w:pStyle w:val="TAC"/>
              <w:rPr>
                <w:rFonts w:cs="Arial"/>
                <w:lang w:eastAsia="ja-JP"/>
              </w:rPr>
            </w:pPr>
            <w:r w:rsidRPr="001D386E">
              <w:rPr>
                <w:rFonts w:cs="Arial"/>
                <w:lang w:eastAsia="ja-JP"/>
              </w:rPr>
              <w:t>3</w:t>
            </w:r>
          </w:p>
        </w:tc>
        <w:tc>
          <w:tcPr>
            <w:tcW w:w="586" w:type="dxa"/>
            <w:gridSpan w:val="2"/>
            <w:vAlign w:val="center"/>
          </w:tcPr>
          <w:p w14:paraId="46A4CA4A" w14:textId="77777777" w:rsidR="00B30658" w:rsidRPr="001D386E" w:rsidRDefault="00B30658" w:rsidP="00FA59A0">
            <w:pPr>
              <w:pStyle w:val="TAC"/>
              <w:rPr>
                <w:rFonts w:cs="Arial"/>
              </w:rPr>
            </w:pPr>
          </w:p>
        </w:tc>
        <w:tc>
          <w:tcPr>
            <w:tcW w:w="586" w:type="dxa"/>
            <w:gridSpan w:val="2"/>
            <w:vAlign w:val="center"/>
          </w:tcPr>
          <w:p w14:paraId="3AF156C5" w14:textId="77777777" w:rsidR="00B30658" w:rsidRPr="001D386E" w:rsidRDefault="00B30658" w:rsidP="00FA59A0">
            <w:pPr>
              <w:pStyle w:val="TAC"/>
              <w:rPr>
                <w:rFonts w:cs="Arial"/>
              </w:rPr>
            </w:pPr>
          </w:p>
        </w:tc>
        <w:tc>
          <w:tcPr>
            <w:tcW w:w="586" w:type="dxa"/>
            <w:vAlign w:val="center"/>
          </w:tcPr>
          <w:p w14:paraId="579A8DE5" w14:textId="77777777" w:rsidR="00B30658" w:rsidRPr="001D386E" w:rsidRDefault="00B30658" w:rsidP="00FA59A0">
            <w:pPr>
              <w:pStyle w:val="TAC"/>
              <w:rPr>
                <w:rFonts w:cs="Arial"/>
                <w:lang w:eastAsia="zh-CN"/>
              </w:rPr>
            </w:pPr>
            <w:r w:rsidRPr="001D386E">
              <w:rPr>
                <w:rFonts w:cs="Arial"/>
                <w:lang w:eastAsia="zh-CN"/>
              </w:rPr>
              <w:t>Yes</w:t>
            </w:r>
          </w:p>
        </w:tc>
        <w:tc>
          <w:tcPr>
            <w:tcW w:w="586" w:type="dxa"/>
            <w:vAlign w:val="center"/>
          </w:tcPr>
          <w:p w14:paraId="5F426B39" w14:textId="77777777" w:rsidR="00B30658" w:rsidRPr="001D386E" w:rsidRDefault="00B30658" w:rsidP="00FA59A0">
            <w:pPr>
              <w:pStyle w:val="TAC"/>
              <w:rPr>
                <w:rFonts w:cs="Arial"/>
                <w:lang w:eastAsia="zh-CN"/>
              </w:rPr>
            </w:pPr>
            <w:r w:rsidRPr="001D386E">
              <w:rPr>
                <w:rFonts w:cs="Arial"/>
                <w:lang w:eastAsia="zh-CN"/>
              </w:rPr>
              <w:t>Yes</w:t>
            </w:r>
          </w:p>
        </w:tc>
        <w:tc>
          <w:tcPr>
            <w:tcW w:w="586" w:type="dxa"/>
            <w:gridSpan w:val="2"/>
            <w:vAlign w:val="center"/>
          </w:tcPr>
          <w:p w14:paraId="12184C2A" w14:textId="77777777" w:rsidR="00B30658" w:rsidRPr="001D386E" w:rsidRDefault="00B30658" w:rsidP="00FA59A0">
            <w:pPr>
              <w:pStyle w:val="TAC"/>
              <w:rPr>
                <w:rFonts w:cs="Arial"/>
                <w:lang w:eastAsia="zh-CN"/>
              </w:rPr>
            </w:pPr>
            <w:r w:rsidRPr="001D386E">
              <w:rPr>
                <w:rFonts w:cs="Arial"/>
                <w:lang w:eastAsia="zh-CN"/>
              </w:rPr>
              <w:t>Yes</w:t>
            </w:r>
          </w:p>
        </w:tc>
        <w:tc>
          <w:tcPr>
            <w:tcW w:w="586" w:type="dxa"/>
            <w:gridSpan w:val="2"/>
            <w:vAlign w:val="center"/>
          </w:tcPr>
          <w:p w14:paraId="492EB4A9" w14:textId="77777777" w:rsidR="00B30658" w:rsidRPr="001D386E" w:rsidRDefault="00B30658" w:rsidP="00FA59A0">
            <w:pPr>
              <w:pStyle w:val="TAC"/>
              <w:rPr>
                <w:rFonts w:cs="Arial"/>
                <w:lang w:eastAsia="zh-CN"/>
              </w:rPr>
            </w:pPr>
            <w:r w:rsidRPr="001D386E">
              <w:rPr>
                <w:rFonts w:cs="Arial"/>
                <w:lang w:eastAsia="zh-CN"/>
              </w:rPr>
              <w:t>Yes</w:t>
            </w:r>
          </w:p>
        </w:tc>
        <w:tc>
          <w:tcPr>
            <w:tcW w:w="1187" w:type="dxa"/>
            <w:vMerge/>
            <w:vAlign w:val="center"/>
          </w:tcPr>
          <w:p w14:paraId="1FD58339" w14:textId="77777777" w:rsidR="00B30658" w:rsidRPr="001D386E" w:rsidRDefault="00B30658" w:rsidP="00FA59A0">
            <w:pPr>
              <w:pStyle w:val="TAC"/>
              <w:rPr>
                <w:rFonts w:cs="Arial"/>
              </w:rPr>
            </w:pPr>
          </w:p>
        </w:tc>
        <w:tc>
          <w:tcPr>
            <w:tcW w:w="1286" w:type="dxa"/>
            <w:vMerge/>
            <w:vAlign w:val="center"/>
          </w:tcPr>
          <w:p w14:paraId="5D17F4A7" w14:textId="77777777" w:rsidR="00B30658" w:rsidRPr="001D386E" w:rsidRDefault="00B30658" w:rsidP="00FA59A0">
            <w:pPr>
              <w:pStyle w:val="TAC"/>
              <w:rPr>
                <w:rFonts w:cs="Arial"/>
              </w:rPr>
            </w:pPr>
          </w:p>
        </w:tc>
      </w:tr>
      <w:tr w:rsidR="00B30658" w:rsidRPr="001D386E" w14:paraId="2784F9EB" w14:textId="77777777" w:rsidTr="00B30658">
        <w:trPr>
          <w:jc w:val="center"/>
        </w:trPr>
        <w:tc>
          <w:tcPr>
            <w:tcW w:w="1594" w:type="dxa"/>
            <w:vMerge/>
            <w:vAlign w:val="center"/>
          </w:tcPr>
          <w:p w14:paraId="6A855BDA" w14:textId="77777777" w:rsidR="00B30658" w:rsidRPr="001D386E" w:rsidRDefault="00B30658" w:rsidP="00FA59A0">
            <w:pPr>
              <w:pStyle w:val="TAC"/>
              <w:rPr>
                <w:rFonts w:cs="Arial"/>
              </w:rPr>
            </w:pPr>
          </w:p>
        </w:tc>
        <w:tc>
          <w:tcPr>
            <w:tcW w:w="1573" w:type="dxa"/>
            <w:vMerge/>
            <w:vAlign w:val="center"/>
          </w:tcPr>
          <w:p w14:paraId="1921B2C2" w14:textId="77777777" w:rsidR="00B30658" w:rsidRPr="001D386E" w:rsidRDefault="00B30658" w:rsidP="00FA59A0">
            <w:pPr>
              <w:pStyle w:val="TAC"/>
              <w:rPr>
                <w:rFonts w:cs="Arial"/>
                <w:lang w:val="en-US" w:eastAsia="ja-JP"/>
              </w:rPr>
            </w:pPr>
          </w:p>
        </w:tc>
        <w:tc>
          <w:tcPr>
            <w:tcW w:w="767" w:type="dxa"/>
            <w:vAlign w:val="center"/>
          </w:tcPr>
          <w:p w14:paraId="3CD379EB" w14:textId="77777777" w:rsidR="00B30658" w:rsidRPr="001D386E" w:rsidRDefault="00B30658" w:rsidP="00FA59A0">
            <w:pPr>
              <w:pStyle w:val="TAC"/>
              <w:rPr>
                <w:rFonts w:cs="Arial"/>
                <w:lang w:eastAsia="ja-JP"/>
              </w:rPr>
            </w:pPr>
            <w:r w:rsidRPr="001D386E">
              <w:rPr>
                <w:rFonts w:cs="Arial"/>
                <w:lang w:eastAsia="ja-JP"/>
              </w:rPr>
              <w:t>21</w:t>
            </w:r>
          </w:p>
        </w:tc>
        <w:tc>
          <w:tcPr>
            <w:tcW w:w="586" w:type="dxa"/>
            <w:gridSpan w:val="2"/>
            <w:vAlign w:val="center"/>
          </w:tcPr>
          <w:p w14:paraId="17F9041D" w14:textId="77777777" w:rsidR="00B30658" w:rsidRPr="001D386E" w:rsidRDefault="00B30658" w:rsidP="00FA59A0">
            <w:pPr>
              <w:pStyle w:val="TAC"/>
              <w:rPr>
                <w:rFonts w:cs="Arial"/>
              </w:rPr>
            </w:pPr>
          </w:p>
        </w:tc>
        <w:tc>
          <w:tcPr>
            <w:tcW w:w="586" w:type="dxa"/>
            <w:gridSpan w:val="2"/>
            <w:vAlign w:val="center"/>
          </w:tcPr>
          <w:p w14:paraId="471F9AE9" w14:textId="77777777" w:rsidR="00B30658" w:rsidRPr="001D386E" w:rsidRDefault="00B30658" w:rsidP="00FA59A0">
            <w:pPr>
              <w:pStyle w:val="TAC"/>
              <w:rPr>
                <w:rFonts w:cs="Arial"/>
              </w:rPr>
            </w:pPr>
          </w:p>
        </w:tc>
        <w:tc>
          <w:tcPr>
            <w:tcW w:w="586" w:type="dxa"/>
            <w:vAlign w:val="center"/>
          </w:tcPr>
          <w:p w14:paraId="2286B656" w14:textId="77777777" w:rsidR="00B30658" w:rsidRPr="001D386E" w:rsidRDefault="00B30658" w:rsidP="00FA59A0">
            <w:pPr>
              <w:pStyle w:val="TAC"/>
              <w:rPr>
                <w:rFonts w:cs="Arial"/>
                <w:lang w:eastAsia="zh-CN"/>
              </w:rPr>
            </w:pPr>
            <w:r w:rsidRPr="001D386E">
              <w:rPr>
                <w:rFonts w:cs="Arial"/>
                <w:lang w:eastAsia="zh-CN"/>
              </w:rPr>
              <w:t>Yes</w:t>
            </w:r>
          </w:p>
        </w:tc>
        <w:tc>
          <w:tcPr>
            <w:tcW w:w="586" w:type="dxa"/>
            <w:vAlign w:val="center"/>
          </w:tcPr>
          <w:p w14:paraId="250DC4FB" w14:textId="77777777" w:rsidR="00B30658" w:rsidRPr="001D386E" w:rsidRDefault="00B30658" w:rsidP="00FA59A0">
            <w:pPr>
              <w:pStyle w:val="TAC"/>
              <w:rPr>
                <w:rFonts w:cs="Arial"/>
                <w:lang w:eastAsia="zh-CN"/>
              </w:rPr>
            </w:pPr>
            <w:r w:rsidRPr="001D386E">
              <w:rPr>
                <w:rFonts w:cs="Arial"/>
                <w:lang w:eastAsia="zh-CN"/>
              </w:rPr>
              <w:t>Yes</w:t>
            </w:r>
          </w:p>
        </w:tc>
        <w:tc>
          <w:tcPr>
            <w:tcW w:w="586" w:type="dxa"/>
            <w:gridSpan w:val="2"/>
            <w:vAlign w:val="center"/>
          </w:tcPr>
          <w:p w14:paraId="1C4A8C74" w14:textId="77777777" w:rsidR="00B30658" w:rsidRPr="001D386E" w:rsidRDefault="00B30658" w:rsidP="00FA59A0">
            <w:pPr>
              <w:pStyle w:val="TAC"/>
              <w:rPr>
                <w:rFonts w:cs="Arial"/>
                <w:lang w:eastAsia="zh-CN"/>
              </w:rPr>
            </w:pPr>
            <w:r w:rsidRPr="001D386E">
              <w:rPr>
                <w:rFonts w:cs="Arial"/>
                <w:lang w:eastAsia="zh-CN"/>
              </w:rPr>
              <w:t>Yes</w:t>
            </w:r>
          </w:p>
        </w:tc>
        <w:tc>
          <w:tcPr>
            <w:tcW w:w="586" w:type="dxa"/>
            <w:gridSpan w:val="2"/>
            <w:vAlign w:val="center"/>
          </w:tcPr>
          <w:p w14:paraId="72FB0B9D" w14:textId="77777777" w:rsidR="00B30658" w:rsidRPr="001D386E" w:rsidRDefault="00B30658" w:rsidP="00FA59A0">
            <w:pPr>
              <w:pStyle w:val="TAC"/>
              <w:rPr>
                <w:rFonts w:cs="Arial"/>
                <w:lang w:eastAsia="zh-CN"/>
              </w:rPr>
            </w:pPr>
          </w:p>
        </w:tc>
        <w:tc>
          <w:tcPr>
            <w:tcW w:w="1187" w:type="dxa"/>
            <w:vMerge/>
            <w:vAlign w:val="center"/>
          </w:tcPr>
          <w:p w14:paraId="23F97F32" w14:textId="77777777" w:rsidR="00B30658" w:rsidRPr="001D386E" w:rsidRDefault="00B30658" w:rsidP="00FA59A0">
            <w:pPr>
              <w:pStyle w:val="TAC"/>
              <w:rPr>
                <w:rFonts w:cs="Arial"/>
              </w:rPr>
            </w:pPr>
          </w:p>
        </w:tc>
        <w:tc>
          <w:tcPr>
            <w:tcW w:w="1286" w:type="dxa"/>
            <w:vMerge/>
            <w:vAlign w:val="center"/>
          </w:tcPr>
          <w:p w14:paraId="35917011" w14:textId="77777777" w:rsidR="00B30658" w:rsidRPr="001D386E" w:rsidRDefault="00B30658" w:rsidP="00FA59A0">
            <w:pPr>
              <w:pStyle w:val="TAC"/>
              <w:rPr>
                <w:rFonts w:cs="Arial"/>
              </w:rPr>
            </w:pPr>
          </w:p>
        </w:tc>
      </w:tr>
      <w:tr w:rsidR="00B30658" w:rsidRPr="001D386E" w14:paraId="5BAFE992" w14:textId="77777777" w:rsidTr="00B30658">
        <w:trPr>
          <w:jc w:val="center"/>
        </w:trPr>
        <w:tc>
          <w:tcPr>
            <w:tcW w:w="1594" w:type="dxa"/>
            <w:vMerge/>
            <w:vAlign w:val="center"/>
          </w:tcPr>
          <w:p w14:paraId="337479A0" w14:textId="77777777" w:rsidR="00B30658" w:rsidRPr="001D386E" w:rsidRDefault="00B30658" w:rsidP="00FA59A0">
            <w:pPr>
              <w:pStyle w:val="TAC"/>
              <w:rPr>
                <w:rFonts w:cs="Arial"/>
              </w:rPr>
            </w:pPr>
          </w:p>
        </w:tc>
        <w:tc>
          <w:tcPr>
            <w:tcW w:w="1573" w:type="dxa"/>
            <w:vMerge/>
            <w:vAlign w:val="center"/>
          </w:tcPr>
          <w:p w14:paraId="166AAD05" w14:textId="77777777" w:rsidR="00B30658" w:rsidRPr="001D386E" w:rsidRDefault="00B30658" w:rsidP="00FA59A0">
            <w:pPr>
              <w:pStyle w:val="TAC"/>
              <w:rPr>
                <w:rFonts w:cs="Arial"/>
                <w:lang w:val="en-US" w:eastAsia="ja-JP"/>
              </w:rPr>
            </w:pPr>
          </w:p>
        </w:tc>
        <w:tc>
          <w:tcPr>
            <w:tcW w:w="767" w:type="dxa"/>
            <w:vAlign w:val="center"/>
          </w:tcPr>
          <w:p w14:paraId="157C4DA5" w14:textId="77777777" w:rsidR="00B30658" w:rsidRPr="001D386E" w:rsidRDefault="00B30658" w:rsidP="00FA59A0">
            <w:pPr>
              <w:pStyle w:val="TAC"/>
              <w:rPr>
                <w:rFonts w:cs="Arial"/>
                <w:lang w:eastAsia="ja-JP"/>
              </w:rPr>
            </w:pPr>
            <w:r w:rsidRPr="001D386E">
              <w:rPr>
                <w:rFonts w:cs="Arial"/>
                <w:lang w:eastAsia="ja-JP"/>
              </w:rPr>
              <w:t>42</w:t>
            </w:r>
          </w:p>
        </w:tc>
        <w:tc>
          <w:tcPr>
            <w:tcW w:w="3516" w:type="dxa"/>
            <w:gridSpan w:val="10"/>
            <w:vAlign w:val="center"/>
          </w:tcPr>
          <w:p w14:paraId="5CBB6897" w14:textId="77777777" w:rsidR="00B30658" w:rsidRPr="001D386E" w:rsidRDefault="00B30658" w:rsidP="00FA59A0">
            <w:pPr>
              <w:pStyle w:val="TAC"/>
              <w:rPr>
                <w:rFonts w:cs="Arial"/>
                <w:lang w:eastAsia="zh-CN"/>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14:paraId="1CA844CC" w14:textId="77777777" w:rsidR="00B30658" w:rsidRPr="001D386E" w:rsidRDefault="00B30658" w:rsidP="00FA59A0">
            <w:pPr>
              <w:pStyle w:val="TAC"/>
              <w:rPr>
                <w:rFonts w:cs="Arial"/>
              </w:rPr>
            </w:pPr>
          </w:p>
        </w:tc>
        <w:tc>
          <w:tcPr>
            <w:tcW w:w="1286" w:type="dxa"/>
            <w:vMerge/>
            <w:vAlign w:val="center"/>
          </w:tcPr>
          <w:p w14:paraId="7E63F4B6" w14:textId="77777777" w:rsidR="00B30658" w:rsidRPr="001D386E" w:rsidRDefault="00B30658" w:rsidP="00FA59A0">
            <w:pPr>
              <w:pStyle w:val="TAC"/>
              <w:rPr>
                <w:rFonts w:cs="Arial"/>
              </w:rPr>
            </w:pPr>
          </w:p>
        </w:tc>
      </w:tr>
      <w:tr w:rsidR="00B30658" w:rsidRPr="001D386E" w14:paraId="46EBCA70" w14:textId="77777777" w:rsidTr="00B30658">
        <w:trPr>
          <w:jc w:val="center"/>
        </w:trPr>
        <w:tc>
          <w:tcPr>
            <w:tcW w:w="1594" w:type="dxa"/>
            <w:vMerge w:val="restart"/>
            <w:vAlign w:val="center"/>
          </w:tcPr>
          <w:p w14:paraId="06A05ED5" w14:textId="77777777" w:rsidR="00B30658" w:rsidRPr="001D386E" w:rsidRDefault="00B30658" w:rsidP="00FA59A0">
            <w:pPr>
              <w:pStyle w:val="TAC"/>
              <w:rPr>
                <w:rFonts w:cs="Arial"/>
                <w:lang w:eastAsia="ja-JP"/>
              </w:rPr>
            </w:pPr>
            <w:r w:rsidRPr="001D386E">
              <w:rPr>
                <w:rFonts w:cs="Arial"/>
                <w:szCs w:val="18"/>
              </w:rPr>
              <w:t>CA_</w:t>
            </w:r>
            <w:r w:rsidRPr="001D386E">
              <w:rPr>
                <w:rFonts w:cs="Arial"/>
                <w:szCs w:val="18"/>
                <w:lang w:val="en-SG"/>
              </w:rPr>
              <w:t>1A-3A-28A-40A</w:t>
            </w:r>
          </w:p>
        </w:tc>
        <w:tc>
          <w:tcPr>
            <w:tcW w:w="1573" w:type="dxa"/>
            <w:vMerge w:val="restart"/>
            <w:vAlign w:val="center"/>
          </w:tcPr>
          <w:p w14:paraId="5162CE38" w14:textId="77777777" w:rsidR="00B30658" w:rsidRPr="001D386E" w:rsidRDefault="00B30658" w:rsidP="00FA59A0">
            <w:pPr>
              <w:pStyle w:val="TAC"/>
              <w:rPr>
                <w:rFonts w:cs="Arial"/>
                <w:lang w:val="en-US" w:eastAsia="ja-JP"/>
              </w:rPr>
            </w:pPr>
            <w:r w:rsidRPr="001D386E">
              <w:rPr>
                <w:rFonts w:cs="Arial" w:hint="eastAsia"/>
                <w:lang w:eastAsia="ja-JP"/>
              </w:rPr>
              <w:t>-</w:t>
            </w:r>
          </w:p>
        </w:tc>
        <w:tc>
          <w:tcPr>
            <w:tcW w:w="767" w:type="dxa"/>
            <w:vAlign w:val="center"/>
          </w:tcPr>
          <w:p w14:paraId="568E2710" w14:textId="77777777" w:rsidR="00B30658" w:rsidRPr="001D386E" w:rsidRDefault="00B30658" w:rsidP="00FA59A0">
            <w:pPr>
              <w:pStyle w:val="TAC"/>
              <w:rPr>
                <w:rFonts w:cs="Arial"/>
                <w:lang w:eastAsia="ja-JP"/>
              </w:rPr>
            </w:pPr>
            <w:r w:rsidRPr="001D386E">
              <w:rPr>
                <w:rFonts w:cs="Arial"/>
                <w:lang w:eastAsia="ja-JP"/>
              </w:rPr>
              <w:t>1</w:t>
            </w:r>
          </w:p>
        </w:tc>
        <w:tc>
          <w:tcPr>
            <w:tcW w:w="586" w:type="dxa"/>
            <w:gridSpan w:val="2"/>
            <w:vAlign w:val="center"/>
          </w:tcPr>
          <w:p w14:paraId="267D8028" w14:textId="77777777" w:rsidR="00B30658" w:rsidRPr="001D386E" w:rsidRDefault="00B30658" w:rsidP="00FA59A0">
            <w:pPr>
              <w:pStyle w:val="TAC"/>
              <w:rPr>
                <w:rFonts w:cs="Arial"/>
                <w:lang w:eastAsia="ja-JP"/>
              </w:rPr>
            </w:pPr>
          </w:p>
        </w:tc>
        <w:tc>
          <w:tcPr>
            <w:tcW w:w="586" w:type="dxa"/>
            <w:gridSpan w:val="2"/>
            <w:vAlign w:val="center"/>
          </w:tcPr>
          <w:p w14:paraId="37AA5539" w14:textId="77777777" w:rsidR="00B30658" w:rsidRPr="001D386E" w:rsidRDefault="00B30658" w:rsidP="00FA59A0">
            <w:pPr>
              <w:pStyle w:val="TAC"/>
              <w:rPr>
                <w:rFonts w:cs="Arial"/>
                <w:lang w:eastAsia="ja-JP"/>
              </w:rPr>
            </w:pPr>
          </w:p>
        </w:tc>
        <w:tc>
          <w:tcPr>
            <w:tcW w:w="586" w:type="dxa"/>
            <w:vAlign w:val="center"/>
          </w:tcPr>
          <w:p w14:paraId="1C944B9E"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vAlign w:val="center"/>
          </w:tcPr>
          <w:p w14:paraId="0025B30F"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415304F1"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28F157C3" w14:textId="77777777" w:rsidR="00B30658" w:rsidRPr="001D386E" w:rsidRDefault="00B30658" w:rsidP="00FA59A0">
            <w:pPr>
              <w:pStyle w:val="TAC"/>
              <w:rPr>
                <w:rFonts w:cs="Arial"/>
                <w:lang w:eastAsia="ja-JP"/>
              </w:rPr>
            </w:pPr>
            <w:r w:rsidRPr="001D386E">
              <w:rPr>
                <w:rFonts w:cs="Arial" w:hint="eastAsia"/>
                <w:lang w:eastAsia="ja-JP"/>
              </w:rPr>
              <w:t>Yes</w:t>
            </w:r>
          </w:p>
        </w:tc>
        <w:tc>
          <w:tcPr>
            <w:tcW w:w="1187" w:type="dxa"/>
            <w:vMerge w:val="restart"/>
            <w:vAlign w:val="center"/>
          </w:tcPr>
          <w:p w14:paraId="4DC09D45" w14:textId="77777777" w:rsidR="00B30658" w:rsidRPr="001D386E" w:rsidRDefault="00B30658" w:rsidP="00FA59A0">
            <w:pPr>
              <w:pStyle w:val="TAC"/>
              <w:rPr>
                <w:rFonts w:cs="Arial"/>
                <w:lang w:eastAsia="ja-JP"/>
              </w:rPr>
            </w:pPr>
            <w:r w:rsidRPr="001D386E">
              <w:rPr>
                <w:rFonts w:cs="Arial"/>
                <w:lang w:eastAsia="ja-JP"/>
              </w:rPr>
              <w:t>80</w:t>
            </w:r>
          </w:p>
        </w:tc>
        <w:tc>
          <w:tcPr>
            <w:tcW w:w="1286" w:type="dxa"/>
            <w:vMerge w:val="restart"/>
            <w:vAlign w:val="center"/>
          </w:tcPr>
          <w:p w14:paraId="715E3A34"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20A6A91A" w14:textId="77777777" w:rsidTr="00B30658">
        <w:trPr>
          <w:jc w:val="center"/>
        </w:trPr>
        <w:tc>
          <w:tcPr>
            <w:tcW w:w="1594" w:type="dxa"/>
            <w:vMerge/>
            <w:vAlign w:val="center"/>
          </w:tcPr>
          <w:p w14:paraId="5EC1F3BE" w14:textId="77777777" w:rsidR="00B30658" w:rsidRPr="001D386E" w:rsidRDefault="00B30658" w:rsidP="00FA59A0">
            <w:pPr>
              <w:pStyle w:val="TAC"/>
              <w:rPr>
                <w:rFonts w:cs="Arial"/>
                <w:lang w:eastAsia="ja-JP"/>
              </w:rPr>
            </w:pPr>
          </w:p>
        </w:tc>
        <w:tc>
          <w:tcPr>
            <w:tcW w:w="1573" w:type="dxa"/>
            <w:vMerge/>
            <w:vAlign w:val="center"/>
          </w:tcPr>
          <w:p w14:paraId="51B09DAF" w14:textId="77777777" w:rsidR="00B30658" w:rsidRPr="001D386E" w:rsidRDefault="00B30658" w:rsidP="00FA59A0">
            <w:pPr>
              <w:pStyle w:val="TAC"/>
              <w:rPr>
                <w:rFonts w:cs="Arial"/>
                <w:lang w:val="en-US" w:eastAsia="ja-JP"/>
              </w:rPr>
            </w:pPr>
          </w:p>
        </w:tc>
        <w:tc>
          <w:tcPr>
            <w:tcW w:w="767" w:type="dxa"/>
            <w:vAlign w:val="center"/>
          </w:tcPr>
          <w:p w14:paraId="7F9E1E5C" w14:textId="77777777" w:rsidR="00B30658" w:rsidRPr="001D386E" w:rsidRDefault="00B30658" w:rsidP="00FA59A0">
            <w:pPr>
              <w:pStyle w:val="TAC"/>
              <w:rPr>
                <w:rFonts w:cs="Arial"/>
                <w:lang w:eastAsia="ja-JP"/>
              </w:rPr>
            </w:pPr>
            <w:r w:rsidRPr="001D386E">
              <w:rPr>
                <w:rFonts w:cs="Arial"/>
                <w:lang w:eastAsia="ja-JP"/>
              </w:rPr>
              <w:t>3</w:t>
            </w:r>
          </w:p>
        </w:tc>
        <w:tc>
          <w:tcPr>
            <w:tcW w:w="586" w:type="dxa"/>
            <w:gridSpan w:val="2"/>
            <w:vAlign w:val="center"/>
          </w:tcPr>
          <w:p w14:paraId="6FFF9CD1" w14:textId="77777777" w:rsidR="00B30658" w:rsidRPr="001D386E" w:rsidRDefault="00B30658" w:rsidP="00FA59A0">
            <w:pPr>
              <w:pStyle w:val="TAC"/>
              <w:rPr>
                <w:rFonts w:cs="Arial"/>
                <w:lang w:eastAsia="ja-JP"/>
              </w:rPr>
            </w:pPr>
          </w:p>
        </w:tc>
        <w:tc>
          <w:tcPr>
            <w:tcW w:w="586" w:type="dxa"/>
            <w:gridSpan w:val="2"/>
            <w:vAlign w:val="center"/>
          </w:tcPr>
          <w:p w14:paraId="3C2FDF42" w14:textId="77777777" w:rsidR="00B30658" w:rsidRPr="001D386E" w:rsidRDefault="00B30658" w:rsidP="00FA59A0">
            <w:pPr>
              <w:pStyle w:val="TAC"/>
              <w:rPr>
                <w:rFonts w:cs="Arial"/>
                <w:lang w:eastAsia="ja-JP"/>
              </w:rPr>
            </w:pPr>
          </w:p>
        </w:tc>
        <w:tc>
          <w:tcPr>
            <w:tcW w:w="586" w:type="dxa"/>
            <w:vAlign w:val="center"/>
          </w:tcPr>
          <w:p w14:paraId="1394BF05"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vAlign w:val="center"/>
          </w:tcPr>
          <w:p w14:paraId="4C70E6B3"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224F5099"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57D3C2D1" w14:textId="77777777" w:rsidR="00B30658" w:rsidRPr="001D386E" w:rsidRDefault="00B30658" w:rsidP="00FA59A0">
            <w:pPr>
              <w:pStyle w:val="TAC"/>
              <w:rPr>
                <w:rFonts w:cs="Arial"/>
                <w:lang w:eastAsia="ja-JP"/>
              </w:rPr>
            </w:pPr>
            <w:r w:rsidRPr="001D386E">
              <w:rPr>
                <w:rFonts w:cs="Arial" w:hint="eastAsia"/>
                <w:lang w:eastAsia="ja-JP"/>
              </w:rPr>
              <w:t>Yes</w:t>
            </w:r>
          </w:p>
        </w:tc>
        <w:tc>
          <w:tcPr>
            <w:tcW w:w="1187" w:type="dxa"/>
            <w:vMerge/>
            <w:vAlign w:val="center"/>
          </w:tcPr>
          <w:p w14:paraId="71E59F78" w14:textId="77777777" w:rsidR="00B30658" w:rsidRPr="001D386E" w:rsidRDefault="00B30658" w:rsidP="00FA59A0">
            <w:pPr>
              <w:pStyle w:val="TAC"/>
              <w:rPr>
                <w:rFonts w:cs="Arial"/>
                <w:lang w:eastAsia="ja-JP"/>
              </w:rPr>
            </w:pPr>
          </w:p>
        </w:tc>
        <w:tc>
          <w:tcPr>
            <w:tcW w:w="1286" w:type="dxa"/>
            <w:vMerge/>
            <w:vAlign w:val="center"/>
          </w:tcPr>
          <w:p w14:paraId="1123ACBE" w14:textId="77777777" w:rsidR="00B30658" w:rsidRPr="001D386E" w:rsidRDefault="00B30658" w:rsidP="00FA59A0">
            <w:pPr>
              <w:pStyle w:val="TAC"/>
              <w:rPr>
                <w:rFonts w:cs="Arial"/>
                <w:lang w:eastAsia="ja-JP"/>
              </w:rPr>
            </w:pPr>
          </w:p>
        </w:tc>
      </w:tr>
      <w:tr w:rsidR="00B30658" w:rsidRPr="001D386E" w14:paraId="4447F044" w14:textId="77777777" w:rsidTr="00B30658">
        <w:trPr>
          <w:jc w:val="center"/>
        </w:trPr>
        <w:tc>
          <w:tcPr>
            <w:tcW w:w="1594" w:type="dxa"/>
            <w:vMerge/>
            <w:vAlign w:val="center"/>
          </w:tcPr>
          <w:p w14:paraId="34B20723" w14:textId="77777777" w:rsidR="00B30658" w:rsidRPr="001D386E" w:rsidRDefault="00B30658" w:rsidP="00FA59A0">
            <w:pPr>
              <w:pStyle w:val="TAC"/>
              <w:rPr>
                <w:rFonts w:cs="Arial"/>
                <w:lang w:eastAsia="ja-JP"/>
              </w:rPr>
            </w:pPr>
          </w:p>
        </w:tc>
        <w:tc>
          <w:tcPr>
            <w:tcW w:w="1573" w:type="dxa"/>
            <w:vMerge/>
            <w:vAlign w:val="center"/>
          </w:tcPr>
          <w:p w14:paraId="2CC8A880" w14:textId="77777777" w:rsidR="00B30658" w:rsidRPr="001D386E" w:rsidRDefault="00B30658" w:rsidP="00FA59A0">
            <w:pPr>
              <w:pStyle w:val="TAC"/>
              <w:rPr>
                <w:rFonts w:cs="Arial"/>
                <w:lang w:val="en-US" w:eastAsia="ja-JP"/>
              </w:rPr>
            </w:pPr>
          </w:p>
        </w:tc>
        <w:tc>
          <w:tcPr>
            <w:tcW w:w="767" w:type="dxa"/>
            <w:vAlign w:val="center"/>
          </w:tcPr>
          <w:p w14:paraId="28F507B9" w14:textId="77777777" w:rsidR="00B30658" w:rsidRPr="001D386E" w:rsidRDefault="00B30658" w:rsidP="00FA59A0">
            <w:pPr>
              <w:pStyle w:val="TAC"/>
              <w:rPr>
                <w:rFonts w:cs="Arial"/>
                <w:lang w:eastAsia="ja-JP"/>
              </w:rPr>
            </w:pPr>
            <w:r w:rsidRPr="001D386E">
              <w:rPr>
                <w:rFonts w:cs="Arial"/>
                <w:lang w:eastAsia="ja-JP"/>
              </w:rPr>
              <w:t>28</w:t>
            </w:r>
          </w:p>
        </w:tc>
        <w:tc>
          <w:tcPr>
            <w:tcW w:w="586" w:type="dxa"/>
            <w:gridSpan w:val="2"/>
            <w:vAlign w:val="center"/>
          </w:tcPr>
          <w:p w14:paraId="5B361A26" w14:textId="77777777" w:rsidR="00B30658" w:rsidRPr="001D386E" w:rsidRDefault="00B30658" w:rsidP="00FA59A0">
            <w:pPr>
              <w:pStyle w:val="TAC"/>
              <w:rPr>
                <w:rFonts w:cs="Arial"/>
                <w:lang w:eastAsia="ja-JP"/>
              </w:rPr>
            </w:pPr>
          </w:p>
        </w:tc>
        <w:tc>
          <w:tcPr>
            <w:tcW w:w="586" w:type="dxa"/>
            <w:gridSpan w:val="2"/>
            <w:vAlign w:val="center"/>
          </w:tcPr>
          <w:p w14:paraId="45960AC2" w14:textId="77777777" w:rsidR="00B30658" w:rsidRPr="001D386E" w:rsidRDefault="00B30658" w:rsidP="00FA59A0">
            <w:pPr>
              <w:pStyle w:val="TAC"/>
              <w:rPr>
                <w:rFonts w:cs="Arial"/>
                <w:lang w:eastAsia="ja-JP"/>
              </w:rPr>
            </w:pPr>
          </w:p>
        </w:tc>
        <w:tc>
          <w:tcPr>
            <w:tcW w:w="586" w:type="dxa"/>
            <w:vAlign w:val="center"/>
          </w:tcPr>
          <w:p w14:paraId="28277DFC"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vAlign w:val="center"/>
          </w:tcPr>
          <w:p w14:paraId="0E18E74B"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6C6DEB4E"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4FE8FEFA" w14:textId="77777777" w:rsidR="00B30658" w:rsidRPr="001D386E" w:rsidRDefault="00B30658" w:rsidP="00FA59A0">
            <w:pPr>
              <w:pStyle w:val="TAC"/>
              <w:rPr>
                <w:rFonts w:cs="Arial"/>
                <w:lang w:eastAsia="ja-JP"/>
              </w:rPr>
            </w:pPr>
            <w:r w:rsidRPr="001D386E">
              <w:rPr>
                <w:rFonts w:cs="Arial" w:hint="eastAsia"/>
                <w:lang w:eastAsia="ja-JP"/>
              </w:rPr>
              <w:t>Yes</w:t>
            </w:r>
          </w:p>
        </w:tc>
        <w:tc>
          <w:tcPr>
            <w:tcW w:w="1187" w:type="dxa"/>
            <w:vMerge/>
            <w:vAlign w:val="center"/>
          </w:tcPr>
          <w:p w14:paraId="388AAF89" w14:textId="77777777" w:rsidR="00B30658" w:rsidRPr="001D386E" w:rsidRDefault="00B30658" w:rsidP="00FA59A0">
            <w:pPr>
              <w:pStyle w:val="TAC"/>
              <w:rPr>
                <w:rFonts w:cs="Arial"/>
                <w:lang w:eastAsia="ja-JP"/>
              </w:rPr>
            </w:pPr>
          </w:p>
        </w:tc>
        <w:tc>
          <w:tcPr>
            <w:tcW w:w="1286" w:type="dxa"/>
            <w:vMerge/>
            <w:vAlign w:val="center"/>
          </w:tcPr>
          <w:p w14:paraId="3B7CF821" w14:textId="77777777" w:rsidR="00B30658" w:rsidRPr="001D386E" w:rsidRDefault="00B30658" w:rsidP="00FA59A0">
            <w:pPr>
              <w:pStyle w:val="TAC"/>
              <w:rPr>
                <w:rFonts w:cs="Arial"/>
                <w:lang w:eastAsia="ja-JP"/>
              </w:rPr>
            </w:pPr>
          </w:p>
        </w:tc>
      </w:tr>
      <w:tr w:rsidR="00B30658" w:rsidRPr="001D386E" w14:paraId="78C79482" w14:textId="77777777" w:rsidTr="00B30658">
        <w:trPr>
          <w:jc w:val="center"/>
        </w:trPr>
        <w:tc>
          <w:tcPr>
            <w:tcW w:w="1594" w:type="dxa"/>
            <w:vMerge/>
            <w:vAlign w:val="center"/>
          </w:tcPr>
          <w:p w14:paraId="16D93839" w14:textId="77777777" w:rsidR="00B30658" w:rsidRPr="001D386E" w:rsidRDefault="00B30658" w:rsidP="00FA59A0">
            <w:pPr>
              <w:pStyle w:val="TAC"/>
              <w:rPr>
                <w:rFonts w:cs="Arial"/>
                <w:lang w:eastAsia="ja-JP"/>
              </w:rPr>
            </w:pPr>
          </w:p>
        </w:tc>
        <w:tc>
          <w:tcPr>
            <w:tcW w:w="1573" w:type="dxa"/>
            <w:vMerge/>
            <w:vAlign w:val="center"/>
          </w:tcPr>
          <w:p w14:paraId="264E9C2E" w14:textId="77777777" w:rsidR="00B30658" w:rsidRPr="001D386E" w:rsidRDefault="00B30658" w:rsidP="00FA59A0">
            <w:pPr>
              <w:pStyle w:val="TAC"/>
              <w:rPr>
                <w:rFonts w:cs="Arial"/>
                <w:lang w:val="en-US" w:eastAsia="ja-JP"/>
              </w:rPr>
            </w:pPr>
          </w:p>
        </w:tc>
        <w:tc>
          <w:tcPr>
            <w:tcW w:w="767" w:type="dxa"/>
            <w:vAlign w:val="center"/>
          </w:tcPr>
          <w:p w14:paraId="30CA5067" w14:textId="77777777" w:rsidR="00B30658" w:rsidRPr="001D386E" w:rsidRDefault="00B30658" w:rsidP="00FA59A0">
            <w:pPr>
              <w:pStyle w:val="TAC"/>
              <w:rPr>
                <w:rFonts w:cs="Arial"/>
                <w:lang w:eastAsia="ja-JP"/>
              </w:rPr>
            </w:pPr>
            <w:r w:rsidRPr="001D386E">
              <w:rPr>
                <w:rFonts w:cs="Arial"/>
                <w:lang w:eastAsia="ja-JP"/>
              </w:rPr>
              <w:t>40</w:t>
            </w:r>
          </w:p>
        </w:tc>
        <w:tc>
          <w:tcPr>
            <w:tcW w:w="586" w:type="dxa"/>
            <w:gridSpan w:val="2"/>
            <w:vAlign w:val="center"/>
          </w:tcPr>
          <w:p w14:paraId="5C7B4207" w14:textId="77777777" w:rsidR="00B30658" w:rsidRPr="001D386E" w:rsidRDefault="00B30658" w:rsidP="00FA59A0">
            <w:pPr>
              <w:pStyle w:val="TAC"/>
              <w:rPr>
                <w:rFonts w:cs="Arial"/>
                <w:lang w:eastAsia="ja-JP"/>
              </w:rPr>
            </w:pPr>
          </w:p>
        </w:tc>
        <w:tc>
          <w:tcPr>
            <w:tcW w:w="586" w:type="dxa"/>
            <w:gridSpan w:val="2"/>
            <w:vAlign w:val="center"/>
          </w:tcPr>
          <w:p w14:paraId="7FA0F2BC" w14:textId="77777777" w:rsidR="00B30658" w:rsidRPr="001D386E" w:rsidRDefault="00B30658" w:rsidP="00FA59A0">
            <w:pPr>
              <w:pStyle w:val="TAC"/>
              <w:rPr>
                <w:rFonts w:cs="Arial"/>
                <w:lang w:eastAsia="ja-JP"/>
              </w:rPr>
            </w:pPr>
          </w:p>
        </w:tc>
        <w:tc>
          <w:tcPr>
            <w:tcW w:w="586" w:type="dxa"/>
            <w:vAlign w:val="center"/>
          </w:tcPr>
          <w:p w14:paraId="5C8D2196"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vAlign w:val="center"/>
          </w:tcPr>
          <w:p w14:paraId="2D4E6B1C"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346FCF10"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40677400" w14:textId="77777777" w:rsidR="00B30658" w:rsidRPr="001D386E" w:rsidRDefault="00B30658" w:rsidP="00FA59A0">
            <w:pPr>
              <w:pStyle w:val="TAC"/>
              <w:rPr>
                <w:rFonts w:cs="Arial"/>
                <w:lang w:eastAsia="ja-JP"/>
              </w:rPr>
            </w:pPr>
            <w:r w:rsidRPr="001D386E">
              <w:rPr>
                <w:rFonts w:cs="Arial" w:hint="eastAsia"/>
                <w:lang w:eastAsia="ja-JP"/>
              </w:rPr>
              <w:t>Yes</w:t>
            </w:r>
          </w:p>
        </w:tc>
        <w:tc>
          <w:tcPr>
            <w:tcW w:w="1187" w:type="dxa"/>
            <w:vMerge/>
            <w:vAlign w:val="center"/>
          </w:tcPr>
          <w:p w14:paraId="5BDA0003" w14:textId="77777777" w:rsidR="00B30658" w:rsidRPr="001D386E" w:rsidRDefault="00B30658" w:rsidP="00FA59A0">
            <w:pPr>
              <w:pStyle w:val="TAC"/>
              <w:rPr>
                <w:rFonts w:cs="Arial"/>
                <w:lang w:eastAsia="ja-JP"/>
              </w:rPr>
            </w:pPr>
          </w:p>
        </w:tc>
        <w:tc>
          <w:tcPr>
            <w:tcW w:w="1286" w:type="dxa"/>
            <w:vMerge/>
            <w:vAlign w:val="center"/>
          </w:tcPr>
          <w:p w14:paraId="553F4F07" w14:textId="77777777" w:rsidR="00B30658" w:rsidRPr="001D386E" w:rsidRDefault="00B30658" w:rsidP="00FA59A0">
            <w:pPr>
              <w:pStyle w:val="TAC"/>
              <w:rPr>
                <w:rFonts w:cs="Arial"/>
                <w:lang w:eastAsia="ja-JP"/>
              </w:rPr>
            </w:pPr>
          </w:p>
        </w:tc>
      </w:tr>
      <w:tr w:rsidR="00B30658" w:rsidRPr="001D386E" w14:paraId="40B34449" w14:textId="77777777" w:rsidTr="00B30658">
        <w:trPr>
          <w:jc w:val="center"/>
        </w:trPr>
        <w:tc>
          <w:tcPr>
            <w:tcW w:w="1594" w:type="dxa"/>
            <w:vMerge w:val="restart"/>
            <w:vAlign w:val="center"/>
          </w:tcPr>
          <w:p w14:paraId="1B993EAF" w14:textId="77777777" w:rsidR="00B30658" w:rsidRPr="001D386E" w:rsidRDefault="00B30658" w:rsidP="00FA59A0">
            <w:pPr>
              <w:pStyle w:val="TAC"/>
              <w:rPr>
                <w:rFonts w:cs="Arial"/>
                <w:lang w:eastAsia="ja-JP"/>
              </w:rPr>
            </w:pPr>
            <w:r w:rsidRPr="001D386E">
              <w:rPr>
                <w:rFonts w:cs="Arial"/>
                <w:szCs w:val="18"/>
              </w:rPr>
              <w:t>CA_</w:t>
            </w:r>
            <w:r w:rsidRPr="001D386E">
              <w:rPr>
                <w:rFonts w:cs="Arial"/>
                <w:szCs w:val="18"/>
                <w:lang w:val="en-SG"/>
              </w:rPr>
              <w:t>1A-3A-28A-40C</w:t>
            </w:r>
          </w:p>
        </w:tc>
        <w:tc>
          <w:tcPr>
            <w:tcW w:w="1573" w:type="dxa"/>
            <w:vMerge w:val="restart"/>
            <w:vAlign w:val="center"/>
          </w:tcPr>
          <w:p w14:paraId="61067200" w14:textId="77777777" w:rsidR="00B30658" w:rsidRPr="001D386E" w:rsidRDefault="00B30658" w:rsidP="00FA59A0">
            <w:pPr>
              <w:pStyle w:val="TAC"/>
              <w:rPr>
                <w:rFonts w:cs="Arial"/>
                <w:lang w:val="en-US" w:eastAsia="ja-JP"/>
              </w:rPr>
            </w:pPr>
            <w:r w:rsidRPr="001D386E">
              <w:rPr>
                <w:rFonts w:cs="Arial" w:hint="eastAsia"/>
                <w:lang w:eastAsia="ja-JP"/>
              </w:rPr>
              <w:t>-</w:t>
            </w:r>
          </w:p>
        </w:tc>
        <w:tc>
          <w:tcPr>
            <w:tcW w:w="767" w:type="dxa"/>
            <w:vAlign w:val="center"/>
          </w:tcPr>
          <w:p w14:paraId="4F504D34" w14:textId="77777777" w:rsidR="00B30658" w:rsidRPr="001D386E" w:rsidRDefault="00B30658" w:rsidP="00FA59A0">
            <w:pPr>
              <w:pStyle w:val="TAC"/>
              <w:rPr>
                <w:rFonts w:cs="Arial"/>
                <w:lang w:eastAsia="ja-JP"/>
              </w:rPr>
            </w:pPr>
            <w:r w:rsidRPr="001D386E">
              <w:rPr>
                <w:rFonts w:cs="Arial"/>
                <w:lang w:eastAsia="ja-JP"/>
              </w:rPr>
              <w:t>1</w:t>
            </w:r>
          </w:p>
        </w:tc>
        <w:tc>
          <w:tcPr>
            <w:tcW w:w="586" w:type="dxa"/>
            <w:gridSpan w:val="2"/>
            <w:vAlign w:val="center"/>
          </w:tcPr>
          <w:p w14:paraId="56AEB09C" w14:textId="77777777" w:rsidR="00B30658" w:rsidRPr="001D386E" w:rsidRDefault="00B30658" w:rsidP="00FA59A0">
            <w:pPr>
              <w:pStyle w:val="TAC"/>
              <w:rPr>
                <w:rFonts w:cs="Arial"/>
                <w:lang w:eastAsia="ja-JP"/>
              </w:rPr>
            </w:pPr>
          </w:p>
        </w:tc>
        <w:tc>
          <w:tcPr>
            <w:tcW w:w="586" w:type="dxa"/>
            <w:gridSpan w:val="2"/>
            <w:vAlign w:val="center"/>
          </w:tcPr>
          <w:p w14:paraId="06BA4005" w14:textId="77777777" w:rsidR="00B30658" w:rsidRPr="001D386E" w:rsidRDefault="00B30658" w:rsidP="00FA59A0">
            <w:pPr>
              <w:pStyle w:val="TAC"/>
              <w:rPr>
                <w:rFonts w:cs="Arial"/>
                <w:lang w:eastAsia="ja-JP"/>
              </w:rPr>
            </w:pPr>
          </w:p>
        </w:tc>
        <w:tc>
          <w:tcPr>
            <w:tcW w:w="586" w:type="dxa"/>
            <w:vAlign w:val="center"/>
          </w:tcPr>
          <w:p w14:paraId="3236B025"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vAlign w:val="center"/>
          </w:tcPr>
          <w:p w14:paraId="77105B59"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498D525A"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4D9D2BA0" w14:textId="77777777" w:rsidR="00B30658" w:rsidRPr="001D386E" w:rsidRDefault="00B30658" w:rsidP="00FA59A0">
            <w:pPr>
              <w:pStyle w:val="TAC"/>
              <w:rPr>
                <w:rFonts w:cs="Arial"/>
                <w:lang w:eastAsia="ja-JP"/>
              </w:rPr>
            </w:pPr>
            <w:r w:rsidRPr="001D386E">
              <w:rPr>
                <w:rFonts w:cs="Arial" w:hint="eastAsia"/>
                <w:lang w:eastAsia="ja-JP"/>
              </w:rPr>
              <w:t>Yes</w:t>
            </w:r>
          </w:p>
        </w:tc>
        <w:tc>
          <w:tcPr>
            <w:tcW w:w="1187" w:type="dxa"/>
            <w:vMerge w:val="restart"/>
            <w:vAlign w:val="center"/>
          </w:tcPr>
          <w:p w14:paraId="219F664E" w14:textId="77777777" w:rsidR="00B30658" w:rsidRPr="001D386E" w:rsidRDefault="00B30658" w:rsidP="00FA59A0">
            <w:pPr>
              <w:pStyle w:val="TAC"/>
              <w:rPr>
                <w:rFonts w:cs="Arial"/>
                <w:lang w:eastAsia="ja-JP"/>
              </w:rPr>
            </w:pPr>
            <w:r w:rsidRPr="001D386E">
              <w:rPr>
                <w:rFonts w:cs="Arial"/>
                <w:lang w:eastAsia="ja-JP"/>
              </w:rPr>
              <w:t>100</w:t>
            </w:r>
          </w:p>
        </w:tc>
        <w:tc>
          <w:tcPr>
            <w:tcW w:w="1286" w:type="dxa"/>
            <w:vMerge w:val="restart"/>
            <w:vAlign w:val="center"/>
          </w:tcPr>
          <w:p w14:paraId="7B247541"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3877344E" w14:textId="77777777" w:rsidTr="00B30658">
        <w:trPr>
          <w:jc w:val="center"/>
        </w:trPr>
        <w:tc>
          <w:tcPr>
            <w:tcW w:w="1594" w:type="dxa"/>
            <w:vMerge/>
            <w:vAlign w:val="center"/>
          </w:tcPr>
          <w:p w14:paraId="384F8028" w14:textId="77777777" w:rsidR="00B30658" w:rsidRPr="001D386E" w:rsidRDefault="00B30658" w:rsidP="00FA59A0">
            <w:pPr>
              <w:pStyle w:val="TAC"/>
              <w:rPr>
                <w:rFonts w:cs="Arial"/>
                <w:lang w:eastAsia="ja-JP"/>
              </w:rPr>
            </w:pPr>
          </w:p>
        </w:tc>
        <w:tc>
          <w:tcPr>
            <w:tcW w:w="1573" w:type="dxa"/>
            <w:vMerge/>
            <w:vAlign w:val="center"/>
          </w:tcPr>
          <w:p w14:paraId="5CF45DFD" w14:textId="77777777" w:rsidR="00B30658" w:rsidRPr="001D386E" w:rsidRDefault="00B30658" w:rsidP="00FA59A0">
            <w:pPr>
              <w:pStyle w:val="TAC"/>
              <w:rPr>
                <w:rFonts w:cs="Arial"/>
                <w:lang w:val="en-US" w:eastAsia="ja-JP"/>
              </w:rPr>
            </w:pPr>
          </w:p>
        </w:tc>
        <w:tc>
          <w:tcPr>
            <w:tcW w:w="767" w:type="dxa"/>
            <w:vAlign w:val="center"/>
          </w:tcPr>
          <w:p w14:paraId="25C69C7C" w14:textId="77777777" w:rsidR="00B30658" w:rsidRPr="001D386E" w:rsidRDefault="00B30658" w:rsidP="00FA59A0">
            <w:pPr>
              <w:pStyle w:val="TAC"/>
              <w:rPr>
                <w:rFonts w:cs="Arial"/>
                <w:lang w:eastAsia="ja-JP"/>
              </w:rPr>
            </w:pPr>
            <w:r w:rsidRPr="001D386E">
              <w:rPr>
                <w:rFonts w:cs="Arial"/>
                <w:lang w:eastAsia="ja-JP"/>
              </w:rPr>
              <w:t>3</w:t>
            </w:r>
          </w:p>
        </w:tc>
        <w:tc>
          <w:tcPr>
            <w:tcW w:w="586" w:type="dxa"/>
            <w:gridSpan w:val="2"/>
            <w:vAlign w:val="center"/>
          </w:tcPr>
          <w:p w14:paraId="4F6E1843" w14:textId="77777777" w:rsidR="00B30658" w:rsidRPr="001D386E" w:rsidRDefault="00B30658" w:rsidP="00FA59A0">
            <w:pPr>
              <w:pStyle w:val="TAC"/>
              <w:rPr>
                <w:rFonts w:cs="Arial"/>
                <w:lang w:eastAsia="ja-JP"/>
              </w:rPr>
            </w:pPr>
          </w:p>
        </w:tc>
        <w:tc>
          <w:tcPr>
            <w:tcW w:w="586" w:type="dxa"/>
            <w:gridSpan w:val="2"/>
            <w:vAlign w:val="center"/>
          </w:tcPr>
          <w:p w14:paraId="4DA5ACAA" w14:textId="77777777" w:rsidR="00B30658" w:rsidRPr="001D386E" w:rsidRDefault="00B30658" w:rsidP="00FA59A0">
            <w:pPr>
              <w:pStyle w:val="TAC"/>
              <w:rPr>
                <w:rFonts w:cs="Arial"/>
                <w:lang w:eastAsia="ja-JP"/>
              </w:rPr>
            </w:pPr>
          </w:p>
        </w:tc>
        <w:tc>
          <w:tcPr>
            <w:tcW w:w="586" w:type="dxa"/>
            <w:vAlign w:val="center"/>
          </w:tcPr>
          <w:p w14:paraId="67DDC5EE"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vAlign w:val="center"/>
          </w:tcPr>
          <w:p w14:paraId="41FF22F0"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73EC251B"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4558676E" w14:textId="77777777" w:rsidR="00B30658" w:rsidRPr="001D386E" w:rsidRDefault="00B30658" w:rsidP="00FA59A0">
            <w:pPr>
              <w:pStyle w:val="TAC"/>
              <w:rPr>
                <w:rFonts w:cs="Arial"/>
                <w:lang w:eastAsia="ja-JP"/>
              </w:rPr>
            </w:pPr>
            <w:r w:rsidRPr="001D386E">
              <w:rPr>
                <w:rFonts w:cs="Arial" w:hint="eastAsia"/>
                <w:lang w:eastAsia="ja-JP"/>
              </w:rPr>
              <w:t>Yes</w:t>
            </w:r>
          </w:p>
        </w:tc>
        <w:tc>
          <w:tcPr>
            <w:tcW w:w="1187" w:type="dxa"/>
            <w:vMerge/>
            <w:vAlign w:val="center"/>
          </w:tcPr>
          <w:p w14:paraId="6B84D315" w14:textId="77777777" w:rsidR="00B30658" w:rsidRPr="001D386E" w:rsidRDefault="00B30658" w:rsidP="00FA59A0">
            <w:pPr>
              <w:pStyle w:val="TAC"/>
              <w:rPr>
                <w:rFonts w:cs="Arial"/>
                <w:lang w:eastAsia="ja-JP"/>
              </w:rPr>
            </w:pPr>
          </w:p>
        </w:tc>
        <w:tc>
          <w:tcPr>
            <w:tcW w:w="1286" w:type="dxa"/>
            <w:vMerge/>
            <w:vAlign w:val="center"/>
          </w:tcPr>
          <w:p w14:paraId="61A2AA96" w14:textId="77777777" w:rsidR="00B30658" w:rsidRPr="001D386E" w:rsidRDefault="00B30658" w:rsidP="00FA59A0">
            <w:pPr>
              <w:pStyle w:val="TAC"/>
              <w:rPr>
                <w:rFonts w:cs="Arial"/>
                <w:lang w:eastAsia="ja-JP"/>
              </w:rPr>
            </w:pPr>
          </w:p>
        </w:tc>
      </w:tr>
      <w:tr w:rsidR="00B30658" w:rsidRPr="001D386E" w14:paraId="545A42A6" w14:textId="77777777" w:rsidTr="00B30658">
        <w:trPr>
          <w:jc w:val="center"/>
        </w:trPr>
        <w:tc>
          <w:tcPr>
            <w:tcW w:w="1594" w:type="dxa"/>
            <w:vMerge/>
            <w:vAlign w:val="center"/>
          </w:tcPr>
          <w:p w14:paraId="501E58D2" w14:textId="77777777" w:rsidR="00B30658" w:rsidRPr="001D386E" w:rsidRDefault="00B30658" w:rsidP="00FA59A0">
            <w:pPr>
              <w:pStyle w:val="TAC"/>
              <w:rPr>
                <w:rFonts w:cs="Arial"/>
                <w:lang w:eastAsia="ja-JP"/>
              </w:rPr>
            </w:pPr>
          </w:p>
        </w:tc>
        <w:tc>
          <w:tcPr>
            <w:tcW w:w="1573" w:type="dxa"/>
            <w:vMerge/>
            <w:vAlign w:val="center"/>
          </w:tcPr>
          <w:p w14:paraId="37424AE1" w14:textId="77777777" w:rsidR="00B30658" w:rsidRPr="001D386E" w:rsidRDefault="00B30658" w:rsidP="00FA59A0">
            <w:pPr>
              <w:pStyle w:val="TAC"/>
              <w:rPr>
                <w:rFonts w:cs="Arial"/>
                <w:lang w:val="en-US" w:eastAsia="ja-JP"/>
              </w:rPr>
            </w:pPr>
          </w:p>
        </w:tc>
        <w:tc>
          <w:tcPr>
            <w:tcW w:w="767" w:type="dxa"/>
            <w:vAlign w:val="center"/>
          </w:tcPr>
          <w:p w14:paraId="053F645F" w14:textId="77777777" w:rsidR="00B30658" w:rsidRPr="001D386E" w:rsidRDefault="00B30658" w:rsidP="00FA59A0">
            <w:pPr>
              <w:pStyle w:val="TAC"/>
              <w:rPr>
                <w:rFonts w:cs="Arial"/>
                <w:lang w:eastAsia="ja-JP"/>
              </w:rPr>
            </w:pPr>
            <w:r w:rsidRPr="001D386E">
              <w:rPr>
                <w:rFonts w:cs="Arial"/>
                <w:lang w:eastAsia="ja-JP"/>
              </w:rPr>
              <w:t>28</w:t>
            </w:r>
          </w:p>
        </w:tc>
        <w:tc>
          <w:tcPr>
            <w:tcW w:w="586" w:type="dxa"/>
            <w:gridSpan w:val="2"/>
            <w:vAlign w:val="center"/>
          </w:tcPr>
          <w:p w14:paraId="6BFA40B0" w14:textId="77777777" w:rsidR="00B30658" w:rsidRPr="001D386E" w:rsidRDefault="00B30658" w:rsidP="00FA59A0">
            <w:pPr>
              <w:pStyle w:val="TAC"/>
              <w:rPr>
                <w:rFonts w:cs="Arial"/>
                <w:lang w:eastAsia="ja-JP"/>
              </w:rPr>
            </w:pPr>
          </w:p>
        </w:tc>
        <w:tc>
          <w:tcPr>
            <w:tcW w:w="586" w:type="dxa"/>
            <w:gridSpan w:val="2"/>
            <w:vAlign w:val="center"/>
          </w:tcPr>
          <w:p w14:paraId="7A909845" w14:textId="77777777" w:rsidR="00B30658" w:rsidRPr="001D386E" w:rsidRDefault="00B30658" w:rsidP="00FA59A0">
            <w:pPr>
              <w:pStyle w:val="TAC"/>
              <w:rPr>
                <w:rFonts w:cs="Arial"/>
                <w:lang w:eastAsia="ja-JP"/>
              </w:rPr>
            </w:pPr>
          </w:p>
        </w:tc>
        <w:tc>
          <w:tcPr>
            <w:tcW w:w="586" w:type="dxa"/>
            <w:vAlign w:val="center"/>
          </w:tcPr>
          <w:p w14:paraId="182E847B"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vAlign w:val="center"/>
          </w:tcPr>
          <w:p w14:paraId="4B9D2E70"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680B4AAA"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143C3CA5" w14:textId="77777777" w:rsidR="00B30658" w:rsidRPr="001D386E" w:rsidRDefault="00B30658" w:rsidP="00FA59A0">
            <w:pPr>
              <w:pStyle w:val="TAC"/>
              <w:rPr>
                <w:rFonts w:cs="Arial"/>
                <w:lang w:eastAsia="ja-JP"/>
              </w:rPr>
            </w:pPr>
            <w:r w:rsidRPr="001D386E">
              <w:rPr>
                <w:rFonts w:cs="Arial" w:hint="eastAsia"/>
                <w:lang w:eastAsia="ja-JP"/>
              </w:rPr>
              <w:t>Yes</w:t>
            </w:r>
          </w:p>
        </w:tc>
        <w:tc>
          <w:tcPr>
            <w:tcW w:w="1187" w:type="dxa"/>
            <w:vMerge/>
            <w:vAlign w:val="center"/>
          </w:tcPr>
          <w:p w14:paraId="65EF3418" w14:textId="77777777" w:rsidR="00B30658" w:rsidRPr="001D386E" w:rsidRDefault="00B30658" w:rsidP="00FA59A0">
            <w:pPr>
              <w:pStyle w:val="TAC"/>
              <w:rPr>
                <w:rFonts w:cs="Arial"/>
                <w:lang w:eastAsia="ja-JP"/>
              </w:rPr>
            </w:pPr>
          </w:p>
        </w:tc>
        <w:tc>
          <w:tcPr>
            <w:tcW w:w="1286" w:type="dxa"/>
            <w:vMerge/>
            <w:vAlign w:val="center"/>
          </w:tcPr>
          <w:p w14:paraId="24AE78BA" w14:textId="77777777" w:rsidR="00B30658" w:rsidRPr="001D386E" w:rsidRDefault="00B30658" w:rsidP="00FA59A0">
            <w:pPr>
              <w:pStyle w:val="TAC"/>
              <w:rPr>
                <w:rFonts w:cs="Arial"/>
                <w:lang w:eastAsia="ja-JP"/>
              </w:rPr>
            </w:pPr>
          </w:p>
        </w:tc>
      </w:tr>
      <w:tr w:rsidR="00B30658" w:rsidRPr="001D386E" w14:paraId="66EB1009" w14:textId="77777777" w:rsidTr="00B30658">
        <w:trPr>
          <w:jc w:val="center"/>
        </w:trPr>
        <w:tc>
          <w:tcPr>
            <w:tcW w:w="1594" w:type="dxa"/>
            <w:vMerge/>
            <w:vAlign w:val="center"/>
          </w:tcPr>
          <w:p w14:paraId="25BBB44C" w14:textId="77777777" w:rsidR="00B30658" w:rsidRPr="001D386E" w:rsidRDefault="00B30658" w:rsidP="00FA59A0">
            <w:pPr>
              <w:pStyle w:val="TAC"/>
              <w:rPr>
                <w:rFonts w:cs="Arial"/>
                <w:lang w:eastAsia="ja-JP"/>
              </w:rPr>
            </w:pPr>
          </w:p>
        </w:tc>
        <w:tc>
          <w:tcPr>
            <w:tcW w:w="1573" w:type="dxa"/>
            <w:vMerge/>
            <w:vAlign w:val="center"/>
          </w:tcPr>
          <w:p w14:paraId="2D0080DB" w14:textId="77777777" w:rsidR="00B30658" w:rsidRPr="001D386E" w:rsidRDefault="00B30658" w:rsidP="00FA59A0">
            <w:pPr>
              <w:pStyle w:val="TAC"/>
              <w:rPr>
                <w:rFonts w:cs="Arial"/>
                <w:lang w:val="en-US" w:eastAsia="ja-JP"/>
              </w:rPr>
            </w:pPr>
          </w:p>
        </w:tc>
        <w:tc>
          <w:tcPr>
            <w:tcW w:w="767" w:type="dxa"/>
            <w:vAlign w:val="center"/>
          </w:tcPr>
          <w:p w14:paraId="075C22B6" w14:textId="77777777" w:rsidR="00B30658" w:rsidRPr="001D386E" w:rsidRDefault="00B30658" w:rsidP="00FA59A0">
            <w:pPr>
              <w:pStyle w:val="TAC"/>
              <w:rPr>
                <w:rFonts w:cs="Arial"/>
                <w:lang w:eastAsia="ja-JP"/>
              </w:rPr>
            </w:pPr>
            <w:r w:rsidRPr="001D386E">
              <w:rPr>
                <w:rFonts w:cs="Arial"/>
                <w:lang w:eastAsia="ja-JP"/>
              </w:rPr>
              <w:t>40</w:t>
            </w:r>
          </w:p>
        </w:tc>
        <w:tc>
          <w:tcPr>
            <w:tcW w:w="3516" w:type="dxa"/>
            <w:gridSpan w:val="10"/>
            <w:vAlign w:val="center"/>
          </w:tcPr>
          <w:p w14:paraId="74AC48BA" w14:textId="77777777" w:rsidR="00B30658" w:rsidRPr="001D386E" w:rsidRDefault="00B30658" w:rsidP="00FA59A0">
            <w:pPr>
              <w:pStyle w:val="TAC"/>
              <w:rPr>
                <w:rFonts w:cs="Arial"/>
                <w:lang w:eastAsia="ja-JP"/>
              </w:rPr>
            </w:pPr>
            <w:r w:rsidRPr="001D386E">
              <w:rPr>
                <w:rFonts w:cs="Arial"/>
                <w:szCs w:val="18"/>
              </w:rPr>
              <w:t>See CA_40C Bandwidth combination set 0 in Table 5.6A.1-1</w:t>
            </w:r>
          </w:p>
        </w:tc>
        <w:tc>
          <w:tcPr>
            <w:tcW w:w="1187" w:type="dxa"/>
            <w:vMerge/>
            <w:vAlign w:val="center"/>
          </w:tcPr>
          <w:p w14:paraId="106EF2A5" w14:textId="77777777" w:rsidR="00B30658" w:rsidRPr="001D386E" w:rsidRDefault="00B30658" w:rsidP="00FA59A0">
            <w:pPr>
              <w:pStyle w:val="TAC"/>
              <w:rPr>
                <w:rFonts w:cs="Arial"/>
                <w:lang w:eastAsia="ja-JP"/>
              </w:rPr>
            </w:pPr>
          </w:p>
        </w:tc>
        <w:tc>
          <w:tcPr>
            <w:tcW w:w="1286" w:type="dxa"/>
            <w:vMerge/>
            <w:vAlign w:val="center"/>
          </w:tcPr>
          <w:p w14:paraId="0B5F6D26" w14:textId="77777777" w:rsidR="00B30658" w:rsidRPr="001D386E" w:rsidRDefault="00B30658" w:rsidP="00FA59A0">
            <w:pPr>
              <w:pStyle w:val="TAC"/>
              <w:rPr>
                <w:rFonts w:cs="Arial"/>
                <w:lang w:eastAsia="ja-JP"/>
              </w:rPr>
            </w:pPr>
          </w:p>
        </w:tc>
      </w:tr>
      <w:tr w:rsidR="00B30658" w:rsidRPr="001D386E" w14:paraId="2AD91AAC" w14:textId="77777777" w:rsidTr="00B30658">
        <w:trPr>
          <w:jc w:val="center"/>
        </w:trPr>
        <w:tc>
          <w:tcPr>
            <w:tcW w:w="1594" w:type="dxa"/>
            <w:vMerge w:val="restart"/>
            <w:vAlign w:val="center"/>
          </w:tcPr>
          <w:p w14:paraId="62D3232D" w14:textId="77777777" w:rsidR="00B30658" w:rsidRPr="001D386E" w:rsidRDefault="00B30658" w:rsidP="00FA59A0">
            <w:pPr>
              <w:pStyle w:val="TAC"/>
              <w:rPr>
                <w:rFonts w:cs="Arial"/>
                <w:lang w:eastAsia="ja-JP"/>
              </w:rPr>
            </w:pPr>
            <w:r w:rsidRPr="001D386E">
              <w:rPr>
                <w:rFonts w:eastAsia="SimSun" w:cs="Arial"/>
                <w:lang w:eastAsia="zh-TW"/>
              </w:rPr>
              <w:t>CA_1A-3A-28A-42A</w:t>
            </w:r>
          </w:p>
        </w:tc>
        <w:tc>
          <w:tcPr>
            <w:tcW w:w="1573" w:type="dxa"/>
            <w:vMerge w:val="restart"/>
            <w:vAlign w:val="center"/>
          </w:tcPr>
          <w:p w14:paraId="58F9637E" w14:textId="77777777" w:rsidR="00B30658" w:rsidRPr="001D386E" w:rsidRDefault="00B30658" w:rsidP="00FA59A0">
            <w:pPr>
              <w:pStyle w:val="TAC"/>
              <w:rPr>
                <w:rFonts w:cs="Arial"/>
                <w:lang w:val="en-US" w:eastAsia="ja-JP"/>
              </w:rPr>
            </w:pPr>
            <w:r w:rsidRPr="001D386E">
              <w:rPr>
                <w:rFonts w:cs="Arial"/>
                <w:lang w:val="en-US" w:eastAsia="ja-JP"/>
              </w:rPr>
              <w:t>CA_1A-3A, CA_1A-28A, CA_1A-42A, CA_3A-28A</w:t>
            </w:r>
            <w:r w:rsidRPr="001D386E">
              <w:rPr>
                <w:rFonts w:cs="Arial"/>
                <w:vertAlign w:val="superscript"/>
                <w:lang w:eastAsia="ja-JP"/>
              </w:rPr>
              <w:t>6</w:t>
            </w:r>
            <w:r w:rsidRPr="001D386E">
              <w:rPr>
                <w:rFonts w:cs="Arial"/>
                <w:lang w:val="en-US" w:eastAsia="ja-JP"/>
              </w:rPr>
              <w:t>, CA_3A-42A, CA_28A-42A</w:t>
            </w:r>
          </w:p>
        </w:tc>
        <w:tc>
          <w:tcPr>
            <w:tcW w:w="767" w:type="dxa"/>
            <w:vAlign w:val="center"/>
          </w:tcPr>
          <w:p w14:paraId="726AB30F" w14:textId="77777777" w:rsidR="00B30658" w:rsidRPr="001D386E" w:rsidRDefault="00B30658" w:rsidP="00FA59A0">
            <w:pPr>
              <w:pStyle w:val="TAC"/>
              <w:rPr>
                <w:rFonts w:cs="Arial"/>
                <w:lang w:eastAsia="ja-JP"/>
              </w:rPr>
            </w:pPr>
            <w:r w:rsidRPr="001D386E">
              <w:rPr>
                <w:rFonts w:cs="Arial" w:hint="eastAsia"/>
                <w:lang w:eastAsia="ja-JP"/>
              </w:rPr>
              <w:t>1</w:t>
            </w:r>
          </w:p>
        </w:tc>
        <w:tc>
          <w:tcPr>
            <w:tcW w:w="586" w:type="dxa"/>
            <w:gridSpan w:val="2"/>
            <w:vAlign w:val="center"/>
          </w:tcPr>
          <w:p w14:paraId="026441EF" w14:textId="77777777" w:rsidR="00B30658" w:rsidRPr="001D386E" w:rsidRDefault="00B30658" w:rsidP="00FA59A0">
            <w:pPr>
              <w:pStyle w:val="TAC"/>
              <w:rPr>
                <w:rFonts w:cs="Arial"/>
                <w:lang w:eastAsia="ja-JP"/>
              </w:rPr>
            </w:pPr>
          </w:p>
        </w:tc>
        <w:tc>
          <w:tcPr>
            <w:tcW w:w="586" w:type="dxa"/>
            <w:gridSpan w:val="2"/>
            <w:vAlign w:val="center"/>
          </w:tcPr>
          <w:p w14:paraId="5B422E7C" w14:textId="77777777" w:rsidR="00B30658" w:rsidRPr="001D386E" w:rsidRDefault="00B30658" w:rsidP="00FA59A0">
            <w:pPr>
              <w:pStyle w:val="TAC"/>
              <w:rPr>
                <w:rFonts w:cs="Arial"/>
                <w:lang w:eastAsia="ja-JP"/>
              </w:rPr>
            </w:pPr>
          </w:p>
        </w:tc>
        <w:tc>
          <w:tcPr>
            <w:tcW w:w="586" w:type="dxa"/>
            <w:vAlign w:val="center"/>
          </w:tcPr>
          <w:p w14:paraId="14FE41E3"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vAlign w:val="center"/>
          </w:tcPr>
          <w:p w14:paraId="79326F16"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1EDCA617"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11DC8704" w14:textId="77777777" w:rsidR="00B30658" w:rsidRPr="001D386E" w:rsidRDefault="00B30658" w:rsidP="00FA59A0">
            <w:pPr>
              <w:pStyle w:val="TAC"/>
              <w:rPr>
                <w:rFonts w:cs="Arial"/>
                <w:lang w:eastAsia="ja-JP"/>
              </w:rPr>
            </w:pPr>
            <w:r w:rsidRPr="001D386E">
              <w:rPr>
                <w:rFonts w:cs="Arial" w:hint="eastAsia"/>
                <w:lang w:eastAsia="ja-JP"/>
              </w:rPr>
              <w:t>Yes</w:t>
            </w:r>
          </w:p>
        </w:tc>
        <w:tc>
          <w:tcPr>
            <w:tcW w:w="1187" w:type="dxa"/>
            <w:vMerge w:val="restart"/>
            <w:vAlign w:val="center"/>
          </w:tcPr>
          <w:p w14:paraId="543462F1" w14:textId="77777777" w:rsidR="00B30658" w:rsidRPr="001D386E" w:rsidRDefault="00B30658" w:rsidP="00FA59A0">
            <w:pPr>
              <w:pStyle w:val="TAC"/>
              <w:rPr>
                <w:rFonts w:cs="Arial"/>
                <w:lang w:eastAsia="ja-JP"/>
              </w:rPr>
            </w:pPr>
            <w:r w:rsidRPr="001D386E">
              <w:rPr>
                <w:rFonts w:cs="Arial" w:hint="eastAsia"/>
                <w:lang w:eastAsia="ja-JP"/>
              </w:rPr>
              <w:t>70</w:t>
            </w:r>
          </w:p>
        </w:tc>
        <w:tc>
          <w:tcPr>
            <w:tcW w:w="1286" w:type="dxa"/>
            <w:vMerge w:val="restart"/>
            <w:vAlign w:val="center"/>
          </w:tcPr>
          <w:p w14:paraId="78C4A41E" w14:textId="77777777" w:rsidR="00B30658" w:rsidRPr="001D386E" w:rsidRDefault="00B30658" w:rsidP="00FA59A0">
            <w:pPr>
              <w:pStyle w:val="TAC"/>
              <w:rPr>
                <w:rFonts w:cs="Arial"/>
                <w:lang w:eastAsia="ja-JP"/>
              </w:rPr>
            </w:pPr>
            <w:r w:rsidRPr="001D386E">
              <w:rPr>
                <w:rFonts w:cs="Arial"/>
              </w:rPr>
              <w:t>0</w:t>
            </w:r>
          </w:p>
        </w:tc>
      </w:tr>
      <w:tr w:rsidR="00B30658" w:rsidRPr="001D386E" w14:paraId="236E6826" w14:textId="77777777" w:rsidTr="00B30658">
        <w:trPr>
          <w:jc w:val="center"/>
        </w:trPr>
        <w:tc>
          <w:tcPr>
            <w:tcW w:w="1594" w:type="dxa"/>
            <w:vMerge/>
            <w:vAlign w:val="center"/>
          </w:tcPr>
          <w:p w14:paraId="65E0F10E" w14:textId="77777777" w:rsidR="00B30658" w:rsidRPr="001D386E" w:rsidRDefault="00B30658" w:rsidP="00FA59A0">
            <w:pPr>
              <w:pStyle w:val="TAC"/>
              <w:rPr>
                <w:rFonts w:cs="Arial"/>
                <w:lang w:eastAsia="ja-JP"/>
              </w:rPr>
            </w:pPr>
          </w:p>
        </w:tc>
        <w:tc>
          <w:tcPr>
            <w:tcW w:w="1573" w:type="dxa"/>
            <w:vMerge/>
            <w:vAlign w:val="center"/>
          </w:tcPr>
          <w:p w14:paraId="018C8540" w14:textId="77777777" w:rsidR="00B30658" w:rsidRPr="001D386E" w:rsidRDefault="00B30658" w:rsidP="00FA59A0">
            <w:pPr>
              <w:pStyle w:val="TAC"/>
              <w:rPr>
                <w:rFonts w:cs="Arial"/>
                <w:lang w:val="en-US" w:eastAsia="ja-JP"/>
              </w:rPr>
            </w:pPr>
          </w:p>
        </w:tc>
        <w:tc>
          <w:tcPr>
            <w:tcW w:w="767" w:type="dxa"/>
            <w:vAlign w:val="center"/>
          </w:tcPr>
          <w:p w14:paraId="06E08F97" w14:textId="77777777" w:rsidR="00B30658" w:rsidRPr="001D386E" w:rsidRDefault="00B30658" w:rsidP="00FA59A0">
            <w:pPr>
              <w:pStyle w:val="TAC"/>
              <w:rPr>
                <w:rFonts w:cs="Arial"/>
                <w:lang w:eastAsia="ja-JP"/>
              </w:rPr>
            </w:pPr>
            <w:r w:rsidRPr="001D386E">
              <w:rPr>
                <w:rFonts w:cs="Arial" w:hint="eastAsia"/>
                <w:lang w:eastAsia="ja-JP"/>
              </w:rPr>
              <w:t>3</w:t>
            </w:r>
          </w:p>
        </w:tc>
        <w:tc>
          <w:tcPr>
            <w:tcW w:w="586" w:type="dxa"/>
            <w:gridSpan w:val="2"/>
            <w:vAlign w:val="center"/>
          </w:tcPr>
          <w:p w14:paraId="6FF15531" w14:textId="77777777" w:rsidR="00B30658" w:rsidRPr="001D386E" w:rsidRDefault="00B30658" w:rsidP="00FA59A0">
            <w:pPr>
              <w:pStyle w:val="TAC"/>
              <w:rPr>
                <w:rFonts w:cs="Arial"/>
                <w:lang w:eastAsia="ja-JP"/>
              </w:rPr>
            </w:pPr>
          </w:p>
        </w:tc>
        <w:tc>
          <w:tcPr>
            <w:tcW w:w="586" w:type="dxa"/>
            <w:gridSpan w:val="2"/>
            <w:vAlign w:val="center"/>
          </w:tcPr>
          <w:p w14:paraId="185E2D21" w14:textId="77777777" w:rsidR="00B30658" w:rsidRPr="001D386E" w:rsidRDefault="00B30658" w:rsidP="00FA59A0">
            <w:pPr>
              <w:pStyle w:val="TAC"/>
              <w:rPr>
                <w:rFonts w:cs="Arial"/>
                <w:lang w:eastAsia="ja-JP"/>
              </w:rPr>
            </w:pPr>
          </w:p>
        </w:tc>
        <w:tc>
          <w:tcPr>
            <w:tcW w:w="586" w:type="dxa"/>
            <w:vAlign w:val="center"/>
          </w:tcPr>
          <w:p w14:paraId="6FF611A5"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vAlign w:val="center"/>
          </w:tcPr>
          <w:p w14:paraId="4E0FCBCB"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4F0A1777"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51331F93" w14:textId="77777777" w:rsidR="00B30658" w:rsidRPr="001D386E" w:rsidRDefault="00B30658" w:rsidP="00FA59A0">
            <w:pPr>
              <w:pStyle w:val="TAC"/>
              <w:rPr>
                <w:rFonts w:cs="Arial"/>
                <w:lang w:eastAsia="ja-JP"/>
              </w:rPr>
            </w:pPr>
            <w:r w:rsidRPr="001D386E">
              <w:rPr>
                <w:rFonts w:cs="Arial" w:hint="eastAsia"/>
                <w:lang w:eastAsia="ja-JP"/>
              </w:rPr>
              <w:t>Yes</w:t>
            </w:r>
          </w:p>
        </w:tc>
        <w:tc>
          <w:tcPr>
            <w:tcW w:w="1187" w:type="dxa"/>
            <w:vMerge/>
            <w:vAlign w:val="center"/>
          </w:tcPr>
          <w:p w14:paraId="314F2118" w14:textId="77777777" w:rsidR="00B30658" w:rsidRPr="001D386E" w:rsidRDefault="00B30658" w:rsidP="00FA59A0">
            <w:pPr>
              <w:pStyle w:val="TAC"/>
              <w:rPr>
                <w:rFonts w:cs="Arial"/>
                <w:lang w:eastAsia="ja-JP"/>
              </w:rPr>
            </w:pPr>
          </w:p>
        </w:tc>
        <w:tc>
          <w:tcPr>
            <w:tcW w:w="1286" w:type="dxa"/>
            <w:vMerge/>
            <w:vAlign w:val="center"/>
          </w:tcPr>
          <w:p w14:paraId="43B575A1" w14:textId="77777777" w:rsidR="00B30658" w:rsidRPr="001D386E" w:rsidRDefault="00B30658" w:rsidP="00FA59A0">
            <w:pPr>
              <w:pStyle w:val="TAC"/>
              <w:rPr>
                <w:rFonts w:cs="Arial"/>
                <w:lang w:eastAsia="ja-JP"/>
              </w:rPr>
            </w:pPr>
          </w:p>
        </w:tc>
      </w:tr>
      <w:tr w:rsidR="00B30658" w:rsidRPr="001D386E" w14:paraId="6129A865" w14:textId="77777777" w:rsidTr="00B30658">
        <w:trPr>
          <w:jc w:val="center"/>
        </w:trPr>
        <w:tc>
          <w:tcPr>
            <w:tcW w:w="1594" w:type="dxa"/>
            <w:vMerge/>
            <w:vAlign w:val="center"/>
          </w:tcPr>
          <w:p w14:paraId="5D9E384B" w14:textId="77777777" w:rsidR="00B30658" w:rsidRPr="001D386E" w:rsidRDefault="00B30658" w:rsidP="00FA59A0">
            <w:pPr>
              <w:pStyle w:val="TAC"/>
              <w:rPr>
                <w:rFonts w:cs="Arial"/>
                <w:lang w:eastAsia="ja-JP"/>
              </w:rPr>
            </w:pPr>
          </w:p>
        </w:tc>
        <w:tc>
          <w:tcPr>
            <w:tcW w:w="1573" w:type="dxa"/>
            <w:vMerge/>
            <w:vAlign w:val="center"/>
          </w:tcPr>
          <w:p w14:paraId="19E281D2" w14:textId="77777777" w:rsidR="00B30658" w:rsidRPr="001D386E" w:rsidRDefault="00B30658" w:rsidP="00FA59A0">
            <w:pPr>
              <w:pStyle w:val="TAC"/>
              <w:rPr>
                <w:rFonts w:cs="Arial"/>
                <w:lang w:val="en-US" w:eastAsia="ja-JP"/>
              </w:rPr>
            </w:pPr>
          </w:p>
        </w:tc>
        <w:tc>
          <w:tcPr>
            <w:tcW w:w="767" w:type="dxa"/>
            <w:vAlign w:val="center"/>
          </w:tcPr>
          <w:p w14:paraId="219B1056" w14:textId="77777777" w:rsidR="00B30658" w:rsidRPr="001D386E" w:rsidRDefault="00B30658" w:rsidP="00FA59A0">
            <w:pPr>
              <w:pStyle w:val="TAC"/>
              <w:rPr>
                <w:rFonts w:cs="Arial"/>
                <w:lang w:eastAsia="ja-JP"/>
              </w:rPr>
            </w:pPr>
            <w:r w:rsidRPr="001D386E">
              <w:rPr>
                <w:rFonts w:cs="Arial" w:hint="eastAsia"/>
                <w:lang w:eastAsia="ja-JP"/>
              </w:rPr>
              <w:t>28</w:t>
            </w:r>
          </w:p>
        </w:tc>
        <w:tc>
          <w:tcPr>
            <w:tcW w:w="586" w:type="dxa"/>
            <w:gridSpan w:val="2"/>
            <w:vAlign w:val="center"/>
          </w:tcPr>
          <w:p w14:paraId="54CE6BD0" w14:textId="77777777" w:rsidR="00B30658" w:rsidRPr="001D386E" w:rsidRDefault="00B30658" w:rsidP="00FA59A0">
            <w:pPr>
              <w:pStyle w:val="TAC"/>
              <w:rPr>
                <w:rFonts w:cs="Arial"/>
                <w:lang w:eastAsia="ja-JP"/>
              </w:rPr>
            </w:pPr>
          </w:p>
        </w:tc>
        <w:tc>
          <w:tcPr>
            <w:tcW w:w="586" w:type="dxa"/>
            <w:gridSpan w:val="2"/>
            <w:vAlign w:val="center"/>
          </w:tcPr>
          <w:p w14:paraId="0E0AE9BA" w14:textId="77777777" w:rsidR="00B30658" w:rsidRPr="001D386E" w:rsidRDefault="00B30658" w:rsidP="00FA59A0">
            <w:pPr>
              <w:pStyle w:val="TAC"/>
              <w:rPr>
                <w:rFonts w:cs="Arial"/>
                <w:lang w:eastAsia="ja-JP"/>
              </w:rPr>
            </w:pPr>
          </w:p>
        </w:tc>
        <w:tc>
          <w:tcPr>
            <w:tcW w:w="586" w:type="dxa"/>
            <w:vAlign w:val="center"/>
          </w:tcPr>
          <w:p w14:paraId="53B52BE8"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vAlign w:val="center"/>
          </w:tcPr>
          <w:p w14:paraId="68624AFB"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1DE36803" w14:textId="77777777" w:rsidR="00B30658" w:rsidRPr="001D386E" w:rsidRDefault="00B30658" w:rsidP="00FA59A0">
            <w:pPr>
              <w:pStyle w:val="TAC"/>
              <w:rPr>
                <w:rFonts w:cs="Arial"/>
                <w:lang w:eastAsia="ja-JP"/>
              </w:rPr>
            </w:pPr>
          </w:p>
        </w:tc>
        <w:tc>
          <w:tcPr>
            <w:tcW w:w="586" w:type="dxa"/>
            <w:gridSpan w:val="2"/>
            <w:vAlign w:val="center"/>
          </w:tcPr>
          <w:p w14:paraId="3819F2FD" w14:textId="77777777" w:rsidR="00B30658" w:rsidRPr="001D386E" w:rsidRDefault="00B30658" w:rsidP="00FA59A0">
            <w:pPr>
              <w:pStyle w:val="TAC"/>
              <w:rPr>
                <w:rFonts w:cs="Arial"/>
                <w:lang w:eastAsia="ja-JP"/>
              </w:rPr>
            </w:pPr>
          </w:p>
        </w:tc>
        <w:tc>
          <w:tcPr>
            <w:tcW w:w="1187" w:type="dxa"/>
            <w:vMerge/>
            <w:vAlign w:val="center"/>
          </w:tcPr>
          <w:p w14:paraId="568B9AB7" w14:textId="77777777" w:rsidR="00B30658" w:rsidRPr="001D386E" w:rsidRDefault="00B30658" w:rsidP="00FA59A0">
            <w:pPr>
              <w:pStyle w:val="TAC"/>
              <w:rPr>
                <w:rFonts w:cs="Arial"/>
                <w:lang w:eastAsia="ja-JP"/>
              </w:rPr>
            </w:pPr>
          </w:p>
        </w:tc>
        <w:tc>
          <w:tcPr>
            <w:tcW w:w="1286" w:type="dxa"/>
            <w:vMerge/>
            <w:vAlign w:val="center"/>
          </w:tcPr>
          <w:p w14:paraId="44BB5145" w14:textId="77777777" w:rsidR="00B30658" w:rsidRPr="001D386E" w:rsidRDefault="00B30658" w:rsidP="00FA59A0">
            <w:pPr>
              <w:pStyle w:val="TAC"/>
              <w:rPr>
                <w:rFonts w:cs="Arial"/>
                <w:lang w:eastAsia="ja-JP"/>
              </w:rPr>
            </w:pPr>
          </w:p>
        </w:tc>
      </w:tr>
      <w:tr w:rsidR="00B30658" w:rsidRPr="001D386E" w14:paraId="355DE902" w14:textId="77777777" w:rsidTr="00B30658">
        <w:trPr>
          <w:jc w:val="center"/>
        </w:trPr>
        <w:tc>
          <w:tcPr>
            <w:tcW w:w="1594" w:type="dxa"/>
            <w:vMerge/>
            <w:vAlign w:val="center"/>
          </w:tcPr>
          <w:p w14:paraId="162E0CDA" w14:textId="77777777" w:rsidR="00B30658" w:rsidRPr="001D386E" w:rsidRDefault="00B30658" w:rsidP="00FA59A0">
            <w:pPr>
              <w:pStyle w:val="TAC"/>
              <w:rPr>
                <w:rFonts w:cs="Arial"/>
                <w:lang w:eastAsia="ja-JP"/>
              </w:rPr>
            </w:pPr>
          </w:p>
        </w:tc>
        <w:tc>
          <w:tcPr>
            <w:tcW w:w="1573" w:type="dxa"/>
            <w:vMerge/>
            <w:vAlign w:val="center"/>
          </w:tcPr>
          <w:p w14:paraId="7FAFB8B8" w14:textId="77777777" w:rsidR="00B30658" w:rsidRPr="001D386E" w:rsidRDefault="00B30658" w:rsidP="00FA59A0">
            <w:pPr>
              <w:pStyle w:val="TAC"/>
              <w:rPr>
                <w:rFonts w:cs="Arial"/>
                <w:lang w:val="en-US" w:eastAsia="ja-JP"/>
              </w:rPr>
            </w:pPr>
          </w:p>
        </w:tc>
        <w:tc>
          <w:tcPr>
            <w:tcW w:w="767" w:type="dxa"/>
            <w:vAlign w:val="center"/>
          </w:tcPr>
          <w:p w14:paraId="134E6D86" w14:textId="77777777" w:rsidR="00B30658" w:rsidRPr="001D386E" w:rsidRDefault="00B30658" w:rsidP="00FA59A0">
            <w:pPr>
              <w:pStyle w:val="TAC"/>
              <w:rPr>
                <w:rFonts w:cs="Arial"/>
                <w:lang w:eastAsia="ja-JP"/>
              </w:rPr>
            </w:pPr>
            <w:r w:rsidRPr="001D386E">
              <w:rPr>
                <w:rFonts w:cs="Arial" w:hint="eastAsia"/>
                <w:lang w:eastAsia="ja-JP"/>
              </w:rPr>
              <w:t>42</w:t>
            </w:r>
          </w:p>
        </w:tc>
        <w:tc>
          <w:tcPr>
            <w:tcW w:w="586" w:type="dxa"/>
            <w:gridSpan w:val="2"/>
            <w:vAlign w:val="center"/>
          </w:tcPr>
          <w:p w14:paraId="42CC58C3" w14:textId="77777777" w:rsidR="00B30658" w:rsidRPr="001D386E" w:rsidRDefault="00B30658" w:rsidP="00FA59A0">
            <w:pPr>
              <w:pStyle w:val="TAC"/>
              <w:rPr>
                <w:rFonts w:cs="Arial"/>
                <w:lang w:eastAsia="ja-JP"/>
              </w:rPr>
            </w:pPr>
          </w:p>
        </w:tc>
        <w:tc>
          <w:tcPr>
            <w:tcW w:w="586" w:type="dxa"/>
            <w:gridSpan w:val="2"/>
            <w:vAlign w:val="center"/>
          </w:tcPr>
          <w:p w14:paraId="34761BB0" w14:textId="77777777" w:rsidR="00B30658" w:rsidRPr="001D386E" w:rsidRDefault="00B30658" w:rsidP="00FA59A0">
            <w:pPr>
              <w:pStyle w:val="TAC"/>
              <w:rPr>
                <w:rFonts w:cs="Arial"/>
                <w:lang w:eastAsia="ja-JP"/>
              </w:rPr>
            </w:pPr>
          </w:p>
        </w:tc>
        <w:tc>
          <w:tcPr>
            <w:tcW w:w="586" w:type="dxa"/>
            <w:vAlign w:val="center"/>
          </w:tcPr>
          <w:p w14:paraId="32110987" w14:textId="77777777" w:rsidR="00B30658" w:rsidRPr="001D386E" w:rsidRDefault="00B30658" w:rsidP="00FA59A0">
            <w:pPr>
              <w:pStyle w:val="TAC"/>
              <w:rPr>
                <w:rFonts w:cs="Arial"/>
                <w:lang w:eastAsia="ja-JP"/>
              </w:rPr>
            </w:pPr>
            <w:r w:rsidRPr="001D386E">
              <w:rPr>
                <w:rFonts w:cs="Arial"/>
                <w:lang w:eastAsia="ja-JP"/>
              </w:rPr>
              <w:t>Yes</w:t>
            </w:r>
          </w:p>
        </w:tc>
        <w:tc>
          <w:tcPr>
            <w:tcW w:w="586" w:type="dxa"/>
            <w:vAlign w:val="center"/>
          </w:tcPr>
          <w:p w14:paraId="52A74AAC" w14:textId="77777777" w:rsidR="00B30658" w:rsidRPr="001D386E" w:rsidRDefault="00B30658" w:rsidP="00FA59A0">
            <w:pPr>
              <w:pStyle w:val="TAC"/>
              <w:rPr>
                <w:rFonts w:cs="Arial"/>
                <w:lang w:eastAsia="ja-JP"/>
              </w:rPr>
            </w:pPr>
            <w:r w:rsidRPr="001D386E">
              <w:rPr>
                <w:rFonts w:cs="Arial"/>
                <w:lang w:eastAsia="ja-JP"/>
              </w:rPr>
              <w:t>Yes</w:t>
            </w:r>
          </w:p>
        </w:tc>
        <w:tc>
          <w:tcPr>
            <w:tcW w:w="586" w:type="dxa"/>
            <w:gridSpan w:val="2"/>
            <w:vAlign w:val="center"/>
          </w:tcPr>
          <w:p w14:paraId="76E87F06"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505E0184" w14:textId="77777777" w:rsidR="00B30658" w:rsidRPr="001D386E" w:rsidRDefault="00B30658" w:rsidP="00FA59A0">
            <w:pPr>
              <w:pStyle w:val="TAC"/>
              <w:rPr>
                <w:rFonts w:cs="Arial"/>
                <w:lang w:eastAsia="ja-JP"/>
              </w:rPr>
            </w:pPr>
            <w:r w:rsidRPr="001D386E">
              <w:rPr>
                <w:rFonts w:cs="Arial" w:hint="eastAsia"/>
                <w:lang w:eastAsia="ja-JP"/>
              </w:rPr>
              <w:t>Yes</w:t>
            </w:r>
          </w:p>
        </w:tc>
        <w:tc>
          <w:tcPr>
            <w:tcW w:w="1187" w:type="dxa"/>
            <w:vMerge/>
            <w:vAlign w:val="center"/>
          </w:tcPr>
          <w:p w14:paraId="416CF401" w14:textId="77777777" w:rsidR="00B30658" w:rsidRPr="001D386E" w:rsidRDefault="00B30658" w:rsidP="00FA59A0">
            <w:pPr>
              <w:pStyle w:val="TAC"/>
              <w:rPr>
                <w:rFonts w:cs="Arial"/>
                <w:lang w:eastAsia="ja-JP"/>
              </w:rPr>
            </w:pPr>
          </w:p>
        </w:tc>
        <w:tc>
          <w:tcPr>
            <w:tcW w:w="1286" w:type="dxa"/>
            <w:vMerge/>
            <w:vAlign w:val="center"/>
          </w:tcPr>
          <w:p w14:paraId="0BD9960B" w14:textId="77777777" w:rsidR="00B30658" w:rsidRPr="001D386E" w:rsidRDefault="00B30658" w:rsidP="00FA59A0">
            <w:pPr>
              <w:pStyle w:val="TAC"/>
              <w:rPr>
                <w:rFonts w:cs="Arial"/>
                <w:lang w:eastAsia="ja-JP"/>
              </w:rPr>
            </w:pPr>
          </w:p>
        </w:tc>
      </w:tr>
      <w:tr w:rsidR="00B30658" w:rsidRPr="001D386E" w14:paraId="0515A085" w14:textId="77777777" w:rsidTr="00B30658">
        <w:trPr>
          <w:jc w:val="center"/>
        </w:trPr>
        <w:tc>
          <w:tcPr>
            <w:tcW w:w="1594" w:type="dxa"/>
            <w:vMerge w:val="restart"/>
            <w:vAlign w:val="center"/>
          </w:tcPr>
          <w:p w14:paraId="6EC0B05D" w14:textId="77777777" w:rsidR="00B30658" w:rsidRPr="001D386E" w:rsidRDefault="00B30658" w:rsidP="00FA59A0">
            <w:pPr>
              <w:pStyle w:val="TAC"/>
              <w:rPr>
                <w:rFonts w:cs="Arial"/>
              </w:rPr>
            </w:pPr>
            <w:r w:rsidRPr="001D386E">
              <w:rPr>
                <w:rFonts w:eastAsia="SimSun" w:cs="Arial"/>
                <w:lang w:eastAsia="zh-TW"/>
              </w:rPr>
              <w:t>CA_1A-3A-28A-42C</w:t>
            </w:r>
          </w:p>
        </w:tc>
        <w:tc>
          <w:tcPr>
            <w:tcW w:w="1573" w:type="dxa"/>
            <w:vMerge w:val="restart"/>
            <w:vAlign w:val="center"/>
          </w:tcPr>
          <w:p w14:paraId="713ADA4A" w14:textId="77777777" w:rsidR="00B30658" w:rsidRPr="001D386E" w:rsidRDefault="00B30658" w:rsidP="00FA59A0">
            <w:pPr>
              <w:pStyle w:val="TAC"/>
              <w:rPr>
                <w:rFonts w:cs="Arial"/>
                <w:lang w:eastAsia="ja-JP"/>
              </w:rPr>
            </w:pPr>
            <w:r w:rsidRPr="001D386E">
              <w:rPr>
                <w:rFonts w:cs="Arial"/>
                <w:lang w:val="en-US" w:eastAsia="ja-JP"/>
              </w:rPr>
              <w:t>CA_1A-3A, CA_1A-28A, CA_1A-42A, CA_3A-28A</w:t>
            </w:r>
            <w:r w:rsidRPr="001D386E">
              <w:rPr>
                <w:rFonts w:cs="Arial"/>
                <w:vertAlign w:val="superscript"/>
                <w:lang w:eastAsia="ja-JP"/>
              </w:rPr>
              <w:t>6</w:t>
            </w:r>
            <w:r w:rsidRPr="001D386E">
              <w:rPr>
                <w:rFonts w:cs="Arial"/>
                <w:lang w:val="en-US" w:eastAsia="ja-JP"/>
              </w:rPr>
              <w:t>, CA_3A-42A, CA_28A-42A</w:t>
            </w:r>
          </w:p>
        </w:tc>
        <w:tc>
          <w:tcPr>
            <w:tcW w:w="767" w:type="dxa"/>
            <w:vAlign w:val="center"/>
          </w:tcPr>
          <w:p w14:paraId="79D5487C" w14:textId="77777777" w:rsidR="00B30658" w:rsidRPr="001D386E" w:rsidRDefault="00B30658" w:rsidP="00FA59A0">
            <w:pPr>
              <w:pStyle w:val="TAC"/>
              <w:rPr>
                <w:rFonts w:cs="Arial"/>
              </w:rPr>
            </w:pPr>
            <w:r w:rsidRPr="001D386E">
              <w:rPr>
                <w:rFonts w:cs="Arial"/>
                <w:lang w:eastAsia="ja-JP"/>
              </w:rPr>
              <w:t>1</w:t>
            </w:r>
          </w:p>
        </w:tc>
        <w:tc>
          <w:tcPr>
            <w:tcW w:w="586" w:type="dxa"/>
            <w:gridSpan w:val="2"/>
            <w:vAlign w:val="center"/>
          </w:tcPr>
          <w:p w14:paraId="064AA3C7" w14:textId="77777777" w:rsidR="00B30658" w:rsidRPr="001D386E" w:rsidRDefault="00B30658" w:rsidP="00FA59A0">
            <w:pPr>
              <w:pStyle w:val="TAC"/>
              <w:rPr>
                <w:rFonts w:cs="Arial"/>
              </w:rPr>
            </w:pPr>
          </w:p>
        </w:tc>
        <w:tc>
          <w:tcPr>
            <w:tcW w:w="586" w:type="dxa"/>
            <w:gridSpan w:val="2"/>
            <w:vAlign w:val="center"/>
          </w:tcPr>
          <w:p w14:paraId="7879BDF7" w14:textId="77777777" w:rsidR="00B30658" w:rsidRPr="001D386E" w:rsidRDefault="00B30658" w:rsidP="00FA59A0">
            <w:pPr>
              <w:pStyle w:val="TAC"/>
              <w:rPr>
                <w:rFonts w:cs="Arial"/>
              </w:rPr>
            </w:pPr>
          </w:p>
        </w:tc>
        <w:tc>
          <w:tcPr>
            <w:tcW w:w="586" w:type="dxa"/>
            <w:vAlign w:val="center"/>
          </w:tcPr>
          <w:p w14:paraId="7179A12B" w14:textId="77777777" w:rsidR="00B30658" w:rsidRPr="001D386E" w:rsidRDefault="00B30658" w:rsidP="00FA59A0">
            <w:pPr>
              <w:pStyle w:val="TAC"/>
              <w:rPr>
                <w:rFonts w:cs="Arial"/>
              </w:rPr>
            </w:pPr>
            <w:r w:rsidRPr="001D386E">
              <w:rPr>
                <w:rFonts w:cs="Arial"/>
                <w:lang w:eastAsia="zh-CN"/>
              </w:rPr>
              <w:t>Yes</w:t>
            </w:r>
          </w:p>
        </w:tc>
        <w:tc>
          <w:tcPr>
            <w:tcW w:w="586" w:type="dxa"/>
            <w:vAlign w:val="center"/>
          </w:tcPr>
          <w:p w14:paraId="6228D2F3" w14:textId="77777777" w:rsidR="00B30658" w:rsidRPr="001D386E" w:rsidRDefault="00B30658" w:rsidP="00FA59A0">
            <w:pPr>
              <w:pStyle w:val="TAC"/>
              <w:rPr>
                <w:rFonts w:cs="Arial"/>
              </w:rPr>
            </w:pPr>
            <w:r w:rsidRPr="001D386E">
              <w:rPr>
                <w:rFonts w:cs="Arial"/>
                <w:lang w:eastAsia="zh-CN"/>
              </w:rPr>
              <w:t>Yes</w:t>
            </w:r>
          </w:p>
        </w:tc>
        <w:tc>
          <w:tcPr>
            <w:tcW w:w="586" w:type="dxa"/>
            <w:gridSpan w:val="2"/>
            <w:vAlign w:val="center"/>
          </w:tcPr>
          <w:p w14:paraId="53319682" w14:textId="77777777" w:rsidR="00B30658" w:rsidRPr="001D386E" w:rsidRDefault="00B30658" w:rsidP="00FA59A0">
            <w:pPr>
              <w:pStyle w:val="TAC"/>
              <w:rPr>
                <w:rFonts w:cs="Arial"/>
              </w:rPr>
            </w:pPr>
            <w:r w:rsidRPr="001D386E">
              <w:rPr>
                <w:rFonts w:cs="Arial"/>
                <w:lang w:eastAsia="zh-CN"/>
              </w:rPr>
              <w:t>Yes</w:t>
            </w:r>
          </w:p>
        </w:tc>
        <w:tc>
          <w:tcPr>
            <w:tcW w:w="586" w:type="dxa"/>
            <w:gridSpan w:val="2"/>
            <w:vAlign w:val="center"/>
          </w:tcPr>
          <w:p w14:paraId="3067D816" w14:textId="77777777" w:rsidR="00B30658" w:rsidRPr="001D386E" w:rsidRDefault="00B30658" w:rsidP="00FA59A0">
            <w:pPr>
              <w:pStyle w:val="TAC"/>
              <w:rPr>
                <w:rFonts w:cs="Arial"/>
              </w:rPr>
            </w:pPr>
            <w:r w:rsidRPr="001D386E">
              <w:rPr>
                <w:rFonts w:cs="Arial"/>
                <w:lang w:eastAsia="zh-CN"/>
              </w:rPr>
              <w:t>Yes</w:t>
            </w:r>
          </w:p>
        </w:tc>
        <w:tc>
          <w:tcPr>
            <w:tcW w:w="1187" w:type="dxa"/>
            <w:vMerge w:val="restart"/>
            <w:vAlign w:val="center"/>
          </w:tcPr>
          <w:p w14:paraId="1AD99C2F" w14:textId="77777777" w:rsidR="00B30658" w:rsidRPr="001D386E" w:rsidRDefault="00B30658" w:rsidP="00FA59A0">
            <w:pPr>
              <w:pStyle w:val="TAC"/>
              <w:rPr>
                <w:rFonts w:cs="Arial"/>
              </w:rPr>
            </w:pPr>
            <w:r w:rsidRPr="001D386E">
              <w:rPr>
                <w:rFonts w:cs="Arial"/>
              </w:rPr>
              <w:t>90</w:t>
            </w:r>
          </w:p>
        </w:tc>
        <w:tc>
          <w:tcPr>
            <w:tcW w:w="1286" w:type="dxa"/>
            <w:vMerge w:val="restart"/>
            <w:vAlign w:val="center"/>
          </w:tcPr>
          <w:p w14:paraId="294988E6" w14:textId="77777777" w:rsidR="00B30658" w:rsidRPr="001D386E" w:rsidRDefault="00B30658" w:rsidP="00FA59A0">
            <w:pPr>
              <w:pStyle w:val="TAC"/>
              <w:rPr>
                <w:rFonts w:cs="Arial"/>
              </w:rPr>
            </w:pPr>
            <w:r w:rsidRPr="001D386E">
              <w:rPr>
                <w:rFonts w:cs="Arial"/>
              </w:rPr>
              <w:t>0</w:t>
            </w:r>
          </w:p>
        </w:tc>
      </w:tr>
      <w:tr w:rsidR="00B30658" w:rsidRPr="001D386E" w14:paraId="5E5E9AA8" w14:textId="77777777" w:rsidTr="00B30658">
        <w:trPr>
          <w:jc w:val="center"/>
        </w:trPr>
        <w:tc>
          <w:tcPr>
            <w:tcW w:w="1594" w:type="dxa"/>
            <w:vMerge/>
            <w:vAlign w:val="center"/>
          </w:tcPr>
          <w:p w14:paraId="29BBD44D" w14:textId="77777777" w:rsidR="00B30658" w:rsidRPr="001D386E" w:rsidRDefault="00B30658" w:rsidP="00FA59A0">
            <w:pPr>
              <w:pStyle w:val="TAC"/>
              <w:rPr>
                <w:rFonts w:cs="Arial"/>
              </w:rPr>
            </w:pPr>
          </w:p>
        </w:tc>
        <w:tc>
          <w:tcPr>
            <w:tcW w:w="1573" w:type="dxa"/>
            <w:vMerge/>
            <w:vAlign w:val="center"/>
          </w:tcPr>
          <w:p w14:paraId="25CC5A7A" w14:textId="77777777" w:rsidR="00B30658" w:rsidRPr="001D386E" w:rsidRDefault="00B30658" w:rsidP="00FA59A0">
            <w:pPr>
              <w:pStyle w:val="TAC"/>
              <w:rPr>
                <w:rFonts w:cs="Arial"/>
                <w:lang w:eastAsia="ja-JP"/>
              </w:rPr>
            </w:pPr>
          </w:p>
        </w:tc>
        <w:tc>
          <w:tcPr>
            <w:tcW w:w="767" w:type="dxa"/>
            <w:vAlign w:val="center"/>
          </w:tcPr>
          <w:p w14:paraId="2BB7BF42" w14:textId="77777777" w:rsidR="00B30658" w:rsidRPr="001D386E" w:rsidRDefault="00B30658" w:rsidP="00FA59A0">
            <w:pPr>
              <w:pStyle w:val="TAC"/>
              <w:rPr>
                <w:rFonts w:cs="Arial"/>
              </w:rPr>
            </w:pPr>
            <w:r w:rsidRPr="001D386E">
              <w:rPr>
                <w:rFonts w:cs="Arial"/>
                <w:lang w:eastAsia="ja-JP"/>
              </w:rPr>
              <w:t>3</w:t>
            </w:r>
          </w:p>
        </w:tc>
        <w:tc>
          <w:tcPr>
            <w:tcW w:w="586" w:type="dxa"/>
            <w:gridSpan w:val="2"/>
            <w:vAlign w:val="center"/>
          </w:tcPr>
          <w:p w14:paraId="4330FEA6" w14:textId="77777777" w:rsidR="00B30658" w:rsidRPr="001D386E" w:rsidRDefault="00B30658" w:rsidP="00FA59A0">
            <w:pPr>
              <w:pStyle w:val="TAC"/>
              <w:rPr>
                <w:rFonts w:cs="Arial"/>
              </w:rPr>
            </w:pPr>
          </w:p>
        </w:tc>
        <w:tc>
          <w:tcPr>
            <w:tcW w:w="586" w:type="dxa"/>
            <w:gridSpan w:val="2"/>
            <w:vAlign w:val="center"/>
          </w:tcPr>
          <w:p w14:paraId="49A5FE92" w14:textId="77777777" w:rsidR="00B30658" w:rsidRPr="001D386E" w:rsidRDefault="00B30658" w:rsidP="00FA59A0">
            <w:pPr>
              <w:pStyle w:val="TAC"/>
              <w:rPr>
                <w:rFonts w:cs="Arial"/>
              </w:rPr>
            </w:pPr>
          </w:p>
        </w:tc>
        <w:tc>
          <w:tcPr>
            <w:tcW w:w="586" w:type="dxa"/>
            <w:vAlign w:val="center"/>
          </w:tcPr>
          <w:p w14:paraId="0023FFD5" w14:textId="77777777" w:rsidR="00B30658" w:rsidRPr="001D386E" w:rsidRDefault="00B30658" w:rsidP="00FA59A0">
            <w:pPr>
              <w:pStyle w:val="TAC"/>
              <w:rPr>
                <w:rFonts w:cs="Arial"/>
              </w:rPr>
            </w:pPr>
            <w:r w:rsidRPr="001D386E">
              <w:rPr>
                <w:rFonts w:cs="Arial"/>
                <w:lang w:eastAsia="zh-CN"/>
              </w:rPr>
              <w:t>Yes</w:t>
            </w:r>
          </w:p>
        </w:tc>
        <w:tc>
          <w:tcPr>
            <w:tcW w:w="586" w:type="dxa"/>
            <w:vAlign w:val="center"/>
          </w:tcPr>
          <w:p w14:paraId="001A4B3A" w14:textId="77777777" w:rsidR="00B30658" w:rsidRPr="001D386E" w:rsidRDefault="00B30658" w:rsidP="00FA59A0">
            <w:pPr>
              <w:pStyle w:val="TAC"/>
              <w:rPr>
                <w:rFonts w:cs="Arial"/>
              </w:rPr>
            </w:pPr>
            <w:r w:rsidRPr="001D386E">
              <w:rPr>
                <w:rFonts w:cs="Arial"/>
                <w:lang w:eastAsia="zh-CN"/>
              </w:rPr>
              <w:t>Yes</w:t>
            </w:r>
          </w:p>
        </w:tc>
        <w:tc>
          <w:tcPr>
            <w:tcW w:w="586" w:type="dxa"/>
            <w:gridSpan w:val="2"/>
            <w:vAlign w:val="center"/>
          </w:tcPr>
          <w:p w14:paraId="0BC49012" w14:textId="77777777" w:rsidR="00B30658" w:rsidRPr="001D386E" w:rsidRDefault="00B30658" w:rsidP="00FA59A0">
            <w:pPr>
              <w:pStyle w:val="TAC"/>
              <w:rPr>
                <w:rFonts w:cs="Arial"/>
              </w:rPr>
            </w:pPr>
            <w:r w:rsidRPr="001D386E">
              <w:rPr>
                <w:rFonts w:cs="Arial"/>
                <w:lang w:eastAsia="zh-CN"/>
              </w:rPr>
              <w:t>Yes</w:t>
            </w:r>
          </w:p>
        </w:tc>
        <w:tc>
          <w:tcPr>
            <w:tcW w:w="586" w:type="dxa"/>
            <w:gridSpan w:val="2"/>
            <w:vAlign w:val="center"/>
          </w:tcPr>
          <w:p w14:paraId="0ED7B389" w14:textId="77777777" w:rsidR="00B30658" w:rsidRPr="001D386E" w:rsidRDefault="00B30658" w:rsidP="00FA59A0">
            <w:pPr>
              <w:pStyle w:val="TAC"/>
              <w:rPr>
                <w:rFonts w:cs="Arial"/>
              </w:rPr>
            </w:pPr>
            <w:r w:rsidRPr="001D386E">
              <w:rPr>
                <w:rFonts w:cs="Arial"/>
                <w:lang w:eastAsia="zh-CN"/>
              </w:rPr>
              <w:t>Yes</w:t>
            </w:r>
          </w:p>
        </w:tc>
        <w:tc>
          <w:tcPr>
            <w:tcW w:w="1187" w:type="dxa"/>
            <w:vMerge/>
            <w:vAlign w:val="center"/>
          </w:tcPr>
          <w:p w14:paraId="040F34AB" w14:textId="77777777" w:rsidR="00B30658" w:rsidRPr="001D386E" w:rsidRDefault="00B30658" w:rsidP="00FA59A0">
            <w:pPr>
              <w:pStyle w:val="TAC"/>
              <w:rPr>
                <w:rFonts w:cs="Arial"/>
              </w:rPr>
            </w:pPr>
          </w:p>
        </w:tc>
        <w:tc>
          <w:tcPr>
            <w:tcW w:w="1286" w:type="dxa"/>
            <w:vMerge/>
            <w:vAlign w:val="center"/>
          </w:tcPr>
          <w:p w14:paraId="56643BFF" w14:textId="77777777" w:rsidR="00B30658" w:rsidRPr="001D386E" w:rsidRDefault="00B30658" w:rsidP="00FA59A0">
            <w:pPr>
              <w:pStyle w:val="TAC"/>
              <w:rPr>
                <w:rFonts w:cs="Arial"/>
              </w:rPr>
            </w:pPr>
          </w:p>
        </w:tc>
      </w:tr>
      <w:tr w:rsidR="00B30658" w:rsidRPr="001D386E" w14:paraId="1394C71E" w14:textId="77777777" w:rsidTr="00B30658">
        <w:trPr>
          <w:jc w:val="center"/>
        </w:trPr>
        <w:tc>
          <w:tcPr>
            <w:tcW w:w="1594" w:type="dxa"/>
            <w:vMerge/>
            <w:vAlign w:val="center"/>
          </w:tcPr>
          <w:p w14:paraId="6E5FF618" w14:textId="77777777" w:rsidR="00B30658" w:rsidRPr="001D386E" w:rsidRDefault="00B30658" w:rsidP="00FA59A0">
            <w:pPr>
              <w:pStyle w:val="TAC"/>
              <w:rPr>
                <w:rFonts w:cs="Arial"/>
              </w:rPr>
            </w:pPr>
          </w:p>
        </w:tc>
        <w:tc>
          <w:tcPr>
            <w:tcW w:w="1573" w:type="dxa"/>
            <w:vMerge/>
            <w:vAlign w:val="center"/>
          </w:tcPr>
          <w:p w14:paraId="7270F977" w14:textId="77777777" w:rsidR="00B30658" w:rsidRPr="001D386E" w:rsidRDefault="00B30658" w:rsidP="00FA59A0">
            <w:pPr>
              <w:pStyle w:val="TAC"/>
              <w:rPr>
                <w:rFonts w:cs="Arial"/>
                <w:lang w:eastAsia="ja-JP"/>
              </w:rPr>
            </w:pPr>
          </w:p>
        </w:tc>
        <w:tc>
          <w:tcPr>
            <w:tcW w:w="767" w:type="dxa"/>
            <w:vAlign w:val="center"/>
          </w:tcPr>
          <w:p w14:paraId="731F4915" w14:textId="77777777" w:rsidR="00B30658" w:rsidRPr="001D386E" w:rsidRDefault="00B30658" w:rsidP="00FA59A0">
            <w:pPr>
              <w:pStyle w:val="TAC"/>
              <w:rPr>
                <w:rFonts w:cs="Arial"/>
              </w:rPr>
            </w:pPr>
            <w:r w:rsidRPr="001D386E">
              <w:rPr>
                <w:rFonts w:cs="Arial"/>
                <w:lang w:eastAsia="ja-JP"/>
              </w:rPr>
              <w:t>28</w:t>
            </w:r>
          </w:p>
        </w:tc>
        <w:tc>
          <w:tcPr>
            <w:tcW w:w="586" w:type="dxa"/>
            <w:gridSpan w:val="2"/>
            <w:vAlign w:val="center"/>
          </w:tcPr>
          <w:p w14:paraId="12439867" w14:textId="77777777" w:rsidR="00B30658" w:rsidRPr="001D386E" w:rsidRDefault="00B30658" w:rsidP="00FA59A0">
            <w:pPr>
              <w:pStyle w:val="TAC"/>
              <w:rPr>
                <w:rFonts w:cs="Arial"/>
              </w:rPr>
            </w:pPr>
          </w:p>
        </w:tc>
        <w:tc>
          <w:tcPr>
            <w:tcW w:w="586" w:type="dxa"/>
            <w:gridSpan w:val="2"/>
            <w:vAlign w:val="center"/>
          </w:tcPr>
          <w:p w14:paraId="463A5EF1" w14:textId="77777777" w:rsidR="00B30658" w:rsidRPr="001D386E" w:rsidRDefault="00B30658" w:rsidP="00FA59A0">
            <w:pPr>
              <w:pStyle w:val="TAC"/>
              <w:rPr>
                <w:rFonts w:cs="Arial"/>
              </w:rPr>
            </w:pPr>
          </w:p>
        </w:tc>
        <w:tc>
          <w:tcPr>
            <w:tcW w:w="586" w:type="dxa"/>
            <w:vAlign w:val="center"/>
          </w:tcPr>
          <w:p w14:paraId="48590DE1" w14:textId="77777777" w:rsidR="00B30658" w:rsidRPr="001D386E" w:rsidRDefault="00B30658" w:rsidP="00FA59A0">
            <w:pPr>
              <w:pStyle w:val="TAC"/>
              <w:rPr>
                <w:rFonts w:cs="Arial"/>
              </w:rPr>
            </w:pPr>
            <w:r w:rsidRPr="001D386E">
              <w:rPr>
                <w:rFonts w:cs="Arial"/>
                <w:lang w:eastAsia="zh-CN"/>
              </w:rPr>
              <w:t>Yes</w:t>
            </w:r>
          </w:p>
        </w:tc>
        <w:tc>
          <w:tcPr>
            <w:tcW w:w="586" w:type="dxa"/>
            <w:vAlign w:val="center"/>
          </w:tcPr>
          <w:p w14:paraId="1B7651C6" w14:textId="77777777" w:rsidR="00B30658" w:rsidRPr="001D386E" w:rsidRDefault="00B30658" w:rsidP="00FA59A0">
            <w:pPr>
              <w:pStyle w:val="TAC"/>
              <w:rPr>
                <w:rFonts w:cs="Arial"/>
              </w:rPr>
            </w:pPr>
            <w:r w:rsidRPr="001D386E">
              <w:rPr>
                <w:rFonts w:cs="Arial"/>
                <w:lang w:eastAsia="zh-CN"/>
              </w:rPr>
              <w:t>Yes</w:t>
            </w:r>
          </w:p>
        </w:tc>
        <w:tc>
          <w:tcPr>
            <w:tcW w:w="586" w:type="dxa"/>
            <w:gridSpan w:val="2"/>
            <w:vAlign w:val="center"/>
          </w:tcPr>
          <w:p w14:paraId="252BD506" w14:textId="77777777" w:rsidR="00B30658" w:rsidRPr="001D386E" w:rsidRDefault="00B30658" w:rsidP="00FA59A0">
            <w:pPr>
              <w:pStyle w:val="TAC"/>
              <w:rPr>
                <w:rFonts w:cs="Arial"/>
              </w:rPr>
            </w:pPr>
          </w:p>
        </w:tc>
        <w:tc>
          <w:tcPr>
            <w:tcW w:w="586" w:type="dxa"/>
            <w:gridSpan w:val="2"/>
            <w:vAlign w:val="center"/>
          </w:tcPr>
          <w:p w14:paraId="1D981495" w14:textId="77777777" w:rsidR="00B30658" w:rsidRPr="001D386E" w:rsidRDefault="00B30658" w:rsidP="00FA59A0">
            <w:pPr>
              <w:pStyle w:val="TAC"/>
              <w:rPr>
                <w:rFonts w:cs="Arial"/>
              </w:rPr>
            </w:pPr>
          </w:p>
        </w:tc>
        <w:tc>
          <w:tcPr>
            <w:tcW w:w="1187" w:type="dxa"/>
            <w:vMerge/>
            <w:vAlign w:val="center"/>
          </w:tcPr>
          <w:p w14:paraId="6E5A63F4" w14:textId="77777777" w:rsidR="00B30658" w:rsidRPr="001D386E" w:rsidRDefault="00B30658" w:rsidP="00FA59A0">
            <w:pPr>
              <w:pStyle w:val="TAC"/>
              <w:rPr>
                <w:rFonts w:cs="Arial"/>
              </w:rPr>
            </w:pPr>
          </w:p>
        </w:tc>
        <w:tc>
          <w:tcPr>
            <w:tcW w:w="1286" w:type="dxa"/>
            <w:vMerge/>
            <w:vAlign w:val="center"/>
          </w:tcPr>
          <w:p w14:paraId="1CB980F4" w14:textId="77777777" w:rsidR="00B30658" w:rsidRPr="001D386E" w:rsidRDefault="00B30658" w:rsidP="00FA59A0">
            <w:pPr>
              <w:pStyle w:val="TAC"/>
              <w:rPr>
                <w:rFonts w:cs="Arial"/>
              </w:rPr>
            </w:pPr>
          </w:p>
        </w:tc>
      </w:tr>
      <w:tr w:rsidR="00B30658" w:rsidRPr="001D386E" w14:paraId="788F0316" w14:textId="77777777" w:rsidTr="00B30658">
        <w:trPr>
          <w:jc w:val="center"/>
        </w:trPr>
        <w:tc>
          <w:tcPr>
            <w:tcW w:w="1594" w:type="dxa"/>
            <w:vMerge/>
            <w:vAlign w:val="center"/>
          </w:tcPr>
          <w:p w14:paraId="4DA77F66" w14:textId="77777777" w:rsidR="00B30658" w:rsidRPr="001D386E" w:rsidRDefault="00B30658" w:rsidP="00FA59A0">
            <w:pPr>
              <w:pStyle w:val="TAC"/>
              <w:rPr>
                <w:rFonts w:cs="Arial"/>
              </w:rPr>
            </w:pPr>
          </w:p>
        </w:tc>
        <w:tc>
          <w:tcPr>
            <w:tcW w:w="1573" w:type="dxa"/>
            <w:vMerge/>
            <w:vAlign w:val="center"/>
          </w:tcPr>
          <w:p w14:paraId="2DCF3A0E" w14:textId="77777777" w:rsidR="00B30658" w:rsidRPr="001D386E" w:rsidRDefault="00B30658" w:rsidP="00FA59A0">
            <w:pPr>
              <w:pStyle w:val="TAC"/>
              <w:rPr>
                <w:rFonts w:cs="Arial"/>
                <w:lang w:eastAsia="ja-JP"/>
              </w:rPr>
            </w:pPr>
          </w:p>
        </w:tc>
        <w:tc>
          <w:tcPr>
            <w:tcW w:w="767" w:type="dxa"/>
            <w:vAlign w:val="center"/>
          </w:tcPr>
          <w:p w14:paraId="01F3084D" w14:textId="77777777" w:rsidR="00B30658" w:rsidRPr="001D386E" w:rsidRDefault="00B30658" w:rsidP="00FA59A0">
            <w:pPr>
              <w:pStyle w:val="TAC"/>
              <w:rPr>
                <w:rFonts w:cs="Arial"/>
              </w:rPr>
            </w:pPr>
            <w:r w:rsidRPr="001D386E">
              <w:rPr>
                <w:rFonts w:cs="Arial"/>
                <w:lang w:eastAsia="ja-JP"/>
              </w:rPr>
              <w:t>42</w:t>
            </w:r>
          </w:p>
        </w:tc>
        <w:tc>
          <w:tcPr>
            <w:tcW w:w="3516" w:type="dxa"/>
            <w:gridSpan w:val="10"/>
            <w:vAlign w:val="center"/>
          </w:tcPr>
          <w:p w14:paraId="639223F3" w14:textId="77777777" w:rsidR="00B30658" w:rsidRPr="001D386E" w:rsidRDefault="00B30658" w:rsidP="00FA59A0">
            <w:pPr>
              <w:pStyle w:val="TAC"/>
              <w:rPr>
                <w:rFonts w:cs="Arial"/>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14:paraId="787A0109" w14:textId="77777777" w:rsidR="00B30658" w:rsidRPr="001D386E" w:rsidRDefault="00B30658" w:rsidP="00FA59A0">
            <w:pPr>
              <w:pStyle w:val="TAC"/>
              <w:rPr>
                <w:rFonts w:cs="Arial"/>
              </w:rPr>
            </w:pPr>
          </w:p>
        </w:tc>
        <w:tc>
          <w:tcPr>
            <w:tcW w:w="1286" w:type="dxa"/>
            <w:vMerge/>
            <w:vAlign w:val="center"/>
          </w:tcPr>
          <w:p w14:paraId="7B86AC5A" w14:textId="77777777" w:rsidR="00B30658" w:rsidRPr="001D386E" w:rsidRDefault="00B30658" w:rsidP="00FA59A0">
            <w:pPr>
              <w:pStyle w:val="TAC"/>
              <w:rPr>
                <w:rFonts w:cs="Arial"/>
              </w:rPr>
            </w:pPr>
          </w:p>
        </w:tc>
      </w:tr>
      <w:tr w:rsidR="00B30658" w:rsidRPr="001D386E" w14:paraId="2D0978C8"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21764FB7" w14:textId="77777777" w:rsidR="00B30658" w:rsidRPr="001D386E" w:rsidRDefault="00B30658" w:rsidP="00FA59A0">
            <w:pPr>
              <w:pStyle w:val="TAC"/>
              <w:rPr>
                <w:rFonts w:cs="Arial"/>
                <w:lang w:eastAsia="ja-JP"/>
              </w:rPr>
            </w:pPr>
            <w:r w:rsidRPr="001D386E">
              <w:rPr>
                <w:rFonts w:cs="Arial"/>
                <w:bCs/>
                <w:szCs w:val="18"/>
                <w:lang w:eastAsia="zh-CN"/>
              </w:rPr>
              <w:t>CA_</w:t>
            </w:r>
            <w:r w:rsidRPr="001D386E">
              <w:rPr>
                <w:bCs/>
              </w:rPr>
              <w:t>1A-3A-32A-42A</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14:paraId="52DCE889" w14:textId="77777777" w:rsidR="00B30658" w:rsidRPr="001D386E" w:rsidRDefault="00B30658" w:rsidP="00FA59A0">
            <w:pPr>
              <w:pStyle w:val="TAC"/>
              <w:rPr>
                <w:rFonts w:cs="Arial"/>
                <w:lang w:val="en-US" w:eastAsia="ja-JP"/>
              </w:rPr>
            </w:pPr>
            <w:r w:rsidRPr="001D386E">
              <w:rPr>
                <w:rFonts w:cs="Arial"/>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FD1AD6D" w14:textId="77777777" w:rsidR="00B30658" w:rsidRPr="001D386E" w:rsidRDefault="00B30658" w:rsidP="00FA59A0">
            <w:pPr>
              <w:pStyle w:val="TAC"/>
              <w:rPr>
                <w:rFonts w:cs="Arial"/>
                <w:lang w:eastAsia="ja-JP"/>
              </w:rPr>
            </w:pPr>
            <w:r w:rsidRPr="001D386E">
              <w:rPr>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9F730C0"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B15FCDC"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659245DB"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378EDCC4"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EB82EDB"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AEA77B9" w14:textId="77777777" w:rsidR="00B30658" w:rsidRPr="001D386E" w:rsidRDefault="00B30658" w:rsidP="00FA59A0">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FFFF144" w14:textId="77777777" w:rsidR="00B30658" w:rsidRPr="001D386E" w:rsidRDefault="00B30658" w:rsidP="00FA59A0">
            <w:pPr>
              <w:pStyle w:val="TAC"/>
              <w:rPr>
                <w:rFonts w:cs="Arial"/>
                <w:lang w:eastAsia="ja-JP"/>
              </w:rPr>
            </w:pPr>
            <w:r w:rsidRPr="001D386E">
              <w:rPr>
                <w:rFonts w:cs="Arial"/>
                <w:lang w:eastAsia="ja-JP"/>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68D77752" w14:textId="77777777" w:rsidR="00B30658" w:rsidRPr="001D386E" w:rsidRDefault="00B30658" w:rsidP="00FA59A0">
            <w:pPr>
              <w:pStyle w:val="TAC"/>
              <w:rPr>
                <w:rFonts w:cs="Arial"/>
                <w:lang w:eastAsia="ja-JP"/>
              </w:rPr>
            </w:pPr>
            <w:r w:rsidRPr="001D386E">
              <w:rPr>
                <w:rFonts w:cs="Arial"/>
              </w:rPr>
              <w:t>0</w:t>
            </w:r>
          </w:p>
        </w:tc>
      </w:tr>
      <w:tr w:rsidR="00B30658" w:rsidRPr="001D386E" w14:paraId="5F62BA58"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6B4B06"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A1220"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3063383" w14:textId="77777777" w:rsidR="00B30658" w:rsidRPr="001D386E" w:rsidRDefault="00B30658" w:rsidP="00FA59A0">
            <w:pPr>
              <w:pStyle w:val="TAC"/>
              <w:rPr>
                <w:rFonts w:cs="Arial"/>
                <w:lang w:eastAsia="ja-JP"/>
              </w:rPr>
            </w:pPr>
            <w:r w:rsidRPr="001D386E">
              <w:rPr>
                <w:bCs/>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FF2F2EB"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65E0267"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6F8F0BF2"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5DCA3DA5"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32ABD129"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483F328" w14:textId="77777777" w:rsidR="00B30658" w:rsidRPr="001D386E" w:rsidRDefault="00B30658" w:rsidP="00FA59A0">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13F02A"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F162A8" w14:textId="77777777" w:rsidR="00B30658" w:rsidRPr="001D386E" w:rsidRDefault="00B30658" w:rsidP="00FA59A0">
            <w:pPr>
              <w:spacing w:after="0"/>
              <w:rPr>
                <w:rFonts w:ascii="Arial" w:hAnsi="Arial" w:cs="Arial"/>
                <w:sz w:val="18"/>
                <w:lang w:eastAsia="ja-JP"/>
              </w:rPr>
            </w:pPr>
          </w:p>
        </w:tc>
      </w:tr>
      <w:tr w:rsidR="00B30658" w:rsidRPr="001D386E" w14:paraId="5D49C676"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93B0C9"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F201A8"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C3686CA" w14:textId="77777777" w:rsidR="00B30658" w:rsidRPr="001D386E" w:rsidRDefault="00B30658" w:rsidP="00FA59A0">
            <w:pPr>
              <w:pStyle w:val="TAC"/>
              <w:rPr>
                <w:rFonts w:cs="Arial"/>
                <w:lang w:eastAsia="ja-JP"/>
              </w:rPr>
            </w:pPr>
            <w:r w:rsidRPr="001D386E">
              <w:rPr>
                <w:bCs/>
                <w:lang w:val="en-US"/>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2DDB76A"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ED25B03"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26FA6586"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6F157A94"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260C62BF"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44351147" w14:textId="77777777" w:rsidR="00B30658" w:rsidRPr="001D386E" w:rsidRDefault="00B30658" w:rsidP="00FA59A0">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4AD1B"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D1B641" w14:textId="77777777" w:rsidR="00B30658" w:rsidRPr="001D386E" w:rsidRDefault="00B30658" w:rsidP="00FA59A0">
            <w:pPr>
              <w:spacing w:after="0"/>
              <w:rPr>
                <w:rFonts w:ascii="Arial" w:hAnsi="Arial" w:cs="Arial"/>
                <w:sz w:val="18"/>
                <w:lang w:eastAsia="ja-JP"/>
              </w:rPr>
            </w:pPr>
          </w:p>
        </w:tc>
      </w:tr>
      <w:tr w:rsidR="00B30658" w:rsidRPr="001D386E" w14:paraId="5439AD7B"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4F7774"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68E21"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9A784E5" w14:textId="77777777" w:rsidR="00B30658" w:rsidRPr="001D386E" w:rsidRDefault="00B30658" w:rsidP="00FA59A0">
            <w:pPr>
              <w:pStyle w:val="TAC"/>
              <w:rPr>
                <w:rFonts w:cs="Arial"/>
                <w:lang w:eastAsia="ja-JP"/>
              </w:rPr>
            </w:pPr>
            <w:r w:rsidRPr="001D386E">
              <w:rPr>
                <w:bCs/>
                <w:lang w:val="en-US"/>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AA2173E"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7625507"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264CD86"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202D81AC"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0CD45DDB"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4A216124" w14:textId="77777777" w:rsidR="00B30658" w:rsidRPr="001D386E" w:rsidRDefault="00B30658" w:rsidP="00FA59A0">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987FF6"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71F10F" w14:textId="77777777" w:rsidR="00B30658" w:rsidRPr="001D386E" w:rsidRDefault="00B30658" w:rsidP="00FA59A0">
            <w:pPr>
              <w:spacing w:after="0"/>
              <w:rPr>
                <w:rFonts w:ascii="Arial" w:hAnsi="Arial" w:cs="Arial"/>
                <w:sz w:val="18"/>
                <w:lang w:eastAsia="ja-JP"/>
              </w:rPr>
            </w:pPr>
          </w:p>
        </w:tc>
      </w:tr>
      <w:tr w:rsidR="00B30658" w:rsidRPr="001D386E" w14:paraId="6EA70583"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43C12A24" w14:textId="77777777" w:rsidR="00B30658" w:rsidRPr="001D386E" w:rsidRDefault="00B30658" w:rsidP="00FA59A0">
            <w:pPr>
              <w:pStyle w:val="TAC"/>
              <w:rPr>
                <w:rFonts w:cs="Arial"/>
                <w:lang w:eastAsia="ja-JP"/>
              </w:rPr>
            </w:pPr>
            <w:r w:rsidRPr="001D386E">
              <w:rPr>
                <w:rFonts w:cs="Arial"/>
                <w:bCs/>
                <w:szCs w:val="18"/>
                <w:lang w:eastAsia="zh-CN"/>
              </w:rPr>
              <w:t>CA_</w:t>
            </w:r>
            <w:r w:rsidRPr="001D386E">
              <w:rPr>
                <w:bCs/>
              </w:rPr>
              <w:t>1A-3A-32A-43A</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14:paraId="647A747A" w14:textId="77777777" w:rsidR="00B30658" w:rsidRPr="001D386E" w:rsidRDefault="00B30658" w:rsidP="00FA59A0">
            <w:pPr>
              <w:pStyle w:val="TAC"/>
              <w:rPr>
                <w:rFonts w:cs="Arial"/>
                <w:lang w:val="en-US" w:eastAsia="ja-JP"/>
              </w:rPr>
            </w:pPr>
            <w:r w:rsidRPr="001D386E">
              <w:rPr>
                <w:rFonts w:cs="Arial"/>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8D35E83" w14:textId="77777777" w:rsidR="00B30658" w:rsidRPr="001D386E" w:rsidRDefault="00B30658" w:rsidP="00FA59A0">
            <w:pPr>
              <w:pStyle w:val="TAC"/>
              <w:rPr>
                <w:rFonts w:cs="Arial"/>
                <w:lang w:eastAsia="ja-JP"/>
              </w:rPr>
            </w:pPr>
            <w:r w:rsidRPr="001D386E">
              <w:rPr>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FDD9A88"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37E5688"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40CA7473"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31E23FD6"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4FB7C956"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8B3C4DA" w14:textId="77777777" w:rsidR="00B30658" w:rsidRPr="001D386E" w:rsidRDefault="00B30658" w:rsidP="00FA59A0">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393CC85" w14:textId="77777777" w:rsidR="00B30658" w:rsidRPr="001D386E" w:rsidRDefault="00B30658" w:rsidP="00FA59A0">
            <w:pPr>
              <w:pStyle w:val="TAC"/>
              <w:rPr>
                <w:rFonts w:cs="Arial"/>
                <w:lang w:eastAsia="ja-JP"/>
              </w:rPr>
            </w:pPr>
            <w:r w:rsidRPr="001D386E">
              <w:rPr>
                <w:rFonts w:cs="Arial"/>
                <w:lang w:eastAsia="ja-JP"/>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5819BE51" w14:textId="77777777" w:rsidR="00B30658" w:rsidRPr="001D386E" w:rsidRDefault="00B30658" w:rsidP="00FA59A0">
            <w:pPr>
              <w:pStyle w:val="TAC"/>
              <w:rPr>
                <w:rFonts w:cs="Arial"/>
                <w:lang w:eastAsia="ja-JP"/>
              </w:rPr>
            </w:pPr>
            <w:r w:rsidRPr="001D386E">
              <w:rPr>
                <w:rFonts w:cs="Arial"/>
              </w:rPr>
              <w:t>0</w:t>
            </w:r>
          </w:p>
        </w:tc>
      </w:tr>
      <w:tr w:rsidR="00B30658" w:rsidRPr="001D386E" w14:paraId="59BEF2EA"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B557F"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5BB9FC"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DFAD203" w14:textId="77777777" w:rsidR="00B30658" w:rsidRPr="001D386E" w:rsidRDefault="00B30658" w:rsidP="00FA59A0">
            <w:pPr>
              <w:pStyle w:val="TAC"/>
              <w:rPr>
                <w:rFonts w:cs="Arial"/>
                <w:lang w:eastAsia="ja-JP"/>
              </w:rPr>
            </w:pPr>
            <w:r w:rsidRPr="001D386E">
              <w:rPr>
                <w:bCs/>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A579248"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C93C226"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B8C1E84"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497BB1C0"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295F0012"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C928CE7" w14:textId="77777777" w:rsidR="00B30658" w:rsidRPr="001D386E" w:rsidRDefault="00B30658" w:rsidP="00FA59A0">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345601"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D44745" w14:textId="77777777" w:rsidR="00B30658" w:rsidRPr="001D386E" w:rsidRDefault="00B30658" w:rsidP="00FA59A0">
            <w:pPr>
              <w:spacing w:after="0"/>
              <w:rPr>
                <w:rFonts w:ascii="Arial" w:hAnsi="Arial" w:cs="Arial"/>
                <w:sz w:val="18"/>
                <w:lang w:eastAsia="ja-JP"/>
              </w:rPr>
            </w:pPr>
          </w:p>
        </w:tc>
      </w:tr>
      <w:tr w:rsidR="00B30658" w:rsidRPr="001D386E" w14:paraId="04262B14"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79D47A"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8FB27"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027CECD" w14:textId="77777777" w:rsidR="00B30658" w:rsidRPr="001D386E" w:rsidRDefault="00B30658" w:rsidP="00FA59A0">
            <w:pPr>
              <w:pStyle w:val="TAC"/>
              <w:rPr>
                <w:rFonts w:cs="Arial"/>
                <w:lang w:eastAsia="ja-JP"/>
              </w:rPr>
            </w:pPr>
            <w:r w:rsidRPr="001D386E">
              <w:rPr>
                <w:bCs/>
                <w:lang w:val="en-US"/>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2355AD3"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3EA2E03"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29F40F5E"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12FE60AB"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43CF3997"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FE13BE7" w14:textId="77777777" w:rsidR="00B30658" w:rsidRPr="001D386E" w:rsidRDefault="00B30658" w:rsidP="00FA59A0">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C41C41"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7CD5E2" w14:textId="77777777" w:rsidR="00B30658" w:rsidRPr="001D386E" w:rsidRDefault="00B30658" w:rsidP="00FA59A0">
            <w:pPr>
              <w:spacing w:after="0"/>
              <w:rPr>
                <w:rFonts w:ascii="Arial" w:hAnsi="Arial" w:cs="Arial"/>
                <w:sz w:val="18"/>
                <w:lang w:eastAsia="ja-JP"/>
              </w:rPr>
            </w:pPr>
          </w:p>
        </w:tc>
      </w:tr>
      <w:tr w:rsidR="00B30658" w:rsidRPr="001D386E" w14:paraId="43EDD174"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4F47ED"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8728A3"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72ED161" w14:textId="77777777" w:rsidR="00B30658" w:rsidRPr="001D386E" w:rsidRDefault="00B30658" w:rsidP="00FA59A0">
            <w:pPr>
              <w:pStyle w:val="TAC"/>
              <w:rPr>
                <w:rFonts w:cs="Arial"/>
                <w:lang w:eastAsia="ja-JP"/>
              </w:rPr>
            </w:pPr>
            <w:r w:rsidRPr="001D386E">
              <w:rPr>
                <w:bCs/>
                <w:lang w:val="en-US"/>
              </w:rPr>
              <w:t>43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A2339C0"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46B477A"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62A1ED28"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9140F90"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11A60712"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2969E57A" w14:textId="77777777" w:rsidR="00B30658" w:rsidRPr="001D386E" w:rsidRDefault="00B30658" w:rsidP="00FA59A0">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954C0A"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9309DB" w14:textId="77777777" w:rsidR="00B30658" w:rsidRPr="001D386E" w:rsidRDefault="00B30658" w:rsidP="00FA59A0">
            <w:pPr>
              <w:spacing w:after="0"/>
              <w:rPr>
                <w:rFonts w:ascii="Arial" w:hAnsi="Arial" w:cs="Arial"/>
                <w:sz w:val="18"/>
                <w:lang w:eastAsia="ja-JP"/>
              </w:rPr>
            </w:pPr>
          </w:p>
        </w:tc>
      </w:tr>
      <w:tr w:rsidR="00B30658" w:rsidRPr="001D386E" w14:paraId="1BEF2225" w14:textId="77777777" w:rsidTr="00B30658">
        <w:trPr>
          <w:jc w:val="center"/>
        </w:trPr>
        <w:tc>
          <w:tcPr>
            <w:tcW w:w="1594" w:type="dxa"/>
            <w:vMerge w:val="restart"/>
            <w:tcBorders>
              <w:top w:val="single" w:sz="4" w:space="0" w:color="auto"/>
              <w:left w:val="single" w:sz="4" w:space="0" w:color="auto"/>
              <w:right w:val="single" w:sz="4" w:space="0" w:color="auto"/>
            </w:tcBorders>
            <w:vAlign w:val="center"/>
          </w:tcPr>
          <w:p w14:paraId="15892024" w14:textId="77777777" w:rsidR="00B30658" w:rsidRPr="001D386E" w:rsidRDefault="00B30658" w:rsidP="00FA59A0">
            <w:pPr>
              <w:pStyle w:val="TAC"/>
              <w:rPr>
                <w:rFonts w:cs="Arial"/>
                <w:bCs/>
                <w:szCs w:val="18"/>
                <w:lang w:eastAsia="zh-CN"/>
              </w:rPr>
            </w:pPr>
            <w:r w:rsidRPr="00AF7839">
              <w:rPr>
                <w:rFonts w:cs="Arial"/>
                <w:lang w:eastAsia="ja-JP"/>
              </w:rPr>
              <w:lastRenderedPageBreak/>
              <w:t>CA_1A-3A-40A-41A</w:t>
            </w:r>
          </w:p>
        </w:tc>
        <w:tc>
          <w:tcPr>
            <w:tcW w:w="1573" w:type="dxa"/>
            <w:vMerge w:val="restart"/>
            <w:tcBorders>
              <w:top w:val="single" w:sz="4" w:space="0" w:color="auto"/>
              <w:left w:val="single" w:sz="4" w:space="0" w:color="auto"/>
              <w:right w:val="single" w:sz="4" w:space="0" w:color="auto"/>
            </w:tcBorders>
            <w:vAlign w:val="center"/>
          </w:tcPr>
          <w:p w14:paraId="48A2C61E" w14:textId="77777777" w:rsidR="00B30658" w:rsidRPr="001D386E" w:rsidRDefault="00B30658" w:rsidP="00FA59A0">
            <w:pPr>
              <w:pStyle w:val="TAC"/>
              <w:rPr>
                <w:lang w:val="en-US" w:eastAsia="ja-JP"/>
              </w:rPr>
            </w:pPr>
            <w:r w:rsidRPr="001D386E">
              <w:rPr>
                <w:rFonts w:cs="Arial"/>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279739DA" w14:textId="77777777" w:rsidR="00B30658" w:rsidRPr="001D386E" w:rsidRDefault="00B30658" w:rsidP="00FA59A0">
            <w:pPr>
              <w:pStyle w:val="TAC"/>
              <w:rPr>
                <w:rFonts w:cs="Arial"/>
                <w:bCs/>
                <w:lang w:val="en-US"/>
              </w:rPr>
            </w:pPr>
            <w:r>
              <w:rPr>
                <w:szCs w:val="18"/>
                <w:lang w:eastAsia="zh-CN"/>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F932893"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B887B12"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3DE6627E" w14:textId="77777777" w:rsidR="00B30658" w:rsidRPr="001D386E" w:rsidRDefault="00B30658" w:rsidP="00FA59A0">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vAlign w:val="center"/>
          </w:tcPr>
          <w:p w14:paraId="4A5D467A"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6593D4"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EE5203C" w14:textId="77777777" w:rsidR="00B30658" w:rsidRPr="001D386E" w:rsidRDefault="00B30658" w:rsidP="00FA59A0">
            <w:pPr>
              <w:pStyle w:val="TAC"/>
              <w:rPr>
                <w:rFonts w:cs="Arial"/>
                <w:lang w:eastAsia="ja-JP"/>
              </w:rPr>
            </w:pPr>
            <w:r w:rsidRPr="00BD44DC">
              <w:t>Yes</w:t>
            </w:r>
          </w:p>
        </w:tc>
        <w:tc>
          <w:tcPr>
            <w:tcW w:w="1187" w:type="dxa"/>
            <w:vMerge w:val="restart"/>
            <w:tcBorders>
              <w:top w:val="single" w:sz="4" w:space="0" w:color="auto"/>
              <w:left w:val="single" w:sz="4" w:space="0" w:color="auto"/>
              <w:right w:val="single" w:sz="4" w:space="0" w:color="auto"/>
            </w:tcBorders>
            <w:vAlign w:val="center"/>
          </w:tcPr>
          <w:p w14:paraId="071246C9" w14:textId="77777777" w:rsidR="00B30658" w:rsidRPr="001D386E" w:rsidRDefault="00B30658" w:rsidP="00FA59A0">
            <w:pPr>
              <w:pStyle w:val="TAC"/>
              <w:rPr>
                <w:rFonts w:cs="Arial"/>
                <w:lang w:eastAsia="ja-JP"/>
              </w:rPr>
            </w:pPr>
            <w:r>
              <w:rPr>
                <w:rFonts w:cs="Arial"/>
                <w:lang w:eastAsia="ja-JP"/>
              </w:rPr>
              <w:t>80</w:t>
            </w:r>
          </w:p>
        </w:tc>
        <w:tc>
          <w:tcPr>
            <w:tcW w:w="1286" w:type="dxa"/>
            <w:vMerge w:val="restart"/>
            <w:tcBorders>
              <w:top w:val="single" w:sz="4" w:space="0" w:color="auto"/>
              <w:left w:val="single" w:sz="4" w:space="0" w:color="auto"/>
              <w:right w:val="single" w:sz="4" w:space="0" w:color="auto"/>
            </w:tcBorders>
            <w:vAlign w:val="center"/>
          </w:tcPr>
          <w:p w14:paraId="63324E35" w14:textId="77777777" w:rsidR="00B30658" w:rsidRPr="001D386E" w:rsidRDefault="00B30658" w:rsidP="00FA59A0">
            <w:pPr>
              <w:pStyle w:val="TAC"/>
              <w:rPr>
                <w:rFonts w:cs="Arial"/>
              </w:rPr>
            </w:pPr>
            <w:r>
              <w:rPr>
                <w:rFonts w:cs="Arial"/>
                <w:lang w:eastAsia="ja-JP"/>
              </w:rPr>
              <w:t>0</w:t>
            </w:r>
          </w:p>
        </w:tc>
      </w:tr>
      <w:tr w:rsidR="00B30658" w:rsidRPr="001D386E" w14:paraId="530AB653" w14:textId="77777777" w:rsidTr="00B30658">
        <w:trPr>
          <w:jc w:val="center"/>
        </w:trPr>
        <w:tc>
          <w:tcPr>
            <w:tcW w:w="1594" w:type="dxa"/>
            <w:vMerge/>
            <w:tcBorders>
              <w:left w:val="single" w:sz="4" w:space="0" w:color="auto"/>
              <w:right w:val="single" w:sz="4" w:space="0" w:color="auto"/>
            </w:tcBorders>
            <w:vAlign w:val="center"/>
          </w:tcPr>
          <w:p w14:paraId="3FFDA595" w14:textId="77777777" w:rsidR="00B30658" w:rsidRPr="001D386E" w:rsidRDefault="00B30658" w:rsidP="00FA59A0">
            <w:pPr>
              <w:pStyle w:val="TAC"/>
              <w:rPr>
                <w:rFonts w:cs="Arial"/>
                <w:bCs/>
                <w:szCs w:val="18"/>
                <w:lang w:eastAsia="zh-CN"/>
              </w:rPr>
            </w:pPr>
          </w:p>
        </w:tc>
        <w:tc>
          <w:tcPr>
            <w:tcW w:w="1573" w:type="dxa"/>
            <w:vMerge/>
            <w:tcBorders>
              <w:left w:val="single" w:sz="4" w:space="0" w:color="auto"/>
              <w:right w:val="single" w:sz="4" w:space="0" w:color="auto"/>
            </w:tcBorders>
            <w:vAlign w:val="center"/>
          </w:tcPr>
          <w:p w14:paraId="00C60B31" w14:textId="77777777" w:rsidR="00B30658" w:rsidRPr="001D386E" w:rsidRDefault="00B30658" w:rsidP="00FA59A0">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48A803E8" w14:textId="77777777" w:rsidR="00B30658" w:rsidRPr="001D386E" w:rsidRDefault="00B30658" w:rsidP="00FA59A0">
            <w:pPr>
              <w:pStyle w:val="TAC"/>
              <w:rPr>
                <w:rFonts w:cs="Arial"/>
                <w:bCs/>
                <w:lang w:val="en-US"/>
              </w:rPr>
            </w:pPr>
            <w:r>
              <w:rPr>
                <w:rFonts w:hint="eastAsia"/>
                <w:szCs w:val="18"/>
                <w:lang w:eastAsia="zh-CN"/>
              </w:rPr>
              <w:t>3</w:t>
            </w:r>
          </w:p>
        </w:tc>
        <w:tc>
          <w:tcPr>
            <w:tcW w:w="586" w:type="dxa"/>
            <w:gridSpan w:val="2"/>
            <w:tcBorders>
              <w:top w:val="single" w:sz="4" w:space="0" w:color="auto"/>
              <w:left w:val="single" w:sz="4" w:space="0" w:color="auto"/>
              <w:bottom w:val="single" w:sz="4" w:space="0" w:color="auto"/>
              <w:right w:val="single" w:sz="4" w:space="0" w:color="auto"/>
            </w:tcBorders>
          </w:tcPr>
          <w:p w14:paraId="70AAC275" w14:textId="77777777" w:rsidR="00B30658" w:rsidRPr="001D386E" w:rsidRDefault="00B30658" w:rsidP="00FA59A0">
            <w:pPr>
              <w:pStyle w:val="TAC"/>
              <w:rPr>
                <w:rFonts w:cs="Arial"/>
                <w:lang w:eastAsia="ja-JP"/>
              </w:rPr>
            </w:pPr>
            <w:r>
              <w:rPr>
                <w:rFonts w:eastAsia="Yu Mincho"/>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14:paraId="61F2EC60" w14:textId="77777777" w:rsidR="00B30658" w:rsidRPr="001D386E" w:rsidRDefault="00B30658" w:rsidP="00FA59A0">
            <w:pPr>
              <w:pStyle w:val="TAC"/>
              <w:rPr>
                <w:rFonts w:cs="Arial"/>
                <w:lang w:eastAsia="ja-JP"/>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tcPr>
          <w:p w14:paraId="3F63120A" w14:textId="77777777" w:rsidR="00B30658" w:rsidRPr="001D386E" w:rsidRDefault="00B30658" w:rsidP="00FA59A0">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56B7EA70"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68A9BE99"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5301F3B5" w14:textId="77777777" w:rsidR="00B30658" w:rsidRPr="001D386E" w:rsidRDefault="00B30658" w:rsidP="00FA59A0">
            <w:pPr>
              <w:pStyle w:val="TAC"/>
              <w:rPr>
                <w:rFonts w:cs="Arial"/>
                <w:lang w:eastAsia="ja-JP"/>
              </w:rPr>
            </w:pPr>
            <w:r w:rsidRPr="00BD44DC">
              <w:t>Yes</w:t>
            </w:r>
          </w:p>
        </w:tc>
        <w:tc>
          <w:tcPr>
            <w:tcW w:w="1187" w:type="dxa"/>
            <w:vMerge/>
            <w:tcBorders>
              <w:left w:val="single" w:sz="4" w:space="0" w:color="auto"/>
              <w:right w:val="single" w:sz="4" w:space="0" w:color="auto"/>
            </w:tcBorders>
            <w:vAlign w:val="center"/>
          </w:tcPr>
          <w:p w14:paraId="0CEF57D3" w14:textId="77777777" w:rsidR="00B30658" w:rsidRPr="001D386E" w:rsidRDefault="00B30658" w:rsidP="00FA59A0">
            <w:pPr>
              <w:pStyle w:val="TAC"/>
              <w:rPr>
                <w:rFonts w:cs="Arial"/>
                <w:lang w:eastAsia="ja-JP"/>
              </w:rPr>
            </w:pPr>
          </w:p>
        </w:tc>
        <w:tc>
          <w:tcPr>
            <w:tcW w:w="1286" w:type="dxa"/>
            <w:vMerge/>
            <w:tcBorders>
              <w:left w:val="single" w:sz="4" w:space="0" w:color="auto"/>
              <w:right w:val="single" w:sz="4" w:space="0" w:color="auto"/>
            </w:tcBorders>
            <w:vAlign w:val="center"/>
          </w:tcPr>
          <w:p w14:paraId="5508F0CC" w14:textId="77777777" w:rsidR="00B30658" w:rsidRPr="001D386E" w:rsidRDefault="00B30658" w:rsidP="00FA59A0">
            <w:pPr>
              <w:pStyle w:val="TAC"/>
              <w:rPr>
                <w:rFonts w:cs="Arial"/>
              </w:rPr>
            </w:pPr>
          </w:p>
        </w:tc>
      </w:tr>
      <w:tr w:rsidR="00B30658" w:rsidRPr="001D386E" w14:paraId="5179CB53" w14:textId="77777777" w:rsidTr="00B30658">
        <w:trPr>
          <w:jc w:val="center"/>
        </w:trPr>
        <w:tc>
          <w:tcPr>
            <w:tcW w:w="1594" w:type="dxa"/>
            <w:vMerge/>
            <w:tcBorders>
              <w:left w:val="single" w:sz="4" w:space="0" w:color="auto"/>
              <w:right w:val="single" w:sz="4" w:space="0" w:color="auto"/>
            </w:tcBorders>
            <w:vAlign w:val="center"/>
          </w:tcPr>
          <w:p w14:paraId="5D015D6D" w14:textId="77777777" w:rsidR="00B30658" w:rsidRPr="001D386E" w:rsidRDefault="00B30658" w:rsidP="00FA59A0">
            <w:pPr>
              <w:pStyle w:val="TAC"/>
              <w:rPr>
                <w:rFonts w:cs="Arial"/>
                <w:bCs/>
                <w:szCs w:val="18"/>
                <w:lang w:eastAsia="zh-CN"/>
              </w:rPr>
            </w:pPr>
          </w:p>
        </w:tc>
        <w:tc>
          <w:tcPr>
            <w:tcW w:w="1573" w:type="dxa"/>
            <w:vMerge/>
            <w:tcBorders>
              <w:left w:val="single" w:sz="4" w:space="0" w:color="auto"/>
              <w:right w:val="single" w:sz="4" w:space="0" w:color="auto"/>
            </w:tcBorders>
            <w:vAlign w:val="center"/>
          </w:tcPr>
          <w:p w14:paraId="1869FF2F" w14:textId="77777777" w:rsidR="00B30658" w:rsidRPr="001D386E" w:rsidRDefault="00B30658" w:rsidP="00FA59A0">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356F66B9" w14:textId="77777777" w:rsidR="00B30658" w:rsidRPr="001D386E" w:rsidRDefault="00B30658" w:rsidP="00FA59A0">
            <w:pPr>
              <w:pStyle w:val="TAC"/>
              <w:rPr>
                <w:rFonts w:cs="Arial"/>
                <w:bCs/>
                <w:lang w:val="en-US"/>
              </w:rPr>
            </w:pPr>
            <w:r>
              <w:rPr>
                <w:szCs w:val="18"/>
                <w:lang w:eastAsia="zh-CN"/>
              </w:rPr>
              <w:t>40</w:t>
            </w:r>
          </w:p>
        </w:tc>
        <w:tc>
          <w:tcPr>
            <w:tcW w:w="586" w:type="dxa"/>
            <w:gridSpan w:val="2"/>
            <w:tcBorders>
              <w:top w:val="single" w:sz="4" w:space="0" w:color="auto"/>
              <w:left w:val="single" w:sz="4" w:space="0" w:color="auto"/>
              <w:bottom w:val="single" w:sz="4" w:space="0" w:color="auto"/>
              <w:right w:val="single" w:sz="4" w:space="0" w:color="auto"/>
            </w:tcBorders>
          </w:tcPr>
          <w:p w14:paraId="0DC486F9"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477AC809"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4C58E958" w14:textId="77777777" w:rsidR="00B30658" w:rsidRPr="001D386E" w:rsidRDefault="00B30658" w:rsidP="00FA59A0">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09FCBA47"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3F82D916"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19CEE9AD" w14:textId="77777777" w:rsidR="00B30658" w:rsidRPr="001D386E" w:rsidRDefault="00B30658" w:rsidP="00FA59A0">
            <w:pPr>
              <w:pStyle w:val="TAC"/>
              <w:rPr>
                <w:rFonts w:cs="Arial"/>
                <w:lang w:eastAsia="ja-JP"/>
              </w:rPr>
            </w:pPr>
            <w:r w:rsidRPr="00BD44DC">
              <w:t>Yes</w:t>
            </w:r>
          </w:p>
        </w:tc>
        <w:tc>
          <w:tcPr>
            <w:tcW w:w="1187" w:type="dxa"/>
            <w:vMerge/>
            <w:tcBorders>
              <w:left w:val="single" w:sz="4" w:space="0" w:color="auto"/>
              <w:right w:val="single" w:sz="4" w:space="0" w:color="auto"/>
            </w:tcBorders>
            <w:vAlign w:val="center"/>
          </w:tcPr>
          <w:p w14:paraId="31E74CAB" w14:textId="77777777" w:rsidR="00B30658" w:rsidRPr="001D386E" w:rsidRDefault="00B30658" w:rsidP="00FA59A0">
            <w:pPr>
              <w:pStyle w:val="TAC"/>
              <w:rPr>
                <w:rFonts w:cs="Arial"/>
                <w:lang w:eastAsia="ja-JP"/>
              </w:rPr>
            </w:pPr>
          </w:p>
        </w:tc>
        <w:tc>
          <w:tcPr>
            <w:tcW w:w="1286" w:type="dxa"/>
            <w:vMerge/>
            <w:tcBorders>
              <w:left w:val="single" w:sz="4" w:space="0" w:color="auto"/>
              <w:right w:val="single" w:sz="4" w:space="0" w:color="auto"/>
            </w:tcBorders>
            <w:vAlign w:val="center"/>
          </w:tcPr>
          <w:p w14:paraId="11750627" w14:textId="77777777" w:rsidR="00B30658" w:rsidRPr="001D386E" w:rsidRDefault="00B30658" w:rsidP="00FA59A0">
            <w:pPr>
              <w:pStyle w:val="TAC"/>
              <w:rPr>
                <w:rFonts w:cs="Arial"/>
              </w:rPr>
            </w:pPr>
          </w:p>
        </w:tc>
      </w:tr>
      <w:tr w:rsidR="00B30658" w:rsidRPr="001D386E" w14:paraId="5E87D252" w14:textId="77777777" w:rsidTr="00B30658">
        <w:trPr>
          <w:jc w:val="center"/>
        </w:trPr>
        <w:tc>
          <w:tcPr>
            <w:tcW w:w="1594" w:type="dxa"/>
            <w:vMerge/>
            <w:tcBorders>
              <w:left w:val="single" w:sz="4" w:space="0" w:color="auto"/>
              <w:bottom w:val="single" w:sz="4" w:space="0" w:color="auto"/>
              <w:right w:val="single" w:sz="4" w:space="0" w:color="auto"/>
            </w:tcBorders>
            <w:vAlign w:val="center"/>
          </w:tcPr>
          <w:p w14:paraId="487A2218" w14:textId="77777777" w:rsidR="00B30658" w:rsidRPr="001D386E" w:rsidRDefault="00B30658" w:rsidP="00FA59A0">
            <w:pPr>
              <w:pStyle w:val="TAC"/>
              <w:rPr>
                <w:rFonts w:cs="Arial"/>
                <w:bCs/>
                <w:szCs w:val="18"/>
                <w:lang w:eastAsia="zh-CN"/>
              </w:rPr>
            </w:pPr>
          </w:p>
        </w:tc>
        <w:tc>
          <w:tcPr>
            <w:tcW w:w="1573" w:type="dxa"/>
            <w:vMerge/>
            <w:tcBorders>
              <w:left w:val="single" w:sz="4" w:space="0" w:color="auto"/>
              <w:bottom w:val="single" w:sz="4" w:space="0" w:color="auto"/>
              <w:right w:val="single" w:sz="4" w:space="0" w:color="auto"/>
            </w:tcBorders>
            <w:vAlign w:val="center"/>
          </w:tcPr>
          <w:p w14:paraId="107ABEA0" w14:textId="77777777" w:rsidR="00B30658" w:rsidRPr="001D386E" w:rsidRDefault="00B30658" w:rsidP="00FA59A0">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4FEFB3AD" w14:textId="77777777" w:rsidR="00B30658" w:rsidRPr="001D386E" w:rsidRDefault="00B30658" w:rsidP="00FA59A0">
            <w:pPr>
              <w:pStyle w:val="TAC"/>
              <w:rPr>
                <w:rFonts w:cs="Arial"/>
                <w:bCs/>
                <w:lang w:val="en-US"/>
              </w:rPr>
            </w:pPr>
            <w:r>
              <w:rPr>
                <w:szCs w:val="18"/>
                <w:lang w:eastAsia="ja-JP"/>
              </w:rPr>
              <w:t>41</w:t>
            </w:r>
          </w:p>
        </w:tc>
        <w:tc>
          <w:tcPr>
            <w:tcW w:w="586" w:type="dxa"/>
            <w:gridSpan w:val="2"/>
            <w:tcBorders>
              <w:top w:val="single" w:sz="4" w:space="0" w:color="auto"/>
              <w:left w:val="single" w:sz="4" w:space="0" w:color="auto"/>
              <w:bottom w:val="single" w:sz="4" w:space="0" w:color="auto"/>
              <w:right w:val="single" w:sz="4" w:space="0" w:color="auto"/>
            </w:tcBorders>
          </w:tcPr>
          <w:p w14:paraId="39CCCC7D"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00CDACAF"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6D665DCF" w14:textId="77777777" w:rsidR="00B30658" w:rsidRPr="001D386E" w:rsidRDefault="00B30658" w:rsidP="00FA59A0">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0B29BCCC"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5B3CA105"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3FFA1E86" w14:textId="77777777" w:rsidR="00B30658" w:rsidRPr="001D386E" w:rsidRDefault="00B30658" w:rsidP="00FA59A0">
            <w:pPr>
              <w:pStyle w:val="TAC"/>
              <w:rPr>
                <w:rFonts w:cs="Arial"/>
                <w:lang w:eastAsia="ja-JP"/>
              </w:rPr>
            </w:pPr>
            <w:r w:rsidRPr="00BD44DC">
              <w:t>Yes</w:t>
            </w:r>
          </w:p>
        </w:tc>
        <w:tc>
          <w:tcPr>
            <w:tcW w:w="1187" w:type="dxa"/>
            <w:vMerge/>
            <w:tcBorders>
              <w:left w:val="single" w:sz="4" w:space="0" w:color="auto"/>
              <w:bottom w:val="single" w:sz="4" w:space="0" w:color="auto"/>
              <w:right w:val="single" w:sz="4" w:space="0" w:color="auto"/>
            </w:tcBorders>
            <w:vAlign w:val="center"/>
          </w:tcPr>
          <w:p w14:paraId="7971CF1F" w14:textId="77777777" w:rsidR="00B30658" w:rsidRPr="001D386E" w:rsidRDefault="00B30658" w:rsidP="00FA59A0">
            <w:pPr>
              <w:pStyle w:val="TAC"/>
              <w:rPr>
                <w:rFonts w:cs="Arial"/>
                <w:lang w:eastAsia="ja-JP"/>
              </w:rPr>
            </w:pPr>
          </w:p>
        </w:tc>
        <w:tc>
          <w:tcPr>
            <w:tcW w:w="1286" w:type="dxa"/>
            <w:vMerge/>
            <w:tcBorders>
              <w:left w:val="single" w:sz="4" w:space="0" w:color="auto"/>
              <w:bottom w:val="single" w:sz="4" w:space="0" w:color="auto"/>
              <w:right w:val="single" w:sz="4" w:space="0" w:color="auto"/>
            </w:tcBorders>
            <w:vAlign w:val="center"/>
          </w:tcPr>
          <w:p w14:paraId="1E23CD4D" w14:textId="77777777" w:rsidR="00B30658" w:rsidRPr="001D386E" w:rsidRDefault="00B30658" w:rsidP="00FA59A0">
            <w:pPr>
              <w:pStyle w:val="TAC"/>
              <w:rPr>
                <w:rFonts w:cs="Arial"/>
              </w:rPr>
            </w:pPr>
          </w:p>
        </w:tc>
      </w:tr>
      <w:tr w:rsidR="00B30658" w:rsidRPr="001D386E" w14:paraId="63BB89F4"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1B9C7B58" w14:textId="77777777" w:rsidR="00B30658" w:rsidRPr="001D386E" w:rsidRDefault="00B30658" w:rsidP="00FA59A0">
            <w:pPr>
              <w:pStyle w:val="TAC"/>
              <w:rPr>
                <w:rFonts w:cs="Arial"/>
                <w:lang w:eastAsia="ja-JP"/>
              </w:rPr>
            </w:pPr>
            <w:r w:rsidRPr="001D386E">
              <w:rPr>
                <w:rFonts w:cs="Arial"/>
                <w:bCs/>
                <w:szCs w:val="18"/>
                <w:lang w:eastAsia="zh-CN"/>
              </w:rPr>
              <w:t>CA_1A-3A-41A-42A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5D34937E" w14:textId="77777777" w:rsidR="00B30658" w:rsidRPr="001D386E" w:rsidRDefault="00B30658" w:rsidP="00FA59A0">
            <w:pPr>
              <w:pStyle w:val="TAC"/>
              <w:rPr>
                <w:lang w:val="en-US" w:eastAsia="ja-JP"/>
              </w:rPr>
            </w:pPr>
            <w:r w:rsidRPr="001D386E">
              <w:rPr>
                <w:lang w:val="en-US" w:eastAsia="ja-JP"/>
              </w:rPr>
              <w:t>CA_</w:t>
            </w:r>
            <w:r w:rsidRPr="001D386E">
              <w:rPr>
                <w:rFonts w:hint="eastAsia"/>
                <w:lang w:val="en-US" w:eastAsia="ja-JP"/>
              </w:rPr>
              <w:t>1A-3A</w:t>
            </w:r>
            <w:r w:rsidRPr="001D386E">
              <w:rPr>
                <w:rFonts w:hint="eastAsia"/>
                <w:lang w:val="en-US" w:eastAsia="ja-JP"/>
              </w:rPr>
              <w:br/>
            </w:r>
            <w:r w:rsidRPr="001D386E">
              <w:rPr>
                <w:lang w:val="en-US" w:eastAsia="ja-JP"/>
              </w:rPr>
              <w:t>CA_</w:t>
            </w:r>
            <w:r w:rsidRPr="001D386E">
              <w:rPr>
                <w:rFonts w:hint="eastAsia"/>
                <w:lang w:val="en-US" w:eastAsia="ja-JP"/>
              </w:rPr>
              <w:t>1A-42A</w:t>
            </w:r>
            <w:r w:rsidRPr="001D386E">
              <w:rPr>
                <w:rFonts w:hint="eastAsia"/>
                <w:lang w:val="en-US" w:eastAsia="ja-JP"/>
              </w:rPr>
              <w:br/>
            </w:r>
            <w:r w:rsidRPr="001D386E">
              <w:rPr>
                <w:lang w:val="en-US" w:eastAsia="ja-JP"/>
              </w:rPr>
              <w:t>CA_</w:t>
            </w:r>
            <w:r w:rsidRPr="001D386E">
              <w:rPr>
                <w:rFonts w:hint="eastAsia"/>
                <w:lang w:val="en-US" w:eastAsia="ja-JP"/>
              </w:rPr>
              <w:t>3A-42A</w:t>
            </w:r>
          </w:p>
        </w:tc>
        <w:tc>
          <w:tcPr>
            <w:tcW w:w="767" w:type="dxa"/>
            <w:tcBorders>
              <w:top w:val="single" w:sz="4" w:space="0" w:color="auto"/>
              <w:left w:val="single" w:sz="4" w:space="0" w:color="auto"/>
              <w:bottom w:val="single" w:sz="4" w:space="0" w:color="auto"/>
              <w:right w:val="single" w:sz="4" w:space="0" w:color="auto"/>
            </w:tcBorders>
            <w:vAlign w:val="center"/>
          </w:tcPr>
          <w:p w14:paraId="450B2F46" w14:textId="77777777" w:rsidR="00B30658" w:rsidRPr="001D386E" w:rsidRDefault="00B30658" w:rsidP="00FA59A0">
            <w:pPr>
              <w:pStyle w:val="TAC"/>
              <w:rPr>
                <w:rFonts w:cs="Arial"/>
                <w:lang w:eastAsia="ja-JP"/>
              </w:rPr>
            </w:pPr>
            <w:r w:rsidRPr="001D386E">
              <w:rPr>
                <w:rFonts w:cs="Arial"/>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9217CDA"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4BF8AAA"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33782EE"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3A6E94F"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551577D"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C961D71" w14:textId="77777777" w:rsidR="00B30658" w:rsidRPr="001D386E" w:rsidRDefault="00B30658" w:rsidP="00FA59A0">
            <w:pPr>
              <w:pStyle w:val="TAC"/>
              <w:rPr>
                <w:rFonts w:cs="Arial"/>
                <w:lang w:eastAsia="ja-JP"/>
              </w:rPr>
            </w:pPr>
            <w:r w:rsidRPr="001D386E">
              <w:rPr>
                <w:rFonts w:cs="Arial"/>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5F45961" w14:textId="77777777" w:rsidR="00B30658" w:rsidRPr="001D386E" w:rsidRDefault="00B30658" w:rsidP="00FA59A0">
            <w:pPr>
              <w:pStyle w:val="TAC"/>
              <w:rPr>
                <w:rFonts w:cs="Arial"/>
                <w:lang w:eastAsia="ja-JP"/>
              </w:rPr>
            </w:pPr>
            <w:r w:rsidRPr="001D386E">
              <w:rPr>
                <w:rFonts w:cs="Arial"/>
                <w:lang w:eastAsia="ja-JP"/>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6A15DC91" w14:textId="77777777" w:rsidR="00B30658" w:rsidRPr="001D386E" w:rsidRDefault="00B30658" w:rsidP="00FA59A0">
            <w:pPr>
              <w:pStyle w:val="TAC"/>
              <w:rPr>
                <w:rFonts w:cs="Arial"/>
                <w:lang w:eastAsia="ja-JP"/>
              </w:rPr>
            </w:pPr>
            <w:r w:rsidRPr="001D386E">
              <w:rPr>
                <w:rFonts w:cs="Arial"/>
              </w:rPr>
              <w:t>0</w:t>
            </w:r>
          </w:p>
        </w:tc>
      </w:tr>
      <w:tr w:rsidR="00B30658" w:rsidRPr="001D386E" w14:paraId="22F28F60"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CA84955"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F1206BD" w14:textId="77777777" w:rsidR="00B30658" w:rsidRPr="001D386E" w:rsidRDefault="00B30658" w:rsidP="00FA59A0">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019957BB" w14:textId="77777777" w:rsidR="00B30658" w:rsidRPr="001D386E" w:rsidRDefault="00B30658" w:rsidP="00FA59A0">
            <w:pPr>
              <w:pStyle w:val="TAC"/>
              <w:rPr>
                <w:rFonts w:cs="Arial"/>
                <w:lang w:eastAsia="ja-JP"/>
              </w:rPr>
            </w:pPr>
            <w:r w:rsidRPr="001D386E">
              <w:rPr>
                <w:rFonts w:cs="Arial"/>
                <w:bCs/>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2C756F4"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45FCD6B"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4A587423"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E6C3CA1"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95EC521"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3BD5842" w14:textId="77777777" w:rsidR="00B30658" w:rsidRPr="001D386E" w:rsidRDefault="00B30658" w:rsidP="00FA59A0">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EFAA94"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6FB7FF" w14:textId="77777777" w:rsidR="00B30658" w:rsidRPr="001D386E" w:rsidRDefault="00B30658" w:rsidP="00FA59A0">
            <w:pPr>
              <w:spacing w:after="0"/>
              <w:rPr>
                <w:rFonts w:ascii="Arial" w:hAnsi="Arial" w:cs="Arial"/>
                <w:sz w:val="18"/>
                <w:lang w:eastAsia="ja-JP"/>
              </w:rPr>
            </w:pPr>
          </w:p>
        </w:tc>
      </w:tr>
      <w:tr w:rsidR="00B30658" w:rsidRPr="001D386E" w14:paraId="36C9C81D"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E731244"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90A3FB" w14:textId="77777777" w:rsidR="00B30658" w:rsidRPr="001D386E" w:rsidRDefault="00B30658" w:rsidP="00FA59A0">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5AEF8F87" w14:textId="77777777" w:rsidR="00B30658" w:rsidRPr="001D386E" w:rsidRDefault="00B30658" w:rsidP="00FA59A0">
            <w:pPr>
              <w:pStyle w:val="TAC"/>
              <w:rPr>
                <w:rFonts w:cs="Arial"/>
                <w:lang w:eastAsia="ja-JP"/>
              </w:rPr>
            </w:pPr>
            <w:r w:rsidRPr="001D386E">
              <w:rPr>
                <w:rFonts w:cs="Arial"/>
                <w:kern w:val="2"/>
              </w:rPr>
              <w:t>4</w:t>
            </w:r>
            <w:r w:rsidRPr="001D386E">
              <w:rPr>
                <w:rFonts w:cs="Arial"/>
                <w:kern w:val="2"/>
                <w:lang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362027D"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2064416"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556ECF31"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70F646B"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48C19A3"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DC067F8" w14:textId="77777777" w:rsidR="00B30658" w:rsidRPr="001D386E" w:rsidRDefault="00B30658" w:rsidP="00FA59A0">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616231"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0EE7B" w14:textId="77777777" w:rsidR="00B30658" w:rsidRPr="001D386E" w:rsidRDefault="00B30658" w:rsidP="00FA59A0">
            <w:pPr>
              <w:spacing w:after="0"/>
              <w:rPr>
                <w:rFonts w:ascii="Arial" w:hAnsi="Arial" w:cs="Arial"/>
                <w:sz w:val="18"/>
                <w:lang w:eastAsia="ja-JP"/>
              </w:rPr>
            </w:pPr>
          </w:p>
        </w:tc>
      </w:tr>
      <w:tr w:rsidR="00B30658" w:rsidRPr="001D386E" w14:paraId="5651D8E2"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60EDBCB"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3130417" w14:textId="77777777" w:rsidR="00B30658" w:rsidRPr="001D386E" w:rsidRDefault="00B30658" w:rsidP="00FA59A0">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B90BE3E" w14:textId="77777777" w:rsidR="00B30658" w:rsidRPr="001D386E" w:rsidRDefault="00B30658" w:rsidP="00FA59A0">
            <w:pPr>
              <w:pStyle w:val="TAC"/>
              <w:rPr>
                <w:rFonts w:cs="Arial"/>
                <w:lang w:eastAsia="ja-JP"/>
              </w:rPr>
            </w:pPr>
            <w:r w:rsidRPr="001D386E">
              <w:rPr>
                <w:rFonts w:cs="Arial"/>
                <w:bCs/>
                <w:lang w:val="en-US"/>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ADF5332"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4879CF9"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419DE761"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1C255CB"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62399D"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E493952" w14:textId="77777777" w:rsidR="00B30658" w:rsidRPr="001D386E" w:rsidRDefault="00B30658" w:rsidP="00FA59A0">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28A6E1"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96C008" w14:textId="77777777" w:rsidR="00B30658" w:rsidRPr="001D386E" w:rsidRDefault="00B30658" w:rsidP="00FA59A0">
            <w:pPr>
              <w:spacing w:after="0"/>
              <w:rPr>
                <w:rFonts w:ascii="Arial" w:hAnsi="Arial" w:cs="Arial"/>
                <w:sz w:val="18"/>
                <w:lang w:eastAsia="ja-JP"/>
              </w:rPr>
            </w:pPr>
          </w:p>
        </w:tc>
      </w:tr>
      <w:tr w:rsidR="00B30658" w:rsidRPr="001D386E" w14:paraId="60FA0528"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1CFA382F" w14:textId="77777777" w:rsidR="00B30658" w:rsidRPr="001D386E" w:rsidRDefault="00B30658" w:rsidP="00FA59A0">
            <w:pPr>
              <w:pStyle w:val="TAC"/>
              <w:rPr>
                <w:rFonts w:cs="Arial"/>
                <w:lang w:eastAsia="ja-JP"/>
              </w:rPr>
            </w:pPr>
            <w:r w:rsidRPr="001D386E">
              <w:rPr>
                <w:rFonts w:cs="Arial"/>
                <w:bCs/>
                <w:szCs w:val="18"/>
                <w:lang w:eastAsia="zh-CN"/>
              </w:rPr>
              <w:t>CA_1A-3A-41C-42A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464A33FF" w14:textId="77777777" w:rsidR="00B30658" w:rsidRPr="001D386E" w:rsidRDefault="00B30658" w:rsidP="00FA59A0">
            <w:pPr>
              <w:pStyle w:val="TAC"/>
              <w:rPr>
                <w:lang w:val="en-US" w:eastAsia="ja-JP"/>
              </w:rPr>
            </w:pPr>
            <w:r w:rsidRPr="001D386E">
              <w:rPr>
                <w:lang w:val="en-US" w:eastAsia="ja-JP"/>
              </w:rPr>
              <w:t>CA_</w:t>
            </w:r>
            <w:r w:rsidRPr="001D386E">
              <w:rPr>
                <w:rFonts w:hint="eastAsia"/>
                <w:lang w:val="en-US" w:eastAsia="ja-JP"/>
              </w:rPr>
              <w:t>1A-3A</w:t>
            </w:r>
            <w:r w:rsidRPr="001D386E">
              <w:rPr>
                <w:rFonts w:hint="eastAsia"/>
                <w:lang w:val="en-US" w:eastAsia="ja-JP"/>
              </w:rPr>
              <w:br/>
            </w:r>
            <w:r w:rsidRPr="001D386E">
              <w:rPr>
                <w:lang w:val="en-US" w:eastAsia="ja-JP"/>
              </w:rPr>
              <w:t>CA_</w:t>
            </w:r>
            <w:r w:rsidRPr="001D386E">
              <w:rPr>
                <w:rFonts w:hint="eastAsia"/>
                <w:lang w:val="en-US" w:eastAsia="ja-JP"/>
              </w:rPr>
              <w:t>1A-42A</w:t>
            </w:r>
            <w:r w:rsidRPr="001D386E">
              <w:rPr>
                <w:rFonts w:hint="eastAsia"/>
                <w:lang w:val="en-US" w:eastAsia="ja-JP"/>
              </w:rPr>
              <w:br/>
            </w:r>
            <w:r w:rsidRPr="001D386E">
              <w:rPr>
                <w:lang w:val="en-US" w:eastAsia="ja-JP"/>
              </w:rPr>
              <w:t>CA_</w:t>
            </w:r>
            <w:r w:rsidRPr="001D386E">
              <w:rPr>
                <w:rFonts w:hint="eastAsia"/>
                <w:lang w:val="en-US" w:eastAsia="ja-JP"/>
              </w:rPr>
              <w:t>3A-42A</w:t>
            </w:r>
          </w:p>
        </w:tc>
        <w:tc>
          <w:tcPr>
            <w:tcW w:w="767" w:type="dxa"/>
            <w:tcBorders>
              <w:top w:val="single" w:sz="4" w:space="0" w:color="auto"/>
              <w:left w:val="single" w:sz="4" w:space="0" w:color="auto"/>
              <w:bottom w:val="single" w:sz="4" w:space="0" w:color="auto"/>
              <w:right w:val="single" w:sz="4" w:space="0" w:color="auto"/>
            </w:tcBorders>
            <w:vAlign w:val="center"/>
          </w:tcPr>
          <w:p w14:paraId="27B99E12" w14:textId="77777777" w:rsidR="00B30658" w:rsidRPr="001D386E" w:rsidRDefault="00B30658" w:rsidP="00FA59A0">
            <w:pPr>
              <w:pStyle w:val="TAC"/>
              <w:rPr>
                <w:rFonts w:cs="Arial"/>
                <w:lang w:eastAsia="ja-JP"/>
              </w:rPr>
            </w:pPr>
            <w:r w:rsidRPr="001D386E">
              <w:rPr>
                <w:rFonts w:cs="Arial"/>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6F1E99D"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99BF40A"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4EEE12D3"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E5517C6"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17DC8B8"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18A00C1" w14:textId="77777777" w:rsidR="00B30658" w:rsidRPr="001D386E" w:rsidRDefault="00B30658" w:rsidP="00FA59A0">
            <w:pPr>
              <w:pStyle w:val="TAC"/>
              <w:rPr>
                <w:rFonts w:cs="Arial"/>
                <w:lang w:eastAsia="ja-JP"/>
              </w:rPr>
            </w:pPr>
            <w:r w:rsidRPr="001D386E">
              <w:rPr>
                <w:rFonts w:cs="Arial"/>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64BB1A5" w14:textId="77777777" w:rsidR="00B30658" w:rsidRPr="001D386E" w:rsidRDefault="00B30658" w:rsidP="00FA59A0">
            <w:pPr>
              <w:pStyle w:val="TAC"/>
              <w:rPr>
                <w:rFonts w:cs="Arial"/>
                <w:lang w:eastAsia="ja-JP"/>
              </w:rPr>
            </w:pPr>
            <w:r w:rsidRPr="001D386E">
              <w:rPr>
                <w:rFonts w:cs="Arial"/>
                <w:lang w:eastAsia="ja-JP"/>
              </w:rPr>
              <w:t>100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50EAF65C" w14:textId="77777777" w:rsidR="00B30658" w:rsidRPr="001D386E" w:rsidRDefault="00B30658" w:rsidP="00FA59A0">
            <w:pPr>
              <w:pStyle w:val="TAC"/>
              <w:rPr>
                <w:rFonts w:cs="Arial"/>
                <w:lang w:eastAsia="ja-JP"/>
              </w:rPr>
            </w:pPr>
            <w:r w:rsidRPr="001D386E">
              <w:rPr>
                <w:rFonts w:cs="Arial"/>
              </w:rPr>
              <w:t>0</w:t>
            </w:r>
          </w:p>
        </w:tc>
      </w:tr>
      <w:tr w:rsidR="00B30658" w:rsidRPr="001D386E" w14:paraId="6C2BC44F"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2A4B249"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35883CB" w14:textId="77777777" w:rsidR="00B30658" w:rsidRPr="001D386E" w:rsidRDefault="00B30658" w:rsidP="00FA59A0">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65C4E487" w14:textId="77777777" w:rsidR="00B30658" w:rsidRPr="001D386E" w:rsidRDefault="00B30658" w:rsidP="00FA59A0">
            <w:pPr>
              <w:pStyle w:val="TAC"/>
              <w:rPr>
                <w:rFonts w:cs="Arial"/>
                <w:lang w:eastAsia="ja-JP"/>
              </w:rPr>
            </w:pPr>
            <w:r w:rsidRPr="001D386E">
              <w:rPr>
                <w:rFonts w:cs="Arial"/>
                <w:bCs/>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D7FEA74"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F52550F"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5495F006"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725EC46"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4E607F5"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7CC0345" w14:textId="77777777" w:rsidR="00B30658" w:rsidRPr="001D386E" w:rsidRDefault="00B30658" w:rsidP="00FA59A0">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A6298F"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953554" w14:textId="77777777" w:rsidR="00B30658" w:rsidRPr="001D386E" w:rsidRDefault="00B30658" w:rsidP="00FA59A0">
            <w:pPr>
              <w:spacing w:after="0"/>
              <w:rPr>
                <w:rFonts w:ascii="Arial" w:hAnsi="Arial" w:cs="Arial"/>
                <w:sz w:val="18"/>
                <w:lang w:eastAsia="ja-JP"/>
              </w:rPr>
            </w:pPr>
          </w:p>
        </w:tc>
      </w:tr>
      <w:tr w:rsidR="00B30658" w:rsidRPr="001D386E" w14:paraId="6CA4F752"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6170102"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B8EA2BD" w14:textId="77777777" w:rsidR="00B30658" w:rsidRPr="001D386E" w:rsidRDefault="00B30658" w:rsidP="00FA59A0">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4A05ED8C" w14:textId="77777777" w:rsidR="00B30658" w:rsidRPr="001D386E" w:rsidRDefault="00B30658" w:rsidP="00FA59A0">
            <w:pPr>
              <w:pStyle w:val="TAC"/>
              <w:rPr>
                <w:rFonts w:cs="Arial"/>
                <w:lang w:eastAsia="ja-JP"/>
              </w:rPr>
            </w:pPr>
            <w:r w:rsidRPr="001D386E">
              <w:rPr>
                <w:rFonts w:cs="Arial"/>
                <w:kern w:val="2"/>
              </w:rPr>
              <w:t>4</w:t>
            </w:r>
            <w:r w:rsidRPr="001D386E">
              <w:rPr>
                <w:rFonts w:cs="Arial"/>
                <w:kern w:val="2"/>
                <w:lang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6076F93C" w14:textId="77777777" w:rsidR="00B30658" w:rsidRPr="001D386E" w:rsidRDefault="00B30658" w:rsidP="00FA59A0">
            <w:pPr>
              <w:pStyle w:val="TAC"/>
              <w:rPr>
                <w:rFonts w:cs="Arial"/>
                <w:lang w:eastAsia="ja-JP"/>
              </w:rPr>
            </w:pPr>
            <w:r w:rsidRPr="001D386E">
              <w:rPr>
                <w:rFonts w:cs="Arial"/>
                <w:lang w:eastAsia="ja-JP"/>
              </w:rPr>
              <w:t>See CA_41C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4469C8"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9B0895" w14:textId="77777777" w:rsidR="00B30658" w:rsidRPr="001D386E" w:rsidRDefault="00B30658" w:rsidP="00FA59A0">
            <w:pPr>
              <w:spacing w:after="0"/>
              <w:rPr>
                <w:rFonts w:ascii="Arial" w:hAnsi="Arial" w:cs="Arial"/>
                <w:sz w:val="18"/>
                <w:lang w:eastAsia="ja-JP"/>
              </w:rPr>
            </w:pPr>
          </w:p>
        </w:tc>
      </w:tr>
      <w:tr w:rsidR="00B30658" w:rsidRPr="001D386E" w14:paraId="5C08AE31"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FB0F1AA"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233B764" w14:textId="77777777" w:rsidR="00B30658" w:rsidRPr="001D386E" w:rsidRDefault="00B30658" w:rsidP="00FA59A0">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650F2662" w14:textId="77777777" w:rsidR="00B30658" w:rsidRPr="001D386E" w:rsidRDefault="00B30658" w:rsidP="00FA59A0">
            <w:pPr>
              <w:pStyle w:val="TAC"/>
              <w:rPr>
                <w:rFonts w:cs="Arial"/>
                <w:lang w:eastAsia="ja-JP"/>
              </w:rPr>
            </w:pPr>
            <w:r w:rsidRPr="001D386E">
              <w:rPr>
                <w:rFonts w:cs="Arial"/>
                <w:bCs/>
                <w:lang w:val="en-US"/>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1405A24"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CCED711"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561D85A9"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59D802F"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64B521B"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299B724" w14:textId="77777777" w:rsidR="00B30658" w:rsidRPr="001D386E" w:rsidRDefault="00B30658" w:rsidP="00FA59A0">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3B80B"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886148" w14:textId="77777777" w:rsidR="00B30658" w:rsidRPr="001D386E" w:rsidRDefault="00B30658" w:rsidP="00FA59A0">
            <w:pPr>
              <w:spacing w:after="0"/>
              <w:rPr>
                <w:rFonts w:ascii="Arial" w:hAnsi="Arial" w:cs="Arial"/>
                <w:sz w:val="18"/>
                <w:lang w:eastAsia="ja-JP"/>
              </w:rPr>
            </w:pPr>
          </w:p>
        </w:tc>
      </w:tr>
      <w:tr w:rsidR="00B30658" w:rsidRPr="001D386E" w14:paraId="12A40FB6"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540F7FFE" w14:textId="77777777" w:rsidR="00B30658" w:rsidRPr="001D386E" w:rsidRDefault="00B30658" w:rsidP="00FA59A0">
            <w:pPr>
              <w:pStyle w:val="TAC"/>
              <w:rPr>
                <w:rFonts w:cs="Arial"/>
                <w:lang w:eastAsia="ja-JP"/>
              </w:rPr>
            </w:pPr>
            <w:r w:rsidRPr="001D386E">
              <w:rPr>
                <w:rFonts w:cs="Arial"/>
                <w:bCs/>
                <w:szCs w:val="18"/>
                <w:lang w:eastAsia="zh-CN"/>
              </w:rPr>
              <w:t>CA_1A-3A-41A-42C</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71AE0637" w14:textId="77777777" w:rsidR="00B30658" w:rsidRPr="001D386E" w:rsidRDefault="00B30658" w:rsidP="00FA59A0">
            <w:pPr>
              <w:pStyle w:val="TAC"/>
              <w:rPr>
                <w:lang w:val="en-US" w:eastAsia="ja-JP"/>
              </w:rPr>
            </w:pPr>
            <w:r w:rsidRPr="001D386E">
              <w:rPr>
                <w:lang w:val="en-US" w:eastAsia="ja-JP"/>
              </w:rPr>
              <w:t>CA_</w:t>
            </w:r>
            <w:r w:rsidRPr="001D386E">
              <w:rPr>
                <w:rFonts w:hint="eastAsia"/>
                <w:lang w:val="en-US" w:eastAsia="ja-JP"/>
              </w:rPr>
              <w:t>1A-3A</w:t>
            </w:r>
            <w:r w:rsidRPr="001D386E">
              <w:rPr>
                <w:rFonts w:hint="eastAsia"/>
                <w:lang w:val="en-US" w:eastAsia="ja-JP"/>
              </w:rPr>
              <w:br/>
            </w:r>
            <w:r w:rsidRPr="001D386E">
              <w:rPr>
                <w:lang w:val="en-US" w:eastAsia="ja-JP"/>
              </w:rPr>
              <w:t>CA_</w:t>
            </w:r>
            <w:r w:rsidRPr="001D386E">
              <w:rPr>
                <w:rFonts w:hint="eastAsia"/>
                <w:lang w:val="en-US" w:eastAsia="ja-JP"/>
              </w:rPr>
              <w:t>1A-42A</w:t>
            </w:r>
            <w:r w:rsidRPr="001D386E">
              <w:rPr>
                <w:rFonts w:hint="eastAsia"/>
                <w:lang w:val="en-US" w:eastAsia="ja-JP"/>
              </w:rPr>
              <w:br/>
            </w:r>
            <w:r w:rsidRPr="001D386E">
              <w:rPr>
                <w:lang w:val="en-US" w:eastAsia="ja-JP"/>
              </w:rPr>
              <w:t>CA_</w:t>
            </w:r>
            <w:r w:rsidRPr="001D386E">
              <w:rPr>
                <w:rFonts w:hint="eastAsia"/>
                <w:lang w:val="en-US" w:eastAsia="ja-JP"/>
              </w:rPr>
              <w:t>1A-42C</w:t>
            </w:r>
            <w:r w:rsidRPr="001D386E">
              <w:rPr>
                <w:rFonts w:hint="eastAsia"/>
                <w:lang w:val="en-US" w:eastAsia="ja-JP"/>
              </w:rPr>
              <w:br/>
            </w:r>
            <w:r w:rsidRPr="001D386E">
              <w:rPr>
                <w:lang w:val="en-US" w:eastAsia="ja-JP"/>
              </w:rPr>
              <w:t>CA_</w:t>
            </w:r>
            <w:r w:rsidRPr="001D386E">
              <w:rPr>
                <w:rFonts w:hint="eastAsia"/>
                <w:lang w:val="en-US" w:eastAsia="ja-JP"/>
              </w:rPr>
              <w:t>3A-42A</w:t>
            </w:r>
            <w:r w:rsidRPr="001D386E">
              <w:rPr>
                <w:rFonts w:hint="eastAsia"/>
                <w:lang w:val="en-US" w:eastAsia="ja-JP"/>
              </w:rPr>
              <w:br/>
            </w:r>
            <w:r w:rsidRPr="001D386E">
              <w:rPr>
                <w:lang w:val="en-US" w:eastAsia="ja-JP"/>
              </w:rPr>
              <w:t>CA_</w:t>
            </w:r>
            <w:r w:rsidRPr="001D386E">
              <w:rPr>
                <w:rFonts w:hint="eastAsia"/>
                <w:lang w:val="en-US" w:eastAsia="ja-JP"/>
              </w:rPr>
              <w:t>3A-42C</w:t>
            </w:r>
          </w:p>
          <w:p w14:paraId="3C316F1B" w14:textId="77777777" w:rsidR="00B30658" w:rsidRPr="001D386E" w:rsidRDefault="00B30658" w:rsidP="00FA59A0">
            <w:pPr>
              <w:pStyle w:val="TAC"/>
              <w:rPr>
                <w:lang w:val="en-US" w:eastAsia="ja-JP"/>
              </w:rPr>
            </w:pPr>
            <w:r w:rsidRPr="001D386E">
              <w:rPr>
                <w:lang w:val="en-US" w:eastAsia="ja-JP"/>
              </w:rPr>
              <w:t>CA_42C</w:t>
            </w:r>
          </w:p>
        </w:tc>
        <w:tc>
          <w:tcPr>
            <w:tcW w:w="767" w:type="dxa"/>
            <w:tcBorders>
              <w:top w:val="single" w:sz="4" w:space="0" w:color="auto"/>
              <w:left w:val="single" w:sz="4" w:space="0" w:color="auto"/>
              <w:bottom w:val="single" w:sz="4" w:space="0" w:color="auto"/>
              <w:right w:val="single" w:sz="4" w:space="0" w:color="auto"/>
            </w:tcBorders>
            <w:vAlign w:val="center"/>
          </w:tcPr>
          <w:p w14:paraId="4F8033DA" w14:textId="77777777" w:rsidR="00B30658" w:rsidRPr="001D386E" w:rsidRDefault="00B30658" w:rsidP="00FA59A0">
            <w:pPr>
              <w:pStyle w:val="TAC"/>
              <w:rPr>
                <w:rFonts w:cs="Arial"/>
                <w:lang w:eastAsia="ja-JP"/>
              </w:rPr>
            </w:pPr>
            <w:r w:rsidRPr="001D386E">
              <w:rPr>
                <w:rFonts w:cs="Arial"/>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4521242"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B931C35"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35ADF9DE"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E57809A"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DED94AC"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E6D66B9" w14:textId="77777777" w:rsidR="00B30658" w:rsidRPr="001D386E" w:rsidRDefault="00B30658" w:rsidP="00FA59A0">
            <w:pPr>
              <w:pStyle w:val="TAC"/>
              <w:rPr>
                <w:rFonts w:cs="Arial"/>
                <w:lang w:eastAsia="ja-JP"/>
              </w:rPr>
            </w:pPr>
            <w:r w:rsidRPr="001D386E">
              <w:rPr>
                <w:rFonts w:cs="Arial"/>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60A91B0" w14:textId="77777777" w:rsidR="00B30658" w:rsidRPr="001D386E" w:rsidRDefault="00B30658" w:rsidP="00FA59A0">
            <w:pPr>
              <w:pStyle w:val="TAC"/>
              <w:rPr>
                <w:rFonts w:cs="Arial"/>
                <w:lang w:eastAsia="ja-JP"/>
              </w:rPr>
            </w:pPr>
            <w:r w:rsidRPr="001D386E">
              <w:rPr>
                <w:rFonts w:cs="Arial"/>
                <w:lang w:eastAsia="ja-JP"/>
              </w:rPr>
              <w:t>100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2E83D58B" w14:textId="77777777" w:rsidR="00B30658" w:rsidRPr="001D386E" w:rsidRDefault="00B30658" w:rsidP="00FA59A0">
            <w:pPr>
              <w:pStyle w:val="TAC"/>
              <w:rPr>
                <w:rFonts w:cs="Arial"/>
                <w:lang w:eastAsia="ja-JP"/>
              </w:rPr>
            </w:pPr>
            <w:r w:rsidRPr="001D386E">
              <w:rPr>
                <w:rFonts w:cs="Arial"/>
              </w:rPr>
              <w:t>0</w:t>
            </w:r>
          </w:p>
        </w:tc>
      </w:tr>
      <w:tr w:rsidR="00B30658" w:rsidRPr="001D386E" w14:paraId="2DE56245"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AFB8745"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8126D9" w14:textId="77777777" w:rsidR="00B30658" w:rsidRPr="001D386E" w:rsidRDefault="00B30658" w:rsidP="00FA59A0">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1BBC494C" w14:textId="77777777" w:rsidR="00B30658" w:rsidRPr="001D386E" w:rsidRDefault="00B30658" w:rsidP="00FA59A0">
            <w:pPr>
              <w:pStyle w:val="TAC"/>
              <w:rPr>
                <w:rFonts w:cs="Arial"/>
                <w:lang w:eastAsia="ja-JP"/>
              </w:rPr>
            </w:pPr>
            <w:r w:rsidRPr="001D386E">
              <w:rPr>
                <w:rFonts w:cs="Arial"/>
                <w:bCs/>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154A2C2"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6F49E27"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3164286B"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A6F5A13"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CDF7680"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3D1E00C" w14:textId="77777777" w:rsidR="00B30658" w:rsidRPr="001D386E" w:rsidRDefault="00B30658" w:rsidP="00FA59A0">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8CF425"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7EE35E" w14:textId="77777777" w:rsidR="00B30658" w:rsidRPr="001D386E" w:rsidRDefault="00B30658" w:rsidP="00FA59A0">
            <w:pPr>
              <w:spacing w:after="0"/>
              <w:rPr>
                <w:rFonts w:ascii="Arial" w:hAnsi="Arial" w:cs="Arial"/>
                <w:sz w:val="18"/>
                <w:lang w:eastAsia="ja-JP"/>
              </w:rPr>
            </w:pPr>
          </w:p>
        </w:tc>
      </w:tr>
      <w:tr w:rsidR="00B30658" w:rsidRPr="001D386E" w14:paraId="2C32E406"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3F7B1BB"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6A2368" w14:textId="77777777" w:rsidR="00B30658" w:rsidRPr="001D386E" w:rsidRDefault="00B30658" w:rsidP="00FA59A0">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62DD29C4" w14:textId="77777777" w:rsidR="00B30658" w:rsidRPr="001D386E" w:rsidRDefault="00B30658" w:rsidP="00FA59A0">
            <w:pPr>
              <w:pStyle w:val="TAC"/>
              <w:rPr>
                <w:rFonts w:cs="Arial"/>
                <w:lang w:eastAsia="ja-JP"/>
              </w:rPr>
            </w:pPr>
            <w:r w:rsidRPr="001D386E">
              <w:rPr>
                <w:rFonts w:cs="Arial"/>
                <w:kern w:val="2"/>
              </w:rPr>
              <w:t>4</w:t>
            </w:r>
            <w:r w:rsidRPr="001D386E">
              <w:rPr>
                <w:rFonts w:cs="Arial"/>
                <w:kern w:val="2"/>
                <w:lang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9982E00"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E29A21F"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5E3D5D38"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32E2500"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C4E7446"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8CF8442" w14:textId="77777777" w:rsidR="00B30658" w:rsidRPr="001D386E" w:rsidRDefault="00B30658" w:rsidP="00FA59A0">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1C838"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3AEA14" w14:textId="77777777" w:rsidR="00B30658" w:rsidRPr="001D386E" w:rsidRDefault="00B30658" w:rsidP="00FA59A0">
            <w:pPr>
              <w:spacing w:after="0"/>
              <w:rPr>
                <w:rFonts w:ascii="Arial" w:hAnsi="Arial" w:cs="Arial"/>
                <w:sz w:val="18"/>
                <w:lang w:eastAsia="ja-JP"/>
              </w:rPr>
            </w:pPr>
          </w:p>
        </w:tc>
      </w:tr>
      <w:tr w:rsidR="00B30658" w:rsidRPr="001D386E" w14:paraId="7082DD78"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7627D17"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865BD10" w14:textId="77777777" w:rsidR="00B30658" w:rsidRPr="001D386E" w:rsidRDefault="00B30658" w:rsidP="00FA59A0">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5212E342" w14:textId="77777777" w:rsidR="00B30658" w:rsidRPr="001D386E" w:rsidRDefault="00B30658" w:rsidP="00FA59A0">
            <w:pPr>
              <w:pStyle w:val="TAC"/>
              <w:rPr>
                <w:rFonts w:cs="Arial"/>
                <w:lang w:eastAsia="ja-JP"/>
              </w:rPr>
            </w:pPr>
            <w:r w:rsidRPr="001D386E">
              <w:rPr>
                <w:rFonts w:cs="Arial"/>
                <w:bCs/>
                <w:lang w:val="en-US"/>
              </w:rPr>
              <w:t>42</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39A529A7" w14:textId="77777777" w:rsidR="00B30658" w:rsidRPr="001D386E" w:rsidRDefault="00B30658" w:rsidP="00FA59A0">
            <w:pPr>
              <w:pStyle w:val="TAC"/>
              <w:rPr>
                <w:rFonts w:cs="Arial"/>
                <w:lang w:eastAsia="ja-JP"/>
              </w:rPr>
            </w:pPr>
            <w:r w:rsidRPr="001D386E">
              <w:rPr>
                <w:rFonts w:cs="Arial"/>
                <w:lang w:eastAsia="ja-JP"/>
              </w:rPr>
              <w:t>See CA_42C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BBADF"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7CB043" w14:textId="77777777" w:rsidR="00B30658" w:rsidRPr="001D386E" w:rsidRDefault="00B30658" w:rsidP="00FA59A0">
            <w:pPr>
              <w:spacing w:after="0"/>
              <w:rPr>
                <w:rFonts w:ascii="Arial" w:hAnsi="Arial" w:cs="Arial"/>
                <w:sz w:val="18"/>
                <w:lang w:eastAsia="ja-JP"/>
              </w:rPr>
            </w:pPr>
          </w:p>
        </w:tc>
      </w:tr>
      <w:tr w:rsidR="00B30658" w:rsidRPr="001D386E" w14:paraId="1BAE2DC9"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67772A58" w14:textId="77777777" w:rsidR="00B30658" w:rsidRPr="001D386E" w:rsidRDefault="00B30658" w:rsidP="00FA59A0">
            <w:pPr>
              <w:pStyle w:val="TAC"/>
              <w:rPr>
                <w:rFonts w:cs="Arial"/>
                <w:lang w:eastAsia="ja-JP"/>
              </w:rPr>
            </w:pPr>
            <w:r w:rsidRPr="001D386E">
              <w:rPr>
                <w:rFonts w:cs="Arial"/>
                <w:bCs/>
                <w:szCs w:val="18"/>
                <w:lang w:eastAsia="zh-CN"/>
              </w:rPr>
              <w:t>CA_1A-3A-41C-42C</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61A06595" w14:textId="77777777" w:rsidR="00B30658" w:rsidRPr="001D386E" w:rsidRDefault="00B30658" w:rsidP="00FA59A0">
            <w:pPr>
              <w:pStyle w:val="TAC"/>
              <w:rPr>
                <w:bCs/>
                <w:lang w:eastAsia="zh-CN"/>
              </w:rPr>
            </w:pPr>
            <w:r w:rsidRPr="001D386E">
              <w:rPr>
                <w:bCs/>
                <w:lang w:eastAsia="zh-CN"/>
              </w:rPr>
              <w:t>CA_1A-3A,</w:t>
            </w:r>
          </w:p>
          <w:p w14:paraId="6165E962" w14:textId="77777777" w:rsidR="00B30658" w:rsidRPr="001D386E" w:rsidRDefault="00B30658" w:rsidP="00FA59A0">
            <w:pPr>
              <w:pStyle w:val="TAC"/>
              <w:rPr>
                <w:bCs/>
                <w:lang w:eastAsia="zh-CN"/>
              </w:rPr>
            </w:pPr>
            <w:r w:rsidRPr="001D386E">
              <w:rPr>
                <w:bCs/>
                <w:lang w:eastAsia="zh-CN"/>
              </w:rPr>
              <w:t>CA_1A-42A,</w:t>
            </w:r>
          </w:p>
          <w:p w14:paraId="1DB72FCB" w14:textId="77777777" w:rsidR="00B30658" w:rsidRPr="001D386E" w:rsidRDefault="00B30658" w:rsidP="00FA59A0">
            <w:pPr>
              <w:pStyle w:val="TAC"/>
              <w:rPr>
                <w:bCs/>
                <w:lang w:eastAsia="zh-CN"/>
              </w:rPr>
            </w:pPr>
            <w:r w:rsidRPr="001D386E">
              <w:rPr>
                <w:bCs/>
                <w:lang w:eastAsia="zh-CN"/>
              </w:rPr>
              <w:t>CA_1A-42C,</w:t>
            </w:r>
          </w:p>
          <w:p w14:paraId="17B13466" w14:textId="77777777" w:rsidR="00B30658" w:rsidRPr="001D386E" w:rsidRDefault="00B30658" w:rsidP="00FA59A0">
            <w:pPr>
              <w:pStyle w:val="TAC"/>
              <w:rPr>
                <w:bCs/>
                <w:lang w:eastAsia="zh-CN"/>
              </w:rPr>
            </w:pPr>
            <w:r w:rsidRPr="001D386E">
              <w:rPr>
                <w:bCs/>
                <w:lang w:eastAsia="zh-CN"/>
              </w:rPr>
              <w:t>CA_3A-42A,</w:t>
            </w:r>
          </w:p>
          <w:p w14:paraId="0433E2A2" w14:textId="77777777" w:rsidR="00B30658" w:rsidRPr="001D386E" w:rsidRDefault="00B30658" w:rsidP="00FA59A0">
            <w:pPr>
              <w:pStyle w:val="TAC"/>
              <w:rPr>
                <w:bCs/>
                <w:lang w:eastAsia="zh-CN"/>
              </w:rPr>
            </w:pPr>
            <w:r w:rsidRPr="001D386E">
              <w:rPr>
                <w:bCs/>
                <w:lang w:eastAsia="zh-CN"/>
              </w:rPr>
              <w:t>CA_3A-42C</w:t>
            </w:r>
          </w:p>
          <w:p w14:paraId="558A0F75" w14:textId="77777777" w:rsidR="00B30658" w:rsidRPr="001D386E" w:rsidRDefault="00B30658" w:rsidP="00FA59A0">
            <w:pPr>
              <w:pStyle w:val="TAC"/>
              <w:rPr>
                <w:lang w:val="en-US" w:eastAsia="ja-JP"/>
              </w:rPr>
            </w:pPr>
            <w:r w:rsidRPr="001D386E">
              <w:rPr>
                <w:lang w:val="en-US" w:eastAsia="ja-JP"/>
              </w:rPr>
              <w:t>CA_42C</w:t>
            </w:r>
          </w:p>
        </w:tc>
        <w:tc>
          <w:tcPr>
            <w:tcW w:w="767" w:type="dxa"/>
            <w:tcBorders>
              <w:top w:val="single" w:sz="4" w:space="0" w:color="auto"/>
              <w:left w:val="single" w:sz="4" w:space="0" w:color="auto"/>
              <w:bottom w:val="single" w:sz="4" w:space="0" w:color="auto"/>
              <w:right w:val="single" w:sz="4" w:space="0" w:color="auto"/>
            </w:tcBorders>
            <w:vAlign w:val="center"/>
          </w:tcPr>
          <w:p w14:paraId="2C7FD498" w14:textId="77777777" w:rsidR="00B30658" w:rsidRPr="001D386E" w:rsidRDefault="00B30658" w:rsidP="00FA59A0">
            <w:pPr>
              <w:pStyle w:val="TAC"/>
              <w:rPr>
                <w:rFonts w:cs="Arial"/>
                <w:lang w:eastAsia="ja-JP"/>
              </w:rPr>
            </w:pPr>
            <w:r w:rsidRPr="001D386E">
              <w:rPr>
                <w:rFonts w:cs="Arial"/>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F0BA3EF"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C9CE410"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69E6044A"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83F79DA"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6327A68"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98EDC4C" w14:textId="77777777" w:rsidR="00B30658" w:rsidRPr="001D386E" w:rsidRDefault="00B30658" w:rsidP="00FA59A0">
            <w:pPr>
              <w:pStyle w:val="TAC"/>
              <w:rPr>
                <w:rFonts w:cs="Arial"/>
                <w:lang w:eastAsia="ja-JP"/>
              </w:rPr>
            </w:pPr>
            <w:r w:rsidRPr="001D386E">
              <w:rPr>
                <w:rFonts w:cs="Arial"/>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8A61478" w14:textId="77777777" w:rsidR="00B30658" w:rsidRPr="001D386E" w:rsidRDefault="00B30658" w:rsidP="00FA59A0">
            <w:pPr>
              <w:pStyle w:val="TAC"/>
              <w:rPr>
                <w:rFonts w:cs="Arial"/>
                <w:lang w:eastAsia="ja-JP"/>
              </w:rPr>
            </w:pPr>
            <w:r w:rsidRPr="001D386E">
              <w:rPr>
                <w:rFonts w:cs="Arial"/>
                <w:lang w:eastAsia="ja-JP"/>
              </w:rPr>
              <w:t>120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266C16AA" w14:textId="77777777" w:rsidR="00B30658" w:rsidRPr="001D386E" w:rsidRDefault="00B30658" w:rsidP="00FA59A0">
            <w:pPr>
              <w:pStyle w:val="TAC"/>
              <w:rPr>
                <w:rFonts w:cs="Arial"/>
                <w:lang w:eastAsia="ja-JP"/>
              </w:rPr>
            </w:pPr>
            <w:r w:rsidRPr="001D386E">
              <w:rPr>
                <w:rFonts w:cs="Arial"/>
              </w:rPr>
              <w:t>0</w:t>
            </w:r>
          </w:p>
        </w:tc>
      </w:tr>
      <w:tr w:rsidR="00B30658" w:rsidRPr="001D386E" w14:paraId="5DDEFEED"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41F2A13"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A9DDB44"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54F19AAA" w14:textId="77777777" w:rsidR="00B30658" w:rsidRPr="001D386E" w:rsidRDefault="00B30658" w:rsidP="00FA59A0">
            <w:pPr>
              <w:pStyle w:val="TAC"/>
              <w:rPr>
                <w:rFonts w:cs="Arial"/>
                <w:lang w:eastAsia="ja-JP"/>
              </w:rPr>
            </w:pPr>
            <w:r w:rsidRPr="001D386E">
              <w:rPr>
                <w:rFonts w:cs="Arial"/>
                <w:bCs/>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3C7593A"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1B6EE5F"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01E3865C"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0A634B7"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3411A49"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39A5025" w14:textId="77777777" w:rsidR="00B30658" w:rsidRPr="001D386E" w:rsidRDefault="00B30658" w:rsidP="00FA59A0">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144F3"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BF103F" w14:textId="77777777" w:rsidR="00B30658" w:rsidRPr="001D386E" w:rsidRDefault="00B30658" w:rsidP="00FA59A0">
            <w:pPr>
              <w:spacing w:after="0"/>
              <w:rPr>
                <w:rFonts w:ascii="Arial" w:hAnsi="Arial" w:cs="Arial"/>
                <w:sz w:val="18"/>
                <w:lang w:eastAsia="ja-JP"/>
              </w:rPr>
            </w:pPr>
          </w:p>
        </w:tc>
      </w:tr>
      <w:tr w:rsidR="00B30658" w:rsidRPr="001D386E" w14:paraId="45C52A31"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EE6B339"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376657B"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01FD601" w14:textId="77777777" w:rsidR="00B30658" w:rsidRPr="001D386E" w:rsidRDefault="00B30658" w:rsidP="00FA59A0">
            <w:pPr>
              <w:pStyle w:val="TAC"/>
              <w:rPr>
                <w:rFonts w:cs="Arial"/>
                <w:lang w:eastAsia="ja-JP"/>
              </w:rPr>
            </w:pPr>
            <w:r w:rsidRPr="001D386E">
              <w:rPr>
                <w:rFonts w:cs="Arial"/>
                <w:kern w:val="2"/>
              </w:rPr>
              <w:t>4</w:t>
            </w:r>
            <w:r w:rsidRPr="001D386E">
              <w:rPr>
                <w:rFonts w:cs="Arial"/>
                <w:kern w:val="2"/>
                <w:lang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1061D8A8" w14:textId="77777777" w:rsidR="00B30658" w:rsidRPr="001D386E" w:rsidRDefault="00B30658" w:rsidP="00FA59A0">
            <w:pPr>
              <w:pStyle w:val="TAC"/>
              <w:rPr>
                <w:rFonts w:cs="Arial"/>
                <w:lang w:eastAsia="ja-JP"/>
              </w:rPr>
            </w:pPr>
            <w:r w:rsidRPr="001D386E">
              <w:rPr>
                <w:rFonts w:cs="Arial"/>
                <w:lang w:eastAsia="ja-JP"/>
              </w:rPr>
              <w:t>See CA_41C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C154EA"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E34B1B" w14:textId="77777777" w:rsidR="00B30658" w:rsidRPr="001D386E" w:rsidRDefault="00B30658" w:rsidP="00FA59A0">
            <w:pPr>
              <w:spacing w:after="0"/>
              <w:rPr>
                <w:rFonts w:ascii="Arial" w:hAnsi="Arial" w:cs="Arial"/>
                <w:sz w:val="18"/>
                <w:lang w:eastAsia="ja-JP"/>
              </w:rPr>
            </w:pPr>
          </w:p>
        </w:tc>
      </w:tr>
      <w:tr w:rsidR="00B30658" w:rsidRPr="001D386E" w14:paraId="04F36556"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7F07C68"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FE17D1F"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2889D1D9" w14:textId="77777777" w:rsidR="00B30658" w:rsidRPr="001D386E" w:rsidRDefault="00B30658" w:rsidP="00FA59A0">
            <w:pPr>
              <w:pStyle w:val="TAC"/>
              <w:rPr>
                <w:rFonts w:cs="Arial"/>
                <w:lang w:eastAsia="ja-JP"/>
              </w:rPr>
            </w:pPr>
            <w:r w:rsidRPr="001D386E">
              <w:rPr>
                <w:rFonts w:cs="Arial"/>
                <w:bCs/>
                <w:lang w:val="en-US"/>
              </w:rPr>
              <w:t>42</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4A444587" w14:textId="77777777" w:rsidR="00B30658" w:rsidRPr="001D386E" w:rsidRDefault="00B30658" w:rsidP="00FA59A0">
            <w:pPr>
              <w:pStyle w:val="TAC"/>
              <w:rPr>
                <w:rFonts w:cs="Arial"/>
                <w:lang w:eastAsia="ja-JP"/>
              </w:rPr>
            </w:pPr>
            <w:r w:rsidRPr="001D386E">
              <w:rPr>
                <w:rFonts w:cs="Arial"/>
                <w:lang w:eastAsia="ja-JP"/>
              </w:rPr>
              <w:t>See CA_42C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C21C3"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1807E4" w14:textId="77777777" w:rsidR="00B30658" w:rsidRPr="001D386E" w:rsidRDefault="00B30658" w:rsidP="00FA59A0">
            <w:pPr>
              <w:spacing w:after="0"/>
              <w:rPr>
                <w:rFonts w:ascii="Arial" w:hAnsi="Arial" w:cs="Arial"/>
                <w:sz w:val="18"/>
                <w:lang w:eastAsia="ja-JP"/>
              </w:rPr>
            </w:pPr>
          </w:p>
        </w:tc>
      </w:tr>
      <w:tr w:rsidR="00B30658" w:rsidRPr="001D386E" w14:paraId="2612EF42"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08834DDE" w14:textId="77777777" w:rsidR="00B30658" w:rsidRPr="001D386E" w:rsidRDefault="00B30658" w:rsidP="00FA59A0">
            <w:pPr>
              <w:pStyle w:val="TAC"/>
              <w:rPr>
                <w:rFonts w:cs="Arial"/>
                <w:lang w:eastAsia="ja-JP"/>
              </w:rPr>
            </w:pPr>
            <w:r w:rsidRPr="001D386E">
              <w:rPr>
                <w:rFonts w:cs="Arial"/>
                <w:bCs/>
                <w:szCs w:val="18"/>
                <w:lang w:eastAsia="zh-CN"/>
              </w:rPr>
              <w:t>CA_</w:t>
            </w:r>
            <w:r w:rsidRPr="001D386E">
              <w:rPr>
                <w:bCs/>
              </w:rPr>
              <w:t>1A-3A-42A-43A</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14:paraId="304EE4EA" w14:textId="77777777" w:rsidR="00B30658" w:rsidRPr="001D386E" w:rsidRDefault="00B30658" w:rsidP="00FA59A0">
            <w:pPr>
              <w:pStyle w:val="TAC"/>
              <w:rPr>
                <w:rFonts w:cs="Arial"/>
                <w:lang w:val="en-US" w:eastAsia="ja-JP"/>
              </w:rPr>
            </w:pPr>
            <w:r w:rsidRPr="001D386E">
              <w:rPr>
                <w:rFonts w:cs="Arial"/>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DB09F60" w14:textId="77777777" w:rsidR="00B30658" w:rsidRPr="001D386E" w:rsidRDefault="00B30658" w:rsidP="00FA59A0">
            <w:pPr>
              <w:pStyle w:val="TAC"/>
              <w:rPr>
                <w:rFonts w:cs="Arial"/>
                <w:lang w:eastAsia="ja-JP"/>
              </w:rPr>
            </w:pPr>
            <w:r w:rsidRPr="001D386E">
              <w:rPr>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BDF12D2"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7E1E02D"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4F61E8AD"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A2815E0"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6EDC3B31"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1D7BAB8" w14:textId="77777777" w:rsidR="00B30658" w:rsidRPr="001D386E" w:rsidRDefault="00B30658" w:rsidP="00FA59A0">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C22D852" w14:textId="77777777" w:rsidR="00B30658" w:rsidRPr="001D386E" w:rsidRDefault="00B30658" w:rsidP="00FA59A0">
            <w:pPr>
              <w:pStyle w:val="TAC"/>
              <w:rPr>
                <w:rFonts w:cs="Arial"/>
                <w:lang w:eastAsia="ja-JP"/>
              </w:rPr>
            </w:pPr>
            <w:r w:rsidRPr="001D386E">
              <w:rPr>
                <w:rFonts w:cs="Arial"/>
                <w:lang w:eastAsia="ja-JP"/>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FD19375" w14:textId="77777777" w:rsidR="00B30658" w:rsidRPr="001D386E" w:rsidRDefault="00B30658" w:rsidP="00FA59A0">
            <w:pPr>
              <w:pStyle w:val="TAC"/>
              <w:rPr>
                <w:rFonts w:cs="Arial"/>
                <w:lang w:eastAsia="ja-JP"/>
              </w:rPr>
            </w:pPr>
            <w:r w:rsidRPr="001D386E">
              <w:rPr>
                <w:rFonts w:cs="Arial"/>
              </w:rPr>
              <w:t>0</w:t>
            </w:r>
          </w:p>
        </w:tc>
      </w:tr>
      <w:tr w:rsidR="00B30658" w:rsidRPr="001D386E" w14:paraId="796951FA"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718547"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12C785"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87CDACF" w14:textId="77777777" w:rsidR="00B30658" w:rsidRPr="001D386E" w:rsidRDefault="00B30658" w:rsidP="00FA59A0">
            <w:pPr>
              <w:pStyle w:val="TAC"/>
              <w:rPr>
                <w:rFonts w:cs="Arial"/>
                <w:lang w:eastAsia="ja-JP"/>
              </w:rPr>
            </w:pPr>
            <w:r w:rsidRPr="001D386E">
              <w:rPr>
                <w:bCs/>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8E31874"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B2E1CF7"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31A0F43"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49C86DE2"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292C4A59"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32D0A9B" w14:textId="77777777" w:rsidR="00B30658" w:rsidRPr="001D386E" w:rsidRDefault="00B30658" w:rsidP="00FA59A0">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FCA0B9"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AE8677" w14:textId="77777777" w:rsidR="00B30658" w:rsidRPr="001D386E" w:rsidRDefault="00B30658" w:rsidP="00FA59A0">
            <w:pPr>
              <w:spacing w:after="0"/>
              <w:rPr>
                <w:rFonts w:ascii="Arial" w:hAnsi="Arial" w:cs="Arial"/>
                <w:sz w:val="18"/>
                <w:lang w:eastAsia="ja-JP"/>
              </w:rPr>
            </w:pPr>
          </w:p>
        </w:tc>
      </w:tr>
      <w:tr w:rsidR="00B30658" w:rsidRPr="001D386E" w14:paraId="6619D77B"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7AE05A"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FDB256"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BAF7EAF" w14:textId="77777777" w:rsidR="00B30658" w:rsidRPr="001D386E" w:rsidRDefault="00B30658" w:rsidP="00FA59A0">
            <w:pPr>
              <w:pStyle w:val="TAC"/>
              <w:rPr>
                <w:rFonts w:cs="Arial"/>
                <w:lang w:eastAsia="ja-JP"/>
              </w:rPr>
            </w:pPr>
            <w:r w:rsidRPr="001D386E">
              <w:rPr>
                <w:bCs/>
                <w:lang w:val="en-US"/>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69BD9B7"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3FC08AA"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16E52AAA"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0A28B7B"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26CDD1B7"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40F31FD7" w14:textId="77777777" w:rsidR="00B30658" w:rsidRPr="001D386E" w:rsidRDefault="00B30658" w:rsidP="00FA59A0">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194416"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55D6AF" w14:textId="77777777" w:rsidR="00B30658" w:rsidRPr="001D386E" w:rsidRDefault="00B30658" w:rsidP="00FA59A0">
            <w:pPr>
              <w:spacing w:after="0"/>
              <w:rPr>
                <w:rFonts w:ascii="Arial" w:hAnsi="Arial" w:cs="Arial"/>
                <w:sz w:val="18"/>
                <w:lang w:eastAsia="ja-JP"/>
              </w:rPr>
            </w:pPr>
          </w:p>
        </w:tc>
      </w:tr>
      <w:tr w:rsidR="00B30658" w:rsidRPr="001D386E" w14:paraId="672DD065"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6C76B5"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12BC3F"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DCC8319" w14:textId="77777777" w:rsidR="00B30658" w:rsidRPr="001D386E" w:rsidRDefault="00B30658" w:rsidP="00FA59A0">
            <w:pPr>
              <w:pStyle w:val="TAC"/>
              <w:rPr>
                <w:rFonts w:cs="Arial"/>
                <w:lang w:eastAsia="ja-JP"/>
              </w:rPr>
            </w:pPr>
            <w:r w:rsidRPr="001D386E">
              <w:rPr>
                <w:bCs/>
                <w:lang w:val="en-US"/>
              </w:rPr>
              <w:t>43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9CE1120"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173D790"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5421681B"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20A3C7E0"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4637A92D"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60620427" w14:textId="77777777" w:rsidR="00B30658" w:rsidRPr="001D386E" w:rsidRDefault="00B30658" w:rsidP="00FA59A0">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464015"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153F65" w14:textId="77777777" w:rsidR="00B30658" w:rsidRPr="001D386E" w:rsidRDefault="00B30658" w:rsidP="00FA59A0">
            <w:pPr>
              <w:spacing w:after="0"/>
              <w:rPr>
                <w:rFonts w:ascii="Arial" w:hAnsi="Arial" w:cs="Arial"/>
                <w:sz w:val="18"/>
                <w:lang w:eastAsia="ja-JP"/>
              </w:rPr>
            </w:pPr>
          </w:p>
        </w:tc>
      </w:tr>
      <w:tr w:rsidR="00B30658" w:rsidRPr="001D386E" w14:paraId="744D8B8D"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63A09033" w14:textId="77777777" w:rsidR="00B30658" w:rsidRPr="001D386E" w:rsidRDefault="00B30658" w:rsidP="00FA59A0">
            <w:pPr>
              <w:pStyle w:val="TAC"/>
              <w:rPr>
                <w:rFonts w:cs="Arial"/>
                <w:lang w:eastAsia="ja-JP"/>
              </w:rPr>
            </w:pPr>
            <w:r w:rsidRPr="001D386E">
              <w:rPr>
                <w:rFonts w:cs="Arial"/>
                <w:szCs w:val="18"/>
              </w:rPr>
              <w:t>CA_1A-5A-7A-28A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21C8E8BE" w14:textId="77777777" w:rsidR="00B30658" w:rsidRPr="001D386E" w:rsidRDefault="00B30658" w:rsidP="00FA59A0">
            <w:pPr>
              <w:pStyle w:val="TAC"/>
              <w:rPr>
                <w:rFonts w:cs="Arial"/>
                <w:lang w:val="en-US" w:eastAsia="ja-JP"/>
              </w:rPr>
            </w:pPr>
            <w:r w:rsidRPr="001D386E">
              <w:rPr>
                <w:rFonts w:cs="Arial"/>
                <w:szCs w:val="18"/>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3395904C" w14:textId="77777777" w:rsidR="00B30658" w:rsidRPr="001D386E" w:rsidRDefault="00B30658" w:rsidP="00FA59A0">
            <w:pPr>
              <w:pStyle w:val="TAC"/>
              <w:rPr>
                <w:rFonts w:cs="Arial"/>
                <w:lang w:eastAsia="ja-JP"/>
              </w:rPr>
            </w:pPr>
            <w:r w:rsidRPr="001D386E">
              <w:rPr>
                <w:rFonts w:cs="Arial"/>
                <w:szCs w:val="18"/>
                <w:lang w:val="en-US"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BCD9432"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8BAFACF"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6834BD53" w14:textId="77777777" w:rsidR="00B30658" w:rsidRPr="001D386E" w:rsidRDefault="00B30658" w:rsidP="00FA59A0">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A500918" w14:textId="77777777" w:rsidR="00B30658" w:rsidRPr="001D386E" w:rsidRDefault="00B30658" w:rsidP="00FA59A0">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B79C5CA" w14:textId="77777777" w:rsidR="00B30658" w:rsidRPr="001D386E" w:rsidRDefault="00B30658" w:rsidP="00FA59A0">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9A5E20E" w14:textId="77777777" w:rsidR="00B30658" w:rsidRPr="001D386E" w:rsidRDefault="00B30658" w:rsidP="00FA59A0">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3BDDD661" w14:textId="77777777" w:rsidR="00B30658" w:rsidRPr="001D386E" w:rsidRDefault="00B30658" w:rsidP="00FA59A0">
            <w:pPr>
              <w:pStyle w:val="TAC"/>
              <w:rPr>
                <w:rFonts w:cs="Arial"/>
                <w:lang w:eastAsia="ja-JP"/>
              </w:rPr>
            </w:pPr>
            <w:r w:rsidRPr="001D386E">
              <w:rPr>
                <w:rFonts w:cs="Arial"/>
                <w:lang w:eastAsia="ja-JP"/>
              </w:rPr>
              <w:t>65</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48760FEB"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174DF13E"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DEF909D"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8BC28F"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6EB3B486" w14:textId="77777777" w:rsidR="00B30658" w:rsidRPr="001D386E" w:rsidRDefault="00B30658" w:rsidP="00FA59A0">
            <w:pPr>
              <w:pStyle w:val="TAC"/>
              <w:rPr>
                <w:rFonts w:cs="Arial"/>
                <w:lang w:eastAsia="ja-JP"/>
              </w:rPr>
            </w:pPr>
            <w:r w:rsidRPr="001D386E">
              <w:rPr>
                <w:rFonts w:cs="Arial"/>
                <w:szCs w:val="18"/>
                <w:lang w:val="en-US" w:eastAsia="ja-JP"/>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F216AF1"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0109FE7"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58D3409A" w14:textId="77777777" w:rsidR="00B30658" w:rsidRPr="001D386E" w:rsidRDefault="00B30658" w:rsidP="00FA59A0">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B622C10" w14:textId="77777777" w:rsidR="00B30658" w:rsidRPr="001D386E" w:rsidRDefault="00B30658" w:rsidP="00FA59A0">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0412CAB"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F5B6135" w14:textId="77777777" w:rsidR="00B30658" w:rsidRPr="001D386E" w:rsidRDefault="00B30658" w:rsidP="00FA59A0">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ACF3DE"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914354E" w14:textId="77777777" w:rsidR="00B30658" w:rsidRPr="001D386E" w:rsidRDefault="00B30658" w:rsidP="00FA59A0">
            <w:pPr>
              <w:spacing w:after="0"/>
              <w:rPr>
                <w:rFonts w:ascii="Arial" w:hAnsi="Arial" w:cs="Arial"/>
                <w:sz w:val="18"/>
                <w:lang w:eastAsia="ja-JP"/>
              </w:rPr>
            </w:pPr>
          </w:p>
        </w:tc>
      </w:tr>
      <w:tr w:rsidR="00B30658" w:rsidRPr="001D386E" w14:paraId="6F847E8B"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42C8D66"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394C88"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1D39EC61" w14:textId="77777777" w:rsidR="00B30658" w:rsidRPr="001D386E" w:rsidRDefault="00B30658" w:rsidP="00FA59A0">
            <w:pPr>
              <w:pStyle w:val="TAC"/>
              <w:rPr>
                <w:rFonts w:cs="Arial"/>
                <w:lang w:eastAsia="ja-JP"/>
              </w:rPr>
            </w:pPr>
            <w:r w:rsidRPr="001D386E">
              <w:rPr>
                <w:rFonts w:cs="Arial"/>
                <w:szCs w:val="18"/>
                <w:lang w:val="en-US" w:eastAsia="ja-JP"/>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22DF916"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8B9B581"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17750103" w14:textId="77777777" w:rsidR="00B30658" w:rsidRPr="001D386E" w:rsidRDefault="00B30658" w:rsidP="00FA59A0">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EB4A02F" w14:textId="77777777" w:rsidR="00B30658" w:rsidRPr="001D386E" w:rsidRDefault="00B30658" w:rsidP="00FA59A0">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27231F1" w14:textId="77777777" w:rsidR="00B30658" w:rsidRPr="001D386E" w:rsidRDefault="00B30658" w:rsidP="00FA59A0">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1F2E8F5" w14:textId="77777777" w:rsidR="00B30658" w:rsidRPr="001D386E" w:rsidRDefault="00B30658" w:rsidP="00FA59A0">
            <w:pPr>
              <w:pStyle w:val="TAC"/>
              <w:rPr>
                <w:rFonts w:cs="Arial"/>
                <w:lang w:eastAsia="ja-JP"/>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7EDFC2F6"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474DE7" w14:textId="77777777" w:rsidR="00B30658" w:rsidRPr="001D386E" w:rsidRDefault="00B30658" w:rsidP="00FA59A0">
            <w:pPr>
              <w:spacing w:after="0"/>
              <w:rPr>
                <w:rFonts w:ascii="Arial" w:hAnsi="Arial" w:cs="Arial"/>
                <w:sz w:val="18"/>
                <w:lang w:eastAsia="ja-JP"/>
              </w:rPr>
            </w:pPr>
          </w:p>
        </w:tc>
      </w:tr>
      <w:tr w:rsidR="00B30658" w:rsidRPr="001D386E" w14:paraId="386A14BE"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8F77C5A"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6A6B3A"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62A06470" w14:textId="77777777" w:rsidR="00B30658" w:rsidRPr="001D386E" w:rsidRDefault="00B30658" w:rsidP="00FA59A0">
            <w:pPr>
              <w:pStyle w:val="TAC"/>
              <w:rPr>
                <w:rFonts w:cs="Arial"/>
                <w:lang w:eastAsia="ja-JP"/>
              </w:rPr>
            </w:pPr>
            <w:r w:rsidRPr="001D386E">
              <w:rPr>
                <w:rFonts w:cs="Arial"/>
                <w:szCs w:val="18"/>
                <w:lang w:val="en-US" w:eastAsia="ja-JP"/>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E3A0AC2"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3BB87CC"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5C557659" w14:textId="77777777" w:rsidR="00B30658" w:rsidRPr="001D386E" w:rsidRDefault="00B30658" w:rsidP="00FA59A0">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5AA1AFC" w14:textId="77777777" w:rsidR="00B30658" w:rsidRPr="001D386E" w:rsidRDefault="00B30658" w:rsidP="00FA59A0">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9DA098A" w14:textId="77777777" w:rsidR="00B30658" w:rsidRPr="001D386E" w:rsidRDefault="00B30658" w:rsidP="00FA59A0">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CACE4BA" w14:textId="77777777" w:rsidR="00B30658" w:rsidRPr="001D386E" w:rsidRDefault="00B30658" w:rsidP="00FA59A0">
            <w:pPr>
              <w:pStyle w:val="TAC"/>
              <w:rPr>
                <w:rFonts w:cs="Arial"/>
                <w:lang w:eastAsia="ja-JP"/>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4FCF7522"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CD70B7" w14:textId="77777777" w:rsidR="00B30658" w:rsidRPr="001D386E" w:rsidRDefault="00B30658" w:rsidP="00FA59A0">
            <w:pPr>
              <w:spacing w:after="0"/>
              <w:rPr>
                <w:rFonts w:ascii="Arial" w:hAnsi="Arial" w:cs="Arial"/>
                <w:sz w:val="18"/>
                <w:lang w:eastAsia="ja-JP"/>
              </w:rPr>
            </w:pPr>
          </w:p>
        </w:tc>
      </w:tr>
      <w:tr w:rsidR="00B30658" w:rsidRPr="001D386E" w14:paraId="591CD05F"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58AA84F4" w14:textId="77777777" w:rsidR="00B30658" w:rsidRPr="001D386E" w:rsidRDefault="00B30658" w:rsidP="00FA59A0">
            <w:pPr>
              <w:pStyle w:val="TAC"/>
              <w:rPr>
                <w:rFonts w:cs="Arial"/>
                <w:lang w:eastAsia="ja-JP"/>
              </w:rPr>
            </w:pPr>
            <w:r w:rsidRPr="001D386E">
              <w:rPr>
                <w:rFonts w:cs="Arial"/>
                <w:bCs/>
                <w:szCs w:val="18"/>
                <w:lang w:eastAsia="zh-CN"/>
              </w:rPr>
              <w:t>CA_</w:t>
            </w:r>
            <w:r w:rsidRPr="001D386E">
              <w:rPr>
                <w:bCs/>
              </w:rPr>
              <w:t>1A-20A-32A-42A</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14:paraId="20BB6CDE" w14:textId="77777777" w:rsidR="00B30658" w:rsidRPr="001D386E" w:rsidRDefault="00B30658" w:rsidP="00FA59A0">
            <w:pPr>
              <w:pStyle w:val="TAC"/>
              <w:rPr>
                <w:rFonts w:cs="Arial"/>
                <w:lang w:val="en-US" w:eastAsia="ja-JP"/>
              </w:rPr>
            </w:pPr>
            <w:r w:rsidRPr="001D386E">
              <w:rPr>
                <w:rFonts w:cs="Arial"/>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14C4D86" w14:textId="77777777" w:rsidR="00B30658" w:rsidRPr="001D386E" w:rsidRDefault="00B30658" w:rsidP="00FA59A0">
            <w:pPr>
              <w:pStyle w:val="TAC"/>
              <w:rPr>
                <w:rFonts w:cs="Arial"/>
                <w:lang w:eastAsia="ja-JP"/>
              </w:rPr>
            </w:pPr>
            <w:r w:rsidRPr="001D386E">
              <w:rPr>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46F574"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84352EE"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49D174F6"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0380EEFE"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045D2FCA"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5FEFDA0" w14:textId="77777777" w:rsidR="00B30658" w:rsidRPr="001D386E" w:rsidRDefault="00B30658" w:rsidP="00FA59A0">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254A12B" w14:textId="77777777" w:rsidR="00B30658" w:rsidRPr="001D386E" w:rsidRDefault="00B30658" w:rsidP="00FA59A0">
            <w:pPr>
              <w:pStyle w:val="TAC"/>
              <w:rPr>
                <w:rFonts w:cs="Arial"/>
                <w:lang w:eastAsia="ja-JP"/>
              </w:rPr>
            </w:pPr>
            <w:r w:rsidRPr="001D386E">
              <w:rPr>
                <w:rFonts w:cs="Arial"/>
                <w:lang w:eastAsia="ja-JP"/>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23B7B162" w14:textId="77777777" w:rsidR="00B30658" w:rsidRPr="001D386E" w:rsidRDefault="00B30658" w:rsidP="00FA59A0">
            <w:pPr>
              <w:pStyle w:val="TAC"/>
              <w:rPr>
                <w:rFonts w:cs="Arial"/>
                <w:lang w:eastAsia="ja-JP"/>
              </w:rPr>
            </w:pPr>
            <w:r w:rsidRPr="001D386E">
              <w:rPr>
                <w:rFonts w:cs="Arial"/>
              </w:rPr>
              <w:t>0</w:t>
            </w:r>
          </w:p>
        </w:tc>
      </w:tr>
      <w:tr w:rsidR="00B30658" w:rsidRPr="001D386E" w14:paraId="09190851"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72A933"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D1D773"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B435363" w14:textId="77777777" w:rsidR="00B30658" w:rsidRPr="001D386E" w:rsidRDefault="00B30658" w:rsidP="00FA59A0">
            <w:pPr>
              <w:pStyle w:val="TAC"/>
              <w:rPr>
                <w:rFonts w:cs="Arial"/>
                <w:lang w:eastAsia="ja-JP"/>
              </w:rPr>
            </w:pPr>
            <w:r w:rsidRPr="001D386E">
              <w:rPr>
                <w:bCs/>
                <w:lang w:val="en-US"/>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0E2B311"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3FC4C33"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5103FCC5"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104F868"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6BA800D"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BCF5D7F" w14:textId="77777777" w:rsidR="00B30658" w:rsidRPr="001D386E" w:rsidRDefault="00B30658" w:rsidP="00FA59A0">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42A4C1"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B7753A" w14:textId="77777777" w:rsidR="00B30658" w:rsidRPr="001D386E" w:rsidRDefault="00B30658" w:rsidP="00FA59A0">
            <w:pPr>
              <w:spacing w:after="0"/>
              <w:rPr>
                <w:rFonts w:ascii="Arial" w:hAnsi="Arial" w:cs="Arial"/>
                <w:sz w:val="18"/>
                <w:lang w:eastAsia="ja-JP"/>
              </w:rPr>
            </w:pPr>
          </w:p>
        </w:tc>
      </w:tr>
      <w:tr w:rsidR="00B30658" w:rsidRPr="001D386E" w14:paraId="489BFDD7"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60C187"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ED1110"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3B4756B" w14:textId="77777777" w:rsidR="00B30658" w:rsidRPr="001D386E" w:rsidRDefault="00B30658" w:rsidP="00FA59A0">
            <w:pPr>
              <w:pStyle w:val="TAC"/>
              <w:rPr>
                <w:rFonts w:cs="Arial"/>
                <w:lang w:eastAsia="ja-JP"/>
              </w:rPr>
            </w:pPr>
            <w:r w:rsidRPr="001D386E">
              <w:rPr>
                <w:bCs/>
                <w:lang w:val="en-US"/>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D096536"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C7C8C33"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311B7A96"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063AA237"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126DC3AB"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17F826A1" w14:textId="77777777" w:rsidR="00B30658" w:rsidRPr="001D386E" w:rsidRDefault="00B30658" w:rsidP="00FA59A0">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EA81C"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B407CC" w14:textId="77777777" w:rsidR="00B30658" w:rsidRPr="001D386E" w:rsidRDefault="00B30658" w:rsidP="00FA59A0">
            <w:pPr>
              <w:spacing w:after="0"/>
              <w:rPr>
                <w:rFonts w:ascii="Arial" w:hAnsi="Arial" w:cs="Arial"/>
                <w:sz w:val="18"/>
                <w:lang w:eastAsia="ja-JP"/>
              </w:rPr>
            </w:pPr>
          </w:p>
        </w:tc>
      </w:tr>
      <w:tr w:rsidR="00B30658" w:rsidRPr="001D386E" w14:paraId="3820AE3B"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660E0E"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35E69C"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7DCB900" w14:textId="77777777" w:rsidR="00B30658" w:rsidRPr="001D386E" w:rsidRDefault="00B30658" w:rsidP="00FA59A0">
            <w:pPr>
              <w:pStyle w:val="TAC"/>
              <w:rPr>
                <w:rFonts w:cs="Arial"/>
                <w:lang w:eastAsia="ja-JP"/>
              </w:rPr>
            </w:pPr>
            <w:r w:rsidRPr="001D386E">
              <w:rPr>
                <w:bCs/>
                <w:lang w:val="en-US"/>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9B21609"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004135D"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2767A430"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4E129144"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395BB0A6"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0D94AD12" w14:textId="77777777" w:rsidR="00B30658" w:rsidRPr="001D386E" w:rsidRDefault="00B30658" w:rsidP="00FA59A0">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C03A12"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8096A9" w14:textId="77777777" w:rsidR="00B30658" w:rsidRPr="001D386E" w:rsidRDefault="00B30658" w:rsidP="00FA59A0">
            <w:pPr>
              <w:spacing w:after="0"/>
              <w:rPr>
                <w:rFonts w:ascii="Arial" w:hAnsi="Arial" w:cs="Arial"/>
                <w:sz w:val="18"/>
                <w:lang w:eastAsia="ja-JP"/>
              </w:rPr>
            </w:pPr>
          </w:p>
        </w:tc>
      </w:tr>
      <w:tr w:rsidR="00B30658" w:rsidRPr="001D386E" w14:paraId="785412F4"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58C8E94B" w14:textId="77777777" w:rsidR="00B30658" w:rsidRPr="001D386E" w:rsidRDefault="00B30658" w:rsidP="00FA59A0">
            <w:pPr>
              <w:pStyle w:val="TAC"/>
              <w:rPr>
                <w:rFonts w:cs="Arial"/>
                <w:lang w:eastAsia="ja-JP"/>
              </w:rPr>
            </w:pPr>
            <w:r w:rsidRPr="001D386E">
              <w:rPr>
                <w:rFonts w:cs="Arial"/>
                <w:bCs/>
                <w:szCs w:val="18"/>
                <w:lang w:eastAsia="zh-CN"/>
              </w:rPr>
              <w:t>CA_</w:t>
            </w:r>
            <w:r w:rsidRPr="001D386E">
              <w:rPr>
                <w:bCs/>
              </w:rPr>
              <w:t>1A-20A-32A-43A</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14:paraId="2EAAD69C" w14:textId="77777777" w:rsidR="00B30658" w:rsidRPr="001D386E" w:rsidRDefault="00B30658" w:rsidP="00FA59A0">
            <w:pPr>
              <w:pStyle w:val="TAC"/>
              <w:rPr>
                <w:rFonts w:cs="Arial"/>
                <w:lang w:val="en-US" w:eastAsia="ja-JP"/>
              </w:rPr>
            </w:pPr>
            <w:r w:rsidRPr="001D386E">
              <w:rPr>
                <w:rFonts w:cs="Arial"/>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AF7FBE1" w14:textId="77777777" w:rsidR="00B30658" w:rsidRPr="001D386E" w:rsidRDefault="00B30658" w:rsidP="00FA59A0">
            <w:pPr>
              <w:pStyle w:val="TAC"/>
              <w:rPr>
                <w:rFonts w:cs="Arial"/>
                <w:lang w:eastAsia="ja-JP"/>
              </w:rPr>
            </w:pPr>
            <w:r w:rsidRPr="001D386E">
              <w:rPr>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686E571"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01CFFE2"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33916728"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6C2F2C24"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68BD4D46"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14A5B5C" w14:textId="77777777" w:rsidR="00B30658" w:rsidRPr="001D386E" w:rsidRDefault="00B30658" w:rsidP="00FA59A0">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C9FA599" w14:textId="77777777" w:rsidR="00B30658" w:rsidRPr="001D386E" w:rsidRDefault="00B30658" w:rsidP="00FA59A0">
            <w:pPr>
              <w:pStyle w:val="TAC"/>
              <w:rPr>
                <w:rFonts w:cs="Arial"/>
                <w:lang w:eastAsia="ja-JP"/>
              </w:rPr>
            </w:pPr>
            <w:r w:rsidRPr="001D386E">
              <w:rPr>
                <w:rFonts w:cs="Arial"/>
                <w:lang w:eastAsia="ja-JP"/>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3A0BBDD" w14:textId="77777777" w:rsidR="00B30658" w:rsidRPr="001D386E" w:rsidRDefault="00B30658" w:rsidP="00FA59A0">
            <w:pPr>
              <w:pStyle w:val="TAC"/>
              <w:rPr>
                <w:rFonts w:cs="Arial"/>
                <w:lang w:eastAsia="ja-JP"/>
              </w:rPr>
            </w:pPr>
            <w:r w:rsidRPr="001D386E">
              <w:rPr>
                <w:rFonts w:cs="Arial"/>
              </w:rPr>
              <w:t>0</w:t>
            </w:r>
          </w:p>
        </w:tc>
      </w:tr>
      <w:tr w:rsidR="00B30658" w:rsidRPr="001D386E" w14:paraId="6641E3ED"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681CA4"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1F9F1C"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527E5B7" w14:textId="77777777" w:rsidR="00B30658" w:rsidRPr="001D386E" w:rsidRDefault="00B30658" w:rsidP="00FA59A0">
            <w:pPr>
              <w:pStyle w:val="TAC"/>
              <w:rPr>
                <w:rFonts w:cs="Arial"/>
                <w:lang w:eastAsia="ja-JP"/>
              </w:rPr>
            </w:pPr>
            <w:r w:rsidRPr="001D386E">
              <w:rPr>
                <w:bCs/>
                <w:lang w:val="en-US"/>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6A47094"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D7FA21B"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47A8C18"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C5D6DF5"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74FFF95"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30CDE14" w14:textId="77777777" w:rsidR="00B30658" w:rsidRPr="001D386E" w:rsidRDefault="00B30658" w:rsidP="00FA59A0">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B09521"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561A76" w14:textId="77777777" w:rsidR="00B30658" w:rsidRPr="001D386E" w:rsidRDefault="00B30658" w:rsidP="00FA59A0">
            <w:pPr>
              <w:spacing w:after="0"/>
              <w:rPr>
                <w:rFonts w:ascii="Arial" w:hAnsi="Arial" w:cs="Arial"/>
                <w:sz w:val="18"/>
                <w:lang w:eastAsia="ja-JP"/>
              </w:rPr>
            </w:pPr>
          </w:p>
        </w:tc>
      </w:tr>
      <w:tr w:rsidR="00B30658" w:rsidRPr="001D386E" w14:paraId="703319AB"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D1EABF"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74739"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5E44B7F" w14:textId="77777777" w:rsidR="00B30658" w:rsidRPr="001D386E" w:rsidRDefault="00B30658" w:rsidP="00FA59A0">
            <w:pPr>
              <w:pStyle w:val="TAC"/>
              <w:rPr>
                <w:rFonts w:cs="Arial"/>
                <w:lang w:eastAsia="ja-JP"/>
              </w:rPr>
            </w:pPr>
            <w:r w:rsidRPr="001D386E">
              <w:rPr>
                <w:bCs/>
                <w:lang w:val="en-US"/>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2310F4A"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F248703"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175C651E"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4EA0005F"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6B3B197F"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554E06EF" w14:textId="77777777" w:rsidR="00B30658" w:rsidRPr="001D386E" w:rsidRDefault="00B30658" w:rsidP="00FA59A0">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6CEAF2"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7E23E0" w14:textId="77777777" w:rsidR="00B30658" w:rsidRPr="001D386E" w:rsidRDefault="00B30658" w:rsidP="00FA59A0">
            <w:pPr>
              <w:spacing w:after="0"/>
              <w:rPr>
                <w:rFonts w:ascii="Arial" w:hAnsi="Arial" w:cs="Arial"/>
                <w:sz w:val="18"/>
                <w:lang w:eastAsia="ja-JP"/>
              </w:rPr>
            </w:pPr>
          </w:p>
        </w:tc>
      </w:tr>
      <w:tr w:rsidR="00B30658" w:rsidRPr="001D386E" w14:paraId="23FFEB34"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6CB865"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EADD86"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94127A2" w14:textId="77777777" w:rsidR="00B30658" w:rsidRPr="001D386E" w:rsidRDefault="00B30658" w:rsidP="00FA59A0">
            <w:pPr>
              <w:pStyle w:val="TAC"/>
              <w:rPr>
                <w:rFonts w:cs="Arial"/>
                <w:lang w:eastAsia="ja-JP"/>
              </w:rPr>
            </w:pPr>
            <w:r w:rsidRPr="001D386E">
              <w:rPr>
                <w:bCs/>
                <w:lang w:val="en-US"/>
              </w:rPr>
              <w:t>43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39A5667"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2F1A47B"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B3FCE35"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59D6CB0D"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20389F0C"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373A435C" w14:textId="77777777" w:rsidR="00B30658" w:rsidRPr="001D386E" w:rsidRDefault="00B30658" w:rsidP="00FA59A0">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36FC82"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1EA22" w14:textId="77777777" w:rsidR="00B30658" w:rsidRPr="001D386E" w:rsidRDefault="00B30658" w:rsidP="00FA59A0">
            <w:pPr>
              <w:spacing w:after="0"/>
              <w:rPr>
                <w:rFonts w:ascii="Arial" w:hAnsi="Arial" w:cs="Arial"/>
                <w:sz w:val="18"/>
                <w:lang w:eastAsia="ja-JP"/>
              </w:rPr>
            </w:pPr>
          </w:p>
        </w:tc>
      </w:tr>
      <w:tr w:rsidR="00B30658" w:rsidRPr="001D386E" w14:paraId="1130C901" w14:textId="77777777" w:rsidTr="00B30658">
        <w:trPr>
          <w:jc w:val="center"/>
        </w:trPr>
        <w:tc>
          <w:tcPr>
            <w:tcW w:w="1594" w:type="dxa"/>
            <w:vMerge w:val="restart"/>
            <w:vAlign w:val="center"/>
          </w:tcPr>
          <w:p w14:paraId="2BEEDCFE" w14:textId="77777777" w:rsidR="00B30658" w:rsidRPr="001D386E" w:rsidRDefault="00B30658" w:rsidP="00FA59A0">
            <w:pPr>
              <w:pStyle w:val="TAC"/>
              <w:rPr>
                <w:rFonts w:cs="Arial"/>
                <w:lang w:eastAsia="ja-JP"/>
              </w:rPr>
            </w:pPr>
            <w:r w:rsidRPr="001D386E">
              <w:rPr>
                <w:rFonts w:cs="Arial"/>
                <w:bCs/>
                <w:szCs w:val="18"/>
                <w:lang w:eastAsia="zh-CN"/>
              </w:rPr>
              <w:lastRenderedPageBreak/>
              <w:t>CA_</w:t>
            </w:r>
            <w:r w:rsidRPr="001D386E">
              <w:rPr>
                <w:bCs/>
              </w:rPr>
              <w:t>1A-7A-8A-20A</w:t>
            </w:r>
          </w:p>
        </w:tc>
        <w:tc>
          <w:tcPr>
            <w:tcW w:w="1573" w:type="dxa"/>
            <w:vMerge w:val="restart"/>
            <w:vAlign w:val="center"/>
          </w:tcPr>
          <w:p w14:paraId="05A0D179" w14:textId="77777777" w:rsidR="00B30658" w:rsidRPr="001D386E" w:rsidRDefault="00B30658" w:rsidP="00FA59A0">
            <w:pPr>
              <w:pStyle w:val="TAC"/>
              <w:rPr>
                <w:rFonts w:cs="Arial"/>
                <w:lang w:val="en-US" w:eastAsia="ja-JP"/>
              </w:rPr>
            </w:pPr>
            <w:r w:rsidRPr="001D386E">
              <w:rPr>
                <w:rFonts w:cs="Arial"/>
                <w:lang w:val="en-US" w:eastAsia="ja-JP"/>
              </w:rPr>
              <w:t>-</w:t>
            </w:r>
          </w:p>
        </w:tc>
        <w:tc>
          <w:tcPr>
            <w:tcW w:w="767" w:type="dxa"/>
            <w:vAlign w:val="center"/>
          </w:tcPr>
          <w:p w14:paraId="0590B03B" w14:textId="77777777" w:rsidR="00B30658" w:rsidRPr="001D386E" w:rsidRDefault="00B30658" w:rsidP="00FA59A0">
            <w:pPr>
              <w:pStyle w:val="TAC"/>
              <w:rPr>
                <w:rFonts w:cs="Arial"/>
                <w:lang w:eastAsia="ja-JP"/>
              </w:rPr>
            </w:pPr>
            <w:r w:rsidRPr="001D386E">
              <w:rPr>
                <w:bCs/>
                <w:lang w:val="en-US"/>
              </w:rPr>
              <w:t>1</w:t>
            </w:r>
          </w:p>
        </w:tc>
        <w:tc>
          <w:tcPr>
            <w:tcW w:w="586" w:type="dxa"/>
            <w:gridSpan w:val="2"/>
            <w:vAlign w:val="center"/>
          </w:tcPr>
          <w:p w14:paraId="1AC56D6D" w14:textId="77777777" w:rsidR="00B30658" w:rsidRPr="001D386E" w:rsidRDefault="00B30658" w:rsidP="00FA59A0">
            <w:pPr>
              <w:pStyle w:val="TAC"/>
              <w:rPr>
                <w:rFonts w:cs="Arial"/>
                <w:lang w:eastAsia="ja-JP"/>
              </w:rPr>
            </w:pPr>
          </w:p>
        </w:tc>
        <w:tc>
          <w:tcPr>
            <w:tcW w:w="586" w:type="dxa"/>
            <w:gridSpan w:val="2"/>
            <w:vAlign w:val="center"/>
          </w:tcPr>
          <w:p w14:paraId="2303A599" w14:textId="77777777" w:rsidR="00B30658" w:rsidRPr="001D386E" w:rsidRDefault="00B30658" w:rsidP="00FA59A0">
            <w:pPr>
              <w:pStyle w:val="TAC"/>
              <w:rPr>
                <w:rFonts w:cs="Arial"/>
                <w:lang w:eastAsia="ja-JP"/>
              </w:rPr>
            </w:pPr>
          </w:p>
        </w:tc>
        <w:tc>
          <w:tcPr>
            <w:tcW w:w="586" w:type="dxa"/>
            <w:vAlign w:val="center"/>
          </w:tcPr>
          <w:p w14:paraId="5DF49E7F" w14:textId="77777777" w:rsidR="00B30658" w:rsidRPr="001D386E" w:rsidRDefault="00B30658" w:rsidP="00FA59A0">
            <w:pPr>
              <w:pStyle w:val="TAC"/>
              <w:rPr>
                <w:rFonts w:cs="Arial"/>
                <w:lang w:eastAsia="ja-JP"/>
              </w:rPr>
            </w:pPr>
            <w:r w:rsidRPr="001D386E">
              <w:t>Yes</w:t>
            </w:r>
          </w:p>
        </w:tc>
        <w:tc>
          <w:tcPr>
            <w:tcW w:w="586" w:type="dxa"/>
            <w:vAlign w:val="center"/>
          </w:tcPr>
          <w:p w14:paraId="0C7145A8" w14:textId="77777777" w:rsidR="00B30658" w:rsidRPr="001D386E" w:rsidRDefault="00B30658" w:rsidP="00FA59A0">
            <w:pPr>
              <w:pStyle w:val="TAC"/>
              <w:rPr>
                <w:rFonts w:cs="Arial"/>
                <w:lang w:eastAsia="ja-JP"/>
              </w:rPr>
            </w:pPr>
            <w:r w:rsidRPr="001D386E">
              <w:t>Yes</w:t>
            </w:r>
          </w:p>
        </w:tc>
        <w:tc>
          <w:tcPr>
            <w:tcW w:w="586" w:type="dxa"/>
            <w:gridSpan w:val="2"/>
            <w:vAlign w:val="center"/>
          </w:tcPr>
          <w:p w14:paraId="7089F780" w14:textId="77777777" w:rsidR="00B30658" w:rsidRPr="001D386E" w:rsidRDefault="00B30658" w:rsidP="00FA59A0">
            <w:pPr>
              <w:pStyle w:val="TAC"/>
              <w:rPr>
                <w:rFonts w:cs="Arial"/>
                <w:lang w:eastAsia="ja-JP"/>
              </w:rPr>
            </w:pPr>
            <w:r w:rsidRPr="001D386E">
              <w:t>Yes</w:t>
            </w:r>
          </w:p>
        </w:tc>
        <w:tc>
          <w:tcPr>
            <w:tcW w:w="586" w:type="dxa"/>
            <w:gridSpan w:val="2"/>
            <w:vAlign w:val="center"/>
          </w:tcPr>
          <w:p w14:paraId="77E8CF8D" w14:textId="77777777" w:rsidR="00B30658" w:rsidRPr="001D386E" w:rsidRDefault="00B30658" w:rsidP="00FA59A0">
            <w:pPr>
              <w:pStyle w:val="TAC"/>
              <w:rPr>
                <w:rFonts w:cs="Arial"/>
                <w:lang w:eastAsia="ja-JP"/>
              </w:rPr>
            </w:pPr>
            <w:r w:rsidRPr="001D386E">
              <w:t>Yes</w:t>
            </w:r>
          </w:p>
        </w:tc>
        <w:tc>
          <w:tcPr>
            <w:tcW w:w="1187" w:type="dxa"/>
            <w:vMerge w:val="restart"/>
            <w:vAlign w:val="center"/>
          </w:tcPr>
          <w:p w14:paraId="396F3D59" w14:textId="77777777" w:rsidR="00B30658" w:rsidRPr="001D386E" w:rsidRDefault="00B30658" w:rsidP="00FA59A0">
            <w:pPr>
              <w:pStyle w:val="TAC"/>
              <w:rPr>
                <w:rFonts w:cs="Arial"/>
                <w:lang w:eastAsia="ja-JP"/>
              </w:rPr>
            </w:pPr>
            <w:r w:rsidRPr="001D386E">
              <w:rPr>
                <w:rFonts w:cs="Arial"/>
                <w:lang w:eastAsia="ja-JP"/>
              </w:rPr>
              <w:t>70</w:t>
            </w:r>
          </w:p>
        </w:tc>
        <w:tc>
          <w:tcPr>
            <w:tcW w:w="1286" w:type="dxa"/>
            <w:vMerge w:val="restart"/>
            <w:vAlign w:val="center"/>
          </w:tcPr>
          <w:p w14:paraId="7B91532C" w14:textId="77777777" w:rsidR="00B30658" w:rsidRPr="001D386E" w:rsidRDefault="00B30658" w:rsidP="00FA59A0">
            <w:pPr>
              <w:pStyle w:val="TAC"/>
              <w:rPr>
                <w:rFonts w:cs="Arial"/>
                <w:lang w:eastAsia="ja-JP"/>
              </w:rPr>
            </w:pPr>
            <w:r w:rsidRPr="001D386E">
              <w:rPr>
                <w:rFonts w:cs="Arial"/>
              </w:rPr>
              <w:t>0</w:t>
            </w:r>
          </w:p>
        </w:tc>
      </w:tr>
      <w:tr w:rsidR="00B30658" w:rsidRPr="001D386E" w14:paraId="2BC2D89B" w14:textId="77777777" w:rsidTr="00B30658">
        <w:trPr>
          <w:jc w:val="center"/>
        </w:trPr>
        <w:tc>
          <w:tcPr>
            <w:tcW w:w="1594" w:type="dxa"/>
            <w:vMerge/>
            <w:vAlign w:val="center"/>
          </w:tcPr>
          <w:p w14:paraId="179BF552" w14:textId="77777777" w:rsidR="00B30658" w:rsidRPr="001D386E" w:rsidRDefault="00B30658" w:rsidP="00FA59A0">
            <w:pPr>
              <w:pStyle w:val="TAC"/>
              <w:rPr>
                <w:rFonts w:cs="Arial"/>
                <w:lang w:eastAsia="ja-JP"/>
              </w:rPr>
            </w:pPr>
          </w:p>
        </w:tc>
        <w:tc>
          <w:tcPr>
            <w:tcW w:w="1573" w:type="dxa"/>
            <w:vMerge/>
            <w:vAlign w:val="center"/>
          </w:tcPr>
          <w:p w14:paraId="551F08FB" w14:textId="77777777" w:rsidR="00B30658" w:rsidRPr="001D386E" w:rsidRDefault="00B30658" w:rsidP="00FA59A0">
            <w:pPr>
              <w:pStyle w:val="TAC"/>
              <w:rPr>
                <w:rFonts w:cs="Arial"/>
                <w:lang w:val="en-US" w:eastAsia="ja-JP"/>
              </w:rPr>
            </w:pPr>
          </w:p>
        </w:tc>
        <w:tc>
          <w:tcPr>
            <w:tcW w:w="767" w:type="dxa"/>
            <w:vAlign w:val="center"/>
          </w:tcPr>
          <w:p w14:paraId="22A855E2" w14:textId="77777777" w:rsidR="00B30658" w:rsidRPr="001D386E" w:rsidRDefault="00B30658" w:rsidP="00FA59A0">
            <w:pPr>
              <w:pStyle w:val="TAC"/>
              <w:rPr>
                <w:rFonts w:cs="Arial"/>
                <w:lang w:eastAsia="ja-JP"/>
              </w:rPr>
            </w:pPr>
            <w:r w:rsidRPr="001D386E">
              <w:rPr>
                <w:bCs/>
                <w:lang w:val="en-US"/>
              </w:rPr>
              <w:t>7</w:t>
            </w:r>
          </w:p>
        </w:tc>
        <w:tc>
          <w:tcPr>
            <w:tcW w:w="586" w:type="dxa"/>
            <w:gridSpan w:val="2"/>
            <w:vAlign w:val="center"/>
          </w:tcPr>
          <w:p w14:paraId="2EF38AA1" w14:textId="77777777" w:rsidR="00B30658" w:rsidRPr="001D386E" w:rsidRDefault="00B30658" w:rsidP="00FA59A0">
            <w:pPr>
              <w:pStyle w:val="TAC"/>
              <w:rPr>
                <w:rFonts w:cs="Arial"/>
                <w:lang w:eastAsia="ja-JP"/>
              </w:rPr>
            </w:pPr>
          </w:p>
        </w:tc>
        <w:tc>
          <w:tcPr>
            <w:tcW w:w="586" w:type="dxa"/>
            <w:gridSpan w:val="2"/>
            <w:vAlign w:val="center"/>
          </w:tcPr>
          <w:p w14:paraId="501A1FEC" w14:textId="77777777" w:rsidR="00B30658" w:rsidRPr="001D386E" w:rsidRDefault="00B30658" w:rsidP="00FA59A0">
            <w:pPr>
              <w:pStyle w:val="TAC"/>
              <w:rPr>
                <w:rFonts w:cs="Arial"/>
                <w:lang w:eastAsia="ja-JP"/>
              </w:rPr>
            </w:pPr>
          </w:p>
        </w:tc>
        <w:tc>
          <w:tcPr>
            <w:tcW w:w="586" w:type="dxa"/>
            <w:vAlign w:val="center"/>
          </w:tcPr>
          <w:p w14:paraId="15478DFC" w14:textId="77777777" w:rsidR="00B30658" w:rsidRPr="001D386E" w:rsidRDefault="00B30658" w:rsidP="00FA59A0">
            <w:pPr>
              <w:pStyle w:val="TAC"/>
              <w:rPr>
                <w:rFonts w:cs="Arial"/>
                <w:lang w:eastAsia="ja-JP"/>
              </w:rPr>
            </w:pPr>
          </w:p>
        </w:tc>
        <w:tc>
          <w:tcPr>
            <w:tcW w:w="586" w:type="dxa"/>
            <w:vAlign w:val="center"/>
          </w:tcPr>
          <w:p w14:paraId="751EA993" w14:textId="77777777" w:rsidR="00B30658" w:rsidRPr="001D386E" w:rsidRDefault="00B30658" w:rsidP="00FA59A0">
            <w:pPr>
              <w:pStyle w:val="TAC"/>
              <w:rPr>
                <w:rFonts w:cs="Arial"/>
                <w:lang w:eastAsia="ja-JP"/>
              </w:rPr>
            </w:pPr>
            <w:r w:rsidRPr="001D386E">
              <w:t>Yes</w:t>
            </w:r>
          </w:p>
        </w:tc>
        <w:tc>
          <w:tcPr>
            <w:tcW w:w="586" w:type="dxa"/>
            <w:gridSpan w:val="2"/>
            <w:vAlign w:val="center"/>
          </w:tcPr>
          <w:p w14:paraId="345C72F9" w14:textId="77777777" w:rsidR="00B30658" w:rsidRPr="001D386E" w:rsidRDefault="00B30658" w:rsidP="00FA59A0">
            <w:pPr>
              <w:pStyle w:val="TAC"/>
              <w:rPr>
                <w:rFonts w:cs="Arial"/>
                <w:lang w:eastAsia="ja-JP"/>
              </w:rPr>
            </w:pPr>
            <w:r w:rsidRPr="001D386E">
              <w:t>Yes</w:t>
            </w:r>
          </w:p>
        </w:tc>
        <w:tc>
          <w:tcPr>
            <w:tcW w:w="586" w:type="dxa"/>
            <w:gridSpan w:val="2"/>
            <w:vAlign w:val="center"/>
          </w:tcPr>
          <w:p w14:paraId="59B39CFD" w14:textId="77777777" w:rsidR="00B30658" w:rsidRPr="001D386E" w:rsidRDefault="00B30658" w:rsidP="00FA59A0">
            <w:pPr>
              <w:pStyle w:val="TAC"/>
              <w:rPr>
                <w:rFonts w:cs="Arial"/>
                <w:lang w:eastAsia="ja-JP"/>
              </w:rPr>
            </w:pPr>
            <w:r w:rsidRPr="001D386E">
              <w:t>Yes</w:t>
            </w:r>
          </w:p>
        </w:tc>
        <w:tc>
          <w:tcPr>
            <w:tcW w:w="1187" w:type="dxa"/>
            <w:vMerge/>
            <w:vAlign w:val="center"/>
          </w:tcPr>
          <w:p w14:paraId="5A9A6A47" w14:textId="77777777" w:rsidR="00B30658" w:rsidRPr="001D386E" w:rsidRDefault="00B30658" w:rsidP="00FA59A0">
            <w:pPr>
              <w:pStyle w:val="TAC"/>
              <w:rPr>
                <w:rFonts w:cs="Arial"/>
                <w:lang w:eastAsia="ja-JP"/>
              </w:rPr>
            </w:pPr>
          </w:p>
        </w:tc>
        <w:tc>
          <w:tcPr>
            <w:tcW w:w="1286" w:type="dxa"/>
            <w:vMerge/>
            <w:vAlign w:val="center"/>
          </w:tcPr>
          <w:p w14:paraId="70EC13DC" w14:textId="77777777" w:rsidR="00B30658" w:rsidRPr="001D386E" w:rsidRDefault="00B30658" w:rsidP="00FA59A0">
            <w:pPr>
              <w:pStyle w:val="TAC"/>
              <w:rPr>
                <w:rFonts w:cs="Arial"/>
                <w:lang w:eastAsia="ja-JP"/>
              </w:rPr>
            </w:pPr>
          </w:p>
        </w:tc>
      </w:tr>
      <w:tr w:rsidR="00B30658" w:rsidRPr="001D386E" w14:paraId="27EB5569" w14:textId="77777777" w:rsidTr="00B30658">
        <w:trPr>
          <w:jc w:val="center"/>
        </w:trPr>
        <w:tc>
          <w:tcPr>
            <w:tcW w:w="1594" w:type="dxa"/>
            <w:vMerge/>
            <w:vAlign w:val="center"/>
          </w:tcPr>
          <w:p w14:paraId="6CFC8B8C" w14:textId="77777777" w:rsidR="00B30658" w:rsidRPr="001D386E" w:rsidRDefault="00B30658" w:rsidP="00FA59A0">
            <w:pPr>
              <w:pStyle w:val="TAC"/>
              <w:rPr>
                <w:rFonts w:cs="Arial"/>
                <w:lang w:eastAsia="ja-JP"/>
              </w:rPr>
            </w:pPr>
          </w:p>
        </w:tc>
        <w:tc>
          <w:tcPr>
            <w:tcW w:w="1573" w:type="dxa"/>
            <w:vMerge/>
            <w:vAlign w:val="center"/>
          </w:tcPr>
          <w:p w14:paraId="2F826083" w14:textId="77777777" w:rsidR="00B30658" w:rsidRPr="001D386E" w:rsidRDefault="00B30658" w:rsidP="00FA59A0">
            <w:pPr>
              <w:pStyle w:val="TAC"/>
              <w:rPr>
                <w:rFonts w:cs="Arial"/>
                <w:lang w:val="en-US" w:eastAsia="ja-JP"/>
              </w:rPr>
            </w:pPr>
          </w:p>
        </w:tc>
        <w:tc>
          <w:tcPr>
            <w:tcW w:w="767" w:type="dxa"/>
            <w:vAlign w:val="center"/>
          </w:tcPr>
          <w:p w14:paraId="37BD55BC" w14:textId="77777777" w:rsidR="00B30658" w:rsidRPr="001D386E" w:rsidRDefault="00B30658" w:rsidP="00FA59A0">
            <w:pPr>
              <w:pStyle w:val="TAC"/>
              <w:rPr>
                <w:rFonts w:cs="Arial"/>
                <w:lang w:eastAsia="ja-JP"/>
              </w:rPr>
            </w:pPr>
            <w:r w:rsidRPr="001D386E">
              <w:rPr>
                <w:bCs/>
                <w:lang w:val="en-US"/>
              </w:rPr>
              <w:t>8</w:t>
            </w:r>
          </w:p>
        </w:tc>
        <w:tc>
          <w:tcPr>
            <w:tcW w:w="586" w:type="dxa"/>
            <w:gridSpan w:val="2"/>
            <w:vAlign w:val="center"/>
          </w:tcPr>
          <w:p w14:paraId="758EE675" w14:textId="77777777" w:rsidR="00B30658" w:rsidRPr="001D386E" w:rsidRDefault="00B30658" w:rsidP="00FA59A0">
            <w:pPr>
              <w:pStyle w:val="TAC"/>
              <w:rPr>
                <w:rFonts w:cs="Arial"/>
                <w:lang w:eastAsia="ja-JP"/>
              </w:rPr>
            </w:pPr>
          </w:p>
        </w:tc>
        <w:tc>
          <w:tcPr>
            <w:tcW w:w="586" w:type="dxa"/>
            <w:gridSpan w:val="2"/>
            <w:vAlign w:val="center"/>
          </w:tcPr>
          <w:p w14:paraId="062C1C8E" w14:textId="77777777" w:rsidR="00B30658" w:rsidRPr="001D386E" w:rsidRDefault="00B30658" w:rsidP="00FA59A0">
            <w:pPr>
              <w:pStyle w:val="TAC"/>
              <w:rPr>
                <w:rFonts w:cs="Arial"/>
                <w:lang w:eastAsia="ja-JP"/>
              </w:rPr>
            </w:pPr>
          </w:p>
        </w:tc>
        <w:tc>
          <w:tcPr>
            <w:tcW w:w="586" w:type="dxa"/>
            <w:vAlign w:val="center"/>
          </w:tcPr>
          <w:p w14:paraId="65502569" w14:textId="77777777" w:rsidR="00B30658" w:rsidRPr="001D386E" w:rsidRDefault="00B30658" w:rsidP="00FA59A0">
            <w:pPr>
              <w:pStyle w:val="TAC"/>
              <w:rPr>
                <w:rFonts w:cs="Arial"/>
                <w:lang w:eastAsia="ja-JP"/>
              </w:rPr>
            </w:pPr>
            <w:r w:rsidRPr="001D386E">
              <w:rPr>
                <w:lang w:eastAsia="ja-JP"/>
              </w:rPr>
              <w:t>Yes</w:t>
            </w:r>
          </w:p>
        </w:tc>
        <w:tc>
          <w:tcPr>
            <w:tcW w:w="586" w:type="dxa"/>
            <w:vAlign w:val="center"/>
          </w:tcPr>
          <w:p w14:paraId="4EB82554" w14:textId="77777777" w:rsidR="00B30658" w:rsidRPr="001D386E" w:rsidRDefault="00B30658" w:rsidP="00FA59A0">
            <w:pPr>
              <w:pStyle w:val="TAC"/>
              <w:rPr>
                <w:rFonts w:cs="Arial"/>
                <w:lang w:eastAsia="ja-JP"/>
              </w:rPr>
            </w:pPr>
            <w:r w:rsidRPr="001D386E">
              <w:rPr>
                <w:lang w:eastAsia="ja-JP"/>
              </w:rPr>
              <w:t>Yes</w:t>
            </w:r>
          </w:p>
        </w:tc>
        <w:tc>
          <w:tcPr>
            <w:tcW w:w="586" w:type="dxa"/>
            <w:gridSpan w:val="2"/>
            <w:vAlign w:val="center"/>
          </w:tcPr>
          <w:p w14:paraId="097CEED8" w14:textId="77777777" w:rsidR="00B30658" w:rsidRPr="001D386E" w:rsidRDefault="00B30658" w:rsidP="00FA59A0">
            <w:pPr>
              <w:pStyle w:val="TAC"/>
              <w:rPr>
                <w:rFonts w:cs="Arial"/>
                <w:lang w:eastAsia="ja-JP"/>
              </w:rPr>
            </w:pPr>
          </w:p>
        </w:tc>
        <w:tc>
          <w:tcPr>
            <w:tcW w:w="586" w:type="dxa"/>
            <w:gridSpan w:val="2"/>
            <w:vAlign w:val="center"/>
          </w:tcPr>
          <w:p w14:paraId="18E39A74" w14:textId="77777777" w:rsidR="00B30658" w:rsidRPr="001D386E" w:rsidRDefault="00B30658" w:rsidP="00FA59A0">
            <w:pPr>
              <w:pStyle w:val="TAC"/>
              <w:rPr>
                <w:rFonts w:cs="Arial"/>
                <w:lang w:eastAsia="ja-JP"/>
              </w:rPr>
            </w:pPr>
          </w:p>
        </w:tc>
        <w:tc>
          <w:tcPr>
            <w:tcW w:w="1187" w:type="dxa"/>
            <w:vMerge/>
            <w:vAlign w:val="center"/>
          </w:tcPr>
          <w:p w14:paraId="6EA920A4" w14:textId="77777777" w:rsidR="00B30658" w:rsidRPr="001D386E" w:rsidRDefault="00B30658" w:rsidP="00FA59A0">
            <w:pPr>
              <w:pStyle w:val="TAC"/>
              <w:rPr>
                <w:rFonts w:cs="Arial"/>
                <w:lang w:eastAsia="ja-JP"/>
              </w:rPr>
            </w:pPr>
          </w:p>
        </w:tc>
        <w:tc>
          <w:tcPr>
            <w:tcW w:w="1286" w:type="dxa"/>
            <w:vMerge/>
            <w:vAlign w:val="center"/>
          </w:tcPr>
          <w:p w14:paraId="69561EE0" w14:textId="77777777" w:rsidR="00B30658" w:rsidRPr="001D386E" w:rsidRDefault="00B30658" w:rsidP="00FA59A0">
            <w:pPr>
              <w:pStyle w:val="TAC"/>
              <w:rPr>
                <w:rFonts w:cs="Arial"/>
                <w:lang w:eastAsia="ja-JP"/>
              </w:rPr>
            </w:pPr>
          </w:p>
        </w:tc>
      </w:tr>
      <w:tr w:rsidR="00B30658" w:rsidRPr="001D386E" w14:paraId="28140E1D" w14:textId="77777777" w:rsidTr="00B30658">
        <w:trPr>
          <w:jc w:val="center"/>
        </w:trPr>
        <w:tc>
          <w:tcPr>
            <w:tcW w:w="1594" w:type="dxa"/>
            <w:vMerge/>
            <w:vAlign w:val="center"/>
          </w:tcPr>
          <w:p w14:paraId="0A38756A" w14:textId="77777777" w:rsidR="00B30658" w:rsidRPr="001D386E" w:rsidRDefault="00B30658" w:rsidP="00FA59A0">
            <w:pPr>
              <w:pStyle w:val="TAC"/>
              <w:rPr>
                <w:rFonts w:cs="Arial"/>
                <w:lang w:eastAsia="ja-JP"/>
              </w:rPr>
            </w:pPr>
          </w:p>
        </w:tc>
        <w:tc>
          <w:tcPr>
            <w:tcW w:w="1573" w:type="dxa"/>
            <w:vMerge/>
            <w:vAlign w:val="center"/>
          </w:tcPr>
          <w:p w14:paraId="32FD15F0" w14:textId="77777777" w:rsidR="00B30658" w:rsidRPr="001D386E" w:rsidRDefault="00B30658" w:rsidP="00FA59A0">
            <w:pPr>
              <w:pStyle w:val="TAC"/>
              <w:rPr>
                <w:rFonts w:cs="Arial"/>
                <w:lang w:val="en-US" w:eastAsia="ja-JP"/>
              </w:rPr>
            </w:pPr>
          </w:p>
        </w:tc>
        <w:tc>
          <w:tcPr>
            <w:tcW w:w="767" w:type="dxa"/>
            <w:vAlign w:val="center"/>
          </w:tcPr>
          <w:p w14:paraId="323F5508" w14:textId="77777777" w:rsidR="00B30658" w:rsidRPr="001D386E" w:rsidRDefault="00B30658" w:rsidP="00FA59A0">
            <w:pPr>
              <w:pStyle w:val="TAC"/>
              <w:rPr>
                <w:rFonts w:cs="Arial"/>
                <w:lang w:eastAsia="ja-JP"/>
              </w:rPr>
            </w:pPr>
            <w:r w:rsidRPr="001D386E">
              <w:rPr>
                <w:bCs/>
                <w:lang w:val="en-US"/>
              </w:rPr>
              <w:t>20</w:t>
            </w:r>
          </w:p>
        </w:tc>
        <w:tc>
          <w:tcPr>
            <w:tcW w:w="586" w:type="dxa"/>
            <w:gridSpan w:val="2"/>
            <w:vAlign w:val="center"/>
          </w:tcPr>
          <w:p w14:paraId="42ADDA44" w14:textId="77777777" w:rsidR="00B30658" w:rsidRPr="001D386E" w:rsidRDefault="00B30658" w:rsidP="00FA59A0">
            <w:pPr>
              <w:pStyle w:val="TAC"/>
              <w:rPr>
                <w:rFonts w:cs="Arial"/>
                <w:lang w:eastAsia="ja-JP"/>
              </w:rPr>
            </w:pPr>
          </w:p>
        </w:tc>
        <w:tc>
          <w:tcPr>
            <w:tcW w:w="586" w:type="dxa"/>
            <w:gridSpan w:val="2"/>
            <w:vAlign w:val="center"/>
          </w:tcPr>
          <w:p w14:paraId="229B2BAF" w14:textId="77777777" w:rsidR="00B30658" w:rsidRPr="001D386E" w:rsidRDefault="00B30658" w:rsidP="00FA59A0">
            <w:pPr>
              <w:pStyle w:val="TAC"/>
              <w:rPr>
                <w:rFonts w:cs="Arial"/>
                <w:lang w:eastAsia="ja-JP"/>
              </w:rPr>
            </w:pPr>
          </w:p>
        </w:tc>
        <w:tc>
          <w:tcPr>
            <w:tcW w:w="586" w:type="dxa"/>
            <w:vAlign w:val="center"/>
          </w:tcPr>
          <w:p w14:paraId="35E7AF44" w14:textId="77777777" w:rsidR="00B30658" w:rsidRPr="001D386E" w:rsidRDefault="00B30658" w:rsidP="00FA59A0">
            <w:pPr>
              <w:pStyle w:val="TAC"/>
              <w:rPr>
                <w:rFonts w:cs="Arial"/>
                <w:lang w:eastAsia="ja-JP"/>
              </w:rPr>
            </w:pPr>
          </w:p>
        </w:tc>
        <w:tc>
          <w:tcPr>
            <w:tcW w:w="586" w:type="dxa"/>
            <w:vAlign w:val="center"/>
          </w:tcPr>
          <w:p w14:paraId="143BA39D" w14:textId="77777777" w:rsidR="00B30658" w:rsidRPr="001D386E" w:rsidRDefault="00B30658" w:rsidP="00FA59A0">
            <w:pPr>
              <w:pStyle w:val="TAC"/>
              <w:rPr>
                <w:rFonts w:cs="Arial"/>
                <w:lang w:eastAsia="ja-JP"/>
              </w:rPr>
            </w:pPr>
            <w:r w:rsidRPr="001D386E">
              <w:rPr>
                <w:lang w:eastAsia="ja-JP"/>
              </w:rPr>
              <w:t>Yes</w:t>
            </w:r>
          </w:p>
        </w:tc>
        <w:tc>
          <w:tcPr>
            <w:tcW w:w="586" w:type="dxa"/>
            <w:gridSpan w:val="2"/>
            <w:vAlign w:val="center"/>
          </w:tcPr>
          <w:p w14:paraId="4F0084B1" w14:textId="77777777" w:rsidR="00B30658" w:rsidRPr="001D386E" w:rsidRDefault="00B30658" w:rsidP="00FA59A0">
            <w:pPr>
              <w:pStyle w:val="TAC"/>
              <w:rPr>
                <w:rFonts w:cs="Arial"/>
                <w:lang w:eastAsia="ja-JP"/>
              </w:rPr>
            </w:pPr>
            <w:r w:rsidRPr="001D386E">
              <w:t>Yes</w:t>
            </w:r>
          </w:p>
        </w:tc>
        <w:tc>
          <w:tcPr>
            <w:tcW w:w="586" w:type="dxa"/>
            <w:gridSpan w:val="2"/>
            <w:vAlign w:val="center"/>
          </w:tcPr>
          <w:p w14:paraId="61EF5F27" w14:textId="77777777" w:rsidR="00B30658" w:rsidRPr="001D386E" w:rsidRDefault="00B30658" w:rsidP="00FA59A0">
            <w:pPr>
              <w:pStyle w:val="TAC"/>
              <w:rPr>
                <w:rFonts w:cs="Arial"/>
                <w:lang w:eastAsia="ja-JP"/>
              </w:rPr>
            </w:pPr>
            <w:r w:rsidRPr="001D386E">
              <w:t>Yes</w:t>
            </w:r>
          </w:p>
        </w:tc>
        <w:tc>
          <w:tcPr>
            <w:tcW w:w="1187" w:type="dxa"/>
            <w:vMerge/>
            <w:vAlign w:val="center"/>
          </w:tcPr>
          <w:p w14:paraId="372247BD" w14:textId="77777777" w:rsidR="00B30658" w:rsidRPr="001D386E" w:rsidRDefault="00B30658" w:rsidP="00FA59A0">
            <w:pPr>
              <w:pStyle w:val="TAC"/>
              <w:rPr>
                <w:rFonts w:cs="Arial"/>
                <w:lang w:eastAsia="ja-JP"/>
              </w:rPr>
            </w:pPr>
          </w:p>
        </w:tc>
        <w:tc>
          <w:tcPr>
            <w:tcW w:w="1286" w:type="dxa"/>
            <w:vMerge/>
            <w:vAlign w:val="center"/>
          </w:tcPr>
          <w:p w14:paraId="3926FF11" w14:textId="77777777" w:rsidR="00B30658" w:rsidRPr="001D386E" w:rsidRDefault="00B30658" w:rsidP="00FA59A0">
            <w:pPr>
              <w:pStyle w:val="TAC"/>
              <w:rPr>
                <w:rFonts w:cs="Arial"/>
                <w:lang w:eastAsia="ja-JP"/>
              </w:rPr>
            </w:pPr>
          </w:p>
        </w:tc>
      </w:tr>
      <w:tr w:rsidR="00B30658" w:rsidRPr="001D386E" w14:paraId="27551450" w14:textId="77777777" w:rsidTr="00B30658">
        <w:trPr>
          <w:jc w:val="center"/>
        </w:trPr>
        <w:tc>
          <w:tcPr>
            <w:tcW w:w="1594" w:type="dxa"/>
            <w:vMerge w:val="restart"/>
            <w:vAlign w:val="center"/>
          </w:tcPr>
          <w:p w14:paraId="246E2755" w14:textId="77777777" w:rsidR="00B30658" w:rsidRPr="001D386E" w:rsidRDefault="00B30658" w:rsidP="00FA59A0">
            <w:pPr>
              <w:pStyle w:val="TAC"/>
              <w:rPr>
                <w:rFonts w:cs="Arial"/>
                <w:bCs/>
                <w:szCs w:val="18"/>
                <w:lang w:eastAsia="zh-CN"/>
              </w:rPr>
            </w:pPr>
            <w:r w:rsidRPr="00621714">
              <w:rPr>
                <w:rFonts w:hint="eastAsia"/>
                <w:szCs w:val="18"/>
                <w:lang w:eastAsia="zh-CN"/>
              </w:rPr>
              <w:t>CA</w:t>
            </w:r>
            <w:r w:rsidRPr="00621714">
              <w:rPr>
                <w:szCs w:val="18"/>
              </w:rPr>
              <w:t>_</w:t>
            </w:r>
            <w:r>
              <w:rPr>
                <w:szCs w:val="18"/>
              </w:rPr>
              <w:t>1A-7A-8A-28A</w:t>
            </w:r>
          </w:p>
        </w:tc>
        <w:tc>
          <w:tcPr>
            <w:tcW w:w="1573" w:type="dxa"/>
            <w:vMerge w:val="restart"/>
            <w:vAlign w:val="center"/>
          </w:tcPr>
          <w:p w14:paraId="30E7B595" w14:textId="77777777" w:rsidR="00B30658" w:rsidRPr="001D386E" w:rsidRDefault="00B30658" w:rsidP="00FA59A0">
            <w:pPr>
              <w:pStyle w:val="TAC"/>
              <w:rPr>
                <w:rFonts w:cs="Arial"/>
                <w:lang w:val="en-US" w:eastAsia="ja-JP"/>
              </w:rPr>
            </w:pPr>
            <w:r w:rsidRPr="001D386E">
              <w:rPr>
                <w:rFonts w:cs="Arial"/>
                <w:lang w:val="en-US" w:eastAsia="ja-JP"/>
              </w:rPr>
              <w:t>-</w:t>
            </w:r>
          </w:p>
        </w:tc>
        <w:tc>
          <w:tcPr>
            <w:tcW w:w="767" w:type="dxa"/>
            <w:vAlign w:val="center"/>
          </w:tcPr>
          <w:p w14:paraId="442DD677" w14:textId="77777777" w:rsidR="00B30658" w:rsidRPr="001D386E" w:rsidRDefault="00B30658" w:rsidP="00FA59A0">
            <w:pPr>
              <w:pStyle w:val="TAC"/>
              <w:rPr>
                <w:bCs/>
                <w:lang w:val="en-US"/>
              </w:rPr>
            </w:pPr>
            <w:r>
              <w:rPr>
                <w:szCs w:val="18"/>
                <w:lang w:eastAsia="zh-CN"/>
              </w:rPr>
              <w:t>1</w:t>
            </w:r>
          </w:p>
        </w:tc>
        <w:tc>
          <w:tcPr>
            <w:tcW w:w="586" w:type="dxa"/>
            <w:gridSpan w:val="2"/>
            <w:vAlign w:val="center"/>
          </w:tcPr>
          <w:p w14:paraId="2D897C0E" w14:textId="77777777" w:rsidR="00B30658" w:rsidRPr="001D386E" w:rsidRDefault="00B30658" w:rsidP="00FA59A0">
            <w:pPr>
              <w:pStyle w:val="TAC"/>
              <w:rPr>
                <w:rFonts w:cs="Arial"/>
                <w:lang w:eastAsia="ja-JP"/>
              </w:rPr>
            </w:pPr>
          </w:p>
        </w:tc>
        <w:tc>
          <w:tcPr>
            <w:tcW w:w="586" w:type="dxa"/>
            <w:gridSpan w:val="2"/>
            <w:vAlign w:val="center"/>
          </w:tcPr>
          <w:p w14:paraId="0E690359" w14:textId="77777777" w:rsidR="00B30658" w:rsidRPr="001D386E" w:rsidRDefault="00B30658" w:rsidP="00FA59A0">
            <w:pPr>
              <w:pStyle w:val="TAC"/>
              <w:rPr>
                <w:rFonts w:cs="Arial"/>
                <w:lang w:eastAsia="ja-JP"/>
              </w:rPr>
            </w:pPr>
          </w:p>
        </w:tc>
        <w:tc>
          <w:tcPr>
            <w:tcW w:w="586" w:type="dxa"/>
            <w:vAlign w:val="center"/>
          </w:tcPr>
          <w:p w14:paraId="6DB23423" w14:textId="77777777" w:rsidR="00B30658" w:rsidRPr="001D386E" w:rsidRDefault="00B30658" w:rsidP="00FA59A0">
            <w:pPr>
              <w:pStyle w:val="TAC"/>
              <w:rPr>
                <w:rFonts w:cs="Arial"/>
                <w:kern w:val="2"/>
                <w:lang w:val="en-US"/>
              </w:rPr>
            </w:pPr>
            <w:r w:rsidRPr="00BD44DC">
              <w:t>Yes</w:t>
            </w:r>
          </w:p>
        </w:tc>
        <w:tc>
          <w:tcPr>
            <w:tcW w:w="586" w:type="dxa"/>
            <w:vAlign w:val="center"/>
          </w:tcPr>
          <w:p w14:paraId="68871581" w14:textId="77777777" w:rsidR="00B30658" w:rsidRPr="001D386E" w:rsidRDefault="00B30658" w:rsidP="00FA59A0">
            <w:pPr>
              <w:pStyle w:val="TAC"/>
              <w:rPr>
                <w:rFonts w:cs="Arial"/>
                <w:kern w:val="2"/>
                <w:lang w:val="en-US"/>
              </w:rPr>
            </w:pPr>
            <w:r w:rsidRPr="00BD44DC">
              <w:t>Yes</w:t>
            </w:r>
          </w:p>
        </w:tc>
        <w:tc>
          <w:tcPr>
            <w:tcW w:w="586" w:type="dxa"/>
            <w:gridSpan w:val="2"/>
            <w:vAlign w:val="center"/>
          </w:tcPr>
          <w:p w14:paraId="2150DA32" w14:textId="77777777" w:rsidR="00B30658" w:rsidRPr="001D386E" w:rsidRDefault="00B30658" w:rsidP="00FA59A0">
            <w:pPr>
              <w:pStyle w:val="TAC"/>
              <w:rPr>
                <w:rFonts w:cs="Arial"/>
                <w:kern w:val="2"/>
                <w:lang w:val="en-US"/>
              </w:rPr>
            </w:pPr>
            <w:r w:rsidRPr="00BD44DC">
              <w:t>Yes</w:t>
            </w:r>
          </w:p>
        </w:tc>
        <w:tc>
          <w:tcPr>
            <w:tcW w:w="586" w:type="dxa"/>
            <w:gridSpan w:val="2"/>
            <w:vAlign w:val="center"/>
          </w:tcPr>
          <w:p w14:paraId="35CF6BF5" w14:textId="77777777" w:rsidR="00B30658" w:rsidRPr="001D386E" w:rsidRDefault="00B30658" w:rsidP="00FA59A0">
            <w:pPr>
              <w:pStyle w:val="TAC"/>
              <w:rPr>
                <w:rFonts w:cs="Arial"/>
                <w:kern w:val="2"/>
                <w:lang w:val="en-US"/>
              </w:rPr>
            </w:pPr>
            <w:r w:rsidRPr="00BD44DC">
              <w:t>Yes</w:t>
            </w:r>
          </w:p>
        </w:tc>
        <w:tc>
          <w:tcPr>
            <w:tcW w:w="1187" w:type="dxa"/>
            <w:vMerge w:val="restart"/>
            <w:vAlign w:val="center"/>
          </w:tcPr>
          <w:p w14:paraId="716D6DE4" w14:textId="77777777" w:rsidR="00B30658" w:rsidRPr="001D386E" w:rsidRDefault="00B30658" w:rsidP="00FA59A0">
            <w:pPr>
              <w:pStyle w:val="TAC"/>
              <w:rPr>
                <w:rFonts w:cs="Arial"/>
                <w:lang w:eastAsia="ja-JP"/>
              </w:rPr>
            </w:pPr>
            <w:r>
              <w:rPr>
                <w:szCs w:val="18"/>
                <w:lang w:eastAsia="zh-CN"/>
              </w:rPr>
              <w:t>70</w:t>
            </w:r>
          </w:p>
        </w:tc>
        <w:tc>
          <w:tcPr>
            <w:tcW w:w="1286" w:type="dxa"/>
            <w:vMerge w:val="restart"/>
            <w:vAlign w:val="center"/>
          </w:tcPr>
          <w:p w14:paraId="0E1DC682" w14:textId="77777777" w:rsidR="00B30658" w:rsidRPr="001D386E" w:rsidRDefault="00B30658" w:rsidP="00FA59A0">
            <w:pPr>
              <w:pStyle w:val="TAC"/>
              <w:rPr>
                <w:rFonts w:cs="Arial"/>
              </w:rPr>
            </w:pPr>
            <w:r w:rsidRPr="00621714">
              <w:rPr>
                <w:rFonts w:hint="eastAsia"/>
                <w:szCs w:val="18"/>
                <w:lang w:eastAsia="zh-CN"/>
              </w:rPr>
              <w:t>0</w:t>
            </w:r>
          </w:p>
        </w:tc>
      </w:tr>
      <w:tr w:rsidR="00B30658" w:rsidRPr="001D386E" w14:paraId="23BFA451" w14:textId="77777777" w:rsidTr="00B30658">
        <w:trPr>
          <w:jc w:val="center"/>
        </w:trPr>
        <w:tc>
          <w:tcPr>
            <w:tcW w:w="1594" w:type="dxa"/>
            <w:vMerge/>
            <w:vAlign w:val="center"/>
          </w:tcPr>
          <w:p w14:paraId="05F9058D" w14:textId="77777777" w:rsidR="00B30658" w:rsidRPr="001D386E" w:rsidRDefault="00B30658" w:rsidP="00FA59A0">
            <w:pPr>
              <w:pStyle w:val="TAC"/>
              <w:rPr>
                <w:rFonts w:cs="Arial"/>
                <w:bCs/>
                <w:szCs w:val="18"/>
                <w:lang w:eastAsia="zh-CN"/>
              </w:rPr>
            </w:pPr>
          </w:p>
        </w:tc>
        <w:tc>
          <w:tcPr>
            <w:tcW w:w="1573" w:type="dxa"/>
            <w:vMerge/>
            <w:vAlign w:val="center"/>
          </w:tcPr>
          <w:p w14:paraId="3D56A673" w14:textId="77777777" w:rsidR="00B30658" w:rsidRPr="001D386E" w:rsidRDefault="00B30658" w:rsidP="00FA59A0">
            <w:pPr>
              <w:pStyle w:val="TAC"/>
              <w:rPr>
                <w:rFonts w:cs="Arial"/>
                <w:lang w:val="en-US" w:eastAsia="ja-JP"/>
              </w:rPr>
            </w:pPr>
          </w:p>
        </w:tc>
        <w:tc>
          <w:tcPr>
            <w:tcW w:w="767" w:type="dxa"/>
            <w:vAlign w:val="center"/>
          </w:tcPr>
          <w:p w14:paraId="403C5468" w14:textId="77777777" w:rsidR="00B30658" w:rsidRPr="001D386E" w:rsidRDefault="00B30658" w:rsidP="00FA59A0">
            <w:pPr>
              <w:pStyle w:val="TAC"/>
              <w:rPr>
                <w:bCs/>
                <w:lang w:val="en-US"/>
              </w:rPr>
            </w:pPr>
            <w:r>
              <w:rPr>
                <w:rFonts w:hint="eastAsia"/>
                <w:szCs w:val="18"/>
                <w:lang w:eastAsia="zh-CN"/>
              </w:rPr>
              <w:t>7</w:t>
            </w:r>
          </w:p>
        </w:tc>
        <w:tc>
          <w:tcPr>
            <w:tcW w:w="586" w:type="dxa"/>
            <w:gridSpan w:val="2"/>
          </w:tcPr>
          <w:p w14:paraId="657EF052" w14:textId="77777777" w:rsidR="00B30658" w:rsidRPr="001D386E" w:rsidRDefault="00B30658" w:rsidP="00FA59A0">
            <w:pPr>
              <w:pStyle w:val="TAC"/>
              <w:rPr>
                <w:rFonts w:cs="Arial"/>
                <w:lang w:eastAsia="ja-JP"/>
              </w:rPr>
            </w:pPr>
          </w:p>
        </w:tc>
        <w:tc>
          <w:tcPr>
            <w:tcW w:w="586" w:type="dxa"/>
            <w:gridSpan w:val="2"/>
          </w:tcPr>
          <w:p w14:paraId="51D67220" w14:textId="77777777" w:rsidR="00B30658" w:rsidRPr="001D386E" w:rsidRDefault="00B30658" w:rsidP="00FA59A0">
            <w:pPr>
              <w:pStyle w:val="TAC"/>
              <w:rPr>
                <w:rFonts w:cs="Arial"/>
                <w:lang w:eastAsia="ja-JP"/>
              </w:rPr>
            </w:pPr>
          </w:p>
        </w:tc>
        <w:tc>
          <w:tcPr>
            <w:tcW w:w="586" w:type="dxa"/>
          </w:tcPr>
          <w:p w14:paraId="2AE50487" w14:textId="77777777" w:rsidR="00B30658" w:rsidRPr="001D386E" w:rsidRDefault="00B30658" w:rsidP="00FA59A0">
            <w:pPr>
              <w:pStyle w:val="TAC"/>
              <w:rPr>
                <w:rFonts w:cs="Arial"/>
                <w:kern w:val="2"/>
                <w:lang w:val="en-US"/>
              </w:rPr>
            </w:pPr>
            <w:r w:rsidRPr="00BD44DC">
              <w:t>Yes</w:t>
            </w:r>
          </w:p>
        </w:tc>
        <w:tc>
          <w:tcPr>
            <w:tcW w:w="586" w:type="dxa"/>
          </w:tcPr>
          <w:p w14:paraId="2EEB6CC9" w14:textId="77777777" w:rsidR="00B30658" w:rsidRPr="001D386E" w:rsidRDefault="00B30658" w:rsidP="00FA59A0">
            <w:pPr>
              <w:pStyle w:val="TAC"/>
              <w:rPr>
                <w:rFonts w:cs="Arial"/>
                <w:kern w:val="2"/>
                <w:lang w:val="en-US"/>
              </w:rPr>
            </w:pPr>
            <w:r w:rsidRPr="00BD44DC">
              <w:t>Yes</w:t>
            </w:r>
          </w:p>
        </w:tc>
        <w:tc>
          <w:tcPr>
            <w:tcW w:w="586" w:type="dxa"/>
            <w:gridSpan w:val="2"/>
          </w:tcPr>
          <w:p w14:paraId="18B92846" w14:textId="77777777" w:rsidR="00B30658" w:rsidRPr="001D386E" w:rsidRDefault="00B30658" w:rsidP="00FA59A0">
            <w:pPr>
              <w:pStyle w:val="TAC"/>
              <w:rPr>
                <w:rFonts w:cs="Arial"/>
                <w:kern w:val="2"/>
                <w:lang w:val="en-US"/>
              </w:rPr>
            </w:pPr>
            <w:r w:rsidRPr="00BD44DC">
              <w:t>Yes</w:t>
            </w:r>
          </w:p>
        </w:tc>
        <w:tc>
          <w:tcPr>
            <w:tcW w:w="586" w:type="dxa"/>
            <w:gridSpan w:val="2"/>
          </w:tcPr>
          <w:p w14:paraId="124AC353" w14:textId="77777777" w:rsidR="00B30658" w:rsidRPr="001D386E" w:rsidRDefault="00B30658" w:rsidP="00FA59A0">
            <w:pPr>
              <w:pStyle w:val="TAC"/>
              <w:rPr>
                <w:rFonts w:cs="Arial"/>
                <w:kern w:val="2"/>
                <w:lang w:val="en-US"/>
              </w:rPr>
            </w:pPr>
            <w:r w:rsidRPr="00BD44DC">
              <w:t>Yes</w:t>
            </w:r>
          </w:p>
        </w:tc>
        <w:tc>
          <w:tcPr>
            <w:tcW w:w="1187" w:type="dxa"/>
            <w:vMerge/>
            <w:vAlign w:val="center"/>
          </w:tcPr>
          <w:p w14:paraId="5933FBFA" w14:textId="77777777" w:rsidR="00B30658" w:rsidRPr="001D386E" w:rsidRDefault="00B30658" w:rsidP="00FA59A0">
            <w:pPr>
              <w:pStyle w:val="TAC"/>
              <w:rPr>
                <w:rFonts w:cs="Arial"/>
                <w:lang w:eastAsia="ja-JP"/>
              </w:rPr>
            </w:pPr>
          </w:p>
        </w:tc>
        <w:tc>
          <w:tcPr>
            <w:tcW w:w="1286" w:type="dxa"/>
            <w:vMerge/>
            <w:vAlign w:val="center"/>
          </w:tcPr>
          <w:p w14:paraId="3A5681D5" w14:textId="77777777" w:rsidR="00B30658" w:rsidRPr="001D386E" w:rsidRDefault="00B30658" w:rsidP="00FA59A0">
            <w:pPr>
              <w:pStyle w:val="TAC"/>
              <w:rPr>
                <w:rFonts w:cs="Arial"/>
              </w:rPr>
            </w:pPr>
          </w:p>
        </w:tc>
      </w:tr>
      <w:tr w:rsidR="00B30658" w:rsidRPr="001D386E" w14:paraId="60CDAF3D" w14:textId="77777777" w:rsidTr="00B30658">
        <w:trPr>
          <w:jc w:val="center"/>
        </w:trPr>
        <w:tc>
          <w:tcPr>
            <w:tcW w:w="1594" w:type="dxa"/>
            <w:vMerge/>
            <w:vAlign w:val="center"/>
          </w:tcPr>
          <w:p w14:paraId="0A0F8C66" w14:textId="77777777" w:rsidR="00B30658" w:rsidRPr="001D386E" w:rsidRDefault="00B30658" w:rsidP="00FA59A0">
            <w:pPr>
              <w:pStyle w:val="TAC"/>
              <w:rPr>
                <w:rFonts w:cs="Arial"/>
                <w:bCs/>
                <w:szCs w:val="18"/>
                <w:lang w:eastAsia="zh-CN"/>
              </w:rPr>
            </w:pPr>
          </w:p>
        </w:tc>
        <w:tc>
          <w:tcPr>
            <w:tcW w:w="1573" w:type="dxa"/>
            <w:vMerge/>
            <w:vAlign w:val="center"/>
          </w:tcPr>
          <w:p w14:paraId="1189D7C9" w14:textId="77777777" w:rsidR="00B30658" w:rsidRPr="001D386E" w:rsidRDefault="00B30658" w:rsidP="00FA59A0">
            <w:pPr>
              <w:pStyle w:val="TAC"/>
              <w:rPr>
                <w:rFonts w:cs="Arial"/>
                <w:lang w:val="en-US" w:eastAsia="ja-JP"/>
              </w:rPr>
            </w:pPr>
          </w:p>
        </w:tc>
        <w:tc>
          <w:tcPr>
            <w:tcW w:w="767" w:type="dxa"/>
            <w:vAlign w:val="center"/>
          </w:tcPr>
          <w:p w14:paraId="7027EC5E" w14:textId="77777777" w:rsidR="00B30658" w:rsidRPr="001D386E" w:rsidRDefault="00B30658" w:rsidP="00FA59A0">
            <w:pPr>
              <w:pStyle w:val="TAC"/>
              <w:rPr>
                <w:bCs/>
                <w:lang w:val="en-US"/>
              </w:rPr>
            </w:pPr>
            <w:r>
              <w:rPr>
                <w:szCs w:val="18"/>
                <w:lang w:eastAsia="zh-CN"/>
              </w:rPr>
              <w:t>8</w:t>
            </w:r>
          </w:p>
        </w:tc>
        <w:tc>
          <w:tcPr>
            <w:tcW w:w="586" w:type="dxa"/>
            <w:gridSpan w:val="2"/>
          </w:tcPr>
          <w:p w14:paraId="46A3D4C0" w14:textId="77777777" w:rsidR="00B30658" w:rsidRPr="001D386E" w:rsidRDefault="00B30658" w:rsidP="00FA59A0">
            <w:pPr>
              <w:pStyle w:val="TAC"/>
              <w:rPr>
                <w:rFonts w:cs="Arial"/>
                <w:lang w:eastAsia="ja-JP"/>
              </w:rPr>
            </w:pPr>
            <w:r>
              <w:rPr>
                <w:rFonts w:eastAsia="Yu Mincho"/>
                <w:szCs w:val="18"/>
              </w:rPr>
              <w:t>Yes</w:t>
            </w:r>
          </w:p>
        </w:tc>
        <w:tc>
          <w:tcPr>
            <w:tcW w:w="586" w:type="dxa"/>
            <w:gridSpan w:val="2"/>
          </w:tcPr>
          <w:p w14:paraId="1625944E" w14:textId="77777777" w:rsidR="00B30658" w:rsidRPr="001D386E" w:rsidRDefault="00B30658" w:rsidP="00FA59A0">
            <w:pPr>
              <w:pStyle w:val="TAC"/>
              <w:rPr>
                <w:rFonts w:cs="Arial"/>
                <w:lang w:eastAsia="ja-JP"/>
              </w:rPr>
            </w:pPr>
            <w:r w:rsidRPr="00BD44DC">
              <w:t>Yes</w:t>
            </w:r>
          </w:p>
        </w:tc>
        <w:tc>
          <w:tcPr>
            <w:tcW w:w="586" w:type="dxa"/>
          </w:tcPr>
          <w:p w14:paraId="3AB743E9" w14:textId="77777777" w:rsidR="00B30658" w:rsidRPr="001D386E" w:rsidRDefault="00B30658" w:rsidP="00FA59A0">
            <w:pPr>
              <w:pStyle w:val="TAC"/>
              <w:rPr>
                <w:rFonts w:cs="Arial"/>
                <w:kern w:val="2"/>
                <w:lang w:val="en-US"/>
              </w:rPr>
            </w:pPr>
            <w:r w:rsidRPr="00BD44DC">
              <w:t>Yes</w:t>
            </w:r>
          </w:p>
        </w:tc>
        <w:tc>
          <w:tcPr>
            <w:tcW w:w="586" w:type="dxa"/>
          </w:tcPr>
          <w:p w14:paraId="23B517BD" w14:textId="77777777" w:rsidR="00B30658" w:rsidRPr="001D386E" w:rsidRDefault="00B30658" w:rsidP="00FA59A0">
            <w:pPr>
              <w:pStyle w:val="TAC"/>
              <w:rPr>
                <w:rFonts w:cs="Arial"/>
                <w:kern w:val="2"/>
                <w:lang w:val="en-US"/>
              </w:rPr>
            </w:pPr>
            <w:r w:rsidRPr="00BD44DC">
              <w:t>Yes</w:t>
            </w:r>
          </w:p>
        </w:tc>
        <w:tc>
          <w:tcPr>
            <w:tcW w:w="586" w:type="dxa"/>
            <w:gridSpan w:val="2"/>
          </w:tcPr>
          <w:p w14:paraId="755C7C2F" w14:textId="77777777" w:rsidR="00B30658" w:rsidRPr="001D386E" w:rsidRDefault="00B30658" w:rsidP="00FA59A0">
            <w:pPr>
              <w:pStyle w:val="TAC"/>
              <w:rPr>
                <w:rFonts w:cs="Arial"/>
                <w:kern w:val="2"/>
                <w:lang w:val="en-US"/>
              </w:rPr>
            </w:pPr>
          </w:p>
        </w:tc>
        <w:tc>
          <w:tcPr>
            <w:tcW w:w="586" w:type="dxa"/>
            <w:gridSpan w:val="2"/>
          </w:tcPr>
          <w:p w14:paraId="7814FEB2" w14:textId="77777777" w:rsidR="00B30658" w:rsidRPr="001D386E" w:rsidRDefault="00B30658" w:rsidP="00FA59A0">
            <w:pPr>
              <w:pStyle w:val="TAC"/>
              <w:rPr>
                <w:rFonts w:cs="Arial"/>
                <w:kern w:val="2"/>
                <w:lang w:val="en-US"/>
              </w:rPr>
            </w:pPr>
          </w:p>
        </w:tc>
        <w:tc>
          <w:tcPr>
            <w:tcW w:w="1187" w:type="dxa"/>
            <w:vMerge/>
            <w:vAlign w:val="center"/>
          </w:tcPr>
          <w:p w14:paraId="587BFAF5" w14:textId="77777777" w:rsidR="00B30658" w:rsidRPr="001D386E" w:rsidRDefault="00B30658" w:rsidP="00FA59A0">
            <w:pPr>
              <w:pStyle w:val="TAC"/>
              <w:rPr>
                <w:rFonts w:cs="Arial"/>
                <w:lang w:eastAsia="ja-JP"/>
              </w:rPr>
            </w:pPr>
          </w:p>
        </w:tc>
        <w:tc>
          <w:tcPr>
            <w:tcW w:w="1286" w:type="dxa"/>
            <w:vMerge/>
            <w:vAlign w:val="center"/>
          </w:tcPr>
          <w:p w14:paraId="2757726E" w14:textId="77777777" w:rsidR="00B30658" w:rsidRPr="001D386E" w:rsidRDefault="00B30658" w:rsidP="00FA59A0">
            <w:pPr>
              <w:pStyle w:val="TAC"/>
              <w:rPr>
                <w:rFonts w:cs="Arial"/>
              </w:rPr>
            </w:pPr>
          </w:p>
        </w:tc>
      </w:tr>
      <w:tr w:rsidR="00B30658" w:rsidRPr="001D386E" w14:paraId="1EC81B20" w14:textId="77777777" w:rsidTr="00B30658">
        <w:trPr>
          <w:jc w:val="center"/>
        </w:trPr>
        <w:tc>
          <w:tcPr>
            <w:tcW w:w="1594" w:type="dxa"/>
            <w:vMerge/>
            <w:vAlign w:val="center"/>
          </w:tcPr>
          <w:p w14:paraId="4DC8A9BA" w14:textId="77777777" w:rsidR="00B30658" w:rsidRPr="001D386E" w:rsidRDefault="00B30658" w:rsidP="00FA59A0">
            <w:pPr>
              <w:pStyle w:val="TAC"/>
              <w:rPr>
                <w:rFonts w:cs="Arial"/>
                <w:bCs/>
                <w:szCs w:val="18"/>
                <w:lang w:eastAsia="zh-CN"/>
              </w:rPr>
            </w:pPr>
          </w:p>
        </w:tc>
        <w:tc>
          <w:tcPr>
            <w:tcW w:w="1573" w:type="dxa"/>
            <w:vMerge/>
            <w:vAlign w:val="center"/>
          </w:tcPr>
          <w:p w14:paraId="262413FF" w14:textId="77777777" w:rsidR="00B30658" w:rsidRPr="001D386E" w:rsidRDefault="00B30658" w:rsidP="00FA59A0">
            <w:pPr>
              <w:pStyle w:val="TAC"/>
              <w:rPr>
                <w:rFonts w:cs="Arial"/>
                <w:lang w:val="en-US" w:eastAsia="ja-JP"/>
              </w:rPr>
            </w:pPr>
          </w:p>
        </w:tc>
        <w:tc>
          <w:tcPr>
            <w:tcW w:w="767" w:type="dxa"/>
            <w:vAlign w:val="center"/>
          </w:tcPr>
          <w:p w14:paraId="511FE5CB" w14:textId="77777777" w:rsidR="00B30658" w:rsidRPr="001D386E" w:rsidRDefault="00B30658" w:rsidP="00FA59A0">
            <w:pPr>
              <w:pStyle w:val="TAC"/>
              <w:rPr>
                <w:bCs/>
                <w:lang w:val="en-US"/>
              </w:rPr>
            </w:pPr>
            <w:r>
              <w:rPr>
                <w:szCs w:val="18"/>
                <w:lang w:eastAsia="ja-JP"/>
              </w:rPr>
              <w:t>28</w:t>
            </w:r>
          </w:p>
        </w:tc>
        <w:tc>
          <w:tcPr>
            <w:tcW w:w="586" w:type="dxa"/>
            <w:gridSpan w:val="2"/>
          </w:tcPr>
          <w:p w14:paraId="4FBF7383" w14:textId="77777777" w:rsidR="00B30658" w:rsidRPr="001D386E" w:rsidRDefault="00B30658" w:rsidP="00FA59A0">
            <w:pPr>
              <w:pStyle w:val="TAC"/>
              <w:rPr>
                <w:rFonts w:cs="Arial"/>
                <w:lang w:eastAsia="ja-JP"/>
              </w:rPr>
            </w:pPr>
          </w:p>
        </w:tc>
        <w:tc>
          <w:tcPr>
            <w:tcW w:w="586" w:type="dxa"/>
            <w:gridSpan w:val="2"/>
          </w:tcPr>
          <w:p w14:paraId="7EBF4F76" w14:textId="77777777" w:rsidR="00B30658" w:rsidRPr="001D386E" w:rsidRDefault="00B30658" w:rsidP="00FA59A0">
            <w:pPr>
              <w:pStyle w:val="TAC"/>
              <w:rPr>
                <w:rFonts w:cs="Arial"/>
                <w:lang w:eastAsia="ja-JP"/>
              </w:rPr>
            </w:pPr>
          </w:p>
        </w:tc>
        <w:tc>
          <w:tcPr>
            <w:tcW w:w="586" w:type="dxa"/>
          </w:tcPr>
          <w:p w14:paraId="0C587122" w14:textId="77777777" w:rsidR="00B30658" w:rsidRPr="001D386E" w:rsidRDefault="00B30658" w:rsidP="00FA59A0">
            <w:pPr>
              <w:pStyle w:val="TAC"/>
              <w:rPr>
                <w:rFonts w:cs="Arial"/>
                <w:kern w:val="2"/>
                <w:lang w:val="en-US"/>
              </w:rPr>
            </w:pPr>
            <w:r w:rsidRPr="00BD44DC">
              <w:t>Yes</w:t>
            </w:r>
          </w:p>
        </w:tc>
        <w:tc>
          <w:tcPr>
            <w:tcW w:w="586" w:type="dxa"/>
          </w:tcPr>
          <w:p w14:paraId="37F8E438" w14:textId="77777777" w:rsidR="00B30658" w:rsidRPr="001D386E" w:rsidRDefault="00B30658" w:rsidP="00FA59A0">
            <w:pPr>
              <w:pStyle w:val="TAC"/>
              <w:rPr>
                <w:rFonts w:cs="Arial"/>
                <w:kern w:val="2"/>
                <w:lang w:val="en-US"/>
              </w:rPr>
            </w:pPr>
            <w:r w:rsidRPr="00BD44DC">
              <w:t>Yes</w:t>
            </w:r>
          </w:p>
        </w:tc>
        <w:tc>
          <w:tcPr>
            <w:tcW w:w="586" w:type="dxa"/>
            <w:gridSpan w:val="2"/>
          </w:tcPr>
          <w:p w14:paraId="6257FB07" w14:textId="77777777" w:rsidR="00B30658" w:rsidRPr="001D386E" w:rsidRDefault="00B30658" w:rsidP="00FA59A0">
            <w:pPr>
              <w:pStyle w:val="TAC"/>
              <w:rPr>
                <w:rFonts w:cs="Arial"/>
                <w:kern w:val="2"/>
                <w:lang w:val="en-US"/>
              </w:rPr>
            </w:pPr>
            <w:r w:rsidRPr="00BD44DC">
              <w:t>Yes</w:t>
            </w:r>
          </w:p>
        </w:tc>
        <w:tc>
          <w:tcPr>
            <w:tcW w:w="586" w:type="dxa"/>
            <w:gridSpan w:val="2"/>
          </w:tcPr>
          <w:p w14:paraId="64462EB5" w14:textId="77777777" w:rsidR="00B30658" w:rsidRPr="001D386E" w:rsidRDefault="00B30658" w:rsidP="00FA59A0">
            <w:pPr>
              <w:pStyle w:val="TAC"/>
              <w:rPr>
                <w:rFonts w:cs="Arial"/>
                <w:kern w:val="2"/>
                <w:lang w:val="en-US"/>
              </w:rPr>
            </w:pPr>
            <w:r w:rsidRPr="00BD44DC">
              <w:t>Yes</w:t>
            </w:r>
          </w:p>
        </w:tc>
        <w:tc>
          <w:tcPr>
            <w:tcW w:w="1187" w:type="dxa"/>
            <w:vMerge/>
            <w:vAlign w:val="center"/>
          </w:tcPr>
          <w:p w14:paraId="737AB68F" w14:textId="77777777" w:rsidR="00B30658" w:rsidRPr="001D386E" w:rsidRDefault="00B30658" w:rsidP="00FA59A0">
            <w:pPr>
              <w:pStyle w:val="TAC"/>
              <w:rPr>
                <w:rFonts w:cs="Arial"/>
                <w:lang w:eastAsia="ja-JP"/>
              </w:rPr>
            </w:pPr>
          </w:p>
        </w:tc>
        <w:tc>
          <w:tcPr>
            <w:tcW w:w="1286" w:type="dxa"/>
            <w:vMerge/>
            <w:vAlign w:val="center"/>
          </w:tcPr>
          <w:p w14:paraId="45BA7FDD" w14:textId="77777777" w:rsidR="00B30658" w:rsidRPr="001D386E" w:rsidRDefault="00B30658" w:rsidP="00FA59A0">
            <w:pPr>
              <w:pStyle w:val="TAC"/>
              <w:rPr>
                <w:rFonts w:cs="Arial"/>
              </w:rPr>
            </w:pPr>
          </w:p>
        </w:tc>
      </w:tr>
      <w:tr w:rsidR="00B30658" w:rsidRPr="001D386E" w14:paraId="7BA4FA71" w14:textId="77777777" w:rsidTr="00B30658">
        <w:trPr>
          <w:jc w:val="center"/>
        </w:trPr>
        <w:tc>
          <w:tcPr>
            <w:tcW w:w="1594" w:type="dxa"/>
            <w:vMerge w:val="restart"/>
            <w:vAlign w:val="center"/>
          </w:tcPr>
          <w:p w14:paraId="7DC56C4B" w14:textId="77777777" w:rsidR="00B30658" w:rsidRPr="001D386E" w:rsidRDefault="00B30658" w:rsidP="00FA59A0">
            <w:pPr>
              <w:pStyle w:val="TAC"/>
              <w:rPr>
                <w:rFonts w:cs="Arial"/>
                <w:bCs/>
                <w:szCs w:val="18"/>
                <w:lang w:eastAsia="zh-CN"/>
              </w:rPr>
            </w:pPr>
            <w:r w:rsidRPr="00621714">
              <w:rPr>
                <w:rFonts w:hint="eastAsia"/>
                <w:szCs w:val="18"/>
                <w:lang w:eastAsia="zh-CN"/>
              </w:rPr>
              <w:t>CA</w:t>
            </w:r>
            <w:r w:rsidRPr="00621714">
              <w:rPr>
                <w:szCs w:val="18"/>
              </w:rPr>
              <w:t>_</w:t>
            </w:r>
            <w:r>
              <w:rPr>
                <w:szCs w:val="18"/>
              </w:rPr>
              <w:t>1A-</w:t>
            </w:r>
            <w:r>
              <w:rPr>
                <w:rFonts w:hint="eastAsia"/>
                <w:szCs w:val="18"/>
                <w:lang w:eastAsia="zh-CN"/>
              </w:rPr>
              <w:t>7</w:t>
            </w:r>
            <w:r w:rsidRPr="00621714">
              <w:rPr>
                <w:szCs w:val="18"/>
                <w:lang w:eastAsia="ja-JP"/>
              </w:rPr>
              <w:t>A-</w:t>
            </w:r>
            <w:r>
              <w:rPr>
                <w:szCs w:val="18"/>
                <w:lang w:eastAsia="ja-JP"/>
              </w:rPr>
              <w:t>8</w:t>
            </w:r>
            <w:r w:rsidRPr="00621714">
              <w:rPr>
                <w:szCs w:val="18"/>
                <w:lang w:eastAsia="ja-JP"/>
              </w:rPr>
              <w:t>A</w:t>
            </w:r>
            <w:r>
              <w:rPr>
                <w:rFonts w:hint="eastAsia"/>
                <w:szCs w:val="18"/>
                <w:lang w:eastAsia="zh-CN"/>
              </w:rPr>
              <w:t>-</w:t>
            </w:r>
            <w:r>
              <w:rPr>
                <w:szCs w:val="18"/>
                <w:lang w:eastAsia="zh-CN"/>
              </w:rPr>
              <w:t>32</w:t>
            </w:r>
            <w:r w:rsidRPr="00621714">
              <w:rPr>
                <w:rFonts w:hint="eastAsia"/>
                <w:szCs w:val="18"/>
                <w:lang w:eastAsia="zh-CN"/>
              </w:rPr>
              <w:t>A</w:t>
            </w:r>
          </w:p>
        </w:tc>
        <w:tc>
          <w:tcPr>
            <w:tcW w:w="1573" w:type="dxa"/>
            <w:vMerge w:val="restart"/>
            <w:vAlign w:val="center"/>
          </w:tcPr>
          <w:p w14:paraId="19D87900" w14:textId="77777777" w:rsidR="00B30658" w:rsidRPr="001D386E" w:rsidRDefault="00B30658" w:rsidP="00FA59A0">
            <w:pPr>
              <w:pStyle w:val="TAC"/>
              <w:rPr>
                <w:rFonts w:cs="Arial"/>
                <w:lang w:val="en-US" w:eastAsia="ja-JP"/>
              </w:rPr>
            </w:pPr>
            <w:r w:rsidRPr="001D386E">
              <w:rPr>
                <w:rFonts w:cs="Arial"/>
                <w:lang w:val="en-US" w:eastAsia="ja-JP"/>
              </w:rPr>
              <w:t>-</w:t>
            </w:r>
          </w:p>
        </w:tc>
        <w:tc>
          <w:tcPr>
            <w:tcW w:w="767" w:type="dxa"/>
            <w:vAlign w:val="center"/>
          </w:tcPr>
          <w:p w14:paraId="20A6C34D" w14:textId="77777777" w:rsidR="00B30658" w:rsidRPr="001D386E" w:rsidRDefault="00B30658" w:rsidP="00FA59A0">
            <w:pPr>
              <w:pStyle w:val="TAC"/>
              <w:rPr>
                <w:bCs/>
                <w:lang w:val="en-US"/>
              </w:rPr>
            </w:pPr>
            <w:r>
              <w:rPr>
                <w:szCs w:val="18"/>
                <w:lang w:eastAsia="zh-CN"/>
              </w:rPr>
              <w:t>1</w:t>
            </w:r>
          </w:p>
        </w:tc>
        <w:tc>
          <w:tcPr>
            <w:tcW w:w="586" w:type="dxa"/>
            <w:gridSpan w:val="2"/>
            <w:vAlign w:val="center"/>
          </w:tcPr>
          <w:p w14:paraId="389F33B2" w14:textId="77777777" w:rsidR="00B30658" w:rsidRPr="001D386E" w:rsidRDefault="00B30658" w:rsidP="00FA59A0">
            <w:pPr>
              <w:pStyle w:val="TAC"/>
              <w:rPr>
                <w:rFonts w:cs="Arial"/>
                <w:lang w:eastAsia="ja-JP"/>
              </w:rPr>
            </w:pPr>
          </w:p>
        </w:tc>
        <w:tc>
          <w:tcPr>
            <w:tcW w:w="586" w:type="dxa"/>
            <w:gridSpan w:val="2"/>
            <w:vAlign w:val="center"/>
          </w:tcPr>
          <w:p w14:paraId="4E8EFB85" w14:textId="77777777" w:rsidR="00B30658" w:rsidRPr="001D386E" w:rsidRDefault="00B30658" w:rsidP="00FA59A0">
            <w:pPr>
              <w:pStyle w:val="TAC"/>
              <w:rPr>
                <w:rFonts w:cs="Arial"/>
                <w:lang w:eastAsia="ja-JP"/>
              </w:rPr>
            </w:pPr>
          </w:p>
        </w:tc>
        <w:tc>
          <w:tcPr>
            <w:tcW w:w="586" w:type="dxa"/>
            <w:vAlign w:val="center"/>
          </w:tcPr>
          <w:p w14:paraId="5E53FE92" w14:textId="77777777" w:rsidR="00B30658" w:rsidRPr="001D386E" w:rsidRDefault="00B30658" w:rsidP="00FA59A0">
            <w:pPr>
              <w:pStyle w:val="TAC"/>
              <w:rPr>
                <w:rFonts w:cs="Arial"/>
                <w:kern w:val="2"/>
                <w:lang w:val="en-US"/>
              </w:rPr>
            </w:pPr>
            <w:r w:rsidRPr="00BD44DC">
              <w:t>Yes</w:t>
            </w:r>
          </w:p>
        </w:tc>
        <w:tc>
          <w:tcPr>
            <w:tcW w:w="586" w:type="dxa"/>
            <w:vAlign w:val="center"/>
          </w:tcPr>
          <w:p w14:paraId="575A1E66" w14:textId="77777777" w:rsidR="00B30658" w:rsidRPr="001D386E" w:rsidRDefault="00B30658" w:rsidP="00FA59A0">
            <w:pPr>
              <w:pStyle w:val="TAC"/>
              <w:rPr>
                <w:rFonts w:cs="Arial"/>
                <w:kern w:val="2"/>
                <w:lang w:val="en-US"/>
              </w:rPr>
            </w:pPr>
            <w:r w:rsidRPr="00BD44DC">
              <w:t>Yes</w:t>
            </w:r>
          </w:p>
        </w:tc>
        <w:tc>
          <w:tcPr>
            <w:tcW w:w="586" w:type="dxa"/>
            <w:gridSpan w:val="2"/>
            <w:vAlign w:val="center"/>
          </w:tcPr>
          <w:p w14:paraId="374D1675" w14:textId="77777777" w:rsidR="00B30658" w:rsidRPr="001D386E" w:rsidRDefault="00B30658" w:rsidP="00FA59A0">
            <w:pPr>
              <w:pStyle w:val="TAC"/>
              <w:rPr>
                <w:rFonts w:cs="Arial"/>
                <w:kern w:val="2"/>
                <w:lang w:val="en-US"/>
              </w:rPr>
            </w:pPr>
            <w:r w:rsidRPr="00BD44DC">
              <w:t>Yes</w:t>
            </w:r>
          </w:p>
        </w:tc>
        <w:tc>
          <w:tcPr>
            <w:tcW w:w="586" w:type="dxa"/>
            <w:gridSpan w:val="2"/>
            <w:vAlign w:val="center"/>
          </w:tcPr>
          <w:p w14:paraId="23635375" w14:textId="77777777" w:rsidR="00B30658" w:rsidRPr="001D386E" w:rsidRDefault="00B30658" w:rsidP="00FA59A0">
            <w:pPr>
              <w:pStyle w:val="TAC"/>
              <w:rPr>
                <w:rFonts w:cs="Arial"/>
                <w:kern w:val="2"/>
                <w:lang w:val="en-US"/>
              </w:rPr>
            </w:pPr>
            <w:r w:rsidRPr="00BD44DC">
              <w:t>Yes</w:t>
            </w:r>
          </w:p>
        </w:tc>
        <w:tc>
          <w:tcPr>
            <w:tcW w:w="1187" w:type="dxa"/>
            <w:vMerge w:val="restart"/>
            <w:vAlign w:val="center"/>
          </w:tcPr>
          <w:p w14:paraId="348577E3" w14:textId="77777777" w:rsidR="00B30658" w:rsidRPr="001D386E" w:rsidRDefault="00B30658" w:rsidP="00FA59A0">
            <w:pPr>
              <w:pStyle w:val="TAC"/>
              <w:rPr>
                <w:rFonts w:cs="Arial"/>
                <w:lang w:eastAsia="ja-JP"/>
              </w:rPr>
            </w:pPr>
            <w:r>
              <w:rPr>
                <w:szCs w:val="18"/>
                <w:lang w:eastAsia="zh-CN"/>
              </w:rPr>
              <w:t>70</w:t>
            </w:r>
          </w:p>
        </w:tc>
        <w:tc>
          <w:tcPr>
            <w:tcW w:w="1286" w:type="dxa"/>
            <w:vMerge w:val="restart"/>
            <w:vAlign w:val="center"/>
          </w:tcPr>
          <w:p w14:paraId="7F5504C5" w14:textId="77777777" w:rsidR="00B30658" w:rsidRPr="001D386E" w:rsidRDefault="00B30658" w:rsidP="00FA59A0">
            <w:pPr>
              <w:pStyle w:val="TAC"/>
              <w:rPr>
                <w:rFonts w:cs="Arial"/>
              </w:rPr>
            </w:pPr>
            <w:r w:rsidRPr="00621714">
              <w:rPr>
                <w:rFonts w:hint="eastAsia"/>
                <w:szCs w:val="18"/>
                <w:lang w:eastAsia="zh-CN"/>
              </w:rPr>
              <w:t>0</w:t>
            </w:r>
          </w:p>
        </w:tc>
      </w:tr>
      <w:tr w:rsidR="00B30658" w:rsidRPr="001D386E" w14:paraId="323F6BC6" w14:textId="77777777" w:rsidTr="00B30658">
        <w:trPr>
          <w:jc w:val="center"/>
        </w:trPr>
        <w:tc>
          <w:tcPr>
            <w:tcW w:w="1594" w:type="dxa"/>
            <w:vMerge/>
            <w:vAlign w:val="center"/>
          </w:tcPr>
          <w:p w14:paraId="0328AB14" w14:textId="77777777" w:rsidR="00B30658" w:rsidRPr="001D386E" w:rsidRDefault="00B30658" w:rsidP="00FA59A0">
            <w:pPr>
              <w:pStyle w:val="TAC"/>
              <w:rPr>
                <w:rFonts w:cs="Arial"/>
                <w:bCs/>
                <w:szCs w:val="18"/>
                <w:lang w:eastAsia="zh-CN"/>
              </w:rPr>
            </w:pPr>
          </w:p>
        </w:tc>
        <w:tc>
          <w:tcPr>
            <w:tcW w:w="1573" w:type="dxa"/>
            <w:vMerge/>
            <w:vAlign w:val="center"/>
          </w:tcPr>
          <w:p w14:paraId="4A37D2A4" w14:textId="77777777" w:rsidR="00B30658" w:rsidRPr="001D386E" w:rsidRDefault="00B30658" w:rsidP="00FA59A0">
            <w:pPr>
              <w:pStyle w:val="TAC"/>
              <w:rPr>
                <w:rFonts w:cs="Arial"/>
                <w:lang w:val="en-US" w:eastAsia="ja-JP"/>
              </w:rPr>
            </w:pPr>
          </w:p>
        </w:tc>
        <w:tc>
          <w:tcPr>
            <w:tcW w:w="767" w:type="dxa"/>
            <w:vAlign w:val="center"/>
          </w:tcPr>
          <w:p w14:paraId="5A98B625" w14:textId="77777777" w:rsidR="00B30658" w:rsidRPr="001D386E" w:rsidRDefault="00B30658" w:rsidP="00FA59A0">
            <w:pPr>
              <w:pStyle w:val="TAC"/>
              <w:rPr>
                <w:bCs/>
                <w:lang w:val="en-US"/>
              </w:rPr>
            </w:pPr>
            <w:r>
              <w:rPr>
                <w:rFonts w:hint="eastAsia"/>
                <w:szCs w:val="18"/>
                <w:lang w:eastAsia="zh-CN"/>
              </w:rPr>
              <w:t>7</w:t>
            </w:r>
          </w:p>
        </w:tc>
        <w:tc>
          <w:tcPr>
            <w:tcW w:w="586" w:type="dxa"/>
            <w:gridSpan w:val="2"/>
          </w:tcPr>
          <w:p w14:paraId="2F908EBF" w14:textId="77777777" w:rsidR="00B30658" w:rsidRPr="001D386E" w:rsidRDefault="00B30658" w:rsidP="00FA59A0">
            <w:pPr>
              <w:pStyle w:val="TAC"/>
              <w:rPr>
                <w:rFonts w:cs="Arial"/>
                <w:lang w:eastAsia="ja-JP"/>
              </w:rPr>
            </w:pPr>
          </w:p>
        </w:tc>
        <w:tc>
          <w:tcPr>
            <w:tcW w:w="586" w:type="dxa"/>
            <w:gridSpan w:val="2"/>
          </w:tcPr>
          <w:p w14:paraId="57C0FF0A" w14:textId="77777777" w:rsidR="00B30658" w:rsidRPr="001D386E" w:rsidRDefault="00B30658" w:rsidP="00FA59A0">
            <w:pPr>
              <w:pStyle w:val="TAC"/>
              <w:rPr>
                <w:rFonts w:cs="Arial"/>
                <w:lang w:eastAsia="ja-JP"/>
              </w:rPr>
            </w:pPr>
          </w:p>
        </w:tc>
        <w:tc>
          <w:tcPr>
            <w:tcW w:w="586" w:type="dxa"/>
          </w:tcPr>
          <w:p w14:paraId="220511AE" w14:textId="77777777" w:rsidR="00B30658" w:rsidRPr="001D386E" w:rsidRDefault="00B30658" w:rsidP="00FA59A0">
            <w:pPr>
              <w:pStyle w:val="TAC"/>
              <w:rPr>
                <w:rFonts w:cs="Arial"/>
                <w:kern w:val="2"/>
                <w:lang w:val="en-US"/>
              </w:rPr>
            </w:pPr>
            <w:r w:rsidRPr="00BD44DC">
              <w:t>Yes</w:t>
            </w:r>
          </w:p>
        </w:tc>
        <w:tc>
          <w:tcPr>
            <w:tcW w:w="586" w:type="dxa"/>
          </w:tcPr>
          <w:p w14:paraId="3783FB08" w14:textId="77777777" w:rsidR="00B30658" w:rsidRPr="001D386E" w:rsidRDefault="00B30658" w:rsidP="00FA59A0">
            <w:pPr>
              <w:pStyle w:val="TAC"/>
              <w:rPr>
                <w:rFonts w:cs="Arial"/>
                <w:kern w:val="2"/>
                <w:lang w:val="en-US"/>
              </w:rPr>
            </w:pPr>
            <w:r w:rsidRPr="00BD44DC">
              <w:t>Yes</w:t>
            </w:r>
          </w:p>
        </w:tc>
        <w:tc>
          <w:tcPr>
            <w:tcW w:w="586" w:type="dxa"/>
            <w:gridSpan w:val="2"/>
          </w:tcPr>
          <w:p w14:paraId="5D422BEF" w14:textId="77777777" w:rsidR="00B30658" w:rsidRPr="001D386E" w:rsidRDefault="00B30658" w:rsidP="00FA59A0">
            <w:pPr>
              <w:pStyle w:val="TAC"/>
              <w:rPr>
                <w:rFonts w:cs="Arial"/>
                <w:kern w:val="2"/>
                <w:lang w:val="en-US"/>
              </w:rPr>
            </w:pPr>
            <w:r w:rsidRPr="00BD44DC">
              <w:t>Yes</w:t>
            </w:r>
          </w:p>
        </w:tc>
        <w:tc>
          <w:tcPr>
            <w:tcW w:w="586" w:type="dxa"/>
            <w:gridSpan w:val="2"/>
          </w:tcPr>
          <w:p w14:paraId="4E9C5B59" w14:textId="77777777" w:rsidR="00B30658" w:rsidRPr="001D386E" w:rsidRDefault="00B30658" w:rsidP="00FA59A0">
            <w:pPr>
              <w:pStyle w:val="TAC"/>
              <w:rPr>
                <w:rFonts w:cs="Arial"/>
                <w:kern w:val="2"/>
                <w:lang w:val="en-US"/>
              </w:rPr>
            </w:pPr>
            <w:r w:rsidRPr="00BD44DC">
              <w:t>Yes</w:t>
            </w:r>
          </w:p>
        </w:tc>
        <w:tc>
          <w:tcPr>
            <w:tcW w:w="1187" w:type="dxa"/>
            <w:vMerge/>
            <w:vAlign w:val="center"/>
          </w:tcPr>
          <w:p w14:paraId="5F6931E8" w14:textId="77777777" w:rsidR="00B30658" w:rsidRPr="001D386E" w:rsidRDefault="00B30658" w:rsidP="00FA59A0">
            <w:pPr>
              <w:pStyle w:val="TAC"/>
              <w:rPr>
                <w:rFonts w:cs="Arial"/>
                <w:lang w:eastAsia="ja-JP"/>
              </w:rPr>
            </w:pPr>
          </w:p>
        </w:tc>
        <w:tc>
          <w:tcPr>
            <w:tcW w:w="1286" w:type="dxa"/>
            <w:vMerge/>
            <w:vAlign w:val="center"/>
          </w:tcPr>
          <w:p w14:paraId="61AC838C" w14:textId="77777777" w:rsidR="00B30658" w:rsidRPr="001D386E" w:rsidRDefault="00B30658" w:rsidP="00FA59A0">
            <w:pPr>
              <w:pStyle w:val="TAC"/>
              <w:rPr>
                <w:rFonts w:cs="Arial"/>
              </w:rPr>
            </w:pPr>
          </w:p>
        </w:tc>
      </w:tr>
      <w:tr w:rsidR="00B30658" w:rsidRPr="001D386E" w14:paraId="25069DC0" w14:textId="77777777" w:rsidTr="00B30658">
        <w:trPr>
          <w:jc w:val="center"/>
        </w:trPr>
        <w:tc>
          <w:tcPr>
            <w:tcW w:w="1594" w:type="dxa"/>
            <w:vMerge/>
            <w:vAlign w:val="center"/>
          </w:tcPr>
          <w:p w14:paraId="46166392" w14:textId="77777777" w:rsidR="00B30658" w:rsidRPr="001D386E" w:rsidRDefault="00B30658" w:rsidP="00FA59A0">
            <w:pPr>
              <w:pStyle w:val="TAC"/>
              <w:rPr>
                <w:rFonts w:cs="Arial"/>
                <w:bCs/>
                <w:szCs w:val="18"/>
                <w:lang w:eastAsia="zh-CN"/>
              </w:rPr>
            </w:pPr>
          </w:p>
        </w:tc>
        <w:tc>
          <w:tcPr>
            <w:tcW w:w="1573" w:type="dxa"/>
            <w:vMerge/>
            <w:vAlign w:val="center"/>
          </w:tcPr>
          <w:p w14:paraId="63F6AD4E" w14:textId="77777777" w:rsidR="00B30658" w:rsidRPr="001D386E" w:rsidRDefault="00B30658" w:rsidP="00FA59A0">
            <w:pPr>
              <w:pStyle w:val="TAC"/>
              <w:rPr>
                <w:rFonts w:cs="Arial"/>
                <w:lang w:val="en-US" w:eastAsia="ja-JP"/>
              </w:rPr>
            </w:pPr>
          </w:p>
        </w:tc>
        <w:tc>
          <w:tcPr>
            <w:tcW w:w="767" w:type="dxa"/>
            <w:vAlign w:val="center"/>
          </w:tcPr>
          <w:p w14:paraId="09637E4D" w14:textId="77777777" w:rsidR="00B30658" w:rsidRPr="001D386E" w:rsidRDefault="00B30658" w:rsidP="00FA59A0">
            <w:pPr>
              <w:pStyle w:val="TAC"/>
              <w:rPr>
                <w:bCs/>
                <w:lang w:val="en-US"/>
              </w:rPr>
            </w:pPr>
            <w:r>
              <w:rPr>
                <w:szCs w:val="18"/>
                <w:lang w:eastAsia="zh-CN"/>
              </w:rPr>
              <w:t>8</w:t>
            </w:r>
          </w:p>
        </w:tc>
        <w:tc>
          <w:tcPr>
            <w:tcW w:w="586" w:type="dxa"/>
            <w:gridSpan w:val="2"/>
          </w:tcPr>
          <w:p w14:paraId="48F11834" w14:textId="77777777" w:rsidR="00B30658" w:rsidRPr="001D386E" w:rsidRDefault="00B30658" w:rsidP="00FA59A0">
            <w:pPr>
              <w:pStyle w:val="TAC"/>
              <w:rPr>
                <w:rFonts w:cs="Arial"/>
                <w:lang w:eastAsia="ja-JP"/>
              </w:rPr>
            </w:pPr>
            <w:r>
              <w:rPr>
                <w:rFonts w:eastAsia="Yu Mincho"/>
                <w:szCs w:val="18"/>
              </w:rPr>
              <w:t>Yes</w:t>
            </w:r>
          </w:p>
        </w:tc>
        <w:tc>
          <w:tcPr>
            <w:tcW w:w="586" w:type="dxa"/>
            <w:gridSpan w:val="2"/>
          </w:tcPr>
          <w:p w14:paraId="643A60A0" w14:textId="77777777" w:rsidR="00B30658" w:rsidRPr="001D386E" w:rsidRDefault="00B30658" w:rsidP="00FA59A0">
            <w:pPr>
              <w:pStyle w:val="TAC"/>
              <w:rPr>
                <w:rFonts w:cs="Arial"/>
                <w:lang w:eastAsia="ja-JP"/>
              </w:rPr>
            </w:pPr>
            <w:r w:rsidRPr="00BD44DC">
              <w:t>Yes</w:t>
            </w:r>
          </w:p>
        </w:tc>
        <w:tc>
          <w:tcPr>
            <w:tcW w:w="586" w:type="dxa"/>
          </w:tcPr>
          <w:p w14:paraId="2E99BCE2" w14:textId="77777777" w:rsidR="00B30658" w:rsidRPr="001D386E" w:rsidRDefault="00B30658" w:rsidP="00FA59A0">
            <w:pPr>
              <w:pStyle w:val="TAC"/>
              <w:rPr>
                <w:rFonts w:cs="Arial"/>
                <w:kern w:val="2"/>
                <w:lang w:val="en-US"/>
              </w:rPr>
            </w:pPr>
            <w:r w:rsidRPr="00BD44DC">
              <w:t>Yes</w:t>
            </w:r>
          </w:p>
        </w:tc>
        <w:tc>
          <w:tcPr>
            <w:tcW w:w="586" w:type="dxa"/>
          </w:tcPr>
          <w:p w14:paraId="5AEFED03" w14:textId="77777777" w:rsidR="00B30658" w:rsidRPr="001D386E" w:rsidRDefault="00B30658" w:rsidP="00FA59A0">
            <w:pPr>
              <w:pStyle w:val="TAC"/>
              <w:rPr>
                <w:rFonts w:cs="Arial"/>
                <w:kern w:val="2"/>
                <w:lang w:val="en-US"/>
              </w:rPr>
            </w:pPr>
            <w:r w:rsidRPr="00BD44DC">
              <w:t>Yes</w:t>
            </w:r>
          </w:p>
        </w:tc>
        <w:tc>
          <w:tcPr>
            <w:tcW w:w="586" w:type="dxa"/>
            <w:gridSpan w:val="2"/>
          </w:tcPr>
          <w:p w14:paraId="41646DCC" w14:textId="77777777" w:rsidR="00B30658" w:rsidRPr="001D386E" w:rsidRDefault="00B30658" w:rsidP="00FA59A0">
            <w:pPr>
              <w:pStyle w:val="TAC"/>
              <w:rPr>
                <w:rFonts w:cs="Arial"/>
                <w:kern w:val="2"/>
                <w:lang w:val="en-US"/>
              </w:rPr>
            </w:pPr>
          </w:p>
        </w:tc>
        <w:tc>
          <w:tcPr>
            <w:tcW w:w="586" w:type="dxa"/>
            <w:gridSpan w:val="2"/>
          </w:tcPr>
          <w:p w14:paraId="44D4FF8E" w14:textId="77777777" w:rsidR="00B30658" w:rsidRPr="001D386E" w:rsidRDefault="00B30658" w:rsidP="00FA59A0">
            <w:pPr>
              <w:pStyle w:val="TAC"/>
              <w:rPr>
                <w:rFonts w:cs="Arial"/>
                <w:kern w:val="2"/>
                <w:lang w:val="en-US"/>
              </w:rPr>
            </w:pPr>
          </w:p>
        </w:tc>
        <w:tc>
          <w:tcPr>
            <w:tcW w:w="1187" w:type="dxa"/>
            <w:vMerge/>
            <w:vAlign w:val="center"/>
          </w:tcPr>
          <w:p w14:paraId="3A5CB943" w14:textId="77777777" w:rsidR="00B30658" w:rsidRPr="001D386E" w:rsidRDefault="00B30658" w:rsidP="00FA59A0">
            <w:pPr>
              <w:pStyle w:val="TAC"/>
              <w:rPr>
                <w:rFonts w:cs="Arial"/>
                <w:lang w:eastAsia="ja-JP"/>
              </w:rPr>
            </w:pPr>
          </w:p>
        </w:tc>
        <w:tc>
          <w:tcPr>
            <w:tcW w:w="1286" w:type="dxa"/>
            <w:vMerge/>
            <w:vAlign w:val="center"/>
          </w:tcPr>
          <w:p w14:paraId="123C0E8B" w14:textId="77777777" w:rsidR="00B30658" w:rsidRPr="001D386E" w:rsidRDefault="00B30658" w:rsidP="00FA59A0">
            <w:pPr>
              <w:pStyle w:val="TAC"/>
              <w:rPr>
                <w:rFonts w:cs="Arial"/>
              </w:rPr>
            </w:pPr>
          </w:p>
        </w:tc>
      </w:tr>
      <w:tr w:rsidR="00B30658" w:rsidRPr="001D386E" w14:paraId="2BD676D1" w14:textId="77777777" w:rsidTr="00B30658">
        <w:trPr>
          <w:jc w:val="center"/>
        </w:trPr>
        <w:tc>
          <w:tcPr>
            <w:tcW w:w="1594" w:type="dxa"/>
            <w:vMerge/>
            <w:vAlign w:val="center"/>
          </w:tcPr>
          <w:p w14:paraId="09DE8B85" w14:textId="77777777" w:rsidR="00B30658" w:rsidRPr="001D386E" w:rsidRDefault="00B30658" w:rsidP="00FA59A0">
            <w:pPr>
              <w:pStyle w:val="TAC"/>
              <w:rPr>
                <w:rFonts w:cs="Arial"/>
                <w:bCs/>
                <w:szCs w:val="18"/>
                <w:lang w:eastAsia="zh-CN"/>
              </w:rPr>
            </w:pPr>
          </w:p>
        </w:tc>
        <w:tc>
          <w:tcPr>
            <w:tcW w:w="1573" w:type="dxa"/>
            <w:vMerge/>
            <w:vAlign w:val="center"/>
          </w:tcPr>
          <w:p w14:paraId="399B2CB5" w14:textId="77777777" w:rsidR="00B30658" w:rsidRPr="001D386E" w:rsidRDefault="00B30658" w:rsidP="00FA59A0">
            <w:pPr>
              <w:pStyle w:val="TAC"/>
              <w:rPr>
                <w:rFonts w:cs="Arial"/>
                <w:lang w:val="en-US" w:eastAsia="ja-JP"/>
              </w:rPr>
            </w:pPr>
          </w:p>
        </w:tc>
        <w:tc>
          <w:tcPr>
            <w:tcW w:w="767" w:type="dxa"/>
            <w:vAlign w:val="center"/>
          </w:tcPr>
          <w:p w14:paraId="110EE8DC" w14:textId="77777777" w:rsidR="00B30658" w:rsidRPr="001D386E" w:rsidRDefault="00B30658" w:rsidP="00FA59A0">
            <w:pPr>
              <w:pStyle w:val="TAC"/>
              <w:rPr>
                <w:bCs/>
                <w:lang w:val="en-US"/>
              </w:rPr>
            </w:pPr>
            <w:r>
              <w:rPr>
                <w:szCs w:val="18"/>
                <w:lang w:eastAsia="ja-JP"/>
              </w:rPr>
              <w:t>32</w:t>
            </w:r>
          </w:p>
        </w:tc>
        <w:tc>
          <w:tcPr>
            <w:tcW w:w="586" w:type="dxa"/>
            <w:gridSpan w:val="2"/>
          </w:tcPr>
          <w:p w14:paraId="0407EFE1" w14:textId="77777777" w:rsidR="00B30658" w:rsidRPr="001D386E" w:rsidRDefault="00B30658" w:rsidP="00FA59A0">
            <w:pPr>
              <w:pStyle w:val="TAC"/>
              <w:rPr>
                <w:rFonts w:cs="Arial"/>
                <w:lang w:eastAsia="ja-JP"/>
              </w:rPr>
            </w:pPr>
          </w:p>
        </w:tc>
        <w:tc>
          <w:tcPr>
            <w:tcW w:w="586" w:type="dxa"/>
            <w:gridSpan w:val="2"/>
          </w:tcPr>
          <w:p w14:paraId="3F8A47CE" w14:textId="77777777" w:rsidR="00B30658" w:rsidRPr="001D386E" w:rsidRDefault="00B30658" w:rsidP="00FA59A0">
            <w:pPr>
              <w:pStyle w:val="TAC"/>
              <w:rPr>
                <w:rFonts w:cs="Arial"/>
                <w:lang w:eastAsia="ja-JP"/>
              </w:rPr>
            </w:pPr>
          </w:p>
        </w:tc>
        <w:tc>
          <w:tcPr>
            <w:tcW w:w="586" w:type="dxa"/>
          </w:tcPr>
          <w:p w14:paraId="36F18519" w14:textId="77777777" w:rsidR="00B30658" w:rsidRPr="001D386E" w:rsidRDefault="00B30658" w:rsidP="00FA59A0">
            <w:pPr>
              <w:pStyle w:val="TAC"/>
              <w:rPr>
                <w:rFonts w:cs="Arial"/>
                <w:kern w:val="2"/>
                <w:lang w:val="en-US"/>
              </w:rPr>
            </w:pPr>
            <w:r w:rsidRPr="00BD44DC">
              <w:t>Yes</w:t>
            </w:r>
          </w:p>
        </w:tc>
        <w:tc>
          <w:tcPr>
            <w:tcW w:w="586" w:type="dxa"/>
          </w:tcPr>
          <w:p w14:paraId="6A8BF30F" w14:textId="77777777" w:rsidR="00B30658" w:rsidRPr="001D386E" w:rsidRDefault="00B30658" w:rsidP="00FA59A0">
            <w:pPr>
              <w:pStyle w:val="TAC"/>
              <w:rPr>
                <w:rFonts w:cs="Arial"/>
                <w:kern w:val="2"/>
                <w:lang w:val="en-US"/>
              </w:rPr>
            </w:pPr>
            <w:r w:rsidRPr="00BD44DC">
              <w:t>Yes</w:t>
            </w:r>
          </w:p>
        </w:tc>
        <w:tc>
          <w:tcPr>
            <w:tcW w:w="586" w:type="dxa"/>
            <w:gridSpan w:val="2"/>
          </w:tcPr>
          <w:p w14:paraId="15F884A2" w14:textId="77777777" w:rsidR="00B30658" w:rsidRPr="001D386E" w:rsidRDefault="00B30658" w:rsidP="00FA59A0">
            <w:pPr>
              <w:pStyle w:val="TAC"/>
              <w:rPr>
                <w:rFonts w:cs="Arial"/>
                <w:kern w:val="2"/>
                <w:lang w:val="en-US"/>
              </w:rPr>
            </w:pPr>
            <w:r w:rsidRPr="00BD44DC">
              <w:t>Yes</w:t>
            </w:r>
          </w:p>
        </w:tc>
        <w:tc>
          <w:tcPr>
            <w:tcW w:w="586" w:type="dxa"/>
            <w:gridSpan w:val="2"/>
          </w:tcPr>
          <w:p w14:paraId="7A04E9D4" w14:textId="77777777" w:rsidR="00B30658" w:rsidRPr="001D386E" w:rsidRDefault="00B30658" w:rsidP="00FA59A0">
            <w:pPr>
              <w:pStyle w:val="TAC"/>
              <w:rPr>
                <w:rFonts w:cs="Arial"/>
                <w:kern w:val="2"/>
                <w:lang w:val="en-US"/>
              </w:rPr>
            </w:pPr>
            <w:r w:rsidRPr="00BD44DC">
              <w:t>Yes</w:t>
            </w:r>
          </w:p>
        </w:tc>
        <w:tc>
          <w:tcPr>
            <w:tcW w:w="1187" w:type="dxa"/>
            <w:vMerge/>
            <w:vAlign w:val="center"/>
          </w:tcPr>
          <w:p w14:paraId="298B65F3" w14:textId="77777777" w:rsidR="00B30658" w:rsidRPr="001D386E" w:rsidRDefault="00B30658" w:rsidP="00FA59A0">
            <w:pPr>
              <w:pStyle w:val="TAC"/>
              <w:rPr>
                <w:rFonts w:cs="Arial"/>
                <w:lang w:eastAsia="ja-JP"/>
              </w:rPr>
            </w:pPr>
          </w:p>
        </w:tc>
        <w:tc>
          <w:tcPr>
            <w:tcW w:w="1286" w:type="dxa"/>
            <w:vMerge/>
            <w:vAlign w:val="center"/>
          </w:tcPr>
          <w:p w14:paraId="63D2DF89" w14:textId="77777777" w:rsidR="00B30658" w:rsidRPr="001D386E" w:rsidRDefault="00B30658" w:rsidP="00FA59A0">
            <w:pPr>
              <w:pStyle w:val="TAC"/>
              <w:rPr>
                <w:rFonts w:cs="Arial"/>
              </w:rPr>
            </w:pPr>
          </w:p>
        </w:tc>
      </w:tr>
      <w:tr w:rsidR="00B30658" w:rsidRPr="001D386E" w14:paraId="663296A5" w14:textId="77777777" w:rsidTr="00B30658">
        <w:trPr>
          <w:jc w:val="center"/>
        </w:trPr>
        <w:tc>
          <w:tcPr>
            <w:tcW w:w="1594" w:type="dxa"/>
            <w:vMerge w:val="restart"/>
            <w:vAlign w:val="center"/>
          </w:tcPr>
          <w:p w14:paraId="5D9906EB" w14:textId="77777777" w:rsidR="00B30658" w:rsidRPr="001D386E" w:rsidRDefault="00B30658" w:rsidP="00FA59A0">
            <w:pPr>
              <w:pStyle w:val="TAC"/>
              <w:rPr>
                <w:rFonts w:cs="Arial"/>
                <w:lang w:eastAsia="ja-JP"/>
              </w:rPr>
            </w:pPr>
            <w:r w:rsidRPr="001D386E">
              <w:rPr>
                <w:rFonts w:cs="Arial"/>
                <w:bCs/>
                <w:szCs w:val="18"/>
                <w:lang w:eastAsia="zh-CN"/>
              </w:rPr>
              <w:t>CA_</w:t>
            </w:r>
            <w:r w:rsidRPr="001D386E">
              <w:rPr>
                <w:bCs/>
              </w:rPr>
              <w:t>1A-7A-8A-40A</w:t>
            </w:r>
          </w:p>
        </w:tc>
        <w:tc>
          <w:tcPr>
            <w:tcW w:w="1573" w:type="dxa"/>
            <w:vMerge w:val="restart"/>
            <w:vAlign w:val="center"/>
          </w:tcPr>
          <w:p w14:paraId="52AB3ACA" w14:textId="77777777" w:rsidR="00B30658" w:rsidRPr="001D386E" w:rsidRDefault="00B30658" w:rsidP="00FA59A0">
            <w:pPr>
              <w:pStyle w:val="TAC"/>
              <w:rPr>
                <w:rFonts w:cs="Arial"/>
                <w:lang w:val="en-US" w:eastAsia="ja-JP"/>
              </w:rPr>
            </w:pPr>
            <w:r w:rsidRPr="001D386E">
              <w:rPr>
                <w:rFonts w:cs="Arial"/>
                <w:lang w:val="en-US" w:eastAsia="ja-JP"/>
              </w:rPr>
              <w:t>-</w:t>
            </w:r>
          </w:p>
        </w:tc>
        <w:tc>
          <w:tcPr>
            <w:tcW w:w="767" w:type="dxa"/>
            <w:vAlign w:val="center"/>
          </w:tcPr>
          <w:p w14:paraId="0DFB33EC" w14:textId="77777777" w:rsidR="00B30658" w:rsidRPr="001D386E" w:rsidRDefault="00B30658" w:rsidP="00FA59A0">
            <w:pPr>
              <w:pStyle w:val="TAC"/>
              <w:rPr>
                <w:rFonts w:cs="Arial"/>
                <w:lang w:eastAsia="ja-JP"/>
              </w:rPr>
            </w:pPr>
            <w:r w:rsidRPr="001D386E">
              <w:rPr>
                <w:bCs/>
                <w:lang w:val="en-US"/>
              </w:rPr>
              <w:t>1</w:t>
            </w:r>
          </w:p>
        </w:tc>
        <w:tc>
          <w:tcPr>
            <w:tcW w:w="586" w:type="dxa"/>
            <w:gridSpan w:val="2"/>
            <w:vAlign w:val="center"/>
          </w:tcPr>
          <w:p w14:paraId="7903A4B8" w14:textId="77777777" w:rsidR="00B30658" w:rsidRPr="001D386E" w:rsidRDefault="00B30658" w:rsidP="00FA59A0">
            <w:pPr>
              <w:pStyle w:val="TAC"/>
              <w:rPr>
                <w:rFonts w:cs="Arial"/>
                <w:lang w:eastAsia="ja-JP"/>
              </w:rPr>
            </w:pPr>
          </w:p>
        </w:tc>
        <w:tc>
          <w:tcPr>
            <w:tcW w:w="586" w:type="dxa"/>
            <w:gridSpan w:val="2"/>
            <w:vAlign w:val="center"/>
          </w:tcPr>
          <w:p w14:paraId="1BD32BB2" w14:textId="77777777" w:rsidR="00B30658" w:rsidRPr="001D386E" w:rsidRDefault="00B30658" w:rsidP="00FA59A0">
            <w:pPr>
              <w:pStyle w:val="TAC"/>
              <w:rPr>
                <w:rFonts w:cs="Arial"/>
                <w:lang w:eastAsia="ja-JP"/>
              </w:rPr>
            </w:pPr>
          </w:p>
        </w:tc>
        <w:tc>
          <w:tcPr>
            <w:tcW w:w="586" w:type="dxa"/>
            <w:vAlign w:val="center"/>
          </w:tcPr>
          <w:p w14:paraId="0F400117" w14:textId="77777777" w:rsidR="00B30658" w:rsidRPr="001D386E" w:rsidRDefault="00B30658" w:rsidP="00FA59A0">
            <w:pPr>
              <w:pStyle w:val="TAC"/>
              <w:rPr>
                <w:rFonts w:cs="Arial"/>
                <w:lang w:eastAsia="ja-JP"/>
              </w:rPr>
            </w:pPr>
            <w:r w:rsidRPr="001D386E">
              <w:rPr>
                <w:rFonts w:cs="Arial"/>
                <w:kern w:val="2"/>
                <w:lang w:val="en-US"/>
              </w:rPr>
              <w:t>Yes</w:t>
            </w:r>
          </w:p>
        </w:tc>
        <w:tc>
          <w:tcPr>
            <w:tcW w:w="586" w:type="dxa"/>
            <w:vAlign w:val="center"/>
          </w:tcPr>
          <w:p w14:paraId="25769664" w14:textId="77777777" w:rsidR="00B30658" w:rsidRPr="001D386E" w:rsidRDefault="00B30658" w:rsidP="00FA59A0">
            <w:pPr>
              <w:pStyle w:val="TAC"/>
              <w:rPr>
                <w:rFonts w:cs="Arial"/>
                <w:lang w:eastAsia="ja-JP"/>
              </w:rPr>
            </w:pPr>
            <w:r w:rsidRPr="001D386E">
              <w:rPr>
                <w:rFonts w:cs="Arial"/>
                <w:kern w:val="2"/>
                <w:lang w:val="en-US"/>
              </w:rPr>
              <w:t>Yes</w:t>
            </w:r>
          </w:p>
        </w:tc>
        <w:tc>
          <w:tcPr>
            <w:tcW w:w="586" w:type="dxa"/>
            <w:gridSpan w:val="2"/>
            <w:vAlign w:val="center"/>
          </w:tcPr>
          <w:p w14:paraId="5174354C" w14:textId="77777777" w:rsidR="00B30658" w:rsidRPr="001D386E" w:rsidRDefault="00B30658" w:rsidP="00FA59A0">
            <w:pPr>
              <w:pStyle w:val="TAC"/>
              <w:rPr>
                <w:rFonts w:cs="Arial"/>
                <w:lang w:eastAsia="ja-JP"/>
              </w:rPr>
            </w:pPr>
            <w:r w:rsidRPr="001D386E">
              <w:rPr>
                <w:rFonts w:cs="Arial"/>
                <w:kern w:val="2"/>
                <w:lang w:val="en-US"/>
              </w:rPr>
              <w:t>Yes</w:t>
            </w:r>
          </w:p>
        </w:tc>
        <w:tc>
          <w:tcPr>
            <w:tcW w:w="586" w:type="dxa"/>
            <w:gridSpan w:val="2"/>
            <w:vAlign w:val="center"/>
          </w:tcPr>
          <w:p w14:paraId="722D7C93" w14:textId="77777777" w:rsidR="00B30658" w:rsidRPr="001D386E" w:rsidRDefault="00B30658" w:rsidP="00FA59A0">
            <w:pPr>
              <w:pStyle w:val="TAC"/>
              <w:rPr>
                <w:rFonts w:cs="Arial"/>
                <w:lang w:eastAsia="ja-JP"/>
              </w:rPr>
            </w:pPr>
            <w:r w:rsidRPr="001D386E">
              <w:rPr>
                <w:rFonts w:cs="Arial"/>
                <w:kern w:val="2"/>
                <w:lang w:val="en-US"/>
              </w:rPr>
              <w:t>Yes</w:t>
            </w:r>
          </w:p>
        </w:tc>
        <w:tc>
          <w:tcPr>
            <w:tcW w:w="1187" w:type="dxa"/>
            <w:vMerge w:val="restart"/>
            <w:vAlign w:val="center"/>
          </w:tcPr>
          <w:p w14:paraId="5610F6AE" w14:textId="77777777" w:rsidR="00B30658" w:rsidRPr="001D386E" w:rsidRDefault="00B30658" w:rsidP="00FA59A0">
            <w:pPr>
              <w:pStyle w:val="TAC"/>
              <w:rPr>
                <w:rFonts w:cs="Arial"/>
                <w:lang w:eastAsia="ja-JP"/>
              </w:rPr>
            </w:pPr>
            <w:r w:rsidRPr="001D386E">
              <w:rPr>
                <w:rFonts w:cs="Arial"/>
                <w:lang w:eastAsia="ja-JP"/>
              </w:rPr>
              <w:t>70</w:t>
            </w:r>
          </w:p>
        </w:tc>
        <w:tc>
          <w:tcPr>
            <w:tcW w:w="1286" w:type="dxa"/>
            <w:vMerge w:val="restart"/>
            <w:vAlign w:val="center"/>
          </w:tcPr>
          <w:p w14:paraId="63D464F9" w14:textId="77777777" w:rsidR="00B30658" w:rsidRPr="001D386E" w:rsidRDefault="00B30658" w:rsidP="00FA59A0">
            <w:pPr>
              <w:pStyle w:val="TAC"/>
              <w:rPr>
                <w:rFonts w:cs="Arial"/>
                <w:lang w:eastAsia="ja-JP"/>
              </w:rPr>
            </w:pPr>
            <w:r w:rsidRPr="001D386E">
              <w:rPr>
                <w:rFonts w:cs="Arial"/>
              </w:rPr>
              <w:t>0</w:t>
            </w:r>
          </w:p>
        </w:tc>
      </w:tr>
      <w:tr w:rsidR="00B30658" w:rsidRPr="001D386E" w14:paraId="34772683" w14:textId="77777777" w:rsidTr="00B30658">
        <w:trPr>
          <w:jc w:val="center"/>
        </w:trPr>
        <w:tc>
          <w:tcPr>
            <w:tcW w:w="1594" w:type="dxa"/>
            <w:vMerge/>
            <w:vAlign w:val="center"/>
          </w:tcPr>
          <w:p w14:paraId="3DCA3140" w14:textId="77777777" w:rsidR="00B30658" w:rsidRPr="001D386E" w:rsidRDefault="00B30658" w:rsidP="00FA59A0">
            <w:pPr>
              <w:pStyle w:val="TAC"/>
              <w:rPr>
                <w:rFonts w:cs="Arial"/>
                <w:lang w:eastAsia="ja-JP"/>
              </w:rPr>
            </w:pPr>
          </w:p>
        </w:tc>
        <w:tc>
          <w:tcPr>
            <w:tcW w:w="1573" w:type="dxa"/>
            <w:vMerge/>
            <w:vAlign w:val="center"/>
          </w:tcPr>
          <w:p w14:paraId="10D04104" w14:textId="77777777" w:rsidR="00B30658" w:rsidRPr="001D386E" w:rsidRDefault="00B30658" w:rsidP="00FA59A0">
            <w:pPr>
              <w:pStyle w:val="TAC"/>
              <w:rPr>
                <w:rFonts w:cs="Arial"/>
                <w:lang w:val="en-US" w:eastAsia="ja-JP"/>
              </w:rPr>
            </w:pPr>
          </w:p>
        </w:tc>
        <w:tc>
          <w:tcPr>
            <w:tcW w:w="767" w:type="dxa"/>
            <w:vAlign w:val="center"/>
          </w:tcPr>
          <w:p w14:paraId="205AE4FC" w14:textId="77777777" w:rsidR="00B30658" w:rsidRPr="001D386E" w:rsidRDefault="00B30658" w:rsidP="00FA59A0">
            <w:pPr>
              <w:pStyle w:val="TAC"/>
              <w:rPr>
                <w:rFonts w:cs="Arial"/>
                <w:lang w:eastAsia="ja-JP"/>
              </w:rPr>
            </w:pPr>
            <w:r w:rsidRPr="001D386E">
              <w:rPr>
                <w:bCs/>
                <w:lang w:val="en-US"/>
              </w:rPr>
              <w:t>7</w:t>
            </w:r>
          </w:p>
        </w:tc>
        <w:tc>
          <w:tcPr>
            <w:tcW w:w="586" w:type="dxa"/>
            <w:gridSpan w:val="2"/>
            <w:vAlign w:val="center"/>
          </w:tcPr>
          <w:p w14:paraId="5A0F69AB" w14:textId="77777777" w:rsidR="00B30658" w:rsidRPr="001D386E" w:rsidRDefault="00B30658" w:rsidP="00FA59A0">
            <w:pPr>
              <w:pStyle w:val="TAC"/>
              <w:rPr>
                <w:rFonts w:cs="Arial"/>
                <w:lang w:eastAsia="ja-JP"/>
              </w:rPr>
            </w:pPr>
          </w:p>
        </w:tc>
        <w:tc>
          <w:tcPr>
            <w:tcW w:w="586" w:type="dxa"/>
            <w:gridSpan w:val="2"/>
            <w:vAlign w:val="center"/>
          </w:tcPr>
          <w:p w14:paraId="1C55A1F6" w14:textId="77777777" w:rsidR="00B30658" w:rsidRPr="001D386E" w:rsidRDefault="00B30658" w:rsidP="00FA59A0">
            <w:pPr>
              <w:pStyle w:val="TAC"/>
              <w:rPr>
                <w:rFonts w:cs="Arial"/>
                <w:lang w:eastAsia="ja-JP"/>
              </w:rPr>
            </w:pPr>
          </w:p>
        </w:tc>
        <w:tc>
          <w:tcPr>
            <w:tcW w:w="586" w:type="dxa"/>
            <w:vAlign w:val="center"/>
          </w:tcPr>
          <w:p w14:paraId="1C330FDE" w14:textId="77777777" w:rsidR="00B30658" w:rsidRPr="001D386E" w:rsidRDefault="00B30658" w:rsidP="00FA59A0">
            <w:pPr>
              <w:pStyle w:val="TAC"/>
              <w:rPr>
                <w:rFonts w:cs="Arial"/>
                <w:lang w:eastAsia="ja-JP"/>
              </w:rPr>
            </w:pPr>
          </w:p>
        </w:tc>
        <w:tc>
          <w:tcPr>
            <w:tcW w:w="586" w:type="dxa"/>
            <w:vAlign w:val="center"/>
          </w:tcPr>
          <w:p w14:paraId="6DF485A5" w14:textId="77777777" w:rsidR="00B30658" w:rsidRPr="001D386E" w:rsidRDefault="00B30658" w:rsidP="00FA59A0">
            <w:pPr>
              <w:pStyle w:val="TAC"/>
              <w:rPr>
                <w:rFonts w:cs="Arial"/>
                <w:lang w:eastAsia="ja-JP"/>
              </w:rPr>
            </w:pPr>
            <w:r w:rsidRPr="001D386E">
              <w:rPr>
                <w:rFonts w:cs="Arial"/>
                <w:kern w:val="2"/>
                <w:lang w:val="en-US"/>
              </w:rPr>
              <w:t>Yes</w:t>
            </w:r>
          </w:p>
        </w:tc>
        <w:tc>
          <w:tcPr>
            <w:tcW w:w="586" w:type="dxa"/>
            <w:gridSpan w:val="2"/>
            <w:vAlign w:val="center"/>
          </w:tcPr>
          <w:p w14:paraId="58B80E84" w14:textId="77777777" w:rsidR="00B30658" w:rsidRPr="001D386E" w:rsidRDefault="00B30658" w:rsidP="00FA59A0">
            <w:pPr>
              <w:pStyle w:val="TAC"/>
              <w:rPr>
                <w:rFonts w:cs="Arial"/>
                <w:lang w:eastAsia="ja-JP"/>
              </w:rPr>
            </w:pPr>
            <w:r w:rsidRPr="001D386E">
              <w:rPr>
                <w:rFonts w:cs="Arial"/>
                <w:kern w:val="2"/>
                <w:lang w:val="en-US"/>
              </w:rPr>
              <w:t>Yes</w:t>
            </w:r>
          </w:p>
        </w:tc>
        <w:tc>
          <w:tcPr>
            <w:tcW w:w="586" w:type="dxa"/>
            <w:gridSpan w:val="2"/>
            <w:vAlign w:val="center"/>
          </w:tcPr>
          <w:p w14:paraId="2811B64C" w14:textId="77777777" w:rsidR="00B30658" w:rsidRPr="001D386E" w:rsidRDefault="00B30658" w:rsidP="00FA59A0">
            <w:pPr>
              <w:pStyle w:val="TAC"/>
              <w:rPr>
                <w:rFonts w:cs="Arial"/>
                <w:lang w:eastAsia="ja-JP"/>
              </w:rPr>
            </w:pPr>
            <w:r w:rsidRPr="001D386E">
              <w:rPr>
                <w:rFonts w:cs="Arial"/>
                <w:kern w:val="2"/>
                <w:lang w:val="en-US"/>
              </w:rPr>
              <w:t>Yes</w:t>
            </w:r>
          </w:p>
        </w:tc>
        <w:tc>
          <w:tcPr>
            <w:tcW w:w="1187" w:type="dxa"/>
            <w:vMerge/>
            <w:vAlign w:val="center"/>
          </w:tcPr>
          <w:p w14:paraId="4A8B3B01" w14:textId="77777777" w:rsidR="00B30658" w:rsidRPr="001D386E" w:rsidRDefault="00B30658" w:rsidP="00FA59A0">
            <w:pPr>
              <w:pStyle w:val="TAC"/>
              <w:rPr>
                <w:rFonts w:cs="Arial"/>
                <w:lang w:eastAsia="ja-JP"/>
              </w:rPr>
            </w:pPr>
          </w:p>
        </w:tc>
        <w:tc>
          <w:tcPr>
            <w:tcW w:w="1286" w:type="dxa"/>
            <w:vMerge/>
            <w:vAlign w:val="center"/>
          </w:tcPr>
          <w:p w14:paraId="5A637472" w14:textId="77777777" w:rsidR="00B30658" w:rsidRPr="001D386E" w:rsidRDefault="00B30658" w:rsidP="00FA59A0">
            <w:pPr>
              <w:pStyle w:val="TAC"/>
              <w:rPr>
                <w:rFonts w:cs="Arial"/>
                <w:lang w:eastAsia="ja-JP"/>
              </w:rPr>
            </w:pPr>
          </w:p>
        </w:tc>
      </w:tr>
      <w:tr w:rsidR="00B30658" w:rsidRPr="001D386E" w14:paraId="509ABDD8" w14:textId="77777777" w:rsidTr="00B30658">
        <w:trPr>
          <w:jc w:val="center"/>
        </w:trPr>
        <w:tc>
          <w:tcPr>
            <w:tcW w:w="1594" w:type="dxa"/>
            <w:vMerge/>
            <w:vAlign w:val="center"/>
          </w:tcPr>
          <w:p w14:paraId="5A0D350C" w14:textId="77777777" w:rsidR="00B30658" w:rsidRPr="001D386E" w:rsidRDefault="00B30658" w:rsidP="00FA59A0">
            <w:pPr>
              <w:pStyle w:val="TAC"/>
              <w:rPr>
                <w:rFonts w:cs="Arial"/>
                <w:lang w:eastAsia="ja-JP"/>
              </w:rPr>
            </w:pPr>
          </w:p>
        </w:tc>
        <w:tc>
          <w:tcPr>
            <w:tcW w:w="1573" w:type="dxa"/>
            <w:vMerge/>
            <w:vAlign w:val="center"/>
          </w:tcPr>
          <w:p w14:paraId="47B8F5CF" w14:textId="77777777" w:rsidR="00B30658" w:rsidRPr="001D386E" w:rsidRDefault="00B30658" w:rsidP="00FA59A0">
            <w:pPr>
              <w:pStyle w:val="TAC"/>
              <w:rPr>
                <w:rFonts w:cs="Arial"/>
                <w:lang w:val="en-US" w:eastAsia="ja-JP"/>
              </w:rPr>
            </w:pPr>
          </w:p>
        </w:tc>
        <w:tc>
          <w:tcPr>
            <w:tcW w:w="767" w:type="dxa"/>
            <w:vAlign w:val="center"/>
          </w:tcPr>
          <w:p w14:paraId="1DBAE7FC" w14:textId="77777777" w:rsidR="00B30658" w:rsidRPr="001D386E" w:rsidRDefault="00B30658" w:rsidP="00FA59A0">
            <w:pPr>
              <w:pStyle w:val="TAC"/>
              <w:rPr>
                <w:rFonts w:cs="Arial"/>
                <w:lang w:eastAsia="ja-JP"/>
              </w:rPr>
            </w:pPr>
            <w:r w:rsidRPr="001D386E">
              <w:rPr>
                <w:bCs/>
                <w:lang w:val="en-US"/>
              </w:rPr>
              <w:t>8</w:t>
            </w:r>
          </w:p>
        </w:tc>
        <w:tc>
          <w:tcPr>
            <w:tcW w:w="586" w:type="dxa"/>
            <w:gridSpan w:val="2"/>
            <w:vAlign w:val="center"/>
          </w:tcPr>
          <w:p w14:paraId="26626399" w14:textId="77777777" w:rsidR="00B30658" w:rsidRPr="001D386E" w:rsidRDefault="00B30658" w:rsidP="00FA59A0">
            <w:pPr>
              <w:pStyle w:val="TAC"/>
              <w:rPr>
                <w:rFonts w:cs="Arial"/>
                <w:lang w:eastAsia="ja-JP"/>
              </w:rPr>
            </w:pPr>
          </w:p>
        </w:tc>
        <w:tc>
          <w:tcPr>
            <w:tcW w:w="586" w:type="dxa"/>
            <w:gridSpan w:val="2"/>
            <w:vAlign w:val="center"/>
          </w:tcPr>
          <w:p w14:paraId="2793AF23" w14:textId="77777777" w:rsidR="00B30658" w:rsidRPr="001D386E" w:rsidRDefault="00B30658" w:rsidP="00FA59A0">
            <w:pPr>
              <w:pStyle w:val="TAC"/>
              <w:rPr>
                <w:rFonts w:cs="Arial"/>
                <w:lang w:eastAsia="ja-JP"/>
              </w:rPr>
            </w:pPr>
          </w:p>
        </w:tc>
        <w:tc>
          <w:tcPr>
            <w:tcW w:w="586" w:type="dxa"/>
            <w:vAlign w:val="center"/>
          </w:tcPr>
          <w:p w14:paraId="67B2A149" w14:textId="77777777" w:rsidR="00B30658" w:rsidRPr="001D386E" w:rsidRDefault="00B30658" w:rsidP="00FA59A0">
            <w:pPr>
              <w:pStyle w:val="TAC"/>
              <w:rPr>
                <w:rFonts w:cs="Arial"/>
                <w:lang w:eastAsia="ja-JP"/>
              </w:rPr>
            </w:pPr>
            <w:r w:rsidRPr="001D386E">
              <w:rPr>
                <w:rFonts w:cs="Arial"/>
                <w:kern w:val="2"/>
                <w:lang w:val="en-US"/>
              </w:rPr>
              <w:t>Yes</w:t>
            </w:r>
          </w:p>
        </w:tc>
        <w:tc>
          <w:tcPr>
            <w:tcW w:w="586" w:type="dxa"/>
            <w:vAlign w:val="center"/>
          </w:tcPr>
          <w:p w14:paraId="4AE269FA" w14:textId="77777777" w:rsidR="00B30658" w:rsidRPr="001D386E" w:rsidRDefault="00B30658" w:rsidP="00FA59A0">
            <w:pPr>
              <w:pStyle w:val="TAC"/>
              <w:rPr>
                <w:rFonts w:cs="Arial"/>
                <w:lang w:eastAsia="ja-JP"/>
              </w:rPr>
            </w:pPr>
            <w:r w:rsidRPr="001D386E">
              <w:rPr>
                <w:rFonts w:cs="Arial"/>
                <w:kern w:val="2"/>
                <w:lang w:val="en-US"/>
              </w:rPr>
              <w:t>Yes</w:t>
            </w:r>
          </w:p>
        </w:tc>
        <w:tc>
          <w:tcPr>
            <w:tcW w:w="586" w:type="dxa"/>
            <w:gridSpan w:val="2"/>
            <w:vAlign w:val="center"/>
          </w:tcPr>
          <w:p w14:paraId="6B086A58" w14:textId="77777777" w:rsidR="00B30658" w:rsidRPr="001D386E" w:rsidRDefault="00B30658" w:rsidP="00FA59A0">
            <w:pPr>
              <w:pStyle w:val="TAC"/>
              <w:rPr>
                <w:rFonts w:cs="Arial"/>
                <w:lang w:eastAsia="ja-JP"/>
              </w:rPr>
            </w:pPr>
          </w:p>
        </w:tc>
        <w:tc>
          <w:tcPr>
            <w:tcW w:w="586" w:type="dxa"/>
            <w:gridSpan w:val="2"/>
            <w:vAlign w:val="center"/>
          </w:tcPr>
          <w:p w14:paraId="3CE49998" w14:textId="77777777" w:rsidR="00B30658" w:rsidRPr="001D386E" w:rsidRDefault="00B30658" w:rsidP="00FA59A0">
            <w:pPr>
              <w:pStyle w:val="TAC"/>
              <w:rPr>
                <w:rFonts w:cs="Arial"/>
                <w:lang w:eastAsia="ja-JP"/>
              </w:rPr>
            </w:pPr>
          </w:p>
        </w:tc>
        <w:tc>
          <w:tcPr>
            <w:tcW w:w="1187" w:type="dxa"/>
            <w:vMerge/>
            <w:vAlign w:val="center"/>
          </w:tcPr>
          <w:p w14:paraId="28E53E27" w14:textId="77777777" w:rsidR="00B30658" w:rsidRPr="001D386E" w:rsidRDefault="00B30658" w:rsidP="00FA59A0">
            <w:pPr>
              <w:pStyle w:val="TAC"/>
              <w:rPr>
                <w:rFonts w:cs="Arial"/>
                <w:lang w:eastAsia="ja-JP"/>
              </w:rPr>
            </w:pPr>
          </w:p>
        </w:tc>
        <w:tc>
          <w:tcPr>
            <w:tcW w:w="1286" w:type="dxa"/>
            <w:vMerge/>
            <w:vAlign w:val="center"/>
          </w:tcPr>
          <w:p w14:paraId="7D8E2127" w14:textId="77777777" w:rsidR="00B30658" w:rsidRPr="001D386E" w:rsidRDefault="00B30658" w:rsidP="00FA59A0">
            <w:pPr>
              <w:pStyle w:val="TAC"/>
              <w:rPr>
                <w:rFonts w:cs="Arial"/>
                <w:lang w:eastAsia="ja-JP"/>
              </w:rPr>
            </w:pPr>
          </w:p>
        </w:tc>
      </w:tr>
      <w:tr w:rsidR="00B30658" w:rsidRPr="001D386E" w14:paraId="7A74CACA" w14:textId="77777777" w:rsidTr="00B30658">
        <w:trPr>
          <w:jc w:val="center"/>
        </w:trPr>
        <w:tc>
          <w:tcPr>
            <w:tcW w:w="1594" w:type="dxa"/>
            <w:vMerge/>
            <w:vAlign w:val="center"/>
          </w:tcPr>
          <w:p w14:paraId="5B71D7DE" w14:textId="77777777" w:rsidR="00B30658" w:rsidRPr="001D386E" w:rsidRDefault="00B30658" w:rsidP="00FA59A0">
            <w:pPr>
              <w:pStyle w:val="TAC"/>
              <w:rPr>
                <w:rFonts w:cs="Arial"/>
                <w:lang w:eastAsia="ja-JP"/>
              </w:rPr>
            </w:pPr>
          </w:p>
        </w:tc>
        <w:tc>
          <w:tcPr>
            <w:tcW w:w="1573" w:type="dxa"/>
            <w:vMerge/>
            <w:vAlign w:val="center"/>
          </w:tcPr>
          <w:p w14:paraId="397335AB" w14:textId="77777777" w:rsidR="00B30658" w:rsidRPr="001D386E" w:rsidRDefault="00B30658" w:rsidP="00FA59A0">
            <w:pPr>
              <w:pStyle w:val="TAC"/>
              <w:rPr>
                <w:rFonts w:cs="Arial"/>
                <w:lang w:val="en-US" w:eastAsia="ja-JP"/>
              </w:rPr>
            </w:pPr>
          </w:p>
        </w:tc>
        <w:tc>
          <w:tcPr>
            <w:tcW w:w="767" w:type="dxa"/>
            <w:vAlign w:val="center"/>
          </w:tcPr>
          <w:p w14:paraId="13DEA8AE" w14:textId="77777777" w:rsidR="00B30658" w:rsidRPr="001D386E" w:rsidRDefault="00B30658" w:rsidP="00FA59A0">
            <w:pPr>
              <w:pStyle w:val="TAC"/>
              <w:rPr>
                <w:rFonts w:cs="Arial"/>
                <w:lang w:eastAsia="ja-JP"/>
              </w:rPr>
            </w:pPr>
            <w:r w:rsidRPr="001D386E">
              <w:rPr>
                <w:bCs/>
                <w:lang w:val="en-US"/>
              </w:rPr>
              <w:t>40</w:t>
            </w:r>
          </w:p>
        </w:tc>
        <w:tc>
          <w:tcPr>
            <w:tcW w:w="586" w:type="dxa"/>
            <w:gridSpan w:val="2"/>
            <w:vAlign w:val="center"/>
          </w:tcPr>
          <w:p w14:paraId="5FF9E098" w14:textId="77777777" w:rsidR="00B30658" w:rsidRPr="001D386E" w:rsidRDefault="00B30658" w:rsidP="00FA59A0">
            <w:pPr>
              <w:pStyle w:val="TAC"/>
              <w:rPr>
                <w:rFonts w:cs="Arial"/>
                <w:lang w:eastAsia="ja-JP"/>
              </w:rPr>
            </w:pPr>
          </w:p>
        </w:tc>
        <w:tc>
          <w:tcPr>
            <w:tcW w:w="586" w:type="dxa"/>
            <w:gridSpan w:val="2"/>
            <w:vAlign w:val="center"/>
          </w:tcPr>
          <w:p w14:paraId="102A08B4" w14:textId="77777777" w:rsidR="00B30658" w:rsidRPr="001D386E" w:rsidRDefault="00B30658" w:rsidP="00FA59A0">
            <w:pPr>
              <w:pStyle w:val="TAC"/>
              <w:rPr>
                <w:rFonts w:cs="Arial"/>
                <w:lang w:eastAsia="ja-JP"/>
              </w:rPr>
            </w:pPr>
          </w:p>
        </w:tc>
        <w:tc>
          <w:tcPr>
            <w:tcW w:w="586" w:type="dxa"/>
            <w:vAlign w:val="center"/>
          </w:tcPr>
          <w:p w14:paraId="379CA0EE" w14:textId="77777777" w:rsidR="00B30658" w:rsidRPr="001D386E" w:rsidRDefault="00B30658" w:rsidP="00FA59A0">
            <w:pPr>
              <w:pStyle w:val="TAC"/>
              <w:rPr>
                <w:rFonts w:cs="Arial"/>
                <w:lang w:eastAsia="ja-JP"/>
              </w:rPr>
            </w:pPr>
            <w:r w:rsidRPr="001D386E">
              <w:rPr>
                <w:rFonts w:cs="Arial"/>
                <w:kern w:val="2"/>
                <w:lang w:val="en-US"/>
              </w:rPr>
              <w:t>Yes</w:t>
            </w:r>
          </w:p>
        </w:tc>
        <w:tc>
          <w:tcPr>
            <w:tcW w:w="586" w:type="dxa"/>
            <w:vAlign w:val="center"/>
          </w:tcPr>
          <w:p w14:paraId="0ED6A581" w14:textId="77777777" w:rsidR="00B30658" w:rsidRPr="001D386E" w:rsidRDefault="00B30658" w:rsidP="00FA59A0">
            <w:pPr>
              <w:pStyle w:val="TAC"/>
              <w:rPr>
                <w:rFonts w:cs="Arial"/>
                <w:lang w:eastAsia="ja-JP"/>
              </w:rPr>
            </w:pPr>
            <w:r w:rsidRPr="001D386E">
              <w:rPr>
                <w:rFonts w:cs="Arial"/>
                <w:kern w:val="2"/>
                <w:lang w:val="en-US"/>
              </w:rPr>
              <w:t>Yes</w:t>
            </w:r>
          </w:p>
        </w:tc>
        <w:tc>
          <w:tcPr>
            <w:tcW w:w="586" w:type="dxa"/>
            <w:gridSpan w:val="2"/>
            <w:vAlign w:val="center"/>
          </w:tcPr>
          <w:p w14:paraId="5B97ED93" w14:textId="77777777" w:rsidR="00B30658" w:rsidRPr="001D386E" w:rsidRDefault="00B30658" w:rsidP="00FA59A0">
            <w:pPr>
              <w:pStyle w:val="TAC"/>
              <w:rPr>
                <w:rFonts w:cs="Arial"/>
                <w:lang w:eastAsia="ja-JP"/>
              </w:rPr>
            </w:pPr>
            <w:r w:rsidRPr="001D386E">
              <w:rPr>
                <w:rFonts w:cs="Arial"/>
                <w:kern w:val="2"/>
                <w:lang w:val="en-US"/>
              </w:rPr>
              <w:t>Yes</w:t>
            </w:r>
          </w:p>
        </w:tc>
        <w:tc>
          <w:tcPr>
            <w:tcW w:w="586" w:type="dxa"/>
            <w:gridSpan w:val="2"/>
            <w:vAlign w:val="center"/>
          </w:tcPr>
          <w:p w14:paraId="6E820494" w14:textId="77777777" w:rsidR="00B30658" w:rsidRPr="001D386E" w:rsidRDefault="00B30658" w:rsidP="00FA59A0">
            <w:pPr>
              <w:pStyle w:val="TAC"/>
              <w:rPr>
                <w:rFonts w:cs="Arial"/>
                <w:lang w:eastAsia="ja-JP"/>
              </w:rPr>
            </w:pPr>
            <w:r w:rsidRPr="001D386E">
              <w:rPr>
                <w:rFonts w:cs="Arial"/>
                <w:kern w:val="2"/>
                <w:lang w:val="en-US"/>
              </w:rPr>
              <w:t>Yes</w:t>
            </w:r>
          </w:p>
        </w:tc>
        <w:tc>
          <w:tcPr>
            <w:tcW w:w="1187" w:type="dxa"/>
            <w:vMerge/>
            <w:vAlign w:val="center"/>
          </w:tcPr>
          <w:p w14:paraId="0CF69C5A" w14:textId="77777777" w:rsidR="00B30658" w:rsidRPr="001D386E" w:rsidRDefault="00B30658" w:rsidP="00FA59A0">
            <w:pPr>
              <w:pStyle w:val="TAC"/>
              <w:rPr>
                <w:rFonts w:cs="Arial"/>
                <w:lang w:eastAsia="ja-JP"/>
              </w:rPr>
            </w:pPr>
          </w:p>
        </w:tc>
        <w:tc>
          <w:tcPr>
            <w:tcW w:w="1286" w:type="dxa"/>
            <w:vMerge/>
            <w:vAlign w:val="center"/>
          </w:tcPr>
          <w:p w14:paraId="6BD8E276" w14:textId="77777777" w:rsidR="00B30658" w:rsidRPr="001D386E" w:rsidRDefault="00B30658" w:rsidP="00FA59A0">
            <w:pPr>
              <w:pStyle w:val="TAC"/>
              <w:rPr>
                <w:rFonts w:cs="Arial"/>
                <w:lang w:eastAsia="ja-JP"/>
              </w:rPr>
            </w:pPr>
          </w:p>
        </w:tc>
      </w:tr>
      <w:tr w:rsidR="00B30658" w:rsidRPr="001D386E" w14:paraId="53C4C710" w14:textId="77777777" w:rsidTr="00B30658">
        <w:trPr>
          <w:jc w:val="center"/>
        </w:trPr>
        <w:tc>
          <w:tcPr>
            <w:tcW w:w="1594" w:type="dxa"/>
            <w:vMerge w:val="restart"/>
            <w:vAlign w:val="center"/>
          </w:tcPr>
          <w:p w14:paraId="6D94A662" w14:textId="77777777" w:rsidR="00B30658" w:rsidRPr="001D386E" w:rsidRDefault="00B30658" w:rsidP="00FA59A0">
            <w:pPr>
              <w:pStyle w:val="TAC"/>
              <w:rPr>
                <w:rFonts w:cs="Arial"/>
              </w:rPr>
            </w:pPr>
            <w:r w:rsidRPr="001D386E">
              <w:rPr>
                <w:rFonts w:cs="Arial"/>
              </w:rPr>
              <w:t>CA_1A-5</w:t>
            </w:r>
            <w:r w:rsidRPr="001D386E">
              <w:rPr>
                <w:rFonts w:cs="Arial" w:hint="eastAsia"/>
              </w:rPr>
              <w:t>A-</w:t>
            </w:r>
            <w:r w:rsidRPr="001D386E">
              <w:rPr>
                <w:rFonts w:cs="Arial"/>
              </w:rPr>
              <w:t>7</w:t>
            </w:r>
            <w:r w:rsidRPr="001D386E">
              <w:rPr>
                <w:rFonts w:cs="Arial" w:hint="eastAsia"/>
              </w:rPr>
              <w:t>A-46</w:t>
            </w:r>
            <w:r w:rsidRPr="001D386E">
              <w:rPr>
                <w:rFonts w:cs="Arial"/>
              </w:rPr>
              <w:t>A</w:t>
            </w:r>
          </w:p>
        </w:tc>
        <w:tc>
          <w:tcPr>
            <w:tcW w:w="1573" w:type="dxa"/>
            <w:vMerge w:val="restart"/>
            <w:vAlign w:val="center"/>
          </w:tcPr>
          <w:p w14:paraId="7ABFF94E" w14:textId="77777777" w:rsidR="00B30658" w:rsidRPr="001D386E" w:rsidRDefault="00B30658" w:rsidP="00FA59A0">
            <w:pPr>
              <w:pStyle w:val="TAC"/>
              <w:rPr>
                <w:rFonts w:cs="Arial"/>
                <w:lang w:val="en-US" w:eastAsia="ja-JP"/>
              </w:rPr>
            </w:pPr>
            <w:r w:rsidRPr="001D386E">
              <w:rPr>
                <w:rFonts w:cs="Arial"/>
                <w:lang w:val="en-US" w:eastAsia="ja-JP"/>
              </w:rPr>
              <w:t>CA_1A-5A</w:t>
            </w:r>
            <w:r w:rsidRPr="001D386E">
              <w:rPr>
                <w:rFonts w:cs="Arial"/>
                <w:vertAlign w:val="superscript"/>
                <w:lang w:eastAsia="ja-JP"/>
              </w:rPr>
              <w:t>6</w:t>
            </w:r>
            <w:r w:rsidRPr="001D386E">
              <w:rPr>
                <w:rFonts w:cs="Arial"/>
                <w:lang w:val="en-US" w:eastAsia="ja-JP"/>
              </w:rPr>
              <w:t>, CA_1A-7A, CA_5A-7A</w:t>
            </w:r>
          </w:p>
        </w:tc>
        <w:tc>
          <w:tcPr>
            <w:tcW w:w="767" w:type="dxa"/>
            <w:vAlign w:val="center"/>
          </w:tcPr>
          <w:p w14:paraId="31CC2158" w14:textId="77777777" w:rsidR="00B30658" w:rsidRPr="001D386E" w:rsidRDefault="00B30658" w:rsidP="00FA59A0">
            <w:pPr>
              <w:pStyle w:val="TAC"/>
              <w:rPr>
                <w:rFonts w:cs="Arial"/>
              </w:rPr>
            </w:pPr>
            <w:r w:rsidRPr="001D386E">
              <w:rPr>
                <w:rFonts w:cs="Arial"/>
              </w:rPr>
              <w:t>1</w:t>
            </w:r>
          </w:p>
        </w:tc>
        <w:tc>
          <w:tcPr>
            <w:tcW w:w="586" w:type="dxa"/>
            <w:gridSpan w:val="2"/>
            <w:vAlign w:val="center"/>
          </w:tcPr>
          <w:p w14:paraId="7F27F81E" w14:textId="77777777" w:rsidR="00B30658" w:rsidRPr="001D386E" w:rsidRDefault="00B30658" w:rsidP="00FA59A0">
            <w:pPr>
              <w:pStyle w:val="TAC"/>
              <w:rPr>
                <w:rFonts w:cs="Arial"/>
              </w:rPr>
            </w:pPr>
          </w:p>
        </w:tc>
        <w:tc>
          <w:tcPr>
            <w:tcW w:w="586" w:type="dxa"/>
            <w:gridSpan w:val="2"/>
            <w:vAlign w:val="center"/>
          </w:tcPr>
          <w:p w14:paraId="3B669E38" w14:textId="77777777" w:rsidR="00B30658" w:rsidRPr="001D386E" w:rsidRDefault="00B30658" w:rsidP="00FA59A0">
            <w:pPr>
              <w:pStyle w:val="TAC"/>
              <w:rPr>
                <w:rFonts w:cs="Arial"/>
              </w:rPr>
            </w:pPr>
          </w:p>
        </w:tc>
        <w:tc>
          <w:tcPr>
            <w:tcW w:w="586" w:type="dxa"/>
            <w:vAlign w:val="center"/>
          </w:tcPr>
          <w:p w14:paraId="6AD0A5FB" w14:textId="77777777" w:rsidR="00B30658" w:rsidRPr="001D386E" w:rsidRDefault="00B30658" w:rsidP="00FA59A0">
            <w:pPr>
              <w:pStyle w:val="TAC"/>
              <w:rPr>
                <w:rFonts w:cs="Arial"/>
              </w:rPr>
            </w:pPr>
            <w:r w:rsidRPr="001D386E">
              <w:rPr>
                <w:rFonts w:cs="Arial"/>
              </w:rPr>
              <w:t>Yes</w:t>
            </w:r>
          </w:p>
        </w:tc>
        <w:tc>
          <w:tcPr>
            <w:tcW w:w="586" w:type="dxa"/>
            <w:vAlign w:val="center"/>
          </w:tcPr>
          <w:p w14:paraId="617C6DA4"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7D87164C"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426F6D20" w14:textId="77777777" w:rsidR="00B30658" w:rsidRPr="001D386E" w:rsidRDefault="00B30658" w:rsidP="00FA59A0">
            <w:pPr>
              <w:pStyle w:val="TAC"/>
              <w:rPr>
                <w:rFonts w:cs="Arial"/>
              </w:rPr>
            </w:pPr>
            <w:r w:rsidRPr="001D386E">
              <w:rPr>
                <w:rFonts w:cs="Arial"/>
              </w:rPr>
              <w:t>Yes</w:t>
            </w:r>
          </w:p>
        </w:tc>
        <w:tc>
          <w:tcPr>
            <w:tcW w:w="1187" w:type="dxa"/>
            <w:vMerge w:val="restart"/>
            <w:vAlign w:val="center"/>
          </w:tcPr>
          <w:p w14:paraId="47BA46DB" w14:textId="77777777" w:rsidR="00B30658" w:rsidRPr="001D386E" w:rsidRDefault="00B30658" w:rsidP="00FA59A0">
            <w:pPr>
              <w:pStyle w:val="TAC"/>
              <w:rPr>
                <w:rFonts w:cs="Arial"/>
              </w:rPr>
            </w:pPr>
            <w:r w:rsidRPr="001D386E">
              <w:rPr>
                <w:rFonts w:cs="Arial"/>
              </w:rPr>
              <w:t>7</w:t>
            </w:r>
            <w:r w:rsidRPr="001D386E">
              <w:rPr>
                <w:rFonts w:cs="Arial" w:hint="eastAsia"/>
              </w:rPr>
              <w:t>0</w:t>
            </w:r>
          </w:p>
        </w:tc>
        <w:tc>
          <w:tcPr>
            <w:tcW w:w="1286" w:type="dxa"/>
            <w:vMerge w:val="restart"/>
            <w:vAlign w:val="center"/>
          </w:tcPr>
          <w:p w14:paraId="503D1E6B" w14:textId="77777777" w:rsidR="00B30658" w:rsidRPr="001D386E" w:rsidRDefault="00B30658" w:rsidP="00FA59A0">
            <w:pPr>
              <w:pStyle w:val="TAC"/>
              <w:rPr>
                <w:rFonts w:cs="Arial"/>
              </w:rPr>
            </w:pPr>
            <w:r w:rsidRPr="001D386E">
              <w:rPr>
                <w:rFonts w:cs="Arial"/>
              </w:rPr>
              <w:t>0</w:t>
            </w:r>
          </w:p>
        </w:tc>
      </w:tr>
      <w:tr w:rsidR="00B30658" w:rsidRPr="001D386E" w14:paraId="75110D8C" w14:textId="77777777" w:rsidTr="00B30658">
        <w:trPr>
          <w:jc w:val="center"/>
        </w:trPr>
        <w:tc>
          <w:tcPr>
            <w:tcW w:w="1594" w:type="dxa"/>
            <w:vMerge/>
            <w:vAlign w:val="center"/>
          </w:tcPr>
          <w:p w14:paraId="3F1582A2" w14:textId="77777777" w:rsidR="00B30658" w:rsidRPr="001D386E" w:rsidRDefault="00B30658" w:rsidP="00FA59A0">
            <w:pPr>
              <w:pStyle w:val="TAC"/>
              <w:rPr>
                <w:rFonts w:cs="Arial"/>
              </w:rPr>
            </w:pPr>
          </w:p>
        </w:tc>
        <w:tc>
          <w:tcPr>
            <w:tcW w:w="1573" w:type="dxa"/>
            <w:vMerge/>
            <w:vAlign w:val="center"/>
          </w:tcPr>
          <w:p w14:paraId="3741682E" w14:textId="77777777" w:rsidR="00B30658" w:rsidRPr="001D386E" w:rsidRDefault="00B30658" w:rsidP="00FA59A0">
            <w:pPr>
              <w:pStyle w:val="TAC"/>
              <w:rPr>
                <w:rFonts w:cs="Arial"/>
                <w:lang w:val="en-US" w:eastAsia="ja-JP"/>
              </w:rPr>
            </w:pPr>
          </w:p>
        </w:tc>
        <w:tc>
          <w:tcPr>
            <w:tcW w:w="767" w:type="dxa"/>
            <w:vAlign w:val="center"/>
          </w:tcPr>
          <w:p w14:paraId="634672B1" w14:textId="77777777" w:rsidR="00B30658" w:rsidRPr="001D386E" w:rsidRDefault="00B30658" w:rsidP="00FA59A0">
            <w:pPr>
              <w:pStyle w:val="TAC"/>
              <w:rPr>
                <w:rFonts w:cs="Arial"/>
              </w:rPr>
            </w:pPr>
            <w:r w:rsidRPr="001D386E">
              <w:rPr>
                <w:rFonts w:cs="Arial"/>
              </w:rPr>
              <w:t>5</w:t>
            </w:r>
          </w:p>
        </w:tc>
        <w:tc>
          <w:tcPr>
            <w:tcW w:w="586" w:type="dxa"/>
            <w:gridSpan w:val="2"/>
            <w:vAlign w:val="center"/>
          </w:tcPr>
          <w:p w14:paraId="20AAE32B" w14:textId="77777777" w:rsidR="00B30658" w:rsidRPr="001D386E" w:rsidRDefault="00B30658" w:rsidP="00FA59A0">
            <w:pPr>
              <w:pStyle w:val="TAC"/>
              <w:rPr>
                <w:rFonts w:cs="Arial"/>
              </w:rPr>
            </w:pPr>
          </w:p>
        </w:tc>
        <w:tc>
          <w:tcPr>
            <w:tcW w:w="586" w:type="dxa"/>
            <w:gridSpan w:val="2"/>
            <w:vAlign w:val="center"/>
          </w:tcPr>
          <w:p w14:paraId="56D9AD8E" w14:textId="77777777" w:rsidR="00B30658" w:rsidRPr="001D386E" w:rsidRDefault="00B30658" w:rsidP="00FA59A0">
            <w:pPr>
              <w:pStyle w:val="TAC"/>
              <w:rPr>
                <w:rFonts w:cs="Arial"/>
              </w:rPr>
            </w:pPr>
          </w:p>
        </w:tc>
        <w:tc>
          <w:tcPr>
            <w:tcW w:w="586" w:type="dxa"/>
            <w:vAlign w:val="center"/>
          </w:tcPr>
          <w:p w14:paraId="77E3FE9E" w14:textId="77777777" w:rsidR="00B30658" w:rsidRPr="001D386E" w:rsidRDefault="00B30658" w:rsidP="00FA59A0">
            <w:pPr>
              <w:pStyle w:val="TAC"/>
              <w:rPr>
                <w:rFonts w:cs="Arial"/>
              </w:rPr>
            </w:pPr>
            <w:r w:rsidRPr="001D386E">
              <w:rPr>
                <w:rFonts w:cs="Arial"/>
              </w:rPr>
              <w:t>Yes</w:t>
            </w:r>
          </w:p>
        </w:tc>
        <w:tc>
          <w:tcPr>
            <w:tcW w:w="586" w:type="dxa"/>
            <w:vAlign w:val="center"/>
          </w:tcPr>
          <w:p w14:paraId="00ABF208"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5F70CF7B" w14:textId="77777777" w:rsidR="00B30658" w:rsidRPr="001D386E" w:rsidRDefault="00B30658" w:rsidP="00FA59A0">
            <w:pPr>
              <w:pStyle w:val="TAC"/>
              <w:rPr>
                <w:rFonts w:cs="Arial"/>
              </w:rPr>
            </w:pPr>
          </w:p>
        </w:tc>
        <w:tc>
          <w:tcPr>
            <w:tcW w:w="586" w:type="dxa"/>
            <w:gridSpan w:val="2"/>
            <w:vAlign w:val="center"/>
          </w:tcPr>
          <w:p w14:paraId="05D492D5" w14:textId="77777777" w:rsidR="00B30658" w:rsidRPr="001D386E" w:rsidRDefault="00B30658" w:rsidP="00FA59A0">
            <w:pPr>
              <w:pStyle w:val="TAC"/>
              <w:rPr>
                <w:rFonts w:cs="Arial"/>
              </w:rPr>
            </w:pPr>
          </w:p>
        </w:tc>
        <w:tc>
          <w:tcPr>
            <w:tcW w:w="1187" w:type="dxa"/>
            <w:vMerge/>
            <w:vAlign w:val="center"/>
          </w:tcPr>
          <w:p w14:paraId="47119898" w14:textId="77777777" w:rsidR="00B30658" w:rsidRPr="001D386E" w:rsidRDefault="00B30658" w:rsidP="00FA59A0">
            <w:pPr>
              <w:pStyle w:val="TAC"/>
              <w:rPr>
                <w:rFonts w:cs="Arial"/>
              </w:rPr>
            </w:pPr>
          </w:p>
        </w:tc>
        <w:tc>
          <w:tcPr>
            <w:tcW w:w="1286" w:type="dxa"/>
            <w:vMerge/>
            <w:vAlign w:val="center"/>
          </w:tcPr>
          <w:p w14:paraId="0917E74C" w14:textId="77777777" w:rsidR="00B30658" w:rsidRPr="001D386E" w:rsidRDefault="00B30658" w:rsidP="00FA59A0">
            <w:pPr>
              <w:pStyle w:val="TAC"/>
              <w:rPr>
                <w:rFonts w:cs="Arial"/>
              </w:rPr>
            </w:pPr>
          </w:p>
        </w:tc>
      </w:tr>
      <w:tr w:rsidR="00B30658" w:rsidRPr="001D386E" w14:paraId="3F76C624" w14:textId="77777777" w:rsidTr="00B30658">
        <w:trPr>
          <w:jc w:val="center"/>
        </w:trPr>
        <w:tc>
          <w:tcPr>
            <w:tcW w:w="1594" w:type="dxa"/>
            <w:vMerge/>
            <w:vAlign w:val="center"/>
          </w:tcPr>
          <w:p w14:paraId="2A41A3E1" w14:textId="77777777" w:rsidR="00B30658" w:rsidRPr="001D386E" w:rsidRDefault="00B30658" w:rsidP="00FA59A0">
            <w:pPr>
              <w:pStyle w:val="TAC"/>
              <w:rPr>
                <w:rFonts w:cs="Arial"/>
              </w:rPr>
            </w:pPr>
          </w:p>
        </w:tc>
        <w:tc>
          <w:tcPr>
            <w:tcW w:w="1573" w:type="dxa"/>
            <w:vMerge/>
            <w:vAlign w:val="center"/>
          </w:tcPr>
          <w:p w14:paraId="3338B77F" w14:textId="77777777" w:rsidR="00B30658" w:rsidRPr="001D386E" w:rsidRDefault="00B30658" w:rsidP="00FA59A0">
            <w:pPr>
              <w:pStyle w:val="TAC"/>
              <w:rPr>
                <w:rFonts w:cs="Arial"/>
                <w:lang w:val="en-US" w:eastAsia="ja-JP"/>
              </w:rPr>
            </w:pPr>
          </w:p>
        </w:tc>
        <w:tc>
          <w:tcPr>
            <w:tcW w:w="767" w:type="dxa"/>
            <w:vAlign w:val="center"/>
          </w:tcPr>
          <w:p w14:paraId="21E444ED" w14:textId="77777777" w:rsidR="00B30658" w:rsidRPr="001D386E" w:rsidRDefault="00B30658" w:rsidP="00FA59A0">
            <w:pPr>
              <w:pStyle w:val="TAC"/>
              <w:rPr>
                <w:rFonts w:cs="Arial"/>
              </w:rPr>
            </w:pPr>
            <w:r w:rsidRPr="001D386E">
              <w:rPr>
                <w:rFonts w:cs="Arial"/>
              </w:rPr>
              <w:t>7</w:t>
            </w:r>
          </w:p>
        </w:tc>
        <w:tc>
          <w:tcPr>
            <w:tcW w:w="586" w:type="dxa"/>
            <w:gridSpan w:val="2"/>
            <w:vAlign w:val="center"/>
          </w:tcPr>
          <w:p w14:paraId="4D34FE01" w14:textId="77777777" w:rsidR="00B30658" w:rsidRPr="001D386E" w:rsidRDefault="00B30658" w:rsidP="00FA59A0">
            <w:pPr>
              <w:pStyle w:val="TAC"/>
              <w:rPr>
                <w:rFonts w:cs="Arial"/>
              </w:rPr>
            </w:pPr>
          </w:p>
        </w:tc>
        <w:tc>
          <w:tcPr>
            <w:tcW w:w="586" w:type="dxa"/>
            <w:gridSpan w:val="2"/>
            <w:vAlign w:val="center"/>
          </w:tcPr>
          <w:p w14:paraId="05015844" w14:textId="77777777" w:rsidR="00B30658" w:rsidRPr="001D386E" w:rsidRDefault="00B30658" w:rsidP="00FA59A0">
            <w:pPr>
              <w:pStyle w:val="TAC"/>
              <w:rPr>
                <w:rFonts w:cs="Arial"/>
              </w:rPr>
            </w:pPr>
          </w:p>
        </w:tc>
        <w:tc>
          <w:tcPr>
            <w:tcW w:w="586" w:type="dxa"/>
            <w:vAlign w:val="center"/>
          </w:tcPr>
          <w:p w14:paraId="1FA3CB66" w14:textId="77777777" w:rsidR="00B30658" w:rsidRPr="001D386E" w:rsidRDefault="00B30658" w:rsidP="00FA59A0">
            <w:pPr>
              <w:pStyle w:val="TAC"/>
              <w:rPr>
                <w:rFonts w:cs="Arial"/>
              </w:rPr>
            </w:pPr>
          </w:p>
        </w:tc>
        <w:tc>
          <w:tcPr>
            <w:tcW w:w="586" w:type="dxa"/>
            <w:vAlign w:val="center"/>
          </w:tcPr>
          <w:p w14:paraId="69BEBF59" w14:textId="77777777" w:rsidR="00B30658" w:rsidRPr="001D386E" w:rsidRDefault="00B30658" w:rsidP="00FA59A0">
            <w:pPr>
              <w:pStyle w:val="TAC"/>
              <w:rPr>
                <w:rFonts w:cs="Arial"/>
              </w:rPr>
            </w:pPr>
            <w:r w:rsidRPr="001D386E">
              <w:rPr>
                <w:rFonts w:cs="Arial" w:hint="eastAsia"/>
              </w:rPr>
              <w:t>Yes</w:t>
            </w:r>
          </w:p>
        </w:tc>
        <w:tc>
          <w:tcPr>
            <w:tcW w:w="586" w:type="dxa"/>
            <w:gridSpan w:val="2"/>
            <w:vAlign w:val="center"/>
          </w:tcPr>
          <w:p w14:paraId="55BFBB7B"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37884B14" w14:textId="77777777" w:rsidR="00B30658" w:rsidRPr="001D386E" w:rsidRDefault="00B30658" w:rsidP="00FA59A0">
            <w:pPr>
              <w:pStyle w:val="TAC"/>
              <w:rPr>
                <w:rFonts w:cs="Arial"/>
              </w:rPr>
            </w:pPr>
            <w:r w:rsidRPr="001D386E">
              <w:rPr>
                <w:rFonts w:cs="Arial"/>
              </w:rPr>
              <w:t>Yes</w:t>
            </w:r>
          </w:p>
        </w:tc>
        <w:tc>
          <w:tcPr>
            <w:tcW w:w="1187" w:type="dxa"/>
            <w:vMerge/>
            <w:vAlign w:val="center"/>
          </w:tcPr>
          <w:p w14:paraId="02B51F9A" w14:textId="77777777" w:rsidR="00B30658" w:rsidRPr="001D386E" w:rsidRDefault="00B30658" w:rsidP="00FA59A0">
            <w:pPr>
              <w:pStyle w:val="TAC"/>
              <w:rPr>
                <w:rFonts w:cs="Arial"/>
              </w:rPr>
            </w:pPr>
          </w:p>
        </w:tc>
        <w:tc>
          <w:tcPr>
            <w:tcW w:w="1286" w:type="dxa"/>
            <w:vMerge/>
            <w:vAlign w:val="center"/>
          </w:tcPr>
          <w:p w14:paraId="798A088B" w14:textId="77777777" w:rsidR="00B30658" w:rsidRPr="001D386E" w:rsidRDefault="00B30658" w:rsidP="00FA59A0">
            <w:pPr>
              <w:pStyle w:val="TAC"/>
              <w:rPr>
                <w:rFonts w:cs="Arial"/>
              </w:rPr>
            </w:pPr>
          </w:p>
        </w:tc>
      </w:tr>
      <w:tr w:rsidR="00B30658" w:rsidRPr="001D386E" w14:paraId="49C6621A" w14:textId="77777777" w:rsidTr="00B30658">
        <w:trPr>
          <w:jc w:val="center"/>
        </w:trPr>
        <w:tc>
          <w:tcPr>
            <w:tcW w:w="1594" w:type="dxa"/>
            <w:vMerge/>
            <w:vAlign w:val="center"/>
          </w:tcPr>
          <w:p w14:paraId="4A9C3768" w14:textId="77777777" w:rsidR="00B30658" w:rsidRPr="001D386E" w:rsidRDefault="00B30658" w:rsidP="00FA59A0">
            <w:pPr>
              <w:pStyle w:val="TAC"/>
              <w:rPr>
                <w:rFonts w:cs="Arial"/>
              </w:rPr>
            </w:pPr>
          </w:p>
        </w:tc>
        <w:tc>
          <w:tcPr>
            <w:tcW w:w="1573" w:type="dxa"/>
            <w:vMerge/>
            <w:vAlign w:val="center"/>
          </w:tcPr>
          <w:p w14:paraId="660672EF" w14:textId="77777777" w:rsidR="00B30658" w:rsidRPr="001D386E" w:rsidRDefault="00B30658" w:rsidP="00FA59A0">
            <w:pPr>
              <w:pStyle w:val="TAC"/>
              <w:rPr>
                <w:rFonts w:cs="Arial"/>
                <w:lang w:val="en-US" w:eastAsia="ja-JP"/>
              </w:rPr>
            </w:pPr>
          </w:p>
        </w:tc>
        <w:tc>
          <w:tcPr>
            <w:tcW w:w="767" w:type="dxa"/>
            <w:vAlign w:val="center"/>
          </w:tcPr>
          <w:p w14:paraId="20743915" w14:textId="77777777" w:rsidR="00B30658" w:rsidRPr="001D386E" w:rsidRDefault="00B30658" w:rsidP="00FA59A0">
            <w:pPr>
              <w:pStyle w:val="TAC"/>
              <w:rPr>
                <w:rFonts w:cs="Arial"/>
              </w:rPr>
            </w:pPr>
            <w:r w:rsidRPr="001D386E">
              <w:rPr>
                <w:rFonts w:cs="Arial"/>
              </w:rPr>
              <w:t>46</w:t>
            </w:r>
          </w:p>
        </w:tc>
        <w:tc>
          <w:tcPr>
            <w:tcW w:w="586" w:type="dxa"/>
            <w:gridSpan w:val="2"/>
            <w:vAlign w:val="center"/>
          </w:tcPr>
          <w:p w14:paraId="25BE9094" w14:textId="77777777" w:rsidR="00B30658" w:rsidRPr="001D386E" w:rsidRDefault="00B30658" w:rsidP="00FA59A0">
            <w:pPr>
              <w:pStyle w:val="TAC"/>
              <w:rPr>
                <w:rFonts w:cs="Arial"/>
              </w:rPr>
            </w:pPr>
          </w:p>
        </w:tc>
        <w:tc>
          <w:tcPr>
            <w:tcW w:w="586" w:type="dxa"/>
            <w:gridSpan w:val="2"/>
            <w:vAlign w:val="center"/>
          </w:tcPr>
          <w:p w14:paraId="1ABD4F37" w14:textId="77777777" w:rsidR="00B30658" w:rsidRPr="001D386E" w:rsidRDefault="00B30658" w:rsidP="00FA59A0">
            <w:pPr>
              <w:pStyle w:val="TAC"/>
              <w:rPr>
                <w:rFonts w:cs="Arial"/>
              </w:rPr>
            </w:pPr>
          </w:p>
        </w:tc>
        <w:tc>
          <w:tcPr>
            <w:tcW w:w="586" w:type="dxa"/>
            <w:vAlign w:val="center"/>
          </w:tcPr>
          <w:p w14:paraId="6B94B576" w14:textId="77777777" w:rsidR="00B30658" w:rsidRPr="001D386E" w:rsidRDefault="00B30658" w:rsidP="00FA59A0">
            <w:pPr>
              <w:pStyle w:val="TAC"/>
              <w:rPr>
                <w:rFonts w:cs="Arial"/>
              </w:rPr>
            </w:pPr>
          </w:p>
        </w:tc>
        <w:tc>
          <w:tcPr>
            <w:tcW w:w="586" w:type="dxa"/>
            <w:vAlign w:val="center"/>
          </w:tcPr>
          <w:p w14:paraId="430270D2" w14:textId="77777777" w:rsidR="00B30658" w:rsidRPr="001D386E" w:rsidRDefault="00B30658" w:rsidP="00FA59A0">
            <w:pPr>
              <w:pStyle w:val="TAC"/>
              <w:rPr>
                <w:rFonts w:cs="Arial"/>
              </w:rPr>
            </w:pPr>
          </w:p>
        </w:tc>
        <w:tc>
          <w:tcPr>
            <w:tcW w:w="586" w:type="dxa"/>
            <w:gridSpan w:val="2"/>
            <w:vAlign w:val="center"/>
          </w:tcPr>
          <w:p w14:paraId="4FAEF2FE" w14:textId="77777777" w:rsidR="00B30658" w:rsidRPr="001D386E" w:rsidRDefault="00B30658" w:rsidP="00FA59A0">
            <w:pPr>
              <w:pStyle w:val="TAC"/>
              <w:rPr>
                <w:rFonts w:cs="Arial"/>
              </w:rPr>
            </w:pPr>
          </w:p>
        </w:tc>
        <w:tc>
          <w:tcPr>
            <w:tcW w:w="586" w:type="dxa"/>
            <w:gridSpan w:val="2"/>
            <w:vAlign w:val="center"/>
          </w:tcPr>
          <w:p w14:paraId="05ACD7CA" w14:textId="77777777" w:rsidR="00B30658" w:rsidRPr="001D386E" w:rsidRDefault="00B30658" w:rsidP="00FA59A0">
            <w:pPr>
              <w:pStyle w:val="TAC"/>
              <w:rPr>
                <w:rFonts w:cs="Arial"/>
              </w:rPr>
            </w:pPr>
            <w:r w:rsidRPr="001D386E">
              <w:rPr>
                <w:rFonts w:cs="Arial"/>
              </w:rPr>
              <w:t>Yes</w:t>
            </w:r>
          </w:p>
        </w:tc>
        <w:tc>
          <w:tcPr>
            <w:tcW w:w="1187" w:type="dxa"/>
            <w:vMerge/>
            <w:vAlign w:val="center"/>
          </w:tcPr>
          <w:p w14:paraId="52DF07DF" w14:textId="77777777" w:rsidR="00B30658" w:rsidRPr="001D386E" w:rsidRDefault="00B30658" w:rsidP="00FA59A0">
            <w:pPr>
              <w:pStyle w:val="TAC"/>
              <w:rPr>
                <w:rFonts w:cs="Arial"/>
              </w:rPr>
            </w:pPr>
          </w:p>
        </w:tc>
        <w:tc>
          <w:tcPr>
            <w:tcW w:w="1286" w:type="dxa"/>
            <w:vMerge/>
            <w:vAlign w:val="center"/>
          </w:tcPr>
          <w:p w14:paraId="513DC549" w14:textId="77777777" w:rsidR="00B30658" w:rsidRPr="001D386E" w:rsidRDefault="00B30658" w:rsidP="00FA59A0">
            <w:pPr>
              <w:pStyle w:val="TAC"/>
              <w:rPr>
                <w:rFonts w:cs="Arial"/>
              </w:rPr>
            </w:pPr>
          </w:p>
        </w:tc>
      </w:tr>
      <w:tr w:rsidR="00B30658" w:rsidRPr="001D386E" w14:paraId="0C39DC98" w14:textId="77777777" w:rsidTr="00B30658">
        <w:trPr>
          <w:jc w:val="center"/>
        </w:trPr>
        <w:tc>
          <w:tcPr>
            <w:tcW w:w="1594" w:type="dxa"/>
            <w:vMerge w:val="restart"/>
            <w:vAlign w:val="center"/>
          </w:tcPr>
          <w:p w14:paraId="5AAE5E74" w14:textId="77777777" w:rsidR="00B30658" w:rsidRPr="001D386E" w:rsidRDefault="00B30658" w:rsidP="00FA59A0">
            <w:pPr>
              <w:pStyle w:val="TAC"/>
              <w:rPr>
                <w:rFonts w:eastAsia="SimSun" w:cs="Arial"/>
                <w:lang w:eastAsia="zh-TW"/>
              </w:rPr>
            </w:pPr>
            <w:r w:rsidRPr="001D386E">
              <w:rPr>
                <w:rFonts w:eastAsia="SimSun" w:cs="Arial"/>
                <w:lang w:eastAsia="zh-TW"/>
              </w:rPr>
              <w:t>CA_1A-5A-7A-46C</w:t>
            </w:r>
          </w:p>
        </w:tc>
        <w:tc>
          <w:tcPr>
            <w:tcW w:w="1573" w:type="dxa"/>
            <w:vMerge w:val="restart"/>
            <w:vAlign w:val="center"/>
          </w:tcPr>
          <w:p w14:paraId="6E6A6E44" w14:textId="77777777" w:rsidR="00B30658" w:rsidRPr="001D386E" w:rsidRDefault="00B30658" w:rsidP="00FA59A0">
            <w:pPr>
              <w:pStyle w:val="TAC"/>
              <w:rPr>
                <w:rFonts w:cs="Arial"/>
                <w:lang w:eastAsia="ja-JP"/>
              </w:rPr>
            </w:pPr>
            <w:r w:rsidRPr="001D386E">
              <w:rPr>
                <w:rFonts w:cs="Arial" w:hint="eastAsia"/>
                <w:lang w:val="en-US" w:eastAsia="ja-JP"/>
              </w:rPr>
              <w:t>-</w:t>
            </w:r>
          </w:p>
        </w:tc>
        <w:tc>
          <w:tcPr>
            <w:tcW w:w="767" w:type="dxa"/>
            <w:vAlign w:val="center"/>
          </w:tcPr>
          <w:p w14:paraId="041516A6" w14:textId="77777777" w:rsidR="00B30658" w:rsidRPr="001D386E" w:rsidRDefault="00B30658" w:rsidP="00FA59A0">
            <w:pPr>
              <w:pStyle w:val="TAC"/>
              <w:rPr>
                <w:rFonts w:cs="Arial"/>
                <w:lang w:eastAsia="ja-JP"/>
              </w:rPr>
            </w:pPr>
            <w:r w:rsidRPr="001D386E">
              <w:rPr>
                <w:rFonts w:cs="Arial"/>
                <w:lang w:eastAsia="ja-JP"/>
              </w:rPr>
              <w:t>1</w:t>
            </w:r>
          </w:p>
        </w:tc>
        <w:tc>
          <w:tcPr>
            <w:tcW w:w="586" w:type="dxa"/>
            <w:gridSpan w:val="2"/>
            <w:vAlign w:val="center"/>
          </w:tcPr>
          <w:p w14:paraId="3812A02B" w14:textId="77777777" w:rsidR="00B30658" w:rsidRPr="001D386E" w:rsidRDefault="00B30658" w:rsidP="00FA59A0">
            <w:pPr>
              <w:pStyle w:val="TAC"/>
              <w:rPr>
                <w:rFonts w:cs="Arial"/>
              </w:rPr>
            </w:pPr>
          </w:p>
        </w:tc>
        <w:tc>
          <w:tcPr>
            <w:tcW w:w="586" w:type="dxa"/>
            <w:gridSpan w:val="2"/>
            <w:vAlign w:val="center"/>
          </w:tcPr>
          <w:p w14:paraId="3D975E7F" w14:textId="77777777" w:rsidR="00B30658" w:rsidRPr="001D386E" w:rsidRDefault="00B30658" w:rsidP="00FA59A0">
            <w:pPr>
              <w:pStyle w:val="TAC"/>
              <w:rPr>
                <w:rFonts w:cs="Arial"/>
              </w:rPr>
            </w:pPr>
          </w:p>
        </w:tc>
        <w:tc>
          <w:tcPr>
            <w:tcW w:w="586" w:type="dxa"/>
            <w:vAlign w:val="center"/>
          </w:tcPr>
          <w:p w14:paraId="731115E9" w14:textId="77777777" w:rsidR="00B30658" w:rsidRPr="001D386E" w:rsidRDefault="00B30658" w:rsidP="00FA59A0">
            <w:pPr>
              <w:pStyle w:val="TAC"/>
              <w:rPr>
                <w:rFonts w:cs="Arial"/>
              </w:rPr>
            </w:pPr>
            <w:r w:rsidRPr="001D386E">
              <w:rPr>
                <w:rFonts w:cs="Arial"/>
              </w:rPr>
              <w:t>Yes</w:t>
            </w:r>
          </w:p>
        </w:tc>
        <w:tc>
          <w:tcPr>
            <w:tcW w:w="586" w:type="dxa"/>
            <w:vAlign w:val="center"/>
          </w:tcPr>
          <w:p w14:paraId="71827B6F"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35C651D4"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143DF947" w14:textId="77777777" w:rsidR="00B30658" w:rsidRPr="001D386E" w:rsidRDefault="00B30658" w:rsidP="00FA59A0">
            <w:pPr>
              <w:pStyle w:val="TAC"/>
              <w:rPr>
                <w:rFonts w:cs="Arial"/>
              </w:rPr>
            </w:pPr>
            <w:r w:rsidRPr="001D386E">
              <w:rPr>
                <w:rFonts w:cs="Arial"/>
              </w:rPr>
              <w:t>Yes</w:t>
            </w:r>
          </w:p>
        </w:tc>
        <w:tc>
          <w:tcPr>
            <w:tcW w:w="1187" w:type="dxa"/>
            <w:vMerge w:val="restart"/>
            <w:vAlign w:val="center"/>
          </w:tcPr>
          <w:p w14:paraId="2890C24E" w14:textId="77777777" w:rsidR="00B30658" w:rsidRPr="001D386E" w:rsidRDefault="00B30658" w:rsidP="00FA59A0">
            <w:pPr>
              <w:pStyle w:val="TAC"/>
              <w:rPr>
                <w:rFonts w:cs="Arial"/>
                <w:lang w:eastAsia="ja-JP"/>
              </w:rPr>
            </w:pPr>
            <w:r w:rsidRPr="001D386E">
              <w:rPr>
                <w:rFonts w:cs="Arial"/>
                <w:lang w:eastAsia="ja-JP"/>
              </w:rPr>
              <w:t>90</w:t>
            </w:r>
          </w:p>
        </w:tc>
        <w:tc>
          <w:tcPr>
            <w:tcW w:w="1286" w:type="dxa"/>
            <w:vMerge w:val="restart"/>
            <w:vAlign w:val="center"/>
          </w:tcPr>
          <w:p w14:paraId="547AF5F0" w14:textId="77777777" w:rsidR="00B30658" w:rsidRPr="001D386E" w:rsidRDefault="00B30658" w:rsidP="00FA59A0">
            <w:pPr>
              <w:pStyle w:val="TAC"/>
              <w:rPr>
                <w:rFonts w:cs="Arial"/>
              </w:rPr>
            </w:pPr>
            <w:r w:rsidRPr="001D386E">
              <w:rPr>
                <w:rFonts w:cs="Arial"/>
              </w:rPr>
              <w:t>0</w:t>
            </w:r>
          </w:p>
        </w:tc>
      </w:tr>
      <w:tr w:rsidR="00B30658" w:rsidRPr="001D386E" w14:paraId="17C66B9D" w14:textId="77777777" w:rsidTr="00B30658">
        <w:trPr>
          <w:jc w:val="center"/>
        </w:trPr>
        <w:tc>
          <w:tcPr>
            <w:tcW w:w="1594" w:type="dxa"/>
            <w:vMerge/>
            <w:vAlign w:val="center"/>
          </w:tcPr>
          <w:p w14:paraId="22D075FB" w14:textId="77777777" w:rsidR="00B30658" w:rsidRPr="001D386E" w:rsidRDefault="00B30658" w:rsidP="00FA59A0">
            <w:pPr>
              <w:pStyle w:val="TAC"/>
              <w:rPr>
                <w:rFonts w:eastAsia="SimSun" w:cs="Arial"/>
                <w:lang w:eastAsia="zh-TW"/>
              </w:rPr>
            </w:pPr>
          </w:p>
        </w:tc>
        <w:tc>
          <w:tcPr>
            <w:tcW w:w="1573" w:type="dxa"/>
            <w:vMerge/>
            <w:vAlign w:val="center"/>
          </w:tcPr>
          <w:p w14:paraId="324AF1F4" w14:textId="77777777" w:rsidR="00B30658" w:rsidRPr="001D386E" w:rsidRDefault="00B30658" w:rsidP="00FA59A0">
            <w:pPr>
              <w:pStyle w:val="TAC"/>
              <w:rPr>
                <w:rFonts w:cs="Arial"/>
                <w:lang w:eastAsia="ja-JP"/>
              </w:rPr>
            </w:pPr>
          </w:p>
        </w:tc>
        <w:tc>
          <w:tcPr>
            <w:tcW w:w="767" w:type="dxa"/>
            <w:vAlign w:val="center"/>
          </w:tcPr>
          <w:p w14:paraId="0030FA55" w14:textId="77777777" w:rsidR="00B30658" w:rsidRPr="001D386E" w:rsidRDefault="00B30658" w:rsidP="00FA59A0">
            <w:pPr>
              <w:pStyle w:val="TAC"/>
              <w:rPr>
                <w:rFonts w:cs="Arial"/>
                <w:lang w:eastAsia="ja-JP"/>
              </w:rPr>
            </w:pPr>
            <w:r w:rsidRPr="001D386E">
              <w:rPr>
                <w:rFonts w:cs="Arial"/>
                <w:lang w:eastAsia="ja-JP"/>
              </w:rPr>
              <w:t>5</w:t>
            </w:r>
          </w:p>
        </w:tc>
        <w:tc>
          <w:tcPr>
            <w:tcW w:w="586" w:type="dxa"/>
            <w:gridSpan w:val="2"/>
            <w:vAlign w:val="center"/>
          </w:tcPr>
          <w:p w14:paraId="72003670" w14:textId="77777777" w:rsidR="00B30658" w:rsidRPr="001D386E" w:rsidRDefault="00B30658" w:rsidP="00FA59A0">
            <w:pPr>
              <w:pStyle w:val="TAC"/>
              <w:rPr>
                <w:rFonts w:cs="Arial"/>
              </w:rPr>
            </w:pPr>
          </w:p>
        </w:tc>
        <w:tc>
          <w:tcPr>
            <w:tcW w:w="586" w:type="dxa"/>
            <w:gridSpan w:val="2"/>
            <w:vAlign w:val="center"/>
          </w:tcPr>
          <w:p w14:paraId="0D35634C" w14:textId="77777777" w:rsidR="00B30658" w:rsidRPr="001D386E" w:rsidRDefault="00B30658" w:rsidP="00FA59A0">
            <w:pPr>
              <w:pStyle w:val="TAC"/>
              <w:rPr>
                <w:rFonts w:cs="Arial"/>
              </w:rPr>
            </w:pPr>
          </w:p>
        </w:tc>
        <w:tc>
          <w:tcPr>
            <w:tcW w:w="586" w:type="dxa"/>
            <w:vAlign w:val="center"/>
          </w:tcPr>
          <w:p w14:paraId="542F1F2B" w14:textId="77777777" w:rsidR="00B30658" w:rsidRPr="001D386E" w:rsidRDefault="00B30658" w:rsidP="00FA59A0">
            <w:pPr>
              <w:pStyle w:val="TAC"/>
              <w:rPr>
                <w:rFonts w:cs="Arial"/>
              </w:rPr>
            </w:pPr>
            <w:r w:rsidRPr="001D386E">
              <w:rPr>
                <w:rFonts w:cs="Arial"/>
              </w:rPr>
              <w:t>Yes</w:t>
            </w:r>
          </w:p>
        </w:tc>
        <w:tc>
          <w:tcPr>
            <w:tcW w:w="586" w:type="dxa"/>
            <w:vAlign w:val="center"/>
          </w:tcPr>
          <w:p w14:paraId="2ECB962E"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534D2938" w14:textId="77777777" w:rsidR="00B30658" w:rsidRPr="001D386E" w:rsidRDefault="00B30658" w:rsidP="00FA59A0">
            <w:pPr>
              <w:pStyle w:val="TAC"/>
              <w:rPr>
                <w:rFonts w:cs="Arial"/>
              </w:rPr>
            </w:pPr>
          </w:p>
        </w:tc>
        <w:tc>
          <w:tcPr>
            <w:tcW w:w="586" w:type="dxa"/>
            <w:gridSpan w:val="2"/>
            <w:vAlign w:val="center"/>
          </w:tcPr>
          <w:p w14:paraId="52332043" w14:textId="77777777" w:rsidR="00B30658" w:rsidRPr="001D386E" w:rsidRDefault="00B30658" w:rsidP="00FA59A0">
            <w:pPr>
              <w:pStyle w:val="TAC"/>
              <w:rPr>
                <w:rFonts w:cs="Arial"/>
              </w:rPr>
            </w:pPr>
          </w:p>
        </w:tc>
        <w:tc>
          <w:tcPr>
            <w:tcW w:w="1187" w:type="dxa"/>
            <w:vMerge/>
            <w:vAlign w:val="center"/>
          </w:tcPr>
          <w:p w14:paraId="0E6978CB" w14:textId="77777777" w:rsidR="00B30658" w:rsidRPr="001D386E" w:rsidRDefault="00B30658" w:rsidP="00FA59A0">
            <w:pPr>
              <w:pStyle w:val="TAC"/>
              <w:rPr>
                <w:rFonts w:cs="Arial"/>
                <w:lang w:eastAsia="ja-JP"/>
              </w:rPr>
            </w:pPr>
          </w:p>
        </w:tc>
        <w:tc>
          <w:tcPr>
            <w:tcW w:w="1286" w:type="dxa"/>
            <w:vMerge/>
            <w:vAlign w:val="center"/>
          </w:tcPr>
          <w:p w14:paraId="7F4BBE09" w14:textId="77777777" w:rsidR="00B30658" w:rsidRPr="001D386E" w:rsidRDefault="00B30658" w:rsidP="00FA59A0">
            <w:pPr>
              <w:pStyle w:val="TAC"/>
              <w:rPr>
                <w:rFonts w:cs="Arial"/>
              </w:rPr>
            </w:pPr>
          </w:p>
        </w:tc>
      </w:tr>
      <w:tr w:rsidR="00B30658" w:rsidRPr="001D386E" w14:paraId="57DEC377" w14:textId="77777777" w:rsidTr="00B30658">
        <w:trPr>
          <w:jc w:val="center"/>
        </w:trPr>
        <w:tc>
          <w:tcPr>
            <w:tcW w:w="1594" w:type="dxa"/>
            <w:vMerge/>
            <w:vAlign w:val="center"/>
          </w:tcPr>
          <w:p w14:paraId="321B21C1" w14:textId="77777777" w:rsidR="00B30658" w:rsidRPr="001D386E" w:rsidRDefault="00B30658" w:rsidP="00FA59A0">
            <w:pPr>
              <w:pStyle w:val="TAC"/>
              <w:rPr>
                <w:rFonts w:eastAsia="SimSun" w:cs="Arial"/>
                <w:lang w:eastAsia="zh-TW"/>
              </w:rPr>
            </w:pPr>
          </w:p>
        </w:tc>
        <w:tc>
          <w:tcPr>
            <w:tcW w:w="1573" w:type="dxa"/>
            <w:vMerge/>
            <w:vAlign w:val="center"/>
          </w:tcPr>
          <w:p w14:paraId="55EABA09" w14:textId="77777777" w:rsidR="00B30658" w:rsidRPr="001D386E" w:rsidRDefault="00B30658" w:rsidP="00FA59A0">
            <w:pPr>
              <w:pStyle w:val="TAC"/>
              <w:rPr>
                <w:rFonts w:cs="Arial"/>
                <w:lang w:eastAsia="ja-JP"/>
              </w:rPr>
            </w:pPr>
          </w:p>
        </w:tc>
        <w:tc>
          <w:tcPr>
            <w:tcW w:w="767" w:type="dxa"/>
            <w:vAlign w:val="center"/>
          </w:tcPr>
          <w:p w14:paraId="28EFCBB4" w14:textId="77777777" w:rsidR="00B30658" w:rsidRPr="001D386E" w:rsidRDefault="00B30658" w:rsidP="00FA59A0">
            <w:pPr>
              <w:pStyle w:val="TAC"/>
              <w:rPr>
                <w:rFonts w:cs="Arial"/>
                <w:lang w:eastAsia="ja-JP"/>
              </w:rPr>
            </w:pPr>
            <w:r w:rsidRPr="001D386E">
              <w:rPr>
                <w:rFonts w:cs="Arial"/>
                <w:lang w:eastAsia="ja-JP"/>
              </w:rPr>
              <w:t>7</w:t>
            </w:r>
          </w:p>
        </w:tc>
        <w:tc>
          <w:tcPr>
            <w:tcW w:w="586" w:type="dxa"/>
            <w:gridSpan w:val="2"/>
            <w:vAlign w:val="center"/>
          </w:tcPr>
          <w:p w14:paraId="12668977" w14:textId="77777777" w:rsidR="00B30658" w:rsidRPr="001D386E" w:rsidRDefault="00B30658" w:rsidP="00FA59A0">
            <w:pPr>
              <w:pStyle w:val="TAC"/>
              <w:rPr>
                <w:rFonts w:cs="Arial"/>
              </w:rPr>
            </w:pPr>
          </w:p>
        </w:tc>
        <w:tc>
          <w:tcPr>
            <w:tcW w:w="586" w:type="dxa"/>
            <w:gridSpan w:val="2"/>
            <w:vAlign w:val="center"/>
          </w:tcPr>
          <w:p w14:paraId="02B4623E" w14:textId="77777777" w:rsidR="00B30658" w:rsidRPr="001D386E" w:rsidRDefault="00B30658" w:rsidP="00FA59A0">
            <w:pPr>
              <w:pStyle w:val="TAC"/>
              <w:rPr>
                <w:rFonts w:cs="Arial"/>
              </w:rPr>
            </w:pPr>
          </w:p>
        </w:tc>
        <w:tc>
          <w:tcPr>
            <w:tcW w:w="586" w:type="dxa"/>
            <w:vAlign w:val="center"/>
          </w:tcPr>
          <w:p w14:paraId="5D2986FD" w14:textId="77777777" w:rsidR="00B30658" w:rsidRPr="001D386E" w:rsidRDefault="00B30658" w:rsidP="00FA59A0">
            <w:pPr>
              <w:pStyle w:val="TAC"/>
              <w:rPr>
                <w:rFonts w:cs="Arial"/>
              </w:rPr>
            </w:pPr>
          </w:p>
        </w:tc>
        <w:tc>
          <w:tcPr>
            <w:tcW w:w="586" w:type="dxa"/>
            <w:vAlign w:val="center"/>
          </w:tcPr>
          <w:p w14:paraId="1D2C8709" w14:textId="77777777" w:rsidR="00B30658" w:rsidRPr="001D386E" w:rsidRDefault="00B30658" w:rsidP="00FA59A0">
            <w:pPr>
              <w:pStyle w:val="TAC"/>
              <w:rPr>
                <w:rFonts w:cs="Arial"/>
              </w:rPr>
            </w:pPr>
            <w:r w:rsidRPr="001D386E">
              <w:rPr>
                <w:rFonts w:cs="Arial" w:hint="eastAsia"/>
              </w:rPr>
              <w:t>Yes</w:t>
            </w:r>
          </w:p>
        </w:tc>
        <w:tc>
          <w:tcPr>
            <w:tcW w:w="586" w:type="dxa"/>
            <w:gridSpan w:val="2"/>
            <w:vAlign w:val="center"/>
          </w:tcPr>
          <w:p w14:paraId="504516B2"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05848DDF" w14:textId="77777777" w:rsidR="00B30658" w:rsidRPr="001D386E" w:rsidRDefault="00B30658" w:rsidP="00FA59A0">
            <w:pPr>
              <w:pStyle w:val="TAC"/>
              <w:rPr>
                <w:rFonts w:cs="Arial"/>
              </w:rPr>
            </w:pPr>
            <w:r w:rsidRPr="001D386E">
              <w:rPr>
                <w:rFonts w:cs="Arial"/>
              </w:rPr>
              <w:t>Yes</w:t>
            </w:r>
          </w:p>
        </w:tc>
        <w:tc>
          <w:tcPr>
            <w:tcW w:w="1187" w:type="dxa"/>
            <w:vMerge/>
            <w:vAlign w:val="center"/>
          </w:tcPr>
          <w:p w14:paraId="49436A5F" w14:textId="77777777" w:rsidR="00B30658" w:rsidRPr="001D386E" w:rsidRDefault="00B30658" w:rsidP="00FA59A0">
            <w:pPr>
              <w:pStyle w:val="TAC"/>
              <w:rPr>
                <w:rFonts w:cs="Arial"/>
                <w:lang w:eastAsia="ja-JP"/>
              </w:rPr>
            </w:pPr>
          </w:p>
        </w:tc>
        <w:tc>
          <w:tcPr>
            <w:tcW w:w="1286" w:type="dxa"/>
            <w:vMerge/>
            <w:vAlign w:val="center"/>
          </w:tcPr>
          <w:p w14:paraId="3A54877E" w14:textId="77777777" w:rsidR="00B30658" w:rsidRPr="001D386E" w:rsidRDefault="00B30658" w:rsidP="00FA59A0">
            <w:pPr>
              <w:pStyle w:val="TAC"/>
              <w:rPr>
                <w:rFonts w:cs="Arial"/>
              </w:rPr>
            </w:pPr>
          </w:p>
        </w:tc>
      </w:tr>
      <w:tr w:rsidR="00B30658" w:rsidRPr="001D386E" w14:paraId="78072CEB" w14:textId="77777777" w:rsidTr="00B30658">
        <w:trPr>
          <w:jc w:val="center"/>
        </w:trPr>
        <w:tc>
          <w:tcPr>
            <w:tcW w:w="1594" w:type="dxa"/>
            <w:vMerge/>
            <w:vAlign w:val="center"/>
          </w:tcPr>
          <w:p w14:paraId="17FD8C24" w14:textId="77777777" w:rsidR="00B30658" w:rsidRPr="001D386E" w:rsidRDefault="00B30658" w:rsidP="00FA59A0">
            <w:pPr>
              <w:pStyle w:val="TAC"/>
              <w:rPr>
                <w:rFonts w:eastAsia="SimSun" w:cs="Arial"/>
                <w:lang w:eastAsia="zh-TW"/>
              </w:rPr>
            </w:pPr>
          </w:p>
        </w:tc>
        <w:tc>
          <w:tcPr>
            <w:tcW w:w="1573" w:type="dxa"/>
            <w:vMerge/>
            <w:vAlign w:val="center"/>
          </w:tcPr>
          <w:p w14:paraId="74F607BC" w14:textId="77777777" w:rsidR="00B30658" w:rsidRPr="001D386E" w:rsidRDefault="00B30658" w:rsidP="00FA59A0">
            <w:pPr>
              <w:pStyle w:val="TAC"/>
              <w:rPr>
                <w:rFonts w:cs="Arial"/>
                <w:lang w:eastAsia="ja-JP"/>
              </w:rPr>
            </w:pPr>
          </w:p>
        </w:tc>
        <w:tc>
          <w:tcPr>
            <w:tcW w:w="767" w:type="dxa"/>
            <w:vAlign w:val="center"/>
          </w:tcPr>
          <w:p w14:paraId="1D939C27" w14:textId="77777777" w:rsidR="00B30658" w:rsidRPr="001D386E" w:rsidRDefault="00B30658" w:rsidP="00FA59A0">
            <w:pPr>
              <w:pStyle w:val="TAC"/>
              <w:rPr>
                <w:rFonts w:cs="Arial"/>
                <w:lang w:eastAsia="ja-JP"/>
              </w:rPr>
            </w:pPr>
            <w:r w:rsidRPr="001D386E">
              <w:rPr>
                <w:rFonts w:cs="Arial"/>
                <w:lang w:eastAsia="ja-JP"/>
              </w:rPr>
              <w:t>46</w:t>
            </w:r>
          </w:p>
        </w:tc>
        <w:tc>
          <w:tcPr>
            <w:tcW w:w="3516" w:type="dxa"/>
            <w:gridSpan w:val="10"/>
            <w:vAlign w:val="center"/>
          </w:tcPr>
          <w:p w14:paraId="42DA4A87" w14:textId="77777777" w:rsidR="00B30658" w:rsidRPr="001D386E" w:rsidRDefault="00B30658" w:rsidP="00FA59A0">
            <w:pPr>
              <w:pStyle w:val="TAC"/>
              <w:rPr>
                <w:rFonts w:cs="Arial"/>
              </w:rPr>
            </w:pPr>
            <w:r w:rsidRPr="001D386E">
              <w:rPr>
                <w:rFonts w:cs="Arial"/>
                <w:lang w:eastAsia="ja-JP"/>
              </w:rPr>
              <w:t>See CA_</w:t>
            </w:r>
            <w:r w:rsidRPr="001D386E">
              <w:rPr>
                <w:rFonts w:cs="Arial" w:hint="eastAsia"/>
                <w:lang w:eastAsia="ja-JP"/>
              </w:rPr>
              <w:t>4</w:t>
            </w:r>
            <w:r w:rsidRPr="001D386E">
              <w:rPr>
                <w:rFonts w:cs="Arial"/>
                <w:lang w:eastAsia="ja-JP"/>
              </w:rPr>
              <w:t>6C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14:paraId="4B69E606" w14:textId="77777777" w:rsidR="00B30658" w:rsidRPr="001D386E" w:rsidRDefault="00B30658" w:rsidP="00FA59A0">
            <w:pPr>
              <w:pStyle w:val="TAC"/>
              <w:rPr>
                <w:rFonts w:cs="Arial"/>
                <w:lang w:eastAsia="ja-JP"/>
              </w:rPr>
            </w:pPr>
          </w:p>
        </w:tc>
        <w:tc>
          <w:tcPr>
            <w:tcW w:w="1286" w:type="dxa"/>
            <w:vMerge/>
            <w:vAlign w:val="center"/>
          </w:tcPr>
          <w:p w14:paraId="38AA4ADF" w14:textId="77777777" w:rsidR="00B30658" w:rsidRPr="001D386E" w:rsidRDefault="00B30658" w:rsidP="00FA59A0">
            <w:pPr>
              <w:pStyle w:val="TAC"/>
              <w:rPr>
                <w:rFonts w:cs="Arial"/>
              </w:rPr>
            </w:pPr>
          </w:p>
        </w:tc>
      </w:tr>
      <w:tr w:rsidR="00B30658" w:rsidRPr="001D386E" w14:paraId="0BADD3FB" w14:textId="77777777" w:rsidTr="00B30658">
        <w:trPr>
          <w:jc w:val="center"/>
        </w:trPr>
        <w:tc>
          <w:tcPr>
            <w:tcW w:w="1594" w:type="dxa"/>
            <w:vMerge w:val="restart"/>
            <w:vAlign w:val="center"/>
          </w:tcPr>
          <w:p w14:paraId="46532064" w14:textId="77777777" w:rsidR="00B30658" w:rsidRPr="001D386E" w:rsidRDefault="00B30658" w:rsidP="00FA59A0">
            <w:pPr>
              <w:pStyle w:val="TAC"/>
              <w:rPr>
                <w:rFonts w:cs="Arial"/>
              </w:rPr>
            </w:pPr>
            <w:r>
              <w:rPr>
                <w:rFonts w:cs="Arial"/>
                <w:szCs w:val="18"/>
              </w:rPr>
              <w:t>CA_1A-7A-8A-38A</w:t>
            </w:r>
            <w:r>
              <w:rPr>
                <w:rFonts w:cs="Arial"/>
                <w:szCs w:val="18"/>
                <w:vertAlign w:val="superscript"/>
              </w:rPr>
              <w:t>10</w:t>
            </w:r>
          </w:p>
        </w:tc>
        <w:tc>
          <w:tcPr>
            <w:tcW w:w="1573" w:type="dxa"/>
            <w:vMerge w:val="restart"/>
            <w:vAlign w:val="center"/>
          </w:tcPr>
          <w:p w14:paraId="7E0E8141" w14:textId="77777777" w:rsidR="00B30658" w:rsidRPr="001D386E" w:rsidRDefault="00B30658" w:rsidP="00FA59A0">
            <w:pPr>
              <w:pStyle w:val="TAC"/>
              <w:rPr>
                <w:rFonts w:cs="Arial"/>
                <w:lang w:val="en-US" w:eastAsia="ja-JP"/>
              </w:rPr>
            </w:pPr>
            <w:r>
              <w:rPr>
                <w:rFonts w:cs="Arial"/>
                <w:szCs w:val="18"/>
                <w:lang w:val="en-US" w:eastAsia="ja-JP"/>
              </w:rPr>
              <w:t>CA_1A-8A</w:t>
            </w:r>
          </w:p>
        </w:tc>
        <w:tc>
          <w:tcPr>
            <w:tcW w:w="767" w:type="dxa"/>
            <w:vAlign w:val="center"/>
          </w:tcPr>
          <w:p w14:paraId="0D818E28" w14:textId="77777777" w:rsidR="00B30658" w:rsidRPr="001D386E" w:rsidRDefault="00B30658" w:rsidP="00FA59A0">
            <w:pPr>
              <w:pStyle w:val="TAC"/>
              <w:rPr>
                <w:rFonts w:cs="Arial"/>
              </w:rPr>
            </w:pPr>
            <w:r>
              <w:rPr>
                <w:lang w:eastAsia="zh-CN"/>
              </w:rPr>
              <w:t>1</w:t>
            </w:r>
          </w:p>
        </w:tc>
        <w:tc>
          <w:tcPr>
            <w:tcW w:w="586" w:type="dxa"/>
            <w:gridSpan w:val="2"/>
            <w:vAlign w:val="center"/>
          </w:tcPr>
          <w:p w14:paraId="3E374B9B" w14:textId="77777777" w:rsidR="00B30658" w:rsidRPr="001D386E" w:rsidRDefault="00B30658" w:rsidP="00FA59A0">
            <w:pPr>
              <w:pStyle w:val="TAC"/>
              <w:rPr>
                <w:rFonts w:cs="Arial"/>
              </w:rPr>
            </w:pPr>
          </w:p>
        </w:tc>
        <w:tc>
          <w:tcPr>
            <w:tcW w:w="586" w:type="dxa"/>
            <w:gridSpan w:val="2"/>
            <w:vAlign w:val="center"/>
          </w:tcPr>
          <w:p w14:paraId="6A5C4030" w14:textId="77777777" w:rsidR="00B30658" w:rsidRPr="001D386E" w:rsidRDefault="00B30658" w:rsidP="00FA59A0">
            <w:pPr>
              <w:pStyle w:val="TAC"/>
              <w:rPr>
                <w:rFonts w:cs="Arial"/>
              </w:rPr>
            </w:pPr>
          </w:p>
        </w:tc>
        <w:tc>
          <w:tcPr>
            <w:tcW w:w="586" w:type="dxa"/>
            <w:vAlign w:val="center"/>
          </w:tcPr>
          <w:p w14:paraId="70176B32" w14:textId="77777777" w:rsidR="00B30658" w:rsidRPr="001D386E" w:rsidRDefault="00B30658" w:rsidP="00FA59A0">
            <w:pPr>
              <w:pStyle w:val="TAC"/>
              <w:rPr>
                <w:rFonts w:cs="Arial"/>
              </w:rPr>
            </w:pPr>
            <w:r w:rsidRPr="00116C26">
              <w:rPr>
                <w:rFonts w:cs="Arial"/>
                <w:szCs w:val="18"/>
              </w:rPr>
              <w:t>Yes</w:t>
            </w:r>
          </w:p>
        </w:tc>
        <w:tc>
          <w:tcPr>
            <w:tcW w:w="586" w:type="dxa"/>
            <w:vAlign w:val="center"/>
          </w:tcPr>
          <w:p w14:paraId="4D783D5F" w14:textId="77777777" w:rsidR="00B30658" w:rsidRPr="001D386E" w:rsidRDefault="00B30658" w:rsidP="00FA59A0">
            <w:pPr>
              <w:pStyle w:val="TAC"/>
              <w:rPr>
                <w:rFonts w:cs="Arial"/>
              </w:rPr>
            </w:pPr>
            <w:r w:rsidRPr="00116C26">
              <w:rPr>
                <w:rFonts w:cs="Arial"/>
                <w:szCs w:val="18"/>
              </w:rPr>
              <w:t>Yes</w:t>
            </w:r>
          </w:p>
        </w:tc>
        <w:tc>
          <w:tcPr>
            <w:tcW w:w="586" w:type="dxa"/>
            <w:gridSpan w:val="2"/>
            <w:vAlign w:val="center"/>
          </w:tcPr>
          <w:p w14:paraId="18D7480C" w14:textId="77777777" w:rsidR="00B30658" w:rsidRPr="001D386E" w:rsidRDefault="00B30658" w:rsidP="00FA59A0">
            <w:pPr>
              <w:pStyle w:val="TAC"/>
              <w:rPr>
                <w:rFonts w:cs="Arial"/>
              </w:rPr>
            </w:pPr>
            <w:r w:rsidRPr="00116C26">
              <w:rPr>
                <w:rFonts w:cs="Arial"/>
                <w:szCs w:val="18"/>
              </w:rPr>
              <w:t>Yes</w:t>
            </w:r>
          </w:p>
        </w:tc>
        <w:tc>
          <w:tcPr>
            <w:tcW w:w="586" w:type="dxa"/>
            <w:gridSpan w:val="2"/>
            <w:vAlign w:val="center"/>
          </w:tcPr>
          <w:p w14:paraId="15F3A25E" w14:textId="77777777" w:rsidR="00B30658" w:rsidRPr="001D386E" w:rsidRDefault="00B30658" w:rsidP="00FA59A0">
            <w:pPr>
              <w:pStyle w:val="TAC"/>
              <w:rPr>
                <w:rFonts w:cs="Arial"/>
              </w:rPr>
            </w:pPr>
            <w:r w:rsidRPr="00116C26">
              <w:rPr>
                <w:rFonts w:cs="Arial"/>
                <w:szCs w:val="18"/>
              </w:rPr>
              <w:t>Yes</w:t>
            </w:r>
          </w:p>
        </w:tc>
        <w:tc>
          <w:tcPr>
            <w:tcW w:w="1187" w:type="dxa"/>
            <w:vMerge w:val="restart"/>
            <w:vAlign w:val="center"/>
          </w:tcPr>
          <w:p w14:paraId="3EA8B7DB" w14:textId="77777777" w:rsidR="00B30658" w:rsidRPr="001D386E" w:rsidRDefault="00B30658" w:rsidP="00FA59A0">
            <w:pPr>
              <w:pStyle w:val="TAC"/>
              <w:rPr>
                <w:rFonts w:cs="Arial"/>
              </w:rPr>
            </w:pPr>
            <w:r>
              <w:rPr>
                <w:lang w:val="en-US"/>
              </w:rPr>
              <w:t>70</w:t>
            </w:r>
          </w:p>
        </w:tc>
        <w:tc>
          <w:tcPr>
            <w:tcW w:w="1286" w:type="dxa"/>
            <w:vMerge w:val="restart"/>
            <w:vAlign w:val="center"/>
          </w:tcPr>
          <w:p w14:paraId="69A21FE0" w14:textId="77777777" w:rsidR="00B30658" w:rsidRPr="001D386E" w:rsidRDefault="00B30658" w:rsidP="00FA59A0">
            <w:pPr>
              <w:pStyle w:val="TAC"/>
              <w:rPr>
                <w:rFonts w:cs="Arial"/>
              </w:rPr>
            </w:pPr>
            <w:r w:rsidRPr="00E26D10">
              <w:rPr>
                <w:lang w:val="en-US"/>
              </w:rPr>
              <w:t>0</w:t>
            </w:r>
          </w:p>
        </w:tc>
      </w:tr>
      <w:tr w:rsidR="00B30658" w:rsidRPr="001D386E" w14:paraId="28E72367" w14:textId="77777777" w:rsidTr="00B30658">
        <w:trPr>
          <w:jc w:val="center"/>
        </w:trPr>
        <w:tc>
          <w:tcPr>
            <w:tcW w:w="1594" w:type="dxa"/>
            <w:vMerge/>
            <w:vAlign w:val="center"/>
          </w:tcPr>
          <w:p w14:paraId="26AA0479" w14:textId="77777777" w:rsidR="00B30658" w:rsidRPr="001D386E" w:rsidRDefault="00B30658" w:rsidP="00FA59A0">
            <w:pPr>
              <w:pStyle w:val="TAC"/>
              <w:rPr>
                <w:rFonts w:cs="Arial"/>
              </w:rPr>
            </w:pPr>
          </w:p>
        </w:tc>
        <w:tc>
          <w:tcPr>
            <w:tcW w:w="1573" w:type="dxa"/>
            <w:vMerge/>
            <w:vAlign w:val="center"/>
          </w:tcPr>
          <w:p w14:paraId="637A69F3" w14:textId="77777777" w:rsidR="00B30658" w:rsidRPr="001D386E" w:rsidRDefault="00B30658" w:rsidP="00FA59A0">
            <w:pPr>
              <w:pStyle w:val="TAC"/>
              <w:rPr>
                <w:rFonts w:cs="Arial"/>
                <w:lang w:val="en-US" w:eastAsia="ja-JP"/>
              </w:rPr>
            </w:pPr>
          </w:p>
        </w:tc>
        <w:tc>
          <w:tcPr>
            <w:tcW w:w="767" w:type="dxa"/>
            <w:vAlign w:val="center"/>
          </w:tcPr>
          <w:p w14:paraId="6A3F80DE" w14:textId="77777777" w:rsidR="00B30658" w:rsidRPr="001D386E" w:rsidRDefault="00B30658" w:rsidP="00FA59A0">
            <w:pPr>
              <w:pStyle w:val="TAC"/>
              <w:rPr>
                <w:rFonts w:cs="Arial"/>
              </w:rPr>
            </w:pPr>
            <w:r>
              <w:rPr>
                <w:lang w:eastAsia="zh-CN"/>
              </w:rPr>
              <w:t>7</w:t>
            </w:r>
          </w:p>
        </w:tc>
        <w:tc>
          <w:tcPr>
            <w:tcW w:w="586" w:type="dxa"/>
            <w:gridSpan w:val="2"/>
            <w:vAlign w:val="center"/>
          </w:tcPr>
          <w:p w14:paraId="213FAC94" w14:textId="77777777" w:rsidR="00B30658" w:rsidRPr="001D386E" w:rsidRDefault="00B30658" w:rsidP="00FA59A0">
            <w:pPr>
              <w:pStyle w:val="TAC"/>
              <w:rPr>
                <w:rFonts w:cs="Arial"/>
              </w:rPr>
            </w:pPr>
          </w:p>
        </w:tc>
        <w:tc>
          <w:tcPr>
            <w:tcW w:w="586" w:type="dxa"/>
            <w:gridSpan w:val="2"/>
            <w:vAlign w:val="center"/>
          </w:tcPr>
          <w:p w14:paraId="22CC5AC5" w14:textId="77777777" w:rsidR="00B30658" w:rsidRPr="001D386E" w:rsidRDefault="00B30658" w:rsidP="00FA59A0">
            <w:pPr>
              <w:pStyle w:val="TAC"/>
              <w:rPr>
                <w:rFonts w:cs="Arial"/>
              </w:rPr>
            </w:pPr>
          </w:p>
        </w:tc>
        <w:tc>
          <w:tcPr>
            <w:tcW w:w="586" w:type="dxa"/>
            <w:vAlign w:val="center"/>
          </w:tcPr>
          <w:p w14:paraId="14C30977" w14:textId="77777777" w:rsidR="00B30658" w:rsidRPr="001D386E" w:rsidRDefault="00B30658" w:rsidP="00FA59A0">
            <w:pPr>
              <w:pStyle w:val="TAC"/>
              <w:rPr>
                <w:rFonts w:cs="Arial"/>
              </w:rPr>
            </w:pPr>
            <w:r w:rsidRPr="00116C26">
              <w:rPr>
                <w:rFonts w:cs="Arial"/>
                <w:szCs w:val="18"/>
              </w:rPr>
              <w:t>Yes</w:t>
            </w:r>
          </w:p>
        </w:tc>
        <w:tc>
          <w:tcPr>
            <w:tcW w:w="586" w:type="dxa"/>
            <w:vAlign w:val="center"/>
          </w:tcPr>
          <w:p w14:paraId="194EE22A" w14:textId="77777777" w:rsidR="00B30658" w:rsidRPr="001D386E" w:rsidRDefault="00B30658" w:rsidP="00FA59A0">
            <w:pPr>
              <w:pStyle w:val="TAC"/>
              <w:rPr>
                <w:rFonts w:cs="Arial"/>
              </w:rPr>
            </w:pPr>
            <w:r w:rsidRPr="00116C26">
              <w:rPr>
                <w:rFonts w:cs="Arial"/>
                <w:szCs w:val="18"/>
              </w:rPr>
              <w:t>Yes</w:t>
            </w:r>
          </w:p>
        </w:tc>
        <w:tc>
          <w:tcPr>
            <w:tcW w:w="586" w:type="dxa"/>
            <w:gridSpan w:val="2"/>
            <w:vAlign w:val="center"/>
          </w:tcPr>
          <w:p w14:paraId="02472720" w14:textId="77777777" w:rsidR="00B30658" w:rsidRPr="001D386E" w:rsidRDefault="00B30658" w:rsidP="00FA59A0">
            <w:pPr>
              <w:pStyle w:val="TAC"/>
              <w:rPr>
                <w:rFonts w:cs="Arial"/>
              </w:rPr>
            </w:pPr>
            <w:r w:rsidRPr="00116C26">
              <w:rPr>
                <w:rFonts w:cs="Arial"/>
                <w:szCs w:val="18"/>
              </w:rPr>
              <w:t>Yes</w:t>
            </w:r>
          </w:p>
        </w:tc>
        <w:tc>
          <w:tcPr>
            <w:tcW w:w="586" w:type="dxa"/>
            <w:gridSpan w:val="2"/>
            <w:vAlign w:val="center"/>
          </w:tcPr>
          <w:p w14:paraId="7EB49D22" w14:textId="77777777" w:rsidR="00B30658" w:rsidRPr="001D386E" w:rsidRDefault="00B30658" w:rsidP="00FA59A0">
            <w:pPr>
              <w:pStyle w:val="TAC"/>
              <w:rPr>
                <w:rFonts w:cs="Arial"/>
              </w:rPr>
            </w:pPr>
            <w:r w:rsidRPr="00116C26">
              <w:rPr>
                <w:rFonts w:cs="Arial"/>
                <w:szCs w:val="18"/>
              </w:rPr>
              <w:t>Yes</w:t>
            </w:r>
          </w:p>
        </w:tc>
        <w:tc>
          <w:tcPr>
            <w:tcW w:w="1187" w:type="dxa"/>
            <w:vMerge/>
            <w:vAlign w:val="center"/>
          </w:tcPr>
          <w:p w14:paraId="71FD2F7D" w14:textId="77777777" w:rsidR="00B30658" w:rsidRPr="001D386E" w:rsidRDefault="00B30658" w:rsidP="00FA59A0">
            <w:pPr>
              <w:pStyle w:val="TAC"/>
              <w:rPr>
                <w:rFonts w:cs="Arial"/>
              </w:rPr>
            </w:pPr>
          </w:p>
        </w:tc>
        <w:tc>
          <w:tcPr>
            <w:tcW w:w="1286" w:type="dxa"/>
            <w:vMerge/>
            <w:vAlign w:val="center"/>
          </w:tcPr>
          <w:p w14:paraId="1913D535" w14:textId="77777777" w:rsidR="00B30658" w:rsidRPr="001D386E" w:rsidRDefault="00B30658" w:rsidP="00FA59A0">
            <w:pPr>
              <w:pStyle w:val="TAC"/>
              <w:rPr>
                <w:rFonts w:cs="Arial"/>
              </w:rPr>
            </w:pPr>
          </w:p>
        </w:tc>
      </w:tr>
      <w:tr w:rsidR="00B30658" w:rsidRPr="001D386E" w14:paraId="5D5063D4" w14:textId="77777777" w:rsidTr="00B30658">
        <w:trPr>
          <w:jc w:val="center"/>
        </w:trPr>
        <w:tc>
          <w:tcPr>
            <w:tcW w:w="1594" w:type="dxa"/>
            <w:vMerge/>
            <w:vAlign w:val="center"/>
          </w:tcPr>
          <w:p w14:paraId="4645F564" w14:textId="77777777" w:rsidR="00B30658" w:rsidRPr="001D386E" w:rsidRDefault="00B30658" w:rsidP="00FA59A0">
            <w:pPr>
              <w:pStyle w:val="TAC"/>
              <w:rPr>
                <w:rFonts w:cs="Arial"/>
              </w:rPr>
            </w:pPr>
          </w:p>
        </w:tc>
        <w:tc>
          <w:tcPr>
            <w:tcW w:w="1573" w:type="dxa"/>
            <w:vMerge/>
            <w:vAlign w:val="center"/>
          </w:tcPr>
          <w:p w14:paraId="04E3E868" w14:textId="77777777" w:rsidR="00B30658" w:rsidRPr="001D386E" w:rsidRDefault="00B30658" w:rsidP="00FA59A0">
            <w:pPr>
              <w:pStyle w:val="TAC"/>
              <w:rPr>
                <w:rFonts w:cs="Arial"/>
                <w:lang w:val="en-US" w:eastAsia="ja-JP"/>
              </w:rPr>
            </w:pPr>
          </w:p>
        </w:tc>
        <w:tc>
          <w:tcPr>
            <w:tcW w:w="767" w:type="dxa"/>
            <w:vAlign w:val="center"/>
          </w:tcPr>
          <w:p w14:paraId="3657808D" w14:textId="77777777" w:rsidR="00B30658" w:rsidRPr="001D386E" w:rsidRDefault="00B30658" w:rsidP="00FA59A0">
            <w:pPr>
              <w:pStyle w:val="TAC"/>
              <w:rPr>
                <w:rFonts w:cs="Arial"/>
              </w:rPr>
            </w:pPr>
            <w:r>
              <w:rPr>
                <w:lang w:eastAsia="zh-CN"/>
              </w:rPr>
              <w:t>8</w:t>
            </w:r>
          </w:p>
        </w:tc>
        <w:tc>
          <w:tcPr>
            <w:tcW w:w="586" w:type="dxa"/>
            <w:gridSpan w:val="2"/>
            <w:vAlign w:val="center"/>
          </w:tcPr>
          <w:p w14:paraId="55EB5F7D" w14:textId="77777777" w:rsidR="00B30658" w:rsidRPr="001D386E" w:rsidRDefault="00B30658" w:rsidP="00FA59A0">
            <w:pPr>
              <w:pStyle w:val="TAC"/>
              <w:rPr>
                <w:rFonts w:cs="Arial"/>
              </w:rPr>
            </w:pPr>
          </w:p>
        </w:tc>
        <w:tc>
          <w:tcPr>
            <w:tcW w:w="586" w:type="dxa"/>
            <w:gridSpan w:val="2"/>
            <w:vAlign w:val="center"/>
          </w:tcPr>
          <w:p w14:paraId="41BB1614" w14:textId="77777777" w:rsidR="00B30658" w:rsidRPr="001D386E" w:rsidRDefault="00B30658" w:rsidP="00FA59A0">
            <w:pPr>
              <w:pStyle w:val="TAC"/>
              <w:rPr>
                <w:rFonts w:cs="Arial"/>
              </w:rPr>
            </w:pPr>
          </w:p>
        </w:tc>
        <w:tc>
          <w:tcPr>
            <w:tcW w:w="586" w:type="dxa"/>
            <w:vAlign w:val="center"/>
          </w:tcPr>
          <w:p w14:paraId="414AC4AC" w14:textId="77777777" w:rsidR="00B30658" w:rsidRPr="001D386E" w:rsidRDefault="00B30658" w:rsidP="00FA59A0">
            <w:pPr>
              <w:pStyle w:val="TAC"/>
              <w:rPr>
                <w:rFonts w:cs="Arial"/>
              </w:rPr>
            </w:pPr>
            <w:r w:rsidRPr="00116C26">
              <w:rPr>
                <w:rFonts w:cs="Arial"/>
                <w:szCs w:val="18"/>
              </w:rPr>
              <w:t>Yes</w:t>
            </w:r>
          </w:p>
        </w:tc>
        <w:tc>
          <w:tcPr>
            <w:tcW w:w="586" w:type="dxa"/>
            <w:vAlign w:val="center"/>
          </w:tcPr>
          <w:p w14:paraId="6C67D84B" w14:textId="77777777" w:rsidR="00B30658" w:rsidRPr="001D386E" w:rsidRDefault="00B30658" w:rsidP="00FA59A0">
            <w:pPr>
              <w:pStyle w:val="TAC"/>
              <w:rPr>
                <w:rFonts w:cs="Arial"/>
              </w:rPr>
            </w:pPr>
            <w:r w:rsidRPr="00116C26">
              <w:rPr>
                <w:rFonts w:cs="Arial"/>
                <w:szCs w:val="18"/>
              </w:rPr>
              <w:t>Yes</w:t>
            </w:r>
          </w:p>
        </w:tc>
        <w:tc>
          <w:tcPr>
            <w:tcW w:w="586" w:type="dxa"/>
            <w:gridSpan w:val="2"/>
            <w:vAlign w:val="center"/>
          </w:tcPr>
          <w:p w14:paraId="66E19EF8" w14:textId="77777777" w:rsidR="00B30658" w:rsidRPr="001D386E" w:rsidRDefault="00B30658" w:rsidP="00FA59A0">
            <w:pPr>
              <w:pStyle w:val="TAC"/>
              <w:rPr>
                <w:rFonts w:cs="Arial"/>
              </w:rPr>
            </w:pPr>
          </w:p>
        </w:tc>
        <w:tc>
          <w:tcPr>
            <w:tcW w:w="586" w:type="dxa"/>
            <w:gridSpan w:val="2"/>
            <w:vAlign w:val="center"/>
          </w:tcPr>
          <w:p w14:paraId="789C7552" w14:textId="77777777" w:rsidR="00B30658" w:rsidRPr="001D386E" w:rsidRDefault="00B30658" w:rsidP="00FA59A0">
            <w:pPr>
              <w:pStyle w:val="TAC"/>
              <w:rPr>
                <w:rFonts w:cs="Arial"/>
              </w:rPr>
            </w:pPr>
          </w:p>
        </w:tc>
        <w:tc>
          <w:tcPr>
            <w:tcW w:w="1187" w:type="dxa"/>
            <w:vMerge/>
            <w:vAlign w:val="center"/>
          </w:tcPr>
          <w:p w14:paraId="254DB3D7" w14:textId="77777777" w:rsidR="00B30658" w:rsidRPr="001D386E" w:rsidRDefault="00B30658" w:rsidP="00FA59A0">
            <w:pPr>
              <w:pStyle w:val="TAC"/>
              <w:rPr>
                <w:rFonts w:cs="Arial"/>
              </w:rPr>
            </w:pPr>
          </w:p>
        </w:tc>
        <w:tc>
          <w:tcPr>
            <w:tcW w:w="1286" w:type="dxa"/>
            <w:vMerge/>
            <w:vAlign w:val="center"/>
          </w:tcPr>
          <w:p w14:paraId="30F90C0F" w14:textId="77777777" w:rsidR="00B30658" w:rsidRPr="001D386E" w:rsidRDefault="00B30658" w:rsidP="00FA59A0">
            <w:pPr>
              <w:pStyle w:val="TAC"/>
              <w:rPr>
                <w:rFonts w:cs="Arial"/>
              </w:rPr>
            </w:pPr>
          </w:p>
        </w:tc>
      </w:tr>
      <w:tr w:rsidR="00B30658" w:rsidRPr="001D386E" w14:paraId="342F2684" w14:textId="77777777" w:rsidTr="00B30658">
        <w:trPr>
          <w:jc w:val="center"/>
        </w:trPr>
        <w:tc>
          <w:tcPr>
            <w:tcW w:w="1594" w:type="dxa"/>
            <w:vMerge/>
            <w:vAlign w:val="center"/>
          </w:tcPr>
          <w:p w14:paraId="7012A7AF" w14:textId="77777777" w:rsidR="00B30658" w:rsidRPr="001D386E" w:rsidRDefault="00B30658" w:rsidP="00FA59A0">
            <w:pPr>
              <w:pStyle w:val="TAC"/>
              <w:rPr>
                <w:rFonts w:cs="Arial"/>
              </w:rPr>
            </w:pPr>
          </w:p>
        </w:tc>
        <w:tc>
          <w:tcPr>
            <w:tcW w:w="1573" w:type="dxa"/>
            <w:vMerge/>
            <w:vAlign w:val="center"/>
          </w:tcPr>
          <w:p w14:paraId="16B7E574" w14:textId="77777777" w:rsidR="00B30658" w:rsidRPr="001D386E" w:rsidRDefault="00B30658" w:rsidP="00FA59A0">
            <w:pPr>
              <w:pStyle w:val="TAC"/>
              <w:rPr>
                <w:rFonts w:cs="Arial"/>
                <w:lang w:val="en-US" w:eastAsia="ja-JP"/>
              </w:rPr>
            </w:pPr>
          </w:p>
        </w:tc>
        <w:tc>
          <w:tcPr>
            <w:tcW w:w="767" w:type="dxa"/>
            <w:vAlign w:val="center"/>
          </w:tcPr>
          <w:p w14:paraId="27EA56CD" w14:textId="77777777" w:rsidR="00B30658" w:rsidRPr="001D386E" w:rsidRDefault="00B30658" w:rsidP="00FA59A0">
            <w:pPr>
              <w:pStyle w:val="TAC"/>
              <w:rPr>
                <w:rFonts w:cs="Arial"/>
              </w:rPr>
            </w:pPr>
            <w:r>
              <w:rPr>
                <w:rFonts w:cs="Arial"/>
                <w:szCs w:val="18"/>
                <w:lang w:val="en-US" w:eastAsia="zh-CN"/>
              </w:rPr>
              <w:t>38</w:t>
            </w:r>
          </w:p>
        </w:tc>
        <w:tc>
          <w:tcPr>
            <w:tcW w:w="586" w:type="dxa"/>
            <w:gridSpan w:val="2"/>
            <w:vAlign w:val="center"/>
          </w:tcPr>
          <w:p w14:paraId="6410D122" w14:textId="77777777" w:rsidR="00B30658" w:rsidRPr="001D386E" w:rsidRDefault="00B30658" w:rsidP="00FA59A0">
            <w:pPr>
              <w:pStyle w:val="TAC"/>
              <w:rPr>
                <w:rFonts w:cs="Arial"/>
              </w:rPr>
            </w:pPr>
          </w:p>
        </w:tc>
        <w:tc>
          <w:tcPr>
            <w:tcW w:w="586" w:type="dxa"/>
            <w:gridSpan w:val="2"/>
            <w:vAlign w:val="center"/>
          </w:tcPr>
          <w:p w14:paraId="7433FD4F" w14:textId="77777777" w:rsidR="00B30658" w:rsidRPr="001D386E" w:rsidRDefault="00B30658" w:rsidP="00FA59A0">
            <w:pPr>
              <w:pStyle w:val="TAC"/>
              <w:rPr>
                <w:rFonts w:cs="Arial"/>
              </w:rPr>
            </w:pPr>
          </w:p>
        </w:tc>
        <w:tc>
          <w:tcPr>
            <w:tcW w:w="586" w:type="dxa"/>
            <w:vAlign w:val="center"/>
          </w:tcPr>
          <w:p w14:paraId="0989B87D" w14:textId="77777777" w:rsidR="00B30658" w:rsidRPr="001D386E" w:rsidRDefault="00B30658" w:rsidP="00FA59A0">
            <w:pPr>
              <w:pStyle w:val="TAC"/>
              <w:rPr>
                <w:rFonts w:cs="Arial"/>
              </w:rPr>
            </w:pPr>
            <w:r w:rsidRPr="00116C26">
              <w:rPr>
                <w:rFonts w:cs="Arial"/>
                <w:szCs w:val="18"/>
              </w:rPr>
              <w:t>Yes</w:t>
            </w:r>
          </w:p>
        </w:tc>
        <w:tc>
          <w:tcPr>
            <w:tcW w:w="586" w:type="dxa"/>
            <w:vAlign w:val="center"/>
          </w:tcPr>
          <w:p w14:paraId="03773F66" w14:textId="77777777" w:rsidR="00B30658" w:rsidRPr="001D386E" w:rsidRDefault="00B30658" w:rsidP="00FA59A0">
            <w:pPr>
              <w:pStyle w:val="TAC"/>
              <w:rPr>
                <w:rFonts w:cs="Arial"/>
              </w:rPr>
            </w:pPr>
            <w:r w:rsidRPr="00116C26">
              <w:rPr>
                <w:rFonts w:cs="Arial"/>
                <w:szCs w:val="18"/>
              </w:rPr>
              <w:t>Yes</w:t>
            </w:r>
          </w:p>
        </w:tc>
        <w:tc>
          <w:tcPr>
            <w:tcW w:w="586" w:type="dxa"/>
            <w:gridSpan w:val="2"/>
            <w:vAlign w:val="center"/>
          </w:tcPr>
          <w:p w14:paraId="10C7D113" w14:textId="77777777" w:rsidR="00B30658" w:rsidRPr="001D386E" w:rsidRDefault="00B30658" w:rsidP="00FA59A0">
            <w:pPr>
              <w:pStyle w:val="TAC"/>
              <w:rPr>
                <w:rFonts w:cs="Arial"/>
              </w:rPr>
            </w:pPr>
            <w:r w:rsidRPr="00116C26">
              <w:rPr>
                <w:rFonts w:cs="Arial"/>
                <w:szCs w:val="18"/>
              </w:rPr>
              <w:t>Yes</w:t>
            </w:r>
          </w:p>
        </w:tc>
        <w:tc>
          <w:tcPr>
            <w:tcW w:w="586" w:type="dxa"/>
            <w:gridSpan w:val="2"/>
            <w:vAlign w:val="center"/>
          </w:tcPr>
          <w:p w14:paraId="5CAC6F09" w14:textId="77777777" w:rsidR="00B30658" w:rsidRPr="001D386E" w:rsidRDefault="00B30658" w:rsidP="00FA59A0">
            <w:pPr>
              <w:pStyle w:val="TAC"/>
              <w:rPr>
                <w:rFonts w:cs="Arial"/>
              </w:rPr>
            </w:pPr>
            <w:r w:rsidRPr="00116C26">
              <w:rPr>
                <w:rFonts w:cs="Arial"/>
                <w:szCs w:val="18"/>
              </w:rPr>
              <w:t>Yes</w:t>
            </w:r>
          </w:p>
        </w:tc>
        <w:tc>
          <w:tcPr>
            <w:tcW w:w="1187" w:type="dxa"/>
            <w:vMerge/>
            <w:vAlign w:val="center"/>
          </w:tcPr>
          <w:p w14:paraId="5E2CA1C1" w14:textId="77777777" w:rsidR="00B30658" w:rsidRPr="001D386E" w:rsidRDefault="00B30658" w:rsidP="00FA59A0">
            <w:pPr>
              <w:pStyle w:val="TAC"/>
              <w:rPr>
                <w:rFonts w:cs="Arial"/>
              </w:rPr>
            </w:pPr>
          </w:p>
        </w:tc>
        <w:tc>
          <w:tcPr>
            <w:tcW w:w="1286" w:type="dxa"/>
            <w:vMerge/>
            <w:vAlign w:val="center"/>
          </w:tcPr>
          <w:p w14:paraId="7146621F" w14:textId="77777777" w:rsidR="00B30658" w:rsidRPr="001D386E" w:rsidRDefault="00B30658" w:rsidP="00FA59A0">
            <w:pPr>
              <w:pStyle w:val="TAC"/>
              <w:rPr>
                <w:rFonts w:cs="Arial"/>
              </w:rPr>
            </w:pPr>
          </w:p>
        </w:tc>
      </w:tr>
      <w:tr w:rsidR="00B30658" w:rsidRPr="001D386E" w14:paraId="10CAA5D7" w14:textId="77777777" w:rsidTr="00B30658">
        <w:trPr>
          <w:jc w:val="center"/>
        </w:trPr>
        <w:tc>
          <w:tcPr>
            <w:tcW w:w="1594" w:type="dxa"/>
            <w:vMerge w:val="restart"/>
            <w:vAlign w:val="center"/>
          </w:tcPr>
          <w:p w14:paraId="0FE5551F" w14:textId="77777777" w:rsidR="00B30658" w:rsidRPr="001D386E" w:rsidRDefault="00B30658" w:rsidP="00FA59A0">
            <w:pPr>
              <w:pStyle w:val="TAC"/>
              <w:rPr>
                <w:rFonts w:eastAsia="SimSun" w:cs="Arial"/>
                <w:lang w:eastAsia="zh-TW"/>
              </w:rPr>
            </w:pPr>
            <w:r w:rsidRPr="001D386E">
              <w:rPr>
                <w:rFonts w:cs="Arial"/>
                <w:kern w:val="2"/>
              </w:rPr>
              <w:t>CA_1A-7A-8A-40C</w:t>
            </w:r>
          </w:p>
        </w:tc>
        <w:tc>
          <w:tcPr>
            <w:tcW w:w="1573" w:type="dxa"/>
            <w:vMerge w:val="restart"/>
            <w:vAlign w:val="center"/>
          </w:tcPr>
          <w:p w14:paraId="6BFF3E75" w14:textId="77777777" w:rsidR="00B30658" w:rsidRPr="001D386E" w:rsidRDefault="00B30658" w:rsidP="00FA59A0">
            <w:pPr>
              <w:pStyle w:val="TAC"/>
              <w:rPr>
                <w:rFonts w:cs="Arial"/>
                <w:lang w:eastAsia="ja-JP"/>
              </w:rPr>
            </w:pPr>
            <w:r w:rsidRPr="001D386E">
              <w:rPr>
                <w:rFonts w:cs="Arial" w:hint="eastAsia"/>
                <w:lang w:val="en-US" w:eastAsia="ja-JP"/>
              </w:rPr>
              <w:t>-</w:t>
            </w:r>
          </w:p>
        </w:tc>
        <w:tc>
          <w:tcPr>
            <w:tcW w:w="767" w:type="dxa"/>
            <w:vAlign w:val="center"/>
          </w:tcPr>
          <w:p w14:paraId="3A0BF12F" w14:textId="77777777" w:rsidR="00B30658" w:rsidRPr="001D386E" w:rsidRDefault="00B30658" w:rsidP="00FA59A0">
            <w:pPr>
              <w:pStyle w:val="TAC"/>
              <w:rPr>
                <w:rFonts w:cs="Arial"/>
                <w:lang w:eastAsia="ja-JP"/>
              </w:rPr>
            </w:pPr>
            <w:r w:rsidRPr="001D386E">
              <w:rPr>
                <w:rFonts w:cs="Arial"/>
                <w:kern w:val="2"/>
              </w:rPr>
              <w:t>1</w:t>
            </w:r>
          </w:p>
        </w:tc>
        <w:tc>
          <w:tcPr>
            <w:tcW w:w="586" w:type="dxa"/>
            <w:gridSpan w:val="2"/>
            <w:vAlign w:val="center"/>
          </w:tcPr>
          <w:p w14:paraId="77307A74" w14:textId="77777777" w:rsidR="00B30658" w:rsidRPr="001D386E" w:rsidRDefault="00B30658" w:rsidP="00FA59A0">
            <w:pPr>
              <w:pStyle w:val="TAC"/>
              <w:rPr>
                <w:rFonts w:cs="Arial"/>
                <w:lang w:eastAsia="ja-JP"/>
              </w:rPr>
            </w:pPr>
          </w:p>
        </w:tc>
        <w:tc>
          <w:tcPr>
            <w:tcW w:w="586" w:type="dxa"/>
            <w:gridSpan w:val="2"/>
            <w:vAlign w:val="center"/>
          </w:tcPr>
          <w:p w14:paraId="19D6A0F0" w14:textId="77777777" w:rsidR="00B30658" w:rsidRPr="001D386E" w:rsidRDefault="00B30658" w:rsidP="00FA59A0">
            <w:pPr>
              <w:pStyle w:val="TAC"/>
              <w:rPr>
                <w:rFonts w:cs="Arial"/>
                <w:lang w:eastAsia="ja-JP"/>
              </w:rPr>
            </w:pPr>
          </w:p>
        </w:tc>
        <w:tc>
          <w:tcPr>
            <w:tcW w:w="586" w:type="dxa"/>
            <w:vAlign w:val="bottom"/>
          </w:tcPr>
          <w:p w14:paraId="59E8E722" w14:textId="77777777" w:rsidR="00B30658" w:rsidRPr="001D386E" w:rsidRDefault="00B30658" w:rsidP="00FA59A0">
            <w:pPr>
              <w:pStyle w:val="TAC"/>
              <w:rPr>
                <w:rFonts w:cs="Arial"/>
                <w:lang w:eastAsia="ja-JP"/>
              </w:rPr>
            </w:pPr>
            <w:r w:rsidRPr="001D386E">
              <w:t>Yes</w:t>
            </w:r>
          </w:p>
        </w:tc>
        <w:tc>
          <w:tcPr>
            <w:tcW w:w="592" w:type="dxa"/>
            <w:gridSpan w:val="2"/>
          </w:tcPr>
          <w:p w14:paraId="56F7FC49" w14:textId="77777777" w:rsidR="00B30658" w:rsidRPr="001D386E" w:rsidRDefault="00B30658" w:rsidP="00FA59A0">
            <w:pPr>
              <w:pStyle w:val="TAC"/>
              <w:rPr>
                <w:rFonts w:cs="Arial"/>
                <w:lang w:eastAsia="ja-JP"/>
              </w:rPr>
            </w:pPr>
            <w:r w:rsidRPr="001D386E">
              <w:t>Yes</w:t>
            </w:r>
          </w:p>
        </w:tc>
        <w:tc>
          <w:tcPr>
            <w:tcW w:w="589" w:type="dxa"/>
            <w:gridSpan w:val="2"/>
          </w:tcPr>
          <w:p w14:paraId="02965CCE" w14:textId="77777777" w:rsidR="00B30658" w:rsidRPr="001D386E" w:rsidRDefault="00B30658" w:rsidP="00FA59A0">
            <w:pPr>
              <w:pStyle w:val="TAC"/>
              <w:rPr>
                <w:rFonts w:cs="Arial"/>
                <w:lang w:eastAsia="ja-JP"/>
              </w:rPr>
            </w:pPr>
            <w:r w:rsidRPr="001D386E">
              <w:t>Yes</w:t>
            </w:r>
          </w:p>
        </w:tc>
        <w:tc>
          <w:tcPr>
            <w:tcW w:w="577" w:type="dxa"/>
          </w:tcPr>
          <w:p w14:paraId="5D730DF8" w14:textId="77777777" w:rsidR="00B30658" w:rsidRPr="001D386E" w:rsidRDefault="00B30658" w:rsidP="00FA59A0">
            <w:pPr>
              <w:pStyle w:val="TAC"/>
              <w:rPr>
                <w:rFonts w:cs="Arial"/>
                <w:lang w:eastAsia="ja-JP"/>
              </w:rPr>
            </w:pPr>
            <w:r w:rsidRPr="001D386E">
              <w:t>Yes</w:t>
            </w:r>
          </w:p>
        </w:tc>
        <w:tc>
          <w:tcPr>
            <w:tcW w:w="1187" w:type="dxa"/>
            <w:vMerge w:val="restart"/>
            <w:vAlign w:val="center"/>
          </w:tcPr>
          <w:p w14:paraId="21EBD9B6" w14:textId="77777777" w:rsidR="00B30658" w:rsidRPr="001D386E" w:rsidRDefault="00B30658" w:rsidP="00FA59A0">
            <w:pPr>
              <w:pStyle w:val="TAC"/>
              <w:rPr>
                <w:rFonts w:cs="Arial"/>
                <w:lang w:eastAsia="ja-JP"/>
              </w:rPr>
            </w:pPr>
            <w:r w:rsidRPr="001D386E">
              <w:rPr>
                <w:rFonts w:cs="Arial"/>
                <w:lang w:eastAsia="ja-JP"/>
              </w:rPr>
              <w:t>90</w:t>
            </w:r>
          </w:p>
        </w:tc>
        <w:tc>
          <w:tcPr>
            <w:tcW w:w="1286" w:type="dxa"/>
            <w:vMerge w:val="restart"/>
            <w:vAlign w:val="center"/>
          </w:tcPr>
          <w:p w14:paraId="700BD3D6" w14:textId="77777777" w:rsidR="00B30658" w:rsidRPr="001D386E" w:rsidRDefault="00B30658" w:rsidP="00FA59A0">
            <w:pPr>
              <w:pStyle w:val="TAC"/>
              <w:rPr>
                <w:rFonts w:cs="Arial"/>
              </w:rPr>
            </w:pPr>
            <w:r w:rsidRPr="001D386E">
              <w:rPr>
                <w:rFonts w:cs="Arial"/>
              </w:rPr>
              <w:t>0</w:t>
            </w:r>
          </w:p>
        </w:tc>
      </w:tr>
      <w:tr w:rsidR="00B30658" w:rsidRPr="001D386E" w14:paraId="3EEAB01B" w14:textId="77777777" w:rsidTr="00B30658">
        <w:trPr>
          <w:jc w:val="center"/>
        </w:trPr>
        <w:tc>
          <w:tcPr>
            <w:tcW w:w="1594" w:type="dxa"/>
            <w:vMerge/>
            <w:vAlign w:val="center"/>
          </w:tcPr>
          <w:p w14:paraId="4948EE90" w14:textId="77777777" w:rsidR="00B30658" w:rsidRPr="001D386E" w:rsidRDefault="00B30658" w:rsidP="00FA59A0">
            <w:pPr>
              <w:pStyle w:val="TAC"/>
              <w:rPr>
                <w:rFonts w:eastAsia="SimSun" w:cs="Arial"/>
                <w:lang w:eastAsia="zh-TW"/>
              </w:rPr>
            </w:pPr>
          </w:p>
        </w:tc>
        <w:tc>
          <w:tcPr>
            <w:tcW w:w="1573" w:type="dxa"/>
            <w:vMerge/>
            <w:vAlign w:val="center"/>
          </w:tcPr>
          <w:p w14:paraId="0DF4F2C4" w14:textId="77777777" w:rsidR="00B30658" w:rsidRPr="001D386E" w:rsidRDefault="00B30658" w:rsidP="00FA59A0">
            <w:pPr>
              <w:pStyle w:val="TAC"/>
              <w:rPr>
                <w:rFonts w:cs="Arial"/>
                <w:lang w:eastAsia="ja-JP"/>
              </w:rPr>
            </w:pPr>
          </w:p>
        </w:tc>
        <w:tc>
          <w:tcPr>
            <w:tcW w:w="767" w:type="dxa"/>
            <w:vAlign w:val="center"/>
          </w:tcPr>
          <w:p w14:paraId="091204A0" w14:textId="77777777" w:rsidR="00B30658" w:rsidRPr="001D386E" w:rsidRDefault="00B30658" w:rsidP="00FA59A0">
            <w:pPr>
              <w:pStyle w:val="TAC"/>
              <w:rPr>
                <w:rFonts w:cs="Arial"/>
                <w:lang w:eastAsia="ja-JP"/>
              </w:rPr>
            </w:pPr>
            <w:r w:rsidRPr="001D386E">
              <w:rPr>
                <w:rFonts w:cs="Arial"/>
                <w:kern w:val="2"/>
              </w:rPr>
              <w:t>7</w:t>
            </w:r>
          </w:p>
        </w:tc>
        <w:tc>
          <w:tcPr>
            <w:tcW w:w="586" w:type="dxa"/>
            <w:gridSpan w:val="2"/>
            <w:vAlign w:val="center"/>
          </w:tcPr>
          <w:p w14:paraId="1348232D" w14:textId="77777777" w:rsidR="00B30658" w:rsidRPr="001D386E" w:rsidRDefault="00B30658" w:rsidP="00FA59A0">
            <w:pPr>
              <w:pStyle w:val="TAC"/>
              <w:rPr>
                <w:rFonts w:cs="Arial"/>
                <w:lang w:eastAsia="ja-JP"/>
              </w:rPr>
            </w:pPr>
          </w:p>
        </w:tc>
        <w:tc>
          <w:tcPr>
            <w:tcW w:w="586" w:type="dxa"/>
            <w:gridSpan w:val="2"/>
            <w:vAlign w:val="center"/>
          </w:tcPr>
          <w:p w14:paraId="517A3FE7" w14:textId="77777777" w:rsidR="00B30658" w:rsidRPr="001D386E" w:rsidRDefault="00B30658" w:rsidP="00FA59A0">
            <w:pPr>
              <w:pStyle w:val="TAC"/>
              <w:rPr>
                <w:rFonts w:cs="Arial"/>
                <w:lang w:eastAsia="ja-JP"/>
              </w:rPr>
            </w:pPr>
          </w:p>
        </w:tc>
        <w:tc>
          <w:tcPr>
            <w:tcW w:w="586" w:type="dxa"/>
            <w:vAlign w:val="center"/>
          </w:tcPr>
          <w:p w14:paraId="59F2507E" w14:textId="77777777" w:rsidR="00B30658" w:rsidRPr="001D386E" w:rsidRDefault="00B30658" w:rsidP="00FA59A0">
            <w:pPr>
              <w:pStyle w:val="TAC"/>
              <w:rPr>
                <w:rFonts w:cs="Arial"/>
                <w:lang w:eastAsia="ja-JP"/>
              </w:rPr>
            </w:pPr>
          </w:p>
        </w:tc>
        <w:tc>
          <w:tcPr>
            <w:tcW w:w="592" w:type="dxa"/>
            <w:gridSpan w:val="2"/>
          </w:tcPr>
          <w:p w14:paraId="4006C7DE" w14:textId="77777777" w:rsidR="00B30658" w:rsidRPr="001D386E" w:rsidRDefault="00B30658" w:rsidP="00FA59A0">
            <w:pPr>
              <w:pStyle w:val="TAC"/>
              <w:rPr>
                <w:rFonts w:cs="Arial"/>
                <w:lang w:eastAsia="ja-JP"/>
              </w:rPr>
            </w:pPr>
            <w:r w:rsidRPr="001D386E">
              <w:t>Yes</w:t>
            </w:r>
          </w:p>
        </w:tc>
        <w:tc>
          <w:tcPr>
            <w:tcW w:w="589" w:type="dxa"/>
            <w:gridSpan w:val="2"/>
          </w:tcPr>
          <w:p w14:paraId="5F2E5E2C" w14:textId="77777777" w:rsidR="00B30658" w:rsidRPr="001D386E" w:rsidRDefault="00B30658" w:rsidP="00FA59A0">
            <w:pPr>
              <w:pStyle w:val="TAC"/>
              <w:rPr>
                <w:rFonts w:cs="Arial"/>
                <w:lang w:eastAsia="ja-JP"/>
              </w:rPr>
            </w:pPr>
            <w:r w:rsidRPr="001D386E">
              <w:t>Yes</w:t>
            </w:r>
          </w:p>
        </w:tc>
        <w:tc>
          <w:tcPr>
            <w:tcW w:w="577" w:type="dxa"/>
          </w:tcPr>
          <w:p w14:paraId="10DFA59D" w14:textId="77777777" w:rsidR="00B30658" w:rsidRPr="001D386E" w:rsidRDefault="00B30658" w:rsidP="00FA59A0">
            <w:pPr>
              <w:pStyle w:val="TAC"/>
              <w:rPr>
                <w:rFonts w:cs="Arial"/>
                <w:lang w:eastAsia="ja-JP"/>
              </w:rPr>
            </w:pPr>
            <w:r w:rsidRPr="001D386E">
              <w:t>Yes</w:t>
            </w:r>
          </w:p>
        </w:tc>
        <w:tc>
          <w:tcPr>
            <w:tcW w:w="1187" w:type="dxa"/>
            <w:vMerge/>
            <w:vAlign w:val="center"/>
          </w:tcPr>
          <w:p w14:paraId="6EE13387" w14:textId="77777777" w:rsidR="00B30658" w:rsidRPr="001D386E" w:rsidRDefault="00B30658" w:rsidP="00FA59A0">
            <w:pPr>
              <w:pStyle w:val="TAC"/>
              <w:rPr>
                <w:rFonts w:cs="Arial"/>
                <w:lang w:eastAsia="ja-JP"/>
              </w:rPr>
            </w:pPr>
          </w:p>
        </w:tc>
        <w:tc>
          <w:tcPr>
            <w:tcW w:w="1286" w:type="dxa"/>
            <w:vMerge/>
            <w:vAlign w:val="center"/>
          </w:tcPr>
          <w:p w14:paraId="5082A46C" w14:textId="77777777" w:rsidR="00B30658" w:rsidRPr="001D386E" w:rsidRDefault="00B30658" w:rsidP="00FA59A0">
            <w:pPr>
              <w:pStyle w:val="TAC"/>
              <w:rPr>
                <w:rFonts w:cs="Arial"/>
              </w:rPr>
            </w:pPr>
          </w:p>
        </w:tc>
      </w:tr>
      <w:tr w:rsidR="00B30658" w:rsidRPr="001D386E" w14:paraId="6C08FB7C" w14:textId="77777777" w:rsidTr="00B30658">
        <w:trPr>
          <w:jc w:val="center"/>
        </w:trPr>
        <w:tc>
          <w:tcPr>
            <w:tcW w:w="1594" w:type="dxa"/>
            <w:vMerge/>
            <w:vAlign w:val="center"/>
          </w:tcPr>
          <w:p w14:paraId="4C72D2BA" w14:textId="77777777" w:rsidR="00B30658" w:rsidRPr="001D386E" w:rsidRDefault="00B30658" w:rsidP="00FA59A0">
            <w:pPr>
              <w:pStyle w:val="TAC"/>
              <w:rPr>
                <w:rFonts w:eastAsia="SimSun" w:cs="Arial"/>
                <w:lang w:eastAsia="zh-TW"/>
              </w:rPr>
            </w:pPr>
          </w:p>
        </w:tc>
        <w:tc>
          <w:tcPr>
            <w:tcW w:w="1573" w:type="dxa"/>
            <w:vMerge/>
            <w:vAlign w:val="center"/>
          </w:tcPr>
          <w:p w14:paraId="6C0AF805" w14:textId="77777777" w:rsidR="00B30658" w:rsidRPr="001D386E" w:rsidRDefault="00B30658" w:rsidP="00FA59A0">
            <w:pPr>
              <w:pStyle w:val="TAC"/>
              <w:rPr>
                <w:rFonts w:cs="Arial"/>
                <w:lang w:eastAsia="ja-JP"/>
              </w:rPr>
            </w:pPr>
          </w:p>
        </w:tc>
        <w:tc>
          <w:tcPr>
            <w:tcW w:w="767" w:type="dxa"/>
            <w:vAlign w:val="center"/>
          </w:tcPr>
          <w:p w14:paraId="7BD9B878" w14:textId="77777777" w:rsidR="00B30658" w:rsidRPr="001D386E" w:rsidRDefault="00B30658" w:rsidP="00FA59A0">
            <w:pPr>
              <w:pStyle w:val="TAC"/>
              <w:rPr>
                <w:rFonts w:cs="Arial"/>
                <w:lang w:eastAsia="ja-JP"/>
              </w:rPr>
            </w:pPr>
            <w:r w:rsidRPr="001D386E">
              <w:rPr>
                <w:rFonts w:cs="Arial"/>
                <w:kern w:val="2"/>
              </w:rPr>
              <w:t>8</w:t>
            </w:r>
          </w:p>
        </w:tc>
        <w:tc>
          <w:tcPr>
            <w:tcW w:w="586" w:type="dxa"/>
            <w:gridSpan w:val="2"/>
            <w:vAlign w:val="center"/>
          </w:tcPr>
          <w:p w14:paraId="6A86E015" w14:textId="77777777" w:rsidR="00B30658" w:rsidRPr="001D386E" w:rsidRDefault="00B30658" w:rsidP="00FA59A0">
            <w:pPr>
              <w:pStyle w:val="TAC"/>
              <w:rPr>
                <w:rFonts w:cs="Arial"/>
                <w:lang w:eastAsia="ja-JP"/>
              </w:rPr>
            </w:pPr>
          </w:p>
        </w:tc>
        <w:tc>
          <w:tcPr>
            <w:tcW w:w="586" w:type="dxa"/>
            <w:gridSpan w:val="2"/>
            <w:vAlign w:val="center"/>
          </w:tcPr>
          <w:p w14:paraId="534F75A5" w14:textId="77777777" w:rsidR="00B30658" w:rsidRPr="001D386E" w:rsidRDefault="00B30658" w:rsidP="00FA59A0">
            <w:pPr>
              <w:pStyle w:val="TAC"/>
              <w:rPr>
                <w:rFonts w:cs="Arial"/>
                <w:lang w:eastAsia="ja-JP"/>
              </w:rPr>
            </w:pPr>
          </w:p>
        </w:tc>
        <w:tc>
          <w:tcPr>
            <w:tcW w:w="586" w:type="dxa"/>
          </w:tcPr>
          <w:p w14:paraId="2A6129FD" w14:textId="77777777" w:rsidR="00B30658" w:rsidRPr="001D386E" w:rsidRDefault="00B30658" w:rsidP="00FA59A0">
            <w:pPr>
              <w:pStyle w:val="TAC"/>
              <w:rPr>
                <w:rFonts w:cs="Arial"/>
                <w:lang w:eastAsia="ja-JP"/>
              </w:rPr>
            </w:pPr>
            <w:r w:rsidRPr="001D386E">
              <w:t>Yes</w:t>
            </w:r>
          </w:p>
        </w:tc>
        <w:tc>
          <w:tcPr>
            <w:tcW w:w="592" w:type="dxa"/>
            <w:gridSpan w:val="2"/>
          </w:tcPr>
          <w:p w14:paraId="6C9489BA" w14:textId="77777777" w:rsidR="00B30658" w:rsidRPr="001D386E" w:rsidRDefault="00B30658" w:rsidP="00FA59A0">
            <w:pPr>
              <w:pStyle w:val="TAC"/>
              <w:rPr>
                <w:rFonts w:cs="Arial"/>
                <w:lang w:eastAsia="ja-JP"/>
              </w:rPr>
            </w:pPr>
            <w:r w:rsidRPr="001D386E">
              <w:t>Yes</w:t>
            </w:r>
          </w:p>
        </w:tc>
        <w:tc>
          <w:tcPr>
            <w:tcW w:w="589" w:type="dxa"/>
            <w:gridSpan w:val="2"/>
            <w:vAlign w:val="center"/>
          </w:tcPr>
          <w:p w14:paraId="197494F7" w14:textId="77777777" w:rsidR="00B30658" w:rsidRPr="001D386E" w:rsidRDefault="00B30658" w:rsidP="00FA59A0">
            <w:pPr>
              <w:pStyle w:val="TAC"/>
              <w:rPr>
                <w:rFonts w:cs="Arial"/>
                <w:lang w:eastAsia="ja-JP"/>
              </w:rPr>
            </w:pPr>
          </w:p>
        </w:tc>
        <w:tc>
          <w:tcPr>
            <w:tcW w:w="577" w:type="dxa"/>
            <w:vAlign w:val="center"/>
          </w:tcPr>
          <w:p w14:paraId="28838CE4" w14:textId="77777777" w:rsidR="00B30658" w:rsidRPr="001D386E" w:rsidRDefault="00B30658" w:rsidP="00FA59A0">
            <w:pPr>
              <w:pStyle w:val="TAC"/>
              <w:rPr>
                <w:rFonts w:cs="Arial"/>
                <w:lang w:eastAsia="ja-JP"/>
              </w:rPr>
            </w:pPr>
          </w:p>
        </w:tc>
        <w:tc>
          <w:tcPr>
            <w:tcW w:w="1187" w:type="dxa"/>
            <w:vMerge/>
            <w:vAlign w:val="center"/>
          </w:tcPr>
          <w:p w14:paraId="59C0D367" w14:textId="77777777" w:rsidR="00B30658" w:rsidRPr="001D386E" w:rsidRDefault="00B30658" w:rsidP="00FA59A0">
            <w:pPr>
              <w:pStyle w:val="TAC"/>
              <w:rPr>
                <w:rFonts w:cs="Arial"/>
                <w:lang w:eastAsia="ja-JP"/>
              </w:rPr>
            </w:pPr>
          </w:p>
        </w:tc>
        <w:tc>
          <w:tcPr>
            <w:tcW w:w="1286" w:type="dxa"/>
            <w:vMerge/>
            <w:vAlign w:val="center"/>
          </w:tcPr>
          <w:p w14:paraId="557B08AF" w14:textId="77777777" w:rsidR="00B30658" w:rsidRPr="001D386E" w:rsidRDefault="00B30658" w:rsidP="00FA59A0">
            <w:pPr>
              <w:pStyle w:val="TAC"/>
              <w:rPr>
                <w:rFonts w:cs="Arial"/>
              </w:rPr>
            </w:pPr>
          </w:p>
        </w:tc>
      </w:tr>
      <w:tr w:rsidR="00B30658" w:rsidRPr="001D386E" w14:paraId="3EB872EE" w14:textId="77777777" w:rsidTr="00B30658">
        <w:trPr>
          <w:jc w:val="center"/>
        </w:trPr>
        <w:tc>
          <w:tcPr>
            <w:tcW w:w="1594" w:type="dxa"/>
            <w:vMerge/>
            <w:vAlign w:val="center"/>
          </w:tcPr>
          <w:p w14:paraId="2FA4C30D" w14:textId="77777777" w:rsidR="00B30658" w:rsidRPr="001D386E" w:rsidRDefault="00B30658" w:rsidP="00FA59A0">
            <w:pPr>
              <w:pStyle w:val="TAC"/>
              <w:rPr>
                <w:rFonts w:eastAsia="SimSun" w:cs="Arial"/>
                <w:lang w:eastAsia="zh-TW"/>
              </w:rPr>
            </w:pPr>
          </w:p>
        </w:tc>
        <w:tc>
          <w:tcPr>
            <w:tcW w:w="1573" w:type="dxa"/>
            <w:vMerge/>
            <w:vAlign w:val="center"/>
          </w:tcPr>
          <w:p w14:paraId="5EDB9F10" w14:textId="77777777" w:rsidR="00B30658" w:rsidRPr="001D386E" w:rsidRDefault="00B30658" w:rsidP="00FA59A0">
            <w:pPr>
              <w:pStyle w:val="TAC"/>
              <w:rPr>
                <w:rFonts w:cs="Arial"/>
                <w:lang w:eastAsia="ja-JP"/>
              </w:rPr>
            </w:pPr>
          </w:p>
        </w:tc>
        <w:tc>
          <w:tcPr>
            <w:tcW w:w="767" w:type="dxa"/>
            <w:vAlign w:val="center"/>
          </w:tcPr>
          <w:p w14:paraId="2A7224BF" w14:textId="77777777" w:rsidR="00B30658" w:rsidRPr="001D386E" w:rsidRDefault="00B30658" w:rsidP="00FA59A0">
            <w:pPr>
              <w:pStyle w:val="TAC"/>
              <w:rPr>
                <w:rFonts w:cs="Arial"/>
                <w:lang w:eastAsia="ja-JP"/>
              </w:rPr>
            </w:pPr>
            <w:r w:rsidRPr="001D386E">
              <w:rPr>
                <w:rFonts w:cs="Arial"/>
                <w:kern w:val="2"/>
              </w:rPr>
              <w:t>40</w:t>
            </w:r>
          </w:p>
        </w:tc>
        <w:tc>
          <w:tcPr>
            <w:tcW w:w="3516" w:type="dxa"/>
            <w:gridSpan w:val="10"/>
            <w:vAlign w:val="center"/>
          </w:tcPr>
          <w:p w14:paraId="77F8777E" w14:textId="77777777" w:rsidR="00B30658" w:rsidRPr="001D386E" w:rsidRDefault="00B30658" w:rsidP="00FA59A0">
            <w:pPr>
              <w:pStyle w:val="TAC"/>
              <w:rPr>
                <w:rFonts w:cs="Arial"/>
                <w:lang w:eastAsia="ja-JP"/>
              </w:rPr>
            </w:pPr>
            <w:r w:rsidRPr="001D386E">
              <w:rPr>
                <w:rFonts w:cs="Arial"/>
                <w:kern w:val="2"/>
              </w:rPr>
              <w:t>See CA_40C Bandwidth combination set 1 in Table 5.6A.1-1</w:t>
            </w:r>
          </w:p>
        </w:tc>
        <w:tc>
          <w:tcPr>
            <w:tcW w:w="1187" w:type="dxa"/>
            <w:vMerge/>
            <w:vAlign w:val="center"/>
          </w:tcPr>
          <w:p w14:paraId="120D2140" w14:textId="77777777" w:rsidR="00B30658" w:rsidRPr="001D386E" w:rsidRDefault="00B30658" w:rsidP="00FA59A0">
            <w:pPr>
              <w:pStyle w:val="TAC"/>
              <w:rPr>
                <w:rFonts w:cs="Arial"/>
                <w:lang w:eastAsia="ja-JP"/>
              </w:rPr>
            </w:pPr>
          </w:p>
        </w:tc>
        <w:tc>
          <w:tcPr>
            <w:tcW w:w="1286" w:type="dxa"/>
            <w:vMerge/>
            <w:vAlign w:val="center"/>
          </w:tcPr>
          <w:p w14:paraId="1CC14D20" w14:textId="77777777" w:rsidR="00B30658" w:rsidRPr="001D386E" w:rsidRDefault="00B30658" w:rsidP="00FA59A0">
            <w:pPr>
              <w:pStyle w:val="TAC"/>
              <w:rPr>
                <w:rFonts w:cs="Arial"/>
              </w:rPr>
            </w:pPr>
          </w:p>
        </w:tc>
      </w:tr>
      <w:tr w:rsidR="00B30658" w:rsidRPr="001D386E" w14:paraId="74C65091" w14:textId="77777777" w:rsidTr="00B30658">
        <w:trPr>
          <w:jc w:val="center"/>
        </w:trPr>
        <w:tc>
          <w:tcPr>
            <w:tcW w:w="1594" w:type="dxa"/>
            <w:vMerge w:val="restart"/>
            <w:vAlign w:val="center"/>
          </w:tcPr>
          <w:p w14:paraId="451DF80A" w14:textId="77777777" w:rsidR="00B30658" w:rsidRPr="001D386E" w:rsidRDefault="00B30658" w:rsidP="00FA59A0">
            <w:pPr>
              <w:pStyle w:val="TAC"/>
              <w:rPr>
                <w:rFonts w:cs="Arial"/>
              </w:rPr>
            </w:pPr>
            <w:r w:rsidRPr="001D386E">
              <w:rPr>
                <w:rFonts w:eastAsia="SimSun" w:cs="Arial"/>
                <w:lang w:eastAsia="zh-TW"/>
              </w:rPr>
              <w:t>CA_1A-7A-20A-28A</w:t>
            </w:r>
            <w:r w:rsidRPr="001D386E">
              <w:rPr>
                <w:bCs/>
                <w:vertAlign w:val="superscript"/>
              </w:rPr>
              <w:t>7</w:t>
            </w:r>
          </w:p>
        </w:tc>
        <w:tc>
          <w:tcPr>
            <w:tcW w:w="1573" w:type="dxa"/>
            <w:vMerge w:val="restart"/>
            <w:vAlign w:val="center"/>
          </w:tcPr>
          <w:p w14:paraId="29C180D5" w14:textId="77777777" w:rsidR="00B30658" w:rsidRPr="001D386E" w:rsidRDefault="00B30658" w:rsidP="00FA59A0">
            <w:pPr>
              <w:pStyle w:val="TAC"/>
              <w:rPr>
                <w:rFonts w:cs="Arial"/>
                <w:lang w:val="en-US" w:eastAsia="ja-JP"/>
              </w:rPr>
            </w:pPr>
            <w:r w:rsidRPr="001D386E">
              <w:rPr>
                <w:rFonts w:cs="Arial" w:hint="eastAsia"/>
                <w:lang w:eastAsia="ja-JP"/>
              </w:rPr>
              <w:t>-</w:t>
            </w:r>
          </w:p>
        </w:tc>
        <w:tc>
          <w:tcPr>
            <w:tcW w:w="767" w:type="dxa"/>
            <w:vAlign w:val="bottom"/>
          </w:tcPr>
          <w:p w14:paraId="7F78461D" w14:textId="77777777" w:rsidR="00B30658" w:rsidRPr="001D386E" w:rsidRDefault="00B30658" w:rsidP="00FA59A0">
            <w:pPr>
              <w:pStyle w:val="TAC"/>
              <w:rPr>
                <w:rFonts w:cs="Arial"/>
              </w:rPr>
            </w:pPr>
            <w:r w:rsidRPr="001D386E">
              <w:t>1</w:t>
            </w:r>
          </w:p>
        </w:tc>
        <w:tc>
          <w:tcPr>
            <w:tcW w:w="586" w:type="dxa"/>
            <w:gridSpan w:val="2"/>
            <w:vAlign w:val="bottom"/>
          </w:tcPr>
          <w:p w14:paraId="4426C577" w14:textId="77777777" w:rsidR="00B30658" w:rsidRPr="001D386E" w:rsidRDefault="00B30658" w:rsidP="00FA59A0">
            <w:pPr>
              <w:pStyle w:val="TAC"/>
              <w:rPr>
                <w:rFonts w:cs="Arial"/>
              </w:rPr>
            </w:pPr>
          </w:p>
        </w:tc>
        <w:tc>
          <w:tcPr>
            <w:tcW w:w="586" w:type="dxa"/>
            <w:gridSpan w:val="2"/>
            <w:vAlign w:val="bottom"/>
          </w:tcPr>
          <w:p w14:paraId="1E7234AF" w14:textId="77777777" w:rsidR="00B30658" w:rsidRPr="001D386E" w:rsidRDefault="00B30658" w:rsidP="00FA59A0">
            <w:pPr>
              <w:pStyle w:val="TAC"/>
              <w:rPr>
                <w:rFonts w:cs="Arial"/>
              </w:rPr>
            </w:pPr>
          </w:p>
        </w:tc>
        <w:tc>
          <w:tcPr>
            <w:tcW w:w="586" w:type="dxa"/>
            <w:vAlign w:val="bottom"/>
          </w:tcPr>
          <w:p w14:paraId="1E5BD7DF" w14:textId="77777777" w:rsidR="00B30658" w:rsidRPr="001D386E" w:rsidRDefault="00B30658" w:rsidP="00FA59A0">
            <w:pPr>
              <w:pStyle w:val="TAC"/>
              <w:rPr>
                <w:rFonts w:cs="Arial"/>
              </w:rPr>
            </w:pPr>
            <w:r w:rsidRPr="001D386E">
              <w:t>Yes</w:t>
            </w:r>
          </w:p>
        </w:tc>
        <w:tc>
          <w:tcPr>
            <w:tcW w:w="586" w:type="dxa"/>
          </w:tcPr>
          <w:p w14:paraId="447545A0" w14:textId="77777777" w:rsidR="00B30658" w:rsidRPr="001D386E" w:rsidRDefault="00B30658" w:rsidP="00FA59A0">
            <w:pPr>
              <w:pStyle w:val="TAC"/>
              <w:rPr>
                <w:rFonts w:cs="Arial"/>
              </w:rPr>
            </w:pPr>
            <w:r w:rsidRPr="001D386E">
              <w:t>Yes</w:t>
            </w:r>
          </w:p>
        </w:tc>
        <w:tc>
          <w:tcPr>
            <w:tcW w:w="586" w:type="dxa"/>
            <w:gridSpan w:val="2"/>
          </w:tcPr>
          <w:p w14:paraId="61FCED21" w14:textId="77777777" w:rsidR="00B30658" w:rsidRPr="001D386E" w:rsidRDefault="00B30658" w:rsidP="00FA59A0">
            <w:pPr>
              <w:pStyle w:val="TAC"/>
              <w:rPr>
                <w:rFonts w:cs="Arial"/>
              </w:rPr>
            </w:pPr>
            <w:r w:rsidRPr="001D386E">
              <w:t>Yes</w:t>
            </w:r>
          </w:p>
        </w:tc>
        <w:tc>
          <w:tcPr>
            <w:tcW w:w="586" w:type="dxa"/>
            <w:gridSpan w:val="2"/>
          </w:tcPr>
          <w:p w14:paraId="3F21FB4E" w14:textId="77777777" w:rsidR="00B30658" w:rsidRPr="001D386E" w:rsidRDefault="00B30658" w:rsidP="00FA59A0">
            <w:pPr>
              <w:pStyle w:val="TAC"/>
              <w:rPr>
                <w:rFonts w:cs="Arial"/>
              </w:rPr>
            </w:pPr>
            <w:r w:rsidRPr="001D386E">
              <w:t>Yes</w:t>
            </w:r>
          </w:p>
        </w:tc>
        <w:tc>
          <w:tcPr>
            <w:tcW w:w="1187" w:type="dxa"/>
            <w:vMerge w:val="restart"/>
            <w:vAlign w:val="center"/>
          </w:tcPr>
          <w:p w14:paraId="15B2C3E5" w14:textId="77777777" w:rsidR="00B30658" w:rsidRPr="001D386E" w:rsidRDefault="00B30658" w:rsidP="00FA59A0">
            <w:pPr>
              <w:pStyle w:val="TAC"/>
              <w:rPr>
                <w:rFonts w:cs="Arial"/>
              </w:rPr>
            </w:pPr>
            <w:r w:rsidRPr="001D386E">
              <w:rPr>
                <w:rFonts w:cs="Arial" w:hint="eastAsia"/>
                <w:lang w:eastAsia="ja-JP"/>
              </w:rPr>
              <w:t>80</w:t>
            </w:r>
          </w:p>
        </w:tc>
        <w:tc>
          <w:tcPr>
            <w:tcW w:w="1286" w:type="dxa"/>
            <w:vMerge w:val="restart"/>
            <w:vAlign w:val="center"/>
          </w:tcPr>
          <w:p w14:paraId="0611D288" w14:textId="77777777" w:rsidR="00B30658" w:rsidRPr="001D386E" w:rsidRDefault="00B30658" w:rsidP="00FA59A0">
            <w:pPr>
              <w:pStyle w:val="TAC"/>
              <w:rPr>
                <w:rFonts w:cs="Arial"/>
              </w:rPr>
            </w:pPr>
            <w:r w:rsidRPr="001D386E">
              <w:rPr>
                <w:rFonts w:cs="Arial"/>
              </w:rPr>
              <w:t>0</w:t>
            </w:r>
          </w:p>
        </w:tc>
      </w:tr>
      <w:tr w:rsidR="00B30658" w:rsidRPr="001D386E" w14:paraId="76706D62" w14:textId="77777777" w:rsidTr="00B30658">
        <w:trPr>
          <w:jc w:val="center"/>
        </w:trPr>
        <w:tc>
          <w:tcPr>
            <w:tcW w:w="1594" w:type="dxa"/>
            <w:vMerge/>
            <w:vAlign w:val="center"/>
          </w:tcPr>
          <w:p w14:paraId="770DCE79" w14:textId="77777777" w:rsidR="00B30658" w:rsidRPr="001D386E" w:rsidRDefault="00B30658" w:rsidP="00FA59A0">
            <w:pPr>
              <w:pStyle w:val="TAC"/>
              <w:rPr>
                <w:rFonts w:cs="Arial"/>
              </w:rPr>
            </w:pPr>
          </w:p>
        </w:tc>
        <w:tc>
          <w:tcPr>
            <w:tcW w:w="1573" w:type="dxa"/>
            <w:vMerge/>
            <w:vAlign w:val="center"/>
          </w:tcPr>
          <w:p w14:paraId="67B6E546" w14:textId="77777777" w:rsidR="00B30658" w:rsidRPr="001D386E" w:rsidRDefault="00B30658" w:rsidP="00FA59A0">
            <w:pPr>
              <w:pStyle w:val="TAC"/>
              <w:rPr>
                <w:rFonts w:cs="Arial"/>
                <w:lang w:val="en-US" w:eastAsia="ja-JP"/>
              </w:rPr>
            </w:pPr>
          </w:p>
        </w:tc>
        <w:tc>
          <w:tcPr>
            <w:tcW w:w="767" w:type="dxa"/>
            <w:vAlign w:val="bottom"/>
          </w:tcPr>
          <w:p w14:paraId="6E86AF3B" w14:textId="77777777" w:rsidR="00B30658" w:rsidRPr="001D386E" w:rsidRDefault="00B30658" w:rsidP="00FA59A0">
            <w:pPr>
              <w:pStyle w:val="TAC"/>
              <w:rPr>
                <w:rFonts w:cs="Arial"/>
              </w:rPr>
            </w:pPr>
            <w:r w:rsidRPr="001D386E">
              <w:t>7</w:t>
            </w:r>
          </w:p>
        </w:tc>
        <w:tc>
          <w:tcPr>
            <w:tcW w:w="586" w:type="dxa"/>
            <w:gridSpan w:val="2"/>
            <w:vAlign w:val="bottom"/>
          </w:tcPr>
          <w:p w14:paraId="3FFD4D7D" w14:textId="77777777" w:rsidR="00B30658" w:rsidRPr="001D386E" w:rsidRDefault="00B30658" w:rsidP="00FA59A0">
            <w:pPr>
              <w:pStyle w:val="TAC"/>
              <w:rPr>
                <w:rFonts w:cs="Arial"/>
              </w:rPr>
            </w:pPr>
          </w:p>
        </w:tc>
        <w:tc>
          <w:tcPr>
            <w:tcW w:w="586" w:type="dxa"/>
            <w:gridSpan w:val="2"/>
            <w:vAlign w:val="bottom"/>
          </w:tcPr>
          <w:p w14:paraId="73929357" w14:textId="77777777" w:rsidR="00B30658" w:rsidRPr="001D386E" w:rsidRDefault="00B30658" w:rsidP="00FA59A0">
            <w:pPr>
              <w:pStyle w:val="TAC"/>
              <w:rPr>
                <w:rFonts w:cs="Arial"/>
              </w:rPr>
            </w:pPr>
          </w:p>
        </w:tc>
        <w:tc>
          <w:tcPr>
            <w:tcW w:w="586" w:type="dxa"/>
            <w:vAlign w:val="bottom"/>
          </w:tcPr>
          <w:p w14:paraId="592B7620" w14:textId="77777777" w:rsidR="00B30658" w:rsidRPr="001D386E" w:rsidRDefault="00B30658" w:rsidP="00FA59A0">
            <w:pPr>
              <w:pStyle w:val="TAC"/>
              <w:rPr>
                <w:rFonts w:cs="Arial"/>
              </w:rPr>
            </w:pPr>
          </w:p>
        </w:tc>
        <w:tc>
          <w:tcPr>
            <w:tcW w:w="586" w:type="dxa"/>
          </w:tcPr>
          <w:p w14:paraId="735F9DD6" w14:textId="77777777" w:rsidR="00B30658" w:rsidRPr="001D386E" w:rsidRDefault="00B30658" w:rsidP="00FA59A0">
            <w:pPr>
              <w:pStyle w:val="TAC"/>
              <w:rPr>
                <w:rFonts w:cs="Arial"/>
              </w:rPr>
            </w:pPr>
            <w:r w:rsidRPr="001D386E">
              <w:t>Yes</w:t>
            </w:r>
          </w:p>
        </w:tc>
        <w:tc>
          <w:tcPr>
            <w:tcW w:w="586" w:type="dxa"/>
            <w:gridSpan w:val="2"/>
          </w:tcPr>
          <w:p w14:paraId="36371061" w14:textId="77777777" w:rsidR="00B30658" w:rsidRPr="001D386E" w:rsidRDefault="00B30658" w:rsidP="00FA59A0">
            <w:pPr>
              <w:pStyle w:val="TAC"/>
              <w:rPr>
                <w:rFonts w:cs="Arial"/>
              </w:rPr>
            </w:pPr>
            <w:r w:rsidRPr="001D386E">
              <w:t>Yes</w:t>
            </w:r>
          </w:p>
        </w:tc>
        <w:tc>
          <w:tcPr>
            <w:tcW w:w="586" w:type="dxa"/>
            <w:gridSpan w:val="2"/>
          </w:tcPr>
          <w:p w14:paraId="797C39F8" w14:textId="77777777" w:rsidR="00B30658" w:rsidRPr="001D386E" w:rsidRDefault="00B30658" w:rsidP="00FA59A0">
            <w:pPr>
              <w:pStyle w:val="TAC"/>
              <w:rPr>
                <w:rFonts w:cs="Arial"/>
              </w:rPr>
            </w:pPr>
            <w:r w:rsidRPr="001D386E">
              <w:t>Yes</w:t>
            </w:r>
          </w:p>
        </w:tc>
        <w:tc>
          <w:tcPr>
            <w:tcW w:w="1187" w:type="dxa"/>
            <w:vMerge/>
            <w:vAlign w:val="center"/>
          </w:tcPr>
          <w:p w14:paraId="2DC8CC0A" w14:textId="77777777" w:rsidR="00B30658" w:rsidRPr="001D386E" w:rsidRDefault="00B30658" w:rsidP="00FA59A0">
            <w:pPr>
              <w:pStyle w:val="TAC"/>
              <w:rPr>
                <w:rFonts w:cs="Arial"/>
              </w:rPr>
            </w:pPr>
          </w:p>
        </w:tc>
        <w:tc>
          <w:tcPr>
            <w:tcW w:w="1286" w:type="dxa"/>
            <w:vMerge/>
            <w:vAlign w:val="center"/>
          </w:tcPr>
          <w:p w14:paraId="0B4879AC" w14:textId="77777777" w:rsidR="00B30658" w:rsidRPr="001D386E" w:rsidRDefault="00B30658" w:rsidP="00FA59A0">
            <w:pPr>
              <w:pStyle w:val="TAC"/>
              <w:rPr>
                <w:rFonts w:cs="Arial"/>
              </w:rPr>
            </w:pPr>
          </w:p>
        </w:tc>
      </w:tr>
      <w:tr w:rsidR="00B30658" w:rsidRPr="001D386E" w14:paraId="087629B1" w14:textId="77777777" w:rsidTr="00B30658">
        <w:trPr>
          <w:jc w:val="center"/>
        </w:trPr>
        <w:tc>
          <w:tcPr>
            <w:tcW w:w="1594" w:type="dxa"/>
            <w:vMerge/>
            <w:vAlign w:val="center"/>
          </w:tcPr>
          <w:p w14:paraId="522147C1" w14:textId="77777777" w:rsidR="00B30658" w:rsidRPr="001D386E" w:rsidRDefault="00B30658" w:rsidP="00FA59A0">
            <w:pPr>
              <w:pStyle w:val="TAC"/>
              <w:rPr>
                <w:rFonts w:cs="Arial"/>
              </w:rPr>
            </w:pPr>
          </w:p>
        </w:tc>
        <w:tc>
          <w:tcPr>
            <w:tcW w:w="1573" w:type="dxa"/>
            <w:vMerge/>
            <w:vAlign w:val="center"/>
          </w:tcPr>
          <w:p w14:paraId="61CA9A64" w14:textId="77777777" w:rsidR="00B30658" w:rsidRPr="001D386E" w:rsidRDefault="00B30658" w:rsidP="00FA59A0">
            <w:pPr>
              <w:pStyle w:val="TAC"/>
              <w:rPr>
                <w:rFonts w:cs="Arial"/>
                <w:lang w:val="en-US" w:eastAsia="ja-JP"/>
              </w:rPr>
            </w:pPr>
          </w:p>
        </w:tc>
        <w:tc>
          <w:tcPr>
            <w:tcW w:w="767" w:type="dxa"/>
            <w:vAlign w:val="bottom"/>
          </w:tcPr>
          <w:p w14:paraId="3491E205" w14:textId="77777777" w:rsidR="00B30658" w:rsidRPr="001D386E" w:rsidRDefault="00B30658" w:rsidP="00FA59A0">
            <w:pPr>
              <w:pStyle w:val="TAC"/>
              <w:rPr>
                <w:rFonts w:cs="Arial"/>
              </w:rPr>
            </w:pPr>
            <w:r w:rsidRPr="001D386E">
              <w:t>20</w:t>
            </w:r>
          </w:p>
        </w:tc>
        <w:tc>
          <w:tcPr>
            <w:tcW w:w="586" w:type="dxa"/>
            <w:gridSpan w:val="2"/>
            <w:vAlign w:val="bottom"/>
          </w:tcPr>
          <w:p w14:paraId="5B989EAD" w14:textId="77777777" w:rsidR="00B30658" w:rsidRPr="001D386E" w:rsidRDefault="00B30658" w:rsidP="00FA59A0">
            <w:pPr>
              <w:pStyle w:val="TAC"/>
              <w:rPr>
                <w:rFonts w:cs="Arial"/>
              </w:rPr>
            </w:pPr>
          </w:p>
        </w:tc>
        <w:tc>
          <w:tcPr>
            <w:tcW w:w="586" w:type="dxa"/>
            <w:gridSpan w:val="2"/>
            <w:vAlign w:val="bottom"/>
          </w:tcPr>
          <w:p w14:paraId="090C29EB" w14:textId="77777777" w:rsidR="00B30658" w:rsidRPr="001D386E" w:rsidRDefault="00B30658" w:rsidP="00FA59A0">
            <w:pPr>
              <w:pStyle w:val="TAC"/>
              <w:rPr>
                <w:rFonts w:cs="Arial"/>
              </w:rPr>
            </w:pPr>
          </w:p>
        </w:tc>
        <w:tc>
          <w:tcPr>
            <w:tcW w:w="586" w:type="dxa"/>
            <w:vAlign w:val="bottom"/>
          </w:tcPr>
          <w:p w14:paraId="32B0D265" w14:textId="77777777" w:rsidR="00B30658" w:rsidRPr="001D386E" w:rsidRDefault="00B30658" w:rsidP="00FA59A0">
            <w:pPr>
              <w:pStyle w:val="TAC"/>
              <w:rPr>
                <w:rFonts w:cs="Arial"/>
              </w:rPr>
            </w:pPr>
          </w:p>
        </w:tc>
        <w:tc>
          <w:tcPr>
            <w:tcW w:w="586" w:type="dxa"/>
          </w:tcPr>
          <w:p w14:paraId="4484451B" w14:textId="77777777" w:rsidR="00B30658" w:rsidRPr="001D386E" w:rsidRDefault="00B30658" w:rsidP="00FA59A0">
            <w:pPr>
              <w:pStyle w:val="TAC"/>
              <w:rPr>
                <w:rFonts w:cs="Arial"/>
              </w:rPr>
            </w:pPr>
            <w:r w:rsidRPr="001D386E">
              <w:t>Yes</w:t>
            </w:r>
          </w:p>
        </w:tc>
        <w:tc>
          <w:tcPr>
            <w:tcW w:w="586" w:type="dxa"/>
            <w:gridSpan w:val="2"/>
          </w:tcPr>
          <w:p w14:paraId="215C038A" w14:textId="77777777" w:rsidR="00B30658" w:rsidRPr="001D386E" w:rsidRDefault="00B30658" w:rsidP="00FA59A0">
            <w:pPr>
              <w:pStyle w:val="TAC"/>
              <w:rPr>
                <w:rFonts w:cs="Arial"/>
              </w:rPr>
            </w:pPr>
            <w:r w:rsidRPr="001D386E">
              <w:t>Yes</w:t>
            </w:r>
          </w:p>
        </w:tc>
        <w:tc>
          <w:tcPr>
            <w:tcW w:w="586" w:type="dxa"/>
            <w:gridSpan w:val="2"/>
          </w:tcPr>
          <w:p w14:paraId="620079BB" w14:textId="77777777" w:rsidR="00B30658" w:rsidRPr="001D386E" w:rsidRDefault="00B30658" w:rsidP="00FA59A0">
            <w:pPr>
              <w:pStyle w:val="TAC"/>
              <w:rPr>
                <w:rFonts w:cs="Arial"/>
              </w:rPr>
            </w:pPr>
            <w:r w:rsidRPr="001D386E">
              <w:t>Yes</w:t>
            </w:r>
          </w:p>
        </w:tc>
        <w:tc>
          <w:tcPr>
            <w:tcW w:w="1187" w:type="dxa"/>
            <w:vMerge/>
            <w:vAlign w:val="center"/>
          </w:tcPr>
          <w:p w14:paraId="474AE867" w14:textId="77777777" w:rsidR="00B30658" w:rsidRPr="001D386E" w:rsidRDefault="00B30658" w:rsidP="00FA59A0">
            <w:pPr>
              <w:pStyle w:val="TAC"/>
              <w:rPr>
                <w:rFonts w:cs="Arial"/>
              </w:rPr>
            </w:pPr>
          </w:p>
        </w:tc>
        <w:tc>
          <w:tcPr>
            <w:tcW w:w="1286" w:type="dxa"/>
            <w:vMerge/>
            <w:vAlign w:val="center"/>
          </w:tcPr>
          <w:p w14:paraId="1FC29FB8" w14:textId="77777777" w:rsidR="00B30658" w:rsidRPr="001D386E" w:rsidRDefault="00B30658" w:rsidP="00FA59A0">
            <w:pPr>
              <w:pStyle w:val="TAC"/>
              <w:rPr>
                <w:rFonts w:cs="Arial"/>
              </w:rPr>
            </w:pPr>
          </w:p>
        </w:tc>
      </w:tr>
      <w:tr w:rsidR="00B30658" w:rsidRPr="001D386E" w14:paraId="54F947E0" w14:textId="77777777" w:rsidTr="00B30658">
        <w:trPr>
          <w:jc w:val="center"/>
        </w:trPr>
        <w:tc>
          <w:tcPr>
            <w:tcW w:w="1594" w:type="dxa"/>
            <w:vMerge/>
            <w:vAlign w:val="center"/>
          </w:tcPr>
          <w:p w14:paraId="382A2898" w14:textId="77777777" w:rsidR="00B30658" w:rsidRPr="001D386E" w:rsidRDefault="00B30658" w:rsidP="00FA59A0">
            <w:pPr>
              <w:pStyle w:val="TAC"/>
              <w:rPr>
                <w:rFonts w:cs="Arial"/>
              </w:rPr>
            </w:pPr>
          </w:p>
        </w:tc>
        <w:tc>
          <w:tcPr>
            <w:tcW w:w="1573" w:type="dxa"/>
            <w:vMerge/>
            <w:vAlign w:val="center"/>
          </w:tcPr>
          <w:p w14:paraId="44641906" w14:textId="77777777" w:rsidR="00B30658" w:rsidRPr="001D386E" w:rsidRDefault="00B30658" w:rsidP="00FA59A0">
            <w:pPr>
              <w:pStyle w:val="TAC"/>
              <w:rPr>
                <w:rFonts w:cs="Arial"/>
                <w:lang w:val="en-US" w:eastAsia="ja-JP"/>
              </w:rPr>
            </w:pPr>
          </w:p>
        </w:tc>
        <w:tc>
          <w:tcPr>
            <w:tcW w:w="767" w:type="dxa"/>
            <w:vAlign w:val="bottom"/>
          </w:tcPr>
          <w:p w14:paraId="4F20D1CC" w14:textId="77777777" w:rsidR="00B30658" w:rsidRPr="001D386E" w:rsidRDefault="00B30658" w:rsidP="00FA59A0">
            <w:pPr>
              <w:pStyle w:val="TAC"/>
              <w:rPr>
                <w:rFonts w:cs="Arial"/>
              </w:rPr>
            </w:pPr>
            <w:r w:rsidRPr="001D386E">
              <w:t>28</w:t>
            </w:r>
          </w:p>
        </w:tc>
        <w:tc>
          <w:tcPr>
            <w:tcW w:w="586" w:type="dxa"/>
            <w:gridSpan w:val="2"/>
            <w:vAlign w:val="bottom"/>
          </w:tcPr>
          <w:p w14:paraId="391D580D" w14:textId="77777777" w:rsidR="00B30658" w:rsidRPr="001D386E" w:rsidRDefault="00B30658" w:rsidP="00FA59A0">
            <w:pPr>
              <w:pStyle w:val="TAC"/>
              <w:rPr>
                <w:rFonts w:cs="Arial"/>
              </w:rPr>
            </w:pPr>
          </w:p>
        </w:tc>
        <w:tc>
          <w:tcPr>
            <w:tcW w:w="586" w:type="dxa"/>
            <w:gridSpan w:val="2"/>
            <w:vAlign w:val="bottom"/>
          </w:tcPr>
          <w:p w14:paraId="35C7B581" w14:textId="77777777" w:rsidR="00B30658" w:rsidRPr="001D386E" w:rsidRDefault="00B30658" w:rsidP="00FA59A0">
            <w:pPr>
              <w:pStyle w:val="TAC"/>
              <w:rPr>
                <w:rFonts w:cs="Arial"/>
              </w:rPr>
            </w:pPr>
          </w:p>
        </w:tc>
        <w:tc>
          <w:tcPr>
            <w:tcW w:w="586" w:type="dxa"/>
            <w:vAlign w:val="bottom"/>
          </w:tcPr>
          <w:p w14:paraId="498AD3FB" w14:textId="77777777" w:rsidR="00B30658" w:rsidRPr="001D386E" w:rsidRDefault="00B30658" w:rsidP="00FA59A0">
            <w:pPr>
              <w:pStyle w:val="TAC"/>
              <w:rPr>
                <w:rFonts w:cs="Arial"/>
              </w:rPr>
            </w:pPr>
            <w:r w:rsidRPr="001D386E">
              <w:t>Yes</w:t>
            </w:r>
          </w:p>
        </w:tc>
        <w:tc>
          <w:tcPr>
            <w:tcW w:w="586" w:type="dxa"/>
          </w:tcPr>
          <w:p w14:paraId="6DF30DE9" w14:textId="77777777" w:rsidR="00B30658" w:rsidRPr="001D386E" w:rsidRDefault="00B30658" w:rsidP="00FA59A0">
            <w:pPr>
              <w:pStyle w:val="TAC"/>
              <w:rPr>
                <w:rFonts w:cs="Arial"/>
              </w:rPr>
            </w:pPr>
            <w:r w:rsidRPr="001D386E">
              <w:t>Yes</w:t>
            </w:r>
          </w:p>
        </w:tc>
        <w:tc>
          <w:tcPr>
            <w:tcW w:w="586" w:type="dxa"/>
            <w:gridSpan w:val="2"/>
          </w:tcPr>
          <w:p w14:paraId="206999A9" w14:textId="77777777" w:rsidR="00B30658" w:rsidRPr="001D386E" w:rsidRDefault="00B30658" w:rsidP="00FA59A0">
            <w:pPr>
              <w:pStyle w:val="TAC"/>
              <w:rPr>
                <w:rFonts w:cs="Arial"/>
              </w:rPr>
            </w:pPr>
            <w:r w:rsidRPr="001D386E">
              <w:t>Yes</w:t>
            </w:r>
          </w:p>
        </w:tc>
        <w:tc>
          <w:tcPr>
            <w:tcW w:w="586" w:type="dxa"/>
            <w:gridSpan w:val="2"/>
          </w:tcPr>
          <w:p w14:paraId="0E389F2C" w14:textId="77777777" w:rsidR="00B30658" w:rsidRPr="001D386E" w:rsidRDefault="00B30658" w:rsidP="00FA59A0">
            <w:pPr>
              <w:pStyle w:val="TAC"/>
              <w:rPr>
                <w:rFonts w:cs="Arial"/>
              </w:rPr>
            </w:pPr>
            <w:r w:rsidRPr="001D386E">
              <w:t>Yes</w:t>
            </w:r>
          </w:p>
        </w:tc>
        <w:tc>
          <w:tcPr>
            <w:tcW w:w="1187" w:type="dxa"/>
            <w:vMerge/>
            <w:vAlign w:val="center"/>
          </w:tcPr>
          <w:p w14:paraId="2D3F05FF" w14:textId="77777777" w:rsidR="00B30658" w:rsidRPr="001D386E" w:rsidRDefault="00B30658" w:rsidP="00FA59A0">
            <w:pPr>
              <w:pStyle w:val="TAC"/>
              <w:rPr>
                <w:rFonts w:cs="Arial"/>
              </w:rPr>
            </w:pPr>
          </w:p>
        </w:tc>
        <w:tc>
          <w:tcPr>
            <w:tcW w:w="1286" w:type="dxa"/>
            <w:vMerge/>
            <w:vAlign w:val="center"/>
          </w:tcPr>
          <w:p w14:paraId="65D5C527" w14:textId="77777777" w:rsidR="00B30658" w:rsidRPr="001D386E" w:rsidRDefault="00B30658" w:rsidP="00FA59A0">
            <w:pPr>
              <w:pStyle w:val="TAC"/>
              <w:rPr>
                <w:rFonts w:cs="Arial"/>
              </w:rPr>
            </w:pPr>
          </w:p>
        </w:tc>
      </w:tr>
      <w:tr w:rsidR="00B30658" w:rsidRPr="001D386E" w14:paraId="1AC0E198" w14:textId="77777777" w:rsidTr="00B30658">
        <w:trPr>
          <w:jc w:val="center"/>
        </w:trPr>
        <w:tc>
          <w:tcPr>
            <w:tcW w:w="1594" w:type="dxa"/>
            <w:vMerge w:val="restart"/>
            <w:vAlign w:val="center"/>
          </w:tcPr>
          <w:p w14:paraId="7A474CFD" w14:textId="77777777" w:rsidR="00B30658" w:rsidRPr="001D386E" w:rsidRDefault="00B30658" w:rsidP="00FA59A0">
            <w:pPr>
              <w:pStyle w:val="TAC"/>
              <w:rPr>
                <w:rFonts w:cs="Arial"/>
              </w:rPr>
            </w:pPr>
            <w:r w:rsidRPr="001D386E">
              <w:rPr>
                <w:rFonts w:eastAsia="SimSun" w:cs="Arial"/>
                <w:lang w:eastAsia="zh-TW"/>
              </w:rPr>
              <w:t>CA_1A-7A-20A-32A</w:t>
            </w:r>
          </w:p>
        </w:tc>
        <w:tc>
          <w:tcPr>
            <w:tcW w:w="1573" w:type="dxa"/>
            <w:vMerge w:val="restart"/>
            <w:vAlign w:val="center"/>
          </w:tcPr>
          <w:p w14:paraId="1C618657" w14:textId="77777777" w:rsidR="00B30658" w:rsidRPr="001D386E" w:rsidRDefault="00B30658" w:rsidP="00FA59A0">
            <w:pPr>
              <w:pStyle w:val="TAC"/>
              <w:rPr>
                <w:rFonts w:cs="Arial"/>
                <w:lang w:val="en-US" w:eastAsia="ja-JP"/>
              </w:rPr>
            </w:pPr>
            <w:r w:rsidRPr="001D386E">
              <w:rPr>
                <w:rFonts w:cs="Arial" w:hint="eastAsia"/>
                <w:lang w:eastAsia="ja-JP"/>
              </w:rPr>
              <w:t>-</w:t>
            </w:r>
          </w:p>
        </w:tc>
        <w:tc>
          <w:tcPr>
            <w:tcW w:w="767" w:type="dxa"/>
            <w:vAlign w:val="center"/>
          </w:tcPr>
          <w:p w14:paraId="646B77F8" w14:textId="77777777" w:rsidR="00B30658" w:rsidRPr="001D386E" w:rsidRDefault="00B30658" w:rsidP="00FA59A0">
            <w:pPr>
              <w:pStyle w:val="TAC"/>
              <w:rPr>
                <w:rFonts w:cs="Arial"/>
              </w:rPr>
            </w:pPr>
            <w:r w:rsidRPr="001D386E">
              <w:rPr>
                <w:rFonts w:cs="Arial"/>
                <w:lang w:eastAsia="ja-JP"/>
              </w:rPr>
              <w:t>1</w:t>
            </w:r>
          </w:p>
        </w:tc>
        <w:tc>
          <w:tcPr>
            <w:tcW w:w="586" w:type="dxa"/>
            <w:gridSpan w:val="2"/>
            <w:vAlign w:val="center"/>
          </w:tcPr>
          <w:p w14:paraId="09E6400F" w14:textId="77777777" w:rsidR="00B30658" w:rsidRPr="001D386E" w:rsidRDefault="00B30658" w:rsidP="00FA59A0">
            <w:pPr>
              <w:pStyle w:val="TAC"/>
              <w:rPr>
                <w:rFonts w:cs="Arial"/>
              </w:rPr>
            </w:pPr>
          </w:p>
        </w:tc>
        <w:tc>
          <w:tcPr>
            <w:tcW w:w="586" w:type="dxa"/>
            <w:gridSpan w:val="2"/>
            <w:vAlign w:val="center"/>
          </w:tcPr>
          <w:p w14:paraId="6134468E" w14:textId="77777777" w:rsidR="00B30658" w:rsidRPr="001D386E" w:rsidRDefault="00B30658" w:rsidP="00FA59A0">
            <w:pPr>
              <w:pStyle w:val="TAC"/>
              <w:rPr>
                <w:rFonts w:cs="Arial"/>
              </w:rPr>
            </w:pPr>
          </w:p>
        </w:tc>
        <w:tc>
          <w:tcPr>
            <w:tcW w:w="586" w:type="dxa"/>
            <w:vAlign w:val="center"/>
          </w:tcPr>
          <w:p w14:paraId="2D839DE3" w14:textId="77777777" w:rsidR="00B30658" w:rsidRPr="001D386E" w:rsidRDefault="00B30658" w:rsidP="00FA59A0">
            <w:pPr>
              <w:pStyle w:val="TAC"/>
              <w:rPr>
                <w:rFonts w:cs="Arial"/>
              </w:rPr>
            </w:pPr>
            <w:r w:rsidRPr="001D386E">
              <w:rPr>
                <w:rFonts w:cs="Arial"/>
                <w:lang w:eastAsia="zh-CN"/>
              </w:rPr>
              <w:t>Yes</w:t>
            </w:r>
          </w:p>
        </w:tc>
        <w:tc>
          <w:tcPr>
            <w:tcW w:w="586" w:type="dxa"/>
            <w:vAlign w:val="center"/>
          </w:tcPr>
          <w:p w14:paraId="2D4CE150" w14:textId="77777777" w:rsidR="00B30658" w:rsidRPr="001D386E" w:rsidRDefault="00B30658" w:rsidP="00FA59A0">
            <w:pPr>
              <w:pStyle w:val="TAC"/>
              <w:rPr>
                <w:rFonts w:cs="Arial"/>
              </w:rPr>
            </w:pPr>
            <w:r w:rsidRPr="001D386E">
              <w:rPr>
                <w:rFonts w:cs="Arial"/>
                <w:lang w:eastAsia="zh-CN"/>
              </w:rPr>
              <w:t>Yes</w:t>
            </w:r>
          </w:p>
        </w:tc>
        <w:tc>
          <w:tcPr>
            <w:tcW w:w="586" w:type="dxa"/>
            <w:gridSpan w:val="2"/>
            <w:vAlign w:val="center"/>
          </w:tcPr>
          <w:p w14:paraId="796C775A" w14:textId="77777777" w:rsidR="00B30658" w:rsidRPr="001D386E" w:rsidRDefault="00B30658" w:rsidP="00FA59A0">
            <w:pPr>
              <w:pStyle w:val="TAC"/>
              <w:rPr>
                <w:rFonts w:cs="Arial"/>
              </w:rPr>
            </w:pPr>
            <w:r w:rsidRPr="001D386E">
              <w:rPr>
                <w:rFonts w:cs="Arial"/>
                <w:lang w:eastAsia="zh-CN"/>
              </w:rPr>
              <w:t>Yes</w:t>
            </w:r>
          </w:p>
        </w:tc>
        <w:tc>
          <w:tcPr>
            <w:tcW w:w="586" w:type="dxa"/>
            <w:gridSpan w:val="2"/>
            <w:vAlign w:val="center"/>
          </w:tcPr>
          <w:p w14:paraId="512BA7DD" w14:textId="77777777" w:rsidR="00B30658" w:rsidRPr="001D386E" w:rsidRDefault="00B30658" w:rsidP="00FA59A0">
            <w:pPr>
              <w:pStyle w:val="TAC"/>
              <w:rPr>
                <w:rFonts w:cs="Arial"/>
              </w:rPr>
            </w:pPr>
            <w:r w:rsidRPr="001D386E">
              <w:rPr>
                <w:rFonts w:cs="Arial"/>
                <w:lang w:eastAsia="zh-CN"/>
              </w:rPr>
              <w:t>Yes</w:t>
            </w:r>
          </w:p>
        </w:tc>
        <w:tc>
          <w:tcPr>
            <w:tcW w:w="1187" w:type="dxa"/>
            <w:vMerge w:val="restart"/>
            <w:vAlign w:val="center"/>
          </w:tcPr>
          <w:p w14:paraId="12D39FFB" w14:textId="77777777" w:rsidR="00B30658" w:rsidRPr="001D386E" w:rsidRDefault="00B30658" w:rsidP="00FA59A0">
            <w:pPr>
              <w:pStyle w:val="TAC"/>
              <w:rPr>
                <w:rFonts w:cs="Arial"/>
              </w:rPr>
            </w:pPr>
            <w:r w:rsidRPr="001D386E">
              <w:rPr>
                <w:rFonts w:cs="Arial" w:hint="eastAsia"/>
                <w:lang w:eastAsia="ja-JP"/>
              </w:rPr>
              <w:t>70</w:t>
            </w:r>
          </w:p>
        </w:tc>
        <w:tc>
          <w:tcPr>
            <w:tcW w:w="1286" w:type="dxa"/>
            <w:vMerge w:val="restart"/>
            <w:vAlign w:val="center"/>
          </w:tcPr>
          <w:p w14:paraId="5BAD19BA" w14:textId="77777777" w:rsidR="00B30658" w:rsidRPr="001D386E" w:rsidRDefault="00B30658" w:rsidP="00FA59A0">
            <w:pPr>
              <w:pStyle w:val="TAC"/>
              <w:rPr>
                <w:rFonts w:cs="Arial"/>
              </w:rPr>
            </w:pPr>
            <w:r w:rsidRPr="001D386E">
              <w:rPr>
                <w:rFonts w:cs="Arial"/>
              </w:rPr>
              <w:t>0</w:t>
            </w:r>
          </w:p>
        </w:tc>
      </w:tr>
      <w:tr w:rsidR="00B30658" w:rsidRPr="001D386E" w14:paraId="3B4D7A79" w14:textId="77777777" w:rsidTr="00B30658">
        <w:trPr>
          <w:jc w:val="center"/>
        </w:trPr>
        <w:tc>
          <w:tcPr>
            <w:tcW w:w="1594" w:type="dxa"/>
            <w:vMerge/>
            <w:vAlign w:val="center"/>
          </w:tcPr>
          <w:p w14:paraId="749B42B5" w14:textId="77777777" w:rsidR="00B30658" w:rsidRPr="001D386E" w:rsidRDefault="00B30658" w:rsidP="00FA59A0">
            <w:pPr>
              <w:pStyle w:val="TAC"/>
              <w:rPr>
                <w:rFonts w:cs="Arial"/>
              </w:rPr>
            </w:pPr>
          </w:p>
        </w:tc>
        <w:tc>
          <w:tcPr>
            <w:tcW w:w="1573" w:type="dxa"/>
            <w:vMerge/>
            <w:vAlign w:val="center"/>
          </w:tcPr>
          <w:p w14:paraId="035B0654" w14:textId="77777777" w:rsidR="00B30658" w:rsidRPr="001D386E" w:rsidRDefault="00B30658" w:rsidP="00FA59A0">
            <w:pPr>
              <w:pStyle w:val="TAC"/>
              <w:rPr>
                <w:rFonts w:cs="Arial"/>
                <w:lang w:val="en-US" w:eastAsia="ja-JP"/>
              </w:rPr>
            </w:pPr>
          </w:p>
        </w:tc>
        <w:tc>
          <w:tcPr>
            <w:tcW w:w="767" w:type="dxa"/>
            <w:vAlign w:val="center"/>
          </w:tcPr>
          <w:p w14:paraId="560E7FA2" w14:textId="77777777" w:rsidR="00B30658" w:rsidRPr="001D386E" w:rsidRDefault="00B30658" w:rsidP="00FA59A0">
            <w:pPr>
              <w:pStyle w:val="TAC"/>
              <w:rPr>
                <w:rFonts w:cs="Arial"/>
              </w:rPr>
            </w:pPr>
            <w:r w:rsidRPr="001D386E">
              <w:rPr>
                <w:rFonts w:cs="Arial"/>
                <w:lang w:eastAsia="ja-JP"/>
              </w:rPr>
              <w:t>7</w:t>
            </w:r>
          </w:p>
        </w:tc>
        <w:tc>
          <w:tcPr>
            <w:tcW w:w="586" w:type="dxa"/>
            <w:gridSpan w:val="2"/>
            <w:vAlign w:val="center"/>
          </w:tcPr>
          <w:p w14:paraId="05434FC2" w14:textId="77777777" w:rsidR="00B30658" w:rsidRPr="001D386E" w:rsidRDefault="00B30658" w:rsidP="00FA59A0">
            <w:pPr>
              <w:pStyle w:val="TAC"/>
              <w:rPr>
                <w:rFonts w:cs="Arial"/>
              </w:rPr>
            </w:pPr>
          </w:p>
        </w:tc>
        <w:tc>
          <w:tcPr>
            <w:tcW w:w="586" w:type="dxa"/>
            <w:gridSpan w:val="2"/>
            <w:vAlign w:val="center"/>
          </w:tcPr>
          <w:p w14:paraId="02577A28" w14:textId="77777777" w:rsidR="00B30658" w:rsidRPr="001D386E" w:rsidRDefault="00B30658" w:rsidP="00FA59A0">
            <w:pPr>
              <w:pStyle w:val="TAC"/>
              <w:rPr>
                <w:rFonts w:cs="Arial"/>
              </w:rPr>
            </w:pPr>
          </w:p>
        </w:tc>
        <w:tc>
          <w:tcPr>
            <w:tcW w:w="586" w:type="dxa"/>
            <w:vAlign w:val="center"/>
          </w:tcPr>
          <w:p w14:paraId="70F5F83E" w14:textId="77777777" w:rsidR="00B30658" w:rsidRPr="001D386E" w:rsidRDefault="00B30658" w:rsidP="00FA59A0">
            <w:pPr>
              <w:pStyle w:val="TAC"/>
              <w:rPr>
                <w:rFonts w:cs="Arial"/>
              </w:rPr>
            </w:pPr>
          </w:p>
        </w:tc>
        <w:tc>
          <w:tcPr>
            <w:tcW w:w="586" w:type="dxa"/>
            <w:vAlign w:val="center"/>
          </w:tcPr>
          <w:p w14:paraId="274146B5" w14:textId="77777777" w:rsidR="00B30658" w:rsidRPr="001D386E" w:rsidRDefault="00B30658" w:rsidP="00FA59A0">
            <w:pPr>
              <w:pStyle w:val="TAC"/>
              <w:rPr>
                <w:rFonts w:cs="Arial"/>
              </w:rPr>
            </w:pPr>
            <w:r w:rsidRPr="001D386E">
              <w:rPr>
                <w:rFonts w:cs="Arial"/>
                <w:lang w:eastAsia="zh-CN"/>
              </w:rPr>
              <w:t>Yes</w:t>
            </w:r>
          </w:p>
        </w:tc>
        <w:tc>
          <w:tcPr>
            <w:tcW w:w="586" w:type="dxa"/>
            <w:gridSpan w:val="2"/>
            <w:vAlign w:val="center"/>
          </w:tcPr>
          <w:p w14:paraId="0E42529E" w14:textId="77777777" w:rsidR="00B30658" w:rsidRPr="001D386E" w:rsidRDefault="00B30658" w:rsidP="00FA59A0">
            <w:pPr>
              <w:pStyle w:val="TAC"/>
              <w:rPr>
                <w:rFonts w:cs="Arial"/>
              </w:rPr>
            </w:pPr>
            <w:r w:rsidRPr="001D386E">
              <w:rPr>
                <w:rFonts w:cs="Arial"/>
                <w:lang w:eastAsia="zh-CN"/>
              </w:rPr>
              <w:t>Yes</w:t>
            </w:r>
          </w:p>
        </w:tc>
        <w:tc>
          <w:tcPr>
            <w:tcW w:w="586" w:type="dxa"/>
            <w:gridSpan w:val="2"/>
            <w:vAlign w:val="center"/>
          </w:tcPr>
          <w:p w14:paraId="2168281B" w14:textId="77777777" w:rsidR="00B30658" w:rsidRPr="001D386E" w:rsidRDefault="00B30658" w:rsidP="00FA59A0">
            <w:pPr>
              <w:pStyle w:val="TAC"/>
              <w:rPr>
                <w:rFonts w:cs="Arial"/>
              </w:rPr>
            </w:pPr>
            <w:r w:rsidRPr="001D386E">
              <w:rPr>
                <w:rFonts w:cs="Arial"/>
                <w:lang w:eastAsia="zh-CN"/>
              </w:rPr>
              <w:t>Yes</w:t>
            </w:r>
          </w:p>
        </w:tc>
        <w:tc>
          <w:tcPr>
            <w:tcW w:w="1187" w:type="dxa"/>
            <w:vMerge/>
            <w:vAlign w:val="center"/>
          </w:tcPr>
          <w:p w14:paraId="33D749D5" w14:textId="77777777" w:rsidR="00B30658" w:rsidRPr="001D386E" w:rsidRDefault="00B30658" w:rsidP="00FA59A0">
            <w:pPr>
              <w:pStyle w:val="TAC"/>
              <w:rPr>
                <w:rFonts w:cs="Arial"/>
              </w:rPr>
            </w:pPr>
          </w:p>
        </w:tc>
        <w:tc>
          <w:tcPr>
            <w:tcW w:w="1286" w:type="dxa"/>
            <w:vMerge/>
            <w:vAlign w:val="center"/>
          </w:tcPr>
          <w:p w14:paraId="653848CB" w14:textId="77777777" w:rsidR="00B30658" w:rsidRPr="001D386E" w:rsidRDefault="00B30658" w:rsidP="00FA59A0">
            <w:pPr>
              <w:pStyle w:val="TAC"/>
              <w:rPr>
                <w:rFonts w:cs="Arial"/>
              </w:rPr>
            </w:pPr>
          </w:p>
        </w:tc>
      </w:tr>
      <w:tr w:rsidR="00B30658" w:rsidRPr="001D386E" w14:paraId="7D25D976" w14:textId="77777777" w:rsidTr="00B30658">
        <w:trPr>
          <w:jc w:val="center"/>
        </w:trPr>
        <w:tc>
          <w:tcPr>
            <w:tcW w:w="1594" w:type="dxa"/>
            <w:vMerge/>
            <w:vAlign w:val="center"/>
          </w:tcPr>
          <w:p w14:paraId="26604EEC" w14:textId="77777777" w:rsidR="00B30658" w:rsidRPr="001D386E" w:rsidRDefault="00B30658" w:rsidP="00FA59A0">
            <w:pPr>
              <w:pStyle w:val="TAC"/>
              <w:rPr>
                <w:rFonts w:cs="Arial"/>
              </w:rPr>
            </w:pPr>
          </w:p>
        </w:tc>
        <w:tc>
          <w:tcPr>
            <w:tcW w:w="1573" w:type="dxa"/>
            <w:vMerge/>
            <w:vAlign w:val="center"/>
          </w:tcPr>
          <w:p w14:paraId="57C07AD7" w14:textId="77777777" w:rsidR="00B30658" w:rsidRPr="001D386E" w:rsidRDefault="00B30658" w:rsidP="00FA59A0">
            <w:pPr>
              <w:pStyle w:val="TAC"/>
              <w:rPr>
                <w:rFonts w:cs="Arial"/>
                <w:lang w:val="en-US" w:eastAsia="ja-JP"/>
              </w:rPr>
            </w:pPr>
          </w:p>
        </w:tc>
        <w:tc>
          <w:tcPr>
            <w:tcW w:w="767" w:type="dxa"/>
            <w:vAlign w:val="center"/>
          </w:tcPr>
          <w:p w14:paraId="0E357269" w14:textId="77777777" w:rsidR="00B30658" w:rsidRPr="001D386E" w:rsidRDefault="00B30658" w:rsidP="00FA59A0">
            <w:pPr>
              <w:pStyle w:val="TAC"/>
              <w:rPr>
                <w:rFonts w:cs="Arial"/>
              </w:rPr>
            </w:pPr>
            <w:r w:rsidRPr="001D386E">
              <w:rPr>
                <w:rFonts w:cs="Arial"/>
                <w:lang w:eastAsia="ja-JP"/>
              </w:rPr>
              <w:t>20</w:t>
            </w:r>
          </w:p>
        </w:tc>
        <w:tc>
          <w:tcPr>
            <w:tcW w:w="586" w:type="dxa"/>
            <w:gridSpan w:val="2"/>
            <w:vAlign w:val="center"/>
          </w:tcPr>
          <w:p w14:paraId="3372D3A1" w14:textId="77777777" w:rsidR="00B30658" w:rsidRPr="001D386E" w:rsidRDefault="00B30658" w:rsidP="00FA59A0">
            <w:pPr>
              <w:pStyle w:val="TAC"/>
              <w:rPr>
                <w:rFonts w:cs="Arial"/>
              </w:rPr>
            </w:pPr>
          </w:p>
        </w:tc>
        <w:tc>
          <w:tcPr>
            <w:tcW w:w="586" w:type="dxa"/>
            <w:gridSpan w:val="2"/>
            <w:vAlign w:val="center"/>
          </w:tcPr>
          <w:p w14:paraId="572D84C7" w14:textId="77777777" w:rsidR="00B30658" w:rsidRPr="001D386E" w:rsidRDefault="00B30658" w:rsidP="00FA59A0">
            <w:pPr>
              <w:pStyle w:val="TAC"/>
              <w:rPr>
                <w:rFonts w:cs="Arial"/>
              </w:rPr>
            </w:pPr>
          </w:p>
        </w:tc>
        <w:tc>
          <w:tcPr>
            <w:tcW w:w="586" w:type="dxa"/>
            <w:vAlign w:val="center"/>
          </w:tcPr>
          <w:p w14:paraId="084BB677" w14:textId="77777777" w:rsidR="00B30658" w:rsidRPr="001D386E" w:rsidRDefault="00B30658" w:rsidP="00FA59A0">
            <w:pPr>
              <w:pStyle w:val="TAC"/>
              <w:rPr>
                <w:rFonts w:cs="Arial"/>
              </w:rPr>
            </w:pPr>
            <w:r w:rsidRPr="001D386E">
              <w:rPr>
                <w:rFonts w:cs="Arial"/>
                <w:lang w:eastAsia="zh-CN"/>
              </w:rPr>
              <w:t>Yes</w:t>
            </w:r>
          </w:p>
        </w:tc>
        <w:tc>
          <w:tcPr>
            <w:tcW w:w="586" w:type="dxa"/>
            <w:vAlign w:val="center"/>
          </w:tcPr>
          <w:p w14:paraId="5BA3A37C" w14:textId="77777777" w:rsidR="00B30658" w:rsidRPr="001D386E" w:rsidRDefault="00B30658" w:rsidP="00FA59A0">
            <w:pPr>
              <w:pStyle w:val="TAC"/>
              <w:rPr>
                <w:rFonts w:cs="Arial"/>
              </w:rPr>
            </w:pPr>
            <w:r w:rsidRPr="001D386E">
              <w:rPr>
                <w:rFonts w:cs="Arial"/>
                <w:lang w:eastAsia="zh-CN"/>
              </w:rPr>
              <w:t>Yes</w:t>
            </w:r>
          </w:p>
        </w:tc>
        <w:tc>
          <w:tcPr>
            <w:tcW w:w="586" w:type="dxa"/>
            <w:gridSpan w:val="2"/>
            <w:vAlign w:val="center"/>
          </w:tcPr>
          <w:p w14:paraId="2FC3A4FD" w14:textId="77777777" w:rsidR="00B30658" w:rsidRPr="001D386E" w:rsidRDefault="00B30658" w:rsidP="00FA59A0">
            <w:pPr>
              <w:pStyle w:val="TAC"/>
              <w:rPr>
                <w:rFonts w:cs="Arial"/>
              </w:rPr>
            </w:pPr>
          </w:p>
        </w:tc>
        <w:tc>
          <w:tcPr>
            <w:tcW w:w="586" w:type="dxa"/>
            <w:gridSpan w:val="2"/>
            <w:vAlign w:val="center"/>
          </w:tcPr>
          <w:p w14:paraId="7F9D48AF" w14:textId="77777777" w:rsidR="00B30658" w:rsidRPr="001D386E" w:rsidRDefault="00B30658" w:rsidP="00FA59A0">
            <w:pPr>
              <w:pStyle w:val="TAC"/>
              <w:rPr>
                <w:rFonts w:cs="Arial"/>
              </w:rPr>
            </w:pPr>
          </w:p>
        </w:tc>
        <w:tc>
          <w:tcPr>
            <w:tcW w:w="1187" w:type="dxa"/>
            <w:vMerge/>
            <w:vAlign w:val="center"/>
          </w:tcPr>
          <w:p w14:paraId="4FFA6C6A" w14:textId="77777777" w:rsidR="00B30658" w:rsidRPr="001D386E" w:rsidRDefault="00B30658" w:rsidP="00FA59A0">
            <w:pPr>
              <w:pStyle w:val="TAC"/>
              <w:rPr>
                <w:rFonts w:cs="Arial"/>
              </w:rPr>
            </w:pPr>
          </w:p>
        </w:tc>
        <w:tc>
          <w:tcPr>
            <w:tcW w:w="1286" w:type="dxa"/>
            <w:vMerge/>
            <w:vAlign w:val="center"/>
          </w:tcPr>
          <w:p w14:paraId="551E0EAD" w14:textId="77777777" w:rsidR="00B30658" w:rsidRPr="001D386E" w:rsidRDefault="00B30658" w:rsidP="00FA59A0">
            <w:pPr>
              <w:pStyle w:val="TAC"/>
              <w:rPr>
                <w:rFonts w:cs="Arial"/>
              </w:rPr>
            </w:pPr>
          </w:p>
        </w:tc>
      </w:tr>
      <w:tr w:rsidR="00B30658" w:rsidRPr="001D386E" w14:paraId="4EFAF67B" w14:textId="77777777" w:rsidTr="00B30658">
        <w:trPr>
          <w:jc w:val="center"/>
        </w:trPr>
        <w:tc>
          <w:tcPr>
            <w:tcW w:w="1594" w:type="dxa"/>
            <w:vMerge/>
            <w:vAlign w:val="center"/>
          </w:tcPr>
          <w:p w14:paraId="3014832C" w14:textId="77777777" w:rsidR="00B30658" w:rsidRPr="001D386E" w:rsidRDefault="00B30658" w:rsidP="00FA59A0">
            <w:pPr>
              <w:pStyle w:val="TAC"/>
              <w:rPr>
                <w:rFonts w:cs="Arial"/>
              </w:rPr>
            </w:pPr>
          </w:p>
        </w:tc>
        <w:tc>
          <w:tcPr>
            <w:tcW w:w="1573" w:type="dxa"/>
            <w:vMerge/>
            <w:vAlign w:val="center"/>
          </w:tcPr>
          <w:p w14:paraId="1DF8F9D7" w14:textId="77777777" w:rsidR="00B30658" w:rsidRPr="001D386E" w:rsidRDefault="00B30658" w:rsidP="00FA59A0">
            <w:pPr>
              <w:pStyle w:val="TAC"/>
              <w:rPr>
                <w:rFonts w:cs="Arial"/>
                <w:lang w:val="en-US" w:eastAsia="ja-JP"/>
              </w:rPr>
            </w:pPr>
          </w:p>
        </w:tc>
        <w:tc>
          <w:tcPr>
            <w:tcW w:w="767" w:type="dxa"/>
            <w:vAlign w:val="center"/>
          </w:tcPr>
          <w:p w14:paraId="73957230" w14:textId="77777777" w:rsidR="00B30658" w:rsidRPr="001D386E" w:rsidRDefault="00B30658" w:rsidP="00FA59A0">
            <w:pPr>
              <w:pStyle w:val="TAC"/>
              <w:rPr>
                <w:rFonts w:cs="Arial"/>
              </w:rPr>
            </w:pPr>
            <w:r w:rsidRPr="001D386E">
              <w:rPr>
                <w:rFonts w:cs="Arial"/>
                <w:lang w:eastAsia="ja-JP"/>
              </w:rPr>
              <w:t>32</w:t>
            </w:r>
          </w:p>
        </w:tc>
        <w:tc>
          <w:tcPr>
            <w:tcW w:w="586" w:type="dxa"/>
            <w:gridSpan w:val="2"/>
            <w:vAlign w:val="center"/>
          </w:tcPr>
          <w:p w14:paraId="474A8769" w14:textId="77777777" w:rsidR="00B30658" w:rsidRPr="001D386E" w:rsidRDefault="00B30658" w:rsidP="00FA59A0">
            <w:pPr>
              <w:pStyle w:val="TAC"/>
              <w:rPr>
                <w:rFonts w:cs="Arial"/>
              </w:rPr>
            </w:pPr>
          </w:p>
        </w:tc>
        <w:tc>
          <w:tcPr>
            <w:tcW w:w="586" w:type="dxa"/>
            <w:gridSpan w:val="2"/>
            <w:vAlign w:val="center"/>
          </w:tcPr>
          <w:p w14:paraId="1139973F" w14:textId="77777777" w:rsidR="00B30658" w:rsidRPr="001D386E" w:rsidRDefault="00B30658" w:rsidP="00FA59A0">
            <w:pPr>
              <w:pStyle w:val="TAC"/>
              <w:rPr>
                <w:rFonts w:cs="Arial"/>
              </w:rPr>
            </w:pPr>
          </w:p>
        </w:tc>
        <w:tc>
          <w:tcPr>
            <w:tcW w:w="586" w:type="dxa"/>
            <w:vAlign w:val="center"/>
          </w:tcPr>
          <w:p w14:paraId="696C0607" w14:textId="77777777" w:rsidR="00B30658" w:rsidRPr="001D386E" w:rsidRDefault="00B30658" w:rsidP="00FA59A0">
            <w:pPr>
              <w:pStyle w:val="TAC"/>
              <w:rPr>
                <w:rFonts w:cs="Arial"/>
              </w:rPr>
            </w:pPr>
            <w:r w:rsidRPr="001D386E">
              <w:rPr>
                <w:rFonts w:cs="Arial"/>
                <w:lang w:eastAsia="zh-CN"/>
              </w:rPr>
              <w:t>Yes</w:t>
            </w:r>
          </w:p>
        </w:tc>
        <w:tc>
          <w:tcPr>
            <w:tcW w:w="586" w:type="dxa"/>
            <w:vAlign w:val="center"/>
          </w:tcPr>
          <w:p w14:paraId="703038F2" w14:textId="77777777" w:rsidR="00B30658" w:rsidRPr="001D386E" w:rsidRDefault="00B30658" w:rsidP="00FA59A0">
            <w:pPr>
              <w:pStyle w:val="TAC"/>
              <w:rPr>
                <w:rFonts w:cs="Arial"/>
              </w:rPr>
            </w:pPr>
            <w:r w:rsidRPr="001D386E">
              <w:rPr>
                <w:rFonts w:cs="Arial"/>
                <w:lang w:eastAsia="zh-CN"/>
              </w:rPr>
              <w:t>Yes</w:t>
            </w:r>
          </w:p>
        </w:tc>
        <w:tc>
          <w:tcPr>
            <w:tcW w:w="586" w:type="dxa"/>
            <w:gridSpan w:val="2"/>
            <w:vAlign w:val="center"/>
          </w:tcPr>
          <w:p w14:paraId="0505862B" w14:textId="77777777" w:rsidR="00B30658" w:rsidRPr="001D386E" w:rsidRDefault="00B30658" w:rsidP="00FA59A0">
            <w:pPr>
              <w:pStyle w:val="TAC"/>
              <w:rPr>
                <w:rFonts w:cs="Arial"/>
              </w:rPr>
            </w:pPr>
            <w:r w:rsidRPr="001D386E">
              <w:rPr>
                <w:rFonts w:cs="Arial"/>
                <w:lang w:eastAsia="zh-CN"/>
              </w:rPr>
              <w:t>Yes</w:t>
            </w:r>
          </w:p>
        </w:tc>
        <w:tc>
          <w:tcPr>
            <w:tcW w:w="586" w:type="dxa"/>
            <w:gridSpan w:val="2"/>
            <w:vAlign w:val="center"/>
          </w:tcPr>
          <w:p w14:paraId="3FF8C29D" w14:textId="77777777" w:rsidR="00B30658" w:rsidRPr="001D386E" w:rsidRDefault="00B30658" w:rsidP="00FA59A0">
            <w:pPr>
              <w:pStyle w:val="TAC"/>
              <w:rPr>
                <w:rFonts w:cs="Arial"/>
              </w:rPr>
            </w:pPr>
            <w:r w:rsidRPr="001D386E">
              <w:rPr>
                <w:rFonts w:cs="Arial"/>
                <w:lang w:eastAsia="zh-CN"/>
              </w:rPr>
              <w:t>Yes</w:t>
            </w:r>
          </w:p>
        </w:tc>
        <w:tc>
          <w:tcPr>
            <w:tcW w:w="1187" w:type="dxa"/>
            <w:vMerge/>
            <w:vAlign w:val="center"/>
          </w:tcPr>
          <w:p w14:paraId="454ED435" w14:textId="77777777" w:rsidR="00B30658" w:rsidRPr="001D386E" w:rsidRDefault="00B30658" w:rsidP="00FA59A0">
            <w:pPr>
              <w:pStyle w:val="TAC"/>
              <w:rPr>
                <w:rFonts w:cs="Arial"/>
              </w:rPr>
            </w:pPr>
          </w:p>
        </w:tc>
        <w:tc>
          <w:tcPr>
            <w:tcW w:w="1286" w:type="dxa"/>
            <w:vMerge/>
            <w:vAlign w:val="center"/>
          </w:tcPr>
          <w:p w14:paraId="7C2FC08E" w14:textId="77777777" w:rsidR="00B30658" w:rsidRPr="001D386E" w:rsidRDefault="00B30658" w:rsidP="00FA59A0">
            <w:pPr>
              <w:pStyle w:val="TAC"/>
              <w:rPr>
                <w:rFonts w:cs="Arial"/>
              </w:rPr>
            </w:pPr>
          </w:p>
        </w:tc>
      </w:tr>
      <w:tr w:rsidR="00B30658" w:rsidRPr="001D386E" w14:paraId="71E91A90" w14:textId="77777777" w:rsidTr="00B30658">
        <w:trPr>
          <w:jc w:val="center"/>
          <w:ins w:id="15" w:author="임수환/책임연구원/미래기술센터 C&amp;M표준(연)5G무선통신표준Task(suhwan.lim@lge.com)" w:date="2021-08-30T19:51:00Z"/>
        </w:trPr>
        <w:tc>
          <w:tcPr>
            <w:tcW w:w="1594" w:type="dxa"/>
            <w:vMerge w:val="restart"/>
            <w:vAlign w:val="center"/>
          </w:tcPr>
          <w:p w14:paraId="3A90169B" w14:textId="411D6569" w:rsidR="00B30658" w:rsidRPr="001D386E" w:rsidRDefault="00B30658" w:rsidP="00B30658">
            <w:pPr>
              <w:pStyle w:val="TAC"/>
              <w:rPr>
                <w:ins w:id="16" w:author="임수환/책임연구원/미래기술센터 C&amp;M표준(연)5G무선통신표준Task(suhwan.lim@lge.com)" w:date="2021-08-30T19:51:00Z"/>
                <w:rFonts w:cs="Arial" w:hint="eastAsia"/>
                <w:lang w:eastAsia="ko-KR"/>
              </w:rPr>
            </w:pPr>
            <w:ins w:id="17" w:author="임수환/책임연구원/미래기술센터 C&amp;M표준(연)5G무선통신표준Task(suhwan.lim@lge.com)" w:date="2021-08-30T19:51:00Z">
              <w:r>
                <w:rPr>
                  <w:rFonts w:cs="Arial" w:hint="eastAsia"/>
                  <w:lang w:eastAsia="ko-KR"/>
                </w:rPr>
                <w:t>CA_</w:t>
              </w:r>
              <w:r>
                <w:rPr>
                  <w:rFonts w:cs="Arial"/>
                  <w:lang w:eastAsia="ko-KR"/>
                </w:rPr>
                <w:t>1A-7A-20A-38A</w:t>
              </w:r>
            </w:ins>
          </w:p>
        </w:tc>
        <w:tc>
          <w:tcPr>
            <w:tcW w:w="1573" w:type="dxa"/>
            <w:vMerge w:val="restart"/>
            <w:vAlign w:val="center"/>
          </w:tcPr>
          <w:p w14:paraId="44C003C4" w14:textId="717E2424" w:rsidR="00B30658" w:rsidRPr="001D386E" w:rsidRDefault="00B30658" w:rsidP="00B30658">
            <w:pPr>
              <w:pStyle w:val="TAC"/>
              <w:rPr>
                <w:ins w:id="18" w:author="임수환/책임연구원/미래기술센터 C&amp;M표준(연)5G무선통신표준Task(suhwan.lim@lge.com)" w:date="2021-08-30T19:51:00Z"/>
                <w:rFonts w:cs="Arial" w:hint="eastAsia"/>
                <w:lang w:val="en-US" w:eastAsia="ko-KR"/>
              </w:rPr>
            </w:pPr>
            <w:ins w:id="19" w:author="임수환/책임연구원/미래기술센터 C&amp;M표준(연)5G무선통신표준Task(suhwan.lim@lge.com)" w:date="2021-08-30T19:52:00Z">
              <w:r>
                <w:rPr>
                  <w:rFonts w:cs="Arial" w:hint="eastAsia"/>
                  <w:lang w:val="en-US" w:eastAsia="ko-KR"/>
                </w:rPr>
                <w:t>CA_1A-20A</w:t>
              </w:r>
            </w:ins>
          </w:p>
        </w:tc>
        <w:tc>
          <w:tcPr>
            <w:tcW w:w="767" w:type="dxa"/>
            <w:vAlign w:val="center"/>
          </w:tcPr>
          <w:p w14:paraId="155D3D50" w14:textId="0F3D6521" w:rsidR="00B30658" w:rsidRPr="001D386E" w:rsidRDefault="00B30658" w:rsidP="00B30658">
            <w:pPr>
              <w:pStyle w:val="TAC"/>
              <w:rPr>
                <w:ins w:id="20" w:author="임수환/책임연구원/미래기술센터 C&amp;M표준(연)5G무선통신표준Task(suhwan.lim@lge.com)" w:date="2021-08-30T19:51:00Z"/>
                <w:rFonts w:cs="Arial" w:hint="eastAsia"/>
                <w:lang w:eastAsia="ko-KR"/>
              </w:rPr>
            </w:pPr>
            <w:ins w:id="21" w:author="임수환/책임연구원/미래기술센터 C&amp;M표준(연)5G무선통신표준Task(suhwan.lim@lge.com)" w:date="2021-08-30T19:52:00Z">
              <w:r>
                <w:rPr>
                  <w:rFonts w:cs="Arial" w:hint="eastAsia"/>
                  <w:lang w:eastAsia="ko-KR"/>
                </w:rPr>
                <w:t>1</w:t>
              </w:r>
            </w:ins>
          </w:p>
        </w:tc>
        <w:tc>
          <w:tcPr>
            <w:tcW w:w="586" w:type="dxa"/>
            <w:gridSpan w:val="2"/>
            <w:vAlign w:val="center"/>
          </w:tcPr>
          <w:p w14:paraId="3505E800" w14:textId="77777777" w:rsidR="00B30658" w:rsidRPr="001D386E" w:rsidRDefault="00B30658" w:rsidP="00B30658">
            <w:pPr>
              <w:pStyle w:val="TAC"/>
              <w:rPr>
                <w:ins w:id="22" w:author="임수환/책임연구원/미래기술센터 C&amp;M표준(연)5G무선통신표준Task(suhwan.lim@lge.com)" w:date="2021-08-30T19:51:00Z"/>
                <w:rFonts w:cs="Arial"/>
              </w:rPr>
            </w:pPr>
          </w:p>
        </w:tc>
        <w:tc>
          <w:tcPr>
            <w:tcW w:w="586" w:type="dxa"/>
            <w:gridSpan w:val="2"/>
            <w:vAlign w:val="center"/>
          </w:tcPr>
          <w:p w14:paraId="3EA21BD8" w14:textId="77777777" w:rsidR="00B30658" w:rsidRPr="001D386E" w:rsidRDefault="00B30658" w:rsidP="00B30658">
            <w:pPr>
              <w:pStyle w:val="TAC"/>
              <w:rPr>
                <w:ins w:id="23" w:author="임수환/책임연구원/미래기술센터 C&amp;M표준(연)5G무선통신표준Task(suhwan.lim@lge.com)" w:date="2021-08-30T19:51:00Z"/>
                <w:rFonts w:cs="Arial"/>
              </w:rPr>
            </w:pPr>
          </w:p>
        </w:tc>
        <w:tc>
          <w:tcPr>
            <w:tcW w:w="586" w:type="dxa"/>
            <w:vAlign w:val="center"/>
          </w:tcPr>
          <w:p w14:paraId="6C13111F" w14:textId="3C86D329" w:rsidR="00B30658" w:rsidRPr="001D386E" w:rsidRDefault="00B30658" w:rsidP="00B30658">
            <w:pPr>
              <w:pStyle w:val="TAC"/>
              <w:rPr>
                <w:ins w:id="24" w:author="임수환/책임연구원/미래기술센터 C&amp;M표준(연)5G무선통신표준Task(suhwan.lim@lge.com)" w:date="2021-08-30T19:51:00Z"/>
                <w:rFonts w:cs="Arial"/>
                <w:lang w:eastAsia="zh-CN"/>
              </w:rPr>
            </w:pPr>
            <w:ins w:id="25" w:author="임수환/책임연구원/미래기술센터 C&amp;M표준(연)5G무선통신표준Task(suhwan.lim@lge.com)" w:date="2021-08-30T19:53:00Z">
              <w:r>
                <w:rPr>
                  <w:rFonts w:cs="Arial"/>
                  <w:lang w:eastAsia="ja-JP"/>
                </w:rPr>
                <w:t>Yes</w:t>
              </w:r>
            </w:ins>
          </w:p>
        </w:tc>
        <w:tc>
          <w:tcPr>
            <w:tcW w:w="586" w:type="dxa"/>
            <w:vAlign w:val="center"/>
          </w:tcPr>
          <w:p w14:paraId="3284C26E" w14:textId="1B5F97E0" w:rsidR="00B30658" w:rsidRPr="001D386E" w:rsidRDefault="00B30658" w:rsidP="00B30658">
            <w:pPr>
              <w:pStyle w:val="TAC"/>
              <w:rPr>
                <w:ins w:id="26" w:author="임수환/책임연구원/미래기술센터 C&amp;M표준(연)5G무선통신표준Task(suhwan.lim@lge.com)" w:date="2021-08-30T19:51:00Z"/>
                <w:rFonts w:cs="Arial"/>
                <w:lang w:eastAsia="zh-CN"/>
              </w:rPr>
            </w:pPr>
            <w:ins w:id="27" w:author="임수환/책임연구원/미래기술센터 C&amp;M표준(연)5G무선통신표준Task(suhwan.lim@lge.com)" w:date="2021-08-30T19:53:00Z">
              <w:r>
                <w:rPr>
                  <w:rFonts w:cs="Arial"/>
                  <w:lang w:eastAsia="ja-JP"/>
                </w:rPr>
                <w:t>Yes</w:t>
              </w:r>
            </w:ins>
          </w:p>
        </w:tc>
        <w:tc>
          <w:tcPr>
            <w:tcW w:w="586" w:type="dxa"/>
            <w:gridSpan w:val="2"/>
            <w:vAlign w:val="center"/>
          </w:tcPr>
          <w:p w14:paraId="2A23CCA8" w14:textId="3D5226E5" w:rsidR="00B30658" w:rsidRPr="001D386E" w:rsidRDefault="00B30658" w:rsidP="00B30658">
            <w:pPr>
              <w:pStyle w:val="TAC"/>
              <w:rPr>
                <w:ins w:id="28" w:author="임수환/책임연구원/미래기술센터 C&amp;M표준(연)5G무선통신표준Task(suhwan.lim@lge.com)" w:date="2021-08-30T19:51:00Z"/>
                <w:rFonts w:cs="Arial"/>
                <w:lang w:eastAsia="zh-CN"/>
              </w:rPr>
            </w:pPr>
            <w:ins w:id="29" w:author="임수환/책임연구원/미래기술센터 C&amp;M표준(연)5G무선통신표준Task(suhwan.lim@lge.com)" w:date="2021-08-30T19:53:00Z">
              <w:r>
                <w:rPr>
                  <w:rFonts w:cs="Arial"/>
                  <w:lang w:eastAsia="ja-JP"/>
                </w:rPr>
                <w:t>Yes</w:t>
              </w:r>
            </w:ins>
          </w:p>
        </w:tc>
        <w:tc>
          <w:tcPr>
            <w:tcW w:w="586" w:type="dxa"/>
            <w:gridSpan w:val="2"/>
            <w:vAlign w:val="center"/>
          </w:tcPr>
          <w:p w14:paraId="3A6F0294" w14:textId="13AAF3B7" w:rsidR="00B30658" w:rsidRPr="001D386E" w:rsidRDefault="00B30658" w:rsidP="00B30658">
            <w:pPr>
              <w:pStyle w:val="TAC"/>
              <w:rPr>
                <w:ins w:id="30" w:author="임수환/책임연구원/미래기술센터 C&amp;M표준(연)5G무선통신표준Task(suhwan.lim@lge.com)" w:date="2021-08-30T19:51:00Z"/>
                <w:rFonts w:cs="Arial"/>
                <w:lang w:eastAsia="zh-CN"/>
              </w:rPr>
            </w:pPr>
            <w:ins w:id="31" w:author="임수환/책임연구원/미래기술센터 C&amp;M표준(연)5G무선통신표준Task(suhwan.lim@lge.com)" w:date="2021-08-30T19:53:00Z">
              <w:r>
                <w:rPr>
                  <w:rFonts w:cs="Arial"/>
                  <w:lang w:eastAsia="ja-JP"/>
                </w:rPr>
                <w:t>Yes</w:t>
              </w:r>
            </w:ins>
          </w:p>
        </w:tc>
        <w:tc>
          <w:tcPr>
            <w:tcW w:w="1187" w:type="dxa"/>
            <w:vMerge w:val="restart"/>
            <w:vAlign w:val="center"/>
          </w:tcPr>
          <w:p w14:paraId="4FC2AE6C" w14:textId="263D92B4" w:rsidR="00B30658" w:rsidRPr="001D386E" w:rsidRDefault="00B30658" w:rsidP="00B30658">
            <w:pPr>
              <w:pStyle w:val="TAC"/>
              <w:rPr>
                <w:ins w:id="32" w:author="임수환/책임연구원/미래기술센터 C&amp;M표준(연)5G무선통신표준Task(suhwan.lim@lge.com)" w:date="2021-08-30T19:51:00Z"/>
                <w:rFonts w:cs="Arial" w:hint="eastAsia"/>
                <w:lang w:eastAsia="ko-KR"/>
              </w:rPr>
            </w:pPr>
            <w:ins w:id="33" w:author="임수환/책임연구원/미래기술센터 C&amp;M표준(연)5G무선통신표준Task(suhwan.lim@lge.com)" w:date="2021-08-30T19:53:00Z">
              <w:r>
                <w:rPr>
                  <w:rFonts w:cs="Arial" w:hint="eastAsia"/>
                  <w:lang w:eastAsia="ko-KR"/>
                </w:rPr>
                <w:t>80</w:t>
              </w:r>
            </w:ins>
          </w:p>
        </w:tc>
        <w:tc>
          <w:tcPr>
            <w:tcW w:w="1286" w:type="dxa"/>
            <w:vMerge w:val="restart"/>
            <w:vAlign w:val="center"/>
          </w:tcPr>
          <w:p w14:paraId="7AAA4A16" w14:textId="547A7E82" w:rsidR="00B30658" w:rsidRPr="001D386E" w:rsidRDefault="00B30658" w:rsidP="00B30658">
            <w:pPr>
              <w:pStyle w:val="TAC"/>
              <w:rPr>
                <w:ins w:id="34" w:author="임수환/책임연구원/미래기술센터 C&amp;M표준(연)5G무선통신표준Task(suhwan.lim@lge.com)" w:date="2021-08-30T19:51:00Z"/>
                <w:rFonts w:cs="Arial" w:hint="eastAsia"/>
                <w:lang w:eastAsia="ko-KR"/>
              </w:rPr>
            </w:pPr>
            <w:ins w:id="35" w:author="임수환/책임연구원/미래기술센터 C&amp;M표준(연)5G무선통신표준Task(suhwan.lim@lge.com)" w:date="2021-08-30T19:53:00Z">
              <w:r>
                <w:rPr>
                  <w:rFonts w:cs="Arial" w:hint="eastAsia"/>
                  <w:lang w:eastAsia="ko-KR"/>
                </w:rPr>
                <w:t>0</w:t>
              </w:r>
            </w:ins>
          </w:p>
        </w:tc>
      </w:tr>
      <w:tr w:rsidR="00B30658" w:rsidRPr="001D386E" w14:paraId="6AF8101A" w14:textId="77777777" w:rsidTr="00B30658">
        <w:trPr>
          <w:jc w:val="center"/>
          <w:ins w:id="36" w:author="임수환/책임연구원/미래기술센터 C&amp;M표준(연)5G무선통신표준Task(suhwan.lim@lge.com)" w:date="2021-08-30T19:51:00Z"/>
        </w:trPr>
        <w:tc>
          <w:tcPr>
            <w:tcW w:w="1594" w:type="dxa"/>
            <w:vMerge/>
            <w:vAlign w:val="center"/>
          </w:tcPr>
          <w:p w14:paraId="23B10BE2" w14:textId="77777777" w:rsidR="00B30658" w:rsidRPr="001D386E" w:rsidRDefault="00B30658" w:rsidP="00B30658">
            <w:pPr>
              <w:pStyle w:val="TAC"/>
              <w:rPr>
                <w:ins w:id="37" w:author="임수환/책임연구원/미래기술센터 C&amp;M표준(연)5G무선통신표준Task(suhwan.lim@lge.com)" w:date="2021-08-30T19:51:00Z"/>
                <w:rFonts w:cs="Arial"/>
              </w:rPr>
            </w:pPr>
          </w:p>
        </w:tc>
        <w:tc>
          <w:tcPr>
            <w:tcW w:w="1573" w:type="dxa"/>
            <w:vMerge/>
            <w:vAlign w:val="center"/>
          </w:tcPr>
          <w:p w14:paraId="5A219778" w14:textId="77777777" w:rsidR="00B30658" w:rsidRPr="001D386E" w:rsidRDefault="00B30658" w:rsidP="00B30658">
            <w:pPr>
              <w:pStyle w:val="TAC"/>
              <w:rPr>
                <w:ins w:id="38" w:author="임수환/책임연구원/미래기술센터 C&amp;M표준(연)5G무선통신표준Task(suhwan.lim@lge.com)" w:date="2021-08-30T19:51:00Z"/>
                <w:rFonts w:cs="Arial"/>
                <w:lang w:val="en-US" w:eastAsia="ja-JP"/>
              </w:rPr>
            </w:pPr>
          </w:p>
        </w:tc>
        <w:tc>
          <w:tcPr>
            <w:tcW w:w="767" w:type="dxa"/>
            <w:vAlign w:val="center"/>
          </w:tcPr>
          <w:p w14:paraId="55BCC38A" w14:textId="415D53C4" w:rsidR="00B30658" w:rsidRPr="001D386E" w:rsidRDefault="00B30658" w:rsidP="00B30658">
            <w:pPr>
              <w:pStyle w:val="TAC"/>
              <w:rPr>
                <w:ins w:id="39" w:author="임수환/책임연구원/미래기술센터 C&amp;M표준(연)5G무선통신표준Task(suhwan.lim@lge.com)" w:date="2021-08-30T19:51:00Z"/>
                <w:rFonts w:cs="Arial" w:hint="eastAsia"/>
                <w:lang w:eastAsia="ko-KR"/>
              </w:rPr>
            </w:pPr>
            <w:ins w:id="40" w:author="임수환/책임연구원/미래기술센터 C&amp;M표준(연)5G무선통신표준Task(suhwan.lim@lge.com)" w:date="2021-08-30T19:52:00Z">
              <w:r>
                <w:rPr>
                  <w:rFonts w:cs="Arial" w:hint="eastAsia"/>
                  <w:lang w:eastAsia="ko-KR"/>
                </w:rPr>
                <w:t>7</w:t>
              </w:r>
            </w:ins>
          </w:p>
        </w:tc>
        <w:tc>
          <w:tcPr>
            <w:tcW w:w="586" w:type="dxa"/>
            <w:gridSpan w:val="2"/>
            <w:vAlign w:val="center"/>
          </w:tcPr>
          <w:p w14:paraId="45A66305" w14:textId="77777777" w:rsidR="00B30658" w:rsidRPr="001D386E" w:rsidRDefault="00B30658" w:rsidP="00B30658">
            <w:pPr>
              <w:pStyle w:val="TAC"/>
              <w:rPr>
                <w:ins w:id="41" w:author="임수환/책임연구원/미래기술센터 C&amp;M표준(연)5G무선통신표준Task(suhwan.lim@lge.com)" w:date="2021-08-30T19:51:00Z"/>
                <w:rFonts w:cs="Arial"/>
              </w:rPr>
            </w:pPr>
          </w:p>
        </w:tc>
        <w:tc>
          <w:tcPr>
            <w:tcW w:w="586" w:type="dxa"/>
            <w:gridSpan w:val="2"/>
            <w:vAlign w:val="center"/>
          </w:tcPr>
          <w:p w14:paraId="1B318126" w14:textId="77777777" w:rsidR="00B30658" w:rsidRPr="001D386E" w:rsidRDefault="00B30658" w:rsidP="00B30658">
            <w:pPr>
              <w:pStyle w:val="TAC"/>
              <w:rPr>
                <w:ins w:id="42" w:author="임수환/책임연구원/미래기술센터 C&amp;M표준(연)5G무선통신표준Task(suhwan.lim@lge.com)" w:date="2021-08-30T19:51:00Z"/>
                <w:rFonts w:cs="Arial"/>
              </w:rPr>
            </w:pPr>
          </w:p>
        </w:tc>
        <w:tc>
          <w:tcPr>
            <w:tcW w:w="586" w:type="dxa"/>
            <w:vAlign w:val="center"/>
          </w:tcPr>
          <w:p w14:paraId="55344979" w14:textId="205462C3" w:rsidR="00B30658" w:rsidRPr="001D386E" w:rsidRDefault="00B30658" w:rsidP="00B30658">
            <w:pPr>
              <w:pStyle w:val="TAC"/>
              <w:rPr>
                <w:ins w:id="43" w:author="임수환/책임연구원/미래기술센터 C&amp;M표준(연)5G무선통신표준Task(suhwan.lim@lge.com)" w:date="2021-08-30T19:51:00Z"/>
                <w:rFonts w:cs="Arial"/>
                <w:lang w:eastAsia="zh-CN"/>
              </w:rPr>
            </w:pPr>
            <w:ins w:id="44" w:author="임수환/책임연구원/미래기술센터 C&amp;M표준(연)5G무선통신표준Task(suhwan.lim@lge.com)" w:date="2021-08-30T19:53:00Z">
              <w:r>
                <w:rPr>
                  <w:rFonts w:cs="Arial"/>
                  <w:lang w:eastAsia="ja-JP"/>
                </w:rPr>
                <w:t>Yes</w:t>
              </w:r>
            </w:ins>
          </w:p>
        </w:tc>
        <w:tc>
          <w:tcPr>
            <w:tcW w:w="586" w:type="dxa"/>
            <w:vAlign w:val="center"/>
          </w:tcPr>
          <w:p w14:paraId="51F38969" w14:textId="605D9DEB" w:rsidR="00B30658" w:rsidRPr="001D386E" w:rsidRDefault="00B30658" w:rsidP="00B30658">
            <w:pPr>
              <w:pStyle w:val="TAC"/>
              <w:rPr>
                <w:ins w:id="45" w:author="임수환/책임연구원/미래기술센터 C&amp;M표준(연)5G무선통신표준Task(suhwan.lim@lge.com)" w:date="2021-08-30T19:51:00Z"/>
                <w:rFonts w:cs="Arial"/>
                <w:lang w:eastAsia="zh-CN"/>
              </w:rPr>
            </w:pPr>
            <w:ins w:id="46" w:author="임수환/책임연구원/미래기술센터 C&amp;M표준(연)5G무선통신표준Task(suhwan.lim@lge.com)" w:date="2021-08-30T19:53:00Z">
              <w:r>
                <w:rPr>
                  <w:rFonts w:cs="Arial"/>
                  <w:lang w:eastAsia="ja-JP"/>
                </w:rPr>
                <w:t>Yes</w:t>
              </w:r>
            </w:ins>
          </w:p>
        </w:tc>
        <w:tc>
          <w:tcPr>
            <w:tcW w:w="586" w:type="dxa"/>
            <w:gridSpan w:val="2"/>
            <w:vAlign w:val="center"/>
          </w:tcPr>
          <w:p w14:paraId="06EB74EA" w14:textId="02801A5D" w:rsidR="00B30658" w:rsidRPr="001D386E" w:rsidRDefault="00B30658" w:rsidP="00B30658">
            <w:pPr>
              <w:pStyle w:val="TAC"/>
              <w:rPr>
                <w:ins w:id="47" w:author="임수환/책임연구원/미래기술센터 C&amp;M표준(연)5G무선통신표준Task(suhwan.lim@lge.com)" w:date="2021-08-30T19:51:00Z"/>
                <w:rFonts w:cs="Arial"/>
                <w:lang w:eastAsia="zh-CN"/>
              </w:rPr>
            </w:pPr>
            <w:ins w:id="48" w:author="임수환/책임연구원/미래기술센터 C&amp;M표준(연)5G무선통신표준Task(suhwan.lim@lge.com)" w:date="2021-08-30T19:53:00Z">
              <w:r>
                <w:rPr>
                  <w:rFonts w:cs="Arial"/>
                  <w:lang w:eastAsia="ja-JP"/>
                </w:rPr>
                <w:t>Yes</w:t>
              </w:r>
            </w:ins>
          </w:p>
        </w:tc>
        <w:tc>
          <w:tcPr>
            <w:tcW w:w="586" w:type="dxa"/>
            <w:gridSpan w:val="2"/>
            <w:vAlign w:val="center"/>
          </w:tcPr>
          <w:p w14:paraId="11F0DA7A" w14:textId="07801B09" w:rsidR="00B30658" w:rsidRPr="001D386E" w:rsidRDefault="00B30658" w:rsidP="00B30658">
            <w:pPr>
              <w:pStyle w:val="TAC"/>
              <w:rPr>
                <w:ins w:id="49" w:author="임수환/책임연구원/미래기술센터 C&amp;M표준(연)5G무선통신표준Task(suhwan.lim@lge.com)" w:date="2021-08-30T19:51:00Z"/>
                <w:rFonts w:cs="Arial"/>
                <w:lang w:eastAsia="zh-CN"/>
              </w:rPr>
            </w:pPr>
            <w:ins w:id="50" w:author="임수환/책임연구원/미래기술센터 C&amp;M표준(연)5G무선통신표준Task(suhwan.lim@lge.com)" w:date="2021-08-30T19:53:00Z">
              <w:r>
                <w:rPr>
                  <w:rFonts w:cs="Arial"/>
                  <w:lang w:eastAsia="ja-JP"/>
                </w:rPr>
                <w:t>Yes</w:t>
              </w:r>
            </w:ins>
          </w:p>
        </w:tc>
        <w:tc>
          <w:tcPr>
            <w:tcW w:w="1187" w:type="dxa"/>
            <w:vMerge/>
            <w:vAlign w:val="center"/>
          </w:tcPr>
          <w:p w14:paraId="5FFA26E7" w14:textId="77777777" w:rsidR="00B30658" w:rsidRPr="001D386E" w:rsidRDefault="00B30658" w:rsidP="00B30658">
            <w:pPr>
              <w:pStyle w:val="TAC"/>
              <w:rPr>
                <w:ins w:id="51" w:author="임수환/책임연구원/미래기술센터 C&amp;M표준(연)5G무선통신표준Task(suhwan.lim@lge.com)" w:date="2021-08-30T19:51:00Z"/>
                <w:rFonts w:cs="Arial"/>
              </w:rPr>
            </w:pPr>
          </w:p>
        </w:tc>
        <w:tc>
          <w:tcPr>
            <w:tcW w:w="1286" w:type="dxa"/>
            <w:vMerge/>
            <w:vAlign w:val="center"/>
          </w:tcPr>
          <w:p w14:paraId="1AB348AF" w14:textId="77777777" w:rsidR="00B30658" w:rsidRPr="001D386E" w:rsidRDefault="00B30658" w:rsidP="00B30658">
            <w:pPr>
              <w:pStyle w:val="TAC"/>
              <w:rPr>
                <w:ins w:id="52" w:author="임수환/책임연구원/미래기술센터 C&amp;M표준(연)5G무선통신표준Task(suhwan.lim@lge.com)" w:date="2021-08-30T19:51:00Z"/>
                <w:rFonts w:cs="Arial"/>
              </w:rPr>
            </w:pPr>
          </w:p>
        </w:tc>
      </w:tr>
      <w:tr w:rsidR="00B30658" w:rsidRPr="001D386E" w14:paraId="6BEEBF04" w14:textId="77777777" w:rsidTr="00B30658">
        <w:trPr>
          <w:jc w:val="center"/>
          <w:ins w:id="53" w:author="임수환/책임연구원/미래기술센터 C&amp;M표준(연)5G무선통신표준Task(suhwan.lim@lge.com)" w:date="2021-08-30T19:51:00Z"/>
        </w:trPr>
        <w:tc>
          <w:tcPr>
            <w:tcW w:w="1594" w:type="dxa"/>
            <w:vMerge/>
            <w:vAlign w:val="center"/>
          </w:tcPr>
          <w:p w14:paraId="72155DEB" w14:textId="77777777" w:rsidR="00B30658" w:rsidRPr="001D386E" w:rsidRDefault="00B30658" w:rsidP="00B30658">
            <w:pPr>
              <w:pStyle w:val="TAC"/>
              <w:rPr>
                <w:ins w:id="54" w:author="임수환/책임연구원/미래기술센터 C&amp;M표준(연)5G무선통신표준Task(suhwan.lim@lge.com)" w:date="2021-08-30T19:51:00Z"/>
                <w:rFonts w:cs="Arial"/>
              </w:rPr>
            </w:pPr>
          </w:p>
        </w:tc>
        <w:tc>
          <w:tcPr>
            <w:tcW w:w="1573" w:type="dxa"/>
            <w:vMerge/>
            <w:vAlign w:val="center"/>
          </w:tcPr>
          <w:p w14:paraId="38C0F350" w14:textId="77777777" w:rsidR="00B30658" w:rsidRPr="001D386E" w:rsidRDefault="00B30658" w:rsidP="00B30658">
            <w:pPr>
              <w:pStyle w:val="TAC"/>
              <w:rPr>
                <w:ins w:id="55" w:author="임수환/책임연구원/미래기술센터 C&amp;M표준(연)5G무선통신표준Task(suhwan.lim@lge.com)" w:date="2021-08-30T19:51:00Z"/>
                <w:rFonts w:cs="Arial"/>
                <w:lang w:val="en-US" w:eastAsia="ja-JP"/>
              </w:rPr>
            </w:pPr>
          </w:p>
        </w:tc>
        <w:tc>
          <w:tcPr>
            <w:tcW w:w="767" w:type="dxa"/>
            <w:vAlign w:val="center"/>
          </w:tcPr>
          <w:p w14:paraId="5D43101D" w14:textId="3463698F" w:rsidR="00B30658" w:rsidRPr="001D386E" w:rsidRDefault="00B30658" w:rsidP="00B30658">
            <w:pPr>
              <w:pStyle w:val="TAC"/>
              <w:rPr>
                <w:ins w:id="56" w:author="임수환/책임연구원/미래기술센터 C&amp;M표준(연)5G무선통신표준Task(suhwan.lim@lge.com)" w:date="2021-08-30T19:51:00Z"/>
                <w:rFonts w:cs="Arial" w:hint="eastAsia"/>
                <w:lang w:eastAsia="ko-KR"/>
              </w:rPr>
            </w:pPr>
            <w:ins w:id="57" w:author="임수환/책임연구원/미래기술센터 C&amp;M표준(연)5G무선통신표준Task(suhwan.lim@lge.com)" w:date="2021-08-30T19:52:00Z">
              <w:r>
                <w:rPr>
                  <w:rFonts w:cs="Arial" w:hint="eastAsia"/>
                  <w:lang w:eastAsia="ko-KR"/>
                </w:rPr>
                <w:t>20</w:t>
              </w:r>
            </w:ins>
          </w:p>
        </w:tc>
        <w:tc>
          <w:tcPr>
            <w:tcW w:w="586" w:type="dxa"/>
            <w:gridSpan w:val="2"/>
            <w:vAlign w:val="center"/>
          </w:tcPr>
          <w:p w14:paraId="70CE1062" w14:textId="77777777" w:rsidR="00B30658" w:rsidRPr="001D386E" w:rsidRDefault="00B30658" w:rsidP="00B30658">
            <w:pPr>
              <w:pStyle w:val="TAC"/>
              <w:rPr>
                <w:ins w:id="58" w:author="임수환/책임연구원/미래기술센터 C&amp;M표준(연)5G무선통신표준Task(suhwan.lim@lge.com)" w:date="2021-08-30T19:51:00Z"/>
                <w:rFonts w:cs="Arial"/>
              </w:rPr>
            </w:pPr>
          </w:p>
        </w:tc>
        <w:tc>
          <w:tcPr>
            <w:tcW w:w="586" w:type="dxa"/>
            <w:gridSpan w:val="2"/>
            <w:vAlign w:val="center"/>
          </w:tcPr>
          <w:p w14:paraId="2C57765D" w14:textId="77777777" w:rsidR="00B30658" w:rsidRPr="001D386E" w:rsidRDefault="00B30658" w:rsidP="00B30658">
            <w:pPr>
              <w:pStyle w:val="TAC"/>
              <w:rPr>
                <w:ins w:id="59" w:author="임수환/책임연구원/미래기술센터 C&amp;M표준(연)5G무선통신표준Task(suhwan.lim@lge.com)" w:date="2021-08-30T19:51:00Z"/>
                <w:rFonts w:cs="Arial"/>
              </w:rPr>
            </w:pPr>
          </w:p>
        </w:tc>
        <w:tc>
          <w:tcPr>
            <w:tcW w:w="586" w:type="dxa"/>
            <w:vAlign w:val="center"/>
          </w:tcPr>
          <w:p w14:paraId="3264A3E1" w14:textId="5899D30E" w:rsidR="00B30658" w:rsidRPr="001D386E" w:rsidRDefault="00B30658" w:rsidP="00B30658">
            <w:pPr>
              <w:pStyle w:val="TAC"/>
              <w:rPr>
                <w:ins w:id="60" w:author="임수환/책임연구원/미래기술센터 C&amp;M표준(연)5G무선통신표준Task(suhwan.lim@lge.com)" w:date="2021-08-30T19:51:00Z"/>
                <w:rFonts w:cs="Arial"/>
                <w:lang w:eastAsia="zh-CN"/>
              </w:rPr>
            </w:pPr>
            <w:ins w:id="61" w:author="임수환/책임연구원/미래기술센터 C&amp;M표준(연)5G무선통신표준Task(suhwan.lim@lge.com)" w:date="2021-08-30T19:53:00Z">
              <w:r>
                <w:rPr>
                  <w:rFonts w:cs="Arial"/>
                  <w:lang w:eastAsia="ja-JP"/>
                </w:rPr>
                <w:t>Yes</w:t>
              </w:r>
            </w:ins>
          </w:p>
        </w:tc>
        <w:tc>
          <w:tcPr>
            <w:tcW w:w="586" w:type="dxa"/>
            <w:vAlign w:val="center"/>
          </w:tcPr>
          <w:p w14:paraId="59EFBD43" w14:textId="2042A60E" w:rsidR="00B30658" w:rsidRPr="001D386E" w:rsidRDefault="00B30658" w:rsidP="00B30658">
            <w:pPr>
              <w:pStyle w:val="TAC"/>
              <w:rPr>
                <w:ins w:id="62" w:author="임수환/책임연구원/미래기술센터 C&amp;M표준(연)5G무선통신표준Task(suhwan.lim@lge.com)" w:date="2021-08-30T19:51:00Z"/>
                <w:rFonts w:cs="Arial"/>
                <w:lang w:eastAsia="zh-CN"/>
              </w:rPr>
            </w:pPr>
            <w:ins w:id="63" w:author="임수환/책임연구원/미래기술센터 C&amp;M표준(연)5G무선통신표준Task(suhwan.lim@lge.com)" w:date="2021-08-30T19:53:00Z">
              <w:r>
                <w:rPr>
                  <w:rFonts w:cs="Arial"/>
                  <w:lang w:eastAsia="ja-JP"/>
                </w:rPr>
                <w:t>Yes</w:t>
              </w:r>
            </w:ins>
          </w:p>
        </w:tc>
        <w:tc>
          <w:tcPr>
            <w:tcW w:w="586" w:type="dxa"/>
            <w:gridSpan w:val="2"/>
            <w:vAlign w:val="center"/>
          </w:tcPr>
          <w:p w14:paraId="5D3C9AF7" w14:textId="37E939CF" w:rsidR="00B30658" w:rsidRPr="001D386E" w:rsidRDefault="00B30658" w:rsidP="00B30658">
            <w:pPr>
              <w:pStyle w:val="TAC"/>
              <w:rPr>
                <w:ins w:id="64" w:author="임수환/책임연구원/미래기술센터 C&amp;M표준(연)5G무선통신표준Task(suhwan.lim@lge.com)" w:date="2021-08-30T19:51:00Z"/>
                <w:rFonts w:cs="Arial"/>
                <w:lang w:eastAsia="zh-CN"/>
              </w:rPr>
            </w:pPr>
            <w:ins w:id="65" w:author="임수환/책임연구원/미래기술센터 C&amp;M표준(연)5G무선통신표준Task(suhwan.lim@lge.com)" w:date="2021-08-30T19:53:00Z">
              <w:r>
                <w:rPr>
                  <w:rFonts w:cs="Arial"/>
                  <w:lang w:eastAsia="ja-JP"/>
                </w:rPr>
                <w:t>Yes</w:t>
              </w:r>
            </w:ins>
          </w:p>
        </w:tc>
        <w:tc>
          <w:tcPr>
            <w:tcW w:w="586" w:type="dxa"/>
            <w:gridSpan w:val="2"/>
            <w:vAlign w:val="center"/>
          </w:tcPr>
          <w:p w14:paraId="7911D795" w14:textId="095B820F" w:rsidR="00B30658" w:rsidRPr="001D386E" w:rsidRDefault="00B30658" w:rsidP="00B30658">
            <w:pPr>
              <w:pStyle w:val="TAC"/>
              <w:rPr>
                <w:ins w:id="66" w:author="임수환/책임연구원/미래기술센터 C&amp;M표준(연)5G무선통신표준Task(suhwan.lim@lge.com)" w:date="2021-08-30T19:51:00Z"/>
                <w:rFonts w:cs="Arial"/>
                <w:lang w:eastAsia="zh-CN"/>
              </w:rPr>
            </w:pPr>
            <w:ins w:id="67" w:author="임수환/책임연구원/미래기술센터 C&amp;M표준(연)5G무선통신표준Task(suhwan.lim@lge.com)" w:date="2021-08-30T19:53:00Z">
              <w:r>
                <w:rPr>
                  <w:rFonts w:cs="Arial"/>
                  <w:lang w:eastAsia="ja-JP"/>
                </w:rPr>
                <w:t>Yes</w:t>
              </w:r>
            </w:ins>
          </w:p>
        </w:tc>
        <w:tc>
          <w:tcPr>
            <w:tcW w:w="1187" w:type="dxa"/>
            <w:vMerge/>
            <w:vAlign w:val="center"/>
          </w:tcPr>
          <w:p w14:paraId="3C8877E0" w14:textId="77777777" w:rsidR="00B30658" w:rsidRPr="001D386E" w:rsidRDefault="00B30658" w:rsidP="00B30658">
            <w:pPr>
              <w:pStyle w:val="TAC"/>
              <w:rPr>
                <w:ins w:id="68" w:author="임수환/책임연구원/미래기술센터 C&amp;M표준(연)5G무선통신표준Task(suhwan.lim@lge.com)" w:date="2021-08-30T19:51:00Z"/>
                <w:rFonts w:cs="Arial"/>
              </w:rPr>
            </w:pPr>
          </w:p>
        </w:tc>
        <w:tc>
          <w:tcPr>
            <w:tcW w:w="1286" w:type="dxa"/>
            <w:vMerge/>
            <w:vAlign w:val="center"/>
          </w:tcPr>
          <w:p w14:paraId="5A6B92E2" w14:textId="77777777" w:rsidR="00B30658" w:rsidRPr="001D386E" w:rsidRDefault="00B30658" w:rsidP="00B30658">
            <w:pPr>
              <w:pStyle w:val="TAC"/>
              <w:rPr>
                <w:ins w:id="69" w:author="임수환/책임연구원/미래기술센터 C&amp;M표준(연)5G무선통신표준Task(suhwan.lim@lge.com)" w:date="2021-08-30T19:51:00Z"/>
                <w:rFonts w:cs="Arial"/>
              </w:rPr>
            </w:pPr>
          </w:p>
        </w:tc>
      </w:tr>
      <w:tr w:rsidR="00B30658" w:rsidRPr="001D386E" w14:paraId="4F53EA2C" w14:textId="77777777" w:rsidTr="00B30658">
        <w:trPr>
          <w:jc w:val="center"/>
          <w:ins w:id="70" w:author="임수환/책임연구원/미래기술센터 C&amp;M표준(연)5G무선통신표준Task(suhwan.lim@lge.com)" w:date="2021-08-30T19:51:00Z"/>
        </w:trPr>
        <w:tc>
          <w:tcPr>
            <w:tcW w:w="1594" w:type="dxa"/>
            <w:vMerge/>
            <w:vAlign w:val="center"/>
          </w:tcPr>
          <w:p w14:paraId="676A7464" w14:textId="77777777" w:rsidR="00B30658" w:rsidRPr="001D386E" w:rsidRDefault="00B30658" w:rsidP="00B30658">
            <w:pPr>
              <w:pStyle w:val="TAC"/>
              <w:rPr>
                <w:ins w:id="71" w:author="임수환/책임연구원/미래기술센터 C&amp;M표준(연)5G무선통신표준Task(suhwan.lim@lge.com)" w:date="2021-08-30T19:51:00Z"/>
                <w:rFonts w:cs="Arial"/>
              </w:rPr>
            </w:pPr>
          </w:p>
        </w:tc>
        <w:tc>
          <w:tcPr>
            <w:tcW w:w="1573" w:type="dxa"/>
            <w:vMerge/>
            <w:vAlign w:val="center"/>
          </w:tcPr>
          <w:p w14:paraId="7A001E81" w14:textId="77777777" w:rsidR="00B30658" w:rsidRPr="001D386E" w:rsidRDefault="00B30658" w:rsidP="00B30658">
            <w:pPr>
              <w:pStyle w:val="TAC"/>
              <w:rPr>
                <w:ins w:id="72" w:author="임수환/책임연구원/미래기술센터 C&amp;M표준(연)5G무선통신표준Task(suhwan.lim@lge.com)" w:date="2021-08-30T19:51:00Z"/>
                <w:rFonts w:cs="Arial"/>
                <w:lang w:val="en-US" w:eastAsia="ja-JP"/>
              </w:rPr>
            </w:pPr>
          </w:p>
        </w:tc>
        <w:tc>
          <w:tcPr>
            <w:tcW w:w="767" w:type="dxa"/>
            <w:vAlign w:val="center"/>
          </w:tcPr>
          <w:p w14:paraId="719F3691" w14:textId="64D5673E" w:rsidR="00B30658" w:rsidRPr="001D386E" w:rsidRDefault="00B30658" w:rsidP="00B30658">
            <w:pPr>
              <w:pStyle w:val="TAC"/>
              <w:rPr>
                <w:ins w:id="73" w:author="임수환/책임연구원/미래기술센터 C&amp;M표준(연)5G무선통신표준Task(suhwan.lim@lge.com)" w:date="2021-08-30T19:51:00Z"/>
                <w:rFonts w:cs="Arial" w:hint="eastAsia"/>
                <w:lang w:eastAsia="ko-KR"/>
              </w:rPr>
            </w:pPr>
            <w:ins w:id="74" w:author="임수환/책임연구원/미래기술센터 C&amp;M표준(연)5G무선통신표준Task(suhwan.lim@lge.com)" w:date="2021-08-30T19:52:00Z">
              <w:r>
                <w:rPr>
                  <w:rFonts w:cs="Arial" w:hint="eastAsia"/>
                  <w:lang w:eastAsia="ko-KR"/>
                </w:rPr>
                <w:t>38</w:t>
              </w:r>
            </w:ins>
          </w:p>
        </w:tc>
        <w:tc>
          <w:tcPr>
            <w:tcW w:w="586" w:type="dxa"/>
            <w:gridSpan w:val="2"/>
            <w:vAlign w:val="center"/>
          </w:tcPr>
          <w:p w14:paraId="03FD54B0" w14:textId="77777777" w:rsidR="00B30658" w:rsidRPr="001D386E" w:rsidRDefault="00B30658" w:rsidP="00B30658">
            <w:pPr>
              <w:pStyle w:val="TAC"/>
              <w:rPr>
                <w:ins w:id="75" w:author="임수환/책임연구원/미래기술센터 C&amp;M표준(연)5G무선통신표준Task(suhwan.lim@lge.com)" w:date="2021-08-30T19:51:00Z"/>
                <w:rFonts w:cs="Arial"/>
              </w:rPr>
            </w:pPr>
          </w:p>
        </w:tc>
        <w:tc>
          <w:tcPr>
            <w:tcW w:w="586" w:type="dxa"/>
            <w:gridSpan w:val="2"/>
            <w:vAlign w:val="center"/>
          </w:tcPr>
          <w:p w14:paraId="28A688BB" w14:textId="77777777" w:rsidR="00B30658" w:rsidRPr="001D386E" w:rsidRDefault="00B30658" w:rsidP="00B30658">
            <w:pPr>
              <w:pStyle w:val="TAC"/>
              <w:rPr>
                <w:ins w:id="76" w:author="임수환/책임연구원/미래기술센터 C&amp;M표준(연)5G무선통신표준Task(suhwan.lim@lge.com)" w:date="2021-08-30T19:51:00Z"/>
                <w:rFonts w:cs="Arial"/>
              </w:rPr>
            </w:pPr>
          </w:p>
        </w:tc>
        <w:tc>
          <w:tcPr>
            <w:tcW w:w="586" w:type="dxa"/>
            <w:vAlign w:val="center"/>
          </w:tcPr>
          <w:p w14:paraId="17D82888" w14:textId="16993459" w:rsidR="00B30658" w:rsidRPr="001D386E" w:rsidRDefault="00B30658" w:rsidP="00B30658">
            <w:pPr>
              <w:pStyle w:val="TAC"/>
              <w:rPr>
                <w:ins w:id="77" w:author="임수환/책임연구원/미래기술센터 C&amp;M표준(연)5G무선통신표준Task(suhwan.lim@lge.com)" w:date="2021-08-30T19:51:00Z"/>
                <w:rFonts w:cs="Arial"/>
                <w:lang w:eastAsia="zh-CN"/>
              </w:rPr>
            </w:pPr>
            <w:ins w:id="78" w:author="임수환/책임연구원/미래기술센터 C&amp;M표준(연)5G무선통신표준Task(suhwan.lim@lge.com)" w:date="2021-08-30T19:53:00Z">
              <w:r>
                <w:rPr>
                  <w:rFonts w:cs="Arial"/>
                  <w:lang w:eastAsia="ja-JP"/>
                </w:rPr>
                <w:t>Yes</w:t>
              </w:r>
            </w:ins>
          </w:p>
        </w:tc>
        <w:tc>
          <w:tcPr>
            <w:tcW w:w="586" w:type="dxa"/>
            <w:vAlign w:val="center"/>
          </w:tcPr>
          <w:p w14:paraId="5A979E87" w14:textId="0E79E4F8" w:rsidR="00B30658" w:rsidRPr="001D386E" w:rsidRDefault="00B30658" w:rsidP="00B30658">
            <w:pPr>
              <w:pStyle w:val="TAC"/>
              <w:rPr>
                <w:ins w:id="79" w:author="임수환/책임연구원/미래기술센터 C&amp;M표준(연)5G무선통신표준Task(suhwan.lim@lge.com)" w:date="2021-08-30T19:51:00Z"/>
                <w:rFonts w:cs="Arial"/>
                <w:lang w:eastAsia="zh-CN"/>
              </w:rPr>
            </w:pPr>
            <w:ins w:id="80" w:author="임수환/책임연구원/미래기술센터 C&amp;M표준(연)5G무선통신표준Task(suhwan.lim@lge.com)" w:date="2021-08-30T19:53:00Z">
              <w:r>
                <w:rPr>
                  <w:rFonts w:cs="Arial"/>
                  <w:lang w:eastAsia="ja-JP"/>
                </w:rPr>
                <w:t>Yes</w:t>
              </w:r>
            </w:ins>
          </w:p>
        </w:tc>
        <w:tc>
          <w:tcPr>
            <w:tcW w:w="586" w:type="dxa"/>
            <w:gridSpan w:val="2"/>
            <w:vAlign w:val="center"/>
          </w:tcPr>
          <w:p w14:paraId="05A998EF" w14:textId="7551BF21" w:rsidR="00B30658" w:rsidRPr="001D386E" w:rsidRDefault="00B30658" w:rsidP="00B30658">
            <w:pPr>
              <w:pStyle w:val="TAC"/>
              <w:rPr>
                <w:ins w:id="81" w:author="임수환/책임연구원/미래기술센터 C&amp;M표준(연)5G무선통신표준Task(suhwan.lim@lge.com)" w:date="2021-08-30T19:51:00Z"/>
                <w:rFonts w:cs="Arial"/>
                <w:lang w:eastAsia="zh-CN"/>
              </w:rPr>
            </w:pPr>
            <w:ins w:id="82" w:author="임수환/책임연구원/미래기술센터 C&amp;M표준(연)5G무선통신표준Task(suhwan.lim@lge.com)" w:date="2021-08-30T19:53:00Z">
              <w:r>
                <w:rPr>
                  <w:rFonts w:cs="Arial"/>
                  <w:lang w:eastAsia="ja-JP"/>
                </w:rPr>
                <w:t>Yes</w:t>
              </w:r>
            </w:ins>
          </w:p>
        </w:tc>
        <w:tc>
          <w:tcPr>
            <w:tcW w:w="586" w:type="dxa"/>
            <w:gridSpan w:val="2"/>
            <w:vAlign w:val="center"/>
          </w:tcPr>
          <w:p w14:paraId="565CADEA" w14:textId="5C1E484D" w:rsidR="00B30658" w:rsidRPr="001D386E" w:rsidRDefault="00B30658" w:rsidP="00B30658">
            <w:pPr>
              <w:pStyle w:val="TAC"/>
              <w:rPr>
                <w:ins w:id="83" w:author="임수환/책임연구원/미래기술센터 C&amp;M표준(연)5G무선통신표준Task(suhwan.lim@lge.com)" w:date="2021-08-30T19:51:00Z"/>
                <w:rFonts w:cs="Arial"/>
                <w:lang w:eastAsia="zh-CN"/>
              </w:rPr>
            </w:pPr>
            <w:ins w:id="84" w:author="임수환/책임연구원/미래기술센터 C&amp;M표준(연)5G무선통신표준Task(suhwan.lim@lge.com)" w:date="2021-08-30T19:53:00Z">
              <w:r>
                <w:rPr>
                  <w:rFonts w:cs="Arial"/>
                  <w:lang w:eastAsia="ja-JP"/>
                </w:rPr>
                <w:t>Yes</w:t>
              </w:r>
            </w:ins>
          </w:p>
        </w:tc>
        <w:tc>
          <w:tcPr>
            <w:tcW w:w="1187" w:type="dxa"/>
            <w:vMerge/>
            <w:vAlign w:val="center"/>
          </w:tcPr>
          <w:p w14:paraId="3C88C07A" w14:textId="77777777" w:rsidR="00B30658" w:rsidRPr="001D386E" w:rsidRDefault="00B30658" w:rsidP="00B30658">
            <w:pPr>
              <w:pStyle w:val="TAC"/>
              <w:rPr>
                <w:ins w:id="85" w:author="임수환/책임연구원/미래기술센터 C&amp;M표준(연)5G무선통신표준Task(suhwan.lim@lge.com)" w:date="2021-08-30T19:51:00Z"/>
                <w:rFonts w:cs="Arial"/>
              </w:rPr>
            </w:pPr>
          </w:p>
        </w:tc>
        <w:tc>
          <w:tcPr>
            <w:tcW w:w="1286" w:type="dxa"/>
            <w:vMerge/>
            <w:vAlign w:val="center"/>
          </w:tcPr>
          <w:p w14:paraId="654CD352" w14:textId="77777777" w:rsidR="00B30658" w:rsidRPr="001D386E" w:rsidRDefault="00B30658" w:rsidP="00B30658">
            <w:pPr>
              <w:pStyle w:val="TAC"/>
              <w:rPr>
                <w:ins w:id="86" w:author="임수환/책임연구원/미래기술센터 C&amp;M표준(연)5G무선통신표준Task(suhwan.lim@lge.com)" w:date="2021-08-30T19:51:00Z"/>
                <w:rFonts w:cs="Arial"/>
              </w:rPr>
            </w:pPr>
          </w:p>
        </w:tc>
      </w:tr>
      <w:tr w:rsidR="00B30658" w:rsidRPr="001D386E" w14:paraId="1EAB6899" w14:textId="77777777" w:rsidTr="00B30658">
        <w:trPr>
          <w:jc w:val="center"/>
        </w:trPr>
        <w:tc>
          <w:tcPr>
            <w:tcW w:w="1594" w:type="dxa"/>
            <w:vMerge w:val="restart"/>
            <w:vAlign w:val="center"/>
          </w:tcPr>
          <w:p w14:paraId="0CCE9FEF" w14:textId="77777777" w:rsidR="00B30658" w:rsidRPr="001D386E" w:rsidRDefault="00B30658" w:rsidP="00FA59A0">
            <w:pPr>
              <w:pStyle w:val="TAC"/>
              <w:rPr>
                <w:rFonts w:cs="Arial"/>
              </w:rPr>
            </w:pPr>
            <w:r w:rsidRPr="001D386E">
              <w:rPr>
                <w:rFonts w:eastAsia="SimSun" w:cs="Arial"/>
                <w:lang w:eastAsia="zh-TW"/>
              </w:rPr>
              <w:t>CA_1A-7A-20A-42A</w:t>
            </w:r>
          </w:p>
        </w:tc>
        <w:tc>
          <w:tcPr>
            <w:tcW w:w="1573" w:type="dxa"/>
            <w:vMerge w:val="restart"/>
            <w:vAlign w:val="center"/>
          </w:tcPr>
          <w:p w14:paraId="6DDA3FBB" w14:textId="77777777" w:rsidR="00B30658" w:rsidRPr="001D386E" w:rsidRDefault="00B30658" w:rsidP="00FA59A0">
            <w:pPr>
              <w:pStyle w:val="TAC"/>
              <w:rPr>
                <w:rFonts w:cs="Arial"/>
                <w:lang w:val="en-US" w:eastAsia="ja-JP"/>
              </w:rPr>
            </w:pPr>
            <w:r w:rsidRPr="001D386E">
              <w:rPr>
                <w:rFonts w:cs="Arial" w:hint="eastAsia"/>
                <w:lang w:eastAsia="ja-JP"/>
              </w:rPr>
              <w:t>-</w:t>
            </w:r>
          </w:p>
        </w:tc>
        <w:tc>
          <w:tcPr>
            <w:tcW w:w="767" w:type="dxa"/>
            <w:vAlign w:val="center"/>
          </w:tcPr>
          <w:p w14:paraId="68CBD3B4" w14:textId="77777777" w:rsidR="00B30658" w:rsidRPr="001D386E" w:rsidRDefault="00B30658" w:rsidP="00FA59A0">
            <w:pPr>
              <w:pStyle w:val="TAC"/>
              <w:rPr>
                <w:rFonts w:cs="Arial"/>
              </w:rPr>
            </w:pPr>
            <w:r w:rsidRPr="001D386E">
              <w:rPr>
                <w:rFonts w:cs="Arial"/>
                <w:lang w:eastAsia="ja-JP"/>
              </w:rPr>
              <w:t>1</w:t>
            </w:r>
          </w:p>
        </w:tc>
        <w:tc>
          <w:tcPr>
            <w:tcW w:w="586" w:type="dxa"/>
            <w:gridSpan w:val="2"/>
            <w:vAlign w:val="center"/>
          </w:tcPr>
          <w:p w14:paraId="6E859A72" w14:textId="77777777" w:rsidR="00B30658" w:rsidRPr="001D386E" w:rsidRDefault="00B30658" w:rsidP="00FA59A0">
            <w:pPr>
              <w:pStyle w:val="TAC"/>
              <w:rPr>
                <w:rFonts w:cs="Arial"/>
              </w:rPr>
            </w:pPr>
          </w:p>
        </w:tc>
        <w:tc>
          <w:tcPr>
            <w:tcW w:w="586" w:type="dxa"/>
            <w:gridSpan w:val="2"/>
            <w:vAlign w:val="center"/>
          </w:tcPr>
          <w:p w14:paraId="16830380" w14:textId="77777777" w:rsidR="00B30658" w:rsidRPr="001D386E" w:rsidRDefault="00B30658" w:rsidP="00FA59A0">
            <w:pPr>
              <w:pStyle w:val="TAC"/>
              <w:rPr>
                <w:rFonts w:cs="Arial"/>
              </w:rPr>
            </w:pPr>
          </w:p>
        </w:tc>
        <w:tc>
          <w:tcPr>
            <w:tcW w:w="586" w:type="dxa"/>
            <w:vAlign w:val="center"/>
          </w:tcPr>
          <w:p w14:paraId="3B29F12F" w14:textId="77777777" w:rsidR="00B30658" w:rsidRPr="001D386E" w:rsidRDefault="00B30658" w:rsidP="00FA59A0">
            <w:pPr>
              <w:pStyle w:val="TAC"/>
              <w:rPr>
                <w:rFonts w:cs="Arial"/>
              </w:rPr>
            </w:pPr>
            <w:r w:rsidRPr="001D386E">
              <w:rPr>
                <w:rFonts w:cs="Arial"/>
                <w:lang w:eastAsia="zh-CN"/>
              </w:rPr>
              <w:t>Yes</w:t>
            </w:r>
          </w:p>
        </w:tc>
        <w:tc>
          <w:tcPr>
            <w:tcW w:w="586" w:type="dxa"/>
            <w:vAlign w:val="center"/>
          </w:tcPr>
          <w:p w14:paraId="53166DF1" w14:textId="77777777" w:rsidR="00B30658" w:rsidRPr="001D386E" w:rsidRDefault="00B30658" w:rsidP="00FA59A0">
            <w:pPr>
              <w:pStyle w:val="TAC"/>
              <w:rPr>
                <w:rFonts w:cs="Arial"/>
              </w:rPr>
            </w:pPr>
            <w:r w:rsidRPr="001D386E">
              <w:rPr>
                <w:rFonts w:cs="Arial"/>
                <w:lang w:eastAsia="zh-CN"/>
              </w:rPr>
              <w:t>Yes</w:t>
            </w:r>
          </w:p>
        </w:tc>
        <w:tc>
          <w:tcPr>
            <w:tcW w:w="586" w:type="dxa"/>
            <w:gridSpan w:val="2"/>
            <w:vAlign w:val="center"/>
          </w:tcPr>
          <w:p w14:paraId="1E849689" w14:textId="77777777" w:rsidR="00B30658" w:rsidRPr="001D386E" w:rsidRDefault="00B30658" w:rsidP="00FA59A0">
            <w:pPr>
              <w:pStyle w:val="TAC"/>
              <w:rPr>
                <w:rFonts w:cs="Arial"/>
              </w:rPr>
            </w:pPr>
            <w:r w:rsidRPr="001D386E">
              <w:rPr>
                <w:rFonts w:cs="Arial"/>
                <w:lang w:eastAsia="zh-CN"/>
              </w:rPr>
              <w:t>Yes</w:t>
            </w:r>
          </w:p>
        </w:tc>
        <w:tc>
          <w:tcPr>
            <w:tcW w:w="586" w:type="dxa"/>
            <w:gridSpan w:val="2"/>
            <w:vAlign w:val="center"/>
          </w:tcPr>
          <w:p w14:paraId="5F8FD365" w14:textId="77777777" w:rsidR="00B30658" w:rsidRPr="001D386E" w:rsidRDefault="00B30658" w:rsidP="00FA59A0">
            <w:pPr>
              <w:pStyle w:val="TAC"/>
              <w:rPr>
                <w:rFonts w:cs="Arial"/>
              </w:rPr>
            </w:pPr>
            <w:r w:rsidRPr="001D386E">
              <w:rPr>
                <w:rFonts w:cs="Arial"/>
                <w:lang w:eastAsia="zh-CN"/>
              </w:rPr>
              <w:t>Yes</w:t>
            </w:r>
          </w:p>
        </w:tc>
        <w:tc>
          <w:tcPr>
            <w:tcW w:w="1187" w:type="dxa"/>
            <w:vMerge w:val="restart"/>
            <w:vAlign w:val="center"/>
          </w:tcPr>
          <w:p w14:paraId="2BADAA6D" w14:textId="77777777" w:rsidR="00B30658" w:rsidRPr="001D386E" w:rsidRDefault="00B30658" w:rsidP="00FA59A0">
            <w:pPr>
              <w:pStyle w:val="TAC"/>
              <w:rPr>
                <w:rFonts w:cs="Arial"/>
              </w:rPr>
            </w:pPr>
            <w:r w:rsidRPr="001D386E">
              <w:rPr>
                <w:rFonts w:cs="Arial" w:hint="eastAsia"/>
                <w:lang w:eastAsia="ja-JP"/>
              </w:rPr>
              <w:t>80</w:t>
            </w:r>
          </w:p>
        </w:tc>
        <w:tc>
          <w:tcPr>
            <w:tcW w:w="1286" w:type="dxa"/>
            <w:vMerge w:val="restart"/>
            <w:vAlign w:val="center"/>
          </w:tcPr>
          <w:p w14:paraId="406FDE2E" w14:textId="77777777" w:rsidR="00B30658" w:rsidRPr="001D386E" w:rsidRDefault="00B30658" w:rsidP="00FA59A0">
            <w:pPr>
              <w:pStyle w:val="TAC"/>
              <w:rPr>
                <w:rFonts w:cs="Arial"/>
              </w:rPr>
            </w:pPr>
            <w:r w:rsidRPr="001D386E">
              <w:rPr>
                <w:rFonts w:cs="Arial"/>
              </w:rPr>
              <w:t>0</w:t>
            </w:r>
          </w:p>
        </w:tc>
      </w:tr>
      <w:tr w:rsidR="00B30658" w:rsidRPr="001D386E" w14:paraId="766B6D15" w14:textId="77777777" w:rsidTr="00B30658">
        <w:trPr>
          <w:jc w:val="center"/>
        </w:trPr>
        <w:tc>
          <w:tcPr>
            <w:tcW w:w="1594" w:type="dxa"/>
            <w:vMerge/>
            <w:vAlign w:val="center"/>
          </w:tcPr>
          <w:p w14:paraId="30D87FEA" w14:textId="77777777" w:rsidR="00B30658" w:rsidRPr="001D386E" w:rsidRDefault="00B30658" w:rsidP="00FA59A0">
            <w:pPr>
              <w:pStyle w:val="TAC"/>
              <w:rPr>
                <w:rFonts w:cs="Arial"/>
              </w:rPr>
            </w:pPr>
          </w:p>
        </w:tc>
        <w:tc>
          <w:tcPr>
            <w:tcW w:w="1573" w:type="dxa"/>
            <w:vMerge/>
            <w:vAlign w:val="center"/>
          </w:tcPr>
          <w:p w14:paraId="7CAFEEAC" w14:textId="77777777" w:rsidR="00B30658" w:rsidRPr="001D386E" w:rsidRDefault="00B30658" w:rsidP="00FA59A0">
            <w:pPr>
              <w:pStyle w:val="TAC"/>
              <w:rPr>
                <w:rFonts w:cs="Arial"/>
                <w:lang w:val="en-US" w:eastAsia="ja-JP"/>
              </w:rPr>
            </w:pPr>
          </w:p>
        </w:tc>
        <w:tc>
          <w:tcPr>
            <w:tcW w:w="767" w:type="dxa"/>
            <w:vAlign w:val="center"/>
          </w:tcPr>
          <w:p w14:paraId="0464454F" w14:textId="77777777" w:rsidR="00B30658" w:rsidRPr="001D386E" w:rsidRDefault="00B30658" w:rsidP="00FA59A0">
            <w:pPr>
              <w:pStyle w:val="TAC"/>
              <w:rPr>
                <w:rFonts w:cs="Arial"/>
              </w:rPr>
            </w:pPr>
            <w:r w:rsidRPr="001D386E">
              <w:rPr>
                <w:rFonts w:cs="Arial"/>
                <w:lang w:eastAsia="ja-JP"/>
              </w:rPr>
              <w:t>7</w:t>
            </w:r>
          </w:p>
        </w:tc>
        <w:tc>
          <w:tcPr>
            <w:tcW w:w="586" w:type="dxa"/>
            <w:gridSpan w:val="2"/>
            <w:vAlign w:val="center"/>
          </w:tcPr>
          <w:p w14:paraId="15C38EE4" w14:textId="77777777" w:rsidR="00B30658" w:rsidRPr="001D386E" w:rsidRDefault="00B30658" w:rsidP="00FA59A0">
            <w:pPr>
              <w:pStyle w:val="TAC"/>
              <w:rPr>
                <w:rFonts w:cs="Arial"/>
              </w:rPr>
            </w:pPr>
          </w:p>
        </w:tc>
        <w:tc>
          <w:tcPr>
            <w:tcW w:w="586" w:type="dxa"/>
            <w:gridSpan w:val="2"/>
            <w:vAlign w:val="center"/>
          </w:tcPr>
          <w:p w14:paraId="0A4D743C" w14:textId="77777777" w:rsidR="00B30658" w:rsidRPr="001D386E" w:rsidRDefault="00B30658" w:rsidP="00FA59A0">
            <w:pPr>
              <w:pStyle w:val="TAC"/>
              <w:rPr>
                <w:rFonts w:cs="Arial"/>
              </w:rPr>
            </w:pPr>
          </w:p>
        </w:tc>
        <w:tc>
          <w:tcPr>
            <w:tcW w:w="586" w:type="dxa"/>
            <w:vAlign w:val="center"/>
          </w:tcPr>
          <w:p w14:paraId="5870C623" w14:textId="77777777" w:rsidR="00B30658" w:rsidRPr="001D386E" w:rsidRDefault="00B30658" w:rsidP="00FA59A0">
            <w:pPr>
              <w:pStyle w:val="TAC"/>
              <w:rPr>
                <w:rFonts w:cs="Arial"/>
              </w:rPr>
            </w:pPr>
          </w:p>
        </w:tc>
        <w:tc>
          <w:tcPr>
            <w:tcW w:w="586" w:type="dxa"/>
            <w:vAlign w:val="center"/>
          </w:tcPr>
          <w:p w14:paraId="796E0A39" w14:textId="77777777" w:rsidR="00B30658" w:rsidRPr="001D386E" w:rsidRDefault="00B30658" w:rsidP="00FA59A0">
            <w:pPr>
              <w:pStyle w:val="TAC"/>
              <w:rPr>
                <w:rFonts w:cs="Arial"/>
              </w:rPr>
            </w:pPr>
            <w:r w:rsidRPr="001D386E">
              <w:rPr>
                <w:rFonts w:cs="Arial"/>
                <w:lang w:eastAsia="zh-CN"/>
              </w:rPr>
              <w:t>Yes</w:t>
            </w:r>
          </w:p>
        </w:tc>
        <w:tc>
          <w:tcPr>
            <w:tcW w:w="586" w:type="dxa"/>
            <w:gridSpan w:val="2"/>
            <w:vAlign w:val="center"/>
          </w:tcPr>
          <w:p w14:paraId="0D8B20ED" w14:textId="77777777" w:rsidR="00B30658" w:rsidRPr="001D386E" w:rsidRDefault="00B30658" w:rsidP="00FA59A0">
            <w:pPr>
              <w:pStyle w:val="TAC"/>
              <w:rPr>
                <w:rFonts w:cs="Arial"/>
              </w:rPr>
            </w:pPr>
            <w:r w:rsidRPr="001D386E">
              <w:rPr>
                <w:rFonts w:cs="Arial"/>
                <w:lang w:eastAsia="zh-CN"/>
              </w:rPr>
              <w:t>Yes</w:t>
            </w:r>
          </w:p>
        </w:tc>
        <w:tc>
          <w:tcPr>
            <w:tcW w:w="586" w:type="dxa"/>
            <w:gridSpan w:val="2"/>
            <w:vAlign w:val="center"/>
          </w:tcPr>
          <w:p w14:paraId="2D7ACD16" w14:textId="77777777" w:rsidR="00B30658" w:rsidRPr="001D386E" w:rsidRDefault="00B30658" w:rsidP="00FA59A0">
            <w:pPr>
              <w:pStyle w:val="TAC"/>
              <w:rPr>
                <w:rFonts w:cs="Arial"/>
              </w:rPr>
            </w:pPr>
            <w:r w:rsidRPr="001D386E">
              <w:rPr>
                <w:rFonts w:cs="Arial"/>
                <w:lang w:eastAsia="zh-CN"/>
              </w:rPr>
              <w:t>Yes</w:t>
            </w:r>
          </w:p>
        </w:tc>
        <w:tc>
          <w:tcPr>
            <w:tcW w:w="1187" w:type="dxa"/>
            <w:vMerge/>
            <w:vAlign w:val="center"/>
          </w:tcPr>
          <w:p w14:paraId="5B1A862E" w14:textId="77777777" w:rsidR="00B30658" w:rsidRPr="001D386E" w:rsidRDefault="00B30658" w:rsidP="00FA59A0">
            <w:pPr>
              <w:pStyle w:val="TAC"/>
              <w:rPr>
                <w:rFonts w:cs="Arial"/>
              </w:rPr>
            </w:pPr>
          </w:p>
        </w:tc>
        <w:tc>
          <w:tcPr>
            <w:tcW w:w="1286" w:type="dxa"/>
            <w:vMerge/>
            <w:vAlign w:val="center"/>
          </w:tcPr>
          <w:p w14:paraId="239A6D9A" w14:textId="77777777" w:rsidR="00B30658" w:rsidRPr="001D386E" w:rsidRDefault="00B30658" w:rsidP="00FA59A0">
            <w:pPr>
              <w:pStyle w:val="TAC"/>
              <w:rPr>
                <w:rFonts w:cs="Arial"/>
              </w:rPr>
            </w:pPr>
          </w:p>
        </w:tc>
      </w:tr>
      <w:tr w:rsidR="00B30658" w:rsidRPr="001D386E" w14:paraId="13302FFB" w14:textId="77777777" w:rsidTr="00B30658">
        <w:trPr>
          <w:jc w:val="center"/>
        </w:trPr>
        <w:tc>
          <w:tcPr>
            <w:tcW w:w="1594" w:type="dxa"/>
            <w:vMerge/>
            <w:vAlign w:val="center"/>
          </w:tcPr>
          <w:p w14:paraId="1244AB0E" w14:textId="77777777" w:rsidR="00B30658" w:rsidRPr="001D386E" w:rsidRDefault="00B30658" w:rsidP="00FA59A0">
            <w:pPr>
              <w:pStyle w:val="TAC"/>
              <w:rPr>
                <w:rFonts w:cs="Arial"/>
              </w:rPr>
            </w:pPr>
          </w:p>
        </w:tc>
        <w:tc>
          <w:tcPr>
            <w:tcW w:w="1573" w:type="dxa"/>
            <w:vMerge/>
            <w:vAlign w:val="center"/>
          </w:tcPr>
          <w:p w14:paraId="6F62E544" w14:textId="77777777" w:rsidR="00B30658" w:rsidRPr="001D386E" w:rsidRDefault="00B30658" w:rsidP="00FA59A0">
            <w:pPr>
              <w:pStyle w:val="TAC"/>
              <w:rPr>
                <w:rFonts w:cs="Arial"/>
                <w:lang w:val="en-US" w:eastAsia="ja-JP"/>
              </w:rPr>
            </w:pPr>
          </w:p>
        </w:tc>
        <w:tc>
          <w:tcPr>
            <w:tcW w:w="767" w:type="dxa"/>
            <w:vAlign w:val="center"/>
          </w:tcPr>
          <w:p w14:paraId="40024FD9" w14:textId="77777777" w:rsidR="00B30658" w:rsidRPr="001D386E" w:rsidRDefault="00B30658" w:rsidP="00FA59A0">
            <w:pPr>
              <w:pStyle w:val="TAC"/>
              <w:rPr>
                <w:rFonts w:cs="Arial"/>
              </w:rPr>
            </w:pPr>
            <w:r w:rsidRPr="001D386E">
              <w:rPr>
                <w:rFonts w:cs="Arial"/>
                <w:lang w:eastAsia="ja-JP"/>
              </w:rPr>
              <w:t>20</w:t>
            </w:r>
          </w:p>
        </w:tc>
        <w:tc>
          <w:tcPr>
            <w:tcW w:w="586" w:type="dxa"/>
            <w:gridSpan w:val="2"/>
            <w:vAlign w:val="center"/>
          </w:tcPr>
          <w:p w14:paraId="33BE1246" w14:textId="77777777" w:rsidR="00B30658" w:rsidRPr="001D386E" w:rsidRDefault="00B30658" w:rsidP="00FA59A0">
            <w:pPr>
              <w:pStyle w:val="TAC"/>
              <w:rPr>
                <w:rFonts w:cs="Arial"/>
              </w:rPr>
            </w:pPr>
          </w:p>
        </w:tc>
        <w:tc>
          <w:tcPr>
            <w:tcW w:w="586" w:type="dxa"/>
            <w:gridSpan w:val="2"/>
            <w:vAlign w:val="center"/>
          </w:tcPr>
          <w:p w14:paraId="1DCFC420" w14:textId="77777777" w:rsidR="00B30658" w:rsidRPr="001D386E" w:rsidRDefault="00B30658" w:rsidP="00FA59A0">
            <w:pPr>
              <w:pStyle w:val="TAC"/>
              <w:rPr>
                <w:rFonts w:cs="Arial"/>
              </w:rPr>
            </w:pPr>
          </w:p>
        </w:tc>
        <w:tc>
          <w:tcPr>
            <w:tcW w:w="586" w:type="dxa"/>
            <w:vAlign w:val="center"/>
          </w:tcPr>
          <w:p w14:paraId="46A3B80C" w14:textId="77777777" w:rsidR="00B30658" w:rsidRPr="001D386E" w:rsidRDefault="00B30658" w:rsidP="00FA59A0">
            <w:pPr>
              <w:pStyle w:val="TAC"/>
              <w:rPr>
                <w:rFonts w:cs="Arial"/>
              </w:rPr>
            </w:pPr>
            <w:r w:rsidRPr="001D386E">
              <w:rPr>
                <w:rFonts w:cs="Arial"/>
                <w:lang w:eastAsia="zh-CN"/>
              </w:rPr>
              <w:t>Yes</w:t>
            </w:r>
          </w:p>
        </w:tc>
        <w:tc>
          <w:tcPr>
            <w:tcW w:w="586" w:type="dxa"/>
            <w:vAlign w:val="center"/>
          </w:tcPr>
          <w:p w14:paraId="11D87596" w14:textId="77777777" w:rsidR="00B30658" w:rsidRPr="001D386E" w:rsidRDefault="00B30658" w:rsidP="00FA59A0">
            <w:pPr>
              <w:pStyle w:val="TAC"/>
              <w:rPr>
                <w:rFonts w:cs="Arial"/>
              </w:rPr>
            </w:pPr>
            <w:r w:rsidRPr="001D386E">
              <w:rPr>
                <w:rFonts w:cs="Arial"/>
                <w:lang w:eastAsia="zh-CN"/>
              </w:rPr>
              <w:t>Yes</w:t>
            </w:r>
          </w:p>
        </w:tc>
        <w:tc>
          <w:tcPr>
            <w:tcW w:w="586" w:type="dxa"/>
            <w:gridSpan w:val="2"/>
            <w:vAlign w:val="center"/>
          </w:tcPr>
          <w:p w14:paraId="3823AB13" w14:textId="77777777" w:rsidR="00B30658" w:rsidRPr="001D386E" w:rsidRDefault="00B30658" w:rsidP="00FA59A0">
            <w:pPr>
              <w:pStyle w:val="TAC"/>
              <w:rPr>
                <w:rFonts w:cs="Arial"/>
              </w:rPr>
            </w:pPr>
            <w:r w:rsidRPr="001D386E">
              <w:rPr>
                <w:rFonts w:cs="Arial"/>
                <w:lang w:eastAsia="zh-CN"/>
              </w:rPr>
              <w:t>Yes</w:t>
            </w:r>
          </w:p>
        </w:tc>
        <w:tc>
          <w:tcPr>
            <w:tcW w:w="586" w:type="dxa"/>
            <w:gridSpan w:val="2"/>
            <w:vAlign w:val="center"/>
          </w:tcPr>
          <w:p w14:paraId="4B66B87D" w14:textId="77777777" w:rsidR="00B30658" w:rsidRPr="001D386E" w:rsidRDefault="00B30658" w:rsidP="00FA59A0">
            <w:pPr>
              <w:pStyle w:val="TAC"/>
              <w:rPr>
                <w:rFonts w:cs="Arial"/>
              </w:rPr>
            </w:pPr>
            <w:r w:rsidRPr="001D386E">
              <w:rPr>
                <w:rFonts w:cs="Arial"/>
                <w:lang w:eastAsia="zh-CN"/>
              </w:rPr>
              <w:t>Yes</w:t>
            </w:r>
          </w:p>
        </w:tc>
        <w:tc>
          <w:tcPr>
            <w:tcW w:w="1187" w:type="dxa"/>
            <w:vMerge/>
            <w:vAlign w:val="center"/>
          </w:tcPr>
          <w:p w14:paraId="3EC08347" w14:textId="77777777" w:rsidR="00B30658" w:rsidRPr="001D386E" w:rsidRDefault="00B30658" w:rsidP="00FA59A0">
            <w:pPr>
              <w:pStyle w:val="TAC"/>
              <w:rPr>
                <w:rFonts w:cs="Arial"/>
              </w:rPr>
            </w:pPr>
          </w:p>
        </w:tc>
        <w:tc>
          <w:tcPr>
            <w:tcW w:w="1286" w:type="dxa"/>
            <w:vMerge/>
            <w:vAlign w:val="center"/>
          </w:tcPr>
          <w:p w14:paraId="7A791BE6" w14:textId="77777777" w:rsidR="00B30658" w:rsidRPr="001D386E" w:rsidRDefault="00B30658" w:rsidP="00FA59A0">
            <w:pPr>
              <w:pStyle w:val="TAC"/>
              <w:rPr>
                <w:rFonts w:cs="Arial"/>
              </w:rPr>
            </w:pPr>
          </w:p>
        </w:tc>
      </w:tr>
      <w:tr w:rsidR="00B30658" w:rsidRPr="001D386E" w14:paraId="21BD7C3C" w14:textId="77777777" w:rsidTr="00B30658">
        <w:trPr>
          <w:jc w:val="center"/>
        </w:trPr>
        <w:tc>
          <w:tcPr>
            <w:tcW w:w="1594" w:type="dxa"/>
            <w:vMerge/>
            <w:vAlign w:val="center"/>
          </w:tcPr>
          <w:p w14:paraId="3AAD798A" w14:textId="77777777" w:rsidR="00B30658" w:rsidRPr="001D386E" w:rsidRDefault="00B30658" w:rsidP="00FA59A0">
            <w:pPr>
              <w:pStyle w:val="TAC"/>
              <w:rPr>
                <w:rFonts w:cs="Arial"/>
              </w:rPr>
            </w:pPr>
          </w:p>
        </w:tc>
        <w:tc>
          <w:tcPr>
            <w:tcW w:w="1573" w:type="dxa"/>
            <w:vMerge/>
            <w:vAlign w:val="center"/>
          </w:tcPr>
          <w:p w14:paraId="2C1C764E" w14:textId="77777777" w:rsidR="00B30658" w:rsidRPr="001D386E" w:rsidRDefault="00B30658" w:rsidP="00FA59A0">
            <w:pPr>
              <w:pStyle w:val="TAC"/>
              <w:rPr>
                <w:rFonts w:cs="Arial"/>
                <w:lang w:val="en-US" w:eastAsia="ja-JP"/>
              </w:rPr>
            </w:pPr>
          </w:p>
        </w:tc>
        <w:tc>
          <w:tcPr>
            <w:tcW w:w="767" w:type="dxa"/>
            <w:vAlign w:val="center"/>
          </w:tcPr>
          <w:p w14:paraId="5AF359A3" w14:textId="77777777" w:rsidR="00B30658" w:rsidRPr="001D386E" w:rsidRDefault="00B30658" w:rsidP="00FA59A0">
            <w:pPr>
              <w:pStyle w:val="TAC"/>
              <w:rPr>
                <w:rFonts w:cs="Arial"/>
              </w:rPr>
            </w:pPr>
            <w:r w:rsidRPr="001D386E">
              <w:rPr>
                <w:rFonts w:cs="Arial"/>
                <w:lang w:eastAsia="ja-JP"/>
              </w:rPr>
              <w:t>42</w:t>
            </w:r>
          </w:p>
        </w:tc>
        <w:tc>
          <w:tcPr>
            <w:tcW w:w="586" w:type="dxa"/>
            <w:gridSpan w:val="2"/>
            <w:vAlign w:val="center"/>
          </w:tcPr>
          <w:p w14:paraId="44C2B11C" w14:textId="77777777" w:rsidR="00B30658" w:rsidRPr="001D386E" w:rsidRDefault="00B30658" w:rsidP="00FA59A0">
            <w:pPr>
              <w:pStyle w:val="TAC"/>
              <w:rPr>
                <w:rFonts w:cs="Arial"/>
              </w:rPr>
            </w:pPr>
          </w:p>
        </w:tc>
        <w:tc>
          <w:tcPr>
            <w:tcW w:w="586" w:type="dxa"/>
            <w:gridSpan w:val="2"/>
            <w:vAlign w:val="center"/>
          </w:tcPr>
          <w:p w14:paraId="7C11526A" w14:textId="77777777" w:rsidR="00B30658" w:rsidRPr="001D386E" w:rsidRDefault="00B30658" w:rsidP="00FA59A0">
            <w:pPr>
              <w:pStyle w:val="TAC"/>
              <w:rPr>
                <w:rFonts w:cs="Arial"/>
              </w:rPr>
            </w:pPr>
          </w:p>
        </w:tc>
        <w:tc>
          <w:tcPr>
            <w:tcW w:w="586" w:type="dxa"/>
            <w:vAlign w:val="center"/>
          </w:tcPr>
          <w:p w14:paraId="3F93A525" w14:textId="77777777" w:rsidR="00B30658" w:rsidRPr="001D386E" w:rsidRDefault="00B30658" w:rsidP="00FA59A0">
            <w:pPr>
              <w:pStyle w:val="TAC"/>
              <w:rPr>
                <w:rFonts w:cs="Arial"/>
              </w:rPr>
            </w:pPr>
            <w:r w:rsidRPr="001D386E">
              <w:rPr>
                <w:rFonts w:cs="Arial"/>
                <w:lang w:eastAsia="zh-CN"/>
              </w:rPr>
              <w:t>Yes</w:t>
            </w:r>
          </w:p>
        </w:tc>
        <w:tc>
          <w:tcPr>
            <w:tcW w:w="586" w:type="dxa"/>
            <w:vAlign w:val="center"/>
          </w:tcPr>
          <w:p w14:paraId="1E334101" w14:textId="77777777" w:rsidR="00B30658" w:rsidRPr="001D386E" w:rsidRDefault="00B30658" w:rsidP="00FA59A0">
            <w:pPr>
              <w:pStyle w:val="TAC"/>
              <w:rPr>
                <w:rFonts w:cs="Arial"/>
              </w:rPr>
            </w:pPr>
            <w:r w:rsidRPr="001D386E">
              <w:rPr>
                <w:rFonts w:cs="Arial"/>
                <w:lang w:eastAsia="zh-CN"/>
              </w:rPr>
              <w:t>Yes</w:t>
            </w:r>
          </w:p>
        </w:tc>
        <w:tc>
          <w:tcPr>
            <w:tcW w:w="586" w:type="dxa"/>
            <w:gridSpan w:val="2"/>
            <w:vAlign w:val="center"/>
          </w:tcPr>
          <w:p w14:paraId="2F517E8F" w14:textId="77777777" w:rsidR="00B30658" w:rsidRPr="001D386E" w:rsidRDefault="00B30658" w:rsidP="00FA59A0">
            <w:pPr>
              <w:pStyle w:val="TAC"/>
              <w:rPr>
                <w:rFonts w:cs="Arial"/>
              </w:rPr>
            </w:pPr>
            <w:r w:rsidRPr="001D386E">
              <w:rPr>
                <w:rFonts w:cs="Arial"/>
                <w:lang w:eastAsia="zh-CN"/>
              </w:rPr>
              <w:t>Yes</w:t>
            </w:r>
          </w:p>
        </w:tc>
        <w:tc>
          <w:tcPr>
            <w:tcW w:w="586" w:type="dxa"/>
            <w:gridSpan w:val="2"/>
            <w:vAlign w:val="center"/>
          </w:tcPr>
          <w:p w14:paraId="6470FA74" w14:textId="77777777" w:rsidR="00B30658" w:rsidRPr="001D386E" w:rsidRDefault="00B30658" w:rsidP="00FA59A0">
            <w:pPr>
              <w:pStyle w:val="TAC"/>
              <w:rPr>
                <w:rFonts w:cs="Arial"/>
              </w:rPr>
            </w:pPr>
            <w:r w:rsidRPr="001D386E">
              <w:rPr>
                <w:rFonts w:cs="Arial"/>
                <w:lang w:eastAsia="zh-CN"/>
              </w:rPr>
              <w:t>Yes</w:t>
            </w:r>
          </w:p>
        </w:tc>
        <w:tc>
          <w:tcPr>
            <w:tcW w:w="1187" w:type="dxa"/>
            <w:vMerge/>
            <w:vAlign w:val="center"/>
          </w:tcPr>
          <w:p w14:paraId="5D45316B" w14:textId="77777777" w:rsidR="00B30658" w:rsidRPr="001D386E" w:rsidRDefault="00B30658" w:rsidP="00FA59A0">
            <w:pPr>
              <w:pStyle w:val="TAC"/>
              <w:rPr>
                <w:rFonts w:cs="Arial"/>
              </w:rPr>
            </w:pPr>
          </w:p>
        </w:tc>
        <w:tc>
          <w:tcPr>
            <w:tcW w:w="1286" w:type="dxa"/>
            <w:vMerge/>
            <w:vAlign w:val="center"/>
          </w:tcPr>
          <w:p w14:paraId="4285CAAF" w14:textId="77777777" w:rsidR="00B30658" w:rsidRPr="001D386E" w:rsidRDefault="00B30658" w:rsidP="00FA59A0">
            <w:pPr>
              <w:pStyle w:val="TAC"/>
              <w:rPr>
                <w:rFonts w:cs="Arial"/>
              </w:rPr>
            </w:pPr>
          </w:p>
        </w:tc>
      </w:tr>
      <w:tr w:rsidR="00B30658" w:rsidRPr="001D386E" w14:paraId="70CE4FB5" w14:textId="77777777" w:rsidTr="00B30658">
        <w:trPr>
          <w:jc w:val="center"/>
        </w:trPr>
        <w:tc>
          <w:tcPr>
            <w:tcW w:w="1594" w:type="dxa"/>
            <w:vMerge w:val="restart"/>
            <w:vAlign w:val="center"/>
          </w:tcPr>
          <w:p w14:paraId="7D53C968" w14:textId="77777777" w:rsidR="00B30658" w:rsidRPr="001D386E" w:rsidRDefault="00B30658" w:rsidP="00FA59A0">
            <w:pPr>
              <w:pStyle w:val="TAC"/>
              <w:rPr>
                <w:rFonts w:cs="Arial"/>
                <w:szCs w:val="18"/>
              </w:rPr>
            </w:pPr>
            <w:r w:rsidRPr="00621714">
              <w:rPr>
                <w:rFonts w:hint="eastAsia"/>
                <w:szCs w:val="18"/>
                <w:lang w:eastAsia="zh-CN"/>
              </w:rPr>
              <w:t>CA</w:t>
            </w:r>
            <w:r w:rsidRPr="00621714">
              <w:rPr>
                <w:szCs w:val="18"/>
              </w:rPr>
              <w:t>_</w:t>
            </w:r>
            <w:r>
              <w:rPr>
                <w:szCs w:val="18"/>
              </w:rPr>
              <w:t>1A-</w:t>
            </w:r>
            <w:r>
              <w:rPr>
                <w:rFonts w:hint="eastAsia"/>
                <w:szCs w:val="18"/>
                <w:lang w:eastAsia="zh-CN"/>
              </w:rPr>
              <w:t>7</w:t>
            </w:r>
            <w:r w:rsidRPr="00621714">
              <w:rPr>
                <w:szCs w:val="18"/>
                <w:lang w:eastAsia="ja-JP"/>
              </w:rPr>
              <w:t>A-</w:t>
            </w:r>
            <w:r>
              <w:rPr>
                <w:szCs w:val="18"/>
                <w:lang w:eastAsia="ja-JP"/>
              </w:rPr>
              <w:t>28</w:t>
            </w:r>
            <w:r w:rsidRPr="00621714">
              <w:rPr>
                <w:szCs w:val="18"/>
                <w:lang w:eastAsia="ja-JP"/>
              </w:rPr>
              <w:t>A</w:t>
            </w:r>
            <w:r>
              <w:rPr>
                <w:rFonts w:hint="eastAsia"/>
                <w:szCs w:val="18"/>
                <w:lang w:eastAsia="zh-CN"/>
              </w:rPr>
              <w:t>-</w:t>
            </w:r>
            <w:r>
              <w:rPr>
                <w:szCs w:val="18"/>
                <w:lang w:eastAsia="zh-CN"/>
              </w:rPr>
              <w:t>32</w:t>
            </w:r>
            <w:r w:rsidRPr="00621714">
              <w:rPr>
                <w:rFonts w:hint="eastAsia"/>
                <w:szCs w:val="18"/>
                <w:lang w:eastAsia="zh-CN"/>
              </w:rPr>
              <w:t>A</w:t>
            </w:r>
          </w:p>
        </w:tc>
        <w:tc>
          <w:tcPr>
            <w:tcW w:w="1573" w:type="dxa"/>
            <w:vMerge w:val="restart"/>
            <w:vAlign w:val="center"/>
          </w:tcPr>
          <w:p w14:paraId="1262A327" w14:textId="77777777" w:rsidR="00B30658" w:rsidRPr="001D386E" w:rsidRDefault="00B30658" w:rsidP="00FA59A0">
            <w:pPr>
              <w:pStyle w:val="TAC"/>
              <w:rPr>
                <w:rFonts w:cs="Arial"/>
                <w:szCs w:val="18"/>
                <w:lang w:eastAsia="ja-JP"/>
              </w:rPr>
            </w:pPr>
            <w:r w:rsidRPr="001D386E">
              <w:rPr>
                <w:rFonts w:cs="Arial" w:hint="eastAsia"/>
                <w:lang w:eastAsia="ja-JP"/>
              </w:rPr>
              <w:t>-</w:t>
            </w:r>
          </w:p>
        </w:tc>
        <w:tc>
          <w:tcPr>
            <w:tcW w:w="767" w:type="dxa"/>
            <w:vAlign w:val="center"/>
          </w:tcPr>
          <w:p w14:paraId="6D19D91F" w14:textId="77777777" w:rsidR="00B30658" w:rsidRPr="001D386E" w:rsidRDefault="00B30658" w:rsidP="00FA59A0">
            <w:pPr>
              <w:pStyle w:val="TAC"/>
              <w:rPr>
                <w:rFonts w:cs="Arial"/>
                <w:szCs w:val="18"/>
              </w:rPr>
            </w:pPr>
            <w:r>
              <w:rPr>
                <w:szCs w:val="18"/>
                <w:lang w:eastAsia="zh-CN"/>
              </w:rPr>
              <w:t>1</w:t>
            </w:r>
          </w:p>
        </w:tc>
        <w:tc>
          <w:tcPr>
            <w:tcW w:w="586" w:type="dxa"/>
            <w:gridSpan w:val="2"/>
            <w:vAlign w:val="center"/>
          </w:tcPr>
          <w:p w14:paraId="13AB5ED2" w14:textId="77777777" w:rsidR="00B30658" w:rsidRPr="001D386E" w:rsidRDefault="00B30658" w:rsidP="00FA59A0">
            <w:pPr>
              <w:pStyle w:val="TAC"/>
              <w:rPr>
                <w:rFonts w:cs="Arial"/>
              </w:rPr>
            </w:pPr>
          </w:p>
        </w:tc>
        <w:tc>
          <w:tcPr>
            <w:tcW w:w="586" w:type="dxa"/>
            <w:gridSpan w:val="2"/>
            <w:vAlign w:val="center"/>
          </w:tcPr>
          <w:p w14:paraId="306148C6" w14:textId="77777777" w:rsidR="00B30658" w:rsidRPr="001D386E" w:rsidRDefault="00B30658" w:rsidP="00FA59A0">
            <w:pPr>
              <w:pStyle w:val="TAC"/>
              <w:rPr>
                <w:rFonts w:cs="Arial"/>
              </w:rPr>
            </w:pPr>
          </w:p>
        </w:tc>
        <w:tc>
          <w:tcPr>
            <w:tcW w:w="586" w:type="dxa"/>
            <w:vAlign w:val="center"/>
          </w:tcPr>
          <w:p w14:paraId="1F31AD65" w14:textId="77777777" w:rsidR="00B30658" w:rsidRPr="001D386E" w:rsidRDefault="00B30658" w:rsidP="00FA59A0">
            <w:pPr>
              <w:pStyle w:val="TAC"/>
              <w:rPr>
                <w:rFonts w:cs="Arial"/>
                <w:szCs w:val="18"/>
              </w:rPr>
            </w:pPr>
            <w:r w:rsidRPr="00BD44DC">
              <w:t>Yes</w:t>
            </w:r>
          </w:p>
        </w:tc>
        <w:tc>
          <w:tcPr>
            <w:tcW w:w="586" w:type="dxa"/>
            <w:vAlign w:val="center"/>
          </w:tcPr>
          <w:p w14:paraId="4FD5D0E2" w14:textId="77777777" w:rsidR="00B30658" w:rsidRPr="001D386E" w:rsidRDefault="00B30658" w:rsidP="00FA59A0">
            <w:pPr>
              <w:pStyle w:val="TAC"/>
              <w:rPr>
                <w:rFonts w:cs="Arial"/>
                <w:szCs w:val="18"/>
              </w:rPr>
            </w:pPr>
            <w:r w:rsidRPr="00BD44DC">
              <w:t>Yes</w:t>
            </w:r>
          </w:p>
        </w:tc>
        <w:tc>
          <w:tcPr>
            <w:tcW w:w="586" w:type="dxa"/>
            <w:gridSpan w:val="2"/>
            <w:vAlign w:val="center"/>
          </w:tcPr>
          <w:p w14:paraId="58BB5C18" w14:textId="77777777" w:rsidR="00B30658" w:rsidRPr="001D386E" w:rsidRDefault="00B30658" w:rsidP="00FA59A0">
            <w:pPr>
              <w:pStyle w:val="TAC"/>
              <w:rPr>
                <w:rFonts w:cs="Arial"/>
                <w:szCs w:val="18"/>
              </w:rPr>
            </w:pPr>
            <w:r w:rsidRPr="00BD44DC">
              <w:t>Yes</w:t>
            </w:r>
          </w:p>
        </w:tc>
        <w:tc>
          <w:tcPr>
            <w:tcW w:w="586" w:type="dxa"/>
            <w:gridSpan w:val="2"/>
            <w:vAlign w:val="center"/>
          </w:tcPr>
          <w:p w14:paraId="26C8F770" w14:textId="77777777" w:rsidR="00B30658" w:rsidRPr="001D386E" w:rsidRDefault="00B30658" w:rsidP="00FA59A0">
            <w:pPr>
              <w:pStyle w:val="TAC"/>
              <w:rPr>
                <w:rFonts w:cs="Arial"/>
                <w:szCs w:val="18"/>
              </w:rPr>
            </w:pPr>
            <w:r w:rsidRPr="00BD44DC">
              <w:t>Yes</w:t>
            </w:r>
          </w:p>
        </w:tc>
        <w:tc>
          <w:tcPr>
            <w:tcW w:w="1187" w:type="dxa"/>
            <w:vMerge w:val="restart"/>
            <w:vAlign w:val="center"/>
          </w:tcPr>
          <w:p w14:paraId="06C93AB0" w14:textId="77777777" w:rsidR="00B30658" w:rsidRPr="001D386E" w:rsidRDefault="00B30658" w:rsidP="00FA59A0">
            <w:pPr>
              <w:pStyle w:val="TAC"/>
              <w:rPr>
                <w:rFonts w:cs="Arial"/>
              </w:rPr>
            </w:pPr>
            <w:r>
              <w:rPr>
                <w:szCs w:val="18"/>
                <w:lang w:eastAsia="zh-CN"/>
              </w:rPr>
              <w:t>80</w:t>
            </w:r>
          </w:p>
        </w:tc>
        <w:tc>
          <w:tcPr>
            <w:tcW w:w="1286" w:type="dxa"/>
            <w:vMerge w:val="restart"/>
            <w:vAlign w:val="center"/>
          </w:tcPr>
          <w:p w14:paraId="70DD31D9" w14:textId="77777777" w:rsidR="00B30658" w:rsidRPr="001D386E" w:rsidRDefault="00B30658" w:rsidP="00FA59A0">
            <w:pPr>
              <w:pStyle w:val="TAC"/>
              <w:rPr>
                <w:rFonts w:cs="Arial"/>
              </w:rPr>
            </w:pPr>
            <w:r w:rsidRPr="00621714">
              <w:rPr>
                <w:rFonts w:hint="eastAsia"/>
                <w:szCs w:val="18"/>
                <w:lang w:eastAsia="zh-CN"/>
              </w:rPr>
              <w:t>0</w:t>
            </w:r>
          </w:p>
        </w:tc>
      </w:tr>
      <w:tr w:rsidR="00B30658" w:rsidRPr="001D386E" w14:paraId="41CD426D" w14:textId="77777777" w:rsidTr="00B30658">
        <w:trPr>
          <w:jc w:val="center"/>
        </w:trPr>
        <w:tc>
          <w:tcPr>
            <w:tcW w:w="1594" w:type="dxa"/>
            <w:vMerge/>
            <w:vAlign w:val="center"/>
          </w:tcPr>
          <w:p w14:paraId="35D4D8F4" w14:textId="77777777" w:rsidR="00B30658" w:rsidRPr="001D386E" w:rsidRDefault="00B30658" w:rsidP="00FA59A0">
            <w:pPr>
              <w:pStyle w:val="TAC"/>
              <w:rPr>
                <w:rFonts w:cs="Arial"/>
                <w:szCs w:val="18"/>
              </w:rPr>
            </w:pPr>
          </w:p>
        </w:tc>
        <w:tc>
          <w:tcPr>
            <w:tcW w:w="1573" w:type="dxa"/>
            <w:vMerge/>
            <w:vAlign w:val="center"/>
          </w:tcPr>
          <w:p w14:paraId="4193C868" w14:textId="77777777" w:rsidR="00B30658" w:rsidRPr="001D386E" w:rsidRDefault="00B30658" w:rsidP="00FA59A0">
            <w:pPr>
              <w:pStyle w:val="TAC"/>
              <w:rPr>
                <w:rFonts w:cs="Arial"/>
                <w:szCs w:val="18"/>
                <w:lang w:eastAsia="ja-JP"/>
              </w:rPr>
            </w:pPr>
          </w:p>
        </w:tc>
        <w:tc>
          <w:tcPr>
            <w:tcW w:w="767" w:type="dxa"/>
            <w:vAlign w:val="center"/>
          </w:tcPr>
          <w:p w14:paraId="5D7C075C" w14:textId="77777777" w:rsidR="00B30658" w:rsidRPr="001D386E" w:rsidRDefault="00B30658" w:rsidP="00FA59A0">
            <w:pPr>
              <w:pStyle w:val="TAC"/>
              <w:rPr>
                <w:rFonts w:cs="Arial"/>
                <w:szCs w:val="18"/>
              </w:rPr>
            </w:pPr>
            <w:r>
              <w:rPr>
                <w:rFonts w:hint="eastAsia"/>
                <w:szCs w:val="18"/>
                <w:lang w:eastAsia="zh-CN"/>
              </w:rPr>
              <w:t>7</w:t>
            </w:r>
          </w:p>
        </w:tc>
        <w:tc>
          <w:tcPr>
            <w:tcW w:w="586" w:type="dxa"/>
            <w:gridSpan w:val="2"/>
          </w:tcPr>
          <w:p w14:paraId="7A333C7E" w14:textId="77777777" w:rsidR="00B30658" w:rsidRPr="001D386E" w:rsidRDefault="00B30658" w:rsidP="00FA59A0">
            <w:pPr>
              <w:pStyle w:val="TAC"/>
              <w:rPr>
                <w:rFonts w:cs="Arial"/>
              </w:rPr>
            </w:pPr>
          </w:p>
        </w:tc>
        <w:tc>
          <w:tcPr>
            <w:tcW w:w="586" w:type="dxa"/>
            <w:gridSpan w:val="2"/>
          </w:tcPr>
          <w:p w14:paraId="1AA4B971" w14:textId="77777777" w:rsidR="00B30658" w:rsidRPr="001D386E" w:rsidRDefault="00B30658" w:rsidP="00FA59A0">
            <w:pPr>
              <w:pStyle w:val="TAC"/>
              <w:rPr>
                <w:rFonts w:cs="Arial"/>
              </w:rPr>
            </w:pPr>
          </w:p>
        </w:tc>
        <w:tc>
          <w:tcPr>
            <w:tcW w:w="586" w:type="dxa"/>
          </w:tcPr>
          <w:p w14:paraId="3C6AEDB5" w14:textId="77777777" w:rsidR="00B30658" w:rsidRPr="001D386E" w:rsidRDefault="00B30658" w:rsidP="00FA59A0">
            <w:pPr>
              <w:pStyle w:val="TAC"/>
              <w:rPr>
                <w:rFonts w:cs="Arial"/>
                <w:szCs w:val="18"/>
              </w:rPr>
            </w:pPr>
            <w:r w:rsidRPr="00BD44DC">
              <w:t>Yes</w:t>
            </w:r>
          </w:p>
        </w:tc>
        <w:tc>
          <w:tcPr>
            <w:tcW w:w="586" w:type="dxa"/>
          </w:tcPr>
          <w:p w14:paraId="6D2E016F" w14:textId="77777777" w:rsidR="00B30658" w:rsidRPr="001D386E" w:rsidRDefault="00B30658" w:rsidP="00FA59A0">
            <w:pPr>
              <w:pStyle w:val="TAC"/>
              <w:rPr>
                <w:rFonts w:cs="Arial"/>
                <w:szCs w:val="18"/>
              </w:rPr>
            </w:pPr>
            <w:r w:rsidRPr="00BD44DC">
              <w:t>Yes</w:t>
            </w:r>
          </w:p>
        </w:tc>
        <w:tc>
          <w:tcPr>
            <w:tcW w:w="586" w:type="dxa"/>
            <w:gridSpan w:val="2"/>
          </w:tcPr>
          <w:p w14:paraId="18F9E082" w14:textId="77777777" w:rsidR="00B30658" w:rsidRPr="001D386E" w:rsidRDefault="00B30658" w:rsidP="00FA59A0">
            <w:pPr>
              <w:pStyle w:val="TAC"/>
              <w:rPr>
                <w:rFonts w:cs="Arial"/>
                <w:szCs w:val="18"/>
              </w:rPr>
            </w:pPr>
            <w:r w:rsidRPr="00BD44DC">
              <w:t>Yes</w:t>
            </w:r>
          </w:p>
        </w:tc>
        <w:tc>
          <w:tcPr>
            <w:tcW w:w="586" w:type="dxa"/>
            <w:gridSpan w:val="2"/>
          </w:tcPr>
          <w:p w14:paraId="4526A555" w14:textId="77777777" w:rsidR="00B30658" w:rsidRPr="001D386E" w:rsidRDefault="00B30658" w:rsidP="00FA59A0">
            <w:pPr>
              <w:pStyle w:val="TAC"/>
              <w:rPr>
                <w:rFonts w:cs="Arial"/>
                <w:szCs w:val="18"/>
              </w:rPr>
            </w:pPr>
            <w:r w:rsidRPr="00BD44DC">
              <w:t>Yes</w:t>
            </w:r>
          </w:p>
        </w:tc>
        <w:tc>
          <w:tcPr>
            <w:tcW w:w="1187" w:type="dxa"/>
            <w:vMerge/>
            <w:vAlign w:val="center"/>
          </w:tcPr>
          <w:p w14:paraId="76A17A01" w14:textId="77777777" w:rsidR="00B30658" w:rsidRPr="001D386E" w:rsidRDefault="00B30658" w:rsidP="00FA59A0">
            <w:pPr>
              <w:pStyle w:val="TAC"/>
              <w:rPr>
                <w:rFonts w:cs="Arial"/>
              </w:rPr>
            </w:pPr>
          </w:p>
        </w:tc>
        <w:tc>
          <w:tcPr>
            <w:tcW w:w="1286" w:type="dxa"/>
            <w:vMerge/>
            <w:vAlign w:val="center"/>
          </w:tcPr>
          <w:p w14:paraId="2BD2672F" w14:textId="77777777" w:rsidR="00B30658" w:rsidRPr="001D386E" w:rsidRDefault="00B30658" w:rsidP="00FA59A0">
            <w:pPr>
              <w:pStyle w:val="TAC"/>
              <w:rPr>
                <w:rFonts w:cs="Arial"/>
              </w:rPr>
            </w:pPr>
          </w:p>
        </w:tc>
      </w:tr>
      <w:tr w:rsidR="00B30658" w:rsidRPr="001D386E" w14:paraId="420E5AAB" w14:textId="77777777" w:rsidTr="00B30658">
        <w:trPr>
          <w:jc w:val="center"/>
        </w:trPr>
        <w:tc>
          <w:tcPr>
            <w:tcW w:w="1594" w:type="dxa"/>
            <w:vMerge/>
            <w:vAlign w:val="center"/>
          </w:tcPr>
          <w:p w14:paraId="7A7A2CF4" w14:textId="77777777" w:rsidR="00B30658" w:rsidRPr="001D386E" w:rsidRDefault="00B30658" w:rsidP="00FA59A0">
            <w:pPr>
              <w:pStyle w:val="TAC"/>
              <w:rPr>
                <w:rFonts w:cs="Arial"/>
                <w:szCs w:val="18"/>
              </w:rPr>
            </w:pPr>
          </w:p>
        </w:tc>
        <w:tc>
          <w:tcPr>
            <w:tcW w:w="1573" w:type="dxa"/>
            <w:vMerge/>
            <w:vAlign w:val="center"/>
          </w:tcPr>
          <w:p w14:paraId="3C1B9948" w14:textId="77777777" w:rsidR="00B30658" w:rsidRPr="001D386E" w:rsidRDefault="00B30658" w:rsidP="00FA59A0">
            <w:pPr>
              <w:pStyle w:val="TAC"/>
              <w:rPr>
                <w:rFonts w:cs="Arial"/>
                <w:szCs w:val="18"/>
                <w:lang w:eastAsia="ja-JP"/>
              </w:rPr>
            </w:pPr>
          </w:p>
        </w:tc>
        <w:tc>
          <w:tcPr>
            <w:tcW w:w="767" w:type="dxa"/>
            <w:vAlign w:val="center"/>
          </w:tcPr>
          <w:p w14:paraId="09D436C0" w14:textId="77777777" w:rsidR="00B30658" w:rsidRPr="001D386E" w:rsidRDefault="00B30658" w:rsidP="00FA59A0">
            <w:pPr>
              <w:pStyle w:val="TAC"/>
              <w:rPr>
                <w:rFonts w:cs="Arial"/>
                <w:szCs w:val="18"/>
              </w:rPr>
            </w:pPr>
            <w:r>
              <w:rPr>
                <w:szCs w:val="18"/>
                <w:lang w:eastAsia="zh-CN"/>
              </w:rPr>
              <w:t>28</w:t>
            </w:r>
          </w:p>
        </w:tc>
        <w:tc>
          <w:tcPr>
            <w:tcW w:w="586" w:type="dxa"/>
            <w:gridSpan w:val="2"/>
          </w:tcPr>
          <w:p w14:paraId="2D452431" w14:textId="77777777" w:rsidR="00B30658" w:rsidRPr="001D386E" w:rsidRDefault="00B30658" w:rsidP="00FA59A0">
            <w:pPr>
              <w:pStyle w:val="TAC"/>
              <w:rPr>
                <w:rFonts w:cs="Arial"/>
              </w:rPr>
            </w:pPr>
          </w:p>
        </w:tc>
        <w:tc>
          <w:tcPr>
            <w:tcW w:w="586" w:type="dxa"/>
            <w:gridSpan w:val="2"/>
          </w:tcPr>
          <w:p w14:paraId="508A275E" w14:textId="77777777" w:rsidR="00B30658" w:rsidRPr="001D386E" w:rsidRDefault="00B30658" w:rsidP="00FA59A0">
            <w:pPr>
              <w:pStyle w:val="TAC"/>
              <w:rPr>
                <w:rFonts w:cs="Arial"/>
              </w:rPr>
            </w:pPr>
            <w:r w:rsidRPr="00BD44DC">
              <w:t>Yes</w:t>
            </w:r>
          </w:p>
        </w:tc>
        <w:tc>
          <w:tcPr>
            <w:tcW w:w="586" w:type="dxa"/>
          </w:tcPr>
          <w:p w14:paraId="5F152A7F" w14:textId="77777777" w:rsidR="00B30658" w:rsidRPr="001D386E" w:rsidRDefault="00B30658" w:rsidP="00FA59A0">
            <w:pPr>
              <w:pStyle w:val="TAC"/>
              <w:rPr>
                <w:rFonts w:cs="Arial"/>
                <w:szCs w:val="18"/>
              </w:rPr>
            </w:pPr>
            <w:r w:rsidRPr="00BD44DC">
              <w:t>Yes</w:t>
            </w:r>
          </w:p>
        </w:tc>
        <w:tc>
          <w:tcPr>
            <w:tcW w:w="586" w:type="dxa"/>
          </w:tcPr>
          <w:p w14:paraId="4A0C32D0" w14:textId="77777777" w:rsidR="00B30658" w:rsidRPr="001D386E" w:rsidRDefault="00B30658" w:rsidP="00FA59A0">
            <w:pPr>
              <w:pStyle w:val="TAC"/>
              <w:rPr>
                <w:rFonts w:cs="Arial"/>
                <w:szCs w:val="18"/>
              </w:rPr>
            </w:pPr>
            <w:r w:rsidRPr="00BD44DC">
              <w:t>Yes</w:t>
            </w:r>
          </w:p>
        </w:tc>
        <w:tc>
          <w:tcPr>
            <w:tcW w:w="586" w:type="dxa"/>
            <w:gridSpan w:val="2"/>
          </w:tcPr>
          <w:p w14:paraId="510625E3" w14:textId="77777777" w:rsidR="00B30658" w:rsidRPr="001D386E" w:rsidRDefault="00B30658" w:rsidP="00FA59A0">
            <w:pPr>
              <w:pStyle w:val="TAC"/>
              <w:rPr>
                <w:rFonts w:cs="Arial"/>
                <w:szCs w:val="18"/>
              </w:rPr>
            </w:pPr>
            <w:r w:rsidRPr="00BD44DC">
              <w:t>Yes</w:t>
            </w:r>
          </w:p>
        </w:tc>
        <w:tc>
          <w:tcPr>
            <w:tcW w:w="586" w:type="dxa"/>
            <w:gridSpan w:val="2"/>
          </w:tcPr>
          <w:p w14:paraId="73E84483" w14:textId="77777777" w:rsidR="00B30658" w:rsidRPr="001D386E" w:rsidRDefault="00B30658" w:rsidP="00FA59A0">
            <w:pPr>
              <w:pStyle w:val="TAC"/>
              <w:rPr>
                <w:rFonts w:cs="Arial"/>
                <w:szCs w:val="18"/>
              </w:rPr>
            </w:pPr>
            <w:r w:rsidRPr="00BD44DC">
              <w:t>Yes</w:t>
            </w:r>
          </w:p>
        </w:tc>
        <w:tc>
          <w:tcPr>
            <w:tcW w:w="1187" w:type="dxa"/>
            <w:vMerge/>
            <w:vAlign w:val="center"/>
          </w:tcPr>
          <w:p w14:paraId="309947A2" w14:textId="77777777" w:rsidR="00B30658" w:rsidRPr="001D386E" w:rsidRDefault="00B30658" w:rsidP="00FA59A0">
            <w:pPr>
              <w:pStyle w:val="TAC"/>
              <w:rPr>
                <w:rFonts w:cs="Arial"/>
              </w:rPr>
            </w:pPr>
          </w:p>
        </w:tc>
        <w:tc>
          <w:tcPr>
            <w:tcW w:w="1286" w:type="dxa"/>
            <w:vMerge/>
            <w:vAlign w:val="center"/>
          </w:tcPr>
          <w:p w14:paraId="035DD704" w14:textId="77777777" w:rsidR="00B30658" w:rsidRPr="001D386E" w:rsidRDefault="00B30658" w:rsidP="00FA59A0">
            <w:pPr>
              <w:pStyle w:val="TAC"/>
              <w:rPr>
                <w:rFonts w:cs="Arial"/>
              </w:rPr>
            </w:pPr>
          </w:p>
        </w:tc>
      </w:tr>
      <w:tr w:rsidR="00B30658" w:rsidRPr="001D386E" w14:paraId="7EF1D4D0" w14:textId="77777777" w:rsidTr="00B30658">
        <w:trPr>
          <w:jc w:val="center"/>
        </w:trPr>
        <w:tc>
          <w:tcPr>
            <w:tcW w:w="1594" w:type="dxa"/>
            <w:vMerge/>
            <w:vAlign w:val="center"/>
          </w:tcPr>
          <w:p w14:paraId="3BB91E06" w14:textId="77777777" w:rsidR="00B30658" w:rsidRPr="001D386E" w:rsidRDefault="00B30658" w:rsidP="00FA59A0">
            <w:pPr>
              <w:pStyle w:val="TAC"/>
              <w:rPr>
                <w:rFonts w:cs="Arial"/>
                <w:szCs w:val="18"/>
              </w:rPr>
            </w:pPr>
          </w:p>
        </w:tc>
        <w:tc>
          <w:tcPr>
            <w:tcW w:w="1573" w:type="dxa"/>
            <w:vMerge/>
            <w:vAlign w:val="center"/>
          </w:tcPr>
          <w:p w14:paraId="47C1A618" w14:textId="77777777" w:rsidR="00B30658" w:rsidRPr="001D386E" w:rsidRDefault="00B30658" w:rsidP="00FA59A0">
            <w:pPr>
              <w:pStyle w:val="TAC"/>
              <w:rPr>
                <w:rFonts w:cs="Arial"/>
                <w:szCs w:val="18"/>
                <w:lang w:eastAsia="ja-JP"/>
              </w:rPr>
            </w:pPr>
          </w:p>
        </w:tc>
        <w:tc>
          <w:tcPr>
            <w:tcW w:w="767" w:type="dxa"/>
            <w:vAlign w:val="center"/>
          </w:tcPr>
          <w:p w14:paraId="6B0DBF5B" w14:textId="77777777" w:rsidR="00B30658" w:rsidRPr="001D386E" w:rsidRDefault="00B30658" w:rsidP="00FA59A0">
            <w:pPr>
              <w:pStyle w:val="TAC"/>
              <w:rPr>
                <w:rFonts w:cs="Arial"/>
                <w:szCs w:val="18"/>
              </w:rPr>
            </w:pPr>
            <w:r>
              <w:rPr>
                <w:szCs w:val="18"/>
                <w:lang w:eastAsia="ja-JP"/>
              </w:rPr>
              <w:t>32</w:t>
            </w:r>
          </w:p>
        </w:tc>
        <w:tc>
          <w:tcPr>
            <w:tcW w:w="586" w:type="dxa"/>
            <w:gridSpan w:val="2"/>
          </w:tcPr>
          <w:p w14:paraId="097301B2" w14:textId="77777777" w:rsidR="00B30658" w:rsidRPr="001D386E" w:rsidRDefault="00B30658" w:rsidP="00FA59A0">
            <w:pPr>
              <w:pStyle w:val="TAC"/>
              <w:rPr>
                <w:rFonts w:cs="Arial"/>
              </w:rPr>
            </w:pPr>
          </w:p>
        </w:tc>
        <w:tc>
          <w:tcPr>
            <w:tcW w:w="586" w:type="dxa"/>
            <w:gridSpan w:val="2"/>
          </w:tcPr>
          <w:p w14:paraId="1C14B20E" w14:textId="77777777" w:rsidR="00B30658" w:rsidRPr="001D386E" w:rsidRDefault="00B30658" w:rsidP="00FA59A0">
            <w:pPr>
              <w:pStyle w:val="TAC"/>
              <w:rPr>
                <w:rFonts w:cs="Arial"/>
              </w:rPr>
            </w:pPr>
          </w:p>
        </w:tc>
        <w:tc>
          <w:tcPr>
            <w:tcW w:w="586" w:type="dxa"/>
          </w:tcPr>
          <w:p w14:paraId="60FF72E3" w14:textId="77777777" w:rsidR="00B30658" w:rsidRPr="001D386E" w:rsidRDefault="00B30658" w:rsidP="00FA59A0">
            <w:pPr>
              <w:pStyle w:val="TAC"/>
              <w:rPr>
                <w:rFonts w:cs="Arial"/>
                <w:szCs w:val="18"/>
              </w:rPr>
            </w:pPr>
            <w:r w:rsidRPr="00BD44DC">
              <w:t>Yes</w:t>
            </w:r>
          </w:p>
        </w:tc>
        <w:tc>
          <w:tcPr>
            <w:tcW w:w="586" w:type="dxa"/>
          </w:tcPr>
          <w:p w14:paraId="42E76A52" w14:textId="77777777" w:rsidR="00B30658" w:rsidRPr="001D386E" w:rsidRDefault="00B30658" w:rsidP="00FA59A0">
            <w:pPr>
              <w:pStyle w:val="TAC"/>
              <w:rPr>
                <w:rFonts w:cs="Arial"/>
                <w:szCs w:val="18"/>
              </w:rPr>
            </w:pPr>
            <w:r w:rsidRPr="00BD44DC">
              <w:t>Yes</w:t>
            </w:r>
          </w:p>
        </w:tc>
        <w:tc>
          <w:tcPr>
            <w:tcW w:w="586" w:type="dxa"/>
            <w:gridSpan w:val="2"/>
          </w:tcPr>
          <w:p w14:paraId="42E6AF4B" w14:textId="77777777" w:rsidR="00B30658" w:rsidRPr="001D386E" w:rsidRDefault="00B30658" w:rsidP="00FA59A0">
            <w:pPr>
              <w:pStyle w:val="TAC"/>
              <w:rPr>
                <w:rFonts w:cs="Arial"/>
                <w:szCs w:val="18"/>
              </w:rPr>
            </w:pPr>
            <w:r w:rsidRPr="00BD44DC">
              <w:t>Yes</w:t>
            </w:r>
          </w:p>
        </w:tc>
        <w:tc>
          <w:tcPr>
            <w:tcW w:w="586" w:type="dxa"/>
            <w:gridSpan w:val="2"/>
          </w:tcPr>
          <w:p w14:paraId="26DFB27B" w14:textId="77777777" w:rsidR="00B30658" w:rsidRPr="001D386E" w:rsidRDefault="00B30658" w:rsidP="00FA59A0">
            <w:pPr>
              <w:pStyle w:val="TAC"/>
              <w:rPr>
                <w:rFonts w:cs="Arial"/>
                <w:szCs w:val="18"/>
              </w:rPr>
            </w:pPr>
            <w:r w:rsidRPr="00BD44DC">
              <w:t>Yes</w:t>
            </w:r>
          </w:p>
        </w:tc>
        <w:tc>
          <w:tcPr>
            <w:tcW w:w="1187" w:type="dxa"/>
            <w:vMerge/>
            <w:vAlign w:val="center"/>
          </w:tcPr>
          <w:p w14:paraId="6ECED12D" w14:textId="77777777" w:rsidR="00B30658" w:rsidRPr="001D386E" w:rsidRDefault="00B30658" w:rsidP="00FA59A0">
            <w:pPr>
              <w:pStyle w:val="TAC"/>
              <w:rPr>
                <w:rFonts w:cs="Arial"/>
              </w:rPr>
            </w:pPr>
          </w:p>
        </w:tc>
        <w:tc>
          <w:tcPr>
            <w:tcW w:w="1286" w:type="dxa"/>
            <w:vMerge/>
            <w:vAlign w:val="center"/>
          </w:tcPr>
          <w:p w14:paraId="0F3BA9E8" w14:textId="77777777" w:rsidR="00B30658" w:rsidRPr="001D386E" w:rsidRDefault="00B30658" w:rsidP="00FA59A0">
            <w:pPr>
              <w:pStyle w:val="TAC"/>
              <w:rPr>
                <w:rFonts w:cs="Arial"/>
              </w:rPr>
            </w:pPr>
          </w:p>
        </w:tc>
      </w:tr>
      <w:tr w:rsidR="00B30658" w:rsidRPr="001D386E" w14:paraId="20659CB6" w14:textId="77777777" w:rsidTr="00B30658">
        <w:trPr>
          <w:jc w:val="center"/>
        </w:trPr>
        <w:tc>
          <w:tcPr>
            <w:tcW w:w="1594" w:type="dxa"/>
            <w:vMerge w:val="restart"/>
            <w:vAlign w:val="center"/>
          </w:tcPr>
          <w:p w14:paraId="1E7E1DDC" w14:textId="77777777" w:rsidR="00B30658" w:rsidRPr="001D386E" w:rsidRDefault="00B30658" w:rsidP="00FA59A0">
            <w:pPr>
              <w:pStyle w:val="TAC"/>
              <w:rPr>
                <w:rFonts w:cs="Arial"/>
              </w:rPr>
            </w:pPr>
            <w:r w:rsidRPr="001D386E">
              <w:rPr>
                <w:rFonts w:cs="Arial"/>
                <w:szCs w:val="18"/>
              </w:rPr>
              <w:t>CA_</w:t>
            </w:r>
            <w:r w:rsidRPr="001D386E">
              <w:rPr>
                <w:rFonts w:cs="Arial"/>
                <w:szCs w:val="18"/>
                <w:lang w:val="en-SG"/>
              </w:rPr>
              <w:t>1A-7A-28A-40A</w:t>
            </w:r>
          </w:p>
        </w:tc>
        <w:tc>
          <w:tcPr>
            <w:tcW w:w="1573" w:type="dxa"/>
            <w:vMerge w:val="restart"/>
            <w:vAlign w:val="center"/>
          </w:tcPr>
          <w:p w14:paraId="674C42C8" w14:textId="77777777" w:rsidR="00B30658" w:rsidRPr="001D386E" w:rsidRDefault="00B30658" w:rsidP="00FA59A0">
            <w:pPr>
              <w:pStyle w:val="TAC"/>
              <w:rPr>
                <w:rFonts w:cs="Arial"/>
                <w:lang w:val="en-US" w:eastAsia="ja-JP"/>
              </w:rPr>
            </w:pPr>
            <w:r w:rsidRPr="001D386E">
              <w:rPr>
                <w:rFonts w:cs="Arial"/>
                <w:szCs w:val="18"/>
                <w:lang w:eastAsia="ja-JP"/>
              </w:rPr>
              <w:t>-</w:t>
            </w:r>
          </w:p>
        </w:tc>
        <w:tc>
          <w:tcPr>
            <w:tcW w:w="767" w:type="dxa"/>
          </w:tcPr>
          <w:p w14:paraId="73AAE5E5" w14:textId="77777777" w:rsidR="00B30658" w:rsidRPr="001D386E" w:rsidRDefault="00B30658" w:rsidP="00FA59A0">
            <w:pPr>
              <w:pStyle w:val="TAC"/>
              <w:rPr>
                <w:rFonts w:cs="Arial"/>
              </w:rPr>
            </w:pPr>
            <w:r w:rsidRPr="001D386E">
              <w:rPr>
                <w:rFonts w:cs="Arial"/>
                <w:szCs w:val="18"/>
              </w:rPr>
              <w:t>1</w:t>
            </w:r>
          </w:p>
        </w:tc>
        <w:tc>
          <w:tcPr>
            <w:tcW w:w="586" w:type="dxa"/>
            <w:gridSpan w:val="2"/>
            <w:vAlign w:val="center"/>
          </w:tcPr>
          <w:p w14:paraId="7E4269F7" w14:textId="77777777" w:rsidR="00B30658" w:rsidRPr="001D386E" w:rsidRDefault="00B30658" w:rsidP="00FA59A0">
            <w:pPr>
              <w:pStyle w:val="TAC"/>
              <w:rPr>
                <w:rFonts w:cs="Arial"/>
              </w:rPr>
            </w:pPr>
          </w:p>
        </w:tc>
        <w:tc>
          <w:tcPr>
            <w:tcW w:w="586" w:type="dxa"/>
            <w:gridSpan w:val="2"/>
            <w:vAlign w:val="center"/>
          </w:tcPr>
          <w:p w14:paraId="54E81899" w14:textId="77777777" w:rsidR="00B30658" w:rsidRPr="001D386E" w:rsidRDefault="00B30658" w:rsidP="00FA59A0">
            <w:pPr>
              <w:pStyle w:val="TAC"/>
              <w:rPr>
                <w:rFonts w:cs="Arial"/>
              </w:rPr>
            </w:pPr>
          </w:p>
        </w:tc>
        <w:tc>
          <w:tcPr>
            <w:tcW w:w="586" w:type="dxa"/>
            <w:vAlign w:val="center"/>
          </w:tcPr>
          <w:p w14:paraId="670486C3" w14:textId="77777777" w:rsidR="00B30658" w:rsidRPr="001D386E" w:rsidRDefault="00B30658" w:rsidP="00FA59A0">
            <w:pPr>
              <w:pStyle w:val="TAC"/>
              <w:rPr>
                <w:rFonts w:cs="Arial"/>
              </w:rPr>
            </w:pPr>
            <w:r w:rsidRPr="001D386E">
              <w:rPr>
                <w:rFonts w:cs="Arial"/>
                <w:szCs w:val="18"/>
              </w:rPr>
              <w:t>Yes</w:t>
            </w:r>
          </w:p>
        </w:tc>
        <w:tc>
          <w:tcPr>
            <w:tcW w:w="586" w:type="dxa"/>
            <w:vAlign w:val="center"/>
          </w:tcPr>
          <w:p w14:paraId="33B2D73C" w14:textId="77777777" w:rsidR="00B30658" w:rsidRPr="001D386E" w:rsidRDefault="00B30658" w:rsidP="00FA59A0">
            <w:pPr>
              <w:pStyle w:val="TAC"/>
              <w:rPr>
                <w:rFonts w:cs="Arial"/>
              </w:rPr>
            </w:pPr>
            <w:r w:rsidRPr="001D386E">
              <w:rPr>
                <w:rFonts w:cs="Arial"/>
                <w:szCs w:val="18"/>
              </w:rPr>
              <w:t>Yes</w:t>
            </w:r>
          </w:p>
        </w:tc>
        <w:tc>
          <w:tcPr>
            <w:tcW w:w="586" w:type="dxa"/>
            <w:gridSpan w:val="2"/>
            <w:vAlign w:val="center"/>
          </w:tcPr>
          <w:p w14:paraId="6EF7DDF4" w14:textId="77777777" w:rsidR="00B30658" w:rsidRPr="001D386E" w:rsidRDefault="00B30658" w:rsidP="00FA59A0">
            <w:pPr>
              <w:pStyle w:val="TAC"/>
              <w:rPr>
                <w:rFonts w:cs="Arial"/>
              </w:rPr>
            </w:pPr>
            <w:r w:rsidRPr="001D386E">
              <w:rPr>
                <w:rFonts w:cs="Arial"/>
                <w:szCs w:val="18"/>
              </w:rPr>
              <w:t>Yes</w:t>
            </w:r>
          </w:p>
        </w:tc>
        <w:tc>
          <w:tcPr>
            <w:tcW w:w="586" w:type="dxa"/>
            <w:gridSpan w:val="2"/>
            <w:vAlign w:val="center"/>
          </w:tcPr>
          <w:p w14:paraId="360ACC95" w14:textId="77777777" w:rsidR="00B30658" w:rsidRPr="001D386E" w:rsidRDefault="00B30658" w:rsidP="00FA59A0">
            <w:pPr>
              <w:pStyle w:val="TAC"/>
              <w:rPr>
                <w:rFonts w:cs="Arial"/>
              </w:rPr>
            </w:pPr>
            <w:r w:rsidRPr="001D386E">
              <w:rPr>
                <w:rFonts w:cs="Arial"/>
                <w:szCs w:val="18"/>
              </w:rPr>
              <w:t>Yes</w:t>
            </w:r>
          </w:p>
        </w:tc>
        <w:tc>
          <w:tcPr>
            <w:tcW w:w="1187" w:type="dxa"/>
            <w:vMerge w:val="restart"/>
            <w:vAlign w:val="center"/>
          </w:tcPr>
          <w:p w14:paraId="57573C2E" w14:textId="77777777" w:rsidR="00B30658" w:rsidRPr="001D386E" w:rsidRDefault="00B30658" w:rsidP="00FA59A0">
            <w:pPr>
              <w:pStyle w:val="TAC"/>
              <w:rPr>
                <w:rFonts w:cs="Arial"/>
              </w:rPr>
            </w:pPr>
            <w:r w:rsidRPr="001D386E">
              <w:rPr>
                <w:rFonts w:cs="Arial"/>
              </w:rPr>
              <w:t>80</w:t>
            </w:r>
          </w:p>
        </w:tc>
        <w:tc>
          <w:tcPr>
            <w:tcW w:w="1286" w:type="dxa"/>
            <w:vMerge w:val="restart"/>
            <w:vAlign w:val="center"/>
          </w:tcPr>
          <w:p w14:paraId="48AC9890" w14:textId="77777777" w:rsidR="00B30658" w:rsidRPr="001D386E" w:rsidRDefault="00B30658" w:rsidP="00FA59A0">
            <w:pPr>
              <w:pStyle w:val="TAC"/>
              <w:rPr>
                <w:rFonts w:cs="Arial"/>
              </w:rPr>
            </w:pPr>
            <w:r w:rsidRPr="001D386E">
              <w:rPr>
                <w:rFonts w:cs="Arial"/>
              </w:rPr>
              <w:t>0</w:t>
            </w:r>
          </w:p>
        </w:tc>
      </w:tr>
      <w:tr w:rsidR="00B30658" w:rsidRPr="001D386E" w14:paraId="304B060F" w14:textId="77777777" w:rsidTr="00B30658">
        <w:trPr>
          <w:jc w:val="center"/>
        </w:trPr>
        <w:tc>
          <w:tcPr>
            <w:tcW w:w="1594" w:type="dxa"/>
            <w:vMerge/>
            <w:vAlign w:val="center"/>
          </w:tcPr>
          <w:p w14:paraId="7539C822" w14:textId="77777777" w:rsidR="00B30658" w:rsidRPr="001D386E" w:rsidRDefault="00B30658" w:rsidP="00FA59A0">
            <w:pPr>
              <w:pStyle w:val="TAC"/>
              <w:rPr>
                <w:rFonts w:cs="Arial"/>
              </w:rPr>
            </w:pPr>
          </w:p>
        </w:tc>
        <w:tc>
          <w:tcPr>
            <w:tcW w:w="1573" w:type="dxa"/>
            <w:vMerge/>
            <w:vAlign w:val="center"/>
          </w:tcPr>
          <w:p w14:paraId="44BFAE45" w14:textId="77777777" w:rsidR="00B30658" w:rsidRPr="001D386E" w:rsidRDefault="00B30658" w:rsidP="00FA59A0">
            <w:pPr>
              <w:pStyle w:val="TAC"/>
              <w:rPr>
                <w:rFonts w:cs="Arial"/>
                <w:lang w:val="en-US" w:eastAsia="ja-JP"/>
              </w:rPr>
            </w:pPr>
          </w:p>
        </w:tc>
        <w:tc>
          <w:tcPr>
            <w:tcW w:w="767" w:type="dxa"/>
          </w:tcPr>
          <w:p w14:paraId="088D78E4" w14:textId="77777777" w:rsidR="00B30658" w:rsidRPr="001D386E" w:rsidRDefault="00B30658" w:rsidP="00FA59A0">
            <w:pPr>
              <w:pStyle w:val="TAC"/>
              <w:rPr>
                <w:rFonts w:cs="Arial"/>
              </w:rPr>
            </w:pPr>
            <w:r w:rsidRPr="001D386E">
              <w:rPr>
                <w:rFonts w:cs="Arial"/>
                <w:szCs w:val="18"/>
              </w:rPr>
              <w:t>7</w:t>
            </w:r>
          </w:p>
        </w:tc>
        <w:tc>
          <w:tcPr>
            <w:tcW w:w="586" w:type="dxa"/>
            <w:gridSpan w:val="2"/>
            <w:vAlign w:val="center"/>
          </w:tcPr>
          <w:p w14:paraId="366384EA" w14:textId="77777777" w:rsidR="00B30658" w:rsidRPr="001D386E" w:rsidRDefault="00B30658" w:rsidP="00FA59A0">
            <w:pPr>
              <w:pStyle w:val="TAC"/>
              <w:rPr>
                <w:rFonts w:cs="Arial"/>
              </w:rPr>
            </w:pPr>
          </w:p>
        </w:tc>
        <w:tc>
          <w:tcPr>
            <w:tcW w:w="586" w:type="dxa"/>
            <w:gridSpan w:val="2"/>
            <w:vAlign w:val="center"/>
          </w:tcPr>
          <w:p w14:paraId="22EEE6CB" w14:textId="77777777" w:rsidR="00B30658" w:rsidRPr="001D386E" w:rsidRDefault="00B30658" w:rsidP="00FA59A0">
            <w:pPr>
              <w:pStyle w:val="TAC"/>
              <w:rPr>
                <w:rFonts w:cs="Arial"/>
              </w:rPr>
            </w:pPr>
          </w:p>
        </w:tc>
        <w:tc>
          <w:tcPr>
            <w:tcW w:w="586" w:type="dxa"/>
            <w:vAlign w:val="center"/>
          </w:tcPr>
          <w:p w14:paraId="4218AECC" w14:textId="77777777" w:rsidR="00B30658" w:rsidRPr="001D386E" w:rsidRDefault="00B30658" w:rsidP="00FA59A0">
            <w:pPr>
              <w:pStyle w:val="TAC"/>
              <w:rPr>
                <w:rFonts w:cs="Arial"/>
              </w:rPr>
            </w:pPr>
          </w:p>
        </w:tc>
        <w:tc>
          <w:tcPr>
            <w:tcW w:w="586" w:type="dxa"/>
            <w:vAlign w:val="center"/>
          </w:tcPr>
          <w:p w14:paraId="47F692AA" w14:textId="77777777" w:rsidR="00B30658" w:rsidRPr="001D386E" w:rsidRDefault="00B30658" w:rsidP="00FA59A0">
            <w:pPr>
              <w:pStyle w:val="TAC"/>
              <w:rPr>
                <w:rFonts w:cs="Arial"/>
              </w:rPr>
            </w:pPr>
            <w:r w:rsidRPr="001D386E">
              <w:rPr>
                <w:rFonts w:cs="Arial"/>
                <w:szCs w:val="18"/>
              </w:rPr>
              <w:t>Yes</w:t>
            </w:r>
          </w:p>
        </w:tc>
        <w:tc>
          <w:tcPr>
            <w:tcW w:w="586" w:type="dxa"/>
            <w:gridSpan w:val="2"/>
            <w:vAlign w:val="center"/>
          </w:tcPr>
          <w:p w14:paraId="59655355" w14:textId="77777777" w:rsidR="00B30658" w:rsidRPr="001D386E" w:rsidRDefault="00B30658" w:rsidP="00FA59A0">
            <w:pPr>
              <w:pStyle w:val="TAC"/>
              <w:rPr>
                <w:rFonts w:cs="Arial"/>
              </w:rPr>
            </w:pPr>
            <w:r w:rsidRPr="001D386E">
              <w:rPr>
                <w:rFonts w:cs="Arial"/>
                <w:szCs w:val="18"/>
              </w:rPr>
              <w:t>Yes</w:t>
            </w:r>
          </w:p>
        </w:tc>
        <w:tc>
          <w:tcPr>
            <w:tcW w:w="586" w:type="dxa"/>
            <w:gridSpan w:val="2"/>
            <w:vAlign w:val="center"/>
          </w:tcPr>
          <w:p w14:paraId="1F3AB9F9" w14:textId="77777777" w:rsidR="00B30658" w:rsidRPr="001D386E" w:rsidRDefault="00B30658" w:rsidP="00FA59A0">
            <w:pPr>
              <w:pStyle w:val="TAC"/>
              <w:rPr>
                <w:rFonts w:cs="Arial"/>
              </w:rPr>
            </w:pPr>
            <w:r w:rsidRPr="001D386E">
              <w:rPr>
                <w:rFonts w:cs="Arial"/>
                <w:szCs w:val="18"/>
              </w:rPr>
              <w:t>Yes</w:t>
            </w:r>
          </w:p>
        </w:tc>
        <w:tc>
          <w:tcPr>
            <w:tcW w:w="1187" w:type="dxa"/>
            <w:vMerge/>
            <w:vAlign w:val="center"/>
          </w:tcPr>
          <w:p w14:paraId="2AFD53FC" w14:textId="77777777" w:rsidR="00B30658" w:rsidRPr="001D386E" w:rsidRDefault="00B30658" w:rsidP="00FA59A0">
            <w:pPr>
              <w:pStyle w:val="TAC"/>
              <w:rPr>
                <w:rFonts w:cs="Arial"/>
              </w:rPr>
            </w:pPr>
          </w:p>
        </w:tc>
        <w:tc>
          <w:tcPr>
            <w:tcW w:w="1286" w:type="dxa"/>
            <w:vMerge/>
            <w:vAlign w:val="center"/>
          </w:tcPr>
          <w:p w14:paraId="538BABCF" w14:textId="77777777" w:rsidR="00B30658" w:rsidRPr="001D386E" w:rsidRDefault="00B30658" w:rsidP="00FA59A0">
            <w:pPr>
              <w:pStyle w:val="TAC"/>
              <w:rPr>
                <w:rFonts w:cs="Arial"/>
              </w:rPr>
            </w:pPr>
          </w:p>
        </w:tc>
      </w:tr>
      <w:tr w:rsidR="00B30658" w:rsidRPr="001D386E" w14:paraId="798448C5" w14:textId="77777777" w:rsidTr="00B30658">
        <w:trPr>
          <w:jc w:val="center"/>
        </w:trPr>
        <w:tc>
          <w:tcPr>
            <w:tcW w:w="1594" w:type="dxa"/>
            <w:vMerge/>
            <w:vAlign w:val="center"/>
          </w:tcPr>
          <w:p w14:paraId="49342977" w14:textId="77777777" w:rsidR="00B30658" w:rsidRPr="001D386E" w:rsidRDefault="00B30658" w:rsidP="00FA59A0">
            <w:pPr>
              <w:pStyle w:val="TAC"/>
              <w:rPr>
                <w:rFonts w:cs="Arial"/>
              </w:rPr>
            </w:pPr>
          </w:p>
        </w:tc>
        <w:tc>
          <w:tcPr>
            <w:tcW w:w="1573" w:type="dxa"/>
            <w:vMerge/>
            <w:vAlign w:val="center"/>
          </w:tcPr>
          <w:p w14:paraId="7127A706" w14:textId="77777777" w:rsidR="00B30658" w:rsidRPr="001D386E" w:rsidRDefault="00B30658" w:rsidP="00FA59A0">
            <w:pPr>
              <w:pStyle w:val="TAC"/>
              <w:rPr>
                <w:rFonts w:cs="Arial"/>
                <w:lang w:val="en-US" w:eastAsia="ja-JP"/>
              </w:rPr>
            </w:pPr>
          </w:p>
        </w:tc>
        <w:tc>
          <w:tcPr>
            <w:tcW w:w="767" w:type="dxa"/>
          </w:tcPr>
          <w:p w14:paraId="193F877F" w14:textId="77777777" w:rsidR="00B30658" w:rsidRPr="001D386E" w:rsidRDefault="00B30658" w:rsidP="00FA59A0">
            <w:pPr>
              <w:pStyle w:val="TAC"/>
              <w:rPr>
                <w:rFonts w:cs="Arial"/>
              </w:rPr>
            </w:pPr>
            <w:r w:rsidRPr="001D386E">
              <w:rPr>
                <w:rFonts w:cs="Arial"/>
                <w:szCs w:val="18"/>
              </w:rPr>
              <w:t>28</w:t>
            </w:r>
          </w:p>
        </w:tc>
        <w:tc>
          <w:tcPr>
            <w:tcW w:w="586" w:type="dxa"/>
            <w:gridSpan w:val="2"/>
            <w:vAlign w:val="center"/>
          </w:tcPr>
          <w:p w14:paraId="353DBF6C" w14:textId="77777777" w:rsidR="00B30658" w:rsidRPr="001D386E" w:rsidRDefault="00B30658" w:rsidP="00FA59A0">
            <w:pPr>
              <w:pStyle w:val="TAC"/>
              <w:rPr>
                <w:rFonts w:cs="Arial"/>
              </w:rPr>
            </w:pPr>
          </w:p>
        </w:tc>
        <w:tc>
          <w:tcPr>
            <w:tcW w:w="586" w:type="dxa"/>
            <w:gridSpan w:val="2"/>
            <w:vAlign w:val="center"/>
          </w:tcPr>
          <w:p w14:paraId="1CE55320" w14:textId="77777777" w:rsidR="00B30658" w:rsidRPr="001D386E" w:rsidRDefault="00B30658" w:rsidP="00FA59A0">
            <w:pPr>
              <w:pStyle w:val="TAC"/>
              <w:rPr>
                <w:rFonts w:cs="Arial"/>
              </w:rPr>
            </w:pPr>
          </w:p>
        </w:tc>
        <w:tc>
          <w:tcPr>
            <w:tcW w:w="586" w:type="dxa"/>
            <w:vAlign w:val="center"/>
          </w:tcPr>
          <w:p w14:paraId="24B2B1A4" w14:textId="77777777" w:rsidR="00B30658" w:rsidRPr="001D386E" w:rsidRDefault="00B30658" w:rsidP="00FA59A0">
            <w:pPr>
              <w:pStyle w:val="TAC"/>
              <w:rPr>
                <w:rFonts w:cs="Arial"/>
              </w:rPr>
            </w:pPr>
            <w:r w:rsidRPr="001D386E">
              <w:rPr>
                <w:rFonts w:cs="Arial"/>
                <w:szCs w:val="18"/>
              </w:rPr>
              <w:t>Yes</w:t>
            </w:r>
          </w:p>
        </w:tc>
        <w:tc>
          <w:tcPr>
            <w:tcW w:w="586" w:type="dxa"/>
            <w:vAlign w:val="center"/>
          </w:tcPr>
          <w:p w14:paraId="7655B133" w14:textId="77777777" w:rsidR="00B30658" w:rsidRPr="001D386E" w:rsidRDefault="00B30658" w:rsidP="00FA59A0">
            <w:pPr>
              <w:pStyle w:val="TAC"/>
              <w:rPr>
                <w:rFonts w:cs="Arial"/>
              </w:rPr>
            </w:pPr>
            <w:r w:rsidRPr="001D386E">
              <w:rPr>
                <w:rFonts w:cs="Arial"/>
                <w:szCs w:val="18"/>
              </w:rPr>
              <w:t>Yes</w:t>
            </w:r>
          </w:p>
        </w:tc>
        <w:tc>
          <w:tcPr>
            <w:tcW w:w="586" w:type="dxa"/>
            <w:gridSpan w:val="2"/>
            <w:vAlign w:val="center"/>
          </w:tcPr>
          <w:p w14:paraId="507BDC73" w14:textId="77777777" w:rsidR="00B30658" w:rsidRPr="001D386E" w:rsidRDefault="00B30658" w:rsidP="00FA59A0">
            <w:pPr>
              <w:pStyle w:val="TAC"/>
              <w:rPr>
                <w:rFonts w:cs="Arial"/>
              </w:rPr>
            </w:pPr>
            <w:r w:rsidRPr="001D386E">
              <w:rPr>
                <w:rFonts w:cs="Arial"/>
                <w:szCs w:val="18"/>
              </w:rPr>
              <w:t>Yes</w:t>
            </w:r>
          </w:p>
        </w:tc>
        <w:tc>
          <w:tcPr>
            <w:tcW w:w="586" w:type="dxa"/>
            <w:gridSpan w:val="2"/>
            <w:vAlign w:val="center"/>
          </w:tcPr>
          <w:p w14:paraId="3AC50969" w14:textId="77777777" w:rsidR="00B30658" w:rsidRPr="001D386E" w:rsidRDefault="00B30658" w:rsidP="00FA59A0">
            <w:pPr>
              <w:pStyle w:val="TAC"/>
              <w:rPr>
                <w:rFonts w:cs="Arial"/>
              </w:rPr>
            </w:pPr>
            <w:r w:rsidRPr="001D386E">
              <w:rPr>
                <w:rFonts w:cs="Arial"/>
                <w:szCs w:val="18"/>
              </w:rPr>
              <w:t>Yes</w:t>
            </w:r>
          </w:p>
        </w:tc>
        <w:tc>
          <w:tcPr>
            <w:tcW w:w="1187" w:type="dxa"/>
            <w:vMerge/>
            <w:vAlign w:val="center"/>
          </w:tcPr>
          <w:p w14:paraId="3406CE9F" w14:textId="77777777" w:rsidR="00B30658" w:rsidRPr="001D386E" w:rsidRDefault="00B30658" w:rsidP="00FA59A0">
            <w:pPr>
              <w:pStyle w:val="TAC"/>
              <w:rPr>
                <w:rFonts w:cs="Arial"/>
              </w:rPr>
            </w:pPr>
          </w:p>
        </w:tc>
        <w:tc>
          <w:tcPr>
            <w:tcW w:w="1286" w:type="dxa"/>
            <w:vMerge/>
            <w:vAlign w:val="center"/>
          </w:tcPr>
          <w:p w14:paraId="04317C90" w14:textId="77777777" w:rsidR="00B30658" w:rsidRPr="001D386E" w:rsidRDefault="00B30658" w:rsidP="00FA59A0">
            <w:pPr>
              <w:pStyle w:val="TAC"/>
              <w:rPr>
                <w:rFonts w:cs="Arial"/>
              </w:rPr>
            </w:pPr>
          </w:p>
        </w:tc>
      </w:tr>
      <w:tr w:rsidR="00B30658" w:rsidRPr="001D386E" w14:paraId="38858F7A" w14:textId="77777777" w:rsidTr="00B30658">
        <w:trPr>
          <w:jc w:val="center"/>
        </w:trPr>
        <w:tc>
          <w:tcPr>
            <w:tcW w:w="1594" w:type="dxa"/>
            <w:vMerge/>
            <w:vAlign w:val="center"/>
          </w:tcPr>
          <w:p w14:paraId="62E8B110" w14:textId="77777777" w:rsidR="00B30658" w:rsidRPr="001D386E" w:rsidRDefault="00B30658" w:rsidP="00FA59A0">
            <w:pPr>
              <w:pStyle w:val="TAC"/>
              <w:rPr>
                <w:rFonts w:cs="Arial"/>
              </w:rPr>
            </w:pPr>
          </w:p>
        </w:tc>
        <w:tc>
          <w:tcPr>
            <w:tcW w:w="1573" w:type="dxa"/>
            <w:vMerge/>
            <w:vAlign w:val="center"/>
          </w:tcPr>
          <w:p w14:paraId="13DDAAA0" w14:textId="77777777" w:rsidR="00B30658" w:rsidRPr="001D386E" w:rsidRDefault="00B30658" w:rsidP="00FA59A0">
            <w:pPr>
              <w:pStyle w:val="TAC"/>
              <w:rPr>
                <w:rFonts w:cs="Arial"/>
                <w:lang w:val="en-US" w:eastAsia="ja-JP"/>
              </w:rPr>
            </w:pPr>
          </w:p>
        </w:tc>
        <w:tc>
          <w:tcPr>
            <w:tcW w:w="767" w:type="dxa"/>
          </w:tcPr>
          <w:p w14:paraId="39E7809C" w14:textId="77777777" w:rsidR="00B30658" w:rsidRPr="001D386E" w:rsidRDefault="00B30658" w:rsidP="00FA59A0">
            <w:pPr>
              <w:pStyle w:val="TAC"/>
              <w:rPr>
                <w:rFonts w:cs="Arial"/>
              </w:rPr>
            </w:pPr>
            <w:r w:rsidRPr="001D386E">
              <w:rPr>
                <w:rFonts w:cs="Arial"/>
                <w:szCs w:val="18"/>
              </w:rPr>
              <w:t>40</w:t>
            </w:r>
          </w:p>
        </w:tc>
        <w:tc>
          <w:tcPr>
            <w:tcW w:w="586" w:type="dxa"/>
            <w:gridSpan w:val="2"/>
            <w:vAlign w:val="center"/>
          </w:tcPr>
          <w:p w14:paraId="013DBB44" w14:textId="77777777" w:rsidR="00B30658" w:rsidRPr="001D386E" w:rsidRDefault="00B30658" w:rsidP="00FA59A0">
            <w:pPr>
              <w:pStyle w:val="TAC"/>
              <w:rPr>
                <w:rFonts w:cs="Arial"/>
              </w:rPr>
            </w:pPr>
          </w:p>
        </w:tc>
        <w:tc>
          <w:tcPr>
            <w:tcW w:w="586" w:type="dxa"/>
            <w:gridSpan w:val="2"/>
            <w:vAlign w:val="center"/>
          </w:tcPr>
          <w:p w14:paraId="3845C3F8" w14:textId="77777777" w:rsidR="00B30658" w:rsidRPr="001D386E" w:rsidRDefault="00B30658" w:rsidP="00FA59A0">
            <w:pPr>
              <w:pStyle w:val="TAC"/>
              <w:rPr>
                <w:rFonts w:cs="Arial"/>
              </w:rPr>
            </w:pPr>
          </w:p>
        </w:tc>
        <w:tc>
          <w:tcPr>
            <w:tcW w:w="586" w:type="dxa"/>
            <w:vAlign w:val="center"/>
          </w:tcPr>
          <w:p w14:paraId="677BD7A3" w14:textId="77777777" w:rsidR="00B30658" w:rsidRPr="001D386E" w:rsidRDefault="00B30658" w:rsidP="00FA59A0">
            <w:pPr>
              <w:pStyle w:val="TAC"/>
              <w:rPr>
                <w:rFonts w:cs="Arial"/>
              </w:rPr>
            </w:pPr>
            <w:r w:rsidRPr="001D386E">
              <w:rPr>
                <w:rFonts w:cs="Arial"/>
                <w:szCs w:val="18"/>
              </w:rPr>
              <w:t>Yes</w:t>
            </w:r>
          </w:p>
        </w:tc>
        <w:tc>
          <w:tcPr>
            <w:tcW w:w="586" w:type="dxa"/>
            <w:vAlign w:val="center"/>
          </w:tcPr>
          <w:p w14:paraId="150C65A7" w14:textId="77777777" w:rsidR="00B30658" w:rsidRPr="001D386E" w:rsidRDefault="00B30658" w:rsidP="00FA59A0">
            <w:pPr>
              <w:pStyle w:val="TAC"/>
              <w:rPr>
                <w:rFonts w:cs="Arial"/>
              </w:rPr>
            </w:pPr>
            <w:r w:rsidRPr="001D386E">
              <w:rPr>
                <w:rFonts w:cs="Arial"/>
                <w:szCs w:val="18"/>
              </w:rPr>
              <w:t>Yes</w:t>
            </w:r>
          </w:p>
        </w:tc>
        <w:tc>
          <w:tcPr>
            <w:tcW w:w="586" w:type="dxa"/>
            <w:gridSpan w:val="2"/>
            <w:vAlign w:val="center"/>
          </w:tcPr>
          <w:p w14:paraId="17A47E8E" w14:textId="77777777" w:rsidR="00B30658" w:rsidRPr="001D386E" w:rsidRDefault="00B30658" w:rsidP="00FA59A0">
            <w:pPr>
              <w:pStyle w:val="TAC"/>
              <w:rPr>
                <w:rFonts w:cs="Arial"/>
              </w:rPr>
            </w:pPr>
            <w:r w:rsidRPr="001D386E">
              <w:rPr>
                <w:rFonts w:cs="Arial"/>
                <w:szCs w:val="18"/>
              </w:rPr>
              <w:t>Yes</w:t>
            </w:r>
          </w:p>
        </w:tc>
        <w:tc>
          <w:tcPr>
            <w:tcW w:w="586" w:type="dxa"/>
            <w:gridSpan w:val="2"/>
            <w:vAlign w:val="center"/>
          </w:tcPr>
          <w:p w14:paraId="1C97BA9F" w14:textId="77777777" w:rsidR="00B30658" w:rsidRPr="001D386E" w:rsidRDefault="00B30658" w:rsidP="00FA59A0">
            <w:pPr>
              <w:pStyle w:val="TAC"/>
              <w:rPr>
                <w:rFonts w:cs="Arial"/>
              </w:rPr>
            </w:pPr>
            <w:r w:rsidRPr="001D386E">
              <w:rPr>
                <w:rFonts w:cs="Arial"/>
                <w:szCs w:val="18"/>
              </w:rPr>
              <w:t>Yes</w:t>
            </w:r>
          </w:p>
        </w:tc>
        <w:tc>
          <w:tcPr>
            <w:tcW w:w="1187" w:type="dxa"/>
            <w:vMerge/>
            <w:vAlign w:val="center"/>
          </w:tcPr>
          <w:p w14:paraId="03DF1F9C" w14:textId="77777777" w:rsidR="00B30658" w:rsidRPr="001D386E" w:rsidRDefault="00B30658" w:rsidP="00FA59A0">
            <w:pPr>
              <w:pStyle w:val="TAC"/>
              <w:rPr>
                <w:rFonts w:cs="Arial"/>
              </w:rPr>
            </w:pPr>
          </w:p>
        </w:tc>
        <w:tc>
          <w:tcPr>
            <w:tcW w:w="1286" w:type="dxa"/>
            <w:vMerge/>
            <w:vAlign w:val="center"/>
          </w:tcPr>
          <w:p w14:paraId="21CC5FD7" w14:textId="77777777" w:rsidR="00B30658" w:rsidRPr="001D386E" w:rsidRDefault="00B30658" w:rsidP="00FA59A0">
            <w:pPr>
              <w:pStyle w:val="TAC"/>
              <w:rPr>
                <w:rFonts w:cs="Arial"/>
              </w:rPr>
            </w:pPr>
          </w:p>
        </w:tc>
      </w:tr>
      <w:tr w:rsidR="00B30658" w:rsidRPr="001D386E" w14:paraId="21015859" w14:textId="77777777" w:rsidTr="00B30658">
        <w:trPr>
          <w:jc w:val="center"/>
        </w:trPr>
        <w:tc>
          <w:tcPr>
            <w:tcW w:w="1594" w:type="dxa"/>
            <w:vMerge w:val="restart"/>
            <w:vAlign w:val="center"/>
          </w:tcPr>
          <w:p w14:paraId="76DE0306" w14:textId="77777777" w:rsidR="00B30658" w:rsidRPr="001D386E" w:rsidRDefault="00B30658" w:rsidP="00FA59A0">
            <w:pPr>
              <w:pStyle w:val="TAC"/>
              <w:rPr>
                <w:rFonts w:cs="Arial"/>
              </w:rPr>
            </w:pPr>
            <w:r w:rsidRPr="001D386E">
              <w:rPr>
                <w:rFonts w:cs="Arial"/>
                <w:szCs w:val="18"/>
              </w:rPr>
              <w:t>CA_</w:t>
            </w:r>
            <w:r w:rsidRPr="001D386E">
              <w:rPr>
                <w:rFonts w:cs="Arial"/>
                <w:szCs w:val="18"/>
                <w:lang w:val="en-SG"/>
              </w:rPr>
              <w:t>1A-7A-28A-40C</w:t>
            </w:r>
          </w:p>
        </w:tc>
        <w:tc>
          <w:tcPr>
            <w:tcW w:w="1573" w:type="dxa"/>
            <w:vMerge w:val="restart"/>
            <w:vAlign w:val="center"/>
          </w:tcPr>
          <w:p w14:paraId="3E26F6DD" w14:textId="77777777" w:rsidR="00B30658" w:rsidRPr="001D386E" w:rsidRDefault="00B30658" w:rsidP="00FA59A0">
            <w:pPr>
              <w:pStyle w:val="TAC"/>
              <w:rPr>
                <w:rFonts w:cs="Arial"/>
                <w:lang w:val="en-US" w:eastAsia="ja-JP"/>
              </w:rPr>
            </w:pPr>
            <w:r w:rsidRPr="001D386E">
              <w:rPr>
                <w:rFonts w:cs="Arial"/>
                <w:szCs w:val="18"/>
                <w:lang w:eastAsia="ja-JP"/>
              </w:rPr>
              <w:t>-</w:t>
            </w:r>
          </w:p>
        </w:tc>
        <w:tc>
          <w:tcPr>
            <w:tcW w:w="767" w:type="dxa"/>
          </w:tcPr>
          <w:p w14:paraId="77D95586" w14:textId="77777777" w:rsidR="00B30658" w:rsidRPr="001D386E" w:rsidRDefault="00B30658" w:rsidP="00FA59A0">
            <w:pPr>
              <w:pStyle w:val="TAC"/>
              <w:rPr>
                <w:rFonts w:cs="Arial"/>
              </w:rPr>
            </w:pPr>
            <w:r w:rsidRPr="001D386E">
              <w:rPr>
                <w:rFonts w:cs="Arial"/>
                <w:szCs w:val="18"/>
              </w:rPr>
              <w:t>1</w:t>
            </w:r>
          </w:p>
        </w:tc>
        <w:tc>
          <w:tcPr>
            <w:tcW w:w="586" w:type="dxa"/>
            <w:gridSpan w:val="2"/>
            <w:vAlign w:val="center"/>
          </w:tcPr>
          <w:p w14:paraId="67B2DC54" w14:textId="77777777" w:rsidR="00B30658" w:rsidRPr="001D386E" w:rsidRDefault="00B30658" w:rsidP="00FA59A0">
            <w:pPr>
              <w:pStyle w:val="TAC"/>
              <w:rPr>
                <w:rFonts w:cs="Arial"/>
              </w:rPr>
            </w:pPr>
          </w:p>
        </w:tc>
        <w:tc>
          <w:tcPr>
            <w:tcW w:w="586" w:type="dxa"/>
            <w:gridSpan w:val="2"/>
            <w:vAlign w:val="center"/>
          </w:tcPr>
          <w:p w14:paraId="53BB7D06" w14:textId="77777777" w:rsidR="00B30658" w:rsidRPr="001D386E" w:rsidRDefault="00B30658" w:rsidP="00FA59A0">
            <w:pPr>
              <w:pStyle w:val="TAC"/>
              <w:rPr>
                <w:rFonts w:cs="Arial"/>
              </w:rPr>
            </w:pPr>
          </w:p>
        </w:tc>
        <w:tc>
          <w:tcPr>
            <w:tcW w:w="586" w:type="dxa"/>
            <w:vAlign w:val="center"/>
          </w:tcPr>
          <w:p w14:paraId="5AB82858" w14:textId="77777777" w:rsidR="00B30658" w:rsidRPr="001D386E" w:rsidRDefault="00B30658" w:rsidP="00FA59A0">
            <w:pPr>
              <w:pStyle w:val="TAC"/>
              <w:rPr>
                <w:rFonts w:cs="Arial"/>
              </w:rPr>
            </w:pPr>
            <w:r w:rsidRPr="001D386E">
              <w:rPr>
                <w:rFonts w:cs="Arial"/>
                <w:szCs w:val="18"/>
              </w:rPr>
              <w:t>Yes</w:t>
            </w:r>
          </w:p>
        </w:tc>
        <w:tc>
          <w:tcPr>
            <w:tcW w:w="586" w:type="dxa"/>
            <w:vAlign w:val="center"/>
          </w:tcPr>
          <w:p w14:paraId="65F097A6" w14:textId="77777777" w:rsidR="00B30658" w:rsidRPr="001D386E" w:rsidRDefault="00B30658" w:rsidP="00FA59A0">
            <w:pPr>
              <w:pStyle w:val="TAC"/>
              <w:rPr>
                <w:rFonts w:cs="Arial"/>
              </w:rPr>
            </w:pPr>
            <w:r w:rsidRPr="001D386E">
              <w:rPr>
                <w:rFonts w:cs="Arial"/>
                <w:szCs w:val="18"/>
              </w:rPr>
              <w:t>Yes</w:t>
            </w:r>
          </w:p>
        </w:tc>
        <w:tc>
          <w:tcPr>
            <w:tcW w:w="586" w:type="dxa"/>
            <w:gridSpan w:val="2"/>
            <w:vAlign w:val="center"/>
          </w:tcPr>
          <w:p w14:paraId="59F6B9C8" w14:textId="77777777" w:rsidR="00B30658" w:rsidRPr="001D386E" w:rsidRDefault="00B30658" w:rsidP="00FA59A0">
            <w:pPr>
              <w:pStyle w:val="TAC"/>
              <w:rPr>
                <w:rFonts w:cs="Arial"/>
              </w:rPr>
            </w:pPr>
            <w:r w:rsidRPr="001D386E">
              <w:rPr>
                <w:rFonts w:cs="Arial"/>
                <w:szCs w:val="18"/>
              </w:rPr>
              <w:t>Yes</w:t>
            </w:r>
          </w:p>
        </w:tc>
        <w:tc>
          <w:tcPr>
            <w:tcW w:w="586" w:type="dxa"/>
            <w:gridSpan w:val="2"/>
            <w:vAlign w:val="center"/>
          </w:tcPr>
          <w:p w14:paraId="69421EDF" w14:textId="77777777" w:rsidR="00B30658" w:rsidRPr="001D386E" w:rsidRDefault="00B30658" w:rsidP="00FA59A0">
            <w:pPr>
              <w:pStyle w:val="TAC"/>
              <w:rPr>
                <w:rFonts w:cs="Arial"/>
              </w:rPr>
            </w:pPr>
            <w:r w:rsidRPr="001D386E">
              <w:rPr>
                <w:rFonts w:cs="Arial"/>
                <w:szCs w:val="18"/>
              </w:rPr>
              <w:t>Yes</w:t>
            </w:r>
          </w:p>
        </w:tc>
        <w:tc>
          <w:tcPr>
            <w:tcW w:w="1187" w:type="dxa"/>
            <w:vMerge w:val="restart"/>
            <w:vAlign w:val="center"/>
          </w:tcPr>
          <w:p w14:paraId="28A73C76" w14:textId="77777777" w:rsidR="00B30658" w:rsidRPr="001D386E" w:rsidRDefault="00B30658" w:rsidP="00FA59A0">
            <w:pPr>
              <w:pStyle w:val="TAC"/>
              <w:rPr>
                <w:rFonts w:cs="Arial"/>
              </w:rPr>
            </w:pPr>
            <w:r w:rsidRPr="001D386E">
              <w:rPr>
                <w:rFonts w:cs="Arial"/>
              </w:rPr>
              <w:t>100</w:t>
            </w:r>
          </w:p>
        </w:tc>
        <w:tc>
          <w:tcPr>
            <w:tcW w:w="1286" w:type="dxa"/>
            <w:vMerge w:val="restart"/>
            <w:vAlign w:val="center"/>
          </w:tcPr>
          <w:p w14:paraId="32C7407A" w14:textId="77777777" w:rsidR="00B30658" w:rsidRPr="001D386E" w:rsidRDefault="00B30658" w:rsidP="00FA59A0">
            <w:pPr>
              <w:pStyle w:val="TAC"/>
              <w:rPr>
                <w:rFonts w:cs="Arial"/>
              </w:rPr>
            </w:pPr>
            <w:r w:rsidRPr="001D386E">
              <w:rPr>
                <w:rFonts w:cs="Arial"/>
              </w:rPr>
              <w:t>0</w:t>
            </w:r>
          </w:p>
        </w:tc>
      </w:tr>
      <w:tr w:rsidR="00B30658" w:rsidRPr="001D386E" w14:paraId="272FFE28" w14:textId="77777777" w:rsidTr="00B30658">
        <w:trPr>
          <w:jc w:val="center"/>
        </w:trPr>
        <w:tc>
          <w:tcPr>
            <w:tcW w:w="1594" w:type="dxa"/>
            <w:vMerge/>
            <w:vAlign w:val="center"/>
          </w:tcPr>
          <w:p w14:paraId="4BA70182" w14:textId="77777777" w:rsidR="00B30658" w:rsidRPr="001D386E" w:rsidRDefault="00B30658" w:rsidP="00FA59A0">
            <w:pPr>
              <w:pStyle w:val="TAC"/>
              <w:rPr>
                <w:rFonts w:cs="Arial"/>
              </w:rPr>
            </w:pPr>
          </w:p>
        </w:tc>
        <w:tc>
          <w:tcPr>
            <w:tcW w:w="1573" w:type="dxa"/>
            <w:vMerge/>
            <w:vAlign w:val="center"/>
          </w:tcPr>
          <w:p w14:paraId="60F1B463" w14:textId="77777777" w:rsidR="00B30658" w:rsidRPr="001D386E" w:rsidRDefault="00B30658" w:rsidP="00FA59A0">
            <w:pPr>
              <w:pStyle w:val="TAC"/>
              <w:rPr>
                <w:rFonts w:cs="Arial"/>
                <w:lang w:val="en-US" w:eastAsia="ja-JP"/>
              </w:rPr>
            </w:pPr>
          </w:p>
        </w:tc>
        <w:tc>
          <w:tcPr>
            <w:tcW w:w="767" w:type="dxa"/>
          </w:tcPr>
          <w:p w14:paraId="33A223D7" w14:textId="77777777" w:rsidR="00B30658" w:rsidRPr="001D386E" w:rsidRDefault="00B30658" w:rsidP="00FA59A0">
            <w:pPr>
              <w:pStyle w:val="TAC"/>
              <w:rPr>
                <w:rFonts w:cs="Arial"/>
              </w:rPr>
            </w:pPr>
            <w:r w:rsidRPr="001D386E">
              <w:rPr>
                <w:rFonts w:cs="Arial"/>
                <w:szCs w:val="18"/>
              </w:rPr>
              <w:t>7</w:t>
            </w:r>
          </w:p>
        </w:tc>
        <w:tc>
          <w:tcPr>
            <w:tcW w:w="586" w:type="dxa"/>
            <w:gridSpan w:val="2"/>
            <w:vAlign w:val="center"/>
          </w:tcPr>
          <w:p w14:paraId="6E45BBD4" w14:textId="77777777" w:rsidR="00B30658" w:rsidRPr="001D386E" w:rsidRDefault="00B30658" w:rsidP="00FA59A0">
            <w:pPr>
              <w:pStyle w:val="TAC"/>
              <w:rPr>
                <w:rFonts w:cs="Arial"/>
              </w:rPr>
            </w:pPr>
          </w:p>
        </w:tc>
        <w:tc>
          <w:tcPr>
            <w:tcW w:w="586" w:type="dxa"/>
            <w:gridSpan w:val="2"/>
            <w:vAlign w:val="center"/>
          </w:tcPr>
          <w:p w14:paraId="0443B439" w14:textId="77777777" w:rsidR="00B30658" w:rsidRPr="001D386E" w:rsidRDefault="00B30658" w:rsidP="00FA59A0">
            <w:pPr>
              <w:pStyle w:val="TAC"/>
              <w:rPr>
                <w:rFonts w:cs="Arial"/>
              </w:rPr>
            </w:pPr>
          </w:p>
        </w:tc>
        <w:tc>
          <w:tcPr>
            <w:tcW w:w="586" w:type="dxa"/>
            <w:vAlign w:val="center"/>
          </w:tcPr>
          <w:p w14:paraId="34659A17" w14:textId="77777777" w:rsidR="00B30658" w:rsidRPr="001D386E" w:rsidRDefault="00B30658" w:rsidP="00FA59A0">
            <w:pPr>
              <w:pStyle w:val="TAC"/>
              <w:rPr>
                <w:rFonts w:cs="Arial"/>
              </w:rPr>
            </w:pPr>
          </w:p>
        </w:tc>
        <w:tc>
          <w:tcPr>
            <w:tcW w:w="586" w:type="dxa"/>
            <w:vAlign w:val="center"/>
          </w:tcPr>
          <w:p w14:paraId="38D544B7" w14:textId="77777777" w:rsidR="00B30658" w:rsidRPr="001D386E" w:rsidRDefault="00B30658" w:rsidP="00FA59A0">
            <w:pPr>
              <w:pStyle w:val="TAC"/>
              <w:rPr>
                <w:rFonts w:cs="Arial"/>
              </w:rPr>
            </w:pPr>
            <w:r w:rsidRPr="001D386E">
              <w:rPr>
                <w:rFonts w:cs="Arial"/>
                <w:szCs w:val="18"/>
              </w:rPr>
              <w:t>Yes</w:t>
            </w:r>
          </w:p>
        </w:tc>
        <w:tc>
          <w:tcPr>
            <w:tcW w:w="586" w:type="dxa"/>
            <w:gridSpan w:val="2"/>
            <w:vAlign w:val="center"/>
          </w:tcPr>
          <w:p w14:paraId="68B9EA95" w14:textId="77777777" w:rsidR="00B30658" w:rsidRPr="001D386E" w:rsidRDefault="00B30658" w:rsidP="00FA59A0">
            <w:pPr>
              <w:pStyle w:val="TAC"/>
              <w:rPr>
                <w:rFonts w:cs="Arial"/>
              </w:rPr>
            </w:pPr>
            <w:r w:rsidRPr="001D386E">
              <w:rPr>
                <w:rFonts w:cs="Arial"/>
                <w:szCs w:val="18"/>
              </w:rPr>
              <w:t>Yes</w:t>
            </w:r>
          </w:p>
        </w:tc>
        <w:tc>
          <w:tcPr>
            <w:tcW w:w="586" w:type="dxa"/>
            <w:gridSpan w:val="2"/>
            <w:vAlign w:val="center"/>
          </w:tcPr>
          <w:p w14:paraId="3F69489F" w14:textId="77777777" w:rsidR="00B30658" w:rsidRPr="001D386E" w:rsidRDefault="00B30658" w:rsidP="00FA59A0">
            <w:pPr>
              <w:pStyle w:val="TAC"/>
              <w:rPr>
                <w:rFonts w:cs="Arial"/>
              </w:rPr>
            </w:pPr>
            <w:r w:rsidRPr="001D386E">
              <w:rPr>
                <w:rFonts w:cs="Arial"/>
                <w:szCs w:val="18"/>
              </w:rPr>
              <w:t>Yes</w:t>
            </w:r>
          </w:p>
        </w:tc>
        <w:tc>
          <w:tcPr>
            <w:tcW w:w="1187" w:type="dxa"/>
            <w:vMerge/>
            <w:vAlign w:val="center"/>
          </w:tcPr>
          <w:p w14:paraId="4513C438" w14:textId="77777777" w:rsidR="00B30658" w:rsidRPr="001D386E" w:rsidRDefault="00B30658" w:rsidP="00FA59A0">
            <w:pPr>
              <w:pStyle w:val="TAC"/>
              <w:rPr>
                <w:rFonts w:cs="Arial"/>
              </w:rPr>
            </w:pPr>
          </w:p>
        </w:tc>
        <w:tc>
          <w:tcPr>
            <w:tcW w:w="1286" w:type="dxa"/>
            <w:vMerge/>
            <w:vAlign w:val="center"/>
          </w:tcPr>
          <w:p w14:paraId="225B649F" w14:textId="77777777" w:rsidR="00B30658" w:rsidRPr="001D386E" w:rsidRDefault="00B30658" w:rsidP="00FA59A0">
            <w:pPr>
              <w:pStyle w:val="TAC"/>
              <w:rPr>
                <w:rFonts w:cs="Arial"/>
              </w:rPr>
            </w:pPr>
          </w:p>
        </w:tc>
      </w:tr>
      <w:tr w:rsidR="00B30658" w:rsidRPr="001D386E" w14:paraId="73F51D4F" w14:textId="77777777" w:rsidTr="00B30658">
        <w:trPr>
          <w:jc w:val="center"/>
        </w:trPr>
        <w:tc>
          <w:tcPr>
            <w:tcW w:w="1594" w:type="dxa"/>
            <w:vMerge/>
            <w:vAlign w:val="center"/>
          </w:tcPr>
          <w:p w14:paraId="77360890" w14:textId="77777777" w:rsidR="00B30658" w:rsidRPr="001D386E" w:rsidRDefault="00B30658" w:rsidP="00FA59A0">
            <w:pPr>
              <w:pStyle w:val="TAC"/>
              <w:rPr>
                <w:rFonts w:cs="Arial"/>
              </w:rPr>
            </w:pPr>
          </w:p>
        </w:tc>
        <w:tc>
          <w:tcPr>
            <w:tcW w:w="1573" w:type="dxa"/>
            <w:vMerge/>
            <w:vAlign w:val="center"/>
          </w:tcPr>
          <w:p w14:paraId="6EF379D1" w14:textId="77777777" w:rsidR="00B30658" w:rsidRPr="001D386E" w:rsidRDefault="00B30658" w:rsidP="00FA59A0">
            <w:pPr>
              <w:pStyle w:val="TAC"/>
              <w:rPr>
                <w:rFonts w:cs="Arial"/>
                <w:lang w:val="en-US" w:eastAsia="ja-JP"/>
              </w:rPr>
            </w:pPr>
          </w:p>
        </w:tc>
        <w:tc>
          <w:tcPr>
            <w:tcW w:w="767" w:type="dxa"/>
          </w:tcPr>
          <w:p w14:paraId="0D952A5C" w14:textId="77777777" w:rsidR="00B30658" w:rsidRPr="001D386E" w:rsidRDefault="00B30658" w:rsidP="00FA59A0">
            <w:pPr>
              <w:pStyle w:val="TAC"/>
              <w:rPr>
                <w:rFonts w:cs="Arial"/>
              </w:rPr>
            </w:pPr>
            <w:r w:rsidRPr="001D386E">
              <w:rPr>
                <w:rFonts w:cs="Arial"/>
                <w:szCs w:val="18"/>
              </w:rPr>
              <w:t>28</w:t>
            </w:r>
          </w:p>
        </w:tc>
        <w:tc>
          <w:tcPr>
            <w:tcW w:w="586" w:type="dxa"/>
            <w:gridSpan w:val="2"/>
            <w:vAlign w:val="center"/>
          </w:tcPr>
          <w:p w14:paraId="2E86C066" w14:textId="77777777" w:rsidR="00B30658" w:rsidRPr="001D386E" w:rsidRDefault="00B30658" w:rsidP="00FA59A0">
            <w:pPr>
              <w:pStyle w:val="TAC"/>
              <w:rPr>
                <w:rFonts w:cs="Arial"/>
              </w:rPr>
            </w:pPr>
          </w:p>
        </w:tc>
        <w:tc>
          <w:tcPr>
            <w:tcW w:w="586" w:type="dxa"/>
            <w:gridSpan w:val="2"/>
            <w:vAlign w:val="center"/>
          </w:tcPr>
          <w:p w14:paraId="028FCCA5" w14:textId="77777777" w:rsidR="00B30658" w:rsidRPr="001D386E" w:rsidRDefault="00B30658" w:rsidP="00FA59A0">
            <w:pPr>
              <w:pStyle w:val="TAC"/>
              <w:rPr>
                <w:rFonts w:cs="Arial"/>
              </w:rPr>
            </w:pPr>
          </w:p>
        </w:tc>
        <w:tc>
          <w:tcPr>
            <w:tcW w:w="586" w:type="dxa"/>
            <w:vAlign w:val="center"/>
          </w:tcPr>
          <w:p w14:paraId="61AA8345" w14:textId="77777777" w:rsidR="00B30658" w:rsidRPr="001D386E" w:rsidRDefault="00B30658" w:rsidP="00FA59A0">
            <w:pPr>
              <w:pStyle w:val="TAC"/>
              <w:rPr>
                <w:rFonts w:cs="Arial"/>
              </w:rPr>
            </w:pPr>
            <w:r w:rsidRPr="001D386E">
              <w:rPr>
                <w:rFonts w:cs="Arial"/>
                <w:szCs w:val="18"/>
              </w:rPr>
              <w:t>Yes</w:t>
            </w:r>
          </w:p>
        </w:tc>
        <w:tc>
          <w:tcPr>
            <w:tcW w:w="586" w:type="dxa"/>
            <w:vAlign w:val="center"/>
          </w:tcPr>
          <w:p w14:paraId="657AEA26" w14:textId="77777777" w:rsidR="00B30658" w:rsidRPr="001D386E" w:rsidRDefault="00B30658" w:rsidP="00FA59A0">
            <w:pPr>
              <w:pStyle w:val="TAC"/>
              <w:rPr>
                <w:rFonts w:cs="Arial"/>
              </w:rPr>
            </w:pPr>
            <w:r w:rsidRPr="001D386E">
              <w:rPr>
                <w:rFonts w:cs="Arial"/>
                <w:szCs w:val="18"/>
              </w:rPr>
              <w:t>Yes</w:t>
            </w:r>
          </w:p>
        </w:tc>
        <w:tc>
          <w:tcPr>
            <w:tcW w:w="586" w:type="dxa"/>
            <w:gridSpan w:val="2"/>
            <w:vAlign w:val="center"/>
          </w:tcPr>
          <w:p w14:paraId="37759CDB" w14:textId="77777777" w:rsidR="00B30658" w:rsidRPr="001D386E" w:rsidRDefault="00B30658" w:rsidP="00FA59A0">
            <w:pPr>
              <w:pStyle w:val="TAC"/>
              <w:rPr>
                <w:rFonts w:cs="Arial"/>
              </w:rPr>
            </w:pPr>
            <w:r w:rsidRPr="001D386E">
              <w:rPr>
                <w:rFonts w:cs="Arial"/>
                <w:szCs w:val="18"/>
              </w:rPr>
              <w:t>Yes</w:t>
            </w:r>
          </w:p>
        </w:tc>
        <w:tc>
          <w:tcPr>
            <w:tcW w:w="586" w:type="dxa"/>
            <w:gridSpan w:val="2"/>
            <w:vAlign w:val="center"/>
          </w:tcPr>
          <w:p w14:paraId="360F4A5C" w14:textId="77777777" w:rsidR="00B30658" w:rsidRPr="001D386E" w:rsidRDefault="00B30658" w:rsidP="00FA59A0">
            <w:pPr>
              <w:pStyle w:val="TAC"/>
              <w:rPr>
                <w:rFonts w:cs="Arial"/>
              </w:rPr>
            </w:pPr>
            <w:r w:rsidRPr="001D386E">
              <w:rPr>
                <w:rFonts w:cs="Arial"/>
                <w:szCs w:val="18"/>
              </w:rPr>
              <w:t>Yes</w:t>
            </w:r>
          </w:p>
        </w:tc>
        <w:tc>
          <w:tcPr>
            <w:tcW w:w="1187" w:type="dxa"/>
            <w:vMerge/>
            <w:vAlign w:val="center"/>
          </w:tcPr>
          <w:p w14:paraId="03A48C3C" w14:textId="77777777" w:rsidR="00B30658" w:rsidRPr="001D386E" w:rsidRDefault="00B30658" w:rsidP="00FA59A0">
            <w:pPr>
              <w:pStyle w:val="TAC"/>
              <w:rPr>
                <w:rFonts w:cs="Arial"/>
              </w:rPr>
            </w:pPr>
          </w:p>
        </w:tc>
        <w:tc>
          <w:tcPr>
            <w:tcW w:w="1286" w:type="dxa"/>
            <w:vMerge/>
            <w:vAlign w:val="center"/>
          </w:tcPr>
          <w:p w14:paraId="5AA480FC" w14:textId="77777777" w:rsidR="00B30658" w:rsidRPr="001D386E" w:rsidRDefault="00B30658" w:rsidP="00FA59A0">
            <w:pPr>
              <w:pStyle w:val="TAC"/>
              <w:rPr>
                <w:rFonts w:cs="Arial"/>
              </w:rPr>
            </w:pPr>
          </w:p>
        </w:tc>
      </w:tr>
      <w:tr w:rsidR="00B30658" w:rsidRPr="001D386E" w14:paraId="793D0345" w14:textId="77777777" w:rsidTr="00B30658">
        <w:trPr>
          <w:jc w:val="center"/>
        </w:trPr>
        <w:tc>
          <w:tcPr>
            <w:tcW w:w="1594" w:type="dxa"/>
            <w:vMerge/>
            <w:vAlign w:val="center"/>
          </w:tcPr>
          <w:p w14:paraId="1D7250C5" w14:textId="77777777" w:rsidR="00B30658" w:rsidRPr="001D386E" w:rsidRDefault="00B30658" w:rsidP="00FA59A0">
            <w:pPr>
              <w:pStyle w:val="TAC"/>
              <w:rPr>
                <w:rFonts w:cs="Arial"/>
              </w:rPr>
            </w:pPr>
          </w:p>
        </w:tc>
        <w:tc>
          <w:tcPr>
            <w:tcW w:w="1573" w:type="dxa"/>
            <w:vMerge/>
            <w:vAlign w:val="center"/>
          </w:tcPr>
          <w:p w14:paraId="45914CCA" w14:textId="77777777" w:rsidR="00B30658" w:rsidRPr="001D386E" w:rsidRDefault="00B30658" w:rsidP="00FA59A0">
            <w:pPr>
              <w:pStyle w:val="TAC"/>
              <w:rPr>
                <w:rFonts w:cs="Arial"/>
                <w:lang w:val="en-US" w:eastAsia="ja-JP"/>
              </w:rPr>
            </w:pPr>
          </w:p>
        </w:tc>
        <w:tc>
          <w:tcPr>
            <w:tcW w:w="767" w:type="dxa"/>
            <w:vAlign w:val="center"/>
          </w:tcPr>
          <w:p w14:paraId="723BB633" w14:textId="77777777" w:rsidR="00B30658" w:rsidRPr="001D386E" w:rsidRDefault="00B30658" w:rsidP="00FA59A0">
            <w:pPr>
              <w:pStyle w:val="TAC"/>
              <w:rPr>
                <w:rFonts w:cs="Arial"/>
              </w:rPr>
            </w:pPr>
            <w:r w:rsidRPr="001D386E">
              <w:rPr>
                <w:rFonts w:cs="Arial"/>
                <w:szCs w:val="18"/>
              </w:rPr>
              <w:t>40</w:t>
            </w:r>
          </w:p>
        </w:tc>
        <w:tc>
          <w:tcPr>
            <w:tcW w:w="3516" w:type="dxa"/>
            <w:gridSpan w:val="10"/>
            <w:vAlign w:val="center"/>
          </w:tcPr>
          <w:p w14:paraId="77C9B40A" w14:textId="77777777" w:rsidR="00B30658" w:rsidRPr="001D386E" w:rsidRDefault="00B30658" w:rsidP="00FA59A0">
            <w:pPr>
              <w:pStyle w:val="TAC"/>
              <w:rPr>
                <w:rFonts w:cs="Arial"/>
              </w:rPr>
            </w:pPr>
            <w:r w:rsidRPr="001D386E">
              <w:rPr>
                <w:rFonts w:cs="Arial"/>
                <w:szCs w:val="18"/>
              </w:rPr>
              <w:t>See CA_40C Bandwidth combination set 0 in Table 5.6A.1-1</w:t>
            </w:r>
          </w:p>
        </w:tc>
        <w:tc>
          <w:tcPr>
            <w:tcW w:w="1187" w:type="dxa"/>
            <w:vMerge/>
            <w:vAlign w:val="center"/>
          </w:tcPr>
          <w:p w14:paraId="100CEB08" w14:textId="77777777" w:rsidR="00B30658" w:rsidRPr="001D386E" w:rsidRDefault="00B30658" w:rsidP="00FA59A0">
            <w:pPr>
              <w:pStyle w:val="TAC"/>
              <w:rPr>
                <w:rFonts w:cs="Arial"/>
              </w:rPr>
            </w:pPr>
          </w:p>
        </w:tc>
        <w:tc>
          <w:tcPr>
            <w:tcW w:w="1286" w:type="dxa"/>
            <w:vMerge/>
            <w:vAlign w:val="center"/>
          </w:tcPr>
          <w:p w14:paraId="5AA14E13" w14:textId="77777777" w:rsidR="00B30658" w:rsidRPr="001D386E" w:rsidRDefault="00B30658" w:rsidP="00FA59A0">
            <w:pPr>
              <w:pStyle w:val="TAC"/>
              <w:rPr>
                <w:rFonts w:cs="Arial"/>
              </w:rPr>
            </w:pPr>
          </w:p>
        </w:tc>
      </w:tr>
      <w:tr w:rsidR="00B30658" w:rsidRPr="001D386E" w14:paraId="049F2724" w14:textId="77777777" w:rsidTr="00B30658">
        <w:trPr>
          <w:jc w:val="center"/>
        </w:trPr>
        <w:tc>
          <w:tcPr>
            <w:tcW w:w="1594" w:type="dxa"/>
            <w:vMerge w:val="restart"/>
            <w:vAlign w:val="center"/>
          </w:tcPr>
          <w:p w14:paraId="34B35C23" w14:textId="77777777" w:rsidR="00B30658" w:rsidRPr="001D386E" w:rsidRDefault="00B30658" w:rsidP="00FA59A0">
            <w:pPr>
              <w:pStyle w:val="TAC"/>
              <w:rPr>
                <w:rFonts w:cs="Arial"/>
              </w:rPr>
            </w:pPr>
            <w:r w:rsidRPr="001D386E">
              <w:rPr>
                <w:bCs/>
                <w:lang w:val="en-US"/>
              </w:rPr>
              <w:t>CA_1A-8A-11A-28A</w:t>
            </w:r>
          </w:p>
        </w:tc>
        <w:tc>
          <w:tcPr>
            <w:tcW w:w="1573" w:type="dxa"/>
            <w:vMerge w:val="restart"/>
            <w:vAlign w:val="center"/>
          </w:tcPr>
          <w:p w14:paraId="5FE27E1C" w14:textId="77777777" w:rsidR="00B30658" w:rsidRPr="001D386E" w:rsidRDefault="00B30658" w:rsidP="00FA59A0">
            <w:pPr>
              <w:pStyle w:val="TAC"/>
              <w:rPr>
                <w:rFonts w:cs="Arial"/>
                <w:lang w:val="en-US" w:eastAsia="ja-JP"/>
              </w:rPr>
            </w:pPr>
            <w:r w:rsidRPr="001D386E">
              <w:rPr>
                <w:rFonts w:cs="Arial" w:hint="eastAsia"/>
                <w:lang w:eastAsia="ja-JP"/>
              </w:rPr>
              <w:t>-</w:t>
            </w:r>
          </w:p>
        </w:tc>
        <w:tc>
          <w:tcPr>
            <w:tcW w:w="767" w:type="dxa"/>
            <w:vAlign w:val="center"/>
          </w:tcPr>
          <w:p w14:paraId="0F0CD862" w14:textId="77777777" w:rsidR="00B30658" w:rsidRPr="001D386E" w:rsidRDefault="00B30658" w:rsidP="00FA59A0">
            <w:pPr>
              <w:pStyle w:val="TAC"/>
              <w:rPr>
                <w:rFonts w:cs="Arial"/>
              </w:rPr>
            </w:pPr>
            <w:r w:rsidRPr="001D386E">
              <w:t>1</w:t>
            </w:r>
          </w:p>
        </w:tc>
        <w:tc>
          <w:tcPr>
            <w:tcW w:w="586" w:type="dxa"/>
            <w:gridSpan w:val="2"/>
            <w:vAlign w:val="center"/>
          </w:tcPr>
          <w:p w14:paraId="7AD5E3C4" w14:textId="77777777" w:rsidR="00B30658" w:rsidRPr="001D386E" w:rsidRDefault="00B30658" w:rsidP="00FA59A0">
            <w:pPr>
              <w:pStyle w:val="TAC"/>
              <w:rPr>
                <w:rFonts w:cs="Arial"/>
              </w:rPr>
            </w:pPr>
          </w:p>
        </w:tc>
        <w:tc>
          <w:tcPr>
            <w:tcW w:w="586" w:type="dxa"/>
            <w:gridSpan w:val="2"/>
            <w:vAlign w:val="center"/>
          </w:tcPr>
          <w:p w14:paraId="7A8FD0EF" w14:textId="77777777" w:rsidR="00B30658" w:rsidRPr="001D386E" w:rsidRDefault="00B30658" w:rsidP="00FA59A0">
            <w:pPr>
              <w:pStyle w:val="TAC"/>
              <w:rPr>
                <w:rFonts w:cs="Arial"/>
              </w:rPr>
            </w:pPr>
          </w:p>
        </w:tc>
        <w:tc>
          <w:tcPr>
            <w:tcW w:w="586" w:type="dxa"/>
            <w:vAlign w:val="center"/>
          </w:tcPr>
          <w:p w14:paraId="7A4F4F0A" w14:textId="77777777" w:rsidR="00B30658" w:rsidRPr="001D386E" w:rsidRDefault="00B30658" w:rsidP="00FA59A0">
            <w:pPr>
              <w:pStyle w:val="TAC"/>
              <w:rPr>
                <w:rFonts w:cs="Arial"/>
              </w:rPr>
            </w:pPr>
            <w:r w:rsidRPr="001D386E">
              <w:t>Yes</w:t>
            </w:r>
          </w:p>
        </w:tc>
        <w:tc>
          <w:tcPr>
            <w:tcW w:w="586" w:type="dxa"/>
            <w:vAlign w:val="center"/>
          </w:tcPr>
          <w:p w14:paraId="4F983A54" w14:textId="77777777" w:rsidR="00B30658" w:rsidRPr="001D386E" w:rsidRDefault="00B30658" w:rsidP="00FA59A0">
            <w:pPr>
              <w:pStyle w:val="TAC"/>
              <w:rPr>
                <w:rFonts w:cs="Arial"/>
              </w:rPr>
            </w:pPr>
            <w:r w:rsidRPr="001D386E">
              <w:t>Yes</w:t>
            </w:r>
          </w:p>
        </w:tc>
        <w:tc>
          <w:tcPr>
            <w:tcW w:w="586" w:type="dxa"/>
            <w:gridSpan w:val="2"/>
            <w:vAlign w:val="center"/>
          </w:tcPr>
          <w:p w14:paraId="1E02808F" w14:textId="77777777" w:rsidR="00B30658" w:rsidRPr="001D386E" w:rsidRDefault="00B30658" w:rsidP="00FA59A0">
            <w:pPr>
              <w:pStyle w:val="TAC"/>
              <w:rPr>
                <w:rFonts w:cs="Arial"/>
              </w:rPr>
            </w:pPr>
            <w:r w:rsidRPr="001D386E">
              <w:t>Yes</w:t>
            </w:r>
          </w:p>
        </w:tc>
        <w:tc>
          <w:tcPr>
            <w:tcW w:w="586" w:type="dxa"/>
            <w:gridSpan w:val="2"/>
            <w:vAlign w:val="center"/>
          </w:tcPr>
          <w:p w14:paraId="610AB1D5" w14:textId="77777777" w:rsidR="00B30658" w:rsidRPr="001D386E" w:rsidRDefault="00B30658" w:rsidP="00FA59A0">
            <w:pPr>
              <w:pStyle w:val="TAC"/>
              <w:rPr>
                <w:rFonts w:cs="Arial"/>
              </w:rPr>
            </w:pPr>
            <w:r w:rsidRPr="001D386E">
              <w:t>Yes</w:t>
            </w:r>
          </w:p>
        </w:tc>
        <w:tc>
          <w:tcPr>
            <w:tcW w:w="1187" w:type="dxa"/>
            <w:vMerge w:val="restart"/>
            <w:vAlign w:val="center"/>
          </w:tcPr>
          <w:p w14:paraId="725527F2" w14:textId="77777777" w:rsidR="00B30658" w:rsidRPr="001D386E" w:rsidRDefault="00B30658" w:rsidP="00FA59A0">
            <w:pPr>
              <w:pStyle w:val="TAC"/>
              <w:rPr>
                <w:rFonts w:cs="Arial"/>
              </w:rPr>
            </w:pPr>
            <w:r w:rsidRPr="001D386E">
              <w:rPr>
                <w:rFonts w:cs="Arial" w:hint="eastAsia"/>
                <w:lang w:eastAsia="ja-JP"/>
              </w:rPr>
              <w:t>60</w:t>
            </w:r>
          </w:p>
        </w:tc>
        <w:tc>
          <w:tcPr>
            <w:tcW w:w="1286" w:type="dxa"/>
            <w:vMerge w:val="restart"/>
            <w:vAlign w:val="center"/>
          </w:tcPr>
          <w:p w14:paraId="47EA5A83" w14:textId="77777777" w:rsidR="00B30658" w:rsidRPr="001D386E" w:rsidRDefault="00B30658" w:rsidP="00FA59A0">
            <w:pPr>
              <w:pStyle w:val="TAC"/>
              <w:rPr>
                <w:rFonts w:cs="Arial"/>
              </w:rPr>
            </w:pPr>
            <w:r w:rsidRPr="001D386E">
              <w:rPr>
                <w:rFonts w:cs="Arial"/>
              </w:rPr>
              <w:t>0</w:t>
            </w:r>
          </w:p>
        </w:tc>
      </w:tr>
      <w:tr w:rsidR="00B30658" w:rsidRPr="001D386E" w14:paraId="3E9FF3B9" w14:textId="77777777" w:rsidTr="00B30658">
        <w:trPr>
          <w:jc w:val="center"/>
        </w:trPr>
        <w:tc>
          <w:tcPr>
            <w:tcW w:w="1594" w:type="dxa"/>
            <w:vMerge/>
            <w:vAlign w:val="center"/>
          </w:tcPr>
          <w:p w14:paraId="68AD317E" w14:textId="77777777" w:rsidR="00B30658" w:rsidRPr="001D386E" w:rsidRDefault="00B30658" w:rsidP="00FA59A0">
            <w:pPr>
              <w:pStyle w:val="TAC"/>
              <w:rPr>
                <w:rFonts w:cs="Arial"/>
              </w:rPr>
            </w:pPr>
          </w:p>
        </w:tc>
        <w:tc>
          <w:tcPr>
            <w:tcW w:w="1573" w:type="dxa"/>
            <w:vMerge/>
            <w:vAlign w:val="center"/>
          </w:tcPr>
          <w:p w14:paraId="5750AF6D" w14:textId="77777777" w:rsidR="00B30658" w:rsidRPr="001D386E" w:rsidRDefault="00B30658" w:rsidP="00FA59A0">
            <w:pPr>
              <w:pStyle w:val="TAC"/>
              <w:rPr>
                <w:rFonts w:cs="Arial"/>
                <w:lang w:val="en-US" w:eastAsia="ja-JP"/>
              </w:rPr>
            </w:pPr>
          </w:p>
        </w:tc>
        <w:tc>
          <w:tcPr>
            <w:tcW w:w="767" w:type="dxa"/>
            <w:vAlign w:val="center"/>
          </w:tcPr>
          <w:p w14:paraId="4D66BDB7" w14:textId="77777777" w:rsidR="00B30658" w:rsidRPr="001D386E" w:rsidRDefault="00B30658" w:rsidP="00FA59A0">
            <w:pPr>
              <w:pStyle w:val="TAC"/>
              <w:rPr>
                <w:rFonts w:cs="Arial"/>
              </w:rPr>
            </w:pPr>
            <w:r w:rsidRPr="001D386E">
              <w:t>8</w:t>
            </w:r>
          </w:p>
        </w:tc>
        <w:tc>
          <w:tcPr>
            <w:tcW w:w="586" w:type="dxa"/>
            <w:gridSpan w:val="2"/>
            <w:vAlign w:val="center"/>
          </w:tcPr>
          <w:p w14:paraId="7988FC81" w14:textId="77777777" w:rsidR="00B30658" w:rsidRPr="001D386E" w:rsidRDefault="00B30658" w:rsidP="00FA59A0">
            <w:pPr>
              <w:pStyle w:val="TAC"/>
              <w:rPr>
                <w:rFonts w:cs="Arial"/>
              </w:rPr>
            </w:pPr>
          </w:p>
        </w:tc>
        <w:tc>
          <w:tcPr>
            <w:tcW w:w="586" w:type="dxa"/>
            <w:gridSpan w:val="2"/>
            <w:vAlign w:val="center"/>
          </w:tcPr>
          <w:p w14:paraId="174BD7B4" w14:textId="77777777" w:rsidR="00B30658" w:rsidRPr="001D386E" w:rsidRDefault="00B30658" w:rsidP="00FA59A0">
            <w:pPr>
              <w:pStyle w:val="TAC"/>
              <w:rPr>
                <w:rFonts w:cs="Arial"/>
              </w:rPr>
            </w:pPr>
          </w:p>
        </w:tc>
        <w:tc>
          <w:tcPr>
            <w:tcW w:w="586" w:type="dxa"/>
            <w:vAlign w:val="center"/>
          </w:tcPr>
          <w:p w14:paraId="539ECB2A" w14:textId="77777777" w:rsidR="00B30658" w:rsidRPr="001D386E" w:rsidRDefault="00B30658" w:rsidP="00FA59A0">
            <w:pPr>
              <w:pStyle w:val="TAC"/>
              <w:rPr>
                <w:rFonts w:cs="Arial"/>
              </w:rPr>
            </w:pPr>
            <w:r w:rsidRPr="001D386E">
              <w:t>Yes</w:t>
            </w:r>
          </w:p>
        </w:tc>
        <w:tc>
          <w:tcPr>
            <w:tcW w:w="586" w:type="dxa"/>
            <w:vAlign w:val="center"/>
          </w:tcPr>
          <w:p w14:paraId="0DE4DBA2" w14:textId="77777777" w:rsidR="00B30658" w:rsidRPr="001D386E" w:rsidRDefault="00B30658" w:rsidP="00FA59A0">
            <w:pPr>
              <w:pStyle w:val="TAC"/>
              <w:rPr>
                <w:rFonts w:cs="Arial"/>
              </w:rPr>
            </w:pPr>
            <w:r w:rsidRPr="001D386E">
              <w:t>Yes</w:t>
            </w:r>
          </w:p>
        </w:tc>
        <w:tc>
          <w:tcPr>
            <w:tcW w:w="586" w:type="dxa"/>
            <w:gridSpan w:val="2"/>
            <w:vAlign w:val="center"/>
          </w:tcPr>
          <w:p w14:paraId="1FCA935F" w14:textId="77777777" w:rsidR="00B30658" w:rsidRPr="001D386E" w:rsidRDefault="00B30658" w:rsidP="00FA59A0">
            <w:pPr>
              <w:pStyle w:val="TAC"/>
              <w:rPr>
                <w:rFonts w:cs="Arial"/>
              </w:rPr>
            </w:pPr>
          </w:p>
        </w:tc>
        <w:tc>
          <w:tcPr>
            <w:tcW w:w="586" w:type="dxa"/>
            <w:gridSpan w:val="2"/>
            <w:vAlign w:val="center"/>
          </w:tcPr>
          <w:p w14:paraId="39845BDC" w14:textId="77777777" w:rsidR="00B30658" w:rsidRPr="001D386E" w:rsidRDefault="00B30658" w:rsidP="00FA59A0">
            <w:pPr>
              <w:pStyle w:val="TAC"/>
              <w:rPr>
                <w:rFonts w:cs="Arial"/>
              </w:rPr>
            </w:pPr>
          </w:p>
        </w:tc>
        <w:tc>
          <w:tcPr>
            <w:tcW w:w="1187" w:type="dxa"/>
            <w:vMerge/>
            <w:vAlign w:val="center"/>
          </w:tcPr>
          <w:p w14:paraId="25C4D12E" w14:textId="77777777" w:rsidR="00B30658" w:rsidRPr="001D386E" w:rsidRDefault="00B30658" w:rsidP="00FA59A0">
            <w:pPr>
              <w:pStyle w:val="TAC"/>
              <w:rPr>
                <w:rFonts w:cs="Arial"/>
              </w:rPr>
            </w:pPr>
          </w:p>
        </w:tc>
        <w:tc>
          <w:tcPr>
            <w:tcW w:w="1286" w:type="dxa"/>
            <w:vMerge/>
            <w:vAlign w:val="center"/>
          </w:tcPr>
          <w:p w14:paraId="0A99856A" w14:textId="77777777" w:rsidR="00B30658" w:rsidRPr="001D386E" w:rsidRDefault="00B30658" w:rsidP="00FA59A0">
            <w:pPr>
              <w:pStyle w:val="TAC"/>
              <w:rPr>
                <w:rFonts w:cs="Arial"/>
              </w:rPr>
            </w:pPr>
          </w:p>
        </w:tc>
      </w:tr>
      <w:tr w:rsidR="00B30658" w:rsidRPr="001D386E" w14:paraId="06C969D6" w14:textId="77777777" w:rsidTr="00B30658">
        <w:trPr>
          <w:jc w:val="center"/>
        </w:trPr>
        <w:tc>
          <w:tcPr>
            <w:tcW w:w="1594" w:type="dxa"/>
            <w:vMerge/>
            <w:vAlign w:val="center"/>
          </w:tcPr>
          <w:p w14:paraId="1955CD3C" w14:textId="77777777" w:rsidR="00B30658" w:rsidRPr="001D386E" w:rsidRDefault="00B30658" w:rsidP="00FA59A0">
            <w:pPr>
              <w:pStyle w:val="TAC"/>
              <w:rPr>
                <w:rFonts w:cs="Arial"/>
              </w:rPr>
            </w:pPr>
          </w:p>
        </w:tc>
        <w:tc>
          <w:tcPr>
            <w:tcW w:w="1573" w:type="dxa"/>
            <w:vMerge/>
            <w:vAlign w:val="center"/>
          </w:tcPr>
          <w:p w14:paraId="0BAF4626" w14:textId="77777777" w:rsidR="00B30658" w:rsidRPr="001D386E" w:rsidRDefault="00B30658" w:rsidP="00FA59A0">
            <w:pPr>
              <w:pStyle w:val="TAC"/>
              <w:rPr>
                <w:rFonts w:cs="Arial"/>
                <w:lang w:val="en-US" w:eastAsia="ja-JP"/>
              </w:rPr>
            </w:pPr>
          </w:p>
        </w:tc>
        <w:tc>
          <w:tcPr>
            <w:tcW w:w="767" w:type="dxa"/>
            <w:vAlign w:val="center"/>
          </w:tcPr>
          <w:p w14:paraId="5E22E0FE" w14:textId="77777777" w:rsidR="00B30658" w:rsidRPr="001D386E" w:rsidRDefault="00B30658" w:rsidP="00FA59A0">
            <w:pPr>
              <w:pStyle w:val="TAC"/>
              <w:rPr>
                <w:rFonts w:cs="Arial"/>
              </w:rPr>
            </w:pPr>
            <w:r w:rsidRPr="001D386E">
              <w:t>11</w:t>
            </w:r>
          </w:p>
        </w:tc>
        <w:tc>
          <w:tcPr>
            <w:tcW w:w="586" w:type="dxa"/>
            <w:gridSpan w:val="2"/>
            <w:vAlign w:val="center"/>
          </w:tcPr>
          <w:p w14:paraId="7B1E4B28" w14:textId="77777777" w:rsidR="00B30658" w:rsidRPr="001D386E" w:rsidRDefault="00B30658" w:rsidP="00FA59A0">
            <w:pPr>
              <w:pStyle w:val="TAC"/>
              <w:rPr>
                <w:rFonts w:cs="Arial"/>
              </w:rPr>
            </w:pPr>
          </w:p>
        </w:tc>
        <w:tc>
          <w:tcPr>
            <w:tcW w:w="586" w:type="dxa"/>
            <w:gridSpan w:val="2"/>
            <w:vAlign w:val="center"/>
          </w:tcPr>
          <w:p w14:paraId="54364A65" w14:textId="77777777" w:rsidR="00B30658" w:rsidRPr="001D386E" w:rsidRDefault="00B30658" w:rsidP="00FA59A0">
            <w:pPr>
              <w:pStyle w:val="TAC"/>
              <w:rPr>
                <w:rFonts w:cs="Arial"/>
              </w:rPr>
            </w:pPr>
          </w:p>
        </w:tc>
        <w:tc>
          <w:tcPr>
            <w:tcW w:w="586" w:type="dxa"/>
            <w:vAlign w:val="center"/>
          </w:tcPr>
          <w:p w14:paraId="41D0F11D" w14:textId="77777777" w:rsidR="00B30658" w:rsidRPr="001D386E" w:rsidRDefault="00B30658" w:rsidP="00FA59A0">
            <w:pPr>
              <w:pStyle w:val="TAC"/>
              <w:rPr>
                <w:rFonts w:cs="Arial"/>
              </w:rPr>
            </w:pPr>
            <w:r w:rsidRPr="001D386E">
              <w:t>Yes</w:t>
            </w:r>
          </w:p>
        </w:tc>
        <w:tc>
          <w:tcPr>
            <w:tcW w:w="586" w:type="dxa"/>
            <w:vAlign w:val="center"/>
          </w:tcPr>
          <w:p w14:paraId="07BEB902" w14:textId="77777777" w:rsidR="00B30658" w:rsidRPr="001D386E" w:rsidRDefault="00B30658" w:rsidP="00FA59A0">
            <w:pPr>
              <w:pStyle w:val="TAC"/>
              <w:rPr>
                <w:rFonts w:cs="Arial"/>
              </w:rPr>
            </w:pPr>
            <w:r w:rsidRPr="001D386E">
              <w:t>Yes</w:t>
            </w:r>
          </w:p>
        </w:tc>
        <w:tc>
          <w:tcPr>
            <w:tcW w:w="586" w:type="dxa"/>
            <w:gridSpan w:val="2"/>
          </w:tcPr>
          <w:p w14:paraId="3ACC428A" w14:textId="77777777" w:rsidR="00B30658" w:rsidRPr="001D386E" w:rsidRDefault="00B30658" w:rsidP="00FA59A0">
            <w:pPr>
              <w:pStyle w:val="TAC"/>
              <w:rPr>
                <w:rFonts w:cs="Arial"/>
              </w:rPr>
            </w:pPr>
          </w:p>
        </w:tc>
        <w:tc>
          <w:tcPr>
            <w:tcW w:w="586" w:type="dxa"/>
            <w:gridSpan w:val="2"/>
          </w:tcPr>
          <w:p w14:paraId="4921868B" w14:textId="77777777" w:rsidR="00B30658" w:rsidRPr="001D386E" w:rsidRDefault="00B30658" w:rsidP="00FA59A0">
            <w:pPr>
              <w:pStyle w:val="TAC"/>
              <w:rPr>
                <w:rFonts w:cs="Arial"/>
              </w:rPr>
            </w:pPr>
          </w:p>
        </w:tc>
        <w:tc>
          <w:tcPr>
            <w:tcW w:w="1187" w:type="dxa"/>
            <w:vMerge/>
            <w:vAlign w:val="center"/>
          </w:tcPr>
          <w:p w14:paraId="2633573E" w14:textId="77777777" w:rsidR="00B30658" w:rsidRPr="001D386E" w:rsidRDefault="00B30658" w:rsidP="00FA59A0">
            <w:pPr>
              <w:pStyle w:val="TAC"/>
              <w:rPr>
                <w:rFonts w:cs="Arial"/>
              </w:rPr>
            </w:pPr>
          </w:p>
        </w:tc>
        <w:tc>
          <w:tcPr>
            <w:tcW w:w="1286" w:type="dxa"/>
            <w:vMerge/>
            <w:vAlign w:val="center"/>
          </w:tcPr>
          <w:p w14:paraId="1AA6A9B6" w14:textId="77777777" w:rsidR="00B30658" w:rsidRPr="001D386E" w:rsidRDefault="00B30658" w:rsidP="00FA59A0">
            <w:pPr>
              <w:pStyle w:val="TAC"/>
              <w:rPr>
                <w:rFonts w:cs="Arial"/>
              </w:rPr>
            </w:pPr>
          </w:p>
        </w:tc>
      </w:tr>
      <w:tr w:rsidR="00B30658" w:rsidRPr="001D386E" w14:paraId="26A52E6C" w14:textId="77777777" w:rsidTr="00B30658">
        <w:trPr>
          <w:jc w:val="center"/>
        </w:trPr>
        <w:tc>
          <w:tcPr>
            <w:tcW w:w="1594" w:type="dxa"/>
            <w:vMerge/>
            <w:vAlign w:val="center"/>
          </w:tcPr>
          <w:p w14:paraId="77EDEB7D" w14:textId="77777777" w:rsidR="00B30658" w:rsidRPr="001D386E" w:rsidRDefault="00B30658" w:rsidP="00FA59A0">
            <w:pPr>
              <w:pStyle w:val="TAC"/>
              <w:rPr>
                <w:rFonts w:cs="Arial"/>
              </w:rPr>
            </w:pPr>
          </w:p>
        </w:tc>
        <w:tc>
          <w:tcPr>
            <w:tcW w:w="1573" w:type="dxa"/>
            <w:vMerge/>
            <w:vAlign w:val="center"/>
          </w:tcPr>
          <w:p w14:paraId="7D7015D0" w14:textId="77777777" w:rsidR="00B30658" w:rsidRPr="001D386E" w:rsidRDefault="00B30658" w:rsidP="00FA59A0">
            <w:pPr>
              <w:pStyle w:val="TAC"/>
              <w:rPr>
                <w:rFonts w:cs="Arial"/>
                <w:lang w:val="en-US" w:eastAsia="ja-JP"/>
              </w:rPr>
            </w:pPr>
          </w:p>
        </w:tc>
        <w:tc>
          <w:tcPr>
            <w:tcW w:w="767" w:type="dxa"/>
            <w:vAlign w:val="center"/>
          </w:tcPr>
          <w:p w14:paraId="5001D30F" w14:textId="77777777" w:rsidR="00B30658" w:rsidRPr="001D386E" w:rsidRDefault="00B30658" w:rsidP="00FA59A0">
            <w:pPr>
              <w:pStyle w:val="TAC"/>
              <w:rPr>
                <w:rFonts w:cs="Arial"/>
              </w:rPr>
            </w:pPr>
            <w:r w:rsidRPr="001D386E">
              <w:t>28</w:t>
            </w:r>
          </w:p>
        </w:tc>
        <w:tc>
          <w:tcPr>
            <w:tcW w:w="586" w:type="dxa"/>
            <w:gridSpan w:val="2"/>
            <w:vAlign w:val="center"/>
          </w:tcPr>
          <w:p w14:paraId="710AC215" w14:textId="77777777" w:rsidR="00B30658" w:rsidRPr="001D386E" w:rsidRDefault="00B30658" w:rsidP="00FA59A0">
            <w:pPr>
              <w:pStyle w:val="TAC"/>
              <w:rPr>
                <w:rFonts w:cs="Arial"/>
              </w:rPr>
            </w:pPr>
          </w:p>
        </w:tc>
        <w:tc>
          <w:tcPr>
            <w:tcW w:w="586" w:type="dxa"/>
            <w:gridSpan w:val="2"/>
            <w:vAlign w:val="center"/>
          </w:tcPr>
          <w:p w14:paraId="44C4A573" w14:textId="77777777" w:rsidR="00B30658" w:rsidRPr="001D386E" w:rsidRDefault="00B30658" w:rsidP="00FA59A0">
            <w:pPr>
              <w:pStyle w:val="TAC"/>
              <w:rPr>
                <w:rFonts w:cs="Arial"/>
              </w:rPr>
            </w:pPr>
          </w:p>
        </w:tc>
        <w:tc>
          <w:tcPr>
            <w:tcW w:w="586" w:type="dxa"/>
            <w:vAlign w:val="center"/>
          </w:tcPr>
          <w:p w14:paraId="470C1680" w14:textId="77777777" w:rsidR="00B30658" w:rsidRPr="001D386E" w:rsidRDefault="00B30658" w:rsidP="00FA59A0">
            <w:pPr>
              <w:pStyle w:val="TAC"/>
              <w:rPr>
                <w:rFonts w:cs="Arial"/>
              </w:rPr>
            </w:pPr>
            <w:r w:rsidRPr="001D386E">
              <w:t>Yes</w:t>
            </w:r>
          </w:p>
        </w:tc>
        <w:tc>
          <w:tcPr>
            <w:tcW w:w="586" w:type="dxa"/>
            <w:vAlign w:val="center"/>
          </w:tcPr>
          <w:p w14:paraId="35C811A7" w14:textId="77777777" w:rsidR="00B30658" w:rsidRPr="001D386E" w:rsidRDefault="00B30658" w:rsidP="00FA59A0">
            <w:pPr>
              <w:pStyle w:val="TAC"/>
              <w:rPr>
                <w:rFonts w:cs="Arial"/>
              </w:rPr>
            </w:pPr>
            <w:r w:rsidRPr="001D386E">
              <w:t>Yes</w:t>
            </w:r>
          </w:p>
        </w:tc>
        <w:tc>
          <w:tcPr>
            <w:tcW w:w="586" w:type="dxa"/>
            <w:gridSpan w:val="2"/>
          </w:tcPr>
          <w:p w14:paraId="575A15BF" w14:textId="77777777" w:rsidR="00B30658" w:rsidRPr="001D386E" w:rsidRDefault="00B30658" w:rsidP="00FA59A0">
            <w:pPr>
              <w:pStyle w:val="TAC"/>
              <w:rPr>
                <w:rFonts w:cs="Arial"/>
              </w:rPr>
            </w:pPr>
            <w:r w:rsidRPr="001D386E">
              <w:t>Yes</w:t>
            </w:r>
          </w:p>
        </w:tc>
        <w:tc>
          <w:tcPr>
            <w:tcW w:w="586" w:type="dxa"/>
            <w:gridSpan w:val="2"/>
          </w:tcPr>
          <w:p w14:paraId="360137AC" w14:textId="77777777" w:rsidR="00B30658" w:rsidRPr="001D386E" w:rsidRDefault="00B30658" w:rsidP="00FA59A0">
            <w:pPr>
              <w:pStyle w:val="TAC"/>
              <w:rPr>
                <w:rFonts w:cs="Arial"/>
              </w:rPr>
            </w:pPr>
            <w:r w:rsidRPr="001D386E">
              <w:t>Yes</w:t>
            </w:r>
          </w:p>
        </w:tc>
        <w:tc>
          <w:tcPr>
            <w:tcW w:w="1187" w:type="dxa"/>
            <w:vMerge/>
            <w:vAlign w:val="center"/>
          </w:tcPr>
          <w:p w14:paraId="67C1A1EA" w14:textId="77777777" w:rsidR="00B30658" w:rsidRPr="001D386E" w:rsidRDefault="00B30658" w:rsidP="00FA59A0">
            <w:pPr>
              <w:pStyle w:val="TAC"/>
              <w:rPr>
                <w:rFonts w:cs="Arial"/>
              </w:rPr>
            </w:pPr>
          </w:p>
        </w:tc>
        <w:tc>
          <w:tcPr>
            <w:tcW w:w="1286" w:type="dxa"/>
            <w:vMerge/>
            <w:vAlign w:val="center"/>
          </w:tcPr>
          <w:p w14:paraId="0A6D8572" w14:textId="77777777" w:rsidR="00B30658" w:rsidRPr="001D386E" w:rsidRDefault="00B30658" w:rsidP="00FA59A0">
            <w:pPr>
              <w:pStyle w:val="TAC"/>
              <w:rPr>
                <w:rFonts w:cs="Arial"/>
              </w:rPr>
            </w:pPr>
          </w:p>
        </w:tc>
      </w:tr>
      <w:tr w:rsidR="00B30658" w:rsidRPr="001D386E" w14:paraId="09CD7DD2" w14:textId="77777777" w:rsidTr="00B30658">
        <w:trPr>
          <w:jc w:val="center"/>
        </w:trPr>
        <w:tc>
          <w:tcPr>
            <w:tcW w:w="1594" w:type="dxa"/>
            <w:vMerge w:val="restart"/>
            <w:vAlign w:val="center"/>
          </w:tcPr>
          <w:p w14:paraId="29F2AE11" w14:textId="77777777" w:rsidR="00B30658" w:rsidRPr="001D386E" w:rsidRDefault="00B30658" w:rsidP="00FA59A0">
            <w:pPr>
              <w:pStyle w:val="TAC"/>
              <w:rPr>
                <w:bCs/>
                <w:lang w:val="en-US"/>
              </w:rPr>
            </w:pPr>
            <w:r>
              <w:rPr>
                <w:rFonts w:cs="Arial"/>
                <w:szCs w:val="18"/>
              </w:rPr>
              <w:t>CA_1A-</w:t>
            </w:r>
            <w:r>
              <w:rPr>
                <w:rFonts w:cs="Arial"/>
                <w:szCs w:val="18"/>
                <w:lang w:val="en-AU"/>
              </w:rPr>
              <w:t>8A-11A-42A</w:t>
            </w:r>
          </w:p>
        </w:tc>
        <w:tc>
          <w:tcPr>
            <w:tcW w:w="1573" w:type="dxa"/>
            <w:vMerge w:val="restart"/>
            <w:vAlign w:val="center"/>
          </w:tcPr>
          <w:p w14:paraId="5E0C8AEE" w14:textId="77777777" w:rsidR="00B30658" w:rsidRPr="001D386E" w:rsidRDefault="00B30658" w:rsidP="00FA59A0">
            <w:pPr>
              <w:pStyle w:val="TAC"/>
              <w:rPr>
                <w:rFonts w:cs="Arial"/>
                <w:lang w:val="en-US" w:eastAsia="ja-JP"/>
              </w:rPr>
            </w:pPr>
            <w:r w:rsidRPr="001D386E">
              <w:rPr>
                <w:rFonts w:cs="Arial" w:hint="eastAsia"/>
                <w:lang w:eastAsia="ja-JP"/>
              </w:rPr>
              <w:t>-</w:t>
            </w:r>
          </w:p>
        </w:tc>
        <w:tc>
          <w:tcPr>
            <w:tcW w:w="767" w:type="dxa"/>
            <w:vAlign w:val="center"/>
          </w:tcPr>
          <w:p w14:paraId="223AB49D" w14:textId="77777777" w:rsidR="00B30658" w:rsidRPr="001D386E" w:rsidRDefault="00B30658" w:rsidP="00FA59A0">
            <w:pPr>
              <w:pStyle w:val="TAC"/>
              <w:rPr>
                <w:rFonts w:cs="Arial"/>
              </w:rPr>
            </w:pPr>
            <w:r>
              <w:rPr>
                <w:rFonts w:cs="Arial" w:hint="eastAsia"/>
                <w:szCs w:val="18"/>
              </w:rPr>
              <w:t>1</w:t>
            </w:r>
          </w:p>
        </w:tc>
        <w:tc>
          <w:tcPr>
            <w:tcW w:w="586" w:type="dxa"/>
            <w:gridSpan w:val="2"/>
            <w:vAlign w:val="center"/>
          </w:tcPr>
          <w:p w14:paraId="412FB0F2" w14:textId="77777777" w:rsidR="00B30658" w:rsidRPr="001D386E" w:rsidRDefault="00B30658" w:rsidP="00FA59A0">
            <w:pPr>
              <w:pStyle w:val="TAC"/>
              <w:rPr>
                <w:rFonts w:cs="Arial"/>
              </w:rPr>
            </w:pPr>
          </w:p>
        </w:tc>
        <w:tc>
          <w:tcPr>
            <w:tcW w:w="586" w:type="dxa"/>
            <w:gridSpan w:val="2"/>
            <w:vAlign w:val="center"/>
          </w:tcPr>
          <w:p w14:paraId="5DA3F972" w14:textId="77777777" w:rsidR="00B30658" w:rsidRPr="001D386E" w:rsidRDefault="00B30658" w:rsidP="00FA59A0">
            <w:pPr>
              <w:pStyle w:val="TAC"/>
              <w:rPr>
                <w:rFonts w:cs="Arial"/>
              </w:rPr>
            </w:pPr>
          </w:p>
        </w:tc>
        <w:tc>
          <w:tcPr>
            <w:tcW w:w="586" w:type="dxa"/>
            <w:vAlign w:val="center"/>
          </w:tcPr>
          <w:p w14:paraId="76A579D4" w14:textId="77777777" w:rsidR="00B30658" w:rsidRPr="001D386E" w:rsidRDefault="00B30658" w:rsidP="00FA59A0">
            <w:pPr>
              <w:pStyle w:val="TAC"/>
              <w:rPr>
                <w:rFonts w:cs="Arial"/>
              </w:rPr>
            </w:pPr>
            <w:r>
              <w:rPr>
                <w:rFonts w:hint="eastAsia"/>
                <w:bCs/>
              </w:rPr>
              <w:t>Y</w:t>
            </w:r>
            <w:r>
              <w:rPr>
                <w:bCs/>
              </w:rPr>
              <w:t>es</w:t>
            </w:r>
          </w:p>
        </w:tc>
        <w:tc>
          <w:tcPr>
            <w:tcW w:w="586" w:type="dxa"/>
            <w:vAlign w:val="center"/>
          </w:tcPr>
          <w:p w14:paraId="453FBE0A" w14:textId="77777777" w:rsidR="00B30658" w:rsidRPr="001D386E" w:rsidRDefault="00B30658" w:rsidP="00FA59A0">
            <w:pPr>
              <w:pStyle w:val="TAC"/>
              <w:rPr>
                <w:rFonts w:cs="Arial"/>
              </w:rPr>
            </w:pPr>
            <w:r>
              <w:rPr>
                <w:rFonts w:cs="Arial"/>
                <w:szCs w:val="18"/>
              </w:rPr>
              <w:t>Yes</w:t>
            </w:r>
          </w:p>
        </w:tc>
        <w:tc>
          <w:tcPr>
            <w:tcW w:w="586" w:type="dxa"/>
            <w:gridSpan w:val="2"/>
            <w:vAlign w:val="center"/>
          </w:tcPr>
          <w:p w14:paraId="396A6192" w14:textId="77777777" w:rsidR="00B30658" w:rsidRPr="001D386E" w:rsidRDefault="00B30658" w:rsidP="00FA59A0">
            <w:pPr>
              <w:pStyle w:val="TAC"/>
              <w:rPr>
                <w:rFonts w:cs="Arial"/>
              </w:rPr>
            </w:pPr>
            <w:r>
              <w:rPr>
                <w:rFonts w:cs="Arial"/>
                <w:szCs w:val="18"/>
              </w:rPr>
              <w:t>Yes</w:t>
            </w:r>
          </w:p>
        </w:tc>
        <w:tc>
          <w:tcPr>
            <w:tcW w:w="586" w:type="dxa"/>
            <w:gridSpan w:val="2"/>
            <w:vAlign w:val="center"/>
          </w:tcPr>
          <w:p w14:paraId="412DF302" w14:textId="77777777" w:rsidR="00B30658" w:rsidRPr="001D386E" w:rsidRDefault="00B30658" w:rsidP="00FA59A0">
            <w:pPr>
              <w:pStyle w:val="TAC"/>
              <w:rPr>
                <w:rFonts w:cs="Arial"/>
              </w:rPr>
            </w:pPr>
            <w:r>
              <w:rPr>
                <w:rFonts w:cs="Arial"/>
                <w:szCs w:val="18"/>
              </w:rPr>
              <w:t>Yes</w:t>
            </w:r>
          </w:p>
        </w:tc>
        <w:tc>
          <w:tcPr>
            <w:tcW w:w="1187" w:type="dxa"/>
            <w:vMerge w:val="restart"/>
            <w:vAlign w:val="center"/>
          </w:tcPr>
          <w:p w14:paraId="1AD06CD2" w14:textId="77777777" w:rsidR="00B30658" w:rsidRPr="001D386E" w:rsidRDefault="00B30658" w:rsidP="00FA59A0">
            <w:pPr>
              <w:pStyle w:val="TAC"/>
              <w:rPr>
                <w:rFonts w:cs="Arial"/>
              </w:rPr>
            </w:pPr>
            <w:r>
              <w:rPr>
                <w:rFonts w:cs="Arial"/>
              </w:rPr>
              <w:t>60</w:t>
            </w:r>
          </w:p>
        </w:tc>
        <w:tc>
          <w:tcPr>
            <w:tcW w:w="1286" w:type="dxa"/>
            <w:vMerge w:val="restart"/>
            <w:vAlign w:val="center"/>
          </w:tcPr>
          <w:p w14:paraId="48EB66A4" w14:textId="77777777" w:rsidR="00B30658" w:rsidRPr="001D386E" w:rsidRDefault="00B30658" w:rsidP="00FA59A0">
            <w:pPr>
              <w:pStyle w:val="TAC"/>
              <w:rPr>
                <w:rFonts w:cs="Arial"/>
              </w:rPr>
            </w:pPr>
            <w:r>
              <w:rPr>
                <w:rFonts w:cs="Arial"/>
              </w:rPr>
              <w:t>0</w:t>
            </w:r>
          </w:p>
        </w:tc>
      </w:tr>
      <w:tr w:rsidR="00B30658" w:rsidRPr="001D386E" w14:paraId="596F848B" w14:textId="77777777" w:rsidTr="00B30658">
        <w:trPr>
          <w:jc w:val="center"/>
        </w:trPr>
        <w:tc>
          <w:tcPr>
            <w:tcW w:w="1594" w:type="dxa"/>
            <w:vMerge/>
            <w:vAlign w:val="center"/>
          </w:tcPr>
          <w:p w14:paraId="2B608568" w14:textId="77777777" w:rsidR="00B30658" w:rsidRPr="001D386E" w:rsidRDefault="00B30658" w:rsidP="00FA59A0">
            <w:pPr>
              <w:pStyle w:val="TAC"/>
              <w:rPr>
                <w:rFonts w:cs="Arial"/>
              </w:rPr>
            </w:pPr>
          </w:p>
        </w:tc>
        <w:tc>
          <w:tcPr>
            <w:tcW w:w="1573" w:type="dxa"/>
            <w:vMerge/>
            <w:vAlign w:val="center"/>
          </w:tcPr>
          <w:p w14:paraId="30EAAF63" w14:textId="77777777" w:rsidR="00B30658" w:rsidRPr="001D386E" w:rsidRDefault="00B30658" w:rsidP="00FA59A0">
            <w:pPr>
              <w:pStyle w:val="TAC"/>
              <w:rPr>
                <w:rFonts w:cs="Arial"/>
                <w:lang w:val="en-US" w:eastAsia="ja-JP"/>
              </w:rPr>
            </w:pPr>
          </w:p>
        </w:tc>
        <w:tc>
          <w:tcPr>
            <w:tcW w:w="767" w:type="dxa"/>
            <w:vAlign w:val="center"/>
          </w:tcPr>
          <w:p w14:paraId="3657432E" w14:textId="77777777" w:rsidR="00B30658" w:rsidRPr="001D386E" w:rsidRDefault="00B30658" w:rsidP="00FA59A0">
            <w:pPr>
              <w:pStyle w:val="TAC"/>
              <w:rPr>
                <w:rFonts w:cs="Arial"/>
              </w:rPr>
            </w:pPr>
            <w:r w:rsidRPr="00470506">
              <w:rPr>
                <w:bCs/>
              </w:rPr>
              <w:t>8</w:t>
            </w:r>
          </w:p>
        </w:tc>
        <w:tc>
          <w:tcPr>
            <w:tcW w:w="586" w:type="dxa"/>
            <w:gridSpan w:val="2"/>
            <w:vAlign w:val="center"/>
          </w:tcPr>
          <w:p w14:paraId="4CB909DC" w14:textId="77777777" w:rsidR="00B30658" w:rsidRPr="001D386E" w:rsidRDefault="00B30658" w:rsidP="00FA59A0">
            <w:pPr>
              <w:pStyle w:val="TAC"/>
              <w:rPr>
                <w:rFonts w:cs="Arial"/>
              </w:rPr>
            </w:pPr>
          </w:p>
        </w:tc>
        <w:tc>
          <w:tcPr>
            <w:tcW w:w="586" w:type="dxa"/>
            <w:gridSpan w:val="2"/>
            <w:vAlign w:val="center"/>
          </w:tcPr>
          <w:p w14:paraId="71BC2811" w14:textId="77777777" w:rsidR="00B30658" w:rsidRPr="001D386E" w:rsidRDefault="00B30658" w:rsidP="00FA59A0">
            <w:pPr>
              <w:pStyle w:val="TAC"/>
              <w:rPr>
                <w:rFonts w:cs="Arial"/>
              </w:rPr>
            </w:pPr>
          </w:p>
        </w:tc>
        <w:tc>
          <w:tcPr>
            <w:tcW w:w="586" w:type="dxa"/>
            <w:vAlign w:val="center"/>
          </w:tcPr>
          <w:p w14:paraId="5A5A0AA3" w14:textId="77777777" w:rsidR="00B30658" w:rsidRPr="001D386E" w:rsidRDefault="00B30658" w:rsidP="00FA59A0">
            <w:pPr>
              <w:pStyle w:val="TAC"/>
              <w:rPr>
                <w:rFonts w:cs="Arial"/>
              </w:rPr>
            </w:pPr>
            <w:r>
              <w:rPr>
                <w:rFonts w:hint="eastAsia"/>
                <w:bCs/>
              </w:rPr>
              <w:t>Y</w:t>
            </w:r>
            <w:r>
              <w:rPr>
                <w:bCs/>
              </w:rPr>
              <w:t>es</w:t>
            </w:r>
          </w:p>
        </w:tc>
        <w:tc>
          <w:tcPr>
            <w:tcW w:w="586" w:type="dxa"/>
            <w:vAlign w:val="center"/>
          </w:tcPr>
          <w:p w14:paraId="4B56EFCC" w14:textId="77777777" w:rsidR="00B30658" w:rsidRPr="001D386E" w:rsidRDefault="00B30658" w:rsidP="00FA59A0">
            <w:pPr>
              <w:pStyle w:val="TAC"/>
              <w:rPr>
                <w:rFonts w:cs="Arial"/>
              </w:rPr>
            </w:pPr>
            <w:r>
              <w:rPr>
                <w:rFonts w:cs="Arial"/>
                <w:szCs w:val="18"/>
              </w:rPr>
              <w:t>Yes</w:t>
            </w:r>
          </w:p>
        </w:tc>
        <w:tc>
          <w:tcPr>
            <w:tcW w:w="586" w:type="dxa"/>
            <w:gridSpan w:val="2"/>
            <w:vAlign w:val="center"/>
          </w:tcPr>
          <w:p w14:paraId="613A441E" w14:textId="77777777" w:rsidR="00B30658" w:rsidRPr="001D386E" w:rsidRDefault="00B30658" w:rsidP="00FA59A0">
            <w:pPr>
              <w:pStyle w:val="TAC"/>
              <w:rPr>
                <w:rFonts w:cs="Arial"/>
              </w:rPr>
            </w:pPr>
          </w:p>
        </w:tc>
        <w:tc>
          <w:tcPr>
            <w:tcW w:w="586" w:type="dxa"/>
            <w:gridSpan w:val="2"/>
            <w:vAlign w:val="center"/>
          </w:tcPr>
          <w:p w14:paraId="13541907" w14:textId="77777777" w:rsidR="00B30658" w:rsidRPr="001D386E" w:rsidRDefault="00B30658" w:rsidP="00FA59A0">
            <w:pPr>
              <w:pStyle w:val="TAC"/>
              <w:rPr>
                <w:rFonts w:cs="Arial"/>
              </w:rPr>
            </w:pPr>
          </w:p>
        </w:tc>
        <w:tc>
          <w:tcPr>
            <w:tcW w:w="1187" w:type="dxa"/>
            <w:vMerge/>
            <w:vAlign w:val="center"/>
          </w:tcPr>
          <w:p w14:paraId="1C50EB20" w14:textId="77777777" w:rsidR="00B30658" w:rsidRPr="001D386E" w:rsidRDefault="00B30658" w:rsidP="00FA59A0">
            <w:pPr>
              <w:pStyle w:val="TAC"/>
              <w:rPr>
                <w:rFonts w:cs="Arial"/>
              </w:rPr>
            </w:pPr>
          </w:p>
        </w:tc>
        <w:tc>
          <w:tcPr>
            <w:tcW w:w="1286" w:type="dxa"/>
            <w:vMerge/>
            <w:vAlign w:val="center"/>
          </w:tcPr>
          <w:p w14:paraId="6758EC56" w14:textId="77777777" w:rsidR="00B30658" w:rsidRPr="001D386E" w:rsidRDefault="00B30658" w:rsidP="00FA59A0">
            <w:pPr>
              <w:pStyle w:val="TAC"/>
              <w:rPr>
                <w:rFonts w:cs="Arial"/>
              </w:rPr>
            </w:pPr>
          </w:p>
        </w:tc>
      </w:tr>
      <w:tr w:rsidR="00B30658" w:rsidRPr="001D386E" w14:paraId="1FC9E3D3" w14:textId="77777777" w:rsidTr="00B30658">
        <w:trPr>
          <w:jc w:val="center"/>
        </w:trPr>
        <w:tc>
          <w:tcPr>
            <w:tcW w:w="1594" w:type="dxa"/>
            <w:vMerge/>
            <w:vAlign w:val="center"/>
          </w:tcPr>
          <w:p w14:paraId="263CB884" w14:textId="77777777" w:rsidR="00B30658" w:rsidRPr="001D386E" w:rsidRDefault="00B30658" w:rsidP="00FA59A0">
            <w:pPr>
              <w:pStyle w:val="TAC"/>
              <w:rPr>
                <w:rFonts w:cs="Arial"/>
              </w:rPr>
            </w:pPr>
          </w:p>
        </w:tc>
        <w:tc>
          <w:tcPr>
            <w:tcW w:w="1573" w:type="dxa"/>
            <w:vMerge/>
            <w:vAlign w:val="center"/>
          </w:tcPr>
          <w:p w14:paraId="027F68A3" w14:textId="77777777" w:rsidR="00B30658" w:rsidRPr="001D386E" w:rsidRDefault="00B30658" w:rsidP="00FA59A0">
            <w:pPr>
              <w:pStyle w:val="TAC"/>
              <w:rPr>
                <w:rFonts w:cs="Arial"/>
                <w:lang w:val="en-US" w:eastAsia="ja-JP"/>
              </w:rPr>
            </w:pPr>
          </w:p>
        </w:tc>
        <w:tc>
          <w:tcPr>
            <w:tcW w:w="767" w:type="dxa"/>
            <w:vAlign w:val="center"/>
          </w:tcPr>
          <w:p w14:paraId="6CDDF008" w14:textId="77777777" w:rsidR="00B30658" w:rsidRPr="001D386E" w:rsidRDefault="00B30658" w:rsidP="00FA59A0">
            <w:pPr>
              <w:pStyle w:val="TAC"/>
              <w:rPr>
                <w:rFonts w:cs="Arial"/>
              </w:rPr>
            </w:pPr>
            <w:r w:rsidRPr="00470506">
              <w:rPr>
                <w:bCs/>
              </w:rPr>
              <w:t>11</w:t>
            </w:r>
          </w:p>
        </w:tc>
        <w:tc>
          <w:tcPr>
            <w:tcW w:w="586" w:type="dxa"/>
            <w:gridSpan w:val="2"/>
            <w:vAlign w:val="center"/>
          </w:tcPr>
          <w:p w14:paraId="194E534E" w14:textId="77777777" w:rsidR="00B30658" w:rsidRPr="001D386E" w:rsidRDefault="00B30658" w:rsidP="00FA59A0">
            <w:pPr>
              <w:pStyle w:val="TAC"/>
              <w:rPr>
                <w:rFonts w:cs="Arial"/>
              </w:rPr>
            </w:pPr>
          </w:p>
        </w:tc>
        <w:tc>
          <w:tcPr>
            <w:tcW w:w="586" w:type="dxa"/>
            <w:gridSpan w:val="2"/>
            <w:vAlign w:val="center"/>
          </w:tcPr>
          <w:p w14:paraId="6CDE8D35" w14:textId="77777777" w:rsidR="00B30658" w:rsidRPr="001D386E" w:rsidRDefault="00B30658" w:rsidP="00FA59A0">
            <w:pPr>
              <w:pStyle w:val="TAC"/>
              <w:rPr>
                <w:rFonts w:cs="Arial"/>
              </w:rPr>
            </w:pPr>
          </w:p>
        </w:tc>
        <w:tc>
          <w:tcPr>
            <w:tcW w:w="586" w:type="dxa"/>
            <w:vAlign w:val="center"/>
          </w:tcPr>
          <w:p w14:paraId="30DC1B19" w14:textId="77777777" w:rsidR="00B30658" w:rsidRPr="001D386E" w:rsidRDefault="00B30658" w:rsidP="00FA59A0">
            <w:pPr>
              <w:pStyle w:val="TAC"/>
              <w:rPr>
                <w:rFonts w:cs="Arial"/>
              </w:rPr>
            </w:pPr>
            <w:r>
              <w:rPr>
                <w:rFonts w:cs="Arial"/>
                <w:szCs w:val="18"/>
              </w:rPr>
              <w:t>Yes</w:t>
            </w:r>
          </w:p>
        </w:tc>
        <w:tc>
          <w:tcPr>
            <w:tcW w:w="586" w:type="dxa"/>
            <w:vAlign w:val="center"/>
          </w:tcPr>
          <w:p w14:paraId="070856D7" w14:textId="77777777" w:rsidR="00B30658" w:rsidRPr="001D386E" w:rsidRDefault="00B30658" w:rsidP="00FA59A0">
            <w:pPr>
              <w:pStyle w:val="TAC"/>
              <w:rPr>
                <w:rFonts w:cs="Arial"/>
              </w:rPr>
            </w:pPr>
            <w:r>
              <w:rPr>
                <w:rFonts w:cs="Arial"/>
                <w:szCs w:val="18"/>
              </w:rPr>
              <w:t>Yes</w:t>
            </w:r>
          </w:p>
        </w:tc>
        <w:tc>
          <w:tcPr>
            <w:tcW w:w="586" w:type="dxa"/>
            <w:gridSpan w:val="2"/>
            <w:vAlign w:val="center"/>
          </w:tcPr>
          <w:p w14:paraId="65F837E4" w14:textId="77777777" w:rsidR="00B30658" w:rsidRPr="001D386E" w:rsidRDefault="00B30658" w:rsidP="00FA59A0">
            <w:pPr>
              <w:pStyle w:val="TAC"/>
              <w:rPr>
                <w:rFonts w:cs="Arial"/>
              </w:rPr>
            </w:pPr>
          </w:p>
        </w:tc>
        <w:tc>
          <w:tcPr>
            <w:tcW w:w="586" w:type="dxa"/>
            <w:gridSpan w:val="2"/>
            <w:vAlign w:val="center"/>
          </w:tcPr>
          <w:p w14:paraId="7E851219" w14:textId="77777777" w:rsidR="00B30658" w:rsidRPr="001D386E" w:rsidRDefault="00B30658" w:rsidP="00FA59A0">
            <w:pPr>
              <w:pStyle w:val="TAC"/>
              <w:rPr>
                <w:rFonts w:cs="Arial"/>
              </w:rPr>
            </w:pPr>
          </w:p>
        </w:tc>
        <w:tc>
          <w:tcPr>
            <w:tcW w:w="1187" w:type="dxa"/>
            <w:vMerge/>
            <w:vAlign w:val="center"/>
          </w:tcPr>
          <w:p w14:paraId="521434FA" w14:textId="77777777" w:rsidR="00B30658" w:rsidRPr="001D386E" w:rsidRDefault="00B30658" w:rsidP="00FA59A0">
            <w:pPr>
              <w:pStyle w:val="TAC"/>
              <w:rPr>
                <w:rFonts w:cs="Arial"/>
              </w:rPr>
            </w:pPr>
          </w:p>
        </w:tc>
        <w:tc>
          <w:tcPr>
            <w:tcW w:w="1286" w:type="dxa"/>
            <w:vMerge/>
            <w:vAlign w:val="center"/>
          </w:tcPr>
          <w:p w14:paraId="6C414A3C" w14:textId="77777777" w:rsidR="00B30658" w:rsidRPr="001D386E" w:rsidRDefault="00B30658" w:rsidP="00FA59A0">
            <w:pPr>
              <w:pStyle w:val="TAC"/>
              <w:rPr>
                <w:rFonts w:cs="Arial"/>
              </w:rPr>
            </w:pPr>
          </w:p>
        </w:tc>
      </w:tr>
      <w:tr w:rsidR="00B30658" w:rsidRPr="001D386E" w14:paraId="632712CD" w14:textId="77777777" w:rsidTr="00B30658">
        <w:trPr>
          <w:jc w:val="center"/>
        </w:trPr>
        <w:tc>
          <w:tcPr>
            <w:tcW w:w="1594" w:type="dxa"/>
            <w:vMerge/>
            <w:vAlign w:val="center"/>
          </w:tcPr>
          <w:p w14:paraId="1F35CB3A" w14:textId="77777777" w:rsidR="00B30658" w:rsidRPr="001D386E" w:rsidRDefault="00B30658" w:rsidP="00FA59A0">
            <w:pPr>
              <w:pStyle w:val="TAC"/>
              <w:rPr>
                <w:rFonts w:cs="Arial"/>
              </w:rPr>
            </w:pPr>
          </w:p>
        </w:tc>
        <w:tc>
          <w:tcPr>
            <w:tcW w:w="1573" w:type="dxa"/>
            <w:vMerge/>
            <w:vAlign w:val="center"/>
          </w:tcPr>
          <w:p w14:paraId="6DC24509" w14:textId="77777777" w:rsidR="00B30658" w:rsidRPr="001D386E" w:rsidRDefault="00B30658" w:rsidP="00FA59A0">
            <w:pPr>
              <w:pStyle w:val="TAC"/>
              <w:rPr>
                <w:rFonts w:cs="Arial"/>
                <w:lang w:val="en-US" w:eastAsia="ja-JP"/>
              </w:rPr>
            </w:pPr>
          </w:p>
        </w:tc>
        <w:tc>
          <w:tcPr>
            <w:tcW w:w="767" w:type="dxa"/>
            <w:vAlign w:val="center"/>
          </w:tcPr>
          <w:p w14:paraId="50DF69B9" w14:textId="77777777" w:rsidR="00B30658" w:rsidRPr="001D386E" w:rsidRDefault="00B30658" w:rsidP="00FA59A0">
            <w:pPr>
              <w:pStyle w:val="TAC"/>
              <w:rPr>
                <w:rFonts w:cs="Arial"/>
              </w:rPr>
            </w:pPr>
            <w:r>
              <w:rPr>
                <w:rFonts w:cs="Arial" w:hint="eastAsia"/>
                <w:szCs w:val="18"/>
              </w:rPr>
              <w:t>4</w:t>
            </w:r>
            <w:r>
              <w:rPr>
                <w:rFonts w:cs="Arial"/>
                <w:szCs w:val="18"/>
              </w:rPr>
              <w:t>2</w:t>
            </w:r>
          </w:p>
        </w:tc>
        <w:tc>
          <w:tcPr>
            <w:tcW w:w="586" w:type="dxa"/>
            <w:gridSpan w:val="2"/>
            <w:vAlign w:val="center"/>
          </w:tcPr>
          <w:p w14:paraId="25E7B700" w14:textId="77777777" w:rsidR="00B30658" w:rsidRPr="001D386E" w:rsidRDefault="00B30658" w:rsidP="00FA59A0">
            <w:pPr>
              <w:pStyle w:val="TAC"/>
              <w:rPr>
                <w:rFonts w:cs="Arial"/>
              </w:rPr>
            </w:pPr>
          </w:p>
        </w:tc>
        <w:tc>
          <w:tcPr>
            <w:tcW w:w="586" w:type="dxa"/>
            <w:gridSpan w:val="2"/>
            <w:vAlign w:val="center"/>
          </w:tcPr>
          <w:p w14:paraId="456437D7" w14:textId="77777777" w:rsidR="00B30658" w:rsidRPr="001D386E" w:rsidRDefault="00B30658" w:rsidP="00FA59A0">
            <w:pPr>
              <w:pStyle w:val="TAC"/>
              <w:rPr>
                <w:rFonts w:cs="Arial"/>
              </w:rPr>
            </w:pPr>
          </w:p>
        </w:tc>
        <w:tc>
          <w:tcPr>
            <w:tcW w:w="586" w:type="dxa"/>
            <w:vAlign w:val="center"/>
          </w:tcPr>
          <w:p w14:paraId="30BF1FD4" w14:textId="77777777" w:rsidR="00B30658" w:rsidRPr="001D386E" w:rsidRDefault="00B30658" w:rsidP="00FA59A0">
            <w:pPr>
              <w:pStyle w:val="TAC"/>
              <w:rPr>
                <w:rFonts w:cs="Arial"/>
              </w:rPr>
            </w:pPr>
            <w:r>
              <w:rPr>
                <w:rFonts w:cs="Arial" w:hint="eastAsia"/>
                <w:szCs w:val="18"/>
              </w:rPr>
              <w:t>Y</w:t>
            </w:r>
            <w:r>
              <w:rPr>
                <w:rFonts w:cs="Arial"/>
                <w:szCs w:val="18"/>
              </w:rPr>
              <w:t>es</w:t>
            </w:r>
          </w:p>
        </w:tc>
        <w:tc>
          <w:tcPr>
            <w:tcW w:w="586" w:type="dxa"/>
            <w:vAlign w:val="center"/>
          </w:tcPr>
          <w:p w14:paraId="2F34D0FF" w14:textId="77777777" w:rsidR="00B30658" w:rsidRPr="001D386E" w:rsidRDefault="00B30658" w:rsidP="00FA59A0">
            <w:pPr>
              <w:pStyle w:val="TAC"/>
              <w:rPr>
                <w:rFonts w:cs="Arial"/>
              </w:rPr>
            </w:pPr>
            <w:r>
              <w:rPr>
                <w:rFonts w:cs="Arial"/>
                <w:szCs w:val="18"/>
              </w:rPr>
              <w:t>Yes</w:t>
            </w:r>
          </w:p>
        </w:tc>
        <w:tc>
          <w:tcPr>
            <w:tcW w:w="586" w:type="dxa"/>
            <w:gridSpan w:val="2"/>
            <w:vAlign w:val="center"/>
          </w:tcPr>
          <w:p w14:paraId="18429D55" w14:textId="77777777" w:rsidR="00B30658" w:rsidRPr="001D386E" w:rsidRDefault="00B30658" w:rsidP="00FA59A0">
            <w:pPr>
              <w:pStyle w:val="TAC"/>
              <w:rPr>
                <w:rFonts w:cs="Arial"/>
              </w:rPr>
            </w:pPr>
            <w:r>
              <w:rPr>
                <w:rFonts w:cs="Arial"/>
                <w:szCs w:val="18"/>
              </w:rPr>
              <w:t>Yes</w:t>
            </w:r>
          </w:p>
        </w:tc>
        <w:tc>
          <w:tcPr>
            <w:tcW w:w="586" w:type="dxa"/>
            <w:gridSpan w:val="2"/>
            <w:vAlign w:val="center"/>
          </w:tcPr>
          <w:p w14:paraId="4E9A7F6C" w14:textId="77777777" w:rsidR="00B30658" w:rsidRPr="001D386E" w:rsidRDefault="00B30658" w:rsidP="00FA59A0">
            <w:pPr>
              <w:pStyle w:val="TAC"/>
              <w:rPr>
                <w:rFonts w:cs="Arial"/>
              </w:rPr>
            </w:pPr>
            <w:r>
              <w:rPr>
                <w:rFonts w:cs="Arial"/>
                <w:szCs w:val="18"/>
              </w:rPr>
              <w:t>Yes</w:t>
            </w:r>
          </w:p>
        </w:tc>
        <w:tc>
          <w:tcPr>
            <w:tcW w:w="1187" w:type="dxa"/>
            <w:vMerge/>
            <w:vAlign w:val="center"/>
          </w:tcPr>
          <w:p w14:paraId="18173F42" w14:textId="77777777" w:rsidR="00B30658" w:rsidRPr="001D386E" w:rsidRDefault="00B30658" w:rsidP="00FA59A0">
            <w:pPr>
              <w:pStyle w:val="TAC"/>
              <w:rPr>
                <w:rFonts w:cs="Arial"/>
              </w:rPr>
            </w:pPr>
          </w:p>
        </w:tc>
        <w:tc>
          <w:tcPr>
            <w:tcW w:w="1286" w:type="dxa"/>
            <w:vMerge/>
            <w:vAlign w:val="center"/>
          </w:tcPr>
          <w:p w14:paraId="4EE28577" w14:textId="77777777" w:rsidR="00B30658" w:rsidRPr="001D386E" w:rsidRDefault="00B30658" w:rsidP="00FA59A0">
            <w:pPr>
              <w:pStyle w:val="TAC"/>
              <w:rPr>
                <w:rFonts w:cs="Arial"/>
              </w:rPr>
            </w:pPr>
          </w:p>
        </w:tc>
      </w:tr>
      <w:tr w:rsidR="00B30658" w:rsidRPr="001D386E" w14:paraId="2F1BBC97" w14:textId="77777777" w:rsidTr="00B30658">
        <w:trPr>
          <w:jc w:val="center"/>
        </w:trPr>
        <w:tc>
          <w:tcPr>
            <w:tcW w:w="1594" w:type="dxa"/>
            <w:vMerge w:val="restart"/>
            <w:vAlign w:val="center"/>
          </w:tcPr>
          <w:p w14:paraId="6D0923E1" w14:textId="77777777" w:rsidR="00B30658" w:rsidRPr="001D386E" w:rsidRDefault="00B30658" w:rsidP="00FA59A0">
            <w:pPr>
              <w:pStyle w:val="TAC"/>
              <w:rPr>
                <w:bCs/>
                <w:lang w:val="en-US"/>
              </w:rPr>
            </w:pPr>
            <w:r>
              <w:rPr>
                <w:rFonts w:cs="Arial"/>
                <w:szCs w:val="18"/>
              </w:rPr>
              <w:t>CA_1A-8</w:t>
            </w:r>
            <w:r>
              <w:rPr>
                <w:rFonts w:cs="Arial"/>
                <w:szCs w:val="18"/>
                <w:lang w:val="en-AU"/>
              </w:rPr>
              <w:t>A-11A-42C</w:t>
            </w:r>
          </w:p>
        </w:tc>
        <w:tc>
          <w:tcPr>
            <w:tcW w:w="1573" w:type="dxa"/>
            <w:vMerge w:val="restart"/>
            <w:vAlign w:val="center"/>
          </w:tcPr>
          <w:p w14:paraId="12B24DAD" w14:textId="77777777" w:rsidR="00B30658" w:rsidRPr="001D386E" w:rsidRDefault="00B30658" w:rsidP="00FA59A0">
            <w:pPr>
              <w:pStyle w:val="TAC"/>
              <w:rPr>
                <w:rFonts w:cs="Arial"/>
                <w:lang w:val="en-US" w:eastAsia="ja-JP"/>
              </w:rPr>
            </w:pPr>
            <w:r w:rsidRPr="001D386E">
              <w:rPr>
                <w:rFonts w:cs="Arial" w:hint="eastAsia"/>
                <w:lang w:eastAsia="ja-JP"/>
              </w:rPr>
              <w:t>-</w:t>
            </w:r>
          </w:p>
        </w:tc>
        <w:tc>
          <w:tcPr>
            <w:tcW w:w="767" w:type="dxa"/>
            <w:vAlign w:val="center"/>
          </w:tcPr>
          <w:p w14:paraId="5D5A9EB7" w14:textId="77777777" w:rsidR="00B30658" w:rsidRPr="001D386E" w:rsidRDefault="00B30658" w:rsidP="00FA59A0">
            <w:pPr>
              <w:pStyle w:val="TAC"/>
              <w:rPr>
                <w:rFonts w:cs="Arial"/>
              </w:rPr>
            </w:pPr>
            <w:r>
              <w:rPr>
                <w:rFonts w:cs="Arial" w:hint="eastAsia"/>
                <w:szCs w:val="18"/>
              </w:rPr>
              <w:t>1</w:t>
            </w:r>
          </w:p>
        </w:tc>
        <w:tc>
          <w:tcPr>
            <w:tcW w:w="586" w:type="dxa"/>
            <w:gridSpan w:val="2"/>
            <w:vAlign w:val="center"/>
          </w:tcPr>
          <w:p w14:paraId="7887CD82" w14:textId="77777777" w:rsidR="00B30658" w:rsidRPr="001D386E" w:rsidRDefault="00B30658" w:rsidP="00FA59A0">
            <w:pPr>
              <w:pStyle w:val="TAC"/>
              <w:rPr>
                <w:rFonts w:cs="Arial"/>
              </w:rPr>
            </w:pPr>
          </w:p>
        </w:tc>
        <w:tc>
          <w:tcPr>
            <w:tcW w:w="586" w:type="dxa"/>
            <w:gridSpan w:val="2"/>
            <w:vAlign w:val="center"/>
          </w:tcPr>
          <w:p w14:paraId="0CE3FE2C" w14:textId="77777777" w:rsidR="00B30658" w:rsidRPr="001D386E" w:rsidRDefault="00B30658" w:rsidP="00FA59A0">
            <w:pPr>
              <w:pStyle w:val="TAC"/>
              <w:rPr>
                <w:rFonts w:cs="Arial"/>
              </w:rPr>
            </w:pPr>
          </w:p>
        </w:tc>
        <w:tc>
          <w:tcPr>
            <w:tcW w:w="586" w:type="dxa"/>
            <w:vAlign w:val="center"/>
          </w:tcPr>
          <w:p w14:paraId="219AA0E6" w14:textId="77777777" w:rsidR="00B30658" w:rsidRPr="001D386E" w:rsidRDefault="00B30658" w:rsidP="00FA59A0">
            <w:pPr>
              <w:pStyle w:val="TAC"/>
              <w:rPr>
                <w:rFonts w:cs="Arial"/>
              </w:rPr>
            </w:pPr>
            <w:r>
              <w:rPr>
                <w:rFonts w:hint="eastAsia"/>
                <w:bCs/>
              </w:rPr>
              <w:t>Y</w:t>
            </w:r>
            <w:r>
              <w:rPr>
                <w:bCs/>
              </w:rPr>
              <w:t>es</w:t>
            </w:r>
          </w:p>
        </w:tc>
        <w:tc>
          <w:tcPr>
            <w:tcW w:w="586" w:type="dxa"/>
            <w:vAlign w:val="center"/>
          </w:tcPr>
          <w:p w14:paraId="441B52E6" w14:textId="77777777" w:rsidR="00B30658" w:rsidRPr="001D386E" w:rsidRDefault="00B30658" w:rsidP="00FA59A0">
            <w:pPr>
              <w:pStyle w:val="TAC"/>
              <w:rPr>
                <w:rFonts w:cs="Arial"/>
              </w:rPr>
            </w:pPr>
            <w:r>
              <w:rPr>
                <w:rFonts w:cs="Arial"/>
                <w:szCs w:val="18"/>
              </w:rPr>
              <w:t>Yes</w:t>
            </w:r>
          </w:p>
        </w:tc>
        <w:tc>
          <w:tcPr>
            <w:tcW w:w="586" w:type="dxa"/>
            <w:gridSpan w:val="2"/>
            <w:vAlign w:val="center"/>
          </w:tcPr>
          <w:p w14:paraId="674815FF" w14:textId="77777777" w:rsidR="00B30658" w:rsidRPr="001D386E" w:rsidRDefault="00B30658" w:rsidP="00FA59A0">
            <w:pPr>
              <w:pStyle w:val="TAC"/>
              <w:rPr>
                <w:rFonts w:cs="Arial"/>
              </w:rPr>
            </w:pPr>
            <w:r>
              <w:rPr>
                <w:rFonts w:cs="Arial"/>
                <w:szCs w:val="18"/>
              </w:rPr>
              <w:t>Yes</w:t>
            </w:r>
          </w:p>
        </w:tc>
        <w:tc>
          <w:tcPr>
            <w:tcW w:w="586" w:type="dxa"/>
            <w:gridSpan w:val="2"/>
            <w:vAlign w:val="center"/>
          </w:tcPr>
          <w:p w14:paraId="5380CCAD" w14:textId="77777777" w:rsidR="00B30658" w:rsidRPr="001D386E" w:rsidRDefault="00B30658" w:rsidP="00FA59A0">
            <w:pPr>
              <w:pStyle w:val="TAC"/>
              <w:rPr>
                <w:rFonts w:cs="Arial"/>
              </w:rPr>
            </w:pPr>
            <w:r>
              <w:rPr>
                <w:rFonts w:cs="Arial"/>
                <w:szCs w:val="18"/>
              </w:rPr>
              <w:t>Yes</w:t>
            </w:r>
          </w:p>
        </w:tc>
        <w:tc>
          <w:tcPr>
            <w:tcW w:w="1187" w:type="dxa"/>
            <w:vMerge w:val="restart"/>
            <w:vAlign w:val="center"/>
          </w:tcPr>
          <w:p w14:paraId="0F38D80D" w14:textId="77777777" w:rsidR="00B30658" w:rsidRPr="001D386E" w:rsidRDefault="00B30658" w:rsidP="00FA59A0">
            <w:pPr>
              <w:pStyle w:val="TAC"/>
              <w:rPr>
                <w:rFonts w:cs="Arial"/>
              </w:rPr>
            </w:pPr>
            <w:r>
              <w:rPr>
                <w:rFonts w:cs="Arial"/>
              </w:rPr>
              <w:t>80</w:t>
            </w:r>
          </w:p>
        </w:tc>
        <w:tc>
          <w:tcPr>
            <w:tcW w:w="1286" w:type="dxa"/>
            <w:vMerge w:val="restart"/>
            <w:vAlign w:val="center"/>
          </w:tcPr>
          <w:p w14:paraId="12C51DFA" w14:textId="77777777" w:rsidR="00B30658" w:rsidRPr="001D386E" w:rsidRDefault="00B30658" w:rsidP="00FA59A0">
            <w:pPr>
              <w:pStyle w:val="TAC"/>
              <w:rPr>
                <w:rFonts w:cs="Arial"/>
              </w:rPr>
            </w:pPr>
            <w:r>
              <w:rPr>
                <w:rFonts w:cs="Arial"/>
              </w:rPr>
              <w:t>0</w:t>
            </w:r>
          </w:p>
        </w:tc>
      </w:tr>
      <w:tr w:rsidR="00B30658" w:rsidRPr="001D386E" w14:paraId="57CC9048" w14:textId="77777777" w:rsidTr="00B30658">
        <w:trPr>
          <w:jc w:val="center"/>
        </w:trPr>
        <w:tc>
          <w:tcPr>
            <w:tcW w:w="1594" w:type="dxa"/>
            <w:vMerge/>
            <w:vAlign w:val="center"/>
          </w:tcPr>
          <w:p w14:paraId="561EAC3E" w14:textId="77777777" w:rsidR="00B30658" w:rsidRPr="001D386E" w:rsidRDefault="00B30658" w:rsidP="00FA59A0">
            <w:pPr>
              <w:pStyle w:val="TAC"/>
              <w:rPr>
                <w:rFonts w:cs="Arial"/>
              </w:rPr>
            </w:pPr>
          </w:p>
        </w:tc>
        <w:tc>
          <w:tcPr>
            <w:tcW w:w="1573" w:type="dxa"/>
            <w:vMerge/>
            <w:vAlign w:val="center"/>
          </w:tcPr>
          <w:p w14:paraId="71C2B9FC" w14:textId="77777777" w:rsidR="00B30658" w:rsidRPr="001D386E" w:rsidRDefault="00B30658" w:rsidP="00FA59A0">
            <w:pPr>
              <w:pStyle w:val="TAC"/>
              <w:rPr>
                <w:rFonts w:cs="Arial"/>
                <w:lang w:val="en-US" w:eastAsia="ja-JP"/>
              </w:rPr>
            </w:pPr>
          </w:p>
        </w:tc>
        <w:tc>
          <w:tcPr>
            <w:tcW w:w="767" w:type="dxa"/>
            <w:vAlign w:val="center"/>
          </w:tcPr>
          <w:p w14:paraId="5665F53A" w14:textId="77777777" w:rsidR="00B30658" w:rsidRPr="001D386E" w:rsidRDefault="00B30658" w:rsidP="00FA59A0">
            <w:pPr>
              <w:pStyle w:val="TAC"/>
              <w:rPr>
                <w:rFonts w:cs="Arial"/>
              </w:rPr>
            </w:pPr>
            <w:r>
              <w:rPr>
                <w:rFonts w:cs="Arial" w:hint="eastAsia"/>
                <w:szCs w:val="18"/>
              </w:rPr>
              <w:t>8</w:t>
            </w:r>
          </w:p>
        </w:tc>
        <w:tc>
          <w:tcPr>
            <w:tcW w:w="586" w:type="dxa"/>
            <w:gridSpan w:val="2"/>
            <w:vAlign w:val="center"/>
          </w:tcPr>
          <w:p w14:paraId="207D9581" w14:textId="77777777" w:rsidR="00B30658" w:rsidRPr="001D386E" w:rsidRDefault="00B30658" w:rsidP="00FA59A0">
            <w:pPr>
              <w:pStyle w:val="TAC"/>
              <w:rPr>
                <w:rFonts w:cs="Arial"/>
              </w:rPr>
            </w:pPr>
          </w:p>
        </w:tc>
        <w:tc>
          <w:tcPr>
            <w:tcW w:w="586" w:type="dxa"/>
            <w:gridSpan w:val="2"/>
            <w:vAlign w:val="center"/>
          </w:tcPr>
          <w:p w14:paraId="0CDD2AC4" w14:textId="77777777" w:rsidR="00B30658" w:rsidRPr="001D386E" w:rsidRDefault="00B30658" w:rsidP="00FA59A0">
            <w:pPr>
              <w:pStyle w:val="TAC"/>
              <w:rPr>
                <w:rFonts w:cs="Arial"/>
              </w:rPr>
            </w:pPr>
          </w:p>
        </w:tc>
        <w:tc>
          <w:tcPr>
            <w:tcW w:w="586" w:type="dxa"/>
            <w:vAlign w:val="center"/>
          </w:tcPr>
          <w:p w14:paraId="1BBE5DD3" w14:textId="77777777" w:rsidR="00B30658" w:rsidRPr="001D386E" w:rsidRDefault="00B30658" w:rsidP="00FA59A0">
            <w:pPr>
              <w:pStyle w:val="TAC"/>
              <w:rPr>
                <w:rFonts w:cs="Arial"/>
              </w:rPr>
            </w:pPr>
            <w:r>
              <w:rPr>
                <w:rFonts w:hint="eastAsia"/>
                <w:bCs/>
              </w:rPr>
              <w:t>Y</w:t>
            </w:r>
            <w:r>
              <w:rPr>
                <w:bCs/>
              </w:rPr>
              <w:t>es</w:t>
            </w:r>
          </w:p>
        </w:tc>
        <w:tc>
          <w:tcPr>
            <w:tcW w:w="586" w:type="dxa"/>
            <w:vAlign w:val="center"/>
          </w:tcPr>
          <w:p w14:paraId="7122191A" w14:textId="77777777" w:rsidR="00B30658" w:rsidRPr="001D386E" w:rsidRDefault="00B30658" w:rsidP="00FA59A0">
            <w:pPr>
              <w:pStyle w:val="TAC"/>
              <w:rPr>
                <w:rFonts w:cs="Arial"/>
              </w:rPr>
            </w:pPr>
            <w:r>
              <w:rPr>
                <w:rFonts w:cs="Arial"/>
                <w:szCs w:val="18"/>
              </w:rPr>
              <w:t>Yes</w:t>
            </w:r>
          </w:p>
        </w:tc>
        <w:tc>
          <w:tcPr>
            <w:tcW w:w="586" w:type="dxa"/>
            <w:gridSpan w:val="2"/>
            <w:vAlign w:val="center"/>
          </w:tcPr>
          <w:p w14:paraId="4429F627" w14:textId="77777777" w:rsidR="00B30658" w:rsidRPr="001D386E" w:rsidRDefault="00B30658" w:rsidP="00FA59A0">
            <w:pPr>
              <w:pStyle w:val="TAC"/>
              <w:rPr>
                <w:rFonts w:cs="Arial"/>
              </w:rPr>
            </w:pPr>
          </w:p>
        </w:tc>
        <w:tc>
          <w:tcPr>
            <w:tcW w:w="586" w:type="dxa"/>
            <w:gridSpan w:val="2"/>
            <w:vAlign w:val="center"/>
          </w:tcPr>
          <w:p w14:paraId="18D50BD0" w14:textId="77777777" w:rsidR="00B30658" w:rsidRPr="001D386E" w:rsidRDefault="00B30658" w:rsidP="00FA59A0">
            <w:pPr>
              <w:pStyle w:val="TAC"/>
              <w:rPr>
                <w:rFonts w:cs="Arial"/>
              </w:rPr>
            </w:pPr>
          </w:p>
        </w:tc>
        <w:tc>
          <w:tcPr>
            <w:tcW w:w="1187" w:type="dxa"/>
            <w:vMerge/>
            <w:vAlign w:val="center"/>
          </w:tcPr>
          <w:p w14:paraId="4032F5A4" w14:textId="77777777" w:rsidR="00B30658" w:rsidRPr="001D386E" w:rsidRDefault="00B30658" w:rsidP="00FA59A0">
            <w:pPr>
              <w:pStyle w:val="TAC"/>
              <w:rPr>
                <w:rFonts w:cs="Arial"/>
              </w:rPr>
            </w:pPr>
          </w:p>
        </w:tc>
        <w:tc>
          <w:tcPr>
            <w:tcW w:w="1286" w:type="dxa"/>
            <w:vMerge/>
            <w:vAlign w:val="center"/>
          </w:tcPr>
          <w:p w14:paraId="7E066E90" w14:textId="77777777" w:rsidR="00B30658" w:rsidRPr="001D386E" w:rsidRDefault="00B30658" w:rsidP="00FA59A0">
            <w:pPr>
              <w:pStyle w:val="TAC"/>
              <w:rPr>
                <w:rFonts w:cs="Arial"/>
              </w:rPr>
            </w:pPr>
          </w:p>
        </w:tc>
      </w:tr>
      <w:tr w:rsidR="00B30658" w:rsidRPr="001D386E" w14:paraId="4D47F4D9" w14:textId="77777777" w:rsidTr="00B30658">
        <w:trPr>
          <w:jc w:val="center"/>
        </w:trPr>
        <w:tc>
          <w:tcPr>
            <w:tcW w:w="1594" w:type="dxa"/>
            <w:vMerge/>
            <w:vAlign w:val="center"/>
          </w:tcPr>
          <w:p w14:paraId="5DC811AA" w14:textId="77777777" w:rsidR="00B30658" w:rsidRPr="001D386E" w:rsidRDefault="00B30658" w:rsidP="00FA59A0">
            <w:pPr>
              <w:pStyle w:val="TAC"/>
              <w:rPr>
                <w:rFonts w:cs="Arial"/>
              </w:rPr>
            </w:pPr>
          </w:p>
        </w:tc>
        <w:tc>
          <w:tcPr>
            <w:tcW w:w="1573" w:type="dxa"/>
            <w:vMerge/>
            <w:vAlign w:val="center"/>
          </w:tcPr>
          <w:p w14:paraId="5F5A9C18" w14:textId="77777777" w:rsidR="00B30658" w:rsidRPr="001D386E" w:rsidRDefault="00B30658" w:rsidP="00FA59A0">
            <w:pPr>
              <w:pStyle w:val="TAC"/>
              <w:rPr>
                <w:rFonts w:cs="Arial"/>
                <w:lang w:val="en-US" w:eastAsia="ja-JP"/>
              </w:rPr>
            </w:pPr>
          </w:p>
        </w:tc>
        <w:tc>
          <w:tcPr>
            <w:tcW w:w="767" w:type="dxa"/>
            <w:vAlign w:val="center"/>
          </w:tcPr>
          <w:p w14:paraId="32232FCB" w14:textId="77777777" w:rsidR="00B30658" w:rsidRPr="001D386E" w:rsidRDefault="00B30658" w:rsidP="00FA59A0">
            <w:pPr>
              <w:pStyle w:val="TAC"/>
              <w:rPr>
                <w:rFonts w:cs="Arial"/>
              </w:rPr>
            </w:pPr>
            <w:r>
              <w:rPr>
                <w:rFonts w:cs="Arial" w:hint="eastAsia"/>
                <w:szCs w:val="18"/>
              </w:rPr>
              <w:t>1</w:t>
            </w:r>
            <w:r>
              <w:rPr>
                <w:rFonts w:cs="Arial"/>
                <w:szCs w:val="18"/>
              </w:rPr>
              <w:t>1</w:t>
            </w:r>
          </w:p>
        </w:tc>
        <w:tc>
          <w:tcPr>
            <w:tcW w:w="586" w:type="dxa"/>
            <w:gridSpan w:val="2"/>
            <w:vAlign w:val="center"/>
          </w:tcPr>
          <w:p w14:paraId="0AED47E1" w14:textId="77777777" w:rsidR="00B30658" w:rsidRPr="001D386E" w:rsidRDefault="00B30658" w:rsidP="00FA59A0">
            <w:pPr>
              <w:pStyle w:val="TAC"/>
              <w:rPr>
                <w:rFonts w:cs="Arial"/>
              </w:rPr>
            </w:pPr>
          </w:p>
        </w:tc>
        <w:tc>
          <w:tcPr>
            <w:tcW w:w="586" w:type="dxa"/>
            <w:gridSpan w:val="2"/>
            <w:vAlign w:val="center"/>
          </w:tcPr>
          <w:p w14:paraId="4BEB4101" w14:textId="77777777" w:rsidR="00B30658" w:rsidRPr="001D386E" w:rsidRDefault="00B30658" w:rsidP="00FA59A0">
            <w:pPr>
              <w:pStyle w:val="TAC"/>
              <w:rPr>
                <w:rFonts w:cs="Arial"/>
              </w:rPr>
            </w:pPr>
          </w:p>
        </w:tc>
        <w:tc>
          <w:tcPr>
            <w:tcW w:w="586" w:type="dxa"/>
            <w:vAlign w:val="center"/>
          </w:tcPr>
          <w:p w14:paraId="1B299B08" w14:textId="77777777" w:rsidR="00B30658" w:rsidRPr="001D386E" w:rsidRDefault="00B30658" w:rsidP="00FA59A0">
            <w:pPr>
              <w:pStyle w:val="TAC"/>
              <w:rPr>
                <w:rFonts w:cs="Arial"/>
              </w:rPr>
            </w:pPr>
            <w:r>
              <w:rPr>
                <w:rFonts w:cs="Arial"/>
                <w:szCs w:val="18"/>
              </w:rPr>
              <w:t>Yes</w:t>
            </w:r>
          </w:p>
        </w:tc>
        <w:tc>
          <w:tcPr>
            <w:tcW w:w="586" w:type="dxa"/>
            <w:vAlign w:val="center"/>
          </w:tcPr>
          <w:p w14:paraId="262D4951" w14:textId="77777777" w:rsidR="00B30658" w:rsidRPr="001D386E" w:rsidRDefault="00B30658" w:rsidP="00FA59A0">
            <w:pPr>
              <w:pStyle w:val="TAC"/>
              <w:rPr>
                <w:rFonts w:cs="Arial"/>
              </w:rPr>
            </w:pPr>
            <w:r>
              <w:rPr>
                <w:rFonts w:cs="Arial"/>
                <w:szCs w:val="18"/>
              </w:rPr>
              <w:t>Yes</w:t>
            </w:r>
          </w:p>
        </w:tc>
        <w:tc>
          <w:tcPr>
            <w:tcW w:w="586" w:type="dxa"/>
            <w:gridSpan w:val="2"/>
            <w:vAlign w:val="center"/>
          </w:tcPr>
          <w:p w14:paraId="32625FE0" w14:textId="77777777" w:rsidR="00B30658" w:rsidRPr="001D386E" w:rsidRDefault="00B30658" w:rsidP="00FA59A0">
            <w:pPr>
              <w:pStyle w:val="TAC"/>
              <w:rPr>
                <w:rFonts w:cs="Arial"/>
              </w:rPr>
            </w:pPr>
          </w:p>
        </w:tc>
        <w:tc>
          <w:tcPr>
            <w:tcW w:w="586" w:type="dxa"/>
            <w:gridSpan w:val="2"/>
            <w:vAlign w:val="center"/>
          </w:tcPr>
          <w:p w14:paraId="0304D7BD" w14:textId="77777777" w:rsidR="00B30658" w:rsidRPr="001D386E" w:rsidRDefault="00B30658" w:rsidP="00FA59A0">
            <w:pPr>
              <w:pStyle w:val="TAC"/>
              <w:rPr>
                <w:rFonts w:cs="Arial"/>
              </w:rPr>
            </w:pPr>
          </w:p>
        </w:tc>
        <w:tc>
          <w:tcPr>
            <w:tcW w:w="1187" w:type="dxa"/>
            <w:vMerge/>
            <w:vAlign w:val="center"/>
          </w:tcPr>
          <w:p w14:paraId="6BD52C73" w14:textId="77777777" w:rsidR="00B30658" w:rsidRPr="001D386E" w:rsidRDefault="00B30658" w:rsidP="00FA59A0">
            <w:pPr>
              <w:pStyle w:val="TAC"/>
              <w:rPr>
                <w:rFonts w:cs="Arial"/>
              </w:rPr>
            </w:pPr>
          </w:p>
        </w:tc>
        <w:tc>
          <w:tcPr>
            <w:tcW w:w="1286" w:type="dxa"/>
            <w:vMerge/>
            <w:vAlign w:val="center"/>
          </w:tcPr>
          <w:p w14:paraId="6C1719DC" w14:textId="77777777" w:rsidR="00B30658" w:rsidRPr="001D386E" w:rsidRDefault="00B30658" w:rsidP="00FA59A0">
            <w:pPr>
              <w:pStyle w:val="TAC"/>
              <w:rPr>
                <w:rFonts w:cs="Arial"/>
              </w:rPr>
            </w:pPr>
          </w:p>
        </w:tc>
      </w:tr>
      <w:tr w:rsidR="00B30658" w:rsidRPr="001D386E" w14:paraId="1824061A" w14:textId="77777777" w:rsidTr="00B30658">
        <w:trPr>
          <w:jc w:val="center"/>
        </w:trPr>
        <w:tc>
          <w:tcPr>
            <w:tcW w:w="1594" w:type="dxa"/>
            <w:vMerge/>
            <w:vAlign w:val="center"/>
          </w:tcPr>
          <w:p w14:paraId="5C890046" w14:textId="77777777" w:rsidR="00B30658" w:rsidRPr="001D386E" w:rsidRDefault="00B30658" w:rsidP="00FA59A0">
            <w:pPr>
              <w:pStyle w:val="TAC"/>
              <w:rPr>
                <w:rFonts w:cs="Arial"/>
              </w:rPr>
            </w:pPr>
          </w:p>
        </w:tc>
        <w:tc>
          <w:tcPr>
            <w:tcW w:w="1573" w:type="dxa"/>
            <w:vMerge/>
            <w:vAlign w:val="center"/>
          </w:tcPr>
          <w:p w14:paraId="0EDC564C" w14:textId="77777777" w:rsidR="00B30658" w:rsidRPr="001D386E" w:rsidRDefault="00B30658" w:rsidP="00FA59A0">
            <w:pPr>
              <w:pStyle w:val="TAC"/>
              <w:rPr>
                <w:rFonts w:cs="Arial"/>
                <w:lang w:val="en-US" w:eastAsia="ja-JP"/>
              </w:rPr>
            </w:pPr>
          </w:p>
        </w:tc>
        <w:tc>
          <w:tcPr>
            <w:tcW w:w="767" w:type="dxa"/>
            <w:vAlign w:val="center"/>
          </w:tcPr>
          <w:p w14:paraId="35E7656C" w14:textId="77777777" w:rsidR="00B30658" w:rsidRPr="001D386E" w:rsidRDefault="00B30658" w:rsidP="00FA59A0">
            <w:pPr>
              <w:pStyle w:val="TAC"/>
              <w:rPr>
                <w:rFonts w:cs="Arial"/>
              </w:rPr>
            </w:pPr>
            <w:r>
              <w:t>42</w:t>
            </w:r>
          </w:p>
        </w:tc>
        <w:tc>
          <w:tcPr>
            <w:tcW w:w="3516" w:type="dxa"/>
            <w:gridSpan w:val="10"/>
            <w:vAlign w:val="center"/>
          </w:tcPr>
          <w:p w14:paraId="092AA27A" w14:textId="77777777" w:rsidR="00B30658" w:rsidRPr="001D386E" w:rsidRDefault="00B30658" w:rsidP="00FA59A0">
            <w:pPr>
              <w:pStyle w:val="TAC"/>
              <w:rPr>
                <w:rFonts w:cs="Arial"/>
              </w:rPr>
            </w:pPr>
            <w:r>
              <w:rPr>
                <w:rFonts w:cs="Arial"/>
                <w:szCs w:val="18"/>
              </w:rPr>
              <w:t>See CA_42C Bandwidth Combination Set 0 in Table 5.6A.1-1</w:t>
            </w:r>
          </w:p>
        </w:tc>
        <w:tc>
          <w:tcPr>
            <w:tcW w:w="1187" w:type="dxa"/>
            <w:vMerge/>
            <w:vAlign w:val="center"/>
          </w:tcPr>
          <w:p w14:paraId="43A7C550" w14:textId="77777777" w:rsidR="00B30658" w:rsidRPr="001D386E" w:rsidRDefault="00B30658" w:rsidP="00FA59A0">
            <w:pPr>
              <w:pStyle w:val="TAC"/>
              <w:rPr>
                <w:rFonts w:cs="Arial"/>
              </w:rPr>
            </w:pPr>
          </w:p>
        </w:tc>
        <w:tc>
          <w:tcPr>
            <w:tcW w:w="1286" w:type="dxa"/>
            <w:vMerge/>
            <w:vAlign w:val="center"/>
          </w:tcPr>
          <w:p w14:paraId="1649613C" w14:textId="77777777" w:rsidR="00B30658" w:rsidRPr="001D386E" w:rsidRDefault="00B30658" w:rsidP="00FA59A0">
            <w:pPr>
              <w:pStyle w:val="TAC"/>
              <w:rPr>
                <w:rFonts w:cs="Arial"/>
              </w:rPr>
            </w:pPr>
          </w:p>
        </w:tc>
      </w:tr>
      <w:tr w:rsidR="00B30658" w:rsidRPr="001D386E" w14:paraId="2906E190" w14:textId="77777777" w:rsidTr="00B30658">
        <w:trPr>
          <w:jc w:val="center"/>
        </w:trPr>
        <w:tc>
          <w:tcPr>
            <w:tcW w:w="1594" w:type="dxa"/>
            <w:vMerge w:val="restart"/>
            <w:vAlign w:val="center"/>
          </w:tcPr>
          <w:p w14:paraId="390ADBFA" w14:textId="77777777" w:rsidR="00B30658" w:rsidRPr="001D386E" w:rsidRDefault="00B30658" w:rsidP="00FA59A0">
            <w:pPr>
              <w:pStyle w:val="TAC"/>
              <w:rPr>
                <w:bCs/>
                <w:lang w:val="en-US"/>
              </w:rPr>
            </w:pPr>
            <w:r w:rsidRPr="001D386E">
              <w:rPr>
                <w:bCs/>
                <w:lang w:val="en-US"/>
              </w:rPr>
              <w:t>CA_1A-8A-20A-28A</w:t>
            </w:r>
          </w:p>
        </w:tc>
        <w:tc>
          <w:tcPr>
            <w:tcW w:w="1573" w:type="dxa"/>
            <w:vMerge w:val="restart"/>
            <w:vAlign w:val="center"/>
          </w:tcPr>
          <w:p w14:paraId="70A5D910" w14:textId="77777777" w:rsidR="00B30658" w:rsidRPr="001D386E" w:rsidRDefault="00B30658" w:rsidP="00FA59A0">
            <w:pPr>
              <w:pStyle w:val="TAC"/>
              <w:rPr>
                <w:rFonts w:cs="Arial"/>
                <w:lang w:val="en-US" w:eastAsia="ja-JP"/>
              </w:rPr>
            </w:pPr>
            <w:r w:rsidRPr="001D386E">
              <w:rPr>
                <w:rFonts w:cs="Arial" w:hint="eastAsia"/>
                <w:lang w:eastAsia="ja-JP"/>
              </w:rPr>
              <w:t>-</w:t>
            </w:r>
          </w:p>
        </w:tc>
        <w:tc>
          <w:tcPr>
            <w:tcW w:w="767" w:type="dxa"/>
            <w:vAlign w:val="center"/>
          </w:tcPr>
          <w:p w14:paraId="25853373" w14:textId="77777777" w:rsidR="00B30658" w:rsidRPr="001D386E" w:rsidRDefault="00B30658" w:rsidP="00FA59A0">
            <w:pPr>
              <w:pStyle w:val="TAC"/>
              <w:rPr>
                <w:rFonts w:cs="Arial"/>
              </w:rPr>
            </w:pPr>
            <w:r w:rsidRPr="001D386E">
              <w:rPr>
                <w:lang w:val="en-US"/>
              </w:rPr>
              <w:t>1</w:t>
            </w:r>
          </w:p>
        </w:tc>
        <w:tc>
          <w:tcPr>
            <w:tcW w:w="586" w:type="dxa"/>
            <w:gridSpan w:val="2"/>
            <w:vAlign w:val="center"/>
          </w:tcPr>
          <w:p w14:paraId="02138757" w14:textId="77777777" w:rsidR="00B30658" w:rsidRPr="001D386E" w:rsidRDefault="00B30658" w:rsidP="00FA59A0">
            <w:pPr>
              <w:pStyle w:val="TAC"/>
              <w:rPr>
                <w:rFonts w:cs="Arial"/>
              </w:rPr>
            </w:pPr>
          </w:p>
        </w:tc>
        <w:tc>
          <w:tcPr>
            <w:tcW w:w="586" w:type="dxa"/>
            <w:gridSpan w:val="2"/>
            <w:vAlign w:val="center"/>
          </w:tcPr>
          <w:p w14:paraId="423BCFCD" w14:textId="77777777" w:rsidR="00B30658" w:rsidRPr="001D386E" w:rsidRDefault="00B30658" w:rsidP="00FA59A0">
            <w:pPr>
              <w:pStyle w:val="TAC"/>
              <w:rPr>
                <w:rFonts w:cs="Arial"/>
              </w:rPr>
            </w:pPr>
          </w:p>
        </w:tc>
        <w:tc>
          <w:tcPr>
            <w:tcW w:w="586" w:type="dxa"/>
          </w:tcPr>
          <w:p w14:paraId="0B9FB1FC" w14:textId="77777777" w:rsidR="00B30658" w:rsidRPr="001D386E" w:rsidRDefault="00B30658" w:rsidP="00FA59A0">
            <w:pPr>
              <w:pStyle w:val="TAC"/>
              <w:rPr>
                <w:rFonts w:cs="Arial"/>
              </w:rPr>
            </w:pPr>
            <w:r w:rsidRPr="001D386E">
              <w:rPr>
                <w:szCs w:val="18"/>
                <w:lang w:eastAsia="zh-CN"/>
              </w:rPr>
              <w:t>Yes</w:t>
            </w:r>
          </w:p>
        </w:tc>
        <w:tc>
          <w:tcPr>
            <w:tcW w:w="586" w:type="dxa"/>
          </w:tcPr>
          <w:p w14:paraId="087BD81B" w14:textId="77777777" w:rsidR="00B30658" w:rsidRPr="001D386E" w:rsidRDefault="00B30658" w:rsidP="00FA59A0">
            <w:pPr>
              <w:pStyle w:val="TAC"/>
              <w:rPr>
                <w:rFonts w:cs="Arial"/>
              </w:rPr>
            </w:pPr>
            <w:r w:rsidRPr="001D386E">
              <w:rPr>
                <w:szCs w:val="18"/>
                <w:lang w:eastAsia="zh-CN"/>
              </w:rPr>
              <w:t>Yes</w:t>
            </w:r>
          </w:p>
        </w:tc>
        <w:tc>
          <w:tcPr>
            <w:tcW w:w="586" w:type="dxa"/>
            <w:gridSpan w:val="2"/>
          </w:tcPr>
          <w:p w14:paraId="121E4932" w14:textId="77777777" w:rsidR="00B30658" w:rsidRPr="001D386E" w:rsidRDefault="00B30658" w:rsidP="00FA59A0">
            <w:pPr>
              <w:pStyle w:val="TAC"/>
              <w:rPr>
                <w:rFonts w:cs="Arial"/>
              </w:rPr>
            </w:pPr>
            <w:r w:rsidRPr="001D386E">
              <w:rPr>
                <w:szCs w:val="18"/>
                <w:lang w:eastAsia="zh-CN"/>
              </w:rPr>
              <w:t>Yes</w:t>
            </w:r>
          </w:p>
        </w:tc>
        <w:tc>
          <w:tcPr>
            <w:tcW w:w="586" w:type="dxa"/>
            <w:gridSpan w:val="2"/>
          </w:tcPr>
          <w:p w14:paraId="2EEABE49" w14:textId="77777777" w:rsidR="00B30658" w:rsidRPr="001D386E" w:rsidRDefault="00B30658" w:rsidP="00FA59A0">
            <w:pPr>
              <w:pStyle w:val="TAC"/>
              <w:rPr>
                <w:rFonts w:cs="Arial"/>
              </w:rPr>
            </w:pPr>
            <w:r w:rsidRPr="001D386E">
              <w:rPr>
                <w:szCs w:val="18"/>
                <w:lang w:eastAsia="zh-CN"/>
              </w:rPr>
              <w:t>Yes</w:t>
            </w:r>
          </w:p>
        </w:tc>
        <w:tc>
          <w:tcPr>
            <w:tcW w:w="1187" w:type="dxa"/>
            <w:vMerge w:val="restart"/>
            <w:vAlign w:val="center"/>
          </w:tcPr>
          <w:p w14:paraId="7E92B60E" w14:textId="77777777" w:rsidR="00B30658" w:rsidRPr="001D386E" w:rsidRDefault="00B30658" w:rsidP="00FA59A0">
            <w:pPr>
              <w:pStyle w:val="TAC"/>
              <w:rPr>
                <w:rFonts w:cs="Arial"/>
              </w:rPr>
            </w:pPr>
            <w:r w:rsidRPr="001D386E">
              <w:rPr>
                <w:rFonts w:cs="Arial"/>
                <w:bCs/>
                <w:szCs w:val="18"/>
                <w:lang w:val="en-US"/>
              </w:rPr>
              <w:t>70</w:t>
            </w:r>
          </w:p>
        </w:tc>
        <w:tc>
          <w:tcPr>
            <w:tcW w:w="1286" w:type="dxa"/>
            <w:vMerge w:val="restart"/>
            <w:vAlign w:val="center"/>
          </w:tcPr>
          <w:p w14:paraId="5D5F387C" w14:textId="77777777" w:rsidR="00B30658" w:rsidRPr="001D386E" w:rsidRDefault="00B30658" w:rsidP="00FA59A0">
            <w:pPr>
              <w:pStyle w:val="TAC"/>
              <w:rPr>
                <w:rFonts w:cs="Arial"/>
              </w:rPr>
            </w:pPr>
            <w:r w:rsidRPr="001D386E">
              <w:rPr>
                <w:lang w:val="en-US"/>
              </w:rPr>
              <w:t>0</w:t>
            </w:r>
          </w:p>
        </w:tc>
      </w:tr>
      <w:tr w:rsidR="00B30658" w:rsidRPr="001D386E" w14:paraId="4EA6BD14" w14:textId="77777777" w:rsidTr="00B30658">
        <w:trPr>
          <w:jc w:val="center"/>
        </w:trPr>
        <w:tc>
          <w:tcPr>
            <w:tcW w:w="1594" w:type="dxa"/>
            <w:vMerge/>
            <w:vAlign w:val="center"/>
          </w:tcPr>
          <w:p w14:paraId="0808161A" w14:textId="77777777" w:rsidR="00B30658" w:rsidRPr="001D386E" w:rsidRDefault="00B30658" w:rsidP="00FA59A0">
            <w:pPr>
              <w:pStyle w:val="TAC"/>
              <w:rPr>
                <w:rFonts w:cs="Arial"/>
              </w:rPr>
            </w:pPr>
          </w:p>
        </w:tc>
        <w:tc>
          <w:tcPr>
            <w:tcW w:w="1573" w:type="dxa"/>
            <w:vMerge/>
            <w:vAlign w:val="center"/>
          </w:tcPr>
          <w:p w14:paraId="39448D2E" w14:textId="77777777" w:rsidR="00B30658" w:rsidRPr="001D386E" w:rsidRDefault="00B30658" w:rsidP="00FA59A0">
            <w:pPr>
              <w:pStyle w:val="TAC"/>
              <w:rPr>
                <w:rFonts w:cs="Arial"/>
                <w:lang w:val="en-US" w:eastAsia="ja-JP"/>
              </w:rPr>
            </w:pPr>
          </w:p>
        </w:tc>
        <w:tc>
          <w:tcPr>
            <w:tcW w:w="767" w:type="dxa"/>
            <w:vAlign w:val="center"/>
          </w:tcPr>
          <w:p w14:paraId="15E8FE39" w14:textId="77777777" w:rsidR="00B30658" w:rsidRPr="001D386E" w:rsidRDefault="00B30658" w:rsidP="00FA59A0">
            <w:pPr>
              <w:pStyle w:val="TAC"/>
              <w:rPr>
                <w:rFonts w:cs="Arial"/>
              </w:rPr>
            </w:pPr>
            <w:r w:rsidRPr="001D386E">
              <w:rPr>
                <w:lang w:val="en-US"/>
              </w:rPr>
              <w:t>8</w:t>
            </w:r>
          </w:p>
        </w:tc>
        <w:tc>
          <w:tcPr>
            <w:tcW w:w="586" w:type="dxa"/>
            <w:gridSpan w:val="2"/>
            <w:vAlign w:val="center"/>
          </w:tcPr>
          <w:p w14:paraId="266D8263" w14:textId="77777777" w:rsidR="00B30658" w:rsidRPr="001D386E" w:rsidRDefault="00B30658" w:rsidP="00FA59A0">
            <w:pPr>
              <w:pStyle w:val="TAC"/>
              <w:rPr>
                <w:rFonts w:cs="Arial"/>
              </w:rPr>
            </w:pPr>
          </w:p>
        </w:tc>
        <w:tc>
          <w:tcPr>
            <w:tcW w:w="586" w:type="dxa"/>
            <w:gridSpan w:val="2"/>
            <w:vAlign w:val="center"/>
          </w:tcPr>
          <w:p w14:paraId="522FD3D9" w14:textId="77777777" w:rsidR="00B30658" w:rsidRPr="001D386E" w:rsidRDefault="00B30658" w:rsidP="00FA59A0">
            <w:pPr>
              <w:pStyle w:val="TAC"/>
              <w:rPr>
                <w:rFonts w:cs="Arial"/>
              </w:rPr>
            </w:pPr>
          </w:p>
        </w:tc>
        <w:tc>
          <w:tcPr>
            <w:tcW w:w="586" w:type="dxa"/>
          </w:tcPr>
          <w:p w14:paraId="0FDF1B67" w14:textId="77777777" w:rsidR="00B30658" w:rsidRPr="001D386E" w:rsidRDefault="00B30658" w:rsidP="00FA59A0">
            <w:pPr>
              <w:pStyle w:val="TAC"/>
              <w:rPr>
                <w:rFonts w:cs="Arial"/>
              </w:rPr>
            </w:pPr>
            <w:r w:rsidRPr="001D386E">
              <w:rPr>
                <w:szCs w:val="18"/>
                <w:lang w:eastAsia="zh-CN"/>
              </w:rPr>
              <w:t>Yes</w:t>
            </w:r>
          </w:p>
        </w:tc>
        <w:tc>
          <w:tcPr>
            <w:tcW w:w="586" w:type="dxa"/>
          </w:tcPr>
          <w:p w14:paraId="7D2B03A6" w14:textId="77777777" w:rsidR="00B30658" w:rsidRPr="001D386E" w:rsidRDefault="00B30658" w:rsidP="00FA59A0">
            <w:pPr>
              <w:pStyle w:val="TAC"/>
              <w:rPr>
                <w:rFonts w:cs="Arial"/>
              </w:rPr>
            </w:pPr>
            <w:r w:rsidRPr="001D386E">
              <w:rPr>
                <w:szCs w:val="18"/>
                <w:lang w:eastAsia="zh-CN"/>
              </w:rPr>
              <w:t>Yes</w:t>
            </w:r>
          </w:p>
        </w:tc>
        <w:tc>
          <w:tcPr>
            <w:tcW w:w="586" w:type="dxa"/>
            <w:gridSpan w:val="2"/>
          </w:tcPr>
          <w:p w14:paraId="7637F136" w14:textId="77777777" w:rsidR="00B30658" w:rsidRPr="001D386E" w:rsidRDefault="00B30658" w:rsidP="00FA59A0">
            <w:pPr>
              <w:pStyle w:val="TAC"/>
              <w:rPr>
                <w:rFonts w:cs="Arial"/>
              </w:rPr>
            </w:pPr>
          </w:p>
        </w:tc>
        <w:tc>
          <w:tcPr>
            <w:tcW w:w="586" w:type="dxa"/>
            <w:gridSpan w:val="2"/>
          </w:tcPr>
          <w:p w14:paraId="5B2D92D6" w14:textId="77777777" w:rsidR="00B30658" w:rsidRPr="001D386E" w:rsidRDefault="00B30658" w:rsidP="00FA59A0">
            <w:pPr>
              <w:pStyle w:val="TAC"/>
              <w:rPr>
                <w:rFonts w:cs="Arial"/>
              </w:rPr>
            </w:pPr>
          </w:p>
        </w:tc>
        <w:tc>
          <w:tcPr>
            <w:tcW w:w="1187" w:type="dxa"/>
            <w:vMerge/>
            <w:vAlign w:val="center"/>
          </w:tcPr>
          <w:p w14:paraId="7E66FD12" w14:textId="77777777" w:rsidR="00B30658" w:rsidRPr="001D386E" w:rsidRDefault="00B30658" w:rsidP="00FA59A0">
            <w:pPr>
              <w:pStyle w:val="TAC"/>
              <w:rPr>
                <w:rFonts w:cs="Arial"/>
              </w:rPr>
            </w:pPr>
          </w:p>
        </w:tc>
        <w:tc>
          <w:tcPr>
            <w:tcW w:w="1286" w:type="dxa"/>
            <w:vMerge/>
            <w:vAlign w:val="center"/>
          </w:tcPr>
          <w:p w14:paraId="500799DE" w14:textId="77777777" w:rsidR="00B30658" w:rsidRPr="001D386E" w:rsidRDefault="00B30658" w:rsidP="00FA59A0">
            <w:pPr>
              <w:pStyle w:val="TAC"/>
              <w:rPr>
                <w:rFonts w:cs="Arial"/>
              </w:rPr>
            </w:pPr>
          </w:p>
        </w:tc>
      </w:tr>
      <w:tr w:rsidR="00B30658" w:rsidRPr="001D386E" w14:paraId="3D640D92" w14:textId="77777777" w:rsidTr="00B30658">
        <w:trPr>
          <w:jc w:val="center"/>
        </w:trPr>
        <w:tc>
          <w:tcPr>
            <w:tcW w:w="1594" w:type="dxa"/>
            <w:vMerge/>
            <w:vAlign w:val="center"/>
          </w:tcPr>
          <w:p w14:paraId="6DB08387" w14:textId="77777777" w:rsidR="00B30658" w:rsidRPr="001D386E" w:rsidRDefault="00B30658" w:rsidP="00FA59A0">
            <w:pPr>
              <w:pStyle w:val="TAC"/>
              <w:rPr>
                <w:rFonts w:cs="Arial"/>
              </w:rPr>
            </w:pPr>
          </w:p>
        </w:tc>
        <w:tc>
          <w:tcPr>
            <w:tcW w:w="1573" w:type="dxa"/>
            <w:vMerge/>
            <w:vAlign w:val="center"/>
          </w:tcPr>
          <w:p w14:paraId="27B2B506" w14:textId="77777777" w:rsidR="00B30658" w:rsidRPr="001D386E" w:rsidRDefault="00B30658" w:rsidP="00FA59A0">
            <w:pPr>
              <w:pStyle w:val="TAC"/>
              <w:rPr>
                <w:rFonts w:cs="Arial"/>
                <w:lang w:val="en-US" w:eastAsia="ja-JP"/>
              </w:rPr>
            </w:pPr>
          </w:p>
        </w:tc>
        <w:tc>
          <w:tcPr>
            <w:tcW w:w="767" w:type="dxa"/>
            <w:vAlign w:val="center"/>
          </w:tcPr>
          <w:p w14:paraId="0DD77F13" w14:textId="77777777" w:rsidR="00B30658" w:rsidRPr="001D386E" w:rsidRDefault="00B30658" w:rsidP="00FA59A0">
            <w:pPr>
              <w:pStyle w:val="TAC"/>
              <w:rPr>
                <w:rFonts w:cs="Arial"/>
              </w:rPr>
            </w:pPr>
            <w:r w:rsidRPr="001D386E">
              <w:rPr>
                <w:lang w:val="en-US"/>
              </w:rPr>
              <w:t>20</w:t>
            </w:r>
          </w:p>
        </w:tc>
        <w:tc>
          <w:tcPr>
            <w:tcW w:w="586" w:type="dxa"/>
            <w:gridSpan w:val="2"/>
            <w:vAlign w:val="center"/>
          </w:tcPr>
          <w:p w14:paraId="1F32B1DA" w14:textId="77777777" w:rsidR="00B30658" w:rsidRPr="001D386E" w:rsidRDefault="00B30658" w:rsidP="00FA59A0">
            <w:pPr>
              <w:pStyle w:val="TAC"/>
              <w:rPr>
                <w:rFonts w:cs="Arial"/>
              </w:rPr>
            </w:pPr>
          </w:p>
        </w:tc>
        <w:tc>
          <w:tcPr>
            <w:tcW w:w="586" w:type="dxa"/>
            <w:gridSpan w:val="2"/>
            <w:vAlign w:val="center"/>
          </w:tcPr>
          <w:p w14:paraId="76DDC9A4" w14:textId="77777777" w:rsidR="00B30658" w:rsidRPr="001D386E" w:rsidRDefault="00B30658" w:rsidP="00FA59A0">
            <w:pPr>
              <w:pStyle w:val="TAC"/>
              <w:rPr>
                <w:rFonts w:cs="Arial"/>
              </w:rPr>
            </w:pPr>
          </w:p>
        </w:tc>
        <w:tc>
          <w:tcPr>
            <w:tcW w:w="586" w:type="dxa"/>
          </w:tcPr>
          <w:p w14:paraId="358D836D" w14:textId="77777777" w:rsidR="00B30658" w:rsidRPr="001D386E" w:rsidRDefault="00B30658" w:rsidP="00FA59A0">
            <w:pPr>
              <w:pStyle w:val="TAC"/>
              <w:rPr>
                <w:rFonts w:cs="Arial"/>
              </w:rPr>
            </w:pPr>
          </w:p>
        </w:tc>
        <w:tc>
          <w:tcPr>
            <w:tcW w:w="586" w:type="dxa"/>
          </w:tcPr>
          <w:p w14:paraId="10F7C757" w14:textId="77777777" w:rsidR="00B30658" w:rsidRPr="001D386E" w:rsidRDefault="00B30658" w:rsidP="00FA59A0">
            <w:pPr>
              <w:pStyle w:val="TAC"/>
              <w:rPr>
                <w:rFonts w:cs="Arial"/>
              </w:rPr>
            </w:pPr>
            <w:r w:rsidRPr="001D386E">
              <w:rPr>
                <w:szCs w:val="18"/>
                <w:lang w:eastAsia="zh-CN"/>
              </w:rPr>
              <w:t>Yes</w:t>
            </w:r>
          </w:p>
        </w:tc>
        <w:tc>
          <w:tcPr>
            <w:tcW w:w="586" w:type="dxa"/>
            <w:gridSpan w:val="2"/>
          </w:tcPr>
          <w:p w14:paraId="0CA706D0" w14:textId="77777777" w:rsidR="00B30658" w:rsidRPr="001D386E" w:rsidRDefault="00B30658" w:rsidP="00FA59A0">
            <w:pPr>
              <w:pStyle w:val="TAC"/>
              <w:rPr>
                <w:rFonts w:cs="Arial"/>
              </w:rPr>
            </w:pPr>
            <w:r w:rsidRPr="001D386E">
              <w:rPr>
                <w:szCs w:val="18"/>
                <w:lang w:eastAsia="zh-CN"/>
              </w:rPr>
              <w:t>Yes</w:t>
            </w:r>
          </w:p>
        </w:tc>
        <w:tc>
          <w:tcPr>
            <w:tcW w:w="586" w:type="dxa"/>
            <w:gridSpan w:val="2"/>
          </w:tcPr>
          <w:p w14:paraId="7EBD017F" w14:textId="77777777" w:rsidR="00B30658" w:rsidRPr="001D386E" w:rsidRDefault="00B30658" w:rsidP="00FA59A0">
            <w:pPr>
              <w:pStyle w:val="TAC"/>
              <w:rPr>
                <w:rFonts w:cs="Arial"/>
              </w:rPr>
            </w:pPr>
            <w:r w:rsidRPr="001D386E">
              <w:rPr>
                <w:szCs w:val="18"/>
                <w:lang w:eastAsia="zh-CN"/>
              </w:rPr>
              <w:t>Yes</w:t>
            </w:r>
          </w:p>
        </w:tc>
        <w:tc>
          <w:tcPr>
            <w:tcW w:w="1187" w:type="dxa"/>
            <w:vMerge/>
            <w:vAlign w:val="center"/>
          </w:tcPr>
          <w:p w14:paraId="33EF5E39" w14:textId="77777777" w:rsidR="00B30658" w:rsidRPr="001D386E" w:rsidRDefault="00B30658" w:rsidP="00FA59A0">
            <w:pPr>
              <w:pStyle w:val="TAC"/>
              <w:rPr>
                <w:rFonts w:cs="Arial"/>
              </w:rPr>
            </w:pPr>
          </w:p>
        </w:tc>
        <w:tc>
          <w:tcPr>
            <w:tcW w:w="1286" w:type="dxa"/>
            <w:vMerge/>
            <w:vAlign w:val="center"/>
          </w:tcPr>
          <w:p w14:paraId="00FE7891" w14:textId="77777777" w:rsidR="00B30658" w:rsidRPr="001D386E" w:rsidRDefault="00B30658" w:rsidP="00FA59A0">
            <w:pPr>
              <w:pStyle w:val="TAC"/>
              <w:rPr>
                <w:rFonts w:cs="Arial"/>
              </w:rPr>
            </w:pPr>
          </w:p>
        </w:tc>
      </w:tr>
      <w:tr w:rsidR="00B30658" w:rsidRPr="001D386E" w14:paraId="233EECAF" w14:textId="77777777" w:rsidTr="00B30658">
        <w:trPr>
          <w:jc w:val="center"/>
        </w:trPr>
        <w:tc>
          <w:tcPr>
            <w:tcW w:w="1594" w:type="dxa"/>
            <w:vMerge/>
            <w:vAlign w:val="center"/>
          </w:tcPr>
          <w:p w14:paraId="42696B0A" w14:textId="77777777" w:rsidR="00B30658" w:rsidRPr="001D386E" w:rsidRDefault="00B30658" w:rsidP="00FA59A0">
            <w:pPr>
              <w:pStyle w:val="TAC"/>
              <w:rPr>
                <w:rFonts w:cs="Arial"/>
              </w:rPr>
            </w:pPr>
          </w:p>
        </w:tc>
        <w:tc>
          <w:tcPr>
            <w:tcW w:w="1573" w:type="dxa"/>
            <w:vMerge/>
            <w:vAlign w:val="center"/>
          </w:tcPr>
          <w:p w14:paraId="613C2B22" w14:textId="77777777" w:rsidR="00B30658" w:rsidRPr="001D386E" w:rsidRDefault="00B30658" w:rsidP="00FA59A0">
            <w:pPr>
              <w:pStyle w:val="TAC"/>
              <w:rPr>
                <w:rFonts w:cs="Arial"/>
                <w:lang w:val="en-US" w:eastAsia="ja-JP"/>
              </w:rPr>
            </w:pPr>
          </w:p>
        </w:tc>
        <w:tc>
          <w:tcPr>
            <w:tcW w:w="767" w:type="dxa"/>
            <w:vAlign w:val="center"/>
          </w:tcPr>
          <w:p w14:paraId="5C4FA2A6" w14:textId="77777777" w:rsidR="00B30658" w:rsidRPr="001D386E" w:rsidRDefault="00B30658" w:rsidP="00FA59A0">
            <w:pPr>
              <w:pStyle w:val="TAC"/>
              <w:rPr>
                <w:rFonts w:cs="Arial"/>
              </w:rPr>
            </w:pPr>
            <w:r w:rsidRPr="001D386E">
              <w:rPr>
                <w:lang w:val="en-US"/>
              </w:rPr>
              <w:t>28</w:t>
            </w:r>
          </w:p>
        </w:tc>
        <w:tc>
          <w:tcPr>
            <w:tcW w:w="586" w:type="dxa"/>
            <w:gridSpan w:val="2"/>
            <w:vAlign w:val="center"/>
          </w:tcPr>
          <w:p w14:paraId="761F9856" w14:textId="77777777" w:rsidR="00B30658" w:rsidRPr="001D386E" w:rsidRDefault="00B30658" w:rsidP="00FA59A0">
            <w:pPr>
              <w:pStyle w:val="TAC"/>
              <w:rPr>
                <w:rFonts w:cs="Arial"/>
              </w:rPr>
            </w:pPr>
          </w:p>
        </w:tc>
        <w:tc>
          <w:tcPr>
            <w:tcW w:w="586" w:type="dxa"/>
            <w:gridSpan w:val="2"/>
            <w:vAlign w:val="center"/>
          </w:tcPr>
          <w:p w14:paraId="352419DF" w14:textId="77777777" w:rsidR="00B30658" w:rsidRPr="001D386E" w:rsidRDefault="00B30658" w:rsidP="00FA59A0">
            <w:pPr>
              <w:pStyle w:val="TAC"/>
              <w:rPr>
                <w:rFonts w:cs="Arial"/>
              </w:rPr>
            </w:pPr>
          </w:p>
        </w:tc>
        <w:tc>
          <w:tcPr>
            <w:tcW w:w="586" w:type="dxa"/>
          </w:tcPr>
          <w:p w14:paraId="450158F4" w14:textId="77777777" w:rsidR="00B30658" w:rsidRPr="001D386E" w:rsidRDefault="00B30658" w:rsidP="00FA59A0">
            <w:pPr>
              <w:pStyle w:val="TAC"/>
              <w:rPr>
                <w:rFonts w:cs="Arial"/>
              </w:rPr>
            </w:pPr>
            <w:r w:rsidRPr="001D386E">
              <w:rPr>
                <w:szCs w:val="18"/>
                <w:lang w:eastAsia="zh-CN"/>
              </w:rPr>
              <w:t>Yes</w:t>
            </w:r>
          </w:p>
        </w:tc>
        <w:tc>
          <w:tcPr>
            <w:tcW w:w="586" w:type="dxa"/>
          </w:tcPr>
          <w:p w14:paraId="5FBE536B" w14:textId="77777777" w:rsidR="00B30658" w:rsidRPr="001D386E" w:rsidRDefault="00B30658" w:rsidP="00FA59A0">
            <w:pPr>
              <w:pStyle w:val="TAC"/>
              <w:rPr>
                <w:rFonts w:cs="Arial"/>
              </w:rPr>
            </w:pPr>
            <w:r w:rsidRPr="001D386E">
              <w:rPr>
                <w:szCs w:val="18"/>
                <w:lang w:eastAsia="zh-CN"/>
              </w:rPr>
              <w:t>Yes</w:t>
            </w:r>
          </w:p>
        </w:tc>
        <w:tc>
          <w:tcPr>
            <w:tcW w:w="586" w:type="dxa"/>
            <w:gridSpan w:val="2"/>
          </w:tcPr>
          <w:p w14:paraId="2393145A" w14:textId="77777777" w:rsidR="00B30658" w:rsidRPr="001D386E" w:rsidRDefault="00B30658" w:rsidP="00FA59A0">
            <w:pPr>
              <w:pStyle w:val="TAC"/>
              <w:rPr>
                <w:rFonts w:cs="Arial"/>
              </w:rPr>
            </w:pPr>
            <w:r w:rsidRPr="001D386E">
              <w:rPr>
                <w:szCs w:val="18"/>
                <w:lang w:eastAsia="zh-CN"/>
              </w:rPr>
              <w:t>Yes</w:t>
            </w:r>
          </w:p>
        </w:tc>
        <w:tc>
          <w:tcPr>
            <w:tcW w:w="586" w:type="dxa"/>
            <w:gridSpan w:val="2"/>
          </w:tcPr>
          <w:p w14:paraId="5C808A6C" w14:textId="77777777" w:rsidR="00B30658" w:rsidRPr="001D386E" w:rsidRDefault="00B30658" w:rsidP="00FA59A0">
            <w:pPr>
              <w:pStyle w:val="TAC"/>
              <w:rPr>
                <w:rFonts w:cs="Arial"/>
              </w:rPr>
            </w:pPr>
            <w:r w:rsidRPr="001D386E">
              <w:rPr>
                <w:szCs w:val="18"/>
                <w:lang w:eastAsia="zh-CN"/>
              </w:rPr>
              <w:t>Yes</w:t>
            </w:r>
          </w:p>
        </w:tc>
        <w:tc>
          <w:tcPr>
            <w:tcW w:w="1187" w:type="dxa"/>
            <w:vMerge/>
            <w:vAlign w:val="center"/>
          </w:tcPr>
          <w:p w14:paraId="4A4B473F" w14:textId="77777777" w:rsidR="00B30658" w:rsidRPr="001D386E" w:rsidRDefault="00B30658" w:rsidP="00FA59A0">
            <w:pPr>
              <w:pStyle w:val="TAC"/>
              <w:rPr>
                <w:rFonts w:cs="Arial"/>
              </w:rPr>
            </w:pPr>
          </w:p>
        </w:tc>
        <w:tc>
          <w:tcPr>
            <w:tcW w:w="1286" w:type="dxa"/>
            <w:vMerge/>
            <w:vAlign w:val="center"/>
          </w:tcPr>
          <w:p w14:paraId="44F918F3" w14:textId="77777777" w:rsidR="00B30658" w:rsidRPr="001D386E" w:rsidRDefault="00B30658" w:rsidP="00FA59A0">
            <w:pPr>
              <w:pStyle w:val="TAC"/>
              <w:rPr>
                <w:rFonts w:cs="Arial"/>
              </w:rPr>
            </w:pPr>
          </w:p>
        </w:tc>
      </w:tr>
      <w:tr w:rsidR="00B30658" w:rsidRPr="001D386E" w14:paraId="295F9811" w14:textId="77777777" w:rsidTr="00B30658">
        <w:trPr>
          <w:jc w:val="center"/>
        </w:trPr>
        <w:tc>
          <w:tcPr>
            <w:tcW w:w="1594" w:type="dxa"/>
            <w:vMerge w:val="restart"/>
            <w:vAlign w:val="center"/>
          </w:tcPr>
          <w:p w14:paraId="400AB736" w14:textId="77777777" w:rsidR="00B30658" w:rsidRDefault="00B30658" w:rsidP="00FA59A0">
            <w:pPr>
              <w:pStyle w:val="TAC"/>
              <w:rPr>
                <w:rFonts w:cs="Arial"/>
                <w:szCs w:val="18"/>
              </w:rPr>
            </w:pPr>
            <w:r w:rsidRPr="00621714">
              <w:rPr>
                <w:rFonts w:hint="eastAsia"/>
                <w:szCs w:val="18"/>
                <w:lang w:eastAsia="zh-CN"/>
              </w:rPr>
              <w:t>CA</w:t>
            </w:r>
            <w:r w:rsidRPr="00621714">
              <w:rPr>
                <w:szCs w:val="18"/>
              </w:rPr>
              <w:t>_</w:t>
            </w:r>
            <w:r>
              <w:rPr>
                <w:szCs w:val="18"/>
              </w:rPr>
              <w:t>1A-</w:t>
            </w:r>
            <w:r>
              <w:rPr>
                <w:rFonts w:hint="eastAsia"/>
                <w:szCs w:val="18"/>
                <w:lang w:eastAsia="zh-CN"/>
              </w:rPr>
              <w:t>8</w:t>
            </w:r>
            <w:r w:rsidRPr="00621714">
              <w:rPr>
                <w:szCs w:val="18"/>
                <w:lang w:eastAsia="ja-JP"/>
              </w:rPr>
              <w:t>A-</w:t>
            </w:r>
            <w:r>
              <w:rPr>
                <w:szCs w:val="18"/>
                <w:lang w:eastAsia="ja-JP"/>
              </w:rPr>
              <w:t>20</w:t>
            </w:r>
            <w:r w:rsidRPr="00621714">
              <w:rPr>
                <w:szCs w:val="18"/>
                <w:lang w:eastAsia="ja-JP"/>
              </w:rPr>
              <w:t>A</w:t>
            </w:r>
            <w:r>
              <w:rPr>
                <w:rFonts w:hint="eastAsia"/>
                <w:szCs w:val="18"/>
                <w:lang w:eastAsia="zh-CN"/>
              </w:rPr>
              <w:t>-</w:t>
            </w:r>
            <w:r>
              <w:rPr>
                <w:szCs w:val="18"/>
                <w:lang w:eastAsia="zh-CN"/>
              </w:rPr>
              <w:t>32</w:t>
            </w:r>
            <w:r w:rsidRPr="00621714">
              <w:rPr>
                <w:rFonts w:hint="eastAsia"/>
                <w:szCs w:val="18"/>
                <w:lang w:eastAsia="zh-CN"/>
              </w:rPr>
              <w:t>A</w:t>
            </w:r>
          </w:p>
        </w:tc>
        <w:tc>
          <w:tcPr>
            <w:tcW w:w="1573" w:type="dxa"/>
            <w:vMerge w:val="restart"/>
            <w:vAlign w:val="center"/>
          </w:tcPr>
          <w:p w14:paraId="762370F3" w14:textId="77777777" w:rsidR="00B30658" w:rsidRPr="00E26D10" w:rsidRDefault="00B30658" w:rsidP="00FA59A0">
            <w:pPr>
              <w:pStyle w:val="TAC"/>
              <w:rPr>
                <w:rFonts w:cs="Arial"/>
                <w:szCs w:val="18"/>
                <w:lang w:val="en-US" w:eastAsia="ja-JP"/>
              </w:rPr>
            </w:pPr>
            <w:r w:rsidRPr="001D386E">
              <w:rPr>
                <w:rFonts w:cs="Arial" w:hint="eastAsia"/>
                <w:lang w:eastAsia="ja-JP"/>
              </w:rPr>
              <w:t>-</w:t>
            </w:r>
          </w:p>
        </w:tc>
        <w:tc>
          <w:tcPr>
            <w:tcW w:w="767" w:type="dxa"/>
            <w:vAlign w:val="center"/>
          </w:tcPr>
          <w:p w14:paraId="48B10E6A" w14:textId="77777777" w:rsidR="00B30658" w:rsidRDefault="00B30658" w:rsidP="00FA59A0">
            <w:pPr>
              <w:pStyle w:val="TAC"/>
              <w:rPr>
                <w:lang w:eastAsia="zh-CN"/>
              </w:rPr>
            </w:pPr>
            <w:r>
              <w:rPr>
                <w:szCs w:val="18"/>
                <w:lang w:eastAsia="zh-CN"/>
              </w:rPr>
              <w:t>1</w:t>
            </w:r>
          </w:p>
        </w:tc>
        <w:tc>
          <w:tcPr>
            <w:tcW w:w="586" w:type="dxa"/>
            <w:gridSpan w:val="2"/>
            <w:vAlign w:val="center"/>
          </w:tcPr>
          <w:p w14:paraId="4B82E754" w14:textId="77777777" w:rsidR="00B30658" w:rsidRPr="001D386E" w:rsidRDefault="00B30658" w:rsidP="00FA59A0">
            <w:pPr>
              <w:pStyle w:val="TAC"/>
              <w:rPr>
                <w:rFonts w:cs="Arial"/>
              </w:rPr>
            </w:pPr>
          </w:p>
        </w:tc>
        <w:tc>
          <w:tcPr>
            <w:tcW w:w="586" w:type="dxa"/>
            <w:gridSpan w:val="2"/>
            <w:vAlign w:val="center"/>
          </w:tcPr>
          <w:p w14:paraId="77F14DCA" w14:textId="77777777" w:rsidR="00B30658" w:rsidRPr="001D386E" w:rsidRDefault="00B30658" w:rsidP="00FA59A0">
            <w:pPr>
              <w:pStyle w:val="TAC"/>
              <w:rPr>
                <w:rFonts w:cs="Arial"/>
              </w:rPr>
            </w:pPr>
          </w:p>
        </w:tc>
        <w:tc>
          <w:tcPr>
            <w:tcW w:w="586" w:type="dxa"/>
            <w:vAlign w:val="center"/>
          </w:tcPr>
          <w:p w14:paraId="7F423B23" w14:textId="77777777" w:rsidR="00B30658" w:rsidRPr="00116C26" w:rsidRDefault="00B30658" w:rsidP="00FA59A0">
            <w:pPr>
              <w:pStyle w:val="TAC"/>
              <w:rPr>
                <w:rFonts w:cs="Arial"/>
                <w:szCs w:val="18"/>
              </w:rPr>
            </w:pPr>
            <w:r w:rsidRPr="00BD44DC">
              <w:t>Yes</w:t>
            </w:r>
          </w:p>
        </w:tc>
        <w:tc>
          <w:tcPr>
            <w:tcW w:w="586" w:type="dxa"/>
            <w:vAlign w:val="center"/>
          </w:tcPr>
          <w:p w14:paraId="2AE39831" w14:textId="77777777" w:rsidR="00B30658" w:rsidRPr="00116C26" w:rsidRDefault="00B30658" w:rsidP="00FA59A0">
            <w:pPr>
              <w:pStyle w:val="TAC"/>
              <w:rPr>
                <w:rFonts w:cs="Arial"/>
                <w:szCs w:val="18"/>
              </w:rPr>
            </w:pPr>
            <w:r w:rsidRPr="00BD44DC">
              <w:t>Yes</w:t>
            </w:r>
          </w:p>
        </w:tc>
        <w:tc>
          <w:tcPr>
            <w:tcW w:w="586" w:type="dxa"/>
            <w:gridSpan w:val="2"/>
            <w:vAlign w:val="center"/>
          </w:tcPr>
          <w:p w14:paraId="7852479F" w14:textId="77777777" w:rsidR="00B30658" w:rsidRPr="00116C26" w:rsidRDefault="00B30658" w:rsidP="00FA59A0">
            <w:pPr>
              <w:pStyle w:val="TAC"/>
              <w:rPr>
                <w:rFonts w:cs="Arial"/>
                <w:szCs w:val="18"/>
              </w:rPr>
            </w:pPr>
            <w:r w:rsidRPr="00BD44DC">
              <w:t>Yes</w:t>
            </w:r>
          </w:p>
        </w:tc>
        <w:tc>
          <w:tcPr>
            <w:tcW w:w="586" w:type="dxa"/>
            <w:gridSpan w:val="2"/>
            <w:vAlign w:val="center"/>
          </w:tcPr>
          <w:p w14:paraId="079284F8" w14:textId="77777777" w:rsidR="00B30658" w:rsidRPr="00116C26" w:rsidRDefault="00B30658" w:rsidP="00FA59A0">
            <w:pPr>
              <w:pStyle w:val="TAC"/>
              <w:rPr>
                <w:rFonts w:cs="Arial"/>
                <w:szCs w:val="18"/>
              </w:rPr>
            </w:pPr>
            <w:r w:rsidRPr="00BD44DC">
              <w:t>Yes</w:t>
            </w:r>
          </w:p>
        </w:tc>
        <w:tc>
          <w:tcPr>
            <w:tcW w:w="1187" w:type="dxa"/>
            <w:vMerge w:val="restart"/>
            <w:vAlign w:val="center"/>
          </w:tcPr>
          <w:p w14:paraId="1B03C848" w14:textId="77777777" w:rsidR="00B30658" w:rsidRDefault="00B30658" w:rsidP="00FA59A0">
            <w:pPr>
              <w:pStyle w:val="TAC"/>
              <w:rPr>
                <w:lang w:val="en-US"/>
              </w:rPr>
            </w:pPr>
            <w:r>
              <w:rPr>
                <w:szCs w:val="18"/>
                <w:lang w:eastAsia="zh-CN"/>
              </w:rPr>
              <w:t>70</w:t>
            </w:r>
          </w:p>
        </w:tc>
        <w:tc>
          <w:tcPr>
            <w:tcW w:w="1286" w:type="dxa"/>
            <w:vMerge w:val="restart"/>
            <w:vAlign w:val="center"/>
          </w:tcPr>
          <w:p w14:paraId="7B272FBE" w14:textId="77777777" w:rsidR="00B30658" w:rsidRPr="00E26D10" w:rsidRDefault="00B30658" w:rsidP="00FA59A0">
            <w:pPr>
              <w:pStyle w:val="TAC"/>
              <w:rPr>
                <w:lang w:val="en-US"/>
              </w:rPr>
            </w:pPr>
            <w:r w:rsidRPr="00621714">
              <w:rPr>
                <w:rFonts w:hint="eastAsia"/>
                <w:szCs w:val="18"/>
                <w:lang w:eastAsia="zh-CN"/>
              </w:rPr>
              <w:t>0</w:t>
            </w:r>
          </w:p>
        </w:tc>
      </w:tr>
      <w:tr w:rsidR="00B30658" w:rsidRPr="001D386E" w14:paraId="0AEC5CF4" w14:textId="77777777" w:rsidTr="00B30658">
        <w:trPr>
          <w:jc w:val="center"/>
        </w:trPr>
        <w:tc>
          <w:tcPr>
            <w:tcW w:w="1594" w:type="dxa"/>
            <w:vMerge/>
            <w:vAlign w:val="center"/>
          </w:tcPr>
          <w:p w14:paraId="53598A62" w14:textId="77777777" w:rsidR="00B30658" w:rsidRDefault="00B30658" w:rsidP="00FA59A0">
            <w:pPr>
              <w:pStyle w:val="TAC"/>
              <w:rPr>
                <w:rFonts w:cs="Arial"/>
                <w:szCs w:val="18"/>
              </w:rPr>
            </w:pPr>
          </w:p>
        </w:tc>
        <w:tc>
          <w:tcPr>
            <w:tcW w:w="1573" w:type="dxa"/>
            <w:vMerge/>
            <w:vAlign w:val="center"/>
          </w:tcPr>
          <w:p w14:paraId="2D1EB303" w14:textId="77777777" w:rsidR="00B30658" w:rsidRPr="00E26D10" w:rsidRDefault="00B30658" w:rsidP="00FA59A0">
            <w:pPr>
              <w:pStyle w:val="TAC"/>
              <w:rPr>
                <w:rFonts w:cs="Arial"/>
                <w:szCs w:val="18"/>
                <w:lang w:val="en-US" w:eastAsia="ja-JP"/>
              </w:rPr>
            </w:pPr>
          </w:p>
        </w:tc>
        <w:tc>
          <w:tcPr>
            <w:tcW w:w="767" w:type="dxa"/>
            <w:vAlign w:val="center"/>
          </w:tcPr>
          <w:p w14:paraId="0DC632AA" w14:textId="77777777" w:rsidR="00B30658" w:rsidRDefault="00B30658" w:rsidP="00FA59A0">
            <w:pPr>
              <w:pStyle w:val="TAC"/>
              <w:rPr>
                <w:lang w:eastAsia="zh-CN"/>
              </w:rPr>
            </w:pPr>
            <w:r>
              <w:rPr>
                <w:rFonts w:hint="eastAsia"/>
                <w:szCs w:val="18"/>
                <w:lang w:eastAsia="zh-CN"/>
              </w:rPr>
              <w:t>8</w:t>
            </w:r>
          </w:p>
        </w:tc>
        <w:tc>
          <w:tcPr>
            <w:tcW w:w="586" w:type="dxa"/>
            <w:gridSpan w:val="2"/>
          </w:tcPr>
          <w:p w14:paraId="07925C8F" w14:textId="77777777" w:rsidR="00B30658" w:rsidRPr="001D386E" w:rsidRDefault="00B30658" w:rsidP="00FA59A0">
            <w:pPr>
              <w:pStyle w:val="TAC"/>
              <w:rPr>
                <w:rFonts w:cs="Arial"/>
              </w:rPr>
            </w:pPr>
            <w:r w:rsidRPr="00BD44DC">
              <w:t>Yes</w:t>
            </w:r>
          </w:p>
        </w:tc>
        <w:tc>
          <w:tcPr>
            <w:tcW w:w="586" w:type="dxa"/>
            <w:gridSpan w:val="2"/>
          </w:tcPr>
          <w:p w14:paraId="14F5814A" w14:textId="77777777" w:rsidR="00B30658" w:rsidRPr="001D386E" w:rsidRDefault="00B30658" w:rsidP="00FA59A0">
            <w:pPr>
              <w:pStyle w:val="TAC"/>
              <w:rPr>
                <w:rFonts w:cs="Arial"/>
              </w:rPr>
            </w:pPr>
            <w:r w:rsidRPr="00BD44DC">
              <w:t>Yes</w:t>
            </w:r>
          </w:p>
        </w:tc>
        <w:tc>
          <w:tcPr>
            <w:tcW w:w="586" w:type="dxa"/>
          </w:tcPr>
          <w:p w14:paraId="296DB539" w14:textId="77777777" w:rsidR="00B30658" w:rsidRPr="00116C26" w:rsidRDefault="00B30658" w:rsidP="00FA59A0">
            <w:pPr>
              <w:pStyle w:val="TAC"/>
              <w:rPr>
                <w:rFonts w:cs="Arial"/>
                <w:szCs w:val="18"/>
              </w:rPr>
            </w:pPr>
            <w:r w:rsidRPr="00BD44DC">
              <w:t>Yes</w:t>
            </w:r>
          </w:p>
        </w:tc>
        <w:tc>
          <w:tcPr>
            <w:tcW w:w="586" w:type="dxa"/>
          </w:tcPr>
          <w:p w14:paraId="70CE0E2A" w14:textId="77777777" w:rsidR="00B30658" w:rsidRPr="00116C26" w:rsidRDefault="00B30658" w:rsidP="00FA59A0">
            <w:pPr>
              <w:pStyle w:val="TAC"/>
              <w:rPr>
                <w:rFonts w:cs="Arial"/>
                <w:szCs w:val="18"/>
              </w:rPr>
            </w:pPr>
            <w:r w:rsidRPr="00BD44DC">
              <w:t>Yes</w:t>
            </w:r>
          </w:p>
        </w:tc>
        <w:tc>
          <w:tcPr>
            <w:tcW w:w="586" w:type="dxa"/>
            <w:gridSpan w:val="2"/>
          </w:tcPr>
          <w:p w14:paraId="2C0265E2" w14:textId="77777777" w:rsidR="00B30658" w:rsidRPr="00116C26" w:rsidRDefault="00B30658" w:rsidP="00FA59A0">
            <w:pPr>
              <w:pStyle w:val="TAC"/>
              <w:rPr>
                <w:rFonts w:cs="Arial"/>
                <w:szCs w:val="18"/>
              </w:rPr>
            </w:pPr>
          </w:p>
        </w:tc>
        <w:tc>
          <w:tcPr>
            <w:tcW w:w="586" w:type="dxa"/>
            <w:gridSpan w:val="2"/>
          </w:tcPr>
          <w:p w14:paraId="730B560E" w14:textId="77777777" w:rsidR="00B30658" w:rsidRPr="00116C26" w:rsidRDefault="00B30658" w:rsidP="00FA59A0">
            <w:pPr>
              <w:pStyle w:val="TAC"/>
              <w:rPr>
                <w:rFonts w:cs="Arial"/>
                <w:szCs w:val="18"/>
              </w:rPr>
            </w:pPr>
          </w:p>
        </w:tc>
        <w:tc>
          <w:tcPr>
            <w:tcW w:w="1187" w:type="dxa"/>
            <w:vMerge/>
            <w:vAlign w:val="center"/>
          </w:tcPr>
          <w:p w14:paraId="14F157D1" w14:textId="77777777" w:rsidR="00B30658" w:rsidRDefault="00B30658" w:rsidP="00FA59A0">
            <w:pPr>
              <w:pStyle w:val="TAC"/>
              <w:rPr>
                <w:lang w:val="en-US"/>
              </w:rPr>
            </w:pPr>
          </w:p>
        </w:tc>
        <w:tc>
          <w:tcPr>
            <w:tcW w:w="1286" w:type="dxa"/>
            <w:vMerge/>
            <w:vAlign w:val="center"/>
          </w:tcPr>
          <w:p w14:paraId="09C2A2CE" w14:textId="77777777" w:rsidR="00B30658" w:rsidRPr="00E26D10" w:rsidRDefault="00B30658" w:rsidP="00FA59A0">
            <w:pPr>
              <w:pStyle w:val="TAC"/>
              <w:rPr>
                <w:lang w:val="en-US"/>
              </w:rPr>
            </w:pPr>
          </w:p>
        </w:tc>
      </w:tr>
      <w:tr w:rsidR="00B30658" w:rsidRPr="001D386E" w14:paraId="3AE0B528" w14:textId="77777777" w:rsidTr="00B30658">
        <w:trPr>
          <w:jc w:val="center"/>
        </w:trPr>
        <w:tc>
          <w:tcPr>
            <w:tcW w:w="1594" w:type="dxa"/>
            <w:vMerge/>
            <w:vAlign w:val="center"/>
          </w:tcPr>
          <w:p w14:paraId="28B6C53F" w14:textId="77777777" w:rsidR="00B30658" w:rsidRDefault="00B30658" w:rsidP="00FA59A0">
            <w:pPr>
              <w:pStyle w:val="TAC"/>
              <w:rPr>
                <w:rFonts w:cs="Arial"/>
                <w:szCs w:val="18"/>
              </w:rPr>
            </w:pPr>
          </w:p>
        </w:tc>
        <w:tc>
          <w:tcPr>
            <w:tcW w:w="1573" w:type="dxa"/>
            <w:vMerge/>
            <w:vAlign w:val="center"/>
          </w:tcPr>
          <w:p w14:paraId="06B9DC1B" w14:textId="77777777" w:rsidR="00B30658" w:rsidRPr="00E26D10" w:rsidRDefault="00B30658" w:rsidP="00FA59A0">
            <w:pPr>
              <w:pStyle w:val="TAC"/>
              <w:rPr>
                <w:rFonts w:cs="Arial"/>
                <w:szCs w:val="18"/>
                <w:lang w:val="en-US" w:eastAsia="ja-JP"/>
              </w:rPr>
            </w:pPr>
          </w:p>
        </w:tc>
        <w:tc>
          <w:tcPr>
            <w:tcW w:w="767" w:type="dxa"/>
            <w:vAlign w:val="center"/>
          </w:tcPr>
          <w:p w14:paraId="233D9F99" w14:textId="77777777" w:rsidR="00B30658" w:rsidRDefault="00B30658" w:rsidP="00FA59A0">
            <w:pPr>
              <w:pStyle w:val="TAC"/>
              <w:rPr>
                <w:lang w:eastAsia="zh-CN"/>
              </w:rPr>
            </w:pPr>
            <w:r>
              <w:rPr>
                <w:rFonts w:hint="eastAsia"/>
                <w:szCs w:val="18"/>
                <w:lang w:eastAsia="zh-CN"/>
              </w:rPr>
              <w:t>20</w:t>
            </w:r>
          </w:p>
        </w:tc>
        <w:tc>
          <w:tcPr>
            <w:tcW w:w="586" w:type="dxa"/>
            <w:gridSpan w:val="2"/>
          </w:tcPr>
          <w:p w14:paraId="0E20755F" w14:textId="77777777" w:rsidR="00B30658" w:rsidRPr="001D386E" w:rsidRDefault="00B30658" w:rsidP="00FA59A0">
            <w:pPr>
              <w:pStyle w:val="TAC"/>
              <w:rPr>
                <w:rFonts w:cs="Arial"/>
              </w:rPr>
            </w:pPr>
          </w:p>
        </w:tc>
        <w:tc>
          <w:tcPr>
            <w:tcW w:w="586" w:type="dxa"/>
            <w:gridSpan w:val="2"/>
          </w:tcPr>
          <w:p w14:paraId="0E436740" w14:textId="77777777" w:rsidR="00B30658" w:rsidRPr="001D386E" w:rsidRDefault="00B30658" w:rsidP="00FA59A0">
            <w:pPr>
              <w:pStyle w:val="TAC"/>
              <w:rPr>
                <w:rFonts w:cs="Arial"/>
              </w:rPr>
            </w:pPr>
          </w:p>
        </w:tc>
        <w:tc>
          <w:tcPr>
            <w:tcW w:w="586" w:type="dxa"/>
          </w:tcPr>
          <w:p w14:paraId="4ADCBC65" w14:textId="77777777" w:rsidR="00B30658" w:rsidRPr="00116C26" w:rsidRDefault="00B30658" w:rsidP="00FA59A0">
            <w:pPr>
              <w:pStyle w:val="TAC"/>
              <w:rPr>
                <w:rFonts w:cs="Arial"/>
                <w:szCs w:val="18"/>
              </w:rPr>
            </w:pPr>
            <w:r w:rsidRPr="00BD44DC">
              <w:t>Yes</w:t>
            </w:r>
          </w:p>
        </w:tc>
        <w:tc>
          <w:tcPr>
            <w:tcW w:w="586" w:type="dxa"/>
          </w:tcPr>
          <w:p w14:paraId="113446BC" w14:textId="77777777" w:rsidR="00B30658" w:rsidRPr="00116C26" w:rsidRDefault="00B30658" w:rsidP="00FA59A0">
            <w:pPr>
              <w:pStyle w:val="TAC"/>
              <w:rPr>
                <w:rFonts w:cs="Arial"/>
                <w:szCs w:val="18"/>
              </w:rPr>
            </w:pPr>
            <w:r w:rsidRPr="00BD44DC">
              <w:t>Yes</w:t>
            </w:r>
          </w:p>
        </w:tc>
        <w:tc>
          <w:tcPr>
            <w:tcW w:w="586" w:type="dxa"/>
            <w:gridSpan w:val="2"/>
          </w:tcPr>
          <w:p w14:paraId="1D8A5E2F" w14:textId="77777777" w:rsidR="00B30658" w:rsidRPr="00116C26" w:rsidRDefault="00B30658" w:rsidP="00FA59A0">
            <w:pPr>
              <w:pStyle w:val="TAC"/>
              <w:rPr>
                <w:rFonts w:cs="Arial"/>
                <w:szCs w:val="18"/>
              </w:rPr>
            </w:pPr>
            <w:r w:rsidRPr="00BD44DC">
              <w:t>Yes</w:t>
            </w:r>
          </w:p>
        </w:tc>
        <w:tc>
          <w:tcPr>
            <w:tcW w:w="586" w:type="dxa"/>
            <w:gridSpan w:val="2"/>
          </w:tcPr>
          <w:p w14:paraId="604BFA47" w14:textId="77777777" w:rsidR="00B30658" w:rsidRPr="00116C26" w:rsidRDefault="00B30658" w:rsidP="00FA59A0">
            <w:pPr>
              <w:pStyle w:val="TAC"/>
              <w:rPr>
                <w:rFonts w:cs="Arial"/>
                <w:szCs w:val="18"/>
              </w:rPr>
            </w:pPr>
            <w:r w:rsidRPr="00BD44DC">
              <w:t>Yes</w:t>
            </w:r>
          </w:p>
        </w:tc>
        <w:tc>
          <w:tcPr>
            <w:tcW w:w="1187" w:type="dxa"/>
            <w:vMerge/>
            <w:vAlign w:val="center"/>
          </w:tcPr>
          <w:p w14:paraId="5DCD6163" w14:textId="77777777" w:rsidR="00B30658" w:rsidRDefault="00B30658" w:rsidP="00FA59A0">
            <w:pPr>
              <w:pStyle w:val="TAC"/>
              <w:rPr>
                <w:lang w:val="en-US"/>
              </w:rPr>
            </w:pPr>
          </w:p>
        </w:tc>
        <w:tc>
          <w:tcPr>
            <w:tcW w:w="1286" w:type="dxa"/>
            <w:vMerge/>
            <w:vAlign w:val="center"/>
          </w:tcPr>
          <w:p w14:paraId="2B1E0CE0" w14:textId="77777777" w:rsidR="00B30658" w:rsidRPr="00E26D10" w:rsidRDefault="00B30658" w:rsidP="00FA59A0">
            <w:pPr>
              <w:pStyle w:val="TAC"/>
              <w:rPr>
                <w:lang w:val="en-US"/>
              </w:rPr>
            </w:pPr>
          </w:p>
        </w:tc>
      </w:tr>
      <w:tr w:rsidR="00B30658" w:rsidRPr="001D386E" w14:paraId="493AB13C" w14:textId="77777777" w:rsidTr="00B30658">
        <w:trPr>
          <w:jc w:val="center"/>
        </w:trPr>
        <w:tc>
          <w:tcPr>
            <w:tcW w:w="1594" w:type="dxa"/>
            <w:vMerge/>
            <w:vAlign w:val="center"/>
          </w:tcPr>
          <w:p w14:paraId="599299D2" w14:textId="77777777" w:rsidR="00B30658" w:rsidRDefault="00B30658" w:rsidP="00FA59A0">
            <w:pPr>
              <w:pStyle w:val="TAC"/>
              <w:rPr>
                <w:rFonts w:cs="Arial"/>
                <w:szCs w:val="18"/>
              </w:rPr>
            </w:pPr>
          </w:p>
        </w:tc>
        <w:tc>
          <w:tcPr>
            <w:tcW w:w="1573" w:type="dxa"/>
            <w:vMerge/>
            <w:vAlign w:val="center"/>
          </w:tcPr>
          <w:p w14:paraId="6823E268" w14:textId="77777777" w:rsidR="00B30658" w:rsidRPr="00E26D10" w:rsidRDefault="00B30658" w:rsidP="00FA59A0">
            <w:pPr>
              <w:pStyle w:val="TAC"/>
              <w:rPr>
                <w:rFonts w:cs="Arial"/>
                <w:szCs w:val="18"/>
                <w:lang w:val="en-US" w:eastAsia="ja-JP"/>
              </w:rPr>
            </w:pPr>
          </w:p>
        </w:tc>
        <w:tc>
          <w:tcPr>
            <w:tcW w:w="767" w:type="dxa"/>
            <w:vAlign w:val="center"/>
          </w:tcPr>
          <w:p w14:paraId="43B196CF" w14:textId="77777777" w:rsidR="00B30658" w:rsidRDefault="00B30658" w:rsidP="00FA59A0">
            <w:pPr>
              <w:pStyle w:val="TAC"/>
              <w:rPr>
                <w:lang w:eastAsia="zh-CN"/>
              </w:rPr>
            </w:pPr>
            <w:r>
              <w:rPr>
                <w:szCs w:val="18"/>
                <w:lang w:eastAsia="ja-JP"/>
              </w:rPr>
              <w:t>32</w:t>
            </w:r>
          </w:p>
        </w:tc>
        <w:tc>
          <w:tcPr>
            <w:tcW w:w="586" w:type="dxa"/>
            <w:gridSpan w:val="2"/>
          </w:tcPr>
          <w:p w14:paraId="0EF353AD" w14:textId="77777777" w:rsidR="00B30658" w:rsidRPr="001D386E" w:rsidRDefault="00B30658" w:rsidP="00FA59A0">
            <w:pPr>
              <w:pStyle w:val="TAC"/>
              <w:rPr>
                <w:rFonts w:cs="Arial"/>
              </w:rPr>
            </w:pPr>
          </w:p>
        </w:tc>
        <w:tc>
          <w:tcPr>
            <w:tcW w:w="586" w:type="dxa"/>
            <w:gridSpan w:val="2"/>
          </w:tcPr>
          <w:p w14:paraId="27DDCA79" w14:textId="77777777" w:rsidR="00B30658" w:rsidRPr="001D386E" w:rsidRDefault="00B30658" w:rsidP="00FA59A0">
            <w:pPr>
              <w:pStyle w:val="TAC"/>
              <w:rPr>
                <w:rFonts w:cs="Arial"/>
              </w:rPr>
            </w:pPr>
          </w:p>
        </w:tc>
        <w:tc>
          <w:tcPr>
            <w:tcW w:w="586" w:type="dxa"/>
          </w:tcPr>
          <w:p w14:paraId="02AD4766" w14:textId="77777777" w:rsidR="00B30658" w:rsidRPr="00116C26" w:rsidRDefault="00B30658" w:rsidP="00FA59A0">
            <w:pPr>
              <w:pStyle w:val="TAC"/>
              <w:rPr>
                <w:rFonts w:cs="Arial"/>
                <w:szCs w:val="18"/>
              </w:rPr>
            </w:pPr>
            <w:r w:rsidRPr="00BD44DC">
              <w:t>Yes</w:t>
            </w:r>
          </w:p>
        </w:tc>
        <w:tc>
          <w:tcPr>
            <w:tcW w:w="586" w:type="dxa"/>
          </w:tcPr>
          <w:p w14:paraId="4C98B373" w14:textId="77777777" w:rsidR="00B30658" w:rsidRPr="00116C26" w:rsidRDefault="00B30658" w:rsidP="00FA59A0">
            <w:pPr>
              <w:pStyle w:val="TAC"/>
              <w:rPr>
                <w:rFonts w:cs="Arial"/>
                <w:szCs w:val="18"/>
              </w:rPr>
            </w:pPr>
            <w:r w:rsidRPr="00BD44DC">
              <w:t>Yes</w:t>
            </w:r>
          </w:p>
        </w:tc>
        <w:tc>
          <w:tcPr>
            <w:tcW w:w="586" w:type="dxa"/>
            <w:gridSpan w:val="2"/>
          </w:tcPr>
          <w:p w14:paraId="192920BE" w14:textId="77777777" w:rsidR="00B30658" w:rsidRPr="00116C26" w:rsidRDefault="00B30658" w:rsidP="00FA59A0">
            <w:pPr>
              <w:pStyle w:val="TAC"/>
              <w:rPr>
                <w:rFonts w:cs="Arial"/>
                <w:szCs w:val="18"/>
              </w:rPr>
            </w:pPr>
            <w:r w:rsidRPr="00BD44DC">
              <w:t>Yes</w:t>
            </w:r>
          </w:p>
        </w:tc>
        <w:tc>
          <w:tcPr>
            <w:tcW w:w="586" w:type="dxa"/>
            <w:gridSpan w:val="2"/>
          </w:tcPr>
          <w:p w14:paraId="59D9DAF6" w14:textId="77777777" w:rsidR="00B30658" w:rsidRPr="00116C26" w:rsidRDefault="00B30658" w:rsidP="00FA59A0">
            <w:pPr>
              <w:pStyle w:val="TAC"/>
              <w:rPr>
                <w:rFonts w:cs="Arial"/>
                <w:szCs w:val="18"/>
              </w:rPr>
            </w:pPr>
            <w:r w:rsidRPr="00BD44DC">
              <w:t>Yes</w:t>
            </w:r>
          </w:p>
        </w:tc>
        <w:tc>
          <w:tcPr>
            <w:tcW w:w="1187" w:type="dxa"/>
            <w:vMerge/>
            <w:vAlign w:val="center"/>
          </w:tcPr>
          <w:p w14:paraId="15B1E337" w14:textId="77777777" w:rsidR="00B30658" w:rsidRDefault="00B30658" w:rsidP="00FA59A0">
            <w:pPr>
              <w:pStyle w:val="TAC"/>
              <w:rPr>
                <w:lang w:val="en-US"/>
              </w:rPr>
            </w:pPr>
          </w:p>
        </w:tc>
        <w:tc>
          <w:tcPr>
            <w:tcW w:w="1286" w:type="dxa"/>
            <w:vMerge/>
            <w:vAlign w:val="center"/>
          </w:tcPr>
          <w:p w14:paraId="64667245" w14:textId="77777777" w:rsidR="00B30658" w:rsidRPr="00E26D10" w:rsidRDefault="00B30658" w:rsidP="00FA59A0">
            <w:pPr>
              <w:pStyle w:val="TAC"/>
              <w:rPr>
                <w:lang w:val="en-US"/>
              </w:rPr>
            </w:pPr>
          </w:p>
        </w:tc>
      </w:tr>
      <w:tr w:rsidR="00B30658" w:rsidRPr="001D386E" w14:paraId="26338555" w14:textId="77777777" w:rsidTr="00B30658">
        <w:trPr>
          <w:jc w:val="center"/>
        </w:trPr>
        <w:tc>
          <w:tcPr>
            <w:tcW w:w="1594" w:type="dxa"/>
            <w:vMerge w:val="restart"/>
            <w:vAlign w:val="center"/>
          </w:tcPr>
          <w:p w14:paraId="6BAE2169" w14:textId="77777777" w:rsidR="00B30658" w:rsidRPr="001D386E" w:rsidRDefault="00B30658" w:rsidP="00FA59A0">
            <w:pPr>
              <w:pStyle w:val="TAC"/>
              <w:rPr>
                <w:rFonts w:cs="Arial"/>
              </w:rPr>
            </w:pPr>
            <w:r>
              <w:rPr>
                <w:rFonts w:cs="Arial"/>
                <w:szCs w:val="18"/>
              </w:rPr>
              <w:t>CA_1A-8A-20A-38A</w:t>
            </w:r>
          </w:p>
        </w:tc>
        <w:tc>
          <w:tcPr>
            <w:tcW w:w="1573" w:type="dxa"/>
            <w:vMerge w:val="restart"/>
            <w:vAlign w:val="center"/>
          </w:tcPr>
          <w:p w14:paraId="1244B873" w14:textId="77777777" w:rsidR="00B30658" w:rsidRPr="001D386E" w:rsidRDefault="00B30658" w:rsidP="00FA59A0">
            <w:pPr>
              <w:pStyle w:val="TAC"/>
              <w:rPr>
                <w:rFonts w:cs="Arial"/>
                <w:lang w:val="en-US" w:eastAsia="ja-JP"/>
              </w:rPr>
            </w:pPr>
            <w:r>
              <w:rPr>
                <w:rFonts w:cs="Arial"/>
                <w:szCs w:val="18"/>
                <w:lang w:val="en-US" w:eastAsia="ja-JP"/>
              </w:rPr>
              <w:t>CA_1A-8A</w:t>
            </w:r>
          </w:p>
        </w:tc>
        <w:tc>
          <w:tcPr>
            <w:tcW w:w="767" w:type="dxa"/>
            <w:vAlign w:val="center"/>
          </w:tcPr>
          <w:p w14:paraId="7164DEA1" w14:textId="77777777" w:rsidR="00B30658" w:rsidRPr="001D386E" w:rsidRDefault="00B30658" w:rsidP="00FA59A0">
            <w:pPr>
              <w:pStyle w:val="TAC"/>
              <w:rPr>
                <w:rFonts w:cs="Arial"/>
              </w:rPr>
            </w:pPr>
            <w:r>
              <w:rPr>
                <w:lang w:eastAsia="zh-CN"/>
              </w:rPr>
              <w:t>1</w:t>
            </w:r>
          </w:p>
        </w:tc>
        <w:tc>
          <w:tcPr>
            <w:tcW w:w="586" w:type="dxa"/>
            <w:gridSpan w:val="2"/>
            <w:vAlign w:val="center"/>
          </w:tcPr>
          <w:p w14:paraId="45BDB1EF" w14:textId="77777777" w:rsidR="00B30658" w:rsidRPr="001D386E" w:rsidRDefault="00B30658" w:rsidP="00FA59A0">
            <w:pPr>
              <w:pStyle w:val="TAC"/>
              <w:rPr>
                <w:rFonts w:cs="Arial"/>
              </w:rPr>
            </w:pPr>
          </w:p>
        </w:tc>
        <w:tc>
          <w:tcPr>
            <w:tcW w:w="586" w:type="dxa"/>
            <w:gridSpan w:val="2"/>
            <w:vAlign w:val="center"/>
          </w:tcPr>
          <w:p w14:paraId="196009F3" w14:textId="77777777" w:rsidR="00B30658" w:rsidRPr="001D386E" w:rsidRDefault="00B30658" w:rsidP="00FA59A0">
            <w:pPr>
              <w:pStyle w:val="TAC"/>
              <w:rPr>
                <w:rFonts w:cs="Arial"/>
              </w:rPr>
            </w:pPr>
          </w:p>
        </w:tc>
        <w:tc>
          <w:tcPr>
            <w:tcW w:w="586" w:type="dxa"/>
            <w:vAlign w:val="center"/>
          </w:tcPr>
          <w:p w14:paraId="146A66E1" w14:textId="77777777" w:rsidR="00B30658" w:rsidRPr="001D386E" w:rsidRDefault="00B30658" w:rsidP="00FA59A0">
            <w:pPr>
              <w:pStyle w:val="TAC"/>
              <w:rPr>
                <w:rFonts w:cs="Arial"/>
              </w:rPr>
            </w:pPr>
            <w:r w:rsidRPr="00116C26">
              <w:rPr>
                <w:rFonts w:cs="Arial"/>
                <w:szCs w:val="18"/>
              </w:rPr>
              <w:t>Yes</w:t>
            </w:r>
          </w:p>
        </w:tc>
        <w:tc>
          <w:tcPr>
            <w:tcW w:w="586" w:type="dxa"/>
            <w:vAlign w:val="center"/>
          </w:tcPr>
          <w:p w14:paraId="50F970AC" w14:textId="77777777" w:rsidR="00B30658" w:rsidRPr="001D386E" w:rsidRDefault="00B30658" w:rsidP="00FA59A0">
            <w:pPr>
              <w:pStyle w:val="TAC"/>
              <w:rPr>
                <w:rFonts w:cs="Arial"/>
              </w:rPr>
            </w:pPr>
            <w:r w:rsidRPr="00116C26">
              <w:rPr>
                <w:rFonts w:cs="Arial"/>
                <w:szCs w:val="18"/>
              </w:rPr>
              <w:t>Yes</w:t>
            </w:r>
          </w:p>
        </w:tc>
        <w:tc>
          <w:tcPr>
            <w:tcW w:w="586" w:type="dxa"/>
            <w:gridSpan w:val="2"/>
            <w:vAlign w:val="center"/>
          </w:tcPr>
          <w:p w14:paraId="0C645366" w14:textId="77777777" w:rsidR="00B30658" w:rsidRPr="001D386E" w:rsidRDefault="00B30658" w:rsidP="00FA59A0">
            <w:pPr>
              <w:pStyle w:val="TAC"/>
              <w:rPr>
                <w:rFonts w:cs="Arial"/>
              </w:rPr>
            </w:pPr>
            <w:r w:rsidRPr="00116C26">
              <w:rPr>
                <w:rFonts w:cs="Arial"/>
                <w:szCs w:val="18"/>
              </w:rPr>
              <w:t>Yes</w:t>
            </w:r>
          </w:p>
        </w:tc>
        <w:tc>
          <w:tcPr>
            <w:tcW w:w="586" w:type="dxa"/>
            <w:gridSpan w:val="2"/>
            <w:vAlign w:val="center"/>
          </w:tcPr>
          <w:p w14:paraId="7FE02C85" w14:textId="77777777" w:rsidR="00B30658" w:rsidRPr="001D386E" w:rsidRDefault="00B30658" w:rsidP="00FA59A0">
            <w:pPr>
              <w:pStyle w:val="TAC"/>
              <w:rPr>
                <w:rFonts w:cs="Arial"/>
              </w:rPr>
            </w:pPr>
            <w:r w:rsidRPr="00116C26">
              <w:rPr>
                <w:rFonts w:cs="Arial"/>
                <w:szCs w:val="18"/>
              </w:rPr>
              <w:t>Yes</w:t>
            </w:r>
          </w:p>
        </w:tc>
        <w:tc>
          <w:tcPr>
            <w:tcW w:w="1187" w:type="dxa"/>
            <w:vMerge w:val="restart"/>
            <w:vAlign w:val="center"/>
          </w:tcPr>
          <w:p w14:paraId="5618DA8F" w14:textId="77777777" w:rsidR="00B30658" w:rsidRPr="001D386E" w:rsidRDefault="00B30658" w:rsidP="00FA59A0">
            <w:pPr>
              <w:pStyle w:val="TAC"/>
              <w:rPr>
                <w:rFonts w:cs="Arial"/>
              </w:rPr>
            </w:pPr>
            <w:r>
              <w:rPr>
                <w:lang w:val="en-US"/>
              </w:rPr>
              <w:t>70</w:t>
            </w:r>
          </w:p>
        </w:tc>
        <w:tc>
          <w:tcPr>
            <w:tcW w:w="1286" w:type="dxa"/>
            <w:vMerge w:val="restart"/>
            <w:vAlign w:val="center"/>
          </w:tcPr>
          <w:p w14:paraId="12857DB0" w14:textId="77777777" w:rsidR="00B30658" w:rsidRPr="001D386E" w:rsidRDefault="00B30658" w:rsidP="00FA59A0">
            <w:pPr>
              <w:pStyle w:val="TAC"/>
              <w:rPr>
                <w:rFonts w:cs="Arial"/>
              </w:rPr>
            </w:pPr>
            <w:r>
              <w:rPr>
                <w:rFonts w:cs="Arial"/>
              </w:rPr>
              <w:t>0</w:t>
            </w:r>
          </w:p>
        </w:tc>
      </w:tr>
      <w:tr w:rsidR="00B30658" w:rsidRPr="001D386E" w14:paraId="0E9AFBDD" w14:textId="77777777" w:rsidTr="00B30658">
        <w:trPr>
          <w:jc w:val="center"/>
        </w:trPr>
        <w:tc>
          <w:tcPr>
            <w:tcW w:w="1594" w:type="dxa"/>
            <w:vMerge/>
            <w:vAlign w:val="center"/>
          </w:tcPr>
          <w:p w14:paraId="218ED0CB" w14:textId="77777777" w:rsidR="00B30658" w:rsidRPr="001D386E" w:rsidRDefault="00B30658" w:rsidP="00FA59A0">
            <w:pPr>
              <w:pStyle w:val="TAC"/>
              <w:rPr>
                <w:rFonts w:cs="Arial"/>
              </w:rPr>
            </w:pPr>
          </w:p>
        </w:tc>
        <w:tc>
          <w:tcPr>
            <w:tcW w:w="1573" w:type="dxa"/>
            <w:vMerge/>
            <w:vAlign w:val="center"/>
          </w:tcPr>
          <w:p w14:paraId="7EECB716" w14:textId="77777777" w:rsidR="00B30658" w:rsidRPr="001D386E" w:rsidRDefault="00B30658" w:rsidP="00FA59A0">
            <w:pPr>
              <w:pStyle w:val="TAC"/>
              <w:rPr>
                <w:rFonts w:cs="Arial"/>
                <w:lang w:val="en-US" w:eastAsia="ja-JP"/>
              </w:rPr>
            </w:pPr>
          </w:p>
        </w:tc>
        <w:tc>
          <w:tcPr>
            <w:tcW w:w="767" w:type="dxa"/>
            <w:vAlign w:val="center"/>
          </w:tcPr>
          <w:p w14:paraId="5A38C1CC" w14:textId="77777777" w:rsidR="00B30658" w:rsidRPr="001D386E" w:rsidRDefault="00B30658" w:rsidP="00FA59A0">
            <w:pPr>
              <w:pStyle w:val="TAC"/>
              <w:rPr>
                <w:rFonts w:cs="Arial"/>
              </w:rPr>
            </w:pPr>
            <w:r>
              <w:rPr>
                <w:lang w:eastAsia="zh-CN"/>
              </w:rPr>
              <w:t>8</w:t>
            </w:r>
          </w:p>
        </w:tc>
        <w:tc>
          <w:tcPr>
            <w:tcW w:w="586" w:type="dxa"/>
            <w:gridSpan w:val="2"/>
            <w:vAlign w:val="center"/>
          </w:tcPr>
          <w:p w14:paraId="4E6FA439" w14:textId="77777777" w:rsidR="00B30658" w:rsidRPr="001D386E" w:rsidRDefault="00B30658" w:rsidP="00FA59A0">
            <w:pPr>
              <w:pStyle w:val="TAC"/>
              <w:rPr>
                <w:rFonts w:cs="Arial"/>
              </w:rPr>
            </w:pPr>
          </w:p>
        </w:tc>
        <w:tc>
          <w:tcPr>
            <w:tcW w:w="586" w:type="dxa"/>
            <w:gridSpan w:val="2"/>
            <w:vAlign w:val="center"/>
          </w:tcPr>
          <w:p w14:paraId="2BFBF4E0" w14:textId="77777777" w:rsidR="00B30658" w:rsidRPr="001D386E" w:rsidRDefault="00B30658" w:rsidP="00FA59A0">
            <w:pPr>
              <w:pStyle w:val="TAC"/>
              <w:rPr>
                <w:rFonts w:cs="Arial"/>
              </w:rPr>
            </w:pPr>
          </w:p>
        </w:tc>
        <w:tc>
          <w:tcPr>
            <w:tcW w:w="586" w:type="dxa"/>
            <w:vAlign w:val="center"/>
          </w:tcPr>
          <w:p w14:paraId="7BEE0ADD" w14:textId="77777777" w:rsidR="00B30658" w:rsidRPr="001D386E" w:rsidRDefault="00B30658" w:rsidP="00FA59A0">
            <w:pPr>
              <w:pStyle w:val="TAC"/>
              <w:rPr>
                <w:rFonts w:cs="Arial"/>
              </w:rPr>
            </w:pPr>
            <w:r w:rsidRPr="00116C26">
              <w:rPr>
                <w:rFonts w:cs="Arial"/>
                <w:szCs w:val="18"/>
              </w:rPr>
              <w:t>Yes</w:t>
            </w:r>
          </w:p>
        </w:tc>
        <w:tc>
          <w:tcPr>
            <w:tcW w:w="586" w:type="dxa"/>
            <w:vAlign w:val="center"/>
          </w:tcPr>
          <w:p w14:paraId="7623CA26" w14:textId="77777777" w:rsidR="00B30658" w:rsidRPr="001D386E" w:rsidRDefault="00B30658" w:rsidP="00FA59A0">
            <w:pPr>
              <w:pStyle w:val="TAC"/>
              <w:rPr>
                <w:rFonts w:cs="Arial"/>
              </w:rPr>
            </w:pPr>
            <w:r w:rsidRPr="00116C26">
              <w:rPr>
                <w:rFonts w:cs="Arial"/>
                <w:szCs w:val="18"/>
              </w:rPr>
              <w:t>Yes</w:t>
            </w:r>
          </w:p>
        </w:tc>
        <w:tc>
          <w:tcPr>
            <w:tcW w:w="586" w:type="dxa"/>
            <w:gridSpan w:val="2"/>
            <w:vAlign w:val="center"/>
          </w:tcPr>
          <w:p w14:paraId="560F1C66" w14:textId="77777777" w:rsidR="00B30658" w:rsidRPr="001D386E" w:rsidRDefault="00B30658" w:rsidP="00FA59A0">
            <w:pPr>
              <w:pStyle w:val="TAC"/>
              <w:rPr>
                <w:rFonts w:cs="Arial"/>
              </w:rPr>
            </w:pPr>
          </w:p>
        </w:tc>
        <w:tc>
          <w:tcPr>
            <w:tcW w:w="586" w:type="dxa"/>
            <w:gridSpan w:val="2"/>
            <w:vAlign w:val="center"/>
          </w:tcPr>
          <w:p w14:paraId="1CC153FE" w14:textId="77777777" w:rsidR="00B30658" w:rsidRPr="001D386E" w:rsidRDefault="00B30658" w:rsidP="00FA59A0">
            <w:pPr>
              <w:pStyle w:val="TAC"/>
              <w:rPr>
                <w:rFonts w:cs="Arial"/>
              </w:rPr>
            </w:pPr>
          </w:p>
        </w:tc>
        <w:tc>
          <w:tcPr>
            <w:tcW w:w="1187" w:type="dxa"/>
            <w:vMerge/>
            <w:vAlign w:val="center"/>
          </w:tcPr>
          <w:p w14:paraId="3FBFF012" w14:textId="77777777" w:rsidR="00B30658" w:rsidRPr="001D386E" w:rsidRDefault="00B30658" w:rsidP="00FA59A0">
            <w:pPr>
              <w:pStyle w:val="TAC"/>
              <w:rPr>
                <w:rFonts w:cs="Arial"/>
              </w:rPr>
            </w:pPr>
          </w:p>
        </w:tc>
        <w:tc>
          <w:tcPr>
            <w:tcW w:w="1286" w:type="dxa"/>
            <w:vMerge/>
            <w:vAlign w:val="center"/>
          </w:tcPr>
          <w:p w14:paraId="4169B03D" w14:textId="77777777" w:rsidR="00B30658" w:rsidRPr="001D386E" w:rsidRDefault="00B30658" w:rsidP="00FA59A0">
            <w:pPr>
              <w:pStyle w:val="TAC"/>
              <w:rPr>
                <w:rFonts w:cs="Arial"/>
              </w:rPr>
            </w:pPr>
          </w:p>
        </w:tc>
      </w:tr>
      <w:tr w:rsidR="00B30658" w:rsidRPr="001D386E" w14:paraId="05F987F8" w14:textId="77777777" w:rsidTr="00B30658">
        <w:trPr>
          <w:jc w:val="center"/>
        </w:trPr>
        <w:tc>
          <w:tcPr>
            <w:tcW w:w="1594" w:type="dxa"/>
            <w:vMerge/>
            <w:vAlign w:val="center"/>
          </w:tcPr>
          <w:p w14:paraId="6ABD0FBF" w14:textId="77777777" w:rsidR="00B30658" w:rsidRPr="001D386E" w:rsidRDefault="00B30658" w:rsidP="00FA59A0">
            <w:pPr>
              <w:pStyle w:val="TAC"/>
              <w:rPr>
                <w:rFonts w:cs="Arial"/>
              </w:rPr>
            </w:pPr>
          </w:p>
        </w:tc>
        <w:tc>
          <w:tcPr>
            <w:tcW w:w="1573" w:type="dxa"/>
            <w:vMerge/>
            <w:vAlign w:val="center"/>
          </w:tcPr>
          <w:p w14:paraId="7211F0A5" w14:textId="77777777" w:rsidR="00B30658" w:rsidRPr="001D386E" w:rsidRDefault="00B30658" w:rsidP="00FA59A0">
            <w:pPr>
              <w:pStyle w:val="TAC"/>
              <w:rPr>
                <w:rFonts w:cs="Arial"/>
                <w:lang w:val="en-US" w:eastAsia="ja-JP"/>
              </w:rPr>
            </w:pPr>
          </w:p>
        </w:tc>
        <w:tc>
          <w:tcPr>
            <w:tcW w:w="767" w:type="dxa"/>
            <w:vAlign w:val="center"/>
          </w:tcPr>
          <w:p w14:paraId="3549D71D" w14:textId="77777777" w:rsidR="00B30658" w:rsidRPr="001D386E" w:rsidRDefault="00B30658" w:rsidP="00FA59A0">
            <w:pPr>
              <w:pStyle w:val="TAC"/>
              <w:rPr>
                <w:rFonts w:cs="Arial"/>
              </w:rPr>
            </w:pPr>
            <w:r>
              <w:rPr>
                <w:lang w:eastAsia="zh-CN"/>
              </w:rPr>
              <w:t>20</w:t>
            </w:r>
          </w:p>
        </w:tc>
        <w:tc>
          <w:tcPr>
            <w:tcW w:w="586" w:type="dxa"/>
            <w:gridSpan w:val="2"/>
            <w:vAlign w:val="center"/>
          </w:tcPr>
          <w:p w14:paraId="6CCE4009" w14:textId="77777777" w:rsidR="00B30658" w:rsidRPr="001D386E" w:rsidRDefault="00B30658" w:rsidP="00FA59A0">
            <w:pPr>
              <w:pStyle w:val="TAC"/>
              <w:rPr>
                <w:rFonts w:cs="Arial"/>
              </w:rPr>
            </w:pPr>
          </w:p>
        </w:tc>
        <w:tc>
          <w:tcPr>
            <w:tcW w:w="586" w:type="dxa"/>
            <w:gridSpan w:val="2"/>
            <w:vAlign w:val="center"/>
          </w:tcPr>
          <w:p w14:paraId="3F7B8491" w14:textId="77777777" w:rsidR="00B30658" w:rsidRPr="001D386E" w:rsidRDefault="00B30658" w:rsidP="00FA59A0">
            <w:pPr>
              <w:pStyle w:val="TAC"/>
              <w:rPr>
                <w:rFonts w:cs="Arial"/>
              </w:rPr>
            </w:pPr>
          </w:p>
        </w:tc>
        <w:tc>
          <w:tcPr>
            <w:tcW w:w="586" w:type="dxa"/>
            <w:vAlign w:val="center"/>
          </w:tcPr>
          <w:p w14:paraId="00998CB7" w14:textId="77777777" w:rsidR="00B30658" w:rsidRPr="001D386E" w:rsidRDefault="00B30658" w:rsidP="00FA59A0">
            <w:pPr>
              <w:pStyle w:val="TAC"/>
              <w:rPr>
                <w:rFonts w:cs="Arial"/>
              </w:rPr>
            </w:pPr>
            <w:r w:rsidRPr="00116C26">
              <w:rPr>
                <w:rFonts w:cs="Arial"/>
                <w:szCs w:val="18"/>
              </w:rPr>
              <w:t>Yes</w:t>
            </w:r>
          </w:p>
        </w:tc>
        <w:tc>
          <w:tcPr>
            <w:tcW w:w="586" w:type="dxa"/>
            <w:vAlign w:val="center"/>
          </w:tcPr>
          <w:p w14:paraId="1DB7FA63" w14:textId="77777777" w:rsidR="00B30658" w:rsidRPr="001D386E" w:rsidRDefault="00B30658" w:rsidP="00FA59A0">
            <w:pPr>
              <w:pStyle w:val="TAC"/>
              <w:rPr>
                <w:rFonts w:cs="Arial"/>
              </w:rPr>
            </w:pPr>
            <w:r w:rsidRPr="00116C26">
              <w:rPr>
                <w:rFonts w:cs="Arial"/>
                <w:szCs w:val="18"/>
              </w:rPr>
              <w:t>Yes</w:t>
            </w:r>
          </w:p>
        </w:tc>
        <w:tc>
          <w:tcPr>
            <w:tcW w:w="586" w:type="dxa"/>
            <w:gridSpan w:val="2"/>
            <w:vAlign w:val="center"/>
          </w:tcPr>
          <w:p w14:paraId="360D5A65" w14:textId="77777777" w:rsidR="00B30658" w:rsidRPr="001D386E" w:rsidRDefault="00B30658" w:rsidP="00FA59A0">
            <w:pPr>
              <w:pStyle w:val="TAC"/>
              <w:rPr>
                <w:rFonts w:cs="Arial"/>
              </w:rPr>
            </w:pPr>
            <w:r w:rsidRPr="00116C26">
              <w:rPr>
                <w:rFonts w:cs="Arial"/>
                <w:szCs w:val="18"/>
              </w:rPr>
              <w:t>Yes</w:t>
            </w:r>
          </w:p>
        </w:tc>
        <w:tc>
          <w:tcPr>
            <w:tcW w:w="586" w:type="dxa"/>
            <w:gridSpan w:val="2"/>
            <w:vAlign w:val="center"/>
          </w:tcPr>
          <w:p w14:paraId="39519D09" w14:textId="77777777" w:rsidR="00B30658" w:rsidRPr="001D386E" w:rsidRDefault="00B30658" w:rsidP="00FA59A0">
            <w:pPr>
              <w:pStyle w:val="TAC"/>
              <w:rPr>
                <w:rFonts w:cs="Arial"/>
              </w:rPr>
            </w:pPr>
            <w:r w:rsidRPr="00116C26">
              <w:rPr>
                <w:rFonts w:cs="Arial"/>
                <w:szCs w:val="18"/>
              </w:rPr>
              <w:t>Yes</w:t>
            </w:r>
          </w:p>
        </w:tc>
        <w:tc>
          <w:tcPr>
            <w:tcW w:w="1187" w:type="dxa"/>
            <w:vMerge/>
            <w:vAlign w:val="center"/>
          </w:tcPr>
          <w:p w14:paraId="0B02373E" w14:textId="77777777" w:rsidR="00B30658" w:rsidRPr="001D386E" w:rsidRDefault="00B30658" w:rsidP="00FA59A0">
            <w:pPr>
              <w:pStyle w:val="TAC"/>
              <w:rPr>
                <w:rFonts w:cs="Arial"/>
              </w:rPr>
            </w:pPr>
          </w:p>
        </w:tc>
        <w:tc>
          <w:tcPr>
            <w:tcW w:w="1286" w:type="dxa"/>
            <w:vMerge/>
            <w:vAlign w:val="center"/>
          </w:tcPr>
          <w:p w14:paraId="6F0DF83F" w14:textId="77777777" w:rsidR="00B30658" w:rsidRPr="001D386E" w:rsidRDefault="00B30658" w:rsidP="00FA59A0">
            <w:pPr>
              <w:pStyle w:val="TAC"/>
              <w:rPr>
                <w:rFonts w:cs="Arial"/>
              </w:rPr>
            </w:pPr>
          </w:p>
        </w:tc>
      </w:tr>
      <w:tr w:rsidR="00B30658" w:rsidRPr="001D386E" w14:paraId="63DDD66A" w14:textId="77777777" w:rsidTr="00B30658">
        <w:trPr>
          <w:jc w:val="center"/>
        </w:trPr>
        <w:tc>
          <w:tcPr>
            <w:tcW w:w="1594" w:type="dxa"/>
            <w:vMerge/>
            <w:vAlign w:val="center"/>
          </w:tcPr>
          <w:p w14:paraId="50E1EAF7" w14:textId="77777777" w:rsidR="00B30658" w:rsidRPr="001D386E" w:rsidRDefault="00B30658" w:rsidP="00FA59A0">
            <w:pPr>
              <w:pStyle w:val="TAC"/>
              <w:rPr>
                <w:rFonts w:cs="Arial"/>
              </w:rPr>
            </w:pPr>
          </w:p>
        </w:tc>
        <w:tc>
          <w:tcPr>
            <w:tcW w:w="1573" w:type="dxa"/>
            <w:vMerge/>
            <w:vAlign w:val="center"/>
          </w:tcPr>
          <w:p w14:paraId="05FFF694" w14:textId="77777777" w:rsidR="00B30658" w:rsidRPr="001D386E" w:rsidRDefault="00B30658" w:rsidP="00FA59A0">
            <w:pPr>
              <w:pStyle w:val="TAC"/>
              <w:rPr>
                <w:rFonts w:cs="Arial"/>
                <w:lang w:val="en-US" w:eastAsia="ja-JP"/>
              </w:rPr>
            </w:pPr>
          </w:p>
        </w:tc>
        <w:tc>
          <w:tcPr>
            <w:tcW w:w="767" w:type="dxa"/>
            <w:vAlign w:val="center"/>
          </w:tcPr>
          <w:p w14:paraId="47A32E02" w14:textId="77777777" w:rsidR="00B30658" w:rsidRPr="001D386E" w:rsidRDefault="00B30658" w:rsidP="00FA59A0">
            <w:pPr>
              <w:pStyle w:val="TAC"/>
              <w:rPr>
                <w:rFonts w:cs="Arial"/>
              </w:rPr>
            </w:pPr>
            <w:r>
              <w:rPr>
                <w:rFonts w:cs="Arial"/>
                <w:szCs w:val="18"/>
                <w:lang w:val="en-US" w:eastAsia="zh-CN"/>
              </w:rPr>
              <w:t>38</w:t>
            </w:r>
          </w:p>
        </w:tc>
        <w:tc>
          <w:tcPr>
            <w:tcW w:w="586" w:type="dxa"/>
            <w:gridSpan w:val="2"/>
            <w:vAlign w:val="center"/>
          </w:tcPr>
          <w:p w14:paraId="5A28DCF0" w14:textId="77777777" w:rsidR="00B30658" w:rsidRPr="001D386E" w:rsidRDefault="00B30658" w:rsidP="00FA59A0">
            <w:pPr>
              <w:pStyle w:val="TAC"/>
              <w:rPr>
                <w:rFonts w:cs="Arial"/>
              </w:rPr>
            </w:pPr>
          </w:p>
        </w:tc>
        <w:tc>
          <w:tcPr>
            <w:tcW w:w="586" w:type="dxa"/>
            <w:gridSpan w:val="2"/>
            <w:vAlign w:val="center"/>
          </w:tcPr>
          <w:p w14:paraId="6CB0D7B3" w14:textId="77777777" w:rsidR="00B30658" w:rsidRPr="001D386E" w:rsidRDefault="00B30658" w:rsidP="00FA59A0">
            <w:pPr>
              <w:pStyle w:val="TAC"/>
              <w:rPr>
                <w:rFonts w:cs="Arial"/>
              </w:rPr>
            </w:pPr>
          </w:p>
        </w:tc>
        <w:tc>
          <w:tcPr>
            <w:tcW w:w="586" w:type="dxa"/>
            <w:vAlign w:val="center"/>
          </w:tcPr>
          <w:p w14:paraId="574FD92C" w14:textId="77777777" w:rsidR="00B30658" w:rsidRPr="001D386E" w:rsidRDefault="00B30658" w:rsidP="00FA59A0">
            <w:pPr>
              <w:pStyle w:val="TAC"/>
              <w:rPr>
                <w:rFonts w:cs="Arial"/>
              </w:rPr>
            </w:pPr>
            <w:r w:rsidRPr="00116C26">
              <w:rPr>
                <w:rFonts w:cs="Arial"/>
                <w:szCs w:val="18"/>
              </w:rPr>
              <w:t>Yes</w:t>
            </w:r>
          </w:p>
        </w:tc>
        <w:tc>
          <w:tcPr>
            <w:tcW w:w="586" w:type="dxa"/>
            <w:vAlign w:val="center"/>
          </w:tcPr>
          <w:p w14:paraId="2D4B6399" w14:textId="77777777" w:rsidR="00B30658" w:rsidRPr="001D386E" w:rsidRDefault="00B30658" w:rsidP="00FA59A0">
            <w:pPr>
              <w:pStyle w:val="TAC"/>
              <w:rPr>
                <w:rFonts w:cs="Arial"/>
              </w:rPr>
            </w:pPr>
            <w:r w:rsidRPr="00116C26">
              <w:rPr>
                <w:rFonts w:cs="Arial"/>
                <w:szCs w:val="18"/>
              </w:rPr>
              <w:t>Yes</w:t>
            </w:r>
          </w:p>
        </w:tc>
        <w:tc>
          <w:tcPr>
            <w:tcW w:w="586" w:type="dxa"/>
            <w:gridSpan w:val="2"/>
            <w:vAlign w:val="center"/>
          </w:tcPr>
          <w:p w14:paraId="4038ACAA" w14:textId="77777777" w:rsidR="00B30658" w:rsidRPr="001D386E" w:rsidRDefault="00B30658" w:rsidP="00FA59A0">
            <w:pPr>
              <w:pStyle w:val="TAC"/>
              <w:rPr>
                <w:rFonts w:cs="Arial"/>
              </w:rPr>
            </w:pPr>
            <w:r w:rsidRPr="00116C26">
              <w:rPr>
                <w:rFonts w:cs="Arial"/>
                <w:szCs w:val="18"/>
              </w:rPr>
              <w:t>Yes</w:t>
            </w:r>
          </w:p>
        </w:tc>
        <w:tc>
          <w:tcPr>
            <w:tcW w:w="586" w:type="dxa"/>
            <w:gridSpan w:val="2"/>
            <w:vAlign w:val="center"/>
          </w:tcPr>
          <w:p w14:paraId="5944C58E" w14:textId="77777777" w:rsidR="00B30658" w:rsidRPr="001D386E" w:rsidRDefault="00B30658" w:rsidP="00FA59A0">
            <w:pPr>
              <w:pStyle w:val="TAC"/>
              <w:rPr>
                <w:rFonts w:cs="Arial"/>
              </w:rPr>
            </w:pPr>
            <w:r w:rsidRPr="00116C26">
              <w:rPr>
                <w:rFonts w:cs="Arial"/>
                <w:szCs w:val="18"/>
              </w:rPr>
              <w:t>Yes</w:t>
            </w:r>
          </w:p>
        </w:tc>
        <w:tc>
          <w:tcPr>
            <w:tcW w:w="1187" w:type="dxa"/>
            <w:vMerge/>
            <w:vAlign w:val="center"/>
          </w:tcPr>
          <w:p w14:paraId="3E5BC395" w14:textId="77777777" w:rsidR="00B30658" w:rsidRPr="001D386E" w:rsidRDefault="00B30658" w:rsidP="00FA59A0">
            <w:pPr>
              <w:pStyle w:val="TAC"/>
              <w:rPr>
                <w:rFonts w:cs="Arial"/>
              </w:rPr>
            </w:pPr>
          </w:p>
        </w:tc>
        <w:tc>
          <w:tcPr>
            <w:tcW w:w="1286" w:type="dxa"/>
            <w:vMerge/>
            <w:vAlign w:val="center"/>
          </w:tcPr>
          <w:p w14:paraId="616B13A7" w14:textId="77777777" w:rsidR="00B30658" w:rsidRPr="001D386E" w:rsidRDefault="00B30658" w:rsidP="00FA59A0">
            <w:pPr>
              <w:pStyle w:val="TAC"/>
              <w:rPr>
                <w:rFonts w:cs="Arial"/>
              </w:rPr>
            </w:pPr>
          </w:p>
        </w:tc>
      </w:tr>
      <w:tr w:rsidR="00B30658" w:rsidRPr="001D386E" w14:paraId="6FDAA305" w14:textId="77777777" w:rsidTr="00B30658">
        <w:trPr>
          <w:jc w:val="center"/>
        </w:trPr>
        <w:tc>
          <w:tcPr>
            <w:tcW w:w="1594" w:type="dxa"/>
            <w:vMerge w:val="restart"/>
            <w:vAlign w:val="center"/>
          </w:tcPr>
          <w:p w14:paraId="50779E29" w14:textId="77777777" w:rsidR="00B30658" w:rsidRPr="001D386E" w:rsidRDefault="00B30658" w:rsidP="00FA59A0">
            <w:pPr>
              <w:pStyle w:val="TAC"/>
              <w:rPr>
                <w:rFonts w:eastAsia="SimSun" w:cs="Arial"/>
                <w:lang w:eastAsia="zh-TW"/>
              </w:rPr>
            </w:pPr>
            <w:r w:rsidRPr="00621714">
              <w:rPr>
                <w:rFonts w:hint="eastAsia"/>
                <w:szCs w:val="18"/>
                <w:lang w:eastAsia="zh-CN"/>
              </w:rPr>
              <w:t>CA</w:t>
            </w:r>
            <w:r w:rsidRPr="00621714">
              <w:rPr>
                <w:szCs w:val="18"/>
              </w:rPr>
              <w:t>_</w:t>
            </w:r>
            <w:r>
              <w:rPr>
                <w:szCs w:val="18"/>
              </w:rPr>
              <w:t>1A-</w:t>
            </w:r>
            <w:r>
              <w:rPr>
                <w:rFonts w:hint="eastAsia"/>
                <w:szCs w:val="18"/>
                <w:lang w:eastAsia="zh-CN"/>
              </w:rPr>
              <w:t>8</w:t>
            </w:r>
            <w:r w:rsidRPr="00621714">
              <w:rPr>
                <w:szCs w:val="18"/>
                <w:lang w:eastAsia="ja-JP"/>
              </w:rPr>
              <w:t>A-</w:t>
            </w:r>
            <w:r>
              <w:rPr>
                <w:szCs w:val="18"/>
                <w:lang w:eastAsia="ja-JP"/>
              </w:rPr>
              <w:t>28</w:t>
            </w:r>
            <w:r w:rsidRPr="00621714">
              <w:rPr>
                <w:szCs w:val="18"/>
                <w:lang w:eastAsia="ja-JP"/>
              </w:rPr>
              <w:t>A</w:t>
            </w:r>
            <w:r>
              <w:rPr>
                <w:rFonts w:hint="eastAsia"/>
                <w:szCs w:val="18"/>
                <w:lang w:eastAsia="zh-CN"/>
              </w:rPr>
              <w:t>-</w:t>
            </w:r>
            <w:r>
              <w:rPr>
                <w:szCs w:val="18"/>
                <w:lang w:eastAsia="zh-CN"/>
              </w:rPr>
              <w:t>32</w:t>
            </w:r>
            <w:r w:rsidRPr="00621714">
              <w:rPr>
                <w:rFonts w:hint="eastAsia"/>
                <w:szCs w:val="18"/>
                <w:lang w:eastAsia="zh-CN"/>
              </w:rPr>
              <w:t>A</w:t>
            </w:r>
          </w:p>
        </w:tc>
        <w:tc>
          <w:tcPr>
            <w:tcW w:w="1573" w:type="dxa"/>
            <w:vMerge w:val="restart"/>
            <w:vAlign w:val="center"/>
          </w:tcPr>
          <w:p w14:paraId="17FB7C30" w14:textId="77777777" w:rsidR="00B30658" w:rsidRPr="001D386E" w:rsidRDefault="00B30658" w:rsidP="00FA59A0">
            <w:pPr>
              <w:pStyle w:val="TAC"/>
              <w:rPr>
                <w:rFonts w:cs="Arial"/>
                <w:lang w:val="en-US" w:eastAsia="ja-JP"/>
              </w:rPr>
            </w:pPr>
            <w:r w:rsidRPr="00E26D10">
              <w:rPr>
                <w:rFonts w:cs="Arial"/>
                <w:szCs w:val="18"/>
                <w:lang w:val="en-US" w:eastAsia="ja-JP"/>
              </w:rPr>
              <w:t>-</w:t>
            </w:r>
          </w:p>
        </w:tc>
        <w:tc>
          <w:tcPr>
            <w:tcW w:w="767" w:type="dxa"/>
            <w:vAlign w:val="center"/>
          </w:tcPr>
          <w:p w14:paraId="25D8097E" w14:textId="77777777" w:rsidR="00B30658" w:rsidRPr="001D386E" w:rsidRDefault="00B30658" w:rsidP="00FA59A0">
            <w:pPr>
              <w:pStyle w:val="TAC"/>
              <w:rPr>
                <w:rFonts w:cs="Arial"/>
                <w:lang w:eastAsia="ja-JP"/>
              </w:rPr>
            </w:pPr>
            <w:r>
              <w:rPr>
                <w:szCs w:val="18"/>
                <w:lang w:eastAsia="zh-CN"/>
              </w:rPr>
              <w:t>1</w:t>
            </w:r>
          </w:p>
        </w:tc>
        <w:tc>
          <w:tcPr>
            <w:tcW w:w="586" w:type="dxa"/>
            <w:gridSpan w:val="2"/>
            <w:vAlign w:val="center"/>
          </w:tcPr>
          <w:p w14:paraId="6BF0E842" w14:textId="77777777" w:rsidR="00B30658" w:rsidRPr="001D386E" w:rsidRDefault="00B30658" w:rsidP="00FA59A0">
            <w:pPr>
              <w:pStyle w:val="TAC"/>
              <w:rPr>
                <w:rFonts w:cs="Arial"/>
              </w:rPr>
            </w:pPr>
          </w:p>
        </w:tc>
        <w:tc>
          <w:tcPr>
            <w:tcW w:w="586" w:type="dxa"/>
            <w:gridSpan w:val="2"/>
            <w:vAlign w:val="center"/>
          </w:tcPr>
          <w:p w14:paraId="140B22BE" w14:textId="77777777" w:rsidR="00B30658" w:rsidRPr="001D386E" w:rsidRDefault="00B30658" w:rsidP="00FA59A0">
            <w:pPr>
              <w:pStyle w:val="TAC"/>
              <w:rPr>
                <w:rFonts w:cs="Arial"/>
              </w:rPr>
            </w:pPr>
          </w:p>
        </w:tc>
        <w:tc>
          <w:tcPr>
            <w:tcW w:w="586" w:type="dxa"/>
            <w:vAlign w:val="center"/>
          </w:tcPr>
          <w:p w14:paraId="0A4082C2" w14:textId="77777777" w:rsidR="00B30658" w:rsidRPr="001D386E" w:rsidRDefault="00B30658" w:rsidP="00FA59A0">
            <w:pPr>
              <w:pStyle w:val="TAC"/>
              <w:rPr>
                <w:rFonts w:cs="Arial"/>
              </w:rPr>
            </w:pPr>
            <w:r w:rsidRPr="00BD44DC">
              <w:t>Yes</w:t>
            </w:r>
          </w:p>
        </w:tc>
        <w:tc>
          <w:tcPr>
            <w:tcW w:w="586" w:type="dxa"/>
            <w:vAlign w:val="center"/>
          </w:tcPr>
          <w:p w14:paraId="67E4F4A3" w14:textId="77777777" w:rsidR="00B30658" w:rsidRPr="001D386E" w:rsidRDefault="00B30658" w:rsidP="00FA59A0">
            <w:pPr>
              <w:pStyle w:val="TAC"/>
              <w:rPr>
                <w:rFonts w:cs="Arial"/>
              </w:rPr>
            </w:pPr>
            <w:r w:rsidRPr="00BD44DC">
              <w:t>Yes</w:t>
            </w:r>
          </w:p>
        </w:tc>
        <w:tc>
          <w:tcPr>
            <w:tcW w:w="586" w:type="dxa"/>
            <w:gridSpan w:val="2"/>
            <w:vAlign w:val="center"/>
          </w:tcPr>
          <w:p w14:paraId="5589F8D7" w14:textId="77777777" w:rsidR="00B30658" w:rsidRPr="001D386E" w:rsidRDefault="00B30658" w:rsidP="00FA59A0">
            <w:pPr>
              <w:pStyle w:val="TAC"/>
              <w:rPr>
                <w:rFonts w:cs="Arial"/>
              </w:rPr>
            </w:pPr>
            <w:r w:rsidRPr="00BD44DC">
              <w:t>Yes</w:t>
            </w:r>
          </w:p>
        </w:tc>
        <w:tc>
          <w:tcPr>
            <w:tcW w:w="586" w:type="dxa"/>
            <w:gridSpan w:val="2"/>
            <w:vAlign w:val="center"/>
          </w:tcPr>
          <w:p w14:paraId="291C31F7" w14:textId="77777777" w:rsidR="00B30658" w:rsidRPr="001D386E" w:rsidRDefault="00B30658" w:rsidP="00FA59A0">
            <w:pPr>
              <w:pStyle w:val="TAC"/>
              <w:rPr>
                <w:rFonts w:cs="Arial"/>
              </w:rPr>
            </w:pPr>
            <w:r w:rsidRPr="00BD44DC">
              <w:t>Yes</w:t>
            </w:r>
          </w:p>
        </w:tc>
        <w:tc>
          <w:tcPr>
            <w:tcW w:w="1187" w:type="dxa"/>
            <w:vMerge w:val="restart"/>
            <w:vAlign w:val="center"/>
          </w:tcPr>
          <w:p w14:paraId="39B58CC0" w14:textId="77777777" w:rsidR="00B30658" w:rsidRPr="001D386E" w:rsidRDefault="00B30658" w:rsidP="00FA59A0">
            <w:pPr>
              <w:pStyle w:val="TAC"/>
              <w:rPr>
                <w:rFonts w:cs="Arial"/>
                <w:lang w:eastAsia="ja-JP"/>
              </w:rPr>
            </w:pPr>
            <w:r>
              <w:rPr>
                <w:szCs w:val="18"/>
                <w:lang w:eastAsia="zh-CN"/>
              </w:rPr>
              <w:t>70</w:t>
            </w:r>
          </w:p>
        </w:tc>
        <w:tc>
          <w:tcPr>
            <w:tcW w:w="1286" w:type="dxa"/>
            <w:vMerge w:val="restart"/>
            <w:vAlign w:val="center"/>
          </w:tcPr>
          <w:p w14:paraId="04E56830" w14:textId="77777777" w:rsidR="00B30658" w:rsidRPr="001D386E" w:rsidRDefault="00B30658" w:rsidP="00FA59A0">
            <w:pPr>
              <w:pStyle w:val="TAC"/>
              <w:rPr>
                <w:rFonts w:cs="Arial"/>
              </w:rPr>
            </w:pPr>
            <w:r w:rsidRPr="00621714">
              <w:rPr>
                <w:rFonts w:hint="eastAsia"/>
                <w:szCs w:val="18"/>
                <w:lang w:eastAsia="zh-CN"/>
              </w:rPr>
              <w:t>0</w:t>
            </w:r>
          </w:p>
        </w:tc>
      </w:tr>
      <w:tr w:rsidR="00B30658" w:rsidRPr="001D386E" w14:paraId="124F182F" w14:textId="77777777" w:rsidTr="00B30658">
        <w:trPr>
          <w:jc w:val="center"/>
        </w:trPr>
        <w:tc>
          <w:tcPr>
            <w:tcW w:w="1594" w:type="dxa"/>
            <w:vMerge/>
            <w:vAlign w:val="center"/>
          </w:tcPr>
          <w:p w14:paraId="31ACEFC0" w14:textId="77777777" w:rsidR="00B30658" w:rsidRPr="001D386E" w:rsidRDefault="00B30658" w:rsidP="00FA59A0">
            <w:pPr>
              <w:pStyle w:val="TAC"/>
              <w:rPr>
                <w:rFonts w:eastAsia="SimSun" w:cs="Arial"/>
                <w:lang w:eastAsia="zh-TW"/>
              </w:rPr>
            </w:pPr>
          </w:p>
        </w:tc>
        <w:tc>
          <w:tcPr>
            <w:tcW w:w="1573" w:type="dxa"/>
            <w:vMerge/>
            <w:vAlign w:val="center"/>
          </w:tcPr>
          <w:p w14:paraId="5276792F" w14:textId="77777777" w:rsidR="00B30658" w:rsidRPr="001D386E" w:rsidRDefault="00B30658" w:rsidP="00FA59A0">
            <w:pPr>
              <w:pStyle w:val="TAC"/>
              <w:rPr>
                <w:rFonts w:cs="Arial"/>
                <w:lang w:val="en-US" w:eastAsia="ja-JP"/>
              </w:rPr>
            </w:pPr>
          </w:p>
        </w:tc>
        <w:tc>
          <w:tcPr>
            <w:tcW w:w="767" w:type="dxa"/>
            <w:vAlign w:val="center"/>
          </w:tcPr>
          <w:p w14:paraId="2613D126" w14:textId="77777777" w:rsidR="00B30658" w:rsidRPr="001D386E" w:rsidRDefault="00B30658" w:rsidP="00FA59A0">
            <w:pPr>
              <w:pStyle w:val="TAC"/>
              <w:rPr>
                <w:rFonts w:cs="Arial"/>
                <w:lang w:eastAsia="ja-JP"/>
              </w:rPr>
            </w:pPr>
            <w:r>
              <w:rPr>
                <w:rFonts w:hint="eastAsia"/>
                <w:szCs w:val="18"/>
                <w:lang w:eastAsia="zh-CN"/>
              </w:rPr>
              <w:t>8</w:t>
            </w:r>
          </w:p>
        </w:tc>
        <w:tc>
          <w:tcPr>
            <w:tcW w:w="586" w:type="dxa"/>
            <w:gridSpan w:val="2"/>
          </w:tcPr>
          <w:p w14:paraId="614B66CF" w14:textId="77777777" w:rsidR="00B30658" w:rsidRPr="001D386E" w:rsidRDefault="00B30658" w:rsidP="00FA59A0">
            <w:pPr>
              <w:pStyle w:val="TAC"/>
              <w:rPr>
                <w:rFonts w:cs="Arial"/>
              </w:rPr>
            </w:pPr>
            <w:r w:rsidRPr="00BD44DC">
              <w:t>Yes</w:t>
            </w:r>
          </w:p>
        </w:tc>
        <w:tc>
          <w:tcPr>
            <w:tcW w:w="586" w:type="dxa"/>
            <w:gridSpan w:val="2"/>
          </w:tcPr>
          <w:p w14:paraId="24B40265" w14:textId="77777777" w:rsidR="00B30658" w:rsidRPr="001D386E" w:rsidRDefault="00B30658" w:rsidP="00FA59A0">
            <w:pPr>
              <w:pStyle w:val="TAC"/>
              <w:rPr>
                <w:rFonts w:cs="Arial"/>
              </w:rPr>
            </w:pPr>
            <w:r w:rsidRPr="00BD44DC">
              <w:t>Yes</w:t>
            </w:r>
          </w:p>
        </w:tc>
        <w:tc>
          <w:tcPr>
            <w:tcW w:w="586" w:type="dxa"/>
          </w:tcPr>
          <w:p w14:paraId="28CCA573" w14:textId="77777777" w:rsidR="00B30658" w:rsidRPr="001D386E" w:rsidRDefault="00B30658" w:rsidP="00FA59A0">
            <w:pPr>
              <w:pStyle w:val="TAC"/>
              <w:rPr>
                <w:rFonts w:cs="Arial"/>
              </w:rPr>
            </w:pPr>
            <w:r w:rsidRPr="00BD44DC">
              <w:t>Yes</w:t>
            </w:r>
          </w:p>
        </w:tc>
        <w:tc>
          <w:tcPr>
            <w:tcW w:w="586" w:type="dxa"/>
          </w:tcPr>
          <w:p w14:paraId="4DF3EE90" w14:textId="77777777" w:rsidR="00B30658" w:rsidRPr="001D386E" w:rsidRDefault="00B30658" w:rsidP="00FA59A0">
            <w:pPr>
              <w:pStyle w:val="TAC"/>
              <w:rPr>
                <w:rFonts w:cs="Arial"/>
              </w:rPr>
            </w:pPr>
            <w:r w:rsidRPr="00BD44DC">
              <w:t>Yes</w:t>
            </w:r>
          </w:p>
        </w:tc>
        <w:tc>
          <w:tcPr>
            <w:tcW w:w="586" w:type="dxa"/>
            <w:gridSpan w:val="2"/>
          </w:tcPr>
          <w:p w14:paraId="2213F696" w14:textId="77777777" w:rsidR="00B30658" w:rsidRPr="001D386E" w:rsidRDefault="00B30658" w:rsidP="00FA59A0">
            <w:pPr>
              <w:pStyle w:val="TAC"/>
              <w:rPr>
                <w:rFonts w:cs="Arial"/>
              </w:rPr>
            </w:pPr>
          </w:p>
        </w:tc>
        <w:tc>
          <w:tcPr>
            <w:tcW w:w="586" w:type="dxa"/>
            <w:gridSpan w:val="2"/>
          </w:tcPr>
          <w:p w14:paraId="72E79E06" w14:textId="77777777" w:rsidR="00B30658" w:rsidRPr="001D386E" w:rsidRDefault="00B30658" w:rsidP="00FA59A0">
            <w:pPr>
              <w:pStyle w:val="TAC"/>
              <w:rPr>
                <w:rFonts w:cs="Arial"/>
              </w:rPr>
            </w:pPr>
          </w:p>
        </w:tc>
        <w:tc>
          <w:tcPr>
            <w:tcW w:w="1187" w:type="dxa"/>
            <w:vMerge/>
            <w:vAlign w:val="center"/>
          </w:tcPr>
          <w:p w14:paraId="3AA63B99" w14:textId="77777777" w:rsidR="00B30658" w:rsidRPr="001D386E" w:rsidRDefault="00B30658" w:rsidP="00FA59A0">
            <w:pPr>
              <w:pStyle w:val="TAC"/>
              <w:rPr>
                <w:rFonts w:cs="Arial"/>
                <w:lang w:eastAsia="ja-JP"/>
              </w:rPr>
            </w:pPr>
          </w:p>
        </w:tc>
        <w:tc>
          <w:tcPr>
            <w:tcW w:w="1286" w:type="dxa"/>
            <w:vMerge/>
            <w:vAlign w:val="center"/>
          </w:tcPr>
          <w:p w14:paraId="16493A52" w14:textId="77777777" w:rsidR="00B30658" w:rsidRPr="001D386E" w:rsidRDefault="00B30658" w:rsidP="00FA59A0">
            <w:pPr>
              <w:pStyle w:val="TAC"/>
              <w:rPr>
                <w:rFonts w:cs="Arial"/>
              </w:rPr>
            </w:pPr>
          </w:p>
        </w:tc>
      </w:tr>
      <w:tr w:rsidR="00B30658" w:rsidRPr="001D386E" w14:paraId="5CFF8C16" w14:textId="77777777" w:rsidTr="00B30658">
        <w:trPr>
          <w:jc w:val="center"/>
        </w:trPr>
        <w:tc>
          <w:tcPr>
            <w:tcW w:w="1594" w:type="dxa"/>
            <w:vMerge/>
            <w:vAlign w:val="center"/>
          </w:tcPr>
          <w:p w14:paraId="7F5F85FB" w14:textId="77777777" w:rsidR="00B30658" w:rsidRPr="001D386E" w:rsidRDefault="00B30658" w:rsidP="00FA59A0">
            <w:pPr>
              <w:pStyle w:val="TAC"/>
              <w:rPr>
                <w:rFonts w:eastAsia="SimSun" w:cs="Arial"/>
                <w:lang w:eastAsia="zh-TW"/>
              </w:rPr>
            </w:pPr>
          </w:p>
        </w:tc>
        <w:tc>
          <w:tcPr>
            <w:tcW w:w="1573" w:type="dxa"/>
            <w:vMerge/>
            <w:vAlign w:val="center"/>
          </w:tcPr>
          <w:p w14:paraId="0EA3F642" w14:textId="77777777" w:rsidR="00B30658" w:rsidRPr="001D386E" w:rsidRDefault="00B30658" w:rsidP="00FA59A0">
            <w:pPr>
              <w:pStyle w:val="TAC"/>
              <w:rPr>
                <w:rFonts w:cs="Arial"/>
                <w:lang w:val="en-US" w:eastAsia="ja-JP"/>
              </w:rPr>
            </w:pPr>
          </w:p>
        </w:tc>
        <w:tc>
          <w:tcPr>
            <w:tcW w:w="767" w:type="dxa"/>
            <w:vAlign w:val="center"/>
          </w:tcPr>
          <w:p w14:paraId="432AF00F" w14:textId="77777777" w:rsidR="00B30658" w:rsidRPr="001D386E" w:rsidRDefault="00B30658" w:rsidP="00FA59A0">
            <w:pPr>
              <w:pStyle w:val="TAC"/>
              <w:rPr>
                <w:rFonts w:cs="Arial"/>
                <w:lang w:eastAsia="ja-JP"/>
              </w:rPr>
            </w:pPr>
            <w:r>
              <w:rPr>
                <w:szCs w:val="18"/>
                <w:lang w:eastAsia="zh-CN"/>
              </w:rPr>
              <w:t>28</w:t>
            </w:r>
          </w:p>
        </w:tc>
        <w:tc>
          <w:tcPr>
            <w:tcW w:w="586" w:type="dxa"/>
            <w:gridSpan w:val="2"/>
          </w:tcPr>
          <w:p w14:paraId="61483E1F" w14:textId="77777777" w:rsidR="00B30658" w:rsidRPr="001D386E" w:rsidRDefault="00B30658" w:rsidP="00FA59A0">
            <w:pPr>
              <w:pStyle w:val="TAC"/>
              <w:rPr>
                <w:rFonts w:cs="Arial"/>
              </w:rPr>
            </w:pPr>
          </w:p>
        </w:tc>
        <w:tc>
          <w:tcPr>
            <w:tcW w:w="586" w:type="dxa"/>
            <w:gridSpan w:val="2"/>
          </w:tcPr>
          <w:p w14:paraId="2B8420D3" w14:textId="77777777" w:rsidR="00B30658" w:rsidRPr="001D386E" w:rsidRDefault="00B30658" w:rsidP="00FA59A0">
            <w:pPr>
              <w:pStyle w:val="TAC"/>
              <w:rPr>
                <w:rFonts w:cs="Arial"/>
              </w:rPr>
            </w:pPr>
            <w:r w:rsidRPr="00BD44DC">
              <w:t>Yes</w:t>
            </w:r>
          </w:p>
        </w:tc>
        <w:tc>
          <w:tcPr>
            <w:tcW w:w="586" w:type="dxa"/>
          </w:tcPr>
          <w:p w14:paraId="06EC1845" w14:textId="77777777" w:rsidR="00B30658" w:rsidRPr="001D386E" w:rsidRDefault="00B30658" w:rsidP="00FA59A0">
            <w:pPr>
              <w:pStyle w:val="TAC"/>
              <w:rPr>
                <w:rFonts w:cs="Arial"/>
              </w:rPr>
            </w:pPr>
            <w:r w:rsidRPr="00BD44DC">
              <w:t>Yes</w:t>
            </w:r>
          </w:p>
        </w:tc>
        <w:tc>
          <w:tcPr>
            <w:tcW w:w="586" w:type="dxa"/>
          </w:tcPr>
          <w:p w14:paraId="2A6BCBD6" w14:textId="77777777" w:rsidR="00B30658" w:rsidRPr="001D386E" w:rsidRDefault="00B30658" w:rsidP="00FA59A0">
            <w:pPr>
              <w:pStyle w:val="TAC"/>
              <w:rPr>
                <w:rFonts w:cs="Arial"/>
              </w:rPr>
            </w:pPr>
            <w:r w:rsidRPr="00BD44DC">
              <w:t>Yes</w:t>
            </w:r>
          </w:p>
        </w:tc>
        <w:tc>
          <w:tcPr>
            <w:tcW w:w="586" w:type="dxa"/>
            <w:gridSpan w:val="2"/>
          </w:tcPr>
          <w:p w14:paraId="04779023" w14:textId="77777777" w:rsidR="00B30658" w:rsidRPr="001D386E" w:rsidRDefault="00B30658" w:rsidP="00FA59A0">
            <w:pPr>
              <w:pStyle w:val="TAC"/>
              <w:rPr>
                <w:rFonts w:cs="Arial"/>
              </w:rPr>
            </w:pPr>
            <w:r w:rsidRPr="00BD44DC">
              <w:t>Yes</w:t>
            </w:r>
          </w:p>
        </w:tc>
        <w:tc>
          <w:tcPr>
            <w:tcW w:w="586" w:type="dxa"/>
            <w:gridSpan w:val="2"/>
          </w:tcPr>
          <w:p w14:paraId="79E13573" w14:textId="77777777" w:rsidR="00B30658" w:rsidRPr="001D386E" w:rsidRDefault="00B30658" w:rsidP="00FA59A0">
            <w:pPr>
              <w:pStyle w:val="TAC"/>
              <w:rPr>
                <w:rFonts w:cs="Arial"/>
              </w:rPr>
            </w:pPr>
            <w:r w:rsidRPr="00BD44DC">
              <w:t>Yes</w:t>
            </w:r>
          </w:p>
        </w:tc>
        <w:tc>
          <w:tcPr>
            <w:tcW w:w="1187" w:type="dxa"/>
            <w:vMerge/>
            <w:vAlign w:val="center"/>
          </w:tcPr>
          <w:p w14:paraId="4FCC7975" w14:textId="77777777" w:rsidR="00B30658" w:rsidRPr="001D386E" w:rsidRDefault="00B30658" w:rsidP="00FA59A0">
            <w:pPr>
              <w:pStyle w:val="TAC"/>
              <w:rPr>
                <w:rFonts w:cs="Arial"/>
                <w:lang w:eastAsia="ja-JP"/>
              </w:rPr>
            </w:pPr>
          </w:p>
        </w:tc>
        <w:tc>
          <w:tcPr>
            <w:tcW w:w="1286" w:type="dxa"/>
            <w:vMerge/>
            <w:vAlign w:val="center"/>
          </w:tcPr>
          <w:p w14:paraId="725C60EE" w14:textId="77777777" w:rsidR="00B30658" w:rsidRPr="001D386E" w:rsidRDefault="00B30658" w:rsidP="00FA59A0">
            <w:pPr>
              <w:pStyle w:val="TAC"/>
              <w:rPr>
                <w:rFonts w:cs="Arial"/>
              </w:rPr>
            </w:pPr>
          </w:p>
        </w:tc>
      </w:tr>
      <w:tr w:rsidR="00B30658" w:rsidRPr="001D386E" w14:paraId="036EC297" w14:textId="77777777" w:rsidTr="00B30658">
        <w:trPr>
          <w:jc w:val="center"/>
        </w:trPr>
        <w:tc>
          <w:tcPr>
            <w:tcW w:w="1594" w:type="dxa"/>
            <w:vMerge/>
            <w:vAlign w:val="center"/>
          </w:tcPr>
          <w:p w14:paraId="52AE0B1F" w14:textId="77777777" w:rsidR="00B30658" w:rsidRPr="001D386E" w:rsidRDefault="00B30658" w:rsidP="00FA59A0">
            <w:pPr>
              <w:pStyle w:val="TAC"/>
              <w:rPr>
                <w:rFonts w:eastAsia="SimSun" w:cs="Arial"/>
                <w:lang w:eastAsia="zh-TW"/>
              </w:rPr>
            </w:pPr>
          </w:p>
        </w:tc>
        <w:tc>
          <w:tcPr>
            <w:tcW w:w="1573" w:type="dxa"/>
            <w:vMerge/>
            <w:vAlign w:val="center"/>
          </w:tcPr>
          <w:p w14:paraId="79ED8A03" w14:textId="77777777" w:rsidR="00B30658" w:rsidRPr="001D386E" w:rsidRDefault="00B30658" w:rsidP="00FA59A0">
            <w:pPr>
              <w:pStyle w:val="TAC"/>
              <w:rPr>
                <w:rFonts w:cs="Arial"/>
                <w:lang w:val="en-US" w:eastAsia="ja-JP"/>
              </w:rPr>
            </w:pPr>
          </w:p>
        </w:tc>
        <w:tc>
          <w:tcPr>
            <w:tcW w:w="767" w:type="dxa"/>
            <w:vAlign w:val="center"/>
          </w:tcPr>
          <w:p w14:paraId="28D4888E" w14:textId="77777777" w:rsidR="00B30658" w:rsidRPr="001D386E" w:rsidRDefault="00B30658" w:rsidP="00FA59A0">
            <w:pPr>
              <w:pStyle w:val="TAC"/>
              <w:rPr>
                <w:rFonts w:cs="Arial"/>
                <w:lang w:eastAsia="ja-JP"/>
              </w:rPr>
            </w:pPr>
            <w:r>
              <w:rPr>
                <w:szCs w:val="18"/>
                <w:lang w:eastAsia="ja-JP"/>
              </w:rPr>
              <w:t>32</w:t>
            </w:r>
          </w:p>
        </w:tc>
        <w:tc>
          <w:tcPr>
            <w:tcW w:w="586" w:type="dxa"/>
            <w:gridSpan w:val="2"/>
          </w:tcPr>
          <w:p w14:paraId="7C8785FA" w14:textId="77777777" w:rsidR="00B30658" w:rsidRPr="001D386E" w:rsidRDefault="00B30658" w:rsidP="00FA59A0">
            <w:pPr>
              <w:pStyle w:val="TAC"/>
              <w:rPr>
                <w:rFonts w:cs="Arial"/>
              </w:rPr>
            </w:pPr>
          </w:p>
        </w:tc>
        <w:tc>
          <w:tcPr>
            <w:tcW w:w="586" w:type="dxa"/>
            <w:gridSpan w:val="2"/>
          </w:tcPr>
          <w:p w14:paraId="762BB237" w14:textId="77777777" w:rsidR="00B30658" w:rsidRPr="001D386E" w:rsidRDefault="00B30658" w:rsidP="00FA59A0">
            <w:pPr>
              <w:pStyle w:val="TAC"/>
              <w:rPr>
                <w:rFonts w:cs="Arial"/>
              </w:rPr>
            </w:pPr>
          </w:p>
        </w:tc>
        <w:tc>
          <w:tcPr>
            <w:tcW w:w="586" w:type="dxa"/>
          </w:tcPr>
          <w:p w14:paraId="0560E57D" w14:textId="77777777" w:rsidR="00B30658" w:rsidRPr="001D386E" w:rsidRDefault="00B30658" w:rsidP="00FA59A0">
            <w:pPr>
              <w:pStyle w:val="TAC"/>
              <w:rPr>
                <w:rFonts w:cs="Arial"/>
              </w:rPr>
            </w:pPr>
            <w:r w:rsidRPr="00BD44DC">
              <w:t>Yes</w:t>
            </w:r>
          </w:p>
        </w:tc>
        <w:tc>
          <w:tcPr>
            <w:tcW w:w="586" w:type="dxa"/>
          </w:tcPr>
          <w:p w14:paraId="7150A979" w14:textId="77777777" w:rsidR="00B30658" w:rsidRPr="001D386E" w:rsidRDefault="00B30658" w:rsidP="00FA59A0">
            <w:pPr>
              <w:pStyle w:val="TAC"/>
              <w:rPr>
                <w:rFonts w:cs="Arial"/>
              </w:rPr>
            </w:pPr>
            <w:r w:rsidRPr="00BD44DC">
              <w:t>Yes</w:t>
            </w:r>
          </w:p>
        </w:tc>
        <w:tc>
          <w:tcPr>
            <w:tcW w:w="586" w:type="dxa"/>
            <w:gridSpan w:val="2"/>
          </w:tcPr>
          <w:p w14:paraId="3E828895" w14:textId="77777777" w:rsidR="00B30658" w:rsidRPr="001D386E" w:rsidRDefault="00B30658" w:rsidP="00FA59A0">
            <w:pPr>
              <w:pStyle w:val="TAC"/>
              <w:rPr>
                <w:rFonts w:cs="Arial"/>
              </w:rPr>
            </w:pPr>
            <w:r w:rsidRPr="00BD44DC">
              <w:t>Yes</w:t>
            </w:r>
          </w:p>
        </w:tc>
        <w:tc>
          <w:tcPr>
            <w:tcW w:w="586" w:type="dxa"/>
            <w:gridSpan w:val="2"/>
          </w:tcPr>
          <w:p w14:paraId="30BE9F43" w14:textId="77777777" w:rsidR="00B30658" w:rsidRPr="001D386E" w:rsidRDefault="00B30658" w:rsidP="00FA59A0">
            <w:pPr>
              <w:pStyle w:val="TAC"/>
              <w:rPr>
                <w:rFonts w:cs="Arial"/>
              </w:rPr>
            </w:pPr>
            <w:r w:rsidRPr="00BD44DC">
              <w:t>Yes</w:t>
            </w:r>
          </w:p>
        </w:tc>
        <w:tc>
          <w:tcPr>
            <w:tcW w:w="1187" w:type="dxa"/>
            <w:vMerge/>
            <w:vAlign w:val="center"/>
          </w:tcPr>
          <w:p w14:paraId="1BF08CBB" w14:textId="77777777" w:rsidR="00B30658" w:rsidRPr="001D386E" w:rsidRDefault="00B30658" w:rsidP="00FA59A0">
            <w:pPr>
              <w:pStyle w:val="TAC"/>
              <w:rPr>
                <w:rFonts w:cs="Arial"/>
                <w:lang w:eastAsia="ja-JP"/>
              </w:rPr>
            </w:pPr>
          </w:p>
        </w:tc>
        <w:tc>
          <w:tcPr>
            <w:tcW w:w="1286" w:type="dxa"/>
            <w:vMerge/>
            <w:vAlign w:val="center"/>
          </w:tcPr>
          <w:p w14:paraId="7653AF08" w14:textId="77777777" w:rsidR="00B30658" w:rsidRPr="001D386E" w:rsidRDefault="00B30658" w:rsidP="00FA59A0">
            <w:pPr>
              <w:pStyle w:val="TAC"/>
              <w:rPr>
                <w:rFonts w:cs="Arial"/>
              </w:rPr>
            </w:pPr>
          </w:p>
        </w:tc>
      </w:tr>
      <w:tr w:rsidR="00B30658" w:rsidRPr="001D386E" w14:paraId="0789DFF9" w14:textId="77777777" w:rsidTr="00B30658">
        <w:trPr>
          <w:jc w:val="center"/>
        </w:trPr>
        <w:tc>
          <w:tcPr>
            <w:tcW w:w="1594" w:type="dxa"/>
            <w:vMerge w:val="restart"/>
            <w:vAlign w:val="center"/>
          </w:tcPr>
          <w:p w14:paraId="4B2BD7EC" w14:textId="77777777" w:rsidR="00B30658" w:rsidRPr="001D386E" w:rsidRDefault="00B30658" w:rsidP="00FA59A0">
            <w:pPr>
              <w:pStyle w:val="TAC"/>
              <w:rPr>
                <w:rFonts w:cs="Arial"/>
              </w:rPr>
            </w:pPr>
            <w:r w:rsidRPr="001D386E">
              <w:rPr>
                <w:rFonts w:eastAsia="SimSun" w:cs="Arial"/>
                <w:lang w:eastAsia="zh-TW"/>
              </w:rPr>
              <w:t>CA_1A-19A-21A-42A</w:t>
            </w:r>
          </w:p>
        </w:tc>
        <w:tc>
          <w:tcPr>
            <w:tcW w:w="1573" w:type="dxa"/>
            <w:vMerge w:val="restart"/>
            <w:vAlign w:val="center"/>
          </w:tcPr>
          <w:p w14:paraId="6C0753FF" w14:textId="77777777" w:rsidR="00B30658" w:rsidRPr="001D386E" w:rsidRDefault="00B30658" w:rsidP="00FA59A0">
            <w:pPr>
              <w:pStyle w:val="TAC"/>
              <w:rPr>
                <w:rFonts w:cs="Arial"/>
                <w:lang w:val="en-US" w:eastAsia="ja-JP"/>
              </w:rPr>
            </w:pPr>
            <w:r w:rsidRPr="001D386E">
              <w:rPr>
                <w:rFonts w:cs="Arial"/>
                <w:lang w:val="en-US" w:eastAsia="ja-JP"/>
              </w:rPr>
              <w:t>CA_1A-19A</w:t>
            </w:r>
            <w:r w:rsidRPr="001D386E">
              <w:rPr>
                <w:rFonts w:cs="Arial"/>
                <w:vertAlign w:val="superscript"/>
                <w:lang w:eastAsia="ja-JP"/>
              </w:rPr>
              <w:t>6</w:t>
            </w:r>
            <w:r w:rsidRPr="001D386E">
              <w:rPr>
                <w:rFonts w:cs="Arial"/>
                <w:lang w:val="en-US" w:eastAsia="ja-JP"/>
              </w:rPr>
              <w:t>, CA_1A-21A, CA_1A-42A, CA_19A-21A, CA_19A-42A</w:t>
            </w:r>
            <w:r w:rsidRPr="001D386E">
              <w:rPr>
                <w:rFonts w:cs="Arial"/>
                <w:vertAlign w:val="superscript"/>
                <w:lang w:eastAsia="ja-JP"/>
              </w:rPr>
              <w:t>6</w:t>
            </w:r>
            <w:r w:rsidRPr="001D386E">
              <w:rPr>
                <w:rFonts w:cs="Arial"/>
                <w:lang w:val="en-US" w:eastAsia="ja-JP"/>
              </w:rPr>
              <w:t>, CA_21A-42A</w:t>
            </w:r>
          </w:p>
        </w:tc>
        <w:tc>
          <w:tcPr>
            <w:tcW w:w="767" w:type="dxa"/>
            <w:vAlign w:val="center"/>
          </w:tcPr>
          <w:p w14:paraId="702E409D" w14:textId="77777777" w:rsidR="00B30658" w:rsidRPr="001D386E" w:rsidRDefault="00B30658" w:rsidP="00FA59A0">
            <w:pPr>
              <w:pStyle w:val="TAC"/>
              <w:rPr>
                <w:rFonts w:cs="Arial"/>
              </w:rPr>
            </w:pPr>
            <w:r w:rsidRPr="001D386E">
              <w:rPr>
                <w:rFonts w:cs="Arial" w:hint="eastAsia"/>
                <w:lang w:eastAsia="ja-JP"/>
              </w:rPr>
              <w:t>1</w:t>
            </w:r>
          </w:p>
        </w:tc>
        <w:tc>
          <w:tcPr>
            <w:tcW w:w="586" w:type="dxa"/>
            <w:gridSpan w:val="2"/>
            <w:vAlign w:val="center"/>
          </w:tcPr>
          <w:p w14:paraId="3971C54A" w14:textId="77777777" w:rsidR="00B30658" w:rsidRPr="001D386E" w:rsidRDefault="00B30658" w:rsidP="00FA59A0">
            <w:pPr>
              <w:pStyle w:val="TAC"/>
              <w:rPr>
                <w:rFonts w:cs="Arial"/>
              </w:rPr>
            </w:pPr>
          </w:p>
        </w:tc>
        <w:tc>
          <w:tcPr>
            <w:tcW w:w="586" w:type="dxa"/>
            <w:gridSpan w:val="2"/>
            <w:vAlign w:val="center"/>
          </w:tcPr>
          <w:p w14:paraId="5CAA8445" w14:textId="77777777" w:rsidR="00B30658" w:rsidRPr="001D386E" w:rsidRDefault="00B30658" w:rsidP="00FA59A0">
            <w:pPr>
              <w:pStyle w:val="TAC"/>
              <w:rPr>
                <w:rFonts w:cs="Arial"/>
              </w:rPr>
            </w:pPr>
          </w:p>
        </w:tc>
        <w:tc>
          <w:tcPr>
            <w:tcW w:w="586" w:type="dxa"/>
            <w:vAlign w:val="center"/>
          </w:tcPr>
          <w:p w14:paraId="14A1237C" w14:textId="77777777" w:rsidR="00B30658" w:rsidRPr="001D386E" w:rsidRDefault="00B30658" w:rsidP="00FA59A0">
            <w:pPr>
              <w:pStyle w:val="TAC"/>
              <w:rPr>
                <w:rFonts w:cs="Arial"/>
              </w:rPr>
            </w:pPr>
            <w:r w:rsidRPr="001D386E">
              <w:rPr>
                <w:rFonts w:cs="Arial"/>
              </w:rPr>
              <w:t>Yes</w:t>
            </w:r>
          </w:p>
        </w:tc>
        <w:tc>
          <w:tcPr>
            <w:tcW w:w="586" w:type="dxa"/>
            <w:vAlign w:val="center"/>
          </w:tcPr>
          <w:p w14:paraId="04DB0C6A"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6277F31B"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2EB64048" w14:textId="77777777" w:rsidR="00B30658" w:rsidRPr="001D386E" w:rsidRDefault="00B30658" w:rsidP="00FA59A0">
            <w:pPr>
              <w:pStyle w:val="TAC"/>
              <w:rPr>
                <w:rFonts w:cs="Arial"/>
              </w:rPr>
            </w:pPr>
            <w:r w:rsidRPr="001D386E">
              <w:rPr>
                <w:rFonts w:cs="Arial"/>
              </w:rPr>
              <w:t>Yes</w:t>
            </w:r>
          </w:p>
        </w:tc>
        <w:tc>
          <w:tcPr>
            <w:tcW w:w="1187" w:type="dxa"/>
            <w:vMerge w:val="restart"/>
            <w:vAlign w:val="center"/>
          </w:tcPr>
          <w:p w14:paraId="20CCCC18" w14:textId="77777777" w:rsidR="00B30658" w:rsidRPr="001D386E" w:rsidRDefault="00B30658" w:rsidP="00FA59A0">
            <w:pPr>
              <w:pStyle w:val="TAC"/>
              <w:rPr>
                <w:rFonts w:cs="Arial"/>
              </w:rPr>
            </w:pPr>
            <w:r w:rsidRPr="001D386E">
              <w:rPr>
                <w:rFonts w:cs="Arial" w:hint="eastAsia"/>
                <w:lang w:eastAsia="ja-JP"/>
              </w:rPr>
              <w:t>70</w:t>
            </w:r>
          </w:p>
        </w:tc>
        <w:tc>
          <w:tcPr>
            <w:tcW w:w="1286" w:type="dxa"/>
            <w:vMerge w:val="restart"/>
            <w:vAlign w:val="center"/>
          </w:tcPr>
          <w:p w14:paraId="6BBE8890" w14:textId="77777777" w:rsidR="00B30658" w:rsidRPr="001D386E" w:rsidRDefault="00B30658" w:rsidP="00FA59A0">
            <w:pPr>
              <w:pStyle w:val="TAC"/>
              <w:rPr>
                <w:rFonts w:cs="Arial"/>
              </w:rPr>
            </w:pPr>
            <w:r w:rsidRPr="001D386E">
              <w:rPr>
                <w:rFonts w:cs="Arial"/>
              </w:rPr>
              <w:t>0</w:t>
            </w:r>
          </w:p>
        </w:tc>
      </w:tr>
      <w:tr w:rsidR="00B30658" w:rsidRPr="001D386E" w14:paraId="5BC92F6E" w14:textId="77777777" w:rsidTr="00B30658">
        <w:trPr>
          <w:jc w:val="center"/>
        </w:trPr>
        <w:tc>
          <w:tcPr>
            <w:tcW w:w="1594" w:type="dxa"/>
            <w:vMerge/>
            <w:vAlign w:val="center"/>
          </w:tcPr>
          <w:p w14:paraId="4F61F70C" w14:textId="77777777" w:rsidR="00B30658" w:rsidRPr="001D386E" w:rsidRDefault="00B30658" w:rsidP="00FA59A0">
            <w:pPr>
              <w:pStyle w:val="TAC"/>
              <w:rPr>
                <w:rFonts w:cs="Arial"/>
              </w:rPr>
            </w:pPr>
          </w:p>
        </w:tc>
        <w:tc>
          <w:tcPr>
            <w:tcW w:w="1573" w:type="dxa"/>
            <w:vMerge/>
            <w:vAlign w:val="center"/>
          </w:tcPr>
          <w:p w14:paraId="7C4F6BE9" w14:textId="77777777" w:rsidR="00B30658" w:rsidRPr="001D386E" w:rsidRDefault="00B30658" w:rsidP="00FA59A0">
            <w:pPr>
              <w:pStyle w:val="TAC"/>
              <w:rPr>
                <w:rFonts w:cs="Arial"/>
                <w:lang w:val="en-US" w:eastAsia="ja-JP"/>
              </w:rPr>
            </w:pPr>
          </w:p>
        </w:tc>
        <w:tc>
          <w:tcPr>
            <w:tcW w:w="767" w:type="dxa"/>
            <w:vAlign w:val="center"/>
          </w:tcPr>
          <w:p w14:paraId="0DEBC0B5" w14:textId="77777777" w:rsidR="00B30658" w:rsidRPr="001D386E" w:rsidRDefault="00B30658" w:rsidP="00FA59A0">
            <w:pPr>
              <w:pStyle w:val="TAC"/>
              <w:rPr>
                <w:rFonts w:cs="Arial"/>
              </w:rPr>
            </w:pPr>
            <w:r w:rsidRPr="001D386E">
              <w:rPr>
                <w:rFonts w:cs="Arial" w:hint="eastAsia"/>
                <w:lang w:eastAsia="ja-JP"/>
              </w:rPr>
              <w:t>19</w:t>
            </w:r>
          </w:p>
        </w:tc>
        <w:tc>
          <w:tcPr>
            <w:tcW w:w="586" w:type="dxa"/>
            <w:gridSpan w:val="2"/>
            <w:vAlign w:val="center"/>
          </w:tcPr>
          <w:p w14:paraId="284CAB5C" w14:textId="77777777" w:rsidR="00B30658" w:rsidRPr="001D386E" w:rsidRDefault="00B30658" w:rsidP="00FA59A0">
            <w:pPr>
              <w:pStyle w:val="TAC"/>
              <w:rPr>
                <w:rFonts w:cs="Arial"/>
              </w:rPr>
            </w:pPr>
          </w:p>
        </w:tc>
        <w:tc>
          <w:tcPr>
            <w:tcW w:w="586" w:type="dxa"/>
            <w:gridSpan w:val="2"/>
            <w:vAlign w:val="center"/>
          </w:tcPr>
          <w:p w14:paraId="2056A677" w14:textId="77777777" w:rsidR="00B30658" w:rsidRPr="001D386E" w:rsidRDefault="00B30658" w:rsidP="00FA59A0">
            <w:pPr>
              <w:pStyle w:val="TAC"/>
              <w:rPr>
                <w:rFonts w:cs="Arial"/>
              </w:rPr>
            </w:pPr>
          </w:p>
        </w:tc>
        <w:tc>
          <w:tcPr>
            <w:tcW w:w="586" w:type="dxa"/>
            <w:vAlign w:val="center"/>
          </w:tcPr>
          <w:p w14:paraId="373CE5FE" w14:textId="77777777" w:rsidR="00B30658" w:rsidRPr="001D386E" w:rsidRDefault="00B30658" w:rsidP="00FA59A0">
            <w:pPr>
              <w:pStyle w:val="TAC"/>
              <w:rPr>
                <w:rFonts w:cs="Arial"/>
              </w:rPr>
            </w:pPr>
            <w:r w:rsidRPr="001D386E">
              <w:rPr>
                <w:rFonts w:cs="Arial"/>
              </w:rPr>
              <w:t>Yes</w:t>
            </w:r>
          </w:p>
        </w:tc>
        <w:tc>
          <w:tcPr>
            <w:tcW w:w="586" w:type="dxa"/>
            <w:vAlign w:val="center"/>
          </w:tcPr>
          <w:p w14:paraId="3650150B"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394423AF"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0619BE81" w14:textId="77777777" w:rsidR="00B30658" w:rsidRPr="001D386E" w:rsidRDefault="00B30658" w:rsidP="00FA59A0">
            <w:pPr>
              <w:pStyle w:val="TAC"/>
              <w:rPr>
                <w:rFonts w:cs="Arial"/>
              </w:rPr>
            </w:pPr>
          </w:p>
        </w:tc>
        <w:tc>
          <w:tcPr>
            <w:tcW w:w="1187" w:type="dxa"/>
            <w:vMerge/>
            <w:vAlign w:val="center"/>
          </w:tcPr>
          <w:p w14:paraId="24AE0ABF" w14:textId="77777777" w:rsidR="00B30658" w:rsidRPr="001D386E" w:rsidRDefault="00B30658" w:rsidP="00FA59A0">
            <w:pPr>
              <w:pStyle w:val="TAC"/>
              <w:rPr>
                <w:rFonts w:cs="Arial"/>
              </w:rPr>
            </w:pPr>
          </w:p>
        </w:tc>
        <w:tc>
          <w:tcPr>
            <w:tcW w:w="1286" w:type="dxa"/>
            <w:vMerge/>
            <w:vAlign w:val="center"/>
          </w:tcPr>
          <w:p w14:paraId="43DEF77C" w14:textId="77777777" w:rsidR="00B30658" w:rsidRPr="001D386E" w:rsidRDefault="00B30658" w:rsidP="00FA59A0">
            <w:pPr>
              <w:pStyle w:val="TAC"/>
              <w:rPr>
                <w:rFonts w:cs="Arial"/>
              </w:rPr>
            </w:pPr>
          </w:p>
        </w:tc>
      </w:tr>
      <w:tr w:rsidR="00B30658" w:rsidRPr="001D386E" w14:paraId="5018E5E6" w14:textId="77777777" w:rsidTr="00B30658">
        <w:trPr>
          <w:jc w:val="center"/>
        </w:trPr>
        <w:tc>
          <w:tcPr>
            <w:tcW w:w="1594" w:type="dxa"/>
            <w:vMerge/>
            <w:vAlign w:val="center"/>
          </w:tcPr>
          <w:p w14:paraId="502D7191" w14:textId="77777777" w:rsidR="00B30658" w:rsidRPr="001D386E" w:rsidRDefault="00B30658" w:rsidP="00FA59A0">
            <w:pPr>
              <w:pStyle w:val="TAC"/>
              <w:rPr>
                <w:rFonts w:cs="Arial"/>
              </w:rPr>
            </w:pPr>
          </w:p>
        </w:tc>
        <w:tc>
          <w:tcPr>
            <w:tcW w:w="1573" w:type="dxa"/>
            <w:vMerge/>
            <w:vAlign w:val="center"/>
          </w:tcPr>
          <w:p w14:paraId="7A6AA303" w14:textId="77777777" w:rsidR="00B30658" w:rsidRPr="001D386E" w:rsidRDefault="00B30658" w:rsidP="00FA59A0">
            <w:pPr>
              <w:pStyle w:val="TAC"/>
              <w:rPr>
                <w:rFonts w:cs="Arial"/>
                <w:lang w:val="en-US" w:eastAsia="ja-JP"/>
              </w:rPr>
            </w:pPr>
          </w:p>
        </w:tc>
        <w:tc>
          <w:tcPr>
            <w:tcW w:w="767" w:type="dxa"/>
            <w:vAlign w:val="center"/>
          </w:tcPr>
          <w:p w14:paraId="67FC9409" w14:textId="77777777" w:rsidR="00B30658" w:rsidRPr="001D386E" w:rsidRDefault="00B30658" w:rsidP="00FA59A0">
            <w:pPr>
              <w:pStyle w:val="TAC"/>
              <w:rPr>
                <w:rFonts w:cs="Arial"/>
              </w:rPr>
            </w:pPr>
            <w:r w:rsidRPr="001D386E">
              <w:rPr>
                <w:rFonts w:cs="Arial" w:hint="eastAsia"/>
                <w:lang w:eastAsia="ja-JP"/>
              </w:rPr>
              <w:t>21</w:t>
            </w:r>
          </w:p>
        </w:tc>
        <w:tc>
          <w:tcPr>
            <w:tcW w:w="586" w:type="dxa"/>
            <w:gridSpan w:val="2"/>
            <w:vAlign w:val="center"/>
          </w:tcPr>
          <w:p w14:paraId="5FC8177A" w14:textId="77777777" w:rsidR="00B30658" w:rsidRPr="001D386E" w:rsidRDefault="00B30658" w:rsidP="00FA59A0">
            <w:pPr>
              <w:pStyle w:val="TAC"/>
              <w:rPr>
                <w:rFonts w:cs="Arial"/>
              </w:rPr>
            </w:pPr>
          </w:p>
        </w:tc>
        <w:tc>
          <w:tcPr>
            <w:tcW w:w="586" w:type="dxa"/>
            <w:gridSpan w:val="2"/>
            <w:vAlign w:val="center"/>
          </w:tcPr>
          <w:p w14:paraId="1A3986FA" w14:textId="77777777" w:rsidR="00B30658" w:rsidRPr="001D386E" w:rsidRDefault="00B30658" w:rsidP="00FA59A0">
            <w:pPr>
              <w:pStyle w:val="TAC"/>
              <w:rPr>
                <w:rFonts w:cs="Arial"/>
              </w:rPr>
            </w:pPr>
          </w:p>
        </w:tc>
        <w:tc>
          <w:tcPr>
            <w:tcW w:w="586" w:type="dxa"/>
            <w:vAlign w:val="center"/>
          </w:tcPr>
          <w:p w14:paraId="2BFBEEA0" w14:textId="77777777" w:rsidR="00B30658" w:rsidRPr="001D386E" w:rsidRDefault="00B30658" w:rsidP="00FA59A0">
            <w:pPr>
              <w:pStyle w:val="TAC"/>
              <w:rPr>
                <w:rFonts w:cs="Arial"/>
              </w:rPr>
            </w:pPr>
            <w:r w:rsidRPr="001D386E">
              <w:rPr>
                <w:rFonts w:cs="Arial" w:hint="eastAsia"/>
                <w:lang w:eastAsia="ja-JP"/>
              </w:rPr>
              <w:t>Yes</w:t>
            </w:r>
          </w:p>
        </w:tc>
        <w:tc>
          <w:tcPr>
            <w:tcW w:w="586" w:type="dxa"/>
            <w:vAlign w:val="center"/>
          </w:tcPr>
          <w:p w14:paraId="7AFE46BD" w14:textId="77777777" w:rsidR="00B30658" w:rsidRPr="001D386E" w:rsidRDefault="00B30658" w:rsidP="00FA59A0">
            <w:pPr>
              <w:pStyle w:val="TAC"/>
              <w:rPr>
                <w:rFonts w:cs="Arial"/>
              </w:rPr>
            </w:pPr>
            <w:r w:rsidRPr="001D386E">
              <w:rPr>
                <w:rFonts w:cs="Arial" w:hint="eastAsia"/>
                <w:lang w:eastAsia="ja-JP"/>
              </w:rPr>
              <w:t>Yes</w:t>
            </w:r>
          </w:p>
        </w:tc>
        <w:tc>
          <w:tcPr>
            <w:tcW w:w="586" w:type="dxa"/>
            <w:gridSpan w:val="2"/>
            <w:vAlign w:val="center"/>
          </w:tcPr>
          <w:p w14:paraId="07ECBFF8" w14:textId="77777777" w:rsidR="00B30658" w:rsidRPr="001D386E" w:rsidRDefault="00B30658" w:rsidP="00FA59A0">
            <w:pPr>
              <w:pStyle w:val="TAC"/>
              <w:rPr>
                <w:rFonts w:cs="Arial"/>
              </w:rPr>
            </w:pPr>
            <w:r w:rsidRPr="001D386E">
              <w:rPr>
                <w:rFonts w:cs="Arial" w:hint="eastAsia"/>
                <w:lang w:eastAsia="ja-JP"/>
              </w:rPr>
              <w:t>Yes</w:t>
            </w:r>
          </w:p>
        </w:tc>
        <w:tc>
          <w:tcPr>
            <w:tcW w:w="586" w:type="dxa"/>
            <w:gridSpan w:val="2"/>
            <w:vAlign w:val="center"/>
          </w:tcPr>
          <w:p w14:paraId="208D3196" w14:textId="77777777" w:rsidR="00B30658" w:rsidRPr="001D386E" w:rsidRDefault="00B30658" w:rsidP="00FA59A0">
            <w:pPr>
              <w:pStyle w:val="TAC"/>
              <w:rPr>
                <w:rFonts w:cs="Arial"/>
              </w:rPr>
            </w:pPr>
          </w:p>
        </w:tc>
        <w:tc>
          <w:tcPr>
            <w:tcW w:w="1187" w:type="dxa"/>
            <w:vMerge/>
            <w:vAlign w:val="center"/>
          </w:tcPr>
          <w:p w14:paraId="63B40C93" w14:textId="77777777" w:rsidR="00B30658" w:rsidRPr="001D386E" w:rsidRDefault="00B30658" w:rsidP="00FA59A0">
            <w:pPr>
              <w:pStyle w:val="TAC"/>
              <w:rPr>
                <w:rFonts w:cs="Arial"/>
              </w:rPr>
            </w:pPr>
          </w:p>
        </w:tc>
        <w:tc>
          <w:tcPr>
            <w:tcW w:w="1286" w:type="dxa"/>
            <w:vMerge/>
            <w:vAlign w:val="center"/>
          </w:tcPr>
          <w:p w14:paraId="0D534F61" w14:textId="77777777" w:rsidR="00B30658" w:rsidRPr="001D386E" w:rsidRDefault="00B30658" w:rsidP="00FA59A0">
            <w:pPr>
              <w:pStyle w:val="TAC"/>
              <w:rPr>
                <w:rFonts w:cs="Arial"/>
              </w:rPr>
            </w:pPr>
          </w:p>
        </w:tc>
      </w:tr>
      <w:tr w:rsidR="00B30658" w:rsidRPr="001D386E" w14:paraId="63F095C1" w14:textId="77777777" w:rsidTr="00B30658">
        <w:trPr>
          <w:jc w:val="center"/>
        </w:trPr>
        <w:tc>
          <w:tcPr>
            <w:tcW w:w="1594" w:type="dxa"/>
            <w:vMerge/>
            <w:vAlign w:val="center"/>
          </w:tcPr>
          <w:p w14:paraId="66388218" w14:textId="77777777" w:rsidR="00B30658" w:rsidRPr="001D386E" w:rsidRDefault="00B30658" w:rsidP="00FA59A0">
            <w:pPr>
              <w:pStyle w:val="TAC"/>
              <w:rPr>
                <w:rFonts w:cs="Arial"/>
              </w:rPr>
            </w:pPr>
          </w:p>
        </w:tc>
        <w:tc>
          <w:tcPr>
            <w:tcW w:w="1573" w:type="dxa"/>
            <w:vMerge/>
            <w:vAlign w:val="center"/>
          </w:tcPr>
          <w:p w14:paraId="20E3AEE2" w14:textId="77777777" w:rsidR="00B30658" w:rsidRPr="001D386E" w:rsidRDefault="00B30658" w:rsidP="00FA59A0">
            <w:pPr>
              <w:pStyle w:val="TAC"/>
              <w:rPr>
                <w:rFonts w:cs="Arial"/>
                <w:lang w:val="en-US" w:eastAsia="ja-JP"/>
              </w:rPr>
            </w:pPr>
          </w:p>
        </w:tc>
        <w:tc>
          <w:tcPr>
            <w:tcW w:w="767" w:type="dxa"/>
            <w:vAlign w:val="center"/>
          </w:tcPr>
          <w:p w14:paraId="59B8D79C" w14:textId="77777777" w:rsidR="00B30658" w:rsidRPr="001D386E" w:rsidRDefault="00B30658" w:rsidP="00FA59A0">
            <w:pPr>
              <w:pStyle w:val="TAC"/>
              <w:rPr>
                <w:rFonts w:cs="Arial"/>
              </w:rPr>
            </w:pPr>
            <w:r w:rsidRPr="001D386E">
              <w:rPr>
                <w:rFonts w:cs="Arial" w:hint="eastAsia"/>
                <w:lang w:eastAsia="ja-JP"/>
              </w:rPr>
              <w:t>42</w:t>
            </w:r>
          </w:p>
        </w:tc>
        <w:tc>
          <w:tcPr>
            <w:tcW w:w="586" w:type="dxa"/>
            <w:gridSpan w:val="2"/>
            <w:vAlign w:val="center"/>
          </w:tcPr>
          <w:p w14:paraId="23346EC4" w14:textId="77777777" w:rsidR="00B30658" w:rsidRPr="001D386E" w:rsidRDefault="00B30658" w:rsidP="00FA59A0">
            <w:pPr>
              <w:pStyle w:val="TAC"/>
              <w:rPr>
                <w:rFonts w:cs="Arial"/>
              </w:rPr>
            </w:pPr>
          </w:p>
        </w:tc>
        <w:tc>
          <w:tcPr>
            <w:tcW w:w="586" w:type="dxa"/>
            <w:gridSpan w:val="2"/>
            <w:vAlign w:val="center"/>
          </w:tcPr>
          <w:p w14:paraId="2D8A08AE" w14:textId="77777777" w:rsidR="00B30658" w:rsidRPr="001D386E" w:rsidRDefault="00B30658" w:rsidP="00FA59A0">
            <w:pPr>
              <w:pStyle w:val="TAC"/>
              <w:rPr>
                <w:rFonts w:cs="Arial"/>
              </w:rPr>
            </w:pPr>
          </w:p>
        </w:tc>
        <w:tc>
          <w:tcPr>
            <w:tcW w:w="586" w:type="dxa"/>
            <w:vAlign w:val="center"/>
          </w:tcPr>
          <w:p w14:paraId="237BCCE3" w14:textId="77777777" w:rsidR="00B30658" w:rsidRPr="001D386E" w:rsidRDefault="00B30658" w:rsidP="00FA59A0">
            <w:pPr>
              <w:pStyle w:val="TAC"/>
              <w:rPr>
                <w:rFonts w:cs="Arial"/>
              </w:rPr>
            </w:pPr>
            <w:r w:rsidRPr="001D386E">
              <w:rPr>
                <w:rFonts w:cs="Arial"/>
              </w:rPr>
              <w:t>Yes</w:t>
            </w:r>
          </w:p>
        </w:tc>
        <w:tc>
          <w:tcPr>
            <w:tcW w:w="586" w:type="dxa"/>
            <w:vAlign w:val="center"/>
          </w:tcPr>
          <w:p w14:paraId="5F6FD37D"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601156FF"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144366C1" w14:textId="77777777" w:rsidR="00B30658" w:rsidRPr="001D386E" w:rsidRDefault="00B30658" w:rsidP="00FA59A0">
            <w:pPr>
              <w:pStyle w:val="TAC"/>
              <w:rPr>
                <w:rFonts w:cs="Arial"/>
              </w:rPr>
            </w:pPr>
            <w:r w:rsidRPr="001D386E">
              <w:rPr>
                <w:rFonts w:cs="Arial" w:hint="eastAsia"/>
                <w:lang w:eastAsia="ja-JP"/>
              </w:rPr>
              <w:t>Yes</w:t>
            </w:r>
          </w:p>
        </w:tc>
        <w:tc>
          <w:tcPr>
            <w:tcW w:w="1187" w:type="dxa"/>
            <w:vMerge/>
            <w:vAlign w:val="center"/>
          </w:tcPr>
          <w:p w14:paraId="78C9C616" w14:textId="77777777" w:rsidR="00B30658" w:rsidRPr="001D386E" w:rsidRDefault="00B30658" w:rsidP="00FA59A0">
            <w:pPr>
              <w:pStyle w:val="TAC"/>
              <w:rPr>
                <w:rFonts w:cs="Arial"/>
              </w:rPr>
            </w:pPr>
          </w:p>
        </w:tc>
        <w:tc>
          <w:tcPr>
            <w:tcW w:w="1286" w:type="dxa"/>
            <w:vMerge/>
            <w:vAlign w:val="center"/>
          </w:tcPr>
          <w:p w14:paraId="6FC1413C" w14:textId="77777777" w:rsidR="00B30658" w:rsidRPr="001D386E" w:rsidRDefault="00B30658" w:rsidP="00FA59A0">
            <w:pPr>
              <w:pStyle w:val="TAC"/>
              <w:rPr>
                <w:rFonts w:cs="Arial"/>
              </w:rPr>
            </w:pPr>
          </w:p>
        </w:tc>
      </w:tr>
      <w:tr w:rsidR="00B30658" w:rsidRPr="001D386E" w14:paraId="40BEB6B8" w14:textId="77777777" w:rsidTr="00B30658">
        <w:trPr>
          <w:jc w:val="center"/>
        </w:trPr>
        <w:tc>
          <w:tcPr>
            <w:tcW w:w="1594" w:type="dxa"/>
            <w:vMerge w:val="restart"/>
            <w:vAlign w:val="center"/>
          </w:tcPr>
          <w:p w14:paraId="1FADE9CD" w14:textId="77777777" w:rsidR="00B30658" w:rsidRPr="001D386E" w:rsidRDefault="00B30658" w:rsidP="00FA59A0">
            <w:pPr>
              <w:pStyle w:val="TAC"/>
              <w:rPr>
                <w:rFonts w:cs="Arial"/>
              </w:rPr>
            </w:pPr>
            <w:r w:rsidRPr="001D386E">
              <w:rPr>
                <w:rFonts w:cs="Arial"/>
              </w:rPr>
              <w:t>CA_1A-19A-21A-42C</w:t>
            </w:r>
          </w:p>
        </w:tc>
        <w:tc>
          <w:tcPr>
            <w:tcW w:w="1573" w:type="dxa"/>
            <w:vMerge w:val="restart"/>
            <w:vAlign w:val="center"/>
          </w:tcPr>
          <w:p w14:paraId="6DEF2B65" w14:textId="77777777" w:rsidR="00B30658" w:rsidRPr="001D386E" w:rsidRDefault="00B30658" w:rsidP="00FA59A0">
            <w:pPr>
              <w:pStyle w:val="TAC"/>
              <w:rPr>
                <w:rFonts w:cs="Arial"/>
                <w:lang w:val="en-US" w:eastAsia="ja-JP"/>
              </w:rPr>
            </w:pPr>
            <w:r w:rsidRPr="001D386E">
              <w:rPr>
                <w:rFonts w:cs="Arial"/>
                <w:lang w:val="en-US" w:eastAsia="ja-JP"/>
              </w:rPr>
              <w:t>CA_1A-19A</w:t>
            </w:r>
            <w:r w:rsidRPr="001D386E">
              <w:rPr>
                <w:rFonts w:cs="Arial"/>
                <w:vertAlign w:val="superscript"/>
                <w:lang w:eastAsia="ja-JP"/>
              </w:rPr>
              <w:t>6</w:t>
            </w:r>
            <w:r w:rsidRPr="001D386E">
              <w:rPr>
                <w:rFonts w:cs="Arial"/>
                <w:lang w:val="en-US" w:eastAsia="ja-JP"/>
              </w:rPr>
              <w:t>, CA_1A-21A, CA_1A-42A, CA_19A-21A, CA_19A-42A</w:t>
            </w:r>
            <w:r w:rsidRPr="001D386E">
              <w:rPr>
                <w:rFonts w:cs="Arial"/>
                <w:vertAlign w:val="superscript"/>
                <w:lang w:eastAsia="ja-JP"/>
              </w:rPr>
              <w:t>6</w:t>
            </w:r>
            <w:r w:rsidRPr="001D386E">
              <w:rPr>
                <w:rFonts w:cs="Arial"/>
                <w:lang w:val="en-US" w:eastAsia="ja-JP"/>
              </w:rPr>
              <w:t>, CA_21A-42A</w:t>
            </w:r>
          </w:p>
        </w:tc>
        <w:tc>
          <w:tcPr>
            <w:tcW w:w="767" w:type="dxa"/>
            <w:vAlign w:val="center"/>
          </w:tcPr>
          <w:p w14:paraId="0B60BE4D" w14:textId="77777777" w:rsidR="00B30658" w:rsidRPr="001D386E" w:rsidRDefault="00B30658" w:rsidP="00FA59A0">
            <w:pPr>
              <w:pStyle w:val="TAC"/>
              <w:rPr>
                <w:rFonts w:cs="Arial"/>
                <w:lang w:eastAsia="ja-JP"/>
              </w:rPr>
            </w:pPr>
            <w:r w:rsidRPr="001D386E">
              <w:rPr>
                <w:rFonts w:cs="Arial" w:hint="eastAsia"/>
                <w:lang w:eastAsia="ja-JP"/>
              </w:rPr>
              <w:t>1</w:t>
            </w:r>
          </w:p>
        </w:tc>
        <w:tc>
          <w:tcPr>
            <w:tcW w:w="586" w:type="dxa"/>
            <w:gridSpan w:val="2"/>
            <w:vAlign w:val="center"/>
          </w:tcPr>
          <w:p w14:paraId="19714626" w14:textId="77777777" w:rsidR="00B30658" w:rsidRPr="001D386E" w:rsidRDefault="00B30658" w:rsidP="00FA59A0">
            <w:pPr>
              <w:pStyle w:val="TAC"/>
              <w:rPr>
                <w:rFonts w:cs="Arial"/>
              </w:rPr>
            </w:pPr>
          </w:p>
        </w:tc>
        <w:tc>
          <w:tcPr>
            <w:tcW w:w="586" w:type="dxa"/>
            <w:gridSpan w:val="2"/>
            <w:vAlign w:val="center"/>
          </w:tcPr>
          <w:p w14:paraId="299CDFCC" w14:textId="77777777" w:rsidR="00B30658" w:rsidRPr="001D386E" w:rsidRDefault="00B30658" w:rsidP="00FA59A0">
            <w:pPr>
              <w:pStyle w:val="TAC"/>
              <w:rPr>
                <w:rFonts w:cs="Arial"/>
              </w:rPr>
            </w:pPr>
          </w:p>
        </w:tc>
        <w:tc>
          <w:tcPr>
            <w:tcW w:w="586" w:type="dxa"/>
            <w:vAlign w:val="center"/>
          </w:tcPr>
          <w:p w14:paraId="02424D3C" w14:textId="77777777" w:rsidR="00B30658" w:rsidRPr="001D386E" w:rsidRDefault="00B30658" w:rsidP="00FA59A0">
            <w:pPr>
              <w:pStyle w:val="TAC"/>
              <w:rPr>
                <w:rFonts w:cs="Arial"/>
              </w:rPr>
            </w:pPr>
            <w:r w:rsidRPr="001D386E">
              <w:rPr>
                <w:rFonts w:cs="Arial"/>
              </w:rPr>
              <w:t>Yes</w:t>
            </w:r>
          </w:p>
        </w:tc>
        <w:tc>
          <w:tcPr>
            <w:tcW w:w="586" w:type="dxa"/>
            <w:vAlign w:val="center"/>
          </w:tcPr>
          <w:p w14:paraId="4499AC25"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566DEDDF"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524B5A1B" w14:textId="77777777" w:rsidR="00B30658" w:rsidRPr="001D386E" w:rsidRDefault="00B30658" w:rsidP="00FA59A0">
            <w:pPr>
              <w:pStyle w:val="TAC"/>
              <w:rPr>
                <w:rFonts w:cs="Arial"/>
                <w:lang w:eastAsia="ja-JP"/>
              </w:rPr>
            </w:pPr>
            <w:r w:rsidRPr="001D386E">
              <w:rPr>
                <w:rFonts w:cs="Arial"/>
              </w:rPr>
              <w:t>Yes</w:t>
            </w:r>
          </w:p>
        </w:tc>
        <w:tc>
          <w:tcPr>
            <w:tcW w:w="1187" w:type="dxa"/>
            <w:vMerge w:val="restart"/>
            <w:vAlign w:val="center"/>
          </w:tcPr>
          <w:p w14:paraId="2FCC8C56" w14:textId="77777777" w:rsidR="00B30658" w:rsidRPr="001D386E" w:rsidRDefault="00B30658" w:rsidP="00FA59A0">
            <w:pPr>
              <w:pStyle w:val="TAC"/>
              <w:rPr>
                <w:rFonts w:cs="Arial"/>
              </w:rPr>
            </w:pPr>
            <w:r w:rsidRPr="001D386E">
              <w:rPr>
                <w:rFonts w:cs="Arial" w:hint="eastAsia"/>
                <w:lang w:eastAsia="ja-JP"/>
              </w:rPr>
              <w:t>90</w:t>
            </w:r>
          </w:p>
        </w:tc>
        <w:tc>
          <w:tcPr>
            <w:tcW w:w="1286" w:type="dxa"/>
            <w:vMerge w:val="restart"/>
            <w:vAlign w:val="center"/>
          </w:tcPr>
          <w:p w14:paraId="55308081" w14:textId="77777777" w:rsidR="00B30658" w:rsidRPr="001D386E" w:rsidRDefault="00B30658" w:rsidP="00FA59A0">
            <w:pPr>
              <w:pStyle w:val="TAC"/>
              <w:rPr>
                <w:rFonts w:cs="Arial"/>
              </w:rPr>
            </w:pPr>
            <w:r w:rsidRPr="001D386E">
              <w:rPr>
                <w:rFonts w:cs="Arial" w:hint="eastAsia"/>
                <w:lang w:eastAsia="ja-JP"/>
              </w:rPr>
              <w:t>0</w:t>
            </w:r>
          </w:p>
        </w:tc>
      </w:tr>
      <w:tr w:rsidR="00B30658" w:rsidRPr="001D386E" w14:paraId="7B4BA1CF" w14:textId="77777777" w:rsidTr="00B30658">
        <w:trPr>
          <w:jc w:val="center"/>
        </w:trPr>
        <w:tc>
          <w:tcPr>
            <w:tcW w:w="1594" w:type="dxa"/>
            <w:vMerge/>
            <w:vAlign w:val="center"/>
          </w:tcPr>
          <w:p w14:paraId="6F749339" w14:textId="77777777" w:rsidR="00B30658" w:rsidRPr="001D386E" w:rsidRDefault="00B30658" w:rsidP="00FA59A0">
            <w:pPr>
              <w:pStyle w:val="TAC"/>
              <w:rPr>
                <w:rFonts w:cs="Arial"/>
              </w:rPr>
            </w:pPr>
          </w:p>
        </w:tc>
        <w:tc>
          <w:tcPr>
            <w:tcW w:w="1573" w:type="dxa"/>
            <w:vMerge/>
            <w:vAlign w:val="center"/>
          </w:tcPr>
          <w:p w14:paraId="6640DE80" w14:textId="77777777" w:rsidR="00B30658" w:rsidRPr="001D386E" w:rsidRDefault="00B30658" w:rsidP="00FA59A0">
            <w:pPr>
              <w:pStyle w:val="TAC"/>
              <w:rPr>
                <w:rFonts w:cs="Arial"/>
                <w:lang w:val="en-US" w:eastAsia="ja-JP"/>
              </w:rPr>
            </w:pPr>
          </w:p>
        </w:tc>
        <w:tc>
          <w:tcPr>
            <w:tcW w:w="767" w:type="dxa"/>
            <w:vAlign w:val="center"/>
          </w:tcPr>
          <w:p w14:paraId="61A4CACF" w14:textId="77777777" w:rsidR="00B30658" w:rsidRPr="001D386E" w:rsidRDefault="00B30658" w:rsidP="00FA59A0">
            <w:pPr>
              <w:pStyle w:val="TAC"/>
              <w:rPr>
                <w:rFonts w:cs="Arial"/>
                <w:lang w:eastAsia="ja-JP"/>
              </w:rPr>
            </w:pPr>
            <w:r w:rsidRPr="001D386E">
              <w:rPr>
                <w:rFonts w:cs="Arial" w:hint="eastAsia"/>
                <w:lang w:eastAsia="ja-JP"/>
              </w:rPr>
              <w:t>19</w:t>
            </w:r>
          </w:p>
        </w:tc>
        <w:tc>
          <w:tcPr>
            <w:tcW w:w="586" w:type="dxa"/>
            <w:gridSpan w:val="2"/>
            <w:vAlign w:val="center"/>
          </w:tcPr>
          <w:p w14:paraId="0A056023" w14:textId="77777777" w:rsidR="00B30658" w:rsidRPr="001D386E" w:rsidRDefault="00B30658" w:rsidP="00FA59A0">
            <w:pPr>
              <w:pStyle w:val="TAC"/>
              <w:rPr>
                <w:rFonts w:cs="Arial"/>
              </w:rPr>
            </w:pPr>
          </w:p>
        </w:tc>
        <w:tc>
          <w:tcPr>
            <w:tcW w:w="586" w:type="dxa"/>
            <w:gridSpan w:val="2"/>
            <w:vAlign w:val="center"/>
          </w:tcPr>
          <w:p w14:paraId="0B45D8A3" w14:textId="77777777" w:rsidR="00B30658" w:rsidRPr="001D386E" w:rsidRDefault="00B30658" w:rsidP="00FA59A0">
            <w:pPr>
              <w:pStyle w:val="TAC"/>
              <w:rPr>
                <w:rFonts w:cs="Arial"/>
              </w:rPr>
            </w:pPr>
          </w:p>
        </w:tc>
        <w:tc>
          <w:tcPr>
            <w:tcW w:w="586" w:type="dxa"/>
            <w:vAlign w:val="center"/>
          </w:tcPr>
          <w:p w14:paraId="1194A85B" w14:textId="77777777" w:rsidR="00B30658" w:rsidRPr="001D386E" w:rsidRDefault="00B30658" w:rsidP="00FA59A0">
            <w:pPr>
              <w:pStyle w:val="TAC"/>
              <w:rPr>
                <w:rFonts w:cs="Arial"/>
              </w:rPr>
            </w:pPr>
            <w:r w:rsidRPr="001D386E">
              <w:rPr>
                <w:rFonts w:cs="Arial"/>
              </w:rPr>
              <w:t>Yes</w:t>
            </w:r>
          </w:p>
        </w:tc>
        <w:tc>
          <w:tcPr>
            <w:tcW w:w="586" w:type="dxa"/>
            <w:vAlign w:val="center"/>
          </w:tcPr>
          <w:p w14:paraId="0F0B54F2"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40C68FFF" w14:textId="77777777" w:rsidR="00B30658" w:rsidRPr="001D386E" w:rsidRDefault="00B30658" w:rsidP="00FA59A0">
            <w:pPr>
              <w:pStyle w:val="TAC"/>
              <w:rPr>
                <w:rFonts w:cs="Arial"/>
              </w:rPr>
            </w:pPr>
            <w:r w:rsidRPr="001D386E">
              <w:rPr>
                <w:rFonts w:cs="Arial"/>
              </w:rPr>
              <w:t>Yes</w:t>
            </w:r>
          </w:p>
        </w:tc>
        <w:tc>
          <w:tcPr>
            <w:tcW w:w="586" w:type="dxa"/>
            <w:gridSpan w:val="2"/>
            <w:vAlign w:val="center"/>
          </w:tcPr>
          <w:p w14:paraId="1C8EF970" w14:textId="77777777" w:rsidR="00B30658" w:rsidRPr="001D386E" w:rsidRDefault="00B30658" w:rsidP="00FA59A0">
            <w:pPr>
              <w:pStyle w:val="TAC"/>
              <w:rPr>
                <w:rFonts w:cs="Arial"/>
                <w:lang w:eastAsia="ja-JP"/>
              </w:rPr>
            </w:pPr>
          </w:p>
        </w:tc>
        <w:tc>
          <w:tcPr>
            <w:tcW w:w="1187" w:type="dxa"/>
            <w:vMerge/>
            <w:vAlign w:val="center"/>
          </w:tcPr>
          <w:p w14:paraId="34040253" w14:textId="77777777" w:rsidR="00B30658" w:rsidRPr="001D386E" w:rsidRDefault="00B30658" w:rsidP="00FA59A0">
            <w:pPr>
              <w:pStyle w:val="TAC"/>
              <w:rPr>
                <w:rFonts w:cs="Arial"/>
              </w:rPr>
            </w:pPr>
          </w:p>
        </w:tc>
        <w:tc>
          <w:tcPr>
            <w:tcW w:w="1286" w:type="dxa"/>
            <w:vMerge/>
            <w:vAlign w:val="center"/>
          </w:tcPr>
          <w:p w14:paraId="18D9EC51" w14:textId="77777777" w:rsidR="00B30658" w:rsidRPr="001D386E" w:rsidRDefault="00B30658" w:rsidP="00FA59A0">
            <w:pPr>
              <w:pStyle w:val="TAC"/>
              <w:rPr>
                <w:rFonts w:cs="Arial"/>
              </w:rPr>
            </w:pPr>
          </w:p>
        </w:tc>
      </w:tr>
      <w:tr w:rsidR="00B30658" w:rsidRPr="001D386E" w14:paraId="388FED75" w14:textId="77777777" w:rsidTr="00B30658">
        <w:trPr>
          <w:jc w:val="center"/>
        </w:trPr>
        <w:tc>
          <w:tcPr>
            <w:tcW w:w="1594" w:type="dxa"/>
            <w:vMerge/>
            <w:vAlign w:val="center"/>
          </w:tcPr>
          <w:p w14:paraId="1F8B7FDB" w14:textId="77777777" w:rsidR="00B30658" w:rsidRPr="001D386E" w:rsidRDefault="00B30658" w:rsidP="00FA59A0">
            <w:pPr>
              <w:pStyle w:val="TAC"/>
              <w:rPr>
                <w:rFonts w:cs="Arial"/>
              </w:rPr>
            </w:pPr>
          </w:p>
        </w:tc>
        <w:tc>
          <w:tcPr>
            <w:tcW w:w="1573" w:type="dxa"/>
            <w:vMerge/>
            <w:vAlign w:val="center"/>
          </w:tcPr>
          <w:p w14:paraId="45B4BF90" w14:textId="77777777" w:rsidR="00B30658" w:rsidRPr="001D386E" w:rsidRDefault="00B30658" w:rsidP="00FA59A0">
            <w:pPr>
              <w:pStyle w:val="TAC"/>
              <w:rPr>
                <w:rFonts w:cs="Arial"/>
                <w:lang w:val="en-US" w:eastAsia="ja-JP"/>
              </w:rPr>
            </w:pPr>
          </w:p>
        </w:tc>
        <w:tc>
          <w:tcPr>
            <w:tcW w:w="767" w:type="dxa"/>
            <w:vAlign w:val="center"/>
          </w:tcPr>
          <w:p w14:paraId="4225CA55" w14:textId="77777777" w:rsidR="00B30658" w:rsidRPr="001D386E" w:rsidRDefault="00B30658" w:rsidP="00FA59A0">
            <w:pPr>
              <w:pStyle w:val="TAC"/>
              <w:rPr>
                <w:rFonts w:cs="Arial"/>
                <w:lang w:eastAsia="ja-JP"/>
              </w:rPr>
            </w:pPr>
            <w:r w:rsidRPr="001D386E">
              <w:rPr>
                <w:rFonts w:cs="Arial" w:hint="eastAsia"/>
                <w:lang w:eastAsia="ja-JP"/>
              </w:rPr>
              <w:t>21</w:t>
            </w:r>
          </w:p>
        </w:tc>
        <w:tc>
          <w:tcPr>
            <w:tcW w:w="586" w:type="dxa"/>
            <w:gridSpan w:val="2"/>
            <w:vAlign w:val="center"/>
          </w:tcPr>
          <w:p w14:paraId="3ED0029C" w14:textId="77777777" w:rsidR="00B30658" w:rsidRPr="001D386E" w:rsidRDefault="00B30658" w:rsidP="00FA59A0">
            <w:pPr>
              <w:pStyle w:val="TAC"/>
              <w:rPr>
                <w:rFonts w:cs="Arial"/>
              </w:rPr>
            </w:pPr>
          </w:p>
        </w:tc>
        <w:tc>
          <w:tcPr>
            <w:tcW w:w="586" w:type="dxa"/>
            <w:gridSpan w:val="2"/>
            <w:vAlign w:val="center"/>
          </w:tcPr>
          <w:p w14:paraId="4D00EB72" w14:textId="77777777" w:rsidR="00B30658" w:rsidRPr="001D386E" w:rsidRDefault="00B30658" w:rsidP="00FA59A0">
            <w:pPr>
              <w:pStyle w:val="TAC"/>
              <w:rPr>
                <w:rFonts w:cs="Arial"/>
              </w:rPr>
            </w:pPr>
          </w:p>
        </w:tc>
        <w:tc>
          <w:tcPr>
            <w:tcW w:w="586" w:type="dxa"/>
            <w:vAlign w:val="center"/>
          </w:tcPr>
          <w:p w14:paraId="375546E9" w14:textId="77777777" w:rsidR="00B30658" w:rsidRPr="001D386E" w:rsidRDefault="00B30658" w:rsidP="00FA59A0">
            <w:pPr>
              <w:pStyle w:val="TAC"/>
              <w:rPr>
                <w:rFonts w:cs="Arial"/>
              </w:rPr>
            </w:pPr>
            <w:r w:rsidRPr="001D386E">
              <w:rPr>
                <w:rFonts w:cs="Arial" w:hint="eastAsia"/>
                <w:lang w:eastAsia="ja-JP"/>
              </w:rPr>
              <w:t>Yes</w:t>
            </w:r>
          </w:p>
        </w:tc>
        <w:tc>
          <w:tcPr>
            <w:tcW w:w="586" w:type="dxa"/>
            <w:vAlign w:val="center"/>
          </w:tcPr>
          <w:p w14:paraId="5D8E31F5" w14:textId="77777777" w:rsidR="00B30658" w:rsidRPr="001D386E" w:rsidRDefault="00B30658" w:rsidP="00FA59A0">
            <w:pPr>
              <w:pStyle w:val="TAC"/>
              <w:rPr>
                <w:rFonts w:cs="Arial"/>
              </w:rPr>
            </w:pPr>
            <w:r w:rsidRPr="001D386E">
              <w:rPr>
                <w:rFonts w:cs="Arial" w:hint="eastAsia"/>
                <w:lang w:eastAsia="ja-JP"/>
              </w:rPr>
              <w:t>Yes</w:t>
            </w:r>
          </w:p>
        </w:tc>
        <w:tc>
          <w:tcPr>
            <w:tcW w:w="586" w:type="dxa"/>
            <w:gridSpan w:val="2"/>
            <w:vAlign w:val="center"/>
          </w:tcPr>
          <w:p w14:paraId="331F71A0" w14:textId="77777777" w:rsidR="00B30658" w:rsidRPr="001D386E" w:rsidRDefault="00B30658" w:rsidP="00FA59A0">
            <w:pPr>
              <w:pStyle w:val="TAC"/>
              <w:rPr>
                <w:rFonts w:cs="Arial"/>
              </w:rPr>
            </w:pPr>
            <w:r w:rsidRPr="001D386E">
              <w:rPr>
                <w:rFonts w:cs="Arial" w:hint="eastAsia"/>
                <w:lang w:eastAsia="ja-JP"/>
              </w:rPr>
              <w:t>Yes</w:t>
            </w:r>
          </w:p>
        </w:tc>
        <w:tc>
          <w:tcPr>
            <w:tcW w:w="586" w:type="dxa"/>
            <w:gridSpan w:val="2"/>
            <w:vAlign w:val="center"/>
          </w:tcPr>
          <w:p w14:paraId="5856D6FF" w14:textId="77777777" w:rsidR="00B30658" w:rsidRPr="001D386E" w:rsidRDefault="00B30658" w:rsidP="00FA59A0">
            <w:pPr>
              <w:pStyle w:val="TAC"/>
              <w:rPr>
                <w:rFonts w:cs="Arial"/>
                <w:lang w:eastAsia="ja-JP"/>
              </w:rPr>
            </w:pPr>
          </w:p>
        </w:tc>
        <w:tc>
          <w:tcPr>
            <w:tcW w:w="1187" w:type="dxa"/>
            <w:vMerge/>
            <w:vAlign w:val="center"/>
          </w:tcPr>
          <w:p w14:paraId="1682E69B" w14:textId="77777777" w:rsidR="00B30658" w:rsidRPr="001D386E" w:rsidRDefault="00B30658" w:rsidP="00FA59A0">
            <w:pPr>
              <w:pStyle w:val="TAC"/>
              <w:rPr>
                <w:rFonts w:cs="Arial"/>
              </w:rPr>
            </w:pPr>
          </w:p>
        </w:tc>
        <w:tc>
          <w:tcPr>
            <w:tcW w:w="1286" w:type="dxa"/>
            <w:vMerge/>
            <w:vAlign w:val="center"/>
          </w:tcPr>
          <w:p w14:paraId="36D5865A" w14:textId="77777777" w:rsidR="00B30658" w:rsidRPr="001D386E" w:rsidRDefault="00B30658" w:rsidP="00FA59A0">
            <w:pPr>
              <w:pStyle w:val="TAC"/>
              <w:rPr>
                <w:rFonts w:cs="Arial"/>
              </w:rPr>
            </w:pPr>
          </w:p>
        </w:tc>
      </w:tr>
      <w:tr w:rsidR="00B30658" w:rsidRPr="001D386E" w14:paraId="55D08712" w14:textId="77777777" w:rsidTr="00B30658">
        <w:trPr>
          <w:jc w:val="center"/>
        </w:trPr>
        <w:tc>
          <w:tcPr>
            <w:tcW w:w="1594" w:type="dxa"/>
            <w:vMerge/>
            <w:vAlign w:val="center"/>
          </w:tcPr>
          <w:p w14:paraId="04957547" w14:textId="77777777" w:rsidR="00B30658" w:rsidRPr="001D386E" w:rsidRDefault="00B30658" w:rsidP="00FA59A0">
            <w:pPr>
              <w:pStyle w:val="TAC"/>
              <w:rPr>
                <w:rFonts w:cs="Arial"/>
              </w:rPr>
            </w:pPr>
          </w:p>
        </w:tc>
        <w:tc>
          <w:tcPr>
            <w:tcW w:w="1573" w:type="dxa"/>
            <w:vMerge/>
            <w:vAlign w:val="center"/>
          </w:tcPr>
          <w:p w14:paraId="74C0DB1D" w14:textId="77777777" w:rsidR="00B30658" w:rsidRPr="001D386E" w:rsidRDefault="00B30658" w:rsidP="00FA59A0">
            <w:pPr>
              <w:pStyle w:val="TAC"/>
              <w:rPr>
                <w:rFonts w:cs="Arial"/>
                <w:lang w:val="en-US" w:eastAsia="ja-JP"/>
              </w:rPr>
            </w:pPr>
          </w:p>
        </w:tc>
        <w:tc>
          <w:tcPr>
            <w:tcW w:w="767" w:type="dxa"/>
            <w:vAlign w:val="center"/>
          </w:tcPr>
          <w:p w14:paraId="25A2DBD3" w14:textId="77777777" w:rsidR="00B30658" w:rsidRPr="001D386E" w:rsidRDefault="00B30658" w:rsidP="00FA59A0">
            <w:pPr>
              <w:pStyle w:val="TAC"/>
              <w:rPr>
                <w:rFonts w:cs="Arial"/>
                <w:lang w:eastAsia="ja-JP"/>
              </w:rPr>
            </w:pPr>
            <w:r w:rsidRPr="001D386E">
              <w:rPr>
                <w:rFonts w:cs="Arial" w:hint="eastAsia"/>
                <w:lang w:eastAsia="ja-JP"/>
              </w:rPr>
              <w:t>42</w:t>
            </w:r>
          </w:p>
        </w:tc>
        <w:tc>
          <w:tcPr>
            <w:tcW w:w="3516" w:type="dxa"/>
            <w:gridSpan w:val="10"/>
            <w:vAlign w:val="center"/>
          </w:tcPr>
          <w:p w14:paraId="73D803E4" w14:textId="77777777" w:rsidR="00B30658" w:rsidRPr="001D386E" w:rsidRDefault="00B30658" w:rsidP="00FA59A0">
            <w:pPr>
              <w:pStyle w:val="TAC"/>
              <w:rPr>
                <w:rFonts w:cs="Arial"/>
                <w:lang w:eastAsia="ja-JP"/>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14:paraId="411A44A7" w14:textId="77777777" w:rsidR="00B30658" w:rsidRPr="001D386E" w:rsidRDefault="00B30658" w:rsidP="00FA59A0">
            <w:pPr>
              <w:pStyle w:val="TAC"/>
              <w:rPr>
                <w:rFonts w:cs="Arial"/>
              </w:rPr>
            </w:pPr>
          </w:p>
        </w:tc>
        <w:tc>
          <w:tcPr>
            <w:tcW w:w="1286" w:type="dxa"/>
            <w:vMerge/>
            <w:vAlign w:val="center"/>
          </w:tcPr>
          <w:p w14:paraId="27C89A34" w14:textId="77777777" w:rsidR="00B30658" w:rsidRPr="001D386E" w:rsidRDefault="00B30658" w:rsidP="00FA59A0">
            <w:pPr>
              <w:pStyle w:val="TAC"/>
              <w:rPr>
                <w:rFonts w:cs="Arial"/>
              </w:rPr>
            </w:pPr>
          </w:p>
        </w:tc>
      </w:tr>
      <w:tr w:rsidR="00B30658" w:rsidRPr="001D386E" w14:paraId="4F0754C0" w14:textId="77777777" w:rsidTr="00B30658">
        <w:trPr>
          <w:jc w:val="center"/>
        </w:trPr>
        <w:tc>
          <w:tcPr>
            <w:tcW w:w="1594" w:type="dxa"/>
            <w:vMerge w:val="restart"/>
            <w:vAlign w:val="center"/>
          </w:tcPr>
          <w:p w14:paraId="3BDA90A3" w14:textId="77777777" w:rsidR="00B30658" w:rsidRPr="001D386E" w:rsidRDefault="00B30658" w:rsidP="00FA59A0">
            <w:pPr>
              <w:pStyle w:val="TAC"/>
              <w:rPr>
                <w:rFonts w:eastAsia="SimSun" w:cs="Arial"/>
                <w:lang w:eastAsia="zh-TW"/>
              </w:rPr>
            </w:pPr>
            <w:r w:rsidRPr="00621714">
              <w:rPr>
                <w:rFonts w:hint="eastAsia"/>
                <w:szCs w:val="18"/>
                <w:lang w:eastAsia="zh-CN"/>
              </w:rPr>
              <w:t>CA</w:t>
            </w:r>
            <w:r w:rsidRPr="00621714">
              <w:rPr>
                <w:szCs w:val="18"/>
              </w:rPr>
              <w:t>_</w:t>
            </w:r>
            <w:r>
              <w:rPr>
                <w:szCs w:val="18"/>
              </w:rPr>
              <w:t>1A-</w:t>
            </w:r>
            <w:r>
              <w:rPr>
                <w:rFonts w:hint="eastAsia"/>
                <w:szCs w:val="18"/>
                <w:lang w:eastAsia="zh-CN"/>
              </w:rPr>
              <w:t>20</w:t>
            </w:r>
            <w:r w:rsidRPr="00621714">
              <w:rPr>
                <w:szCs w:val="18"/>
                <w:lang w:eastAsia="ja-JP"/>
              </w:rPr>
              <w:t>A-</w:t>
            </w:r>
            <w:r>
              <w:rPr>
                <w:szCs w:val="18"/>
                <w:lang w:eastAsia="ja-JP"/>
              </w:rPr>
              <w:t>28</w:t>
            </w:r>
            <w:r w:rsidRPr="00621714">
              <w:rPr>
                <w:szCs w:val="18"/>
                <w:lang w:eastAsia="ja-JP"/>
              </w:rPr>
              <w:t>A</w:t>
            </w:r>
            <w:r>
              <w:rPr>
                <w:rFonts w:hint="eastAsia"/>
                <w:szCs w:val="18"/>
                <w:lang w:eastAsia="zh-CN"/>
              </w:rPr>
              <w:t>-</w:t>
            </w:r>
            <w:r>
              <w:rPr>
                <w:szCs w:val="18"/>
                <w:lang w:eastAsia="zh-CN"/>
              </w:rPr>
              <w:t>32</w:t>
            </w:r>
            <w:r w:rsidRPr="00621714">
              <w:rPr>
                <w:rFonts w:hint="eastAsia"/>
                <w:szCs w:val="18"/>
                <w:lang w:eastAsia="zh-CN"/>
              </w:rPr>
              <w:t>A</w:t>
            </w:r>
          </w:p>
        </w:tc>
        <w:tc>
          <w:tcPr>
            <w:tcW w:w="1573" w:type="dxa"/>
            <w:vMerge w:val="restart"/>
            <w:vAlign w:val="center"/>
          </w:tcPr>
          <w:p w14:paraId="4AEB818D" w14:textId="77777777" w:rsidR="00B30658" w:rsidRPr="001D386E" w:rsidRDefault="00B30658" w:rsidP="00FA59A0">
            <w:pPr>
              <w:pStyle w:val="TAC"/>
              <w:rPr>
                <w:rFonts w:cs="Arial"/>
                <w:lang w:val="en-US" w:eastAsia="ja-JP"/>
              </w:rPr>
            </w:pPr>
            <w:r w:rsidRPr="00E26D10">
              <w:rPr>
                <w:rFonts w:cs="Arial"/>
                <w:szCs w:val="18"/>
                <w:lang w:val="en-US" w:eastAsia="ja-JP"/>
              </w:rPr>
              <w:t>-</w:t>
            </w:r>
          </w:p>
        </w:tc>
        <w:tc>
          <w:tcPr>
            <w:tcW w:w="767" w:type="dxa"/>
            <w:vAlign w:val="center"/>
          </w:tcPr>
          <w:p w14:paraId="47D5CAE0" w14:textId="77777777" w:rsidR="00B30658" w:rsidRPr="001D386E" w:rsidRDefault="00B30658" w:rsidP="00FA59A0">
            <w:pPr>
              <w:pStyle w:val="TAC"/>
              <w:rPr>
                <w:rFonts w:cs="Arial"/>
                <w:lang w:eastAsia="ja-JP"/>
              </w:rPr>
            </w:pPr>
            <w:r>
              <w:rPr>
                <w:szCs w:val="18"/>
                <w:lang w:eastAsia="zh-CN"/>
              </w:rPr>
              <w:t>1</w:t>
            </w:r>
          </w:p>
        </w:tc>
        <w:tc>
          <w:tcPr>
            <w:tcW w:w="586" w:type="dxa"/>
            <w:gridSpan w:val="2"/>
            <w:vAlign w:val="center"/>
          </w:tcPr>
          <w:p w14:paraId="6FD4C63E" w14:textId="77777777" w:rsidR="00B30658" w:rsidRPr="001D386E" w:rsidRDefault="00B30658" w:rsidP="00FA59A0">
            <w:pPr>
              <w:pStyle w:val="TAC"/>
              <w:rPr>
                <w:rFonts w:cs="Arial"/>
                <w:lang w:eastAsia="ja-JP"/>
              </w:rPr>
            </w:pPr>
          </w:p>
        </w:tc>
        <w:tc>
          <w:tcPr>
            <w:tcW w:w="586" w:type="dxa"/>
            <w:gridSpan w:val="2"/>
            <w:vAlign w:val="center"/>
          </w:tcPr>
          <w:p w14:paraId="50C634AE" w14:textId="77777777" w:rsidR="00B30658" w:rsidRPr="001D386E" w:rsidRDefault="00B30658" w:rsidP="00FA59A0">
            <w:pPr>
              <w:pStyle w:val="TAC"/>
              <w:rPr>
                <w:rFonts w:cs="Arial"/>
                <w:lang w:eastAsia="ja-JP"/>
              </w:rPr>
            </w:pPr>
          </w:p>
        </w:tc>
        <w:tc>
          <w:tcPr>
            <w:tcW w:w="586" w:type="dxa"/>
            <w:vAlign w:val="center"/>
          </w:tcPr>
          <w:p w14:paraId="5EDFD04D" w14:textId="77777777" w:rsidR="00B30658" w:rsidRPr="001D386E" w:rsidRDefault="00B30658" w:rsidP="00FA59A0">
            <w:pPr>
              <w:pStyle w:val="TAC"/>
              <w:rPr>
                <w:rFonts w:cs="Arial"/>
                <w:lang w:eastAsia="ja-JP"/>
              </w:rPr>
            </w:pPr>
            <w:r w:rsidRPr="00BD44DC">
              <w:t>Yes</w:t>
            </w:r>
          </w:p>
        </w:tc>
        <w:tc>
          <w:tcPr>
            <w:tcW w:w="586" w:type="dxa"/>
            <w:vAlign w:val="center"/>
          </w:tcPr>
          <w:p w14:paraId="4B46F2B0" w14:textId="77777777" w:rsidR="00B30658" w:rsidRPr="001D386E" w:rsidRDefault="00B30658" w:rsidP="00FA59A0">
            <w:pPr>
              <w:pStyle w:val="TAC"/>
              <w:rPr>
                <w:rFonts w:cs="Arial"/>
                <w:lang w:eastAsia="ja-JP"/>
              </w:rPr>
            </w:pPr>
            <w:r w:rsidRPr="00BD44DC">
              <w:t>Yes</w:t>
            </w:r>
          </w:p>
        </w:tc>
        <w:tc>
          <w:tcPr>
            <w:tcW w:w="586" w:type="dxa"/>
            <w:gridSpan w:val="2"/>
            <w:vAlign w:val="center"/>
          </w:tcPr>
          <w:p w14:paraId="7BD9262C" w14:textId="77777777" w:rsidR="00B30658" w:rsidRPr="001D386E" w:rsidRDefault="00B30658" w:rsidP="00FA59A0">
            <w:pPr>
              <w:pStyle w:val="TAC"/>
              <w:rPr>
                <w:rFonts w:cs="Arial"/>
                <w:lang w:eastAsia="ja-JP"/>
              </w:rPr>
            </w:pPr>
            <w:r w:rsidRPr="00BD44DC">
              <w:t>Yes</w:t>
            </w:r>
          </w:p>
        </w:tc>
        <w:tc>
          <w:tcPr>
            <w:tcW w:w="586" w:type="dxa"/>
            <w:gridSpan w:val="2"/>
            <w:vAlign w:val="center"/>
          </w:tcPr>
          <w:p w14:paraId="549A56D3" w14:textId="77777777" w:rsidR="00B30658" w:rsidRPr="001D386E" w:rsidRDefault="00B30658" w:rsidP="00FA59A0">
            <w:pPr>
              <w:pStyle w:val="TAC"/>
              <w:rPr>
                <w:rFonts w:cs="Arial"/>
                <w:lang w:eastAsia="ja-JP"/>
              </w:rPr>
            </w:pPr>
            <w:r w:rsidRPr="00BD44DC">
              <w:t>Yes</w:t>
            </w:r>
          </w:p>
        </w:tc>
        <w:tc>
          <w:tcPr>
            <w:tcW w:w="1187" w:type="dxa"/>
            <w:vMerge w:val="restart"/>
            <w:vAlign w:val="center"/>
          </w:tcPr>
          <w:p w14:paraId="4001CBC5" w14:textId="77777777" w:rsidR="00B30658" w:rsidRPr="001D386E" w:rsidRDefault="00B30658" w:rsidP="00FA59A0">
            <w:pPr>
              <w:pStyle w:val="TAC"/>
              <w:rPr>
                <w:rFonts w:cs="Arial"/>
                <w:lang w:eastAsia="ja-JP"/>
              </w:rPr>
            </w:pPr>
            <w:r>
              <w:rPr>
                <w:szCs w:val="18"/>
                <w:lang w:eastAsia="zh-CN"/>
              </w:rPr>
              <w:t>80</w:t>
            </w:r>
          </w:p>
        </w:tc>
        <w:tc>
          <w:tcPr>
            <w:tcW w:w="1286" w:type="dxa"/>
            <w:vMerge w:val="restart"/>
            <w:vAlign w:val="center"/>
          </w:tcPr>
          <w:p w14:paraId="1FF32CB8" w14:textId="77777777" w:rsidR="00B30658" w:rsidRPr="001D386E" w:rsidRDefault="00B30658" w:rsidP="00FA59A0">
            <w:pPr>
              <w:pStyle w:val="TAC"/>
              <w:rPr>
                <w:rFonts w:cs="Arial"/>
              </w:rPr>
            </w:pPr>
            <w:r w:rsidRPr="00621714">
              <w:rPr>
                <w:rFonts w:hint="eastAsia"/>
                <w:szCs w:val="18"/>
                <w:lang w:eastAsia="zh-CN"/>
              </w:rPr>
              <w:t>0</w:t>
            </w:r>
          </w:p>
        </w:tc>
      </w:tr>
      <w:tr w:rsidR="00B30658" w:rsidRPr="001D386E" w14:paraId="27A1DAD7" w14:textId="77777777" w:rsidTr="00B30658">
        <w:trPr>
          <w:jc w:val="center"/>
        </w:trPr>
        <w:tc>
          <w:tcPr>
            <w:tcW w:w="1594" w:type="dxa"/>
            <w:vMerge/>
            <w:vAlign w:val="center"/>
          </w:tcPr>
          <w:p w14:paraId="674B35A5" w14:textId="77777777" w:rsidR="00B30658" w:rsidRPr="001D386E" w:rsidRDefault="00B30658" w:rsidP="00FA59A0">
            <w:pPr>
              <w:pStyle w:val="TAC"/>
              <w:rPr>
                <w:rFonts w:eastAsia="SimSun" w:cs="Arial"/>
                <w:lang w:eastAsia="zh-TW"/>
              </w:rPr>
            </w:pPr>
          </w:p>
        </w:tc>
        <w:tc>
          <w:tcPr>
            <w:tcW w:w="1573" w:type="dxa"/>
            <w:vMerge/>
            <w:vAlign w:val="center"/>
          </w:tcPr>
          <w:p w14:paraId="4B55EA5C" w14:textId="77777777" w:rsidR="00B30658" w:rsidRPr="001D386E" w:rsidRDefault="00B30658" w:rsidP="00FA59A0">
            <w:pPr>
              <w:pStyle w:val="TAC"/>
              <w:rPr>
                <w:rFonts w:cs="Arial"/>
                <w:lang w:val="en-US" w:eastAsia="ja-JP"/>
              </w:rPr>
            </w:pPr>
          </w:p>
        </w:tc>
        <w:tc>
          <w:tcPr>
            <w:tcW w:w="767" w:type="dxa"/>
            <w:vAlign w:val="center"/>
          </w:tcPr>
          <w:p w14:paraId="3A0CA915" w14:textId="77777777" w:rsidR="00B30658" w:rsidRPr="001D386E" w:rsidRDefault="00B30658" w:rsidP="00FA59A0">
            <w:pPr>
              <w:pStyle w:val="TAC"/>
              <w:rPr>
                <w:rFonts w:cs="Arial"/>
                <w:lang w:eastAsia="ja-JP"/>
              </w:rPr>
            </w:pPr>
            <w:r>
              <w:rPr>
                <w:rFonts w:hint="eastAsia"/>
                <w:szCs w:val="18"/>
                <w:lang w:eastAsia="zh-CN"/>
              </w:rPr>
              <w:t>20</w:t>
            </w:r>
          </w:p>
        </w:tc>
        <w:tc>
          <w:tcPr>
            <w:tcW w:w="586" w:type="dxa"/>
            <w:gridSpan w:val="2"/>
          </w:tcPr>
          <w:p w14:paraId="12BF666B" w14:textId="77777777" w:rsidR="00B30658" w:rsidRPr="001D386E" w:rsidRDefault="00B30658" w:rsidP="00FA59A0">
            <w:pPr>
              <w:pStyle w:val="TAC"/>
              <w:rPr>
                <w:rFonts w:cs="Arial"/>
                <w:lang w:eastAsia="ja-JP"/>
              </w:rPr>
            </w:pPr>
          </w:p>
        </w:tc>
        <w:tc>
          <w:tcPr>
            <w:tcW w:w="586" w:type="dxa"/>
            <w:gridSpan w:val="2"/>
          </w:tcPr>
          <w:p w14:paraId="53C8DDE7" w14:textId="77777777" w:rsidR="00B30658" w:rsidRPr="001D386E" w:rsidRDefault="00B30658" w:rsidP="00FA59A0">
            <w:pPr>
              <w:pStyle w:val="TAC"/>
              <w:rPr>
                <w:rFonts w:cs="Arial"/>
                <w:lang w:eastAsia="ja-JP"/>
              </w:rPr>
            </w:pPr>
          </w:p>
        </w:tc>
        <w:tc>
          <w:tcPr>
            <w:tcW w:w="586" w:type="dxa"/>
          </w:tcPr>
          <w:p w14:paraId="5BF5C840" w14:textId="77777777" w:rsidR="00B30658" w:rsidRPr="001D386E" w:rsidRDefault="00B30658" w:rsidP="00FA59A0">
            <w:pPr>
              <w:pStyle w:val="TAC"/>
              <w:rPr>
                <w:rFonts w:cs="Arial"/>
                <w:lang w:eastAsia="ja-JP"/>
              </w:rPr>
            </w:pPr>
            <w:r w:rsidRPr="00BD44DC">
              <w:t>Yes</w:t>
            </w:r>
          </w:p>
        </w:tc>
        <w:tc>
          <w:tcPr>
            <w:tcW w:w="586" w:type="dxa"/>
          </w:tcPr>
          <w:p w14:paraId="7F101736" w14:textId="77777777" w:rsidR="00B30658" w:rsidRPr="001D386E" w:rsidRDefault="00B30658" w:rsidP="00FA59A0">
            <w:pPr>
              <w:pStyle w:val="TAC"/>
              <w:rPr>
                <w:rFonts w:cs="Arial"/>
                <w:lang w:eastAsia="ja-JP"/>
              </w:rPr>
            </w:pPr>
            <w:r w:rsidRPr="00BD44DC">
              <w:t>Yes</w:t>
            </w:r>
          </w:p>
        </w:tc>
        <w:tc>
          <w:tcPr>
            <w:tcW w:w="586" w:type="dxa"/>
            <w:gridSpan w:val="2"/>
          </w:tcPr>
          <w:p w14:paraId="27577C43" w14:textId="77777777" w:rsidR="00B30658" w:rsidRPr="001D386E" w:rsidRDefault="00B30658" w:rsidP="00FA59A0">
            <w:pPr>
              <w:pStyle w:val="TAC"/>
              <w:rPr>
                <w:rFonts w:cs="Arial"/>
                <w:lang w:eastAsia="ja-JP"/>
              </w:rPr>
            </w:pPr>
            <w:r w:rsidRPr="00BD44DC">
              <w:t>Yes</w:t>
            </w:r>
          </w:p>
        </w:tc>
        <w:tc>
          <w:tcPr>
            <w:tcW w:w="586" w:type="dxa"/>
            <w:gridSpan w:val="2"/>
          </w:tcPr>
          <w:p w14:paraId="6246E3BD" w14:textId="77777777" w:rsidR="00B30658" w:rsidRPr="001D386E" w:rsidRDefault="00B30658" w:rsidP="00FA59A0">
            <w:pPr>
              <w:pStyle w:val="TAC"/>
              <w:rPr>
                <w:rFonts w:cs="Arial"/>
                <w:lang w:eastAsia="ja-JP"/>
              </w:rPr>
            </w:pPr>
            <w:r w:rsidRPr="00BD44DC">
              <w:t>Yes</w:t>
            </w:r>
          </w:p>
        </w:tc>
        <w:tc>
          <w:tcPr>
            <w:tcW w:w="1187" w:type="dxa"/>
            <w:vMerge/>
            <w:vAlign w:val="center"/>
          </w:tcPr>
          <w:p w14:paraId="549BBBDA" w14:textId="77777777" w:rsidR="00B30658" w:rsidRPr="001D386E" w:rsidRDefault="00B30658" w:rsidP="00FA59A0">
            <w:pPr>
              <w:pStyle w:val="TAC"/>
              <w:rPr>
                <w:rFonts w:cs="Arial"/>
                <w:lang w:eastAsia="ja-JP"/>
              </w:rPr>
            </w:pPr>
          </w:p>
        </w:tc>
        <w:tc>
          <w:tcPr>
            <w:tcW w:w="1286" w:type="dxa"/>
            <w:vMerge/>
            <w:vAlign w:val="center"/>
          </w:tcPr>
          <w:p w14:paraId="75826D23" w14:textId="77777777" w:rsidR="00B30658" w:rsidRPr="001D386E" w:rsidRDefault="00B30658" w:rsidP="00FA59A0">
            <w:pPr>
              <w:pStyle w:val="TAC"/>
              <w:rPr>
                <w:rFonts w:cs="Arial"/>
              </w:rPr>
            </w:pPr>
          </w:p>
        </w:tc>
      </w:tr>
      <w:tr w:rsidR="00B30658" w:rsidRPr="001D386E" w14:paraId="19D60CD3" w14:textId="77777777" w:rsidTr="00B30658">
        <w:trPr>
          <w:jc w:val="center"/>
        </w:trPr>
        <w:tc>
          <w:tcPr>
            <w:tcW w:w="1594" w:type="dxa"/>
            <w:vMerge/>
            <w:vAlign w:val="center"/>
          </w:tcPr>
          <w:p w14:paraId="07553F27" w14:textId="77777777" w:rsidR="00B30658" w:rsidRPr="001D386E" w:rsidRDefault="00B30658" w:rsidP="00FA59A0">
            <w:pPr>
              <w:pStyle w:val="TAC"/>
              <w:rPr>
                <w:rFonts w:eastAsia="SimSun" w:cs="Arial"/>
                <w:lang w:eastAsia="zh-TW"/>
              </w:rPr>
            </w:pPr>
          </w:p>
        </w:tc>
        <w:tc>
          <w:tcPr>
            <w:tcW w:w="1573" w:type="dxa"/>
            <w:vMerge/>
            <w:vAlign w:val="center"/>
          </w:tcPr>
          <w:p w14:paraId="6C6474DC" w14:textId="77777777" w:rsidR="00B30658" w:rsidRPr="001D386E" w:rsidRDefault="00B30658" w:rsidP="00FA59A0">
            <w:pPr>
              <w:pStyle w:val="TAC"/>
              <w:rPr>
                <w:rFonts w:cs="Arial"/>
                <w:lang w:val="en-US" w:eastAsia="ja-JP"/>
              </w:rPr>
            </w:pPr>
          </w:p>
        </w:tc>
        <w:tc>
          <w:tcPr>
            <w:tcW w:w="767" w:type="dxa"/>
            <w:vAlign w:val="center"/>
          </w:tcPr>
          <w:p w14:paraId="64E416E1" w14:textId="77777777" w:rsidR="00B30658" w:rsidRPr="001D386E" w:rsidRDefault="00B30658" w:rsidP="00FA59A0">
            <w:pPr>
              <w:pStyle w:val="TAC"/>
              <w:rPr>
                <w:rFonts w:cs="Arial"/>
                <w:lang w:eastAsia="ja-JP"/>
              </w:rPr>
            </w:pPr>
            <w:r>
              <w:rPr>
                <w:szCs w:val="18"/>
                <w:lang w:eastAsia="zh-CN"/>
              </w:rPr>
              <w:t>28</w:t>
            </w:r>
          </w:p>
        </w:tc>
        <w:tc>
          <w:tcPr>
            <w:tcW w:w="586" w:type="dxa"/>
            <w:gridSpan w:val="2"/>
          </w:tcPr>
          <w:p w14:paraId="1D4E926D" w14:textId="77777777" w:rsidR="00B30658" w:rsidRPr="001D386E" w:rsidRDefault="00B30658" w:rsidP="00FA59A0">
            <w:pPr>
              <w:pStyle w:val="TAC"/>
              <w:rPr>
                <w:rFonts w:cs="Arial"/>
                <w:lang w:eastAsia="ja-JP"/>
              </w:rPr>
            </w:pPr>
          </w:p>
        </w:tc>
        <w:tc>
          <w:tcPr>
            <w:tcW w:w="586" w:type="dxa"/>
            <w:gridSpan w:val="2"/>
          </w:tcPr>
          <w:p w14:paraId="6A542D85" w14:textId="77777777" w:rsidR="00B30658" w:rsidRPr="001D386E" w:rsidRDefault="00B30658" w:rsidP="00FA59A0">
            <w:pPr>
              <w:pStyle w:val="TAC"/>
              <w:rPr>
                <w:rFonts w:cs="Arial"/>
                <w:lang w:eastAsia="ja-JP"/>
              </w:rPr>
            </w:pPr>
            <w:r w:rsidRPr="00BD44DC">
              <w:t>Yes</w:t>
            </w:r>
          </w:p>
        </w:tc>
        <w:tc>
          <w:tcPr>
            <w:tcW w:w="586" w:type="dxa"/>
          </w:tcPr>
          <w:p w14:paraId="3A6343EC" w14:textId="77777777" w:rsidR="00B30658" w:rsidRPr="001D386E" w:rsidRDefault="00B30658" w:rsidP="00FA59A0">
            <w:pPr>
              <w:pStyle w:val="TAC"/>
              <w:rPr>
                <w:rFonts w:cs="Arial"/>
                <w:lang w:eastAsia="ja-JP"/>
              </w:rPr>
            </w:pPr>
            <w:r w:rsidRPr="00BD44DC">
              <w:t>Yes</w:t>
            </w:r>
          </w:p>
        </w:tc>
        <w:tc>
          <w:tcPr>
            <w:tcW w:w="586" w:type="dxa"/>
          </w:tcPr>
          <w:p w14:paraId="0D319133" w14:textId="77777777" w:rsidR="00B30658" w:rsidRPr="001D386E" w:rsidRDefault="00B30658" w:rsidP="00FA59A0">
            <w:pPr>
              <w:pStyle w:val="TAC"/>
              <w:rPr>
                <w:rFonts w:cs="Arial"/>
                <w:lang w:eastAsia="ja-JP"/>
              </w:rPr>
            </w:pPr>
            <w:r w:rsidRPr="00BD44DC">
              <w:t>Yes</w:t>
            </w:r>
          </w:p>
        </w:tc>
        <w:tc>
          <w:tcPr>
            <w:tcW w:w="586" w:type="dxa"/>
            <w:gridSpan w:val="2"/>
          </w:tcPr>
          <w:p w14:paraId="419C0A8C" w14:textId="77777777" w:rsidR="00B30658" w:rsidRPr="001D386E" w:rsidRDefault="00B30658" w:rsidP="00FA59A0">
            <w:pPr>
              <w:pStyle w:val="TAC"/>
              <w:rPr>
                <w:rFonts w:cs="Arial"/>
                <w:lang w:eastAsia="ja-JP"/>
              </w:rPr>
            </w:pPr>
            <w:r w:rsidRPr="00BD44DC">
              <w:t>Yes</w:t>
            </w:r>
          </w:p>
        </w:tc>
        <w:tc>
          <w:tcPr>
            <w:tcW w:w="586" w:type="dxa"/>
            <w:gridSpan w:val="2"/>
          </w:tcPr>
          <w:p w14:paraId="1A4D7F78" w14:textId="77777777" w:rsidR="00B30658" w:rsidRPr="001D386E" w:rsidRDefault="00B30658" w:rsidP="00FA59A0">
            <w:pPr>
              <w:pStyle w:val="TAC"/>
              <w:rPr>
                <w:rFonts w:cs="Arial"/>
                <w:lang w:eastAsia="ja-JP"/>
              </w:rPr>
            </w:pPr>
            <w:r w:rsidRPr="00BD44DC">
              <w:t>Yes</w:t>
            </w:r>
          </w:p>
        </w:tc>
        <w:tc>
          <w:tcPr>
            <w:tcW w:w="1187" w:type="dxa"/>
            <w:vMerge/>
            <w:vAlign w:val="center"/>
          </w:tcPr>
          <w:p w14:paraId="2A1FD392" w14:textId="77777777" w:rsidR="00B30658" w:rsidRPr="001D386E" w:rsidRDefault="00B30658" w:rsidP="00FA59A0">
            <w:pPr>
              <w:pStyle w:val="TAC"/>
              <w:rPr>
                <w:rFonts w:cs="Arial"/>
                <w:lang w:eastAsia="ja-JP"/>
              </w:rPr>
            </w:pPr>
          </w:p>
        </w:tc>
        <w:tc>
          <w:tcPr>
            <w:tcW w:w="1286" w:type="dxa"/>
            <w:vMerge/>
            <w:vAlign w:val="center"/>
          </w:tcPr>
          <w:p w14:paraId="22044BA0" w14:textId="77777777" w:rsidR="00B30658" w:rsidRPr="001D386E" w:rsidRDefault="00B30658" w:rsidP="00FA59A0">
            <w:pPr>
              <w:pStyle w:val="TAC"/>
              <w:rPr>
                <w:rFonts w:cs="Arial"/>
              </w:rPr>
            </w:pPr>
          </w:p>
        </w:tc>
      </w:tr>
      <w:tr w:rsidR="00B30658" w:rsidRPr="001D386E" w14:paraId="3401B4B3" w14:textId="77777777" w:rsidTr="00B30658">
        <w:trPr>
          <w:jc w:val="center"/>
        </w:trPr>
        <w:tc>
          <w:tcPr>
            <w:tcW w:w="1594" w:type="dxa"/>
            <w:vMerge/>
            <w:vAlign w:val="center"/>
          </w:tcPr>
          <w:p w14:paraId="43B6AA02" w14:textId="77777777" w:rsidR="00B30658" w:rsidRPr="001D386E" w:rsidRDefault="00B30658" w:rsidP="00FA59A0">
            <w:pPr>
              <w:pStyle w:val="TAC"/>
              <w:rPr>
                <w:rFonts w:eastAsia="SimSun" w:cs="Arial"/>
                <w:lang w:eastAsia="zh-TW"/>
              </w:rPr>
            </w:pPr>
          </w:p>
        </w:tc>
        <w:tc>
          <w:tcPr>
            <w:tcW w:w="1573" w:type="dxa"/>
            <w:vMerge/>
            <w:vAlign w:val="center"/>
          </w:tcPr>
          <w:p w14:paraId="51A4E0C6" w14:textId="77777777" w:rsidR="00B30658" w:rsidRPr="001D386E" w:rsidRDefault="00B30658" w:rsidP="00FA59A0">
            <w:pPr>
              <w:pStyle w:val="TAC"/>
              <w:rPr>
                <w:rFonts w:cs="Arial"/>
                <w:lang w:val="en-US" w:eastAsia="ja-JP"/>
              </w:rPr>
            </w:pPr>
          </w:p>
        </w:tc>
        <w:tc>
          <w:tcPr>
            <w:tcW w:w="767" w:type="dxa"/>
            <w:vAlign w:val="center"/>
          </w:tcPr>
          <w:p w14:paraId="3D4FE1CC" w14:textId="77777777" w:rsidR="00B30658" w:rsidRPr="001D386E" w:rsidRDefault="00B30658" w:rsidP="00FA59A0">
            <w:pPr>
              <w:pStyle w:val="TAC"/>
              <w:rPr>
                <w:rFonts w:cs="Arial"/>
                <w:lang w:eastAsia="ja-JP"/>
              </w:rPr>
            </w:pPr>
            <w:r>
              <w:rPr>
                <w:szCs w:val="18"/>
                <w:lang w:eastAsia="ja-JP"/>
              </w:rPr>
              <w:t>32</w:t>
            </w:r>
          </w:p>
        </w:tc>
        <w:tc>
          <w:tcPr>
            <w:tcW w:w="586" w:type="dxa"/>
            <w:gridSpan w:val="2"/>
          </w:tcPr>
          <w:p w14:paraId="3C962F18" w14:textId="77777777" w:rsidR="00B30658" w:rsidRPr="001D386E" w:rsidRDefault="00B30658" w:rsidP="00FA59A0">
            <w:pPr>
              <w:pStyle w:val="TAC"/>
              <w:rPr>
                <w:rFonts w:cs="Arial"/>
                <w:lang w:eastAsia="ja-JP"/>
              </w:rPr>
            </w:pPr>
          </w:p>
        </w:tc>
        <w:tc>
          <w:tcPr>
            <w:tcW w:w="586" w:type="dxa"/>
            <w:gridSpan w:val="2"/>
          </w:tcPr>
          <w:p w14:paraId="68997958" w14:textId="77777777" w:rsidR="00B30658" w:rsidRPr="001D386E" w:rsidRDefault="00B30658" w:rsidP="00FA59A0">
            <w:pPr>
              <w:pStyle w:val="TAC"/>
              <w:rPr>
                <w:rFonts w:cs="Arial"/>
                <w:lang w:eastAsia="ja-JP"/>
              </w:rPr>
            </w:pPr>
          </w:p>
        </w:tc>
        <w:tc>
          <w:tcPr>
            <w:tcW w:w="586" w:type="dxa"/>
          </w:tcPr>
          <w:p w14:paraId="62D105B3" w14:textId="77777777" w:rsidR="00B30658" w:rsidRPr="001D386E" w:rsidRDefault="00B30658" w:rsidP="00FA59A0">
            <w:pPr>
              <w:pStyle w:val="TAC"/>
              <w:rPr>
                <w:rFonts w:cs="Arial"/>
                <w:lang w:eastAsia="ja-JP"/>
              </w:rPr>
            </w:pPr>
            <w:r w:rsidRPr="00BD44DC">
              <w:t>Yes</w:t>
            </w:r>
          </w:p>
        </w:tc>
        <w:tc>
          <w:tcPr>
            <w:tcW w:w="586" w:type="dxa"/>
          </w:tcPr>
          <w:p w14:paraId="07D490FA" w14:textId="77777777" w:rsidR="00B30658" w:rsidRPr="001D386E" w:rsidRDefault="00B30658" w:rsidP="00FA59A0">
            <w:pPr>
              <w:pStyle w:val="TAC"/>
              <w:rPr>
                <w:rFonts w:cs="Arial"/>
                <w:lang w:eastAsia="ja-JP"/>
              </w:rPr>
            </w:pPr>
            <w:r w:rsidRPr="00BD44DC">
              <w:t>Yes</w:t>
            </w:r>
          </w:p>
        </w:tc>
        <w:tc>
          <w:tcPr>
            <w:tcW w:w="586" w:type="dxa"/>
            <w:gridSpan w:val="2"/>
          </w:tcPr>
          <w:p w14:paraId="00CA7E59" w14:textId="77777777" w:rsidR="00B30658" w:rsidRPr="001D386E" w:rsidRDefault="00B30658" w:rsidP="00FA59A0">
            <w:pPr>
              <w:pStyle w:val="TAC"/>
              <w:rPr>
                <w:rFonts w:cs="Arial"/>
                <w:lang w:eastAsia="ja-JP"/>
              </w:rPr>
            </w:pPr>
            <w:r w:rsidRPr="00BD44DC">
              <w:t>Yes</w:t>
            </w:r>
          </w:p>
        </w:tc>
        <w:tc>
          <w:tcPr>
            <w:tcW w:w="586" w:type="dxa"/>
            <w:gridSpan w:val="2"/>
          </w:tcPr>
          <w:p w14:paraId="735DC04B" w14:textId="77777777" w:rsidR="00B30658" w:rsidRPr="001D386E" w:rsidRDefault="00B30658" w:rsidP="00FA59A0">
            <w:pPr>
              <w:pStyle w:val="TAC"/>
              <w:rPr>
                <w:rFonts w:cs="Arial"/>
                <w:lang w:eastAsia="ja-JP"/>
              </w:rPr>
            </w:pPr>
            <w:r w:rsidRPr="00BD44DC">
              <w:t>Yes</w:t>
            </w:r>
          </w:p>
        </w:tc>
        <w:tc>
          <w:tcPr>
            <w:tcW w:w="1187" w:type="dxa"/>
            <w:vMerge/>
            <w:vAlign w:val="center"/>
          </w:tcPr>
          <w:p w14:paraId="6EA704A4" w14:textId="77777777" w:rsidR="00B30658" w:rsidRPr="001D386E" w:rsidRDefault="00B30658" w:rsidP="00FA59A0">
            <w:pPr>
              <w:pStyle w:val="TAC"/>
              <w:rPr>
                <w:rFonts w:cs="Arial"/>
                <w:lang w:eastAsia="ja-JP"/>
              </w:rPr>
            </w:pPr>
          </w:p>
        </w:tc>
        <w:tc>
          <w:tcPr>
            <w:tcW w:w="1286" w:type="dxa"/>
            <w:vMerge/>
            <w:vAlign w:val="center"/>
          </w:tcPr>
          <w:p w14:paraId="1869F5A7" w14:textId="77777777" w:rsidR="00B30658" w:rsidRPr="001D386E" w:rsidRDefault="00B30658" w:rsidP="00FA59A0">
            <w:pPr>
              <w:pStyle w:val="TAC"/>
              <w:rPr>
                <w:rFonts w:cs="Arial"/>
              </w:rPr>
            </w:pPr>
          </w:p>
        </w:tc>
      </w:tr>
      <w:tr w:rsidR="00B30658" w:rsidRPr="001D386E" w14:paraId="4165D780" w14:textId="77777777" w:rsidTr="00B30658">
        <w:trPr>
          <w:jc w:val="center"/>
        </w:trPr>
        <w:tc>
          <w:tcPr>
            <w:tcW w:w="1594" w:type="dxa"/>
            <w:vMerge w:val="restart"/>
            <w:vAlign w:val="center"/>
          </w:tcPr>
          <w:p w14:paraId="407E173C" w14:textId="77777777" w:rsidR="00B30658" w:rsidRPr="001D386E" w:rsidRDefault="00B30658" w:rsidP="00FA59A0">
            <w:pPr>
              <w:pStyle w:val="TAC"/>
              <w:rPr>
                <w:rFonts w:cs="Arial"/>
                <w:lang w:eastAsia="ja-JP"/>
              </w:rPr>
            </w:pPr>
            <w:r w:rsidRPr="001D386E">
              <w:rPr>
                <w:rFonts w:eastAsia="SimSun" w:cs="Arial"/>
                <w:lang w:eastAsia="zh-TW"/>
              </w:rPr>
              <w:t>CA_1A-21A-28A-42A</w:t>
            </w:r>
          </w:p>
        </w:tc>
        <w:tc>
          <w:tcPr>
            <w:tcW w:w="1573" w:type="dxa"/>
            <w:vMerge w:val="restart"/>
            <w:vAlign w:val="center"/>
          </w:tcPr>
          <w:p w14:paraId="404E3B54" w14:textId="77777777" w:rsidR="00B30658" w:rsidRPr="001D386E" w:rsidRDefault="00B30658" w:rsidP="00FA59A0">
            <w:pPr>
              <w:pStyle w:val="TAC"/>
              <w:rPr>
                <w:rFonts w:cs="Arial"/>
                <w:lang w:val="en-US" w:eastAsia="ja-JP"/>
              </w:rPr>
            </w:pPr>
            <w:r w:rsidRPr="001D386E">
              <w:rPr>
                <w:rFonts w:cs="Arial"/>
                <w:lang w:val="en-US" w:eastAsia="ja-JP"/>
              </w:rPr>
              <w:t>CA_1A-21A, CA_1A-28A, CA_1A-42A, CA_21A-28A, CA_21A-42A, CA_28A-42A</w:t>
            </w:r>
          </w:p>
        </w:tc>
        <w:tc>
          <w:tcPr>
            <w:tcW w:w="767" w:type="dxa"/>
            <w:vAlign w:val="center"/>
          </w:tcPr>
          <w:p w14:paraId="1446D9E3" w14:textId="77777777" w:rsidR="00B30658" w:rsidRPr="001D386E" w:rsidRDefault="00B30658" w:rsidP="00FA59A0">
            <w:pPr>
              <w:pStyle w:val="TAC"/>
              <w:rPr>
                <w:rFonts w:cs="Arial"/>
                <w:lang w:eastAsia="ja-JP"/>
              </w:rPr>
            </w:pPr>
            <w:r w:rsidRPr="001D386E">
              <w:rPr>
                <w:rFonts w:cs="Arial" w:hint="eastAsia"/>
                <w:lang w:eastAsia="ja-JP"/>
              </w:rPr>
              <w:t>1</w:t>
            </w:r>
          </w:p>
        </w:tc>
        <w:tc>
          <w:tcPr>
            <w:tcW w:w="586" w:type="dxa"/>
            <w:gridSpan w:val="2"/>
            <w:vAlign w:val="center"/>
          </w:tcPr>
          <w:p w14:paraId="7D21A12B" w14:textId="77777777" w:rsidR="00B30658" w:rsidRPr="001D386E" w:rsidRDefault="00B30658" w:rsidP="00FA59A0">
            <w:pPr>
              <w:pStyle w:val="TAC"/>
              <w:rPr>
                <w:rFonts w:cs="Arial"/>
                <w:lang w:eastAsia="ja-JP"/>
              </w:rPr>
            </w:pPr>
          </w:p>
        </w:tc>
        <w:tc>
          <w:tcPr>
            <w:tcW w:w="586" w:type="dxa"/>
            <w:gridSpan w:val="2"/>
            <w:vAlign w:val="center"/>
          </w:tcPr>
          <w:p w14:paraId="0E30E84F" w14:textId="77777777" w:rsidR="00B30658" w:rsidRPr="001D386E" w:rsidRDefault="00B30658" w:rsidP="00FA59A0">
            <w:pPr>
              <w:pStyle w:val="TAC"/>
              <w:rPr>
                <w:rFonts w:cs="Arial"/>
                <w:lang w:eastAsia="ja-JP"/>
              </w:rPr>
            </w:pPr>
          </w:p>
        </w:tc>
        <w:tc>
          <w:tcPr>
            <w:tcW w:w="586" w:type="dxa"/>
            <w:vAlign w:val="center"/>
          </w:tcPr>
          <w:p w14:paraId="054CD194"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vAlign w:val="center"/>
          </w:tcPr>
          <w:p w14:paraId="6F10DB0D"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74B07C14"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3194FCEF" w14:textId="77777777" w:rsidR="00B30658" w:rsidRPr="001D386E" w:rsidRDefault="00B30658" w:rsidP="00FA59A0">
            <w:pPr>
              <w:pStyle w:val="TAC"/>
              <w:rPr>
                <w:rFonts w:cs="Arial"/>
                <w:lang w:eastAsia="ja-JP"/>
              </w:rPr>
            </w:pPr>
            <w:r w:rsidRPr="001D386E">
              <w:rPr>
                <w:rFonts w:cs="Arial" w:hint="eastAsia"/>
                <w:lang w:eastAsia="ja-JP"/>
              </w:rPr>
              <w:t>Yes</w:t>
            </w:r>
          </w:p>
        </w:tc>
        <w:tc>
          <w:tcPr>
            <w:tcW w:w="1187" w:type="dxa"/>
            <w:vMerge w:val="restart"/>
            <w:vAlign w:val="center"/>
          </w:tcPr>
          <w:p w14:paraId="3BB8256E" w14:textId="77777777" w:rsidR="00B30658" w:rsidRPr="001D386E" w:rsidRDefault="00B30658" w:rsidP="00FA59A0">
            <w:pPr>
              <w:pStyle w:val="TAC"/>
              <w:rPr>
                <w:rFonts w:cs="Arial"/>
                <w:lang w:eastAsia="ja-JP"/>
              </w:rPr>
            </w:pPr>
            <w:r w:rsidRPr="001D386E">
              <w:rPr>
                <w:rFonts w:cs="Arial" w:hint="eastAsia"/>
                <w:lang w:eastAsia="ja-JP"/>
              </w:rPr>
              <w:t>65</w:t>
            </w:r>
          </w:p>
        </w:tc>
        <w:tc>
          <w:tcPr>
            <w:tcW w:w="1286" w:type="dxa"/>
            <w:vMerge w:val="restart"/>
            <w:vAlign w:val="center"/>
          </w:tcPr>
          <w:p w14:paraId="2280C72D" w14:textId="77777777" w:rsidR="00B30658" w:rsidRPr="001D386E" w:rsidRDefault="00B30658" w:rsidP="00FA59A0">
            <w:pPr>
              <w:pStyle w:val="TAC"/>
              <w:rPr>
                <w:rFonts w:cs="Arial"/>
                <w:lang w:eastAsia="ja-JP"/>
              </w:rPr>
            </w:pPr>
            <w:r w:rsidRPr="001D386E">
              <w:rPr>
                <w:rFonts w:cs="Arial"/>
              </w:rPr>
              <w:t>0</w:t>
            </w:r>
          </w:p>
        </w:tc>
      </w:tr>
      <w:tr w:rsidR="00B30658" w:rsidRPr="001D386E" w14:paraId="4F70FE67" w14:textId="77777777" w:rsidTr="00B30658">
        <w:trPr>
          <w:jc w:val="center"/>
        </w:trPr>
        <w:tc>
          <w:tcPr>
            <w:tcW w:w="1594" w:type="dxa"/>
            <w:vMerge/>
            <w:vAlign w:val="center"/>
          </w:tcPr>
          <w:p w14:paraId="7B090E48" w14:textId="77777777" w:rsidR="00B30658" w:rsidRPr="001D386E" w:rsidRDefault="00B30658" w:rsidP="00FA59A0">
            <w:pPr>
              <w:pStyle w:val="TAC"/>
              <w:rPr>
                <w:rFonts w:cs="Arial"/>
                <w:lang w:eastAsia="ja-JP"/>
              </w:rPr>
            </w:pPr>
          </w:p>
        </w:tc>
        <w:tc>
          <w:tcPr>
            <w:tcW w:w="1573" w:type="dxa"/>
            <w:vMerge/>
            <w:vAlign w:val="center"/>
          </w:tcPr>
          <w:p w14:paraId="2575D69F" w14:textId="77777777" w:rsidR="00B30658" w:rsidRPr="001D386E" w:rsidRDefault="00B30658" w:rsidP="00FA59A0">
            <w:pPr>
              <w:pStyle w:val="TAC"/>
              <w:rPr>
                <w:rFonts w:cs="Arial"/>
                <w:lang w:val="en-US" w:eastAsia="ja-JP"/>
              </w:rPr>
            </w:pPr>
          </w:p>
        </w:tc>
        <w:tc>
          <w:tcPr>
            <w:tcW w:w="767" w:type="dxa"/>
            <w:vAlign w:val="center"/>
          </w:tcPr>
          <w:p w14:paraId="34B74BFB" w14:textId="77777777" w:rsidR="00B30658" w:rsidRPr="001D386E" w:rsidRDefault="00B30658" w:rsidP="00FA59A0">
            <w:pPr>
              <w:pStyle w:val="TAC"/>
              <w:rPr>
                <w:rFonts w:cs="Arial"/>
                <w:lang w:eastAsia="ja-JP"/>
              </w:rPr>
            </w:pPr>
            <w:r w:rsidRPr="001D386E">
              <w:rPr>
                <w:rFonts w:cs="Arial" w:hint="eastAsia"/>
                <w:lang w:eastAsia="ja-JP"/>
              </w:rPr>
              <w:t>21</w:t>
            </w:r>
          </w:p>
        </w:tc>
        <w:tc>
          <w:tcPr>
            <w:tcW w:w="586" w:type="dxa"/>
            <w:gridSpan w:val="2"/>
            <w:vAlign w:val="center"/>
          </w:tcPr>
          <w:p w14:paraId="76EABB31" w14:textId="77777777" w:rsidR="00B30658" w:rsidRPr="001D386E" w:rsidRDefault="00B30658" w:rsidP="00FA59A0">
            <w:pPr>
              <w:pStyle w:val="TAC"/>
              <w:rPr>
                <w:rFonts w:cs="Arial"/>
                <w:lang w:eastAsia="ja-JP"/>
              </w:rPr>
            </w:pPr>
          </w:p>
        </w:tc>
        <w:tc>
          <w:tcPr>
            <w:tcW w:w="586" w:type="dxa"/>
            <w:gridSpan w:val="2"/>
            <w:vAlign w:val="center"/>
          </w:tcPr>
          <w:p w14:paraId="261C2CEE" w14:textId="77777777" w:rsidR="00B30658" w:rsidRPr="001D386E" w:rsidRDefault="00B30658" w:rsidP="00FA59A0">
            <w:pPr>
              <w:pStyle w:val="TAC"/>
              <w:rPr>
                <w:rFonts w:cs="Arial"/>
                <w:lang w:eastAsia="ja-JP"/>
              </w:rPr>
            </w:pPr>
          </w:p>
        </w:tc>
        <w:tc>
          <w:tcPr>
            <w:tcW w:w="586" w:type="dxa"/>
            <w:vAlign w:val="center"/>
          </w:tcPr>
          <w:p w14:paraId="21F4701E"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vAlign w:val="center"/>
          </w:tcPr>
          <w:p w14:paraId="397DF794"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308FC9F3"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1743394F" w14:textId="77777777" w:rsidR="00B30658" w:rsidRPr="001D386E" w:rsidRDefault="00B30658" w:rsidP="00FA59A0">
            <w:pPr>
              <w:pStyle w:val="TAC"/>
              <w:rPr>
                <w:rFonts w:cs="Arial"/>
                <w:lang w:eastAsia="ja-JP"/>
              </w:rPr>
            </w:pPr>
          </w:p>
        </w:tc>
        <w:tc>
          <w:tcPr>
            <w:tcW w:w="1187" w:type="dxa"/>
            <w:vMerge/>
            <w:vAlign w:val="center"/>
          </w:tcPr>
          <w:p w14:paraId="08FA50DD" w14:textId="77777777" w:rsidR="00B30658" w:rsidRPr="001D386E" w:rsidRDefault="00B30658" w:rsidP="00FA59A0">
            <w:pPr>
              <w:pStyle w:val="TAC"/>
              <w:rPr>
                <w:rFonts w:cs="Arial"/>
                <w:lang w:eastAsia="ja-JP"/>
              </w:rPr>
            </w:pPr>
          </w:p>
        </w:tc>
        <w:tc>
          <w:tcPr>
            <w:tcW w:w="1286" w:type="dxa"/>
            <w:vMerge/>
            <w:vAlign w:val="center"/>
          </w:tcPr>
          <w:p w14:paraId="05FCD481" w14:textId="77777777" w:rsidR="00B30658" w:rsidRPr="001D386E" w:rsidRDefault="00B30658" w:rsidP="00FA59A0">
            <w:pPr>
              <w:pStyle w:val="TAC"/>
              <w:rPr>
                <w:rFonts w:cs="Arial"/>
                <w:lang w:eastAsia="ja-JP"/>
              </w:rPr>
            </w:pPr>
          </w:p>
        </w:tc>
      </w:tr>
      <w:tr w:rsidR="00B30658" w:rsidRPr="001D386E" w14:paraId="33117E96" w14:textId="77777777" w:rsidTr="00B30658">
        <w:trPr>
          <w:jc w:val="center"/>
        </w:trPr>
        <w:tc>
          <w:tcPr>
            <w:tcW w:w="1594" w:type="dxa"/>
            <w:vMerge/>
            <w:vAlign w:val="center"/>
          </w:tcPr>
          <w:p w14:paraId="3CDC8F55" w14:textId="77777777" w:rsidR="00B30658" w:rsidRPr="001D386E" w:rsidRDefault="00B30658" w:rsidP="00FA59A0">
            <w:pPr>
              <w:pStyle w:val="TAC"/>
              <w:rPr>
                <w:rFonts w:cs="Arial"/>
                <w:lang w:eastAsia="ja-JP"/>
              </w:rPr>
            </w:pPr>
          </w:p>
        </w:tc>
        <w:tc>
          <w:tcPr>
            <w:tcW w:w="1573" w:type="dxa"/>
            <w:vMerge/>
            <w:vAlign w:val="center"/>
          </w:tcPr>
          <w:p w14:paraId="74738884" w14:textId="77777777" w:rsidR="00B30658" w:rsidRPr="001D386E" w:rsidRDefault="00B30658" w:rsidP="00FA59A0">
            <w:pPr>
              <w:pStyle w:val="TAC"/>
              <w:rPr>
                <w:rFonts w:cs="Arial"/>
                <w:lang w:val="en-US" w:eastAsia="ja-JP"/>
              </w:rPr>
            </w:pPr>
          </w:p>
        </w:tc>
        <w:tc>
          <w:tcPr>
            <w:tcW w:w="767" w:type="dxa"/>
            <w:vAlign w:val="center"/>
          </w:tcPr>
          <w:p w14:paraId="0F492B97" w14:textId="77777777" w:rsidR="00B30658" w:rsidRPr="001D386E" w:rsidRDefault="00B30658" w:rsidP="00FA59A0">
            <w:pPr>
              <w:pStyle w:val="TAC"/>
              <w:rPr>
                <w:rFonts w:cs="Arial"/>
                <w:lang w:eastAsia="ja-JP"/>
              </w:rPr>
            </w:pPr>
            <w:r w:rsidRPr="001D386E">
              <w:rPr>
                <w:rFonts w:cs="Arial" w:hint="eastAsia"/>
                <w:lang w:eastAsia="ja-JP"/>
              </w:rPr>
              <w:t>28</w:t>
            </w:r>
          </w:p>
        </w:tc>
        <w:tc>
          <w:tcPr>
            <w:tcW w:w="586" w:type="dxa"/>
            <w:gridSpan w:val="2"/>
            <w:vAlign w:val="center"/>
          </w:tcPr>
          <w:p w14:paraId="0519E83F" w14:textId="77777777" w:rsidR="00B30658" w:rsidRPr="001D386E" w:rsidRDefault="00B30658" w:rsidP="00FA59A0">
            <w:pPr>
              <w:pStyle w:val="TAC"/>
              <w:rPr>
                <w:rFonts w:cs="Arial"/>
                <w:lang w:eastAsia="ja-JP"/>
              </w:rPr>
            </w:pPr>
          </w:p>
        </w:tc>
        <w:tc>
          <w:tcPr>
            <w:tcW w:w="586" w:type="dxa"/>
            <w:gridSpan w:val="2"/>
            <w:vAlign w:val="center"/>
          </w:tcPr>
          <w:p w14:paraId="4DEF68B1" w14:textId="77777777" w:rsidR="00B30658" w:rsidRPr="001D386E" w:rsidRDefault="00B30658" w:rsidP="00FA59A0">
            <w:pPr>
              <w:pStyle w:val="TAC"/>
              <w:rPr>
                <w:rFonts w:cs="Arial"/>
                <w:lang w:eastAsia="ja-JP"/>
              </w:rPr>
            </w:pPr>
          </w:p>
        </w:tc>
        <w:tc>
          <w:tcPr>
            <w:tcW w:w="586" w:type="dxa"/>
            <w:vAlign w:val="center"/>
          </w:tcPr>
          <w:p w14:paraId="749023CB"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vAlign w:val="center"/>
          </w:tcPr>
          <w:p w14:paraId="58BA0640"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738EA77A" w14:textId="77777777" w:rsidR="00B30658" w:rsidRPr="001D386E" w:rsidRDefault="00B30658" w:rsidP="00FA59A0">
            <w:pPr>
              <w:pStyle w:val="TAC"/>
              <w:rPr>
                <w:rFonts w:cs="Arial"/>
                <w:lang w:eastAsia="ja-JP"/>
              </w:rPr>
            </w:pPr>
          </w:p>
        </w:tc>
        <w:tc>
          <w:tcPr>
            <w:tcW w:w="586" w:type="dxa"/>
            <w:gridSpan w:val="2"/>
            <w:vAlign w:val="center"/>
          </w:tcPr>
          <w:p w14:paraId="42BBF88B" w14:textId="77777777" w:rsidR="00B30658" w:rsidRPr="001D386E" w:rsidRDefault="00B30658" w:rsidP="00FA59A0">
            <w:pPr>
              <w:pStyle w:val="TAC"/>
              <w:rPr>
                <w:rFonts w:cs="Arial"/>
                <w:lang w:eastAsia="ja-JP"/>
              </w:rPr>
            </w:pPr>
          </w:p>
        </w:tc>
        <w:tc>
          <w:tcPr>
            <w:tcW w:w="1187" w:type="dxa"/>
            <w:vMerge/>
            <w:vAlign w:val="center"/>
          </w:tcPr>
          <w:p w14:paraId="403AC4D6" w14:textId="77777777" w:rsidR="00B30658" w:rsidRPr="001D386E" w:rsidRDefault="00B30658" w:rsidP="00FA59A0">
            <w:pPr>
              <w:pStyle w:val="TAC"/>
              <w:rPr>
                <w:rFonts w:cs="Arial"/>
                <w:lang w:eastAsia="ja-JP"/>
              </w:rPr>
            </w:pPr>
          </w:p>
        </w:tc>
        <w:tc>
          <w:tcPr>
            <w:tcW w:w="1286" w:type="dxa"/>
            <w:vMerge/>
            <w:vAlign w:val="center"/>
          </w:tcPr>
          <w:p w14:paraId="299E2581" w14:textId="77777777" w:rsidR="00B30658" w:rsidRPr="001D386E" w:rsidRDefault="00B30658" w:rsidP="00FA59A0">
            <w:pPr>
              <w:pStyle w:val="TAC"/>
              <w:rPr>
                <w:rFonts w:cs="Arial"/>
                <w:lang w:eastAsia="ja-JP"/>
              </w:rPr>
            </w:pPr>
          </w:p>
        </w:tc>
      </w:tr>
      <w:tr w:rsidR="00B30658" w:rsidRPr="001D386E" w14:paraId="00162E11" w14:textId="77777777" w:rsidTr="00B30658">
        <w:trPr>
          <w:jc w:val="center"/>
        </w:trPr>
        <w:tc>
          <w:tcPr>
            <w:tcW w:w="1594" w:type="dxa"/>
            <w:vMerge/>
            <w:vAlign w:val="center"/>
          </w:tcPr>
          <w:p w14:paraId="4132073A" w14:textId="77777777" w:rsidR="00B30658" w:rsidRPr="001D386E" w:rsidRDefault="00B30658" w:rsidP="00FA59A0">
            <w:pPr>
              <w:pStyle w:val="TAC"/>
              <w:rPr>
                <w:rFonts w:cs="Arial"/>
                <w:lang w:eastAsia="ja-JP"/>
              </w:rPr>
            </w:pPr>
          </w:p>
        </w:tc>
        <w:tc>
          <w:tcPr>
            <w:tcW w:w="1573" w:type="dxa"/>
            <w:vMerge/>
            <w:vAlign w:val="center"/>
          </w:tcPr>
          <w:p w14:paraId="374C0188" w14:textId="77777777" w:rsidR="00B30658" w:rsidRPr="001D386E" w:rsidRDefault="00B30658" w:rsidP="00FA59A0">
            <w:pPr>
              <w:pStyle w:val="TAC"/>
              <w:rPr>
                <w:rFonts w:cs="Arial"/>
                <w:lang w:val="en-US" w:eastAsia="ja-JP"/>
              </w:rPr>
            </w:pPr>
          </w:p>
        </w:tc>
        <w:tc>
          <w:tcPr>
            <w:tcW w:w="767" w:type="dxa"/>
            <w:vAlign w:val="center"/>
          </w:tcPr>
          <w:p w14:paraId="79E3807D" w14:textId="77777777" w:rsidR="00B30658" w:rsidRPr="001D386E" w:rsidRDefault="00B30658" w:rsidP="00FA59A0">
            <w:pPr>
              <w:pStyle w:val="TAC"/>
              <w:rPr>
                <w:rFonts w:cs="Arial"/>
                <w:lang w:eastAsia="ja-JP"/>
              </w:rPr>
            </w:pPr>
            <w:r w:rsidRPr="001D386E">
              <w:rPr>
                <w:rFonts w:cs="Arial" w:hint="eastAsia"/>
                <w:lang w:eastAsia="ja-JP"/>
              </w:rPr>
              <w:t>42</w:t>
            </w:r>
          </w:p>
        </w:tc>
        <w:tc>
          <w:tcPr>
            <w:tcW w:w="586" w:type="dxa"/>
            <w:gridSpan w:val="2"/>
            <w:vAlign w:val="center"/>
          </w:tcPr>
          <w:p w14:paraId="27C5438F" w14:textId="77777777" w:rsidR="00B30658" w:rsidRPr="001D386E" w:rsidRDefault="00B30658" w:rsidP="00FA59A0">
            <w:pPr>
              <w:pStyle w:val="TAC"/>
              <w:rPr>
                <w:rFonts w:cs="Arial"/>
                <w:lang w:eastAsia="ja-JP"/>
              </w:rPr>
            </w:pPr>
          </w:p>
        </w:tc>
        <w:tc>
          <w:tcPr>
            <w:tcW w:w="586" w:type="dxa"/>
            <w:gridSpan w:val="2"/>
            <w:vAlign w:val="center"/>
          </w:tcPr>
          <w:p w14:paraId="55BD7A13" w14:textId="77777777" w:rsidR="00B30658" w:rsidRPr="001D386E" w:rsidRDefault="00B30658" w:rsidP="00FA59A0">
            <w:pPr>
              <w:pStyle w:val="TAC"/>
              <w:rPr>
                <w:rFonts w:cs="Arial"/>
                <w:lang w:eastAsia="ja-JP"/>
              </w:rPr>
            </w:pPr>
          </w:p>
        </w:tc>
        <w:tc>
          <w:tcPr>
            <w:tcW w:w="586" w:type="dxa"/>
            <w:vAlign w:val="center"/>
          </w:tcPr>
          <w:p w14:paraId="6100FC6C" w14:textId="77777777" w:rsidR="00B30658" w:rsidRPr="001D386E" w:rsidRDefault="00B30658" w:rsidP="00FA59A0">
            <w:pPr>
              <w:pStyle w:val="TAC"/>
              <w:rPr>
                <w:rFonts w:cs="Arial"/>
                <w:lang w:eastAsia="ja-JP"/>
              </w:rPr>
            </w:pPr>
            <w:r w:rsidRPr="001D386E">
              <w:rPr>
                <w:rFonts w:cs="Arial"/>
                <w:lang w:eastAsia="ja-JP"/>
              </w:rPr>
              <w:t>Yes</w:t>
            </w:r>
          </w:p>
        </w:tc>
        <w:tc>
          <w:tcPr>
            <w:tcW w:w="586" w:type="dxa"/>
            <w:vAlign w:val="center"/>
          </w:tcPr>
          <w:p w14:paraId="7DE0AD0C" w14:textId="77777777" w:rsidR="00B30658" w:rsidRPr="001D386E" w:rsidRDefault="00B30658" w:rsidP="00FA59A0">
            <w:pPr>
              <w:pStyle w:val="TAC"/>
              <w:rPr>
                <w:rFonts w:cs="Arial"/>
                <w:lang w:eastAsia="ja-JP"/>
              </w:rPr>
            </w:pPr>
            <w:r w:rsidRPr="001D386E">
              <w:rPr>
                <w:rFonts w:cs="Arial"/>
                <w:lang w:eastAsia="ja-JP"/>
              </w:rPr>
              <w:t>Yes</w:t>
            </w:r>
          </w:p>
        </w:tc>
        <w:tc>
          <w:tcPr>
            <w:tcW w:w="586" w:type="dxa"/>
            <w:gridSpan w:val="2"/>
            <w:vAlign w:val="center"/>
          </w:tcPr>
          <w:p w14:paraId="2F5BA231"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6969FCF4" w14:textId="77777777" w:rsidR="00B30658" w:rsidRPr="001D386E" w:rsidRDefault="00B30658" w:rsidP="00FA59A0">
            <w:pPr>
              <w:pStyle w:val="TAC"/>
              <w:rPr>
                <w:rFonts w:cs="Arial"/>
                <w:lang w:eastAsia="ja-JP"/>
              </w:rPr>
            </w:pPr>
            <w:r w:rsidRPr="001D386E">
              <w:rPr>
                <w:rFonts w:cs="Arial" w:hint="eastAsia"/>
                <w:lang w:eastAsia="ja-JP"/>
              </w:rPr>
              <w:t>Yes</w:t>
            </w:r>
          </w:p>
        </w:tc>
        <w:tc>
          <w:tcPr>
            <w:tcW w:w="1187" w:type="dxa"/>
            <w:vMerge/>
            <w:vAlign w:val="center"/>
          </w:tcPr>
          <w:p w14:paraId="2219FD9A" w14:textId="77777777" w:rsidR="00B30658" w:rsidRPr="001D386E" w:rsidRDefault="00B30658" w:rsidP="00FA59A0">
            <w:pPr>
              <w:pStyle w:val="TAC"/>
              <w:rPr>
                <w:rFonts w:cs="Arial"/>
                <w:lang w:eastAsia="ja-JP"/>
              </w:rPr>
            </w:pPr>
          </w:p>
        </w:tc>
        <w:tc>
          <w:tcPr>
            <w:tcW w:w="1286" w:type="dxa"/>
            <w:vMerge/>
            <w:vAlign w:val="center"/>
          </w:tcPr>
          <w:p w14:paraId="5A22B211" w14:textId="77777777" w:rsidR="00B30658" w:rsidRPr="001D386E" w:rsidRDefault="00B30658" w:rsidP="00FA59A0">
            <w:pPr>
              <w:pStyle w:val="TAC"/>
              <w:rPr>
                <w:rFonts w:cs="Arial"/>
                <w:lang w:eastAsia="ja-JP"/>
              </w:rPr>
            </w:pPr>
          </w:p>
        </w:tc>
      </w:tr>
      <w:tr w:rsidR="00B30658" w:rsidRPr="001D386E" w14:paraId="499D29D8" w14:textId="77777777" w:rsidTr="00B30658">
        <w:trPr>
          <w:jc w:val="center"/>
        </w:trPr>
        <w:tc>
          <w:tcPr>
            <w:tcW w:w="1594" w:type="dxa"/>
            <w:vMerge w:val="restart"/>
            <w:vAlign w:val="center"/>
          </w:tcPr>
          <w:p w14:paraId="6DF1E743" w14:textId="77777777" w:rsidR="00B30658" w:rsidRPr="001D386E" w:rsidRDefault="00B30658" w:rsidP="00FA59A0">
            <w:pPr>
              <w:pStyle w:val="TAC"/>
              <w:rPr>
                <w:rFonts w:eastAsia="SimSun" w:cs="Arial"/>
                <w:lang w:eastAsia="zh-TW"/>
              </w:rPr>
            </w:pPr>
            <w:r w:rsidRPr="001D386E">
              <w:rPr>
                <w:rFonts w:cs="Arial"/>
                <w:lang w:eastAsia="ja-JP"/>
              </w:rPr>
              <w:t>CA_</w:t>
            </w:r>
            <w:r w:rsidRPr="001D386E">
              <w:rPr>
                <w:rFonts w:cs="Arial" w:hint="eastAsia"/>
                <w:lang w:eastAsia="ja-JP"/>
              </w:rPr>
              <w:t>1A-21A-28A-42C</w:t>
            </w:r>
          </w:p>
        </w:tc>
        <w:tc>
          <w:tcPr>
            <w:tcW w:w="1573" w:type="dxa"/>
            <w:vMerge w:val="restart"/>
            <w:vAlign w:val="center"/>
          </w:tcPr>
          <w:p w14:paraId="7441F22B" w14:textId="77777777" w:rsidR="00B30658" w:rsidRPr="001D386E" w:rsidRDefault="00B30658" w:rsidP="00FA59A0">
            <w:pPr>
              <w:pStyle w:val="TAC"/>
              <w:rPr>
                <w:rFonts w:cs="Arial"/>
                <w:lang w:eastAsia="ja-JP"/>
              </w:rPr>
            </w:pPr>
            <w:r w:rsidRPr="001D386E">
              <w:rPr>
                <w:rFonts w:cs="Arial"/>
                <w:lang w:val="en-US" w:eastAsia="ja-JP"/>
              </w:rPr>
              <w:t>CA_1A-21A, CA_1A-28A, CA_1A-42A, CA_21A-28A, CA_21A-42A, CA_28A-42A</w:t>
            </w:r>
          </w:p>
        </w:tc>
        <w:tc>
          <w:tcPr>
            <w:tcW w:w="767" w:type="dxa"/>
            <w:vAlign w:val="center"/>
          </w:tcPr>
          <w:p w14:paraId="20F45AC7" w14:textId="77777777" w:rsidR="00B30658" w:rsidRPr="001D386E" w:rsidRDefault="00B30658" w:rsidP="00FA59A0">
            <w:pPr>
              <w:pStyle w:val="TAC"/>
              <w:rPr>
                <w:rFonts w:eastAsia="SimSun" w:cs="Arial"/>
              </w:rPr>
            </w:pPr>
            <w:r w:rsidRPr="001D386E">
              <w:rPr>
                <w:rFonts w:cs="Arial" w:hint="eastAsia"/>
                <w:lang w:eastAsia="ja-JP"/>
              </w:rPr>
              <w:t>1</w:t>
            </w:r>
          </w:p>
        </w:tc>
        <w:tc>
          <w:tcPr>
            <w:tcW w:w="586" w:type="dxa"/>
            <w:gridSpan w:val="2"/>
            <w:vAlign w:val="center"/>
          </w:tcPr>
          <w:p w14:paraId="594B4135" w14:textId="77777777" w:rsidR="00B30658" w:rsidRPr="001D386E" w:rsidRDefault="00B30658" w:rsidP="00FA59A0">
            <w:pPr>
              <w:pStyle w:val="TAC"/>
              <w:rPr>
                <w:rFonts w:cs="Arial"/>
              </w:rPr>
            </w:pPr>
          </w:p>
        </w:tc>
        <w:tc>
          <w:tcPr>
            <w:tcW w:w="586" w:type="dxa"/>
            <w:gridSpan w:val="2"/>
            <w:vAlign w:val="center"/>
          </w:tcPr>
          <w:p w14:paraId="371181F2" w14:textId="77777777" w:rsidR="00B30658" w:rsidRPr="001D386E" w:rsidRDefault="00B30658" w:rsidP="00FA59A0">
            <w:pPr>
              <w:pStyle w:val="TAC"/>
              <w:rPr>
                <w:rFonts w:cs="Arial"/>
              </w:rPr>
            </w:pPr>
          </w:p>
        </w:tc>
        <w:tc>
          <w:tcPr>
            <w:tcW w:w="586" w:type="dxa"/>
            <w:vAlign w:val="center"/>
          </w:tcPr>
          <w:p w14:paraId="35B2E5C6" w14:textId="77777777" w:rsidR="00B30658" w:rsidRPr="001D386E" w:rsidRDefault="00B30658" w:rsidP="00FA59A0">
            <w:pPr>
              <w:pStyle w:val="TAC"/>
              <w:rPr>
                <w:rFonts w:eastAsia="SimSun" w:cs="Arial"/>
              </w:rPr>
            </w:pPr>
            <w:r w:rsidRPr="001D386E">
              <w:rPr>
                <w:rFonts w:cs="Arial" w:hint="eastAsia"/>
                <w:lang w:eastAsia="ja-JP"/>
              </w:rPr>
              <w:t>Yes</w:t>
            </w:r>
          </w:p>
        </w:tc>
        <w:tc>
          <w:tcPr>
            <w:tcW w:w="586" w:type="dxa"/>
            <w:vAlign w:val="center"/>
          </w:tcPr>
          <w:p w14:paraId="2B25B3FF" w14:textId="77777777" w:rsidR="00B30658" w:rsidRPr="001D386E" w:rsidRDefault="00B30658" w:rsidP="00FA59A0">
            <w:pPr>
              <w:pStyle w:val="TAC"/>
              <w:rPr>
                <w:rFonts w:eastAsia="SimSun" w:cs="Arial"/>
              </w:rPr>
            </w:pPr>
            <w:r w:rsidRPr="001D386E">
              <w:rPr>
                <w:rFonts w:cs="Arial" w:hint="eastAsia"/>
                <w:lang w:eastAsia="ja-JP"/>
              </w:rPr>
              <w:t>Yes</w:t>
            </w:r>
          </w:p>
        </w:tc>
        <w:tc>
          <w:tcPr>
            <w:tcW w:w="586" w:type="dxa"/>
            <w:gridSpan w:val="2"/>
            <w:vAlign w:val="center"/>
          </w:tcPr>
          <w:p w14:paraId="60771A06" w14:textId="77777777" w:rsidR="00B30658" w:rsidRPr="001D386E" w:rsidRDefault="00B30658" w:rsidP="00FA59A0">
            <w:pPr>
              <w:pStyle w:val="TAC"/>
              <w:rPr>
                <w:rFonts w:eastAsia="SimSun" w:cs="Arial"/>
              </w:rPr>
            </w:pPr>
            <w:r w:rsidRPr="001D386E">
              <w:rPr>
                <w:rFonts w:cs="Arial" w:hint="eastAsia"/>
                <w:lang w:eastAsia="ja-JP"/>
              </w:rPr>
              <w:t>Yes</w:t>
            </w:r>
          </w:p>
        </w:tc>
        <w:tc>
          <w:tcPr>
            <w:tcW w:w="586" w:type="dxa"/>
            <w:gridSpan w:val="2"/>
            <w:vAlign w:val="center"/>
          </w:tcPr>
          <w:p w14:paraId="542E3098" w14:textId="77777777" w:rsidR="00B30658" w:rsidRPr="001D386E" w:rsidRDefault="00B30658" w:rsidP="00FA59A0">
            <w:pPr>
              <w:pStyle w:val="TAC"/>
              <w:rPr>
                <w:rFonts w:eastAsia="SimSun" w:cs="Arial"/>
              </w:rPr>
            </w:pPr>
            <w:r w:rsidRPr="001D386E">
              <w:rPr>
                <w:rFonts w:cs="Arial" w:hint="eastAsia"/>
                <w:lang w:eastAsia="ja-JP"/>
              </w:rPr>
              <w:t>Yes</w:t>
            </w:r>
          </w:p>
        </w:tc>
        <w:tc>
          <w:tcPr>
            <w:tcW w:w="1187" w:type="dxa"/>
            <w:vMerge w:val="restart"/>
            <w:vAlign w:val="center"/>
          </w:tcPr>
          <w:p w14:paraId="0B0B1DF3" w14:textId="77777777" w:rsidR="00B30658" w:rsidRPr="001D386E" w:rsidRDefault="00B30658" w:rsidP="00FA59A0">
            <w:pPr>
              <w:pStyle w:val="TAC"/>
              <w:rPr>
                <w:rFonts w:cs="Arial"/>
              </w:rPr>
            </w:pPr>
            <w:r w:rsidRPr="001D386E">
              <w:rPr>
                <w:rFonts w:cs="Arial" w:hint="eastAsia"/>
                <w:lang w:eastAsia="ja-JP"/>
              </w:rPr>
              <w:t>85</w:t>
            </w:r>
          </w:p>
        </w:tc>
        <w:tc>
          <w:tcPr>
            <w:tcW w:w="1286" w:type="dxa"/>
            <w:vMerge w:val="restart"/>
            <w:vAlign w:val="center"/>
          </w:tcPr>
          <w:p w14:paraId="4488A7E1" w14:textId="77777777" w:rsidR="00B30658" w:rsidRPr="001D386E" w:rsidRDefault="00B30658" w:rsidP="00FA59A0">
            <w:pPr>
              <w:pStyle w:val="TAC"/>
              <w:rPr>
                <w:rFonts w:cs="Arial"/>
              </w:rPr>
            </w:pPr>
            <w:r w:rsidRPr="001D386E">
              <w:rPr>
                <w:rFonts w:cs="Arial"/>
              </w:rPr>
              <w:t>0</w:t>
            </w:r>
          </w:p>
        </w:tc>
      </w:tr>
      <w:tr w:rsidR="00B30658" w:rsidRPr="001D386E" w14:paraId="7CF96ADE" w14:textId="77777777" w:rsidTr="00B30658">
        <w:trPr>
          <w:jc w:val="center"/>
        </w:trPr>
        <w:tc>
          <w:tcPr>
            <w:tcW w:w="1594" w:type="dxa"/>
            <w:vMerge/>
            <w:vAlign w:val="center"/>
          </w:tcPr>
          <w:p w14:paraId="2D5B2BC5" w14:textId="77777777" w:rsidR="00B30658" w:rsidRPr="001D386E" w:rsidRDefault="00B30658" w:rsidP="00FA59A0">
            <w:pPr>
              <w:pStyle w:val="TAC"/>
              <w:rPr>
                <w:rFonts w:eastAsia="SimSun" w:cs="Arial"/>
                <w:lang w:eastAsia="zh-TW"/>
              </w:rPr>
            </w:pPr>
          </w:p>
        </w:tc>
        <w:tc>
          <w:tcPr>
            <w:tcW w:w="1573" w:type="dxa"/>
            <w:vMerge/>
            <w:vAlign w:val="center"/>
          </w:tcPr>
          <w:p w14:paraId="1DAAF86A" w14:textId="77777777" w:rsidR="00B30658" w:rsidRPr="001D386E" w:rsidRDefault="00B30658" w:rsidP="00FA59A0">
            <w:pPr>
              <w:pStyle w:val="TAC"/>
              <w:rPr>
                <w:rFonts w:cs="Arial"/>
                <w:lang w:eastAsia="ja-JP"/>
              </w:rPr>
            </w:pPr>
          </w:p>
        </w:tc>
        <w:tc>
          <w:tcPr>
            <w:tcW w:w="767" w:type="dxa"/>
            <w:vAlign w:val="center"/>
          </w:tcPr>
          <w:p w14:paraId="4308B7CD" w14:textId="77777777" w:rsidR="00B30658" w:rsidRPr="001D386E" w:rsidRDefault="00B30658" w:rsidP="00FA59A0">
            <w:pPr>
              <w:pStyle w:val="TAC"/>
              <w:rPr>
                <w:rFonts w:eastAsia="SimSun" w:cs="Arial"/>
              </w:rPr>
            </w:pPr>
            <w:r w:rsidRPr="001D386E">
              <w:rPr>
                <w:rFonts w:cs="Arial" w:hint="eastAsia"/>
                <w:lang w:eastAsia="ja-JP"/>
              </w:rPr>
              <w:t>21</w:t>
            </w:r>
          </w:p>
        </w:tc>
        <w:tc>
          <w:tcPr>
            <w:tcW w:w="586" w:type="dxa"/>
            <w:gridSpan w:val="2"/>
            <w:vAlign w:val="center"/>
          </w:tcPr>
          <w:p w14:paraId="407FFD47" w14:textId="77777777" w:rsidR="00B30658" w:rsidRPr="001D386E" w:rsidRDefault="00B30658" w:rsidP="00FA59A0">
            <w:pPr>
              <w:pStyle w:val="TAC"/>
              <w:rPr>
                <w:rFonts w:cs="Arial"/>
              </w:rPr>
            </w:pPr>
          </w:p>
        </w:tc>
        <w:tc>
          <w:tcPr>
            <w:tcW w:w="586" w:type="dxa"/>
            <w:gridSpan w:val="2"/>
            <w:vAlign w:val="center"/>
          </w:tcPr>
          <w:p w14:paraId="0924636A" w14:textId="77777777" w:rsidR="00B30658" w:rsidRPr="001D386E" w:rsidRDefault="00B30658" w:rsidP="00FA59A0">
            <w:pPr>
              <w:pStyle w:val="TAC"/>
              <w:rPr>
                <w:rFonts w:cs="Arial"/>
              </w:rPr>
            </w:pPr>
          </w:p>
        </w:tc>
        <w:tc>
          <w:tcPr>
            <w:tcW w:w="586" w:type="dxa"/>
            <w:vAlign w:val="center"/>
          </w:tcPr>
          <w:p w14:paraId="54068C15" w14:textId="77777777" w:rsidR="00B30658" w:rsidRPr="001D386E" w:rsidRDefault="00B30658" w:rsidP="00FA59A0">
            <w:pPr>
              <w:pStyle w:val="TAC"/>
              <w:rPr>
                <w:rFonts w:eastAsia="SimSun" w:cs="Arial"/>
              </w:rPr>
            </w:pPr>
            <w:r w:rsidRPr="001D386E">
              <w:rPr>
                <w:rFonts w:cs="Arial" w:hint="eastAsia"/>
                <w:lang w:eastAsia="ja-JP"/>
              </w:rPr>
              <w:t>Yes</w:t>
            </w:r>
          </w:p>
        </w:tc>
        <w:tc>
          <w:tcPr>
            <w:tcW w:w="586" w:type="dxa"/>
            <w:vAlign w:val="center"/>
          </w:tcPr>
          <w:p w14:paraId="1A38F2C6" w14:textId="77777777" w:rsidR="00B30658" w:rsidRPr="001D386E" w:rsidRDefault="00B30658" w:rsidP="00FA59A0">
            <w:pPr>
              <w:pStyle w:val="TAC"/>
              <w:rPr>
                <w:rFonts w:eastAsia="SimSun" w:cs="Arial"/>
              </w:rPr>
            </w:pPr>
            <w:r w:rsidRPr="001D386E">
              <w:rPr>
                <w:rFonts w:cs="Arial" w:hint="eastAsia"/>
                <w:lang w:eastAsia="ja-JP"/>
              </w:rPr>
              <w:t>Yes</w:t>
            </w:r>
          </w:p>
        </w:tc>
        <w:tc>
          <w:tcPr>
            <w:tcW w:w="586" w:type="dxa"/>
            <w:gridSpan w:val="2"/>
            <w:vAlign w:val="center"/>
          </w:tcPr>
          <w:p w14:paraId="15C6540C" w14:textId="77777777" w:rsidR="00B30658" w:rsidRPr="001D386E" w:rsidRDefault="00B30658" w:rsidP="00FA59A0">
            <w:pPr>
              <w:pStyle w:val="TAC"/>
              <w:rPr>
                <w:rFonts w:eastAsia="SimSun" w:cs="Arial"/>
              </w:rPr>
            </w:pPr>
            <w:r w:rsidRPr="001D386E">
              <w:rPr>
                <w:rFonts w:cs="Arial" w:hint="eastAsia"/>
                <w:lang w:eastAsia="ja-JP"/>
              </w:rPr>
              <w:t>Yes</w:t>
            </w:r>
          </w:p>
        </w:tc>
        <w:tc>
          <w:tcPr>
            <w:tcW w:w="586" w:type="dxa"/>
            <w:gridSpan w:val="2"/>
            <w:vAlign w:val="center"/>
          </w:tcPr>
          <w:p w14:paraId="74931A16" w14:textId="77777777" w:rsidR="00B30658" w:rsidRPr="001D386E" w:rsidRDefault="00B30658" w:rsidP="00FA59A0">
            <w:pPr>
              <w:pStyle w:val="TAC"/>
              <w:rPr>
                <w:rFonts w:eastAsia="SimSun" w:cs="Arial"/>
              </w:rPr>
            </w:pPr>
          </w:p>
        </w:tc>
        <w:tc>
          <w:tcPr>
            <w:tcW w:w="1187" w:type="dxa"/>
            <w:vMerge/>
            <w:vAlign w:val="center"/>
          </w:tcPr>
          <w:p w14:paraId="4A5CB401" w14:textId="77777777" w:rsidR="00B30658" w:rsidRPr="001D386E" w:rsidRDefault="00B30658" w:rsidP="00FA59A0">
            <w:pPr>
              <w:pStyle w:val="TAC"/>
              <w:rPr>
                <w:rFonts w:cs="Arial"/>
              </w:rPr>
            </w:pPr>
          </w:p>
        </w:tc>
        <w:tc>
          <w:tcPr>
            <w:tcW w:w="1286" w:type="dxa"/>
            <w:vMerge/>
            <w:vAlign w:val="center"/>
          </w:tcPr>
          <w:p w14:paraId="6172677F" w14:textId="77777777" w:rsidR="00B30658" w:rsidRPr="001D386E" w:rsidRDefault="00B30658" w:rsidP="00FA59A0">
            <w:pPr>
              <w:pStyle w:val="TAC"/>
              <w:rPr>
                <w:rFonts w:cs="Arial"/>
              </w:rPr>
            </w:pPr>
          </w:p>
        </w:tc>
      </w:tr>
      <w:tr w:rsidR="00B30658" w:rsidRPr="001D386E" w14:paraId="02827768" w14:textId="77777777" w:rsidTr="00B30658">
        <w:trPr>
          <w:jc w:val="center"/>
        </w:trPr>
        <w:tc>
          <w:tcPr>
            <w:tcW w:w="1594" w:type="dxa"/>
            <w:vMerge/>
            <w:vAlign w:val="center"/>
          </w:tcPr>
          <w:p w14:paraId="0785D0E5" w14:textId="77777777" w:rsidR="00B30658" w:rsidRPr="001D386E" w:rsidRDefault="00B30658" w:rsidP="00FA59A0">
            <w:pPr>
              <w:pStyle w:val="TAC"/>
              <w:rPr>
                <w:rFonts w:eastAsia="SimSun" w:cs="Arial"/>
                <w:lang w:eastAsia="zh-TW"/>
              </w:rPr>
            </w:pPr>
          </w:p>
        </w:tc>
        <w:tc>
          <w:tcPr>
            <w:tcW w:w="1573" w:type="dxa"/>
            <w:vMerge/>
            <w:vAlign w:val="center"/>
          </w:tcPr>
          <w:p w14:paraId="33AB999D" w14:textId="77777777" w:rsidR="00B30658" w:rsidRPr="001D386E" w:rsidRDefault="00B30658" w:rsidP="00FA59A0">
            <w:pPr>
              <w:pStyle w:val="TAC"/>
              <w:rPr>
                <w:rFonts w:cs="Arial"/>
                <w:lang w:eastAsia="ja-JP"/>
              </w:rPr>
            </w:pPr>
          </w:p>
        </w:tc>
        <w:tc>
          <w:tcPr>
            <w:tcW w:w="767" w:type="dxa"/>
            <w:vAlign w:val="center"/>
          </w:tcPr>
          <w:p w14:paraId="5930ED42" w14:textId="77777777" w:rsidR="00B30658" w:rsidRPr="001D386E" w:rsidRDefault="00B30658" w:rsidP="00FA59A0">
            <w:pPr>
              <w:pStyle w:val="TAC"/>
              <w:rPr>
                <w:rFonts w:eastAsia="SimSun" w:cs="Arial"/>
              </w:rPr>
            </w:pPr>
            <w:r w:rsidRPr="001D386E">
              <w:rPr>
                <w:rFonts w:cs="Arial" w:hint="eastAsia"/>
                <w:lang w:eastAsia="ja-JP"/>
              </w:rPr>
              <w:t>28</w:t>
            </w:r>
          </w:p>
        </w:tc>
        <w:tc>
          <w:tcPr>
            <w:tcW w:w="586" w:type="dxa"/>
            <w:gridSpan w:val="2"/>
            <w:vAlign w:val="center"/>
          </w:tcPr>
          <w:p w14:paraId="450AD2EB" w14:textId="77777777" w:rsidR="00B30658" w:rsidRPr="001D386E" w:rsidRDefault="00B30658" w:rsidP="00FA59A0">
            <w:pPr>
              <w:pStyle w:val="TAC"/>
              <w:rPr>
                <w:rFonts w:cs="Arial"/>
              </w:rPr>
            </w:pPr>
          </w:p>
        </w:tc>
        <w:tc>
          <w:tcPr>
            <w:tcW w:w="586" w:type="dxa"/>
            <w:gridSpan w:val="2"/>
            <w:vAlign w:val="center"/>
          </w:tcPr>
          <w:p w14:paraId="4B4A6852" w14:textId="77777777" w:rsidR="00B30658" w:rsidRPr="001D386E" w:rsidRDefault="00B30658" w:rsidP="00FA59A0">
            <w:pPr>
              <w:pStyle w:val="TAC"/>
              <w:rPr>
                <w:rFonts w:cs="Arial"/>
              </w:rPr>
            </w:pPr>
          </w:p>
        </w:tc>
        <w:tc>
          <w:tcPr>
            <w:tcW w:w="586" w:type="dxa"/>
            <w:vAlign w:val="center"/>
          </w:tcPr>
          <w:p w14:paraId="009101A9" w14:textId="77777777" w:rsidR="00B30658" w:rsidRPr="001D386E" w:rsidRDefault="00B30658" w:rsidP="00FA59A0">
            <w:pPr>
              <w:pStyle w:val="TAC"/>
              <w:rPr>
                <w:rFonts w:eastAsia="SimSun" w:cs="Arial"/>
              </w:rPr>
            </w:pPr>
            <w:r w:rsidRPr="001D386E">
              <w:rPr>
                <w:rFonts w:cs="Arial" w:hint="eastAsia"/>
                <w:lang w:eastAsia="ja-JP"/>
              </w:rPr>
              <w:t>Yes</w:t>
            </w:r>
          </w:p>
        </w:tc>
        <w:tc>
          <w:tcPr>
            <w:tcW w:w="586" w:type="dxa"/>
            <w:vAlign w:val="center"/>
          </w:tcPr>
          <w:p w14:paraId="55F96B23" w14:textId="77777777" w:rsidR="00B30658" w:rsidRPr="001D386E" w:rsidRDefault="00B30658" w:rsidP="00FA59A0">
            <w:pPr>
              <w:pStyle w:val="TAC"/>
              <w:rPr>
                <w:rFonts w:eastAsia="SimSun" w:cs="Arial"/>
              </w:rPr>
            </w:pPr>
            <w:r w:rsidRPr="001D386E">
              <w:rPr>
                <w:rFonts w:cs="Arial" w:hint="eastAsia"/>
                <w:lang w:eastAsia="ja-JP"/>
              </w:rPr>
              <w:t>Yes</w:t>
            </w:r>
          </w:p>
        </w:tc>
        <w:tc>
          <w:tcPr>
            <w:tcW w:w="586" w:type="dxa"/>
            <w:gridSpan w:val="2"/>
            <w:vAlign w:val="center"/>
          </w:tcPr>
          <w:p w14:paraId="5C900724" w14:textId="77777777" w:rsidR="00B30658" w:rsidRPr="001D386E" w:rsidRDefault="00B30658" w:rsidP="00FA59A0">
            <w:pPr>
              <w:pStyle w:val="TAC"/>
              <w:rPr>
                <w:rFonts w:eastAsia="SimSun" w:cs="Arial"/>
              </w:rPr>
            </w:pPr>
          </w:p>
        </w:tc>
        <w:tc>
          <w:tcPr>
            <w:tcW w:w="586" w:type="dxa"/>
            <w:gridSpan w:val="2"/>
            <w:vAlign w:val="center"/>
          </w:tcPr>
          <w:p w14:paraId="1C6EC4D3" w14:textId="77777777" w:rsidR="00B30658" w:rsidRPr="001D386E" w:rsidRDefault="00B30658" w:rsidP="00FA59A0">
            <w:pPr>
              <w:pStyle w:val="TAC"/>
              <w:rPr>
                <w:rFonts w:eastAsia="SimSun" w:cs="Arial"/>
              </w:rPr>
            </w:pPr>
          </w:p>
        </w:tc>
        <w:tc>
          <w:tcPr>
            <w:tcW w:w="1187" w:type="dxa"/>
            <w:vMerge/>
            <w:vAlign w:val="center"/>
          </w:tcPr>
          <w:p w14:paraId="608196D6" w14:textId="77777777" w:rsidR="00B30658" w:rsidRPr="001D386E" w:rsidRDefault="00B30658" w:rsidP="00FA59A0">
            <w:pPr>
              <w:pStyle w:val="TAC"/>
              <w:rPr>
                <w:rFonts w:cs="Arial"/>
              </w:rPr>
            </w:pPr>
          </w:p>
        </w:tc>
        <w:tc>
          <w:tcPr>
            <w:tcW w:w="1286" w:type="dxa"/>
            <w:vMerge/>
            <w:vAlign w:val="center"/>
          </w:tcPr>
          <w:p w14:paraId="668474D2" w14:textId="77777777" w:rsidR="00B30658" w:rsidRPr="001D386E" w:rsidRDefault="00B30658" w:rsidP="00FA59A0">
            <w:pPr>
              <w:pStyle w:val="TAC"/>
              <w:rPr>
                <w:rFonts w:cs="Arial"/>
              </w:rPr>
            </w:pPr>
          </w:p>
        </w:tc>
      </w:tr>
      <w:tr w:rsidR="00B30658" w:rsidRPr="001D386E" w14:paraId="07CB38FB" w14:textId="77777777" w:rsidTr="00B30658">
        <w:trPr>
          <w:jc w:val="center"/>
        </w:trPr>
        <w:tc>
          <w:tcPr>
            <w:tcW w:w="1594" w:type="dxa"/>
            <w:vMerge/>
            <w:vAlign w:val="center"/>
          </w:tcPr>
          <w:p w14:paraId="622B7F76" w14:textId="77777777" w:rsidR="00B30658" w:rsidRPr="001D386E" w:rsidRDefault="00B30658" w:rsidP="00FA59A0">
            <w:pPr>
              <w:pStyle w:val="TAC"/>
              <w:rPr>
                <w:rFonts w:eastAsia="SimSun" w:cs="Arial"/>
                <w:lang w:eastAsia="zh-TW"/>
              </w:rPr>
            </w:pPr>
          </w:p>
        </w:tc>
        <w:tc>
          <w:tcPr>
            <w:tcW w:w="1573" w:type="dxa"/>
            <w:vMerge/>
            <w:vAlign w:val="center"/>
          </w:tcPr>
          <w:p w14:paraId="39C5B1EE" w14:textId="77777777" w:rsidR="00B30658" w:rsidRPr="001D386E" w:rsidRDefault="00B30658" w:rsidP="00FA59A0">
            <w:pPr>
              <w:pStyle w:val="TAC"/>
              <w:rPr>
                <w:rFonts w:cs="Arial"/>
                <w:lang w:eastAsia="ja-JP"/>
              </w:rPr>
            </w:pPr>
          </w:p>
        </w:tc>
        <w:tc>
          <w:tcPr>
            <w:tcW w:w="767" w:type="dxa"/>
            <w:vAlign w:val="center"/>
          </w:tcPr>
          <w:p w14:paraId="7047BCB1" w14:textId="77777777" w:rsidR="00B30658" w:rsidRPr="001D386E" w:rsidRDefault="00B30658" w:rsidP="00FA59A0">
            <w:pPr>
              <w:pStyle w:val="TAC"/>
              <w:rPr>
                <w:rFonts w:eastAsia="SimSun" w:cs="Arial"/>
              </w:rPr>
            </w:pPr>
            <w:r w:rsidRPr="001D386E">
              <w:rPr>
                <w:rFonts w:cs="Arial" w:hint="eastAsia"/>
                <w:lang w:eastAsia="ja-JP"/>
              </w:rPr>
              <w:t>42</w:t>
            </w:r>
          </w:p>
        </w:tc>
        <w:tc>
          <w:tcPr>
            <w:tcW w:w="3516" w:type="dxa"/>
            <w:gridSpan w:val="10"/>
            <w:vAlign w:val="center"/>
          </w:tcPr>
          <w:p w14:paraId="0B1ECC36" w14:textId="77777777" w:rsidR="00B30658" w:rsidRPr="001D386E" w:rsidRDefault="00B30658" w:rsidP="00FA59A0">
            <w:pPr>
              <w:pStyle w:val="TAC"/>
              <w:rPr>
                <w:rFonts w:eastAsia="SimSun" w:cs="Arial"/>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14:paraId="378CFB79" w14:textId="77777777" w:rsidR="00B30658" w:rsidRPr="001D386E" w:rsidRDefault="00B30658" w:rsidP="00FA59A0">
            <w:pPr>
              <w:pStyle w:val="TAC"/>
              <w:rPr>
                <w:rFonts w:cs="Arial"/>
              </w:rPr>
            </w:pPr>
          </w:p>
        </w:tc>
        <w:tc>
          <w:tcPr>
            <w:tcW w:w="1286" w:type="dxa"/>
            <w:vMerge/>
            <w:vAlign w:val="center"/>
          </w:tcPr>
          <w:p w14:paraId="36983237" w14:textId="77777777" w:rsidR="00B30658" w:rsidRPr="001D386E" w:rsidRDefault="00B30658" w:rsidP="00FA59A0">
            <w:pPr>
              <w:pStyle w:val="TAC"/>
              <w:rPr>
                <w:rFonts w:cs="Arial"/>
              </w:rPr>
            </w:pPr>
          </w:p>
        </w:tc>
      </w:tr>
      <w:tr w:rsidR="00B30658" w:rsidRPr="001D386E" w14:paraId="12FFED35"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1A55B639" w14:textId="77777777" w:rsidR="00B30658" w:rsidRPr="001D386E" w:rsidRDefault="00B30658" w:rsidP="00FA59A0">
            <w:pPr>
              <w:pStyle w:val="TAC"/>
              <w:rPr>
                <w:rFonts w:cs="Arial"/>
              </w:rPr>
            </w:pPr>
            <w:r w:rsidRPr="001D386E">
              <w:rPr>
                <w:rFonts w:eastAsia="SimSun" w:cs="Arial"/>
                <w:lang w:eastAsia="zh-TW"/>
              </w:rPr>
              <w:t>CA_1A-32A-42A-43A</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14:paraId="653C75A8" w14:textId="77777777" w:rsidR="00B30658" w:rsidRPr="001D386E" w:rsidRDefault="00B30658" w:rsidP="00FA59A0">
            <w:pPr>
              <w:pStyle w:val="TAC"/>
              <w:rPr>
                <w:rFonts w:cs="Arial"/>
                <w:lang w:val="en-US"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B7A9CC6" w14:textId="77777777" w:rsidR="00B30658" w:rsidRPr="001D386E" w:rsidRDefault="00B30658" w:rsidP="00FA59A0">
            <w:pPr>
              <w:pStyle w:val="TAC"/>
              <w:rPr>
                <w:rFonts w:cs="Arial"/>
              </w:rPr>
            </w:pPr>
            <w:r w:rsidRPr="001D386E">
              <w:rPr>
                <w:rFonts w:cs="Arial"/>
                <w:kern w:val="2"/>
                <w:szCs w:val="18"/>
                <w:lang w:eastAsia="zh-CN"/>
              </w:rPr>
              <w:t>1</w:t>
            </w:r>
          </w:p>
        </w:tc>
        <w:tc>
          <w:tcPr>
            <w:tcW w:w="586" w:type="dxa"/>
            <w:gridSpan w:val="2"/>
            <w:tcBorders>
              <w:top w:val="single" w:sz="4" w:space="0" w:color="auto"/>
              <w:left w:val="single" w:sz="4" w:space="0" w:color="auto"/>
              <w:bottom w:val="single" w:sz="4" w:space="0" w:color="auto"/>
              <w:right w:val="single" w:sz="4" w:space="0" w:color="auto"/>
            </w:tcBorders>
          </w:tcPr>
          <w:p w14:paraId="09DD439B" w14:textId="77777777" w:rsidR="00B30658" w:rsidRPr="001D386E" w:rsidRDefault="00B30658" w:rsidP="00FA59A0">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14:paraId="08774576" w14:textId="77777777" w:rsidR="00B30658" w:rsidRPr="001D386E" w:rsidRDefault="00B30658" w:rsidP="00FA59A0">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62B08387" w14:textId="77777777" w:rsidR="00B30658" w:rsidRPr="001D386E" w:rsidRDefault="00B30658" w:rsidP="00FA59A0">
            <w:pPr>
              <w:pStyle w:val="TAC"/>
              <w:rPr>
                <w:rFonts w:cs="Arial"/>
              </w:rPr>
            </w:pPr>
            <w:r w:rsidRPr="001D386E">
              <w:rPr>
                <w:rFonts w:cs="Arial"/>
                <w:kern w:val="2"/>
                <w:szCs w:val="18"/>
                <w:lang w:eastAsia="zh-CN"/>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28B2ACB5" w14:textId="77777777" w:rsidR="00B30658" w:rsidRPr="001D386E" w:rsidRDefault="00B30658" w:rsidP="00FA59A0">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69986D59" w14:textId="77777777" w:rsidR="00B30658" w:rsidRPr="001D386E" w:rsidRDefault="00B30658" w:rsidP="00FA59A0">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7A7E81F" w14:textId="77777777" w:rsidR="00B30658" w:rsidRPr="001D386E" w:rsidRDefault="00B30658" w:rsidP="00FA59A0">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F80993F" w14:textId="77777777" w:rsidR="00B30658" w:rsidRPr="001D386E" w:rsidRDefault="00B30658" w:rsidP="00FA59A0">
            <w:pPr>
              <w:pStyle w:val="TAC"/>
              <w:rPr>
                <w:rFonts w:cs="Arial"/>
              </w:rPr>
            </w:pPr>
            <w:r w:rsidRPr="001D386E">
              <w:rPr>
                <w:rFonts w:cs="Arial"/>
                <w:lang w:eastAsia="ja-JP"/>
              </w:rPr>
              <w:t>75</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2383D144" w14:textId="77777777" w:rsidR="00B30658" w:rsidRPr="001D386E" w:rsidRDefault="00B30658" w:rsidP="00FA59A0">
            <w:pPr>
              <w:pStyle w:val="TAC"/>
              <w:rPr>
                <w:rFonts w:cs="Arial"/>
              </w:rPr>
            </w:pPr>
            <w:r w:rsidRPr="001D386E">
              <w:rPr>
                <w:rFonts w:cs="Arial"/>
              </w:rPr>
              <w:t>0</w:t>
            </w:r>
          </w:p>
        </w:tc>
      </w:tr>
      <w:tr w:rsidR="00B30658" w:rsidRPr="001D386E" w14:paraId="4CD9D438"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3BB303" w14:textId="77777777" w:rsidR="00B30658" w:rsidRPr="001D386E" w:rsidRDefault="00B30658" w:rsidP="00FA59A0">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4F731A"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2FF6D68" w14:textId="77777777" w:rsidR="00B30658" w:rsidRPr="001D386E" w:rsidRDefault="00B30658" w:rsidP="00FA59A0">
            <w:pPr>
              <w:pStyle w:val="TAC"/>
              <w:rPr>
                <w:rFonts w:cs="Arial"/>
              </w:rPr>
            </w:pPr>
            <w:r w:rsidRPr="001D386E">
              <w:rPr>
                <w:rFonts w:cs="Arial"/>
                <w:kern w:val="2"/>
                <w:szCs w:val="18"/>
                <w:lang w:eastAsia="zh-CN"/>
              </w:rPr>
              <w:t>32</w:t>
            </w:r>
          </w:p>
        </w:tc>
        <w:tc>
          <w:tcPr>
            <w:tcW w:w="586" w:type="dxa"/>
            <w:gridSpan w:val="2"/>
            <w:tcBorders>
              <w:top w:val="single" w:sz="4" w:space="0" w:color="auto"/>
              <w:left w:val="single" w:sz="4" w:space="0" w:color="auto"/>
              <w:bottom w:val="single" w:sz="4" w:space="0" w:color="auto"/>
              <w:right w:val="single" w:sz="4" w:space="0" w:color="auto"/>
            </w:tcBorders>
          </w:tcPr>
          <w:p w14:paraId="4C151B21" w14:textId="77777777" w:rsidR="00B30658" w:rsidRPr="001D386E" w:rsidRDefault="00B30658" w:rsidP="00FA59A0">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14:paraId="60BE8DA3" w14:textId="77777777" w:rsidR="00B30658" w:rsidRPr="001D386E" w:rsidRDefault="00B30658" w:rsidP="00FA59A0">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094C9F74" w14:textId="77777777" w:rsidR="00B30658" w:rsidRPr="001D386E" w:rsidRDefault="00B30658" w:rsidP="00FA59A0">
            <w:pPr>
              <w:pStyle w:val="TAC"/>
              <w:rPr>
                <w:rFonts w:cs="Arial"/>
              </w:rPr>
            </w:pPr>
            <w:r w:rsidRPr="001D386E">
              <w:rPr>
                <w:rFonts w:cs="Arial"/>
                <w:kern w:val="2"/>
                <w:szCs w:val="18"/>
                <w:lang w:eastAsia="zh-CN"/>
              </w:rPr>
              <w:t>Yes</w:t>
            </w:r>
          </w:p>
        </w:tc>
        <w:tc>
          <w:tcPr>
            <w:tcW w:w="586" w:type="dxa"/>
            <w:tcBorders>
              <w:top w:val="single" w:sz="4" w:space="0" w:color="auto"/>
              <w:left w:val="single" w:sz="4" w:space="0" w:color="auto"/>
              <w:bottom w:val="single" w:sz="4" w:space="0" w:color="auto"/>
              <w:right w:val="single" w:sz="4" w:space="0" w:color="auto"/>
            </w:tcBorders>
            <w:hideMark/>
          </w:tcPr>
          <w:p w14:paraId="5B8DD492" w14:textId="77777777" w:rsidR="00B30658" w:rsidRPr="001D386E" w:rsidRDefault="00B30658" w:rsidP="00FA59A0">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6B20BE0D" w14:textId="77777777" w:rsidR="00B30658" w:rsidRPr="001D386E" w:rsidRDefault="00B30658" w:rsidP="00FA59A0">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6227F0D5" w14:textId="77777777" w:rsidR="00B30658" w:rsidRPr="001D386E" w:rsidRDefault="00B30658" w:rsidP="00FA59A0">
            <w:pPr>
              <w:pStyle w:val="TAC"/>
              <w:rPr>
                <w:rFonts w:cs="Arial"/>
              </w:rPr>
            </w:pPr>
            <w:r w:rsidRPr="001D386E">
              <w:rPr>
                <w:rFonts w:cs="Arial"/>
                <w:kern w:val="2"/>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4EFBD0" w14:textId="77777777" w:rsidR="00B30658" w:rsidRPr="001D386E" w:rsidRDefault="00B30658" w:rsidP="00FA59A0">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1F2BA3" w14:textId="77777777" w:rsidR="00B30658" w:rsidRPr="001D386E" w:rsidRDefault="00B30658" w:rsidP="00FA59A0">
            <w:pPr>
              <w:spacing w:after="0"/>
              <w:rPr>
                <w:rFonts w:ascii="Arial" w:hAnsi="Arial" w:cs="Arial"/>
                <w:sz w:val="18"/>
              </w:rPr>
            </w:pPr>
          </w:p>
        </w:tc>
      </w:tr>
      <w:tr w:rsidR="00B30658" w:rsidRPr="001D386E" w14:paraId="15D20479"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AF5789" w14:textId="77777777" w:rsidR="00B30658" w:rsidRPr="001D386E" w:rsidRDefault="00B30658" w:rsidP="00FA59A0">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BE11E3"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6C1199D" w14:textId="77777777" w:rsidR="00B30658" w:rsidRPr="001D386E" w:rsidRDefault="00B30658" w:rsidP="00FA59A0">
            <w:pPr>
              <w:pStyle w:val="TAC"/>
              <w:rPr>
                <w:rFonts w:cs="Arial"/>
              </w:rPr>
            </w:pPr>
            <w:r w:rsidRPr="001D386E">
              <w:rPr>
                <w:rFonts w:cs="Arial"/>
                <w:kern w:val="2"/>
                <w:szCs w:val="18"/>
                <w:lang w:eastAsia="zh-CN"/>
              </w:rPr>
              <w:t>42</w:t>
            </w:r>
          </w:p>
        </w:tc>
        <w:tc>
          <w:tcPr>
            <w:tcW w:w="586" w:type="dxa"/>
            <w:gridSpan w:val="2"/>
            <w:tcBorders>
              <w:top w:val="single" w:sz="4" w:space="0" w:color="auto"/>
              <w:left w:val="single" w:sz="4" w:space="0" w:color="auto"/>
              <w:bottom w:val="single" w:sz="4" w:space="0" w:color="auto"/>
              <w:right w:val="single" w:sz="4" w:space="0" w:color="auto"/>
            </w:tcBorders>
          </w:tcPr>
          <w:p w14:paraId="79008874" w14:textId="77777777" w:rsidR="00B30658" w:rsidRPr="001D386E" w:rsidRDefault="00B30658" w:rsidP="00FA59A0">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14:paraId="247FC3FA" w14:textId="77777777" w:rsidR="00B30658" w:rsidRPr="001D386E" w:rsidRDefault="00B30658" w:rsidP="00FA59A0">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548E0EC8" w14:textId="77777777" w:rsidR="00B30658" w:rsidRPr="001D386E" w:rsidRDefault="00B30658" w:rsidP="00FA59A0">
            <w:pPr>
              <w:pStyle w:val="TAC"/>
              <w:rPr>
                <w:rFonts w:cs="Arial"/>
              </w:rPr>
            </w:pPr>
            <w:r w:rsidRPr="001D386E">
              <w:rPr>
                <w:rFonts w:cs="Arial"/>
                <w:kern w:val="2"/>
                <w:szCs w:val="18"/>
                <w:lang w:eastAsia="zh-CN"/>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68D9FB00" w14:textId="77777777" w:rsidR="00B30658" w:rsidRPr="001D386E" w:rsidRDefault="00B30658" w:rsidP="00FA59A0">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0D7F21DE" w14:textId="77777777" w:rsidR="00B30658" w:rsidRPr="001D386E" w:rsidRDefault="00B30658" w:rsidP="00FA59A0">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61430695" w14:textId="77777777" w:rsidR="00B30658" w:rsidRPr="001D386E" w:rsidRDefault="00B30658" w:rsidP="00FA59A0">
            <w:pPr>
              <w:pStyle w:val="TAC"/>
              <w:rPr>
                <w:rFonts w:cs="Arial"/>
              </w:rPr>
            </w:pPr>
            <w:r w:rsidRPr="001D386E">
              <w:rPr>
                <w:rFonts w:cs="Arial"/>
                <w:kern w:val="2"/>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606029" w14:textId="77777777" w:rsidR="00B30658" w:rsidRPr="001D386E" w:rsidRDefault="00B30658" w:rsidP="00FA59A0">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560387" w14:textId="77777777" w:rsidR="00B30658" w:rsidRPr="001D386E" w:rsidRDefault="00B30658" w:rsidP="00FA59A0">
            <w:pPr>
              <w:spacing w:after="0"/>
              <w:rPr>
                <w:rFonts w:ascii="Arial" w:hAnsi="Arial" w:cs="Arial"/>
                <w:sz w:val="18"/>
              </w:rPr>
            </w:pPr>
          </w:p>
        </w:tc>
      </w:tr>
      <w:tr w:rsidR="00B30658" w:rsidRPr="001D386E" w14:paraId="73BAF2E9"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0252CD" w14:textId="77777777" w:rsidR="00B30658" w:rsidRPr="001D386E" w:rsidRDefault="00B30658" w:rsidP="00FA59A0">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F48D5"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209DC5B" w14:textId="77777777" w:rsidR="00B30658" w:rsidRPr="001D386E" w:rsidRDefault="00B30658" w:rsidP="00FA59A0">
            <w:pPr>
              <w:pStyle w:val="TAC"/>
              <w:rPr>
                <w:rFonts w:cs="Arial"/>
              </w:rPr>
            </w:pPr>
            <w:r w:rsidRPr="001D386E">
              <w:rPr>
                <w:rFonts w:cs="Arial"/>
                <w:kern w:val="2"/>
                <w:szCs w:val="18"/>
                <w:lang w:eastAsia="zh-CN"/>
              </w:rPr>
              <w:t>43</w:t>
            </w:r>
          </w:p>
        </w:tc>
        <w:tc>
          <w:tcPr>
            <w:tcW w:w="586" w:type="dxa"/>
            <w:gridSpan w:val="2"/>
            <w:tcBorders>
              <w:top w:val="single" w:sz="4" w:space="0" w:color="auto"/>
              <w:left w:val="single" w:sz="4" w:space="0" w:color="auto"/>
              <w:bottom w:val="single" w:sz="4" w:space="0" w:color="auto"/>
              <w:right w:val="single" w:sz="4" w:space="0" w:color="auto"/>
            </w:tcBorders>
          </w:tcPr>
          <w:p w14:paraId="7F578C1C" w14:textId="77777777" w:rsidR="00B30658" w:rsidRPr="001D386E" w:rsidRDefault="00B30658" w:rsidP="00FA59A0">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14:paraId="5CA71484" w14:textId="77777777" w:rsidR="00B30658" w:rsidRPr="001D386E" w:rsidRDefault="00B30658" w:rsidP="00FA59A0">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10CB0005" w14:textId="77777777" w:rsidR="00B30658" w:rsidRPr="001D386E" w:rsidRDefault="00B30658" w:rsidP="00FA59A0">
            <w:pPr>
              <w:pStyle w:val="TAC"/>
              <w:rPr>
                <w:rFonts w:cs="Arial"/>
              </w:rPr>
            </w:pPr>
            <w:r w:rsidRPr="001D386E">
              <w:rPr>
                <w:rFonts w:cs="Arial"/>
                <w:kern w:val="2"/>
                <w:szCs w:val="18"/>
                <w:lang w:eastAsia="zh-CN"/>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56CC8127" w14:textId="77777777" w:rsidR="00B30658" w:rsidRPr="001D386E" w:rsidRDefault="00B30658" w:rsidP="00FA59A0">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7E839DFD" w14:textId="77777777" w:rsidR="00B30658" w:rsidRPr="001D386E" w:rsidRDefault="00B30658" w:rsidP="00FA59A0">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1A50F789" w14:textId="77777777" w:rsidR="00B30658" w:rsidRPr="001D386E" w:rsidRDefault="00B30658" w:rsidP="00FA59A0">
            <w:pPr>
              <w:pStyle w:val="TAC"/>
              <w:rPr>
                <w:rFonts w:cs="Arial"/>
              </w:rPr>
            </w:pPr>
            <w:r w:rsidRPr="001D386E">
              <w:rPr>
                <w:rFonts w:cs="Arial"/>
                <w:kern w:val="2"/>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509BA" w14:textId="77777777" w:rsidR="00B30658" w:rsidRPr="001D386E" w:rsidRDefault="00B30658" w:rsidP="00FA59A0">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2FEF0" w14:textId="77777777" w:rsidR="00B30658" w:rsidRPr="001D386E" w:rsidRDefault="00B30658" w:rsidP="00FA59A0">
            <w:pPr>
              <w:spacing w:after="0"/>
              <w:rPr>
                <w:rFonts w:ascii="Arial" w:hAnsi="Arial" w:cs="Arial"/>
                <w:sz w:val="18"/>
              </w:rPr>
            </w:pPr>
          </w:p>
        </w:tc>
      </w:tr>
      <w:tr w:rsidR="00B30658" w:rsidRPr="001D386E" w14:paraId="6360A50B" w14:textId="77777777" w:rsidTr="00B30658">
        <w:trPr>
          <w:jc w:val="center"/>
        </w:trPr>
        <w:tc>
          <w:tcPr>
            <w:tcW w:w="1594" w:type="dxa"/>
            <w:vMerge w:val="restart"/>
            <w:vAlign w:val="center"/>
          </w:tcPr>
          <w:p w14:paraId="6605B78C" w14:textId="77777777" w:rsidR="00B30658" w:rsidRPr="001D386E" w:rsidRDefault="00B30658" w:rsidP="00FA59A0">
            <w:pPr>
              <w:pStyle w:val="TAC"/>
              <w:rPr>
                <w:lang w:eastAsia="ja-JP"/>
              </w:rPr>
            </w:pPr>
            <w:r w:rsidRPr="001D386E">
              <w:rPr>
                <w:lang w:eastAsia="ja-JP"/>
              </w:rPr>
              <w:lastRenderedPageBreak/>
              <w:t>CA_2A-2A-5A-12A-66A</w:t>
            </w:r>
          </w:p>
        </w:tc>
        <w:tc>
          <w:tcPr>
            <w:tcW w:w="1573" w:type="dxa"/>
            <w:vMerge w:val="restart"/>
            <w:vAlign w:val="center"/>
          </w:tcPr>
          <w:p w14:paraId="045F6D13" w14:textId="77777777" w:rsidR="00B30658" w:rsidRPr="001D386E" w:rsidRDefault="00B30658" w:rsidP="00FA59A0">
            <w:pPr>
              <w:pStyle w:val="TAC"/>
              <w:rPr>
                <w:rFonts w:cs="Arial"/>
                <w:lang w:val="en-US" w:eastAsia="ja-JP"/>
              </w:rPr>
            </w:pPr>
            <w:r w:rsidRPr="001D386E">
              <w:rPr>
                <w:rFonts w:cs="Arial" w:hint="eastAsia"/>
                <w:lang w:val="en-US" w:eastAsia="ja-JP"/>
              </w:rPr>
              <w:t>-</w:t>
            </w:r>
          </w:p>
        </w:tc>
        <w:tc>
          <w:tcPr>
            <w:tcW w:w="767" w:type="dxa"/>
            <w:vAlign w:val="center"/>
          </w:tcPr>
          <w:p w14:paraId="5BE82501" w14:textId="77777777" w:rsidR="00B30658" w:rsidRPr="001D386E" w:rsidRDefault="00B30658" w:rsidP="00FA59A0">
            <w:pPr>
              <w:pStyle w:val="TAC"/>
              <w:rPr>
                <w:lang w:eastAsia="ja-JP"/>
              </w:rPr>
            </w:pPr>
            <w:r w:rsidRPr="001D386E">
              <w:rPr>
                <w:lang w:eastAsia="ja-JP"/>
              </w:rPr>
              <w:t>2</w:t>
            </w:r>
          </w:p>
        </w:tc>
        <w:tc>
          <w:tcPr>
            <w:tcW w:w="3516" w:type="dxa"/>
            <w:gridSpan w:val="10"/>
            <w:vAlign w:val="center"/>
          </w:tcPr>
          <w:p w14:paraId="73E06C8E" w14:textId="77777777" w:rsidR="00B30658" w:rsidRPr="001D386E" w:rsidRDefault="00B30658" w:rsidP="00FA59A0">
            <w:pPr>
              <w:pStyle w:val="TAC"/>
              <w:rPr>
                <w:lang w:eastAsia="ja-JP"/>
              </w:rPr>
            </w:pPr>
            <w:r w:rsidRPr="001D386E">
              <w:rPr>
                <w:lang w:eastAsia="ja-JP"/>
              </w:rPr>
              <w:t>See CA_2A-2A Bandwidth Combination Set 0 in Table 5.6A.1-3</w:t>
            </w:r>
          </w:p>
        </w:tc>
        <w:tc>
          <w:tcPr>
            <w:tcW w:w="1187" w:type="dxa"/>
            <w:vMerge w:val="restart"/>
            <w:vAlign w:val="center"/>
          </w:tcPr>
          <w:p w14:paraId="03B17196" w14:textId="77777777" w:rsidR="00B30658" w:rsidRPr="001D386E" w:rsidRDefault="00B30658" w:rsidP="00FA59A0">
            <w:pPr>
              <w:pStyle w:val="TAC"/>
              <w:rPr>
                <w:lang w:eastAsia="ja-JP"/>
              </w:rPr>
            </w:pPr>
            <w:r w:rsidRPr="001D386E">
              <w:rPr>
                <w:lang w:eastAsia="ja-JP"/>
              </w:rPr>
              <w:t>80</w:t>
            </w:r>
          </w:p>
        </w:tc>
        <w:tc>
          <w:tcPr>
            <w:tcW w:w="1286" w:type="dxa"/>
            <w:vMerge w:val="restart"/>
            <w:vAlign w:val="center"/>
          </w:tcPr>
          <w:p w14:paraId="495F2D7B" w14:textId="77777777" w:rsidR="00B30658" w:rsidRPr="001D386E" w:rsidRDefault="00B30658" w:rsidP="00FA59A0">
            <w:pPr>
              <w:pStyle w:val="TAC"/>
              <w:rPr>
                <w:lang w:eastAsia="ja-JP"/>
              </w:rPr>
            </w:pPr>
            <w:r w:rsidRPr="001D386E">
              <w:rPr>
                <w:lang w:eastAsia="ja-JP"/>
              </w:rPr>
              <w:t>0</w:t>
            </w:r>
          </w:p>
        </w:tc>
      </w:tr>
      <w:tr w:rsidR="00B30658" w:rsidRPr="001D386E" w14:paraId="629DDEF2" w14:textId="77777777" w:rsidTr="00B30658">
        <w:trPr>
          <w:jc w:val="center"/>
        </w:trPr>
        <w:tc>
          <w:tcPr>
            <w:tcW w:w="1594" w:type="dxa"/>
            <w:vMerge/>
            <w:vAlign w:val="center"/>
          </w:tcPr>
          <w:p w14:paraId="0DA87D47" w14:textId="77777777" w:rsidR="00B30658" w:rsidRPr="001D386E" w:rsidRDefault="00B30658" w:rsidP="00FA59A0">
            <w:pPr>
              <w:pStyle w:val="TAC"/>
              <w:rPr>
                <w:lang w:eastAsia="ja-JP"/>
              </w:rPr>
            </w:pPr>
          </w:p>
        </w:tc>
        <w:tc>
          <w:tcPr>
            <w:tcW w:w="1573" w:type="dxa"/>
            <w:vMerge/>
            <w:vAlign w:val="center"/>
          </w:tcPr>
          <w:p w14:paraId="13DABDF3" w14:textId="77777777" w:rsidR="00B30658" w:rsidRPr="001D386E" w:rsidRDefault="00B30658" w:rsidP="00FA59A0">
            <w:pPr>
              <w:pStyle w:val="TAC"/>
              <w:rPr>
                <w:rFonts w:cs="Arial"/>
                <w:lang w:val="en-US" w:eastAsia="ja-JP"/>
              </w:rPr>
            </w:pPr>
          </w:p>
        </w:tc>
        <w:tc>
          <w:tcPr>
            <w:tcW w:w="767" w:type="dxa"/>
            <w:vAlign w:val="center"/>
          </w:tcPr>
          <w:p w14:paraId="49B5CCBF" w14:textId="77777777" w:rsidR="00B30658" w:rsidRPr="001D386E" w:rsidRDefault="00B30658" w:rsidP="00FA59A0">
            <w:pPr>
              <w:pStyle w:val="TAC"/>
              <w:rPr>
                <w:lang w:eastAsia="ja-JP"/>
              </w:rPr>
            </w:pPr>
            <w:r w:rsidRPr="001D386E">
              <w:rPr>
                <w:lang w:eastAsia="ja-JP"/>
              </w:rPr>
              <w:t>5</w:t>
            </w:r>
          </w:p>
        </w:tc>
        <w:tc>
          <w:tcPr>
            <w:tcW w:w="580" w:type="dxa"/>
            <w:vAlign w:val="center"/>
          </w:tcPr>
          <w:p w14:paraId="5E7CA170" w14:textId="77777777" w:rsidR="00B30658" w:rsidRPr="001D386E" w:rsidRDefault="00B30658" w:rsidP="00FA59A0">
            <w:pPr>
              <w:pStyle w:val="TAC"/>
              <w:rPr>
                <w:lang w:eastAsia="ja-JP"/>
              </w:rPr>
            </w:pPr>
          </w:p>
        </w:tc>
        <w:tc>
          <w:tcPr>
            <w:tcW w:w="580" w:type="dxa"/>
            <w:gridSpan w:val="2"/>
            <w:vAlign w:val="center"/>
          </w:tcPr>
          <w:p w14:paraId="6E4A2EA9" w14:textId="77777777" w:rsidR="00B30658" w:rsidRPr="001D386E" w:rsidRDefault="00B30658" w:rsidP="00FA59A0">
            <w:pPr>
              <w:pStyle w:val="TAC"/>
              <w:rPr>
                <w:lang w:eastAsia="ja-JP"/>
              </w:rPr>
            </w:pPr>
          </w:p>
        </w:tc>
        <w:tc>
          <w:tcPr>
            <w:tcW w:w="598" w:type="dxa"/>
            <w:gridSpan w:val="2"/>
            <w:vAlign w:val="center"/>
          </w:tcPr>
          <w:p w14:paraId="2EECF598" w14:textId="77777777" w:rsidR="00B30658" w:rsidRPr="001D386E" w:rsidRDefault="00B30658" w:rsidP="00FA59A0">
            <w:pPr>
              <w:pStyle w:val="TAC"/>
              <w:rPr>
                <w:lang w:eastAsia="ja-JP"/>
              </w:rPr>
            </w:pPr>
            <w:r w:rsidRPr="001D386E">
              <w:rPr>
                <w:lang w:eastAsia="zh-CN"/>
              </w:rPr>
              <w:t>Yes</w:t>
            </w:r>
          </w:p>
        </w:tc>
        <w:tc>
          <w:tcPr>
            <w:tcW w:w="592" w:type="dxa"/>
            <w:gridSpan w:val="2"/>
            <w:vAlign w:val="center"/>
          </w:tcPr>
          <w:p w14:paraId="539686C8" w14:textId="77777777" w:rsidR="00B30658" w:rsidRPr="001D386E" w:rsidRDefault="00B30658" w:rsidP="00FA59A0">
            <w:pPr>
              <w:pStyle w:val="TAC"/>
              <w:rPr>
                <w:lang w:eastAsia="ja-JP"/>
              </w:rPr>
            </w:pPr>
            <w:r w:rsidRPr="001D386E">
              <w:rPr>
                <w:lang w:eastAsia="zh-CN"/>
              </w:rPr>
              <w:t>Yes</w:t>
            </w:r>
          </w:p>
        </w:tc>
        <w:tc>
          <w:tcPr>
            <w:tcW w:w="589" w:type="dxa"/>
            <w:gridSpan w:val="2"/>
            <w:vAlign w:val="center"/>
          </w:tcPr>
          <w:p w14:paraId="50BD9A32" w14:textId="77777777" w:rsidR="00B30658" w:rsidRPr="001D386E" w:rsidRDefault="00B30658" w:rsidP="00FA59A0">
            <w:pPr>
              <w:pStyle w:val="TAC"/>
              <w:rPr>
                <w:lang w:eastAsia="ja-JP"/>
              </w:rPr>
            </w:pPr>
          </w:p>
        </w:tc>
        <w:tc>
          <w:tcPr>
            <w:tcW w:w="577" w:type="dxa"/>
            <w:vAlign w:val="center"/>
          </w:tcPr>
          <w:p w14:paraId="14D14D74" w14:textId="77777777" w:rsidR="00B30658" w:rsidRPr="001D386E" w:rsidRDefault="00B30658" w:rsidP="00FA59A0">
            <w:pPr>
              <w:pStyle w:val="TAC"/>
              <w:rPr>
                <w:lang w:eastAsia="ja-JP"/>
              </w:rPr>
            </w:pPr>
          </w:p>
        </w:tc>
        <w:tc>
          <w:tcPr>
            <w:tcW w:w="1187" w:type="dxa"/>
            <w:vMerge/>
            <w:vAlign w:val="center"/>
          </w:tcPr>
          <w:p w14:paraId="3C951416" w14:textId="77777777" w:rsidR="00B30658" w:rsidRPr="001D386E" w:rsidRDefault="00B30658" w:rsidP="00FA59A0">
            <w:pPr>
              <w:pStyle w:val="TAC"/>
              <w:rPr>
                <w:lang w:eastAsia="ja-JP"/>
              </w:rPr>
            </w:pPr>
          </w:p>
        </w:tc>
        <w:tc>
          <w:tcPr>
            <w:tcW w:w="1286" w:type="dxa"/>
            <w:vMerge/>
            <w:vAlign w:val="center"/>
          </w:tcPr>
          <w:p w14:paraId="3E306BA1" w14:textId="77777777" w:rsidR="00B30658" w:rsidRPr="001D386E" w:rsidRDefault="00B30658" w:rsidP="00FA59A0">
            <w:pPr>
              <w:pStyle w:val="TAC"/>
              <w:rPr>
                <w:lang w:eastAsia="ja-JP"/>
              </w:rPr>
            </w:pPr>
          </w:p>
        </w:tc>
      </w:tr>
      <w:tr w:rsidR="00B30658" w:rsidRPr="001D386E" w14:paraId="37D39C76" w14:textId="77777777" w:rsidTr="00B30658">
        <w:trPr>
          <w:jc w:val="center"/>
        </w:trPr>
        <w:tc>
          <w:tcPr>
            <w:tcW w:w="1594" w:type="dxa"/>
            <w:vMerge/>
            <w:vAlign w:val="center"/>
          </w:tcPr>
          <w:p w14:paraId="5D7ED37D" w14:textId="77777777" w:rsidR="00B30658" w:rsidRPr="001D386E" w:rsidRDefault="00B30658" w:rsidP="00FA59A0">
            <w:pPr>
              <w:pStyle w:val="TAC"/>
              <w:rPr>
                <w:lang w:eastAsia="ja-JP"/>
              </w:rPr>
            </w:pPr>
          </w:p>
        </w:tc>
        <w:tc>
          <w:tcPr>
            <w:tcW w:w="1573" w:type="dxa"/>
            <w:vMerge/>
            <w:vAlign w:val="center"/>
          </w:tcPr>
          <w:p w14:paraId="658439A0" w14:textId="77777777" w:rsidR="00B30658" w:rsidRPr="001D386E" w:rsidRDefault="00B30658" w:rsidP="00FA59A0">
            <w:pPr>
              <w:pStyle w:val="TAC"/>
              <w:rPr>
                <w:rFonts w:cs="Arial"/>
                <w:lang w:val="en-US" w:eastAsia="ja-JP"/>
              </w:rPr>
            </w:pPr>
          </w:p>
        </w:tc>
        <w:tc>
          <w:tcPr>
            <w:tcW w:w="767" w:type="dxa"/>
            <w:vAlign w:val="center"/>
          </w:tcPr>
          <w:p w14:paraId="1CA39973" w14:textId="77777777" w:rsidR="00B30658" w:rsidRPr="001D386E" w:rsidRDefault="00B30658" w:rsidP="00FA59A0">
            <w:pPr>
              <w:pStyle w:val="TAC"/>
              <w:rPr>
                <w:lang w:eastAsia="ja-JP"/>
              </w:rPr>
            </w:pPr>
            <w:r w:rsidRPr="001D386E">
              <w:rPr>
                <w:lang w:eastAsia="ja-JP"/>
              </w:rPr>
              <w:t>12</w:t>
            </w:r>
          </w:p>
        </w:tc>
        <w:tc>
          <w:tcPr>
            <w:tcW w:w="580" w:type="dxa"/>
            <w:vAlign w:val="center"/>
          </w:tcPr>
          <w:p w14:paraId="4B42A0F3" w14:textId="77777777" w:rsidR="00B30658" w:rsidRPr="001D386E" w:rsidRDefault="00B30658" w:rsidP="00FA59A0">
            <w:pPr>
              <w:pStyle w:val="TAC"/>
              <w:rPr>
                <w:lang w:eastAsia="ja-JP"/>
              </w:rPr>
            </w:pPr>
          </w:p>
        </w:tc>
        <w:tc>
          <w:tcPr>
            <w:tcW w:w="580" w:type="dxa"/>
            <w:gridSpan w:val="2"/>
            <w:vAlign w:val="center"/>
          </w:tcPr>
          <w:p w14:paraId="562571C1" w14:textId="77777777" w:rsidR="00B30658" w:rsidRPr="001D386E" w:rsidRDefault="00B30658" w:rsidP="00FA59A0">
            <w:pPr>
              <w:pStyle w:val="TAC"/>
              <w:rPr>
                <w:lang w:eastAsia="ja-JP"/>
              </w:rPr>
            </w:pPr>
          </w:p>
        </w:tc>
        <w:tc>
          <w:tcPr>
            <w:tcW w:w="598" w:type="dxa"/>
            <w:gridSpan w:val="2"/>
            <w:vAlign w:val="center"/>
          </w:tcPr>
          <w:p w14:paraId="7589CD08" w14:textId="77777777" w:rsidR="00B30658" w:rsidRPr="001D386E" w:rsidRDefault="00B30658" w:rsidP="00FA59A0">
            <w:pPr>
              <w:pStyle w:val="TAC"/>
              <w:rPr>
                <w:lang w:eastAsia="ja-JP"/>
              </w:rPr>
            </w:pPr>
            <w:r w:rsidRPr="001D386E">
              <w:rPr>
                <w:lang w:eastAsia="zh-CN"/>
              </w:rPr>
              <w:t>Yes</w:t>
            </w:r>
          </w:p>
        </w:tc>
        <w:tc>
          <w:tcPr>
            <w:tcW w:w="592" w:type="dxa"/>
            <w:gridSpan w:val="2"/>
            <w:vAlign w:val="center"/>
          </w:tcPr>
          <w:p w14:paraId="428B9688" w14:textId="77777777" w:rsidR="00B30658" w:rsidRPr="001D386E" w:rsidRDefault="00B30658" w:rsidP="00FA59A0">
            <w:pPr>
              <w:pStyle w:val="TAC"/>
              <w:rPr>
                <w:lang w:eastAsia="ja-JP"/>
              </w:rPr>
            </w:pPr>
            <w:r w:rsidRPr="001D386E">
              <w:rPr>
                <w:lang w:eastAsia="zh-CN"/>
              </w:rPr>
              <w:t>Yes</w:t>
            </w:r>
          </w:p>
        </w:tc>
        <w:tc>
          <w:tcPr>
            <w:tcW w:w="589" w:type="dxa"/>
            <w:gridSpan w:val="2"/>
            <w:vAlign w:val="center"/>
          </w:tcPr>
          <w:p w14:paraId="001AA52B" w14:textId="77777777" w:rsidR="00B30658" w:rsidRPr="001D386E" w:rsidRDefault="00B30658" w:rsidP="00FA59A0">
            <w:pPr>
              <w:pStyle w:val="TAC"/>
              <w:rPr>
                <w:lang w:eastAsia="ja-JP"/>
              </w:rPr>
            </w:pPr>
          </w:p>
        </w:tc>
        <w:tc>
          <w:tcPr>
            <w:tcW w:w="577" w:type="dxa"/>
            <w:vAlign w:val="center"/>
          </w:tcPr>
          <w:p w14:paraId="193F1A38" w14:textId="77777777" w:rsidR="00B30658" w:rsidRPr="001D386E" w:rsidRDefault="00B30658" w:rsidP="00FA59A0">
            <w:pPr>
              <w:pStyle w:val="TAC"/>
              <w:rPr>
                <w:lang w:eastAsia="ja-JP"/>
              </w:rPr>
            </w:pPr>
          </w:p>
        </w:tc>
        <w:tc>
          <w:tcPr>
            <w:tcW w:w="1187" w:type="dxa"/>
            <w:vMerge/>
            <w:vAlign w:val="center"/>
          </w:tcPr>
          <w:p w14:paraId="24DDA7A5" w14:textId="77777777" w:rsidR="00B30658" w:rsidRPr="001D386E" w:rsidRDefault="00B30658" w:rsidP="00FA59A0">
            <w:pPr>
              <w:pStyle w:val="TAC"/>
              <w:rPr>
                <w:lang w:eastAsia="ja-JP"/>
              </w:rPr>
            </w:pPr>
          </w:p>
        </w:tc>
        <w:tc>
          <w:tcPr>
            <w:tcW w:w="1286" w:type="dxa"/>
            <w:vMerge/>
            <w:vAlign w:val="center"/>
          </w:tcPr>
          <w:p w14:paraId="667529DB" w14:textId="77777777" w:rsidR="00B30658" w:rsidRPr="001D386E" w:rsidRDefault="00B30658" w:rsidP="00FA59A0">
            <w:pPr>
              <w:pStyle w:val="TAC"/>
              <w:rPr>
                <w:lang w:eastAsia="ja-JP"/>
              </w:rPr>
            </w:pPr>
          </w:p>
        </w:tc>
      </w:tr>
      <w:tr w:rsidR="00B30658" w:rsidRPr="001D386E" w14:paraId="5AF3D896" w14:textId="77777777" w:rsidTr="00B30658">
        <w:trPr>
          <w:jc w:val="center"/>
        </w:trPr>
        <w:tc>
          <w:tcPr>
            <w:tcW w:w="1594" w:type="dxa"/>
            <w:vMerge/>
            <w:vAlign w:val="center"/>
          </w:tcPr>
          <w:p w14:paraId="4C2635E8" w14:textId="77777777" w:rsidR="00B30658" w:rsidRPr="001D386E" w:rsidRDefault="00B30658" w:rsidP="00FA59A0">
            <w:pPr>
              <w:pStyle w:val="TAC"/>
              <w:rPr>
                <w:lang w:eastAsia="ja-JP"/>
              </w:rPr>
            </w:pPr>
          </w:p>
        </w:tc>
        <w:tc>
          <w:tcPr>
            <w:tcW w:w="1573" w:type="dxa"/>
            <w:vMerge/>
            <w:vAlign w:val="center"/>
          </w:tcPr>
          <w:p w14:paraId="70EED35B" w14:textId="77777777" w:rsidR="00B30658" w:rsidRPr="001D386E" w:rsidRDefault="00B30658" w:rsidP="00FA59A0">
            <w:pPr>
              <w:pStyle w:val="TAC"/>
              <w:rPr>
                <w:rFonts w:cs="Arial"/>
                <w:lang w:val="en-US" w:eastAsia="ja-JP"/>
              </w:rPr>
            </w:pPr>
          </w:p>
        </w:tc>
        <w:tc>
          <w:tcPr>
            <w:tcW w:w="767" w:type="dxa"/>
            <w:vAlign w:val="center"/>
          </w:tcPr>
          <w:p w14:paraId="152F2E3E" w14:textId="77777777" w:rsidR="00B30658" w:rsidRPr="001D386E" w:rsidRDefault="00B30658" w:rsidP="00FA59A0">
            <w:pPr>
              <w:pStyle w:val="TAC"/>
              <w:rPr>
                <w:lang w:eastAsia="ja-JP"/>
              </w:rPr>
            </w:pPr>
            <w:r w:rsidRPr="001D386E">
              <w:rPr>
                <w:lang w:eastAsia="ja-JP"/>
              </w:rPr>
              <w:t>66</w:t>
            </w:r>
          </w:p>
        </w:tc>
        <w:tc>
          <w:tcPr>
            <w:tcW w:w="580" w:type="dxa"/>
            <w:vAlign w:val="center"/>
          </w:tcPr>
          <w:p w14:paraId="4E0DAE74" w14:textId="77777777" w:rsidR="00B30658" w:rsidRPr="001D386E" w:rsidRDefault="00B30658" w:rsidP="00FA59A0">
            <w:pPr>
              <w:pStyle w:val="TAC"/>
              <w:rPr>
                <w:lang w:eastAsia="ja-JP"/>
              </w:rPr>
            </w:pPr>
          </w:p>
        </w:tc>
        <w:tc>
          <w:tcPr>
            <w:tcW w:w="580" w:type="dxa"/>
            <w:gridSpan w:val="2"/>
            <w:vAlign w:val="center"/>
          </w:tcPr>
          <w:p w14:paraId="7DEA7F3D" w14:textId="77777777" w:rsidR="00B30658" w:rsidRPr="001D386E" w:rsidRDefault="00B30658" w:rsidP="00FA59A0">
            <w:pPr>
              <w:pStyle w:val="TAC"/>
              <w:rPr>
                <w:lang w:eastAsia="ja-JP"/>
              </w:rPr>
            </w:pPr>
          </w:p>
        </w:tc>
        <w:tc>
          <w:tcPr>
            <w:tcW w:w="598" w:type="dxa"/>
            <w:gridSpan w:val="2"/>
            <w:vAlign w:val="center"/>
          </w:tcPr>
          <w:p w14:paraId="282044F7" w14:textId="77777777" w:rsidR="00B30658" w:rsidRPr="001D386E" w:rsidRDefault="00B30658" w:rsidP="00FA59A0">
            <w:pPr>
              <w:pStyle w:val="TAC"/>
              <w:rPr>
                <w:lang w:eastAsia="ja-JP"/>
              </w:rPr>
            </w:pPr>
            <w:r w:rsidRPr="001D386E">
              <w:rPr>
                <w:lang w:eastAsia="zh-CN"/>
              </w:rPr>
              <w:t>Yes</w:t>
            </w:r>
          </w:p>
        </w:tc>
        <w:tc>
          <w:tcPr>
            <w:tcW w:w="592" w:type="dxa"/>
            <w:gridSpan w:val="2"/>
            <w:vAlign w:val="center"/>
          </w:tcPr>
          <w:p w14:paraId="790290AB" w14:textId="77777777" w:rsidR="00B30658" w:rsidRPr="001D386E" w:rsidRDefault="00B30658" w:rsidP="00FA59A0">
            <w:pPr>
              <w:pStyle w:val="TAC"/>
              <w:rPr>
                <w:lang w:eastAsia="ja-JP"/>
              </w:rPr>
            </w:pPr>
            <w:r w:rsidRPr="001D386E">
              <w:rPr>
                <w:lang w:eastAsia="zh-CN"/>
              </w:rPr>
              <w:t>Yes</w:t>
            </w:r>
          </w:p>
        </w:tc>
        <w:tc>
          <w:tcPr>
            <w:tcW w:w="589" w:type="dxa"/>
            <w:gridSpan w:val="2"/>
            <w:vAlign w:val="center"/>
          </w:tcPr>
          <w:p w14:paraId="7274E143" w14:textId="77777777" w:rsidR="00B30658" w:rsidRPr="001D386E" w:rsidRDefault="00B30658" w:rsidP="00FA59A0">
            <w:pPr>
              <w:pStyle w:val="TAC"/>
              <w:rPr>
                <w:lang w:eastAsia="ja-JP"/>
              </w:rPr>
            </w:pPr>
            <w:r w:rsidRPr="001D386E">
              <w:rPr>
                <w:lang w:eastAsia="zh-CN"/>
              </w:rPr>
              <w:t>Yes</w:t>
            </w:r>
          </w:p>
        </w:tc>
        <w:tc>
          <w:tcPr>
            <w:tcW w:w="577" w:type="dxa"/>
            <w:vAlign w:val="center"/>
          </w:tcPr>
          <w:p w14:paraId="08F2ABF9" w14:textId="77777777" w:rsidR="00B30658" w:rsidRPr="001D386E" w:rsidRDefault="00B30658" w:rsidP="00FA59A0">
            <w:pPr>
              <w:pStyle w:val="TAC"/>
              <w:rPr>
                <w:lang w:eastAsia="ja-JP"/>
              </w:rPr>
            </w:pPr>
            <w:r w:rsidRPr="001D386E">
              <w:rPr>
                <w:lang w:eastAsia="zh-CN"/>
              </w:rPr>
              <w:t>Yes</w:t>
            </w:r>
          </w:p>
        </w:tc>
        <w:tc>
          <w:tcPr>
            <w:tcW w:w="1187" w:type="dxa"/>
            <w:vMerge/>
            <w:vAlign w:val="center"/>
          </w:tcPr>
          <w:p w14:paraId="60BC20D5" w14:textId="77777777" w:rsidR="00B30658" w:rsidRPr="001D386E" w:rsidRDefault="00B30658" w:rsidP="00FA59A0">
            <w:pPr>
              <w:pStyle w:val="TAC"/>
              <w:rPr>
                <w:lang w:eastAsia="ja-JP"/>
              </w:rPr>
            </w:pPr>
          </w:p>
        </w:tc>
        <w:tc>
          <w:tcPr>
            <w:tcW w:w="1286" w:type="dxa"/>
            <w:vMerge/>
            <w:vAlign w:val="center"/>
          </w:tcPr>
          <w:p w14:paraId="2C44801E" w14:textId="77777777" w:rsidR="00B30658" w:rsidRPr="001D386E" w:rsidRDefault="00B30658" w:rsidP="00FA59A0">
            <w:pPr>
              <w:pStyle w:val="TAC"/>
              <w:rPr>
                <w:lang w:eastAsia="ja-JP"/>
              </w:rPr>
            </w:pPr>
          </w:p>
        </w:tc>
      </w:tr>
      <w:tr w:rsidR="00B30658" w:rsidRPr="001D386E" w14:paraId="1D33EE11" w14:textId="77777777" w:rsidTr="00B30658">
        <w:trPr>
          <w:jc w:val="center"/>
        </w:trPr>
        <w:tc>
          <w:tcPr>
            <w:tcW w:w="1594" w:type="dxa"/>
            <w:vMerge w:val="restart"/>
            <w:vAlign w:val="center"/>
          </w:tcPr>
          <w:p w14:paraId="57C8DC97" w14:textId="77777777" w:rsidR="00B30658" w:rsidRPr="001D386E" w:rsidRDefault="00B30658" w:rsidP="00FA59A0">
            <w:pPr>
              <w:pStyle w:val="TAC"/>
              <w:rPr>
                <w:lang w:eastAsia="ja-JP"/>
              </w:rPr>
            </w:pPr>
            <w:r w:rsidRPr="001D386E">
              <w:rPr>
                <w:lang w:eastAsia="ja-JP"/>
              </w:rPr>
              <w:t>CA_2A-2A-5A-30A-66A</w:t>
            </w:r>
          </w:p>
        </w:tc>
        <w:tc>
          <w:tcPr>
            <w:tcW w:w="1573" w:type="dxa"/>
            <w:vMerge w:val="restart"/>
            <w:vAlign w:val="center"/>
          </w:tcPr>
          <w:p w14:paraId="4FC36E7D" w14:textId="77777777" w:rsidR="00B30658" w:rsidRPr="001D386E" w:rsidRDefault="00B30658" w:rsidP="00FA59A0">
            <w:pPr>
              <w:pStyle w:val="TAC"/>
              <w:rPr>
                <w:rFonts w:cs="Arial"/>
                <w:lang w:val="en-US" w:eastAsia="ja-JP"/>
              </w:rPr>
            </w:pPr>
            <w:r w:rsidRPr="001D386E">
              <w:rPr>
                <w:rFonts w:cs="Arial" w:hint="eastAsia"/>
                <w:lang w:val="en-US" w:eastAsia="ja-JP"/>
              </w:rPr>
              <w:t>-</w:t>
            </w:r>
          </w:p>
        </w:tc>
        <w:tc>
          <w:tcPr>
            <w:tcW w:w="767" w:type="dxa"/>
            <w:vAlign w:val="center"/>
          </w:tcPr>
          <w:p w14:paraId="17727EE4" w14:textId="77777777" w:rsidR="00B30658" w:rsidRPr="001D386E" w:rsidRDefault="00B30658" w:rsidP="00FA59A0">
            <w:pPr>
              <w:pStyle w:val="TAC"/>
              <w:rPr>
                <w:lang w:eastAsia="ja-JP"/>
              </w:rPr>
            </w:pPr>
            <w:r w:rsidRPr="001D386E">
              <w:rPr>
                <w:lang w:eastAsia="ja-JP"/>
              </w:rPr>
              <w:t>2</w:t>
            </w:r>
          </w:p>
        </w:tc>
        <w:tc>
          <w:tcPr>
            <w:tcW w:w="3516" w:type="dxa"/>
            <w:gridSpan w:val="10"/>
            <w:vAlign w:val="center"/>
          </w:tcPr>
          <w:p w14:paraId="1E7A9D43" w14:textId="77777777" w:rsidR="00B30658" w:rsidRPr="001D386E" w:rsidRDefault="00B30658" w:rsidP="00FA59A0">
            <w:pPr>
              <w:pStyle w:val="TAC"/>
              <w:rPr>
                <w:lang w:eastAsia="ja-JP"/>
              </w:rPr>
            </w:pPr>
            <w:r w:rsidRPr="001D386E">
              <w:rPr>
                <w:lang w:eastAsia="ja-JP"/>
              </w:rPr>
              <w:t>See CA_2A-2A Bandwidth Combination Set 0 in Table 5.6A.1-3</w:t>
            </w:r>
          </w:p>
        </w:tc>
        <w:tc>
          <w:tcPr>
            <w:tcW w:w="1187" w:type="dxa"/>
            <w:vMerge w:val="restart"/>
            <w:vAlign w:val="center"/>
          </w:tcPr>
          <w:p w14:paraId="60EFE22A" w14:textId="77777777" w:rsidR="00B30658" w:rsidRPr="001D386E" w:rsidRDefault="00B30658" w:rsidP="00FA59A0">
            <w:pPr>
              <w:pStyle w:val="TAC"/>
              <w:rPr>
                <w:lang w:eastAsia="ja-JP"/>
              </w:rPr>
            </w:pPr>
            <w:r w:rsidRPr="001D386E">
              <w:rPr>
                <w:lang w:eastAsia="ja-JP"/>
              </w:rPr>
              <w:t>80</w:t>
            </w:r>
          </w:p>
        </w:tc>
        <w:tc>
          <w:tcPr>
            <w:tcW w:w="1286" w:type="dxa"/>
            <w:vMerge w:val="restart"/>
            <w:vAlign w:val="center"/>
          </w:tcPr>
          <w:p w14:paraId="6DC44264" w14:textId="77777777" w:rsidR="00B30658" w:rsidRPr="001D386E" w:rsidRDefault="00B30658" w:rsidP="00FA59A0">
            <w:pPr>
              <w:pStyle w:val="TAC"/>
              <w:rPr>
                <w:lang w:eastAsia="ja-JP"/>
              </w:rPr>
            </w:pPr>
            <w:r w:rsidRPr="001D386E">
              <w:rPr>
                <w:lang w:eastAsia="ja-JP"/>
              </w:rPr>
              <w:t>0</w:t>
            </w:r>
          </w:p>
        </w:tc>
      </w:tr>
      <w:tr w:rsidR="00B30658" w:rsidRPr="001D386E" w14:paraId="7943E6AB" w14:textId="77777777" w:rsidTr="00B30658">
        <w:trPr>
          <w:jc w:val="center"/>
        </w:trPr>
        <w:tc>
          <w:tcPr>
            <w:tcW w:w="1594" w:type="dxa"/>
            <w:vMerge/>
            <w:vAlign w:val="center"/>
          </w:tcPr>
          <w:p w14:paraId="6C40BFD7" w14:textId="77777777" w:rsidR="00B30658" w:rsidRPr="001D386E" w:rsidRDefault="00B30658" w:rsidP="00FA59A0">
            <w:pPr>
              <w:pStyle w:val="TAC"/>
              <w:rPr>
                <w:lang w:eastAsia="ja-JP"/>
              </w:rPr>
            </w:pPr>
          </w:p>
        </w:tc>
        <w:tc>
          <w:tcPr>
            <w:tcW w:w="1573" w:type="dxa"/>
            <w:vMerge/>
            <w:vAlign w:val="center"/>
          </w:tcPr>
          <w:p w14:paraId="0B0C87C1" w14:textId="77777777" w:rsidR="00B30658" w:rsidRPr="001D386E" w:rsidRDefault="00B30658" w:rsidP="00FA59A0">
            <w:pPr>
              <w:pStyle w:val="TAC"/>
              <w:rPr>
                <w:rFonts w:cs="Arial"/>
                <w:lang w:val="en-US" w:eastAsia="ja-JP"/>
              </w:rPr>
            </w:pPr>
          </w:p>
        </w:tc>
        <w:tc>
          <w:tcPr>
            <w:tcW w:w="767" w:type="dxa"/>
            <w:vAlign w:val="center"/>
          </w:tcPr>
          <w:p w14:paraId="7AC0B946" w14:textId="77777777" w:rsidR="00B30658" w:rsidRPr="001D386E" w:rsidRDefault="00B30658" w:rsidP="00FA59A0">
            <w:pPr>
              <w:pStyle w:val="TAC"/>
              <w:rPr>
                <w:lang w:eastAsia="ja-JP"/>
              </w:rPr>
            </w:pPr>
            <w:r w:rsidRPr="001D386E">
              <w:rPr>
                <w:lang w:eastAsia="ja-JP"/>
              </w:rPr>
              <w:t>5</w:t>
            </w:r>
          </w:p>
        </w:tc>
        <w:tc>
          <w:tcPr>
            <w:tcW w:w="580" w:type="dxa"/>
            <w:vAlign w:val="center"/>
          </w:tcPr>
          <w:p w14:paraId="4E909B2E" w14:textId="77777777" w:rsidR="00B30658" w:rsidRPr="001D386E" w:rsidRDefault="00B30658" w:rsidP="00FA59A0">
            <w:pPr>
              <w:pStyle w:val="TAC"/>
              <w:rPr>
                <w:lang w:eastAsia="ja-JP"/>
              </w:rPr>
            </w:pPr>
          </w:p>
        </w:tc>
        <w:tc>
          <w:tcPr>
            <w:tcW w:w="580" w:type="dxa"/>
            <w:gridSpan w:val="2"/>
            <w:vAlign w:val="center"/>
          </w:tcPr>
          <w:p w14:paraId="1C9E0B28" w14:textId="77777777" w:rsidR="00B30658" w:rsidRPr="001D386E" w:rsidRDefault="00B30658" w:rsidP="00FA59A0">
            <w:pPr>
              <w:pStyle w:val="TAC"/>
              <w:rPr>
                <w:lang w:eastAsia="ja-JP"/>
              </w:rPr>
            </w:pPr>
          </w:p>
        </w:tc>
        <w:tc>
          <w:tcPr>
            <w:tcW w:w="598" w:type="dxa"/>
            <w:gridSpan w:val="2"/>
            <w:vAlign w:val="center"/>
          </w:tcPr>
          <w:p w14:paraId="761EB008" w14:textId="77777777" w:rsidR="00B30658" w:rsidRPr="001D386E" w:rsidRDefault="00B30658" w:rsidP="00FA59A0">
            <w:pPr>
              <w:pStyle w:val="TAC"/>
              <w:rPr>
                <w:lang w:eastAsia="ja-JP"/>
              </w:rPr>
            </w:pPr>
            <w:r w:rsidRPr="001D386E">
              <w:rPr>
                <w:lang w:eastAsia="ja-JP"/>
              </w:rPr>
              <w:t>Yes</w:t>
            </w:r>
          </w:p>
        </w:tc>
        <w:tc>
          <w:tcPr>
            <w:tcW w:w="592" w:type="dxa"/>
            <w:gridSpan w:val="2"/>
            <w:vAlign w:val="center"/>
          </w:tcPr>
          <w:p w14:paraId="12540D15" w14:textId="77777777" w:rsidR="00B30658" w:rsidRPr="001D386E" w:rsidRDefault="00B30658" w:rsidP="00FA59A0">
            <w:pPr>
              <w:pStyle w:val="TAC"/>
              <w:rPr>
                <w:lang w:eastAsia="ja-JP"/>
              </w:rPr>
            </w:pPr>
            <w:r w:rsidRPr="001D386E">
              <w:rPr>
                <w:lang w:eastAsia="ja-JP"/>
              </w:rPr>
              <w:t>Yes</w:t>
            </w:r>
          </w:p>
        </w:tc>
        <w:tc>
          <w:tcPr>
            <w:tcW w:w="589" w:type="dxa"/>
            <w:gridSpan w:val="2"/>
            <w:vAlign w:val="center"/>
          </w:tcPr>
          <w:p w14:paraId="3D86A0F1" w14:textId="77777777" w:rsidR="00B30658" w:rsidRPr="001D386E" w:rsidRDefault="00B30658" w:rsidP="00FA59A0">
            <w:pPr>
              <w:pStyle w:val="TAC"/>
              <w:rPr>
                <w:lang w:eastAsia="ja-JP"/>
              </w:rPr>
            </w:pPr>
          </w:p>
        </w:tc>
        <w:tc>
          <w:tcPr>
            <w:tcW w:w="577" w:type="dxa"/>
            <w:vAlign w:val="center"/>
          </w:tcPr>
          <w:p w14:paraId="70D90DDF" w14:textId="77777777" w:rsidR="00B30658" w:rsidRPr="001D386E" w:rsidRDefault="00B30658" w:rsidP="00FA59A0">
            <w:pPr>
              <w:pStyle w:val="TAC"/>
              <w:rPr>
                <w:lang w:eastAsia="ja-JP"/>
              </w:rPr>
            </w:pPr>
          </w:p>
        </w:tc>
        <w:tc>
          <w:tcPr>
            <w:tcW w:w="1187" w:type="dxa"/>
            <w:vMerge/>
            <w:vAlign w:val="center"/>
          </w:tcPr>
          <w:p w14:paraId="51F6196C" w14:textId="77777777" w:rsidR="00B30658" w:rsidRPr="001D386E" w:rsidRDefault="00B30658" w:rsidP="00FA59A0">
            <w:pPr>
              <w:pStyle w:val="TAC"/>
              <w:rPr>
                <w:lang w:eastAsia="ja-JP"/>
              </w:rPr>
            </w:pPr>
          </w:p>
        </w:tc>
        <w:tc>
          <w:tcPr>
            <w:tcW w:w="1286" w:type="dxa"/>
            <w:vMerge/>
            <w:vAlign w:val="center"/>
          </w:tcPr>
          <w:p w14:paraId="693A3659" w14:textId="77777777" w:rsidR="00B30658" w:rsidRPr="001D386E" w:rsidRDefault="00B30658" w:rsidP="00FA59A0">
            <w:pPr>
              <w:pStyle w:val="TAC"/>
              <w:rPr>
                <w:lang w:eastAsia="ja-JP"/>
              </w:rPr>
            </w:pPr>
          </w:p>
        </w:tc>
      </w:tr>
      <w:tr w:rsidR="00B30658" w:rsidRPr="001D386E" w14:paraId="3A2C4F89" w14:textId="77777777" w:rsidTr="00B30658">
        <w:trPr>
          <w:jc w:val="center"/>
        </w:trPr>
        <w:tc>
          <w:tcPr>
            <w:tcW w:w="1594" w:type="dxa"/>
            <w:vMerge/>
            <w:vAlign w:val="center"/>
          </w:tcPr>
          <w:p w14:paraId="3CF5355E" w14:textId="77777777" w:rsidR="00B30658" w:rsidRPr="001D386E" w:rsidRDefault="00B30658" w:rsidP="00FA59A0">
            <w:pPr>
              <w:pStyle w:val="TAC"/>
              <w:rPr>
                <w:lang w:eastAsia="ja-JP"/>
              </w:rPr>
            </w:pPr>
          </w:p>
        </w:tc>
        <w:tc>
          <w:tcPr>
            <w:tcW w:w="1573" w:type="dxa"/>
            <w:vMerge/>
            <w:vAlign w:val="center"/>
          </w:tcPr>
          <w:p w14:paraId="260D2BBF" w14:textId="77777777" w:rsidR="00B30658" w:rsidRPr="001D386E" w:rsidRDefault="00B30658" w:rsidP="00FA59A0">
            <w:pPr>
              <w:pStyle w:val="TAC"/>
              <w:rPr>
                <w:rFonts w:cs="Arial"/>
                <w:lang w:val="en-US" w:eastAsia="ja-JP"/>
              </w:rPr>
            </w:pPr>
          </w:p>
        </w:tc>
        <w:tc>
          <w:tcPr>
            <w:tcW w:w="767" w:type="dxa"/>
            <w:vAlign w:val="center"/>
          </w:tcPr>
          <w:p w14:paraId="6253F4A2" w14:textId="77777777" w:rsidR="00B30658" w:rsidRPr="001D386E" w:rsidRDefault="00B30658" w:rsidP="00FA59A0">
            <w:pPr>
              <w:pStyle w:val="TAC"/>
              <w:rPr>
                <w:lang w:eastAsia="ja-JP"/>
              </w:rPr>
            </w:pPr>
            <w:r w:rsidRPr="001D386E">
              <w:rPr>
                <w:lang w:eastAsia="ja-JP"/>
              </w:rPr>
              <w:t>30</w:t>
            </w:r>
          </w:p>
        </w:tc>
        <w:tc>
          <w:tcPr>
            <w:tcW w:w="580" w:type="dxa"/>
            <w:vAlign w:val="center"/>
          </w:tcPr>
          <w:p w14:paraId="49DCD82C" w14:textId="77777777" w:rsidR="00B30658" w:rsidRPr="001D386E" w:rsidRDefault="00B30658" w:rsidP="00FA59A0">
            <w:pPr>
              <w:pStyle w:val="TAC"/>
              <w:rPr>
                <w:lang w:eastAsia="ja-JP"/>
              </w:rPr>
            </w:pPr>
          </w:p>
        </w:tc>
        <w:tc>
          <w:tcPr>
            <w:tcW w:w="580" w:type="dxa"/>
            <w:gridSpan w:val="2"/>
            <w:vAlign w:val="center"/>
          </w:tcPr>
          <w:p w14:paraId="385DEA59" w14:textId="77777777" w:rsidR="00B30658" w:rsidRPr="001D386E" w:rsidRDefault="00B30658" w:rsidP="00FA59A0">
            <w:pPr>
              <w:pStyle w:val="TAC"/>
              <w:rPr>
                <w:lang w:eastAsia="ja-JP"/>
              </w:rPr>
            </w:pPr>
          </w:p>
        </w:tc>
        <w:tc>
          <w:tcPr>
            <w:tcW w:w="598" w:type="dxa"/>
            <w:gridSpan w:val="2"/>
            <w:vAlign w:val="center"/>
          </w:tcPr>
          <w:p w14:paraId="05F4346C" w14:textId="77777777" w:rsidR="00B30658" w:rsidRPr="001D386E" w:rsidRDefault="00B30658" w:rsidP="00FA59A0">
            <w:pPr>
              <w:pStyle w:val="TAC"/>
              <w:rPr>
                <w:lang w:eastAsia="ja-JP"/>
              </w:rPr>
            </w:pPr>
            <w:r w:rsidRPr="001D386E">
              <w:rPr>
                <w:lang w:eastAsia="ja-JP"/>
              </w:rPr>
              <w:t>Yes</w:t>
            </w:r>
          </w:p>
        </w:tc>
        <w:tc>
          <w:tcPr>
            <w:tcW w:w="592" w:type="dxa"/>
            <w:gridSpan w:val="2"/>
            <w:vAlign w:val="center"/>
          </w:tcPr>
          <w:p w14:paraId="048BCFC8" w14:textId="77777777" w:rsidR="00B30658" w:rsidRPr="001D386E" w:rsidRDefault="00B30658" w:rsidP="00FA59A0">
            <w:pPr>
              <w:pStyle w:val="TAC"/>
              <w:rPr>
                <w:lang w:eastAsia="ja-JP"/>
              </w:rPr>
            </w:pPr>
            <w:r w:rsidRPr="001D386E">
              <w:rPr>
                <w:lang w:eastAsia="ja-JP"/>
              </w:rPr>
              <w:t>Yes</w:t>
            </w:r>
          </w:p>
        </w:tc>
        <w:tc>
          <w:tcPr>
            <w:tcW w:w="589" w:type="dxa"/>
            <w:gridSpan w:val="2"/>
            <w:vAlign w:val="center"/>
          </w:tcPr>
          <w:p w14:paraId="02AED625" w14:textId="77777777" w:rsidR="00B30658" w:rsidRPr="001D386E" w:rsidRDefault="00B30658" w:rsidP="00FA59A0">
            <w:pPr>
              <w:pStyle w:val="TAC"/>
              <w:rPr>
                <w:lang w:eastAsia="ja-JP"/>
              </w:rPr>
            </w:pPr>
          </w:p>
        </w:tc>
        <w:tc>
          <w:tcPr>
            <w:tcW w:w="577" w:type="dxa"/>
            <w:vAlign w:val="center"/>
          </w:tcPr>
          <w:p w14:paraId="0859FC8C" w14:textId="77777777" w:rsidR="00B30658" w:rsidRPr="001D386E" w:rsidRDefault="00B30658" w:rsidP="00FA59A0">
            <w:pPr>
              <w:pStyle w:val="TAC"/>
              <w:rPr>
                <w:lang w:eastAsia="ja-JP"/>
              </w:rPr>
            </w:pPr>
          </w:p>
        </w:tc>
        <w:tc>
          <w:tcPr>
            <w:tcW w:w="1187" w:type="dxa"/>
            <w:vMerge/>
            <w:vAlign w:val="center"/>
          </w:tcPr>
          <w:p w14:paraId="7F3A35B0" w14:textId="77777777" w:rsidR="00B30658" w:rsidRPr="001D386E" w:rsidRDefault="00B30658" w:rsidP="00FA59A0">
            <w:pPr>
              <w:pStyle w:val="TAC"/>
              <w:rPr>
                <w:lang w:eastAsia="ja-JP"/>
              </w:rPr>
            </w:pPr>
          </w:p>
        </w:tc>
        <w:tc>
          <w:tcPr>
            <w:tcW w:w="1286" w:type="dxa"/>
            <w:vMerge/>
            <w:vAlign w:val="center"/>
          </w:tcPr>
          <w:p w14:paraId="772AA5EC" w14:textId="77777777" w:rsidR="00B30658" w:rsidRPr="001D386E" w:rsidRDefault="00B30658" w:rsidP="00FA59A0">
            <w:pPr>
              <w:pStyle w:val="TAC"/>
              <w:rPr>
                <w:lang w:eastAsia="ja-JP"/>
              </w:rPr>
            </w:pPr>
          </w:p>
        </w:tc>
      </w:tr>
      <w:tr w:rsidR="00B30658" w:rsidRPr="001D386E" w14:paraId="61B1F8F3" w14:textId="77777777" w:rsidTr="00B30658">
        <w:trPr>
          <w:jc w:val="center"/>
        </w:trPr>
        <w:tc>
          <w:tcPr>
            <w:tcW w:w="1594" w:type="dxa"/>
            <w:vMerge/>
            <w:vAlign w:val="center"/>
          </w:tcPr>
          <w:p w14:paraId="50F41DE6" w14:textId="77777777" w:rsidR="00B30658" w:rsidRPr="001D386E" w:rsidRDefault="00B30658" w:rsidP="00FA59A0">
            <w:pPr>
              <w:pStyle w:val="TAC"/>
              <w:rPr>
                <w:lang w:eastAsia="ja-JP"/>
              </w:rPr>
            </w:pPr>
          </w:p>
        </w:tc>
        <w:tc>
          <w:tcPr>
            <w:tcW w:w="1573" w:type="dxa"/>
            <w:vMerge/>
            <w:vAlign w:val="center"/>
          </w:tcPr>
          <w:p w14:paraId="402BE64F" w14:textId="77777777" w:rsidR="00B30658" w:rsidRPr="001D386E" w:rsidRDefault="00B30658" w:rsidP="00FA59A0">
            <w:pPr>
              <w:pStyle w:val="TAC"/>
              <w:rPr>
                <w:rFonts w:cs="Arial"/>
                <w:lang w:val="en-US" w:eastAsia="ja-JP"/>
              </w:rPr>
            </w:pPr>
          </w:p>
        </w:tc>
        <w:tc>
          <w:tcPr>
            <w:tcW w:w="767" w:type="dxa"/>
            <w:vAlign w:val="center"/>
          </w:tcPr>
          <w:p w14:paraId="6F2F31CC" w14:textId="77777777" w:rsidR="00B30658" w:rsidRPr="001D386E" w:rsidRDefault="00B30658" w:rsidP="00FA59A0">
            <w:pPr>
              <w:pStyle w:val="TAC"/>
              <w:rPr>
                <w:lang w:eastAsia="ja-JP"/>
              </w:rPr>
            </w:pPr>
            <w:r w:rsidRPr="001D386E">
              <w:rPr>
                <w:lang w:eastAsia="ja-JP"/>
              </w:rPr>
              <w:t>66</w:t>
            </w:r>
          </w:p>
        </w:tc>
        <w:tc>
          <w:tcPr>
            <w:tcW w:w="580" w:type="dxa"/>
            <w:vAlign w:val="center"/>
          </w:tcPr>
          <w:p w14:paraId="00965BCB" w14:textId="77777777" w:rsidR="00B30658" w:rsidRPr="001D386E" w:rsidRDefault="00B30658" w:rsidP="00FA59A0">
            <w:pPr>
              <w:pStyle w:val="TAC"/>
              <w:rPr>
                <w:lang w:eastAsia="ja-JP"/>
              </w:rPr>
            </w:pPr>
          </w:p>
        </w:tc>
        <w:tc>
          <w:tcPr>
            <w:tcW w:w="580" w:type="dxa"/>
            <w:gridSpan w:val="2"/>
            <w:vAlign w:val="center"/>
          </w:tcPr>
          <w:p w14:paraId="234C37D1" w14:textId="77777777" w:rsidR="00B30658" w:rsidRPr="001D386E" w:rsidRDefault="00B30658" w:rsidP="00FA59A0">
            <w:pPr>
              <w:pStyle w:val="TAC"/>
              <w:rPr>
                <w:lang w:eastAsia="ja-JP"/>
              </w:rPr>
            </w:pPr>
          </w:p>
        </w:tc>
        <w:tc>
          <w:tcPr>
            <w:tcW w:w="598" w:type="dxa"/>
            <w:gridSpan w:val="2"/>
            <w:vAlign w:val="center"/>
          </w:tcPr>
          <w:p w14:paraId="3E0601D4" w14:textId="77777777" w:rsidR="00B30658" w:rsidRPr="001D386E" w:rsidRDefault="00B30658" w:rsidP="00FA59A0">
            <w:pPr>
              <w:pStyle w:val="TAC"/>
              <w:rPr>
                <w:lang w:eastAsia="ja-JP"/>
              </w:rPr>
            </w:pPr>
            <w:r w:rsidRPr="001D386E">
              <w:rPr>
                <w:lang w:eastAsia="ja-JP"/>
              </w:rPr>
              <w:t>Yes</w:t>
            </w:r>
          </w:p>
        </w:tc>
        <w:tc>
          <w:tcPr>
            <w:tcW w:w="592" w:type="dxa"/>
            <w:gridSpan w:val="2"/>
            <w:vAlign w:val="center"/>
          </w:tcPr>
          <w:p w14:paraId="0780EA23" w14:textId="77777777" w:rsidR="00B30658" w:rsidRPr="001D386E" w:rsidRDefault="00B30658" w:rsidP="00FA59A0">
            <w:pPr>
              <w:pStyle w:val="TAC"/>
              <w:rPr>
                <w:lang w:eastAsia="ja-JP"/>
              </w:rPr>
            </w:pPr>
            <w:r w:rsidRPr="001D386E">
              <w:rPr>
                <w:lang w:eastAsia="ja-JP"/>
              </w:rPr>
              <w:t>Yes</w:t>
            </w:r>
          </w:p>
        </w:tc>
        <w:tc>
          <w:tcPr>
            <w:tcW w:w="589" w:type="dxa"/>
            <w:gridSpan w:val="2"/>
            <w:vAlign w:val="center"/>
          </w:tcPr>
          <w:p w14:paraId="77A300DA" w14:textId="77777777" w:rsidR="00B30658" w:rsidRPr="001D386E" w:rsidRDefault="00B30658" w:rsidP="00FA59A0">
            <w:pPr>
              <w:pStyle w:val="TAC"/>
              <w:rPr>
                <w:lang w:eastAsia="ja-JP"/>
              </w:rPr>
            </w:pPr>
            <w:r w:rsidRPr="001D386E">
              <w:rPr>
                <w:lang w:eastAsia="ja-JP"/>
              </w:rPr>
              <w:t>Yes</w:t>
            </w:r>
          </w:p>
        </w:tc>
        <w:tc>
          <w:tcPr>
            <w:tcW w:w="577" w:type="dxa"/>
            <w:vAlign w:val="center"/>
          </w:tcPr>
          <w:p w14:paraId="4364979E" w14:textId="77777777" w:rsidR="00B30658" w:rsidRPr="001D386E" w:rsidRDefault="00B30658" w:rsidP="00FA59A0">
            <w:pPr>
              <w:pStyle w:val="TAC"/>
              <w:rPr>
                <w:lang w:eastAsia="ja-JP"/>
              </w:rPr>
            </w:pPr>
            <w:r w:rsidRPr="001D386E">
              <w:rPr>
                <w:lang w:eastAsia="ja-JP"/>
              </w:rPr>
              <w:t>Yes</w:t>
            </w:r>
          </w:p>
        </w:tc>
        <w:tc>
          <w:tcPr>
            <w:tcW w:w="1187" w:type="dxa"/>
            <w:vMerge/>
            <w:vAlign w:val="center"/>
          </w:tcPr>
          <w:p w14:paraId="05195BF3" w14:textId="77777777" w:rsidR="00B30658" w:rsidRPr="001D386E" w:rsidRDefault="00B30658" w:rsidP="00FA59A0">
            <w:pPr>
              <w:pStyle w:val="TAC"/>
              <w:rPr>
                <w:lang w:eastAsia="ja-JP"/>
              </w:rPr>
            </w:pPr>
          </w:p>
        </w:tc>
        <w:tc>
          <w:tcPr>
            <w:tcW w:w="1286" w:type="dxa"/>
            <w:vMerge/>
            <w:vAlign w:val="center"/>
          </w:tcPr>
          <w:p w14:paraId="38E91AB2" w14:textId="77777777" w:rsidR="00B30658" w:rsidRPr="001D386E" w:rsidRDefault="00B30658" w:rsidP="00FA59A0">
            <w:pPr>
              <w:pStyle w:val="TAC"/>
              <w:rPr>
                <w:lang w:eastAsia="ja-JP"/>
              </w:rPr>
            </w:pPr>
          </w:p>
        </w:tc>
      </w:tr>
      <w:tr w:rsidR="00B30658" w:rsidRPr="001D386E" w14:paraId="7BB00CEE" w14:textId="77777777" w:rsidTr="00B30658">
        <w:trPr>
          <w:jc w:val="center"/>
        </w:trPr>
        <w:tc>
          <w:tcPr>
            <w:tcW w:w="1594" w:type="dxa"/>
            <w:vMerge w:val="restart"/>
            <w:vAlign w:val="center"/>
          </w:tcPr>
          <w:p w14:paraId="03A87DC3" w14:textId="77777777" w:rsidR="00B30658" w:rsidRPr="001D386E" w:rsidRDefault="00B30658" w:rsidP="00FA59A0">
            <w:pPr>
              <w:pStyle w:val="TAC"/>
              <w:rPr>
                <w:lang w:eastAsia="ja-JP"/>
              </w:rPr>
            </w:pPr>
            <w:r w:rsidRPr="001D386E">
              <w:rPr>
                <w:lang w:val="en-US"/>
              </w:rPr>
              <w:t>CA_2A-2A-7A-12A-66A</w:t>
            </w:r>
          </w:p>
        </w:tc>
        <w:tc>
          <w:tcPr>
            <w:tcW w:w="1573" w:type="dxa"/>
            <w:vMerge w:val="restart"/>
            <w:vAlign w:val="center"/>
          </w:tcPr>
          <w:p w14:paraId="71ED6280" w14:textId="77777777" w:rsidR="00B30658" w:rsidRPr="001D386E" w:rsidRDefault="00B30658" w:rsidP="00FA59A0">
            <w:pPr>
              <w:pStyle w:val="TAC"/>
              <w:rPr>
                <w:rFonts w:cs="Arial"/>
                <w:lang w:val="en-US" w:eastAsia="ja-JP"/>
              </w:rPr>
            </w:pPr>
            <w:r w:rsidRPr="001D386E">
              <w:rPr>
                <w:rFonts w:cs="Arial" w:hint="eastAsia"/>
                <w:lang w:val="en-US" w:eastAsia="ja-JP"/>
              </w:rPr>
              <w:t>-</w:t>
            </w:r>
          </w:p>
        </w:tc>
        <w:tc>
          <w:tcPr>
            <w:tcW w:w="767" w:type="dxa"/>
            <w:vAlign w:val="center"/>
          </w:tcPr>
          <w:p w14:paraId="3AE8BF56" w14:textId="77777777" w:rsidR="00B30658" w:rsidRPr="001D386E" w:rsidRDefault="00B30658" w:rsidP="00FA59A0">
            <w:pPr>
              <w:pStyle w:val="TAC"/>
              <w:rPr>
                <w:lang w:eastAsia="ja-JP"/>
              </w:rPr>
            </w:pPr>
            <w:r w:rsidRPr="001D386E">
              <w:rPr>
                <w:bCs/>
                <w:lang w:val="en-US"/>
              </w:rPr>
              <w:t>2</w:t>
            </w:r>
          </w:p>
        </w:tc>
        <w:tc>
          <w:tcPr>
            <w:tcW w:w="3516" w:type="dxa"/>
            <w:gridSpan w:val="10"/>
            <w:vAlign w:val="center"/>
          </w:tcPr>
          <w:p w14:paraId="0E012362" w14:textId="77777777" w:rsidR="00B30658" w:rsidRPr="001D386E" w:rsidRDefault="00B30658" w:rsidP="00FA59A0">
            <w:pPr>
              <w:pStyle w:val="TAC"/>
              <w:rPr>
                <w:lang w:eastAsia="ja-JP"/>
              </w:rPr>
            </w:pPr>
            <w:r w:rsidRPr="001D386E">
              <w:t>See CA_2A-2A Bandwidth Combination Set 0 in Table 5.6A.1-3</w:t>
            </w:r>
          </w:p>
        </w:tc>
        <w:tc>
          <w:tcPr>
            <w:tcW w:w="1187" w:type="dxa"/>
            <w:vMerge w:val="restart"/>
            <w:vAlign w:val="center"/>
          </w:tcPr>
          <w:p w14:paraId="5CB7119C" w14:textId="77777777" w:rsidR="00B30658" w:rsidRPr="001D386E" w:rsidRDefault="00B30658" w:rsidP="00FA59A0">
            <w:pPr>
              <w:pStyle w:val="TAC"/>
              <w:rPr>
                <w:lang w:eastAsia="ja-JP"/>
              </w:rPr>
            </w:pPr>
            <w:r w:rsidRPr="001D386E">
              <w:rPr>
                <w:lang w:eastAsia="ja-JP"/>
              </w:rPr>
              <w:t>90</w:t>
            </w:r>
          </w:p>
        </w:tc>
        <w:tc>
          <w:tcPr>
            <w:tcW w:w="1286" w:type="dxa"/>
            <w:vMerge w:val="restart"/>
            <w:vAlign w:val="center"/>
          </w:tcPr>
          <w:p w14:paraId="762B718C" w14:textId="77777777" w:rsidR="00B30658" w:rsidRPr="001D386E" w:rsidRDefault="00B30658" w:rsidP="00FA59A0">
            <w:pPr>
              <w:pStyle w:val="TAC"/>
              <w:rPr>
                <w:lang w:eastAsia="ja-JP"/>
              </w:rPr>
            </w:pPr>
            <w:r w:rsidRPr="001D386E">
              <w:rPr>
                <w:lang w:eastAsia="ja-JP"/>
              </w:rPr>
              <w:t>0</w:t>
            </w:r>
          </w:p>
        </w:tc>
      </w:tr>
      <w:tr w:rsidR="00B30658" w:rsidRPr="001D386E" w14:paraId="51B555B9" w14:textId="77777777" w:rsidTr="00B30658">
        <w:trPr>
          <w:jc w:val="center"/>
        </w:trPr>
        <w:tc>
          <w:tcPr>
            <w:tcW w:w="1594" w:type="dxa"/>
            <w:vMerge/>
            <w:vAlign w:val="center"/>
          </w:tcPr>
          <w:p w14:paraId="2BECF714" w14:textId="77777777" w:rsidR="00B30658" w:rsidRPr="001D386E" w:rsidRDefault="00B30658" w:rsidP="00FA59A0">
            <w:pPr>
              <w:pStyle w:val="TAC"/>
              <w:rPr>
                <w:lang w:eastAsia="ja-JP"/>
              </w:rPr>
            </w:pPr>
          </w:p>
        </w:tc>
        <w:tc>
          <w:tcPr>
            <w:tcW w:w="1573" w:type="dxa"/>
            <w:vMerge/>
            <w:vAlign w:val="center"/>
          </w:tcPr>
          <w:p w14:paraId="3CCF9468" w14:textId="77777777" w:rsidR="00B30658" w:rsidRPr="001D386E" w:rsidRDefault="00B30658" w:rsidP="00FA59A0">
            <w:pPr>
              <w:pStyle w:val="TAC"/>
              <w:rPr>
                <w:rFonts w:cs="Arial"/>
                <w:lang w:val="en-US" w:eastAsia="ja-JP"/>
              </w:rPr>
            </w:pPr>
          </w:p>
        </w:tc>
        <w:tc>
          <w:tcPr>
            <w:tcW w:w="767" w:type="dxa"/>
            <w:vAlign w:val="center"/>
          </w:tcPr>
          <w:p w14:paraId="027D20F8" w14:textId="77777777" w:rsidR="00B30658" w:rsidRPr="001D386E" w:rsidRDefault="00B30658" w:rsidP="00FA59A0">
            <w:pPr>
              <w:pStyle w:val="TAC"/>
              <w:rPr>
                <w:lang w:eastAsia="ja-JP"/>
              </w:rPr>
            </w:pPr>
            <w:r w:rsidRPr="001D386E">
              <w:rPr>
                <w:bCs/>
                <w:lang w:val="en-US"/>
              </w:rPr>
              <w:t>7</w:t>
            </w:r>
          </w:p>
        </w:tc>
        <w:tc>
          <w:tcPr>
            <w:tcW w:w="580" w:type="dxa"/>
            <w:vAlign w:val="center"/>
          </w:tcPr>
          <w:p w14:paraId="15666CA3" w14:textId="77777777" w:rsidR="00B30658" w:rsidRPr="001D386E" w:rsidRDefault="00B30658" w:rsidP="00FA59A0">
            <w:pPr>
              <w:pStyle w:val="TAC"/>
              <w:rPr>
                <w:lang w:eastAsia="ja-JP"/>
              </w:rPr>
            </w:pPr>
          </w:p>
        </w:tc>
        <w:tc>
          <w:tcPr>
            <w:tcW w:w="580" w:type="dxa"/>
            <w:gridSpan w:val="2"/>
            <w:vAlign w:val="center"/>
          </w:tcPr>
          <w:p w14:paraId="156278F2" w14:textId="77777777" w:rsidR="00B30658" w:rsidRPr="001D386E" w:rsidRDefault="00B30658" w:rsidP="00FA59A0">
            <w:pPr>
              <w:pStyle w:val="TAC"/>
              <w:rPr>
                <w:lang w:eastAsia="ja-JP"/>
              </w:rPr>
            </w:pPr>
          </w:p>
        </w:tc>
        <w:tc>
          <w:tcPr>
            <w:tcW w:w="598" w:type="dxa"/>
            <w:gridSpan w:val="2"/>
          </w:tcPr>
          <w:p w14:paraId="7DC68A37" w14:textId="77777777" w:rsidR="00B30658" w:rsidRPr="001D386E" w:rsidRDefault="00B30658" w:rsidP="00FA59A0">
            <w:pPr>
              <w:pStyle w:val="TAC"/>
              <w:rPr>
                <w:lang w:eastAsia="ja-JP"/>
              </w:rPr>
            </w:pPr>
            <w:r w:rsidRPr="001D386E">
              <w:t>Yes</w:t>
            </w:r>
          </w:p>
        </w:tc>
        <w:tc>
          <w:tcPr>
            <w:tcW w:w="592" w:type="dxa"/>
            <w:gridSpan w:val="2"/>
          </w:tcPr>
          <w:p w14:paraId="44B169EC" w14:textId="77777777" w:rsidR="00B30658" w:rsidRPr="001D386E" w:rsidRDefault="00B30658" w:rsidP="00FA59A0">
            <w:pPr>
              <w:pStyle w:val="TAC"/>
              <w:rPr>
                <w:lang w:eastAsia="ja-JP"/>
              </w:rPr>
            </w:pPr>
            <w:r w:rsidRPr="001D386E">
              <w:t>Yes</w:t>
            </w:r>
          </w:p>
        </w:tc>
        <w:tc>
          <w:tcPr>
            <w:tcW w:w="589" w:type="dxa"/>
            <w:gridSpan w:val="2"/>
          </w:tcPr>
          <w:p w14:paraId="65396C02" w14:textId="77777777" w:rsidR="00B30658" w:rsidRPr="001D386E" w:rsidRDefault="00B30658" w:rsidP="00FA59A0">
            <w:pPr>
              <w:pStyle w:val="TAC"/>
              <w:rPr>
                <w:lang w:eastAsia="ja-JP"/>
              </w:rPr>
            </w:pPr>
            <w:r w:rsidRPr="001D386E">
              <w:t>Yes</w:t>
            </w:r>
          </w:p>
        </w:tc>
        <w:tc>
          <w:tcPr>
            <w:tcW w:w="577" w:type="dxa"/>
          </w:tcPr>
          <w:p w14:paraId="66F16A6E" w14:textId="77777777" w:rsidR="00B30658" w:rsidRPr="001D386E" w:rsidRDefault="00B30658" w:rsidP="00FA59A0">
            <w:pPr>
              <w:pStyle w:val="TAC"/>
              <w:rPr>
                <w:lang w:eastAsia="ja-JP"/>
              </w:rPr>
            </w:pPr>
            <w:r w:rsidRPr="001D386E">
              <w:t>Yes</w:t>
            </w:r>
          </w:p>
        </w:tc>
        <w:tc>
          <w:tcPr>
            <w:tcW w:w="1187" w:type="dxa"/>
            <w:vMerge/>
            <w:vAlign w:val="center"/>
          </w:tcPr>
          <w:p w14:paraId="568CF8C4" w14:textId="77777777" w:rsidR="00B30658" w:rsidRPr="001D386E" w:rsidRDefault="00B30658" w:rsidP="00FA59A0">
            <w:pPr>
              <w:pStyle w:val="TAC"/>
              <w:rPr>
                <w:lang w:eastAsia="ja-JP"/>
              </w:rPr>
            </w:pPr>
          </w:p>
        </w:tc>
        <w:tc>
          <w:tcPr>
            <w:tcW w:w="1286" w:type="dxa"/>
            <w:vMerge/>
            <w:vAlign w:val="center"/>
          </w:tcPr>
          <w:p w14:paraId="79306C3D" w14:textId="77777777" w:rsidR="00B30658" w:rsidRPr="001D386E" w:rsidRDefault="00B30658" w:rsidP="00FA59A0">
            <w:pPr>
              <w:pStyle w:val="TAC"/>
              <w:rPr>
                <w:lang w:eastAsia="ja-JP"/>
              </w:rPr>
            </w:pPr>
          </w:p>
        </w:tc>
      </w:tr>
      <w:tr w:rsidR="00B30658" w:rsidRPr="001D386E" w14:paraId="57723A57" w14:textId="77777777" w:rsidTr="00B30658">
        <w:trPr>
          <w:jc w:val="center"/>
        </w:trPr>
        <w:tc>
          <w:tcPr>
            <w:tcW w:w="1594" w:type="dxa"/>
            <w:vMerge/>
            <w:vAlign w:val="center"/>
          </w:tcPr>
          <w:p w14:paraId="34A673E6" w14:textId="77777777" w:rsidR="00B30658" w:rsidRPr="001D386E" w:rsidRDefault="00B30658" w:rsidP="00FA59A0">
            <w:pPr>
              <w:pStyle w:val="TAC"/>
              <w:rPr>
                <w:lang w:eastAsia="ja-JP"/>
              </w:rPr>
            </w:pPr>
          </w:p>
        </w:tc>
        <w:tc>
          <w:tcPr>
            <w:tcW w:w="1573" w:type="dxa"/>
            <w:vMerge/>
            <w:vAlign w:val="center"/>
          </w:tcPr>
          <w:p w14:paraId="70B9024A" w14:textId="77777777" w:rsidR="00B30658" w:rsidRPr="001D386E" w:rsidRDefault="00B30658" w:rsidP="00FA59A0">
            <w:pPr>
              <w:pStyle w:val="TAC"/>
              <w:rPr>
                <w:rFonts w:cs="Arial"/>
                <w:lang w:val="en-US" w:eastAsia="ja-JP"/>
              </w:rPr>
            </w:pPr>
          </w:p>
        </w:tc>
        <w:tc>
          <w:tcPr>
            <w:tcW w:w="767" w:type="dxa"/>
            <w:vAlign w:val="center"/>
          </w:tcPr>
          <w:p w14:paraId="0499B285" w14:textId="77777777" w:rsidR="00B30658" w:rsidRPr="001D386E" w:rsidRDefault="00B30658" w:rsidP="00FA59A0">
            <w:pPr>
              <w:pStyle w:val="TAC"/>
              <w:rPr>
                <w:lang w:eastAsia="ja-JP"/>
              </w:rPr>
            </w:pPr>
            <w:r w:rsidRPr="001D386E">
              <w:rPr>
                <w:bCs/>
                <w:lang w:val="en-US"/>
              </w:rPr>
              <w:t>12</w:t>
            </w:r>
          </w:p>
        </w:tc>
        <w:tc>
          <w:tcPr>
            <w:tcW w:w="580" w:type="dxa"/>
            <w:vAlign w:val="center"/>
          </w:tcPr>
          <w:p w14:paraId="17623F82" w14:textId="77777777" w:rsidR="00B30658" w:rsidRPr="001D386E" w:rsidRDefault="00B30658" w:rsidP="00FA59A0">
            <w:pPr>
              <w:pStyle w:val="TAC"/>
              <w:rPr>
                <w:lang w:eastAsia="ja-JP"/>
              </w:rPr>
            </w:pPr>
          </w:p>
        </w:tc>
        <w:tc>
          <w:tcPr>
            <w:tcW w:w="580" w:type="dxa"/>
            <w:gridSpan w:val="2"/>
            <w:vAlign w:val="center"/>
          </w:tcPr>
          <w:p w14:paraId="2F2B11A1" w14:textId="77777777" w:rsidR="00B30658" w:rsidRPr="001D386E" w:rsidRDefault="00B30658" w:rsidP="00FA59A0">
            <w:pPr>
              <w:pStyle w:val="TAC"/>
              <w:rPr>
                <w:lang w:eastAsia="ja-JP"/>
              </w:rPr>
            </w:pPr>
          </w:p>
        </w:tc>
        <w:tc>
          <w:tcPr>
            <w:tcW w:w="598" w:type="dxa"/>
            <w:gridSpan w:val="2"/>
          </w:tcPr>
          <w:p w14:paraId="22501832" w14:textId="77777777" w:rsidR="00B30658" w:rsidRPr="001D386E" w:rsidRDefault="00B30658" w:rsidP="00FA59A0">
            <w:pPr>
              <w:pStyle w:val="TAC"/>
              <w:rPr>
                <w:lang w:eastAsia="ja-JP"/>
              </w:rPr>
            </w:pPr>
            <w:r w:rsidRPr="001D386E">
              <w:t>Yes</w:t>
            </w:r>
          </w:p>
        </w:tc>
        <w:tc>
          <w:tcPr>
            <w:tcW w:w="592" w:type="dxa"/>
            <w:gridSpan w:val="2"/>
          </w:tcPr>
          <w:p w14:paraId="75BCED4F" w14:textId="77777777" w:rsidR="00B30658" w:rsidRPr="001D386E" w:rsidRDefault="00B30658" w:rsidP="00FA59A0">
            <w:pPr>
              <w:pStyle w:val="TAC"/>
              <w:rPr>
                <w:lang w:eastAsia="ja-JP"/>
              </w:rPr>
            </w:pPr>
            <w:r w:rsidRPr="001D386E">
              <w:t>Yes</w:t>
            </w:r>
          </w:p>
        </w:tc>
        <w:tc>
          <w:tcPr>
            <w:tcW w:w="589" w:type="dxa"/>
            <w:gridSpan w:val="2"/>
          </w:tcPr>
          <w:p w14:paraId="6BE8E3E9" w14:textId="77777777" w:rsidR="00B30658" w:rsidRPr="001D386E" w:rsidRDefault="00B30658" w:rsidP="00FA59A0">
            <w:pPr>
              <w:pStyle w:val="TAC"/>
              <w:rPr>
                <w:lang w:eastAsia="ja-JP"/>
              </w:rPr>
            </w:pPr>
          </w:p>
        </w:tc>
        <w:tc>
          <w:tcPr>
            <w:tcW w:w="577" w:type="dxa"/>
          </w:tcPr>
          <w:p w14:paraId="607C575B" w14:textId="77777777" w:rsidR="00B30658" w:rsidRPr="001D386E" w:rsidRDefault="00B30658" w:rsidP="00FA59A0">
            <w:pPr>
              <w:pStyle w:val="TAC"/>
              <w:rPr>
                <w:lang w:eastAsia="ja-JP"/>
              </w:rPr>
            </w:pPr>
          </w:p>
        </w:tc>
        <w:tc>
          <w:tcPr>
            <w:tcW w:w="1187" w:type="dxa"/>
            <w:vMerge/>
            <w:vAlign w:val="center"/>
          </w:tcPr>
          <w:p w14:paraId="1D3025B0" w14:textId="77777777" w:rsidR="00B30658" w:rsidRPr="001D386E" w:rsidRDefault="00B30658" w:rsidP="00FA59A0">
            <w:pPr>
              <w:pStyle w:val="TAC"/>
              <w:rPr>
                <w:lang w:eastAsia="ja-JP"/>
              </w:rPr>
            </w:pPr>
          </w:p>
        </w:tc>
        <w:tc>
          <w:tcPr>
            <w:tcW w:w="1286" w:type="dxa"/>
            <w:vMerge/>
            <w:vAlign w:val="center"/>
          </w:tcPr>
          <w:p w14:paraId="5B228C6E" w14:textId="77777777" w:rsidR="00B30658" w:rsidRPr="001D386E" w:rsidRDefault="00B30658" w:rsidP="00FA59A0">
            <w:pPr>
              <w:pStyle w:val="TAC"/>
              <w:rPr>
                <w:lang w:eastAsia="ja-JP"/>
              </w:rPr>
            </w:pPr>
          </w:p>
        </w:tc>
      </w:tr>
      <w:tr w:rsidR="00B30658" w:rsidRPr="001D386E" w14:paraId="298B904D" w14:textId="77777777" w:rsidTr="00B30658">
        <w:trPr>
          <w:jc w:val="center"/>
        </w:trPr>
        <w:tc>
          <w:tcPr>
            <w:tcW w:w="1594" w:type="dxa"/>
            <w:vMerge/>
            <w:vAlign w:val="center"/>
          </w:tcPr>
          <w:p w14:paraId="54350867" w14:textId="77777777" w:rsidR="00B30658" w:rsidRPr="001D386E" w:rsidRDefault="00B30658" w:rsidP="00FA59A0">
            <w:pPr>
              <w:pStyle w:val="TAC"/>
              <w:rPr>
                <w:lang w:eastAsia="ja-JP"/>
              </w:rPr>
            </w:pPr>
          </w:p>
        </w:tc>
        <w:tc>
          <w:tcPr>
            <w:tcW w:w="1573" w:type="dxa"/>
            <w:vMerge/>
            <w:vAlign w:val="center"/>
          </w:tcPr>
          <w:p w14:paraId="1190275F" w14:textId="77777777" w:rsidR="00B30658" w:rsidRPr="001D386E" w:rsidRDefault="00B30658" w:rsidP="00FA59A0">
            <w:pPr>
              <w:pStyle w:val="TAC"/>
              <w:rPr>
                <w:rFonts w:cs="Arial"/>
                <w:lang w:val="en-US" w:eastAsia="ja-JP"/>
              </w:rPr>
            </w:pPr>
          </w:p>
        </w:tc>
        <w:tc>
          <w:tcPr>
            <w:tcW w:w="767" w:type="dxa"/>
            <w:vAlign w:val="center"/>
          </w:tcPr>
          <w:p w14:paraId="624313B8" w14:textId="77777777" w:rsidR="00B30658" w:rsidRPr="001D386E" w:rsidRDefault="00B30658" w:rsidP="00FA59A0">
            <w:pPr>
              <w:pStyle w:val="TAC"/>
              <w:rPr>
                <w:lang w:eastAsia="ja-JP"/>
              </w:rPr>
            </w:pPr>
            <w:r w:rsidRPr="001D386E">
              <w:rPr>
                <w:bCs/>
                <w:lang w:val="en-US"/>
              </w:rPr>
              <w:t>66</w:t>
            </w:r>
          </w:p>
        </w:tc>
        <w:tc>
          <w:tcPr>
            <w:tcW w:w="580" w:type="dxa"/>
            <w:vAlign w:val="center"/>
          </w:tcPr>
          <w:p w14:paraId="42585A20" w14:textId="77777777" w:rsidR="00B30658" w:rsidRPr="001D386E" w:rsidRDefault="00B30658" w:rsidP="00FA59A0">
            <w:pPr>
              <w:pStyle w:val="TAC"/>
              <w:rPr>
                <w:lang w:eastAsia="ja-JP"/>
              </w:rPr>
            </w:pPr>
          </w:p>
        </w:tc>
        <w:tc>
          <w:tcPr>
            <w:tcW w:w="580" w:type="dxa"/>
            <w:gridSpan w:val="2"/>
            <w:vAlign w:val="center"/>
          </w:tcPr>
          <w:p w14:paraId="52866720" w14:textId="77777777" w:rsidR="00B30658" w:rsidRPr="001D386E" w:rsidRDefault="00B30658" w:rsidP="00FA59A0">
            <w:pPr>
              <w:pStyle w:val="TAC"/>
              <w:rPr>
                <w:lang w:eastAsia="ja-JP"/>
              </w:rPr>
            </w:pPr>
          </w:p>
        </w:tc>
        <w:tc>
          <w:tcPr>
            <w:tcW w:w="598" w:type="dxa"/>
            <w:gridSpan w:val="2"/>
          </w:tcPr>
          <w:p w14:paraId="092F06E0" w14:textId="77777777" w:rsidR="00B30658" w:rsidRPr="001D386E" w:rsidRDefault="00B30658" w:rsidP="00FA59A0">
            <w:pPr>
              <w:pStyle w:val="TAC"/>
              <w:rPr>
                <w:lang w:eastAsia="ja-JP"/>
              </w:rPr>
            </w:pPr>
            <w:r w:rsidRPr="001D386E">
              <w:t>Yes</w:t>
            </w:r>
          </w:p>
        </w:tc>
        <w:tc>
          <w:tcPr>
            <w:tcW w:w="592" w:type="dxa"/>
            <w:gridSpan w:val="2"/>
          </w:tcPr>
          <w:p w14:paraId="6C278774" w14:textId="77777777" w:rsidR="00B30658" w:rsidRPr="001D386E" w:rsidRDefault="00B30658" w:rsidP="00FA59A0">
            <w:pPr>
              <w:pStyle w:val="TAC"/>
              <w:rPr>
                <w:lang w:eastAsia="ja-JP"/>
              </w:rPr>
            </w:pPr>
            <w:r w:rsidRPr="001D386E">
              <w:t>Yes</w:t>
            </w:r>
          </w:p>
        </w:tc>
        <w:tc>
          <w:tcPr>
            <w:tcW w:w="589" w:type="dxa"/>
            <w:gridSpan w:val="2"/>
          </w:tcPr>
          <w:p w14:paraId="4384634D" w14:textId="77777777" w:rsidR="00B30658" w:rsidRPr="001D386E" w:rsidRDefault="00B30658" w:rsidP="00FA59A0">
            <w:pPr>
              <w:pStyle w:val="TAC"/>
              <w:rPr>
                <w:lang w:eastAsia="ja-JP"/>
              </w:rPr>
            </w:pPr>
            <w:r w:rsidRPr="001D386E">
              <w:t>Yes</w:t>
            </w:r>
          </w:p>
        </w:tc>
        <w:tc>
          <w:tcPr>
            <w:tcW w:w="577" w:type="dxa"/>
          </w:tcPr>
          <w:p w14:paraId="48E26C0C" w14:textId="77777777" w:rsidR="00B30658" w:rsidRPr="001D386E" w:rsidRDefault="00B30658" w:rsidP="00FA59A0">
            <w:pPr>
              <w:pStyle w:val="TAC"/>
              <w:rPr>
                <w:lang w:eastAsia="ja-JP"/>
              </w:rPr>
            </w:pPr>
            <w:r w:rsidRPr="001D386E">
              <w:t>Yes</w:t>
            </w:r>
          </w:p>
        </w:tc>
        <w:tc>
          <w:tcPr>
            <w:tcW w:w="1187" w:type="dxa"/>
            <w:vMerge/>
            <w:vAlign w:val="center"/>
          </w:tcPr>
          <w:p w14:paraId="3157D17E" w14:textId="77777777" w:rsidR="00B30658" w:rsidRPr="001D386E" w:rsidRDefault="00B30658" w:rsidP="00FA59A0">
            <w:pPr>
              <w:pStyle w:val="TAC"/>
              <w:rPr>
                <w:lang w:eastAsia="ja-JP"/>
              </w:rPr>
            </w:pPr>
          </w:p>
        </w:tc>
        <w:tc>
          <w:tcPr>
            <w:tcW w:w="1286" w:type="dxa"/>
            <w:vMerge/>
            <w:vAlign w:val="center"/>
          </w:tcPr>
          <w:p w14:paraId="110C8D0B" w14:textId="77777777" w:rsidR="00B30658" w:rsidRPr="001D386E" w:rsidRDefault="00B30658" w:rsidP="00FA59A0">
            <w:pPr>
              <w:pStyle w:val="TAC"/>
              <w:rPr>
                <w:lang w:eastAsia="ja-JP"/>
              </w:rPr>
            </w:pPr>
          </w:p>
        </w:tc>
      </w:tr>
      <w:tr w:rsidR="00B30658" w:rsidRPr="001D386E" w14:paraId="0B363CC6" w14:textId="77777777" w:rsidTr="00B30658">
        <w:trPr>
          <w:jc w:val="center"/>
        </w:trPr>
        <w:tc>
          <w:tcPr>
            <w:tcW w:w="1594" w:type="dxa"/>
            <w:vMerge w:val="restart"/>
            <w:vAlign w:val="center"/>
          </w:tcPr>
          <w:p w14:paraId="6A2BA161" w14:textId="77777777" w:rsidR="00B30658" w:rsidRPr="001D386E" w:rsidRDefault="00B30658" w:rsidP="00FA59A0">
            <w:pPr>
              <w:pStyle w:val="TAC"/>
              <w:rPr>
                <w:lang w:eastAsia="ja-JP"/>
              </w:rPr>
            </w:pPr>
            <w:r w:rsidRPr="001D386E">
              <w:rPr>
                <w:rFonts w:cs="Arial"/>
                <w:lang w:eastAsia="zh-TW"/>
              </w:rPr>
              <w:t>CA_</w:t>
            </w:r>
            <w:r w:rsidRPr="00395552">
              <w:rPr>
                <w:noProof/>
              </w:rPr>
              <w:t>2A-7A-12A-66A-66A</w:t>
            </w:r>
          </w:p>
        </w:tc>
        <w:tc>
          <w:tcPr>
            <w:tcW w:w="1573" w:type="dxa"/>
            <w:vMerge w:val="restart"/>
            <w:vAlign w:val="center"/>
          </w:tcPr>
          <w:p w14:paraId="26DAE40D" w14:textId="77777777" w:rsidR="00B30658" w:rsidRPr="001D386E" w:rsidRDefault="00B30658" w:rsidP="00FA59A0">
            <w:pPr>
              <w:pStyle w:val="TAC"/>
              <w:rPr>
                <w:rFonts w:cs="Arial"/>
                <w:lang w:val="en-US" w:eastAsia="ja-JP"/>
              </w:rPr>
            </w:pPr>
            <w:r w:rsidRPr="001D386E">
              <w:rPr>
                <w:rFonts w:cs="Arial"/>
                <w:lang w:eastAsia="ja-JP"/>
              </w:rPr>
              <w:t>-</w:t>
            </w:r>
          </w:p>
        </w:tc>
        <w:tc>
          <w:tcPr>
            <w:tcW w:w="767" w:type="dxa"/>
            <w:vAlign w:val="center"/>
          </w:tcPr>
          <w:p w14:paraId="366B8A16" w14:textId="77777777" w:rsidR="00B30658" w:rsidRPr="001D386E" w:rsidRDefault="00B30658" w:rsidP="00FA59A0">
            <w:pPr>
              <w:pStyle w:val="TAC"/>
              <w:rPr>
                <w:lang w:eastAsia="ja-JP"/>
              </w:rPr>
            </w:pPr>
            <w:r w:rsidRPr="001D386E">
              <w:rPr>
                <w:bCs/>
                <w:lang w:val="en-US"/>
              </w:rPr>
              <w:t>2</w:t>
            </w:r>
          </w:p>
        </w:tc>
        <w:tc>
          <w:tcPr>
            <w:tcW w:w="586" w:type="dxa"/>
            <w:gridSpan w:val="2"/>
            <w:vAlign w:val="center"/>
          </w:tcPr>
          <w:p w14:paraId="569D2CC8" w14:textId="77777777" w:rsidR="00B30658" w:rsidRPr="001D386E" w:rsidRDefault="00B30658" w:rsidP="00FA59A0">
            <w:pPr>
              <w:pStyle w:val="TAC"/>
              <w:rPr>
                <w:lang w:eastAsia="ja-JP"/>
              </w:rPr>
            </w:pPr>
          </w:p>
        </w:tc>
        <w:tc>
          <w:tcPr>
            <w:tcW w:w="586" w:type="dxa"/>
            <w:gridSpan w:val="2"/>
            <w:vAlign w:val="center"/>
          </w:tcPr>
          <w:p w14:paraId="66CBD6BC" w14:textId="77777777" w:rsidR="00B30658" w:rsidRPr="001D386E" w:rsidRDefault="00B30658" w:rsidP="00FA59A0">
            <w:pPr>
              <w:pStyle w:val="TAC"/>
              <w:rPr>
                <w:lang w:eastAsia="ja-JP"/>
              </w:rPr>
            </w:pPr>
          </w:p>
        </w:tc>
        <w:tc>
          <w:tcPr>
            <w:tcW w:w="586" w:type="dxa"/>
            <w:vAlign w:val="center"/>
          </w:tcPr>
          <w:p w14:paraId="34F9E195" w14:textId="77777777" w:rsidR="00B30658" w:rsidRPr="001D386E" w:rsidRDefault="00B30658" w:rsidP="00FA59A0">
            <w:pPr>
              <w:pStyle w:val="TAC"/>
              <w:rPr>
                <w:lang w:eastAsia="ja-JP"/>
              </w:rPr>
            </w:pPr>
            <w:r w:rsidRPr="001D386E">
              <w:rPr>
                <w:rFonts w:cs="Arial"/>
              </w:rPr>
              <w:t>Yes</w:t>
            </w:r>
          </w:p>
        </w:tc>
        <w:tc>
          <w:tcPr>
            <w:tcW w:w="586" w:type="dxa"/>
            <w:vAlign w:val="center"/>
          </w:tcPr>
          <w:p w14:paraId="714FF18F" w14:textId="77777777" w:rsidR="00B30658" w:rsidRPr="001D386E" w:rsidRDefault="00B30658" w:rsidP="00FA59A0">
            <w:pPr>
              <w:pStyle w:val="TAC"/>
              <w:rPr>
                <w:lang w:eastAsia="ja-JP"/>
              </w:rPr>
            </w:pPr>
            <w:r w:rsidRPr="001D386E">
              <w:rPr>
                <w:rFonts w:cs="Arial"/>
              </w:rPr>
              <w:t>Yes</w:t>
            </w:r>
          </w:p>
        </w:tc>
        <w:tc>
          <w:tcPr>
            <w:tcW w:w="586" w:type="dxa"/>
            <w:gridSpan w:val="2"/>
            <w:vAlign w:val="center"/>
          </w:tcPr>
          <w:p w14:paraId="22F2F263" w14:textId="77777777" w:rsidR="00B30658" w:rsidRPr="001D386E" w:rsidRDefault="00B30658" w:rsidP="00FA59A0">
            <w:pPr>
              <w:pStyle w:val="TAC"/>
              <w:rPr>
                <w:lang w:eastAsia="ja-JP"/>
              </w:rPr>
            </w:pPr>
            <w:r w:rsidRPr="001D386E">
              <w:rPr>
                <w:rFonts w:cs="Arial"/>
              </w:rPr>
              <w:t>Yes</w:t>
            </w:r>
          </w:p>
        </w:tc>
        <w:tc>
          <w:tcPr>
            <w:tcW w:w="586" w:type="dxa"/>
            <w:gridSpan w:val="2"/>
            <w:vAlign w:val="center"/>
          </w:tcPr>
          <w:p w14:paraId="5D49881F" w14:textId="77777777" w:rsidR="00B30658" w:rsidRPr="001D386E" w:rsidRDefault="00B30658" w:rsidP="00FA59A0">
            <w:pPr>
              <w:pStyle w:val="TAC"/>
              <w:rPr>
                <w:lang w:eastAsia="ja-JP"/>
              </w:rPr>
            </w:pPr>
            <w:r w:rsidRPr="001D386E">
              <w:rPr>
                <w:rFonts w:cs="Arial"/>
              </w:rPr>
              <w:t>Yes</w:t>
            </w:r>
          </w:p>
        </w:tc>
        <w:tc>
          <w:tcPr>
            <w:tcW w:w="1187" w:type="dxa"/>
            <w:vMerge w:val="restart"/>
            <w:vAlign w:val="center"/>
          </w:tcPr>
          <w:p w14:paraId="68F7E407" w14:textId="77777777" w:rsidR="00B30658" w:rsidRPr="001D386E" w:rsidRDefault="00B30658" w:rsidP="00FA59A0">
            <w:pPr>
              <w:pStyle w:val="TAC"/>
              <w:rPr>
                <w:lang w:eastAsia="ja-JP"/>
              </w:rPr>
            </w:pPr>
            <w:r>
              <w:rPr>
                <w:rFonts w:cs="Arial"/>
              </w:rPr>
              <w:t>9</w:t>
            </w:r>
            <w:r w:rsidRPr="001D386E">
              <w:rPr>
                <w:rFonts w:cs="Arial"/>
              </w:rPr>
              <w:t>0</w:t>
            </w:r>
          </w:p>
        </w:tc>
        <w:tc>
          <w:tcPr>
            <w:tcW w:w="1286" w:type="dxa"/>
            <w:vMerge w:val="restart"/>
            <w:vAlign w:val="center"/>
          </w:tcPr>
          <w:p w14:paraId="08F3C76C" w14:textId="77777777" w:rsidR="00B30658" w:rsidRPr="001D386E" w:rsidRDefault="00B30658" w:rsidP="00FA59A0">
            <w:pPr>
              <w:pStyle w:val="TAC"/>
              <w:rPr>
                <w:lang w:eastAsia="ja-JP"/>
              </w:rPr>
            </w:pPr>
            <w:r w:rsidRPr="001D386E">
              <w:rPr>
                <w:rFonts w:cs="Arial"/>
              </w:rPr>
              <w:t>0</w:t>
            </w:r>
          </w:p>
        </w:tc>
      </w:tr>
      <w:tr w:rsidR="00B30658" w:rsidRPr="001D386E" w14:paraId="127F999C" w14:textId="77777777" w:rsidTr="00B30658">
        <w:trPr>
          <w:jc w:val="center"/>
        </w:trPr>
        <w:tc>
          <w:tcPr>
            <w:tcW w:w="1594" w:type="dxa"/>
            <w:vMerge/>
            <w:vAlign w:val="center"/>
          </w:tcPr>
          <w:p w14:paraId="3AC636CC" w14:textId="77777777" w:rsidR="00B30658" w:rsidRPr="001D386E" w:rsidRDefault="00B30658" w:rsidP="00FA59A0">
            <w:pPr>
              <w:pStyle w:val="TAC"/>
              <w:rPr>
                <w:lang w:eastAsia="ja-JP"/>
              </w:rPr>
            </w:pPr>
          </w:p>
        </w:tc>
        <w:tc>
          <w:tcPr>
            <w:tcW w:w="1573" w:type="dxa"/>
            <w:vMerge/>
            <w:vAlign w:val="center"/>
          </w:tcPr>
          <w:p w14:paraId="6130F2CB" w14:textId="77777777" w:rsidR="00B30658" w:rsidRPr="001D386E" w:rsidRDefault="00B30658" w:rsidP="00FA59A0">
            <w:pPr>
              <w:pStyle w:val="TAC"/>
              <w:rPr>
                <w:rFonts w:cs="Arial"/>
                <w:lang w:val="en-US" w:eastAsia="ja-JP"/>
              </w:rPr>
            </w:pPr>
          </w:p>
        </w:tc>
        <w:tc>
          <w:tcPr>
            <w:tcW w:w="767" w:type="dxa"/>
            <w:vAlign w:val="center"/>
          </w:tcPr>
          <w:p w14:paraId="2DDF48EA" w14:textId="77777777" w:rsidR="00B30658" w:rsidRPr="001D386E" w:rsidRDefault="00B30658" w:rsidP="00FA59A0">
            <w:pPr>
              <w:pStyle w:val="TAC"/>
              <w:rPr>
                <w:lang w:eastAsia="ja-JP"/>
              </w:rPr>
            </w:pPr>
            <w:r w:rsidRPr="001D386E">
              <w:rPr>
                <w:bCs/>
                <w:lang w:val="en-US"/>
              </w:rPr>
              <w:t>7</w:t>
            </w:r>
          </w:p>
        </w:tc>
        <w:tc>
          <w:tcPr>
            <w:tcW w:w="586" w:type="dxa"/>
            <w:gridSpan w:val="2"/>
            <w:vAlign w:val="center"/>
          </w:tcPr>
          <w:p w14:paraId="69FCF373" w14:textId="77777777" w:rsidR="00B30658" w:rsidRPr="001D386E" w:rsidRDefault="00B30658" w:rsidP="00FA59A0">
            <w:pPr>
              <w:pStyle w:val="TAC"/>
              <w:rPr>
                <w:lang w:eastAsia="ja-JP"/>
              </w:rPr>
            </w:pPr>
          </w:p>
        </w:tc>
        <w:tc>
          <w:tcPr>
            <w:tcW w:w="586" w:type="dxa"/>
            <w:gridSpan w:val="2"/>
            <w:vAlign w:val="center"/>
          </w:tcPr>
          <w:p w14:paraId="281476B1" w14:textId="77777777" w:rsidR="00B30658" w:rsidRPr="001D386E" w:rsidRDefault="00B30658" w:rsidP="00FA59A0">
            <w:pPr>
              <w:pStyle w:val="TAC"/>
              <w:rPr>
                <w:lang w:eastAsia="ja-JP"/>
              </w:rPr>
            </w:pPr>
          </w:p>
        </w:tc>
        <w:tc>
          <w:tcPr>
            <w:tcW w:w="586" w:type="dxa"/>
          </w:tcPr>
          <w:p w14:paraId="341A3E11" w14:textId="77777777" w:rsidR="00B30658" w:rsidRPr="001D386E" w:rsidRDefault="00B30658" w:rsidP="00FA59A0">
            <w:pPr>
              <w:pStyle w:val="TAC"/>
              <w:rPr>
                <w:lang w:eastAsia="ja-JP"/>
              </w:rPr>
            </w:pPr>
            <w:r w:rsidRPr="001D386E">
              <w:t>Yes</w:t>
            </w:r>
          </w:p>
        </w:tc>
        <w:tc>
          <w:tcPr>
            <w:tcW w:w="586" w:type="dxa"/>
          </w:tcPr>
          <w:p w14:paraId="6DCBDCE0" w14:textId="77777777" w:rsidR="00B30658" w:rsidRPr="001D386E" w:rsidRDefault="00B30658" w:rsidP="00FA59A0">
            <w:pPr>
              <w:pStyle w:val="TAC"/>
              <w:rPr>
                <w:lang w:eastAsia="ja-JP"/>
              </w:rPr>
            </w:pPr>
            <w:r w:rsidRPr="001D386E">
              <w:t>Yes</w:t>
            </w:r>
          </w:p>
        </w:tc>
        <w:tc>
          <w:tcPr>
            <w:tcW w:w="586" w:type="dxa"/>
            <w:gridSpan w:val="2"/>
          </w:tcPr>
          <w:p w14:paraId="40E58140" w14:textId="77777777" w:rsidR="00B30658" w:rsidRPr="001D386E" w:rsidRDefault="00B30658" w:rsidP="00FA59A0">
            <w:pPr>
              <w:pStyle w:val="TAC"/>
              <w:rPr>
                <w:lang w:eastAsia="ja-JP"/>
              </w:rPr>
            </w:pPr>
            <w:r w:rsidRPr="001D386E">
              <w:t>Yes</w:t>
            </w:r>
          </w:p>
        </w:tc>
        <w:tc>
          <w:tcPr>
            <w:tcW w:w="586" w:type="dxa"/>
            <w:gridSpan w:val="2"/>
          </w:tcPr>
          <w:p w14:paraId="3F9C421A" w14:textId="77777777" w:rsidR="00B30658" w:rsidRPr="001D386E" w:rsidRDefault="00B30658" w:rsidP="00FA59A0">
            <w:pPr>
              <w:pStyle w:val="TAC"/>
              <w:rPr>
                <w:lang w:eastAsia="ja-JP"/>
              </w:rPr>
            </w:pPr>
            <w:r w:rsidRPr="001D386E">
              <w:t>Yes</w:t>
            </w:r>
          </w:p>
        </w:tc>
        <w:tc>
          <w:tcPr>
            <w:tcW w:w="1187" w:type="dxa"/>
            <w:vMerge/>
            <w:vAlign w:val="center"/>
          </w:tcPr>
          <w:p w14:paraId="68A0AEB8" w14:textId="77777777" w:rsidR="00B30658" w:rsidRPr="001D386E" w:rsidRDefault="00B30658" w:rsidP="00FA59A0">
            <w:pPr>
              <w:pStyle w:val="TAC"/>
              <w:rPr>
                <w:lang w:eastAsia="ja-JP"/>
              </w:rPr>
            </w:pPr>
          </w:p>
        </w:tc>
        <w:tc>
          <w:tcPr>
            <w:tcW w:w="1286" w:type="dxa"/>
            <w:vMerge/>
            <w:vAlign w:val="center"/>
          </w:tcPr>
          <w:p w14:paraId="775BA96C" w14:textId="77777777" w:rsidR="00B30658" w:rsidRPr="001D386E" w:rsidRDefault="00B30658" w:rsidP="00FA59A0">
            <w:pPr>
              <w:pStyle w:val="TAC"/>
              <w:rPr>
                <w:lang w:eastAsia="ja-JP"/>
              </w:rPr>
            </w:pPr>
          </w:p>
        </w:tc>
      </w:tr>
      <w:tr w:rsidR="00B30658" w:rsidRPr="001D386E" w14:paraId="25B639C4" w14:textId="77777777" w:rsidTr="00B30658">
        <w:trPr>
          <w:jc w:val="center"/>
        </w:trPr>
        <w:tc>
          <w:tcPr>
            <w:tcW w:w="1594" w:type="dxa"/>
            <w:vMerge/>
            <w:vAlign w:val="center"/>
          </w:tcPr>
          <w:p w14:paraId="4434B570" w14:textId="77777777" w:rsidR="00B30658" w:rsidRPr="001D386E" w:rsidRDefault="00B30658" w:rsidP="00FA59A0">
            <w:pPr>
              <w:pStyle w:val="TAC"/>
              <w:rPr>
                <w:lang w:eastAsia="ja-JP"/>
              </w:rPr>
            </w:pPr>
          </w:p>
        </w:tc>
        <w:tc>
          <w:tcPr>
            <w:tcW w:w="1573" w:type="dxa"/>
            <w:vMerge/>
            <w:vAlign w:val="center"/>
          </w:tcPr>
          <w:p w14:paraId="35215345" w14:textId="77777777" w:rsidR="00B30658" w:rsidRPr="001D386E" w:rsidRDefault="00B30658" w:rsidP="00FA59A0">
            <w:pPr>
              <w:pStyle w:val="TAC"/>
              <w:rPr>
                <w:rFonts w:cs="Arial"/>
                <w:lang w:val="en-US" w:eastAsia="ja-JP"/>
              </w:rPr>
            </w:pPr>
          </w:p>
        </w:tc>
        <w:tc>
          <w:tcPr>
            <w:tcW w:w="767" w:type="dxa"/>
            <w:vAlign w:val="center"/>
          </w:tcPr>
          <w:p w14:paraId="5A843FC7" w14:textId="77777777" w:rsidR="00B30658" w:rsidRPr="001D386E" w:rsidRDefault="00B30658" w:rsidP="00FA59A0">
            <w:pPr>
              <w:pStyle w:val="TAC"/>
              <w:rPr>
                <w:lang w:eastAsia="ja-JP"/>
              </w:rPr>
            </w:pPr>
            <w:r w:rsidRPr="001D386E">
              <w:rPr>
                <w:bCs/>
                <w:lang w:val="en-US"/>
              </w:rPr>
              <w:t>12</w:t>
            </w:r>
          </w:p>
        </w:tc>
        <w:tc>
          <w:tcPr>
            <w:tcW w:w="586" w:type="dxa"/>
            <w:gridSpan w:val="2"/>
            <w:vAlign w:val="center"/>
          </w:tcPr>
          <w:p w14:paraId="1E8F9A99" w14:textId="77777777" w:rsidR="00B30658" w:rsidRPr="001D386E" w:rsidRDefault="00B30658" w:rsidP="00FA59A0">
            <w:pPr>
              <w:pStyle w:val="TAC"/>
              <w:rPr>
                <w:lang w:eastAsia="ja-JP"/>
              </w:rPr>
            </w:pPr>
          </w:p>
        </w:tc>
        <w:tc>
          <w:tcPr>
            <w:tcW w:w="586" w:type="dxa"/>
            <w:gridSpan w:val="2"/>
            <w:vAlign w:val="center"/>
          </w:tcPr>
          <w:p w14:paraId="062AA93E" w14:textId="77777777" w:rsidR="00B30658" w:rsidRPr="001D386E" w:rsidRDefault="00B30658" w:rsidP="00FA59A0">
            <w:pPr>
              <w:pStyle w:val="TAC"/>
              <w:rPr>
                <w:lang w:eastAsia="ja-JP"/>
              </w:rPr>
            </w:pPr>
          </w:p>
        </w:tc>
        <w:tc>
          <w:tcPr>
            <w:tcW w:w="586" w:type="dxa"/>
          </w:tcPr>
          <w:p w14:paraId="2DAB51D8" w14:textId="77777777" w:rsidR="00B30658" w:rsidRPr="001D386E" w:rsidRDefault="00B30658" w:rsidP="00FA59A0">
            <w:pPr>
              <w:pStyle w:val="TAC"/>
              <w:rPr>
                <w:lang w:eastAsia="ja-JP"/>
              </w:rPr>
            </w:pPr>
            <w:r w:rsidRPr="001D386E">
              <w:t>Yes</w:t>
            </w:r>
          </w:p>
        </w:tc>
        <w:tc>
          <w:tcPr>
            <w:tcW w:w="586" w:type="dxa"/>
          </w:tcPr>
          <w:p w14:paraId="206F864A" w14:textId="77777777" w:rsidR="00B30658" w:rsidRPr="001D386E" w:rsidRDefault="00B30658" w:rsidP="00FA59A0">
            <w:pPr>
              <w:pStyle w:val="TAC"/>
              <w:rPr>
                <w:lang w:eastAsia="ja-JP"/>
              </w:rPr>
            </w:pPr>
            <w:r w:rsidRPr="001D386E">
              <w:t>Yes</w:t>
            </w:r>
          </w:p>
        </w:tc>
        <w:tc>
          <w:tcPr>
            <w:tcW w:w="586" w:type="dxa"/>
            <w:gridSpan w:val="2"/>
          </w:tcPr>
          <w:p w14:paraId="717F8EE9" w14:textId="77777777" w:rsidR="00B30658" w:rsidRPr="001D386E" w:rsidRDefault="00B30658" w:rsidP="00FA59A0">
            <w:pPr>
              <w:pStyle w:val="TAC"/>
              <w:rPr>
                <w:lang w:eastAsia="ja-JP"/>
              </w:rPr>
            </w:pPr>
          </w:p>
        </w:tc>
        <w:tc>
          <w:tcPr>
            <w:tcW w:w="586" w:type="dxa"/>
            <w:gridSpan w:val="2"/>
          </w:tcPr>
          <w:p w14:paraId="459A6C2B" w14:textId="77777777" w:rsidR="00B30658" w:rsidRPr="001D386E" w:rsidRDefault="00B30658" w:rsidP="00FA59A0">
            <w:pPr>
              <w:pStyle w:val="TAC"/>
              <w:rPr>
                <w:lang w:eastAsia="ja-JP"/>
              </w:rPr>
            </w:pPr>
          </w:p>
        </w:tc>
        <w:tc>
          <w:tcPr>
            <w:tcW w:w="1187" w:type="dxa"/>
            <w:vMerge/>
            <w:vAlign w:val="center"/>
          </w:tcPr>
          <w:p w14:paraId="50347A46" w14:textId="77777777" w:rsidR="00B30658" w:rsidRPr="001D386E" w:rsidRDefault="00B30658" w:rsidP="00FA59A0">
            <w:pPr>
              <w:pStyle w:val="TAC"/>
              <w:rPr>
                <w:lang w:eastAsia="ja-JP"/>
              </w:rPr>
            </w:pPr>
          </w:p>
        </w:tc>
        <w:tc>
          <w:tcPr>
            <w:tcW w:w="1286" w:type="dxa"/>
            <w:vMerge/>
            <w:vAlign w:val="center"/>
          </w:tcPr>
          <w:p w14:paraId="0843A24E" w14:textId="77777777" w:rsidR="00B30658" w:rsidRPr="001D386E" w:rsidRDefault="00B30658" w:rsidP="00FA59A0">
            <w:pPr>
              <w:pStyle w:val="TAC"/>
              <w:rPr>
                <w:lang w:eastAsia="ja-JP"/>
              </w:rPr>
            </w:pPr>
          </w:p>
        </w:tc>
      </w:tr>
      <w:tr w:rsidR="00B30658" w:rsidRPr="001D386E" w14:paraId="7FF13F61" w14:textId="77777777" w:rsidTr="00B30658">
        <w:trPr>
          <w:jc w:val="center"/>
        </w:trPr>
        <w:tc>
          <w:tcPr>
            <w:tcW w:w="1594" w:type="dxa"/>
            <w:vMerge/>
            <w:vAlign w:val="center"/>
          </w:tcPr>
          <w:p w14:paraId="5AD2ED37" w14:textId="77777777" w:rsidR="00B30658" w:rsidRPr="001D386E" w:rsidRDefault="00B30658" w:rsidP="00FA59A0">
            <w:pPr>
              <w:pStyle w:val="TAC"/>
              <w:rPr>
                <w:lang w:eastAsia="ja-JP"/>
              </w:rPr>
            </w:pPr>
          </w:p>
        </w:tc>
        <w:tc>
          <w:tcPr>
            <w:tcW w:w="1573" w:type="dxa"/>
            <w:vMerge/>
            <w:vAlign w:val="center"/>
          </w:tcPr>
          <w:p w14:paraId="68E34F17" w14:textId="77777777" w:rsidR="00B30658" w:rsidRPr="001D386E" w:rsidRDefault="00B30658" w:rsidP="00FA59A0">
            <w:pPr>
              <w:pStyle w:val="TAC"/>
              <w:rPr>
                <w:rFonts w:cs="Arial"/>
                <w:lang w:val="en-US" w:eastAsia="ja-JP"/>
              </w:rPr>
            </w:pPr>
          </w:p>
        </w:tc>
        <w:tc>
          <w:tcPr>
            <w:tcW w:w="767" w:type="dxa"/>
            <w:vAlign w:val="center"/>
          </w:tcPr>
          <w:p w14:paraId="735E05B6" w14:textId="77777777" w:rsidR="00B30658" w:rsidRPr="001D386E" w:rsidRDefault="00B30658" w:rsidP="00FA59A0">
            <w:pPr>
              <w:pStyle w:val="TAC"/>
              <w:rPr>
                <w:lang w:eastAsia="ja-JP"/>
              </w:rPr>
            </w:pPr>
            <w:r w:rsidRPr="001D386E">
              <w:rPr>
                <w:bCs/>
                <w:lang w:val="en-US"/>
              </w:rPr>
              <w:t>66</w:t>
            </w:r>
          </w:p>
        </w:tc>
        <w:tc>
          <w:tcPr>
            <w:tcW w:w="3516" w:type="dxa"/>
            <w:gridSpan w:val="10"/>
            <w:vAlign w:val="center"/>
          </w:tcPr>
          <w:p w14:paraId="790E0795" w14:textId="77777777" w:rsidR="00B30658" w:rsidRPr="001D386E" w:rsidRDefault="00B30658" w:rsidP="00FA59A0">
            <w:pPr>
              <w:pStyle w:val="TAC"/>
              <w:rPr>
                <w:lang w:eastAsia="ja-JP"/>
              </w:rPr>
            </w:pPr>
            <w:r w:rsidRPr="001D386E">
              <w:rPr>
                <w:lang w:eastAsia="ja-JP"/>
              </w:rPr>
              <w:t>See CA_</w:t>
            </w:r>
            <w:r>
              <w:rPr>
                <w:lang w:eastAsia="ja-JP"/>
              </w:rPr>
              <w:t>66</w:t>
            </w:r>
            <w:r w:rsidRPr="001D386E">
              <w:rPr>
                <w:lang w:eastAsia="ja-JP"/>
              </w:rPr>
              <w:t>A-</w:t>
            </w:r>
            <w:r>
              <w:rPr>
                <w:lang w:eastAsia="ja-JP"/>
              </w:rPr>
              <w:t>66</w:t>
            </w:r>
            <w:r w:rsidRPr="001D386E">
              <w:rPr>
                <w:lang w:eastAsia="ja-JP"/>
              </w:rPr>
              <w:t>A Bandwidth Combination Set 0 in Table 5.6A.1-3</w:t>
            </w:r>
          </w:p>
        </w:tc>
        <w:tc>
          <w:tcPr>
            <w:tcW w:w="1187" w:type="dxa"/>
            <w:vMerge/>
            <w:vAlign w:val="center"/>
          </w:tcPr>
          <w:p w14:paraId="2A45D1B2" w14:textId="77777777" w:rsidR="00B30658" w:rsidRPr="001D386E" w:rsidRDefault="00B30658" w:rsidP="00FA59A0">
            <w:pPr>
              <w:pStyle w:val="TAC"/>
              <w:rPr>
                <w:lang w:eastAsia="ja-JP"/>
              </w:rPr>
            </w:pPr>
          </w:p>
        </w:tc>
        <w:tc>
          <w:tcPr>
            <w:tcW w:w="1286" w:type="dxa"/>
            <w:vMerge/>
            <w:vAlign w:val="center"/>
          </w:tcPr>
          <w:p w14:paraId="538A692A" w14:textId="77777777" w:rsidR="00B30658" w:rsidRPr="001D386E" w:rsidRDefault="00B30658" w:rsidP="00FA59A0">
            <w:pPr>
              <w:pStyle w:val="TAC"/>
              <w:rPr>
                <w:lang w:eastAsia="ja-JP"/>
              </w:rPr>
            </w:pPr>
          </w:p>
        </w:tc>
      </w:tr>
      <w:tr w:rsidR="00B30658" w:rsidRPr="001D386E" w14:paraId="36BDA35C" w14:textId="77777777" w:rsidTr="00B30658">
        <w:trPr>
          <w:jc w:val="center"/>
        </w:trPr>
        <w:tc>
          <w:tcPr>
            <w:tcW w:w="1594" w:type="dxa"/>
            <w:vMerge w:val="restart"/>
            <w:vAlign w:val="center"/>
          </w:tcPr>
          <w:p w14:paraId="6519653F" w14:textId="77777777" w:rsidR="00B30658" w:rsidRPr="001D386E" w:rsidRDefault="00B30658" w:rsidP="00FA59A0">
            <w:pPr>
              <w:pStyle w:val="TAC"/>
              <w:rPr>
                <w:rFonts w:eastAsia="SimSun" w:cs="Arial"/>
                <w:lang w:eastAsia="zh-TW"/>
              </w:rPr>
            </w:pPr>
            <w:r w:rsidRPr="001D386E">
              <w:rPr>
                <w:lang w:eastAsia="ja-JP"/>
              </w:rPr>
              <w:t>CA_2A-2A-12A-30A-66A</w:t>
            </w:r>
          </w:p>
        </w:tc>
        <w:tc>
          <w:tcPr>
            <w:tcW w:w="1573" w:type="dxa"/>
            <w:vMerge w:val="restart"/>
            <w:vAlign w:val="center"/>
          </w:tcPr>
          <w:p w14:paraId="1A4E0937" w14:textId="77777777" w:rsidR="00B30658" w:rsidRPr="001D386E" w:rsidRDefault="00B30658" w:rsidP="00FA59A0">
            <w:pPr>
              <w:pStyle w:val="TAC"/>
              <w:rPr>
                <w:rFonts w:cs="Arial"/>
                <w:lang w:eastAsia="ja-JP"/>
              </w:rPr>
            </w:pPr>
            <w:r w:rsidRPr="001D386E">
              <w:rPr>
                <w:rFonts w:cs="Arial" w:hint="eastAsia"/>
                <w:lang w:val="en-US" w:eastAsia="ja-JP"/>
              </w:rPr>
              <w:t>-</w:t>
            </w:r>
          </w:p>
        </w:tc>
        <w:tc>
          <w:tcPr>
            <w:tcW w:w="767" w:type="dxa"/>
            <w:vAlign w:val="center"/>
          </w:tcPr>
          <w:p w14:paraId="3EC448F7" w14:textId="77777777" w:rsidR="00B30658" w:rsidRPr="001D386E" w:rsidRDefault="00B30658" w:rsidP="00FA59A0">
            <w:pPr>
              <w:pStyle w:val="TAC"/>
              <w:rPr>
                <w:rFonts w:eastAsia="SimSun" w:cs="Arial"/>
              </w:rPr>
            </w:pPr>
            <w:r w:rsidRPr="001D386E">
              <w:rPr>
                <w:lang w:eastAsia="ja-JP"/>
              </w:rPr>
              <w:t>2</w:t>
            </w:r>
          </w:p>
        </w:tc>
        <w:tc>
          <w:tcPr>
            <w:tcW w:w="3516" w:type="dxa"/>
            <w:gridSpan w:val="10"/>
            <w:vAlign w:val="center"/>
          </w:tcPr>
          <w:p w14:paraId="0B2FF83C" w14:textId="77777777" w:rsidR="00B30658" w:rsidRPr="001D386E" w:rsidRDefault="00B30658" w:rsidP="00FA59A0">
            <w:pPr>
              <w:pStyle w:val="TAC"/>
              <w:rPr>
                <w:rFonts w:eastAsia="SimSun" w:cs="Arial"/>
              </w:rPr>
            </w:pPr>
            <w:r w:rsidRPr="001D386E">
              <w:rPr>
                <w:lang w:eastAsia="ja-JP"/>
              </w:rPr>
              <w:t>See CA_2A-2A Bandwidth Combination Set 0 in Table 5.6A.1-3</w:t>
            </w:r>
          </w:p>
        </w:tc>
        <w:tc>
          <w:tcPr>
            <w:tcW w:w="1187" w:type="dxa"/>
            <w:vMerge w:val="restart"/>
            <w:vAlign w:val="center"/>
          </w:tcPr>
          <w:p w14:paraId="4A52DABB" w14:textId="77777777" w:rsidR="00B30658" w:rsidRPr="001D386E" w:rsidRDefault="00B30658" w:rsidP="00FA59A0">
            <w:pPr>
              <w:pStyle w:val="TAC"/>
              <w:rPr>
                <w:rFonts w:cs="Arial"/>
              </w:rPr>
            </w:pPr>
            <w:r w:rsidRPr="001D386E">
              <w:rPr>
                <w:lang w:eastAsia="ja-JP"/>
              </w:rPr>
              <w:t>80</w:t>
            </w:r>
          </w:p>
        </w:tc>
        <w:tc>
          <w:tcPr>
            <w:tcW w:w="1286" w:type="dxa"/>
            <w:vMerge w:val="restart"/>
            <w:vAlign w:val="center"/>
          </w:tcPr>
          <w:p w14:paraId="679E15F7" w14:textId="77777777" w:rsidR="00B30658" w:rsidRPr="001D386E" w:rsidRDefault="00B30658" w:rsidP="00FA59A0">
            <w:pPr>
              <w:pStyle w:val="TAC"/>
              <w:rPr>
                <w:rFonts w:cs="Arial"/>
              </w:rPr>
            </w:pPr>
            <w:r w:rsidRPr="001D386E">
              <w:rPr>
                <w:lang w:eastAsia="ja-JP"/>
              </w:rPr>
              <w:t>0</w:t>
            </w:r>
          </w:p>
        </w:tc>
      </w:tr>
      <w:tr w:rsidR="00B30658" w:rsidRPr="001D386E" w14:paraId="54FF3BD3" w14:textId="77777777" w:rsidTr="00B30658">
        <w:trPr>
          <w:jc w:val="center"/>
        </w:trPr>
        <w:tc>
          <w:tcPr>
            <w:tcW w:w="1594" w:type="dxa"/>
            <w:vMerge/>
            <w:vAlign w:val="center"/>
          </w:tcPr>
          <w:p w14:paraId="2430D937" w14:textId="77777777" w:rsidR="00B30658" w:rsidRPr="001D386E" w:rsidRDefault="00B30658" w:rsidP="00FA59A0">
            <w:pPr>
              <w:pStyle w:val="TAC"/>
              <w:rPr>
                <w:rFonts w:eastAsia="SimSun" w:cs="Arial"/>
                <w:lang w:eastAsia="zh-TW"/>
              </w:rPr>
            </w:pPr>
          </w:p>
        </w:tc>
        <w:tc>
          <w:tcPr>
            <w:tcW w:w="1573" w:type="dxa"/>
            <w:vMerge/>
            <w:vAlign w:val="center"/>
          </w:tcPr>
          <w:p w14:paraId="0109CFD4" w14:textId="77777777" w:rsidR="00B30658" w:rsidRPr="001D386E" w:rsidRDefault="00B30658" w:rsidP="00FA59A0">
            <w:pPr>
              <w:pStyle w:val="TAC"/>
              <w:rPr>
                <w:rFonts w:cs="Arial"/>
                <w:lang w:eastAsia="ja-JP"/>
              </w:rPr>
            </w:pPr>
          </w:p>
        </w:tc>
        <w:tc>
          <w:tcPr>
            <w:tcW w:w="767" w:type="dxa"/>
            <w:vAlign w:val="center"/>
          </w:tcPr>
          <w:p w14:paraId="70769802" w14:textId="77777777" w:rsidR="00B30658" w:rsidRPr="001D386E" w:rsidRDefault="00B30658" w:rsidP="00FA59A0">
            <w:pPr>
              <w:pStyle w:val="TAC"/>
              <w:rPr>
                <w:rFonts w:eastAsia="SimSun" w:cs="Arial"/>
              </w:rPr>
            </w:pPr>
            <w:r w:rsidRPr="001D386E">
              <w:rPr>
                <w:lang w:eastAsia="ja-JP"/>
              </w:rPr>
              <w:t>12</w:t>
            </w:r>
          </w:p>
        </w:tc>
        <w:tc>
          <w:tcPr>
            <w:tcW w:w="586" w:type="dxa"/>
            <w:gridSpan w:val="2"/>
            <w:vAlign w:val="center"/>
          </w:tcPr>
          <w:p w14:paraId="10B27413" w14:textId="77777777" w:rsidR="00B30658" w:rsidRPr="001D386E" w:rsidRDefault="00B30658" w:rsidP="00FA59A0">
            <w:pPr>
              <w:pStyle w:val="TAC"/>
              <w:rPr>
                <w:rFonts w:cs="Arial"/>
              </w:rPr>
            </w:pPr>
          </w:p>
        </w:tc>
        <w:tc>
          <w:tcPr>
            <w:tcW w:w="586" w:type="dxa"/>
            <w:gridSpan w:val="2"/>
            <w:vAlign w:val="center"/>
          </w:tcPr>
          <w:p w14:paraId="291BB8C6" w14:textId="77777777" w:rsidR="00B30658" w:rsidRPr="001D386E" w:rsidRDefault="00B30658" w:rsidP="00FA59A0">
            <w:pPr>
              <w:pStyle w:val="TAC"/>
              <w:rPr>
                <w:rFonts w:cs="Arial"/>
              </w:rPr>
            </w:pPr>
          </w:p>
        </w:tc>
        <w:tc>
          <w:tcPr>
            <w:tcW w:w="586" w:type="dxa"/>
            <w:vAlign w:val="center"/>
          </w:tcPr>
          <w:p w14:paraId="278C3C6D" w14:textId="77777777" w:rsidR="00B30658" w:rsidRPr="001D386E" w:rsidRDefault="00B30658" w:rsidP="00FA59A0">
            <w:pPr>
              <w:pStyle w:val="TAC"/>
              <w:rPr>
                <w:rFonts w:eastAsia="SimSun" w:cs="Arial"/>
              </w:rPr>
            </w:pPr>
            <w:r w:rsidRPr="001D386E">
              <w:rPr>
                <w:lang w:eastAsia="ja-JP"/>
              </w:rPr>
              <w:t>Yes</w:t>
            </w:r>
          </w:p>
        </w:tc>
        <w:tc>
          <w:tcPr>
            <w:tcW w:w="586" w:type="dxa"/>
            <w:vAlign w:val="center"/>
          </w:tcPr>
          <w:p w14:paraId="49F6F9CA" w14:textId="77777777" w:rsidR="00B30658" w:rsidRPr="001D386E" w:rsidRDefault="00B30658" w:rsidP="00FA59A0">
            <w:pPr>
              <w:pStyle w:val="TAC"/>
              <w:rPr>
                <w:rFonts w:eastAsia="SimSun" w:cs="Arial"/>
              </w:rPr>
            </w:pPr>
            <w:r w:rsidRPr="001D386E">
              <w:rPr>
                <w:lang w:eastAsia="ja-JP"/>
              </w:rPr>
              <w:t>Yes</w:t>
            </w:r>
          </w:p>
        </w:tc>
        <w:tc>
          <w:tcPr>
            <w:tcW w:w="586" w:type="dxa"/>
            <w:gridSpan w:val="2"/>
            <w:vAlign w:val="center"/>
          </w:tcPr>
          <w:p w14:paraId="22D98C35" w14:textId="77777777" w:rsidR="00B30658" w:rsidRPr="001D386E" w:rsidRDefault="00B30658" w:rsidP="00FA59A0">
            <w:pPr>
              <w:pStyle w:val="TAC"/>
              <w:rPr>
                <w:rFonts w:eastAsia="SimSun" w:cs="Arial"/>
              </w:rPr>
            </w:pPr>
          </w:p>
        </w:tc>
        <w:tc>
          <w:tcPr>
            <w:tcW w:w="586" w:type="dxa"/>
            <w:gridSpan w:val="2"/>
            <w:vAlign w:val="center"/>
          </w:tcPr>
          <w:p w14:paraId="0EE48E38" w14:textId="77777777" w:rsidR="00B30658" w:rsidRPr="001D386E" w:rsidRDefault="00B30658" w:rsidP="00FA59A0">
            <w:pPr>
              <w:pStyle w:val="TAC"/>
              <w:rPr>
                <w:rFonts w:eastAsia="SimSun" w:cs="Arial"/>
              </w:rPr>
            </w:pPr>
          </w:p>
        </w:tc>
        <w:tc>
          <w:tcPr>
            <w:tcW w:w="1187" w:type="dxa"/>
            <w:vMerge/>
            <w:vAlign w:val="center"/>
          </w:tcPr>
          <w:p w14:paraId="7130C053" w14:textId="77777777" w:rsidR="00B30658" w:rsidRPr="001D386E" w:rsidRDefault="00B30658" w:rsidP="00FA59A0">
            <w:pPr>
              <w:pStyle w:val="TAC"/>
              <w:rPr>
                <w:rFonts w:cs="Arial"/>
              </w:rPr>
            </w:pPr>
          </w:p>
        </w:tc>
        <w:tc>
          <w:tcPr>
            <w:tcW w:w="1286" w:type="dxa"/>
            <w:vMerge/>
            <w:vAlign w:val="center"/>
          </w:tcPr>
          <w:p w14:paraId="764F2304" w14:textId="77777777" w:rsidR="00B30658" w:rsidRPr="001D386E" w:rsidRDefault="00B30658" w:rsidP="00FA59A0">
            <w:pPr>
              <w:pStyle w:val="TAC"/>
              <w:rPr>
                <w:rFonts w:cs="Arial"/>
              </w:rPr>
            </w:pPr>
          </w:p>
        </w:tc>
      </w:tr>
      <w:tr w:rsidR="00B30658" w:rsidRPr="001D386E" w14:paraId="35BFE827" w14:textId="77777777" w:rsidTr="00B30658">
        <w:trPr>
          <w:jc w:val="center"/>
        </w:trPr>
        <w:tc>
          <w:tcPr>
            <w:tcW w:w="1594" w:type="dxa"/>
            <w:vMerge/>
            <w:vAlign w:val="center"/>
          </w:tcPr>
          <w:p w14:paraId="5EA6F2BB" w14:textId="77777777" w:rsidR="00B30658" w:rsidRPr="001D386E" w:rsidRDefault="00B30658" w:rsidP="00FA59A0">
            <w:pPr>
              <w:pStyle w:val="TAC"/>
              <w:rPr>
                <w:rFonts w:eastAsia="SimSun" w:cs="Arial"/>
                <w:lang w:eastAsia="zh-TW"/>
              </w:rPr>
            </w:pPr>
          </w:p>
        </w:tc>
        <w:tc>
          <w:tcPr>
            <w:tcW w:w="1573" w:type="dxa"/>
            <w:vMerge/>
            <w:vAlign w:val="center"/>
          </w:tcPr>
          <w:p w14:paraId="45BACB0C" w14:textId="77777777" w:rsidR="00B30658" w:rsidRPr="001D386E" w:rsidRDefault="00B30658" w:rsidP="00FA59A0">
            <w:pPr>
              <w:pStyle w:val="TAC"/>
              <w:rPr>
                <w:rFonts w:cs="Arial"/>
                <w:lang w:eastAsia="ja-JP"/>
              </w:rPr>
            </w:pPr>
          </w:p>
        </w:tc>
        <w:tc>
          <w:tcPr>
            <w:tcW w:w="767" w:type="dxa"/>
            <w:vAlign w:val="center"/>
          </w:tcPr>
          <w:p w14:paraId="2A0C6068" w14:textId="77777777" w:rsidR="00B30658" w:rsidRPr="001D386E" w:rsidRDefault="00B30658" w:rsidP="00FA59A0">
            <w:pPr>
              <w:pStyle w:val="TAC"/>
              <w:rPr>
                <w:rFonts w:eastAsia="SimSun" w:cs="Arial"/>
              </w:rPr>
            </w:pPr>
            <w:r w:rsidRPr="001D386E">
              <w:rPr>
                <w:lang w:eastAsia="ja-JP"/>
              </w:rPr>
              <w:t>30</w:t>
            </w:r>
          </w:p>
        </w:tc>
        <w:tc>
          <w:tcPr>
            <w:tcW w:w="586" w:type="dxa"/>
            <w:gridSpan w:val="2"/>
            <w:vAlign w:val="center"/>
          </w:tcPr>
          <w:p w14:paraId="37DB2F7A" w14:textId="77777777" w:rsidR="00B30658" w:rsidRPr="001D386E" w:rsidRDefault="00B30658" w:rsidP="00FA59A0">
            <w:pPr>
              <w:pStyle w:val="TAC"/>
              <w:rPr>
                <w:rFonts w:cs="Arial"/>
              </w:rPr>
            </w:pPr>
          </w:p>
        </w:tc>
        <w:tc>
          <w:tcPr>
            <w:tcW w:w="586" w:type="dxa"/>
            <w:gridSpan w:val="2"/>
            <w:vAlign w:val="center"/>
          </w:tcPr>
          <w:p w14:paraId="6EB92FE9" w14:textId="77777777" w:rsidR="00B30658" w:rsidRPr="001D386E" w:rsidRDefault="00B30658" w:rsidP="00FA59A0">
            <w:pPr>
              <w:pStyle w:val="TAC"/>
              <w:rPr>
                <w:rFonts w:cs="Arial"/>
              </w:rPr>
            </w:pPr>
          </w:p>
        </w:tc>
        <w:tc>
          <w:tcPr>
            <w:tcW w:w="586" w:type="dxa"/>
            <w:vAlign w:val="center"/>
          </w:tcPr>
          <w:p w14:paraId="5170009E" w14:textId="77777777" w:rsidR="00B30658" w:rsidRPr="001D386E" w:rsidRDefault="00B30658" w:rsidP="00FA59A0">
            <w:pPr>
              <w:pStyle w:val="TAC"/>
              <w:rPr>
                <w:rFonts w:eastAsia="SimSun" w:cs="Arial"/>
              </w:rPr>
            </w:pPr>
            <w:r w:rsidRPr="001D386E">
              <w:rPr>
                <w:lang w:eastAsia="ja-JP"/>
              </w:rPr>
              <w:t>Yes</w:t>
            </w:r>
          </w:p>
        </w:tc>
        <w:tc>
          <w:tcPr>
            <w:tcW w:w="586" w:type="dxa"/>
            <w:vAlign w:val="center"/>
          </w:tcPr>
          <w:p w14:paraId="50D49AB8" w14:textId="77777777" w:rsidR="00B30658" w:rsidRPr="001D386E" w:rsidRDefault="00B30658" w:rsidP="00FA59A0">
            <w:pPr>
              <w:pStyle w:val="TAC"/>
              <w:rPr>
                <w:rFonts w:eastAsia="SimSun" w:cs="Arial"/>
              </w:rPr>
            </w:pPr>
            <w:r w:rsidRPr="001D386E">
              <w:rPr>
                <w:lang w:eastAsia="ja-JP"/>
              </w:rPr>
              <w:t>Yes</w:t>
            </w:r>
          </w:p>
        </w:tc>
        <w:tc>
          <w:tcPr>
            <w:tcW w:w="586" w:type="dxa"/>
            <w:gridSpan w:val="2"/>
            <w:vAlign w:val="center"/>
          </w:tcPr>
          <w:p w14:paraId="07405F36" w14:textId="77777777" w:rsidR="00B30658" w:rsidRPr="001D386E" w:rsidRDefault="00B30658" w:rsidP="00FA59A0">
            <w:pPr>
              <w:pStyle w:val="TAC"/>
              <w:rPr>
                <w:rFonts w:eastAsia="SimSun" w:cs="Arial"/>
              </w:rPr>
            </w:pPr>
          </w:p>
        </w:tc>
        <w:tc>
          <w:tcPr>
            <w:tcW w:w="586" w:type="dxa"/>
            <w:gridSpan w:val="2"/>
            <w:vAlign w:val="center"/>
          </w:tcPr>
          <w:p w14:paraId="4B915057" w14:textId="77777777" w:rsidR="00B30658" w:rsidRPr="001D386E" w:rsidRDefault="00B30658" w:rsidP="00FA59A0">
            <w:pPr>
              <w:pStyle w:val="TAC"/>
              <w:rPr>
                <w:rFonts w:eastAsia="SimSun" w:cs="Arial"/>
              </w:rPr>
            </w:pPr>
          </w:p>
        </w:tc>
        <w:tc>
          <w:tcPr>
            <w:tcW w:w="1187" w:type="dxa"/>
            <w:vMerge/>
            <w:vAlign w:val="center"/>
          </w:tcPr>
          <w:p w14:paraId="20C3FC83" w14:textId="77777777" w:rsidR="00B30658" w:rsidRPr="001D386E" w:rsidRDefault="00B30658" w:rsidP="00FA59A0">
            <w:pPr>
              <w:pStyle w:val="TAC"/>
              <w:rPr>
                <w:rFonts w:cs="Arial"/>
              </w:rPr>
            </w:pPr>
          </w:p>
        </w:tc>
        <w:tc>
          <w:tcPr>
            <w:tcW w:w="1286" w:type="dxa"/>
            <w:vMerge/>
            <w:vAlign w:val="center"/>
          </w:tcPr>
          <w:p w14:paraId="19BAFE71" w14:textId="77777777" w:rsidR="00B30658" w:rsidRPr="001D386E" w:rsidRDefault="00B30658" w:rsidP="00FA59A0">
            <w:pPr>
              <w:pStyle w:val="TAC"/>
              <w:rPr>
                <w:rFonts w:cs="Arial"/>
              </w:rPr>
            </w:pPr>
          </w:p>
        </w:tc>
      </w:tr>
      <w:tr w:rsidR="00B30658" w:rsidRPr="001D386E" w14:paraId="2F84C9F8" w14:textId="77777777" w:rsidTr="00B30658">
        <w:trPr>
          <w:jc w:val="center"/>
        </w:trPr>
        <w:tc>
          <w:tcPr>
            <w:tcW w:w="1594" w:type="dxa"/>
            <w:vMerge/>
            <w:vAlign w:val="center"/>
          </w:tcPr>
          <w:p w14:paraId="1E39F55D" w14:textId="77777777" w:rsidR="00B30658" w:rsidRPr="001D386E" w:rsidRDefault="00B30658" w:rsidP="00FA59A0">
            <w:pPr>
              <w:pStyle w:val="TAC"/>
              <w:rPr>
                <w:rFonts w:eastAsia="SimSun" w:cs="Arial"/>
                <w:lang w:eastAsia="zh-TW"/>
              </w:rPr>
            </w:pPr>
          </w:p>
        </w:tc>
        <w:tc>
          <w:tcPr>
            <w:tcW w:w="1573" w:type="dxa"/>
            <w:vMerge/>
            <w:vAlign w:val="center"/>
          </w:tcPr>
          <w:p w14:paraId="3086B86B" w14:textId="77777777" w:rsidR="00B30658" w:rsidRPr="001D386E" w:rsidRDefault="00B30658" w:rsidP="00FA59A0">
            <w:pPr>
              <w:pStyle w:val="TAC"/>
              <w:rPr>
                <w:rFonts w:cs="Arial"/>
                <w:lang w:eastAsia="ja-JP"/>
              </w:rPr>
            </w:pPr>
          </w:p>
        </w:tc>
        <w:tc>
          <w:tcPr>
            <w:tcW w:w="767" w:type="dxa"/>
            <w:vAlign w:val="center"/>
          </w:tcPr>
          <w:p w14:paraId="3B5DAD39" w14:textId="77777777" w:rsidR="00B30658" w:rsidRPr="001D386E" w:rsidRDefault="00B30658" w:rsidP="00FA59A0">
            <w:pPr>
              <w:pStyle w:val="TAC"/>
              <w:rPr>
                <w:rFonts w:eastAsia="SimSun" w:cs="Arial"/>
              </w:rPr>
            </w:pPr>
            <w:r w:rsidRPr="001D386E">
              <w:rPr>
                <w:lang w:eastAsia="ja-JP"/>
              </w:rPr>
              <w:t>66</w:t>
            </w:r>
          </w:p>
        </w:tc>
        <w:tc>
          <w:tcPr>
            <w:tcW w:w="586" w:type="dxa"/>
            <w:gridSpan w:val="2"/>
            <w:vAlign w:val="center"/>
          </w:tcPr>
          <w:p w14:paraId="13CB4112" w14:textId="77777777" w:rsidR="00B30658" w:rsidRPr="001D386E" w:rsidRDefault="00B30658" w:rsidP="00FA59A0">
            <w:pPr>
              <w:pStyle w:val="TAC"/>
              <w:rPr>
                <w:rFonts w:cs="Arial"/>
              </w:rPr>
            </w:pPr>
          </w:p>
        </w:tc>
        <w:tc>
          <w:tcPr>
            <w:tcW w:w="586" w:type="dxa"/>
            <w:gridSpan w:val="2"/>
            <w:vAlign w:val="center"/>
          </w:tcPr>
          <w:p w14:paraId="778C0F73" w14:textId="77777777" w:rsidR="00B30658" w:rsidRPr="001D386E" w:rsidRDefault="00B30658" w:rsidP="00FA59A0">
            <w:pPr>
              <w:pStyle w:val="TAC"/>
              <w:rPr>
                <w:rFonts w:cs="Arial"/>
              </w:rPr>
            </w:pPr>
          </w:p>
        </w:tc>
        <w:tc>
          <w:tcPr>
            <w:tcW w:w="586" w:type="dxa"/>
            <w:vAlign w:val="center"/>
          </w:tcPr>
          <w:p w14:paraId="5339ACA8" w14:textId="77777777" w:rsidR="00B30658" w:rsidRPr="001D386E" w:rsidRDefault="00B30658" w:rsidP="00FA59A0">
            <w:pPr>
              <w:pStyle w:val="TAC"/>
              <w:rPr>
                <w:rFonts w:eastAsia="SimSun" w:cs="Arial"/>
              </w:rPr>
            </w:pPr>
            <w:r w:rsidRPr="001D386E">
              <w:rPr>
                <w:lang w:eastAsia="ja-JP"/>
              </w:rPr>
              <w:t>Yes</w:t>
            </w:r>
          </w:p>
        </w:tc>
        <w:tc>
          <w:tcPr>
            <w:tcW w:w="586" w:type="dxa"/>
            <w:vAlign w:val="center"/>
          </w:tcPr>
          <w:p w14:paraId="66A188DD" w14:textId="77777777" w:rsidR="00B30658" w:rsidRPr="001D386E" w:rsidRDefault="00B30658" w:rsidP="00FA59A0">
            <w:pPr>
              <w:pStyle w:val="TAC"/>
              <w:rPr>
                <w:rFonts w:eastAsia="SimSun" w:cs="Arial"/>
              </w:rPr>
            </w:pPr>
            <w:r w:rsidRPr="001D386E">
              <w:rPr>
                <w:lang w:eastAsia="ja-JP"/>
              </w:rPr>
              <w:t>Yes</w:t>
            </w:r>
          </w:p>
        </w:tc>
        <w:tc>
          <w:tcPr>
            <w:tcW w:w="586" w:type="dxa"/>
            <w:gridSpan w:val="2"/>
            <w:vAlign w:val="center"/>
          </w:tcPr>
          <w:p w14:paraId="5E0C6C56" w14:textId="77777777" w:rsidR="00B30658" w:rsidRPr="001D386E" w:rsidRDefault="00B30658" w:rsidP="00FA59A0">
            <w:pPr>
              <w:pStyle w:val="TAC"/>
              <w:rPr>
                <w:rFonts w:eastAsia="SimSun" w:cs="Arial"/>
              </w:rPr>
            </w:pPr>
            <w:r w:rsidRPr="001D386E">
              <w:rPr>
                <w:lang w:eastAsia="ja-JP"/>
              </w:rPr>
              <w:t>Yes</w:t>
            </w:r>
          </w:p>
        </w:tc>
        <w:tc>
          <w:tcPr>
            <w:tcW w:w="586" w:type="dxa"/>
            <w:gridSpan w:val="2"/>
            <w:vAlign w:val="center"/>
          </w:tcPr>
          <w:p w14:paraId="1DA50838" w14:textId="77777777" w:rsidR="00B30658" w:rsidRPr="001D386E" w:rsidRDefault="00B30658" w:rsidP="00FA59A0">
            <w:pPr>
              <w:pStyle w:val="TAC"/>
              <w:rPr>
                <w:rFonts w:eastAsia="SimSun" w:cs="Arial"/>
              </w:rPr>
            </w:pPr>
            <w:r w:rsidRPr="001D386E">
              <w:rPr>
                <w:lang w:eastAsia="ja-JP"/>
              </w:rPr>
              <w:t>Yes</w:t>
            </w:r>
          </w:p>
        </w:tc>
        <w:tc>
          <w:tcPr>
            <w:tcW w:w="1187" w:type="dxa"/>
            <w:vMerge/>
            <w:vAlign w:val="center"/>
          </w:tcPr>
          <w:p w14:paraId="5F39122D" w14:textId="77777777" w:rsidR="00B30658" w:rsidRPr="001D386E" w:rsidRDefault="00B30658" w:rsidP="00FA59A0">
            <w:pPr>
              <w:pStyle w:val="TAC"/>
              <w:rPr>
                <w:rFonts w:cs="Arial"/>
              </w:rPr>
            </w:pPr>
          </w:p>
        </w:tc>
        <w:tc>
          <w:tcPr>
            <w:tcW w:w="1286" w:type="dxa"/>
            <w:vMerge/>
            <w:vAlign w:val="center"/>
          </w:tcPr>
          <w:p w14:paraId="2B7B2D47" w14:textId="77777777" w:rsidR="00B30658" w:rsidRPr="001D386E" w:rsidRDefault="00B30658" w:rsidP="00FA59A0">
            <w:pPr>
              <w:pStyle w:val="TAC"/>
              <w:rPr>
                <w:rFonts w:cs="Arial"/>
              </w:rPr>
            </w:pPr>
          </w:p>
        </w:tc>
      </w:tr>
      <w:tr w:rsidR="00B30658" w:rsidRPr="001D386E" w14:paraId="0CACBC7A" w14:textId="77777777" w:rsidTr="00B30658">
        <w:trPr>
          <w:jc w:val="center"/>
        </w:trPr>
        <w:tc>
          <w:tcPr>
            <w:tcW w:w="1594" w:type="dxa"/>
            <w:vMerge w:val="restart"/>
            <w:vAlign w:val="center"/>
          </w:tcPr>
          <w:p w14:paraId="14450C62" w14:textId="77777777" w:rsidR="00B30658" w:rsidRPr="001D386E" w:rsidRDefault="00B30658" w:rsidP="00FA59A0">
            <w:pPr>
              <w:keepNext/>
              <w:keepLines/>
              <w:spacing w:after="0"/>
              <w:jc w:val="center"/>
              <w:rPr>
                <w:rFonts w:ascii="Arial" w:eastAsia="SimSun" w:hAnsi="Arial" w:cs="Arial"/>
                <w:sz w:val="18"/>
                <w:lang w:eastAsia="zh-TW"/>
              </w:rPr>
            </w:pPr>
            <w:r w:rsidRPr="001D386E">
              <w:rPr>
                <w:rFonts w:ascii="Arial" w:eastAsia="SimSun" w:hAnsi="Arial" w:cs="Arial"/>
                <w:sz w:val="18"/>
                <w:lang w:eastAsia="zh-TW"/>
              </w:rPr>
              <w:t>CA_2A-2A-14A-30A-66A</w:t>
            </w:r>
          </w:p>
        </w:tc>
        <w:tc>
          <w:tcPr>
            <w:tcW w:w="1573" w:type="dxa"/>
            <w:vMerge w:val="restart"/>
            <w:vAlign w:val="center"/>
          </w:tcPr>
          <w:p w14:paraId="37F8C48C" w14:textId="77777777" w:rsidR="00B30658" w:rsidRDefault="00B30658" w:rsidP="00FA59A0">
            <w:pPr>
              <w:keepNext/>
              <w:keepLines/>
              <w:spacing w:after="0"/>
              <w:jc w:val="center"/>
              <w:rPr>
                <w:rFonts w:ascii="Arial" w:hAnsi="Arial" w:cs="Arial"/>
                <w:sz w:val="18"/>
              </w:rPr>
            </w:pPr>
            <w:r w:rsidRPr="00AF553D">
              <w:rPr>
                <w:rFonts w:ascii="Arial" w:hAnsi="Arial" w:cs="Arial"/>
                <w:sz w:val="18"/>
              </w:rPr>
              <w:t>CA_2A-14A</w:t>
            </w:r>
          </w:p>
          <w:p w14:paraId="5D990A7F" w14:textId="77777777" w:rsidR="00B30658" w:rsidRPr="001D386E" w:rsidRDefault="00B30658" w:rsidP="00FA59A0">
            <w:pPr>
              <w:keepNext/>
              <w:keepLines/>
              <w:spacing w:after="0"/>
              <w:jc w:val="center"/>
              <w:rPr>
                <w:rFonts w:ascii="Arial" w:hAnsi="Arial" w:cs="Arial"/>
                <w:sz w:val="18"/>
                <w:lang w:eastAsia="ja-JP"/>
              </w:rPr>
            </w:pPr>
            <w:r w:rsidRPr="00AF553D">
              <w:rPr>
                <w:rFonts w:ascii="Arial" w:hAnsi="Arial" w:cs="Arial"/>
                <w:sz w:val="18"/>
              </w:rPr>
              <w:t>CA_</w:t>
            </w:r>
            <w:r>
              <w:rPr>
                <w:rFonts w:ascii="Arial" w:hAnsi="Arial" w:cs="Arial"/>
                <w:sz w:val="18"/>
              </w:rPr>
              <w:t>14</w:t>
            </w:r>
            <w:r w:rsidRPr="00AF553D">
              <w:rPr>
                <w:rFonts w:ascii="Arial" w:hAnsi="Arial" w:cs="Arial"/>
                <w:sz w:val="18"/>
              </w:rPr>
              <w:t>A-</w:t>
            </w:r>
            <w:r>
              <w:rPr>
                <w:rFonts w:ascii="Arial" w:hAnsi="Arial" w:cs="Arial"/>
                <w:sz w:val="18"/>
              </w:rPr>
              <w:t>30</w:t>
            </w:r>
            <w:r w:rsidRPr="00AF553D">
              <w:rPr>
                <w:rFonts w:ascii="Arial" w:hAnsi="Arial" w:cs="Arial"/>
                <w:sz w:val="18"/>
              </w:rPr>
              <w:t>A CA_14A-</w:t>
            </w:r>
            <w:r>
              <w:rPr>
                <w:rFonts w:ascii="Arial" w:hAnsi="Arial" w:cs="Arial"/>
                <w:sz w:val="18"/>
              </w:rPr>
              <w:t>66</w:t>
            </w:r>
            <w:r w:rsidRPr="00AF553D">
              <w:rPr>
                <w:rFonts w:ascii="Arial" w:hAnsi="Arial" w:cs="Arial"/>
                <w:sz w:val="18"/>
              </w:rPr>
              <w:t>A</w:t>
            </w:r>
          </w:p>
        </w:tc>
        <w:tc>
          <w:tcPr>
            <w:tcW w:w="767" w:type="dxa"/>
            <w:vAlign w:val="center"/>
          </w:tcPr>
          <w:p w14:paraId="53348998" w14:textId="77777777" w:rsidR="00B30658" w:rsidRPr="001D386E" w:rsidRDefault="00B30658" w:rsidP="00FA59A0">
            <w:pPr>
              <w:keepNext/>
              <w:keepLines/>
              <w:spacing w:after="0"/>
              <w:jc w:val="center"/>
              <w:rPr>
                <w:rFonts w:ascii="Arial" w:hAnsi="Arial"/>
                <w:sz w:val="18"/>
                <w:lang w:eastAsia="ja-JP"/>
              </w:rPr>
            </w:pPr>
            <w:r w:rsidRPr="001D386E">
              <w:rPr>
                <w:rFonts w:ascii="Arial" w:hAnsi="Arial"/>
                <w:sz w:val="18"/>
                <w:lang w:eastAsia="ja-JP"/>
              </w:rPr>
              <w:t>2</w:t>
            </w:r>
          </w:p>
        </w:tc>
        <w:tc>
          <w:tcPr>
            <w:tcW w:w="3516" w:type="dxa"/>
            <w:gridSpan w:val="10"/>
            <w:vAlign w:val="center"/>
          </w:tcPr>
          <w:p w14:paraId="218F75CB" w14:textId="77777777" w:rsidR="00B30658" w:rsidRPr="001D386E" w:rsidRDefault="00B30658" w:rsidP="00FA59A0">
            <w:pPr>
              <w:keepNext/>
              <w:keepLines/>
              <w:spacing w:after="0"/>
              <w:jc w:val="center"/>
              <w:rPr>
                <w:rFonts w:ascii="Arial" w:hAnsi="Arial"/>
                <w:sz w:val="18"/>
                <w:lang w:eastAsia="ja-JP"/>
              </w:rPr>
            </w:pPr>
            <w:r w:rsidRPr="001D386E">
              <w:rPr>
                <w:rFonts w:ascii="Arial" w:hAnsi="Arial"/>
                <w:sz w:val="18"/>
                <w:lang w:eastAsia="ja-JP"/>
              </w:rPr>
              <w:t>See CA_2A-2A Bandwidth Combination Set 0 in Table 5.6A.1-3</w:t>
            </w:r>
          </w:p>
        </w:tc>
        <w:tc>
          <w:tcPr>
            <w:tcW w:w="1187" w:type="dxa"/>
            <w:vMerge w:val="restart"/>
            <w:vAlign w:val="center"/>
          </w:tcPr>
          <w:p w14:paraId="17A6C3F7" w14:textId="77777777" w:rsidR="00B30658" w:rsidRPr="001D386E" w:rsidRDefault="00B30658" w:rsidP="00FA59A0">
            <w:pPr>
              <w:keepNext/>
              <w:keepLines/>
              <w:spacing w:after="0"/>
              <w:jc w:val="center"/>
              <w:rPr>
                <w:rFonts w:ascii="Arial" w:hAnsi="Arial" w:cs="Arial"/>
                <w:sz w:val="18"/>
              </w:rPr>
            </w:pPr>
            <w:r w:rsidRPr="001D386E">
              <w:rPr>
                <w:rFonts w:ascii="Arial" w:hAnsi="Arial"/>
                <w:sz w:val="18"/>
                <w:lang w:eastAsia="ja-JP"/>
              </w:rPr>
              <w:t>80</w:t>
            </w:r>
          </w:p>
        </w:tc>
        <w:tc>
          <w:tcPr>
            <w:tcW w:w="1286" w:type="dxa"/>
            <w:vMerge w:val="restart"/>
            <w:vAlign w:val="center"/>
          </w:tcPr>
          <w:p w14:paraId="73B89EB0" w14:textId="77777777" w:rsidR="00B30658" w:rsidRPr="001D386E" w:rsidRDefault="00B30658" w:rsidP="00FA59A0">
            <w:pPr>
              <w:keepNext/>
              <w:keepLines/>
              <w:spacing w:after="0"/>
              <w:jc w:val="center"/>
              <w:rPr>
                <w:rFonts w:ascii="Arial" w:hAnsi="Arial" w:cs="Arial"/>
                <w:sz w:val="18"/>
              </w:rPr>
            </w:pPr>
            <w:r w:rsidRPr="001D386E">
              <w:rPr>
                <w:rFonts w:ascii="Arial" w:hAnsi="Arial"/>
                <w:sz w:val="18"/>
                <w:lang w:eastAsia="ja-JP"/>
              </w:rPr>
              <w:t>0</w:t>
            </w:r>
          </w:p>
        </w:tc>
      </w:tr>
      <w:tr w:rsidR="00B30658" w:rsidRPr="001D386E" w14:paraId="48D8E195" w14:textId="77777777" w:rsidTr="00B30658">
        <w:trPr>
          <w:jc w:val="center"/>
        </w:trPr>
        <w:tc>
          <w:tcPr>
            <w:tcW w:w="1594" w:type="dxa"/>
            <w:vMerge/>
            <w:vAlign w:val="center"/>
          </w:tcPr>
          <w:p w14:paraId="59C75595" w14:textId="77777777" w:rsidR="00B30658" w:rsidRPr="001D386E" w:rsidRDefault="00B30658" w:rsidP="00FA59A0">
            <w:pPr>
              <w:keepNext/>
              <w:keepLines/>
              <w:spacing w:after="0"/>
              <w:jc w:val="center"/>
              <w:rPr>
                <w:rFonts w:ascii="Arial" w:eastAsia="SimSun" w:hAnsi="Arial" w:cs="Arial"/>
                <w:sz w:val="18"/>
                <w:lang w:eastAsia="zh-TW"/>
              </w:rPr>
            </w:pPr>
          </w:p>
        </w:tc>
        <w:tc>
          <w:tcPr>
            <w:tcW w:w="1573" w:type="dxa"/>
            <w:vMerge/>
            <w:vAlign w:val="center"/>
          </w:tcPr>
          <w:p w14:paraId="4F2B16FC" w14:textId="77777777" w:rsidR="00B30658" w:rsidRPr="001D386E" w:rsidRDefault="00B30658" w:rsidP="00FA59A0">
            <w:pPr>
              <w:keepNext/>
              <w:keepLines/>
              <w:spacing w:after="0"/>
              <w:jc w:val="center"/>
              <w:rPr>
                <w:rFonts w:ascii="Arial" w:hAnsi="Arial" w:cs="Arial"/>
                <w:sz w:val="18"/>
                <w:lang w:eastAsia="ja-JP"/>
              </w:rPr>
            </w:pPr>
          </w:p>
        </w:tc>
        <w:tc>
          <w:tcPr>
            <w:tcW w:w="767" w:type="dxa"/>
            <w:vAlign w:val="center"/>
          </w:tcPr>
          <w:p w14:paraId="431DA3EE" w14:textId="77777777" w:rsidR="00B30658" w:rsidRPr="001D386E" w:rsidRDefault="00B30658" w:rsidP="00FA59A0">
            <w:pPr>
              <w:keepNext/>
              <w:keepLines/>
              <w:spacing w:after="0"/>
              <w:jc w:val="center"/>
              <w:rPr>
                <w:rFonts w:ascii="Arial" w:hAnsi="Arial"/>
                <w:sz w:val="18"/>
                <w:lang w:eastAsia="ja-JP"/>
              </w:rPr>
            </w:pPr>
            <w:r w:rsidRPr="001D386E">
              <w:rPr>
                <w:rFonts w:ascii="Arial" w:hAnsi="Arial"/>
                <w:sz w:val="18"/>
                <w:lang w:eastAsia="ja-JP"/>
              </w:rPr>
              <w:t>14</w:t>
            </w:r>
          </w:p>
        </w:tc>
        <w:tc>
          <w:tcPr>
            <w:tcW w:w="586" w:type="dxa"/>
            <w:gridSpan w:val="2"/>
            <w:vAlign w:val="center"/>
          </w:tcPr>
          <w:p w14:paraId="6326A7E4" w14:textId="77777777" w:rsidR="00B30658" w:rsidRPr="001D386E" w:rsidRDefault="00B30658" w:rsidP="00FA59A0">
            <w:pPr>
              <w:keepNext/>
              <w:keepLines/>
              <w:spacing w:after="0"/>
              <w:jc w:val="center"/>
              <w:rPr>
                <w:rFonts w:ascii="Arial" w:hAnsi="Arial"/>
                <w:sz w:val="18"/>
                <w:lang w:eastAsia="ja-JP"/>
              </w:rPr>
            </w:pPr>
          </w:p>
        </w:tc>
        <w:tc>
          <w:tcPr>
            <w:tcW w:w="586" w:type="dxa"/>
            <w:gridSpan w:val="2"/>
            <w:vAlign w:val="center"/>
          </w:tcPr>
          <w:p w14:paraId="5D03CC23" w14:textId="77777777" w:rsidR="00B30658" w:rsidRPr="001D386E" w:rsidRDefault="00B30658" w:rsidP="00FA59A0">
            <w:pPr>
              <w:keepNext/>
              <w:keepLines/>
              <w:spacing w:after="0"/>
              <w:jc w:val="center"/>
              <w:rPr>
                <w:rFonts w:ascii="Arial" w:hAnsi="Arial"/>
                <w:sz w:val="18"/>
                <w:lang w:eastAsia="ja-JP"/>
              </w:rPr>
            </w:pPr>
          </w:p>
        </w:tc>
        <w:tc>
          <w:tcPr>
            <w:tcW w:w="586" w:type="dxa"/>
            <w:vAlign w:val="center"/>
          </w:tcPr>
          <w:p w14:paraId="75BB53A5" w14:textId="77777777" w:rsidR="00B30658" w:rsidRPr="001D386E" w:rsidRDefault="00B30658" w:rsidP="00FA59A0">
            <w:pPr>
              <w:keepNext/>
              <w:keepLines/>
              <w:spacing w:after="0"/>
              <w:jc w:val="center"/>
              <w:rPr>
                <w:rFonts w:ascii="Arial" w:hAnsi="Arial"/>
                <w:sz w:val="18"/>
                <w:lang w:eastAsia="ja-JP"/>
              </w:rPr>
            </w:pPr>
            <w:r w:rsidRPr="001D386E">
              <w:rPr>
                <w:rFonts w:ascii="Arial" w:hAnsi="Arial"/>
                <w:sz w:val="18"/>
                <w:lang w:eastAsia="ja-JP"/>
              </w:rPr>
              <w:t>Yes</w:t>
            </w:r>
          </w:p>
        </w:tc>
        <w:tc>
          <w:tcPr>
            <w:tcW w:w="586" w:type="dxa"/>
            <w:vAlign w:val="center"/>
          </w:tcPr>
          <w:p w14:paraId="2E84E797" w14:textId="77777777" w:rsidR="00B30658" w:rsidRPr="001D386E" w:rsidRDefault="00B30658" w:rsidP="00FA59A0">
            <w:pPr>
              <w:keepNext/>
              <w:keepLines/>
              <w:spacing w:after="0"/>
              <w:jc w:val="center"/>
              <w:rPr>
                <w:rFonts w:ascii="Arial" w:hAnsi="Arial"/>
                <w:sz w:val="18"/>
                <w:lang w:eastAsia="ja-JP"/>
              </w:rPr>
            </w:pPr>
            <w:r w:rsidRPr="001D386E">
              <w:rPr>
                <w:rFonts w:ascii="Arial" w:hAnsi="Arial"/>
                <w:sz w:val="18"/>
                <w:lang w:eastAsia="ja-JP"/>
              </w:rPr>
              <w:t>Yes</w:t>
            </w:r>
          </w:p>
        </w:tc>
        <w:tc>
          <w:tcPr>
            <w:tcW w:w="586" w:type="dxa"/>
            <w:gridSpan w:val="2"/>
            <w:vAlign w:val="center"/>
          </w:tcPr>
          <w:p w14:paraId="3BB54F11" w14:textId="77777777" w:rsidR="00B30658" w:rsidRPr="001D386E" w:rsidRDefault="00B30658" w:rsidP="00FA59A0">
            <w:pPr>
              <w:keepNext/>
              <w:keepLines/>
              <w:spacing w:after="0"/>
              <w:jc w:val="center"/>
              <w:rPr>
                <w:rFonts w:ascii="Arial" w:hAnsi="Arial"/>
                <w:sz w:val="18"/>
                <w:lang w:eastAsia="ja-JP"/>
              </w:rPr>
            </w:pPr>
          </w:p>
        </w:tc>
        <w:tc>
          <w:tcPr>
            <w:tcW w:w="586" w:type="dxa"/>
            <w:gridSpan w:val="2"/>
            <w:vAlign w:val="center"/>
          </w:tcPr>
          <w:p w14:paraId="35A71665" w14:textId="77777777" w:rsidR="00B30658" w:rsidRPr="001D386E" w:rsidRDefault="00B30658" w:rsidP="00FA59A0">
            <w:pPr>
              <w:keepNext/>
              <w:keepLines/>
              <w:spacing w:after="0"/>
              <w:jc w:val="center"/>
              <w:rPr>
                <w:rFonts w:ascii="Arial" w:hAnsi="Arial"/>
                <w:sz w:val="18"/>
                <w:lang w:eastAsia="ja-JP"/>
              </w:rPr>
            </w:pPr>
          </w:p>
        </w:tc>
        <w:tc>
          <w:tcPr>
            <w:tcW w:w="1187" w:type="dxa"/>
            <w:vMerge/>
            <w:vAlign w:val="center"/>
          </w:tcPr>
          <w:p w14:paraId="6612E4A6" w14:textId="77777777" w:rsidR="00B30658" w:rsidRPr="001D386E" w:rsidRDefault="00B30658" w:rsidP="00FA59A0">
            <w:pPr>
              <w:keepNext/>
              <w:keepLines/>
              <w:spacing w:after="0"/>
              <w:jc w:val="center"/>
              <w:rPr>
                <w:rFonts w:ascii="Arial" w:hAnsi="Arial" w:cs="Arial"/>
                <w:sz w:val="18"/>
              </w:rPr>
            </w:pPr>
          </w:p>
        </w:tc>
        <w:tc>
          <w:tcPr>
            <w:tcW w:w="1286" w:type="dxa"/>
            <w:vMerge/>
            <w:vAlign w:val="center"/>
          </w:tcPr>
          <w:p w14:paraId="7DDAAAD6" w14:textId="77777777" w:rsidR="00B30658" w:rsidRPr="001D386E" w:rsidRDefault="00B30658" w:rsidP="00FA59A0">
            <w:pPr>
              <w:keepNext/>
              <w:keepLines/>
              <w:spacing w:after="0"/>
              <w:jc w:val="center"/>
              <w:rPr>
                <w:rFonts w:ascii="Arial" w:hAnsi="Arial" w:cs="Arial"/>
                <w:sz w:val="18"/>
              </w:rPr>
            </w:pPr>
          </w:p>
        </w:tc>
      </w:tr>
      <w:tr w:rsidR="00B30658" w:rsidRPr="001D386E" w14:paraId="2E44C45F" w14:textId="77777777" w:rsidTr="00B30658">
        <w:trPr>
          <w:jc w:val="center"/>
        </w:trPr>
        <w:tc>
          <w:tcPr>
            <w:tcW w:w="1594" w:type="dxa"/>
            <w:vMerge/>
            <w:vAlign w:val="center"/>
          </w:tcPr>
          <w:p w14:paraId="4352E520" w14:textId="77777777" w:rsidR="00B30658" w:rsidRPr="001D386E" w:rsidRDefault="00B30658" w:rsidP="00FA59A0">
            <w:pPr>
              <w:keepNext/>
              <w:keepLines/>
              <w:spacing w:after="0"/>
              <w:jc w:val="center"/>
              <w:rPr>
                <w:rFonts w:ascii="Arial" w:eastAsia="SimSun" w:hAnsi="Arial" w:cs="Arial"/>
                <w:sz w:val="18"/>
                <w:lang w:eastAsia="zh-TW"/>
              </w:rPr>
            </w:pPr>
          </w:p>
        </w:tc>
        <w:tc>
          <w:tcPr>
            <w:tcW w:w="1573" w:type="dxa"/>
            <w:vMerge/>
            <w:vAlign w:val="center"/>
          </w:tcPr>
          <w:p w14:paraId="5E2CC7DA" w14:textId="77777777" w:rsidR="00B30658" w:rsidRPr="001D386E" w:rsidRDefault="00B30658" w:rsidP="00FA59A0">
            <w:pPr>
              <w:keepNext/>
              <w:keepLines/>
              <w:spacing w:after="0"/>
              <w:jc w:val="center"/>
              <w:rPr>
                <w:rFonts w:ascii="Arial" w:hAnsi="Arial" w:cs="Arial"/>
                <w:sz w:val="18"/>
                <w:lang w:eastAsia="ja-JP"/>
              </w:rPr>
            </w:pPr>
          </w:p>
        </w:tc>
        <w:tc>
          <w:tcPr>
            <w:tcW w:w="767" w:type="dxa"/>
            <w:vAlign w:val="center"/>
          </w:tcPr>
          <w:p w14:paraId="76FBDE1E" w14:textId="77777777" w:rsidR="00B30658" w:rsidRPr="001D386E" w:rsidRDefault="00B30658" w:rsidP="00FA59A0">
            <w:pPr>
              <w:keepNext/>
              <w:keepLines/>
              <w:spacing w:after="0"/>
              <w:jc w:val="center"/>
              <w:rPr>
                <w:rFonts w:ascii="Arial" w:hAnsi="Arial"/>
                <w:sz w:val="18"/>
                <w:lang w:eastAsia="ja-JP"/>
              </w:rPr>
            </w:pPr>
            <w:r w:rsidRPr="001D386E">
              <w:rPr>
                <w:rFonts w:ascii="Arial" w:hAnsi="Arial"/>
                <w:sz w:val="18"/>
                <w:lang w:eastAsia="ja-JP"/>
              </w:rPr>
              <w:t>30</w:t>
            </w:r>
          </w:p>
        </w:tc>
        <w:tc>
          <w:tcPr>
            <w:tcW w:w="586" w:type="dxa"/>
            <w:gridSpan w:val="2"/>
            <w:vAlign w:val="center"/>
          </w:tcPr>
          <w:p w14:paraId="378522A1" w14:textId="77777777" w:rsidR="00B30658" w:rsidRPr="001D386E" w:rsidRDefault="00B30658" w:rsidP="00FA59A0">
            <w:pPr>
              <w:keepNext/>
              <w:keepLines/>
              <w:spacing w:after="0"/>
              <w:jc w:val="center"/>
              <w:rPr>
                <w:rFonts w:ascii="Arial" w:hAnsi="Arial"/>
                <w:sz w:val="18"/>
                <w:lang w:eastAsia="ja-JP"/>
              </w:rPr>
            </w:pPr>
          </w:p>
        </w:tc>
        <w:tc>
          <w:tcPr>
            <w:tcW w:w="586" w:type="dxa"/>
            <w:gridSpan w:val="2"/>
            <w:vAlign w:val="center"/>
          </w:tcPr>
          <w:p w14:paraId="098E4C8A" w14:textId="77777777" w:rsidR="00B30658" w:rsidRPr="001D386E" w:rsidRDefault="00B30658" w:rsidP="00FA59A0">
            <w:pPr>
              <w:keepNext/>
              <w:keepLines/>
              <w:spacing w:after="0"/>
              <w:jc w:val="center"/>
              <w:rPr>
                <w:rFonts w:ascii="Arial" w:hAnsi="Arial"/>
                <w:sz w:val="18"/>
                <w:lang w:eastAsia="ja-JP"/>
              </w:rPr>
            </w:pPr>
          </w:p>
        </w:tc>
        <w:tc>
          <w:tcPr>
            <w:tcW w:w="586" w:type="dxa"/>
            <w:vAlign w:val="center"/>
          </w:tcPr>
          <w:p w14:paraId="331AF9A3" w14:textId="77777777" w:rsidR="00B30658" w:rsidRPr="001D386E" w:rsidRDefault="00B30658" w:rsidP="00FA59A0">
            <w:pPr>
              <w:keepNext/>
              <w:keepLines/>
              <w:spacing w:after="0"/>
              <w:jc w:val="center"/>
              <w:rPr>
                <w:rFonts w:ascii="Arial" w:hAnsi="Arial"/>
                <w:sz w:val="18"/>
                <w:lang w:eastAsia="ja-JP"/>
              </w:rPr>
            </w:pPr>
            <w:r w:rsidRPr="001D386E">
              <w:rPr>
                <w:rFonts w:ascii="Arial" w:hAnsi="Arial"/>
                <w:sz w:val="18"/>
                <w:lang w:eastAsia="ja-JP"/>
              </w:rPr>
              <w:t>Yes</w:t>
            </w:r>
          </w:p>
        </w:tc>
        <w:tc>
          <w:tcPr>
            <w:tcW w:w="586" w:type="dxa"/>
            <w:vAlign w:val="center"/>
          </w:tcPr>
          <w:p w14:paraId="2CE7C233" w14:textId="77777777" w:rsidR="00B30658" w:rsidRPr="001D386E" w:rsidRDefault="00B30658" w:rsidP="00FA59A0">
            <w:pPr>
              <w:keepNext/>
              <w:keepLines/>
              <w:spacing w:after="0"/>
              <w:jc w:val="center"/>
              <w:rPr>
                <w:rFonts w:ascii="Arial" w:hAnsi="Arial"/>
                <w:sz w:val="18"/>
                <w:lang w:eastAsia="ja-JP"/>
              </w:rPr>
            </w:pPr>
            <w:r w:rsidRPr="001D386E">
              <w:rPr>
                <w:rFonts w:ascii="Arial" w:hAnsi="Arial"/>
                <w:sz w:val="18"/>
                <w:lang w:eastAsia="ja-JP"/>
              </w:rPr>
              <w:t>Yes</w:t>
            </w:r>
          </w:p>
        </w:tc>
        <w:tc>
          <w:tcPr>
            <w:tcW w:w="586" w:type="dxa"/>
            <w:gridSpan w:val="2"/>
            <w:vAlign w:val="center"/>
          </w:tcPr>
          <w:p w14:paraId="5211EC27" w14:textId="77777777" w:rsidR="00B30658" w:rsidRPr="001D386E" w:rsidRDefault="00B30658" w:rsidP="00FA59A0">
            <w:pPr>
              <w:keepNext/>
              <w:keepLines/>
              <w:spacing w:after="0"/>
              <w:jc w:val="center"/>
              <w:rPr>
                <w:rFonts w:ascii="Arial" w:hAnsi="Arial"/>
                <w:sz w:val="18"/>
                <w:lang w:eastAsia="ja-JP"/>
              </w:rPr>
            </w:pPr>
          </w:p>
        </w:tc>
        <w:tc>
          <w:tcPr>
            <w:tcW w:w="586" w:type="dxa"/>
            <w:gridSpan w:val="2"/>
            <w:vAlign w:val="center"/>
          </w:tcPr>
          <w:p w14:paraId="149D74E7" w14:textId="77777777" w:rsidR="00B30658" w:rsidRPr="001D386E" w:rsidRDefault="00B30658" w:rsidP="00FA59A0">
            <w:pPr>
              <w:keepNext/>
              <w:keepLines/>
              <w:spacing w:after="0"/>
              <w:jc w:val="center"/>
              <w:rPr>
                <w:rFonts w:ascii="Arial" w:hAnsi="Arial"/>
                <w:sz w:val="18"/>
                <w:lang w:eastAsia="ja-JP"/>
              </w:rPr>
            </w:pPr>
          </w:p>
        </w:tc>
        <w:tc>
          <w:tcPr>
            <w:tcW w:w="1187" w:type="dxa"/>
            <w:vMerge/>
            <w:vAlign w:val="center"/>
          </w:tcPr>
          <w:p w14:paraId="779A887F" w14:textId="77777777" w:rsidR="00B30658" w:rsidRPr="001D386E" w:rsidRDefault="00B30658" w:rsidP="00FA59A0">
            <w:pPr>
              <w:keepNext/>
              <w:keepLines/>
              <w:spacing w:after="0"/>
              <w:jc w:val="center"/>
              <w:rPr>
                <w:rFonts w:ascii="Arial" w:hAnsi="Arial" w:cs="Arial"/>
                <w:sz w:val="18"/>
              </w:rPr>
            </w:pPr>
          </w:p>
        </w:tc>
        <w:tc>
          <w:tcPr>
            <w:tcW w:w="1286" w:type="dxa"/>
            <w:vMerge/>
            <w:vAlign w:val="center"/>
          </w:tcPr>
          <w:p w14:paraId="7E737462" w14:textId="77777777" w:rsidR="00B30658" w:rsidRPr="001D386E" w:rsidRDefault="00B30658" w:rsidP="00FA59A0">
            <w:pPr>
              <w:keepNext/>
              <w:keepLines/>
              <w:spacing w:after="0"/>
              <w:jc w:val="center"/>
              <w:rPr>
                <w:rFonts w:ascii="Arial" w:hAnsi="Arial" w:cs="Arial"/>
                <w:sz w:val="18"/>
              </w:rPr>
            </w:pPr>
          </w:p>
        </w:tc>
      </w:tr>
      <w:tr w:rsidR="00B30658" w:rsidRPr="001D386E" w14:paraId="4702985A" w14:textId="77777777" w:rsidTr="00B30658">
        <w:trPr>
          <w:jc w:val="center"/>
        </w:trPr>
        <w:tc>
          <w:tcPr>
            <w:tcW w:w="1594" w:type="dxa"/>
            <w:vMerge/>
            <w:vAlign w:val="center"/>
          </w:tcPr>
          <w:p w14:paraId="1F2E323A" w14:textId="77777777" w:rsidR="00B30658" w:rsidRPr="001D386E" w:rsidRDefault="00B30658" w:rsidP="00FA59A0">
            <w:pPr>
              <w:keepNext/>
              <w:keepLines/>
              <w:spacing w:after="0"/>
              <w:jc w:val="center"/>
              <w:rPr>
                <w:rFonts w:ascii="Arial" w:eastAsia="SimSun" w:hAnsi="Arial" w:cs="Arial"/>
                <w:sz w:val="18"/>
                <w:lang w:eastAsia="zh-TW"/>
              </w:rPr>
            </w:pPr>
          </w:p>
        </w:tc>
        <w:tc>
          <w:tcPr>
            <w:tcW w:w="1573" w:type="dxa"/>
            <w:vMerge/>
            <w:vAlign w:val="center"/>
          </w:tcPr>
          <w:p w14:paraId="4A499A03" w14:textId="77777777" w:rsidR="00B30658" w:rsidRPr="001D386E" w:rsidRDefault="00B30658" w:rsidP="00FA59A0">
            <w:pPr>
              <w:keepNext/>
              <w:keepLines/>
              <w:spacing w:after="0"/>
              <w:jc w:val="center"/>
              <w:rPr>
                <w:rFonts w:ascii="Arial" w:hAnsi="Arial" w:cs="Arial"/>
                <w:sz w:val="18"/>
                <w:lang w:eastAsia="ja-JP"/>
              </w:rPr>
            </w:pPr>
          </w:p>
        </w:tc>
        <w:tc>
          <w:tcPr>
            <w:tcW w:w="767" w:type="dxa"/>
            <w:vAlign w:val="center"/>
          </w:tcPr>
          <w:p w14:paraId="04A62EC0" w14:textId="77777777" w:rsidR="00B30658" w:rsidRPr="001D386E" w:rsidRDefault="00B30658" w:rsidP="00FA59A0">
            <w:pPr>
              <w:keepNext/>
              <w:keepLines/>
              <w:spacing w:after="0"/>
              <w:jc w:val="center"/>
              <w:rPr>
                <w:rFonts w:ascii="Arial" w:hAnsi="Arial"/>
                <w:sz w:val="18"/>
                <w:lang w:eastAsia="ja-JP"/>
              </w:rPr>
            </w:pPr>
            <w:r w:rsidRPr="001D386E">
              <w:rPr>
                <w:rFonts w:ascii="Arial" w:hAnsi="Arial"/>
                <w:sz w:val="18"/>
                <w:lang w:eastAsia="ja-JP"/>
              </w:rPr>
              <w:t>66</w:t>
            </w:r>
          </w:p>
        </w:tc>
        <w:tc>
          <w:tcPr>
            <w:tcW w:w="586" w:type="dxa"/>
            <w:gridSpan w:val="2"/>
            <w:vAlign w:val="center"/>
          </w:tcPr>
          <w:p w14:paraId="765C1E10" w14:textId="77777777" w:rsidR="00B30658" w:rsidRPr="001D386E" w:rsidRDefault="00B30658" w:rsidP="00FA59A0">
            <w:pPr>
              <w:keepNext/>
              <w:keepLines/>
              <w:spacing w:after="0"/>
              <w:jc w:val="center"/>
              <w:rPr>
                <w:rFonts w:ascii="Arial" w:hAnsi="Arial"/>
                <w:sz w:val="18"/>
                <w:lang w:eastAsia="ja-JP"/>
              </w:rPr>
            </w:pPr>
          </w:p>
        </w:tc>
        <w:tc>
          <w:tcPr>
            <w:tcW w:w="586" w:type="dxa"/>
            <w:gridSpan w:val="2"/>
            <w:vAlign w:val="center"/>
          </w:tcPr>
          <w:p w14:paraId="46FA535C" w14:textId="77777777" w:rsidR="00B30658" w:rsidRPr="001D386E" w:rsidRDefault="00B30658" w:rsidP="00FA59A0">
            <w:pPr>
              <w:keepNext/>
              <w:keepLines/>
              <w:spacing w:after="0"/>
              <w:jc w:val="center"/>
              <w:rPr>
                <w:rFonts w:ascii="Arial" w:hAnsi="Arial"/>
                <w:sz w:val="18"/>
                <w:lang w:eastAsia="ja-JP"/>
              </w:rPr>
            </w:pPr>
          </w:p>
        </w:tc>
        <w:tc>
          <w:tcPr>
            <w:tcW w:w="586" w:type="dxa"/>
            <w:vAlign w:val="center"/>
          </w:tcPr>
          <w:p w14:paraId="0C5CBA88" w14:textId="77777777" w:rsidR="00B30658" w:rsidRPr="001D386E" w:rsidRDefault="00B30658" w:rsidP="00FA59A0">
            <w:pPr>
              <w:keepNext/>
              <w:keepLines/>
              <w:spacing w:after="0"/>
              <w:jc w:val="center"/>
              <w:rPr>
                <w:rFonts w:ascii="Arial" w:hAnsi="Arial"/>
                <w:sz w:val="18"/>
                <w:lang w:eastAsia="ja-JP"/>
              </w:rPr>
            </w:pPr>
            <w:r w:rsidRPr="001D386E">
              <w:rPr>
                <w:rFonts w:ascii="Arial" w:hAnsi="Arial"/>
                <w:sz w:val="18"/>
                <w:lang w:eastAsia="ja-JP"/>
              </w:rPr>
              <w:t>Yes</w:t>
            </w:r>
          </w:p>
        </w:tc>
        <w:tc>
          <w:tcPr>
            <w:tcW w:w="586" w:type="dxa"/>
            <w:vAlign w:val="center"/>
          </w:tcPr>
          <w:p w14:paraId="5C6C992B" w14:textId="77777777" w:rsidR="00B30658" w:rsidRPr="001D386E" w:rsidRDefault="00B30658" w:rsidP="00FA59A0">
            <w:pPr>
              <w:keepNext/>
              <w:keepLines/>
              <w:spacing w:after="0"/>
              <w:jc w:val="center"/>
              <w:rPr>
                <w:rFonts w:ascii="Arial" w:hAnsi="Arial"/>
                <w:sz w:val="18"/>
                <w:lang w:eastAsia="ja-JP"/>
              </w:rPr>
            </w:pPr>
            <w:r w:rsidRPr="001D386E">
              <w:rPr>
                <w:rFonts w:ascii="Arial" w:hAnsi="Arial"/>
                <w:sz w:val="18"/>
                <w:lang w:eastAsia="ja-JP"/>
              </w:rPr>
              <w:t>Yes</w:t>
            </w:r>
          </w:p>
        </w:tc>
        <w:tc>
          <w:tcPr>
            <w:tcW w:w="586" w:type="dxa"/>
            <w:gridSpan w:val="2"/>
            <w:vAlign w:val="center"/>
          </w:tcPr>
          <w:p w14:paraId="4D3CF571" w14:textId="77777777" w:rsidR="00B30658" w:rsidRPr="001D386E" w:rsidRDefault="00B30658" w:rsidP="00FA59A0">
            <w:pPr>
              <w:keepNext/>
              <w:keepLines/>
              <w:spacing w:after="0"/>
              <w:jc w:val="center"/>
              <w:rPr>
                <w:rFonts w:ascii="Arial" w:hAnsi="Arial"/>
                <w:sz w:val="18"/>
                <w:lang w:eastAsia="ja-JP"/>
              </w:rPr>
            </w:pPr>
            <w:r w:rsidRPr="001D386E">
              <w:rPr>
                <w:rFonts w:ascii="Arial" w:hAnsi="Arial"/>
                <w:sz w:val="18"/>
                <w:lang w:eastAsia="ja-JP"/>
              </w:rPr>
              <w:t>Yes</w:t>
            </w:r>
          </w:p>
        </w:tc>
        <w:tc>
          <w:tcPr>
            <w:tcW w:w="586" w:type="dxa"/>
            <w:gridSpan w:val="2"/>
            <w:vAlign w:val="center"/>
          </w:tcPr>
          <w:p w14:paraId="36A0BC54" w14:textId="77777777" w:rsidR="00B30658" w:rsidRPr="001D386E" w:rsidRDefault="00B30658" w:rsidP="00FA59A0">
            <w:pPr>
              <w:keepNext/>
              <w:keepLines/>
              <w:spacing w:after="0"/>
              <w:jc w:val="center"/>
              <w:rPr>
                <w:rFonts w:ascii="Arial" w:hAnsi="Arial"/>
                <w:sz w:val="18"/>
                <w:lang w:eastAsia="ja-JP"/>
              </w:rPr>
            </w:pPr>
            <w:r w:rsidRPr="001D386E">
              <w:rPr>
                <w:rFonts w:ascii="Arial" w:hAnsi="Arial"/>
                <w:sz w:val="18"/>
                <w:lang w:eastAsia="ja-JP"/>
              </w:rPr>
              <w:t>Yes</w:t>
            </w:r>
          </w:p>
        </w:tc>
        <w:tc>
          <w:tcPr>
            <w:tcW w:w="1187" w:type="dxa"/>
            <w:vMerge/>
            <w:vAlign w:val="center"/>
          </w:tcPr>
          <w:p w14:paraId="4F65B8E8" w14:textId="77777777" w:rsidR="00B30658" w:rsidRPr="001D386E" w:rsidRDefault="00B30658" w:rsidP="00FA59A0">
            <w:pPr>
              <w:keepNext/>
              <w:keepLines/>
              <w:spacing w:after="0"/>
              <w:jc w:val="center"/>
              <w:rPr>
                <w:rFonts w:ascii="Arial" w:hAnsi="Arial" w:cs="Arial"/>
                <w:sz w:val="18"/>
              </w:rPr>
            </w:pPr>
          </w:p>
        </w:tc>
        <w:tc>
          <w:tcPr>
            <w:tcW w:w="1286" w:type="dxa"/>
            <w:vMerge/>
            <w:vAlign w:val="center"/>
          </w:tcPr>
          <w:p w14:paraId="0C7386AF" w14:textId="77777777" w:rsidR="00B30658" w:rsidRPr="001D386E" w:rsidRDefault="00B30658" w:rsidP="00FA59A0">
            <w:pPr>
              <w:keepNext/>
              <w:keepLines/>
              <w:spacing w:after="0"/>
              <w:jc w:val="center"/>
              <w:rPr>
                <w:rFonts w:ascii="Arial" w:hAnsi="Arial" w:cs="Arial"/>
                <w:sz w:val="18"/>
              </w:rPr>
            </w:pPr>
          </w:p>
        </w:tc>
      </w:tr>
      <w:tr w:rsidR="00B30658" w:rsidRPr="001D386E" w14:paraId="38CF1F72" w14:textId="77777777" w:rsidTr="00B30658">
        <w:trPr>
          <w:jc w:val="center"/>
        </w:trPr>
        <w:tc>
          <w:tcPr>
            <w:tcW w:w="1594" w:type="dxa"/>
            <w:vMerge w:val="restart"/>
            <w:vAlign w:val="center"/>
          </w:tcPr>
          <w:p w14:paraId="499B980D" w14:textId="77777777" w:rsidR="00B30658" w:rsidRPr="001D386E" w:rsidRDefault="00B30658" w:rsidP="00FA59A0">
            <w:pPr>
              <w:pStyle w:val="TAC"/>
              <w:rPr>
                <w:rFonts w:cs="Arial"/>
              </w:rPr>
            </w:pPr>
            <w:r w:rsidRPr="001D386E">
              <w:rPr>
                <w:rFonts w:eastAsia="SimSun" w:cs="Arial"/>
                <w:lang w:eastAsia="zh-TW"/>
              </w:rPr>
              <w:t>CA_2A-4A-5A-</w:t>
            </w:r>
            <w:r w:rsidRPr="001D386E">
              <w:rPr>
                <w:rFonts w:eastAsia="SimSun" w:cs="Arial" w:hint="eastAsia"/>
                <w:lang w:eastAsia="zh-CN"/>
              </w:rPr>
              <w:t>12</w:t>
            </w:r>
            <w:r w:rsidRPr="001D386E">
              <w:rPr>
                <w:rFonts w:eastAsia="SimSun" w:cs="Arial"/>
                <w:lang w:eastAsia="zh-TW"/>
              </w:rPr>
              <w:t>A</w:t>
            </w:r>
          </w:p>
        </w:tc>
        <w:tc>
          <w:tcPr>
            <w:tcW w:w="1573" w:type="dxa"/>
            <w:vMerge w:val="restart"/>
            <w:vAlign w:val="center"/>
          </w:tcPr>
          <w:p w14:paraId="7124FF04" w14:textId="77777777" w:rsidR="00B30658" w:rsidRPr="001D386E" w:rsidRDefault="00B30658" w:rsidP="00FA59A0">
            <w:pPr>
              <w:pStyle w:val="TAC"/>
              <w:rPr>
                <w:rFonts w:cs="Arial"/>
                <w:lang w:val="en-US" w:eastAsia="ja-JP"/>
              </w:rPr>
            </w:pPr>
            <w:r w:rsidRPr="001D386E">
              <w:rPr>
                <w:rFonts w:cs="Arial"/>
                <w:lang w:eastAsia="ja-JP"/>
              </w:rPr>
              <w:t>-</w:t>
            </w:r>
          </w:p>
        </w:tc>
        <w:tc>
          <w:tcPr>
            <w:tcW w:w="767" w:type="dxa"/>
            <w:vAlign w:val="center"/>
          </w:tcPr>
          <w:p w14:paraId="3358238E" w14:textId="77777777" w:rsidR="00B30658" w:rsidRPr="001D386E" w:rsidRDefault="00B30658" w:rsidP="00FA59A0">
            <w:pPr>
              <w:pStyle w:val="TAC"/>
              <w:rPr>
                <w:rFonts w:cs="Arial"/>
              </w:rPr>
            </w:pPr>
            <w:r w:rsidRPr="001D386E">
              <w:rPr>
                <w:rFonts w:eastAsia="SimSun" w:cs="Arial"/>
              </w:rPr>
              <w:t>2</w:t>
            </w:r>
          </w:p>
        </w:tc>
        <w:tc>
          <w:tcPr>
            <w:tcW w:w="586" w:type="dxa"/>
            <w:gridSpan w:val="2"/>
            <w:vAlign w:val="center"/>
          </w:tcPr>
          <w:p w14:paraId="5758D607" w14:textId="77777777" w:rsidR="00B30658" w:rsidRPr="001D386E" w:rsidRDefault="00B30658" w:rsidP="00FA59A0">
            <w:pPr>
              <w:pStyle w:val="TAC"/>
              <w:rPr>
                <w:rFonts w:cs="Arial"/>
              </w:rPr>
            </w:pPr>
          </w:p>
        </w:tc>
        <w:tc>
          <w:tcPr>
            <w:tcW w:w="586" w:type="dxa"/>
            <w:gridSpan w:val="2"/>
            <w:vAlign w:val="center"/>
          </w:tcPr>
          <w:p w14:paraId="0617A369" w14:textId="77777777" w:rsidR="00B30658" w:rsidRPr="001D386E" w:rsidRDefault="00B30658" w:rsidP="00FA59A0">
            <w:pPr>
              <w:pStyle w:val="TAC"/>
              <w:rPr>
                <w:rFonts w:cs="Arial"/>
              </w:rPr>
            </w:pPr>
          </w:p>
        </w:tc>
        <w:tc>
          <w:tcPr>
            <w:tcW w:w="586" w:type="dxa"/>
            <w:vAlign w:val="center"/>
          </w:tcPr>
          <w:p w14:paraId="53E4B6F4" w14:textId="77777777" w:rsidR="00B30658" w:rsidRPr="001D386E" w:rsidRDefault="00B30658" w:rsidP="00FA59A0">
            <w:pPr>
              <w:pStyle w:val="TAC"/>
              <w:rPr>
                <w:rFonts w:cs="Arial"/>
              </w:rPr>
            </w:pPr>
            <w:r w:rsidRPr="001D386E">
              <w:rPr>
                <w:rFonts w:eastAsia="SimSun" w:cs="Arial"/>
              </w:rPr>
              <w:t>Yes</w:t>
            </w:r>
          </w:p>
        </w:tc>
        <w:tc>
          <w:tcPr>
            <w:tcW w:w="586" w:type="dxa"/>
            <w:vAlign w:val="center"/>
          </w:tcPr>
          <w:p w14:paraId="084B973F"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56F5EEE1"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33DA00E9" w14:textId="77777777" w:rsidR="00B30658" w:rsidRPr="001D386E" w:rsidRDefault="00B30658" w:rsidP="00FA59A0">
            <w:pPr>
              <w:pStyle w:val="TAC"/>
              <w:rPr>
                <w:rFonts w:cs="Arial"/>
              </w:rPr>
            </w:pPr>
            <w:r w:rsidRPr="001D386E">
              <w:rPr>
                <w:rFonts w:eastAsia="SimSun" w:cs="Arial"/>
              </w:rPr>
              <w:t>Yes</w:t>
            </w:r>
          </w:p>
        </w:tc>
        <w:tc>
          <w:tcPr>
            <w:tcW w:w="1187" w:type="dxa"/>
            <w:vMerge w:val="restart"/>
            <w:vAlign w:val="center"/>
          </w:tcPr>
          <w:p w14:paraId="4D61B5F2" w14:textId="77777777" w:rsidR="00B30658" w:rsidRPr="001D386E" w:rsidRDefault="00B30658" w:rsidP="00FA59A0">
            <w:pPr>
              <w:pStyle w:val="TAC"/>
              <w:rPr>
                <w:rFonts w:cs="Arial"/>
              </w:rPr>
            </w:pPr>
            <w:r w:rsidRPr="001D386E">
              <w:rPr>
                <w:rFonts w:cs="Arial"/>
              </w:rPr>
              <w:t>60</w:t>
            </w:r>
          </w:p>
        </w:tc>
        <w:tc>
          <w:tcPr>
            <w:tcW w:w="1286" w:type="dxa"/>
            <w:vMerge w:val="restart"/>
            <w:vAlign w:val="center"/>
          </w:tcPr>
          <w:p w14:paraId="388DF3CF" w14:textId="77777777" w:rsidR="00B30658" w:rsidRPr="001D386E" w:rsidRDefault="00B30658" w:rsidP="00FA59A0">
            <w:pPr>
              <w:pStyle w:val="TAC"/>
              <w:rPr>
                <w:rFonts w:cs="Arial"/>
              </w:rPr>
            </w:pPr>
            <w:r w:rsidRPr="001D386E">
              <w:rPr>
                <w:rFonts w:cs="Arial"/>
              </w:rPr>
              <w:t>0</w:t>
            </w:r>
          </w:p>
        </w:tc>
      </w:tr>
      <w:tr w:rsidR="00B30658" w:rsidRPr="001D386E" w14:paraId="4FEE086A" w14:textId="77777777" w:rsidTr="00B30658">
        <w:trPr>
          <w:jc w:val="center"/>
        </w:trPr>
        <w:tc>
          <w:tcPr>
            <w:tcW w:w="1594" w:type="dxa"/>
            <w:vMerge/>
            <w:vAlign w:val="center"/>
          </w:tcPr>
          <w:p w14:paraId="7CF62AAF" w14:textId="77777777" w:rsidR="00B30658" w:rsidRPr="001D386E" w:rsidRDefault="00B30658" w:rsidP="00FA59A0">
            <w:pPr>
              <w:pStyle w:val="TAC"/>
              <w:rPr>
                <w:rFonts w:cs="Arial"/>
              </w:rPr>
            </w:pPr>
          </w:p>
        </w:tc>
        <w:tc>
          <w:tcPr>
            <w:tcW w:w="1573" w:type="dxa"/>
            <w:vMerge/>
            <w:vAlign w:val="center"/>
          </w:tcPr>
          <w:p w14:paraId="0AD0665A" w14:textId="77777777" w:rsidR="00B30658" w:rsidRPr="001D386E" w:rsidRDefault="00B30658" w:rsidP="00FA59A0">
            <w:pPr>
              <w:pStyle w:val="TAC"/>
              <w:rPr>
                <w:rFonts w:cs="Arial"/>
                <w:lang w:val="en-US" w:eastAsia="ja-JP"/>
              </w:rPr>
            </w:pPr>
          </w:p>
        </w:tc>
        <w:tc>
          <w:tcPr>
            <w:tcW w:w="767" w:type="dxa"/>
            <w:vAlign w:val="center"/>
          </w:tcPr>
          <w:p w14:paraId="77F33806" w14:textId="77777777" w:rsidR="00B30658" w:rsidRPr="001D386E" w:rsidRDefault="00B30658" w:rsidP="00FA59A0">
            <w:pPr>
              <w:pStyle w:val="TAC"/>
              <w:rPr>
                <w:rFonts w:cs="Arial"/>
              </w:rPr>
            </w:pPr>
            <w:r w:rsidRPr="001D386E">
              <w:rPr>
                <w:rFonts w:eastAsia="SimSun" w:cs="Arial"/>
              </w:rPr>
              <w:t>4</w:t>
            </w:r>
          </w:p>
        </w:tc>
        <w:tc>
          <w:tcPr>
            <w:tcW w:w="586" w:type="dxa"/>
            <w:gridSpan w:val="2"/>
            <w:vAlign w:val="center"/>
          </w:tcPr>
          <w:p w14:paraId="48B93A43" w14:textId="77777777" w:rsidR="00B30658" w:rsidRPr="001D386E" w:rsidRDefault="00B30658" w:rsidP="00FA59A0">
            <w:pPr>
              <w:pStyle w:val="TAC"/>
              <w:rPr>
                <w:rFonts w:cs="Arial"/>
              </w:rPr>
            </w:pPr>
          </w:p>
        </w:tc>
        <w:tc>
          <w:tcPr>
            <w:tcW w:w="586" w:type="dxa"/>
            <w:gridSpan w:val="2"/>
            <w:vAlign w:val="center"/>
          </w:tcPr>
          <w:p w14:paraId="04FCEE64" w14:textId="77777777" w:rsidR="00B30658" w:rsidRPr="001D386E" w:rsidRDefault="00B30658" w:rsidP="00FA59A0">
            <w:pPr>
              <w:pStyle w:val="TAC"/>
              <w:rPr>
                <w:rFonts w:cs="Arial"/>
              </w:rPr>
            </w:pPr>
          </w:p>
        </w:tc>
        <w:tc>
          <w:tcPr>
            <w:tcW w:w="586" w:type="dxa"/>
            <w:vAlign w:val="center"/>
          </w:tcPr>
          <w:p w14:paraId="765221D4" w14:textId="77777777" w:rsidR="00B30658" w:rsidRPr="001D386E" w:rsidRDefault="00B30658" w:rsidP="00FA59A0">
            <w:pPr>
              <w:pStyle w:val="TAC"/>
              <w:rPr>
                <w:rFonts w:cs="Arial"/>
              </w:rPr>
            </w:pPr>
            <w:r w:rsidRPr="001D386E">
              <w:rPr>
                <w:rFonts w:eastAsia="SimSun" w:cs="Arial"/>
              </w:rPr>
              <w:t>Yes</w:t>
            </w:r>
          </w:p>
        </w:tc>
        <w:tc>
          <w:tcPr>
            <w:tcW w:w="586" w:type="dxa"/>
            <w:vAlign w:val="center"/>
          </w:tcPr>
          <w:p w14:paraId="47E8C85D"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485B657C"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75512DBF" w14:textId="77777777" w:rsidR="00B30658" w:rsidRPr="001D386E" w:rsidRDefault="00B30658" w:rsidP="00FA59A0">
            <w:pPr>
              <w:pStyle w:val="TAC"/>
              <w:rPr>
                <w:rFonts w:cs="Arial"/>
              </w:rPr>
            </w:pPr>
            <w:r w:rsidRPr="001D386E">
              <w:rPr>
                <w:rFonts w:eastAsia="SimSun" w:cs="Arial"/>
              </w:rPr>
              <w:t>Yes</w:t>
            </w:r>
          </w:p>
        </w:tc>
        <w:tc>
          <w:tcPr>
            <w:tcW w:w="1187" w:type="dxa"/>
            <w:vMerge/>
            <w:vAlign w:val="center"/>
          </w:tcPr>
          <w:p w14:paraId="4654E136" w14:textId="77777777" w:rsidR="00B30658" w:rsidRPr="001D386E" w:rsidRDefault="00B30658" w:rsidP="00FA59A0">
            <w:pPr>
              <w:pStyle w:val="TAC"/>
              <w:rPr>
                <w:rFonts w:cs="Arial"/>
              </w:rPr>
            </w:pPr>
          </w:p>
        </w:tc>
        <w:tc>
          <w:tcPr>
            <w:tcW w:w="1286" w:type="dxa"/>
            <w:vMerge/>
            <w:vAlign w:val="center"/>
          </w:tcPr>
          <w:p w14:paraId="4150B2F4" w14:textId="77777777" w:rsidR="00B30658" w:rsidRPr="001D386E" w:rsidRDefault="00B30658" w:rsidP="00FA59A0">
            <w:pPr>
              <w:pStyle w:val="TAC"/>
              <w:rPr>
                <w:rFonts w:cs="Arial"/>
              </w:rPr>
            </w:pPr>
          </w:p>
        </w:tc>
      </w:tr>
      <w:tr w:rsidR="00B30658" w:rsidRPr="001D386E" w14:paraId="1495C744" w14:textId="77777777" w:rsidTr="00B30658">
        <w:trPr>
          <w:jc w:val="center"/>
        </w:trPr>
        <w:tc>
          <w:tcPr>
            <w:tcW w:w="1594" w:type="dxa"/>
            <w:vMerge/>
            <w:vAlign w:val="center"/>
          </w:tcPr>
          <w:p w14:paraId="79C5B92C" w14:textId="77777777" w:rsidR="00B30658" w:rsidRPr="001D386E" w:rsidRDefault="00B30658" w:rsidP="00FA59A0">
            <w:pPr>
              <w:pStyle w:val="TAC"/>
              <w:rPr>
                <w:rFonts w:cs="Arial"/>
              </w:rPr>
            </w:pPr>
          </w:p>
        </w:tc>
        <w:tc>
          <w:tcPr>
            <w:tcW w:w="1573" w:type="dxa"/>
            <w:vMerge/>
            <w:vAlign w:val="center"/>
          </w:tcPr>
          <w:p w14:paraId="315DD80D" w14:textId="77777777" w:rsidR="00B30658" w:rsidRPr="001D386E" w:rsidRDefault="00B30658" w:rsidP="00FA59A0">
            <w:pPr>
              <w:pStyle w:val="TAC"/>
              <w:rPr>
                <w:rFonts w:cs="Arial"/>
                <w:lang w:val="en-US" w:eastAsia="ja-JP"/>
              </w:rPr>
            </w:pPr>
          </w:p>
        </w:tc>
        <w:tc>
          <w:tcPr>
            <w:tcW w:w="767" w:type="dxa"/>
            <w:vAlign w:val="center"/>
          </w:tcPr>
          <w:p w14:paraId="7836495B" w14:textId="77777777" w:rsidR="00B30658" w:rsidRPr="001D386E" w:rsidRDefault="00B30658" w:rsidP="00FA59A0">
            <w:pPr>
              <w:pStyle w:val="TAC"/>
              <w:rPr>
                <w:rFonts w:cs="Arial"/>
              </w:rPr>
            </w:pPr>
            <w:r w:rsidRPr="001D386E">
              <w:rPr>
                <w:rFonts w:eastAsia="SimSun" w:cs="Arial"/>
              </w:rPr>
              <w:t>5</w:t>
            </w:r>
          </w:p>
        </w:tc>
        <w:tc>
          <w:tcPr>
            <w:tcW w:w="586" w:type="dxa"/>
            <w:gridSpan w:val="2"/>
            <w:vAlign w:val="center"/>
          </w:tcPr>
          <w:p w14:paraId="55A911B5" w14:textId="77777777" w:rsidR="00B30658" w:rsidRPr="001D386E" w:rsidRDefault="00B30658" w:rsidP="00FA59A0">
            <w:pPr>
              <w:pStyle w:val="TAC"/>
              <w:rPr>
                <w:rFonts w:cs="Arial"/>
              </w:rPr>
            </w:pPr>
          </w:p>
        </w:tc>
        <w:tc>
          <w:tcPr>
            <w:tcW w:w="586" w:type="dxa"/>
            <w:gridSpan w:val="2"/>
            <w:vAlign w:val="center"/>
          </w:tcPr>
          <w:p w14:paraId="52192B16" w14:textId="77777777" w:rsidR="00B30658" w:rsidRPr="001D386E" w:rsidRDefault="00B30658" w:rsidP="00FA59A0">
            <w:pPr>
              <w:pStyle w:val="TAC"/>
              <w:rPr>
                <w:rFonts w:cs="Arial"/>
              </w:rPr>
            </w:pPr>
          </w:p>
        </w:tc>
        <w:tc>
          <w:tcPr>
            <w:tcW w:w="586" w:type="dxa"/>
            <w:vAlign w:val="center"/>
          </w:tcPr>
          <w:p w14:paraId="2A96DF22" w14:textId="77777777" w:rsidR="00B30658" w:rsidRPr="001D386E" w:rsidRDefault="00B30658" w:rsidP="00FA59A0">
            <w:pPr>
              <w:pStyle w:val="TAC"/>
              <w:rPr>
                <w:rFonts w:cs="Arial"/>
              </w:rPr>
            </w:pPr>
            <w:r w:rsidRPr="001D386E">
              <w:rPr>
                <w:rFonts w:eastAsia="SimSun" w:cs="Arial"/>
              </w:rPr>
              <w:t>Yes</w:t>
            </w:r>
          </w:p>
        </w:tc>
        <w:tc>
          <w:tcPr>
            <w:tcW w:w="586" w:type="dxa"/>
            <w:vAlign w:val="center"/>
          </w:tcPr>
          <w:p w14:paraId="78FAE3A7"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4BFC88BC" w14:textId="77777777" w:rsidR="00B30658" w:rsidRPr="001D386E" w:rsidRDefault="00B30658" w:rsidP="00FA59A0">
            <w:pPr>
              <w:pStyle w:val="TAC"/>
              <w:rPr>
                <w:rFonts w:cs="Arial"/>
              </w:rPr>
            </w:pPr>
          </w:p>
        </w:tc>
        <w:tc>
          <w:tcPr>
            <w:tcW w:w="586" w:type="dxa"/>
            <w:gridSpan w:val="2"/>
            <w:vAlign w:val="center"/>
          </w:tcPr>
          <w:p w14:paraId="321672EF" w14:textId="77777777" w:rsidR="00B30658" w:rsidRPr="001D386E" w:rsidRDefault="00B30658" w:rsidP="00FA59A0">
            <w:pPr>
              <w:pStyle w:val="TAC"/>
              <w:rPr>
                <w:rFonts w:cs="Arial"/>
              </w:rPr>
            </w:pPr>
          </w:p>
        </w:tc>
        <w:tc>
          <w:tcPr>
            <w:tcW w:w="1187" w:type="dxa"/>
            <w:vMerge/>
            <w:vAlign w:val="center"/>
          </w:tcPr>
          <w:p w14:paraId="2243FE1D" w14:textId="77777777" w:rsidR="00B30658" w:rsidRPr="001D386E" w:rsidRDefault="00B30658" w:rsidP="00FA59A0">
            <w:pPr>
              <w:pStyle w:val="TAC"/>
              <w:rPr>
                <w:rFonts w:cs="Arial"/>
              </w:rPr>
            </w:pPr>
          </w:p>
        </w:tc>
        <w:tc>
          <w:tcPr>
            <w:tcW w:w="1286" w:type="dxa"/>
            <w:vMerge/>
            <w:vAlign w:val="center"/>
          </w:tcPr>
          <w:p w14:paraId="2578565C" w14:textId="77777777" w:rsidR="00B30658" w:rsidRPr="001D386E" w:rsidRDefault="00B30658" w:rsidP="00FA59A0">
            <w:pPr>
              <w:pStyle w:val="TAC"/>
              <w:rPr>
                <w:rFonts w:cs="Arial"/>
              </w:rPr>
            </w:pPr>
          </w:p>
        </w:tc>
      </w:tr>
      <w:tr w:rsidR="00B30658" w:rsidRPr="001D386E" w14:paraId="0BF75179" w14:textId="77777777" w:rsidTr="00B30658">
        <w:trPr>
          <w:jc w:val="center"/>
        </w:trPr>
        <w:tc>
          <w:tcPr>
            <w:tcW w:w="1594" w:type="dxa"/>
            <w:vMerge/>
            <w:vAlign w:val="center"/>
          </w:tcPr>
          <w:p w14:paraId="510A25E3" w14:textId="77777777" w:rsidR="00B30658" w:rsidRPr="001D386E" w:rsidRDefault="00B30658" w:rsidP="00FA59A0">
            <w:pPr>
              <w:pStyle w:val="TAC"/>
              <w:rPr>
                <w:rFonts w:cs="Arial"/>
              </w:rPr>
            </w:pPr>
          </w:p>
        </w:tc>
        <w:tc>
          <w:tcPr>
            <w:tcW w:w="1573" w:type="dxa"/>
            <w:vMerge/>
            <w:vAlign w:val="center"/>
          </w:tcPr>
          <w:p w14:paraId="0D5C596C" w14:textId="77777777" w:rsidR="00B30658" w:rsidRPr="001D386E" w:rsidRDefault="00B30658" w:rsidP="00FA59A0">
            <w:pPr>
              <w:pStyle w:val="TAC"/>
              <w:rPr>
                <w:rFonts w:cs="Arial"/>
                <w:lang w:val="en-US" w:eastAsia="ja-JP"/>
              </w:rPr>
            </w:pPr>
          </w:p>
        </w:tc>
        <w:tc>
          <w:tcPr>
            <w:tcW w:w="767" w:type="dxa"/>
            <w:vAlign w:val="center"/>
          </w:tcPr>
          <w:p w14:paraId="2ADF438D" w14:textId="77777777" w:rsidR="00B30658" w:rsidRPr="001D386E" w:rsidRDefault="00B30658" w:rsidP="00FA59A0">
            <w:pPr>
              <w:pStyle w:val="TAC"/>
              <w:rPr>
                <w:rFonts w:cs="Arial"/>
              </w:rPr>
            </w:pPr>
            <w:r w:rsidRPr="001D386E">
              <w:rPr>
                <w:rFonts w:eastAsia="SimSun" w:cs="Arial" w:hint="eastAsia"/>
                <w:lang w:eastAsia="zh-CN"/>
              </w:rPr>
              <w:t>12</w:t>
            </w:r>
          </w:p>
        </w:tc>
        <w:tc>
          <w:tcPr>
            <w:tcW w:w="586" w:type="dxa"/>
            <w:gridSpan w:val="2"/>
            <w:vAlign w:val="center"/>
          </w:tcPr>
          <w:p w14:paraId="522F3E5B" w14:textId="77777777" w:rsidR="00B30658" w:rsidRPr="001D386E" w:rsidRDefault="00B30658" w:rsidP="00FA59A0">
            <w:pPr>
              <w:pStyle w:val="TAC"/>
              <w:rPr>
                <w:rFonts w:cs="Arial"/>
              </w:rPr>
            </w:pPr>
          </w:p>
        </w:tc>
        <w:tc>
          <w:tcPr>
            <w:tcW w:w="586" w:type="dxa"/>
            <w:gridSpan w:val="2"/>
            <w:vAlign w:val="center"/>
          </w:tcPr>
          <w:p w14:paraId="7978037E" w14:textId="77777777" w:rsidR="00B30658" w:rsidRPr="001D386E" w:rsidRDefault="00B30658" w:rsidP="00FA59A0">
            <w:pPr>
              <w:pStyle w:val="TAC"/>
              <w:rPr>
                <w:rFonts w:cs="Arial"/>
              </w:rPr>
            </w:pPr>
          </w:p>
        </w:tc>
        <w:tc>
          <w:tcPr>
            <w:tcW w:w="586" w:type="dxa"/>
            <w:vAlign w:val="center"/>
          </w:tcPr>
          <w:p w14:paraId="0C2B0232" w14:textId="77777777" w:rsidR="00B30658" w:rsidRPr="001D386E" w:rsidRDefault="00B30658" w:rsidP="00FA59A0">
            <w:pPr>
              <w:pStyle w:val="TAC"/>
              <w:rPr>
                <w:rFonts w:cs="Arial"/>
              </w:rPr>
            </w:pPr>
            <w:r w:rsidRPr="001D386E">
              <w:rPr>
                <w:rFonts w:eastAsia="SimSun" w:cs="Arial"/>
              </w:rPr>
              <w:t>Yes</w:t>
            </w:r>
          </w:p>
        </w:tc>
        <w:tc>
          <w:tcPr>
            <w:tcW w:w="586" w:type="dxa"/>
            <w:vAlign w:val="center"/>
          </w:tcPr>
          <w:p w14:paraId="68FFF0BC"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3DC33B75" w14:textId="77777777" w:rsidR="00B30658" w:rsidRPr="001D386E" w:rsidRDefault="00B30658" w:rsidP="00FA59A0">
            <w:pPr>
              <w:pStyle w:val="TAC"/>
              <w:rPr>
                <w:rFonts w:cs="Arial"/>
              </w:rPr>
            </w:pPr>
          </w:p>
        </w:tc>
        <w:tc>
          <w:tcPr>
            <w:tcW w:w="586" w:type="dxa"/>
            <w:gridSpan w:val="2"/>
            <w:vAlign w:val="center"/>
          </w:tcPr>
          <w:p w14:paraId="05CCC535" w14:textId="77777777" w:rsidR="00B30658" w:rsidRPr="001D386E" w:rsidRDefault="00B30658" w:rsidP="00FA59A0">
            <w:pPr>
              <w:pStyle w:val="TAC"/>
              <w:rPr>
                <w:rFonts w:cs="Arial"/>
              </w:rPr>
            </w:pPr>
          </w:p>
        </w:tc>
        <w:tc>
          <w:tcPr>
            <w:tcW w:w="1187" w:type="dxa"/>
            <w:vMerge/>
            <w:vAlign w:val="center"/>
          </w:tcPr>
          <w:p w14:paraId="1BB64398" w14:textId="77777777" w:rsidR="00B30658" w:rsidRPr="001D386E" w:rsidRDefault="00B30658" w:rsidP="00FA59A0">
            <w:pPr>
              <w:pStyle w:val="TAC"/>
              <w:rPr>
                <w:rFonts w:cs="Arial"/>
              </w:rPr>
            </w:pPr>
          </w:p>
        </w:tc>
        <w:tc>
          <w:tcPr>
            <w:tcW w:w="1286" w:type="dxa"/>
            <w:vMerge/>
            <w:vAlign w:val="center"/>
          </w:tcPr>
          <w:p w14:paraId="3A4BE0AE" w14:textId="77777777" w:rsidR="00B30658" w:rsidRPr="001D386E" w:rsidRDefault="00B30658" w:rsidP="00FA59A0">
            <w:pPr>
              <w:pStyle w:val="TAC"/>
              <w:rPr>
                <w:rFonts w:cs="Arial"/>
              </w:rPr>
            </w:pPr>
          </w:p>
        </w:tc>
      </w:tr>
      <w:tr w:rsidR="00B30658" w:rsidRPr="001D386E" w14:paraId="23B4140C" w14:textId="77777777" w:rsidTr="00B30658">
        <w:trPr>
          <w:jc w:val="center"/>
        </w:trPr>
        <w:tc>
          <w:tcPr>
            <w:tcW w:w="1594" w:type="dxa"/>
            <w:vMerge w:val="restart"/>
            <w:vAlign w:val="center"/>
          </w:tcPr>
          <w:p w14:paraId="29FD55C4" w14:textId="77777777" w:rsidR="00B30658" w:rsidRPr="001D386E" w:rsidRDefault="00B30658" w:rsidP="00FA59A0">
            <w:pPr>
              <w:pStyle w:val="TAC"/>
              <w:rPr>
                <w:rFonts w:cs="Arial"/>
              </w:rPr>
            </w:pPr>
            <w:r w:rsidRPr="001D386E">
              <w:rPr>
                <w:rFonts w:eastAsia="SimSun" w:cs="Arial"/>
                <w:lang w:eastAsia="zh-TW"/>
              </w:rPr>
              <w:t>CA_2A-4A-5A-</w:t>
            </w:r>
            <w:r w:rsidRPr="001D386E">
              <w:rPr>
                <w:rFonts w:eastAsia="SimSun" w:cs="Arial" w:hint="eastAsia"/>
                <w:lang w:eastAsia="zh-CN"/>
              </w:rPr>
              <w:t>29</w:t>
            </w:r>
            <w:r w:rsidRPr="001D386E">
              <w:rPr>
                <w:rFonts w:eastAsia="SimSun" w:cs="Arial"/>
                <w:lang w:eastAsia="zh-TW"/>
              </w:rPr>
              <w:t>A</w:t>
            </w:r>
          </w:p>
        </w:tc>
        <w:tc>
          <w:tcPr>
            <w:tcW w:w="1573" w:type="dxa"/>
            <w:vMerge w:val="restart"/>
            <w:vAlign w:val="center"/>
          </w:tcPr>
          <w:p w14:paraId="76D00CA1" w14:textId="77777777" w:rsidR="00B30658" w:rsidRPr="001D386E" w:rsidRDefault="00B30658" w:rsidP="00FA59A0">
            <w:pPr>
              <w:pStyle w:val="TAC"/>
              <w:rPr>
                <w:rFonts w:cs="Arial"/>
                <w:lang w:val="en-US" w:eastAsia="ja-JP"/>
              </w:rPr>
            </w:pPr>
            <w:r w:rsidRPr="001D386E">
              <w:rPr>
                <w:rFonts w:cs="Arial"/>
                <w:lang w:eastAsia="ja-JP"/>
              </w:rPr>
              <w:t>CA_2A-4A</w:t>
            </w:r>
          </w:p>
        </w:tc>
        <w:tc>
          <w:tcPr>
            <w:tcW w:w="767" w:type="dxa"/>
            <w:vAlign w:val="center"/>
          </w:tcPr>
          <w:p w14:paraId="268160D2" w14:textId="77777777" w:rsidR="00B30658" w:rsidRPr="001D386E" w:rsidRDefault="00B30658" w:rsidP="00FA59A0">
            <w:pPr>
              <w:pStyle w:val="TAC"/>
              <w:rPr>
                <w:rFonts w:cs="Arial"/>
              </w:rPr>
            </w:pPr>
            <w:r w:rsidRPr="001D386E">
              <w:rPr>
                <w:rFonts w:eastAsia="SimSun" w:cs="Arial"/>
              </w:rPr>
              <w:t>2</w:t>
            </w:r>
          </w:p>
        </w:tc>
        <w:tc>
          <w:tcPr>
            <w:tcW w:w="586" w:type="dxa"/>
            <w:gridSpan w:val="2"/>
            <w:vAlign w:val="center"/>
          </w:tcPr>
          <w:p w14:paraId="4C6C1428" w14:textId="77777777" w:rsidR="00B30658" w:rsidRPr="001D386E" w:rsidRDefault="00B30658" w:rsidP="00FA59A0">
            <w:pPr>
              <w:pStyle w:val="TAC"/>
              <w:rPr>
                <w:rFonts w:cs="Arial"/>
              </w:rPr>
            </w:pPr>
          </w:p>
        </w:tc>
        <w:tc>
          <w:tcPr>
            <w:tcW w:w="586" w:type="dxa"/>
            <w:gridSpan w:val="2"/>
            <w:vAlign w:val="center"/>
          </w:tcPr>
          <w:p w14:paraId="694E2163" w14:textId="77777777" w:rsidR="00B30658" w:rsidRPr="001D386E" w:rsidRDefault="00B30658" w:rsidP="00FA59A0">
            <w:pPr>
              <w:pStyle w:val="TAC"/>
              <w:rPr>
                <w:rFonts w:cs="Arial"/>
              </w:rPr>
            </w:pPr>
          </w:p>
        </w:tc>
        <w:tc>
          <w:tcPr>
            <w:tcW w:w="586" w:type="dxa"/>
            <w:vAlign w:val="center"/>
          </w:tcPr>
          <w:p w14:paraId="7563D184" w14:textId="77777777" w:rsidR="00B30658" w:rsidRPr="001D386E" w:rsidRDefault="00B30658" w:rsidP="00FA59A0">
            <w:pPr>
              <w:pStyle w:val="TAC"/>
              <w:rPr>
                <w:rFonts w:cs="Arial"/>
              </w:rPr>
            </w:pPr>
            <w:r w:rsidRPr="001D386E">
              <w:rPr>
                <w:rFonts w:eastAsia="SimSun" w:cs="Arial"/>
              </w:rPr>
              <w:t>Yes</w:t>
            </w:r>
          </w:p>
        </w:tc>
        <w:tc>
          <w:tcPr>
            <w:tcW w:w="586" w:type="dxa"/>
            <w:vAlign w:val="center"/>
          </w:tcPr>
          <w:p w14:paraId="1169AD24"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1E23FF0B"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65FC0EFA" w14:textId="77777777" w:rsidR="00B30658" w:rsidRPr="001D386E" w:rsidRDefault="00B30658" w:rsidP="00FA59A0">
            <w:pPr>
              <w:pStyle w:val="TAC"/>
              <w:rPr>
                <w:rFonts w:cs="Arial"/>
              </w:rPr>
            </w:pPr>
            <w:r w:rsidRPr="001D386E">
              <w:rPr>
                <w:rFonts w:eastAsia="SimSun" w:cs="Arial"/>
              </w:rPr>
              <w:t>Yes</w:t>
            </w:r>
          </w:p>
        </w:tc>
        <w:tc>
          <w:tcPr>
            <w:tcW w:w="1187" w:type="dxa"/>
            <w:vMerge w:val="restart"/>
            <w:vAlign w:val="center"/>
          </w:tcPr>
          <w:p w14:paraId="11D77FB0" w14:textId="77777777" w:rsidR="00B30658" w:rsidRPr="001D386E" w:rsidRDefault="00B30658" w:rsidP="00FA59A0">
            <w:pPr>
              <w:pStyle w:val="TAC"/>
              <w:rPr>
                <w:rFonts w:cs="Arial"/>
              </w:rPr>
            </w:pPr>
            <w:r w:rsidRPr="001D386E">
              <w:rPr>
                <w:rFonts w:cs="Arial"/>
              </w:rPr>
              <w:t>60</w:t>
            </w:r>
          </w:p>
        </w:tc>
        <w:tc>
          <w:tcPr>
            <w:tcW w:w="1286" w:type="dxa"/>
            <w:vMerge w:val="restart"/>
            <w:vAlign w:val="center"/>
          </w:tcPr>
          <w:p w14:paraId="134A47E0" w14:textId="77777777" w:rsidR="00B30658" w:rsidRPr="001D386E" w:rsidRDefault="00B30658" w:rsidP="00FA59A0">
            <w:pPr>
              <w:pStyle w:val="TAC"/>
              <w:rPr>
                <w:rFonts w:cs="Arial"/>
              </w:rPr>
            </w:pPr>
            <w:r w:rsidRPr="001D386E">
              <w:rPr>
                <w:rFonts w:cs="Arial"/>
              </w:rPr>
              <w:t>0</w:t>
            </w:r>
          </w:p>
        </w:tc>
      </w:tr>
      <w:tr w:rsidR="00B30658" w:rsidRPr="001D386E" w14:paraId="3C806589" w14:textId="77777777" w:rsidTr="00B30658">
        <w:trPr>
          <w:jc w:val="center"/>
        </w:trPr>
        <w:tc>
          <w:tcPr>
            <w:tcW w:w="1594" w:type="dxa"/>
            <w:vMerge/>
            <w:vAlign w:val="center"/>
          </w:tcPr>
          <w:p w14:paraId="4E71E8A0" w14:textId="77777777" w:rsidR="00B30658" w:rsidRPr="001D386E" w:rsidRDefault="00B30658" w:rsidP="00FA59A0">
            <w:pPr>
              <w:pStyle w:val="TAC"/>
              <w:rPr>
                <w:rFonts w:cs="Arial"/>
              </w:rPr>
            </w:pPr>
          </w:p>
        </w:tc>
        <w:tc>
          <w:tcPr>
            <w:tcW w:w="1573" w:type="dxa"/>
            <w:vMerge/>
            <w:vAlign w:val="center"/>
          </w:tcPr>
          <w:p w14:paraId="02F61AEB" w14:textId="77777777" w:rsidR="00B30658" w:rsidRPr="001D386E" w:rsidRDefault="00B30658" w:rsidP="00FA59A0">
            <w:pPr>
              <w:pStyle w:val="TAC"/>
              <w:rPr>
                <w:rFonts w:cs="Arial"/>
                <w:lang w:val="en-US" w:eastAsia="ja-JP"/>
              </w:rPr>
            </w:pPr>
          </w:p>
        </w:tc>
        <w:tc>
          <w:tcPr>
            <w:tcW w:w="767" w:type="dxa"/>
            <w:vAlign w:val="center"/>
          </w:tcPr>
          <w:p w14:paraId="36736637" w14:textId="77777777" w:rsidR="00B30658" w:rsidRPr="001D386E" w:rsidRDefault="00B30658" w:rsidP="00FA59A0">
            <w:pPr>
              <w:pStyle w:val="TAC"/>
              <w:rPr>
                <w:rFonts w:cs="Arial"/>
              </w:rPr>
            </w:pPr>
            <w:r w:rsidRPr="001D386E">
              <w:rPr>
                <w:rFonts w:eastAsia="SimSun" w:cs="Arial"/>
              </w:rPr>
              <w:t>4</w:t>
            </w:r>
          </w:p>
        </w:tc>
        <w:tc>
          <w:tcPr>
            <w:tcW w:w="586" w:type="dxa"/>
            <w:gridSpan w:val="2"/>
            <w:vAlign w:val="center"/>
          </w:tcPr>
          <w:p w14:paraId="04251258" w14:textId="77777777" w:rsidR="00B30658" w:rsidRPr="001D386E" w:rsidRDefault="00B30658" w:rsidP="00FA59A0">
            <w:pPr>
              <w:pStyle w:val="TAC"/>
              <w:rPr>
                <w:rFonts w:cs="Arial"/>
              </w:rPr>
            </w:pPr>
          </w:p>
        </w:tc>
        <w:tc>
          <w:tcPr>
            <w:tcW w:w="586" w:type="dxa"/>
            <w:gridSpan w:val="2"/>
            <w:vAlign w:val="center"/>
          </w:tcPr>
          <w:p w14:paraId="1D3D7397" w14:textId="77777777" w:rsidR="00B30658" w:rsidRPr="001D386E" w:rsidRDefault="00B30658" w:rsidP="00FA59A0">
            <w:pPr>
              <w:pStyle w:val="TAC"/>
              <w:rPr>
                <w:rFonts w:cs="Arial"/>
              </w:rPr>
            </w:pPr>
          </w:p>
        </w:tc>
        <w:tc>
          <w:tcPr>
            <w:tcW w:w="586" w:type="dxa"/>
            <w:vAlign w:val="center"/>
          </w:tcPr>
          <w:p w14:paraId="5988357B" w14:textId="77777777" w:rsidR="00B30658" w:rsidRPr="001D386E" w:rsidRDefault="00B30658" w:rsidP="00FA59A0">
            <w:pPr>
              <w:pStyle w:val="TAC"/>
              <w:rPr>
                <w:rFonts w:cs="Arial"/>
              </w:rPr>
            </w:pPr>
            <w:r w:rsidRPr="001D386E">
              <w:rPr>
                <w:rFonts w:eastAsia="SimSun" w:cs="Arial"/>
              </w:rPr>
              <w:t>Yes</w:t>
            </w:r>
          </w:p>
        </w:tc>
        <w:tc>
          <w:tcPr>
            <w:tcW w:w="586" w:type="dxa"/>
            <w:vAlign w:val="center"/>
          </w:tcPr>
          <w:p w14:paraId="5978906A"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01491F75"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6D488306" w14:textId="77777777" w:rsidR="00B30658" w:rsidRPr="001D386E" w:rsidRDefault="00B30658" w:rsidP="00FA59A0">
            <w:pPr>
              <w:pStyle w:val="TAC"/>
              <w:rPr>
                <w:rFonts w:cs="Arial"/>
              </w:rPr>
            </w:pPr>
            <w:r w:rsidRPr="001D386E">
              <w:rPr>
                <w:rFonts w:eastAsia="SimSun" w:cs="Arial"/>
              </w:rPr>
              <w:t>Yes</w:t>
            </w:r>
          </w:p>
        </w:tc>
        <w:tc>
          <w:tcPr>
            <w:tcW w:w="1187" w:type="dxa"/>
            <w:vMerge/>
            <w:vAlign w:val="center"/>
          </w:tcPr>
          <w:p w14:paraId="11D76DE0" w14:textId="77777777" w:rsidR="00B30658" w:rsidRPr="001D386E" w:rsidRDefault="00B30658" w:rsidP="00FA59A0">
            <w:pPr>
              <w:pStyle w:val="TAC"/>
              <w:rPr>
                <w:rFonts w:cs="Arial"/>
              </w:rPr>
            </w:pPr>
          </w:p>
        </w:tc>
        <w:tc>
          <w:tcPr>
            <w:tcW w:w="1286" w:type="dxa"/>
            <w:vMerge/>
            <w:vAlign w:val="center"/>
          </w:tcPr>
          <w:p w14:paraId="109EF096" w14:textId="77777777" w:rsidR="00B30658" w:rsidRPr="001D386E" w:rsidRDefault="00B30658" w:rsidP="00FA59A0">
            <w:pPr>
              <w:pStyle w:val="TAC"/>
              <w:rPr>
                <w:rFonts w:cs="Arial"/>
              </w:rPr>
            </w:pPr>
          </w:p>
        </w:tc>
      </w:tr>
      <w:tr w:rsidR="00B30658" w:rsidRPr="001D386E" w14:paraId="5F5BF178" w14:textId="77777777" w:rsidTr="00B30658">
        <w:trPr>
          <w:jc w:val="center"/>
        </w:trPr>
        <w:tc>
          <w:tcPr>
            <w:tcW w:w="1594" w:type="dxa"/>
            <w:vMerge/>
            <w:vAlign w:val="center"/>
          </w:tcPr>
          <w:p w14:paraId="24C417B5" w14:textId="77777777" w:rsidR="00B30658" w:rsidRPr="001D386E" w:rsidRDefault="00B30658" w:rsidP="00FA59A0">
            <w:pPr>
              <w:pStyle w:val="TAC"/>
              <w:rPr>
                <w:rFonts w:cs="Arial"/>
              </w:rPr>
            </w:pPr>
          </w:p>
        </w:tc>
        <w:tc>
          <w:tcPr>
            <w:tcW w:w="1573" w:type="dxa"/>
            <w:vMerge/>
            <w:vAlign w:val="center"/>
          </w:tcPr>
          <w:p w14:paraId="11CE338D" w14:textId="77777777" w:rsidR="00B30658" w:rsidRPr="001D386E" w:rsidRDefault="00B30658" w:rsidP="00FA59A0">
            <w:pPr>
              <w:pStyle w:val="TAC"/>
              <w:rPr>
                <w:rFonts w:cs="Arial"/>
                <w:lang w:val="en-US" w:eastAsia="ja-JP"/>
              </w:rPr>
            </w:pPr>
          </w:p>
        </w:tc>
        <w:tc>
          <w:tcPr>
            <w:tcW w:w="767" w:type="dxa"/>
            <w:vAlign w:val="center"/>
          </w:tcPr>
          <w:p w14:paraId="2E9C75ED" w14:textId="77777777" w:rsidR="00B30658" w:rsidRPr="001D386E" w:rsidRDefault="00B30658" w:rsidP="00FA59A0">
            <w:pPr>
              <w:pStyle w:val="TAC"/>
              <w:rPr>
                <w:rFonts w:cs="Arial"/>
              </w:rPr>
            </w:pPr>
            <w:r w:rsidRPr="001D386E">
              <w:rPr>
                <w:rFonts w:eastAsia="SimSun" w:cs="Arial"/>
              </w:rPr>
              <w:t>5</w:t>
            </w:r>
          </w:p>
        </w:tc>
        <w:tc>
          <w:tcPr>
            <w:tcW w:w="586" w:type="dxa"/>
            <w:gridSpan w:val="2"/>
            <w:vAlign w:val="center"/>
          </w:tcPr>
          <w:p w14:paraId="4364C66F" w14:textId="77777777" w:rsidR="00B30658" w:rsidRPr="001D386E" w:rsidRDefault="00B30658" w:rsidP="00FA59A0">
            <w:pPr>
              <w:pStyle w:val="TAC"/>
              <w:rPr>
                <w:rFonts w:cs="Arial"/>
              </w:rPr>
            </w:pPr>
          </w:p>
        </w:tc>
        <w:tc>
          <w:tcPr>
            <w:tcW w:w="586" w:type="dxa"/>
            <w:gridSpan w:val="2"/>
            <w:vAlign w:val="center"/>
          </w:tcPr>
          <w:p w14:paraId="0C1D7927" w14:textId="77777777" w:rsidR="00B30658" w:rsidRPr="001D386E" w:rsidRDefault="00B30658" w:rsidP="00FA59A0">
            <w:pPr>
              <w:pStyle w:val="TAC"/>
              <w:rPr>
                <w:rFonts w:cs="Arial"/>
              </w:rPr>
            </w:pPr>
          </w:p>
        </w:tc>
        <w:tc>
          <w:tcPr>
            <w:tcW w:w="586" w:type="dxa"/>
            <w:vAlign w:val="center"/>
          </w:tcPr>
          <w:p w14:paraId="61BD8510" w14:textId="77777777" w:rsidR="00B30658" w:rsidRPr="001D386E" w:rsidRDefault="00B30658" w:rsidP="00FA59A0">
            <w:pPr>
              <w:pStyle w:val="TAC"/>
              <w:rPr>
                <w:rFonts w:cs="Arial"/>
              </w:rPr>
            </w:pPr>
            <w:r w:rsidRPr="001D386E">
              <w:rPr>
                <w:rFonts w:eastAsia="SimSun" w:cs="Arial"/>
              </w:rPr>
              <w:t>Yes</w:t>
            </w:r>
          </w:p>
        </w:tc>
        <w:tc>
          <w:tcPr>
            <w:tcW w:w="586" w:type="dxa"/>
            <w:vAlign w:val="center"/>
          </w:tcPr>
          <w:p w14:paraId="3EA6A3FC"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19EDC6FA" w14:textId="77777777" w:rsidR="00B30658" w:rsidRPr="001D386E" w:rsidRDefault="00B30658" w:rsidP="00FA59A0">
            <w:pPr>
              <w:pStyle w:val="TAC"/>
              <w:rPr>
                <w:rFonts w:cs="Arial"/>
              </w:rPr>
            </w:pPr>
          </w:p>
        </w:tc>
        <w:tc>
          <w:tcPr>
            <w:tcW w:w="586" w:type="dxa"/>
            <w:gridSpan w:val="2"/>
            <w:vAlign w:val="center"/>
          </w:tcPr>
          <w:p w14:paraId="51F722C9" w14:textId="77777777" w:rsidR="00B30658" w:rsidRPr="001D386E" w:rsidRDefault="00B30658" w:rsidP="00FA59A0">
            <w:pPr>
              <w:pStyle w:val="TAC"/>
              <w:rPr>
                <w:rFonts w:cs="Arial"/>
              </w:rPr>
            </w:pPr>
          </w:p>
        </w:tc>
        <w:tc>
          <w:tcPr>
            <w:tcW w:w="1187" w:type="dxa"/>
            <w:vMerge/>
            <w:vAlign w:val="center"/>
          </w:tcPr>
          <w:p w14:paraId="10FE5B2E" w14:textId="77777777" w:rsidR="00B30658" w:rsidRPr="001D386E" w:rsidRDefault="00B30658" w:rsidP="00FA59A0">
            <w:pPr>
              <w:pStyle w:val="TAC"/>
              <w:rPr>
                <w:rFonts w:cs="Arial"/>
              </w:rPr>
            </w:pPr>
          </w:p>
        </w:tc>
        <w:tc>
          <w:tcPr>
            <w:tcW w:w="1286" w:type="dxa"/>
            <w:vMerge/>
            <w:vAlign w:val="center"/>
          </w:tcPr>
          <w:p w14:paraId="08FCA53E" w14:textId="77777777" w:rsidR="00B30658" w:rsidRPr="001D386E" w:rsidRDefault="00B30658" w:rsidP="00FA59A0">
            <w:pPr>
              <w:pStyle w:val="TAC"/>
              <w:rPr>
                <w:rFonts w:cs="Arial"/>
              </w:rPr>
            </w:pPr>
          </w:p>
        </w:tc>
      </w:tr>
      <w:tr w:rsidR="00B30658" w:rsidRPr="001D386E" w14:paraId="5BB4EF1D" w14:textId="77777777" w:rsidTr="00B30658">
        <w:trPr>
          <w:jc w:val="center"/>
        </w:trPr>
        <w:tc>
          <w:tcPr>
            <w:tcW w:w="1594" w:type="dxa"/>
            <w:vMerge/>
            <w:vAlign w:val="center"/>
          </w:tcPr>
          <w:p w14:paraId="654B8067" w14:textId="77777777" w:rsidR="00B30658" w:rsidRPr="001D386E" w:rsidRDefault="00B30658" w:rsidP="00FA59A0">
            <w:pPr>
              <w:pStyle w:val="TAC"/>
              <w:rPr>
                <w:rFonts w:cs="Arial"/>
              </w:rPr>
            </w:pPr>
          </w:p>
        </w:tc>
        <w:tc>
          <w:tcPr>
            <w:tcW w:w="1573" w:type="dxa"/>
            <w:vMerge/>
            <w:vAlign w:val="center"/>
          </w:tcPr>
          <w:p w14:paraId="1C89DA45" w14:textId="77777777" w:rsidR="00B30658" w:rsidRPr="001D386E" w:rsidRDefault="00B30658" w:rsidP="00FA59A0">
            <w:pPr>
              <w:pStyle w:val="TAC"/>
              <w:rPr>
                <w:rFonts w:cs="Arial"/>
                <w:lang w:val="en-US" w:eastAsia="ja-JP"/>
              </w:rPr>
            </w:pPr>
          </w:p>
        </w:tc>
        <w:tc>
          <w:tcPr>
            <w:tcW w:w="767" w:type="dxa"/>
            <w:vAlign w:val="center"/>
          </w:tcPr>
          <w:p w14:paraId="6F873D4A" w14:textId="77777777" w:rsidR="00B30658" w:rsidRPr="001D386E" w:rsidRDefault="00B30658" w:rsidP="00FA59A0">
            <w:pPr>
              <w:pStyle w:val="TAC"/>
              <w:rPr>
                <w:rFonts w:cs="Arial"/>
              </w:rPr>
            </w:pPr>
            <w:r w:rsidRPr="001D386E">
              <w:rPr>
                <w:rFonts w:eastAsia="SimSun" w:cs="Arial" w:hint="eastAsia"/>
                <w:lang w:eastAsia="zh-CN"/>
              </w:rPr>
              <w:t>29</w:t>
            </w:r>
          </w:p>
        </w:tc>
        <w:tc>
          <w:tcPr>
            <w:tcW w:w="586" w:type="dxa"/>
            <w:gridSpan w:val="2"/>
            <w:vAlign w:val="center"/>
          </w:tcPr>
          <w:p w14:paraId="324730E0" w14:textId="77777777" w:rsidR="00B30658" w:rsidRPr="001D386E" w:rsidRDefault="00B30658" w:rsidP="00FA59A0">
            <w:pPr>
              <w:pStyle w:val="TAC"/>
              <w:rPr>
                <w:rFonts w:cs="Arial"/>
              </w:rPr>
            </w:pPr>
          </w:p>
        </w:tc>
        <w:tc>
          <w:tcPr>
            <w:tcW w:w="586" w:type="dxa"/>
            <w:gridSpan w:val="2"/>
            <w:vAlign w:val="center"/>
          </w:tcPr>
          <w:p w14:paraId="702AD7EA" w14:textId="77777777" w:rsidR="00B30658" w:rsidRPr="001D386E" w:rsidRDefault="00B30658" w:rsidP="00FA59A0">
            <w:pPr>
              <w:pStyle w:val="TAC"/>
              <w:rPr>
                <w:rFonts w:cs="Arial"/>
              </w:rPr>
            </w:pPr>
          </w:p>
        </w:tc>
        <w:tc>
          <w:tcPr>
            <w:tcW w:w="586" w:type="dxa"/>
            <w:vAlign w:val="center"/>
          </w:tcPr>
          <w:p w14:paraId="36AA2458" w14:textId="77777777" w:rsidR="00B30658" w:rsidRPr="001D386E" w:rsidRDefault="00B30658" w:rsidP="00FA59A0">
            <w:pPr>
              <w:pStyle w:val="TAC"/>
              <w:rPr>
                <w:rFonts w:cs="Arial"/>
              </w:rPr>
            </w:pPr>
            <w:r w:rsidRPr="001D386E">
              <w:rPr>
                <w:rFonts w:eastAsia="SimSun" w:cs="Arial"/>
              </w:rPr>
              <w:t>Yes</w:t>
            </w:r>
          </w:p>
        </w:tc>
        <w:tc>
          <w:tcPr>
            <w:tcW w:w="586" w:type="dxa"/>
            <w:vAlign w:val="center"/>
          </w:tcPr>
          <w:p w14:paraId="38411305"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3383727F" w14:textId="77777777" w:rsidR="00B30658" w:rsidRPr="001D386E" w:rsidRDefault="00B30658" w:rsidP="00FA59A0">
            <w:pPr>
              <w:pStyle w:val="TAC"/>
              <w:rPr>
                <w:rFonts w:cs="Arial"/>
              </w:rPr>
            </w:pPr>
          </w:p>
        </w:tc>
        <w:tc>
          <w:tcPr>
            <w:tcW w:w="586" w:type="dxa"/>
            <w:gridSpan w:val="2"/>
            <w:vAlign w:val="center"/>
          </w:tcPr>
          <w:p w14:paraId="54CC3725" w14:textId="77777777" w:rsidR="00B30658" w:rsidRPr="001D386E" w:rsidRDefault="00B30658" w:rsidP="00FA59A0">
            <w:pPr>
              <w:pStyle w:val="TAC"/>
              <w:rPr>
                <w:rFonts w:cs="Arial"/>
              </w:rPr>
            </w:pPr>
          </w:p>
        </w:tc>
        <w:tc>
          <w:tcPr>
            <w:tcW w:w="1187" w:type="dxa"/>
            <w:vMerge/>
            <w:vAlign w:val="center"/>
          </w:tcPr>
          <w:p w14:paraId="396C6B72" w14:textId="77777777" w:rsidR="00B30658" w:rsidRPr="001D386E" w:rsidRDefault="00B30658" w:rsidP="00FA59A0">
            <w:pPr>
              <w:pStyle w:val="TAC"/>
              <w:rPr>
                <w:rFonts w:cs="Arial"/>
              </w:rPr>
            </w:pPr>
          </w:p>
        </w:tc>
        <w:tc>
          <w:tcPr>
            <w:tcW w:w="1286" w:type="dxa"/>
            <w:vMerge/>
            <w:vAlign w:val="center"/>
          </w:tcPr>
          <w:p w14:paraId="0F62C890" w14:textId="77777777" w:rsidR="00B30658" w:rsidRPr="001D386E" w:rsidRDefault="00B30658" w:rsidP="00FA59A0">
            <w:pPr>
              <w:pStyle w:val="TAC"/>
              <w:rPr>
                <w:rFonts w:cs="Arial"/>
              </w:rPr>
            </w:pPr>
          </w:p>
        </w:tc>
      </w:tr>
      <w:tr w:rsidR="00B30658" w:rsidRPr="001D386E" w14:paraId="7D0B5AD1" w14:textId="77777777" w:rsidTr="00B30658">
        <w:trPr>
          <w:jc w:val="center"/>
        </w:trPr>
        <w:tc>
          <w:tcPr>
            <w:tcW w:w="1594" w:type="dxa"/>
            <w:vMerge w:val="restart"/>
            <w:vAlign w:val="center"/>
          </w:tcPr>
          <w:p w14:paraId="47460B38" w14:textId="77777777" w:rsidR="00B30658" w:rsidRPr="001D386E" w:rsidRDefault="00B30658" w:rsidP="00FA59A0">
            <w:pPr>
              <w:pStyle w:val="TAC"/>
              <w:rPr>
                <w:rFonts w:cs="Arial"/>
              </w:rPr>
            </w:pPr>
            <w:r w:rsidRPr="001D386E">
              <w:rPr>
                <w:rFonts w:eastAsia="SimSun" w:cs="Arial"/>
                <w:lang w:eastAsia="zh-TW"/>
              </w:rPr>
              <w:t>CA_2A-4A-5A-30A</w:t>
            </w:r>
          </w:p>
        </w:tc>
        <w:tc>
          <w:tcPr>
            <w:tcW w:w="1573" w:type="dxa"/>
            <w:vMerge w:val="restart"/>
            <w:vAlign w:val="center"/>
          </w:tcPr>
          <w:p w14:paraId="65293B75" w14:textId="77777777" w:rsidR="00B30658" w:rsidRPr="001D386E" w:rsidRDefault="00B30658" w:rsidP="00FA59A0">
            <w:pPr>
              <w:pStyle w:val="TAC"/>
              <w:rPr>
                <w:rFonts w:cs="Arial"/>
              </w:rPr>
            </w:pPr>
            <w:r w:rsidRPr="001D386E">
              <w:rPr>
                <w:rFonts w:cs="Arial"/>
                <w:lang w:eastAsia="ja-JP"/>
              </w:rPr>
              <w:t>-</w:t>
            </w:r>
          </w:p>
        </w:tc>
        <w:tc>
          <w:tcPr>
            <w:tcW w:w="767" w:type="dxa"/>
            <w:vAlign w:val="center"/>
          </w:tcPr>
          <w:p w14:paraId="79DAE8B8" w14:textId="77777777" w:rsidR="00B30658" w:rsidRPr="001D386E" w:rsidRDefault="00B30658" w:rsidP="00FA59A0">
            <w:pPr>
              <w:pStyle w:val="TAC"/>
              <w:rPr>
                <w:rFonts w:cs="Arial"/>
                <w:lang w:eastAsia="ja-JP"/>
              </w:rPr>
            </w:pPr>
            <w:r w:rsidRPr="001D386E">
              <w:rPr>
                <w:rFonts w:eastAsia="SimSun" w:cs="Arial"/>
              </w:rPr>
              <w:t>2</w:t>
            </w:r>
          </w:p>
        </w:tc>
        <w:tc>
          <w:tcPr>
            <w:tcW w:w="586" w:type="dxa"/>
            <w:gridSpan w:val="2"/>
            <w:vAlign w:val="center"/>
          </w:tcPr>
          <w:p w14:paraId="5E1EC64A" w14:textId="77777777" w:rsidR="00B30658" w:rsidRPr="001D386E" w:rsidRDefault="00B30658" w:rsidP="00FA59A0">
            <w:pPr>
              <w:pStyle w:val="TAC"/>
              <w:rPr>
                <w:rFonts w:cs="Arial"/>
              </w:rPr>
            </w:pPr>
          </w:p>
        </w:tc>
        <w:tc>
          <w:tcPr>
            <w:tcW w:w="586" w:type="dxa"/>
            <w:gridSpan w:val="2"/>
            <w:vAlign w:val="center"/>
          </w:tcPr>
          <w:p w14:paraId="5DA9F101" w14:textId="77777777" w:rsidR="00B30658" w:rsidRPr="001D386E" w:rsidRDefault="00B30658" w:rsidP="00FA59A0">
            <w:pPr>
              <w:pStyle w:val="TAC"/>
              <w:rPr>
                <w:rFonts w:cs="Arial"/>
              </w:rPr>
            </w:pPr>
          </w:p>
        </w:tc>
        <w:tc>
          <w:tcPr>
            <w:tcW w:w="586" w:type="dxa"/>
            <w:vAlign w:val="center"/>
          </w:tcPr>
          <w:p w14:paraId="5B8F9152" w14:textId="77777777" w:rsidR="00B30658" w:rsidRPr="001D386E" w:rsidRDefault="00B30658" w:rsidP="00FA59A0">
            <w:pPr>
              <w:pStyle w:val="TAC"/>
              <w:rPr>
                <w:rFonts w:cs="Arial"/>
              </w:rPr>
            </w:pPr>
            <w:r w:rsidRPr="001D386E">
              <w:rPr>
                <w:rFonts w:eastAsia="SimSun" w:cs="Arial"/>
              </w:rPr>
              <w:t>Yes</w:t>
            </w:r>
          </w:p>
        </w:tc>
        <w:tc>
          <w:tcPr>
            <w:tcW w:w="586" w:type="dxa"/>
            <w:vAlign w:val="center"/>
          </w:tcPr>
          <w:p w14:paraId="2DC6EE73"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43B68EB0"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4D8CD8C4" w14:textId="77777777" w:rsidR="00B30658" w:rsidRPr="001D386E" w:rsidRDefault="00B30658" w:rsidP="00FA59A0">
            <w:pPr>
              <w:pStyle w:val="TAC"/>
              <w:rPr>
                <w:rFonts w:cs="Arial"/>
              </w:rPr>
            </w:pPr>
            <w:r w:rsidRPr="001D386E">
              <w:rPr>
                <w:rFonts w:eastAsia="SimSun" w:cs="Arial"/>
              </w:rPr>
              <w:t>Yes</w:t>
            </w:r>
          </w:p>
        </w:tc>
        <w:tc>
          <w:tcPr>
            <w:tcW w:w="1187" w:type="dxa"/>
            <w:vMerge w:val="restart"/>
            <w:vAlign w:val="center"/>
          </w:tcPr>
          <w:p w14:paraId="2F64C772" w14:textId="77777777" w:rsidR="00B30658" w:rsidRPr="001D386E" w:rsidRDefault="00B30658" w:rsidP="00FA59A0">
            <w:pPr>
              <w:pStyle w:val="TAC"/>
              <w:rPr>
                <w:rFonts w:cs="Arial"/>
              </w:rPr>
            </w:pPr>
            <w:r w:rsidRPr="001D386E">
              <w:rPr>
                <w:rFonts w:cs="Arial"/>
              </w:rPr>
              <w:t>60</w:t>
            </w:r>
          </w:p>
        </w:tc>
        <w:tc>
          <w:tcPr>
            <w:tcW w:w="1286" w:type="dxa"/>
            <w:vMerge w:val="restart"/>
            <w:vAlign w:val="center"/>
          </w:tcPr>
          <w:p w14:paraId="48443E00" w14:textId="77777777" w:rsidR="00B30658" w:rsidRPr="001D386E" w:rsidRDefault="00B30658" w:rsidP="00FA59A0">
            <w:pPr>
              <w:pStyle w:val="TAC"/>
              <w:rPr>
                <w:rFonts w:cs="Arial"/>
              </w:rPr>
            </w:pPr>
            <w:r w:rsidRPr="001D386E">
              <w:rPr>
                <w:rFonts w:cs="Arial"/>
              </w:rPr>
              <w:t>0</w:t>
            </w:r>
          </w:p>
        </w:tc>
      </w:tr>
      <w:tr w:rsidR="00B30658" w:rsidRPr="001D386E" w14:paraId="1551E5F2" w14:textId="77777777" w:rsidTr="00B30658">
        <w:trPr>
          <w:jc w:val="center"/>
        </w:trPr>
        <w:tc>
          <w:tcPr>
            <w:tcW w:w="1594" w:type="dxa"/>
            <w:vMerge/>
            <w:vAlign w:val="center"/>
          </w:tcPr>
          <w:p w14:paraId="37A7F571" w14:textId="77777777" w:rsidR="00B30658" w:rsidRPr="001D386E" w:rsidRDefault="00B30658" w:rsidP="00FA59A0">
            <w:pPr>
              <w:pStyle w:val="TAC"/>
              <w:rPr>
                <w:rFonts w:cs="Arial"/>
              </w:rPr>
            </w:pPr>
          </w:p>
        </w:tc>
        <w:tc>
          <w:tcPr>
            <w:tcW w:w="1573" w:type="dxa"/>
            <w:vMerge/>
            <w:vAlign w:val="center"/>
          </w:tcPr>
          <w:p w14:paraId="417FD115" w14:textId="77777777" w:rsidR="00B30658" w:rsidRPr="001D386E" w:rsidRDefault="00B30658" w:rsidP="00FA59A0">
            <w:pPr>
              <w:pStyle w:val="TAC"/>
              <w:rPr>
                <w:rFonts w:cs="Arial"/>
                <w:lang w:eastAsia="ja-JP"/>
              </w:rPr>
            </w:pPr>
          </w:p>
        </w:tc>
        <w:tc>
          <w:tcPr>
            <w:tcW w:w="767" w:type="dxa"/>
            <w:vAlign w:val="center"/>
          </w:tcPr>
          <w:p w14:paraId="5F84F515" w14:textId="77777777" w:rsidR="00B30658" w:rsidRPr="001D386E" w:rsidRDefault="00B30658" w:rsidP="00FA59A0">
            <w:pPr>
              <w:pStyle w:val="TAC"/>
              <w:rPr>
                <w:rFonts w:cs="Arial"/>
                <w:lang w:eastAsia="ja-JP"/>
              </w:rPr>
            </w:pPr>
            <w:r w:rsidRPr="001D386E">
              <w:rPr>
                <w:rFonts w:eastAsia="SimSun" w:cs="Arial"/>
              </w:rPr>
              <w:t>4</w:t>
            </w:r>
          </w:p>
        </w:tc>
        <w:tc>
          <w:tcPr>
            <w:tcW w:w="586" w:type="dxa"/>
            <w:gridSpan w:val="2"/>
            <w:vAlign w:val="center"/>
          </w:tcPr>
          <w:p w14:paraId="0ABB1A66" w14:textId="77777777" w:rsidR="00B30658" w:rsidRPr="001D386E" w:rsidRDefault="00B30658" w:rsidP="00FA59A0">
            <w:pPr>
              <w:pStyle w:val="TAC"/>
              <w:rPr>
                <w:rFonts w:cs="Arial"/>
              </w:rPr>
            </w:pPr>
          </w:p>
        </w:tc>
        <w:tc>
          <w:tcPr>
            <w:tcW w:w="586" w:type="dxa"/>
            <w:gridSpan w:val="2"/>
            <w:vAlign w:val="center"/>
          </w:tcPr>
          <w:p w14:paraId="46F06085" w14:textId="77777777" w:rsidR="00B30658" w:rsidRPr="001D386E" w:rsidRDefault="00B30658" w:rsidP="00FA59A0">
            <w:pPr>
              <w:pStyle w:val="TAC"/>
              <w:rPr>
                <w:rFonts w:cs="Arial"/>
              </w:rPr>
            </w:pPr>
          </w:p>
        </w:tc>
        <w:tc>
          <w:tcPr>
            <w:tcW w:w="586" w:type="dxa"/>
            <w:vAlign w:val="center"/>
          </w:tcPr>
          <w:p w14:paraId="0EB3A144" w14:textId="77777777" w:rsidR="00B30658" w:rsidRPr="001D386E" w:rsidRDefault="00B30658" w:rsidP="00FA59A0">
            <w:pPr>
              <w:pStyle w:val="TAC"/>
              <w:rPr>
                <w:rFonts w:cs="Arial"/>
              </w:rPr>
            </w:pPr>
            <w:r w:rsidRPr="001D386E">
              <w:rPr>
                <w:rFonts w:eastAsia="SimSun" w:cs="Arial"/>
              </w:rPr>
              <w:t>Yes</w:t>
            </w:r>
          </w:p>
        </w:tc>
        <w:tc>
          <w:tcPr>
            <w:tcW w:w="586" w:type="dxa"/>
            <w:vAlign w:val="center"/>
          </w:tcPr>
          <w:p w14:paraId="1C3E641B"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20930E57"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4499F1BA" w14:textId="77777777" w:rsidR="00B30658" w:rsidRPr="001D386E" w:rsidRDefault="00B30658" w:rsidP="00FA59A0">
            <w:pPr>
              <w:pStyle w:val="TAC"/>
              <w:rPr>
                <w:rFonts w:cs="Arial"/>
              </w:rPr>
            </w:pPr>
            <w:r w:rsidRPr="001D386E">
              <w:rPr>
                <w:rFonts w:eastAsia="SimSun" w:cs="Arial"/>
              </w:rPr>
              <w:t>Yes</w:t>
            </w:r>
          </w:p>
        </w:tc>
        <w:tc>
          <w:tcPr>
            <w:tcW w:w="1187" w:type="dxa"/>
            <w:vMerge/>
            <w:vAlign w:val="center"/>
          </w:tcPr>
          <w:p w14:paraId="60DB4968" w14:textId="77777777" w:rsidR="00B30658" w:rsidRPr="001D386E" w:rsidRDefault="00B30658" w:rsidP="00FA59A0">
            <w:pPr>
              <w:pStyle w:val="TAC"/>
              <w:rPr>
                <w:rFonts w:cs="Arial"/>
              </w:rPr>
            </w:pPr>
          </w:p>
        </w:tc>
        <w:tc>
          <w:tcPr>
            <w:tcW w:w="1286" w:type="dxa"/>
            <w:vMerge/>
            <w:vAlign w:val="center"/>
          </w:tcPr>
          <w:p w14:paraId="579BF6A4" w14:textId="77777777" w:rsidR="00B30658" w:rsidRPr="001D386E" w:rsidRDefault="00B30658" w:rsidP="00FA59A0">
            <w:pPr>
              <w:pStyle w:val="TAC"/>
              <w:rPr>
                <w:rFonts w:cs="Arial"/>
              </w:rPr>
            </w:pPr>
          </w:p>
        </w:tc>
      </w:tr>
      <w:tr w:rsidR="00B30658" w:rsidRPr="001D386E" w14:paraId="0C66F505" w14:textId="77777777" w:rsidTr="00B30658">
        <w:trPr>
          <w:jc w:val="center"/>
        </w:trPr>
        <w:tc>
          <w:tcPr>
            <w:tcW w:w="1594" w:type="dxa"/>
            <w:vMerge/>
            <w:vAlign w:val="center"/>
          </w:tcPr>
          <w:p w14:paraId="01EF2BC4" w14:textId="77777777" w:rsidR="00B30658" w:rsidRPr="001D386E" w:rsidRDefault="00B30658" w:rsidP="00FA59A0">
            <w:pPr>
              <w:pStyle w:val="TAC"/>
              <w:rPr>
                <w:rFonts w:cs="Arial"/>
              </w:rPr>
            </w:pPr>
          </w:p>
        </w:tc>
        <w:tc>
          <w:tcPr>
            <w:tcW w:w="1573" w:type="dxa"/>
            <w:vMerge/>
            <w:vAlign w:val="center"/>
          </w:tcPr>
          <w:p w14:paraId="4F6EB02E" w14:textId="77777777" w:rsidR="00B30658" w:rsidRPr="001D386E" w:rsidRDefault="00B30658" w:rsidP="00FA59A0">
            <w:pPr>
              <w:pStyle w:val="TAC"/>
              <w:rPr>
                <w:rFonts w:cs="Arial"/>
                <w:lang w:eastAsia="ja-JP"/>
              </w:rPr>
            </w:pPr>
          </w:p>
        </w:tc>
        <w:tc>
          <w:tcPr>
            <w:tcW w:w="767" w:type="dxa"/>
            <w:vAlign w:val="center"/>
          </w:tcPr>
          <w:p w14:paraId="6469B478" w14:textId="77777777" w:rsidR="00B30658" w:rsidRPr="001D386E" w:rsidRDefault="00B30658" w:rsidP="00FA59A0">
            <w:pPr>
              <w:pStyle w:val="TAC"/>
              <w:rPr>
                <w:rFonts w:cs="Arial"/>
                <w:lang w:eastAsia="ja-JP"/>
              </w:rPr>
            </w:pPr>
            <w:r w:rsidRPr="001D386E">
              <w:rPr>
                <w:rFonts w:eastAsia="SimSun" w:cs="Arial"/>
              </w:rPr>
              <w:t>5</w:t>
            </w:r>
          </w:p>
        </w:tc>
        <w:tc>
          <w:tcPr>
            <w:tcW w:w="586" w:type="dxa"/>
            <w:gridSpan w:val="2"/>
            <w:vAlign w:val="center"/>
          </w:tcPr>
          <w:p w14:paraId="463D55AE" w14:textId="77777777" w:rsidR="00B30658" w:rsidRPr="001D386E" w:rsidRDefault="00B30658" w:rsidP="00FA59A0">
            <w:pPr>
              <w:pStyle w:val="TAC"/>
              <w:rPr>
                <w:rFonts w:cs="Arial"/>
              </w:rPr>
            </w:pPr>
          </w:p>
        </w:tc>
        <w:tc>
          <w:tcPr>
            <w:tcW w:w="586" w:type="dxa"/>
            <w:gridSpan w:val="2"/>
            <w:vAlign w:val="center"/>
          </w:tcPr>
          <w:p w14:paraId="3A0CD83E" w14:textId="77777777" w:rsidR="00B30658" w:rsidRPr="001D386E" w:rsidRDefault="00B30658" w:rsidP="00FA59A0">
            <w:pPr>
              <w:pStyle w:val="TAC"/>
              <w:rPr>
                <w:rFonts w:cs="Arial"/>
              </w:rPr>
            </w:pPr>
          </w:p>
        </w:tc>
        <w:tc>
          <w:tcPr>
            <w:tcW w:w="586" w:type="dxa"/>
            <w:vAlign w:val="center"/>
          </w:tcPr>
          <w:p w14:paraId="19D088CF" w14:textId="77777777" w:rsidR="00B30658" w:rsidRPr="001D386E" w:rsidRDefault="00B30658" w:rsidP="00FA59A0">
            <w:pPr>
              <w:pStyle w:val="TAC"/>
              <w:rPr>
                <w:rFonts w:cs="Arial"/>
              </w:rPr>
            </w:pPr>
            <w:r w:rsidRPr="001D386E">
              <w:rPr>
                <w:rFonts w:eastAsia="SimSun" w:cs="Arial"/>
              </w:rPr>
              <w:t>Yes</w:t>
            </w:r>
          </w:p>
        </w:tc>
        <w:tc>
          <w:tcPr>
            <w:tcW w:w="586" w:type="dxa"/>
            <w:vAlign w:val="center"/>
          </w:tcPr>
          <w:p w14:paraId="701D2F35"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2AA9056F" w14:textId="77777777" w:rsidR="00B30658" w:rsidRPr="001D386E" w:rsidRDefault="00B30658" w:rsidP="00FA59A0">
            <w:pPr>
              <w:pStyle w:val="TAC"/>
              <w:rPr>
                <w:rFonts w:cs="Arial"/>
              </w:rPr>
            </w:pPr>
          </w:p>
        </w:tc>
        <w:tc>
          <w:tcPr>
            <w:tcW w:w="586" w:type="dxa"/>
            <w:gridSpan w:val="2"/>
            <w:vAlign w:val="center"/>
          </w:tcPr>
          <w:p w14:paraId="31422C7F" w14:textId="77777777" w:rsidR="00B30658" w:rsidRPr="001D386E" w:rsidRDefault="00B30658" w:rsidP="00FA59A0">
            <w:pPr>
              <w:pStyle w:val="TAC"/>
              <w:rPr>
                <w:rFonts w:cs="Arial"/>
              </w:rPr>
            </w:pPr>
          </w:p>
        </w:tc>
        <w:tc>
          <w:tcPr>
            <w:tcW w:w="1187" w:type="dxa"/>
            <w:vMerge/>
            <w:vAlign w:val="center"/>
          </w:tcPr>
          <w:p w14:paraId="52B1CE51" w14:textId="77777777" w:rsidR="00B30658" w:rsidRPr="001D386E" w:rsidRDefault="00B30658" w:rsidP="00FA59A0">
            <w:pPr>
              <w:pStyle w:val="TAC"/>
              <w:rPr>
                <w:rFonts w:cs="Arial"/>
              </w:rPr>
            </w:pPr>
          </w:p>
        </w:tc>
        <w:tc>
          <w:tcPr>
            <w:tcW w:w="1286" w:type="dxa"/>
            <w:vMerge/>
            <w:vAlign w:val="center"/>
          </w:tcPr>
          <w:p w14:paraId="0A44CC86" w14:textId="77777777" w:rsidR="00B30658" w:rsidRPr="001D386E" w:rsidRDefault="00B30658" w:rsidP="00FA59A0">
            <w:pPr>
              <w:pStyle w:val="TAC"/>
              <w:rPr>
                <w:rFonts w:cs="Arial"/>
              </w:rPr>
            </w:pPr>
          </w:p>
        </w:tc>
      </w:tr>
      <w:tr w:rsidR="00B30658" w:rsidRPr="001D386E" w14:paraId="14B60FD6" w14:textId="77777777" w:rsidTr="00B30658">
        <w:trPr>
          <w:jc w:val="center"/>
        </w:trPr>
        <w:tc>
          <w:tcPr>
            <w:tcW w:w="1594" w:type="dxa"/>
            <w:vMerge/>
            <w:vAlign w:val="center"/>
          </w:tcPr>
          <w:p w14:paraId="64D2671A" w14:textId="77777777" w:rsidR="00B30658" w:rsidRPr="001D386E" w:rsidRDefault="00B30658" w:rsidP="00FA59A0">
            <w:pPr>
              <w:pStyle w:val="TAC"/>
              <w:rPr>
                <w:rFonts w:cs="Arial"/>
              </w:rPr>
            </w:pPr>
          </w:p>
        </w:tc>
        <w:tc>
          <w:tcPr>
            <w:tcW w:w="1573" w:type="dxa"/>
            <w:vMerge/>
            <w:vAlign w:val="center"/>
          </w:tcPr>
          <w:p w14:paraId="76CA49AD" w14:textId="77777777" w:rsidR="00B30658" w:rsidRPr="001D386E" w:rsidRDefault="00B30658" w:rsidP="00FA59A0">
            <w:pPr>
              <w:pStyle w:val="TAC"/>
              <w:rPr>
                <w:rFonts w:cs="Arial"/>
                <w:lang w:eastAsia="ja-JP"/>
              </w:rPr>
            </w:pPr>
          </w:p>
        </w:tc>
        <w:tc>
          <w:tcPr>
            <w:tcW w:w="767" w:type="dxa"/>
            <w:vAlign w:val="center"/>
          </w:tcPr>
          <w:p w14:paraId="49796E01" w14:textId="77777777" w:rsidR="00B30658" w:rsidRPr="001D386E" w:rsidRDefault="00B30658" w:rsidP="00FA59A0">
            <w:pPr>
              <w:pStyle w:val="TAC"/>
              <w:rPr>
                <w:rFonts w:cs="Arial"/>
                <w:lang w:eastAsia="ja-JP"/>
              </w:rPr>
            </w:pPr>
            <w:r w:rsidRPr="001D386E">
              <w:rPr>
                <w:rFonts w:eastAsia="SimSun" w:cs="Arial"/>
              </w:rPr>
              <w:t>30</w:t>
            </w:r>
          </w:p>
        </w:tc>
        <w:tc>
          <w:tcPr>
            <w:tcW w:w="586" w:type="dxa"/>
            <w:gridSpan w:val="2"/>
            <w:vAlign w:val="center"/>
          </w:tcPr>
          <w:p w14:paraId="527DF574" w14:textId="77777777" w:rsidR="00B30658" w:rsidRPr="001D386E" w:rsidRDefault="00B30658" w:rsidP="00FA59A0">
            <w:pPr>
              <w:pStyle w:val="TAC"/>
              <w:rPr>
                <w:rFonts w:cs="Arial"/>
              </w:rPr>
            </w:pPr>
          </w:p>
        </w:tc>
        <w:tc>
          <w:tcPr>
            <w:tcW w:w="586" w:type="dxa"/>
            <w:gridSpan w:val="2"/>
            <w:vAlign w:val="center"/>
          </w:tcPr>
          <w:p w14:paraId="453E3BDB" w14:textId="77777777" w:rsidR="00B30658" w:rsidRPr="001D386E" w:rsidRDefault="00B30658" w:rsidP="00FA59A0">
            <w:pPr>
              <w:pStyle w:val="TAC"/>
              <w:rPr>
                <w:rFonts w:cs="Arial"/>
              </w:rPr>
            </w:pPr>
          </w:p>
        </w:tc>
        <w:tc>
          <w:tcPr>
            <w:tcW w:w="586" w:type="dxa"/>
            <w:vAlign w:val="center"/>
          </w:tcPr>
          <w:p w14:paraId="7F8B1CCB" w14:textId="77777777" w:rsidR="00B30658" w:rsidRPr="001D386E" w:rsidRDefault="00B30658" w:rsidP="00FA59A0">
            <w:pPr>
              <w:pStyle w:val="TAC"/>
              <w:rPr>
                <w:rFonts w:cs="Arial"/>
              </w:rPr>
            </w:pPr>
            <w:r w:rsidRPr="001D386E">
              <w:rPr>
                <w:rFonts w:eastAsia="SimSun" w:cs="Arial"/>
              </w:rPr>
              <w:t>Yes</w:t>
            </w:r>
          </w:p>
        </w:tc>
        <w:tc>
          <w:tcPr>
            <w:tcW w:w="586" w:type="dxa"/>
            <w:vAlign w:val="center"/>
          </w:tcPr>
          <w:p w14:paraId="16DC8897"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2570D19D" w14:textId="77777777" w:rsidR="00B30658" w:rsidRPr="001D386E" w:rsidRDefault="00B30658" w:rsidP="00FA59A0">
            <w:pPr>
              <w:pStyle w:val="TAC"/>
              <w:rPr>
                <w:rFonts w:cs="Arial"/>
              </w:rPr>
            </w:pPr>
          </w:p>
        </w:tc>
        <w:tc>
          <w:tcPr>
            <w:tcW w:w="586" w:type="dxa"/>
            <w:gridSpan w:val="2"/>
            <w:vAlign w:val="center"/>
          </w:tcPr>
          <w:p w14:paraId="742635D2" w14:textId="77777777" w:rsidR="00B30658" w:rsidRPr="001D386E" w:rsidRDefault="00B30658" w:rsidP="00FA59A0">
            <w:pPr>
              <w:pStyle w:val="TAC"/>
              <w:rPr>
                <w:rFonts w:cs="Arial"/>
              </w:rPr>
            </w:pPr>
          </w:p>
        </w:tc>
        <w:tc>
          <w:tcPr>
            <w:tcW w:w="1187" w:type="dxa"/>
            <w:vMerge/>
            <w:vAlign w:val="center"/>
          </w:tcPr>
          <w:p w14:paraId="78EBA58F" w14:textId="77777777" w:rsidR="00B30658" w:rsidRPr="001D386E" w:rsidRDefault="00B30658" w:rsidP="00FA59A0">
            <w:pPr>
              <w:pStyle w:val="TAC"/>
              <w:rPr>
                <w:rFonts w:cs="Arial"/>
              </w:rPr>
            </w:pPr>
          </w:p>
        </w:tc>
        <w:tc>
          <w:tcPr>
            <w:tcW w:w="1286" w:type="dxa"/>
            <w:vMerge/>
            <w:vAlign w:val="center"/>
          </w:tcPr>
          <w:p w14:paraId="033B4AED" w14:textId="77777777" w:rsidR="00B30658" w:rsidRPr="001D386E" w:rsidRDefault="00B30658" w:rsidP="00FA59A0">
            <w:pPr>
              <w:pStyle w:val="TAC"/>
              <w:rPr>
                <w:rFonts w:cs="Arial"/>
              </w:rPr>
            </w:pPr>
          </w:p>
        </w:tc>
      </w:tr>
      <w:tr w:rsidR="00B30658" w:rsidRPr="001D386E" w14:paraId="2D47721B" w14:textId="77777777" w:rsidTr="00B30658">
        <w:trPr>
          <w:jc w:val="center"/>
        </w:trPr>
        <w:tc>
          <w:tcPr>
            <w:tcW w:w="1594" w:type="dxa"/>
            <w:vMerge w:val="restart"/>
            <w:vAlign w:val="center"/>
          </w:tcPr>
          <w:p w14:paraId="278A3EE4" w14:textId="77777777" w:rsidR="00B30658" w:rsidRPr="001D386E" w:rsidRDefault="00B30658" w:rsidP="00FA59A0">
            <w:pPr>
              <w:pStyle w:val="TAC"/>
              <w:rPr>
                <w:rFonts w:cs="Arial"/>
              </w:rPr>
            </w:pPr>
            <w:r w:rsidRPr="001D386E">
              <w:rPr>
                <w:rFonts w:eastAsia="SimSun" w:cs="Arial"/>
                <w:lang w:eastAsia="zh-TW"/>
              </w:rPr>
              <w:t>CA_2A-4A-5B-30A</w:t>
            </w:r>
          </w:p>
        </w:tc>
        <w:tc>
          <w:tcPr>
            <w:tcW w:w="1573" w:type="dxa"/>
            <w:vMerge w:val="restart"/>
            <w:vAlign w:val="center"/>
          </w:tcPr>
          <w:p w14:paraId="7D9B7981" w14:textId="77777777" w:rsidR="00B30658" w:rsidRPr="001D386E" w:rsidRDefault="00B30658" w:rsidP="00FA59A0">
            <w:pPr>
              <w:pStyle w:val="TAC"/>
              <w:rPr>
                <w:rFonts w:cs="Arial"/>
                <w:lang w:eastAsia="ja-JP"/>
              </w:rPr>
            </w:pPr>
            <w:r w:rsidRPr="001D386E">
              <w:rPr>
                <w:rFonts w:cs="Arial"/>
                <w:lang w:eastAsia="ja-JP"/>
              </w:rPr>
              <w:t>-</w:t>
            </w:r>
          </w:p>
        </w:tc>
        <w:tc>
          <w:tcPr>
            <w:tcW w:w="767" w:type="dxa"/>
            <w:vAlign w:val="center"/>
          </w:tcPr>
          <w:p w14:paraId="50915168" w14:textId="77777777" w:rsidR="00B30658" w:rsidRPr="001D386E" w:rsidRDefault="00B30658" w:rsidP="00FA59A0">
            <w:pPr>
              <w:pStyle w:val="TAC"/>
              <w:rPr>
                <w:rFonts w:eastAsia="SimSun" w:cs="Arial"/>
              </w:rPr>
            </w:pPr>
            <w:r w:rsidRPr="001D386E">
              <w:rPr>
                <w:rFonts w:eastAsia="SimSun" w:cs="Arial"/>
              </w:rPr>
              <w:t>2</w:t>
            </w:r>
          </w:p>
        </w:tc>
        <w:tc>
          <w:tcPr>
            <w:tcW w:w="586" w:type="dxa"/>
            <w:gridSpan w:val="2"/>
            <w:vAlign w:val="center"/>
          </w:tcPr>
          <w:p w14:paraId="71ECF33F" w14:textId="77777777" w:rsidR="00B30658" w:rsidRPr="001D386E" w:rsidRDefault="00B30658" w:rsidP="00FA59A0">
            <w:pPr>
              <w:pStyle w:val="TAC"/>
              <w:rPr>
                <w:rFonts w:cs="Arial"/>
              </w:rPr>
            </w:pPr>
          </w:p>
        </w:tc>
        <w:tc>
          <w:tcPr>
            <w:tcW w:w="586" w:type="dxa"/>
            <w:gridSpan w:val="2"/>
            <w:vAlign w:val="center"/>
          </w:tcPr>
          <w:p w14:paraId="2A3CAA61" w14:textId="77777777" w:rsidR="00B30658" w:rsidRPr="001D386E" w:rsidRDefault="00B30658" w:rsidP="00FA59A0">
            <w:pPr>
              <w:pStyle w:val="TAC"/>
              <w:rPr>
                <w:rFonts w:cs="Arial"/>
              </w:rPr>
            </w:pPr>
          </w:p>
        </w:tc>
        <w:tc>
          <w:tcPr>
            <w:tcW w:w="586" w:type="dxa"/>
            <w:vAlign w:val="center"/>
          </w:tcPr>
          <w:p w14:paraId="746113B1" w14:textId="77777777" w:rsidR="00B30658" w:rsidRPr="001D386E" w:rsidRDefault="00B30658" w:rsidP="00FA59A0">
            <w:pPr>
              <w:pStyle w:val="TAC"/>
              <w:rPr>
                <w:rFonts w:eastAsia="SimSun" w:cs="Arial"/>
              </w:rPr>
            </w:pPr>
            <w:r w:rsidRPr="001D386E">
              <w:rPr>
                <w:rFonts w:eastAsia="SimSun" w:cs="Arial"/>
              </w:rPr>
              <w:t>Yes</w:t>
            </w:r>
          </w:p>
        </w:tc>
        <w:tc>
          <w:tcPr>
            <w:tcW w:w="586" w:type="dxa"/>
            <w:vAlign w:val="center"/>
          </w:tcPr>
          <w:p w14:paraId="4B3D5FF1" w14:textId="77777777" w:rsidR="00B30658" w:rsidRPr="001D386E" w:rsidRDefault="00B30658" w:rsidP="00FA59A0">
            <w:pPr>
              <w:pStyle w:val="TAC"/>
              <w:rPr>
                <w:rFonts w:eastAsia="SimSun" w:cs="Arial"/>
              </w:rPr>
            </w:pPr>
            <w:r w:rsidRPr="001D386E">
              <w:rPr>
                <w:rFonts w:eastAsia="SimSun" w:cs="Arial"/>
              </w:rPr>
              <w:t>Yes</w:t>
            </w:r>
          </w:p>
        </w:tc>
        <w:tc>
          <w:tcPr>
            <w:tcW w:w="586" w:type="dxa"/>
            <w:gridSpan w:val="2"/>
            <w:vAlign w:val="center"/>
          </w:tcPr>
          <w:p w14:paraId="0C967719"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0363A5B2" w14:textId="77777777" w:rsidR="00B30658" w:rsidRPr="001D386E" w:rsidRDefault="00B30658" w:rsidP="00FA59A0">
            <w:pPr>
              <w:pStyle w:val="TAC"/>
              <w:rPr>
                <w:rFonts w:cs="Arial"/>
              </w:rPr>
            </w:pPr>
            <w:r w:rsidRPr="001D386E">
              <w:rPr>
                <w:rFonts w:eastAsia="SimSun" w:cs="Arial"/>
              </w:rPr>
              <w:t>Yes</w:t>
            </w:r>
          </w:p>
        </w:tc>
        <w:tc>
          <w:tcPr>
            <w:tcW w:w="1187" w:type="dxa"/>
            <w:vMerge w:val="restart"/>
            <w:vAlign w:val="center"/>
          </w:tcPr>
          <w:p w14:paraId="20D84634" w14:textId="77777777" w:rsidR="00B30658" w:rsidRPr="001D386E" w:rsidRDefault="00B30658" w:rsidP="00FA59A0">
            <w:pPr>
              <w:pStyle w:val="TAC"/>
              <w:rPr>
                <w:rFonts w:cs="Arial"/>
              </w:rPr>
            </w:pPr>
            <w:r w:rsidRPr="001D386E">
              <w:rPr>
                <w:rFonts w:cs="Arial"/>
              </w:rPr>
              <w:t>70</w:t>
            </w:r>
          </w:p>
        </w:tc>
        <w:tc>
          <w:tcPr>
            <w:tcW w:w="1286" w:type="dxa"/>
            <w:vMerge w:val="restart"/>
            <w:vAlign w:val="center"/>
          </w:tcPr>
          <w:p w14:paraId="2409F6A2" w14:textId="77777777" w:rsidR="00B30658" w:rsidRPr="001D386E" w:rsidRDefault="00B30658" w:rsidP="00FA59A0">
            <w:pPr>
              <w:pStyle w:val="TAC"/>
              <w:rPr>
                <w:rFonts w:cs="Arial"/>
              </w:rPr>
            </w:pPr>
            <w:r w:rsidRPr="001D386E">
              <w:rPr>
                <w:rFonts w:cs="Arial"/>
              </w:rPr>
              <w:t>0</w:t>
            </w:r>
          </w:p>
        </w:tc>
      </w:tr>
      <w:tr w:rsidR="00B30658" w:rsidRPr="001D386E" w14:paraId="74E18D00" w14:textId="77777777" w:rsidTr="00B30658">
        <w:trPr>
          <w:jc w:val="center"/>
        </w:trPr>
        <w:tc>
          <w:tcPr>
            <w:tcW w:w="1594" w:type="dxa"/>
            <w:vMerge/>
            <w:vAlign w:val="center"/>
          </w:tcPr>
          <w:p w14:paraId="28F133B3" w14:textId="77777777" w:rsidR="00B30658" w:rsidRPr="001D386E" w:rsidRDefault="00B30658" w:rsidP="00FA59A0">
            <w:pPr>
              <w:pStyle w:val="TAC"/>
              <w:rPr>
                <w:rFonts w:cs="Arial"/>
              </w:rPr>
            </w:pPr>
          </w:p>
        </w:tc>
        <w:tc>
          <w:tcPr>
            <w:tcW w:w="1573" w:type="dxa"/>
            <w:vMerge/>
            <w:vAlign w:val="center"/>
          </w:tcPr>
          <w:p w14:paraId="48593537" w14:textId="77777777" w:rsidR="00B30658" w:rsidRPr="001D386E" w:rsidRDefault="00B30658" w:rsidP="00FA59A0">
            <w:pPr>
              <w:pStyle w:val="TAC"/>
              <w:rPr>
                <w:rFonts w:cs="Arial"/>
                <w:lang w:eastAsia="ja-JP"/>
              </w:rPr>
            </w:pPr>
          </w:p>
        </w:tc>
        <w:tc>
          <w:tcPr>
            <w:tcW w:w="767" w:type="dxa"/>
            <w:vAlign w:val="center"/>
          </w:tcPr>
          <w:p w14:paraId="215B5AFF" w14:textId="77777777" w:rsidR="00B30658" w:rsidRPr="001D386E" w:rsidRDefault="00B30658" w:rsidP="00FA59A0">
            <w:pPr>
              <w:pStyle w:val="TAC"/>
              <w:rPr>
                <w:rFonts w:eastAsia="SimSun" w:cs="Arial"/>
              </w:rPr>
            </w:pPr>
            <w:r w:rsidRPr="001D386E">
              <w:rPr>
                <w:rFonts w:eastAsia="SimSun" w:cs="Arial"/>
              </w:rPr>
              <w:t>4</w:t>
            </w:r>
          </w:p>
        </w:tc>
        <w:tc>
          <w:tcPr>
            <w:tcW w:w="586" w:type="dxa"/>
            <w:gridSpan w:val="2"/>
            <w:vAlign w:val="center"/>
          </w:tcPr>
          <w:p w14:paraId="48BE9E36" w14:textId="77777777" w:rsidR="00B30658" w:rsidRPr="001D386E" w:rsidRDefault="00B30658" w:rsidP="00FA59A0">
            <w:pPr>
              <w:pStyle w:val="TAC"/>
              <w:rPr>
                <w:rFonts w:cs="Arial"/>
              </w:rPr>
            </w:pPr>
          </w:p>
        </w:tc>
        <w:tc>
          <w:tcPr>
            <w:tcW w:w="586" w:type="dxa"/>
            <w:gridSpan w:val="2"/>
            <w:vAlign w:val="center"/>
          </w:tcPr>
          <w:p w14:paraId="53C85296" w14:textId="77777777" w:rsidR="00B30658" w:rsidRPr="001D386E" w:rsidRDefault="00B30658" w:rsidP="00FA59A0">
            <w:pPr>
              <w:pStyle w:val="TAC"/>
              <w:rPr>
                <w:rFonts w:cs="Arial"/>
              </w:rPr>
            </w:pPr>
          </w:p>
        </w:tc>
        <w:tc>
          <w:tcPr>
            <w:tcW w:w="586" w:type="dxa"/>
            <w:vAlign w:val="center"/>
          </w:tcPr>
          <w:p w14:paraId="47151D95" w14:textId="77777777" w:rsidR="00B30658" w:rsidRPr="001D386E" w:rsidRDefault="00B30658" w:rsidP="00FA59A0">
            <w:pPr>
              <w:pStyle w:val="TAC"/>
              <w:rPr>
                <w:rFonts w:eastAsia="SimSun" w:cs="Arial"/>
              </w:rPr>
            </w:pPr>
            <w:r w:rsidRPr="001D386E">
              <w:rPr>
                <w:rFonts w:eastAsia="SimSun" w:cs="Arial"/>
              </w:rPr>
              <w:t>Yes</w:t>
            </w:r>
          </w:p>
        </w:tc>
        <w:tc>
          <w:tcPr>
            <w:tcW w:w="586" w:type="dxa"/>
            <w:vAlign w:val="center"/>
          </w:tcPr>
          <w:p w14:paraId="101CB5D9" w14:textId="77777777" w:rsidR="00B30658" w:rsidRPr="001D386E" w:rsidRDefault="00B30658" w:rsidP="00FA59A0">
            <w:pPr>
              <w:pStyle w:val="TAC"/>
              <w:rPr>
                <w:rFonts w:eastAsia="SimSun" w:cs="Arial"/>
              </w:rPr>
            </w:pPr>
            <w:r w:rsidRPr="001D386E">
              <w:rPr>
                <w:rFonts w:eastAsia="SimSun" w:cs="Arial"/>
              </w:rPr>
              <w:t>Yes</w:t>
            </w:r>
          </w:p>
        </w:tc>
        <w:tc>
          <w:tcPr>
            <w:tcW w:w="586" w:type="dxa"/>
            <w:gridSpan w:val="2"/>
            <w:vAlign w:val="center"/>
          </w:tcPr>
          <w:p w14:paraId="3878FBB5"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145D193C" w14:textId="77777777" w:rsidR="00B30658" w:rsidRPr="001D386E" w:rsidRDefault="00B30658" w:rsidP="00FA59A0">
            <w:pPr>
              <w:pStyle w:val="TAC"/>
              <w:rPr>
                <w:rFonts w:cs="Arial"/>
              </w:rPr>
            </w:pPr>
            <w:r w:rsidRPr="001D386E">
              <w:rPr>
                <w:rFonts w:eastAsia="SimSun" w:cs="Arial"/>
              </w:rPr>
              <w:t>Yes</w:t>
            </w:r>
          </w:p>
        </w:tc>
        <w:tc>
          <w:tcPr>
            <w:tcW w:w="1187" w:type="dxa"/>
            <w:vMerge/>
            <w:vAlign w:val="center"/>
          </w:tcPr>
          <w:p w14:paraId="529DDB67" w14:textId="77777777" w:rsidR="00B30658" w:rsidRPr="001D386E" w:rsidRDefault="00B30658" w:rsidP="00FA59A0">
            <w:pPr>
              <w:pStyle w:val="TAC"/>
              <w:rPr>
                <w:rFonts w:cs="Arial"/>
              </w:rPr>
            </w:pPr>
          </w:p>
        </w:tc>
        <w:tc>
          <w:tcPr>
            <w:tcW w:w="1286" w:type="dxa"/>
            <w:vMerge/>
            <w:vAlign w:val="center"/>
          </w:tcPr>
          <w:p w14:paraId="0CF6D8A3" w14:textId="77777777" w:rsidR="00B30658" w:rsidRPr="001D386E" w:rsidRDefault="00B30658" w:rsidP="00FA59A0">
            <w:pPr>
              <w:pStyle w:val="TAC"/>
              <w:rPr>
                <w:rFonts w:cs="Arial"/>
              </w:rPr>
            </w:pPr>
          </w:p>
        </w:tc>
      </w:tr>
      <w:tr w:rsidR="00B30658" w:rsidRPr="001D386E" w14:paraId="1508B4EC" w14:textId="77777777" w:rsidTr="00B30658">
        <w:trPr>
          <w:jc w:val="center"/>
        </w:trPr>
        <w:tc>
          <w:tcPr>
            <w:tcW w:w="1594" w:type="dxa"/>
            <w:vMerge/>
            <w:vAlign w:val="center"/>
          </w:tcPr>
          <w:p w14:paraId="0BEB2427" w14:textId="77777777" w:rsidR="00B30658" w:rsidRPr="001D386E" w:rsidRDefault="00B30658" w:rsidP="00FA59A0">
            <w:pPr>
              <w:pStyle w:val="TAC"/>
              <w:rPr>
                <w:rFonts w:cs="Arial"/>
              </w:rPr>
            </w:pPr>
          </w:p>
        </w:tc>
        <w:tc>
          <w:tcPr>
            <w:tcW w:w="1573" w:type="dxa"/>
            <w:vMerge/>
            <w:vAlign w:val="center"/>
          </w:tcPr>
          <w:p w14:paraId="56D6960D" w14:textId="77777777" w:rsidR="00B30658" w:rsidRPr="001D386E" w:rsidRDefault="00B30658" w:rsidP="00FA59A0">
            <w:pPr>
              <w:pStyle w:val="TAC"/>
              <w:rPr>
                <w:rFonts w:cs="Arial"/>
                <w:lang w:eastAsia="ja-JP"/>
              </w:rPr>
            </w:pPr>
          </w:p>
        </w:tc>
        <w:tc>
          <w:tcPr>
            <w:tcW w:w="767" w:type="dxa"/>
            <w:vAlign w:val="center"/>
          </w:tcPr>
          <w:p w14:paraId="01475F2C" w14:textId="77777777" w:rsidR="00B30658" w:rsidRPr="001D386E" w:rsidRDefault="00B30658" w:rsidP="00FA59A0">
            <w:pPr>
              <w:pStyle w:val="TAC"/>
              <w:rPr>
                <w:rFonts w:eastAsia="SimSun" w:cs="Arial"/>
              </w:rPr>
            </w:pPr>
            <w:r w:rsidRPr="001D386E">
              <w:rPr>
                <w:rFonts w:eastAsia="SimSun" w:cs="Arial"/>
              </w:rPr>
              <w:t>5</w:t>
            </w:r>
          </w:p>
        </w:tc>
        <w:tc>
          <w:tcPr>
            <w:tcW w:w="3516" w:type="dxa"/>
            <w:gridSpan w:val="10"/>
            <w:vAlign w:val="center"/>
          </w:tcPr>
          <w:p w14:paraId="2A1AC46C" w14:textId="77777777" w:rsidR="00B30658" w:rsidRPr="001D386E" w:rsidRDefault="00B30658" w:rsidP="00FA59A0">
            <w:pPr>
              <w:pStyle w:val="TAC"/>
              <w:rPr>
                <w:rFonts w:cs="Arial"/>
              </w:rPr>
            </w:pPr>
            <w:r w:rsidRPr="001D386E">
              <w:rPr>
                <w:rFonts w:cs="Arial"/>
                <w:lang w:eastAsia="ja-JP"/>
              </w:rPr>
              <w:t>See CA_5B Bandwidth combination set 0</w:t>
            </w:r>
            <w:r w:rsidRPr="001D386E">
              <w:rPr>
                <w:rFonts w:eastAsia="SimSun" w:cs="Arial"/>
                <w:lang w:eastAsia="zh-CN"/>
              </w:rPr>
              <w:t xml:space="preserve"> </w:t>
            </w:r>
            <w:r w:rsidRPr="001D386E">
              <w:rPr>
                <w:rFonts w:cs="Arial"/>
                <w:lang w:eastAsia="ja-JP"/>
              </w:rPr>
              <w:t>in Table 5.6A.1-1</w:t>
            </w:r>
          </w:p>
        </w:tc>
        <w:tc>
          <w:tcPr>
            <w:tcW w:w="1187" w:type="dxa"/>
            <w:vMerge/>
          </w:tcPr>
          <w:p w14:paraId="5FEE27DE" w14:textId="77777777" w:rsidR="00B30658" w:rsidRPr="001D386E" w:rsidRDefault="00B30658" w:rsidP="00FA59A0">
            <w:pPr>
              <w:pStyle w:val="TAC"/>
              <w:rPr>
                <w:rFonts w:cs="Arial"/>
              </w:rPr>
            </w:pPr>
          </w:p>
        </w:tc>
        <w:tc>
          <w:tcPr>
            <w:tcW w:w="1286" w:type="dxa"/>
            <w:vMerge/>
            <w:vAlign w:val="center"/>
          </w:tcPr>
          <w:p w14:paraId="4E7C63AD" w14:textId="77777777" w:rsidR="00B30658" w:rsidRPr="001D386E" w:rsidRDefault="00B30658" w:rsidP="00FA59A0">
            <w:pPr>
              <w:pStyle w:val="TAC"/>
              <w:rPr>
                <w:rFonts w:cs="Arial"/>
              </w:rPr>
            </w:pPr>
          </w:p>
        </w:tc>
      </w:tr>
      <w:tr w:rsidR="00B30658" w:rsidRPr="001D386E" w14:paraId="7721372F" w14:textId="77777777" w:rsidTr="00B30658">
        <w:trPr>
          <w:jc w:val="center"/>
        </w:trPr>
        <w:tc>
          <w:tcPr>
            <w:tcW w:w="1594" w:type="dxa"/>
            <w:vMerge/>
            <w:vAlign w:val="center"/>
          </w:tcPr>
          <w:p w14:paraId="0A1189BE" w14:textId="77777777" w:rsidR="00B30658" w:rsidRPr="001D386E" w:rsidRDefault="00B30658" w:rsidP="00FA59A0">
            <w:pPr>
              <w:pStyle w:val="TAC"/>
              <w:rPr>
                <w:rFonts w:cs="Arial"/>
              </w:rPr>
            </w:pPr>
          </w:p>
        </w:tc>
        <w:tc>
          <w:tcPr>
            <w:tcW w:w="1573" w:type="dxa"/>
            <w:vMerge/>
            <w:vAlign w:val="center"/>
          </w:tcPr>
          <w:p w14:paraId="5DDE06DA" w14:textId="77777777" w:rsidR="00B30658" w:rsidRPr="001D386E" w:rsidRDefault="00B30658" w:rsidP="00FA59A0">
            <w:pPr>
              <w:pStyle w:val="TAC"/>
              <w:rPr>
                <w:rFonts w:cs="Arial"/>
                <w:lang w:eastAsia="ja-JP"/>
              </w:rPr>
            </w:pPr>
          </w:p>
        </w:tc>
        <w:tc>
          <w:tcPr>
            <w:tcW w:w="767" w:type="dxa"/>
            <w:vAlign w:val="center"/>
          </w:tcPr>
          <w:p w14:paraId="29B9C851" w14:textId="77777777" w:rsidR="00B30658" w:rsidRPr="001D386E" w:rsidRDefault="00B30658" w:rsidP="00FA59A0">
            <w:pPr>
              <w:pStyle w:val="TAC"/>
              <w:rPr>
                <w:rFonts w:eastAsia="SimSun" w:cs="Arial"/>
              </w:rPr>
            </w:pPr>
            <w:r w:rsidRPr="001D386E">
              <w:rPr>
                <w:rFonts w:eastAsia="SimSun" w:cs="Arial"/>
              </w:rPr>
              <w:t>30</w:t>
            </w:r>
          </w:p>
        </w:tc>
        <w:tc>
          <w:tcPr>
            <w:tcW w:w="586" w:type="dxa"/>
            <w:gridSpan w:val="2"/>
            <w:vAlign w:val="center"/>
          </w:tcPr>
          <w:p w14:paraId="57468D36" w14:textId="77777777" w:rsidR="00B30658" w:rsidRPr="001D386E" w:rsidRDefault="00B30658" w:rsidP="00FA59A0">
            <w:pPr>
              <w:pStyle w:val="TAC"/>
              <w:rPr>
                <w:rFonts w:cs="Arial"/>
              </w:rPr>
            </w:pPr>
          </w:p>
        </w:tc>
        <w:tc>
          <w:tcPr>
            <w:tcW w:w="586" w:type="dxa"/>
            <w:gridSpan w:val="2"/>
            <w:vAlign w:val="center"/>
          </w:tcPr>
          <w:p w14:paraId="48A43CE3" w14:textId="77777777" w:rsidR="00B30658" w:rsidRPr="001D386E" w:rsidRDefault="00B30658" w:rsidP="00FA59A0">
            <w:pPr>
              <w:pStyle w:val="TAC"/>
              <w:rPr>
                <w:rFonts w:cs="Arial"/>
              </w:rPr>
            </w:pPr>
          </w:p>
        </w:tc>
        <w:tc>
          <w:tcPr>
            <w:tcW w:w="586" w:type="dxa"/>
            <w:vAlign w:val="center"/>
          </w:tcPr>
          <w:p w14:paraId="5FC0BC5C" w14:textId="77777777" w:rsidR="00B30658" w:rsidRPr="001D386E" w:rsidRDefault="00B30658" w:rsidP="00FA59A0">
            <w:pPr>
              <w:pStyle w:val="TAC"/>
              <w:rPr>
                <w:rFonts w:eastAsia="SimSun" w:cs="Arial"/>
              </w:rPr>
            </w:pPr>
            <w:r w:rsidRPr="001D386E">
              <w:rPr>
                <w:rFonts w:eastAsia="SimSun" w:cs="Arial"/>
              </w:rPr>
              <w:t>Yes</w:t>
            </w:r>
          </w:p>
        </w:tc>
        <w:tc>
          <w:tcPr>
            <w:tcW w:w="586" w:type="dxa"/>
            <w:vAlign w:val="center"/>
          </w:tcPr>
          <w:p w14:paraId="000704D8" w14:textId="77777777" w:rsidR="00B30658" w:rsidRPr="001D386E" w:rsidRDefault="00B30658" w:rsidP="00FA59A0">
            <w:pPr>
              <w:pStyle w:val="TAC"/>
              <w:rPr>
                <w:rFonts w:eastAsia="SimSun" w:cs="Arial"/>
              </w:rPr>
            </w:pPr>
            <w:r w:rsidRPr="001D386E">
              <w:rPr>
                <w:rFonts w:eastAsia="SimSun" w:cs="Arial"/>
              </w:rPr>
              <w:t>Yes</w:t>
            </w:r>
          </w:p>
        </w:tc>
        <w:tc>
          <w:tcPr>
            <w:tcW w:w="586" w:type="dxa"/>
            <w:gridSpan w:val="2"/>
            <w:vAlign w:val="center"/>
          </w:tcPr>
          <w:p w14:paraId="285189C5" w14:textId="77777777" w:rsidR="00B30658" w:rsidRPr="001D386E" w:rsidRDefault="00B30658" w:rsidP="00FA59A0">
            <w:pPr>
              <w:pStyle w:val="TAC"/>
              <w:rPr>
                <w:rFonts w:cs="Arial"/>
              </w:rPr>
            </w:pPr>
          </w:p>
        </w:tc>
        <w:tc>
          <w:tcPr>
            <w:tcW w:w="586" w:type="dxa"/>
            <w:gridSpan w:val="2"/>
            <w:vAlign w:val="center"/>
          </w:tcPr>
          <w:p w14:paraId="5B1EFFFE" w14:textId="77777777" w:rsidR="00B30658" w:rsidRPr="001D386E" w:rsidRDefault="00B30658" w:rsidP="00FA59A0">
            <w:pPr>
              <w:pStyle w:val="TAC"/>
              <w:rPr>
                <w:rFonts w:cs="Arial"/>
              </w:rPr>
            </w:pPr>
          </w:p>
        </w:tc>
        <w:tc>
          <w:tcPr>
            <w:tcW w:w="1187" w:type="dxa"/>
            <w:vMerge/>
            <w:vAlign w:val="center"/>
          </w:tcPr>
          <w:p w14:paraId="4F4F87F1" w14:textId="77777777" w:rsidR="00B30658" w:rsidRPr="001D386E" w:rsidRDefault="00B30658" w:rsidP="00FA59A0">
            <w:pPr>
              <w:pStyle w:val="TAC"/>
              <w:rPr>
                <w:rFonts w:cs="Arial"/>
              </w:rPr>
            </w:pPr>
          </w:p>
        </w:tc>
        <w:tc>
          <w:tcPr>
            <w:tcW w:w="1286" w:type="dxa"/>
            <w:vMerge/>
            <w:vAlign w:val="center"/>
          </w:tcPr>
          <w:p w14:paraId="391F0C22" w14:textId="77777777" w:rsidR="00B30658" w:rsidRPr="001D386E" w:rsidRDefault="00B30658" w:rsidP="00FA59A0">
            <w:pPr>
              <w:pStyle w:val="TAC"/>
              <w:rPr>
                <w:rFonts w:cs="Arial"/>
              </w:rPr>
            </w:pPr>
          </w:p>
        </w:tc>
      </w:tr>
      <w:tr w:rsidR="00B30658" w:rsidRPr="001D386E" w14:paraId="3B5AF030" w14:textId="77777777" w:rsidTr="00B30658">
        <w:trPr>
          <w:jc w:val="center"/>
        </w:trPr>
        <w:tc>
          <w:tcPr>
            <w:tcW w:w="1594" w:type="dxa"/>
            <w:vMerge w:val="restart"/>
            <w:vAlign w:val="center"/>
          </w:tcPr>
          <w:p w14:paraId="504F072D" w14:textId="77777777" w:rsidR="00B30658" w:rsidRPr="001D386E" w:rsidRDefault="00B30658" w:rsidP="00FA59A0">
            <w:pPr>
              <w:pStyle w:val="TAC"/>
              <w:rPr>
                <w:rFonts w:cs="Arial"/>
              </w:rPr>
            </w:pPr>
            <w:r w:rsidRPr="001D386E">
              <w:rPr>
                <w:rFonts w:eastAsia="SimSun" w:cs="Arial"/>
                <w:lang w:eastAsia="zh-TW"/>
              </w:rPr>
              <w:t>CA_2A-4A-</w:t>
            </w:r>
            <w:r w:rsidRPr="001D386E">
              <w:rPr>
                <w:rFonts w:eastAsia="SimSun" w:cs="Arial" w:hint="eastAsia"/>
                <w:lang w:eastAsia="zh-CN"/>
              </w:rPr>
              <w:t>7</w:t>
            </w:r>
            <w:r w:rsidRPr="001D386E">
              <w:rPr>
                <w:rFonts w:eastAsia="SimSun" w:cs="Arial"/>
                <w:lang w:eastAsia="zh-TW"/>
              </w:rPr>
              <w:t>A-</w:t>
            </w:r>
            <w:r w:rsidRPr="001D386E">
              <w:rPr>
                <w:rFonts w:eastAsia="SimSun" w:cs="Arial" w:hint="eastAsia"/>
                <w:lang w:eastAsia="zh-CN"/>
              </w:rPr>
              <w:t>12</w:t>
            </w:r>
            <w:r w:rsidRPr="001D386E">
              <w:rPr>
                <w:rFonts w:eastAsia="SimSun" w:cs="Arial"/>
                <w:lang w:eastAsia="zh-TW"/>
              </w:rPr>
              <w:t>A</w:t>
            </w:r>
          </w:p>
        </w:tc>
        <w:tc>
          <w:tcPr>
            <w:tcW w:w="1573" w:type="dxa"/>
            <w:vMerge w:val="restart"/>
            <w:vAlign w:val="center"/>
          </w:tcPr>
          <w:p w14:paraId="02D321FE" w14:textId="77777777" w:rsidR="00B30658" w:rsidRPr="001D386E" w:rsidRDefault="00B30658" w:rsidP="00FA59A0">
            <w:pPr>
              <w:pStyle w:val="TAC"/>
              <w:rPr>
                <w:rFonts w:cs="Arial"/>
              </w:rPr>
            </w:pPr>
            <w:r w:rsidRPr="001D386E">
              <w:rPr>
                <w:rFonts w:cs="Arial"/>
                <w:lang w:eastAsia="ja-JP"/>
              </w:rPr>
              <w:t>-</w:t>
            </w:r>
          </w:p>
        </w:tc>
        <w:tc>
          <w:tcPr>
            <w:tcW w:w="767" w:type="dxa"/>
            <w:vAlign w:val="center"/>
          </w:tcPr>
          <w:p w14:paraId="78CBBC2D" w14:textId="77777777" w:rsidR="00B30658" w:rsidRPr="001D386E" w:rsidRDefault="00B30658" w:rsidP="00FA59A0">
            <w:pPr>
              <w:pStyle w:val="TAC"/>
              <w:rPr>
                <w:rFonts w:cs="Arial"/>
                <w:lang w:eastAsia="ja-JP"/>
              </w:rPr>
            </w:pPr>
            <w:r w:rsidRPr="001D386E">
              <w:rPr>
                <w:rFonts w:eastAsia="SimSun" w:cs="Arial"/>
              </w:rPr>
              <w:t>2</w:t>
            </w:r>
          </w:p>
        </w:tc>
        <w:tc>
          <w:tcPr>
            <w:tcW w:w="586" w:type="dxa"/>
            <w:gridSpan w:val="2"/>
            <w:vAlign w:val="center"/>
          </w:tcPr>
          <w:p w14:paraId="3AFEFF50" w14:textId="77777777" w:rsidR="00B30658" w:rsidRPr="001D386E" w:rsidRDefault="00B30658" w:rsidP="00FA59A0">
            <w:pPr>
              <w:pStyle w:val="TAC"/>
              <w:rPr>
                <w:rFonts w:cs="Arial"/>
              </w:rPr>
            </w:pPr>
          </w:p>
        </w:tc>
        <w:tc>
          <w:tcPr>
            <w:tcW w:w="586" w:type="dxa"/>
            <w:gridSpan w:val="2"/>
            <w:vAlign w:val="center"/>
          </w:tcPr>
          <w:p w14:paraId="63957F4B" w14:textId="77777777" w:rsidR="00B30658" w:rsidRPr="001D386E" w:rsidRDefault="00B30658" w:rsidP="00FA59A0">
            <w:pPr>
              <w:pStyle w:val="TAC"/>
              <w:rPr>
                <w:rFonts w:cs="Arial"/>
              </w:rPr>
            </w:pPr>
          </w:p>
        </w:tc>
        <w:tc>
          <w:tcPr>
            <w:tcW w:w="586" w:type="dxa"/>
            <w:vAlign w:val="center"/>
          </w:tcPr>
          <w:p w14:paraId="79415B46" w14:textId="77777777" w:rsidR="00B30658" w:rsidRPr="001D386E" w:rsidRDefault="00B30658" w:rsidP="00FA59A0">
            <w:pPr>
              <w:pStyle w:val="TAC"/>
              <w:rPr>
                <w:rFonts w:cs="Arial"/>
              </w:rPr>
            </w:pPr>
            <w:r w:rsidRPr="001D386E">
              <w:rPr>
                <w:rFonts w:eastAsia="SimSun" w:cs="Arial"/>
              </w:rPr>
              <w:t>Yes</w:t>
            </w:r>
          </w:p>
        </w:tc>
        <w:tc>
          <w:tcPr>
            <w:tcW w:w="586" w:type="dxa"/>
            <w:vAlign w:val="center"/>
          </w:tcPr>
          <w:p w14:paraId="5B57965F"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4A30A3C9"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470837BA" w14:textId="77777777" w:rsidR="00B30658" w:rsidRPr="001D386E" w:rsidRDefault="00B30658" w:rsidP="00FA59A0">
            <w:pPr>
              <w:pStyle w:val="TAC"/>
              <w:rPr>
                <w:rFonts w:cs="Arial"/>
              </w:rPr>
            </w:pPr>
            <w:r w:rsidRPr="001D386E">
              <w:rPr>
                <w:rFonts w:eastAsia="SimSun" w:cs="Arial"/>
              </w:rPr>
              <w:t>Yes</w:t>
            </w:r>
          </w:p>
        </w:tc>
        <w:tc>
          <w:tcPr>
            <w:tcW w:w="1187" w:type="dxa"/>
            <w:vMerge w:val="restart"/>
            <w:vAlign w:val="center"/>
          </w:tcPr>
          <w:p w14:paraId="214EAF04" w14:textId="77777777" w:rsidR="00B30658" w:rsidRPr="001D386E" w:rsidRDefault="00B30658" w:rsidP="00FA59A0">
            <w:pPr>
              <w:pStyle w:val="TAC"/>
              <w:rPr>
                <w:rFonts w:cs="Arial"/>
              </w:rPr>
            </w:pPr>
            <w:r w:rsidRPr="001D386E">
              <w:rPr>
                <w:rFonts w:eastAsia="SimSun" w:cs="Arial" w:hint="eastAsia"/>
                <w:lang w:eastAsia="zh-CN"/>
              </w:rPr>
              <w:t>7</w:t>
            </w:r>
            <w:r w:rsidRPr="001D386E">
              <w:rPr>
                <w:rFonts w:cs="Arial"/>
              </w:rPr>
              <w:t>0</w:t>
            </w:r>
          </w:p>
        </w:tc>
        <w:tc>
          <w:tcPr>
            <w:tcW w:w="1286" w:type="dxa"/>
            <w:vMerge w:val="restart"/>
            <w:vAlign w:val="center"/>
          </w:tcPr>
          <w:p w14:paraId="629CFB20" w14:textId="77777777" w:rsidR="00B30658" w:rsidRPr="001D386E" w:rsidRDefault="00B30658" w:rsidP="00FA59A0">
            <w:pPr>
              <w:pStyle w:val="TAC"/>
              <w:rPr>
                <w:rFonts w:cs="Arial"/>
              </w:rPr>
            </w:pPr>
            <w:r w:rsidRPr="001D386E">
              <w:rPr>
                <w:rFonts w:cs="Arial"/>
              </w:rPr>
              <w:t>0</w:t>
            </w:r>
          </w:p>
        </w:tc>
      </w:tr>
      <w:tr w:rsidR="00B30658" w:rsidRPr="001D386E" w14:paraId="20F992BC" w14:textId="77777777" w:rsidTr="00B30658">
        <w:trPr>
          <w:jc w:val="center"/>
        </w:trPr>
        <w:tc>
          <w:tcPr>
            <w:tcW w:w="1594" w:type="dxa"/>
            <w:vMerge/>
            <w:vAlign w:val="center"/>
          </w:tcPr>
          <w:p w14:paraId="2ABD3B0E" w14:textId="77777777" w:rsidR="00B30658" w:rsidRPr="001D386E" w:rsidRDefault="00B30658" w:rsidP="00FA59A0">
            <w:pPr>
              <w:pStyle w:val="TAC"/>
              <w:rPr>
                <w:rFonts w:cs="Arial"/>
              </w:rPr>
            </w:pPr>
          </w:p>
        </w:tc>
        <w:tc>
          <w:tcPr>
            <w:tcW w:w="1573" w:type="dxa"/>
            <w:vMerge/>
            <w:vAlign w:val="center"/>
          </w:tcPr>
          <w:p w14:paraId="388F44DB" w14:textId="77777777" w:rsidR="00B30658" w:rsidRPr="001D386E" w:rsidRDefault="00B30658" w:rsidP="00FA59A0">
            <w:pPr>
              <w:pStyle w:val="TAC"/>
              <w:rPr>
                <w:rFonts w:cs="Arial"/>
                <w:lang w:eastAsia="ja-JP"/>
              </w:rPr>
            </w:pPr>
          </w:p>
        </w:tc>
        <w:tc>
          <w:tcPr>
            <w:tcW w:w="767" w:type="dxa"/>
            <w:vAlign w:val="center"/>
          </w:tcPr>
          <w:p w14:paraId="6B5144F2" w14:textId="77777777" w:rsidR="00B30658" w:rsidRPr="001D386E" w:rsidRDefault="00B30658" w:rsidP="00FA59A0">
            <w:pPr>
              <w:pStyle w:val="TAC"/>
              <w:rPr>
                <w:rFonts w:cs="Arial"/>
                <w:lang w:eastAsia="ja-JP"/>
              </w:rPr>
            </w:pPr>
            <w:r w:rsidRPr="001D386E">
              <w:rPr>
                <w:rFonts w:eastAsia="SimSun" w:cs="Arial"/>
              </w:rPr>
              <w:t>4</w:t>
            </w:r>
          </w:p>
        </w:tc>
        <w:tc>
          <w:tcPr>
            <w:tcW w:w="586" w:type="dxa"/>
            <w:gridSpan w:val="2"/>
            <w:vAlign w:val="center"/>
          </w:tcPr>
          <w:p w14:paraId="27CEEB61" w14:textId="77777777" w:rsidR="00B30658" w:rsidRPr="001D386E" w:rsidRDefault="00B30658" w:rsidP="00FA59A0">
            <w:pPr>
              <w:pStyle w:val="TAC"/>
              <w:rPr>
                <w:rFonts w:cs="Arial"/>
              </w:rPr>
            </w:pPr>
          </w:p>
        </w:tc>
        <w:tc>
          <w:tcPr>
            <w:tcW w:w="586" w:type="dxa"/>
            <w:gridSpan w:val="2"/>
            <w:vAlign w:val="center"/>
          </w:tcPr>
          <w:p w14:paraId="4828BEA1" w14:textId="77777777" w:rsidR="00B30658" w:rsidRPr="001D386E" w:rsidRDefault="00B30658" w:rsidP="00FA59A0">
            <w:pPr>
              <w:pStyle w:val="TAC"/>
              <w:rPr>
                <w:rFonts w:cs="Arial"/>
              </w:rPr>
            </w:pPr>
          </w:p>
        </w:tc>
        <w:tc>
          <w:tcPr>
            <w:tcW w:w="586" w:type="dxa"/>
            <w:vAlign w:val="center"/>
          </w:tcPr>
          <w:p w14:paraId="5E2610E3" w14:textId="77777777" w:rsidR="00B30658" w:rsidRPr="001D386E" w:rsidRDefault="00B30658" w:rsidP="00FA59A0">
            <w:pPr>
              <w:pStyle w:val="TAC"/>
              <w:rPr>
                <w:rFonts w:cs="Arial"/>
              </w:rPr>
            </w:pPr>
            <w:r w:rsidRPr="001D386E">
              <w:rPr>
                <w:rFonts w:eastAsia="SimSun" w:cs="Arial"/>
              </w:rPr>
              <w:t>Yes</w:t>
            </w:r>
          </w:p>
        </w:tc>
        <w:tc>
          <w:tcPr>
            <w:tcW w:w="586" w:type="dxa"/>
            <w:vAlign w:val="center"/>
          </w:tcPr>
          <w:p w14:paraId="7562AB9A"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655E3CA9"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6B4A1A33" w14:textId="77777777" w:rsidR="00B30658" w:rsidRPr="001D386E" w:rsidRDefault="00B30658" w:rsidP="00FA59A0">
            <w:pPr>
              <w:pStyle w:val="TAC"/>
              <w:rPr>
                <w:rFonts w:cs="Arial"/>
              </w:rPr>
            </w:pPr>
            <w:r w:rsidRPr="001D386E">
              <w:rPr>
                <w:rFonts w:eastAsia="SimSun" w:cs="Arial"/>
              </w:rPr>
              <w:t>Yes</w:t>
            </w:r>
          </w:p>
        </w:tc>
        <w:tc>
          <w:tcPr>
            <w:tcW w:w="1187" w:type="dxa"/>
            <w:vMerge/>
            <w:vAlign w:val="center"/>
          </w:tcPr>
          <w:p w14:paraId="14DC0B91" w14:textId="77777777" w:rsidR="00B30658" w:rsidRPr="001D386E" w:rsidRDefault="00B30658" w:rsidP="00FA59A0">
            <w:pPr>
              <w:pStyle w:val="TAC"/>
              <w:rPr>
                <w:rFonts w:cs="Arial"/>
              </w:rPr>
            </w:pPr>
          </w:p>
        </w:tc>
        <w:tc>
          <w:tcPr>
            <w:tcW w:w="1286" w:type="dxa"/>
            <w:vMerge/>
            <w:vAlign w:val="center"/>
          </w:tcPr>
          <w:p w14:paraId="58B48906" w14:textId="77777777" w:rsidR="00B30658" w:rsidRPr="001D386E" w:rsidRDefault="00B30658" w:rsidP="00FA59A0">
            <w:pPr>
              <w:pStyle w:val="TAC"/>
              <w:rPr>
                <w:rFonts w:cs="Arial"/>
              </w:rPr>
            </w:pPr>
          </w:p>
        </w:tc>
      </w:tr>
      <w:tr w:rsidR="00B30658" w:rsidRPr="001D386E" w14:paraId="45A04B4D" w14:textId="77777777" w:rsidTr="00B30658">
        <w:trPr>
          <w:jc w:val="center"/>
        </w:trPr>
        <w:tc>
          <w:tcPr>
            <w:tcW w:w="1594" w:type="dxa"/>
            <w:vMerge/>
            <w:vAlign w:val="center"/>
          </w:tcPr>
          <w:p w14:paraId="217EEAD3" w14:textId="77777777" w:rsidR="00B30658" w:rsidRPr="001D386E" w:rsidRDefault="00B30658" w:rsidP="00FA59A0">
            <w:pPr>
              <w:pStyle w:val="TAC"/>
              <w:rPr>
                <w:rFonts w:cs="Arial"/>
              </w:rPr>
            </w:pPr>
          </w:p>
        </w:tc>
        <w:tc>
          <w:tcPr>
            <w:tcW w:w="1573" w:type="dxa"/>
            <w:vMerge/>
            <w:vAlign w:val="center"/>
          </w:tcPr>
          <w:p w14:paraId="1D0360CB" w14:textId="77777777" w:rsidR="00B30658" w:rsidRPr="001D386E" w:rsidRDefault="00B30658" w:rsidP="00FA59A0">
            <w:pPr>
              <w:pStyle w:val="TAC"/>
              <w:rPr>
                <w:rFonts w:cs="Arial"/>
                <w:lang w:eastAsia="ja-JP"/>
              </w:rPr>
            </w:pPr>
          </w:p>
        </w:tc>
        <w:tc>
          <w:tcPr>
            <w:tcW w:w="767" w:type="dxa"/>
            <w:vAlign w:val="center"/>
          </w:tcPr>
          <w:p w14:paraId="25A511CE" w14:textId="77777777" w:rsidR="00B30658" w:rsidRPr="001D386E" w:rsidRDefault="00B30658" w:rsidP="00FA59A0">
            <w:pPr>
              <w:pStyle w:val="TAC"/>
              <w:rPr>
                <w:rFonts w:cs="Arial"/>
                <w:lang w:eastAsia="zh-CN"/>
              </w:rPr>
            </w:pPr>
            <w:r w:rsidRPr="001D386E">
              <w:rPr>
                <w:rFonts w:eastAsia="SimSun" w:cs="Arial" w:hint="eastAsia"/>
                <w:lang w:eastAsia="zh-CN"/>
              </w:rPr>
              <w:t>7</w:t>
            </w:r>
          </w:p>
        </w:tc>
        <w:tc>
          <w:tcPr>
            <w:tcW w:w="586" w:type="dxa"/>
            <w:gridSpan w:val="2"/>
            <w:vAlign w:val="center"/>
          </w:tcPr>
          <w:p w14:paraId="48A8DF4E" w14:textId="77777777" w:rsidR="00B30658" w:rsidRPr="001D386E" w:rsidRDefault="00B30658" w:rsidP="00FA59A0">
            <w:pPr>
              <w:pStyle w:val="TAC"/>
              <w:rPr>
                <w:rFonts w:cs="Arial"/>
              </w:rPr>
            </w:pPr>
          </w:p>
        </w:tc>
        <w:tc>
          <w:tcPr>
            <w:tcW w:w="586" w:type="dxa"/>
            <w:gridSpan w:val="2"/>
            <w:vAlign w:val="center"/>
          </w:tcPr>
          <w:p w14:paraId="118B9A84" w14:textId="77777777" w:rsidR="00B30658" w:rsidRPr="001D386E" w:rsidRDefault="00B30658" w:rsidP="00FA59A0">
            <w:pPr>
              <w:pStyle w:val="TAC"/>
              <w:rPr>
                <w:rFonts w:cs="Arial"/>
              </w:rPr>
            </w:pPr>
          </w:p>
        </w:tc>
        <w:tc>
          <w:tcPr>
            <w:tcW w:w="586" w:type="dxa"/>
            <w:vAlign w:val="center"/>
          </w:tcPr>
          <w:p w14:paraId="33B37200" w14:textId="77777777" w:rsidR="00B30658" w:rsidRPr="001D386E" w:rsidRDefault="00B30658" w:rsidP="00FA59A0">
            <w:pPr>
              <w:pStyle w:val="TAC"/>
              <w:rPr>
                <w:rFonts w:cs="Arial"/>
              </w:rPr>
            </w:pPr>
            <w:r w:rsidRPr="001D386E">
              <w:rPr>
                <w:rFonts w:eastAsia="SimSun" w:cs="Arial"/>
              </w:rPr>
              <w:t>Yes</w:t>
            </w:r>
          </w:p>
        </w:tc>
        <w:tc>
          <w:tcPr>
            <w:tcW w:w="586" w:type="dxa"/>
            <w:vAlign w:val="center"/>
          </w:tcPr>
          <w:p w14:paraId="06293EBF"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7758E992"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29056B1E" w14:textId="77777777" w:rsidR="00B30658" w:rsidRPr="001D386E" w:rsidRDefault="00B30658" w:rsidP="00FA59A0">
            <w:pPr>
              <w:pStyle w:val="TAC"/>
              <w:rPr>
                <w:rFonts w:cs="Arial"/>
              </w:rPr>
            </w:pPr>
            <w:r w:rsidRPr="001D386E">
              <w:rPr>
                <w:rFonts w:eastAsia="SimSun" w:cs="Arial"/>
              </w:rPr>
              <w:t>Yes</w:t>
            </w:r>
          </w:p>
        </w:tc>
        <w:tc>
          <w:tcPr>
            <w:tcW w:w="1187" w:type="dxa"/>
            <w:vMerge/>
            <w:vAlign w:val="center"/>
          </w:tcPr>
          <w:p w14:paraId="4FEB3916" w14:textId="77777777" w:rsidR="00B30658" w:rsidRPr="001D386E" w:rsidRDefault="00B30658" w:rsidP="00FA59A0">
            <w:pPr>
              <w:pStyle w:val="TAC"/>
              <w:rPr>
                <w:rFonts w:cs="Arial"/>
              </w:rPr>
            </w:pPr>
          </w:p>
        </w:tc>
        <w:tc>
          <w:tcPr>
            <w:tcW w:w="1286" w:type="dxa"/>
            <w:vMerge/>
            <w:vAlign w:val="center"/>
          </w:tcPr>
          <w:p w14:paraId="0DF9DD02" w14:textId="77777777" w:rsidR="00B30658" w:rsidRPr="001D386E" w:rsidRDefault="00B30658" w:rsidP="00FA59A0">
            <w:pPr>
              <w:pStyle w:val="TAC"/>
              <w:rPr>
                <w:rFonts w:cs="Arial"/>
              </w:rPr>
            </w:pPr>
          </w:p>
        </w:tc>
      </w:tr>
      <w:tr w:rsidR="00B30658" w:rsidRPr="001D386E" w14:paraId="06C1E5CB" w14:textId="77777777" w:rsidTr="00B30658">
        <w:trPr>
          <w:jc w:val="center"/>
        </w:trPr>
        <w:tc>
          <w:tcPr>
            <w:tcW w:w="1594" w:type="dxa"/>
            <w:vMerge/>
            <w:vAlign w:val="center"/>
          </w:tcPr>
          <w:p w14:paraId="31759DF1" w14:textId="77777777" w:rsidR="00B30658" w:rsidRPr="001D386E" w:rsidRDefault="00B30658" w:rsidP="00FA59A0">
            <w:pPr>
              <w:pStyle w:val="TAC"/>
              <w:rPr>
                <w:rFonts w:cs="Arial"/>
              </w:rPr>
            </w:pPr>
          </w:p>
        </w:tc>
        <w:tc>
          <w:tcPr>
            <w:tcW w:w="1573" w:type="dxa"/>
            <w:vMerge/>
            <w:vAlign w:val="center"/>
          </w:tcPr>
          <w:p w14:paraId="0838FFA5" w14:textId="77777777" w:rsidR="00B30658" w:rsidRPr="001D386E" w:rsidRDefault="00B30658" w:rsidP="00FA59A0">
            <w:pPr>
              <w:pStyle w:val="TAC"/>
              <w:rPr>
                <w:rFonts w:cs="Arial"/>
                <w:lang w:eastAsia="ja-JP"/>
              </w:rPr>
            </w:pPr>
          </w:p>
        </w:tc>
        <w:tc>
          <w:tcPr>
            <w:tcW w:w="767" w:type="dxa"/>
            <w:vAlign w:val="center"/>
          </w:tcPr>
          <w:p w14:paraId="0DB40F4C" w14:textId="77777777" w:rsidR="00B30658" w:rsidRPr="001D386E" w:rsidRDefault="00B30658" w:rsidP="00FA59A0">
            <w:pPr>
              <w:pStyle w:val="TAC"/>
              <w:rPr>
                <w:rFonts w:cs="Arial"/>
                <w:lang w:eastAsia="zh-CN"/>
              </w:rPr>
            </w:pPr>
            <w:r w:rsidRPr="001D386E">
              <w:rPr>
                <w:rFonts w:eastAsia="SimSun" w:cs="Arial" w:hint="eastAsia"/>
                <w:lang w:eastAsia="zh-CN"/>
              </w:rPr>
              <w:t>12</w:t>
            </w:r>
          </w:p>
        </w:tc>
        <w:tc>
          <w:tcPr>
            <w:tcW w:w="586" w:type="dxa"/>
            <w:gridSpan w:val="2"/>
            <w:vAlign w:val="center"/>
          </w:tcPr>
          <w:p w14:paraId="4FBB8C7B" w14:textId="77777777" w:rsidR="00B30658" w:rsidRPr="001D386E" w:rsidRDefault="00B30658" w:rsidP="00FA59A0">
            <w:pPr>
              <w:pStyle w:val="TAC"/>
              <w:rPr>
                <w:rFonts w:cs="Arial"/>
              </w:rPr>
            </w:pPr>
          </w:p>
        </w:tc>
        <w:tc>
          <w:tcPr>
            <w:tcW w:w="586" w:type="dxa"/>
            <w:gridSpan w:val="2"/>
            <w:vAlign w:val="center"/>
          </w:tcPr>
          <w:p w14:paraId="69093B86" w14:textId="77777777" w:rsidR="00B30658" w:rsidRPr="001D386E" w:rsidRDefault="00B30658" w:rsidP="00FA59A0">
            <w:pPr>
              <w:pStyle w:val="TAC"/>
              <w:rPr>
                <w:rFonts w:cs="Arial"/>
              </w:rPr>
            </w:pPr>
          </w:p>
        </w:tc>
        <w:tc>
          <w:tcPr>
            <w:tcW w:w="586" w:type="dxa"/>
            <w:vAlign w:val="center"/>
          </w:tcPr>
          <w:p w14:paraId="223D72A7" w14:textId="77777777" w:rsidR="00B30658" w:rsidRPr="001D386E" w:rsidRDefault="00B30658" w:rsidP="00FA59A0">
            <w:pPr>
              <w:pStyle w:val="TAC"/>
              <w:rPr>
                <w:rFonts w:cs="Arial"/>
              </w:rPr>
            </w:pPr>
            <w:r w:rsidRPr="001D386E">
              <w:rPr>
                <w:rFonts w:eastAsia="SimSun" w:cs="Arial"/>
              </w:rPr>
              <w:t>Yes</w:t>
            </w:r>
          </w:p>
        </w:tc>
        <w:tc>
          <w:tcPr>
            <w:tcW w:w="586" w:type="dxa"/>
            <w:vAlign w:val="center"/>
          </w:tcPr>
          <w:p w14:paraId="2A642485"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5ED9D077" w14:textId="77777777" w:rsidR="00B30658" w:rsidRPr="001D386E" w:rsidRDefault="00B30658" w:rsidP="00FA59A0">
            <w:pPr>
              <w:pStyle w:val="TAC"/>
              <w:rPr>
                <w:rFonts w:cs="Arial"/>
              </w:rPr>
            </w:pPr>
          </w:p>
        </w:tc>
        <w:tc>
          <w:tcPr>
            <w:tcW w:w="586" w:type="dxa"/>
            <w:gridSpan w:val="2"/>
            <w:vAlign w:val="center"/>
          </w:tcPr>
          <w:p w14:paraId="651F5060" w14:textId="77777777" w:rsidR="00B30658" w:rsidRPr="001D386E" w:rsidRDefault="00B30658" w:rsidP="00FA59A0">
            <w:pPr>
              <w:pStyle w:val="TAC"/>
              <w:rPr>
                <w:rFonts w:cs="Arial"/>
              </w:rPr>
            </w:pPr>
          </w:p>
        </w:tc>
        <w:tc>
          <w:tcPr>
            <w:tcW w:w="1187" w:type="dxa"/>
            <w:vMerge/>
            <w:vAlign w:val="center"/>
          </w:tcPr>
          <w:p w14:paraId="7D5B6955" w14:textId="77777777" w:rsidR="00B30658" w:rsidRPr="001D386E" w:rsidRDefault="00B30658" w:rsidP="00FA59A0">
            <w:pPr>
              <w:pStyle w:val="TAC"/>
              <w:rPr>
                <w:rFonts w:cs="Arial"/>
              </w:rPr>
            </w:pPr>
          </w:p>
        </w:tc>
        <w:tc>
          <w:tcPr>
            <w:tcW w:w="1286" w:type="dxa"/>
            <w:vMerge/>
            <w:vAlign w:val="center"/>
          </w:tcPr>
          <w:p w14:paraId="36E4E8C0" w14:textId="77777777" w:rsidR="00B30658" w:rsidRPr="001D386E" w:rsidRDefault="00B30658" w:rsidP="00FA59A0">
            <w:pPr>
              <w:pStyle w:val="TAC"/>
              <w:rPr>
                <w:rFonts w:cs="Arial"/>
              </w:rPr>
            </w:pPr>
          </w:p>
        </w:tc>
      </w:tr>
      <w:tr w:rsidR="00B30658" w:rsidRPr="001D386E" w14:paraId="28F4E19A" w14:textId="77777777" w:rsidTr="00B30658">
        <w:trPr>
          <w:jc w:val="center"/>
        </w:trPr>
        <w:tc>
          <w:tcPr>
            <w:tcW w:w="1594" w:type="dxa"/>
            <w:vMerge w:val="restart"/>
            <w:vAlign w:val="center"/>
          </w:tcPr>
          <w:p w14:paraId="579960A1" w14:textId="77777777" w:rsidR="00B30658" w:rsidRPr="001D386E" w:rsidRDefault="00B30658" w:rsidP="00FA59A0">
            <w:pPr>
              <w:pStyle w:val="TAC"/>
              <w:rPr>
                <w:rFonts w:cs="Arial"/>
              </w:rPr>
            </w:pPr>
            <w:r w:rsidRPr="001D386E">
              <w:rPr>
                <w:rFonts w:eastAsia="SimSun" w:cs="Arial"/>
                <w:lang w:eastAsia="zh-TW"/>
              </w:rPr>
              <w:t>CA_2A-4A-12A-30A</w:t>
            </w:r>
          </w:p>
        </w:tc>
        <w:tc>
          <w:tcPr>
            <w:tcW w:w="1573" w:type="dxa"/>
            <w:vMerge w:val="restart"/>
            <w:vAlign w:val="center"/>
          </w:tcPr>
          <w:p w14:paraId="321CF00F" w14:textId="77777777" w:rsidR="00B30658" w:rsidRPr="001D386E" w:rsidRDefault="00B30658" w:rsidP="00FA59A0">
            <w:pPr>
              <w:pStyle w:val="TAC"/>
              <w:rPr>
                <w:rFonts w:cs="Arial"/>
                <w:lang w:eastAsia="ja-JP"/>
              </w:rPr>
            </w:pPr>
            <w:r w:rsidRPr="001D386E">
              <w:rPr>
                <w:rFonts w:cs="Arial"/>
                <w:lang w:eastAsia="ja-JP"/>
              </w:rPr>
              <w:t>-</w:t>
            </w:r>
          </w:p>
        </w:tc>
        <w:tc>
          <w:tcPr>
            <w:tcW w:w="767" w:type="dxa"/>
            <w:vAlign w:val="center"/>
          </w:tcPr>
          <w:p w14:paraId="1B3234AF" w14:textId="77777777" w:rsidR="00B30658" w:rsidRPr="001D386E" w:rsidRDefault="00B30658" w:rsidP="00FA59A0">
            <w:pPr>
              <w:pStyle w:val="TAC"/>
              <w:rPr>
                <w:rFonts w:cs="Arial"/>
                <w:lang w:eastAsia="ja-JP"/>
              </w:rPr>
            </w:pPr>
            <w:r w:rsidRPr="001D386E">
              <w:rPr>
                <w:rFonts w:eastAsia="SimSun" w:cs="Arial"/>
              </w:rPr>
              <w:t>2</w:t>
            </w:r>
          </w:p>
        </w:tc>
        <w:tc>
          <w:tcPr>
            <w:tcW w:w="586" w:type="dxa"/>
            <w:gridSpan w:val="2"/>
            <w:vAlign w:val="center"/>
          </w:tcPr>
          <w:p w14:paraId="701BF11E" w14:textId="77777777" w:rsidR="00B30658" w:rsidRPr="001D386E" w:rsidRDefault="00B30658" w:rsidP="00FA59A0">
            <w:pPr>
              <w:pStyle w:val="TAC"/>
              <w:rPr>
                <w:rFonts w:cs="Arial"/>
              </w:rPr>
            </w:pPr>
          </w:p>
        </w:tc>
        <w:tc>
          <w:tcPr>
            <w:tcW w:w="586" w:type="dxa"/>
            <w:gridSpan w:val="2"/>
            <w:vAlign w:val="center"/>
          </w:tcPr>
          <w:p w14:paraId="7AFDFA0A" w14:textId="77777777" w:rsidR="00B30658" w:rsidRPr="001D386E" w:rsidRDefault="00B30658" w:rsidP="00FA59A0">
            <w:pPr>
              <w:pStyle w:val="TAC"/>
              <w:rPr>
                <w:rFonts w:cs="Arial"/>
              </w:rPr>
            </w:pPr>
          </w:p>
        </w:tc>
        <w:tc>
          <w:tcPr>
            <w:tcW w:w="586" w:type="dxa"/>
            <w:vAlign w:val="center"/>
          </w:tcPr>
          <w:p w14:paraId="7C6E526E" w14:textId="77777777" w:rsidR="00B30658" w:rsidRPr="001D386E" w:rsidRDefault="00B30658" w:rsidP="00FA59A0">
            <w:pPr>
              <w:pStyle w:val="TAC"/>
              <w:rPr>
                <w:rFonts w:cs="Arial"/>
              </w:rPr>
            </w:pPr>
            <w:r w:rsidRPr="001D386E">
              <w:rPr>
                <w:rFonts w:eastAsia="SimSun" w:cs="Arial"/>
              </w:rPr>
              <w:t>Yes</w:t>
            </w:r>
          </w:p>
        </w:tc>
        <w:tc>
          <w:tcPr>
            <w:tcW w:w="586" w:type="dxa"/>
            <w:vAlign w:val="center"/>
          </w:tcPr>
          <w:p w14:paraId="2F5D4F75"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29BDFAF8"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7851D029" w14:textId="77777777" w:rsidR="00B30658" w:rsidRPr="001D386E" w:rsidRDefault="00B30658" w:rsidP="00FA59A0">
            <w:pPr>
              <w:pStyle w:val="TAC"/>
              <w:rPr>
                <w:rFonts w:cs="Arial"/>
              </w:rPr>
            </w:pPr>
            <w:r w:rsidRPr="001D386E">
              <w:rPr>
                <w:rFonts w:eastAsia="SimSun" w:cs="Arial"/>
              </w:rPr>
              <w:t>Yes</w:t>
            </w:r>
          </w:p>
        </w:tc>
        <w:tc>
          <w:tcPr>
            <w:tcW w:w="1187" w:type="dxa"/>
            <w:vMerge w:val="restart"/>
            <w:vAlign w:val="center"/>
          </w:tcPr>
          <w:p w14:paraId="75ABAD74" w14:textId="77777777" w:rsidR="00B30658" w:rsidRPr="001D386E" w:rsidRDefault="00B30658" w:rsidP="00FA59A0">
            <w:pPr>
              <w:pStyle w:val="TAC"/>
              <w:rPr>
                <w:rFonts w:cs="Arial"/>
              </w:rPr>
            </w:pPr>
            <w:r w:rsidRPr="001D386E">
              <w:rPr>
                <w:rFonts w:cs="Arial"/>
              </w:rPr>
              <w:t>60</w:t>
            </w:r>
          </w:p>
        </w:tc>
        <w:tc>
          <w:tcPr>
            <w:tcW w:w="1286" w:type="dxa"/>
            <w:vMerge w:val="restart"/>
            <w:vAlign w:val="center"/>
          </w:tcPr>
          <w:p w14:paraId="562A1F05" w14:textId="77777777" w:rsidR="00B30658" w:rsidRPr="001D386E" w:rsidRDefault="00B30658" w:rsidP="00FA59A0">
            <w:pPr>
              <w:pStyle w:val="TAC"/>
              <w:rPr>
                <w:rFonts w:cs="Arial"/>
              </w:rPr>
            </w:pPr>
            <w:r w:rsidRPr="001D386E">
              <w:rPr>
                <w:rFonts w:cs="Arial"/>
              </w:rPr>
              <w:t>0</w:t>
            </w:r>
          </w:p>
        </w:tc>
      </w:tr>
      <w:tr w:rsidR="00B30658" w:rsidRPr="001D386E" w14:paraId="782895EA" w14:textId="77777777" w:rsidTr="00B30658">
        <w:trPr>
          <w:jc w:val="center"/>
        </w:trPr>
        <w:tc>
          <w:tcPr>
            <w:tcW w:w="1594" w:type="dxa"/>
            <w:vMerge/>
            <w:vAlign w:val="center"/>
          </w:tcPr>
          <w:p w14:paraId="557FA22B" w14:textId="77777777" w:rsidR="00B30658" w:rsidRPr="001D386E" w:rsidRDefault="00B30658" w:rsidP="00FA59A0">
            <w:pPr>
              <w:pStyle w:val="TAC"/>
              <w:rPr>
                <w:rFonts w:cs="Arial"/>
              </w:rPr>
            </w:pPr>
          </w:p>
        </w:tc>
        <w:tc>
          <w:tcPr>
            <w:tcW w:w="1573" w:type="dxa"/>
            <w:vMerge/>
            <w:vAlign w:val="center"/>
          </w:tcPr>
          <w:p w14:paraId="1C7D2191" w14:textId="77777777" w:rsidR="00B30658" w:rsidRPr="001D386E" w:rsidRDefault="00B30658" w:rsidP="00FA59A0">
            <w:pPr>
              <w:pStyle w:val="TAC"/>
              <w:rPr>
                <w:rFonts w:cs="Arial"/>
                <w:lang w:eastAsia="ja-JP"/>
              </w:rPr>
            </w:pPr>
          </w:p>
        </w:tc>
        <w:tc>
          <w:tcPr>
            <w:tcW w:w="767" w:type="dxa"/>
            <w:vAlign w:val="center"/>
          </w:tcPr>
          <w:p w14:paraId="077D7845" w14:textId="77777777" w:rsidR="00B30658" w:rsidRPr="001D386E" w:rsidRDefault="00B30658" w:rsidP="00FA59A0">
            <w:pPr>
              <w:pStyle w:val="TAC"/>
              <w:rPr>
                <w:rFonts w:cs="Arial"/>
                <w:lang w:eastAsia="ja-JP"/>
              </w:rPr>
            </w:pPr>
            <w:r w:rsidRPr="001D386E">
              <w:rPr>
                <w:rFonts w:eastAsia="SimSun" w:cs="Arial"/>
              </w:rPr>
              <w:t>4</w:t>
            </w:r>
          </w:p>
        </w:tc>
        <w:tc>
          <w:tcPr>
            <w:tcW w:w="586" w:type="dxa"/>
            <w:gridSpan w:val="2"/>
            <w:vAlign w:val="center"/>
          </w:tcPr>
          <w:p w14:paraId="737B9234" w14:textId="77777777" w:rsidR="00B30658" w:rsidRPr="001D386E" w:rsidRDefault="00B30658" w:rsidP="00FA59A0">
            <w:pPr>
              <w:pStyle w:val="TAC"/>
              <w:rPr>
                <w:rFonts w:cs="Arial"/>
              </w:rPr>
            </w:pPr>
          </w:p>
        </w:tc>
        <w:tc>
          <w:tcPr>
            <w:tcW w:w="586" w:type="dxa"/>
            <w:gridSpan w:val="2"/>
            <w:vAlign w:val="center"/>
          </w:tcPr>
          <w:p w14:paraId="66A4DC5C" w14:textId="77777777" w:rsidR="00B30658" w:rsidRPr="001D386E" w:rsidRDefault="00B30658" w:rsidP="00FA59A0">
            <w:pPr>
              <w:pStyle w:val="TAC"/>
              <w:rPr>
                <w:rFonts w:cs="Arial"/>
              </w:rPr>
            </w:pPr>
          </w:p>
        </w:tc>
        <w:tc>
          <w:tcPr>
            <w:tcW w:w="586" w:type="dxa"/>
            <w:vAlign w:val="center"/>
          </w:tcPr>
          <w:p w14:paraId="5DA69ED8" w14:textId="77777777" w:rsidR="00B30658" w:rsidRPr="001D386E" w:rsidRDefault="00B30658" w:rsidP="00FA59A0">
            <w:pPr>
              <w:pStyle w:val="TAC"/>
              <w:rPr>
                <w:rFonts w:cs="Arial"/>
              </w:rPr>
            </w:pPr>
            <w:r w:rsidRPr="001D386E">
              <w:rPr>
                <w:rFonts w:eastAsia="SimSun" w:cs="Arial"/>
              </w:rPr>
              <w:t>Yes</w:t>
            </w:r>
          </w:p>
        </w:tc>
        <w:tc>
          <w:tcPr>
            <w:tcW w:w="586" w:type="dxa"/>
            <w:vAlign w:val="center"/>
          </w:tcPr>
          <w:p w14:paraId="5C28B41C"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209288BD"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30948A16" w14:textId="77777777" w:rsidR="00B30658" w:rsidRPr="001D386E" w:rsidRDefault="00B30658" w:rsidP="00FA59A0">
            <w:pPr>
              <w:pStyle w:val="TAC"/>
              <w:rPr>
                <w:rFonts w:cs="Arial"/>
              </w:rPr>
            </w:pPr>
            <w:r w:rsidRPr="001D386E">
              <w:rPr>
                <w:rFonts w:eastAsia="SimSun" w:cs="Arial"/>
              </w:rPr>
              <w:t>Yes</w:t>
            </w:r>
          </w:p>
        </w:tc>
        <w:tc>
          <w:tcPr>
            <w:tcW w:w="1187" w:type="dxa"/>
            <w:vMerge/>
            <w:vAlign w:val="center"/>
          </w:tcPr>
          <w:p w14:paraId="4D823626" w14:textId="77777777" w:rsidR="00B30658" w:rsidRPr="001D386E" w:rsidRDefault="00B30658" w:rsidP="00FA59A0">
            <w:pPr>
              <w:pStyle w:val="TAC"/>
              <w:rPr>
                <w:rFonts w:cs="Arial"/>
              </w:rPr>
            </w:pPr>
          </w:p>
        </w:tc>
        <w:tc>
          <w:tcPr>
            <w:tcW w:w="1286" w:type="dxa"/>
            <w:vMerge/>
            <w:vAlign w:val="center"/>
          </w:tcPr>
          <w:p w14:paraId="17642693" w14:textId="77777777" w:rsidR="00B30658" w:rsidRPr="001D386E" w:rsidRDefault="00B30658" w:rsidP="00FA59A0">
            <w:pPr>
              <w:pStyle w:val="TAC"/>
              <w:rPr>
                <w:rFonts w:cs="Arial"/>
              </w:rPr>
            </w:pPr>
          </w:p>
        </w:tc>
      </w:tr>
      <w:tr w:rsidR="00B30658" w:rsidRPr="001D386E" w14:paraId="7544DA68" w14:textId="77777777" w:rsidTr="00B30658">
        <w:trPr>
          <w:jc w:val="center"/>
        </w:trPr>
        <w:tc>
          <w:tcPr>
            <w:tcW w:w="1594" w:type="dxa"/>
            <w:vMerge/>
            <w:vAlign w:val="center"/>
          </w:tcPr>
          <w:p w14:paraId="480C1AE8" w14:textId="77777777" w:rsidR="00B30658" w:rsidRPr="001D386E" w:rsidRDefault="00B30658" w:rsidP="00FA59A0">
            <w:pPr>
              <w:pStyle w:val="TAC"/>
              <w:rPr>
                <w:rFonts w:cs="Arial"/>
              </w:rPr>
            </w:pPr>
          </w:p>
        </w:tc>
        <w:tc>
          <w:tcPr>
            <w:tcW w:w="1573" w:type="dxa"/>
            <w:vMerge/>
            <w:vAlign w:val="center"/>
          </w:tcPr>
          <w:p w14:paraId="13711B83" w14:textId="77777777" w:rsidR="00B30658" w:rsidRPr="001D386E" w:rsidRDefault="00B30658" w:rsidP="00FA59A0">
            <w:pPr>
              <w:pStyle w:val="TAC"/>
              <w:rPr>
                <w:rFonts w:cs="Arial"/>
                <w:lang w:eastAsia="ja-JP"/>
              </w:rPr>
            </w:pPr>
          </w:p>
        </w:tc>
        <w:tc>
          <w:tcPr>
            <w:tcW w:w="767" w:type="dxa"/>
            <w:vAlign w:val="center"/>
          </w:tcPr>
          <w:p w14:paraId="75393346" w14:textId="77777777" w:rsidR="00B30658" w:rsidRPr="001D386E" w:rsidRDefault="00B30658" w:rsidP="00FA59A0">
            <w:pPr>
              <w:pStyle w:val="TAC"/>
              <w:rPr>
                <w:rFonts w:cs="Arial"/>
                <w:lang w:eastAsia="ja-JP"/>
              </w:rPr>
            </w:pPr>
            <w:r w:rsidRPr="001D386E">
              <w:rPr>
                <w:rFonts w:eastAsia="SimSun" w:cs="Arial"/>
              </w:rPr>
              <w:t>12</w:t>
            </w:r>
          </w:p>
        </w:tc>
        <w:tc>
          <w:tcPr>
            <w:tcW w:w="586" w:type="dxa"/>
            <w:gridSpan w:val="2"/>
            <w:vAlign w:val="center"/>
          </w:tcPr>
          <w:p w14:paraId="2E70F799" w14:textId="77777777" w:rsidR="00B30658" w:rsidRPr="001D386E" w:rsidRDefault="00B30658" w:rsidP="00FA59A0">
            <w:pPr>
              <w:pStyle w:val="TAC"/>
              <w:rPr>
                <w:rFonts w:cs="Arial"/>
              </w:rPr>
            </w:pPr>
          </w:p>
        </w:tc>
        <w:tc>
          <w:tcPr>
            <w:tcW w:w="586" w:type="dxa"/>
            <w:gridSpan w:val="2"/>
            <w:vAlign w:val="center"/>
          </w:tcPr>
          <w:p w14:paraId="3ED7631A" w14:textId="77777777" w:rsidR="00B30658" w:rsidRPr="001D386E" w:rsidRDefault="00B30658" w:rsidP="00FA59A0">
            <w:pPr>
              <w:pStyle w:val="TAC"/>
              <w:rPr>
                <w:rFonts w:cs="Arial"/>
              </w:rPr>
            </w:pPr>
          </w:p>
        </w:tc>
        <w:tc>
          <w:tcPr>
            <w:tcW w:w="586" w:type="dxa"/>
            <w:vAlign w:val="center"/>
          </w:tcPr>
          <w:p w14:paraId="6801B0F6" w14:textId="77777777" w:rsidR="00B30658" w:rsidRPr="001D386E" w:rsidRDefault="00B30658" w:rsidP="00FA59A0">
            <w:pPr>
              <w:pStyle w:val="TAC"/>
              <w:rPr>
                <w:rFonts w:cs="Arial"/>
              </w:rPr>
            </w:pPr>
            <w:r w:rsidRPr="001D386E">
              <w:rPr>
                <w:rFonts w:eastAsia="SimSun" w:cs="Arial"/>
              </w:rPr>
              <w:t>Yes</w:t>
            </w:r>
          </w:p>
        </w:tc>
        <w:tc>
          <w:tcPr>
            <w:tcW w:w="586" w:type="dxa"/>
            <w:vAlign w:val="center"/>
          </w:tcPr>
          <w:p w14:paraId="23EEC960"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1AB032F5" w14:textId="77777777" w:rsidR="00B30658" w:rsidRPr="001D386E" w:rsidRDefault="00B30658" w:rsidP="00FA59A0">
            <w:pPr>
              <w:pStyle w:val="TAC"/>
              <w:rPr>
                <w:rFonts w:cs="Arial"/>
              </w:rPr>
            </w:pPr>
          </w:p>
        </w:tc>
        <w:tc>
          <w:tcPr>
            <w:tcW w:w="586" w:type="dxa"/>
            <w:gridSpan w:val="2"/>
            <w:vAlign w:val="center"/>
          </w:tcPr>
          <w:p w14:paraId="749F94A0" w14:textId="77777777" w:rsidR="00B30658" w:rsidRPr="001D386E" w:rsidRDefault="00B30658" w:rsidP="00FA59A0">
            <w:pPr>
              <w:pStyle w:val="TAC"/>
              <w:rPr>
                <w:rFonts w:cs="Arial"/>
              </w:rPr>
            </w:pPr>
          </w:p>
        </w:tc>
        <w:tc>
          <w:tcPr>
            <w:tcW w:w="1187" w:type="dxa"/>
            <w:vMerge/>
            <w:vAlign w:val="center"/>
          </w:tcPr>
          <w:p w14:paraId="2915C419" w14:textId="77777777" w:rsidR="00B30658" w:rsidRPr="001D386E" w:rsidRDefault="00B30658" w:rsidP="00FA59A0">
            <w:pPr>
              <w:pStyle w:val="TAC"/>
              <w:rPr>
                <w:rFonts w:cs="Arial"/>
              </w:rPr>
            </w:pPr>
          </w:p>
        </w:tc>
        <w:tc>
          <w:tcPr>
            <w:tcW w:w="1286" w:type="dxa"/>
            <w:vMerge/>
            <w:vAlign w:val="center"/>
          </w:tcPr>
          <w:p w14:paraId="4310C43B" w14:textId="77777777" w:rsidR="00B30658" w:rsidRPr="001D386E" w:rsidRDefault="00B30658" w:rsidP="00FA59A0">
            <w:pPr>
              <w:pStyle w:val="TAC"/>
              <w:rPr>
                <w:rFonts w:cs="Arial"/>
              </w:rPr>
            </w:pPr>
          </w:p>
        </w:tc>
      </w:tr>
      <w:tr w:rsidR="00B30658" w:rsidRPr="001D386E" w14:paraId="28322AAD" w14:textId="77777777" w:rsidTr="00B30658">
        <w:trPr>
          <w:jc w:val="center"/>
        </w:trPr>
        <w:tc>
          <w:tcPr>
            <w:tcW w:w="1594" w:type="dxa"/>
            <w:vMerge/>
            <w:vAlign w:val="center"/>
          </w:tcPr>
          <w:p w14:paraId="6D7BB2DA" w14:textId="77777777" w:rsidR="00B30658" w:rsidRPr="001D386E" w:rsidRDefault="00B30658" w:rsidP="00FA59A0">
            <w:pPr>
              <w:pStyle w:val="TAC"/>
              <w:rPr>
                <w:rFonts w:cs="Arial"/>
              </w:rPr>
            </w:pPr>
          </w:p>
        </w:tc>
        <w:tc>
          <w:tcPr>
            <w:tcW w:w="1573" w:type="dxa"/>
            <w:vMerge/>
            <w:vAlign w:val="center"/>
          </w:tcPr>
          <w:p w14:paraId="3D8944C4" w14:textId="77777777" w:rsidR="00B30658" w:rsidRPr="001D386E" w:rsidRDefault="00B30658" w:rsidP="00FA59A0">
            <w:pPr>
              <w:pStyle w:val="TAC"/>
              <w:rPr>
                <w:rFonts w:cs="Arial"/>
                <w:lang w:eastAsia="ja-JP"/>
              </w:rPr>
            </w:pPr>
          </w:p>
        </w:tc>
        <w:tc>
          <w:tcPr>
            <w:tcW w:w="767" w:type="dxa"/>
            <w:vAlign w:val="center"/>
          </w:tcPr>
          <w:p w14:paraId="561FD883" w14:textId="77777777" w:rsidR="00B30658" w:rsidRPr="001D386E" w:rsidRDefault="00B30658" w:rsidP="00FA59A0">
            <w:pPr>
              <w:pStyle w:val="TAC"/>
              <w:rPr>
                <w:rFonts w:cs="Arial"/>
                <w:lang w:eastAsia="ja-JP"/>
              </w:rPr>
            </w:pPr>
            <w:r w:rsidRPr="001D386E">
              <w:rPr>
                <w:rFonts w:eastAsia="SimSun" w:cs="Arial"/>
              </w:rPr>
              <w:t>30</w:t>
            </w:r>
          </w:p>
        </w:tc>
        <w:tc>
          <w:tcPr>
            <w:tcW w:w="586" w:type="dxa"/>
            <w:gridSpan w:val="2"/>
            <w:vAlign w:val="center"/>
          </w:tcPr>
          <w:p w14:paraId="1EC1F41B" w14:textId="77777777" w:rsidR="00B30658" w:rsidRPr="001D386E" w:rsidRDefault="00B30658" w:rsidP="00FA59A0">
            <w:pPr>
              <w:pStyle w:val="TAC"/>
              <w:rPr>
                <w:rFonts w:cs="Arial"/>
              </w:rPr>
            </w:pPr>
          </w:p>
        </w:tc>
        <w:tc>
          <w:tcPr>
            <w:tcW w:w="586" w:type="dxa"/>
            <w:gridSpan w:val="2"/>
            <w:vAlign w:val="center"/>
          </w:tcPr>
          <w:p w14:paraId="11BE7379" w14:textId="77777777" w:rsidR="00B30658" w:rsidRPr="001D386E" w:rsidRDefault="00B30658" w:rsidP="00FA59A0">
            <w:pPr>
              <w:pStyle w:val="TAC"/>
              <w:rPr>
                <w:rFonts w:cs="Arial"/>
              </w:rPr>
            </w:pPr>
          </w:p>
        </w:tc>
        <w:tc>
          <w:tcPr>
            <w:tcW w:w="586" w:type="dxa"/>
            <w:vAlign w:val="center"/>
          </w:tcPr>
          <w:p w14:paraId="52609D42" w14:textId="77777777" w:rsidR="00B30658" w:rsidRPr="001D386E" w:rsidRDefault="00B30658" w:rsidP="00FA59A0">
            <w:pPr>
              <w:pStyle w:val="TAC"/>
              <w:rPr>
                <w:rFonts w:cs="Arial"/>
              </w:rPr>
            </w:pPr>
            <w:r w:rsidRPr="001D386E">
              <w:rPr>
                <w:rFonts w:eastAsia="SimSun" w:cs="Arial"/>
              </w:rPr>
              <w:t>Yes</w:t>
            </w:r>
          </w:p>
        </w:tc>
        <w:tc>
          <w:tcPr>
            <w:tcW w:w="586" w:type="dxa"/>
            <w:vAlign w:val="center"/>
          </w:tcPr>
          <w:p w14:paraId="5F7DBE92"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7604DFD2" w14:textId="77777777" w:rsidR="00B30658" w:rsidRPr="001D386E" w:rsidRDefault="00B30658" w:rsidP="00FA59A0">
            <w:pPr>
              <w:pStyle w:val="TAC"/>
              <w:rPr>
                <w:rFonts w:cs="Arial"/>
              </w:rPr>
            </w:pPr>
          </w:p>
        </w:tc>
        <w:tc>
          <w:tcPr>
            <w:tcW w:w="586" w:type="dxa"/>
            <w:gridSpan w:val="2"/>
            <w:vAlign w:val="center"/>
          </w:tcPr>
          <w:p w14:paraId="340B7400" w14:textId="77777777" w:rsidR="00B30658" w:rsidRPr="001D386E" w:rsidRDefault="00B30658" w:rsidP="00FA59A0">
            <w:pPr>
              <w:pStyle w:val="TAC"/>
              <w:rPr>
                <w:rFonts w:cs="Arial"/>
              </w:rPr>
            </w:pPr>
          </w:p>
        </w:tc>
        <w:tc>
          <w:tcPr>
            <w:tcW w:w="1187" w:type="dxa"/>
            <w:vMerge/>
            <w:vAlign w:val="center"/>
          </w:tcPr>
          <w:p w14:paraId="366DEF74" w14:textId="77777777" w:rsidR="00B30658" w:rsidRPr="001D386E" w:rsidRDefault="00B30658" w:rsidP="00FA59A0">
            <w:pPr>
              <w:pStyle w:val="TAC"/>
              <w:rPr>
                <w:rFonts w:cs="Arial"/>
              </w:rPr>
            </w:pPr>
          </w:p>
        </w:tc>
        <w:tc>
          <w:tcPr>
            <w:tcW w:w="1286" w:type="dxa"/>
            <w:vMerge/>
            <w:vAlign w:val="center"/>
          </w:tcPr>
          <w:p w14:paraId="32880B9C" w14:textId="77777777" w:rsidR="00B30658" w:rsidRPr="001D386E" w:rsidRDefault="00B30658" w:rsidP="00FA59A0">
            <w:pPr>
              <w:pStyle w:val="TAC"/>
              <w:rPr>
                <w:rFonts w:cs="Arial"/>
              </w:rPr>
            </w:pPr>
          </w:p>
        </w:tc>
      </w:tr>
      <w:tr w:rsidR="00B30658" w:rsidRPr="001D386E" w14:paraId="42012BA8" w14:textId="77777777" w:rsidTr="00B30658">
        <w:trPr>
          <w:jc w:val="center"/>
        </w:trPr>
        <w:tc>
          <w:tcPr>
            <w:tcW w:w="1594" w:type="dxa"/>
            <w:vMerge w:val="restart"/>
            <w:vAlign w:val="center"/>
          </w:tcPr>
          <w:p w14:paraId="279C01DF" w14:textId="77777777" w:rsidR="00B30658" w:rsidRPr="001D386E" w:rsidRDefault="00B30658" w:rsidP="00FA59A0">
            <w:pPr>
              <w:pStyle w:val="TAC"/>
              <w:rPr>
                <w:rFonts w:cs="Arial"/>
              </w:rPr>
            </w:pPr>
            <w:r w:rsidRPr="001D386E">
              <w:rPr>
                <w:rFonts w:eastAsia="SimSun" w:cs="Arial"/>
                <w:lang w:eastAsia="zh-TW"/>
              </w:rPr>
              <w:t>CA_2A-4A-29A-30A</w:t>
            </w:r>
          </w:p>
        </w:tc>
        <w:tc>
          <w:tcPr>
            <w:tcW w:w="1573" w:type="dxa"/>
            <w:vMerge w:val="restart"/>
            <w:vAlign w:val="center"/>
          </w:tcPr>
          <w:p w14:paraId="27008561" w14:textId="77777777" w:rsidR="00B30658" w:rsidRPr="001D386E" w:rsidRDefault="00B30658" w:rsidP="00FA59A0">
            <w:pPr>
              <w:pStyle w:val="TAC"/>
              <w:rPr>
                <w:rFonts w:cs="Arial"/>
                <w:lang w:eastAsia="zh-CN"/>
              </w:rPr>
            </w:pPr>
            <w:r w:rsidRPr="001D386E">
              <w:rPr>
                <w:rFonts w:cs="Arial"/>
                <w:lang w:eastAsia="ja-JP"/>
              </w:rPr>
              <w:t>-</w:t>
            </w:r>
          </w:p>
        </w:tc>
        <w:tc>
          <w:tcPr>
            <w:tcW w:w="767" w:type="dxa"/>
            <w:vAlign w:val="center"/>
          </w:tcPr>
          <w:p w14:paraId="5A09AB02" w14:textId="77777777" w:rsidR="00B30658" w:rsidRPr="001D386E" w:rsidRDefault="00B30658" w:rsidP="00FA59A0">
            <w:pPr>
              <w:pStyle w:val="TAC"/>
              <w:rPr>
                <w:rFonts w:cs="Arial"/>
                <w:lang w:eastAsia="ja-JP"/>
              </w:rPr>
            </w:pPr>
            <w:r w:rsidRPr="001D386E">
              <w:rPr>
                <w:rFonts w:eastAsia="SimSun" w:cs="Arial"/>
              </w:rPr>
              <w:t>2</w:t>
            </w:r>
          </w:p>
        </w:tc>
        <w:tc>
          <w:tcPr>
            <w:tcW w:w="586" w:type="dxa"/>
            <w:gridSpan w:val="2"/>
            <w:vAlign w:val="center"/>
          </w:tcPr>
          <w:p w14:paraId="3FF26496" w14:textId="77777777" w:rsidR="00B30658" w:rsidRPr="001D386E" w:rsidRDefault="00B30658" w:rsidP="00FA59A0">
            <w:pPr>
              <w:pStyle w:val="TAC"/>
              <w:rPr>
                <w:rFonts w:cs="Arial"/>
              </w:rPr>
            </w:pPr>
          </w:p>
        </w:tc>
        <w:tc>
          <w:tcPr>
            <w:tcW w:w="586" w:type="dxa"/>
            <w:gridSpan w:val="2"/>
            <w:vAlign w:val="center"/>
          </w:tcPr>
          <w:p w14:paraId="5109A7CE" w14:textId="77777777" w:rsidR="00B30658" w:rsidRPr="001D386E" w:rsidRDefault="00B30658" w:rsidP="00FA59A0">
            <w:pPr>
              <w:pStyle w:val="TAC"/>
              <w:rPr>
                <w:rFonts w:cs="Arial"/>
              </w:rPr>
            </w:pPr>
          </w:p>
        </w:tc>
        <w:tc>
          <w:tcPr>
            <w:tcW w:w="586" w:type="dxa"/>
            <w:vAlign w:val="center"/>
          </w:tcPr>
          <w:p w14:paraId="7A777774" w14:textId="77777777" w:rsidR="00B30658" w:rsidRPr="001D386E" w:rsidRDefault="00B30658" w:rsidP="00FA59A0">
            <w:pPr>
              <w:pStyle w:val="TAC"/>
              <w:rPr>
                <w:rFonts w:cs="Arial"/>
              </w:rPr>
            </w:pPr>
            <w:r w:rsidRPr="001D386E">
              <w:rPr>
                <w:rFonts w:eastAsia="SimSun" w:cs="Arial"/>
              </w:rPr>
              <w:t>Yes</w:t>
            </w:r>
          </w:p>
        </w:tc>
        <w:tc>
          <w:tcPr>
            <w:tcW w:w="586" w:type="dxa"/>
            <w:vAlign w:val="center"/>
          </w:tcPr>
          <w:p w14:paraId="542E9360"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19D8BBFE"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2AB0CB41" w14:textId="77777777" w:rsidR="00B30658" w:rsidRPr="001D386E" w:rsidRDefault="00B30658" w:rsidP="00FA59A0">
            <w:pPr>
              <w:pStyle w:val="TAC"/>
              <w:rPr>
                <w:rFonts w:cs="Arial"/>
              </w:rPr>
            </w:pPr>
            <w:r w:rsidRPr="001D386E">
              <w:rPr>
                <w:rFonts w:eastAsia="SimSun" w:cs="Arial"/>
              </w:rPr>
              <w:t>Yes</w:t>
            </w:r>
          </w:p>
        </w:tc>
        <w:tc>
          <w:tcPr>
            <w:tcW w:w="1187" w:type="dxa"/>
            <w:vMerge w:val="restart"/>
            <w:vAlign w:val="center"/>
          </w:tcPr>
          <w:p w14:paraId="5B723722" w14:textId="77777777" w:rsidR="00B30658" w:rsidRPr="001D386E" w:rsidRDefault="00B30658" w:rsidP="00FA59A0">
            <w:pPr>
              <w:pStyle w:val="TAC"/>
              <w:rPr>
                <w:rFonts w:cs="Arial"/>
              </w:rPr>
            </w:pPr>
            <w:r w:rsidRPr="001D386E">
              <w:rPr>
                <w:rFonts w:cs="Arial"/>
                <w:lang w:eastAsia="zh-CN"/>
              </w:rPr>
              <w:t>60</w:t>
            </w:r>
          </w:p>
        </w:tc>
        <w:tc>
          <w:tcPr>
            <w:tcW w:w="1286" w:type="dxa"/>
            <w:vMerge w:val="restart"/>
            <w:vAlign w:val="center"/>
          </w:tcPr>
          <w:p w14:paraId="47B9E7DF" w14:textId="77777777" w:rsidR="00B30658" w:rsidRPr="001D386E" w:rsidRDefault="00B30658" w:rsidP="00FA59A0">
            <w:pPr>
              <w:pStyle w:val="TAC"/>
              <w:rPr>
                <w:rFonts w:cs="Arial"/>
              </w:rPr>
            </w:pPr>
            <w:r w:rsidRPr="001D386E">
              <w:rPr>
                <w:rFonts w:cs="Arial"/>
              </w:rPr>
              <w:t>0</w:t>
            </w:r>
          </w:p>
        </w:tc>
      </w:tr>
      <w:tr w:rsidR="00B30658" w:rsidRPr="001D386E" w14:paraId="69654300" w14:textId="77777777" w:rsidTr="00B30658">
        <w:trPr>
          <w:jc w:val="center"/>
        </w:trPr>
        <w:tc>
          <w:tcPr>
            <w:tcW w:w="1594" w:type="dxa"/>
            <w:vMerge/>
            <w:vAlign w:val="center"/>
          </w:tcPr>
          <w:p w14:paraId="41F4971C" w14:textId="77777777" w:rsidR="00B30658" w:rsidRPr="001D386E" w:rsidRDefault="00B30658" w:rsidP="00FA59A0">
            <w:pPr>
              <w:pStyle w:val="TAC"/>
              <w:rPr>
                <w:rFonts w:cs="Arial"/>
              </w:rPr>
            </w:pPr>
          </w:p>
        </w:tc>
        <w:tc>
          <w:tcPr>
            <w:tcW w:w="1573" w:type="dxa"/>
            <w:vMerge/>
            <w:vAlign w:val="center"/>
          </w:tcPr>
          <w:p w14:paraId="5F55E729" w14:textId="77777777" w:rsidR="00B30658" w:rsidRPr="001D386E" w:rsidRDefault="00B30658" w:rsidP="00FA59A0">
            <w:pPr>
              <w:pStyle w:val="TAC"/>
              <w:rPr>
                <w:rFonts w:cs="Arial"/>
                <w:lang w:eastAsia="zh-CN"/>
              </w:rPr>
            </w:pPr>
          </w:p>
        </w:tc>
        <w:tc>
          <w:tcPr>
            <w:tcW w:w="767" w:type="dxa"/>
            <w:vAlign w:val="center"/>
          </w:tcPr>
          <w:p w14:paraId="7D91EF80" w14:textId="77777777" w:rsidR="00B30658" w:rsidRPr="001D386E" w:rsidRDefault="00B30658" w:rsidP="00FA59A0">
            <w:pPr>
              <w:pStyle w:val="TAC"/>
              <w:rPr>
                <w:rFonts w:cs="Arial"/>
                <w:lang w:eastAsia="ja-JP"/>
              </w:rPr>
            </w:pPr>
            <w:r w:rsidRPr="001D386E">
              <w:rPr>
                <w:rFonts w:eastAsia="SimSun" w:cs="Arial"/>
              </w:rPr>
              <w:t>4</w:t>
            </w:r>
          </w:p>
        </w:tc>
        <w:tc>
          <w:tcPr>
            <w:tcW w:w="586" w:type="dxa"/>
            <w:gridSpan w:val="2"/>
            <w:vAlign w:val="center"/>
          </w:tcPr>
          <w:p w14:paraId="629DF902" w14:textId="77777777" w:rsidR="00B30658" w:rsidRPr="001D386E" w:rsidRDefault="00B30658" w:rsidP="00FA59A0">
            <w:pPr>
              <w:pStyle w:val="TAC"/>
              <w:rPr>
                <w:rFonts w:cs="Arial"/>
              </w:rPr>
            </w:pPr>
          </w:p>
        </w:tc>
        <w:tc>
          <w:tcPr>
            <w:tcW w:w="586" w:type="dxa"/>
            <w:gridSpan w:val="2"/>
            <w:vAlign w:val="center"/>
          </w:tcPr>
          <w:p w14:paraId="6166B723" w14:textId="77777777" w:rsidR="00B30658" w:rsidRPr="001D386E" w:rsidRDefault="00B30658" w:rsidP="00FA59A0">
            <w:pPr>
              <w:pStyle w:val="TAC"/>
              <w:rPr>
                <w:rFonts w:cs="Arial"/>
              </w:rPr>
            </w:pPr>
          </w:p>
        </w:tc>
        <w:tc>
          <w:tcPr>
            <w:tcW w:w="586" w:type="dxa"/>
            <w:vAlign w:val="center"/>
          </w:tcPr>
          <w:p w14:paraId="3C8CABC2" w14:textId="77777777" w:rsidR="00B30658" w:rsidRPr="001D386E" w:rsidRDefault="00B30658" w:rsidP="00FA59A0">
            <w:pPr>
              <w:pStyle w:val="TAC"/>
              <w:rPr>
                <w:rFonts w:cs="Arial"/>
              </w:rPr>
            </w:pPr>
            <w:r w:rsidRPr="001D386E">
              <w:rPr>
                <w:rFonts w:eastAsia="SimSun" w:cs="Arial"/>
              </w:rPr>
              <w:t>Yes</w:t>
            </w:r>
          </w:p>
        </w:tc>
        <w:tc>
          <w:tcPr>
            <w:tcW w:w="586" w:type="dxa"/>
            <w:vAlign w:val="center"/>
          </w:tcPr>
          <w:p w14:paraId="7BA5F67B"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28EDD80D"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47863EDE" w14:textId="77777777" w:rsidR="00B30658" w:rsidRPr="001D386E" w:rsidRDefault="00B30658" w:rsidP="00FA59A0">
            <w:pPr>
              <w:pStyle w:val="TAC"/>
              <w:rPr>
                <w:rFonts w:cs="Arial"/>
              </w:rPr>
            </w:pPr>
            <w:r w:rsidRPr="001D386E">
              <w:rPr>
                <w:rFonts w:eastAsia="SimSun" w:cs="Arial"/>
              </w:rPr>
              <w:t>Yes</w:t>
            </w:r>
          </w:p>
        </w:tc>
        <w:tc>
          <w:tcPr>
            <w:tcW w:w="1187" w:type="dxa"/>
            <w:vMerge/>
            <w:vAlign w:val="center"/>
          </w:tcPr>
          <w:p w14:paraId="0426A3D1" w14:textId="77777777" w:rsidR="00B30658" w:rsidRPr="001D386E" w:rsidRDefault="00B30658" w:rsidP="00FA59A0">
            <w:pPr>
              <w:pStyle w:val="TAC"/>
              <w:rPr>
                <w:rFonts w:cs="Arial"/>
              </w:rPr>
            </w:pPr>
          </w:p>
        </w:tc>
        <w:tc>
          <w:tcPr>
            <w:tcW w:w="1286" w:type="dxa"/>
            <w:vMerge/>
            <w:vAlign w:val="center"/>
          </w:tcPr>
          <w:p w14:paraId="5967423F" w14:textId="77777777" w:rsidR="00B30658" w:rsidRPr="001D386E" w:rsidRDefault="00B30658" w:rsidP="00FA59A0">
            <w:pPr>
              <w:pStyle w:val="TAC"/>
              <w:rPr>
                <w:rFonts w:cs="Arial"/>
              </w:rPr>
            </w:pPr>
          </w:p>
        </w:tc>
      </w:tr>
      <w:tr w:rsidR="00B30658" w:rsidRPr="001D386E" w14:paraId="14846521" w14:textId="77777777" w:rsidTr="00B30658">
        <w:trPr>
          <w:jc w:val="center"/>
        </w:trPr>
        <w:tc>
          <w:tcPr>
            <w:tcW w:w="1594" w:type="dxa"/>
            <w:vMerge/>
            <w:vAlign w:val="center"/>
          </w:tcPr>
          <w:p w14:paraId="6CC84837" w14:textId="77777777" w:rsidR="00B30658" w:rsidRPr="001D386E" w:rsidRDefault="00B30658" w:rsidP="00FA59A0">
            <w:pPr>
              <w:pStyle w:val="TAC"/>
              <w:rPr>
                <w:rFonts w:cs="Arial"/>
              </w:rPr>
            </w:pPr>
          </w:p>
        </w:tc>
        <w:tc>
          <w:tcPr>
            <w:tcW w:w="1573" w:type="dxa"/>
            <w:vMerge/>
            <w:vAlign w:val="center"/>
          </w:tcPr>
          <w:p w14:paraId="5A87516D" w14:textId="77777777" w:rsidR="00B30658" w:rsidRPr="001D386E" w:rsidRDefault="00B30658" w:rsidP="00FA59A0">
            <w:pPr>
              <w:pStyle w:val="TAC"/>
              <w:rPr>
                <w:rFonts w:cs="Arial"/>
                <w:lang w:eastAsia="zh-CN"/>
              </w:rPr>
            </w:pPr>
          </w:p>
        </w:tc>
        <w:tc>
          <w:tcPr>
            <w:tcW w:w="767" w:type="dxa"/>
            <w:vAlign w:val="center"/>
          </w:tcPr>
          <w:p w14:paraId="144BAEB9" w14:textId="77777777" w:rsidR="00B30658" w:rsidRPr="001D386E" w:rsidRDefault="00B30658" w:rsidP="00FA59A0">
            <w:pPr>
              <w:pStyle w:val="TAC"/>
              <w:rPr>
                <w:rFonts w:cs="Arial"/>
                <w:lang w:eastAsia="zh-CN"/>
              </w:rPr>
            </w:pPr>
            <w:r w:rsidRPr="001D386E">
              <w:rPr>
                <w:rFonts w:eastAsia="SimSun" w:cs="Arial"/>
              </w:rPr>
              <w:t>29</w:t>
            </w:r>
          </w:p>
        </w:tc>
        <w:tc>
          <w:tcPr>
            <w:tcW w:w="586" w:type="dxa"/>
            <w:gridSpan w:val="2"/>
            <w:vAlign w:val="center"/>
          </w:tcPr>
          <w:p w14:paraId="367AA6CE" w14:textId="77777777" w:rsidR="00B30658" w:rsidRPr="001D386E" w:rsidRDefault="00B30658" w:rsidP="00FA59A0">
            <w:pPr>
              <w:pStyle w:val="TAC"/>
              <w:rPr>
                <w:rFonts w:cs="Arial"/>
              </w:rPr>
            </w:pPr>
          </w:p>
        </w:tc>
        <w:tc>
          <w:tcPr>
            <w:tcW w:w="586" w:type="dxa"/>
            <w:gridSpan w:val="2"/>
            <w:vAlign w:val="center"/>
          </w:tcPr>
          <w:p w14:paraId="1A5DFE23" w14:textId="77777777" w:rsidR="00B30658" w:rsidRPr="001D386E" w:rsidRDefault="00B30658" w:rsidP="00FA59A0">
            <w:pPr>
              <w:pStyle w:val="TAC"/>
              <w:rPr>
                <w:rFonts w:cs="Arial"/>
              </w:rPr>
            </w:pPr>
          </w:p>
        </w:tc>
        <w:tc>
          <w:tcPr>
            <w:tcW w:w="586" w:type="dxa"/>
            <w:vAlign w:val="center"/>
          </w:tcPr>
          <w:p w14:paraId="22EB3B44" w14:textId="77777777" w:rsidR="00B30658" w:rsidRPr="001D386E" w:rsidRDefault="00B30658" w:rsidP="00FA59A0">
            <w:pPr>
              <w:pStyle w:val="TAC"/>
              <w:rPr>
                <w:rFonts w:cs="Arial"/>
              </w:rPr>
            </w:pPr>
            <w:r w:rsidRPr="001D386E">
              <w:rPr>
                <w:rFonts w:eastAsia="SimSun" w:cs="Arial"/>
              </w:rPr>
              <w:t>Yes</w:t>
            </w:r>
          </w:p>
        </w:tc>
        <w:tc>
          <w:tcPr>
            <w:tcW w:w="586" w:type="dxa"/>
            <w:vAlign w:val="center"/>
          </w:tcPr>
          <w:p w14:paraId="354D5C2C"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73D5CDDC" w14:textId="77777777" w:rsidR="00B30658" w:rsidRPr="001D386E" w:rsidRDefault="00B30658" w:rsidP="00FA59A0">
            <w:pPr>
              <w:pStyle w:val="TAC"/>
              <w:rPr>
                <w:rFonts w:cs="Arial"/>
              </w:rPr>
            </w:pPr>
          </w:p>
        </w:tc>
        <w:tc>
          <w:tcPr>
            <w:tcW w:w="586" w:type="dxa"/>
            <w:gridSpan w:val="2"/>
            <w:vAlign w:val="center"/>
          </w:tcPr>
          <w:p w14:paraId="6C4774DE" w14:textId="77777777" w:rsidR="00B30658" w:rsidRPr="001D386E" w:rsidRDefault="00B30658" w:rsidP="00FA59A0">
            <w:pPr>
              <w:pStyle w:val="TAC"/>
              <w:rPr>
                <w:rFonts w:cs="Arial"/>
              </w:rPr>
            </w:pPr>
          </w:p>
        </w:tc>
        <w:tc>
          <w:tcPr>
            <w:tcW w:w="1187" w:type="dxa"/>
            <w:vMerge/>
            <w:vAlign w:val="center"/>
          </w:tcPr>
          <w:p w14:paraId="0C5B63E9" w14:textId="77777777" w:rsidR="00B30658" w:rsidRPr="001D386E" w:rsidRDefault="00B30658" w:rsidP="00FA59A0">
            <w:pPr>
              <w:pStyle w:val="TAC"/>
              <w:rPr>
                <w:rFonts w:cs="Arial"/>
              </w:rPr>
            </w:pPr>
          </w:p>
        </w:tc>
        <w:tc>
          <w:tcPr>
            <w:tcW w:w="1286" w:type="dxa"/>
            <w:vMerge/>
            <w:vAlign w:val="center"/>
          </w:tcPr>
          <w:p w14:paraId="29148D7B" w14:textId="77777777" w:rsidR="00B30658" w:rsidRPr="001D386E" w:rsidRDefault="00B30658" w:rsidP="00FA59A0">
            <w:pPr>
              <w:pStyle w:val="TAC"/>
              <w:rPr>
                <w:rFonts w:cs="Arial"/>
              </w:rPr>
            </w:pPr>
          </w:p>
        </w:tc>
      </w:tr>
      <w:tr w:rsidR="00B30658" w:rsidRPr="001D386E" w14:paraId="2CD4D2AB" w14:textId="77777777" w:rsidTr="00B30658">
        <w:trPr>
          <w:jc w:val="center"/>
        </w:trPr>
        <w:tc>
          <w:tcPr>
            <w:tcW w:w="1594" w:type="dxa"/>
            <w:vMerge/>
            <w:vAlign w:val="center"/>
          </w:tcPr>
          <w:p w14:paraId="3628545E" w14:textId="77777777" w:rsidR="00B30658" w:rsidRPr="001D386E" w:rsidRDefault="00B30658" w:rsidP="00FA59A0">
            <w:pPr>
              <w:pStyle w:val="TAC"/>
              <w:rPr>
                <w:rFonts w:cs="Arial"/>
              </w:rPr>
            </w:pPr>
          </w:p>
        </w:tc>
        <w:tc>
          <w:tcPr>
            <w:tcW w:w="1573" w:type="dxa"/>
            <w:vMerge/>
            <w:vAlign w:val="center"/>
          </w:tcPr>
          <w:p w14:paraId="44396886" w14:textId="77777777" w:rsidR="00B30658" w:rsidRPr="001D386E" w:rsidRDefault="00B30658" w:rsidP="00FA59A0">
            <w:pPr>
              <w:pStyle w:val="TAC"/>
              <w:rPr>
                <w:rFonts w:cs="Arial"/>
                <w:lang w:eastAsia="zh-CN"/>
              </w:rPr>
            </w:pPr>
          </w:p>
        </w:tc>
        <w:tc>
          <w:tcPr>
            <w:tcW w:w="767" w:type="dxa"/>
            <w:vAlign w:val="center"/>
          </w:tcPr>
          <w:p w14:paraId="696BB65E" w14:textId="77777777" w:rsidR="00B30658" w:rsidRPr="001D386E" w:rsidRDefault="00B30658" w:rsidP="00FA59A0">
            <w:pPr>
              <w:pStyle w:val="TAC"/>
              <w:rPr>
                <w:rFonts w:cs="Arial"/>
                <w:lang w:eastAsia="ja-JP"/>
              </w:rPr>
            </w:pPr>
            <w:r w:rsidRPr="001D386E">
              <w:rPr>
                <w:rFonts w:eastAsia="SimSun" w:cs="Arial"/>
              </w:rPr>
              <w:t>30</w:t>
            </w:r>
          </w:p>
        </w:tc>
        <w:tc>
          <w:tcPr>
            <w:tcW w:w="586" w:type="dxa"/>
            <w:gridSpan w:val="2"/>
            <w:vAlign w:val="center"/>
          </w:tcPr>
          <w:p w14:paraId="64401E3F" w14:textId="77777777" w:rsidR="00B30658" w:rsidRPr="001D386E" w:rsidRDefault="00B30658" w:rsidP="00FA59A0">
            <w:pPr>
              <w:pStyle w:val="TAC"/>
              <w:rPr>
                <w:rFonts w:cs="Arial"/>
              </w:rPr>
            </w:pPr>
          </w:p>
        </w:tc>
        <w:tc>
          <w:tcPr>
            <w:tcW w:w="586" w:type="dxa"/>
            <w:gridSpan w:val="2"/>
            <w:vAlign w:val="center"/>
          </w:tcPr>
          <w:p w14:paraId="0AD53886" w14:textId="77777777" w:rsidR="00B30658" w:rsidRPr="001D386E" w:rsidRDefault="00B30658" w:rsidP="00FA59A0">
            <w:pPr>
              <w:pStyle w:val="TAC"/>
              <w:rPr>
                <w:rFonts w:cs="Arial"/>
              </w:rPr>
            </w:pPr>
          </w:p>
        </w:tc>
        <w:tc>
          <w:tcPr>
            <w:tcW w:w="586" w:type="dxa"/>
            <w:vAlign w:val="center"/>
          </w:tcPr>
          <w:p w14:paraId="30E613CB" w14:textId="77777777" w:rsidR="00B30658" w:rsidRPr="001D386E" w:rsidRDefault="00B30658" w:rsidP="00FA59A0">
            <w:pPr>
              <w:pStyle w:val="TAC"/>
              <w:rPr>
                <w:rFonts w:cs="Arial"/>
              </w:rPr>
            </w:pPr>
            <w:r w:rsidRPr="001D386E">
              <w:rPr>
                <w:rFonts w:eastAsia="SimSun" w:cs="Arial"/>
              </w:rPr>
              <w:t>Yes</w:t>
            </w:r>
          </w:p>
        </w:tc>
        <w:tc>
          <w:tcPr>
            <w:tcW w:w="586" w:type="dxa"/>
            <w:vAlign w:val="center"/>
          </w:tcPr>
          <w:p w14:paraId="0592258C" w14:textId="77777777" w:rsidR="00B30658" w:rsidRPr="001D386E" w:rsidRDefault="00B30658" w:rsidP="00FA59A0">
            <w:pPr>
              <w:pStyle w:val="TAC"/>
              <w:rPr>
                <w:rFonts w:cs="Arial"/>
              </w:rPr>
            </w:pPr>
            <w:r w:rsidRPr="001D386E">
              <w:rPr>
                <w:rFonts w:eastAsia="SimSun" w:cs="Arial"/>
              </w:rPr>
              <w:t>Yes</w:t>
            </w:r>
          </w:p>
        </w:tc>
        <w:tc>
          <w:tcPr>
            <w:tcW w:w="586" w:type="dxa"/>
            <w:gridSpan w:val="2"/>
            <w:vAlign w:val="center"/>
          </w:tcPr>
          <w:p w14:paraId="52B71452" w14:textId="77777777" w:rsidR="00B30658" w:rsidRPr="001D386E" w:rsidRDefault="00B30658" w:rsidP="00FA59A0">
            <w:pPr>
              <w:pStyle w:val="TAC"/>
              <w:rPr>
                <w:rFonts w:cs="Arial"/>
              </w:rPr>
            </w:pPr>
          </w:p>
        </w:tc>
        <w:tc>
          <w:tcPr>
            <w:tcW w:w="586" w:type="dxa"/>
            <w:gridSpan w:val="2"/>
            <w:vAlign w:val="center"/>
          </w:tcPr>
          <w:p w14:paraId="54936AED" w14:textId="77777777" w:rsidR="00B30658" w:rsidRPr="001D386E" w:rsidRDefault="00B30658" w:rsidP="00FA59A0">
            <w:pPr>
              <w:pStyle w:val="TAC"/>
              <w:rPr>
                <w:rFonts w:cs="Arial"/>
              </w:rPr>
            </w:pPr>
          </w:p>
        </w:tc>
        <w:tc>
          <w:tcPr>
            <w:tcW w:w="1187" w:type="dxa"/>
            <w:vMerge/>
            <w:vAlign w:val="center"/>
          </w:tcPr>
          <w:p w14:paraId="3679D778" w14:textId="77777777" w:rsidR="00B30658" w:rsidRPr="001D386E" w:rsidRDefault="00B30658" w:rsidP="00FA59A0">
            <w:pPr>
              <w:pStyle w:val="TAC"/>
              <w:rPr>
                <w:rFonts w:cs="Arial"/>
              </w:rPr>
            </w:pPr>
          </w:p>
        </w:tc>
        <w:tc>
          <w:tcPr>
            <w:tcW w:w="1286" w:type="dxa"/>
            <w:vMerge/>
            <w:vAlign w:val="center"/>
          </w:tcPr>
          <w:p w14:paraId="7B4BFA78" w14:textId="77777777" w:rsidR="00B30658" w:rsidRPr="001D386E" w:rsidRDefault="00B30658" w:rsidP="00FA59A0">
            <w:pPr>
              <w:pStyle w:val="TAC"/>
              <w:rPr>
                <w:rFonts w:cs="Arial"/>
              </w:rPr>
            </w:pPr>
          </w:p>
        </w:tc>
      </w:tr>
      <w:tr w:rsidR="00B30658" w:rsidRPr="001D386E" w14:paraId="7529E8B5"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7BA2B45F" w14:textId="77777777" w:rsidR="00B30658" w:rsidRPr="001D386E" w:rsidRDefault="00B30658" w:rsidP="00FA59A0">
            <w:pPr>
              <w:pStyle w:val="TAC"/>
              <w:rPr>
                <w:rFonts w:cs="Arial"/>
                <w:lang w:eastAsia="ja-JP"/>
              </w:rPr>
            </w:pPr>
            <w:r w:rsidRPr="001D386E">
              <w:rPr>
                <w:lang w:val="en-US"/>
              </w:rPr>
              <w:t>CA_2A-5A-7A-28A</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14:paraId="2BEEA0F1" w14:textId="77777777" w:rsidR="00B30658" w:rsidRPr="001D386E" w:rsidRDefault="00B30658" w:rsidP="00FA59A0">
            <w:pPr>
              <w:pStyle w:val="TAC"/>
              <w:rPr>
                <w:rFonts w:cs="Arial"/>
                <w:lang w:eastAsia="zh-CN"/>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CA0FDE9" w14:textId="77777777" w:rsidR="00B30658" w:rsidRPr="001D386E" w:rsidRDefault="00B30658" w:rsidP="00FA59A0">
            <w:pPr>
              <w:pStyle w:val="TAC"/>
              <w:rPr>
                <w:rFonts w:cs="Arial"/>
                <w:lang w:eastAsia="ja-JP"/>
              </w:rPr>
            </w:pPr>
            <w:r w:rsidRPr="001D386E">
              <w:t>2</w:t>
            </w:r>
          </w:p>
        </w:tc>
        <w:tc>
          <w:tcPr>
            <w:tcW w:w="586" w:type="dxa"/>
            <w:gridSpan w:val="2"/>
            <w:tcBorders>
              <w:top w:val="single" w:sz="4" w:space="0" w:color="auto"/>
              <w:left w:val="single" w:sz="4" w:space="0" w:color="auto"/>
              <w:bottom w:val="single" w:sz="4" w:space="0" w:color="auto"/>
              <w:right w:val="single" w:sz="4" w:space="0" w:color="auto"/>
            </w:tcBorders>
          </w:tcPr>
          <w:p w14:paraId="4739D4F8"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10AC1BB8"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14:paraId="35B00B5B" w14:textId="77777777" w:rsidR="00B30658" w:rsidRPr="001D386E" w:rsidRDefault="00B30658" w:rsidP="00FA59A0">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hideMark/>
          </w:tcPr>
          <w:p w14:paraId="3DB06DA9" w14:textId="77777777" w:rsidR="00B30658" w:rsidRPr="001D386E" w:rsidRDefault="00B30658" w:rsidP="00FA59A0">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346BD0CD" w14:textId="77777777" w:rsidR="00B30658" w:rsidRPr="001D386E" w:rsidRDefault="00B30658" w:rsidP="00FA59A0">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27360B3C" w14:textId="77777777" w:rsidR="00B30658" w:rsidRPr="001D386E" w:rsidRDefault="00B30658" w:rsidP="00FA59A0">
            <w:pPr>
              <w:pStyle w:val="TAC"/>
              <w:rPr>
                <w:rFonts w:cs="Arial"/>
                <w:lang w:eastAsia="ja-JP"/>
              </w:rPr>
            </w:pPr>
            <w:r w:rsidRPr="001D386E">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F59D091" w14:textId="77777777" w:rsidR="00B30658" w:rsidRPr="001D386E" w:rsidRDefault="00B30658" w:rsidP="00FA59A0">
            <w:pPr>
              <w:pStyle w:val="TAC"/>
              <w:rPr>
                <w:rFonts w:cs="Arial"/>
                <w:lang w:eastAsia="ja-JP"/>
              </w:rPr>
            </w:pPr>
            <w:r w:rsidRPr="001D386E">
              <w:rPr>
                <w:rFonts w:cs="Arial"/>
                <w:lang w:eastAsia="zh-CN"/>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13A3275D"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00C24B10"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D1645C"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03F9F5"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A99125A" w14:textId="77777777" w:rsidR="00B30658" w:rsidRPr="001D386E" w:rsidRDefault="00B30658" w:rsidP="00FA59A0">
            <w:pPr>
              <w:pStyle w:val="TAC"/>
              <w:rPr>
                <w:rFonts w:cs="Arial"/>
                <w:lang w:eastAsia="ja-JP"/>
              </w:rPr>
            </w:pPr>
            <w:r w:rsidRPr="001D386E">
              <w:t>5</w:t>
            </w:r>
          </w:p>
        </w:tc>
        <w:tc>
          <w:tcPr>
            <w:tcW w:w="586" w:type="dxa"/>
            <w:gridSpan w:val="2"/>
            <w:tcBorders>
              <w:top w:val="single" w:sz="4" w:space="0" w:color="auto"/>
              <w:left w:val="single" w:sz="4" w:space="0" w:color="auto"/>
              <w:bottom w:val="single" w:sz="4" w:space="0" w:color="auto"/>
              <w:right w:val="single" w:sz="4" w:space="0" w:color="auto"/>
            </w:tcBorders>
          </w:tcPr>
          <w:p w14:paraId="5D620BB1"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15676F07"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14:paraId="3C1B1E55" w14:textId="77777777" w:rsidR="00B30658" w:rsidRPr="001D386E" w:rsidRDefault="00B30658" w:rsidP="00FA59A0">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hideMark/>
          </w:tcPr>
          <w:p w14:paraId="776784F5" w14:textId="77777777" w:rsidR="00B30658" w:rsidRPr="001D386E" w:rsidRDefault="00B30658" w:rsidP="00FA59A0">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tcPr>
          <w:p w14:paraId="5964A24A"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04B2D152" w14:textId="77777777" w:rsidR="00B30658" w:rsidRPr="001D386E" w:rsidRDefault="00B30658" w:rsidP="00FA59A0">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4E17F"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1BB381" w14:textId="77777777" w:rsidR="00B30658" w:rsidRPr="001D386E" w:rsidRDefault="00B30658" w:rsidP="00FA59A0">
            <w:pPr>
              <w:spacing w:after="0"/>
              <w:rPr>
                <w:rFonts w:ascii="Arial" w:hAnsi="Arial" w:cs="Arial"/>
                <w:sz w:val="18"/>
                <w:lang w:eastAsia="ja-JP"/>
              </w:rPr>
            </w:pPr>
          </w:p>
        </w:tc>
      </w:tr>
      <w:tr w:rsidR="00B30658" w:rsidRPr="001D386E" w14:paraId="715289C6"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C64735"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A67E0B"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33E3D5E" w14:textId="77777777" w:rsidR="00B30658" w:rsidRPr="001D386E" w:rsidRDefault="00B30658" w:rsidP="00FA59A0">
            <w:pPr>
              <w:pStyle w:val="TAC"/>
              <w:rPr>
                <w:rFonts w:cs="Arial"/>
                <w:lang w:eastAsia="zh-CN"/>
              </w:rPr>
            </w:pPr>
            <w:r w:rsidRPr="001D386E">
              <w:t>7</w:t>
            </w:r>
          </w:p>
        </w:tc>
        <w:tc>
          <w:tcPr>
            <w:tcW w:w="586" w:type="dxa"/>
            <w:gridSpan w:val="2"/>
            <w:tcBorders>
              <w:top w:val="single" w:sz="4" w:space="0" w:color="auto"/>
              <w:left w:val="single" w:sz="4" w:space="0" w:color="auto"/>
              <w:bottom w:val="single" w:sz="4" w:space="0" w:color="auto"/>
              <w:right w:val="single" w:sz="4" w:space="0" w:color="auto"/>
            </w:tcBorders>
          </w:tcPr>
          <w:p w14:paraId="35C52307"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66DDA253"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5FA941BC"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14:paraId="7B4BC59A" w14:textId="77777777" w:rsidR="00B30658" w:rsidRPr="001D386E" w:rsidRDefault="00B30658" w:rsidP="00FA59A0">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24E88BE6" w14:textId="77777777" w:rsidR="00B30658" w:rsidRPr="001D386E" w:rsidRDefault="00B30658" w:rsidP="00FA59A0">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084BC037" w14:textId="77777777" w:rsidR="00B30658" w:rsidRPr="001D386E" w:rsidRDefault="00B30658" w:rsidP="00FA59A0">
            <w:pPr>
              <w:pStyle w:val="TAC"/>
              <w:rPr>
                <w:rFonts w:cs="Arial"/>
                <w:lang w:eastAsia="ja-JP"/>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19A04C"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2764CB" w14:textId="77777777" w:rsidR="00B30658" w:rsidRPr="001D386E" w:rsidRDefault="00B30658" w:rsidP="00FA59A0">
            <w:pPr>
              <w:spacing w:after="0"/>
              <w:rPr>
                <w:rFonts w:ascii="Arial" w:hAnsi="Arial" w:cs="Arial"/>
                <w:sz w:val="18"/>
                <w:lang w:eastAsia="ja-JP"/>
              </w:rPr>
            </w:pPr>
          </w:p>
        </w:tc>
      </w:tr>
      <w:tr w:rsidR="00B30658" w:rsidRPr="001D386E" w14:paraId="0CD1231E"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7C5C75"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F39ACA"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B86309D" w14:textId="77777777" w:rsidR="00B30658" w:rsidRPr="001D386E" w:rsidRDefault="00B30658" w:rsidP="00FA59A0">
            <w:pPr>
              <w:pStyle w:val="TAC"/>
              <w:rPr>
                <w:rFonts w:cs="Arial"/>
                <w:lang w:eastAsia="ja-JP"/>
              </w:rPr>
            </w:pPr>
            <w:r w:rsidRPr="001D386E">
              <w:t>28</w:t>
            </w:r>
          </w:p>
        </w:tc>
        <w:tc>
          <w:tcPr>
            <w:tcW w:w="586" w:type="dxa"/>
            <w:gridSpan w:val="2"/>
            <w:tcBorders>
              <w:top w:val="single" w:sz="4" w:space="0" w:color="auto"/>
              <w:left w:val="single" w:sz="4" w:space="0" w:color="auto"/>
              <w:bottom w:val="single" w:sz="4" w:space="0" w:color="auto"/>
              <w:right w:val="single" w:sz="4" w:space="0" w:color="auto"/>
            </w:tcBorders>
          </w:tcPr>
          <w:p w14:paraId="6603F357"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409B37A2"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14:paraId="1DB21254" w14:textId="77777777" w:rsidR="00B30658" w:rsidRPr="001D386E" w:rsidRDefault="00B30658" w:rsidP="00FA59A0">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hideMark/>
          </w:tcPr>
          <w:p w14:paraId="5375D723" w14:textId="77777777" w:rsidR="00B30658" w:rsidRPr="001D386E" w:rsidRDefault="00B30658" w:rsidP="00FA59A0">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6ACB4383" w14:textId="77777777" w:rsidR="00B30658" w:rsidRPr="001D386E" w:rsidRDefault="00B30658" w:rsidP="00FA59A0">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12E9E4B7" w14:textId="77777777" w:rsidR="00B30658" w:rsidRPr="001D386E" w:rsidRDefault="00B30658" w:rsidP="00FA59A0">
            <w:pPr>
              <w:pStyle w:val="TAC"/>
              <w:rPr>
                <w:rFonts w:cs="Arial"/>
                <w:lang w:eastAsia="ja-JP"/>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7F827"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F7C870" w14:textId="77777777" w:rsidR="00B30658" w:rsidRPr="001D386E" w:rsidRDefault="00B30658" w:rsidP="00FA59A0">
            <w:pPr>
              <w:spacing w:after="0"/>
              <w:rPr>
                <w:rFonts w:ascii="Arial" w:hAnsi="Arial" w:cs="Arial"/>
                <w:sz w:val="18"/>
                <w:lang w:eastAsia="ja-JP"/>
              </w:rPr>
            </w:pPr>
          </w:p>
        </w:tc>
      </w:tr>
      <w:tr w:rsidR="00B30658" w:rsidRPr="001D386E" w14:paraId="61F4A308" w14:textId="77777777" w:rsidTr="00B30658">
        <w:trPr>
          <w:jc w:val="center"/>
        </w:trPr>
        <w:tc>
          <w:tcPr>
            <w:tcW w:w="1594" w:type="dxa"/>
            <w:vMerge w:val="restart"/>
            <w:vAlign w:val="center"/>
          </w:tcPr>
          <w:p w14:paraId="4E3CF2BD" w14:textId="77777777" w:rsidR="00B30658" w:rsidRPr="001D386E" w:rsidRDefault="00B30658" w:rsidP="00FA59A0">
            <w:pPr>
              <w:pStyle w:val="TAC"/>
              <w:rPr>
                <w:rFonts w:cs="Arial"/>
                <w:lang w:eastAsia="ja-JP"/>
              </w:rPr>
            </w:pPr>
            <w:r w:rsidRPr="003C3F18">
              <w:rPr>
                <w:rFonts w:cs="Arial"/>
                <w:szCs w:val="18"/>
              </w:rPr>
              <w:lastRenderedPageBreak/>
              <w:t>CA_2A-5A-7A-66A</w:t>
            </w:r>
          </w:p>
        </w:tc>
        <w:tc>
          <w:tcPr>
            <w:tcW w:w="1573" w:type="dxa"/>
            <w:vMerge w:val="restart"/>
            <w:vAlign w:val="center"/>
          </w:tcPr>
          <w:p w14:paraId="13392962" w14:textId="77777777" w:rsidR="00B30658" w:rsidRPr="001D386E" w:rsidRDefault="00B30658" w:rsidP="00FA59A0">
            <w:pPr>
              <w:pStyle w:val="TAC"/>
              <w:rPr>
                <w:rFonts w:cs="Arial"/>
                <w:lang w:eastAsia="zh-CN"/>
              </w:rPr>
            </w:pPr>
            <w:r w:rsidRPr="001D386E">
              <w:rPr>
                <w:rFonts w:cs="Arial"/>
                <w:lang w:eastAsia="ja-JP"/>
              </w:rPr>
              <w:t>-</w:t>
            </w:r>
          </w:p>
        </w:tc>
        <w:tc>
          <w:tcPr>
            <w:tcW w:w="767" w:type="dxa"/>
            <w:vAlign w:val="center"/>
          </w:tcPr>
          <w:p w14:paraId="12F55D96" w14:textId="77777777" w:rsidR="00B30658" w:rsidRPr="001D386E" w:rsidRDefault="00B30658" w:rsidP="00FA59A0">
            <w:pPr>
              <w:pStyle w:val="TAC"/>
              <w:rPr>
                <w:rFonts w:cs="Arial"/>
                <w:lang w:eastAsia="ja-JP"/>
              </w:rPr>
            </w:pPr>
            <w:r>
              <w:rPr>
                <w:rFonts w:hint="eastAsia"/>
                <w:lang w:eastAsia="zh-CN"/>
              </w:rPr>
              <w:t>2</w:t>
            </w:r>
          </w:p>
        </w:tc>
        <w:tc>
          <w:tcPr>
            <w:tcW w:w="586" w:type="dxa"/>
            <w:gridSpan w:val="2"/>
          </w:tcPr>
          <w:p w14:paraId="6A13F3D2" w14:textId="77777777" w:rsidR="00B30658" w:rsidRPr="001D386E" w:rsidRDefault="00B30658" w:rsidP="00FA59A0">
            <w:pPr>
              <w:pStyle w:val="TAC"/>
              <w:rPr>
                <w:rFonts w:cs="Arial"/>
                <w:lang w:eastAsia="ja-JP"/>
              </w:rPr>
            </w:pPr>
          </w:p>
        </w:tc>
        <w:tc>
          <w:tcPr>
            <w:tcW w:w="586" w:type="dxa"/>
            <w:gridSpan w:val="2"/>
          </w:tcPr>
          <w:p w14:paraId="1A7D9F33" w14:textId="77777777" w:rsidR="00B30658" w:rsidRPr="001D386E" w:rsidRDefault="00B30658" w:rsidP="00FA59A0">
            <w:pPr>
              <w:pStyle w:val="TAC"/>
              <w:rPr>
                <w:rFonts w:cs="Arial"/>
                <w:lang w:eastAsia="ja-JP"/>
              </w:rPr>
            </w:pPr>
          </w:p>
        </w:tc>
        <w:tc>
          <w:tcPr>
            <w:tcW w:w="586" w:type="dxa"/>
          </w:tcPr>
          <w:p w14:paraId="60512E2F" w14:textId="77777777" w:rsidR="00B30658" w:rsidRPr="001D386E" w:rsidRDefault="00B30658" w:rsidP="00FA59A0">
            <w:pPr>
              <w:pStyle w:val="TAC"/>
              <w:rPr>
                <w:rFonts w:cs="Arial"/>
                <w:lang w:eastAsia="ja-JP"/>
              </w:rPr>
            </w:pPr>
            <w:r w:rsidRPr="00116C26">
              <w:rPr>
                <w:rFonts w:cs="Arial"/>
                <w:szCs w:val="18"/>
              </w:rPr>
              <w:t>Yes</w:t>
            </w:r>
          </w:p>
        </w:tc>
        <w:tc>
          <w:tcPr>
            <w:tcW w:w="586" w:type="dxa"/>
          </w:tcPr>
          <w:p w14:paraId="2565A5EE" w14:textId="77777777" w:rsidR="00B30658" w:rsidRPr="001D386E" w:rsidRDefault="00B30658" w:rsidP="00FA59A0">
            <w:pPr>
              <w:pStyle w:val="TAC"/>
              <w:rPr>
                <w:rFonts w:cs="Arial"/>
                <w:lang w:eastAsia="ja-JP"/>
              </w:rPr>
            </w:pPr>
            <w:r w:rsidRPr="00116C26">
              <w:rPr>
                <w:rFonts w:cs="Arial"/>
                <w:szCs w:val="18"/>
              </w:rPr>
              <w:t>Yes</w:t>
            </w:r>
          </w:p>
        </w:tc>
        <w:tc>
          <w:tcPr>
            <w:tcW w:w="586" w:type="dxa"/>
            <w:gridSpan w:val="2"/>
          </w:tcPr>
          <w:p w14:paraId="479B61AB" w14:textId="77777777" w:rsidR="00B30658" w:rsidRPr="001D386E" w:rsidRDefault="00B30658" w:rsidP="00FA59A0">
            <w:pPr>
              <w:pStyle w:val="TAC"/>
              <w:rPr>
                <w:rFonts w:cs="Arial"/>
                <w:lang w:eastAsia="ja-JP"/>
              </w:rPr>
            </w:pPr>
            <w:r w:rsidRPr="00116C26">
              <w:rPr>
                <w:rFonts w:cs="Arial"/>
                <w:szCs w:val="18"/>
              </w:rPr>
              <w:t>Yes</w:t>
            </w:r>
          </w:p>
        </w:tc>
        <w:tc>
          <w:tcPr>
            <w:tcW w:w="586" w:type="dxa"/>
            <w:gridSpan w:val="2"/>
          </w:tcPr>
          <w:p w14:paraId="2EFEBE87" w14:textId="77777777" w:rsidR="00B30658" w:rsidRPr="001D386E" w:rsidRDefault="00B30658" w:rsidP="00FA59A0">
            <w:pPr>
              <w:pStyle w:val="TAC"/>
              <w:rPr>
                <w:rFonts w:cs="Arial"/>
                <w:lang w:eastAsia="ja-JP"/>
              </w:rPr>
            </w:pPr>
            <w:r w:rsidRPr="00116C26">
              <w:rPr>
                <w:rFonts w:cs="Arial"/>
                <w:szCs w:val="18"/>
              </w:rPr>
              <w:t>Yes</w:t>
            </w:r>
          </w:p>
        </w:tc>
        <w:tc>
          <w:tcPr>
            <w:tcW w:w="1187" w:type="dxa"/>
            <w:vMerge w:val="restart"/>
            <w:vAlign w:val="center"/>
          </w:tcPr>
          <w:p w14:paraId="7DE01FF9" w14:textId="77777777" w:rsidR="00B30658" w:rsidRPr="001D386E" w:rsidRDefault="00B30658" w:rsidP="00FA59A0">
            <w:pPr>
              <w:pStyle w:val="TAC"/>
              <w:rPr>
                <w:rFonts w:cs="Arial"/>
                <w:lang w:eastAsia="ja-JP"/>
              </w:rPr>
            </w:pPr>
            <w:r w:rsidRPr="00A71B4D">
              <w:rPr>
                <w:rFonts w:cs="Arial"/>
                <w:szCs w:val="18"/>
                <w:lang w:val="en-US"/>
              </w:rPr>
              <w:t>70</w:t>
            </w:r>
          </w:p>
        </w:tc>
        <w:tc>
          <w:tcPr>
            <w:tcW w:w="1286" w:type="dxa"/>
            <w:vMerge w:val="restart"/>
            <w:vAlign w:val="center"/>
          </w:tcPr>
          <w:p w14:paraId="1A3798FB" w14:textId="77777777" w:rsidR="00B30658" w:rsidRPr="001D386E" w:rsidRDefault="00B30658" w:rsidP="00FA59A0">
            <w:pPr>
              <w:pStyle w:val="TAC"/>
              <w:rPr>
                <w:rFonts w:cs="Arial"/>
                <w:lang w:eastAsia="ja-JP"/>
              </w:rPr>
            </w:pPr>
            <w:r w:rsidRPr="00A71B4D">
              <w:rPr>
                <w:rFonts w:cs="Arial"/>
                <w:szCs w:val="18"/>
                <w:lang w:val="en-US"/>
              </w:rPr>
              <w:t>0</w:t>
            </w:r>
          </w:p>
        </w:tc>
      </w:tr>
      <w:tr w:rsidR="00B30658" w:rsidRPr="001D386E" w14:paraId="20F52E5E" w14:textId="77777777" w:rsidTr="00B30658">
        <w:trPr>
          <w:jc w:val="center"/>
        </w:trPr>
        <w:tc>
          <w:tcPr>
            <w:tcW w:w="1594" w:type="dxa"/>
            <w:vMerge/>
            <w:vAlign w:val="center"/>
          </w:tcPr>
          <w:p w14:paraId="011F5F8C" w14:textId="77777777" w:rsidR="00B30658" w:rsidRPr="001D386E" w:rsidRDefault="00B30658" w:rsidP="00FA59A0">
            <w:pPr>
              <w:pStyle w:val="TAC"/>
              <w:rPr>
                <w:rFonts w:cs="Arial"/>
                <w:lang w:eastAsia="ja-JP"/>
              </w:rPr>
            </w:pPr>
          </w:p>
        </w:tc>
        <w:tc>
          <w:tcPr>
            <w:tcW w:w="1573" w:type="dxa"/>
            <w:vMerge/>
            <w:vAlign w:val="center"/>
          </w:tcPr>
          <w:p w14:paraId="2BA13815" w14:textId="77777777" w:rsidR="00B30658" w:rsidRPr="001D386E" w:rsidRDefault="00B30658" w:rsidP="00FA59A0">
            <w:pPr>
              <w:pStyle w:val="TAC"/>
              <w:rPr>
                <w:rFonts w:cs="Arial"/>
                <w:lang w:eastAsia="zh-CN"/>
              </w:rPr>
            </w:pPr>
          </w:p>
        </w:tc>
        <w:tc>
          <w:tcPr>
            <w:tcW w:w="767" w:type="dxa"/>
            <w:vAlign w:val="center"/>
          </w:tcPr>
          <w:p w14:paraId="62F13646" w14:textId="77777777" w:rsidR="00B30658" w:rsidRPr="001D386E" w:rsidRDefault="00B30658" w:rsidP="00FA59A0">
            <w:pPr>
              <w:pStyle w:val="TAC"/>
              <w:rPr>
                <w:rFonts w:cs="Arial"/>
                <w:lang w:eastAsia="ja-JP"/>
              </w:rPr>
            </w:pPr>
            <w:r>
              <w:rPr>
                <w:rFonts w:hint="eastAsia"/>
                <w:lang w:eastAsia="zh-CN"/>
              </w:rPr>
              <w:t>5</w:t>
            </w:r>
          </w:p>
        </w:tc>
        <w:tc>
          <w:tcPr>
            <w:tcW w:w="586" w:type="dxa"/>
            <w:gridSpan w:val="2"/>
          </w:tcPr>
          <w:p w14:paraId="5ABC0D0F" w14:textId="77777777" w:rsidR="00B30658" w:rsidRPr="001D386E" w:rsidRDefault="00B30658" w:rsidP="00FA59A0">
            <w:pPr>
              <w:pStyle w:val="TAC"/>
              <w:rPr>
                <w:rFonts w:cs="Arial"/>
                <w:lang w:eastAsia="ja-JP"/>
              </w:rPr>
            </w:pPr>
          </w:p>
        </w:tc>
        <w:tc>
          <w:tcPr>
            <w:tcW w:w="586" w:type="dxa"/>
            <w:gridSpan w:val="2"/>
          </w:tcPr>
          <w:p w14:paraId="7B4DD0B6" w14:textId="77777777" w:rsidR="00B30658" w:rsidRPr="001D386E" w:rsidRDefault="00B30658" w:rsidP="00FA59A0">
            <w:pPr>
              <w:pStyle w:val="TAC"/>
              <w:rPr>
                <w:rFonts w:cs="Arial"/>
                <w:lang w:eastAsia="ja-JP"/>
              </w:rPr>
            </w:pPr>
          </w:p>
        </w:tc>
        <w:tc>
          <w:tcPr>
            <w:tcW w:w="586" w:type="dxa"/>
          </w:tcPr>
          <w:p w14:paraId="734CD545" w14:textId="77777777" w:rsidR="00B30658" w:rsidRPr="001D386E" w:rsidRDefault="00B30658" w:rsidP="00FA59A0">
            <w:pPr>
              <w:pStyle w:val="TAC"/>
              <w:rPr>
                <w:rFonts w:cs="Arial"/>
                <w:lang w:eastAsia="ja-JP"/>
              </w:rPr>
            </w:pPr>
            <w:r w:rsidRPr="00116C26">
              <w:rPr>
                <w:rFonts w:cs="Arial"/>
                <w:szCs w:val="18"/>
              </w:rPr>
              <w:t>Yes</w:t>
            </w:r>
          </w:p>
        </w:tc>
        <w:tc>
          <w:tcPr>
            <w:tcW w:w="586" w:type="dxa"/>
          </w:tcPr>
          <w:p w14:paraId="659E9B58" w14:textId="77777777" w:rsidR="00B30658" w:rsidRPr="001D386E" w:rsidRDefault="00B30658" w:rsidP="00FA59A0">
            <w:pPr>
              <w:pStyle w:val="TAC"/>
              <w:rPr>
                <w:rFonts w:cs="Arial"/>
                <w:lang w:eastAsia="ja-JP"/>
              </w:rPr>
            </w:pPr>
            <w:r w:rsidRPr="00116C26">
              <w:rPr>
                <w:rFonts w:cs="Arial"/>
                <w:szCs w:val="18"/>
              </w:rPr>
              <w:t>Yes</w:t>
            </w:r>
          </w:p>
        </w:tc>
        <w:tc>
          <w:tcPr>
            <w:tcW w:w="586" w:type="dxa"/>
            <w:gridSpan w:val="2"/>
          </w:tcPr>
          <w:p w14:paraId="10BA72BC" w14:textId="77777777" w:rsidR="00B30658" w:rsidRPr="001D386E" w:rsidRDefault="00B30658" w:rsidP="00FA59A0">
            <w:pPr>
              <w:pStyle w:val="TAC"/>
              <w:rPr>
                <w:rFonts w:cs="Arial"/>
                <w:lang w:eastAsia="ja-JP"/>
              </w:rPr>
            </w:pPr>
          </w:p>
        </w:tc>
        <w:tc>
          <w:tcPr>
            <w:tcW w:w="586" w:type="dxa"/>
            <w:gridSpan w:val="2"/>
          </w:tcPr>
          <w:p w14:paraId="5BD0621F" w14:textId="77777777" w:rsidR="00B30658" w:rsidRPr="001D386E" w:rsidRDefault="00B30658" w:rsidP="00FA59A0">
            <w:pPr>
              <w:pStyle w:val="TAC"/>
              <w:rPr>
                <w:rFonts w:cs="Arial"/>
                <w:lang w:eastAsia="ja-JP"/>
              </w:rPr>
            </w:pPr>
          </w:p>
        </w:tc>
        <w:tc>
          <w:tcPr>
            <w:tcW w:w="1187" w:type="dxa"/>
            <w:vMerge/>
            <w:vAlign w:val="center"/>
          </w:tcPr>
          <w:p w14:paraId="64513892" w14:textId="77777777" w:rsidR="00B30658" w:rsidRPr="001D386E" w:rsidRDefault="00B30658" w:rsidP="00FA59A0">
            <w:pPr>
              <w:pStyle w:val="TAC"/>
              <w:rPr>
                <w:rFonts w:cs="Arial"/>
                <w:lang w:eastAsia="ja-JP"/>
              </w:rPr>
            </w:pPr>
          </w:p>
        </w:tc>
        <w:tc>
          <w:tcPr>
            <w:tcW w:w="1286" w:type="dxa"/>
            <w:vMerge/>
            <w:vAlign w:val="center"/>
          </w:tcPr>
          <w:p w14:paraId="1AF415CE" w14:textId="77777777" w:rsidR="00B30658" w:rsidRPr="001D386E" w:rsidRDefault="00B30658" w:rsidP="00FA59A0">
            <w:pPr>
              <w:pStyle w:val="TAC"/>
              <w:rPr>
                <w:rFonts w:cs="Arial"/>
                <w:lang w:eastAsia="ja-JP"/>
              </w:rPr>
            </w:pPr>
          </w:p>
        </w:tc>
      </w:tr>
      <w:tr w:rsidR="00B30658" w:rsidRPr="001D386E" w14:paraId="7D251CC9" w14:textId="77777777" w:rsidTr="00B30658">
        <w:trPr>
          <w:jc w:val="center"/>
        </w:trPr>
        <w:tc>
          <w:tcPr>
            <w:tcW w:w="1594" w:type="dxa"/>
            <w:vMerge/>
            <w:vAlign w:val="center"/>
          </w:tcPr>
          <w:p w14:paraId="79009E44" w14:textId="77777777" w:rsidR="00B30658" w:rsidRPr="001D386E" w:rsidRDefault="00B30658" w:rsidP="00FA59A0">
            <w:pPr>
              <w:pStyle w:val="TAC"/>
              <w:rPr>
                <w:rFonts w:cs="Arial"/>
                <w:lang w:eastAsia="ja-JP"/>
              </w:rPr>
            </w:pPr>
          </w:p>
        </w:tc>
        <w:tc>
          <w:tcPr>
            <w:tcW w:w="1573" w:type="dxa"/>
            <w:vMerge/>
            <w:vAlign w:val="center"/>
          </w:tcPr>
          <w:p w14:paraId="27C499E8" w14:textId="77777777" w:rsidR="00B30658" w:rsidRPr="001D386E" w:rsidRDefault="00B30658" w:rsidP="00FA59A0">
            <w:pPr>
              <w:pStyle w:val="TAC"/>
              <w:rPr>
                <w:rFonts w:cs="Arial"/>
                <w:lang w:eastAsia="zh-CN"/>
              </w:rPr>
            </w:pPr>
          </w:p>
        </w:tc>
        <w:tc>
          <w:tcPr>
            <w:tcW w:w="767" w:type="dxa"/>
            <w:vAlign w:val="center"/>
          </w:tcPr>
          <w:p w14:paraId="3C510EDB" w14:textId="77777777" w:rsidR="00B30658" w:rsidRPr="001D386E" w:rsidRDefault="00B30658" w:rsidP="00FA59A0">
            <w:pPr>
              <w:pStyle w:val="TAC"/>
              <w:rPr>
                <w:rFonts w:cs="Arial"/>
                <w:lang w:eastAsia="zh-CN"/>
              </w:rPr>
            </w:pPr>
            <w:r>
              <w:rPr>
                <w:lang w:eastAsia="zh-CN"/>
              </w:rPr>
              <w:t>7</w:t>
            </w:r>
          </w:p>
        </w:tc>
        <w:tc>
          <w:tcPr>
            <w:tcW w:w="586" w:type="dxa"/>
            <w:gridSpan w:val="2"/>
          </w:tcPr>
          <w:p w14:paraId="0CB3BC88" w14:textId="77777777" w:rsidR="00B30658" w:rsidRPr="001D386E" w:rsidRDefault="00B30658" w:rsidP="00FA59A0">
            <w:pPr>
              <w:pStyle w:val="TAC"/>
              <w:rPr>
                <w:rFonts w:cs="Arial"/>
                <w:lang w:eastAsia="ja-JP"/>
              </w:rPr>
            </w:pPr>
          </w:p>
        </w:tc>
        <w:tc>
          <w:tcPr>
            <w:tcW w:w="586" w:type="dxa"/>
            <w:gridSpan w:val="2"/>
          </w:tcPr>
          <w:p w14:paraId="66546021" w14:textId="77777777" w:rsidR="00B30658" w:rsidRPr="001D386E" w:rsidRDefault="00B30658" w:rsidP="00FA59A0">
            <w:pPr>
              <w:pStyle w:val="TAC"/>
              <w:rPr>
                <w:rFonts w:cs="Arial"/>
                <w:lang w:eastAsia="ja-JP"/>
              </w:rPr>
            </w:pPr>
          </w:p>
        </w:tc>
        <w:tc>
          <w:tcPr>
            <w:tcW w:w="586" w:type="dxa"/>
          </w:tcPr>
          <w:p w14:paraId="4DF8D111" w14:textId="77777777" w:rsidR="00B30658" w:rsidRPr="001D386E" w:rsidRDefault="00B30658" w:rsidP="00FA59A0">
            <w:pPr>
              <w:pStyle w:val="TAC"/>
              <w:rPr>
                <w:rFonts w:cs="Arial"/>
                <w:lang w:eastAsia="ja-JP"/>
              </w:rPr>
            </w:pPr>
            <w:r w:rsidRPr="00116C26">
              <w:rPr>
                <w:rFonts w:cs="Arial"/>
                <w:szCs w:val="18"/>
              </w:rPr>
              <w:t>Yes</w:t>
            </w:r>
          </w:p>
        </w:tc>
        <w:tc>
          <w:tcPr>
            <w:tcW w:w="586" w:type="dxa"/>
          </w:tcPr>
          <w:p w14:paraId="5D795569" w14:textId="77777777" w:rsidR="00B30658" w:rsidRPr="001D386E" w:rsidRDefault="00B30658" w:rsidP="00FA59A0">
            <w:pPr>
              <w:pStyle w:val="TAC"/>
              <w:rPr>
                <w:rFonts w:cs="Arial"/>
                <w:lang w:eastAsia="ja-JP"/>
              </w:rPr>
            </w:pPr>
            <w:r w:rsidRPr="00116C26">
              <w:rPr>
                <w:rFonts w:cs="Arial"/>
                <w:szCs w:val="18"/>
              </w:rPr>
              <w:t>Yes</w:t>
            </w:r>
          </w:p>
        </w:tc>
        <w:tc>
          <w:tcPr>
            <w:tcW w:w="586" w:type="dxa"/>
            <w:gridSpan w:val="2"/>
          </w:tcPr>
          <w:p w14:paraId="12CE8DFD" w14:textId="77777777" w:rsidR="00B30658" w:rsidRPr="001D386E" w:rsidRDefault="00B30658" w:rsidP="00FA59A0">
            <w:pPr>
              <w:pStyle w:val="TAC"/>
              <w:rPr>
                <w:rFonts w:cs="Arial"/>
                <w:lang w:eastAsia="ja-JP"/>
              </w:rPr>
            </w:pPr>
            <w:r w:rsidRPr="00116C26">
              <w:rPr>
                <w:rFonts w:cs="Arial"/>
                <w:szCs w:val="18"/>
              </w:rPr>
              <w:t>Yes</w:t>
            </w:r>
          </w:p>
        </w:tc>
        <w:tc>
          <w:tcPr>
            <w:tcW w:w="586" w:type="dxa"/>
            <w:gridSpan w:val="2"/>
          </w:tcPr>
          <w:p w14:paraId="1929EB85" w14:textId="77777777" w:rsidR="00B30658" w:rsidRPr="001D386E" w:rsidRDefault="00B30658" w:rsidP="00FA59A0">
            <w:pPr>
              <w:pStyle w:val="TAC"/>
              <w:rPr>
                <w:rFonts w:cs="Arial"/>
                <w:lang w:eastAsia="ja-JP"/>
              </w:rPr>
            </w:pPr>
            <w:r w:rsidRPr="00116C26">
              <w:rPr>
                <w:rFonts w:cs="Arial"/>
                <w:szCs w:val="18"/>
              </w:rPr>
              <w:t>Yes</w:t>
            </w:r>
          </w:p>
        </w:tc>
        <w:tc>
          <w:tcPr>
            <w:tcW w:w="1187" w:type="dxa"/>
            <w:vMerge/>
            <w:vAlign w:val="center"/>
          </w:tcPr>
          <w:p w14:paraId="783D012A" w14:textId="77777777" w:rsidR="00B30658" w:rsidRPr="001D386E" w:rsidRDefault="00B30658" w:rsidP="00FA59A0">
            <w:pPr>
              <w:pStyle w:val="TAC"/>
              <w:rPr>
                <w:rFonts w:cs="Arial"/>
                <w:lang w:eastAsia="ja-JP"/>
              </w:rPr>
            </w:pPr>
          </w:p>
        </w:tc>
        <w:tc>
          <w:tcPr>
            <w:tcW w:w="1286" w:type="dxa"/>
            <w:vMerge/>
            <w:vAlign w:val="center"/>
          </w:tcPr>
          <w:p w14:paraId="57629CC5" w14:textId="77777777" w:rsidR="00B30658" w:rsidRPr="001D386E" w:rsidRDefault="00B30658" w:rsidP="00FA59A0">
            <w:pPr>
              <w:pStyle w:val="TAC"/>
              <w:rPr>
                <w:rFonts w:cs="Arial"/>
                <w:lang w:eastAsia="ja-JP"/>
              </w:rPr>
            </w:pPr>
          </w:p>
        </w:tc>
      </w:tr>
      <w:tr w:rsidR="00B30658" w:rsidRPr="001D386E" w14:paraId="15A101A2" w14:textId="77777777" w:rsidTr="00B30658">
        <w:trPr>
          <w:jc w:val="center"/>
        </w:trPr>
        <w:tc>
          <w:tcPr>
            <w:tcW w:w="1594" w:type="dxa"/>
            <w:vMerge/>
            <w:vAlign w:val="center"/>
          </w:tcPr>
          <w:p w14:paraId="13CE4874" w14:textId="77777777" w:rsidR="00B30658" w:rsidRPr="001D386E" w:rsidRDefault="00B30658" w:rsidP="00FA59A0">
            <w:pPr>
              <w:pStyle w:val="TAC"/>
              <w:rPr>
                <w:rFonts w:cs="Arial"/>
                <w:lang w:eastAsia="ja-JP"/>
              </w:rPr>
            </w:pPr>
          </w:p>
        </w:tc>
        <w:tc>
          <w:tcPr>
            <w:tcW w:w="1573" w:type="dxa"/>
            <w:vMerge/>
            <w:vAlign w:val="center"/>
          </w:tcPr>
          <w:p w14:paraId="6BBE4050" w14:textId="77777777" w:rsidR="00B30658" w:rsidRPr="001D386E" w:rsidRDefault="00B30658" w:rsidP="00FA59A0">
            <w:pPr>
              <w:pStyle w:val="TAC"/>
              <w:rPr>
                <w:rFonts w:cs="Arial"/>
                <w:lang w:eastAsia="zh-CN"/>
              </w:rPr>
            </w:pPr>
          </w:p>
        </w:tc>
        <w:tc>
          <w:tcPr>
            <w:tcW w:w="767" w:type="dxa"/>
            <w:vAlign w:val="center"/>
          </w:tcPr>
          <w:p w14:paraId="7CB62369" w14:textId="77777777" w:rsidR="00B30658" w:rsidRPr="001D386E" w:rsidRDefault="00B30658" w:rsidP="00FA59A0">
            <w:pPr>
              <w:pStyle w:val="TAC"/>
              <w:rPr>
                <w:rFonts w:cs="Arial"/>
                <w:lang w:eastAsia="ja-JP"/>
              </w:rPr>
            </w:pPr>
            <w:r>
              <w:rPr>
                <w:rFonts w:cs="Arial" w:hint="eastAsia"/>
                <w:szCs w:val="18"/>
                <w:lang w:val="en-US" w:eastAsia="zh-CN"/>
              </w:rPr>
              <w:t>6</w:t>
            </w:r>
            <w:r>
              <w:rPr>
                <w:rFonts w:cs="Arial"/>
                <w:szCs w:val="18"/>
                <w:lang w:val="en-US" w:eastAsia="zh-CN"/>
              </w:rPr>
              <w:t>6</w:t>
            </w:r>
          </w:p>
        </w:tc>
        <w:tc>
          <w:tcPr>
            <w:tcW w:w="586" w:type="dxa"/>
            <w:gridSpan w:val="2"/>
          </w:tcPr>
          <w:p w14:paraId="72797824" w14:textId="77777777" w:rsidR="00B30658" w:rsidRPr="001D386E" w:rsidRDefault="00B30658" w:rsidP="00FA59A0">
            <w:pPr>
              <w:pStyle w:val="TAC"/>
              <w:rPr>
                <w:rFonts w:cs="Arial"/>
                <w:lang w:eastAsia="ja-JP"/>
              </w:rPr>
            </w:pPr>
          </w:p>
        </w:tc>
        <w:tc>
          <w:tcPr>
            <w:tcW w:w="586" w:type="dxa"/>
            <w:gridSpan w:val="2"/>
          </w:tcPr>
          <w:p w14:paraId="3902E6CD" w14:textId="77777777" w:rsidR="00B30658" w:rsidRPr="001D386E" w:rsidRDefault="00B30658" w:rsidP="00FA59A0">
            <w:pPr>
              <w:pStyle w:val="TAC"/>
              <w:rPr>
                <w:rFonts w:cs="Arial"/>
                <w:lang w:eastAsia="ja-JP"/>
              </w:rPr>
            </w:pPr>
          </w:p>
        </w:tc>
        <w:tc>
          <w:tcPr>
            <w:tcW w:w="586" w:type="dxa"/>
          </w:tcPr>
          <w:p w14:paraId="3F5D2BB3" w14:textId="77777777" w:rsidR="00B30658" w:rsidRPr="001D386E" w:rsidRDefault="00B30658" w:rsidP="00FA59A0">
            <w:pPr>
              <w:pStyle w:val="TAC"/>
              <w:rPr>
                <w:rFonts w:cs="Arial"/>
                <w:lang w:eastAsia="ja-JP"/>
              </w:rPr>
            </w:pPr>
            <w:r w:rsidRPr="00116C26">
              <w:rPr>
                <w:rFonts w:cs="Arial"/>
                <w:szCs w:val="18"/>
              </w:rPr>
              <w:t>Yes</w:t>
            </w:r>
          </w:p>
        </w:tc>
        <w:tc>
          <w:tcPr>
            <w:tcW w:w="586" w:type="dxa"/>
          </w:tcPr>
          <w:p w14:paraId="74625B13" w14:textId="77777777" w:rsidR="00B30658" w:rsidRPr="001D386E" w:rsidRDefault="00B30658" w:rsidP="00FA59A0">
            <w:pPr>
              <w:pStyle w:val="TAC"/>
              <w:rPr>
                <w:rFonts w:cs="Arial"/>
                <w:lang w:eastAsia="ja-JP"/>
              </w:rPr>
            </w:pPr>
            <w:r w:rsidRPr="00116C26">
              <w:rPr>
                <w:rFonts w:cs="Arial"/>
                <w:szCs w:val="18"/>
              </w:rPr>
              <w:t>Yes</w:t>
            </w:r>
          </w:p>
        </w:tc>
        <w:tc>
          <w:tcPr>
            <w:tcW w:w="586" w:type="dxa"/>
            <w:gridSpan w:val="2"/>
          </w:tcPr>
          <w:p w14:paraId="7C4CDB10" w14:textId="77777777" w:rsidR="00B30658" w:rsidRPr="001D386E" w:rsidRDefault="00B30658" w:rsidP="00FA59A0">
            <w:pPr>
              <w:pStyle w:val="TAC"/>
              <w:rPr>
                <w:rFonts w:cs="Arial"/>
                <w:lang w:eastAsia="ja-JP"/>
              </w:rPr>
            </w:pPr>
            <w:r w:rsidRPr="00116C26">
              <w:rPr>
                <w:rFonts w:cs="Arial"/>
                <w:szCs w:val="18"/>
              </w:rPr>
              <w:t>Yes</w:t>
            </w:r>
          </w:p>
        </w:tc>
        <w:tc>
          <w:tcPr>
            <w:tcW w:w="586" w:type="dxa"/>
            <w:gridSpan w:val="2"/>
          </w:tcPr>
          <w:p w14:paraId="2B7CFC0F" w14:textId="77777777" w:rsidR="00B30658" w:rsidRPr="001D386E" w:rsidRDefault="00B30658" w:rsidP="00FA59A0">
            <w:pPr>
              <w:pStyle w:val="TAC"/>
              <w:rPr>
                <w:rFonts w:cs="Arial"/>
                <w:lang w:eastAsia="ja-JP"/>
              </w:rPr>
            </w:pPr>
            <w:r w:rsidRPr="00116C26">
              <w:rPr>
                <w:rFonts w:cs="Arial"/>
                <w:szCs w:val="18"/>
              </w:rPr>
              <w:t>Yes</w:t>
            </w:r>
          </w:p>
        </w:tc>
        <w:tc>
          <w:tcPr>
            <w:tcW w:w="1187" w:type="dxa"/>
            <w:vMerge/>
            <w:vAlign w:val="center"/>
          </w:tcPr>
          <w:p w14:paraId="74DEA00A" w14:textId="77777777" w:rsidR="00B30658" w:rsidRPr="001D386E" w:rsidRDefault="00B30658" w:rsidP="00FA59A0">
            <w:pPr>
              <w:pStyle w:val="TAC"/>
              <w:rPr>
                <w:rFonts w:cs="Arial"/>
                <w:lang w:eastAsia="ja-JP"/>
              </w:rPr>
            </w:pPr>
          </w:p>
        </w:tc>
        <w:tc>
          <w:tcPr>
            <w:tcW w:w="1286" w:type="dxa"/>
            <w:vMerge/>
            <w:vAlign w:val="center"/>
          </w:tcPr>
          <w:p w14:paraId="1BAEA29C" w14:textId="77777777" w:rsidR="00B30658" w:rsidRPr="001D386E" w:rsidRDefault="00B30658" w:rsidP="00FA59A0">
            <w:pPr>
              <w:pStyle w:val="TAC"/>
              <w:rPr>
                <w:rFonts w:cs="Arial"/>
                <w:lang w:eastAsia="ja-JP"/>
              </w:rPr>
            </w:pPr>
          </w:p>
        </w:tc>
      </w:tr>
      <w:tr w:rsidR="00B30658" w:rsidRPr="001D386E" w14:paraId="2E8D1088" w14:textId="77777777" w:rsidTr="00B30658">
        <w:trPr>
          <w:jc w:val="center"/>
        </w:trPr>
        <w:tc>
          <w:tcPr>
            <w:tcW w:w="1594" w:type="dxa"/>
            <w:vMerge w:val="restart"/>
            <w:vAlign w:val="center"/>
          </w:tcPr>
          <w:p w14:paraId="5CC857DA" w14:textId="77777777" w:rsidR="00B30658" w:rsidRPr="003C3F18" w:rsidRDefault="00B30658" w:rsidP="00FA59A0">
            <w:pPr>
              <w:pStyle w:val="TAC"/>
              <w:rPr>
                <w:rFonts w:cs="Arial"/>
                <w:szCs w:val="18"/>
              </w:rPr>
            </w:pPr>
            <w:r w:rsidRPr="003C3F18">
              <w:rPr>
                <w:rFonts w:cs="Arial"/>
                <w:szCs w:val="18"/>
              </w:rPr>
              <w:t>CA_</w:t>
            </w:r>
            <w:r w:rsidRPr="00395552">
              <w:rPr>
                <w:noProof/>
              </w:rPr>
              <w:t>2A-2A-5A-7A-66A</w:t>
            </w:r>
          </w:p>
        </w:tc>
        <w:tc>
          <w:tcPr>
            <w:tcW w:w="1573" w:type="dxa"/>
            <w:vMerge w:val="restart"/>
            <w:vAlign w:val="center"/>
          </w:tcPr>
          <w:p w14:paraId="0CDF2249" w14:textId="77777777" w:rsidR="00B30658" w:rsidRPr="001D386E" w:rsidRDefault="00B30658" w:rsidP="00FA59A0">
            <w:pPr>
              <w:pStyle w:val="TAC"/>
              <w:rPr>
                <w:rFonts w:cs="Arial"/>
                <w:lang w:eastAsia="ja-JP"/>
              </w:rPr>
            </w:pPr>
            <w:r w:rsidRPr="001D386E">
              <w:rPr>
                <w:rFonts w:cs="Arial"/>
                <w:lang w:eastAsia="ja-JP"/>
              </w:rPr>
              <w:t>-</w:t>
            </w:r>
          </w:p>
        </w:tc>
        <w:tc>
          <w:tcPr>
            <w:tcW w:w="767" w:type="dxa"/>
            <w:vAlign w:val="center"/>
          </w:tcPr>
          <w:p w14:paraId="6733070F" w14:textId="77777777" w:rsidR="00B30658" w:rsidRDefault="00B30658" w:rsidP="00FA59A0">
            <w:pPr>
              <w:pStyle w:val="TAC"/>
              <w:rPr>
                <w:lang w:eastAsia="zh-CN"/>
              </w:rPr>
            </w:pPr>
            <w:r>
              <w:rPr>
                <w:rFonts w:cs="Arial"/>
                <w:szCs w:val="18"/>
                <w:lang w:val="en-US" w:eastAsia="zh-CN"/>
              </w:rPr>
              <w:t>2</w:t>
            </w:r>
          </w:p>
        </w:tc>
        <w:tc>
          <w:tcPr>
            <w:tcW w:w="3516" w:type="dxa"/>
            <w:gridSpan w:val="10"/>
          </w:tcPr>
          <w:p w14:paraId="2BA2C1A9" w14:textId="77777777" w:rsidR="00B30658" w:rsidRPr="00116C26" w:rsidRDefault="00B30658" w:rsidP="00FA59A0">
            <w:pPr>
              <w:pStyle w:val="TAC"/>
              <w:rPr>
                <w:rFonts w:cs="Arial"/>
                <w:szCs w:val="18"/>
              </w:rPr>
            </w:pPr>
            <w:r w:rsidRPr="001D386E">
              <w:rPr>
                <w:rFonts w:eastAsia="Calibri" w:cs="Arial"/>
                <w:lang w:val="en-US"/>
              </w:rPr>
              <w:t>See CA_</w:t>
            </w:r>
            <w:r>
              <w:rPr>
                <w:rFonts w:eastAsia="Calibri" w:cs="Arial"/>
                <w:lang w:val="en-US"/>
              </w:rPr>
              <w:t>2</w:t>
            </w:r>
            <w:r w:rsidRPr="001D386E">
              <w:rPr>
                <w:rFonts w:eastAsia="Calibri" w:cs="Arial"/>
                <w:lang w:val="en-US"/>
              </w:rPr>
              <w:t>A-</w:t>
            </w:r>
            <w:r>
              <w:rPr>
                <w:rFonts w:eastAsia="Calibri" w:cs="Arial"/>
                <w:lang w:val="en-US"/>
              </w:rPr>
              <w:t>2</w:t>
            </w:r>
            <w:r w:rsidRPr="001D386E">
              <w:rPr>
                <w:rFonts w:eastAsia="Calibri" w:cs="Arial"/>
                <w:lang w:val="en-US"/>
              </w:rPr>
              <w:t>A Bandwidth Combination Set 0 in Table 5.6A.1-3</w:t>
            </w:r>
          </w:p>
        </w:tc>
        <w:tc>
          <w:tcPr>
            <w:tcW w:w="1187" w:type="dxa"/>
            <w:vMerge w:val="restart"/>
            <w:vAlign w:val="center"/>
          </w:tcPr>
          <w:p w14:paraId="1DEC49DC" w14:textId="77777777" w:rsidR="00B30658" w:rsidRPr="00A71B4D" w:rsidRDefault="00B30658" w:rsidP="00FA59A0">
            <w:pPr>
              <w:pStyle w:val="TAC"/>
              <w:rPr>
                <w:rFonts w:cs="Arial"/>
                <w:szCs w:val="18"/>
                <w:lang w:val="en-US" w:eastAsia="zh-CN"/>
              </w:rPr>
            </w:pPr>
            <w:r>
              <w:rPr>
                <w:rFonts w:cs="Arial"/>
                <w:szCs w:val="18"/>
                <w:lang w:val="en-US"/>
              </w:rPr>
              <w:t>9</w:t>
            </w:r>
            <w:r w:rsidRPr="00A71B4D">
              <w:rPr>
                <w:rFonts w:cs="Arial"/>
                <w:szCs w:val="18"/>
                <w:lang w:val="en-US"/>
              </w:rPr>
              <w:t>0</w:t>
            </w:r>
          </w:p>
        </w:tc>
        <w:tc>
          <w:tcPr>
            <w:tcW w:w="1286" w:type="dxa"/>
            <w:vMerge w:val="restart"/>
            <w:vAlign w:val="center"/>
          </w:tcPr>
          <w:p w14:paraId="0CDA521E" w14:textId="77777777" w:rsidR="00B30658" w:rsidRPr="00A71B4D" w:rsidRDefault="00B30658" w:rsidP="00FA59A0">
            <w:pPr>
              <w:pStyle w:val="TAC"/>
              <w:rPr>
                <w:rFonts w:cs="Arial"/>
                <w:szCs w:val="18"/>
                <w:lang w:val="en-US" w:eastAsia="zh-CN"/>
              </w:rPr>
            </w:pPr>
            <w:r w:rsidRPr="00A71B4D">
              <w:rPr>
                <w:rFonts w:cs="Arial"/>
                <w:szCs w:val="18"/>
                <w:lang w:val="en-US"/>
              </w:rPr>
              <w:t>0</w:t>
            </w:r>
          </w:p>
        </w:tc>
      </w:tr>
      <w:tr w:rsidR="00B30658" w:rsidRPr="001D386E" w14:paraId="07199C4D" w14:textId="77777777" w:rsidTr="00B30658">
        <w:trPr>
          <w:jc w:val="center"/>
        </w:trPr>
        <w:tc>
          <w:tcPr>
            <w:tcW w:w="1594" w:type="dxa"/>
            <w:vMerge/>
            <w:vAlign w:val="center"/>
          </w:tcPr>
          <w:p w14:paraId="74BFFDC1" w14:textId="77777777" w:rsidR="00B30658" w:rsidRPr="003C3F18" w:rsidRDefault="00B30658" w:rsidP="00FA59A0">
            <w:pPr>
              <w:pStyle w:val="TAC"/>
              <w:rPr>
                <w:rFonts w:cs="Arial"/>
                <w:szCs w:val="18"/>
              </w:rPr>
            </w:pPr>
          </w:p>
        </w:tc>
        <w:tc>
          <w:tcPr>
            <w:tcW w:w="1573" w:type="dxa"/>
            <w:vMerge/>
            <w:vAlign w:val="center"/>
          </w:tcPr>
          <w:p w14:paraId="0476D8D7" w14:textId="77777777" w:rsidR="00B30658" w:rsidRPr="001D386E" w:rsidRDefault="00B30658" w:rsidP="00FA59A0">
            <w:pPr>
              <w:pStyle w:val="TAC"/>
              <w:rPr>
                <w:rFonts w:cs="Arial"/>
                <w:lang w:eastAsia="ja-JP"/>
              </w:rPr>
            </w:pPr>
          </w:p>
        </w:tc>
        <w:tc>
          <w:tcPr>
            <w:tcW w:w="767" w:type="dxa"/>
            <w:vAlign w:val="center"/>
          </w:tcPr>
          <w:p w14:paraId="5E69702B" w14:textId="77777777" w:rsidR="00B30658" w:rsidRDefault="00B30658" w:rsidP="00FA59A0">
            <w:pPr>
              <w:pStyle w:val="TAC"/>
              <w:rPr>
                <w:lang w:eastAsia="zh-CN"/>
              </w:rPr>
            </w:pPr>
            <w:r>
              <w:rPr>
                <w:rFonts w:hint="eastAsia"/>
                <w:lang w:eastAsia="zh-CN"/>
              </w:rPr>
              <w:t>5</w:t>
            </w:r>
          </w:p>
        </w:tc>
        <w:tc>
          <w:tcPr>
            <w:tcW w:w="586" w:type="dxa"/>
            <w:gridSpan w:val="2"/>
          </w:tcPr>
          <w:p w14:paraId="0E010714" w14:textId="77777777" w:rsidR="00B30658" w:rsidRPr="001D386E" w:rsidRDefault="00B30658" w:rsidP="00FA59A0">
            <w:pPr>
              <w:pStyle w:val="TAC"/>
              <w:rPr>
                <w:rFonts w:cs="Arial"/>
                <w:lang w:eastAsia="ja-JP"/>
              </w:rPr>
            </w:pPr>
          </w:p>
        </w:tc>
        <w:tc>
          <w:tcPr>
            <w:tcW w:w="586" w:type="dxa"/>
            <w:gridSpan w:val="2"/>
          </w:tcPr>
          <w:p w14:paraId="58793B7E" w14:textId="77777777" w:rsidR="00B30658" w:rsidRPr="001D386E" w:rsidRDefault="00B30658" w:rsidP="00FA59A0">
            <w:pPr>
              <w:pStyle w:val="TAC"/>
              <w:rPr>
                <w:rFonts w:cs="Arial"/>
                <w:lang w:eastAsia="ja-JP"/>
              </w:rPr>
            </w:pPr>
          </w:p>
        </w:tc>
        <w:tc>
          <w:tcPr>
            <w:tcW w:w="586" w:type="dxa"/>
          </w:tcPr>
          <w:p w14:paraId="3DEC3793" w14:textId="77777777" w:rsidR="00B30658" w:rsidRPr="00116C26" w:rsidRDefault="00B30658" w:rsidP="00FA59A0">
            <w:pPr>
              <w:pStyle w:val="TAC"/>
              <w:rPr>
                <w:rFonts w:cs="Arial"/>
                <w:szCs w:val="18"/>
              </w:rPr>
            </w:pPr>
            <w:r w:rsidRPr="00116C26">
              <w:rPr>
                <w:rFonts w:cs="Arial"/>
                <w:szCs w:val="18"/>
              </w:rPr>
              <w:t>Yes</w:t>
            </w:r>
          </w:p>
        </w:tc>
        <w:tc>
          <w:tcPr>
            <w:tcW w:w="586" w:type="dxa"/>
          </w:tcPr>
          <w:p w14:paraId="2A1CE456" w14:textId="77777777" w:rsidR="00B30658" w:rsidRPr="00116C26" w:rsidRDefault="00B30658" w:rsidP="00FA59A0">
            <w:pPr>
              <w:pStyle w:val="TAC"/>
              <w:rPr>
                <w:rFonts w:cs="Arial"/>
                <w:szCs w:val="18"/>
              </w:rPr>
            </w:pPr>
            <w:r w:rsidRPr="00116C26">
              <w:rPr>
                <w:rFonts w:cs="Arial"/>
                <w:szCs w:val="18"/>
              </w:rPr>
              <w:t>Yes</w:t>
            </w:r>
          </w:p>
        </w:tc>
        <w:tc>
          <w:tcPr>
            <w:tcW w:w="586" w:type="dxa"/>
            <w:gridSpan w:val="2"/>
          </w:tcPr>
          <w:p w14:paraId="31707A3B" w14:textId="77777777" w:rsidR="00B30658" w:rsidRPr="00116C26" w:rsidRDefault="00B30658" w:rsidP="00FA59A0">
            <w:pPr>
              <w:pStyle w:val="TAC"/>
              <w:rPr>
                <w:rFonts w:cs="Arial"/>
                <w:szCs w:val="18"/>
              </w:rPr>
            </w:pPr>
          </w:p>
        </w:tc>
        <w:tc>
          <w:tcPr>
            <w:tcW w:w="586" w:type="dxa"/>
            <w:gridSpan w:val="2"/>
          </w:tcPr>
          <w:p w14:paraId="430DEBBF" w14:textId="77777777" w:rsidR="00B30658" w:rsidRPr="00116C26" w:rsidRDefault="00B30658" w:rsidP="00FA59A0">
            <w:pPr>
              <w:pStyle w:val="TAC"/>
              <w:rPr>
                <w:rFonts w:cs="Arial"/>
                <w:szCs w:val="18"/>
              </w:rPr>
            </w:pPr>
          </w:p>
        </w:tc>
        <w:tc>
          <w:tcPr>
            <w:tcW w:w="1187" w:type="dxa"/>
            <w:vMerge/>
            <w:vAlign w:val="center"/>
          </w:tcPr>
          <w:p w14:paraId="0819CEB7" w14:textId="77777777" w:rsidR="00B30658" w:rsidRPr="00A71B4D" w:rsidRDefault="00B30658" w:rsidP="00FA59A0">
            <w:pPr>
              <w:pStyle w:val="TAC"/>
              <w:rPr>
                <w:rFonts w:cs="Arial"/>
                <w:szCs w:val="18"/>
                <w:lang w:val="en-US" w:eastAsia="zh-CN"/>
              </w:rPr>
            </w:pPr>
          </w:p>
        </w:tc>
        <w:tc>
          <w:tcPr>
            <w:tcW w:w="1286" w:type="dxa"/>
            <w:vMerge/>
            <w:vAlign w:val="center"/>
          </w:tcPr>
          <w:p w14:paraId="611BEB2A" w14:textId="77777777" w:rsidR="00B30658" w:rsidRPr="00A71B4D" w:rsidRDefault="00B30658" w:rsidP="00FA59A0">
            <w:pPr>
              <w:pStyle w:val="TAC"/>
              <w:rPr>
                <w:rFonts w:cs="Arial"/>
                <w:szCs w:val="18"/>
                <w:lang w:val="en-US" w:eastAsia="zh-CN"/>
              </w:rPr>
            </w:pPr>
          </w:p>
        </w:tc>
      </w:tr>
      <w:tr w:rsidR="00B30658" w:rsidRPr="001D386E" w14:paraId="4076606E" w14:textId="77777777" w:rsidTr="00B30658">
        <w:trPr>
          <w:jc w:val="center"/>
        </w:trPr>
        <w:tc>
          <w:tcPr>
            <w:tcW w:w="1594" w:type="dxa"/>
            <w:vMerge/>
            <w:vAlign w:val="center"/>
          </w:tcPr>
          <w:p w14:paraId="7C8DFAFA" w14:textId="77777777" w:rsidR="00B30658" w:rsidRPr="003C3F18" w:rsidRDefault="00B30658" w:rsidP="00FA59A0">
            <w:pPr>
              <w:pStyle w:val="TAC"/>
              <w:rPr>
                <w:rFonts w:cs="Arial"/>
                <w:szCs w:val="18"/>
              </w:rPr>
            </w:pPr>
          </w:p>
        </w:tc>
        <w:tc>
          <w:tcPr>
            <w:tcW w:w="1573" w:type="dxa"/>
            <w:vMerge/>
            <w:vAlign w:val="center"/>
          </w:tcPr>
          <w:p w14:paraId="6DE2542F" w14:textId="77777777" w:rsidR="00B30658" w:rsidRPr="001D386E" w:rsidRDefault="00B30658" w:rsidP="00FA59A0">
            <w:pPr>
              <w:pStyle w:val="TAC"/>
              <w:rPr>
                <w:rFonts w:cs="Arial"/>
                <w:lang w:eastAsia="ja-JP"/>
              </w:rPr>
            </w:pPr>
          </w:p>
        </w:tc>
        <w:tc>
          <w:tcPr>
            <w:tcW w:w="767" w:type="dxa"/>
            <w:vAlign w:val="center"/>
          </w:tcPr>
          <w:p w14:paraId="1EC48996" w14:textId="77777777" w:rsidR="00B30658" w:rsidRDefault="00B30658" w:rsidP="00FA59A0">
            <w:pPr>
              <w:pStyle w:val="TAC"/>
              <w:rPr>
                <w:lang w:eastAsia="zh-CN"/>
              </w:rPr>
            </w:pPr>
            <w:r>
              <w:rPr>
                <w:lang w:eastAsia="zh-CN"/>
              </w:rPr>
              <w:t>7</w:t>
            </w:r>
          </w:p>
        </w:tc>
        <w:tc>
          <w:tcPr>
            <w:tcW w:w="586" w:type="dxa"/>
            <w:gridSpan w:val="2"/>
          </w:tcPr>
          <w:p w14:paraId="74DEF25E" w14:textId="77777777" w:rsidR="00B30658" w:rsidRPr="001D386E" w:rsidRDefault="00B30658" w:rsidP="00FA59A0">
            <w:pPr>
              <w:pStyle w:val="TAC"/>
              <w:rPr>
                <w:rFonts w:cs="Arial"/>
                <w:lang w:eastAsia="ja-JP"/>
              </w:rPr>
            </w:pPr>
          </w:p>
        </w:tc>
        <w:tc>
          <w:tcPr>
            <w:tcW w:w="586" w:type="dxa"/>
            <w:gridSpan w:val="2"/>
          </w:tcPr>
          <w:p w14:paraId="2804E6CD" w14:textId="77777777" w:rsidR="00B30658" w:rsidRPr="001D386E" w:rsidRDefault="00B30658" w:rsidP="00FA59A0">
            <w:pPr>
              <w:pStyle w:val="TAC"/>
              <w:rPr>
                <w:rFonts w:cs="Arial"/>
                <w:lang w:eastAsia="ja-JP"/>
              </w:rPr>
            </w:pPr>
          </w:p>
        </w:tc>
        <w:tc>
          <w:tcPr>
            <w:tcW w:w="586" w:type="dxa"/>
          </w:tcPr>
          <w:p w14:paraId="5F171A9E" w14:textId="77777777" w:rsidR="00B30658" w:rsidRPr="00116C26" w:rsidRDefault="00B30658" w:rsidP="00FA59A0">
            <w:pPr>
              <w:pStyle w:val="TAC"/>
              <w:rPr>
                <w:rFonts w:cs="Arial"/>
                <w:szCs w:val="18"/>
              </w:rPr>
            </w:pPr>
            <w:r w:rsidRPr="00116C26">
              <w:rPr>
                <w:rFonts w:cs="Arial"/>
                <w:szCs w:val="18"/>
              </w:rPr>
              <w:t>Yes</w:t>
            </w:r>
          </w:p>
        </w:tc>
        <w:tc>
          <w:tcPr>
            <w:tcW w:w="586" w:type="dxa"/>
          </w:tcPr>
          <w:p w14:paraId="1464F891" w14:textId="77777777" w:rsidR="00B30658" w:rsidRPr="00116C26" w:rsidRDefault="00B30658" w:rsidP="00FA59A0">
            <w:pPr>
              <w:pStyle w:val="TAC"/>
              <w:rPr>
                <w:rFonts w:cs="Arial"/>
                <w:szCs w:val="18"/>
              </w:rPr>
            </w:pPr>
            <w:r w:rsidRPr="00116C26">
              <w:rPr>
                <w:rFonts w:cs="Arial"/>
                <w:szCs w:val="18"/>
              </w:rPr>
              <w:t>Yes</w:t>
            </w:r>
          </w:p>
        </w:tc>
        <w:tc>
          <w:tcPr>
            <w:tcW w:w="586" w:type="dxa"/>
            <w:gridSpan w:val="2"/>
          </w:tcPr>
          <w:p w14:paraId="00A08C00" w14:textId="77777777" w:rsidR="00B30658" w:rsidRPr="00116C26" w:rsidRDefault="00B30658" w:rsidP="00FA59A0">
            <w:pPr>
              <w:pStyle w:val="TAC"/>
              <w:rPr>
                <w:rFonts w:cs="Arial"/>
                <w:szCs w:val="18"/>
              </w:rPr>
            </w:pPr>
            <w:r w:rsidRPr="00116C26">
              <w:rPr>
                <w:rFonts w:cs="Arial"/>
                <w:szCs w:val="18"/>
              </w:rPr>
              <w:t>Yes</w:t>
            </w:r>
          </w:p>
        </w:tc>
        <w:tc>
          <w:tcPr>
            <w:tcW w:w="586" w:type="dxa"/>
            <w:gridSpan w:val="2"/>
          </w:tcPr>
          <w:p w14:paraId="2A278DC1" w14:textId="77777777" w:rsidR="00B30658" w:rsidRPr="00116C26" w:rsidRDefault="00B30658" w:rsidP="00FA59A0">
            <w:pPr>
              <w:pStyle w:val="TAC"/>
              <w:rPr>
                <w:rFonts w:cs="Arial"/>
                <w:szCs w:val="18"/>
              </w:rPr>
            </w:pPr>
            <w:r w:rsidRPr="00116C26">
              <w:rPr>
                <w:rFonts w:cs="Arial"/>
                <w:szCs w:val="18"/>
              </w:rPr>
              <w:t>Yes</w:t>
            </w:r>
          </w:p>
        </w:tc>
        <w:tc>
          <w:tcPr>
            <w:tcW w:w="1187" w:type="dxa"/>
            <w:vMerge/>
            <w:vAlign w:val="center"/>
          </w:tcPr>
          <w:p w14:paraId="4A75EFF8" w14:textId="77777777" w:rsidR="00B30658" w:rsidRPr="00A71B4D" w:rsidRDefault="00B30658" w:rsidP="00FA59A0">
            <w:pPr>
              <w:pStyle w:val="TAC"/>
              <w:rPr>
                <w:rFonts w:cs="Arial"/>
                <w:szCs w:val="18"/>
                <w:lang w:val="en-US" w:eastAsia="zh-CN"/>
              </w:rPr>
            </w:pPr>
          </w:p>
        </w:tc>
        <w:tc>
          <w:tcPr>
            <w:tcW w:w="1286" w:type="dxa"/>
            <w:vMerge/>
            <w:vAlign w:val="center"/>
          </w:tcPr>
          <w:p w14:paraId="2983CDAE" w14:textId="77777777" w:rsidR="00B30658" w:rsidRPr="00A71B4D" w:rsidRDefault="00B30658" w:rsidP="00FA59A0">
            <w:pPr>
              <w:pStyle w:val="TAC"/>
              <w:rPr>
                <w:rFonts w:cs="Arial"/>
                <w:szCs w:val="18"/>
                <w:lang w:val="en-US" w:eastAsia="zh-CN"/>
              </w:rPr>
            </w:pPr>
          </w:p>
        </w:tc>
      </w:tr>
      <w:tr w:rsidR="00B30658" w:rsidRPr="001D386E" w14:paraId="0FBAD856" w14:textId="77777777" w:rsidTr="00B30658">
        <w:trPr>
          <w:jc w:val="center"/>
        </w:trPr>
        <w:tc>
          <w:tcPr>
            <w:tcW w:w="1594" w:type="dxa"/>
            <w:vMerge/>
            <w:vAlign w:val="center"/>
          </w:tcPr>
          <w:p w14:paraId="185E3C19" w14:textId="77777777" w:rsidR="00B30658" w:rsidRPr="003C3F18" w:rsidRDefault="00B30658" w:rsidP="00FA59A0">
            <w:pPr>
              <w:pStyle w:val="TAC"/>
              <w:rPr>
                <w:rFonts w:cs="Arial"/>
                <w:szCs w:val="18"/>
              </w:rPr>
            </w:pPr>
          </w:p>
        </w:tc>
        <w:tc>
          <w:tcPr>
            <w:tcW w:w="1573" w:type="dxa"/>
            <w:vMerge/>
            <w:vAlign w:val="center"/>
          </w:tcPr>
          <w:p w14:paraId="72344047" w14:textId="77777777" w:rsidR="00B30658" w:rsidRPr="001D386E" w:rsidRDefault="00B30658" w:rsidP="00FA59A0">
            <w:pPr>
              <w:pStyle w:val="TAC"/>
              <w:rPr>
                <w:rFonts w:cs="Arial"/>
                <w:lang w:eastAsia="ja-JP"/>
              </w:rPr>
            </w:pPr>
          </w:p>
        </w:tc>
        <w:tc>
          <w:tcPr>
            <w:tcW w:w="767" w:type="dxa"/>
            <w:vAlign w:val="center"/>
          </w:tcPr>
          <w:p w14:paraId="5992E2A5" w14:textId="77777777" w:rsidR="00B30658" w:rsidRDefault="00B30658" w:rsidP="00FA59A0">
            <w:pPr>
              <w:pStyle w:val="TAC"/>
              <w:rPr>
                <w:lang w:eastAsia="zh-CN"/>
              </w:rPr>
            </w:pPr>
            <w:r>
              <w:rPr>
                <w:rFonts w:cs="Arial" w:hint="eastAsia"/>
                <w:szCs w:val="18"/>
                <w:lang w:val="en-US" w:eastAsia="zh-CN"/>
              </w:rPr>
              <w:t>6</w:t>
            </w:r>
            <w:r>
              <w:rPr>
                <w:rFonts w:cs="Arial"/>
                <w:szCs w:val="18"/>
                <w:lang w:val="en-US" w:eastAsia="zh-CN"/>
              </w:rPr>
              <w:t>6</w:t>
            </w:r>
          </w:p>
        </w:tc>
        <w:tc>
          <w:tcPr>
            <w:tcW w:w="586" w:type="dxa"/>
            <w:gridSpan w:val="2"/>
          </w:tcPr>
          <w:p w14:paraId="730DC1B5" w14:textId="77777777" w:rsidR="00B30658" w:rsidRPr="001D386E" w:rsidRDefault="00B30658" w:rsidP="00FA59A0">
            <w:pPr>
              <w:pStyle w:val="TAC"/>
              <w:rPr>
                <w:rFonts w:cs="Arial"/>
                <w:lang w:eastAsia="ja-JP"/>
              </w:rPr>
            </w:pPr>
          </w:p>
        </w:tc>
        <w:tc>
          <w:tcPr>
            <w:tcW w:w="586" w:type="dxa"/>
            <w:gridSpan w:val="2"/>
          </w:tcPr>
          <w:p w14:paraId="71CD40ED" w14:textId="77777777" w:rsidR="00B30658" w:rsidRPr="001D386E" w:rsidRDefault="00B30658" w:rsidP="00FA59A0">
            <w:pPr>
              <w:pStyle w:val="TAC"/>
              <w:rPr>
                <w:rFonts w:cs="Arial"/>
                <w:lang w:eastAsia="ja-JP"/>
              </w:rPr>
            </w:pPr>
          </w:p>
        </w:tc>
        <w:tc>
          <w:tcPr>
            <w:tcW w:w="586" w:type="dxa"/>
          </w:tcPr>
          <w:p w14:paraId="6A40ADD2" w14:textId="77777777" w:rsidR="00B30658" w:rsidRPr="00116C26" w:rsidRDefault="00B30658" w:rsidP="00FA59A0">
            <w:pPr>
              <w:pStyle w:val="TAC"/>
              <w:rPr>
                <w:rFonts w:cs="Arial"/>
                <w:szCs w:val="18"/>
              </w:rPr>
            </w:pPr>
            <w:r w:rsidRPr="00116C26">
              <w:rPr>
                <w:rFonts w:cs="Arial"/>
                <w:szCs w:val="18"/>
              </w:rPr>
              <w:t>Yes</w:t>
            </w:r>
          </w:p>
        </w:tc>
        <w:tc>
          <w:tcPr>
            <w:tcW w:w="586" w:type="dxa"/>
          </w:tcPr>
          <w:p w14:paraId="4E593684" w14:textId="77777777" w:rsidR="00B30658" w:rsidRPr="00116C26" w:rsidRDefault="00B30658" w:rsidP="00FA59A0">
            <w:pPr>
              <w:pStyle w:val="TAC"/>
              <w:rPr>
                <w:rFonts w:cs="Arial"/>
                <w:szCs w:val="18"/>
              </w:rPr>
            </w:pPr>
            <w:r w:rsidRPr="00116C26">
              <w:rPr>
                <w:rFonts w:cs="Arial"/>
                <w:szCs w:val="18"/>
              </w:rPr>
              <w:t>Yes</w:t>
            </w:r>
          </w:p>
        </w:tc>
        <w:tc>
          <w:tcPr>
            <w:tcW w:w="586" w:type="dxa"/>
            <w:gridSpan w:val="2"/>
          </w:tcPr>
          <w:p w14:paraId="4F8D4F01" w14:textId="77777777" w:rsidR="00B30658" w:rsidRPr="00116C26" w:rsidRDefault="00B30658" w:rsidP="00FA59A0">
            <w:pPr>
              <w:pStyle w:val="TAC"/>
              <w:rPr>
                <w:rFonts w:cs="Arial"/>
                <w:szCs w:val="18"/>
              </w:rPr>
            </w:pPr>
            <w:r w:rsidRPr="00116C26">
              <w:rPr>
                <w:rFonts w:cs="Arial"/>
                <w:szCs w:val="18"/>
              </w:rPr>
              <w:t>Yes</w:t>
            </w:r>
          </w:p>
        </w:tc>
        <w:tc>
          <w:tcPr>
            <w:tcW w:w="586" w:type="dxa"/>
            <w:gridSpan w:val="2"/>
          </w:tcPr>
          <w:p w14:paraId="7B1CA629" w14:textId="77777777" w:rsidR="00B30658" w:rsidRPr="00116C26" w:rsidRDefault="00B30658" w:rsidP="00FA59A0">
            <w:pPr>
              <w:pStyle w:val="TAC"/>
              <w:rPr>
                <w:rFonts w:cs="Arial"/>
                <w:szCs w:val="18"/>
              </w:rPr>
            </w:pPr>
            <w:r w:rsidRPr="00116C26">
              <w:rPr>
                <w:rFonts w:cs="Arial"/>
                <w:szCs w:val="18"/>
              </w:rPr>
              <w:t>Yes</w:t>
            </w:r>
          </w:p>
        </w:tc>
        <w:tc>
          <w:tcPr>
            <w:tcW w:w="1187" w:type="dxa"/>
            <w:vMerge/>
            <w:vAlign w:val="center"/>
          </w:tcPr>
          <w:p w14:paraId="151F7A11" w14:textId="77777777" w:rsidR="00B30658" w:rsidRPr="00A71B4D" w:rsidRDefault="00B30658" w:rsidP="00FA59A0">
            <w:pPr>
              <w:pStyle w:val="TAC"/>
              <w:rPr>
                <w:rFonts w:cs="Arial"/>
                <w:szCs w:val="18"/>
                <w:lang w:val="en-US" w:eastAsia="zh-CN"/>
              </w:rPr>
            </w:pPr>
          </w:p>
        </w:tc>
        <w:tc>
          <w:tcPr>
            <w:tcW w:w="1286" w:type="dxa"/>
            <w:vMerge/>
            <w:vAlign w:val="center"/>
          </w:tcPr>
          <w:p w14:paraId="739AABB9" w14:textId="77777777" w:rsidR="00B30658" w:rsidRPr="00A71B4D" w:rsidRDefault="00B30658" w:rsidP="00FA59A0">
            <w:pPr>
              <w:pStyle w:val="TAC"/>
              <w:rPr>
                <w:rFonts w:cs="Arial"/>
                <w:szCs w:val="18"/>
                <w:lang w:val="en-US" w:eastAsia="zh-CN"/>
              </w:rPr>
            </w:pPr>
          </w:p>
        </w:tc>
      </w:tr>
      <w:tr w:rsidR="00B30658" w:rsidRPr="001D386E" w14:paraId="5F1436EE" w14:textId="77777777" w:rsidTr="00B30658">
        <w:trPr>
          <w:jc w:val="center"/>
        </w:trPr>
        <w:tc>
          <w:tcPr>
            <w:tcW w:w="1594" w:type="dxa"/>
            <w:vMerge w:val="restart"/>
            <w:vAlign w:val="center"/>
          </w:tcPr>
          <w:p w14:paraId="0E0A2619" w14:textId="77777777" w:rsidR="00B30658" w:rsidRPr="001D386E" w:rsidRDefault="00B30658" w:rsidP="00FA59A0">
            <w:pPr>
              <w:pStyle w:val="TAC"/>
              <w:rPr>
                <w:rFonts w:cs="Arial"/>
                <w:lang w:eastAsia="ja-JP"/>
              </w:rPr>
            </w:pPr>
            <w:r w:rsidRPr="003C3F18">
              <w:rPr>
                <w:rFonts w:cs="Arial"/>
                <w:szCs w:val="18"/>
              </w:rPr>
              <w:t>CA_2A-5A-7C-66A</w:t>
            </w:r>
          </w:p>
        </w:tc>
        <w:tc>
          <w:tcPr>
            <w:tcW w:w="1573" w:type="dxa"/>
            <w:vMerge w:val="restart"/>
            <w:vAlign w:val="center"/>
          </w:tcPr>
          <w:p w14:paraId="3664522B" w14:textId="77777777" w:rsidR="00B30658" w:rsidRPr="001D386E" w:rsidRDefault="00B30658" w:rsidP="00FA59A0">
            <w:pPr>
              <w:pStyle w:val="TAC"/>
              <w:rPr>
                <w:rFonts w:cs="Arial"/>
                <w:lang w:eastAsia="zh-CN"/>
              </w:rPr>
            </w:pPr>
            <w:r w:rsidRPr="001D386E">
              <w:rPr>
                <w:rFonts w:cs="Arial"/>
                <w:lang w:eastAsia="ja-JP"/>
              </w:rPr>
              <w:t>-</w:t>
            </w:r>
          </w:p>
        </w:tc>
        <w:tc>
          <w:tcPr>
            <w:tcW w:w="767" w:type="dxa"/>
            <w:vAlign w:val="center"/>
          </w:tcPr>
          <w:p w14:paraId="41B1013B" w14:textId="77777777" w:rsidR="00B30658" w:rsidRPr="001D386E" w:rsidRDefault="00B30658" w:rsidP="00FA59A0">
            <w:pPr>
              <w:pStyle w:val="TAC"/>
              <w:rPr>
                <w:rFonts w:cs="Arial"/>
                <w:lang w:eastAsia="ja-JP"/>
              </w:rPr>
            </w:pPr>
            <w:r>
              <w:rPr>
                <w:rFonts w:hint="eastAsia"/>
                <w:lang w:eastAsia="zh-CN"/>
              </w:rPr>
              <w:t>2</w:t>
            </w:r>
          </w:p>
        </w:tc>
        <w:tc>
          <w:tcPr>
            <w:tcW w:w="586" w:type="dxa"/>
            <w:gridSpan w:val="2"/>
            <w:vAlign w:val="center"/>
          </w:tcPr>
          <w:p w14:paraId="3E890475" w14:textId="77777777" w:rsidR="00B30658" w:rsidRPr="001D386E" w:rsidRDefault="00B30658" w:rsidP="00FA59A0">
            <w:pPr>
              <w:pStyle w:val="TAC"/>
              <w:rPr>
                <w:rFonts w:cs="Arial"/>
                <w:lang w:eastAsia="ja-JP"/>
              </w:rPr>
            </w:pPr>
          </w:p>
        </w:tc>
        <w:tc>
          <w:tcPr>
            <w:tcW w:w="586" w:type="dxa"/>
            <w:gridSpan w:val="2"/>
            <w:vAlign w:val="center"/>
          </w:tcPr>
          <w:p w14:paraId="297CD60B" w14:textId="77777777" w:rsidR="00B30658" w:rsidRPr="001D386E" w:rsidRDefault="00B30658" w:rsidP="00FA59A0">
            <w:pPr>
              <w:pStyle w:val="TAC"/>
              <w:rPr>
                <w:rFonts w:cs="Arial"/>
                <w:lang w:eastAsia="ja-JP"/>
              </w:rPr>
            </w:pPr>
          </w:p>
        </w:tc>
        <w:tc>
          <w:tcPr>
            <w:tcW w:w="586" w:type="dxa"/>
            <w:vAlign w:val="center"/>
          </w:tcPr>
          <w:p w14:paraId="352C4029" w14:textId="77777777" w:rsidR="00B30658" w:rsidRPr="001D386E" w:rsidRDefault="00B30658" w:rsidP="00FA59A0">
            <w:pPr>
              <w:pStyle w:val="TAC"/>
              <w:rPr>
                <w:rFonts w:cs="Arial"/>
                <w:lang w:eastAsia="ja-JP"/>
              </w:rPr>
            </w:pPr>
            <w:r w:rsidRPr="00116C26">
              <w:rPr>
                <w:rFonts w:cs="Arial"/>
                <w:szCs w:val="18"/>
              </w:rPr>
              <w:t>Yes</w:t>
            </w:r>
          </w:p>
        </w:tc>
        <w:tc>
          <w:tcPr>
            <w:tcW w:w="586" w:type="dxa"/>
            <w:vAlign w:val="center"/>
          </w:tcPr>
          <w:p w14:paraId="7DA62867" w14:textId="77777777" w:rsidR="00B30658" w:rsidRPr="001D386E" w:rsidRDefault="00B30658" w:rsidP="00FA59A0">
            <w:pPr>
              <w:pStyle w:val="TAC"/>
              <w:rPr>
                <w:rFonts w:cs="Arial"/>
                <w:lang w:eastAsia="ja-JP"/>
              </w:rPr>
            </w:pPr>
            <w:r w:rsidRPr="00116C26">
              <w:rPr>
                <w:rFonts w:cs="Arial"/>
                <w:szCs w:val="18"/>
              </w:rPr>
              <w:t>Yes</w:t>
            </w:r>
          </w:p>
        </w:tc>
        <w:tc>
          <w:tcPr>
            <w:tcW w:w="586" w:type="dxa"/>
            <w:gridSpan w:val="2"/>
            <w:vAlign w:val="center"/>
          </w:tcPr>
          <w:p w14:paraId="6A68EA81" w14:textId="77777777" w:rsidR="00B30658" w:rsidRPr="001D386E" w:rsidRDefault="00B30658" w:rsidP="00FA59A0">
            <w:pPr>
              <w:pStyle w:val="TAC"/>
              <w:rPr>
                <w:rFonts w:cs="Arial"/>
                <w:lang w:eastAsia="ja-JP"/>
              </w:rPr>
            </w:pPr>
            <w:r w:rsidRPr="00116C26">
              <w:rPr>
                <w:rFonts w:cs="Arial"/>
                <w:szCs w:val="18"/>
              </w:rPr>
              <w:t>Yes</w:t>
            </w:r>
          </w:p>
        </w:tc>
        <w:tc>
          <w:tcPr>
            <w:tcW w:w="586" w:type="dxa"/>
            <w:gridSpan w:val="2"/>
            <w:vAlign w:val="center"/>
          </w:tcPr>
          <w:p w14:paraId="55F95711" w14:textId="77777777" w:rsidR="00B30658" w:rsidRPr="001D386E" w:rsidRDefault="00B30658" w:rsidP="00FA59A0">
            <w:pPr>
              <w:pStyle w:val="TAC"/>
              <w:rPr>
                <w:rFonts w:cs="Arial"/>
                <w:lang w:eastAsia="ja-JP"/>
              </w:rPr>
            </w:pPr>
            <w:r w:rsidRPr="00116C26">
              <w:rPr>
                <w:rFonts w:cs="Arial"/>
                <w:szCs w:val="18"/>
              </w:rPr>
              <w:t>Yes</w:t>
            </w:r>
          </w:p>
        </w:tc>
        <w:tc>
          <w:tcPr>
            <w:tcW w:w="1187" w:type="dxa"/>
            <w:vMerge w:val="restart"/>
            <w:vAlign w:val="center"/>
          </w:tcPr>
          <w:p w14:paraId="598DF8D9" w14:textId="77777777" w:rsidR="00B30658" w:rsidRPr="001D386E" w:rsidRDefault="00B30658" w:rsidP="00FA59A0">
            <w:pPr>
              <w:pStyle w:val="TAC"/>
              <w:rPr>
                <w:rFonts w:cs="Arial"/>
                <w:lang w:eastAsia="ja-JP"/>
              </w:rPr>
            </w:pPr>
            <w:r w:rsidRPr="00A71B4D">
              <w:rPr>
                <w:rFonts w:cs="Arial"/>
                <w:szCs w:val="18"/>
                <w:lang w:val="en-US" w:eastAsia="zh-CN"/>
              </w:rPr>
              <w:t>90</w:t>
            </w:r>
          </w:p>
        </w:tc>
        <w:tc>
          <w:tcPr>
            <w:tcW w:w="1286" w:type="dxa"/>
            <w:vMerge w:val="restart"/>
            <w:vAlign w:val="center"/>
          </w:tcPr>
          <w:p w14:paraId="36907639" w14:textId="77777777" w:rsidR="00B30658" w:rsidRPr="001D386E" w:rsidRDefault="00B30658" w:rsidP="00FA59A0">
            <w:pPr>
              <w:pStyle w:val="TAC"/>
              <w:rPr>
                <w:rFonts w:cs="Arial"/>
                <w:lang w:eastAsia="ja-JP"/>
              </w:rPr>
            </w:pPr>
            <w:r w:rsidRPr="00A71B4D">
              <w:rPr>
                <w:rFonts w:cs="Arial"/>
                <w:szCs w:val="18"/>
                <w:lang w:val="en-US" w:eastAsia="zh-CN"/>
              </w:rPr>
              <w:t>0</w:t>
            </w:r>
          </w:p>
        </w:tc>
      </w:tr>
      <w:tr w:rsidR="00B30658" w:rsidRPr="001D386E" w14:paraId="21189A5A" w14:textId="77777777" w:rsidTr="00B30658">
        <w:trPr>
          <w:jc w:val="center"/>
        </w:trPr>
        <w:tc>
          <w:tcPr>
            <w:tcW w:w="1594" w:type="dxa"/>
            <w:vMerge/>
            <w:vAlign w:val="center"/>
          </w:tcPr>
          <w:p w14:paraId="258C3A94" w14:textId="77777777" w:rsidR="00B30658" w:rsidRPr="001D386E" w:rsidRDefault="00B30658" w:rsidP="00FA59A0">
            <w:pPr>
              <w:pStyle w:val="TAC"/>
              <w:rPr>
                <w:rFonts w:cs="Arial"/>
                <w:lang w:eastAsia="ja-JP"/>
              </w:rPr>
            </w:pPr>
          </w:p>
        </w:tc>
        <w:tc>
          <w:tcPr>
            <w:tcW w:w="1573" w:type="dxa"/>
            <w:vMerge/>
            <w:vAlign w:val="center"/>
          </w:tcPr>
          <w:p w14:paraId="0FB00BBF" w14:textId="77777777" w:rsidR="00B30658" w:rsidRPr="001D386E" w:rsidRDefault="00B30658" w:rsidP="00FA59A0">
            <w:pPr>
              <w:pStyle w:val="TAC"/>
              <w:rPr>
                <w:rFonts w:cs="Arial"/>
                <w:lang w:eastAsia="zh-CN"/>
              </w:rPr>
            </w:pPr>
          </w:p>
        </w:tc>
        <w:tc>
          <w:tcPr>
            <w:tcW w:w="767" w:type="dxa"/>
            <w:vAlign w:val="center"/>
          </w:tcPr>
          <w:p w14:paraId="6FBF58E7" w14:textId="77777777" w:rsidR="00B30658" w:rsidRPr="001D386E" w:rsidRDefault="00B30658" w:rsidP="00FA59A0">
            <w:pPr>
              <w:pStyle w:val="TAC"/>
              <w:rPr>
                <w:rFonts w:cs="Arial"/>
                <w:lang w:eastAsia="ja-JP"/>
              </w:rPr>
            </w:pPr>
            <w:r>
              <w:rPr>
                <w:rFonts w:hint="eastAsia"/>
                <w:lang w:eastAsia="zh-CN"/>
              </w:rPr>
              <w:t>5</w:t>
            </w:r>
          </w:p>
        </w:tc>
        <w:tc>
          <w:tcPr>
            <w:tcW w:w="586" w:type="dxa"/>
            <w:gridSpan w:val="2"/>
            <w:vAlign w:val="center"/>
          </w:tcPr>
          <w:p w14:paraId="1AC290CE" w14:textId="77777777" w:rsidR="00B30658" w:rsidRPr="001D386E" w:rsidRDefault="00B30658" w:rsidP="00FA59A0">
            <w:pPr>
              <w:pStyle w:val="TAC"/>
              <w:rPr>
                <w:rFonts w:cs="Arial"/>
                <w:lang w:eastAsia="ja-JP"/>
              </w:rPr>
            </w:pPr>
          </w:p>
        </w:tc>
        <w:tc>
          <w:tcPr>
            <w:tcW w:w="586" w:type="dxa"/>
            <w:gridSpan w:val="2"/>
            <w:vAlign w:val="center"/>
          </w:tcPr>
          <w:p w14:paraId="3539DE1E" w14:textId="77777777" w:rsidR="00B30658" w:rsidRPr="001D386E" w:rsidRDefault="00B30658" w:rsidP="00FA59A0">
            <w:pPr>
              <w:pStyle w:val="TAC"/>
              <w:rPr>
                <w:rFonts w:cs="Arial"/>
                <w:lang w:eastAsia="ja-JP"/>
              </w:rPr>
            </w:pPr>
          </w:p>
        </w:tc>
        <w:tc>
          <w:tcPr>
            <w:tcW w:w="586" w:type="dxa"/>
            <w:vAlign w:val="center"/>
          </w:tcPr>
          <w:p w14:paraId="080AEFFB" w14:textId="77777777" w:rsidR="00B30658" w:rsidRPr="001D386E" w:rsidRDefault="00B30658" w:rsidP="00FA59A0">
            <w:pPr>
              <w:pStyle w:val="TAC"/>
              <w:rPr>
                <w:rFonts w:cs="Arial"/>
                <w:lang w:eastAsia="ja-JP"/>
              </w:rPr>
            </w:pPr>
            <w:r w:rsidRPr="00116C26">
              <w:rPr>
                <w:rFonts w:cs="Arial"/>
                <w:szCs w:val="18"/>
              </w:rPr>
              <w:t>Yes</w:t>
            </w:r>
          </w:p>
        </w:tc>
        <w:tc>
          <w:tcPr>
            <w:tcW w:w="586" w:type="dxa"/>
            <w:vAlign w:val="center"/>
          </w:tcPr>
          <w:p w14:paraId="26A523D0" w14:textId="77777777" w:rsidR="00B30658" w:rsidRPr="001D386E" w:rsidRDefault="00B30658" w:rsidP="00FA59A0">
            <w:pPr>
              <w:pStyle w:val="TAC"/>
              <w:rPr>
                <w:rFonts w:cs="Arial"/>
                <w:lang w:eastAsia="ja-JP"/>
              </w:rPr>
            </w:pPr>
            <w:r w:rsidRPr="00116C26">
              <w:rPr>
                <w:rFonts w:cs="Arial"/>
                <w:szCs w:val="18"/>
              </w:rPr>
              <w:t>Yes</w:t>
            </w:r>
          </w:p>
        </w:tc>
        <w:tc>
          <w:tcPr>
            <w:tcW w:w="586" w:type="dxa"/>
            <w:gridSpan w:val="2"/>
            <w:vAlign w:val="center"/>
          </w:tcPr>
          <w:p w14:paraId="285B9BCF" w14:textId="77777777" w:rsidR="00B30658" w:rsidRPr="001D386E" w:rsidRDefault="00B30658" w:rsidP="00FA59A0">
            <w:pPr>
              <w:pStyle w:val="TAC"/>
              <w:rPr>
                <w:rFonts w:cs="Arial"/>
                <w:lang w:eastAsia="ja-JP"/>
              </w:rPr>
            </w:pPr>
          </w:p>
        </w:tc>
        <w:tc>
          <w:tcPr>
            <w:tcW w:w="586" w:type="dxa"/>
            <w:gridSpan w:val="2"/>
            <w:vAlign w:val="center"/>
          </w:tcPr>
          <w:p w14:paraId="5D752558" w14:textId="77777777" w:rsidR="00B30658" w:rsidRPr="001D386E" w:rsidRDefault="00B30658" w:rsidP="00FA59A0">
            <w:pPr>
              <w:pStyle w:val="TAC"/>
              <w:rPr>
                <w:rFonts w:cs="Arial"/>
                <w:lang w:eastAsia="ja-JP"/>
              </w:rPr>
            </w:pPr>
          </w:p>
        </w:tc>
        <w:tc>
          <w:tcPr>
            <w:tcW w:w="1187" w:type="dxa"/>
            <w:vMerge/>
            <w:vAlign w:val="center"/>
          </w:tcPr>
          <w:p w14:paraId="7226964E" w14:textId="77777777" w:rsidR="00B30658" w:rsidRPr="001D386E" w:rsidRDefault="00B30658" w:rsidP="00FA59A0">
            <w:pPr>
              <w:pStyle w:val="TAC"/>
              <w:rPr>
                <w:rFonts w:cs="Arial"/>
                <w:lang w:eastAsia="ja-JP"/>
              </w:rPr>
            </w:pPr>
          </w:p>
        </w:tc>
        <w:tc>
          <w:tcPr>
            <w:tcW w:w="1286" w:type="dxa"/>
            <w:vMerge/>
            <w:vAlign w:val="center"/>
          </w:tcPr>
          <w:p w14:paraId="4D611968" w14:textId="77777777" w:rsidR="00B30658" w:rsidRPr="001D386E" w:rsidRDefault="00B30658" w:rsidP="00FA59A0">
            <w:pPr>
              <w:pStyle w:val="TAC"/>
              <w:rPr>
                <w:rFonts w:cs="Arial"/>
                <w:lang w:eastAsia="ja-JP"/>
              </w:rPr>
            </w:pPr>
          </w:p>
        </w:tc>
      </w:tr>
      <w:tr w:rsidR="00B30658" w:rsidRPr="001D386E" w14:paraId="70220325" w14:textId="77777777" w:rsidTr="00B30658">
        <w:trPr>
          <w:jc w:val="center"/>
        </w:trPr>
        <w:tc>
          <w:tcPr>
            <w:tcW w:w="1594" w:type="dxa"/>
            <w:vMerge/>
            <w:vAlign w:val="center"/>
          </w:tcPr>
          <w:p w14:paraId="47E633EE" w14:textId="77777777" w:rsidR="00B30658" w:rsidRPr="001D386E" w:rsidRDefault="00B30658" w:rsidP="00FA59A0">
            <w:pPr>
              <w:pStyle w:val="TAC"/>
              <w:rPr>
                <w:rFonts w:cs="Arial"/>
                <w:lang w:eastAsia="ja-JP"/>
              </w:rPr>
            </w:pPr>
          </w:p>
        </w:tc>
        <w:tc>
          <w:tcPr>
            <w:tcW w:w="1573" w:type="dxa"/>
            <w:vMerge/>
            <w:vAlign w:val="center"/>
          </w:tcPr>
          <w:p w14:paraId="65630501" w14:textId="77777777" w:rsidR="00B30658" w:rsidRPr="001D386E" w:rsidRDefault="00B30658" w:rsidP="00FA59A0">
            <w:pPr>
              <w:pStyle w:val="TAC"/>
              <w:rPr>
                <w:rFonts w:cs="Arial"/>
                <w:lang w:eastAsia="zh-CN"/>
              </w:rPr>
            </w:pPr>
          </w:p>
        </w:tc>
        <w:tc>
          <w:tcPr>
            <w:tcW w:w="767" w:type="dxa"/>
            <w:vAlign w:val="center"/>
          </w:tcPr>
          <w:p w14:paraId="22C3E583" w14:textId="77777777" w:rsidR="00B30658" w:rsidRPr="001D386E" w:rsidRDefault="00B30658" w:rsidP="00FA59A0">
            <w:pPr>
              <w:pStyle w:val="TAC"/>
              <w:rPr>
                <w:rFonts w:cs="Arial"/>
                <w:lang w:eastAsia="zh-CN"/>
              </w:rPr>
            </w:pPr>
            <w:r>
              <w:rPr>
                <w:lang w:eastAsia="zh-CN"/>
              </w:rPr>
              <w:t>7</w:t>
            </w:r>
          </w:p>
        </w:tc>
        <w:tc>
          <w:tcPr>
            <w:tcW w:w="3516" w:type="dxa"/>
            <w:gridSpan w:val="10"/>
            <w:vAlign w:val="center"/>
          </w:tcPr>
          <w:p w14:paraId="50488684" w14:textId="77777777" w:rsidR="00B30658" w:rsidRPr="001D386E" w:rsidRDefault="00B30658" w:rsidP="00FA59A0">
            <w:pPr>
              <w:pStyle w:val="TAC"/>
              <w:rPr>
                <w:rFonts w:cs="Arial"/>
                <w:lang w:eastAsia="ja-JP"/>
              </w:rPr>
            </w:pPr>
            <w:r w:rsidRPr="00E3448D">
              <w:rPr>
                <w:rFonts w:cs="Arial"/>
                <w:szCs w:val="18"/>
              </w:rPr>
              <w:t>See CA_7C Bandwidth Combination Set 1 in Table 5.6A.1-1</w:t>
            </w:r>
          </w:p>
        </w:tc>
        <w:tc>
          <w:tcPr>
            <w:tcW w:w="1187" w:type="dxa"/>
            <w:vMerge/>
            <w:vAlign w:val="center"/>
          </w:tcPr>
          <w:p w14:paraId="095D4B13" w14:textId="77777777" w:rsidR="00B30658" w:rsidRPr="001D386E" w:rsidRDefault="00B30658" w:rsidP="00FA59A0">
            <w:pPr>
              <w:pStyle w:val="TAC"/>
              <w:rPr>
                <w:rFonts w:cs="Arial"/>
                <w:lang w:eastAsia="ja-JP"/>
              </w:rPr>
            </w:pPr>
          </w:p>
        </w:tc>
        <w:tc>
          <w:tcPr>
            <w:tcW w:w="1286" w:type="dxa"/>
            <w:vMerge/>
            <w:vAlign w:val="center"/>
          </w:tcPr>
          <w:p w14:paraId="5B15D890" w14:textId="77777777" w:rsidR="00B30658" w:rsidRPr="001D386E" w:rsidRDefault="00B30658" w:rsidP="00FA59A0">
            <w:pPr>
              <w:pStyle w:val="TAC"/>
              <w:rPr>
                <w:rFonts w:cs="Arial"/>
                <w:lang w:eastAsia="ja-JP"/>
              </w:rPr>
            </w:pPr>
          </w:p>
        </w:tc>
      </w:tr>
      <w:tr w:rsidR="00B30658" w:rsidRPr="001D386E" w14:paraId="45FC7488" w14:textId="77777777" w:rsidTr="00B30658">
        <w:trPr>
          <w:jc w:val="center"/>
        </w:trPr>
        <w:tc>
          <w:tcPr>
            <w:tcW w:w="1594" w:type="dxa"/>
            <w:vMerge/>
            <w:vAlign w:val="center"/>
          </w:tcPr>
          <w:p w14:paraId="63DFA5CA" w14:textId="77777777" w:rsidR="00B30658" w:rsidRPr="001D386E" w:rsidRDefault="00B30658" w:rsidP="00FA59A0">
            <w:pPr>
              <w:pStyle w:val="TAC"/>
              <w:rPr>
                <w:rFonts w:cs="Arial"/>
                <w:lang w:eastAsia="ja-JP"/>
              </w:rPr>
            </w:pPr>
          </w:p>
        </w:tc>
        <w:tc>
          <w:tcPr>
            <w:tcW w:w="1573" w:type="dxa"/>
            <w:vMerge/>
            <w:vAlign w:val="center"/>
          </w:tcPr>
          <w:p w14:paraId="15E82042" w14:textId="77777777" w:rsidR="00B30658" w:rsidRPr="001D386E" w:rsidRDefault="00B30658" w:rsidP="00FA59A0">
            <w:pPr>
              <w:pStyle w:val="TAC"/>
              <w:rPr>
                <w:rFonts w:cs="Arial"/>
                <w:lang w:eastAsia="zh-CN"/>
              </w:rPr>
            </w:pPr>
          </w:p>
        </w:tc>
        <w:tc>
          <w:tcPr>
            <w:tcW w:w="767" w:type="dxa"/>
            <w:vAlign w:val="center"/>
          </w:tcPr>
          <w:p w14:paraId="052A50B5" w14:textId="77777777" w:rsidR="00B30658" w:rsidRPr="001D386E" w:rsidRDefault="00B30658" w:rsidP="00FA59A0">
            <w:pPr>
              <w:pStyle w:val="TAC"/>
              <w:rPr>
                <w:rFonts w:cs="Arial"/>
                <w:lang w:eastAsia="ja-JP"/>
              </w:rPr>
            </w:pPr>
            <w:r>
              <w:rPr>
                <w:rFonts w:cs="Arial" w:hint="eastAsia"/>
                <w:szCs w:val="18"/>
                <w:lang w:val="en-US" w:eastAsia="zh-CN"/>
              </w:rPr>
              <w:t>6</w:t>
            </w:r>
            <w:r>
              <w:rPr>
                <w:rFonts w:cs="Arial"/>
                <w:szCs w:val="18"/>
                <w:lang w:val="en-US" w:eastAsia="zh-CN"/>
              </w:rPr>
              <w:t>6</w:t>
            </w:r>
          </w:p>
        </w:tc>
        <w:tc>
          <w:tcPr>
            <w:tcW w:w="586" w:type="dxa"/>
            <w:gridSpan w:val="2"/>
            <w:vAlign w:val="center"/>
          </w:tcPr>
          <w:p w14:paraId="4366E33B" w14:textId="77777777" w:rsidR="00B30658" w:rsidRPr="001D386E" w:rsidRDefault="00B30658" w:rsidP="00FA59A0">
            <w:pPr>
              <w:pStyle w:val="TAC"/>
              <w:rPr>
                <w:rFonts w:cs="Arial"/>
                <w:lang w:eastAsia="ja-JP"/>
              </w:rPr>
            </w:pPr>
          </w:p>
        </w:tc>
        <w:tc>
          <w:tcPr>
            <w:tcW w:w="586" w:type="dxa"/>
            <w:gridSpan w:val="2"/>
            <w:vAlign w:val="center"/>
          </w:tcPr>
          <w:p w14:paraId="5D28201B" w14:textId="77777777" w:rsidR="00B30658" w:rsidRPr="001D386E" w:rsidRDefault="00B30658" w:rsidP="00FA59A0">
            <w:pPr>
              <w:pStyle w:val="TAC"/>
              <w:rPr>
                <w:rFonts w:cs="Arial"/>
                <w:lang w:eastAsia="ja-JP"/>
              </w:rPr>
            </w:pPr>
          </w:p>
        </w:tc>
        <w:tc>
          <w:tcPr>
            <w:tcW w:w="586" w:type="dxa"/>
            <w:vAlign w:val="center"/>
          </w:tcPr>
          <w:p w14:paraId="67648532" w14:textId="77777777" w:rsidR="00B30658" w:rsidRPr="001D386E" w:rsidRDefault="00B30658" w:rsidP="00FA59A0">
            <w:pPr>
              <w:pStyle w:val="TAC"/>
              <w:rPr>
                <w:rFonts w:cs="Arial"/>
                <w:lang w:eastAsia="ja-JP"/>
              </w:rPr>
            </w:pPr>
            <w:r w:rsidRPr="00116C26">
              <w:rPr>
                <w:rFonts w:cs="Arial"/>
                <w:szCs w:val="18"/>
              </w:rPr>
              <w:t>Yes</w:t>
            </w:r>
          </w:p>
        </w:tc>
        <w:tc>
          <w:tcPr>
            <w:tcW w:w="586" w:type="dxa"/>
            <w:vAlign w:val="center"/>
          </w:tcPr>
          <w:p w14:paraId="1656C3C1" w14:textId="77777777" w:rsidR="00B30658" w:rsidRPr="001D386E" w:rsidRDefault="00B30658" w:rsidP="00FA59A0">
            <w:pPr>
              <w:pStyle w:val="TAC"/>
              <w:rPr>
                <w:rFonts w:cs="Arial"/>
                <w:lang w:eastAsia="ja-JP"/>
              </w:rPr>
            </w:pPr>
            <w:r w:rsidRPr="00116C26">
              <w:rPr>
                <w:rFonts w:cs="Arial"/>
                <w:szCs w:val="18"/>
              </w:rPr>
              <w:t>Yes</w:t>
            </w:r>
          </w:p>
        </w:tc>
        <w:tc>
          <w:tcPr>
            <w:tcW w:w="586" w:type="dxa"/>
            <w:gridSpan w:val="2"/>
            <w:vAlign w:val="center"/>
          </w:tcPr>
          <w:p w14:paraId="19A08EDE" w14:textId="77777777" w:rsidR="00B30658" w:rsidRPr="001D386E" w:rsidRDefault="00B30658" w:rsidP="00FA59A0">
            <w:pPr>
              <w:pStyle w:val="TAC"/>
              <w:rPr>
                <w:rFonts w:cs="Arial"/>
                <w:lang w:eastAsia="ja-JP"/>
              </w:rPr>
            </w:pPr>
            <w:r w:rsidRPr="00116C26">
              <w:rPr>
                <w:rFonts w:cs="Arial"/>
                <w:szCs w:val="18"/>
              </w:rPr>
              <w:t>Yes</w:t>
            </w:r>
          </w:p>
        </w:tc>
        <w:tc>
          <w:tcPr>
            <w:tcW w:w="586" w:type="dxa"/>
            <w:gridSpan w:val="2"/>
            <w:vAlign w:val="center"/>
          </w:tcPr>
          <w:p w14:paraId="3F95A6A0" w14:textId="77777777" w:rsidR="00B30658" w:rsidRPr="001D386E" w:rsidRDefault="00B30658" w:rsidP="00FA59A0">
            <w:pPr>
              <w:pStyle w:val="TAC"/>
              <w:rPr>
                <w:rFonts w:cs="Arial"/>
                <w:lang w:eastAsia="ja-JP"/>
              </w:rPr>
            </w:pPr>
            <w:r w:rsidRPr="00116C26">
              <w:rPr>
                <w:rFonts w:cs="Arial"/>
                <w:szCs w:val="18"/>
              </w:rPr>
              <w:t>Yes</w:t>
            </w:r>
          </w:p>
        </w:tc>
        <w:tc>
          <w:tcPr>
            <w:tcW w:w="1187" w:type="dxa"/>
            <w:vMerge/>
            <w:vAlign w:val="center"/>
          </w:tcPr>
          <w:p w14:paraId="6B262901" w14:textId="77777777" w:rsidR="00B30658" w:rsidRPr="001D386E" w:rsidRDefault="00B30658" w:rsidP="00FA59A0">
            <w:pPr>
              <w:pStyle w:val="TAC"/>
              <w:rPr>
                <w:rFonts w:cs="Arial"/>
                <w:lang w:eastAsia="ja-JP"/>
              </w:rPr>
            </w:pPr>
          </w:p>
        </w:tc>
        <w:tc>
          <w:tcPr>
            <w:tcW w:w="1286" w:type="dxa"/>
            <w:vMerge/>
            <w:vAlign w:val="center"/>
          </w:tcPr>
          <w:p w14:paraId="3200063F" w14:textId="77777777" w:rsidR="00B30658" w:rsidRPr="001D386E" w:rsidRDefault="00B30658" w:rsidP="00FA59A0">
            <w:pPr>
              <w:pStyle w:val="TAC"/>
              <w:rPr>
                <w:rFonts w:cs="Arial"/>
                <w:lang w:eastAsia="ja-JP"/>
              </w:rPr>
            </w:pPr>
          </w:p>
        </w:tc>
      </w:tr>
      <w:tr w:rsidR="00B30658" w:rsidRPr="001D386E" w14:paraId="41A3D806" w14:textId="77777777" w:rsidTr="00B30658">
        <w:trPr>
          <w:jc w:val="center"/>
        </w:trPr>
        <w:tc>
          <w:tcPr>
            <w:tcW w:w="1594" w:type="dxa"/>
            <w:vMerge w:val="restart"/>
            <w:vAlign w:val="center"/>
          </w:tcPr>
          <w:p w14:paraId="010F507D" w14:textId="77777777" w:rsidR="00B30658" w:rsidRPr="00B827EE" w:rsidRDefault="00B30658" w:rsidP="00FA59A0">
            <w:pPr>
              <w:pStyle w:val="TAC"/>
              <w:rPr>
                <w:rFonts w:cs="Arial"/>
                <w:szCs w:val="18"/>
              </w:rPr>
            </w:pPr>
            <w:r>
              <w:rPr>
                <w:rFonts w:cs="Arial"/>
                <w:szCs w:val="18"/>
              </w:rPr>
              <w:t>CA_2A-5A-7A-7</w:t>
            </w:r>
            <w:r w:rsidRPr="00B827EE">
              <w:rPr>
                <w:rFonts w:cs="Arial"/>
                <w:szCs w:val="18"/>
              </w:rPr>
              <w:t>A-66A</w:t>
            </w:r>
          </w:p>
        </w:tc>
        <w:tc>
          <w:tcPr>
            <w:tcW w:w="1573" w:type="dxa"/>
            <w:vMerge w:val="restart"/>
            <w:vAlign w:val="center"/>
          </w:tcPr>
          <w:p w14:paraId="438F7F09" w14:textId="77777777" w:rsidR="00B30658" w:rsidRPr="001D386E" w:rsidRDefault="00B30658" w:rsidP="00FA59A0">
            <w:pPr>
              <w:pStyle w:val="TAC"/>
              <w:rPr>
                <w:rFonts w:cs="Arial"/>
                <w:lang w:eastAsia="ja-JP"/>
              </w:rPr>
            </w:pPr>
            <w:r w:rsidRPr="001D386E">
              <w:rPr>
                <w:rFonts w:cs="Arial"/>
                <w:lang w:eastAsia="ja-JP"/>
              </w:rPr>
              <w:t>-</w:t>
            </w:r>
          </w:p>
        </w:tc>
        <w:tc>
          <w:tcPr>
            <w:tcW w:w="767" w:type="dxa"/>
            <w:vAlign w:val="center"/>
          </w:tcPr>
          <w:p w14:paraId="73095BE0" w14:textId="77777777" w:rsidR="00B30658" w:rsidRDefault="00B30658" w:rsidP="00FA59A0">
            <w:pPr>
              <w:pStyle w:val="TAC"/>
              <w:rPr>
                <w:lang w:eastAsia="zh-CN"/>
              </w:rPr>
            </w:pPr>
            <w:r>
              <w:rPr>
                <w:rFonts w:hint="eastAsia"/>
                <w:lang w:eastAsia="zh-CN"/>
              </w:rPr>
              <w:t>2</w:t>
            </w:r>
          </w:p>
        </w:tc>
        <w:tc>
          <w:tcPr>
            <w:tcW w:w="586" w:type="dxa"/>
            <w:gridSpan w:val="2"/>
          </w:tcPr>
          <w:p w14:paraId="4916A359" w14:textId="77777777" w:rsidR="00B30658" w:rsidRPr="001D386E" w:rsidRDefault="00B30658" w:rsidP="00FA59A0">
            <w:pPr>
              <w:pStyle w:val="TAC"/>
              <w:rPr>
                <w:rFonts w:cs="Arial"/>
                <w:lang w:eastAsia="ja-JP"/>
              </w:rPr>
            </w:pPr>
          </w:p>
        </w:tc>
        <w:tc>
          <w:tcPr>
            <w:tcW w:w="586" w:type="dxa"/>
            <w:gridSpan w:val="2"/>
          </w:tcPr>
          <w:p w14:paraId="04857AA8" w14:textId="77777777" w:rsidR="00B30658" w:rsidRPr="001D386E" w:rsidRDefault="00B30658" w:rsidP="00FA59A0">
            <w:pPr>
              <w:pStyle w:val="TAC"/>
              <w:rPr>
                <w:rFonts w:cs="Arial"/>
                <w:lang w:eastAsia="ja-JP"/>
              </w:rPr>
            </w:pPr>
          </w:p>
        </w:tc>
        <w:tc>
          <w:tcPr>
            <w:tcW w:w="586" w:type="dxa"/>
          </w:tcPr>
          <w:p w14:paraId="0FBF3309" w14:textId="77777777" w:rsidR="00B30658" w:rsidRDefault="00B30658" w:rsidP="00FA59A0">
            <w:pPr>
              <w:pStyle w:val="TAC"/>
              <w:rPr>
                <w:rFonts w:cs="Arial"/>
                <w:szCs w:val="18"/>
              </w:rPr>
            </w:pPr>
            <w:r w:rsidRPr="00116C26">
              <w:rPr>
                <w:rFonts w:cs="Arial"/>
                <w:szCs w:val="18"/>
              </w:rPr>
              <w:t>Yes</w:t>
            </w:r>
          </w:p>
        </w:tc>
        <w:tc>
          <w:tcPr>
            <w:tcW w:w="586" w:type="dxa"/>
          </w:tcPr>
          <w:p w14:paraId="351595FE" w14:textId="77777777" w:rsidR="00B30658" w:rsidRDefault="00B30658" w:rsidP="00FA59A0">
            <w:pPr>
              <w:pStyle w:val="TAC"/>
              <w:rPr>
                <w:rFonts w:cs="Arial"/>
                <w:szCs w:val="18"/>
              </w:rPr>
            </w:pPr>
            <w:r w:rsidRPr="00116C26">
              <w:rPr>
                <w:rFonts w:cs="Arial"/>
                <w:szCs w:val="18"/>
              </w:rPr>
              <w:t>Yes</w:t>
            </w:r>
          </w:p>
        </w:tc>
        <w:tc>
          <w:tcPr>
            <w:tcW w:w="586" w:type="dxa"/>
            <w:gridSpan w:val="2"/>
          </w:tcPr>
          <w:p w14:paraId="1828142E" w14:textId="77777777" w:rsidR="00B30658" w:rsidRDefault="00B30658" w:rsidP="00FA59A0">
            <w:pPr>
              <w:pStyle w:val="TAC"/>
              <w:rPr>
                <w:rFonts w:cs="Arial"/>
                <w:szCs w:val="18"/>
              </w:rPr>
            </w:pPr>
            <w:r w:rsidRPr="00116C26">
              <w:rPr>
                <w:rFonts w:cs="Arial"/>
                <w:szCs w:val="18"/>
              </w:rPr>
              <w:t>Yes</w:t>
            </w:r>
          </w:p>
        </w:tc>
        <w:tc>
          <w:tcPr>
            <w:tcW w:w="586" w:type="dxa"/>
            <w:gridSpan w:val="2"/>
          </w:tcPr>
          <w:p w14:paraId="549AF98F" w14:textId="77777777" w:rsidR="00B30658" w:rsidRDefault="00B30658" w:rsidP="00FA59A0">
            <w:pPr>
              <w:pStyle w:val="TAC"/>
              <w:rPr>
                <w:rFonts w:cs="Arial"/>
                <w:szCs w:val="18"/>
              </w:rPr>
            </w:pPr>
            <w:r w:rsidRPr="00116C26">
              <w:rPr>
                <w:rFonts w:cs="Arial"/>
                <w:szCs w:val="18"/>
              </w:rPr>
              <w:t>Yes</w:t>
            </w:r>
          </w:p>
        </w:tc>
        <w:tc>
          <w:tcPr>
            <w:tcW w:w="1187" w:type="dxa"/>
            <w:vMerge w:val="restart"/>
            <w:vAlign w:val="center"/>
          </w:tcPr>
          <w:p w14:paraId="5864BC6A" w14:textId="77777777" w:rsidR="00B30658" w:rsidRPr="003C3F18" w:rsidRDefault="00B30658" w:rsidP="00FA59A0">
            <w:pPr>
              <w:pStyle w:val="TAC"/>
              <w:rPr>
                <w:rFonts w:cs="Arial"/>
                <w:szCs w:val="18"/>
              </w:rPr>
            </w:pPr>
            <w:r>
              <w:rPr>
                <w:rFonts w:cs="Arial"/>
                <w:szCs w:val="18"/>
              </w:rPr>
              <w:t>90</w:t>
            </w:r>
          </w:p>
        </w:tc>
        <w:tc>
          <w:tcPr>
            <w:tcW w:w="1286" w:type="dxa"/>
            <w:vMerge w:val="restart"/>
            <w:vAlign w:val="center"/>
          </w:tcPr>
          <w:p w14:paraId="2B9D03B4" w14:textId="77777777" w:rsidR="00B30658" w:rsidRPr="003C3F18" w:rsidRDefault="00B30658" w:rsidP="00FA59A0">
            <w:pPr>
              <w:pStyle w:val="TAC"/>
              <w:rPr>
                <w:rFonts w:cs="Arial"/>
                <w:bCs/>
                <w:szCs w:val="18"/>
                <w:lang w:val="en-US" w:eastAsia="zh-CN"/>
              </w:rPr>
            </w:pPr>
            <w:r>
              <w:rPr>
                <w:rFonts w:cs="Arial"/>
                <w:bCs/>
                <w:szCs w:val="18"/>
                <w:lang w:val="en-US" w:eastAsia="zh-CN"/>
              </w:rPr>
              <w:t>0</w:t>
            </w:r>
          </w:p>
        </w:tc>
      </w:tr>
      <w:tr w:rsidR="00B30658" w:rsidRPr="001D386E" w14:paraId="1E7CBDAC" w14:textId="77777777" w:rsidTr="00B30658">
        <w:trPr>
          <w:jc w:val="center"/>
        </w:trPr>
        <w:tc>
          <w:tcPr>
            <w:tcW w:w="1594" w:type="dxa"/>
            <w:vMerge/>
            <w:vAlign w:val="center"/>
          </w:tcPr>
          <w:p w14:paraId="45A32A88" w14:textId="77777777" w:rsidR="00B30658" w:rsidRPr="00B827EE" w:rsidRDefault="00B30658" w:rsidP="00FA59A0">
            <w:pPr>
              <w:pStyle w:val="TAC"/>
              <w:rPr>
                <w:rFonts w:cs="Arial"/>
                <w:szCs w:val="18"/>
              </w:rPr>
            </w:pPr>
          </w:p>
        </w:tc>
        <w:tc>
          <w:tcPr>
            <w:tcW w:w="1573" w:type="dxa"/>
            <w:vMerge/>
            <w:vAlign w:val="center"/>
          </w:tcPr>
          <w:p w14:paraId="1FA380C5" w14:textId="77777777" w:rsidR="00B30658" w:rsidRPr="001D386E" w:rsidRDefault="00B30658" w:rsidP="00FA59A0">
            <w:pPr>
              <w:pStyle w:val="TAC"/>
              <w:rPr>
                <w:rFonts w:cs="Arial"/>
                <w:lang w:eastAsia="ja-JP"/>
              </w:rPr>
            </w:pPr>
          </w:p>
        </w:tc>
        <w:tc>
          <w:tcPr>
            <w:tcW w:w="767" w:type="dxa"/>
            <w:vAlign w:val="center"/>
          </w:tcPr>
          <w:p w14:paraId="5E8FC57B" w14:textId="77777777" w:rsidR="00B30658" w:rsidRDefault="00B30658" w:rsidP="00FA59A0">
            <w:pPr>
              <w:pStyle w:val="TAC"/>
              <w:rPr>
                <w:lang w:eastAsia="zh-CN"/>
              </w:rPr>
            </w:pPr>
            <w:r>
              <w:rPr>
                <w:rFonts w:hint="eastAsia"/>
                <w:lang w:eastAsia="zh-CN"/>
              </w:rPr>
              <w:t>5</w:t>
            </w:r>
          </w:p>
        </w:tc>
        <w:tc>
          <w:tcPr>
            <w:tcW w:w="586" w:type="dxa"/>
            <w:gridSpan w:val="2"/>
          </w:tcPr>
          <w:p w14:paraId="4C97D733" w14:textId="77777777" w:rsidR="00B30658" w:rsidRPr="001D386E" w:rsidRDefault="00B30658" w:rsidP="00FA59A0">
            <w:pPr>
              <w:pStyle w:val="TAC"/>
              <w:rPr>
                <w:rFonts w:cs="Arial"/>
                <w:lang w:eastAsia="ja-JP"/>
              </w:rPr>
            </w:pPr>
          </w:p>
        </w:tc>
        <w:tc>
          <w:tcPr>
            <w:tcW w:w="586" w:type="dxa"/>
            <w:gridSpan w:val="2"/>
          </w:tcPr>
          <w:p w14:paraId="78279F5C" w14:textId="77777777" w:rsidR="00B30658" w:rsidRPr="001D386E" w:rsidRDefault="00B30658" w:rsidP="00FA59A0">
            <w:pPr>
              <w:pStyle w:val="TAC"/>
              <w:rPr>
                <w:rFonts w:cs="Arial"/>
                <w:lang w:eastAsia="ja-JP"/>
              </w:rPr>
            </w:pPr>
          </w:p>
        </w:tc>
        <w:tc>
          <w:tcPr>
            <w:tcW w:w="586" w:type="dxa"/>
          </w:tcPr>
          <w:p w14:paraId="2319727A" w14:textId="77777777" w:rsidR="00B30658" w:rsidRDefault="00B30658" w:rsidP="00FA59A0">
            <w:pPr>
              <w:pStyle w:val="TAC"/>
              <w:rPr>
                <w:rFonts w:cs="Arial"/>
                <w:szCs w:val="18"/>
              </w:rPr>
            </w:pPr>
            <w:r w:rsidRPr="00116C26">
              <w:rPr>
                <w:rFonts w:cs="Arial"/>
                <w:szCs w:val="18"/>
              </w:rPr>
              <w:t>Yes</w:t>
            </w:r>
          </w:p>
        </w:tc>
        <w:tc>
          <w:tcPr>
            <w:tcW w:w="586" w:type="dxa"/>
          </w:tcPr>
          <w:p w14:paraId="22497515" w14:textId="77777777" w:rsidR="00B30658" w:rsidRDefault="00B30658" w:rsidP="00FA59A0">
            <w:pPr>
              <w:pStyle w:val="TAC"/>
              <w:rPr>
                <w:rFonts w:cs="Arial"/>
                <w:szCs w:val="18"/>
              </w:rPr>
            </w:pPr>
            <w:r w:rsidRPr="00116C26">
              <w:rPr>
                <w:rFonts w:cs="Arial"/>
                <w:szCs w:val="18"/>
              </w:rPr>
              <w:t>Yes</w:t>
            </w:r>
          </w:p>
        </w:tc>
        <w:tc>
          <w:tcPr>
            <w:tcW w:w="586" w:type="dxa"/>
            <w:gridSpan w:val="2"/>
          </w:tcPr>
          <w:p w14:paraId="771D7A65" w14:textId="77777777" w:rsidR="00B30658" w:rsidRDefault="00B30658" w:rsidP="00FA59A0">
            <w:pPr>
              <w:pStyle w:val="TAC"/>
              <w:rPr>
                <w:rFonts w:cs="Arial"/>
                <w:szCs w:val="18"/>
              </w:rPr>
            </w:pPr>
          </w:p>
        </w:tc>
        <w:tc>
          <w:tcPr>
            <w:tcW w:w="586" w:type="dxa"/>
            <w:gridSpan w:val="2"/>
          </w:tcPr>
          <w:p w14:paraId="40ED77BE" w14:textId="77777777" w:rsidR="00B30658" w:rsidRDefault="00B30658" w:rsidP="00FA59A0">
            <w:pPr>
              <w:pStyle w:val="TAC"/>
              <w:rPr>
                <w:rFonts w:cs="Arial"/>
                <w:szCs w:val="18"/>
              </w:rPr>
            </w:pPr>
          </w:p>
        </w:tc>
        <w:tc>
          <w:tcPr>
            <w:tcW w:w="1187" w:type="dxa"/>
            <w:vMerge/>
            <w:vAlign w:val="center"/>
          </w:tcPr>
          <w:p w14:paraId="71178205" w14:textId="77777777" w:rsidR="00B30658" w:rsidRPr="003C3F18" w:rsidRDefault="00B30658" w:rsidP="00FA59A0">
            <w:pPr>
              <w:pStyle w:val="TAC"/>
              <w:rPr>
                <w:rFonts w:cs="Arial"/>
                <w:szCs w:val="18"/>
              </w:rPr>
            </w:pPr>
          </w:p>
        </w:tc>
        <w:tc>
          <w:tcPr>
            <w:tcW w:w="1286" w:type="dxa"/>
            <w:vMerge/>
            <w:vAlign w:val="center"/>
          </w:tcPr>
          <w:p w14:paraId="2DE3FD64" w14:textId="77777777" w:rsidR="00B30658" w:rsidRPr="003C3F18" w:rsidRDefault="00B30658" w:rsidP="00FA59A0">
            <w:pPr>
              <w:pStyle w:val="TAC"/>
              <w:rPr>
                <w:rFonts w:cs="Arial"/>
                <w:bCs/>
                <w:szCs w:val="18"/>
                <w:lang w:val="en-US" w:eastAsia="zh-CN"/>
              </w:rPr>
            </w:pPr>
          </w:p>
        </w:tc>
      </w:tr>
      <w:tr w:rsidR="00B30658" w:rsidRPr="001D386E" w14:paraId="74709E78" w14:textId="77777777" w:rsidTr="00B30658">
        <w:trPr>
          <w:jc w:val="center"/>
        </w:trPr>
        <w:tc>
          <w:tcPr>
            <w:tcW w:w="1594" w:type="dxa"/>
            <w:vMerge/>
            <w:vAlign w:val="center"/>
          </w:tcPr>
          <w:p w14:paraId="328528E1" w14:textId="77777777" w:rsidR="00B30658" w:rsidRPr="00B827EE" w:rsidRDefault="00B30658" w:rsidP="00FA59A0">
            <w:pPr>
              <w:pStyle w:val="TAC"/>
              <w:rPr>
                <w:rFonts w:cs="Arial"/>
                <w:szCs w:val="18"/>
              </w:rPr>
            </w:pPr>
          </w:p>
        </w:tc>
        <w:tc>
          <w:tcPr>
            <w:tcW w:w="1573" w:type="dxa"/>
            <w:vMerge/>
            <w:vAlign w:val="center"/>
          </w:tcPr>
          <w:p w14:paraId="397E1ED3" w14:textId="77777777" w:rsidR="00B30658" w:rsidRPr="001D386E" w:rsidRDefault="00B30658" w:rsidP="00FA59A0">
            <w:pPr>
              <w:pStyle w:val="TAC"/>
              <w:rPr>
                <w:rFonts w:cs="Arial"/>
                <w:lang w:eastAsia="ja-JP"/>
              </w:rPr>
            </w:pPr>
          </w:p>
        </w:tc>
        <w:tc>
          <w:tcPr>
            <w:tcW w:w="767" w:type="dxa"/>
            <w:vAlign w:val="center"/>
          </w:tcPr>
          <w:p w14:paraId="36714B63" w14:textId="77777777" w:rsidR="00B30658" w:rsidRDefault="00B30658" w:rsidP="00FA59A0">
            <w:pPr>
              <w:pStyle w:val="TAC"/>
              <w:rPr>
                <w:lang w:eastAsia="zh-CN"/>
              </w:rPr>
            </w:pPr>
            <w:r>
              <w:rPr>
                <w:rFonts w:cs="Arial"/>
                <w:szCs w:val="18"/>
                <w:lang w:val="en-US" w:eastAsia="zh-CN"/>
              </w:rPr>
              <w:t>7</w:t>
            </w:r>
          </w:p>
        </w:tc>
        <w:tc>
          <w:tcPr>
            <w:tcW w:w="3516" w:type="dxa"/>
            <w:gridSpan w:val="10"/>
            <w:vAlign w:val="center"/>
          </w:tcPr>
          <w:p w14:paraId="3365DA6D" w14:textId="77777777" w:rsidR="00B30658" w:rsidRDefault="00B30658" w:rsidP="00FA59A0">
            <w:pPr>
              <w:pStyle w:val="TAC"/>
              <w:rPr>
                <w:rFonts w:cs="Arial"/>
                <w:szCs w:val="18"/>
              </w:rPr>
            </w:pPr>
            <w:r w:rsidRPr="00775B2B">
              <w:rPr>
                <w:rFonts w:cs="Arial"/>
                <w:szCs w:val="18"/>
              </w:rPr>
              <w:t>See CA_7A-7A Bandwidth Combination Set 1 in Table 5.6A.1-3</w:t>
            </w:r>
          </w:p>
        </w:tc>
        <w:tc>
          <w:tcPr>
            <w:tcW w:w="1187" w:type="dxa"/>
            <w:vMerge/>
            <w:vAlign w:val="center"/>
          </w:tcPr>
          <w:p w14:paraId="657949AF" w14:textId="77777777" w:rsidR="00B30658" w:rsidRPr="003C3F18" w:rsidRDefault="00B30658" w:rsidP="00FA59A0">
            <w:pPr>
              <w:pStyle w:val="TAC"/>
              <w:rPr>
                <w:rFonts w:cs="Arial"/>
                <w:szCs w:val="18"/>
              </w:rPr>
            </w:pPr>
          </w:p>
        </w:tc>
        <w:tc>
          <w:tcPr>
            <w:tcW w:w="1286" w:type="dxa"/>
            <w:vMerge/>
            <w:vAlign w:val="center"/>
          </w:tcPr>
          <w:p w14:paraId="790CA05A" w14:textId="77777777" w:rsidR="00B30658" w:rsidRPr="003C3F18" w:rsidRDefault="00B30658" w:rsidP="00FA59A0">
            <w:pPr>
              <w:pStyle w:val="TAC"/>
              <w:rPr>
                <w:rFonts w:cs="Arial"/>
                <w:bCs/>
                <w:szCs w:val="18"/>
                <w:lang w:val="en-US" w:eastAsia="zh-CN"/>
              </w:rPr>
            </w:pPr>
          </w:p>
        </w:tc>
      </w:tr>
      <w:tr w:rsidR="00B30658" w:rsidRPr="001D386E" w14:paraId="6BDF5EA3" w14:textId="77777777" w:rsidTr="00B30658">
        <w:trPr>
          <w:jc w:val="center"/>
        </w:trPr>
        <w:tc>
          <w:tcPr>
            <w:tcW w:w="1594" w:type="dxa"/>
            <w:vMerge/>
            <w:vAlign w:val="center"/>
          </w:tcPr>
          <w:p w14:paraId="1F7C5283" w14:textId="77777777" w:rsidR="00B30658" w:rsidRPr="00B827EE" w:rsidRDefault="00B30658" w:rsidP="00FA59A0">
            <w:pPr>
              <w:pStyle w:val="TAC"/>
              <w:rPr>
                <w:rFonts w:cs="Arial"/>
                <w:szCs w:val="18"/>
              </w:rPr>
            </w:pPr>
          </w:p>
        </w:tc>
        <w:tc>
          <w:tcPr>
            <w:tcW w:w="1573" w:type="dxa"/>
            <w:vMerge/>
            <w:vAlign w:val="center"/>
          </w:tcPr>
          <w:p w14:paraId="7F763B3C" w14:textId="77777777" w:rsidR="00B30658" w:rsidRPr="001D386E" w:rsidRDefault="00B30658" w:rsidP="00FA59A0">
            <w:pPr>
              <w:pStyle w:val="TAC"/>
              <w:rPr>
                <w:rFonts w:cs="Arial"/>
                <w:lang w:eastAsia="ja-JP"/>
              </w:rPr>
            </w:pPr>
          </w:p>
        </w:tc>
        <w:tc>
          <w:tcPr>
            <w:tcW w:w="767" w:type="dxa"/>
            <w:vAlign w:val="center"/>
          </w:tcPr>
          <w:p w14:paraId="75CB7038" w14:textId="77777777" w:rsidR="00B30658" w:rsidRDefault="00B30658" w:rsidP="00FA59A0">
            <w:pPr>
              <w:pStyle w:val="TAC"/>
              <w:rPr>
                <w:lang w:eastAsia="zh-CN"/>
              </w:rPr>
            </w:pPr>
            <w:r>
              <w:rPr>
                <w:rFonts w:cs="Arial" w:hint="eastAsia"/>
                <w:szCs w:val="18"/>
                <w:lang w:val="en-US" w:eastAsia="zh-CN"/>
              </w:rPr>
              <w:t>6</w:t>
            </w:r>
            <w:r>
              <w:rPr>
                <w:rFonts w:cs="Arial"/>
                <w:szCs w:val="18"/>
                <w:lang w:val="en-US" w:eastAsia="zh-CN"/>
              </w:rPr>
              <w:t>6</w:t>
            </w:r>
          </w:p>
        </w:tc>
        <w:tc>
          <w:tcPr>
            <w:tcW w:w="586" w:type="dxa"/>
            <w:gridSpan w:val="2"/>
          </w:tcPr>
          <w:p w14:paraId="189D0543" w14:textId="77777777" w:rsidR="00B30658" w:rsidRPr="001D386E" w:rsidRDefault="00B30658" w:rsidP="00FA59A0">
            <w:pPr>
              <w:pStyle w:val="TAC"/>
              <w:rPr>
                <w:rFonts w:cs="Arial"/>
                <w:lang w:eastAsia="ja-JP"/>
              </w:rPr>
            </w:pPr>
          </w:p>
        </w:tc>
        <w:tc>
          <w:tcPr>
            <w:tcW w:w="586" w:type="dxa"/>
            <w:gridSpan w:val="2"/>
          </w:tcPr>
          <w:p w14:paraId="5ADFAAFD" w14:textId="77777777" w:rsidR="00B30658" w:rsidRPr="001D386E" w:rsidRDefault="00B30658" w:rsidP="00FA59A0">
            <w:pPr>
              <w:pStyle w:val="TAC"/>
              <w:rPr>
                <w:rFonts w:cs="Arial"/>
                <w:lang w:eastAsia="ja-JP"/>
              </w:rPr>
            </w:pPr>
          </w:p>
        </w:tc>
        <w:tc>
          <w:tcPr>
            <w:tcW w:w="586" w:type="dxa"/>
          </w:tcPr>
          <w:p w14:paraId="51AF88F8" w14:textId="77777777" w:rsidR="00B30658" w:rsidRDefault="00B30658" w:rsidP="00FA59A0">
            <w:pPr>
              <w:pStyle w:val="TAC"/>
              <w:rPr>
                <w:rFonts w:cs="Arial"/>
                <w:szCs w:val="18"/>
              </w:rPr>
            </w:pPr>
            <w:r w:rsidRPr="00116C26">
              <w:rPr>
                <w:rFonts w:cs="Arial"/>
                <w:szCs w:val="18"/>
              </w:rPr>
              <w:t>Yes</w:t>
            </w:r>
          </w:p>
        </w:tc>
        <w:tc>
          <w:tcPr>
            <w:tcW w:w="586" w:type="dxa"/>
          </w:tcPr>
          <w:p w14:paraId="562682DC" w14:textId="77777777" w:rsidR="00B30658" w:rsidRDefault="00B30658" w:rsidP="00FA59A0">
            <w:pPr>
              <w:pStyle w:val="TAC"/>
              <w:rPr>
                <w:rFonts w:cs="Arial"/>
                <w:szCs w:val="18"/>
              </w:rPr>
            </w:pPr>
            <w:r w:rsidRPr="00116C26">
              <w:rPr>
                <w:rFonts w:cs="Arial"/>
                <w:szCs w:val="18"/>
              </w:rPr>
              <w:t>Yes</w:t>
            </w:r>
          </w:p>
        </w:tc>
        <w:tc>
          <w:tcPr>
            <w:tcW w:w="586" w:type="dxa"/>
            <w:gridSpan w:val="2"/>
          </w:tcPr>
          <w:p w14:paraId="1E7719ED" w14:textId="77777777" w:rsidR="00B30658" w:rsidRDefault="00B30658" w:rsidP="00FA59A0">
            <w:pPr>
              <w:pStyle w:val="TAC"/>
              <w:rPr>
                <w:rFonts w:cs="Arial"/>
                <w:szCs w:val="18"/>
              </w:rPr>
            </w:pPr>
            <w:r w:rsidRPr="00116C26">
              <w:rPr>
                <w:rFonts w:cs="Arial"/>
                <w:szCs w:val="18"/>
              </w:rPr>
              <w:t>Yes</w:t>
            </w:r>
          </w:p>
        </w:tc>
        <w:tc>
          <w:tcPr>
            <w:tcW w:w="586" w:type="dxa"/>
            <w:gridSpan w:val="2"/>
          </w:tcPr>
          <w:p w14:paraId="5A2A5111" w14:textId="77777777" w:rsidR="00B30658" w:rsidRDefault="00B30658" w:rsidP="00FA59A0">
            <w:pPr>
              <w:pStyle w:val="TAC"/>
              <w:rPr>
                <w:rFonts w:cs="Arial"/>
                <w:szCs w:val="18"/>
              </w:rPr>
            </w:pPr>
            <w:r w:rsidRPr="00116C26">
              <w:rPr>
                <w:rFonts w:cs="Arial"/>
                <w:szCs w:val="18"/>
              </w:rPr>
              <w:t>Yes</w:t>
            </w:r>
          </w:p>
        </w:tc>
        <w:tc>
          <w:tcPr>
            <w:tcW w:w="1187" w:type="dxa"/>
            <w:vMerge/>
            <w:vAlign w:val="center"/>
          </w:tcPr>
          <w:p w14:paraId="2474ED51" w14:textId="77777777" w:rsidR="00B30658" w:rsidRPr="003C3F18" w:rsidRDefault="00B30658" w:rsidP="00FA59A0">
            <w:pPr>
              <w:pStyle w:val="TAC"/>
              <w:rPr>
                <w:rFonts w:cs="Arial"/>
                <w:szCs w:val="18"/>
              </w:rPr>
            </w:pPr>
          </w:p>
        </w:tc>
        <w:tc>
          <w:tcPr>
            <w:tcW w:w="1286" w:type="dxa"/>
            <w:vMerge/>
            <w:vAlign w:val="center"/>
          </w:tcPr>
          <w:p w14:paraId="34C104BC" w14:textId="77777777" w:rsidR="00B30658" w:rsidRPr="003C3F18" w:rsidRDefault="00B30658" w:rsidP="00FA59A0">
            <w:pPr>
              <w:pStyle w:val="TAC"/>
              <w:rPr>
                <w:rFonts w:cs="Arial"/>
                <w:bCs/>
                <w:szCs w:val="18"/>
                <w:lang w:val="en-US" w:eastAsia="zh-CN"/>
              </w:rPr>
            </w:pPr>
          </w:p>
        </w:tc>
      </w:tr>
      <w:tr w:rsidR="00B30658" w:rsidRPr="001D386E" w14:paraId="4CF73A3C" w14:textId="77777777" w:rsidTr="00B30658">
        <w:trPr>
          <w:jc w:val="center"/>
        </w:trPr>
        <w:tc>
          <w:tcPr>
            <w:tcW w:w="1594" w:type="dxa"/>
            <w:vMerge w:val="restart"/>
            <w:vAlign w:val="center"/>
          </w:tcPr>
          <w:p w14:paraId="733E71D9" w14:textId="77777777" w:rsidR="00B30658" w:rsidRPr="001D386E" w:rsidRDefault="00B30658" w:rsidP="00FA59A0">
            <w:pPr>
              <w:pStyle w:val="TAC"/>
              <w:rPr>
                <w:rFonts w:cs="Arial"/>
                <w:lang w:eastAsia="ja-JP"/>
              </w:rPr>
            </w:pPr>
            <w:r w:rsidRPr="00B827EE">
              <w:rPr>
                <w:rFonts w:cs="Arial"/>
                <w:szCs w:val="18"/>
              </w:rPr>
              <w:t>CA_2A-5A-7A-66A-66A</w:t>
            </w:r>
          </w:p>
        </w:tc>
        <w:tc>
          <w:tcPr>
            <w:tcW w:w="1573" w:type="dxa"/>
            <w:vMerge w:val="restart"/>
            <w:vAlign w:val="center"/>
          </w:tcPr>
          <w:p w14:paraId="3DA27B8E" w14:textId="77777777" w:rsidR="00B30658" w:rsidRPr="001D386E" w:rsidRDefault="00B30658" w:rsidP="00FA59A0">
            <w:pPr>
              <w:pStyle w:val="TAC"/>
              <w:rPr>
                <w:rFonts w:cs="Arial"/>
                <w:lang w:eastAsia="zh-CN"/>
              </w:rPr>
            </w:pPr>
            <w:r w:rsidRPr="001D386E">
              <w:rPr>
                <w:rFonts w:cs="Arial"/>
                <w:lang w:eastAsia="ja-JP"/>
              </w:rPr>
              <w:t>-</w:t>
            </w:r>
          </w:p>
        </w:tc>
        <w:tc>
          <w:tcPr>
            <w:tcW w:w="767" w:type="dxa"/>
            <w:vAlign w:val="center"/>
          </w:tcPr>
          <w:p w14:paraId="1D6ADBD1" w14:textId="77777777" w:rsidR="00B30658" w:rsidRPr="001D386E" w:rsidRDefault="00B30658" w:rsidP="00FA59A0">
            <w:pPr>
              <w:pStyle w:val="TAC"/>
              <w:rPr>
                <w:rFonts w:cs="Arial"/>
                <w:lang w:eastAsia="ja-JP"/>
              </w:rPr>
            </w:pPr>
            <w:r>
              <w:rPr>
                <w:rFonts w:hint="eastAsia"/>
                <w:lang w:eastAsia="zh-CN"/>
              </w:rPr>
              <w:t>2</w:t>
            </w:r>
          </w:p>
        </w:tc>
        <w:tc>
          <w:tcPr>
            <w:tcW w:w="586" w:type="dxa"/>
            <w:gridSpan w:val="2"/>
            <w:vAlign w:val="center"/>
          </w:tcPr>
          <w:p w14:paraId="277FA39D" w14:textId="77777777" w:rsidR="00B30658" w:rsidRPr="001D386E" w:rsidRDefault="00B30658" w:rsidP="00FA59A0">
            <w:pPr>
              <w:pStyle w:val="TAC"/>
              <w:rPr>
                <w:rFonts w:cs="Arial"/>
                <w:lang w:eastAsia="ja-JP"/>
              </w:rPr>
            </w:pPr>
          </w:p>
        </w:tc>
        <w:tc>
          <w:tcPr>
            <w:tcW w:w="586" w:type="dxa"/>
            <w:gridSpan w:val="2"/>
            <w:vAlign w:val="center"/>
          </w:tcPr>
          <w:p w14:paraId="66B48AD6" w14:textId="77777777" w:rsidR="00B30658" w:rsidRPr="001D386E" w:rsidRDefault="00B30658" w:rsidP="00FA59A0">
            <w:pPr>
              <w:pStyle w:val="TAC"/>
              <w:rPr>
                <w:rFonts w:cs="Arial"/>
                <w:lang w:eastAsia="ja-JP"/>
              </w:rPr>
            </w:pPr>
          </w:p>
        </w:tc>
        <w:tc>
          <w:tcPr>
            <w:tcW w:w="586" w:type="dxa"/>
            <w:vAlign w:val="center"/>
          </w:tcPr>
          <w:p w14:paraId="373F148D" w14:textId="77777777" w:rsidR="00B30658" w:rsidRPr="001D386E" w:rsidRDefault="00B30658" w:rsidP="00FA59A0">
            <w:pPr>
              <w:pStyle w:val="TAC"/>
              <w:rPr>
                <w:rFonts w:cs="Arial"/>
                <w:lang w:eastAsia="ja-JP"/>
              </w:rPr>
            </w:pPr>
            <w:r>
              <w:rPr>
                <w:rFonts w:cs="Arial"/>
                <w:szCs w:val="18"/>
              </w:rPr>
              <w:t>Yes</w:t>
            </w:r>
          </w:p>
        </w:tc>
        <w:tc>
          <w:tcPr>
            <w:tcW w:w="586" w:type="dxa"/>
            <w:vAlign w:val="center"/>
          </w:tcPr>
          <w:p w14:paraId="0A0432C7" w14:textId="77777777" w:rsidR="00B30658" w:rsidRPr="001D386E" w:rsidRDefault="00B30658" w:rsidP="00FA59A0">
            <w:pPr>
              <w:pStyle w:val="TAC"/>
              <w:rPr>
                <w:rFonts w:cs="Arial"/>
                <w:lang w:eastAsia="ja-JP"/>
              </w:rPr>
            </w:pPr>
            <w:r>
              <w:rPr>
                <w:rFonts w:cs="Arial"/>
                <w:szCs w:val="18"/>
              </w:rPr>
              <w:t>Yes</w:t>
            </w:r>
          </w:p>
        </w:tc>
        <w:tc>
          <w:tcPr>
            <w:tcW w:w="586" w:type="dxa"/>
            <w:gridSpan w:val="2"/>
            <w:vAlign w:val="center"/>
          </w:tcPr>
          <w:p w14:paraId="5E1CAFB1" w14:textId="77777777" w:rsidR="00B30658" w:rsidRPr="001D386E" w:rsidRDefault="00B30658" w:rsidP="00FA59A0">
            <w:pPr>
              <w:pStyle w:val="TAC"/>
              <w:rPr>
                <w:rFonts w:cs="Arial"/>
                <w:lang w:eastAsia="ja-JP"/>
              </w:rPr>
            </w:pPr>
            <w:r>
              <w:rPr>
                <w:rFonts w:cs="Arial"/>
                <w:szCs w:val="18"/>
              </w:rPr>
              <w:t>Yes</w:t>
            </w:r>
          </w:p>
        </w:tc>
        <w:tc>
          <w:tcPr>
            <w:tcW w:w="586" w:type="dxa"/>
            <w:gridSpan w:val="2"/>
            <w:vAlign w:val="center"/>
          </w:tcPr>
          <w:p w14:paraId="0D8D0A5F" w14:textId="77777777" w:rsidR="00B30658" w:rsidRPr="001D386E" w:rsidRDefault="00B30658" w:rsidP="00FA59A0">
            <w:pPr>
              <w:pStyle w:val="TAC"/>
              <w:rPr>
                <w:rFonts w:cs="Arial"/>
                <w:lang w:eastAsia="ja-JP"/>
              </w:rPr>
            </w:pPr>
            <w:r>
              <w:rPr>
                <w:rFonts w:cs="Arial"/>
                <w:szCs w:val="18"/>
              </w:rPr>
              <w:t>Yes</w:t>
            </w:r>
          </w:p>
        </w:tc>
        <w:tc>
          <w:tcPr>
            <w:tcW w:w="1187" w:type="dxa"/>
            <w:vMerge w:val="restart"/>
            <w:vAlign w:val="center"/>
          </w:tcPr>
          <w:p w14:paraId="76D395A8" w14:textId="77777777" w:rsidR="00B30658" w:rsidRPr="001D386E" w:rsidRDefault="00B30658" w:rsidP="00FA59A0">
            <w:pPr>
              <w:pStyle w:val="TAC"/>
              <w:rPr>
                <w:rFonts w:cs="Arial"/>
                <w:lang w:eastAsia="ja-JP"/>
              </w:rPr>
            </w:pPr>
            <w:r>
              <w:rPr>
                <w:rFonts w:cs="Arial"/>
                <w:szCs w:val="18"/>
              </w:rPr>
              <w:t>90</w:t>
            </w:r>
          </w:p>
        </w:tc>
        <w:tc>
          <w:tcPr>
            <w:tcW w:w="1286" w:type="dxa"/>
            <w:vMerge w:val="restart"/>
            <w:vAlign w:val="center"/>
          </w:tcPr>
          <w:p w14:paraId="2E21423F" w14:textId="77777777" w:rsidR="00B30658" w:rsidRPr="001D386E" w:rsidRDefault="00B30658" w:rsidP="00FA59A0">
            <w:pPr>
              <w:pStyle w:val="TAC"/>
              <w:rPr>
                <w:rFonts w:cs="Arial"/>
                <w:lang w:eastAsia="ja-JP"/>
              </w:rPr>
            </w:pPr>
            <w:r w:rsidRPr="003C3F18">
              <w:rPr>
                <w:rFonts w:cs="Arial"/>
                <w:bCs/>
                <w:szCs w:val="18"/>
                <w:lang w:val="en-US" w:eastAsia="zh-CN"/>
              </w:rPr>
              <w:t>0</w:t>
            </w:r>
          </w:p>
        </w:tc>
      </w:tr>
      <w:tr w:rsidR="00B30658" w:rsidRPr="001D386E" w14:paraId="0EB761F9" w14:textId="77777777" w:rsidTr="00B30658">
        <w:trPr>
          <w:jc w:val="center"/>
        </w:trPr>
        <w:tc>
          <w:tcPr>
            <w:tcW w:w="1594" w:type="dxa"/>
            <w:vMerge/>
            <w:vAlign w:val="center"/>
          </w:tcPr>
          <w:p w14:paraId="4381F759" w14:textId="77777777" w:rsidR="00B30658" w:rsidRPr="001D386E" w:rsidRDefault="00B30658" w:rsidP="00FA59A0">
            <w:pPr>
              <w:pStyle w:val="TAC"/>
              <w:rPr>
                <w:rFonts w:cs="Arial"/>
                <w:lang w:eastAsia="ja-JP"/>
              </w:rPr>
            </w:pPr>
          </w:p>
        </w:tc>
        <w:tc>
          <w:tcPr>
            <w:tcW w:w="1573" w:type="dxa"/>
            <w:vMerge/>
            <w:vAlign w:val="center"/>
          </w:tcPr>
          <w:p w14:paraId="6BFAEC38" w14:textId="77777777" w:rsidR="00B30658" w:rsidRPr="001D386E" w:rsidRDefault="00B30658" w:rsidP="00FA59A0">
            <w:pPr>
              <w:pStyle w:val="TAC"/>
              <w:rPr>
                <w:rFonts w:cs="Arial"/>
                <w:lang w:eastAsia="zh-CN"/>
              </w:rPr>
            </w:pPr>
          </w:p>
        </w:tc>
        <w:tc>
          <w:tcPr>
            <w:tcW w:w="767" w:type="dxa"/>
            <w:vAlign w:val="center"/>
          </w:tcPr>
          <w:p w14:paraId="144506D9" w14:textId="77777777" w:rsidR="00B30658" w:rsidRPr="001D386E" w:rsidRDefault="00B30658" w:rsidP="00FA59A0">
            <w:pPr>
              <w:pStyle w:val="TAC"/>
              <w:rPr>
                <w:rFonts w:cs="Arial"/>
                <w:lang w:eastAsia="ja-JP"/>
              </w:rPr>
            </w:pPr>
            <w:r>
              <w:rPr>
                <w:rFonts w:hint="eastAsia"/>
                <w:lang w:eastAsia="zh-CN"/>
              </w:rPr>
              <w:t>5</w:t>
            </w:r>
          </w:p>
        </w:tc>
        <w:tc>
          <w:tcPr>
            <w:tcW w:w="586" w:type="dxa"/>
            <w:gridSpan w:val="2"/>
            <w:vAlign w:val="center"/>
          </w:tcPr>
          <w:p w14:paraId="372478E4" w14:textId="77777777" w:rsidR="00B30658" w:rsidRPr="001D386E" w:rsidRDefault="00B30658" w:rsidP="00FA59A0">
            <w:pPr>
              <w:pStyle w:val="TAC"/>
              <w:rPr>
                <w:rFonts w:cs="Arial"/>
                <w:lang w:eastAsia="ja-JP"/>
              </w:rPr>
            </w:pPr>
          </w:p>
        </w:tc>
        <w:tc>
          <w:tcPr>
            <w:tcW w:w="586" w:type="dxa"/>
            <w:gridSpan w:val="2"/>
            <w:vAlign w:val="center"/>
          </w:tcPr>
          <w:p w14:paraId="0D3E964D" w14:textId="77777777" w:rsidR="00B30658" w:rsidRPr="001D386E" w:rsidRDefault="00B30658" w:rsidP="00FA59A0">
            <w:pPr>
              <w:pStyle w:val="TAC"/>
              <w:rPr>
                <w:rFonts w:cs="Arial"/>
                <w:lang w:eastAsia="ja-JP"/>
              </w:rPr>
            </w:pPr>
          </w:p>
        </w:tc>
        <w:tc>
          <w:tcPr>
            <w:tcW w:w="586" w:type="dxa"/>
            <w:vAlign w:val="center"/>
          </w:tcPr>
          <w:p w14:paraId="3518C8C9" w14:textId="77777777" w:rsidR="00B30658" w:rsidRPr="001D386E" w:rsidRDefault="00B30658" w:rsidP="00FA59A0">
            <w:pPr>
              <w:pStyle w:val="TAC"/>
              <w:rPr>
                <w:rFonts w:cs="Arial"/>
                <w:lang w:eastAsia="ja-JP"/>
              </w:rPr>
            </w:pPr>
            <w:r>
              <w:rPr>
                <w:rFonts w:cs="Arial"/>
                <w:szCs w:val="18"/>
              </w:rPr>
              <w:t>Yes</w:t>
            </w:r>
          </w:p>
        </w:tc>
        <w:tc>
          <w:tcPr>
            <w:tcW w:w="586" w:type="dxa"/>
            <w:vAlign w:val="center"/>
          </w:tcPr>
          <w:p w14:paraId="12DBA56F" w14:textId="77777777" w:rsidR="00B30658" w:rsidRPr="001D386E" w:rsidRDefault="00B30658" w:rsidP="00FA59A0">
            <w:pPr>
              <w:pStyle w:val="TAC"/>
              <w:rPr>
                <w:rFonts w:cs="Arial"/>
                <w:lang w:eastAsia="ja-JP"/>
              </w:rPr>
            </w:pPr>
            <w:r>
              <w:rPr>
                <w:rFonts w:cs="Arial"/>
                <w:szCs w:val="18"/>
              </w:rPr>
              <w:t>Yes</w:t>
            </w:r>
          </w:p>
        </w:tc>
        <w:tc>
          <w:tcPr>
            <w:tcW w:w="586" w:type="dxa"/>
            <w:gridSpan w:val="2"/>
            <w:vAlign w:val="center"/>
          </w:tcPr>
          <w:p w14:paraId="0F6641B5" w14:textId="77777777" w:rsidR="00B30658" w:rsidRPr="001D386E" w:rsidRDefault="00B30658" w:rsidP="00FA59A0">
            <w:pPr>
              <w:pStyle w:val="TAC"/>
              <w:rPr>
                <w:rFonts w:cs="Arial"/>
                <w:lang w:eastAsia="ja-JP"/>
              </w:rPr>
            </w:pPr>
          </w:p>
        </w:tc>
        <w:tc>
          <w:tcPr>
            <w:tcW w:w="586" w:type="dxa"/>
            <w:gridSpan w:val="2"/>
            <w:vAlign w:val="center"/>
          </w:tcPr>
          <w:p w14:paraId="60F380F0" w14:textId="77777777" w:rsidR="00B30658" w:rsidRPr="001D386E" w:rsidRDefault="00B30658" w:rsidP="00FA59A0">
            <w:pPr>
              <w:pStyle w:val="TAC"/>
              <w:rPr>
                <w:rFonts w:cs="Arial"/>
                <w:lang w:eastAsia="ja-JP"/>
              </w:rPr>
            </w:pPr>
          </w:p>
        </w:tc>
        <w:tc>
          <w:tcPr>
            <w:tcW w:w="1187" w:type="dxa"/>
            <w:vMerge/>
            <w:vAlign w:val="center"/>
          </w:tcPr>
          <w:p w14:paraId="78A65C43" w14:textId="77777777" w:rsidR="00B30658" w:rsidRPr="001D386E" w:rsidRDefault="00B30658" w:rsidP="00FA59A0">
            <w:pPr>
              <w:pStyle w:val="TAC"/>
              <w:rPr>
                <w:rFonts w:cs="Arial"/>
                <w:lang w:eastAsia="ja-JP"/>
              </w:rPr>
            </w:pPr>
          </w:p>
        </w:tc>
        <w:tc>
          <w:tcPr>
            <w:tcW w:w="1286" w:type="dxa"/>
            <w:vMerge/>
            <w:vAlign w:val="center"/>
          </w:tcPr>
          <w:p w14:paraId="212E77D1" w14:textId="77777777" w:rsidR="00B30658" w:rsidRPr="001D386E" w:rsidRDefault="00B30658" w:rsidP="00FA59A0">
            <w:pPr>
              <w:pStyle w:val="TAC"/>
              <w:rPr>
                <w:rFonts w:cs="Arial"/>
                <w:lang w:eastAsia="ja-JP"/>
              </w:rPr>
            </w:pPr>
          </w:p>
        </w:tc>
      </w:tr>
      <w:tr w:rsidR="00B30658" w:rsidRPr="001D386E" w14:paraId="53CC8464" w14:textId="77777777" w:rsidTr="00B30658">
        <w:trPr>
          <w:jc w:val="center"/>
        </w:trPr>
        <w:tc>
          <w:tcPr>
            <w:tcW w:w="1594" w:type="dxa"/>
            <w:vMerge/>
            <w:vAlign w:val="center"/>
          </w:tcPr>
          <w:p w14:paraId="2C364727" w14:textId="77777777" w:rsidR="00B30658" w:rsidRPr="001D386E" w:rsidRDefault="00B30658" w:rsidP="00FA59A0">
            <w:pPr>
              <w:pStyle w:val="TAC"/>
              <w:rPr>
                <w:rFonts w:cs="Arial"/>
                <w:lang w:eastAsia="ja-JP"/>
              </w:rPr>
            </w:pPr>
          </w:p>
        </w:tc>
        <w:tc>
          <w:tcPr>
            <w:tcW w:w="1573" w:type="dxa"/>
            <w:vMerge/>
            <w:vAlign w:val="center"/>
          </w:tcPr>
          <w:p w14:paraId="395477C3" w14:textId="77777777" w:rsidR="00B30658" w:rsidRPr="001D386E" w:rsidRDefault="00B30658" w:rsidP="00FA59A0">
            <w:pPr>
              <w:pStyle w:val="TAC"/>
              <w:rPr>
                <w:rFonts w:cs="Arial"/>
                <w:lang w:eastAsia="zh-CN"/>
              </w:rPr>
            </w:pPr>
          </w:p>
        </w:tc>
        <w:tc>
          <w:tcPr>
            <w:tcW w:w="767" w:type="dxa"/>
            <w:vAlign w:val="center"/>
          </w:tcPr>
          <w:p w14:paraId="78835073" w14:textId="77777777" w:rsidR="00B30658" w:rsidRPr="001D386E" w:rsidRDefault="00B30658" w:rsidP="00FA59A0">
            <w:pPr>
              <w:pStyle w:val="TAC"/>
              <w:rPr>
                <w:rFonts w:cs="Arial"/>
                <w:lang w:eastAsia="zh-CN"/>
              </w:rPr>
            </w:pPr>
            <w:r>
              <w:rPr>
                <w:lang w:eastAsia="zh-CN"/>
              </w:rPr>
              <w:t>7</w:t>
            </w:r>
          </w:p>
        </w:tc>
        <w:tc>
          <w:tcPr>
            <w:tcW w:w="586" w:type="dxa"/>
            <w:gridSpan w:val="2"/>
            <w:vAlign w:val="center"/>
          </w:tcPr>
          <w:p w14:paraId="60B23919" w14:textId="77777777" w:rsidR="00B30658" w:rsidRPr="001D386E" w:rsidRDefault="00B30658" w:rsidP="00FA59A0">
            <w:pPr>
              <w:pStyle w:val="TAC"/>
              <w:rPr>
                <w:rFonts w:cs="Arial"/>
                <w:lang w:eastAsia="ja-JP"/>
              </w:rPr>
            </w:pPr>
          </w:p>
        </w:tc>
        <w:tc>
          <w:tcPr>
            <w:tcW w:w="586" w:type="dxa"/>
            <w:gridSpan w:val="2"/>
            <w:vAlign w:val="center"/>
          </w:tcPr>
          <w:p w14:paraId="30454E86" w14:textId="77777777" w:rsidR="00B30658" w:rsidRPr="001D386E" w:rsidRDefault="00B30658" w:rsidP="00FA59A0">
            <w:pPr>
              <w:pStyle w:val="TAC"/>
              <w:rPr>
                <w:rFonts w:cs="Arial"/>
                <w:lang w:eastAsia="ja-JP"/>
              </w:rPr>
            </w:pPr>
          </w:p>
        </w:tc>
        <w:tc>
          <w:tcPr>
            <w:tcW w:w="586" w:type="dxa"/>
            <w:vAlign w:val="center"/>
          </w:tcPr>
          <w:p w14:paraId="6DE2275E" w14:textId="77777777" w:rsidR="00B30658" w:rsidRPr="001D386E" w:rsidRDefault="00B30658" w:rsidP="00FA59A0">
            <w:pPr>
              <w:pStyle w:val="TAC"/>
              <w:rPr>
                <w:rFonts w:cs="Arial"/>
                <w:lang w:eastAsia="ja-JP"/>
              </w:rPr>
            </w:pPr>
            <w:r>
              <w:rPr>
                <w:rFonts w:cs="Arial"/>
                <w:szCs w:val="18"/>
              </w:rPr>
              <w:t>Yes</w:t>
            </w:r>
          </w:p>
        </w:tc>
        <w:tc>
          <w:tcPr>
            <w:tcW w:w="586" w:type="dxa"/>
            <w:vAlign w:val="center"/>
          </w:tcPr>
          <w:p w14:paraId="180D464C" w14:textId="77777777" w:rsidR="00B30658" w:rsidRPr="001D386E" w:rsidRDefault="00B30658" w:rsidP="00FA59A0">
            <w:pPr>
              <w:pStyle w:val="TAC"/>
              <w:rPr>
                <w:rFonts w:cs="Arial"/>
                <w:lang w:eastAsia="ja-JP"/>
              </w:rPr>
            </w:pPr>
            <w:r>
              <w:rPr>
                <w:rFonts w:cs="Arial"/>
                <w:szCs w:val="18"/>
              </w:rPr>
              <w:t>Yes</w:t>
            </w:r>
          </w:p>
        </w:tc>
        <w:tc>
          <w:tcPr>
            <w:tcW w:w="586" w:type="dxa"/>
            <w:gridSpan w:val="2"/>
            <w:vAlign w:val="center"/>
          </w:tcPr>
          <w:p w14:paraId="504EA2E8" w14:textId="77777777" w:rsidR="00B30658" w:rsidRPr="001D386E" w:rsidRDefault="00B30658" w:rsidP="00FA59A0">
            <w:pPr>
              <w:pStyle w:val="TAC"/>
              <w:rPr>
                <w:rFonts w:cs="Arial"/>
                <w:lang w:eastAsia="ja-JP"/>
              </w:rPr>
            </w:pPr>
            <w:r>
              <w:rPr>
                <w:rFonts w:cs="Arial"/>
                <w:szCs w:val="18"/>
              </w:rPr>
              <w:t>Yes</w:t>
            </w:r>
          </w:p>
        </w:tc>
        <w:tc>
          <w:tcPr>
            <w:tcW w:w="586" w:type="dxa"/>
            <w:gridSpan w:val="2"/>
            <w:vAlign w:val="center"/>
          </w:tcPr>
          <w:p w14:paraId="73CC7B31" w14:textId="77777777" w:rsidR="00B30658" w:rsidRPr="001D386E" w:rsidRDefault="00B30658" w:rsidP="00FA59A0">
            <w:pPr>
              <w:pStyle w:val="TAC"/>
              <w:rPr>
                <w:rFonts w:cs="Arial"/>
                <w:lang w:eastAsia="ja-JP"/>
              </w:rPr>
            </w:pPr>
            <w:r>
              <w:rPr>
                <w:rFonts w:cs="Arial"/>
                <w:szCs w:val="18"/>
              </w:rPr>
              <w:t>Yes</w:t>
            </w:r>
          </w:p>
        </w:tc>
        <w:tc>
          <w:tcPr>
            <w:tcW w:w="1187" w:type="dxa"/>
            <w:vMerge/>
            <w:vAlign w:val="center"/>
          </w:tcPr>
          <w:p w14:paraId="069EE9A3" w14:textId="77777777" w:rsidR="00B30658" w:rsidRPr="001D386E" w:rsidRDefault="00B30658" w:rsidP="00FA59A0">
            <w:pPr>
              <w:pStyle w:val="TAC"/>
              <w:rPr>
                <w:rFonts w:cs="Arial"/>
                <w:lang w:eastAsia="ja-JP"/>
              </w:rPr>
            </w:pPr>
          </w:p>
        </w:tc>
        <w:tc>
          <w:tcPr>
            <w:tcW w:w="1286" w:type="dxa"/>
            <w:vMerge/>
            <w:vAlign w:val="center"/>
          </w:tcPr>
          <w:p w14:paraId="1975B5CF" w14:textId="77777777" w:rsidR="00B30658" w:rsidRPr="001D386E" w:rsidRDefault="00B30658" w:rsidP="00FA59A0">
            <w:pPr>
              <w:pStyle w:val="TAC"/>
              <w:rPr>
                <w:rFonts w:cs="Arial"/>
                <w:lang w:eastAsia="ja-JP"/>
              </w:rPr>
            </w:pPr>
          </w:p>
        </w:tc>
      </w:tr>
      <w:tr w:rsidR="00B30658" w:rsidRPr="001D386E" w14:paraId="2910F762" w14:textId="77777777" w:rsidTr="00B30658">
        <w:trPr>
          <w:jc w:val="center"/>
        </w:trPr>
        <w:tc>
          <w:tcPr>
            <w:tcW w:w="1594" w:type="dxa"/>
            <w:vMerge/>
            <w:vAlign w:val="center"/>
          </w:tcPr>
          <w:p w14:paraId="67FFC106" w14:textId="77777777" w:rsidR="00B30658" w:rsidRPr="001D386E" w:rsidRDefault="00B30658" w:rsidP="00FA59A0">
            <w:pPr>
              <w:pStyle w:val="TAC"/>
              <w:rPr>
                <w:rFonts w:cs="Arial"/>
                <w:lang w:eastAsia="ja-JP"/>
              </w:rPr>
            </w:pPr>
          </w:p>
        </w:tc>
        <w:tc>
          <w:tcPr>
            <w:tcW w:w="1573" w:type="dxa"/>
            <w:vMerge/>
            <w:vAlign w:val="center"/>
          </w:tcPr>
          <w:p w14:paraId="599CF512" w14:textId="77777777" w:rsidR="00B30658" w:rsidRPr="001D386E" w:rsidRDefault="00B30658" w:rsidP="00FA59A0">
            <w:pPr>
              <w:pStyle w:val="TAC"/>
              <w:rPr>
                <w:rFonts w:cs="Arial"/>
                <w:lang w:eastAsia="zh-CN"/>
              </w:rPr>
            </w:pPr>
          </w:p>
        </w:tc>
        <w:tc>
          <w:tcPr>
            <w:tcW w:w="767" w:type="dxa"/>
            <w:vAlign w:val="center"/>
          </w:tcPr>
          <w:p w14:paraId="757290F9" w14:textId="77777777" w:rsidR="00B30658" w:rsidRPr="001D386E" w:rsidRDefault="00B30658" w:rsidP="00FA59A0">
            <w:pPr>
              <w:pStyle w:val="TAC"/>
              <w:rPr>
                <w:rFonts w:cs="Arial"/>
                <w:lang w:eastAsia="ja-JP"/>
              </w:rPr>
            </w:pPr>
            <w:r>
              <w:rPr>
                <w:rFonts w:cs="Arial" w:hint="eastAsia"/>
                <w:szCs w:val="18"/>
                <w:lang w:val="en-US" w:eastAsia="zh-CN"/>
              </w:rPr>
              <w:t>6</w:t>
            </w:r>
            <w:r>
              <w:rPr>
                <w:rFonts w:cs="Arial"/>
                <w:szCs w:val="18"/>
                <w:lang w:val="en-US" w:eastAsia="zh-CN"/>
              </w:rPr>
              <w:t>6</w:t>
            </w:r>
          </w:p>
        </w:tc>
        <w:tc>
          <w:tcPr>
            <w:tcW w:w="3516" w:type="dxa"/>
            <w:gridSpan w:val="10"/>
            <w:vAlign w:val="center"/>
          </w:tcPr>
          <w:p w14:paraId="47308DB4" w14:textId="77777777" w:rsidR="00B30658" w:rsidRPr="001D386E" w:rsidRDefault="00B30658" w:rsidP="00FA59A0">
            <w:pPr>
              <w:pStyle w:val="TAC"/>
              <w:rPr>
                <w:rFonts w:cs="Arial"/>
                <w:lang w:eastAsia="ja-JP"/>
              </w:rPr>
            </w:pPr>
            <w:r w:rsidRPr="001E348A">
              <w:rPr>
                <w:rFonts w:cs="Arial" w:hint="eastAsia"/>
                <w:szCs w:val="18"/>
              </w:rPr>
              <w:t>See CA_66A-66A Bandwidth combination set 0 in Table</w:t>
            </w:r>
            <w:r w:rsidRPr="001E348A">
              <w:rPr>
                <w:rFonts w:cs="Arial"/>
                <w:szCs w:val="18"/>
              </w:rPr>
              <w:t xml:space="preserve"> 5.6A.1-3</w:t>
            </w:r>
          </w:p>
        </w:tc>
        <w:tc>
          <w:tcPr>
            <w:tcW w:w="1187" w:type="dxa"/>
            <w:vMerge/>
            <w:vAlign w:val="center"/>
          </w:tcPr>
          <w:p w14:paraId="2CB905F0" w14:textId="77777777" w:rsidR="00B30658" w:rsidRPr="001D386E" w:rsidRDefault="00B30658" w:rsidP="00FA59A0">
            <w:pPr>
              <w:pStyle w:val="TAC"/>
              <w:rPr>
                <w:rFonts w:cs="Arial"/>
                <w:lang w:eastAsia="ja-JP"/>
              </w:rPr>
            </w:pPr>
          </w:p>
        </w:tc>
        <w:tc>
          <w:tcPr>
            <w:tcW w:w="1286" w:type="dxa"/>
            <w:vMerge/>
            <w:vAlign w:val="center"/>
          </w:tcPr>
          <w:p w14:paraId="51258FF8" w14:textId="77777777" w:rsidR="00B30658" w:rsidRPr="001D386E" w:rsidRDefault="00B30658" w:rsidP="00FA59A0">
            <w:pPr>
              <w:pStyle w:val="TAC"/>
              <w:rPr>
                <w:rFonts w:cs="Arial"/>
                <w:lang w:eastAsia="ja-JP"/>
              </w:rPr>
            </w:pPr>
          </w:p>
        </w:tc>
      </w:tr>
      <w:tr w:rsidR="00B30658" w:rsidRPr="001D386E" w14:paraId="157B01CB" w14:textId="77777777" w:rsidTr="00B30658">
        <w:trPr>
          <w:jc w:val="center"/>
        </w:trPr>
        <w:tc>
          <w:tcPr>
            <w:tcW w:w="1594" w:type="dxa"/>
            <w:vMerge w:val="restart"/>
            <w:vAlign w:val="center"/>
          </w:tcPr>
          <w:p w14:paraId="0AEF3FB9" w14:textId="77777777" w:rsidR="00B30658" w:rsidRPr="001D386E" w:rsidRDefault="00B30658" w:rsidP="00FA59A0">
            <w:pPr>
              <w:pStyle w:val="TAC"/>
              <w:rPr>
                <w:rFonts w:cs="Arial"/>
                <w:lang w:eastAsia="ja-JP"/>
              </w:rPr>
            </w:pPr>
            <w:r w:rsidRPr="001D386E">
              <w:rPr>
                <w:rFonts w:eastAsia="SimSun" w:cs="Arial"/>
                <w:lang w:eastAsia="zh-TW"/>
              </w:rPr>
              <w:t>CA_2A-5A-12A-66A</w:t>
            </w:r>
          </w:p>
        </w:tc>
        <w:tc>
          <w:tcPr>
            <w:tcW w:w="1573" w:type="dxa"/>
            <w:vMerge w:val="restart"/>
            <w:vAlign w:val="center"/>
          </w:tcPr>
          <w:p w14:paraId="176C5CDF" w14:textId="77777777" w:rsidR="00B30658" w:rsidRPr="001D386E" w:rsidRDefault="00B30658" w:rsidP="00FA59A0">
            <w:pPr>
              <w:pStyle w:val="TAC"/>
              <w:rPr>
                <w:rFonts w:cs="Arial"/>
                <w:lang w:eastAsia="zh-CN"/>
              </w:rPr>
            </w:pPr>
            <w:r w:rsidRPr="001D386E">
              <w:rPr>
                <w:rFonts w:cs="Arial"/>
                <w:lang w:eastAsia="ja-JP"/>
              </w:rPr>
              <w:t>-</w:t>
            </w:r>
          </w:p>
        </w:tc>
        <w:tc>
          <w:tcPr>
            <w:tcW w:w="767" w:type="dxa"/>
            <w:vAlign w:val="center"/>
          </w:tcPr>
          <w:p w14:paraId="3333A77C" w14:textId="77777777" w:rsidR="00B30658" w:rsidRPr="001D386E" w:rsidRDefault="00B30658" w:rsidP="00FA59A0">
            <w:pPr>
              <w:pStyle w:val="TAC"/>
              <w:rPr>
                <w:rFonts w:cs="Arial"/>
                <w:lang w:eastAsia="ja-JP"/>
              </w:rPr>
            </w:pPr>
            <w:r w:rsidRPr="001D386E">
              <w:rPr>
                <w:rFonts w:cs="Arial"/>
                <w:lang w:val="en-US" w:eastAsia="ja-JP"/>
              </w:rPr>
              <w:t>2</w:t>
            </w:r>
          </w:p>
        </w:tc>
        <w:tc>
          <w:tcPr>
            <w:tcW w:w="586" w:type="dxa"/>
            <w:gridSpan w:val="2"/>
            <w:vAlign w:val="center"/>
          </w:tcPr>
          <w:p w14:paraId="5FAD1D08" w14:textId="77777777" w:rsidR="00B30658" w:rsidRPr="001D386E" w:rsidRDefault="00B30658" w:rsidP="00FA59A0">
            <w:pPr>
              <w:pStyle w:val="TAC"/>
              <w:rPr>
                <w:rFonts w:cs="Arial"/>
                <w:lang w:eastAsia="ja-JP"/>
              </w:rPr>
            </w:pPr>
          </w:p>
        </w:tc>
        <w:tc>
          <w:tcPr>
            <w:tcW w:w="586" w:type="dxa"/>
            <w:gridSpan w:val="2"/>
            <w:vAlign w:val="center"/>
          </w:tcPr>
          <w:p w14:paraId="0F3FA5B5" w14:textId="77777777" w:rsidR="00B30658" w:rsidRPr="001D386E" w:rsidRDefault="00B30658" w:rsidP="00FA59A0">
            <w:pPr>
              <w:pStyle w:val="TAC"/>
              <w:rPr>
                <w:rFonts w:cs="Arial"/>
                <w:lang w:eastAsia="ja-JP"/>
              </w:rPr>
            </w:pPr>
          </w:p>
        </w:tc>
        <w:tc>
          <w:tcPr>
            <w:tcW w:w="586" w:type="dxa"/>
            <w:vAlign w:val="center"/>
          </w:tcPr>
          <w:p w14:paraId="17C4D684" w14:textId="77777777" w:rsidR="00B30658" w:rsidRPr="001D386E" w:rsidRDefault="00B30658" w:rsidP="00FA59A0">
            <w:pPr>
              <w:pStyle w:val="TAC"/>
              <w:rPr>
                <w:rFonts w:cs="Arial"/>
                <w:lang w:eastAsia="ja-JP"/>
              </w:rPr>
            </w:pPr>
            <w:r w:rsidRPr="001D386E">
              <w:rPr>
                <w:lang w:eastAsia="zh-CN"/>
              </w:rPr>
              <w:t>Yes</w:t>
            </w:r>
          </w:p>
        </w:tc>
        <w:tc>
          <w:tcPr>
            <w:tcW w:w="586" w:type="dxa"/>
            <w:vAlign w:val="center"/>
          </w:tcPr>
          <w:p w14:paraId="75663D8C" w14:textId="77777777" w:rsidR="00B30658" w:rsidRPr="001D386E" w:rsidRDefault="00B30658" w:rsidP="00FA59A0">
            <w:pPr>
              <w:pStyle w:val="TAC"/>
              <w:rPr>
                <w:rFonts w:cs="Arial"/>
                <w:lang w:eastAsia="ja-JP"/>
              </w:rPr>
            </w:pPr>
            <w:r w:rsidRPr="001D386E">
              <w:rPr>
                <w:lang w:eastAsia="zh-CN"/>
              </w:rPr>
              <w:t>Yes</w:t>
            </w:r>
          </w:p>
        </w:tc>
        <w:tc>
          <w:tcPr>
            <w:tcW w:w="586" w:type="dxa"/>
            <w:gridSpan w:val="2"/>
            <w:vAlign w:val="center"/>
          </w:tcPr>
          <w:p w14:paraId="6E541B84" w14:textId="77777777" w:rsidR="00B30658" w:rsidRPr="001D386E" w:rsidRDefault="00B30658" w:rsidP="00FA59A0">
            <w:pPr>
              <w:pStyle w:val="TAC"/>
              <w:rPr>
                <w:rFonts w:cs="Arial"/>
                <w:lang w:eastAsia="ja-JP"/>
              </w:rPr>
            </w:pPr>
            <w:r w:rsidRPr="001D386E">
              <w:rPr>
                <w:lang w:eastAsia="zh-CN"/>
              </w:rPr>
              <w:t>Yes</w:t>
            </w:r>
          </w:p>
        </w:tc>
        <w:tc>
          <w:tcPr>
            <w:tcW w:w="586" w:type="dxa"/>
            <w:gridSpan w:val="2"/>
            <w:vAlign w:val="center"/>
          </w:tcPr>
          <w:p w14:paraId="2BB09A4E" w14:textId="77777777" w:rsidR="00B30658" w:rsidRPr="001D386E" w:rsidRDefault="00B30658" w:rsidP="00FA59A0">
            <w:pPr>
              <w:pStyle w:val="TAC"/>
              <w:rPr>
                <w:rFonts w:cs="Arial"/>
                <w:lang w:eastAsia="ja-JP"/>
              </w:rPr>
            </w:pPr>
            <w:r w:rsidRPr="001D386E">
              <w:rPr>
                <w:lang w:eastAsia="zh-CN"/>
              </w:rPr>
              <w:t>Yes</w:t>
            </w:r>
          </w:p>
        </w:tc>
        <w:tc>
          <w:tcPr>
            <w:tcW w:w="1187" w:type="dxa"/>
            <w:vMerge w:val="restart"/>
            <w:vAlign w:val="center"/>
          </w:tcPr>
          <w:p w14:paraId="311C65D9" w14:textId="77777777" w:rsidR="00B30658" w:rsidRPr="001D386E" w:rsidRDefault="00B30658" w:rsidP="00FA59A0">
            <w:pPr>
              <w:pStyle w:val="TAC"/>
              <w:rPr>
                <w:rFonts w:cs="Arial"/>
                <w:lang w:eastAsia="ja-JP"/>
              </w:rPr>
            </w:pPr>
            <w:r w:rsidRPr="001D386E">
              <w:rPr>
                <w:rFonts w:cs="Arial"/>
                <w:lang w:eastAsia="zh-CN"/>
              </w:rPr>
              <w:t>60</w:t>
            </w:r>
          </w:p>
        </w:tc>
        <w:tc>
          <w:tcPr>
            <w:tcW w:w="1286" w:type="dxa"/>
            <w:vMerge w:val="restart"/>
            <w:vAlign w:val="center"/>
          </w:tcPr>
          <w:p w14:paraId="297C028F"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434C9302" w14:textId="77777777" w:rsidTr="00B30658">
        <w:trPr>
          <w:jc w:val="center"/>
        </w:trPr>
        <w:tc>
          <w:tcPr>
            <w:tcW w:w="1594" w:type="dxa"/>
            <w:vMerge/>
            <w:vAlign w:val="center"/>
          </w:tcPr>
          <w:p w14:paraId="2B00740E" w14:textId="77777777" w:rsidR="00B30658" w:rsidRPr="001D386E" w:rsidRDefault="00B30658" w:rsidP="00FA59A0">
            <w:pPr>
              <w:pStyle w:val="TAC"/>
              <w:rPr>
                <w:rFonts w:cs="Arial"/>
                <w:lang w:eastAsia="ja-JP"/>
              </w:rPr>
            </w:pPr>
          </w:p>
        </w:tc>
        <w:tc>
          <w:tcPr>
            <w:tcW w:w="1573" w:type="dxa"/>
            <w:vMerge/>
            <w:vAlign w:val="center"/>
          </w:tcPr>
          <w:p w14:paraId="4B71167A" w14:textId="77777777" w:rsidR="00B30658" w:rsidRPr="001D386E" w:rsidRDefault="00B30658" w:rsidP="00FA59A0">
            <w:pPr>
              <w:pStyle w:val="TAC"/>
              <w:rPr>
                <w:rFonts w:cs="Arial"/>
                <w:lang w:eastAsia="zh-CN"/>
              </w:rPr>
            </w:pPr>
          </w:p>
        </w:tc>
        <w:tc>
          <w:tcPr>
            <w:tcW w:w="767" w:type="dxa"/>
            <w:vAlign w:val="center"/>
          </w:tcPr>
          <w:p w14:paraId="4C78148C" w14:textId="77777777" w:rsidR="00B30658" w:rsidRPr="001D386E" w:rsidRDefault="00B30658" w:rsidP="00FA59A0">
            <w:pPr>
              <w:pStyle w:val="TAC"/>
              <w:rPr>
                <w:rFonts w:cs="Arial"/>
                <w:lang w:eastAsia="ja-JP"/>
              </w:rPr>
            </w:pPr>
            <w:r w:rsidRPr="001D386E">
              <w:rPr>
                <w:rFonts w:cs="Arial"/>
                <w:lang w:val="en-US" w:eastAsia="ja-JP"/>
              </w:rPr>
              <w:t>5</w:t>
            </w:r>
          </w:p>
        </w:tc>
        <w:tc>
          <w:tcPr>
            <w:tcW w:w="586" w:type="dxa"/>
            <w:gridSpan w:val="2"/>
            <w:vAlign w:val="center"/>
          </w:tcPr>
          <w:p w14:paraId="35B90A9D" w14:textId="77777777" w:rsidR="00B30658" w:rsidRPr="001D386E" w:rsidRDefault="00B30658" w:rsidP="00FA59A0">
            <w:pPr>
              <w:pStyle w:val="TAC"/>
              <w:rPr>
                <w:rFonts w:cs="Arial"/>
                <w:lang w:eastAsia="ja-JP"/>
              </w:rPr>
            </w:pPr>
          </w:p>
        </w:tc>
        <w:tc>
          <w:tcPr>
            <w:tcW w:w="586" w:type="dxa"/>
            <w:gridSpan w:val="2"/>
            <w:vAlign w:val="center"/>
          </w:tcPr>
          <w:p w14:paraId="16D8F504" w14:textId="77777777" w:rsidR="00B30658" w:rsidRPr="001D386E" w:rsidRDefault="00B30658" w:rsidP="00FA59A0">
            <w:pPr>
              <w:pStyle w:val="TAC"/>
              <w:rPr>
                <w:rFonts w:cs="Arial"/>
                <w:lang w:eastAsia="ja-JP"/>
              </w:rPr>
            </w:pPr>
          </w:p>
        </w:tc>
        <w:tc>
          <w:tcPr>
            <w:tcW w:w="586" w:type="dxa"/>
            <w:vAlign w:val="center"/>
          </w:tcPr>
          <w:p w14:paraId="1C3C54FA" w14:textId="77777777" w:rsidR="00B30658" w:rsidRPr="001D386E" w:rsidRDefault="00B30658" w:rsidP="00FA59A0">
            <w:pPr>
              <w:pStyle w:val="TAC"/>
              <w:rPr>
                <w:rFonts w:cs="Arial"/>
                <w:lang w:eastAsia="ja-JP"/>
              </w:rPr>
            </w:pPr>
            <w:r w:rsidRPr="001D386E">
              <w:rPr>
                <w:lang w:eastAsia="zh-CN"/>
              </w:rPr>
              <w:t>Yes</w:t>
            </w:r>
          </w:p>
        </w:tc>
        <w:tc>
          <w:tcPr>
            <w:tcW w:w="586" w:type="dxa"/>
            <w:vAlign w:val="center"/>
          </w:tcPr>
          <w:p w14:paraId="5194A8FA" w14:textId="77777777" w:rsidR="00B30658" w:rsidRPr="001D386E" w:rsidRDefault="00B30658" w:rsidP="00FA59A0">
            <w:pPr>
              <w:pStyle w:val="TAC"/>
              <w:rPr>
                <w:rFonts w:cs="Arial"/>
                <w:lang w:eastAsia="ja-JP"/>
              </w:rPr>
            </w:pPr>
            <w:r w:rsidRPr="001D386E">
              <w:rPr>
                <w:lang w:eastAsia="zh-CN"/>
              </w:rPr>
              <w:t>Yes</w:t>
            </w:r>
          </w:p>
        </w:tc>
        <w:tc>
          <w:tcPr>
            <w:tcW w:w="586" w:type="dxa"/>
            <w:gridSpan w:val="2"/>
            <w:vAlign w:val="center"/>
          </w:tcPr>
          <w:p w14:paraId="4F235476" w14:textId="77777777" w:rsidR="00B30658" w:rsidRPr="001D386E" w:rsidRDefault="00B30658" w:rsidP="00FA59A0">
            <w:pPr>
              <w:pStyle w:val="TAC"/>
              <w:rPr>
                <w:rFonts w:cs="Arial"/>
                <w:lang w:eastAsia="ja-JP"/>
              </w:rPr>
            </w:pPr>
          </w:p>
        </w:tc>
        <w:tc>
          <w:tcPr>
            <w:tcW w:w="586" w:type="dxa"/>
            <w:gridSpan w:val="2"/>
            <w:vAlign w:val="center"/>
          </w:tcPr>
          <w:p w14:paraId="196C2450" w14:textId="77777777" w:rsidR="00B30658" w:rsidRPr="001D386E" w:rsidRDefault="00B30658" w:rsidP="00FA59A0">
            <w:pPr>
              <w:pStyle w:val="TAC"/>
              <w:rPr>
                <w:rFonts w:cs="Arial"/>
                <w:lang w:eastAsia="ja-JP"/>
              </w:rPr>
            </w:pPr>
          </w:p>
        </w:tc>
        <w:tc>
          <w:tcPr>
            <w:tcW w:w="1187" w:type="dxa"/>
            <w:vMerge/>
            <w:vAlign w:val="center"/>
          </w:tcPr>
          <w:p w14:paraId="64B9C4B0" w14:textId="77777777" w:rsidR="00B30658" w:rsidRPr="001D386E" w:rsidRDefault="00B30658" w:rsidP="00FA59A0">
            <w:pPr>
              <w:pStyle w:val="TAC"/>
              <w:rPr>
                <w:rFonts w:cs="Arial"/>
                <w:lang w:eastAsia="ja-JP"/>
              </w:rPr>
            </w:pPr>
          </w:p>
        </w:tc>
        <w:tc>
          <w:tcPr>
            <w:tcW w:w="1286" w:type="dxa"/>
            <w:vMerge/>
            <w:vAlign w:val="center"/>
          </w:tcPr>
          <w:p w14:paraId="45BB738C" w14:textId="77777777" w:rsidR="00B30658" w:rsidRPr="001D386E" w:rsidRDefault="00B30658" w:rsidP="00FA59A0">
            <w:pPr>
              <w:pStyle w:val="TAC"/>
              <w:rPr>
                <w:rFonts w:cs="Arial"/>
                <w:lang w:eastAsia="ja-JP"/>
              </w:rPr>
            </w:pPr>
          </w:p>
        </w:tc>
      </w:tr>
      <w:tr w:rsidR="00B30658" w:rsidRPr="001D386E" w14:paraId="79335F93" w14:textId="77777777" w:rsidTr="00B30658">
        <w:trPr>
          <w:jc w:val="center"/>
        </w:trPr>
        <w:tc>
          <w:tcPr>
            <w:tcW w:w="1594" w:type="dxa"/>
            <w:vMerge/>
            <w:vAlign w:val="center"/>
          </w:tcPr>
          <w:p w14:paraId="6BB082B3" w14:textId="77777777" w:rsidR="00B30658" w:rsidRPr="001D386E" w:rsidRDefault="00B30658" w:rsidP="00FA59A0">
            <w:pPr>
              <w:pStyle w:val="TAC"/>
              <w:rPr>
                <w:rFonts w:cs="Arial"/>
                <w:lang w:eastAsia="ja-JP"/>
              </w:rPr>
            </w:pPr>
          </w:p>
        </w:tc>
        <w:tc>
          <w:tcPr>
            <w:tcW w:w="1573" w:type="dxa"/>
            <w:vMerge/>
            <w:vAlign w:val="center"/>
          </w:tcPr>
          <w:p w14:paraId="6D92F819" w14:textId="77777777" w:rsidR="00B30658" w:rsidRPr="001D386E" w:rsidRDefault="00B30658" w:rsidP="00FA59A0">
            <w:pPr>
              <w:pStyle w:val="TAC"/>
              <w:rPr>
                <w:rFonts w:cs="Arial"/>
                <w:lang w:eastAsia="zh-CN"/>
              </w:rPr>
            </w:pPr>
          </w:p>
        </w:tc>
        <w:tc>
          <w:tcPr>
            <w:tcW w:w="767" w:type="dxa"/>
            <w:vAlign w:val="center"/>
          </w:tcPr>
          <w:p w14:paraId="3A44C6A7" w14:textId="77777777" w:rsidR="00B30658" w:rsidRPr="001D386E" w:rsidRDefault="00B30658" w:rsidP="00FA59A0">
            <w:pPr>
              <w:pStyle w:val="TAC"/>
              <w:rPr>
                <w:rFonts w:cs="Arial"/>
                <w:lang w:eastAsia="zh-CN"/>
              </w:rPr>
            </w:pPr>
            <w:r w:rsidRPr="001D386E">
              <w:rPr>
                <w:rFonts w:cs="Arial"/>
                <w:lang w:val="en-US" w:eastAsia="ja-JP"/>
              </w:rPr>
              <w:t>12</w:t>
            </w:r>
          </w:p>
        </w:tc>
        <w:tc>
          <w:tcPr>
            <w:tcW w:w="586" w:type="dxa"/>
            <w:gridSpan w:val="2"/>
            <w:vAlign w:val="center"/>
          </w:tcPr>
          <w:p w14:paraId="7B85B9F9" w14:textId="77777777" w:rsidR="00B30658" w:rsidRPr="001D386E" w:rsidRDefault="00B30658" w:rsidP="00FA59A0">
            <w:pPr>
              <w:pStyle w:val="TAC"/>
              <w:rPr>
                <w:rFonts w:cs="Arial"/>
                <w:lang w:eastAsia="ja-JP"/>
              </w:rPr>
            </w:pPr>
          </w:p>
        </w:tc>
        <w:tc>
          <w:tcPr>
            <w:tcW w:w="586" w:type="dxa"/>
            <w:gridSpan w:val="2"/>
            <w:vAlign w:val="center"/>
          </w:tcPr>
          <w:p w14:paraId="543C8655" w14:textId="77777777" w:rsidR="00B30658" w:rsidRPr="001D386E" w:rsidRDefault="00B30658" w:rsidP="00FA59A0">
            <w:pPr>
              <w:pStyle w:val="TAC"/>
              <w:rPr>
                <w:rFonts w:cs="Arial"/>
                <w:lang w:eastAsia="ja-JP"/>
              </w:rPr>
            </w:pPr>
          </w:p>
        </w:tc>
        <w:tc>
          <w:tcPr>
            <w:tcW w:w="586" w:type="dxa"/>
            <w:vAlign w:val="center"/>
          </w:tcPr>
          <w:p w14:paraId="30FA54E7" w14:textId="77777777" w:rsidR="00B30658" w:rsidRPr="001D386E" w:rsidRDefault="00B30658" w:rsidP="00FA59A0">
            <w:pPr>
              <w:pStyle w:val="TAC"/>
              <w:rPr>
                <w:rFonts w:cs="Arial"/>
                <w:lang w:eastAsia="ja-JP"/>
              </w:rPr>
            </w:pPr>
            <w:r w:rsidRPr="001D386E">
              <w:rPr>
                <w:lang w:eastAsia="zh-CN"/>
              </w:rPr>
              <w:t>Yes</w:t>
            </w:r>
          </w:p>
        </w:tc>
        <w:tc>
          <w:tcPr>
            <w:tcW w:w="586" w:type="dxa"/>
            <w:vAlign w:val="center"/>
          </w:tcPr>
          <w:p w14:paraId="0E97FC96" w14:textId="77777777" w:rsidR="00B30658" w:rsidRPr="001D386E" w:rsidRDefault="00B30658" w:rsidP="00FA59A0">
            <w:pPr>
              <w:pStyle w:val="TAC"/>
              <w:rPr>
                <w:rFonts w:cs="Arial"/>
                <w:lang w:eastAsia="ja-JP"/>
              </w:rPr>
            </w:pPr>
            <w:r w:rsidRPr="001D386E">
              <w:rPr>
                <w:lang w:eastAsia="zh-CN"/>
              </w:rPr>
              <w:t>Yes</w:t>
            </w:r>
          </w:p>
        </w:tc>
        <w:tc>
          <w:tcPr>
            <w:tcW w:w="586" w:type="dxa"/>
            <w:gridSpan w:val="2"/>
            <w:vAlign w:val="center"/>
          </w:tcPr>
          <w:p w14:paraId="77C1B1B9" w14:textId="77777777" w:rsidR="00B30658" w:rsidRPr="001D386E" w:rsidRDefault="00B30658" w:rsidP="00FA59A0">
            <w:pPr>
              <w:pStyle w:val="TAC"/>
              <w:rPr>
                <w:rFonts w:cs="Arial"/>
                <w:lang w:eastAsia="ja-JP"/>
              </w:rPr>
            </w:pPr>
          </w:p>
        </w:tc>
        <w:tc>
          <w:tcPr>
            <w:tcW w:w="586" w:type="dxa"/>
            <w:gridSpan w:val="2"/>
            <w:vAlign w:val="center"/>
          </w:tcPr>
          <w:p w14:paraId="5CCBFEFD" w14:textId="77777777" w:rsidR="00B30658" w:rsidRPr="001D386E" w:rsidRDefault="00B30658" w:rsidP="00FA59A0">
            <w:pPr>
              <w:pStyle w:val="TAC"/>
              <w:rPr>
                <w:rFonts w:cs="Arial"/>
                <w:lang w:eastAsia="ja-JP"/>
              </w:rPr>
            </w:pPr>
          </w:p>
        </w:tc>
        <w:tc>
          <w:tcPr>
            <w:tcW w:w="1187" w:type="dxa"/>
            <w:vMerge/>
            <w:vAlign w:val="center"/>
          </w:tcPr>
          <w:p w14:paraId="1902289F" w14:textId="77777777" w:rsidR="00B30658" w:rsidRPr="001D386E" w:rsidRDefault="00B30658" w:rsidP="00FA59A0">
            <w:pPr>
              <w:pStyle w:val="TAC"/>
              <w:rPr>
                <w:rFonts w:cs="Arial"/>
                <w:lang w:eastAsia="ja-JP"/>
              </w:rPr>
            </w:pPr>
          </w:p>
        </w:tc>
        <w:tc>
          <w:tcPr>
            <w:tcW w:w="1286" w:type="dxa"/>
            <w:vMerge/>
            <w:vAlign w:val="center"/>
          </w:tcPr>
          <w:p w14:paraId="02DD2725" w14:textId="77777777" w:rsidR="00B30658" w:rsidRPr="001D386E" w:rsidRDefault="00B30658" w:rsidP="00FA59A0">
            <w:pPr>
              <w:pStyle w:val="TAC"/>
              <w:rPr>
                <w:rFonts w:cs="Arial"/>
                <w:lang w:eastAsia="ja-JP"/>
              </w:rPr>
            </w:pPr>
          </w:p>
        </w:tc>
      </w:tr>
      <w:tr w:rsidR="00B30658" w:rsidRPr="001D386E" w14:paraId="15454334" w14:textId="77777777" w:rsidTr="00B30658">
        <w:trPr>
          <w:jc w:val="center"/>
        </w:trPr>
        <w:tc>
          <w:tcPr>
            <w:tcW w:w="1594" w:type="dxa"/>
            <w:vMerge/>
            <w:vAlign w:val="center"/>
          </w:tcPr>
          <w:p w14:paraId="42E67FE4" w14:textId="77777777" w:rsidR="00B30658" w:rsidRPr="001D386E" w:rsidRDefault="00B30658" w:rsidP="00FA59A0">
            <w:pPr>
              <w:pStyle w:val="TAC"/>
              <w:rPr>
                <w:rFonts w:cs="Arial"/>
                <w:lang w:eastAsia="ja-JP"/>
              </w:rPr>
            </w:pPr>
          </w:p>
        </w:tc>
        <w:tc>
          <w:tcPr>
            <w:tcW w:w="1573" w:type="dxa"/>
            <w:vMerge/>
            <w:vAlign w:val="center"/>
          </w:tcPr>
          <w:p w14:paraId="1FC5378E" w14:textId="77777777" w:rsidR="00B30658" w:rsidRPr="001D386E" w:rsidRDefault="00B30658" w:rsidP="00FA59A0">
            <w:pPr>
              <w:pStyle w:val="TAC"/>
              <w:rPr>
                <w:rFonts w:cs="Arial"/>
                <w:lang w:eastAsia="zh-CN"/>
              </w:rPr>
            </w:pPr>
          </w:p>
        </w:tc>
        <w:tc>
          <w:tcPr>
            <w:tcW w:w="767" w:type="dxa"/>
            <w:vAlign w:val="center"/>
          </w:tcPr>
          <w:p w14:paraId="6BF10160" w14:textId="77777777" w:rsidR="00B30658" w:rsidRPr="001D386E" w:rsidRDefault="00B30658" w:rsidP="00FA59A0">
            <w:pPr>
              <w:pStyle w:val="TAC"/>
              <w:rPr>
                <w:rFonts w:cs="Arial"/>
                <w:lang w:eastAsia="ja-JP"/>
              </w:rPr>
            </w:pPr>
            <w:r w:rsidRPr="001D386E">
              <w:rPr>
                <w:rFonts w:cs="Arial"/>
                <w:lang w:val="en-US" w:eastAsia="ja-JP"/>
              </w:rPr>
              <w:t>66</w:t>
            </w:r>
          </w:p>
        </w:tc>
        <w:tc>
          <w:tcPr>
            <w:tcW w:w="586" w:type="dxa"/>
            <w:gridSpan w:val="2"/>
            <w:vAlign w:val="center"/>
          </w:tcPr>
          <w:p w14:paraId="17CEA1F5" w14:textId="77777777" w:rsidR="00B30658" w:rsidRPr="001D386E" w:rsidRDefault="00B30658" w:rsidP="00FA59A0">
            <w:pPr>
              <w:pStyle w:val="TAC"/>
              <w:rPr>
                <w:rFonts w:cs="Arial"/>
                <w:lang w:eastAsia="ja-JP"/>
              </w:rPr>
            </w:pPr>
          </w:p>
        </w:tc>
        <w:tc>
          <w:tcPr>
            <w:tcW w:w="586" w:type="dxa"/>
            <w:gridSpan w:val="2"/>
            <w:vAlign w:val="center"/>
          </w:tcPr>
          <w:p w14:paraId="6D280500" w14:textId="77777777" w:rsidR="00B30658" w:rsidRPr="001D386E" w:rsidRDefault="00B30658" w:rsidP="00FA59A0">
            <w:pPr>
              <w:pStyle w:val="TAC"/>
              <w:rPr>
                <w:rFonts w:cs="Arial"/>
                <w:lang w:eastAsia="ja-JP"/>
              </w:rPr>
            </w:pPr>
          </w:p>
        </w:tc>
        <w:tc>
          <w:tcPr>
            <w:tcW w:w="586" w:type="dxa"/>
            <w:vAlign w:val="center"/>
          </w:tcPr>
          <w:p w14:paraId="3354B867" w14:textId="77777777" w:rsidR="00B30658" w:rsidRPr="001D386E" w:rsidRDefault="00B30658" w:rsidP="00FA59A0">
            <w:pPr>
              <w:pStyle w:val="TAC"/>
              <w:rPr>
                <w:rFonts w:cs="Arial"/>
                <w:lang w:eastAsia="ja-JP"/>
              </w:rPr>
            </w:pPr>
            <w:r w:rsidRPr="001D386E">
              <w:rPr>
                <w:lang w:eastAsia="zh-CN"/>
              </w:rPr>
              <w:t>Yes</w:t>
            </w:r>
          </w:p>
        </w:tc>
        <w:tc>
          <w:tcPr>
            <w:tcW w:w="586" w:type="dxa"/>
            <w:vAlign w:val="center"/>
          </w:tcPr>
          <w:p w14:paraId="5433145E" w14:textId="77777777" w:rsidR="00B30658" w:rsidRPr="001D386E" w:rsidRDefault="00B30658" w:rsidP="00FA59A0">
            <w:pPr>
              <w:pStyle w:val="TAC"/>
              <w:rPr>
                <w:rFonts w:cs="Arial"/>
                <w:lang w:eastAsia="ja-JP"/>
              </w:rPr>
            </w:pPr>
            <w:r w:rsidRPr="001D386E">
              <w:rPr>
                <w:lang w:eastAsia="zh-CN"/>
              </w:rPr>
              <w:t>Yes</w:t>
            </w:r>
          </w:p>
        </w:tc>
        <w:tc>
          <w:tcPr>
            <w:tcW w:w="586" w:type="dxa"/>
            <w:gridSpan w:val="2"/>
            <w:vAlign w:val="center"/>
          </w:tcPr>
          <w:p w14:paraId="46A148E4" w14:textId="77777777" w:rsidR="00B30658" w:rsidRPr="001D386E" w:rsidRDefault="00B30658" w:rsidP="00FA59A0">
            <w:pPr>
              <w:pStyle w:val="TAC"/>
              <w:rPr>
                <w:rFonts w:cs="Arial"/>
                <w:lang w:eastAsia="ja-JP"/>
              </w:rPr>
            </w:pPr>
            <w:r w:rsidRPr="001D386E">
              <w:rPr>
                <w:lang w:eastAsia="zh-CN"/>
              </w:rPr>
              <w:t>Yes</w:t>
            </w:r>
          </w:p>
        </w:tc>
        <w:tc>
          <w:tcPr>
            <w:tcW w:w="586" w:type="dxa"/>
            <w:gridSpan w:val="2"/>
            <w:vAlign w:val="center"/>
          </w:tcPr>
          <w:p w14:paraId="34763E80" w14:textId="77777777" w:rsidR="00B30658" w:rsidRPr="001D386E" w:rsidRDefault="00B30658" w:rsidP="00FA59A0">
            <w:pPr>
              <w:pStyle w:val="TAC"/>
              <w:rPr>
                <w:rFonts w:cs="Arial"/>
                <w:lang w:eastAsia="ja-JP"/>
              </w:rPr>
            </w:pPr>
            <w:r w:rsidRPr="001D386E">
              <w:rPr>
                <w:lang w:eastAsia="zh-CN"/>
              </w:rPr>
              <w:t>Yes</w:t>
            </w:r>
          </w:p>
        </w:tc>
        <w:tc>
          <w:tcPr>
            <w:tcW w:w="1187" w:type="dxa"/>
            <w:vMerge/>
            <w:vAlign w:val="center"/>
          </w:tcPr>
          <w:p w14:paraId="37488F04" w14:textId="77777777" w:rsidR="00B30658" w:rsidRPr="001D386E" w:rsidRDefault="00B30658" w:rsidP="00FA59A0">
            <w:pPr>
              <w:pStyle w:val="TAC"/>
              <w:rPr>
                <w:rFonts w:cs="Arial"/>
                <w:lang w:eastAsia="ja-JP"/>
              </w:rPr>
            </w:pPr>
          </w:p>
        </w:tc>
        <w:tc>
          <w:tcPr>
            <w:tcW w:w="1286" w:type="dxa"/>
            <w:vMerge/>
            <w:vAlign w:val="center"/>
          </w:tcPr>
          <w:p w14:paraId="75A3501C" w14:textId="77777777" w:rsidR="00B30658" w:rsidRPr="001D386E" w:rsidRDefault="00B30658" w:rsidP="00FA59A0">
            <w:pPr>
              <w:pStyle w:val="TAC"/>
              <w:rPr>
                <w:rFonts w:cs="Arial"/>
                <w:lang w:eastAsia="ja-JP"/>
              </w:rPr>
            </w:pPr>
          </w:p>
        </w:tc>
      </w:tr>
      <w:tr w:rsidR="00B30658" w:rsidRPr="001D386E" w14:paraId="68CD3569" w14:textId="77777777" w:rsidTr="00B30658">
        <w:trPr>
          <w:jc w:val="center"/>
        </w:trPr>
        <w:tc>
          <w:tcPr>
            <w:tcW w:w="1594" w:type="dxa"/>
            <w:vMerge w:val="restart"/>
            <w:vAlign w:val="center"/>
          </w:tcPr>
          <w:p w14:paraId="1D2FCD47" w14:textId="77777777" w:rsidR="00B30658" w:rsidRPr="001D386E" w:rsidRDefault="00B30658" w:rsidP="00FA59A0">
            <w:pPr>
              <w:pStyle w:val="TAC"/>
              <w:rPr>
                <w:rFonts w:cs="Arial"/>
                <w:lang w:eastAsia="ja-JP"/>
              </w:rPr>
            </w:pPr>
            <w:r w:rsidRPr="001D386E">
              <w:rPr>
                <w:rFonts w:eastAsia="SimSun" w:cs="Arial"/>
                <w:lang w:eastAsia="zh-TW"/>
              </w:rPr>
              <w:t>CA_2A-5A-30A-66A</w:t>
            </w:r>
          </w:p>
        </w:tc>
        <w:tc>
          <w:tcPr>
            <w:tcW w:w="1573" w:type="dxa"/>
            <w:vMerge w:val="restart"/>
            <w:vAlign w:val="center"/>
          </w:tcPr>
          <w:p w14:paraId="4DE2D6C9" w14:textId="77777777" w:rsidR="00B30658" w:rsidRPr="001D386E" w:rsidRDefault="00B30658" w:rsidP="00FA59A0">
            <w:pPr>
              <w:pStyle w:val="TAC"/>
              <w:rPr>
                <w:rFonts w:cs="Arial"/>
                <w:lang w:eastAsia="zh-CN"/>
              </w:rPr>
            </w:pPr>
            <w:r w:rsidRPr="001D386E">
              <w:rPr>
                <w:rFonts w:cs="Arial"/>
                <w:lang w:eastAsia="ja-JP"/>
              </w:rPr>
              <w:t>-</w:t>
            </w:r>
          </w:p>
        </w:tc>
        <w:tc>
          <w:tcPr>
            <w:tcW w:w="767" w:type="dxa"/>
            <w:vAlign w:val="center"/>
          </w:tcPr>
          <w:p w14:paraId="1256CD7D" w14:textId="77777777" w:rsidR="00B30658" w:rsidRPr="001D386E" w:rsidRDefault="00B30658" w:rsidP="00FA59A0">
            <w:pPr>
              <w:pStyle w:val="TAC"/>
              <w:rPr>
                <w:rFonts w:cs="Arial"/>
                <w:lang w:eastAsia="ja-JP"/>
              </w:rPr>
            </w:pPr>
            <w:r w:rsidRPr="001D386E">
              <w:rPr>
                <w:lang w:eastAsia="ja-JP"/>
              </w:rPr>
              <w:t>2</w:t>
            </w:r>
          </w:p>
        </w:tc>
        <w:tc>
          <w:tcPr>
            <w:tcW w:w="586" w:type="dxa"/>
            <w:gridSpan w:val="2"/>
            <w:vAlign w:val="center"/>
          </w:tcPr>
          <w:p w14:paraId="2716008A" w14:textId="77777777" w:rsidR="00B30658" w:rsidRPr="001D386E" w:rsidRDefault="00B30658" w:rsidP="00FA59A0">
            <w:pPr>
              <w:pStyle w:val="TAC"/>
              <w:rPr>
                <w:rFonts w:cs="Arial"/>
                <w:lang w:eastAsia="ja-JP"/>
              </w:rPr>
            </w:pPr>
          </w:p>
        </w:tc>
        <w:tc>
          <w:tcPr>
            <w:tcW w:w="586" w:type="dxa"/>
            <w:gridSpan w:val="2"/>
            <w:vAlign w:val="center"/>
          </w:tcPr>
          <w:p w14:paraId="121F7697" w14:textId="77777777" w:rsidR="00B30658" w:rsidRPr="001D386E" w:rsidRDefault="00B30658" w:rsidP="00FA59A0">
            <w:pPr>
              <w:pStyle w:val="TAC"/>
              <w:rPr>
                <w:rFonts w:cs="Arial"/>
                <w:lang w:eastAsia="ja-JP"/>
              </w:rPr>
            </w:pPr>
          </w:p>
        </w:tc>
        <w:tc>
          <w:tcPr>
            <w:tcW w:w="586" w:type="dxa"/>
            <w:vAlign w:val="center"/>
          </w:tcPr>
          <w:p w14:paraId="5C154B22" w14:textId="77777777" w:rsidR="00B30658" w:rsidRPr="001D386E" w:rsidRDefault="00B30658" w:rsidP="00FA59A0">
            <w:pPr>
              <w:pStyle w:val="TAC"/>
              <w:rPr>
                <w:rFonts w:cs="Arial"/>
                <w:lang w:eastAsia="ja-JP"/>
              </w:rPr>
            </w:pPr>
            <w:r w:rsidRPr="001D386E">
              <w:rPr>
                <w:lang w:eastAsia="ja-JP"/>
              </w:rPr>
              <w:t>Yes</w:t>
            </w:r>
          </w:p>
        </w:tc>
        <w:tc>
          <w:tcPr>
            <w:tcW w:w="586" w:type="dxa"/>
            <w:vAlign w:val="center"/>
          </w:tcPr>
          <w:p w14:paraId="37F02DBF" w14:textId="77777777" w:rsidR="00B30658" w:rsidRPr="001D386E" w:rsidRDefault="00B30658" w:rsidP="00FA59A0">
            <w:pPr>
              <w:pStyle w:val="TAC"/>
              <w:rPr>
                <w:rFonts w:cs="Arial"/>
                <w:lang w:eastAsia="ja-JP"/>
              </w:rPr>
            </w:pPr>
            <w:r w:rsidRPr="001D386E">
              <w:rPr>
                <w:lang w:eastAsia="ja-JP"/>
              </w:rPr>
              <w:t>Yes</w:t>
            </w:r>
          </w:p>
        </w:tc>
        <w:tc>
          <w:tcPr>
            <w:tcW w:w="586" w:type="dxa"/>
            <w:gridSpan w:val="2"/>
            <w:vAlign w:val="center"/>
          </w:tcPr>
          <w:p w14:paraId="1417BC6D" w14:textId="77777777" w:rsidR="00B30658" w:rsidRPr="001D386E" w:rsidRDefault="00B30658" w:rsidP="00FA59A0">
            <w:pPr>
              <w:pStyle w:val="TAC"/>
              <w:rPr>
                <w:rFonts w:cs="Arial"/>
                <w:lang w:eastAsia="ja-JP"/>
              </w:rPr>
            </w:pPr>
            <w:r w:rsidRPr="001D386E">
              <w:rPr>
                <w:lang w:eastAsia="ja-JP"/>
              </w:rPr>
              <w:t>Yes</w:t>
            </w:r>
          </w:p>
        </w:tc>
        <w:tc>
          <w:tcPr>
            <w:tcW w:w="586" w:type="dxa"/>
            <w:gridSpan w:val="2"/>
            <w:vAlign w:val="center"/>
          </w:tcPr>
          <w:p w14:paraId="6DA45260" w14:textId="77777777" w:rsidR="00B30658" w:rsidRPr="001D386E" w:rsidRDefault="00B30658" w:rsidP="00FA59A0">
            <w:pPr>
              <w:pStyle w:val="TAC"/>
              <w:rPr>
                <w:rFonts w:cs="Arial"/>
                <w:lang w:eastAsia="ja-JP"/>
              </w:rPr>
            </w:pPr>
            <w:r w:rsidRPr="001D386E">
              <w:rPr>
                <w:lang w:eastAsia="ja-JP"/>
              </w:rPr>
              <w:t>Yes</w:t>
            </w:r>
          </w:p>
        </w:tc>
        <w:tc>
          <w:tcPr>
            <w:tcW w:w="1187" w:type="dxa"/>
            <w:vMerge w:val="restart"/>
            <w:vAlign w:val="center"/>
          </w:tcPr>
          <w:p w14:paraId="53F9103B" w14:textId="77777777" w:rsidR="00B30658" w:rsidRPr="001D386E" w:rsidRDefault="00B30658" w:rsidP="00FA59A0">
            <w:pPr>
              <w:pStyle w:val="TAC"/>
              <w:rPr>
                <w:rFonts w:cs="Arial"/>
                <w:lang w:eastAsia="ja-JP"/>
              </w:rPr>
            </w:pPr>
            <w:r w:rsidRPr="001D386E">
              <w:rPr>
                <w:rFonts w:cs="Arial"/>
                <w:lang w:eastAsia="zh-CN"/>
              </w:rPr>
              <w:t>60</w:t>
            </w:r>
          </w:p>
        </w:tc>
        <w:tc>
          <w:tcPr>
            <w:tcW w:w="1286" w:type="dxa"/>
            <w:vMerge w:val="restart"/>
            <w:vAlign w:val="center"/>
          </w:tcPr>
          <w:p w14:paraId="14F07BE1"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7F7B20F7" w14:textId="77777777" w:rsidTr="00B30658">
        <w:trPr>
          <w:jc w:val="center"/>
        </w:trPr>
        <w:tc>
          <w:tcPr>
            <w:tcW w:w="1594" w:type="dxa"/>
            <w:vMerge/>
            <w:vAlign w:val="center"/>
          </w:tcPr>
          <w:p w14:paraId="2386F2B6" w14:textId="77777777" w:rsidR="00B30658" w:rsidRPr="001D386E" w:rsidRDefault="00B30658" w:rsidP="00FA59A0">
            <w:pPr>
              <w:pStyle w:val="TAC"/>
              <w:rPr>
                <w:rFonts w:cs="Arial"/>
                <w:lang w:eastAsia="ja-JP"/>
              </w:rPr>
            </w:pPr>
          </w:p>
        </w:tc>
        <w:tc>
          <w:tcPr>
            <w:tcW w:w="1573" w:type="dxa"/>
            <w:vMerge/>
            <w:vAlign w:val="center"/>
          </w:tcPr>
          <w:p w14:paraId="0B19E35F" w14:textId="77777777" w:rsidR="00B30658" w:rsidRPr="001D386E" w:rsidRDefault="00B30658" w:rsidP="00FA59A0">
            <w:pPr>
              <w:pStyle w:val="TAC"/>
              <w:rPr>
                <w:rFonts w:cs="Arial"/>
                <w:lang w:eastAsia="zh-CN"/>
              </w:rPr>
            </w:pPr>
          </w:p>
        </w:tc>
        <w:tc>
          <w:tcPr>
            <w:tcW w:w="767" w:type="dxa"/>
            <w:vAlign w:val="center"/>
          </w:tcPr>
          <w:p w14:paraId="7B347046" w14:textId="77777777" w:rsidR="00B30658" w:rsidRPr="001D386E" w:rsidRDefault="00B30658" w:rsidP="00FA59A0">
            <w:pPr>
              <w:pStyle w:val="TAC"/>
              <w:rPr>
                <w:rFonts w:cs="Arial"/>
                <w:lang w:eastAsia="ja-JP"/>
              </w:rPr>
            </w:pPr>
            <w:r w:rsidRPr="001D386E">
              <w:rPr>
                <w:lang w:eastAsia="ja-JP"/>
              </w:rPr>
              <w:t>5</w:t>
            </w:r>
          </w:p>
        </w:tc>
        <w:tc>
          <w:tcPr>
            <w:tcW w:w="586" w:type="dxa"/>
            <w:gridSpan w:val="2"/>
            <w:vAlign w:val="center"/>
          </w:tcPr>
          <w:p w14:paraId="25C4398C" w14:textId="77777777" w:rsidR="00B30658" w:rsidRPr="001D386E" w:rsidRDefault="00B30658" w:rsidP="00FA59A0">
            <w:pPr>
              <w:pStyle w:val="TAC"/>
              <w:rPr>
                <w:rFonts w:cs="Arial"/>
                <w:lang w:eastAsia="ja-JP"/>
              </w:rPr>
            </w:pPr>
          </w:p>
        </w:tc>
        <w:tc>
          <w:tcPr>
            <w:tcW w:w="586" w:type="dxa"/>
            <w:gridSpan w:val="2"/>
            <w:vAlign w:val="center"/>
          </w:tcPr>
          <w:p w14:paraId="73E07D1C" w14:textId="77777777" w:rsidR="00B30658" w:rsidRPr="001D386E" w:rsidRDefault="00B30658" w:rsidP="00FA59A0">
            <w:pPr>
              <w:pStyle w:val="TAC"/>
              <w:rPr>
                <w:rFonts w:cs="Arial"/>
                <w:lang w:eastAsia="ja-JP"/>
              </w:rPr>
            </w:pPr>
          </w:p>
        </w:tc>
        <w:tc>
          <w:tcPr>
            <w:tcW w:w="586" w:type="dxa"/>
            <w:vAlign w:val="center"/>
          </w:tcPr>
          <w:p w14:paraId="062C7F6E" w14:textId="77777777" w:rsidR="00B30658" w:rsidRPr="001D386E" w:rsidRDefault="00B30658" w:rsidP="00FA59A0">
            <w:pPr>
              <w:pStyle w:val="TAC"/>
              <w:rPr>
                <w:rFonts w:cs="Arial"/>
                <w:lang w:eastAsia="ja-JP"/>
              </w:rPr>
            </w:pPr>
            <w:r w:rsidRPr="001D386E">
              <w:rPr>
                <w:lang w:eastAsia="ja-JP"/>
              </w:rPr>
              <w:t>Yes</w:t>
            </w:r>
          </w:p>
        </w:tc>
        <w:tc>
          <w:tcPr>
            <w:tcW w:w="586" w:type="dxa"/>
            <w:vAlign w:val="center"/>
          </w:tcPr>
          <w:p w14:paraId="742153EF" w14:textId="77777777" w:rsidR="00B30658" w:rsidRPr="001D386E" w:rsidRDefault="00B30658" w:rsidP="00FA59A0">
            <w:pPr>
              <w:pStyle w:val="TAC"/>
              <w:rPr>
                <w:rFonts w:cs="Arial"/>
                <w:lang w:eastAsia="ja-JP"/>
              </w:rPr>
            </w:pPr>
            <w:r w:rsidRPr="001D386E">
              <w:rPr>
                <w:lang w:eastAsia="ja-JP"/>
              </w:rPr>
              <w:t>Yes</w:t>
            </w:r>
          </w:p>
        </w:tc>
        <w:tc>
          <w:tcPr>
            <w:tcW w:w="586" w:type="dxa"/>
            <w:gridSpan w:val="2"/>
            <w:vAlign w:val="center"/>
          </w:tcPr>
          <w:p w14:paraId="3D9DE1C6" w14:textId="77777777" w:rsidR="00B30658" w:rsidRPr="001D386E" w:rsidRDefault="00B30658" w:rsidP="00FA59A0">
            <w:pPr>
              <w:pStyle w:val="TAC"/>
              <w:rPr>
                <w:rFonts w:cs="Arial"/>
                <w:lang w:eastAsia="ja-JP"/>
              </w:rPr>
            </w:pPr>
          </w:p>
        </w:tc>
        <w:tc>
          <w:tcPr>
            <w:tcW w:w="586" w:type="dxa"/>
            <w:gridSpan w:val="2"/>
            <w:vAlign w:val="center"/>
          </w:tcPr>
          <w:p w14:paraId="6CEB3CC6" w14:textId="77777777" w:rsidR="00B30658" w:rsidRPr="001D386E" w:rsidRDefault="00B30658" w:rsidP="00FA59A0">
            <w:pPr>
              <w:pStyle w:val="TAC"/>
              <w:rPr>
                <w:rFonts w:cs="Arial"/>
                <w:lang w:eastAsia="ja-JP"/>
              </w:rPr>
            </w:pPr>
          </w:p>
        </w:tc>
        <w:tc>
          <w:tcPr>
            <w:tcW w:w="1187" w:type="dxa"/>
            <w:vMerge/>
            <w:vAlign w:val="center"/>
          </w:tcPr>
          <w:p w14:paraId="17875B96" w14:textId="77777777" w:rsidR="00B30658" w:rsidRPr="001D386E" w:rsidRDefault="00B30658" w:rsidP="00FA59A0">
            <w:pPr>
              <w:pStyle w:val="TAC"/>
              <w:rPr>
                <w:rFonts w:cs="Arial"/>
                <w:lang w:eastAsia="ja-JP"/>
              </w:rPr>
            </w:pPr>
          </w:p>
        </w:tc>
        <w:tc>
          <w:tcPr>
            <w:tcW w:w="1286" w:type="dxa"/>
            <w:vMerge/>
            <w:vAlign w:val="center"/>
          </w:tcPr>
          <w:p w14:paraId="3ED15372" w14:textId="77777777" w:rsidR="00B30658" w:rsidRPr="001D386E" w:rsidRDefault="00B30658" w:rsidP="00FA59A0">
            <w:pPr>
              <w:pStyle w:val="TAC"/>
              <w:rPr>
                <w:rFonts w:cs="Arial"/>
                <w:lang w:eastAsia="ja-JP"/>
              </w:rPr>
            </w:pPr>
          </w:p>
        </w:tc>
      </w:tr>
      <w:tr w:rsidR="00B30658" w:rsidRPr="001D386E" w14:paraId="4F274A10" w14:textId="77777777" w:rsidTr="00B30658">
        <w:trPr>
          <w:jc w:val="center"/>
        </w:trPr>
        <w:tc>
          <w:tcPr>
            <w:tcW w:w="1594" w:type="dxa"/>
            <w:vMerge/>
            <w:vAlign w:val="center"/>
          </w:tcPr>
          <w:p w14:paraId="31AC9ACB" w14:textId="77777777" w:rsidR="00B30658" w:rsidRPr="001D386E" w:rsidRDefault="00B30658" w:rsidP="00FA59A0">
            <w:pPr>
              <w:pStyle w:val="TAC"/>
              <w:rPr>
                <w:rFonts w:cs="Arial"/>
                <w:lang w:eastAsia="ja-JP"/>
              </w:rPr>
            </w:pPr>
          </w:p>
        </w:tc>
        <w:tc>
          <w:tcPr>
            <w:tcW w:w="1573" w:type="dxa"/>
            <w:vMerge/>
            <w:vAlign w:val="center"/>
          </w:tcPr>
          <w:p w14:paraId="45BB2959" w14:textId="77777777" w:rsidR="00B30658" w:rsidRPr="001D386E" w:rsidRDefault="00B30658" w:rsidP="00FA59A0">
            <w:pPr>
              <w:pStyle w:val="TAC"/>
              <w:rPr>
                <w:rFonts w:cs="Arial"/>
                <w:lang w:eastAsia="zh-CN"/>
              </w:rPr>
            </w:pPr>
          </w:p>
        </w:tc>
        <w:tc>
          <w:tcPr>
            <w:tcW w:w="767" w:type="dxa"/>
            <w:vAlign w:val="center"/>
          </w:tcPr>
          <w:p w14:paraId="382E1FBD" w14:textId="77777777" w:rsidR="00B30658" w:rsidRPr="001D386E" w:rsidRDefault="00B30658" w:rsidP="00FA59A0">
            <w:pPr>
              <w:pStyle w:val="TAC"/>
              <w:rPr>
                <w:rFonts w:cs="Arial"/>
                <w:lang w:eastAsia="zh-CN"/>
              </w:rPr>
            </w:pPr>
            <w:r w:rsidRPr="001D386E">
              <w:rPr>
                <w:lang w:eastAsia="ja-JP"/>
              </w:rPr>
              <w:t>30</w:t>
            </w:r>
          </w:p>
        </w:tc>
        <w:tc>
          <w:tcPr>
            <w:tcW w:w="586" w:type="dxa"/>
            <w:gridSpan w:val="2"/>
            <w:vAlign w:val="center"/>
          </w:tcPr>
          <w:p w14:paraId="5C84586B" w14:textId="77777777" w:rsidR="00B30658" w:rsidRPr="001D386E" w:rsidRDefault="00B30658" w:rsidP="00FA59A0">
            <w:pPr>
              <w:pStyle w:val="TAC"/>
              <w:rPr>
                <w:rFonts w:cs="Arial"/>
                <w:lang w:eastAsia="ja-JP"/>
              </w:rPr>
            </w:pPr>
          </w:p>
        </w:tc>
        <w:tc>
          <w:tcPr>
            <w:tcW w:w="586" w:type="dxa"/>
            <w:gridSpan w:val="2"/>
            <w:vAlign w:val="center"/>
          </w:tcPr>
          <w:p w14:paraId="5C40FB01" w14:textId="77777777" w:rsidR="00B30658" w:rsidRPr="001D386E" w:rsidRDefault="00B30658" w:rsidP="00FA59A0">
            <w:pPr>
              <w:pStyle w:val="TAC"/>
              <w:rPr>
                <w:rFonts w:cs="Arial"/>
                <w:lang w:eastAsia="ja-JP"/>
              </w:rPr>
            </w:pPr>
          </w:p>
        </w:tc>
        <w:tc>
          <w:tcPr>
            <w:tcW w:w="586" w:type="dxa"/>
            <w:vAlign w:val="center"/>
          </w:tcPr>
          <w:p w14:paraId="43EA320D" w14:textId="77777777" w:rsidR="00B30658" w:rsidRPr="001D386E" w:rsidRDefault="00B30658" w:rsidP="00FA59A0">
            <w:pPr>
              <w:pStyle w:val="TAC"/>
              <w:rPr>
                <w:rFonts w:cs="Arial"/>
                <w:lang w:eastAsia="ja-JP"/>
              </w:rPr>
            </w:pPr>
            <w:r w:rsidRPr="001D386E">
              <w:rPr>
                <w:lang w:eastAsia="ja-JP"/>
              </w:rPr>
              <w:t>Yes</w:t>
            </w:r>
          </w:p>
        </w:tc>
        <w:tc>
          <w:tcPr>
            <w:tcW w:w="586" w:type="dxa"/>
            <w:vAlign w:val="center"/>
          </w:tcPr>
          <w:p w14:paraId="0A8EEAA7" w14:textId="77777777" w:rsidR="00B30658" w:rsidRPr="001D386E" w:rsidRDefault="00B30658" w:rsidP="00FA59A0">
            <w:pPr>
              <w:pStyle w:val="TAC"/>
              <w:rPr>
                <w:rFonts w:cs="Arial"/>
                <w:lang w:eastAsia="ja-JP"/>
              </w:rPr>
            </w:pPr>
            <w:r w:rsidRPr="001D386E">
              <w:rPr>
                <w:lang w:eastAsia="ja-JP"/>
              </w:rPr>
              <w:t>Yes</w:t>
            </w:r>
          </w:p>
        </w:tc>
        <w:tc>
          <w:tcPr>
            <w:tcW w:w="586" w:type="dxa"/>
            <w:gridSpan w:val="2"/>
            <w:vAlign w:val="center"/>
          </w:tcPr>
          <w:p w14:paraId="27CCB88D" w14:textId="77777777" w:rsidR="00B30658" w:rsidRPr="001D386E" w:rsidRDefault="00B30658" w:rsidP="00FA59A0">
            <w:pPr>
              <w:pStyle w:val="TAC"/>
              <w:rPr>
                <w:rFonts w:cs="Arial"/>
                <w:lang w:eastAsia="ja-JP"/>
              </w:rPr>
            </w:pPr>
          </w:p>
        </w:tc>
        <w:tc>
          <w:tcPr>
            <w:tcW w:w="586" w:type="dxa"/>
            <w:gridSpan w:val="2"/>
            <w:vAlign w:val="center"/>
          </w:tcPr>
          <w:p w14:paraId="73D0AF51" w14:textId="77777777" w:rsidR="00B30658" w:rsidRPr="001D386E" w:rsidRDefault="00B30658" w:rsidP="00FA59A0">
            <w:pPr>
              <w:pStyle w:val="TAC"/>
              <w:rPr>
                <w:rFonts w:cs="Arial"/>
                <w:lang w:eastAsia="ja-JP"/>
              </w:rPr>
            </w:pPr>
          </w:p>
        </w:tc>
        <w:tc>
          <w:tcPr>
            <w:tcW w:w="1187" w:type="dxa"/>
            <w:vMerge/>
            <w:vAlign w:val="center"/>
          </w:tcPr>
          <w:p w14:paraId="27E2BC2D" w14:textId="77777777" w:rsidR="00B30658" w:rsidRPr="001D386E" w:rsidRDefault="00B30658" w:rsidP="00FA59A0">
            <w:pPr>
              <w:pStyle w:val="TAC"/>
              <w:rPr>
                <w:rFonts w:cs="Arial"/>
                <w:lang w:eastAsia="ja-JP"/>
              </w:rPr>
            </w:pPr>
          </w:p>
        </w:tc>
        <w:tc>
          <w:tcPr>
            <w:tcW w:w="1286" w:type="dxa"/>
            <w:vMerge/>
            <w:vAlign w:val="center"/>
          </w:tcPr>
          <w:p w14:paraId="4059C6AA" w14:textId="77777777" w:rsidR="00B30658" w:rsidRPr="001D386E" w:rsidRDefault="00B30658" w:rsidP="00FA59A0">
            <w:pPr>
              <w:pStyle w:val="TAC"/>
              <w:rPr>
                <w:rFonts w:cs="Arial"/>
                <w:lang w:eastAsia="ja-JP"/>
              </w:rPr>
            </w:pPr>
          </w:p>
        </w:tc>
      </w:tr>
      <w:tr w:rsidR="00B30658" w:rsidRPr="001D386E" w14:paraId="7C78E223" w14:textId="77777777" w:rsidTr="00B30658">
        <w:trPr>
          <w:jc w:val="center"/>
        </w:trPr>
        <w:tc>
          <w:tcPr>
            <w:tcW w:w="1594" w:type="dxa"/>
            <w:vMerge/>
            <w:vAlign w:val="center"/>
          </w:tcPr>
          <w:p w14:paraId="31512DA4" w14:textId="77777777" w:rsidR="00B30658" w:rsidRPr="001D386E" w:rsidRDefault="00B30658" w:rsidP="00FA59A0">
            <w:pPr>
              <w:pStyle w:val="TAC"/>
              <w:rPr>
                <w:rFonts w:cs="Arial"/>
                <w:lang w:eastAsia="ja-JP"/>
              </w:rPr>
            </w:pPr>
          </w:p>
        </w:tc>
        <w:tc>
          <w:tcPr>
            <w:tcW w:w="1573" w:type="dxa"/>
            <w:vMerge/>
            <w:vAlign w:val="center"/>
          </w:tcPr>
          <w:p w14:paraId="1250C0A7" w14:textId="77777777" w:rsidR="00B30658" w:rsidRPr="001D386E" w:rsidRDefault="00B30658" w:rsidP="00FA59A0">
            <w:pPr>
              <w:pStyle w:val="TAC"/>
              <w:rPr>
                <w:rFonts w:cs="Arial"/>
                <w:lang w:eastAsia="zh-CN"/>
              </w:rPr>
            </w:pPr>
          </w:p>
        </w:tc>
        <w:tc>
          <w:tcPr>
            <w:tcW w:w="767" w:type="dxa"/>
            <w:vAlign w:val="center"/>
          </w:tcPr>
          <w:p w14:paraId="3EFB7280" w14:textId="77777777" w:rsidR="00B30658" w:rsidRPr="001D386E" w:rsidRDefault="00B30658" w:rsidP="00FA59A0">
            <w:pPr>
              <w:pStyle w:val="TAC"/>
              <w:rPr>
                <w:rFonts w:cs="Arial"/>
                <w:lang w:eastAsia="ja-JP"/>
              </w:rPr>
            </w:pPr>
            <w:r w:rsidRPr="001D386E">
              <w:rPr>
                <w:lang w:eastAsia="ja-JP"/>
              </w:rPr>
              <w:t>66</w:t>
            </w:r>
          </w:p>
        </w:tc>
        <w:tc>
          <w:tcPr>
            <w:tcW w:w="586" w:type="dxa"/>
            <w:gridSpan w:val="2"/>
            <w:vAlign w:val="center"/>
          </w:tcPr>
          <w:p w14:paraId="4F647C4E" w14:textId="77777777" w:rsidR="00B30658" w:rsidRPr="001D386E" w:rsidRDefault="00B30658" w:rsidP="00FA59A0">
            <w:pPr>
              <w:pStyle w:val="TAC"/>
              <w:rPr>
                <w:rFonts w:cs="Arial"/>
                <w:lang w:eastAsia="ja-JP"/>
              </w:rPr>
            </w:pPr>
          </w:p>
        </w:tc>
        <w:tc>
          <w:tcPr>
            <w:tcW w:w="586" w:type="dxa"/>
            <w:gridSpan w:val="2"/>
            <w:vAlign w:val="center"/>
          </w:tcPr>
          <w:p w14:paraId="5D019413" w14:textId="77777777" w:rsidR="00B30658" w:rsidRPr="001D386E" w:rsidRDefault="00B30658" w:rsidP="00FA59A0">
            <w:pPr>
              <w:pStyle w:val="TAC"/>
              <w:rPr>
                <w:rFonts w:cs="Arial"/>
                <w:lang w:eastAsia="ja-JP"/>
              </w:rPr>
            </w:pPr>
          </w:p>
        </w:tc>
        <w:tc>
          <w:tcPr>
            <w:tcW w:w="586" w:type="dxa"/>
            <w:vAlign w:val="center"/>
          </w:tcPr>
          <w:p w14:paraId="209A91A5" w14:textId="77777777" w:rsidR="00B30658" w:rsidRPr="001D386E" w:rsidRDefault="00B30658" w:rsidP="00FA59A0">
            <w:pPr>
              <w:pStyle w:val="TAC"/>
              <w:rPr>
                <w:rFonts w:cs="Arial"/>
                <w:lang w:eastAsia="ja-JP"/>
              </w:rPr>
            </w:pPr>
            <w:r w:rsidRPr="001D386E">
              <w:rPr>
                <w:lang w:eastAsia="ja-JP"/>
              </w:rPr>
              <w:t>Yes</w:t>
            </w:r>
          </w:p>
        </w:tc>
        <w:tc>
          <w:tcPr>
            <w:tcW w:w="586" w:type="dxa"/>
            <w:vAlign w:val="center"/>
          </w:tcPr>
          <w:p w14:paraId="64D21A44" w14:textId="77777777" w:rsidR="00B30658" w:rsidRPr="001D386E" w:rsidRDefault="00B30658" w:rsidP="00FA59A0">
            <w:pPr>
              <w:pStyle w:val="TAC"/>
              <w:rPr>
                <w:rFonts w:cs="Arial"/>
                <w:lang w:eastAsia="ja-JP"/>
              </w:rPr>
            </w:pPr>
            <w:r w:rsidRPr="001D386E">
              <w:rPr>
                <w:lang w:eastAsia="ja-JP"/>
              </w:rPr>
              <w:t>Yes</w:t>
            </w:r>
          </w:p>
        </w:tc>
        <w:tc>
          <w:tcPr>
            <w:tcW w:w="586" w:type="dxa"/>
            <w:gridSpan w:val="2"/>
            <w:vAlign w:val="center"/>
          </w:tcPr>
          <w:p w14:paraId="6B468CCD" w14:textId="77777777" w:rsidR="00B30658" w:rsidRPr="001D386E" w:rsidRDefault="00B30658" w:rsidP="00FA59A0">
            <w:pPr>
              <w:pStyle w:val="TAC"/>
              <w:rPr>
                <w:rFonts w:cs="Arial"/>
                <w:lang w:eastAsia="ja-JP"/>
              </w:rPr>
            </w:pPr>
            <w:r w:rsidRPr="001D386E">
              <w:rPr>
                <w:lang w:eastAsia="ja-JP"/>
              </w:rPr>
              <w:t>Yes</w:t>
            </w:r>
          </w:p>
        </w:tc>
        <w:tc>
          <w:tcPr>
            <w:tcW w:w="586" w:type="dxa"/>
            <w:gridSpan w:val="2"/>
            <w:vAlign w:val="center"/>
          </w:tcPr>
          <w:p w14:paraId="0C94761C" w14:textId="77777777" w:rsidR="00B30658" w:rsidRPr="001D386E" w:rsidRDefault="00B30658" w:rsidP="00FA59A0">
            <w:pPr>
              <w:pStyle w:val="TAC"/>
              <w:rPr>
                <w:rFonts w:cs="Arial"/>
                <w:lang w:eastAsia="ja-JP"/>
              </w:rPr>
            </w:pPr>
            <w:r w:rsidRPr="001D386E">
              <w:rPr>
                <w:lang w:eastAsia="ja-JP"/>
              </w:rPr>
              <w:t>Yes</w:t>
            </w:r>
          </w:p>
        </w:tc>
        <w:tc>
          <w:tcPr>
            <w:tcW w:w="1187" w:type="dxa"/>
            <w:vMerge/>
            <w:vAlign w:val="center"/>
          </w:tcPr>
          <w:p w14:paraId="3683B75C" w14:textId="77777777" w:rsidR="00B30658" w:rsidRPr="001D386E" w:rsidRDefault="00B30658" w:rsidP="00FA59A0">
            <w:pPr>
              <w:pStyle w:val="TAC"/>
              <w:rPr>
                <w:rFonts w:cs="Arial"/>
                <w:lang w:eastAsia="ja-JP"/>
              </w:rPr>
            </w:pPr>
          </w:p>
        </w:tc>
        <w:tc>
          <w:tcPr>
            <w:tcW w:w="1286" w:type="dxa"/>
            <w:vMerge/>
            <w:vAlign w:val="center"/>
          </w:tcPr>
          <w:p w14:paraId="761E1E2F" w14:textId="77777777" w:rsidR="00B30658" w:rsidRPr="001D386E" w:rsidRDefault="00B30658" w:rsidP="00FA59A0">
            <w:pPr>
              <w:pStyle w:val="TAC"/>
              <w:rPr>
                <w:rFonts w:cs="Arial"/>
                <w:lang w:eastAsia="ja-JP"/>
              </w:rPr>
            </w:pPr>
          </w:p>
        </w:tc>
      </w:tr>
      <w:tr w:rsidR="00B30658" w:rsidRPr="001D386E" w14:paraId="436C3921" w14:textId="77777777" w:rsidTr="00B30658">
        <w:trPr>
          <w:jc w:val="center"/>
        </w:trPr>
        <w:tc>
          <w:tcPr>
            <w:tcW w:w="1594" w:type="dxa"/>
            <w:vMerge w:val="restart"/>
            <w:vAlign w:val="center"/>
          </w:tcPr>
          <w:p w14:paraId="44885CAA" w14:textId="77777777" w:rsidR="00B30658" w:rsidRPr="001D386E" w:rsidRDefault="00B30658" w:rsidP="00FA59A0">
            <w:pPr>
              <w:pStyle w:val="TAC"/>
              <w:rPr>
                <w:rFonts w:cs="Arial"/>
              </w:rPr>
            </w:pPr>
            <w:r w:rsidRPr="001D386E">
              <w:rPr>
                <w:lang w:eastAsia="ja-JP"/>
              </w:rPr>
              <w:t>CA_2A-5A-30A-66A-66A</w:t>
            </w:r>
          </w:p>
        </w:tc>
        <w:tc>
          <w:tcPr>
            <w:tcW w:w="1573" w:type="dxa"/>
            <w:vMerge w:val="restart"/>
            <w:vAlign w:val="center"/>
          </w:tcPr>
          <w:p w14:paraId="3E57BAA7" w14:textId="77777777" w:rsidR="00B30658" w:rsidRPr="001D386E" w:rsidRDefault="00B30658" w:rsidP="00FA59A0">
            <w:pPr>
              <w:pStyle w:val="TAC"/>
              <w:rPr>
                <w:rFonts w:cs="Arial"/>
                <w:lang w:eastAsia="zh-CN"/>
              </w:rPr>
            </w:pPr>
            <w:r w:rsidRPr="001D386E">
              <w:rPr>
                <w:rFonts w:cs="Arial"/>
                <w:lang w:eastAsia="ja-JP"/>
              </w:rPr>
              <w:t>-</w:t>
            </w:r>
          </w:p>
        </w:tc>
        <w:tc>
          <w:tcPr>
            <w:tcW w:w="767" w:type="dxa"/>
            <w:vAlign w:val="center"/>
          </w:tcPr>
          <w:p w14:paraId="46A06ACA" w14:textId="77777777" w:rsidR="00B30658" w:rsidRPr="001D386E" w:rsidRDefault="00B30658" w:rsidP="00FA59A0">
            <w:pPr>
              <w:pStyle w:val="TAC"/>
              <w:rPr>
                <w:rFonts w:eastAsia="SimSun" w:cs="Arial"/>
              </w:rPr>
            </w:pPr>
            <w:r w:rsidRPr="001D386E">
              <w:rPr>
                <w:lang w:eastAsia="ja-JP"/>
              </w:rPr>
              <w:t>2</w:t>
            </w:r>
          </w:p>
        </w:tc>
        <w:tc>
          <w:tcPr>
            <w:tcW w:w="586" w:type="dxa"/>
            <w:gridSpan w:val="2"/>
            <w:vAlign w:val="center"/>
          </w:tcPr>
          <w:p w14:paraId="132DA439" w14:textId="77777777" w:rsidR="00B30658" w:rsidRPr="001D386E" w:rsidRDefault="00B30658" w:rsidP="00FA59A0">
            <w:pPr>
              <w:pStyle w:val="TAC"/>
              <w:rPr>
                <w:rFonts w:cs="Arial"/>
              </w:rPr>
            </w:pPr>
          </w:p>
        </w:tc>
        <w:tc>
          <w:tcPr>
            <w:tcW w:w="586" w:type="dxa"/>
            <w:gridSpan w:val="2"/>
            <w:vAlign w:val="center"/>
          </w:tcPr>
          <w:p w14:paraId="5901D434" w14:textId="77777777" w:rsidR="00B30658" w:rsidRPr="001D386E" w:rsidRDefault="00B30658" w:rsidP="00FA59A0">
            <w:pPr>
              <w:pStyle w:val="TAC"/>
              <w:rPr>
                <w:rFonts w:cs="Arial"/>
              </w:rPr>
            </w:pPr>
          </w:p>
        </w:tc>
        <w:tc>
          <w:tcPr>
            <w:tcW w:w="586" w:type="dxa"/>
            <w:vAlign w:val="center"/>
          </w:tcPr>
          <w:p w14:paraId="3636C341" w14:textId="77777777" w:rsidR="00B30658" w:rsidRPr="001D386E" w:rsidRDefault="00B30658" w:rsidP="00FA59A0">
            <w:pPr>
              <w:pStyle w:val="TAC"/>
              <w:rPr>
                <w:rFonts w:eastAsia="SimSun" w:cs="Arial"/>
              </w:rPr>
            </w:pPr>
            <w:r w:rsidRPr="001D386E">
              <w:rPr>
                <w:lang w:eastAsia="ja-JP"/>
              </w:rPr>
              <w:t>Yes</w:t>
            </w:r>
          </w:p>
        </w:tc>
        <w:tc>
          <w:tcPr>
            <w:tcW w:w="586" w:type="dxa"/>
            <w:vAlign w:val="center"/>
          </w:tcPr>
          <w:p w14:paraId="6DED71D2" w14:textId="77777777" w:rsidR="00B30658" w:rsidRPr="001D386E" w:rsidRDefault="00B30658" w:rsidP="00FA59A0">
            <w:pPr>
              <w:pStyle w:val="TAC"/>
              <w:rPr>
                <w:rFonts w:eastAsia="SimSun" w:cs="Arial"/>
              </w:rPr>
            </w:pPr>
            <w:r w:rsidRPr="001D386E">
              <w:rPr>
                <w:lang w:eastAsia="ja-JP"/>
              </w:rPr>
              <w:t>Yes</w:t>
            </w:r>
          </w:p>
        </w:tc>
        <w:tc>
          <w:tcPr>
            <w:tcW w:w="586" w:type="dxa"/>
            <w:gridSpan w:val="2"/>
            <w:vAlign w:val="center"/>
          </w:tcPr>
          <w:p w14:paraId="493483FE" w14:textId="77777777" w:rsidR="00B30658" w:rsidRPr="001D386E" w:rsidRDefault="00B30658" w:rsidP="00FA59A0">
            <w:pPr>
              <w:pStyle w:val="TAC"/>
              <w:rPr>
                <w:rFonts w:cs="Arial"/>
              </w:rPr>
            </w:pPr>
            <w:r w:rsidRPr="001D386E">
              <w:rPr>
                <w:lang w:eastAsia="ja-JP"/>
              </w:rPr>
              <w:t>Yes</w:t>
            </w:r>
          </w:p>
        </w:tc>
        <w:tc>
          <w:tcPr>
            <w:tcW w:w="586" w:type="dxa"/>
            <w:gridSpan w:val="2"/>
            <w:vAlign w:val="center"/>
          </w:tcPr>
          <w:p w14:paraId="7EB8871A" w14:textId="77777777" w:rsidR="00B30658" w:rsidRPr="001D386E" w:rsidRDefault="00B30658" w:rsidP="00FA59A0">
            <w:pPr>
              <w:pStyle w:val="TAC"/>
              <w:rPr>
                <w:rFonts w:cs="Arial"/>
              </w:rPr>
            </w:pPr>
            <w:r w:rsidRPr="001D386E">
              <w:rPr>
                <w:lang w:eastAsia="ja-JP"/>
              </w:rPr>
              <w:t>Yes</w:t>
            </w:r>
          </w:p>
        </w:tc>
        <w:tc>
          <w:tcPr>
            <w:tcW w:w="1187" w:type="dxa"/>
            <w:vMerge w:val="restart"/>
            <w:vAlign w:val="center"/>
          </w:tcPr>
          <w:p w14:paraId="0823FCDD" w14:textId="77777777" w:rsidR="00B30658" w:rsidRPr="001D386E" w:rsidRDefault="00B30658" w:rsidP="00FA59A0">
            <w:pPr>
              <w:pStyle w:val="TAC"/>
              <w:rPr>
                <w:rFonts w:cs="Arial"/>
              </w:rPr>
            </w:pPr>
            <w:r w:rsidRPr="001D386E">
              <w:rPr>
                <w:lang w:eastAsia="ja-JP"/>
              </w:rPr>
              <w:t>80</w:t>
            </w:r>
          </w:p>
        </w:tc>
        <w:tc>
          <w:tcPr>
            <w:tcW w:w="1286" w:type="dxa"/>
            <w:vMerge w:val="restart"/>
            <w:vAlign w:val="center"/>
          </w:tcPr>
          <w:p w14:paraId="67A86D0B" w14:textId="77777777" w:rsidR="00B30658" w:rsidRPr="001D386E" w:rsidRDefault="00B30658" w:rsidP="00FA59A0">
            <w:pPr>
              <w:pStyle w:val="TAC"/>
              <w:rPr>
                <w:rFonts w:cs="Arial"/>
              </w:rPr>
            </w:pPr>
            <w:r w:rsidRPr="001D386E">
              <w:rPr>
                <w:lang w:eastAsia="ja-JP"/>
              </w:rPr>
              <w:t>0</w:t>
            </w:r>
          </w:p>
        </w:tc>
      </w:tr>
      <w:tr w:rsidR="00B30658" w:rsidRPr="001D386E" w14:paraId="01F065D9" w14:textId="77777777" w:rsidTr="00B30658">
        <w:trPr>
          <w:jc w:val="center"/>
        </w:trPr>
        <w:tc>
          <w:tcPr>
            <w:tcW w:w="1594" w:type="dxa"/>
            <w:vMerge/>
            <w:vAlign w:val="center"/>
          </w:tcPr>
          <w:p w14:paraId="29D883AD" w14:textId="77777777" w:rsidR="00B30658" w:rsidRPr="001D386E" w:rsidRDefault="00B30658" w:rsidP="00FA59A0">
            <w:pPr>
              <w:pStyle w:val="TAC"/>
              <w:rPr>
                <w:rFonts w:cs="Arial"/>
              </w:rPr>
            </w:pPr>
          </w:p>
        </w:tc>
        <w:tc>
          <w:tcPr>
            <w:tcW w:w="1573" w:type="dxa"/>
            <w:vMerge/>
            <w:vAlign w:val="center"/>
          </w:tcPr>
          <w:p w14:paraId="724051C5" w14:textId="77777777" w:rsidR="00B30658" w:rsidRPr="001D386E" w:rsidRDefault="00B30658" w:rsidP="00FA59A0">
            <w:pPr>
              <w:pStyle w:val="TAC"/>
              <w:rPr>
                <w:rFonts w:cs="Arial"/>
                <w:lang w:eastAsia="zh-CN"/>
              </w:rPr>
            </w:pPr>
          </w:p>
        </w:tc>
        <w:tc>
          <w:tcPr>
            <w:tcW w:w="767" w:type="dxa"/>
            <w:vAlign w:val="center"/>
          </w:tcPr>
          <w:p w14:paraId="288DEF2D" w14:textId="77777777" w:rsidR="00B30658" w:rsidRPr="001D386E" w:rsidRDefault="00B30658" w:rsidP="00FA59A0">
            <w:pPr>
              <w:pStyle w:val="TAC"/>
              <w:rPr>
                <w:rFonts w:eastAsia="SimSun" w:cs="Arial"/>
              </w:rPr>
            </w:pPr>
            <w:r w:rsidRPr="001D386E">
              <w:rPr>
                <w:lang w:eastAsia="ja-JP"/>
              </w:rPr>
              <w:t>5</w:t>
            </w:r>
          </w:p>
        </w:tc>
        <w:tc>
          <w:tcPr>
            <w:tcW w:w="586" w:type="dxa"/>
            <w:gridSpan w:val="2"/>
            <w:vAlign w:val="center"/>
          </w:tcPr>
          <w:p w14:paraId="681D4785" w14:textId="77777777" w:rsidR="00B30658" w:rsidRPr="001D386E" w:rsidRDefault="00B30658" w:rsidP="00FA59A0">
            <w:pPr>
              <w:pStyle w:val="TAC"/>
              <w:rPr>
                <w:rFonts w:cs="Arial"/>
              </w:rPr>
            </w:pPr>
          </w:p>
        </w:tc>
        <w:tc>
          <w:tcPr>
            <w:tcW w:w="586" w:type="dxa"/>
            <w:gridSpan w:val="2"/>
            <w:vAlign w:val="center"/>
          </w:tcPr>
          <w:p w14:paraId="464D9FAB" w14:textId="77777777" w:rsidR="00B30658" w:rsidRPr="001D386E" w:rsidRDefault="00B30658" w:rsidP="00FA59A0">
            <w:pPr>
              <w:pStyle w:val="TAC"/>
              <w:rPr>
                <w:rFonts w:cs="Arial"/>
              </w:rPr>
            </w:pPr>
          </w:p>
        </w:tc>
        <w:tc>
          <w:tcPr>
            <w:tcW w:w="586" w:type="dxa"/>
            <w:vAlign w:val="center"/>
          </w:tcPr>
          <w:p w14:paraId="2AF3419B" w14:textId="77777777" w:rsidR="00B30658" w:rsidRPr="001D386E" w:rsidRDefault="00B30658" w:rsidP="00FA59A0">
            <w:pPr>
              <w:pStyle w:val="TAC"/>
              <w:rPr>
                <w:rFonts w:eastAsia="SimSun" w:cs="Arial"/>
              </w:rPr>
            </w:pPr>
            <w:r w:rsidRPr="001D386E">
              <w:rPr>
                <w:lang w:eastAsia="ja-JP"/>
              </w:rPr>
              <w:t>Yes</w:t>
            </w:r>
          </w:p>
        </w:tc>
        <w:tc>
          <w:tcPr>
            <w:tcW w:w="586" w:type="dxa"/>
            <w:vAlign w:val="center"/>
          </w:tcPr>
          <w:p w14:paraId="5128B305" w14:textId="77777777" w:rsidR="00B30658" w:rsidRPr="001D386E" w:rsidRDefault="00B30658" w:rsidP="00FA59A0">
            <w:pPr>
              <w:pStyle w:val="TAC"/>
              <w:rPr>
                <w:rFonts w:eastAsia="SimSun" w:cs="Arial"/>
              </w:rPr>
            </w:pPr>
            <w:r w:rsidRPr="001D386E">
              <w:rPr>
                <w:lang w:eastAsia="ja-JP"/>
              </w:rPr>
              <w:t>Yes</w:t>
            </w:r>
          </w:p>
        </w:tc>
        <w:tc>
          <w:tcPr>
            <w:tcW w:w="586" w:type="dxa"/>
            <w:gridSpan w:val="2"/>
            <w:vAlign w:val="center"/>
          </w:tcPr>
          <w:p w14:paraId="2168AD3F" w14:textId="77777777" w:rsidR="00B30658" w:rsidRPr="001D386E" w:rsidRDefault="00B30658" w:rsidP="00FA59A0">
            <w:pPr>
              <w:pStyle w:val="TAC"/>
              <w:rPr>
                <w:rFonts w:cs="Arial"/>
              </w:rPr>
            </w:pPr>
          </w:p>
        </w:tc>
        <w:tc>
          <w:tcPr>
            <w:tcW w:w="586" w:type="dxa"/>
            <w:gridSpan w:val="2"/>
            <w:vAlign w:val="center"/>
          </w:tcPr>
          <w:p w14:paraId="47CB08FA" w14:textId="77777777" w:rsidR="00B30658" w:rsidRPr="001D386E" w:rsidRDefault="00B30658" w:rsidP="00FA59A0">
            <w:pPr>
              <w:pStyle w:val="TAC"/>
              <w:rPr>
                <w:rFonts w:cs="Arial"/>
              </w:rPr>
            </w:pPr>
          </w:p>
        </w:tc>
        <w:tc>
          <w:tcPr>
            <w:tcW w:w="1187" w:type="dxa"/>
            <w:vMerge/>
            <w:vAlign w:val="center"/>
          </w:tcPr>
          <w:p w14:paraId="53243669" w14:textId="77777777" w:rsidR="00B30658" w:rsidRPr="001D386E" w:rsidRDefault="00B30658" w:rsidP="00FA59A0">
            <w:pPr>
              <w:pStyle w:val="TAC"/>
              <w:rPr>
                <w:rFonts w:cs="Arial"/>
              </w:rPr>
            </w:pPr>
          </w:p>
        </w:tc>
        <w:tc>
          <w:tcPr>
            <w:tcW w:w="1286" w:type="dxa"/>
            <w:vMerge/>
            <w:vAlign w:val="center"/>
          </w:tcPr>
          <w:p w14:paraId="2F4840F3" w14:textId="77777777" w:rsidR="00B30658" w:rsidRPr="001D386E" w:rsidRDefault="00B30658" w:rsidP="00FA59A0">
            <w:pPr>
              <w:pStyle w:val="TAC"/>
              <w:rPr>
                <w:rFonts w:cs="Arial"/>
              </w:rPr>
            </w:pPr>
          </w:p>
        </w:tc>
      </w:tr>
      <w:tr w:rsidR="00B30658" w:rsidRPr="001D386E" w14:paraId="6A01C354" w14:textId="77777777" w:rsidTr="00B30658">
        <w:trPr>
          <w:jc w:val="center"/>
        </w:trPr>
        <w:tc>
          <w:tcPr>
            <w:tcW w:w="1594" w:type="dxa"/>
            <w:vMerge/>
            <w:vAlign w:val="center"/>
          </w:tcPr>
          <w:p w14:paraId="7E7FF8D0" w14:textId="77777777" w:rsidR="00B30658" w:rsidRPr="001D386E" w:rsidRDefault="00B30658" w:rsidP="00FA59A0">
            <w:pPr>
              <w:pStyle w:val="TAC"/>
              <w:rPr>
                <w:rFonts w:cs="Arial"/>
              </w:rPr>
            </w:pPr>
          </w:p>
        </w:tc>
        <w:tc>
          <w:tcPr>
            <w:tcW w:w="1573" w:type="dxa"/>
            <w:vMerge/>
            <w:vAlign w:val="center"/>
          </w:tcPr>
          <w:p w14:paraId="0E79529B" w14:textId="77777777" w:rsidR="00B30658" w:rsidRPr="001D386E" w:rsidRDefault="00B30658" w:rsidP="00FA59A0">
            <w:pPr>
              <w:pStyle w:val="TAC"/>
              <w:rPr>
                <w:rFonts w:cs="Arial"/>
                <w:lang w:eastAsia="zh-CN"/>
              </w:rPr>
            </w:pPr>
          </w:p>
        </w:tc>
        <w:tc>
          <w:tcPr>
            <w:tcW w:w="767" w:type="dxa"/>
            <w:vAlign w:val="center"/>
          </w:tcPr>
          <w:p w14:paraId="5F62C545" w14:textId="77777777" w:rsidR="00B30658" w:rsidRPr="001D386E" w:rsidRDefault="00B30658" w:rsidP="00FA59A0">
            <w:pPr>
              <w:pStyle w:val="TAC"/>
              <w:rPr>
                <w:rFonts w:eastAsia="SimSun" w:cs="Arial"/>
              </w:rPr>
            </w:pPr>
            <w:r w:rsidRPr="001D386E">
              <w:rPr>
                <w:lang w:eastAsia="ja-JP"/>
              </w:rPr>
              <w:t>30</w:t>
            </w:r>
          </w:p>
        </w:tc>
        <w:tc>
          <w:tcPr>
            <w:tcW w:w="586" w:type="dxa"/>
            <w:gridSpan w:val="2"/>
            <w:vAlign w:val="center"/>
          </w:tcPr>
          <w:p w14:paraId="6B36D469" w14:textId="77777777" w:rsidR="00B30658" w:rsidRPr="001D386E" w:rsidRDefault="00B30658" w:rsidP="00FA59A0">
            <w:pPr>
              <w:pStyle w:val="TAC"/>
              <w:rPr>
                <w:rFonts w:cs="Arial"/>
              </w:rPr>
            </w:pPr>
          </w:p>
        </w:tc>
        <w:tc>
          <w:tcPr>
            <w:tcW w:w="586" w:type="dxa"/>
            <w:gridSpan w:val="2"/>
            <w:vAlign w:val="center"/>
          </w:tcPr>
          <w:p w14:paraId="317FB303" w14:textId="77777777" w:rsidR="00B30658" w:rsidRPr="001D386E" w:rsidRDefault="00B30658" w:rsidP="00FA59A0">
            <w:pPr>
              <w:pStyle w:val="TAC"/>
              <w:rPr>
                <w:rFonts w:cs="Arial"/>
              </w:rPr>
            </w:pPr>
          </w:p>
        </w:tc>
        <w:tc>
          <w:tcPr>
            <w:tcW w:w="586" w:type="dxa"/>
            <w:vAlign w:val="center"/>
          </w:tcPr>
          <w:p w14:paraId="0B033F1A" w14:textId="77777777" w:rsidR="00B30658" w:rsidRPr="001D386E" w:rsidRDefault="00B30658" w:rsidP="00FA59A0">
            <w:pPr>
              <w:pStyle w:val="TAC"/>
              <w:rPr>
                <w:rFonts w:eastAsia="SimSun" w:cs="Arial"/>
              </w:rPr>
            </w:pPr>
            <w:r w:rsidRPr="001D386E">
              <w:rPr>
                <w:lang w:eastAsia="ja-JP"/>
              </w:rPr>
              <w:t>Yes</w:t>
            </w:r>
          </w:p>
        </w:tc>
        <w:tc>
          <w:tcPr>
            <w:tcW w:w="586" w:type="dxa"/>
            <w:vAlign w:val="center"/>
          </w:tcPr>
          <w:p w14:paraId="16988717" w14:textId="77777777" w:rsidR="00B30658" w:rsidRPr="001D386E" w:rsidRDefault="00B30658" w:rsidP="00FA59A0">
            <w:pPr>
              <w:pStyle w:val="TAC"/>
              <w:rPr>
                <w:rFonts w:eastAsia="SimSun" w:cs="Arial"/>
              </w:rPr>
            </w:pPr>
            <w:r w:rsidRPr="001D386E">
              <w:rPr>
                <w:lang w:eastAsia="ja-JP"/>
              </w:rPr>
              <w:t>Yes</w:t>
            </w:r>
          </w:p>
        </w:tc>
        <w:tc>
          <w:tcPr>
            <w:tcW w:w="586" w:type="dxa"/>
            <w:gridSpan w:val="2"/>
            <w:vAlign w:val="center"/>
          </w:tcPr>
          <w:p w14:paraId="74832B22" w14:textId="77777777" w:rsidR="00B30658" w:rsidRPr="001D386E" w:rsidRDefault="00B30658" w:rsidP="00FA59A0">
            <w:pPr>
              <w:pStyle w:val="TAC"/>
              <w:rPr>
                <w:rFonts w:cs="Arial"/>
              </w:rPr>
            </w:pPr>
          </w:p>
        </w:tc>
        <w:tc>
          <w:tcPr>
            <w:tcW w:w="586" w:type="dxa"/>
            <w:gridSpan w:val="2"/>
            <w:vAlign w:val="center"/>
          </w:tcPr>
          <w:p w14:paraId="671AB6E1" w14:textId="77777777" w:rsidR="00B30658" w:rsidRPr="001D386E" w:rsidRDefault="00B30658" w:rsidP="00FA59A0">
            <w:pPr>
              <w:pStyle w:val="TAC"/>
              <w:rPr>
                <w:rFonts w:cs="Arial"/>
              </w:rPr>
            </w:pPr>
          </w:p>
        </w:tc>
        <w:tc>
          <w:tcPr>
            <w:tcW w:w="1187" w:type="dxa"/>
            <w:vMerge/>
            <w:vAlign w:val="center"/>
          </w:tcPr>
          <w:p w14:paraId="06E6B593" w14:textId="77777777" w:rsidR="00B30658" w:rsidRPr="001D386E" w:rsidRDefault="00B30658" w:rsidP="00FA59A0">
            <w:pPr>
              <w:pStyle w:val="TAC"/>
              <w:rPr>
                <w:rFonts w:cs="Arial"/>
              </w:rPr>
            </w:pPr>
          </w:p>
        </w:tc>
        <w:tc>
          <w:tcPr>
            <w:tcW w:w="1286" w:type="dxa"/>
            <w:vMerge/>
            <w:vAlign w:val="center"/>
          </w:tcPr>
          <w:p w14:paraId="5BD08817" w14:textId="77777777" w:rsidR="00B30658" w:rsidRPr="001D386E" w:rsidRDefault="00B30658" w:rsidP="00FA59A0">
            <w:pPr>
              <w:pStyle w:val="TAC"/>
              <w:rPr>
                <w:rFonts w:cs="Arial"/>
              </w:rPr>
            </w:pPr>
          </w:p>
        </w:tc>
      </w:tr>
      <w:tr w:rsidR="00B30658" w:rsidRPr="001D386E" w14:paraId="680DD5F9" w14:textId="77777777" w:rsidTr="00B30658">
        <w:trPr>
          <w:jc w:val="center"/>
        </w:trPr>
        <w:tc>
          <w:tcPr>
            <w:tcW w:w="1594" w:type="dxa"/>
            <w:vMerge/>
            <w:vAlign w:val="center"/>
          </w:tcPr>
          <w:p w14:paraId="60AF59B6" w14:textId="77777777" w:rsidR="00B30658" w:rsidRPr="001D386E" w:rsidRDefault="00B30658" w:rsidP="00FA59A0">
            <w:pPr>
              <w:pStyle w:val="TAC"/>
              <w:rPr>
                <w:rFonts w:cs="Arial"/>
              </w:rPr>
            </w:pPr>
          </w:p>
        </w:tc>
        <w:tc>
          <w:tcPr>
            <w:tcW w:w="1573" w:type="dxa"/>
            <w:vMerge/>
            <w:vAlign w:val="center"/>
          </w:tcPr>
          <w:p w14:paraId="4211800C" w14:textId="77777777" w:rsidR="00B30658" w:rsidRPr="001D386E" w:rsidRDefault="00B30658" w:rsidP="00FA59A0">
            <w:pPr>
              <w:pStyle w:val="TAC"/>
              <w:rPr>
                <w:rFonts w:cs="Arial"/>
                <w:lang w:eastAsia="zh-CN"/>
              </w:rPr>
            </w:pPr>
          </w:p>
        </w:tc>
        <w:tc>
          <w:tcPr>
            <w:tcW w:w="767" w:type="dxa"/>
            <w:vAlign w:val="center"/>
          </w:tcPr>
          <w:p w14:paraId="346A1989" w14:textId="77777777" w:rsidR="00B30658" w:rsidRPr="001D386E" w:rsidRDefault="00B30658" w:rsidP="00FA59A0">
            <w:pPr>
              <w:pStyle w:val="TAC"/>
              <w:rPr>
                <w:rFonts w:eastAsia="SimSun" w:cs="Arial"/>
              </w:rPr>
            </w:pPr>
            <w:r w:rsidRPr="001D386E">
              <w:rPr>
                <w:lang w:eastAsia="ja-JP"/>
              </w:rPr>
              <w:t>66</w:t>
            </w:r>
          </w:p>
        </w:tc>
        <w:tc>
          <w:tcPr>
            <w:tcW w:w="3516" w:type="dxa"/>
            <w:gridSpan w:val="10"/>
            <w:vAlign w:val="center"/>
          </w:tcPr>
          <w:p w14:paraId="65627A0E" w14:textId="77777777" w:rsidR="00B30658" w:rsidRPr="001D386E" w:rsidRDefault="00B30658" w:rsidP="00FA59A0">
            <w:pPr>
              <w:pStyle w:val="TAC"/>
              <w:rPr>
                <w:rFonts w:cs="Arial"/>
              </w:rPr>
            </w:pPr>
            <w:r w:rsidRPr="001D386E">
              <w:rPr>
                <w:rFonts w:eastAsia="Calibri" w:cs="Arial"/>
                <w:lang w:val="en-US"/>
              </w:rPr>
              <w:t>See CA_66A-66A Bandwidth Combination Set 0 in Table 5.6A.1-3</w:t>
            </w:r>
          </w:p>
        </w:tc>
        <w:tc>
          <w:tcPr>
            <w:tcW w:w="1187" w:type="dxa"/>
            <w:vMerge/>
            <w:vAlign w:val="center"/>
          </w:tcPr>
          <w:p w14:paraId="0DF14A66" w14:textId="77777777" w:rsidR="00B30658" w:rsidRPr="001D386E" w:rsidRDefault="00B30658" w:rsidP="00FA59A0">
            <w:pPr>
              <w:pStyle w:val="TAC"/>
              <w:rPr>
                <w:rFonts w:cs="Arial"/>
              </w:rPr>
            </w:pPr>
          </w:p>
        </w:tc>
        <w:tc>
          <w:tcPr>
            <w:tcW w:w="1286" w:type="dxa"/>
            <w:vMerge/>
            <w:vAlign w:val="center"/>
          </w:tcPr>
          <w:p w14:paraId="7CBFE053" w14:textId="77777777" w:rsidR="00B30658" w:rsidRPr="001D386E" w:rsidRDefault="00B30658" w:rsidP="00FA59A0">
            <w:pPr>
              <w:pStyle w:val="TAC"/>
              <w:rPr>
                <w:rFonts w:cs="Arial"/>
              </w:rPr>
            </w:pPr>
          </w:p>
        </w:tc>
      </w:tr>
      <w:tr w:rsidR="00B30658" w:rsidRPr="001D386E" w14:paraId="79EAFAC2" w14:textId="77777777" w:rsidTr="00B30658">
        <w:trPr>
          <w:jc w:val="center"/>
        </w:trPr>
        <w:tc>
          <w:tcPr>
            <w:tcW w:w="1594" w:type="dxa"/>
            <w:vMerge w:val="restart"/>
            <w:vAlign w:val="center"/>
          </w:tcPr>
          <w:p w14:paraId="75D69B2E" w14:textId="77777777" w:rsidR="00B30658" w:rsidRPr="001D386E" w:rsidRDefault="00B30658" w:rsidP="00FA59A0">
            <w:pPr>
              <w:pStyle w:val="TAC"/>
              <w:rPr>
                <w:rFonts w:cs="Arial"/>
              </w:rPr>
            </w:pPr>
            <w:r w:rsidRPr="001D386E">
              <w:rPr>
                <w:lang w:eastAsia="ja-JP"/>
              </w:rPr>
              <w:t>CA_2A-5B-30A-66A</w:t>
            </w:r>
          </w:p>
        </w:tc>
        <w:tc>
          <w:tcPr>
            <w:tcW w:w="1573" w:type="dxa"/>
            <w:vMerge w:val="restart"/>
            <w:vAlign w:val="center"/>
          </w:tcPr>
          <w:p w14:paraId="450C18DD" w14:textId="77777777" w:rsidR="00B30658" w:rsidRPr="001D386E" w:rsidRDefault="00B30658" w:rsidP="00FA59A0">
            <w:pPr>
              <w:pStyle w:val="TAC"/>
              <w:rPr>
                <w:rFonts w:cs="Arial"/>
                <w:lang w:eastAsia="zh-CN"/>
              </w:rPr>
            </w:pPr>
            <w:r w:rsidRPr="001D386E">
              <w:rPr>
                <w:lang w:eastAsia="ja-JP"/>
              </w:rPr>
              <w:t>-</w:t>
            </w:r>
          </w:p>
        </w:tc>
        <w:tc>
          <w:tcPr>
            <w:tcW w:w="767" w:type="dxa"/>
            <w:vAlign w:val="center"/>
          </w:tcPr>
          <w:p w14:paraId="7C22B883" w14:textId="77777777" w:rsidR="00B30658" w:rsidRPr="001D386E" w:rsidRDefault="00B30658" w:rsidP="00FA59A0">
            <w:pPr>
              <w:pStyle w:val="TAC"/>
              <w:rPr>
                <w:rFonts w:eastAsia="SimSun" w:cs="Arial"/>
              </w:rPr>
            </w:pPr>
            <w:r w:rsidRPr="001D386E">
              <w:rPr>
                <w:rFonts w:eastAsia="SimSun" w:cs="Arial"/>
              </w:rPr>
              <w:t>2</w:t>
            </w:r>
          </w:p>
        </w:tc>
        <w:tc>
          <w:tcPr>
            <w:tcW w:w="586" w:type="dxa"/>
            <w:gridSpan w:val="2"/>
            <w:vAlign w:val="center"/>
          </w:tcPr>
          <w:p w14:paraId="5B0D7ED0" w14:textId="77777777" w:rsidR="00B30658" w:rsidRPr="001D386E" w:rsidRDefault="00B30658" w:rsidP="00FA59A0">
            <w:pPr>
              <w:pStyle w:val="TAC"/>
              <w:rPr>
                <w:rFonts w:cs="Arial"/>
              </w:rPr>
            </w:pPr>
          </w:p>
        </w:tc>
        <w:tc>
          <w:tcPr>
            <w:tcW w:w="586" w:type="dxa"/>
            <w:gridSpan w:val="2"/>
            <w:vAlign w:val="center"/>
          </w:tcPr>
          <w:p w14:paraId="2FC6C9E7" w14:textId="77777777" w:rsidR="00B30658" w:rsidRPr="001D386E" w:rsidRDefault="00B30658" w:rsidP="00FA59A0">
            <w:pPr>
              <w:pStyle w:val="TAC"/>
              <w:rPr>
                <w:rFonts w:cs="Arial"/>
              </w:rPr>
            </w:pPr>
          </w:p>
        </w:tc>
        <w:tc>
          <w:tcPr>
            <w:tcW w:w="586" w:type="dxa"/>
            <w:vAlign w:val="center"/>
          </w:tcPr>
          <w:p w14:paraId="783C82AC" w14:textId="77777777" w:rsidR="00B30658" w:rsidRPr="001D386E" w:rsidRDefault="00B30658" w:rsidP="00FA59A0">
            <w:pPr>
              <w:pStyle w:val="TAC"/>
              <w:rPr>
                <w:rFonts w:eastAsia="SimSun" w:cs="Arial"/>
              </w:rPr>
            </w:pPr>
            <w:r w:rsidRPr="001D386E">
              <w:rPr>
                <w:lang w:eastAsia="ja-JP"/>
              </w:rPr>
              <w:t>Yes</w:t>
            </w:r>
          </w:p>
        </w:tc>
        <w:tc>
          <w:tcPr>
            <w:tcW w:w="586" w:type="dxa"/>
            <w:vAlign w:val="center"/>
          </w:tcPr>
          <w:p w14:paraId="446E05EF" w14:textId="77777777" w:rsidR="00B30658" w:rsidRPr="001D386E" w:rsidRDefault="00B30658" w:rsidP="00FA59A0">
            <w:pPr>
              <w:pStyle w:val="TAC"/>
              <w:rPr>
                <w:rFonts w:eastAsia="SimSun" w:cs="Arial"/>
              </w:rPr>
            </w:pPr>
            <w:r w:rsidRPr="001D386E">
              <w:rPr>
                <w:lang w:eastAsia="ja-JP"/>
              </w:rPr>
              <w:t>Yes</w:t>
            </w:r>
          </w:p>
        </w:tc>
        <w:tc>
          <w:tcPr>
            <w:tcW w:w="586" w:type="dxa"/>
            <w:gridSpan w:val="2"/>
            <w:vAlign w:val="center"/>
          </w:tcPr>
          <w:p w14:paraId="4BE668A2" w14:textId="77777777" w:rsidR="00B30658" w:rsidRPr="001D386E" w:rsidRDefault="00B30658" w:rsidP="00FA59A0">
            <w:pPr>
              <w:pStyle w:val="TAC"/>
              <w:rPr>
                <w:rFonts w:cs="Arial"/>
              </w:rPr>
            </w:pPr>
            <w:r w:rsidRPr="001D386E">
              <w:rPr>
                <w:lang w:eastAsia="ja-JP"/>
              </w:rPr>
              <w:t>Yes</w:t>
            </w:r>
          </w:p>
        </w:tc>
        <w:tc>
          <w:tcPr>
            <w:tcW w:w="586" w:type="dxa"/>
            <w:gridSpan w:val="2"/>
            <w:vAlign w:val="center"/>
          </w:tcPr>
          <w:p w14:paraId="6148DB47" w14:textId="77777777" w:rsidR="00B30658" w:rsidRPr="001D386E" w:rsidRDefault="00B30658" w:rsidP="00FA59A0">
            <w:pPr>
              <w:pStyle w:val="TAC"/>
              <w:rPr>
                <w:rFonts w:cs="Arial"/>
              </w:rPr>
            </w:pPr>
            <w:r w:rsidRPr="001D386E">
              <w:rPr>
                <w:lang w:eastAsia="ja-JP"/>
              </w:rPr>
              <w:t>Yes</w:t>
            </w:r>
          </w:p>
        </w:tc>
        <w:tc>
          <w:tcPr>
            <w:tcW w:w="1187" w:type="dxa"/>
            <w:vMerge w:val="restart"/>
            <w:vAlign w:val="center"/>
          </w:tcPr>
          <w:p w14:paraId="4311171F" w14:textId="77777777" w:rsidR="00B30658" w:rsidRPr="001D386E" w:rsidRDefault="00B30658" w:rsidP="00FA59A0">
            <w:pPr>
              <w:pStyle w:val="TAC"/>
              <w:rPr>
                <w:rFonts w:cs="Arial"/>
              </w:rPr>
            </w:pPr>
            <w:r w:rsidRPr="001D386E">
              <w:rPr>
                <w:lang w:eastAsia="ja-JP"/>
              </w:rPr>
              <w:t>70</w:t>
            </w:r>
          </w:p>
        </w:tc>
        <w:tc>
          <w:tcPr>
            <w:tcW w:w="1286" w:type="dxa"/>
            <w:vMerge w:val="restart"/>
            <w:vAlign w:val="center"/>
          </w:tcPr>
          <w:p w14:paraId="01B0E26C" w14:textId="77777777" w:rsidR="00B30658" w:rsidRPr="001D386E" w:rsidRDefault="00B30658" w:rsidP="00FA59A0">
            <w:pPr>
              <w:pStyle w:val="TAC"/>
              <w:rPr>
                <w:rFonts w:cs="Arial"/>
              </w:rPr>
            </w:pPr>
            <w:r w:rsidRPr="001D386E">
              <w:rPr>
                <w:lang w:eastAsia="ja-JP"/>
              </w:rPr>
              <w:t>0</w:t>
            </w:r>
          </w:p>
        </w:tc>
      </w:tr>
      <w:tr w:rsidR="00B30658" w:rsidRPr="001D386E" w14:paraId="613CA1EC" w14:textId="77777777" w:rsidTr="00B30658">
        <w:trPr>
          <w:jc w:val="center"/>
        </w:trPr>
        <w:tc>
          <w:tcPr>
            <w:tcW w:w="1594" w:type="dxa"/>
            <w:vMerge/>
            <w:vAlign w:val="center"/>
          </w:tcPr>
          <w:p w14:paraId="46A2E727" w14:textId="77777777" w:rsidR="00B30658" w:rsidRPr="001D386E" w:rsidRDefault="00B30658" w:rsidP="00FA59A0">
            <w:pPr>
              <w:pStyle w:val="TAC"/>
              <w:rPr>
                <w:rFonts w:cs="Arial"/>
              </w:rPr>
            </w:pPr>
          </w:p>
        </w:tc>
        <w:tc>
          <w:tcPr>
            <w:tcW w:w="1573" w:type="dxa"/>
            <w:vMerge/>
            <w:vAlign w:val="center"/>
          </w:tcPr>
          <w:p w14:paraId="728AABB1" w14:textId="77777777" w:rsidR="00B30658" w:rsidRPr="001D386E" w:rsidRDefault="00B30658" w:rsidP="00FA59A0">
            <w:pPr>
              <w:pStyle w:val="TAC"/>
              <w:rPr>
                <w:rFonts w:cs="Arial"/>
                <w:lang w:eastAsia="zh-CN"/>
              </w:rPr>
            </w:pPr>
          </w:p>
        </w:tc>
        <w:tc>
          <w:tcPr>
            <w:tcW w:w="767" w:type="dxa"/>
            <w:vAlign w:val="center"/>
          </w:tcPr>
          <w:p w14:paraId="4CE98E0D" w14:textId="77777777" w:rsidR="00B30658" w:rsidRPr="001D386E" w:rsidRDefault="00B30658" w:rsidP="00FA59A0">
            <w:pPr>
              <w:pStyle w:val="TAC"/>
              <w:rPr>
                <w:rFonts w:eastAsia="SimSun" w:cs="Arial"/>
              </w:rPr>
            </w:pPr>
            <w:r w:rsidRPr="001D386E">
              <w:rPr>
                <w:rFonts w:eastAsia="SimSun" w:cs="Arial"/>
              </w:rPr>
              <w:t>5</w:t>
            </w:r>
          </w:p>
        </w:tc>
        <w:tc>
          <w:tcPr>
            <w:tcW w:w="3516" w:type="dxa"/>
            <w:gridSpan w:val="10"/>
            <w:vAlign w:val="center"/>
          </w:tcPr>
          <w:p w14:paraId="36FB602A" w14:textId="77777777" w:rsidR="00B30658" w:rsidRPr="001D386E" w:rsidRDefault="00B30658" w:rsidP="00FA59A0">
            <w:pPr>
              <w:pStyle w:val="TAC"/>
              <w:rPr>
                <w:rFonts w:cs="Arial"/>
              </w:rPr>
            </w:pPr>
            <w:r w:rsidRPr="001D386E">
              <w:rPr>
                <w:lang w:eastAsia="ja-JP"/>
              </w:rPr>
              <w:t>See CA_5B Bandwidth Combination Set 0 in Table 5.6A.1-1</w:t>
            </w:r>
          </w:p>
        </w:tc>
        <w:tc>
          <w:tcPr>
            <w:tcW w:w="1187" w:type="dxa"/>
            <w:vMerge/>
            <w:vAlign w:val="center"/>
          </w:tcPr>
          <w:p w14:paraId="64A5041F" w14:textId="77777777" w:rsidR="00B30658" w:rsidRPr="001D386E" w:rsidRDefault="00B30658" w:rsidP="00FA59A0">
            <w:pPr>
              <w:pStyle w:val="TAC"/>
              <w:rPr>
                <w:rFonts w:cs="Arial"/>
              </w:rPr>
            </w:pPr>
          </w:p>
        </w:tc>
        <w:tc>
          <w:tcPr>
            <w:tcW w:w="1286" w:type="dxa"/>
            <w:vMerge/>
            <w:vAlign w:val="center"/>
          </w:tcPr>
          <w:p w14:paraId="299C0370" w14:textId="77777777" w:rsidR="00B30658" w:rsidRPr="001D386E" w:rsidRDefault="00B30658" w:rsidP="00FA59A0">
            <w:pPr>
              <w:pStyle w:val="TAC"/>
              <w:rPr>
                <w:rFonts w:cs="Arial"/>
              </w:rPr>
            </w:pPr>
          </w:p>
        </w:tc>
      </w:tr>
      <w:tr w:rsidR="00B30658" w:rsidRPr="001D386E" w14:paraId="1465FF31" w14:textId="77777777" w:rsidTr="00B30658">
        <w:trPr>
          <w:jc w:val="center"/>
        </w:trPr>
        <w:tc>
          <w:tcPr>
            <w:tcW w:w="1594" w:type="dxa"/>
            <w:vMerge/>
            <w:vAlign w:val="center"/>
          </w:tcPr>
          <w:p w14:paraId="6E1CCA73" w14:textId="77777777" w:rsidR="00B30658" w:rsidRPr="001D386E" w:rsidRDefault="00B30658" w:rsidP="00FA59A0">
            <w:pPr>
              <w:pStyle w:val="TAC"/>
              <w:rPr>
                <w:rFonts w:cs="Arial"/>
              </w:rPr>
            </w:pPr>
          </w:p>
        </w:tc>
        <w:tc>
          <w:tcPr>
            <w:tcW w:w="1573" w:type="dxa"/>
            <w:vMerge/>
            <w:vAlign w:val="center"/>
          </w:tcPr>
          <w:p w14:paraId="618F974F" w14:textId="77777777" w:rsidR="00B30658" w:rsidRPr="001D386E" w:rsidRDefault="00B30658" w:rsidP="00FA59A0">
            <w:pPr>
              <w:pStyle w:val="TAC"/>
              <w:rPr>
                <w:rFonts w:cs="Arial"/>
                <w:lang w:eastAsia="zh-CN"/>
              </w:rPr>
            </w:pPr>
          </w:p>
        </w:tc>
        <w:tc>
          <w:tcPr>
            <w:tcW w:w="767" w:type="dxa"/>
            <w:vAlign w:val="center"/>
          </w:tcPr>
          <w:p w14:paraId="5CACA384" w14:textId="77777777" w:rsidR="00B30658" w:rsidRPr="001D386E" w:rsidRDefault="00B30658" w:rsidP="00FA59A0">
            <w:pPr>
              <w:pStyle w:val="TAC"/>
              <w:rPr>
                <w:rFonts w:eastAsia="SimSun" w:cs="Arial"/>
              </w:rPr>
            </w:pPr>
            <w:r w:rsidRPr="001D386E">
              <w:rPr>
                <w:rFonts w:eastAsia="SimSun" w:cs="Arial"/>
              </w:rPr>
              <w:t>30</w:t>
            </w:r>
          </w:p>
        </w:tc>
        <w:tc>
          <w:tcPr>
            <w:tcW w:w="586" w:type="dxa"/>
            <w:gridSpan w:val="2"/>
            <w:vAlign w:val="center"/>
          </w:tcPr>
          <w:p w14:paraId="6609D56B" w14:textId="77777777" w:rsidR="00B30658" w:rsidRPr="001D386E" w:rsidRDefault="00B30658" w:rsidP="00FA59A0">
            <w:pPr>
              <w:pStyle w:val="TAC"/>
              <w:rPr>
                <w:rFonts w:cs="Arial"/>
              </w:rPr>
            </w:pPr>
          </w:p>
        </w:tc>
        <w:tc>
          <w:tcPr>
            <w:tcW w:w="586" w:type="dxa"/>
            <w:gridSpan w:val="2"/>
            <w:vAlign w:val="center"/>
          </w:tcPr>
          <w:p w14:paraId="224D5B3D" w14:textId="77777777" w:rsidR="00B30658" w:rsidRPr="001D386E" w:rsidRDefault="00B30658" w:rsidP="00FA59A0">
            <w:pPr>
              <w:pStyle w:val="TAC"/>
              <w:rPr>
                <w:rFonts w:cs="Arial"/>
              </w:rPr>
            </w:pPr>
          </w:p>
        </w:tc>
        <w:tc>
          <w:tcPr>
            <w:tcW w:w="586" w:type="dxa"/>
            <w:vAlign w:val="center"/>
          </w:tcPr>
          <w:p w14:paraId="0CB2062F" w14:textId="77777777" w:rsidR="00B30658" w:rsidRPr="001D386E" w:rsidRDefault="00B30658" w:rsidP="00FA59A0">
            <w:pPr>
              <w:pStyle w:val="TAC"/>
              <w:rPr>
                <w:rFonts w:eastAsia="SimSun" w:cs="Arial"/>
              </w:rPr>
            </w:pPr>
            <w:r w:rsidRPr="001D386E">
              <w:rPr>
                <w:lang w:eastAsia="ja-JP"/>
              </w:rPr>
              <w:t>Yes</w:t>
            </w:r>
          </w:p>
        </w:tc>
        <w:tc>
          <w:tcPr>
            <w:tcW w:w="586" w:type="dxa"/>
            <w:vAlign w:val="center"/>
          </w:tcPr>
          <w:p w14:paraId="24A3F671" w14:textId="77777777" w:rsidR="00B30658" w:rsidRPr="001D386E" w:rsidRDefault="00B30658" w:rsidP="00FA59A0">
            <w:pPr>
              <w:pStyle w:val="TAC"/>
              <w:rPr>
                <w:rFonts w:eastAsia="SimSun" w:cs="Arial"/>
              </w:rPr>
            </w:pPr>
            <w:r w:rsidRPr="001D386E">
              <w:rPr>
                <w:lang w:eastAsia="ja-JP"/>
              </w:rPr>
              <w:t>Yes</w:t>
            </w:r>
          </w:p>
        </w:tc>
        <w:tc>
          <w:tcPr>
            <w:tcW w:w="586" w:type="dxa"/>
            <w:gridSpan w:val="2"/>
            <w:vAlign w:val="center"/>
          </w:tcPr>
          <w:p w14:paraId="41321DD3" w14:textId="77777777" w:rsidR="00B30658" w:rsidRPr="001D386E" w:rsidRDefault="00B30658" w:rsidP="00FA59A0">
            <w:pPr>
              <w:pStyle w:val="TAC"/>
              <w:rPr>
                <w:rFonts w:cs="Arial"/>
              </w:rPr>
            </w:pPr>
          </w:p>
        </w:tc>
        <w:tc>
          <w:tcPr>
            <w:tcW w:w="586" w:type="dxa"/>
            <w:gridSpan w:val="2"/>
            <w:vAlign w:val="center"/>
          </w:tcPr>
          <w:p w14:paraId="3AAEFA26" w14:textId="77777777" w:rsidR="00B30658" w:rsidRPr="001D386E" w:rsidRDefault="00B30658" w:rsidP="00FA59A0">
            <w:pPr>
              <w:pStyle w:val="TAC"/>
              <w:rPr>
                <w:rFonts w:cs="Arial"/>
              </w:rPr>
            </w:pPr>
          </w:p>
        </w:tc>
        <w:tc>
          <w:tcPr>
            <w:tcW w:w="1187" w:type="dxa"/>
            <w:vMerge/>
            <w:vAlign w:val="center"/>
          </w:tcPr>
          <w:p w14:paraId="65BF5D1E" w14:textId="77777777" w:rsidR="00B30658" w:rsidRPr="001D386E" w:rsidRDefault="00B30658" w:rsidP="00FA59A0">
            <w:pPr>
              <w:pStyle w:val="TAC"/>
              <w:rPr>
                <w:rFonts w:cs="Arial"/>
              </w:rPr>
            </w:pPr>
          </w:p>
        </w:tc>
        <w:tc>
          <w:tcPr>
            <w:tcW w:w="1286" w:type="dxa"/>
            <w:vMerge/>
            <w:vAlign w:val="center"/>
          </w:tcPr>
          <w:p w14:paraId="79643584" w14:textId="77777777" w:rsidR="00B30658" w:rsidRPr="001D386E" w:rsidRDefault="00B30658" w:rsidP="00FA59A0">
            <w:pPr>
              <w:pStyle w:val="TAC"/>
              <w:rPr>
                <w:rFonts w:cs="Arial"/>
              </w:rPr>
            </w:pPr>
          </w:p>
        </w:tc>
      </w:tr>
      <w:tr w:rsidR="00B30658" w:rsidRPr="001D386E" w14:paraId="055B7459" w14:textId="77777777" w:rsidTr="00B30658">
        <w:trPr>
          <w:jc w:val="center"/>
        </w:trPr>
        <w:tc>
          <w:tcPr>
            <w:tcW w:w="1594" w:type="dxa"/>
            <w:vMerge/>
            <w:vAlign w:val="center"/>
          </w:tcPr>
          <w:p w14:paraId="27FBC68E" w14:textId="77777777" w:rsidR="00B30658" w:rsidRPr="001D386E" w:rsidRDefault="00B30658" w:rsidP="00FA59A0">
            <w:pPr>
              <w:pStyle w:val="TAC"/>
              <w:rPr>
                <w:rFonts w:cs="Arial"/>
              </w:rPr>
            </w:pPr>
          </w:p>
        </w:tc>
        <w:tc>
          <w:tcPr>
            <w:tcW w:w="1573" w:type="dxa"/>
            <w:vMerge/>
            <w:vAlign w:val="center"/>
          </w:tcPr>
          <w:p w14:paraId="00FD0191" w14:textId="77777777" w:rsidR="00B30658" w:rsidRPr="001D386E" w:rsidRDefault="00B30658" w:rsidP="00FA59A0">
            <w:pPr>
              <w:pStyle w:val="TAC"/>
              <w:rPr>
                <w:rFonts w:cs="Arial"/>
                <w:lang w:eastAsia="zh-CN"/>
              </w:rPr>
            </w:pPr>
          </w:p>
        </w:tc>
        <w:tc>
          <w:tcPr>
            <w:tcW w:w="767" w:type="dxa"/>
            <w:vAlign w:val="center"/>
          </w:tcPr>
          <w:p w14:paraId="0531D233" w14:textId="77777777" w:rsidR="00B30658" w:rsidRPr="001D386E" w:rsidRDefault="00B30658" w:rsidP="00FA59A0">
            <w:pPr>
              <w:pStyle w:val="TAC"/>
              <w:rPr>
                <w:rFonts w:eastAsia="SimSun" w:cs="Arial"/>
              </w:rPr>
            </w:pPr>
            <w:r w:rsidRPr="001D386E">
              <w:rPr>
                <w:rFonts w:eastAsia="SimSun" w:cs="Arial"/>
              </w:rPr>
              <w:t>66</w:t>
            </w:r>
          </w:p>
        </w:tc>
        <w:tc>
          <w:tcPr>
            <w:tcW w:w="586" w:type="dxa"/>
            <w:gridSpan w:val="2"/>
            <w:vAlign w:val="center"/>
          </w:tcPr>
          <w:p w14:paraId="63599CAF" w14:textId="77777777" w:rsidR="00B30658" w:rsidRPr="001D386E" w:rsidRDefault="00B30658" w:rsidP="00FA59A0">
            <w:pPr>
              <w:pStyle w:val="TAC"/>
              <w:rPr>
                <w:rFonts w:cs="Arial"/>
              </w:rPr>
            </w:pPr>
          </w:p>
        </w:tc>
        <w:tc>
          <w:tcPr>
            <w:tcW w:w="586" w:type="dxa"/>
            <w:gridSpan w:val="2"/>
            <w:vAlign w:val="center"/>
          </w:tcPr>
          <w:p w14:paraId="7FDCC6B6" w14:textId="77777777" w:rsidR="00B30658" w:rsidRPr="001D386E" w:rsidRDefault="00B30658" w:rsidP="00FA59A0">
            <w:pPr>
              <w:pStyle w:val="TAC"/>
              <w:rPr>
                <w:rFonts w:cs="Arial"/>
              </w:rPr>
            </w:pPr>
          </w:p>
        </w:tc>
        <w:tc>
          <w:tcPr>
            <w:tcW w:w="586" w:type="dxa"/>
            <w:vAlign w:val="center"/>
          </w:tcPr>
          <w:p w14:paraId="53C02C9A" w14:textId="77777777" w:rsidR="00B30658" w:rsidRPr="001D386E" w:rsidRDefault="00B30658" w:rsidP="00FA59A0">
            <w:pPr>
              <w:pStyle w:val="TAC"/>
              <w:rPr>
                <w:rFonts w:eastAsia="SimSun" w:cs="Arial"/>
              </w:rPr>
            </w:pPr>
            <w:r w:rsidRPr="001D386E">
              <w:rPr>
                <w:lang w:eastAsia="ja-JP"/>
              </w:rPr>
              <w:t>Yes</w:t>
            </w:r>
          </w:p>
        </w:tc>
        <w:tc>
          <w:tcPr>
            <w:tcW w:w="586" w:type="dxa"/>
            <w:vAlign w:val="center"/>
          </w:tcPr>
          <w:p w14:paraId="0E7BECC9" w14:textId="77777777" w:rsidR="00B30658" w:rsidRPr="001D386E" w:rsidRDefault="00B30658" w:rsidP="00FA59A0">
            <w:pPr>
              <w:pStyle w:val="TAC"/>
              <w:rPr>
                <w:rFonts w:eastAsia="SimSun" w:cs="Arial"/>
              </w:rPr>
            </w:pPr>
            <w:r w:rsidRPr="001D386E">
              <w:rPr>
                <w:lang w:eastAsia="ja-JP"/>
              </w:rPr>
              <w:t>Yes</w:t>
            </w:r>
          </w:p>
        </w:tc>
        <w:tc>
          <w:tcPr>
            <w:tcW w:w="586" w:type="dxa"/>
            <w:gridSpan w:val="2"/>
            <w:vAlign w:val="center"/>
          </w:tcPr>
          <w:p w14:paraId="43379085" w14:textId="77777777" w:rsidR="00B30658" w:rsidRPr="001D386E" w:rsidRDefault="00B30658" w:rsidP="00FA59A0">
            <w:pPr>
              <w:pStyle w:val="TAC"/>
              <w:rPr>
                <w:rFonts w:cs="Arial"/>
              </w:rPr>
            </w:pPr>
            <w:r w:rsidRPr="001D386E">
              <w:rPr>
                <w:lang w:eastAsia="ja-JP"/>
              </w:rPr>
              <w:t>Yes</w:t>
            </w:r>
          </w:p>
        </w:tc>
        <w:tc>
          <w:tcPr>
            <w:tcW w:w="586" w:type="dxa"/>
            <w:gridSpan w:val="2"/>
            <w:vAlign w:val="center"/>
          </w:tcPr>
          <w:p w14:paraId="45B00C51" w14:textId="77777777" w:rsidR="00B30658" w:rsidRPr="001D386E" w:rsidRDefault="00B30658" w:rsidP="00FA59A0">
            <w:pPr>
              <w:pStyle w:val="TAC"/>
              <w:rPr>
                <w:rFonts w:cs="Arial"/>
              </w:rPr>
            </w:pPr>
            <w:r w:rsidRPr="001D386E">
              <w:rPr>
                <w:lang w:eastAsia="ja-JP"/>
              </w:rPr>
              <w:t>Yes</w:t>
            </w:r>
          </w:p>
        </w:tc>
        <w:tc>
          <w:tcPr>
            <w:tcW w:w="1187" w:type="dxa"/>
            <w:vMerge/>
            <w:vAlign w:val="center"/>
          </w:tcPr>
          <w:p w14:paraId="0DD55CA4" w14:textId="77777777" w:rsidR="00B30658" w:rsidRPr="001D386E" w:rsidRDefault="00B30658" w:rsidP="00FA59A0">
            <w:pPr>
              <w:pStyle w:val="TAC"/>
              <w:rPr>
                <w:rFonts w:cs="Arial"/>
              </w:rPr>
            </w:pPr>
          </w:p>
        </w:tc>
        <w:tc>
          <w:tcPr>
            <w:tcW w:w="1286" w:type="dxa"/>
            <w:vMerge/>
            <w:vAlign w:val="center"/>
          </w:tcPr>
          <w:p w14:paraId="4D4FB18E" w14:textId="77777777" w:rsidR="00B30658" w:rsidRPr="001D386E" w:rsidRDefault="00B30658" w:rsidP="00FA59A0">
            <w:pPr>
              <w:pStyle w:val="TAC"/>
              <w:rPr>
                <w:rFonts w:cs="Arial"/>
              </w:rPr>
            </w:pPr>
          </w:p>
        </w:tc>
      </w:tr>
      <w:tr w:rsidR="00B30658" w:rsidRPr="001D386E" w14:paraId="0DA59B8E" w14:textId="77777777" w:rsidTr="00B30658">
        <w:trPr>
          <w:jc w:val="center"/>
        </w:trPr>
        <w:tc>
          <w:tcPr>
            <w:tcW w:w="1594" w:type="dxa"/>
            <w:vMerge w:val="restart"/>
            <w:vAlign w:val="center"/>
          </w:tcPr>
          <w:p w14:paraId="208B330E" w14:textId="77777777" w:rsidR="00B30658" w:rsidRPr="001D386E" w:rsidRDefault="00B30658" w:rsidP="00FA59A0">
            <w:pPr>
              <w:pStyle w:val="TAC"/>
              <w:rPr>
                <w:rFonts w:cs="Arial"/>
                <w:lang w:eastAsia="ja-JP"/>
              </w:rPr>
            </w:pPr>
            <w:r w:rsidRPr="001D386E">
              <w:rPr>
                <w:rFonts w:cs="Arial"/>
                <w:szCs w:val="18"/>
                <w:lang w:val="fi-FI" w:eastAsia="fi-FI"/>
              </w:rPr>
              <w:t>CA_2A-5A-46A-66A</w:t>
            </w:r>
          </w:p>
        </w:tc>
        <w:tc>
          <w:tcPr>
            <w:tcW w:w="1573" w:type="dxa"/>
            <w:vMerge w:val="restart"/>
            <w:vAlign w:val="center"/>
          </w:tcPr>
          <w:p w14:paraId="173266D2" w14:textId="77777777" w:rsidR="00B30658" w:rsidRPr="001D386E" w:rsidRDefault="00B30658" w:rsidP="00FA59A0">
            <w:pPr>
              <w:pStyle w:val="TAC"/>
              <w:rPr>
                <w:rFonts w:cs="Arial"/>
                <w:lang w:eastAsia="zh-CN"/>
              </w:rPr>
            </w:pPr>
            <w:r w:rsidRPr="001D386E">
              <w:rPr>
                <w:rFonts w:cs="Arial"/>
                <w:szCs w:val="18"/>
                <w:lang w:eastAsia="ja-JP"/>
              </w:rPr>
              <w:t>-</w:t>
            </w:r>
          </w:p>
        </w:tc>
        <w:tc>
          <w:tcPr>
            <w:tcW w:w="767" w:type="dxa"/>
            <w:vAlign w:val="center"/>
          </w:tcPr>
          <w:p w14:paraId="039F4BC0" w14:textId="77777777" w:rsidR="00B30658" w:rsidRPr="001D386E" w:rsidRDefault="00B30658" w:rsidP="00FA59A0">
            <w:pPr>
              <w:pStyle w:val="TAC"/>
              <w:rPr>
                <w:rFonts w:cs="Arial"/>
                <w:lang w:eastAsia="ja-JP"/>
              </w:rPr>
            </w:pPr>
            <w:r w:rsidRPr="001D386E">
              <w:rPr>
                <w:lang w:val="fi-FI" w:eastAsia="fi-FI"/>
              </w:rPr>
              <w:t>2</w:t>
            </w:r>
          </w:p>
        </w:tc>
        <w:tc>
          <w:tcPr>
            <w:tcW w:w="586" w:type="dxa"/>
            <w:gridSpan w:val="2"/>
            <w:vAlign w:val="center"/>
          </w:tcPr>
          <w:p w14:paraId="1129C6D7" w14:textId="77777777" w:rsidR="00B30658" w:rsidRPr="001D386E" w:rsidRDefault="00B30658" w:rsidP="00FA59A0">
            <w:pPr>
              <w:pStyle w:val="TAC"/>
              <w:rPr>
                <w:rFonts w:cs="Arial"/>
                <w:lang w:eastAsia="ja-JP"/>
              </w:rPr>
            </w:pPr>
          </w:p>
        </w:tc>
        <w:tc>
          <w:tcPr>
            <w:tcW w:w="586" w:type="dxa"/>
            <w:gridSpan w:val="2"/>
            <w:vAlign w:val="center"/>
          </w:tcPr>
          <w:p w14:paraId="0ABDE187" w14:textId="77777777" w:rsidR="00B30658" w:rsidRPr="001D386E" w:rsidRDefault="00B30658" w:rsidP="00FA59A0">
            <w:pPr>
              <w:pStyle w:val="TAC"/>
              <w:rPr>
                <w:rFonts w:cs="Arial"/>
                <w:lang w:eastAsia="ja-JP"/>
              </w:rPr>
            </w:pPr>
          </w:p>
        </w:tc>
        <w:tc>
          <w:tcPr>
            <w:tcW w:w="586" w:type="dxa"/>
            <w:vAlign w:val="center"/>
          </w:tcPr>
          <w:p w14:paraId="3181AD18" w14:textId="77777777" w:rsidR="00B30658" w:rsidRPr="001D386E" w:rsidRDefault="00B30658" w:rsidP="00FA59A0">
            <w:pPr>
              <w:pStyle w:val="TAC"/>
              <w:rPr>
                <w:rFonts w:cs="Arial"/>
                <w:lang w:eastAsia="ja-JP"/>
              </w:rPr>
            </w:pPr>
            <w:r w:rsidRPr="001D386E">
              <w:rPr>
                <w:lang w:val="fi-FI" w:eastAsia="fi-FI"/>
              </w:rPr>
              <w:t>Yes</w:t>
            </w:r>
          </w:p>
        </w:tc>
        <w:tc>
          <w:tcPr>
            <w:tcW w:w="586" w:type="dxa"/>
            <w:vAlign w:val="center"/>
          </w:tcPr>
          <w:p w14:paraId="56DA3C45" w14:textId="77777777" w:rsidR="00B30658" w:rsidRPr="001D386E" w:rsidRDefault="00B30658" w:rsidP="00FA59A0">
            <w:pPr>
              <w:pStyle w:val="TAC"/>
              <w:rPr>
                <w:rFonts w:cs="Arial"/>
                <w:lang w:eastAsia="ja-JP"/>
              </w:rPr>
            </w:pPr>
            <w:r w:rsidRPr="001D386E">
              <w:rPr>
                <w:lang w:val="fi-FI" w:eastAsia="fi-FI"/>
              </w:rPr>
              <w:t>Yes</w:t>
            </w:r>
          </w:p>
        </w:tc>
        <w:tc>
          <w:tcPr>
            <w:tcW w:w="586" w:type="dxa"/>
            <w:gridSpan w:val="2"/>
            <w:vAlign w:val="center"/>
          </w:tcPr>
          <w:p w14:paraId="0D471902" w14:textId="77777777" w:rsidR="00B30658" w:rsidRPr="001D386E" w:rsidRDefault="00B30658" w:rsidP="00FA59A0">
            <w:pPr>
              <w:pStyle w:val="TAC"/>
              <w:rPr>
                <w:rFonts w:cs="Arial"/>
                <w:lang w:eastAsia="ja-JP"/>
              </w:rPr>
            </w:pPr>
            <w:r w:rsidRPr="001D386E">
              <w:rPr>
                <w:lang w:val="fi-FI" w:eastAsia="fi-FI"/>
              </w:rPr>
              <w:t>Yes</w:t>
            </w:r>
          </w:p>
        </w:tc>
        <w:tc>
          <w:tcPr>
            <w:tcW w:w="586" w:type="dxa"/>
            <w:gridSpan w:val="2"/>
            <w:vAlign w:val="center"/>
          </w:tcPr>
          <w:p w14:paraId="7B971174" w14:textId="77777777" w:rsidR="00B30658" w:rsidRPr="001D386E" w:rsidRDefault="00B30658" w:rsidP="00FA59A0">
            <w:pPr>
              <w:pStyle w:val="TAC"/>
              <w:rPr>
                <w:rFonts w:cs="Arial"/>
                <w:lang w:eastAsia="ja-JP"/>
              </w:rPr>
            </w:pPr>
            <w:r w:rsidRPr="001D386E">
              <w:rPr>
                <w:lang w:val="fi-FI" w:eastAsia="fi-FI"/>
              </w:rPr>
              <w:t>Yes</w:t>
            </w:r>
          </w:p>
        </w:tc>
        <w:tc>
          <w:tcPr>
            <w:tcW w:w="1187" w:type="dxa"/>
            <w:vMerge w:val="restart"/>
            <w:vAlign w:val="center"/>
          </w:tcPr>
          <w:p w14:paraId="6D858407" w14:textId="77777777" w:rsidR="00B30658" w:rsidRPr="001D386E" w:rsidRDefault="00B30658" w:rsidP="00FA59A0">
            <w:pPr>
              <w:pStyle w:val="TAC"/>
              <w:rPr>
                <w:rFonts w:cs="Arial"/>
                <w:lang w:eastAsia="ja-JP"/>
              </w:rPr>
            </w:pPr>
            <w:r w:rsidRPr="001D386E">
              <w:rPr>
                <w:rFonts w:cs="Arial"/>
                <w:szCs w:val="18"/>
                <w:lang w:val="fi-FI" w:eastAsia="fi-FI"/>
              </w:rPr>
              <w:t>70</w:t>
            </w:r>
          </w:p>
        </w:tc>
        <w:tc>
          <w:tcPr>
            <w:tcW w:w="1286" w:type="dxa"/>
            <w:vMerge w:val="restart"/>
            <w:vAlign w:val="center"/>
          </w:tcPr>
          <w:p w14:paraId="3626E82B" w14:textId="77777777" w:rsidR="00B30658" w:rsidRPr="001D386E" w:rsidRDefault="00B30658" w:rsidP="00FA59A0">
            <w:pPr>
              <w:pStyle w:val="TAC"/>
              <w:rPr>
                <w:rFonts w:cs="Arial"/>
                <w:lang w:eastAsia="ja-JP"/>
              </w:rPr>
            </w:pPr>
            <w:r w:rsidRPr="001D386E">
              <w:rPr>
                <w:rFonts w:cs="Arial"/>
                <w:szCs w:val="18"/>
                <w:lang w:val="fi-FI" w:eastAsia="fi-FI"/>
              </w:rPr>
              <w:t>0</w:t>
            </w:r>
          </w:p>
        </w:tc>
      </w:tr>
      <w:tr w:rsidR="00B30658" w:rsidRPr="001D386E" w14:paraId="0CDCE544" w14:textId="77777777" w:rsidTr="00B30658">
        <w:trPr>
          <w:jc w:val="center"/>
        </w:trPr>
        <w:tc>
          <w:tcPr>
            <w:tcW w:w="1594" w:type="dxa"/>
            <w:vMerge/>
            <w:vAlign w:val="center"/>
          </w:tcPr>
          <w:p w14:paraId="254D5993" w14:textId="77777777" w:rsidR="00B30658" w:rsidRPr="001D386E" w:rsidRDefault="00B30658" w:rsidP="00FA59A0">
            <w:pPr>
              <w:pStyle w:val="TAC"/>
              <w:rPr>
                <w:rFonts w:cs="Arial"/>
                <w:lang w:eastAsia="ja-JP"/>
              </w:rPr>
            </w:pPr>
          </w:p>
        </w:tc>
        <w:tc>
          <w:tcPr>
            <w:tcW w:w="1573" w:type="dxa"/>
            <w:vMerge/>
            <w:vAlign w:val="center"/>
          </w:tcPr>
          <w:p w14:paraId="23721EB7" w14:textId="77777777" w:rsidR="00B30658" w:rsidRPr="001D386E" w:rsidRDefault="00B30658" w:rsidP="00FA59A0">
            <w:pPr>
              <w:pStyle w:val="TAC"/>
              <w:rPr>
                <w:rFonts w:cs="Arial"/>
                <w:lang w:eastAsia="zh-CN"/>
              </w:rPr>
            </w:pPr>
          </w:p>
        </w:tc>
        <w:tc>
          <w:tcPr>
            <w:tcW w:w="767" w:type="dxa"/>
            <w:vAlign w:val="center"/>
          </w:tcPr>
          <w:p w14:paraId="6C1122CD" w14:textId="77777777" w:rsidR="00B30658" w:rsidRPr="001D386E" w:rsidRDefault="00B30658" w:rsidP="00FA59A0">
            <w:pPr>
              <w:pStyle w:val="TAC"/>
              <w:rPr>
                <w:rFonts w:cs="Arial"/>
                <w:lang w:eastAsia="ja-JP"/>
              </w:rPr>
            </w:pPr>
            <w:r w:rsidRPr="001D386E">
              <w:rPr>
                <w:lang w:val="fi-FI" w:eastAsia="fi-FI"/>
              </w:rPr>
              <w:t>5</w:t>
            </w:r>
          </w:p>
        </w:tc>
        <w:tc>
          <w:tcPr>
            <w:tcW w:w="586" w:type="dxa"/>
            <w:gridSpan w:val="2"/>
            <w:vAlign w:val="center"/>
          </w:tcPr>
          <w:p w14:paraId="687107E2" w14:textId="77777777" w:rsidR="00B30658" w:rsidRPr="001D386E" w:rsidRDefault="00B30658" w:rsidP="00FA59A0">
            <w:pPr>
              <w:pStyle w:val="TAC"/>
              <w:rPr>
                <w:rFonts w:cs="Arial"/>
                <w:lang w:eastAsia="ja-JP"/>
              </w:rPr>
            </w:pPr>
          </w:p>
        </w:tc>
        <w:tc>
          <w:tcPr>
            <w:tcW w:w="586" w:type="dxa"/>
            <w:gridSpan w:val="2"/>
            <w:vAlign w:val="center"/>
          </w:tcPr>
          <w:p w14:paraId="53485B37" w14:textId="77777777" w:rsidR="00B30658" w:rsidRPr="001D386E" w:rsidRDefault="00B30658" w:rsidP="00FA59A0">
            <w:pPr>
              <w:pStyle w:val="TAC"/>
              <w:rPr>
                <w:rFonts w:cs="Arial"/>
                <w:lang w:eastAsia="ja-JP"/>
              </w:rPr>
            </w:pPr>
          </w:p>
        </w:tc>
        <w:tc>
          <w:tcPr>
            <w:tcW w:w="586" w:type="dxa"/>
            <w:vAlign w:val="center"/>
          </w:tcPr>
          <w:p w14:paraId="19E03F53" w14:textId="77777777" w:rsidR="00B30658" w:rsidRPr="001D386E" w:rsidRDefault="00B30658" w:rsidP="00FA59A0">
            <w:pPr>
              <w:pStyle w:val="TAC"/>
              <w:rPr>
                <w:rFonts w:cs="Arial"/>
                <w:lang w:eastAsia="ja-JP"/>
              </w:rPr>
            </w:pPr>
            <w:r w:rsidRPr="001D386E">
              <w:rPr>
                <w:lang w:val="fi-FI" w:eastAsia="fi-FI"/>
              </w:rPr>
              <w:t>Yes</w:t>
            </w:r>
          </w:p>
        </w:tc>
        <w:tc>
          <w:tcPr>
            <w:tcW w:w="586" w:type="dxa"/>
            <w:vAlign w:val="center"/>
          </w:tcPr>
          <w:p w14:paraId="4AEA0DAC" w14:textId="77777777" w:rsidR="00B30658" w:rsidRPr="001D386E" w:rsidRDefault="00B30658" w:rsidP="00FA59A0">
            <w:pPr>
              <w:pStyle w:val="TAC"/>
              <w:rPr>
                <w:rFonts w:cs="Arial"/>
                <w:lang w:eastAsia="ja-JP"/>
              </w:rPr>
            </w:pPr>
            <w:r w:rsidRPr="001D386E">
              <w:rPr>
                <w:lang w:val="fi-FI" w:eastAsia="fi-FI"/>
              </w:rPr>
              <w:t>Yes</w:t>
            </w:r>
          </w:p>
        </w:tc>
        <w:tc>
          <w:tcPr>
            <w:tcW w:w="586" w:type="dxa"/>
            <w:gridSpan w:val="2"/>
            <w:vAlign w:val="center"/>
          </w:tcPr>
          <w:p w14:paraId="101B5402" w14:textId="77777777" w:rsidR="00B30658" w:rsidRPr="001D386E" w:rsidRDefault="00B30658" w:rsidP="00FA59A0">
            <w:pPr>
              <w:pStyle w:val="TAC"/>
              <w:rPr>
                <w:rFonts w:cs="Arial"/>
                <w:lang w:eastAsia="ja-JP"/>
              </w:rPr>
            </w:pPr>
          </w:p>
        </w:tc>
        <w:tc>
          <w:tcPr>
            <w:tcW w:w="586" w:type="dxa"/>
            <w:gridSpan w:val="2"/>
            <w:vAlign w:val="center"/>
          </w:tcPr>
          <w:p w14:paraId="03728003" w14:textId="77777777" w:rsidR="00B30658" w:rsidRPr="001D386E" w:rsidRDefault="00B30658" w:rsidP="00FA59A0">
            <w:pPr>
              <w:pStyle w:val="TAC"/>
              <w:rPr>
                <w:rFonts w:cs="Arial"/>
                <w:lang w:eastAsia="ja-JP"/>
              </w:rPr>
            </w:pPr>
          </w:p>
        </w:tc>
        <w:tc>
          <w:tcPr>
            <w:tcW w:w="1187" w:type="dxa"/>
            <w:vMerge/>
            <w:vAlign w:val="center"/>
          </w:tcPr>
          <w:p w14:paraId="5AA597CE" w14:textId="77777777" w:rsidR="00B30658" w:rsidRPr="001D386E" w:rsidRDefault="00B30658" w:rsidP="00FA59A0">
            <w:pPr>
              <w:pStyle w:val="TAC"/>
              <w:rPr>
                <w:rFonts w:cs="Arial"/>
                <w:lang w:eastAsia="ja-JP"/>
              </w:rPr>
            </w:pPr>
          </w:p>
        </w:tc>
        <w:tc>
          <w:tcPr>
            <w:tcW w:w="1286" w:type="dxa"/>
            <w:vMerge/>
            <w:vAlign w:val="center"/>
          </w:tcPr>
          <w:p w14:paraId="1DBD93D4" w14:textId="77777777" w:rsidR="00B30658" w:rsidRPr="001D386E" w:rsidRDefault="00B30658" w:rsidP="00FA59A0">
            <w:pPr>
              <w:pStyle w:val="TAC"/>
              <w:rPr>
                <w:rFonts w:cs="Arial"/>
                <w:lang w:eastAsia="ja-JP"/>
              </w:rPr>
            </w:pPr>
          </w:p>
        </w:tc>
      </w:tr>
      <w:tr w:rsidR="00B30658" w:rsidRPr="001D386E" w14:paraId="7ECE0316" w14:textId="77777777" w:rsidTr="00B30658">
        <w:trPr>
          <w:jc w:val="center"/>
        </w:trPr>
        <w:tc>
          <w:tcPr>
            <w:tcW w:w="1594" w:type="dxa"/>
            <w:vMerge/>
            <w:vAlign w:val="center"/>
          </w:tcPr>
          <w:p w14:paraId="11540C7E" w14:textId="77777777" w:rsidR="00B30658" w:rsidRPr="001D386E" w:rsidRDefault="00B30658" w:rsidP="00FA59A0">
            <w:pPr>
              <w:pStyle w:val="TAC"/>
              <w:rPr>
                <w:rFonts w:cs="Arial"/>
                <w:lang w:eastAsia="ja-JP"/>
              </w:rPr>
            </w:pPr>
          </w:p>
        </w:tc>
        <w:tc>
          <w:tcPr>
            <w:tcW w:w="1573" w:type="dxa"/>
            <w:vMerge/>
            <w:vAlign w:val="center"/>
          </w:tcPr>
          <w:p w14:paraId="606FE662" w14:textId="77777777" w:rsidR="00B30658" w:rsidRPr="001D386E" w:rsidRDefault="00B30658" w:rsidP="00FA59A0">
            <w:pPr>
              <w:pStyle w:val="TAC"/>
              <w:rPr>
                <w:rFonts w:cs="Arial"/>
                <w:lang w:eastAsia="zh-CN"/>
              </w:rPr>
            </w:pPr>
          </w:p>
        </w:tc>
        <w:tc>
          <w:tcPr>
            <w:tcW w:w="767" w:type="dxa"/>
            <w:vAlign w:val="center"/>
          </w:tcPr>
          <w:p w14:paraId="3FE628AD" w14:textId="77777777" w:rsidR="00B30658" w:rsidRPr="001D386E" w:rsidRDefault="00B30658" w:rsidP="00FA59A0">
            <w:pPr>
              <w:pStyle w:val="TAC"/>
              <w:rPr>
                <w:rFonts w:cs="Arial"/>
                <w:lang w:eastAsia="zh-CN"/>
              </w:rPr>
            </w:pPr>
            <w:r w:rsidRPr="001D386E">
              <w:rPr>
                <w:lang w:val="fi-FI" w:eastAsia="fi-FI"/>
              </w:rPr>
              <w:t>46</w:t>
            </w:r>
          </w:p>
        </w:tc>
        <w:tc>
          <w:tcPr>
            <w:tcW w:w="586" w:type="dxa"/>
            <w:gridSpan w:val="2"/>
            <w:vAlign w:val="center"/>
          </w:tcPr>
          <w:p w14:paraId="7BB33DF9" w14:textId="77777777" w:rsidR="00B30658" w:rsidRPr="001D386E" w:rsidRDefault="00B30658" w:rsidP="00FA59A0">
            <w:pPr>
              <w:pStyle w:val="TAC"/>
              <w:rPr>
                <w:rFonts w:cs="Arial"/>
                <w:lang w:eastAsia="ja-JP"/>
              </w:rPr>
            </w:pPr>
          </w:p>
        </w:tc>
        <w:tc>
          <w:tcPr>
            <w:tcW w:w="586" w:type="dxa"/>
            <w:gridSpan w:val="2"/>
            <w:vAlign w:val="center"/>
          </w:tcPr>
          <w:p w14:paraId="265D8473" w14:textId="77777777" w:rsidR="00B30658" w:rsidRPr="001D386E" w:rsidRDefault="00B30658" w:rsidP="00FA59A0">
            <w:pPr>
              <w:pStyle w:val="TAC"/>
              <w:rPr>
                <w:rFonts w:cs="Arial"/>
                <w:lang w:eastAsia="ja-JP"/>
              </w:rPr>
            </w:pPr>
          </w:p>
        </w:tc>
        <w:tc>
          <w:tcPr>
            <w:tcW w:w="586" w:type="dxa"/>
            <w:vAlign w:val="center"/>
          </w:tcPr>
          <w:p w14:paraId="6CAF0784" w14:textId="77777777" w:rsidR="00B30658" w:rsidRPr="001D386E" w:rsidRDefault="00B30658" w:rsidP="00FA59A0">
            <w:pPr>
              <w:pStyle w:val="TAC"/>
              <w:rPr>
                <w:rFonts w:cs="Arial"/>
                <w:lang w:eastAsia="ja-JP"/>
              </w:rPr>
            </w:pPr>
          </w:p>
        </w:tc>
        <w:tc>
          <w:tcPr>
            <w:tcW w:w="586" w:type="dxa"/>
            <w:vAlign w:val="center"/>
          </w:tcPr>
          <w:p w14:paraId="11C047B2" w14:textId="77777777" w:rsidR="00B30658" w:rsidRPr="001D386E" w:rsidRDefault="00B30658" w:rsidP="00FA59A0">
            <w:pPr>
              <w:pStyle w:val="TAC"/>
              <w:rPr>
                <w:rFonts w:cs="Arial"/>
                <w:lang w:eastAsia="ja-JP"/>
              </w:rPr>
            </w:pPr>
          </w:p>
        </w:tc>
        <w:tc>
          <w:tcPr>
            <w:tcW w:w="586" w:type="dxa"/>
            <w:gridSpan w:val="2"/>
            <w:vAlign w:val="center"/>
          </w:tcPr>
          <w:p w14:paraId="188B2B24" w14:textId="77777777" w:rsidR="00B30658" w:rsidRPr="001D386E" w:rsidRDefault="00B30658" w:rsidP="00FA59A0">
            <w:pPr>
              <w:pStyle w:val="TAC"/>
              <w:rPr>
                <w:rFonts w:cs="Arial"/>
                <w:lang w:eastAsia="ja-JP"/>
              </w:rPr>
            </w:pPr>
          </w:p>
        </w:tc>
        <w:tc>
          <w:tcPr>
            <w:tcW w:w="586" w:type="dxa"/>
            <w:gridSpan w:val="2"/>
            <w:vAlign w:val="center"/>
          </w:tcPr>
          <w:p w14:paraId="2E02D5C0" w14:textId="77777777" w:rsidR="00B30658" w:rsidRPr="001D386E" w:rsidRDefault="00B30658" w:rsidP="00FA59A0">
            <w:pPr>
              <w:pStyle w:val="TAC"/>
              <w:rPr>
                <w:rFonts w:cs="Arial"/>
                <w:lang w:eastAsia="ja-JP"/>
              </w:rPr>
            </w:pPr>
            <w:r w:rsidRPr="001D386E">
              <w:rPr>
                <w:lang w:val="fi-FI" w:eastAsia="fi-FI"/>
              </w:rPr>
              <w:t>Yes</w:t>
            </w:r>
          </w:p>
        </w:tc>
        <w:tc>
          <w:tcPr>
            <w:tcW w:w="1187" w:type="dxa"/>
            <w:vMerge/>
            <w:vAlign w:val="center"/>
          </w:tcPr>
          <w:p w14:paraId="3DCF0024" w14:textId="77777777" w:rsidR="00B30658" w:rsidRPr="001D386E" w:rsidRDefault="00B30658" w:rsidP="00FA59A0">
            <w:pPr>
              <w:pStyle w:val="TAC"/>
              <w:rPr>
                <w:rFonts w:cs="Arial"/>
                <w:lang w:eastAsia="ja-JP"/>
              </w:rPr>
            </w:pPr>
          </w:p>
        </w:tc>
        <w:tc>
          <w:tcPr>
            <w:tcW w:w="1286" w:type="dxa"/>
            <w:vMerge/>
            <w:vAlign w:val="center"/>
          </w:tcPr>
          <w:p w14:paraId="4945334E" w14:textId="77777777" w:rsidR="00B30658" w:rsidRPr="001D386E" w:rsidRDefault="00B30658" w:rsidP="00FA59A0">
            <w:pPr>
              <w:pStyle w:val="TAC"/>
              <w:rPr>
                <w:rFonts w:cs="Arial"/>
                <w:lang w:eastAsia="ja-JP"/>
              </w:rPr>
            </w:pPr>
          </w:p>
        </w:tc>
      </w:tr>
      <w:tr w:rsidR="00B30658" w:rsidRPr="001D386E" w14:paraId="7D566869" w14:textId="77777777" w:rsidTr="00B30658">
        <w:trPr>
          <w:jc w:val="center"/>
        </w:trPr>
        <w:tc>
          <w:tcPr>
            <w:tcW w:w="1594" w:type="dxa"/>
            <w:vMerge/>
            <w:vAlign w:val="center"/>
          </w:tcPr>
          <w:p w14:paraId="40595555" w14:textId="77777777" w:rsidR="00B30658" w:rsidRPr="001D386E" w:rsidRDefault="00B30658" w:rsidP="00FA59A0">
            <w:pPr>
              <w:pStyle w:val="TAC"/>
              <w:rPr>
                <w:rFonts w:cs="Arial"/>
                <w:lang w:eastAsia="ja-JP"/>
              </w:rPr>
            </w:pPr>
          </w:p>
        </w:tc>
        <w:tc>
          <w:tcPr>
            <w:tcW w:w="1573" w:type="dxa"/>
            <w:vMerge/>
            <w:vAlign w:val="center"/>
          </w:tcPr>
          <w:p w14:paraId="3E2B7EE9" w14:textId="77777777" w:rsidR="00B30658" w:rsidRPr="001D386E" w:rsidRDefault="00B30658" w:rsidP="00FA59A0">
            <w:pPr>
              <w:pStyle w:val="TAC"/>
              <w:rPr>
                <w:rFonts w:cs="Arial"/>
                <w:lang w:eastAsia="zh-CN"/>
              </w:rPr>
            </w:pPr>
          </w:p>
        </w:tc>
        <w:tc>
          <w:tcPr>
            <w:tcW w:w="767" w:type="dxa"/>
            <w:vAlign w:val="center"/>
          </w:tcPr>
          <w:p w14:paraId="25B0931A" w14:textId="77777777" w:rsidR="00B30658" w:rsidRPr="001D386E" w:rsidRDefault="00B30658" w:rsidP="00FA59A0">
            <w:pPr>
              <w:pStyle w:val="TAC"/>
              <w:rPr>
                <w:rFonts w:cs="Arial"/>
                <w:lang w:eastAsia="ja-JP"/>
              </w:rPr>
            </w:pPr>
            <w:r w:rsidRPr="001D386E">
              <w:rPr>
                <w:lang w:val="fi-FI" w:eastAsia="fi-FI"/>
              </w:rPr>
              <w:t>66</w:t>
            </w:r>
          </w:p>
        </w:tc>
        <w:tc>
          <w:tcPr>
            <w:tcW w:w="586" w:type="dxa"/>
            <w:gridSpan w:val="2"/>
            <w:vAlign w:val="center"/>
          </w:tcPr>
          <w:p w14:paraId="020819DA" w14:textId="77777777" w:rsidR="00B30658" w:rsidRPr="001D386E" w:rsidRDefault="00B30658" w:rsidP="00FA59A0">
            <w:pPr>
              <w:pStyle w:val="TAC"/>
              <w:rPr>
                <w:rFonts w:cs="Arial"/>
                <w:lang w:eastAsia="ja-JP"/>
              </w:rPr>
            </w:pPr>
          </w:p>
        </w:tc>
        <w:tc>
          <w:tcPr>
            <w:tcW w:w="586" w:type="dxa"/>
            <w:gridSpan w:val="2"/>
            <w:vAlign w:val="center"/>
          </w:tcPr>
          <w:p w14:paraId="0BD465AA" w14:textId="77777777" w:rsidR="00B30658" w:rsidRPr="001D386E" w:rsidRDefault="00B30658" w:rsidP="00FA59A0">
            <w:pPr>
              <w:pStyle w:val="TAC"/>
              <w:rPr>
                <w:rFonts w:cs="Arial"/>
                <w:lang w:eastAsia="ja-JP"/>
              </w:rPr>
            </w:pPr>
          </w:p>
        </w:tc>
        <w:tc>
          <w:tcPr>
            <w:tcW w:w="586" w:type="dxa"/>
            <w:vAlign w:val="center"/>
          </w:tcPr>
          <w:p w14:paraId="6E4CD757" w14:textId="77777777" w:rsidR="00B30658" w:rsidRPr="001D386E" w:rsidRDefault="00B30658" w:rsidP="00FA59A0">
            <w:pPr>
              <w:pStyle w:val="TAC"/>
              <w:rPr>
                <w:rFonts w:cs="Arial"/>
                <w:lang w:eastAsia="ja-JP"/>
              </w:rPr>
            </w:pPr>
            <w:r w:rsidRPr="001D386E">
              <w:rPr>
                <w:lang w:val="fi-FI" w:eastAsia="fi-FI"/>
              </w:rPr>
              <w:t>Yes</w:t>
            </w:r>
          </w:p>
        </w:tc>
        <w:tc>
          <w:tcPr>
            <w:tcW w:w="586" w:type="dxa"/>
            <w:vAlign w:val="center"/>
          </w:tcPr>
          <w:p w14:paraId="14EE185D" w14:textId="77777777" w:rsidR="00B30658" w:rsidRPr="001D386E" w:rsidRDefault="00B30658" w:rsidP="00FA59A0">
            <w:pPr>
              <w:pStyle w:val="TAC"/>
              <w:rPr>
                <w:rFonts w:cs="Arial"/>
                <w:lang w:eastAsia="ja-JP"/>
              </w:rPr>
            </w:pPr>
            <w:r w:rsidRPr="001D386E">
              <w:rPr>
                <w:lang w:val="fi-FI" w:eastAsia="fi-FI"/>
              </w:rPr>
              <w:t>Yes</w:t>
            </w:r>
          </w:p>
        </w:tc>
        <w:tc>
          <w:tcPr>
            <w:tcW w:w="586" w:type="dxa"/>
            <w:gridSpan w:val="2"/>
            <w:vAlign w:val="center"/>
          </w:tcPr>
          <w:p w14:paraId="0D296468" w14:textId="77777777" w:rsidR="00B30658" w:rsidRPr="001D386E" w:rsidRDefault="00B30658" w:rsidP="00FA59A0">
            <w:pPr>
              <w:pStyle w:val="TAC"/>
              <w:rPr>
                <w:rFonts w:cs="Arial"/>
                <w:lang w:eastAsia="ja-JP"/>
              </w:rPr>
            </w:pPr>
            <w:r w:rsidRPr="001D386E">
              <w:rPr>
                <w:lang w:val="fi-FI" w:eastAsia="fi-FI"/>
              </w:rPr>
              <w:t>Yes</w:t>
            </w:r>
          </w:p>
        </w:tc>
        <w:tc>
          <w:tcPr>
            <w:tcW w:w="586" w:type="dxa"/>
            <w:gridSpan w:val="2"/>
            <w:vAlign w:val="center"/>
          </w:tcPr>
          <w:p w14:paraId="07FD9B3D" w14:textId="77777777" w:rsidR="00B30658" w:rsidRPr="001D386E" w:rsidRDefault="00B30658" w:rsidP="00FA59A0">
            <w:pPr>
              <w:pStyle w:val="TAC"/>
              <w:rPr>
                <w:rFonts w:cs="Arial"/>
                <w:lang w:eastAsia="ja-JP"/>
              </w:rPr>
            </w:pPr>
            <w:r w:rsidRPr="001D386E">
              <w:rPr>
                <w:lang w:val="fi-FI" w:eastAsia="fi-FI"/>
              </w:rPr>
              <w:t>Yes</w:t>
            </w:r>
          </w:p>
        </w:tc>
        <w:tc>
          <w:tcPr>
            <w:tcW w:w="1187" w:type="dxa"/>
            <w:vMerge/>
            <w:vAlign w:val="center"/>
          </w:tcPr>
          <w:p w14:paraId="27392224" w14:textId="77777777" w:rsidR="00B30658" w:rsidRPr="001D386E" w:rsidRDefault="00B30658" w:rsidP="00FA59A0">
            <w:pPr>
              <w:pStyle w:val="TAC"/>
              <w:rPr>
                <w:rFonts w:cs="Arial"/>
                <w:lang w:eastAsia="ja-JP"/>
              </w:rPr>
            </w:pPr>
          </w:p>
        </w:tc>
        <w:tc>
          <w:tcPr>
            <w:tcW w:w="1286" w:type="dxa"/>
            <w:vMerge/>
            <w:vAlign w:val="center"/>
          </w:tcPr>
          <w:p w14:paraId="55DF94A5" w14:textId="77777777" w:rsidR="00B30658" w:rsidRPr="001D386E" w:rsidRDefault="00B30658" w:rsidP="00FA59A0">
            <w:pPr>
              <w:pStyle w:val="TAC"/>
              <w:rPr>
                <w:rFonts w:cs="Arial"/>
                <w:lang w:eastAsia="ja-JP"/>
              </w:rPr>
            </w:pPr>
          </w:p>
        </w:tc>
      </w:tr>
      <w:tr w:rsidR="00B30658" w:rsidRPr="001D386E" w14:paraId="4EDE26C6" w14:textId="77777777" w:rsidTr="00B30658">
        <w:trPr>
          <w:jc w:val="center"/>
        </w:trPr>
        <w:tc>
          <w:tcPr>
            <w:tcW w:w="1594" w:type="dxa"/>
            <w:vMerge w:val="restart"/>
            <w:vAlign w:val="center"/>
          </w:tcPr>
          <w:p w14:paraId="76F0889D" w14:textId="77777777" w:rsidR="00B30658" w:rsidRPr="001D386E" w:rsidRDefault="00B30658" w:rsidP="00FA59A0">
            <w:pPr>
              <w:pStyle w:val="TAC"/>
              <w:rPr>
                <w:rFonts w:cs="Arial"/>
                <w:lang w:eastAsia="ja-JP"/>
              </w:rPr>
            </w:pPr>
            <w:r w:rsidRPr="001D386E">
              <w:rPr>
                <w:rFonts w:cs="Arial"/>
                <w:szCs w:val="18"/>
                <w:lang w:val="fi-FI" w:eastAsia="fi-FI"/>
              </w:rPr>
              <w:t>CA_2A-5A-46C-66A</w:t>
            </w:r>
          </w:p>
        </w:tc>
        <w:tc>
          <w:tcPr>
            <w:tcW w:w="1573" w:type="dxa"/>
            <w:vMerge w:val="restart"/>
            <w:vAlign w:val="center"/>
          </w:tcPr>
          <w:p w14:paraId="04B5F4A3" w14:textId="77777777" w:rsidR="00B30658" w:rsidRPr="001D386E" w:rsidRDefault="00B30658" w:rsidP="00FA59A0">
            <w:pPr>
              <w:pStyle w:val="TAC"/>
              <w:rPr>
                <w:rFonts w:cs="Arial"/>
                <w:lang w:eastAsia="zh-CN"/>
              </w:rPr>
            </w:pPr>
            <w:r w:rsidRPr="001D386E">
              <w:rPr>
                <w:rFonts w:cs="Arial"/>
                <w:szCs w:val="18"/>
                <w:lang w:eastAsia="ja-JP"/>
              </w:rPr>
              <w:t>-</w:t>
            </w:r>
          </w:p>
        </w:tc>
        <w:tc>
          <w:tcPr>
            <w:tcW w:w="767" w:type="dxa"/>
            <w:vAlign w:val="center"/>
          </w:tcPr>
          <w:p w14:paraId="5376BF98" w14:textId="77777777" w:rsidR="00B30658" w:rsidRPr="001D386E" w:rsidRDefault="00B30658" w:rsidP="00FA59A0">
            <w:pPr>
              <w:pStyle w:val="TAC"/>
              <w:rPr>
                <w:rFonts w:cs="Arial"/>
                <w:lang w:eastAsia="ja-JP"/>
              </w:rPr>
            </w:pPr>
            <w:r w:rsidRPr="001D386E">
              <w:rPr>
                <w:lang w:val="fi-FI" w:eastAsia="fi-FI"/>
              </w:rPr>
              <w:t>2</w:t>
            </w:r>
          </w:p>
        </w:tc>
        <w:tc>
          <w:tcPr>
            <w:tcW w:w="586" w:type="dxa"/>
            <w:gridSpan w:val="2"/>
            <w:vAlign w:val="center"/>
          </w:tcPr>
          <w:p w14:paraId="0DA114C5" w14:textId="77777777" w:rsidR="00B30658" w:rsidRPr="001D386E" w:rsidRDefault="00B30658" w:rsidP="00FA59A0">
            <w:pPr>
              <w:pStyle w:val="TAC"/>
              <w:rPr>
                <w:rFonts w:cs="Arial"/>
                <w:lang w:eastAsia="ja-JP"/>
              </w:rPr>
            </w:pPr>
          </w:p>
        </w:tc>
        <w:tc>
          <w:tcPr>
            <w:tcW w:w="586" w:type="dxa"/>
            <w:gridSpan w:val="2"/>
            <w:vAlign w:val="center"/>
          </w:tcPr>
          <w:p w14:paraId="77A68847" w14:textId="77777777" w:rsidR="00B30658" w:rsidRPr="001D386E" w:rsidRDefault="00B30658" w:rsidP="00FA59A0">
            <w:pPr>
              <w:pStyle w:val="TAC"/>
              <w:rPr>
                <w:rFonts w:cs="Arial"/>
                <w:lang w:eastAsia="ja-JP"/>
              </w:rPr>
            </w:pPr>
          </w:p>
        </w:tc>
        <w:tc>
          <w:tcPr>
            <w:tcW w:w="586" w:type="dxa"/>
            <w:vAlign w:val="center"/>
          </w:tcPr>
          <w:p w14:paraId="4AC70D45" w14:textId="77777777" w:rsidR="00B30658" w:rsidRPr="001D386E" w:rsidRDefault="00B30658" w:rsidP="00FA59A0">
            <w:pPr>
              <w:pStyle w:val="TAC"/>
              <w:rPr>
                <w:rFonts w:cs="Arial"/>
                <w:lang w:eastAsia="ja-JP"/>
              </w:rPr>
            </w:pPr>
            <w:r w:rsidRPr="001D386E">
              <w:rPr>
                <w:lang w:val="fi-FI" w:eastAsia="fi-FI"/>
              </w:rPr>
              <w:t>Yes</w:t>
            </w:r>
          </w:p>
        </w:tc>
        <w:tc>
          <w:tcPr>
            <w:tcW w:w="586" w:type="dxa"/>
            <w:vAlign w:val="center"/>
          </w:tcPr>
          <w:p w14:paraId="5154E51C" w14:textId="77777777" w:rsidR="00B30658" w:rsidRPr="001D386E" w:rsidRDefault="00B30658" w:rsidP="00FA59A0">
            <w:pPr>
              <w:pStyle w:val="TAC"/>
              <w:rPr>
                <w:rFonts w:cs="Arial"/>
                <w:lang w:eastAsia="ja-JP"/>
              </w:rPr>
            </w:pPr>
            <w:r w:rsidRPr="001D386E">
              <w:rPr>
                <w:lang w:val="fi-FI" w:eastAsia="fi-FI"/>
              </w:rPr>
              <w:t>Yes</w:t>
            </w:r>
          </w:p>
        </w:tc>
        <w:tc>
          <w:tcPr>
            <w:tcW w:w="586" w:type="dxa"/>
            <w:gridSpan w:val="2"/>
            <w:vAlign w:val="center"/>
          </w:tcPr>
          <w:p w14:paraId="40E6433B" w14:textId="77777777" w:rsidR="00B30658" w:rsidRPr="001D386E" w:rsidRDefault="00B30658" w:rsidP="00FA59A0">
            <w:pPr>
              <w:pStyle w:val="TAC"/>
              <w:rPr>
                <w:rFonts w:cs="Arial"/>
                <w:lang w:eastAsia="ja-JP"/>
              </w:rPr>
            </w:pPr>
            <w:r w:rsidRPr="001D386E">
              <w:rPr>
                <w:lang w:val="fi-FI" w:eastAsia="fi-FI"/>
              </w:rPr>
              <w:t>Yes</w:t>
            </w:r>
          </w:p>
        </w:tc>
        <w:tc>
          <w:tcPr>
            <w:tcW w:w="586" w:type="dxa"/>
            <w:gridSpan w:val="2"/>
            <w:vAlign w:val="center"/>
          </w:tcPr>
          <w:p w14:paraId="5CAE0307" w14:textId="77777777" w:rsidR="00B30658" w:rsidRPr="001D386E" w:rsidRDefault="00B30658" w:rsidP="00FA59A0">
            <w:pPr>
              <w:pStyle w:val="TAC"/>
              <w:rPr>
                <w:rFonts w:cs="Arial"/>
                <w:lang w:eastAsia="ja-JP"/>
              </w:rPr>
            </w:pPr>
            <w:r w:rsidRPr="001D386E">
              <w:rPr>
                <w:lang w:val="fi-FI" w:eastAsia="fi-FI"/>
              </w:rPr>
              <w:t>Yes</w:t>
            </w:r>
          </w:p>
        </w:tc>
        <w:tc>
          <w:tcPr>
            <w:tcW w:w="1187" w:type="dxa"/>
            <w:vMerge w:val="restart"/>
            <w:vAlign w:val="center"/>
          </w:tcPr>
          <w:p w14:paraId="1AB70028" w14:textId="77777777" w:rsidR="00B30658" w:rsidRPr="001D386E" w:rsidRDefault="00B30658" w:rsidP="00FA59A0">
            <w:pPr>
              <w:pStyle w:val="TAC"/>
              <w:rPr>
                <w:rFonts w:cs="Arial"/>
                <w:lang w:eastAsia="ja-JP"/>
              </w:rPr>
            </w:pPr>
            <w:r w:rsidRPr="001D386E">
              <w:rPr>
                <w:rFonts w:cs="Arial"/>
                <w:szCs w:val="18"/>
                <w:lang w:val="fi-FI" w:eastAsia="fi-FI"/>
              </w:rPr>
              <w:t>90</w:t>
            </w:r>
          </w:p>
        </w:tc>
        <w:tc>
          <w:tcPr>
            <w:tcW w:w="1286" w:type="dxa"/>
            <w:vMerge w:val="restart"/>
            <w:vAlign w:val="center"/>
          </w:tcPr>
          <w:p w14:paraId="798DC57C" w14:textId="77777777" w:rsidR="00B30658" w:rsidRPr="001D386E" w:rsidRDefault="00B30658" w:rsidP="00FA59A0">
            <w:pPr>
              <w:pStyle w:val="TAC"/>
              <w:rPr>
                <w:rFonts w:cs="Arial"/>
                <w:lang w:eastAsia="ja-JP"/>
              </w:rPr>
            </w:pPr>
            <w:r w:rsidRPr="001D386E">
              <w:rPr>
                <w:rFonts w:cs="Arial"/>
                <w:szCs w:val="18"/>
                <w:lang w:val="fi-FI" w:eastAsia="fi-FI"/>
              </w:rPr>
              <w:t>0</w:t>
            </w:r>
          </w:p>
        </w:tc>
      </w:tr>
      <w:tr w:rsidR="00B30658" w:rsidRPr="001D386E" w14:paraId="4B9AA441" w14:textId="77777777" w:rsidTr="00B30658">
        <w:trPr>
          <w:jc w:val="center"/>
        </w:trPr>
        <w:tc>
          <w:tcPr>
            <w:tcW w:w="1594" w:type="dxa"/>
            <w:vMerge/>
            <w:vAlign w:val="center"/>
          </w:tcPr>
          <w:p w14:paraId="3B82562B" w14:textId="77777777" w:rsidR="00B30658" w:rsidRPr="001D386E" w:rsidRDefault="00B30658" w:rsidP="00FA59A0">
            <w:pPr>
              <w:pStyle w:val="TAC"/>
              <w:rPr>
                <w:rFonts w:cs="Arial"/>
                <w:lang w:eastAsia="ja-JP"/>
              </w:rPr>
            </w:pPr>
          </w:p>
        </w:tc>
        <w:tc>
          <w:tcPr>
            <w:tcW w:w="1573" w:type="dxa"/>
            <w:vMerge/>
            <w:vAlign w:val="center"/>
          </w:tcPr>
          <w:p w14:paraId="12307A1A" w14:textId="77777777" w:rsidR="00B30658" w:rsidRPr="001D386E" w:rsidRDefault="00B30658" w:rsidP="00FA59A0">
            <w:pPr>
              <w:pStyle w:val="TAC"/>
              <w:rPr>
                <w:rFonts w:cs="Arial"/>
                <w:lang w:eastAsia="zh-CN"/>
              </w:rPr>
            </w:pPr>
          </w:p>
        </w:tc>
        <w:tc>
          <w:tcPr>
            <w:tcW w:w="767" w:type="dxa"/>
            <w:vAlign w:val="center"/>
          </w:tcPr>
          <w:p w14:paraId="68C9000C" w14:textId="77777777" w:rsidR="00B30658" w:rsidRPr="001D386E" w:rsidRDefault="00B30658" w:rsidP="00FA59A0">
            <w:pPr>
              <w:pStyle w:val="TAC"/>
              <w:rPr>
                <w:rFonts w:cs="Arial"/>
                <w:lang w:eastAsia="ja-JP"/>
              </w:rPr>
            </w:pPr>
            <w:r w:rsidRPr="001D386E">
              <w:rPr>
                <w:lang w:val="fi-FI" w:eastAsia="fi-FI"/>
              </w:rPr>
              <w:t>5</w:t>
            </w:r>
          </w:p>
        </w:tc>
        <w:tc>
          <w:tcPr>
            <w:tcW w:w="586" w:type="dxa"/>
            <w:gridSpan w:val="2"/>
            <w:vAlign w:val="center"/>
          </w:tcPr>
          <w:p w14:paraId="0213CCF1" w14:textId="77777777" w:rsidR="00B30658" w:rsidRPr="001D386E" w:rsidRDefault="00B30658" w:rsidP="00FA59A0">
            <w:pPr>
              <w:pStyle w:val="TAC"/>
              <w:rPr>
                <w:rFonts w:cs="Arial"/>
                <w:lang w:eastAsia="ja-JP"/>
              </w:rPr>
            </w:pPr>
          </w:p>
        </w:tc>
        <w:tc>
          <w:tcPr>
            <w:tcW w:w="586" w:type="dxa"/>
            <w:gridSpan w:val="2"/>
            <w:vAlign w:val="center"/>
          </w:tcPr>
          <w:p w14:paraId="4CA9E156" w14:textId="77777777" w:rsidR="00B30658" w:rsidRPr="001D386E" w:rsidRDefault="00B30658" w:rsidP="00FA59A0">
            <w:pPr>
              <w:pStyle w:val="TAC"/>
              <w:rPr>
                <w:rFonts w:cs="Arial"/>
                <w:lang w:eastAsia="ja-JP"/>
              </w:rPr>
            </w:pPr>
          </w:p>
        </w:tc>
        <w:tc>
          <w:tcPr>
            <w:tcW w:w="586" w:type="dxa"/>
            <w:vAlign w:val="center"/>
          </w:tcPr>
          <w:p w14:paraId="2C368B65" w14:textId="77777777" w:rsidR="00B30658" w:rsidRPr="001D386E" w:rsidRDefault="00B30658" w:rsidP="00FA59A0">
            <w:pPr>
              <w:pStyle w:val="TAC"/>
              <w:rPr>
                <w:rFonts w:cs="Arial"/>
                <w:lang w:eastAsia="ja-JP"/>
              </w:rPr>
            </w:pPr>
            <w:r w:rsidRPr="001D386E">
              <w:rPr>
                <w:lang w:val="fi-FI" w:eastAsia="fi-FI"/>
              </w:rPr>
              <w:t>Yes</w:t>
            </w:r>
          </w:p>
        </w:tc>
        <w:tc>
          <w:tcPr>
            <w:tcW w:w="586" w:type="dxa"/>
            <w:vAlign w:val="center"/>
          </w:tcPr>
          <w:p w14:paraId="438E626E" w14:textId="77777777" w:rsidR="00B30658" w:rsidRPr="001D386E" w:rsidRDefault="00B30658" w:rsidP="00FA59A0">
            <w:pPr>
              <w:pStyle w:val="TAC"/>
              <w:rPr>
                <w:rFonts w:cs="Arial"/>
                <w:lang w:eastAsia="ja-JP"/>
              </w:rPr>
            </w:pPr>
            <w:r w:rsidRPr="001D386E">
              <w:rPr>
                <w:lang w:val="fi-FI" w:eastAsia="fi-FI"/>
              </w:rPr>
              <w:t>Yes</w:t>
            </w:r>
          </w:p>
        </w:tc>
        <w:tc>
          <w:tcPr>
            <w:tcW w:w="586" w:type="dxa"/>
            <w:gridSpan w:val="2"/>
            <w:vAlign w:val="center"/>
          </w:tcPr>
          <w:p w14:paraId="4862ED67" w14:textId="77777777" w:rsidR="00B30658" w:rsidRPr="001D386E" w:rsidRDefault="00B30658" w:rsidP="00FA59A0">
            <w:pPr>
              <w:pStyle w:val="TAC"/>
              <w:rPr>
                <w:rFonts w:cs="Arial"/>
                <w:lang w:eastAsia="ja-JP"/>
              </w:rPr>
            </w:pPr>
          </w:p>
        </w:tc>
        <w:tc>
          <w:tcPr>
            <w:tcW w:w="586" w:type="dxa"/>
            <w:gridSpan w:val="2"/>
            <w:vAlign w:val="center"/>
          </w:tcPr>
          <w:p w14:paraId="163A6149" w14:textId="77777777" w:rsidR="00B30658" w:rsidRPr="001D386E" w:rsidRDefault="00B30658" w:rsidP="00FA59A0">
            <w:pPr>
              <w:pStyle w:val="TAC"/>
              <w:rPr>
                <w:rFonts w:cs="Arial"/>
                <w:lang w:eastAsia="ja-JP"/>
              </w:rPr>
            </w:pPr>
          </w:p>
        </w:tc>
        <w:tc>
          <w:tcPr>
            <w:tcW w:w="1187" w:type="dxa"/>
            <w:vMerge/>
            <w:vAlign w:val="center"/>
          </w:tcPr>
          <w:p w14:paraId="58B2F154" w14:textId="77777777" w:rsidR="00B30658" w:rsidRPr="001D386E" w:rsidRDefault="00B30658" w:rsidP="00FA59A0">
            <w:pPr>
              <w:pStyle w:val="TAC"/>
              <w:rPr>
                <w:rFonts w:cs="Arial"/>
                <w:lang w:eastAsia="ja-JP"/>
              </w:rPr>
            </w:pPr>
          </w:p>
        </w:tc>
        <w:tc>
          <w:tcPr>
            <w:tcW w:w="1286" w:type="dxa"/>
            <w:vMerge/>
            <w:vAlign w:val="center"/>
          </w:tcPr>
          <w:p w14:paraId="63E10C1D" w14:textId="77777777" w:rsidR="00B30658" w:rsidRPr="001D386E" w:rsidRDefault="00B30658" w:rsidP="00FA59A0">
            <w:pPr>
              <w:pStyle w:val="TAC"/>
              <w:rPr>
                <w:rFonts w:cs="Arial"/>
                <w:lang w:eastAsia="ja-JP"/>
              </w:rPr>
            </w:pPr>
          </w:p>
        </w:tc>
      </w:tr>
      <w:tr w:rsidR="00B30658" w:rsidRPr="001D386E" w14:paraId="6D6EB8D3" w14:textId="77777777" w:rsidTr="00B30658">
        <w:trPr>
          <w:jc w:val="center"/>
        </w:trPr>
        <w:tc>
          <w:tcPr>
            <w:tcW w:w="1594" w:type="dxa"/>
            <w:vMerge/>
            <w:vAlign w:val="center"/>
          </w:tcPr>
          <w:p w14:paraId="069C24CA" w14:textId="77777777" w:rsidR="00B30658" w:rsidRPr="001D386E" w:rsidRDefault="00B30658" w:rsidP="00FA59A0">
            <w:pPr>
              <w:pStyle w:val="TAC"/>
              <w:rPr>
                <w:rFonts w:cs="Arial"/>
                <w:lang w:eastAsia="ja-JP"/>
              </w:rPr>
            </w:pPr>
          </w:p>
        </w:tc>
        <w:tc>
          <w:tcPr>
            <w:tcW w:w="1573" w:type="dxa"/>
            <w:vMerge/>
            <w:vAlign w:val="center"/>
          </w:tcPr>
          <w:p w14:paraId="2F3BFE53" w14:textId="77777777" w:rsidR="00B30658" w:rsidRPr="001D386E" w:rsidRDefault="00B30658" w:rsidP="00FA59A0">
            <w:pPr>
              <w:pStyle w:val="TAC"/>
              <w:rPr>
                <w:rFonts w:cs="Arial"/>
                <w:lang w:eastAsia="zh-CN"/>
              </w:rPr>
            </w:pPr>
          </w:p>
        </w:tc>
        <w:tc>
          <w:tcPr>
            <w:tcW w:w="767" w:type="dxa"/>
            <w:vAlign w:val="center"/>
          </w:tcPr>
          <w:p w14:paraId="2B987EAF" w14:textId="77777777" w:rsidR="00B30658" w:rsidRPr="001D386E" w:rsidRDefault="00B30658" w:rsidP="00FA59A0">
            <w:pPr>
              <w:pStyle w:val="TAC"/>
              <w:rPr>
                <w:rFonts w:cs="Arial"/>
                <w:lang w:eastAsia="zh-CN"/>
              </w:rPr>
            </w:pPr>
            <w:r w:rsidRPr="001D386E">
              <w:rPr>
                <w:lang w:val="fi-FI" w:eastAsia="fi-FI"/>
              </w:rPr>
              <w:t>46</w:t>
            </w:r>
          </w:p>
        </w:tc>
        <w:tc>
          <w:tcPr>
            <w:tcW w:w="3516" w:type="dxa"/>
            <w:gridSpan w:val="10"/>
            <w:vAlign w:val="center"/>
          </w:tcPr>
          <w:p w14:paraId="1440D2D3" w14:textId="77777777" w:rsidR="00B30658" w:rsidRPr="001D386E" w:rsidRDefault="00B30658" w:rsidP="00FA59A0">
            <w:pPr>
              <w:pStyle w:val="TAC"/>
              <w:rPr>
                <w:rFonts w:cs="Arial"/>
                <w:lang w:eastAsia="ja-JP"/>
              </w:rPr>
            </w:pPr>
            <w:r w:rsidRPr="001D386E">
              <w:t>See CA_46C Bandwidth combination set 0 in Table 5.6A.1-1</w:t>
            </w:r>
          </w:p>
        </w:tc>
        <w:tc>
          <w:tcPr>
            <w:tcW w:w="1187" w:type="dxa"/>
            <w:vMerge/>
            <w:vAlign w:val="center"/>
          </w:tcPr>
          <w:p w14:paraId="15E49490" w14:textId="77777777" w:rsidR="00B30658" w:rsidRPr="001D386E" w:rsidRDefault="00B30658" w:rsidP="00FA59A0">
            <w:pPr>
              <w:pStyle w:val="TAC"/>
              <w:rPr>
                <w:rFonts w:cs="Arial"/>
                <w:lang w:eastAsia="ja-JP"/>
              </w:rPr>
            </w:pPr>
          </w:p>
        </w:tc>
        <w:tc>
          <w:tcPr>
            <w:tcW w:w="1286" w:type="dxa"/>
            <w:vMerge/>
            <w:vAlign w:val="center"/>
          </w:tcPr>
          <w:p w14:paraId="7D241CB8" w14:textId="77777777" w:rsidR="00B30658" w:rsidRPr="001D386E" w:rsidRDefault="00B30658" w:rsidP="00FA59A0">
            <w:pPr>
              <w:pStyle w:val="TAC"/>
              <w:rPr>
                <w:rFonts w:cs="Arial"/>
                <w:lang w:eastAsia="ja-JP"/>
              </w:rPr>
            </w:pPr>
          </w:p>
        </w:tc>
      </w:tr>
      <w:tr w:rsidR="00B30658" w:rsidRPr="001D386E" w14:paraId="398A94FA" w14:textId="77777777" w:rsidTr="00B30658">
        <w:trPr>
          <w:jc w:val="center"/>
        </w:trPr>
        <w:tc>
          <w:tcPr>
            <w:tcW w:w="1594" w:type="dxa"/>
            <w:vMerge/>
            <w:vAlign w:val="center"/>
          </w:tcPr>
          <w:p w14:paraId="4BB56BC4" w14:textId="77777777" w:rsidR="00B30658" w:rsidRPr="001D386E" w:rsidRDefault="00B30658" w:rsidP="00FA59A0">
            <w:pPr>
              <w:pStyle w:val="TAC"/>
              <w:rPr>
                <w:rFonts w:cs="Arial"/>
                <w:lang w:eastAsia="ja-JP"/>
              </w:rPr>
            </w:pPr>
          </w:p>
        </w:tc>
        <w:tc>
          <w:tcPr>
            <w:tcW w:w="1573" w:type="dxa"/>
            <w:vMerge/>
            <w:vAlign w:val="center"/>
          </w:tcPr>
          <w:p w14:paraId="09F41473" w14:textId="77777777" w:rsidR="00B30658" w:rsidRPr="001D386E" w:rsidRDefault="00B30658" w:rsidP="00FA59A0">
            <w:pPr>
              <w:pStyle w:val="TAC"/>
              <w:rPr>
                <w:rFonts w:cs="Arial"/>
                <w:lang w:eastAsia="zh-CN"/>
              </w:rPr>
            </w:pPr>
          </w:p>
        </w:tc>
        <w:tc>
          <w:tcPr>
            <w:tcW w:w="767" w:type="dxa"/>
            <w:vAlign w:val="center"/>
          </w:tcPr>
          <w:p w14:paraId="73C135DF" w14:textId="77777777" w:rsidR="00B30658" w:rsidRPr="001D386E" w:rsidRDefault="00B30658" w:rsidP="00FA59A0">
            <w:pPr>
              <w:pStyle w:val="TAC"/>
              <w:rPr>
                <w:rFonts w:cs="Arial"/>
                <w:lang w:eastAsia="ja-JP"/>
              </w:rPr>
            </w:pPr>
            <w:r w:rsidRPr="001D386E">
              <w:rPr>
                <w:lang w:val="fi-FI" w:eastAsia="fi-FI"/>
              </w:rPr>
              <w:t>66</w:t>
            </w:r>
          </w:p>
        </w:tc>
        <w:tc>
          <w:tcPr>
            <w:tcW w:w="586" w:type="dxa"/>
            <w:gridSpan w:val="2"/>
            <w:vAlign w:val="center"/>
          </w:tcPr>
          <w:p w14:paraId="563CB1C2" w14:textId="77777777" w:rsidR="00B30658" w:rsidRPr="001D386E" w:rsidRDefault="00B30658" w:rsidP="00FA59A0">
            <w:pPr>
              <w:pStyle w:val="TAC"/>
              <w:rPr>
                <w:rFonts w:cs="Arial"/>
                <w:lang w:eastAsia="ja-JP"/>
              </w:rPr>
            </w:pPr>
          </w:p>
        </w:tc>
        <w:tc>
          <w:tcPr>
            <w:tcW w:w="586" w:type="dxa"/>
            <w:gridSpan w:val="2"/>
            <w:vAlign w:val="center"/>
          </w:tcPr>
          <w:p w14:paraId="717C4228" w14:textId="77777777" w:rsidR="00B30658" w:rsidRPr="001D386E" w:rsidRDefault="00B30658" w:rsidP="00FA59A0">
            <w:pPr>
              <w:pStyle w:val="TAC"/>
              <w:rPr>
                <w:rFonts w:cs="Arial"/>
                <w:lang w:eastAsia="ja-JP"/>
              </w:rPr>
            </w:pPr>
          </w:p>
        </w:tc>
        <w:tc>
          <w:tcPr>
            <w:tcW w:w="586" w:type="dxa"/>
            <w:vAlign w:val="center"/>
          </w:tcPr>
          <w:p w14:paraId="4702DAD6" w14:textId="77777777" w:rsidR="00B30658" w:rsidRPr="001D386E" w:rsidRDefault="00B30658" w:rsidP="00FA59A0">
            <w:pPr>
              <w:pStyle w:val="TAC"/>
              <w:rPr>
                <w:rFonts w:cs="Arial"/>
                <w:lang w:eastAsia="ja-JP"/>
              </w:rPr>
            </w:pPr>
            <w:r w:rsidRPr="001D386E">
              <w:rPr>
                <w:lang w:val="fi-FI" w:eastAsia="fi-FI"/>
              </w:rPr>
              <w:t>Yes</w:t>
            </w:r>
          </w:p>
        </w:tc>
        <w:tc>
          <w:tcPr>
            <w:tcW w:w="586" w:type="dxa"/>
            <w:vAlign w:val="center"/>
          </w:tcPr>
          <w:p w14:paraId="53922992" w14:textId="77777777" w:rsidR="00B30658" w:rsidRPr="001D386E" w:rsidRDefault="00B30658" w:rsidP="00FA59A0">
            <w:pPr>
              <w:pStyle w:val="TAC"/>
              <w:rPr>
                <w:rFonts w:cs="Arial"/>
                <w:lang w:eastAsia="ja-JP"/>
              </w:rPr>
            </w:pPr>
            <w:r w:rsidRPr="001D386E">
              <w:rPr>
                <w:lang w:val="fi-FI" w:eastAsia="fi-FI"/>
              </w:rPr>
              <w:t>Yes</w:t>
            </w:r>
          </w:p>
        </w:tc>
        <w:tc>
          <w:tcPr>
            <w:tcW w:w="586" w:type="dxa"/>
            <w:gridSpan w:val="2"/>
            <w:vAlign w:val="center"/>
          </w:tcPr>
          <w:p w14:paraId="29519A1C" w14:textId="77777777" w:rsidR="00B30658" w:rsidRPr="001D386E" w:rsidRDefault="00B30658" w:rsidP="00FA59A0">
            <w:pPr>
              <w:pStyle w:val="TAC"/>
              <w:rPr>
                <w:rFonts w:cs="Arial"/>
                <w:lang w:eastAsia="ja-JP"/>
              </w:rPr>
            </w:pPr>
            <w:r w:rsidRPr="001D386E">
              <w:rPr>
                <w:lang w:val="fi-FI" w:eastAsia="fi-FI"/>
              </w:rPr>
              <w:t>Yes</w:t>
            </w:r>
          </w:p>
        </w:tc>
        <w:tc>
          <w:tcPr>
            <w:tcW w:w="586" w:type="dxa"/>
            <w:gridSpan w:val="2"/>
            <w:vAlign w:val="center"/>
          </w:tcPr>
          <w:p w14:paraId="3A91F65E" w14:textId="77777777" w:rsidR="00B30658" w:rsidRPr="001D386E" w:rsidRDefault="00B30658" w:rsidP="00FA59A0">
            <w:pPr>
              <w:pStyle w:val="TAC"/>
              <w:rPr>
                <w:rFonts w:cs="Arial"/>
                <w:lang w:eastAsia="ja-JP"/>
              </w:rPr>
            </w:pPr>
            <w:r w:rsidRPr="001D386E">
              <w:rPr>
                <w:lang w:val="fi-FI" w:eastAsia="fi-FI"/>
              </w:rPr>
              <w:t>Yes</w:t>
            </w:r>
          </w:p>
        </w:tc>
        <w:tc>
          <w:tcPr>
            <w:tcW w:w="1187" w:type="dxa"/>
            <w:vMerge/>
            <w:vAlign w:val="center"/>
          </w:tcPr>
          <w:p w14:paraId="0CA557F5" w14:textId="77777777" w:rsidR="00B30658" w:rsidRPr="001D386E" w:rsidRDefault="00B30658" w:rsidP="00FA59A0">
            <w:pPr>
              <w:pStyle w:val="TAC"/>
              <w:rPr>
                <w:rFonts w:cs="Arial"/>
                <w:lang w:eastAsia="ja-JP"/>
              </w:rPr>
            </w:pPr>
          </w:p>
        </w:tc>
        <w:tc>
          <w:tcPr>
            <w:tcW w:w="1286" w:type="dxa"/>
            <w:vMerge/>
            <w:vAlign w:val="center"/>
          </w:tcPr>
          <w:p w14:paraId="3E2C0362" w14:textId="77777777" w:rsidR="00B30658" w:rsidRPr="001D386E" w:rsidRDefault="00B30658" w:rsidP="00FA59A0">
            <w:pPr>
              <w:pStyle w:val="TAC"/>
              <w:rPr>
                <w:rFonts w:cs="Arial"/>
                <w:lang w:eastAsia="ja-JP"/>
              </w:rPr>
            </w:pPr>
          </w:p>
        </w:tc>
      </w:tr>
      <w:tr w:rsidR="00B30658" w:rsidRPr="001D386E" w14:paraId="64931208" w14:textId="77777777" w:rsidTr="00B30658">
        <w:trPr>
          <w:jc w:val="center"/>
        </w:trPr>
        <w:tc>
          <w:tcPr>
            <w:tcW w:w="1594" w:type="dxa"/>
            <w:vMerge w:val="restart"/>
            <w:vAlign w:val="center"/>
          </w:tcPr>
          <w:p w14:paraId="14821483" w14:textId="77777777" w:rsidR="00B30658" w:rsidRPr="001D386E" w:rsidRDefault="00B30658" w:rsidP="00FA59A0">
            <w:pPr>
              <w:pStyle w:val="TAC"/>
              <w:rPr>
                <w:rFonts w:cs="Arial"/>
                <w:lang w:eastAsia="ja-JP"/>
              </w:rPr>
            </w:pPr>
            <w:r w:rsidRPr="001D386E">
              <w:rPr>
                <w:rFonts w:cs="Arial"/>
                <w:szCs w:val="18"/>
                <w:lang w:val="fi-FI" w:eastAsia="fi-FI"/>
              </w:rPr>
              <w:t>CA_2A-5A-46D-66A</w:t>
            </w:r>
          </w:p>
        </w:tc>
        <w:tc>
          <w:tcPr>
            <w:tcW w:w="1573" w:type="dxa"/>
            <w:vMerge w:val="restart"/>
            <w:vAlign w:val="center"/>
          </w:tcPr>
          <w:p w14:paraId="5D59A953" w14:textId="77777777" w:rsidR="00B30658" w:rsidRPr="001D386E" w:rsidRDefault="00B30658" w:rsidP="00FA59A0">
            <w:pPr>
              <w:pStyle w:val="TAC"/>
              <w:rPr>
                <w:rFonts w:cs="Arial"/>
                <w:lang w:eastAsia="zh-CN"/>
              </w:rPr>
            </w:pPr>
            <w:r w:rsidRPr="001D386E">
              <w:rPr>
                <w:rFonts w:cs="Arial"/>
                <w:szCs w:val="18"/>
                <w:lang w:eastAsia="ja-JP"/>
              </w:rPr>
              <w:t>-</w:t>
            </w:r>
          </w:p>
        </w:tc>
        <w:tc>
          <w:tcPr>
            <w:tcW w:w="767" w:type="dxa"/>
            <w:vAlign w:val="center"/>
          </w:tcPr>
          <w:p w14:paraId="53C1B6C8" w14:textId="77777777" w:rsidR="00B30658" w:rsidRPr="001D386E" w:rsidRDefault="00B30658" w:rsidP="00FA59A0">
            <w:pPr>
              <w:pStyle w:val="TAC"/>
              <w:rPr>
                <w:rFonts w:cs="Arial"/>
                <w:lang w:eastAsia="ja-JP"/>
              </w:rPr>
            </w:pPr>
            <w:r w:rsidRPr="001D386E">
              <w:rPr>
                <w:lang w:val="fi-FI" w:eastAsia="fi-FI"/>
              </w:rPr>
              <w:t>2</w:t>
            </w:r>
          </w:p>
        </w:tc>
        <w:tc>
          <w:tcPr>
            <w:tcW w:w="586" w:type="dxa"/>
            <w:gridSpan w:val="2"/>
            <w:vAlign w:val="center"/>
          </w:tcPr>
          <w:p w14:paraId="498E0A7F" w14:textId="77777777" w:rsidR="00B30658" w:rsidRPr="001D386E" w:rsidRDefault="00B30658" w:rsidP="00FA59A0">
            <w:pPr>
              <w:pStyle w:val="TAC"/>
              <w:rPr>
                <w:rFonts w:cs="Arial"/>
                <w:lang w:eastAsia="ja-JP"/>
              </w:rPr>
            </w:pPr>
          </w:p>
        </w:tc>
        <w:tc>
          <w:tcPr>
            <w:tcW w:w="586" w:type="dxa"/>
            <w:gridSpan w:val="2"/>
            <w:vAlign w:val="center"/>
          </w:tcPr>
          <w:p w14:paraId="69357CEE" w14:textId="77777777" w:rsidR="00B30658" w:rsidRPr="001D386E" w:rsidRDefault="00B30658" w:rsidP="00FA59A0">
            <w:pPr>
              <w:pStyle w:val="TAC"/>
              <w:rPr>
                <w:rFonts w:cs="Arial"/>
                <w:lang w:eastAsia="ja-JP"/>
              </w:rPr>
            </w:pPr>
          </w:p>
        </w:tc>
        <w:tc>
          <w:tcPr>
            <w:tcW w:w="586" w:type="dxa"/>
            <w:vAlign w:val="center"/>
          </w:tcPr>
          <w:p w14:paraId="4406ABA6" w14:textId="77777777" w:rsidR="00B30658" w:rsidRPr="001D386E" w:rsidRDefault="00B30658" w:rsidP="00FA59A0">
            <w:pPr>
              <w:pStyle w:val="TAC"/>
              <w:rPr>
                <w:rFonts w:cs="Arial"/>
                <w:lang w:eastAsia="ja-JP"/>
              </w:rPr>
            </w:pPr>
            <w:r w:rsidRPr="001D386E">
              <w:rPr>
                <w:lang w:val="fi-FI" w:eastAsia="fi-FI"/>
              </w:rPr>
              <w:t>Yes</w:t>
            </w:r>
          </w:p>
        </w:tc>
        <w:tc>
          <w:tcPr>
            <w:tcW w:w="586" w:type="dxa"/>
            <w:vAlign w:val="center"/>
          </w:tcPr>
          <w:p w14:paraId="4EF3DC71" w14:textId="77777777" w:rsidR="00B30658" w:rsidRPr="001D386E" w:rsidRDefault="00B30658" w:rsidP="00FA59A0">
            <w:pPr>
              <w:pStyle w:val="TAC"/>
              <w:rPr>
                <w:rFonts w:cs="Arial"/>
                <w:lang w:eastAsia="ja-JP"/>
              </w:rPr>
            </w:pPr>
            <w:r w:rsidRPr="001D386E">
              <w:rPr>
                <w:lang w:val="fi-FI" w:eastAsia="fi-FI"/>
              </w:rPr>
              <w:t>Yes</w:t>
            </w:r>
          </w:p>
        </w:tc>
        <w:tc>
          <w:tcPr>
            <w:tcW w:w="586" w:type="dxa"/>
            <w:gridSpan w:val="2"/>
            <w:vAlign w:val="center"/>
          </w:tcPr>
          <w:p w14:paraId="7C5CAC6B" w14:textId="77777777" w:rsidR="00B30658" w:rsidRPr="001D386E" w:rsidRDefault="00B30658" w:rsidP="00FA59A0">
            <w:pPr>
              <w:pStyle w:val="TAC"/>
              <w:rPr>
                <w:rFonts w:cs="Arial"/>
                <w:lang w:eastAsia="ja-JP"/>
              </w:rPr>
            </w:pPr>
            <w:r w:rsidRPr="001D386E">
              <w:rPr>
                <w:lang w:val="fi-FI" w:eastAsia="fi-FI"/>
              </w:rPr>
              <w:t>Yes</w:t>
            </w:r>
          </w:p>
        </w:tc>
        <w:tc>
          <w:tcPr>
            <w:tcW w:w="586" w:type="dxa"/>
            <w:gridSpan w:val="2"/>
            <w:vAlign w:val="center"/>
          </w:tcPr>
          <w:p w14:paraId="0A4F8F1E" w14:textId="77777777" w:rsidR="00B30658" w:rsidRPr="001D386E" w:rsidRDefault="00B30658" w:rsidP="00FA59A0">
            <w:pPr>
              <w:pStyle w:val="TAC"/>
              <w:rPr>
                <w:rFonts w:cs="Arial"/>
                <w:lang w:eastAsia="ja-JP"/>
              </w:rPr>
            </w:pPr>
            <w:r w:rsidRPr="001D386E">
              <w:rPr>
                <w:lang w:val="fi-FI" w:eastAsia="fi-FI"/>
              </w:rPr>
              <w:t>Yes</w:t>
            </w:r>
          </w:p>
        </w:tc>
        <w:tc>
          <w:tcPr>
            <w:tcW w:w="1187" w:type="dxa"/>
            <w:vMerge w:val="restart"/>
            <w:vAlign w:val="center"/>
          </w:tcPr>
          <w:p w14:paraId="29322A52" w14:textId="77777777" w:rsidR="00B30658" w:rsidRPr="001D386E" w:rsidRDefault="00B30658" w:rsidP="00FA59A0">
            <w:pPr>
              <w:pStyle w:val="TAC"/>
              <w:rPr>
                <w:rFonts w:cs="Arial"/>
                <w:lang w:eastAsia="ja-JP"/>
              </w:rPr>
            </w:pPr>
            <w:r w:rsidRPr="001D386E">
              <w:rPr>
                <w:rFonts w:cs="Arial"/>
                <w:szCs w:val="18"/>
                <w:lang w:val="fi-FI" w:eastAsia="fi-FI"/>
              </w:rPr>
              <w:t>110</w:t>
            </w:r>
          </w:p>
        </w:tc>
        <w:tc>
          <w:tcPr>
            <w:tcW w:w="1286" w:type="dxa"/>
            <w:vMerge w:val="restart"/>
            <w:vAlign w:val="center"/>
          </w:tcPr>
          <w:p w14:paraId="048E5D04" w14:textId="77777777" w:rsidR="00B30658" w:rsidRPr="001D386E" w:rsidRDefault="00B30658" w:rsidP="00FA59A0">
            <w:pPr>
              <w:pStyle w:val="TAC"/>
              <w:rPr>
                <w:rFonts w:cs="Arial"/>
                <w:lang w:eastAsia="ja-JP"/>
              </w:rPr>
            </w:pPr>
            <w:r w:rsidRPr="001D386E">
              <w:rPr>
                <w:rFonts w:cs="Arial"/>
                <w:szCs w:val="18"/>
                <w:lang w:val="fi-FI" w:eastAsia="fi-FI"/>
              </w:rPr>
              <w:t>0</w:t>
            </w:r>
          </w:p>
        </w:tc>
      </w:tr>
      <w:tr w:rsidR="00B30658" w:rsidRPr="001D386E" w14:paraId="5F765656" w14:textId="77777777" w:rsidTr="00B30658">
        <w:trPr>
          <w:jc w:val="center"/>
        </w:trPr>
        <w:tc>
          <w:tcPr>
            <w:tcW w:w="1594" w:type="dxa"/>
            <w:vMerge/>
            <w:vAlign w:val="center"/>
          </w:tcPr>
          <w:p w14:paraId="7927A3DB" w14:textId="77777777" w:rsidR="00B30658" w:rsidRPr="001D386E" w:rsidRDefault="00B30658" w:rsidP="00FA59A0">
            <w:pPr>
              <w:pStyle w:val="TAC"/>
              <w:rPr>
                <w:rFonts w:cs="Arial"/>
                <w:lang w:eastAsia="ja-JP"/>
              </w:rPr>
            </w:pPr>
          </w:p>
        </w:tc>
        <w:tc>
          <w:tcPr>
            <w:tcW w:w="1573" w:type="dxa"/>
            <w:vMerge/>
            <w:vAlign w:val="center"/>
          </w:tcPr>
          <w:p w14:paraId="00C5F86E" w14:textId="77777777" w:rsidR="00B30658" w:rsidRPr="001D386E" w:rsidRDefault="00B30658" w:rsidP="00FA59A0">
            <w:pPr>
              <w:pStyle w:val="TAC"/>
              <w:rPr>
                <w:rFonts w:cs="Arial"/>
                <w:lang w:eastAsia="zh-CN"/>
              </w:rPr>
            </w:pPr>
          </w:p>
        </w:tc>
        <w:tc>
          <w:tcPr>
            <w:tcW w:w="767" w:type="dxa"/>
            <w:vAlign w:val="center"/>
          </w:tcPr>
          <w:p w14:paraId="45D84EC8" w14:textId="77777777" w:rsidR="00B30658" w:rsidRPr="001D386E" w:rsidRDefault="00B30658" w:rsidP="00FA59A0">
            <w:pPr>
              <w:pStyle w:val="TAC"/>
              <w:rPr>
                <w:rFonts w:cs="Arial"/>
                <w:lang w:eastAsia="ja-JP"/>
              </w:rPr>
            </w:pPr>
            <w:r w:rsidRPr="001D386E">
              <w:rPr>
                <w:lang w:val="fi-FI" w:eastAsia="fi-FI"/>
              </w:rPr>
              <w:t>5</w:t>
            </w:r>
          </w:p>
        </w:tc>
        <w:tc>
          <w:tcPr>
            <w:tcW w:w="586" w:type="dxa"/>
            <w:gridSpan w:val="2"/>
            <w:vAlign w:val="center"/>
          </w:tcPr>
          <w:p w14:paraId="165318B0" w14:textId="77777777" w:rsidR="00B30658" w:rsidRPr="001D386E" w:rsidRDefault="00B30658" w:rsidP="00FA59A0">
            <w:pPr>
              <w:pStyle w:val="TAC"/>
              <w:rPr>
                <w:rFonts w:cs="Arial"/>
                <w:lang w:eastAsia="ja-JP"/>
              </w:rPr>
            </w:pPr>
          </w:p>
        </w:tc>
        <w:tc>
          <w:tcPr>
            <w:tcW w:w="586" w:type="dxa"/>
            <w:gridSpan w:val="2"/>
            <w:vAlign w:val="center"/>
          </w:tcPr>
          <w:p w14:paraId="0CE6E890" w14:textId="77777777" w:rsidR="00B30658" w:rsidRPr="001D386E" w:rsidRDefault="00B30658" w:rsidP="00FA59A0">
            <w:pPr>
              <w:pStyle w:val="TAC"/>
              <w:rPr>
                <w:rFonts w:cs="Arial"/>
                <w:lang w:eastAsia="ja-JP"/>
              </w:rPr>
            </w:pPr>
          </w:p>
        </w:tc>
        <w:tc>
          <w:tcPr>
            <w:tcW w:w="586" w:type="dxa"/>
            <w:vAlign w:val="center"/>
          </w:tcPr>
          <w:p w14:paraId="1174A0E0" w14:textId="77777777" w:rsidR="00B30658" w:rsidRPr="001D386E" w:rsidRDefault="00B30658" w:rsidP="00FA59A0">
            <w:pPr>
              <w:pStyle w:val="TAC"/>
              <w:rPr>
                <w:rFonts w:cs="Arial"/>
                <w:lang w:eastAsia="ja-JP"/>
              </w:rPr>
            </w:pPr>
            <w:r w:rsidRPr="001D386E">
              <w:rPr>
                <w:lang w:val="fi-FI" w:eastAsia="fi-FI"/>
              </w:rPr>
              <w:t>Yes</w:t>
            </w:r>
          </w:p>
        </w:tc>
        <w:tc>
          <w:tcPr>
            <w:tcW w:w="586" w:type="dxa"/>
            <w:vAlign w:val="center"/>
          </w:tcPr>
          <w:p w14:paraId="424C6C92" w14:textId="77777777" w:rsidR="00B30658" w:rsidRPr="001D386E" w:rsidRDefault="00B30658" w:rsidP="00FA59A0">
            <w:pPr>
              <w:pStyle w:val="TAC"/>
              <w:rPr>
                <w:rFonts w:cs="Arial"/>
                <w:lang w:eastAsia="ja-JP"/>
              </w:rPr>
            </w:pPr>
            <w:r w:rsidRPr="001D386E">
              <w:rPr>
                <w:lang w:val="fi-FI" w:eastAsia="fi-FI"/>
              </w:rPr>
              <w:t>Yes</w:t>
            </w:r>
          </w:p>
        </w:tc>
        <w:tc>
          <w:tcPr>
            <w:tcW w:w="586" w:type="dxa"/>
            <w:gridSpan w:val="2"/>
            <w:vAlign w:val="center"/>
          </w:tcPr>
          <w:p w14:paraId="08EDE38D" w14:textId="77777777" w:rsidR="00B30658" w:rsidRPr="001D386E" w:rsidRDefault="00B30658" w:rsidP="00FA59A0">
            <w:pPr>
              <w:pStyle w:val="TAC"/>
              <w:rPr>
                <w:rFonts w:cs="Arial"/>
                <w:lang w:eastAsia="ja-JP"/>
              </w:rPr>
            </w:pPr>
          </w:p>
        </w:tc>
        <w:tc>
          <w:tcPr>
            <w:tcW w:w="586" w:type="dxa"/>
            <w:gridSpan w:val="2"/>
            <w:vAlign w:val="center"/>
          </w:tcPr>
          <w:p w14:paraId="293F48C7" w14:textId="77777777" w:rsidR="00B30658" w:rsidRPr="001D386E" w:rsidRDefault="00B30658" w:rsidP="00FA59A0">
            <w:pPr>
              <w:pStyle w:val="TAC"/>
              <w:rPr>
                <w:rFonts w:cs="Arial"/>
                <w:lang w:eastAsia="ja-JP"/>
              </w:rPr>
            </w:pPr>
          </w:p>
        </w:tc>
        <w:tc>
          <w:tcPr>
            <w:tcW w:w="1187" w:type="dxa"/>
            <w:vMerge/>
            <w:vAlign w:val="center"/>
          </w:tcPr>
          <w:p w14:paraId="7BD7C8BD" w14:textId="77777777" w:rsidR="00B30658" w:rsidRPr="001D386E" w:rsidRDefault="00B30658" w:rsidP="00FA59A0">
            <w:pPr>
              <w:pStyle w:val="TAC"/>
              <w:rPr>
                <w:rFonts w:cs="Arial"/>
                <w:lang w:eastAsia="ja-JP"/>
              </w:rPr>
            </w:pPr>
          </w:p>
        </w:tc>
        <w:tc>
          <w:tcPr>
            <w:tcW w:w="1286" w:type="dxa"/>
            <w:vMerge/>
            <w:vAlign w:val="center"/>
          </w:tcPr>
          <w:p w14:paraId="203D01AF" w14:textId="77777777" w:rsidR="00B30658" w:rsidRPr="001D386E" w:rsidRDefault="00B30658" w:rsidP="00FA59A0">
            <w:pPr>
              <w:pStyle w:val="TAC"/>
              <w:rPr>
                <w:rFonts w:cs="Arial"/>
                <w:lang w:eastAsia="ja-JP"/>
              </w:rPr>
            </w:pPr>
          </w:p>
        </w:tc>
      </w:tr>
      <w:tr w:rsidR="00B30658" w:rsidRPr="001D386E" w14:paraId="61090ADC" w14:textId="77777777" w:rsidTr="00B30658">
        <w:trPr>
          <w:jc w:val="center"/>
        </w:trPr>
        <w:tc>
          <w:tcPr>
            <w:tcW w:w="1594" w:type="dxa"/>
            <w:vMerge/>
            <w:vAlign w:val="center"/>
          </w:tcPr>
          <w:p w14:paraId="59DB112F" w14:textId="77777777" w:rsidR="00B30658" w:rsidRPr="001D386E" w:rsidRDefault="00B30658" w:rsidP="00FA59A0">
            <w:pPr>
              <w:pStyle w:val="TAC"/>
              <w:rPr>
                <w:rFonts w:cs="Arial"/>
                <w:lang w:eastAsia="ja-JP"/>
              </w:rPr>
            </w:pPr>
          </w:p>
        </w:tc>
        <w:tc>
          <w:tcPr>
            <w:tcW w:w="1573" w:type="dxa"/>
            <w:vMerge/>
            <w:vAlign w:val="center"/>
          </w:tcPr>
          <w:p w14:paraId="442F2026" w14:textId="77777777" w:rsidR="00B30658" w:rsidRPr="001D386E" w:rsidRDefault="00B30658" w:rsidP="00FA59A0">
            <w:pPr>
              <w:pStyle w:val="TAC"/>
              <w:rPr>
                <w:rFonts w:cs="Arial"/>
                <w:lang w:eastAsia="zh-CN"/>
              </w:rPr>
            </w:pPr>
          </w:p>
        </w:tc>
        <w:tc>
          <w:tcPr>
            <w:tcW w:w="767" w:type="dxa"/>
            <w:vAlign w:val="center"/>
          </w:tcPr>
          <w:p w14:paraId="5EF1371B" w14:textId="77777777" w:rsidR="00B30658" w:rsidRPr="001D386E" w:rsidRDefault="00B30658" w:rsidP="00FA59A0">
            <w:pPr>
              <w:pStyle w:val="TAC"/>
              <w:rPr>
                <w:rFonts w:cs="Arial"/>
                <w:lang w:eastAsia="zh-CN"/>
              </w:rPr>
            </w:pPr>
            <w:r w:rsidRPr="001D386E">
              <w:rPr>
                <w:lang w:val="fi-FI" w:eastAsia="fi-FI"/>
              </w:rPr>
              <w:t>46</w:t>
            </w:r>
          </w:p>
        </w:tc>
        <w:tc>
          <w:tcPr>
            <w:tcW w:w="3516" w:type="dxa"/>
            <w:gridSpan w:val="10"/>
            <w:vAlign w:val="center"/>
          </w:tcPr>
          <w:p w14:paraId="66DBF6D3" w14:textId="77777777" w:rsidR="00B30658" w:rsidRPr="001D386E" w:rsidRDefault="00B30658" w:rsidP="00FA59A0">
            <w:pPr>
              <w:pStyle w:val="TAC"/>
              <w:rPr>
                <w:rFonts w:cs="Arial"/>
                <w:lang w:eastAsia="ja-JP"/>
              </w:rPr>
            </w:pPr>
            <w:r w:rsidRPr="001D386E">
              <w:t>See CA_46D Bandwidth combination set 0 in Table 5.6A.1-1</w:t>
            </w:r>
          </w:p>
        </w:tc>
        <w:tc>
          <w:tcPr>
            <w:tcW w:w="1187" w:type="dxa"/>
            <w:vMerge/>
            <w:vAlign w:val="center"/>
          </w:tcPr>
          <w:p w14:paraId="1F98EBB3" w14:textId="77777777" w:rsidR="00B30658" w:rsidRPr="001D386E" w:rsidRDefault="00B30658" w:rsidP="00FA59A0">
            <w:pPr>
              <w:pStyle w:val="TAC"/>
              <w:rPr>
                <w:rFonts w:cs="Arial"/>
                <w:lang w:eastAsia="ja-JP"/>
              </w:rPr>
            </w:pPr>
          </w:p>
        </w:tc>
        <w:tc>
          <w:tcPr>
            <w:tcW w:w="1286" w:type="dxa"/>
            <w:vMerge/>
            <w:vAlign w:val="center"/>
          </w:tcPr>
          <w:p w14:paraId="4896ECD9" w14:textId="77777777" w:rsidR="00B30658" w:rsidRPr="001D386E" w:rsidRDefault="00B30658" w:rsidP="00FA59A0">
            <w:pPr>
              <w:pStyle w:val="TAC"/>
              <w:rPr>
                <w:rFonts w:cs="Arial"/>
                <w:lang w:eastAsia="ja-JP"/>
              </w:rPr>
            </w:pPr>
          </w:p>
        </w:tc>
      </w:tr>
      <w:tr w:rsidR="00B30658" w:rsidRPr="001D386E" w14:paraId="622F13DC" w14:textId="77777777" w:rsidTr="00B30658">
        <w:trPr>
          <w:jc w:val="center"/>
        </w:trPr>
        <w:tc>
          <w:tcPr>
            <w:tcW w:w="1594" w:type="dxa"/>
            <w:vMerge/>
            <w:vAlign w:val="center"/>
          </w:tcPr>
          <w:p w14:paraId="32F28572" w14:textId="77777777" w:rsidR="00B30658" w:rsidRPr="001D386E" w:rsidRDefault="00B30658" w:rsidP="00FA59A0">
            <w:pPr>
              <w:pStyle w:val="TAC"/>
              <w:rPr>
                <w:rFonts w:cs="Arial"/>
                <w:lang w:eastAsia="ja-JP"/>
              </w:rPr>
            </w:pPr>
          </w:p>
        </w:tc>
        <w:tc>
          <w:tcPr>
            <w:tcW w:w="1573" w:type="dxa"/>
            <w:vMerge/>
            <w:vAlign w:val="center"/>
          </w:tcPr>
          <w:p w14:paraId="1CF632FE" w14:textId="77777777" w:rsidR="00B30658" w:rsidRPr="001D386E" w:rsidRDefault="00B30658" w:rsidP="00FA59A0">
            <w:pPr>
              <w:pStyle w:val="TAC"/>
              <w:rPr>
                <w:rFonts w:cs="Arial"/>
                <w:lang w:eastAsia="zh-CN"/>
              </w:rPr>
            </w:pPr>
          </w:p>
        </w:tc>
        <w:tc>
          <w:tcPr>
            <w:tcW w:w="767" w:type="dxa"/>
            <w:vAlign w:val="center"/>
          </w:tcPr>
          <w:p w14:paraId="2C0F062D" w14:textId="77777777" w:rsidR="00B30658" w:rsidRPr="001D386E" w:rsidRDefault="00B30658" w:rsidP="00FA59A0">
            <w:pPr>
              <w:pStyle w:val="TAC"/>
              <w:rPr>
                <w:rFonts w:cs="Arial"/>
                <w:lang w:eastAsia="ja-JP"/>
              </w:rPr>
            </w:pPr>
            <w:r w:rsidRPr="001D386E">
              <w:rPr>
                <w:lang w:val="fi-FI" w:eastAsia="fi-FI"/>
              </w:rPr>
              <w:t>66</w:t>
            </w:r>
          </w:p>
        </w:tc>
        <w:tc>
          <w:tcPr>
            <w:tcW w:w="586" w:type="dxa"/>
            <w:gridSpan w:val="2"/>
            <w:vAlign w:val="center"/>
          </w:tcPr>
          <w:p w14:paraId="576CC643" w14:textId="77777777" w:rsidR="00B30658" w:rsidRPr="001D386E" w:rsidRDefault="00B30658" w:rsidP="00FA59A0">
            <w:pPr>
              <w:pStyle w:val="TAC"/>
              <w:rPr>
                <w:rFonts w:cs="Arial"/>
                <w:lang w:eastAsia="ja-JP"/>
              </w:rPr>
            </w:pPr>
          </w:p>
        </w:tc>
        <w:tc>
          <w:tcPr>
            <w:tcW w:w="586" w:type="dxa"/>
            <w:gridSpan w:val="2"/>
            <w:vAlign w:val="center"/>
          </w:tcPr>
          <w:p w14:paraId="02FED0FC" w14:textId="77777777" w:rsidR="00B30658" w:rsidRPr="001D386E" w:rsidRDefault="00B30658" w:rsidP="00FA59A0">
            <w:pPr>
              <w:pStyle w:val="TAC"/>
              <w:rPr>
                <w:rFonts w:cs="Arial"/>
                <w:lang w:eastAsia="ja-JP"/>
              </w:rPr>
            </w:pPr>
          </w:p>
        </w:tc>
        <w:tc>
          <w:tcPr>
            <w:tcW w:w="586" w:type="dxa"/>
            <w:vAlign w:val="center"/>
          </w:tcPr>
          <w:p w14:paraId="04A40275" w14:textId="77777777" w:rsidR="00B30658" w:rsidRPr="001D386E" w:rsidRDefault="00B30658" w:rsidP="00FA59A0">
            <w:pPr>
              <w:pStyle w:val="TAC"/>
              <w:rPr>
                <w:rFonts w:cs="Arial"/>
                <w:lang w:eastAsia="ja-JP"/>
              </w:rPr>
            </w:pPr>
            <w:r w:rsidRPr="001D386E">
              <w:rPr>
                <w:lang w:val="fi-FI" w:eastAsia="fi-FI"/>
              </w:rPr>
              <w:t>Yes</w:t>
            </w:r>
          </w:p>
        </w:tc>
        <w:tc>
          <w:tcPr>
            <w:tcW w:w="586" w:type="dxa"/>
            <w:vAlign w:val="center"/>
          </w:tcPr>
          <w:p w14:paraId="22FEEABF" w14:textId="77777777" w:rsidR="00B30658" w:rsidRPr="001D386E" w:rsidRDefault="00B30658" w:rsidP="00FA59A0">
            <w:pPr>
              <w:pStyle w:val="TAC"/>
              <w:rPr>
                <w:rFonts w:cs="Arial"/>
                <w:lang w:eastAsia="ja-JP"/>
              </w:rPr>
            </w:pPr>
            <w:r w:rsidRPr="001D386E">
              <w:rPr>
                <w:lang w:val="fi-FI" w:eastAsia="fi-FI"/>
              </w:rPr>
              <w:t>Yes</w:t>
            </w:r>
          </w:p>
        </w:tc>
        <w:tc>
          <w:tcPr>
            <w:tcW w:w="586" w:type="dxa"/>
            <w:gridSpan w:val="2"/>
            <w:vAlign w:val="center"/>
          </w:tcPr>
          <w:p w14:paraId="28805A40" w14:textId="77777777" w:rsidR="00B30658" w:rsidRPr="001D386E" w:rsidRDefault="00B30658" w:rsidP="00FA59A0">
            <w:pPr>
              <w:pStyle w:val="TAC"/>
              <w:rPr>
                <w:rFonts w:cs="Arial"/>
                <w:lang w:eastAsia="ja-JP"/>
              </w:rPr>
            </w:pPr>
            <w:r w:rsidRPr="001D386E">
              <w:rPr>
                <w:lang w:val="fi-FI" w:eastAsia="fi-FI"/>
              </w:rPr>
              <w:t>Yes</w:t>
            </w:r>
          </w:p>
        </w:tc>
        <w:tc>
          <w:tcPr>
            <w:tcW w:w="586" w:type="dxa"/>
            <w:gridSpan w:val="2"/>
            <w:vAlign w:val="center"/>
          </w:tcPr>
          <w:p w14:paraId="5F130EAB" w14:textId="77777777" w:rsidR="00B30658" w:rsidRPr="001D386E" w:rsidRDefault="00B30658" w:rsidP="00FA59A0">
            <w:pPr>
              <w:pStyle w:val="TAC"/>
              <w:rPr>
                <w:rFonts w:cs="Arial"/>
                <w:lang w:eastAsia="ja-JP"/>
              </w:rPr>
            </w:pPr>
            <w:r w:rsidRPr="001D386E">
              <w:rPr>
                <w:lang w:val="fi-FI" w:eastAsia="fi-FI"/>
              </w:rPr>
              <w:t>Yes</w:t>
            </w:r>
          </w:p>
        </w:tc>
        <w:tc>
          <w:tcPr>
            <w:tcW w:w="1187" w:type="dxa"/>
            <w:vMerge/>
            <w:vAlign w:val="center"/>
          </w:tcPr>
          <w:p w14:paraId="7926AE44" w14:textId="77777777" w:rsidR="00B30658" w:rsidRPr="001D386E" w:rsidRDefault="00B30658" w:rsidP="00FA59A0">
            <w:pPr>
              <w:pStyle w:val="TAC"/>
              <w:rPr>
                <w:rFonts w:cs="Arial"/>
                <w:lang w:eastAsia="ja-JP"/>
              </w:rPr>
            </w:pPr>
          </w:p>
        </w:tc>
        <w:tc>
          <w:tcPr>
            <w:tcW w:w="1286" w:type="dxa"/>
            <w:vMerge/>
            <w:vAlign w:val="center"/>
          </w:tcPr>
          <w:p w14:paraId="5BF85DB0" w14:textId="77777777" w:rsidR="00B30658" w:rsidRPr="001D386E" w:rsidRDefault="00B30658" w:rsidP="00FA59A0">
            <w:pPr>
              <w:pStyle w:val="TAC"/>
              <w:rPr>
                <w:rFonts w:cs="Arial"/>
                <w:lang w:eastAsia="ja-JP"/>
              </w:rPr>
            </w:pPr>
          </w:p>
        </w:tc>
      </w:tr>
      <w:tr w:rsidR="00B30658" w:rsidRPr="001D386E" w14:paraId="7C41DF85" w14:textId="77777777" w:rsidTr="00B30658">
        <w:trPr>
          <w:jc w:val="center"/>
        </w:trPr>
        <w:tc>
          <w:tcPr>
            <w:tcW w:w="1594" w:type="dxa"/>
            <w:vMerge w:val="restart"/>
            <w:vAlign w:val="center"/>
          </w:tcPr>
          <w:p w14:paraId="4319C07B" w14:textId="77777777" w:rsidR="00B30658" w:rsidRPr="001D386E" w:rsidRDefault="00B30658" w:rsidP="00FA59A0">
            <w:pPr>
              <w:pStyle w:val="TAC"/>
              <w:rPr>
                <w:rFonts w:cs="Arial"/>
                <w:lang w:eastAsia="ja-JP"/>
              </w:rPr>
            </w:pPr>
            <w:r w:rsidRPr="001D386E">
              <w:rPr>
                <w:rFonts w:cs="Arial"/>
                <w:szCs w:val="18"/>
                <w:lang w:val="fi-FI" w:eastAsia="fi-FI"/>
              </w:rPr>
              <w:t>CA_2A-5A-46E-66A</w:t>
            </w:r>
          </w:p>
        </w:tc>
        <w:tc>
          <w:tcPr>
            <w:tcW w:w="1573" w:type="dxa"/>
            <w:vMerge w:val="restart"/>
            <w:vAlign w:val="center"/>
          </w:tcPr>
          <w:p w14:paraId="4DF9F531" w14:textId="77777777" w:rsidR="00B30658" w:rsidRPr="001D386E" w:rsidRDefault="00B30658" w:rsidP="00FA59A0">
            <w:pPr>
              <w:pStyle w:val="TAC"/>
              <w:rPr>
                <w:rFonts w:cs="Arial"/>
                <w:lang w:eastAsia="zh-CN"/>
              </w:rPr>
            </w:pPr>
            <w:r w:rsidRPr="001D386E">
              <w:rPr>
                <w:rFonts w:cs="Arial"/>
                <w:szCs w:val="18"/>
                <w:lang w:eastAsia="ja-JP"/>
              </w:rPr>
              <w:t>-</w:t>
            </w:r>
          </w:p>
        </w:tc>
        <w:tc>
          <w:tcPr>
            <w:tcW w:w="767" w:type="dxa"/>
            <w:vAlign w:val="center"/>
          </w:tcPr>
          <w:p w14:paraId="09402FB9" w14:textId="77777777" w:rsidR="00B30658" w:rsidRPr="001D386E" w:rsidRDefault="00B30658" w:rsidP="00FA59A0">
            <w:pPr>
              <w:pStyle w:val="TAC"/>
              <w:rPr>
                <w:rFonts w:cs="Arial"/>
                <w:lang w:eastAsia="ja-JP"/>
              </w:rPr>
            </w:pPr>
            <w:r w:rsidRPr="001D386E">
              <w:rPr>
                <w:lang w:val="fi-FI" w:eastAsia="fi-FI"/>
              </w:rPr>
              <w:t>2</w:t>
            </w:r>
          </w:p>
        </w:tc>
        <w:tc>
          <w:tcPr>
            <w:tcW w:w="586" w:type="dxa"/>
            <w:gridSpan w:val="2"/>
            <w:vAlign w:val="center"/>
          </w:tcPr>
          <w:p w14:paraId="7E73744A" w14:textId="77777777" w:rsidR="00B30658" w:rsidRPr="001D386E" w:rsidRDefault="00B30658" w:rsidP="00FA59A0">
            <w:pPr>
              <w:pStyle w:val="TAC"/>
              <w:rPr>
                <w:rFonts w:cs="Arial"/>
                <w:lang w:eastAsia="ja-JP"/>
              </w:rPr>
            </w:pPr>
          </w:p>
        </w:tc>
        <w:tc>
          <w:tcPr>
            <w:tcW w:w="586" w:type="dxa"/>
            <w:gridSpan w:val="2"/>
            <w:vAlign w:val="center"/>
          </w:tcPr>
          <w:p w14:paraId="2E4141E8" w14:textId="77777777" w:rsidR="00B30658" w:rsidRPr="001D386E" w:rsidRDefault="00B30658" w:rsidP="00FA59A0">
            <w:pPr>
              <w:pStyle w:val="TAC"/>
              <w:rPr>
                <w:rFonts w:cs="Arial"/>
                <w:lang w:eastAsia="ja-JP"/>
              </w:rPr>
            </w:pPr>
          </w:p>
        </w:tc>
        <w:tc>
          <w:tcPr>
            <w:tcW w:w="586" w:type="dxa"/>
            <w:vAlign w:val="center"/>
          </w:tcPr>
          <w:p w14:paraId="188A210C" w14:textId="77777777" w:rsidR="00B30658" w:rsidRPr="001D386E" w:rsidRDefault="00B30658" w:rsidP="00FA59A0">
            <w:pPr>
              <w:pStyle w:val="TAC"/>
              <w:rPr>
                <w:rFonts w:cs="Arial"/>
                <w:lang w:eastAsia="ja-JP"/>
              </w:rPr>
            </w:pPr>
            <w:r w:rsidRPr="001D386E">
              <w:rPr>
                <w:lang w:val="fi-FI" w:eastAsia="fi-FI"/>
              </w:rPr>
              <w:t>Yes</w:t>
            </w:r>
          </w:p>
        </w:tc>
        <w:tc>
          <w:tcPr>
            <w:tcW w:w="586" w:type="dxa"/>
            <w:vAlign w:val="center"/>
          </w:tcPr>
          <w:p w14:paraId="062292F1" w14:textId="77777777" w:rsidR="00B30658" w:rsidRPr="001D386E" w:rsidRDefault="00B30658" w:rsidP="00FA59A0">
            <w:pPr>
              <w:pStyle w:val="TAC"/>
              <w:rPr>
                <w:rFonts w:cs="Arial"/>
                <w:lang w:eastAsia="ja-JP"/>
              </w:rPr>
            </w:pPr>
            <w:r w:rsidRPr="001D386E">
              <w:rPr>
                <w:lang w:val="fi-FI" w:eastAsia="fi-FI"/>
              </w:rPr>
              <w:t>Yes</w:t>
            </w:r>
          </w:p>
        </w:tc>
        <w:tc>
          <w:tcPr>
            <w:tcW w:w="586" w:type="dxa"/>
            <w:gridSpan w:val="2"/>
            <w:vAlign w:val="center"/>
          </w:tcPr>
          <w:p w14:paraId="776BE943" w14:textId="77777777" w:rsidR="00B30658" w:rsidRPr="001D386E" w:rsidRDefault="00B30658" w:rsidP="00FA59A0">
            <w:pPr>
              <w:pStyle w:val="TAC"/>
              <w:rPr>
                <w:rFonts w:cs="Arial"/>
                <w:lang w:eastAsia="ja-JP"/>
              </w:rPr>
            </w:pPr>
            <w:r w:rsidRPr="001D386E">
              <w:rPr>
                <w:lang w:val="fi-FI" w:eastAsia="fi-FI"/>
              </w:rPr>
              <w:t>Yes</w:t>
            </w:r>
          </w:p>
        </w:tc>
        <w:tc>
          <w:tcPr>
            <w:tcW w:w="586" w:type="dxa"/>
            <w:gridSpan w:val="2"/>
            <w:vAlign w:val="center"/>
          </w:tcPr>
          <w:p w14:paraId="01E094A6" w14:textId="77777777" w:rsidR="00B30658" w:rsidRPr="001D386E" w:rsidRDefault="00B30658" w:rsidP="00FA59A0">
            <w:pPr>
              <w:pStyle w:val="TAC"/>
              <w:rPr>
                <w:rFonts w:cs="Arial"/>
                <w:lang w:eastAsia="ja-JP"/>
              </w:rPr>
            </w:pPr>
            <w:r w:rsidRPr="001D386E">
              <w:rPr>
                <w:lang w:val="fi-FI" w:eastAsia="fi-FI"/>
              </w:rPr>
              <w:t>Yes</w:t>
            </w:r>
          </w:p>
        </w:tc>
        <w:tc>
          <w:tcPr>
            <w:tcW w:w="1187" w:type="dxa"/>
            <w:vMerge w:val="restart"/>
            <w:vAlign w:val="center"/>
          </w:tcPr>
          <w:p w14:paraId="1FB34799" w14:textId="77777777" w:rsidR="00B30658" w:rsidRPr="001D386E" w:rsidRDefault="00B30658" w:rsidP="00FA59A0">
            <w:pPr>
              <w:pStyle w:val="TAC"/>
              <w:rPr>
                <w:rFonts w:cs="Arial"/>
                <w:lang w:eastAsia="ja-JP"/>
              </w:rPr>
            </w:pPr>
            <w:r w:rsidRPr="001D386E">
              <w:rPr>
                <w:rFonts w:cs="Arial"/>
                <w:szCs w:val="18"/>
                <w:lang w:val="fi-FI" w:eastAsia="fi-FI"/>
              </w:rPr>
              <w:t>130</w:t>
            </w:r>
          </w:p>
        </w:tc>
        <w:tc>
          <w:tcPr>
            <w:tcW w:w="1286" w:type="dxa"/>
            <w:vMerge w:val="restart"/>
            <w:vAlign w:val="center"/>
          </w:tcPr>
          <w:p w14:paraId="3BCE8144" w14:textId="77777777" w:rsidR="00B30658" w:rsidRPr="001D386E" w:rsidRDefault="00B30658" w:rsidP="00FA59A0">
            <w:pPr>
              <w:pStyle w:val="TAC"/>
              <w:rPr>
                <w:rFonts w:cs="Arial"/>
                <w:lang w:eastAsia="ja-JP"/>
              </w:rPr>
            </w:pPr>
            <w:r w:rsidRPr="001D386E">
              <w:rPr>
                <w:rFonts w:cs="Arial"/>
                <w:szCs w:val="18"/>
                <w:lang w:val="fi-FI" w:eastAsia="fi-FI"/>
              </w:rPr>
              <w:t>0</w:t>
            </w:r>
          </w:p>
        </w:tc>
      </w:tr>
      <w:tr w:rsidR="00B30658" w:rsidRPr="001D386E" w14:paraId="6497FC89" w14:textId="77777777" w:rsidTr="00B30658">
        <w:trPr>
          <w:jc w:val="center"/>
        </w:trPr>
        <w:tc>
          <w:tcPr>
            <w:tcW w:w="1594" w:type="dxa"/>
            <w:vMerge/>
            <w:vAlign w:val="center"/>
          </w:tcPr>
          <w:p w14:paraId="0628FF02" w14:textId="77777777" w:rsidR="00B30658" w:rsidRPr="001D386E" w:rsidRDefault="00B30658" w:rsidP="00FA59A0">
            <w:pPr>
              <w:pStyle w:val="TAC"/>
              <w:rPr>
                <w:rFonts w:cs="Arial"/>
                <w:lang w:eastAsia="ja-JP"/>
              </w:rPr>
            </w:pPr>
          </w:p>
        </w:tc>
        <w:tc>
          <w:tcPr>
            <w:tcW w:w="1573" w:type="dxa"/>
            <w:vMerge/>
            <w:vAlign w:val="center"/>
          </w:tcPr>
          <w:p w14:paraId="6DCBB5C8" w14:textId="77777777" w:rsidR="00B30658" w:rsidRPr="001D386E" w:rsidRDefault="00B30658" w:rsidP="00FA59A0">
            <w:pPr>
              <w:pStyle w:val="TAC"/>
              <w:rPr>
                <w:rFonts w:cs="Arial"/>
                <w:lang w:eastAsia="zh-CN"/>
              </w:rPr>
            </w:pPr>
          </w:p>
        </w:tc>
        <w:tc>
          <w:tcPr>
            <w:tcW w:w="767" w:type="dxa"/>
            <w:vAlign w:val="center"/>
          </w:tcPr>
          <w:p w14:paraId="3B09B37E" w14:textId="77777777" w:rsidR="00B30658" w:rsidRPr="001D386E" w:rsidRDefault="00B30658" w:rsidP="00FA59A0">
            <w:pPr>
              <w:pStyle w:val="TAC"/>
              <w:rPr>
                <w:rFonts w:cs="Arial"/>
                <w:lang w:eastAsia="ja-JP"/>
              </w:rPr>
            </w:pPr>
            <w:r w:rsidRPr="001D386E">
              <w:rPr>
                <w:lang w:val="fi-FI" w:eastAsia="fi-FI"/>
              </w:rPr>
              <w:t>5</w:t>
            </w:r>
          </w:p>
        </w:tc>
        <w:tc>
          <w:tcPr>
            <w:tcW w:w="586" w:type="dxa"/>
            <w:gridSpan w:val="2"/>
            <w:vAlign w:val="center"/>
          </w:tcPr>
          <w:p w14:paraId="7E37A9BC" w14:textId="77777777" w:rsidR="00B30658" w:rsidRPr="001D386E" w:rsidRDefault="00B30658" w:rsidP="00FA59A0">
            <w:pPr>
              <w:pStyle w:val="TAC"/>
              <w:rPr>
                <w:rFonts w:cs="Arial"/>
                <w:lang w:eastAsia="ja-JP"/>
              </w:rPr>
            </w:pPr>
          </w:p>
        </w:tc>
        <w:tc>
          <w:tcPr>
            <w:tcW w:w="586" w:type="dxa"/>
            <w:gridSpan w:val="2"/>
            <w:vAlign w:val="center"/>
          </w:tcPr>
          <w:p w14:paraId="38777DA5" w14:textId="77777777" w:rsidR="00B30658" w:rsidRPr="001D386E" w:rsidRDefault="00B30658" w:rsidP="00FA59A0">
            <w:pPr>
              <w:pStyle w:val="TAC"/>
              <w:rPr>
                <w:rFonts w:cs="Arial"/>
                <w:lang w:eastAsia="ja-JP"/>
              </w:rPr>
            </w:pPr>
          </w:p>
        </w:tc>
        <w:tc>
          <w:tcPr>
            <w:tcW w:w="586" w:type="dxa"/>
            <w:vAlign w:val="center"/>
          </w:tcPr>
          <w:p w14:paraId="5B1BEF97" w14:textId="77777777" w:rsidR="00B30658" w:rsidRPr="001D386E" w:rsidRDefault="00B30658" w:rsidP="00FA59A0">
            <w:pPr>
              <w:pStyle w:val="TAC"/>
              <w:rPr>
                <w:rFonts w:cs="Arial"/>
                <w:lang w:eastAsia="ja-JP"/>
              </w:rPr>
            </w:pPr>
            <w:r w:rsidRPr="001D386E">
              <w:rPr>
                <w:lang w:val="fi-FI" w:eastAsia="fi-FI"/>
              </w:rPr>
              <w:t>Yes</w:t>
            </w:r>
          </w:p>
        </w:tc>
        <w:tc>
          <w:tcPr>
            <w:tcW w:w="586" w:type="dxa"/>
            <w:vAlign w:val="center"/>
          </w:tcPr>
          <w:p w14:paraId="59C36D17" w14:textId="77777777" w:rsidR="00B30658" w:rsidRPr="001D386E" w:rsidRDefault="00B30658" w:rsidP="00FA59A0">
            <w:pPr>
              <w:pStyle w:val="TAC"/>
              <w:rPr>
                <w:rFonts w:cs="Arial"/>
                <w:lang w:eastAsia="ja-JP"/>
              </w:rPr>
            </w:pPr>
            <w:r w:rsidRPr="001D386E">
              <w:rPr>
                <w:lang w:val="fi-FI" w:eastAsia="fi-FI"/>
              </w:rPr>
              <w:t>Yes</w:t>
            </w:r>
          </w:p>
        </w:tc>
        <w:tc>
          <w:tcPr>
            <w:tcW w:w="586" w:type="dxa"/>
            <w:gridSpan w:val="2"/>
            <w:vAlign w:val="center"/>
          </w:tcPr>
          <w:p w14:paraId="393CE126" w14:textId="77777777" w:rsidR="00B30658" w:rsidRPr="001D386E" w:rsidRDefault="00B30658" w:rsidP="00FA59A0">
            <w:pPr>
              <w:pStyle w:val="TAC"/>
              <w:rPr>
                <w:rFonts w:cs="Arial"/>
                <w:lang w:eastAsia="ja-JP"/>
              </w:rPr>
            </w:pPr>
          </w:p>
        </w:tc>
        <w:tc>
          <w:tcPr>
            <w:tcW w:w="586" w:type="dxa"/>
            <w:gridSpan w:val="2"/>
            <w:vAlign w:val="center"/>
          </w:tcPr>
          <w:p w14:paraId="6F9647D1" w14:textId="77777777" w:rsidR="00B30658" w:rsidRPr="001D386E" w:rsidRDefault="00B30658" w:rsidP="00FA59A0">
            <w:pPr>
              <w:pStyle w:val="TAC"/>
              <w:rPr>
                <w:rFonts w:cs="Arial"/>
                <w:lang w:eastAsia="ja-JP"/>
              </w:rPr>
            </w:pPr>
          </w:p>
        </w:tc>
        <w:tc>
          <w:tcPr>
            <w:tcW w:w="1187" w:type="dxa"/>
            <w:vMerge/>
            <w:vAlign w:val="center"/>
          </w:tcPr>
          <w:p w14:paraId="734E1508" w14:textId="77777777" w:rsidR="00B30658" w:rsidRPr="001D386E" w:rsidRDefault="00B30658" w:rsidP="00FA59A0">
            <w:pPr>
              <w:pStyle w:val="TAC"/>
              <w:rPr>
                <w:rFonts w:cs="Arial"/>
                <w:lang w:eastAsia="ja-JP"/>
              </w:rPr>
            </w:pPr>
          </w:p>
        </w:tc>
        <w:tc>
          <w:tcPr>
            <w:tcW w:w="1286" w:type="dxa"/>
            <w:vMerge/>
            <w:vAlign w:val="center"/>
          </w:tcPr>
          <w:p w14:paraId="1589DAB5" w14:textId="77777777" w:rsidR="00B30658" w:rsidRPr="001D386E" w:rsidRDefault="00B30658" w:rsidP="00FA59A0">
            <w:pPr>
              <w:pStyle w:val="TAC"/>
              <w:rPr>
                <w:rFonts w:cs="Arial"/>
                <w:lang w:eastAsia="ja-JP"/>
              </w:rPr>
            </w:pPr>
          </w:p>
        </w:tc>
      </w:tr>
      <w:tr w:rsidR="00B30658" w:rsidRPr="001D386E" w14:paraId="116B752B" w14:textId="77777777" w:rsidTr="00B30658">
        <w:trPr>
          <w:jc w:val="center"/>
        </w:trPr>
        <w:tc>
          <w:tcPr>
            <w:tcW w:w="1594" w:type="dxa"/>
            <w:vMerge/>
            <w:vAlign w:val="center"/>
          </w:tcPr>
          <w:p w14:paraId="35C0091C" w14:textId="77777777" w:rsidR="00B30658" w:rsidRPr="001D386E" w:rsidRDefault="00B30658" w:rsidP="00FA59A0">
            <w:pPr>
              <w:pStyle w:val="TAC"/>
              <w:rPr>
                <w:rFonts w:cs="Arial"/>
                <w:lang w:eastAsia="ja-JP"/>
              </w:rPr>
            </w:pPr>
          </w:p>
        </w:tc>
        <w:tc>
          <w:tcPr>
            <w:tcW w:w="1573" w:type="dxa"/>
            <w:vMerge/>
            <w:vAlign w:val="center"/>
          </w:tcPr>
          <w:p w14:paraId="232A3BE2" w14:textId="77777777" w:rsidR="00B30658" w:rsidRPr="001D386E" w:rsidRDefault="00B30658" w:rsidP="00FA59A0">
            <w:pPr>
              <w:pStyle w:val="TAC"/>
              <w:rPr>
                <w:rFonts w:cs="Arial"/>
                <w:lang w:eastAsia="zh-CN"/>
              </w:rPr>
            </w:pPr>
          </w:p>
        </w:tc>
        <w:tc>
          <w:tcPr>
            <w:tcW w:w="767" w:type="dxa"/>
            <w:vAlign w:val="center"/>
          </w:tcPr>
          <w:p w14:paraId="2648163C" w14:textId="77777777" w:rsidR="00B30658" w:rsidRPr="001D386E" w:rsidRDefault="00B30658" w:rsidP="00FA59A0">
            <w:pPr>
              <w:pStyle w:val="TAC"/>
              <w:rPr>
                <w:rFonts w:cs="Arial"/>
                <w:lang w:eastAsia="zh-CN"/>
              </w:rPr>
            </w:pPr>
            <w:r w:rsidRPr="001D386E">
              <w:rPr>
                <w:lang w:val="fi-FI" w:eastAsia="fi-FI"/>
              </w:rPr>
              <w:t>46</w:t>
            </w:r>
          </w:p>
        </w:tc>
        <w:tc>
          <w:tcPr>
            <w:tcW w:w="3516" w:type="dxa"/>
            <w:gridSpan w:val="10"/>
            <w:vAlign w:val="center"/>
          </w:tcPr>
          <w:p w14:paraId="3689BA10" w14:textId="77777777" w:rsidR="00B30658" w:rsidRPr="001D386E" w:rsidRDefault="00B30658" w:rsidP="00FA59A0">
            <w:pPr>
              <w:pStyle w:val="TAC"/>
              <w:rPr>
                <w:rFonts w:cs="Arial"/>
                <w:lang w:eastAsia="ja-JP"/>
              </w:rPr>
            </w:pPr>
            <w:r w:rsidRPr="001D386E">
              <w:t>See CA_46E Bandwidth combination set 0 in Table 5.6A.1-1</w:t>
            </w:r>
          </w:p>
        </w:tc>
        <w:tc>
          <w:tcPr>
            <w:tcW w:w="1187" w:type="dxa"/>
            <w:vMerge/>
            <w:vAlign w:val="center"/>
          </w:tcPr>
          <w:p w14:paraId="5CB3CF7A" w14:textId="77777777" w:rsidR="00B30658" w:rsidRPr="001D386E" w:rsidRDefault="00B30658" w:rsidP="00FA59A0">
            <w:pPr>
              <w:pStyle w:val="TAC"/>
              <w:rPr>
                <w:rFonts w:cs="Arial"/>
                <w:lang w:eastAsia="ja-JP"/>
              </w:rPr>
            </w:pPr>
          </w:p>
        </w:tc>
        <w:tc>
          <w:tcPr>
            <w:tcW w:w="1286" w:type="dxa"/>
            <w:vMerge/>
            <w:vAlign w:val="center"/>
          </w:tcPr>
          <w:p w14:paraId="792B6916" w14:textId="77777777" w:rsidR="00B30658" w:rsidRPr="001D386E" w:rsidRDefault="00B30658" w:rsidP="00FA59A0">
            <w:pPr>
              <w:pStyle w:val="TAC"/>
              <w:rPr>
                <w:rFonts w:cs="Arial"/>
                <w:lang w:eastAsia="ja-JP"/>
              </w:rPr>
            </w:pPr>
          </w:p>
        </w:tc>
      </w:tr>
      <w:tr w:rsidR="00B30658" w:rsidRPr="001D386E" w14:paraId="744BE11D" w14:textId="77777777" w:rsidTr="00B30658">
        <w:trPr>
          <w:jc w:val="center"/>
        </w:trPr>
        <w:tc>
          <w:tcPr>
            <w:tcW w:w="1594" w:type="dxa"/>
            <w:vMerge/>
            <w:vAlign w:val="center"/>
          </w:tcPr>
          <w:p w14:paraId="627AB5FB" w14:textId="77777777" w:rsidR="00B30658" w:rsidRPr="001D386E" w:rsidRDefault="00B30658" w:rsidP="00FA59A0">
            <w:pPr>
              <w:pStyle w:val="TAC"/>
              <w:rPr>
                <w:rFonts w:cs="Arial"/>
                <w:lang w:eastAsia="ja-JP"/>
              </w:rPr>
            </w:pPr>
          </w:p>
        </w:tc>
        <w:tc>
          <w:tcPr>
            <w:tcW w:w="1573" w:type="dxa"/>
            <w:vMerge/>
            <w:vAlign w:val="center"/>
          </w:tcPr>
          <w:p w14:paraId="18A44357" w14:textId="77777777" w:rsidR="00B30658" w:rsidRPr="001D386E" w:rsidRDefault="00B30658" w:rsidP="00FA59A0">
            <w:pPr>
              <w:pStyle w:val="TAC"/>
              <w:rPr>
                <w:rFonts w:cs="Arial"/>
                <w:lang w:eastAsia="zh-CN"/>
              </w:rPr>
            </w:pPr>
          </w:p>
        </w:tc>
        <w:tc>
          <w:tcPr>
            <w:tcW w:w="767" w:type="dxa"/>
            <w:vAlign w:val="center"/>
          </w:tcPr>
          <w:p w14:paraId="70B81C52" w14:textId="77777777" w:rsidR="00B30658" w:rsidRPr="001D386E" w:rsidRDefault="00B30658" w:rsidP="00FA59A0">
            <w:pPr>
              <w:pStyle w:val="TAC"/>
              <w:rPr>
                <w:rFonts w:cs="Arial"/>
                <w:lang w:eastAsia="ja-JP"/>
              </w:rPr>
            </w:pPr>
            <w:r w:rsidRPr="001D386E">
              <w:rPr>
                <w:lang w:val="fi-FI" w:eastAsia="fi-FI"/>
              </w:rPr>
              <w:t>66</w:t>
            </w:r>
          </w:p>
        </w:tc>
        <w:tc>
          <w:tcPr>
            <w:tcW w:w="586" w:type="dxa"/>
            <w:gridSpan w:val="2"/>
            <w:vAlign w:val="center"/>
          </w:tcPr>
          <w:p w14:paraId="62236D13" w14:textId="77777777" w:rsidR="00B30658" w:rsidRPr="001D386E" w:rsidRDefault="00B30658" w:rsidP="00FA59A0">
            <w:pPr>
              <w:pStyle w:val="TAC"/>
              <w:rPr>
                <w:rFonts w:cs="Arial"/>
                <w:lang w:eastAsia="ja-JP"/>
              </w:rPr>
            </w:pPr>
          </w:p>
        </w:tc>
        <w:tc>
          <w:tcPr>
            <w:tcW w:w="586" w:type="dxa"/>
            <w:gridSpan w:val="2"/>
            <w:vAlign w:val="center"/>
          </w:tcPr>
          <w:p w14:paraId="041C5257" w14:textId="77777777" w:rsidR="00B30658" w:rsidRPr="001D386E" w:rsidRDefault="00B30658" w:rsidP="00FA59A0">
            <w:pPr>
              <w:pStyle w:val="TAC"/>
              <w:rPr>
                <w:rFonts w:cs="Arial"/>
                <w:lang w:eastAsia="ja-JP"/>
              </w:rPr>
            </w:pPr>
          </w:p>
        </w:tc>
        <w:tc>
          <w:tcPr>
            <w:tcW w:w="586" w:type="dxa"/>
            <w:vAlign w:val="center"/>
          </w:tcPr>
          <w:p w14:paraId="4D8F7E50" w14:textId="77777777" w:rsidR="00B30658" w:rsidRPr="001D386E" w:rsidRDefault="00B30658" w:rsidP="00FA59A0">
            <w:pPr>
              <w:pStyle w:val="TAC"/>
              <w:rPr>
                <w:rFonts w:cs="Arial"/>
                <w:lang w:eastAsia="ja-JP"/>
              </w:rPr>
            </w:pPr>
            <w:r w:rsidRPr="001D386E">
              <w:rPr>
                <w:lang w:val="fi-FI" w:eastAsia="fi-FI"/>
              </w:rPr>
              <w:t>Yes</w:t>
            </w:r>
          </w:p>
        </w:tc>
        <w:tc>
          <w:tcPr>
            <w:tcW w:w="586" w:type="dxa"/>
            <w:vAlign w:val="center"/>
          </w:tcPr>
          <w:p w14:paraId="14EDB16F" w14:textId="77777777" w:rsidR="00B30658" w:rsidRPr="001D386E" w:rsidRDefault="00B30658" w:rsidP="00FA59A0">
            <w:pPr>
              <w:pStyle w:val="TAC"/>
              <w:rPr>
                <w:rFonts w:cs="Arial"/>
                <w:lang w:eastAsia="ja-JP"/>
              </w:rPr>
            </w:pPr>
            <w:r w:rsidRPr="001D386E">
              <w:rPr>
                <w:lang w:val="fi-FI" w:eastAsia="fi-FI"/>
              </w:rPr>
              <w:t>Yes</w:t>
            </w:r>
          </w:p>
        </w:tc>
        <w:tc>
          <w:tcPr>
            <w:tcW w:w="586" w:type="dxa"/>
            <w:gridSpan w:val="2"/>
            <w:vAlign w:val="center"/>
          </w:tcPr>
          <w:p w14:paraId="7DBCB827" w14:textId="77777777" w:rsidR="00B30658" w:rsidRPr="001D386E" w:rsidRDefault="00B30658" w:rsidP="00FA59A0">
            <w:pPr>
              <w:pStyle w:val="TAC"/>
              <w:rPr>
                <w:rFonts w:cs="Arial"/>
                <w:lang w:eastAsia="ja-JP"/>
              </w:rPr>
            </w:pPr>
            <w:r w:rsidRPr="001D386E">
              <w:rPr>
                <w:lang w:val="fi-FI" w:eastAsia="fi-FI"/>
              </w:rPr>
              <w:t>Yes</w:t>
            </w:r>
          </w:p>
        </w:tc>
        <w:tc>
          <w:tcPr>
            <w:tcW w:w="586" w:type="dxa"/>
            <w:gridSpan w:val="2"/>
            <w:vAlign w:val="center"/>
          </w:tcPr>
          <w:p w14:paraId="4BF19F49" w14:textId="77777777" w:rsidR="00B30658" w:rsidRPr="001D386E" w:rsidRDefault="00B30658" w:rsidP="00FA59A0">
            <w:pPr>
              <w:pStyle w:val="TAC"/>
              <w:rPr>
                <w:rFonts w:cs="Arial"/>
                <w:lang w:eastAsia="ja-JP"/>
              </w:rPr>
            </w:pPr>
            <w:r w:rsidRPr="001D386E">
              <w:rPr>
                <w:lang w:val="fi-FI" w:eastAsia="fi-FI"/>
              </w:rPr>
              <w:t>Yes</w:t>
            </w:r>
          </w:p>
        </w:tc>
        <w:tc>
          <w:tcPr>
            <w:tcW w:w="1187" w:type="dxa"/>
            <w:vMerge/>
            <w:vAlign w:val="center"/>
          </w:tcPr>
          <w:p w14:paraId="0F789BC0" w14:textId="77777777" w:rsidR="00B30658" w:rsidRPr="001D386E" w:rsidRDefault="00B30658" w:rsidP="00FA59A0">
            <w:pPr>
              <w:pStyle w:val="TAC"/>
              <w:rPr>
                <w:rFonts w:cs="Arial"/>
                <w:lang w:eastAsia="ja-JP"/>
              </w:rPr>
            </w:pPr>
          </w:p>
        </w:tc>
        <w:tc>
          <w:tcPr>
            <w:tcW w:w="1286" w:type="dxa"/>
            <w:vMerge/>
            <w:vAlign w:val="center"/>
          </w:tcPr>
          <w:p w14:paraId="20FBBB44" w14:textId="77777777" w:rsidR="00B30658" w:rsidRPr="001D386E" w:rsidRDefault="00B30658" w:rsidP="00FA59A0">
            <w:pPr>
              <w:pStyle w:val="TAC"/>
              <w:rPr>
                <w:rFonts w:cs="Arial"/>
                <w:lang w:eastAsia="ja-JP"/>
              </w:rPr>
            </w:pPr>
          </w:p>
        </w:tc>
      </w:tr>
      <w:tr w:rsidR="00B30658" w:rsidRPr="001D386E" w14:paraId="3A76627B" w14:textId="77777777" w:rsidTr="00B30658">
        <w:trPr>
          <w:jc w:val="center"/>
        </w:trPr>
        <w:tc>
          <w:tcPr>
            <w:tcW w:w="1594" w:type="dxa"/>
            <w:vMerge w:val="restart"/>
            <w:vAlign w:val="center"/>
          </w:tcPr>
          <w:p w14:paraId="1E080555" w14:textId="77777777" w:rsidR="00B30658" w:rsidRPr="001D386E" w:rsidRDefault="00B30658" w:rsidP="00FA59A0">
            <w:pPr>
              <w:pStyle w:val="TAC"/>
              <w:rPr>
                <w:rFonts w:cs="Arial"/>
                <w:lang w:eastAsia="ja-JP"/>
              </w:rPr>
            </w:pPr>
            <w:r w:rsidRPr="001D386E">
              <w:rPr>
                <w:rFonts w:cs="Arial"/>
                <w:szCs w:val="18"/>
                <w:lang w:val="fi-FI" w:eastAsia="fi-FI"/>
              </w:rPr>
              <w:t>CA_2A-5A-46A-66A-66A</w:t>
            </w:r>
          </w:p>
        </w:tc>
        <w:tc>
          <w:tcPr>
            <w:tcW w:w="1573" w:type="dxa"/>
            <w:vMerge w:val="restart"/>
            <w:vAlign w:val="center"/>
          </w:tcPr>
          <w:p w14:paraId="34C141A8" w14:textId="77777777" w:rsidR="00B30658" w:rsidRPr="001D386E" w:rsidRDefault="00B30658" w:rsidP="00FA59A0">
            <w:pPr>
              <w:pStyle w:val="TAC"/>
              <w:rPr>
                <w:rFonts w:cs="Arial"/>
                <w:lang w:eastAsia="zh-CN"/>
              </w:rPr>
            </w:pPr>
            <w:r w:rsidRPr="001D386E">
              <w:rPr>
                <w:rFonts w:cs="Arial"/>
                <w:szCs w:val="18"/>
                <w:lang w:eastAsia="ja-JP"/>
              </w:rPr>
              <w:t>-</w:t>
            </w:r>
          </w:p>
        </w:tc>
        <w:tc>
          <w:tcPr>
            <w:tcW w:w="767" w:type="dxa"/>
            <w:vAlign w:val="center"/>
          </w:tcPr>
          <w:p w14:paraId="75009136" w14:textId="77777777" w:rsidR="00B30658" w:rsidRPr="001D386E" w:rsidRDefault="00B30658" w:rsidP="00FA59A0">
            <w:pPr>
              <w:pStyle w:val="TAC"/>
              <w:rPr>
                <w:rFonts w:cs="Arial"/>
                <w:lang w:eastAsia="ja-JP"/>
              </w:rPr>
            </w:pPr>
            <w:r w:rsidRPr="001D386E">
              <w:rPr>
                <w:lang w:val="fi-FI" w:eastAsia="fi-FI"/>
              </w:rPr>
              <w:t>2</w:t>
            </w:r>
          </w:p>
        </w:tc>
        <w:tc>
          <w:tcPr>
            <w:tcW w:w="586" w:type="dxa"/>
            <w:gridSpan w:val="2"/>
            <w:vAlign w:val="center"/>
          </w:tcPr>
          <w:p w14:paraId="31CFB3E3" w14:textId="77777777" w:rsidR="00B30658" w:rsidRPr="001D386E" w:rsidRDefault="00B30658" w:rsidP="00FA59A0">
            <w:pPr>
              <w:pStyle w:val="TAC"/>
              <w:rPr>
                <w:rFonts w:cs="Arial"/>
                <w:lang w:eastAsia="ja-JP"/>
              </w:rPr>
            </w:pPr>
          </w:p>
        </w:tc>
        <w:tc>
          <w:tcPr>
            <w:tcW w:w="586" w:type="dxa"/>
            <w:gridSpan w:val="2"/>
            <w:vAlign w:val="center"/>
          </w:tcPr>
          <w:p w14:paraId="0834DB44" w14:textId="77777777" w:rsidR="00B30658" w:rsidRPr="001D386E" w:rsidRDefault="00B30658" w:rsidP="00FA59A0">
            <w:pPr>
              <w:pStyle w:val="TAC"/>
              <w:rPr>
                <w:rFonts w:cs="Arial"/>
                <w:lang w:eastAsia="ja-JP"/>
              </w:rPr>
            </w:pPr>
          </w:p>
        </w:tc>
        <w:tc>
          <w:tcPr>
            <w:tcW w:w="586" w:type="dxa"/>
            <w:vAlign w:val="center"/>
          </w:tcPr>
          <w:p w14:paraId="6ECC8456" w14:textId="77777777" w:rsidR="00B30658" w:rsidRPr="001D386E" w:rsidRDefault="00B30658" w:rsidP="00FA59A0">
            <w:pPr>
              <w:pStyle w:val="TAC"/>
              <w:rPr>
                <w:rFonts w:cs="Arial"/>
                <w:lang w:eastAsia="ja-JP"/>
              </w:rPr>
            </w:pPr>
            <w:r w:rsidRPr="001D386E">
              <w:rPr>
                <w:lang w:val="fi-FI"/>
              </w:rPr>
              <w:t>Yes</w:t>
            </w:r>
          </w:p>
        </w:tc>
        <w:tc>
          <w:tcPr>
            <w:tcW w:w="586" w:type="dxa"/>
            <w:vAlign w:val="center"/>
          </w:tcPr>
          <w:p w14:paraId="36FDBFC5" w14:textId="77777777" w:rsidR="00B30658" w:rsidRPr="001D386E" w:rsidRDefault="00B30658" w:rsidP="00FA59A0">
            <w:pPr>
              <w:pStyle w:val="TAC"/>
              <w:rPr>
                <w:rFonts w:cs="Arial"/>
                <w:lang w:eastAsia="ja-JP"/>
              </w:rPr>
            </w:pPr>
            <w:r w:rsidRPr="001D386E">
              <w:rPr>
                <w:lang w:val="fi-FI"/>
              </w:rPr>
              <w:t>Yes</w:t>
            </w:r>
          </w:p>
        </w:tc>
        <w:tc>
          <w:tcPr>
            <w:tcW w:w="586" w:type="dxa"/>
            <w:gridSpan w:val="2"/>
            <w:vAlign w:val="center"/>
          </w:tcPr>
          <w:p w14:paraId="3FB2AB07" w14:textId="77777777" w:rsidR="00B30658" w:rsidRPr="001D386E" w:rsidRDefault="00B30658" w:rsidP="00FA59A0">
            <w:pPr>
              <w:pStyle w:val="TAC"/>
              <w:rPr>
                <w:rFonts w:cs="Arial"/>
                <w:lang w:eastAsia="ja-JP"/>
              </w:rPr>
            </w:pPr>
            <w:r w:rsidRPr="001D386E">
              <w:rPr>
                <w:lang w:val="fi-FI"/>
              </w:rPr>
              <w:t>Yes</w:t>
            </w:r>
          </w:p>
        </w:tc>
        <w:tc>
          <w:tcPr>
            <w:tcW w:w="586" w:type="dxa"/>
            <w:gridSpan w:val="2"/>
            <w:vAlign w:val="center"/>
          </w:tcPr>
          <w:p w14:paraId="445809CE" w14:textId="77777777" w:rsidR="00B30658" w:rsidRPr="001D386E" w:rsidRDefault="00B30658" w:rsidP="00FA59A0">
            <w:pPr>
              <w:pStyle w:val="TAC"/>
              <w:rPr>
                <w:rFonts w:cs="Arial"/>
                <w:lang w:eastAsia="ja-JP"/>
              </w:rPr>
            </w:pPr>
            <w:r w:rsidRPr="001D386E">
              <w:rPr>
                <w:lang w:val="fi-FI"/>
              </w:rPr>
              <w:t>Yes</w:t>
            </w:r>
          </w:p>
        </w:tc>
        <w:tc>
          <w:tcPr>
            <w:tcW w:w="1187" w:type="dxa"/>
            <w:vMerge w:val="restart"/>
            <w:vAlign w:val="center"/>
          </w:tcPr>
          <w:p w14:paraId="007CEAA6" w14:textId="77777777" w:rsidR="00B30658" w:rsidRPr="001D386E" w:rsidRDefault="00B30658" w:rsidP="00FA59A0">
            <w:pPr>
              <w:pStyle w:val="TAC"/>
              <w:rPr>
                <w:rFonts w:cs="Arial"/>
                <w:lang w:eastAsia="ja-JP"/>
              </w:rPr>
            </w:pPr>
            <w:r w:rsidRPr="001D386E">
              <w:rPr>
                <w:rFonts w:cs="Arial"/>
                <w:szCs w:val="18"/>
                <w:lang w:val="fi-FI" w:eastAsia="fi-FI"/>
              </w:rPr>
              <w:t>90</w:t>
            </w:r>
          </w:p>
        </w:tc>
        <w:tc>
          <w:tcPr>
            <w:tcW w:w="1286" w:type="dxa"/>
            <w:vMerge w:val="restart"/>
            <w:vAlign w:val="center"/>
          </w:tcPr>
          <w:p w14:paraId="5342885E" w14:textId="77777777" w:rsidR="00B30658" w:rsidRPr="001D386E" w:rsidRDefault="00B30658" w:rsidP="00FA59A0">
            <w:pPr>
              <w:pStyle w:val="TAC"/>
              <w:rPr>
                <w:rFonts w:cs="Arial"/>
                <w:lang w:eastAsia="ja-JP"/>
              </w:rPr>
            </w:pPr>
            <w:r w:rsidRPr="001D386E">
              <w:rPr>
                <w:rFonts w:cs="Arial"/>
                <w:szCs w:val="18"/>
                <w:lang w:val="fi-FI" w:eastAsia="fi-FI"/>
              </w:rPr>
              <w:t>0</w:t>
            </w:r>
          </w:p>
        </w:tc>
      </w:tr>
      <w:tr w:rsidR="00B30658" w:rsidRPr="001D386E" w14:paraId="3C82D220" w14:textId="77777777" w:rsidTr="00B30658">
        <w:trPr>
          <w:jc w:val="center"/>
        </w:trPr>
        <w:tc>
          <w:tcPr>
            <w:tcW w:w="1594" w:type="dxa"/>
            <w:vMerge/>
            <w:vAlign w:val="center"/>
          </w:tcPr>
          <w:p w14:paraId="6AACCFF0" w14:textId="77777777" w:rsidR="00B30658" w:rsidRPr="001D386E" w:rsidRDefault="00B30658" w:rsidP="00FA59A0">
            <w:pPr>
              <w:pStyle w:val="TAC"/>
              <w:rPr>
                <w:rFonts w:cs="Arial"/>
                <w:lang w:eastAsia="ja-JP"/>
              </w:rPr>
            </w:pPr>
          </w:p>
        </w:tc>
        <w:tc>
          <w:tcPr>
            <w:tcW w:w="1573" w:type="dxa"/>
            <w:vMerge/>
            <w:vAlign w:val="center"/>
          </w:tcPr>
          <w:p w14:paraId="02B2206E" w14:textId="77777777" w:rsidR="00B30658" w:rsidRPr="001D386E" w:rsidRDefault="00B30658" w:rsidP="00FA59A0">
            <w:pPr>
              <w:pStyle w:val="TAC"/>
              <w:rPr>
                <w:rFonts w:cs="Arial"/>
                <w:lang w:eastAsia="zh-CN"/>
              </w:rPr>
            </w:pPr>
          </w:p>
        </w:tc>
        <w:tc>
          <w:tcPr>
            <w:tcW w:w="767" w:type="dxa"/>
            <w:vAlign w:val="center"/>
          </w:tcPr>
          <w:p w14:paraId="0692C134" w14:textId="77777777" w:rsidR="00B30658" w:rsidRPr="001D386E" w:rsidRDefault="00B30658" w:rsidP="00FA59A0">
            <w:pPr>
              <w:pStyle w:val="TAC"/>
              <w:rPr>
                <w:rFonts w:cs="Arial"/>
                <w:lang w:eastAsia="ja-JP"/>
              </w:rPr>
            </w:pPr>
            <w:r w:rsidRPr="001D386E">
              <w:rPr>
                <w:lang w:val="fi-FI" w:eastAsia="fi-FI"/>
              </w:rPr>
              <w:t>5</w:t>
            </w:r>
          </w:p>
        </w:tc>
        <w:tc>
          <w:tcPr>
            <w:tcW w:w="586" w:type="dxa"/>
            <w:gridSpan w:val="2"/>
            <w:vAlign w:val="center"/>
          </w:tcPr>
          <w:p w14:paraId="470AA5EF" w14:textId="77777777" w:rsidR="00B30658" w:rsidRPr="001D386E" w:rsidRDefault="00B30658" w:rsidP="00FA59A0">
            <w:pPr>
              <w:pStyle w:val="TAC"/>
              <w:rPr>
                <w:rFonts w:cs="Arial"/>
                <w:lang w:eastAsia="ja-JP"/>
              </w:rPr>
            </w:pPr>
          </w:p>
        </w:tc>
        <w:tc>
          <w:tcPr>
            <w:tcW w:w="586" w:type="dxa"/>
            <w:gridSpan w:val="2"/>
            <w:vAlign w:val="center"/>
          </w:tcPr>
          <w:p w14:paraId="7E8C9B93" w14:textId="77777777" w:rsidR="00B30658" w:rsidRPr="001D386E" w:rsidRDefault="00B30658" w:rsidP="00FA59A0">
            <w:pPr>
              <w:pStyle w:val="TAC"/>
              <w:rPr>
                <w:rFonts w:cs="Arial"/>
                <w:lang w:eastAsia="ja-JP"/>
              </w:rPr>
            </w:pPr>
          </w:p>
        </w:tc>
        <w:tc>
          <w:tcPr>
            <w:tcW w:w="586" w:type="dxa"/>
            <w:vAlign w:val="center"/>
          </w:tcPr>
          <w:p w14:paraId="73395E8B" w14:textId="77777777" w:rsidR="00B30658" w:rsidRPr="001D386E" w:rsidRDefault="00B30658" w:rsidP="00FA59A0">
            <w:pPr>
              <w:pStyle w:val="TAC"/>
              <w:rPr>
                <w:rFonts w:cs="Arial"/>
                <w:lang w:eastAsia="ja-JP"/>
              </w:rPr>
            </w:pPr>
            <w:r w:rsidRPr="001D386E">
              <w:rPr>
                <w:lang w:val="fi-FI"/>
              </w:rPr>
              <w:t>Yes</w:t>
            </w:r>
          </w:p>
        </w:tc>
        <w:tc>
          <w:tcPr>
            <w:tcW w:w="586" w:type="dxa"/>
            <w:vAlign w:val="center"/>
          </w:tcPr>
          <w:p w14:paraId="7AECFC58" w14:textId="77777777" w:rsidR="00B30658" w:rsidRPr="001D386E" w:rsidRDefault="00B30658" w:rsidP="00FA59A0">
            <w:pPr>
              <w:pStyle w:val="TAC"/>
              <w:rPr>
                <w:rFonts w:cs="Arial"/>
                <w:lang w:eastAsia="ja-JP"/>
              </w:rPr>
            </w:pPr>
            <w:r w:rsidRPr="001D386E">
              <w:rPr>
                <w:lang w:val="fi-FI"/>
              </w:rPr>
              <w:t>Yes</w:t>
            </w:r>
          </w:p>
        </w:tc>
        <w:tc>
          <w:tcPr>
            <w:tcW w:w="586" w:type="dxa"/>
            <w:gridSpan w:val="2"/>
            <w:vAlign w:val="center"/>
          </w:tcPr>
          <w:p w14:paraId="7099B3ED" w14:textId="77777777" w:rsidR="00B30658" w:rsidRPr="001D386E" w:rsidRDefault="00B30658" w:rsidP="00FA59A0">
            <w:pPr>
              <w:pStyle w:val="TAC"/>
              <w:rPr>
                <w:rFonts w:cs="Arial"/>
                <w:lang w:eastAsia="ja-JP"/>
              </w:rPr>
            </w:pPr>
          </w:p>
        </w:tc>
        <w:tc>
          <w:tcPr>
            <w:tcW w:w="586" w:type="dxa"/>
            <w:gridSpan w:val="2"/>
            <w:vAlign w:val="center"/>
          </w:tcPr>
          <w:p w14:paraId="539883F5" w14:textId="77777777" w:rsidR="00B30658" w:rsidRPr="001D386E" w:rsidRDefault="00B30658" w:rsidP="00FA59A0">
            <w:pPr>
              <w:pStyle w:val="TAC"/>
              <w:rPr>
                <w:rFonts w:cs="Arial"/>
                <w:lang w:eastAsia="ja-JP"/>
              </w:rPr>
            </w:pPr>
          </w:p>
        </w:tc>
        <w:tc>
          <w:tcPr>
            <w:tcW w:w="1187" w:type="dxa"/>
            <w:vMerge/>
            <w:vAlign w:val="center"/>
          </w:tcPr>
          <w:p w14:paraId="1D0B2765" w14:textId="77777777" w:rsidR="00B30658" w:rsidRPr="001D386E" w:rsidRDefault="00B30658" w:rsidP="00FA59A0">
            <w:pPr>
              <w:pStyle w:val="TAC"/>
              <w:rPr>
                <w:rFonts w:cs="Arial"/>
                <w:lang w:eastAsia="ja-JP"/>
              </w:rPr>
            </w:pPr>
          </w:p>
        </w:tc>
        <w:tc>
          <w:tcPr>
            <w:tcW w:w="1286" w:type="dxa"/>
            <w:vMerge/>
            <w:vAlign w:val="center"/>
          </w:tcPr>
          <w:p w14:paraId="4FF31BEA" w14:textId="77777777" w:rsidR="00B30658" w:rsidRPr="001D386E" w:rsidRDefault="00B30658" w:rsidP="00FA59A0">
            <w:pPr>
              <w:pStyle w:val="TAC"/>
              <w:rPr>
                <w:rFonts w:cs="Arial"/>
                <w:lang w:eastAsia="ja-JP"/>
              </w:rPr>
            </w:pPr>
          </w:p>
        </w:tc>
      </w:tr>
      <w:tr w:rsidR="00B30658" w:rsidRPr="001D386E" w14:paraId="1BF14DDE" w14:textId="77777777" w:rsidTr="00B30658">
        <w:trPr>
          <w:jc w:val="center"/>
        </w:trPr>
        <w:tc>
          <w:tcPr>
            <w:tcW w:w="1594" w:type="dxa"/>
            <w:vMerge/>
            <w:vAlign w:val="center"/>
          </w:tcPr>
          <w:p w14:paraId="01C3E19B" w14:textId="77777777" w:rsidR="00B30658" w:rsidRPr="001D386E" w:rsidRDefault="00B30658" w:rsidP="00FA59A0">
            <w:pPr>
              <w:pStyle w:val="TAC"/>
              <w:rPr>
                <w:rFonts w:cs="Arial"/>
                <w:lang w:eastAsia="ja-JP"/>
              </w:rPr>
            </w:pPr>
          </w:p>
        </w:tc>
        <w:tc>
          <w:tcPr>
            <w:tcW w:w="1573" w:type="dxa"/>
            <w:vMerge/>
            <w:vAlign w:val="center"/>
          </w:tcPr>
          <w:p w14:paraId="52B2B1D4" w14:textId="77777777" w:rsidR="00B30658" w:rsidRPr="001D386E" w:rsidRDefault="00B30658" w:rsidP="00FA59A0">
            <w:pPr>
              <w:pStyle w:val="TAC"/>
              <w:rPr>
                <w:rFonts w:cs="Arial"/>
                <w:lang w:eastAsia="zh-CN"/>
              </w:rPr>
            </w:pPr>
          </w:p>
        </w:tc>
        <w:tc>
          <w:tcPr>
            <w:tcW w:w="767" w:type="dxa"/>
            <w:vAlign w:val="center"/>
          </w:tcPr>
          <w:p w14:paraId="2C5CE68A" w14:textId="77777777" w:rsidR="00B30658" w:rsidRPr="001D386E" w:rsidRDefault="00B30658" w:rsidP="00FA59A0">
            <w:pPr>
              <w:pStyle w:val="TAC"/>
              <w:rPr>
                <w:rFonts w:cs="Arial"/>
                <w:lang w:eastAsia="zh-CN"/>
              </w:rPr>
            </w:pPr>
            <w:r w:rsidRPr="001D386E">
              <w:rPr>
                <w:lang w:val="fi-FI" w:eastAsia="zh-CN"/>
              </w:rPr>
              <w:t>46</w:t>
            </w:r>
          </w:p>
        </w:tc>
        <w:tc>
          <w:tcPr>
            <w:tcW w:w="586" w:type="dxa"/>
            <w:gridSpan w:val="2"/>
            <w:vAlign w:val="center"/>
          </w:tcPr>
          <w:p w14:paraId="0305026B" w14:textId="77777777" w:rsidR="00B30658" w:rsidRPr="001D386E" w:rsidRDefault="00B30658" w:rsidP="00FA59A0">
            <w:pPr>
              <w:pStyle w:val="TAC"/>
              <w:rPr>
                <w:rFonts w:cs="Arial"/>
                <w:lang w:eastAsia="ja-JP"/>
              </w:rPr>
            </w:pPr>
          </w:p>
        </w:tc>
        <w:tc>
          <w:tcPr>
            <w:tcW w:w="586" w:type="dxa"/>
            <w:gridSpan w:val="2"/>
            <w:vAlign w:val="center"/>
          </w:tcPr>
          <w:p w14:paraId="723A84E1" w14:textId="77777777" w:rsidR="00B30658" w:rsidRPr="001D386E" w:rsidRDefault="00B30658" w:rsidP="00FA59A0">
            <w:pPr>
              <w:pStyle w:val="TAC"/>
              <w:rPr>
                <w:rFonts w:cs="Arial"/>
                <w:lang w:eastAsia="ja-JP"/>
              </w:rPr>
            </w:pPr>
          </w:p>
        </w:tc>
        <w:tc>
          <w:tcPr>
            <w:tcW w:w="586" w:type="dxa"/>
            <w:vAlign w:val="center"/>
          </w:tcPr>
          <w:p w14:paraId="4A08ACEB" w14:textId="77777777" w:rsidR="00B30658" w:rsidRPr="001D386E" w:rsidRDefault="00B30658" w:rsidP="00FA59A0">
            <w:pPr>
              <w:pStyle w:val="TAC"/>
              <w:rPr>
                <w:rFonts w:cs="Arial"/>
                <w:lang w:eastAsia="ja-JP"/>
              </w:rPr>
            </w:pPr>
          </w:p>
        </w:tc>
        <w:tc>
          <w:tcPr>
            <w:tcW w:w="586" w:type="dxa"/>
            <w:vAlign w:val="center"/>
          </w:tcPr>
          <w:p w14:paraId="49DE839E" w14:textId="77777777" w:rsidR="00B30658" w:rsidRPr="001D386E" w:rsidRDefault="00B30658" w:rsidP="00FA59A0">
            <w:pPr>
              <w:pStyle w:val="TAC"/>
              <w:rPr>
                <w:rFonts w:cs="Arial"/>
                <w:lang w:eastAsia="ja-JP"/>
              </w:rPr>
            </w:pPr>
          </w:p>
        </w:tc>
        <w:tc>
          <w:tcPr>
            <w:tcW w:w="586" w:type="dxa"/>
            <w:gridSpan w:val="2"/>
            <w:vAlign w:val="center"/>
          </w:tcPr>
          <w:p w14:paraId="786C32D7" w14:textId="77777777" w:rsidR="00B30658" w:rsidRPr="001D386E" w:rsidRDefault="00B30658" w:rsidP="00FA59A0">
            <w:pPr>
              <w:pStyle w:val="TAC"/>
              <w:rPr>
                <w:rFonts w:cs="Arial"/>
                <w:lang w:eastAsia="ja-JP"/>
              </w:rPr>
            </w:pPr>
          </w:p>
        </w:tc>
        <w:tc>
          <w:tcPr>
            <w:tcW w:w="586" w:type="dxa"/>
            <w:gridSpan w:val="2"/>
            <w:vAlign w:val="center"/>
          </w:tcPr>
          <w:p w14:paraId="69E75844" w14:textId="77777777" w:rsidR="00B30658" w:rsidRPr="001D386E" w:rsidRDefault="00B30658" w:rsidP="00FA59A0">
            <w:pPr>
              <w:pStyle w:val="TAC"/>
              <w:rPr>
                <w:rFonts w:cs="Arial"/>
                <w:lang w:eastAsia="ja-JP"/>
              </w:rPr>
            </w:pPr>
            <w:r w:rsidRPr="001D386E">
              <w:rPr>
                <w:lang w:val="fi-FI"/>
              </w:rPr>
              <w:t>Yes</w:t>
            </w:r>
          </w:p>
        </w:tc>
        <w:tc>
          <w:tcPr>
            <w:tcW w:w="1187" w:type="dxa"/>
            <w:vMerge/>
            <w:vAlign w:val="center"/>
          </w:tcPr>
          <w:p w14:paraId="6B3213C6" w14:textId="77777777" w:rsidR="00B30658" w:rsidRPr="001D386E" w:rsidRDefault="00B30658" w:rsidP="00FA59A0">
            <w:pPr>
              <w:pStyle w:val="TAC"/>
              <w:rPr>
                <w:rFonts w:cs="Arial"/>
                <w:lang w:eastAsia="ja-JP"/>
              </w:rPr>
            </w:pPr>
          </w:p>
        </w:tc>
        <w:tc>
          <w:tcPr>
            <w:tcW w:w="1286" w:type="dxa"/>
            <w:vMerge/>
            <w:vAlign w:val="center"/>
          </w:tcPr>
          <w:p w14:paraId="7B2D826B" w14:textId="77777777" w:rsidR="00B30658" w:rsidRPr="001D386E" w:rsidRDefault="00B30658" w:rsidP="00FA59A0">
            <w:pPr>
              <w:pStyle w:val="TAC"/>
              <w:rPr>
                <w:rFonts w:cs="Arial"/>
                <w:lang w:eastAsia="ja-JP"/>
              </w:rPr>
            </w:pPr>
          </w:p>
        </w:tc>
      </w:tr>
      <w:tr w:rsidR="00B30658" w:rsidRPr="001D386E" w14:paraId="60D66FEA" w14:textId="77777777" w:rsidTr="00B30658">
        <w:trPr>
          <w:jc w:val="center"/>
        </w:trPr>
        <w:tc>
          <w:tcPr>
            <w:tcW w:w="1594" w:type="dxa"/>
            <w:vMerge/>
            <w:vAlign w:val="center"/>
          </w:tcPr>
          <w:p w14:paraId="1344EF07" w14:textId="77777777" w:rsidR="00B30658" w:rsidRPr="001D386E" w:rsidRDefault="00B30658" w:rsidP="00FA59A0">
            <w:pPr>
              <w:pStyle w:val="TAC"/>
              <w:rPr>
                <w:rFonts w:cs="Arial"/>
                <w:lang w:eastAsia="ja-JP"/>
              </w:rPr>
            </w:pPr>
          </w:p>
        </w:tc>
        <w:tc>
          <w:tcPr>
            <w:tcW w:w="1573" w:type="dxa"/>
            <w:vMerge/>
            <w:vAlign w:val="center"/>
          </w:tcPr>
          <w:p w14:paraId="5692ADEB" w14:textId="77777777" w:rsidR="00B30658" w:rsidRPr="001D386E" w:rsidRDefault="00B30658" w:rsidP="00FA59A0">
            <w:pPr>
              <w:pStyle w:val="TAC"/>
              <w:rPr>
                <w:rFonts w:cs="Arial"/>
                <w:lang w:eastAsia="zh-CN"/>
              </w:rPr>
            </w:pPr>
          </w:p>
        </w:tc>
        <w:tc>
          <w:tcPr>
            <w:tcW w:w="767" w:type="dxa"/>
            <w:vAlign w:val="center"/>
          </w:tcPr>
          <w:p w14:paraId="5426EA0F" w14:textId="77777777" w:rsidR="00B30658" w:rsidRPr="001D386E" w:rsidRDefault="00B30658" w:rsidP="00FA59A0">
            <w:pPr>
              <w:pStyle w:val="TAC"/>
              <w:rPr>
                <w:rFonts w:cs="Arial"/>
                <w:lang w:eastAsia="ja-JP"/>
              </w:rPr>
            </w:pPr>
            <w:r w:rsidRPr="001D386E">
              <w:rPr>
                <w:lang w:val="fi-FI" w:eastAsia="zh-CN"/>
              </w:rPr>
              <w:t>66</w:t>
            </w:r>
          </w:p>
        </w:tc>
        <w:tc>
          <w:tcPr>
            <w:tcW w:w="3516" w:type="dxa"/>
            <w:gridSpan w:val="10"/>
            <w:vAlign w:val="center"/>
          </w:tcPr>
          <w:p w14:paraId="73EE2B8B" w14:textId="77777777" w:rsidR="00B30658" w:rsidRPr="001D386E" w:rsidRDefault="00B30658" w:rsidP="00FA59A0">
            <w:pPr>
              <w:pStyle w:val="TAC"/>
              <w:rPr>
                <w:rFonts w:cs="Arial"/>
                <w:lang w:eastAsia="ja-JP"/>
              </w:rPr>
            </w:pPr>
            <w:r w:rsidRPr="001D386E">
              <w:t>See CA_66A-66A Bandwidth combination set 0 in Table 5.6A.1-3</w:t>
            </w:r>
          </w:p>
        </w:tc>
        <w:tc>
          <w:tcPr>
            <w:tcW w:w="1187" w:type="dxa"/>
            <w:vMerge/>
            <w:vAlign w:val="center"/>
          </w:tcPr>
          <w:p w14:paraId="13097B7E" w14:textId="77777777" w:rsidR="00B30658" w:rsidRPr="001D386E" w:rsidRDefault="00B30658" w:rsidP="00FA59A0">
            <w:pPr>
              <w:pStyle w:val="TAC"/>
              <w:rPr>
                <w:rFonts w:cs="Arial"/>
                <w:lang w:eastAsia="ja-JP"/>
              </w:rPr>
            </w:pPr>
          </w:p>
        </w:tc>
        <w:tc>
          <w:tcPr>
            <w:tcW w:w="1286" w:type="dxa"/>
            <w:vMerge/>
            <w:vAlign w:val="center"/>
          </w:tcPr>
          <w:p w14:paraId="6DD35E52" w14:textId="77777777" w:rsidR="00B30658" w:rsidRPr="001D386E" w:rsidRDefault="00B30658" w:rsidP="00FA59A0">
            <w:pPr>
              <w:pStyle w:val="TAC"/>
              <w:rPr>
                <w:rFonts w:cs="Arial"/>
                <w:lang w:eastAsia="ja-JP"/>
              </w:rPr>
            </w:pPr>
          </w:p>
        </w:tc>
      </w:tr>
      <w:tr w:rsidR="00B30658" w:rsidRPr="001D386E" w14:paraId="093ED399" w14:textId="77777777" w:rsidTr="00B30658">
        <w:trPr>
          <w:jc w:val="center"/>
        </w:trPr>
        <w:tc>
          <w:tcPr>
            <w:tcW w:w="1594" w:type="dxa"/>
            <w:vMerge w:val="restart"/>
            <w:vAlign w:val="center"/>
          </w:tcPr>
          <w:p w14:paraId="1D90553A" w14:textId="77777777" w:rsidR="00B30658" w:rsidRPr="001D386E" w:rsidRDefault="00B30658" w:rsidP="00FA59A0">
            <w:pPr>
              <w:pStyle w:val="TAC"/>
              <w:rPr>
                <w:rFonts w:cs="Arial"/>
                <w:lang w:eastAsia="ja-JP"/>
              </w:rPr>
            </w:pPr>
            <w:r w:rsidRPr="001D386E">
              <w:rPr>
                <w:rFonts w:cs="Arial"/>
                <w:szCs w:val="18"/>
                <w:lang w:val="fi-FI" w:eastAsia="fi-FI"/>
              </w:rPr>
              <w:lastRenderedPageBreak/>
              <w:t>CA_2A-5A-46C-66A-66A</w:t>
            </w:r>
          </w:p>
        </w:tc>
        <w:tc>
          <w:tcPr>
            <w:tcW w:w="1573" w:type="dxa"/>
            <w:vMerge w:val="restart"/>
            <w:vAlign w:val="center"/>
          </w:tcPr>
          <w:p w14:paraId="45225727" w14:textId="77777777" w:rsidR="00B30658" w:rsidRPr="001D386E" w:rsidRDefault="00B30658" w:rsidP="00FA59A0">
            <w:pPr>
              <w:pStyle w:val="TAC"/>
              <w:rPr>
                <w:rFonts w:cs="Arial"/>
                <w:lang w:eastAsia="zh-CN"/>
              </w:rPr>
            </w:pPr>
            <w:r w:rsidRPr="001D386E">
              <w:rPr>
                <w:rFonts w:cs="Arial"/>
                <w:szCs w:val="18"/>
                <w:lang w:eastAsia="ja-JP"/>
              </w:rPr>
              <w:t>-</w:t>
            </w:r>
          </w:p>
        </w:tc>
        <w:tc>
          <w:tcPr>
            <w:tcW w:w="767" w:type="dxa"/>
            <w:vAlign w:val="center"/>
          </w:tcPr>
          <w:p w14:paraId="51765F24" w14:textId="77777777" w:rsidR="00B30658" w:rsidRPr="001D386E" w:rsidRDefault="00B30658" w:rsidP="00FA59A0">
            <w:pPr>
              <w:pStyle w:val="TAC"/>
              <w:rPr>
                <w:rFonts w:cs="Arial"/>
                <w:lang w:eastAsia="ja-JP"/>
              </w:rPr>
            </w:pPr>
            <w:r w:rsidRPr="001D386E">
              <w:rPr>
                <w:lang w:val="fi-FI" w:eastAsia="fi-FI"/>
              </w:rPr>
              <w:t>2</w:t>
            </w:r>
          </w:p>
        </w:tc>
        <w:tc>
          <w:tcPr>
            <w:tcW w:w="586" w:type="dxa"/>
            <w:gridSpan w:val="2"/>
            <w:vAlign w:val="center"/>
          </w:tcPr>
          <w:p w14:paraId="452CB81A" w14:textId="77777777" w:rsidR="00B30658" w:rsidRPr="001D386E" w:rsidRDefault="00B30658" w:rsidP="00FA59A0">
            <w:pPr>
              <w:pStyle w:val="TAC"/>
              <w:rPr>
                <w:rFonts w:cs="Arial"/>
                <w:lang w:eastAsia="ja-JP"/>
              </w:rPr>
            </w:pPr>
          </w:p>
        </w:tc>
        <w:tc>
          <w:tcPr>
            <w:tcW w:w="586" w:type="dxa"/>
            <w:gridSpan w:val="2"/>
            <w:vAlign w:val="center"/>
          </w:tcPr>
          <w:p w14:paraId="5F9F96FC" w14:textId="77777777" w:rsidR="00B30658" w:rsidRPr="001D386E" w:rsidRDefault="00B30658" w:rsidP="00FA59A0">
            <w:pPr>
              <w:pStyle w:val="TAC"/>
              <w:rPr>
                <w:rFonts w:cs="Arial"/>
                <w:lang w:eastAsia="ja-JP"/>
              </w:rPr>
            </w:pPr>
          </w:p>
        </w:tc>
        <w:tc>
          <w:tcPr>
            <w:tcW w:w="586" w:type="dxa"/>
            <w:vAlign w:val="center"/>
          </w:tcPr>
          <w:p w14:paraId="08701DB6" w14:textId="77777777" w:rsidR="00B30658" w:rsidRPr="001D386E" w:rsidRDefault="00B30658" w:rsidP="00FA59A0">
            <w:pPr>
              <w:pStyle w:val="TAC"/>
              <w:rPr>
                <w:rFonts w:cs="Arial"/>
                <w:lang w:eastAsia="ja-JP"/>
              </w:rPr>
            </w:pPr>
            <w:r w:rsidRPr="001D386E">
              <w:rPr>
                <w:lang w:val="fi-FI"/>
              </w:rPr>
              <w:t>Yes</w:t>
            </w:r>
          </w:p>
        </w:tc>
        <w:tc>
          <w:tcPr>
            <w:tcW w:w="586" w:type="dxa"/>
            <w:vAlign w:val="center"/>
          </w:tcPr>
          <w:p w14:paraId="503092A0" w14:textId="77777777" w:rsidR="00B30658" w:rsidRPr="001D386E" w:rsidRDefault="00B30658" w:rsidP="00FA59A0">
            <w:pPr>
              <w:pStyle w:val="TAC"/>
              <w:rPr>
                <w:rFonts w:cs="Arial"/>
                <w:lang w:eastAsia="ja-JP"/>
              </w:rPr>
            </w:pPr>
            <w:r w:rsidRPr="001D386E">
              <w:rPr>
                <w:lang w:val="fi-FI"/>
              </w:rPr>
              <w:t>Yes</w:t>
            </w:r>
          </w:p>
        </w:tc>
        <w:tc>
          <w:tcPr>
            <w:tcW w:w="586" w:type="dxa"/>
            <w:gridSpan w:val="2"/>
            <w:vAlign w:val="center"/>
          </w:tcPr>
          <w:p w14:paraId="7275F736" w14:textId="77777777" w:rsidR="00B30658" w:rsidRPr="001D386E" w:rsidRDefault="00B30658" w:rsidP="00FA59A0">
            <w:pPr>
              <w:pStyle w:val="TAC"/>
              <w:rPr>
                <w:rFonts w:cs="Arial"/>
                <w:lang w:eastAsia="ja-JP"/>
              </w:rPr>
            </w:pPr>
            <w:r w:rsidRPr="001D386E">
              <w:rPr>
                <w:lang w:val="fi-FI"/>
              </w:rPr>
              <w:t>Yes</w:t>
            </w:r>
          </w:p>
        </w:tc>
        <w:tc>
          <w:tcPr>
            <w:tcW w:w="586" w:type="dxa"/>
            <w:gridSpan w:val="2"/>
            <w:vAlign w:val="center"/>
          </w:tcPr>
          <w:p w14:paraId="3299D2D2" w14:textId="77777777" w:rsidR="00B30658" w:rsidRPr="001D386E" w:rsidRDefault="00B30658" w:rsidP="00FA59A0">
            <w:pPr>
              <w:pStyle w:val="TAC"/>
              <w:rPr>
                <w:rFonts w:cs="Arial"/>
                <w:lang w:eastAsia="ja-JP"/>
              </w:rPr>
            </w:pPr>
            <w:r w:rsidRPr="001D386E">
              <w:rPr>
                <w:lang w:val="fi-FI"/>
              </w:rPr>
              <w:t>Yes</w:t>
            </w:r>
          </w:p>
        </w:tc>
        <w:tc>
          <w:tcPr>
            <w:tcW w:w="1187" w:type="dxa"/>
            <w:vMerge w:val="restart"/>
            <w:vAlign w:val="center"/>
          </w:tcPr>
          <w:p w14:paraId="52399409" w14:textId="77777777" w:rsidR="00B30658" w:rsidRPr="001D386E" w:rsidRDefault="00B30658" w:rsidP="00FA59A0">
            <w:pPr>
              <w:pStyle w:val="TAC"/>
              <w:rPr>
                <w:rFonts w:cs="Arial"/>
                <w:lang w:eastAsia="ja-JP"/>
              </w:rPr>
            </w:pPr>
            <w:r w:rsidRPr="001D386E">
              <w:rPr>
                <w:rFonts w:cs="Arial"/>
                <w:szCs w:val="18"/>
                <w:lang w:val="fi-FI" w:eastAsia="fi-FI"/>
              </w:rPr>
              <w:t>110</w:t>
            </w:r>
          </w:p>
        </w:tc>
        <w:tc>
          <w:tcPr>
            <w:tcW w:w="1286" w:type="dxa"/>
            <w:vMerge w:val="restart"/>
            <w:vAlign w:val="center"/>
          </w:tcPr>
          <w:p w14:paraId="05F0FDA2" w14:textId="77777777" w:rsidR="00B30658" w:rsidRPr="001D386E" w:rsidRDefault="00B30658" w:rsidP="00FA59A0">
            <w:pPr>
              <w:pStyle w:val="TAC"/>
              <w:rPr>
                <w:rFonts w:cs="Arial"/>
                <w:lang w:eastAsia="ja-JP"/>
              </w:rPr>
            </w:pPr>
            <w:r w:rsidRPr="001D386E">
              <w:rPr>
                <w:rFonts w:cs="Arial"/>
                <w:szCs w:val="18"/>
                <w:lang w:val="fi-FI" w:eastAsia="fi-FI"/>
              </w:rPr>
              <w:t>0</w:t>
            </w:r>
          </w:p>
        </w:tc>
      </w:tr>
      <w:tr w:rsidR="00B30658" w:rsidRPr="001D386E" w14:paraId="46D08975" w14:textId="77777777" w:rsidTr="00B30658">
        <w:trPr>
          <w:jc w:val="center"/>
        </w:trPr>
        <w:tc>
          <w:tcPr>
            <w:tcW w:w="1594" w:type="dxa"/>
            <w:vMerge/>
            <w:vAlign w:val="center"/>
          </w:tcPr>
          <w:p w14:paraId="4A483A58" w14:textId="77777777" w:rsidR="00B30658" w:rsidRPr="001D386E" w:rsidRDefault="00B30658" w:rsidP="00FA59A0">
            <w:pPr>
              <w:pStyle w:val="TAC"/>
              <w:rPr>
                <w:rFonts w:cs="Arial"/>
                <w:lang w:eastAsia="ja-JP"/>
              </w:rPr>
            </w:pPr>
          </w:p>
        </w:tc>
        <w:tc>
          <w:tcPr>
            <w:tcW w:w="1573" w:type="dxa"/>
            <w:vMerge/>
            <w:vAlign w:val="center"/>
          </w:tcPr>
          <w:p w14:paraId="4FF330C9" w14:textId="77777777" w:rsidR="00B30658" w:rsidRPr="001D386E" w:rsidRDefault="00B30658" w:rsidP="00FA59A0">
            <w:pPr>
              <w:pStyle w:val="TAC"/>
              <w:rPr>
                <w:rFonts w:cs="Arial"/>
                <w:lang w:eastAsia="zh-CN"/>
              </w:rPr>
            </w:pPr>
          </w:p>
        </w:tc>
        <w:tc>
          <w:tcPr>
            <w:tcW w:w="767" w:type="dxa"/>
            <w:vAlign w:val="center"/>
          </w:tcPr>
          <w:p w14:paraId="3FA381A9" w14:textId="77777777" w:rsidR="00B30658" w:rsidRPr="001D386E" w:rsidRDefault="00B30658" w:rsidP="00FA59A0">
            <w:pPr>
              <w:pStyle w:val="TAC"/>
              <w:rPr>
                <w:rFonts w:cs="Arial"/>
                <w:lang w:eastAsia="ja-JP"/>
              </w:rPr>
            </w:pPr>
            <w:r w:rsidRPr="001D386E">
              <w:rPr>
                <w:lang w:val="fi-FI" w:eastAsia="fi-FI"/>
              </w:rPr>
              <w:t>5</w:t>
            </w:r>
          </w:p>
        </w:tc>
        <w:tc>
          <w:tcPr>
            <w:tcW w:w="586" w:type="dxa"/>
            <w:gridSpan w:val="2"/>
            <w:vAlign w:val="center"/>
          </w:tcPr>
          <w:p w14:paraId="7EB206C9" w14:textId="77777777" w:rsidR="00B30658" w:rsidRPr="001D386E" w:rsidRDefault="00B30658" w:rsidP="00FA59A0">
            <w:pPr>
              <w:pStyle w:val="TAC"/>
              <w:rPr>
                <w:rFonts w:cs="Arial"/>
                <w:lang w:eastAsia="ja-JP"/>
              </w:rPr>
            </w:pPr>
          </w:p>
        </w:tc>
        <w:tc>
          <w:tcPr>
            <w:tcW w:w="586" w:type="dxa"/>
            <w:gridSpan w:val="2"/>
            <w:vAlign w:val="center"/>
          </w:tcPr>
          <w:p w14:paraId="0EBB376C" w14:textId="77777777" w:rsidR="00B30658" w:rsidRPr="001D386E" w:rsidRDefault="00B30658" w:rsidP="00FA59A0">
            <w:pPr>
              <w:pStyle w:val="TAC"/>
              <w:rPr>
                <w:rFonts w:cs="Arial"/>
                <w:lang w:eastAsia="ja-JP"/>
              </w:rPr>
            </w:pPr>
          </w:p>
        </w:tc>
        <w:tc>
          <w:tcPr>
            <w:tcW w:w="586" w:type="dxa"/>
            <w:vAlign w:val="center"/>
          </w:tcPr>
          <w:p w14:paraId="3F49DB03" w14:textId="77777777" w:rsidR="00B30658" w:rsidRPr="001D386E" w:rsidRDefault="00B30658" w:rsidP="00FA59A0">
            <w:pPr>
              <w:pStyle w:val="TAC"/>
              <w:rPr>
                <w:rFonts w:cs="Arial"/>
                <w:lang w:eastAsia="ja-JP"/>
              </w:rPr>
            </w:pPr>
            <w:r w:rsidRPr="001D386E">
              <w:rPr>
                <w:lang w:val="fi-FI"/>
              </w:rPr>
              <w:t>Yes</w:t>
            </w:r>
          </w:p>
        </w:tc>
        <w:tc>
          <w:tcPr>
            <w:tcW w:w="586" w:type="dxa"/>
            <w:vAlign w:val="center"/>
          </w:tcPr>
          <w:p w14:paraId="0F63E573" w14:textId="77777777" w:rsidR="00B30658" w:rsidRPr="001D386E" w:rsidRDefault="00B30658" w:rsidP="00FA59A0">
            <w:pPr>
              <w:pStyle w:val="TAC"/>
              <w:rPr>
                <w:rFonts w:cs="Arial"/>
                <w:lang w:eastAsia="ja-JP"/>
              </w:rPr>
            </w:pPr>
            <w:r w:rsidRPr="001D386E">
              <w:rPr>
                <w:lang w:val="fi-FI"/>
              </w:rPr>
              <w:t>Yes</w:t>
            </w:r>
          </w:p>
        </w:tc>
        <w:tc>
          <w:tcPr>
            <w:tcW w:w="586" w:type="dxa"/>
            <w:gridSpan w:val="2"/>
            <w:vAlign w:val="center"/>
          </w:tcPr>
          <w:p w14:paraId="06661AB6" w14:textId="77777777" w:rsidR="00B30658" w:rsidRPr="001D386E" w:rsidRDefault="00B30658" w:rsidP="00FA59A0">
            <w:pPr>
              <w:pStyle w:val="TAC"/>
              <w:rPr>
                <w:rFonts w:cs="Arial"/>
                <w:lang w:eastAsia="ja-JP"/>
              </w:rPr>
            </w:pPr>
          </w:p>
        </w:tc>
        <w:tc>
          <w:tcPr>
            <w:tcW w:w="586" w:type="dxa"/>
            <w:gridSpan w:val="2"/>
            <w:vAlign w:val="center"/>
          </w:tcPr>
          <w:p w14:paraId="161B78DC" w14:textId="77777777" w:rsidR="00B30658" w:rsidRPr="001D386E" w:rsidRDefault="00B30658" w:rsidP="00FA59A0">
            <w:pPr>
              <w:pStyle w:val="TAC"/>
              <w:rPr>
                <w:rFonts w:cs="Arial"/>
                <w:lang w:eastAsia="ja-JP"/>
              </w:rPr>
            </w:pPr>
          </w:p>
        </w:tc>
        <w:tc>
          <w:tcPr>
            <w:tcW w:w="1187" w:type="dxa"/>
            <w:vMerge/>
            <w:vAlign w:val="center"/>
          </w:tcPr>
          <w:p w14:paraId="36F84100" w14:textId="77777777" w:rsidR="00B30658" w:rsidRPr="001D386E" w:rsidRDefault="00B30658" w:rsidP="00FA59A0">
            <w:pPr>
              <w:pStyle w:val="TAC"/>
              <w:rPr>
                <w:rFonts w:cs="Arial"/>
                <w:lang w:eastAsia="ja-JP"/>
              </w:rPr>
            </w:pPr>
          </w:p>
        </w:tc>
        <w:tc>
          <w:tcPr>
            <w:tcW w:w="1286" w:type="dxa"/>
            <w:vMerge/>
            <w:vAlign w:val="center"/>
          </w:tcPr>
          <w:p w14:paraId="6CE275DD" w14:textId="77777777" w:rsidR="00B30658" w:rsidRPr="001D386E" w:rsidRDefault="00B30658" w:rsidP="00FA59A0">
            <w:pPr>
              <w:pStyle w:val="TAC"/>
              <w:rPr>
                <w:rFonts w:cs="Arial"/>
                <w:lang w:eastAsia="ja-JP"/>
              </w:rPr>
            </w:pPr>
          </w:p>
        </w:tc>
      </w:tr>
      <w:tr w:rsidR="00B30658" w:rsidRPr="001D386E" w14:paraId="14D8FE6D" w14:textId="77777777" w:rsidTr="00B30658">
        <w:trPr>
          <w:jc w:val="center"/>
        </w:trPr>
        <w:tc>
          <w:tcPr>
            <w:tcW w:w="1594" w:type="dxa"/>
            <w:vMerge/>
            <w:vAlign w:val="center"/>
          </w:tcPr>
          <w:p w14:paraId="4936362E" w14:textId="77777777" w:rsidR="00B30658" w:rsidRPr="001D386E" w:rsidRDefault="00B30658" w:rsidP="00FA59A0">
            <w:pPr>
              <w:pStyle w:val="TAC"/>
              <w:rPr>
                <w:rFonts w:cs="Arial"/>
                <w:lang w:eastAsia="ja-JP"/>
              </w:rPr>
            </w:pPr>
          </w:p>
        </w:tc>
        <w:tc>
          <w:tcPr>
            <w:tcW w:w="1573" w:type="dxa"/>
            <w:vMerge/>
            <w:vAlign w:val="center"/>
          </w:tcPr>
          <w:p w14:paraId="3FC95309" w14:textId="77777777" w:rsidR="00B30658" w:rsidRPr="001D386E" w:rsidRDefault="00B30658" w:rsidP="00FA59A0">
            <w:pPr>
              <w:pStyle w:val="TAC"/>
              <w:rPr>
                <w:rFonts w:cs="Arial"/>
                <w:lang w:eastAsia="zh-CN"/>
              </w:rPr>
            </w:pPr>
          </w:p>
        </w:tc>
        <w:tc>
          <w:tcPr>
            <w:tcW w:w="767" w:type="dxa"/>
            <w:vAlign w:val="center"/>
          </w:tcPr>
          <w:p w14:paraId="29834F52" w14:textId="77777777" w:rsidR="00B30658" w:rsidRPr="001D386E" w:rsidRDefault="00B30658" w:rsidP="00FA59A0">
            <w:pPr>
              <w:pStyle w:val="TAC"/>
              <w:rPr>
                <w:rFonts w:cs="Arial"/>
                <w:lang w:eastAsia="zh-CN"/>
              </w:rPr>
            </w:pPr>
            <w:r w:rsidRPr="001D386E">
              <w:rPr>
                <w:lang w:val="fi-FI" w:eastAsia="zh-CN"/>
              </w:rPr>
              <w:t>46</w:t>
            </w:r>
          </w:p>
        </w:tc>
        <w:tc>
          <w:tcPr>
            <w:tcW w:w="3516" w:type="dxa"/>
            <w:gridSpan w:val="10"/>
            <w:vAlign w:val="center"/>
          </w:tcPr>
          <w:p w14:paraId="2D86C878" w14:textId="77777777" w:rsidR="00B30658" w:rsidRPr="001D386E" w:rsidRDefault="00B30658" w:rsidP="00FA59A0">
            <w:pPr>
              <w:pStyle w:val="TAC"/>
              <w:rPr>
                <w:rFonts w:cs="Arial"/>
                <w:lang w:eastAsia="ja-JP"/>
              </w:rPr>
            </w:pPr>
            <w:r w:rsidRPr="00DA7873">
              <w:rPr>
                <w:lang w:eastAsia="fi-FI"/>
              </w:rPr>
              <w:t>See CA_46C Bandwidth combination set 0 in Table 5.6A.1-1</w:t>
            </w:r>
          </w:p>
        </w:tc>
        <w:tc>
          <w:tcPr>
            <w:tcW w:w="1187" w:type="dxa"/>
            <w:vMerge/>
            <w:vAlign w:val="center"/>
          </w:tcPr>
          <w:p w14:paraId="26C5689B" w14:textId="77777777" w:rsidR="00B30658" w:rsidRPr="001D386E" w:rsidRDefault="00B30658" w:rsidP="00FA59A0">
            <w:pPr>
              <w:pStyle w:val="TAC"/>
              <w:rPr>
                <w:rFonts w:cs="Arial"/>
                <w:lang w:eastAsia="ja-JP"/>
              </w:rPr>
            </w:pPr>
          </w:p>
        </w:tc>
        <w:tc>
          <w:tcPr>
            <w:tcW w:w="1286" w:type="dxa"/>
            <w:vMerge/>
            <w:vAlign w:val="center"/>
          </w:tcPr>
          <w:p w14:paraId="7E4AC0F2" w14:textId="77777777" w:rsidR="00B30658" w:rsidRPr="001D386E" w:rsidRDefault="00B30658" w:rsidP="00FA59A0">
            <w:pPr>
              <w:pStyle w:val="TAC"/>
              <w:rPr>
                <w:rFonts w:cs="Arial"/>
                <w:lang w:eastAsia="ja-JP"/>
              </w:rPr>
            </w:pPr>
          </w:p>
        </w:tc>
      </w:tr>
      <w:tr w:rsidR="00B30658" w:rsidRPr="001D386E" w14:paraId="17703005" w14:textId="77777777" w:rsidTr="00B30658">
        <w:trPr>
          <w:jc w:val="center"/>
        </w:trPr>
        <w:tc>
          <w:tcPr>
            <w:tcW w:w="1594" w:type="dxa"/>
            <w:vMerge/>
            <w:vAlign w:val="center"/>
          </w:tcPr>
          <w:p w14:paraId="63A54E79" w14:textId="77777777" w:rsidR="00B30658" w:rsidRPr="001D386E" w:rsidRDefault="00B30658" w:rsidP="00FA59A0">
            <w:pPr>
              <w:pStyle w:val="TAC"/>
              <w:rPr>
                <w:rFonts w:cs="Arial"/>
                <w:lang w:eastAsia="ja-JP"/>
              </w:rPr>
            </w:pPr>
          </w:p>
        </w:tc>
        <w:tc>
          <w:tcPr>
            <w:tcW w:w="1573" w:type="dxa"/>
            <w:vMerge/>
            <w:vAlign w:val="center"/>
          </w:tcPr>
          <w:p w14:paraId="57C05E9C" w14:textId="77777777" w:rsidR="00B30658" w:rsidRPr="001D386E" w:rsidRDefault="00B30658" w:rsidP="00FA59A0">
            <w:pPr>
              <w:pStyle w:val="TAC"/>
              <w:rPr>
                <w:rFonts w:cs="Arial"/>
                <w:lang w:eastAsia="zh-CN"/>
              </w:rPr>
            </w:pPr>
          </w:p>
        </w:tc>
        <w:tc>
          <w:tcPr>
            <w:tcW w:w="767" w:type="dxa"/>
            <w:vAlign w:val="center"/>
          </w:tcPr>
          <w:p w14:paraId="09FA5AAC" w14:textId="77777777" w:rsidR="00B30658" w:rsidRPr="001D386E" w:rsidRDefault="00B30658" w:rsidP="00FA59A0">
            <w:pPr>
              <w:pStyle w:val="TAC"/>
              <w:rPr>
                <w:rFonts w:cs="Arial"/>
                <w:lang w:eastAsia="ja-JP"/>
              </w:rPr>
            </w:pPr>
            <w:r w:rsidRPr="001D386E">
              <w:rPr>
                <w:lang w:val="fi-FI" w:eastAsia="zh-CN"/>
              </w:rPr>
              <w:t>66</w:t>
            </w:r>
          </w:p>
        </w:tc>
        <w:tc>
          <w:tcPr>
            <w:tcW w:w="3516" w:type="dxa"/>
            <w:gridSpan w:val="10"/>
            <w:vAlign w:val="center"/>
          </w:tcPr>
          <w:p w14:paraId="64751D59" w14:textId="77777777" w:rsidR="00B30658" w:rsidRPr="001D386E" w:rsidRDefault="00B30658" w:rsidP="00FA59A0">
            <w:pPr>
              <w:pStyle w:val="TAC"/>
              <w:rPr>
                <w:rFonts w:cs="Arial"/>
                <w:lang w:eastAsia="ja-JP"/>
              </w:rPr>
            </w:pPr>
            <w:r w:rsidRPr="00DA7873">
              <w:t>See CA_66A-66A Bandwidth combination set 0 in Table 5.6A.1-3</w:t>
            </w:r>
          </w:p>
        </w:tc>
        <w:tc>
          <w:tcPr>
            <w:tcW w:w="1187" w:type="dxa"/>
            <w:vMerge/>
            <w:vAlign w:val="center"/>
          </w:tcPr>
          <w:p w14:paraId="7BF3C741" w14:textId="77777777" w:rsidR="00B30658" w:rsidRPr="001D386E" w:rsidRDefault="00B30658" w:rsidP="00FA59A0">
            <w:pPr>
              <w:pStyle w:val="TAC"/>
              <w:rPr>
                <w:rFonts w:cs="Arial"/>
                <w:lang w:eastAsia="ja-JP"/>
              </w:rPr>
            </w:pPr>
          </w:p>
        </w:tc>
        <w:tc>
          <w:tcPr>
            <w:tcW w:w="1286" w:type="dxa"/>
            <w:vMerge/>
            <w:vAlign w:val="center"/>
          </w:tcPr>
          <w:p w14:paraId="52300658" w14:textId="77777777" w:rsidR="00B30658" w:rsidRPr="001D386E" w:rsidRDefault="00B30658" w:rsidP="00FA59A0">
            <w:pPr>
              <w:pStyle w:val="TAC"/>
              <w:rPr>
                <w:rFonts w:cs="Arial"/>
                <w:lang w:eastAsia="ja-JP"/>
              </w:rPr>
            </w:pPr>
          </w:p>
        </w:tc>
      </w:tr>
      <w:tr w:rsidR="00B30658" w:rsidRPr="001D386E" w14:paraId="367C78B6" w14:textId="77777777" w:rsidTr="00B30658">
        <w:trPr>
          <w:jc w:val="center"/>
        </w:trPr>
        <w:tc>
          <w:tcPr>
            <w:tcW w:w="1594" w:type="dxa"/>
            <w:vMerge w:val="restart"/>
            <w:vAlign w:val="center"/>
          </w:tcPr>
          <w:p w14:paraId="45EEDF52" w14:textId="77777777" w:rsidR="00B30658" w:rsidRPr="001D386E" w:rsidRDefault="00B30658" w:rsidP="00FA59A0">
            <w:pPr>
              <w:pStyle w:val="TAC"/>
              <w:rPr>
                <w:rFonts w:cs="Arial"/>
                <w:lang w:eastAsia="ja-JP"/>
              </w:rPr>
            </w:pPr>
            <w:r w:rsidRPr="001D386E">
              <w:rPr>
                <w:rFonts w:cs="Arial"/>
                <w:szCs w:val="18"/>
                <w:lang w:val="fi-FI" w:eastAsia="fi-FI"/>
              </w:rPr>
              <w:t>CA_2A-5A-46D-66A-66A</w:t>
            </w:r>
          </w:p>
        </w:tc>
        <w:tc>
          <w:tcPr>
            <w:tcW w:w="1573" w:type="dxa"/>
            <w:vMerge w:val="restart"/>
            <w:vAlign w:val="center"/>
          </w:tcPr>
          <w:p w14:paraId="77FA2CC5" w14:textId="77777777" w:rsidR="00B30658" w:rsidRPr="001D386E" w:rsidRDefault="00B30658" w:rsidP="00FA59A0">
            <w:pPr>
              <w:pStyle w:val="TAC"/>
              <w:rPr>
                <w:rFonts w:cs="Arial"/>
                <w:lang w:eastAsia="zh-CN"/>
              </w:rPr>
            </w:pPr>
            <w:r w:rsidRPr="001D386E">
              <w:rPr>
                <w:rFonts w:cs="Arial"/>
                <w:szCs w:val="18"/>
                <w:lang w:eastAsia="ja-JP"/>
              </w:rPr>
              <w:t>-</w:t>
            </w:r>
          </w:p>
        </w:tc>
        <w:tc>
          <w:tcPr>
            <w:tcW w:w="767" w:type="dxa"/>
            <w:vAlign w:val="center"/>
          </w:tcPr>
          <w:p w14:paraId="5394758E" w14:textId="77777777" w:rsidR="00B30658" w:rsidRPr="001D386E" w:rsidRDefault="00B30658" w:rsidP="00FA59A0">
            <w:pPr>
              <w:pStyle w:val="TAC"/>
              <w:rPr>
                <w:rFonts w:cs="Arial"/>
                <w:lang w:eastAsia="ja-JP"/>
              </w:rPr>
            </w:pPr>
            <w:r w:rsidRPr="001D386E">
              <w:rPr>
                <w:lang w:val="fi-FI" w:eastAsia="fi-FI"/>
              </w:rPr>
              <w:t>2</w:t>
            </w:r>
          </w:p>
        </w:tc>
        <w:tc>
          <w:tcPr>
            <w:tcW w:w="586" w:type="dxa"/>
            <w:gridSpan w:val="2"/>
            <w:vAlign w:val="center"/>
          </w:tcPr>
          <w:p w14:paraId="016EA953" w14:textId="77777777" w:rsidR="00B30658" w:rsidRPr="001D386E" w:rsidRDefault="00B30658" w:rsidP="00FA59A0">
            <w:pPr>
              <w:pStyle w:val="TAC"/>
              <w:rPr>
                <w:rFonts w:cs="Arial"/>
                <w:lang w:eastAsia="ja-JP"/>
              </w:rPr>
            </w:pPr>
          </w:p>
        </w:tc>
        <w:tc>
          <w:tcPr>
            <w:tcW w:w="586" w:type="dxa"/>
            <w:gridSpan w:val="2"/>
            <w:vAlign w:val="center"/>
          </w:tcPr>
          <w:p w14:paraId="0D627560" w14:textId="77777777" w:rsidR="00B30658" w:rsidRPr="001D386E" w:rsidRDefault="00B30658" w:rsidP="00FA59A0">
            <w:pPr>
              <w:pStyle w:val="TAC"/>
              <w:rPr>
                <w:rFonts w:cs="Arial"/>
                <w:lang w:eastAsia="ja-JP"/>
              </w:rPr>
            </w:pPr>
          </w:p>
        </w:tc>
        <w:tc>
          <w:tcPr>
            <w:tcW w:w="586" w:type="dxa"/>
            <w:vAlign w:val="center"/>
          </w:tcPr>
          <w:p w14:paraId="153D9B67" w14:textId="77777777" w:rsidR="00B30658" w:rsidRPr="001D386E" w:rsidRDefault="00B30658" w:rsidP="00FA59A0">
            <w:pPr>
              <w:pStyle w:val="TAC"/>
              <w:rPr>
                <w:rFonts w:cs="Arial"/>
                <w:lang w:eastAsia="ja-JP"/>
              </w:rPr>
            </w:pPr>
            <w:r w:rsidRPr="001D386E">
              <w:rPr>
                <w:lang w:val="fi-FI"/>
              </w:rPr>
              <w:t>Yes</w:t>
            </w:r>
          </w:p>
        </w:tc>
        <w:tc>
          <w:tcPr>
            <w:tcW w:w="586" w:type="dxa"/>
            <w:vAlign w:val="center"/>
          </w:tcPr>
          <w:p w14:paraId="777F6DE2" w14:textId="77777777" w:rsidR="00B30658" w:rsidRPr="001D386E" w:rsidRDefault="00B30658" w:rsidP="00FA59A0">
            <w:pPr>
              <w:pStyle w:val="TAC"/>
              <w:rPr>
                <w:rFonts w:cs="Arial"/>
                <w:lang w:eastAsia="ja-JP"/>
              </w:rPr>
            </w:pPr>
            <w:r w:rsidRPr="001D386E">
              <w:rPr>
                <w:lang w:val="fi-FI"/>
              </w:rPr>
              <w:t>Yes</w:t>
            </w:r>
          </w:p>
        </w:tc>
        <w:tc>
          <w:tcPr>
            <w:tcW w:w="586" w:type="dxa"/>
            <w:gridSpan w:val="2"/>
            <w:vAlign w:val="center"/>
          </w:tcPr>
          <w:p w14:paraId="6EA766C8" w14:textId="77777777" w:rsidR="00B30658" w:rsidRPr="001D386E" w:rsidRDefault="00B30658" w:rsidP="00FA59A0">
            <w:pPr>
              <w:pStyle w:val="TAC"/>
              <w:rPr>
                <w:rFonts w:cs="Arial"/>
                <w:lang w:eastAsia="ja-JP"/>
              </w:rPr>
            </w:pPr>
            <w:r w:rsidRPr="001D386E">
              <w:rPr>
                <w:lang w:val="fi-FI"/>
              </w:rPr>
              <w:t>Yes</w:t>
            </w:r>
          </w:p>
        </w:tc>
        <w:tc>
          <w:tcPr>
            <w:tcW w:w="586" w:type="dxa"/>
            <w:gridSpan w:val="2"/>
            <w:vAlign w:val="center"/>
          </w:tcPr>
          <w:p w14:paraId="271EE9A3" w14:textId="77777777" w:rsidR="00B30658" w:rsidRPr="001D386E" w:rsidRDefault="00B30658" w:rsidP="00FA59A0">
            <w:pPr>
              <w:pStyle w:val="TAC"/>
              <w:rPr>
                <w:rFonts w:cs="Arial"/>
                <w:lang w:eastAsia="ja-JP"/>
              </w:rPr>
            </w:pPr>
            <w:r w:rsidRPr="001D386E">
              <w:rPr>
                <w:lang w:val="fi-FI"/>
              </w:rPr>
              <w:t>Yes</w:t>
            </w:r>
          </w:p>
        </w:tc>
        <w:tc>
          <w:tcPr>
            <w:tcW w:w="1187" w:type="dxa"/>
            <w:vMerge w:val="restart"/>
            <w:vAlign w:val="center"/>
          </w:tcPr>
          <w:p w14:paraId="67F5EA1B" w14:textId="77777777" w:rsidR="00B30658" w:rsidRPr="001D386E" w:rsidRDefault="00B30658" w:rsidP="00FA59A0">
            <w:pPr>
              <w:pStyle w:val="TAC"/>
              <w:rPr>
                <w:rFonts w:cs="Arial"/>
                <w:lang w:eastAsia="ja-JP"/>
              </w:rPr>
            </w:pPr>
            <w:r w:rsidRPr="001D386E">
              <w:rPr>
                <w:rFonts w:cs="Arial"/>
                <w:szCs w:val="18"/>
                <w:lang w:val="fi-FI" w:eastAsia="fi-FI"/>
              </w:rPr>
              <w:t>130</w:t>
            </w:r>
          </w:p>
        </w:tc>
        <w:tc>
          <w:tcPr>
            <w:tcW w:w="1286" w:type="dxa"/>
            <w:vMerge w:val="restart"/>
            <w:vAlign w:val="center"/>
          </w:tcPr>
          <w:p w14:paraId="6022EA1E" w14:textId="77777777" w:rsidR="00B30658" w:rsidRPr="001D386E" w:rsidRDefault="00B30658" w:rsidP="00FA59A0">
            <w:pPr>
              <w:pStyle w:val="TAC"/>
              <w:rPr>
                <w:rFonts w:cs="Arial"/>
                <w:lang w:eastAsia="ja-JP"/>
              </w:rPr>
            </w:pPr>
            <w:r w:rsidRPr="001D386E">
              <w:rPr>
                <w:rFonts w:cs="Arial"/>
                <w:szCs w:val="18"/>
                <w:lang w:val="fi-FI" w:eastAsia="fi-FI"/>
              </w:rPr>
              <w:t>0</w:t>
            </w:r>
          </w:p>
        </w:tc>
      </w:tr>
      <w:tr w:rsidR="00B30658" w:rsidRPr="001D386E" w14:paraId="0F6101A7" w14:textId="77777777" w:rsidTr="00B30658">
        <w:trPr>
          <w:jc w:val="center"/>
        </w:trPr>
        <w:tc>
          <w:tcPr>
            <w:tcW w:w="1594" w:type="dxa"/>
            <w:vMerge/>
            <w:vAlign w:val="center"/>
          </w:tcPr>
          <w:p w14:paraId="602FA29A" w14:textId="77777777" w:rsidR="00B30658" w:rsidRPr="001D386E" w:rsidRDefault="00B30658" w:rsidP="00FA59A0">
            <w:pPr>
              <w:pStyle w:val="TAC"/>
              <w:rPr>
                <w:rFonts w:cs="Arial"/>
                <w:lang w:eastAsia="ja-JP"/>
              </w:rPr>
            </w:pPr>
          </w:p>
        </w:tc>
        <w:tc>
          <w:tcPr>
            <w:tcW w:w="1573" w:type="dxa"/>
            <w:vMerge/>
            <w:vAlign w:val="center"/>
          </w:tcPr>
          <w:p w14:paraId="1E7DC889" w14:textId="77777777" w:rsidR="00B30658" w:rsidRPr="001D386E" w:rsidRDefault="00B30658" w:rsidP="00FA59A0">
            <w:pPr>
              <w:pStyle w:val="TAC"/>
              <w:rPr>
                <w:rFonts w:cs="Arial"/>
                <w:lang w:eastAsia="zh-CN"/>
              </w:rPr>
            </w:pPr>
          </w:p>
        </w:tc>
        <w:tc>
          <w:tcPr>
            <w:tcW w:w="767" w:type="dxa"/>
            <w:vAlign w:val="center"/>
          </w:tcPr>
          <w:p w14:paraId="5A82FA66" w14:textId="77777777" w:rsidR="00B30658" w:rsidRPr="001D386E" w:rsidRDefault="00B30658" w:rsidP="00FA59A0">
            <w:pPr>
              <w:pStyle w:val="TAC"/>
              <w:rPr>
                <w:rFonts w:cs="Arial"/>
                <w:lang w:eastAsia="ja-JP"/>
              </w:rPr>
            </w:pPr>
            <w:r w:rsidRPr="001D386E">
              <w:rPr>
                <w:lang w:val="fi-FI" w:eastAsia="fi-FI"/>
              </w:rPr>
              <w:t>5</w:t>
            </w:r>
          </w:p>
        </w:tc>
        <w:tc>
          <w:tcPr>
            <w:tcW w:w="586" w:type="dxa"/>
            <w:gridSpan w:val="2"/>
            <w:vAlign w:val="center"/>
          </w:tcPr>
          <w:p w14:paraId="6DCCF198" w14:textId="77777777" w:rsidR="00B30658" w:rsidRPr="001D386E" w:rsidRDefault="00B30658" w:rsidP="00FA59A0">
            <w:pPr>
              <w:pStyle w:val="TAC"/>
              <w:rPr>
                <w:rFonts w:cs="Arial"/>
                <w:lang w:eastAsia="ja-JP"/>
              </w:rPr>
            </w:pPr>
          </w:p>
        </w:tc>
        <w:tc>
          <w:tcPr>
            <w:tcW w:w="586" w:type="dxa"/>
            <w:gridSpan w:val="2"/>
            <w:vAlign w:val="center"/>
          </w:tcPr>
          <w:p w14:paraId="6A5D4C8D" w14:textId="77777777" w:rsidR="00B30658" w:rsidRPr="001D386E" w:rsidRDefault="00B30658" w:rsidP="00FA59A0">
            <w:pPr>
              <w:pStyle w:val="TAC"/>
              <w:rPr>
                <w:rFonts w:cs="Arial"/>
                <w:lang w:eastAsia="ja-JP"/>
              </w:rPr>
            </w:pPr>
          </w:p>
        </w:tc>
        <w:tc>
          <w:tcPr>
            <w:tcW w:w="586" w:type="dxa"/>
            <w:vAlign w:val="center"/>
          </w:tcPr>
          <w:p w14:paraId="184EB2A3" w14:textId="77777777" w:rsidR="00B30658" w:rsidRPr="001D386E" w:rsidRDefault="00B30658" w:rsidP="00FA59A0">
            <w:pPr>
              <w:pStyle w:val="TAC"/>
              <w:rPr>
                <w:rFonts w:cs="Arial"/>
                <w:lang w:eastAsia="ja-JP"/>
              </w:rPr>
            </w:pPr>
            <w:r w:rsidRPr="001D386E">
              <w:rPr>
                <w:lang w:val="fi-FI"/>
              </w:rPr>
              <w:t>Yes</w:t>
            </w:r>
          </w:p>
        </w:tc>
        <w:tc>
          <w:tcPr>
            <w:tcW w:w="586" w:type="dxa"/>
            <w:vAlign w:val="center"/>
          </w:tcPr>
          <w:p w14:paraId="1E27E2E5" w14:textId="77777777" w:rsidR="00B30658" w:rsidRPr="001D386E" w:rsidRDefault="00B30658" w:rsidP="00FA59A0">
            <w:pPr>
              <w:pStyle w:val="TAC"/>
              <w:rPr>
                <w:rFonts w:cs="Arial"/>
                <w:lang w:eastAsia="ja-JP"/>
              </w:rPr>
            </w:pPr>
            <w:r w:rsidRPr="001D386E">
              <w:rPr>
                <w:lang w:val="fi-FI"/>
              </w:rPr>
              <w:t>Yes</w:t>
            </w:r>
          </w:p>
        </w:tc>
        <w:tc>
          <w:tcPr>
            <w:tcW w:w="586" w:type="dxa"/>
            <w:gridSpan w:val="2"/>
            <w:vAlign w:val="center"/>
          </w:tcPr>
          <w:p w14:paraId="7B383032" w14:textId="77777777" w:rsidR="00B30658" w:rsidRPr="001D386E" w:rsidRDefault="00B30658" w:rsidP="00FA59A0">
            <w:pPr>
              <w:pStyle w:val="TAC"/>
              <w:rPr>
                <w:rFonts w:cs="Arial"/>
                <w:lang w:eastAsia="ja-JP"/>
              </w:rPr>
            </w:pPr>
          </w:p>
        </w:tc>
        <w:tc>
          <w:tcPr>
            <w:tcW w:w="586" w:type="dxa"/>
            <w:gridSpan w:val="2"/>
            <w:vAlign w:val="center"/>
          </w:tcPr>
          <w:p w14:paraId="359DF988" w14:textId="77777777" w:rsidR="00B30658" w:rsidRPr="001D386E" w:rsidRDefault="00B30658" w:rsidP="00FA59A0">
            <w:pPr>
              <w:pStyle w:val="TAC"/>
              <w:rPr>
                <w:rFonts w:cs="Arial"/>
                <w:lang w:eastAsia="ja-JP"/>
              </w:rPr>
            </w:pPr>
          </w:p>
        </w:tc>
        <w:tc>
          <w:tcPr>
            <w:tcW w:w="1187" w:type="dxa"/>
            <w:vMerge/>
            <w:vAlign w:val="center"/>
          </w:tcPr>
          <w:p w14:paraId="087AAA8E" w14:textId="77777777" w:rsidR="00B30658" w:rsidRPr="001D386E" w:rsidRDefault="00B30658" w:rsidP="00FA59A0">
            <w:pPr>
              <w:pStyle w:val="TAC"/>
              <w:rPr>
                <w:rFonts w:cs="Arial"/>
                <w:lang w:eastAsia="ja-JP"/>
              </w:rPr>
            </w:pPr>
          </w:p>
        </w:tc>
        <w:tc>
          <w:tcPr>
            <w:tcW w:w="1286" w:type="dxa"/>
            <w:vMerge/>
            <w:vAlign w:val="center"/>
          </w:tcPr>
          <w:p w14:paraId="64EDBC63" w14:textId="77777777" w:rsidR="00B30658" w:rsidRPr="001D386E" w:rsidRDefault="00B30658" w:rsidP="00FA59A0">
            <w:pPr>
              <w:pStyle w:val="TAC"/>
              <w:rPr>
                <w:rFonts w:cs="Arial"/>
                <w:lang w:eastAsia="ja-JP"/>
              </w:rPr>
            </w:pPr>
          </w:p>
        </w:tc>
      </w:tr>
      <w:tr w:rsidR="00B30658" w:rsidRPr="001D386E" w14:paraId="6D972596" w14:textId="77777777" w:rsidTr="00B30658">
        <w:trPr>
          <w:jc w:val="center"/>
        </w:trPr>
        <w:tc>
          <w:tcPr>
            <w:tcW w:w="1594" w:type="dxa"/>
            <w:vMerge/>
            <w:vAlign w:val="center"/>
          </w:tcPr>
          <w:p w14:paraId="1789156C" w14:textId="77777777" w:rsidR="00B30658" w:rsidRPr="001D386E" w:rsidRDefault="00B30658" w:rsidP="00FA59A0">
            <w:pPr>
              <w:pStyle w:val="TAC"/>
              <w:rPr>
                <w:rFonts w:cs="Arial"/>
                <w:lang w:eastAsia="ja-JP"/>
              </w:rPr>
            </w:pPr>
          </w:p>
        </w:tc>
        <w:tc>
          <w:tcPr>
            <w:tcW w:w="1573" w:type="dxa"/>
            <w:vMerge/>
            <w:vAlign w:val="center"/>
          </w:tcPr>
          <w:p w14:paraId="01079B18" w14:textId="77777777" w:rsidR="00B30658" w:rsidRPr="001D386E" w:rsidRDefault="00B30658" w:rsidP="00FA59A0">
            <w:pPr>
              <w:pStyle w:val="TAC"/>
              <w:rPr>
                <w:rFonts w:cs="Arial"/>
                <w:lang w:eastAsia="zh-CN"/>
              </w:rPr>
            </w:pPr>
          </w:p>
        </w:tc>
        <w:tc>
          <w:tcPr>
            <w:tcW w:w="767" w:type="dxa"/>
            <w:vAlign w:val="center"/>
          </w:tcPr>
          <w:p w14:paraId="1BD58671" w14:textId="77777777" w:rsidR="00B30658" w:rsidRPr="001D386E" w:rsidRDefault="00B30658" w:rsidP="00FA59A0">
            <w:pPr>
              <w:pStyle w:val="TAC"/>
              <w:rPr>
                <w:rFonts w:cs="Arial"/>
                <w:lang w:eastAsia="zh-CN"/>
              </w:rPr>
            </w:pPr>
            <w:r w:rsidRPr="001D386E">
              <w:rPr>
                <w:lang w:val="fi-FI" w:eastAsia="zh-CN"/>
              </w:rPr>
              <w:t>46</w:t>
            </w:r>
          </w:p>
        </w:tc>
        <w:tc>
          <w:tcPr>
            <w:tcW w:w="3516" w:type="dxa"/>
            <w:gridSpan w:val="10"/>
            <w:vAlign w:val="center"/>
          </w:tcPr>
          <w:p w14:paraId="699362A8" w14:textId="77777777" w:rsidR="00B30658" w:rsidRPr="001D386E" w:rsidRDefault="00B30658" w:rsidP="00FA59A0">
            <w:pPr>
              <w:pStyle w:val="TAC"/>
              <w:rPr>
                <w:rFonts w:cs="Arial"/>
                <w:lang w:eastAsia="ja-JP"/>
              </w:rPr>
            </w:pPr>
            <w:r w:rsidRPr="00DA7873">
              <w:rPr>
                <w:lang w:eastAsia="fi-FI"/>
              </w:rPr>
              <w:t>See CA_46D Bandwidth combination set 0 in Table 5.6A.1-1</w:t>
            </w:r>
          </w:p>
        </w:tc>
        <w:tc>
          <w:tcPr>
            <w:tcW w:w="1187" w:type="dxa"/>
            <w:vMerge/>
            <w:vAlign w:val="center"/>
          </w:tcPr>
          <w:p w14:paraId="563CC8EB" w14:textId="77777777" w:rsidR="00B30658" w:rsidRPr="001D386E" w:rsidRDefault="00B30658" w:rsidP="00FA59A0">
            <w:pPr>
              <w:pStyle w:val="TAC"/>
              <w:rPr>
                <w:rFonts w:cs="Arial"/>
                <w:lang w:eastAsia="ja-JP"/>
              </w:rPr>
            </w:pPr>
          </w:p>
        </w:tc>
        <w:tc>
          <w:tcPr>
            <w:tcW w:w="1286" w:type="dxa"/>
            <w:vMerge/>
            <w:vAlign w:val="center"/>
          </w:tcPr>
          <w:p w14:paraId="74F4C785" w14:textId="77777777" w:rsidR="00B30658" w:rsidRPr="001D386E" w:rsidRDefault="00B30658" w:rsidP="00FA59A0">
            <w:pPr>
              <w:pStyle w:val="TAC"/>
              <w:rPr>
                <w:rFonts w:cs="Arial"/>
                <w:lang w:eastAsia="ja-JP"/>
              </w:rPr>
            </w:pPr>
          </w:p>
        </w:tc>
      </w:tr>
      <w:tr w:rsidR="00B30658" w:rsidRPr="001D386E" w14:paraId="56C945D5" w14:textId="77777777" w:rsidTr="00B30658">
        <w:trPr>
          <w:jc w:val="center"/>
        </w:trPr>
        <w:tc>
          <w:tcPr>
            <w:tcW w:w="1594" w:type="dxa"/>
            <w:vMerge/>
            <w:vAlign w:val="center"/>
          </w:tcPr>
          <w:p w14:paraId="5A89D776" w14:textId="77777777" w:rsidR="00B30658" w:rsidRPr="001D386E" w:rsidRDefault="00B30658" w:rsidP="00FA59A0">
            <w:pPr>
              <w:pStyle w:val="TAC"/>
              <w:rPr>
                <w:rFonts w:cs="Arial"/>
                <w:lang w:eastAsia="ja-JP"/>
              </w:rPr>
            </w:pPr>
          </w:p>
        </w:tc>
        <w:tc>
          <w:tcPr>
            <w:tcW w:w="1573" w:type="dxa"/>
            <w:vMerge/>
            <w:vAlign w:val="center"/>
          </w:tcPr>
          <w:p w14:paraId="751BC053" w14:textId="77777777" w:rsidR="00B30658" w:rsidRPr="001D386E" w:rsidRDefault="00B30658" w:rsidP="00FA59A0">
            <w:pPr>
              <w:pStyle w:val="TAC"/>
              <w:rPr>
                <w:rFonts w:cs="Arial"/>
                <w:lang w:eastAsia="zh-CN"/>
              </w:rPr>
            </w:pPr>
          </w:p>
        </w:tc>
        <w:tc>
          <w:tcPr>
            <w:tcW w:w="767" w:type="dxa"/>
            <w:vAlign w:val="center"/>
          </w:tcPr>
          <w:p w14:paraId="44AE3706" w14:textId="77777777" w:rsidR="00B30658" w:rsidRPr="001D386E" w:rsidRDefault="00B30658" w:rsidP="00FA59A0">
            <w:pPr>
              <w:pStyle w:val="TAC"/>
              <w:rPr>
                <w:rFonts w:cs="Arial"/>
                <w:lang w:eastAsia="ja-JP"/>
              </w:rPr>
            </w:pPr>
            <w:r w:rsidRPr="001D386E">
              <w:rPr>
                <w:lang w:val="fi-FI" w:eastAsia="zh-CN"/>
              </w:rPr>
              <w:t>66</w:t>
            </w:r>
          </w:p>
        </w:tc>
        <w:tc>
          <w:tcPr>
            <w:tcW w:w="3516" w:type="dxa"/>
            <w:gridSpan w:val="10"/>
            <w:vAlign w:val="center"/>
          </w:tcPr>
          <w:p w14:paraId="6A81B938" w14:textId="77777777" w:rsidR="00B30658" w:rsidRPr="001D386E" w:rsidRDefault="00B30658" w:rsidP="00FA59A0">
            <w:pPr>
              <w:pStyle w:val="TAC"/>
              <w:rPr>
                <w:rFonts w:cs="Arial"/>
                <w:lang w:eastAsia="ja-JP"/>
              </w:rPr>
            </w:pPr>
            <w:r w:rsidRPr="00DA7873">
              <w:t>See CA_66A-66A Bandwidth combination set 0 in Table 5.6A.1-3</w:t>
            </w:r>
          </w:p>
        </w:tc>
        <w:tc>
          <w:tcPr>
            <w:tcW w:w="1187" w:type="dxa"/>
            <w:vMerge/>
            <w:vAlign w:val="center"/>
          </w:tcPr>
          <w:p w14:paraId="0DAB8398" w14:textId="77777777" w:rsidR="00B30658" w:rsidRPr="001D386E" w:rsidRDefault="00B30658" w:rsidP="00FA59A0">
            <w:pPr>
              <w:pStyle w:val="TAC"/>
              <w:rPr>
                <w:rFonts w:cs="Arial"/>
                <w:lang w:eastAsia="ja-JP"/>
              </w:rPr>
            </w:pPr>
          </w:p>
        </w:tc>
        <w:tc>
          <w:tcPr>
            <w:tcW w:w="1286" w:type="dxa"/>
            <w:vMerge/>
            <w:vAlign w:val="center"/>
          </w:tcPr>
          <w:p w14:paraId="07E4276D" w14:textId="77777777" w:rsidR="00B30658" w:rsidRPr="001D386E" w:rsidRDefault="00B30658" w:rsidP="00FA59A0">
            <w:pPr>
              <w:pStyle w:val="TAC"/>
              <w:rPr>
                <w:rFonts w:cs="Arial"/>
                <w:lang w:eastAsia="ja-JP"/>
              </w:rPr>
            </w:pPr>
          </w:p>
        </w:tc>
      </w:tr>
      <w:tr w:rsidR="00B30658" w:rsidRPr="001D386E" w14:paraId="11F05A9D" w14:textId="77777777" w:rsidTr="00B30658">
        <w:trPr>
          <w:jc w:val="center"/>
        </w:trPr>
        <w:tc>
          <w:tcPr>
            <w:tcW w:w="1594" w:type="dxa"/>
            <w:vMerge w:val="restart"/>
            <w:vAlign w:val="center"/>
          </w:tcPr>
          <w:p w14:paraId="0288CFEE" w14:textId="77777777" w:rsidR="00B30658" w:rsidRPr="00731EAD" w:rsidRDefault="00B30658" w:rsidP="00FA59A0">
            <w:pPr>
              <w:pStyle w:val="TAC"/>
              <w:rPr>
                <w:lang w:val="fi-FI" w:eastAsia="fi-FI"/>
              </w:rPr>
            </w:pPr>
            <w:r w:rsidRPr="00731EAD">
              <w:rPr>
                <w:lang w:val="fi-FI" w:eastAsia="fi-FI"/>
              </w:rPr>
              <w:t>CA_2A-5A-48A-66A</w:t>
            </w:r>
          </w:p>
        </w:tc>
        <w:tc>
          <w:tcPr>
            <w:tcW w:w="1573" w:type="dxa"/>
            <w:vMerge w:val="restart"/>
            <w:vAlign w:val="center"/>
          </w:tcPr>
          <w:p w14:paraId="559D7EE1" w14:textId="77777777" w:rsidR="00B30658" w:rsidRPr="00DA7873" w:rsidRDefault="00B30658" w:rsidP="00FA59A0">
            <w:pPr>
              <w:pStyle w:val="TAC"/>
              <w:rPr>
                <w:lang w:eastAsia="fi-FI"/>
              </w:rPr>
            </w:pPr>
            <w:r w:rsidRPr="00DA7873">
              <w:rPr>
                <w:lang w:eastAsia="fi-FI"/>
              </w:rPr>
              <w:t>CA_2A-66A</w:t>
            </w:r>
          </w:p>
          <w:p w14:paraId="16195808" w14:textId="77777777" w:rsidR="00B30658" w:rsidRPr="00DA7873" w:rsidRDefault="00B30658" w:rsidP="00FA59A0">
            <w:pPr>
              <w:pStyle w:val="TAC"/>
              <w:rPr>
                <w:lang w:eastAsia="fi-FI"/>
              </w:rPr>
            </w:pPr>
            <w:r w:rsidRPr="00DA7873">
              <w:rPr>
                <w:lang w:eastAsia="fi-FI"/>
              </w:rPr>
              <w:t>CA_2A-48A</w:t>
            </w:r>
          </w:p>
          <w:p w14:paraId="6552F0AA" w14:textId="77777777" w:rsidR="00B30658" w:rsidRPr="00DA7873" w:rsidRDefault="00B30658" w:rsidP="00FA59A0">
            <w:pPr>
              <w:pStyle w:val="TAC"/>
              <w:rPr>
                <w:lang w:eastAsia="fi-FI"/>
              </w:rPr>
            </w:pPr>
            <w:r w:rsidRPr="00DA7873">
              <w:rPr>
                <w:lang w:eastAsia="fi-FI"/>
              </w:rPr>
              <w:t>CA_48A-66A</w:t>
            </w:r>
          </w:p>
          <w:p w14:paraId="39E787B8" w14:textId="77777777" w:rsidR="00B30658" w:rsidRPr="00DA7873" w:rsidRDefault="00B30658" w:rsidP="00FA59A0">
            <w:pPr>
              <w:pStyle w:val="TAC"/>
              <w:rPr>
                <w:lang w:eastAsia="fi-FI"/>
              </w:rPr>
            </w:pPr>
            <w:r w:rsidRPr="00DA7873">
              <w:rPr>
                <w:lang w:eastAsia="fi-FI"/>
              </w:rPr>
              <w:t>CA_5A-66A</w:t>
            </w:r>
          </w:p>
          <w:p w14:paraId="024E6F25" w14:textId="77777777" w:rsidR="00B30658" w:rsidRPr="00DA7873" w:rsidRDefault="00B30658" w:rsidP="00FA59A0">
            <w:pPr>
              <w:pStyle w:val="TAC"/>
              <w:rPr>
                <w:lang w:eastAsia="fi-FI"/>
              </w:rPr>
            </w:pPr>
            <w:r w:rsidRPr="00DA7873">
              <w:rPr>
                <w:lang w:eastAsia="fi-FI"/>
              </w:rPr>
              <w:t>CA_5A-48A</w:t>
            </w:r>
          </w:p>
          <w:p w14:paraId="160A94FE" w14:textId="77777777" w:rsidR="00B30658" w:rsidRPr="00DA7873" w:rsidRDefault="00B30658" w:rsidP="00FA59A0">
            <w:pPr>
              <w:pStyle w:val="TAC"/>
              <w:rPr>
                <w:lang w:eastAsia="fi-FI"/>
              </w:rPr>
            </w:pPr>
            <w:r w:rsidRPr="00DA7873">
              <w:rPr>
                <w:lang w:eastAsia="fi-FI"/>
              </w:rPr>
              <w:t>CA_2A-5A</w:t>
            </w:r>
          </w:p>
        </w:tc>
        <w:tc>
          <w:tcPr>
            <w:tcW w:w="767" w:type="dxa"/>
            <w:vAlign w:val="center"/>
          </w:tcPr>
          <w:p w14:paraId="2F0290BF" w14:textId="77777777" w:rsidR="00B30658" w:rsidRPr="00D43F68" w:rsidRDefault="00B30658" w:rsidP="00FA59A0">
            <w:pPr>
              <w:pStyle w:val="TAC"/>
              <w:rPr>
                <w:rFonts w:cs="Arial"/>
                <w:szCs w:val="18"/>
                <w:lang w:val="fi-FI" w:eastAsia="fi-FI"/>
              </w:rPr>
            </w:pPr>
            <w:r w:rsidRPr="00D43F68">
              <w:rPr>
                <w:rFonts w:cs="Arial"/>
                <w:szCs w:val="18"/>
                <w:lang w:val="fi-FI" w:eastAsia="fi-FI"/>
              </w:rPr>
              <w:t>2</w:t>
            </w:r>
          </w:p>
        </w:tc>
        <w:tc>
          <w:tcPr>
            <w:tcW w:w="586" w:type="dxa"/>
            <w:gridSpan w:val="2"/>
          </w:tcPr>
          <w:p w14:paraId="1077A9E9"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gridSpan w:val="2"/>
          </w:tcPr>
          <w:p w14:paraId="59BDFDCD"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tcPr>
          <w:p w14:paraId="68BE771D"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tcPr>
          <w:p w14:paraId="6DEC84F9"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gridSpan w:val="2"/>
          </w:tcPr>
          <w:p w14:paraId="25B644D0"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gridSpan w:val="2"/>
          </w:tcPr>
          <w:p w14:paraId="5C7A98E2"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1187" w:type="dxa"/>
            <w:vMerge w:val="restart"/>
            <w:vAlign w:val="center"/>
          </w:tcPr>
          <w:p w14:paraId="6647EE37" w14:textId="77777777" w:rsidR="00B30658" w:rsidRPr="001D386E" w:rsidRDefault="00B30658" w:rsidP="00FA59A0">
            <w:pPr>
              <w:pStyle w:val="TAC"/>
              <w:rPr>
                <w:rFonts w:cs="Arial"/>
                <w:lang w:eastAsia="zh-CN"/>
              </w:rPr>
            </w:pPr>
            <w:r w:rsidRPr="000F1FC7">
              <w:rPr>
                <w:rFonts w:cs="Arial"/>
                <w:szCs w:val="18"/>
                <w:lang w:val="fi-FI" w:eastAsia="fi-FI"/>
              </w:rPr>
              <w:t>70</w:t>
            </w:r>
          </w:p>
        </w:tc>
        <w:tc>
          <w:tcPr>
            <w:tcW w:w="1286" w:type="dxa"/>
            <w:vMerge w:val="restart"/>
            <w:vAlign w:val="center"/>
          </w:tcPr>
          <w:p w14:paraId="708AA532" w14:textId="77777777" w:rsidR="00B30658" w:rsidRPr="001D386E" w:rsidRDefault="00B30658" w:rsidP="00FA59A0">
            <w:pPr>
              <w:pStyle w:val="TAC"/>
              <w:rPr>
                <w:rFonts w:cs="Arial"/>
                <w:lang w:eastAsia="ja-JP"/>
              </w:rPr>
            </w:pPr>
            <w:r w:rsidRPr="000F1FC7">
              <w:rPr>
                <w:rFonts w:cs="Arial"/>
                <w:szCs w:val="18"/>
                <w:lang w:val="fi-FI" w:eastAsia="fi-FI"/>
              </w:rPr>
              <w:t>0</w:t>
            </w:r>
          </w:p>
        </w:tc>
      </w:tr>
      <w:tr w:rsidR="00B30658" w:rsidRPr="001D386E" w14:paraId="70274F12" w14:textId="77777777" w:rsidTr="00B30658">
        <w:trPr>
          <w:jc w:val="center"/>
        </w:trPr>
        <w:tc>
          <w:tcPr>
            <w:tcW w:w="1594" w:type="dxa"/>
            <w:vMerge/>
            <w:vAlign w:val="center"/>
          </w:tcPr>
          <w:p w14:paraId="4CD0FECB" w14:textId="77777777" w:rsidR="00B30658" w:rsidRPr="00731EAD" w:rsidRDefault="00B30658" w:rsidP="00FA59A0">
            <w:pPr>
              <w:pStyle w:val="TAC"/>
              <w:rPr>
                <w:lang w:val="en-US"/>
              </w:rPr>
            </w:pPr>
          </w:p>
        </w:tc>
        <w:tc>
          <w:tcPr>
            <w:tcW w:w="1573" w:type="dxa"/>
            <w:vMerge/>
            <w:vAlign w:val="center"/>
          </w:tcPr>
          <w:p w14:paraId="08CB8FB6" w14:textId="77777777" w:rsidR="00B30658" w:rsidRPr="00731EAD" w:rsidRDefault="00B30658" w:rsidP="00FA59A0">
            <w:pPr>
              <w:pStyle w:val="TAC"/>
              <w:rPr>
                <w:lang w:eastAsia="ja-JP"/>
              </w:rPr>
            </w:pPr>
          </w:p>
        </w:tc>
        <w:tc>
          <w:tcPr>
            <w:tcW w:w="767" w:type="dxa"/>
            <w:vAlign w:val="center"/>
          </w:tcPr>
          <w:p w14:paraId="0454E40E" w14:textId="77777777" w:rsidR="00B30658" w:rsidRPr="00D43F68" w:rsidRDefault="00B30658" w:rsidP="00FA59A0">
            <w:pPr>
              <w:pStyle w:val="TAC"/>
              <w:rPr>
                <w:rFonts w:cs="Arial"/>
                <w:szCs w:val="18"/>
                <w:lang w:val="fi-FI" w:eastAsia="fi-FI"/>
              </w:rPr>
            </w:pPr>
            <w:r w:rsidRPr="00D43F68">
              <w:rPr>
                <w:rFonts w:cs="Arial"/>
                <w:szCs w:val="18"/>
                <w:lang w:val="fi-FI" w:eastAsia="fi-FI"/>
              </w:rPr>
              <w:t>5</w:t>
            </w:r>
          </w:p>
        </w:tc>
        <w:tc>
          <w:tcPr>
            <w:tcW w:w="586" w:type="dxa"/>
            <w:gridSpan w:val="2"/>
            <w:vAlign w:val="center"/>
          </w:tcPr>
          <w:p w14:paraId="47BDA3A2" w14:textId="77777777" w:rsidR="00B30658" w:rsidRPr="00D43F68" w:rsidRDefault="00B30658" w:rsidP="00FA59A0">
            <w:pPr>
              <w:pStyle w:val="TAC"/>
              <w:rPr>
                <w:rFonts w:cs="Arial"/>
                <w:szCs w:val="18"/>
                <w:lang w:val="fi-FI" w:eastAsia="fi-FI"/>
              </w:rPr>
            </w:pPr>
          </w:p>
        </w:tc>
        <w:tc>
          <w:tcPr>
            <w:tcW w:w="586" w:type="dxa"/>
            <w:gridSpan w:val="2"/>
            <w:vAlign w:val="center"/>
          </w:tcPr>
          <w:p w14:paraId="513B60AE" w14:textId="77777777" w:rsidR="00B30658" w:rsidRPr="00D43F68" w:rsidRDefault="00B30658" w:rsidP="00FA59A0">
            <w:pPr>
              <w:pStyle w:val="TAC"/>
              <w:rPr>
                <w:rFonts w:cs="Arial"/>
                <w:szCs w:val="18"/>
                <w:lang w:val="fi-FI" w:eastAsia="fi-FI"/>
              </w:rPr>
            </w:pPr>
          </w:p>
        </w:tc>
        <w:tc>
          <w:tcPr>
            <w:tcW w:w="586" w:type="dxa"/>
          </w:tcPr>
          <w:p w14:paraId="6DF8E373"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tcPr>
          <w:p w14:paraId="003AB6BB"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gridSpan w:val="2"/>
          </w:tcPr>
          <w:p w14:paraId="6780D276" w14:textId="77777777" w:rsidR="00B30658" w:rsidRPr="00D43F68" w:rsidRDefault="00B30658" w:rsidP="00FA59A0">
            <w:pPr>
              <w:pStyle w:val="TAC"/>
              <w:rPr>
                <w:rFonts w:cs="Arial"/>
                <w:szCs w:val="18"/>
                <w:lang w:val="fi-FI" w:eastAsia="fi-FI"/>
              </w:rPr>
            </w:pPr>
          </w:p>
        </w:tc>
        <w:tc>
          <w:tcPr>
            <w:tcW w:w="586" w:type="dxa"/>
            <w:gridSpan w:val="2"/>
          </w:tcPr>
          <w:p w14:paraId="5416F15A" w14:textId="77777777" w:rsidR="00B30658" w:rsidRPr="00D43F68" w:rsidRDefault="00B30658" w:rsidP="00FA59A0">
            <w:pPr>
              <w:pStyle w:val="TAC"/>
              <w:rPr>
                <w:rFonts w:cs="Arial"/>
                <w:szCs w:val="18"/>
                <w:lang w:val="fi-FI" w:eastAsia="fi-FI"/>
              </w:rPr>
            </w:pPr>
          </w:p>
        </w:tc>
        <w:tc>
          <w:tcPr>
            <w:tcW w:w="1187" w:type="dxa"/>
            <w:vMerge/>
            <w:vAlign w:val="center"/>
          </w:tcPr>
          <w:p w14:paraId="0F35F4EC" w14:textId="77777777" w:rsidR="00B30658" w:rsidRPr="001D386E" w:rsidRDefault="00B30658" w:rsidP="00FA59A0">
            <w:pPr>
              <w:pStyle w:val="TAC"/>
              <w:rPr>
                <w:rFonts w:cs="Arial"/>
                <w:lang w:eastAsia="zh-CN"/>
              </w:rPr>
            </w:pPr>
          </w:p>
        </w:tc>
        <w:tc>
          <w:tcPr>
            <w:tcW w:w="1286" w:type="dxa"/>
            <w:vMerge/>
            <w:vAlign w:val="center"/>
          </w:tcPr>
          <w:p w14:paraId="2401B271" w14:textId="77777777" w:rsidR="00B30658" w:rsidRPr="001D386E" w:rsidRDefault="00B30658" w:rsidP="00FA59A0">
            <w:pPr>
              <w:pStyle w:val="TAC"/>
              <w:rPr>
                <w:rFonts w:cs="Arial"/>
                <w:lang w:eastAsia="ja-JP"/>
              </w:rPr>
            </w:pPr>
          </w:p>
        </w:tc>
      </w:tr>
      <w:tr w:rsidR="00B30658" w:rsidRPr="001D386E" w14:paraId="57403BB0" w14:textId="77777777" w:rsidTr="00B30658">
        <w:trPr>
          <w:jc w:val="center"/>
        </w:trPr>
        <w:tc>
          <w:tcPr>
            <w:tcW w:w="1594" w:type="dxa"/>
            <w:vMerge/>
            <w:vAlign w:val="center"/>
          </w:tcPr>
          <w:p w14:paraId="2F116452" w14:textId="77777777" w:rsidR="00B30658" w:rsidRPr="00731EAD" w:rsidRDefault="00B30658" w:rsidP="00FA59A0">
            <w:pPr>
              <w:pStyle w:val="TAC"/>
              <w:rPr>
                <w:lang w:val="en-US"/>
              </w:rPr>
            </w:pPr>
          </w:p>
        </w:tc>
        <w:tc>
          <w:tcPr>
            <w:tcW w:w="1573" w:type="dxa"/>
            <w:vMerge/>
            <w:vAlign w:val="center"/>
          </w:tcPr>
          <w:p w14:paraId="49425E27" w14:textId="77777777" w:rsidR="00B30658" w:rsidRPr="00731EAD" w:rsidRDefault="00B30658" w:rsidP="00FA59A0">
            <w:pPr>
              <w:pStyle w:val="TAC"/>
              <w:rPr>
                <w:lang w:eastAsia="ja-JP"/>
              </w:rPr>
            </w:pPr>
          </w:p>
        </w:tc>
        <w:tc>
          <w:tcPr>
            <w:tcW w:w="767" w:type="dxa"/>
            <w:vAlign w:val="center"/>
          </w:tcPr>
          <w:p w14:paraId="1222D922" w14:textId="77777777" w:rsidR="00B30658" w:rsidRPr="00D43F68" w:rsidRDefault="00B30658" w:rsidP="00FA59A0">
            <w:pPr>
              <w:pStyle w:val="TAC"/>
              <w:rPr>
                <w:rFonts w:cs="Arial"/>
                <w:szCs w:val="18"/>
                <w:lang w:val="fi-FI" w:eastAsia="fi-FI"/>
              </w:rPr>
            </w:pPr>
            <w:r w:rsidRPr="00D43F68">
              <w:rPr>
                <w:rFonts w:cs="Arial"/>
                <w:szCs w:val="18"/>
                <w:lang w:val="fi-FI" w:eastAsia="fi-FI"/>
              </w:rPr>
              <w:t>48</w:t>
            </w:r>
          </w:p>
        </w:tc>
        <w:tc>
          <w:tcPr>
            <w:tcW w:w="586" w:type="dxa"/>
            <w:gridSpan w:val="2"/>
          </w:tcPr>
          <w:p w14:paraId="5DF0B475" w14:textId="77777777" w:rsidR="00B30658" w:rsidRPr="00D43F68" w:rsidRDefault="00B30658" w:rsidP="00FA59A0">
            <w:pPr>
              <w:pStyle w:val="TAC"/>
              <w:rPr>
                <w:rFonts w:cs="Arial"/>
                <w:szCs w:val="18"/>
                <w:lang w:val="fi-FI" w:eastAsia="fi-FI"/>
              </w:rPr>
            </w:pPr>
          </w:p>
        </w:tc>
        <w:tc>
          <w:tcPr>
            <w:tcW w:w="586" w:type="dxa"/>
            <w:gridSpan w:val="2"/>
          </w:tcPr>
          <w:p w14:paraId="7647D4CD" w14:textId="77777777" w:rsidR="00B30658" w:rsidRPr="00D43F68" w:rsidRDefault="00B30658" w:rsidP="00FA59A0">
            <w:pPr>
              <w:pStyle w:val="TAC"/>
              <w:rPr>
                <w:rFonts w:cs="Arial"/>
                <w:szCs w:val="18"/>
                <w:lang w:val="fi-FI" w:eastAsia="fi-FI"/>
              </w:rPr>
            </w:pPr>
          </w:p>
        </w:tc>
        <w:tc>
          <w:tcPr>
            <w:tcW w:w="586" w:type="dxa"/>
          </w:tcPr>
          <w:p w14:paraId="3CBBB6AE"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tcPr>
          <w:p w14:paraId="085C14F2"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gridSpan w:val="2"/>
          </w:tcPr>
          <w:p w14:paraId="4F9C3253"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gridSpan w:val="2"/>
          </w:tcPr>
          <w:p w14:paraId="36436CA6"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1187" w:type="dxa"/>
            <w:vMerge/>
            <w:vAlign w:val="center"/>
          </w:tcPr>
          <w:p w14:paraId="53ABF59E" w14:textId="77777777" w:rsidR="00B30658" w:rsidRPr="001D386E" w:rsidRDefault="00B30658" w:rsidP="00FA59A0">
            <w:pPr>
              <w:pStyle w:val="TAC"/>
              <w:rPr>
                <w:rFonts w:cs="Arial"/>
                <w:lang w:eastAsia="zh-CN"/>
              </w:rPr>
            </w:pPr>
          </w:p>
        </w:tc>
        <w:tc>
          <w:tcPr>
            <w:tcW w:w="1286" w:type="dxa"/>
            <w:vMerge/>
            <w:vAlign w:val="center"/>
          </w:tcPr>
          <w:p w14:paraId="06FA9C06" w14:textId="77777777" w:rsidR="00B30658" w:rsidRPr="001D386E" w:rsidRDefault="00B30658" w:rsidP="00FA59A0">
            <w:pPr>
              <w:pStyle w:val="TAC"/>
              <w:rPr>
                <w:rFonts w:cs="Arial"/>
                <w:lang w:eastAsia="ja-JP"/>
              </w:rPr>
            </w:pPr>
          </w:p>
        </w:tc>
      </w:tr>
      <w:tr w:rsidR="00B30658" w:rsidRPr="001D386E" w14:paraId="13DB9F0A" w14:textId="77777777" w:rsidTr="00B30658">
        <w:trPr>
          <w:jc w:val="center"/>
        </w:trPr>
        <w:tc>
          <w:tcPr>
            <w:tcW w:w="1594" w:type="dxa"/>
            <w:vMerge/>
            <w:vAlign w:val="center"/>
          </w:tcPr>
          <w:p w14:paraId="563EC0E7" w14:textId="77777777" w:rsidR="00B30658" w:rsidRPr="00731EAD" w:rsidRDefault="00B30658" w:rsidP="00FA59A0">
            <w:pPr>
              <w:pStyle w:val="TAC"/>
              <w:rPr>
                <w:lang w:val="en-US"/>
              </w:rPr>
            </w:pPr>
          </w:p>
        </w:tc>
        <w:tc>
          <w:tcPr>
            <w:tcW w:w="1573" w:type="dxa"/>
            <w:vMerge/>
            <w:vAlign w:val="center"/>
          </w:tcPr>
          <w:p w14:paraId="407B4252" w14:textId="77777777" w:rsidR="00B30658" w:rsidRPr="00731EAD" w:rsidRDefault="00B30658" w:rsidP="00FA59A0">
            <w:pPr>
              <w:pStyle w:val="TAC"/>
              <w:rPr>
                <w:lang w:eastAsia="ja-JP"/>
              </w:rPr>
            </w:pPr>
          </w:p>
        </w:tc>
        <w:tc>
          <w:tcPr>
            <w:tcW w:w="767" w:type="dxa"/>
            <w:vAlign w:val="center"/>
          </w:tcPr>
          <w:p w14:paraId="53AC2CEA" w14:textId="77777777" w:rsidR="00B30658" w:rsidRPr="00D43F68" w:rsidRDefault="00B30658" w:rsidP="00FA59A0">
            <w:pPr>
              <w:pStyle w:val="TAC"/>
              <w:rPr>
                <w:rFonts w:cs="Arial"/>
                <w:szCs w:val="18"/>
                <w:lang w:val="fi-FI" w:eastAsia="fi-FI"/>
              </w:rPr>
            </w:pPr>
            <w:r w:rsidRPr="00D43F68">
              <w:rPr>
                <w:rFonts w:cs="Arial"/>
                <w:szCs w:val="18"/>
                <w:lang w:val="fi-FI" w:eastAsia="fi-FI"/>
              </w:rPr>
              <w:t>66</w:t>
            </w:r>
          </w:p>
        </w:tc>
        <w:tc>
          <w:tcPr>
            <w:tcW w:w="586" w:type="dxa"/>
            <w:gridSpan w:val="2"/>
            <w:vAlign w:val="center"/>
          </w:tcPr>
          <w:p w14:paraId="0F43E0C8"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gridSpan w:val="2"/>
            <w:vAlign w:val="center"/>
          </w:tcPr>
          <w:p w14:paraId="3A130EFB"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vAlign w:val="center"/>
          </w:tcPr>
          <w:p w14:paraId="0832811D"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vAlign w:val="center"/>
          </w:tcPr>
          <w:p w14:paraId="148FE56B"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gridSpan w:val="2"/>
            <w:vAlign w:val="center"/>
          </w:tcPr>
          <w:p w14:paraId="6F60EFF7"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gridSpan w:val="2"/>
            <w:vAlign w:val="center"/>
          </w:tcPr>
          <w:p w14:paraId="74E2DC79"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1187" w:type="dxa"/>
            <w:vMerge/>
            <w:vAlign w:val="center"/>
          </w:tcPr>
          <w:p w14:paraId="3E311700" w14:textId="77777777" w:rsidR="00B30658" w:rsidRPr="001D386E" w:rsidRDefault="00B30658" w:rsidP="00FA59A0">
            <w:pPr>
              <w:pStyle w:val="TAC"/>
              <w:rPr>
                <w:rFonts w:cs="Arial"/>
                <w:lang w:eastAsia="zh-CN"/>
              </w:rPr>
            </w:pPr>
          </w:p>
        </w:tc>
        <w:tc>
          <w:tcPr>
            <w:tcW w:w="1286" w:type="dxa"/>
            <w:vMerge/>
            <w:vAlign w:val="center"/>
          </w:tcPr>
          <w:p w14:paraId="7C4C3D61" w14:textId="77777777" w:rsidR="00B30658" w:rsidRPr="001D386E" w:rsidRDefault="00B30658" w:rsidP="00FA59A0">
            <w:pPr>
              <w:pStyle w:val="TAC"/>
              <w:rPr>
                <w:rFonts w:cs="Arial"/>
                <w:lang w:eastAsia="ja-JP"/>
              </w:rPr>
            </w:pPr>
          </w:p>
        </w:tc>
      </w:tr>
      <w:tr w:rsidR="00B30658" w:rsidRPr="001D386E" w14:paraId="06DE6249" w14:textId="77777777" w:rsidTr="00B30658">
        <w:trPr>
          <w:jc w:val="center"/>
        </w:trPr>
        <w:tc>
          <w:tcPr>
            <w:tcW w:w="1594" w:type="dxa"/>
            <w:vMerge w:val="restart"/>
            <w:vAlign w:val="center"/>
          </w:tcPr>
          <w:p w14:paraId="6B70EC37" w14:textId="77777777" w:rsidR="00B30658" w:rsidRPr="00731EAD" w:rsidRDefault="00B30658" w:rsidP="00FA59A0">
            <w:pPr>
              <w:pStyle w:val="TAC"/>
              <w:rPr>
                <w:lang w:val="fi-FI" w:eastAsia="fi-FI"/>
              </w:rPr>
            </w:pPr>
            <w:r w:rsidRPr="00731EAD">
              <w:t>CA_2A-5A-48A-66A-66A</w:t>
            </w:r>
          </w:p>
        </w:tc>
        <w:tc>
          <w:tcPr>
            <w:tcW w:w="1573" w:type="dxa"/>
            <w:vMerge w:val="restart"/>
            <w:vAlign w:val="center"/>
          </w:tcPr>
          <w:p w14:paraId="6622F2EA" w14:textId="77777777" w:rsidR="00B30658" w:rsidRPr="00731EAD" w:rsidRDefault="00B30658" w:rsidP="00FA59A0">
            <w:pPr>
              <w:pStyle w:val="TAC"/>
            </w:pPr>
            <w:r w:rsidRPr="00731EAD">
              <w:t>CA_2A-66A</w:t>
            </w:r>
          </w:p>
          <w:p w14:paraId="65CDDB70" w14:textId="77777777" w:rsidR="00B30658" w:rsidRPr="00731EAD" w:rsidRDefault="00B30658" w:rsidP="00FA59A0">
            <w:pPr>
              <w:pStyle w:val="TAC"/>
            </w:pPr>
            <w:r w:rsidRPr="00731EAD">
              <w:t>CA_2A-48A</w:t>
            </w:r>
          </w:p>
          <w:p w14:paraId="25684F20" w14:textId="77777777" w:rsidR="00B30658" w:rsidRPr="00731EAD" w:rsidRDefault="00B30658" w:rsidP="00FA59A0">
            <w:pPr>
              <w:pStyle w:val="TAC"/>
            </w:pPr>
            <w:r w:rsidRPr="00731EAD">
              <w:t>CA_48A-66A</w:t>
            </w:r>
          </w:p>
          <w:p w14:paraId="2DB046A2" w14:textId="77777777" w:rsidR="00B30658" w:rsidRPr="00731EAD" w:rsidRDefault="00B30658" w:rsidP="00FA59A0">
            <w:pPr>
              <w:pStyle w:val="TAC"/>
            </w:pPr>
            <w:r w:rsidRPr="00731EAD">
              <w:t>CA_5A-66A</w:t>
            </w:r>
          </w:p>
          <w:p w14:paraId="5E927DAE" w14:textId="77777777" w:rsidR="00B30658" w:rsidRPr="00731EAD" w:rsidRDefault="00B30658" w:rsidP="00FA59A0">
            <w:pPr>
              <w:pStyle w:val="TAC"/>
            </w:pPr>
            <w:r w:rsidRPr="00731EAD">
              <w:t>CA_5A-48A</w:t>
            </w:r>
          </w:p>
          <w:p w14:paraId="34EC6B55" w14:textId="77777777" w:rsidR="00B30658" w:rsidRPr="00DA7873" w:rsidRDefault="00B30658" w:rsidP="00FA59A0">
            <w:pPr>
              <w:pStyle w:val="TAC"/>
              <w:rPr>
                <w:lang w:eastAsia="fi-FI"/>
              </w:rPr>
            </w:pPr>
            <w:r w:rsidRPr="00731EAD">
              <w:t>CA_2A-5A</w:t>
            </w:r>
          </w:p>
        </w:tc>
        <w:tc>
          <w:tcPr>
            <w:tcW w:w="767" w:type="dxa"/>
            <w:vAlign w:val="center"/>
          </w:tcPr>
          <w:p w14:paraId="6CDE5DAA" w14:textId="77777777" w:rsidR="00B30658" w:rsidRPr="00D43F68" w:rsidRDefault="00B30658" w:rsidP="00FA59A0">
            <w:pPr>
              <w:pStyle w:val="TAC"/>
              <w:rPr>
                <w:rFonts w:cs="Arial"/>
                <w:szCs w:val="18"/>
                <w:lang w:val="fi-FI" w:eastAsia="fi-FI"/>
              </w:rPr>
            </w:pPr>
            <w:r w:rsidRPr="00D43F68">
              <w:rPr>
                <w:rFonts w:cs="Arial"/>
                <w:szCs w:val="18"/>
                <w:lang w:val="fi-FI" w:eastAsia="fi-FI"/>
              </w:rPr>
              <w:t>2</w:t>
            </w:r>
          </w:p>
        </w:tc>
        <w:tc>
          <w:tcPr>
            <w:tcW w:w="586" w:type="dxa"/>
            <w:gridSpan w:val="2"/>
          </w:tcPr>
          <w:p w14:paraId="29BC2F08"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gridSpan w:val="2"/>
          </w:tcPr>
          <w:p w14:paraId="33650B84"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tcPr>
          <w:p w14:paraId="467796FA"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tcPr>
          <w:p w14:paraId="74E7CE5B"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gridSpan w:val="2"/>
          </w:tcPr>
          <w:p w14:paraId="7BE47B95"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gridSpan w:val="2"/>
          </w:tcPr>
          <w:p w14:paraId="0765ED28"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1187" w:type="dxa"/>
            <w:vMerge w:val="restart"/>
            <w:vAlign w:val="center"/>
          </w:tcPr>
          <w:p w14:paraId="6C47CBE7" w14:textId="77777777" w:rsidR="00B30658" w:rsidRPr="001D386E" w:rsidRDefault="00B30658" w:rsidP="00FA59A0">
            <w:pPr>
              <w:pStyle w:val="TAC"/>
              <w:rPr>
                <w:rFonts w:cs="Arial"/>
                <w:lang w:eastAsia="zh-CN"/>
              </w:rPr>
            </w:pPr>
            <w:r>
              <w:rPr>
                <w:rFonts w:cs="Arial" w:hint="eastAsia"/>
                <w:lang w:eastAsia="ko-KR"/>
              </w:rPr>
              <w:t>90</w:t>
            </w:r>
          </w:p>
        </w:tc>
        <w:tc>
          <w:tcPr>
            <w:tcW w:w="1286" w:type="dxa"/>
            <w:vMerge w:val="restart"/>
            <w:vAlign w:val="center"/>
          </w:tcPr>
          <w:p w14:paraId="19665BD9" w14:textId="77777777" w:rsidR="00B30658" w:rsidRPr="001D386E" w:rsidRDefault="00B30658" w:rsidP="00FA59A0">
            <w:pPr>
              <w:pStyle w:val="TAC"/>
              <w:rPr>
                <w:rFonts w:cs="Arial"/>
                <w:lang w:eastAsia="ja-JP"/>
              </w:rPr>
            </w:pPr>
            <w:r>
              <w:rPr>
                <w:rFonts w:cs="Arial" w:hint="eastAsia"/>
                <w:lang w:eastAsia="ko-KR"/>
              </w:rPr>
              <w:t>0</w:t>
            </w:r>
          </w:p>
        </w:tc>
      </w:tr>
      <w:tr w:rsidR="00B30658" w:rsidRPr="001D386E" w14:paraId="1138EE64" w14:textId="77777777" w:rsidTr="00B30658">
        <w:trPr>
          <w:jc w:val="center"/>
        </w:trPr>
        <w:tc>
          <w:tcPr>
            <w:tcW w:w="1594" w:type="dxa"/>
            <w:vMerge/>
            <w:vAlign w:val="center"/>
          </w:tcPr>
          <w:p w14:paraId="1C6D44D1" w14:textId="77777777" w:rsidR="00B30658" w:rsidRPr="00731EAD" w:rsidRDefault="00B30658" w:rsidP="00FA59A0">
            <w:pPr>
              <w:pStyle w:val="TAC"/>
              <w:rPr>
                <w:lang w:val="en-US"/>
              </w:rPr>
            </w:pPr>
          </w:p>
        </w:tc>
        <w:tc>
          <w:tcPr>
            <w:tcW w:w="1573" w:type="dxa"/>
            <w:vMerge/>
            <w:vAlign w:val="center"/>
          </w:tcPr>
          <w:p w14:paraId="26F5C58B" w14:textId="77777777" w:rsidR="00B30658" w:rsidRPr="00731EAD" w:rsidRDefault="00B30658" w:rsidP="00FA59A0">
            <w:pPr>
              <w:pStyle w:val="TAC"/>
              <w:rPr>
                <w:lang w:eastAsia="ja-JP"/>
              </w:rPr>
            </w:pPr>
          </w:p>
        </w:tc>
        <w:tc>
          <w:tcPr>
            <w:tcW w:w="767" w:type="dxa"/>
            <w:vAlign w:val="center"/>
          </w:tcPr>
          <w:p w14:paraId="3DA82124" w14:textId="77777777" w:rsidR="00B30658" w:rsidRPr="00D43F68" w:rsidRDefault="00B30658" w:rsidP="00FA59A0">
            <w:pPr>
              <w:pStyle w:val="TAC"/>
              <w:rPr>
                <w:rFonts w:cs="Arial"/>
                <w:szCs w:val="18"/>
                <w:lang w:val="fi-FI" w:eastAsia="fi-FI"/>
              </w:rPr>
            </w:pPr>
            <w:r w:rsidRPr="00D43F68">
              <w:rPr>
                <w:rFonts w:cs="Arial"/>
                <w:szCs w:val="18"/>
                <w:lang w:val="fi-FI" w:eastAsia="fi-FI"/>
              </w:rPr>
              <w:t>5</w:t>
            </w:r>
          </w:p>
        </w:tc>
        <w:tc>
          <w:tcPr>
            <w:tcW w:w="586" w:type="dxa"/>
            <w:gridSpan w:val="2"/>
            <w:vAlign w:val="center"/>
          </w:tcPr>
          <w:p w14:paraId="760C2C08" w14:textId="77777777" w:rsidR="00B30658" w:rsidRPr="00D43F68" w:rsidRDefault="00B30658" w:rsidP="00FA59A0">
            <w:pPr>
              <w:pStyle w:val="TAC"/>
              <w:rPr>
                <w:rFonts w:cs="Arial"/>
                <w:szCs w:val="18"/>
                <w:lang w:val="fi-FI" w:eastAsia="fi-FI"/>
              </w:rPr>
            </w:pPr>
          </w:p>
        </w:tc>
        <w:tc>
          <w:tcPr>
            <w:tcW w:w="586" w:type="dxa"/>
            <w:gridSpan w:val="2"/>
            <w:vAlign w:val="center"/>
          </w:tcPr>
          <w:p w14:paraId="4C021376" w14:textId="77777777" w:rsidR="00B30658" w:rsidRPr="00D43F68" w:rsidRDefault="00B30658" w:rsidP="00FA59A0">
            <w:pPr>
              <w:pStyle w:val="TAC"/>
              <w:rPr>
                <w:rFonts w:cs="Arial"/>
                <w:szCs w:val="18"/>
                <w:lang w:val="fi-FI" w:eastAsia="fi-FI"/>
              </w:rPr>
            </w:pPr>
          </w:p>
        </w:tc>
        <w:tc>
          <w:tcPr>
            <w:tcW w:w="586" w:type="dxa"/>
          </w:tcPr>
          <w:p w14:paraId="06B166B8"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tcPr>
          <w:p w14:paraId="5EBE53F1"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gridSpan w:val="2"/>
          </w:tcPr>
          <w:p w14:paraId="46A7401C" w14:textId="77777777" w:rsidR="00B30658" w:rsidRPr="00D43F68" w:rsidRDefault="00B30658" w:rsidP="00FA59A0">
            <w:pPr>
              <w:pStyle w:val="TAC"/>
              <w:rPr>
                <w:rFonts w:cs="Arial"/>
                <w:szCs w:val="18"/>
                <w:lang w:val="fi-FI" w:eastAsia="fi-FI"/>
              </w:rPr>
            </w:pPr>
          </w:p>
        </w:tc>
        <w:tc>
          <w:tcPr>
            <w:tcW w:w="586" w:type="dxa"/>
            <w:gridSpan w:val="2"/>
          </w:tcPr>
          <w:p w14:paraId="195339CE" w14:textId="77777777" w:rsidR="00B30658" w:rsidRPr="00D43F68" w:rsidRDefault="00B30658" w:rsidP="00FA59A0">
            <w:pPr>
              <w:pStyle w:val="TAC"/>
              <w:rPr>
                <w:rFonts w:cs="Arial"/>
                <w:szCs w:val="18"/>
                <w:lang w:val="fi-FI" w:eastAsia="fi-FI"/>
              </w:rPr>
            </w:pPr>
          </w:p>
        </w:tc>
        <w:tc>
          <w:tcPr>
            <w:tcW w:w="1187" w:type="dxa"/>
            <w:vMerge/>
            <w:vAlign w:val="center"/>
          </w:tcPr>
          <w:p w14:paraId="28DD6031" w14:textId="77777777" w:rsidR="00B30658" w:rsidRPr="001D386E" w:rsidRDefault="00B30658" w:rsidP="00FA59A0">
            <w:pPr>
              <w:pStyle w:val="TAC"/>
              <w:rPr>
                <w:rFonts w:cs="Arial"/>
                <w:lang w:eastAsia="zh-CN"/>
              </w:rPr>
            </w:pPr>
          </w:p>
        </w:tc>
        <w:tc>
          <w:tcPr>
            <w:tcW w:w="1286" w:type="dxa"/>
            <w:vMerge/>
            <w:vAlign w:val="center"/>
          </w:tcPr>
          <w:p w14:paraId="4FBFEECC" w14:textId="77777777" w:rsidR="00B30658" w:rsidRPr="001D386E" w:rsidRDefault="00B30658" w:rsidP="00FA59A0">
            <w:pPr>
              <w:pStyle w:val="TAC"/>
              <w:rPr>
                <w:rFonts w:cs="Arial"/>
                <w:lang w:eastAsia="ja-JP"/>
              </w:rPr>
            </w:pPr>
          </w:p>
        </w:tc>
      </w:tr>
      <w:tr w:rsidR="00B30658" w:rsidRPr="001D386E" w14:paraId="0CAF1B4B" w14:textId="77777777" w:rsidTr="00B30658">
        <w:trPr>
          <w:jc w:val="center"/>
        </w:trPr>
        <w:tc>
          <w:tcPr>
            <w:tcW w:w="1594" w:type="dxa"/>
            <w:vMerge/>
            <w:vAlign w:val="center"/>
          </w:tcPr>
          <w:p w14:paraId="501E237B" w14:textId="77777777" w:rsidR="00B30658" w:rsidRPr="00731EAD" w:rsidRDefault="00B30658" w:rsidP="00FA59A0">
            <w:pPr>
              <w:pStyle w:val="TAC"/>
              <w:rPr>
                <w:lang w:val="en-US"/>
              </w:rPr>
            </w:pPr>
          </w:p>
        </w:tc>
        <w:tc>
          <w:tcPr>
            <w:tcW w:w="1573" w:type="dxa"/>
            <w:vMerge/>
            <w:vAlign w:val="center"/>
          </w:tcPr>
          <w:p w14:paraId="2F440585" w14:textId="77777777" w:rsidR="00B30658" w:rsidRPr="00731EAD" w:rsidRDefault="00B30658" w:rsidP="00FA59A0">
            <w:pPr>
              <w:pStyle w:val="TAC"/>
              <w:rPr>
                <w:lang w:eastAsia="ja-JP"/>
              </w:rPr>
            </w:pPr>
          </w:p>
        </w:tc>
        <w:tc>
          <w:tcPr>
            <w:tcW w:w="767" w:type="dxa"/>
            <w:vAlign w:val="center"/>
          </w:tcPr>
          <w:p w14:paraId="5F947F01" w14:textId="77777777" w:rsidR="00B30658" w:rsidRPr="00D43F68" w:rsidRDefault="00B30658" w:rsidP="00FA59A0">
            <w:pPr>
              <w:pStyle w:val="TAC"/>
              <w:rPr>
                <w:rFonts w:cs="Arial"/>
                <w:szCs w:val="18"/>
                <w:lang w:val="fi-FI" w:eastAsia="fi-FI"/>
              </w:rPr>
            </w:pPr>
            <w:r w:rsidRPr="00D43F68">
              <w:rPr>
                <w:rFonts w:cs="Arial"/>
                <w:szCs w:val="18"/>
                <w:lang w:val="fi-FI" w:eastAsia="fi-FI"/>
              </w:rPr>
              <w:t>48</w:t>
            </w:r>
          </w:p>
        </w:tc>
        <w:tc>
          <w:tcPr>
            <w:tcW w:w="586" w:type="dxa"/>
            <w:gridSpan w:val="2"/>
          </w:tcPr>
          <w:p w14:paraId="5ED93256" w14:textId="77777777" w:rsidR="00B30658" w:rsidRPr="00D43F68" w:rsidRDefault="00B30658" w:rsidP="00FA59A0">
            <w:pPr>
              <w:pStyle w:val="TAC"/>
              <w:rPr>
                <w:rFonts w:cs="Arial"/>
                <w:szCs w:val="18"/>
                <w:lang w:val="fi-FI" w:eastAsia="fi-FI"/>
              </w:rPr>
            </w:pPr>
          </w:p>
        </w:tc>
        <w:tc>
          <w:tcPr>
            <w:tcW w:w="586" w:type="dxa"/>
            <w:gridSpan w:val="2"/>
          </w:tcPr>
          <w:p w14:paraId="4D6CF970" w14:textId="77777777" w:rsidR="00B30658" w:rsidRPr="00D43F68" w:rsidRDefault="00B30658" w:rsidP="00FA59A0">
            <w:pPr>
              <w:pStyle w:val="TAC"/>
              <w:rPr>
                <w:rFonts w:cs="Arial"/>
                <w:szCs w:val="18"/>
                <w:lang w:val="fi-FI" w:eastAsia="fi-FI"/>
              </w:rPr>
            </w:pPr>
          </w:p>
        </w:tc>
        <w:tc>
          <w:tcPr>
            <w:tcW w:w="586" w:type="dxa"/>
          </w:tcPr>
          <w:p w14:paraId="68AA229D"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tcPr>
          <w:p w14:paraId="61FED493"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gridSpan w:val="2"/>
          </w:tcPr>
          <w:p w14:paraId="082DE8B1"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gridSpan w:val="2"/>
          </w:tcPr>
          <w:p w14:paraId="6444873F"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1187" w:type="dxa"/>
            <w:vMerge/>
            <w:vAlign w:val="center"/>
          </w:tcPr>
          <w:p w14:paraId="34055786" w14:textId="77777777" w:rsidR="00B30658" w:rsidRPr="001D386E" w:rsidRDefault="00B30658" w:rsidP="00FA59A0">
            <w:pPr>
              <w:pStyle w:val="TAC"/>
              <w:rPr>
                <w:rFonts w:cs="Arial"/>
                <w:lang w:eastAsia="zh-CN"/>
              </w:rPr>
            </w:pPr>
          </w:p>
        </w:tc>
        <w:tc>
          <w:tcPr>
            <w:tcW w:w="1286" w:type="dxa"/>
            <w:vMerge/>
            <w:vAlign w:val="center"/>
          </w:tcPr>
          <w:p w14:paraId="4BFB8F23" w14:textId="77777777" w:rsidR="00B30658" w:rsidRPr="001D386E" w:rsidRDefault="00B30658" w:rsidP="00FA59A0">
            <w:pPr>
              <w:pStyle w:val="TAC"/>
              <w:rPr>
                <w:rFonts w:cs="Arial"/>
                <w:lang w:eastAsia="ja-JP"/>
              </w:rPr>
            </w:pPr>
          </w:p>
        </w:tc>
      </w:tr>
      <w:tr w:rsidR="00B30658" w:rsidRPr="001D386E" w14:paraId="00B8CBFC" w14:textId="77777777" w:rsidTr="00B30658">
        <w:trPr>
          <w:jc w:val="center"/>
        </w:trPr>
        <w:tc>
          <w:tcPr>
            <w:tcW w:w="1594" w:type="dxa"/>
            <w:vMerge/>
            <w:vAlign w:val="center"/>
          </w:tcPr>
          <w:p w14:paraId="34B6BD1A" w14:textId="77777777" w:rsidR="00B30658" w:rsidRPr="00731EAD" w:rsidRDefault="00B30658" w:rsidP="00FA59A0">
            <w:pPr>
              <w:pStyle w:val="TAC"/>
              <w:rPr>
                <w:lang w:val="en-US"/>
              </w:rPr>
            </w:pPr>
          </w:p>
        </w:tc>
        <w:tc>
          <w:tcPr>
            <w:tcW w:w="1573" w:type="dxa"/>
            <w:vMerge/>
            <w:vAlign w:val="center"/>
          </w:tcPr>
          <w:p w14:paraId="61815267" w14:textId="77777777" w:rsidR="00B30658" w:rsidRPr="00731EAD" w:rsidRDefault="00B30658" w:rsidP="00FA59A0">
            <w:pPr>
              <w:pStyle w:val="TAC"/>
              <w:rPr>
                <w:lang w:eastAsia="ja-JP"/>
              </w:rPr>
            </w:pPr>
          </w:p>
        </w:tc>
        <w:tc>
          <w:tcPr>
            <w:tcW w:w="767" w:type="dxa"/>
            <w:vAlign w:val="center"/>
          </w:tcPr>
          <w:p w14:paraId="39432FF5" w14:textId="77777777" w:rsidR="00B30658" w:rsidRPr="00D43F68" w:rsidRDefault="00B30658" w:rsidP="00FA59A0">
            <w:pPr>
              <w:pStyle w:val="TAC"/>
              <w:rPr>
                <w:rFonts w:cs="Arial"/>
                <w:szCs w:val="18"/>
                <w:lang w:val="fi-FI" w:eastAsia="fi-FI"/>
              </w:rPr>
            </w:pPr>
            <w:r w:rsidRPr="00D31FE7">
              <w:rPr>
                <w:rFonts w:cs="Arial"/>
                <w:szCs w:val="18"/>
              </w:rPr>
              <w:t>66</w:t>
            </w:r>
          </w:p>
        </w:tc>
        <w:tc>
          <w:tcPr>
            <w:tcW w:w="3516" w:type="dxa"/>
            <w:gridSpan w:val="10"/>
            <w:vAlign w:val="center"/>
          </w:tcPr>
          <w:p w14:paraId="61938B1D" w14:textId="77777777" w:rsidR="00B30658" w:rsidRPr="001D386E" w:rsidRDefault="00B30658" w:rsidP="00FA59A0">
            <w:pPr>
              <w:pStyle w:val="TAC"/>
            </w:pPr>
            <w:r w:rsidRPr="00E8014B">
              <w:rPr>
                <w:rFonts w:cs="Arial"/>
                <w:lang w:eastAsia="ja-JP"/>
              </w:rPr>
              <w:t>See CA_66A-66A Bandwidth Combination Set 0 in Table 5.6A.1-3</w:t>
            </w:r>
          </w:p>
        </w:tc>
        <w:tc>
          <w:tcPr>
            <w:tcW w:w="1187" w:type="dxa"/>
            <w:vMerge/>
          </w:tcPr>
          <w:p w14:paraId="744CD1D1" w14:textId="77777777" w:rsidR="00B30658" w:rsidRPr="001D386E" w:rsidRDefault="00B30658" w:rsidP="00FA59A0">
            <w:pPr>
              <w:pStyle w:val="TAC"/>
              <w:rPr>
                <w:rFonts w:cs="Arial"/>
                <w:lang w:eastAsia="zh-CN"/>
              </w:rPr>
            </w:pPr>
          </w:p>
        </w:tc>
        <w:tc>
          <w:tcPr>
            <w:tcW w:w="1286" w:type="dxa"/>
            <w:vMerge/>
          </w:tcPr>
          <w:p w14:paraId="421A298D" w14:textId="77777777" w:rsidR="00B30658" w:rsidRPr="001D386E" w:rsidRDefault="00B30658" w:rsidP="00FA59A0">
            <w:pPr>
              <w:pStyle w:val="TAC"/>
              <w:rPr>
                <w:rFonts w:cs="Arial"/>
                <w:lang w:eastAsia="ja-JP"/>
              </w:rPr>
            </w:pPr>
          </w:p>
        </w:tc>
      </w:tr>
      <w:tr w:rsidR="00B30658" w:rsidRPr="001D386E" w14:paraId="4DEE5262" w14:textId="77777777" w:rsidTr="00B30658">
        <w:trPr>
          <w:jc w:val="center"/>
        </w:trPr>
        <w:tc>
          <w:tcPr>
            <w:tcW w:w="1594" w:type="dxa"/>
            <w:vMerge w:val="restart"/>
            <w:vAlign w:val="center"/>
          </w:tcPr>
          <w:p w14:paraId="4C763A25" w14:textId="77777777" w:rsidR="00B30658" w:rsidRPr="00731EAD" w:rsidRDefault="00B30658" w:rsidP="00FA59A0">
            <w:pPr>
              <w:pStyle w:val="TAC"/>
            </w:pPr>
            <w:r w:rsidRPr="00731EAD">
              <w:t>CA_2A-5A-48C-66A</w:t>
            </w:r>
          </w:p>
        </w:tc>
        <w:tc>
          <w:tcPr>
            <w:tcW w:w="1573" w:type="dxa"/>
            <w:vMerge w:val="restart"/>
            <w:vAlign w:val="center"/>
          </w:tcPr>
          <w:p w14:paraId="6EA16EBD" w14:textId="77777777" w:rsidR="00B30658" w:rsidRPr="00731EAD" w:rsidRDefault="00B30658" w:rsidP="00FA59A0">
            <w:pPr>
              <w:pStyle w:val="TAC"/>
            </w:pPr>
            <w:r w:rsidRPr="00731EAD">
              <w:t>CA_2A-66A</w:t>
            </w:r>
          </w:p>
          <w:p w14:paraId="42223109" w14:textId="77777777" w:rsidR="00B30658" w:rsidRPr="00731EAD" w:rsidRDefault="00B30658" w:rsidP="00FA59A0">
            <w:pPr>
              <w:pStyle w:val="TAC"/>
            </w:pPr>
            <w:r w:rsidRPr="00731EAD">
              <w:t>CA_2A-48A</w:t>
            </w:r>
          </w:p>
          <w:p w14:paraId="34C00129" w14:textId="77777777" w:rsidR="00B30658" w:rsidRPr="00731EAD" w:rsidRDefault="00B30658" w:rsidP="00FA59A0">
            <w:pPr>
              <w:pStyle w:val="TAC"/>
            </w:pPr>
            <w:r w:rsidRPr="00731EAD">
              <w:t>CA_48A-66A</w:t>
            </w:r>
          </w:p>
          <w:p w14:paraId="44F94208" w14:textId="77777777" w:rsidR="00B30658" w:rsidRPr="00731EAD" w:rsidRDefault="00B30658" w:rsidP="00FA59A0">
            <w:pPr>
              <w:pStyle w:val="TAC"/>
            </w:pPr>
            <w:r w:rsidRPr="00731EAD">
              <w:t>CA_5A-66A</w:t>
            </w:r>
          </w:p>
          <w:p w14:paraId="29671954" w14:textId="77777777" w:rsidR="00B30658" w:rsidRPr="00731EAD" w:rsidRDefault="00B30658" w:rsidP="00FA59A0">
            <w:pPr>
              <w:pStyle w:val="TAC"/>
            </w:pPr>
            <w:r w:rsidRPr="00731EAD">
              <w:t>CA_5A-48A</w:t>
            </w:r>
          </w:p>
          <w:p w14:paraId="73437EFC" w14:textId="77777777" w:rsidR="00B30658" w:rsidRPr="00731EAD" w:rsidRDefault="00B30658" w:rsidP="00FA59A0">
            <w:pPr>
              <w:pStyle w:val="TAC"/>
            </w:pPr>
            <w:r w:rsidRPr="00731EAD">
              <w:t>CA_2A-5A</w:t>
            </w:r>
          </w:p>
        </w:tc>
        <w:tc>
          <w:tcPr>
            <w:tcW w:w="767" w:type="dxa"/>
            <w:vAlign w:val="center"/>
          </w:tcPr>
          <w:p w14:paraId="7F6B70B8" w14:textId="77777777" w:rsidR="00B30658" w:rsidRPr="00D43F68" w:rsidRDefault="00B30658" w:rsidP="00FA59A0">
            <w:pPr>
              <w:pStyle w:val="TAC"/>
              <w:rPr>
                <w:rFonts w:cs="Arial"/>
                <w:szCs w:val="18"/>
                <w:lang w:val="fi-FI" w:eastAsia="fi-FI"/>
              </w:rPr>
            </w:pPr>
            <w:r w:rsidRPr="00D43F68">
              <w:rPr>
                <w:rFonts w:cs="Arial"/>
                <w:szCs w:val="18"/>
                <w:lang w:val="fi-FI" w:eastAsia="fi-FI"/>
              </w:rPr>
              <w:t>2</w:t>
            </w:r>
          </w:p>
        </w:tc>
        <w:tc>
          <w:tcPr>
            <w:tcW w:w="586" w:type="dxa"/>
            <w:gridSpan w:val="2"/>
          </w:tcPr>
          <w:p w14:paraId="57D047B1"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gridSpan w:val="2"/>
          </w:tcPr>
          <w:p w14:paraId="6C5B2D16"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tcPr>
          <w:p w14:paraId="00DD9264"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tcPr>
          <w:p w14:paraId="4F45C14C"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gridSpan w:val="2"/>
          </w:tcPr>
          <w:p w14:paraId="42155894"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gridSpan w:val="2"/>
          </w:tcPr>
          <w:p w14:paraId="47F3EE25"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1187" w:type="dxa"/>
            <w:vMerge w:val="restart"/>
            <w:vAlign w:val="center"/>
          </w:tcPr>
          <w:p w14:paraId="7403ED1C" w14:textId="77777777" w:rsidR="00B30658" w:rsidRPr="00D31FE7" w:rsidRDefault="00B30658" w:rsidP="00FA59A0">
            <w:pPr>
              <w:pStyle w:val="TAC"/>
              <w:rPr>
                <w:rFonts w:cs="Arial"/>
                <w:szCs w:val="18"/>
              </w:rPr>
            </w:pPr>
            <w:r w:rsidRPr="00D31FE7">
              <w:rPr>
                <w:rFonts w:cs="Arial"/>
                <w:szCs w:val="18"/>
              </w:rPr>
              <w:t>90</w:t>
            </w:r>
          </w:p>
        </w:tc>
        <w:tc>
          <w:tcPr>
            <w:tcW w:w="1286" w:type="dxa"/>
            <w:vMerge w:val="restart"/>
            <w:vAlign w:val="center"/>
          </w:tcPr>
          <w:p w14:paraId="55AC4C0C" w14:textId="77777777" w:rsidR="00B30658" w:rsidRPr="00D31FE7" w:rsidRDefault="00B30658" w:rsidP="00FA59A0">
            <w:pPr>
              <w:pStyle w:val="TAC"/>
              <w:rPr>
                <w:rFonts w:cs="Arial"/>
                <w:szCs w:val="18"/>
              </w:rPr>
            </w:pPr>
            <w:r w:rsidRPr="00D31FE7">
              <w:rPr>
                <w:rFonts w:cs="Arial"/>
                <w:szCs w:val="18"/>
              </w:rPr>
              <w:t>0</w:t>
            </w:r>
          </w:p>
        </w:tc>
      </w:tr>
      <w:tr w:rsidR="00B30658" w:rsidRPr="001D386E" w14:paraId="6B3F742C" w14:textId="77777777" w:rsidTr="00B30658">
        <w:trPr>
          <w:jc w:val="center"/>
        </w:trPr>
        <w:tc>
          <w:tcPr>
            <w:tcW w:w="1594" w:type="dxa"/>
            <w:vMerge/>
            <w:vAlign w:val="center"/>
          </w:tcPr>
          <w:p w14:paraId="4ADB5444" w14:textId="77777777" w:rsidR="00B30658" w:rsidRPr="00731EAD" w:rsidRDefault="00B30658" w:rsidP="00FA59A0">
            <w:pPr>
              <w:pStyle w:val="TAC"/>
              <w:rPr>
                <w:lang w:val="en-US"/>
              </w:rPr>
            </w:pPr>
          </w:p>
        </w:tc>
        <w:tc>
          <w:tcPr>
            <w:tcW w:w="1573" w:type="dxa"/>
            <w:vMerge/>
            <w:vAlign w:val="center"/>
          </w:tcPr>
          <w:p w14:paraId="5B3C864C" w14:textId="77777777" w:rsidR="00B30658" w:rsidRPr="00731EAD" w:rsidRDefault="00B30658" w:rsidP="00FA59A0">
            <w:pPr>
              <w:pStyle w:val="TAC"/>
              <w:rPr>
                <w:lang w:eastAsia="ja-JP"/>
              </w:rPr>
            </w:pPr>
          </w:p>
        </w:tc>
        <w:tc>
          <w:tcPr>
            <w:tcW w:w="767" w:type="dxa"/>
            <w:vAlign w:val="center"/>
          </w:tcPr>
          <w:p w14:paraId="3BF90A65" w14:textId="77777777" w:rsidR="00B30658" w:rsidRPr="00D43F68" w:rsidRDefault="00B30658" w:rsidP="00FA59A0">
            <w:pPr>
              <w:pStyle w:val="TAC"/>
              <w:rPr>
                <w:rFonts w:cs="Arial"/>
                <w:szCs w:val="18"/>
                <w:lang w:val="fi-FI" w:eastAsia="fi-FI"/>
              </w:rPr>
            </w:pPr>
            <w:r w:rsidRPr="00D43F68">
              <w:rPr>
                <w:rFonts w:cs="Arial"/>
                <w:szCs w:val="18"/>
                <w:lang w:val="fi-FI" w:eastAsia="fi-FI"/>
              </w:rPr>
              <w:t>5</w:t>
            </w:r>
          </w:p>
        </w:tc>
        <w:tc>
          <w:tcPr>
            <w:tcW w:w="586" w:type="dxa"/>
            <w:gridSpan w:val="2"/>
            <w:vAlign w:val="center"/>
          </w:tcPr>
          <w:p w14:paraId="5C109709" w14:textId="77777777" w:rsidR="00B30658" w:rsidRPr="00D43F68" w:rsidRDefault="00B30658" w:rsidP="00FA59A0">
            <w:pPr>
              <w:pStyle w:val="TAC"/>
              <w:rPr>
                <w:rFonts w:cs="Arial"/>
                <w:szCs w:val="18"/>
                <w:lang w:val="fi-FI" w:eastAsia="fi-FI"/>
              </w:rPr>
            </w:pPr>
          </w:p>
        </w:tc>
        <w:tc>
          <w:tcPr>
            <w:tcW w:w="586" w:type="dxa"/>
            <w:gridSpan w:val="2"/>
            <w:vAlign w:val="center"/>
          </w:tcPr>
          <w:p w14:paraId="037F2604" w14:textId="77777777" w:rsidR="00B30658" w:rsidRPr="00D43F68" w:rsidRDefault="00B30658" w:rsidP="00FA59A0">
            <w:pPr>
              <w:pStyle w:val="TAC"/>
              <w:rPr>
                <w:rFonts w:cs="Arial"/>
                <w:szCs w:val="18"/>
                <w:lang w:val="fi-FI" w:eastAsia="fi-FI"/>
              </w:rPr>
            </w:pPr>
          </w:p>
        </w:tc>
        <w:tc>
          <w:tcPr>
            <w:tcW w:w="586" w:type="dxa"/>
          </w:tcPr>
          <w:p w14:paraId="3FE21097"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tcPr>
          <w:p w14:paraId="5EA33FFA"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gridSpan w:val="2"/>
          </w:tcPr>
          <w:p w14:paraId="37DA52D5" w14:textId="77777777" w:rsidR="00B30658" w:rsidRPr="00D43F68" w:rsidRDefault="00B30658" w:rsidP="00FA59A0">
            <w:pPr>
              <w:pStyle w:val="TAC"/>
              <w:rPr>
                <w:rFonts w:cs="Arial"/>
                <w:szCs w:val="18"/>
                <w:lang w:val="fi-FI" w:eastAsia="fi-FI"/>
              </w:rPr>
            </w:pPr>
          </w:p>
        </w:tc>
        <w:tc>
          <w:tcPr>
            <w:tcW w:w="586" w:type="dxa"/>
            <w:gridSpan w:val="2"/>
          </w:tcPr>
          <w:p w14:paraId="4DA87644" w14:textId="77777777" w:rsidR="00B30658" w:rsidRPr="00D43F68" w:rsidRDefault="00B30658" w:rsidP="00FA59A0">
            <w:pPr>
              <w:pStyle w:val="TAC"/>
              <w:rPr>
                <w:rFonts w:cs="Arial"/>
                <w:szCs w:val="18"/>
                <w:lang w:val="fi-FI" w:eastAsia="fi-FI"/>
              </w:rPr>
            </w:pPr>
          </w:p>
        </w:tc>
        <w:tc>
          <w:tcPr>
            <w:tcW w:w="1187" w:type="dxa"/>
            <w:vMerge/>
            <w:vAlign w:val="center"/>
          </w:tcPr>
          <w:p w14:paraId="52CDF415" w14:textId="77777777" w:rsidR="00B30658" w:rsidRPr="001D386E" w:rsidRDefault="00B30658" w:rsidP="00FA59A0">
            <w:pPr>
              <w:pStyle w:val="TAC"/>
              <w:rPr>
                <w:rFonts w:cs="Arial"/>
                <w:lang w:eastAsia="zh-CN"/>
              </w:rPr>
            </w:pPr>
          </w:p>
        </w:tc>
        <w:tc>
          <w:tcPr>
            <w:tcW w:w="1286" w:type="dxa"/>
            <w:vMerge/>
            <w:vAlign w:val="center"/>
          </w:tcPr>
          <w:p w14:paraId="42199A40" w14:textId="77777777" w:rsidR="00B30658" w:rsidRPr="001D386E" w:rsidRDefault="00B30658" w:rsidP="00FA59A0">
            <w:pPr>
              <w:pStyle w:val="TAC"/>
              <w:rPr>
                <w:rFonts w:cs="Arial"/>
                <w:lang w:eastAsia="ja-JP"/>
              </w:rPr>
            </w:pPr>
          </w:p>
        </w:tc>
      </w:tr>
      <w:tr w:rsidR="00B30658" w:rsidRPr="001D386E" w14:paraId="64E71725" w14:textId="77777777" w:rsidTr="00B30658">
        <w:trPr>
          <w:jc w:val="center"/>
        </w:trPr>
        <w:tc>
          <w:tcPr>
            <w:tcW w:w="1594" w:type="dxa"/>
            <w:vMerge/>
            <w:vAlign w:val="center"/>
          </w:tcPr>
          <w:p w14:paraId="7C589D8A" w14:textId="77777777" w:rsidR="00B30658" w:rsidRPr="00731EAD" w:rsidRDefault="00B30658" w:rsidP="00FA59A0">
            <w:pPr>
              <w:pStyle w:val="TAC"/>
              <w:rPr>
                <w:lang w:val="en-US"/>
              </w:rPr>
            </w:pPr>
          </w:p>
        </w:tc>
        <w:tc>
          <w:tcPr>
            <w:tcW w:w="1573" w:type="dxa"/>
            <w:vMerge/>
            <w:vAlign w:val="center"/>
          </w:tcPr>
          <w:p w14:paraId="6EA0A427" w14:textId="77777777" w:rsidR="00B30658" w:rsidRPr="00731EAD" w:rsidRDefault="00B30658" w:rsidP="00FA59A0">
            <w:pPr>
              <w:pStyle w:val="TAC"/>
              <w:rPr>
                <w:lang w:eastAsia="ja-JP"/>
              </w:rPr>
            </w:pPr>
          </w:p>
        </w:tc>
        <w:tc>
          <w:tcPr>
            <w:tcW w:w="767" w:type="dxa"/>
            <w:vAlign w:val="center"/>
          </w:tcPr>
          <w:p w14:paraId="23C65119" w14:textId="77777777" w:rsidR="00B30658" w:rsidRPr="00D43F68" w:rsidRDefault="00B30658" w:rsidP="00FA59A0">
            <w:pPr>
              <w:pStyle w:val="TAC"/>
              <w:rPr>
                <w:rFonts w:cs="Arial"/>
                <w:szCs w:val="18"/>
                <w:lang w:val="fi-FI" w:eastAsia="fi-FI"/>
              </w:rPr>
            </w:pPr>
            <w:r>
              <w:rPr>
                <w:rFonts w:hint="eastAsia"/>
                <w:bCs/>
                <w:lang w:val="en-US" w:eastAsia="ko-KR"/>
              </w:rPr>
              <w:t>48</w:t>
            </w:r>
          </w:p>
        </w:tc>
        <w:tc>
          <w:tcPr>
            <w:tcW w:w="3516" w:type="dxa"/>
            <w:gridSpan w:val="10"/>
          </w:tcPr>
          <w:p w14:paraId="0A21F956" w14:textId="77777777" w:rsidR="00B30658" w:rsidRPr="001D386E" w:rsidRDefault="00B30658" w:rsidP="00FA59A0">
            <w:pPr>
              <w:pStyle w:val="TAC"/>
            </w:pPr>
            <w:r>
              <w:rPr>
                <w:rFonts w:hint="eastAsia"/>
                <w:lang w:eastAsia="ko-KR"/>
              </w:rPr>
              <w:t>See CA</w:t>
            </w:r>
            <w:r>
              <w:rPr>
                <w:lang w:eastAsia="ko-KR"/>
              </w:rPr>
              <w:t>_48C Bandwidth combination set 0 in Table 5.6A1-1</w:t>
            </w:r>
          </w:p>
        </w:tc>
        <w:tc>
          <w:tcPr>
            <w:tcW w:w="1187" w:type="dxa"/>
            <w:vMerge/>
          </w:tcPr>
          <w:p w14:paraId="54671622" w14:textId="77777777" w:rsidR="00B30658" w:rsidRPr="001D386E" w:rsidRDefault="00B30658" w:rsidP="00FA59A0">
            <w:pPr>
              <w:pStyle w:val="TAC"/>
              <w:rPr>
                <w:rFonts w:cs="Arial"/>
                <w:lang w:eastAsia="zh-CN"/>
              </w:rPr>
            </w:pPr>
          </w:p>
        </w:tc>
        <w:tc>
          <w:tcPr>
            <w:tcW w:w="1286" w:type="dxa"/>
            <w:vMerge/>
          </w:tcPr>
          <w:p w14:paraId="11C8F18B" w14:textId="77777777" w:rsidR="00B30658" w:rsidRPr="001D386E" w:rsidRDefault="00B30658" w:rsidP="00FA59A0">
            <w:pPr>
              <w:pStyle w:val="TAC"/>
              <w:rPr>
                <w:rFonts w:cs="Arial"/>
                <w:lang w:eastAsia="ja-JP"/>
              </w:rPr>
            </w:pPr>
          </w:p>
        </w:tc>
      </w:tr>
      <w:tr w:rsidR="00B30658" w:rsidRPr="001D386E" w14:paraId="392E5AB7" w14:textId="77777777" w:rsidTr="00B30658">
        <w:trPr>
          <w:jc w:val="center"/>
        </w:trPr>
        <w:tc>
          <w:tcPr>
            <w:tcW w:w="1594" w:type="dxa"/>
            <w:vMerge/>
            <w:vAlign w:val="center"/>
          </w:tcPr>
          <w:p w14:paraId="106FC262" w14:textId="77777777" w:rsidR="00B30658" w:rsidRPr="00731EAD" w:rsidRDefault="00B30658" w:rsidP="00FA59A0">
            <w:pPr>
              <w:pStyle w:val="TAC"/>
              <w:rPr>
                <w:lang w:val="en-US"/>
              </w:rPr>
            </w:pPr>
          </w:p>
        </w:tc>
        <w:tc>
          <w:tcPr>
            <w:tcW w:w="1573" w:type="dxa"/>
            <w:vMerge/>
            <w:vAlign w:val="center"/>
          </w:tcPr>
          <w:p w14:paraId="2A80D835" w14:textId="77777777" w:rsidR="00B30658" w:rsidRPr="00731EAD" w:rsidRDefault="00B30658" w:rsidP="00FA59A0">
            <w:pPr>
              <w:pStyle w:val="TAC"/>
              <w:rPr>
                <w:lang w:eastAsia="ja-JP"/>
              </w:rPr>
            </w:pPr>
          </w:p>
        </w:tc>
        <w:tc>
          <w:tcPr>
            <w:tcW w:w="767" w:type="dxa"/>
            <w:vAlign w:val="center"/>
          </w:tcPr>
          <w:p w14:paraId="2BF34258" w14:textId="77777777" w:rsidR="00B30658" w:rsidRPr="00D43F68" w:rsidRDefault="00B30658" w:rsidP="00FA59A0">
            <w:pPr>
              <w:pStyle w:val="TAC"/>
              <w:rPr>
                <w:rFonts w:cs="Arial"/>
                <w:szCs w:val="18"/>
                <w:lang w:val="fi-FI" w:eastAsia="fi-FI"/>
              </w:rPr>
            </w:pPr>
            <w:r w:rsidRPr="00E8014B">
              <w:rPr>
                <w:rFonts w:cs="Arial"/>
                <w:szCs w:val="18"/>
              </w:rPr>
              <w:t>66</w:t>
            </w:r>
          </w:p>
        </w:tc>
        <w:tc>
          <w:tcPr>
            <w:tcW w:w="586" w:type="dxa"/>
            <w:gridSpan w:val="2"/>
            <w:vAlign w:val="center"/>
          </w:tcPr>
          <w:p w14:paraId="2E4502AF" w14:textId="77777777" w:rsidR="00B30658" w:rsidRPr="00D43F68" w:rsidRDefault="00B30658" w:rsidP="00FA59A0">
            <w:pPr>
              <w:pStyle w:val="TAC"/>
              <w:rPr>
                <w:rFonts w:cs="Arial"/>
                <w:szCs w:val="18"/>
                <w:lang w:val="fi-FI" w:eastAsia="fi-FI"/>
              </w:rPr>
            </w:pPr>
            <w:r w:rsidRPr="00E8014B">
              <w:rPr>
                <w:rFonts w:cs="Arial"/>
                <w:lang w:eastAsia="ja-JP"/>
              </w:rPr>
              <w:t>Yes</w:t>
            </w:r>
          </w:p>
        </w:tc>
        <w:tc>
          <w:tcPr>
            <w:tcW w:w="586" w:type="dxa"/>
            <w:gridSpan w:val="2"/>
            <w:vAlign w:val="center"/>
          </w:tcPr>
          <w:p w14:paraId="2884CFD0" w14:textId="77777777" w:rsidR="00B30658" w:rsidRPr="00D43F68" w:rsidRDefault="00B30658" w:rsidP="00FA59A0">
            <w:pPr>
              <w:pStyle w:val="TAC"/>
              <w:rPr>
                <w:rFonts w:cs="Arial"/>
                <w:szCs w:val="18"/>
                <w:lang w:val="fi-FI" w:eastAsia="fi-FI"/>
              </w:rPr>
            </w:pPr>
            <w:r w:rsidRPr="00E8014B">
              <w:rPr>
                <w:rFonts w:cs="Arial"/>
                <w:lang w:eastAsia="ja-JP"/>
              </w:rPr>
              <w:t>Yes</w:t>
            </w:r>
          </w:p>
        </w:tc>
        <w:tc>
          <w:tcPr>
            <w:tcW w:w="586" w:type="dxa"/>
            <w:vAlign w:val="center"/>
          </w:tcPr>
          <w:p w14:paraId="0A25290B" w14:textId="77777777" w:rsidR="00B30658" w:rsidRPr="00D43F68" w:rsidRDefault="00B30658" w:rsidP="00FA59A0">
            <w:pPr>
              <w:pStyle w:val="TAC"/>
              <w:rPr>
                <w:rFonts w:cs="Arial"/>
                <w:szCs w:val="18"/>
                <w:lang w:val="fi-FI" w:eastAsia="fi-FI"/>
              </w:rPr>
            </w:pPr>
            <w:r w:rsidRPr="00E8014B">
              <w:rPr>
                <w:rFonts w:cs="Arial"/>
                <w:lang w:eastAsia="ja-JP"/>
              </w:rPr>
              <w:t>Yes</w:t>
            </w:r>
          </w:p>
        </w:tc>
        <w:tc>
          <w:tcPr>
            <w:tcW w:w="586" w:type="dxa"/>
            <w:vAlign w:val="center"/>
          </w:tcPr>
          <w:p w14:paraId="4EA4539A" w14:textId="77777777" w:rsidR="00B30658" w:rsidRPr="00D43F68" w:rsidRDefault="00B30658" w:rsidP="00FA59A0">
            <w:pPr>
              <w:pStyle w:val="TAC"/>
              <w:rPr>
                <w:rFonts w:cs="Arial"/>
                <w:szCs w:val="18"/>
                <w:lang w:val="fi-FI" w:eastAsia="fi-FI"/>
              </w:rPr>
            </w:pPr>
            <w:r w:rsidRPr="00E8014B">
              <w:rPr>
                <w:rFonts w:cs="Arial"/>
                <w:lang w:eastAsia="ja-JP"/>
              </w:rPr>
              <w:t>Yes</w:t>
            </w:r>
          </w:p>
        </w:tc>
        <w:tc>
          <w:tcPr>
            <w:tcW w:w="586" w:type="dxa"/>
            <w:gridSpan w:val="2"/>
            <w:vAlign w:val="center"/>
          </w:tcPr>
          <w:p w14:paraId="1128152A" w14:textId="77777777" w:rsidR="00B30658" w:rsidRPr="00D43F68" w:rsidRDefault="00B30658" w:rsidP="00FA59A0">
            <w:pPr>
              <w:pStyle w:val="TAC"/>
              <w:rPr>
                <w:rFonts w:cs="Arial"/>
                <w:szCs w:val="18"/>
                <w:lang w:val="fi-FI" w:eastAsia="fi-FI"/>
              </w:rPr>
            </w:pPr>
            <w:r w:rsidRPr="00E8014B">
              <w:rPr>
                <w:rFonts w:cs="Arial"/>
                <w:lang w:eastAsia="ja-JP"/>
              </w:rPr>
              <w:t>Yes</w:t>
            </w:r>
          </w:p>
        </w:tc>
        <w:tc>
          <w:tcPr>
            <w:tcW w:w="586" w:type="dxa"/>
            <w:gridSpan w:val="2"/>
            <w:vAlign w:val="center"/>
          </w:tcPr>
          <w:p w14:paraId="49C0940B" w14:textId="77777777" w:rsidR="00B30658" w:rsidRPr="00D43F68" w:rsidRDefault="00B30658" w:rsidP="00FA59A0">
            <w:pPr>
              <w:pStyle w:val="TAC"/>
              <w:rPr>
                <w:rFonts w:cs="Arial"/>
                <w:szCs w:val="18"/>
                <w:lang w:val="fi-FI" w:eastAsia="fi-FI"/>
              </w:rPr>
            </w:pPr>
            <w:r w:rsidRPr="00E8014B">
              <w:rPr>
                <w:rFonts w:cs="Arial"/>
                <w:lang w:eastAsia="ja-JP"/>
              </w:rPr>
              <w:t>Yes</w:t>
            </w:r>
          </w:p>
        </w:tc>
        <w:tc>
          <w:tcPr>
            <w:tcW w:w="1187" w:type="dxa"/>
            <w:vMerge/>
          </w:tcPr>
          <w:p w14:paraId="7BFC5524" w14:textId="77777777" w:rsidR="00B30658" w:rsidRPr="001D386E" w:rsidRDefault="00B30658" w:rsidP="00FA59A0">
            <w:pPr>
              <w:pStyle w:val="TAC"/>
              <w:rPr>
                <w:rFonts w:cs="Arial"/>
                <w:lang w:eastAsia="zh-CN"/>
              </w:rPr>
            </w:pPr>
          </w:p>
        </w:tc>
        <w:tc>
          <w:tcPr>
            <w:tcW w:w="1286" w:type="dxa"/>
            <w:vMerge/>
          </w:tcPr>
          <w:p w14:paraId="1A5B3C8B" w14:textId="77777777" w:rsidR="00B30658" w:rsidRPr="001D386E" w:rsidRDefault="00B30658" w:rsidP="00FA59A0">
            <w:pPr>
              <w:pStyle w:val="TAC"/>
              <w:rPr>
                <w:rFonts w:cs="Arial"/>
                <w:lang w:eastAsia="ja-JP"/>
              </w:rPr>
            </w:pPr>
          </w:p>
        </w:tc>
      </w:tr>
      <w:tr w:rsidR="00B30658" w:rsidRPr="001D386E" w14:paraId="7E578755" w14:textId="77777777" w:rsidTr="00B30658">
        <w:trPr>
          <w:jc w:val="center"/>
        </w:trPr>
        <w:tc>
          <w:tcPr>
            <w:tcW w:w="1594" w:type="dxa"/>
            <w:vMerge w:val="restart"/>
            <w:vAlign w:val="center"/>
          </w:tcPr>
          <w:p w14:paraId="425AFD7D" w14:textId="77777777" w:rsidR="00B30658" w:rsidRPr="00731EAD" w:rsidRDefault="00B30658" w:rsidP="00FA59A0">
            <w:pPr>
              <w:pStyle w:val="TAC"/>
            </w:pPr>
            <w:r w:rsidRPr="00731EAD">
              <w:t>CA_2A-5A-48C-66A-66A</w:t>
            </w:r>
          </w:p>
        </w:tc>
        <w:tc>
          <w:tcPr>
            <w:tcW w:w="1573" w:type="dxa"/>
            <w:vMerge w:val="restart"/>
            <w:vAlign w:val="center"/>
          </w:tcPr>
          <w:p w14:paraId="37BB8A8A" w14:textId="77777777" w:rsidR="00B30658" w:rsidRPr="00731EAD" w:rsidRDefault="00B30658" w:rsidP="00FA59A0">
            <w:pPr>
              <w:pStyle w:val="TAC"/>
            </w:pPr>
            <w:r w:rsidRPr="00731EAD">
              <w:t>CA_2A-66A</w:t>
            </w:r>
          </w:p>
          <w:p w14:paraId="30BE99B7" w14:textId="77777777" w:rsidR="00B30658" w:rsidRPr="00731EAD" w:rsidRDefault="00B30658" w:rsidP="00FA59A0">
            <w:pPr>
              <w:pStyle w:val="TAC"/>
            </w:pPr>
            <w:r w:rsidRPr="00731EAD">
              <w:t>CA_2A-48A</w:t>
            </w:r>
          </w:p>
          <w:p w14:paraId="1B1BC332" w14:textId="77777777" w:rsidR="00B30658" w:rsidRPr="00731EAD" w:rsidRDefault="00B30658" w:rsidP="00FA59A0">
            <w:pPr>
              <w:pStyle w:val="TAC"/>
            </w:pPr>
            <w:r w:rsidRPr="00731EAD">
              <w:t>CA_48A-66A</w:t>
            </w:r>
          </w:p>
          <w:p w14:paraId="131C141B" w14:textId="77777777" w:rsidR="00B30658" w:rsidRPr="00731EAD" w:rsidRDefault="00B30658" w:rsidP="00FA59A0">
            <w:pPr>
              <w:pStyle w:val="TAC"/>
            </w:pPr>
            <w:r w:rsidRPr="00731EAD">
              <w:t>CA_5A-66A</w:t>
            </w:r>
          </w:p>
          <w:p w14:paraId="373C1977" w14:textId="77777777" w:rsidR="00B30658" w:rsidRPr="00731EAD" w:rsidRDefault="00B30658" w:rsidP="00FA59A0">
            <w:pPr>
              <w:pStyle w:val="TAC"/>
            </w:pPr>
            <w:r w:rsidRPr="00731EAD">
              <w:t>CA_5A-48A</w:t>
            </w:r>
          </w:p>
        </w:tc>
        <w:tc>
          <w:tcPr>
            <w:tcW w:w="767" w:type="dxa"/>
            <w:vAlign w:val="center"/>
          </w:tcPr>
          <w:p w14:paraId="17A9B2EA" w14:textId="77777777" w:rsidR="00B30658" w:rsidRPr="00D43F68" w:rsidRDefault="00B30658" w:rsidP="00FA59A0">
            <w:pPr>
              <w:pStyle w:val="TAC"/>
              <w:rPr>
                <w:rFonts w:cs="Arial"/>
                <w:szCs w:val="18"/>
                <w:lang w:val="fi-FI" w:eastAsia="fi-FI"/>
              </w:rPr>
            </w:pPr>
            <w:r w:rsidRPr="00D43F68">
              <w:rPr>
                <w:rFonts w:cs="Arial"/>
                <w:szCs w:val="18"/>
                <w:lang w:val="fi-FI" w:eastAsia="fi-FI"/>
              </w:rPr>
              <w:t>2</w:t>
            </w:r>
          </w:p>
        </w:tc>
        <w:tc>
          <w:tcPr>
            <w:tcW w:w="586" w:type="dxa"/>
            <w:gridSpan w:val="2"/>
          </w:tcPr>
          <w:p w14:paraId="644175D3"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gridSpan w:val="2"/>
          </w:tcPr>
          <w:p w14:paraId="3E52100C"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tcPr>
          <w:p w14:paraId="6D3E6184"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tcPr>
          <w:p w14:paraId="0D2FF7E6"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gridSpan w:val="2"/>
          </w:tcPr>
          <w:p w14:paraId="0445D83F"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gridSpan w:val="2"/>
          </w:tcPr>
          <w:p w14:paraId="0685AA61"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1187" w:type="dxa"/>
            <w:vMerge w:val="restart"/>
            <w:vAlign w:val="center"/>
          </w:tcPr>
          <w:p w14:paraId="50E5F546" w14:textId="77777777" w:rsidR="00B30658" w:rsidRPr="00D31FE7" w:rsidRDefault="00B30658" w:rsidP="00FA59A0">
            <w:pPr>
              <w:pStyle w:val="TAC"/>
              <w:rPr>
                <w:rFonts w:cs="Arial"/>
                <w:szCs w:val="18"/>
              </w:rPr>
            </w:pPr>
            <w:r w:rsidRPr="00D31FE7">
              <w:rPr>
                <w:rFonts w:cs="Arial"/>
                <w:szCs w:val="18"/>
              </w:rPr>
              <w:t>110</w:t>
            </w:r>
          </w:p>
        </w:tc>
        <w:tc>
          <w:tcPr>
            <w:tcW w:w="1286" w:type="dxa"/>
            <w:vMerge w:val="restart"/>
            <w:vAlign w:val="center"/>
          </w:tcPr>
          <w:p w14:paraId="20FF5473" w14:textId="77777777" w:rsidR="00B30658" w:rsidRPr="00D31FE7" w:rsidRDefault="00B30658" w:rsidP="00FA59A0">
            <w:pPr>
              <w:pStyle w:val="TAC"/>
              <w:rPr>
                <w:rFonts w:cs="Arial"/>
                <w:szCs w:val="18"/>
              </w:rPr>
            </w:pPr>
            <w:r w:rsidRPr="00D31FE7">
              <w:rPr>
                <w:rFonts w:cs="Arial" w:hint="eastAsia"/>
                <w:szCs w:val="18"/>
              </w:rPr>
              <w:t>0</w:t>
            </w:r>
          </w:p>
        </w:tc>
      </w:tr>
      <w:tr w:rsidR="00B30658" w:rsidRPr="001D386E" w14:paraId="0E0F8443" w14:textId="77777777" w:rsidTr="00B30658">
        <w:trPr>
          <w:jc w:val="center"/>
        </w:trPr>
        <w:tc>
          <w:tcPr>
            <w:tcW w:w="1594" w:type="dxa"/>
            <w:vMerge/>
            <w:vAlign w:val="center"/>
          </w:tcPr>
          <w:p w14:paraId="7EEFB39F" w14:textId="77777777" w:rsidR="00B30658" w:rsidRPr="00731EAD" w:rsidRDefault="00B30658" w:rsidP="00FA59A0">
            <w:pPr>
              <w:pStyle w:val="TAC"/>
              <w:rPr>
                <w:lang w:val="en-US"/>
              </w:rPr>
            </w:pPr>
          </w:p>
        </w:tc>
        <w:tc>
          <w:tcPr>
            <w:tcW w:w="1573" w:type="dxa"/>
            <w:vMerge/>
            <w:vAlign w:val="center"/>
          </w:tcPr>
          <w:p w14:paraId="4CCAE2C2" w14:textId="77777777" w:rsidR="00B30658" w:rsidRPr="00731EAD" w:rsidRDefault="00B30658" w:rsidP="00FA59A0">
            <w:pPr>
              <w:pStyle w:val="TAC"/>
              <w:rPr>
                <w:lang w:eastAsia="ja-JP"/>
              </w:rPr>
            </w:pPr>
          </w:p>
        </w:tc>
        <w:tc>
          <w:tcPr>
            <w:tcW w:w="767" w:type="dxa"/>
            <w:vAlign w:val="center"/>
          </w:tcPr>
          <w:p w14:paraId="1E69FA08" w14:textId="77777777" w:rsidR="00B30658" w:rsidRPr="00D43F68" w:rsidRDefault="00B30658" w:rsidP="00FA59A0">
            <w:pPr>
              <w:pStyle w:val="TAC"/>
              <w:rPr>
                <w:rFonts w:cs="Arial"/>
                <w:szCs w:val="18"/>
                <w:lang w:val="fi-FI" w:eastAsia="fi-FI"/>
              </w:rPr>
            </w:pPr>
            <w:r w:rsidRPr="00D43F68">
              <w:rPr>
                <w:rFonts w:cs="Arial"/>
                <w:szCs w:val="18"/>
                <w:lang w:val="fi-FI" w:eastAsia="fi-FI"/>
              </w:rPr>
              <w:t>5</w:t>
            </w:r>
          </w:p>
        </w:tc>
        <w:tc>
          <w:tcPr>
            <w:tcW w:w="586" w:type="dxa"/>
            <w:gridSpan w:val="2"/>
            <w:vAlign w:val="center"/>
          </w:tcPr>
          <w:p w14:paraId="62A9B84E" w14:textId="77777777" w:rsidR="00B30658" w:rsidRPr="00D43F68" w:rsidRDefault="00B30658" w:rsidP="00FA59A0">
            <w:pPr>
              <w:pStyle w:val="TAC"/>
              <w:rPr>
                <w:rFonts w:cs="Arial"/>
                <w:szCs w:val="18"/>
                <w:lang w:val="fi-FI" w:eastAsia="fi-FI"/>
              </w:rPr>
            </w:pPr>
          </w:p>
        </w:tc>
        <w:tc>
          <w:tcPr>
            <w:tcW w:w="586" w:type="dxa"/>
            <w:gridSpan w:val="2"/>
            <w:vAlign w:val="center"/>
          </w:tcPr>
          <w:p w14:paraId="24107968" w14:textId="77777777" w:rsidR="00B30658" w:rsidRPr="00D43F68" w:rsidRDefault="00B30658" w:rsidP="00FA59A0">
            <w:pPr>
              <w:pStyle w:val="TAC"/>
              <w:rPr>
                <w:rFonts w:cs="Arial"/>
                <w:szCs w:val="18"/>
                <w:lang w:val="fi-FI" w:eastAsia="fi-FI"/>
              </w:rPr>
            </w:pPr>
          </w:p>
        </w:tc>
        <w:tc>
          <w:tcPr>
            <w:tcW w:w="586" w:type="dxa"/>
          </w:tcPr>
          <w:p w14:paraId="270E41EE"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tcPr>
          <w:p w14:paraId="6904154F"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gridSpan w:val="2"/>
          </w:tcPr>
          <w:p w14:paraId="5CB26D56" w14:textId="77777777" w:rsidR="00B30658" w:rsidRPr="00D43F68" w:rsidRDefault="00B30658" w:rsidP="00FA59A0">
            <w:pPr>
              <w:pStyle w:val="TAC"/>
              <w:rPr>
                <w:rFonts w:cs="Arial"/>
                <w:szCs w:val="18"/>
                <w:lang w:val="fi-FI" w:eastAsia="fi-FI"/>
              </w:rPr>
            </w:pPr>
          </w:p>
        </w:tc>
        <w:tc>
          <w:tcPr>
            <w:tcW w:w="586" w:type="dxa"/>
            <w:gridSpan w:val="2"/>
          </w:tcPr>
          <w:p w14:paraId="44195CD3" w14:textId="77777777" w:rsidR="00B30658" w:rsidRPr="00D43F68" w:rsidRDefault="00B30658" w:rsidP="00FA59A0">
            <w:pPr>
              <w:pStyle w:val="TAC"/>
              <w:rPr>
                <w:rFonts w:cs="Arial"/>
                <w:szCs w:val="18"/>
                <w:lang w:val="fi-FI" w:eastAsia="fi-FI"/>
              </w:rPr>
            </w:pPr>
          </w:p>
        </w:tc>
        <w:tc>
          <w:tcPr>
            <w:tcW w:w="1187" w:type="dxa"/>
            <w:vMerge/>
            <w:vAlign w:val="center"/>
          </w:tcPr>
          <w:p w14:paraId="1C0AE9AA" w14:textId="77777777" w:rsidR="00B30658" w:rsidRPr="001D386E" w:rsidRDefault="00B30658" w:rsidP="00FA59A0">
            <w:pPr>
              <w:pStyle w:val="TAC"/>
              <w:rPr>
                <w:rFonts w:cs="Arial"/>
                <w:lang w:eastAsia="zh-CN"/>
              </w:rPr>
            </w:pPr>
          </w:p>
        </w:tc>
        <w:tc>
          <w:tcPr>
            <w:tcW w:w="1286" w:type="dxa"/>
            <w:vMerge/>
            <w:vAlign w:val="center"/>
          </w:tcPr>
          <w:p w14:paraId="69B2DE85" w14:textId="77777777" w:rsidR="00B30658" w:rsidRPr="001D386E" w:rsidRDefault="00B30658" w:rsidP="00FA59A0">
            <w:pPr>
              <w:pStyle w:val="TAC"/>
              <w:rPr>
                <w:rFonts w:cs="Arial"/>
                <w:lang w:eastAsia="ja-JP"/>
              </w:rPr>
            </w:pPr>
          </w:p>
        </w:tc>
      </w:tr>
      <w:tr w:rsidR="00B30658" w:rsidRPr="001D386E" w14:paraId="3F42D301" w14:textId="77777777" w:rsidTr="00B30658">
        <w:trPr>
          <w:jc w:val="center"/>
        </w:trPr>
        <w:tc>
          <w:tcPr>
            <w:tcW w:w="1594" w:type="dxa"/>
            <w:vMerge/>
            <w:vAlign w:val="center"/>
          </w:tcPr>
          <w:p w14:paraId="0451C00E" w14:textId="77777777" w:rsidR="00B30658" w:rsidRPr="00731EAD" w:rsidRDefault="00B30658" w:rsidP="00FA59A0">
            <w:pPr>
              <w:pStyle w:val="TAC"/>
              <w:rPr>
                <w:lang w:val="en-US"/>
              </w:rPr>
            </w:pPr>
          </w:p>
        </w:tc>
        <w:tc>
          <w:tcPr>
            <w:tcW w:w="1573" w:type="dxa"/>
            <w:vMerge/>
            <w:vAlign w:val="center"/>
          </w:tcPr>
          <w:p w14:paraId="4F419806" w14:textId="77777777" w:rsidR="00B30658" w:rsidRPr="00731EAD" w:rsidRDefault="00B30658" w:rsidP="00FA59A0">
            <w:pPr>
              <w:pStyle w:val="TAC"/>
              <w:rPr>
                <w:lang w:eastAsia="ja-JP"/>
              </w:rPr>
            </w:pPr>
          </w:p>
        </w:tc>
        <w:tc>
          <w:tcPr>
            <w:tcW w:w="767" w:type="dxa"/>
            <w:vAlign w:val="center"/>
          </w:tcPr>
          <w:p w14:paraId="22720E33" w14:textId="77777777" w:rsidR="00B30658" w:rsidRPr="00D43F68" w:rsidRDefault="00B30658" w:rsidP="00FA59A0">
            <w:pPr>
              <w:pStyle w:val="TAC"/>
              <w:rPr>
                <w:rFonts w:cs="Arial"/>
                <w:szCs w:val="18"/>
                <w:lang w:val="fi-FI" w:eastAsia="fi-FI"/>
              </w:rPr>
            </w:pPr>
            <w:r>
              <w:rPr>
                <w:rFonts w:hint="eastAsia"/>
                <w:bCs/>
                <w:lang w:val="en-US" w:eastAsia="ko-KR"/>
              </w:rPr>
              <w:t>48</w:t>
            </w:r>
          </w:p>
        </w:tc>
        <w:tc>
          <w:tcPr>
            <w:tcW w:w="3516" w:type="dxa"/>
            <w:gridSpan w:val="10"/>
          </w:tcPr>
          <w:p w14:paraId="0C978336" w14:textId="77777777" w:rsidR="00B30658" w:rsidRPr="001D386E" w:rsidRDefault="00B30658" w:rsidP="00FA59A0">
            <w:pPr>
              <w:pStyle w:val="TAC"/>
            </w:pPr>
            <w:r>
              <w:rPr>
                <w:rFonts w:hint="eastAsia"/>
                <w:lang w:eastAsia="ko-KR"/>
              </w:rPr>
              <w:t>See CA</w:t>
            </w:r>
            <w:r>
              <w:rPr>
                <w:lang w:eastAsia="ko-KR"/>
              </w:rPr>
              <w:t>_48C Bandwidth combination set 0 in Table 5.6A1-1</w:t>
            </w:r>
          </w:p>
        </w:tc>
        <w:tc>
          <w:tcPr>
            <w:tcW w:w="1187" w:type="dxa"/>
            <w:vMerge/>
          </w:tcPr>
          <w:p w14:paraId="2B916970" w14:textId="77777777" w:rsidR="00B30658" w:rsidRPr="001D386E" w:rsidRDefault="00B30658" w:rsidP="00FA59A0">
            <w:pPr>
              <w:pStyle w:val="TAC"/>
              <w:rPr>
                <w:rFonts w:cs="Arial"/>
                <w:lang w:eastAsia="zh-CN"/>
              </w:rPr>
            </w:pPr>
          </w:p>
        </w:tc>
        <w:tc>
          <w:tcPr>
            <w:tcW w:w="1286" w:type="dxa"/>
            <w:vMerge/>
          </w:tcPr>
          <w:p w14:paraId="0486B7B8" w14:textId="77777777" w:rsidR="00B30658" w:rsidRPr="001D386E" w:rsidRDefault="00B30658" w:rsidP="00FA59A0">
            <w:pPr>
              <w:pStyle w:val="TAC"/>
              <w:rPr>
                <w:rFonts w:cs="Arial"/>
                <w:lang w:eastAsia="ja-JP"/>
              </w:rPr>
            </w:pPr>
          </w:p>
        </w:tc>
      </w:tr>
      <w:tr w:rsidR="00B30658" w:rsidRPr="001D386E" w14:paraId="1A21B029" w14:textId="77777777" w:rsidTr="00B30658">
        <w:trPr>
          <w:jc w:val="center"/>
        </w:trPr>
        <w:tc>
          <w:tcPr>
            <w:tcW w:w="1594" w:type="dxa"/>
            <w:vMerge/>
            <w:vAlign w:val="center"/>
          </w:tcPr>
          <w:p w14:paraId="01A599F2" w14:textId="77777777" w:rsidR="00B30658" w:rsidRPr="00731EAD" w:rsidRDefault="00B30658" w:rsidP="00FA59A0">
            <w:pPr>
              <w:pStyle w:val="TAC"/>
              <w:rPr>
                <w:lang w:val="en-US"/>
              </w:rPr>
            </w:pPr>
          </w:p>
        </w:tc>
        <w:tc>
          <w:tcPr>
            <w:tcW w:w="1573" w:type="dxa"/>
            <w:vMerge/>
            <w:vAlign w:val="center"/>
          </w:tcPr>
          <w:p w14:paraId="490F7E74" w14:textId="77777777" w:rsidR="00B30658" w:rsidRPr="00731EAD" w:rsidRDefault="00B30658" w:rsidP="00FA59A0">
            <w:pPr>
              <w:pStyle w:val="TAC"/>
              <w:rPr>
                <w:lang w:eastAsia="ja-JP"/>
              </w:rPr>
            </w:pPr>
          </w:p>
        </w:tc>
        <w:tc>
          <w:tcPr>
            <w:tcW w:w="767" w:type="dxa"/>
            <w:vAlign w:val="center"/>
          </w:tcPr>
          <w:p w14:paraId="7273020E" w14:textId="77777777" w:rsidR="00B30658" w:rsidRPr="00D43F68" w:rsidRDefault="00B30658" w:rsidP="00FA59A0">
            <w:pPr>
              <w:pStyle w:val="TAC"/>
              <w:rPr>
                <w:rFonts w:cs="Arial"/>
                <w:szCs w:val="18"/>
                <w:lang w:val="fi-FI" w:eastAsia="fi-FI"/>
              </w:rPr>
            </w:pPr>
            <w:r w:rsidRPr="00D31FE7">
              <w:rPr>
                <w:rFonts w:cs="Arial"/>
                <w:szCs w:val="18"/>
              </w:rPr>
              <w:t>66</w:t>
            </w:r>
          </w:p>
        </w:tc>
        <w:tc>
          <w:tcPr>
            <w:tcW w:w="3516" w:type="dxa"/>
            <w:gridSpan w:val="10"/>
            <w:vAlign w:val="center"/>
          </w:tcPr>
          <w:p w14:paraId="4122B731" w14:textId="77777777" w:rsidR="00B30658" w:rsidRPr="001D386E" w:rsidRDefault="00B30658" w:rsidP="00FA59A0">
            <w:pPr>
              <w:pStyle w:val="TAC"/>
            </w:pPr>
            <w:r w:rsidRPr="00E8014B">
              <w:rPr>
                <w:rFonts w:cs="Arial"/>
                <w:lang w:eastAsia="ja-JP"/>
              </w:rPr>
              <w:t>See CA_66A-66A Bandwidth Combination Set 0 in Table 5.6A.1-3</w:t>
            </w:r>
          </w:p>
        </w:tc>
        <w:tc>
          <w:tcPr>
            <w:tcW w:w="1187" w:type="dxa"/>
            <w:vMerge/>
          </w:tcPr>
          <w:p w14:paraId="6BDAA00D" w14:textId="77777777" w:rsidR="00B30658" w:rsidRPr="001D386E" w:rsidRDefault="00B30658" w:rsidP="00FA59A0">
            <w:pPr>
              <w:pStyle w:val="TAC"/>
              <w:rPr>
                <w:rFonts w:cs="Arial"/>
                <w:lang w:eastAsia="zh-CN"/>
              </w:rPr>
            </w:pPr>
          </w:p>
        </w:tc>
        <w:tc>
          <w:tcPr>
            <w:tcW w:w="1286" w:type="dxa"/>
            <w:vMerge/>
          </w:tcPr>
          <w:p w14:paraId="3D3AF6FA" w14:textId="77777777" w:rsidR="00B30658" w:rsidRPr="001D386E" w:rsidRDefault="00B30658" w:rsidP="00FA59A0">
            <w:pPr>
              <w:pStyle w:val="TAC"/>
              <w:rPr>
                <w:rFonts w:cs="Arial"/>
                <w:lang w:eastAsia="ja-JP"/>
              </w:rPr>
            </w:pPr>
          </w:p>
        </w:tc>
      </w:tr>
      <w:tr w:rsidR="00B30658" w:rsidRPr="001D386E" w14:paraId="39EADE18" w14:textId="77777777" w:rsidTr="00B30658">
        <w:trPr>
          <w:jc w:val="center"/>
        </w:trPr>
        <w:tc>
          <w:tcPr>
            <w:tcW w:w="1594" w:type="dxa"/>
            <w:vMerge w:val="restart"/>
            <w:vAlign w:val="center"/>
          </w:tcPr>
          <w:p w14:paraId="196FD87C" w14:textId="77777777" w:rsidR="00B30658" w:rsidRPr="00731EAD" w:rsidRDefault="00B30658" w:rsidP="00FA59A0">
            <w:pPr>
              <w:pStyle w:val="TAC"/>
            </w:pPr>
            <w:r w:rsidRPr="00731EAD">
              <w:t>CA_2A-5A-48D-66A</w:t>
            </w:r>
          </w:p>
        </w:tc>
        <w:tc>
          <w:tcPr>
            <w:tcW w:w="1573" w:type="dxa"/>
            <w:vMerge w:val="restart"/>
            <w:vAlign w:val="center"/>
          </w:tcPr>
          <w:p w14:paraId="72D0BA60" w14:textId="77777777" w:rsidR="00B30658" w:rsidRPr="00731EAD" w:rsidRDefault="00B30658" w:rsidP="00FA59A0">
            <w:pPr>
              <w:pStyle w:val="TAC"/>
            </w:pPr>
            <w:r w:rsidRPr="00731EAD">
              <w:t>CA_2A-66A</w:t>
            </w:r>
          </w:p>
          <w:p w14:paraId="4C8AF0F5" w14:textId="77777777" w:rsidR="00B30658" w:rsidRPr="00731EAD" w:rsidRDefault="00B30658" w:rsidP="00FA59A0">
            <w:pPr>
              <w:pStyle w:val="TAC"/>
            </w:pPr>
            <w:r w:rsidRPr="00731EAD">
              <w:t>CA_2A-48A</w:t>
            </w:r>
          </w:p>
          <w:p w14:paraId="094AB90E" w14:textId="77777777" w:rsidR="00B30658" w:rsidRPr="00731EAD" w:rsidRDefault="00B30658" w:rsidP="00FA59A0">
            <w:pPr>
              <w:pStyle w:val="TAC"/>
            </w:pPr>
            <w:r w:rsidRPr="00731EAD">
              <w:t>CA_48A-66A</w:t>
            </w:r>
          </w:p>
          <w:p w14:paraId="12A9FD98" w14:textId="77777777" w:rsidR="00B30658" w:rsidRPr="00731EAD" w:rsidRDefault="00B30658" w:rsidP="00FA59A0">
            <w:pPr>
              <w:pStyle w:val="TAC"/>
            </w:pPr>
            <w:r w:rsidRPr="00731EAD">
              <w:t>CA_5A-66A</w:t>
            </w:r>
          </w:p>
          <w:p w14:paraId="1E7269D7" w14:textId="77777777" w:rsidR="00B30658" w:rsidRPr="00731EAD" w:rsidRDefault="00B30658" w:rsidP="00FA59A0">
            <w:pPr>
              <w:pStyle w:val="TAC"/>
            </w:pPr>
            <w:r w:rsidRPr="00731EAD">
              <w:t>CA_5A-48A</w:t>
            </w:r>
          </w:p>
          <w:p w14:paraId="26532ABC" w14:textId="77777777" w:rsidR="00B30658" w:rsidRPr="00731EAD" w:rsidRDefault="00B30658" w:rsidP="00FA59A0">
            <w:pPr>
              <w:pStyle w:val="TAC"/>
            </w:pPr>
            <w:r w:rsidRPr="00731EAD">
              <w:t>CA_2A-5A</w:t>
            </w:r>
          </w:p>
        </w:tc>
        <w:tc>
          <w:tcPr>
            <w:tcW w:w="767" w:type="dxa"/>
            <w:vAlign w:val="center"/>
          </w:tcPr>
          <w:p w14:paraId="5F9B28AA" w14:textId="77777777" w:rsidR="00B30658" w:rsidRPr="00D43F68" w:rsidRDefault="00B30658" w:rsidP="00FA59A0">
            <w:pPr>
              <w:pStyle w:val="TAC"/>
              <w:rPr>
                <w:rFonts w:cs="Arial"/>
                <w:szCs w:val="18"/>
                <w:lang w:val="fi-FI" w:eastAsia="fi-FI"/>
              </w:rPr>
            </w:pPr>
            <w:r w:rsidRPr="00D43F68">
              <w:rPr>
                <w:rFonts w:cs="Arial"/>
                <w:szCs w:val="18"/>
                <w:lang w:val="fi-FI" w:eastAsia="fi-FI"/>
              </w:rPr>
              <w:t>2</w:t>
            </w:r>
          </w:p>
        </w:tc>
        <w:tc>
          <w:tcPr>
            <w:tcW w:w="586" w:type="dxa"/>
            <w:gridSpan w:val="2"/>
          </w:tcPr>
          <w:p w14:paraId="5E73EEB4"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gridSpan w:val="2"/>
          </w:tcPr>
          <w:p w14:paraId="20994D47"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tcPr>
          <w:p w14:paraId="3436671F"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tcPr>
          <w:p w14:paraId="261EF14C"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gridSpan w:val="2"/>
          </w:tcPr>
          <w:p w14:paraId="0C1BACB5"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gridSpan w:val="2"/>
          </w:tcPr>
          <w:p w14:paraId="1CBD42CB"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1187" w:type="dxa"/>
            <w:vMerge w:val="restart"/>
            <w:vAlign w:val="center"/>
          </w:tcPr>
          <w:p w14:paraId="23B83193" w14:textId="77777777" w:rsidR="00B30658" w:rsidRPr="00D31FE7" w:rsidRDefault="00B30658" w:rsidP="00FA59A0">
            <w:pPr>
              <w:pStyle w:val="TAC"/>
              <w:rPr>
                <w:rFonts w:cs="Arial"/>
                <w:szCs w:val="18"/>
              </w:rPr>
            </w:pPr>
            <w:r w:rsidRPr="00D31FE7">
              <w:rPr>
                <w:rFonts w:cs="Arial"/>
                <w:szCs w:val="18"/>
              </w:rPr>
              <w:t>110</w:t>
            </w:r>
          </w:p>
        </w:tc>
        <w:tc>
          <w:tcPr>
            <w:tcW w:w="1286" w:type="dxa"/>
            <w:vMerge w:val="restart"/>
            <w:vAlign w:val="center"/>
          </w:tcPr>
          <w:p w14:paraId="6C52A758" w14:textId="77777777" w:rsidR="00B30658" w:rsidRPr="00D31FE7" w:rsidRDefault="00B30658" w:rsidP="00FA59A0">
            <w:pPr>
              <w:pStyle w:val="TAC"/>
              <w:rPr>
                <w:rFonts w:cs="Arial"/>
                <w:szCs w:val="18"/>
              </w:rPr>
            </w:pPr>
            <w:r w:rsidRPr="00D31FE7">
              <w:rPr>
                <w:rFonts w:cs="Arial" w:hint="eastAsia"/>
                <w:szCs w:val="18"/>
              </w:rPr>
              <w:t>0</w:t>
            </w:r>
          </w:p>
        </w:tc>
      </w:tr>
      <w:tr w:rsidR="00B30658" w:rsidRPr="001D386E" w14:paraId="68CF2C97" w14:textId="77777777" w:rsidTr="00B30658">
        <w:trPr>
          <w:jc w:val="center"/>
        </w:trPr>
        <w:tc>
          <w:tcPr>
            <w:tcW w:w="1594" w:type="dxa"/>
            <w:vMerge/>
            <w:vAlign w:val="center"/>
          </w:tcPr>
          <w:p w14:paraId="025713C4" w14:textId="77777777" w:rsidR="00B30658" w:rsidRPr="00731EAD" w:rsidRDefault="00B30658" w:rsidP="00FA59A0">
            <w:pPr>
              <w:pStyle w:val="TAC"/>
              <w:rPr>
                <w:lang w:val="en-US"/>
              </w:rPr>
            </w:pPr>
          </w:p>
        </w:tc>
        <w:tc>
          <w:tcPr>
            <w:tcW w:w="1573" w:type="dxa"/>
            <w:vMerge/>
            <w:vAlign w:val="center"/>
          </w:tcPr>
          <w:p w14:paraId="619DFFE5" w14:textId="77777777" w:rsidR="00B30658" w:rsidRPr="00731EAD" w:rsidRDefault="00B30658" w:rsidP="00FA59A0">
            <w:pPr>
              <w:pStyle w:val="TAC"/>
              <w:rPr>
                <w:lang w:eastAsia="ja-JP"/>
              </w:rPr>
            </w:pPr>
          </w:p>
        </w:tc>
        <w:tc>
          <w:tcPr>
            <w:tcW w:w="767" w:type="dxa"/>
            <w:vAlign w:val="center"/>
          </w:tcPr>
          <w:p w14:paraId="056EEF28" w14:textId="77777777" w:rsidR="00B30658" w:rsidRPr="00D43F68" w:rsidRDefault="00B30658" w:rsidP="00FA59A0">
            <w:pPr>
              <w:pStyle w:val="TAC"/>
              <w:rPr>
                <w:rFonts w:cs="Arial"/>
                <w:szCs w:val="18"/>
                <w:lang w:val="fi-FI" w:eastAsia="fi-FI"/>
              </w:rPr>
            </w:pPr>
            <w:r w:rsidRPr="00D43F68">
              <w:rPr>
                <w:rFonts w:cs="Arial"/>
                <w:szCs w:val="18"/>
                <w:lang w:val="fi-FI" w:eastAsia="fi-FI"/>
              </w:rPr>
              <w:t>5</w:t>
            </w:r>
          </w:p>
        </w:tc>
        <w:tc>
          <w:tcPr>
            <w:tcW w:w="586" w:type="dxa"/>
            <w:gridSpan w:val="2"/>
            <w:vAlign w:val="center"/>
          </w:tcPr>
          <w:p w14:paraId="0BD9786C" w14:textId="77777777" w:rsidR="00B30658" w:rsidRPr="00D43F68" w:rsidRDefault="00B30658" w:rsidP="00FA59A0">
            <w:pPr>
              <w:pStyle w:val="TAC"/>
              <w:rPr>
                <w:rFonts w:cs="Arial"/>
                <w:szCs w:val="18"/>
                <w:lang w:val="fi-FI" w:eastAsia="fi-FI"/>
              </w:rPr>
            </w:pPr>
          </w:p>
        </w:tc>
        <w:tc>
          <w:tcPr>
            <w:tcW w:w="586" w:type="dxa"/>
            <w:gridSpan w:val="2"/>
            <w:vAlign w:val="center"/>
          </w:tcPr>
          <w:p w14:paraId="30ED8520" w14:textId="77777777" w:rsidR="00B30658" w:rsidRPr="00D43F68" w:rsidRDefault="00B30658" w:rsidP="00FA59A0">
            <w:pPr>
              <w:pStyle w:val="TAC"/>
              <w:rPr>
                <w:rFonts w:cs="Arial"/>
                <w:szCs w:val="18"/>
                <w:lang w:val="fi-FI" w:eastAsia="fi-FI"/>
              </w:rPr>
            </w:pPr>
          </w:p>
        </w:tc>
        <w:tc>
          <w:tcPr>
            <w:tcW w:w="586" w:type="dxa"/>
          </w:tcPr>
          <w:p w14:paraId="2318F7D1"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tcPr>
          <w:p w14:paraId="0FE7C294"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gridSpan w:val="2"/>
          </w:tcPr>
          <w:p w14:paraId="49205D57" w14:textId="77777777" w:rsidR="00B30658" w:rsidRPr="00D43F68" w:rsidRDefault="00B30658" w:rsidP="00FA59A0">
            <w:pPr>
              <w:pStyle w:val="TAC"/>
              <w:rPr>
                <w:rFonts w:cs="Arial"/>
                <w:szCs w:val="18"/>
                <w:lang w:val="fi-FI" w:eastAsia="fi-FI"/>
              </w:rPr>
            </w:pPr>
          </w:p>
        </w:tc>
        <w:tc>
          <w:tcPr>
            <w:tcW w:w="586" w:type="dxa"/>
            <w:gridSpan w:val="2"/>
          </w:tcPr>
          <w:p w14:paraId="79A9A792" w14:textId="77777777" w:rsidR="00B30658" w:rsidRPr="00D43F68" w:rsidRDefault="00B30658" w:rsidP="00FA59A0">
            <w:pPr>
              <w:pStyle w:val="TAC"/>
              <w:rPr>
                <w:rFonts w:cs="Arial"/>
                <w:szCs w:val="18"/>
                <w:lang w:val="fi-FI" w:eastAsia="fi-FI"/>
              </w:rPr>
            </w:pPr>
          </w:p>
        </w:tc>
        <w:tc>
          <w:tcPr>
            <w:tcW w:w="1187" w:type="dxa"/>
            <w:vMerge/>
            <w:vAlign w:val="center"/>
          </w:tcPr>
          <w:p w14:paraId="7C8E8B7D" w14:textId="77777777" w:rsidR="00B30658" w:rsidRPr="001D386E" w:rsidRDefault="00B30658" w:rsidP="00FA59A0">
            <w:pPr>
              <w:pStyle w:val="TAC"/>
              <w:rPr>
                <w:rFonts w:cs="Arial"/>
                <w:lang w:eastAsia="zh-CN"/>
              </w:rPr>
            </w:pPr>
          </w:p>
        </w:tc>
        <w:tc>
          <w:tcPr>
            <w:tcW w:w="1286" w:type="dxa"/>
            <w:vMerge/>
            <w:vAlign w:val="center"/>
          </w:tcPr>
          <w:p w14:paraId="038A3991" w14:textId="77777777" w:rsidR="00B30658" w:rsidRPr="001D386E" w:rsidRDefault="00B30658" w:rsidP="00FA59A0">
            <w:pPr>
              <w:pStyle w:val="TAC"/>
              <w:rPr>
                <w:rFonts w:cs="Arial"/>
                <w:lang w:eastAsia="ja-JP"/>
              </w:rPr>
            </w:pPr>
          </w:p>
        </w:tc>
      </w:tr>
      <w:tr w:rsidR="00B30658" w:rsidRPr="001D386E" w14:paraId="29A1EC28" w14:textId="77777777" w:rsidTr="00B30658">
        <w:trPr>
          <w:jc w:val="center"/>
        </w:trPr>
        <w:tc>
          <w:tcPr>
            <w:tcW w:w="1594" w:type="dxa"/>
            <w:vMerge/>
            <w:vAlign w:val="center"/>
          </w:tcPr>
          <w:p w14:paraId="6EEE908B" w14:textId="77777777" w:rsidR="00B30658" w:rsidRPr="00731EAD" w:rsidRDefault="00B30658" w:rsidP="00FA59A0">
            <w:pPr>
              <w:pStyle w:val="TAC"/>
              <w:rPr>
                <w:lang w:val="en-US"/>
              </w:rPr>
            </w:pPr>
          </w:p>
        </w:tc>
        <w:tc>
          <w:tcPr>
            <w:tcW w:w="1573" w:type="dxa"/>
            <w:vMerge/>
            <w:vAlign w:val="center"/>
          </w:tcPr>
          <w:p w14:paraId="512C0FB8" w14:textId="77777777" w:rsidR="00B30658" w:rsidRPr="00731EAD" w:rsidRDefault="00B30658" w:rsidP="00FA59A0">
            <w:pPr>
              <w:pStyle w:val="TAC"/>
              <w:rPr>
                <w:lang w:eastAsia="ja-JP"/>
              </w:rPr>
            </w:pPr>
          </w:p>
        </w:tc>
        <w:tc>
          <w:tcPr>
            <w:tcW w:w="767" w:type="dxa"/>
            <w:vAlign w:val="center"/>
          </w:tcPr>
          <w:p w14:paraId="2263DCFD" w14:textId="77777777" w:rsidR="00B30658" w:rsidRPr="00D43F68" w:rsidRDefault="00B30658" w:rsidP="00FA59A0">
            <w:pPr>
              <w:pStyle w:val="TAC"/>
              <w:rPr>
                <w:rFonts w:cs="Arial"/>
                <w:szCs w:val="18"/>
                <w:lang w:val="fi-FI" w:eastAsia="fi-FI"/>
              </w:rPr>
            </w:pPr>
            <w:r>
              <w:rPr>
                <w:rFonts w:hint="eastAsia"/>
                <w:bCs/>
                <w:lang w:val="en-US" w:eastAsia="ko-KR"/>
              </w:rPr>
              <w:t>48</w:t>
            </w:r>
          </w:p>
        </w:tc>
        <w:tc>
          <w:tcPr>
            <w:tcW w:w="3516" w:type="dxa"/>
            <w:gridSpan w:val="10"/>
          </w:tcPr>
          <w:p w14:paraId="6C2192E6" w14:textId="77777777" w:rsidR="00B30658" w:rsidRPr="001D386E" w:rsidRDefault="00B30658" w:rsidP="00FA59A0">
            <w:pPr>
              <w:pStyle w:val="TAC"/>
            </w:pPr>
            <w:r>
              <w:rPr>
                <w:rFonts w:hint="eastAsia"/>
                <w:lang w:eastAsia="ko-KR"/>
              </w:rPr>
              <w:t>See CA</w:t>
            </w:r>
            <w:r>
              <w:rPr>
                <w:lang w:eastAsia="ko-KR"/>
              </w:rPr>
              <w:t>_48D Bandwidth combination set 0 in Table 5.6A1-1</w:t>
            </w:r>
          </w:p>
        </w:tc>
        <w:tc>
          <w:tcPr>
            <w:tcW w:w="1187" w:type="dxa"/>
            <w:vMerge/>
          </w:tcPr>
          <w:p w14:paraId="5F0D7C36" w14:textId="77777777" w:rsidR="00B30658" w:rsidRPr="001D386E" w:rsidRDefault="00B30658" w:rsidP="00FA59A0">
            <w:pPr>
              <w:pStyle w:val="TAC"/>
              <w:rPr>
                <w:rFonts w:cs="Arial"/>
                <w:lang w:eastAsia="zh-CN"/>
              </w:rPr>
            </w:pPr>
          </w:p>
        </w:tc>
        <w:tc>
          <w:tcPr>
            <w:tcW w:w="1286" w:type="dxa"/>
            <w:vMerge/>
          </w:tcPr>
          <w:p w14:paraId="23630ACC" w14:textId="77777777" w:rsidR="00B30658" w:rsidRPr="001D386E" w:rsidRDefault="00B30658" w:rsidP="00FA59A0">
            <w:pPr>
              <w:pStyle w:val="TAC"/>
              <w:rPr>
                <w:rFonts w:cs="Arial"/>
                <w:lang w:eastAsia="ja-JP"/>
              </w:rPr>
            </w:pPr>
          </w:p>
        </w:tc>
      </w:tr>
      <w:tr w:rsidR="00B30658" w:rsidRPr="001D386E" w14:paraId="7CAEF013" w14:textId="77777777" w:rsidTr="00B30658">
        <w:trPr>
          <w:jc w:val="center"/>
        </w:trPr>
        <w:tc>
          <w:tcPr>
            <w:tcW w:w="1594" w:type="dxa"/>
            <w:vMerge/>
            <w:vAlign w:val="center"/>
          </w:tcPr>
          <w:p w14:paraId="43ED8F46" w14:textId="77777777" w:rsidR="00B30658" w:rsidRPr="00731EAD" w:rsidRDefault="00B30658" w:rsidP="00FA59A0">
            <w:pPr>
              <w:pStyle w:val="TAC"/>
              <w:rPr>
                <w:lang w:val="en-US"/>
              </w:rPr>
            </w:pPr>
          </w:p>
        </w:tc>
        <w:tc>
          <w:tcPr>
            <w:tcW w:w="1573" w:type="dxa"/>
            <w:vMerge/>
            <w:vAlign w:val="center"/>
          </w:tcPr>
          <w:p w14:paraId="0B9E5AFB" w14:textId="77777777" w:rsidR="00B30658" w:rsidRPr="00731EAD" w:rsidRDefault="00B30658" w:rsidP="00FA59A0">
            <w:pPr>
              <w:pStyle w:val="TAC"/>
              <w:rPr>
                <w:lang w:eastAsia="ja-JP"/>
              </w:rPr>
            </w:pPr>
          </w:p>
        </w:tc>
        <w:tc>
          <w:tcPr>
            <w:tcW w:w="767" w:type="dxa"/>
            <w:vAlign w:val="center"/>
          </w:tcPr>
          <w:p w14:paraId="55150DE6" w14:textId="77777777" w:rsidR="00B30658" w:rsidRPr="00D43F68" w:rsidRDefault="00B30658" w:rsidP="00FA59A0">
            <w:pPr>
              <w:pStyle w:val="TAC"/>
              <w:rPr>
                <w:rFonts w:cs="Arial"/>
                <w:szCs w:val="18"/>
                <w:lang w:val="fi-FI" w:eastAsia="fi-FI"/>
              </w:rPr>
            </w:pPr>
            <w:r w:rsidRPr="00E8014B">
              <w:rPr>
                <w:rFonts w:cs="Arial"/>
                <w:szCs w:val="18"/>
              </w:rPr>
              <w:t>66</w:t>
            </w:r>
          </w:p>
        </w:tc>
        <w:tc>
          <w:tcPr>
            <w:tcW w:w="586" w:type="dxa"/>
            <w:gridSpan w:val="2"/>
            <w:vAlign w:val="center"/>
          </w:tcPr>
          <w:p w14:paraId="23C30BAB" w14:textId="77777777" w:rsidR="00B30658" w:rsidRPr="00D43F68" w:rsidRDefault="00B30658" w:rsidP="00FA59A0">
            <w:pPr>
              <w:pStyle w:val="TAC"/>
              <w:rPr>
                <w:rFonts w:cs="Arial"/>
                <w:szCs w:val="18"/>
                <w:lang w:val="fi-FI" w:eastAsia="fi-FI"/>
              </w:rPr>
            </w:pPr>
            <w:r w:rsidRPr="00E8014B">
              <w:rPr>
                <w:rFonts w:cs="Arial"/>
                <w:lang w:eastAsia="ja-JP"/>
              </w:rPr>
              <w:t>Yes</w:t>
            </w:r>
          </w:p>
        </w:tc>
        <w:tc>
          <w:tcPr>
            <w:tcW w:w="586" w:type="dxa"/>
            <w:gridSpan w:val="2"/>
            <w:vAlign w:val="center"/>
          </w:tcPr>
          <w:p w14:paraId="0CA3742B" w14:textId="77777777" w:rsidR="00B30658" w:rsidRPr="00D43F68" w:rsidRDefault="00B30658" w:rsidP="00FA59A0">
            <w:pPr>
              <w:pStyle w:val="TAC"/>
              <w:rPr>
                <w:rFonts w:cs="Arial"/>
                <w:szCs w:val="18"/>
                <w:lang w:val="fi-FI" w:eastAsia="fi-FI"/>
              </w:rPr>
            </w:pPr>
            <w:r w:rsidRPr="00E8014B">
              <w:rPr>
                <w:rFonts w:cs="Arial"/>
                <w:lang w:eastAsia="ja-JP"/>
              </w:rPr>
              <w:t>Yes</w:t>
            </w:r>
          </w:p>
        </w:tc>
        <w:tc>
          <w:tcPr>
            <w:tcW w:w="586" w:type="dxa"/>
            <w:vAlign w:val="center"/>
          </w:tcPr>
          <w:p w14:paraId="75AC4F50" w14:textId="77777777" w:rsidR="00B30658" w:rsidRPr="00D43F68" w:rsidRDefault="00B30658" w:rsidP="00FA59A0">
            <w:pPr>
              <w:pStyle w:val="TAC"/>
              <w:rPr>
                <w:rFonts w:cs="Arial"/>
                <w:szCs w:val="18"/>
                <w:lang w:val="fi-FI" w:eastAsia="fi-FI"/>
              </w:rPr>
            </w:pPr>
            <w:r w:rsidRPr="00E8014B">
              <w:rPr>
                <w:rFonts w:cs="Arial"/>
                <w:lang w:eastAsia="ja-JP"/>
              </w:rPr>
              <w:t>Yes</w:t>
            </w:r>
          </w:p>
        </w:tc>
        <w:tc>
          <w:tcPr>
            <w:tcW w:w="586" w:type="dxa"/>
            <w:vAlign w:val="center"/>
          </w:tcPr>
          <w:p w14:paraId="6E6BAB04" w14:textId="77777777" w:rsidR="00B30658" w:rsidRPr="00D43F68" w:rsidRDefault="00B30658" w:rsidP="00FA59A0">
            <w:pPr>
              <w:pStyle w:val="TAC"/>
              <w:rPr>
                <w:rFonts w:cs="Arial"/>
                <w:szCs w:val="18"/>
                <w:lang w:val="fi-FI" w:eastAsia="fi-FI"/>
              </w:rPr>
            </w:pPr>
            <w:r w:rsidRPr="00E8014B">
              <w:rPr>
                <w:rFonts w:cs="Arial"/>
                <w:lang w:eastAsia="ja-JP"/>
              </w:rPr>
              <w:t>Yes</w:t>
            </w:r>
          </w:p>
        </w:tc>
        <w:tc>
          <w:tcPr>
            <w:tcW w:w="586" w:type="dxa"/>
            <w:gridSpan w:val="2"/>
            <w:vAlign w:val="center"/>
          </w:tcPr>
          <w:p w14:paraId="338CBB81" w14:textId="77777777" w:rsidR="00B30658" w:rsidRPr="00D43F68" w:rsidRDefault="00B30658" w:rsidP="00FA59A0">
            <w:pPr>
              <w:pStyle w:val="TAC"/>
              <w:rPr>
                <w:rFonts w:cs="Arial"/>
                <w:szCs w:val="18"/>
                <w:lang w:val="fi-FI" w:eastAsia="fi-FI"/>
              </w:rPr>
            </w:pPr>
            <w:r w:rsidRPr="00E8014B">
              <w:rPr>
                <w:rFonts w:cs="Arial"/>
                <w:lang w:eastAsia="ja-JP"/>
              </w:rPr>
              <w:t>Yes</w:t>
            </w:r>
          </w:p>
        </w:tc>
        <w:tc>
          <w:tcPr>
            <w:tcW w:w="586" w:type="dxa"/>
            <w:gridSpan w:val="2"/>
            <w:vAlign w:val="center"/>
          </w:tcPr>
          <w:p w14:paraId="390211DD" w14:textId="77777777" w:rsidR="00B30658" w:rsidRPr="00D43F68" w:rsidRDefault="00B30658" w:rsidP="00FA59A0">
            <w:pPr>
              <w:pStyle w:val="TAC"/>
              <w:rPr>
                <w:rFonts w:cs="Arial"/>
                <w:szCs w:val="18"/>
                <w:lang w:val="fi-FI" w:eastAsia="fi-FI"/>
              </w:rPr>
            </w:pPr>
            <w:r w:rsidRPr="00E8014B">
              <w:rPr>
                <w:rFonts w:cs="Arial"/>
                <w:lang w:eastAsia="ja-JP"/>
              </w:rPr>
              <w:t>Yes</w:t>
            </w:r>
          </w:p>
        </w:tc>
        <w:tc>
          <w:tcPr>
            <w:tcW w:w="1187" w:type="dxa"/>
            <w:vMerge/>
            <w:vAlign w:val="center"/>
          </w:tcPr>
          <w:p w14:paraId="1F742880" w14:textId="77777777" w:rsidR="00B30658" w:rsidRPr="001D386E" w:rsidRDefault="00B30658" w:rsidP="00FA59A0">
            <w:pPr>
              <w:pStyle w:val="TAC"/>
              <w:rPr>
                <w:rFonts w:cs="Arial"/>
                <w:lang w:eastAsia="zh-CN"/>
              </w:rPr>
            </w:pPr>
          </w:p>
        </w:tc>
        <w:tc>
          <w:tcPr>
            <w:tcW w:w="1286" w:type="dxa"/>
            <w:vMerge/>
            <w:vAlign w:val="center"/>
          </w:tcPr>
          <w:p w14:paraId="4642687A" w14:textId="77777777" w:rsidR="00B30658" w:rsidRPr="001D386E" w:rsidRDefault="00B30658" w:rsidP="00FA59A0">
            <w:pPr>
              <w:pStyle w:val="TAC"/>
              <w:rPr>
                <w:rFonts w:cs="Arial"/>
                <w:lang w:eastAsia="ja-JP"/>
              </w:rPr>
            </w:pPr>
          </w:p>
        </w:tc>
      </w:tr>
      <w:tr w:rsidR="00B30658" w:rsidRPr="001D386E" w14:paraId="2105C636" w14:textId="77777777" w:rsidTr="00B30658">
        <w:trPr>
          <w:jc w:val="center"/>
        </w:trPr>
        <w:tc>
          <w:tcPr>
            <w:tcW w:w="1594" w:type="dxa"/>
            <w:vMerge w:val="restart"/>
            <w:vAlign w:val="center"/>
          </w:tcPr>
          <w:p w14:paraId="5E3D0E59" w14:textId="77777777" w:rsidR="00B30658" w:rsidRPr="00731EAD" w:rsidRDefault="00B30658" w:rsidP="00FA59A0">
            <w:pPr>
              <w:pStyle w:val="TAC"/>
            </w:pPr>
            <w:r w:rsidRPr="00731EAD">
              <w:t>CA_2A-5A-48D-66A-66A</w:t>
            </w:r>
          </w:p>
        </w:tc>
        <w:tc>
          <w:tcPr>
            <w:tcW w:w="1573" w:type="dxa"/>
            <w:vMerge w:val="restart"/>
            <w:vAlign w:val="center"/>
          </w:tcPr>
          <w:p w14:paraId="675C5980" w14:textId="77777777" w:rsidR="00B30658" w:rsidRPr="00731EAD" w:rsidRDefault="00B30658" w:rsidP="00FA59A0">
            <w:pPr>
              <w:pStyle w:val="TAC"/>
            </w:pPr>
            <w:r w:rsidRPr="00731EAD">
              <w:t>CA_2A-66A</w:t>
            </w:r>
          </w:p>
          <w:p w14:paraId="5CE2764A" w14:textId="77777777" w:rsidR="00B30658" w:rsidRPr="00731EAD" w:rsidRDefault="00B30658" w:rsidP="00FA59A0">
            <w:pPr>
              <w:pStyle w:val="TAC"/>
            </w:pPr>
            <w:r w:rsidRPr="00731EAD">
              <w:t>CA_2A-48A</w:t>
            </w:r>
          </w:p>
          <w:p w14:paraId="76E0D935" w14:textId="77777777" w:rsidR="00B30658" w:rsidRPr="00731EAD" w:rsidRDefault="00B30658" w:rsidP="00FA59A0">
            <w:pPr>
              <w:pStyle w:val="TAC"/>
            </w:pPr>
            <w:r w:rsidRPr="00731EAD">
              <w:t>CA_48A-66A</w:t>
            </w:r>
          </w:p>
          <w:p w14:paraId="2AF9CEC6" w14:textId="77777777" w:rsidR="00B30658" w:rsidRPr="00731EAD" w:rsidRDefault="00B30658" w:rsidP="00FA59A0">
            <w:pPr>
              <w:pStyle w:val="TAC"/>
            </w:pPr>
            <w:r w:rsidRPr="00731EAD">
              <w:t>CA_5A-66A</w:t>
            </w:r>
          </w:p>
          <w:p w14:paraId="4C7E59F8" w14:textId="77777777" w:rsidR="00B30658" w:rsidRPr="00731EAD" w:rsidRDefault="00B30658" w:rsidP="00FA59A0">
            <w:pPr>
              <w:pStyle w:val="TAC"/>
            </w:pPr>
            <w:r w:rsidRPr="00731EAD">
              <w:t>CA_5A-48A</w:t>
            </w:r>
          </w:p>
          <w:p w14:paraId="264E6958" w14:textId="77777777" w:rsidR="00B30658" w:rsidRPr="00731EAD" w:rsidRDefault="00B30658" w:rsidP="00FA59A0">
            <w:pPr>
              <w:pStyle w:val="TAC"/>
            </w:pPr>
            <w:r w:rsidRPr="00731EAD">
              <w:t>CA_2A-5A</w:t>
            </w:r>
          </w:p>
        </w:tc>
        <w:tc>
          <w:tcPr>
            <w:tcW w:w="767" w:type="dxa"/>
            <w:vAlign w:val="center"/>
          </w:tcPr>
          <w:p w14:paraId="292C1E2D" w14:textId="77777777" w:rsidR="00B30658" w:rsidRPr="00D43F68" w:rsidRDefault="00B30658" w:rsidP="00FA59A0">
            <w:pPr>
              <w:pStyle w:val="TAC"/>
              <w:rPr>
                <w:rFonts w:cs="Arial"/>
                <w:szCs w:val="18"/>
                <w:lang w:val="fi-FI" w:eastAsia="fi-FI"/>
              </w:rPr>
            </w:pPr>
            <w:r w:rsidRPr="00D43F68">
              <w:rPr>
                <w:rFonts w:cs="Arial"/>
                <w:szCs w:val="18"/>
                <w:lang w:val="fi-FI" w:eastAsia="fi-FI"/>
              </w:rPr>
              <w:t>2</w:t>
            </w:r>
          </w:p>
        </w:tc>
        <w:tc>
          <w:tcPr>
            <w:tcW w:w="586" w:type="dxa"/>
            <w:gridSpan w:val="2"/>
            <w:vAlign w:val="center"/>
          </w:tcPr>
          <w:p w14:paraId="1C8E6995" w14:textId="77777777" w:rsidR="00B30658" w:rsidRPr="00D43F68" w:rsidRDefault="00B30658" w:rsidP="00FA59A0">
            <w:pPr>
              <w:pStyle w:val="TAC"/>
              <w:rPr>
                <w:rFonts w:cs="Arial"/>
                <w:szCs w:val="18"/>
                <w:lang w:val="fi-FI" w:eastAsia="fi-FI"/>
              </w:rPr>
            </w:pPr>
            <w:r>
              <w:rPr>
                <w:rFonts w:cs="Arial"/>
                <w:szCs w:val="18"/>
                <w:lang w:val="fi-FI" w:eastAsia="fi-FI"/>
              </w:rPr>
              <w:t>Yes</w:t>
            </w:r>
          </w:p>
        </w:tc>
        <w:tc>
          <w:tcPr>
            <w:tcW w:w="586" w:type="dxa"/>
            <w:gridSpan w:val="2"/>
          </w:tcPr>
          <w:p w14:paraId="1E754CAD"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tcPr>
          <w:p w14:paraId="150B50A2"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tcPr>
          <w:p w14:paraId="6E210AC6"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gridSpan w:val="2"/>
          </w:tcPr>
          <w:p w14:paraId="04A7496A"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gridSpan w:val="2"/>
          </w:tcPr>
          <w:p w14:paraId="20B8282C"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1187" w:type="dxa"/>
            <w:vMerge w:val="restart"/>
            <w:vAlign w:val="center"/>
          </w:tcPr>
          <w:p w14:paraId="53E9F075" w14:textId="77777777" w:rsidR="00B30658" w:rsidRPr="00D31FE7" w:rsidRDefault="00B30658" w:rsidP="00FA59A0">
            <w:pPr>
              <w:pStyle w:val="TAC"/>
              <w:rPr>
                <w:rFonts w:cs="Arial"/>
                <w:szCs w:val="18"/>
              </w:rPr>
            </w:pPr>
            <w:r w:rsidRPr="00D31FE7">
              <w:rPr>
                <w:rFonts w:cs="Arial"/>
                <w:szCs w:val="18"/>
              </w:rPr>
              <w:t>130</w:t>
            </w:r>
          </w:p>
        </w:tc>
        <w:tc>
          <w:tcPr>
            <w:tcW w:w="1286" w:type="dxa"/>
            <w:vMerge w:val="restart"/>
            <w:vAlign w:val="center"/>
          </w:tcPr>
          <w:p w14:paraId="50BA957D" w14:textId="77777777" w:rsidR="00B30658" w:rsidRPr="00D31FE7" w:rsidRDefault="00B30658" w:rsidP="00FA59A0">
            <w:pPr>
              <w:pStyle w:val="TAC"/>
              <w:rPr>
                <w:rFonts w:cs="Arial"/>
                <w:szCs w:val="18"/>
              </w:rPr>
            </w:pPr>
            <w:r w:rsidRPr="00D31FE7">
              <w:rPr>
                <w:rFonts w:cs="Arial" w:hint="eastAsia"/>
                <w:szCs w:val="18"/>
              </w:rPr>
              <w:t>0</w:t>
            </w:r>
          </w:p>
        </w:tc>
      </w:tr>
      <w:tr w:rsidR="00B30658" w:rsidRPr="001D386E" w14:paraId="3535AFEA" w14:textId="77777777" w:rsidTr="00B30658">
        <w:trPr>
          <w:jc w:val="center"/>
        </w:trPr>
        <w:tc>
          <w:tcPr>
            <w:tcW w:w="1594" w:type="dxa"/>
            <w:vMerge/>
            <w:vAlign w:val="center"/>
          </w:tcPr>
          <w:p w14:paraId="7591CB5F" w14:textId="77777777" w:rsidR="00B30658" w:rsidRPr="001D386E" w:rsidRDefault="00B30658" w:rsidP="00FA59A0">
            <w:pPr>
              <w:pStyle w:val="TAC"/>
              <w:rPr>
                <w:lang w:val="en-US"/>
              </w:rPr>
            </w:pPr>
          </w:p>
        </w:tc>
        <w:tc>
          <w:tcPr>
            <w:tcW w:w="1573" w:type="dxa"/>
            <w:vMerge/>
            <w:vAlign w:val="center"/>
          </w:tcPr>
          <w:p w14:paraId="7533FFD5" w14:textId="77777777" w:rsidR="00B30658" w:rsidRPr="001D386E" w:rsidRDefault="00B30658" w:rsidP="00FA59A0">
            <w:pPr>
              <w:pStyle w:val="TAC"/>
              <w:rPr>
                <w:rFonts w:cs="Arial"/>
                <w:lang w:eastAsia="ja-JP"/>
              </w:rPr>
            </w:pPr>
          </w:p>
        </w:tc>
        <w:tc>
          <w:tcPr>
            <w:tcW w:w="767" w:type="dxa"/>
            <w:vAlign w:val="center"/>
          </w:tcPr>
          <w:p w14:paraId="66EA8630" w14:textId="77777777" w:rsidR="00B30658" w:rsidRPr="00D43F68" w:rsidRDefault="00B30658" w:rsidP="00FA59A0">
            <w:pPr>
              <w:pStyle w:val="TAC"/>
              <w:rPr>
                <w:rFonts w:cs="Arial"/>
                <w:szCs w:val="18"/>
                <w:lang w:val="fi-FI" w:eastAsia="fi-FI"/>
              </w:rPr>
            </w:pPr>
            <w:r w:rsidRPr="00D43F68">
              <w:rPr>
                <w:rFonts w:cs="Arial"/>
                <w:szCs w:val="18"/>
                <w:lang w:val="fi-FI" w:eastAsia="fi-FI"/>
              </w:rPr>
              <w:t>5</w:t>
            </w:r>
          </w:p>
        </w:tc>
        <w:tc>
          <w:tcPr>
            <w:tcW w:w="586" w:type="dxa"/>
            <w:gridSpan w:val="2"/>
            <w:vAlign w:val="center"/>
          </w:tcPr>
          <w:p w14:paraId="4E2ACA5C" w14:textId="77777777" w:rsidR="00B30658" w:rsidRPr="00D43F68" w:rsidRDefault="00B30658" w:rsidP="00FA59A0">
            <w:pPr>
              <w:pStyle w:val="TAC"/>
              <w:rPr>
                <w:rFonts w:cs="Arial"/>
                <w:szCs w:val="18"/>
                <w:lang w:val="fi-FI" w:eastAsia="fi-FI"/>
              </w:rPr>
            </w:pPr>
            <w:r>
              <w:rPr>
                <w:rFonts w:cs="Arial"/>
                <w:szCs w:val="18"/>
                <w:lang w:val="fi-FI" w:eastAsia="fi-FI"/>
              </w:rPr>
              <w:t>Yes</w:t>
            </w:r>
          </w:p>
        </w:tc>
        <w:tc>
          <w:tcPr>
            <w:tcW w:w="586" w:type="dxa"/>
            <w:gridSpan w:val="2"/>
            <w:vAlign w:val="center"/>
          </w:tcPr>
          <w:p w14:paraId="5AA20CFA" w14:textId="77777777" w:rsidR="00B30658" w:rsidRPr="00D43F68" w:rsidRDefault="00B30658" w:rsidP="00FA59A0">
            <w:pPr>
              <w:pStyle w:val="TAC"/>
              <w:rPr>
                <w:rFonts w:cs="Arial"/>
                <w:szCs w:val="18"/>
                <w:lang w:val="fi-FI" w:eastAsia="fi-FI"/>
              </w:rPr>
            </w:pPr>
          </w:p>
        </w:tc>
        <w:tc>
          <w:tcPr>
            <w:tcW w:w="586" w:type="dxa"/>
            <w:vAlign w:val="center"/>
          </w:tcPr>
          <w:p w14:paraId="15D8BFB2"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tcPr>
          <w:p w14:paraId="373EC038" w14:textId="77777777" w:rsidR="00B30658" w:rsidRPr="00D43F68" w:rsidRDefault="00B30658" w:rsidP="00FA59A0">
            <w:pPr>
              <w:pStyle w:val="TAC"/>
              <w:rPr>
                <w:rFonts w:cs="Arial"/>
                <w:szCs w:val="18"/>
                <w:lang w:val="fi-FI" w:eastAsia="fi-FI"/>
              </w:rPr>
            </w:pPr>
            <w:r w:rsidRPr="00D43F68">
              <w:rPr>
                <w:rFonts w:cs="Arial"/>
                <w:szCs w:val="18"/>
                <w:lang w:val="fi-FI" w:eastAsia="fi-FI"/>
              </w:rPr>
              <w:t>Yes</w:t>
            </w:r>
          </w:p>
        </w:tc>
        <w:tc>
          <w:tcPr>
            <w:tcW w:w="586" w:type="dxa"/>
            <w:gridSpan w:val="2"/>
          </w:tcPr>
          <w:p w14:paraId="7D60F2CA" w14:textId="77777777" w:rsidR="00B30658" w:rsidRPr="00D43F68" w:rsidRDefault="00B30658" w:rsidP="00FA59A0">
            <w:pPr>
              <w:pStyle w:val="TAC"/>
              <w:rPr>
                <w:rFonts w:cs="Arial"/>
                <w:szCs w:val="18"/>
                <w:lang w:val="fi-FI" w:eastAsia="fi-FI"/>
              </w:rPr>
            </w:pPr>
          </w:p>
        </w:tc>
        <w:tc>
          <w:tcPr>
            <w:tcW w:w="586" w:type="dxa"/>
            <w:gridSpan w:val="2"/>
          </w:tcPr>
          <w:p w14:paraId="0B4F3668" w14:textId="77777777" w:rsidR="00B30658" w:rsidRPr="00D43F68" w:rsidRDefault="00B30658" w:rsidP="00FA59A0">
            <w:pPr>
              <w:pStyle w:val="TAC"/>
              <w:rPr>
                <w:rFonts w:cs="Arial"/>
                <w:szCs w:val="18"/>
                <w:lang w:val="fi-FI" w:eastAsia="fi-FI"/>
              </w:rPr>
            </w:pPr>
          </w:p>
        </w:tc>
        <w:tc>
          <w:tcPr>
            <w:tcW w:w="1187" w:type="dxa"/>
            <w:vMerge/>
            <w:vAlign w:val="center"/>
          </w:tcPr>
          <w:p w14:paraId="78E6F38B" w14:textId="77777777" w:rsidR="00B30658" w:rsidRPr="001D386E" w:rsidRDefault="00B30658" w:rsidP="00FA59A0">
            <w:pPr>
              <w:pStyle w:val="TAC"/>
              <w:rPr>
                <w:rFonts w:cs="Arial"/>
                <w:lang w:eastAsia="zh-CN"/>
              </w:rPr>
            </w:pPr>
          </w:p>
        </w:tc>
        <w:tc>
          <w:tcPr>
            <w:tcW w:w="1286" w:type="dxa"/>
            <w:vMerge/>
            <w:vAlign w:val="center"/>
          </w:tcPr>
          <w:p w14:paraId="4F1A0B70" w14:textId="77777777" w:rsidR="00B30658" w:rsidRPr="001D386E" w:rsidRDefault="00B30658" w:rsidP="00FA59A0">
            <w:pPr>
              <w:pStyle w:val="TAC"/>
              <w:rPr>
                <w:rFonts w:cs="Arial"/>
                <w:lang w:eastAsia="ja-JP"/>
              </w:rPr>
            </w:pPr>
          </w:p>
        </w:tc>
      </w:tr>
      <w:tr w:rsidR="00B30658" w:rsidRPr="001D386E" w14:paraId="7270C7B7" w14:textId="77777777" w:rsidTr="00B30658">
        <w:trPr>
          <w:jc w:val="center"/>
        </w:trPr>
        <w:tc>
          <w:tcPr>
            <w:tcW w:w="1594" w:type="dxa"/>
            <w:vMerge/>
            <w:vAlign w:val="center"/>
          </w:tcPr>
          <w:p w14:paraId="67AA70E2" w14:textId="77777777" w:rsidR="00B30658" w:rsidRPr="001D386E" w:rsidRDefault="00B30658" w:rsidP="00FA59A0">
            <w:pPr>
              <w:pStyle w:val="TAC"/>
              <w:rPr>
                <w:lang w:val="en-US"/>
              </w:rPr>
            </w:pPr>
          </w:p>
        </w:tc>
        <w:tc>
          <w:tcPr>
            <w:tcW w:w="1573" w:type="dxa"/>
            <w:vMerge/>
            <w:vAlign w:val="center"/>
          </w:tcPr>
          <w:p w14:paraId="10B975E1" w14:textId="77777777" w:rsidR="00B30658" w:rsidRPr="001D386E" w:rsidRDefault="00B30658" w:rsidP="00FA59A0">
            <w:pPr>
              <w:pStyle w:val="TAC"/>
              <w:rPr>
                <w:rFonts w:cs="Arial"/>
                <w:lang w:eastAsia="ja-JP"/>
              </w:rPr>
            </w:pPr>
          </w:p>
        </w:tc>
        <w:tc>
          <w:tcPr>
            <w:tcW w:w="767" w:type="dxa"/>
            <w:vAlign w:val="center"/>
          </w:tcPr>
          <w:p w14:paraId="35EC022B" w14:textId="77777777" w:rsidR="00B30658" w:rsidRPr="00D43F68" w:rsidRDefault="00B30658" w:rsidP="00FA59A0">
            <w:pPr>
              <w:pStyle w:val="TAC"/>
              <w:rPr>
                <w:rFonts w:cs="Arial"/>
                <w:szCs w:val="18"/>
                <w:lang w:val="fi-FI" w:eastAsia="fi-FI"/>
              </w:rPr>
            </w:pPr>
            <w:r>
              <w:rPr>
                <w:rFonts w:hint="eastAsia"/>
                <w:bCs/>
                <w:lang w:val="en-US" w:eastAsia="ko-KR"/>
              </w:rPr>
              <w:t>48</w:t>
            </w:r>
          </w:p>
        </w:tc>
        <w:tc>
          <w:tcPr>
            <w:tcW w:w="3516" w:type="dxa"/>
            <w:gridSpan w:val="10"/>
          </w:tcPr>
          <w:p w14:paraId="3A1C05C3" w14:textId="77777777" w:rsidR="00B30658" w:rsidRPr="00DA7873" w:rsidRDefault="00B30658" w:rsidP="00FA59A0">
            <w:pPr>
              <w:pStyle w:val="TAC"/>
              <w:rPr>
                <w:rFonts w:cs="Arial"/>
                <w:szCs w:val="18"/>
                <w:lang w:eastAsia="fi-FI"/>
              </w:rPr>
            </w:pPr>
            <w:r>
              <w:rPr>
                <w:rFonts w:hint="eastAsia"/>
                <w:lang w:eastAsia="ko-KR"/>
              </w:rPr>
              <w:t>See CA</w:t>
            </w:r>
            <w:r>
              <w:rPr>
                <w:lang w:eastAsia="ko-KR"/>
              </w:rPr>
              <w:t>_48D Bandwidth combination set 0 in Table 5.6A1-1</w:t>
            </w:r>
          </w:p>
        </w:tc>
        <w:tc>
          <w:tcPr>
            <w:tcW w:w="1187" w:type="dxa"/>
            <w:vMerge/>
            <w:vAlign w:val="center"/>
          </w:tcPr>
          <w:p w14:paraId="6015D105" w14:textId="77777777" w:rsidR="00B30658" w:rsidRPr="001D386E" w:rsidRDefault="00B30658" w:rsidP="00FA59A0">
            <w:pPr>
              <w:pStyle w:val="TAC"/>
              <w:rPr>
                <w:rFonts w:cs="Arial"/>
                <w:lang w:eastAsia="zh-CN"/>
              </w:rPr>
            </w:pPr>
          </w:p>
        </w:tc>
        <w:tc>
          <w:tcPr>
            <w:tcW w:w="1286" w:type="dxa"/>
            <w:vMerge/>
            <w:vAlign w:val="center"/>
          </w:tcPr>
          <w:p w14:paraId="40009C16" w14:textId="77777777" w:rsidR="00B30658" w:rsidRPr="001D386E" w:rsidRDefault="00B30658" w:rsidP="00FA59A0">
            <w:pPr>
              <w:pStyle w:val="TAC"/>
              <w:rPr>
                <w:rFonts w:cs="Arial"/>
                <w:lang w:eastAsia="ja-JP"/>
              </w:rPr>
            </w:pPr>
          </w:p>
        </w:tc>
      </w:tr>
      <w:tr w:rsidR="00B30658" w:rsidRPr="001D386E" w14:paraId="4F37E868" w14:textId="77777777" w:rsidTr="00B30658">
        <w:trPr>
          <w:jc w:val="center"/>
        </w:trPr>
        <w:tc>
          <w:tcPr>
            <w:tcW w:w="1594" w:type="dxa"/>
            <w:vMerge/>
            <w:vAlign w:val="center"/>
          </w:tcPr>
          <w:p w14:paraId="6BAA9B82" w14:textId="77777777" w:rsidR="00B30658" w:rsidRPr="001D386E" w:rsidRDefault="00B30658" w:rsidP="00FA59A0">
            <w:pPr>
              <w:pStyle w:val="TAC"/>
              <w:rPr>
                <w:lang w:val="en-US"/>
              </w:rPr>
            </w:pPr>
          </w:p>
        </w:tc>
        <w:tc>
          <w:tcPr>
            <w:tcW w:w="1573" w:type="dxa"/>
            <w:vMerge/>
            <w:vAlign w:val="center"/>
          </w:tcPr>
          <w:p w14:paraId="0B1CB6F3" w14:textId="77777777" w:rsidR="00B30658" w:rsidRPr="001D386E" w:rsidRDefault="00B30658" w:rsidP="00FA59A0">
            <w:pPr>
              <w:pStyle w:val="TAC"/>
              <w:rPr>
                <w:rFonts w:cs="Arial"/>
                <w:lang w:eastAsia="ja-JP"/>
              </w:rPr>
            </w:pPr>
          </w:p>
        </w:tc>
        <w:tc>
          <w:tcPr>
            <w:tcW w:w="767" w:type="dxa"/>
            <w:vAlign w:val="center"/>
          </w:tcPr>
          <w:p w14:paraId="67A35155" w14:textId="77777777" w:rsidR="00B30658" w:rsidRPr="00D43F68" w:rsidRDefault="00B30658" w:rsidP="00FA59A0">
            <w:pPr>
              <w:pStyle w:val="TAC"/>
              <w:rPr>
                <w:rFonts w:cs="Arial"/>
                <w:szCs w:val="18"/>
                <w:lang w:val="fi-FI" w:eastAsia="fi-FI"/>
              </w:rPr>
            </w:pPr>
            <w:r w:rsidRPr="00D31FE7">
              <w:rPr>
                <w:rFonts w:cs="Arial"/>
                <w:szCs w:val="18"/>
              </w:rPr>
              <w:t>66</w:t>
            </w:r>
          </w:p>
        </w:tc>
        <w:tc>
          <w:tcPr>
            <w:tcW w:w="3516" w:type="dxa"/>
            <w:gridSpan w:val="10"/>
            <w:vAlign w:val="center"/>
          </w:tcPr>
          <w:p w14:paraId="7F740789" w14:textId="77777777" w:rsidR="00B30658" w:rsidRPr="00DA7873" w:rsidRDefault="00B30658" w:rsidP="00FA59A0">
            <w:pPr>
              <w:pStyle w:val="TAC"/>
              <w:rPr>
                <w:rFonts w:cs="Arial"/>
                <w:szCs w:val="18"/>
                <w:lang w:eastAsia="fi-FI"/>
              </w:rPr>
            </w:pPr>
            <w:r w:rsidRPr="00E8014B">
              <w:rPr>
                <w:rFonts w:cs="Arial"/>
                <w:lang w:eastAsia="ja-JP"/>
              </w:rPr>
              <w:t>See CA_66A-66A Bandwidth Combination Set 0 in Table 5.6A.1-3</w:t>
            </w:r>
          </w:p>
        </w:tc>
        <w:tc>
          <w:tcPr>
            <w:tcW w:w="1187" w:type="dxa"/>
            <w:vMerge/>
            <w:vAlign w:val="center"/>
          </w:tcPr>
          <w:p w14:paraId="215214EC" w14:textId="77777777" w:rsidR="00B30658" w:rsidRPr="001D386E" w:rsidRDefault="00B30658" w:rsidP="00FA59A0">
            <w:pPr>
              <w:pStyle w:val="TAC"/>
              <w:rPr>
                <w:rFonts w:cs="Arial"/>
                <w:lang w:eastAsia="zh-CN"/>
              </w:rPr>
            </w:pPr>
          </w:p>
        </w:tc>
        <w:tc>
          <w:tcPr>
            <w:tcW w:w="1286" w:type="dxa"/>
            <w:vMerge/>
            <w:vAlign w:val="center"/>
          </w:tcPr>
          <w:p w14:paraId="64F968D7" w14:textId="77777777" w:rsidR="00B30658" w:rsidRPr="001D386E" w:rsidRDefault="00B30658" w:rsidP="00FA59A0">
            <w:pPr>
              <w:pStyle w:val="TAC"/>
              <w:rPr>
                <w:rFonts w:cs="Arial"/>
                <w:lang w:eastAsia="ja-JP"/>
              </w:rPr>
            </w:pPr>
          </w:p>
        </w:tc>
      </w:tr>
      <w:tr w:rsidR="00B30658" w:rsidRPr="001D386E" w14:paraId="59B3D0F3" w14:textId="77777777" w:rsidTr="00B30658">
        <w:trPr>
          <w:jc w:val="center"/>
        </w:trPr>
        <w:tc>
          <w:tcPr>
            <w:tcW w:w="1594" w:type="dxa"/>
            <w:vMerge w:val="restart"/>
            <w:vAlign w:val="center"/>
          </w:tcPr>
          <w:p w14:paraId="2EDBB1A1" w14:textId="77777777" w:rsidR="00B30658" w:rsidRPr="001D386E" w:rsidRDefault="00B30658" w:rsidP="00FA59A0">
            <w:pPr>
              <w:pStyle w:val="TAC"/>
              <w:rPr>
                <w:rFonts w:cs="Arial"/>
                <w:lang w:eastAsia="ja-JP"/>
              </w:rPr>
            </w:pPr>
            <w:r w:rsidRPr="001D386E">
              <w:rPr>
                <w:lang w:val="en-US"/>
              </w:rPr>
              <w:t>CA_2A-7A-12A-66A</w:t>
            </w:r>
          </w:p>
        </w:tc>
        <w:tc>
          <w:tcPr>
            <w:tcW w:w="1573" w:type="dxa"/>
            <w:vMerge w:val="restart"/>
            <w:vAlign w:val="center"/>
          </w:tcPr>
          <w:p w14:paraId="3D3A2AC8" w14:textId="77777777" w:rsidR="00B30658" w:rsidRPr="001D386E" w:rsidRDefault="00B30658" w:rsidP="00FA59A0">
            <w:pPr>
              <w:pStyle w:val="TAC"/>
              <w:rPr>
                <w:rFonts w:cs="Arial"/>
                <w:lang w:eastAsia="zh-CN"/>
              </w:rPr>
            </w:pPr>
            <w:r w:rsidRPr="001D386E">
              <w:rPr>
                <w:rFonts w:cs="Arial"/>
                <w:lang w:eastAsia="ja-JP"/>
              </w:rPr>
              <w:t>-</w:t>
            </w:r>
          </w:p>
        </w:tc>
        <w:tc>
          <w:tcPr>
            <w:tcW w:w="767" w:type="dxa"/>
            <w:vAlign w:val="center"/>
          </w:tcPr>
          <w:p w14:paraId="7B880475" w14:textId="77777777" w:rsidR="00B30658" w:rsidRPr="001D386E" w:rsidRDefault="00B30658" w:rsidP="00FA59A0">
            <w:pPr>
              <w:pStyle w:val="TAC"/>
              <w:rPr>
                <w:rFonts w:cs="Arial"/>
                <w:lang w:eastAsia="ja-JP"/>
              </w:rPr>
            </w:pPr>
            <w:r w:rsidRPr="001D386E">
              <w:rPr>
                <w:bCs/>
                <w:lang w:val="en-US"/>
              </w:rPr>
              <w:t>2</w:t>
            </w:r>
          </w:p>
        </w:tc>
        <w:tc>
          <w:tcPr>
            <w:tcW w:w="586" w:type="dxa"/>
            <w:gridSpan w:val="2"/>
          </w:tcPr>
          <w:p w14:paraId="2C1FF97C" w14:textId="77777777" w:rsidR="00B30658" w:rsidRPr="001D386E" w:rsidRDefault="00B30658" w:rsidP="00FA59A0">
            <w:pPr>
              <w:pStyle w:val="TAC"/>
              <w:rPr>
                <w:rFonts w:cs="Arial"/>
                <w:lang w:eastAsia="ja-JP"/>
              </w:rPr>
            </w:pPr>
          </w:p>
        </w:tc>
        <w:tc>
          <w:tcPr>
            <w:tcW w:w="586" w:type="dxa"/>
            <w:gridSpan w:val="2"/>
          </w:tcPr>
          <w:p w14:paraId="61B2E2FC" w14:textId="77777777" w:rsidR="00B30658" w:rsidRPr="001D386E" w:rsidRDefault="00B30658" w:rsidP="00FA59A0">
            <w:pPr>
              <w:pStyle w:val="TAC"/>
              <w:rPr>
                <w:rFonts w:cs="Arial"/>
                <w:lang w:eastAsia="ja-JP"/>
              </w:rPr>
            </w:pPr>
          </w:p>
        </w:tc>
        <w:tc>
          <w:tcPr>
            <w:tcW w:w="586" w:type="dxa"/>
          </w:tcPr>
          <w:p w14:paraId="26BACEB1" w14:textId="77777777" w:rsidR="00B30658" w:rsidRPr="001D386E" w:rsidRDefault="00B30658" w:rsidP="00FA59A0">
            <w:pPr>
              <w:pStyle w:val="TAC"/>
              <w:rPr>
                <w:rFonts w:cs="Arial"/>
                <w:lang w:eastAsia="ja-JP"/>
              </w:rPr>
            </w:pPr>
            <w:r w:rsidRPr="001D386E">
              <w:t>Yes</w:t>
            </w:r>
          </w:p>
        </w:tc>
        <w:tc>
          <w:tcPr>
            <w:tcW w:w="586" w:type="dxa"/>
          </w:tcPr>
          <w:p w14:paraId="67981A6A" w14:textId="77777777" w:rsidR="00B30658" w:rsidRPr="001D386E" w:rsidRDefault="00B30658" w:rsidP="00FA59A0">
            <w:pPr>
              <w:pStyle w:val="TAC"/>
              <w:rPr>
                <w:rFonts w:cs="Arial"/>
                <w:lang w:eastAsia="ja-JP"/>
              </w:rPr>
            </w:pPr>
            <w:r w:rsidRPr="001D386E">
              <w:t>Yes</w:t>
            </w:r>
          </w:p>
        </w:tc>
        <w:tc>
          <w:tcPr>
            <w:tcW w:w="586" w:type="dxa"/>
            <w:gridSpan w:val="2"/>
          </w:tcPr>
          <w:p w14:paraId="513A449A" w14:textId="77777777" w:rsidR="00B30658" w:rsidRPr="001D386E" w:rsidRDefault="00B30658" w:rsidP="00FA59A0">
            <w:pPr>
              <w:pStyle w:val="TAC"/>
              <w:rPr>
                <w:rFonts w:cs="Arial"/>
                <w:lang w:eastAsia="ja-JP"/>
              </w:rPr>
            </w:pPr>
            <w:r w:rsidRPr="001D386E">
              <w:t>Yes</w:t>
            </w:r>
          </w:p>
        </w:tc>
        <w:tc>
          <w:tcPr>
            <w:tcW w:w="586" w:type="dxa"/>
            <w:gridSpan w:val="2"/>
          </w:tcPr>
          <w:p w14:paraId="43669798" w14:textId="77777777" w:rsidR="00B30658" w:rsidRPr="001D386E" w:rsidRDefault="00B30658" w:rsidP="00FA59A0">
            <w:pPr>
              <w:pStyle w:val="TAC"/>
              <w:rPr>
                <w:rFonts w:cs="Arial"/>
                <w:lang w:eastAsia="ja-JP"/>
              </w:rPr>
            </w:pPr>
            <w:r w:rsidRPr="001D386E">
              <w:t>Yes</w:t>
            </w:r>
          </w:p>
        </w:tc>
        <w:tc>
          <w:tcPr>
            <w:tcW w:w="1187" w:type="dxa"/>
            <w:vMerge w:val="restart"/>
            <w:vAlign w:val="center"/>
          </w:tcPr>
          <w:p w14:paraId="51D27F47" w14:textId="77777777" w:rsidR="00B30658" w:rsidRPr="001D386E" w:rsidRDefault="00B30658" w:rsidP="00FA59A0">
            <w:pPr>
              <w:pStyle w:val="TAC"/>
              <w:rPr>
                <w:rFonts w:cs="Arial"/>
                <w:lang w:eastAsia="ja-JP"/>
              </w:rPr>
            </w:pPr>
            <w:r w:rsidRPr="001D386E">
              <w:rPr>
                <w:rFonts w:cs="Arial"/>
                <w:lang w:eastAsia="zh-CN"/>
              </w:rPr>
              <w:t>70</w:t>
            </w:r>
          </w:p>
        </w:tc>
        <w:tc>
          <w:tcPr>
            <w:tcW w:w="1286" w:type="dxa"/>
            <w:vMerge w:val="restart"/>
            <w:vAlign w:val="center"/>
          </w:tcPr>
          <w:p w14:paraId="1369B790"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182EE4BA" w14:textId="77777777" w:rsidTr="00B30658">
        <w:trPr>
          <w:jc w:val="center"/>
        </w:trPr>
        <w:tc>
          <w:tcPr>
            <w:tcW w:w="1594" w:type="dxa"/>
            <w:vMerge/>
            <w:vAlign w:val="center"/>
          </w:tcPr>
          <w:p w14:paraId="6263D89C" w14:textId="77777777" w:rsidR="00B30658" w:rsidRPr="001D386E" w:rsidRDefault="00B30658" w:rsidP="00FA59A0">
            <w:pPr>
              <w:pStyle w:val="TAC"/>
              <w:rPr>
                <w:rFonts w:cs="Arial"/>
                <w:lang w:eastAsia="ja-JP"/>
              </w:rPr>
            </w:pPr>
          </w:p>
        </w:tc>
        <w:tc>
          <w:tcPr>
            <w:tcW w:w="1573" w:type="dxa"/>
            <w:vMerge/>
            <w:vAlign w:val="center"/>
          </w:tcPr>
          <w:p w14:paraId="2B79CCD0" w14:textId="77777777" w:rsidR="00B30658" w:rsidRPr="001D386E" w:rsidRDefault="00B30658" w:rsidP="00FA59A0">
            <w:pPr>
              <w:pStyle w:val="TAC"/>
              <w:rPr>
                <w:rFonts w:cs="Arial"/>
                <w:lang w:eastAsia="zh-CN"/>
              </w:rPr>
            </w:pPr>
          </w:p>
        </w:tc>
        <w:tc>
          <w:tcPr>
            <w:tcW w:w="767" w:type="dxa"/>
            <w:vAlign w:val="center"/>
          </w:tcPr>
          <w:p w14:paraId="7AB30FDD" w14:textId="77777777" w:rsidR="00B30658" w:rsidRPr="001D386E" w:rsidRDefault="00B30658" w:rsidP="00FA59A0">
            <w:pPr>
              <w:pStyle w:val="TAC"/>
              <w:rPr>
                <w:rFonts w:cs="Arial"/>
                <w:lang w:eastAsia="ja-JP"/>
              </w:rPr>
            </w:pPr>
            <w:r w:rsidRPr="001D386E">
              <w:rPr>
                <w:bCs/>
                <w:lang w:val="en-US"/>
              </w:rPr>
              <w:t>7</w:t>
            </w:r>
          </w:p>
        </w:tc>
        <w:tc>
          <w:tcPr>
            <w:tcW w:w="586" w:type="dxa"/>
            <w:gridSpan w:val="2"/>
          </w:tcPr>
          <w:p w14:paraId="42749C5A" w14:textId="77777777" w:rsidR="00B30658" w:rsidRPr="001D386E" w:rsidRDefault="00B30658" w:rsidP="00FA59A0">
            <w:pPr>
              <w:pStyle w:val="TAC"/>
              <w:rPr>
                <w:rFonts w:cs="Arial"/>
                <w:lang w:eastAsia="ja-JP"/>
              </w:rPr>
            </w:pPr>
          </w:p>
        </w:tc>
        <w:tc>
          <w:tcPr>
            <w:tcW w:w="586" w:type="dxa"/>
            <w:gridSpan w:val="2"/>
          </w:tcPr>
          <w:p w14:paraId="0E9F0755" w14:textId="77777777" w:rsidR="00B30658" w:rsidRPr="001D386E" w:rsidRDefault="00B30658" w:rsidP="00FA59A0">
            <w:pPr>
              <w:pStyle w:val="TAC"/>
              <w:rPr>
                <w:rFonts w:cs="Arial"/>
                <w:lang w:eastAsia="ja-JP"/>
              </w:rPr>
            </w:pPr>
          </w:p>
        </w:tc>
        <w:tc>
          <w:tcPr>
            <w:tcW w:w="586" w:type="dxa"/>
          </w:tcPr>
          <w:p w14:paraId="05E90B2B" w14:textId="77777777" w:rsidR="00B30658" w:rsidRPr="001D386E" w:rsidRDefault="00B30658" w:rsidP="00FA59A0">
            <w:pPr>
              <w:pStyle w:val="TAC"/>
              <w:rPr>
                <w:rFonts w:cs="Arial"/>
                <w:lang w:eastAsia="ja-JP"/>
              </w:rPr>
            </w:pPr>
            <w:r w:rsidRPr="001D386E">
              <w:t>Yes</w:t>
            </w:r>
          </w:p>
        </w:tc>
        <w:tc>
          <w:tcPr>
            <w:tcW w:w="586" w:type="dxa"/>
          </w:tcPr>
          <w:p w14:paraId="585E2871" w14:textId="77777777" w:rsidR="00B30658" w:rsidRPr="001D386E" w:rsidRDefault="00B30658" w:rsidP="00FA59A0">
            <w:pPr>
              <w:pStyle w:val="TAC"/>
              <w:rPr>
                <w:rFonts w:cs="Arial"/>
                <w:lang w:eastAsia="ja-JP"/>
              </w:rPr>
            </w:pPr>
            <w:r w:rsidRPr="001D386E">
              <w:t>Yes</w:t>
            </w:r>
          </w:p>
        </w:tc>
        <w:tc>
          <w:tcPr>
            <w:tcW w:w="586" w:type="dxa"/>
            <w:gridSpan w:val="2"/>
          </w:tcPr>
          <w:p w14:paraId="2F425D41" w14:textId="77777777" w:rsidR="00B30658" w:rsidRPr="001D386E" w:rsidRDefault="00B30658" w:rsidP="00FA59A0">
            <w:pPr>
              <w:pStyle w:val="TAC"/>
              <w:rPr>
                <w:rFonts w:cs="Arial"/>
                <w:lang w:eastAsia="ja-JP"/>
              </w:rPr>
            </w:pPr>
            <w:r w:rsidRPr="001D386E">
              <w:t>Yes</w:t>
            </w:r>
          </w:p>
        </w:tc>
        <w:tc>
          <w:tcPr>
            <w:tcW w:w="586" w:type="dxa"/>
            <w:gridSpan w:val="2"/>
          </w:tcPr>
          <w:p w14:paraId="2000572A" w14:textId="77777777" w:rsidR="00B30658" w:rsidRPr="001D386E" w:rsidRDefault="00B30658" w:rsidP="00FA59A0">
            <w:pPr>
              <w:pStyle w:val="TAC"/>
              <w:rPr>
                <w:rFonts w:cs="Arial"/>
                <w:lang w:eastAsia="ja-JP"/>
              </w:rPr>
            </w:pPr>
            <w:r w:rsidRPr="001D386E">
              <w:t>Yes</w:t>
            </w:r>
          </w:p>
        </w:tc>
        <w:tc>
          <w:tcPr>
            <w:tcW w:w="1187" w:type="dxa"/>
            <w:vMerge/>
            <w:vAlign w:val="center"/>
          </w:tcPr>
          <w:p w14:paraId="481CA3D9" w14:textId="77777777" w:rsidR="00B30658" w:rsidRPr="001D386E" w:rsidRDefault="00B30658" w:rsidP="00FA59A0">
            <w:pPr>
              <w:pStyle w:val="TAC"/>
              <w:rPr>
                <w:rFonts w:cs="Arial"/>
                <w:lang w:eastAsia="ja-JP"/>
              </w:rPr>
            </w:pPr>
          </w:p>
        </w:tc>
        <w:tc>
          <w:tcPr>
            <w:tcW w:w="1286" w:type="dxa"/>
            <w:vMerge/>
            <w:vAlign w:val="center"/>
          </w:tcPr>
          <w:p w14:paraId="0DC6A183" w14:textId="77777777" w:rsidR="00B30658" w:rsidRPr="001D386E" w:rsidRDefault="00B30658" w:rsidP="00FA59A0">
            <w:pPr>
              <w:pStyle w:val="TAC"/>
              <w:rPr>
                <w:rFonts w:cs="Arial"/>
                <w:lang w:eastAsia="ja-JP"/>
              </w:rPr>
            </w:pPr>
          </w:p>
        </w:tc>
      </w:tr>
      <w:tr w:rsidR="00B30658" w:rsidRPr="001D386E" w14:paraId="7AF13DFD" w14:textId="77777777" w:rsidTr="00B30658">
        <w:trPr>
          <w:jc w:val="center"/>
        </w:trPr>
        <w:tc>
          <w:tcPr>
            <w:tcW w:w="1594" w:type="dxa"/>
            <w:vMerge/>
            <w:vAlign w:val="center"/>
          </w:tcPr>
          <w:p w14:paraId="5A0967A5" w14:textId="77777777" w:rsidR="00B30658" w:rsidRPr="001D386E" w:rsidRDefault="00B30658" w:rsidP="00FA59A0">
            <w:pPr>
              <w:pStyle w:val="TAC"/>
              <w:rPr>
                <w:rFonts w:cs="Arial"/>
                <w:lang w:eastAsia="ja-JP"/>
              </w:rPr>
            </w:pPr>
          </w:p>
        </w:tc>
        <w:tc>
          <w:tcPr>
            <w:tcW w:w="1573" w:type="dxa"/>
            <w:vMerge/>
            <w:vAlign w:val="center"/>
          </w:tcPr>
          <w:p w14:paraId="35DA07FF" w14:textId="77777777" w:rsidR="00B30658" w:rsidRPr="001D386E" w:rsidRDefault="00B30658" w:rsidP="00FA59A0">
            <w:pPr>
              <w:pStyle w:val="TAC"/>
              <w:rPr>
                <w:rFonts w:cs="Arial"/>
                <w:lang w:eastAsia="zh-CN"/>
              </w:rPr>
            </w:pPr>
          </w:p>
        </w:tc>
        <w:tc>
          <w:tcPr>
            <w:tcW w:w="767" w:type="dxa"/>
            <w:vAlign w:val="center"/>
          </w:tcPr>
          <w:p w14:paraId="0871A06D" w14:textId="77777777" w:rsidR="00B30658" w:rsidRPr="001D386E" w:rsidRDefault="00B30658" w:rsidP="00FA59A0">
            <w:pPr>
              <w:pStyle w:val="TAC"/>
              <w:rPr>
                <w:rFonts w:cs="Arial"/>
                <w:lang w:eastAsia="zh-CN"/>
              </w:rPr>
            </w:pPr>
            <w:r w:rsidRPr="001D386E">
              <w:rPr>
                <w:bCs/>
                <w:lang w:val="en-US"/>
              </w:rPr>
              <w:t>12</w:t>
            </w:r>
          </w:p>
        </w:tc>
        <w:tc>
          <w:tcPr>
            <w:tcW w:w="586" w:type="dxa"/>
            <w:gridSpan w:val="2"/>
          </w:tcPr>
          <w:p w14:paraId="0A242076" w14:textId="77777777" w:rsidR="00B30658" w:rsidRPr="001D386E" w:rsidRDefault="00B30658" w:rsidP="00FA59A0">
            <w:pPr>
              <w:pStyle w:val="TAC"/>
              <w:rPr>
                <w:rFonts w:cs="Arial"/>
                <w:lang w:eastAsia="ja-JP"/>
              </w:rPr>
            </w:pPr>
          </w:p>
        </w:tc>
        <w:tc>
          <w:tcPr>
            <w:tcW w:w="586" w:type="dxa"/>
            <w:gridSpan w:val="2"/>
          </w:tcPr>
          <w:p w14:paraId="26FDFE73" w14:textId="77777777" w:rsidR="00B30658" w:rsidRPr="001D386E" w:rsidRDefault="00B30658" w:rsidP="00FA59A0">
            <w:pPr>
              <w:pStyle w:val="TAC"/>
              <w:rPr>
                <w:rFonts w:cs="Arial"/>
                <w:lang w:eastAsia="ja-JP"/>
              </w:rPr>
            </w:pPr>
          </w:p>
        </w:tc>
        <w:tc>
          <w:tcPr>
            <w:tcW w:w="586" w:type="dxa"/>
          </w:tcPr>
          <w:p w14:paraId="7917425D" w14:textId="77777777" w:rsidR="00B30658" w:rsidRPr="001D386E" w:rsidRDefault="00B30658" w:rsidP="00FA59A0">
            <w:pPr>
              <w:pStyle w:val="TAC"/>
              <w:rPr>
                <w:rFonts w:cs="Arial"/>
                <w:lang w:eastAsia="ja-JP"/>
              </w:rPr>
            </w:pPr>
            <w:r w:rsidRPr="001D386E">
              <w:t>Yes</w:t>
            </w:r>
          </w:p>
        </w:tc>
        <w:tc>
          <w:tcPr>
            <w:tcW w:w="586" w:type="dxa"/>
          </w:tcPr>
          <w:p w14:paraId="0C59D9A8" w14:textId="77777777" w:rsidR="00B30658" w:rsidRPr="001D386E" w:rsidRDefault="00B30658" w:rsidP="00FA59A0">
            <w:pPr>
              <w:pStyle w:val="TAC"/>
              <w:rPr>
                <w:rFonts w:cs="Arial"/>
                <w:lang w:eastAsia="ja-JP"/>
              </w:rPr>
            </w:pPr>
            <w:r w:rsidRPr="001D386E">
              <w:t>Yes</w:t>
            </w:r>
          </w:p>
        </w:tc>
        <w:tc>
          <w:tcPr>
            <w:tcW w:w="586" w:type="dxa"/>
            <w:gridSpan w:val="2"/>
          </w:tcPr>
          <w:p w14:paraId="6DFFBCD9" w14:textId="77777777" w:rsidR="00B30658" w:rsidRPr="001D386E" w:rsidRDefault="00B30658" w:rsidP="00FA59A0">
            <w:pPr>
              <w:pStyle w:val="TAC"/>
              <w:rPr>
                <w:rFonts w:cs="Arial"/>
                <w:lang w:eastAsia="ja-JP"/>
              </w:rPr>
            </w:pPr>
          </w:p>
        </w:tc>
        <w:tc>
          <w:tcPr>
            <w:tcW w:w="586" w:type="dxa"/>
            <w:gridSpan w:val="2"/>
          </w:tcPr>
          <w:p w14:paraId="06FCC13A" w14:textId="77777777" w:rsidR="00B30658" w:rsidRPr="001D386E" w:rsidRDefault="00B30658" w:rsidP="00FA59A0">
            <w:pPr>
              <w:pStyle w:val="TAC"/>
              <w:rPr>
                <w:rFonts w:cs="Arial"/>
                <w:lang w:eastAsia="ja-JP"/>
              </w:rPr>
            </w:pPr>
          </w:p>
        </w:tc>
        <w:tc>
          <w:tcPr>
            <w:tcW w:w="1187" w:type="dxa"/>
            <w:vMerge/>
            <w:vAlign w:val="center"/>
          </w:tcPr>
          <w:p w14:paraId="298D933B" w14:textId="77777777" w:rsidR="00B30658" w:rsidRPr="001D386E" w:rsidRDefault="00B30658" w:rsidP="00FA59A0">
            <w:pPr>
              <w:pStyle w:val="TAC"/>
              <w:rPr>
                <w:rFonts w:cs="Arial"/>
                <w:lang w:eastAsia="ja-JP"/>
              </w:rPr>
            </w:pPr>
          </w:p>
        </w:tc>
        <w:tc>
          <w:tcPr>
            <w:tcW w:w="1286" w:type="dxa"/>
            <w:vMerge/>
            <w:vAlign w:val="center"/>
          </w:tcPr>
          <w:p w14:paraId="37560B03" w14:textId="77777777" w:rsidR="00B30658" w:rsidRPr="001D386E" w:rsidRDefault="00B30658" w:rsidP="00FA59A0">
            <w:pPr>
              <w:pStyle w:val="TAC"/>
              <w:rPr>
                <w:rFonts w:cs="Arial"/>
                <w:lang w:eastAsia="ja-JP"/>
              </w:rPr>
            </w:pPr>
          </w:p>
        </w:tc>
      </w:tr>
      <w:tr w:rsidR="00B30658" w:rsidRPr="001D386E" w14:paraId="43FECF10" w14:textId="77777777" w:rsidTr="00B30658">
        <w:trPr>
          <w:jc w:val="center"/>
        </w:trPr>
        <w:tc>
          <w:tcPr>
            <w:tcW w:w="1594" w:type="dxa"/>
            <w:vMerge/>
            <w:vAlign w:val="center"/>
          </w:tcPr>
          <w:p w14:paraId="13E41331" w14:textId="77777777" w:rsidR="00B30658" w:rsidRPr="001D386E" w:rsidRDefault="00B30658" w:rsidP="00FA59A0">
            <w:pPr>
              <w:pStyle w:val="TAC"/>
              <w:rPr>
                <w:rFonts w:cs="Arial"/>
                <w:lang w:eastAsia="ja-JP"/>
              </w:rPr>
            </w:pPr>
          </w:p>
        </w:tc>
        <w:tc>
          <w:tcPr>
            <w:tcW w:w="1573" w:type="dxa"/>
            <w:vMerge/>
            <w:vAlign w:val="center"/>
          </w:tcPr>
          <w:p w14:paraId="2FC0F114" w14:textId="77777777" w:rsidR="00B30658" w:rsidRPr="001D386E" w:rsidRDefault="00B30658" w:rsidP="00FA59A0">
            <w:pPr>
              <w:pStyle w:val="TAC"/>
              <w:rPr>
                <w:rFonts w:cs="Arial"/>
                <w:lang w:eastAsia="zh-CN"/>
              </w:rPr>
            </w:pPr>
          </w:p>
        </w:tc>
        <w:tc>
          <w:tcPr>
            <w:tcW w:w="767" w:type="dxa"/>
            <w:vAlign w:val="center"/>
          </w:tcPr>
          <w:p w14:paraId="17ED6189" w14:textId="77777777" w:rsidR="00B30658" w:rsidRPr="001D386E" w:rsidRDefault="00B30658" w:rsidP="00FA59A0">
            <w:pPr>
              <w:pStyle w:val="TAC"/>
              <w:rPr>
                <w:rFonts w:cs="Arial"/>
                <w:lang w:eastAsia="ja-JP"/>
              </w:rPr>
            </w:pPr>
            <w:r w:rsidRPr="001D386E">
              <w:rPr>
                <w:bCs/>
                <w:lang w:val="en-US"/>
              </w:rPr>
              <w:t>66</w:t>
            </w:r>
          </w:p>
        </w:tc>
        <w:tc>
          <w:tcPr>
            <w:tcW w:w="586" w:type="dxa"/>
            <w:gridSpan w:val="2"/>
          </w:tcPr>
          <w:p w14:paraId="08C3935F" w14:textId="77777777" w:rsidR="00B30658" w:rsidRPr="001D386E" w:rsidRDefault="00B30658" w:rsidP="00FA59A0">
            <w:pPr>
              <w:pStyle w:val="TAC"/>
              <w:rPr>
                <w:rFonts w:cs="Arial"/>
                <w:lang w:eastAsia="ja-JP"/>
              </w:rPr>
            </w:pPr>
          </w:p>
        </w:tc>
        <w:tc>
          <w:tcPr>
            <w:tcW w:w="586" w:type="dxa"/>
            <w:gridSpan w:val="2"/>
          </w:tcPr>
          <w:p w14:paraId="51F96BBE" w14:textId="77777777" w:rsidR="00B30658" w:rsidRPr="001D386E" w:rsidRDefault="00B30658" w:rsidP="00FA59A0">
            <w:pPr>
              <w:pStyle w:val="TAC"/>
              <w:rPr>
                <w:rFonts w:cs="Arial"/>
                <w:lang w:eastAsia="ja-JP"/>
              </w:rPr>
            </w:pPr>
          </w:p>
        </w:tc>
        <w:tc>
          <w:tcPr>
            <w:tcW w:w="586" w:type="dxa"/>
          </w:tcPr>
          <w:p w14:paraId="68A735C2" w14:textId="77777777" w:rsidR="00B30658" w:rsidRPr="001D386E" w:rsidRDefault="00B30658" w:rsidP="00FA59A0">
            <w:pPr>
              <w:pStyle w:val="TAC"/>
              <w:rPr>
                <w:rFonts w:cs="Arial"/>
                <w:lang w:eastAsia="ja-JP"/>
              </w:rPr>
            </w:pPr>
            <w:r w:rsidRPr="001D386E">
              <w:t>Yes</w:t>
            </w:r>
          </w:p>
        </w:tc>
        <w:tc>
          <w:tcPr>
            <w:tcW w:w="586" w:type="dxa"/>
          </w:tcPr>
          <w:p w14:paraId="71C6363B" w14:textId="77777777" w:rsidR="00B30658" w:rsidRPr="001D386E" w:rsidRDefault="00B30658" w:rsidP="00FA59A0">
            <w:pPr>
              <w:pStyle w:val="TAC"/>
              <w:rPr>
                <w:rFonts w:cs="Arial"/>
                <w:lang w:eastAsia="ja-JP"/>
              </w:rPr>
            </w:pPr>
            <w:r w:rsidRPr="001D386E">
              <w:t>Yes</w:t>
            </w:r>
          </w:p>
        </w:tc>
        <w:tc>
          <w:tcPr>
            <w:tcW w:w="586" w:type="dxa"/>
            <w:gridSpan w:val="2"/>
          </w:tcPr>
          <w:p w14:paraId="5C1B5EB5" w14:textId="77777777" w:rsidR="00B30658" w:rsidRPr="001D386E" w:rsidRDefault="00B30658" w:rsidP="00FA59A0">
            <w:pPr>
              <w:pStyle w:val="TAC"/>
              <w:rPr>
                <w:rFonts w:cs="Arial"/>
                <w:lang w:eastAsia="ja-JP"/>
              </w:rPr>
            </w:pPr>
            <w:r w:rsidRPr="001D386E">
              <w:t>Yes</w:t>
            </w:r>
          </w:p>
        </w:tc>
        <w:tc>
          <w:tcPr>
            <w:tcW w:w="586" w:type="dxa"/>
            <w:gridSpan w:val="2"/>
          </w:tcPr>
          <w:p w14:paraId="210D278A" w14:textId="77777777" w:rsidR="00B30658" w:rsidRPr="001D386E" w:rsidRDefault="00B30658" w:rsidP="00FA59A0">
            <w:pPr>
              <w:pStyle w:val="TAC"/>
              <w:rPr>
                <w:rFonts w:cs="Arial"/>
                <w:lang w:eastAsia="ja-JP"/>
              </w:rPr>
            </w:pPr>
            <w:r w:rsidRPr="001D386E">
              <w:t>Yes</w:t>
            </w:r>
          </w:p>
        </w:tc>
        <w:tc>
          <w:tcPr>
            <w:tcW w:w="1187" w:type="dxa"/>
            <w:vMerge/>
            <w:vAlign w:val="center"/>
          </w:tcPr>
          <w:p w14:paraId="10B28E2F" w14:textId="77777777" w:rsidR="00B30658" w:rsidRPr="001D386E" w:rsidRDefault="00B30658" w:rsidP="00FA59A0">
            <w:pPr>
              <w:pStyle w:val="TAC"/>
              <w:rPr>
                <w:rFonts w:cs="Arial"/>
                <w:lang w:eastAsia="ja-JP"/>
              </w:rPr>
            </w:pPr>
          </w:p>
        </w:tc>
        <w:tc>
          <w:tcPr>
            <w:tcW w:w="1286" w:type="dxa"/>
            <w:vMerge/>
            <w:vAlign w:val="center"/>
          </w:tcPr>
          <w:p w14:paraId="2D056BA1" w14:textId="77777777" w:rsidR="00B30658" w:rsidRPr="001D386E" w:rsidRDefault="00B30658" w:rsidP="00FA59A0">
            <w:pPr>
              <w:pStyle w:val="TAC"/>
              <w:rPr>
                <w:rFonts w:cs="Arial"/>
                <w:lang w:eastAsia="ja-JP"/>
              </w:rPr>
            </w:pPr>
          </w:p>
        </w:tc>
      </w:tr>
      <w:tr w:rsidR="00B30658" w:rsidRPr="001D386E" w14:paraId="7FBCF89F" w14:textId="77777777" w:rsidTr="00B30658">
        <w:trPr>
          <w:jc w:val="center"/>
        </w:trPr>
        <w:tc>
          <w:tcPr>
            <w:tcW w:w="1594" w:type="dxa"/>
            <w:vMerge w:val="restart"/>
            <w:vAlign w:val="center"/>
          </w:tcPr>
          <w:p w14:paraId="215A6EE8" w14:textId="77777777" w:rsidR="00B30658" w:rsidRPr="001D386E" w:rsidRDefault="00B30658" w:rsidP="00FA59A0">
            <w:pPr>
              <w:pStyle w:val="TAC"/>
              <w:rPr>
                <w:rFonts w:cs="Arial"/>
              </w:rPr>
            </w:pPr>
            <w:r w:rsidRPr="001D386E">
              <w:rPr>
                <w:lang w:val="en-US"/>
              </w:rPr>
              <w:t>CA_</w:t>
            </w:r>
            <w:r w:rsidRPr="001D386E">
              <w:rPr>
                <w:rFonts w:eastAsia="SimSun" w:hint="eastAsia"/>
                <w:lang w:val="en-US" w:eastAsia="zh-CN"/>
              </w:rPr>
              <w:t>2A-7</w:t>
            </w:r>
            <w:r w:rsidRPr="001D386E">
              <w:rPr>
                <w:lang w:val="en-US"/>
              </w:rPr>
              <w:t>A-</w:t>
            </w:r>
            <w:r w:rsidRPr="001D386E">
              <w:rPr>
                <w:rFonts w:eastAsia="SimSun" w:hint="eastAsia"/>
                <w:lang w:val="en-US" w:eastAsia="zh-CN"/>
              </w:rPr>
              <w:t>12B-</w:t>
            </w:r>
            <w:r w:rsidRPr="001D386E">
              <w:rPr>
                <w:lang w:val="en-US"/>
              </w:rPr>
              <w:t>66A</w:t>
            </w:r>
          </w:p>
        </w:tc>
        <w:tc>
          <w:tcPr>
            <w:tcW w:w="1573" w:type="dxa"/>
            <w:vMerge w:val="restart"/>
            <w:vAlign w:val="center"/>
          </w:tcPr>
          <w:p w14:paraId="255D88CF" w14:textId="77777777" w:rsidR="00B30658" w:rsidRPr="001D386E" w:rsidRDefault="00B30658" w:rsidP="00FA59A0">
            <w:pPr>
              <w:pStyle w:val="TAC"/>
              <w:rPr>
                <w:rFonts w:cs="Arial"/>
                <w:lang w:eastAsia="zh-CN"/>
              </w:rPr>
            </w:pPr>
            <w:r w:rsidRPr="001D386E">
              <w:rPr>
                <w:lang w:eastAsia="ja-JP"/>
              </w:rPr>
              <w:t>-</w:t>
            </w:r>
          </w:p>
        </w:tc>
        <w:tc>
          <w:tcPr>
            <w:tcW w:w="767" w:type="dxa"/>
          </w:tcPr>
          <w:p w14:paraId="10562E77" w14:textId="77777777" w:rsidR="00B30658" w:rsidRPr="001D386E" w:rsidRDefault="00B30658" w:rsidP="00FA59A0">
            <w:pPr>
              <w:pStyle w:val="TAC"/>
              <w:rPr>
                <w:rFonts w:eastAsia="SimSun" w:cs="Arial"/>
              </w:rPr>
            </w:pPr>
            <w:r w:rsidRPr="001D386E">
              <w:t>2</w:t>
            </w:r>
          </w:p>
        </w:tc>
        <w:tc>
          <w:tcPr>
            <w:tcW w:w="586" w:type="dxa"/>
            <w:gridSpan w:val="2"/>
            <w:vAlign w:val="center"/>
          </w:tcPr>
          <w:p w14:paraId="554146B9" w14:textId="77777777" w:rsidR="00B30658" w:rsidRPr="001D386E" w:rsidRDefault="00B30658" w:rsidP="00FA59A0">
            <w:pPr>
              <w:pStyle w:val="TAC"/>
              <w:rPr>
                <w:rFonts w:cs="Arial"/>
              </w:rPr>
            </w:pPr>
          </w:p>
        </w:tc>
        <w:tc>
          <w:tcPr>
            <w:tcW w:w="586" w:type="dxa"/>
            <w:gridSpan w:val="2"/>
            <w:vAlign w:val="center"/>
          </w:tcPr>
          <w:p w14:paraId="44430997" w14:textId="77777777" w:rsidR="00B30658" w:rsidRPr="001D386E" w:rsidRDefault="00B30658" w:rsidP="00FA59A0">
            <w:pPr>
              <w:pStyle w:val="TAC"/>
              <w:rPr>
                <w:rFonts w:cs="Arial"/>
              </w:rPr>
            </w:pPr>
          </w:p>
        </w:tc>
        <w:tc>
          <w:tcPr>
            <w:tcW w:w="586" w:type="dxa"/>
            <w:vAlign w:val="center"/>
          </w:tcPr>
          <w:p w14:paraId="5AD3AC49" w14:textId="77777777" w:rsidR="00B30658" w:rsidRPr="001D386E" w:rsidRDefault="00B30658" w:rsidP="00FA59A0">
            <w:pPr>
              <w:pStyle w:val="TAC"/>
              <w:rPr>
                <w:lang w:eastAsia="ja-JP"/>
              </w:rPr>
            </w:pPr>
            <w:r w:rsidRPr="001D386E">
              <w:rPr>
                <w:lang w:val="en-US"/>
              </w:rPr>
              <w:t>Yes</w:t>
            </w:r>
          </w:p>
        </w:tc>
        <w:tc>
          <w:tcPr>
            <w:tcW w:w="586" w:type="dxa"/>
            <w:vAlign w:val="center"/>
          </w:tcPr>
          <w:p w14:paraId="058562D6" w14:textId="77777777" w:rsidR="00B30658" w:rsidRPr="001D386E" w:rsidRDefault="00B30658" w:rsidP="00FA59A0">
            <w:pPr>
              <w:pStyle w:val="TAC"/>
              <w:rPr>
                <w:lang w:eastAsia="ja-JP"/>
              </w:rPr>
            </w:pPr>
            <w:r w:rsidRPr="001D386E">
              <w:rPr>
                <w:lang w:val="en-US"/>
              </w:rPr>
              <w:t>Yes</w:t>
            </w:r>
          </w:p>
        </w:tc>
        <w:tc>
          <w:tcPr>
            <w:tcW w:w="586" w:type="dxa"/>
            <w:gridSpan w:val="2"/>
            <w:vAlign w:val="center"/>
          </w:tcPr>
          <w:p w14:paraId="692D57F3" w14:textId="77777777" w:rsidR="00B30658" w:rsidRPr="001D386E" w:rsidRDefault="00B30658" w:rsidP="00FA59A0">
            <w:pPr>
              <w:pStyle w:val="TAC"/>
              <w:rPr>
                <w:lang w:eastAsia="ja-JP"/>
              </w:rPr>
            </w:pPr>
            <w:r w:rsidRPr="001D386E">
              <w:rPr>
                <w:lang w:val="en-US"/>
              </w:rPr>
              <w:t>Yes</w:t>
            </w:r>
          </w:p>
        </w:tc>
        <w:tc>
          <w:tcPr>
            <w:tcW w:w="586" w:type="dxa"/>
            <w:gridSpan w:val="2"/>
            <w:vAlign w:val="center"/>
          </w:tcPr>
          <w:p w14:paraId="0B93E590" w14:textId="77777777" w:rsidR="00B30658" w:rsidRPr="001D386E" w:rsidRDefault="00B30658" w:rsidP="00FA59A0">
            <w:pPr>
              <w:pStyle w:val="TAC"/>
              <w:rPr>
                <w:lang w:eastAsia="ja-JP"/>
              </w:rPr>
            </w:pPr>
            <w:r w:rsidRPr="001D386E">
              <w:rPr>
                <w:lang w:val="en-US"/>
              </w:rPr>
              <w:t>Yes</w:t>
            </w:r>
          </w:p>
        </w:tc>
        <w:tc>
          <w:tcPr>
            <w:tcW w:w="1187" w:type="dxa"/>
            <w:vMerge w:val="restart"/>
            <w:vAlign w:val="center"/>
          </w:tcPr>
          <w:p w14:paraId="43DA8873" w14:textId="77777777" w:rsidR="00B30658" w:rsidRPr="001D386E" w:rsidRDefault="00B30658" w:rsidP="00FA59A0">
            <w:pPr>
              <w:pStyle w:val="TAC"/>
              <w:rPr>
                <w:rFonts w:cs="Arial"/>
              </w:rPr>
            </w:pPr>
            <w:r w:rsidRPr="001D386E">
              <w:rPr>
                <w:rFonts w:cs="Arial"/>
              </w:rPr>
              <w:t>75</w:t>
            </w:r>
          </w:p>
        </w:tc>
        <w:tc>
          <w:tcPr>
            <w:tcW w:w="1286" w:type="dxa"/>
            <w:vMerge w:val="restart"/>
            <w:vAlign w:val="center"/>
          </w:tcPr>
          <w:p w14:paraId="31B17407" w14:textId="77777777" w:rsidR="00B30658" w:rsidRPr="001D386E" w:rsidRDefault="00B30658" w:rsidP="00FA59A0">
            <w:pPr>
              <w:pStyle w:val="TAC"/>
              <w:rPr>
                <w:rFonts w:cs="Arial"/>
              </w:rPr>
            </w:pPr>
            <w:r w:rsidRPr="001D386E">
              <w:rPr>
                <w:rFonts w:cs="Arial"/>
              </w:rPr>
              <w:t>0</w:t>
            </w:r>
          </w:p>
        </w:tc>
      </w:tr>
      <w:tr w:rsidR="00B30658" w:rsidRPr="001D386E" w14:paraId="0EC67BBA" w14:textId="77777777" w:rsidTr="00B30658">
        <w:trPr>
          <w:jc w:val="center"/>
        </w:trPr>
        <w:tc>
          <w:tcPr>
            <w:tcW w:w="1594" w:type="dxa"/>
            <w:vMerge/>
            <w:vAlign w:val="center"/>
          </w:tcPr>
          <w:p w14:paraId="0F9AE1ED" w14:textId="77777777" w:rsidR="00B30658" w:rsidRPr="001D386E" w:rsidRDefault="00B30658" w:rsidP="00FA59A0">
            <w:pPr>
              <w:pStyle w:val="TAC"/>
              <w:rPr>
                <w:rFonts w:cs="Arial"/>
              </w:rPr>
            </w:pPr>
          </w:p>
        </w:tc>
        <w:tc>
          <w:tcPr>
            <w:tcW w:w="1573" w:type="dxa"/>
            <w:vMerge/>
            <w:vAlign w:val="center"/>
          </w:tcPr>
          <w:p w14:paraId="43DA05CF" w14:textId="77777777" w:rsidR="00B30658" w:rsidRPr="001D386E" w:rsidRDefault="00B30658" w:rsidP="00FA59A0">
            <w:pPr>
              <w:pStyle w:val="TAC"/>
              <w:rPr>
                <w:rFonts w:cs="Arial"/>
                <w:lang w:eastAsia="zh-CN"/>
              </w:rPr>
            </w:pPr>
          </w:p>
        </w:tc>
        <w:tc>
          <w:tcPr>
            <w:tcW w:w="767" w:type="dxa"/>
          </w:tcPr>
          <w:p w14:paraId="1E1D9F55" w14:textId="77777777" w:rsidR="00B30658" w:rsidRPr="001D386E" w:rsidRDefault="00B30658" w:rsidP="00FA59A0">
            <w:pPr>
              <w:pStyle w:val="TAC"/>
              <w:rPr>
                <w:rFonts w:eastAsia="SimSun" w:cs="Arial"/>
              </w:rPr>
            </w:pPr>
            <w:r w:rsidRPr="001D386E">
              <w:t>7</w:t>
            </w:r>
          </w:p>
        </w:tc>
        <w:tc>
          <w:tcPr>
            <w:tcW w:w="586" w:type="dxa"/>
            <w:gridSpan w:val="2"/>
            <w:vAlign w:val="center"/>
          </w:tcPr>
          <w:p w14:paraId="71763E24" w14:textId="77777777" w:rsidR="00B30658" w:rsidRPr="001D386E" w:rsidRDefault="00B30658" w:rsidP="00FA59A0">
            <w:pPr>
              <w:pStyle w:val="TAC"/>
              <w:rPr>
                <w:rFonts w:cs="Arial"/>
              </w:rPr>
            </w:pPr>
          </w:p>
        </w:tc>
        <w:tc>
          <w:tcPr>
            <w:tcW w:w="586" w:type="dxa"/>
            <w:gridSpan w:val="2"/>
            <w:vAlign w:val="center"/>
          </w:tcPr>
          <w:p w14:paraId="603AE91B" w14:textId="77777777" w:rsidR="00B30658" w:rsidRPr="001D386E" w:rsidRDefault="00B30658" w:rsidP="00FA59A0">
            <w:pPr>
              <w:pStyle w:val="TAC"/>
              <w:rPr>
                <w:rFonts w:cs="Arial"/>
              </w:rPr>
            </w:pPr>
          </w:p>
        </w:tc>
        <w:tc>
          <w:tcPr>
            <w:tcW w:w="586" w:type="dxa"/>
            <w:vAlign w:val="center"/>
          </w:tcPr>
          <w:p w14:paraId="4F0D9EBA" w14:textId="77777777" w:rsidR="00B30658" w:rsidRPr="001D386E" w:rsidRDefault="00B30658" w:rsidP="00FA59A0">
            <w:pPr>
              <w:pStyle w:val="TAC"/>
              <w:rPr>
                <w:lang w:eastAsia="ja-JP"/>
              </w:rPr>
            </w:pPr>
            <w:r w:rsidRPr="001D386E">
              <w:rPr>
                <w:lang w:val="en-US"/>
              </w:rPr>
              <w:t>Yes</w:t>
            </w:r>
          </w:p>
        </w:tc>
        <w:tc>
          <w:tcPr>
            <w:tcW w:w="586" w:type="dxa"/>
            <w:vAlign w:val="center"/>
          </w:tcPr>
          <w:p w14:paraId="588F3151" w14:textId="77777777" w:rsidR="00B30658" w:rsidRPr="001D386E" w:rsidRDefault="00B30658" w:rsidP="00FA59A0">
            <w:pPr>
              <w:pStyle w:val="TAC"/>
              <w:rPr>
                <w:lang w:eastAsia="ja-JP"/>
              </w:rPr>
            </w:pPr>
            <w:r w:rsidRPr="001D386E">
              <w:rPr>
                <w:lang w:val="en-US"/>
              </w:rPr>
              <w:t>Yes</w:t>
            </w:r>
          </w:p>
        </w:tc>
        <w:tc>
          <w:tcPr>
            <w:tcW w:w="586" w:type="dxa"/>
            <w:gridSpan w:val="2"/>
            <w:vAlign w:val="center"/>
          </w:tcPr>
          <w:p w14:paraId="0863D1E9" w14:textId="77777777" w:rsidR="00B30658" w:rsidRPr="001D386E" w:rsidRDefault="00B30658" w:rsidP="00FA59A0">
            <w:pPr>
              <w:pStyle w:val="TAC"/>
              <w:rPr>
                <w:lang w:eastAsia="ja-JP"/>
              </w:rPr>
            </w:pPr>
            <w:r w:rsidRPr="001D386E">
              <w:rPr>
                <w:lang w:val="en-US"/>
              </w:rPr>
              <w:t>Yes</w:t>
            </w:r>
          </w:p>
        </w:tc>
        <w:tc>
          <w:tcPr>
            <w:tcW w:w="586" w:type="dxa"/>
            <w:gridSpan w:val="2"/>
            <w:vAlign w:val="center"/>
          </w:tcPr>
          <w:p w14:paraId="7878972E" w14:textId="77777777" w:rsidR="00B30658" w:rsidRPr="001D386E" w:rsidRDefault="00B30658" w:rsidP="00FA59A0">
            <w:pPr>
              <w:pStyle w:val="TAC"/>
              <w:rPr>
                <w:lang w:eastAsia="ja-JP"/>
              </w:rPr>
            </w:pPr>
            <w:r w:rsidRPr="001D386E">
              <w:rPr>
                <w:lang w:val="en-US"/>
              </w:rPr>
              <w:t>Yes</w:t>
            </w:r>
          </w:p>
        </w:tc>
        <w:tc>
          <w:tcPr>
            <w:tcW w:w="1187" w:type="dxa"/>
            <w:vMerge/>
            <w:vAlign w:val="center"/>
          </w:tcPr>
          <w:p w14:paraId="454CC11D" w14:textId="77777777" w:rsidR="00B30658" w:rsidRPr="001D386E" w:rsidRDefault="00B30658" w:rsidP="00FA59A0">
            <w:pPr>
              <w:pStyle w:val="TAC"/>
              <w:rPr>
                <w:rFonts w:cs="Arial"/>
              </w:rPr>
            </w:pPr>
          </w:p>
        </w:tc>
        <w:tc>
          <w:tcPr>
            <w:tcW w:w="1286" w:type="dxa"/>
            <w:vMerge/>
            <w:vAlign w:val="center"/>
          </w:tcPr>
          <w:p w14:paraId="2C9943B0" w14:textId="77777777" w:rsidR="00B30658" w:rsidRPr="001D386E" w:rsidRDefault="00B30658" w:rsidP="00FA59A0">
            <w:pPr>
              <w:pStyle w:val="TAC"/>
              <w:rPr>
                <w:rFonts w:cs="Arial"/>
              </w:rPr>
            </w:pPr>
          </w:p>
        </w:tc>
      </w:tr>
      <w:tr w:rsidR="00B30658" w:rsidRPr="001D386E" w14:paraId="35358736" w14:textId="77777777" w:rsidTr="00B30658">
        <w:trPr>
          <w:jc w:val="center"/>
        </w:trPr>
        <w:tc>
          <w:tcPr>
            <w:tcW w:w="1594" w:type="dxa"/>
            <w:vMerge/>
            <w:vAlign w:val="center"/>
          </w:tcPr>
          <w:p w14:paraId="6F85384E" w14:textId="77777777" w:rsidR="00B30658" w:rsidRPr="001D386E" w:rsidRDefault="00B30658" w:rsidP="00FA59A0">
            <w:pPr>
              <w:pStyle w:val="TAC"/>
              <w:rPr>
                <w:rFonts w:cs="Arial"/>
              </w:rPr>
            </w:pPr>
          </w:p>
        </w:tc>
        <w:tc>
          <w:tcPr>
            <w:tcW w:w="1573" w:type="dxa"/>
            <w:vMerge/>
            <w:vAlign w:val="center"/>
          </w:tcPr>
          <w:p w14:paraId="64CDE8D7" w14:textId="77777777" w:rsidR="00B30658" w:rsidRPr="001D386E" w:rsidRDefault="00B30658" w:rsidP="00FA59A0">
            <w:pPr>
              <w:pStyle w:val="TAC"/>
              <w:rPr>
                <w:rFonts w:cs="Arial"/>
                <w:lang w:eastAsia="zh-CN"/>
              </w:rPr>
            </w:pPr>
          </w:p>
        </w:tc>
        <w:tc>
          <w:tcPr>
            <w:tcW w:w="767" w:type="dxa"/>
          </w:tcPr>
          <w:p w14:paraId="4A6A7E82" w14:textId="77777777" w:rsidR="00B30658" w:rsidRPr="001D386E" w:rsidRDefault="00B30658" w:rsidP="00FA59A0">
            <w:pPr>
              <w:pStyle w:val="TAC"/>
              <w:rPr>
                <w:rFonts w:eastAsia="SimSun" w:cs="Arial"/>
              </w:rPr>
            </w:pPr>
            <w:r w:rsidRPr="001D386E">
              <w:t>12</w:t>
            </w:r>
          </w:p>
        </w:tc>
        <w:tc>
          <w:tcPr>
            <w:tcW w:w="3516" w:type="dxa"/>
            <w:gridSpan w:val="10"/>
            <w:vAlign w:val="center"/>
          </w:tcPr>
          <w:p w14:paraId="72842B79" w14:textId="77777777" w:rsidR="00B30658" w:rsidRPr="001D386E" w:rsidRDefault="00B30658" w:rsidP="00FA59A0">
            <w:pPr>
              <w:pStyle w:val="TAC"/>
              <w:rPr>
                <w:lang w:eastAsia="ja-JP"/>
              </w:rPr>
            </w:pPr>
            <w:r w:rsidRPr="001D386E">
              <w:rPr>
                <w:rFonts w:eastAsia="SimSun"/>
                <w:lang w:val="en-US" w:eastAsia="zh-CN"/>
              </w:rPr>
              <w:t>See CA_12B Bandwidth combination set 0 in Table 5.6A.1-1</w:t>
            </w:r>
          </w:p>
        </w:tc>
        <w:tc>
          <w:tcPr>
            <w:tcW w:w="1187" w:type="dxa"/>
            <w:vMerge/>
            <w:vAlign w:val="center"/>
          </w:tcPr>
          <w:p w14:paraId="5384B086" w14:textId="77777777" w:rsidR="00B30658" w:rsidRPr="001D386E" w:rsidRDefault="00B30658" w:rsidP="00FA59A0">
            <w:pPr>
              <w:pStyle w:val="TAC"/>
              <w:rPr>
                <w:rFonts w:cs="Arial"/>
              </w:rPr>
            </w:pPr>
          </w:p>
        </w:tc>
        <w:tc>
          <w:tcPr>
            <w:tcW w:w="1286" w:type="dxa"/>
            <w:vMerge/>
            <w:vAlign w:val="center"/>
          </w:tcPr>
          <w:p w14:paraId="2474F05B" w14:textId="77777777" w:rsidR="00B30658" w:rsidRPr="001D386E" w:rsidRDefault="00B30658" w:rsidP="00FA59A0">
            <w:pPr>
              <w:pStyle w:val="TAC"/>
              <w:rPr>
                <w:rFonts w:cs="Arial"/>
              </w:rPr>
            </w:pPr>
          </w:p>
        </w:tc>
      </w:tr>
      <w:tr w:rsidR="00B30658" w:rsidRPr="001D386E" w14:paraId="138EA95A" w14:textId="77777777" w:rsidTr="00B30658">
        <w:trPr>
          <w:jc w:val="center"/>
        </w:trPr>
        <w:tc>
          <w:tcPr>
            <w:tcW w:w="1594" w:type="dxa"/>
            <w:vMerge/>
            <w:vAlign w:val="center"/>
          </w:tcPr>
          <w:p w14:paraId="6190E647" w14:textId="77777777" w:rsidR="00B30658" w:rsidRPr="001D386E" w:rsidRDefault="00B30658" w:rsidP="00FA59A0">
            <w:pPr>
              <w:pStyle w:val="TAC"/>
              <w:rPr>
                <w:rFonts w:cs="Arial"/>
              </w:rPr>
            </w:pPr>
          </w:p>
        </w:tc>
        <w:tc>
          <w:tcPr>
            <w:tcW w:w="1573" w:type="dxa"/>
            <w:vMerge/>
            <w:vAlign w:val="center"/>
          </w:tcPr>
          <w:p w14:paraId="0EDF0C76" w14:textId="77777777" w:rsidR="00B30658" w:rsidRPr="001D386E" w:rsidRDefault="00B30658" w:rsidP="00FA59A0">
            <w:pPr>
              <w:pStyle w:val="TAC"/>
              <w:rPr>
                <w:rFonts w:cs="Arial"/>
                <w:lang w:eastAsia="zh-CN"/>
              </w:rPr>
            </w:pPr>
          </w:p>
        </w:tc>
        <w:tc>
          <w:tcPr>
            <w:tcW w:w="767" w:type="dxa"/>
          </w:tcPr>
          <w:p w14:paraId="1DEDB61A" w14:textId="77777777" w:rsidR="00B30658" w:rsidRPr="001D386E" w:rsidRDefault="00B30658" w:rsidP="00FA59A0">
            <w:pPr>
              <w:pStyle w:val="TAC"/>
              <w:rPr>
                <w:rFonts w:eastAsia="SimSun" w:cs="Arial"/>
              </w:rPr>
            </w:pPr>
            <w:r w:rsidRPr="001D386E">
              <w:t>66</w:t>
            </w:r>
          </w:p>
        </w:tc>
        <w:tc>
          <w:tcPr>
            <w:tcW w:w="586" w:type="dxa"/>
            <w:gridSpan w:val="2"/>
            <w:vAlign w:val="center"/>
          </w:tcPr>
          <w:p w14:paraId="436FD5DE" w14:textId="77777777" w:rsidR="00B30658" w:rsidRPr="001D386E" w:rsidRDefault="00B30658" w:rsidP="00FA59A0">
            <w:pPr>
              <w:pStyle w:val="TAC"/>
              <w:rPr>
                <w:rFonts w:cs="Arial"/>
              </w:rPr>
            </w:pPr>
          </w:p>
        </w:tc>
        <w:tc>
          <w:tcPr>
            <w:tcW w:w="586" w:type="dxa"/>
            <w:gridSpan w:val="2"/>
            <w:vAlign w:val="center"/>
          </w:tcPr>
          <w:p w14:paraId="346C77FF" w14:textId="77777777" w:rsidR="00B30658" w:rsidRPr="001D386E" w:rsidRDefault="00B30658" w:rsidP="00FA59A0">
            <w:pPr>
              <w:pStyle w:val="TAC"/>
              <w:rPr>
                <w:rFonts w:cs="Arial"/>
              </w:rPr>
            </w:pPr>
          </w:p>
        </w:tc>
        <w:tc>
          <w:tcPr>
            <w:tcW w:w="586" w:type="dxa"/>
            <w:vAlign w:val="center"/>
          </w:tcPr>
          <w:p w14:paraId="40443D04" w14:textId="77777777" w:rsidR="00B30658" w:rsidRPr="001D386E" w:rsidRDefault="00B30658" w:rsidP="00FA59A0">
            <w:pPr>
              <w:pStyle w:val="TAC"/>
              <w:rPr>
                <w:lang w:eastAsia="ja-JP"/>
              </w:rPr>
            </w:pPr>
            <w:r w:rsidRPr="001D386E">
              <w:rPr>
                <w:lang w:val="en-US"/>
              </w:rPr>
              <w:t>Yes</w:t>
            </w:r>
          </w:p>
        </w:tc>
        <w:tc>
          <w:tcPr>
            <w:tcW w:w="586" w:type="dxa"/>
            <w:vAlign w:val="center"/>
          </w:tcPr>
          <w:p w14:paraId="14E591F4" w14:textId="77777777" w:rsidR="00B30658" w:rsidRPr="001D386E" w:rsidRDefault="00B30658" w:rsidP="00FA59A0">
            <w:pPr>
              <w:pStyle w:val="TAC"/>
              <w:rPr>
                <w:lang w:eastAsia="ja-JP"/>
              </w:rPr>
            </w:pPr>
            <w:r w:rsidRPr="001D386E">
              <w:rPr>
                <w:lang w:val="en-US"/>
              </w:rPr>
              <w:t>Yes</w:t>
            </w:r>
          </w:p>
        </w:tc>
        <w:tc>
          <w:tcPr>
            <w:tcW w:w="586" w:type="dxa"/>
            <w:gridSpan w:val="2"/>
            <w:vAlign w:val="center"/>
          </w:tcPr>
          <w:p w14:paraId="461D0CC4" w14:textId="77777777" w:rsidR="00B30658" w:rsidRPr="001D386E" w:rsidRDefault="00B30658" w:rsidP="00FA59A0">
            <w:pPr>
              <w:pStyle w:val="TAC"/>
              <w:rPr>
                <w:lang w:eastAsia="ja-JP"/>
              </w:rPr>
            </w:pPr>
            <w:r w:rsidRPr="001D386E">
              <w:rPr>
                <w:lang w:val="en-US"/>
              </w:rPr>
              <w:t>Yes</w:t>
            </w:r>
          </w:p>
        </w:tc>
        <w:tc>
          <w:tcPr>
            <w:tcW w:w="586" w:type="dxa"/>
            <w:gridSpan w:val="2"/>
            <w:vAlign w:val="center"/>
          </w:tcPr>
          <w:p w14:paraId="637F8DD9" w14:textId="77777777" w:rsidR="00B30658" w:rsidRPr="001D386E" w:rsidRDefault="00B30658" w:rsidP="00FA59A0">
            <w:pPr>
              <w:pStyle w:val="TAC"/>
              <w:rPr>
                <w:lang w:eastAsia="ja-JP"/>
              </w:rPr>
            </w:pPr>
            <w:r w:rsidRPr="001D386E">
              <w:rPr>
                <w:lang w:val="en-US"/>
              </w:rPr>
              <w:t>Yes</w:t>
            </w:r>
          </w:p>
        </w:tc>
        <w:tc>
          <w:tcPr>
            <w:tcW w:w="1187" w:type="dxa"/>
            <w:vMerge/>
            <w:vAlign w:val="center"/>
          </w:tcPr>
          <w:p w14:paraId="2F71A516" w14:textId="77777777" w:rsidR="00B30658" w:rsidRPr="001D386E" w:rsidRDefault="00B30658" w:rsidP="00FA59A0">
            <w:pPr>
              <w:pStyle w:val="TAC"/>
              <w:rPr>
                <w:rFonts w:cs="Arial"/>
              </w:rPr>
            </w:pPr>
          </w:p>
        </w:tc>
        <w:tc>
          <w:tcPr>
            <w:tcW w:w="1286" w:type="dxa"/>
            <w:vMerge/>
            <w:vAlign w:val="center"/>
          </w:tcPr>
          <w:p w14:paraId="35D6FC02" w14:textId="77777777" w:rsidR="00B30658" w:rsidRPr="001D386E" w:rsidRDefault="00B30658" w:rsidP="00FA59A0">
            <w:pPr>
              <w:pStyle w:val="TAC"/>
              <w:rPr>
                <w:rFonts w:cs="Arial"/>
              </w:rPr>
            </w:pPr>
          </w:p>
        </w:tc>
      </w:tr>
      <w:tr w:rsidR="00B30658" w:rsidRPr="001D386E" w14:paraId="4FAC530C"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6303A641" w14:textId="77777777" w:rsidR="00B30658" w:rsidRPr="001D386E" w:rsidRDefault="00B30658" w:rsidP="00FA59A0">
            <w:pPr>
              <w:pStyle w:val="TAC"/>
              <w:rPr>
                <w:rFonts w:cs="Arial"/>
                <w:lang w:eastAsia="ja-JP"/>
              </w:rPr>
            </w:pPr>
            <w:r w:rsidRPr="003510A6">
              <w:t>CA_</w:t>
            </w:r>
            <w:r>
              <w:t>2A-</w:t>
            </w:r>
            <w:r>
              <w:rPr>
                <w:lang w:val="en-SG"/>
              </w:rPr>
              <w:t>7A-13A-66A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1E0DED2C" w14:textId="77777777" w:rsidR="00B30658" w:rsidRPr="001D386E" w:rsidRDefault="00B30658" w:rsidP="00FA59A0">
            <w:pPr>
              <w:pStyle w:val="TAC"/>
              <w:rPr>
                <w:rFonts w:cs="Arial"/>
                <w:lang w:eastAsia="zh-CN"/>
              </w:rPr>
            </w:pPr>
            <w:r w:rsidRPr="001D386E">
              <w:rPr>
                <w:lang w:eastAsia="ja-JP"/>
              </w:rPr>
              <w:t>-</w:t>
            </w:r>
          </w:p>
        </w:tc>
        <w:tc>
          <w:tcPr>
            <w:tcW w:w="767" w:type="dxa"/>
            <w:tcBorders>
              <w:top w:val="single" w:sz="4" w:space="0" w:color="auto"/>
              <w:left w:val="single" w:sz="4" w:space="0" w:color="auto"/>
              <w:bottom w:val="single" w:sz="4" w:space="0" w:color="auto"/>
              <w:right w:val="single" w:sz="4" w:space="0" w:color="auto"/>
            </w:tcBorders>
          </w:tcPr>
          <w:p w14:paraId="1750777F" w14:textId="77777777" w:rsidR="00B30658" w:rsidRPr="001D386E" w:rsidRDefault="00B30658" w:rsidP="00FA59A0">
            <w:pPr>
              <w:pStyle w:val="TAC"/>
              <w:rPr>
                <w:rFonts w:cs="Arial"/>
                <w:lang w:eastAsia="ja-JP"/>
              </w:rPr>
            </w:pPr>
            <w:r>
              <w:rPr>
                <w:rFonts w:hint="eastAsia"/>
                <w:lang w:eastAsia="zh-CN"/>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504F3B2"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A059BC1"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3434F569" w14:textId="77777777" w:rsidR="00B30658" w:rsidRPr="001D386E" w:rsidRDefault="00B30658" w:rsidP="00FA59A0">
            <w:pPr>
              <w:pStyle w:val="TAC"/>
              <w:rPr>
                <w:rFonts w:cs="Arial"/>
                <w:lang w:eastAsia="ja-JP"/>
              </w:rPr>
            </w:pPr>
            <w:r w:rsidRPr="005A1D46">
              <w:t>Yes</w:t>
            </w:r>
          </w:p>
        </w:tc>
        <w:tc>
          <w:tcPr>
            <w:tcW w:w="586" w:type="dxa"/>
            <w:tcBorders>
              <w:top w:val="single" w:sz="4" w:space="0" w:color="auto"/>
              <w:left w:val="single" w:sz="4" w:space="0" w:color="auto"/>
              <w:bottom w:val="single" w:sz="4" w:space="0" w:color="auto"/>
              <w:right w:val="single" w:sz="4" w:space="0" w:color="auto"/>
            </w:tcBorders>
          </w:tcPr>
          <w:p w14:paraId="6EB77CC2" w14:textId="77777777" w:rsidR="00B30658" w:rsidRPr="001D386E" w:rsidRDefault="00B30658" w:rsidP="00FA59A0">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14:paraId="103A007C" w14:textId="77777777" w:rsidR="00B30658" w:rsidRPr="001D386E" w:rsidRDefault="00B30658" w:rsidP="00FA59A0">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14:paraId="1C315F01" w14:textId="77777777" w:rsidR="00B30658" w:rsidRPr="001D386E" w:rsidRDefault="00B30658" w:rsidP="00FA59A0">
            <w:pPr>
              <w:pStyle w:val="TAC"/>
              <w:rPr>
                <w:rFonts w:cs="Arial"/>
                <w:lang w:eastAsia="ja-JP"/>
              </w:rPr>
            </w:pPr>
            <w:r w:rsidRPr="005A1D46">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2D16678E" w14:textId="77777777" w:rsidR="00B30658" w:rsidRPr="001D386E" w:rsidRDefault="00B30658" w:rsidP="00FA59A0">
            <w:pPr>
              <w:pStyle w:val="TAC"/>
              <w:rPr>
                <w:rFonts w:cs="Arial"/>
                <w:lang w:eastAsia="ja-JP"/>
              </w:rPr>
            </w:pPr>
            <w:r w:rsidRPr="001D386E">
              <w:rPr>
                <w:rFonts w:cs="Arial"/>
                <w:lang w:eastAsia="ja-JP"/>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4F8F8348"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1D235407"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0FAD0CC"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128E8FE"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14:paraId="297F2BAC" w14:textId="77777777" w:rsidR="00B30658" w:rsidRPr="001D386E" w:rsidRDefault="00B30658" w:rsidP="00FA59A0">
            <w:pPr>
              <w:pStyle w:val="TAC"/>
              <w:rPr>
                <w:rFonts w:cs="Arial"/>
                <w:lang w:eastAsia="ja-JP"/>
              </w:rPr>
            </w:pPr>
            <w: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EBB1F55"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BADBC0C"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1313ECBB" w14:textId="77777777" w:rsidR="00B30658" w:rsidRPr="001D386E" w:rsidRDefault="00B30658" w:rsidP="00FA59A0">
            <w:pPr>
              <w:pStyle w:val="TAC"/>
              <w:rPr>
                <w:rFonts w:cs="Arial"/>
                <w:lang w:eastAsia="ja-JP"/>
              </w:rPr>
            </w:pPr>
            <w:r w:rsidRPr="005A1D46">
              <w:t>Yes</w:t>
            </w:r>
          </w:p>
        </w:tc>
        <w:tc>
          <w:tcPr>
            <w:tcW w:w="586" w:type="dxa"/>
            <w:tcBorders>
              <w:top w:val="single" w:sz="4" w:space="0" w:color="auto"/>
              <w:left w:val="single" w:sz="4" w:space="0" w:color="auto"/>
              <w:bottom w:val="single" w:sz="4" w:space="0" w:color="auto"/>
              <w:right w:val="single" w:sz="4" w:space="0" w:color="auto"/>
            </w:tcBorders>
          </w:tcPr>
          <w:p w14:paraId="7E6D89A3" w14:textId="77777777" w:rsidR="00B30658" w:rsidRPr="001D386E" w:rsidRDefault="00B30658" w:rsidP="00FA59A0">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14:paraId="4B462BE6" w14:textId="77777777" w:rsidR="00B30658" w:rsidRPr="001D386E" w:rsidRDefault="00B30658" w:rsidP="00FA59A0">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14:paraId="5E0EEFCB" w14:textId="77777777" w:rsidR="00B30658" w:rsidRPr="001D386E" w:rsidRDefault="00B30658" w:rsidP="00FA59A0">
            <w:pPr>
              <w:pStyle w:val="TAC"/>
              <w:rPr>
                <w:rFonts w:cs="Arial"/>
                <w:lang w:eastAsia="ja-JP"/>
              </w:rPr>
            </w:pPr>
            <w:r w:rsidRPr="005A1D46">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7E122565"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318E0D" w14:textId="77777777" w:rsidR="00B30658" w:rsidRPr="001D386E" w:rsidRDefault="00B30658" w:rsidP="00FA59A0">
            <w:pPr>
              <w:spacing w:after="0"/>
              <w:rPr>
                <w:rFonts w:ascii="Arial" w:hAnsi="Arial" w:cs="Arial"/>
                <w:sz w:val="18"/>
                <w:lang w:eastAsia="ja-JP"/>
              </w:rPr>
            </w:pPr>
          </w:p>
        </w:tc>
      </w:tr>
      <w:tr w:rsidR="00B30658" w:rsidRPr="001D386E" w14:paraId="0CA5BCF2"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F5B5912"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750126"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14:paraId="09B9E128" w14:textId="77777777" w:rsidR="00B30658" w:rsidRPr="001D386E" w:rsidRDefault="00B30658" w:rsidP="00FA59A0">
            <w:pPr>
              <w:pStyle w:val="TAC"/>
              <w:rPr>
                <w:rFonts w:cs="Arial"/>
                <w:lang w:eastAsia="zh-CN"/>
              </w:rPr>
            </w:pPr>
            <w: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AFF608C"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227AA5B"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76BF5A8B" w14:textId="77777777" w:rsidR="00B30658" w:rsidRPr="001D386E" w:rsidRDefault="00B30658" w:rsidP="00FA59A0">
            <w:pPr>
              <w:pStyle w:val="TAC"/>
              <w:rPr>
                <w:rFonts w:cs="Arial"/>
                <w:lang w:eastAsia="ja-JP"/>
              </w:rPr>
            </w:pPr>
            <w:r w:rsidRPr="005A1D46">
              <w:t>Yes</w:t>
            </w:r>
          </w:p>
        </w:tc>
        <w:tc>
          <w:tcPr>
            <w:tcW w:w="586" w:type="dxa"/>
            <w:tcBorders>
              <w:top w:val="single" w:sz="4" w:space="0" w:color="auto"/>
              <w:left w:val="single" w:sz="4" w:space="0" w:color="auto"/>
              <w:bottom w:val="single" w:sz="4" w:space="0" w:color="auto"/>
              <w:right w:val="single" w:sz="4" w:space="0" w:color="auto"/>
            </w:tcBorders>
          </w:tcPr>
          <w:p w14:paraId="26017F82" w14:textId="77777777" w:rsidR="00B30658" w:rsidRPr="001D386E" w:rsidRDefault="00B30658" w:rsidP="00FA59A0">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14:paraId="22855F31"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71A1A0C8" w14:textId="77777777" w:rsidR="00B30658" w:rsidRPr="001D386E" w:rsidRDefault="00B30658" w:rsidP="00FA59A0">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A20B85"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3A0D8B0" w14:textId="77777777" w:rsidR="00B30658" w:rsidRPr="001D386E" w:rsidRDefault="00B30658" w:rsidP="00FA59A0">
            <w:pPr>
              <w:spacing w:after="0"/>
              <w:rPr>
                <w:rFonts w:ascii="Arial" w:hAnsi="Arial" w:cs="Arial"/>
                <w:sz w:val="18"/>
                <w:lang w:eastAsia="ja-JP"/>
              </w:rPr>
            </w:pPr>
          </w:p>
        </w:tc>
      </w:tr>
      <w:tr w:rsidR="00B30658" w:rsidRPr="001D386E" w14:paraId="385598C4"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D4E3DB2"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A1AED4"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14:paraId="4EBCDAB3" w14:textId="77777777" w:rsidR="00B30658" w:rsidRPr="001D386E" w:rsidRDefault="00B30658" w:rsidP="00FA59A0">
            <w:pPr>
              <w:pStyle w:val="TAC"/>
              <w:rPr>
                <w:rFonts w:cs="Arial"/>
                <w:lang w:eastAsia="ja-JP"/>
              </w:rPr>
            </w:pPr>
            <w: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E1EDD25"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1169F4C"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1BE9EBB2" w14:textId="77777777" w:rsidR="00B30658" w:rsidRPr="001D386E" w:rsidRDefault="00B30658" w:rsidP="00FA59A0">
            <w:pPr>
              <w:pStyle w:val="TAC"/>
              <w:rPr>
                <w:rFonts w:cs="Arial"/>
                <w:lang w:eastAsia="ja-JP"/>
              </w:rPr>
            </w:pPr>
            <w:r w:rsidRPr="005A1D46">
              <w:t>Yes</w:t>
            </w:r>
          </w:p>
        </w:tc>
        <w:tc>
          <w:tcPr>
            <w:tcW w:w="586" w:type="dxa"/>
            <w:tcBorders>
              <w:top w:val="single" w:sz="4" w:space="0" w:color="auto"/>
              <w:left w:val="single" w:sz="4" w:space="0" w:color="auto"/>
              <w:bottom w:val="single" w:sz="4" w:space="0" w:color="auto"/>
              <w:right w:val="single" w:sz="4" w:space="0" w:color="auto"/>
            </w:tcBorders>
          </w:tcPr>
          <w:p w14:paraId="7803D145" w14:textId="77777777" w:rsidR="00B30658" w:rsidRPr="001D386E" w:rsidRDefault="00B30658" w:rsidP="00FA59A0">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14:paraId="45803A74" w14:textId="77777777" w:rsidR="00B30658" w:rsidRPr="001D386E" w:rsidRDefault="00B30658" w:rsidP="00FA59A0">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14:paraId="634F4DAE" w14:textId="77777777" w:rsidR="00B30658" w:rsidRPr="001D386E" w:rsidRDefault="00B30658" w:rsidP="00FA59A0">
            <w:pPr>
              <w:pStyle w:val="TAC"/>
              <w:rPr>
                <w:rFonts w:cs="Arial"/>
                <w:lang w:eastAsia="ja-JP"/>
              </w:rPr>
            </w:pPr>
            <w:r w:rsidRPr="005A1D46">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7463E85F"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7D66E63" w14:textId="77777777" w:rsidR="00B30658" w:rsidRPr="001D386E" w:rsidRDefault="00B30658" w:rsidP="00FA59A0">
            <w:pPr>
              <w:spacing w:after="0"/>
              <w:rPr>
                <w:rFonts w:ascii="Arial" w:hAnsi="Arial" w:cs="Arial"/>
                <w:sz w:val="18"/>
                <w:lang w:eastAsia="ja-JP"/>
              </w:rPr>
            </w:pPr>
          </w:p>
        </w:tc>
      </w:tr>
      <w:tr w:rsidR="00B30658" w:rsidRPr="001D386E" w14:paraId="366BC25F" w14:textId="77777777" w:rsidTr="00B30658">
        <w:trPr>
          <w:jc w:val="center"/>
        </w:trPr>
        <w:tc>
          <w:tcPr>
            <w:tcW w:w="1594" w:type="dxa"/>
            <w:vMerge w:val="restart"/>
            <w:tcBorders>
              <w:top w:val="single" w:sz="4" w:space="0" w:color="auto"/>
              <w:left w:val="single" w:sz="4" w:space="0" w:color="auto"/>
              <w:right w:val="single" w:sz="4" w:space="0" w:color="auto"/>
            </w:tcBorders>
            <w:vAlign w:val="center"/>
          </w:tcPr>
          <w:p w14:paraId="46D27803" w14:textId="77777777" w:rsidR="00B30658" w:rsidRPr="003510A6" w:rsidRDefault="00B30658" w:rsidP="00FA59A0">
            <w:pPr>
              <w:pStyle w:val="TAC"/>
            </w:pPr>
            <w:r w:rsidRPr="006F5291">
              <w:rPr>
                <w:rFonts w:cs="Arial"/>
                <w:szCs w:val="18"/>
              </w:rPr>
              <w:lastRenderedPageBreak/>
              <w:t>CA_2A-</w:t>
            </w:r>
            <w:r w:rsidRPr="006F5291">
              <w:rPr>
                <w:rFonts w:cs="Arial"/>
                <w:szCs w:val="18"/>
                <w:lang w:val="en-SG"/>
              </w:rPr>
              <w:t>7A-7A-13A-66A</w:t>
            </w:r>
          </w:p>
        </w:tc>
        <w:tc>
          <w:tcPr>
            <w:tcW w:w="1573" w:type="dxa"/>
            <w:vMerge w:val="restart"/>
            <w:tcBorders>
              <w:top w:val="single" w:sz="4" w:space="0" w:color="auto"/>
              <w:left w:val="single" w:sz="4" w:space="0" w:color="auto"/>
              <w:right w:val="single" w:sz="4" w:space="0" w:color="auto"/>
            </w:tcBorders>
            <w:vAlign w:val="center"/>
          </w:tcPr>
          <w:p w14:paraId="1352D8A5" w14:textId="77777777" w:rsidR="00B30658" w:rsidRDefault="00B30658" w:rsidP="00FA59A0">
            <w:pPr>
              <w:pStyle w:val="TAC"/>
              <w:rPr>
                <w:rFonts w:cs="Arial"/>
                <w:szCs w:val="18"/>
                <w:lang w:val="en-US" w:eastAsia="ja-JP"/>
              </w:rPr>
            </w:pPr>
            <w:r w:rsidRPr="006F5291">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tcPr>
          <w:p w14:paraId="6C4DE557" w14:textId="77777777" w:rsidR="00B30658" w:rsidRDefault="00B30658" w:rsidP="00FA59A0">
            <w:pPr>
              <w:pStyle w:val="TAC"/>
              <w:rPr>
                <w:lang w:eastAsia="zh-CN"/>
              </w:rPr>
            </w:pPr>
            <w:r>
              <w:rPr>
                <w:rFonts w:hint="eastAsia"/>
                <w:lang w:eastAsia="zh-CN"/>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3642BAD"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4EC4312"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66D5DE5B" w14:textId="77777777" w:rsidR="00B30658" w:rsidRPr="005A1D46" w:rsidRDefault="00B30658" w:rsidP="00FA59A0">
            <w:pPr>
              <w:pStyle w:val="TAC"/>
            </w:pPr>
            <w:r w:rsidRPr="005A1D46">
              <w:t>Yes</w:t>
            </w:r>
          </w:p>
        </w:tc>
        <w:tc>
          <w:tcPr>
            <w:tcW w:w="586" w:type="dxa"/>
            <w:tcBorders>
              <w:top w:val="single" w:sz="4" w:space="0" w:color="auto"/>
              <w:left w:val="single" w:sz="4" w:space="0" w:color="auto"/>
              <w:bottom w:val="single" w:sz="4" w:space="0" w:color="auto"/>
              <w:right w:val="single" w:sz="4" w:space="0" w:color="auto"/>
            </w:tcBorders>
          </w:tcPr>
          <w:p w14:paraId="35C03A93" w14:textId="77777777" w:rsidR="00B30658" w:rsidRPr="005A1D46" w:rsidRDefault="00B30658" w:rsidP="00FA59A0">
            <w:pPr>
              <w:pStyle w:val="TAC"/>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14:paraId="2A93FA5C" w14:textId="77777777" w:rsidR="00B30658" w:rsidRPr="005A1D46" w:rsidRDefault="00B30658" w:rsidP="00FA59A0">
            <w:pPr>
              <w:pStyle w:val="TAC"/>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14:paraId="09F876EA" w14:textId="77777777" w:rsidR="00B30658" w:rsidRPr="005A1D46" w:rsidRDefault="00B30658" w:rsidP="00FA59A0">
            <w:pPr>
              <w:pStyle w:val="TAC"/>
            </w:pPr>
            <w:r w:rsidRPr="005A1D46">
              <w:t>Yes</w:t>
            </w:r>
          </w:p>
        </w:tc>
        <w:tc>
          <w:tcPr>
            <w:tcW w:w="1187" w:type="dxa"/>
            <w:vMerge w:val="restart"/>
            <w:tcBorders>
              <w:top w:val="single" w:sz="4" w:space="0" w:color="auto"/>
              <w:left w:val="single" w:sz="4" w:space="0" w:color="auto"/>
              <w:right w:val="single" w:sz="4" w:space="0" w:color="auto"/>
            </w:tcBorders>
            <w:vAlign w:val="center"/>
          </w:tcPr>
          <w:p w14:paraId="1BF69A2B" w14:textId="77777777" w:rsidR="00B30658" w:rsidRDefault="00B30658" w:rsidP="00FA59A0">
            <w:pPr>
              <w:pStyle w:val="TAC"/>
              <w:rPr>
                <w:rFonts w:cs="Arial"/>
                <w:lang w:eastAsia="ja-JP"/>
              </w:rPr>
            </w:pPr>
            <w:r w:rsidRPr="006F5291">
              <w:rPr>
                <w:rFonts w:cs="Arial"/>
                <w:szCs w:val="18"/>
                <w:lang w:eastAsia="zh-CN"/>
              </w:rPr>
              <w:t>90</w:t>
            </w:r>
          </w:p>
        </w:tc>
        <w:tc>
          <w:tcPr>
            <w:tcW w:w="1286" w:type="dxa"/>
            <w:vMerge w:val="restart"/>
            <w:tcBorders>
              <w:top w:val="single" w:sz="4" w:space="0" w:color="auto"/>
              <w:left w:val="single" w:sz="4" w:space="0" w:color="auto"/>
              <w:right w:val="single" w:sz="4" w:space="0" w:color="auto"/>
            </w:tcBorders>
            <w:vAlign w:val="center"/>
          </w:tcPr>
          <w:p w14:paraId="5E852F13" w14:textId="77777777" w:rsidR="00B30658" w:rsidRPr="001D386E" w:rsidRDefault="00B30658" w:rsidP="00FA59A0">
            <w:pPr>
              <w:pStyle w:val="TAC"/>
              <w:rPr>
                <w:rFonts w:cs="Arial"/>
                <w:lang w:eastAsia="ja-JP"/>
              </w:rPr>
            </w:pPr>
            <w:r w:rsidRPr="006F5291">
              <w:rPr>
                <w:rFonts w:cs="Arial"/>
                <w:szCs w:val="18"/>
                <w:lang w:eastAsia="zh-CN"/>
              </w:rPr>
              <w:t>0</w:t>
            </w:r>
          </w:p>
        </w:tc>
      </w:tr>
      <w:tr w:rsidR="00B30658" w:rsidRPr="001D386E" w14:paraId="3157F2A8" w14:textId="77777777" w:rsidTr="00B30658">
        <w:trPr>
          <w:jc w:val="center"/>
        </w:trPr>
        <w:tc>
          <w:tcPr>
            <w:tcW w:w="1594" w:type="dxa"/>
            <w:vMerge/>
            <w:tcBorders>
              <w:left w:val="single" w:sz="4" w:space="0" w:color="auto"/>
              <w:right w:val="single" w:sz="4" w:space="0" w:color="auto"/>
            </w:tcBorders>
            <w:vAlign w:val="center"/>
          </w:tcPr>
          <w:p w14:paraId="5F0C8183" w14:textId="77777777" w:rsidR="00B30658" w:rsidRPr="003510A6" w:rsidRDefault="00B30658" w:rsidP="00FA59A0">
            <w:pPr>
              <w:pStyle w:val="TAC"/>
            </w:pPr>
          </w:p>
        </w:tc>
        <w:tc>
          <w:tcPr>
            <w:tcW w:w="1573" w:type="dxa"/>
            <w:vMerge/>
            <w:tcBorders>
              <w:left w:val="single" w:sz="4" w:space="0" w:color="auto"/>
              <w:right w:val="single" w:sz="4" w:space="0" w:color="auto"/>
            </w:tcBorders>
            <w:vAlign w:val="center"/>
          </w:tcPr>
          <w:p w14:paraId="7DD177F8" w14:textId="77777777" w:rsidR="00B30658" w:rsidRDefault="00B30658" w:rsidP="00FA59A0">
            <w:pPr>
              <w:pStyle w:val="TAC"/>
              <w:rPr>
                <w:rFonts w:cs="Arial"/>
                <w:szCs w:val="18"/>
                <w:lang w:val="en-US" w:eastAsia="ja-JP"/>
              </w:rPr>
            </w:pPr>
          </w:p>
        </w:tc>
        <w:tc>
          <w:tcPr>
            <w:tcW w:w="767" w:type="dxa"/>
            <w:tcBorders>
              <w:top w:val="single" w:sz="4" w:space="0" w:color="auto"/>
              <w:left w:val="single" w:sz="4" w:space="0" w:color="auto"/>
              <w:bottom w:val="single" w:sz="4" w:space="0" w:color="auto"/>
              <w:right w:val="single" w:sz="4" w:space="0" w:color="auto"/>
            </w:tcBorders>
          </w:tcPr>
          <w:p w14:paraId="67F46F2F" w14:textId="77777777" w:rsidR="00B30658" w:rsidRDefault="00B30658" w:rsidP="00FA59A0">
            <w:pPr>
              <w:pStyle w:val="TAC"/>
              <w:rPr>
                <w:lang w:eastAsia="zh-CN"/>
              </w:rPr>
            </w:pPr>
            <w:r>
              <w:t>7</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275A5549" w14:textId="77777777" w:rsidR="00B30658" w:rsidRPr="005A1D46" w:rsidRDefault="00B30658" w:rsidP="00FA59A0">
            <w:pPr>
              <w:pStyle w:val="TAC"/>
            </w:pPr>
            <w:r w:rsidRPr="00775B2B">
              <w:t>See CA_7A-7A Bandwidth Combination Set 1 in Table 5.6A.1-3</w:t>
            </w:r>
          </w:p>
        </w:tc>
        <w:tc>
          <w:tcPr>
            <w:tcW w:w="1187" w:type="dxa"/>
            <w:vMerge/>
            <w:tcBorders>
              <w:left w:val="single" w:sz="4" w:space="0" w:color="auto"/>
              <w:right w:val="single" w:sz="4" w:space="0" w:color="auto"/>
            </w:tcBorders>
            <w:vAlign w:val="center"/>
          </w:tcPr>
          <w:p w14:paraId="4F86AAFC" w14:textId="77777777" w:rsidR="00B30658" w:rsidRDefault="00B30658" w:rsidP="00FA59A0">
            <w:pPr>
              <w:pStyle w:val="TAC"/>
              <w:rPr>
                <w:rFonts w:cs="Arial"/>
                <w:lang w:eastAsia="ja-JP"/>
              </w:rPr>
            </w:pPr>
          </w:p>
        </w:tc>
        <w:tc>
          <w:tcPr>
            <w:tcW w:w="1286" w:type="dxa"/>
            <w:vMerge/>
            <w:tcBorders>
              <w:left w:val="single" w:sz="4" w:space="0" w:color="auto"/>
              <w:right w:val="single" w:sz="4" w:space="0" w:color="auto"/>
            </w:tcBorders>
            <w:vAlign w:val="center"/>
          </w:tcPr>
          <w:p w14:paraId="7C5A5ABD" w14:textId="77777777" w:rsidR="00B30658" w:rsidRPr="001D386E" w:rsidRDefault="00B30658" w:rsidP="00FA59A0">
            <w:pPr>
              <w:pStyle w:val="TAC"/>
              <w:rPr>
                <w:rFonts w:cs="Arial"/>
                <w:lang w:eastAsia="ja-JP"/>
              </w:rPr>
            </w:pPr>
          </w:p>
        </w:tc>
      </w:tr>
      <w:tr w:rsidR="00B30658" w:rsidRPr="001D386E" w14:paraId="46481379" w14:textId="77777777" w:rsidTr="00B30658">
        <w:trPr>
          <w:jc w:val="center"/>
        </w:trPr>
        <w:tc>
          <w:tcPr>
            <w:tcW w:w="1594" w:type="dxa"/>
            <w:vMerge/>
            <w:tcBorders>
              <w:left w:val="single" w:sz="4" w:space="0" w:color="auto"/>
              <w:right w:val="single" w:sz="4" w:space="0" w:color="auto"/>
            </w:tcBorders>
            <w:vAlign w:val="center"/>
          </w:tcPr>
          <w:p w14:paraId="1604E363" w14:textId="77777777" w:rsidR="00B30658" w:rsidRPr="003510A6" w:rsidRDefault="00B30658" w:rsidP="00FA59A0">
            <w:pPr>
              <w:pStyle w:val="TAC"/>
            </w:pPr>
          </w:p>
        </w:tc>
        <w:tc>
          <w:tcPr>
            <w:tcW w:w="1573" w:type="dxa"/>
            <w:vMerge/>
            <w:tcBorders>
              <w:left w:val="single" w:sz="4" w:space="0" w:color="auto"/>
              <w:right w:val="single" w:sz="4" w:space="0" w:color="auto"/>
            </w:tcBorders>
            <w:vAlign w:val="center"/>
          </w:tcPr>
          <w:p w14:paraId="549403F6" w14:textId="77777777" w:rsidR="00B30658" w:rsidRDefault="00B30658" w:rsidP="00FA59A0">
            <w:pPr>
              <w:pStyle w:val="TAC"/>
              <w:rPr>
                <w:rFonts w:cs="Arial"/>
                <w:szCs w:val="18"/>
                <w:lang w:val="en-US" w:eastAsia="ja-JP"/>
              </w:rPr>
            </w:pPr>
          </w:p>
        </w:tc>
        <w:tc>
          <w:tcPr>
            <w:tcW w:w="767" w:type="dxa"/>
            <w:tcBorders>
              <w:top w:val="single" w:sz="4" w:space="0" w:color="auto"/>
              <w:left w:val="single" w:sz="4" w:space="0" w:color="auto"/>
              <w:bottom w:val="single" w:sz="4" w:space="0" w:color="auto"/>
              <w:right w:val="single" w:sz="4" w:space="0" w:color="auto"/>
            </w:tcBorders>
          </w:tcPr>
          <w:p w14:paraId="4D68DAA5" w14:textId="77777777" w:rsidR="00B30658" w:rsidRDefault="00B30658" w:rsidP="00FA59A0">
            <w:pPr>
              <w:pStyle w:val="TAC"/>
              <w:rPr>
                <w:lang w:eastAsia="zh-CN"/>
              </w:rPr>
            </w:pPr>
            <w: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A98C375"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18F3F56"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4F7DAC4B" w14:textId="77777777" w:rsidR="00B30658" w:rsidRPr="005A1D46" w:rsidRDefault="00B30658" w:rsidP="00FA59A0">
            <w:pPr>
              <w:pStyle w:val="TAC"/>
            </w:pPr>
            <w:r w:rsidRPr="005A1D46">
              <w:t>Yes</w:t>
            </w:r>
          </w:p>
        </w:tc>
        <w:tc>
          <w:tcPr>
            <w:tcW w:w="586" w:type="dxa"/>
            <w:tcBorders>
              <w:top w:val="single" w:sz="4" w:space="0" w:color="auto"/>
              <w:left w:val="single" w:sz="4" w:space="0" w:color="auto"/>
              <w:bottom w:val="single" w:sz="4" w:space="0" w:color="auto"/>
              <w:right w:val="single" w:sz="4" w:space="0" w:color="auto"/>
            </w:tcBorders>
          </w:tcPr>
          <w:p w14:paraId="2347A239" w14:textId="77777777" w:rsidR="00B30658" w:rsidRPr="005A1D46" w:rsidRDefault="00B30658" w:rsidP="00FA59A0">
            <w:pPr>
              <w:pStyle w:val="TAC"/>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14:paraId="0E272A8B" w14:textId="77777777" w:rsidR="00B30658" w:rsidRPr="005A1D46" w:rsidRDefault="00B30658" w:rsidP="00FA59A0">
            <w:pPr>
              <w:pStyle w:val="TAC"/>
            </w:pPr>
          </w:p>
        </w:tc>
        <w:tc>
          <w:tcPr>
            <w:tcW w:w="586" w:type="dxa"/>
            <w:gridSpan w:val="2"/>
            <w:tcBorders>
              <w:top w:val="single" w:sz="4" w:space="0" w:color="auto"/>
              <w:left w:val="single" w:sz="4" w:space="0" w:color="auto"/>
              <w:bottom w:val="single" w:sz="4" w:space="0" w:color="auto"/>
              <w:right w:val="single" w:sz="4" w:space="0" w:color="auto"/>
            </w:tcBorders>
          </w:tcPr>
          <w:p w14:paraId="0F97D511" w14:textId="77777777" w:rsidR="00B30658" w:rsidRPr="005A1D46" w:rsidRDefault="00B30658" w:rsidP="00FA59A0">
            <w:pPr>
              <w:pStyle w:val="TAC"/>
            </w:pPr>
          </w:p>
        </w:tc>
        <w:tc>
          <w:tcPr>
            <w:tcW w:w="1187" w:type="dxa"/>
            <w:vMerge/>
            <w:tcBorders>
              <w:left w:val="single" w:sz="4" w:space="0" w:color="auto"/>
              <w:right w:val="single" w:sz="4" w:space="0" w:color="auto"/>
            </w:tcBorders>
            <w:vAlign w:val="center"/>
          </w:tcPr>
          <w:p w14:paraId="4ED593FD" w14:textId="77777777" w:rsidR="00B30658" w:rsidRDefault="00B30658" w:rsidP="00FA59A0">
            <w:pPr>
              <w:pStyle w:val="TAC"/>
              <w:rPr>
                <w:rFonts w:cs="Arial"/>
                <w:lang w:eastAsia="ja-JP"/>
              </w:rPr>
            </w:pPr>
          </w:p>
        </w:tc>
        <w:tc>
          <w:tcPr>
            <w:tcW w:w="1286" w:type="dxa"/>
            <w:vMerge/>
            <w:tcBorders>
              <w:left w:val="single" w:sz="4" w:space="0" w:color="auto"/>
              <w:right w:val="single" w:sz="4" w:space="0" w:color="auto"/>
            </w:tcBorders>
            <w:vAlign w:val="center"/>
          </w:tcPr>
          <w:p w14:paraId="729B2E31" w14:textId="77777777" w:rsidR="00B30658" w:rsidRPr="001D386E" w:rsidRDefault="00B30658" w:rsidP="00FA59A0">
            <w:pPr>
              <w:pStyle w:val="TAC"/>
              <w:rPr>
                <w:rFonts w:cs="Arial"/>
                <w:lang w:eastAsia="ja-JP"/>
              </w:rPr>
            </w:pPr>
          </w:p>
        </w:tc>
      </w:tr>
      <w:tr w:rsidR="00B30658" w:rsidRPr="001D386E" w14:paraId="005C9E74" w14:textId="77777777" w:rsidTr="00B30658">
        <w:trPr>
          <w:jc w:val="center"/>
        </w:trPr>
        <w:tc>
          <w:tcPr>
            <w:tcW w:w="1594" w:type="dxa"/>
            <w:vMerge/>
            <w:tcBorders>
              <w:left w:val="single" w:sz="4" w:space="0" w:color="auto"/>
              <w:bottom w:val="single" w:sz="4" w:space="0" w:color="auto"/>
              <w:right w:val="single" w:sz="4" w:space="0" w:color="auto"/>
            </w:tcBorders>
            <w:vAlign w:val="center"/>
          </w:tcPr>
          <w:p w14:paraId="561FE498" w14:textId="77777777" w:rsidR="00B30658" w:rsidRPr="003510A6" w:rsidRDefault="00B30658" w:rsidP="00FA59A0">
            <w:pPr>
              <w:pStyle w:val="TAC"/>
            </w:pPr>
          </w:p>
        </w:tc>
        <w:tc>
          <w:tcPr>
            <w:tcW w:w="1573" w:type="dxa"/>
            <w:vMerge/>
            <w:tcBorders>
              <w:left w:val="single" w:sz="4" w:space="0" w:color="auto"/>
              <w:bottom w:val="single" w:sz="4" w:space="0" w:color="auto"/>
              <w:right w:val="single" w:sz="4" w:space="0" w:color="auto"/>
            </w:tcBorders>
            <w:vAlign w:val="center"/>
          </w:tcPr>
          <w:p w14:paraId="20917AAE" w14:textId="77777777" w:rsidR="00B30658" w:rsidRDefault="00B30658" w:rsidP="00FA59A0">
            <w:pPr>
              <w:pStyle w:val="TAC"/>
              <w:rPr>
                <w:rFonts w:cs="Arial"/>
                <w:szCs w:val="18"/>
                <w:lang w:val="en-US" w:eastAsia="ja-JP"/>
              </w:rPr>
            </w:pPr>
          </w:p>
        </w:tc>
        <w:tc>
          <w:tcPr>
            <w:tcW w:w="767" w:type="dxa"/>
            <w:tcBorders>
              <w:top w:val="single" w:sz="4" w:space="0" w:color="auto"/>
              <w:left w:val="single" w:sz="4" w:space="0" w:color="auto"/>
              <w:bottom w:val="single" w:sz="4" w:space="0" w:color="auto"/>
              <w:right w:val="single" w:sz="4" w:space="0" w:color="auto"/>
            </w:tcBorders>
          </w:tcPr>
          <w:p w14:paraId="081C286D" w14:textId="77777777" w:rsidR="00B30658" w:rsidRDefault="00B30658" w:rsidP="00FA59A0">
            <w:pPr>
              <w:pStyle w:val="TAC"/>
              <w:rPr>
                <w:lang w:eastAsia="zh-CN"/>
              </w:rPr>
            </w:pPr>
            <w: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B478E74"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330BC1A"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3FAD019E" w14:textId="77777777" w:rsidR="00B30658" w:rsidRPr="005A1D46" w:rsidRDefault="00B30658" w:rsidP="00FA59A0">
            <w:pPr>
              <w:pStyle w:val="TAC"/>
            </w:pPr>
            <w:r w:rsidRPr="005A1D46">
              <w:t>Yes</w:t>
            </w:r>
          </w:p>
        </w:tc>
        <w:tc>
          <w:tcPr>
            <w:tcW w:w="586" w:type="dxa"/>
            <w:tcBorders>
              <w:top w:val="single" w:sz="4" w:space="0" w:color="auto"/>
              <w:left w:val="single" w:sz="4" w:space="0" w:color="auto"/>
              <w:bottom w:val="single" w:sz="4" w:space="0" w:color="auto"/>
              <w:right w:val="single" w:sz="4" w:space="0" w:color="auto"/>
            </w:tcBorders>
          </w:tcPr>
          <w:p w14:paraId="6B23F1DF" w14:textId="77777777" w:rsidR="00B30658" w:rsidRPr="005A1D46" w:rsidRDefault="00B30658" w:rsidP="00FA59A0">
            <w:pPr>
              <w:pStyle w:val="TAC"/>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14:paraId="5D02F24B" w14:textId="77777777" w:rsidR="00B30658" w:rsidRPr="005A1D46" w:rsidRDefault="00B30658" w:rsidP="00FA59A0">
            <w:pPr>
              <w:pStyle w:val="TAC"/>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14:paraId="551611DE" w14:textId="77777777" w:rsidR="00B30658" w:rsidRPr="005A1D46" w:rsidRDefault="00B30658" w:rsidP="00FA59A0">
            <w:pPr>
              <w:pStyle w:val="TAC"/>
            </w:pPr>
            <w:r w:rsidRPr="005A1D46">
              <w:t>Yes</w:t>
            </w:r>
          </w:p>
        </w:tc>
        <w:tc>
          <w:tcPr>
            <w:tcW w:w="1187" w:type="dxa"/>
            <w:vMerge/>
            <w:tcBorders>
              <w:left w:val="single" w:sz="4" w:space="0" w:color="auto"/>
              <w:bottom w:val="single" w:sz="4" w:space="0" w:color="auto"/>
              <w:right w:val="single" w:sz="4" w:space="0" w:color="auto"/>
            </w:tcBorders>
            <w:vAlign w:val="center"/>
          </w:tcPr>
          <w:p w14:paraId="4AB85DB2" w14:textId="77777777" w:rsidR="00B30658" w:rsidRDefault="00B30658" w:rsidP="00FA59A0">
            <w:pPr>
              <w:pStyle w:val="TAC"/>
              <w:rPr>
                <w:rFonts w:cs="Arial"/>
                <w:lang w:eastAsia="ja-JP"/>
              </w:rPr>
            </w:pPr>
          </w:p>
        </w:tc>
        <w:tc>
          <w:tcPr>
            <w:tcW w:w="1286" w:type="dxa"/>
            <w:vMerge/>
            <w:tcBorders>
              <w:left w:val="single" w:sz="4" w:space="0" w:color="auto"/>
              <w:bottom w:val="single" w:sz="4" w:space="0" w:color="auto"/>
              <w:right w:val="single" w:sz="4" w:space="0" w:color="auto"/>
            </w:tcBorders>
            <w:vAlign w:val="center"/>
          </w:tcPr>
          <w:p w14:paraId="1DEF4CA9" w14:textId="77777777" w:rsidR="00B30658" w:rsidRPr="001D386E" w:rsidRDefault="00B30658" w:rsidP="00FA59A0">
            <w:pPr>
              <w:pStyle w:val="TAC"/>
              <w:rPr>
                <w:rFonts w:cs="Arial"/>
                <w:lang w:eastAsia="ja-JP"/>
              </w:rPr>
            </w:pPr>
          </w:p>
        </w:tc>
      </w:tr>
      <w:tr w:rsidR="00B30658" w:rsidRPr="001D386E" w14:paraId="0E301B8F"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7C377E4F" w14:textId="77777777" w:rsidR="00B30658" w:rsidRPr="001D386E" w:rsidRDefault="00B30658" w:rsidP="00FA59A0">
            <w:pPr>
              <w:pStyle w:val="TAC"/>
              <w:rPr>
                <w:rFonts w:cs="Arial"/>
                <w:lang w:eastAsia="ja-JP"/>
              </w:rPr>
            </w:pPr>
            <w:r w:rsidRPr="003510A6">
              <w:t>CA_</w:t>
            </w:r>
            <w:r>
              <w:t>2A-</w:t>
            </w:r>
            <w:r>
              <w:rPr>
                <w:lang w:val="en-SG"/>
              </w:rPr>
              <w:t>7C-13A-66A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77F5A96A" w14:textId="77777777" w:rsidR="00B30658" w:rsidRPr="001D386E" w:rsidRDefault="00B30658" w:rsidP="00FA59A0">
            <w:pPr>
              <w:pStyle w:val="TAC"/>
              <w:rPr>
                <w:rFonts w:cs="Arial"/>
                <w:lang w:eastAsia="zh-CN"/>
              </w:rPr>
            </w:pPr>
            <w:r>
              <w:rPr>
                <w:rFonts w:cs="Arial"/>
                <w:szCs w:val="18"/>
                <w:lang w:val="en-US" w:eastAsia="ja-JP"/>
              </w:rPr>
              <w:t>-</w:t>
            </w:r>
          </w:p>
        </w:tc>
        <w:tc>
          <w:tcPr>
            <w:tcW w:w="767" w:type="dxa"/>
            <w:tcBorders>
              <w:top w:val="single" w:sz="4" w:space="0" w:color="auto"/>
              <w:left w:val="single" w:sz="4" w:space="0" w:color="auto"/>
              <w:bottom w:val="single" w:sz="4" w:space="0" w:color="auto"/>
              <w:right w:val="single" w:sz="4" w:space="0" w:color="auto"/>
            </w:tcBorders>
          </w:tcPr>
          <w:p w14:paraId="26713461" w14:textId="77777777" w:rsidR="00B30658" w:rsidRPr="001D386E" w:rsidRDefault="00B30658" w:rsidP="00FA59A0">
            <w:pPr>
              <w:pStyle w:val="TAC"/>
              <w:rPr>
                <w:rFonts w:cs="Arial"/>
                <w:lang w:eastAsia="ja-JP"/>
              </w:rPr>
            </w:pPr>
            <w:r>
              <w:rPr>
                <w:rFonts w:hint="eastAsia"/>
                <w:lang w:eastAsia="zh-CN"/>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FF3443A"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28D60DB"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54C967BB" w14:textId="77777777" w:rsidR="00B30658" w:rsidRPr="001D386E" w:rsidRDefault="00B30658" w:rsidP="00FA59A0">
            <w:pPr>
              <w:pStyle w:val="TAC"/>
              <w:rPr>
                <w:rFonts w:cs="Arial"/>
                <w:lang w:eastAsia="ja-JP"/>
              </w:rPr>
            </w:pPr>
            <w:r w:rsidRPr="005A1D46">
              <w:t>Yes</w:t>
            </w:r>
          </w:p>
        </w:tc>
        <w:tc>
          <w:tcPr>
            <w:tcW w:w="586" w:type="dxa"/>
            <w:tcBorders>
              <w:top w:val="single" w:sz="4" w:space="0" w:color="auto"/>
              <w:left w:val="single" w:sz="4" w:space="0" w:color="auto"/>
              <w:bottom w:val="single" w:sz="4" w:space="0" w:color="auto"/>
              <w:right w:val="single" w:sz="4" w:space="0" w:color="auto"/>
            </w:tcBorders>
          </w:tcPr>
          <w:p w14:paraId="4D9D5749" w14:textId="77777777" w:rsidR="00B30658" w:rsidRPr="001D386E" w:rsidRDefault="00B30658" w:rsidP="00FA59A0">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14:paraId="282A6A02" w14:textId="77777777" w:rsidR="00B30658" w:rsidRPr="001D386E" w:rsidRDefault="00B30658" w:rsidP="00FA59A0">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14:paraId="7E318412" w14:textId="77777777" w:rsidR="00B30658" w:rsidRPr="001D386E" w:rsidRDefault="00B30658" w:rsidP="00FA59A0">
            <w:pPr>
              <w:pStyle w:val="TAC"/>
              <w:rPr>
                <w:rFonts w:cs="Arial"/>
                <w:lang w:eastAsia="ja-JP"/>
              </w:rPr>
            </w:pPr>
            <w:r w:rsidRPr="005A1D46">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4CA4B354" w14:textId="77777777" w:rsidR="00B30658" w:rsidRPr="001D386E" w:rsidRDefault="00B30658" w:rsidP="00FA59A0">
            <w:pPr>
              <w:pStyle w:val="TAC"/>
              <w:rPr>
                <w:rFonts w:cs="Arial"/>
                <w:lang w:eastAsia="ja-JP"/>
              </w:rPr>
            </w:pPr>
            <w:r>
              <w:rPr>
                <w:rFonts w:cs="Arial"/>
                <w:lang w:eastAsia="ja-JP"/>
              </w:rPr>
              <w:t>9</w:t>
            </w:r>
            <w:r w:rsidRPr="001D386E">
              <w:rPr>
                <w:rFonts w:cs="Arial"/>
                <w:lang w:eastAsia="ja-JP"/>
              </w:rPr>
              <w:t>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6580830B"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04C9A51F"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69DF944"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5708802"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14:paraId="591E9A8E" w14:textId="77777777" w:rsidR="00B30658" w:rsidRPr="001D386E" w:rsidRDefault="00B30658" w:rsidP="00FA59A0">
            <w:pPr>
              <w:pStyle w:val="TAC"/>
              <w:rPr>
                <w:rFonts w:cs="Arial"/>
                <w:lang w:eastAsia="ja-JP"/>
              </w:rPr>
            </w:pPr>
            <w:r>
              <w:t>7</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061C0DA9" w14:textId="77777777" w:rsidR="00B30658" w:rsidRPr="001D386E" w:rsidRDefault="00B30658" w:rsidP="00FA59A0">
            <w:pPr>
              <w:pStyle w:val="TAC"/>
              <w:rPr>
                <w:rFonts w:cs="Arial"/>
                <w:lang w:eastAsia="ja-JP"/>
              </w:rPr>
            </w:pPr>
            <w:r w:rsidRPr="001C4BD4">
              <w:rPr>
                <w:lang w:val="en-US"/>
              </w:rPr>
              <w:t>See CA_7C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tcPr>
          <w:p w14:paraId="7D44B839"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05C6CE0" w14:textId="77777777" w:rsidR="00B30658" w:rsidRPr="001D386E" w:rsidRDefault="00B30658" w:rsidP="00FA59A0">
            <w:pPr>
              <w:spacing w:after="0"/>
              <w:rPr>
                <w:rFonts w:ascii="Arial" w:hAnsi="Arial" w:cs="Arial"/>
                <w:sz w:val="18"/>
                <w:lang w:eastAsia="ja-JP"/>
              </w:rPr>
            </w:pPr>
          </w:p>
        </w:tc>
      </w:tr>
      <w:tr w:rsidR="00B30658" w:rsidRPr="001D386E" w14:paraId="4799B26F"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6D03E46"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F1DD1F"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14:paraId="02BCB200" w14:textId="77777777" w:rsidR="00B30658" w:rsidRPr="001D386E" w:rsidRDefault="00B30658" w:rsidP="00FA59A0">
            <w:pPr>
              <w:pStyle w:val="TAC"/>
              <w:rPr>
                <w:rFonts w:cs="Arial"/>
                <w:lang w:eastAsia="zh-CN"/>
              </w:rPr>
            </w:pPr>
            <w: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C056545"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60AD58C"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38AF1F4C" w14:textId="77777777" w:rsidR="00B30658" w:rsidRPr="001D386E" w:rsidRDefault="00B30658" w:rsidP="00FA59A0">
            <w:pPr>
              <w:pStyle w:val="TAC"/>
              <w:rPr>
                <w:rFonts w:cs="Arial"/>
                <w:lang w:eastAsia="ja-JP"/>
              </w:rPr>
            </w:pPr>
            <w:r w:rsidRPr="00B97D9A">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1506C5E" w14:textId="77777777" w:rsidR="00B30658" w:rsidRPr="001D386E" w:rsidRDefault="00B30658" w:rsidP="00FA59A0">
            <w:pPr>
              <w:pStyle w:val="TAC"/>
              <w:rPr>
                <w:rFonts w:cs="Arial"/>
                <w:lang w:eastAsia="ja-JP"/>
              </w:rPr>
            </w:pPr>
            <w:r w:rsidRPr="00B97D9A">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55A301B"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FF47379" w14:textId="77777777" w:rsidR="00B30658" w:rsidRPr="001D386E" w:rsidRDefault="00B30658" w:rsidP="00FA59A0">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FFE9F94"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63CDA90" w14:textId="77777777" w:rsidR="00B30658" w:rsidRPr="001D386E" w:rsidRDefault="00B30658" w:rsidP="00FA59A0">
            <w:pPr>
              <w:spacing w:after="0"/>
              <w:rPr>
                <w:rFonts w:ascii="Arial" w:hAnsi="Arial" w:cs="Arial"/>
                <w:sz w:val="18"/>
                <w:lang w:eastAsia="ja-JP"/>
              </w:rPr>
            </w:pPr>
          </w:p>
        </w:tc>
      </w:tr>
      <w:tr w:rsidR="00B30658" w:rsidRPr="001D386E" w14:paraId="686C9A80"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E5F2A48"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E603D1"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14:paraId="3A2D45EA" w14:textId="77777777" w:rsidR="00B30658" w:rsidRPr="001D386E" w:rsidRDefault="00B30658" w:rsidP="00FA59A0">
            <w:pPr>
              <w:pStyle w:val="TAC"/>
              <w:rPr>
                <w:rFonts w:cs="Arial"/>
                <w:lang w:eastAsia="ja-JP"/>
              </w:rPr>
            </w:pPr>
            <w: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5DFE571"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9720C2D"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1749D206" w14:textId="77777777" w:rsidR="00B30658" w:rsidRPr="001D386E" w:rsidRDefault="00B30658" w:rsidP="00FA59A0">
            <w:pPr>
              <w:pStyle w:val="TAC"/>
              <w:rPr>
                <w:rFonts w:cs="Arial"/>
                <w:lang w:eastAsia="ja-JP"/>
              </w:rPr>
            </w:pPr>
            <w:r w:rsidRPr="005A1D46">
              <w:t>Yes</w:t>
            </w:r>
          </w:p>
        </w:tc>
        <w:tc>
          <w:tcPr>
            <w:tcW w:w="586" w:type="dxa"/>
            <w:tcBorders>
              <w:top w:val="single" w:sz="4" w:space="0" w:color="auto"/>
              <w:left w:val="single" w:sz="4" w:space="0" w:color="auto"/>
              <w:bottom w:val="single" w:sz="4" w:space="0" w:color="auto"/>
              <w:right w:val="single" w:sz="4" w:space="0" w:color="auto"/>
            </w:tcBorders>
          </w:tcPr>
          <w:p w14:paraId="060AE216" w14:textId="77777777" w:rsidR="00B30658" w:rsidRPr="001D386E" w:rsidRDefault="00B30658" w:rsidP="00FA59A0">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14:paraId="6A90186B" w14:textId="77777777" w:rsidR="00B30658" w:rsidRPr="001D386E" w:rsidRDefault="00B30658" w:rsidP="00FA59A0">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14:paraId="3505A414" w14:textId="77777777" w:rsidR="00B30658" w:rsidRPr="001D386E" w:rsidRDefault="00B30658" w:rsidP="00FA59A0">
            <w:pPr>
              <w:pStyle w:val="TAC"/>
              <w:rPr>
                <w:rFonts w:cs="Arial"/>
                <w:lang w:eastAsia="ja-JP"/>
              </w:rPr>
            </w:pPr>
            <w:r w:rsidRPr="005A1D46">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347459A0"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9F181A" w14:textId="77777777" w:rsidR="00B30658" w:rsidRPr="001D386E" w:rsidRDefault="00B30658" w:rsidP="00FA59A0">
            <w:pPr>
              <w:spacing w:after="0"/>
              <w:rPr>
                <w:rFonts w:ascii="Arial" w:hAnsi="Arial" w:cs="Arial"/>
                <w:sz w:val="18"/>
                <w:lang w:eastAsia="ja-JP"/>
              </w:rPr>
            </w:pPr>
          </w:p>
        </w:tc>
      </w:tr>
      <w:tr w:rsidR="00B30658" w:rsidRPr="001D386E" w14:paraId="04808F61" w14:textId="77777777" w:rsidTr="00B30658">
        <w:trPr>
          <w:jc w:val="center"/>
        </w:trPr>
        <w:tc>
          <w:tcPr>
            <w:tcW w:w="1594" w:type="dxa"/>
            <w:vMerge w:val="restart"/>
            <w:tcBorders>
              <w:top w:val="single" w:sz="4" w:space="0" w:color="auto"/>
              <w:left w:val="single" w:sz="4" w:space="0" w:color="auto"/>
              <w:right w:val="single" w:sz="4" w:space="0" w:color="auto"/>
            </w:tcBorders>
            <w:vAlign w:val="center"/>
          </w:tcPr>
          <w:p w14:paraId="2970007C" w14:textId="77777777" w:rsidR="00B30658" w:rsidRPr="001D386E" w:rsidRDefault="00B30658" w:rsidP="00FA59A0">
            <w:pPr>
              <w:pStyle w:val="TAC"/>
              <w:rPr>
                <w:rFonts w:cs="Arial"/>
                <w:szCs w:val="18"/>
              </w:rPr>
            </w:pPr>
            <w:r w:rsidRPr="009C68EF">
              <w:rPr>
                <w:szCs w:val="18"/>
              </w:rPr>
              <w:t>CA_</w:t>
            </w:r>
            <w:r>
              <w:rPr>
                <w:szCs w:val="18"/>
              </w:rPr>
              <w:t>2A-7A-26A-66A</w:t>
            </w:r>
          </w:p>
        </w:tc>
        <w:tc>
          <w:tcPr>
            <w:tcW w:w="1573" w:type="dxa"/>
            <w:vMerge w:val="restart"/>
            <w:tcBorders>
              <w:top w:val="single" w:sz="4" w:space="0" w:color="auto"/>
              <w:left w:val="single" w:sz="4" w:space="0" w:color="auto"/>
              <w:right w:val="single" w:sz="4" w:space="0" w:color="auto"/>
            </w:tcBorders>
            <w:vAlign w:val="center"/>
          </w:tcPr>
          <w:p w14:paraId="48CF62AC" w14:textId="77777777" w:rsidR="00B30658" w:rsidRPr="001D386E" w:rsidRDefault="00B30658" w:rsidP="00FA59A0">
            <w:pPr>
              <w:pStyle w:val="TAC"/>
              <w:rPr>
                <w:rFonts w:cs="Arial"/>
                <w:szCs w:val="18"/>
                <w:lang w:eastAsia="ja-JP"/>
              </w:rPr>
            </w:pPr>
            <w:r>
              <w:rPr>
                <w:rFonts w:cs="Arial"/>
                <w:szCs w:val="18"/>
                <w:lang w:val="en-US" w:eastAsia="ja-JP"/>
              </w:rPr>
              <w:t>-</w:t>
            </w:r>
          </w:p>
        </w:tc>
        <w:tc>
          <w:tcPr>
            <w:tcW w:w="767" w:type="dxa"/>
            <w:tcBorders>
              <w:top w:val="single" w:sz="4" w:space="0" w:color="auto"/>
              <w:left w:val="single" w:sz="4" w:space="0" w:color="auto"/>
              <w:bottom w:val="single" w:sz="4" w:space="0" w:color="auto"/>
              <w:right w:val="single" w:sz="4" w:space="0" w:color="auto"/>
            </w:tcBorders>
          </w:tcPr>
          <w:p w14:paraId="57094137" w14:textId="77777777" w:rsidR="00B30658" w:rsidRPr="001D386E" w:rsidRDefault="00B30658" w:rsidP="00FA59A0">
            <w:pPr>
              <w:pStyle w:val="TAC"/>
              <w:rPr>
                <w:rFonts w:cs="Arial"/>
                <w:szCs w:val="18"/>
              </w:rPr>
            </w:pPr>
            <w:r w:rsidRPr="001D386E">
              <w:rPr>
                <w:rFonts w:cs="Arial"/>
                <w:szCs w:val="18"/>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917C7EE"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405DACFC" w14:textId="77777777" w:rsidR="00B30658" w:rsidRPr="001D386E" w:rsidRDefault="00B30658" w:rsidP="00FA59A0">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64C209E0" w14:textId="77777777" w:rsidR="00B30658" w:rsidRPr="001D386E" w:rsidRDefault="00B30658" w:rsidP="00FA59A0">
            <w:pPr>
              <w:pStyle w:val="TAC"/>
              <w:rPr>
                <w:rFonts w:cs="Arial"/>
                <w:szCs w:val="18"/>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0301B769" w14:textId="77777777" w:rsidR="00B30658" w:rsidRPr="001D386E" w:rsidRDefault="00B30658" w:rsidP="00FA59A0">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14:paraId="73E5F33C" w14:textId="77777777" w:rsidR="00B30658" w:rsidRPr="001D386E" w:rsidRDefault="00B30658" w:rsidP="00FA59A0">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14:paraId="57B13890" w14:textId="77777777" w:rsidR="00B30658" w:rsidRPr="001D386E" w:rsidRDefault="00B30658" w:rsidP="00FA59A0">
            <w:pPr>
              <w:pStyle w:val="TAC"/>
              <w:rPr>
                <w:rFonts w:cs="Arial"/>
                <w:szCs w:val="18"/>
              </w:rPr>
            </w:pPr>
            <w:r w:rsidRPr="001D386E">
              <w:rPr>
                <w:rFonts w:cs="Arial"/>
                <w:szCs w:val="18"/>
              </w:rPr>
              <w:t>Yes</w:t>
            </w:r>
          </w:p>
        </w:tc>
        <w:tc>
          <w:tcPr>
            <w:tcW w:w="1187" w:type="dxa"/>
            <w:vMerge w:val="restart"/>
            <w:tcBorders>
              <w:top w:val="single" w:sz="4" w:space="0" w:color="auto"/>
              <w:left w:val="single" w:sz="4" w:space="0" w:color="auto"/>
              <w:right w:val="single" w:sz="4" w:space="0" w:color="auto"/>
            </w:tcBorders>
            <w:vAlign w:val="center"/>
          </w:tcPr>
          <w:p w14:paraId="44D3CF25" w14:textId="77777777" w:rsidR="00B30658" w:rsidRPr="001D386E" w:rsidRDefault="00B30658" w:rsidP="00FA59A0">
            <w:pPr>
              <w:pStyle w:val="TAC"/>
              <w:rPr>
                <w:rFonts w:cs="Arial"/>
                <w:lang w:eastAsia="ja-JP"/>
              </w:rPr>
            </w:pPr>
            <w:r>
              <w:rPr>
                <w:rFonts w:cs="Arial"/>
                <w:lang w:eastAsia="ja-JP"/>
              </w:rPr>
              <w:t>75</w:t>
            </w:r>
          </w:p>
        </w:tc>
        <w:tc>
          <w:tcPr>
            <w:tcW w:w="1286" w:type="dxa"/>
            <w:vMerge w:val="restart"/>
            <w:tcBorders>
              <w:top w:val="single" w:sz="4" w:space="0" w:color="auto"/>
              <w:left w:val="single" w:sz="4" w:space="0" w:color="auto"/>
              <w:right w:val="single" w:sz="4" w:space="0" w:color="auto"/>
            </w:tcBorders>
            <w:vAlign w:val="center"/>
          </w:tcPr>
          <w:p w14:paraId="0CBE8853" w14:textId="77777777" w:rsidR="00B30658" w:rsidRPr="001D386E" w:rsidRDefault="00B30658" w:rsidP="00FA59A0">
            <w:pPr>
              <w:pStyle w:val="TAC"/>
              <w:rPr>
                <w:rFonts w:cs="Arial"/>
                <w:lang w:eastAsia="ja-JP"/>
              </w:rPr>
            </w:pPr>
            <w:r>
              <w:rPr>
                <w:rFonts w:cs="Arial"/>
                <w:lang w:eastAsia="ja-JP"/>
              </w:rPr>
              <w:t>0</w:t>
            </w:r>
          </w:p>
        </w:tc>
      </w:tr>
      <w:tr w:rsidR="00B30658" w:rsidRPr="001D386E" w14:paraId="71E08447" w14:textId="77777777" w:rsidTr="00B30658">
        <w:trPr>
          <w:jc w:val="center"/>
        </w:trPr>
        <w:tc>
          <w:tcPr>
            <w:tcW w:w="1594" w:type="dxa"/>
            <w:vMerge/>
            <w:tcBorders>
              <w:left w:val="single" w:sz="4" w:space="0" w:color="auto"/>
              <w:right w:val="single" w:sz="4" w:space="0" w:color="auto"/>
            </w:tcBorders>
            <w:vAlign w:val="center"/>
          </w:tcPr>
          <w:p w14:paraId="53092AB1" w14:textId="77777777" w:rsidR="00B30658" w:rsidRPr="001D386E" w:rsidRDefault="00B30658" w:rsidP="00FA59A0">
            <w:pPr>
              <w:pStyle w:val="TAC"/>
              <w:rPr>
                <w:rFonts w:cs="Arial"/>
                <w:szCs w:val="18"/>
              </w:rPr>
            </w:pPr>
          </w:p>
        </w:tc>
        <w:tc>
          <w:tcPr>
            <w:tcW w:w="1573" w:type="dxa"/>
            <w:vMerge/>
            <w:tcBorders>
              <w:left w:val="single" w:sz="4" w:space="0" w:color="auto"/>
              <w:right w:val="single" w:sz="4" w:space="0" w:color="auto"/>
            </w:tcBorders>
            <w:vAlign w:val="center"/>
          </w:tcPr>
          <w:p w14:paraId="21B7B9D2" w14:textId="77777777" w:rsidR="00B30658" w:rsidRPr="001D386E" w:rsidRDefault="00B30658" w:rsidP="00FA59A0">
            <w:pPr>
              <w:pStyle w:val="TAC"/>
              <w:rPr>
                <w:rFonts w:cs="Arial"/>
                <w:szCs w:val="18"/>
                <w:lang w:eastAsia="ja-JP"/>
              </w:rPr>
            </w:pPr>
          </w:p>
        </w:tc>
        <w:tc>
          <w:tcPr>
            <w:tcW w:w="767" w:type="dxa"/>
            <w:tcBorders>
              <w:top w:val="single" w:sz="4" w:space="0" w:color="auto"/>
              <w:left w:val="single" w:sz="4" w:space="0" w:color="auto"/>
              <w:bottom w:val="single" w:sz="4" w:space="0" w:color="auto"/>
              <w:right w:val="single" w:sz="4" w:space="0" w:color="auto"/>
            </w:tcBorders>
          </w:tcPr>
          <w:p w14:paraId="206067E3" w14:textId="77777777" w:rsidR="00B30658" w:rsidRPr="001D386E" w:rsidRDefault="00B30658" w:rsidP="00FA59A0">
            <w:pPr>
              <w:pStyle w:val="TAC"/>
              <w:rPr>
                <w:rFonts w:cs="Arial"/>
                <w:szCs w:val="18"/>
              </w:rPr>
            </w:pPr>
            <w:r w:rsidRPr="001D386E">
              <w:rPr>
                <w:rFonts w:cs="Arial"/>
                <w:szCs w:val="18"/>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D7E2497"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5B4E8660"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6E8602B0" w14:textId="77777777" w:rsidR="00B30658" w:rsidRPr="001D386E" w:rsidRDefault="00B30658" w:rsidP="00FA59A0">
            <w:pPr>
              <w:pStyle w:val="TAC"/>
              <w:rPr>
                <w:rFonts w:cs="Arial"/>
                <w:szCs w:val="18"/>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262216C5" w14:textId="77777777" w:rsidR="00B30658" w:rsidRPr="001D386E" w:rsidRDefault="00B30658" w:rsidP="00FA59A0">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14:paraId="04D04EB9" w14:textId="77777777" w:rsidR="00B30658" w:rsidRPr="001D386E" w:rsidRDefault="00B30658" w:rsidP="00FA59A0">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14:paraId="4668C9CD" w14:textId="77777777" w:rsidR="00B30658" w:rsidRPr="001D386E" w:rsidRDefault="00B30658" w:rsidP="00FA59A0">
            <w:pPr>
              <w:pStyle w:val="TAC"/>
              <w:rPr>
                <w:rFonts w:cs="Arial"/>
                <w:szCs w:val="18"/>
              </w:rPr>
            </w:pPr>
            <w:r w:rsidRPr="001D386E">
              <w:rPr>
                <w:rFonts w:cs="Arial"/>
                <w:szCs w:val="18"/>
              </w:rPr>
              <w:t>Yes</w:t>
            </w:r>
          </w:p>
        </w:tc>
        <w:tc>
          <w:tcPr>
            <w:tcW w:w="1187" w:type="dxa"/>
            <w:vMerge/>
            <w:tcBorders>
              <w:left w:val="single" w:sz="4" w:space="0" w:color="auto"/>
              <w:right w:val="single" w:sz="4" w:space="0" w:color="auto"/>
            </w:tcBorders>
            <w:vAlign w:val="center"/>
          </w:tcPr>
          <w:p w14:paraId="3D1298F6" w14:textId="77777777" w:rsidR="00B30658" w:rsidRPr="001D386E" w:rsidRDefault="00B30658" w:rsidP="00FA59A0">
            <w:pPr>
              <w:pStyle w:val="TAC"/>
              <w:rPr>
                <w:rFonts w:cs="Arial"/>
                <w:lang w:eastAsia="ja-JP"/>
              </w:rPr>
            </w:pPr>
          </w:p>
        </w:tc>
        <w:tc>
          <w:tcPr>
            <w:tcW w:w="1286" w:type="dxa"/>
            <w:vMerge/>
            <w:tcBorders>
              <w:left w:val="single" w:sz="4" w:space="0" w:color="auto"/>
              <w:right w:val="single" w:sz="4" w:space="0" w:color="auto"/>
            </w:tcBorders>
            <w:vAlign w:val="center"/>
          </w:tcPr>
          <w:p w14:paraId="0D82E6E4" w14:textId="77777777" w:rsidR="00B30658" w:rsidRPr="001D386E" w:rsidRDefault="00B30658" w:rsidP="00FA59A0">
            <w:pPr>
              <w:pStyle w:val="TAC"/>
              <w:rPr>
                <w:rFonts w:cs="Arial"/>
                <w:lang w:eastAsia="ja-JP"/>
              </w:rPr>
            </w:pPr>
          </w:p>
        </w:tc>
      </w:tr>
      <w:tr w:rsidR="00B30658" w:rsidRPr="001D386E" w14:paraId="5B734703" w14:textId="77777777" w:rsidTr="00B30658">
        <w:trPr>
          <w:jc w:val="center"/>
        </w:trPr>
        <w:tc>
          <w:tcPr>
            <w:tcW w:w="1594" w:type="dxa"/>
            <w:vMerge/>
            <w:tcBorders>
              <w:left w:val="single" w:sz="4" w:space="0" w:color="auto"/>
              <w:right w:val="single" w:sz="4" w:space="0" w:color="auto"/>
            </w:tcBorders>
            <w:vAlign w:val="center"/>
          </w:tcPr>
          <w:p w14:paraId="4D3F949F" w14:textId="77777777" w:rsidR="00B30658" w:rsidRPr="001D386E" w:rsidRDefault="00B30658" w:rsidP="00FA59A0">
            <w:pPr>
              <w:pStyle w:val="TAC"/>
              <w:rPr>
                <w:rFonts w:cs="Arial"/>
                <w:szCs w:val="18"/>
              </w:rPr>
            </w:pPr>
          </w:p>
        </w:tc>
        <w:tc>
          <w:tcPr>
            <w:tcW w:w="1573" w:type="dxa"/>
            <w:vMerge/>
            <w:tcBorders>
              <w:left w:val="single" w:sz="4" w:space="0" w:color="auto"/>
              <w:right w:val="single" w:sz="4" w:space="0" w:color="auto"/>
            </w:tcBorders>
            <w:vAlign w:val="center"/>
          </w:tcPr>
          <w:p w14:paraId="1B358948" w14:textId="77777777" w:rsidR="00B30658" w:rsidRPr="001D386E" w:rsidRDefault="00B30658" w:rsidP="00FA59A0">
            <w:pPr>
              <w:pStyle w:val="TAC"/>
              <w:rPr>
                <w:rFonts w:cs="Arial"/>
                <w:szCs w:val="18"/>
                <w:lang w:eastAsia="ja-JP"/>
              </w:rPr>
            </w:pPr>
          </w:p>
        </w:tc>
        <w:tc>
          <w:tcPr>
            <w:tcW w:w="767" w:type="dxa"/>
            <w:tcBorders>
              <w:top w:val="single" w:sz="4" w:space="0" w:color="auto"/>
              <w:left w:val="single" w:sz="4" w:space="0" w:color="auto"/>
              <w:bottom w:val="single" w:sz="4" w:space="0" w:color="auto"/>
              <w:right w:val="single" w:sz="4" w:space="0" w:color="auto"/>
            </w:tcBorders>
          </w:tcPr>
          <w:p w14:paraId="6FE049BF" w14:textId="77777777" w:rsidR="00B30658" w:rsidRPr="001D386E" w:rsidRDefault="00B30658" w:rsidP="00FA59A0">
            <w:pPr>
              <w:pStyle w:val="TAC"/>
              <w:rPr>
                <w:rFonts w:cs="Arial"/>
                <w:szCs w:val="18"/>
              </w:rPr>
            </w:pPr>
            <w:r w:rsidRPr="001D386E">
              <w:rPr>
                <w:rFonts w:cs="Arial"/>
                <w:szCs w:val="18"/>
              </w:rPr>
              <w:t>2</w:t>
            </w:r>
            <w:r>
              <w:rPr>
                <w:rFonts w:cs="Arial"/>
                <w:szCs w:val="18"/>
              </w:rPr>
              <w:t>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A7A263E"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0B19C3C3" w14:textId="77777777" w:rsidR="00B30658" w:rsidRPr="001D386E" w:rsidRDefault="00B30658" w:rsidP="00FA59A0">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7677BBE5" w14:textId="77777777" w:rsidR="00B30658" w:rsidRPr="001D386E" w:rsidRDefault="00B30658" w:rsidP="00FA59A0">
            <w:pPr>
              <w:pStyle w:val="TAC"/>
              <w:rPr>
                <w:rFonts w:cs="Arial"/>
                <w:szCs w:val="18"/>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6A7038E6" w14:textId="77777777" w:rsidR="00B30658" w:rsidRPr="001D386E" w:rsidRDefault="00B30658" w:rsidP="00FA59A0">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E43C15E" w14:textId="77777777" w:rsidR="00B30658" w:rsidRPr="001D386E" w:rsidRDefault="00B30658" w:rsidP="00FA59A0">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85E2FFB" w14:textId="77777777" w:rsidR="00B30658" w:rsidRPr="001D386E" w:rsidRDefault="00B30658" w:rsidP="00FA59A0">
            <w:pPr>
              <w:pStyle w:val="TAC"/>
              <w:rPr>
                <w:rFonts w:cs="Arial"/>
                <w:szCs w:val="18"/>
              </w:rPr>
            </w:pPr>
          </w:p>
        </w:tc>
        <w:tc>
          <w:tcPr>
            <w:tcW w:w="1187" w:type="dxa"/>
            <w:vMerge/>
            <w:tcBorders>
              <w:left w:val="single" w:sz="4" w:space="0" w:color="auto"/>
              <w:right w:val="single" w:sz="4" w:space="0" w:color="auto"/>
            </w:tcBorders>
            <w:vAlign w:val="center"/>
          </w:tcPr>
          <w:p w14:paraId="10637B57" w14:textId="77777777" w:rsidR="00B30658" w:rsidRPr="001D386E" w:rsidRDefault="00B30658" w:rsidP="00FA59A0">
            <w:pPr>
              <w:pStyle w:val="TAC"/>
              <w:rPr>
                <w:rFonts w:cs="Arial"/>
                <w:lang w:eastAsia="ja-JP"/>
              </w:rPr>
            </w:pPr>
          </w:p>
        </w:tc>
        <w:tc>
          <w:tcPr>
            <w:tcW w:w="1286" w:type="dxa"/>
            <w:vMerge/>
            <w:tcBorders>
              <w:left w:val="single" w:sz="4" w:space="0" w:color="auto"/>
              <w:right w:val="single" w:sz="4" w:space="0" w:color="auto"/>
            </w:tcBorders>
            <w:vAlign w:val="center"/>
          </w:tcPr>
          <w:p w14:paraId="537F7333" w14:textId="77777777" w:rsidR="00B30658" w:rsidRPr="001D386E" w:rsidRDefault="00B30658" w:rsidP="00FA59A0">
            <w:pPr>
              <w:pStyle w:val="TAC"/>
              <w:rPr>
                <w:rFonts w:cs="Arial"/>
                <w:lang w:eastAsia="ja-JP"/>
              </w:rPr>
            </w:pPr>
          </w:p>
        </w:tc>
      </w:tr>
      <w:tr w:rsidR="00B30658" w:rsidRPr="001D386E" w14:paraId="3B867F73" w14:textId="77777777" w:rsidTr="00B30658">
        <w:trPr>
          <w:jc w:val="center"/>
        </w:trPr>
        <w:tc>
          <w:tcPr>
            <w:tcW w:w="1594" w:type="dxa"/>
            <w:vMerge/>
            <w:tcBorders>
              <w:left w:val="single" w:sz="4" w:space="0" w:color="auto"/>
              <w:bottom w:val="single" w:sz="4" w:space="0" w:color="auto"/>
              <w:right w:val="single" w:sz="4" w:space="0" w:color="auto"/>
            </w:tcBorders>
            <w:vAlign w:val="center"/>
          </w:tcPr>
          <w:p w14:paraId="707835F9" w14:textId="77777777" w:rsidR="00B30658" w:rsidRPr="001D386E" w:rsidRDefault="00B30658" w:rsidP="00FA59A0">
            <w:pPr>
              <w:pStyle w:val="TAC"/>
              <w:rPr>
                <w:rFonts w:cs="Arial"/>
                <w:szCs w:val="18"/>
              </w:rPr>
            </w:pPr>
          </w:p>
        </w:tc>
        <w:tc>
          <w:tcPr>
            <w:tcW w:w="1573" w:type="dxa"/>
            <w:vMerge/>
            <w:tcBorders>
              <w:left w:val="single" w:sz="4" w:space="0" w:color="auto"/>
              <w:bottom w:val="single" w:sz="4" w:space="0" w:color="auto"/>
              <w:right w:val="single" w:sz="4" w:space="0" w:color="auto"/>
            </w:tcBorders>
            <w:vAlign w:val="center"/>
          </w:tcPr>
          <w:p w14:paraId="4EBB8346" w14:textId="77777777" w:rsidR="00B30658" w:rsidRPr="001D386E" w:rsidRDefault="00B30658" w:rsidP="00FA59A0">
            <w:pPr>
              <w:pStyle w:val="TAC"/>
              <w:rPr>
                <w:rFonts w:cs="Arial"/>
                <w:szCs w:val="18"/>
                <w:lang w:eastAsia="ja-JP"/>
              </w:rPr>
            </w:pPr>
          </w:p>
        </w:tc>
        <w:tc>
          <w:tcPr>
            <w:tcW w:w="767" w:type="dxa"/>
            <w:tcBorders>
              <w:top w:val="single" w:sz="4" w:space="0" w:color="auto"/>
              <w:left w:val="single" w:sz="4" w:space="0" w:color="auto"/>
              <w:bottom w:val="single" w:sz="4" w:space="0" w:color="auto"/>
              <w:right w:val="single" w:sz="4" w:space="0" w:color="auto"/>
            </w:tcBorders>
          </w:tcPr>
          <w:p w14:paraId="0AA7EAFA" w14:textId="77777777" w:rsidR="00B30658" w:rsidRPr="001D386E" w:rsidRDefault="00B30658" w:rsidP="00FA59A0">
            <w:pPr>
              <w:pStyle w:val="TAC"/>
              <w:rPr>
                <w:rFonts w:cs="Arial"/>
                <w:szCs w:val="18"/>
              </w:rPr>
            </w:pPr>
            <w:r w:rsidRPr="001D386E">
              <w:rPr>
                <w:rFonts w:cs="Arial"/>
                <w:szCs w:val="18"/>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6EE246D"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8F85EDC" w14:textId="77777777" w:rsidR="00B30658" w:rsidRPr="001D386E" w:rsidRDefault="00B30658" w:rsidP="00FA59A0">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B5C0207" w14:textId="77777777" w:rsidR="00B30658" w:rsidRPr="001D386E" w:rsidRDefault="00B30658" w:rsidP="00FA59A0">
            <w:pPr>
              <w:pStyle w:val="TAC"/>
              <w:rPr>
                <w:rFonts w:cs="Arial"/>
                <w:szCs w:val="18"/>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3C693CC" w14:textId="77777777" w:rsidR="00B30658" w:rsidRPr="001D386E" w:rsidRDefault="00B30658" w:rsidP="00FA59A0">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420B701" w14:textId="77777777" w:rsidR="00B30658" w:rsidRPr="001D386E" w:rsidRDefault="00B30658" w:rsidP="00FA59A0">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6195630" w14:textId="77777777" w:rsidR="00B30658" w:rsidRPr="001D386E" w:rsidRDefault="00B30658" w:rsidP="00FA59A0">
            <w:pPr>
              <w:pStyle w:val="TAC"/>
              <w:rPr>
                <w:rFonts w:cs="Arial"/>
                <w:szCs w:val="18"/>
              </w:rPr>
            </w:pPr>
            <w:r w:rsidRPr="001D386E">
              <w:rPr>
                <w:rFonts w:cs="Arial"/>
                <w:szCs w:val="18"/>
              </w:rPr>
              <w:t>Yes</w:t>
            </w:r>
          </w:p>
        </w:tc>
        <w:tc>
          <w:tcPr>
            <w:tcW w:w="1187" w:type="dxa"/>
            <w:vMerge/>
            <w:tcBorders>
              <w:left w:val="single" w:sz="4" w:space="0" w:color="auto"/>
              <w:bottom w:val="single" w:sz="4" w:space="0" w:color="auto"/>
              <w:right w:val="single" w:sz="4" w:space="0" w:color="auto"/>
            </w:tcBorders>
            <w:vAlign w:val="center"/>
          </w:tcPr>
          <w:p w14:paraId="550C4B73" w14:textId="77777777" w:rsidR="00B30658" w:rsidRPr="001D386E" w:rsidRDefault="00B30658" w:rsidP="00FA59A0">
            <w:pPr>
              <w:pStyle w:val="TAC"/>
              <w:rPr>
                <w:rFonts w:cs="Arial"/>
                <w:lang w:eastAsia="ja-JP"/>
              </w:rPr>
            </w:pPr>
          </w:p>
        </w:tc>
        <w:tc>
          <w:tcPr>
            <w:tcW w:w="1286" w:type="dxa"/>
            <w:vMerge/>
            <w:tcBorders>
              <w:left w:val="single" w:sz="4" w:space="0" w:color="auto"/>
              <w:bottom w:val="single" w:sz="4" w:space="0" w:color="auto"/>
              <w:right w:val="single" w:sz="4" w:space="0" w:color="auto"/>
            </w:tcBorders>
            <w:vAlign w:val="center"/>
          </w:tcPr>
          <w:p w14:paraId="53B756B7" w14:textId="77777777" w:rsidR="00B30658" w:rsidRPr="001D386E" w:rsidRDefault="00B30658" w:rsidP="00FA59A0">
            <w:pPr>
              <w:pStyle w:val="TAC"/>
              <w:rPr>
                <w:rFonts w:cs="Arial"/>
                <w:lang w:eastAsia="ja-JP"/>
              </w:rPr>
            </w:pPr>
          </w:p>
        </w:tc>
      </w:tr>
      <w:tr w:rsidR="00B30658" w:rsidRPr="001D386E" w14:paraId="679DCF6B"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31D437DE" w14:textId="77777777" w:rsidR="00B30658" w:rsidRPr="001D386E" w:rsidRDefault="00B30658" w:rsidP="00FA59A0">
            <w:pPr>
              <w:pStyle w:val="TAC"/>
              <w:rPr>
                <w:rFonts w:cs="Arial"/>
                <w:lang w:eastAsia="ja-JP"/>
              </w:rPr>
            </w:pPr>
            <w:r>
              <w:rPr>
                <w:rFonts w:cs="Arial"/>
                <w:szCs w:val="18"/>
              </w:rPr>
              <w:t>CA_2A-7A-28A-66A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3570185D" w14:textId="77777777" w:rsidR="00B30658" w:rsidRPr="001D386E" w:rsidRDefault="00B30658" w:rsidP="00FA59A0">
            <w:pPr>
              <w:pStyle w:val="TAC"/>
              <w:rPr>
                <w:rFonts w:cs="Arial"/>
                <w:lang w:eastAsia="zh-CN"/>
              </w:rPr>
            </w:pPr>
            <w:r>
              <w:rPr>
                <w:rFonts w:cs="Arial"/>
                <w:szCs w:val="18"/>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28638406" w14:textId="77777777" w:rsidR="00B30658" w:rsidRPr="001D386E" w:rsidRDefault="00B30658" w:rsidP="00FA59A0">
            <w:pPr>
              <w:pStyle w:val="TAC"/>
              <w:rPr>
                <w:rFonts w:cs="Arial"/>
                <w:lang w:eastAsia="ja-JP"/>
              </w:rPr>
            </w:pPr>
            <w:r>
              <w:rPr>
                <w:rFonts w:hint="eastAsia"/>
                <w:lang w:eastAsia="zh-CN"/>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CCCA4A9"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1D5B001"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1DCDCA37" w14:textId="77777777" w:rsidR="00B30658" w:rsidRPr="001D386E" w:rsidRDefault="00B30658" w:rsidP="00FA59A0">
            <w:pPr>
              <w:pStyle w:val="TAC"/>
              <w:rPr>
                <w:rFonts w:cs="Arial"/>
                <w:lang w:eastAsia="ja-JP"/>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AD36E21" w14:textId="77777777" w:rsidR="00B30658" w:rsidRPr="001D386E" w:rsidRDefault="00B30658" w:rsidP="00FA59A0">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C34D323" w14:textId="77777777" w:rsidR="00B30658" w:rsidRPr="001D386E" w:rsidRDefault="00B30658" w:rsidP="00FA59A0">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194B5F7" w14:textId="77777777" w:rsidR="00B30658" w:rsidRPr="001D386E" w:rsidRDefault="00B30658" w:rsidP="00FA59A0">
            <w:pPr>
              <w:pStyle w:val="TAC"/>
              <w:rPr>
                <w:rFonts w:cs="Arial"/>
                <w:lang w:eastAsia="ja-JP"/>
              </w:rPr>
            </w:pPr>
            <w:r w:rsidRPr="00116C26">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31158CD0" w14:textId="77777777" w:rsidR="00B30658" w:rsidRPr="001D386E" w:rsidRDefault="00B30658" w:rsidP="00FA59A0">
            <w:pPr>
              <w:pStyle w:val="TAC"/>
              <w:rPr>
                <w:rFonts w:cs="Arial"/>
                <w:lang w:eastAsia="ja-JP"/>
              </w:rPr>
            </w:pPr>
            <w:r>
              <w:rPr>
                <w:lang w:val="en-US"/>
              </w:rPr>
              <w:t>8</w:t>
            </w:r>
            <w:r w:rsidRPr="00E26D10">
              <w:rPr>
                <w:lang w:val="en-US"/>
              </w:rPr>
              <w:t>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22C7D75D" w14:textId="77777777" w:rsidR="00B30658" w:rsidRPr="001D386E" w:rsidRDefault="00B30658" w:rsidP="00FA59A0">
            <w:pPr>
              <w:pStyle w:val="TAC"/>
              <w:rPr>
                <w:rFonts w:cs="Arial"/>
                <w:lang w:eastAsia="ja-JP"/>
              </w:rPr>
            </w:pPr>
            <w:r w:rsidRPr="00E26D10">
              <w:rPr>
                <w:lang w:val="en-US"/>
              </w:rPr>
              <w:t>0</w:t>
            </w:r>
          </w:p>
        </w:tc>
      </w:tr>
      <w:tr w:rsidR="00B30658" w:rsidRPr="001D386E" w14:paraId="288C32A0"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C2B2466"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201F72"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01630959" w14:textId="77777777" w:rsidR="00B30658" w:rsidRPr="001D386E" w:rsidRDefault="00B30658" w:rsidP="00FA59A0">
            <w:pPr>
              <w:pStyle w:val="TAC"/>
              <w:rPr>
                <w:rFonts w:cs="Arial"/>
                <w:lang w:eastAsia="ja-JP"/>
              </w:rPr>
            </w:pPr>
            <w:r>
              <w:rPr>
                <w:lang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F6A3FE5"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A22269C"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4B2FFB9F" w14:textId="77777777" w:rsidR="00B30658" w:rsidRPr="001D386E" w:rsidRDefault="00B30658" w:rsidP="00FA59A0">
            <w:pPr>
              <w:pStyle w:val="TAC"/>
              <w:rPr>
                <w:rFonts w:cs="Arial"/>
                <w:lang w:eastAsia="ja-JP"/>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AD4F182" w14:textId="77777777" w:rsidR="00B30658" w:rsidRPr="001D386E" w:rsidRDefault="00B30658" w:rsidP="00FA59A0">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641CD8A" w14:textId="77777777" w:rsidR="00B30658" w:rsidRPr="001D386E" w:rsidRDefault="00B30658" w:rsidP="00FA59A0">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576DB48" w14:textId="77777777" w:rsidR="00B30658" w:rsidRPr="001D386E" w:rsidRDefault="00B30658" w:rsidP="00FA59A0">
            <w:pPr>
              <w:pStyle w:val="TAC"/>
              <w:rPr>
                <w:rFonts w:cs="Arial"/>
                <w:lang w:eastAsia="ja-JP"/>
              </w:rPr>
            </w:pPr>
            <w:r w:rsidRPr="00116C26">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7BC7432D"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6691660" w14:textId="77777777" w:rsidR="00B30658" w:rsidRPr="001D386E" w:rsidRDefault="00B30658" w:rsidP="00FA59A0">
            <w:pPr>
              <w:spacing w:after="0"/>
              <w:rPr>
                <w:rFonts w:ascii="Arial" w:hAnsi="Arial" w:cs="Arial"/>
                <w:sz w:val="18"/>
                <w:lang w:eastAsia="ja-JP"/>
              </w:rPr>
            </w:pPr>
          </w:p>
        </w:tc>
      </w:tr>
      <w:tr w:rsidR="00B30658" w:rsidRPr="001D386E" w14:paraId="3F093D28"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57EDE1F"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1C155E"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436C8347" w14:textId="77777777" w:rsidR="00B30658" w:rsidRPr="001D386E" w:rsidRDefault="00B30658" w:rsidP="00FA59A0">
            <w:pPr>
              <w:pStyle w:val="TAC"/>
              <w:rPr>
                <w:rFonts w:cs="Arial"/>
                <w:lang w:eastAsia="zh-CN"/>
              </w:rPr>
            </w:pPr>
            <w:r w:rsidRPr="00116C26">
              <w:t>2</w:t>
            </w:r>
            <w: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4F50340"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68A7A87"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98B636F" w14:textId="77777777" w:rsidR="00B30658" w:rsidRPr="001D386E" w:rsidRDefault="00B30658" w:rsidP="00FA59A0">
            <w:pPr>
              <w:pStyle w:val="TAC"/>
              <w:rPr>
                <w:rFonts w:cs="Arial"/>
                <w:lang w:eastAsia="ja-JP"/>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37283B8" w14:textId="77777777" w:rsidR="00B30658" w:rsidRPr="001D386E" w:rsidRDefault="00B30658" w:rsidP="00FA59A0">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B34275A" w14:textId="77777777" w:rsidR="00B30658" w:rsidRPr="001D386E" w:rsidRDefault="00B30658" w:rsidP="00FA59A0">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AD664C2" w14:textId="77777777" w:rsidR="00B30658" w:rsidRPr="001D386E" w:rsidRDefault="00B30658" w:rsidP="00FA59A0">
            <w:pPr>
              <w:pStyle w:val="TAC"/>
              <w:rPr>
                <w:rFonts w:cs="Arial"/>
                <w:lang w:eastAsia="ja-JP"/>
              </w:rPr>
            </w:pPr>
            <w:r w:rsidRPr="00116C26">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3DE4681A"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E7A9092" w14:textId="77777777" w:rsidR="00B30658" w:rsidRPr="001D386E" w:rsidRDefault="00B30658" w:rsidP="00FA59A0">
            <w:pPr>
              <w:spacing w:after="0"/>
              <w:rPr>
                <w:rFonts w:ascii="Arial" w:hAnsi="Arial" w:cs="Arial"/>
                <w:sz w:val="18"/>
                <w:lang w:eastAsia="ja-JP"/>
              </w:rPr>
            </w:pPr>
          </w:p>
        </w:tc>
      </w:tr>
      <w:tr w:rsidR="00B30658" w:rsidRPr="001D386E" w14:paraId="4211C5C8"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07BF4C8"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6A80EA"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26E045D6" w14:textId="77777777" w:rsidR="00B30658" w:rsidRPr="001D386E" w:rsidRDefault="00B30658" w:rsidP="00FA59A0">
            <w:pPr>
              <w:pStyle w:val="TAC"/>
              <w:rPr>
                <w:rFonts w:cs="Arial"/>
                <w:lang w:eastAsia="ja-JP"/>
              </w:rPr>
            </w:pPr>
            <w:r>
              <w:rPr>
                <w:rFonts w:cs="Arial" w:hint="eastAsia"/>
                <w:szCs w:val="18"/>
                <w:lang w:val="en-US" w:eastAsia="zh-CN"/>
              </w:rPr>
              <w:t>6</w:t>
            </w:r>
            <w:r>
              <w:rPr>
                <w:rFonts w:cs="Arial"/>
                <w:szCs w:val="18"/>
                <w:lang w:val="en-US" w:eastAsia="zh-CN"/>
              </w:rPr>
              <w:t>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4E3D865"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3F15044"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4BA115AC" w14:textId="77777777" w:rsidR="00B30658" w:rsidRPr="001D386E" w:rsidRDefault="00B30658" w:rsidP="00FA59A0">
            <w:pPr>
              <w:pStyle w:val="TAC"/>
              <w:rPr>
                <w:rFonts w:cs="Arial"/>
                <w:lang w:eastAsia="ja-JP"/>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DC94092" w14:textId="77777777" w:rsidR="00B30658" w:rsidRPr="001D386E" w:rsidRDefault="00B30658" w:rsidP="00FA59A0">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CBF201E" w14:textId="77777777" w:rsidR="00B30658" w:rsidRPr="001D386E" w:rsidRDefault="00B30658" w:rsidP="00FA59A0">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B3FFB23" w14:textId="77777777" w:rsidR="00B30658" w:rsidRPr="001D386E" w:rsidRDefault="00B30658" w:rsidP="00FA59A0">
            <w:pPr>
              <w:pStyle w:val="TAC"/>
              <w:rPr>
                <w:rFonts w:cs="Arial"/>
                <w:lang w:eastAsia="ja-JP"/>
              </w:rPr>
            </w:pPr>
            <w:r w:rsidRPr="00116C26">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0923832"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4829EC6" w14:textId="77777777" w:rsidR="00B30658" w:rsidRPr="001D386E" w:rsidRDefault="00B30658" w:rsidP="00FA59A0">
            <w:pPr>
              <w:spacing w:after="0"/>
              <w:rPr>
                <w:rFonts w:ascii="Arial" w:hAnsi="Arial" w:cs="Arial"/>
                <w:sz w:val="18"/>
                <w:lang w:eastAsia="ja-JP"/>
              </w:rPr>
            </w:pPr>
          </w:p>
        </w:tc>
      </w:tr>
      <w:tr w:rsidR="00B30658" w:rsidRPr="001D386E" w14:paraId="5A02E45E"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3EDD57CF" w14:textId="77777777" w:rsidR="00B30658" w:rsidRPr="001D386E" w:rsidRDefault="00B30658" w:rsidP="00FA59A0">
            <w:pPr>
              <w:pStyle w:val="TAC"/>
              <w:rPr>
                <w:rFonts w:cs="Arial"/>
                <w:lang w:eastAsia="ja-JP"/>
              </w:rPr>
            </w:pPr>
            <w:r>
              <w:rPr>
                <w:rFonts w:cs="Arial"/>
                <w:szCs w:val="18"/>
              </w:rPr>
              <w:t>CA_2A-7C-28A-66A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4C7E64FC" w14:textId="77777777" w:rsidR="00B30658" w:rsidRPr="001D386E" w:rsidRDefault="00B30658" w:rsidP="00FA59A0">
            <w:pPr>
              <w:pStyle w:val="TAC"/>
              <w:rPr>
                <w:rFonts w:cs="Arial"/>
                <w:lang w:eastAsia="zh-CN"/>
              </w:rPr>
            </w:pPr>
            <w:r>
              <w:rPr>
                <w:rFonts w:cs="Arial"/>
                <w:szCs w:val="18"/>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27F4E7A6" w14:textId="77777777" w:rsidR="00B30658" w:rsidRPr="001D386E" w:rsidRDefault="00B30658" w:rsidP="00FA59A0">
            <w:pPr>
              <w:pStyle w:val="TAC"/>
              <w:rPr>
                <w:rFonts w:cs="Arial"/>
                <w:lang w:eastAsia="ja-JP"/>
              </w:rPr>
            </w:pPr>
            <w:r>
              <w:rPr>
                <w:rFonts w:hint="eastAsia"/>
                <w:lang w:eastAsia="zh-CN"/>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9678572"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37764D2"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6663903F" w14:textId="77777777" w:rsidR="00B30658" w:rsidRPr="001D386E" w:rsidRDefault="00B30658" w:rsidP="00FA59A0">
            <w:pPr>
              <w:pStyle w:val="TAC"/>
              <w:rPr>
                <w:rFonts w:cs="Arial"/>
                <w:lang w:eastAsia="ja-JP"/>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4A1B76D" w14:textId="77777777" w:rsidR="00B30658" w:rsidRPr="001D386E" w:rsidRDefault="00B30658" w:rsidP="00FA59A0">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B0691B7" w14:textId="77777777" w:rsidR="00B30658" w:rsidRPr="001D386E" w:rsidRDefault="00B30658" w:rsidP="00FA59A0">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610C709" w14:textId="77777777" w:rsidR="00B30658" w:rsidRPr="001D386E" w:rsidRDefault="00B30658" w:rsidP="00FA59A0">
            <w:pPr>
              <w:pStyle w:val="TAC"/>
              <w:rPr>
                <w:rFonts w:cs="Arial"/>
                <w:lang w:eastAsia="ja-JP"/>
              </w:rPr>
            </w:pPr>
            <w:r w:rsidRPr="00116C26">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2CB08EE5" w14:textId="77777777" w:rsidR="00B30658" w:rsidRPr="001D386E" w:rsidRDefault="00B30658" w:rsidP="00FA59A0">
            <w:pPr>
              <w:pStyle w:val="TAC"/>
              <w:rPr>
                <w:rFonts w:cs="Arial"/>
                <w:lang w:eastAsia="ja-JP"/>
              </w:rPr>
            </w:pPr>
            <w:r>
              <w:rPr>
                <w:lang w:val="en-US" w:eastAsia="zh-CN"/>
              </w:rPr>
              <w:t>100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0C66ACE1" w14:textId="77777777" w:rsidR="00B30658" w:rsidRPr="001D386E" w:rsidRDefault="00B30658" w:rsidP="00FA59A0">
            <w:pPr>
              <w:pStyle w:val="TAC"/>
              <w:rPr>
                <w:rFonts w:cs="Arial"/>
                <w:lang w:eastAsia="ja-JP"/>
              </w:rPr>
            </w:pPr>
            <w:r>
              <w:rPr>
                <w:rFonts w:hint="eastAsia"/>
                <w:lang w:val="en-US" w:eastAsia="zh-CN"/>
              </w:rPr>
              <w:t>0</w:t>
            </w:r>
          </w:p>
        </w:tc>
      </w:tr>
      <w:tr w:rsidR="00B30658" w:rsidRPr="001D386E" w14:paraId="67B372D6"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BFFBF91"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D64FA36"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05DFCFF9" w14:textId="77777777" w:rsidR="00B30658" w:rsidRPr="001D386E" w:rsidRDefault="00B30658" w:rsidP="00FA59A0">
            <w:pPr>
              <w:pStyle w:val="TAC"/>
              <w:rPr>
                <w:rFonts w:cs="Arial"/>
                <w:lang w:eastAsia="ja-JP"/>
              </w:rPr>
            </w:pPr>
            <w:r>
              <w:rPr>
                <w:lang w:eastAsia="zh-CN"/>
              </w:rPr>
              <w:t>7</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63A3B93" w14:textId="77777777" w:rsidR="00B30658" w:rsidRPr="001D386E" w:rsidRDefault="00B30658" w:rsidP="00FA59A0">
            <w:pPr>
              <w:pStyle w:val="TAC"/>
              <w:rPr>
                <w:rFonts w:cs="Arial"/>
                <w:lang w:eastAsia="ja-JP"/>
              </w:rPr>
            </w:pPr>
            <w:r w:rsidRPr="00E3448D">
              <w:rPr>
                <w:rFonts w:cs="Arial"/>
                <w:szCs w:val="18"/>
              </w:rPr>
              <w:t>See CA_7C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tcPr>
          <w:p w14:paraId="330C787B"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076C6C0" w14:textId="77777777" w:rsidR="00B30658" w:rsidRPr="001D386E" w:rsidRDefault="00B30658" w:rsidP="00FA59A0">
            <w:pPr>
              <w:spacing w:after="0"/>
              <w:rPr>
                <w:rFonts w:ascii="Arial" w:hAnsi="Arial" w:cs="Arial"/>
                <w:sz w:val="18"/>
                <w:lang w:eastAsia="ja-JP"/>
              </w:rPr>
            </w:pPr>
          </w:p>
        </w:tc>
      </w:tr>
      <w:tr w:rsidR="00B30658" w:rsidRPr="001D386E" w14:paraId="5E8ABDBF"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A4979B2"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FCE93EF"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530DEB60" w14:textId="77777777" w:rsidR="00B30658" w:rsidRPr="001D386E" w:rsidRDefault="00B30658" w:rsidP="00FA59A0">
            <w:pPr>
              <w:pStyle w:val="TAC"/>
              <w:rPr>
                <w:rFonts w:cs="Arial"/>
                <w:lang w:eastAsia="zh-CN"/>
              </w:rPr>
            </w:pPr>
            <w:r w:rsidRPr="00116C26">
              <w:t>2</w:t>
            </w:r>
            <w: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80B9A84"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0338F39"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650A4C4E" w14:textId="77777777" w:rsidR="00B30658" w:rsidRPr="001D386E" w:rsidRDefault="00B30658" w:rsidP="00FA59A0">
            <w:pPr>
              <w:pStyle w:val="TAC"/>
              <w:rPr>
                <w:rFonts w:cs="Arial"/>
                <w:lang w:eastAsia="ja-JP"/>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71E3AEE" w14:textId="77777777" w:rsidR="00B30658" w:rsidRPr="001D386E" w:rsidRDefault="00B30658" w:rsidP="00FA59A0">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DC79A32" w14:textId="77777777" w:rsidR="00B30658" w:rsidRPr="001D386E" w:rsidRDefault="00B30658" w:rsidP="00FA59A0">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D7352EC" w14:textId="77777777" w:rsidR="00B30658" w:rsidRPr="001D386E" w:rsidRDefault="00B30658" w:rsidP="00FA59A0">
            <w:pPr>
              <w:pStyle w:val="TAC"/>
              <w:rPr>
                <w:rFonts w:cs="Arial"/>
                <w:lang w:eastAsia="ja-JP"/>
              </w:rPr>
            </w:pPr>
            <w:r w:rsidRPr="00116C26">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3C40EAA5"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769DA6" w14:textId="77777777" w:rsidR="00B30658" w:rsidRPr="001D386E" w:rsidRDefault="00B30658" w:rsidP="00FA59A0">
            <w:pPr>
              <w:spacing w:after="0"/>
              <w:rPr>
                <w:rFonts w:ascii="Arial" w:hAnsi="Arial" w:cs="Arial"/>
                <w:sz w:val="18"/>
                <w:lang w:eastAsia="ja-JP"/>
              </w:rPr>
            </w:pPr>
          </w:p>
        </w:tc>
      </w:tr>
      <w:tr w:rsidR="00B30658" w:rsidRPr="001D386E" w14:paraId="54EA2EB3"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B9E3D6E"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0A74DCC"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3D6064B9" w14:textId="77777777" w:rsidR="00B30658" w:rsidRPr="001D386E" w:rsidRDefault="00B30658" w:rsidP="00FA59A0">
            <w:pPr>
              <w:pStyle w:val="TAC"/>
              <w:rPr>
                <w:rFonts w:cs="Arial"/>
                <w:lang w:eastAsia="ja-JP"/>
              </w:rPr>
            </w:pPr>
            <w:r>
              <w:rPr>
                <w:rFonts w:cs="Arial" w:hint="eastAsia"/>
                <w:szCs w:val="18"/>
                <w:lang w:val="en-US" w:eastAsia="zh-CN"/>
              </w:rPr>
              <w:t>6</w:t>
            </w:r>
            <w:r>
              <w:rPr>
                <w:rFonts w:cs="Arial"/>
                <w:szCs w:val="18"/>
                <w:lang w:val="en-US" w:eastAsia="zh-CN"/>
              </w:rPr>
              <w:t>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604F057"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684F8FE"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66511BBC" w14:textId="77777777" w:rsidR="00B30658" w:rsidRPr="001D386E" w:rsidRDefault="00B30658" w:rsidP="00FA59A0">
            <w:pPr>
              <w:pStyle w:val="TAC"/>
              <w:rPr>
                <w:rFonts w:cs="Arial"/>
                <w:lang w:eastAsia="ja-JP"/>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0A1F80D" w14:textId="77777777" w:rsidR="00B30658" w:rsidRPr="001D386E" w:rsidRDefault="00B30658" w:rsidP="00FA59A0">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0B5F51E" w14:textId="77777777" w:rsidR="00B30658" w:rsidRPr="001D386E" w:rsidRDefault="00B30658" w:rsidP="00FA59A0">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F897D68" w14:textId="77777777" w:rsidR="00B30658" w:rsidRPr="001D386E" w:rsidRDefault="00B30658" w:rsidP="00FA59A0">
            <w:pPr>
              <w:pStyle w:val="TAC"/>
              <w:rPr>
                <w:rFonts w:cs="Arial"/>
                <w:lang w:eastAsia="ja-JP"/>
              </w:rPr>
            </w:pPr>
            <w:r w:rsidRPr="00116C26">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89CBBD9"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FDF4F19" w14:textId="77777777" w:rsidR="00B30658" w:rsidRPr="001D386E" w:rsidRDefault="00B30658" w:rsidP="00FA59A0">
            <w:pPr>
              <w:spacing w:after="0"/>
              <w:rPr>
                <w:rFonts w:ascii="Arial" w:hAnsi="Arial" w:cs="Arial"/>
                <w:sz w:val="18"/>
                <w:lang w:eastAsia="ja-JP"/>
              </w:rPr>
            </w:pPr>
          </w:p>
        </w:tc>
      </w:tr>
      <w:tr w:rsidR="00B30658" w:rsidRPr="001D386E" w14:paraId="06B563E0"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370E60D8" w14:textId="77777777" w:rsidR="00B30658" w:rsidRPr="001D386E" w:rsidRDefault="00B30658" w:rsidP="00FA59A0">
            <w:pPr>
              <w:pStyle w:val="TAC"/>
              <w:rPr>
                <w:rFonts w:cs="Arial"/>
                <w:lang w:eastAsia="ja-JP"/>
              </w:rPr>
            </w:pPr>
            <w:r w:rsidRPr="001D386E">
              <w:rPr>
                <w:rFonts w:cs="Arial"/>
                <w:szCs w:val="18"/>
              </w:rPr>
              <w:t>CA_</w:t>
            </w:r>
            <w:r w:rsidRPr="001D386E">
              <w:rPr>
                <w:rFonts w:cs="Arial"/>
                <w:szCs w:val="18"/>
                <w:lang w:val="en-SG"/>
              </w:rPr>
              <w:t>2A-7A-29A-66A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3DA613D0" w14:textId="77777777" w:rsidR="00B30658" w:rsidRPr="001D386E" w:rsidRDefault="00B30658" w:rsidP="00FA59A0">
            <w:pPr>
              <w:pStyle w:val="TAC"/>
              <w:rPr>
                <w:rFonts w:cs="Arial"/>
                <w:lang w:eastAsia="zh-CN"/>
              </w:rPr>
            </w:pPr>
            <w:r w:rsidRPr="001D386E">
              <w:rPr>
                <w:rFonts w:cs="Arial"/>
                <w:szCs w:val="18"/>
                <w:lang w:eastAsia="ja-JP"/>
              </w:rPr>
              <w:t>-</w:t>
            </w:r>
          </w:p>
        </w:tc>
        <w:tc>
          <w:tcPr>
            <w:tcW w:w="767" w:type="dxa"/>
            <w:tcBorders>
              <w:top w:val="single" w:sz="4" w:space="0" w:color="auto"/>
              <w:left w:val="single" w:sz="4" w:space="0" w:color="auto"/>
              <w:bottom w:val="single" w:sz="4" w:space="0" w:color="auto"/>
              <w:right w:val="single" w:sz="4" w:space="0" w:color="auto"/>
            </w:tcBorders>
          </w:tcPr>
          <w:p w14:paraId="2752E822" w14:textId="77777777" w:rsidR="00B30658" w:rsidRPr="001D386E" w:rsidRDefault="00B30658" w:rsidP="00FA59A0">
            <w:pPr>
              <w:pStyle w:val="TAC"/>
              <w:rPr>
                <w:rFonts w:cs="Arial"/>
                <w:lang w:eastAsia="ja-JP"/>
              </w:rPr>
            </w:pPr>
            <w:r w:rsidRPr="001D386E">
              <w:rPr>
                <w:rFonts w:cs="Arial"/>
                <w:szCs w:val="18"/>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2A02476"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4A3A0FA"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5463760E" w14:textId="77777777" w:rsidR="00B30658" w:rsidRPr="001D386E" w:rsidRDefault="00B30658" w:rsidP="00FA59A0">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06B4CBC2" w14:textId="77777777" w:rsidR="00B30658" w:rsidRPr="001D386E" w:rsidRDefault="00B30658" w:rsidP="00FA59A0">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14:paraId="60F98EB1" w14:textId="77777777" w:rsidR="00B30658" w:rsidRPr="001D386E" w:rsidRDefault="00B30658" w:rsidP="00FA59A0">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14:paraId="60E40580" w14:textId="77777777" w:rsidR="00B30658" w:rsidRPr="001D386E" w:rsidRDefault="00B30658" w:rsidP="00FA59A0">
            <w:pPr>
              <w:pStyle w:val="TAC"/>
              <w:rPr>
                <w:rFonts w:cs="Arial"/>
                <w:lang w:eastAsia="ja-JP"/>
              </w:rPr>
            </w:pPr>
            <w:r w:rsidRPr="001D386E">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26B3DA3D" w14:textId="77777777" w:rsidR="00B30658" w:rsidRPr="001D386E" w:rsidRDefault="00B30658" w:rsidP="00FA59A0">
            <w:pPr>
              <w:pStyle w:val="TAC"/>
              <w:rPr>
                <w:rFonts w:cs="Arial"/>
                <w:lang w:eastAsia="ja-JP"/>
              </w:rPr>
            </w:pPr>
            <w:r w:rsidRPr="001D386E">
              <w:rPr>
                <w:rFonts w:cs="Arial"/>
                <w:lang w:eastAsia="ja-JP"/>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5CC82EB9"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5C06410A"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C534BB"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384D827"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14:paraId="7A65317F" w14:textId="77777777" w:rsidR="00B30658" w:rsidRPr="001D386E" w:rsidRDefault="00B30658" w:rsidP="00FA59A0">
            <w:pPr>
              <w:pStyle w:val="TAC"/>
              <w:rPr>
                <w:rFonts w:cs="Arial"/>
                <w:lang w:eastAsia="ja-JP"/>
              </w:rPr>
            </w:pPr>
            <w:r w:rsidRPr="001D386E">
              <w:rPr>
                <w:rFonts w:cs="Arial"/>
                <w:szCs w:val="18"/>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728D378"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4455FAA"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4473B1A8"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25735D03" w14:textId="77777777" w:rsidR="00B30658" w:rsidRPr="001D386E" w:rsidRDefault="00B30658" w:rsidP="00FA59A0">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14:paraId="55C413E8" w14:textId="77777777" w:rsidR="00B30658" w:rsidRPr="001D386E" w:rsidRDefault="00B30658" w:rsidP="00FA59A0">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14:paraId="5E3C80A0" w14:textId="77777777" w:rsidR="00B30658" w:rsidRPr="001D386E" w:rsidRDefault="00B30658" w:rsidP="00FA59A0">
            <w:pPr>
              <w:pStyle w:val="TAC"/>
              <w:rPr>
                <w:rFonts w:cs="Arial"/>
                <w:lang w:eastAsia="ja-JP"/>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521F4FB1"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4123C7" w14:textId="77777777" w:rsidR="00B30658" w:rsidRPr="001D386E" w:rsidRDefault="00B30658" w:rsidP="00FA59A0">
            <w:pPr>
              <w:spacing w:after="0"/>
              <w:rPr>
                <w:rFonts w:ascii="Arial" w:hAnsi="Arial" w:cs="Arial"/>
                <w:sz w:val="18"/>
                <w:lang w:eastAsia="ja-JP"/>
              </w:rPr>
            </w:pPr>
          </w:p>
        </w:tc>
      </w:tr>
      <w:tr w:rsidR="00B30658" w:rsidRPr="001D386E" w14:paraId="7C6C7E56"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6F9FBDD"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404851"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14:paraId="10232F29" w14:textId="77777777" w:rsidR="00B30658" w:rsidRPr="001D386E" w:rsidRDefault="00B30658" w:rsidP="00FA59A0">
            <w:pPr>
              <w:pStyle w:val="TAC"/>
              <w:rPr>
                <w:rFonts w:cs="Arial"/>
                <w:lang w:eastAsia="zh-CN"/>
              </w:rPr>
            </w:pPr>
            <w:r w:rsidRPr="001D386E">
              <w:rPr>
                <w:rFonts w:cs="Arial"/>
                <w:szCs w:val="18"/>
              </w:rPr>
              <w:t>29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0D4E261"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71FD7CB3"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24A5DA96" w14:textId="77777777" w:rsidR="00B30658" w:rsidRPr="001D386E" w:rsidRDefault="00B30658" w:rsidP="00FA59A0">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09BF7434" w14:textId="77777777" w:rsidR="00B30658" w:rsidRPr="001D386E" w:rsidRDefault="00B30658" w:rsidP="00FA59A0">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0D99BDA"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73CAD13" w14:textId="77777777" w:rsidR="00B30658" w:rsidRPr="001D386E" w:rsidRDefault="00B30658" w:rsidP="00FA59A0">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C87231"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D195CB" w14:textId="77777777" w:rsidR="00B30658" w:rsidRPr="001D386E" w:rsidRDefault="00B30658" w:rsidP="00FA59A0">
            <w:pPr>
              <w:spacing w:after="0"/>
              <w:rPr>
                <w:rFonts w:ascii="Arial" w:hAnsi="Arial" w:cs="Arial"/>
                <w:sz w:val="18"/>
                <w:lang w:eastAsia="ja-JP"/>
              </w:rPr>
            </w:pPr>
          </w:p>
        </w:tc>
      </w:tr>
      <w:tr w:rsidR="00B30658" w:rsidRPr="001D386E" w14:paraId="378E150A"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937912A"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3C8F611"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14:paraId="1F949CAE" w14:textId="77777777" w:rsidR="00B30658" w:rsidRPr="001D386E" w:rsidRDefault="00B30658" w:rsidP="00FA59A0">
            <w:pPr>
              <w:pStyle w:val="TAC"/>
              <w:rPr>
                <w:rFonts w:cs="Arial"/>
                <w:lang w:eastAsia="ja-JP"/>
              </w:rPr>
            </w:pPr>
            <w:r w:rsidRPr="001D386E">
              <w:rPr>
                <w:rFonts w:cs="Arial"/>
                <w:szCs w:val="18"/>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34B8306"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2EE3F6B"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2903B53A" w14:textId="77777777" w:rsidR="00B30658" w:rsidRPr="001D386E" w:rsidRDefault="00B30658" w:rsidP="00FA59A0">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E4C453E" w14:textId="77777777" w:rsidR="00B30658" w:rsidRPr="001D386E" w:rsidRDefault="00B30658" w:rsidP="00FA59A0">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F0926D4" w14:textId="77777777" w:rsidR="00B30658" w:rsidRPr="001D386E" w:rsidRDefault="00B30658" w:rsidP="00FA59A0">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D235B8C" w14:textId="77777777" w:rsidR="00B30658" w:rsidRPr="001D386E" w:rsidRDefault="00B30658" w:rsidP="00FA59A0">
            <w:pPr>
              <w:pStyle w:val="TAC"/>
              <w:rPr>
                <w:rFonts w:cs="Arial"/>
                <w:lang w:eastAsia="ja-JP"/>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107BDD1C"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DE2714" w14:textId="77777777" w:rsidR="00B30658" w:rsidRPr="001D386E" w:rsidRDefault="00B30658" w:rsidP="00FA59A0">
            <w:pPr>
              <w:spacing w:after="0"/>
              <w:rPr>
                <w:rFonts w:ascii="Arial" w:hAnsi="Arial" w:cs="Arial"/>
                <w:sz w:val="18"/>
                <w:lang w:eastAsia="ja-JP"/>
              </w:rPr>
            </w:pPr>
          </w:p>
        </w:tc>
      </w:tr>
      <w:tr w:rsidR="00B30658" w:rsidRPr="001D386E" w14:paraId="79C4E5E5"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60C9F453" w14:textId="77777777" w:rsidR="00B30658" w:rsidRPr="001D386E" w:rsidRDefault="00B30658" w:rsidP="00FA59A0">
            <w:pPr>
              <w:pStyle w:val="TAC"/>
              <w:rPr>
                <w:rFonts w:cs="Arial"/>
                <w:lang w:eastAsia="ja-JP"/>
              </w:rPr>
            </w:pPr>
            <w:r w:rsidRPr="001D386E">
              <w:rPr>
                <w:rFonts w:cs="Arial"/>
                <w:szCs w:val="18"/>
              </w:rPr>
              <w:t>CA_</w:t>
            </w:r>
            <w:r w:rsidRPr="001D386E">
              <w:rPr>
                <w:rFonts w:cs="Arial"/>
                <w:szCs w:val="18"/>
                <w:lang w:val="en-SG"/>
              </w:rPr>
              <w:t>2A-7C-29A-66A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3EAF103C" w14:textId="77777777" w:rsidR="00B30658" w:rsidRPr="001D386E" w:rsidRDefault="00B30658" w:rsidP="00FA59A0">
            <w:pPr>
              <w:pStyle w:val="TAC"/>
              <w:rPr>
                <w:rFonts w:cs="Arial"/>
                <w:lang w:eastAsia="zh-CN"/>
              </w:rPr>
            </w:pPr>
            <w:r w:rsidRPr="001D386E">
              <w:rPr>
                <w:rFonts w:cs="Arial"/>
                <w:szCs w:val="18"/>
                <w:lang w:eastAsia="ja-JP"/>
              </w:rPr>
              <w:t>-</w:t>
            </w:r>
          </w:p>
        </w:tc>
        <w:tc>
          <w:tcPr>
            <w:tcW w:w="767" w:type="dxa"/>
            <w:tcBorders>
              <w:top w:val="single" w:sz="4" w:space="0" w:color="auto"/>
              <w:left w:val="single" w:sz="4" w:space="0" w:color="auto"/>
              <w:bottom w:val="single" w:sz="4" w:space="0" w:color="auto"/>
              <w:right w:val="single" w:sz="4" w:space="0" w:color="auto"/>
            </w:tcBorders>
          </w:tcPr>
          <w:p w14:paraId="5D0E9FD8" w14:textId="77777777" w:rsidR="00B30658" w:rsidRPr="001D386E" w:rsidRDefault="00B30658" w:rsidP="00FA59A0">
            <w:pPr>
              <w:pStyle w:val="TAC"/>
              <w:rPr>
                <w:rFonts w:cs="Arial"/>
                <w:lang w:eastAsia="ja-JP"/>
              </w:rPr>
            </w:pPr>
            <w:r w:rsidRPr="001D386E">
              <w:rPr>
                <w:rFonts w:cs="Arial"/>
                <w:szCs w:val="18"/>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516F757"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D1B7E3A"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12C644B3" w14:textId="77777777" w:rsidR="00B30658" w:rsidRPr="001D386E" w:rsidRDefault="00B30658" w:rsidP="00FA59A0">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B464165" w14:textId="77777777" w:rsidR="00B30658" w:rsidRPr="001D386E" w:rsidRDefault="00B30658" w:rsidP="00FA59A0">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147ACA3" w14:textId="77777777" w:rsidR="00B30658" w:rsidRPr="001D386E" w:rsidRDefault="00B30658" w:rsidP="00FA59A0">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5B6C71A" w14:textId="77777777" w:rsidR="00B30658" w:rsidRPr="001D386E" w:rsidRDefault="00B30658" w:rsidP="00FA59A0">
            <w:pPr>
              <w:pStyle w:val="TAC"/>
              <w:rPr>
                <w:rFonts w:cs="Arial"/>
                <w:lang w:eastAsia="ja-JP"/>
              </w:rPr>
            </w:pPr>
            <w:r w:rsidRPr="001D386E">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7000FAC6" w14:textId="77777777" w:rsidR="00B30658" w:rsidRPr="001D386E" w:rsidRDefault="00B30658" w:rsidP="00FA59A0">
            <w:pPr>
              <w:pStyle w:val="TAC"/>
              <w:rPr>
                <w:rFonts w:cs="Arial"/>
                <w:lang w:eastAsia="ja-JP"/>
              </w:rPr>
            </w:pPr>
            <w:r w:rsidRPr="001D386E">
              <w:rPr>
                <w:rFonts w:cs="Arial"/>
                <w:lang w:eastAsia="ja-JP"/>
              </w:rPr>
              <w:t>90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70A15EF6"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756F0BE4"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1B47D01"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42C37C0"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14:paraId="3F6396EB" w14:textId="77777777" w:rsidR="00B30658" w:rsidRPr="001D386E" w:rsidRDefault="00B30658" w:rsidP="00FA59A0">
            <w:pPr>
              <w:pStyle w:val="TAC"/>
              <w:rPr>
                <w:rFonts w:cs="Arial"/>
                <w:lang w:eastAsia="ja-JP"/>
              </w:rPr>
            </w:pPr>
            <w:r w:rsidRPr="001D386E">
              <w:rPr>
                <w:rFonts w:cs="Arial"/>
                <w:szCs w:val="18"/>
              </w:rPr>
              <w:t>7</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6AA18ADD" w14:textId="77777777" w:rsidR="00B30658" w:rsidRPr="001D386E" w:rsidRDefault="00B30658" w:rsidP="00FA59A0">
            <w:pPr>
              <w:pStyle w:val="TAC"/>
              <w:rPr>
                <w:rFonts w:cs="Arial"/>
                <w:lang w:eastAsia="ja-JP"/>
              </w:rPr>
            </w:pPr>
            <w:r w:rsidRPr="001D386E">
              <w:rPr>
                <w:rFonts w:cs="Arial"/>
                <w:szCs w:val="18"/>
              </w:rPr>
              <w:t>See CA_7C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tcPr>
          <w:p w14:paraId="525923CA"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0BEDE9D" w14:textId="77777777" w:rsidR="00B30658" w:rsidRPr="001D386E" w:rsidRDefault="00B30658" w:rsidP="00FA59A0">
            <w:pPr>
              <w:spacing w:after="0"/>
              <w:rPr>
                <w:rFonts w:ascii="Arial" w:hAnsi="Arial" w:cs="Arial"/>
                <w:sz w:val="18"/>
                <w:lang w:eastAsia="ja-JP"/>
              </w:rPr>
            </w:pPr>
          </w:p>
        </w:tc>
      </w:tr>
      <w:tr w:rsidR="00B30658" w:rsidRPr="001D386E" w14:paraId="56D1EA8D"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282862"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A2097F"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14:paraId="66533B6E" w14:textId="77777777" w:rsidR="00B30658" w:rsidRPr="001D386E" w:rsidRDefault="00B30658" w:rsidP="00FA59A0">
            <w:pPr>
              <w:pStyle w:val="TAC"/>
              <w:rPr>
                <w:rFonts w:cs="Arial"/>
                <w:lang w:eastAsia="zh-CN"/>
              </w:rPr>
            </w:pPr>
            <w:r w:rsidRPr="001D386E">
              <w:rPr>
                <w:rFonts w:cs="Arial"/>
                <w:szCs w:val="18"/>
              </w:rPr>
              <w:t>29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21BD330"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2081A551"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28AFD5D7" w14:textId="77777777" w:rsidR="00B30658" w:rsidRPr="001D386E" w:rsidRDefault="00B30658" w:rsidP="00FA59A0">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CAB6288" w14:textId="77777777" w:rsidR="00B30658" w:rsidRPr="001D386E" w:rsidRDefault="00B30658" w:rsidP="00FA59A0">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5EFFBE8"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29FE0E6" w14:textId="77777777" w:rsidR="00B30658" w:rsidRPr="001D386E" w:rsidRDefault="00B30658" w:rsidP="00FA59A0">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83CDCA"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7AB080" w14:textId="77777777" w:rsidR="00B30658" w:rsidRPr="001D386E" w:rsidRDefault="00B30658" w:rsidP="00FA59A0">
            <w:pPr>
              <w:spacing w:after="0"/>
              <w:rPr>
                <w:rFonts w:ascii="Arial" w:hAnsi="Arial" w:cs="Arial"/>
                <w:sz w:val="18"/>
                <w:lang w:eastAsia="ja-JP"/>
              </w:rPr>
            </w:pPr>
          </w:p>
        </w:tc>
      </w:tr>
      <w:tr w:rsidR="00B30658" w:rsidRPr="001D386E" w14:paraId="201A69EB"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E200B13"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55A84D"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72667FD" w14:textId="77777777" w:rsidR="00B30658" w:rsidRPr="001D386E" w:rsidRDefault="00B30658" w:rsidP="00FA59A0">
            <w:pPr>
              <w:pStyle w:val="TAC"/>
              <w:rPr>
                <w:rFonts w:cs="Arial"/>
                <w:lang w:eastAsia="ja-JP"/>
              </w:rPr>
            </w:pPr>
            <w:r w:rsidRPr="001D386E">
              <w:rPr>
                <w:rFonts w:cs="Arial"/>
                <w:szCs w:val="18"/>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77042D5"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8C0AAD6"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2266BC32" w14:textId="77777777" w:rsidR="00B30658" w:rsidRPr="001D386E" w:rsidRDefault="00B30658" w:rsidP="00FA59A0">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5A4E8595" w14:textId="77777777" w:rsidR="00B30658" w:rsidRPr="001D386E" w:rsidRDefault="00B30658" w:rsidP="00FA59A0">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14:paraId="1167808B" w14:textId="77777777" w:rsidR="00B30658" w:rsidRPr="001D386E" w:rsidRDefault="00B30658" w:rsidP="00FA59A0">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14:paraId="4ABB1F0D" w14:textId="77777777" w:rsidR="00B30658" w:rsidRPr="001D386E" w:rsidRDefault="00B30658" w:rsidP="00FA59A0">
            <w:pPr>
              <w:pStyle w:val="TAC"/>
              <w:rPr>
                <w:rFonts w:cs="Arial"/>
                <w:lang w:eastAsia="ja-JP"/>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07A3054D"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0F0AB4" w14:textId="77777777" w:rsidR="00B30658" w:rsidRPr="001D386E" w:rsidRDefault="00B30658" w:rsidP="00FA59A0">
            <w:pPr>
              <w:spacing w:after="0"/>
              <w:rPr>
                <w:rFonts w:ascii="Arial" w:hAnsi="Arial" w:cs="Arial"/>
                <w:sz w:val="18"/>
                <w:lang w:eastAsia="ja-JP"/>
              </w:rPr>
            </w:pPr>
          </w:p>
        </w:tc>
      </w:tr>
      <w:tr w:rsidR="00B30658" w:rsidRPr="001D386E" w14:paraId="5710AB33"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305E1DA3" w14:textId="77777777" w:rsidR="00B30658" w:rsidRPr="001D386E" w:rsidRDefault="00B30658" w:rsidP="00FA59A0">
            <w:pPr>
              <w:pStyle w:val="TAC"/>
              <w:rPr>
                <w:rFonts w:cs="Arial"/>
                <w:lang w:eastAsia="ja-JP"/>
              </w:rPr>
            </w:pPr>
            <w:r w:rsidRPr="001D386E">
              <w:rPr>
                <w:rFonts w:cs="Arial"/>
                <w:szCs w:val="18"/>
              </w:rPr>
              <w:t>CA_</w:t>
            </w:r>
            <w:r w:rsidRPr="001D386E">
              <w:rPr>
                <w:rFonts w:cs="Arial"/>
                <w:szCs w:val="18"/>
                <w:lang w:val="en-SG"/>
              </w:rPr>
              <w:t>2A-7A-7A-29A-66A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25A3B1B6" w14:textId="77777777" w:rsidR="00B30658" w:rsidRPr="001D386E" w:rsidRDefault="00B30658" w:rsidP="00FA59A0">
            <w:pPr>
              <w:pStyle w:val="TAC"/>
              <w:rPr>
                <w:rFonts w:cs="Arial"/>
                <w:lang w:eastAsia="zh-CN"/>
              </w:rPr>
            </w:pPr>
            <w:r w:rsidRPr="001D386E">
              <w:rPr>
                <w:rFonts w:cs="Arial"/>
                <w:szCs w:val="18"/>
                <w:lang w:eastAsia="ja-JP"/>
              </w:rPr>
              <w:t>-</w:t>
            </w:r>
          </w:p>
        </w:tc>
        <w:tc>
          <w:tcPr>
            <w:tcW w:w="767" w:type="dxa"/>
            <w:tcBorders>
              <w:top w:val="single" w:sz="4" w:space="0" w:color="auto"/>
              <w:left w:val="single" w:sz="4" w:space="0" w:color="auto"/>
              <w:bottom w:val="single" w:sz="4" w:space="0" w:color="auto"/>
              <w:right w:val="single" w:sz="4" w:space="0" w:color="auto"/>
            </w:tcBorders>
          </w:tcPr>
          <w:p w14:paraId="13E54F23" w14:textId="77777777" w:rsidR="00B30658" w:rsidRPr="001D386E" w:rsidRDefault="00B30658" w:rsidP="00FA59A0">
            <w:pPr>
              <w:pStyle w:val="TAC"/>
              <w:rPr>
                <w:rFonts w:cs="Arial"/>
                <w:lang w:eastAsia="ja-JP"/>
              </w:rPr>
            </w:pPr>
            <w:r w:rsidRPr="001D386E">
              <w:rPr>
                <w:rFonts w:cs="Arial"/>
                <w:szCs w:val="18"/>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F19B825"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8BA59C0"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201213B0" w14:textId="77777777" w:rsidR="00B30658" w:rsidRPr="001D386E" w:rsidRDefault="00B30658" w:rsidP="00FA59A0">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708A0101" w14:textId="77777777" w:rsidR="00B30658" w:rsidRPr="001D386E" w:rsidRDefault="00B30658" w:rsidP="00FA59A0">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14:paraId="79557ACC" w14:textId="77777777" w:rsidR="00B30658" w:rsidRPr="001D386E" w:rsidRDefault="00B30658" w:rsidP="00FA59A0">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14:paraId="5F54D2A1" w14:textId="77777777" w:rsidR="00B30658" w:rsidRPr="001D386E" w:rsidRDefault="00B30658" w:rsidP="00FA59A0">
            <w:pPr>
              <w:pStyle w:val="TAC"/>
              <w:rPr>
                <w:rFonts w:cs="Arial"/>
                <w:lang w:eastAsia="ja-JP"/>
              </w:rPr>
            </w:pPr>
            <w:r w:rsidRPr="001D386E">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54214154" w14:textId="77777777" w:rsidR="00B30658" w:rsidRPr="001D386E" w:rsidRDefault="00B30658" w:rsidP="00FA59A0">
            <w:pPr>
              <w:pStyle w:val="TAC"/>
              <w:rPr>
                <w:rFonts w:cs="Arial"/>
                <w:lang w:eastAsia="ja-JP"/>
              </w:rPr>
            </w:pPr>
            <w:r w:rsidRPr="001D386E">
              <w:rPr>
                <w:rFonts w:cs="Arial"/>
                <w:lang w:eastAsia="ja-JP"/>
              </w:rPr>
              <w:t>90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1AD4215D"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4B329EAD"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584A922"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593C84"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14:paraId="23737284" w14:textId="77777777" w:rsidR="00B30658" w:rsidRPr="001D386E" w:rsidRDefault="00B30658" w:rsidP="00FA59A0">
            <w:pPr>
              <w:pStyle w:val="TAC"/>
              <w:rPr>
                <w:rFonts w:cs="Arial"/>
                <w:lang w:eastAsia="ja-JP"/>
              </w:rPr>
            </w:pPr>
            <w:r w:rsidRPr="001D386E">
              <w:rPr>
                <w:rFonts w:cs="Arial"/>
                <w:szCs w:val="18"/>
              </w:rPr>
              <w:t>7</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1EFCEE46" w14:textId="77777777" w:rsidR="00B30658" w:rsidRPr="001D386E" w:rsidRDefault="00B30658" w:rsidP="00FA59A0">
            <w:pPr>
              <w:pStyle w:val="TAC"/>
              <w:rPr>
                <w:rFonts w:cs="Arial"/>
                <w:lang w:eastAsia="ja-JP"/>
              </w:rPr>
            </w:pPr>
            <w:r w:rsidRPr="001D386E">
              <w:rPr>
                <w:rFonts w:cs="Arial"/>
                <w:szCs w:val="18"/>
              </w:rPr>
              <w:t xml:space="preserve">See CA_7A-7A Bandwidth combination set </w:t>
            </w:r>
            <w:r>
              <w:rPr>
                <w:rFonts w:cs="Arial"/>
                <w:szCs w:val="18"/>
              </w:rPr>
              <w:t>3</w:t>
            </w:r>
            <w:r w:rsidRPr="001D386E">
              <w:rPr>
                <w:rFonts w:cs="Arial"/>
                <w:szCs w:val="18"/>
              </w:rPr>
              <w:t xml:space="preserve"> in Table 5.6A.1-3</w:t>
            </w:r>
          </w:p>
        </w:tc>
        <w:tc>
          <w:tcPr>
            <w:tcW w:w="0" w:type="auto"/>
            <w:vMerge/>
            <w:tcBorders>
              <w:top w:val="single" w:sz="4" w:space="0" w:color="auto"/>
              <w:left w:val="single" w:sz="4" w:space="0" w:color="auto"/>
              <w:bottom w:val="single" w:sz="4" w:space="0" w:color="auto"/>
              <w:right w:val="single" w:sz="4" w:space="0" w:color="auto"/>
            </w:tcBorders>
            <w:vAlign w:val="center"/>
          </w:tcPr>
          <w:p w14:paraId="684DAF5F"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4DB558" w14:textId="77777777" w:rsidR="00B30658" w:rsidRPr="001D386E" w:rsidRDefault="00B30658" w:rsidP="00FA59A0">
            <w:pPr>
              <w:spacing w:after="0"/>
              <w:rPr>
                <w:rFonts w:ascii="Arial" w:hAnsi="Arial" w:cs="Arial"/>
                <w:sz w:val="18"/>
                <w:lang w:eastAsia="ja-JP"/>
              </w:rPr>
            </w:pPr>
          </w:p>
        </w:tc>
      </w:tr>
      <w:tr w:rsidR="00B30658" w:rsidRPr="001D386E" w14:paraId="627929AA"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FFE250B"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3DFFACE"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14:paraId="42A56237" w14:textId="77777777" w:rsidR="00B30658" w:rsidRPr="001D386E" w:rsidRDefault="00B30658" w:rsidP="00FA59A0">
            <w:pPr>
              <w:pStyle w:val="TAC"/>
              <w:rPr>
                <w:rFonts w:cs="Arial"/>
                <w:lang w:eastAsia="zh-CN"/>
              </w:rPr>
            </w:pPr>
            <w:r w:rsidRPr="001D386E">
              <w:rPr>
                <w:rFonts w:cs="Arial"/>
                <w:szCs w:val="18"/>
              </w:rPr>
              <w:t>29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DB5A65B"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CBBCAC0"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6B5DEB7C" w14:textId="77777777" w:rsidR="00B30658" w:rsidRPr="001D386E" w:rsidRDefault="00B30658" w:rsidP="00FA59A0">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D1FD5AF" w14:textId="77777777" w:rsidR="00B30658" w:rsidRPr="001D386E" w:rsidRDefault="00B30658" w:rsidP="00FA59A0">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95541C4"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6C8AF9A" w14:textId="77777777" w:rsidR="00B30658" w:rsidRPr="001D386E" w:rsidRDefault="00B30658" w:rsidP="00FA59A0">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C059804"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A588AD" w14:textId="77777777" w:rsidR="00B30658" w:rsidRPr="001D386E" w:rsidRDefault="00B30658" w:rsidP="00FA59A0">
            <w:pPr>
              <w:spacing w:after="0"/>
              <w:rPr>
                <w:rFonts w:ascii="Arial" w:hAnsi="Arial" w:cs="Arial"/>
                <w:sz w:val="18"/>
                <w:lang w:eastAsia="ja-JP"/>
              </w:rPr>
            </w:pPr>
          </w:p>
        </w:tc>
      </w:tr>
      <w:tr w:rsidR="00B30658" w:rsidRPr="001D386E" w14:paraId="3D1AB289"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D405046"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546E64"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4D1BA774" w14:textId="77777777" w:rsidR="00B30658" w:rsidRPr="001D386E" w:rsidRDefault="00B30658" w:rsidP="00FA59A0">
            <w:pPr>
              <w:pStyle w:val="TAC"/>
              <w:rPr>
                <w:rFonts w:cs="Arial"/>
                <w:lang w:eastAsia="ja-JP"/>
              </w:rPr>
            </w:pPr>
            <w:r w:rsidRPr="001D386E">
              <w:rPr>
                <w:rFonts w:cs="Arial"/>
                <w:szCs w:val="18"/>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8F3DEAA"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EB1EB35"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0A994D17" w14:textId="77777777" w:rsidR="00B30658" w:rsidRPr="001D386E" w:rsidRDefault="00B30658" w:rsidP="00FA59A0">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362F1025" w14:textId="77777777" w:rsidR="00B30658" w:rsidRPr="001D386E" w:rsidRDefault="00B30658" w:rsidP="00FA59A0">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14:paraId="468B3C66" w14:textId="77777777" w:rsidR="00B30658" w:rsidRPr="001D386E" w:rsidRDefault="00B30658" w:rsidP="00FA59A0">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14:paraId="6698F08A" w14:textId="77777777" w:rsidR="00B30658" w:rsidRPr="001D386E" w:rsidRDefault="00B30658" w:rsidP="00FA59A0">
            <w:pPr>
              <w:pStyle w:val="TAC"/>
              <w:rPr>
                <w:rFonts w:cs="Arial"/>
                <w:lang w:eastAsia="ja-JP"/>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1450D605"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2F4944" w14:textId="77777777" w:rsidR="00B30658" w:rsidRPr="001D386E" w:rsidRDefault="00B30658" w:rsidP="00FA59A0">
            <w:pPr>
              <w:spacing w:after="0"/>
              <w:rPr>
                <w:rFonts w:ascii="Arial" w:hAnsi="Arial" w:cs="Arial"/>
                <w:sz w:val="18"/>
                <w:lang w:eastAsia="ja-JP"/>
              </w:rPr>
            </w:pPr>
          </w:p>
        </w:tc>
      </w:tr>
      <w:tr w:rsidR="00B30658" w:rsidRPr="001D386E" w14:paraId="551938EE"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443FFCEC" w14:textId="77777777" w:rsidR="00B30658" w:rsidRPr="001D386E" w:rsidRDefault="00B30658" w:rsidP="00FA59A0">
            <w:pPr>
              <w:pStyle w:val="TAC"/>
              <w:rPr>
                <w:rFonts w:cs="Arial"/>
                <w:lang w:eastAsia="ja-JP"/>
              </w:rPr>
            </w:pPr>
            <w:r w:rsidRPr="001D386E">
              <w:rPr>
                <w:rFonts w:eastAsia="SimSun" w:cs="Arial"/>
                <w:lang w:eastAsia="zh-TW"/>
              </w:rPr>
              <w:t>CA_2A-7A-46A-66A</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14:paraId="65D6CAB1" w14:textId="77777777" w:rsidR="00B30658" w:rsidRPr="001D386E" w:rsidRDefault="00B30658" w:rsidP="00FA59A0">
            <w:pPr>
              <w:pStyle w:val="TAC"/>
              <w:rPr>
                <w:rFonts w:cs="Arial"/>
                <w:lang w:eastAsia="zh-CN"/>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C2AC3C9" w14:textId="77777777" w:rsidR="00B30658" w:rsidRPr="001D386E" w:rsidRDefault="00B30658" w:rsidP="00FA59A0">
            <w:pPr>
              <w:pStyle w:val="TAC"/>
              <w:rPr>
                <w:rFonts w:cs="Arial"/>
                <w:lang w:eastAsia="ja-JP"/>
              </w:rPr>
            </w:pPr>
            <w:r w:rsidRPr="001D386E">
              <w:rPr>
                <w:rFonts w:cs="Arial"/>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FA5EDE8"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BA4A8BB"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26EA0AC4"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BABCC5A"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08CBA005"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06C69518" w14:textId="77777777" w:rsidR="00B30658" w:rsidRPr="001D386E" w:rsidRDefault="00B30658" w:rsidP="00FA59A0">
            <w:pPr>
              <w:pStyle w:val="TAC"/>
              <w:rPr>
                <w:rFonts w:cs="Arial"/>
                <w:lang w:eastAsia="ja-JP"/>
              </w:rPr>
            </w:pPr>
            <w:r w:rsidRPr="001D386E">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B5272D1" w14:textId="77777777" w:rsidR="00B30658" w:rsidRPr="001D386E" w:rsidRDefault="00B30658" w:rsidP="00FA59A0">
            <w:pPr>
              <w:pStyle w:val="TAC"/>
              <w:rPr>
                <w:rFonts w:cs="Arial"/>
                <w:lang w:eastAsia="ja-JP"/>
              </w:rPr>
            </w:pPr>
            <w:r w:rsidRPr="001D386E">
              <w:rPr>
                <w:rFonts w:cs="Arial"/>
                <w:lang w:eastAsia="zh-CN"/>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50B7F22"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7DF64AE8"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9ECC9"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EDAB31"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0CD5E48" w14:textId="77777777" w:rsidR="00B30658" w:rsidRPr="001D386E" w:rsidRDefault="00B30658" w:rsidP="00FA59A0">
            <w:pPr>
              <w:pStyle w:val="TAC"/>
              <w:rPr>
                <w:rFonts w:cs="Arial"/>
                <w:lang w:eastAsia="ja-JP"/>
              </w:rPr>
            </w:pPr>
            <w:r w:rsidRPr="001D386E">
              <w:rPr>
                <w:rFonts w:cs="Arial"/>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1A69DB6"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FFD39BE"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409CFF2C"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61F609F5"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36E8E714"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1FF5B366" w14:textId="77777777" w:rsidR="00B30658" w:rsidRPr="001D386E" w:rsidRDefault="00B30658" w:rsidP="00FA59A0">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F00E52"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623775" w14:textId="77777777" w:rsidR="00B30658" w:rsidRPr="001D386E" w:rsidRDefault="00B30658" w:rsidP="00FA59A0">
            <w:pPr>
              <w:spacing w:after="0"/>
              <w:rPr>
                <w:rFonts w:ascii="Arial" w:hAnsi="Arial" w:cs="Arial"/>
                <w:sz w:val="18"/>
                <w:lang w:eastAsia="ja-JP"/>
              </w:rPr>
            </w:pPr>
          </w:p>
        </w:tc>
      </w:tr>
      <w:tr w:rsidR="00B30658" w:rsidRPr="001D386E" w14:paraId="7E55FC5D"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A4AA74"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C0DDE"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91CBC84" w14:textId="77777777" w:rsidR="00B30658" w:rsidRPr="001D386E" w:rsidRDefault="00B30658" w:rsidP="00FA59A0">
            <w:pPr>
              <w:pStyle w:val="TAC"/>
              <w:rPr>
                <w:rFonts w:cs="Arial"/>
                <w:lang w:eastAsia="zh-CN"/>
              </w:rPr>
            </w:pPr>
            <w:r w:rsidRPr="001D386E">
              <w:rPr>
                <w:rFonts w:cs="Arial"/>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E78D6A4"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CCF1E62"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00CD500D"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5F84A9E9"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F772968"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197C7751" w14:textId="77777777" w:rsidR="00B30658" w:rsidRPr="001D386E" w:rsidRDefault="00B30658" w:rsidP="00FA59A0">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FA0DB4"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ECA3D5" w14:textId="77777777" w:rsidR="00B30658" w:rsidRPr="001D386E" w:rsidRDefault="00B30658" w:rsidP="00FA59A0">
            <w:pPr>
              <w:spacing w:after="0"/>
              <w:rPr>
                <w:rFonts w:ascii="Arial" w:hAnsi="Arial" w:cs="Arial"/>
                <w:sz w:val="18"/>
                <w:lang w:eastAsia="ja-JP"/>
              </w:rPr>
            </w:pPr>
          </w:p>
        </w:tc>
      </w:tr>
      <w:tr w:rsidR="00B30658" w:rsidRPr="001D386E" w14:paraId="086C1A17"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F81C2"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E1C0A0"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3A7891A" w14:textId="77777777" w:rsidR="00B30658" w:rsidRPr="001D386E" w:rsidRDefault="00B30658" w:rsidP="00FA59A0">
            <w:pPr>
              <w:pStyle w:val="TAC"/>
              <w:rPr>
                <w:rFonts w:cs="Arial"/>
                <w:lang w:eastAsia="ja-JP"/>
              </w:rPr>
            </w:pPr>
            <w:r w:rsidRPr="001D386E">
              <w:rPr>
                <w:rFonts w:cs="Arial"/>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D436F27"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F0C1AAA"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E67AA05"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69F27FD8"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171F6F64"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2C0114B7" w14:textId="77777777" w:rsidR="00B30658" w:rsidRPr="001D386E" w:rsidRDefault="00B30658" w:rsidP="00FA59A0">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46B99"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0B27C" w14:textId="77777777" w:rsidR="00B30658" w:rsidRPr="001D386E" w:rsidRDefault="00B30658" w:rsidP="00FA59A0">
            <w:pPr>
              <w:spacing w:after="0"/>
              <w:rPr>
                <w:rFonts w:ascii="Arial" w:hAnsi="Arial" w:cs="Arial"/>
                <w:sz w:val="18"/>
                <w:lang w:eastAsia="ja-JP"/>
              </w:rPr>
            </w:pPr>
          </w:p>
        </w:tc>
      </w:tr>
      <w:tr w:rsidR="00B30658" w:rsidRPr="001D386E" w14:paraId="65A80545" w14:textId="77777777" w:rsidTr="00B30658">
        <w:trPr>
          <w:jc w:val="center"/>
        </w:trPr>
        <w:tc>
          <w:tcPr>
            <w:tcW w:w="1594" w:type="dxa"/>
            <w:vMerge w:val="restart"/>
            <w:vAlign w:val="center"/>
          </w:tcPr>
          <w:p w14:paraId="36318C12" w14:textId="77777777" w:rsidR="00B30658" w:rsidRPr="001D386E" w:rsidRDefault="00B30658" w:rsidP="00FA59A0">
            <w:pPr>
              <w:pStyle w:val="TAC"/>
              <w:rPr>
                <w:rFonts w:cs="Arial"/>
                <w:lang w:eastAsia="ja-JP"/>
              </w:rPr>
            </w:pPr>
            <w:r w:rsidRPr="001D386E">
              <w:rPr>
                <w:rFonts w:eastAsia="SimSun" w:cs="Arial"/>
                <w:lang w:eastAsia="zh-TW"/>
              </w:rPr>
              <w:t>CA_2A-12A-30A-66A</w:t>
            </w:r>
          </w:p>
        </w:tc>
        <w:tc>
          <w:tcPr>
            <w:tcW w:w="1573" w:type="dxa"/>
            <w:vMerge w:val="restart"/>
            <w:vAlign w:val="center"/>
          </w:tcPr>
          <w:p w14:paraId="25D74C5B" w14:textId="77777777" w:rsidR="00B30658" w:rsidRPr="001D386E" w:rsidRDefault="00B30658" w:rsidP="00FA59A0">
            <w:pPr>
              <w:pStyle w:val="TAC"/>
              <w:rPr>
                <w:rFonts w:cs="Arial"/>
                <w:lang w:eastAsia="zh-CN"/>
              </w:rPr>
            </w:pPr>
            <w:r w:rsidRPr="001D386E">
              <w:rPr>
                <w:rFonts w:cs="Arial"/>
                <w:lang w:eastAsia="ja-JP"/>
              </w:rPr>
              <w:t>-</w:t>
            </w:r>
          </w:p>
        </w:tc>
        <w:tc>
          <w:tcPr>
            <w:tcW w:w="767" w:type="dxa"/>
            <w:vAlign w:val="center"/>
          </w:tcPr>
          <w:p w14:paraId="4F991347" w14:textId="77777777" w:rsidR="00B30658" w:rsidRPr="001D386E" w:rsidRDefault="00B30658" w:rsidP="00FA59A0">
            <w:pPr>
              <w:pStyle w:val="TAC"/>
              <w:rPr>
                <w:rFonts w:cs="Arial"/>
                <w:lang w:eastAsia="ja-JP"/>
              </w:rPr>
            </w:pPr>
            <w:r w:rsidRPr="001D386E">
              <w:rPr>
                <w:lang w:eastAsia="ja-JP"/>
              </w:rPr>
              <w:t>2</w:t>
            </w:r>
          </w:p>
        </w:tc>
        <w:tc>
          <w:tcPr>
            <w:tcW w:w="586" w:type="dxa"/>
            <w:gridSpan w:val="2"/>
            <w:vAlign w:val="center"/>
          </w:tcPr>
          <w:p w14:paraId="3E856AED" w14:textId="77777777" w:rsidR="00B30658" w:rsidRPr="001D386E" w:rsidRDefault="00B30658" w:rsidP="00FA59A0">
            <w:pPr>
              <w:pStyle w:val="TAC"/>
              <w:rPr>
                <w:rFonts w:cs="Arial"/>
                <w:lang w:eastAsia="ja-JP"/>
              </w:rPr>
            </w:pPr>
          </w:p>
        </w:tc>
        <w:tc>
          <w:tcPr>
            <w:tcW w:w="586" w:type="dxa"/>
            <w:gridSpan w:val="2"/>
            <w:vAlign w:val="center"/>
          </w:tcPr>
          <w:p w14:paraId="1F63E1AA" w14:textId="77777777" w:rsidR="00B30658" w:rsidRPr="001D386E" w:rsidRDefault="00B30658" w:rsidP="00FA59A0">
            <w:pPr>
              <w:pStyle w:val="TAC"/>
              <w:rPr>
                <w:rFonts w:cs="Arial"/>
                <w:lang w:eastAsia="ja-JP"/>
              </w:rPr>
            </w:pPr>
          </w:p>
        </w:tc>
        <w:tc>
          <w:tcPr>
            <w:tcW w:w="586" w:type="dxa"/>
            <w:vAlign w:val="center"/>
          </w:tcPr>
          <w:p w14:paraId="55D4E8E2" w14:textId="77777777" w:rsidR="00B30658" w:rsidRPr="001D386E" w:rsidRDefault="00B30658" w:rsidP="00FA59A0">
            <w:pPr>
              <w:pStyle w:val="TAC"/>
              <w:rPr>
                <w:rFonts w:cs="Arial"/>
                <w:lang w:eastAsia="ja-JP"/>
              </w:rPr>
            </w:pPr>
            <w:r w:rsidRPr="001D386E">
              <w:rPr>
                <w:lang w:eastAsia="ja-JP"/>
              </w:rPr>
              <w:t>Yes</w:t>
            </w:r>
          </w:p>
        </w:tc>
        <w:tc>
          <w:tcPr>
            <w:tcW w:w="586" w:type="dxa"/>
            <w:vAlign w:val="center"/>
          </w:tcPr>
          <w:p w14:paraId="63F713CB" w14:textId="77777777" w:rsidR="00B30658" w:rsidRPr="001D386E" w:rsidRDefault="00B30658" w:rsidP="00FA59A0">
            <w:pPr>
              <w:pStyle w:val="TAC"/>
              <w:rPr>
                <w:rFonts w:cs="Arial"/>
                <w:lang w:eastAsia="ja-JP"/>
              </w:rPr>
            </w:pPr>
            <w:r w:rsidRPr="001D386E">
              <w:rPr>
                <w:lang w:eastAsia="ja-JP"/>
              </w:rPr>
              <w:t>Yes</w:t>
            </w:r>
          </w:p>
        </w:tc>
        <w:tc>
          <w:tcPr>
            <w:tcW w:w="586" w:type="dxa"/>
            <w:gridSpan w:val="2"/>
            <w:vAlign w:val="center"/>
          </w:tcPr>
          <w:p w14:paraId="18BF4FF4" w14:textId="77777777" w:rsidR="00B30658" w:rsidRPr="001D386E" w:rsidRDefault="00B30658" w:rsidP="00FA59A0">
            <w:pPr>
              <w:pStyle w:val="TAC"/>
              <w:rPr>
                <w:rFonts w:cs="Arial"/>
                <w:lang w:eastAsia="ja-JP"/>
              </w:rPr>
            </w:pPr>
            <w:r w:rsidRPr="001D386E">
              <w:rPr>
                <w:lang w:eastAsia="ja-JP"/>
              </w:rPr>
              <w:t>Yes</w:t>
            </w:r>
          </w:p>
        </w:tc>
        <w:tc>
          <w:tcPr>
            <w:tcW w:w="586" w:type="dxa"/>
            <w:gridSpan w:val="2"/>
            <w:vAlign w:val="center"/>
          </w:tcPr>
          <w:p w14:paraId="7E6B0B1E" w14:textId="77777777" w:rsidR="00B30658" w:rsidRPr="001D386E" w:rsidRDefault="00B30658" w:rsidP="00FA59A0">
            <w:pPr>
              <w:pStyle w:val="TAC"/>
              <w:rPr>
                <w:rFonts w:cs="Arial"/>
                <w:lang w:eastAsia="ja-JP"/>
              </w:rPr>
            </w:pPr>
            <w:r w:rsidRPr="001D386E">
              <w:rPr>
                <w:lang w:eastAsia="ja-JP"/>
              </w:rPr>
              <w:t>Yes</w:t>
            </w:r>
          </w:p>
        </w:tc>
        <w:tc>
          <w:tcPr>
            <w:tcW w:w="1187" w:type="dxa"/>
            <w:vMerge w:val="restart"/>
            <w:vAlign w:val="center"/>
          </w:tcPr>
          <w:p w14:paraId="6B96890A" w14:textId="77777777" w:rsidR="00B30658" w:rsidRPr="001D386E" w:rsidRDefault="00B30658" w:rsidP="00FA59A0">
            <w:pPr>
              <w:pStyle w:val="TAC"/>
              <w:rPr>
                <w:rFonts w:cs="Arial"/>
                <w:lang w:eastAsia="ja-JP"/>
              </w:rPr>
            </w:pPr>
            <w:r w:rsidRPr="001D386E">
              <w:rPr>
                <w:rFonts w:cs="Arial"/>
                <w:lang w:eastAsia="zh-CN"/>
              </w:rPr>
              <w:t>60</w:t>
            </w:r>
          </w:p>
        </w:tc>
        <w:tc>
          <w:tcPr>
            <w:tcW w:w="1286" w:type="dxa"/>
            <w:vMerge w:val="restart"/>
            <w:vAlign w:val="center"/>
          </w:tcPr>
          <w:p w14:paraId="09142A50"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5CAED933" w14:textId="77777777" w:rsidTr="00B30658">
        <w:trPr>
          <w:jc w:val="center"/>
        </w:trPr>
        <w:tc>
          <w:tcPr>
            <w:tcW w:w="1594" w:type="dxa"/>
            <w:vMerge/>
            <w:vAlign w:val="center"/>
          </w:tcPr>
          <w:p w14:paraId="79DF0978" w14:textId="77777777" w:rsidR="00B30658" w:rsidRPr="001D386E" w:rsidRDefault="00B30658" w:rsidP="00FA59A0">
            <w:pPr>
              <w:pStyle w:val="TAC"/>
              <w:rPr>
                <w:rFonts w:cs="Arial"/>
                <w:lang w:eastAsia="ja-JP"/>
              </w:rPr>
            </w:pPr>
          </w:p>
        </w:tc>
        <w:tc>
          <w:tcPr>
            <w:tcW w:w="1573" w:type="dxa"/>
            <w:vMerge/>
            <w:vAlign w:val="center"/>
          </w:tcPr>
          <w:p w14:paraId="7C7B45E3" w14:textId="77777777" w:rsidR="00B30658" w:rsidRPr="001D386E" w:rsidRDefault="00B30658" w:rsidP="00FA59A0">
            <w:pPr>
              <w:pStyle w:val="TAC"/>
              <w:rPr>
                <w:rFonts w:cs="Arial"/>
                <w:lang w:eastAsia="zh-CN"/>
              </w:rPr>
            </w:pPr>
          </w:p>
        </w:tc>
        <w:tc>
          <w:tcPr>
            <w:tcW w:w="767" w:type="dxa"/>
            <w:vAlign w:val="center"/>
          </w:tcPr>
          <w:p w14:paraId="20351B10" w14:textId="77777777" w:rsidR="00B30658" w:rsidRPr="001D386E" w:rsidRDefault="00B30658" w:rsidP="00FA59A0">
            <w:pPr>
              <w:pStyle w:val="TAC"/>
              <w:rPr>
                <w:rFonts w:cs="Arial"/>
                <w:lang w:eastAsia="ja-JP"/>
              </w:rPr>
            </w:pPr>
            <w:r w:rsidRPr="001D386E">
              <w:rPr>
                <w:lang w:eastAsia="ja-JP"/>
              </w:rPr>
              <w:t>12</w:t>
            </w:r>
          </w:p>
        </w:tc>
        <w:tc>
          <w:tcPr>
            <w:tcW w:w="586" w:type="dxa"/>
            <w:gridSpan w:val="2"/>
            <w:vAlign w:val="center"/>
          </w:tcPr>
          <w:p w14:paraId="305C098F" w14:textId="77777777" w:rsidR="00B30658" w:rsidRPr="001D386E" w:rsidRDefault="00B30658" w:rsidP="00FA59A0">
            <w:pPr>
              <w:pStyle w:val="TAC"/>
              <w:rPr>
                <w:rFonts w:cs="Arial"/>
                <w:lang w:eastAsia="ja-JP"/>
              </w:rPr>
            </w:pPr>
          </w:p>
        </w:tc>
        <w:tc>
          <w:tcPr>
            <w:tcW w:w="586" w:type="dxa"/>
            <w:gridSpan w:val="2"/>
            <w:vAlign w:val="center"/>
          </w:tcPr>
          <w:p w14:paraId="55E77722" w14:textId="77777777" w:rsidR="00B30658" w:rsidRPr="001D386E" w:rsidRDefault="00B30658" w:rsidP="00FA59A0">
            <w:pPr>
              <w:pStyle w:val="TAC"/>
              <w:rPr>
                <w:rFonts w:cs="Arial"/>
                <w:lang w:eastAsia="ja-JP"/>
              </w:rPr>
            </w:pPr>
          </w:p>
        </w:tc>
        <w:tc>
          <w:tcPr>
            <w:tcW w:w="586" w:type="dxa"/>
            <w:vAlign w:val="center"/>
          </w:tcPr>
          <w:p w14:paraId="2BD2386E" w14:textId="77777777" w:rsidR="00B30658" w:rsidRPr="001D386E" w:rsidRDefault="00B30658" w:rsidP="00FA59A0">
            <w:pPr>
              <w:pStyle w:val="TAC"/>
              <w:rPr>
                <w:rFonts w:cs="Arial"/>
                <w:lang w:eastAsia="ja-JP"/>
              </w:rPr>
            </w:pPr>
            <w:r w:rsidRPr="001D386E">
              <w:rPr>
                <w:lang w:eastAsia="ja-JP"/>
              </w:rPr>
              <w:t>Yes</w:t>
            </w:r>
          </w:p>
        </w:tc>
        <w:tc>
          <w:tcPr>
            <w:tcW w:w="586" w:type="dxa"/>
            <w:vAlign w:val="center"/>
          </w:tcPr>
          <w:p w14:paraId="3ACBAF13" w14:textId="77777777" w:rsidR="00B30658" w:rsidRPr="001D386E" w:rsidRDefault="00B30658" w:rsidP="00FA59A0">
            <w:pPr>
              <w:pStyle w:val="TAC"/>
              <w:rPr>
                <w:rFonts w:cs="Arial"/>
                <w:lang w:eastAsia="ja-JP"/>
              </w:rPr>
            </w:pPr>
            <w:r w:rsidRPr="001D386E">
              <w:rPr>
                <w:lang w:eastAsia="ja-JP"/>
              </w:rPr>
              <w:t>Yes</w:t>
            </w:r>
          </w:p>
        </w:tc>
        <w:tc>
          <w:tcPr>
            <w:tcW w:w="586" w:type="dxa"/>
            <w:gridSpan w:val="2"/>
            <w:vAlign w:val="center"/>
          </w:tcPr>
          <w:p w14:paraId="330840F2" w14:textId="77777777" w:rsidR="00B30658" w:rsidRPr="001D386E" w:rsidRDefault="00B30658" w:rsidP="00FA59A0">
            <w:pPr>
              <w:pStyle w:val="TAC"/>
              <w:rPr>
                <w:rFonts w:cs="Arial"/>
                <w:lang w:eastAsia="ja-JP"/>
              </w:rPr>
            </w:pPr>
          </w:p>
        </w:tc>
        <w:tc>
          <w:tcPr>
            <w:tcW w:w="586" w:type="dxa"/>
            <w:gridSpan w:val="2"/>
            <w:vAlign w:val="center"/>
          </w:tcPr>
          <w:p w14:paraId="5EB063F8" w14:textId="77777777" w:rsidR="00B30658" w:rsidRPr="001D386E" w:rsidRDefault="00B30658" w:rsidP="00FA59A0">
            <w:pPr>
              <w:pStyle w:val="TAC"/>
              <w:rPr>
                <w:rFonts w:cs="Arial"/>
                <w:lang w:eastAsia="ja-JP"/>
              </w:rPr>
            </w:pPr>
          </w:p>
        </w:tc>
        <w:tc>
          <w:tcPr>
            <w:tcW w:w="1187" w:type="dxa"/>
            <w:vMerge/>
            <w:vAlign w:val="center"/>
          </w:tcPr>
          <w:p w14:paraId="2FF81C0D" w14:textId="77777777" w:rsidR="00B30658" w:rsidRPr="001D386E" w:rsidRDefault="00B30658" w:rsidP="00FA59A0">
            <w:pPr>
              <w:pStyle w:val="TAC"/>
              <w:rPr>
                <w:rFonts w:cs="Arial"/>
                <w:lang w:eastAsia="ja-JP"/>
              </w:rPr>
            </w:pPr>
          </w:p>
        </w:tc>
        <w:tc>
          <w:tcPr>
            <w:tcW w:w="1286" w:type="dxa"/>
            <w:vMerge/>
            <w:vAlign w:val="center"/>
          </w:tcPr>
          <w:p w14:paraId="5C58FB55" w14:textId="77777777" w:rsidR="00B30658" w:rsidRPr="001D386E" w:rsidRDefault="00B30658" w:rsidP="00FA59A0">
            <w:pPr>
              <w:pStyle w:val="TAC"/>
              <w:rPr>
                <w:rFonts w:cs="Arial"/>
                <w:lang w:eastAsia="ja-JP"/>
              </w:rPr>
            </w:pPr>
          </w:p>
        </w:tc>
      </w:tr>
      <w:tr w:rsidR="00B30658" w:rsidRPr="001D386E" w14:paraId="5469AD40" w14:textId="77777777" w:rsidTr="00B30658">
        <w:trPr>
          <w:jc w:val="center"/>
        </w:trPr>
        <w:tc>
          <w:tcPr>
            <w:tcW w:w="1594" w:type="dxa"/>
            <w:vMerge/>
            <w:vAlign w:val="center"/>
          </w:tcPr>
          <w:p w14:paraId="3ACF53E4" w14:textId="77777777" w:rsidR="00B30658" w:rsidRPr="001D386E" w:rsidRDefault="00B30658" w:rsidP="00FA59A0">
            <w:pPr>
              <w:pStyle w:val="TAC"/>
              <w:rPr>
                <w:rFonts w:cs="Arial"/>
                <w:lang w:eastAsia="ja-JP"/>
              </w:rPr>
            </w:pPr>
          </w:p>
        </w:tc>
        <w:tc>
          <w:tcPr>
            <w:tcW w:w="1573" w:type="dxa"/>
            <w:vMerge/>
            <w:vAlign w:val="center"/>
          </w:tcPr>
          <w:p w14:paraId="3ED22DEA" w14:textId="77777777" w:rsidR="00B30658" w:rsidRPr="001D386E" w:rsidRDefault="00B30658" w:rsidP="00FA59A0">
            <w:pPr>
              <w:pStyle w:val="TAC"/>
              <w:rPr>
                <w:rFonts w:cs="Arial"/>
                <w:lang w:eastAsia="zh-CN"/>
              </w:rPr>
            </w:pPr>
          </w:p>
        </w:tc>
        <w:tc>
          <w:tcPr>
            <w:tcW w:w="767" w:type="dxa"/>
            <w:vAlign w:val="center"/>
          </w:tcPr>
          <w:p w14:paraId="20384CEA" w14:textId="77777777" w:rsidR="00B30658" w:rsidRPr="001D386E" w:rsidRDefault="00B30658" w:rsidP="00FA59A0">
            <w:pPr>
              <w:pStyle w:val="TAC"/>
              <w:rPr>
                <w:rFonts w:cs="Arial"/>
                <w:lang w:eastAsia="zh-CN"/>
              </w:rPr>
            </w:pPr>
            <w:r w:rsidRPr="001D386E">
              <w:rPr>
                <w:lang w:eastAsia="ja-JP"/>
              </w:rPr>
              <w:t>30</w:t>
            </w:r>
          </w:p>
        </w:tc>
        <w:tc>
          <w:tcPr>
            <w:tcW w:w="586" w:type="dxa"/>
            <w:gridSpan w:val="2"/>
            <w:vAlign w:val="center"/>
          </w:tcPr>
          <w:p w14:paraId="2AEB7DDB" w14:textId="77777777" w:rsidR="00B30658" w:rsidRPr="001D386E" w:rsidRDefault="00B30658" w:rsidP="00FA59A0">
            <w:pPr>
              <w:pStyle w:val="TAC"/>
              <w:rPr>
                <w:rFonts w:cs="Arial"/>
                <w:lang w:eastAsia="ja-JP"/>
              </w:rPr>
            </w:pPr>
          </w:p>
        </w:tc>
        <w:tc>
          <w:tcPr>
            <w:tcW w:w="586" w:type="dxa"/>
            <w:gridSpan w:val="2"/>
            <w:vAlign w:val="center"/>
          </w:tcPr>
          <w:p w14:paraId="27481406" w14:textId="77777777" w:rsidR="00B30658" w:rsidRPr="001D386E" w:rsidRDefault="00B30658" w:rsidP="00FA59A0">
            <w:pPr>
              <w:pStyle w:val="TAC"/>
              <w:rPr>
                <w:rFonts w:cs="Arial"/>
                <w:lang w:eastAsia="ja-JP"/>
              </w:rPr>
            </w:pPr>
          </w:p>
        </w:tc>
        <w:tc>
          <w:tcPr>
            <w:tcW w:w="586" w:type="dxa"/>
            <w:vAlign w:val="center"/>
          </w:tcPr>
          <w:p w14:paraId="1334FF60" w14:textId="77777777" w:rsidR="00B30658" w:rsidRPr="001D386E" w:rsidRDefault="00B30658" w:rsidP="00FA59A0">
            <w:pPr>
              <w:pStyle w:val="TAC"/>
              <w:rPr>
                <w:rFonts w:cs="Arial"/>
                <w:lang w:eastAsia="ja-JP"/>
              </w:rPr>
            </w:pPr>
            <w:r w:rsidRPr="001D386E">
              <w:rPr>
                <w:lang w:eastAsia="ja-JP"/>
              </w:rPr>
              <w:t>Yes</w:t>
            </w:r>
          </w:p>
        </w:tc>
        <w:tc>
          <w:tcPr>
            <w:tcW w:w="586" w:type="dxa"/>
            <w:vAlign w:val="center"/>
          </w:tcPr>
          <w:p w14:paraId="7335CD81" w14:textId="77777777" w:rsidR="00B30658" w:rsidRPr="001D386E" w:rsidRDefault="00B30658" w:rsidP="00FA59A0">
            <w:pPr>
              <w:pStyle w:val="TAC"/>
              <w:rPr>
                <w:rFonts w:cs="Arial"/>
                <w:lang w:eastAsia="ja-JP"/>
              </w:rPr>
            </w:pPr>
            <w:r w:rsidRPr="001D386E">
              <w:rPr>
                <w:lang w:eastAsia="ja-JP"/>
              </w:rPr>
              <w:t>Yes</w:t>
            </w:r>
          </w:p>
        </w:tc>
        <w:tc>
          <w:tcPr>
            <w:tcW w:w="586" w:type="dxa"/>
            <w:gridSpan w:val="2"/>
            <w:vAlign w:val="center"/>
          </w:tcPr>
          <w:p w14:paraId="7219C093" w14:textId="77777777" w:rsidR="00B30658" w:rsidRPr="001D386E" w:rsidRDefault="00B30658" w:rsidP="00FA59A0">
            <w:pPr>
              <w:pStyle w:val="TAC"/>
              <w:rPr>
                <w:rFonts w:cs="Arial"/>
                <w:lang w:eastAsia="ja-JP"/>
              </w:rPr>
            </w:pPr>
          </w:p>
        </w:tc>
        <w:tc>
          <w:tcPr>
            <w:tcW w:w="586" w:type="dxa"/>
            <w:gridSpan w:val="2"/>
            <w:vAlign w:val="center"/>
          </w:tcPr>
          <w:p w14:paraId="60FDCB33" w14:textId="77777777" w:rsidR="00B30658" w:rsidRPr="001D386E" w:rsidRDefault="00B30658" w:rsidP="00FA59A0">
            <w:pPr>
              <w:pStyle w:val="TAC"/>
              <w:rPr>
                <w:rFonts w:cs="Arial"/>
                <w:lang w:eastAsia="ja-JP"/>
              </w:rPr>
            </w:pPr>
          </w:p>
        </w:tc>
        <w:tc>
          <w:tcPr>
            <w:tcW w:w="1187" w:type="dxa"/>
            <w:vMerge/>
            <w:vAlign w:val="center"/>
          </w:tcPr>
          <w:p w14:paraId="036950DA" w14:textId="77777777" w:rsidR="00B30658" w:rsidRPr="001D386E" w:rsidRDefault="00B30658" w:rsidP="00FA59A0">
            <w:pPr>
              <w:pStyle w:val="TAC"/>
              <w:rPr>
                <w:rFonts w:cs="Arial"/>
                <w:lang w:eastAsia="ja-JP"/>
              </w:rPr>
            </w:pPr>
          </w:p>
        </w:tc>
        <w:tc>
          <w:tcPr>
            <w:tcW w:w="1286" w:type="dxa"/>
            <w:vMerge/>
            <w:vAlign w:val="center"/>
          </w:tcPr>
          <w:p w14:paraId="7A4F6F31" w14:textId="77777777" w:rsidR="00B30658" w:rsidRPr="001D386E" w:rsidRDefault="00B30658" w:rsidP="00FA59A0">
            <w:pPr>
              <w:pStyle w:val="TAC"/>
              <w:rPr>
                <w:rFonts w:cs="Arial"/>
                <w:lang w:eastAsia="ja-JP"/>
              </w:rPr>
            </w:pPr>
          </w:p>
        </w:tc>
      </w:tr>
      <w:tr w:rsidR="00B30658" w:rsidRPr="001D386E" w14:paraId="56C10E61" w14:textId="77777777" w:rsidTr="00B30658">
        <w:trPr>
          <w:jc w:val="center"/>
        </w:trPr>
        <w:tc>
          <w:tcPr>
            <w:tcW w:w="1594" w:type="dxa"/>
            <w:vMerge/>
            <w:vAlign w:val="center"/>
          </w:tcPr>
          <w:p w14:paraId="7528533A" w14:textId="77777777" w:rsidR="00B30658" w:rsidRPr="001D386E" w:rsidRDefault="00B30658" w:rsidP="00FA59A0">
            <w:pPr>
              <w:pStyle w:val="TAC"/>
              <w:rPr>
                <w:rFonts w:cs="Arial"/>
                <w:lang w:eastAsia="ja-JP"/>
              </w:rPr>
            </w:pPr>
          </w:p>
        </w:tc>
        <w:tc>
          <w:tcPr>
            <w:tcW w:w="1573" w:type="dxa"/>
            <w:vMerge/>
            <w:vAlign w:val="center"/>
          </w:tcPr>
          <w:p w14:paraId="270DD640" w14:textId="77777777" w:rsidR="00B30658" w:rsidRPr="001D386E" w:rsidRDefault="00B30658" w:rsidP="00FA59A0">
            <w:pPr>
              <w:pStyle w:val="TAC"/>
              <w:rPr>
                <w:rFonts w:cs="Arial"/>
                <w:lang w:eastAsia="zh-CN"/>
              </w:rPr>
            </w:pPr>
          </w:p>
        </w:tc>
        <w:tc>
          <w:tcPr>
            <w:tcW w:w="767" w:type="dxa"/>
            <w:vAlign w:val="center"/>
          </w:tcPr>
          <w:p w14:paraId="58E12A98" w14:textId="77777777" w:rsidR="00B30658" w:rsidRPr="001D386E" w:rsidRDefault="00B30658" w:rsidP="00FA59A0">
            <w:pPr>
              <w:pStyle w:val="TAC"/>
              <w:rPr>
                <w:rFonts w:cs="Arial"/>
                <w:lang w:eastAsia="ja-JP"/>
              </w:rPr>
            </w:pPr>
            <w:r w:rsidRPr="001D386E">
              <w:rPr>
                <w:lang w:eastAsia="ja-JP"/>
              </w:rPr>
              <w:t>66</w:t>
            </w:r>
          </w:p>
        </w:tc>
        <w:tc>
          <w:tcPr>
            <w:tcW w:w="586" w:type="dxa"/>
            <w:gridSpan w:val="2"/>
            <w:vAlign w:val="center"/>
          </w:tcPr>
          <w:p w14:paraId="512BDEC9" w14:textId="77777777" w:rsidR="00B30658" w:rsidRPr="001D386E" w:rsidRDefault="00B30658" w:rsidP="00FA59A0">
            <w:pPr>
              <w:pStyle w:val="TAC"/>
              <w:rPr>
                <w:rFonts w:cs="Arial"/>
                <w:lang w:eastAsia="ja-JP"/>
              </w:rPr>
            </w:pPr>
          </w:p>
        </w:tc>
        <w:tc>
          <w:tcPr>
            <w:tcW w:w="586" w:type="dxa"/>
            <w:gridSpan w:val="2"/>
            <w:vAlign w:val="center"/>
          </w:tcPr>
          <w:p w14:paraId="1B0EAF7F" w14:textId="77777777" w:rsidR="00B30658" w:rsidRPr="001D386E" w:rsidRDefault="00B30658" w:rsidP="00FA59A0">
            <w:pPr>
              <w:pStyle w:val="TAC"/>
              <w:rPr>
                <w:rFonts w:cs="Arial"/>
                <w:lang w:eastAsia="ja-JP"/>
              </w:rPr>
            </w:pPr>
          </w:p>
        </w:tc>
        <w:tc>
          <w:tcPr>
            <w:tcW w:w="586" w:type="dxa"/>
            <w:vAlign w:val="center"/>
          </w:tcPr>
          <w:p w14:paraId="1D6F52E3" w14:textId="77777777" w:rsidR="00B30658" w:rsidRPr="001D386E" w:rsidRDefault="00B30658" w:rsidP="00FA59A0">
            <w:pPr>
              <w:pStyle w:val="TAC"/>
              <w:rPr>
                <w:rFonts w:cs="Arial"/>
                <w:lang w:eastAsia="ja-JP"/>
              </w:rPr>
            </w:pPr>
            <w:r w:rsidRPr="001D386E">
              <w:rPr>
                <w:lang w:eastAsia="ja-JP"/>
              </w:rPr>
              <w:t>Yes</w:t>
            </w:r>
          </w:p>
        </w:tc>
        <w:tc>
          <w:tcPr>
            <w:tcW w:w="586" w:type="dxa"/>
            <w:vAlign w:val="center"/>
          </w:tcPr>
          <w:p w14:paraId="52CB8756" w14:textId="77777777" w:rsidR="00B30658" w:rsidRPr="001D386E" w:rsidRDefault="00B30658" w:rsidP="00FA59A0">
            <w:pPr>
              <w:pStyle w:val="TAC"/>
              <w:rPr>
                <w:rFonts w:cs="Arial"/>
                <w:lang w:eastAsia="ja-JP"/>
              </w:rPr>
            </w:pPr>
            <w:r w:rsidRPr="001D386E">
              <w:rPr>
                <w:lang w:eastAsia="ja-JP"/>
              </w:rPr>
              <w:t>Yes</w:t>
            </w:r>
          </w:p>
        </w:tc>
        <w:tc>
          <w:tcPr>
            <w:tcW w:w="586" w:type="dxa"/>
            <w:gridSpan w:val="2"/>
            <w:vAlign w:val="center"/>
          </w:tcPr>
          <w:p w14:paraId="6513C2E9" w14:textId="77777777" w:rsidR="00B30658" w:rsidRPr="001D386E" w:rsidRDefault="00B30658" w:rsidP="00FA59A0">
            <w:pPr>
              <w:pStyle w:val="TAC"/>
              <w:rPr>
                <w:rFonts w:cs="Arial"/>
                <w:lang w:eastAsia="ja-JP"/>
              </w:rPr>
            </w:pPr>
            <w:r w:rsidRPr="001D386E">
              <w:rPr>
                <w:lang w:eastAsia="ja-JP"/>
              </w:rPr>
              <w:t>Yes</w:t>
            </w:r>
          </w:p>
        </w:tc>
        <w:tc>
          <w:tcPr>
            <w:tcW w:w="586" w:type="dxa"/>
            <w:gridSpan w:val="2"/>
            <w:vAlign w:val="center"/>
          </w:tcPr>
          <w:p w14:paraId="42294839" w14:textId="77777777" w:rsidR="00B30658" w:rsidRPr="001D386E" w:rsidRDefault="00B30658" w:rsidP="00FA59A0">
            <w:pPr>
              <w:pStyle w:val="TAC"/>
              <w:rPr>
                <w:rFonts w:cs="Arial"/>
                <w:lang w:eastAsia="ja-JP"/>
              </w:rPr>
            </w:pPr>
            <w:r w:rsidRPr="001D386E">
              <w:rPr>
                <w:lang w:eastAsia="ja-JP"/>
              </w:rPr>
              <w:t>Yes</w:t>
            </w:r>
          </w:p>
        </w:tc>
        <w:tc>
          <w:tcPr>
            <w:tcW w:w="1187" w:type="dxa"/>
            <w:vMerge/>
            <w:vAlign w:val="center"/>
          </w:tcPr>
          <w:p w14:paraId="44C49BE8" w14:textId="77777777" w:rsidR="00B30658" w:rsidRPr="001D386E" w:rsidRDefault="00B30658" w:rsidP="00FA59A0">
            <w:pPr>
              <w:pStyle w:val="TAC"/>
              <w:rPr>
                <w:rFonts w:cs="Arial"/>
                <w:lang w:eastAsia="ja-JP"/>
              </w:rPr>
            </w:pPr>
          </w:p>
        </w:tc>
        <w:tc>
          <w:tcPr>
            <w:tcW w:w="1286" w:type="dxa"/>
            <w:vMerge/>
            <w:vAlign w:val="center"/>
          </w:tcPr>
          <w:p w14:paraId="459DEE05" w14:textId="77777777" w:rsidR="00B30658" w:rsidRPr="001D386E" w:rsidRDefault="00B30658" w:rsidP="00FA59A0">
            <w:pPr>
              <w:pStyle w:val="TAC"/>
              <w:rPr>
                <w:rFonts w:cs="Arial"/>
                <w:lang w:eastAsia="ja-JP"/>
              </w:rPr>
            </w:pPr>
          </w:p>
        </w:tc>
      </w:tr>
      <w:tr w:rsidR="00B30658" w:rsidRPr="001D386E" w14:paraId="6F59A67B" w14:textId="77777777" w:rsidTr="00B30658">
        <w:trPr>
          <w:jc w:val="center"/>
        </w:trPr>
        <w:tc>
          <w:tcPr>
            <w:tcW w:w="1594" w:type="dxa"/>
            <w:vMerge w:val="restart"/>
            <w:vAlign w:val="center"/>
          </w:tcPr>
          <w:p w14:paraId="475193E7" w14:textId="77777777" w:rsidR="00B30658" w:rsidRPr="001D386E" w:rsidRDefault="00B30658" w:rsidP="00FA59A0">
            <w:pPr>
              <w:pStyle w:val="TAC"/>
              <w:rPr>
                <w:rFonts w:cs="Arial"/>
                <w:lang w:eastAsia="ja-JP"/>
              </w:rPr>
            </w:pPr>
            <w:r w:rsidRPr="001D386E">
              <w:rPr>
                <w:lang w:val="en-US"/>
              </w:rPr>
              <w:t>CA_2A-12A-30A-66A-66A</w:t>
            </w:r>
          </w:p>
        </w:tc>
        <w:tc>
          <w:tcPr>
            <w:tcW w:w="1573" w:type="dxa"/>
            <w:vMerge w:val="restart"/>
            <w:vAlign w:val="center"/>
          </w:tcPr>
          <w:p w14:paraId="1FA3D7A4" w14:textId="77777777" w:rsidR="00B30658" w:rsidRPr="001D386E" w:rsidRDefault="00B30658" w:rsidP="00FA59A0">
            <w:pPr>
              <w:pStyle w:val="TAC"/>
              <w:rPr>
                <w:rFonts w:cs="Arial"/>
                <w:lang w:eastAsia="zh-CN"/>
              </w:rPr>
            </w:pPr>
            <w:r w:rsidRPr="001D386E">
              <w:rPr>
                <w:rFonts w:cs="Arial"/>
                <w:lang w:eastAsia="ja-JP"/>
              </w:rPr>
              <w:t>-</w:t>
            </w:r>
          </w:p>
        </w:tc>
        <w:tc>
          <w:tcPr>
            <w:tcW w:w="767" w:type="dxa"/>
          </w:tcPr>
          <w:p w14:paraId="6B94766F" w14:textId="77777777" w:rsidR="00B30658" w:rsidRPr="001D386E" w:rsidRDefault="00B30658" w:rsidP="00FA59A0">
            <w:pPr>
              <w:pStyle w:val="TAC"/>
              <w:rPr>
                <w:lang w:eastAsia="ja-JP"/>
              </w:rPr>
            </w:pPr>
            <w:r w:rsidRPr="001D386E">
              <w:t>2</w:t>
            </w:r>
          </w:p>
        </w:tc>
        <w:tc>
          <w:tcPr>
            <w:tcW w:w="586" w:type="dxa"/>
            <w:gridSpan w:val="2"/>
            <w:vAlign w:val="center"/>
          </w:tcPr>
          <w:p w14:paraId="39906195" w14:textId="77777777" w:rsidR="00B30658" w:rsidRPr="001D386E" w:rsidRDefault="00B30658" w:rsidP="00FA59A0">
            <w:pPr>
              <w:pStyle w:val="TAC"/>
              <w:rPr>
                <w:rFonts w:cs="Arial"/>
                <w:lang w:eastAsia="ja-JP"/>
              </w:rPr>
            </w:pPr>
          </w:p>
        </w:tc>
        <w:tc>
          <w:tcPr>
            <w:tcW w:w="586" w:type="dxa"/>
            <w:gridSpan w:val="2"/>
            <w:vAlign w:val="center"/>
          </w:tcPr>
          <w:p w14:paraId="72FC6246" w14:textId="77777777" w:rsidR="00B30658" w:rsidRPr="001D386E" w:rsidRDefault="00B30658" w:rsidP="00FA59A0">
            <w:pPr>
              <w:pStyle w:val="TAC"/>
              <w:rPr>
                <w:rFonts w:cs="Arial"/>
                <w:lang w:eastAsia="ja-JP"/>
              </w:rPr>
            </w:pPr>
          </w:p>
        </w:tc>
        <w:tc>
          <w:tcPr>
            <w:tcW w:w="586" w:type="dxa"/>
          </w:tcPr>
          <w:p w14:paraId="57530CC4" w14:textId="77777777" w:rsidR="00B30658" w:rsidRPr="001D386E" w:rsidRDefault="00B30658" w:rsidP="00FA59A0">
            <w:pPr>
              <w:pStyle w:val="TAC"/>
              <w:rPr>
                <w:lang w:eastAsia="ja-JP"/>
              </w:rPr>
            </w:pPr>
            <w:r w:rsidRPr="001D386E">
              <w:t>Yes</w:t>
            </w:r>
          </w:p>
        </w:tc>
        <w:tc>
          <w:tcPr>
            <w:tcW w:w="586" w:type="dxa"/>
          </w:tcPr>
          <w:p w14:paraId="281DA66D" w14:textId="77777777" w:rsidR="00B30658" w:rsidRPr="001D386E" w:rsidRDefault="00B30658" w:rsidP="00FA59A0">
            <w:pPr>
              <w:pStyle w:val="TAC"/>
              <w:rPr>
                <w:lang w:eastAsia="ja-JP"/>
              </w:rPr>
            </w:pPr>
            <w:r w:rsidRPr="001D386E">
              <w:t>Yes</w:t>
            </w:r>
          </w:p>
        </w:tc>
        <w:tc>
          <w:tcPr>
            <w:tcW w:w="586" w:type="dxa"/>
            <w:gridSpan w:val="2"/>
          </w:tcPr>
          <w:p w14:paraId="14867AAB" w14:textId="77777777" w:rsidR="00B30658" w:rsidRPr="001D386E" w:rsidRDefault="00B30658" w:rsidP="00FA59A0">
            <w:pPr>
              <w:pStyle w:val="TAC"/>
              <w:rPr>
                <w:lang w:eastAsia="ja-JP"/>
              </w:rPr>
            </w:pPr>
            <w:r w:rsidRPr="001D386E">
              <w:t>Yes</w:t>
            </w:r>
          </w:p>
        </w:tc>
        <w:tc>
          <w:tcPr>
            <w:tcW w:w="586" w:type="dxa"/>
            <w:gridSpan w:val="2"/>
          </w:tcPr>
          <w:p w14:paraId="061CA826" w14:textId="77777777" w:rsidR="00B30658" w:rsidRPr="001D386E" w:rsidRDefault="00B30658" w:rsidP="00FA59A0">
            <w:pPr>
              <w:pStyle w:val="TAC"/>
              <w:rPr>
                <w:lang w:eastAsia="ja-JP"/>
              </w:rPr>
            </w:pPr>
            <w:r w:rsidRPr="001D386E">
              <w:t>Yes</w:t>
            </w:r>
          </w:p>
        </w:tc>
        <w:tc>
          <w:tcPr>
            <w:tcW w:w="1187" w:type="dxa"/>
            <w:vMerge w:val="restart"/>
            <w:vAlign w:val="center"/>
          </w:tcPr>
          <w:p w14:paraId="146B6BDC" w14:textId="77777777" w:rsidR="00B30658" w:rsidRPr="001D386E" w:rsidRDefault="00B30658" w:rsidP="00FA59A0">
            <w:pPr>
              <w:pStyle w:val="TAC"/>
              <w:rPr>
                <w:rFonts w:cs="Arial"/>
                <w:lang w:eastAsia="ja-JP"/>
              </w:rPr>
            </w:pPr>
            <w:r w:rsidRPr="001D386E">
              <w:rPr>
                <w:rFonts w:cs="Arial"/>
                <w:lang w:eastAsia="ja-JP"/>
              </w:rPr>
              <w:t>80</w:t>
            </w:r>
          </w:p>
        </w:tc>
        <w:tc>
          <w:tcPr>
            <w:tcW w:w="1286" w:type="dxa"/>
            <w:vMerge w:val="restart"/>
            <w:vAlign w:val="center"/>
          </w:tcPr>
          <w:p w14:paraId="78159748"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73583B5A" w14:textId="77777777" w:rsidTr="00B30658">
        <w:trPr>
          <w:jc w:val="center"/>
        </w:trPr>
        <w:tc>
          <w:tcPr>
            <w:tcW w:w="1594" w:type="dxa"/>
            <w:vMerge/>
            <w:vAlign w:val="center"/>
          </w:tcPr>
          <w:p w14:paraId="5D54AA4D" w14:textId="77777777" w:rsidR="00B30658" w:rsidRPr="001D386E" w:rsidRDefault="00B30658" w:rsidP="00FA59A0">
            <w:pPr>
              <w:pStyle w:val="TAC"/>
              <w:rPr>
                <w:rFonts w:cs="Arial"/>
                <w:lang w:eastAsia="ja-JP"/>
              </w:rPr>
            </w:pPr>
          </w:p>
        </w:tc>
        <w:tc>
          <w:tcPr>
            <w:tcW w:w="1573" w:type="dxa"/>
            <w:vMerge/>
            <w:vAlign w:val="center"/>
          </w:tcPr>
          <w:p w14:paraId="1416424A" w14:textId="77777777" w:rsidR="00B30658" w:rsidRPr="001D386E" w:rsidRDefault="00B30658" w:rsidP="00FA59A0">
            <w:pPr>
              <w:pStyle w:val="TAC"/>
              <w:rPr>
                <w:rFonts w:cs="Arial"/>
                <w:lang w:eastAsia="zh-CN"/>
              </w:rPr>
            </w:pPr>
          </w:p>
        </w:tc>
        <w:tc>
          <w:tcPr>
            <w:tcW w:w="767" w:type="dxa"/>
          </w:tcPr>
          <w:p w14:paraId="34F9BD17" w14:textId="77777777" w:rsidR="00B30658" w:rsidRPr="001D386E" w:rsidRDefault="00B30658" w:rsidP="00FA59A0">
            <w:pPr>
              <w:pStyle w:val="TAC"/>
              <w:rPr>
                <w:lang w:eastAsia="ja-JP"/>
              </w:rPr>
            </w:pPr>
            <w:r w:rsidRPr="001D386E">
              <w:t>12</w:t>
            </w:r>
          </w:p>
        </w:tc>
        <w:tc>
          <w:tcPr>
            <w:tcW w:w="586" w:type="dxa"/>
            <w:gridSpan w:val="2"/>
            <w:vAlign w:val="center"/>
          </w:tcPr>
          <w:p w14:paraId="6BD7FBA3" w14:textId="77777777" w:rsidR="00B30658" w:rsidRPr="001D386E" w:rsidRDefault="00B30658" w:rsidP="00FA59A0">
            <w:pPr>
              <w:pStyle w:val="TAC"/>
              <w:rPr>
                <w:rFonts w:cs="Arial"/>
                <w:lang w:eastAsia="ja-JP"/>
              </w:rPr>
            </w:pPr>
          </w:p>
        </w:tc>
        <w:tc>
          <w:tcPr>
            <w:tcW w:w="586" w:type="dxa"/>
            <w:gridSpan w:val="2"/>
            <w:vAlign w:val="center"/>
          </w:tcPr>
          <w:p w14:paraId="57DD85B6" w14:textId="77777777" w:rsidR="00B30658" w:rsidRPr="001D386E" w:rsidRDefault="00B30658" w:rsidP="00FA59A0">
            <w:pPr>
              <w:pStyle w:val="TAC"/>
              <w:rPr>
                <w:rFonts w:cs="Arial"/>
                <w:lang w:eastAsia="ja-JP"/>
              </w:rPr>
            </w:pPr>
          </w:p>
        </w:tc>
        <w:tc>
          <w:tcPr>
            <w:tcW w:w="586" w:type="dxa"/>
          </w:tcPr>
          <w:p w14:paraId="685F8DBA" w14:textId="77777777" w:rsidR="00B30658" w:rsidRPr="001D386E" w:rsidRDefault="00B30658" w:rsidP="00FA59A0">
            <w:pPr>
              <w:pStyle w:val="TAC"/>
              <w:rPr>
                <w:lang w:eastAsia="ja-JP"/>
              </w:rPr>
            </w:pPr>
            <w:r w:rsidRPr="001D386E">
              <w:t>Yes</w:t>
            </w:r>
          </w:p>
        </w:tc>
        <w:tc>
          <w:tcPr>
            <w:tcW w:w="586" w:type="dxa"/>
          </w:tcPr>
          <w:p w14:paraId="34CD0704" w14:textId="77777777" w:rsidR="00B30658" w:rsidRPr="001D386E" w:rsidRDefault="00B30658" w:rsidP="00FA59A0">
            <w:pPr>
              <w:pStyle w:val="TAC"/>
              <w:rPr>
                <w:lang w:eastAsia="ja-JP"/>
              </w:rPr>
            </w:pPr>
            <w:r w:rsidRPr="001D386E">
              <w:t>Yes</w:t>
            </w:r>
          </w:p>
        </w:tc>
        <w:tc>
          <w:tcPr>
            <w:tcW w:w="586" w:type="dxa"/>
            <w:gridSpan w:val="2"/>
          </w:tcPr>
          <w:p w14:paraId="3892F441" w14:textId="77777777" w:rsidR="00B30658" w:rsidRPr="001D386E" w:rsidRDefault="00B30658" w:rsidP="00FA59A0">
            <w:pPr>
              <w:pStyle w:val="TAC"/>
              <w:rPr>
                <w:lang w:eastAsia="ja-JP"/>
              </w:rPr>
            </w:pPr>
          </w:p>
        </w:tc>
        <w:tc>
          <w:tcPr>
            <w:tcW w:w="586" w:type="dxa"/>
            <w:gridSpan w:val="2"/>
          </w:tcPr>
          <w:p w14:paraId="78B1263F" w14:textId="77777777" w:rsidR="00B30658" w:rsidRPr="001D386E" w:rsidRDefault="00B30658" w:rsidP="00FA59A0">
            <w:pPr>
              <w:pStyle w:val="TAC"/>
              <w:rPr>
                <w:lang w:eastAsia="ja-JP"/>
              </w:rPr>
            </w:pPr>
          </w:p>
        </w:tc>
        <w:tc>
          <w:tcPr>
            <w:tcW w:w="1187" w:type="dxa"/>
            <w:vMerge/>
            <w:vAlign w:val="center"/>
          </w:tcPr>
          <w:p w14:paraId="3F152769" w14:textId="77777777" w:rsidR="00B30658" w:rsidRPr="001D386E" w:rsidRDefault="00B30658" w:rsidP="00FA59A0">
            <w:pPr>
              <w:pStyle w:val="TAC"/>
              <w:rPr>
                <w:rFonts w:cs="Arial"/>
                <w:lang w:eastAsia="ja-JP"/>
              </w:rPr>
            </w:pPr>
          </w:p>
        </w:tc>
        <w:tc>
          <w:tcPr>
            <w:tcW w:w="1286" w:type="dxa"/>
            <w:vMerge/>
            <w:vAlign w:val="center"/>
          </w:tcPr>
          <w:p w14:paraId="2995CFF9" w14:textId="77777777" w:rsidR="00B30658" w:rsidRPr="001D386E" w:rsidRDefault="00B30658" w:rsidP="00FA59A0">
            <w:pPr>
              <w:pStyle w:val="TAC"/>
              <w:rPr>
                <w:rFonts w:cs="Arial"/>
                <w:lang w:eastAsia="ja-JP"/>
              </w:rPr>
            </w:pPr>
          </w:p>
        </w:tc>
      </w:tr>
      <w:tr w:rsidR="00B30658" w:rsidRPr="001D386E" w14:paraId="51C1F70F" w14:textId="77777777" w:rsidTr="00B30658">
        <w:trPr>
          <w:jc w:val="center"/>
        </w:trPr>
        <w:tc>
          <w:tcPr>
            <w:tcW w:w="1594" w:type="dxa"/>
            <w:vMerge/>
            <w:vAlign w:val="center"/>
          </w:tcPr>
          <w:p w14:paraId="1AE9D8DE" w14:textId="77777777" w:rsidR="00B30658" w:rsidRPr="001D386E" w:rsidRDefault="00B30658" w:rsidP="00FA59A0">
            <w:pPr>
              <w:pStyle w:val="TAC"/>
              <w:rPr>
                <w:rFonts w:cs="Arial"/>
                <w:lang w:eastAsia="ja-JP"/>
              </w:rPr>
            </w:pPr>
          </w:p>
        </w:tc>
        <w:tc>
          <w:tcPr>
            <w:tcW w:w="1573" w:type="dxa"/>
            <w:vMerge/>
            <w:vAlign w:val="center"/>
          </w:tcPr>
          <w:p w14:paraId="18318927" w14:textId="77777777" w:rsidR="00B30658" w:rsidRPr="001D386E" w:rsidRDefault="00B30658" w:rsidP="00FA59A0">
            <w:pPr>
              <w:pStyle w:val="TAC"/>
              <w:rPr>
                <w:rFonts w:cs="Arial"/>
                <w:lang w:eastAsia="zh-CN"/>
              </w:rPr>
            </w:pPr>
          </w:p>
        </w:tc>
        <w:tc>
          <w:tcPr>
            <w:tcW w:w="767" w:type="dxa"/>
          </w:tcPr>
          <w:p w14:paraId="3F67621A" w14:textId="77777777" w:rsidR="00B30658" w:rsidRPr="001D386E" w:rsidRDefault="00B30658" w:rsidP="00FA59A0">
            <w:pPr>
              <w:pStyle w:val="TAC"/>
              <w:rPr>
                <w:lang w:eastAsia="ja-JP"/>
              </w:rPr>
            </w:pPr>
            <w:r w:rsidRPr="001D386E">
              <w:t>30</w:t>
            </w:r>
          </w:p>
        </w:tc>
        <w:tc>
          <w:tcPr>
            <w:tcW w:w="586" w:type="dxa"/>
            <w:gridSpan w:val="2"/>
            <w:vAlign w:val="center"/>
          </w:tcPr>
          <w:p w14:paraId="7C2B5D7A" w14:textId="77777777" w:rsidR="00B30658" w:rsidRPr="001D386E" w:rsidRDefault="00B30658" w:rsidP="00FA59A0">
            <w:pPr>
              <w:pStyle w:val="TAC"/>
              <w:rPr>
                <w:rFonts w:cs="Arial"/>
                <w:lang w:eastAsia="ja-JP"/>
              </w:rPr>
            </w:pPr>
          </w:p>
        </w:tc>
        <w:tc>
          <w:tcPr>
            <w:tcW w:w="586" w:type="dxa"/>
            <w:gridSpan w:val="2"/>
            <w:vAlign w:val="center"/>
          </w:tcPr>
          <w:p w14:paraId="26AE0FF3" w14:textId="77777777" w:rsidR="00B30658" w:rsidRPr="001D386E" w:rsidRDefault="00B30658" w:rsidP="00FA59A0">
            <w:pPr>
              <w:pStyle w:val="TAC"/>
              <w:rPr>
                <w:rFonts w:cs="Arial"/>
                <w:lang w:eastAsia="ja-JP"/>
              </w:rPr>
            </w:pPr>
          </w:p>
        </w:tc>
        <w:tc>
          <w:tcPr>
            <w:tcW w:w="586" w:type="dxa"/>
          </w:tcPr>
          <w:p w14:paraId="7EA6B637" w14:textId="77777777" w:rsidR="00B30658" w:rsidRPr="001D386E" w:rsidRDefault="00B30658" w:rsidP="00FA59A0">
            <w:pPr>
              <w:pStyle w:val="TAC"/>
              <w:rPr>
                <w:lang w:eastAsia="ja-JP"/>
              </w:rPr>
            </w:pPr>
            <w:r w:rsidRPr="001D386E">
              <w:t>Yes</w:t>
            </w:r>
          </w:p>
        </w:tc>
        <w:tc>
          <w:tcPr>
            <w:tcW w:w="586" w:type="dxa"/>
          </w:tcPr>
          <w:p w14:paraId="5CA94D1F" w14:textId="77777777" w:rsidR="00B30658" w:rsidRPr="001D386E" w:rsidRDefault="00B30658" w:rsidP="00FA59A0">
            <w:pPr>
              <w:pStyle w:val="TAC"/>
              <w:rPr>
                <w:lang w:eastAsia="ja-JP"/>
              </w:rPr>
            </w:pPr>
            <w:r w:rsidRPr="001D386E">
              <w:t>Yes</w:t>
            </w:r>
          </w:p>
        </w:tc>
        <w:tc>
          <w:tcPr>
            <w:tcW w:w="586" w:type="dxa"/>
            <w:gridSpan w:val="2"/>
          </w:tcPr>
          <w:p w14:paraId="660082E3" w14:textId="77777777" w:rsidR="00B30658" w:rsidRPr="001D386E" w:rsidRDefault="00B30658" w:rsidP="00FA59A0">
            <w:pPr>
              <w:pStyle w:val="TAC"/>
              <w:rPr>
                <w:lang w:eastAsia="ja-JP"/>
              </w:rPr>
            </w:pPr>
          </w:p>
        </w:tc>
        <w:tc>
          <w:tcPr>
            <w:tcW w:w="586" w:type="dxa"/>
            <w:gridSpan w:val="2"/>
          </w:tcPr>
          <w:p w14:paraId="3CAA3C7F" w14:textId="77777777" w:rsidR="00B30658" w:rsidRPr="001D386E" w:rsidRDefault="00B30658" w:rsidP="00FA59A0">
            <w:pPr>
              <w:pStyle w:val="TAC"/>
              <w:rPr>
                <w:lang w:eastAsia="ja-JP"/>
              </w:rPr>
            </w:pPr>
          </w:p>
        </w:tc>
        <w:tc>
          <w:tcPr>
            <w:tcW w:w="1187" w:type="dxa"/>
            <w:vMerge/>
            <w:vAlign w:val="center"/>
          </w:tcPr>
          <w:p w14:paraId="69DF9B8B" w14:textId="77777777" w:rsidR="00B30658" w:rsidRPr="001D386E" w:rsidRDefault="00B30658" w:rsidP="00FA59A0">
            <w:pPr>
              <w:pStyle w:val="TAC"/>
              <w:rPr>
                <w:rFonts w:cs="Arial"/>
                <w:lang w:eastAsia="ja-JP"/>
              </w:rPr>
            </w:pPr>
          </w:p>
        </w:tc>
        <w:tc>
          <w:tcPr>
            <w:tcW w:w="1286" w:type="dxa"/>
            <w:vMerge/>
            <w:vAlign w:val="center"/>
          </w:tcPr>
          <w:p w14:paraId="425F014E" w14:textId="77777777" w:rsidR="00B30658" w:rsidRPr="001D386E" w:rsidRDefault="00B30658" w:rsidP="00FA59A0">
            <w:pPr>
              <w:pStyle w:val="TAC"/>
              <w:rPr>
                <w:rFonts w:cs="Arial"/>
                <w:lang w:eastAsia="ja-JP"/>
              </w:rPr>
            </w:pPr>
          </w:p>
        </w:tc>
      </w:tr>
      <w:tr w:rsidR="00B30658" w:rsidRPr="001D386E" w14:paraId="59AA3ADE" w14:textId="77777777" w:rsidTr="00B30658">
        <w:trPr>
          <w:jc w:val="center"/>
        </w:trPr>
        <w:tc>
          <w:tcPr>
            <w:tcW w:w="1594" w:type="dxa"/>
            <w:vMerge/>
            <w:vAlign w:val="center"/>
          </w:tcPr>
          <w:p w14:paraId="192FDF9B" w14:textId="77777777" w:rsidR="00B30658" w:rsidRPr="001D386E" w:rsidRDefault="00B30658" w:rsidP="00FA59A0">
            <w:pPr>
              <w:pStyle w:val="TAC"/>
              <w:rPr>
                <w:rFonts w:cs="Arial"/>
                <w:lang w:eastAsia="ja-JP"/>
              </w:rPr>
            </w:pPr>
          </w:p>
        </w:tc>
        <w:tc>
          <w:tcPr>
            <w:tcW w:w="1573" w:type="dxa"/>
            <w:vMerge/>
            <w:vAlign w:val="center"/>
          </w:tcPr>
          <w:p w14:paraId="5CA1F906" w14:textId="77777777" w:rsidR="00B30658" w:rsidRPr="001D386E" w:rsidRDefault="00B30658" w:rsidP="00FA59A0">
            <w:pPr>
              <w:pStyle w:val="TAC"/>
              <w:rPr>
                <w:rFonts w:cs="Arial"/>
                <w:lang w:eastAsia="zh-CN"/>
              </w:rPr>
            </w:pPr>
          </w:p>
        </w:tc>
        <w:tc>
          <w:tcPr>
            <w:tcW w:w="767" w:type="dxa"/>
          </w:tcPr>
          <w:p w14:paraId="4CDB5277" w14:textId="77777777" w:rsidR="00B30658" w:rsidRPr="001D386E" w:rsidRDefault="00B30658" w:rsidP="00FA59A0">
            <w:pPr>
              <w:pStyle w:val="TAC"/>
              <w:rPr>
                <w:lang w:eastAsia="ja-JP"/>
              </w:rPr>
            </w:pPr>
            <w:r w:rsidRPr="001D386E">
              <w:t>66</w:t>
            </w:r>
          </w:p>
        </w:tc>
        <w:tc>
          <w:tcPr>
            <w:tcW w:w="3516" w:type="dxa"/>
            <w:gridSpan w:val="10"/>
            <w:vAlign w:val="center"/>
          </w:tcPr>
          <w:p w14:paraId="14F77FAB" w14:textId="77777777" w:rsidR="00B30658" w:rsidRPr="001D386E" w:rsidRDefault="00B30658" w:rsidP="00FA59A0">
            <w:pPr>
              <w:pStyle w:val="TAC"/>
              <w:rPr>
                <w:lang w:eastAsia="ja-JP"/>
              </w:rPr>
            </w:pPr>
            <w:r w:rsidRPr="001D386E">
              <w:t>See CA_66A-66A Bandwidth Combination Set 0 in Table 5.6A.1-3</w:t>
            </w:r>
          </w:p>
        </w:tc>
        <w:tc>
          <w:tcPr>
            <w:tcW w:w="1187" w:type="dxa"/>
            <w:vMerge/>
            <w:vAlign w:val="center"/>
          </w:tcPr>
          <w:p w14:paraId="75E96DD4" w14:textId="77777777" w:rsidR="00B30658" w:rsidRPr="001D386E" w:rsidRDefault="00B30658" w:rsidP="00FA59A0">
            <w:pPr>
              <w:pStyle w:val="TAC"/>
              <w:rPr>
                <w:rFonts w:cs="Arial"/>
                <w:lang w:eastAsia="ja-JP"/>
              </w:rPr>
            </w:pPr>
          </w:p>
        </w:tc>
        <w:tc>
          <w:tcPr>
            <w:tcW w:w="1286" w:type="dxa"/>
            <w:vMerge/>
            <w:vAlign w:val="center"/>
          </w:tcPr>
          <w:p w14:paraId="17274C63" w14:textId="77777777" w:rsidR="00B30658" w:rsidRPr="001D386E" w:rsidRDefault="00B30658" w:rsidP="00FA59A0">
            <w:pPr>
              <w:pStyle w:val="TAC"/>
              <w:rPr>
                <w:rFonts w:cs="Arial"/>
                <w:lang w:eastAsia="ja-JP"/>
              </w:rPr>
            </w:pPr>
          </w:p>
        </w:tc>
      </w:tr>
      <w:tr w:rsidR="00B30658" w:rsidRPr="001D386E" w14:paraId="5F691980"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72A14CBC" w14:textId="77777777" w:rsidR="00B30658" w:rsidRPr="001D386E" w:rsidRDefault="00B30658" w:rsidP="00FA59A0">
            <w:pPr>
              <w:pStyle w:val="TAC"/>
              <w:rPr>
                <w:rFonts w:cs="Arial"/>
                <w:lang w:eastAsia="ja-JP"/>
              </w:rPr>
            </w:pPr>
            <w:r w:rsidRPr="001D386E">
              <w:rPr>
                <w:lang w:val="fi-FI" w:eastAsia="fi-FI"/>
              </w:rPr>
              <w:t>CA_2A-13A-46A-66A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3109AC54" w14:textId="77777777" w:rsidR="00B30658" w:rsidRPr="001D386E" w:rsidRDefault="00B30658" w:rsidP="00FA59A0">
            <w:pPr>
              <w:pStyle w:val="TAC"/>
              <w:rPr>
                <w:rFonts w:cs="Arial"/>
                <w:lang w:eastAsia="zh-CN"/>
              </w:rPr>
            </w:pPr>
            <w:r w:rsidRPr="009E486F">
              <w:rPr>
                <w:rFonts w:cs="Arial" w:hint="eastAsia"/>
                <w:lang w:eastAsia="ja-JP"/>
              </w:rPr>
              <w:t>CA</w:t>
            </w:r>
            <w:r w:rsidRPr="009E486F">
              <w:rPr>
                <w:rFonts w:cs="Arial"/>
                <w:lang w:eastAsia="ja-JP"/>
              </w:rPr>
              <w:t>_2A-13A</w:t>
            </w:r>
          </w:p>
        </w:tc>
        <w:tc>
          <w:tcPr>
            <w:tcW w:w="767" w:type="dxa"/>
            <w:tcBorders>
              <w:top w:val="single" w:sz="4" w:space="0" w:color="auto"/>
              <w:left w:val="single" w:sz="4" w:space="0" w:color="auto"/>
              <w:bottom w:val="single" w:sz="4" w:space="0" w:color="auto"/>
              <w:right w:val="single" w:sz="4" w:space="0" w:color="auto"/>
            </w:tcBorders>
            <w:vAlign w:val="center"/>
          </w:tcPr>
          <w:p w14:paraId="5B24D8DF" w14:textId="77777777" w:rsidR="00B30658" w:rsidRPr="001D386E" w:rsidRDefault="00B30658" w:rsidP="00FA59A0">
            <w:pPr>
              <w:pStyle w:val="TAC"/>
              <w:rPr>
                <w:rFonts w:cs="Arial"/>
                <w:lang w:eastAsia="ja-JP"/>
              </w:rPr>
            </w:pPr>
            <w:r w:rsidRPr="001D386E">
              <w:rPr>
                <w:lang w:val="fi-FI" w:eastAsia="fi-FI"/>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FA0D25B"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7B2C3C0"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300C7CA9" w14:textId="77777777" w:rsidR="00B30658" w:rsidRPr="001D386E" w:rsidRDefault="00B30658" w:rsidP="00FA59A0">
            <w:pPr>
              <w:pStyle w:val="TAC"/>
              <w:rPr>
                <w:rFonts w:cs="Arial"/>
                <w:lang w:eastAsia="ja-JP"/>
              </w:rPr>
            </w:pPr>
            <w:r w:rsidRPr="001D386E">
              <w:rPr>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A17260D" w14:textId="77777777" w:rsidR="00B30658" w:rsidRPr="001D386E" w:rsidRDefault="00B30658" w:rsidP="00FA59A0">
            <w:pPr>
              <w:pStyle w:val="TAC"/>
              <w:rPr>
                <w:rFonts w:cs="Arial"/>
                <w:lang w:eastAsia="ja-JP"/>
              </w:rPr>
            </w:pPr>
            <w:r w:rsidRPr="001D386E">
              <w:rPr>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51BA594" w14:textId="77777777" w:rsidR="00B30658" w:rsidRPr="001D386E" w:rsidRDefault="00B30658" w:rsidP="00FA59A0">
            <w:pPr>
              <w:pStyle w:val="TAC"/>
              <w:rPr>
                <w:rFonts w:cs="Arial"/>
                <w:lang w:eastAsia="ja-JP"/>
              </w:rPr>
            </w:pPr>
            <w:r w:rsidRPr="001D386E">
              <w:rPr>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0ABE4F9" w14:textId="77777777" w:rsidR="00B30658" w:rsidRPr="001D386E" w:rsidRDefault="00B30658" w:rsidP="00FA59A0">
            <w:pPr>
              <w:pStyle w:val="TAC"/>
              <w:rPr>
                <w:rFonts w:cs="Arial"/>
                <w:lang w:eastAsia="ja-JP"/>
              </w:rPr>
            </w:pPr>
            <w:r w:rsidRPr="001D386E">
              <w:rPr>
                <w:lang w:val="fi-FI" w:eastAsia="fi-FI"/>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3D7C05DD" w14:textId="77777777" w:rsidR="00B30658" w:rsidRPr="001D386E" w:rsidRDefault="00B30658" w:rsidP="00FA59A0">
            <w:pPr>
              <w:pStyle w:val="TAC"/>
              <w:rPr>
                <w:rFonts w:cs="Arial"/>
                <w:lang w:eastAsia="ja-JP"/>
              </w:rPr>
            </w:pPr>
            <w:r w:rsidRPr="001D386E">
              <w:rPr>
                <w:lang w:val="fi-FI" w:eastAsia="fi-FI"/>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59F9CE38" w14:textId="77777777" w:rsidR="00B30658" w:rsidRPr="001D386E" w:rsidRDefault="00B30658" w:rsidP="00FA59A0">
            <w:pPr>
              <w:pStyle w:val="TAC"/>
              <w:rPr>
                <w:rFonts w:cs="Arial"/>
                <w:lang w:eastAsia="ja-JP"/>
              </w:rPr>
            </w:pPr>
            <w:r w:rsidRPr="001D386E">
              <w:rPr>
                <w:lang w:val="fi-FI" w:eastAsia="fi-FI"/>
              </w:rPr>
              <w:t>0</w:t>
            </w:r>
          </w:p>
        </w:tc>
      </w:tr>
      <w:tr w:rsidR="00B30658" w:rsidRPr="001D386E" w14:paraId="30769A57"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E043790"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2D47703"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0BE696EB" w14:textId="77777777" w:rsidR="00B30658" w:rsidRPr="001D386E" w:rsidRDefault="00B30658" w:rsidP="00FA59A0">
            <w:pPr>
              <w:pStyle w:val="TAC"/>
              <w:rPr>
                <w:rFonts w:cs="Arial"/>
                <w:lang w:eastAsia="ja-JP"/>
              </w:rPr>
            </w:pPr>
            <w:r w:rsidRPr="001D386E">
              <w:rPr>
                <w:lang w:val="fi-FI" w:eastAsia="fi-FI"/>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8386D45"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7C4B6E0"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0A87BCD" w14:textId="77777777" w:rsidR="00B30658" w:rsidRPr="001D386E" w:rsidRDefault="00B30658" w:rsidP="00FA59A0">
            <w:pPr>
              <w:pStyle w:val="TAC"/>
              <w:rPr>
                <w:rFonts w:cs="Arial"/>
                <w:lang w:eastAsia="ja-JP"/>
              </w:rPr>
            </w:pPr>
            <w:r w:rsidRPr="001D386E">
              <w:rPr>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AA24BCE" w14:textId="77777777" w:rsidR="00B30658" w:rsidRPr="001D386E" w:rsidRDefault="00B30658" w:rsidP="00FA59A0">
            <w:pPr>
              <w:pStyle w:val="TAC"/>
              <w:rPr>
                <w:rFonts w:cs="Arial"/>
                <w:lang w:eastAsia="ja-JP"/>
              </w:rPr>
            </w:pPr>
            <w:r w:rsidRPr="001D386E">
              <w:rPr>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F42D9B5"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2A6AD41" w14:textId="77777777" w:rsidR="00B30658" w:rsidRPr="001D386E" w:rsidRDefault="00B30658" w:rsidP="00FA59A0">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F514871"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C54E8E0" w14:textId="77777777" w:rsidR="00B30658" w:rsidRPr="001D386E" w:rsidRDefault="00B30658" w:rsidP="00FA59A0">
            <w:pPr>
              <w:spacing w:after="0"/>
              <w:rPr>
                <w:rFonts w:ascii="Arial" w:hAnsi="Arial" w:cs="Arial"/>
                <w:sz w:val="18"/>
                <w:lang w:eastAsia="ja-JP"/>
              </w:rPr>
            </w:pPr>
          </w:p>
        </w:tc>
      </w:tr>
      <w:tr w:rsidR="00B30658" w:rsidRPr="001D386E" w14:paraId="6A266988"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10BC196"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B0E8A5B"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07DEB05C" w14:textId="77777777" w:rsidR="00B30658" w:rsidRPr="001D386E" w:rsidRDefault="00B30658" w:rsidP="00FA59A0">
            <w:pPr>
              <w:pStyle w:val="TAC"/>
              <w:rPr>
                <w:rFonts w:cs="Arial"/>
                <w:lang w:eastAsia="zh-CN"/>
              </w:rPr>
            </w:pPr>
            <w:r w:rsidRPr="001D386E">
              <w:rPr>
                <w:lang w:val="fi-FI" w:eastAsia="fi-FI"/>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5207119"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89F7DFC"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29B10557"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07269773"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E8CDD22"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D0C50B2" w14:textId="77777777" w:rsidR="00B30658" w:rsidRPr="001D386E" w:rsidRDefault="00B30658" w:rsidP="00FA59A0">
            <w:pPr>
              <w:pStyle w:val="TAC"/>
              <w:rPr>
                <w:rFonts w:cs="Arial"/>
                <w:lang w:eastAsia="ja-JP"/>
              </w:rPr>
            </w:pPr>
            <w:r w:rsidRPr="001D386E">
              <w:rPr>
                <w:lang w:val="fi-FI" w:eastAsia="fi-FI"/>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4C809381"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BA7A9B4" w14:textId="77777777" w:rsidR="00B30658" w:rsidRPr="001D386E" w:rsidRDefault="00B30658" w:rsidP="00FA59A0">
            <w:pPr>
              <w:spacing w:after="0"/>
              <w:rPr>
                <w:rFonts w:ascii="Arial" w:hAnsi="Arial" w:cs="Arial"/>
                <w:sz w:val="18"/>
                <w:lang w:eastAsia="ja-JP"/>
              </w:rPr>
            </w:pPr>
          </w:p>
        </w:tc>
      </w:tr>
      <w:tr w:rsidR="00B30658" w:rsidRPr="001D386E" w14:paraId="1F4DEF41"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EAB6C15"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15E4E1F"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49E7FC10" w14:textId="77777777" w:rsidR="00B30658" w:rsidRPr="001D386E" w:rsidRDefault="00B30658" w:rsidP="00FA59A0">
            <w:pPr>
              <w:pStyle w:val="TAC"/>
              <w:rPr>
                <w:rFonts w:cs="Arial"/>
                <w:lang w:eastAsia="ja-JP"/>
              </w:rPr>
            </w:pPr>
            <w:r w:rsidRPr="001D386E">
              <w:rPr>
                <w:lang w:val="fi-FI" w:eastAsia="fi-FI"/>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3BDD4F1"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49F074F"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63E8086F" w14:textId="77777777" w:rsidR="00B30658" w:rsidRPr="001D386E" w:rsidRDefault="00B30658" w:rsidP="00FA59A0">
            <w:pPr>
              <w:pStyle w:val="TAC"/>
              <w:rPr>
                <w:rFonts w:cs="Arial"/>
                <w:lang w:eastAsia="ja-JP"/>
              </w:rPr>
            </w:pPr>
            <w:r w:rsidRPr="001D386E">
              <w:rPr>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7988701" w14:textId="77777777" w:rsidR="00B30658" w:rsidRPr="001D386E" w:rsidRDefault="00B30658" w:rsidP="00FA59A0">
            <w:pPr>
              <w:pStyle w:val="TAC"/>
              <w:rPr>
                <w:rFonts w:cs="Arial"/>
                <w:lang w:eastAsia="ja-JP"/>
              </w:rPr>
            </w:pPr>
            <w:r w:rsidRPr="001D386E">
              <w:rPr>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18014CC" w14:textId="77777777" w:rsidR="00B30658" w:rsidRPr="001D386E" w:rsidRDefault="00B30658" w:rsidP="00FA59A0">
            <w:pPr>
              <w:pStyle w:val="TAC"/>
              <w:rPr>
                <w:rFonts w:cs="Arial"/>
                <w:lang w:eastAsia="ja-JP"/>
              </w:rPr>
            </w:pPr>
            <w:r w:rsidRPr="001D386E">
              <w:rPr>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9AA8B01" w14:textId="77777777" w:rsidR="00B30658" w:rsidRPr="001D386E" w:rsidRDefault="00B30658" w:rsidP="00FA59A0">
            <w:pPr>
              <w:pStyle w:val="TAC"/>
              <w:rPr>
                <w:rFonts w:cs="Arial"/>
                <w:lang w:eastAsia="ja-JP"/>
              </w:rPr>
            </w:pPr>
            <w:r w:rsidRPr="001D386E">
              <w:rPr>
                <w:lang w:val="fi-FI" w:eastAsia="fi-FI"/>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1EA3AEB6"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722DA6" w14:textId="77777777" w:rsidR="00B30658" w:rsidRPr="001D386E" w:rsidRDefault="00B30658" w:rsidP="00FA59A0">
            <w:pPr>
              <w:spacing w:after="0"/>
              <w:rPr>
                <w:rFonts w:ascii="Arial" w:hAnsi="Arial" w:cs="Arial"/>
                <w:sz w:val="18"/>
                <w:lang w:eastAsia="ja-JP"/>
              </w:rPr>
            </w:pPr>
          </w:p>
        </w:tc>
      </w:tr>
      <w:tr w:rsidR="00B30658" w:rsidRPr="001D386E" w14:paraId="73E1FE94"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0BE06210" w14:textId="77777777" w:rsidR="00B30658" w:rsidRPr="001D386E" w:rsidRDefault="00B30658" w:rsidP="00FA59A0">
            <w:pPr>
              <w:pStyle w:val="TAC"/>
              <w:rPr>
                <w:rFonts w:cs="Arial"/>
                <w:lang w:eastAsia="ja-JP"/>
              </w:rPr>
            </w:pPr>
            <w:r w:rsidRPr="001D386E">
              <w:rPr>
                <w:lang w:val="fi-FI" w:eastAsia="fi-FI"/>
              </w:rPr>
              <w:t>CA_2A-13A-46C-66A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3A1EC44C" w14:textId="77777777" w:rsidR="00B30658" w:rsidRPr="001D386E" w:rsidRDefault="00B30658" w:rsidP="00FA59A0">
            <w:pPr>
              <w:pStyle w:val="TAC"/>
              <w:rPr>
                <w:rFonts w:cs="Arial"/>
                <w:lang w:eastAsia="zh-CN"/>
              </w:rPr>
            </w:pPr>
            <w:r w:rsidRPr="009E486F">
              <w:rPr>
                <w:rFonts w:cs="Arial" w:hint="eastAsia"/>
                <w:lang w:eastAsia="ja-JP"/>
              </w:rPr>
              <w:t>CA</w:t>
            </w:r>
            <w:r w:rsidRPr="009E486F">
              <w:rPr>
                <w:rFonts w:cs="Arial"/>
                <w:lang w:eastAsia="ja-JP"/>
              </w:rPr>
              <w:t>_2A-13A</w:t>
            </w:r>
          </w:p>
        </w:tc>
        <w:tc>
          <w:tcPr>
            <w:tcW w:w="767" w:type="dxa"/>
            <w:tcBorders>
              <w:top w:val="single" w:sz="4" w:space="0" w:color="auto"/>
              <w:left w:val="single" w:sz="4" w:space="0" w:color="auto"/>
              <w:bottom w:val="single" w:sz="4" w:space="0" w:color="auto"/>
              <w:right w:val="single" w:sz="4" w:space="0" w:color="auto"/>
            </w:tcBorders>
            <w:vAlign w:val="center"/>
          </w:tcPr>
          <w:p w14:paraId="495D7233" w14:textId="77777777" w:rsidR="00B30658" w:rsidRPr="001D386E" w:rsidRDefault="00B30658" w:rsidP="00FA59A0">
            <w:pPr>
              <w:pStyle w:val="TAC"/>
              <w:rPr>
                <w:rFonts w:cs="Arial"/>
                <w:lang w:eastAsia="ja-JP"/>
              </w:rPr>
            </w:pPr>
            <w:r w:rsidRPr="001D386E">
              <w:rPr>
                <w:lang w:val="fi-FI" w:eastAsia="fi-FI"/>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0F2D928"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F81AA13"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4C666CE0" w14:textId="77777777" w:rsidR="00B30658" w:rsidRPr="001D386E" w:rsidRDefault="00B30658" w:rsidP="00FA59A0">
            <w:pPr>
              <w:pStyle w:val="TAC"/>
              <w:rPr>
                <w:rFonts w:cs="Arial"/>
                <w:lang w:eastAsia="ja-JP"/>
              </w:rPr>
            </w:pPr>
            <w:r w:rsidRPr="001D386E">
              <w:rPr>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06B9C47" w14:textId="77777777" w:rsidR="00B30658" w:rsidRPr="001D386E" w:rsidRDefault="00B30658" w:rsidP="00FA59A0">
            <w:pPr>
              <w:pStyle w:val="TAC"/>
              <w:rPr>
                <w:rFonts w:cs="Arial"/>
                <w:lang w:eastAsia="ja-JP"/>
              </w:rPr>
            </w:pPr>
            <w:r w:rsidRPr="001D386E">
              <w:rPr>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B570D8A" w14:textId="77777777" w:rsidR="00B30658" w:rsidRPr="001D386E" w:rsidRDefault="00B30658" w:rsidP="00FA59A0">
            <w:pPr>
              <w:pStyle w:val="TAC"/>
              <w:rPr>
                <w:rFonts w:cs="Arial"/>
                <w:lang w:eastAsia="ja-JP"/>
              </w:rPr>
            </w:pPr>
            <w:r w:rsidRPr="001D386E">
              <w:rPr>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5AF0E06" w14:textId="77777777" w:rsidR="00B30658" w:rsidRPr="001D386E" w:rsidRDefault="00B30658" w:rsidP="00FA59A0">
            <w:pPr>
              <w:pStyle w:val="TAC"/>
              <w:rPr>
                <w:rFonts w:cs="Arial"/>
                <w:lang w:eastAsia="ja-JP"/>
              </w:rPr>
            </w:pPr>
            <w:r w:rsidRPr="001D386E">
              <w:rPr>
                <w:lang w:val="fi-FI" w:eastAsia="fi-FI"/>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47B9BA12" w14:textId="77777777" w:rsidR="00B30658" w:rsidRPr="001D386E" w:rsidRDefault="00B30658" w:rsidP="00FA59A0">
            <w:pPr>
              <w:pStyle w:val="TAC"/>
              <w:rPr>
                <w:rFonts w:cs="Arial"/>
                <w:lang w:eastAsia="ja-JP"/>
              </w:rPr>
            </w:pPr>
            <w:r w:rsidRPr="001D386E">
              <w:rPr>
                <w:lang w:val="fi-FI" w:eastAsia="fi-FI"/>
              </w:rPr>
              <w:t>90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3B241FBA" w14:textId="77777777" w:rsidR="00B30658" w:rsidRPr="001D386E" w:rsidRDefault="00B30658" w:rsidP="00FA59A0">
            <w:pPr>
              <w:pStyle w:val="TAC"/>
              <w:rPr>
                <w:rFonts w:cs="Arial"/>
                <w:lang w:eastAsia="ja-JP"/>
              </w:rPr>
            </w:pPr>
            <w:r w:rsidRPr="001D386E">
              <w:rPr>
                <w:lang w:val="fi-FI" w:eastAsia="fi-FI"/>
              </w:rPr>
              <w:t>0</w:t>
            </w:r>
          </w:p>
        </w:tc>
      </w:tr>
      <w:tr w:rsidR="00B30658" w:rsidRPr="001D386E" w14:paraId="169B292A"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FF07611"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6EE3F39"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CFC2766" w14:textId="77777777" w:rsidR="00B30658" w:rsidRPr="001D386E" w:rsidRDefault="00B30658" w:rsidP="00FA59A0">
            <w:pPr>
              <w:pStyle w:val="TAC"/>
              <w:rPr>
                <w:rFonts w:cs="Arial"/>
                <w:lang w:eastAsia="ja-JP"/>
              </w:rPr>
            </w:pPr>
            <w:r w:rsidRPr="001D386E">
              <w:rPr>
                <w:rFonts w:cs="Arial"/>
                <w:bCs/>
                <w:szCs w:val="18"/>
                <w:lang w:val="fi-FI" w:eastAsia="fi-FI"/>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0806F02"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A2FA2C8"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60847A4B" w14:textId="77777777" w:rsidR="00B30658" w:rsidRPr="001D386E" w:rsidRDefault="00B30658" w:rsidP="00FA59A0">
            <w:pPr>
              <w:pStyle w:val="TAC"/>
              <w:rPr>
                <w:rFonts w:cs="Arial"/>
                <w:lang w:eastAsia="ja-JP"/>
              </w:rPr>
            </w:pPr>
            <w:r w:rsidRPr="001D386E">
              <w:rPr>
                <w:rFonts w:cs="Arial"/>
                <w:bCs/>
                <w:szCs w:val="18"/>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5546C75" w14:textId="77777777" w:rsidR="00B30658" w:rsidRPr="001D386E" w:rsidRDefault="00B30658" w:rsidP="00FA59A0">
            <w:pPr>
              <w:pStyle w:val="TAC"/>
              <w:rPr>
                <w:rFonts w:cs="Arial"/>
                <w:lang w:eastAsia="ja-JP"/>
              </w:rPr>
            </w:pPr>
            <w:r w:rsidRPr="001D386E">
              <w:rPr>
                <w:rFonts w:cs="Arial"/>
                <w:bCs/>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2D19CD9"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E7AEA3A" w14:textId="77777777" w:rsidR="00B30658" w:rsidRPr="001D386E" w:rsidRDefault="00B30658" w:rsidP="00FA59A0">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789228"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8BCF44" w14:textId="77777777" w:rsidR="00B30658" w:rsidRPr="001D386E" w:rsidRDefault="00B30658" w:rsidP="00FA59A0">
            <w:pPr>
              <w:spacing w:after="0"/>
              <w:rPr>
                <w:rFonts w:ascii="Arial" w:hAnsi="Arial" w:cs="Arial"/>
                <w:sz w:val="18"/>
                <w:lang w:eastAsia="ja-JP"/>
              </w:rPr>
            </w:pPr>
          </w:p>
        </w:tc>
      </w:tr>
      <w:tr w:rsidR="00B30658" w:rsidRPr="001D386E" w14:paraId="6488238A"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986F258"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0BFBC0"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4BC5D02A" w14:textId="77777777" w:rsidR="00B30658" w:rsidRPr="001D386E" w:rsidRDefault="00B30658" w:rsidP="00FA59A0">
            <w:pPr>
              <w:pStyle w:val="TAC"/>
              <w:rPr>
                <w:rFonts w:cs="Arial"/>
                <w:lang w:eastAsia="zh-CN"/>
              </w:rPr>
            </w:pPr>
            <w:r w:rsidRPr="001D386E">
              <w:rPr>
                <w:rFonts w:cs="Arial"/>
                <w:bCs/>
                <w:szCs w:val="18"/>
                <w:lang w:val="fi-FI" w:eastAsia="fi-FI"/>
              </w:rPr>
              <w:t>46</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ECFA5CF" w14:textId="77777777" w:rsidR="00B30658" w:rsidRPr="001D386E" w:rsidRDefault="00B30658" w:rsidP="00FA59A0">
            <w:pPr>
              <w:pStyle w:val="TAC"/>
              <w:rPr>
                <w:rFonts w:cs="Arial"/>
                <w:lang w:eastAsia="ja-JP"/>
              </w:rPr>
            </w:pPr>
            <w:r w:rsidRPr="001D386E">
              <w:rPr>
                <w:rFonts w:cs="Arial"/>
                <w:bCs/>
                <w:szCs w:val="18"/>
              </w:rPr>
              <w:t>See CA_46C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tcPr>
          <w:p w14:paraId="7F18EC22"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27D0F4" w14:textId="77777777" w:rsidR="00B30658" w:rsidRPr="001D386E" w:rsidRDefault="00B30658" w:rsidP="00FA59A0">
            <w:pPr>
              <w:spacing w:after="0"/>
              <w:rPr>
                <w:rFonts w:ascii="Arial" w:hAnsi="Arial" w:cs="Arial"/>
                <w:sz w:val="18"/>
                <w:lang w:eastAsia="ja-JP"/>
              </w:rPr>
            </w:pPr>
          </w:p>
        </w:tc>
      </w:tr>
      <w:tr w:rsidR="00B30658" w:rsidRPr="001D386E" w14:paraId="0BD725A6"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5C84B8F"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0079268"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3D885102" w14:textId="77777777" w:rsidR="00B30658" w:rsidRPr="001D386E" w:rsidRDefault="00B30658" w:rsidP="00FA59A0">
            <w:pPr>
              <w:pStyle w:val="TAC"/>
              <w:rPr>
                <w:rFonts w:cs="Arial"/>
                <w:lang w:eastAsia="ja-JP"/>
              </w:rPr>
            </w:pPr>
            <w:r w:rsidRPr="001D386E">
              <w:rPr>
                <w:rFonts w:cs="Arial"/>
                <w:bCs/>
                <w:szCs w:val="18"/>
                <w:lang w:val="fi-FI" w:eastAsia="fi-FI"/>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198A088"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7534A9C"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61622E44" w14:textId="77777777" w:rsidR="00B30658" w:rsidRPr="001D386E" w:rsidRDefault="00B30658" w:rsidP="00FA59A0">
            <w:pPr>
              <w:pStyle w:val="TAC"/>
              <w:rPr>
                <w:rFonts w:cs="Arial"/>
                <w:lang w:eastAsia="ja-JP"/>
              </w:rPr>
            </w:pPr>
            <w:r w:rsidRPr="001D386E">
              <w:rPr>
                <w:rFonts w:cs="Arial"/>
                <w:bCs/>
                <w:szCs w:val="18"/>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E95E09D" w14:textId="77777777" w:rsidR="00B30658" w:rsidRPr="001D386E" w:rsidRDefault="00B30658" w:rsidP="00FA59A0">
            <w:pPr>
              <w:pStyle w:val="TAC"/>
              <w:rPr>
                <w:rFonts w:cs="Arial"/>
                <w:lang w:eastAsia="ja-JP"/>
              </w:rPr>
            </w:pPr>
            <w:r w:rsidRPr="001D386E">
              <w:rPr>
                <w:rFonts w:cs="Arial"/>
                <w:bCs/>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6D6AED1" w14:textId="77777777" w:rsidR="00B30658" w:rsidRPr="001D386E" w:rsidRDefault="00B30658" w:rsidP="00FA59A0">
            <w:pPr>
              <w:pStyle w:val="TAC"/>
              <w:rPr>
                <w:rFonts w:cs="Arial"/>
                <w:lang w:eastAsia="ja-JP"/>
              </w:rPr>
            </w:pPr>
            <w:r w:rsidRPr="001D386E">
              <w:rPr>
                <w:rFonts w:cs="Arial"/>
                <w:bCs/>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4FD6238" w14:textId="77777777" w:rsidR="00B30658" w:rsidRPr="001D386E" w:rsidRDefault="00B30658" w:rsidP="00FA59A0">
            <w:pPr>
              <w:pStyle w:val="TAC"/>
              <w:rPr>
                <w:rFonts w:cs="Arial"/>
                <w:lang w:eastAsia="ja-JP"/>
              </w:rPr>
            </w:pPr>
            <w:r w:rsidRPr="001D386E">
              <w:rPr>
                <w:rFonts w:cs="Arial"/>
                <w:bCs/>
                <w:szCs w:val="18"/>
                <w:lang w:val="fi-FI" w:eastAsia="fi-FI"/>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57ADAD19"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D67F1C" w14:textId="77777777" w:rsidR="00B30658" w:rsidRPr="001D386E" w:rsidRDefault="00B30658" w:rsidP="00FA59A0">
            <w:pPr>
              <w:spacing w:after="0"/>
              <w:rPr>
                <w:rFonts w:ascii="Arial" w:hAnsi="Arial" w:cs="Arial"/>
                <w:sz w:val="18"/>
                <w:lang w:eastAsia="ja-JP"/>
              </w:rPr>
            </w:pPr>
          </w:p>
        </w:tc>
      </w:tr>
      <w:tr w:rsidR="00B30658" w:rsidRPr="001D386E" w14:paraId="698F0D80"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57CC07ED" w14:textId="77777777" w:rsidR="00B30658" w:rsidRPr="001D386E" w:rsidRDefault="00B30658" w:rsidP="00FA59A0">
            <w:pPr>
              <w:pStyle w:val="TAC"/>
              <w:rPr>
                <w:rFonts w:cs="Arial"/>
                <w:lang w:eastAsia="ja-JP"/>
              </w:rPr>
            </w:pPr>
            <w:r w:rsidRPr="001D386E">
              <w:rPr>
                <w:szCs w:val="18"/>
                <w:lang w:val="fi-FI" w:eastAsia="fi-FI"/>
              </w:rPr>
              <w:t>CA_2A-13A-46D-66A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4958F8E5" w14:textId="77777777" w:rsidR="00B30658" w:rsidRPr="001D386E" w:rsidRDefault="00B30658" w:rsidP="00FA59A0">
            <w:pPr>
              <w:pStyle w:val="TAC"/>
              <w:rPr>
                <w:rFonts w:cs="Arial"/>
                <w:lang w:eastAsia="zh-CN"/>
              </w:rPr>
            </w:pPr>
            <w:r w:rsidRPr="003170BD">
              <w:rPr>
                <w:rFonts w:cs="Arial"/>
                <w:szCs w:val="18"/>
              </w:rPr>
              <w:t>CA_2A-13A</w:t>
            </w:r>
          </w:p>
        </w:tc>
        <w:tc>
          <w:tcPr>
            <w:tcW w:w="767" w:type="dxa"/>
            <w:tcBorders>
              <w:top w:val="single" w:sz="4" w:space="0" w:color="auto"/>
              <w:left w:val="single" w:sz="4" w:space="0" w:color="auto"/>
              <w:bottom w:val="single" w:sz="4" w:space="0" w:color="auto"/>
              <w:right w:val="single" w:sz="4" w:space="0" w:color="auto"/>
            </w:tcBorders>
            <w:vAlign w:val="center"/>
          </w:tcPr>
          <w:p w14:paraId="7551554F" w14:textId="77777777" w:rsidR="00B30658" w:rsidRPr="001D386E" w:rsidRDefault="00B30658" w:rsidP="00FA59A0">
            <w:pPr>
              <w:pStyle w:val="TAC"/>
              <w:rPr>
                <w:rFonts w:cs="Arial"/>
                <w:lang w:eastAsia="ja-JP"/>
              </w:rPr>
            </w:pPr>
            <w:r w:rsidRPr="001D386E">
              <w:rPr>
                <w:szCs w:val="18"/>
                <w:lang w:val="fi-FI" w:eastAsia="fi-FI"/>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C42BC06"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73403A1"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617BFBF9" w14:textId="77777777" w:rsidR="00B30658" w:rsidRPr="001D386E" w:rsidRDefault="00B30658" w:rsidP="00FA59A0">
            <w:pPr>
              <w:pStyle w:val="TAC"/>
              <w:rPr>
                <w:rFonts w:cs="Arial"/>
                <w:lang w:eastAsia="ja-JP"/>
              </w:rPr>
            </w:pPr>
            <w:r w:rsidRPr="001D386E">
              <w:rPr>
                <w:szCs w:val="18"/>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C7E5A0B" w14:textId="77777777" w:rsidR="00B30658" w:rsidRPr="001D386E" w:rsidRDefault="00B30658" w:rsidP="00FA59A0">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65148FD" w14:textId="77777777" w:rsidR="00B30658" w:rsidRPr="001D386E" w:rsidRDefault="00B30658" w:rsidP="00FA59A0">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769E874" w14:textId="77777777" w:rsidR="00B30658" w:rsidRPr="001D386E" w:rsidRDefault="00B30658" w:rsidP="00FA59A0">
            <w:pPr>
              <w:pStyle w:val="TAC"/>
              <w:rPr>
                <w:rFonts w:cs="Arial"/>
                <w:lang w:eastAsia="ja-JP"/>
              </w:rPr>
            </w:pPr>
            <w:r w:rsidRPr="001D386E">
              <w:rPr>
                <w:szCs w:val="18"/>
                <w:lang w:val="fi-FI" w:eastAsia="fi-FI"/>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75077C1C" w14:textId="77777777" w:rsidR="00B30658" w:rsidRPr="001D386E" w:rsidRDefault="00B30658" w:rsidP="00FA59A0">
            <w:pPr>
              <w:pStyle w:val="TAC"/>
              <w:rPr>
                <w:rFonts w:cs="Arial"/>
                <w:lang w:eastAsia="ja-JP"/>
              </w:rPr>
            </w:pPr>
            <w:r w:rsidRPr="001D386E">
              <w:rPr>
                <w:rFonts w:cs="Arial"/>
                <w:bCs/>
                <w:szCs w:val="18"/>
                <w:lang w:val="fi-FI" w:eastAsia="fi-FI"/>
              </w:rPr>
              <w:t>110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3B31336F" w14:textId="77777777" w:rsidR="00B30658" w:rsidRPr="001D386E" w:rsidRDefault="00B30658" w:rsidP="00FA59A0">
            <w:pPr>
              <w:pStyle w:val="TAC"/>
              <w:rPr>
                <w:rFonts w:cs="Arial"/>
                <w:lang w:eastAsia="ja-JP"/>
              </w:rPr>
            </w:pPr>
            <w:r w:rsidRPr="001D386E">
              <w:rPr>
                <w:szCs w:val="18"/>
                <w:lang w:val="fi-FI" w:eastAsia="fi-FI"/>
              </w:rPr>
              <w:t>0</w:t>
            </w:r>
          </w:p>
        </w:tc>
      </w:tr>
      <w:tr w:rsidR="00B30658" w:rsidRPr="001D386E" w14:paraId="3381AF46"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005E215"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BF1FC2"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B325766" w14:textId="77777777" w:rsidR="00B30658" w:rsidRPr="001D386E" w:rsidRDefault="00B30658" w:rsidP="00FA59A0">
            <w:pPr>
              <w:pStyle w:val="TAC"/>
              <w:rPr>
                <w:rFonts w:cs="Arial"/>
                <w:lang w:eastAsia="ja-JP"/>
              </w:rPr>
            </w:pPr>
            <w:r w:rsidRPr="001D386E">
              <w:rPr>
                <w:szCs w:val="18"/>
                <w:lang w:val="fi-FI" w:eastAsia="fi-FI"/>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54FE30F"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4C68BCA"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FEDC050" w14:textId="77777777" w:rsidR="00B30658" w:rsidRPr="001D386E" w:rsidRDefault="00B30658" w:rsidP="00FA59A0">
            <w:pPr>
              <w:pStyle w:val="TAC"/>
              <w:rPr>
                <w:rFonts w:cs="Arial"/>
                <w:lang w:eastAsia="ja-JP"/>
              </w:rPr>
            </w:pPr>
            <w:r w:rsidRPr="001D386E">
              <w:rPr>
                <w:szCs w:val="18"/>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EF7A7AF" w14:textId="77777777" w:rsidR="00B30658" w:rsidRPr="001D386E" w:rsidRDefault="00B30658" w:rsidP="00FA59A0">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DE8D0B2"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79B1AA0" w14:textId="77777777" w:rsidR="00B30658" w:rsidRPr="001D386E" w:rsidRDefault="00B30658" w:rsidP="00FA59A0">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4593D6D"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963526" w14:textId="77777777" w:rsidR="00B30658" w:rsidRPr="001D386E" w:rsidRDefault="00B30658" w:rsidP="00FA59A0">
            <w:pPr>
              <w:spacing w:after="0"/>
              <w:rPr>
                <w:rFonts w:ascii="Arial" w:hAnsi="Arial" w:cs="Arial"/>
                <w:sz w:val="18"/>
                <w:lang w:eastAsia="ja-JP"/>
              </w:rPr>
            </w:pPr>
          </w:p>
        </w:tc>
      </w:tr>
      <w:tr w:rsidR="00B30658" w:rsidRPr="001D386E" w14:paraId="713C1828"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12DDA50"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71CE649"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1ABB5357" w14:textId="77777777" w:rsidR="00B30658" w:rsidRPr="001D386E" w:rsidRDefault="00B30658" w:rsidP="00FA59A0">
            <w:pPr>
              <w:pStyle w:val="TAC"/>
              <w:rPr>
                <w:rFonts w:cs="Arial"/>
                <w:lang w:eastAsia="zh-CN"/>
              </w:rPr>
            </w:pPr>
            <w:r w:rsidRPr="001D386E">
              <w:rPr>
                <w:szCs w:val="18"/>
                <w:lang w:val="fi-FI" w:eastAsia="fi-FI"/>
              </w:rPr>
              <w:t>46</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1F78FBC3" w14:textId="77777777" w:rsidR="00B30658" w:rsidRPr="001D386E" w:rsidRDefault="00B30658" w:rsidP="00FA59A0">
            <w:pPr>
              <w:pStyle w:val="TAC"/>
              <w:rPr>
                <w:rFonts w:cs="Arial"/>
                <w:lang w:eastAsia="ja-JP"/>
              </w:rPr>
            </w:pPr>
            <w:r w:rsidRPr="001D386E">
              <w:rPr>
                <w:rFonts w:cs="Arial"/>
                <w:bCs/>
                <w:szCs w:val="18"/>
              </w:rPr>
              <w:t xml:space="preserve">See CA_46D Bandwidth combination set 0 in </w:t>
            </w:r>
            <w:r w:rsidRPr="001D386E">
              <w:rPr>
                <w:szCs w:val="18"/>
              </w:rPr>
              <w:t>Table 5.6A.1-1</w:t>
            </w:r>
          </w:p>
        </w:tc>
        <w:tc>
          <w:tcPr>
            <w:tcW w:w="0" w:type="auto"/>
            <w:vMerge/>
            <w:tcBorders>
              <w:top w:val="single" w:sz="4" w:space="0" w:color="auto"/>
              <w:left w:val="single" w:sz="4" w:space="0" w:color="auto"/>
              <w:bottom w:val="single" w:sz="4" w:space="0" w:color="auto"/>
              <w:right w:val="single" w:sz="4" w:space="0" w:color="auto"/>
            </w:tcBorders>
            <w:vAlign w:val="center"/>
          </w:tcPr>
          <w:p w14:paraId="7F5F226E"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FB8D7CF" w14:textId="77777777" w:rsidR="00B30658" w:rsidRPr="001D386E" w:rsidRDefault="00B30658" w:rsidP="00FA59A0">
            <w:pPr>
              <w:spacing w:after="0"/>
              <w:rPr>
                <w:rFonts w:ascii="Arial" w:hAnsi="Arial" w:cs="Arial"/>
                <w:sz w:val="18"/>
                <w:lang w:eastAsia="ja-JP"/>
              </w:rPr>
            </w:pPr>
          </w:p>
        </w:tc>
      </w:tr>
      <w:tr w:rsidR="00B30658" w:rsidRPr="001D386E" w14:paraId="2CB2D53C"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977AF64"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9068B7"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120E2912" w14:textId="77777777" w:rsidR="00B30658" w:rsidRPr="001D386E" w:rsidRDefault="00B30658" w:rsidP="00FA59A0">
            <w:pPr>
              <w:pStyle w:val="TAC"/>
              <w:rPr>
                <w:rFonts w:cs="Arial"/>
                <w:lang w:eastAsia="ja-JP"/>
              </w:rPr>
            </w:pPr>
            <w:r w:rsidRPr="001D386E">
              <w:rPr>
                <w:szCs w:val="18"/>
                <w:lang w:val="fi-FI" w:eastAsia="fi-FI"/>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44A634B"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4D00038"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6AA56B96" w14:textId="77777777" w:rsidR="00B30658" w:rsidRPr="001D386E" w:rsidRDefault="00B30658" w:rsidP="00FA59A0">
            <w:pPr>
              <w:pStyle w:val="TAC"/>
              <w:rPr>
                <w:rFonts w:cs="Arial"/>
                <w:lang w:eastAsia="ja-JP"/>
              </w:rPr>
            </w:pPr>
            <w:r w:rsidRPr="001D386E">
              <w:rPr>
                <w:szCs w:val="18"/>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71D5473" w14:textId="77777777" w:rsidR="00B30658" w:rsidRPr="001D386E" w:rsidRDefault="00B30658" w:rsidP="00FA59A0">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B3D9C63" w14:textId="77777777" w:rsidR="00B30658" w:rsidRPr="001D386E" w:rsidRDefault="00B30658" w:rsidP="00FA59A0">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5A56F49" w14:textId="77777777" w:rsidR="00B30658" w:rsidRPr="001D386E" w:rsidRDefault="00B30658" w:rsidP="00FA59A0">
            <w:pPr>
              <w:pStyle w:val="TAC"/>
              <w:rPr>
                <w:rFonts w:cs="Arial"/>
                <w:lang w:eastAsia="ja-JP"/>
              </w:rPr>
            </w:pPr>
            <w:r w:rsidRPr="001D386E">
              <w:rPr>
                <w:szCs w:val="18"/>
                <w:lang w:val="fi-FI" w:eastAsia="fi-FI"/>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6AB1DF6"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DA92310" w14:textId="77777777" w:rsidR="00B30658" w:rsidRPr="001D386E" w:rsidRDefault="00B30658" w:rsidP="00FA59A0">
            <w:pPr>
              <w:spacing w:after="0"/>
              <w:rPr>
                <w:rFonts w:ascii="Arial" w:hAnsi="Arial" w:cs="Arial"/>
                <w:sz w:val="18"/>
                <w:lang w:eastAsia="ja-JP"/>
              </w:rPr>
            </w:pPr>
          </w:p>
        </w:tc>
      </w:tr>
      <w:tr w:rsidR="00B30658" w:rsidRPr="001D386E" w14:paraId="04B1A46D"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63AB3004" w14:textId="77777777" w:rsidR="00B30658" w:rsidRPr="001D386E" w:rsidRDefault="00B30658" w:rsidP="00FA59A0">
            <w:pPr>
              <w:pStyle w:val="TAC"/>
              <w:rPr>
                <w:rFonts w:cs="Arial"/>
                <w:lang w:eastAsia="ja-JP"/>
              </w:rPr>
            </w:pPr>
            <w:r w:rsidRPr="001D386E">
              <w:rPr>
                <w:szCs w:val="18"/>
                <w:lang w:val="fi-FI" w:eastAsia="fi-FI"/>
              </w:rPr>
              <w:t>CA_2A-5A-46E-66A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395E05C3" w14:textId="77777777" w:rsidR="00B30658" w:rsidRPr="001D386E" w:rsidRDefault="00B30658" w:rsidP="00FA59A0">
            <w:pPr>
              <w:pStyle w:val="TAC"/>
              <w:rPr>
                <w:rFonts w:cs="Arial"/>
                <w:lang w:eastAsia="zh-CN"/>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670FCA6D" w14:textId="77777777" w:rsidR="00B30658" w:rsidRPr="001D386E" w:rsidRDefault="00B30658" w:rsidP="00FA59A0">
            <w:pPr>
              <w:pStyle w:val="TAC"/>
              <w:rPr>
                <w:rFonts w:cs="Arial"/>
                <w:lang w:eastAsia="ja-JP"/>
              </w:rPr>
            </w:pPr>
            <w:r w:rsidRPr="001D386E">
              <w:rPr>
                <w:szCs w:val="18"/>
                <w:lang w:val="fi-FI" w:eastAsia="fi-FI"/>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3D5A777"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6866157"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3C5109AB" w14:textId="77777777" w:rsidR="00B30658" w:rsidRPr="001D386E" w:rsidRDefault="00B30658" w:rsidP="00FA59A0">
            <w:pPr>
              <w:pStyle w:val="TAC"/>
              <w:rPr>
                <w:rFonts w:cs="Arial"/>
                <w:lang w:eastAsia="ja-JP"/>
              </w:rPr>
            </w:pPr>
            <w:r w:rsidRPr="001D386E">
              <w:rPr>
                <w:szCs w:val="18"/>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BECAE68" w14:textId="77777777" w:rsidR="00B30658" w:rsidRPr="001D386E" w:rsidRDefault="00B30658" w:rsidP="00FA59A0">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1EB71A0" w14:textId="77777777" w:rsidR="00B30658" w:rsidRPr="001D386E" w:rsidRDefault="00B30658" w:rsidP="00FA59A0">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072B030" w14:textId="77777777" w:rsidR="00B30658" w:rsidRPr="001D386E" w:rsidRDefault="00B30658" w:rsidP="00FA59A0">
            <w:pPr>
              <w:pStyle w:val="TAC"/>
              <w:rPr>
                <w:rFonts w:cs="Arial"/>
                <w:lang w:eastAsia="ja-JP"/>
              </w:rPr>
            </w:pPr>
            <w:r w:rsidRPr="001D386E">
              <w:rPr>
                <w:szCs w:val="18"/>
                <w:lang w:val="fi-FI" w:eastAsia="fi-FI"/>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1ADDE999" w14:textId="77777777" w:rsidR="00B30658" w:rsidRPr="001D386E" w:rsidRDefault="00B30658" w:rsidP="00FA59A0">
            <w:pPr>
              <w:pStyle w:val="TAC"/>
              <w:rPr>
                <w:rFonts w:cs="Arial"/>
                <w:lang w:eastAsia="ja-JP"/>
              </w:rPr>
            </w:pPr>
            <w:r w:rsidRPr="001D386E">
              <w:rPr>
                <w:rFonts w:cs="Arial"/>
                <w:bCs/>
                <w:szCs w:val="18"/>
                <w:lang w:val="fi-FI" w:eastAsia="fi-FI"/>
              </w:rPr>
              <w:t>130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4E5742FC" w14:textId="77777777" w:rsidR="00B30658" w:rsidRPr="001D386E" w:rsidRDefault="00B30658" w:rsidP="00FA59A0">
            <w:pPr>
              <w:pStyle w:val="TAC"/>
              <w:rPr>
                <w:rFonts w:cs="Arial"/>
                <w:lang w:eastAsia="ja-JP"/>
              </w:rPr>
            </w:pPr>
            <w:r w:rsidRPr="001D386E">
              <w:rPr>
                <w:szCs w:val="18"/>
                <w:lang w:val="fi-FI" w:eastAsia="fi-FI"/>
              </w:rPr>
              <w:t>0</w:t>
            </w:r>
          </w:p>
        </w:tc>
      </w:tr>
      <w:tr w:rsidR="00B30658" w:rsidRPr="001D386E" w14:paraId="5E70581D"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DFDAC23"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C17994"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54620BD0" w14:textId="77777777" w:rsidR="00B30658" w:rsidRPr="001D386E" w:rsidRDefault="00B30658" w:rsidP="00FA59A0">
            <w:pPr>
              <w:pStyle w:val="TAC"/>
              <w:rPr>
                <w:rFonts w:cs="Arial"/>
                <w:lang w:eastAsia="ja-JP"/>
              </w:rPr>
            </w:pPr>
            <w:r w:rsidRPr="001D386E">
              <w:rPr>
                <w:szCs w:val="18"/>
                <w:lang w:val="fi-FI" w:eastAsia="fi-FI"/>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06C1DE0"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EC3091E"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B41AF91" w14:textId="77777777" w:rsidR="00B30658" w:rsidRPr="001D386E" w:rsidRDefault="00B30658" w:rsidP="00FA59A0">
            <w:pPr>
              <w:pStyle w:val="TAC"/>
              <w:rPr>
                <w:rFonts w:cs="Arial"/>
                <w:lang w:eastAsia="ja-JP"/>
              </w:rPr>
            </w:pPr>
            <w:r w:rsidRPr="001D386E">
              <w:rPr>
                <w:szCs w:val="18"/>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1F94E8E" w14:textId="77777777" w:rsidR="00B30658" w:rsidRPr="001D386E" w:rsidRDefault="00B30658" w:rsidP="00FA59A0">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447613E"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16A888C" w14:textId="77777777" w:rsidR="00B30658" w:rsidRPr="001D386E" w:rsidRDefault="00B30658" w:rsidP="00FA59A0">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F055AF9"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7FBC87" w14:textId="77777777" w:rsidR="00B30658" w:rsidRPr="001D386E" w:rsidRDefault="00B30658" w:rsidP="00FA59A0">
            <w:pPr>
              <w:spacing w:after="0"/>
              <w:rPr>
                <w:rFonts w:ascii="Arial" w:hAnsi="Arial" w:cs="Arial"/>
                <w:sz w:val="18"/>
                <w:lang w:eastAsia="ja-JP"/>
              </w:rPr>
            </w:pPr>
          </w:p>
        </w:tc>
      </w:tr>
      <w:tr w:rsidR="00B30658" w:rsidRPr="001D386E" w14:paraId="1BE3D5F2"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6F13EE8"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007131D"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6A75084A" w14:textId="77777777" w:rsidR="00B30658" w:rsidRPr="001D386E" w:rsidRDefault="00B30658" w:rsidP="00FA59A0">
            <w:pPr>
              <w:pStyle w:val="TAC"/>
              <w:rPr>
                <w:rFonts w:cs="Arial"/>
                <w:lang w:eastAsia="zh-CN"/>
              </w:rPr>
            </w:pPr>
            <w:r w:rsidRPr="001D386E">
              <w:rPr>
                <w:szCs w:val="18"/>
                <w:lang w:val="fi-FI" w:eastAsia="fi-FI"/>
              </w:rPr>
              <w:t>46</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26CBE709" w14:textId="77777777" w:rsidR="00B30658" w:rsidRPr="001D386E" w:rsidRDefault="00B30658" w:rsidP="00FA59A0">
            <w:pPr>
              <w:pStyle w:val="TAC"/>
              <w:rPr>
                <w:rFonts w:cs="Arial"/>
                <w:lang w:eastAsia="ja-JP"/>
              </w:rPr>
            </w:pPr>
            <w:r w:rsidRPr="001D386E">
              <w:rPr>
                <w:rFonts w:cs="Arial"/>
                <w:bCs/>
                <w:szCs w:val="18"/>
              </w:rPr>
              <w:t xml:space="preserve">See CA_46E Bandwidth combination set 0 in </w:t>
            </w:r>
            <w:r w:rsidRPr="001D386E">
              <w:rPr>
                <w:szCs w:val="18"/>
              </w:rPr>
              <w:t>Table 5.6A.1-1</w:t>
            </w:r>
          </w:p>
        </w:tc>
        <w:tc>
          <w:tcPr>
            <w:tcW w:w="0" w:type="auto"/>
            <w:vMerge/>
            <w:tcBorders>
              <w:top w:val="single" w:sz="4" w:space="0" w:color="auto"/>
              <w:left w:val="single" w:sz="4" w:space="0" w:color="auto"/>
              <w:bottom w:val="single" w:sz="4" w:space="0" w:color="auto"/>
              <w:right w:val="single" w:sz="4" w:space="0" w:color="auto"/>
            </w:tcBorders>
            <w:vAlign w:val="center"/>
          </w:tcPr>
          <w:p w14:paraId="776B0A2D"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724C3E" w14:textId="77777777" w:rsidR="00B30658" w:rsidRPr="001D386E" w:rsidRDefault="00B30658" w:rsidP="00FA59A0">
            <w:pPr>
              <w:spacing w:after="0"/>
              <w:rPr>
                <w:rFonts w:ascii="Arial" w:hAnsi="Arial" w:cs="Arial"/>
                <w:sz w:val="18"/>
                <w:lang w:eastAsia="ja-JP"/>
              </w:rPr>
            </w:pPr>
          </w:p>
        </w:tc>
      </w:tr>
      <w:tr w:rsidR="00B30658" w:rsidRPr="001D386E" w14:paraId="75E1D4CC"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E935C37"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6455F67"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6E69DFD0" w14:textId="77777777" w:rsidR="00B30658" w:rsidRPr="001D386E" w:rsidRDefault="00B30658" w:rsidP="00FA59A0">
            <w:pPr>
              <w:pStyle w:val="TAC"/>
              <w:rPr>
                <w:rFonts w:cs="Arial"/>
                <w:lang w:eastAsia="ja-JP"/>
              </w:rPr>
            </w:pPr>
            <w:r w:rsidRPr="001D386E">
              <w:rPr>
                <w:szCs w:val="18"/>
                <w:lang w:val="fi-FI" w:eastAsia="fi-FI"/>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EBC0FE4"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FBA9C3C"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5086DC1" w14:textId="77777777" w:rsidR="00B30658" w:rsidRPr="001D386E" w:rsidRDefault="00B30658" w:rsidP="00FA59A0">
            <w:pPr>
              <w:pStyle w:val="TAC"/>
              <w:rPr>
                <w:rFonts w:cs="Arial"/>
                <w:lang w:eastAsia="ja-JP"/>
              </w:rPr>
            </w:pPr>
            <w:r w:rsidRPr="001D386E">
              <w:rPr>
                <w:szCs w:val="18"/>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F677BA6" w14:textId="77777777" w:rsidR="00B30658" w:rsidRPr="001D386E" w:rsidRDefault="00B30658" w:rsidP="00FA59A0">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FFF76EF" w14:textId="77777777" w:rsidR="00B30658" w:rsidRPr="001D386E" w:rsidRDefault="00B30658" w:rsidP="00FA59A0">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6826A52" w14:textId="77777777" w:rsidR="00B30658" w:rsidRPr="001D386E" w:rsidRDefault="00B30658" w:rsidP="00FA59A0">
            <w:pPr>
              <w:pStyle w:val="TAC"/>
              <w:rPr>
                <w:rFonts w:cs="Arial"/>
                <w:lang w:eastAsia="ja-JP"/>
              </w:rPr>
            </w:pPr>
            <w:r w:rsidRPr="001D386E">
              <w:rPr>
                <w:szCs w:val="18"/>
                <w:lang w:val="fi-FI" w:eastAsia="fi-FI"/>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743587CE"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A7D6A2" w14:textId="77777777" w:rsidR="00B30658" w:rsidRPr="001D386E" w:rsidRDefault="00B30658" w:rsidP="00FA59A0">
            <w:pPr>
              <w:spacing w:after="0"/>
              <w:rPr>
                <w:rFonts w:ascii="Arial" w:hAnsi="Arial" w:cs="Arial"/>
                <w:sz w:val="18"/>
                <w:lang w:eastAsia="ja-JP"/>
              </w:rPr>
            </w:pPr>
          </w:p>
        </w:tc>
      </w:tr>
      <w:tr w:rsidR="00B30658" w:rsidRPr="001D386E" w14:paraId="615A8BA6"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73AD8F0A" w14:textId="77777777" w:rsidR="00B30658" w:rsidRPr="001D386E" w:rsidRDefault="00B30658" w:rsidP="00FA59A0">
            <w:pPr>
              <w:pStyle w:val="TAC"/>
              <w:rPr>
                <w:rFonts w:cs="Arial"/>
                <w:lang w:eastAsia="ja-JP"/>
              </w:rPr>
            </w:pPr>
            <w:r w:rsidRPr="001D386E">
              <w:rPr>
                <w:szCs w:val="18"/>
                <w:lang w:val="fi-FI" w:eastAsia="fi-FI"/>
              </w:rPr>
              <w:t>CA_2A-13A-46A-66A-66A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6455796D" w14:textId="77777777" w:rsidR="00B30658" w:rsidRPr="001D386E" w:rsidRDefault="00B30658" w:rsidP="00FA59A0">
            <w:pPr>
              <w:pStyle w:val="TAC"/>
              <w:rPr>
                <w:rFonts w:cs="Arial"/>
                <w:lang w:eastAsia="zh-CN"/>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3E20421C" w14:textId="77777777" w:rsidR="00B30658" w:rsidRPr="001D386E" w:rsidRDefault="00B30658" w:rsidP="00FA59A0">
            <w:pPr>
              <w:pStyle w:val="TAC"/>
              <w:rPr>
                <w:rFonts w:cs="Arial"/>
                <w:lang w:eastAsia="ja-JP"/>
              </w:rPr>
            </w:pPr>
            <w:r w:rsidRPr="001D386E">
              <w:rPr>
                <w:szCs w:val="18"/>
                <w:lang w:val="fi-FI" w:eastAsia="fi-FI"/>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694FB25"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C73A583"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0BA18229" w14:textId="77777777" w:rsidR="00B30658" w:rsidRPr="001D386E" w:rsidRDefault="00B30658" w:rsidP="00FA59A0">
            <w:pPr>
              <w:pStyle w:val="TAC"/>
              <w:rPr>
                <w:rFonts w:cs="Arial"/>
                <w:lang w:eastAsia="ja-JP"/>
              </w:rPr>
            </w:pPr>
            <w:r w:rsidRPr="001D386E">
              <w:rPr>
                <w:szCs w:val="18"/>
                <w:lang w:val="fi-FI"/>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E0B2421" w14:textId="77777777" w:rsidR="00B30658" w:rsidRPr="001D386E" w:rsidRDefault="00B30658" w:rsidP="00FA59A0">
            <w:pPr>
              <w:pStyle w:val="TAC"/>
              <w:rPr>
                <w:rFonts w:cs="Arial"/>
                <w:lang w:eastAsia="ja-JP"/>
              </w:rPr>
            </w:pPr>
            <w:r w:rsidRPr="001D386E">
              <w:rPr>
                <w:szCs w:val="18"/>
                <w:lang w:val="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C75D989" w14:textId="77777777" w:rsidR="00B30658" w:rsidRPr="001D386E" w:rsidRDefault="00B30658" w:rsidP="00FA59A0">
            <w:pPr>
              <w:pStyle w:val="TAC"/>
              <w:rPr>
                <w:rFonts w:cs="Arial"/>
                <w:lang w:eastAsia="ja-JP"/>
              </w:rPr>
            </w:pPr>
            <w:r w:rsidRPr="001D386E">
              <w:rPr>
                <w:szCs w:val="18"/>
                <w:lang w:val="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027248C" w14:textId="77777777" w:rsidR="00B30658" w:rsidRPr="001D386E" w:rsidRDefault="00B30658" w:rsidP="00FA59A0">
            <w:pPr>
              <w:pStyle w:val="TAC"/>
              <w:rPr>
                <w:rFonts w:cs="Arial"/>
                <w:lang w:eastAsia="ja-JP"/>
              </w:rPr>
            </w:pPr>
            <w:r w:rsidRPr="001D386E">
              <w:rPr>
                <w:szCs w:val="18"/>
                <w:lang w:val="fi-FI"/>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28B20F83" w14:textId="77777777" w:rsidR="00B30658" w:rsidRPr="001D386E" w:rsidRDefault="00B30658" w:rsidP="00FA59A0">
            <w:pPr>
              <w:pStyle w:val="TAC"/>
              <w:rPr>
                <w:rFonts w:cs="Arial"/>
                <w:lang w:eastAsia="ja-JP"/>
              </w:rPr>
            </w:pPr>
            <w:r w:rsidRPr="001D386E">
              <w:rPr>
                <w:rFonts w:cs="Arial"/>
                <w:bCs/>
                <w:szCs w:val="18"/>
                <w:lang w:val="fi-FI" w:eastAsia="fi-FI"/>
              </w:rPr>
              <w:t>90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5209E9C8" w14:textId="77777777" w:rsidR="00B30658" w:rsidRPr="001D386E" w:rsidRDefault="00B30658" w:rsidP="00FA59A0">
            <w:pPr>
              <w:pStyle w:val="TAC"/>
              <w:rPr>
                <w:rFonts w:cs="Arial"/>
                <w:lang w:eastAsia="ja-JP"/>
              </w:rPr>
            </w:pPr>
            <w:r w:rsidRPr="001D386E">
              <w:rPr>
                <w:szCs w:val="18"/>
                <w:lang w:val="fi-FI" w:eastAsia="fi-FI"/>
              </w:rPr>
              <w:t>0</w:t>
            </w:r>
          </w:p>
        </w:tc>
      </w:tr>
      <w:tr w:rsidR="00B30658" w:rsidRPr="001D386E" w14:paraId="475BBEA2"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9AC5205"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2D3672E"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532A0FA0" w14:textId="77777777" w:rsidR="00B30658" w:rsidRPr="001D386E" w:rsidRDefault="00B30658" w:rsidP="00FA59A0">
            <w:pPr>
              <w:pStyle w:val="TAC"/>
              <w:rPr>
                <w:rFonts w:cs="Arial"/>
                <w:lang w:eastAsia="ja-JP"/>
              </w:rPr>
            </w:pPr>
            <w:r w:rsidRPr="001D386E">
              <w:rPr>
                <w:szCs w:val="18"/>
                <w:lang w:val="fi-FI" w:eastAsia="fi-FI"/>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FA644A5"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8A42769"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4C88CD32" w14:textId="77777777" w:rsidR="00B30658" w:rsidRPr="001D386E" w:rsidRDefault="00B30658" w:rsidP="00FA59A0">
            <w:pPr>
              <w:pStyle w:val="TAC"/>
              <w:rPr>
                <w:rFonts w:cs="Arial"/>
                <w:lang w:eastAsia="ja-JP"/>
              </w:rPr>
            </w:pPr>
            <w:r w:rsidRPr="001D386E">
              <w:rPr>
                <w:szCs w:val="18"/>
                <w:lang w:val="fi-FI"/>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734E04A" w14:textId="77777777" w:rsidR="00B30658" w:rsidRPr="001D386E" w:rsidRDefault="00B30658" w:rsidP="00FA59A0">
            <w:pPr>
              <w:pStyle w:val="TAC"/>
              <w:rPr>
                <w:rFonts w:cs="Arial"/>
                <w:lang w:eastAsia="ja-JP"/>
              </w:rPr>
            </w:pPr>
            <w:r w:rsidRPr="001D386E">
              <w:rPr>
                <w:szCs w:val="18"/>
                <w:lang w:val="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28D4AA8"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175C55C" w14:textId="77777777" w:rsidR="00B30658" w:rsidRPr="001D386E" w:rsidRDefault="00B30658" w:rsidP="00FA59A0">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2101FD"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3560DC9" w14:textId="77777777" w:rsidR="00B30658" w:rsidRPr="001D386E" w:rsidRDefault="00B30658" w:rsidP="00FA59A0">
            <w:pPr>
              <w:spacing w:after="0"/>
              <w:rPr>
                <w:rFonts w:ascii="Arial" w:hAnsi="Arial" w:cs="Arial"/>
                <w:sz w:val="18"/>
                <w:lang w:eastAsia="ja-JP"/>
              </w:rPr>
            </w:pPr>
          </w:p>
        </w:tc>
      </w:tr>
      <w:tr w:rsidR="00B30658" w:rsidRPr="001D386E" w14:paraId="1AA8F46B"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5AD3095"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02D94E8"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6FB63469" w14:textId="77777777" w:rsidR="00B30658" w:rsidRPr="001D386E" w:rsidRDefault="00B30658" w:rsidP="00FA59A0">
            <w:pPr>
              <w:pStyle w:val="TAC"/>
              <w:rPr>
                <w:rFonts w:cs="Arial"/>
                <w:lang w:eastAsia="zh-CN"/>
              </w:rPr>
            </w:pPr>
            <w:r w:rsidRPr="001D386E">
              <w:rPr>
                <w:szCs w:val="18"/>
                <w:lang w:val="fi-FI" w:eastAsia="zh-CN"/>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C059FD3"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ED1374C"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B4329AF"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5AA31EED"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EE649C8"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3A955C6" w14:textId="77777777" w:rsidR="00B30658" w:rsidRPr="001D386E" w:rsidRDefault="00B30658" w:rsidP="00FA59A0">
            <w:pPr>
              <w:pStyle w:val="TAC"/>
              <w:rPr>
                <w:rFonts w:cs="Arial"/>
                <w:lang w:eastAsia="ja-JP"/>
              </w:rPr>
            </w:pPr>
            <w:r w:rsidRPr="001D386E">
              <w:rPr>
                <w:szCs w:val="18"/>
                <w:lang w:val="fi-FI"/>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324C57C9"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D07F1B" w14:textId="77777777" w:rsidR="00B30658" w:rsidRPr="001D386E" w:rsidRDefault="00B30658" w:rsidP="00FA59A0">
            <w:pPr>
              <w:spacing w:after="0"/>
              <w:rPr>
                <w:rFonts w:ascii="Arial" w:hAnsi="Arial" w:cs="Arial"/>
                <w:sz w:val="18"/>
                <w:lang w:eastAsia="ja-JP"/>
              </w:rPr>
            </w:pPr>
          </w:p>
        </w:tc>
      </w:tr>
      <w:tr w:rsidR="00B30658" w:rsidRPr="001D386E" w14:paraId="78895C30"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EB57CE5"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38536BA"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58918018" w14:textId="77777777" w:rsidR="00B30658" w:rsidRPr="001D386E" w:rsidRDefault="00B30658" w:rsidP="00FA59A0">
            <w:pPr>
              <w:pStyle w:val="TAC"/>
              <w:rPr>
                <w:rFonts w:cs="Arial"/>
                <w:lang w:eastAsia="ja-JP"/>
              </w:rPr>
            </w:pPr>
            <w:r w:rsidRPr="001D386E">
              <w:rPr>
                <w:szCs w:val="18"/>
                <w:lang w:val="fi-FI" w:eastAsia="zh-CN"/>
              </w:rPr>
              <w:t>66</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60EC02BE" w14:textId="77777777" w:rsidR="00B30658" w:rsidRPr="001D386E" w:rsidRDefault="00B30658" w:rsidP="00FA59A0">
            <w:pPr>
              <w:pStyle w:val="TAC"/>
              <w:rPr>
                <w:rFonts w:cs="Arial"/>
                <w:lang w:eastAsia="ja-JP"/>
              </w:rPr>
            </w:pPr>
            <w:r w:rsidRPr="001D386E">
              <w:rPr>
                <w:szCs w:val="18"/>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tcPr>
          <w:p w14:paraId="59320DAF"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043EA88" w14:textId="77777777" w:rsidR="00B30658" w:rsidRPr="001D386E" w:rsidRDefault="00B30658" w:rsidP="00FA59A0">
            <w:pPr>
              <w:spacing w:after="0"/>
              <w:rPr>
                <w:rFonts w:ascii="Arial" w:hAnsi="Arial" w:cs="Arial"/>
                <w:sz w:val="18"/>
                <w:lang w:eastAsia="ja-JP"/>
              </w:rPr>
            </w:pPr>
          </w:p>
        </w:tc>
      </w:tr>
      <w:tr w:rsidR="00B30658" w:rsidRPr="001D386E" w14:paraId="3B831D55"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48A29626" w14:textId="77777777" w:rsidR="00B30658" w:rsidRPr="001D386E" w:rsidRDefault="00B30658" w:rsidP="00FA59A0">
            <w:pPr>
              <w:pStyle w:val="TAC"/>
              <w:rPr>
                <w:rFonts w:cs="Arial"/>
                <w:lang w:eastAsia="ja-JP"/>
              </w:rPr>
            </w:pPr>
            <w:r w:rsidRPr="001D386E">
              <w:rPr>
                <w:szCs w:val="18"/>
                <w:lang w:val="fi-FI" w:eastAsia="fi-FI"/>
              </w:rPr>
              <w:t>CA_2A-13A-46C-66A-66A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2066FB42" w14:textId="77777777" w:rsidR="00B30658" w:rsidRPr="001D386E" w:rsidRDefault="00B30658" w:rsidP="00FA59A0">
            <w:pPr>
              <w:pStyle w:val="TAC"/>
              <w:rPr>
                <w:rFonts w:cs="Arial"/>
                <w:lang w:eastAsia="zh-CN"/>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29C1E972" w14:textId="77777777" w:rsidR="00B30658" w:rsidRPr="001D386E" w:rsidRDefault="00B30658" w:rsidP="00FA59A0">
            <w:pPr>
              <w:pStyle w:val="TAC"/>
              <w:rPr>
                <w:rFonts w:cs="Arial"/>
                <w:lang w:eastAsia="ja-JP"/>
              </w:rPr>
            </w:pPr>
            <w:r w:rsidRPr="001D386E">
              <w:rPr>
                <w:szCs w:val="18"/>
                <w:lang w:val="fi-FI" w:eastAsia="fi-FI"/>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F25856C"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D7C2CE5"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0FD30A90" w14:textId="77777777" w:rsidR="00B30658" w:rsidRPr="001D386E" w:rsidRDefault="00B30658" w:rsidP="00FA59A0">
            <w:pPr>
              <w:pStyle w:val="TAC"/>
              <w:rPr>
                <w:rFonts w:cs="Arial"/>
                <w:lang w:eastAsia="ja-JP"/>
              </w:rPr>
            </w:pPr>
            <w:r w:rsidRPr="001D386E">
              <w:rPr>
                <w:szCs w:val="18"/>
                <w:lang w:val="fi-FI"/>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E48E0B9" w14:textId="77777777" w:rsidR="00B30658" w:rsidRPr="001D386E" w:rsidRDefault="00B30658" w:rsidP="00FA59A0">
            <w:pPr>
              <w:pStyle w:val="TAC"/>
              <w:rPr>
                <w:rFonts w:cs="Arial"/>
                <w:lang w:eastAsia="ja-JP"/>
              </w:rPr>
            </w:pPr>
            <w:r w:rsidRPr="001D386E">
              <w:rPr>
                <w:szCs w:val="18"/>
                <w:lang w:val="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CE1EBB4" w14:textId="77777777" w:rsidR="00B30658" w:rsidRPr="001D386E" w:rsidRDefault="00B30658" w:rsidP="00FA59A0">
            <w:pPr>
              <w:pStyle w:val="TAC"/>
              <w:rPr>
                <w:rFonts w:cs="Arial"/>
                <w:lang w:eastAsia="ja-JP"/>
              </w:rPr>
            </w:pPr>
            <w:r w:rsidRPr="001D386E">
              <w:rPr>
                <w:szCs w:val="18"/>
                <w:lang w:val="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21C31B5" w14:textId="77777777" w:rsidR="00B30658" w:rsidRPr="001D386E" w:rsidRDefault="00B30658" w:rsidP="00FA59A0">
            <w:pPr>
              <w:pStyle w:val="TAC"/>
              <w:rPr>
                <w:rFonts w:cs="Arial"/>
                <w:lang w:eastAsia="ja-JP"/>
              </w:rPr>
            </w:pPr>
            <w:r w:rsidRPr="001D386E">
              <w:rPr>
                <w:szCs w:val="18"/>
                <w:lang w:val="fi-FI"/>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4EABB403" w14:textId="77777777" w:rsidR="00B30658" w:rsidRPr="001D386E" w:rsidRDefault="00B30658" w:rsidP="00FA59A0">
            <w:pPr>
              <w:pStyle w:val="TAC"/>
              <w:rPr>
                <w:rFonts w:cs="Arial"/>
                <w:lang w:eastAsia="ja-JP"/>
              </w:rPr>
            </w:pPr>
            <w:r w:rsidRPr="001D386E">
              <w:rPr>
                <w:rFonts w:cs="Arial"/>
                <w:bCs/>
                <w:szCs w:val="18"/>
                <w:lang w:val="fi-FI" w:eastAsia="fi-FI"/>
              </w:rPr>
              <w:t>110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2C25A6F7" w14:textId="77777777" w:rsidR="00B30658" w:rsidRPr="001D386E" w:rsidRDefault="00B30658" w:rsidP="00FA59A0">
            <w:pPr>
              <w:pStyle w:val="TAC"/>
              <w:rPr>
                <w:rFonts w:cs="Arial"/>
                <w:lang w:eastAsia="ja-JP"/>
              </w:rPr>
            </w:pPr>
            <w:r w:rsidRPr="001D386E">
              <w:rPr>
                <w:szCs w:val="18"/>
                <w:lang w:val="fi-FI" w:eastAsia="fi-FI"/>
              </w:rPr>
              <w:t>0</w:t>
            </w:r>
          </w:p>
        </w:tc>
      </w:tr>
      <w:tr w:rsidR="00B30658" w:rsidRPr="001D386E" w14:paraId="10249AD5"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0092A49"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AA7F547"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48799EED" w14:textId="77777777" w:rsidR="00B30658" w:rsidRPr="001D386E" w:rsidRDefault="00B30658" w:rsidP="00FA59A0">
            <w:pPr>
              <w:pStyle w:val="TAC"/>
              <w:rPr>
                <w:rFonts w:cs="Arial"/>
                <w:lang w:eastAsia="ja-JP"/>
              </w:rPr>
            </w:pPr>
            <w:r w:rsidRPr="001D386E">
              <w:rPr>
                <w:szCs w:val="18"/>
                <w:lang w:val="fi-FI" w:eastAsia="fi-FI"/>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CD2C6C8"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D20DAF2"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307C4C28" w14:textId="77777777" w:rsidR="00B30658" w:rsidRPr="001D386E" w:rsidRDefault="00B30658" w:rsidP="00FA59A0">
            <w:pPr>
              <w:pStyle w:val="TAC"/>
              <w:rPr>
                <w:rFonts w:cs="Arial"/>
                <w:lang w:eastAsia="ja-JP"/>
              </w:rPr>
            </w:pPr>
            <w:r w:rsidRPr="001D386E">
              <w:rPr>
                <w:szCs w:val="18"/>
                <w:lang w:val="fi-FI"/>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B8276FF" w14:textId="77777777" w:rsidR="00B30658" w:rsidRPr="001D386E" w:rsidRDefault="00B30658" w:rsidP="00FA59A0">
            <w:pPr>
              <w:pStyle w:val="TAC"/>
              <w:rPr>
                <w:rFonts w:cs="Arial"/>
                <w:lang w:eastAsia="ja-JP"/>
              </w:rPr>
            </w:pPr>
            <w:r w:rsidRPr="001D386E">
              <w:rPr>
                <w:szCs w:val="18"/>
                <w:lang w:val="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71BCDA8"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0AD88A4" w14:textId="77777777" w:rsidR="00B30658" w:rsidRPr="001D386E" w:rsidRDefault="00B30658" w:rsidP="00FA59A0">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5FB08D"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04FB2C" w14:textId="77777777" w:rsidR="00B30658" w:rsidRPr="001D386E" w:rsidRDefault="00B30658" w:rsidP="00FA59A0">
            <w:pPr>
              <w:spacing w:after="0"/>
              <w:rPr>
                <w:rFonts w:ascii="Arial" w:hAnsi="Arial" w:cs="Arial"/>
                <w:sz w:val="18"/>
                <w:lang w:eastAsia="ja-JP"/>
              </w:rPr>
            </w:pPr>
          </w:p>
        </w:tc>
      </w:tr>
      <w:tr w:rsidR="00B30658" w:rsidRPr="001D386E" w14:paraId="3A2C71F1"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7549AAB"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3BE824A"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2E992780" w14:textId="77777777" w:rsidR="00B30658" w:rsidRPr="001D386E" w:rsidRDefault="00B30658" w:rsidP="00FA59A0">
            <w:pPr>
              <w:pStyle w:val="TAC"/>
              <w:rPr>
                <w:rFonts w:cs="Arial"/>
                <w:lang w:eastAsia="zh-CN"/>
              </w:rPr>
            </w:pPr>
            <w:r w:rsidRPr="001D386E">
              <w:rPr>
                <w:szCs w:val="18"/>
                <w:lang w:val="fi-FI" w:eastAsia="zh-CN"/>
              </w:rPr>
              <w:t>46</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448D3271" w14:textId="77777777" w:rsidR="00B30658" w:rsidRPr="001D386E" w:rsidRDefault="00B30658" w:rsidP="00FA59A0">
            <w:pPr>
              <w:pStyle w:val="TAC"/>
              <w:rPr>
                <w:rFonts w:cs="Arial"/>
                <w:lang w:eastAsia="ja-JP"/>
              </w:rPr>
            </w:pPr>
            <w:r w:rsidRPr="00DA7873">
              <w:rPr>
                <w:rFonts w:cs="Arial"/>
                <w:szCs w:val="18"/>
                <w:lang w:eastAsia="fi-FI"/>
              </w:rPr>
              <w:t xml:space="preserve">See CA_46C Bandwidth combination set 0 in </w:t>
            </w:r>
            <w:r w:rsidRPr="00DA7873">
              <w:rPr>
                <w:szCs w:val="18"/>
                <w:lang w:eastAsia="fi-FI"/>
              </w:rPr>
              <w:t>Table 5.6A.1-1</w:t>
            </w:r>
          </w:p>
        </w:tc>
        <w:tc>
          <w:tcPr>
            <w:tcW w:w="0" w:type="auto"/>
            <w:vMerge/>
            <w:tcBorders>
              <w:top w:val="single" w:sz="4" w:space="0" w:color="auto"/>
              <w:left w:val="single" w:sz="4" w:space="0" w:color="auto"/>
              <w:bottom w:val="single" w:sz="4" w:space="0" w:color="auto"/>
              <w:right w:val="single" w:sz="4" w:space="0" w:color="auto"/>
            </w:tcBorders>
            <w:vAlign w:val="center"/>
          </w:tcPr>
          <w:p w14:paraId="77D4E3D3"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35207F" w14:textId="77777777" w:rsidR="00B30658" w:rsidRPr="001D386E" w:rsidRDefault="00B30658" w:rsidP="00FA59A0">
            <w:pPr>
              <w:spacing w:after="0"/>
              <w:rPr>
                <w:rFonts w:ascii="Arial" w:hAnsi="Arial" w:cs="Arial"/>
                <w:sz w:val="18"/>
                <w:lang w:eastAsia="ja-JP"/>
              </w:rPr>
            </w:pPr>
          </w:p>
        </w:tc>
      </w:tr>
      <w:tr w:rsidR="00B30658" w:rsidRPr="001D386E" w14:paraId="23986F5F"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61C012B"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B65A791"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55DA0A17" w14:textId="77777777" w:rsidR="00B30658" w:rsidRPr="001D386E" w:rsidRDefault="00B30658" w:rsidP="00FA59A0">
            <w:pPr>
              <w:pStyle w:val="TAC"/>
              <w:rPr>
                <w:rFonts w:cs="Arial"/>
                <w:lang w:eastAsia="ja-JP"/>
              </w:rPr>
            </w:pPr>
            <w:r w:rsidRPr="001D386E">
              <w:rPr>
                <w:szCs w:val="18"/>
                <w:lang w:val="fi-FI" w:eastAsia="zh-CN"/>
              </w:rPr>
              <w:t>66</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28C1F8D6" w14:textId="77777777" w:rsidR="00B30658" w:rsidRPr="001D386E" w:rsidRDefault="00B30658" w:rsidP="00FA59A0">
            <w:pPr>
              <w:pStyle w:val="TAC"/>
              <w:rPr>
                <w:rFonts w:cs="Arial"/>
                <w:lang w:eastAsia="ja-JP"/>
              </w:rPr>
            </w:pPr>
            <w:r w:rsidRPr="00DA7873">
              <w:rPr>
                <w:szCs w:val="18"/>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tcPr>
          <w:p w14:paraId="3473F379"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50389B" w14:textId="77777777" w:rsidR="00B30658" w:rsidRPr="001D386E" w:rsidRDefault="00B30658" w:rsidP="00FA59A0">
            <w:pPr>
              <w:spacing w:after="0"/>
              <w:rPr>
                <w:rFonts w:ascii="Arial" w:hAnsi="Arial" w:cs="Arial"/>
                <w:sz w:val="18"/>
                <w:lang w:eastAsia="ja-JP"/>
              </w:rPr>
            </w:pPr>
          </w:p>
        </w:tc>
      </w:tr>
      <w:tr w:rsidR="00B30658" w:rsidRPr="001D386E" w14:paraId="52782C00"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29F559EB" w14:textId="77777777" w:rsidR="00B30658" w:rsidRPr="001D386E" w:rsidRDefault="00B30658" w:rsidP="00FA59A0">
            <w:pPr>
              <w:pStyle w:val="TAC"/>
              <w:rPr>
                <w:rFonts w:cs="Arial"/>
                <w:lang w:eastAsia="ja-JP"/>
              </w:rPr>
            </w:pPr>
            <w:r w:rsidRPr="001D386E">
              <w:rPr>
                <w:szCs w:val="18"/>
                <w:lang w:val="fi-FI" w:eastAsia="fi-FI"/>
              </w:rPr>
              <w:t>CA_2A-13A-46D-66A-66A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44874E02" w14:textId="77777777" w:rsidR="00B30658" w:rsidRPr="001D386E" w:rsidRDefault="00B30658" w:rsidP="00FA59A0">
            <w:pPr>
              <w:pStyle w:val="TAC"/>
              <w:rPr>
                <w:rFonts w:cs="Arial"/>
                <w:lang w:eastAsia="zh-CN"/>
              </w:rPr>
            </w:pPr>
            <w:r w:rsidRPr="001D386E">
              <w:rPr>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15C88110" w14:textId="77777777" w:rsidR="00B30658" w:rsidRPr="001D386E" w:rsidRDefault="00B30658" w:rsidP="00FA59A0">
            <w:pPr>
              <w:pStyle w:val="TAC"/>
              <w:rPr>
                <w:rFonts w:cs="Arial"/>
                <w:lang w:eastAsia="ja-JP"/>
              </w:rPr>
            </w:pPr>
            <w:r w:rsidRPr="001D386E">
              <w:rPr>
                <w:szCs w:val="18"/>
                <w:lang w:val="fi-FI" w:eastAsia="fi-FI"/>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80C1097"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1E5392A"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21CEBE9A" w14:textId="77777777" w:rsidR="00B30658" w:rsidRPr="001D386E" w:rsidRDefault="00B30658" w:rsidP="00FA59A0">
            <w:pPr>
              <w:pStyle w:val="TAC"/>
              <w:rPr>
                <w:rFonts w:cs="Arial"/>
                <w:lang w:eastAsia="ja-JP"/>
              </w:rPr>
            </w:pPr>
            <w:r w:rsidRPr="001D386E">
              <w:rPr>
                <w:szCs w:val="18"/>
                <w:lang w:val="fi-FI"/>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372D238" w14:textId="77777777" w:rsidR="00B30658" w:rsidRPr="001D386E" w:rsidRDefault="00B30658" w:rsidP="00FA59A0">
            <w:pPr>
              <w:pStyle w:val="TAC"/>
              <w:rPr>
                <w:rFonts w:cs="Arial"/>
                <w:lang w:eastAsia="ja-JP"/>
              </w:rPr>
            </w:pPr>
            <w:r w:rsidRPr="001D386E">
              <w:rPr>
                <w:szCs w:val="18"/>
                <w:lang w:val="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6F771A1" w14:textId="77777777" w:rsidR="00B30658" w:rsidRPr="001D386E" w:rsidRDefault="00B30658" w:rsidP="00FA59A0">
            <w:pPr>
              <w:pStyle w:val="TAC"/>
              <w:rPr>
                <w:rFonts w:cs="Arial"/>
                <w:lang w:eastAsia="ja-JP"/>
              </w:rPr>
            </w:pPr>
            <w:r w:rsidRPr="001D386E">
              <w:rPr>
                <w:szCs w:val="18"/>
                <w:lang w:val="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DCF0BAC" w14:textId="77777777" w:rsidR="00B30658" w:rsidRPr="001D386E" w:rsidRDefault="00B30658" w:rsidP="00FA59A0">
            <w:pPr>
              <w:pStyle w:val="TAC"/>
              <w:rPr>
                <w:rFonts w:cs="Arial"/>
                <w:lang w:eastAsia="ja-JP"/>
              </w:rPr>
            </w:pPr>
            <w:r w:rsidRPr="001D386E">
              <w:rPr>
                <w:szCs w:val="18"/>
                <w:lang w:val="fi-FI"/>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1AFFABB0" w14:textId="77777777" w:rsidR="00B30658" w:rsidRPr="001D386E" w:rsidRDefault="00B30658" w:rsidP="00FA59A0">
            <w:pPr>
              <w:pStyle w:val="TAC"/>
              <w:rPr>
                <w:rFonts w:cs="Arial"/>
                <w:lang w:eastAsia="ja-JP"/>
              </w:rPr>
            </w:pPr>
            <w:r w:rsidRPr="001D386E">
              <w:rPr>
                <w:rFonts w:cs="Arial"/>
                <w:bCs/>
                <w:szCs w:val="18"/>
                <w:lang w:val="fi-FI" w:eastAsia="fi-FI"/>
              </w:rPr>
              <w:t>130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5D6A4F7C" w14:textId="77777777" w:rsidR="00B30658" w:rsidRPr="001D386E" w:rsidRDefault="00B30658" w:rsidP="00FA59A0">
            <w:pPr>
              <w:pStyle w:val="TAC"/>
              <w:rPr>
                <w:rFonts w:cs="Arial"/>
                <w:lang w:eastAsia="ja-JP"/>
              </w:rPr>
            </w:pPr>
            <w:r w:rsidRPr="001D386E">
              <w:rPr>
                <w:szCs w:val="18"/>
                <w:lang w:val="fi-FI" w:eastAsia="fi-FI"/>
              </w:rPr>
              <w:t>0</w:t>
            </w:r>
          </w:p>
        </w:tc>
      </w:tr>
      <w:tr w:rsidR="00B30658" w:rsidRPr="001D386E" w14:paraId="4C04F08E"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73CE1AD"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AA9659"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1C568869" w14:textId="77777777" w:rsidR="00B30658" w:rsidRPr="001D386E" w:rsidRDefault="00B30658" w:rsidP="00FA59A0">
            <w:pPr>
              <w:pStyle w:val="TAC"/>
              <w:rPr>
                <w:rFonts w:cs="Arial"/>
                <w:lang w:eastAsia="ja-JP"/>
              </w:rPr>
            </w:pPr>
            <w:r w:rsidRPr="001D386E">
              <w:rPr>
                <w:szCs w:val="18"/>
                <w:lang w:val="fi-FI" w:eastAsia="fi-FI"/>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EBBE0D6"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8AD5087"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3BF71C44" w14:textId="77777777" w:rsidR="00B30658" w:rsidRPr="001D386E" w:rsidRDefault="00B30658" w:rsidP="00FA59A0">
            <w:pPr>
              <w:pStyle w:val="TAC"/>
              <w:rPr>
                <w:rFonts w:cs="Arial"/>
                <w:lang w:eastAsia="ja-JP"/>
              </w:rPr>
            </w:pPr>
            <w:r w:rsidRPr="001D386E">
              <w:rPr>
                <w:szCs w:val="18"/>
                <w:lang w:val="fi-FI"/>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20432A6" w14:textId="77777777" w:rsidR="00B30658" w:rsidRPr="001D386E" w:rsidRDefault="00B30658" w:rsidP="00FA59A0">
            <w:pPr>
              <w:pStyle w:val="TAC"/>
              <w:rPr>
                <w:rFonts w:cs="Arial"/>
                <w:lang w:eastAsia="ja-JP"/>
              </w:rPr>
            </w:pPr>
            <w:r w:rsidRPr="001D386E">
              <w:rPr>
                <w:szCs w:val="18"/>
                <w:lang w:val="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617CAE5"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9CF7CB3" w14:textId="77777777" w:rsidR="00B30658" w:rsidRPr="001D386E" w:rsidRDefault="00B30658" w:rsidP="00FA59A0">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EF99C5"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EB03FD" w14:textId="77777777" w:rsidR="00B30658" w:rsidRPr="001D386E" w:rsidRDefault="00B30658" w:rsidP="00FA59A0">
            <w:pPr>
              <w:spacing w:after="0"/>
              <w:rPr>
                <w:rFonts w:ascii="Arial" w:hAnsi="Arial" w:cs="Arial"/>
                <w:sz w:val="18"/>
                <w:lang w:eastAsia="ja-JP"/>
              </w:rPr>
            </w:pPr>
          </w:p>
        </w:tc>
      </w:tr>
      <w:tr w:rsidR="00B30658" w:rsidRPr="001D386E" w14:paraId="08A8EFC8"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48D43C9"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A6E6BCE"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292AAC5B" w14:textId="77777777" w:rsidR="00B30658" w:rsidRPr="001D386E" w:rsidRDefault="00B30658" w:rsidP="00FA59A0">
            <w:pPr>
              <w:pStyle w:val="TAC"/>
              <w:rPr>
                <w:rFonts w:cs="Arial"/>
                <w:lang w:eastAsia="zh-CN"/>
              </w:rPr>
            </w:pPr>
            <w:r w:rsidRPr="001D386E">
              <w:rPr>
                <w:szCs w:val="18"/>
                <w:lang w:val="fi-FI" w:eastAsia="zh-CN"/>
              </w:rPr>
              <w:t>46</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6522F5D3" w14:textId="77777777" w:rsidR="00B30658" w:rsidRPr="001D386E" w:rsidRDefault="00B30658" w:rsidP="00FA59A0">
            <w:pPr>
              <w:pStyle w:val="TAC"/>
              <w:rPr>
                <w:rFonts w:cs="Arial"/>
                <w:lang w:eastAsia="ja-JP"/>
              </w:rPr>
            </w:pPr>
            <w:r w:rsidRPr="00DA7873">
              <w:rPr>
                <w:rFonts w:cs="Arial"/>
                <w:szCs w:val="18"/>
                <w:lang w:eastAsia="fi-FI"/>
              </w:rPr>
              <w:t xml:space="preserve">See CA_46D Bandwidth combination set 0 in </w:t>
            </w:r>
            <w:r w:rsidRPr="00DA7873">
              <w:rPr>
                <w:szCs w:val="18"/>
                <w:lang w:eastAsia="fi-FI"/>
              </w:rPr>
              <w:t>Table 5.6A.1-1</w:t>
            </w:r>
          </w:p>
        </w:tc>
        <w:tc>
          <w:tcPr>
            <w:tcW w:w="0" w:type="auto"/>
            <w:vMerge/>
            <w:tcBorders>
              <w:top w:val="single" w:sz="4" w:space="0" w:color="auto"/>
              <w:left w:val="single" w:sz="4" w:space="0" w:color="auto"/>
              <w:bottom w:val="single" w:sz="4" w:space="0" w:color="auto"/>
              <w:right w:val="single" w:sz="4" w:space="0" w:color="auto"/>
            </w:tcBorders>
            <w:vAlign w:val="center"/>
          </w:tcPr>
          <w:p w14:paraId="093D8688"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85ED1F2" w14:textId="77777777" w:rsidR="00B30658" w:rsidRPr="001D386E" w:rsidRDefault="00B30658" w:rsidP="00FA59A0">
            <w:pPr>
              <w:spacing w:after="0"/>
              <w:rPr>
                <w:rFonts w:ascii="Arial" w:hAnsi="Arial" w:cs="Arial"/>
                <w:sz w:val="18"/>
                <w:lang w:eastAsia="ja-JP"/>
              </w:rPr>
            </w:pPr>
          </w:p>
        </w:tc>
      </w:tr>
      <w:tr w:rsidR="00B30658" w:rsidRPr="001D386E" w14:paraId="759471EB"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4038E57"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77892C6"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57A3705F" w14:textId="77777777" w:rsidR="00B30658" w:rsidRPr="001D386E" w:rsidRDefault="00B30658" w:rsidP="00FA59A0">
            <w:pPr>
              <w:pStyle w:val="TAC"/>
              <w:rPr>
                <w:rFonts w:cs="Arial"/>
                <w:lang w:eastAsia="ja-JP"/>
              </w:rPr>
            </w:pPr>
            <w:r w:rsidRPr="001D386E">
              <w:rPr>
                <w:szCs w:val="18"/>
                <w:lang w:val="fi-FI" w:eastAsia="zh-CN"/>
              </w:rPr>
              <w:t>66</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341AE06D" w14:textId="77777777" w:rsidR="00B30658" w:rsidRPr="001D386E" w:rsidRDefault="00B30658" w:rsidP="00FA59A0">
            <w:pPr>
              <w:pStyle w:val="TAC"/>
              <w:rPr>
                <w:rFonts w:cs="Arial"/>
                <w:lang w:eastAsia="ja-JP"/>
              </w:rPr>
            </w:pPr>
            <w:r w:rsidRPr="00DA7873">
              <w:rPr>
                <w:szCs w:val="18"/>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tcPr>
          <w:p w14:paraId="06208F5E"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A28AD7E" w14:textId="77777777" w:rsidR="00B30658" w:rsidRPr="001D386E" w:rsidRDefault="00B30658" w:rsidP="00FA59A0">
            <w:pPr>
              <w:spacing w:after="0"/>
              <w:rPr>
                <w:rFonts w:ascii="Arial" w:hAnsi="Arial" w:cs="Arial"/>
                <w:sz w:val="18"/>
                <w:lang w:eastAsia="ja-JP"/>
              </w:rPr>
            </w:pPr>
          </w:p>
        </w:tc>
      </w:tr>
      <w:tr w:rsidR="00B30658" w:rsidRPr="001D386E" w14:paraId="246BBF49"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5AE33895" w14:textId="77777777" w:rsidR="00B30658" w:rsidRPr="001D386E" w:rsidRDefault="00B30658" w:rsidP="00FA59A0">
            <w:pPr>
              <w:pStyle w:val="TAC"/>
              <w:rPr>
                <w:lang w:eastAsia="ja-JP"/>
              </w:rPr>
            </w:pPr>
            <w:r w:rsidRPr="001D386E">
              <w:rPr>
                <w:rFonts w:eastAsia="SimSun"/>
                <w:lang w:eastAsia="zh-TW"/>
              </w:rPr>
              <w:lastRenderedPageBreak/>
              <w:t>CA_2A-13A-48A-66A</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14:paraId="59FEA1D7" w14:textId="77777777" w:rsidR="00B30658" w:rsidRDefault="00B30658" w:rsidP="00FA59A0">
            <w:pPr>
              <w:pStyle w:val="TAC"/>
              <w:rPr>
                <w:lang w:eastAsia="ja-JP"/>
              </w:rPr>
            </w:pPr>
            <w:r w:rsidRPr="009E486F">
              <w:rPr>
                <w:rFonts w:hint="eastAsia"/>
                <w:lang w:eastAsia="ja-JP"/>
              </w:rPr>
              <w:t>CA</w:t>
            </w:r>
            <w:r w:rsidRPr="009E486F">
              <w:rPr>
                <w:lang w:eastAsia="ja-JP"/>
              </w:rPr>
              <w:t>_2A-13A</w:t>
            </w:r>
          </w:p>
          <w:p w14:paraId="18939CA9" w14:textId="77777777" w:rsidR="00B30658" w:rsidRPr="00E8014B" w:rsidRDefault="00B30658" w:rsidP="00FA59A0">
            <w:pPr>
              <w:pStyle w:val="TAC"/>
              <w:rPr>
                <w:szCs w:val="18"/>
              </w:rPr>
            </w:pPr>
            <w:r w:rsidRPr="00E8014B">
              <w:rPr>
                <w:szCs w:val="18"/>
              </w:rPr>
              <w:t>CA_2A-66A</w:t>
            </w:r>
          </w:p>
          <w:p w14:paraId="71EDB3EB" w14:textId="77777777" w:rsidR="00B30658" w:rsidRPr="00E8014B" w:rsidRDefault="00B30658" w:rsidP="00FA59A0">
            <w:pPr>
              <w:pStyle w:val="TAC"/>
              <w:rPr>
                <w:szCs w:val="18"/>
              </w:rPr>
            </w:pPr>
            <w:r w:rsidRPr="00E8014B">
              <w:rPr>
                <w:szCs w:val="18"/>
              </w:rPr>
              <w:t>CA_2A-48A</w:t>
            </w:r>
          </w:p>
          <w:p w14:paraId="471C24DF" w14:textId="77777777" w:rsidR="00B30658" w:rsidRPr="00E8014B" w:rsidRDefault="00B30658" w:rsidP="00FA59A0">
            <w:pPr>
              <w:pStyle w:val="TAC"/>
              <w:rPr>
                <w:szCs w:val="18"/>
              </w:rPr>
            </w:pPr>
            <w:r w:rsidRPr="00E8014B">
              <w:rPr>
                <w:szCs w:val="18"/>
              </w:rPr>
              <w:t>CA_48A-66A</w:t>
            </w:r>
          </w:p>
          <w:p w14:paraId="1DBF6B6F" w14:textId="77777777" w:rsidR="00B30658" w:rsidRPr="00E8014B" w:rsidRDefault="00B30658" w:rsidP="00FA59A0">
            <w:pPr>
              <w:pStyle w:val="TAC"/>
              <w:rPr>
                <w:szCs w:val="18"/>
              </w:rPr>
            </w:pPr>
            <w:r w:rsidRPr="00E8014B">
              <w:rPr>
                <w:szCs w:val="18"/>
              </w:rPr>
              <w:t>CA_13A-66A</w:t>
            </w:r>
          </w:p>
          <w:p w14:paraId="538954CB" w14:textId="77777777" w:rsidR="00B30658" w:rsidRPr="001D386E" w:rsidRDefault="00B30658" w:rsidP="00FA59A0">
            <w:pPr>
              <w:pStyle w:val="TAC"/>
              <w:rPr>
                <w:lang w:eastAsia="zh-CN"/>
              </w:rPr>
            </w:pPr>
            <w:r w:rsidRPr="00E8014B">
              <w:rPr>
                <w:szCs w:val="18"/>
              </w:rPr>
              <w:t>CA_13A-48A</w:t>
            </w:r>
          </w:p>
        </w:tc>
        <w:tc>
          <w:tcPr>
            <w:tcW w:w="767" w:type="dxa"/>
            <w:tcBorders>
              <w:top w:val="single" w:sz="4" w:space="0" w:color="auto"/>
              <w:left w:val="single" w:sz="4" w:space="0" w:color="auto"/>
              <w:bottom w:val="single" w:sz="4" w:space="0" w:color="auto"/>
              <w:right w:val="single" w:sz="4" w:space="0" w:color="auto"/>
            </w:tcBorders>
            <w:vAlign w:val="center"/>
            <w:hideMark/>
          </w:tcPr>
          <w:p w14:paraId="5686D6EC" w14:textId="77777777" w:rsidR="00B30658" w:rsidRPr="001D386E" w:rsidRDefault="00B30658" w:rsidP="00FA59A0">
            <w:pPr>
              <w:pStyle w:val="TAC"/>
              <w:rPr>
                <w:rFonts w:cs="Arial"/>
                <w:lang w:eastAsia="ja-JP"/>
              </w:rPr>
            </w:pPr>
            <w:r w:rsidRPr="001D386E">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DEFFA26"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A5C322F"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14:paraId="4DFE1F9F" w14:textId="77777777" w:rsidR="00B30658" w:rsidRPr="001D386E" w:rsidRDefault="00B30658" w:rsidP="00FA59A0">
            <w:pPr>
              <w:pStyle w:val="TAC"/>
              <w:rPr>
                <w:rFonts w:cs="Arial"/>
                <w:lang w:eastAsia="ja-JP"/>
              </w:rPr>
            </w:pPr>
            <w:r w:rsidRPr="001D386E">
              <w:rPr>
                <w:szCs w:val="18"/>
                <w:lang w:eastAsia="zh-CN"/>
              </w:rPr>
              <w:t>Yes</w:t>
            </w:r>
          </w:p>
        </w:tc>
        <w:tc>
          <w:tcPr>
            <w:tcW w:w="586" w:type="dxa"/>
            <w:tcBorders>
              <w:top w:val="single" w:sz="4" w:space="0" w:color="auto"/>
              <w:left w:val="single" w:sz="4" w:space="0" w:color="auto"/>
              <w:bottom w:val="single" w:sz="4" w:space="0" w:color="auto"/>
              <w:right w:val="single" w:sz="4" w:space="0" w:color="auto"/>
            </w:tcBorders>
            <w:hideMark/>
          </w:tcPr>
          <w:p w14:paraId="290FFBD7" w14:textId="77777777" w:rsidR="00B30658" w:rsidRPr="001D386E" w:rsidRDefault="00B30658" w:rsidP="00FA59A0">
            <w:pPr>
              <w:pStyle w:val="TAC"/>
              <w:rPr>
                <w:rFonts w:cs="Arial"/>
                <w:lang w:eastAsia="ja-JP"/>
              </w:rPr>
            </w:pPr>
            <w:r w:rsidRPr="001D386E">
              <w:rPr>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653D4237" w14:textId="77777777" w:rsidR="00B30658" w:rsidRPr="001D386E" w:rsidRDefault="00B30658" w:rsidP="00FA59A0">
            <w:pPr>
              <w:pStyle w:val="TAC"/>
              <w:rPr>
                <w:rFonts w:cs="Arial"/>
                <w:lang w:eastAsia="ja-JP"/>
              </w:rPr>
            </w:pPr>
            <w:r w:rsidRPr="001D386E">
              <w:rPr>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7A223362" w14:textId="77777777" w:rsidR="00B30658" w:rsidRPr="001D386E" w:rsidRDefault="00B30658" w:rsidP="00FA59A0">
            <w:pPr>
              <w:pStyle w:val="TAC"/>
              <w:rPr>
                <w:rFonts w:cs="Arial"/>
                <w:lang w:eastAsia="ja-JP"/>
              </w:rPr>
            </w:pPr>
            <w:r w:rsidRPr="001D386E">
              <w:rPr>
                <w:szCs w:val="18"/>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D1A3D07" w14:textId="77777777" w:rsidR="00B30658" w:rsidRPr="001D386E" w:rsidRDefault="00B30658" w:rsidP="00FA59A0">
            <w:pPr>
              <w:pStyle w:val="TAC"/>
              <w:rPr>
                <w:rFonts w:cs="Arial"/>
                <w:lang w:eastAsia="ja-JP"/>
              </w:rPr>
            </w:pPr>
            <w:r w:rsidRPr="001D386E">
              <w:rPr>
                <w:rFonts w:cs="Arial"/>
                <w:lang w:eastAsia="zh-CN"/>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42A3E3EC"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5C5FF8CC"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96123C" w14:textId="77777777" w:rsidR="00B30658" w:rsidRPr="001D386E" w:rsidRDefault="00B30658" w:rsidP="00FA59A0">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662EA" w14:textId="77777777" w:rsidR="00B30658" w:rsidRPr="001D386E" w:rsidRDefault="00B30658" w:rsidP="00FA59A0">
            <w:pPr>
              <w:pStyle w:val="TAC"/>
              <w:rPr>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34D59B0" w14:textId="77777777" w:rsidR="00B30658" w:rsidRPr="001D386E" w:rsidRDefault="00B30658" w:rsidP="00FA59A0">
            <w:pPr>
              <w:pStyle w:val="TAC"/>
              <w:rPr>
                <w:rFonts w:cs="Arial"/>
                <w:lang w:eastAsia="ja-JP"/>
              </w:rPr>
            </w:pPr>
            <w:r w:rsidRPr="001D386E">
              <w:rPr>
                <w:lang w:val="en-US"/>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97694FF"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53ECF3B"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14:paraId="45A0E70C" w14:textId="77777777" w:rsidR="00B30658" w:rsidRPr="001D386E" w:rsidRDefault="00B30658" w:rsidP="00FA59A0">
            <w:pPr>
              <w:pStyle w:val="TAC"/>
              <w:rPr>
                <w:rFonts w:cs="Arial"/>
                <w:lang w:eastAsia="ja-JP"/>
              </w:rPr>
            </w:pPr>
            <w:r w:rsidRPr="001D386E">
              <w:rPr>
                <w:szCs w:val="18"/>
                <w:lang w:eastAsia="zh-CN"/>
              </w:rPr>
              <w:t>Yes</w:t>
            </w:r>
          </w:p>
        </w:tc>
        <w:tc>
          <w:tcPr>
            <w:tcW w:w="586" w:type="dxa"/>
            <w:tcBorders>
              <w:top w:val="single" w:sz="4" w:space="0" w:color="auto"/>
              <w:left w:val="single" w:sz="4" w:space="0" w:color="auto"/>
              <w:bottom w:val="single" w:sz="4" w:space="0" w:color="auto"/>
              <w:right w:val="single" w:sz="4" w:space="0" w:color="auto"/>
            </w:tcBorders>
            <w:hideMark/>
          </w:tcPr>
          <w:p w14:paraId="48CC7E51" w14:textId="77777777" w:rsidR="00B30658" w:rsidRPr="001D386E" w:rsidRDefault="00B30658" w:rsidP="00FA59A0">
            <w:pPr>
              <w:pStyle w:val="TAC"/>
              <w:rPr>
                <w:rFonts w:cs="Arial"/>
                <w:lang w:eastAsia="ja-JP"/>
              </w:rPr>
            </w:pPr>
            <w:r w:rsidRPr="001D386E">
              <w:rPr>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tcPr>
          <w:p w14:paraId="6816C3CA"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4C61F878" w14:textId="77777777" w:rsidR="00B30658" w:rsidRPr="001D386E" w:rsidRDefault="00B30658" w:rsidP="00FA59A0">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85F67F"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4E5D59" w14:textId="77777777" w:rsidR="00B30658" w:rsidRPr="001D386E" w:rsidRDefault="00B30658" w:rsidP="00FA59A0">
            <w:pPr>
              <w:spacing w:after="0"/>
              <w:rPr>
                <w:rFonts w:ascii="Arial" w:hAnsi="Arial" w:cs="Arial"/>
                <w:sz w:val="18"/>
                <w:lang w:eastAsia="ja-JP"/>
              </w:rPr>
            </w:pPr>
          </w:p>
        </w:tc>
      </w:tr>
      <w:tr w:rsidR="00B30658" w:rsidRPr="001D386E" w14:paraId="6DFCE4C1"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D87F4D" w14:textId="77777777" w:rsidR="00B30658" w:rsidRPr="001D386E" w:rsidRDefault="00B30658" w:rsidP="00FA59A0">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989AF7" w14:textId="77777777" w:rsidR="00B30658" w:rsidRPr="001D386E" w:rsidRDefault="00B30658" w:rsidP="00FA59A0">
            <w:pPr>
              <w:pStyle w:val="TAC"/>
              <w:rPr>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D7DE871" w14:textId="77777777" w:rsidR="00B30658" w:rsidRPr="001D386E" w:rsidRDefault="00B30658" w:rsidP="00FA59A0">
            <w:pPr>
              <w:pStyle w:val="TAC"/>
              <w:rPr>
                <w:rFonts w:cs="Arial"/>
                <w:lang w:eastAsia="zh-CN"/>
              </w:rPr>
            </w:pPr>
            <w:r w:rsidRPr="001D386E">
              <w:rPr>
                <w:lang w:val="en-US"/>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24B3AC6"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B1AA45A"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14:paraId="48201C83" w14:textId="77777777" w:rsidR="00B30658" w:rsidRPr="001D386E" w:rsidRDefault="00B30658" w:rsidP="00FA59A0">
            <w:pPr>
              <w:pStyle w:val="TAC"/>
              <w:rPr>
                <w:rFonts w:cs="Arial"/>
                <w:lang w:eastAsia="ja-JP"/>
              </w:rPr>
            </w:pPr>
            <w:r w:rsidRPr="001D386E">
              <w:rPr>
                <w:szCs w:val="18"/>
                <w:lang w:eastAsia="zh-CN"/>
              </w:rPr>
              <w:t>Yes</w:t>
            </w:r>
          </w:p>
        </w:tc>
        <w:tc>
          <w:tcPr>
            <w:tcW w:w="586" w:type="dxa"/>
            <w:tcBorders>
              <w:top w:val="single" w:sz="4" w:space="0" w:color="auto"/>
              <w:left w:val="single" w:sz="4" w:space="0" w:color="auto"/>
              <w:bottom w:val="single" w:sz="4" w:space="0" w:color="auto"/>
              <w:right w:val="single" w:sz="4" w:space="0" w:color="auto"/>
            </w:tcBorders>
            <w:hideMark/>
          </w:tcPr>
          <w:p w14:paraId="12F2A555" w14:textId="77777777" w:rsidR="00B30658" w:rsidRPr="001D386E" w:rsidRDefault="00B30658" w:rsidP="00FA59A0">
            <w:pPr>
              <w:pStyle w:val="TAC"/>
              <w:rPr>
                <w:rFonts w:cs="Arial"/>
                <w:lang w:eastAsia="ja-JP"/>
              </w:rPr>
            </w:pPr>
            <w:r w:rsidRPr="001D386E">
              <w:rPr>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01BD7C42" w14:textId="77777777" w:rsidR="00B30658" w:rsidRPr="001D386E" w:rsidRDefault="00B30658" w:rsidP="00FA59A0">
            <w:pPr>
              <w:pStyle w:val="TAC"/>
              <w:rPr>
                <w:rFonts w:cs="Arial"/>
                <w:lang w:eastAsia="ja-JP"/>
              </w:rPr>
            </w:pPr>
            <w:r w:rsidRPr="001D386E">
              <w:rPr>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5D54A34D" w14:textId="77777777" w:rsidR="00B30658" w:rsidRPr="001D386E" w:rsidRDefault="00B30658" w:rsidP="00FA59A0">
            <w:pPr>
              <w:pStyle w:val="TAC"/>
              <w:rPr>
                <w:rFonts w:cs="Arial"/>
                <w:lang w:eastAsia="ja-JP"/>
              </w:rPr>
            </w:pPr>
            <w:r w:rsidRPr="001D386E">
              <w:rPr>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09AB14"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F4CA2C" w14:textId="77777777" w:rsidR="00B30658" w:rsidRPr="001D386E" w:rsidRDefault="00B30658" w:rsidP="00FA59A0">
            <w:pPr>
              <w:spacing w:after="0"/>
              <w:rPr>
                <w:rFonts w:ascii="Arial" w:hAnsi="Arial" w:cs="Arial"/>
                <w:sz w:val="18"/>
                <w:lang w:eastAsia="ja-JP"/>
              </w:rPr>
            </w:pPr>
          </w:p>
        </w:tc>
      </w:tr>
      <w:tr w:rsidR="00B30658" w:rsidRPr="001D386E" w14:paraId="45C73EEB"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E0BA2D" w14:textId="77777777" w:rsidR="00B30658" w:rsidRPr="001D386E" w:rsidRDefault="00B30658" w:rsidP="00FA59A0">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2FFC7" w14:textId="77777777" w:rsidR="00B30658" w:rsidRPr="001D386E" w:rsidRDefault="00B30658" w:rsidP="00FA59A0">
            <w:pPr>
              <w:pStyle w:val="TAC"/>
              <w:rPr>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42B4E4F" w14:textId="77777777" w:rsidR="00B30658" w:rsidRPr="001D386E" w:rsidRDefault="00B30658" w:rsidP="00FA59A0">
            <w:pPr>
              <w:pStyle w:val="TAC"/>
              <w:rPr>
                <w:rFonts w:cs="Arial"/>
                <w:lang w:eastAsia="ja-JP"/>
              </w:rPr>
            </w:pPr>
            <w:r w:rsidRPr="001D386E">
              <w:rPr>
                <w:lang w:val="en-US"/>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C67FE73"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C993BC5"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14:paraId="7D96E508" w14:textId="77777777" w:rsidR="00B30658" w:rsidRPr="001D386E" w:rsidRDefault="00B30658" w:rsidP="00FA59A0">
            <w:pPr>
              <w:pStyle w:val="TAC"/>
              <w:rPr>
                <w:rFonts w:cs="Arial"/>
                <w:lang w:eastAsia="ja-JP"/>
              </w:rPr>
            </w:pPr>
            <w:r w:rsidRPr="001D386E">
              <w:rPr>
                <w:szCs w:val="18"/>
                <w:lang w:eastAsia="zh-CN"/>
              </w:rPr>
              <w:t>Yes</w:t>
            </w:r>
          </w:p>
        </w:tc>
        <w:tc>
          <w:tcPr>
            <w:tcW w:w="586" w:type="dxa"/>
            <w:tcBorders>
              <w:top w:val="single" w:sz="4" w:space="0" w:color="auto"/>
              <w:left w:val="single" w:sz="4" w:space="0" w:color="auto"/>
              <w:bottom w:val="single" w:sz="4" w:space="0" w:color="auto"/>
              <w:right w:val="single" w:sz="4" w:space="0" w:color="auto"/>
            </w:tcBorders>
            <w:hideMark/>
          </w:tcPr>
          <w:p w14:paraId="20DD5666" w14:textId="77777777" w:rsidR="00B30658" w:rsidRPr="001D386E" w:rsidRDefault="00B30658" w:rsidP="00FA59A0">
            <w:pPr>
              <w:pStyle w:val="TAC"/>
              <w:rPr>
                <w:rFonts w:cs="Arial"/>
                <w:lang w:eastAsia="ja-JP"/>
              </w:rPr>
            </w:pPr>
            <w:r w:rsidRPr="001D386E">
              <w:rPr>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66484F82" w14:textId="77777777" w:rsidR="00B30658" w:rsidRPr="001D386E" w:rsidRDefault="00B30658" w:rsidP="00FA59A0">
            <w:pPr>
              <w:pStyle w:val="TAC"/>
              <w:rPr>
                <w:rFonts w:cs="Arial"/>
                <w:lang w:eastAsia="ja-JP"/>
              </w:rPr>
            </w:pPr>
            <w:r w:rsidRPr="001D386E">
              <w:rPr>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7F1F20DD" w14:textId="77777777" w:rsidR="00B30658" w:rsidRPr="001D386E" w:rsidRDefault="00B30658" w:rsidP="00FA59A0">
            <w:pPr>
              <w:pStyle w:val="TAC"/>
              <w:rPr>
                <w:rFonts w:cs="Arial"/>
                <w:lang w:eastAsia="ja-JP"/>
              </w:rPr>
            </w:pPr>
            <w:r w:rsidRPr="001D386E">
              <w:rPr>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3CBB0A"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0591A" w14:textId="77777777" w:rsidR="00B30658" w:rsidRPr="001D386E" w:rsidRDefault="00B30658" w:rsidP="00FA59A0">
            <w:pPr>
              <w:spacing w:after="0"/>
              <w:rPr>
                <w:rFonts w:ascii="Arial" w:hAnsi="Arial" w:cs="Arial"/>
                <w:sz w:val="18"/>
                <w:lang w:eastAsia="ja-JP"/>
              </w:rPr>
            </w:pPr>
          </w:p>
        </w:tc>
      </w:tr>
      <w:tr w:rsidR="00B30658" w:rsidRPr="001D386E" w14:paraId="63235007" w14:textId="77777777" w:rsidTr="00FA59A0">
        <w:trPr>
          <w:jc w:val="center"/>
        </w:trPr>
        <w:tc>
          <w:tcPr>
            <w:tcW w:w="0" w:type="auto"/>
            <w:vMerge w:val="restart"/>
            <w:tcBorders>
              <w:top w:val="single" w:sz="4" w:space="0" w:color="auto"/>
              <w:left w:val="single" w:sz="4" w:space="0" w:color="auto"/>
              <w:right w:val="single" w:sz="4" w:space="0" w:color="auto"/>
            </w:tcBorders>
            <w:vAlign w:val="center"/>
          </w:tcPr>
          <w:p w14:paraId="07C59C9C" w14:textId="77777777" w:rsidR="00B30658" w:rsidRPr="001D386E" w:rsidRDefault="00B30658" w:rsidP="00FA59A0">
            <w:pPr>
              <w:pStyle w:val="TAC"/>
              <w:rPr>
                <w:lang w:eastAsia="ja-JP"/>
              </w:rPr>
            </w:pPr>
            <w:r w:rsidRPr="00AE7E85">
              <w:rPr>
                <w:lang w:eastAsia="ja-JP"/>
              </w:rPr>
              <w:t>CA_2A-13A-48A-66A-66A</w:t>
            </w:r>
          </w:p>
        </w:tc>
        <w:tc>
          <w:tcPr>
            <w:tcW w:w="0" w:type="auto"/>
            <w:vMerge w:val="restart"/>
            <w:tcBorders>
              <w:top w:val="single" w:sz="4" w:space="0" w:color="auto"/>
              <w:left w:val="single" w:sz="4" w:space="0" w:color="auto"/>
              <w:right w:val="single" w:sz="4" w:space="0" w:color="auto"/>
            </w:tcBorders>
            <w:vAlign w:val="center"/>
          </w:tcPr>
          <w:p w14:paraId="4315BAFA" w14:textId="77777777" w:rsidR="00B30658" w:rsidRPr="00AE7E85" w:rsidRDefault="00B30658" w:rsidP="00FA59A0">
            <w:pPr>
              <w:pStyle w:val="TAC"/>
              <w:rPr>
                <w:lang w:eastAsia="ja-JP"/>
              </w:rPr>
            </w:pPr>
            <w:r w:rsidRPr="00AE7E85">
              <w:rPr>
                <w:lang w:eastAsia="ja-JP"/>
              </w:rPr>
              <w:t>CA_2A-66A</w:t>
            </w:r>
          </w:p>
          <w:p w14:paraId="33B2EC67" w14:textId="77777777" w:rsidR="00B30658" w:rsidRPr="00AE7E85" w:rsidRDefault="00B30658" w:rsidP="00FA59A0">
            <w:pPr>
              <w:pStyle w:val="TAC"/>
              <w:rPr>
                <w:lang w:eastAsia="ja-JP"/>
              </w:rPr>
            </w:pPr>
            <w:r w:rsidRPr="00AE7E85">
              <w:rPr>
                <w:lang w:eastAsia="ja-JP"/>
              </w:rPr>
              <w:t>CA_2A-48A</w:t>
            </w:r>
          </w:p>
          <w:p w14:paraId="7223EE40" w14:textId="77777777" w:rsidR="00B30658" w:rsidRPr="00AE7E85" w:rsidRDefault="00B30658" w:rsidP="00FA59A0">
            <w:pPr>
              <w:pStyle w:val="TAC"/>
              <w:rPr>
                <w:lang w:eastAsia="ja-JP"/>
              </w:rPr>
            </w:pPr>
            <w:r w:rsidRPr="00AE7E85">
              <w:rPr>
                <w:lang w:eastAsia="ja-JP"/>
              </w:rPr>
              <w:t>CA_48A-66A</w:t>
            </w:r>
          </w:p>
          <w:p w14:paraId="67780E59" w14:textId="77777777" w:rsidR="00B30658" w:rsidRPr="00AE7E85" w:rsidRDefault="00B30658" w:rsidP="00FA59A0">
            <w:pPr>
              <w:pStyle w:val="TAC"/>
              <w:rPr>
                <w:lang w:eastAsia="ja-JP"/>
              </w:rPr>
            </w:pPr>
            <w:r w:rsidRPr="00AE7E85">
              <w:rPr>
                <w:lang w:eastAsia="ja-JP"/>
              </w:rPr>
              <w:t>CA_13A-66A</w:t>
            </w:r>
          </w:p>
          <w:p w14:paraId="03CB6B57" w14:textId="77777777" w:rsidR="00B30658" w:rsidRPr="001D386E" w:rsidRDefault="00B30658" w:rsidP="00FA59A0">
            <w:pPr>
              <w:pStyle w:val="TAC"/>
              <w:rPr>
                <w:lang w:eastAsia="ja-JP"/>
              </w:rPr>
            </w:pPr>
            <w:r w:rsidRPr="00AE7E85">
              <w:rPr>
                <w:lang w:eastAsia="ja-JP"/>
              </w:rPr>
              <w:t>CA_13A-48A</w:t>
            </w:r>
          </w:p>
        </w:tc>
        <w:tc>
          <w:tcPr>
            <w:tcW w:w="767" w:type="dxa"/>
            <w:tcBorders>
              <w:top w:val="single" w:sz="4" w:space="0" w:color="auto"/>
              <w:left w:val="single" w:sz="4" w:space="0" w:color="auto"/>
              <w:bottom w:val="single" w:sz="4" w:space="0" w:color="auto"/>
              <w:right w:val="single" w:sz="4" w:space="0" w:color="auto"/>
            </w:tcBorders>
            <w:vAlign w:val="center"/>
          </w:tcPr>
          <w:p w14:paraId="2DE19783" w14:textId="77777777" w:rsidR="00B30658" w:rsidRPr="00AE7E85" w:rsidRDefault="00B30658" w:rsidP="00FA59A0">
            <w:pPr>
              <w:pStyle w:val="TAC"/>
              <w:rPr>
                <w:rFonts w:cs="Arial"/>
                <w:lang w:eastAsia="ja-JP"/>
              </w:rPr>
            </w:pPr>
            <w:r w:rsidRPr="00AE7E85">
              <w:rPr>
                <w:rFonts w:cs="Arial"/>
                <w:lang w:eastAsia="ja-JP"/>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27E4B31"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2175F09"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55A593A4" w14:textId="77777777" w:rsidR="00B30658" w:rsidRPr="00AE7E85" w:rsidRDefault="00B30658" w:rsidP="00FA59A0">
            <w:pPr>
              <w:pStyle w:val="TAC"/>
              <w:rPr>
                <w:rFonts w:cs="Arial"/>
                <w:lang w:eastAsia="ja-JP"/>
              </w:rPr>
            </w:pPr>
            <w:r w:rsidRPr="00AE7E85">
              <w:rPr>
                <w:rFonts w:cs="Arial"/>
                <w:lang w:eastAsia="ja-JP"/>
              </w:rPr>
              <w:t>Yes</w:t>
            </w:r>
          </w:p>
        </w:tc>
        <w:tc>
          <w:tcPr>
            <w:tcW w:w="586" w:type="dxa"/>
            <w:tcBorders>
              <w:top w:val="single" w:sz="4" w:space="0" w:color="auto"/>
              <w:left w:val="single" w:sz="4" w:space="0" w:color="auto"/>
              <w:bottom w:val="single" w:sz="4" w:space="0" w:color="auto"/>
              <w:right w:val="single" w:sz="4" w:space="0" w:color="auto"/>
            </w:tcBorders>
          </w:tcPr>
          <w:p w14:paraId="4C1DDD56" w14:textId="77777777" w:rsidR="00B30658" w:rsidRPr="00AE7E85" w:rsidRDefault="00B30658" w:rsidP="00FA59A0">
            <w:pPr>
              <w:pStyle w:val="TAC"/>
              <w:rPr>
                <w:rFonts w:cs="Arial"/>
                <w:lang w:eastAsia="ja-JP"/>
              </w:rPr>
            </w:pPr>
            <w:r w:rsidRPr="00AE7E85">
              <w:rPr>
                <w:rFonts w:cs="Arial"/>
                <w:lang w:eastAsia="ja-JP"/>
              </w:rPr>
              <w:t>Yes</w:t>
            </w:r>
          </w:p>
        </w:tc>
        <w:tc>
          <w:tcPr>
            <w:tcW w:w="586" w:type="dxa"/>
            <w:gridSpan w:val="2"/>
            <w:tcBorders>
              <w:top w:val="single" w:sz="4" w:space="0" w:color="auto"/>
              <w:left w:val="single" w:sz="4" w:space="0" w:color="auto"/>
              <w:bottom w:val="single" w:sz="4" w:space="0" w:color="auto"/>
              <w:right w:val="single" w:sz="4" w:space="0" w:color="auto"/>
            </w:tcBorders>
          </w:tcPr>
          <w:p w14:paraId="30C10628" w14:textId="77777777" w:rsidR="00B30658" w:rsidRPr="00AE7E85" w:rsidRDefault="00B30658" w:rsidP="00FA59A0">
            <w:pPr>
              <w:pStyle w:val="TAC"/>
              <w:rPr>
                <w:rFonts w:cs="Arial"/>
                <w:lang w:eastAsia="ja-JP"/>
              </w:rPr>
            </w:pPr>
            <w:r w:rsidRPr="00AE7E85">
              <w:rPr>
                <w:rFonts w:cs="Arial"/>
                <w:lang w:eastAsia="ja-JP"/>
              </w:rPr>
              <w:t>Yes</w:t>
            </w:r>
          </w:p>
        </w:tc>
        <w:tc>
          <w:tcPr>
            <w:tcW w:w="586" w:type="dxa"/>
            <w:gridSpan w:val="2"/>
            <w:tcBorders>
              <w:top w:val="single" w:sz="4" w:space="0" w:color="auto"/>
              <w:left w:val="single" w:sz="4" w:space="0" w:color="auto"/>
              <w:bottom w:val="single" w:sz="4" w:space="0" w:color="auto"/>
              <w:right w:val="single" w:sz="4" w:space="0" w:color="auto"/>
            </w:tcBorders>
          </w:tcPr>
          <w:p w14:paraId="7816052B" w14:textId="77777777" w:rsidR="00B30658" w:rsidRPr="00AE7E85" w:rsidRDefault="00B30658" w:rsidP="00FA59A0">
            <w:pPr>
              <w:pStyle w:val="TAC"/>
              <w:rPr>
                <w:rFonts w:cs="Arial"/>
                <w:lang w:eastAsia="ja-JP"/>
              </w:rPr>
            </w:pPr>
            <w:r w:rsidRPr="00AE7E85">
              <w:rPr>
                <w:rFonts w:cs="Arial"/>
                <w:lang w:eastAsia="ja-JP"/>
              </w:rPr>
              <w:t>Yes</w:t>
            </w:r>
          </w:p>
        </w:tc>
        <w:tc>
          <w:tcPr>
            <w:tcW w:w="0" w:type="auto"/>
            <w:vMerge w:val="restart"/>
            <w:tcBorders>
              <w:top w:val="single" w:sz="4" w:space="0" w:color="auto"/>
              <w:left w:val="single" w:sz="4" w:space="0" w:color="auto"/>
              <w:right w:val="single" w:sz="4" w:space="0" w:color="auto"/>
            </w:tcBorders>
            <w:vAlign w:val="center"/>
          </w:tcPr>
          <w:p w14:paraId="7FD13E40" w14:textId="77777777" w:rsidR="00B30658" w:rsidRPr="001D386E" w:rsidRDefault="00B30658" w:rsidP="00FA59A0">
            <w:pPr>
              <w:pStyle w:val="TAC"/>
              <w:rPr>
                <w:lang w:eastAsia="ja-JP"/>
              </w:rPr>
            </w:pPr>
            <w:r w:rsidRPr="00AE7E85">
              <w:rPr>
                <w:lang w:eastAsia="ja-JP"/>
              </w:rPr>
              <w:t>90</w:t>
            </w:r>
          </w:p>
        </w:tc>
        <w:tc>
          <w:tcPr>
            <w:tcW w:w="0" w:type="auto"/>
            <w:vMerge w:val="restart"/>
            <w:tcBorders>
              <w:top w:val="single" w:sz="4" w:space="0" w:color="auto"/>
              <w:left w:val="single" w:sz="4" w:space="0" w:color="auto"/>
              <w:right w:val="single" w:sz="4" w:space="0" w:color="auto"/>
            </w:tcBorders>
            <w:vAlign w:val="center"/>
          </w:tcPr>
          <w:p w14:paraId="194E125E" w14:textId="77777777" w:rsidR="00B30658" w:rsidRPr="001D386E" w:rsidRDefault="00B30658" w:rsidP="00FA59A0">
            <w:pPr>
              <w:pStyle w:val="TAC"/>
              <w:rPr>
                <w:lang w:eastAsia="ja-JP"/>
              </w:rPr>
            </w:pPr>
            <w:r w:rsidRPr="00AE7E85">
              <w:rPr>
                <w:lang w:eastAsia="ja-JP"/>
              </w:rPr>
              <w:t>0</w:t>
            </w:r>
          </w:p>
        </w:tc>
      </w:tr>
      <w:tr w:rsidR="00B30658" w:rsidRPr="001D386E" w14:paraId="0ADC8DE6" w14:textId="77777777" w:rsidTr="00FA59A0">
        <w:trPr>
          <w:jc w:val="center"/>
        </w:trPr>
        <w:tc>
          <w:tcPr>
            <w:tcW w:w="0" w:type="auto"/>
            <w:vMerge/>
            <w:tcBorders>
              <w:left w:val="single" w:sz="4" w:space="0" w:color="auto"/>
              <w:right w:val="single" w:sz="4" w:space="0" w:color="auto"/>
            </w:tcBorders>
            <w:vAlign w:val="center"/>
          </w:tcPr>
          <w:p w14:paraId="5CC1F901" w14:textId="77777777" w:rsidR="00B30658" w:rsidRPr="001D386E" w:rsidRDefault="00B30658" w:rsidP="00FA59A0">
            <w:pPr>
              <w:pStyle w:val="TAC"/>
              <w:rPr>
                <w:lang w:eastAsia="ja-JP"/>
              </w:rPr>
            </w:pPr>
          </w:p>
        </w:tc>
        <w:tc>
          <w:tcPr>
            <w:tcW w:w="0" w:type="auto"/>
            <w:vMerge/>
            <w:tcBorders>
              <w:left w:val="single" w:sz="4" w:space="0" w:color="auto"/>
              <w:right w:val="single" w:sz="4" w:space="0" w:color="auto"/>
            </w:tcBorders>
            <w:vAlign w:val="center"/>
          </w:tcPr>
          <w:p w14:paraId="187A7AC0" w14:textId="77777777" w:rsidR="00B30658" w:rsidRPr="001D386E" w:rsidRDefault="00B30658" w:rsidP="00FA59A0">
            <w:pPr>
              <w:pStyle w:val="TAC"/>
              <w:rPr>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2DC3D3FE" w14:textId="77777777" w:rsidR="00B30658" w:rsidRPr="00AE7E85" w:rsidRDefault="00B30658" w:rsidP="00FA59A0">
            <w:pPr>
              <w:pStyle w:val="TAC"/>
              <w:rPr>
                <w:rFonts w:cs="Arial"/>
                <w:lang w:eastAsia="ja-JP"/>
              </w:rPr>
            </w:pPr>
            <w:r w:rsidRPr="00AE7E85">
              <w:rPr>
                <w:rFonts w:cs="Arial"/>
                <w:lang w:eastAsia="ja-JP"/>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CA8929C"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A0D549E"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6C742B74" w14:textId="77777777" w:rsidR="00B30658" w:rsidRPr="00AE7E85" w:rsidRDefault="00B30658" w:rsidP="00FA59A0">
            <w:pPr>
              <w:pStyle w:val="TAC"/>
              <w:rPr>
                <w:rFonts w:cs="Arial"/>
                <w:lang w:eastAsia="ja-JP"/>
              </w:rPr>
            </w:pPr>
            <w:r w:rsidRPr="00AE7E85">
              <w:rPr>
                <w:rFonts w:cs="Arial"/>
                <w:lang w:eastAsia="ja-JP"/>
              </w:rPr>
              <w:t>Yes</w:t>
            </w:r>
          </w:p>
        </w:tc>
        <w:tc>
          <w:tcPr>
            <w:tcW w:w="586" w:type="dxa"/>
            <w:tcBorders>
              <w:top w:val="single" w:sz="4" w:space="0" w:color="auto"/>
              <w:left w:val="single" w:sz="4" w:space="0" w:color="auto"/>
              <w:bottom w:val="single" w:sz="4" w:space="0" w:color="auto"/>
              <w:right w:val="single" w:sz="4" w:space="0" w:color="auto"/>
            </w:tcBorders>
          </w:tcPr>
          <w:p w14:paraId="3FB3FD4C" w14:textId="77777777" w:rsidR="00B30658" w:rsidRPr="00AE7E85" w:rsidRDefault="00B30658" w:rsidP="00FA59A0">
            <w:pPr>
              <w:pStyle w:val="TAC"/>
              <w:rPr>
                <w:rFonts w:cs="Arial"/>
                <w:lang w:eastAsia="ja-JP"/>
              </w:rPr>
            </w:pPr>
            <w:r w:rsidRPr="00AE7E85">
              <w:rPr>
                <w:rFonts w:cs="Arial"/>
                <w:lang w:eastAsia="ja-JP"/>
              </w:rPr>
              <w:t>Yes</w:t>
            </w:r>
          </w:p>
        </w:tc>
        <w:tc>
          <w:tcPr>
            <w:tcW w:w="586" w:type="dxa"/>
            <w:gridSpan w:val="2"/>
            <w:tcBorders>
              <w:top w:val="single" w:sz="4" w:space="0" w:color="auto"/>
              <w:left w:val="single" w:sz="4" w:space="0" w:color="auto"/>
              <w:bottom w:val="single" w:sz="4" w:space="0" w:color="auto"/>
              <w:right w:val="single" w:sz="4" w:space="0" w:color="auto"/>
            </w:tcBorders>
          </w:tcPr>
          <w:p w14:paraId="770925B2" w14:textId="77777777" w:rsidR="00B30658" w:rsidRPr="00AE7E85"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34F81CBE" w14:textId="77777777" w:rsidR="00B30658" w:rsidRPr="00AE7E85" w:rsidRDefault="00B30658" w:rsidP="00FA59A0">
            <w:pPr>
              <w:pStyle w:val="TAC"/>
              <w:rPr>
                <w:rFonts w:cs="Arial"/>
                <w:lang w:eastAsia="ja-JP"/>
              </w:rPr>
            </w:pPr>
          </w:p>
        </w:tc>
        <w:tc>
          <w:tcPr>
            <w:tcW w:w="0" w:type="auto"/>
            <w:vMerge/>
            <w:tcBorders>
              <w:left w:val="single" w:sz="4" w:space="0" w:color="auto"/>
              <w:right w:val="single" w:sz="4" w:space="0" w:color="auto"/>
            </w:tcBorders>
            <w:vAlign w:val="center"/>
          </w:tcPr>
          <w:p w14:paraId="2D738143" w14:textId="77777777" w:rsidR="00B30658" w:rsidRPr="001D386E" w:rsidRDefault="00B30658" w:rsidP="00FA59A0">
            <w:pPr>
              <w:pStyle w:val="TAC"/>
              <w:rPr>
                <w:lang w:eastAsia="ja-JP"/>
              </w:rPr>
            </w:pPr>
          </w:p>
        </w:tc>
        <w:tc>
          <w:tcPr>
            <w:tcW w:w="0" w:type="auto"/>
            <w:vMerge/>
            <w:tcBorders>
              <w:left w:val="single" w:sz="4" w:space="0" w:color="auto"/>
              <w:right w:val="single" w:sz="4" w:space="0" w:color="auto"/>
            </w:tcBorders>
            <w:vAlign w:val="center"/>
          </w:tcPr>
          <w:p w14:paraId="4332B1D2" w14:textId="77777777" w:rsidR="00B30658" w:rsidRPr="001D386E" w:rsidRDefault="00B30658" w:rsidP="00FA59A0">
            <w:pPr>
              <w:pStyle w:val="TAC"/>
              <w:rPr>
                <w:lang w:eastAsia="ja-JP"/>
              </w:rPr>
            </w:pPr>
          </w:p>
        </w:tc>
      </w:tr>
      <w:tr w:rsidR="00B30658" w:rsidRPr="001D386E" w14:paraId="45AB7A00" w14:textId="77777777" w:rsidTr="00FA59A0">
        <w:trPr>
          <w:jc w:val="center"/>
        </w:trPr>
        <w:tc>
          <w:tcPr>
            <w:tcW w:w="0" w:type="auto"/>
            <w:vMerge/>
            <w:tcBorders>
              <w:left w:val="single" w:sz="4" w:space="0" w:color="auto"/>
              <w:right w:val="single" w:sz="4" w:space="0" w:color="auto"/>
            </w:tcBorders>
            <w:vAlign w:val="center"/>
          </w:tcPr>
          <w:p w14:paraId="4A3C6468" w14:textId="77777777" w:rsidR="00B30658" w:rsidRPr="001D386E" w:rsidRDefault="00B30658" w:rsidP="00FA59A0">
            <w:pPr>
              <w:pStyle w:val="TAC"/>
              <w:rPr>
                <w:lang w:eastAsia="ja-JP"/>
              </w:rPr>
            </w:pPr>
          </w:p>
        </w:tc>
        <w:tc>
          <w:tcPr>
            <w:tcW w:w="0" w:type="auto"/>
            <w:vMerge/>
            <w:tcBorders>
              <w:left w:val="single" w:sz="4" w:space="0" w:color="auto"/>
              <w:right w:val="single" w:sz="4" w:space="0" w:color="auto"/>
            </w:tcBorders>
            <w:vAlign w:val="center"/>
          </w:tcPr>
          <w:p w14:paraId="09E4B7EF" w14:textId="77777777" w:rsidR="00B30658" w:rsidRPr="001D386E" w:rsidRDefault="00B30658" w:rsidP="00FA59A0">
            <w:pPr>
              <w:pStyle w:val="TAC"/>
              <w:rPr>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2671109C" w14:textId="77777777" w:rsidR="00B30658" w:rsidRPr="00AE7E85" w:rsidRDefault="00B30658" w:rsidP="00FA59A0">
            <w:pPr>
              <w:pStyle w:val="TAC"/>
              <w:rPr>
                <w:rFonts w:cs="Arial"/>
                <w:lang w:eastAsia="ja-JP"/>
              </w:rPr>
            </w:pPr>
            <w:r w:rsidRPr="00AE7E85">
              <w:rPr>
                <w:rFonts w:cs="Arial"/>
                <w:lang w:eastAsia="ja-JP"/>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A9700C5"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E056612"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6029BEF1" w14:textId="77777777" w:rsidR="00B30658" w:rsidRPr="00AE7E85" w:rsidRDefault="00B30658" w:rsidP="00FA59A0">
            <w:pPr>
              <w:pStyle w:val="TAC"/>
              <w:rPr>
                <w:rFonts w:cs="Arial"/>
                <w:lang w:eastAsia="ja-JP"/>
              </w:rPr>
            </w:pPr>
            <w:r w:rsidRPr="00AE7E85">
              <w:rPr>
                <w:rFonts w:cs="Arial"/>
                <w:lang w:eastAsia="ja-JP"/>
              </w:rPr>
              <w:t>Yes</w:t>
            </w:r>
          </w:p>
        </w:tc>
        <w:tc>
          <w:tcPr>
            <w:tcW w:w="586" w:type="dxa"/>
            <w:tcBorders>
              <w:top w:val="single" w:sz="4" w:space="0" w:color="auto"/>
              <w:left w:val="single" w:sz="4" w:space="0" w:color="auto"/>
              <w:bottom w:val="single" w:sz="4" w:space="0" w:color="auto"/>
              <w:right w:val="single" w:sz="4" w:space="0" w:color="auto"/>
            </w:tcBorders>
          </w:tcPr>
          <w:p w14:paraId="3C8F0DE0" w14:textId="77777777" w:rsidR="00B30658" w:rsidRPr="00AE7E85" w:rsidRDefault="00B30658" w:rsidP="00FA59A0">
            <w:pPr>
              <w:pStyle w:val="TAC"/>
              <w:rPr>
                <w:rFonts w:cs="Arial"/>
                <w:lang w:eastAsia="ja-JP"/>
              </w:rPr>
            </w:pPr>
            <w:r w:rsidRPr="00AE7E85">
              <w:rPr>
                <w:rFonts w:cs="Arial"/>
                <w:lang w:eastAsia="ja-JP"/>
              </w:rPr>
              <w:t>Yes</w:t>
            </w:r>
          </w:p>
        </w:tc>
        <w:tc>
          <w:tcPr>
            <w:tcW w:w="586" w:type="dxa"/>
            <w:gridSpan w:val="2"/>
            <w:tcBorders>
              <w:top w:val="single" w:sz="4" w:space="0" w:color="auto"/>
              <w:left w:val="single" w:sz="4" w:space="0" w:color="auto"/>
              <w:bottom w:val="single" w:sz="4" w:space="0" w:color="auto"/>
              <w:right w:val="single" w:sz="4" w:space="0" w:color="auto"/>
            </w:tcBorders>
          </w:tcPr>
          <w:p w14:paraId="57141A8C" w14:textId="77777777" w:rsidR="00B30658" w:rsidRPr="00AE7E85" w:rsidRDefault="00B30658" w:rsidP="00FA59A0">
            <w:pPr>
              <w:pStyle w:val="TAC"/>
              <w:rPr>
                <w:rFonts w:cs="Arial"/>
                <w:lang w:eastAsia="ja-JP"/>
              </w:rPr>
            </w:pPr>
            <w:r w:rsidRPr="00AE7E85">
              <w:rPr>
                <w:rFonts w:cs="Arial"/>
                <w:lang w:eastAsia="ja-JP"/>
              </w:rPr>
              <w:t>Yes</w:t>
            </w:r>
          </w:p>
        </w:tc>
        <w:tc>
          <w:tcPr>
            <w:tcW w:w="586" w:type="dxa"/>
            <w:gridSpan w:val="2"/>
            <w:tcBorders>
              <w:top w:val="single" w:sz="4" w:space="0" w:color="auto"/>
              <w:left w:val="single" w:sz="4" w:space="0" w:color="auto"/>
              <w:bottom w:val="single" w:sz="4" w:space="0" w:color="auto"/>
              <w:right w:val="single" w:sz="4" w:space="0" w:color="auto"/>
            </w:tcBorders>
          </w:tcPr>
          <w:p w14:paraId="394B5456" w14:textId="77777777" w:rsidR="00B30658" w:rsidRPr="00AE7E85" w:rsidRDefault="00B30658" w:rsidP="00FA59A0">
            <w:pPr>
              <w:pStyle w:val="TAC"/>
              <w:rPr>
                <w:rFonts w:cs="Arial"/>
                <w:lang w:eastAsia="ja-JP"/>
              </w:rPr>
            </w:pPr>
            <w:r w:rsidRPr="00AE7E85">
              <w:rPr>
                <w:rFonts w:cs="Arial"/>
                <w:lang w:eastAsia="ja-JP"/>
              </w:rPr>
              <w:t>Yes</w:t>
            </w:r>
          </w:p>
        </w:tc>
        <w:tc>
          <w:tcPr>
            <w:tcW w:w="0" w:type="auto"/>
            <w:vMerge/>
            <w:tcBorders>
              <w:left w:val="single" w:sz="4" w:space="0" w:color="auto"/>
              <w:right w:val="single" w:sz="4" w:space="0" w:color="auto"/>
            </w:tcBorders>
            <w:vAlign w:val="center"/>
          </w:tcPr>
          <w:p w14:paraId="19EF3B2A" w14:textId="77777777" w:rsidR="00B30658" w:rsidRPr="001D386E" w:rsidRDefault="00B30658" w:rsidP="00FA59A0">
            <w:pPr>
              <w:pStyle w:val="TAC"/>
              <w:rPr>
                <w:lang w:eastAsia="ja-JP"/>
              </w:rPr>
            </w:pPr>
          </w:p>
        </w:tc>
        <w:tc>
          <w:tcPr>
            <w:tcW w:w="0" w:type="auto"/>
            <w:vMerge/>
            <w:tcBorders>
              <w:left w:val="single" w:sz="4" w:space="0" w:color="auto"/>
              <w:right w:val="single" w:sz="4" w:space="0" w:color="auto"/>
            </w:tcBorders>
            <w:vAlign w:val="center"/>
          </w:tcPr>
          <w:p w14:paraId="09BD7E85" w14:textId="77777777" w:rsidR="00B30658" w:rsidRPr="001D386E" w:rsidRDefault="00B30658" w:rsidP="00FA59A0">
            <w:pPr>
              <w:pStyle w:val="TAC"/>
              <w:rPr>
                <w:lang w:eastAsia="ja-JP"/>
              </w:rPr>
            </w:pPr>
          </w:p>
        </w:tc>
      </w:tr>
      <w:tr w:rsidR="00B30658" w:rsidRPr="001D386E" w14:paraId="1E687A60" w14:textId="77777777" w:rsidTr="00FA59A0">
        <w:trPr>
          <w:jc w:val="center"/>
        </w:trPr>
        <w:tc>
          <w:tcPr>
            <w:tcW w:w="0" w:type="auto"/>
            <w:vMerge/>
            <w:tcBorders>
              <w:left w:val="single" w:sz="4" w:space="0" w:color="auto"/>
              <w:bottom w:val="single" w:sz="4" w:space="0" w:color="auto"/>
              <w:right w:val="single" w:sz="4" w:space="0" w:color="auto"/>
            </w:tcBorders>
            <w:vAlign w:val="center"/>
          </w:tcPr>
          <w:p w14:paraId="5E7428FD" w14:textId="77777777" w:rsidR="00B30658" w:rsidRPr="001D386E" w:rsidRDefault="00B30658" w:rsidP="00FA59A0">
            <w:pPr>
              <w:pStyle w:val="TAC"/>
              <w:rPr>
                <w:lang w:eastAsia="ja-JP"/>
              </w:rPr>
            </w:pPr>
          </w:p>
        </w:tc>
        <w:tc>
          <w:tcPr>
            <w:tcW w:w="0" w:type="auto"/>
            <w:vMerge/>
            <w:tcBorders>
              <w:left w:val="single" w:sz="4" w:space="0" w:color="auto"/>
              <w:bottom w:val="single" w:sz="4" w:space="0" w:color="auto"/>
              <w:right w:val="single" w:sz="4" w:space="0" w:color="auto"/>
            </w:tcBorders>
            <w:vAlign w:val="center"/>
          </w:tcPr>
          <w:p w14:paraId="29556DB2" w14:textId="77777777" w:rsidR="00B30658" w:rsidRPr="001D386E" w:rsidRDefault="00B30658" w:rsidP="00FA59A0">
            <w:pPr>
              <w:pStyle w:val="TAC"/>
              <w:rPr>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4D5DFBD6" w14:textId="77777777" w:rsidR="00B30658" w:rsidRPr="00AE7E85" w:rsidRDefault="00B30658" w:rsidP="00FA59A0">
            <w:pPr>
              <w:pStyle w:val="TAC"/>
              <w:rPr>
                <w:rFonts w:cs="Arial"/>
                <w:lang w:eastAsia="ja-JP"/>
              </w:rPr>
            </w:pPr>
            <w:r w:rsidRPr="00AE7E85">
              <w:rPr>
                <w:rFonts w:cs="Arial"/>
                <w:lang w:eastAsia="ja-JP"/>
              </w:rPr>
              <w:t>66</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29932719" w14:textId="77777777" w:rsidR="00B30658" w:rsidRPr="001D386E" w:rsidRDefault="00B30658" w:rsidP="00FA59A0">
            <w:pPr>
              <w:pStyle w:val="TAC"/>
              <w:rPr>
                <w:szCs w:val="18"/>
                <w:lang w:eastAsia="zh-CN"/>
              </w:rPr>
            </w:pPr>
            <w:r w:rsidRPr="00AE7E85">
              <w:rPr>
                <w:rFonts w:cs="Arial"/>
                <w:lang w:eastAsia="ja-JP"/>
              </w:rPr>
              <w:t>See CA_66A-66A Bandwidth Combination Set 0 in Table 5.6A.1-3</w:t>
            </w:r>
          </w:p>
        </w:tc>
        <w:tc>
          <w:tcPr>
            <w:tcW w:w="0" w:type="auto"/>
            <w:vMerge/>
            <w:tcBorders>
              <w:left w:val="single" w:sz="4" w:space="0" w:color="auto"/>
              <w:bottom w:val="single" w:sz="4" w:space="0" w:color="auto"/>
              <w:right w:val="single" w:sz="4" w:space="0" w:color="auto"/>
            </w:tcBorders>
            <w:vAlign w:val="center"/>
          </w:tcPr>
          <w:p w14:paraId="0D4FA235" w14:textId="77777777" w:rsidR="00B30658" w:rsidRPr="001D386E" w:rsidRDefault="00B30658" w:rsidP="00FA59A0">
            <w:pPr>
              <w:pStyle w:val="TAC"/>
              <w:rPr>
                <w:lang w:eastAsia="ja-JP"/>
              </w:rPr>
            </w:pPr>
          </w:p>
        </w:tc>
        <w:tc>
          <w:tcPr>
            <w:tcW w:w="0" w:type="auto"/>
            <w:vMerge/>
            <w:tcBorders>
              <w:left w:val="single" w:sz="4" w:space="0" w:color="auto"/>
              <w:bottom w:val="single" w:sz="4" w:space="0" w:color="auto"/>
              <w:right w:val="single" w:sz="4" w:space="0" w:color="auto"/>
            </w:tcBorders>
            <w:vAlign w:val="center"/>
          </w:tcPr>
          <w:p w14:paraId="430E809A" w14:textId="77777777" w:rsidR="00B30658" w:rsidRPr="001D386E" w:rsidRDefault="00B30658" w:rsidP="00FA59A0">
            <w:pPr>
              <w:pStyle w:val="TAC"/>
              <w:rPr>
                <w:lang w:eastAsia="ja-JP"/>
              </w:rPr>
            </w:pPr>
          </w:p>
        </w:tc>
      </w:tr>
      <w:tr w:rsidR="00B30658" w:rsidRPr="001D386E" w14:paraId="5BCC2143" w14:textId="77777777" w:rsidTr="00B30658">
        <w:trPr>
          <w:jc w:val="center"/>
        </w:trPr>
        <w:tc>
          <w:tcPr>
            <w:tcW w:w="1594" w:type="dxa"/>
            <w:vMerge w:val="restart"/>
            <w:vAlign w:val="center"/>
          </w:tcPr>
          <w:p w14:paraId="292B73F7" w14:textId="77777777" w:rsidR="00B30658" w:rsidRPr="001D386E" w:rsidRDefault="00B30658" w:rsidP="00FA59A0">
            <w:pPr>
              <w:pStyle w:val="TAC"/>
            </w:pPr>
            <w:r w:rsidRPr="001D386E">
              <w:t>CA_2A-13A-48C-66A</w:t>
            </w:r>
          </w:p>
        </w:tc>
        <w:tc>
          <w:tcPr>
            <w:tcW w:w="1573" w:type="dxa"/>
            <w:vMerge w:val="restart"/>
            <w:vAlign w:val="center"/>
          </w:tcPr>
          <w:p w14:paraId="030CA253" w14:textId="77777777" w:rsidR="00B30658" w:rsidRDefault="00B30658" w:rsidP="00FA59A0">
            <w:pPr>
              <w:pStyle w:val="TAC"/>
              <w:rPr>
                <w:lang w:eastAsia="ja-JP"/>
              </w:rPr>
            </w:pPr>
            <w:r w:rsidRPr="001D386E">
              <w:rPr>
                <w:lang w:eastAsia="ja-JP"/>
              </w:rPr>
              <w:t>CA_2A-13A</w:t>
            </w:r>
          </w:p>
          <w:p w14:paraId="16BC0A98" w14:textId="77777777" w:rsidR="00B30658" w:rsidRPr="00E8014B" w:rsidRDefault="00B30658" w:rsidP="00FA59A0">
            <w:pPr>
              <w:pStyle w:val="TAC"/>
              <w:rPr>
                <w:szCs w:val="18"/>
              </w:rPr>
            </w:pPr>
            <w:r w:rsidRPr="00E8014B">
              <w:rPr>
                <w:szCs w:val="18"/>
              </w:rPr>
              <w:t>CA_2A-48A</w:t>
            </w:r>
          </w:p>
          <w:p w14:paraId="46EF24CA" w14:textId="77777777" w:rsidR="00B30658" w:rsidRPr="00D42B95" w:rsidRDefault="00B30658" w:rsidP="00FA59A0">
            <w:pPr>
              <w:pStyle w:val="TAC"/>
              <w:rPr>
                <w:szCs w:val="18"/>
              </w:rPr>
            </w:pPr>
            <w:r w:rsidRPr="00E8014B">
              <w:rPr>
                <w:szCs w:val="18"/>
              </w:rPr>
              <w:t>CA_2A-66A</w:t>
            </w:r>
          </w:p>
          <w:p w14:paraId="5F63335F" w14:textId="77777777" w:rsidR="00B30658" w:rsidRDefault="00B30658" w:rsidP="00FA59A0">
            <w:pPr>
              <w:pStyle w:val="TAC"/>
              <w:rPr>
                <w:lang w:eastAsia="ja-JP"/>
              </w:rPr>
            </w:pPr>
            <w:r w:rsidRPr="001D386E">
              <w:rPr>
                <w:lang w:eastAsia="ja-JP"/>
              </w:rPr>
              <w:t>CA_13A-66A</w:t>
            </w:r>
          </w:p>
          <w:p w14:paraId="7BB6A31E" w14:textId="77777777" w:rsidR="00B30658" w:rsidRPr="00E8014B" w:rsidRDefault="00B30658" w:rsidP="00FA59A0">
            <w:pPr>
              <w:pStyle w:val="TAC"/>
              <w:rPr>
                <w:szCs w:val="18"/>
              </w:rPr>
            </w:pPr>
            <w:r w:rsidRPr="00E8014B">
              <w:rPr>
                <w:szCs w:val="18"/>
              </w:rPr>
              <w:t>CA_13A-48A</w:t>
            </w:r>
          </w:p>
          <w:p w14:paraId="289CAD69" w14:textId="77777777" w:rsidR="00B30658" w:rsidRPr="00D42B95" w:rsidRDefault="00B30658" w:rsidP="00FA59A0">
            <w:pPr>
              <w:pStyle w:val="TAC"/>
              <w:rPr>
                <w:szCs w:val="18"/>
              </w:rPr>
            </w:pPr>
            <w:r>
              <w:rPr>
                <w:szCs w:val="18"/>
              </w:rPr>
              <w:t>CA_48A-66A</w:t>
            </w:r>
          </w:p>
        </w:tc>
        <w:tc>
          <w:tcPr>
            <w:tcW w:w="767" w:type="dxa"/>
            <w:vAlign w:val="center"/>
          </w:tcPr>
          <w:p w14:paraId="1DB56432" w14:textId="77777777" w:rsidR="00B30658" w:rsidRPr="001D386E" w:rsidRDefault="00B30658" w:rsidP="00FA59A0">
            <w:pPr>
              <w:pStyle w:val="TAC"/>
              <w:rPr>
                <w:lang w:val="en-US"/>
              </w:rPr>
            </w:pPr>
            <w:r w:rsidRPr="001D386E">
              <w:rPr>
                <w:lang w:val="en-US"/>
              </w:rPr>
              <w:t>2</w:t>
            </w:r>
          </w:p>
        </w:tc>
        <w:tc>
          <w:tcPr>
            <w:tcW w:w="586" w:type="dxa"/>
            <w:gridSpan w:val="2"/>
            <w:vAlign w:val="center"/>
          </w:tcPr>
          <w:p w14:paraId="52D19DD7" w14:textId="77777777" w:rsidR="00B30658" w:rsidRPr="001D386E" w:rsidRDefault="00B30658" w:rsidP="00FA59A0">
            <w:pPr>
              <w:pStyle w:val="TAC"/>
              <w:rPr>
                <w:rFonts w:cs="Arial"/>
                <w:lang w:eastAsia="ja-JP"/>
              </w:rPr>
            </w:pPr>
          </w:p>
        </w:tc>
        <w:tc>
          <w:tcPr>
            <w:tcW w:w="586" w:type="dxa"/>
            <w:gridSpan w:val="2"/>
            <w:vAlign w:val="center"/>
          </w:tcPr>
          <w:p w14:paraId="4EA12C7A" w14:textId="77777777" w:rsidR="00B30658" w:rsidRPr="001D386E" w:rsidRDefault="00B30658" w:rsidP="00FA59A0">
            <w:pPr>
              <w:pStyle w:val="TAC"/>
              <w:rPr>
                <w:rFonts w:cs="Arial"/>
                <w:lang w:eastAsia="ja-JP"/>
              </w:rPr>
            </w:pPr>
          </w:p>
        </w:tc>
        <w:tc>
          <w:tcPr>
            <w:tcW w:w="586" w:type="dxa"/>
            <w:vAlign w:val="center"/>
          </w:tcPr>
          <w:p w14:paraId="18342954" w14:textId="77777777" w:rsidR="00B30658" w:rsidRPr="001D386E" w:rsidRDefault="00B30658" w:rsidP="00FA59A0">
            <w:pPr>
              <w:pStyle w:val="TAC"/>
              <w:rPr>
                <w:szCs w:val="18"/>
                <w:lang w:eastAsia="zh-CN"/>
              </w:rPr>
            </w:pPr>
            <w:r w:rsidRPr="001D386E">
              <w:rPr>
                <w:szCs w:val="18"/>
                <w:lang w:eastAsia="zh-CN"/>
              </w:rPr>
              <w:t>Yes</w:t>
            </w:r>
          </w:p>
        </w:tc>
        <w:tc>
          <w:tcPr>
            <w:tcW w:w="586" w:type="dxa"/>
            <w:vAlign w:val="center"/>
          </w:tcPr>
          <w:p w14:paraId="2422294D" w14:textId="77777777" w:rsidR="00B30658" w:rsidRPr="001D386E" w:rsidRDefault="00B30658" w:rsidP="00FA59A0">
            <w:pPr>
              <w:pStyle w:val="TAC"/>
              <w:rPr>
                <w:szCs w:val="18"/>
                <w:lang w:eastAsia="zh-CN"/>
              </w:rPr>
            </w:pPr>
            <w:r w:rsidRPr="001D386E">
              <w:rPr>
                <w:szCs w:val="18"/>
                <w:lang w:eastAsia="zh-CN"/>
              </w:rPr>
              <w:t>Yes</w:t>
            </w:r>
          </w:p>
        </w:tc>
        <w:tc>
          <w:tcPr>
            <w:tcW w:w="586" w:type="dxa"/>
            <w:gridSpan w:val="2"/>
            <w:vAlign w:val="center"/>
          </w:tcPr>
          <w:p w14:paraId="4D9721C6" w14:textId="77777777" w:rsidR="00B30658" w:rsidRPr="001D386E" w:rsidRDefault="00B30658" w:rsidP="00FA59A0">
            <w:pPr>
              <w:pStyle w:val="TAC"/>
              <w:rPr>
                <w:szCs w:val="18"/>
                <w:lang w:eastAsia="zh-CN"/>
              </w:rPr>
            </w:pPr>
            <w:r w:rsidRPr="001D386E">
              <w:rPr>
                <w:szCs w:val="18"/>
                <w:lang w:eastAsia="zh-CN"/>
              </w:rPr>
              <w:t>Yes</w:t>
            </w:r>
          </w:p>
        </w:tc>
        <w:tc>
          <w:tcPr>
            <w:tcW w:w="586" w:type="dxa"/>
            <w:gridSpan w:val="2"/>
            <w:vAlign w:val="center"/>
          </w:tcPr>
          <w:p w14:paraId="39F7889D" w14:textId="77777777" w:rsidR="00B30658" w:rsidRPr="001D386E" w:rsidRDefault="00B30658" w:rsidP="00FA59A0">
            <w:pPr>
              <w:pStyle w:val="TAC"/>
              <w:rPr>
                <w:szCs w:val="18"/>
                <w:lang w:eastAsia="zh-CN"/>
              </w:rPr>
            </w:pPr>
            <w:r w:rsidRPr="001D386E">
              <w:rPr>
                <w:szCs w:val="18"/>
                <w:lang w:eastAsia="zh-CN"/>
              </w:rPr>
              <w:t>Yes</w:t>
            </w:r>
          </w:p>
        </w:tc>
        <w:tc>
          <w:tcPr>
            <w:tcW w:w="1187" w:type="dxa"/>
            <w:vMerge w:val="restart"/>
            <w:vAlign w:val="center"/>
          </w:tcPr>
          <w:p w14:paraId="6840C726" w14:textId="77777777" w:rsidR="00B30658" w:rsidRPr="001D386E" w:rsidRDefault="00B30658" w:rsidP="00FA59A0">
            <w:pPr>
              <w:pStyle w:val="TAC"/>
              <w:rPr>
                <w:lang w:eastAsia="zh-CN"/>
              </w:rPr>
            </w:pPr>
            <w:r w:rsidRPr="001D386E">
              <w:rPr>
                <w:bCs/>
                <w:szCs w:val="18"/>
                <w:lang w:val="en-US"/>
              </w:rPr>
              <w:t>90</w:t>
            </w:r>
          </w:p>
        </w:tc>
        <w:tc>
          <w:tcPr>
            <w:tcW w:w="1286" w:type="dxa"/>
            <w:vMerge w:val="restart"/>
            <w:vAlign w:val="center"/>
          </w:tcPr>
          <w:p w14:paraId="1824EE06" w14:textId="77777777" w:rsidR="00B30658" w:rsidRPr="001D386E" w:rsidRDefault="00B30658" w:rsidP="00FA59A0">
            <w:pPr>
              <w:pStyle w:val="TAC"/>
              <w:rPr>
                <w:lang w:eastAsia="ja-JP"/>
              </w:rPr>
            </w:pPr>
            <w:r w:rsidRPr="001D386E">
              <w:rPr>
                <w:lang w:val="en-US"/>
              </w:rPr>
              <w:t>0</w:t>
            </w:r>
          </w:p>
        </w:tc>
      </w:tr>
      <w:tr w:rsidR="00B30658" w:rsidRPr="001D386E" w14:paraId="0015D93F" w14:textId="77777777" w:rsidTr="00B30658">
        <w:trPr>
          <w:jc w:val="center"/>
        </w:trPr>
        <w:tc>
          <w:tcPr>
            <w:tcW w:w="1594" w:type="dxa"/>
            <w:vMerge/>
            <w:vAlign w:val="center"/>
          </w:tcPr>
          <w:p w14:paraId="4124F350" w14:textId="77777777" w:rsidR="00B30658" w:rsidRPr="001D386E" w:rsidRDefault="00B30658" w:rsidP="00FA59A0">
            <w:pPr>
              <w:pStyle w:val="TAC"/>
            </w:pPr>
          </w:p>
        </w:tc>
        <w:tc>
          <w:tcPr>
            <w:tcW w:w="1573" w:type="dxa"/>
            <w:vMerge/>
            <w:vAlign w:val="center"/>
          </w:tcPr>
          <w:p w14:paraId="41971416" w14:textId="77777777" w:rsidR="00B30658" w:rsidRPr="001D386E" w:rsidRDefault="00B30658" w:rsidP="00FA59A0">
            <w:pPr>
              <w:pStyle w:val="TAC"/>
              <w:rPr>
                <w:lang w:eastAsia="ja-JP"/>
              </w:rPr>
            </w:pPr>
          </w:p>
        </w:tc>
        <w:tc>
          <w:tcPr>
            <w:tcW w:w="767" w:type="dxa"/>
            <w:vAlign w:val="center"/>
          </w:tcPr>
          <w:p w14:paraId="5BEA6988" w14:textId="77777777" w:rsidR="00B30658" w:rsidRPr="001D386E" w:rsidRDefault="00B30658" w:rsidP="00FA59A0">
            <w:pPr>
              <w:pStyle w:val="TAC"/>
              <w:rPr>
                <w:lang w:val="en-US"/>
              </w:rPr>
            </w:pPr>
            <w:r w:rsidRPr="001D386E">
              <w:rPr>
                <w:lang w:val="en-US"/>
              </w:rPr>
              <w:t>13</w:t>
            </w:r>
          </w:p>
        </w:tc>
        <w:tc>
          <w:tcPr>
            <w:tcW w:w="586" w:type="dxa"/>
            <w:gridSpan w:val="2"/>
            <w:vAlign w:val="center"/>
          </w:tcPr>
          <w:p w14:paraId="4ADF6291" w14:textId="77777777" w:rsidR="00B30658" w:rsidRPr="001D386E" w:rsidRDefault="00B30658" w:rsidP="00FA59A0">
            <w:pPr>
              <w:pStyle w:val="TAC"/>
              <w:rPr>
                <w:rFonts w:cs="Arial"/>
                <w:lang w:eastAsia="ja-JP"/>
              </w:rPr>
            </w:pPr>
          </w:p>
        </w:tc>
        <w:tc>
          <w:tcPr>
            <w:tcW w:w="586" w:type="dxa"/>
            <w:gridSpan w:val="2"/>
            <w:vAlign w:val="center"/>
          </w:tcPr>
          <w:p w14:paraId="76D53E8C" w14:textId="77777777" w:rsidR="00B30658" w:rsidRPr="001D386E" w:rsidRDefault="00B30658" w:rsidP="00FA59A0">
            <w:pPr>
              <w:pStyle w:val="TAC"/>
              <w:rPr>
                <w:rFonts w:cs="Arial"/>
                <w:lang w:eastAsia="ja-JP"/>
              </w:rPr>
            </w:pPr>
          </w:p>
        </w:tc>
        <w:tc>
          <w:tcPr>
            <w:tcW w:w="586" w:type="dxa"/>
            <w:vAlign w:val="center"/>
          </w:tcPr>
          <w:p w14:paraId="6DCD73F2" w14:textId="77777777" w:rsidR="00B30658" w:rsidRPr="001D386E" w:rsidRDefault="00B30658" w:rsidP="00FA59A0">
            <w:pPr>
              <w:pStyle w:val="TAC"/>
              <w:rPr>
                <w:szCs w:val="18"/>
                <w:lang w:eastAsia="zh-CN"/>
              </w:rPr>
            </w:pPr>
            <w:r w:rsidRPr="001D386E">
              <w:rPr>
                <w:szCs w:val="18"/>
                <w:lang w:eastAsia="zh-CN"/>
              </w:rPr>
              <w:t>Yes</w:t>
            </w:r>
          </w:p>
        </w:tc>
        <w:tc>
          <w:tcPr>
            <w:tcW w:w="586" w:type="dxa"/>
            <w:vAlign w:val="center"/>
          </w:tcPr>
          <w:p w14:paraId="7DE60B1D" w14:textId="77777777" w:rsidR="00B30658" w:rsidRPr="001D386E" w:rsidRDefault="00B30658" w:rsidP="00FA59A0">
            <w:pPr>
              <w:pStyle w:val="TAC"/>
              <w:rPr>
                <w:szCs w:val="18"/>
                <w:lang w:eastAsia="zh-CN"/>
              </w:rPr>
            </w:pPr>
            <w:r w:rsidRPr="001D386E">
              <w:rPr>
                <w:szCs w:val="18"/>
                <w:lang w:eastAsia="zh-CN"/>
              </w:rPr>
              <w:t>Yes</w:t>
            </w:r>
          </w:p>
        </w:tc>
        <w:tc>
          <w:tcPr>
            <w:tcW w:w="586" w:type="dxa"/>
            <w:gridSpan w:val="2"/>
            <w:vAlign w:val="center"/>
          </w:tcPr>
          <w:p w14:paraId="7D454FA4" w14:textId="77777777" w:rsidR="00B30658" w:rsidRPr="001D386E" w:rsidRDefault="00B30658" w:rsidP="00FA59A0">
            <w:pPr>
              <w:pStyle w:val="TAC"/>
              <w:rPr>
                <w:szCs w:val="18"/>
                <w:lang w:eastAsia="zh-CN"/>
              </w:rPr>
            </w:pPr>
          </w:p>
        </w:tc>
        <w:tc>
          <w:tcPr>
            <w:tcW w:w="586" w:type="dxa"/>
            <w:gridSpan w:val="2"/>
            <w:vAlign w:val="center"/>
          </w:tcPr>
          <w:p w14:paraId="670D4D5F" w14:textId="77777777" w:rsidR="00B30658" w:rsidRPr="001D386E" w:rsidRDefault="00B30658" w:rsidP="00FA59A0">
            <w:pPr>
              <w:pStyle w:val="TAC"/>
              <w:rPr>
                <w:szCs w:val="18"/>
                <w:lang w:eastAsia="zh-CN"/>
              </w:rPr>
            </w:pPr>
          </w:p>
        </w:tc>
        <w:tc>
          <w:tcPr>
            <w:tcW w:w="1187" w:type="dxa"/>
            <w:vMerge/>
            <w:vAlign w:val="center"/>
          </w:tcPr>
          <w:p w14:paraId="045E2D07" w14:textId="77777777" w:rsidR="00B30658" w:rsidRPr="001D386E" w:rsidRDefault="00B30658" w:rsidP="00FA59A0">
            <w:pPr>
              <w:pStyle w:val="TAC"/>
              <w:rPr>
                <w:lang w:eastAsia="zh-CN"/>
              </w:rPr>
            </w:pPr>
          </w:p>
        </w:tc>
        <w:tc>
          <w:tcPr>
            <w:tcW w:w="1286" w:type="dxa"/>
            <w:vMerge/>
            <w:vAlign w:val="center"/>
          </w:tcPr>
          <w:p w14:paraId="2BF20E28" w14:textId="77777777" w:rsidR="00B30658" w:rsidRPr="001D386E" w:rsidRDefault="00B30658" w:rsidP="00FA59A0">
            <w:pPr>
              <w:pStyle w:val="TAC"/>
              <w:rPr>
                <w:lang w:eastAsia="ja-JP"/>
              </w:rPr>
            </w:pPr>
          </w:p>
        </w:tc>
      </w:tr>
      <w:tr w:rsidR="00B30658" w:rsidRPr="001D386E" w14:paraId="0DE0AD0B" w14:textId="77777777" w:rsidTr="00B30658">
        <w:trPr>
          <w:jc w:val="center"/>
        </w:trPr>
        <w:tc>
          <w:tcPr>
            <w:tcW w:w="1594" w:type="dxa"/>
            <w:vMerge/>
            <w:vAlign w:val="center"/>
          </w:tcPr>
          <w:p w14:paraId="613BE8A7" w14:textId="77777777" w:rsidR="00B30658" w:rsidRPr="001D386E" w:rsidRDefault="00B30658" w:rsidP="00FA59A0">
            <w:pPr>
              <w:pStyle w:val="TAC"/>
            </w:pPr>
          </w:p>
        </w:tc>
        <w:tc>
          <w:tcPr>
            <w:tcW w:w="1573" w:type="dxa"/>
            <w:vMerge/>
            <w:vAlign w:val="center"/>
          </w:tcPr>
          <w:p w14:paraId="5259334C" w14:textId="77777777" w:rsidR="00B30658" w:rsidRPr="001D386E" w:rsidRDefault="00B30658" w:rsidP="00FA59A0">
            <w:pPr>
              <w:pStyle w:val="TAC"/>
              <w:rPr>
                <w:lang w:eastAsia="ja-JP"/>
              </w:rPr>
            </w:pPr>
          </w:p>
        </w:tc>
        <w:tc>
          <w:tcPr>
            <w:tcW w:w="767" w:type="dxa"/>
            <w:vAlign w:val="center"/>
          </w:tcPr>
          <w:p w14:paraId="4311CFEA" w14:textId="77777777" w:rsidR="00B30658" w:rsidRPr="001D386E" w:rsidRDefault="00B30658" w:rsidP="00FA59A0">
            <w:pPr>
              <w:pStyle w:val="TAC"/>
              <w:rPr>
                <w:lang w:val="en-US"/>
              </w:rPr>
            </w:pPr>
            <w:r w:rsidRPr="001D386E">
              <w:rPr>
                <w:lang w:val="en-US"/>
              </w:rPr>
              <w:t>48</w:t>
            </w:r>
          </w:p>
        </w:tc>
        <w:tc>
          <w:tcPr>
            <w:tcW w:w="3516" w:type="dxa"/>
            <w:gridSpan w:val="10"/>
            <w:vAlign w:val="center"/>
          </w:tcPr>
          <w:p w14:paraId="1D620DAA" w14:textId="77777777" w:rsidR="00B30658" w:rsidRPr="001D386E" w:rsidRDefault="00B30658" w:rsidP="00FA59A0">
            <w:pPr>
              <w:pStyle w:val="TAC"/>
              <w:rPr>
                <w:szCs w:val="18"/>
                <w:lang w:eastAsia="zh-CN"/>
              </w:rPr>
            </w:pPr>
            <w:r w:rsidRPr="001D386E">
              <w:rPr>
                <w:szCs w:val="18"/>
                <w:lang w:eastAsia="zh-CN"/>
              </w:rPr>
              <w:t>See CA_48C Bandwidth combination set 0 in the Table 5.6A.1-1</w:t>
            </w:r>
          </w:p>
        </w:tc>
        <w:tc>
          <w:tcPr>
            <w:tcW w:w="1187" w:type="dxa"/>
            <w:vMerge/>
            <w:vAlign w:val="center"/>
          </w:tcPr>
          <w:p w14:paraId="55B2FB70" w14:textId="77777777" w:rsidR="00B30658" w:rsidRPr="001D386E" w:rsidRDefault="00B30658" w:rsidP="00FA59A0">
            <w:pPr>
              <w:pStyle w:val="TAC"/>
              <w:rPr>
                <w:lang w:eastAsia="zh-CN"/>
              </w:rPr>
            </w:pPr>
          </w:p>
        </w:tc>
        <w:tc>
          <w:tcPr>
            <w:tcW w:w="1286" w:type="dxa"/>
            <w:vMerge/>
            <w:vAlign w:val="center"/>
          </w:tcPr>
          <w:p w14:paraId="4E64D8DE" w14:textId="77777777" w:rsidR="00B30658" w:rsidRPr="001D386E" w:rsidRDefault="00B30658" w:rsidP="00FA59A0">
            <w:pPr>
              <w:pStyle w:val="TAC"/>
              <w:rPr>
                <w:lang w:eastAsia="ja-JP"/>
              </w:rPr>
            </w:pPr>
          </w:p>
        </w:tc>
      </w:tr>
      <w:tr w:rsidR="00B30658" w:rsidRPr="001D386E" w14:paraId="43B8FF77" w14:textId="77777777" w:rsidTr="00B30658">
        <w:trPr>
          <w:jc w:val="center"/>
        </w:trPr>
        <w:tc>
          <w:tcPr>
            <w:tcW w:w="1594" w:type="dxa"/>
            <w:vMerge/>
            <w:vAlign w:val="center"/>
          </w:tcPr>
          <w:p w14:paraId="7F5B4427" w14:textId="77777777" w:rsidR="00B30658" w:rsidRPr="001D386E" w:rsidRDefault="00B30658" w:rsidP="00FA59A0">
            <w:pPr>
              <w:pStyle w:val="TAC"/>
            </w:pPr>
          </w:p>
        </w:tc>
        <w:tc>
          <w:tcPr>
            <w:tcW w:w="1573" w:type="dxa"/>
            <w:vMerge/>
            <w:vAlign w:val="center"/>
          </w:tcPr>
          <w:p w14:paraId="6B527F1B" w14:textId="77777777" w:rsidR="00B30658" w:rsidRPr="001D386E" w:rsidRDefault="00B30658" w:rsidP="00FA59A0">
            <w:pPr>
              <w:pStyle w:val="TAC"/>
              <w:rPr>
                <w:lang w:eastAsia="ja-JP"/>
              </w:rPr>
            </w:pPr>
          </w:p>
        </w:tc>
        <w:tc>
          <w:tcPr>
            <w:tcW w:w="767" w:type="dxa"/>
            <w:vAlign w:val="center"/>
          </w:tcPr>
          <w:p w14:paraId="56E32139" w14:textId="77777777" w:rsidR="00B30658" w:rsidRPr="001D386E" w:rsidRDefault="00B30658" w:rsidP="00FA59A0">
            <w:pPr>
              <w:pStyle w:val="TAC"/>
              <w:rPr>
                <w:lang w:val="en-US"/>
              </w:rPr>
            </w:pPr>
            <w:r w:rsidRPr="001D386E">
              <w:rPr>
                <w:lang w:val="en-US"/>
              </w:rPr>
              <w:t>66</w:t>
            </w:r>
          </w:p>
        </w:tc>
        <w:tc>
          <w:tcPr>
            <w:tcW w:w="586" w:type="dxa"/>
            <w:gridSpan w:val="2"/>
            <w:vAlign w:val="center"/>
          </w:tcPr>
          <w:p w14:paraId="627E6FA1" w14:textId="77777777" w:rsidR="00B30658" w:rsidRPr="001D386E" w:rsidRDefault="00B30658" w:rsidP="00FA59A0">
            <w:pPr>
              <w:pStyle w:val="TAC"/>
              <w:rPr>
                <w:rFonts w:cs="Arial"/>
                <w:lang w:eastAsia="ja-JP"/>
              </w:rPr>
            </w:pPr>
          </w:p>
        </w:tc>
        <w:tc>
          <w:tcPr>
            <w:tcW w:w="586" w:type="dxa"/>
            <w:gridSpan w:val="2"/>
            <w:vAlign w:val="center"/>
          </w:tcPr>
          <w:p w14:paraId="278D7138" w14:textId="77777777" w:rsidR="00B30658" w:rsidRPr="001D386E" w:rsidRDefault="00B30658" w:rsidP="00FA59A0">
            <w:pPr>
              <w:pStyle w:val="TAC"/>
              <w:rPr>
                <w:rFonts w:cs="Arial"/>
                <w:lang w:eastAsia="ja-JP"/>
              </w:rPr>
            </w:pPr>
          </w:p>
        </w:tc>
        <w:tc>
          <w:tcPr>
            <w:tcW w:w="586" w:type="dxa"/>
            <w:vAlign w:val="center"/>
          </w:tcPr>
          <w:p w14:paraId="783D433D" w14:textId="77777777" w:rsidR="00B30658" w:rsidRPr="001D386E" w:rsidRDefault="00B30658" w:rsidP="00FA59A0">
            <w:pPr>
              <w:pStyle w:val="TAC"/>
              <w:rPr>
                <w:szCs w:val="18"/>
                <w:lang w:eastAsia="zh-CN"/>
              </w:rPr>
            </w:pPr>
            <w:r w:rsidRPr="001D386E">
              <w:rPr>
                <w:szCs w:val="18"/>
                <w:lang w:eastAsia="zh-CN"/>
              </w:rPr>
              <w:t>Yes</w:t>
            </w:r>
          </w:p>
        </w:tc>
        <w:tc>
          <w:tcPr>
            <w:tcW w:w="586" w:type="dxa"/>
            <w:vAlign w:val="center"/>
          </w:tcPr>
          <w:p w14:paraId="61496974" w14:textId="77777777" w:rsidR="00B30658" w:rsidRPr="001D386E" w:rsidRDefault="00B30658" w:rsidP="00FA59A0">
            <w:pPr>
              <w:pStyle w:val="TAC"/>
              <w:rPr>
                <w:szCs w:val="18"/>
                <w:lang w:eastAsia="zh-CN"/>
              </w:rPr>
            </w:pPr>
            <w:r w:rsidRPr="001D386E">
              <w:rPr>
                <w:szCs w:val="18"/>
                <w:lang w:eastAsia="zh-CN"/>
              </w:rPr>
              <w:t>Yes</w:t>
            </w:r>
          </w:p>
        </w:tc>
        <w:tc>
          <w:tcPr>
            <w:tcW w:w="586" w:type="dxa"/>
            <w:gridSpan w:val="2"/>
            <w:vAlign w:val="center"/>
          </w:tcPr>
          <w:p w14:paraId="585F6F5D" w14:textId="77777777" w:rsidR="00B30658" w:rsidRPr="001D386E" w:rsidRDefault="00B30658" w:rsidP="00FA59A0">
            <w:pPr>
              <w:pStyle w:val="TAC"/>
              <w:rPr>
                <w:szCs w:val="18"/>
                <w:lang w:eastAsia="zh-CN"/>
              </w:rPr>
            </w:pPr>
            <w:r w:rsidRPr="001D386E">
              <w:rPr>
                <w:szCs w:val="18"/>
                <w:lang w:eastAsia="zh-CN"/>
              </w:rPr>
              <w:t>Yes</w:t>
            </w:r>
          </w:p>
        </w:tc>
        <w:tc>
          <w:tcPr>
            <w:tcW w:w="586" w:type="dxa"/>
            <w:gridSpan w:val="2"/>
            <w:vAlign w:val="center"/>
          </w:tcPr>
          <w:p w14:paraId="60403606" w14:textId="77777777" w:rsidR="00B30658" w:rsidRPr="001D386E" w:rsidRDefault="00B30658" w:rsidP="00FA59A0">
            <w:pPr>
              <w:pStyle w:val="TAC"/>
              <w:rPr>
                <w:szCs w:val="18"/>
                <w:lang w:eastAsia="zh-CN"/>
              </w:rPr>
            </w:pPr>
            <w:r w:rsidRPr="001D386E">
              <w:rPr>
                <w:szCs w:val="18"/>
                <w:lang w:eastAsia="zh-CN"/>
              </w:rPr>
              <w:t>Yes</w:t>
            </w:r>
          </w:p>
        </w:tc>
        <w:tc>
          <w:tcPr>
            <w:tcW w:w="1187" w:type="dxa"/>
            <w:vMerge/>
            <w:vAlign w:val="center"/>
          </w:tcPr>
          <w:p w14:paraId="1A656BF5" w14:textId="77777777" w:rsidR="00B30658" w:rsidRPr="001D386E" w:rsidRDefault="00B30658" w:rsidP="00FA59A0">
            <w:pPr>
              <w:pStyle w:val="TAC"/>
              <w:rPr>
                <w:lang w:eastAsia="zh-CN"/>
              </w:rPr>
            </w:pPr>
          </w:p>
        </w:tc>
        <w:tc>
          <w:tcPr>
            <w:tcW w:w="1286" w:type="dxa"/>
            <w:vMerge/>
            <w:vAlign w:val="center"/>
          </w:tcPr>
          <w:p w14:paraId="3FEB5F6F" w14:textId="77777777" w:rsidR="00B30658" w:rsidRPr="001D386E" w:rsidRDefault="00B30658" w:rsidP="00FA59A0">
            <w:pPr>
              <w:pStyle w:val="TAC"/>
              <w:rPr>
                <w:lang w:eastAsia="ja-JP"/>
              </w:rPr>
            </w:pPr>
          </w:p>
        </w:tc>
      </w:tr>
      <w:tr w:rsidR="00B30658" w:rsidRPr="001D386E" w14:paraId="20BFB315" w14:textId="77777777" w:rsidTr="00B30658">
        <w:trPr>
          <w:jc w:val="center"/>
        </w:trPr>
        <w:tc>
          <w:tcPr>
            <w:tcW w:w="1594" w:type="dxa"/>
            <w:vMerge w:val="restart"/>
            <w:vAlign w:val="center"/>
          </w:tcPr>
          <w:p w14:paraId="2B2D3F6A" w14:textId="77777777" w:rsidR="00B30658" w:rsidRPr="00E8014B" w:rsidRDefault="00B30658" w:rsidP="00FA59A0">
            <w:pPr>
              <w:pStyle w:val="TAC"/>
              <w:rPr>
                <w:szCs w:val="18"/>
              </w:rPr>
            </w:pPr>
            <w:r w:rsidRPr="00E8014B">
              <w:rPr>
                <w:szCs w:val="18"/>
              </w:rPr>
              <w:t>CA_2A-13A-48C-66A-66A</w:t>
            </w:r>
          </w:p>
        </w:tc>
        <w:tc>
          <w:tcPr>
            <w:tcW w:w="1573" w:type="dxa"/>
            <w:vMerge w:val="restart"/>
            <w:vAlign w:val="center"/>
          </w:tcPr>
          <w:p w14:paraId="01E68E6B" w14:textId="77777777" w:rsidR="00B30658" w:rsidRPr="00E8014B" w:rsidRDefault="00B30658" w:rsidP="00FA59A0">
            <w:pPr>
              <w:pStyle w:val="TAC"/>
              <w:rPr>
                <w:szCs w:val="18"/>
              </w:rPr>
            </w:pPr>
            <w:r w:rsidRPr="00E8014B">
              <w:rPr>
                <w:szCs w:val="18"/>
              </w:rPr>
              <w:t>CA_2A-66A</w:t>
            </w:r>
          </w:p>
          <w:p w14:paraId="04F2483C" w14:textId="77777777" w:rsidR="00B30658" w:rsidRPr="00E8014B" w:rsidRDefault="00B30658" w:rsidP="00FA59A0">
            <w:pPr>
              <w:pStyle w:val="TAC"/>
              <w:rPr>
                <w:szCs w:val="18"/>
              </w:rPr>
            </w:pPr>
            <w:r w:rsidRPr="00E8014B">
              <w:rPr>
                <w:szCs w:val="18"/>
              </w:rPr>
              <w:t>CA_2A-48A</w:t>
            </w:r>
          </w:p>
          <w:p w14:paraId="5DC9E377" w14:textId="77777777" w:rsidR="00B30658" w:rsidRPr="00E8014B" w:rsidRDefault="00B30658" w:rsidP="00FA59A0">
            <w:pPr>
              <w:pStyle w:val="TAC"/>
              <w:rPr>
                <w:szCs w:val="18"/>
              </w:rPr>
            </w:pPr>
            <w:r w:rsidRPr="00E8014B">
              <w:rPr>
                <w:szCs w:val="18"/>
              </w:rPr>
              <w:t>CA_48A-66A</w:t>
            </w:r>
          </w:p>
          <w:p w14:paraId="25282982" w14:textId="77777777" w:rsidR="00B30658" w:rsidRPr="00E8014B" w:rsidRDefault="00B30658" w:rsidP="00FA59A0">
            <w:pPr>
              <w:pStyle w:val="TAC"/>
              <w:rPr>
                <w:szCs w:val="18"/>
              </w:rPr>
            </w:pPr>
            <w:r w:rsidRPr="00E8014B">
              <w:rPr>
                <w:szCs w:val="18"/>
              </w:rPr>
              <w:t>CA_13A-66A</w:t>
            </w:r>
          </w:p>
          <w:p w14:paraId="10CD3041" w14:textId="77777777" w:rsidR="00B30658" w:rsidRPr="00E8014B" w:rsidRDefault="00B30658" w:rsidP="00FA59A0">
            <w:pPr>
              <w:pStyle w:val="TAC"/>
              <w:rPr>
                <w:szCs w:val="18"/>
              </w:rPr>
            </w:pPr>
            <w:r w:rsidRPr="00E8014B">
              <w:rPr>
                <w:szCs w:val="18"/>
              </w:rPr>
              <w:t>CA_13A-48A</w:t>
            </w:r>
          </w:p>
        </w:tc>
        <w:tc>
          <w:tcPr>
            <w:tcW w:w="767" w:type="dxa"/>
            <w:vAlign w:val="center"/>
          </w:tcPr>
          <w:p w14:paraId="2AC0E0CA" w14:textId="77777777" w:rsidR="00B30658" w:rsidRPr="001D386E" w:rsidRDefault="00B30658" w:rsidP="00FA59A0">
            <w:pPr>
              <w:pStyle w:val="TAC"/>
              <w:rPr>
                <w:lang w:val="en-US"/>
              </w:rPr>
            </w:pPr>
            <w:r w:rsidRPr="001D386E">
              <w:rPr>
                <w:lang w:val="en-US"/>
              </w:rPr>
              <w:t>2</w:t>
            </w:r>
          </w:p>
        </w:tc>
        <w:tc>
          <w:tcPr>
            <w:tcW w:w="586" w:type="dxa"/>
            <w:gridSpan w:val="2"/>
            <w:vAlign w:val="center"/>
          </w:tcPr>
          <w:p w14:paraId="447C818B" w14:textId="77777777" w:rsidR="00B30658" w:rsidRPr="00B04608" w:rsidRDefault="00B30658" w:rsidP="00FA59A0">
            <w:pPr>
              <w:pStyle w:val="TAC"/>
              <w:rPr>
                <w:lang w:val="en-US"/>
              </w:rPr>
            </w:pPr>
          </w:p>
        </w:tc>
        <w:tc>
          <w:tcPr>
            <w:tcW w:w="586" w:type="dxa"/>
            <w:gridSpan w:val="2"/>
            <w:vAlign w:val="center"/>
          </w:tcPr>
          <w:p w14:paraId="77829B5E" w14:textId="77777777" w:rsidR="00B30658" w:rsidRPr="00B04608" w:rsidRDefault="00B30658" w:rsidP="00FA59A0">
            <w:pPr>
              <w:pStyle w:val="TAC"/>
              <w:rPr>
                <w:lang w:val="en-US"/>
              </w:rPr>
            </w:pPr>
          </w:p>
        </w:tc>
        <w:tc>
          <w:tcPr>
            <w:tcW w:w="586" w:type="dxa"/>
            <w:vAlign w:val="center"/>
          </w:tcPr>
          <w:p w14:paraId="688F583C" w14:textId="77777777" w:rsidR="00B30658" w:rsidRPr="001D386E" w:rsidRDefault="00B30658" w:rsidP="00FA59A0">
            <w:pPr>
              <w:pStyle w:val="TAC"/>
              <w:rPr>
                <w:szCs w:val="18"/>
                <w:lang w:eastAsia="zh-CN"/>
              </w:rPr>
            </w:pPr>
            <w:r w:rsidRPr="001D386E">
              <w:rPr>
                <w:szCs w:val="18"/>
                <w:lang w:eastAsia="zh-CN"/>
              </w:rPr>
              <w:t>Yes</w:t>
            </w:r>
          </w:p>
        </w:tc>
        <w:tc>
          <w:tcPr>
            <w:tcW w:w="586" w:type="dxa"/>
            <w:vAlign w:val="center"/>
          </w:tcPr>
          <w:p w14:paraId="5E38F5FF" w14:textId="77777777" w:rsidR="00B30658" w:rsidRPr="001D386E" w:rsidRDefault="00B30658" w:rsidP="00FA59A0">
            <w:pPr>
              <w:pStyle w:val="TAC"/>
              <w:rPr>
                <w:szCs w:val="18"/>
                <w:lang w:eastAsia="zh-CN"/>
              </w:rPr>
            </w:pPr>
            <w:r w:rsidRPr="001D386E">
              <w:rPr>
                <w:szCs w:val="18"/>
                <w:lang w:eastAsia="zh-CN"/>
              </w:rPr>
              <w:t>Yes</w:t>
            </w:r>
          </w:p>
        </w:tc>
        <w:tc>
          <w:tcPr>
            <w:tcW w:w="586" w:type="dxa"/>
            <w:gridSpan w:val="2"/>
            <w:vAlign w:val="center"/>
          </w:tcPr>
          <w:p w14:paraId="4A422FAC" w14:textId="77777777" w:rsidR="00B30658" w:rsidRPr="001D386E" w:rsidRDefault="00B30658" w:rsidP="00FA59A0">
            <w:pPr>
              <w:pStyle w:val="TAC"/>
              <w:rPr>
                <w:szCs w:val="18"/>
                <w:lang w:eastAsia="zh-CN"/>
              </w:rPr>
            </w:pPr>
            <w:r w:rsidRPr="001D386E">
              <w:rPr>
                <w:szCs w:val="18"/>
                <w:lang w:eastAsia="zh-CN"/>
              </w:rPr>
              <w:t>Yes</w:t>
            </w:r>
          </w:p>
        </w:tc>
        <w:tc>
          <w:tcPr>
            <w:tcW w:w="586" w:type="dxa"/>
            <w:gridSpan w:val="2"/>
            <w:vAlign w:val="center"/>
          </w:tcPr>
          <w:p w14:paraId="682BB2DF" w14:textId="77777777" w:rsidR="00B30658" w:rsidRPr="001D386E" w:rsidRDefault="00B30658" w:rsidP="00FA59A0">
            <w:pPr>
              <w:pStyle w:val="TAC"/>
              <w:rPr>
                <w:szCs w:val="18"/>
                <w:lang w:eastAsia="zh-CN"/>
              </w:rPr>
            </w:pPr>
            <w:r w:rsidRPr="001D386E">
              <w:rPr>
                <w:szCs w:val="18"/>
                <w:lang w:eastAsia="zh-CN"/>
              </w:rPr>
              <w:t>Yes</w:t>
            </w:r>
          </w:p>
        </w:tc>
        <w:tc>
          <w:tcPr>
            <w:tcW w:w="1187" w:type="dxa"/>
            <w:vMerge w:val="restart"/>
            <w:vAlign w:val="center"/>
          </w:tcPr>
          <w:p w14:paraId="6F7A0999" w14:textId="77777777" w:rsidR="00B30658" w:rsidRPr="00D31FE7" w:rsidRDefault="00B30658" w:rsidP="00FA59A0">
            <w:pPr>
              <w:pStyle w:val="TAC"/>
              <w:rPr>
                <w:szCs w:val="18"/>
              </w:rPr>
            </w:pPr>
            <w:r w:rsidRPr="00D31FE7">
              <w:rPr>
                <w:szCs w:val="18"/>
              </w:rPr>
              <w:t>110</w:t>
            </w:r>
          </w:p>
        </w:tc>
        <w:tc>
          <w:tcPr>
            <w:tcW w:w="1286" w:type="dxa"/>
            <w:vMerge w:val="restart"/>
            <w:vAlign w:val="center"/>
          </w:tcPr>
          <w:p w14:paraId="37CF24B3" w14:textId="77777777" w:rsidR="00B30658" w:rsidRPr="00D31FE7" w:rsidRDefault="00B30658" w:rsidP="00FA59A0">
            <w:pPr>
              <w:pStyle w:val="TAC"/>
              <w:rPr>
                <w:szCs w:val="18"/>
              </w:rPr>
            </w:pPr>
            <w:r w:rsidRPr="00D31FE7">
              <w:rPr>
                <w:rFonts w:hint="eastAsia"/>
                <w:szCs w:val="18"/>
              </w:rPr>
              <w:t>0</w:t>
            </w:r>
          </w:p>
        </w:tc>
      </w:tr>
      <w:tr w:rsidR="00B30658" w:rsidRPr="001D386E" w14:paraId="52AF7B0F" w14:textId="77777777" w:rsidTr="00B30658">
        <w:trPr>
          <w:jc w:val="center"/>
        </w:trPr>
        <w:tc>
          <w:tcPr>
            <w:tcW w:w="1594" w:type="dxa"/>
            <w:vMerge/>
            <w:vAlign w:val="center"/>
          </w:tcPr>
          <w:p w14:paraId="7545EE1D" w14:textId="77777777" w:rsidR="00B30658" w:rsidRPr="001D386E" w:rsidRDefault="00B30658" w:rsidP="00FA59A0">
            <w:pPr>
              <w:pStyle w:val="TAC"/>
            </w:pPr>
          </w:p>
        </w:tc>
        <w:tc>
          <w:tcPr>
            <w:tcW w:w="1573" w:type="dxa"/>
            <w:vMerge/>
            <w:vAlign w:val="center"/>
          </w:tcPr>
          <w:p w14:paraId="16CCC54D" w14:textId="77777777" w:rsidR="00B30658" w:rsidRPr="001D386E" w:rsidRDefault="00B30658" w:rsidP="00FA59A0">
            <w:pPr>
              <w:pStyle w:val="TAC"/>
              <w:rPr>
                <w:lang w:eastAsia="ja-JP"/>
              </w:rPr>
            </w:pPr>
          </w:p>
        </w:tc>
        <w:tc>
          <w:tcPr>
            <w:tcW w:w="767" w:type="dxa"/>
            <w:vAlign w:val="center"/>
          </w:tcPr>
          <w:p w14:paraId="48B9CAB4" w14:textId="77777777" w:rsidR="00B30658" w:rsidRPr="001D386E" w:rsidRDefault="00B30658" w:rsidP="00FA59A0">
            <w:pPr>
              <w:pStyle w:val="TAC"/>
              <w:rPr>
                <w:lang w:val="en-US"/>
              </w:rPr>
            </w:pPr>
            <w:r w:rsidRPr="001D386E">
              <w:rPr>
                <w:lang w:val="en-US"/>
              </w:rPr>
              <w:t>13</w:t>
            </w:r>
          </w:p>
        </w:tc>
        <w:tc>
          <w:tcPr>
            <w:tcW w:w="586" w:type="dxa"/>
            <w:gridSpan w:val="2"/>
            <w:vAlign w:val="center"/>
          </w:tcPr>
          <w:p w14:paraId="1AA229EB" w14:textId="77777777" w:rsidR="00B30658" w:rsidRPr="00B04608" w:rsidRDefault="00B30658" w:rsidP="00FA59A0">
            <w:pPr>
              <w:pStyle w:val="TAC"/>
              <w:rPr>
                <w:lang w:val="en-US"/>
              </w:rPr>
            </w:pPr>
          </w:p>
        </w:tc>
        <w:tc>
          <w:tcPr>
            <w:tcW w:w="586" w:type="dxa"/>
            <w:gridSpan w:val="2"/>
            <w:vAlign w:val="center"/>
          </w:tcPr>
          <w:p w14:paraId="5A2EDDA2" w14:textId="77777777" w:rsidR="00B30658" w:rsidRPr="00B04608" w:rsidRDefault="00B30658" w:rsidP="00FA59A0">
            <w:pPr>
              <w:pStyle w:val="TAC"/>
              <w:rPr>
                <w:lang w:val="en-US"/>
              </w:rPr>
            </w:pPr>
          </w:p>
        </w:tc>
        <w:tc>
          <w:tcPr>
            <w:tcW w:w="586" w:type="dxa"/>
            <w:vAlign w:val="center"/>
          </w:tcPr>
          <w:p w14:paraId="52F971B5" w14:textId="77777777" w:rsidR="00B30658" w:rsidRPr="001D386E" w:rsidRDefault="00B30658" w:rsidP="00FA59A0">
            <w:pPr>
              <w:pStyle w:val="TAC"/>
              <w:rPr>
                <w:szCs w:val="18"/>
                <w:lang w:eastAsia="zh-CN"/>
              </w:rPr>
            </w:pPr>
            <w:r w:rsidRPr="001D386E">
              <w:rPr>
                <w:szCs w:val="18"/>
                <w:lang w:eastAsia="zh-CN"/>
              </w:rPr>
              <w:t>Yes</w:t>
            </w:r>
          </w:p>
        </w:tc>
        <w:tc>
          <w:tcPr>
            <w:tcW w:w="586" w:type="dxa"/>
            <w:vAlign w:val="center"/>
          </w:tcPr>
          <w:p w14:paraId="468C0F22" w14:textId="77777777" w:rsidR="00B30658" w:rsidRPr="001D386E" w:rsidRDefault="00B30658" w:rsidP="00FA59A0">
            <w:pPr>
              <w:pStyle w:val="TAC"/>
              <w:rPr>
                <w:szCs w:val="18"/>
                <w:lang w:eastAsia="zh-CN"/>
              </w:rPr>
            </w:pPr>
            <w:r w:rsidRPr="001D386E">
              <w:rPr>
                <w:szCs w:val="18"/>
                <w:lang w:eastAsia="zh-CN"/>
              </w:rPr>
              <w:t>Yes</w:t>
            </w:r>
          </w:p>
        </w:tc>
        <w:tc>
          <w:tcPr>
            <w:tcW w:w="586" w:type="dxa"/>
            <w:gridSpan w:val="2"/>
            <w:vAlign w:val="center"/>
          </w:tcPr>
          <w:p w14:paraId="062D7827" w14:textId="77777777" w:rsidR="00B30658" w:rsidRPr="001D386E" w:rsidRDefault="00B30658" w:rsidP="00FA59A0">
            <w:pPr>
              <w:pStyle w:val="TAC"/>
              <w:rPr>
                <w:szCs w:val="18"/>
                <w:lang w:eastAsia="zh-CN"/>
              </w:rPr>
            </w:pPr>
          </w:p>
        </w:tc>
        <w:tc>
          <w:tcPr>
            <w:tcW w:w="586" w:type="dxa"/>
            <w:gridSpan w:val="2"/>
            <w:vAlign w:val="center"/>
          </w:tcPr>
          <w:p w14:paraId="196719C1" w14:textId="77777777" w:rsidR="00B30658" w:rsidRPr="001D386E" w:rsidRDefault="00B30658" w:rsidP="00FA59A0">
            <w:pPr>
              <w:pStyle w:val="TAC"/>
              <w:rPr>
                <w:szCs w:val="18"/>
                <w:lang w:eastAsia="zh-CN"/>
              </w:rPr>
            </w:pPr>
          </w:p>
        </w:tc>
        <w:tc>
          <w:tcPr>
            <w:tcW w:w="1187" w:type="dxa"/>
            <w:vMerge/>
            <w:vAlign w:val="center"/>
          </w:tcPr>
          <w:p w14:paraId="2353D3B0" w14:textId="77777777" w:rsidR="00B30658" w:rsidRPr="001D386E" w:rsidRDefault="00B30658" w:rsidP="00FA59A0">
            <w:pPr>
              <w:pStyle w:val="TAC"/>
              <w:rPr>
                <w:lang w:eastAsia="zh-CN"/>
              </w:rPr>
            </w:pPr>
          </w:p>
        </w:tc>
        <w:tc>
          <w:tcPr>
            <w:tcW w:w="1286" w:type="dxa"/>
            <w:vMerge/>
            <w:vAlign w:val="center"/>
          </w:tcPr>
          <w:p w14:paraId="61ECC0DB" w14:textId="77777777" w:rsidR="00B30658" w:rsidRPr="001D386E" w:rsidRDefault="00B30658" w:rsidP="00FA59A0">
            <w:pPr>
              <w:pStyle w:val="TAC"/>
              <w:rPr>
                <w:lang w:eastAsia="ja-JP"/>
              </w:rPr>
            </w:pPr>
          </w:p>
        </w:tc>
      </w:tr>
      <w:tr w:rsidR="00B30658" w:rsidRPr="001D386E" w14:paraId="1544A3B4" w14:textId="77777777" w:rsidTr="00B30658">
        <w:trPr>
          <w:jc w:val="center"/>
        </w:trPr>
        <w:tc>
          <w:tcPr>
            <w:tcW w:w="1594" w:type="dxa"/>
            <w:vMerge/>
            <w:vAlign w:val="center"/>
          </w:tcPr>
          <w:p w14:paraId="3110BEB3" w14:textId="77777777" w:rsidR="00B30658" w:rsidRPr="001D386E" w:rsidRDefault="00B30658" w:rsidP="00FA59A0">
            <w:pPr>
              <w:pStyle w:val="TAC"/>
            </w:pPr>
          </w:p>
        </w:tc>
        <w:tc>
          <w:tcPr>
            <w:tcW w:w="1573" w:type="dxa"/>
            <w:vMerge/>
            <w:vAlign w:val="center"/>
          </w:tcPr>
          <w:p w14:paraId="6A70A11B" w14:textId="77777777" w:rsidR="00B30658" w:rsidRPr="001D386E" w:rsidRDefault="00B30658" w:rsidP="00FA59A0">
            <w:pPr>
              <w:pStyle w:val="TAC"/>
              <w:rPr>
                <w:lang w:eastAsia="ja-JP"/>
              </w:rPr>
            </w:pPr>
          </w:p>
        </w:tc>
        <w:tc>
          <w:tcPr>
            <w:tcW w:w="767" w:type="dxa"/>
            <w:vAlign w:val="center"/>
          </w:tcPr>
          <w:p w14:paraId="7DE17EF8" w14:textId="77777777" w:rsidR="00B30658" w:rsidRPr="001D386E" w:rsidRDefault="00B30658" w:rsidP="00FA59A0">
            <w:pPr>
              <w:pStyle w:val="TAC"/>
              <w:rPr>
                <w:lang w:val="en-US"/>
              </w:rPr>
            </w:pPr>
            <w:r w:rsidRPr="001D386E">
              <w:rPr>
                <w:lang w:val="en-US"/>
              </w:rPr>
              <w:t>48</w:t>
            </w:r>
          </w:p>
        </w:tc>
        <w:tc>
          <w:tcPr>
            <w:tcW w:w="3516" w:type="dxa"/>
            <w:gridSpan w:val="10"/>
            <w:vAlign w:val="center"/>
          </w:tcPr>
          <w:p w14:paraId="4ED0DB17" w14:textId="77777777" w:rsidR="00B30658" w:rsidRPr="001D386E" w:rsidRDefault="00B30658" w:rsidP="00FA59A0">
            <w:pPr>
              <w:pStyle w:val="TAC"/>
              <w:rPr>
                <w:szCs w:val="18"/>
                <w:lang w:eastAsia="zh-CN"/>
              </w:rPr>
            </w:pPr>
            <w:r w:rsidRPr="001D386E">
              <w:rPr>
                <w:szCs w:val="18"/>
                <w:lang w:eastAsia="zh-CN"/>
              </w:rPr>
              <w:t>See CA_48C Bandwidth combination set 0 in the Table 5.6A.1-1</w:t>
            </w:r>
          </w:p>
        </w:tc>
        <w:tc>
          <w:tcPr>
            <w:tcW w:w="1187" w:type="dxa"/>
            <w:vMerge/>
          </w:tcPr>
          <w:p w14:paraId="3D71E9E2" w14:textId="77777777" w:rsidR="00B30658" w:rsidRPr="001D386E" w:rsidRDefault="00B30658" w:rsidP="00FA59A0">
            <w:pPr>
              <w:pStyle w:val="TAC"/>
              <w:rPr>
                <w:lang w:eastAsia="zh-CN"/>
              </w:rPr>
            </w:pPr>
          </w:p>
        </w:tc>
        <w:tc>
          <w:tcPr>
            <w:tcW w:w="1286" w:type="dxa"/>
            <w:vMerge/>
            <w:vAlign w:val="center"/>
          </w:tcPr>
          <w:p w14:paraId="5626457D" w14:textId="77777777" w:rsidR="00B30658" w:rsidRPr="001D386E" w:rsidRDefault="00B30658" w:rsidP="00FA59A0">
            <w:pPr>
              <w:pStyle w:val="TAC"/>
              <w:rPr>
                <w:lang w:eastAsia="ja-JP"/>
              </w:rPr>
            </w:pPr>
          </w:p>
        </w:tc>
      </w:tr>
      <w:tr w:rsidR="00B30658" w:rsidRPr="001D386E" w14:paraId="1E11032A" w14:textId="77777777" w:rsidTr="00B30658">
        <w:trPr>
          <w:jc w:val="center"/>
        </w:trPr>
        <w:tc>
          <w:tcPr>
            <w:tcW w:w="1594" w:type="dxa"/>
            <w:vMerge/>
            <w:vAlign w:val="center"/>
          </w:tcPr>
          <w:p w14:paraId="0548FB53" w14:textId="77777777" w:rsidR="00B30658" w:rsidRPr="001D386E" w:rsidRDefault="00B30658" w:rsidP="00FA59A0">
            <w:pPr>
              <w:pStyle w:val="TAC"/>
            </w:pPr>
          </w:p>
        </w:tc>
        <w:tc>
          <w:tcPr>
            <w:tcW w:w="1573" w:type="dxa"/>
            <w:vMerge/>
            <w:vAlign w:val="center"/>
          </w:tcPr>
          <w:p w14:paraId="5BDE44D7" w14:textId="77777777" w:rsidR="00B30658" w:rsidRPr="001D386E" w:rsidRDefault="00B30658" w:rsidP="00FA59A0">
            <w:pPr>
              <w:pStyle w:val="TAC"/>
              <w:rPr>
                <w:lang w:eastAsia="ja-JP"/>
              </w:rPr>
            </w:pPr>
          </w:p>
        </w:tc>
        <w:tc>
          <w:tcPr>
            <w:tcW w:w="767" w:type="dxa"/>
            <w:vAlign w:val="center"/>
          </w:tcPr>
          <w:p w14:paraId="7903D3F4" w14:textId="77777777" w:rsidR="00B30658" w:rsidRPr="001D386E" w:rsidRDefault="00B30658" w:rsidP="00FA59A0">
            <w:pPr>
              <w:pStyle w:val="TAC"/>
              <w:rPr>
                <w:lang w:val="en-US"/>
              </w:rPr>
            </w:pPr>
            <w:r w:rsidRPr="00D31FE7">
              <w:rPr>
                <w:rFonts w:cs="Arial"/>
                <w:szCs w:val="18"/>
              </w:rPr>
              <w:t>66</w:t>
            </w:r>
          </w:p>
        </w:tc>
        <w:tc>
          <w:tcPr>
            <w:tcW w:w="3516" w:type="dxa"/>
            <w:gridSpan w:val="10"/>
          </w:tcPr>
          <w:p w14:paraId="22E72E67" w14:textId="77777777" w:rsidR="00B30658" w:rsidRPr="001D386E" w:rsidRDefault="00B30658" w:rsidP="00FA59A0">
            <w:pPr>
              <w:pStyle w:val="TAC"/>
              <w:rPr>
                <w:szCs w:val="18"/>
                <w:lang w:eastAsia="zh-CN"/>
              </w:rPr>
            </w:pPr>
            <w:r w:rsidRPr="00396D5C">
              <w:rPr>
                <w:rFonts w:cs="Arial"/>
                <w:szCs w:val="18"/>
              </w:rPr>
              <w:t>See CA_66A-66A Bandwidth Combination Set 0 in Table 5.6A.1-3</w:t>
            </w:r>
          </w:p>
        </w:tc>
        <w:tc>
          <w:tcPr>
            <w:tcW w:w="1187" w:type="dxa"/>
            <w:vMerge/>
          </w:tcPr>
          <w:p w14:paraId="19EBFB83" w14:textId="77777777" w:rsidR="00B30658" w:rsidRPr="001D386E" w:rsidRDefault="00B30658" w:rsidP="00FA59A0">
            <w:pPr>
              <w:pStyle w:val="TAC"/>
              <w:rPr>
                <w:lang w:eastAsia="zh-CN"/>
              </w:rPr>
            </w:pPr>
          </w:p>
        </w:tc>
        <w:tc>
          <w:tcPr>
            <w:tcW w:w="1286" w:type="dxa"/>
            <w:vMerge/>
            <w:vAlign w:val="center"/>
          </w:tcPr>
          <w:p w14:paraId="0D1C9F1E" w14:textId="77777777" w:rsidR="00B30658" w:rsidRPr="001D386E" w:rsidRDefault="00B30658" w:rsidP="00FA59A0">
            <w:pPr>
              <w:pStyle w:val="TAC"/>
              <w:rPr>
                <w:lang w:eastAsia="ja-JP"/>
              </w:rPr>
            </w:pPr>
          </w:p>
        </w:tc>
      </w:tr>
      <w:tr w:rsidR="00B30658" w:rsidRPr="001D386E" w14:paraId="252BDF1F" w14:textId="77777777" w:rsidTr="00B30658">
        <w:trPr>
          <w:jc w:val="center"/>
        </w:trPr>
        <w:tc>
          <w:tcPr>
            <w:tcW w:w="1594" w:type="dxa"/>
            <w:vMerge w:val="restart"/>
            <w:vAlign w:val="center"/>
          </w:tcPr>
          <w:p w14:paraId="0DB31DC1" w14:textId="77777777" w:rsidR="00B30658" w:rsidRPr="00E8014B" w:rsidRDefault="00B30658" w:rsidP="00FA59A0">
            <w:pPr>
              <w:pStyle w:val="TAC"/>
              <w:rPr>
                <w:szCs w:val="18"/>
              </w:rPr>
            </w:pPr>
            <w:r w:rsidRPr="00E8014B">
              <w:rPr>
                <w:szCs w:val="18"/>
              </w:rPr>
              <w:t>CA_2A-13A-48D-66A</w:t>
            </w:r>
          </w:p>
        </w:tc>
        <w:tc>
          <w:tcPr>
            <w:tcW w:w="1573" w:type="dxa"/>
            <w:vMerge w:val="restart"/>
            <w:vAlign w:val="center"/>
          </w:tcPr>
          <w:p w14:paraId="2B893122" w14:textId="77777777" w:rsidR="00B30658" w:rsidRPr="00E8014B" w:rsidRDefault="00B30658" w:rsidP="00FA59A0">
            <w:pPr>
              <w:pStyle w:val="TAC"/>
              <w:rPr>
                <w:szCs w:val="18"/>
              </w:rPr>
            </w:pPr>
            <w:r w:rsidRPr="00E8014B">
              <w:rPr>
                <w:szCs w:val="18"/>
              </w:rPr>
              <w:t>CA_2A-66A</w:t>
            </w:r>
          </w:p>
          <w:p w14:paraId="492EABC9" w14:textId="77777777" w:rsidR="00B30658" w:rsidRPr="00E8014B" w:rsidRDefault="00B30658" w:rsidP="00FA59A0">
            <w:pPr>
              <w:pStyle w:val="TAC"/>
              <w:rPr>
                <w:szCs w:val="18"/>
              </w:rPr>
            </w:pPr>
            <w:r w:rsidRPr="00E8014B">
              <w:rPr>
                <w:szCs w:val="18"/>
              </w:rPr>
              <w:t>CA_2A-48A</w:t>
            </w:r>
          </w:p>
          <w:p w14:paraId="1E810DF8" w14:textId="77777777" w:rsidR="00B30658" w:rsidRPr="00E8014B" w:rsidRDefault="00B30658" w:rsidP="00FA59A0">
            <w:pPr>
              <w:pStyle w:val="TAC"/>
              <w:rPr>
                <w:szCs w:val="18"/>
              </w:rPr>
            </w:pPr>
            <w:r w:rsidRPr="00E8014B">
              <w:rPr>
                <w:szCs w:val="18"/>
              </w:rPr>
              <w:t>CA_48A-66A</w:t>
            </w:r>
          </w:p>
          <w:p w14:paraId="5801B5AA" w14:textId="77777777" w:rsidR="00B30658" w:rsidRPr="00E8014B" w:rsidRDefault="00B30658" w:rsidP="00FA59A0">
            <w:pPr>
              <w:pStyle w:val="TAC"/>
              <w:rPr>
                <w:szCs w:val="18"/>
              </w:rPr>
            </w:pPr>
            <w:r w:rsidRPr="00E8014B">
              <w:rPr>
                <w:szCs w:val="18"/>
              </w:rPr>
              <w:t>CA_13A-66A</w:t>
            </w:r>
          </w:p>
          <w:p w14:paraId="54A31B0A" w14:textId="77777777" w:rsidR="00B30658" w:rsidRPr="00E8014B" w:rsidRDefault="00B30658" w:rsidP="00FA59A0">
            <w:pPr>
              <w:pStyle w:val="TAC"/>
              <w:rPr>
                <w:szCs w:val="18"/>
              </w:rPr>
            </w:pPr>
            <w:r w:rsidRPr="00E8014B">
              <w:rPr>
                <w:szCs w:val="18"/>
              </w:rPr>
              <w:t>CA_13A-48A</w:t>
            </w:r>
          </w:p>
        </w:tc>
        <w:tc>
          <w:tcPr>
            <w:tcW w:w="767" w:type="dxa"/>
            <w:vAlign w:val="center"/>
          </w:tcPr>
          <w:p w14:paraId="10513823" w14:textId="77777777" w:rsidR="00B30658" w:rsidRPr="001D386E" w:rsidRDefault="00B30658" w:rsidP="00FA59A0">
            <w:pPr>
              <w:pStyle w:val="TAC"/>
              <w:rPr>
                <w:lang w:val="en-US"/>
              </w:rPr>
            </w:pPr>
            <w:r w:rsidRPr="001D386E">
              <w:rPr>
                <w:lang w:val="en-US"/>
              </w:rPr>
              <w:t>2</w:t>
            </w:r>
          </w:p>
        </w:tc>
        <w:tc>
          <w:tcPr>
            <w:tcW w:w="586" w:type="dxa"/>
            <w:gridSpan w:val="2"/>
            <w:vAlign w:val="center"/>
          </w:tcPr>
          <w:p w14:paraId="16E3409A" w14:textId="77777777" w:rsidR="00B30658" w:rsidRPr="00B04608" w:rsidRDefault="00B30658" w:rsidP="00FA59A0">
            <w:pPr>
              <w:pStyle w:val="TAC"/>
              <w:rPr>
                <w:lang w:val="en-US"/>
              </w:rPr>
            </w:pPr>
          </w:p>
        </w:tc>
        <w:tc>
          <w:tcPr>
            <w:tcW w:w="586" w:type="dxa"/>
            <w:gridSpan w:val="2"/>
            <w:vAlign w:val="center"/>
          </w:tcPr>
          <w:p w14:paraId="27321C07" w14:textId="77777777" w:rsidR="00B30658" w:rsidRPr="00B04608" w:rsidRDefault="00B30658" w:rsidP="00FA59A0">
            <w:pPr>
              <w:pStyle w:val="TAC"/>
              <w:rPr>
                <w:lang w:val="en-US"/>
              </w:rPr>
            </w:pPr>
          </w:p>
        </w:tc>
        <w:tc>
          <w:tcPr>
            <w:tcW w:w="586" w:type="dxa"/>
            <w:vAlign w:val="center"/>
          </w:tcPr>
          <w:p w14:paraId="486A0857" w14:textId="77777777" w:rsidR="00B30658" w:rsidRPr="001D386E" w:rsidRDefault="00B30658" w:rsidP="00FA59A0">
            <w:pPr>
              <w:pStyle w:val="TAC"/>
              <w:rPr>
                <w:szCs w:val="18"/>
                <w:lang w:eastAsia="zh-CN"/>
              </w:rPr>
            </w:pPr>
            <w:r w:rsidRPr="001D386E">
              <w:rPr>
                <w:szCs w:val="18"/>
                <w:lang w:eastAsia="zh-CN"/>
              </w:rPr>
              <w:t>Yes</w:t>
            </w:r>
          </w:p>
        </w:tc>
        <w:tc>
          <w:tcPr>
            <w:tcW w:w="586" w:type="dxa"/>
            <w:vAlign w:val="center"/>
          </w:tcPr>
          <w:p w14:paraId="26CEDC9B" w14:textId="77777777" w:rsidR="00B30658" w:rsidRPr="001D386E" w:rsidRDefault="00B30658" w:rsidP="00FA59A0">
            <w:pPr>
              <w:pStyle w:val="TAC"/>
              <w:rPr>
                <w:szCs w:val="18"/>
                <w:lang w:eastAsia="zh-CN"/>
              </w:rPr>
            </w:pPr>
            <w:r w:rsidRPr="001D386E">
              <w:rPr>
                <w:szCs w:val="18"/>
                <w:lang w:eastAsia="zh-CN"/>
              </w:rPr>
              <w:t>Yes</w:t>
            </w:r>
          </w:p>
        </w:tc>
        <w:tc>
          <w:tcPr>
            <w:tcW w:w="586" w:type="dxa"/>
            <w:gridSpan w:val="2"/>
            <w:vAlign w:val="center"/>
          </w:tcPr>
          <w:p w14:paraId="68F1E878" w14:textId="77777777" w:rsidR="00B30658" w:rsidRPr="001D386E" w:rsidRDefault="00B30658" w:rsidP="00FA59A0">
            <w:pPr>
              <w:pStyle w:val="TAC"/>
              <w:rPr>
                <w:szCs w:val="18"/>
                <w:lang w:eastAsia="zh-CN"/>
              </w:rPr>
            </w:pPr>
            <w:r w:rsidRPr="001D386E">
              <w:rPr>
                <w:szCs w:val="18"/>
                <w:lang w:eastAsia="zh-CN"/>
              </w:rPr>
              <w:t>Yes</w:t>
            </w:r>
          </w:p>
        </w:tc>
        <w:tc>
          <w:tcPr>
            <w:tcW w:w="586" w:type="dxa"/>
            <w:gridSpan w:val="2"/>
            <w:vAlign w:val="center"/>
          </w:tcPr>
          <w:p w14:paraId="23702C58" w14:textId="77777777" w:rsidR="00B30658" w:rsidRPr="001D386E" w:rsidRDefault="00B30658" w:rsidP="00FA59A0">
            <w:pPr>
              <w:pStyle w:val="TAC"/>
              <w:rPr>
                <w:szCs w:val="18"/>
                <w:lang w:eastAsia="zh-CN"/>
              </w:rPr>
            </w:pPr>
            <w:r w:rsidRPr="001D386E">
              <w:rPr>
                <w:szCs w:val="18"/>
                <w:lang w:eastAsia="zh-CN"/>
              </w:rPr>
              <w:t>Yes</w:t>
            </w:r>
          </w:p>
        </w:tc>
        <w:tc>
          <w:tcPr>
            <w:tcW w:w="1187" w:type="dxa"/>
            <w:vMerge w:val="restart"/>
            <w:vAlign w:val="center"/>
          </w:tcPr>
          <w:p w14:paraId="21620343" w14:textId="77777777" w:rsidR="00B30658" w:rsidRPr="00D31FE7" w:rsidRDefault="00B30658" w:rsidP="00FA59A0">
            <w:pPr>
              <w:pStyle w:val="TAC"/>
              <w:rPr>
                <w:szCs w:val="18"/>
              </w:rPr>
            </w:pPr>
            <w:r w:rsidRPr="00D31FE7">
              <w:rPr>
                <w:szCs w:val="18"/>
              </w:rPr>
              <w:t>110</w:t>
            </w:r>
          </w:p>
        </w:tc>
        <w:tc>
          <w:tcPr>
            <w:tcW w:w="1286" w:type="dxa"/>
            <w:vMerge w:val="restart"/>
            <w:vAlign w:val="center"/>
          </w:tcPr>
          <w:p w14:paraId="4823EC45" w14:textId="77777777" w:rsidR="00B30658" w:rsidRPr="00D31FE7" w:rsidRDefault="00B30658" w:rsidP="00FA59A0">
            <w:pPr>
              <w:pStyle w:val="TAC"/>
              <w:rPr>
                <w:szCs w:val="18"/>
              </w:rPr>
            </w:pPr>
            <w:r w:rsidRPr="00D31FE7">
              <w:rPr>
                <w:rFonts w:hint="eastAsia"/>
                <w:szCs w:val="18"/>
              </w:rPr>
              <w:t>0</w:t>
            </w:r>
          </w:p>
        </w:tc>
      </w:tr>
      <w:tr w:rsidR="00B30658" w:rsidRPr="001D386E" w14:paraId="0CCC8D46" w14:textId="77777777" w:rsidTr="00B30658">
        <w:trPr>
          <w:jc w:val="center"/>
        </w:trPr>
        <w:tc>
          <w:tcPr>
            <w:tcW w:w="1594" w:type="dxa"/>
            <w:vMerge/>
            <w:vAlign w:val="center"/>
          </w:tcPr>
          <w:p w14:paraId="1F1B69C0" w14:textId="77777777" w:rsidR="00B30658" w:rsidRPr="001D386E" w:rsidRDefault="00B30658" w:rsidP="00FA59A0">
            <w:pPr>
              <w:pStyle w:val="TAC"/>
            </w:pPr>
          </w:p>
        </w:tc>
        <w:tc>
          <w:tcPr>
            <w:tcW w:w="1573" w:type="dxa"/>
            <w:vMerge/>
            <w:vAlign w:val="center"/>
          </w:tcPr>
          <w:p w14:paraId="79B4BB25" w14:textId="77777777" w:rsidR="00B30658" w:rsidRPr="001D386E" w:rsidRDefault="00B30658" w:rsidP="00FA59A0">
            <w:pPr>
              <w:pStyle w:val="TAC"/>
              <w:rPr>
                <w:lang w:eastAsia="ja-JP"/>
              </w:rPr>
            </w:pPr>
          </w:p>
        </w:tc>
        <w:tc>
          <w:tcPr>
            <w:tcW w:w="767" w:type="dxa"/>
            <w:vAlign w:val="center"/>
          </w:tcPr>
          <w:p w14:paraId="257C76D3" w14:textId="77777777" w:rsidR="00B30658" w:rsidRPr="001D386E" w:rsidRDefault="00B30658" w:rsidP="00FA59A0">
            <w:pPr>
              <w:pStyle w:val="TAC"/>
              <w:rPr>
                <w:lang w:val="en-US"/>
              </w:rPr>
            </w:pPr>
            <w:r w:rsidRPr="001D386E">
              <w:rPr>
                <w:lang w:val="en-US"/>
              </w:rPr>
              <w:t>13</w:t>
            </w:r>
          </w:p>
        </w:tc>
        <w:tc>
          <w:tcPr>
            <w:tcW w:w="586" w:type="dxa"/>
            <w:gridSpan w:val="2"/>
            <w:vAlign w:val="center"/>
          </w:tcPr>
          <w:p w14:paraId="32E74436" w14:textId="77777777" w:rsidR="00B30658" w:rsidRPr="00B04608" w:rsidRDefault="00B30658" w:rsidP="00FA59A0">
            <w:pPr>
              <w:pStyle w:val="TAC"/>
              <w:rPr>
                <w:lang w:val="en-US"/>
              </w:rPr>
            </w:pPr>
          </w:p>
        </w:tc>
        <w:tc>
          <w:tcPr>
            <w:tcW w:w="586" w:type="dxa"/>
            <w:gridSpan w:val="2"/>
            <w:vAlign w:val="center"/>
          </w:tcPr>
          <w:p w14:paraId="6D309100" w14:textId="77777777" w:rsidR="00B30658" w:rsidRPr="00B04608" w:rsidRDefault="00B30658" w:rsidP="00FA59A0">
            <w:pPr>
              <w:pStyle w:val="TAC"/>
              <w:rPr>
                <w:lang w:val="en-US"/>
              </w:rPr>
            </w:pPr>
          </w:p>
        </w:tc>
        <w:tc>
          <w:tcPr>
            <w:tcW w:w="586" w:type="dxa"/>
            <w:vAlign w:val="center"/>
          </w:tcPr>
          <w:p w14:paraId="7B378E7A" w14:textId="77777777" w:rsidR="00B30658" w:rsidRPr="001D386E" w:rsidRDefault="00B30658" w:rsidP="00FA59A0">
            <w:pPr>
              <w:pStyle w:val="TAC"/>
              <w:rPr>
                <w:szCs w:val="18"/>
                <w:lang w:eastAsia="zh-CN"/>
              </w:rPr>
            </w:pPr>
            <w:r w:rsidRPr="001D386E">
              <w:rPr>
                <w:szCs w:val="18"/>
                <w:lang w:eastAsia="zh-CN"/>
              </w:rPr>
              <w:t>Yes</w:t>
            </w:r>
          </w:p>
        </w:tc>
        <w:tc>
          <w:tcPr>
            <w:tcW w:w="586" w:type="dxa"/>
            <w:vAlign w:val="center"/>
          </w:tcPr>
          <w:p w14:paraId="1D61EAAA" w14:textId="77777777" w:rsidR="00B30658" w:rsidRPr="001D386E" w:rsidRDefault="00B30658" w:rsidP="00FA59A0">
            <w:pPr>
              <w:pStyle w:val="TAC"/>
              <w:rPr>
                <w:szCs w:val="18"/>
                <w:lang w:eastAsia="zh-CN"/>
              </w:rPr>
            </w:pPr>
            <w:r w:rsidRPr="001D386E">
              <w:rPr>
                <w:szCs w:val="18"/>
                <w:lang w:eastAsia="zh-CN"/>
              </w:rPr>
              <w:t>Yes</w:t>
            </w:r>
          </w:p>
        </w:tc>
        <w:tc>
          <w:tcPr>
            <w:tcW w:w="586" w:type="dxa"/>
            <w:gridSpan w:val="2"/>
            <w:vAlign w:val="center"/>
          </w:tcPr>
          <w:p w14:paraId="5074377A" w14:textId="77777777" w:rsidR="00B30658" w:rsidRPr="001D386E" w:rsidRDefault="00B30658" w:rsidP="00FA59A0">
            <w:pPr>
              <w:pStyle w:val="TAC"/>
              <w:rPr>
                <w:szCs w:val="18"/>
                <w:lang w:eastAsia="zh-CN"/>
              </w:rPr>
            </w:pPr>
          </w:p>
        </w:tc>
        <w:tc>
          <w:tcPr>
            <w:tcW w:w="586" w:type="dxa"/>
            <w:gridSpan w:val="2"/>
            <w:vAlign w:val="center"/>
          </w:tcPr>
          <w:p w14:paraId="1581143F" w14:textId="77777777" w:rsidR="00B30658" w:rsidRPr="001D386E" w:rsidRDefault="00B30658" w:rsidP="00FA59A0">
            <w:pPr>
              <w:pStyle w:val="TAC"/>
              <w:rPr>
                <w:szCs w:val="18"/>
                <w:lang w:eastAsia="zh-CN"/>
              </w:rPr>
            </w:pPr>
          </w:p>
        </w:tc>
        <w:tc>
          <w:tcPr>
            <w:tcW w:w="1187" w:type="dxa"/>
            <w:vMerge/>
            <w:vAlign w:val="center"/>
          </w:tcPr>
          <w:p w14:paraId="13F26EF6" w14:textId="77777777" w:rsidR="00B30658" w:rsidRPr="001D386E" w:rsidRDefault="00B30658" w:rsidP="00FA59A0">
            <w:pPr>
              <w:pStyle w:val="TAC"/>
              <w:rPr>
                <w:lang w:eastAsia="zh-CN"/>
              </w:rPr>
            </w:pPr>
          </w:p>
        </w:tc>
        <w:tc>
          <w:tcPr>
            <w:tcW w:w="1286" w:type="dxa"/>
            <w:vMerge/>
            <w:vAlign w:val="center"/>
          </w:tcPr>
          <w:p w14:paraId="56977E13" w14:textId="77777777" w:rsidR="00B30658" w:rsidRPr="001D386E" w:rsidRDefault="00B30658" w:rsidP="00FA59A0">
            <w:pPr>
              <w:pStyle w:val="TAC"/>
              <w:rPr>
                <w:lang w:eastAsia="ja-JP"/>
              </w:rPr>
            </w:pPr>
          </w:p>
        </w:tc>
      </w:tr>
      <w:tr w:rsidR="00B30658" w:rsidRPr="001D386E" w14:paraId="23BFCBED" w14:textId="77777777" w:rsidTr="00B30658">
        <w:trPr>
          <w:jc w:val="center"/>
        </w:trPr>
        <w:tc>
          <w:tcPr>
            <w:tcW w:w="1594" w:type="dxa"/>
            <w:vMerge/>
            <w:vAlign w:val="center"/>
          </w:tcPr>
          <w:p w14:paraId="1E547F43" w14:textId="77777777" w:rsidR="00B30658" w:rsidRPr="001D386E" w:rsidRDefault="00B30658" w:rsidP="00FA59A0">
            <w:pPr>
              <w:pStyle w:val="TAC"/>
            </w:pPr>
          </w:p>
        </w:tc>
        <w:tc>
          <w:tcPr>
            <w:tcW w:w="1573" w:type="dxa"/>
            <w:vMerge/>
            <w:vAlign w:val="center"/>
          </w:tcPr>
          <w:p w14:paraId="2AA2F619" w14:textId="77777777" w:rsidR="00B30658" w:rsidRPr="001D386E" w:rsidRDefault="00B30658" w:rsidP="00FA59A0">
            <w:pPr>
              <w:pStyle w:val="TAC"/>
              <w:rPr>
                <w:lang w:eastAsia="ja-JP"/>
              </w:rPr>
            </w:pPr>
          </w:p>
        </w:tc>
        <w:tc>
          <w:tcPr>
            <w:tcW w:w="767" w:type="dxa"/>
            <w:vAlign w:val="center"/>
          </w:tcPr>
          <w:p w14:paraId="48C7DEDE" w14:textId="77777777" w:rsidR="00B30658" w:rsidRPr="001D386E" w:rsidRDefault="00B30658" w:rsidP="00FA59A0">
            <w:pPr>
              <w:pStyle w:val="TAC"/>
              <w:rPr>
                <w:lang w:val="en-US"/>
              </w:rPr>
            </w:pPr>
            <w:r w:rsidRPr="001D386E">
              <w:rPr>
                <w:lang w:val="en-US"/>
              </w:rPr>
              <w:t>48</w:t>
            </w:r>
          </w:p>
        </w:tc>
        <w:tc>
          <w:tcPr>
            <w:tcW w:w="3516" w:type="dxa"/>
            <w:gridSpan w:val="10"/>
            <w:vAlign w:val="center"/>
          </w:tcPr>
          <w:p w14:paraId="36BDD6EC" w14:textId="77777777" w:rsidR="00B30658" w:rsidRPr="001D386E" w:rsidRDefault="00B30658" w:rsidP="00FA59A0">
            <w:pPr>
              <w:pStyle w:val="TAC"/>
              <w:rPr>
                <w:szCs w:val="18"/>
                <w:lang w:eastAsia="zh-CN"/>
              </w:rPr>
            </w:pPr>
            <w:r>
              <w:rPr>
                <w:szCs w:val="18"/>
                <w:lang w:eastAsia="zh-CN"/>
              </w:rPr>
              <w:t>See CA_48D</w:t>
            </w:r>
            <w:r w:rsidRPr="001D386E">
              <w:rPr>
                <w:szCs w:val="18"/>
                <w:lang w:eastAsia="zh-CN"/>
              </w:rPr>
              <w:t xml:space="preserve"> Bandwidth combination set 0 in the Table 5.6A.1-1</w:t>
            </w:r>
          </w:p>
        </w:tc>
        <w:tc>
          <w:tcPr>
            <w:tcW w:w="1187" w:type="dxa"/>
            <w:vMerge/>
          </w:tcPr>
          <w:p w14:paraId="2BEAE145" w14:textId="77777777" w:rsidR="00B30658" w:rsidRPr="001D386E" w:rsidRDefault="00B30658" w:rsidP="00FA59A0">
            <w:pPr>
              <w:pStyle w:val="TAC"/>
              <w:rPr>
                <w:lang w:eastAsia="zh-CN"/>
              </w:rPr>
            </w:pPr>
          </w:p>
        </w:tc>
        <w:tc>
          <w:tcPr>
            <w:tcW w:w="1286" w:type="dxa"/>
            <w:vMerge/>
            <w:vAlign w:val="center"/>
          </w:tcPr>
          <w:p w14:paraId="6CD0DD1E" w14:textId="77777777" w:rsidR="00B30658" w:rsidRPr="001D386E" w:rsidRDefault="00B30658" w:rsidP="00FA59A0">
            <w:pPr>
              <w:pStyle w:val="TAC"/>
              <w:rPr>
                <w:lang w:eastAsia="ja-JP"/>
              </w:rPr>
            </w:pPr>
          </w:p>
        </w:tc>
      </w:tr>
      <w:tr w:rsidR="00B30658" w:rsidRPr="001D386E" w14:paraId="78AA147A" w14:textId="77777777" w:rsidTr="00B30658">
        <w:trPr>
          <w:jc w:val="center"/>
        </w:trPr>
        <w:tc>
          <w:tcPr>
            <w:tcW w:w="1594" w:type="dxa"/>
            <w:vMerge/>
            <w:vAlign w:val="center"/>
          </w:tcPr>
          <w:p w14:paraId="0FFEF8AD" w14:textId="77777777" w:rsidR="00B30658" w:rsidRPr="001D386E" w:rsidRDefault="00B30658" w:rsidP="00FA59A0">
            <w:pPr>
              <w:pStyle w:val="TAC"/>
            </w:pPr>
          </w:p>
        </w:tc>
        <w:tc>
          <w:tcPr>
            <w:tcW w:w="1573" w:type="dxa"/>
            <w:vMerge/>
            <w:vAlign w:val="center"/>
          </w:tcPr>
          <w:p w14:paraId="4396B374" w14:textId="77777777" w:rsidR="00B30658" w:rsidRPr="001D386E" w:rsidRDefault="00B30658" w:rsidP="00FA59A0">
            <w:pPr>
              <w:pStyle w:val="TAC"/>
              <w:rPr>
                <w:lang w:eastAsia="ja-JP"/>
              </w:rPr>
            </w:pPr>
          </w:p>
        </w:tc>
        <w:tc>
          <w:tcPr>
            <w:tcW w:w="767" w:type="dxa"/>
            <w:vAlign w:val="center"/>
          </w:tcPr>
          <w:p w14:paraId="076F423C" w14:textId="77777777" w:rsidR="00B30658" w:rsidRPr="001D386E" w:rsidRDefault="00B30658" w:rsidP="00FA59A0">
            <w:pPr>
              <w:pStyle w:val="TAC"/>
              <w:rPr>
                <w:lang w:val="en-US"/>
              </w:rPr>
            </w:pPr>
            <w:r w:rsidRPr="001D386E">
              <w:rPr>
                <w:lang w:val="en-US"/>
              </w:rPr>
              <w:t>66</w:t>
            </w:r>
          </w:p>
        </w:tc>
        <w:tc>
          <w:tcPr>
            <w:tcW w:w="586" w:type="dxa"/>
            <w:gridSpan w:val="2"/>
            <w:vAlign w:val="center"/>
          </w:tcPr>
          <w:p w14:paraId="524CAA26" w14:textId="77777777" w:rsidR="00B30658" w:rsidRPr="00B04608" w:rsidRDefault="00B30658" w:rsidP="00FA59A0">
            <w:pPr>
              <w:pStyle w:val="TAC"/>
              <w:rPr>
                <w:lang w:val="en-US"/>
              </w:rPr>
            </w:pPr>
          </w:p>
        </w:tc>
        <w:tc>
          <w:tcPr>
            <w:tcW w:w="586" w:type="dxa"/>
            <w:gridSpan w:val="2"/>
            <w:vAlign w:val="center"/>
          </w:tcPr>
          <w:p w14:paraId="6228500A" w14:textId="77777777" w:rsidR="00B30658" w:rsidRPr="00B04608" w:rsidRDefault="00B30658" w:rsidP="00FA59A0">
            <w:pPr>
              <w:pStyle w:val="TAC"/>
              <w:rPr>
                <w:lang w:val="en-US"/>
              </w:rPr>
            </w:pPr>
          </w:p>
        </w:tc>
        <w:tc>
          <w:tcPr>
            <w:tcW w:w="586" w:type="dxa"/>
            <w:vAlign w:val="center"/>
          </w:tcPr>
          <w:p w14:paraId="3F93807A" w14:textId="77777777" w:rsidR="00B30658" w:rsidRPr="001D386E" w:rsidRDefault="00B30658" w:rsidP="00FA59A0">
            <w:pPr>
              <w:pStyle w:val="TAC"/>
              <w:rPr>
                <w:szCs w:val="18"/>
                <w:lang w:eastAsia="zh-CN"/>
              </w:rPr>
            </w:pPr>
            <w:r w:rsidRPr="001D386E">
              <w:rPr>
                <w:szCs w:val="18"/>
                <w:lang w:eastAsia="zh-CN"/>
              </w:rPr>
              <w:t>Yes</w:t>
            </w:r>
          </w:p>
        </w:tc>
        <w:tc>
          <w:tcPr>
            <w:tcW w:w="586" w:type="dxa"/>
            <w:vAlign w:val="center"/>
          </w:tcPr>
          <w:p w14:paraId="18B490EE" w14:textId="77777777" w:rsidR="00B30658" w:rsidRPr="001D386E" w:rsidRDefault="00B30658" w:rsidP="00FA59A0">
            <w:pPr>
              <w:pStyle w:val="TAC"/>
              <w:rPr>
                <w:szCs w:val="18"/>
                <w:lang w:eastAsia="zh-CN"/>
              </w:rPr>
            </w:pPr>
            <w:r w:rsidRPr="001D386E">
              <w:rPr>
                <w:szCs w:val="18"/>
                <w:lang w:eastAsia="zh-CN"/>
              </w:rPr>
              <w:t>Yes</w:t>
            </w:r>
          </w:p>
        </w:tc>
        <w:tc>
          <w:tcPr>
            <w:tcW w:w="586" w:type="dxa"/>
            <w:gridSpan w:val="2"/>
            <w:vAlign w:val="center"/>
          </w:tcPr>
          <w:p w14:paraId="6228AE4F" w14:textId="77777777" w:rsidR="00B30658" w:rsidRPr="001D386E" w:rsidRDefault="00B30658" w:rsidP="00FA59A0">
            <w:pPr>
              <w:pStyle w:val="TAC"/>
              <w:rPr>
                <w:szCs w:val="18"/>
                <w:lang w:eastAsia="zh-CN"/>
              </w:rPr>
            </w:pPr>
            <w:r w:rsidRPr="001D386E">
              <w:rPr>
                <w:szCs w:val="18"/>
                <w:lang w:eastAsia="zh-CN"/>
              </w:rPr>
              <w:t>Yes</w:t>
            </w:r>
          </w:p>
        </w:tc>
        <w:tc>
          <w:tcPr>
            <w:tcW w:w="586" w:type="dxa"/>
            <w:gridSpan w:val="2"/>
            <w:vAlign w:val="center"/>
          </w:tcPr>
          <w:p w14:paraId="4DB40136" w14:textId="77777777" w:rsidR="00B30658" w:rsidRPr="001D386E" w:rsidRDefault="00B30658" w:rsidP="00FA59A0">
            <w:pPr>
              <w:pStyle w:val="TAC"/>
              <w:rPr>
                <w:szCs w:val="18"/>
                <w:lang w:eastAsia="zh-CN"/>
              </w:rPr>
            </w:pPr>
            <w:r w:rsidRPr="001D386E">
              <w:rPr>
                <w:szCs w:val="18"/>
                <w:lang w:eastAsia="zh-CN"/>
              </w:rPr>
              <w:t>Yes</w:t>
            </w:r>
          </w:p>
        </w:tc>
        <w:tc>
          <w:tcPr>
            <w:tcW w:w="1187" w:type="dxa"/>
            <w:vMerge/>
            <w:vAlign w:val="center"/>
          </w:tcPr>
          <w:p w14:paraId="0D9F5FC5" w14:textId="77777777" w:rsidR="00B30658" w:rsidRPr="001D386E" w:rsidRDefault="00B30658" w:rsidP="00FA59A0">
            <w:pPr>
              <w:pStyle w:val="TAC"/>
              <w:rPr>
                <w:lang w:eastAsia="zh-CN"/>
              </w:rPr>
            </w:pPr>
          </w:p>
        </w:tc>
        <w:tc>
          <w:tcPr>
            <w:tcW w:w="1286" w:type="dxa"/>
            <w:vMerge/>
            <w:vAlign w:val="center"/>
          </w:tcPr>
          <w:p w14:paraId="3629B24D" w14:textId="77777777" w:rsidR="00B30658" w:rsidRPr="001D386E" w:rsidRDefault="00B30658" w:rsidP="00FA59A0">
            <w:pPr>
              <w:pStyle w:val="TAC"/>
              <w:rPr>
                <w:lang w:eastAsia="ja-JP"/>
              </w:rPr>
            </w:pPr>
          </w:p>
        </w:tc>
      </w:tr>
      <w:tr w:rsidR="00B30658" w:rsidRPr="001D386E" w14:paraId="37FB72BB" w14:textId="77777777" w:rsidTr="00B30658">
        <w:trPr>
          <w:jc w:val="center"/>
        </w:trPr>
        <w:tc>
          <w:tcPr>
            <w:tcW w:w="1594" w:type="dxa"/>
            <w:vMerge w:val="restart"/>
            <w:vAlign w:val="center"/>
          </w:tcPr>
          <w:p w14:paraId="2FE08ABA" w14:textId="77777777" w:rsidR="00B30658" w:rsidRPr="00E8014B" w:rsidRDefault="00B30658" w:rsidP="00FA59A0">
            <w:pPr>
              <w:pStyle w:val="TAC"/>
              <w:rPr>
                <w:szCs w:val="18"/>
              </w:rPr>
            </w:pPr>
            <w:r w:rsidRPr="00E8014B">
              <w:rPr>
                <w:szCs w:val="18"/>
              </w:rPr>
              <w:t>CA_2A-13A-48D-66A-66A</w:t>
            </w:r>
          </w:p>
        </w:tc>
        <w:tc>
          <w:tcPr>
            <w:tcW w:w="1573" w:type="dxa"/>
            <w:vMerge w:val="restart"/>
            <w:vAlign w:val="center"/>
          </w:tcPr>
          <w:p w14:paraId="5436C588" w14:textId="77777777" w:rsidR="00B30658" w:rsidRPr="00E8014B" w:rsidRDefault="00B30658" w:rsidP="00FA59A0">
            <w:pPr>
              <w:pStyle w:val="TAC"/>
              <w:rPr>
                <w:szCs w:val="18"/>
              </w:rPr>
            </w:pPr>
            <w:r w:rsidRPr="00E8014B">
              <w:rPr>
                <w:szCs w:val="18"/>
              </w:rPr>
              <w:t>CA_2A-66A</w:t>
            </w:r>
          </w:p>
          <w:p w14:paraId="5444C294" w14:textId="77777777" w:rsidR="00B30658" w:rsidRPr="00E8014B" w:rsidRDefault="00B30658" w:rsidP="00FA59A0">
            <w:pPr>
              <w:pStyle w:val="TAC"/>
              <w:rPr>
                <w:szCs w:val="18"/>
              </w:rPr>
            </w:pPr>
            <w:r w:rsidRPr="00E8014B">
              <w:rPr>
                <w:szCs w:val="18"/>
              </w:rPr>
              <w:t>CA_2A-48A</w:t>
            </w:r>
          </w:p>
          <w:p w14:paraId="6CE98F3D" w14:textId="77777777" w:rsidR="00B30658" w:rsidRPr="00E8014B" w:rsidRDefault="00B30658" w:rsidP="00FA59A0">
            <w:pPr>
              <w:pStyle w:val="TAC"/>
              <w:rPr>
                <w:szCs w:val="18"/>
              </w:rPr>
            </w:pPr>
            <w:r w:rsidRPr="00E8014B">
              <w:rPr>
                <w:szCs w:val="18"/>
              </w:rPr>
              <w:t>CA_48A-66A</w:t>
            </w:r>
          </w:p>
          <w:p w14:paraId="57291171" w14:textId="77777777" w:rsidR="00B30658" w:rsidRPr="00E8014B" w:rsidRDefault="00B30658" w:rsidP="00FA59A0">
            <w:pPr>
              <w:pStyle w:val="TAC"/>
              <w:rPr>
                <w:szCs w:val="18"/>
              </w:rPr>
            </w:pPr>
            <w:r w:rsidRPr="00E8014B">
              <w:rPr>
                <w:szCs w:val="18"/>
              </w:rPr>
              <w:t>CA_13A-66A</w:t>
            </w:r>
          </w:p>
          <w:p w14:paraId="5D8F06AC" w14:textId="77777777" w:rsidR="00B30658" w:rsidRPr="00E8014B" w:rsidRDefault="00B30658" w:rsidP="00FA59A0">
            <w:pPr>
              <w:pStyle w:val="TAC"/>
              <w:rPr>
                <w:szCs w:val="18"/>
              </w:rPr>
            </w:pPr>
            <w:r w:rsidRPr="00E8014B">
              <w:rPr>
                <w:szCs w:val="18"/>
              </w:rPr>
              <w:t>CA_13A-48A</w:t>
            </w:r>
          </w:p>
        </w:tc>
        <w:tc>
          <w:tcPr>
            <w:tcW w:w="767" w:type="dxa"/>
            <w:vAlign w:val="center"/>
          </w:tcPr>
          <w:p w14:paraId="52FFE088" w14:textId="77777777" w:rsidR="00B30658" w:rsidRPr="001D386E" w:rsidRDefault="00B30658" w:rsidP="00FA59A0">
            <w:pPr>
              <w:pStyle w:val="TAC"/>
              <w:rPr>
                <w:lang w:val="en-US"/>
              </w:rPr>
            </w:pPr>
            <w:r w:rsidRPr="001D386E">
              <w:rPr>
                <w:lang w:val="en-US"/>
              </w:rPr>
              <w:t>2</w:t>
            </w:r>
          </w:p>
        </w:tc>
        <w:tc>
          <w:tcPr>
            <w:tcW w:w="586" w:type="dxa"/>
            <w:gridSpan w:val="2"/>
            <w:vAlign w:val="center"/>
          </w:tcPr>
          <w:p w14:paraId="3D559866" w14:textId="77777777" w:rsidR="00B30658" w:rsidRPr="00B04608" w:rsidRDefault="00B30658" w:rsidP="00FA59A0">
            <w:pPr>
              <w:pStyle w:val="TAC"/>
              <w:rPr>
                <w:lang w:val="en-US"/>
              </w:rPr>
            </w:pPr>
          </w:p>
        </w:tc>
        <w:tc>
          <w:tcPr>
            <w:tcW w:w="586" w:type="dxa"/>
            <w:gridSpan w:val="2"/>
            <w:vAlign w:val="center"/>
          </w:tcPr>
          <w:p w14:paraId="17C4567A" w14:textId="77777777" w:rsidR="00B30658" w:rsidRPr="00B04608" w:rsidRDefault="00B30658" w:rsidP="00FA59A0">
            <w:pPr>
              <w:pStyle w:val="TAC"/>
              <w:rPr>
                <w:lang w:val="en-US"/>
              </w:rPr>
            </w:pPr>
          </w:p>
        </w:tc>
        <w:tc>
          <w:tcPr>
            <w:tcW w:w="586" w:type="dxa"/>
            <w:vAlign w:val="center"/>
          </w:tcPr>
          <w:p w14:paraId="62363C7E" w14:textId="77777777" w:rsidR="00B30658" w:rsidRPr="001D386E" w:rsidRDefault="00B30658" w:rsidP="00FA59A0">
            <w:pPr>
              <w:pStyle w:val="TAC"/>
              <w:rPr>
                <w:szCs w:val="18"/>
                <w:lang w:eastAsia="zh-CN"/>
              </w:rPr>
            </w:pPr>
            <w:r w:rsidRPr="001D386E">
              <w:rPr>
                <w:szCs w:val="18"/>
                <w:lang w:eastAsia="zh-CN"/>
              </w:rPr>
              <w:t>Yes</w:t>
            </w:r>
          </w:p>
        </w:tc>
        <w:tc>
          <w:tcPr>
            <w:tcW w:w="586" w:type="dxa"/>
            <w:vAlign w:val="center"/>
          </w:tcPr>
          <w:p w14:paraId="55BB9420" w14:textId="77777777" w:rsidR="00B30658" w:rsidRPr="001D386E" w:rsidRDefault="00B30658" w:rsidP="00FA59A0">
            <w:pPr>
              <w:pStyle w:val="TAC"/>
              <w:rPr>
                <w:szCs w:val="18"/>
                <w:lang w:eastAsia="zh-CN"/>
              </w:rPr>
            </w:pPr>
            <w:r w:rsidRPr="001D386E">
              <w:rPr>
                <w:szCs w:val="18"/>
                <w:lang w:eastAsia="zh-CN"/>
              </w:rPr>
              <w:t>Yes</w:t>
            </w:r>
          </w:p>
        </w:tc>
        <w:tc>
          <w:tcPr>
            <w:tcW w:w="586" w:type="dxa"/>
            <w:gridSpan w:val="2"/>
            <w:vAlign w:val="center"/>
          </w:tcPr>
          <w:p w14:paraId="182E6E1D" w14:textId="77777777" w:rsidR="00B30658" w:rsidRPr="001D386E" w:rsidRDefault="00B30658" w:rsidP="00FA59A0">
            <w:pPr>
              <w:pStyle w:val="TAC"/>
              <w:rPr>
                <w:szCs w:val="18"/>
                <w:lang w:eastAsia="zh-CN"/>
              </w:rPr>
            </w:pPr>
            <w:r w:rsidRPr="001D386E">
              <w:rPr>
                <w:szCs w:val="18"/>
                <w:lang w:eastAsia="zh-CN"/>
              </w:rPr>
              <w:t>Yes</w:t>
            </w:r>
          </w:p>
        </w:tc>
        <w:tc>
          <w:tcPr>
            <w:tcW w:w="586" w:type="dxa"/>
            <w:gridSpan w:val="2"/>
            <w:vAlign w:val="center"/>
          </w:tcPr>
          <w:p w14:paraId="484303E2" w14:textId="77777777" w:rsidR="00B30658" w:rsidRPr="001D386E" w:rsidRDefault="00B30658" w:rsidP="00FA59A0">
            <w:pPr>
              <w:pStyle w:val="TAC"/>
              <w:rPr>
                <w:szCs w:val="18"/>
                <w:lang w:eastAsia="zh-CN"/>
              </w:rPr>
            </w:pPr>
            <w:r w:rsidRPr="001D386E">
              <w:rPr>
                <w:szCs w:val="18"/>
                <w:lang w:eastAsia="zh-CN"/>
              </w:rPr>
              <w:t>Yes</w:t>
            </w:r>
          </w:p>
        </w:tc>
        <w:tc>
          <w:tcPr>
            <w:tcW w:w="1187" w:type="dxa"/>
            <w:vMerge w:val="restart"/>
            <w:vAlign w:val="center"/>
          </w:tcPr>
          <w:p w14:paraId="4DF8DB87" w14:textId="77777777" w:rsidR="00B30658" w:rsidRPr="00D31FE7" w:rsidRDefault="00B30658" w:rsidP="00FA59A0">
            <w:pPr>
              <w:pStyle w:val="TAC"/>
              <w:rPr>
                <w:szCs w:val="18"/>
              </w:rPr>
            </w:pPr>
            <w:r w:rsidRPr="00D31FE7">
              <w:rPr>
                <w:szCs w:val="18"/>
              </w:rPr>
              <w:t>130</w:t>
            </w:r>
          </w:p>
        </w:tc>
        <w:tc>
          <w:tcPr>
            <w:tcW w:w="1286" w:type="dxa"/>
            <w:vMerge w:val="restart"/>
            <w:vAlign w:val="center"/>
          </w:tcPr>
          <w:p w14:paraId="5F0AAF7F" w14:textId="77777777" w:rsidR="00B30658" w:rsidRPr="00D31FE7" w:rsidRDefault="00B30658" w:rsidP="00FA59A0">
            <w:pPr>
              <w:pStyle w:val="TAC"/>
              <w:rPr>
                <w:szCs w:val="18"/>
              </w:rPr>
            </w:pPr>
            <w:r w:rsidRPr="00D31FE7">
              <w:rPr>
                <w:rFonts w:hint="eastAsia"/>
                <w:szCs w:val="18"/>
              </w:rPr>
              <w:t>0</w:t>
            </w:r>
          </w:p>
        </w:tc>
      </w:tr>
      <w:tr w:rsidR="00B30658" w:rsidRPr="001D386E" w14:paraId="6168606A" w14:textId="77777777" w:rsidTr="00B30658">
        <w:trPr>
          <w:jc w:val="center"/>
        </w:trPr>
        <w:tc>
          <w:tcPr>
            <w:tcW w:w="1594" w:type="dxa"/>
            <w:vMerge/>
            <w:vAlign w:val="center"/>
          </w:tcPr>
          <w:p w14:paraId="446D305F" w14:textId="77777777" w:rsidR="00B30658" w:rsidRPr="001D386E" w:rsidRDefault="00B30658" w:rsidP="00FA59A0">
            <w:pPr>
              <w:pStyle w:val="TAC"/>
            </w:pPr>
          </w:p>
        </w:tc>
        <w:tc>
          <w:tcPr>
            <w:tcW w:w="1573" w:type="dxa"/>
            <w:vMerge/>
            <w:vAlign w:val="center"/>
          </w:tcPr>
          <w:p w14:paraId="2BE58E72" w14:textId="77777777" w:rsidR="00B30658" w:rsidRPr="001D386E" w:rsidRDefault="00B30658" w:rsidP="00FA59A0">
            <w:pPr>
              <w:pStyle w:val="TAC"/>
              <w:rPr>
                <w:rFonts w:cs="Arial"/>
                <w:lang w:eastAsia="ja-JP"/>
              </w:rPr>
            </w:pPr>
          </w:p>
        </w:tc>
        <w:tc>
          <w:tcPr>
            <w:tcW w:w="767" w:type="dxa"/>
            <w:vAlign w:val="center"/>
          </w:tcPr>
          <w:p w14:paraId="20966E67" w14:textId="77777777" w:rsidR="00B30658" w:rsidRPr="001D386E" w:rsidRDefault="00B30658" w:rsidP="00FA59A0">
            <w:pPr>
              <w:pStyle w:val="TAC"/>
              <w:rPr>
                <w:lang w:val="en-US"/>
              </w:rPr>
            </w:pPr>
            <w:r w:rsidRPr="001D386E">
              <w:rPr>
                <w:lang w:val="en-US"/>
              </w:rPr>
              <w:t>13</w:t>
            </w:r>
          </w:p>
        </w:tc>
        <w:tc>
          <w:tcPr>
            <w:tcW w:w="586" w:type="dxa"/>
            <w:gridSpan w:val="2"/>
            <w:vAlign w:val="center"/>
          </w:tcPr>
          <w:p w14:paraId="461627BB" w14:textId="77777777" w:rsidR="00B30658" w:rsidRPr="00B04608" w:rsidRDefault="00B30658" w:rsidP="00FA59A0">
            <w:pPr>
              <w:pStyle w:val="TAC"/>
              <w:rPr>
                <w:lang w:val="en-US"/>
              </w:rPr>
            </w:pPr>
          </w:p>
        </w:tc>
        <w:tc>
          <w:tcPr>
            <w:tcW w:w="586" w:type="dxa"/>
            <w:gridSpan w:val="2"/>
            <w:vAlign w:val="center"/>
          </w:tcPr>
          <w:p w14:paraId="5AFF0141" w14:textId="77777777" w:rsidR="00B30658" w:rsidRPr="00B04608" w:rsidRDefault="00B30658" w:rsidP="00FA59A0">
            <w:pPr>
              <w:pStyle w:val="TAC"/>
              <w:rPr>
                <w:lang w:val="en-US"/>
              </w:rPr>
            </w:pPr>
          </w:p>
        </w:tc>
        <w:tc>
          <w:tcPr>
            <w:tcW w:w="586" w:type="dxa"/>
            <w:vAlign w:val="center"/>
          </w:tcPr>
          <w:p w14:paraId="03E01008" w14:textId="77777777" w:rsidR="00B30658" w:rsidRPr="001D386E" w:rsidRDefault="00B30658" w:rsidP="00FA59A0">
            <w:pPr>
              <w:pStyle w:val="TAC"/>
              <w:rPr>
                <w:szCs w:val="18"/>
                <w:lang w:eastAsia="zh-CN"/>
              </w:rPr>
            </w:pPr>
            <w:r w:rsidRPr="001D386E">
              <w:rPr>
                <w:szCs w:val="18"/>
                <w:lang w:eastAsia="zh-CN"/>
              </w:rPr>
              <w:t>Yes</w:t>
            </w:r>
          </w:p>
        </w:tc>
        <w:tc>
          <w:tcPr>
            <w:tcW w:w="586" w:type="dxa"/>
            <w:vAlign w:val="center"/>
          </w:tcPr>
          <w:p w14:paraId="45D3A838" w14:textId="77777777" w:rsidR="00B30658" w:rsidRPr="001D386E" w:rsidRDefault="00B30658" w:rsidP="00FA59A0">
            <w:pPr>
              <w:pStyle w:val="TAC"/>
              <w:rPr>
                <w:szCs w:val="18"/>
                <w:lang w:eastAsia="zh-CN"/>
              </w:rPr>
            </w:pPr>
            <w:r w:rsidRPr="001D386E">
              <w:rPr>
                <w:szCs w:val="18"/>
                <w:lang w:eastAsia="zh-CN"/>
              </w:rPr>
              <w:t>Yes</w:t>
            </w:r>
          </w:p>
        </w:tc>
        <w:tc>
          <w:tcPr>
            <w:tcW w:w="586" w:type="dxa"/>
            <w:gridSpan w:val="2"/>
            <w:vAlign w:val="center"/>
          </w:tcPr>
          <w:p w14:paraId="63E957B7" w14:textId="77777777" w:rsidR="00B30658" w:rsidRPr="001D386E" w:rsidRDefault="00B30658" w:rsidP="00FA59A0">
            <w:pPr>
              <w:pStyle w:val="TAC"/>
              <w:rPr>
                <w:szCs w:val="18"/>
                <w:lang w:eastAsia="zh-CN"/>
              </w:rPr>
            </w:pPr>
          </w:p>
        </w:tc>
        <w:tc>
          <w:tcPr>
            <w:tcW w:w="586" w:type="dxa"/>
            <w:gridSpan w:val="2"/>
            <w:vAlign w:val="center"/>
          </w:tcPr>
          <w:p w14:paraId="09D6EC7D" w14:textId="77777777" w:rsidR="00B30658" w:rsidRPr="001D386E" w:rsidRDefault="00B30658" w:rsidP="00FA59A0">
            <w:pPr>
              <w:pStyle w:val="TAC"/>
              <w:rPr>
                <w:szCs w:val="18"/>
                <w:lang w:eastAsia="zh-CN"/>
              </w:rPr>
            </w:pPr>
          </w:p>
        </w:tc>
        <w:tc>
          <w:tcPr>
            <w:tcW w:w="1187" w:type="dxa"/>
            <w:vMerge/>
            <w:vAlign w:val="center"/>
          </w:tcPr>
          <w:p w14:paraId="153B2532" w14:textId="77777777" w:rsidR="00B30658" w:rsidRPr="001D386E" w:rsidRDefault="00B30658" w:rsidP="00FA59A0">
            <w:pPr>
              <w:pStyle w:val="TAC"/>
              <w:rPr>
                <w:rFonts w:cs="Arial"/>
                <w:lang w:eastAsia="zh-CN"/>
              </w:rPr>
            </w:pPr>
          </w:p>
        </w:tc>
        <w:tc>
          <w:tcPr>
            <w:tcW w:w="1286" w:type="dxa"/>
            <w:vMerge/>
            <w:vAlign w:val="center"/>
          </w:tcPr>
          <w:p w14:paraId="190EA1F8" w14:textId="77777777" w:rsidR="00B30658" w:rsidRPr="001D386E" w:rsidRDefault="00B30658" w:rsidP="00FA59A0">
            <w:pPr>
              <w:pStyle w:val="TAC"/>
              <w:rPr>
                <w:rFonts w:cs="Arial"/>
                <w:lang w:eastAsia="ja-JP"/>
              </w:rPr>
            </w:pPr>
          </w:p>
        </w:tc>
      </w:tr>
      <w:tr w:rsidR="00B30658" w:rsidRPr="001D386E" w14:paraId="1BDD10A0" w14:textId="77777777" w:rsidTr="00B30658">
        <w:trPr>
          <w:jc w:val="center"/>
        </w:trPr>
        <w:tc>
          <w:tcPr>
            <w:tcW w:w="1594" w:type="dxa"/>
            <w:vMerge/>
            <w:vAlign w:val="center"/>
          </w:tcPr>
          <w:p w14:paraId="7C479A9F" w14:textId="77777777" w:rsidR="00B30658" w:rsidRPr="001D386E" w:rsidRDefault="00B30658" w:rsidP="00FA59A0">
            <w:pPr>
              <w:pStyle w:val="TAC"/>
            </w:pPr>
          </w:p>
        </w:tc>
        <w:tc>
          <w:tcPr>
            <w:tcW w:w="1573" w:type="dxa"/>
            <w:vMerge/>
            <w:vAlign w:val="center"/>
          </w:tcPr>
          <w:p w14:paraId="6203B6FA" w14:textId="77777777" w:rsidR="00B30658" w:rsidRPr="001D386E" w:rsidRDefault="00B30658" w:rsidP="00FA59A0">
            <w:pPr>
              <w:pStyle w:val="TAC"/>
              <w:rPr>
                <w:rFonts w:cs="Arial"/>
                <w:lang w:eastAsia="ja-JP"/>
              </w:rPr>
            </w:pPr>
          </w:p>
        </w:tc>
        <w:tc>
          <w:tcPr>
            <w:tcW w:w="767" w:type="dxa"/>
            <w:vAlign w:val="center"/>
          </w:tcPr>
          <w:p w14:paraId="438F8058" w14:textId="77777777" w:rsidR="00B30658" w:rsidRPr="001D386E" w:rsidRDefault="00B30658" w:rsidP="00FA59A0">
            <w:pPr>
              <w:pStyle w:val="TAC"/>
              <w:rPr>
                <w:lang w:val="en-US"/>
              </w:rPr>
            </w:pPr>
            <w:r w:rsidRPr="001D386E">
              <w:rPr>
                <w:lang w:val="en-US"/>
              </w:rPr>
              <w:t>48</w:t>
            </w:r>
          </w:p>
        </w:tc>
        <w:tc>
          <w:tcPr>
            <w:tcW w:w="3516" w:type="dxa"/>
            <w:gridSpan w:val="10"/>
            <w:vAlign w:val="center"/>
          </w:tcPr>
          <w:p w14:paraId="733B7C8B" w14:textId="77777777" w:rsidR="00B30658" w:rsidRPr="001D386E" w:rsidRDefault="00B30658" w:rsidP="00FA59A0">
            <w:pPr>
              <w:pStyle w:val="TAC"/>
              <w:rPr>
                <w:szCs w:val="18"/>
                <w:lang w:eastAsia="zh-CN"/>
              </w:rPr>
            </w:pPr>
            <w:r>
              <w:rPr>
                <w:szCs w:val="18"/>
                <w:lang w:eastAsia="zh-CN"/>
              </w:rPr>
              <w:t>See CA_48D</w:t>
            </w:r>
            <w:r w:rsidRPr="001D386E">
              <w:rPr>
                <w:szCs w:val="18"/>
                <w:lang w:eastAsia="zh-CN"/>
              </w:rPr>
              <w:t xml:space="preserve"> Bandwidth combination set 0 in the Table 5.6A.1-1</w:t>
            </w:r>
          </w:p>
        </w:tc>
        <w:tc>
          <w:tcPr>
            <w:tcW w:w="1187" w:type="dxa"/>
            <w:vMerge/>
            <w:vAlign w:val="center"/>
          </w:tcPr>
          <w:p w14:paraId="4C25D2C3" w14:textId="77777777" w:rsidR="00B30658" w:rsidRPr="001D386E" w:rsidRDefault="00B30658" w:rsidP="00FA59A0">
            <w:pPr>
              <w:pStyle w:val="TAC"/>
              <w:rPr>
                <w:rFonts w:cs="Arial"/>
                <w:lang w:eastAsia="zh-CN"/>
              </w:rPr>
            </w:pPr>
          </w:p>
        </w:tc>
        <w:tc>
          <w:tcPr>
            <w:tcW w:w="1286" w:type="dxa"/>
            <w:vMerge/>
            <w:vAlign w:val="center"/>
          </w:tcPr>
          <w:p w14:paraId="62135CD4" w14:textId="77777777" w:rsidR="00B30658" w:rsidRPr="001D386E" w:rsidRDefault="00B30658" w:rsidP="00FA59A0">
            <w:pPr>
              <w:pStyle w:val="TAC"/>
              <w:rPr>
                <w:rFonts w:cs="Arial"/>
                <w:lang w:eastAsia="ja-JP"/>
              </w:rPr>
            </w:pPr>
          </w:p>
        </w:tc>
      </w:tr>
      <w:tr w:rsidR="00B30658" w:rsidRPr="001D386E" w14:paraId="70EEF9A6" w14:textId="77777777" w:rsidTr="00B30658">
        <w:trPr>
          <w:jc w:val="center"/>
        </w:trPr>
        <w:tc>
          <w:tcPr>
            <w:tcW w:w="1594" w:type="dxa"/>
            <w:vMerge/>
            <w:vAlign w:val="center"/>
          </w:tcPr>
          <w:p w14:paraId="0AD39B47" w14:textId="77777777" w:rsidR="00B30658" w:rsidRPr="001D386E" w:rsidRDefault="00B30658" w:rsidP="00FA59A0">
            <w:pPr>
              <w:pStyle w:val="TAC"/>
            </w:pPr>
          </w:p>
        </w:tc>
        <w:tc>
          <w:tcPr>
            <w:tcW w:w="1573" w:type="dxa"/>
            <w:vMerge/>
            <w:vAlign w:val="center"/>
          </w:tcPr>
          <w:p w14:paraId="72F89B67" w14:textId="77777777" w:rsidR="00B30658" w:rsidRPr="001D386E" w:rsidRDefault="00B30658" w:rsidP="00FA59A0">
            <w:pPr>
              <w:pStyle w:val="TAC"/>
              <w:rPr>
                <w:rFonts w:cs="Arial"/>
                <w:lang w:eastAsia="ja-JP"/>
              </w:rPr>
            </w:pPr>
          </w:p>
        </w:tc>
        <w:tc>
          <w:tcPr>
            <w:tcW w:w="767" w:type="dxa"/>
            <w:vAlign w:val="center"/>
          </w:tcPr>
          <w:p w14:paraId="466EA97E" w14:textId="77777777" w:rsidR="00B30658" w:rsidRPr="001D386E" w:rsidRDefault="00B30658" w:rsidP="00FA59A0">
            <w:pPr>
              <w:pStyle w:val="TAC"/>
              <w:rPr>
                <w:lang w:val="en-US"/>
              </w:rPr>
            </w:pPr>
            <w:r w:rsidRPr="00D31FE7">
              <w:rPr>
                <w:rFonts w:cs="Arial"/>
                <w:szCs w:val="18"/>
              </w:rPr>
              <w:t>66</w:t>
            </w:r>
          </w:p>
        </w:tc>
        <w:tc>
          <w:tcPr>
            <w:tcW w:w="3516" w:type="dxa"/>
            <w:gridSpan w:val="10"/>
          </w:tcPr>
          <w:p w14:paraId="1E690FFB" w14:textId="77777777" w:rsidR="00B30658" w:rsidRPr="001D386E" w:rsidRDefault="00B30658" w:rsidP="00FA59A0">
            <w:pPr>
              <w:pStyle w:val="TAC"/>
              <w:rPr>
                <w:szCs w:val="18"/>
                <w:lang w:eastAsia="zh-CN"/>
              </w:rPr>
            </w:pPr>
            <w:r w:rsidRPr="00396D5C">
              <w:rPr>
                <w:rFonts w:cs="Arial"/>
                <w:szCs w:val="18"/>
              </w:rPr>
              <w:t>See CA_66A-66A Bandwidth Combination Set 0 in Table 5.6A.1-3</w:t>
            </w:r>
          </w:p>
        </w:tc>
        <w:tc>
          <w:tcPr>
            <w:tcW w:w="1187" w:type="dxa"/>
            <w:vMerge/>
            <w:vAlign w:val="center"/>
          </w:tcPr>
          <w:p w14:paraId="3F96D56B" w14:textId="77777777" w:rsidR="00B30658" w:rsidRPr="001D386E" w:rsidRDefault="00B30658" w:rsidP="00FA59A0">
            <w:pPr>
              <w:pStyle w:val="TAC"/>
              <w:rPr>
                <w:rFonts w:cs="Arial"/>
                <w:lang w:eastAsia="zh-CN"/>
              </w:rPr>
            </w:pPr>
          </w:p>
        </w:tc>
        <w:tc>
          <w:tcPr>
            <w:tcW w:w="1286" w:type="dxa"/>
            <w:vMerge/>
            <w:vAlign w:val="center"/>
          </w:tcPr>
          <w:p w14:paraId="18863D6B" w14:textId="77777777" w:rsidR="00B30658" w:rsidRPr="001D386E" w:rsidRDefault="00B30658" w:rsidP="00FA59A0">
            <w:pPr>
              <w:pStyle w:val="TAC"/>
              <w:rPr>
                <w:rFonts w:cs="Arial"/>
                <w:lang w:eastAsia="ja-JP"/>
              </w:rPr>
            </w:pPr>
          </w:p>
        </w:tc>
      </w:tr>
      <w:tr w:rsidR="00B30658" w:rsidRPr="001D386E" w14:paraId="4443B564" w14:textId="77777777" w:rsidTr="00B30658">
        <w:trPr>
          <w:jc w:val="center"/>
        </w:trPr>
        <w:tc>
          <w:tcPr>
            <w:tcW w:w="1594" w:type="dxa"/>
            <w:vMerge w:val="restart"/>
            <w:vAlign w:val="center"/>
          </w:tcPr>
          <w:p w14:paraId="1AEC55F6" w14:textId="77777777" w:rsidR="00B30658" w:rsidRPr="001D386E" w:rsidRDefault="00B30658" w:rsidP="00FA59A0">
            <w:pPr>
              <w:pStyle w:val="TAC"/>
              <w:rPr>
                <w:rFonts w:eastAsia="SimSun" w:cs="Arial"/>
                <w:lang w:eastAsia="zh-TW"/>
              </w:rPr>
            </w:pPr>
            <w:r w:rsidRPr="003170BD">
              <w:rPr>
                <w:rFonts w:cs="Arial"/>
                <w:szCs w:val="18"/>
              </w:rPr>
              <w:t>CA_2A-13A-46E-66A</w:t>
            </w:r>
          </w:p>
        </w:tc>
        <w:tc>
          <w:tcPr>
            <w:tcW w:w="1573" w:type="dxa"/>
            <w:vMerge w:val="restart"/>
            <w:vAlign w:val="center"/>
          </w:tcPr>
          <w:p w14:paraId="77AA6D32" w14:textId="77777777" w:rsidR="00B30658" w:rsidRPr="001D386E" w:rsidRDefault="00B30658" w:rsidP="00FA59A0">
            <w:pPr>
              <w:pStyle w:val="TAC"/>
              <w:rPr>
                <w:rFonts w:cs="Arial"/>
                <w:lang w:eastAsia="ja-JP"/>
              </w:rPr>
            </w:pPr>
            <w:r w:rsidRPr="003170BD">
              <w:rPr>
                <w:rFonts w:cs="Arial"/>
                <w:szCs w:val="18"/>
              </w:rPr>
              <w:t>CA_2A-13A</w:t>
            </w:r>
          </w:p>
        </w:tc>
        <w:tc>
          <w:tcPr>
            <w:tcW w:w="767" w:type="dxa"/>
            <w:vAlign w:val="center"/>
          </w:tcPr>
          <w:p w14:paraId="602C0528" w14:textId="77777777" w:rsidR="00B30658" w:rsidRPr="001D386E" w:rsidRDefault="00B30658" w:rsidP="00FA59A0">
            <w:pPr>
              <w:pStyle w:val="TAC"/>
              <w:rPr>
                <w:lang w:eastAsia="ja-JP"/>
              </w:rPr>
            </w:pPr>
            <w:r w:rsidRPr="00B04608">
              <w:rPr>
                <w:lang w:val="en-US"/>
              </w:rPr>
              <w:t>2</w:t>
            </w:r>
          </w:p>
        </w:tc>
        <w:tc>
          <w:tcPr>
            <w:tcW w:w="586" w:type="dxa"/>
            <w:gridSpan w:val="2"/>
          </w:tcPr>
          <w:p w14:paraId="13CEC240" w14:textId="77777777" w:rsidR="00B30658" w:rsidRPr="001D386E" w:rsidRDefault="00B30658" w:rsidP="00FA59A0">
            <w:pPr>
              <w:pStyle w:val="TAC"/>
              <w:rPr>
                <w:rFonts w:cs="Arial"/>
                <w:lang w:eastAsia="ja-JP"/>
              </w:rPr>
            </w:pPr>
            <w:r w:rsidRPr="00B04608">
              <w:rPr>
                <w:lang w:val="en-US"/>
              </w:rPr>
              <w:t>Yes</w:t>
            </w:r>
          </w:p>
        </w:tc>
        <w:tc>
          <w:tcPr>
            <w:tcW w:w="586" w:type="dxa"/>
            <w:gridSpan w:val="2"/>
          </w:tcPr>
          <w:p w14:paraId="7DFEC83E" w14:textId="77777777" w:rsidR="00B30658" w:rsidRPr="001D386E" w:rsidRDefault="00B30658" w:rsidP="00FA59A0">
            <w:pPr>
              <w:pStyle w:val="TAC"/>
              <w:rPr>
                <w:rFonts w:cs="Arial"/>
                <w:lang w:eastAsia="ja-JP"/>
              </w:rPr>
            </w:pPr>
            <w:r w:rsidRPr="00B04608">
              <w:rPr>
                <w:lang w:val="en-US"/>
              </w:rPr>
              <w:t>Yes</w:t>
            </w:r>
          </w:p>
        </w:tc>
        <w:tc>
          <w:tcPr>
            <w:tcW w:w="586" w:type="dxa"/>
          </w:tcPr>
          <w:p w14:paraId="3254FF2A" w14:textId="77777777" w:rsidR="00B30658" w:rsidRPr="001D386E" w:rsidRDefault="00B30658" w:rsidP="00FA59A0">
            <w:pPr>
              <w:pStyle w:val="TAC"/>
              <w:rPr>
                <w:lang w:eastAsia="ja-JP"/>
              </w:rPr>
            </w:pPr>
            <w:r w:rsidRPr="00B04608">
              <w:rPr>
                <w:lang w:val="en-US"/>
              </w:rPr>
              <w:t>Yes</w:t>
            </w:r>
          </w:p>
        </w:tc>
        <w:tc>
          <w:tcPr>
            <w:tcW w:w="586" w:type="dxa"/>
          </w:tcPr>
          <w:p w14:paraId="01CDC5DA" w14:textId="77777777" w:rsidR="00B30658" w:rsidRPr="001D386E" w:rsidRDefault="00B30658" w:rsidP="00FA59A0">
            <w:pPr>
              <w:pStyle w:val="TAC"/>
              <w:rPr>
                <w:lang w:eastAsia="ja-JP"/>
              </w:rPr>
            </w:pPr>
            <w:r w:rsidRPr="00B04608">
              <w:rPr>
                <w:lang w:val="en-US"/>
              </w:rPr>
              <w:t>Yes</w:t>
            </w:r>
          </w:p>
        </w:tc>
        <w:tc>
          <w:tcPr>
            <w:tcW w:w="586" w:type="dxa"/>
            <w:gridSpan w:val="2"/>
          </w:tcPr>
          <w:p w14:paraId="4E2BFCA2" w14:textId="77777777" w:rsidR="00B30658" w:rsidRPr="001D386E" w:rsidRDefault="00B30658" w:rsidP="00FA59A0">
            <w:pPr>
              <w:pStyle w:val="TAC"/>
              <w:rPr>
                <w:lang w:eastAsia="ja-JP"/>
              </w:rPr>
            </w:pPr>
            <w:r w:rsidRPr="00B04608">
              <w:rPr>
                <w:lang w:val="en-US"/>
              </w:rPr>
              <w:t>Yes</w:t>
            </w:r>
          </w:p>
        </w:tc>
        <w:tc>
          <w:tcPr>
            <w:tcW w:w="586" w:type="dxa"/>
            <w:gridSpan w:val="2"/>
          </w:tcPr>
          <w:p w14:paraId="0887B4CA" w14:textId="77777777" w:rsidR="00B30658" w:rsidRPr="001D386E" w:rsidRDefault="00B30658" w:rsidP="00FA59A0">
            <w:pPr>
              <w:pStyle w:val="TAC"/>
              <w:rPr>
                <w:lang w:eastAsia="ja-JP"/>
              </w:rPr>
            </w:pPr>
            <w:r w:rsidRPr="00B04608">
              <w:rPr>
                <w:lang w:val="en-US"/>
              </w:rPr>
              <w:t>Yes</w:t>
            </w:r>
          </w:p>
        </w:tc>
        <w:tc>
          <w:tcPr>
            <w:tcW w:w="1187" w:type="dxa"/>
            <w:vMerge w:val="restart"/>
            <w:vAlign w:val="center"/>
          </w:tcPr>
          <w:p w14:paraId="592F5D02" w14:textId="77777777" w:rsidR="00B30658" w:rsidRPr="001D386E" w:rsidRDefault="00B30658" w:rsidP="00FA59A0">
            <w:pPr>
              <w:pStyle w:val="TAC"/>
              <w:rPr>
                <w:rFonts w:cs="Arial"/>
                <w:lang w:eastAsia="zh-CN"/>
              </w:rPr>
            </w:pPr>
            <w:r>
              <w:rPr>
                <w:rFonts w:cs="Arial"/>
                <w:lang w:eastAsia="zh-CN"/>
              </w:rPr>
              <w:t>13</w:t>
            </w:r>
            <w:r w:rsidRPr="001D386E">
              <w:rPr>
                <w:rFonts w:cs="Arial"/>
                <w:lang w:eastAsia="zh-CN"/>
              </w:rPr>
              <w:t>0</w:t>
            </w:r>
          </w:p>
        </w:tc>
        <w:tc>
          <w:tcPr>
            <w:tcW w:w="1286" w:type="dxa"/>
            <w:vMerge w:val="restart"/>
            <w:vAlign w:val="center"/>
          </w:tcPr>
          <w:p w14:paraId="090FF557"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697F30D9" w14:textId="77777777" w:rsidTr="00B30658">
        <w:trPr>
          <w:jc w:val="center"/>
        </w:trPr>
        <w:tc>
          <w:tcPr>
            <w:tcW w:w="1594" w:type="dxa"/>
            <w:vMerge/>
            <w:vAlign w:val="center"/>
          </w:tcPr>
          <w:p w14:paraId="74928C4D" w14:textId="77777777" w:rsidR="00B30658" w:rsidRPr="001D386E" w:rsidRDefault="00B30658" w:rsidP="00FA59A0">
            <w:pPr>
              <w:pStyle w:val="TAC"/>
              <w:rPr>
                <w:rFonts w:eastAsia="SimSun" w:cs="Arial"/>
                <w:lang w:eastAsia="zh-TW"/>
              </w:rPr>
            </w:pPr>
          </w:p>
        </w:tc>
        <w:tc>
          <w:tcPr>
            <w:tcW w:w="1573" w:type="dxa"/>
            <w:vMerge/>
            <w:vAlign w:val="center"/>
          </w:tcPr>
          <w:p w14:paraId="351D510C" w14:textId="77777777" w:rsidR="00B30658" w:rsidRPr="001D386E" w:rsidRDefault="00B30658" w:rsidP="00FA59A0">
            <w:pPr>
              <w:pStyle w:val="TAC"/>
              <w:rPr>
                <w:rFonts w:cs="Arial"/>
                <w:lang w:eastAsia="ja-JP"/>
              </w:rPr>
            </w:pPr>
          </w:p>
        </w:tc>
        <w:tc>
          <w:tcPr>
            <w:tcW w:w="767" w:type="dxa"/>
            <w:vAlign w:val="center"/>
          </w:tcPr>
          <w:p w14:paraId="40BB0291" w14:textId="77777777" w:rsidR="00B30658" w:rsidRPr="001D386E" w:rsidRDefault="00B30658" w:rsidP="00FA59A0">
            <w:pPr>
              <w:pStyle w:val="TAC"/>
              <w:rPr>
                <w:lang w:eastAsia="ja-JP"/>
              </w:rPr>
            </w:pPr>
            <w:r w:rsidRPr="00B04608">
              <w:rPr>
                <w:lang w:val="en-US"/>
              </w:rPr>
              <w:t>13</w:t>
            </w:r>
          </w:p>
        </w:tc>
        <w:tc>
          <w:tcPr>
            <w:tcW w:w="586" w:type="dxa"/>
            <w:gridSpan w:val="2"/>
            <w:vAlign w:val="center"/>
          </w:tcPr>
          <w:p w14:paraId="615E39E8" w14:textId="77777777" w:rsidR="00B30658" w:rsidRPr="001D386E" w:rsidRDefault="00B30658" w:rsidP="00FA59A0">
            <w:pPr>
              <w:pStyle w:val="TAC"/>
              <w:rPr>
                <w:rFonts w:cs="Arial"/>
                <w:lang w:eastAsia="ja-JP"/>
              </w:rPr>
            </w:pPr>
          </w:p>
        </w:tc>
        <w:tc>
          <w:tcPr>
            <w:tcW w:w="586" w:type="dxa"/>
            <w:gridSpan w:val="2"/>
            <w:vAlign w:val="center"/>
          </w:tcPr>
          <w:p w14:paraId="76E07330" w14:textId="77777777" w:rsidR="00B30658" w:rsidRPr="001D386E" w:rsidRDefault="00B30658" w:rsidP="00FA59A0">
            <w:pPr>
              <w:pStyle w:val="TAC"/>
              <w:rPr>
                <w:rFonts w:cs="Arial"/>
                <w:lang w:eastAsia="ja-JP"/>
              </w:rPr>
            </w:pPr>
          </w:p>
        </w:tc>
        <w:tc>
          <w:tcPr>
            <w:tcW w:w="586" w:type="dxa"/>
          </w:tcPr>
          <w:p w14:paraId="1BAFE696" w14:textId="77777777" w:rsidR="00B30658" w:rsidRPr="001D386E" w:rsidRDefault="00B30658" w:rsidP="00FA59A0">
            <w:pPr>
              <w:pStyle w:val="TAC"/>
              <w:rPr>
                <w:lang w:eastAsia="ja-JP"/>
              </w:rPr>
            </w:pPr>
            <w:r w:rsidRPr="00B04608">
              <w:rPr>
                <w:lang w:val="en-US"/>
              </w:rPr>
              <w:t>Yes</w:t>
            </w:r>
          </w:p>
        </w:tc>
        <w:tc>
          <w:tcPr>
            <w:tcW w:w="586" w:type="dxa"/>
          </w:tcPr>
          <w:p w14:paraId="462DBC91" w14:textId="77777777" w:rsidR="00B30658" w:rsidRPr="001D386E" w:rsidRDefault="00B30658" w:rsidP="00FA59A0">
            <w:pPr>
              <w:pStyle w:val="TAC"/>
              <w:rPr>
                <w:lang w:eastAsia="ja-JP"/>
              </w:rPr>
            </w:pPr>
            <w:r w:rsidRPr="00B04608">
              <w:rPr>
                <w:lang w:val="en-US"/>
              </w:rPr>
              <w:t>Yes</w:t>
            </w:r>
          </w:p>
        </w:tc>
        <w:tc>
          <w:tcPr>
            <w:tcW w:w="586" w:type="dxa"/>
            <w:gridSpan w:val="2"/>
            <w:vAlign w:val="center"/>
          </w:tcPr>
          <w:p w14:paraId="63A7E9BB" w14:textId="77777777" w:rsidR="00B30658" w:rsidRPr="001D386E" w:rsidRDefault="00B30658" w:rsidP="00FA59A0">
            <w:pPr>
              <w:pStyle w:val="TAC"/>
              <w:rPr>
                <w:lang w:eastAsia="ja-JP"/>
              </w:rPr>
            </w:pPr>
          </w:p>
        </w:tc>
        <w:tc>
          <w:tcPr>
            <w:tcW w:w="586" w:type="dxa"/>
            <w:gridSpan w:val="2"/>
            <w:vAlign w:val="center"/>
          </w:tcPr>
          <w:p w14:paraId="3BBE89B8" w14:textId="77777777" w:rsidR="00B30658" w:rsidRPr="001D386E" w:rsidRDefault="00B30658" w:rsidP="00FA59A0">
            <w:pPr>
              <w:pStyle w:val="TAC"/>
              <w:rPr>
                <w:lang w:eastAsia="ja-JP"/>
              </w:rPr>
            </w:pPr>
          </w:p>
        </w:tc>
        <w:tc>
          <w:tcPr>
            <w:tcW w:w="1187" w:type="dxa"/>
            <w:vMerge/>
            <w:vAlign w:val="center"/>
          </w:tcPr>
          <w:p w14:paraId="17B62912" w14:textId="77777777" w:rsidR="00B30658" w:rsidRPr="001D386E" w:rsidRDefault="00B30658" w:rsidP="00FA59A0">
            <w:pPr>
              <w:pStyle w:val="TAC"/>
              <w:rPr>
                <w:rFonts w:cs="Arial"/>
                <w:lang w:eastAsia="zh-CN"/>
              </w:rPr>
            </w:pPr>
          </w:p>
        </w:tc>
        <w:tc>
          <w:tcPr>
            <w:tcW w:w="1286" w:type="dxa"/>
            <w:vMerge/>
            <w:vAlign w:val="center"/>
          </w:tcPr>
          <w:p w14:paraId="4252471E" w14:textId="77777777" w:rsidR="00B30658" w:rsidRPr="001D386E" w:rsidRDefault="00B30658" w:rsidP="00FA59A0">
            <w:pPr>
              <w:pStyle w:val="TAC"/>
              <w:rPr>
                <w:rFonts w:cs="Arial"/>
                <w:lang w:eastAsia="ja-JP"/>
              </w:rPr>
            </w:pPr>
          </w:p>
        </w:tc>
      </w:tr>
      <w:tr w:rsidR="00B30658" w:rsidRPr="001D386E" w14:paraId="309F8453" w14:textId="77777777" w:rsidTr="00B30658">
        <w:trPr>
          <w:jc w:val="center"/>
        </w:trPr>
        <w:tc>
          <w:tcPr>
            <w:tcW w:w="1594" w:type="dxa"/>
            <w:vMerge/>
            <w:vAlign w:val="center"/>
          </w:tcPr>
          <w:p w14:paraId="4F81E4B3" w14:textId="77777777" w:rsidR="00B30658" w:rsidRPr="001D386E" w:rsidRDefault="00B30658" w:rsidP="00FA59A0">
            <w:pPr>
              <w:pStyle w:val="TAC"/>
              <w:rPr>
                <w:rFonts w:eastAsia="SimSun" w:cs="Arial"/>
                <w:lang w:eastAsia="zh-TW"/>
              </w:rPr>
            </w:pPr>
          </w:p>
        </w:tc>
        <w:tc>
          <w:tcPr>
            <w:tcW w:w="1573" w:type="dxa"/>
            <w:vMerge/>
            <w:vAlign w:val="center"/>
          </w:tcPr>
          <w:p w14:paraId="452F8822" w14:textId="77777777" w:rsidR="00B30658" w:rsidRPr="001D386E" w:rsidRDefault="00B30658" w:rsidP="00FA59A0">
            <w:pPr>
              <w:pStyle w:val="TAC"/>
              <w:rPr>
                <w:rFonts w:cs="Arial"/>
                <w:lang w:eastAsia="ja-JP"/>
              </w:rPr>
            </w:pPr>
          </w:p>
        </w:tc>
        <w:tc>
          <w:tcPr>
            <w:tcW w:w="767" w:type="dxa"/>
            <w:vAlign w:val="center"/>
          </w:tcPr>
          <w:p w14:paraId="4B8669C6" w14:textId="77777777" w:rsidR="00B30658" w:rsidRPr="001D386E" w:rsidRDefault="00B30658" w:rsidP="00FA59A0">
            <w:pPr>
              <w:pStyle w:val="TAC"/>
              <w:rPr>
                <w:lang w:eastAsia="ja-JP"/>
              </w:rPr>
            </w:pPr>
            <w:r w:rsidRPr="00B04608">
              <w:rPr>
                <w:lang w:val="en-US"/>
              </w:rPr>
              <w:t>46</w:t>
            </w:r>
          </w:p>
        </w:tc>
        <w:tc>
          <w:tcPr>
            <w:tcW w:w="3516" w:type="dxa"/>
            <w:gridSpan w:val="10"/>
            <w:vAlign w:val="center"/>
          </w:tcPr>
          <w:p w14:paraId="7E94C092" w14:textId="77777777" w:rsidR="00B30658" w:rsidRPr="001D386E" w:rsidRDefault="00B30658" w:rsidP="00FA59A0">
            <w:pPr>
              <w:pStyle w:val="TAC"/>
              <w:rPr>
                <w:lang w:eastAsia="ja-JP"/>
              </w:rPr>
            </w:pPr>
            <w:r w:rsidRPr="00B04608">
              <w:rPr>
                <w:lang w:val="en-US"/>
              </w:rPr>
              <w:t>See the CA_46E Bandwidth combination set 0 in the Table 5.6A.1-1</w:t>
            </w:r>
          </w:p>
        </w:tc>
        <w:tc>
          <w:tcPr>
            <w:tcW w:w="1187" w:type="dxa"/>
            <w:vMerge/>
            <w:vAlign w:val="center"/>
          </w:tcPr>
          <w:p w14:paraId="2BAC939B" w14:textId="77777777" w:rsidR="00B30658" w:rsidRPr="001D386E" w:rsidRDefault="00B30658" w:rsidP="00FA59A0">
            <w:pPr>
              <w:pStyle w:val="TAC"/>
              <w:rPr>
                <w:rFonts w:cs="Arial"/>
                <w:lang w:eastAsia="zh-CN"/>
              </w:rPr>
            </w:pPr>
          </w:p>
        </w:tc>
        <w:tc>
          <w:tcPr>
            <w:tcW w:w="1286" w:type="dxa"/>
            <w:vMerge/>
            <w:vAlign w:val="center"/>
          </w:tcPr>
          <w:p w14:paraId="16A770CF" w14:textId="77777777" w:rsidR="00B30658" w:rsidRPr="001D386E" w:rsidRDefault="00B30658" w:rsidP="00FA59A0">
            <w:pPr>
              <w:pStyle w:val="TAC"/>
              <w:rPr>
                <w:rFonts w:cs="Arial"/>
                <w:lang w:eastAsia="ja-JP"/>
              </w:rPr>
            </w:pPr>
          </w:p>
        </w:tc>
      </w:tr>
      <w:tr w:rsidR="00B30658" w:rsidRPr="001D386E" w14:paraId="574E3766" w14:textId="77777777" w:rsidTr="00B30658">
        <w:trPr>
          <w:jc w:val="center"/>
        </w:trPr>
        <w:tc>
          <w:tcPr>
            <w:tcW w:w="1594" w:type="dxa"/>
            <w:vMerge/>
            <w:vAlign w:val="center"/>
          </w:tcPr>
          <w:p w14:paraId="72A436CC" w14:textId="77777777" w:rsidR="00B30658" w:rsidRPr="001D386E" w:rsidRDefault="00B30658" w:rsidP="00FA59A0">
            <w:pPr>
              <w:pStyle w:val="TAC"/>
              <w:rPr>
                <w:rFonts w:eastAsia="SimSun" w:cs="Arial"/>
                <w:lang w:eastAsia="zh-TW"/>
              </w:rPr>
            </w:pPr>
          </w:p>
        </w:tc>
        <w:tc>
          <w:tcPr>
            <w:tcW w:w="1573" w:type="dxa"/>
            <w:vMerge/>
            <w:vAlign w:val="center"/>
          </w:tcPr>
          <w:p w14:paraId="20D7175D" w14:textId="77777777" w:rsidR="00B30658" w:rsidRPr="001D386E" w:rsidRDefault="00B30658" w:rsidP="00FA59A0">
            <w:pPr>
              <w:pStyle w:val="TAC"/>
              <w:rPr>
                <w:rFonts w:cs="Arial"/>
                <w:lang w:eastAsia="ja-JP"/>
              </w:rPr>
            </w:pPr>
          </w:p>
        </w:tc>
        <w:tc>
          <w:tcPr>
            <w:tcW w:w="767" w:type="dxa"/>
            <w:vAlign w:val="center"/>
          </w:tcPr>
          <w:p w14:paraId="76A809F2" w14:textId="77777777" w:rsidR="00B30658" w:rsidRPr="001D386E" w:rsidRDefault="00B30658" w:rsidP="00FA59A0">
            <w:pPr>
              <w:pStyle w:val="TAC"/>
              <w:rPr>
                <w:lang w:eastAsia="ja-JP"/>
              </w:rPr>
            </w:pPr>
            <w:r w:rsidRPr="00B04608">
              <w:rPr>
                <w:lang w:val="en-US"/>
              </w:rPr>
              <w:t>66</w:t>
            </w:r>
          </w:p>
        </w:tc>
        <w:tc>
          <w:tcPr>
            <w:tcW w:w="586" w:type="dxa"/>
            <w:gridSpan w:val="2"/>
            <w:vAlign w:val="center"/>
          </w:tcPr>
          <w:p w14:paraId="27928DD7" w14:textId="77777777" w:rsidR="00B30658" w:rsidRPr="001D386E" w:rsidRDefault="00B30658" w:rsidP="00FA59A0">
            <w:pPr>
              <w:pStyle w:val="TAC"/>
              <w:rPr>
                <w:rFonts w:cs="Arial"/>
                <w:lang w:eastAsia="ja-JP"/>
              </w:rPr>
            </w:pPr>
          </w:p>
        </w:tc>
        <w:tc>
          <w:tcPr>
            <w:tcW w:w="586" w:type="dxa"/>
            <w:gridSpan w:val="2"/>
            <w:vAlign w:val="center"/>
          </w:tcPr>
          <w:p w14:paraId="3C582D93" w14:textId="77777777" w:rsidR="00B30658" w:rsidRPr="001D386E" w:rsidRDefault="00B30658" w:rsidP="00FA59A0">
            <w:pPr>
              <w:pStyle w:val="TAC"/>
              <w:rPr>
                <w:rFonts w:cs="Arial"/>
                <w:lang w:eastAsia="ja-JP"/>
              </w:rPr>
            </w:pPr>
          </w:p>
        </w:tc>
        <w:tc>
          <w:tcPr>
            <w:tcW w:w="586" w:type="dxa"/>
          </w:tcPr>
          <w:p w14:paraId="1DD92A49" w14:textId="77777777" w:rsidR="00B30658" w:rsidRPr="001D386E" w:rsidRDefault="00B30658" w:rsidP="00FA59A0">
            <w:pPr>
              <w:pStyle w:val="TAC"/>
              <w:rPr>
                <w:lang w:eastAsia="ja-JP"/>
              </w:rPr>
            </w:pPr>
            <w:r w:rsidRPr="00B04608">
              <w:rPr>
                <w:lang w:val="en-US"/>
              </w:rPr>
              <w:t>Yes</w:t>
            </w:r>
          </w:p>
        </w:tc>
        <w:tc>
          <w:tcPr>
            <w:tcW w:w="586" w:type="dxa"/>
          </w:tcPr>
          <w:p w14:paraId="2F37E9BE" w14:textId="77777777" w:rsidR="00B30658" w:rsidRPr="001D386E" w:rsidRDefault="00B30658" w:rsidP="00FA59A0">
            <w:pPr>
              <w:pStyle w:val="TAC"/>
              <w:rPr>
                <w:lang w:eastAsia="ja-JP"/>
              </w:rPr>
            </w:pPr>
            <w:r w:rsidRPr="00B04608">
              <w:rPr>
                <w:lang w:val="en-US"/>
              </w:rPr>
              <w:t>Yes</w:t>
            </w:r>
          </w:p>
        </w:tc>
        <w:tc>
          <w:tcPr>
            <w:tcW w:w="586" w:type="dxa"/>
            <w:gridSpan w:val="2"/>
          </w:tcPr>
          <w:p w14:paraId="0F0EF2D8" w14:textId="77777777" w:rsidR="00B30658" w:rsidRPr="001D386E" w:rsidRDefault="00B30658" w:rsidP="00FA59A0">
            <w:pPr>
              <w:pStyle w:val="TAC"/>
              <w:rPr>
                <w:lang w:eastAsia="ja-JP"/>
              </w:rPr>
            </w:pPr>
            <w:r w:rsidRPr="00B04608">
              <w:rPr>
                <w:lang w:val="en-US"/>
              </w:rPr>
              <w:t>Yes</w:t>
            </w:r>
          </w:p>
        </w:tc>
        <w:tc>
          <w:tcPr>
            <w:tcW w:w="586" w:type="dxa"/>
            <w:gridSpan w:val="2"/>
          </w:tcPr>
          <w:p w14:paraId="4B87139F" w14:textId="77777777" w:rsidR="00B30658" w:rsidRPr="001D386E" w:rsidRDefault="00B30658" w:rsidP="00FA59A0">
            <w:pPr>
              <w:pStyle w:val="TAC"/>
              <w:rPr>
                <w:lang w:eastAsia="ja-JP"/>
              </w:rPr>
            </w:pPr>
            <w:r w:rsidRPr="00B04608">
              <w:rPr>
                <w:lang w:val="en-US"/>
              </w:rPr>
              <w:t>Yes</w:t>
            </w:r>
          </w:p>
        </w:tc>
        <w:tc>
          <w:tcPr>
            <w:tcW w:w="1187" w:type="dxa"/>
            <w:vMerge/>
            <w:vAlign w:val="center"/>
          </w:tcPr>
          <w:p w14:paraId="18089BB9" w14:textId="77777777" w:rsidR="00B30658" w:rsidRPr="001D386E" w:rsidRDefault="00B30658" w:rsidP="00FA59A0">
            <w:pPr>
              <w:pStyle w:val="TAC"/>
              <w:rPr>
                <w:rFonts w:cs="Arial"/>
                <w:lang w:eastAsia="zh-CN"/>
              </w:rPr>
            </w:pPr>
          </w:p>
        </w:tc>
        <w:tc>
          <w:tcPr>
            <w:tcW w:w="1286" w:type="dxa"/>
            <w:vMerge/>
            <w:vAlign w:val="center"/>
          </w:tcPr>
          <w:p w14:paraId="1D4ABD55" w14:textId="77777777" w:rsidR="00B30658" w:rsidRPr="001D386E" w:rsidRDefault="00B30658" w:rsidP="00FA59A0">
            <w:pPr>
              <w:pStyle w:val="TAC"/>
              <w:rPr>
                <w:rFonts w:cs="Arial"/>
                <w:lang w:eastAsia="ja-JP"/>
              </w:rPr>
            </w:pPr>
          </w:p>
        </w:tc>
      </w:tr>
      <w:tr w:rsidR="00B30658" w:rsidRPr="001D386E" w14:paraId="2EB2DB52" w14:textId="77777777" w:rsidTr="00B30658">
        <w:trPr>
          <w:jc w:val="center"/>
        </w:trPr>
        <w:tc>
          <w:tcPr>
            <w:tcW w:w="1594" w:type="dxa"/>
            <w:vMerge w:val="restart"/>
            <w:vAlign w:val="center"/>
          </w:tcPr>
          <w:p w14:paraId="6EB035DE" w14:textId="77777777" w:rsidR="00B30658" w:rsidRPr="001D386E" w:rsidRDefault="00B30658" w:rsidP="00FA59A0">
            <w:pPr>
              <w:pStyle w:val="TAC"/>
              <w:rPr>
                <w:rFonts w:eastAsia="SimSun" w:cs="Arial"/>
                <w:lang w:eastAsia="zh-TW"/>
              </w:rPr>
            </w:pPr>
            <w:r w:rsidRPr="001D386E">
              <w:t>CA_2A-13A-48A-48A-66A</w:t>
            </w:r>
          </w:p>
        </w:tc>
        <w:tc>
          <w:tcPr>
            <w:tcW w:w="1573" w:type="dxa"/>
            <w:vMerge w:val="restart"/>
            <w:vAlign w:val="center"/>
          </w:tcPr>
          <w:p w14:paraId="790F827A" w14:textId="77777777" w:rsidR="00B30658" w:rsidRPr="001D386E" w:rsidRDefault="00B30658" w:rsidP="00FA59A0">
            <w:pPr>
              <w:pStyle w:val="TAC"/>
              <w:rPr>
                <w:rFonts w:cs="Arial"/>
                <w:lang w:eastAsia="ja-JP"/>
              </w:rPr>
            </w:pPr>
            <w:r w:rsidRPr="001D386E">
              <w:rPr>
                <w:rFonts w:cs="Arial"/>
                <w:lang w:eastAsia="ja-JP"/>
              </w:rPr>
              <w:t>CA_2A-13A</w:t>
            </w:r>
          </w:p>
          <w:p w14:paraId="630D73D6" w14:textId="77777777" w:rsidR="00B30658" w:rsidRPr="001D386E" w:rsidRDefault="00B30658" w:rsidP="00FA59A0">
            <w:pPr>
              <w:pStyle w:val="TAC"/>
              <w:rPr>
                <w:rFonts w:cs="Arial"/>
                <w:lang w:eastAsia="ja-JP"/>
              </w:rPr>
            </w:pPr>
            <w:r w:rsidRPr="001D386E">
              <w:rPr>
                <w:rFonts w:cs="Arial"/>
                <w:lang w:eastAsia="ja-JP"/>
              </w:rPr>
              <w:t>CA_13A-66A</w:t>
            </w:r>
          </w:p>
        </w:tc>
        <w:tc>
          <w:tcPr>
            <w:tcW w:w="767" w:type="dxa"/>
            <w:vAlign w:val="center"/>
          </w:tcPr>
          <w:p w14:paraId="1621B9C7" w14:textId="77777777" w:rsidR="00B30658" w:rsidRPr="001D386E" w:rsidRDefault="00B30658" w:rsidP="00FA59A0">
            <w:pPr>
              <w:pStyle w:val="TAC"/>
              <w:rPr>
                <w:lang w:eastAsia="ja-JP"/>
              </w:rPr>
            </w:pPr>
            <w:r w:rsidRPr="001D386E">
              <w:rPr>
                <w:lang w:val="en-US"/>
              </w:rPr>
              <w:t>2</w:t>
            </w:r>
          </w:p>
        </w:tc>
        <w:tc>
          <w:tcPr>
            <w:tcW w:w="586" w:type="dxa"/>
            <w:gridSpan w:val="2"/>
            <w:vAlign w:val="center"/>
          </w:tcPr>
          <w:p w14:paraId="26E0C363" w14:textId="77777777" w:rsidR="00B30658" w:rsidRPr="001D386E" w:rsidRDefault="00B30658" w:rsidP="00FA59A0">
            <w:pPr>
              <w:pStyle w:val="TAC"/>
              <w:rPr>
                <w:rFonts w:cs="Arial"/>
                <w:lang w:eastAsia="ja-JP"/>
              </w:rPr>
            </w:pPr>
          </w:p>
        </w:tc>
        <w:tc>
          <w:tcPr>
            <w:tcW w:w="586" w:type="dxa"/>
            <w:gridSpan w:val="2"/>
            <w:vAlign w:val="center"/>
          </w:tcPr>
          <w:p w14:paraId="17B47A5E" w14:textId="77777777" w:rsidR="00B30658" w:rsidRPr="001D386E" w:rsidRDefault="00B30658" w:rsidP="00FA59A0">
            <w:pPr>
              <w:pStyle w:val="TAC"/>
              <w:rPr>
                <w:rFonts w:cs="Arial"/>
                <w:lang w:eastAsia="ja-JP"/>
              </w:rPr>
            </w:pPr>
          </w:p>
        </w:tc>
        <w:tc>
          <w:tcPr>
            <w:tcW w:w="586" w:type="dxa"/>
            <w:vAlign w:val="center"/>
          </w:tcPr>
          <w:p w14:paraId="01C733FB" w14:textId="77777777" w:rsidR="00B30658" w:rsidRPr="001D386E" w:rsidRDefault="00B30658" w:rsidP="00FA59A0">
            <w:pPr>
              <w:pStyle w:val="TAC"/>
              <w:rPr>
                <w:lang w:eastAsia="ja-JP"/>
              </w:rPr>
            </w:pPr>
            <w:r w:rsidRPr="001D386E">
              <w:rPr>
                <w:szCs w:val="18"/>
                <w:lang w:eastAsia="zh-CN"/>
              </w:rPr>
              <w:t>Yes</w:t>
            </w:r>
          </w:p>
        </w:tc>
        <w:tc>
          <w:tcPr>
            <w:tcW w:w="586" w:type="dxa"/>
            <w:vAlign w:val="center"/>
          </w:tcPr>
          <w:p w14:paraId="5221D0C4" w14:textId="77777777" w:rsidR="00B30658" w:rsidRPr="001D386E" w:rsidRDefault="00B30658" w:rsidP="00FA59A0">
            <w:pPr>
              <w:pStyle w:val="TAC"/>
              <w:rPr>
                <w:lang w:eastAsia="ja-JP"/>
              </w:rPr>
            </w:pPr>
            <w:r w:rsidRPr="001D386E">
              <w:rPr>
                <w:szCs w:val="18"/>
                <w:lang w:eastAsia="zh-CN"/>
              </w:rPr>
              <w:t>Yes</w:t>
            </w:r>
          </w:p>
        </w:tc>
        <w:tc>
          <w:tcPr>
            <w:tcW w:w="586" w:type="dxa"/>
            <w:gridSpan w:val="2"/>
            <w:vAlign w:val="center"/>
          </w:tcPr>
          <w:p w14:paraId="7652CBF7" w14:textId="77777777" w:rsidR="00B30658" w:rsidRPr="001D386E" w:rsidRDefault="00B30658" w:rsidP="00FA59A0">
            <w:pPr>
              <w:pStyle w:val="TAC"/>
              <w:rPr>
                <w:lang w:eastAsia="ja-JP"/>
              </w:rPr>
            </w:pPr>
            <w:r w:rsidRPr="001D386E">
              <w:rPr>
                <w:szCs w:val="18"/>
                <w:lang w:eastAsia="zh-CN"/>
              </w:rPr>
              <w:t>Yes</w:t>
            </w:r>
          </w:p>
        </w:tc>
        <w:tc>
          <w:tcPr>
            <w:tcW w:w="586" w:type="dxa"/>
            <w:gridSpan w:val="2"/>
            <w:vAlign w:val="center"/>
          </w:tcPr>
          <w:p w14:paraId="6167AEA0" w14:textId="77777777" w:rsidR="00B30658" w:rsidRPr="001D386E" w:rsidRDefault="00B30658" w:rsidP="00FA59A0">
            <w:pPr>
              <w:pStyle w:val="TAC"/>
              <w:rPr>
                <w:lang w:eastAsia="ja-JP"/>
              </w:rPr>
            </w:pPr>
            <w:r w:rsidRPr="001D386E">
              <w:rPr>
                <w:szCs w:val="18"/>
                <w:lang w:eastAsia="zh-CN"/>
              </w:rPr>
              <w:t>Yes</w:t>
            </w:r>
          </w:p>
        </w:tc>
        <w:tc>
          <w:tcPr>
            <w:tcW w:w="1187" w:type="dxa"/>
            <w:vMerge w:val="restart"/>
            <w:vAlign w:val="center"/>
          </w:tcPr>
          <w:p w14:paraId="61A31F8B" w14:textId="77777777" w:rsidR="00B30658" w:rsidRPr="001D386E" w:rsidRDefault="00B30658" w:rsidP="00FA59A0">
            <w:pPr>
              <w:pStyle w:val="TAC"/>
              <w:rPr>
                <w:rFonts w:cs="Arial"/>
                <w:lang w:eastAsia="zh-CN"/>
              </w:rPr>
            </w:pPr>
            <w:r w:rsidRPr="001D386E">
              <w:rPr>
                <w:rFonts w:cs="Arial"/>
                <w:lang w:eastAsia="zh-CN"/>
              </w:rPr>
              <w:t>90</w:t>
            </w:r>
          </w:p>
        </w:tc>
        <w:tc>
          <w:tcPr>
            <w:tcW w:w="1286" w:type="dxa"/>
            <w:vMerge w:val="restart"/>
            <w:vAlign w:val="center"/>
          </w:tcPr>
          <w:p w14:paraId="49FDF528"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40D4B9E9" w14:textId="77777777" w:rsidTr="00B30658">
        <w:trPr>
          <w:jc w:val="center"/>
        </w:trPr>
        <w:tc>
          <w:tcPr>
            <w:tcW w:w="1594" w:type="dxa"/>
            <w:vMerge/>
            <w:vAlign w:val="center"/>
          </w:tcPr>
          <w:p w14:paraId="1E949FD3" w14:textId="77777777" w:rsidR="00B30658" w:rsidRPr="001D386E" w:rsidRDefault="00B30658" w:rsidP="00FA59A0">
            <w:pPr>
              <w:pStyle w:val="TAC"/>
              <w:rPr>
                <w:rFonts w:eastAsia="SimSun" w:cs="Arial"/>
                <w:lang w:eastAsia="zh-TW"/>
              </w:rPr>
            </w:pPr>
          </w:p>
        </w:tc>
        <w:tc>
          <w:tcPr>
            <w:tcW w:w="1573" w:type="dxa"/>
            <w:vMerge/>
            <w:vAlign w:val="center"/>
          </w:tcPr>
          <w:p w14:paraId="46C41C9F" w14:textId="77777777" w:rsidR="00B30658" w:rsidRPr="001D386E" w:rsidRDefault="00B30658" w:rsidP="00FA59A0">
            <w:pPr>
              <w:pStyle w:val="TAC"/>
              <w:rPr>
                <w:rFonts w:cs="Arial"/>
                <w:lang w:eastAsia="ja-JP"/>
              </w:rPr>
            </w:pPr>
          </w:p>
        </w:tc>
        <w:tc>
          <w:tcPr>
            <w:tcW w:w="767" w:type="dxa"/>
            <w:vAlign w:val="center"/>
          </w:tcPr>
          <w:p w14:paraId="6C8AD7BA" w14:textId="77777777" w:rsidR="00B30658" w:rsidRPr="001D386E" w:rsidRDefault="00B30658" w:rsidP="00FA59A0">
            <w:pPr>
              <w:pStyle w:val="TAC"/>
              <w:rPr>
                <w:lang w:eastAsia="ja-JP"/>
              </w:rPr>
            </w:pPr>
            <w:r w:rsidRPr="001D386E">
              <w:rPr>
                <w:lang w:val="en-US"/>
              </w:rPr>
              <w:t>13</w:t>
            </w:r>
          </w:p>
        </w:tc>
        <w:tc>
          <w:tcPr>
            <w:tcW w:w="586" w:type="dxa"/>
            <w:gridSpan w:val="2"/>
            <w:vAlign w:val="center"/>
          </w:tcPr>
          <w:p w14:paraId="2582DDDA" w14:textId="77777777" w:rsidR="00B30658" w:rsidRPr="001D386E" w:rsidRDefault="00B30658" w:rsidP="00FA59A0">
            <w:pPr>
              <w:pStyle w:val="TAC"/>
              <w:rPr>
                <w:rFonts w:cs="Arial"/>
                <w:lang w:eastAsia="ja-JP"/>
              </w:rPr>
            </w:pPr>
          </w:p>
        </w:tc>
        <w:tc>
          <w:tcPr>
            <w:tcW w:w="586" w:type="dxa"/>
            <w:gridSpan w:val="2"/>
            <w:vAlign w:val="center"/>
          </w:tcPr>
          <w:p w14:paraId="2885C199" w14:textId="77777777" w:rsidR="00B30658" w:rsidRPr="001D386E" w:rsidRDefault="00B30658" w:rsidP="00FA59A0">
            <w:pPr>
              <w:pStyle w:val="TAC"/>
              <w:rPr>
                <w:rFonts w:cs="Arial"/>
                <w:lang w:eastAsia="ja-JP"/>
              </w:rPr>
            </w:pPr>
          </w:p>
        </w:tc>
        <w:tc>
          <w:tcPr>
            <w:tcW w:w="586" w:type="dxa"/>
            <w:vAlign w:val="center"/>
          </w:tcPr>
          <w:p w14:paraId="2E60D669" w14:textId="77777777" w:rsidR="00B30658" w:rsidRPr="001D386E" w:rsidRDefault="00B30658" w:rsidP="00FA59A0">
            <w:pPr>
              <w:pStyle w:val="TAC"/>
              <w:rPr>
                <w:lang w:eastAsia="ja-JP"/>
              </w:rPr>
            </w:pPr>
            <w:r w:rsidRPr="001D386E">
              <w:rPr>
                <w:szCs w:val="18"/>
                <w:lang w:eastAsia="zh-CN"/>
              </w:rPr>
              <w:t>Yes</w:t>
            </w:r>
          </w:p>
        </w:tc>
        <w:tc>
          <w:tcPr>
            <w:tcW w:w="586" w:type="dxa"/>
            <w:vAlign w:val="center"/>
          </w:tcPr>
          <w:p w14:paraId="540E4D17" w14:textId="77777777" w:rsidR="00B30658" w:rsidRPr="001D386E" w:rsidRDefault="00B30658" w:rsidP="00FA59A0">
            <w:pPr>
              <w:pStyle w:val="TAC"/>
              <w:rPr>
                <w:lang w:eastAsia="ja-JP"/>
              </w:rPr>
            </w:pPr>
            <w:r w:rsidRPr="001D386E">
              <w:rPr>
                <w:szCs w:val="18"/>
                <w:lang w:eastAsia="zh-CN"/>
              </w:rPr>
              <w:t>Yes</w:t>
            </w:r>
          </w:p>
        </w:tc>
        <w:tc>
          <w:tcPr>
            <w:tcW w:w="586" w:type="dxa"/>
            <w:gridSpan w:val="2"/>
            <w:vAlign w:val="center"/>
          </w:tcPr>
          <w:p w14:paraId="43B0481E" w14:textId="77777777" w:rsidR="00B30658" w:rsidRPr="001D386E" w:rsidRDefault="00B30658" w:rsidP="00FA59A0">
            <w:pPr>
              <w:pStyle w:val="TAC"/>
              <w:rPr>
                <w:lang w:eastAsia="ja-JP"/>
              </w:rPr>
            </w:pPr>
          </w:p>
        </w:tc>
        <w:tc>
          <w:tcPr>
            <w:tcW w:w="586" w:type="dxa"/>
            <w:gridSpan w:val="2"/>
            <w:vAlign w:val="center"/>
          </w:tcPr>
          <w:p w14:paraId="5CCB7BCA" w14:textId="77777777" w:rsidR="00B30658" w:rsidRPr="001D386E" w:rsidRDefault="00B30658" w:rsidP="00FA59A0">
            <w:pPr>
              <w:pStyle w:val="TAC"/>
              <w:rPr>
                <w:lang w:eastAsia="ja-JP"/>
              </w:rPr>
            </w:pPr>
          </w:p>
        </w:tc>
        <w:tc>
          <w:tcPr>
            <w:tcW w:w="1187" w:type="dxa"/>
            <w:vMerge/>
            <w:vAlign w:val="center"/>
          </w:tcPr>
          <w:p w14:paraId="0558ECDF" w14:textId="77777777" w:rsidR="00B30658" w:rsidRPr="001D386E" w:rsidRDefault="00B30658" w:rsidP="00FA59A0">
            <w:pPr>
              <w:pStyle w:val="TAC"/>
              <w:rPr>
                <w:rFonts w:cs="Arial"/>
                <w:lang w:eastAsia="zh-CN"/>
              </w:rPr>
            </w:pPr>
          </w:p>
        </w:tc>
        <w:tc>
          <w:tcPr>
            <w:tcW w:w="1286" w:type="dxa"/>
            <w:vMerge/>
            <w:vAlign w:val="center"/>
          </w:tcPr>
          <w:p w14:paraId="3F83DD7C" w14:textId="77777777" w:rsidR="00B30658" w:rsidRPr="001D386E" w:rsidRDefault="00B30658" w:rsidP="00FA59A0">
            <w:pPr>
              <w:pStyle w:val="TAC"/>
              <w:rPr>
                <w:rFonts w:cs="Arial"/>
                <w:lang w:eastAsia="ja-JP"/>
              </w:rPr>
            </w:pPr>
          </w:p>
        </w:tc>
      </w:tr>
      <w:tr w:rsidR="00B30658" w:rsidRPr="001D386E" w14:paraId="07498CF4" w14:textId="77777777" w:rsidTr="00B30658">
        <w:trPr>
          <w:jc w:val="center"/>
        </w:trPr>
        <w:tc>
          <w:tcPr>
            <w:tcW w:w="1594" w:type="dxa"/>
            <w:vMerge/>
            <w:vAlign w:val="center"/>
          </w:tcPr>
          <w:p w14:paraId="3BECEDA5" w14:textId="77777777" w:rsidR="00B30658" w:rsidRPr="001D386E" w:rsidRDefault="00B30658" w:rsidP="00FA59A0">
            <w:pPr>
              <w:pStyle w:val="TAC"/>
              <w:rPr>
                <w:rFonts w:eastAsia="SimSun" w:cs="Arial"/>
                <w:lang w:eastAsia="zh-TW"/>
              </w:rPr>
            </w:pPr>
          </w:p>
        </w:tc>
        <w:tc>
          <w:tcPr>
            <w:tcW w:w="1573" w:type="dxa"/>
            <w:vMerge/>
            <w:vAlign w:val="center"/>
          </w:tcPr>
          <w:p w14:paraId="0B65B028" w14:textId="77777777" w:rsidR="00B30658" w:rsidRPr="001D386E" w:rsidRDefault="00B30658" w:rsidP="00FA59A0">
            <w:pPr>
              <w:pStyle w:val="TAC"/>
              <w:rPr>
                <w:rFonts w:cs="Arial"/>
                <w:lang w:eastAsia="ja-JP"/>
              </w:rPr>
            </w:pPr>
          </w:p>
        </w:tc>
        <w:tc>
          <w:tcPr>
            <w:tcW w:w="767" w:type="dxa"/>
            <w:vAlign w:val="center"/>
          </w:tcPr>
          <w:p w14:paraId="5723A082" w14:textId="77777777" w:rsidR="00B30658" w:rsidRPr="001D386E" w:rsidRDefault="00B30658" w:rsidP="00FA59A0">
            <w:pPr>
              <w:pStyle w:val="TAC"/>
              <w:rPr>
                <w:lang w:eastAsia="ja-JP"/>
              </w:rPr>
            </w:pPr>
            <w:r w:rsidRPr="001D386E">
              <w:rPr>
                <w:lang w:val="en-US"/>
              </w:rPr>
              <w:t>48</w:t>
            </w:r>
          </w:p>
        </w:tc>
        <w:tc>
          <w:tcPr>
            <w:tcW w:w="3516" w:type="dxa"/>
            <w:gridSpan w:val="10"/>
            <w:vAlign w:val="center"/>
          </w:tcPr>
          <w:p w14:paraId="0CD17AFD" w14:textId="77777777" w:rsidR="00B30658" w:rsidRPr="001D386E" w:rsidRDefault="00B30658" w:rsidP="00FA59A0">
            <w:pPr>
              <w:pStyle w:val="TAC"/>
              <w:rPr>
                <w:lang w:eastAsia="ja-JP"/>
              </w:rPr>
            </w:pPr>
            <w:r w:rsidRPr="001D386E">
              <w:rPr>
                <w:szCs w:val="18"/>
                <w:lang w:eastAsia="zh-CN"/>
              </w:rPr>
              <w:t>See CA_48A-48A Bandwidth combination set 0 in the Table 5.6A.1-3</w:t>
            </w:r>
          </w:p>
        </w:tc>
        <w:tc>
          <w:tcPr>
            <w:tcW w:w="1187" w:type="dxa"/>
            <w:vMerge/>
            <w:vAlign w:val="center"/>
          </w:tcPr>
          <w:p w14:paraId="5B67F4A1" w14:textId="77777777" w:rsidR="00B30658" w:rsidRPr="001D386E" w:rsidRDefault="00B30658" w:rsidP="00FA59A0">
            <w:pPr>
              <w:pStyle w:val="TAC"/>
              <w:rPr>
                <w:rFonts w:cs="Arial"/>
                <w:lang w:eastAsia="zh-CN"/>
              </w:rPr>
            </w:pPr>
          </w:p>
        </w:tc>
        <w:tc>
          <w:tcPr>
            <w:tcW w:w="1286" w:type="dxa"/>
            <w:vMerge/>
            <w:vAlign w:val="center"/>
          </w:tcPr>
          <w:p w14:paraId="3E20B196" w14:textId="77777777" w:rsidR="00B30658" w:rsidRPr="001D386E" w:rsidRDefault="00B30658" w:rsidP="00FA59A0">
            <w:pPr>
              <w:pStyle w:val="TAC"/>
              <w:rPr>
                <w:rFonts w:cs="Arial"/>
                <w:lang w:eastAsia="ja-JP"/>
              </w:rPr>
            </w:pPr>
          </w:p>
        </w:tc>
      </w:tr>
      <w:tr w:rsidR="00B30658" w:rsidRPr="001D386E" w14:paraId="7E4209E7" w14:textId="77777777" w:rsidTr="00B30658">
        <w:trPr>
          <w:jc w:val="center"/>
        </w:trPr>
        <w:tc>
          <w:tcPr>
            <w:tcW w:w="1594" w:type="dxa"/>
            <w:vMerge/>
            <w:vAlign w:val="center"/>
          </w:tcPr>
          <w:p w14:paraId="2BB12EBB" w14:textId="77777777" w:rsidR="00B30658" w:rsidRPr="001D386E" w:rsidRDefault="00B30658" w:rsidP="00FA59A0">
            <w:pPr>
              <w:pStyle w:val="TAC"/>
              <w:rPr>
                <w:rFonts w:eastAsia="SimSun" w:cs="Arial"/>
                <w:lang w:eastAsia="zh-TW"/>
              </w:rPr>
            </w:pPr>
          </w:p>
        </w:tc>
        <w:tc>
          <w:tcPr>
            <w:tcW w:w="1573" w:type="dxa"/>
            <w:vMerge/>
            <w:vAlign w:val="center"/>
          </w:tcPr>
          <w:p w14:paraId="475A775A" w14:textId="77777777" w:rsidR="00B30658" w:rsidRPr="001D386E" w:rsidRDefault="00B30658" w:rsidP="00FA59A0">
            <w:pPr>
              <w:pStyle w:val="TAC"/>
              <w:rPr>
                <w:rFonts w:cs="Arial"/>
                <w:lang w:eastAsia="ja-JP"/>
              </w:rPr>
            </w:pPr>
          </w:p>
        </w:tc>
        <w:tc>
          <w:tcPr>
            <w:tcW w:w="767" w:type="dxa"/>
            <w:vAlign w:val="center"/>
          </w:tcPr>
          <w:p w14:paraId="74A1931B" w14:textId="77777777" w:rsidR="00B30658" w:rsidRPr="001D386E" w:rsidRDefault="00B30658" w:rsidP="00FA59A0">
            <w:pPr>
              <w:pStyle w:val="TAC"/>
              <w:rPr>
                <w:lang w:eastAsia="ja-JP"/>
              </w:rPr>
            </w:pPr>
            <w:r w:rsidRPr="001D386E">
              <w:rPr>
                <w:lang w:val="en-US"/>
              </w:rPr>
              <w:t>66</w:t>
            </w:r>
          </w:p>
        </w:tc>
        <w:tc>
          <w:tcPr>
            <w:tcW w:w="586" w:type="dxa"/>
            <w:gridSpan w:val="2"/>
            <w:vAlign w:val="center"/>
          </w:tcPr>
          <w:p w14:paraId="759563B9" w14:textId="77777777" w:rsidR="00B30658" w:rsidRPr="001D386E" w:rsidRDefault="00B30658" w:rsidP="00FA59A0">
            <w:pPr>
              <w:pStyle w:val="TAC"/>
              <w:rPr>
                <w:rFonts w:cs="Arial"/>
                <w:lang w:eastAsia="ja-JP"/>
              </w:rPr>
            </w:pPr>
          </w:p>
        </w:tc>
        <w:tc>
          <w:tcPr>
            <w:tcW w:w="586" w:type="dxa"/>
            <w:gridSpan w:val="2"/>
            <w:vAlign w:val="center"/>
          </w:tcPr>
          <w:p w14:paraId="7F1FA637" w14:textId="77777777" w:rsidR="00B30658" w:rsidRPr="001D386E" w:rsidRDefault="00B30658" w:rsidP="00FA59A0">
            <w:pPr>
              <w:pStyle w:val="TAC"/>
              <w:rPr>
                <w:rFonts w:cs="Arial"/>
                <w:lang w:eastAsia="ja-JP"/>
              </w:rPr>
            </w:pPr>
          </w:p>
        </w:tc>
        <w:tc>
          <w:tcPr>
            <w:tcW w:w="586" w:type="dxa"/>
            <w:vAlign w:val="center"/>
          </w:tcPr>
          <w:p w14:paraId="7C388F7A" w14:textId="77777777" w:rsidR="00B30658" w:rsidRPr="001D386E" w:rsidRDefault="00B30658" w:rsidP="00FA59A0">
            <w:pPr>
              <w:pStyle w:val="TAC"/>
              <w:rPr>
                <w:lang w:eastAsia="ja-JP"/>
              </w:rPr>
            </w:pPr>
            <w:r w:rsidRPr="001D386E">
              <w:rPr>
                <w:szCs w:val="18"/>
                <w:lang w:eastAsia="zh-CN"/>
              </w:rPr>
              <w:t>Yes</w:t>
            </w:r>
          </w:p>
        </w:tc>
        <w:tc>
          <w:tcPr>
            <w:tcW w:w="586" w:type="dxa"/>
            <w:vAlign w:val="center"/>
          </w:tcPr>
          <w:p w14:paraId="20E53322" w14:textId="77777777" w:rsidR="00B30658" w:rsidRPr="001D386E" w:rsidRDefault="00B30658" w:rsidP="00FA59A0">
            <w:pPr>
              <w:pStyle w:val="TAC"/>
              <w:rPr>
                <w:lang w:eastAsia="ja-JP"/>
              </w:rPr>
            </w:pPr>
            <w:r w:rsidRPr="001D386E">
              <w:rPr>
                <w:szCs w:val="18"/>
                <w:lang w:eastAsia="zh-CN"/>
              </w:rPr>
              <w:t>Yes</w:t>
            </w:r>
          </w:p>
        </w:tc>
        <w:tc>
          <w:tcPr>
            <w:tcW w:w="586" w:type="dxa"/>
            <w:gridSpan w:val="2"/>
            <w:vAlign w:val="center"/>
          </w:tcPr>
          <w:p w14:paraId="13E763EA" w14:textId="77777777" w:rsidR="00B30658" w:rsidRPr="001D386E" w:rsidRDefault="00B30658" w:rsidP="00FA59A0">
            <w:pPr>
              <w:pStyle w:val="TAC"/>
              <w:rPr>
                <w:lang w:eastAsia="ja-JP"/>
              </w:rPr>
            </w:pPr>
            <w:r w:rsidRPr="001D386E">
              <w:rPr>
                <w:szCs w:val="18"/>
                <w:lang w:eastAsia="zh-CN"/>
              </w:rPr>
              <w:t>Yes</w:t>
            </w:r>
          </w:p>
        </w:tc>
        <w:tc>
          <w:tcPr>
            <w:tcW w:w="586" w:type="dxa"/>
            <w:gridSpan w:val="2"/>
            <w:vAlign w:val="center"/>
          </w:tcPr>
          <w:p w14:paraId="2EF0C334" w14:textId="77777777" w:rsidR="00B30658" w:rsidRPr="001D386E" w:rsidRDefault="00B30658" w:rsidP="00FA59A0">
            <w:pPr>
              <w:pStyle w:val="TAC"/>
              <w:rPr>
                <w:lang w:eastAsia="ja-JP"/>
              </w:rPr>
            </w:pPr>
            <w:r w:rsidRPr="001D386E">
              <w:rPr>
                <w:szCs w:val="18"/>
                <w:lang w:eastAsia="zh-CN"/>
              </w:rPr>
              <w:t>Yes</w:t>
            </w:r>
          </w:p>
        </w:tc>
        <w:tc>
          <w:tcPr>
            <w:tcW w:w="1187" w:type="dxa"/>
            <w:vMerge/>
            <w:vAlign w:val="center"/>
          </w:tcPr>
          <w:p w14:paraId="657D6865" w14:textId="77777777" w:rsidR="00B30658" w:rsidRPr="001D386E" w:rsidRDefault="00B30658" w:rsidP="00FA59A0">
            <w:pPr>
              <w:pStyle w:val="TAC"/>
              <w:rPr>
                <w:rFonts w:cs="Arial"/>
                <w:lang w:eastAsia="zh-CN"/>
              </w:rPr>
            </w:pPr>
          </w:p>
        </w:tc>
        <w:tc>
          <w:tcPr>
            <w:tcW w:w="1286" w:type="dxa"/>
            <w:vMerge/>
            <w:vAlign w:val="center"/>
          </w:tcPr>
          <w:p w14:paraId="171AE7F9" w14:textId="77777777" w:rsidR="00B30658" w:rsidRPr="001D386E" w:rsidRDefault="00B30658" w:rsidP="00FA59A0">
            <w:pPr>
              <w:pStyle w:val="TAC"/>
              <w:rPr>
                <w:rFonts w:cs="Arial"/>
                <w:lang w:eastAsia="ja-JP"/>
              </w:rPr>
            </w:pPr>
          </w:p>
        </w:tc>
      </w:tr>
      <w:tr w:rsidR="00B30658" w:rsidRPr="001D386E" w14:paraId="0EA6E6C4" w14:textId="77777777" w:rsidTr="00B30658">
        <w:trPr>
          <w:jc w:val="center"/>
        </w:trPr>
        <w:tc>
          <w:tcPr>
            <w:tcW w:w="1594" w:type="dxa"/>
            <w:vMerge w:val="restart"/>
            <w:vAlign w:val="center"/>
          </w:tcPr>
          <w:p w14:paraId="4682E9F0" w14:textId="77777777" w:rsidR="00B30658" w:rsidRPr="001D386E" w:rsidRDefault="00B30658" w:rsidP="00FA59A0">
            <w:pPr>
              <w:pStyle w:val="TAC"/>
              <w:rPr>
                <w:rFonts w:cs="Arial"/>
                <w:lang w:eastAsia="ja-JP"/>
              </w:rPr>
            </w:pPr>
            <w:r w:rsidRPr="001D386E">
              <w:rPr>
                <w:rFonts w:eastAsia="SimSun" w:cs="Arial"/>
                <w:lang w:eastAsia="zh-TW"/>
              </w:rPr>
              <w:t>CA_2A-14A-30A-66A</w:t>
            </w:r>
          </w:p>
        </w:tc>
        <w:tc>
          <w:tcPr>
            <w:tcW w:w="1573" w:type="dxa"/>
            <w:vMerge w:val="restart"/>
            <w:vAlign w:val="center"/>
          </w:tcPr>
          <w:p w14:paraId="27558251" w14:textId="77777777" w:rsidR="00B30658" w:rsidRDefault="00B30658" w:rsidP="00FA59A0">
            <w:pPr>
              <w:keepNext/>
              <w:keepLines/>
              <w:spacing w:after="0"/>
              <w:jc w:val="center"/>
              <w:rPr>
                <w:rFonts w:ascii="Arial" w:hAnsi="Arial" w:cs="Arial"/>
                <w:sz w:val="18"/>
              </w:rPr>
            </w:pPr>
            <w:r w:rsidRPr="00AF553D">
              <w:rPr>
                <w:rFonts w:ascii="Arial" w:hAnsi="Arial" w:cs="Arial"/>
                <w:sz w:val="18"/>
              </w:rPr>
              <w:t>CA_2A-14A</w:t>
            </w:r>
          </w:p>
          <w:p w14:paraId="16752702" w14:textId="77777777" w:rsidR="00B30658" w:rsidRPr="001D386E" w:rsidRDefault="00B30658" w:rsidP="00FA59A0">
            <w:pPr>
              <w:pStyle w:val="TAC"/>
              <w:rPr>
                <w:rFonts w:cs="Arial"/>
                <w:lang w:eastAsia="zh-CN"/>
              </w:rPr>
            </w:pPr>
            <w:r w:rsidRPr="00AF553D">
              <w:rPr>
                <w:rFonts w:cs="Arial"/>
              </w:rPr>
              <w:t>CA_</w:t>
            </w:r>
            <w:r>
              <w:rPr>
                <w:rFonts w:cs="Arial"/>
              </w:rPr>
              <w:t>14</w:t>
            </w:r>
            <w:r w:rsidRPr="00AF553D">
              <w:rPr>
                <w:rFonts w:cs="Arial"/>
              </w:rPr>
              <w:t>A-</w:t>
            </w:r>
            <w:r>
              <w:rPr>
                <w:rFonts w:cs="Arial"/>
              </w:rPr>
              <w:t>30</w:t>
            </w:r>
            <w:r w:rsidRPr="00AF553D">
              <w:rPr>
                <w:rFonts w:cs="Arial"/>
              </w:rPr>
              <w:t>A CA_14A-</w:t>
            </w:r>
            <w:r>
              <w:rPr>
                <w:rFonts w:cs="Arial"/>
              </w:rPr>
              <w:t>66</w:t>
            </w:r>
            <w:r w:rsidRPr="00AF553D">
              <w:rPr>
                <w:rFonts w:cs="Arial"/>
              </w:rPr>
              <w:t>A</w:t>
            </w:r>
          </w:p>
        </w:tc>
        <w:tc>
          <w:tcPr>
            <w:tcW w:w="767" w:type="dxa"/>
            <w:vAlign w:val="center"/>
          </w:tcPr>
          <w:p w14:paraId="27663971" w14:textId="77777777" w:rsidR="00B30658" w:rsidRPr="001D386E" w:rsidRDefault="00B30658" w:rsidP="00FA59A0">
            <w:pPr>
              <w:pStyle w:val="TAC"/>
              <w:rPr>
                <w:rFonts w:cs="Arial"/>
                <w:lang w:eastAsia="ja-JP"/>
              </w:rPr>
            </w:pPr>
            <w:r w:rsidRPr="001D386E">
              <w:rPr>
                <w:lang w:eastAsia="ja-JP"/>
              </w:rPr>
              <w:t>2</w:t>
            </w:r>
          </w:p>
        </w:tc>
        <w:tc>
          <w:tcPr>
            <w:tcW w:w="586" w:type="dxa"/>
            <w:gridSpan w:val="2"/>
            <w:vAlign w:val="center"/>
          </w:tcPr>
          <w:p w14:paraId="17B662FE" w14:textId="77777777" w:rsidR="00B30658" w:rsidRPr="001D386E" w:rsidRDefault="00B30658" w:rsidP="00FA59A0">
            <w:pPr>
              <w:pStyle w:val="TAC"/>
              <w:rPr>
                <w:rFonts w:cs="Arial"/>
                <w:lang w:eastAsia="ja-JP"/>
              </w:rPr>
            </w:pPr>
          </w:p>
        </w:tc>
        <w:tc>
          <w:tcPr>
            <w:tcW w:w="586" w:type="dxa"/>
            <w:gridSpan w:val="2"/>
            <w:vAlign w:val="center"/>
          </w:tcPr>
          <w:p w14:paraId="4B0073ED" w14:textId="77777777" w:rsidR="00B30658" w:rsidRPr="001D386E" w:rsidRDefault="00B30658" w:rsidP="00FA59A0">
            <w:pPr>
              <w:pStyle w:val="TAC"/>
              <w:rPr>
                <w:rFonts w:cs="Arial"/>
                <w:lang w:eastAsia="ja-JP"/>
              </w:rPr>
            </w:pPr>
          </w:p>
        </w:tc>
        <w:tc>
          <w:tcPr>
            <w:tcW w:w="586" w:type="dxa"/>
            <w:vAlign w:val="center"/>
          </w:tcPr>
          <w:p w14:paraId="6B6C3A24" w14:textId="77777777" w:rsidR="00B30658" w:rsidRPr="001D386E" w:rsidRDefault="00B30658" w:rsidP="00FA59A0">
            <w:pPr>
              <w:pStyle w:val="TAC"/>
              <w:rPr>
                <w:rFonts w:cs="Arial"/>
                <w:lang w:eastAsia="ja-JP"/>
              </w:rPr>
            </w:pPr>
            <w:r w:rsidRPr="001D386E">
              <w:rPr>
                <w:lang w:eastAsia="ja-JP"/>
              </w:rPr>
              <w:t>Yes</w:t>
            </w:r>
          </w:p>
        </w:tc>
        <w:tc>
          <w:tcPr>
            <w:tcW w:w="586" w:type="dxa"/>
            <w:vAlign w:val="center"/>
          </w:tcPr>
          <w:p w14:paraId="31FF5843" w14:textId="77777777" w:rsidR="00B30658" w:rsidRPr="001D386E" w:rsidRDefault="00B30658" w:rsidP="00FA59A0">
            <w:pPr>
              <w:pStyle w:val="TAC"/>
              <w:rPr>
                <w:rFonts w:cs="Arial"/>
                <w:lang w:eastAsia="ja-JP"/>
              </w:rPr>
            </w:pPr>
            <w:r w:rsidRPr="001D386E">
              <w:rPr>
                <w:lang w:eastAsia="ja-JP"/>
              </w:rPr>
              <w:t>Yes</w:t>
            </w:r>
          </w:p>
        </w:tc>
        <w:tc>
          <w:tcPr>
            <w:tcW w:w="586" w:type="dxa"/>
            <w:gridSpan w:val="2"/>
            <w:vAlign w:val="center"/>
          </w:tcPr>
          <w:p w14:paraId="2BE9CC72" w14:textId="77777777" w:rsidR="00B30658" w:rsidRPr="001D386E" w:rsidRDefault="00B30658" w:rsidP="00FA59A0">
            <w:pPr>
              <w:pStyle w:val="TAC"/>
              <w:rPr>
                <w:rFonts w:cs="Arial"/>
                <w:lang w:eastAsia="ja-JP"/>
              </w:rPr>
            </w:pPr>
            <w:r w:rsidRPr="001D386E">
              <w:rPr>
                <w:lang w:eastAsia="ja-JP"/>
              </w:rPr>
              <w:t>Yes</w:t>
            </w:r>
          </w:p>
        </w:tc>
        <w:tc>
          <w:tcPr>
            <w:tcW w:w="586" w:type="dxa"/>
            <w:gridSpan w:val="2"/>
            <w:vAlign w:val="center"/>
          </w:tcPr>
          <w:p w14:paraId="4354FD8B" w14:textId="77777777" w:rsidR="00B30658" w:rsidRPr="001D386E" w:rsidRDefault="00B30658" w:rsidP="00FA59A0">
            <w:pPr>
              <w:pStyle w:val="TAC"/>
              <w:rPr>
                <w:rFonts w:cs="Arial"/>
                <w:lang w:eastAsia="ja-JP"/>
              </w:rPr>
            </w:pPr>
            <w:r w:rsidRPr="001D386E">
              <w:rPr>
                <w:lang w:eastAsia="ja-JP"/>
              </w:rPr>
              <w:t>Yes</w:t>
            </w:r>
          </w:p>
        </w:tc>
        <w:tc>
          <w:tcPr>
            <w:tcW w:w="1187" w:type="dxa"/>
            <w:vMerge w:val="restart"/>
            <w:vAlign w:val="center"/>
          </w:tcPr>
          <w:p w14:paraId="2E8F85F4" w14:textId="77777777" w:rsidR="00B30658" w:rsidRPr="001D386E" w:rsidRDefault="00B30658" w:rsidP="00FA59A0">
            <w:pPr>
              <w:pStyle w:val="TAC"/>
              <w:rPr>
                <w:rFonts w:cs="Arial"/>
                <w:lang w:eastAsia="ja-JP"/>
              </w:rPr>
            </w:pPr>
            <w:r w:rsidRPr="001D386E">
              <w:rPr>
                <w:rFonts w:cs="Arial"/>
                <w:lang w:eastAsia="zh-CN"/>
              </w:rPr>
              <w:t>60</w:t>
            </w:r>
          </w:p>
        </w:tc>
        <w:tc>
          <w:tcPr>
            <w:tcW w:w="1286" w:type="dxa"/>
            <w:vMerge w:val="restart"/>
            <w:vAlign w:val="center"/>
          </w:tcPr>
          <w:p w14:paraId="5312ADEB"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12BD2168" w14:textId="77777777" w:rsidTr="00B30658">
        <w:trPr>
          <w:jc w:val="center"/>
        </w:trPr>
        <w:tc>
          <w:tcPr>
            <w:tcW w:w="1594" w:type="dxa"/>
            <w:vMerge/>
            <w:vAlign w:val="center"/>
          </w:tcPr>
          <w:p w14:paraId="33EFB13D" w14:textId="77777777" w:rsidR="00B30658" w:rsidRPr="001D386E" w:rsidRDefault="00B30658" w:rsidP="00FA59A0">
            <w:pPr>
              <w:pStyle w:val="TAC"/>
              <w:rPr>
                <w:rFonts w:cs="Arial"/>
                <w:lang w:eastAsia="ja-JP"/>
              </w:rPr>
            </w:pPr>
          </w:p>
        </w:tc>
        <w:tc>
          <w:tcPr>
            <w:tcW w:w="1573" w:type="dxa"/>
            <w:vMerge/>
            <w:vAlign w:val="center"/>
          </w:tcPr>
          <w:p w14:paraId="0D6F484E" w14:textId="77777777" w:rsidR="00B30658" w:rsidRPr="001D386E" w:rsidRDefault="00B30658" w:rsidP="00FA59A0">
            <w:pPr>
              <w:pStyle w:val="TAC"/>
              <w:rPr>
                <w:rFonts w:cs="Arial"/>
                <w:lang w:eastAsia="zh-CN"/>
              </w:rPr>
            </w:pPr>
          </w:p>
        </w:tc>
        <w:tc>
          <w:tcPr>
            <w:tcW w:w="767" w:type="dxa"/>
            <w:vAlign w:val="center"/>
          </w:tcPr>
          <w:p w14:paraId="01359555" w14:textId="77777777" w:rsidR="00B30658" w:rsidRPr="001D386E" w:rsidRDefault="00B30658" w:rsidP="00FA59A0">
            <w:pPr>
              <w:pStyle w:val="TAC"/>
              <w:rPr>
                <w:rFonts w:cs="Arial"/>
                <w:lang w:eastAsia="ja-JP"/>
              </w:rPr>
            </w:pPr>
            <w:r w:rsidRPr="001D386E">
              <w:rPr>
                <w:bCs/>
                <w:lang w:val="en-US"/>
              </w:rPr>
              <w:t>14</w:t>
            </w:r>
          </w:p>
        </w:tc>
        <w:tc>
          <w:tcPr>
            <w:tcW w:w="586" w:type="dxa"/>
            <w:gridSpan w:val="2"/>
          </w:tcPr>
          <w:p w14:paraId="7FAE8BCE" w14:textId="77777777" w:rsidR="00B30658" w:rsidRPr="001D386E" w:rsidRDefault="00B30658" w:rsidP="00FA59A0">
            <w:pPr>
              <w:pStyle w:val="TAC"/>
              <w:rPr>
                <w:rFonts w:cs="Arial"/>
                <w:lang w:eastAsia="ja-JP"/>
              </w:rPr>
            </w:pPr>
          </w:p>
        </w:tc>
        <w:tc>
          <w:tcPr>
            <w:tcW w:w="586" w:type="dxa"/>
            <w:gridSpan w:val="2"/>
          </w:tcPr>
          <w:p w14:paraId="66366B4D" w14:textId="77777777" w:rsidR="00B30658" w:rsidRPr="001D386E" w:rsidRDefault="00B30658" w:rsidP="00FA59A0">
            <w:pPr>
              <w:pStyle w:val="TAC"/>
              <w:rPr>
                <w:rFonts w:cs="Arial"/>
                <w:lang w:eastAsia="ja-JP"/>
              </w:rPr>
            </w:pPr>
          </w:p>
        </w:tc>
        <w:tc>
          <w:tcPr>
            <w:tcW w:w="586" w:type="dxa"/>
          </w:tcPr>
          <w:p w14:paraId="50BF4BF4" w14:textId="77777777" w:rsidR="00B30658" w:rsidRPr="001D386E" w:rsidRDefault="00B30658" w:rsidP="00FA59A0">
            <w:pPr>
              <w:pStyle w:val="TAC"/>
              <w:rPr>
                <w:rFonts w:cs="Arial"/>
                <w:lang w:eastAsia="ja-JP"/>
              </w:rPr>
            </w:pPr>
            <w:r w:rsidRPr="001D386E">
              <w:t>Yes</w:t>
            </w:r>
          </w:p>
        </w:tc>
        <w:tc>
          <w:tcPr>
            <w:tcW w:w="586" w:type="dxa"/>
          </w:tcPr>
          <w:p w14:paraId="55D1A775" w14:textId="77777777" w:rsidR="00B30658" w:rsidRPr="001D386E" w:rsidRDefault="00B30658" w:rsidP="00FA59A0">
            <w:pPr>
              <w:pStyle w:val="TAC"/>
              <w:rPr>
                <w:rFonts w:cs="Arial"/>
                <w:lang w:eastAsia="ja-JP"/>
              </w:rPr>
            </w:pPr>
            <w:r w:rsidRPr="001D386E">
              <w:t>Yes</w:t>
            </w:r>
          </w:p>
        </w:tc>
        <w:tc>
          <w:tcPr>
            <w:tcW w:w="586" w:type="dxa"/>
            <w:gridSpan w:val="2"/>
          </w:tcPr>
          <w:p w14:paraId="671208D8" w14:textId="77777777" w:rsidR="00B30658" w:rsidRPr="001D386E" w:rsidRDefault="00B30658" w:rsidP="00FA59A0">
            <w:pPr>
              <w:pStyle w:val="TAC"/>
              <w:rPr>
                <w:rFonts w:cs="Arial"/>
                <w:lang w:eastAsia="ja-JP"/>
              </w:rPr>
            </w:pPr>
          </w:p>
        </w:tc>
        <w:tc>
          <w:tcPr>
            <w:tcW w:w="586" w:type="dxa"/>
            <w:gridSpan w:val="2"/>
          </w:tcPr>
          <w:p w14:paraId="39EA4267" w14:textId="77777777" w:rsidR="00B30658" w:rsidRPr="001D386E" w:rsidRDefault="00B30658" w:rsidP="00FA59A0">
            <w:pPr>
              <w:pStyle w:val="TAC"/>
              <w:rPr>
                <w:rFonts w:cs="Arial"/>
                <w:lang w:eastAsia="ja-JP"/>
              </w:rPr>
            </w:pPr>
          </w:p>
        </w:tc>
        <w:tc>
          <w:tcPr>
            <w:tcW w:w="1187" w:type="dxa"/>
            <w:vMerge/>
            <w:vAlign w:val="center"/>
          </w:tcPr>
          <w:p w14:paraId="6B022D87" w14:textId="77777777" w:rsidR="00B30658" w:rsidRPr="001D386E" w:rsidRDefault="00B30658" w:rsidP="00FA59A0">
            <w:pPr>
              <w:pStyle w:val="TAC"/>
              <w:rPr>
                <w:rFonts w:cs="Arial"/>
                <w:lang w:eastAsia="ja-JP"/>
              </w:rPr>
            </w:pPr>
          </w:p>
        </w:tc>
        <w:tc>
          <w:tcPr>
            <w:tcW w:w="1286" w:type="dxa"/>
            <w:vMerge/>
            <w:vAlign w:val="center"/>
          </w:tcPr>
          <w:p w14:paraId="4D997227" w14:textId="77777777" w:rsidR="00B30658" w:rsidRPr="001D386E" w:rsidRDefault="00B30658" w:rsidP="00FA59A0">
            <w:pPr>
              <w:pStyle w:val="TAC"/>
              <w:rPr>
                <w:rFonts w:cs="Arial"/>
                <w:lang w:eastAsia="ja-JP"/>
              </w:rPr>
            </w:pPr>
          </w:p>
        </w:tc>
      </w:tr>
      <w:tr w:rsidR="00B30658" w:rsidRPr="001D386E" w14:paraId="053FBFA9" w14:textId="77777777" w:rsidTr="00B30658">
        <w:trPr>
          <w:jc w:val="center"/>
        </w:trPr>
        <w:tc>
          <w:tcPr>
            <w:tcW w:w="1594" w:type="dxa"/>
            <w:vMerge/>
            <w:vAlign w:val="center"/>
          </w:tcPr>
          <w:p w14:paraId="7CB74115" w14:textId="77777777" w:rsidR="00B30658" w:rsidRPr="001D386E" w:rsidRDefault="00B30658" w:rsidP="00FA59A0">
            <w:pPr>
              <w:pStyle w:val="TAC"/>
              <w:rPr>
                <w:rFonts w:cs="Arial"/>
                <w:lang w:eastAsia="ja-JP"/>
              </w:rPr>
            </w:pPr>
          </w:p>
        </w:tc>
        <w:tc>
          <w:tcPr>
            <w:tcW w:w="1573" w:type="dxa"/>
            <w:vMerge/>
            <w:vAlign w:val="center"/>
          </w:tcPr>
          <w:p w14:paraId="1D48CC93" w14:textId="77777777" w:rsidR="00B30658" w:rsidRPr="001D386E" w:rsidRDefault="00B30658" w:rsidP="00FA59A0">
            <w:pPr>
              <w:pStyle w:val="TAC"/>
              <w:rPr>
                <w:rFonts w:cs="Arial"/>
                <w:lang w:eastAsia="zh-CN"/>
              </w:rPr>
            </w:pPr>
          </w:p>
        </w:tc>
        <w:tc>
          <w:tcPr>
            <w:tcW w:w="767" w:type="dxa"/>
            <w:vAlign w:val="center"/>
          </w:tcPr>
          <w:p w14:paraId="0CDCE651" w14:textId="77777777" w:rsidR="00B30658" w:rsidRPr="001D386E" w:rsidRDefault="00B30658" w:rsidP="00FA59A0">
            <w:pPr>
              <w:pStyle w:val="TAC"/>
              <w:rPr>
                <w:rFonts w:cs="Arial"/>
                <w:lang w:eastAsia="zh-CN"/>
              </w:rPr>
            </w:pPr>
            <w:r w:rsidRPr="001D386E">
              <w:rPr>
                <w:lang w:eastAsia="ja-JP"/>
              </w:rPr>
              <w:t>30</w:t>
            </w:r>
          </w:p>
        </w:tc>
        <w:tc>
          <w:tcPr>
            <w:tcW w:w="586" w:type="dxa"/>
            <w:gridSpan w:val="2"/>
            <w:vAlign w:val="center"/>
          </w:tcPr>
          <w:p w14:paraId="117C6CC6" w14:textId="77777777" w:rsidR="00B30658" w:rsidRPr="001D386E" w:rsidRDefault="00B30658" w:rsidP="00FA59A0">
            <w:pPr>
              <w:pStyle w:val="TAC"/>
              <w:rPr>
                <w:rFonts w:cs="Arial"/>
                <w:lang w:eastAsia="ja-JP"/>
              </w:rPr>
            </w:pPr>
          </w:p>
        </w:tc>
        <w:tc>
          <w:tcPr>
            <w:tcW w:w="586" w:type="dxa"/>
            <w:gridSpan w:val="2"/>
            <w:vAlign w:val="center"/>
          </w:tcPr>
          <w:p w14:paraId="6D659602" w14:textId="77777777" w:rsidR="00B30658" w:rsidRPr="001D386E" w:rsidRDefault="00B30658" w:rsidP="00FA59A0">
            <w:pPr>
              <w:pStyle w:val="TAC"/>
              <w:rPr>
                <w:rFonts w:cs="Arial"/>
                <w:lang w:eastAsia="ja-JP"/>
              </w:rPr>
            </w:pPr>
          </w:p>
        </w:tc>
        <w:tc>
          <w:tcPr>
            <w:tcW w:w="586" w:type="dxa"/>
            <w:vAlign w:val="center"/>
          </w:tcPr>
          <w:p w14:paraId="6D38BFC3" w14:textId="77777777" w:rsidR="00B30658" w:rsidRPr="001D386E" w:rsidRDefault="00B30658" w:rsidP="00FA59A0">
            <w:pPr>
              <w:pStyle w:val="TAC"/>
              <w:rPr>
                <w:rFonts w:cs="Arial"/>
                <w:lang w:eastAsia="ja-JP"/>
              </w:rPr>
            </w:pPr>
            <w:r w:rsidRPr="001D386E">
              <w:rPr>
                <w:lang w:eastAsia="ja-JP"/>
              </w:rPr>
              <w:t>Yes</w:t>
            </w:r>
          </w:p>
        </w:tc>
        <w:tc>
          <w:tcPr>
            <w:tcW w:w="586" w:type="dxa"/>
            <w:vAlign w:val="center"/>
          </w:tcPr>
          <w:p w14:paraId="3521918E" w14:textId="77777777" w:rsidR="00B30658" w:rsidRPr="001D386E" w:rsidRDefault="00B30658" w:rsidP="00FA59A0">
            <w:pPr>
              <w:pStyle w:val="TAC"/>
              <w:rPr>
                <w:rFonts w:cs="Arial"/>
                <w:lang w:eastAsia="ja-JP"/>
              </w:rPr>
            </w:pPr>
            <w:r w:rsidRPr="001D386E">
              <w:rPr>
                <w:lang w:eastAsia="ja-JP"/>
              </w:rPr>
              <w:t>Yes</w:t>
            </w:r>
          </w:p>
        </w:tc>
        <w:tc>
          <w:tcPr>
            <w:tcW w:w="586" w:type="dxa"/>
            <w:gridSpan w:val="2"/>
            <w:vAlign w:val="center"/>
          </w:tcPr>
          <w:p w14:paraId="63D9B5D9" w14:textId="77777777" w:rsidR="00B30658" w:rsidRPr="001D386E" w:rsidRDefault="00B30658" w:rsidP="00FA59A0">
            <w:pPr>
              <w:pStyle w:val="TAC"/>
              <w:rPr>
                <w:rFonts w:cs="Arial"/>
                <w:lang w:eastAsia="ja-JP"/>
              </w:rPr>
            </w:pPr>
          </w:p>
        </w:tc>
        <w:tc>
          <w:tcPr>
            <w:tcW w:w="586" w:type="dxa"/>
            <w:gridSpan w:val="2"/>
            <w:vAlign w:val="center"/>
          </w:tcPr>
          <w:p w14:paraId="322227B1" w14:textId="77777777" w:rsidR="00B30658" w:rsidRPr="001D386E" w:rsidRDefault="00B30658" w:rsidP="00FA59A0">
            <w:pPr>
              <w:pStyle w:val="TAC"/>
              <w:rPr>
                <w:rFonts w:cs="Arial"/>
                <w:lang w:eastAsia="ja-JP"/>
              </w:rPr>
            </w:pPr>
          </w:p>
        </w:tc>
        <w:tc>
          <w:tcPr>
            <w:tcW w:w="1187" w:type="dxa"/>
            <w:vMerge/>
            <w:vAlign w:val="center"/>
          </w:tcPr>
          <w:p w14:paraId="63596D51" w14:textId="77777777" w:rsidR="00B30658" w:rsidRPr="001D386E" w:rsidRDefault="00B30658" w:rsidP="00FA59A0">
            <w:pPr>
              <w:pStyle w:val="TAC"/>
              <w:rPr>
                <w:rFonts w:cs="Arial"/>
                <w:lang w:eastAsia="ja-JP"/>
              </w:rPr>
            </w:pPr>
          </w:p>
        </w:tc>
        <w:tc>
          <w:tcPr>
            <w:tcW w:w="1286" w:type="dxa"/>
            <w:vMerge/>
            <w:vAlign w:val="center"/>
          </w:tcPr>
          <w:p w14:paraId="78C3A938" w14:textId="77777777" w:rsidR="00B30658" w:rsidRPr="001D386E" w:rsidRDefault="00B30658" w:rsidP="00FA59A0">
            <w:pPr>
              <w:pStyle w:val="TAC"/>
              <w:rPr>
                <w:rFonts w:cs="Arial"/>
                <w:lang w:eastAsia="ja-JP"/>
              </w:rPr>
            </w:pPr>
          </w:p>
        </w:tc>
      </w:tr>
      <w:tr w:rsidR="00B30658" w:rsidRPr="001D386E" w14:paraId="0057787C" w14:textId="77777777" w:rsidTr="00B30658">
        <w:trPr>
          <w:jc w:val="center"/>
        </w:trPr>
        <w:tc>
          <w:tcPr>
            <w:tcW w:w="1594" w:type="dxa"/>
            <w:vMerge/>
            <w:vAlign w:val="center"/>
          </w:tcPr>
          <w:p w14:paraId="79A862AD" w14:textId="77777777" w:rsidR="00B30658" w:rsidRPr="001D386E" w:rsidRDefault="00B30658" w:rsidP="00FA59A0">
            <w:pPr>
              <w:pStyle w:val="TAC"/>
              <w:rPr>
                <w:rFonts w:cs="Arial"/>
                <w:lang w:eastAsia="ja-JP"/>
              </w:rPr>
            </w:pPr>
          </w:p>
        </w:tc>
        <w:tc>
          <w:tcPr>
            <w:tcW w:w="1573" w:type="dxa"/>
            <w:vMerge/>
            <w:vAlign w:val="center"/>
          </w:tcPr>
          <w:p w14:paraId="4BDE6E19" w14:textId="77777777" w:rsidR="00B30658" w:rsidRPr="001D386E" w:rsidRDefault="00B30658" w:rsidP="00FA59A0">
            <w:pPr>
              <w:pStyle w:val="TAC"/>
              <w:rPr>
                <w:rFonts w:cs="Arial"/>
                <w:lang w:eastAsia="zh-CN"/>
              </w:rPr>
            </w:pPr>
          </w:p>
        </w:tc>
        <w:tc>
          <w:tcPr>
            <w:tcW w:w="767" w:type="dxa"/>
            <w:vAlign w:val="center"/>
          </w:tcPr>
          <w:p w14:paraId="2F329A9C" w14:textId="77777777" w:rsidR="00B30658" w:rsidRPr="001D386E" w:rsidRDefault="00B30658" w:rsidP="00FA59A0">
            <w:pPr>
              <w:pStyle w:val="TAC"/>
              <w:rPr>
                <w:rFonts w:cs="Arial"/>
                <w:lang w:eastAsia="ja-JP"/>
              </w:rPr>
            </w:pPr>
            <w:r w:rsidRPr="001D386E">
              <w:rPr>
                <w:lang w:eastAsia="ja-JP"/>
              </w:rPr>
              <w:t>66</w:t>
            </w:r>
          </w:p>
        </w:tc>
        <w:tc>
          <w:tcPr>
            <w:tcW w:w="586" w:type="dxa"/>
            <w:gridSpan w:val="2"/>
            <w:vAlign w:val="center"/>
          </w:tcPr>
          <w:p w14:paraId="4362313B" w14:textId="77777777" w:rsidR="00B30658" w:rsidRPr="001D386E" w:rsidRDefault="00B30658" w:rsidP="00FA59A0">
            <w:pPr>
              <w:pStyle w:val="TAC"/>
              <w:rPr>
                <w:rFonts w:cs="Arial"/>
                <w:lang w:eastAsia="ja-JP"/>
              </w:rPr>
            </w:pPr>
          </w:p>
        </w:tc>
        <w:tc>
          <w:tcPr>
            <w:tcW w:w="586" w:type="dxa"/>
            <w:gridSpan w:val="2"/>
            <w:vAlign w:val="center"/>
          </w:tcPr>
          <w:p w14:paraId="2907871E" w14:textId="77777777" w:rsidR="00B30658" w:rsidRPr="001D386E" w:rsidRDefault="00B30658" w:rsidP="00FA59A0">
            <w:pPr>
              <w:pStyle w:val="TAC"/>
              <w:rPr>
                <w:rFonts w:cs="Arial"/>
                <w:lang w:eastAsia="ja-JP"/>
              </w:rPr>
            </w:pPr>
          </w:p>
        </w:tc>
        <w:tc>
          <w:tcPr>
            <w:tcW w:w="586" w:type="dxa"/>
            <w:vAlign w:val="center"/>
          </w:tcPr>
          <w:p w14:paraId="20D745D8" w14:textId="77777777" w:rsidR="00B30658" w:rsidRPr="001D386E" w:rsidRDefault="00B30658" w:rsidP="00FA59A0">
            <w:pPr>
              <w:pStyle w:val="TAC"/>
              <w:rPr>
                <w:rFonts w:cs="Arial"/>
                <w:lang w:eastAsia="ja-JP"/>
              </w:rPr>
            </w:pPr>
            <w:r w:rsidRPr="001D386E">
              <w:rPr>
                <w:lang w:eastAsia="ja-JP"/>
              </w:rPr>
              <w:t>Yes</w:t>
            </w:r>
          </w:p>
        </w:tc>
        <w:tc>
          <w:tcPr>
            <w:tcW w:w="586" w:type="dxa"/>
            <w:vAlign w:val="center"/>
          </w:tcPr>
          <w:p w14:paraId="7D9F2EEE" w14:textId="77777777" w:rsidR="00B30658" w:rsidRPr="001D386E" w:rsidRDefault="00B30658" w:rsidP="00FA59A0">
            <w:pPr>
              <w:pStyle w:val="TAC"/>
              <w:rPr>
                <w:rFonts w:cs="Arial"/>
                <w:lang w:eastAsia="ja-JP"/>
              </w:rPr>
            </w:pPr>
            <w:r w:rsidRPr="001D386E">
              <w:rPr>
                <w:lang w:eastAsia="ja-JP"/>
              </w:rPr>
              <w:t>Yes</w:t>
            </w:r>
          </w:p>
        </w:tc>
        <w:tc>
          <w:tcPr>
            <w:tcW w:w="586" w:type="dxa"/>
            <w:gridSpan w:val="2"/>
            <w:vAlign w:val="center"/>
          </w:tcPr>
          <w:p w14:paraId="5ED85AE4" w14:textId="77777777" w:rsidR="00B30658" w:rsidRPr="001D386E" w:rsidRDefault="00B30658" w:rsidP="00FA59A0">
            <w:pPr>
              <w:pStyle w:val="TAC"/>
              <w:rPr>
                <w:rFonts w:cs="Arial"/>
                <w:lang w:eastAsia="ja-JP"/>
              </w:rPr>
            </w:pPr>
            <w:r w:rsidRPr="001D386E">
              <w:rPr>
                <w:lang w:eastAsia="ja-JP"/>
              </w:rPr>
              <w:t>Yes</w:t>
            </w:r>
          </w:p>
        </w:tc>
        <w:tc>
          <w:tcPr>
            <w:tcW w:w="586" w:type="dxa"/>
            <w:gridSpan w:val="2"/>
            <w:vAlign w:val="center"/>
          </w:tcPr>
          <w:p w14:paraId="2D23D58A" w14:textId="77777777" w:rsidR="00B30658" w:rsidRPr="001D386E" w:rsidRDefault="00B30658" w:rsidP="00FA59A0">
            <w:pPr>
              <w:pStyle w:val="TAC"/>
              <w:rPr>
                <w:rFonts w:cs="Arial"/>
                <w:lang w:eastAsia="ja-JP"/>
              </w:rPr>
            </w:pPr>
            <w:r w:rsidRPr="001D386E">
              <w:rPr>
                <w:lang w:eastAsia="ja-JP"/>
              </w:rPr>
              <w:t>Yes</w:t>
            </w:r>
          </w:p>
        </w:tc>
        <w:tc>
          <w:tcPr>
            <w:tcW w:w="1187" w:type="dxa"/>
            <w:vMerge/>
            <w:vAlign w:val="center"/>
          </w:tcPr>
          <w:p w14:paraId="52C3DA83" w14:textId="77777777" w:rsidR="00B30658" w:rsidRPr="001D386E" w:rsidRDefault="00B30658" w:rsidP="00FA59A0">
            <w:pPr>
              <w:pStyle w:val="TAC"/>
              <w:rPr>
                <w:rFonts w:cs="Arial"/>
                <w:lang w:eastAsia="ja-JP"/>
              </w:rPr>
            </w:pPr>
          </w:p>
        </w:tc>
        <w:tc>
          <w:tcPr>
            <w:tcW w:w="1286" w:type="dxa"/>
            <w:vMerge/>
            <w:vAlign w:val="center"/>
          </w:tcPr>
          <w:p w14:paraId="3EA2A317" w14:textId="77777777" w:rsidR="00B30658" w:rsidRPr="001D386E" w:rsidRDefault="00B30658" w:rsidP="00FA59A0">
            <w:pPr>
              <w:pStyle w:val="TAC"/>
              <w:rPr>
                <w:rFonts w:cs="Arial"/>
                <w:lang w:eastAsia="ja-JP"/>
              </w:rPr>
            </w:pPr>
          </w:p>
        </w:tc>
      </w:tr>
      <w:tr w:rsidR="00B30658" w:rsidRPr="001D386E" w14:paraId="2D6D99D7" w14:textId="77777777" w:rsidTr="00B30658">
        <w:trPr>
          <w:jc w:val="center"/>
        </w:trPr>
        <w:tc>
          <w:tcPr>
            <w:tcW w:w="1594" w:type="dxa"/>
            <w:vMerge w:val="restart"/>
            <w:vAlign w:val="center"/>
          </w:tcPr>
          <w:p w14:paraId="36B5D955" w14:textId="77777777" w:rsidR="00B30658" w:rsidRPr="001D386E" w:rsidRDefault="00B30658" w:rsidP="00FA59A0">
            <w:pPr>
              <w:keepNext/>
              <w:keepLines/>
              <w:spacing w:after="0"/>
              <w:jc w:val="center"/>
              <w:rPr>
                <w:rFonts w:ascii="Arial" w:hAnsi="Arial" w:cs="Arial"/>
                <w:sz w:val="18"/>
                <w:lang w:eastAsia="ja-JP"/>
              </w:rPr>
            </w:pPr>
            <w:r w:rsidRPr="001D386E">
              <w:rPr>
                <w:rFonts w:ascii="Arial" w:eastAsia="SimSun" w:hAnsi="Arial" w:cs="Arial"/>
                <w:sz w:val="18"/>
                <w:lang w:eastAsia="zh-TW"/>
              </w:rPr>
              <w:t>CA_2A-14A-30A-66A-66A</w:t>
            </w:r>
          </w:p>
        </w:tc>
        <w:tc>
          <w:tcPr>
            <w:tcW w:w="1573" w:type="dxa"/>
            <w:vMerge w:val="restart"/>
            <w:vAlign w:val="center"/>
          </w:tcPr>
          <w:p w14:paraId="795F52C4" w14:textId="77777777" w:rsidR="00B30658" w:rsidRDefault="00B30658" w:rsidP="00FA59A0">
            <w:pPr>
              <w:keepNext/>
              <w:keepLines/>
              <w:spacing w:after="0"/>
              <w:jc w:val="center"/>
              <w:rPr>
                <w:rFonts w:ascii="Arial" w:hAnsi="Arial" w:cs="Arial"/>
                <w:sz w:val="18"/>
              </w:rPr>
            </w:pPr>
            <w:r w:rsidRPr="00AF553D">
              <w:rPr>
                <w:rFonts w:ascii="Arial" w:hAnsi="Arial" w:cs="Arial"/>
                <w:sz w:val="18"/>
              </w:rPr>
              <w:t>CA_2A-14A</w:t>
            </w:r>
          </w:p>
          <w:p w14:paraId="58F71CF7" w14:textId="77777777" w:rsidR="00B30658" w:rsidRPr="001D386E" w:rsidRDefault="00B30658" w:rsidP="00FA59A0">
            <w:pPr>
              <w:keepNext/>
              <w:keepLines/>
              <w:spacing w:after="0"/>
              <w:jc w:val="center"/>
              <w:rPr>
                <w:rFonts w:ascii="Arial" w:hAnsi="Arial" w:cs="Arial"/>
                <w:sz w:val="18"/>
                <w:lang w:eastAsia="zh-CN"/>
              </w:rPr>
            </w:pPr>
            <w:r w:rsidRPr="00AF553D">
              <w:rPr>
                <w:rFonts w:ascii="Arial" w:hAnsi="Arial" w:cs="Arial"/>
                <w:sz w:val="18"/>
              </w:rPr>
              <w:t>CA_</w:t>
            </w:r>
            <w:r>
              <w:rPr>
                <w:rFonts w:ascii="Arial" w:hAnsi="Arial" w:cs="Arial"/>
                <w:sz w:val="18"/>
              </w:rPr>
              <w:t>14</w:t>
            </w:r>
            <w:r w:rsidRPr="00AF553D">
              <w:rPr>
                <w:rFonts w:ascii="Arial" w:hAnsi="Arial" w:cs="Arial"/>
                <w:sz w:val="18"/>
              </w:rPr>
              <w:t>A-</w:t>
            </w:r>
            <w:r>
              <w:rPr>
                <w:rFonts w:ascii="Arial" w:hAnsi="Arial" w:cs="Arial"/>
                <w:sz w:val="18"/>
              </w:rPr>
              <w:t>30</w:t>
            </w:r>
            <w:r w:rsidRPr="00AF553D">
              <w:rPr>
                <w:rFonts w:ascii="Arial" w:hAnsi="Arial" w:cs="Arial"/>
                <w:sz w:val="18"/>
              </w:rPr>
              <w:t>A CA_14A-</w:t>
            </w:r>
            <w:r>
              <w:rPr>
                <w:rFonts w:ascii="Arial" w:hAnsi="Arial" w:cs="Arial"/>
                <w:sz w:val="18"/>
              </w:rPr>
              <w:t>66</w:t>
            </w:r>
            <w:r w:rsidRPr="00AF553D">
              <w:rPr>
                <w:rFonts w:ascii="Arial" w:hAnsi="Arial" w:cs="Arial"/>
                <w:sz w:val="18"/>
              </w:rPr>
              <w:t>A</w:t>
            </w:r>
          </w:p>
        </w:tc>
        <w:tc>
          <w:tcPr>
            <w:tcW w:w="767" w:type="dxa"/>
            <w:vAlign w:val="center"/>
          </w:tcPr>
          <w:p w14:paraId="1B1F2200" w14:textId="77777777" w:rsidR="00B30658" w:rsidRPr="001D386E" w:rsidRDefault="00B30658" w:rsidP="00FA59A0">
            <w:pPr>
              <w:keepNext/>
              <w:keepLines/>
              <w:spacing w:after="0"/>
              <w:jc w:val="center"/>
              <w:rPr>
                <w:rFonts w:ascii="Arial" w:hAnsi="Arial" w:cs="Arial"/>
                <w:sz w:val="18"/>
                <w:lang w:eastAsia="ja-JP"/>
              </w:rPr>
            </w:pPr>
            <w:r w:rsidRPr="001D386E">
              <w:rPr>
                <w:rFonts w:ascii="Arial" w:hAnsi="Arial" w:cs="Arial"/>
                <w:sz w:val="18"/>
                <w:lang w:eastAsia="ja-JP"/>
              </w:rPr>
              <w:t>2</w:t>
            </w:r>
          </w:p>
        </w:tc>
        <w:tc>
          <w:tcPr>
            <w:tcW w:w="586" w:type="dxa"/>
            <w:gridSpan w:val="2"/>
          </w:tcPr>
          <w:p w14:paraId="14680D8E" w14:textId="77777777" w:rsidR="00B30658" w:rsidRPr="001D386E" w:rsidRDefault="00B30658" w:rsidP="00FA59A0">
            <w:pPr>
              <w:keepNext/>
              <w:keepLines/>
              <w:spacing w:after="0"/>
              <w:jc w:val="center"/>
              <w:rPr>
                <w:rFonts w:ascii="Arial" w:hAnsi="Arial" w:cs="Arial"/>
                <w:sz w:val="18"/>
                <w:lang w:eastAsia="ja-JP"/>
              </w:rPr>
            </w:pPr>
          </w:p>
        </w:tc>
        <w:tc>
          <w:tcPr>
            <w:tcW w:w="586" w:type="dxa"/>
            <w:gridSpan w:val="2"/>
          </w:tcPr>
          <w:p w14:paraId="76DCB2DC" w14:textId="77777777" w:rsidR="00B30658" w:rsidRPr="001D386E" w:rsidRDefault="00B30658" w:rsidP="00FA59A0">
            <w:pPr>
              <w:keepNext/>
              <w:keepLines/>
              <w:spacing w:after="0"/>
              <w:jc w:val="center"/>
              <w:rPr>
                <w:rFonts w:ascii="Arial" w:hAnsi="Arial" w:cs="Arial"/>
                <w:sz w:val="18"/>
                <w:lang w:eastAsia="ja-JP"/>
              </w:rPr>
            </w:pPr>
          </w:p>
        </w:tc>
        <w:tc>
          <w:tcPr>
            <w:tcW w:w="586" w:type="dxa"/>
          </w:tcPr>
          <w:p w14:paraId="0BC69D8F" w14:textId="77777777" w:rsidR="00B30658" w:rsidRPr="001D386E" w:rsidRDefault="00B30658" w:rsidP="00FA59A0">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586" w:type="dxa"/>
          </w:tcPr>
          <w:p w14:paraId="5D971F56" w14:textId="77777777" w:rsidR="00B30658" w:rsidRPr="001D386E" w:rsidRDefault="00B30658" w:rsidP="00FA59A0">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586" w:type="dxa"/>
            <w:gridSpan w:val="2"/>
          </w:tcPr>
          <w:p w14:paraId="0999FC6A" w14:textId="77777777" w:rsidR="00B30658" w:rsidRPr="001D386E" w:rsidRDefault="00B30658" w:rsidP="00FA59A0">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586" w:type="dxa"/>
            <w:gridSpan w:val="2"/>
          </w:tcPr>
          <w:p w14:paraId="73751DA3" w14:textId="77777777" w:rsidR="00B30658" w:rsidRPr="001D386E" w:rsidRDefault="00B30658" w:rsidP="00FA59A0">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1187" w:type="dxa"/>
            <w:vMerge w:val="restart"/>
            <w:vAlign w:val="center"/>
          </w:tcPr>
          <w:p w14:paraId="6EFED9B8" w14:textId="77777777" w:rsidR="00B30658" w:rsidRPr="001D386E" w:rsidRDefault="00B30658" w:rsidP="00FA59A0">
            <w:pPr>
              <w:keepNext/>
              <w:keepLines/>
              <w:spacing w:after="0"/>
              <w:jc w:val="center"/>
              <w:rPr>
                <w:rFonts w:ascii="Arial" w:hAnsi="Arial" w:cs="Arial"/>
                <w:sz w:val="18"/>
                <w:lang w:eastAsia="ja-JP"/>
              </w:rPr>
            </w:pPr>
            <w:r w:rsidRPr="001D386E">
              <w:rPr>
                <w:rFonts w:ascii="Arial" w:hAnsi="Arial" w:cs="Arial"/>
                <w:sz w:val="18"/>
                <w:lang w:eastAsia="ja-JP"/>
              </w:rPr>
              <w:t>80</w:t>
            </w:r>
          </w:p>
        </w:tc>
        <w:tc>
          <w:tcPr>
            <w:tcW w:w="1286" w:type="dxa"/>
            <w:vMerge w:val="restart"/>
            <w:vAlign w:val="center"/>
          </w:tcPr>
          <w:p w14:paraId="41F34A13" w14:textId="77777777" w:rsidR="00B30658" w:rsidRPr="001D386E" w:rsidRDefault="00B30658" w:rsidP="00FA59A0">
            <w:pPr>
              <w:keepNext/>
              <w:keepLines/>
              <w:spacing w:after="0"/>
              <w:jc w:val="center"/>
              <w:rPr>
                <w:rFonts w:ascii="Arial" w:hAnsi="Arial" w:cs="Arial"/>
                <w:sz w:val="18"/>
                <w:lang w:eastAsia="ja-JP"/>
              </w:rPr>
            </w:pPr>
            <w:r w:rsidRPr="001D386E">
              <w:rPr>
                <w:rFonts w:ascii="Arial" w:hAnsi="Arial" w:cs="Arial"/>
                <w:sz w:val="18"/>
                <w:lang w:eastAsia="ja-JP"/>
              </w:rPr>
              <w:t>0</w:t>
            </w:r>
          </w:p>
        </w:tc>
      </w:tr>
      <w:tr w:rsidR="00B30658" w:rsidRPr="001D386E" w14:paraId="6361B851" w14:textId="77777777" w:rsidTr="00B30658">
        <w:trPr>
          <w:jc w:val="center"/>
        </w:trPr>
        <w:tc>
          <w:tcPr>
            <w:tcW w:w="1594" w:type="dxa"/>
            <w:vMerge/>
            <w:vAlign w:val="center"/>
          </w:tcPr>
          <w:p w14:paraId="60B385E6" w14:textId="77777777" w:rsidR="00B30658" w:rsidRPr="001D386E" w:rsidRDefault="00B30658" w:rsidP="00FA59A0">
            <w:pPr>
              <w:keepNext/>
              <w:keepLines/>
              <w:spacing w:after="0"/>
              <w:jc w:val="center"/>
              <w:rPr>
                <w:rFonts w:ascii="Arial" w:hAnsi="Arial" w:cs="Arial"/>
                <w:sz w:val="18"/>
                <w:lang w:eastAsia="ja-JP"/>
              </w:rPr>
            </w:pPr>
          </w:p>
        </w:tc>
        <w:tc>
          <w:tcPr>
            <w:tcW w:w="1573" w:type="dxa"/>
            <w:vMerge/>
            <w:vAlign w:val="center"/>
          </w:tcPr>
          <w:p w14:paraId="6224BC9E" w14:textId="77777777" w:rsidR="00B30658" w:rsidRPr="001D386E" w:rsidRDefault="00B30658" w:rsidP="00FA59A0">
            <w:pPr>
              <w:keepNext/>
              <w:keepLines/>
              <w:spacing w:after="0"/>
              <w:jc w:val="center"/>
              <w:rPr>
                <w:rFonts w:ascii="Arial" w:hAnsi="Arial" w:cs="Arial"/>
                <w:sz w:val="18"/>
                <w:lang w:eastAsia="zh-CN"/>
              </w:rPr>
            </w:pPr>
          </w:p>
        </w:tc>
        <w:tc>
          <w:tcPr>
            <w:tcW w:w="767" w:type="dxa"/>
            <w:vAlign w:val="center"/>
          </w:tcPr>
          <w:p w14:paraId="3664E11A" w14:textId="77777777" w:rsidR="00B30658" w:rsidRPr="001D386E" w:rsidRDefault="00B30658" w:rsidP="00FA59A0">
            <w:pPr>
              <w:keepNext/>
              <w:keepLines/>
              <w:spacing w:after="0"/>
              <w:jc w:val="center"/>
              <w:rPr>
                <w:rFonts w:ascii="Arial" w:hAnsi="Arial" w:cs="Arial"/>
                <w:sz w:val="18"/>
                <w:lang w:eastAsia="ja-JP"/>
              </w:rPr>
            </w:pPr>
            <w:r w:rsidRPr="001D386E">
              <w:rPr>
                <w:rFonts w:ascii="Arial" w:hAnsi="Arial" w:cs="Arial"/>
                <w:sz w:val="18"/>
                <w:lang w:eastAsia="ja-JP"/>
              </w:rPr>
              <w:t>14</w:t>
            </w:r>
          </w:p>
        </w:tc>
        <w:tc>
          <w:tcPr>
            <w:tcW w:w="586" w:type="dxa"/>
            <w:gridSpan w:val="2"/>
          </w:tcPr>
          <w:p w14:paraId="571C64E8" w14:textId="77777777" w:rsidR="00B30658" w:rsidRPr="001D386E" w:rsidRDefault="00B30658" w:rsidP="00FA59A0">
            <w:pPr>
              <w:keepNext/>
              <w:keepLines/>
              <w:spacing w:after="0"/>
              <w:jc w:val="center"/>
              <w:rPr>
                <w:rFonts w:ascii="Arial" w:hAnsi="Arial" w:cs="Arial"/>
                <w:sz w:val="18"/>
                <w:lang w:eastAsia="ja-JP"/>
              </w:rPr>
            </w:pPr>
          </w:p>
        </w:tc>
        <w:tc>
          <w:tcPr>
            <w:tcW w:w="586" w:type="dxa"/>
            <w:gridSpan w:val="2"/>
          </w:tcPr>
          <w:p w14:paraId="7757F68A" w14:textId="77777777" w:rsidR="00B30658" w:rsidRPr="001D386E" w:rsidRDefault="00B30658" w:rsidP="00FA59A0">
            <w:pPr>
              <w:keepNext/>
              <w:keepLines/>
              <w:spacing w:after="0"/>
              <w:jc w:val="center"/>
              <w:rPr>
                <w:rFonts w:ascii="Arial" w:hAnsi="Arial" w:cs="Arial"/>
                <w:sz w:val="18"/>
                <w:lang w:eastAsia="ja-JP"/>
              </w:rPr>
            </w:pPr>
          </w:p>
        </w:tc>
        <w:tc>
          <w:tcPr>
            <w:tcW w:w="586" w:type="dxa"/>
          </w:tcPr>
          <w:p w14:paraId="0499F94F" w14:textId="77777777" w:rsidR="00B30658" w:rsidRPr="001D386E" w:rsidRDefault="00B30658" w:rsidP="00FA59A0">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586" w:type="dxa"/>
          </w:tcPr>
          <w:p w14:paraId="21FDF1D7" w14:textId="77777777" w:rsidR="00B30658" w:rsidRPr="001D386E" w:rsidRDefault="00B30658" w:rsidP="00FA59A0">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586" w:type="dxa"/>
            <w:gridSpan w:val="2"/>
          </w:tcPr>
          <w:p w14:paraId="26338A0B" w14:textId="77777777" w:rsidR="00B30658" w:rsidRPr="001D386E" w:rsidRDefault="00B30658" w:rsidP="00FA59A0">
            <w:pPr>
              <w:keepNext/>
              <w:keepLines/>
              <w:spacing w:after="0"/>
              <w:jc w:val="center"/>
              <w:rPr>
                <w:rFonts w:ascii="Arial" w:hAnsi="Arial" w:cs="Arial"/>
                <w:sz w:val="18"/>
                <w:lang w:eastAsia="ja-JP"/>
              </w:rPr>
            </w:pPr>
          </w:p>
        </w:tc>
        <w:tc>
          <w:tcPr>
            <w:tcW w:w="586" w:type="dxa"/>
            <w:gridSpan w:val="2"/>
          </w:tcPr>
          <w:p w14:paraId="22437FAC" w14:textId="77777777" w:rsidR="00B30658" w:rsidRPr="001D386E" w:rsidRDefault="00B30658" w:rsidP="00FA59A0">
            <w:pPr>
              <w:keepNext/>
              <w:keepLines/>
              <w:spacing w:after="0"/>
              <w:jc w:val="center"/>
              <w:rPr>
                <w:rFonts w:ascii="Arial" w:hAnsi="Arial" w:cs="Arial"/>
                <w:sz w:val="18"/>
                <w:lang w:eastAsia="ja-JP"/>
              </w:rPr>
            </w:pPr>
          </w:p>
        </w:tc>
        <w:tc>
          <w:tcPr>
            <w:tcW w:w="1187" w:type="dxa"/>
            <w:vMerge/>
            <w:vAlign w:val="center"/>
          </w:tcPr>
          <w:p w14:paraId="12859B64" w14:textId="77777777" w:rsidR="00B30658" w:rsidRPr="001D386E" w:rsidRDefault="00B30658" w:rsidP="00FA59A0">
            <w:pPr>
              <w:keepNext/>
              <w:keepLines/>
              <w:spacing w:after="0"/>
              <w:jc w:val="center"/>
              <w:rPr>
                <w:rFonts w:ascii="Arial" w:hAnsi="Arial" w:cs="Arial"/>
                <w:sz w:val="18"/>
                <w:lang w:eastAsia="ja-JP"/>
              </w:rPr>
            </w:pPr>
          </w:p>
        </w:tc>
        <w:tc>
          <w:tcPr>
            <w:tcW w:w="1286" w:type="dxa"/>
            <w:vMerge/>
            <w:vAlign w:val="center"/>
          </w:tcPr>
          <w:p w14:paraId="2AA6FDC2" w14:textId="77777777" w:rsidR="00B30658" w:rsidRPr="001D386E" w:rsidRDefault="00B30658" w:rsidP="00FA59A0">
            <w:pPr>
              <w:keepNext/>
              <w:keepLines/>
              <w:spacing w:after="0"/>
              <w:jc w:val="center"/>
              <w:rPr>
                <w:rFonts w:ascii="Arial" w:hAnsi="Arial" w:cs="Arial"/>
                <w:sz w:val="18"/>
                <w:lang w:eastAsia="ja-JP"/>
              </w:rPr>
            </w:pPr>
          </w:p>
        </w:tc>
      </w:tr>
      <w:tr w:rsidR="00B30658" w:rsidRPr="001D386E" w14:paraId="75047E21" w14:textId="77777777" w:rsidTr="00B30658">
        <w:trPr>
          <w:jc w:val="center"/>
        </w:trPr>
        <w:tc>
          <w:tcPr>
            <w:tcW w:w="1594" w:type="dxa"/>
            <w:vMerge/>
            <w:vAlign w:val="center"/>
          </w:tcPr>
          <w:p w14:paraId="36E8E826" w14:textId="77777777" w:rsidR="00B30658" w:rsidRPr="001D386E" w:rsidRDefault="00B30658" w:rsidP="00FA59A0">
            <w:pPr>
              <w:keepNext/>
              <w:keepLines/>
              <w:spacing w:after="0"/>
              <w:jc w:val="center"/>
              <w:rPr>
                <w:rFonts w:ascii="Arial" w:hAnsi="Arial" w:cs="Arial"/>
                <w:sz w:val="18"/>
                <w:lang w:eastAsia="ja-JP"/>
              </w:rPr>
            </w:pPr>
          </w:p>
        </w:tc>
        <w:tc>
          <w:tcPr>
            <w:tcW w:w="1573" w:type="dxa"/>
            <w:vMerge/>
            <w:vAlign w:val="center"/>
          </w:tcPr>
          <w:p w14:paraId="201EC2CA" w14:textId="77777777" w:rsidR="00B30658" w:rsidRPr="001D386E" w:rsidRDefault="00B30658" w:rsidP="00FA59A0">
            <w:pPr>
              <w:keepNext/>
              <w:keepLines/>
              <w:spacing w:after="0"/>
              <w:jc w:val="center"/>
              <w:rPr>
                <w:rFonts w:ascii="Arial" w:hAnsi="Arial" w:cs="Arial"/>
                <w:sz w:val="18"/>
                <w:lang w:eastAsia="zh-CN"/>
              </w:rPr>
            </w:pPr>
          </w:p>
        </w:tc>
        <w:tc>
          <w:tcPr>
            <w:tcW w:w="767" w:type="dxa"/>
            <w:vAlign w:val="center"/>
          </w:tcPr>
          <w:p w14:paraId="57236FB6" w14:textId="77777777" w:rsidR="00B30658" w:rsidRPr="001D386E" w:rsidRDefault="00B30658" w:rsidP="00FA59A0">
            <w:pPr>
              <w:keepNext/>
              <w:keepLines/>
              <w:spacing w:after="0"/>
              <w:jc w:val="center"/>
              <w:rPr>
                <w:rFonts w:ascii="Arial" w:hAnsi="Arial" w:cs="Arial"/>
                <w:sz w:val="18"/>
                <w:lang w:eastAsia="ja-JP"/>
              </w:rPr>
            </w:pPr>
            <w:r w:rsidRPr="001D386E">
              <w:rPr>
                <w:rFonts w:ascii="Arial" w:hAnsi="Arial" w:cs="Arial"/>
                <w:sz w:val="18"/>
                <w:lang w:eastAsia="ja-JP"/>
              </w:rPr>
              <w:t>30</w:t>
            </w:r>
          </w:p>
        </w:tc>
        <w:tc>
          <w:tcPr>
            <w:tcW w:w="586" w:type="dxa"/>
            <w:gridSpan w:val="2"/>
          </w:tcPr>
          <w:p w14:paraId="05817907" w14:textId="77777777" w:rsidR="00B30658" w:rsidRPr="001D386E" w:rsidRDefault="00B30658" w:rsidP="00FA59A0">
            <w:pPr>
              <w:keepNext/>
              <w:keepLines/>
              <w:spacing w:after="0"/>
              <w:jc w:val="center"/>
              <w:rPr>
                <w:rFonts w:ascii="Arial" w:hAnsi="Arial" w:cs="Arial"/>
                <w:sz w:val="18"/>
                <w:lang w:eastAsia="ja-JP"/>
              </w:rPr>
            </w:pPr>
          </w:p>
        </w:tc>
        <w:tc>
          <w:tcPr>
            <w:tcW w:w="586" w:type="dxa"/>
            <w:gridSpan w:val="2"/>
          </w:tcPr>
          <w:p w14:paraId="530CC833" w14:textId="77777777" w:rsidR="00B30658" w:rsidRPr="001D386E" w:rsidRDefault="00B30658" w:rsidP="00FA59A0">
            <w:pPr>
              <w:keepNext/>
              <w:keepLines/>
              <w:spacing w:after="0"/>
              <w:jc w:val="center"/>
              <w:rPr>
                <w:rFonts w:ascii="Arial" w:hAnsi="Arial" w:cs="Arial"/>
                <w:sz w:val="18"/>
                <w:lang w:eastAsia="ja-JP"/>
              </w:rPr>
            </w:pPr>
          </w:p>
        </w:tc>
        <w:tc>
          <w:tcPr>
            <w:tcW w:w="586" w:type="dxa"/>
          </w:tcPr>
          <w:p w14:paraId="2C693162" w14:textId="77777777" w:rsidR="00B30658" w:rsidRPr="001D386E" w:rsidRDefault="00B30658" w:rsidP="00FA59A0">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586" w:type="dxa"/>
          </w:tcPr>
          <w:p w14:paraId="5A9842CF" w14:textId="77777777" w:rsidR="00B30658" w:rsidRPr="001D386E" w:rsidRDefault="00B30658" w:rsidP="00FA59A0">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586" w:type="dxa"/>
            <w:gridSpan w:val="2"/>
          </w:tcPr>
          <w:p w14:paraId="1E47E09C" w14:textId="77777777" w:rsidR="00B30658" w:rsidRPr="001D386E" w:rsidRDefault="00B30658" w:rsidP="00FA59A0">
            <w:pPr>
              <w:keepNext/>
              <w:keepLines/>
              <w:spacing w:after="0"/>
              <w:jc w:val="center"/>
              <w:rPr>
                <w:rFonts w:ascii="Arial" w:hAnsi="Arial" w:cs="Arial"/>
                <w:sz w:val="18"/>
                <w:lang w:eastAsia="ja-JP"/>
              </w:rPr>
            </w:pPr>
          </w:p>
        </w:tc>
        <w:tc>
          <w:tcPr>
            <w:tcW w:w="586" w:type="dxa"/>
            <w:gridSpan w:val="2"/>
          </w:tcPr>
          <w:p w14:paraId="4680793E" w14:textId="77777777" w:rsidR="00B30658" w:rsidRPr="001D386E" w:rsidRDefault="00B30658" w:rsidP="00FA59A0">
            <w:pPr>
              <w:keepNext/>
              <w:keepLines/>
              <w:spacing w:after="0"/>
              <w:jc w:val="center"/>
              <w:rPr>
                <w:rFonts w:ascii="Arial" w:hAnsi="Arial" w:cs="Arial"/>
                <w:sz w:val="18"/>
                <w:lang w:eastAsia="ja-JP"/>
              </w:rPr>
            </w:pPr>
          </w:p>
        </w:tc>
        <w:tc>
          <w:tcPr>
            <w:tcW w:w="1187" w:type="dxa"/>
            <w:vMerge/>
            <w:vAlign w:val="center"/>
          </w:tcPr>
          <w:p w14:paraId="49B81EAF" w14:textId="77777777" w:rsidR="00B30658" w:rsidRPr="001D386E" w:rsidRDefault="00B30658" w:rsidP="00FA59A0">
            <w:pPr>
              <w:keepNext/>
              <w:keepLines/>
              <w:spacing w:after="0"/>
              <w:jc w:val="center"/>
              <w:rPr>
                <w:rFonts w:ascii="Arial" w:hAnsi="Arial" w:cs="Arial"/>
                <w:sz w:val="18"/>
                <w:lang w:eastAsia="ja-JP"/>
              </w:rPr>
            </w:pPr>
          </w:p>
        </w:tc>
        <w:tc>
          <w:tcPr>
            <w:tcW w:w="1286" w:type="dxa"/>
            <w:vMerge/>
            <w:vAlign w:val="center"/>
          </w:tcPr>
          <w:p w14:paraId="377DED47" w14:textId="77777777" w:rsidR="00B30658" w:rsidRPr="001D386E" w:rsidRDefault="00B30658" w:rsidP="00FA59A0">
            <w:pPr>
              <w:keepNext/>
              <w:keepLines/>
              <w:spacing w:after="0"/>
              <w:jc w:val="center"/>
              <w:rPr>
                <w:rFonts w:ascii="Arial" w:hAnsi="Arial" w:cs="Arial"/>
                <w:sz w:val="18"/>
                <w:lang w:eastAsia="ja-JP"/>
              </w:rPr>
            </w:pPr>
          </w:p>
        </w:tc>
      </w:tr>
      <w:tr w:rsidR="00B30658" w:rsidRPr="001D386E" w14:paraId="082CE7C0" w14:textId="77777777" w:rsidTr="00B30658">
        <w:trPr>
          <w:jc w:val="center"/>
        </w:trPr>
        <w:tc>
          <w:tcPr>
            <w:tcW w:w="1594" w:type="dxa"/>
            <w:vMerge/>
            <w:vAlign w:val="center"/>
          </w:tcPr>
          <w:p w14:paraId="4867A0D0" w14:textId="77777777" w:rsidR="00B30658" w:rsidRPr="001D386E" w:rsidRDefault="00B30658" w:rsidP="00FA59A0">
            <w:pPr>
              <w:keepNext/>
              <w:keepLines/>
              <w:spacing w:after="0"/>
              <w:jc w:val="center"/>
              <w:rPr>
                <w:rFonts w:ascii="Arial" w:hAnsi="Arial" w:cs="Arial"/>
                <w:sz w:val="18"/>
                <w:lang w:eastAsia="ja-JP"/>
              </w:rPr>
            </w:pPr>
          </w:p>
        </w:tc>
        <w:tc>
          <w:tcPr>
            <w:tcW w:w="1573" w:type="dxa"/>
            <w:vMerge/>
            <w:vAlign w:val="center"/>
          </w:tcPr>
          <w:p w14:paraId="4A9129E6" w14:textId="77777777" w:rsidR="00B30658" w:rsidRPr="001D386E" w:rsidRDefault="00B30658" w:rsidP="00FA59A0">
            <w:pPr>
              <w:keepNext/>
              <w:keepLines/>
              <w:spacing w:after="0"/>
              <w:jc w:val="center"/>
              <w:rPr>
                <w:rFonts w:ascii="Arial" w:hAnsi="Arial" w:cs="Arial"/>
                <w:sz w:val="18"/>
                <w:lang w:eastAsia="zh-CN"/>
              </w:rPr>
            </w:pPr>
          </w:p>
        </w:tc>
        <w:tc>
          <w:tcPr>
            <w:tcW w:w="767" w:type="dxa"/>
            <w:vAlign w:val="center"/>
          </w:tcPr>
          <w:p w14:paraId="3E012A55" w14:textId="77777777" w:rsidR="00B30658" w:rsidRPr="001D386E" w:rsidRDefault="00B30658" w:rsidP="00FA59A0">
            <w:pPr>
              <w:keepNext/>
              <w:keepLines/>
              <w:spacing w:after="0"/>
              <w:jc w:val="center"/>
              <w:rPr>
                <w:rFonts w:ascii="Arial" w:hAnsi="Arial" w:cs="Arial"/>
                <w:sz w:val="18"/>
                <w:lang w:eastAsia="ja-JP"/>
              </w:rPr>
            </w:pPr>
            <w:r w:rsidRPr="001D386E">
              <w:rPr>
                <w:rFonts w:ascii="Arial" w:hAnsi="Arial" w:cs="Arial"/>
                <w:sz w:val="18"/>
                <w:lang w:eastAsia="ja-JP"/>
              </w:rPr>
              <w:t>66</w:t>
            </w:r>
          </w:p>
        </w:tc>
        <w:tc>
          <w:tcPr>
            <w:tcW w:w="3516" w:type="dxa"/>
            <w:gridSpan w:val="10"/>
          </w:tcPr>
          <w:p w14:paraId="4DC1C72F" w14:textId="77777777" w:rsidR="00B30658" w:rsidRPr="001D386E" w:rsidRDefault="00B30658" w:rsidP="00FA59A0">
            <w:pPr>
              <w:keepNext/>
              <w:keepLines/>
              <w:spacing w:after="0"/>
              <w:jc w:val="center"/>
              <w:rPr>
                <w:rFonts w:ascii="Arial" w:hAnsi="Arial" w:cs="Arial"/>
                <w:sz w:val="18"/>
                <w:lang w:eastAsia="ja-JP"/>
              </w:rPr>
            </w:pPr>
            <w:r w:rsidRPr="001D386E">
              <w:rPr>
                <w:rFonts w:ascii="Arial" w:hAnsi="Arial" w:cs="Arial"/>
                <w:sz w:val="18"/>
                <w:lang w:eastAsia="ja-JP"/>
              </w:rPr>
              <w:t>See CA_66A-66A Bandwidth Combination Set 0 in Table 5.6A.1-3</w:t>
            </w:r>
          </w:p>
        </w:tc>
        <w:tc>
          <w:tcPr>
            <w:tcW w:w="1187" w:type="dxa"/>
            <w:vMerge/>
            <w:vAlign w:val="center"/>
          </w:tcPr>
          <w:p w14:paraId="1E033AC8" w14:textId="77777777" w:rsidR="00B30658" w:rsidRPr="001D386E" w:rsidRDefault="00B30658" w:rsidP="00FA59A0">
            <w:pPr>
              <w:keepNext/>
              <w:keepLines/>
              <w:spacing w:after="0"/>
              <w:jc w:val="center"/>
              <w:rPr>
                <w:rFonts w:ascii="Arial" w:hAnsi="Arial" w:cs="Arial"/>
                <w:sz w:val="18"/>
                <w:lang w:eastAsia="ja-JP"/>
              </w:rPr>
            </w:pPr>
          </w:p>
        </w:tc>
        <w:tc>
          <w:tcPr>
            <w:tcW w:w="1286" w:type="dxa"/>
            <w:vMerge/>
            <w:vAlign w:val="center"/>
          </w:tcPr>
          <w:p w14:paraId="7CF2C2ED" w14:textId="77777777" w:rsidR="00B30658" w:rsidRPr="001D386E" w:rsidRDefault="00B30658" w:rsidP="00FA59A0">
            <w:pPr>
              <w:keepNext/>
              <w:keepLines/>
              <w:spacing w:after="0"/>
              <w:jc w:val="center"/>
              <w:rPr>
                <w:rFonts w:ascii="Arial" w:hAnsi="Arial" w:cs="Arial"/>
                <w:sz w:val="18"/>
                <w:lang w:eastAsia="ja-JP"/>
              </w:rPr>
            </w:pPr>
          </w:p>
        </w:tc>
      </w:tr>
      <w:tr w:rsidR="00B30658" w:rsidRPr="001D386E" w14:paraId="47270CC5" w14:textId="77777777" w:rsidTr="00B30658">
        <w:trPr>
          <w:jc w:val="center"/>
        </w:trPr>
        <w:tc>
          <w:tcPr>
            <w:tcW w:w="1594" w:type="dxa"/>
            <w:vMerge w:val="restart"/>
            <w:vAlign w:val="center"/>
          </w:tcPr>
          <w:p w14:paraId="3DC368B9" w14:textId="77777777" w:rsidR="00B30658" w:rsidRPr="001D386E" w:rsidRDefault="00B30658" w:rsidP="00FA59A0">
            <w:pPr>
              <w:pStyle w:val="TAC"/>
              <w:rPr>
                <w:rFonts w:cs="Arial"/>
                <w:lang w:eastAsia="ja-JP"/>
              </w:rPr>
            </w:pPr>
            <w:r w:rsidRPr="001D386E">
              <w:rPr>
                <w:rFonts w:eastAsia="SimSun" w:cs="Arial"/>
                <w:lang w:eastAsia="zh-TW"/>
              </w:rPr>
              <w:t>CA_2A-29A-30A-66A</w:t>
            </w:r>
          </w:p>
        </w:tc>
        <w:tc>
          <w:tcPr>
            <w:tcW w:w="1573" w:type="dxa"/>
            <w:vMerge w:val="restart"/>
            <w:vAlign w:val="center"/>
          </w:tcPr>
          <w:p w14:paraId="0C954EFC" w14:textId="77777777" w:rsidR="00B30658" w:rsidRPr="001D386E" w:rsidRDefault="00B30658" w:rsidP="00FA59A0">
            <w:pPr>
              <w:pStyle w:val="TAC"/>
              <w:rPr>
                <w:rFonts w:cs="Arial"/>
                <w:lang w:eastAsia="zh-CN"/>
              </w:rPr>
            </w:pPr>
            <w:r w:rsidRPr="001D386E">
              <w:rPr>
                <w:rFonts w:cs="Arial"/>
                <w:lang w:eastAsia="ja-JP"/>
              </w:rPr>
              <w:t>-</w:t>
            </w:r>
          </w:p>
        </w:tc>
        <w:tc>
          <w:tcPr>
            <w:tcW w:w="767" w:type="dxa"/>
            <w:vAlign w:val="center"/>
          </w:tcPr>
          <w:p w14:paraId="5703E1DA" w14:textId="77777777" w:rsidR="00B30658" w:rsidRPr="001D386E" w:rsidRDefault="00B30658" w:rsidP="00FA59A0">
            <w:pPr>
              <w:pStyle w:val="TAC"/>
              <w:rPr>
                <w:rFonts w:cs="Arial"/>
                <w:lang w:eastAsia="ja-JP"/>
              </w:rPr>
            </w:pPr>
            <w:r w:rsidRPr="001D386E">
              <w:rPr>
                <w:lang w:eastAsia="ja-JP"/>
              </w:rPr>
              <w:t>2</w:t>
            </w:r>
          </w:p>
        </w:tc>
        <w:tc>
          <w:tcPr>
            <w:tcW w:w="586" w:type="dxa"/>
            <w:gridSpan w:val="2"/>
            <w:vAlign w:val="center"/>
          </w:tcPr>
          <w:p w14:paraId="4AFC4CE6" w14:textId="77777777" w:rsidR="00B30658" w:rsidRPr="001D386E" w:rsidRDefault="00B30658" w:rsidP="00FA59A0">
            <w:pPr>
              <w:pStyle w:val="TAC"/>
              <w:rPr>
                <w:rFonts w:cs="Arial"/>
                <w:lang w:eastAsia="ja-JP"/>
              </w:rPr>
            </w:pPr>
          </w:p>
        </w:tc>
        <w:tc>
          <w:tcPr>
            <w:tcW w:w="586" w:type="dxa"/>
            <w:gridSpan w:val="2"/>
            <w:vAlign w:val="center"/>
          </w:tcPr>
          <w:p w14:paraId="4C1EF230" w14:textId="77777777" w:rsidR="00B30658" w:rsidRPr="001D386E" w:rsidRDefault="00B30658" w:rsidP="00FA59A0">
            <w:pPr>
              <w:pStyle w:val="TAC"/>
              <w:rPr>
                <w:rFonts w:cs="Arial"/>
                <w:lang w:eastAsia="ja-JP"/>
              </w:rPr>
            </w:pPr>
          </w:p>
        </w:tc>
        <w:tc>
          <w:tcPr>
            <w:tcW w:w="586" w:type="dxa"/>
          </w:tcPr>
          <w:p w14:paraId="5A3E0516" w14:textId="77777777" w:rsidR="00B30658" w:rsidRPr="001D386E" w:rsidRDefault="00B30658" w:rsidP="00FA59A0">
            <w:pPr>
              <w:pStyle w:val="TAC"/>
              <w:rPr>
                <w:rFonts w:cs="Arial"/>
                <w:lang w:eastAsia="ja-JP"/>
              </w:rPr>
            </w:pPr>
            <w:r w:rsidRPr="001D386E">
              <w:rPr>
                <w:szCs w:val="18"/>
                <w:lang w:eastAsia="zh-CN"/>
              </w:rPr>
              <w:t>Yes</w:t>
            </w:r>
          </w:p>
        </w:tc>
        <w:tc>
          <w:tcPr>
            <w:tcW w:w="586" w:type="dxa"/>
          </w:tcPr>
          <w:p w14:paraId="1855FB2E" w14:textId="77777777" w:rsidR="00B30658" w:rsidRPr="001D386E" w:rsidRDefault="00B30658" w:rsidP="00FA59A0">
            <w:pPr>
              <w:pStyle w:val="TAC"/>
              <w:rPr>
                <w:rFonts w:cs="Arial"/>
                <w:lang w:eastAsia="ja-JP"/>
              </w:rPr>
            </w:pPr>
            <w:r w:rsidRPr="001D386E">
              <w:rPr>
                <w:szCs w:val="18"/>
                <w:lang w:eastAsia="zh-CN"/>
              </w:rPr>
              <w:t>Yes</w:t>
            </w:r>
          </w:p>
        </w:tc>
        <w:tc>
          <w:tcPr>
            <w:tcW w:w="586" w:type="dxa"/>
            <w:gridSpan w:val="2"/>
          </w:tcPr>
          <w:p w14:paraId="3591D38D" w14:textId="77777777" w:rsidR="00B30658" w:rsidRPr="001D386E" w:rsidRDefault="00B30658" w:rsidP="00FA59A0">
            <w:pPr>
              <w:pStyle w:val="TAC"/>
              <w:rPr>
                <w:rFonts w:cs="Arial"/>
                <w:lang w:eastAsia="ja-JP"/>
              </w:rPr>
            </w:pPr>
            <w:r w:rsidRPr="001D386E">
              <w:rPr>
                <w:szCs w:val="18"/>
                <w:lang w:eastAsia="zh-CN"/>
              </w:rPr>
              <w:t>Yes</w:t>
            </w:r>
          </w:p>
        </w:tc>
        <w:tc>
          <w:tcPr>
            <w:tcW w:w="586" w:type="dxa"/>
            <w:gridSpan w:val="2"/>
          </w:tcPr>
          <w:p w14:paraId="366D98C5" w14:textId="77777777" w:rsidR="00B30658" w:rsidRPr="001D386E" w:rsidRDefault="00B30658" w:rsidP="00FA59A0">
            <w:pPr>
              <w:pStyle w:val="TAC"/>
              <w:rPr>
                <w:rFonts w:cs="Arial"/>
                <w:lang w:eastAsia="ja-JP"/>
              </w:rPr>
            </w:pPr>
            <w:r w:rsidRPr="001D386E">
              <w:rPr>
                <w:szCs w:val="18"/>
                <w:lang w:eastAsia="zh-CN"/>
              </w:rPr>
              <w:t>Yes</w:t>
            </w:r>
          </w:p>
        </w:tc>
        <w:tc>
          <w:tcPr>
            <w:tcW w:w="1187" w:type="dxa"/>
            <w:vMerge w:val="restart"/>
            <w:vAlign w:val="center"/>
          </w:tcPr>
          <w:p w14:paraId="258AA186" w14:textId="77777777" w:rsidR="00B30658" w:rsidRPr="001D386E" w:rsidRDefault="00B30658" w:rsidP="00FA59A0">
            <w:pPr>
              <w:pStyle w:val="TAC"/>
              <w:rPr>
                <w:rFonts w:cs="Arial"/>
                <w:lang w:eastAsia="ja-JP"/>
              </w:rPr>
            </w:pPr>
            <w:r w:rsidRPr="001D386E">
              <w:rPr>
                <w:rFonts w:cs="Arial"/>
                <w:lang w:eastAsia="zh-CN"/>
              </w:rPr>
              <w:t>60</w:t>
            </w:r>
          </w:p>
        </w:tc>
        <w:tc>
          <w:tcPr>
            <w:tcW w:w="1286" w:type="dxa"/>
            <w:vMerge w:val="restart"/>
            <w:vAlign w:val="center"/>
          </w:tcPr>
          <w:p w14:paraId="526350FE"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4EC9ABEB" w14:textId="77777777" w:rsidTr="00B30658">
        <w:trPr>
          <w:jc w:val="center"/>
        </w:trPr>
        <w:tc>
          <w:tcPr>
            <w:tcW w:w="1594" w:type="dxa"/>
            <w:vMerge/>
            <w:vAlign w:val="center"/>
          </w:tcPr>
          <w:p w14:paraId="4021BC01" w14:textId="77777777" w:rsidR="00B30658" w:rsidRPr="001D386E" w:rsidRDefault="00B30658" w:rsidP="00FA59A0">
            <w:pPr>
              <w:pStyle w:val="TAC"/>
              <w:rPr>
                <w:rFonts w:cs="Arial"/>
                <w:lang w:eastAsia="ja-JP"/>
              </w:rPr>
            </w:pPr>
          </w:p>
        </w:tc>
        <w:tc>
          <w:tcPr>
            <w:tcW w:w="1573" w:type="dxa"/>
            <w:vMerge/>
            <w:vAlign w:val="center"/>
          </w:tcPr>
          <w:p w14:paraId="6936556B" w14:textId="77777777" w:rsidR="00B30658" w:rsidRPr="001D386E" w:rsidRDefault="00B30658" w:rsidP="00FA59A0">
            <w:pPr>
              <w:pStyle w:val="TAC"/>
              <w:rPr>
                <w:rFonts w:cs="Arial"/>
                <w:lang w:eastAsia="zh-CN"/>
              </w:rPr>
            </w:pPr>
          </w:p>
        </w:tc>
        <w:tc>
          <w:tcPr>
            <w:tcW w:w="767" w:type="dxa"/>
            <w:vAlign w:val="center"/>
          </w:tcPr>
          <w:p w14:paraId="6477C8A7" w14:textId="77777777" w:rsidR="00B30658" w:rsidRPr="001D386E" w:rsidRDefault="00B30658" w:rsidP="00FA59A0">
            <w:pPr>
              <w:pStyle w:val="TAC"/>
              <w:rPr>
                <w:rFonts w:cs="Arial"/>
                <w:lang w:eastAsia="ja-JP"/>
              </w:rPr>
            </w:pPr>
            <w:r w:rsidRPr="001D386E">
              <w:rPr>
                <w:lang w:eastAsia="ja-JP"/>
              </w:rPr>
              <w:t>29</w:t>
            </w:r>
          </w:p>
        </w:tc>
        <w:tc>
          <w:tcPr>
            <w:tcW w:w="586" w:type="dxa"/>
            <w:gridSpan w:val="2"/>
            <w:vAlign w:val="center"/>
          </w:tcPr>
          <w:p w14:paraId="6259A640" w14:textId="77777777" w:rsidR="00B30658" w:rsidRPr="001D386E" w:rsidRDefault="00B30658" w:rsidP="00FA59A0">
            <w:pPr>
              <w:pStyle w:val="TAC"/>
              <w:rPr>
                <w:rFonts w:cs="Arial"/>
                <w:lang w:eastAsia="ja-JP"/>
              </w:rPr>
            </w:pPr>
          </w:p>
        </w:tc>
        <w:tc>
          <w:tcPr>
            <w:tcW w:w="586" w:type="dxa"/>
            <w:gridSpan w:val="2"/>
            <w:vAlign w:val="center"/>
          </w:tcPr>
          <w:p w14:paraId="244BE18F" w14:textId="77777777" w:rsidR="00B30658" w:rsidRPr="001D386E" w:rsidRDefault="00B30658" w:rsidP="00FA59A0">
            <w:pPr>
              <w:pStyle w:val="TAC"/>
              <w:rPr>
                <w:rFonts w:cs="Arial"/>
                <w:lang w:eastAsia="ja-JP"/>
              </w:rPr>
            </w:pPr>
          </w:p>
        </w:tc>
        <w:tc>
          <w:tcPr>
            <w:tcW w:w="586" w:type="dxa"/>
          </w:tcPr>
          <w:p w14:paraId="0E18EB8A" w14:textId="77777777" w:rsidR="00B30658" w:rsidRPr="001D386E" w:rsidRDefault="00B30658" w:rsidP="00FA59A0">
            <w:pPr>
              <w:pStyle w:val="TAC"/>
              <w:rPr>
                <w:rFonts w:cs="Arial"/>
                <w:lang w:eastAsia="ja-JP"/>
              </w:rPr>
            </w:pPr>
            <w:r w:rsidRPr="001D386E">
              <w:rPr>
                <w:szCs w:val="18"/>
                <w:lang w:eastAsia="zh-CN"/>
              </w:rPr>
              <w:t>Yes</w:t>
            </w:r>
          </w:p>
        </w:tc>
        <w:tc>
          <w:tcPr>
            <w:tcW w:w="586" w:type="dxa"/>
          </w:tcPr>
          <w:p w14:paraId="6D10D6A3" w14:textId="77777777" w:rsidR="00B30658" w:rsidRPr="001D386E" w:rsidRDefault="00B30658" w:rsidP="00FA59A0">
            <w:pPr>
              <w:pStyle w:val="TAC"/>
              <w:rPr>
                <w:rFonts w:cs="Arial"/>
                <w:lang w:eastAsia="ja-JP"/>
              </w:rPr>
            </w:pPr>
            <w:r w:rsidRPr="001D386E">
              <w:rPr>
                <w:szCs w:val="18"/>
                <w:lang w:eastAsia="zh-CN"/>
              </w:rPr>
              <w:t>Yes</w:t>
            </w:r>
          </w:p>
        </w:tc>
        <w:tc>
          <w:tcPr>
            <w:tcW w:w="586" w:type="dxa"/>
            <w:gridSpan w:val="2"/>
          </w:tcPr>
          <w:p w14:paraId="3A070C53" w14:textId="77777777" w:rsidR="00B30658" w:rsidRPr="001D386E" w:rsidRDefault="00B30658" w:rsidP="00FA59A0">
            <w:pPr>
              <w:pStyle w:val="TAC"/>
              <w:rPr>
                <w:rFonts w:cs="Arial"/>
                <w:lang w:eastAsia="ja-JP"/>
              </w:rPr>
            </w:pPr>
          </w:p>
        </w:tc>
        <w:tc>
          <w:tcPr>
            <w:tcW w:w="586" w:type="dxa"/>
            <w:gridSpan w:val="2"/>
          </w:tcPr>
          <w:p w14:paraId="3B708F37" w14:textId="77777777" w:rsidR="00B30658" w:rsidRPr="001D386E" w:rsidRDefault="00B30658" w:rsidP="00FA59A0">
            <w:pPr>
              <w:pStyle w:val="TAC"/>
              <w:rPr>
                <w:rFonts w:cs="Arial"/>
                <w:lang w:eastAsia="ja-JP"/>
              </w:rPr>
            </w:pPr>
          </w:p>
        </w:tc>
        <w:tc>
          <w:tcPr>
            <w:tcW w:w="1187" w:type="dxa"/>
            <w:vMerge/>
            <w:vAlign w:val="center"/>
          </w:tcPr>
          <w:p w14:paraId="6832FA42" w14:textId="77777777" w:rsidR="00B30658" w:rsidRPr="001D386E" w:rsidRDefault="00B30658" w:rsidP="00FA59A0">
            <w:pPr>
              <w:pStyle w:val="TAC"/>
              <w:rPr>
                <w:rFonts w:cs="Arial"/>
                <w:lang w:eastAsia="ja-JP"/>
              </w:rPr>
            </w:pPr>
          </w:p>
        </w:tc>
        <w:tc>
          <w:tcPr>
            <w:tcW w:w="1286" w:type="dxa"/>
            <w:vMerge/>
            <w:vAlign w:val="center"/>
          </w:tcPr>
          <w:p w14:paraId="06B7A88C" w14:textId="77777777" w:rsidR="00B30658" w:rsidRPr="001D386E" w:rsidRDefault="00B30658" w:rsidP="00FA59A0">
            <w:pPr>
              <w:pStyle w:val="TAC"/>
              <w:rPr>
                <w:rFonts w:cs="Arial"/>
                <w:lang w:eastAsia="ja-JP"/>
              </w:rPr>
            </w:pPr>
          </w:p>
        </w:tc>
      </w:tr>
      <w:tr w:rsidR="00B30658" w:rsidRPr="001D386E" w14:paraId="16B4AB72" w14:textId="77777777" w:rsidTr="00B30658">
        <w:trPr>
          <w:jc w:val="center"/>
        </w:trPr>
        <w:tc>
          <w:tcPr>
            <w:tcW w:w="1594" w:type="dxa"/>
            <w:vMerge/>
            <w:vAlign w:val="center"/>
          </w:tcPr>
          <w:p w14:paraId="29D544E4" w14:textId="77777777" w:rsidR="00B30658" w:rsidRPr="001D386E" w:rsidRDefault="00B30658" w:rsidP="00FA59A0">
            <w:pPr>
              <w:pStyle w:val="TAC"/>
              <w:rPr>
                <w:rFonts w:cs="Arial"/>
                <w:lang w:eastAsia="ja-JP"/>
              </w:rPr>
            </w:pPr>
          </w:p>
        </w:tc>
        <w:tc>
          <w:tcPr>
            <w:tcW w:w="1573" w:type="dxa"/>
            <w:vMerge/>
            <w:vAlign w:val="center"/>
          </w:tcPr>
          <w:p w14:paraId="75C0B598" w14:textId="77777777" w:rsidR="00B30658" w:rsidRPr="001D386E" w:rsidRDefault="00B30658" w:rsidP="00FA59A0">
            <w:pPr>
              <w:pStyle w:val="TAC"/>
              <w:rPr>
                <w:rFonts w:cs="Arial"/>
                <w:lang w:eastAsia="zh-CN"/>
              </w:rPr>
            </w:pPr>
          </w:p>
        </w:tc>
        <w:tc>
          <w:tcPr>
            <w:tcW w:w="767" w:type="dxa"/>
            <w:vAlign w:val="center"/>
          </w:tcPr>
          <w:p w14:paraId="7D036F18" w14:textId="77777777" w:rsidR="00B30658" w:rsidRPr="001D386E" w:rsidRDefault="00B30658" w:rsidP="00FA59A0">
            <w:pPr>
              <w:pStyle w:val="TAC"/>
              <w:rPr>
                <w:rFonts w:cs="Arial"/>
                <w:lang w:eastAsia="zh-CN"/>
              </w:rPr>
            </w:pPr>
            <w:r w:rsidRPr="001D386E">
              <w:rPr>
                <w:lang w:eastAsia="ja-JP"/>
              </w:rPr>
              <w:t>30</w:t>
            </w:r>
          </w:p>
        </w:tc>
        <w:tc>
          <w:tcPr>
            <w:tcW w:w="586" w:type="dxa"/>
            <w:gridSpan w:val="2"/>
            <w:vAlign w:val="center"/>
          </w:tcPr>
          <w:p w14:paraId="07C9D4B2" w14:textId="77777777" w:rsidR="00B30658" w:rsidRPr="001D386E" w:rsidRDefault="00B30658" w:rsidP="00FA59A0">
            <w:pPr>
              <w:pStyle w:val="TAC"/>
              <w:rPr>
                <w:rFonts w:cs="Arial"/>
                <w:lang w:eastAsia="ja-JP"/>
              </w:rPr>
            </w:pPr>
          </w:p>
        </w:tc>
        <w:tc>
          <w:tcPr>
            <w:tcW w:w="586" w:type="dxa"/>
            <w:gridSpan w:val="2"/>
            <w:vAlign w:val="center"/>
          </w:tcPr>
          <w:p w14:paraId="64F17692" w14:textId="77777777" w:rsidR="00B30658" w:rsidRPr="001D386E" w:rsidRDefault="00B30658" w:rsidP="00FA59A0">
            <w:pPr>
              <w:pStyle w:val="TAC"/>
              <w:rPr>
                <w:rFonts w:cs="Arial"/>
                <w:lang w:eastAsia="ja-JP"/>
              </w:rPr>
            </w:pPr>
          </w:p>
        </w:tc>
        <w:tc>
          <w:tcPr>
            <w:tcW w:w="586" w:type="dxa"/>
          </w:tcPr>
          <w:p w14:paraId="1E5EAAF0" w14:textId="77777777" w:rsidR="00B30658" w:rsidRPr="001D386E" w:rsidRDefault="00B30658" w:rsidP="00FA59A0">
            <w:pPr>
              <w:pStyle w:val="TAC"/>
              <w:rPr>
                <w:rFonts w:cs="Arial"/>
                <w:lang w:eastAsia="ja-JP"/>
              </w:rPr>
            </w:pPr>
            <w:r w:rsidRPr="001D386E">
              <w:rPr>
                <w:szCs w:val="18"/>
                <w:lang w:eastAsia="zh-CN"/>
              </w:rPr>
              <w:t>Yes</w:t>
            </w:r>
          </w:p>
        </w:tc>
        <w:tc>
          <w:tcPr>
            <w:tcW w:w="586" w:type="dxa"/>
          </w:tcPr>
          <w:p w14:paraId="30D0823E" w14:textId="77777777" w:rsidR="00B30658" w:rsidRPr="001D386E" w:rsidRDefault="00B30658" w:rsidP="00FA59A0">
            <w:pPr>
              <w:pStyle w:val="TAC"/>
              <w:rPr>
                <w:rFonts w:cs="Arial"/>
                <w:lang w:eastAsia="ja-JP"/>
              </w:rPr>
            </w:pPr>
            <w:r w:rsidRPr="001D386E">
              <w:rPr>
                <w:szCs w:val="18"/>
                <w:lang w:eastAsia="zh-CN"/>
              </w:rPr>
              <w:t>Yes</w:t>
            </w:r>
          </w:p>
        </w:tc>
        <w:tc>
          <w:tcPr>
            <w:tcW w:w="586" w:type="dxa"/>
            <w:gridSpan w:val="2"/>
          </w:tcPr>
          <w:p w14:paraId="4A21622F" w14:textId="77777777" w:rsidR="00B30658" w:rsidRPr="001D386E" w:rsidRDefault="00B30658" w:rsidP="00FA59A0">
            <w:pPr>
              <w:pStyle w:val="TAC"/>
              <w:rPr>
                <w:rFonts w:cs="Arial"/>
                <w:lang w:eastAsia="ja-JP"/>
              </w:rPr>
            </w:pPr>
          </w:p>
        </w:tc>
        <w:tc>
          <w:tcPr>
            <w:tcW w:w="586" w:type="dxa"/>
            <w:gridSpan w:val="2"/>
          </w:tcPr>
          <w:p w14:paraId="7DC080DC" w14:textId="77777777" w:rsidR="00B30658" w:rsidRPr="001D386E" w:rsidRDefault="00B30658" w:rsidP="00FA59A0">
            <w:pPr>
              <w:pStyle w:val="TAC"/>
              <w:rPr>
                <w:rFonts w:cs="Arial"/>
                <w:lang w:eastAsia="ja-JP"/>
              </w:rPr>
            </w:pPr>
          </w:p>
        </w:tc>
        <w:tc>
          <w:tcPr>
            <w:tcW w:w="1187" w:type="dxa"/>
            <w:vMerge/>
            <w:vAlign w:val="center"/>
          </w:tcPr>
          <w:p w14:paraId="5D1C6551" w14:textId="77777777" w:rsidR="00B30658" w:rsidRPr="001D386E" w:rsidRDefault="00B30658" w:rsidP="00FA59A0">
            <w:pPr>
              <w:pStyle w:val="TAC"/>
              <w:rPr>
                <w:rFonts w:cs="Arial"/>
                <w:lang w:eastAsia="ja-JP"/>
              </w:rPr>
            </w:pPr>
          </w:p>
        </w:tc>
        <w:tc>
          <w:tcPr>
            <w:tcW w:w="1286" w:type="dxa"/>
            <w:vMerge/>
            <w:vAlign w:val="center"/>
          </w:tcPr>
          <w:p w14:paraId="2567B5C2" w14:textId="77777777" w:rsidR="00B30658" w:rsidRPr="001D386E" w:rsidRDefault="00B30658" w:rsidP="00FA59A0">
            <w:pPr>
              <w:pStyle w:val="TAC"/>
              <w:rPr>
                <w:rFonts w:cs="Arial"/>
                <w:lang w:eastAsia="ja-JP"/>
              </w:rPr>
            </w:pPr>
          </w:p>
        </w:tc>
      </w:tr>
      <w:tr w:rsidR="00B30658" w:rsidRPr="001D386E" w14:paraId="0FAEA049" w14:textId="77777777" w:rsidTr="00B30658">
        <w:trPr>
          <w:jc w:val="center"/>
        </w:trPr>
        <w:tc>
          <w:tcPr>
            <w:tcW w:w="1594" w:type="dxa"/>
            <w:vMerge/>
            <w:vAlign w:val="center"/>
          </w:tcPr>
          <w:p w14:paraId="2C21F155" w14:textId="77777777" w:rsidR="00B30658" w:rsidRPr="001D386E" w:rsidRDefault="00B30658" w:rsidP="00FA59A0">
            <w:pPr>
              <w:pStyle w:val="TAC"/>
              <w:rPr>
                <w:rFonts w:cs="Arial"/>
                <w:lang w:eastAsia="ja-JP"/>
              </w:rPr>
            </w:pPr>
          </w:p>
        </w:tc>
        <w:tc>
          <w:tcPr>
            <w:tcW w:w="1573" w:type="dxa"/>
            <w:vMerge/>
            <w:vAlign w:val="center"/>
          </w:tcPr>
          <w:p w14:paraId="2D341735" w14:textId="77777777" w:rsidR="00B30658" w:rsidRPr="001D386E" w:rsidRDefault="00B30658" w:rsidP="00FA59A0">
            <w:pPr>
              <w:pStyle w:val="TAC"/>
              <w:rPr>
                <w:rFonts w:cs="Arial"/>
                <w:lang w:eastAsia="zh-CN"/>
              </w:rPr>
            </w:pPr>
          </w:p>
        </w:tc>
        <w:tc>
          <w:tcPr>
            <w:tcW w:w="767" w:type="dxa"/>
            <w:vAlign w:val="center"/>
          </w:tcPr>
          <w:p w14:paraId="426B111D" w14:textId="77777777" w:rsidR="00B30658" w:rsidRPr="001D386E" w:rsidRDefault="00B30658" w:rsidP="00FA59A0">
            <w:pPr>
              <w:pStyle w:val="TAC"/>
              <w:rPr>
                <w:rFonts w:cs="Arial"/>
                <w:lang w:eastAsia="ja-JP"/>
              </w:rPr>
            </w:pPr>
            <w:r w:rsidRPr="001D386E">
              <w:rPr>
                <w:lang w:eastAsia="ja-JP"/>
              </w:rPr>
              <w:t>66</w:t>
            </w:r>
          </w:p>
        </w:tc>
        <w:tc>
          <w:tcPr>
            <w:tcW w:w="586" w:type="dxa"/>
            <w:gridSpan w:val="2"/>
            <w:vAlign w:val="center"/>
          </w:tcPr>
          <w:p w14:paraId="207C5C9B" w14:textId="77777777" w:rsidR="00B30658" w:rsidRPr="001D386E" w:rsidRDefault="00B30658" w:rsidP="00FA59A0">
            <w:pPr>
              <w:pStyle w:val="TAC"/>
              <w:rPr>
                <w:rFonts w:cs="Arial"/>
                <w:lang w:eastAsia="ja-JP"/>
              </w:rPr>
            </w:pPr>
          </w:p>
        </w:tc>
        <w:tc>
          <w:tcPr>
            <w:tcW w:w="586" w:type="dxa"/>
            <w:gridSpan w:val="2"/>
            <w:vAlign w:val="center"/>
          </w:tcPr>
          <w:p w14:paraId="5DF95C55" w14:textId="77777777" w:rsidR="00B30658" w:rsidRPr="001D386E" w:rsidRDefault="00B30658" w:rsidP="00FA59A0">
            <w:pPr>
              <w:pStyle w:val="TAC"/>
              <w:rPr>
                <w:rFonts w:cs="Arial"/>
                <w:lang w:eastAsia="ja-JP"/>
              </w:rPr>
            </w:pPr>
          </w:p>
        </w:tc>
        <w:tc>
          <w:tcPr>
            <w:tcW w:w="586" w:type="dxa"/>
          </w:tcPr>
          <w:p w14:paraId="4258014B" w14:textId="77777777" w:rsidR="00B30658" w:rsidRPr="001D386E" w:rsidRDefault="00B30658" w:rsidP="00FA59A0">
            <w:pPr>
              <w:pStyle w:val="TAC"/>
              <w:rPr>
                <w:rFonts w:cs="Arial"/>
                <w:lang w:eastAsia="ja-JP"/>
              </w:rPr>
            </w:pPr>
            <w:r w:rsidRPr="001D386E">
              <w:rPr>
                <w:szCs w:val="18"/>
                <w:lang w:eastAsia="zh-CN"/>
              </w:rPr>
              <w:t>Yes</w:t>
            </w:r>
          </w:p>
        </w:tc>
        <w:tc>
          <w:tcPr>
            <w:tcW w:w="586" w:type="dxa"/>
          </w:tcPr>
          <w:p w14:paraId="453680F9" w14:textId="77777777" w:rsidR="00B30658" w:rsidRPr="001D386E" w:rsidRDefault="00B30658" w:rsidP="00FA59A0">
            <w:pPr>
              <w:pStyle w:val="TAC"/>
              <w:rPr>
                <w:rFonts w:cs="Arial"/>
                <w:lang w:eastAsia="ja-JP"/>
              </w:rPr>
            </w:pPr>
            <w:r w:rsidRPr="001D386E">
              <w:rPr>
                <w:szCs w:val="18"/>
                <w:lang w:eastAsia="zh-CN"/>
              </w:rPr>
              <w:t>Yes</w:t>
            </w:r>
          </w:p>
        </w:tc>
        <w:tc>
          <w:tcPr>
            <w:tcW w:w="586" w:type="dxa"/>
            <w:gridSpan w:val="2"/>
          </w:tcPr>
          <w:p w14:paraId="56FEAB6B" w14:textId="77777777" w:rsidR="00B30658" w:rsidRPr="001D386E" w:rsidRDefault="00B30658" w:rsidP="00FA59A0">
            <w:pPr>
              <w:pStyle w:val="TAC"/>
              <w:rPr>
                <w:rFonts w:cs="Arial"/>
                <w:lang w:eastAsia="ja-JP"/>
              </w:rPr>
            </w:pPr>
            <w:r w:rsidRPr="001D386E">
              <w:rPr>
                <w:szCs w:val="18"/>
                <w:lang w:eastAsia="zh-CN"/>
              </w:rPr>
              <w:t>Yes</w:t>
            </w:r>
          </w:p>
        </w:tc>
        <w:tc>
          <w:tcPr>
            <w:tcW w:w="586" w:type="dxa"/>
            <w:gridSpan w:val="2"/>
          </w:tcPr>
          <w:p w14:paraId="03031558" w14:textId="77777777" w:rsidR="00B30658" w:rsidRPr="001D386E" w:rsidRDefault="00B30658" w:rsidP="00FA59A0">
            <w:pPr>
              <w:pStyle w:val="TAC"/>
              <w:rPr>
                <w:rFonts w:cs="Arial"/>
                <w:lang w:eastAsia="ja-JP"/>
              </w:rPr>
            </w:pPr>
            <w:r w:rsidRPr="001D386E">
              <w:rPr>
                <w:szCs w:val="18"/>
                <w:lang w:eastAsia="zh-CN"/>
              </w:rPr>
              <w:t>Yes</w:t>
            </w:r>
          </w:p>
        </w:tc>
        <w:tc>
          <w:tcPr>
            <w:tcW w:w="1187" w:type="dxa"/>
            <w:vMerge/>
            <w:vAlign w:val="center"/>
          </w:tcPr>
          <w:p w14:paraId="285692E8" w14:textId="77777777" w:rsidR="00B30658" w:rsidRPr="001D386E" w:rsidRDefault="00B30658" w:rsidP="00FA59A0">
            <w:pPr>
              <w:pStyle w:val="TAC"/>
              <w:rPr>
                <w:rFonts w:cs="Arial"/>
                <w:lang w:eastAsia="ja-JP"/>
              </w:rPr>
            </w:pPr>
          </w:p>
        </w:tc>
        <w:tc>
          <w:tcPr>
            <w:tcW w:w="1286" w:type="dxa"/>
            <w:vMerge/>
            <w:vAlign w:val="center"/>
          </w:tcPr>
          <w:p w14:paraId="1C4EA221" w14:textId="77777777" w:rsidR="00B30658" w:rsidRPr="001D386E" w:rsidRDefault="00B30658" w:rsidP="00FA59A0">
            <w:pPr>
              <w:pStyle w:val="TAC"/>
              <w:rPr>
                <w:rFonts w:cs="Arial"/>
                <w:lang w:eastAsia="ja-JP"/>
              </w:rPr>
            </w:pPr>
          </w:p>
        </w:tc>
      </w:tr>
      <w:tr w:rsidR="00B30658" w:rsidRPr="001D386E" w14:paraId="5092CC68"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3947D142" w14:textId="77777777" w:rsidR="00B30658" w:rsidRPr="001D386E" w:rsidRDefault="00B30658" w:rsidP="00FA59A0">
            <w:pPr>
              <w:pStyle w:val="TAC"/>
              <w:rPr>
                <w:rFonts w:cs="Arial"/>
                <w:lang w:eastAsia="ja-JP"/>
              </w:rPr>
            </w:pPr>
            <w:r w:rsidRPr="001D386E">
              <w:t>CA_2</w:t>
            </w:r>
            <w:r w:rsidRPr="001D386E">
              <w:rPr>
                <w:lang w:val="en-US"/>
              </w:rPr>
              <w:t>A-46A</w:t>
            </w:r>
            <w:r w:rsidRPr="001D386E">
              <w:t>-48A-66A</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14:paraId="1333A86C" w14:textId="77777777" w:rsidR="00B30658" w:rsidRPr="005B6D70" w:rsidRDefault="00B30658" w:rsidP="00FA59A0">
            <w:pPr>
              <w:pStyle w:val="CRCoverPage"/>
              <w:spacing w:after="0"/>
              <w:jc w:val="center"/>
              <w:rPr>
                <w:sz w:val="18"/>
              </w:rPr>
            </w:pPr>
            <w:r w:rsidRPr="005B6D70">
              <w:rPr>
                <w:sz w:val="18"/>
              </w:rPr>
              <w:t>CA_2A</w:t>
            </w:r>
            <w:r>
              <w:rPr>
                <w:sz w:val="18"/>
              </w:rPr>
              <w:t>-</w:t>
            </w:r>
            <w:r w:rsidRPr="005B6D70">
              <w:rPr>
                <w:sz w:val="18"/>
              </w:rPr>
              <w:t>4</w:t>
            </w:r>
            <w:r>
              <w:rPr>
                <w:sz w:val="18"/>
              </w:rPr>
              <w:t>8</w:t>
            </w:r>
            <w:r w:rsidRPr="005B6D70">
              <w:rPr>
                <w:sz w:val="18"/>
              </w:rPr>
              <w:t>A</w:t>
            </w:r>
          </w:p>
          <w:p w14:paraId="3FD0E9BD" w14:textId="77777777" w:rsidR="00B30658" w:rsidRPr="001D386E" w:rsidRDefault="00B30658" w:rsidP="00FA59A0">
            <w:pPr>
              <w:pStyle w:val="TAC"/>
              <w:rPr>
                <w:rFonts w:cs="Arial"/>
                <w:lang w:eastAsia="zh-CN"/>
              </w:rPr>
            </w:pPr>
            <w:r w:rsidRPr="005B6D70">
              <w:t>CA_48A-66A</w:t>
            </w:r>
          </w:p>
        </w:tc>
        <w:tc>
          <w:tcPr>
            <w:tcW w:w="767" w:type="dxa"/>
            <w:tcBorders>
              <w:top w:val="single" w:sz="4" w:space="0" w:color="auto"/>
              <w:left w:val="single" w:sz="4" w:space="0" w:color="auto"/>
              <w:bottom w:val="single" w:sz="4" w:space="0" w:color="auto"/>
              <w:right w:val="single" w:sz="4" w:space="0" w:color="auto"/>
            </w:tcBorders>
            <w:vAlign w:val="center"/>
            <w:hideMark/>
          </w:tcPr>
          <w:p w14:paraId="4CA3BB78" w14:textId="77777777" w:rsidR="00B30658" w:rsidRPr="001D386E" w:rsidRDefault="00B30658" w:rsidP="00FA59A0">
            <w:pPr>
              <w:pStyle w:val="TAC"/>
              <w:rPr>
                <w:rFonts w:cs="Arial"/>
                <w:lang w:eastAsia="ja-JP"/>
              </w:rPr>
            </w:pPr>
            <w:r w:rsidRPr="001D386E">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05BD332"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DC1EE85"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33E8377D"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6EA581B6"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5E6E1202"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3FB5D056" w14:textId="77777777" w:rsidR="00B30658" w:rsidRPr="001D386E" w:rsidRDefault="00B30658" w:rsidP="00FA59A0">
            <w:pPr>
              <w:pStyle w:val="TAC"/>
              <w:rPr>
                <w:rFonts w:cs="Arial"/>
                <w:lang w:eastAsia="ja-JP"/>
              </w:rPr>
            </w:pPr>
            <w:r w:rsidRPr="001D386E">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D064584" w14:textId="77777777" w:rsidR="00B30658" w:rsidRPr="001D386E" w:rsidRDefault="00B30658" w:rsidP="00FA59A0">
            <w:pPr>
              <w:pStyle w:val="TAC"/>
              <w:rPr>
                <w:rFonts w:cs="Arial"/>
                <w:lang w:eastAsia="ja-JP"/>
              </w:rPr>
            </w:pPr>
            <w:r w:rsidRPr="001D386E">
              <w:rPr>
                <w:rFonts w:cs="Arial"/>
                <w:lang w:eastAsia="zh-CN"/>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34A59D5D"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0FEEF731"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B88088"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27B794"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5BA57E6" w14:textId="77777777" w:rsidR="00B30658" w:rsidRPr="001D386E" w:rsidRDefault="00B30658" w:rsidP="00FA59A0">
            <w:pPr>
              <w:pStyle w:val="TAC"/>
              <w:rPr>
                <w:rFonts w:cs="Arial"/>
                <w:lang w:eastAsia="ja-JP"/>
              </w:rPr>
            </w:pPr>
            <w:r w:rsidRPr="001D386E">
              <w:rPr>
                <w:lang w:val="en-US"/>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8CACFB2"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78ED8E7"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5E23C57F"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1D5C8017"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0AABBDD"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30F5C808" w14:textId="77777777" w:rsidR="00B30658" w:rsidRPr="001D386E" w:rsidRDefault="00B30658" w:rsidP="00FA59A0">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079DF7"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407E1" w14:textId="77777777" w:rsidR="00B30658" w:rsidRPr="001D386E" w:rsidRDefault="00B30658" w:rsidP="00FA59A0">
            <w:pPr>
              <w:spacing w:after="0"/>
              <w:rPr>
                <w:rFonts w:ascii="Arial" w:hAnsi="Arial" w:cs="Arial"/>
                <w:sz w:val="18"/>
                <w:lang w:eastAsia="ja-JP"/>
              </w:rPr>
            </w:pPr>
          </w:p>
        </w:tc>
      </w:tr>
      <w:tr w:rsidR="00B30658" w:rsidRPr="001D386E" w14:paraId="677074B9"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8DCBF8"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D6D9A3"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4681550" w14:textId="77777777" w:rsidR="00B30658" w:rsidRPr="001D386E" w:rsidRDefault="00B30658" w:rsidP="00FA59A0">
            <w:pPr>
              <w:pStyle w:val="TAC"/>
              <w:rPr>
                <w:rFonts w:cs="Arial"/>
                <w:lang w:eastAsia="zh-CN"/>
              </w:rPr>
            </w:pPr>
            <w:r w:rsidRPr="001D386E">
              <w:rPr>
                <w:lang w:val="en-US"/>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8066266"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7F9AFB6"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60D6859F"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20D120EC"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11E8B064"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26C397B7" w14:textId="77777777" w:rsidR="00B30658" w:rsidRPr="001D386E" w:rsidRDefault="00B30658" w:rsidP="00FA59A0">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A0017A"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656F6C" w14:textId="77777777" w:rsidR="00B30658" w:rsidRPr="001D386E" w:rsidRDefault="00B30658" w:rsidP="00FA59A0">
            <w:pPr>
              <w:spacing w:after="0"/>
              <w:rPr>
                <w:rFonts w:ascii="Arial" w:hAnsi="Arial" w:cs="Arial"/>
                <w:sz w:val="18"/>
                <w:lang w:eastAsia="ja-JP"/>
              </w:rPr>
            </w:pPr>
          </w:p>
        </w:tc>
      </w:tr>
      <w:tr w:rsidR="00B30658" w:rsidRPr="001D386E" w14:paraId="38CB5CEC"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3ACC06"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B1F4D2" w14:textId="77777777" w:rsidR="00B30658" w:rsidRPr="001D386E" w:rsidRDefault="00B30658" w:rsidP="00FA59A0">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809F2AF" w14:textId="77777777" w:rsidR="00B30658" w:rsidRPr="001D386E" w:rsidRDefault="00B30658" w:rsidP="00FA59A0">
            <w:pPr>
              <w:pStyle w:val="TAC"/>
              <w:rPr>
                <w:rFonts w:cs="Arial"/>
                <w:lang w:eastAsia="ja-JP"/>
              </w:rPr>
            </w:pPr>
            <w:r w:rsidRPr="001D386E">
              <w:rPr>
                <w:lang w:val="en-US"/>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0AFE79D"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75522D1"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382568EB"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0E36D3AB"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686307DB"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3A315A5D" w14:textId="77777777" w:rsidR="00B30658" w:rsidRPr="001D386E" w:rsidRDefault="00B30658" w:rsidP="00FA59A0">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647AA7"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C21C7B" w14:textId="77777777" w:rsidR="00B30658" w:rsidRPr="001D386E" w:rsidRDefault="00B30658" w:rsidP="00FA59A0">
            <w:pPr>
              <w:spacing w:after="0"/>
              <w:rPr>
                <w:rFonts w:ascii="Arial" w:hAnsi="Arial" w:cs="Arial"/>
                <w:sz w:val="18"/>
                <w:lang w:eastAsia="ja-JP"/>
              </w:rPr>
            </w:pPr>
          </w:p>
        </w:tc>
      </w:tr>
      <w:tr w:rsidR="00B30658" w:rsidRPr="001D386E" w14:paraId="7A3848D3" w14:textId="77777777" w:rsidTr="00B30658">
        <w:trPr>
          <w:jc w:val="center"/>
        </w:trPr>
        <w:tc>
          <w:tcPr>
            <w:tcW w:w="1594" w:type="dxa"/>
            <w:vMerge w:val="restart"/>
            <w:vAlign w:val="center"/>
          </w:tcPr>
          <w:p w14:paraId="6CB89316" w14:textId="77777777" w:rsidR="00B30658" w:rsidRPr="001D386E" w:rsidRDefault="00B30658" w:rsidP="00FA59A0">
            <w:pPr>
              <w:pStyle w:val="TAC"/>
              <w:rPr>
                <w:rFonts w:cs="Arial"/>
                <w:lang w:eastAsia="ja-JP"/>
              </w:rPr>
            </w:pPr>
            <w:r w:rsidRPr="001D386E">
              <w:rPr>
                <w:rFonts w:cs="Arial"/>
                <w:lang w:eastAsia="ja-JP"/>
              </w:rPr>
              <w:lastRenderedPageBreak/>
              <w:t>CA_2A-46A-48C-66A</w:t>
            </w:r>
          </w:p>
        </w:tc>
        <w:tc>
          <w:tcPr>
            <w:tcW w:w="1573" w:type="dxa"/>
            <w:vMerge w:val="restart"/>
            <w:vAlign w:val="center"/>
          </w:tcPr>
          <w:p w14:paraId="7FEFAC86" w14:textId="77777777" w:rsidR="00B30658" w:rsidRPr="005B6D70" w:rsidRDefault="00B30658" w:rsidP="00FA59A0">
            <w:pPr>
              <w:pStyle w:val="CRCoverPage"/>
              <w:spacing w:after="0"/>
              <w:jc w:val="center"/>
              <w:rPr>
                <w:sz w:val="18"/>
              </w:rPr>
            </w:pPr>
            <w:r w:rsidRPr="005B6D70">
              <w:rPr>
                <w:sz w:val="18"/>
              </w:rPr>
              <w:t>CA_2A</w:t>
            </w:r>
            <w:r>
              <w:rPr>
                <w:sz w:val="18"/>
              </w:rPr>
              <w:t>-</w:t>
            </w:r>
            <w:r w:rsidRPr="005B6D70">
              <w:rPr>
                <w:sz w:val="18"/>
              </w:rPr>
              <w:t>4</w:t>
            </w:r>
            <w:r>
              <w:rPr>
                <w:sz w:val="18"/>
              </w:rPr>
              <w:t>8</w:t>
            </w:r>
            <w:r w:rsidRPr="005B6D70">
              <w:rPr>
                <w:sz w:val="18"/>
              </w:rPr>
              <w:t>A</w:t>
            </w:r>
          </w:p>
          <w:p w14:paraId="28BA827F" w14:textId="77777777" w:rsidR="00B30658" w:rsidRPr="001D386E" w:rsidRDefault="00B30658" w:rsidP="00FA59A0">
            <w:pPr>
              <w:pStyle w:val="TAC"/>
              <w:rPr>
                <w:rFonts w:cs="Arial"/>
                <w:lang w:eastAsia="ja-JP"/>
              </w:rPr>
            </w:pPr>
            <w:r w:rsidRPr="005B6D70">
              <w:t>CA_48A-66A</w:t>
            </w:r>
          </w:p>
        </w:tc>
        <w:tc>
          <w:tcPr>
            <w:tcW w:w="767" w:type="dxa"/>
          </w:tcPr>
          <w:p w14:paraId="162D18AF" w14:textId="77777777" w:rsidR="00B30658" w:rsidRPr="001D386E" w:rsidRDefault="00B30658" w:rsidP="00FA59A0">
            <w:pPr>
              <w:pStyle w:val="TAC"/>
            </w:pPr>
            <w:r w:rsidRPr="001D386E">
              <w:t>2</w:t>
            </w:r>
          </w:p>
        </w:tc>
        <w:tc>
          <w:tcPr>
            <w:tcW w:w="586" w:type="dxa"/>
            <w:gridSpan w:val="2"/>
          </w:tcPr>
          <w:p w14:paraId="5B189D2E" w14:textId="77777777" w:rsidR="00B30658" w:rsidRPr="001D386E" w:rsidRDefault="00B30658" w:rsidP="00FA59A0">
            <w:pPr>
              <w:pStyle w:val="TAC"/>
              <w:rPr>
                <w:rFonts w:cs="Arial"/>
                <w:lang w:eastAsia="ja-JP"/>
              </w:rPr>
            </w:pPr>
          </w:p>
        </w:tc>
        <w:tc>
          <w:tcPr>
            <w:tcW w:w="586" w:type="dxa"/>
            <w:gridSpan w:val="2"/>
          </w:tcPr>
          <w:p w14:paraId="5A52E2F9" w14:textId="77777777" w:rsidR="00B30658" w:rsidRPr="001D386E" w:rsidRDefault="00B30658" w:rsidP="00FA59A0">
            <w:pPr>
              <w:pStyle w:val="TAC"/>
              <w:rPr>
                <w:rFonts w:cs="Arial"/>
                <w:lang w:eastAsia="ja-JP"/>
              </w:rPr>
            </w:pPr>
          </w:p>
        </w:tc>
        <w:tc>
          <w:tcPr>
            <w:tcW w:w="586" w:type="dxa"/>
          </w:tcPr>
          <w:p w14:paraId="38DA4E90" w14:textId="77777777" w:rsidR="00B30658" w:rsidRPr="001D386E" w:rsidRDefault="00B30658" w:rsidP="00FA59A0">
            <w:pPr>
              <w:pStyle w:val="TAC"/>
            </w:pPr>
            <w:r w:rsidRPr="001D386E">
              <w:t>Yes</w:t>
            </w:r>
          </w:p>
        </w:tc>
        <w:tc>
          <w:tcPr>
            <w:tcW w:w="586" w:type="dxa"/>
          </w:tcPr>
          <w:p w14:paraId="2A04B791" w14:textId="77777777" w:rsidR="00B30658" w:rsidRPr="001D386E" w:rsidRDefault="00B30658" w:rsidP="00FA59A0">
            <w:pPr>
              <w:pStyle w:val="TAC"/>
            </w:pPr>
            <w:r w:rsidRPr="001D386E">
              <w:t>Yes</w:t>
            </w:r>
          </w:p>
        </w:tc>
        <w:tc>
          <w:tcPr>
            <w:tcW w:w="586" w:type="dxa"/>
            <w:gridSpan w:val="2"/>
          </w:tcPr>
          <w:p w14:paraId="1202F392" w14:textId="77777777" w:rsidR="00B30658" w:rsidRPr="001D386E" w:rsidRDefault="00B30658" w:rsidP="00FA59A0">
            <w:pPr>
              <w:pStyle w:val="TAC"/>
            </w:pPr>
            <w:r w:rsidRPr="001D386E">
              <w:t>Yes</w:t>
            </w:r>
          </w:p>
        </w:tc>
        <w:tc>
          <w:tcPr>
            <w:tcW w:w="586" w:type="dxa"/>
            <w:gridSpan w:val="2"/>
          </w:tcPr>
          <w:p w14:paraId="1646DCDE" w14:textId="77777777" w:rsidR="00B30658" w:rsidRPr="001D386E" w:rsidRDefault="00B30658" w:rsidP="00FA59A0">
            <w:pPr>
              <w:pStyle w:val="TAC"/>
            </w:pPr>
            <w:r w:rsidRPr="001D386E">
              <w:t>Yes</w:t>
            </w:r>
          </w:p>
        </w:tc>
        <w:tc>
          <w:tcPr>
            <w:tcW w:w="1187" w:type="dxa"/>
            <w:vMerge w:val="restart"/>
            <w:vAlign w:val="center"/>
          </w:tcPr>
          <w:p w14:paraId="3793E64C" w14:textId="77777777" w:rsidR="00B30658" w:rsidRPr="001D386E" w:rsidRDefault="00B30658" w:rsidP="00FA59A0">
            <w:pPr>
              <w:pStyle w:val="TAC"/>
              <w:rPr>
                <w:rFonts w:cs="Arial"/>
                <w:lang w:eastAsia="ja-JP"/>
              </w:rPr>
            </w:pPr>
            <w:r w:rsidRPr="001D386E">
              <w:rPr>
                <w:rFonts w:cs="Arial"/>
                <w:lang w:eastAsia="ja-JP"/>
              </w:rPr>
              <w:t>100</w:t>
            </w:r>
          </w:p>
        </w:tc>
        <w:tc>
          <w:tcPr>
            <w:tcW w:w="1286" w:type="dxa"/>
            <w:vMerge w:val="restart"/>
            <w:vAlign w:val="center"/>
          </w:tcPr>
          <w:p w14:paraId="3FF6CD8C"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5355DDC8" w14:textId="77777777" w:rsidTr="00B30658">
        <w:trPr>
          <w:jc w:val="center"/>
        </w:trPr>
        <w:tc>
          <w:tcPr>
            <w:tcW w:w="1594" w:type="dxa"/>
            <w:vMerge/>
            <w:vAlign w:val="center"/>
          </w:tcPr>
          <w:p w14:paraId="5C4EC61B" w14:textId="77777777" w:rsidR="00B30658" w:rsidRPr="001D386E" w:rsidRDefault="00B30658" w:rsidP="00FA59A0">
            <w:pPr>
              <w:pStyle w:val="TAC"/>
              <w:rPr>
                <w:rFonts w:cs="Arial"/>
                <w:lang w:eastAsia="ja-JP"/>
              </w:rPr>
            </w:pPr>
          </w:p>
        </w:tc>
        <w:tc>
          <w:tcPr>
            <w:tcW w:w="1573" w:type="dxa"/>
            <w:vMerge/>
            <w:vAlign w:val="center"/>
          </w:tcPr>
          <w:p w14:paraId="5512D299" w14:textId="77777777" w:rsidR="00B30658" w:rsidRPr="001D386E" w:rsidRDefault="00B30658" w:rsidP="00FA59A0">
            <w:pPr>
              <w:pStyle w:val="TAC"/>
              <w:rPr>
                <w:rFonts w:cs="Arial"/>
                <w:lang w:eastAsia="ja-JP"/>
              </w:rPr>
            </w:pPr>
          </w:p>
        </w:tc>
        <w:tc>
          <w:tcPr>
            <w:tcW w:w="767" w:type="dxa"/>
          </w:tcPr>
          <w:p w14:paraId="4E261AC9" w14:textId="77777777" w:rsidR="00B30658" w:rsidRPr="001D386E" w:rsidRDefault="00B30658" w:rsidP="00FA59A0">
            <w:pPr>
              <w:pStyle w:val="TAC"/>
            </w:pPr>
            <w:r w:rsidRPr="001D386E">
              <w:rPr>
                <w:rFonts w:cs="Arial"/>
              </w:rPr>
              <w:t>46</w:t>
            </w:r>
          </w:p>
        </w:tc>
        <w:tc>
          <w:tcPr>
            <w:tcW w:w="586" w:type="dxa"/>
            <w:gridSpan w:val="2"/>
          </w:tcPr>
          <w:p w14:paraId="26DE7DBE" w14:textId="77777777" w:rsidR="00B30658" w:rsidRPr="001D386E" w:rsidRDefault="00B30658" w:rsidP="00FA59A0">
            <w:pPr>
              <w:pStyle w:val="TAC"/>
              <w:rPr>
                <w:rFonts w:cs="Arial"/>
                <w:lang w:eastAsia="ja-JP"/>
              </w:rPr>
            </w:pPr>
          </w:p>
        </w:tc>
        <w:tc>
          <w:tcPr>
            <w:tcW w:w="586" w:type="dxa"/>
            <w:gridSpan w:val="2"/>
          </w:tcPr>
          <w:p w14:paraId="408AAB01" w14:textId="77777777" w:rsidR="00B30658" w:rsidRPr="001D386E" w:rsidRDefault="00B30658" w:rsidP="00FA59A0">
            <w:pPr>
              <w:pStyle w:val="TAC"/>
              <w:rPr>
                <w:rFonts w:cs="Arial"/>
                <w:lang w:eastAsia="ja-JP"/>
              </w:rPr>
            </w:pPr>
          </w:p>
        </w:tc>
        <w:tc>
          <w:tcPr>
            <w:tcW w:w="586" w:type="dxa"/>
          </w:tcPr>
          <w:p w14:paraId="22CF1C0F" w14:textId="77777777" w:rsidR="00B30658" w:rsidRPr="001D386E" w:rsidRDefault="00B30658" w:rsidP="00FA59A0">
            <w:pPr>
              <w:pStyle w:val="TAC"/>
            </w:pPr>
          </w:p>
        </w:tc>
        <w:tc>
          <w:tcPr>
            <w:tcW w:w="586" w:type="dxa"/>
          </w:tcPr>
          <w:p w14:paraId="7E7424FE" w14:textId="77777777" w:rsidR="00B30658" w:rsidRPr="001D386E" w:rsidRDefault="00B30658" w:rsidP="00FA59A0">
            <w:pPr>
              <w:pStyle w:val="TAC"/>
            </w:pPr>
          </w:p>
        </w:tc>
        <w:tc>
          <w:tcPr>
            <w:tcW w:w="586" w:type="dxa"/>
            <w:gridSpan w:val="2"/>
          </w:tcPr>
          <w:p w14:paraId="48BC114B" w14:textId="77777777" w:rsidR="00B30658" w:rsidRPr="001D386E" w:rsidRDefault="00B30658" w:rsidP="00FA59A0">
            <w:pPr>
              <w:pStyle w:val="TAC"/>
            </w:pPr>
          </w:p>
        </w:tc>
        <w:tc>
          <w:tcPr>
            <w:tcW w:w="586" w:type="dxa"/>
            <w:gridSpan w:val="2"/>
          </w:tcPr>
          <w:p w14:paraId="71F04F2C" w14:textId="77777777" w:rsidR="00B30658" w:rsidRPr="001D386E" w:rsidRDefault="00B30658" w:rsidP="00FA59A0">
            <w:pPr>
              <w:pStyle w:val="TAC"/>
            </w:pPr>
            <w:r w:rsidRPr="001D386E">
              <w:rPr>
                <w:rFonts w:cs="Arial"/>
              </w:rPr>
              <w:t>Yes</w:t>
            </w:r>
          </w:p>
        </w:tc>
        <w:tc>
          <w:tcPr>
            <w:tcW w:w="1187" w:type="dxa"/>
            <w:vMerge/>
            <w:vAlign w:val="center"/>
          </w:tcPr>
          <w:p w14:paraId="2B1A3E87" w14:textId="77777777" w:rsidR="00B30658" w:rsidRPr="001D386E" w:rsidRDefault="00B30658" w:rsidP="00FA59A0">
            <w:pPr>
              <w:pStyle w:val="TAC"/>
              <w:rPr>
                <w:rFonts w:cs="Arial"/>
                <w:lang w:eastAsia="ja-JP"/>
              </w:rPr>
            </w:pPr>
          </w:p>
        </w:tc>
        <w:tc>
          <w:tcPr>
            <w:tcW w:w="1286" w:type="dxa"/>
            <w:vMerge/>
            <w:vAlign w:val="center"/>
          </w:tcPr>
          <w:p w14:paraId="28DD781E" w14:textId="77777777" w:rsidR="00B30658" w:rsidRPr="001D386E" w:rsidRDefault="00B30658" w:rsidP="00FA59A0">
            <w:pPr>
              <w:pStyle w:val="TAC"/>
              <w:rPr>
                <w:rFonts w:cs="Arial"/>
                <w:lang w:eastAsia="ja-JP"/>
              </w:rPr>
            </w:pPr>
          </w:p>
        </w:tc>
      </w:tr>
      <w:tr w:rsidR="00B30658" w:rsidRPr="001D386E" w14:paraId="2A495A5E" w14:textId="77777777" w:rsidTr="00B30658">
        <w:trPr>
          <w:jc w:val="center"/>
        </w:trPr>
        <w:tc>
          <w:tcPr>
            <w:tcW w:w="1594" w:type="dxa"/>
            <w:vMerge/>
            <w:vAlign w:val="center"/>
          </w:tcPr>
          <w:p w14:paraId="202A150E" w14:textId="77777777" w:rsidR="00B30658" w:rsidRPr="001D386E" w:rsidRDefault="00B30658" w:rsidP="00FA59A0">
            <w:pPr>
              <w:pStyle w:val="TAC"/>
              <w:rPr>
                <w:rFonts w:cs="Arial"/>
                <w:lang w:eastAsia="ja-JP"/>
              </w:rPr>
            </w:pPr>
          </w:p>
        </w:tc>
        <w:tc>
          <w:tcPr>
            <w:tcW w:w="1573" w:type="dxa"/>
            <w:vMerge/>
            <w:vAlign w:val="center"/>
          </w:tcPr>
          <w:p w14:paraId="097673EF" w14:textId="77777777" w:rsidR="00B30658" w:rsidRPr="001D386E" w:rsidRDefault="00B30658" w:rsidP="00FA59A0">
            <w:pPr>
              <w:pStyle w:val="TAC"/>
              <w:rPr>
                <w:rFonts w:cs="Arial"/>
                <w:lang w:eastAsia="ja-JP"/>
              </w:rPr>
            </w:pPr>
          </w:p>
        </w:tc>
        <w:tc>
          <w:tcPr>
            <w:tcW w:w="767" w:type="dxa"/>
          </w:tcPr>
          <w:p w14:paraId="204A53FE" w14:textId="77777777" w:rsidR="00B30658" w:rsidRPr="001D386E" w:rsidRDefault="00B30658" w:rsidP="00FA59A0">
            <w:pPr>
              <w:pStyle w:val="TAC"/>
            </w:pPr>
            <w:r w:rsidRPr="001D386E">
              <w:t>48</w:t>
            </w:r>
          </w:p>
        </w:tc>
        <w:tc>
          <w:tcPr>
            <w:tcW w:w="3516" w:type="dxa"/>
            <w:gridSpan w:val="10"/>
          </w:tcPr>
          <w:p w14:paraId="5E850BA4" w14:textId="77777777" w:rsidR="00B30658" w:rsidRPr="001D386E" w:rsidRDefault="00B30658" w:rsidP="00FA59A0">
            <w:pPr>
              <w:pStyle w:val="TAC"/>
            </w:pPr>
            <w:r w:rsidRPr="001D386E">
              <w:t>See the CA_48C Bandwidth combination set 0 in Table 5.6A.1-1</w:t>
            </w:r>
          </w:p>
        </w:tc>
        <w:tc>
          <w:tcPr>
            <w:tcW w:w="1187" w:type="dxa"/>
            <w:vMerge/>
          </w:tcPr>
          <w:p w14:paraId="311C80A6" w14:textId="77777777" w:rsidR="00B30658" w:rsidRPr="001D386E" w:rsidRDefault="00B30658" w:rsidP="00FA59A0">
            <w:pPr>
              <w:pStyle w:val="TAC"/>
              <w:rPr>
                <w:rFonts w:cs="Arial"/>
                <w:lang w:eastAsia="ja-JP"/>
              </w:rPr>
            </w:pPr>
          </w:p>
        </w:tc>
        <w:tc>
          <w:tcPr>
            <w:tcW w:w="1286" w:type="dxa"/>
            <w:vMerge/>
          </w:tcPr>
          <w:p w14:paraId="2D8033A0" w14:textId="77777777" w:rsidR="00B30658" w:rsidRPr="001D386E" w:rsidRDefault="00B30658" w:rsidP="00FA59A0">
            <w:pPr>
              <w:pStyle w:val="TAC"/>
              <w:rPr>
                <w:rFonts w:cs="Arial"/>
                <w:lang w:eastAsia="ja-JP"/>
              </w:rPr>
            </w:pPr>
          </w:p>
        </w:tc>
      </w:tr>
      <w:tr w:rsidR="00B30658" w:rsidRPr="001D386E" w14:paraId="0372EFC1" w14:textId="77777777" w:rsidTr="00B30658">
        <w:trPr>
          <w:jc w:val="center"/>
        </w:trPr>
        <w:tc>
          <w:tcPr>
            <w:tcW w:w="1594" w:type="dxa"/>
            <w:vMerge/>
            <w:vAlign w:val="center"/>
          </w:tcPr>
          <w:p w14:paraId="5B1C8870" w14:textId="77777777" w:rsidR="00B30658" w:rsidRPr="001D386E" w:rsidRDefault="00B30658" w:rsidP="00FA59A0">
            <w:pPr>
              <w:pStyle w:val="TAC"/>
              <w:rPr>
                <w:rFonts w:cs="Arial"/>
                <w:lang w:eastAsia="ja-JP"/>
              </w:rPr>
            </w:pPr>
          </w:p>
        </w:tc>
        <w:tc>
          <w:tcPr>
            <w:tcW w:w="1573" w:type="dxa"/>
            <w:vMerge/>
            <w:vAlign w:val="center"/>
          </w:tcPr>
          <w:p w14:paraId="70AB04AE" w14:textId="77777777" w:rsidR="00B30658" w:rsidRPr="001D386E" w:rsidRDefault="00B30658" w:rsidP="00FA59A0">
            <w:pPr>
              <w:pStyle w:val="TAC"/>
              <w:rPr>
                <w:rFonts w:cs="Arial"/>
                <w:lang w:eastAsia="ja-JP"/>
              </w:rPr>
            </w:pPr>
          </w:p>
        </w:tc>
        <w:tc>
          <w:tcPr>
            <w:tcW w:w="767" w:type="dxa"/>
          </w:tcPr>
          <w:p w14:paraId="6BDF78CD" w14:textId="77777777" w:rsidR="00B30658" w:rsidRPr="001D386E" w:rsidRDefault="00B30658" w:rsidP="00FA59A0">
            <w:pPr>
              <w:pStyle w:val="TAC"/>
            </w:pPr>
            <w:r w:rsidRPr="001D386E">
              <w:t>66</w:t>
            </w:r>
          </w:p>
        </w:tc>
        <w:tc>
          <w:tcPr>
            <w:tcW w:w="586" w:type="dxa"/>
            <w:gridSpan w:val="2"/>
          </w:tcPr>
          <w:p w14:paraId="772A3865" w14:textId="77777777" w:rsidR="00B30658" w:rsidRPr="001D386E" w:rsidRDefault="00B30658" w:rsidP="00FA59A0">
            <w:pPr>
              <w:pStyle w:val="TAC"/>
              <w:rPr>
                <w:rFonts w:cs="Arial"/>
                <w:lang w:eastAsia="ja-JP"/>
              </w:rPr>
            </w:pPr>
          </w:p>
        </w:tc>
        <w:tc>
          <w:tcPr>
            <w:tcW w:w="586" w:type="dxa"/>
            <w:gridSpan w:val="2"/>
          </w:tcPr>
          <w:p w14:paraId="29C2787F" w14:textId="77777777" w:rsidR="00B30658" w:rsidRPr="001D386E" w:rsidRDefault="00B30658" w:rsidP="00FA59A0">
            <w:pPr>
              <w:pStyle w:val="TAC"/>
              <w:rPr>
                <w:rFonts w:cs="Arial"/>
                <w:lang w:eastAsia="ja-JP"/>
              </w:rPr>
            </w:pPr>
          </w:p>
        </w:tc>
        <w:tc>
          <w:tcPr>
            <w:tcW w:w="586" w:type="dxa"/>
          </w:tcPr>
          <w:p w14:paraId="24957914" w14:textId="77777777" w:rsidR="00B30658" w:rsidRPr="001D386E" w:rsidRDefault="00B30658" w:rsidP="00FA59A0">
            <w:pPr>
              <w:pStyle w:val="TAC"/>
            </w:pPr>
            <w:r w:rsidRPr="001D386E">
              <w:t>Yes</w:t>
            </w:r>
          </w:p>
        </w:tc>
        <w:tc>
          <w:tcPr>
            <w:tcW w:w="586" w:type="dxa"/>
          </w:tcPr>
          <w:p w14:paraId="1552BF0C" w14:textId="77777777" w:rsidR="00B30658" w:rsidRPr="001D386E" w:rsidRDefault="00B30658" w:rsidP="00FA59A0">
            <w:pPr>
              <w:pStyle w:val="TAC"/>
            </w:pPr>
            <w:r w:rsidRPr="001D386E">
              <w:t>Yes</w:t>
            </w:r>
          </w:p>
        </w:tc>
        <w:tc>
          <w:tcPr>
            <w:tcW w:w="586" w:type="dxa"/>
            <w:gridSpan w:val="2"/>
          </w:tcPr>
          <w:p w14:paraId="2277ED7A" w14:textId="77777777" w:rsidR="00B30658" w:rsidRPr="001D386E" w:rsidRDefault="00B30658" w:rsidP="00FA59A0">
            <w:pPr>
              <w:pStyle w:val="TAC"/>
            </w:pPr>
            <w:r w:rsidRPr="001D386E">
              <w:t>Yes</w:t>
            </w:r>
          </w:p>
        </w:tc>
        <w:tc>
          <w:tcPr>
            <w:tcW w:w="586" w:type="dxa"/>
            <w:gridSpan w:val="2"/>
          </w:tcPr>
          <w:p w14:paraId="6DDE2B0C" w14:textId="77777777" w:rsidR="00B30658" w:rsidRPr="001D386E" w:rsidRDefault="00B30658" w:rsidP="00FA59A0">
            <w:pPr>
              <w:pStyle w:val="TAC"/>
            </w:pPr>
            <w:r w:rsidRPr="001D386E">
              <w:t>Yes</w:t>
            </w:r>
          </w:p>
        </w:tc>
        <w:tc>
          <w:tcPr>
            <w:tcW w:w="1187" w:type="dxa"/>
            <w:vMerge/>
            <w:vAlign w:val="center"/>
          </w:tcPr>
          <w:p w14:paraId="7F26615E" w14:textId="77777777" w:rsidR="00B30658" w:rsidRPr="001D386E" w:rsidRDefault="00B30658" w:rsidP="00FA59A0">
            <w:pPr>
              <w:pStyle w:val="TAC"/>
              <w:rPr>
                <w:rFonts w:cs="Arial"/>
                <w:lang w:eastAsia="ja-JP"/>
              </w:rPr>
            </w:pPr>
          </w:p>
        </w:tc>
        <w:tc>
          <w:tcPr>
            <w:tcW w:w="1286" w:type="dxa"/>
            <w:vMerge/>
            <w:vAlign w:val="center"/>
          </w:tcPr>
          <w:p w14:paraId="7E7256A5" w14:textId="77777777" w:rsidR="00B30658" w:rsidRPr="001D386E" w:rsidRDefault="00B30658" w:rsidP="00FA59A0">
            <w:pPr>
              <w:pStyle w:val="TAC"/>
              <w:rPr>
                <w:rFonts w:cs="Arial"/>
                <w:lang w:eastAsia="ja-JP"/>
              </w:rPr>
            </w:pPr>
          </w:p>
        </w:tc>
      </w:tr>
      <w:tr w:rsidR="00B30658" w:rsidRPr="001D386E" w14:paraId="1C818750" w14:textId="77777777" w:rsidTr="00B30658">
        <w:trPr>
          <w:jc w:val="center"/>
        </w:trPr>
        <w:tc>
          <w:tcPr>
            <w:tcW w:w="1594" w:type="dxa"/>
            <w:vMerge w:val="restart"/>
            <w:vAlign w:val="center"/>
          </w:tcPr>
          <w:p w14:paraId="6B6483AC" w14:textId="77777777" w:rsidR="00B30658" w:rsidRPr="001D386E" w:rsidRDefault="00B30658" w:rsidP="00FA59A0">
            <w:pPr>
              <w:pStyle w:val="TAC"/>
              <w:rPr>
                <w:rFonts w:cs="Arial"/>
              </w:rPr>
            </w:pPr>
            <w:r w:rsidRPr="001D386E">
              <w:t>CA_2A-46A-48D-66A</w:t>
            </w:r>
          </w:p>
        </w:tc>
        <w:tc>
          <w:tcPr>
            <w:tcW w:w="1573" w:type="dxa"/>
            <w:vMerge w:val="restart"/>
            <w:vAlign w:val="center"/>
          </w:tcPr>
          <w:p w14:paraId="0A1C3F0B" w14:textId="77777777" w:rsidR="00B30658" w:rsidRPr="001D386E" w:rsidRDefault="00B30658" w:rsidP="00FA59A0">
            <w:pPr>
              <w:pStyle w:val="TAC"/>
              <w:rPr>
                <w:rFonts w:cs="Arial"/>
                <w:lang w:eastAsia="zh-CN"/>
              </w:rPr>
            </w:pPr>
            <w:r w:rsidRPr="001D386E">
              <w:rPr>
                <w:rFonts w:cs="Arial"/>
                <w:lang w:eastAsia="ja-JP"/>
              </w:rPr>
              <w:t>-</w:t>
            </w:r>
          </w:p>
        </w:tc>
        <w:tc>
          <w:tcPr>
            <w:tcW w:w="767" w:type="dxa"/>
            <w:vAlign w:val="center"/>
          </w:tcPr>
          <w:p w14:paraId="78AB4FA6" w14:textId="77777777" w:rsidR="00B30658" w:rsidRPr="001D386E" w:rsidRDefault="00B30658" w:rsidP="00FA59A0">
            <w:pPr>
              <w:pStyle w:val="TAC"/>
              <w:rPr>
                <w:rFonts w:eastAsia="SimSun" w:cs="Arial"/>
              </w:rPr>
            </w:pPr>
            <w:r w:rsidRPr="001D386E">
              <w:t>2</w:t>
            </w:r>
          </w:p>
        </w:tc>
        <w:tc>
          <w:tcPr>
            <w:tcW w:w="586" w:type="dxa"/>
            <w:gridSpan w:val="2"/>
            <w:vAlign w:val="center"/>
          </w:tcPr>
          <w:p w14:paraId="5F1B9E85" w14:textId="77777777" w:rsidR="00B30658" w:rsidRPr="001D386E" w:rsidRDefault="00B30658" w:rsidP="00FA59A0">
            <w:pPr>
              <w:pStyle w:val="TAC"/>
              <w:rPr>
                <w:rFonts w:cs="Arial"/>
              </w:rPr>
            </w:pPr>
          </w:p>
        </w:tc>
        <w:tc>
          <w:tcPr>
            <w:tcW w:w="586" w:type="dxa"/>
            <w:gridSpan w:val="2"/>
            <w:vAlign w:val="center"/>
          </w:tcPr>
          <w:p w14:paraId="419D410A" w14:textId="77777777" w:rsidR="00B30658" w:rsidRPr="001D386E" w:rsidRDefault="00B30658" w:rsidP="00FA59A0">
            <w:pPr>
              <w:pStyle w:val="TAC"/>
              <w:rPr>
                <w:rFonts w:cs="Arial"/>
              </w:rPr>
            </w:pPr>
          </w:p>
        </w:tc>
        <w:tc>
          <w:tcPr>
            <w:tcW w:w="586" w:type="dxa"/>
            <w:vAlign w:val="center"/>
          </w:tcPr>
          <w:p w14:paraId="48D4E59D" w14:textId="77777777" w:rsidR="00B30658" w:rsidRPr="001D386E" w:rsidRDefault="00B30658" w:rsidP="00FA59A0">
            <w:pPr>
              <w:pStyle w:val="TAC"/>
              <w:rPr>
                <w:lang w:eastAsia="ja-JP"/>
              </w:rPr>
            </w:pPr>
            <w:r w:rsidRPr="001D386E">
              <w:t>Yes</w:t>
            </w:r>
          </w:p>
        </w:tc>
        <w:tc>
          <w:tcPr>
            <w:tcW w:w="586" w:type="dxa"/>
            <w:vAlign w:val="center"/>
          </w:tcPr>
          <w:p w14:paraId="2A798EBB" w14:textId="77777777" w:rsidR="00B30658" w:rsidRPr="001D386E" w:rsidRDefault="00B30658" w:rsidP="00FA59A0">
            <w:pPr>
              <w:pStyle w:val="TAC"/>
              <w:rPr>
                <w:lang w:eastAsia="ja-JP"/>
              </w:rPr>
            </w:pPr>
            <w:r w:rsidRPr="001D386E">
              <w:t>Yes</w:t>
            </w:r>
          </w:p>
        </w:tc>
        <w:tc>
          <w:tcPr>
            <w:tcW w:w="586" w:type="dxa"/>
            <w:gridSpan w:val="2"/>
            <w:vAlign w:val="center"/>
          </w:tcPr>
          <w:p w14:paraId="1465557B" w14:textId="77777777" w:rsidR="00B30658" w:rsidRPr="001D386E" w:rsidRDefault="00B30658" w:rsidP="00FA59A0">
            <w:pPr>
              <w:pStyle w:val="TAC"/>
              <w:rPr>
                <w:lang w:eastAsia="ja-JP"/>
              </w:rPr>
            </w:pPr>
            <w:r w:rsidRPr="001D386E">
              <w:t>Yes</w:t>
            </w:r>
          </w:p>
        </w:tc>
        <w:tc>
          <w:tcPr>
            <w:tcW w:w="586" w:type="dxa"/>
            <w:gridSpan w:val="2"/>
            <w:vAlign w:val="center"/>
          </w:tcPr>
          <w:p w14:paraId="0E8D1658" w14:textId="77777777" w:rsidR="00B30658" w:rsidRPr="001D386E" w:rsidRDefault="00B30658" w:rsidP="00FA59A0">
            <w:pPr>
              <w:pStyle w:val="TAC"/>
              <w:rPr>
                <w:lang w:eastAsia="ja-JP"/>
              </w:rPr>
            </w:pPr>
            <w:r w:rsidRPr="001D386E">
              <w:t>Yes</w:t>
            </w:r>
          </w:p>
        </w:tc>
        <w:tc>
          <w:tcPr>
            <w:tcW w:w="1187" w:type="dxa"/>
            <w:vMerge w:val="restart"/>
            <w:vAlign w:val="center"/>
          </w:tcPr>
          <w:p w14:paraId="559EEC75" w14:textId="77777777" w:rsidR="00B30658" w:rsidRPr="001D386E" w:rsidRDefault="00B30658" w:rsidP="00FA59A0">
            <w:pPr>
              <w:pStyle w:val="TAC"/>
              <w:rPr>
                <w:rFonts w:cs="Arial"/>
              </w:rPr>
            </w:pPr>
            <w:r w:rsidRPr="001D386E">
              <w:rPr>
                <w:rFonts w:cs="Arial"/>
              </w:rPr>
              <w:t>120</w:t>
            </w:r>
          </w:p>
        </w:tc>
        <w:tc>
          <w:tcPr>
            <w:tcW w:w="1286" w:type="dxa"/>
            <w:vMerge w:val="restart"/>
            <w:vAlign w:val="center"/>
          </w:tcPr>
          <w:p w14:paraId="4CE23113" w14:textId="77777777" w:rsidR="00B30658" w:rsidRPr="001D386E" w:rsidRDefault="00B30658" w:rsidP="00FA59A0">
            <w:pPr>
              <w:pStyle w:val="TAC"/>
              <w:rPr>
                <w:rFonts w:cs="Arial"/>
              </w:rPr>
            </w:pPr>
            <w:r w:rsidRPr="001D386E">
              <w:rPr>
                <w:rFonts w:cs="Arial"/>
              </w:rPr>
              <w:t>0</w:t>
            </w:r>
          </w:p>
        </w:tc>
      </w:tr>
      <w:tr w:rsidR="00B30658" w:rsidRPr="001D386E" w14:paraId="6095C2CE" w14:textId="77777777" w:rsidTr="00B30658">
        <w:trPr>
          <w:jc w:val="center"/>
        </w:trPr>
        <w:tc>
          <w:tcPr>
            <w:tcW w:w="1594" w:type="dxa"/>
            <w:vMerge/>
            <w:vAlign w:val="center"/>
          </w:tcPr>
          <w:p w14:paraId="3030C0A2" w14:textId="77777777" w:rsidR="00B30658" w:rsidRPr="001D386E" w:rsidRDefault="00B30658" w:rsidP="00FA59A0">
            <w:pPr>
              <w:pStyle w:val="TAC"/>
              <w:rPr>
                <w:rFonts w:cs="Arial"/>
              </w:rPr>
            </w:pPr>
          </w:p>
        </w:tc>
        <w:tc>
          <w:tcPr>
            <w:tcW w:w="1573" w:type="dxa"/>
            <w:vMerge/>
            <w:vAlign w:val="center"/>
          </w:tcPr>
          <w:p w14:paraId="595AE602" w14:textId="77777777" w:rsidR="00B30658" w:rsidRPr="001D386E" w:rsidRDefault="00B30658" w:rsidP="00FA59A0">
            <w:pPr>
              <w:pStyle w:val="TAC"/>
              <w:rPr>
                <w:rFonts w:cs="Arial"/>
                <w:lang w:eastAsia="zh-CN"/>
              </w:rPr>
            </w:pPr>
          </w:p>
        </w:tc>
        <w:tc>
          <w:tcPr>
            <w:tcW w:w="767" w:type="dxa"/>
            <w:vAlign w:val="center"/>
          </w:tcPr>
          <w:p w14:paraId="0F36CECB" w14:textId="77777777" w:rsidR="00B30658" w:rsidRPr="001D386E" w:rsidRDefault="00B30658" w:rsidP="00FA59A0">
            <w:pPr>
              <w:pStyle w:val="TAC"/>
              <w:rPr>
                <w:rFonts w:eastAsia="SimSun" w:cs="Arial"/>
              </w:rPr>
            </w:pPr>
            <w:r w:rsidRPr="001D386E">
              <w:t>46</w:t>
            </w:r>
          </w:p>
        </w:tc>
        <w:tc>
          <w:tcPr>
            <w:tcW w:w="586" w:type="dxa"/>
            <w:gridSpan w:val="2"/>
            <w:vAlign w:val="center"/>
          </w:tcPr>
          <w:p w14:paraId="44A80315" w14:textId="77777777" w:rsidR="00B30658" w:rsidRPr="001D386E" w:rsidRDefault="00B30658" w:rsidP="00FA59A0">
            <w:pPr>
              <w:pStyle w:val="TAC"/>
              <w:rPr>
                <w:rFonts w:cs="Arial"/>
              </w:rPr>
            </w:pPr>
          </w:p>
        </w:tc>
        <w:tc>
          <w:tcPr>
            <w:tcW w:w="586" w:type="dxa"/>
            <w:gridSpan w:val="2"/>
            <w:vAlign w:val="center"/>
          </w:tcPr>
          <w:p w14:paraId="7C8B2573" w14:textId="77777777" w:rsidR="00B30658" w:rsidRPr="001D386E" w:rsidRDefault="00B30658" w:rsidP="00FA59A0">
            <w:pPr>
              <w:pStyle w:val="TAC"/>
              <w:rPr>
                <w:rFonts w:cs="Arial"/>
              </w:rPr>
            </w:pPr>
          </w:p>
        </w:tc>
        <w:tc>
          <w:tcPr>
            <w:tcW w:w="586" w:type="dxa"/>
            <w:vAlign w:val="center"/>
          </w:tcPr>
          <w:p w14:paraId="0128B168" w14:textId="77777777" w:rsidR="00B30658" w:rsidRPr="001D386E" w:rsidRDefault="00B30658" w:rsidP="00FA59A0">
            <w:pPr>
              <w:pStyle w:val="TAC"/>
              <w:rPr>
                <w:lang w:eastAsia="ja-JP"/>
              </w:rPr>
            </w:pPr>
          </w:p>
        </w:tc>
        <w:tc>
          <w:tcPr>
            <w:tcW w:w="586" w:type="dxa"/>
            <w:vAlign w:val="center"/>
          </w:tcPr>
          <w:p w14:paraId="112A8361" w14:textId="77777777" w:rsidR="00B30658" w:rsidRPr="001D386E" w:rsidRDefault="00B30658" w:rsidP="00FA59A0">
            <w:pPr>
              <w:pStyle w:val="TAC"/>
              <w:rPr>
                <w:lang w:eastAsia="ja-JP"/>
              </w:rPr>
            </w:pPr>
          </w:p>
        </w:tc>
        <w:tc>
          <w:tcPr>
            <w:tcW w:w="586" w:type="dxa"/>
            <w:gridSpan w:val="2"/>
            <w:vAlign w:val="center"/>
          </w:tcPr>
          <w:p w14:paraId="26FED43E" w14:textId="77777777" w:rsidR="00B30658" w:rsidRPr="001D386E" w:rsidRDefault="00B30658" w:rsidP="00FA59A0">
            <w:pPr>
              <w:pStyle w:val="TAC"/>
              <w:rPr>
                <w:lang w:eastAsia="ja-JP"/>
              </w:rPr>
            </w:pPr>
          </w:p>
        </w:tc>
        <w:tc>
          <w:tcPr>
            <w:tcW w:w="586" w:type="dxa"/>
            <w:gridSpan w:val="2"/>
            <w:vAlign w:val="center"/>
          </w:tcPr>
          <w:p w14:paraId="19210FC0" w14:textId="77777777" w:rsidR="00B30658" w:rsidRPr="001D386E" w:rsidRDefault="00B30658" w:rsidP="00FA59A0">
            <w:pPr>
              <w:pStyle w:val="TAC"/>
              <w:rPr>
                <w:lang w:eastAsia="ja-JP"/>
              </w:rPr>
            </w:pPr>
            <w:r w:rsidRPr="001D386E">
              <w:t>Yes</w:t>
            </w:r>
          </w:p>
        </w:tc>
        <w:tc>
          <w:tcPr>
            <w:tcW w:w="1187" w:type="dxa"/>
            <w:vMerge/>
            <w:vAlign w:val="center"/>
          </w:tcPr>
          <w:p w14:paraId="246603F1" w14:textId="77777777" w:rsidR="00B30658" w:rsidRPr="001D386E" w:rsidRDefault="00B30658" w:rsidP="00FA59A0">
            <w:pPr>
              <w:pStyle w:val="TAC"/>
              <w:rPr>
                <w:rFonts w:cs="Arial"/>
              </w:rPr>
            </w:pPr>
          </w:p>
        </w:tc>
        <w:tc>
          <w:tcPr>
            <w:tcW w:w="1286" w:type="dxa"/>
            <w:vMerge/>
            <w:vAlign w:val="center"/>
          </w:tcPr>
          <w:p w14:paraId="78B205CF" w14:textId="77777777" w:rsidR="00B30658" w:rsidRPr="001D386E" w:rsidRDefault="00B30658" w:rsidP="00FA59A0">
            <w:pPr>
              <w:pStyle w:val="TAC"/>
              <w:rPr>
                <w:rFonts w:cs="Arial"/>
              </w:rPr>
            </w:pPr>
          </w:p>
        </w:tc>
      </w:tr>
      <w:tr w:rsidR="00B30658" w:rsidRPr="001D386E" w14:paraId="70BA4C0F" w14:textId="77777777" w:rsidTr="00B30658">
        <w:trPr>
          <w:jc w:val="center"/>
        </w:trPr>
        <w:tc>
          <w:tcPr>
            <w:tcW w:w="1594" w:type="dxa"/>
            <w:vMerge/>
            <w:vAlign w:val="center"/>
          </w:tcPr>
          <w:p w14:paraId="6C5F50F2" w14:textId="77777777" w:rsidR="00B30658" w:rsidRPr="001D386E" w:rsidRDefault="00B30658" w:rsidP="00FA59A0">
            <w:pPr>
              <w:pStyle w:val="TAC"/>
              <w:rPr>
                <w:rFonts w:cs="Arial"/>
              </w:rPr>
            </w:pPr>
          </w:p>
        </w:tc>
        <w:tc>
          <w:tcPr>
            <w:tcW w:w="1573" w:type="dxa"/>
            <w:vMerge/>
            <w:vAlign w:val="center"/>
          </w:tcPr>
          <w:p w14:paraId="1FB13446" w14:textId="77777777" w:rsidR="00B30658" w:rsidRPr="001D386E" w:rsidRDefault="00B30658" w:rsidP="00FA59A0">
            <w:pPr>
              <w:pStyle w:val="TAC"/>
              <w:rPr>
                <w:rFonts w:cs="Arial"/>
                <w:lang w:eastAsia="zh-CN"/>
              </w:rPr>
            </w:pPr>
          </w:p>
        </w:tc>
        <w:tc>
          <w:tcPr>
            <w:tcW w:w="767" w:type="dxa"/>
            <w:vAlign w:val="center"/>
          </w:tcPr>
          <w:p w14:paraId="6C2F2BAE" w14:textId="77777777" w:rsidR="00B30658" w:rsidRPr="001D386E" w:rsidRDefault="00B30658" w:rsidP="00FA59A0">
            <w:pPr>
              <w:pStyle w:val="TAC"/>
              <w:rPr>
                <w:rFonts w:eastAsia="SimSun" w:cs="Arial"/>
              </w:rPr>
            </w:pPr>
            <w:r w:rsidRPr="001D386E">
              <w:t>48</w:t>
            </w:r>
          </w:p>
        </w:tc>
        <w:tc>
          <w:tcPr>
            <w:tcW w:w="3516" w:type="dxa"/>
            <w:gridSpan w:val="10"/>
            <w:vAlign w:val="center"/>
          </w:tcPr>
          <w:p w14:paraId="68ABB2A3" w14:textId="77777777" w:rsidR="00B30658" w:rsidRPr="001D386E" w:rsidRDefault="00B30658" w:rsidP="00FA59A0">
            <w:pPr>
              <w:pStyle w:val="TAC"/>
              <w:rPr>
                <w:lang w:eastAsia="ja-JP"/>
              </w:rPr>
            </w:pPr>
            <w:r w:rsidRPr="001D386E">
              <w:t>See the CA_48D Bandwidth combination set 0 in Table 5.6A.1-1</w:t>
            </w:r>
          </w:p>
        </w:tc>
        <w:tc>
          <w:tcPr>
            <w:tcW w:w="1187" w:type="dxa"/>
            <w:vMerge/>
            <w:vAlign w:val="center"/>
          </w:tcPr>
          <w:p w14:paraId="1DF0FDF2" w14:textId="77777777" w:rsidR="00B30658" w:rsidRPr="001D386E" w:rsidRDefault="00B30658" w:rsidP="00FA59A0">
            <w:pPr>
              <w:pStyle w:val="TAC"/>
              <w:rPr>
                <w:rFonts w:cs="Arial"/>
              </w:rPr>
            </w:pPr>
          </w:p>
        </w:tc>
        <w:tc>
          <w:tcPr>
            <w:tcW w:w="1286" w:type="dxa"/>
            <w:vMerge/>
            <w:vAlign w:val="center"/>
          </w:tcPr>
          <w:p w14:paraId="414AE184" w14:textId="77777777" w:rsidR="00B30658" w:rsidRPr="001D386E" w:rsidRDefault="00B30658" w:rsidP="00FA59A0">
            <w:pPr>
              <w:pStyle w:val="TAC"/>
              <w:rPr>
                <w:rFonts w:cs="Arial"/>
              </w:rPr>
            </w:pPr>
          </w:p>
        </w:tc>
      </w:tr>
      <w:tr w:rsidR="00B30658" w:rsidRPr="001D386E" w14:paraId="0FAABF30" w14:textId="77777777" w:rsidTr="00B30658">
        <w:trPr>
          <w:jc w:val="center"/>
        </w:trPr>
        <w:tc>
          <w:tcPr>
            <w:tcW w:w="1594" w:type="dxa"/>
            <w:vMerge/>
            <w:vAlign w:val="center"/>
          </w:tcPr>
          <w:p w14:paraId="3604C3C0" w14:textId="77777777" w:rsidR="00B30658" w:rsidRPr="001D386E" w:rsidRDefault="00B30658" w:rsidP="00FA59A0">
            <w:pPr>
              <w:pStyle w:val="TAC"/>
              <w:rPr>
                <w:rFonts w:cs="Arial"/>
              </w:rPr>
            </w:pPr>
          </w:p>
        </w:tc>
        <w:tc>
          <w:tcPr>
            <w:tcW w:w="1573" w:type="dxa"/>
            <w:vMerge/>
            <w:vAlign w:val="center"/>
          </w:tcPr>
          <w:p w14:paraId="6FD67098" w14:textId="77777777" w:rsidR="00B30658" w:rsidRPr="001D386E" w:rsidRDefault="00B30658" w:rsidP="00FA59A0">
            <w:pPr>
              <w:pStyle w:val="TAC"/>
              <w:rPr>
                <w:rFonts w:cs="Arial"/>
                <w:lang w:eastAsia="zh-CN"/>
              </w:rPr>
            </w:pPr>
          </w:p>
        </w:tc>
        <w:tc>
          <w:tcPr>
            <w:tcW w:w="767" w:type="dxa"/>
            <w:vAlign w:val="center"/>
          </w:tcPr>
          <w:p w14:paraId="10AA5AE0" w14:textId="77777777" w:rsidR="00B30658" w:rsidRPr="001D386E" w:rsidRDefault="00B30658" w:rsidP="00FA59A0">
            <w:pPr>
              <w:pStyle w:val="TAC"/>
              <w:rPr>
                <w:rFonts w:eastAsia="SimSun" w:cs="Arial"/>
              </w:rPr>
            </w:pPr>
            <w:r w:rsidRPr="001D386E">
              <w:t>66</w:t>
            </w:r>
          </w:p>
        </w:tc>
        <w:tc>
          <w:tcPr>
            <w:tcW w:w="586" w:type="dxa"/>
            <w:gridSpan w:val="2"/>
            <w:vAlign w:val="center"/>
          </w:tcPr>
          <w:p w14:paraId="726D0D54" w14:textId="77777777" w:rsidR="00B30658" w:rsidRPr="001D386E" w:rsidRDefault="00B30658" w:rsidP="00FA59A0">
            <w:pPr>
              <w:pStyle w:val="TAC"/>
              <w:rPr>
                <w:rFonts w:cs="Arial"/>
              </w:rPr>
            </w:pPr>
          </w:p>
        </w:tc>
        <w:tc>
          <w:tcPr>
            <w:tcW w:w="586" w:type="dxa"/>
            <w:gridSpan w:val="2"/>
            <w:vAlign w:val="center"/>
          </w:tcPr>
          <w:p w14:paraId="5CA53411" w14:textId="77777777" w:rsidR="00B30658" w:rsidRPr="001D386E" w:rsidRDefault="00B30658" w:rsidP="00FA59A0">
            <w:pPr>
              <w:pStyle w:val="TAC"/>
              <w:rPr>
                <w:rFonts w:cs="Arial"/>
              </w:rPr>
            </w:pPr>
          </w:p>
        </w:tc>
        <w:tc>
          <w:tcPr>
            <w:tcW w:w="586" w:type="dxa"/>
            <w:vAlign w:val="center"/>
          </w:tcPr>
          <w:p w14:paraId="48CB6763" w14:textId="77777777" w:rsidR="00B30658" w:rsidRPr="001D386E" w:rsidRDefault="00B30658" w:rsidP="00FA59A0">
            <w:pPr>
              <w:pStyle w:val="TAC"/>
              <w:rPr>
                <w:lang w:eastAsia="ja-JP"/>
              </w:rPr>
            </w:pPr>
            <w:r w:rsidRPr="001D386E">
              <w:t>Yes</w:t>
            </w:r>
          </w:p>
        </w:tc>
        <w:tc>
          <w:tcPr>
            <w:tcW w:w="586" w:type="dxa"/>
            <w:vAlign w:val="center"/>
          </w:tcPr>
          <w:p w14:paraId="3E4A1A6E" w14:textId="77777777" w:rsidR="00B30658" w:rsidRPr="001D386E" w:rsidRDefault="00B30658" w:rsidP="00FA59A0">
            <w:pPr>
              <w:pStyle w:val="TAC"/>
              <w:rPr>
                <w:lang w:eastAsia="ja-JP"/>
              </w:rPr>
            </w:pPr>
            <w:r w:rsidRPr="001D386E">
              <w:t>Yes</w:t>
            </w:r>
          </w:p>
        </w:tc>
        <w:tc>
          <w:tcPr>
            <w:tcW w:w="586" w:type="dxa"/>
            <w:gridSpan w:val="2"/>
            <w:vAlign w:val="center"/>
          </w:tcPr>
          <w:p w14:paraId="3BE4C328" w14:textId="77777777" w:rsidR="00B30658" w:rsidRPr="001D386E" w:rsidRDefault="00B30658" w:rsidP="00FA59A0">
            <w:pPr>
              <w:pStyle w:val="TAC"/>
              <w:rPr>
                <w:lang w:eastAsia="ja-JP"/>
              </w:rPr>
            </w:pPr>
            <w:r w:rsidRPr="001D386E">
              <w:t>Yes</w:t>
            </w:r>
          </w:p>
        </w:tc>
        <w:tc>
          <w:tcPr>
            <w:tcW w:w="586" w:type="dxa"/>
            <w:gridSpan w:val="2"/>
            <w:vAlign w:val="center"/>
          </w:tcPr>
          <w:p w14:paraId="521F9D29" w14:textId="77777777" w:rsidR="00B30658" w:rsidRPr="001D386E" w:rsidRDefault="00B30658" w:rsidP="00FA59A0">
            <w:pPr>
              <w:pStyle w:val="TAC"/>
              <w:rPr>
                <w:lang w:eastAsia="ja-JP"/>
              </w:rPr>
            </w:pPr>
            <w:r w:rsidRPr="001D386E">
              <w:t>Yes</w:t>
            </w:r>
          </w:p>
        </w:tc>
        <w:tc>
          <w:tcPr>
            <w:tcW w:w="1187" w:type="dxa"/>
            <w:vMerge/>
            <w:vAlign w:val="center"/>
          </w:tcPr>
          <w:p w14:paraId="21DD209D" w14:textId="77777777" w:rsidR="00B30658" w:rsidRPr="001D386E" w:rsidRDefault="00B30658" w:rsidP="00FA59A0">
            <w:pPr>
              <w:pStyle w:val="TAC"/>
              <w:rPr>
                <w:rFonts w:cs="Arial"/>
              </w:rPr>
            </w:pPr>
          </w:p>
        </w:tc>
        <w:tc>
          <w:tcPr>
            <w:tcW w:w="1286" w:type="dxa"/>
            <w:vMerge/>
            <w:vAlign w:val="center"/>
          </w:tcPr>
          <w:p w14:paraId="3B38DE08" w14:textId="77777777" w:rsidR="00B30658" w:rsidRPr="001D386E" w:rsidRDefault="00B30658" w:rsidP="00FA59A0">
            <w:pPr>
              <w:pStyle w:val="TAC"/>
              <w:rPr>
                <w:rFonts w:cs="Arial"/>
              </w:rPr>
            </w:pPr>
          </w:p>
        </w:tc>
      </w:tr>
      <w:tr w:rsidR="00B30658" w:rsidRPr="001D386E" w14:paraId="26D76942" w14:textId="77777777" w:rsidTr="00B30658">
        <w:trPr>
          <w:jc w:val="center"/>
        </w:trPr>
        <w:tc>
          <w:tcPr>
            <w:tcW w:w="1594" w:type="dxa"/>
            <w:vMerge w:val="restart"/>
            <w:vAlign w:val="center"/>
          </w:tcPr>
          <w:p w14:paraId="24754598" w14:textId="77777777" w:rsidR="00B30658" w:rsidRPr="001D386E" w:rsidRDefault="00B30658" w:rsidP="00FA59A0">
            <w:pPr>
              <w:pStyle w:val="TAC"/>
              <w:rPr>
                <w:rFonts w:cs="Arial"/>
                <w:lang w:eastAsia="ja-JP"/>
              </w:rPr>
            </w:pPr>
            <w:r w:rsidRPr="001D386E">
              <w:rPr>
                <w:rFonts w:cs="Arial"/>
                <w:lang w:eastAsia="ja-JP"/>
              </w:rPr>
              <w:t>CA_2A-46C-48A-66A</w:t>
            </w:r>
          </w:p>
        </w:tc>
        <w:tc>
          <w:tcPr>
            <w:tcW w:w="1573" w:type="dxa"/>
            <w:vMerge w:val="restart"/>
            <w:vAlign w:val="center"/>
          </w:tcPr>
          <w:p w14:paraId="41FB91B0" w14:textId="77777777" w:rsidR="00B30658" w:rsidRPr="005B6D70" w:rsidRDefault="00B30658" w:rsidP="00FA59A0">
            <w:pPr>
              <w:pStyle w:val="CRCoverPage"/>
              <w:spacing w:after="0"/>
              <w:jc w:val="center"/>
              <w:rPr>
                <w:sz w:val="18"/>
              </w:rPr>
            </w:pPr>
            <w:r w:rsidRPr="005B6D70">
              <w:rPr>
                <w:sz w:val="18"/>
              </w:rPr>
              <w:t>CA_2A</w:t>
            </w:r>
            <w:r>
              <w:rPr>
                <w:sz w:val="18"/>
              </w:rPr>
              <w:t>-</w:t>
            </w:r>
            <w:r w:rsidRPr="005B6D70">
              <w:rPr>
                <w:sz w:val="18"/>
              </w:rPr>
              <w:t>4</w:t>
            </w:r>
            <w:r>
              <w:rPr>
                <w:sz w:val="18"/>
              </w:rPr>
              <w:t>8</w:t>
            </w:r>
            <w:r w:rsidRPr="005B6D70">
              <w:rPr>
                <w:sz w:val="18"/>
              </w:rPr>
              <w:t>A</w:t>
            </w:r>
          </w:p>
          <w:p w14:paraId="6B10F2FD" w14:textId="77777777" w:rsidR="00B30658" w:rsidRPr="001D386E" w:rsidRDefault="00B30658" w:rsidP="00FA59A0">
            <w:pPr>
              <w:pStyle w:val="TAC"/>
              <w:rPr>
                <w:rFonts w:cs="Arial"/>
                <w:lang w:eastAsia="zh-CN"/>
              </w:rPr>
            </w:pPr>
            <w:r w:rsidRPr="005B6D70">
              <w:t>CA_48A-66A</w:t>
            </w:r>
          </w:p>
        </w:tc>
        <w:tc>
          <w:tcPr>
            <w:tcW w:w="767" w:type="dxa"/>
          </w:tcPr>
          <w:p w14:paraId="0446BCE3" w14:textId="77777777" w:rsidR="00B30658" w:rsidRPr="001D386E" w:rsidRDefault="00B30658" w:rsidP="00FA59A0">
            <w:pPr>
              <w:pStyle w:val="TAC"/>
              <w:rPr>
                <w:lang w:eastAsia="ja-JP"/>
              </w:rPr>
            </w:pPr>
            <w:r w:rsidRPr="001D386E">
              <w:t>2</w:t>
            </w:r>
          </w:p>
        </w:tc>
        <w:tc>
          <w:tcPr>
            <w:tcW w:w="586" w:type="dxa"/>
            <w:gridSpan w:val="2"/>
          </w:tcPr>
          <w:p w14:paraId="28C91660" w14:textId="77777777" w:rsidR="00B30658" w:rsidRPr="001D386E" w:rsidRDefault="00B30658" w:rsidP="00FA59A0">
            <w:pPr>
              <w:pStyle w:val="TAC"/>
              <w:rPr>
                <w:rFonts w:cs="Arial"/>
                <w:lang w:eastAsia="ja-JP"/>
              </w:rPr>
            </w:pPr>
          </w:p>
        </w:tc>
        <w:tc>
          <w:tcPr>
            <w:tcW w:w="586" w:type="dxa"/>
            <w:gridSpan w:val="2"/>
          </w:tcPr>
          <w:p w14:paraId="456C2669" w14:textId="77777777" w:rsidR="00B30658" w:rsidRPr="001D386E" w:rsidRDefault="00B30658" w:rsidP="00FA59A0">
            <w:pPr>
              <w:pStyle w:val="TAC"/>
              <w:rPr>
                <w:rFonts w:cs="Arial"/>
                <w:lang w:eastAsia="ja-JP"/>
              </w:rPr>
            </w:pPr>
          </w:p>
        </w:tc>
        <w:tc>
          <w:tcPr>
            <w:tcW w:w="586" w:type="dxa"/>
          </w:tcPr>
          <w:p w14:paraId="610A5333" w14:textId="77777777" w:rsidR="00B30658" w:rsidRPr="001D386E" w:rsidRDefault="00B30658" w:rsidP="00FA59A0">
            <w:pPr>
              <w:pStyle w:val="TAC"/>
              <w:rPr>
                <w:szCs w:val="18"/>
                <w:lang w:eastAsia="zh-CN"/>
              </w:rPr>
            </w:pPr>
            <w:r w:rsidRPr="001D386E">
              <w:t>Yes</w:t>
            </w:r>
          </w:p>
        </w:tc>
        <w:tc>
          <w:tcPr>
            <w:tcW w:w="586" w:type="dxa"/>
          </w:tcPr>
          <w:p w14:paraId="6426A930" w14:textId="77777777" w:rsidR="00B30658" w:rsidRPr="001D386E" w:rsidRDefault="00B30658" w:rsidP="00FA59A0">
            <w:pPr>
              <w:pStyle w:val="TAC"/>
              <w:rPr>
                <w:szCs w:val="18"/>
                <w:lang w:eastAsia="zh-CN"/>
              </w:rPr>
            </w:pPr>
            <w:r w:rsidRPr="001D386E">
              <w:t>Yes</w:t>
            </w:r>
          </w:p>
        </w:tc>
        <w:tc>
          <w:tcPr>
            <w:tcW w:w="586" w:type="dxa"/>
            <w:gridSpan w:val="2"/>
          </w:tcPr>
          <w:p w14:paraId="3A35723A" w14:textId="77777777" w:rsidR="00B30658" w:rsidRPr="001D386E" w:rsidRDefault="00B30658" w:rsidP="00FA59A0">
            <w:pPr>
              <w:pStyle w:val="TAC"/>
              <w:rPr>
                <w:szCs w:val="18"/>
                <w:lang w:eastAsia="zh-CN"/>
              </w:rPr>
            </w:pPr>
            <w:r w:rsidRPr="001D386E">
              <w:t>Yes</w:t>
            </w:r>
          </w:p>
        </w:tc>
        <w:tc>
          <w:tcPr>
            <w:tcW w:w="586" w:type="dxa"/>
            <w:gridSpan w:val="2"/>
          </w:tcPr>
          <w:p w14:paraId="2F6BE21B" w14:textId="77777777" w:rsidR="00B30658" w:rsidRPr="001D386E" w:rsidRDefault="00B30658" w:rsidP="00FA59A0">
            <w:pPr>
              <w:pStyle w:val="TAC"/>
              <w:rPr>
                <w:szCs w:val="18"/>
                <w:lang w:eastAsia="zh-CN"/>
              </w:rPr>
            </w:pPr>
            <w:r w:rsidRPr="001D386E">
              <w:t>Yes</w:t>
            </w:r>
          </w:p>
        </w:tc>
        <w:tc>
          <w:tcPr>
            <w:tcW w:w="1187" w:type="dxa"/>
            <w:vMerge w:val="restart"/>
            <w:vAlign w:val="center"/>
          </w:tcPr>
          <w:p w14:paraId="58CDE0C7" w14:textId="77777777" w:rsidR="00B30658" w:rsidRPr="001D386E" w:rsidRDefault="00B30658" w:rsidP="00FA59A0">
            <w:pPr>
              <w:pStyle w:val="TAC"/>
              <w:rPr>
                <w:rFonts w:cs="Arial"/>
                <w:lang w:eastAsia="ja-JP"/>
              </w:rPr>
            </w:pPr>
            <w:r w:rsidRPr="001D386E">
              <w:rPr>
                <w:rFonts w:cs="Arial"/>
                <w:lang w:eastAsia="ja-JP"/>
              </w:rPr>
              <w:t>100</w:t>
            </w:r>
          </w:p>
        </w:tc>
        <w:tc>
          <w:tcPr>
            <w:tcW w:w="1286" w:type="dxa"/>
            <w:vMerge w:val="restart"/>
            <w:vAlign w:val="center"/>
          </w:tcPr>
          <w:p w14:paraId="6D350A42"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4E786504" w14:textId="77777777" w:rsidTr="00B30658">
        <w:trPr>
          <w:jc w:val="center"/>
        </w:trPr>
        <w:tc>
          <w:tcPr>
            <w:tcW w:w="1594" w:type="dxa"/>
            <w:vMerge/>
            <w:vAlign w:val="center"/>
          </w:tcPr>
          <w:p w14:paraId="30EDD661" w14:textId="77777777" w:rsidR="00B30658" w:rsidRPr="001D386E" w:rsidRDefault="00B30658" w:rsidP="00FA59A0">
            <w:pPr>
              <w:pStyle w:val="TAC"/>
              <w:rPr>
                <w:rFonts w:cs="Arial"/>
                <w:lang w:eastAsia="ja-JP"/>
              </w:rPr>
            </w:pPr>
          </w:p>
        </w:tc>
        <w:tc>
          <w:tcPr>
            <w:tcW w:w="1573" w:type="dxa"/>
            <w:vMerge/>
            <w:vAlign w:val="center"/>
          </w:tcPr>
          <w:p w14:paraId="2F461311" w14:textId="77777777" w:rsidR="00B30658" w:rsidRPr="001D386E" w:rsidRDefault="00B30658" w:rsidP="00FA59A0">
            <w:pPr>
              <w:pStyle w:val="TAC"/>
              <w:rPr>
                <w:rFonts w:cs="Arial"/>
                <w:lang w:eastAsia="zh-CN"/>
              </w:rPr>
            </w:pPr>
          </w:p>
        </w:tc>
        <w:tc>
          <w:tcPr>
            <w:tcW w:w="767" w:type="dxa"/>
          </w:tcPr>
          <w:p w14:paraId="2E56461F" w14:textId="77777777" w:rsidR="00B30658" w:rsidRPr="001D386E" w:rsidRDefault="00B30658" w:rsidP="00FA59A0">
            <w:pPr>
              <w:pStyle w:val="TAC"/>
              <w:rPr>
                <w:lang w:eastAsia="ja-JP"/>
              </w:rPr>
            </w:pPr>
            <w:r w:rsidRPr="001D386E">
              <w:t>46</w:t>
            </w:r>
          </w:p>
        </w:tc>
        <w:tc>
          <w:tcPr>
            <w:tcW w:w="3516" w:type="dxa"/>
            <w:gridSpan w:val="10"/>
          </w:tcPr>
          <w:p w14:paraId="3ECCF006" w14:textId="77777777" w:rsidR="00B30658" w:rsidRPr="001D386E" w:rsidRDefault="00B30658" w:rsidP="00FA59A0">
            <w:pPr>
              <w:pStyle w:val="TAC"/>
              <w:rPr>
                <w:szCs w:val="18"/>
                <w:lang w:eastAsia="zh-CN"/>
              </w:rPr>
            </w:pPr>
            <w:r w:rsidRPr="001D386E">
              <w:t>See the CA_46C Bandwidth combination set 0 in Table 5.6A.1-1</w:t>
            </w:r>
          </w:p>
        </w:tc>
        <w:tc>
          <w:tcPr>
            <w:tcW w:w="1187" w:type="dxa"/>
            <w:vMerge/>
          </w:tcPr>
          <w:p w14:paraId="5720EB13" w14:textId="77777777" w:rsidR="00B30658" w:rsidRPr="001D386E" w:rsidRDefault="00B30658" w:rsidP="00FA59A0">
            <w:pPr>
              <w:pStyle w:val="TAC"/>
              <w:rPr>
                <w:rFonts w:cs="Arial"/>
                <w:lang w:eastAsia="ja-JP"/>
              </w:rPr>
            </w:pPr>
          </w:p>
        </w:tc>
        <w:tc>
          <w:tcPr>
            <w:tcW w:w="1286" w:type="dxa"/>
            <w:vMerge/>
          </w:tcPr>
          <w:p w14:paraId="24E70A07" w14:textId="77777777" w:rsidR="00B30658" w:rsidRPr="001D386E" w:rsidRDefault="00B30658" w:rsidP="00FA59A0">
            <w:pPr>
              <w:pStyle w:val="TAC"/>
              <w:rPr>
                <w:rFonts w:cs="Arial"/>
                <w:lang w:eastAsia="ja-JP"/>
              </w:rPr>
            </w:pPr>
          </w:p>
        </w:tc>
      </w:tr>
      <w:tr w:rsidR="00B30658" w:rsidRPr="001D386E" w14:paraId="686C2184" w14:textId="77777777" w:rsidTr="00B30658">
        <w:trPr>
          <w:jc w:val="center"/>
        </w:trPr>
        <w:tc>
          <w:tcPr>
            <w:tcW w:w="1594" w:type="dxa"/>
            <w:vMerge/>
            <w:vAlign w:val="center"/>
          </w:tcPr>
          <w:p w14:paraId="7BC82650" w14:textId="77777777" w:rsidR="00B30658" w:rsidRPr="001D386E" w:rsidRDefault="00B30658" w:rsidP="00FA59A0">
            <w:pPr>
              <w:pStyle w:val="TAC"/>
              <w:rPr>
                <w:rFonts w:cs="Arial"/>
                <w:lang w:eastAsia="ja-JP"/>
              </w:rPr>
            </w:pPr>
          </w:p>
        </w:tc>
        <w:tc>
          <w:tcPr>
            <w:tcW w:w="1573" w:type="dxa"/>
            <w:vMerge/>
            <w:vAlign w:val="center"/>
          </w:tcPr>
          <w:p w14:paraId="4872BF6D" w14:textId="77777777" w:rsidR="00B30658" w:rsidRPr="001D386E" w:rsidRDefault="00B30658" w:rsidP="00FA59A0">
            <w:pPr>
              <w:pStyle w:val="TAC"/>
              <w:rPr>
                <w:rFonts w:cs="Arial"/>
                <w:lang w:eastAsia="zh-CN"/>
              </w:rPr>
            </w:pPr>
          </w:p>
        </w:tc>
        <w:tc>
          <w:tcPr>
            <w:tcW w:w="767" w:type="dxa"/>
          </w:tcPr>
          <w:p w14:paraId="752695E1" w14:textId="77777777" w:rsidR="00B30658" w:rsidRPr="001D386E" w:rsidRDefault="00B30658" w:rsidP="00FA59A0">
            <w:pPr>
              <w:pStyle w:val="TAC"/>
              <w:rPr>
                <w:lang w:eastAsia="ja-JP"/>
              </w:rPr>
            </w:pPr>
            <w:r w:rsidRPr="001D386E">
              <w:t>48</w:t>
            </w:r>
          </w:p>
        </w:tc>
        <w:tc>
          <w:tcPr>
            <w:tcW w:w="586" w:type="dxa"/>
            <w:gridSpan w:val="2"/>
          </w:tcPr>
          <w:p w14:paraId="6450DE69" w14:textId="77777777" w:rsidR="00B30658" w:rsidRPr="001D386E" w:rsidRDefault="00B30658" w:rsidP="00FA59A0">
            <w:pPr>
              <w:pStyle w:val="TAC"/>
              <w:rPr>
                <w:rFonts w:cs="Arial"/>
                <w:lang w:eastAsia="ja-JP"/>
              </w:rPr>
            </w:pPr>
          </w:p>
        </w:tc>
        <w:tc>
          <w:tcPr>
            <w:tcW w:w="586" w:type="dxa"/>
            <w:gridSpan w:val="2"/>
          </w:tcPr>
          <w:p w14:paraId="0D713DC9" w14:textId="77777777" w:rsidR="00B30658" w:rsidRPr="001D386E" w:rsidRDefault="00B30658" w:rsidP="00FA59A0">
            <w:pPr>
              <w:pStyle w:val="TAC"/>
              <w:rPr>
                <w:rFonts w:cs="Arial"/>
                <w:lang w:eastAsia="ja-JP"/>
              </w:rPr>
            </w:pPr>
          </w:p>
        </w:tc>
        <w:tc>
          <w:tcPr>
            <w:tcW w:w="586" w:type="dxa"/>
          </w:tcPr>
          <w:p w14:paraId="4C5C011D" w14:textId="77777777" w:rsidR="00B30658" w:rsidRPr="001D386E" w:rsidRDefault="00B30658" w:rsidP="00FA59A0">
            <w:pPr>
              <w:pStyle w:val="TAC"/>
              <w:rPr>
                <w:szCs w:val="18"/>
                <w:lang w:eastAsia="zh-CN"/>
              </w:rPr>
            </w:pPr>
            <w:r w:rsidRPr="001D386E">
              <w:t>Yes</w:t>
            </w:r>
          </w:p>
        </w:tc>
        <w:tc>
          <w:tcPr>
            <w:tcW w:w="586" w:type="dxa"/>
          </w:tcPr>
          <w:p w14:paraId="00A39F1D" w14:textId="77777777" w:rsidR="00B30658" w:rsidRPr="001D386E" w:rsidRDefault="00B30658" w:rsidP="00FA59A0">
            <w:pPr>
              <w:pStyle w:val="TAC"/>
              <w:rPr>
                <w:szCs w:val="18"/>
                <w:lang w:eastAsia="zh-CN"/>
              </w:rPr>
            </w:pPr>
            <w:r w:rsidRPr="001D386E">
              <w:t>Yes</w:t>
            </w:r>
          </w:p>
        </w:tc>
        <w:tc>
          <w:tcPr>
            <w:tcW w:w="586" w:type="dxa"/>
            <w:gridSpan w:val="2"/>
          </w:tcPr>
          <w:p w14:paraId="201BCC64" w14:textId="77777777" w:rsidR="00B30658" w:rsidRPr="001D386E" w:rsidRDefault="00B30658" w:rsidP="00FA59A0">
            <w:pPr>
              <w:pStyle w:val="TAC"/>
              <w:rPr>
                <w:szCs w:val="18"/>
                <w:lang w:eastAsia="zh-CN"/>
              </w:rPr>
            </w:pPr>
            <w:r w:rsidRPr="001D386E">
              <w:t>Yes</w:t>
            </w:r>
          </w:p>
        </w:tc>
        <w:tc>
          <w:tcPr>
            <w:tcW w:w="586" w:type="dxa"/>
            <w:gridSpan w:val="2"/>
          </w:tcPr>
          <w:p w14:paraId="657CDC4A" w14:textId="77777777" w:rsidR="00B30658" w:rsidRPr="001D386E" w:rsidRDefault="00B30658" w:rsidP="00FA59A0">
            <w:pPr>
              <w:pStyle w:val="TAC"/>
              <w:rPr>
                <w:szCs w:val="18"/>
                <w:lang w:eastAsia="zh-CN"/>
              </w:rPr>
            </w:pPr>
            <w:r w:rsidRPr="001D386E">
              <w:t>Yes</w:t>
            </w:r>
          </w:p>
        </w:tc>
        <w:tc>
          <w:tcPr>
            <w:tcW w:w="1187" w:type="dxa"/>
            <w:vMerge/>
            <w:vAlign w:val="center"/>
          </w:tcPr>
          <w:p w14:paraId="021BDE90" w14:textId="77777777" w:rsidR="00B30658" w:rsidRPr="001D386E" w:rsidRDefault="00B30658" w:rsidP="00FA59A0">
            <w:pPr>
              <w:pStyle w:val="TAC"/>
              <w:rPr>
                <w:rFonts w:cs="Arial"/>
                <w:lang w:eastAsia="ja-JP"/>
              </w:rPr>
            </w:pPr>
          </w:p>
        </w:tc>
        <w:tc>
          <w:tcPr>
            <w:tcW w:w="1286" w:type="dxa"/>
            <w:vMerge/>
            <w:vAlign w:val="center"/>
          </w:tcPr>
          <w:p w14:paraId="0235E3AD" w14:textId="77777777" w:rsidR="00B30658" w:rsidRPr="001D386E" w:rsidRDefault="00B30658" w:rsidP="00FA59A0">
            <w:pPr>
              <w:pStyle w:val="TAC"/>
              <w:rPr>
                <w:rFonts w:cs="Arial"/>
                <w:lang w:eastAsia="ja-JP"/>
              </w:rPr>
            </w:pPr>
          </w:p>
        </w:tc>
      </w:tr>
      <w:tr w:rsidR="00B30658" w:rsidRPr="001D386E" w14:paraId="3F82CA84" w14:textId="77777777" w:rsidTr="00B30658">
        <w:trPr>
          <w:jc w:val="center"/>
        </w:trPr>
        <w:tc>
          <w:tcPr>
            <w:tcW w:w="1594" w:type="dxa"/>
            <w:vMerge/>
            <w:vAlign w:val="center"/>
          </w:tcPr>
          <w:p w14:paraId="174EA23D" w14:textId="77777777" w:rsidR="00B30658" w:rsidRPr="001D386E" w:rsidRDefault="00B30658" w:rsidP="00FA59A0">
            <w:pPr>
              <w:pStyle w:val="TAC"/>
              <w:rPr>
                <w:rFonts w:cs="Arial"/>
                <w:lang w:eastAsia="ja-JP"/>
              </w:rPr>
            </w:pPr>
          </w:p>
        </w:tc>
        <w:tc>
          <w:tcPr>
            <w:tcW w:w="1573" w:type="dxa"/>
            <w:vMerge/>
            <w:vAlign w:val="center"/>
          </w:tcPr>
          <w:p w14:paraId="3EB2AF77" w14:textId="77777777" w:rsidR="00B30658" w:rsidRPr="001D386E" w:rsidRDefault="00B30658" w:rsidP="00FA59A0">
            <w:pPr>
              <w:pStyle w:val="TAC"/>
              <w:rPr>
                <w:rFonts w:cs="Arial"/>
                <w:lang w:eastAsia="zh-CN"/>
              </w:rPr>
            </w:pPr>
          </w:p>
        </w:tc>
        <w:tc>
          <w:tcPr>
            <w:tcW w:w="767" w:type="dxa"/>
          </w:tcPr>
          <w:p w14:paraId="68022FA3" w14:textId="77777777" w:rsidR="00B30658" w:rsidRPr="001D386E" w:rsidRDefault="00B30658" w:rsidP="00FA59A0">
            <w:pPr>
              <w:pStyle w:val="TAC"/>
              <w:rPr>
                <w:lang w:eastAsia="ja-JP"/>
              </w:rPr>
            </w:pPr>
            <w:r w:rsidRPr="001D386E">
              <w:t>66</w:t>
            </w:r>
          </w:p>
        </w:tc>
        <w:tc>
          <w:tcPr>
            <w:tcW w:w="586" w:type="dxa"/>
            <w:gridSpan w:val="2"/>
          </w:tcPr>
          <w:p w14:paraId="36EA5E07" w14:textId="77777777" w:rsidR="00B30658" w:rsidRPr="001D386E" w:rsidRDefault="00B30658" w:rsidP="00FA59A0">
            <w:pPr>
              <w:pStyle w:val="TAC"/>
              <w:rPr>
                <w:rFonts w:cs="Arial"/>
                <w:lang w:eastAsia="ja-JP"/>
              </w:rPr>
            </w:pPr>
          </w:p>
        </w:tc>
        <w:tc>
          <w:tcPr>
            <w:tcW w:w="586" w:type="dxa"/>
            <w:gridSpan w:val="2"/>
          </w:tcPr>
          <w:p w14:paraId="5825F5E7" w14:textId="77777777" w:rsidR="00B30658" w:rsidRPr="001D386E" w:rsidRDefault="00B30658" w:rsidP="00FA59A0">
            <w:pPr>
              <w:pStyle w:val="TAC"/>
              <w:rPr>
                <w:rFonts w:cs="Arial"/>
                <w:lang w:eastAsia="ja-JP"/>
              </w:rPr>
            </w:pPr>
          </w:p>
        </w:tc>
        <w:tc>
          <w:tcPr>
            <w:tcW w:w="586" w:type="dxa"/>
          </w:tcPr>
          <w:p w14:paraId="43578412" w14:textId="77777777" w:rsidR="00B30658" w:rsidRPr="001D386E" w:rsidRDefault="00B30658" w:rsidP="00FA59A0">
            <w:pPr>
              <w:pStyle w:val="TAC"/>
              <w:rPr>
                <w:szCs w:val="18"/>
                <w:lang w:eastAsia="zh-CN"/>
              </w:rPr>
            </w:pPr>
            <w:r w:rsidRPr="001D386E">
              <w:t>Yes</w:t>
            </w:r>
          </w:p>
        </w:tc>
        <w:tc>
          <w:tcPr>
            <w:tcW w:w="586" w:type="dxa"/>
          </w:tcPr>
          <w:p w14:paraId="0F7288A0" w14:textId="77777777" w:rsidR="00B30658" w:rsidRPr="001D386E" w:rsidRDefault="00B30658" w:rsidP="00FA59A0">
            <w:pPr>
              <w:pStyle w:val="TAC"/>
              <w:rPr>
                <w:szCs w:val="18"/>
                <w:lang w:eastAsia="zh-CN"/>
              </w:rPr>
            </w:pPr>
            <w:r w:rsidRPr="001D386E">
              <w:t>Yes</w:t>
            </w:r>
          </w:p>
        </w:tc>
        <w:tc>
          <w:tcPr>
            <w:tcW w:w="586" w:type="dxa"/>
            <w:gridSpan w:val="2"/>
          </w:tcPr>
          <w:p w14:paraId="37F00CAF" w14:textId="77777777" w:rsidR="00B30658" w:rsidRPr="001D386E" w:rsidRDefault="00B30658" w:rsidP="00FA59A0">
            <w:pPr>
              <w:pStyle w:val="TAC"/>
              <w:rPr>
                <w:szCs w:val="18"/>
                <w:lang w:eastAsia="zh-CN"/>
              </w:rPr>
            </w:pPr>
            <w:r w:rsidRPr="001D386E">
              <w:t>Yes</w:t>
            </w:r>
          </w:p>
        </w:tc>
        <w:tc>
          <w:tcPr>
            <w:tcW w:w="586" w:type="dxa"/>
            <w:gridSpan w:val="2"/>
          </w:tcPr>
          <w:p w14:paraId="0F237603" w14:textId="77777777" w:rsidR="00B30658" w:rsidRPr="001D386E" w:rsidRDefault="00B30658" w:rsidP="00FA59A0">
            <w:pPr>
              <w:pStyle w:val="TAC"/>
              <w:rPr>
                <w:szCs w:val="18"/>
                <w:lang w:eastAsia="zh-CN"/>
              </w:rPr>
            </w:pPr>
            <w:r w:rsidRPr="001D386E">
              <w:t>Yes</w:t>
            </w:r>
          </w:p>
        </w:tc>
        <w:tc>
          <w:tcPr>
            <w:tcW w:w="1187" w:type="dxa"/>
            <w:vMerge/>
            <w:vAlign w:val="center"/>
          </w:tcPr>
          <w:p w14:paraId="5E72FBCC" w14:textId="77777777" w:rsidR="00B30658" w:rsidRPr="001D386E" w:rsidRDefault="00B30658" w:rsidP="00FA59A0">
            <w:pPr>
              <w:pStyle w:val="TAC"/>
              <w:rPr>
                <w:rFonts w:cs="Arial"/>
                <w:lang w:eastAsia="ja-JP"/>
              </w:rPr>
            </w:pPr>
          </w:p>
        </w:tc>
        <w:tc>
          <w:tcPr>
            <w:tcW w:w="1286" w:type="dxa"/>
            <w:vMerge/>
            <w:vAlign w:val="center"/>
          </w:tcPr>
          <w:p w14:paraId="7C32AF7A" w14:textId="77777777" w:rsidR="00B30658" w:rsidRPr="001D386E" w:rsidRDefault="00B30658" w:rsidP="00FA59A0">
            <w:pPr>
              <w:pStyle w:val="TAC"/>
              <w:rPr>
                <w:rFonts w:cs="Arial"/>
                <w:lang w:eastAsia="ja-JP"/>
              </w:rPr>
            </w:pPr>
          </w:p>
        </w:tc>
      </w:tr>
      <w:tr w:rsidR="00B30658" w:rsidRPr="001D386E" w14:paraId="35CD7823" w14:textId="77777777" w:rsidTr="00B30658">
        <w:trPr>
          <w:jc w:val="center"/>
        </w:trPr>
        <w:tc>
          <w:tcPr>
            <w:tcW w:w="1594" w:type="dxa"/>
            <w:vMerge w:val="restart"/>
            <w:vAlign w:val="center"/>
          </w:tcPr>
          <w:p w14:paraId="179FF2B6" w14:textId="77777777" w:rsidR="00B30658" w:rsidRPr="001D386E" w:rsidRDefault="00B30658" w:rsidP="00FA59A0">
            <w:pPr>
              <w:pStyle w:val="TAC"/>
              <w:rPr>
                <w:rFonts w:cs="Arial"/>
              </w:rPr>
            </w:pPr>
            <w:r w:rsidRPr="001D386E">
              <w:rPr>
                <w:rFonts w:cs="Arial"/>
                <w:lang w:eastAsia="ja-JP"/>
              </w:rPr>
              <w:t>CA_2A-46C-48C-66A</w:t>
            </w:r>
          </w:p>
        </w:tc>
        <w:tc>
          <w:tcPr>
            <w:tcW w:w="1573" w:type="dxa"/>
            <w:vMerge w:val="restart"/>
            <w:vAlign w:val="center"/>
          </w:tcPr>
          <w:p w14:paraId="6E2EF1E7" w14:textId="77777777" w:rsidR="00B30658" w:rsidRPr="005B6D70" w:rsidRDefault="00B30658" w:rsidP="00FA59A0">
            <w:pPr>
              <w:pStyle w:val="CRCoverPage"/>
              <w:spacing w:after="0"/>
              <w:jc w:val="center"/>
              <w:rPr>
                <w:sz w:val="18"/>
              </w:rPr>
            </w:pPr>
            <w:r w:rsidRPr="005B6D70">
              <w:rPr>
                <w:sz w:val="18"/>
              </w:rPr>
              <w:t>CA_2A</w:t>
            </w:r>
            <w:r>
              <w:rPr>
                <w:sz w:val="18"/>
              </w:rPr>
              <w:t>-</w:t>
            </w:r>
            <w:r w:rsidRPr="005B6D70">
              <w:rPr>
                <w:sz w:val="18"/>
              </w:rPr>
              <w:t>4</w:t>
            </w:r>
            <w:r>
              <w:rPr>
                <w:sz w:val="18"/>
              </w:rPr>
              <w:t>8</w:t>
            </w:r>
            <w:r w:rsidRPr="005B6D70">
              <w:rPr>
                <w:sz w:val="18"/>
              </w:rPr>
              <w:t>A</w:t>
            </w:r>
          </w:p>
          <w:p w14:paraId="1A031731" w14:textId="77777777" w:rsidR="00B30658" w:rsidRPr="001D386E" w:rsidRDefault="00B30658" w:rsidP="00FA59A0">
            <w:pPr>
              <w:pStyle w:val="TAC"/>
              <w:rPr>
                <w:rFonts w:cs="Arial"/>
                <w:lang w:eastAsia="zh-CN"/>
              </w:rPr>
            </w:pPr>
            <w:r w:rsidRPr="005B6D70">
              <w:t>CA_48A-66A</w:t>
            </w:r>
          </w:p>
        </w:tc>
        <w:tc>
          <w:tcPr>
            <w:tcW w:w="767" w:type="dxa"/>
            <w:vAlign w:val="center"/>
          </w:tcPr>
          <w:p w14:paraId="039D786A" w14:textId="77777777" w:rsidR="00B30658" w:rsidRPr="001D386E" w:rsidRDefault="00B30658" w:rsidP="00FA59A0">
            <w:pPr>
              <w:pStyle w:val="TAC"/>
              <w:rPr>
                <w:rFonts w:eastAsia="SimSun" w:cs="Arial"/>
              </w:rPr>
            </w:pPr>
            <w:r w:rsidRPr="001D386E">
              <w:rPr>
                <w:lang w:eastAsia="ja-JP"/>
              </w:rPr>
              <w:t>2</w:t>
            </w:r>
          </w:p>
        </w:tc>
        <w:tc>
          <w:tcPr>
            <w:tcW w:w="586" w:type="dxa"/>
            <w:gridSpan w:val="2"/>
            <w:vAlign w:val="center"/>
          </w:tcPr>
          <w:p w14:paraId="4B21242B" w14:textId="77777777" w:rsidR="00B30658" w:rsidRPr="001D386E" w:rsidRDefault="00B30658" w:rsidP="00FA59A0">
            <w:pPr>
              <w:pStyle w:val="TAC"/>
              <w:rPr>
                <w:rFonts w:cs="Arial"/>
              </w:rPr>
            </w:pPr>
          </w:p>
        </w:tc>
        <w:tc>
          <w:tcPr>
            <w:tcW w:w="586" w:type="dxa"/>
            <w:gridSpan w:val="2"/>
            <w:vAlign w:val="center"/>
          </w:tcPr>
          <w:p w14:paraId="51755F29" w14:textId="77777777" w:rsidR="00B30658" w:rsidRPr="001D386E" w:rsidRDefault="00B30658" w:rsidP="00FA59A0">
            <w:pPr>
              <w:pStyle w:val="TAC"/>
              <w:rPr>
                <w:rFonts w:cs="Arial"/>
              </w:rPr>
            </w:pPr>
          </w:p>
        </w:tc>
        <w:tc>
          <w:tcPr>
            <w:tcW w:w="586" w:type="dxa"/>
            <w:vAlign w:val="center"/>
          </w:tcPr>
          <w:p w14:paraId="1ED0840F" w14:textId="77777777" w:rsidR="00B30658" w:rsidRPr="001D386E" w:rsidRDefault="00B30658" w:rsidP="00FA59A0">
            <w:pPr>
              <w:pStyle w:val="TAC"/>
              <w:rPr>
                <w:lang w:eastAsia="ja-JP"/>
              </w:rPr>
            </w:pPr>
            <w:r w:rsidRPr="001D386E">
              <w:rPr>
                <w:szCs w:val="18"/>
                <w:lang w:eastAsia="zh-CN"/>
              </w:rPr>
              <w:t>Yes</w:t>
            </w:r>
          </w:p>
        </w:tc>
        <w:tc>
          <w:tcPr>
            <w:tcW w:w="586" w:type="dxa"/>
            <w:vAlign w:val="center"/>
          </w:tcPr>
          <w:p w14:paraId="4066F6F6" w14:textId="77777777" w:rsidR="00B30658" w:rsidRPr="001D386E" w:rsidRDefault="00B30658" w:rsidP="00FA59A0">
            <w:pPr>
              <w:pStyle w:val="TAC"/>
              <w:rPr>
                <w:lang w:eastAsia="ja-JP"/>
              </w:rPr>
            </w:pPr>
            <w:r w:rsidRPr="001D386E">
              <w:rPr>
                <w:szCs w:val="18"/>
                <w:lang w:eastAsia="zh-CN"/>
              </w:rPr>
              <w:t>Yes</w:t>
            </w:r>
          </w:p>
        </w:tc>
        <w:tc>
          <w:tcPr>
            <w:tcW w:w="586" w:type="dxa"/>
            <w:gridSpan w:val="2"/>
            <w:vAlign w:val="center"/>
          </w:tcPr>
          <w:p w14:paraId="491D0818" w14:textId="77777777" w:rsidR="00B30658" w:rsidRPr="001D386E" w:rsidRDefault="00B30658" w:rsidP="00FA59A0">
            <w:pPr>
              <w:pStyle w:val="TAC"/>
              <w:rPr>
                <w:lang w:eastAsia="ja-JP"/>
              </w:rPr>
            </w:pPr>
            <w:r w:rsidRPr="001D386E">
              <w:rPr>
                <w:szCs w:val="18"/>
                <w:lang w:eastAsia="zh-CN"/>
              </w:rPr>
              <w:t>Yes</w:t>
            </w:r>
          </w:p>
        </w:tc>
        <w:tc>
          <w:tcPr>
            <w:tcW w:w="586" w:type="dxa"/>
            <w:gridSpan w:val="2"/>
            <w:vAlign w:val="center"/>
          </w:tcPr>
          <w:p w14:paraId="79CC5A8E" w14:textId="77777777" w:rsidR="00B30658" w:rsidRPr="001D386E" w:rsidRDefault="00B30658" w:rsidP="00FA59A0">
            <w:pPr>
              <w:pStyle w:val="TAC"/>
              <w:rPr>
                <w:lang w:eastAsia="ja-JP"/>
              </w:rPr>
            </w:pPr>
            <w:r w:rsidRPr="001D386E">
              <w:rPr>
                <w:szCs w:val="18"/>
                <w:lang w:eastAsia="zh-CN"/>
              </w:rPr>
              <w:t>Yes</w:t>
            </w:r>
          </w:p>
        </w:tc>
        <w:tc>
          <w:tcPr>
            <w:tcW w:w="1187" w:type="dxa"/>
            <w:vMerge w:val="restart"/>
            <w:vAlign w:val="center"/>
          </w:tcPr>
          <w:p w14:paraId="2FBAF19F" w14:textId="77777777" w:rsidR="00B30658" w:rsidRPr="001D386E" w:rsidRDefault="00B30658" w:rsidP="00FA59A0">
            <w:pPr>
              <w:pStyle w:val="TAC"/>
              <w:rPr>
                <w:rFonts w:cs="Arial"/>
              </w:rPr>
            </w:pPr>
            <w:r w:rsidRPr="001D386E">
              <w:rPr>
                <w:rFonts w:cs="Arial"/>
              </w:rPr>
              <w:t>120</w:t>
            </w:r>
          </w:p>
        </w:tc>
        <w:tc>
          <w:tcPr>
            <w:tcW w:w="1286" w:type="dxa"/>
            <w:vMerge w:val="restart"/>
            <w:vAlign w:val="center"/>
          </w:tcPr>
          <w:p w14:paraId="31D43A4D" w14:textId="77777777" w:rsidR="00B30658" w:rsidRPr="001D386E" w:rsidRDefault="00B30658" w:rsidP="00FA59A0">
            <w:pPr>
              <w:pStyle w:val="TAC"/>
              <w:rPr>
                <w:rFonts w:cs="Arial"/>
              </w:rPr>
            </w:pPr>
            <w:r w:rsidRPr="001D386E">
              <w:rPr>
                <w:rFonts w:cs="Arial"/>
              </w:rPr>
              <w:t>0</w:t>
            </w:r>
          </w:p>
        </w:tc>
      </w:tr>
      <w:tr w:rsidR="00B30658" w:rsidRPr="001D386E" w14:paraId="7A0BF815" w14:textId="77777777" w:rsidTr="00B30658">
        <w:trPr>
          <w:jc w:val="center"/>
        </w:trPr>
        <w:tc>
          <w:tcPr>
            <w:tcW w:w="1594" w:type="dxa"/>
            <w:vMerge/>
            <w:vAlign w:val="center"/>
          </w:tcPr>
          <w:p w14:paraId="26869A3A" w14:textId="77777777" w:rsidR="00B30658" w:rsidRPr="001D386E" w:rsidRDefault="00B30658" w:rsidP="00FA59A0">
            <w:pPr>
              <w:pStyle w:val="TAC"/>
              <w:rPr>
                <w:rFonts w:cs="Arial"/>
              </w:rPr>
            </w:pPr>
          </w:p>
        </w:tc>
        <w:tc>
          <w:tcPr>
            <w:tcW w:w="1573" w:type="dxa"/>
            <w:vMerge/>
            <w:vAlign w:val="center"/>
          </w:tcPr>
          <w:p w14:paraId="14D76FCD" w14:textId="77777777" w:rsidR="00B30658" w:rsidRPr="001D386E" w:rsidRDefault="00B30658" w:rsidP="00FA59A0">
            <w:pPr>
              <w:pStyle w:val="TAC"/>
              <w:rPr>
                <w:rFonts w:cs="Arial"/>
                <w:lang w:eastAsia="zh-CN"/>
              </w:rPr>
            </w:pPr>
          </w:p>
        </w:tc>
        <w:tc>
          <w:tcPr>
            <w:tcW w:w="767" w:type="dxa"/>
            <w:vAlign w:val="center"/>
          </w:tcPr>
          <w:p w14:paraId="27E8BEF3" w14:textId="77777777" w:rsidR="00B30658" w:rsidRPr="001D386E" w:rsidRDefault="00B30658" w:rsidP="00FA59A0">
            <w:pPr>
              <w:pStyle w:val="TAC"/>
              <w:rPr>
                <w:rFonts w:eastAsia="SimSun" w:cs="Arial"/>
              </w:rPr>
            </w:pPr>
            <w:r w:rsidRPr="001D386E">
              <w:t>46</w:t>
            </w:r>
          </w:p>
        </w:tc>
        <w:tc>
          <w:tcPr>
            <w:tcW w:w="3516" w:type="dxa"/>
            <w:gridSpan w:val="10"/>
            <w:vAlign w:val="center"/>
          </w:tcPr>
          <w:p w14:paraId="26F241F3" w14:textId="77777777" w:rsidR="00B30658" w:rsidRPr="001D386E" w:rsidRDefault="00B30658" w:rsidP="00FA59A0">
            <w:pPr>
              <w:pStyle w:val="TAC"/>
              <w:rPr>
                <w:lang w:eastAsia="ja-JP"/>
              </w:rPr>
            </w:pPr>
            <w:r w:rsidRPr="001D386E">
              <w:t>See the CA_46C Bandwidth combination set 0 in Table 5.6A.1-1</w:t>
            </w:r>
          </w:p>
        </w:tc>
        <w:tc>
          <w:tcPr>
            <w:tcW w:w="1187" w:type="dxa"/>
            <w:vMerge/>
            <w:vAlign w:val="center"/>
          </w:tcPr>
          <w:p w14:paraId="36D8E0AB" w14:textId="77777777" w:rsidR="00B30658" w:rsidRPr="001D386E" w:rsidRDefault="00B30658" w:rsidP="00FA59A0">
            <w:pPr>
              <w:pStyle w:val="TAC"/>
              <w:rPr>
                <w:rFonts w:cs="Arial"/>
              </w:rPr>
            </w:pPr>
          </w:p>
        </w:tc>
        <w:tc>
          <w:tcPr>
            <w:tcW w:w="1286" w:type="dxa"/>
            <w:vMerge/>
            <w:vAlign w:val="center"/>
          </w:tcPr>
          <w:p w14:paraId="392FCE59" w14:textId="77777777" w:rsidR="00B30658" w:rsidRPr="001D386E" w:rsidRDefault="00B30658" w:rsidP="00FA59A0">
            <w:pPr>
              <w:pStyle w:val="TAC"/>
              <w:rPr>
                <w:rFonts w:cs="Arial"/>
              </w:rPr>
            </w:pPr>
          </w:p>
        </w:tc>
      </w:tr>
      <w:tr w:rsidR="00B30658" w:rsidRPr="001D386E" w14:paraId="261DCB49" w14:textId="77777777" w:rsidTr="00B30658">
        <w:trPr>
          <w:jc w:val="center"/>
        </w:trPr>
        <w:tc>
          <w:tcPr>
            <w:tcW w:w="1594" w:type="dxa"/>
            <w:vMerge/>
            <w:vAlign w:val="center"/>
          </w:tcPr>
          <w:p w14:paraId="38392FF8" w14:textId="77777777" w:rsidR="00B30658" w:rsidRPr="001D386E" w:rsidRDefault="00B30658" w:rsidP="00FA59A0">
            <w:pPr>
              <w:pStyle w:val="TAC"/>
              <w:rPr>
                <w:rFonts w:cs="Arial"/>
              </w:rPr>
            </w:pPr>
          </w:p>
        </w:tc>
        <w:tc>
          <w:tcPr>
            <w:tcW w:w="1573" w:type="dxa"/>
            <w:vMerge/>
            <w:vAlign w:val="center"/>
          </w:tcPr>
          <w:p w14:paraId="04F21E21" w14:textId="77777777" w:rsidR="00B30658" w:rsidRPr="001D386E" w:rsidRDefault="00B30658" w:rsidP="00FA59A0">
            <w:pPr>
              <w:pStyle w:val="TAC"/>
              <w:rPr>
                <w:rFonts w:cs="Arial"/>
                <w:lang w:eastAsia="zh-CN"/>
              </w:rPr>
            </w:pPr>
          </w:p>
        </w:tc>
        <w:tc>
          <w:tcPr>
            <w:tcW w:w="767" w:type="dxa"/>
            <w:vAlign w:val="center"/>
          </w:tcPr>
          <w:p w14:paraId="577A9414" w14:textId="77777777" w:rsidR="00B30658" w:rsidRPr="001D386E" w:rsidRDefault="00B30658" w:rsidP="00FA59A0">
            <w:pPr>
              <w:pStyle w:val="TAC"/>
              <w:rPr>
                <w:rFonts w:eastAsia="SimSun" w:cs="Arial"/>
              </w:rPr>
            </w:pPr>
            <w:r w:rsidRPr="001D386E">
              <w:t>48</w:t>
            </w:r>
          </w:p>
        </w:tc>
        <w:tc>
          <w:tcPr>
            <w:tcW w:w="3516" w:type="dxa"/>
            <w:gridSpan w:val="10"/>
            <w:vAlign w:val="center"/>
          </w:tcPr>
          <w:p w14:paraId="148FB708" w14:textId="77777777" w:rsidR="00B30658" w:rsidRPr="001D386E" w:rsidRDefault="00B30658" w:rsidP="00FA59A0">
            <w:pPr>
              <w:pStyle w:val="TAC"/>
              <w:rPr>
                <w:lang w:eastAsia="ja-JP"/>
              </w:rPr>
            </w:pPr>
            <w:r w:rsidRPr="001D386E">
              <w:t>See the CA_48C Bandwidth combination set 0 in Table 5.6A.1-1</w:t>
            </w:r>
          </w:p>
        </w:tc>
        <w:tc>
          <w:tcPr>
            <w:tcW w:w="1187" w:type="dxa"/>
            <w:vMerge/>
            <w:vAlign w:val="center"/>
          </w:tcPr>
          <w:p w14:paraId="686D79BB" w14:textId="77777777" w:rsidR="00B30658" w:rsidRPr="001D386E" w:rsidRDefault="00B30658" w:rsidP="00FA59A0">
            <w:pPr>
              <w:pStyle w:val="TAC"/>
              <w:rPr>
                <w:rFonts w:cs="Arial"/>
              </w:rPr>
            </w:pPr>
          </w:p>
        </w:tc>
        <w:tc>
          <w:tcPr>
            <w:tcW w:w="1286" w:type="dxa"/>
            <w:vMerge/>
            <w:vAlign w:val="center"/>
          </w:tcPr>
          <w:p w14:paraId="4AE3F43E" w14:textId="77777777" w:rsidR="00B30658" w:rsidRPr="001D386E" w:rsidRDefault="00B30658" w:rsidP="00FA59A0">
            <w:pPr>
              <w:pStyle w:val="TAC"/>
              <w:rPr>
                <w:rFonts w:cs="Arial"/>
              </w:rPr>
            </w:pPr>
          </w:p>
        </w:tc>
      </w:tr>
      <w:tr w:rsidR="00B30658" w:rsidRPr="001D386E" w14:paraId="3FBF4AB5" w14:textId="77777777" w:rsidTr="00B30658">
        <w:trPr>
          <w:jc w:val="center"/>
        </w:trPr>
        <w:tc>
          <w:tcPr>
            <w:tcW w:w="1594" w:type="dxa"/>
            <w:vMerge/>
            <w:vAlign w:val="center"/>
          </w:tcPr>
          <w:p w14:paraId="600C8469" w14:textId="77777777" w:rsidR="00B30658" w:rsidRPr="001D386E" w:rsidRDefault="00B30658" w:rsidP="00FA59A0">
            <w:pPr>
              <w:pStyle w:val="TAC"/>
              <w:rPr>
                <w:rFonts w:cs="Arial"/>
              </w:rPr>
            </w:pPr>
          </w:p>
        </w:tc>
        <w:tc>
          <w:tcPr>
            <w:tcW w:w="1573" w:type="dxa"/>
            <w:vMerge/>
            <w:vAlign w:val="center"/>
          </w:tcPr>
          <w:p w14:paraId="5B40A8A1" w14:textId="77777777" w:rsidR="00B30658" w:rsidRPr="001D386E" w:rsidRDefault="00B30658" w:rsidP="00FA59A0">
            <w:pPr>
              <w:pStyle w:val="TAC"/>
              <w:rPr>
                <w:rFonts w:cs="Arial"/>
                <w:lang w:eastAsia="zh-CN"/>
              </w:rPr>
            </w:pPr>
          </w:p>
        </w:tc>
        <w:tc>
          <w:tcPr>
            <w:tcW w:w="767" w:type="dxa"/>
            <w:vAlign w:val="center"/>
          </w:tcPr>
          <w:p w14:paraId="5A920553" w14:textId="77777777" w:rsidR="00B30658" w:rsidRPr="001D386E" w:rsidRDefault="00B30658" w:rsidP="00FA59A0">
            <w:pPr>
              <w:pStyle w:val="TAC"/>
              <w:rPr>
                <w:rFonts w:eastAsia="SimSun" w:cs="Arial"/>
              </w:rPr>
            </w:pPr>
            <w:r w:rsidRPr="001D386E">
              <w:t>66</w:t>
            </w:r>
          </w:p>
        </w:tc>
        <w:tc>
          <w:tcPr>
            <w:tcW w:w="586" w:type="dxa"/>
            <w:gridSpan w:val="2"/>
            <w:vAlign w:val="center"/>
          </w:tcPr>
          <w:p w14:paraId="2EE31D04" w14:textId="77777777" w:rsidR="00B30658" w:rsidRPr="001D386E" w:rsidRDefault="00B30658" w:rsidP="00FA59A0">
            <w:pPr>
              <w:pStyle w:val="TAC"/>
              <w:rPr>
                <w:rFonts w:cs="Arial"/>
              </w:rPr>
            </w:pPr>
          </w:p>
        </w:tc>
        <w:tc>
          <w:tcPr>
            <w:tcW w:w="586" w:type="dxa"/>
            <w:gridSpan w:val="2"/>
            <w:vAlign w:val="center"/>
          </w:tcPr>
          <w:p w14:paraId="59DCF074" w14:textId="77777777" w:rsidR="00B30658" w:rsidRPr="001D386E" w:rsidRDefault="00B30658" w:rsidP="00FA59A0">
            <w:pPr>
              <w:pStyle w:val="TAC"/>
              <w:rPr>
                <w:rFonts w:cs="Arial"/>
              </w:rPr>
            </w:pPr>
          </w:p>
        </w:tc>
        <w:tc>
          <w:tcPr>
            <w:tcW w:w="586" w:type="dxa"/>
            <w:vAlign w:val="center"/>
          </w:tcPr>
          <w:p w14:paraId="0C016F5B" w14:textId="77777777" w:rsidR="00B30658" w:rsidRPr="001D386E" w:rsidRDefault="00B30658" w:rsidP="00FA59A0">
            <w:pPr>
              <w:pStyle w:val="TAC"/>
              <w:rPr>
                <w:lang w:eastAsia="ja-JP"/>
              </w:rPr>
            </w:pPr>
            <w:r w:rsidRPr="001D386E">
              <w:t>Yes</w:t>
            </w:r>
          </w:p>
        </w:tc>
        <w:tc>
          <w:tcPr>
            <w:tcW w:w="586" w:type="dxa"/>
            <w:vAlign w:val="center"/>
          </w:tcPr>
          <w:p w14:paraId="2E19A80A" w14:textId="77777777" w:rsidR="00B30658" w:rsidRPr="001D386E" w:rsidRDefault="00B30658" w:rsidP="00FA59A0">
            <w:pPr>
              <w:pStyle w:val="TAC"/>
              <w:rPr>
                <w:lang w:eastAsia="ja-JP"/>
              </w:rPr>
            </w:pPr>
            <w:r w:rsidRPr="001D386E">
              <w:t>Yes</w:t>
            </w:r>
          </w:p>
        </w:tc>
        <w:tc>
          <w:tcPr>
            <w:tcW w:w="586" w:type="dxa"/>
            <w:gridSpan w:val="2"/>
            <w:vAlign w:val="center"/>
          </w:tcPr>
          <w:p w14:paraId="29504108" w14:textId="77777777" w:rsidR="00B30658" w:rsidRPr="001D386E" w:rsidRDefault="00B30658" w:rsidP="00FA59A0">
            <w:pPr>
              <w:pStyle w:val="TAC"/>
              <w:rPr>
                <w:lang w:eastAsia="ja-JP"/>
              </w:rPr>
            </w:pPr>
            <w:r w:rsidRPr="001D386E">
              <w:t>Yes</w:t>
            </w:r>
          </w:p>
        </w:tc>
        <w:tc>
          <w:tcPr>
            <w:tcW w:w="586" w:type="dxa"/>
            <w:gridSpan w:val="2"/>
            <w:vAlign w:val="center"/>
          </w:tcPr>
          <w:p w14:paraId="06DB88A1" w14:textId="77777777" w:rsidR="00B30658" w:rsidRPr="001D386E" w:rsidRDefault="00B30658" w:rsidP="00FA59A0">
            <w:pPr>
              <w:pStyle w:val="TAC"/>
              <w:rPr>
                <w:lang w:eastAsia="ja-JP"/>
              </w:rPr>
            </w:pPr>
            <w:r w:rsidRPr="001D386E">
              <w:t>Yes</w:t>
            </w:r>
          </w:p>
        </w:tc>
        <w:tc>
          <w:tcPr>
            <w:tcW w:w="1187" w:type="dxa"/>
            <w:vMerge/>
            <w:vAlign w:val="center"/>
          </w:tcPr>
          <w:p w14:paraId="2F154F39" w14:textId="77777777" w:rsidR="00B30658" w:rsidRPr="001D386E" w:rsidRDefault="00B30658" w:rsidP="00FA59A0">
            <w:pPr>
              <w:pStyle w:val="TAC"/>
              <w:rPr>
                <w:rFonts w:cs="Arial"/>
              </w:rPr>
            </w:pPr>
          </w:p>
        </w:tc>
        <w:tc>
          <w:tcPr>
            <w:tcW w:w="1286" w:type="dxa"/>
            <w:vMerge/>
            <w:vAlign w:val="center"/>
          </w:tcPr>
          <w:p w14:paraId="5F8D032A" w14:textId="77777777" w:rsidR="00B30658" w:rsidRPr="001D386E" w:rsidRDefault="00B30658" w:rsidP="00FA59A0">
            <w:pPr>
              <w:pStyle w:val="TAC"/>
              <w:rPr>
                <w:rFonts w:cs="Arial"/>
              </w:rPr>
            </w:pPr>
          </w:p>
        </w:tc>
      </w:tr>
      <w:tr w:rsidR="00B30658" w:rsidRPr="001D386E" w14:paraId="77E08406" w14:textId="77777777" w:rsidTr="00B30658">
        <w:trPr>
          <w:jc w:val="center"/>
        </w:trPr>
        <w:tc>
          <w:tcPr>
            <w:tcW w:w="1594" w:type="dxa"/>
            <w:vMerge w:val="restart"/>
            <w:vAlign w:val="center"/>
          </w:tcPr>
          <w:p w14:paraId="28A1E389" w14:textId="77777777" w:rsidR="00B30658" w:rsidRPr="001D386E" w:rsidRDefault="00B30658" w:rsidP="00FA59A0">
            <w:pPr>
              <w:pStyle w:val="TAC"/>
              <w:rPr>
                <w:rFonts w:cs="Arial"/>
              </w:rPr>
            </w:pPr>
            <w:r w:rsidRPr="001D386E">
              <w:t>CA_2A-46C-48D-66A</w:t>
            </w:r>
          </w:p>
        </w:tc>
        <w:tc>
          <w:tcPr>
            <w:tcW w:w="1573" w:type="dxa"/>
            <w:vMerge w:val="restart"/>
            <w:vAlign w:val="center"/>
          </w:tcPr>
          <w:p w14:paraId="65A2DA2E" w14:textId="77777777" w:rsidR="00B30658" w:rsidRPr="001D386E" w:rsidRDefault="00B30658" w:rsidP="00FA59A0">
            <w:pPr>
              <w:pStyle w:val="TAC"/>
              <w:rPr>
                <w:rFonts w:cs="Arial"/>
                <w:lang w:eastAsia="zh-CN"/>
              </w:rPr>
            </w:pPr>
            <w:r w:rsidRPr="001D386E">
              <w:rPr>
                <w:rFonts w:cs="Arial"/>
                <w:lang w:eastAsia="ja-JP"/>
              </w:rPr>
              <w:t>-</w:t>
            </w:r>
          </w:p>
        </w:tc>
        <w:tc>
          <w:tcPr>
            <w:tcW w:w="767" w:type="dxa"/>
            <w:vAlign w:val="center"/>
          </w:tcPr>
          <w:p w14:paraId="339907A1" w14:textId="77777777" w:rsidR="00B30658" w:rsidRPr="001D386E" w:rsidRDefault="00B30658" w:rsidP="00FA59A0">
            <w:pPr>
              <w:pStyle w:val="TAC"/>
              <w:rPr>
                <w:rFonts w:eastAsia="SimSun" w:cs="Arial"/>
              </w:rPr>
            </w:pPr>
            <w:r w:rsidRPr="001D386E">
              <w:t>2</w:t>
            </w:r>
          </w:p>
        </w:tc>
        <w:tc>
          <w:tcPr>
            <w:tcW w:w="586" w:type="dxa"/>
            <w:gridSpan w:val="2"/>
            <w:vAlign w:val="center"/>
          </w:tcPr>
          <w:p w14:paraId="10C67B11" w14:textId="77777777" w:rsidR="00B30658" w:rsidRPr="001D386E" w:rsidRDefault="00B30658" w:rsidP="00FA59A0">
            <w:pPr>
              <w:pStyle w:val="TAC"/>
              <w:rPr>
                <w:rFonts w:cs="Arial"/>
              </w:rPr>
            </w:pPr>
          </w:p>
        </w:tc>
        <w:tc>
          <w:tcPr>
            <w:tcW w:w="586" w:type="dxa"/>
            <w:gridSpan w:val="2"/>
            <w:vAlign w:val="center"/>
          </w:tcPr>
          <w:p w14:paraId="296BEAE8" w14:textId="77777777" w:rsidR="00B30658" w:rsidRPr="001D386E" w:rsidRDefault="00B30658" w:rsidP="00FA59A0">
            <w:pPr>
              <w:pStyle w:val="TAC"/>
              <w:rPr>
                <w:rFonts w:cs="Arial"/>
              </w:rPr>
            </w:pPr>
          </w:p>
        </w:tc>
        <w:tc>
          <w:tcPr>
            <w:tcW w:w="586" w:type="dxa"/>
            <w:vAlign w:val="center"/>
          </w:tcPr>
          <w:p w14:paraId="2C1F94CF" w14:textId="77777777" w:rsidR="00B30658" w:rsidRPr="001D386E" w:rsidRDefault="00B30658" w:rsidP="00FA59A0">
            <w:pPr>
              <w:pStyle w:val="TAC"/>
              <w:rPr>
                <w:lang w:eastAsia="ja-JP"/>
              </w:rPr>
            </w:pPr>
            <w:r w:rsidRPr="001D386E">
              <w:t>Yes</w:t>
            </w:r>
          </w:p>
        </w:tc>
        <w:tc>
          <w:tcPr>
            <w:tcW w:w="586" w:type="dxa"/>
            <w:vAlign w:val="center"/>
          </w:tcPr>
          <w:p w14:paraId="529C8A76" w14:textId="77777777" w:rsidR="00B30658" w:rsidRPr="001D386E" w:rsidRDefault="00B30658" w:rsidP="00FA59A0">
            <w:pPr>
              <w:pStyle w:val="TAC"/>
              <w:rPr>
                <w:lang w:eastAsia="ja-JP"/>
              </w:rPr>
            </w:pPr>
            <w:r w:rsidRPr="001D386E">
              <w:t>Yes</w:t>
            </w:r>
          </w:p>
        </w:tc>
        <w:tc>
          <w:tcPr>
            <w:tcW w:w="586" w:type="dxa"/>
            <w:gridSpan w:val="2"/>
            <w:vAlign w:val="center"/>
          </w:tcPr>
          <w:p w14:paraId="5A78B2B9" w14:textId="77777777" w:rsidR="00B30658" w:rsidRPr="001D386E" w:rsidRDefault="00B30658" w:rsidP="00FA59A0">
            <w:pPr>
              <w:pStyle w:val="TAC"/>
              <w:rPr>
                <w:lang w:eastAsia="ja-JP"/>
              </w:rPr>
            </w:pPr>
            <w:r w:rsidRPr="001D386E">
              <w:t>Yes</w:t>
            </w:r>
          </w:p>
        </w:tc>
        <w:tc>
          <w:tcPr>
            <w:tcW w:w="586" w:type="dxa"/>
            <w:gridSpan w:val="2"/>
            <w:vAlign w:val="center"/>
          </w:tcPr>
          <w:p w14:paraId="636D4596" w14:textId="77777777" w:rsidR="00B30658" w:rsidRPr="001D386E" w:rsidRDefault="00B30658" w:rsidP="00FA59A0">
            <w:pPr>
              <w:pStyle w:val="TAC"/>
              <w:rPr>
                <w:lang w:eastAsia="ja-JP"/>
              </w:rPr>
            </w:pPr>
            <w:r w:rsidRPr="001D386E">
              <w:t>Yes</w:t>
            </w:r>
          </w:p>
        </w:tc>
        <w:tc>
          <w:tcPr>
            <w:tcW w:w="1187" w:type="dxa"/>
            <w:vMerge w:val="restart"/>
            <w:vAlign w:val="center"/>
          </w:tcPr>
          <w:p w14:paraId="72137849" w14:textId="77777777" w:rsidR="00B30658" w:rsidRPr="001D386E" w:rsidRDefault="00B30658" w:rsidP="00FA59A0">
            <w:pPr>
              <w:pStyle w:val="TAC"/>
              <w:rPr>
                <w:rFonts w:cs="Arial"/>
              </w:rPr>
            </w:pPr>
            <w:r w:rsidRPr="001D386E">
              <w:rPr>
                <w:rFonts w:cs="Arial"/>
              </w:rPr>
              <w:t>140</w:t>
            </w:r>
          </w:p>
        </w:tc>
        <w:tc>
          <w:tcPr>
            <w:tcW w:w="1286" w:type="dxa"/>
            <w:vMerge w:val="restart"/>
            <w:vAlign w:val="center"/>
          </w:tcPr>
          <w:p w14:paraId="6FFA7ED4" w14:textId="77777777" w:rsidR="00B30658" w:rsidRPr="001D386E" w:rsidRDefault="00B30658" w:rsidP="00FA59A0">
            <w:pPr>
              <w:pStyle w:val="TAC"/>
              <w:rPr>
                <w:rFonts w:cs="Arial"/>
              </w:rPr>
            </w:pPr>
            <w:r w:rsidRPr="001D386E">
              <w:rPr>
                <w:rFonts w:cs="Arial"/>
              </w:rPr>
              <w:t>0</w:t>
            </w:r>
          </w:p>
        </w:tc>
      </w:tr>
      <w:tr w:rsidR="00B30658" w:rsidRPr="001D386E" w14:paraId="328CE2D0" w14:textId="77777777" w:rsidTr="00B30658">
        <w:trPr>
          <w:jc w:val="center"/>
        </w:trPr>
        <w:tc>
          <w:tcPr>
            <w:tcW w:w="1594" w:type="dxa"/>
            <w:vMerge/>
            <w:vAlign w:val="center"/>
          </w:tcPr>
          <w:p w14:paraId="7B35C181" w14:textId="77777777" w:rsidR="00B30658" w:rsidRPr="001D386E" w:rsidRDefault="00B30658" w:rsidP="00FA59A0">
            <w:pPr>
              <w:pStyle w:val="TAC"/>
              <w:rPr>
                <w:rFonts w:cs="Arial"/>
              </w:rPr>
            </w:pPr>
          </w:p>
        </w:tc>
        <w:tc>
          <w:tcPr>
            <w:tcW w:w="1573" w:type="dxa"/>
            <w:vMerge/>
            <w:vAlign w:val="center"/>
          </w:tcPr>
          <w:p w14:paraId="584D5E49" w14:textId="77777777" w:rsidR="00B30658" w:rsidRPr="001D386E" w:rsidRDefault="00B30658" w:rsidP="00FA59A0">
            <w:pPr>
              <w:pStyle w:val="TAC"/>
              <w:rPr>
                <w:rFonts w:cs="Arial"/>
                <w:lang w:eastAsia="zh-CN"/>
              </w:rPr>
            </w:pPr>
          </w:p>
        </w:tc>
        <w:tc>
          <w:tcPr>
            <w:tcW w:w="767" w:type="dxa"/>
            <w:vAlign w:val="center"/>
          </w:tcPr>
          <w:p w14:paraId="2B26EA11" w14:textId="77777777" w:rsidR="00B30658" w:rsidRPr="001D386E" w:rsidRDefault="00B30658" w:rsidP="00FA59A0">
            <w:pPr>
              <w:pStyle w:val="TAC"/>
              <w:rPr>
                <w:rFonts w:eastAsia="SimSun" w:cs="Arial"/>
              </w:rPr>
            </w:pPr>
            <w:r w:rsidRPr="001D386E">
              <w:t>46</w:t>
            </w:r>
          </w:p>
        </w:tc>
        <w:tc>
          <w:tcPr>
            <w:tcW w:w="3516" w:type="dxa"/>
            <w:gridSpan w:val="10"/>
            <w:vAlign w:val="center"/>
          </w:tcPr>
          <w:p w14:paraId="0EEE55F6" w14:textId="77777777" w:rsidR="00B30658" w:rsidRPr="001D386E" w:rsidRDefault="00B30658" w:rsidP="00FA59A0">
            <w:pPr>
              <w:pStyle w:val="TAC"/>
              <w:rPr>
                <w:lang w:eastAsia="ja-JP"/>
              </w:rPr>
            </w:pPr>
            <w:r w:rsidRPr="001D386E">
              <w:t>See the CA_46C Bandwidth combination set 0 in Table 5.6A.1-1</w:t>
            </w:r>
          </w:p>
        </w:tc>
        <w:tc>
          <w:tcPr>
            <w:tcW w:w="1187" w:type="dxa"/>
            <w:vMerge/>
            <w:vAlign w:val="center"/>
          </w:tcPr>
          <w:p w14:paraId="6864724A" w14:textId="77777777" w:rsidR="00B30658" w:rsidRPr="001D386E" w:rsidRDefault="00B30658" w:rsidP="00FA59A0">
            <w:pPr>
              <w:pStyle w:val="TAC"/>
              <w:rPr>
                <w:rFonts w:cs="Arial"/>
              </w:rPr>
            </w:pPr>
          </w:p>
        </w:tc>
        <w:tc>
          <w:tcPr>
            <w:tcW w:w="1286" w:type="dxa"/>
            <w:vMerge/>
            <w:vAlign w:val="center"/>
          </w:tcPr>
          <w:p w14:paraId="70817C5D" w14:textId="77777777" w:rsidR="00B30658" w:rsidRPr="001D386E" w:rsidRDefault="00B30658" w:rsidP="00FA59A0">
            <w:pPr>
              <w:pStyle w:val="TAC"/>
              <w:rPr>
                <w:rFonts w:cs="Arial"/>
              </w:rPr>
            </w:pPr>
          </w:p>
        </w:tc>
      </w:tr>
      <w:tr w:rsidR="00B30658" w:rsidRPr="001D386E" w14:paraId="7B45B626" w14:textId="77777777" w:rsidTr="00B30658">
        <w:trPr>
          <w:jc w:val="center"/>
        </w:trPr>
        <w:tc>
          <w:tcPr>
            <w:tcW w:w="1594" w:type="dxa"/>
            <w:vMerge/>
            <w:vAlign w:val="center"/>
          </w:tcPr>
          <w:p w14:paraId="61E6161C" w14:textId="77777777" w:rsidR="00B30658" w:rsidRPr="001D386E" w:rsidRDefault="00B30658" w:rsidP="00FA59A0">
            <w:pPr>
              <w:pStyle w:val="TAC"/>
              <w:rPr>
                <w:rFonts w:cs="Arial"/>
              </w:rPr>
            </w:pPr>
          </w:p>
        </w:tc>
        <w:tc>
          <w:tcPr>
            <w:tcW w:w="1573" w:type="dxa"/>
            <w:vMerge/>
            <w:vAlign w:val="center"/>
          </w:tcPr>
          <w:p w14:paraId="52EB1420" w14:textId="77777777" w:rsidR="00B30658" w:rsidRPr="001D386E" w:rsidRDefault="00B30658" w:rsidP="00FA59A0">
            <w:pPr>
              <w:pStyle w:val="TAC"/>
              <w:rPr>
                <w:rFonts w:cs="Arial"/>
                <w:lang w:eastAsia="zh-CN"/>
              </w:rPr>
            </w:pPr>
          </w:p>
        </w:tc>
        <w:tc>
          <w:tcPr>
            <w:tcW w:w="767" w:type="dxa"/>
            <w:vAlign w:val="center"/>
          </w:tcPr>
          <w:p w14:paraId="1F6FF54E" w14:textId="77777777" w:rsidR="00B30658" w:rsidRPr="001D386E" w:rsidRDefault="00B30658" w:rsidP="00FA59A0">
            <w:pPr>
              <w:pStyle w:val="TAC"/>
              <w:rPr>
                <w:rFonts w:eastAsia="SimSun" w:cs="Arial"/>
              </w:rPr>
            </w:pPr>
            <w:r w:rsidRPr="001D386E">
              <w:t>48</w:t>
            </w:r>
          </w:p>
        </w:tc>
        <w:tc>
          <w:tcPr>
            <w:tcW w:w="3516" w:type="dxa"/>
            <w:gridSpan w:val="10"/>
            <w:vAlign w:val="center"/>
          </w:tcPr>
          <w:p w14:paraId="25227779" w14:textId="77777777" w:rsidR="00B30658" w:rsidRPr="001D386E" w:rsidRDefault="00B30658" w:rsidP="00FA59A0">
            <w:pPr>
              <w:pStyle w:val="TAC"/>
              <w:rPr>
                <w:lang w:eastAsia="ja-JP"/>
              </w:rPr>
            </w:pPr>
            <w:r w:rsidRPr="001D386E">
              <w:t>See the CA_48D Bandwidth combination set 0 in Table 5.6A.1-1</w:t>
            </w:r>
          </w:p>
        </w:tc>
        <w:tc>
          <w:tcPr>
            <w:tcW w:w="1187" w:type="dxa"/>
            <w:vMerge/>
            <w:vAlign w:val="center"/>
          </w:tcPr>
          <w:p w14:paraId="364E1108" w14:textId="77777777" w:rsidR="00B30658" w:rsidRPr="001D386E" w:rsidRDefault="00B30658" w:rsidP="00FA59A0">
            <w:pPr>
              <w:pStyle w:val="TAC"/>
              <w:rPr>
                <w:rFonts w:cs="Arial"/>
              </w:rPr>
            </w:pPr>
          </w:p>
        </w:tc>
        <w:tc>
          <w:tcPr>
            <w:tcW w:w="1286" w:type="dxa"/>
            <w:vMerge/>
            <w:vAlign w:val="center"/>
          </w:tcPr>
          <w:p w14:paraId="6BF042F6" w14:textId="77777777" w:rsidR="00B30658" w:rsidRPr="001D386E" w:rsidRDefault="00B30658" w:rsidP="00FA59A0">
            <w:pPr>
              <w:pStyle w:val="TAC"/>
              <w:rPr>
                <w:rFonts w:cs="Arial"/>
              </w:rPr>
            </w:pPr>
          </w:p>
        </w:tc>
      </w:tr>
      <w:tr w:rsidR="00B30658" w:rsidRPr="001D386E" w14:paraId="32228C7A" w14:textId="77777777" w:rsidTr="00B30658">
        <w:trPr>
          <w:jc w:val="center"/>
        </w:trPr>
        <w:tc>
          <w:tcPr>
            <w:tcW w:w="1594" w:type="dxa"/>
            <w:vMerge/>
            <w:vAlign w:val="center"/>
          </w:tcPr>
          <w:p w14:paraId="3C69C777" w14:textId="77777777" w:rsidR="00B30658" w:rsidRPr="001D386E" w:rsidRDefault="00B30658" w:rsidP="00FA59A0">
            <w:pPr>
              <w:pStyle w:val="TAC"/>
              <w:rPr>
                <w:rFonts w:cs="Arial"/>
              </w:rPr>
            </w:pPr>
          </w:p>
        </w:tc>
        <w:tc>
          <w:tcPr>
            <w:tcW w:w="1573" w:type="dxa"/>
            <w:vMerge/>
            <w:vAlign w:val="center"/>
          </w:tcPr>
          <w:p w14:paraId="4115FD37" w14:textId="77777777" w:rsidR="00B30658" w:rsidRPr="001D386E" w:rsidRDefault="00B30658" w:rsidP="00FA59A0">
            <w:pPr>
              <w:pStyle w:val="TAC"/>
              <w:rPr>
                <w:rFonts w:cs="Arial"/>
                <w:lang w:eastAsia="zh-CN"/>
              </w:rPr>
            </w:pPr>
          </w:p>
        </w:tc>
        <w:tc>
          <w:tcPr>
            <w:tcW w:w="767" w:type="dxa"/>
            <w:vAlign w:val="center"/>
          </w:tcPr>
          <w:p w14:paraId="03A010C9" w14:textId="77777777" w:rsidR="00B30658" w:rsidRPr="001D386E" w:rsidRDefault="00B30658" w:rsidP="00FA59A0">
            <w:pPr>
              <w:pStyle w:val="TAC"/>
              <w:rPr>
                <w:rFonts w:eastAsia="SimSun" w:cs="Arial"/>
              </w:rPr>
            </w:pPr>
            <w:r w:rsidRPr="001D386E">
              <w:t>66</w:t>
            </w:r>
          </w:p>
        </w:tc>
        <w:tc>
          <w:tcPr>
            <w:tcW w:w="586" w:type="dxa"/>
            <w:gridSpan w:val="2"/>
            <w:vAlign w:val="center"/>
          </w:tcPr>
          <w:p w14:paraId="2EB08E6A" w14:textId="77777777" w:rsidR="00B30658" w:rsidRPr="001D386E" w:rsidRDefault="00B30658" w:rsidP="00FA59A0">
            <w:pPr>
              <w:pStyle w:val="TAC"/>
              <w:rPr>
                <w:rFonts w:cs="Arial"/>
              </w:rPr>
            </w:pPr>
          </w:p>
        </w:tc>
        <w:tc>
          <w:tcPr>
            <w:tcW w:w="586" w:type="dxa"/>
            <w:gridSpan w:val="2"/>
            <w:vAlign w:val="center"/>
          </w:tcPr>
          <w:p w14:paraId="46545678" w14:textId="77777777" w:rsidR="00B30658" w:rsidRPr="001D386E" w:rsidRDefault="00B30658" w:rsidP="00FA59A0">
            <w:pPr>
              <w:pStyle w:val="TAC"/>
              <w:rPr>
                <w:rFonts w:cs="Arial"/>
              </w:rPr>
            </w:pPr>
          </w:p>
        </w:tc>
        <w:tc>
          <w:tcPr>
            <w:tcW w:w="586" w:type="dxa"/>
            <w:vAlign w:val="center"/>
          </w:tcPr>
          <w:p w14:paraId="2C860AE4" w14:textId="77777777" w:rsidR="00B30658" w:rsidRPr="001D386E" w:rsidRDefault="00B30658" w:rsidP="00FA59A0">
            <w:pPr>
              <w:pStyle w:val="TAC"/>
              <w:rPr>
                <w:lang w:eastAsia="ja-JP"/>
              </w:rPr>
            </w:pPr>
            <w:r w:rsidRPr="001D386E">
              <w:t>Yes</w:t>
            </w:r>
          </w:p>
        </w:tc>
        <w:tc>
          <w:tcPr>
            <w:tcW w:w="586" w:type="dxa"/>
            <w:vAlign w:val="center"/>
          </w:tcPr>
          <w:p w14:paraId="2D5CA9BE" w14:textId="77777777" w:rsidR="00B30658" w:rsidRPr="001D386E" w:rsidRDefault="00B30658" w:rsidP="00FA59A0">
            <w:pPr>
              <w:pStyle w:val="TAC"/>
              <w:rPr>
                <w:lang w:eastAsia="ja-JP"/>
              </w:rPr>
            </w:pPr>
            <w:r w:rsidRPr="001D386E">
              <w:t>Yes</w:t>
            </w:r>
          </w:p>
        </w:tc>
        <w:tc>
          <w:tcPr>
            <w:tcW w:w="586" w:type="dxa"/>
            <w:gridSpan w:val="2"/>
            <w:vAlign w:val="center"/>
          </w:tcPr>
          <w:p w14:paraId="56E89A7D" w14:textId="77777777" w:rsidR="00B30658" w:rsidRPr="001D386E" w:rsidRDefault="00B30658" w:rsidP="00FA59A0">
            <w:pPr>
              <w:pStyle w:val="TAC"/>
              <w:rPr>
                <w:lang w:eastAsia="ja-JP"/>
              </w:rPr>
            </w:pPr>
            <w:r w:rsidRPr="001D386E">
              <w:t>Yes</w:t>
            </w:r>
          </w:p>
        </w:tc>
        <w:tc>
          <w:tcPr>
            <w:tcW w:w="586" w:type="dxa"/>
            <w:gridSpan w:val="2"/>
            <w:vAlign w:val="center"/>
          </w:tcPr>
          <w:p w14:paraId="347B9DA7" w14:textId="77777777" w:rsidR="00B30658" w:rsidRPr="001D386E" w:rsidRDefault="00B30658" w:rsidP="00FA59A0">
            <w:pPr>
              <w:pStyle w:val="TAC"/>
              <w:rPr>
                <w:lang w:eastAsia="ja-JP"/>
              </w:rPr>
            </w:pPr>
            <w:r w:rsidRPr="001D386E">
              <w:t>Yes</w:t>
            </w:r>
          </w:p>
        </w:tc>
        <w:tc>
          <w:tcPr>
            <w:tcW w:w="1187" w:type="dxa"/>
            <w:vMerge/>
            <w:vAlign w:val="center"/>
          </w:tcPr>
          <w:p w14:paraId="055BED42" w14:textId="77777777" w:rsidR="00B30658" w:rsidRPr="001D386E" w:rsidRDefault="00B30658" w:rsidP="00FA59A0">
            <w:pPr>
              <w:pStyle w:val="TAC"/>
              <w:rPr>
                <w:rFonts w:cs="Arial"/>
              </w:rPr>
            </w:pPr>
          </w:p>
        </w:tc>
        <w:tc>
          <w:tcPr>
            <w:tcW w:w="1286" w:type="dxa"/>
            <w:vMerge/>
            <w:vAlign w:val="center"/>
          </w:tcPr>
          <w:p w14:paraId="32A9AB6F" w14:textId="77777777" w:rsidR="00B30658" w:rsidRPr="001D386E" w:rsidRDefault="00B30658" w:rsidP="00FA59A0">
            <w:pPr>
              <w:pStyle w:val="TAC"/>
              <w:rPr>
                <w:rFonts w:cs="Arial"/>
              </w:rPr>
            </w:pPr>
          </w:p>
        </w:tc>
      </w:tr>
      <w:tr w:rsidR="00B30658" w:rsidRPr="001D386E" w14:paraId="481F1B00" w14:textId="77777777" w:rsidTr="00B30658">
        <w:trPr>
          <w:jc w:val="center"/>
        </w:trPr>
        <w:tc>
          <w:tcPr>
            <w:tcW w:w="1594" w:type="dxa"/>
            <w:vMerge w:val="restart"/>
            <w:vAlign w:val="center"/>
          </w:tcPr>
          <w:p w14:paraId="72740546" w14:textId="77777777" w:rsidR="00B30658" w:rsidRPr="001D386E" w:rsidRDefault="00B30658" w:rsidP="00FA59A0">
            <w:pPr>
              <w:pStyle w:val="TAC"/>
              <w:rPr>
                <w:rFonts w:cs="Arial"/>
              </w:rPr>
            </w:pPr>
            <w:r w:rsidRPr="001D386E">
              <w:t>CA_2A-46D-48A-66A</w:t>
            </w:r>
          </w:p>
        </w:tc>
        <w:tc>
          <w:tcPr>
            <w:tcW w:w="1573" w:type="dxa"/>
            <w:vMerge w:val="restart"/>
            <w:vAlign w:val="center"/>
          </w:tcPr>
          <w:p w14:paraId="67FB5047" w14:textId="77777777" w:rsidR="00B30658" w:rsidRPr="005B6D70" w:rsidRDefault="00B30658" w:rsidP="00FA59A0">
            <w:pPr>
              <w:pStyle w:val="CRCoverPage"/>
              <w:spacing w:after="0"/>
              <w:jc w:val="center"/>
              <w:rPr>
                <w:sz w:val="18"/>
              </w:rPr>
            </w:pPr>
            <w:r w:rsidRPr="005B6D70">
              <w:rPr>
                <w:sz w:val="18"/>
              </w:rPr>
              <w:t>CA_2A</w:t>
            </w:r>
            <w:r>
              <w:rPr>
                <w:sz w:val="18"/>
              </w:rPr>
              <w:t>-</w:t>
            </w:r>
            <w:r w:rsidRPr="005B6D70">
              <w:rPr>
                <w:sz w:val="18"/>
              </w:rPr>
              <w:t>4</w:t>
            </w:r>
            <w:r>
              <w:rPr>
                <w:sz w:val="18"/>
              </w:rPr>
              <w:t>8</w:t>
            </w:r>
            <w:r w:rsidRPr="005B6D70">
              <w:rPr>
                <w:sz w:val="18"/>
              </w:rPr>
              <w:t>A</w:t>
            </w:r>
          </w:p>
          <w:p w14:paraId="2F43ABC1" w14:textId="77777777" w:rsidR="00B30658" w:rsidRPr="001D386E" w:rsidRDefault="00B30658" w:rsidP="00FA59A0">
            <w:pPr>
              <w:pStyle w:val="TAC"/>
              <w:rPr>
                <w:rFonts w:cs="Arial"/>
                <w:lang w:eastAsia="zh-CN"/>
              </w:rPr>
            </w:pPr>
            <w:r w:rsidRPr="005B6D70">
              <w:t>CA_48A-66A</w:t>
            </w:r>
          </w:p>
        </w:tc>
        <w:tc>
          <w:tcPr>
            <w:tcW w:w="767" w:type="dxa"/>
            <w:vAlign w:val="center"/>
          </w:tcPr>
          <w:p w14:paraId="5220DD89" w14:textId="77777777" w:rsidR="00B30658" w:rsidRPr="001D386E" w:rsidRDefault="00B30658" w:rsidP="00FA59A0">
            <w:pPr>
              <w:pStyle w:val="TAC"/>
              <w:rPr>
                <w:rFonts w:eastAsia="SimSun" w:cs="Arial"/>
              </w:rPr>
            </w:pPr>
            <w:r w:rsidRPr="001D386E">
              <w:t>2</w:t>
            </w:r>
          </w:p>
        </w:tc>
        <w:tc>
          <w:tcPr>
            <w:tcW w:w="586" w:type="dxa"/>
            <w:gridSpan w:val="2"/>
            <w:vAlign w:val="center"/>
          </w:tcPr>
          <w:p w14:paraId="51DFA31D" w14:textId="77777777" w:rsidR="00B30658" w:rsidRPr="001D386E" w:rsidRDefault="00B30658" w:rsidP="00FA59A0">
            <w:pPr>
              <w:pStyle w:val="TAC"/>
              <w:rPr>
                <w:rFonts w:cs="Arial"/>
              </w:rPr>
            </w:pPr>
          </w:p>
        </w:tc>
        <w:tc>
          <w:tcPr>
            <w:tcW w:w="586" w:type="dxa"/>
            <w:gridSpan w:val="2"/>
            <w:vAlign w:val="center"/>
          </w:tcPr>
          <w:p w14:paraId="0B818148" w14:textId="77777777" w:rsidR="00B30658" w:rsidRPr="001D386E" w:rsidRDefault="00B30658" w:rsidP="00FA59A0">
            <w:pPr>
              <w:pStyle w:val="TAC"/>
              <w:rPr>
                <w:rFonts w:cs="Arial"/>
              </w:rPr>
            </w:pPr>
          </w:p>
        </w:tc>
        <w:tc>
          <w:tcPr>
            <w:tcW w:w="586" w:type="dxa"/>
            <w:vAlign w:val="center"/>
          </w:tcPr>
          <w:p w14:paraId="0249504C" w14:textId="77777777" w:rsidR="00B30658" w:rsidRPr="001D386E" w:rsidRDefault="00B30658" w:rsidP="00FA59A0">
            <w:pPr>
              <w:pStyle w:val="TAC"/>
              <w:rPr>
                <w:rFonts w:eastAsia="SimSun" w:cs="Arial"/>
              </w:rPr>
            </w:pPr>
            <w:r w:rsidRPr="001D386E">
              <w:t>Yes</w:t>
            </w:r>
          </w:p>
        </w:tc>
        <w:tc>
          <w:tcPr>
            <w:tcW w:w="586" w:type="dxa"/>
            <w:vAlign w:val="center"/>
          </w:tcPr>
          <w:p w14:paraId="519A1C5F" w14:textId="77777777" w:rsidR="00B30658" w:rsidRPr="001D386E" w:rsidRDefault="00B30658" w:rsidP="00FA59A0">
            <w:pPr>
              <w:pStyle w:val="TAC"/>
              <w:rPr>
                <w:rFonts w:eastAsia="SimSun" w:cs="Arial"/>
              </w:rPr>
            </w:pPr>
            <w:r w:rsidRPr="001D386E">
              <w:t>Yes</w:t>
            </w:r>
          </w:p>
        </w:tc>
        <w:tc>
          <w:tcPr>
            <w:tcW w:w="586" w:type="dxa"/>
            <w:gridSpan w:val="2"/>
            <w:vAlign w:val="center"/>
          </w:tcPr>
          <w:p w14:paraId="203F3B2A" w14:textId="77777777" w:rsidR="00B30658" w:rsidRPr="001D386E" w:rsidRDefault="00B30658" w:rsidP="00FA59A0">
            <w:pPr>
              <w:pStyle w:val="TAC"/>
              <w:rPr>
                <w:rFonts w:cs="Arial"/>
              </w:rPr>
            </w:pPr>
            <w:r w:rsidRPr="001D386E">
              <w:t>Yes</w:t>
            </w:r>
          </w:p>
        </w:tc>
        <w:tc>
          <w:tcPr>
            <w:tcW w:w="586" w:type="dxa"/>
            <w:gridSpan w:val="2"/>
            <w:vAlign w:val="center"/>
          </w:tcPr>
          <w:p w14:paraId="34CD6BC9" w14:textId="77777777" w:rsidR="00B30658" w:rsidRPr="001D386E" w:rsidRDefault="00B30658" w:rsidP="00FA59A0">
            <w:pPr>
              <w:pStyle w:val="TAC"/>
              <w:rPr>
                <w:rFonts w:cs="Arial"/>
              </w:rPr>
            </w:pPr>
            <w:r w:rsidRPr="001D386E">
              <w:t>Yes</w:t>
            </w:r>
          </w:p>
        </w:tc>
        <w:tc>
          <w:tcPr>
            <w:tcW w:w="1187" w:type="dxa"/>
            <w:vMerge w:val="restart"/>
            <w:vAlign w:val="center"/>
          </w:tcPr>
          <w:p w14:paraId="47ACDA55" w14:textId="77777777" w:rsidR="00B30658" w:rsidRPr="001D386E" w:rsidRDefault="00B30658" w:rsidP="00FA59A0">
            <w:pPr>
              <w:pStyle w:val="TAC"/>
              <w:rPr>
                <w:rFonts w:cs="Arial"/>
              </w:rPr>
            </w:pPr>
            <w:r w:rsidRPr="001D386E">
              <w:rPr>
                <w:rFonts w:cs="Arial"/>
              </w:rPr>
              <w:t>120</w:t>
            </w:r>
          </w:p>
        </w:tc>
        <w:tc>
          <w:tcPr>
            <w:tcW w:w="1286" w:type="dxa"/>
            <w:vMerge w:val="restart"/>
            <w:vAlign w:val="center"/>
          </w:tcPr>
          <w:p w14:paraId="4D40C053" w14:textId="77777777" w:rsidR="00B30658" w:rsidRPr="001D386E" w:rsidRDefault="00B30658" w:rsidP="00FA59A0">
            <w:pPr>
              <w:pStyle w:val="TAC"/>
              <w:rPr>
                <w:rFonts w:cs="Arial"/>
              </w:rPr>
            </w:pPr>
            <w:r w:rsidRPr="001D386E">
              <w:rPr>
                <w:lang w:eastAsia="ja-JP"/>
              </w:rPr>
              <w:t>0</w:t>
            </w:r>
          </w:p>
        </w:tc>
      </w:tr>
      <w:tr w:rsidR="00B30658" w:rsidRPr="001D386E" w14:paraId="147A96A9" w14:textId="77777777" w:rsidTr="00B30658">
        <w:trPr>
          <w:jc w:val="center"/>
        </w:trPr>
        <w:tc>
          <w:tcPr>
            <w:tcW w:w="1594" w:type="dxa"/>
            <w:vMerge/>
            <w:vAlign w:val="center"/>
          </w:tcPr>
          <w:p w14:paraId="6C5BA996" w14:textId="77777777" w:rsidR="00B30658" w:rsidRPr="001D386E" w:rsidRDefault="00B30658" w:rsidP="00FA59A0">
            <w:pPr>
              <w:pStyle w:val="TAC"/>
              <w:rPr>
                <w:rFonts w:cs="Arial"/>
              </w:rPr>
            </w:pPr>
          </w:p>
        </w:tc>
        <w:tc>
          <w:tcPr>
            <w:tcW w:w="1573" w:type="dxa"/>
            <w:vMerge/>
            <w:vAlign w:val="center"/>
          </w:tcPr>
          <w:p w14:paraId="1385D07D" w14:textId="77777777" w:rsidR="00B30658" w:rsidRPr="001D386E" w:rsidRDefault="00B30658" w:rsidP="00FA59A0">
            <w:pPr>
              <w:pStyle w:val="TAC"/>
              <w:rPr>
                <w:rFonts w:cs="Arial"/>
                <w:lang w:eastAsia="zh-CN"/>
              </w:rPr>
            </w:pPr>
          </w:p>
        </w:tc>
        <w:tc>
          <w:tcPr>
            <w:tcW w:w="767" w:type="dxa"/>
            <w:vAlign w:val="center"/>
          </w:tcPr>
          <w:p w14:paraId="0F9BFB98" w14:textId="77777777" w:rsidR="00B30658" w:rsidRPr="001D386E" w:rsidRDefault="00B30658" w:rsidP="00FA59A0">
            <w:pPr>
              <w:pStyle w:val="TAC"/>
              <w:rPr>
                <w:rFonts w:eastAsia="SimSun" w:cs="Arial"/>
              </w:rPr>
            </w:pPr>
            <w:r w:rsidRPr="001D386E">
              <w:t>46</w:t>
            </w:r>
          </w:p>
        </w:tc>
        <w:tc>
          <w:tcPr>
            <w:tcW w:w="3516" w:type="dxa"/>
            <w:gridSpan w:val="10"/>
            <w:vAlign w:val="center"/>
          </w:tcPr>
          <w:p w14:paraId="6E0FA1D3" w14:textId="77777777" w:rsidR="00B30658" w:rsidRPr="001D386E" w:rsidRDefault="00B30658" w:rsidP="00FA59A0">
            <w:pPr>
              <w:pStyle w:val="TAC"/>
              <w:rPr>
                <w:rFonts w:cs="Arial"/>
              </w:rPr>
            </w:pPr>
            <w:r w:rsidRPr="001D386E">
              <w:t>See the CA_46D Bandwidth combination set 0 in Table 5.6A.1-1</w:t>
            </w:r>
          </w:p>
        </w:tc>
        <w:tc>
          <w:tcPr>
            <w:tcW w:w="1187" w:type="dxa"/>
            <w:vMerge/>
            <w:vAlign w:val="center"/>
          </w:tcPr>
          <w:p w14:paraId="68C010EA" w14:textId="77777777" w:rsidR="00B30658" w:rsidRPr="001D386E" w:rsidRDefault="00B30658" w:rsidP="00FA59A0">
            <w:pPr>
              <w:pStyle w:val="TAC"/>
              <w:rPr>
                <w:rFonts w:cs="Arial"/>
              </w:rPr>
            </w:pPr>
          </w:p>
        </w:tc>
        <w:tc>
          <w:tcPr>
            <w:tcW w:w="1286" w:type="dxa"/>
            <w:vMerge/>
            <w:vAlign w:val="center"/>
          </w:tcPr>
          <w:p w14:paraId="2B55C530" w14:textId="77777777" w:rsidR="00B30658" w:rsidRPr="001D386E" w:rsidRDefault="00B30658" w:rsidP="00FA59A0">
            <w:pPr>
              <w:pStyle w:val="TAC"/>
              <w:rPr>
                <w:rFonts w:cs="Arial"/>
              </w:rPr>
            </w:pPr>
          </w:p>
        </w:tc>
      </w:tr>
      <w:tr w:rsidR="00B30658" w:rsidRPr="001D386E" w14:paraId="79744240" w14:textId="77777777" w:rsidTr="00B30658">
        <w:trPr>
          <w:jc w:val="center"/>
        </w:trPr>
        <w:tc>
          <w:tcPr>
            <w:tcW w:w="1594" w:type="dxa"/>
            <w:vMerge/>
            <w:vAlign w:val="center"/>
          </w:tcPr>
          <w:p w14:paraId="3DF28B2A" w14:textId="77777777" w:rsidR="00B30658" w:rsidRPr="001D386E" w:rsidRDefault="00B30658" w:rsidP="00FA59A0">
            <w:pPr>
              <w:pStyle w:val="TAC"/>
              <w:rPr>
                <w:rFonts w:cs="Arial"/>
              </w:rPr>
            </w:pPr>
          </w:p>
        </w:tc>
        <w:tc>
          <w:tcPr>
            <w:tcW w:w="1573" w:type="dxa"/>
            <w:vMerge/>
            <w:vAlign w:val="center"/>
          </w:tcPr>
          <w:p w14:paraId="1CD1A5D3" w14:textId="77777777" w:rsidR="00B30658" w:rsidRPr="001D386E" w:rsidRDefault="00B30658" w:rsidP="00FA59A0">
            <w:pPr>
              <w:pStyle w:val="TAC"/>
              <w:rPr>
                <w:rFonts w:cs="Arial"/>
                <w:lang w:eastAsia="zh-CN"/>
              </w:rPr>
            </w:pPr>
          </w:p>
        </w:tc>
        <w:tc>
          <w:tcPr>
            <w:tcW w:w="767" w:type="dxa"/>
            <w:vAlign w:val="center"/>
          </w:tcPr>
          <w:p w14:paraId="31D341C8" w14:textId="77777777" w:rsidR="00B30658" w:rsidRPr="001D386E" w:rsidRDefault="00B30658" w:rsidP="00FA59A0">
            <w:pPr>
              <w:pStyle w:val="TAC"/>
              <w:rPr>
                <w:rFonts w:eastAsia="SimSun" w:cs="Arial"/>
              </w:rPr>
            </w:pPr>
            <w:r w:rsidRPr="001D386E">
              <w:t>48</w:t>
            </w:r>
          </w:p>
        </w:tc>
        <w:tc>
          <w:tcPr>
            <w:tcW w:w="586" w:type="dxa"/>
            <w:gridSpan w:val="2"/>
            <w:vAlign w:val="center"/>
          </w:tcPr>
          <w:p w14:paraId="108F5CFE" w14:textId="77777777" w:rsidR="00B30658" w:rsidRPr="001D386E" w:rsidRDefault="00B30658" w:rsidP="00FA59A0">
            <w:pPr>
              <w:pStyle w:val="TAC"/>
              <w:rPr>
                <w:rFonts w:cs="Arial"/>
              </w:rPr>
            </w:pPr>
          </w:p>
        </w:tc>
        <w:tc>
          <w:tcPr>
            <w:tcW w:w="586" w:type="dxa"/>
            <w:gridSpan w:val="2"/>
            <w:vAlign w:val="center"/>
          </w:tcPr>
          <w:p w14:paraId="66EF2CC0" w14:textId="77777777" w:rsidR="00B30658" w:rsidRPr="001D386E" w:rsidRDefault="00B30658" w:rsidP="00FA59A0">
            <w:pPr>
              <w:pStyle w:val="TAC"/>
              <w:rPr>
                <w:rFonts w:cs="Arial"/>
              </w:rPr>
            </w:pPr>
          </w:p>
        </w:tc>
        <w:tc>
          <w:tcPr>
            <w:tcW w:w="586" w:type="dxa"/>
            <w:vAlign w:val="center"/>
          </w:tcPr>
          <w:p w14:paraId="0094AF99" w14:textId="77777777" w:rsidR="00B30658" w:rsidRPr="001D386E" w:rsidRDefault="00B30658" w:rsidP="00FA59A0">
            <w:pPr>
              <w:pStyle w:val="TAC"/>
              <w:rPr>
                <w:rFonts w:eastAsia="SimSun" w:cs="Arial"/>
              </w:rPr>
            </w:pPr>
            <w:r w:rsidRPr="001D386E">
              <w:t>Yes</w:t>
            </w:r>
          </w:p>
        </w:tc>
        <w:tc>
          <w:tcPr>
            <w:tcW w:w="586" w:type="dxa"/>
            <w:vAlign w:val="center"/>
          </w:tcPr>
          <w:p w14:paraId="63213EFF" w14:textId="77777777" w:rsidR="00B30658" w:rsidRPr="001D386E" w:rsidRDefault="00B30658" w:rsidP="00FA59A0">
            <w:pPr>
              <w:pStyle w:val="TAC"/>
              <w:rPr>
                <w:rFonts w:eastAsia="SimSun" w:cs="Arial"/>
              </w:rPr>
            </w:pPr>
            <w:r w:rsidRPr="001D386E">
              <w:t>Yes</w:t>
            </w:r>
          </w:p>
        </w:tc>
        <w:tc>
          <w:tcPr>
            <w:tcW w:w="586" w:type="dxa"/>
            <w:gridSpan w:val="2"/>
            <w:vAlign w:val="center"/>
          </w:tcPr>
          <w:p w14:paraId="0D7AA23E" w14:textId="77777777" w:rsidR="00B30658" w:rsidRPr="001D386E" w:rsidRDefault="00B30658" w:rsidP="00FA59A0">
            <w:pPr>
              <w:pStyle w:val="TAC"/>
              <w:rPr>
                <w:rFonts w:cs="Arial"/>
              </w:rPr>
            </w:pPr>
            <w:r w:rsidRPr="001D386E">
              <w:t>Yes</w:t>
            </w:r>
          </w:p>
        </w:tc>
        <w:tc>
          <w:tcPr>
            <w:tcW w:w="586" w:type="dxa"/>
            <w:gridSpan w:val="2"/>
            <w:vAlign w:val="center"/>
          </w:tcPr>
          <w:p w14:paraId="34AEEF27" w14:textId="77777777" w:rsidR="00B30658" w:rsidRPr="001D386E" w:rsidRDefault="00B30658" w:rsidP="00FA59A0">
            <w:pPr>
              <w:pStyle w:val="TAC"/>
              <w:rPr>
                <w:rFonts w:cs="Arial"/>
              </w:rPr>
            </w:pPr>
            <w:r w:rsidRPr="001D386E">
              <w:t>Yes</w:t>
            </w:r>
          </w:p>
        </w:tc>
        <w:tc>
          <w:tcPr>
            <w:tcW w:w="1187" w:type="dxa"/>
            <w:vMerge/>
            <w:vAlign w:val="center"/>
          </w:tcPr>
          <w:p w14:paraId="361981B6" w14:textId="77777777" w:rsidR="00B30658" w:rsidRPr="001D386E" w:rsidRDefault="00B30658" w:rsidP="00FA59A0">
            <w:pPr>
              <w:pStyle w:val="TAC"/>
              <w:rPr>
                <w:rFonts w:cs="Arial"/>
              </w:rPr>
            </w:pPr>
          </w:p>
        </w:tc>
        <w:tc>
          <w:tcPr>
            <w:tcW w:w="1286" w:type="dxa"/>
            <w:vMerge/>
            <w:vAlign w:val="center"/>
          </w:tcPr>
          <w:p w14:paraId="0B91F518" w14:textId="77777777" w:rsidR="00B30658" w:rsidRPr="001D386E" w:rsidRDefault="00B30658" w:rsidP="00FA59A0">
            <w:pPr>
              <w:pStyle w:val="TAC"/>
              <w:rPr>
                <w:rFonts w:cs="Arial"/>
              </w:rPr>
            </w:pPr>
          </w:p>
        </w:tc>
      </w:tr>
      <w:tr w:rsidR="00B30658" w:rsidRPr="001D386E" w14:paraId="7CB0C60E" w14:textId="77777777" w:rsidTr="00B30658">
        <w:trPr>
          <w:jc w:val="center"/>
        </w:trPr>
        <w:tc>
          <w:tcPr>
            <w:tcW w:w="1594" w:type="dxa"/>
            <w:vMerge/>
            <w:vAlign w:val="center"/>
          </w:tcPr>
          <w:p w14:paraId="7C1E9BB7" w14:textId="77777777" w:rsidR="00B30658" w:rsidRPr="001D386E" w:rsidRDefault="00B30658" w:rsidP="00FA59A0">
            <w:pPr>
              <w:pStyle w:val="TAC"/>
              <w:rPr>
                <w:rFonts w:cs="Arial"/>
              </w:rPr>
            </w:pPr>
          </w:p>
        </w:tc>
        <w:tc>
          <w:tcPr>
            <w:tcW w:w="1573" w:type="dxa"/>
            <w:vMerge/>
            <w:vAlign w:val="center"/>
          </w:tcPr>
          <w:p w14:paraId="3D48AF18" w14:textId="77777777" w:rsidR="00B30658" w:rsidRPr="001D386E" w:rsidRDefault="00B30658" w:rsidP="00FA59A0">
            <w:pPr>
              <w:pStyle w:val="TAC"/>
              <w:rPr>
                <w:rFonts w:cs="Arial"/>
                <w:lang w:eastAsia="zh-CN"/>
              </w:rPr>
            </w:pPr>
          </w:p>
        </w:tc>
        <w:tc>
          <w:tcPr>
            <w:tcW w:w="767" w:type="dxa"/>
            <w:vAlign w:val="center"/>
          </w:tcPr>
          <w:p w14:paraId="2872100D" w14:textId="77777777" w:rsidR="00B30658" w:rsidRPr="001D386E" w:rsidRDefault="00B30658" w:rsidP="00FA59A0">
            <w:pPr>
              <w:pStyle w:val="TAC"/>
              <w:rPr>
                <w:rFonts w:eastAsia="SimSun" w:cs="Arial"/>
              </w:rPr>
            </w:pPr>
            <w:r w:rsidRPr="001D386E">
              <w:t>66</w:t>
            </w:r>
          </w:p>
        </w:tc>
        <w:tc>
          <w:tcPr>
            <w:tcW w:w="586" w:type="dxa"/>
            <w:gridSpan w:val="2"/>
            <w:vAlign w:val="center"/>
          </w:tcPr>
          <w:p w14:paraId="3ADE7E84" w14:textId="77777777" w:rsidR="00B30658" w:rsidRPr="001D386E" w:rsidRDefault="00B30658" w:rsidP="00FA59A0">
            <w:pPr>
              <w:pStyle w:val="TAC"/>
              <w:rPr>
                <w:rFonts w:cs="Arial"/>
              </w:rPr>
            </w:pPr>
          </w:p>
        </w:tc>
        <w:tc>
          <w:tcPr>
            <w:tcW w:w="586" w:type="dxa"/>
            <w:gridSpan w:val="2"/>
            <w:vAlign w:val="center"/>
          </w:tcPr>
          <w:p w14:paraId="04A865D9" w14:textId="77777777" w:rsidR="00B30658" w:rsidRPr="001D386E" w:rsidRDefault="00B30658" w:rsidP="00FA59A0">
            <w:pPr>
              <w:pStyle w:val="TAC"/>
              <w:rPr>
                <w:rFonts w:cs="Arial"/>
              </w:rPr>
            </w:pPr>
          </w:p>
        </w:tc>
        <w:tc>
          <w:tcPr>
            <w:tcW w:w="586" w:type="dxa"/>
            <w:vAlign w:val="center"/>
          </w:tcPr>
          <w:p w14:paraId="4B57EBC8" w14:textId="77777777" w:rsidR="00B30658" w:rsidRPr="001D386E" w:rsidRDefault="00B30658" w:rsidP="00FA59A0">
            <w:pPr>
              <w:pStyle w:val="TAC"/>
              <w:rPr>
                <w:rFonts w:eastAsia="SimSun" w:cs="Arial"/>
              </w:rPr>
            </w:pPr>
            <w:r w:rsidRPr="001D386E">
              <w:t>Yes</w:t>
            </w:r>
          </w:p>
        </w:tc>
        <w:tc>
          <w:tcPr>
            <w:tcW w:w="586" w:type="dxa"/>
            <w:vAlign w:val="center"/>
          </w:tcPr>
          <w:p w14:paraId="06FD291B" w14:textId="77777777" w:rsidR="00B30658" w:rsidRPr="001D386E" w:rsidRDefault="00B30658" w:rsidP="00FA59A0">
            <w:pPr>
              <w:pStyle w:val="TAC"/>
              <w:rPr>
                <w:rFonts w:eastAsia="SimSun" w:cs="Arial"/>
              </w:rPr>
            </w:pPr>
            <w:r w:rsidRPr="001D386E">
              <w:t>Yes</w:t>
            </w:r>
          </w:p>
        </w:tc>
        <w:tc>
          <w:tcPr>
            <w:tcW w:w="586" w:type="dxa"/>
            <w:gridSpan w:val="2"/>
            <w:vAlign w:val="center"/>
          </w:tcPr>
          <w:p w14:paraId="391EB54B" w14:textId="77777777" w:rsidR="00B30658" w:rsidRPr="001D386E" w:rsidRDefault="00B30658" w:rsidP="00FA59A0">
            <w:pPr>
              <w:pStyle w:val="TAC"/>
              <w:rPr>
                <w:rFonts w:cs="Arial"/>
              </w:rPr>
            </w:pPr>
            <w:r w:rsidRPr="001D386E">
              <w:t>Yes</w:t>
            </w:r>
          </w:p>
        </w:tc>
        <w:tc>
          <w:tcPr>
            <w:tcW w:w="586" w:type="dxa"/>
            <w:gridSpan w:val="2"/>
            <w:vAlign w:val="center"/>
          </w:tcPr>
          <w:p w14:paraId="6A1DD8D5" w14:textId="77777777" w:rsidR="00B30658" w:rsidRPr="001D386E" w:rsidRDefault="00B30658" w:rsidP="00FA59A0">
            <w:pPr>
              <w:pStyle w:val="TAC"/>
              <w:rPr>
                <w:rFonts w:cs="Arial"/>
              </w:rPr>
            </w:pPr>
            <w:r w:rsidRPr="001D386E">
              <w:t>Yes</w:t>
            </w:r>
          </w:p>
        </w:tc>
        <w:tc>
          <w:tcPr>
            <w:tcW w:w="1187" w:type="dxa"/>
            <w:vMerge/>
            <w:vAlign w:val="center"/>
          </w:tcPr>
          <w:p w14:paraId="16145460" w14:textId="77777777" w:rsidR="00B30658" w:rsidRPr="001D386E" w:rsidRDefault="00B30658" w:rsidP="00FA59A0">
            <w:pPr>
              <w:pStyle w:val="TAC"/>
              <w:rPr>
                <w:rFonts w:cs="Arial"/>
              </w:rPr>
            </w:pPr>
          </w:p>
        </w:tc>
        <w:tc>
          <w:tcPr>
            <w:tcW w:w="1286" w:type="dxa"/>
            <w:vMerge/>
            <w:vAlign w:val="center"/>
          </w:tcPr>
          <w:p w14:paraId="24F5970E" w14:textId="77777777" w:rsidR="00B30658" w:rsidRPr="001D386E" w:rsidRDefault="00B30658" w:rsidP="00FA59A0">
            <w:pPr>
              <w:pStyle w:val="TAC"/>
              <w:rPr>
                <w:rFonts w:cs="Arial"/>
              </w:rPr>
            </w:pPr>
          </w:p>
        </w:tc>
      </w:tr>
      <w:tr w:rsidR="00B30658" w:rsidRPr="001D386E" w14:paraId="29CDDF7F" w14:textId="77777777" w:rsidTr="00B30658">
        <w:trPr>
          <w:jc w:val="center"/>
        </w:trPr>
        <w:tc>
          <w:tcPr>
            <w:tcW w:w="1594" w:type="dxa"/>
            <w:vMerge w:val="restart"/>
            <w:vAlign w:val="center"/>
          </w:tcPr>
          <w:p w14:paraId="24AAFC5A" w14:textId="77777777" w:rsidR="00B30658" w:rsidRPr="001D386E" w:rsidRDefault="00B30658" w:rsidP="00FA59A0">
            <w:pPr>
              <w:pStyle w:val="TAC"/>
              <w:rPr>
                <w:rFonts w:cs="Arial"/>
              </w:rPr>
            </w:pPr>
            <w:r w:rsidRPr="001D386E">
              <w:t>CA_2A-46D-48C-66A</w:t>
            </w:r>
          </w:p>
        </w:tc>
        <w:tc>
          <w:tcPr>
            <w:tcW w:w="1573" w:type="dxa"/>
            <w:vMerge w:val="restart"/>
            <w:vAlign w:val="center"/>
          </w:tcPr>
          <w:p w14:paraId="4E9FC683" w14:textId="77777777" w:rsidR="00B30658" w:rsidRPr="005B6D70" w:rsidRDefault="00B30658" w:rsidP="00FA59A0">
            <w:pPr>
              <w:pStyle w:val="CRCoverPage"/>
              <w:spacing w:after="0"/>
              <w:jc w:val="center"/>
              <w:rPr>
                <w:sz w:val="18"/>
              </w:rPr>
            </w:pPr>
            <w:r w:rsidRPr="005B6D70">
              <w:rPr>
                <w:sz w:val="18"/>
              </w:rPr>
              <w:t>CA_2A</w:t>
            </w:r>
            <w:r>
              <w:rPr>
                <w:sz w:val="18"/>
              </w:rPr>
              <w:t>-</w:t>
            </w:r>
            <w:r w:rsidRPr="005B6D70">
              <w:rPr>
                <w:sz w:val="18"/>
              </w:rPr>
              <w:t>4</w:t>
            </w:r>
            <w:r>
              <w:rPr>
                <w:sz w:val="18"/>
              </w:rPr>
              <w:t>8</w:t>
            </w:r>
            <w:r w:rsidRPr="005B6D70">
              <w:rPr>
                <w:sz w:val="18"/>
              </w:rPr>
              <w:t>A</w:t>
            </w:r>
          </w:p>
          <w:p w14:paraId="628F63CF" w14:textId="77777777" w:rsidR="00B30658" w:rsidRPr="001D386E" w:rsidRDefault="00B30658" w:rsidP="00FA59A0">
            <w:pPr>
              <w:pStyle w:val="TAC"/>
              <w:rPr>
                <w:rFonts w:cs="Arial"/>
                <w:lang w:eastAsia="zh-CN"/>
              </w:rPr>
            </w:pPr>
            <w:r w:rsidRPr="005B6D70">
              <w:t>CA_48A-66A</w:t>
            </w:r>
          </w:p>
        </w:tc>
        <w:tc>
          <w:tcPr>
            <w:tcW w:w="767" w:type="dxa"/>
            <w:vAlign w:val="center"/>
          </w:tcPr>
          <w:p w14:paraId="31F4DC55" w14:textId="77777777" w:rsidR="00B30658" w:rsidRPr="001D386E" w:rsidRDefault="00B30658" w:rsidP="00FA59A0">
            <w:pPr>
              <w:pStyle w:val="TAC"/>
              <w:rPr>
                <w:rFonts w:eastAsia="SimSun" w:cs="Arial"/>
              </w:rPr>
            </w:pPr>
            <w:r w:rsidRPr="001D386E">
              <w:t>2</w:t>
            </w:r>
          </w:p>
        </w:tc>
        <w:tc>
          <w:tcPr>
            <w:tcW w:w="586" w:type="dxa"/>
            <w:gridSpan w:val="2"/>
            <w:vAlign w:val="center"/>
          </w:tcPr>
          <w:p w14:paraId="19B58472" w14:textId="77777777" w:rsidR="00B30658" w:rsidRPr="001D386E" w:rsidRDefault="00B30658" w:rsidP="00FA59A0">
            <w:pPr>
              <w:pStyle w:val="TAC"/>
              <w:rPr>
                <w:rFonts w:cs="Arial"/>
              </w:rPr>
            </w:pPr>
          </w:p>
        </w:tc>
        <w:tc>
          <w:tcPr>
            <w:tcW w:w="586" w:type="dxa"/>
            <w:gridSpan w:val="2"/>
            <w:vAlign w:val="center"/>
          </w:tcPr>
          <w:p w14:paraId="63A6BB8A" w14:textId="77777777" w:rsidR="00B30658" w:rsidRPr="001D386E" w:rsidRDefault="00B30658" w:rsidP="00FA59A0">
            <w:pPr>
              <w:pStyle w:val="TAC"/>
              <w:rPr>
                <w:rFonts w:cs="Arial"/>
              </w:rPr>
            </w:pPr>
          </w:p>
        </w:tc>
        <w:tc>
          <w:tcPr>
            <w:tcW w:w="586" w:type="dxa"/>
            <w:vAlign w:val="center"/>
          </w:tcPr>
          <w:p w14:paraId="0E758AD5" w14:textId="77777777" w:rsidR="00B30658" w:rsidRPr="001D386E" w:rsidRDefault="00B30658" w:rsidP="00FA59A0">
            <w:pPr>
              <w:pStyle w:val="TAC"/>
              <w:rPr>
                <w:lang w:eastAsia="ja-JP"/>
              </w:rPr>
            </w:pPr>
            <w:r w:rsidRPr="001D386E">
              <w:t>Yes</w:t>
            </w:r>
          </w:p>
        </w:tc>
        <w:tc>
          <w:tcPr>
            <w:tcW w:w="586" w:type="dxa"/>
            <w:vAlign w:val="center"/>
          </w:tcPr>
          <w:p w14:paraId="4E5BBDDB" w14:textId="77777777" w:rsidR="00B30658" w:rsidRPr="001D386E" w:rsidRDefault="00B30658" w:rsidP="00FA59A0">
            <w:pPr>
              <w:pStyle w:val="TAC"/>
              <w:rPr>
                <w:lang w:eastAsia="ja-JP"/>
              </w:rPr>
            </w:pPr>
            <w:r w:rsidRPr="001D386E">
              <w:t>Yes</w:t>
            </w:r>
          </w:p>
        </w:tc>
        <w:tc>
          <w:tcPr>
            <w:tcW w:w="586" w:type="dxa"/>
            <w:gridSpan w:val="2"/>
            <w:vAlign w:val="center"/>
          </w:tcPr>
          <w:p w14:paraId="308F6868" w14:textId="77777777" w:rsidR="00B30658" w:rsidRPr="001D386E" w:rsidRDefault="00B30658" w:rsidP="00FA59A0">
            <w:pPr>
              <w:pStyle w:val="TAC"/>
              <w:rPr>
                <w:lang w:eastAsia="ja-JP"/>
              </w:rPr>
            </w:pPr>
            <w:r w:rsidRPr="001D386E">
              <w:t>Yes</w:t>
            </w:r>
          </w:p>
        </w:tc>
        <w:tc>
          <w:tcPr>
            <w:tcW w:w="586" w:type="dxa"/>
            <w:gridSpan w:val="2"/>
            <w:vAlign w:val="center"/>
          </w:tcPr>
          <w:p w14:paraId="08A51C33" w14:textId="77777777" w:rsidR="00B30658" w:rsidRPr="001D386E" w:rsidRDefault="00B30658" w:rsidP="00FA59A0">
            <w:pPr>
              <w:pStyle w:val="TAC"/>
              <w:rPr>
                <w:lang w:eastAsia="ja-JP"/>
              </w:rPr>
            </w:pPr>
            <w:r w:rsidRPr="001D386E">
              <w:t>Yes</w:t>
            </w:r>
          </w:p>
        </w:tc>
        <w:tc>
          <w:tcPr>
            <w:tcW w:w="1187" w:type="dxa"/>
            <w:vMerge w:val="restart"/>
            <w:vAlign w:val="center"/>
          </w:tcPr>
          <w:p w14:paraId="41378FC4" w14:textId="77777777" w:rsidR="00B30658" w:rsidRPr="001D386E" w:rsidRDefault="00B30658" w:rsidP="00FA59A0">
            <w:pPr>
              <w:pStyle w:val="TAC"/>
              <w:rPr>
                <w:rFonts w:cs="Arial"/>
              </w:rPr>
            </w:pPr>
            <w:r w:rsidRPr="001D386E">
              <w:rPr>
                <w:rFonts w:cs="Arial"/>
              </w:rPr>
              <w:t>140</w:t>
            </w:r>
          </w:p>
        </w:tc>
        <w:tc>
          <w:tcPr>
            <w:tcW w:w="1286" w:type="dxa"/>
            <w:vMerge w:val="restart"/>
            <w:vAlign w:val="center"/>
          </w:tcPr>
          <w:p w14:paraId="0B9337BC" w14:textId="77777777" w:rsidR="00B30658" w:rsidRPr="001D386E" w:rsidRDefault="00B30658" w:rsidP="00FA59A0">
            <w:pPr>
              <w:pStyle w:val="TAC"/>
              <w:rPr>
                <w:rFonts w:cs="Arial"/>
              </w:rPr>
            </w:pPr>
            <w:r w:rsidRPr="001D386E">
              <w:rPr>
                <w:rFonts w:cs="Arial"/>
              </w:rPr>
              <w:t>0</w:t>
            </w:r>
          </w:p>
        </w:tc>
      </w:tr>
      <w:tr w:rsidR="00B30658" w:rsidRPr="001D386E" w14:paraId="6031DECC" w14:textId="77777777" w:rsidTr="00B30658">
        <w:trPr>
          <w:jc w:val="center"/>
        </w:trPr>
        <w:tc>
          <w:tcPr>
            <w:tcW w:w="1594" w:type="dxa"/>
            <w:vMerge/>
            <w:vAlign w:val="center"/>
          </w:tcPr>
          <w:p w14:paraId="5A03C774" w14:textId="77777777" w:rsidR="00B30658" w:rsidRPr="001D386E" w:rsidRDefault="00B30658" w:rsidP="00FA59A0">
            <w:pPr>
              <w:pStyle w:val="TAC"/>
              <w:rPr>
                <w:rFonts w:cs="Arial"/>
              </w:rPr>
            </w:pPr>
          </w:p>
        </w:tc>
        <w:tc>
          <w:tcPr>
            <w:tcW w:w="1573" w:type="dxa"/>
            <w:vMerge/>
            <w:vAlign w:val="center"/>
          </w:tcPr>
          <w:p w14:paraId="5E078F72" w14:textId="77777777" w:rsidR="00B30658" w:rsidRPr="001D386E" w:rsidRDefault="00B30658" w:rsidP="00FA59A0">
            <w:pPr>
              <w:pStyle w:val="TAC"/>
              <w:rPr>
                <w:rFonts w:cs="Arial"/>
                <w:lang w:eastAsia="zh-CN"/>
              </w:rPr>
            </w:pPr>
          </w:p>
        </w:tc>
        <w:tc>
          <w:tcPr>
            <w:tcW w:w="767" w:type="dxa"/>
            <w:vAlign w:val="center"/>
          </w:tcPr>
          <w:p w14:paraId="6316EE3D" w14:textId="77777777" w:rsidR="00B30658" w:rsidRPr="001D386E" w:rsidRDefault="00B30658" w:rsidP="00FA59A0">
            <w:pPr>
              <w:pStyle w:val="TAC"/>
              <w:rPr>
                <w:rFonts w:eastAsia="SimSun" w:cs="Arial"/>
              </w:rPr>
            </w:pPr>
            <w:r w:rsidRPr="001D386E">
              <w:t>46</w:t>
            </w:r>
          </w:p>
        </w:tc>
        <w:tc>
          <w:tcPr>
            <w:tcW w:w="3516" w:type="dxa"/>
            <w:gridSpan w:val="10"/>
            <w:vAlign w:val="center"/>
          </w:tcPr>
          <w:p w14:paraId="01BE9499" w14:textId="77777777" w:rsidR="00B30658" w:rsidRPr="001D386E" w:rsidRDefault="00B30658" w:rsidP="00FA59A0">
            <w:pPr>
              <w:pStyle w:val="TAC"/>
              <w:rPr>
                <w:lang w:eastAsia="ja-JP"/>
              </w:rPr>
            </w:pPr>
            <w:r w:rsidRPr="001D386E">
              <w:t>See the CA_46D Bandwidth combination set 0 in Table 5.6A.1-1</w:t>
            </w:r>
          </w:p>
        </w:tc>
        <w:tc>
          <w:tcPr>
            <w:tcW w:w="1187" w:type="dxa"/>
            <w:vMerge/>
            <w:vAlign w:val="center"/>
          </w:tcPr>
          <w:p w14:paraId="07575D6B" w14:textId="77777777" w:rsidR="00B30658" w:rsidRPr="001D386E" w:rsidRDefault="00B30658" w:rsidP="00FA59A0">
            <w:pPr>
              <w:pStyle w:val="TAC"/>
              <w:rPr>
                <w:rFonts w:cs="Arial"/>
              </w:rPr>
            </w:pPr>
          </w:p>
        </w:tc>
        <w:tc>
          <w:tcPr>
            <w:tcW w:w="1286" w:type="dxa"/>
            <w:vMerge/>
            <w:vAlign w:val="center"/>
          </w:tcPr>
          <w:p w14:paraId="3DA78F51" w14:textId="77777777" w:rsidR="00B30658" w:rsidRPr="001D386E" w:rsidRDefault="00B30658" w:rsidP="00FA59A0">
            <w:pPr>
              <w:pStyle w:val="TAC"/>
              <w:rPr>
                <w:rFonts w:cs="Arial"/>
              </w:rPr>
            </w:pPr>
          </w:p>
        </w:tc>
      </w:tr>
      <w:tr w:rsidR="00B30658" w:rsidRPr="001D386E" w14:paraId="50EF71F4" w14:textId="77777777" w:rsidTr="00B30658">
        <w:trPr>
          <w:jc w:val="center"/>
        </w:trPr>
        <w:tc>
          <w:tcPr>
            <w:tcW w:w="1594" w:type="dxa"/>
            <w:vMerge/>
            <w:vAlign w:val="center"/>
          </w:tcPr>
          <w:p w14:paraId="743D147E" w14:textId="77777777" w:rsidR="00B30658" w:rsidRPr="001D386E" w:rsidRDefault="00B30658" w:rsidP="00FA59A0">
            <w:pPr>
              <w:pStyle w:val="TAC"/>
              <w:rPr>
                <w:rFonts w:cs="Arial"/>
              </w:rPr>
            </w:pPr>
          </w:p>
        </w:tc>
        <w:tc>
          <w:tcPr>
            <w:tcW w:w="1573" w:type="dxa"/>
            <w:vMerge/>
            <w:vAlign w:val="center"/>
          </w:tcPr>
          <w:p w14:paraId="6648248D" w14:textId="77777777" w:rsidR="00B30658" w:rsidRPr="001D386E" w:rsidRDefault="00B30658" w:rsidP="00FA59A0">
            <w:pPr>
              <w:pStyle w:val="TAC"/>
              <w:rPr>
                <w:rFonts w:cs="Arial"/>
                <w:lang w:eastAsia="zh-CN"/>
              </w:rPr>
            </w:pPr>
          </w:p>
        </w:tc>
        <w:tc>
          <w:tcPr>
            <w:tcW w:w="767" w:type="dxa"/>
            <w:vAlign w:val="center"/>
          </w:tcPr>
          <w:p w14:paraId="78AF1BF2" w14:textId="77777777" w:rsidR="00B30658" w:rsidRPr="001D386E" w:rsidRDefault="00B30658" w:rsidP="00FA59A0">
            <w:pPr>
              <w:pStyle w:val="TAC"/>
              <w:rPr>
                <w:rFonts w:eastAsia="SimSun" w:cs="Arial"/>
              </w:rPr>
            </w:pPr>
            <w:r w:rsidRPr="001D386E">
              <w:t>48</w:t>
            </w:r>
          </w:p>
        </w:tc>
        <w:tc>
          <w:tcPr>
            <w:tcW w:w="3516" w:type="dxa"/>
            <w:gridSpan w:val="10"/>
            <w:vAlign w:val="center"/>
          </w:tcPr>
          <w:p w14:paraId="70D0143D" w14:textId="77777777" w:rsidR="00B30658" w:rsidRPr="001D386E" w:rsidRDefault="00B30658" w:rsidP="00FA59A0">
            <w:pPr>
              <w:pStyle w:val="TAC"/>
              <w:rPr>
                <w:lang w:eastAsia="ja-JP"/>
              </w:rPr>
            </w:pPr>
            <w:r w:rsidRPr="001D386E">
              <w:t>See the CA_48C Bandwidth combination set 0 in Table 5.6A.1-1</w:t>
            </w:r>
          </w:p>
        </w:tc>
        <w:tc>
          <w:tcPr>
            <w:tcW w:w="1187" w:type="dxa"/>
            <w:vMerge/>
            <w:vAlign w:val="center"/>
          </w:tcPr>
          <w:p w14:paraId="79A555C7" w14:textId="77777777" w:rsidR="00B30658" w:rsidRPr="001D386E" w:rsidRDefault="00B30658" w:rsidP="00FA59A0">
            <w:pPr>
              <w:pStyle w:val="TAC"/>
              <w:rPr>
                <w:rFonts w:cs="Arial"/>
              </w:rPr>
            </w:pPr>
          </w:p>
        </w:tc>
        <w:tc>
          <w:tcPr>
            <w:tcW w:w="1286" w:type="dxa"/>
            <w:vMerge/>
            <w:vAlign w:val="center"/>
          </w:tcPr>
          <w:p w14:paraId="56D8A99B" w14:textId="77777777" w:rsidR="00B30658" w:rsidRPr="001D386E" w:rsidRDefault="00B30658" w:rsidP="00FA59A0">
            <w:pPr>
              <w:pStyle w:val="TAC"/>
              <w:rPr>
                <w:rFonts w:cs="Arial"/>
              </w:rPr>
            </w:pPr>
          </w:p>
        </w:tc>
      </w:tr>
      <w:tr w:rsidR="00B30658" w:rsidRPr="001D386E" w14:paraId="7430D1B7" w14:textId="77777777" w:rsidTr="00B30658">
        <w:trPr>
          <w:jc w:val="center"/>
        </w:trPr>
        <w:tc>
          <w:tcPr>
            <w:tcW w:w="1594" w:type="dxa"/>
            <w:vMerge/>
            <w:vAlign w:val="center"/>
          </w:tcPr>
          <w:p w14:paraId="0CF384E5" w14:textId="77777777" w:rsidR="00B30658" w:rsidRPr="001D386E" w:rsidRDefault="00B30658" w:rsidP="00FA59A0">
            <w:pPr>
              <w:pStyle w:val="TAC"/>
              <w:rPr>
                <w:rFonts w:cs="Arial"/>
              </w:rPr>
            </w:pPr>
          </w:p>
        </w:tc>
        <w:tc>
          <w:tcPr>
            <w:tcW w:w="1573" w:type="dxa"/>
            <w:vMerge/>
            <w:vAlign w:val="center"/>
          </w:tcPr>
          <w:p w14:paraId="753E0434" w14:textId="77777777" w:rsidR="00B30658" w:rsidRPr="001D386E" w:rsidRDefault="00B30658" w:rsidP="00FA59A0">
            <w:pPr>
              <w:pStyle w:val="TAC"/>
              <w:rPr>
                <w:rFonts w:cs="Arial"/>
                <w:lang w:eastAsia="zh-CN"/>
              </w:rPr>
            </w:pPr>
          </w:p>
        </w:tc>
        <w:tc>
          <w:tcPr>
            <w:tcW w:w="767" w:type="dxa"/>
            <w:vAlign w:val="center"/>
          </w:tcPr>
          <w:p w14:paraId="673435E0" w14:textId="77777777" w:rsidR="00B30658" w:rsidRPr="001D386E" w:rsidRDefault="00B30658" w:rsidP="00FA59A0">
            <w:pPr>
              <w:pStyle w:val="TAC"/>
              <w:rPr>
                <w:rFonts w:eastAsia="SimSun" w:cs="Arial"/>
              </w:rPr>
            </w:pPr>
            <w:r w:rsidRPr="001D386E">
              <w:t>66</w:t>
            </w:r>
          </w:p>
        </w:tc>
        <w:tc>
          <w:tcPr>
            <w:tcW w:w="586" w:type="dxa"/>
            <w:gridSpan w:val="2"/>
            <w:vAlign w:val="center"/>
          </w:tcPr>
          <w:p w14:paraId="5903BD4C" w14:textId="77777777" w:rsidR="00B30658" w:rsidRPr="001D386E" w:rsidRDefault="00B30658" w:rsidP="00FA59A0">
            <w:pPr>
              <w:pStyle w:val="TAC"/>
              <w:rPr>
                <w:rFonts w:cs="Arial"/>
              </w:rPr>
            </w:pPr>
          </w:p>
        </w:tc>
        <w:tc>
          <w:tcPr>
            <w:tcW w:w="586" w:type="dxa"/>
            <w:gridSpan w:val="2"/>
            <w:vAlign w:val="center"/>
          </w:tcPr>
          <w:p w14:paraId="7F81EE2A" w14:textId="77777777" w:rsidR="00B30658" w:rsidRPr="001D386E" w:rsidRDefault="00B30658" w:rsidP="00FA59A0">
            <w:pPr>
              <w:pStyle w:val="TAC"/>
              <w:rPr>
                <w:rFonts w:cs="Arial"/>
              </w:rPr>
            </w:pPr>
          </w:p>
        </w:tc>
        <w:tc>
          <w:tcPr>
            <w:tcW w:w="586" w:type="dxa"/>
            <w:vAlign w:val="center"/>
          </w:tcPr>
          <w:p w14:paraId="369AAE21" w14:textId="77777777" w:rsidR="00B30658" w:rsidRPr="001D386E" w:rsidRDefault="00B30658" w:rsidP="00FA59A0">
            <w:pPr>
              <w:pStyle w:val="TAC"/>
              <w:rPr>
                <w:lang w:eastAsia="ja-JP"/>
              </w:rPr>
            </w:pPr>
            <w:r w:rsidRPr="001D386E">
              <w:t>Yes</w:t>
            </w:r>
          </w:p>
        </w:tc>
        <w:tc>
          <w:tcPr>
            <w:tcW w:w="586" w:type="dxa"/>
            <w:vAlign w:val="center"/>
          </w:tcPr>
          <w:p w14:paraId="6716FEFA" w14:textId="77777777" w:rsidR="00B30658" w:rsidRPr="001D386E" w:rsidRDefault="00B30658" w:rsidP="00FA59A0">
            <w:pPr>
              <w:pStyle w:val="TAC"/>
              <w:rPr>
                <w:lang w:eastAsia="ja-JP"/>
              </w:rPr>
            </w:pPr>
            <w:r w:rsidRPr="001D386E">
              <w:t>Yes</w:t>
            </w:r>
          </w:p>
        </w:tc>
        <w:tc>
          <w:tcPr>
            <w:tcW w:w="586" w:type="dxa"/>
            <w:gridSpan w:val="2"/>
            <w:vAlign w:val="center"/>
          </w:tcPr>
          <w:p w14:paraId="7840B899" w14:textId="77777777" w:rsidR="00B30658" w:rsidRPr="001D386E" w:rsidRDefault="00B30658" w:rsidP="00FA59A0">
            <w:pPr>
              <w:pStyle w:val="TAC"/>
              <w:rPr>
                <w:lang w:eastAsia="ja-JP"/>
              </w:rPr>
            </w:pPr>
            <w:r w:rsidRPr="001D386E">
              <w:t>Yes</w:t>
            </w:r>
          </w:p>
        </w:tc>
        <w:tc>
          <w:tcPr>
            <w:tcW w:w="586" w:type="dxa"/>
            <w:gridSpan w:val="2"/>
            <w:vAlign w:val="center"/>
          </w:tcPr>
          <w:p w14:paraId="65F6C87B" w14:textId="77777777" w:rsidR="00B30658" w:rsidRPr="001D386E" w:rsidRDefault="00B30658" w:rsidP="00FA59A0">
            <w:pPr>
              <w:pStyle w:val="TAC"/>
              <w:rPr>
                <w:lang w:eastAsia="ja-JP"/>
              </w:rPr>
            </w:pPr>
            <w:r w:rsidRPr="001D386E">
              <w:t>Yes</w:t>
            </w:r>
          </w:p>
        </w:tc>
        <w:tc>
          <w:tcPr>
            <w:tcW w:w="1187" w:type="dxa"/>
            <w:vMerge/>
            <w:vAlign w:val="center"/>
          </w:tcPr>
          <w:p w14:paraId="4775FD1C" w14:textId="77777777" w:rsidR="00B30658" w:rsidRPr="001D386E" w:rsidRDefault="00B30658" w:rsidP="00FA59A0">
            <w:pPr>
              <w:pStyle w:val="TAC"/>
              <w:rPr>
                <w:rFonts w:cs="Arial"/>
              </w:rPr>
            </w:pPr>
          </w:p>
        </w:tc>
        <w:tc>
          <w:tcPr>
            <w:tcW w:w="1286" w:type="dxa"/>
            <w:vMerge/>
            <w:vAlign w:val="center"/>
          </w:tcPr>
          <w:p w14:paraId="147C00A1" w14:textId="77777777" w:rsidR="00B30658" w:rsidRPr="001D386E" w:rsidRDefault="00B30658" w:rsidP="00FA59A0">
            <w:pPr>
              <w:pStyle w:val="TAC"/>
              <w:rPr>
                <w:rFonts w:cs="Arial"/>
              </w:rPr>
            </w:pPr>
          </w:p>
        </w:tc>
      </w:tr>
      <w:tr w:rsidR="00B30658" w:rsidRPr="001D386E" w14:paraId="427F1279" w14:textId="77777777" w:rsidTr="00B30658">
        <w:trPr>
          <w:jc w:val="center"/>
        </w:trPr>
        <w:tc>
          <w:tcPr>
            <w:tcW w:w="1594" w:type="dxa"/>
            <w:vMerge w:val="restart"/>
            <w:vAlign w:val="center"/>
          </w:tcPr>
          <w:p w14:paraId="0FEA4049" w14:textId="77777777" w:rsidR="00B30658" w:rsidRPr="001D386E" w:rsidRDefault="00B30658" w:rsidP="00FA59A0">
            <w:pPr>
              <w:pStyle w:val="TAC"/>
              <w:rPr>
                <w:rFonts w:eastAsia="Calibri" w:cs="Arial"/>
                <w:lang w:val="en-US"/>
              </w:rPr>
            </w:pPr>
            <w:r w:rsidRPr="001D386E">
              <w:t>CA_2A-46E-48A-66A</w:t>
            </w:r>
          </w:p>
        </w:tc>
        <w:tc>
          <w:tcPr>
            <w:tcW w:w="1573" w:type="dxa"/>
            <w:vMerge w:val="restart"/>
            <w:vAlign w:val="center"/>
          </w:tcPr>
          <w:p w14:paraId="28B0EC17" w14:textId="77777777" w:rsidR="00B30658" w:rsidRPr="005B6D70" w:rsidRDefault="00B30658" w:rsidP="00FA59A0">
            <w:pPr>
              <w:pStyle w:val="CRCoverPage"/>
              <w:spacing w:after="0"/>
              <w:jc w:val="center"/>
              <w:rPr>
                <w:sz w:val="18"/>
              </w:rPr>
            </w:pPr>
            <w:r w:rsidRPr="005B6D70">
              <w:rPr>
                <w:sz w:val="18"/>
              </w:rPr>
              <w:t>CA_2A</w:t>
            </w:r>
            <w:r>
              <w:rPr>
                <w:sz w:val="18"/>
              </w:rPr>
              <w:t>-</w:t>
            </w:r>
            <w:r w:rsidRPr="005B6D70">
              <w:rPr>
                <w:sz w:val="18"/>
              </w:rPr>
              <w:t>4</w:t>
            </w:r>
            <w:r>
              <w:rPr>
                <w:sz w:val="18"/>
              </w:rPr>
              <w:t>8</w:t>
            </w:r>
            <w:r w:rsidRPr="005B6D70">
              <w:rPr>
                <w:sz w:val="18"/>
              </w:rPr>
              <w:t>A</w:t>
            </w:r>
          </w:p>
          <w:p w14:paraId="265DF158" w14:textId="77777777" w:rsidR="00B30658" w:rsidRPr="001D386E" w:rsidRDefault="00B30658" w:rsidP="00FA59A0">
            <w:pPr>
              <w:pStyle w:val="TAC"/>
              <w:rPr>
                <w:rFonts w:eastAsia="Calibri" w:cs="Arial"/>
                <w:lang w:val="en-US" w:eastAsia="ja-JP"/>
              </w:rPr>
            </w:pPr>
            <w:r w:rsidRPr="005B6D70">
              <w:t>CA_48A-66A</w:t>
            </w:r>
          </w:p>
        </w:tc>
        <w:tc>
          <w:tcPr>
            <w:tcW w:w="767" w:type="dxa"/>
            <w:vAlign w:val="center"/>
          </w:tcPr>
          <w:p w14:paraId="7D007F47" w14:textId="77777777" w:rsidR="00B30658" w:rsidRPr="001D386E" w:rsidRDefault="00B30658" w:rsidP="00FA59A0">
            <w:pPr>
              <w:pStyle w:val="TAC"/>
              <w:rPr>
                <w:rFonts w:eastAsia="SimSun" w:cs="Arial"/>
                <w:lang w:val="en-US" w:eastAsia="zh-CN"/>
              </w:rPr>
            </w:pPr>
            <w:r w:rsidRPr="001D386E">
              <w:rPr>
                <w:lang w:val="en-US"/>
              </w:rPr>
              <w:t>2</w:t>
            </w:r>
          </w:p>
        </w:tc>
        <w:tc>
          <w:tcPr>
            <w:tcW w:w="586" w:type="dxa"/>
            <w:gridSpan w:val="2"/>
            <w:vAlign w:val="center"/>
          </w:tcPr>
          <w:p w14:paraId="171FBD7B" w14:textId="77777777" w:rsidR="00B30658" w:rsidRPr="001D386E" w:rsidRDefault="00B30658" w:rsidP="00FA59A0">
            <w:pPr>
              <w:pStyle w:val="TAC"/>
              <w:rPr>
                <w:rFonts w:eastAsia="Calibri" w:cs="Arial"/>
                <w:lang w:val="en-US"/>
              </w:rPr>
            </w:pPr>
          </w:p>
        </w:tc>
        <w:tc>
          <w:tcPr>
            <w:tcW w:w="586" w:type="dxa"/>
            <w:gridSpan w:val="2"/>
            <w:vAlign w:val="center"/>
          </w:tcPr>
          <w:p w14:paraId="37B4E6BC" w14:textId="77777777" w:rsidR="00B30658" w:rsidRPr="001D386E" w:rsidRDefault="00B30658" w:rsidP="00FA59A0">
            <w:pPr>
              <w:pStyle w:val="TAC"/>
              <w:rPr>
                <w:rFonts w:eastAsia="Calibri" w:cs="Arial"/>
                <w:lang w:val="en-US"/>
              </w:rPr>
            </w:pPr>
          </w:p>
        </w:tc>
        <w:tc>
          <w:tcPr>
            <w:tcW w:w="586" w:type="dxa"/>
            <w:vAlign w:val="center"/>
          </w:tcPr>
          <w:p w14:paraId="320485FA" w14:textId="77777777" w:rsidR="00B30658" w:rsidRPr="001D386E" w:rsidRDefault="00B30658" w:rsidP="00FA59A0">
            <w:pPr>
              <w:pStyle w:val="TAC"/>
              <w:rPr>
                <w:rFonts w:eastAsia="Calibri" w:cs="Arial"/>
                <w:lang w:val="en-US"/>
              </w:rPr>
            </w:pPr>
            <w:r w:rsidRPr="001D386E">
              <w:rPr>
                <w:lang w:eastAsia="zh-CN"/>
              </w:rPr>
              <w:t>Yes</w:t>
            </w:r>
          </w:p>
        </w:tc>
        <w:tc>
          <w:tcPr>
            <w:tcW w:w="586" w:type="dxa"/>
            <w:vAlign w:val="center"/>
          </w:tcPr>
          <w:p w14:paraId="72948CD4" w14:textId="77777777" w:rsidR="00B30658" w:rsidRPr="001D386E" w:rsidRDefault="00B30658" w:rsidP="00FA59A0">
            <w:pPr>
              <w:pStyle w:val="TAC"/>
              <w:rPr>
                <w:rFonts w:eastAsia="Calibri" w:cs="Arial"/>
                <w:lang w:val="en-US"/>
              </w:rPr>
            </w:pPr>
            <w:r w:rsidRPr="001D386E">
              <w:rPr>
                <w:lang w:eastAsia="zh-CN"/>
              </w:rPr>
              <w:t>Yes</w:t>
            </w:r>
          </w:p>
        </w:tc>
        <w:tc>
          <w:tcPr>
            <w:tcW w:w="586" w:type="dxa"/>
            <w:gridSpan w:val="2"/>
            <w:vAlign w:val="center"/>
          </w:tcPr>
          <w:p w14:paraId="47EB8605" w14:textId="77777777" w:rsidR="00B30658" w:rsidRPr="001D386E" w:rsidRDefault="00B30658" w:rsidP="00FA59A0">
            <w:pPr>
              <w:pStyle w:val="TAC"/>
              <w:rPr>
                <w:rFonts w:eastAsia="Calibri" w:cs="Arial"/>
                <w:lang w:val="en-US"/>
              </w:rPr>
            </w:pPr>
            <w:r w:rsidRPr="001D386E">
              <w:rPr>
                <w:lang w:eastAsia="zh-CN"/>
              </w:rPr>
              <w:t>Yes</w:t>
            </w:r>
          </w:p>
        </w:tc>
        <w:tc>
          <w:tcPr>
            <w:tcW w:w="586" w:type="dxa"/>
            <w:gridSpan w:val="2"/>
            <w:vAlign w:val="center"/>
          </w:tcPr>
          <w:p w14:paraId="318141F6" w14:textId="77777777" w:rsidR="00B30658" w:rsidRPr="001D386E" w:rsidRDefault="00B30658" w:rsidP="00FA59A0">
            <w:pPr>
              <w:pStyle w:val="TAC"/>
              <w:rPr>
                <w:rFonts w:eastAsia="Calibri" w:cs="Arial"/>
                <w:lang w:val="en-US"/>
              </w:rPr>
            </w:pPr>
            <w:r w:rsidRPr="001D386E">
              <w:rPr>
                <w:lang w:eastAsia="zh-CN"/>
              </w:rPr>
              <w:t>Yes</w:t>
            </w:r>
          </w:p>
        </w:tc>
        <w:tc>
          <w:tcPr>
            <w:tcW w:w="1187" w:type="dxa"/>
            <w:vMerge w:val="restart"/>
            <w:vAlign w:val="center"/>
          </w:tcPr>
          <w:p w14:paraId="46CC5388" w14:textId="77777777" w:rsidR="00B30658" w:rsidRPr="001D386E" w:rsidRDefault="00B30658" w:rsidP="00FA59A0">
            <w:pPr>
              <w:pStyle w:val="TAC"/>
              <w:rPr>
                <w:rFonts w:eastAsia="Calibri" w:cs="Arial"/>
                <w:lang w:val="en-US"/>
              </w:rPr>
            </w:pPr>
            <w:r w:rsidRPr="001D386E">
              <w:rPr>
                <w:bCs/>
                <w:lang w:val="en-US"/>
              </w:rPr>
              <w:t>140</w:t>
            </w:r>
          </w:p>
        </w:tc>
        <w:tc>
          <w:tcPr>
            <w:tcW w:w="1286" w:type="dxa"/>
            <w:vMerge w:val="restart"/>
            <w:vAlign w:val="center"/>
          </w:tcPr>
          <w:p w14:paraId="27AD6817" w14:textId="77777777" w:rsidR="00B30658" w:rsidRPr="001D386E" w:rsidRDefault="00B30658" w:rsidP="00FA59A0">
            <w:pPr>
              <w:pStyle w:val="TAC"/>
              <w:rPr>
                <w:rFonts w:eastAsia="Calibri" w:cs="Arial"/>
                <w:lang w:val="en-US"/>
              </w:rPr>
            </w:pPr>
            <w:r w:rsidRPr="001D386E">
              <w:rPr>
                <w:lang w:val="en-US"/>
              </w:rPr>
              <w:t>0</w:t>
            </w:r>
          </w:p>
        </w:tc>
      </w:tr>
      <w:tr w:rsidR="00B30658" w:rsidRPr="001D386E" w14:paraId="0169A86F" w14:textId="77777777" w:rsidTr="00B30658">
        <w:trPr>
          <w:jc w:val="center"/>
        </w:trPr>
        <w:tc>
          <w:tcPr>
            <w:tcW w:w="1594" w:type="dxa"/>
            <w:vMerge/>
            <w:vAlign w:val="center"/>
          </w:tcPr>
          <w:p w14:paraId="1FF476D0" w14:textId="77777777" w:rsidR="00B30658" w:rsidRPr="001D386E" w:rsidRDefault="00B30658" w:rsidP="00FA59A0">
            <w:pPr>
              <w:pStyle w:val="TAC"/>
              <w:rPr>
                <w:rFonts w:eastAsia="Calibri" w:cs="Arial"/>
                <w:lang w:val="en-US"/>
              </w:rPr>
            </w:pPr>
          </w:p>
        </w:tc>
        <w:tc>
          <w:tcPr>
            <w:tcW w:w="1573" w:type="dxa"/>
            <w:vMerge/>
            <w:vAlign w:val="center"/>
          </w:tcPr>
          <w:p w14:paraId="007ECEA7" w14:textId="77777777" w:rsidR="00B30658" w:rsidRPr="001D386E" w:rsidRDefault="00B30658" w:rsidP="00FA59A0">
            <w:pPr>
              <w:pStyle w:val="TAC"/>
              <w:rPr>
                <w:rFonts w:eastAsia="Calibri" w:cs="Arial"/>
                <w:lang w:val="en-US" w:eastAsia="ja-JP"/>
              </w:rPr>
            </w:pPr>
          </w:p>
        </w:tc>
        <w:tc>
          <w:tcPr>
            <w:tcW w:w="767" w:type="dxa"/>
            <w:vAlign w:val="center"/>
          </w:tcPr>
          <w:p w14:paraId="1BCA7BEA" w14:textId="77777777" w:rsidR="00B30658" w:rsidRPr="001D386E" w:rsidRDefault="00B30658" w:rsidP="00FA59A0">
            <w:pPr>
              <w:pStyle w:val="TAC"/>
              <w:rPr>
                <w:rFonts w:eastAsia="SimSun" w:cs="Arial"/>
                <w:lang w:val="en-US" w:eastAsia="zh-CN"/>
              </w:rPr>
            </w:pPr>
            <w:r w:rsidRPr="001D386E">
              <w:rPr>
                <w:lang w:val="en-US"/>
              </w:rPr>
              <w:t>46</w:t>
            </w:r>
          </w:p>
        </w:tc>
        <w:tc>
          <w:tcPr>
            <w:tcW w:w="3516" w:type="dxa"/>
            <w:gridSpan w:val="10"/>
            <w:vAlign w:val="center"/>
          </w:tcPr>
          <w:p w14:paraId="42009008" w14:textId="77777777" w:rsidR="00B30658" w:rsidRPr="001D386E" w:rsidRDefault="00B30658" w:rsidP="00FA59A0">
            <w:pPr>
              <w:pStyle w:val="TAC"/>
              <w:rPr>
                <w:rFonts w:eastAsia="Calibri" w:cs="Arial"/>
                <w:lang w:val="en-US"/>
              </w:rPr>
            </w:pPr>
            <w:r w:rsidRPr="001D386E">
              <w:rPr>
                <w:lang w:eastAsia="zh-CN"/>
              </w:rPr>
              <w:t>See CA_46E Bandwidth combination set 0 in Table 5.6A.1-1</w:t>
            </w:r>
          </w:p>
        </w:tc>
        <w:tc>
          <w:tcPr>
            <w:tcW w:w="1187" w:type="dxa"/>
            <w:vMerge/>
          </w:tcPr>
          <w:p w14:paraId="2AA267F3" w14:textId="77777777" w:rsidR="00B30658" w:rsidRPr="001D386E" w:rsidRDefault="00B30658" w:rsidP="00FA59A0">
            <w:pPr>
              <w:pStyle w:val="TAC"/>
              <w:rPr>
                <w:rFonts w:eastAsia="Calibri" w:cs="Arial"/>
                <w:lang w:val="en-US"/>
              </w:rPr>
            </w:pPr>
          </w:p>
        </w:tc>
        <w:tc>
          <w:tcPr>
            <w:tcW w:w="1286" w:type="dxa"/>
            <w:vMerge/>
            <w:vAlign w:val="center"/>
          </w:tcPr>
          <w:p w14:paraId="337A99C3" w14:textId="77777777" w:rsidR="00B30658" w:rsidRPr="001D386E" w:rsidRDefault="00B30658" w:rsidP="00FA59A0">
            <w:pPr>
              <w:pStyle w:val="TAC"/>
              <w:rPr>
                <w:rFonts w:eastAsia="Calibri" w:cs="Arial"/>
                <w:lang w:val="en-US"/>
              </w:rPr>
            </w:pPr>
          </w:p>
        </w:tc>
      </w:tr>
      <w:tr w:rsidR="00B30658" w:rsidRPr="001D386E" w14:paraId="2FE1C250" w14:textId="77777777" w:rsidTr="00B30658">
        <w:trPr>
          <w:jc w:val="center"/>
        </w:trPr>
        <w:tc>
          <w:tcPr>
            <w:tcW w:w="1594" w:type="dxa"/>
            <w:vMerge/>
            <w:vAlign w:val="center"/>
          </w:tcPr>
          <w:p w14:paraId="4D6F4E97" w14:textId="77777777" w:rsidR="00B30658" w:rsidRPr="001D386E" w:rsidRDefault="00B30658" w:rsidP="00FA59A0">
            <w:pPr>
              <w:pStyle w:val="TAC"/>
              <w:rPr>
                <w:rFonts w:eastAsia="Calibri" w:cs="Arial"/>
                <w:lang w:val="en-US"/>
              </w:rPr>
            </w:pPr>
          </w:p>
        </w:tc>
        <w:tc>
          <w:tcPr>
            <w:tcW w:w="1573" w:type="dxa"/>
            <w:vMerge/>
            <w:vAlign w:val="center"/>
          </w:tcPr>
          <w:p w14:paraId="4226CD66" w14:textId="77777777" w:rsidR="00B30658" w:rsidRPr="001D386E" w:rsidRDefault="00B30658" w:rsidP="00FA59A0">
            <w:pPr>
              <w:pStyle w:val="TAC"/>
              <w:rPr>
                <w:rFonts w:eastAsia="Calibri" w:cs="Arial"/>
                <w:lang w:val="en-US" w:eastAsia="ja-JP"/>
              </w:rPr>
            </w:pPr>
          </w:p>
        </w:tc>
        <w:tc>
          <w:tcPr>
            <w:tcW w:w="767" w:type="dxa"/>
            <w:vAlign w:val="center"/>
          </w:tcPr>
          <w:p w14:paraId="65A29F7D" w14:textId="77777777" w:rsidR="00B30658" w:rsidRPr="001D386E" w:rsidRDefault="00B30658" w:rsidP="00FA59A0">
            <w:pPr>
              <w:pStyle w:val="TAC"/>
              <w:rPr>
                <w:rFonts w:eastAsia="SimSun" w:cs="Arial"/>
                <w:lang w:val="en-US" w:eastAsia="zh-CN"/>
              </w:rPr>
            </w:pPr>
            <w:r w:rsidRPr="001D386E">
              <w:rPr>
                <w:lang w:val="en-US"/>
              </w:rPr>
              <w:t>48</w:t>
            </w:r>
          </w:p>
        </w:tc>
        <w:tc>
          <w:tcPr>
            <w:tcW w:w="586" w:type="dxa"/>
            <w:gridSpan w:val="2"/>
            <w:vAlign w:val="center"/>
          </w:tcPr>
          <w:p w14:paraId="2ACD6BA8" w14:textId="77777777" w:rsidR="00B30658" w:rsidRPr="001D386E" w:rsidRDefault="00B30658" w:rsidP="00FA59A0">
            <w:pPr>
              <w:pStyle w:val="TAC"/>
              <w:rPr>
                <w:rFonts w:eastAsia="Calibri" w:cs="Arial"/>
                <w:lang w:val="en-US"/>
              </w:rPr>
            </w:pPr>
          </w:p>
        </w:tc>
        <w:tc>
          <w:tcPr>
            <w:tcW w:w="586" w:type="dxa"/>
            <w:gridSpan w:val="2"/>
            <w:vAlign w:val="center"/>
          </w:tcPr>
          <w:p w14:paraId="25A7DF6E" w14:textId="77777777" w:rsidR="00B30658" w:rsidRPr="001D386E" w:rsidRDefault="00B30658" w:rsidP="00FA59A0">
            <w:pPr>
              <w:pStyle w:val="TAC"/>
              <w:rPr>
                <w:rFonts w:eastAsia="Calibri" w:cs="Arial"/>
                <w:lang w:val="en-US"/>
              </w:rPr>
            </w:pPr>
          </w:p>
        </w:tc>
        <w:tc>
          <w:tcPr>
            <w:tcW w:w="586" w:type="dxa"/>
            <w:vAlign w:val="center"/>
          </w:tcPr>
          <w:p w14:paraId="343338CE" w14:textId="77777777" w:rsidR="00B30658" w:rsidRPr="001D386E" w:rsidRDefault="00B30658" w:rsidP="00FA59A0">
            <w:pPr>
              <w:pStyle w:val="TAC"/>
              <w:rPr>
                <w:rFonts w:eastAsia="Calibri" w:cs="Arial"/>
                <w:lang w:val="en-US"/>
              </w:rPr>
            </w:pPr>
            <w:r w:rsidRPr="001D386E">
              <w:rPr>
                <w:lang w:eastAsia="zh-CN"/>
              </w:rPr>
              <w:t>Yes</w:t>
            </w:r>
          </w:p>
        </w:tc>
        <w:tc>
          <w:tcPr>
            <w:tcW w:w="586" w:type="dxa"/>
            <w:vAlign w:val="center"/>
          </w:tcPr>
          <w:p w14:paraId="2C17195E" w14:textId="77777777" w:rsidR="00B30658" w:rsidRPr="001D386E" w:rsidRDefault="00B30658" w:rsidP="00FA59A0">
            <w:pPr>
              <w:pStyle w:val="TAC"/>
              <w:rPr>
                <w:rFonts w:eastAsia="Calibri" w:cs="Arial"/>
                <w:lang w:val="en-US"/>
              </w:rPr>
            </w:pPr>
            <w:r w:rsidRPr="001D386E">
              <w:rPr>
                <w:lang w:eastAsia="zh-CN"/>
              </w:rPr>
              <w:t>Yes</w:t>
            </w:r>
          </w:p>
        </w:tc>
        <w:tc>
          <w:tcPr>
            <w:tcW w:w="586" w:type="dxa"/>
            <w:gridSpan w:val="2"/>
            <w:vAlign w:val="center"/>
          </w:tcPr>
          <w:p w14:paraId="0D34FF85" w14:textId="77777777" w:rsidR="00B30658" w:rsidRPr="001D386E" w:rsidRDefault="00B30658" w:rsidP="00FA59A0">
            <w:pPr>
              <w:pStyle w:val="TAC"/>
              <w:rPr>
                <w:rFonts w:eastAsia="Calibri" w:cs="Arial"/>
                <w:lang w:val="en-US"/>
              </w:rPr>
            </w:pPr>
            <w:r w:rsidRPr="001D386E">
              <w:rPr>
                <w:lang w:eastAsia="zh-CN"/>
              </w:rPr>
              <w:t>Yes</w:t>
            </w:r>
          </w:p>
        </w:tc>
        <w:tc>
          <w:tcPr>
            <w:tcW w:w="586" w:type="dxa"/>
            <w:gridSpan w:val="2"/>
            <w:vAlign w:val="center"/>
          </w:tcPr>
          <w:p w14:paraId="453B5906" w14:textId="77777777" w:rsidR="00B30658" w:rsidRPr="001D386E" w:rsidRDefault="00B30658" w:rsidP="00FA59A0">
            <w:pPr>
              <w:pStyle w:val="TAC"/>
              <w:rPr>
                <w:rFonts w:eastAsia="Calibri" w:cs="Arial"/>
                <w:lang w:val="en-US"/>
              </w:rPr>
            </w:pPr>
            <w:r w:rsidRPr="001D386E">
              <w:rPr>
                <w:lang w:eastAsia="zh-CN"/>
              </w:rPr>
              <w:t>Yes</w:t>
            </w:r>
          </w:p>
        </w:tc>
        <w:tc>
          <w:tcPr>
            <w:tcW w:w="1187" w:type="dxa"/>
            <w:vMerge/>
            <w:vAlign w:val="center"/>
          </w:tcPr>
          <w:p w14:paraId="10D30E81" w14:textId="77777777" w:rsidR="00B30658" w:rsidRPr="001D386E" w:rsidRDefault="00B30658" w:rsidP="00FA59A0">
            <w:pPr>
              <w:pStyle w:val="TAC"/>
              <w:rPr>
                <w:rFonts w:eastAsia="Calibri" w:cs="Arial"/>
                <w:lang w:val="en-US"/>
              </w:rPr>
            </w:pPr>
          </w:p>
        </w:tc>
        <w:tc>
          <w:tcPr>
            <w:tcW w:w="1286" w:type="dxa"/>
            <w:vMerge/>
            <w:vAlign w:val="center"/>
          </w:tcPr>
          <w:p w14:paraId="0BE01DBE" w14:textId="77777777" w:rsidR="00B30658" w:rsidRPr="001D386E" w:rsidRDefault="00B30658" w:rsidP="00FA59A0">
            <w:pPr>
              <w:pStyle w:val="TAC"/>
              <w:rPr>
                <w:rFonts w:eastAsia="Calibri" w:cs="Arial"/>
                <w:lang w:val="en-US"/>
              </w:rPr>
            </w:pPr>
          </w:p>
        </w:tc>
      </w:tr>
      <w:tr w:rsidR="00B30658" w:rsidRPr="001D386E" w14:paraId="67C635A9" w14:textId="77777777" w:rsidTr="00B30658">
        <w:trPr>
          <w:jc w:val="center"/>
        </w:trPr>
        <w:tc>
          <w:tcPr>
            <w:tcW w:w="1594" w:type="dxa"/>
            <w:vMerge/>
            <w:vAlign w:val="center"/>
          </w:tcPr>
          <w:p w14:paraId="02E84B10" w14:textId="77777777" w:rsidR="00B30658" w:rsidRPr="001D386E" w:rsidRDefault="00B30658" w:rsidP="00FA59A0">
            <w:pPr>
              <w:pStyle w:val="TAC"/>
              <w:rPr>
                <w:rFonts w:eastAsia="Calibri" w:cs="Arial"/>
                <w:lang w:val="en-US"/>
              </w:rPr>
            </w:pPr>
          </w:p>
        </w:tc>
        <w:tc>
          <w:tcPr>
            <w:tcW w:w="1573" w:type="dxa"/>
            <w:vMerge/>
            <w:vAlign w:val="center"/>
          </w:tcPr>
          <w:p w14:paraId="249449AE" w14:textId="77777777" w:rsidR="00B30658" w:rsidRPr="001D386E" w:rsidRDefault="00B30658" w:rsidP="00FA59A0">
            <w:pPr>
              <w:pStyle w:val="TAC"/>
              <w:rPr>
                <w:rFonts w:eastAsia="Calibri" w:cs="Arial"/>
                <w:lang w:val="en-US" w:eastAsia="ja-JP"/>
              </w:rPr>
            </w:pPr>
          </w:p>
        </w:tc>
        <w:tc>
          <w:tcPr>
            <w:tcW w:w="767" w:type="dxa"/>
            <w:vAlign w:val="center"/>
          </w:tcPr>
          <w:p w14:paraId="67DB59C6" w14:textId="77777777" w:rsidR="00B30658" w:rsidRPr="001D386E" w:rsidRDefault="00B30658" w:rsidP="00FA59A0">
            <w:pPr>
              <w:pStyle w:val="TAC"/>
              <w:rPr>
                <w:rFonts w:eastAsia="SimSun" w:cs="Arial"/>
                <w:lang w:val="en-US" w:eastAsia="zh-CN"/>
              </w:rPr>
            </w:pPr>
            <w:r w:rsidRPr="001D386E">
              <w:rPr>
                <w:lang w:val="en-US"/>
              </w:rPr>
              <w:t>66</w:t>
            </w:r>
          </w:p>
        </w:tc>
        <w:tc>
          <w:tcPr>
            <w:tcW w:w="586" w:type="dxa"/>
            <w:gridSpan w:val="2"/>
            <w:vAlign w:val="center"/>
          </w:tcPr>
          <w:p w14:paraId="650FEF4C" w14:textId="77777777" w:rsidR="00B30658" w:rsidRPr="001D386E" w:rsidRDefault="00B30658" w:rsidP="00FA59A0">
            <w:pPr>
              <w:pStyle w:val="TAC"/>
              <w:rPr>
                <w:rFonts w:eastAsia="Calibri" w:cs="Arial"/>
                <w:lang w:val="en-US"/>
              </w:rPr>
            </w:pPr>
          </w:p>
        </w:tc>
        <w:tc>
          <w:tcPr>
            <w:tcW w:w="586" w:type="dxa"/>
            <w:gridSpan w:val="2"/>
            <w:vAlign w:val="center"/>
          </w:tcPr>
          <w:p w14:paraId="2F5C25CE" w14:textId="77777777" w:rsidR="00B30658" w:rsidRPr="001D386E" w:rsidRDefault="00B30658" w:rsidP="00FA59A0">
            <w:pPr>
              <w:pStyle w:val="TAC"/>
              <w:rPr>
                <w:rFonts w:eastAsia="Calibri" w:cs="Arial"/>
                <w:lang w:val="en-US"/>
              </w:rPr>
            </w:pPr>
          </w:p>
        </w:tc>
        <w:tc>
          <w:tcPr>
            <w:tcW w:w="586" w:type="dxa"/>
            <w:vAlign w:val="center"/>
          </w:tcPr>
          <w:p w14:paraId="7D231897" w14:textId="77777777" w:rsidR="00B30658" w:rsidRPr="001D386E" w:rsidRDefault="00B30658" w:rsidP="00FA59A0">
            <w:pPr>
              <w:pStyle w:val="TAC"/>
              <w:rPr>
                <w:rFonts w:eastAsia="Calibri" w:cs="Arial"/>
                <w:lang w:val="en-US"/>
              </w:rPr>
            </w:pPr>
            <w:r w:rsidRPr="001D386E">
              <w:rPr>
                <w:lang w:eastAsia="zh-CN"/>
              </w:rPr>
              <w:t>Yes</w:t>
            </w:r>
          </w:p>
        </w:tc>
        <w:tc>
          <w:tcPr>
            <w:tcW w:w="586" w:type="dxa"/>
            <w:vAlign w:val="center"/>
          </w:tcPr>
          <w:p w14:paraId="46734101" w14:textId="77777777" w:rsidR="00B30658" w:rsidRPr="001D386E" w:rsidRDefault="00B30658" w:rsidP="00FA59A0">
            <w:pPr>
              <w:pStyle w:val="TAC"/>
              <w:rPr>
                <w:rFonts w:eastAsia="Calibri" w:cs="Arial"/>
                <w:lang w:val="en-US"/>
              </w:rPr>
            </w:pPr>
            <w:r w:rsidRPr="001D386E">
              <w:rPr>
                <w:lang w:eastAsia="zh-CN"/>
              </w:rPr>
              <w:t>Yes</w:t>
            </w:r>
          </w:p>
        </w:tc>
        <w:tc>
          <w:tcPr>
            <w:tcW w:w="586" w:type="dxa"/>
            <w:gridSpan w:val="2"/>
            <w:vAlign w:val="center"/>
          </w:tcPr>
          <w:p w14:paraId="4E91AFC9" w14:textId="77777777" w:rsidR="00B30658" w:rsidRPr="001D386E" w:rsidRDefault="00B30658" w:rsidP="00FA59A0">
            <w:pPr>
              <w:pStyle w:val="TAC"/>
              <w:rPr>
                <w:rFonts w:eastAsia="Calibri" w:cs="Arial"/>
                <w:lang w:val="en-US"/>
              </w:rPr>
            </w:pPr>
            <w:r w:rsidRPr="001D386E">
              <w:rPr>
                <w:lang w:eastAsia="zh-CN"/>
              </w:rPr>
              <w:t>Yes</w:t>
            </w:r>
          </w:p>
        </w:tc>
        <w:tc>
          <w:tcPr>
            <w:tcW w:w="586" w:type="dxa"/>
            <w:gridSpan w:val="2"/>
            <w:vAlign w:val="center"/>
          </w:tcPr>
          <w:p w14:paraId="4611857D" w14:textId="77777777" w:rsidR="00B30658" w:rsidRPr="001D386E" w:rsidRDefault="00B30658" w:rsidP="00FA59A0">
            <w:pPr>
              <w:pStyle w:val="TAC"/>
              <w:rPr>
                <w:rFonts w:eastAsia="Calibri" w:cs="Arial"/>
                <w:lang w:val="en-US"/>
              </w:rPr>
            </w:pPr>
            <w:r w:rsidRPr="001D386E">
              <w:rPr>
                <w:lang w:eastAsia="zh-CN"/>
              </w:rPr>
              <w:t>Yes</w:t>
            </w:r>
          </w:p>
        </w:tc>
        <w:tc>
          <w:tcPr>
            <w:tcW w:w="1187" w:type="dxa"/>
            <w:vMerge/>
            <w:vAlign w:val="center"/>
          </w:tcPr>
          <w:p w14:paraId="293AF397" w14:textId="77777777" w:rsidR="00B30658" w:rsidRPr="001D386E" w:rsidRDefault="00B30658" w:rsidP="00FA59A0">
            <w:pPr>
              <w:pStyle w:val="TAC"/>
              <w:rPr>
                <w:rFonts w:eastAsia="Calibri" w:cs="Arial"/>
                <w:lang w:val="en-US"/>
              </w:rPr>
            </w:pPr>
          </w:p>
        </w:tc>
        <w:tc>
          <w:tcPr>
            <w:tcW w:w="1286" w:type="dxa"/>
            <w:vMerge/>
            <w:vAlign w:val="center"/>
          </w:tcPr>
          <w:p w14:paraId="559F9FE7" w14:textId="77777777" w:rsidR="00B30658" w:rsidRPr="001D386E" w:rsidRDefault="00B30658" w:rsidP="00FA59A0">
            <w:pPr>
              <w:pStyle w:val="TAC"/>
              <w:rPr>
                <w:rFonts w:eastAsia="Calibri" w:cs="Arial"/>
                <w:lang w:val="en-US"/>
              </w:rPr>
            </w:pPr>
          </w:p>
        </w:tc>
      </w:tr>
      <w:tr w:rsidR="00B30658" w:rsidRPr="001D386E" w14:paraId="2DAE4EAE" w14:textId="77777777" w:rsidTr="00B30658">
        <w:trPr>
          <w:jc w:val="center"/>
        </w:trPr>
        <w:tc>
          <w:tcPr>
            <w:tcW w:w="1594" w:type="dxa"/>
            <w:vMerge w:val="restart"/>
            <w:vAlign w:val="center"/>
          </w:tcPr>
          <w:p w14:paraId="3A057EF1" w14:textId="77777777" w:rsidR="00B30658" w:rsidRPr="001D386E" w:rsidRDefault="00B30658" w:rsidP="00FA59A0">
            <w:pPr>
              <w:pStyle w:val="TAC"/>
              <w:rPr>
                <w:rFonts w:eastAsia="Calibri" w:cs="Arial"/>
                <w:lang w:val="en-US"/>
              </w:rPr>
            </w:pPr>
            <w:r w:rsidRPr="001D386E">
              <w:rPr>
                <w:rFonts w:cs="Arial"/>
                <w:szCs w:val="18"/>
              </w:rPr>
              <w:t>CA_3A-5A-7A-28A</w:t>
            </w:r>
          </w:p>
        </w:tc>
        <w:tc>
          <w:tcPr>
            <w:tcW w:w="1573" w:type="dxa"/>
            <w:vMerge w:val="restart"/>
            <w:vAlign w:val="center"/>
          </w:tcPr>
          <w:p w14:paraId="7FE3C8A0" w14:textId="77777777" w:rsidR="00B30658" w:rsidRPr="001D386E" w:rsidRDefault="00B30658" w:rsidP="00FA59A0">
            <w:pPr>
              <w:pStyle w:val="TAC"/>
              <w:rPr>
                <w:rFonts w:eastAsia="Calibri" w:cs="Arial"/>
                <w:lang w:val="en-US" w:eastAsia="ja-JP"/>
              </w:rPr>
            </w:pPr>
            <w:r w:rsidRPr="001D386E">
              <w:rPr>
                <w:rFonts w:cs="Arial"/>
                <w:szCs w:val="18"/>
              </w:rPr>
              <w:t>-</w:t>
            </w:r>
          </w:p>
        </w:tc>
        <w:tc>
          <w:tcPr>
            <w:tcW w:w="767" w:type="dxa"/>
            <w:vAlign w:val="center"/>
          </w:tcPr>
          <w:p w14:paraId="6094A399" w14:textId="77777777" w:rsidR="00B30658" w:rsidRPr="001D386E" w:rsidRDefault="00B30658" w:rsidP="00FA59A0">
            <w:pPr>
              <w:pStyle w:val="TAC"/>
              <w:rPr>
                <w:rFonts w:eastAsia="SimSun" w:cs="Arial"/>
                <w:lang w:val="en-US" w:eastAsia="zh-CN"/>
              </w:rPr>
            </w:pPr>
            <w:r w:rsidRPr="001D386E">
              <w:rPr>
                <w:rFonts w:cs="Arial"/>
                <w:szCs w:val="18"/>
                <w:lang w:val="en-US" w:eastAsia="ja-JP"/>
              </w:rPr>
              <w:t>3</w:t>
            </w:r>
          </w:p>
        </w:tc>
        <w:tc>
          <w:tcPr>
            <w:tcW w:w="586" w:type="dxa"/>
            <w:gridSpan w:val="2"/>
            <w:vAlign w:val="center"/>
          </w:tcPr>
          <w:p w14:paraId="41551FFD" w14:textId="77777777" w:rsidR="00B30658" w:rsidRPr="001D386E" w:rsidRDefault="00B30658" w:rsidP="00FA59A0">
            <w:pPr>
              <w:pStyle w:val="TAC"/>
              <w:rPr>
                <w:rFonts w:eastAsia="Calibri" w:cs="Arial"/>
                <w:lang w:val="en-US"/>
              </w:rPr>
            </w:pPr>
          </w:p>
        </w:tc>
        <w:tc>
          <w:tcPr>
            <w:tcW w:w="586" w:type="dxa"/>
            <w:gridSpan w:val="2"/>
            <w:vAlign w:val="center"/>
          </w:tcPr>
          <w:p w14:paraId="79B90CF7" w14:textId="77777777" w:rsidR="00B30658" w:rsidRPr="001D386E" w:rsidRDefault="00B30658" w:rsidP="00FA59A0">
            <w:pPr>
              <w:pStyle w:val="TAC"/>
              <w:rPr>
                <w:rFonts w:eastAsia="Calibri" w:cs="Arial"/>
                <w:lang w:val="en-US"/>
              </w:rPr>
            </w:pPr>
          </w:p>
        </w:tc>
        <w:tc>
          <w:tcPr>
            <w:tcW w:w="586" w:type="dxa"/>
            <w:vAlign w:val="center"/>
          </w:tcPr>
          <w:p w14:paraId="4B335AB0" w14:textId="77777777" w:rsidR="00B30658" w:rsidRPr="001D386E" w:rsidRDefault="00B30658" w:rsidP="00FA59A0">
            <w:pPr>
              <w:pStyle w:val="TAC"/>
              <w:rPr>
                <w:rFonts w:eastAsia="Calibri" w:cs="Arial"/>
                <w:lang w:val="en-US"/>
              </w:rPr>
            </w:pPr>
            <w:r w:rsidRPr="001D386E">
              <w:rPr>
                <w:rFonts w:cs="Arial"/>
                <w:szCs w:val="18"/>
              </w:rPr>
              <w:t>Yes</w:t>
            </w:r>
          </w:p>
        </w:tc>
        <w:tc>
          <w:tcPr>
            <w:tcW w:w="586" w:type="dxa"/>
            <w:vAlign w:val="center"/>
          </w:tcPr>
          <w:p w14:paraId="0C2AEEA1" w14:textId="77777777" w:rsidR="00B30658" w:rsidRPr="001D386E" w:rsidRDefault="00B30658" w:rsidP="00FA59A0">
            <w:pPr>
              <w:pStyle w:val="TAC"/>
              <w:rPr>
                <w:rFonts w:eastAsia="Calibri" w:cs="Arial"/>
                <w:lang w:val="en-US"/>
              </w:rPr>
            </w:pPr>
            <w:r w:rsidRPr="001D386E">
              <w:rPr>
                <w:rFonts w:cs="Arial"/>
                <w:szCs w:val="18"/>
              </w:rPr>
              <w:t>Yes</w:t>
            </w:r>
          </w:p>
        </w:tc>
        <w:tc>
          <w:tcPr>
            <w:tcW w:w="586" w:type="dxa"/>
            <w:gridSpan w:val="2"/>
            <w:vAlign w:val="center"/>
          </w:tcPr>
          <w:p w14:paraId="66113E0C" w14:textId="77777777" w:rsidR="00B30658" w:rsidRPr="001D386E" w:rsidRDefault="00B30658" w:rsidP="00FA59A0">
            <w:pPr>
              <w:pStyle w:val="TAC"/>
              <w:rPr>
                <w:rFonts w:eastAsia="Calibri" w:cs="Arial"/>
                <w:lang w:val="en-US"/>
              </w:rPr>
            </w:pPr>
            <w:r w:rsidRPr="001D386E">
              <w:rPr>
                <w:rFonts w:cs="Arial"/>
                <w:szCs w:val="18"/>
              </w:rPr>
              <w:t>Yes</w:t>
            </w:r>
          </w:p>
        </w:tc>
        <w:tc>
          <w:tcPr>
            <w:tcW w:w="586" w:type="dxa"/>
            <w:gridSpan w:val="2"/>
            <w:vAlign w:val="center"/>
          </w:tcPr>
          <w:p w14:paraId="3E864EF7" w14:textId="77777777" w:rsidR="00B30658" w:rsidRPr="001D386E" w:rsidRDefault="00B30658" w:rsidP="00FA59A0">
            <w:pPr>
              <w:pStyle w:val="TAC"/>
              <w:rPr>
                <w:rFonts w:eastAsia="Calibri" w:cs="Arial"/>
                <w:lang w:val="en-US"/>
              </w:rPr>
            </w:pPr>
            <w:r w:rsidRPr="001D386E">
              <w:rPr>
                <w:rFonts w:cs="Arial"/>
                <w:szCs w:val="18"/>
              </w:rPr>
              <w:t>Yes</w:t>
            </w:r>
          </w:p>
        </w:tc>
        <w:tc>
          <w:tcPr>
            <w:tcW w:w="1187" w:type="dxa"/>
            <w:vMerge w:val="restart"/>
            <w:vAlign w:val="center"/>
          </w:tcPr>
          <w:p w14:paraId="41903631" w14:textId="77777777" w:rsidR="00B30658" w:rsidRPr="001D386E" w:rsidRDefault="00B30658" w:rsidP="00FA59A0">
            <w:pPr>
              <w:pStyle w:val="TAC"/>
              <w:rPr>
                <w:rFonts w:eastAsia="Calibri" w:cs="Arial"/>
                <w:lang w:val="en-US"/>
              </w:rPr>
            </w:pPr>
            <w:r w:rsidRPr="001D386E">
              <w:rPr>
                <w:rFonts w:eastAsia="Calibri" w:cs="Arial"/>
                <w:lang w:val="en-US"/>
              </w:rPr>
              <w:t>70</w:t>
            </w:r>
          </w:p>
        </w:tc>
        <w:tc>
          <w:tcPr>
            <w:tcW w:w="1286" w:type="dxa"/>
            <w:vMerge w:val="restart"/>
            <w:vAlign w:val="center"/>
          </w:tcPr>
          <w:p w14:paraId="547BD52F" w14:textId="77777777" w:rsidR="00B30658" w:rsidRPr="001D386E" w:rsidRDefault="00B30658" w:rsidP="00FA59A0">
            <w:pPr>
              <w:pStyle w:val="TAC"/>
              <w:rPr>
                <w:rFonts w:eastAsia="Calibri" w:cs="Arial"/>
                <w:lang w:val="en-US"/>
              </w:rPr>
            </w:pPr>
            <w:r w:rsidRPr="001D386E">
              <w:rPr>
                <w:rFonts w:eastAsia="Calibri" w:cs="Arial"/>
                <w:lang w:val="en-US"/>
              </w:rPr>
              <w:t>0</w:t>
            </w:r>
          </w:p>
        </w:tc>
      </w:tr>
      <w:tr w:rsidR="00B30658" w:rsidRPr="001D386E" w14:paraId="59F4985F" w14:textId="77777777" w:rsidTr="00B30658">
        <w:trPr>
          <w:jc w:val="center"/>
        </w:trPr>
        <w:tc>
          <w:tcPr>
            <w:tcW w:w="1594" w:type="dxa"/>
            <w:vMerge/>
            <w:vAlign w:val="center"/>
          </w:tcPr>
          <w:p w14:paraId="130D448D" w14:textId="77777777" w:rsidR="00B30658" w:rsidRPr="001D386E" w:rsidRDefault="00B30658" w:rsidP="00FA59A0">
            <w:pPr>
              <w:pStyle w:val="TAC"/>
              <w:rPr>
                <w:rFonts w:eastAsia="Calibri" w:cs="Arial"/>
                <w:lang w:val="en-US"/>
              </w:rPr>
            </w:pPr>
          </w:p>
        </w:tc>
        <w:tc>
          <w:tcPr>
            <w:tcW w:w="1573" w:type="dxa"/>
            <w:vMerge/>
            <w:vAlign w:val="center"/>
          </w:tcPr>
          <w:p w14:paraId="7F0B98CE" w14:textId="77777777" w:rsidR="00B30658" w:rsidRPr="001D386E" w:rsidRDefault="00B30658" w:rsidP="00FA59A0">
            <w:pPr>
              <w:pStyle w:val="TAC"/>
              <w:rPr>
                <w:rFonts w:eastAsia="Calibri" w:cs="Arial"/>
                <w:lang w:val="en-US" w:eastAsia="ja-JP"/>
              </w:rPr>
            </w:pPr>
          </w:p>
        </w:tc>
        <w:tc>
          <w:tcPr>
            <w:tcW w:w="767" w:type="dxa"/>
            <w:vAlign w:val="center"/>
          </w:tcPr>
          <w:p w14:paraId="7AF210E4" w14:textId="77777777" w:rsidR="00B30658" w:rsidRPr="001D386E" w:rsidRDefault="00B30658" w:rsidP="00FA59A0">
            <w:pPr>
              <w:pStyle w:val="TAC"/>
              <w:rPr>
                <w:rFonts w:eastAsia="SimSun" w:cs="Arial"/>
                <w:lang w:val="en-US" w:eastAsia="zh-CN"/>
              </w:rPr>
            </w:pPr>
            <w:r w:rsidRPr="001D386E">
              <w:rPr>
                <w:rFonts w:cs="Arial"/>
                <w:szCs w:val="18"/>
                <w:lang w:val="en-US" w:eastAsia="ja-JP"/>
              </w:rPr>
              <w:t>5</w:t>
            </w:r>
          </w:p>
        </w:tc>
        <w:tc>
          <w:tcPr>
            <w:tcW w:w="586" w:type="dxa"/>
            <w:gridSpan w:val="2"/>
            <w:vAlign w:val="center"/>
          </w:tcPr>
          <w:p w14:paraId="337EF6FC" w14:textId="77777777" w:rsidR="00B30658" w:rsidRPr="001D386E" w:rsidRDefault="00B30658" w:rsidP="00FA59A0">
            <w:pPr>
              <w:pStyle w:val="TAC"/>
              <w:rPr>
                <w:rFonts w:eastAsia="Calibri" w:cs="Arial"/>
                <w:lang w:val="en-US"/>
              </w:rPr>
            </w:pPr>
          </w:p>
        </w:tc>
        <w:tc>
          <w:tcPr>
            <w:tcW w:w="586" w:type="dxa"/>
            <w:gridSpan w:val="2"/>
            <w:vAlign w:val="center"/>
          </w:tcPr>
          <w:p w14:paraId="28D5FAA3" w14:textId="77777777" w:rsidR="00B30658" w:rsidRPr="001D386E" w:rsidRDefault="00B30658" w:rsidP="00FA59A0">
            <w:pPr>
              <w:pStyle w:val="TAC"/>
              <w:rPr>
                <w:rFonts w:eastAsia="Calibri" w:cs="Arial"/>
                <w:lang w:val="en-US"/>
              </w:rPr>
            </w:pPr>
          </w:p>
        </w:tc>
        <w:tc>
          <w:tcPr>
            <w:tcW w:w="586" w:type="dxa"/>
            <w:vAlign w:val="center"/>
          </w:tcPr>
          <w:p w14:paraId="33FD17EE" w14:textId="77777777" w:rsidR="00B30658" w:rsidRPr="001D386E" w:rsidRDefault="00B30658" w:rsidP="00FA59A0">
            <w:pPr>
              <w:pStyle w:val="TAC"/>
              <w:rPr>
                <w:rFonts w:eastAsia="Calibri" w:cs="Arial"/>
                <w:lang w:val="en-US"/>
              </w:rPr>
            </w:pPr>
            <w:r w:rsidRPr="001D386E">
              <w:rPr>
                <w:rFonts w:cs="Arial"/>
                <w:szCs w:val="18"/>
              </w:rPr>
              <w:t>Yes</w:t>
            </w:r>
          </w:p>
        </w:tc>
        <w:tc>
          <w:tcPr>
            <w:tcW w:w="586" w:type="dxa"/>
            <w:vAlign w:val="center"/>
          </w:tcPr>
          <w:p w14:paraId="0F8BE1B3" w14:textId="77777777" w:rsidR="00B30658" w:rsidRPr="001D386E" w:rsidRDefault="00B30658" w:rsidP="00FA59A0">
            <w:pPr>
              <w:pStyle w:val="TAC"/>
              <w:rPr>
                <w:rFonts w:eastAsia="Calibri" w:cs="Arial"/>
                <w:lang w:val="en-US"/>
              </w:rPr>
            </w:pPr>
            <w:r w:rsidRPr="001D386E">
              <w:rPr>
                <w:rFonts w:cs="Arial"/>
                <w:szCs w:val="18"/>
              </w:rPr>
              <w:t>Yes</w:t>
            </w:r>
          </w:p>
        </w:tc>
        <w:tc>
          <w:tcPr>
            <w:tcW w:w="586" w:type="dxa"/>
            <w:gridSpan w:val="2"/>
            <w:vAlign w:val="center"/>
          </w:tcPr>
          <w:p w14:paraId="045E5A83" w14:textId="77777777" w:rsidR="00B30658" w:rsidRPr="001D386E" w:rsidRDefault="00B30658" w:rsidP="00FA59A0">
            <w:pPr>
              <w:pStyle w:val="TAC"/>
              <w:rPr>
                <w:rFonts w:eastAsia="Calibri" w:cs="Arial"/>
                <w:lang w:val="en-US"/>
              </w:rPr>
            </w:pPr>
          </w:p>
        </w:tc>
        <w:tc>
          <w:tcPr>
            <w:tcW w:w="586" w:type="dxa"/>
            <w:gridSpan w:val="2"/>
            <w:vAlign w:val="center"/>
          </w:tcPr>
          <w:p w14:paraId="32C2F5D5" w14:textId="77777777" w:rsidR="00B30658" w:rsidRPr="001D386E" w:rsidRDefault="00B30658" w:rsidP="00FA59A0">
            <w:pPr>
              <w:pStyle w:val="TAC"/>
              <w:rPr>
                <w:rFonts w:eastAsia="Calibri" w:cs="Arial"/>
                <w:lang w:val="en-US"/>
              </w:rPr>
            </w:pPr>
          </w:p>
        </w:tc>
        <w:tc>
          <w:tcPr>
            <w:tcW w:w="1187" w:type="dxa"/>
            <w:vMerge/>
          </w:tcPr>
          <w:p w14:paraId="7C5DC697" w14:textId="77777777" w:rsidR="00B30658" w:rsidRPr="001D386E" w:rsidRDefault="00B30658" w:rsidP="00FA59A0">
            <w:pPr>
              <w:pStyle w:val="TAC"/>
              <w:rPr>
                <w:rFonts w:eastAsia="Calibri" w:cs="Arial"/>
                <w:lang w:val="en-US"/>
              </w:rPr>
            </w:pPr>
          </w:p>
        </w:tc>
        <w:tc>
          <w:tcPr>
            <w:tcW w:w="1286" w:type="dxa"/>
            <w:vMerge/>
            <w:vAlign w:val="center"/>
          </w:tcPr>
          <w:p w14:paraId="3498835F" w14:textId="77777777" w:rsidR="00B30658" w:rsidRPr="001D386E" w:rsidRDefault="00B30658" w:rsidP="00FA59A0">
            <w:pPr>
              <w:pStyle w:val="TAC"/>
              <w:rPr>
                <w:rFonts w:eastAsia="Calibri" w:cs="Arial"/>
                <w:lang w:val="en-US"/>
              </w:rPr>
            </w:pPr>
          </w:p>
        </w:tc>
      </w:tr>
      <w:tr w:rsidR="00B30658" w:rsidRPr="001D386E" w14:paraId="3FEA0767" w14:textId="77777777" w:rsidTr="00B30658">
        <w:trPr>
          <w:jc w:val="center"/>
        </w:trPr>
        <w:tc>
          <w:tcPr>
            <w:tcW w:w="1594" w:type="dxa"/>
            <w:vMerge/>
            <w:vAlign w:val="center"/>
          </w:tcPr>
          <w:p w14:paraId="17864B95" w14:textId="77777777" w:rsidR="00B30658" w:rsidRPr="001D386E" w:rsidRDefault="00B30658" w:rsidP="00FA59A0">
            <w:pPr>
              <w:pStyle w:val="TAC"/>
              <w:rPr>
                <w:rFonts w:eastAsia="Calibri" w:cs="Arial"/>
                <w:lang w:val="en-US"/>
              </w:rPr>
            </w:pPr>
          </w:p>
        </w:tc>
        <w:tc>
          <w:tcPr>
            <w:tcW w:w="1573" w:type="dxa"/>
            <w:vMerge/>
            <w:vAlign w:val="center"/>
          </w:tcPr>
          <w:p w14:paraId="160E4928" w14:textId="77777777" w:rsidR="00B30658" w:rsidRPr="001D386E" w:rsidRDefault="00B30658" w:rsidP="00FA59A0">
            <w:pPr>
              <w:pStyle w:val="TAC"/>
              <w:rPr>
                <w:rFonts w:eastAsia="Calibri" w:cs="Arial"/>
                <w:lang w:val="en-US" w:eastAsia="ja-JP"/>
              </w:rPr>
            </w:pPr>
          </w:p>
        </w:tc>
        <w:tc>
          <w:tcPr>
            <w:tcW w:w="767" w:type="dxa"/>
            <w:vAlign w:val="center"/>
          </w:tcPr>
          <w:p w14:paraId="3D193595" w14:textId="77777777" w:rsidR="00B30658" w:rsidRPr="001D386E" w:rsidRDefault="00B30658" w:rsidP="00FA59A0">
            <w:pPr>
              <w:pStyle w:val="TAC"/>
              <w:rPr>
                <w:rFonts w:eastAsia="SimSun" w:cs="Arial"/>
                <w:lang w:val="en-US" w:eastAsia="zh-CN"/>
              </w:rPr>
            </w:pPr>
            <w:r w:rsidRPr="001D386E">
              <w:rPr>
                <w:rFonts w:cs="Arial"/>
                <w:szCs w:val="18"/>
                <w:lang w:val="en-US" w:eastAsia="ja-JP"/>
              </w:rPr>
              <w:t>7</w:t>
            </w:r>
          </w:p>
        </w:tc>
        <w:tc>
          <w:tcPr>
            <w:tcW w:w="586" w:type="dxa"/>
            <w:gridSpan w:val="2"/>
            <w:vAlign w:val="center"/>
          </w:tcPr>
          <w:p w14:paraId="0B297BDC" w14:textId="77777777" w:rsidR="00B30658" w:rsidRPr="001D386E" w:rsidRDefault="00B30658" w:rsidP="00FA59A0">
            <w:pPr>
              <w:pStyle w:val="TAC"/>
              <w:rPr>
                <w:rFonts w:eastAsia="Calibri" w:cs="Arial"/>
                <w:lang w:val="en-US"/>
              </w:rPr>
            </w:pPr>
          </w:p>
        </w:tc>
        <w:tc>
          <w:tcPr>
            <w:tcW w:w="586" w:type="dxa"/>
            <w:gridSpan w:val="2"/>
            <w:vAlign w:val="center"/>
          </w:tcPr>
          <w:p w14:paraId="51815B85" w14:textId="77777777" w:rsidR="00B30658" w:rsidRPr="001D386E" w:rsidRDefault="00B30658" w:rsidP="00FA59A0">
            <w:pPr>
              <w:pStyle w:val="TAC"/>
              <w:rPr>
                <w:rFonts w:eastAsia="Calibri" w:cs="Arial"/>
                <w:lang w:val="en-US"/>
              </w:rPr>
            </w:pPr>
          </w:p>
        </w:tc>
        <w:tc>
          <w:tcPr>
            <w:tcW w:w="586" w:type="dxa"/>
            <w:vAlign w:val="center"/>
          </w:tcPr>
          <w:p w14:paraId="6AA0EAC9" w14:textId="77777777" w:rsidR="00B30658" w:rsidRPr="001D386E" w:rsidRDefault="00B30658" w:rsidP="00FA59A0">
            <w:pPr>
              <w:pStyle w:val="TAC"/>
              <w:rPr>
                <w:rFonts w:eastAsia="Calibri" w:cs="Arial"/>
                <w:lang w:val="en-US"/>
              </w:rPr>
            </w:pPr>
            <w:r w:rsidRPr="001D386E">
              <w:rPr>
                <w:rFonts w:cs="Arial"/>
                <w:szCs w:val="18"/>
              </w:rPr>
              <w:t>Yes</w:t>
            </w:r>
          </w:p>
        </w:tc>
        <w:tc>
          <w:tcPr>
            <w:tcW w:w="586" w:type="dxa"/>
            <w:vAlign w:val="center"/>
          </w:tcPr>
          <w:p w14:paraId="3A5C0952" w14:textId="77777777" w:rsidR="00B30658" w:rsidRPr="001D386E" w:rsidRDefault="00B30658" w:rsidP="00FA59A0">
            <w:pPr>
              <w:pStyle w:val="TAC"/>
              <w:rPr>
                <w:rFonts w:eastAsia="Calibri" w:cs="Arial"/>
                <w:lang w:val="en-US"/>
              </w:rPr>
            </w:pPr>
            <w:r w:rsidRPr="001D386E">
              <w:rPr>
                <w:rFonts w:cs="Arial"/>
                <w:szCs w:val="18"/>
              </w:rPr>
              <w:t>Yes</w:t>
            </w:r>
          </w:p>
        </w:tc>
        <w:tc>
          <w:tcPr>
            <w:tcW w:w="586" w:type="dxa"/>
            <w:gridSpan w:val="2"/>
            <w:vAlign w:val="center"/>
          </w:tcPr>
          <w:p w14:paraId="77DE62A1" w14:textId="77777777" w:rsidR="00B30658" w:rsidRPr="001D386E" w:rsidRDefault="00B30658" w:rsidP="00FA59A0">
            <w:pPr>
              <w:pStyle w:val="TAC"/>
              <w:rPr>
                <w:rFonts w:eastAsia="Calibri" w:cs="Arial"/>
                <w:lang w:val="en-US"/>
              </w:rPr>
            </w:pPr>
            <w:r w:rsidRPr="001D386E">
              <w:rPr>
                <w:rFonts w:cs="Arial"/>
                <w:szCs w:val="18"/>
              </w:rPr>
              <w:t>Yes</w:t>
            </w:r>
          </w:p>
        </w:tc>
        <w:tc>
          <w:tcPr>
            <w:tcW w:w="586" w:type="dxa"/>
            <w:gridSpan w:val="2"/>
            <w:vAlign w:val="center"/>
          </w:tcPr>
          <w:p w14:paraId="297AC482" w14:textId="77777777" w:rsidR="00B30658" w:rsidRPr="001D386E" w:rsidRDefault="00B30658" w:rsidP="00FA59A0">
            <w:pPr>
              <w:pStyle w:val="TAC"/>
              <w:rPr>
                <w:rFonts w:eastAsia="Calibri" w:cs="Arial"/>
                <w:lang w:val="en-US"/>
              </w:rPr>
            </w:pPr>
            <w:r w:rsidRPr="001D386E">
              <w:rPr>
                <w:rFonts w:cs="Arial"/>
                <w:szCs w:val="18"/>
              </w:rPr>
              <w:t>Yes</w:t>
            </w:r>
          </w:p>
        </w:tc>
        <w:tc>
          <w:tcPr>
            <w:tcW w:w="1187" w:type="dxa"/>
            <w:vMerge/>
            <w:vAlign w:val="center"/>
          </w:tcPr>
          <w:p w14:paraId="65D1792E" w14:textId="77777777" w:rsidR="00B30658" w:rsidRPr="001D386E" w:rsidRDefault="00B30658" w:rsidP="00FA59A0">
            <w:pPr>
              <w:pStyle w:val="TAC"/>
              <w:rPr>
                <w:rFonts w:eastAsia="Calibri" w:cs="Arial"/>
                <w:lang w:val="en-US"/>
              </w:rPr>
            </w:pPr>
          </w:p>
        </w:tc>
        <w:tc>
          <w:tcPr>
            <w:tcW w:w="1286" w:type="dxa"/>
            <w:vMerge/>
            <w:vAlign w:val="center"/>
          </w:tcPr>
          <w:p w14:paraId="3022BE44" w14:textId="77777777" w:rsidR="00B30658" w:rsidRPr="001D386E" w:rsidRDefault="00B30658" w:rsidP="00FA59A0">
            <w:pPr>
              <w:pStyle w:val="TAC"/>
              <w:rPr>
                <w:rFonts w:eastAsia="Calibri" w:cs="Arial"/>
                <w:lang w:val="en-US"/>
              </w:rPr>
            </w:pPr>
          </w:p>
        </w:tc>
      </w:tr>
      <w:tr w:rsidR="00B30658" w:rsidRPr="001D386E" w14:paraId="37231E33" w14:textId="77777777" w:rsidTr="00B30658">
        <w:trPr>
          <w:jc w:val="center"/>
        </w:trPr>
        <w:tc>
          <w:tcPr>
            <w:tcW w:w="1594" w:type="dxa"/>
            <w:vMerge/>
            <w:vAlign w:val="center"/>
          </w:tcPr>
          <w:p w14:paraId="102AC5F3" w14:textId="77777777" w:rsidR="00B30658" w:rsidRPr="001D386E" w:rsidRDefault="00B30658" w:rsidP="00FA59A0">
            <w:pPr>
              <w:pStyle w:val="TAC"/>
              <w:rPr>
                <w:rFonts w:eastAsia="Calibri" w:cs="Arial"/>
                <w:lang w:val="en-US"/>
              </w:rPr>
            </w:pPr>
          </w:p>
        </w:tc>
        <w:tc>
          <w:tcPr>
            <w:tcW w:w="1573" w:type="dxa"/>
            <w:vMerge/>
            <w:vAlign w:val="center"/>
          </w:tcPr>
          <w:p w14:paraId="53F8B259" w14:textId="77777777" w:rsidR="00B30658" w:rsidRPr="001D386E" w:rsidRDefault="00B30658" w:rsidP="00FA59A0">
            <w:pPr>
              <w:pStyle w:val="TAC"/>
              <w:rPr>
                <w:rFonts w:eastAsia="Calibri" w:cs="Arial"/>
                <w:lang w:val="en-US" w:eastAsia="ja-JP"/>
              </w:rPr>
            </w:pPr>
          </w:p>
        </w:tc>
        <w:tc>
          <w:tcPr>
            <w:tcW w:w="767" w:type="dxa"/>
            <w:vAlign w:val="center"/>
          </w:tcPr>
          <w:p w14:paraId="06DEED95" w14:textId="77777777" w:rsidR="00B30658" w:rsidRPr="001D386E" w:rsidRDefault="00B30658" w:rsidP="00FA59A0">
            <w:pPr>
              <w:pStyle w:val="TAC"/>
              <w:rPr>
                <w:rFonts w:eastAsia="SimSun" w:cs="Arial"/>
                <w:lang w:val="en-US" w:eastAsia="zh-CN"/>
              </w:rPr>
            </w:pPr>
            <w:r w:rsidRPr="001D386E">
              <w:rPr>
                <w:rFonts w:cs="Arial"/>
                <w:szCs w:val="18"/>
                <w:lang w:val="en-US" w:eastAsia="ja-JP"/>
              </w:rPr>
              <w:t>28</w:t>
            </w:r>
          </w:p>
        </w:tc>
        <w:tc>
          <w:tcPr>
            <w:tcW w:w="586" w:type="dxa"/>
            <w:gridSpan w:val="2"/>
            <w:vAlign w:val="center"/>
          </w:tcPr>
          <w:p w14:paraId="314D1A29" w14:textId="77777777" w:rsidR="00B30658" w:rsidRPr="001D386E" w:rsidRDefault="00B30658" w:rsidP="00FA59A0">
            <w:pPr>
              <w:pStyle w:val="TAC"/>
              <w:rPr>
                <w:rFonts w:eastAsia="Calibri" w:cs="Arial"/>
                <w:lang w:val="en-US"/>
              </w:rPr>
            </w:pPr>
          </w:p>
        </w:tc>
        <w:tc>
          <w:tcPr>
            <w:tcW w:w="586" w:type="dxa"/>
            <w:gridSpan w:val="2"/>
            <w:vAlign w:val="center"/>
          </w:tcPr>
          <w:p w14:paraId="75F17719" w14:textId="77777777" w:rsidR="00B30658" w:rsidRPr="001D386E" w:rsidRDefault="00B30658" w:rsidP="00FA59A0">
            <w:pPr>
              <w:pStyle w:val="TAC"/>
              <w:rPr>
                <w:rFonts w:eastAsia="Calibri" w:cs="Arial"/>
                <w:lang w:val="en-US"/>
              </w:rPr>
            </w:pPr>
          </w:p>
        </w:tc>
        <w:tc>
          <w:tcPr>
            <w:tcW w:w="586" w:type="dxa"/>
            <w:vAlign w:val="center"/>
          </w:tcPr>
          <w:p w14:paraId="4B7302FA" w14:textId="77777777" w:rsidR="00B30658" w:rsidRPr="001D386E" w:rsidRDefault="00B30658" w:rsidP="00FA59A0">
            <w:pPr>
              <w:pStyle w:val="TAC"/>
              <w:rPr>
                <w:rFonts w:eastAsia="Calibri" w:cs="Arial"/>
                <w:lang w:val="en-US"/>
              </w:rPr>
            </w:pPr>
            <w:r w:rsidRPr="001D386E">
              <w:rPr>
                <w:rFonts w:cs="Arial"/>
                <w:szCs w:val="18"/>
              </w:rPr>
              <w:t>Yes</w:t>
            </w:r>
          </w:p>
        </w:tc>
        <w:tc>
          <w:tcPr>
            <w:tcW w:w="586" w:type="dxa"/>
            <w:vAlign w:val="center"/>
          </w:tcPr>
          <w:p w14:paraId="16460544" w14:textId="77777777" w:rsidR="00B30658" w:rsidRPr="001D386E" w:rsidRDefault="00B30658" w:rsidP="00FA59A0">
            <w:pPr>
              <w:pStyle w:val="TAC"/>
              <w:rPr>
                <w:rFonts w:eastAsia="Calibri" w:cs="Arial"/>
                <w:lang w:val="en-US"/>
              </w:rPr>
            </w:pPr>
            <w:r w:rsidRPr="001D386E">
              <w:rPr>
                <w:rFonts w:cs="Arial"/>
                <w:szCs w:val="18"/>
              </w:rPr>
              <w:t>Yes</w:t>
            </w:r>
          </w:p>
        </w:tc>
        <w:tc>
          <w:tcPr>
            <w:tcW w:w="586" w:type="dxa"/>
            <w:gridSpan w:val="2"/>
            <w:vAlign w:val="center"/>
          </w:tcPr>
          <w:p w14:paraId="1744D061" w14:textId="77777777" w:rsidR="00B30658" w:rsidRPr="001D386E" w:rsidRDefault="00B30658" w:rsidP="00FA59A0">
            <w:pPr>
              <w:pStyle w:val="TAC"/>
              <w:rPr>
                <w:rFonts w:eastAsia="Calibri" w:cs="Arial"/>
                <w:lang w:val="en-US"/>
              </w:rPr>
            </w:pPr>
            <w:r w:rsidRPr="001D386E">
              <w:rPr>
                <w:rFonts w:cs="Arial"/>
                <w:szCs w:val="18"/>
              </w:rPr>
              <w:t>Yes</w:t>
            </w:r>
          </w:p>
        </w:tc>
        <w:tc>
          <w:tcPr>
            <w:tcW w:w="586" w:type="dxa"/>
            <w:gridSpan w:val="2"/>
            <w:vAlign w:val="center"/>
          </w:tcPr>
          <w:p w14:paraId="45FAE870" w14:textId="77777777" w:rsidR="00B30658" w:rsidRPr="001D386E" w:rsidRDefault="00B30658" w:rsidP="00FA59A0">
            <w:pPr>
              <w:pStyle w:val="TAC"/>
              <w:rPr>
                <w:rFonts w:eastAsia="Calibri" w:cs="Arial"/>
                <w:lang w:val="en-US"/>
              </w:rPr>
            </w:pPr>
            <w:r w:rsidRPr="001D386E">
              <w:rPr>
                <w:rFonts w:cs="Arial"/>
                <w:szCs w:val="18"/>
              </w:rPr>
              <w:t>Yes</w:t>
            </w:r>
          </w:p>
        </w:tc>
        <w:tc>
          <w:tcPr>
            <w:tcW w:w="1187" w:type="dxa"/>
            <w:vMerge/>
            <w:vAlign w:val="center"/>
          </w:tcPr>
          <w:p w14:paraId="45B3EA4D" w14:textId="77777777" w:rsidR="00B30658" w:rsidRPr="001D386E" w:rsidRDefault="00B30658" w:rsidP="00FA59A0">
            <w:pPr>
              <w:pStyle w:val="TAC"/>
              <w:rPr>
                <w:rFonts w:eastAsia="Calibri" w:cs="Arial"/>
                <w:lang w:val="en-US"/>
              </w:rPr>
            </w:pPr>
          </w:p>
        </w:tc>
        <w:tc>
          <w:tcPr>
            <w:tcW w:w="1286" w:type="dxa"/>
            <w:vMerge/>
            <w:vAlign w:val="center"/>
          </w:tcPr>
          <w:p w14:paraId="22306F1B" w14:textId="77777777" w:rsidR="00B30658" w:rsidRPr="001D386E" w:rsidRDefault="00B30658" w:rsidP="00FA59A0">
            <w:pPr>
              <w:pStyle w:val="TAC"/>
              <w:rPr>
                <w:rFonts w:eastAsia="Calibri" w:cs="Arial"/>
                <w:lang w:val="en-US"/>
              </w:rPr>
            </w:pPr>
          </w:p>
        </w:tc>
      </w:tr>
      <w:tr w:rsidR="00B30658" w:rsidRPr="001D386E" w14:paraId="58A1EF00" w14:textId="77777777" w:rsidTr="00B30658">
        <w:trPr>
          <w:jc w:val="center"/>
        </w:trPr>
        <w:tc>
          <w:tcPr>
            <w:tcW w:w="1594" w:type="dxa"/>
            <w:vMerge w:val="restart"/>
            <w:vAlign w:val="center"/>
          </w:tcPr>
          <w:p w14:paraId="594A57A1" w14:textId="77777777" w:rsidR="00B30658" w:rsidRPr="001D386E" w:rsidRDefault="00B30658" w:rsidP="00FA59A0">
            <w:pPr>
              <w:pStyle w:val="TAC"/>
              <w:rPr>
                <w:rFonts w:eastAsia="Calibri" w:cs="Arial"/>
                <w:lang w:val="en-US"/>
              </w:rPr>
            </w:pPr>
            <w:r w:rsidRPr="001D386E">
              <w:rPr>
                <w:rFonts w:cs="Arial"/>
                <w:szCs w:val="18"/>
              </w:rPr>
              <w:t>CA_3A-5A-7C-28A</w:t>
            </w:r>
          </w:p>
        </w:tc>
        <w:tc>
          <w:tcPr>
            <w:tcW w:w="1573" w:type="dxa"/>
            <w:vMerge w:val="restart"/>
            <w:vAlign w:val="center"/>
          </w:tcPr>
          <w:p w14:paraId="141091CF" w14:textId="77777777" w:rsidR="00B30658" w:rsidRPr="001D386E" w:rsidRDefault="00B30658" w:rsidP="00FA59A0">
            <w:pPr>
              <w:pStyle w:val="TAC"/>
              <w:rPr>
                <w:rFonts w:eastAsia="Calibri" w:cs="Arial"/>
                <w:lang w:val="en-US" w:eastAsia="ja-JP"/>
              </w:rPr>
            </w:pPr>
            <w:r w:rsidRPr="001D386E">
              <w:rPr>
                <w:rFonts w:cs="Arial"/>
                <w:szCs w:val="18"/>
              </w:rPr>
              <w:t>-</w:t>
            </w:r>
          </w:p>
        </w:tc>
        <w:tc>
          <w:tcPr>
            <w:tcW w:w="767" w:type="dxa"/>
            <w:vAlign w:val="center"/>
          </w:tcPr>
          <w:p w14:paraId="5AB66F44" w14:textId="77777777" w:rsidR="00B30658" w:rsidRPr="001D386E" w:rsidRDefault="00B30658" w:rsidP="00FA59A0">
            <w:pPr>
              <w:pStyle w:val="TAC"/>
              <w:rPr>
                <w:rFonts w:eastAsia="SimSun" w:cs="Arial"/>
                <w:lang w:val="en-US" w:eastAsia="zh-CN"/>
              </w:rPr>
            </w:pPr>
            <w:r w:rsidRPr="001D386E">
              <w:rPr>
                <w:rFonts w:cs="Arial"/>
                <w:szCs w:val="18"/>
                <w:lang w:val="en-US" w:eastAsia="ja-JP"/>
              </w:rPr>
              <w:t>3</w:t>
            </w:r>
          </w:p>
        </w:tc>
        <w:tc>
          <w:tcPr>
            <w:tcW w:w="586" w:type="dxa"/>
            <w:gridSpan w:val="2"/>
            <w:vAlign w:val="center"/>
          </w:tcPr>
          <w:p w14:paraId="23D75EF8" w14:textId="77777777" w:rsidR="00B30658" w:rsidRPr="001D386E" w:rsidRDefault="00B30658" w:rsidP="00FA59A0">
            <w:pPr>
              <w:pStyle w:val="TAC"/>
              <w:rPr>
                <w:rFonts w:eastAsia="Calibri" w:cs="Arial"/>
                <w:lang w:val="en-US"/>
              </w:rPr>
            </w:pPr>
          </w:p>
        </w:tc>
        <w:tc>
          <w:tcPr>
            <w:tcW w:w="586" w:type="dxa"/>
            <w:gridSpan w:val="2"/>
            <w:vAlign w:val="center"/>
          </w:tcPr>
          <w:p w14:paraId="18630CB7" w14:textId="77777777" w:rsidR="00B30658" w:rsidRPr="001D386E" w:rsidRDefault="00B30658" w:rsidP="00FA59A0">
            <w:pPr>
              <w:pStyle w:val="TAC"/>
              <w:rPr>
                <w:rFonts w:eastAsia="Calibri" w:cs="Arial"/>
                <w:lang w:val="en-US"/>
              </w:rPr>
            </w:pPr>
          </w:p>
        </w:tc>
        <w:tc>
          <w:tcPr>
            <w:tcW w:w="586" w:type="dxa"/>
            <w:vAlign w:val="center"/>
          </w:tcPr>
          <w:p w14:paraId="2AEB79EF" w14:textId="77777777" w:rsidR="00B30658" w:rsidRPr="001D386E" w:rsidRDefault="00B30658" w:rsidP="00FA59A0">
            <w:pPr>
              <w:pStyle w:val="TAC"/>
              <w:rPr>
                <w:rFonts w:eastAsia="Calibri" w:cs="Arial"/>
                <w:lang w:val="en-US"/>
              </w:rPr>
            </w:pPr>
            <w:r w:rsidRPr="001D386E">
              <w:rPr>
                <w:rFonts w:cs="Arial"/>
                <w:szCs w:val="18"/>
              </w:rPr>
              <w:t>Yes</w:t>
            </w:r>
          </w:p>
        </w:tc>
        <w:tc>
          <w:tcPr>
            <w:tcW w:w="586" w:type="dxa"/>
            <w:vAlign w:val="center"/>
          </w:tcPr>
          <w:p w14:paraId="26B19B2B" w14:textId="77777777" w:rsidR="00B30658" w:rsidRPr="001D386E" w:rsidRDefault="00B30658" w:rsidP="00FA59A0">
            <w:pPr>
              <w:pStyle w:val="TAC"/>
              <w:rPr>
                <w:rFonts w:eastAsia="Calibri" w:cs="Arial"/>
                <w:lang w:val="en-US"/>
              </w:rPr>
            </w:pPr>
            <w:r w:rsidRPr="001D386E">
              <w:rPr>
                <w:rFonts w:cs="Arial"/>
                <w:szCs w:val="18"/>
              </w:rPr>
              <w:t>Yes</w:t>
            </w:r>
          </w:p>
        </w:tc>
        <w:tc>
          <w:tcPr>
            <w:tcW w:w="586" w:type="dxa"/>
            <w:gridSpan w:val="2"/>
            <w:vAlign w:val="center"/>
          </w:tcPr>
          <w:p w14:paraId="069A9631" w14:textId="77777777" w:rsidR="00B30658" w:rsidRPr="001D386E" w:rsidRDefault="00B30658" w:rsidP="00FA59A0">
            <w:pPr>
              <w:pStyle w:val="TAC"/>
              <w:rPr>
                <w:rFonts w:eastAsia="Calibri" w:cs="Arial"/>
                <w:lang w:val="en-US"/>
              </w:rPr>
            </w:pPr>
            <w:r w:rsidRPr="001D386E">
              <w:rPr>
                <w:rFonts w:cs="Arial"/>
                <w:szCs w:val="18"/>
              </w:rPr>
              <w:t>Yes</w:t>
            </w:r>
          </w:p>
        </w:tc>
        <w:tc>
          <w:tcPr>
            <w:tcW w:w="586" w:type="dxa"/>
            <w:gridSpan w:val="2"/>
            <w:vAlign w:val="center"/>
          </w:tcPr>
          <w:p w14:paraId="738099E8" w14:textId="77777777" w:rsidR="00B30658" w:rsidRPr="001D386E" w:rsidRDefault="00B30658" w:rsidP="00FA59A0">
            <w:pPr>
              <w:pStyle w:val="TAC"/>
              <w:rPr>
                <w:rFonts w:eastAsia="Calibri" w:cs="Arial"/>
                <w:lang w:val="en-US"/>
              </w:rPr>
            </w:pPr>
            <w:r w:rsidRPr="001D386E">
              <w:rPr>
                <w:rFonts w:cs="Arial"/>
                <w:szCs w:val="18"/>
              </w:rPr>
              <w:t>Yes</w:t>
            </w:r>
          </w:p>
        </w:tc>
        <w:tc>
          <w:tcPr>
            <w:tcW w:w="1187" w:type="dxa"/>
            <w:vMerge w:val="restart"/>
            <w:vAlign w:val="center"/>
          </w:tcPr>
          <w:p w14:paraId="279D5DC2" w14:textId="77777777" w:rsidR="00B30658" w:rsidRPr="001D386E" w:rsidRDefault="00B30658" w:rsidP="00FA59A0">
            <w:pPr>
              <w:pStyle w:val="TAC"/>
              <w:rPr>
                <w:rFonts w:eastAsia="Calibri" w:cs="Arial"/>
                <w:lang w:val="en-US"/>
              </w:rPr>
            </w:pPr>
            <w:r w:rsidRPr="001D386E">
              <w:rPr>
                <w:rFonts w:eastAsia="Calibri" w:cs="Arial"/>
                <w:lang w:val="en-US"/>
              </w:rPr>
              <w:t>90</w:t>
            </w:r>
          </w:p>
        </w:tc>
        <w:tc>
          <w:tcPr>
            <w:tcW w:w="1286" w:type="dxa"/>
            <w:vMerge w:val="restart"/>
            <w:vAlign w:val="center"/>
          </w:tcPr>
          <w:p w14:paraId="5B229459" w14:textId="77777777" w:rsidR="00B30658" w:rsidRPr="001D386E" w:rsidRDefault="00B30658" w:rsidP="00FA59A0">
            <w:pPr>
              <w:pStyle w:val="TAC"/>
              <w:rPr>
                <w:rFonts w:eastAsia="Calibri" w:cs="Arial"/>
                <w:lang w:val="en-US"/>
              </w:rPr>
            </w:pPr>
            <w:r w:rsidRPr="001D386E">
              <w:rPr>
                <w:rFonts w:eastAsia="Calibri" w:cs="Arial"/>
                <w:lang w:val="en-US"/>
              </w:rPr>
              <w:t>0</w:t>
            </w:r>
          </w:p>
        </w:tc>
      </w:tr>
      <w:tr w:rsidR="00B30658" w:rsidRPr="001D386E" w14:paraId="52B3F391" w14:textId="77777777" w:rsidTr="00B30658">
        <w:trPr>
          <w:jc w:val="center"/>
        </w:trPr>
        <w:tc>
          <w:tcPr>
            <w:tcW w:w="1594" w:type="dxa"/>
            <w:vMerge/>
            <w:vAlign w:val="center"/>
          </w:tcPr>
          <w:p w14:paraId="575AB694" w14:textId="77777777" w:rsidR="00B30658" w:rsidRPr="001D386E" w:rsidRDefault="00B30658" w:rsidP="00FA59A0">
            <w:pPr>
              <w:pStyle w:val="TAC"/>
              <w:rPr>
                <w:rFonts w:eastAsia="Calibri" w:cs="Arial"/>
                <w:lang w:val="en-US"/>
              </w:rPr>
            </w:pPr>
          </w:p>
        </w:tc>
        <w:tc>
          <w:tcPr>
            <w:tcW w:w="1573" w:type="dxa"/>
            <w:vMerge/>
            <w:vAlign w:val="center"/>
          </w:tcPr>
          <w:p w14:paraId="4E1B34F7" w14:textId="77777777" w:rsidR="00B30658" w:rsidRPr="001D386E" w:rsidRDefault="00B30658" w:rsidP="00FA59A0">
            <w:pPr>
              <w:pStyle w:val="TAC"/>
              <w:rPr>
                <w:rFonts w:eastAsia="Calibri" w:cs="Arial"/>
                <w:lang w:val="en-US" w:eastAsia="ja-JP"/>
              </w:rPr>
            </w:pPr>
          </w:p>
        </w:tc>
        <w:tc>
          <w:tcPr>
            <w:tcW w:w="767" w:type="dxa"/>
            <w:vAlign w:val="center"/>
          </w:tcPr>
          <w:p w14:paraId="04CBC279" w14:textId="77777777" w:rsidR="00B30658" w:rsidRPr="001D386E" w:rsidRDefault="00B30658" w:rsidP="00FA59A0">
            <w:pPr>
              <w:pStyle w:val="TAC"/>
              <w:rPr>
                <w:rFonts w:eastAsia="SimSun" w:cs="Arial"/>
                <w:lang w:val="en-US" w:eastAsia="zh-CN"/>
              </w:rPr>
            </w:pPr>
            <w:r w:rsidRPr="001D386E">
              <w:rPr>
                <w:rFonts w:cs="Arial"/>
                <w:szCs w:val="18"/>
                <w:lang w:val="en-US" w:eastAsia="ja-JP"/>
              </w:rPr>
              <w:t>5</w:t>
            </w:r>
          </w:p>
        </w:tc>
        <w:tc>
          <w:tcPr>
            <w:tcW w:w="586" w:type="dxa"/>
            <w:gridSpan w:val="2"/>
            <w:vAlign w:val="center"/>
          </w:tcPr>
          <w:p w14:paraId="17F04E29" w14:textId="77777777" w:rsidR="00B30658" w:rsidRPr="001D386E" w:rsidRDefault="00B30658" w:rsidP="00FA59A0">
            <w:pPr>
              <w:pStyle w:val="TAC"/>
              <w:rPr>
                <w:rFonts w:eastAsia="Calibri" w:cs="Arial"/>
                <w:lang w:val="en-US"/>
              </w:rPr>
            </w:pPr>
          </w:p>
        </w:tc>
        <w:tc>
          <w:tcPr>
            <w:tcW w:w="586" w:type="dxa"/>
            <w:gridSpan w:val="2"/>
            <w:vAlign w:val="center"/>
          </w:tcPr>
          <w:p w14:paraId="78F34931" w14:textId="77777777" w:rsidR="00B30658" w:rsidRPr="001D386E" w:rsidRDefault="00B30658" w:rsidP="00FA59A0">
            <w:pPr>
              <w:pStyle w:val="TAC"/>
              <w:rPr>
                <w:rFonts w:eastAsia="Calibri" w:cs="Arial"/>
                <w:lang w:val="en-US"/>
              </w:rPr>
            </w:pPr>
          </w:p>
        </w:tc>
        <w:tc>
          <w:tcPr>
            <w:tcW w:w="586" w:type="dxa"/>
            <w:vAlign w:val="center"/>
          </w:tcPr>
          <w:p w14:paraId="284BD5E3" w14:textId="77777777" w:rsidR="00B30658" w:rsidRPr="001D386E" w:rsidRDefault="00B30658" w:rsidP="00FA59A0">
            <w:pPr>
              <w:pStyle w:val="TAC"/>
              <w:rPr>
                <w:rFonts w:eastAsia="Calibri" w:cs="Arial"/>
                <w:lang w:val="en-US"/>
              </w:rPr>
            </w:pPr>
            <w:r w:rsidRPr="001D386E">
              <w:rPr>
                <w:rFonts w:cs="Arial"/>
                <w:szCs w:val="18"/>
              </w:rPr>
              <w:t>Yes</w:t>
            </w:r>
          </w:p>
        </w:tc>
        <w:tc>
          <w:tcPr>
            <w:tcW w:w="586" w:type="dxa"/>
            <w:vAlign w:val="center"/>
          </w:tcPr>
          <w:p w14:paraId="00592D53" w14:textId="77777777" w:rsidR="00B30658" w:rsidRPr="001D386E" w:rsidRDefault="00B30658" w:rsidP="00FA59A0">
            <w:pPr>
              <w:pStyle w:val="TAC"/>
              <w:rPr>
                <w:rFonts w:eastAsia="Calibri" w:cs="Arial"/>
                <w:lang w:val="en-US"/>
              </w:rPr>
            </w:pPr>
            <w:r w:rsidRPr="001D386E">
              <w:rPr>
                <w:rFonts w:cs="Arial"/>
                <w:szCs w:val="18"/>
              </w:rPr>
              <w:t>Yes</w:t>
            </w:r>
          </w:p>
        </w:tc>
        <w:tc>
          <w:tcPr>
            <w:tcW w:w="586" w:type="dxa"/>
            <w:gridSpan w:val="2"/>
            <w:vAlign w:val="center"/>
          </w:tcPr>
          <w:p w14:paraId="782C840B" w14:textId="77777777" w:rsidR="00B30658" w:rsidRPr="001D386E" w:rsidRDefault="00B30658" w:rsidP="00FA59A0">
            <w:pPr>
              <w:pStyle w:val="TAC"/>
              <w:rPr>
                <w:rFonts w:eastAsia="Calibri" w:cs="Arial"/>
                <w:lang w:val="en-US"/>
              </w:rPr>
            </w:pPr>
          </w:p>
        </w:tc>
        <w:tc>
          <w:tcPr>
            <w:tcW w:w="586" w:type="dxa"/>
            <w:gridSpan w:val="2"/>
            <w:vAlign w:val="center"/>
          </w:tcPr>
          <w:p w14:paraId="5ED2915B" w14:textId="77777777" w:rsidR="00B30658" w:rsidRPr="001D386E" w:rsidRDefault="00B30658" w:rsidP="00FA59A0">
            <w:pPr>
              <w:pStyle w:val="TAC"/>
              <w:rPr>
                <w:rFonts w:eastAsia="Calibri" w:cs="Arial"/>
                <w:lang w:val="en-US"/>
              </w:rPr>
            </w:pPr>
          </w:p>
        </w:tc>
        <w:tc>
          <w:tcPr>
            <w:tcW w:w="1187" w:type="dxa"/>
            <w:vMerge/>
          </w:tcPr>
          <w:p w14:paraId="4F1F45EC" w14:textId="77777777" w:rsidR="00B30658" w:rsidRPr="001D386E" w:rsidRDefault="00B30658" w:rsidP="00FA59A0">
            <w:pPr>
              <w:pStyle w:val="TAC"/>
              <w:rPr>
                <w:rFonts w:eastAsia="Calibri" w:cs="Arial"/>
                <w:lang w:val="en-US"/>
              </w:rPr>
            </w:pPr>
          </w:p>
        </w:tc>
        <w:tc>
          <w:tcPr>
            <w:tcW w:w="1286" w:type="dxa"/>
            <w:vMerge/>
            <w:vAlign w:val="center"/>
          </w:tcPr>
          <w:p w14:paraId="7DCA3DDB" w14:textId="77777777" w:rsidR="00B30658" w:rsidRPr="001D386E" w:rsidRDefault="00B30658" w:rsidP="00FA59A0">
            <w:pPr>
              <w:pStyle w:val="TAC"/>
              <w:rPr>
                <w:rFonts w:eastAsia="Calibri" w:cs="Arial"/>
                <w:lang w:val="en-US"/>
              </w:rPr>
            </w:pPr>
          </w:p>
        </w:tc>
      </w:tr>
      <w:tr w:rsidR="00B30658" w:rsidRPr="001D386E" w14:paraId="1EC9D417" w14:textId="77777777" w:rsidTr="00B30658">
        <w:trPr>
          <w:jc w:val="center"/>
        </w:trPr>
        <w:tc>
          <w:tcPr>
            <w:tcW w:w="1594" w:type="dxa"/>
            <w:vMerge/>
            <w:vAlign w:val="center"/>
          </w:tcPr>
          <w:p w14:paraId="5C93E900" w14:textId="77777777" w:rsidR="00B30658" w:rsidRPr="001D386E" w:rsidRDefault="00B30658" w:rsidP="00FA59A0">
            <w:pPr>
              <w:pStyle w:val="TAC"/>
              <w:rPr>
                <w:rFonts w:eastAsia="Calibri" w:cs="Arial"/>
                <w:lang w:val="en-US"/>
              </w:rPr>
            </w:pPr>
          </w:p>
        </w:tc>
        <w:tc>
          <w:tcPr>
            <w:tcW w:w="1573" w:type="dxa"/>
            <w:vMerge/>
            <w:vAlign w:val="center"/>
          </w:tcPr>
          <w:p w14:paraId="315E9159" w14:textId="77777777" w:rsidR="00B30658" w:rsidRPr="001D386E" w:rsidRDefault="00B30658" w:rsidP="00FA59A0">
            <w:pPr>
              <w:pStyle w:val="TAC"/>
              <w:rPr>
                <w:rFonts w:eastAsia="Calibri" w:cs="Arial"/>
                <w:lang w:val="en-US" w:eastAsia="ja-JP"/>
              </w:rPr>
            </w:pPr>
          </w:p>
        </w:tc>
        <w:tc>
          <w:tcPr>
            <w:tcW w:w="767" w:type="dxa"/>
            <w:vAlign w:val="center"/>
          </w:tcPr>
          <w:p w14:paraId="13FACFD6" w14:textId="77777777" w:rsidR="00B30658" w:rsidRPr="001D386E" w:rsidRDefault="00B30658" w:rsidP="00FA59A0">
            <w:pPr>
              <w:pStyle w:val="TAC"/>
              <w:rPr>
                <w:rFonts w:eastAsia="SimSun" w:cs="Arial"/>
                <w:lang w:val="en-US" w:eastAsia="zh-CN"/>
              </w:rPr>
            </w:pPr>
            <w:r w:rsidRPr="001D386E">
              <w:rPr>
                <w:rFonts w:cs="Arial"/>
                <w:szCs w:val="18"/>
                <w:lang w:val="en-US" w:eastAsia="ja-JP"/>
              </w:rPr>
              <w:t>7</w:t>
            </w:r>
          </w:p>
        </w:tc>
        <w:tc>
          <w:tcPr>
            <w:tcW w:w="3516" w:type="dxa"/>
            <w:gridSpan w:val="10"/>
            <w:vAlign w:val="center"/>
          </w:tcPr>
          <w:p w14:paraId="180409AE" w14:textId="77777777" w:rsidR="00B30658" w:rsidRPr="001D386E" w:rsidRDefault="00B30658" w:rsidP="00FA59A0">
            <w:pPr>
              <w:pStyle w:val="TAC"/>
              <w:rPr>
                <w:rFonts w:eastAsia="Calibri" w:cs="Arial"/>
                <w:lang w:val="en-US"/>
              </w:rPr>
            </w:pPr>
            <w:r w:rsidRPr="001D386E">
              <w:rPr>
                <w:rFonts w:cs="Arial"/>
                <w:szCs w:val="18"/>
              </w:rPr>
              <w:t>See CA_7C Bandwidth Combination Set 1 in Table 5.6A.1-1</w:t>
            </w:r>
          </w:p>
        </w:tc>
        <w:tc>
          <w:tcPr>
            <w:tcW w:w="1187" w:type="dxa"/>
            <w:vMerge/>
            <w:vAlign w:val="center"/>
          </w:tcPr>
          <w:p w14:paraId="6DF40FE1" w14:textId="77777777" w:rsidR="00B30658" w:rsidRPr="001D386E" w:rsidRDefault="00B30658" w:rsidP="00FA59A0">
            <w:pPr>
              <w:pStyle w:val="TAC"/>
              <w:rPr>
                <w:rFonts w:eastAsia="Calibri" w:cs="Arial"/>
                <w:lang w:val="en-US"/>
              </w:rPr>
            </w:pPr>
          </w:p>
        </w:tc>
        <w:tc>
          <w:tcPr>
            <w:tcW w:w="1286" w:type="dxa"/>
            <w:vMerge/>
            <w:vAlign w:val="center"/>
          </w:tcPr>
          <w:p w14:paraId="4712295E" w14:textId="77777777" w:rsidR="00B30658" w:rsidRPr="001D386E" w:rsidRDefault="00B30658" w:rsidP="00FA59A0">
            <w:pPr>
              <w:pStyle w:val="TAC"/>
              <w:rPr>
                <w:rFonts w:eastAsia="Calibri" w:cs="Arial"/>
                <w:lang w:val="en-US"/>
              </w:rPr>
            </w:pPr>
          </w:p>
        </w:tc>
      </w:tr>
      <w:tr w:rsidR="00B30658" w:rsidRPr="001D386E" w14:paraId="03EF681F" w14:textId="77777777" w:rsidTr="00B30658">
        <w:trPr>
          <w:jc w:val="center"/>
        </w:trPr>
        <w:tc>
          <w:tcPr>
            <w:tcW w:w="1594" w:type="dxa"/>
            <w:vMerge/>
            <w:vAlign w:val="center"/>
          </w:tcPr>
          <w:p w14:paraId="3FDA4122" w14:textId="77777777" w:rsidR="00B30658" w:rsidRPr="001D386E" w:rsidRDefault="00B30658" w:rsidP="00FA59A0">
            <w:pPr>
              <w:pStyle w:val="TAC"/>
              <w:rPr>
                <w:rFonts w:eastAsia="Calibri" w:cs="Arial"/>
                <w:lang w:val="en-US"/>
              </w:rPr>
            </w:pPr>
          </w:p>
        </w:tc>
        <w:tc>
          <w:tcPr>
            <w:tcW w:w="1573" w:type="dxa"/>
            <w:vMerge/>
            <w:vAlign w:val="center"/>
          </w:tcPr>
          <w:p w14:paraId="330199D5" w14:textId="77777777" w:rsidR="00B30658" w:rsidRPr="001D386E" w:rsidRDefault="00B30658" w:rsidP="00FA59A0">
            <w:pPr>
              <w:pStyle w:val="TAC"/>
              <w:rPr>
                <w:rFonts w:eastAsia="Calibri" w:cs="Arial"/>
                <w:lang w:val="en-US" w:eastAsia="ja-JP"/>
              </w:rPr>
            </w:pPr>
          </w:p>
        </w:tc>
        <w:tc>
          <w:tcPr>
            <w:tcW w:w="767" w:type="dxa"/>
            <w:vAlign w:val="center"/>
          </w:tcPr>
          <w:p w14:paraId="5F774A1B" w14:textId="77777777" w:rsidR="00B30658" w:rsidRPr="001D386E" w:rsidRDefault="00B30658" w:rsidP="00FA59A0">
            <w:pPr>
              <w:pStyle w:val="TAC"/>
              <w:rPr>
                <w:rFonts w:eastAsia="SimSun" w:cs="Arial"/>
                <w:lang w:val="en-US" w:eastAsia="zh-CN"/>
              </w:rPr>
            </w:pPr>
            <w:r w:rsidRPr="001D386E">
              <w:rPr>
                <w:rFonts w:cs="Arial"/>
                <w:szCs w:val="18"/>
                <w:lang w:val="en-US" w:eastAsia="ja-JP"/>
              </w:rPr>
              <w:t>28</w:t>
            </w:r>
          </w:p>
        </w:tc>
        <w:tc>
          <w:tcPr>
            <w:tcW w:w="586" w:type="dxa"/>
            <w:gridSpan w:val="2"/>
            <w:vAlign w:val="center"/>
          </w:tcPr>
          <w:p w14:paraId="7E62E3D1" w14:textId="77777777" w:rsidR="00B30658" w:rsidRPr="001D386E" w:rsidRDefault="00B30658" w:rsidP="00FA59A0">
            <w:pPr>
              <w:pStyle w:val="TAC"/>
              <w:rPr>
                <w:rFonts w:eastAsia="Calibri" w:cs="Arial"/>
                <w:lang w:val="en-US"/>
              </w:rPr>
            </w:pPr>
          </w:p>
        </w:tc>
        <w:tc>
          <w:tcPr>
            <w:tcW w:w="586" w:type="dxa"/>
            <w:gridSpan w:val="2"/>
            <w:vAlign w:val="center"/>
          </w:tcPr>
          <w:p w14:paraId="32CACC5A" w14:textId="77777777" w:rsidR="00B30658" w:rsidRPr="001D386E" w:rsidRDefault="00B30658" w:rsidP="00FA59A0">
            <w:pPr>
              <w:pStyle w:val="TAC"/>
              <w:rPr>
                <w:rFonts w:eastAsia="Calibri" w:cs="Arial"/>
                <w:lang w:val="en-US"/>
              </w:rPr>
            </w:pPr>
          </w:p>
        </w:tc>
        <w:tc>
          <w:tcPr>
            <w:tcW w:w="586" w:type="dxa"/>
            <w:vAlign w:val="center"/>
          </w:tcPr>
          <w:p w14:paraId="290E6340" w14:textId="77777777" w:rsidR="00B30658" w:rsidRPr="001D386E" w:rsidRDefault="00B30658" w:rsidP="00FA59A0">
            <w:pPr>
              <w:pStyle w:val="TAC"/>
              <w:rPr>
                <w:rFonts w:eastAsia="Calibri" w:cs="Arial"/>
                <w:lang w:val="en-US"/>
              </w:rPr>
            </w:pPr>
            <w:r w:rsidRPr="001D386E">
              <w:rPr>
                <w:rFonts w:cs="Arial"/>
                <w:szCs w:val="18"/>
              </w:rPr>
              <w:t>Yes</w:t>
            </w:r>
          </w:p>
        </w:tc>
        <w:tc>
          <w:tcPr>
            <w:tcW w:w="586" w:type="dxa"/>
            <w:vAlign w:val="center"/>
          </w:tcPr>
          <w:p w14:paraId="28025DD3" w14:textId="77777777" w:rsidR="00B30658" w:rsidRPr="001D386E" w:rsidRDefault="00B30658" w:rsidP="00FA59A0">
            <w:pPr>
              <w:pStyle w:val="TAC"/>
              <w:rPr>
                <w:rFonts w:eastAsia="Calibri" w:cs="Arial"/>
                <w:lang w:val="en-US"/>
              </w:rPr>
            </w:pPr>
            <w:r w:rsidRPr="001D386E">
              <w:rPr>
                <w:rFonts w:cs="Arial"/>
                <w:szCs w:val="18"/>
              </w:rPr>
              <w:t>Yes</w:t>
            </w:r>
          </w:p>
        </w:tc>
        <w:tc>
          <w:tcPr>
            <w:tcW w:w="586" w:type="dxa"/>
            <w:gridSpan w:val="2"/>
            <w:vAlign w:val="center"/>
          </w:tcPr>
          <w:p w14:paraId="7DD63DBE" w14:textId="77777777" w:rsidR="00B30658" w:rsidRPr="001D386E" w:rsidRDefault="00B30658" w:rsidP="00FA59A0">
            <w:pPr>
              <w:pStyle w:val="TAC"/>
              <w:rPr>
                <w:rFonts w:eastAsia="Calibri" w:cs="Arial"/>
                <w:lang w:val="en-US"/>
              </w:rPr>
            </w:pPr>
            <w:r w:rsidRPr="001D386E">
              <w:rPr>
                <w:rFonts w:cs="Arial"/>
                <w:szCs w:val="18"/>
              </w:rPr>
              <w:t>Yes</w:t>
            </w:r>
          </w:p>
        </w:tc>
        <w:tc>
          <w:tcPr>
            <w:tcW w:w="586" w:type="dxa"/>
            <w:gridSpan w:val="2"/>
            <w:vAlign w:val="center"/>
          </w:tcPr>
          <w:p w14:paraId="1F0B96EA" w14:textId="77777777" w:rsidR="00B30658" w:rsidRPr="001D386E" w:rsidRDefault="00B30658" w:rsidP="00FA59A0">
            <w:pPr>
              <w:pStyle w:val="TAC"/>
              <w:rPr>
                <w:rFonts w:eastAsia="Calibri" w:cs="Arial"/>
                <w:lang w:val="en-US"/>
              </w:rPr>
            </w:pPr>
            <w:r w:rsidRPr="001D386E">
              <w:rPr>
                <w:rFonts w:cs="Arial"/>
                <w:szCs w:val="18"/>
              </w:rPr>
              <w:t>Yes</w:t>
            </w:r>
          </w:p>
        </w:tc>
        <w:tc>
          <w:tcPr>
            <w:tcW w:w="1187" w:type="dxa"/>
            <w:vMerge/>
            <w:vAlign w:val="center"/>
          </w:tcPr>
          <w:p w14:paraId="1AA95046" w14:textId="77777777" w:rsidR="00B30658" w:rsidRPr="001D386E" w:rsidRDefault="00B30658" w:rsidP="00FA59A0">
            <w:pPr>
              <w:pStyle w:val="TAC"/>
              <w:rPr>
                <w:rFonts w:eastAsia="Calibri" w:cs="Arial"/>
                <w:lang w:val="en-US"/>
              </w:rPr>
            </w:pPr>
          </w:p>
        </w:tc>
        <w:tc>
          <w:tcPr>
            <w:tcW w:w="1286" w:type="dxa"/>
            <w:vMerge/>
            <w:vAlign w:val="center"/>
          </w:tcPr>
          <w:p w14:paraId="6C7948EC" w14:textId="77777777" w:rsidR="00B30658" w:rsidRPr="001D386E" w:rsidRDefault="00B30658" w:rsidP="00FA59A0">
            <w:pPr>
              <w:pStyle w:val="TAC"/>
              <w:rPr>
                <w:rFonts w:eastAsia="Calibri" w:cs="Arial"/>
                <w:lang w:val="en-US"/>
              </w:rPr>
            </w:pPr>
          </w:p>
        </w:tc>
      </w:tr>
      <w:tr w:rsidR="00B30658" w:rsidRPr="001D386E" w14:paraId="3933DCF2" w14:textId="77777777" w:rsidTr="00B30658">
        <w:trPr>
          <w:jc w:val="center"/>
        </w:trPr>
        <w:tc>
          <w:tcPr>
            <w:tcW w:w="1594" w:type="dxa"/>
            <w:vMerge w:val="restart"/>
            <w:vAlign w:val="center"/>
          </w:tcPr>
          <w:p w14:paraId="127A0D69" w14:textId="77777777" w:rsidR="00B30658" w:rsidRPr="001D386E" w:rsidRDefault="00B30658" w:rsidP="00FA59A0">
            <w:pPr>
              <w:pStyle w:val="TAC"/>
              <w:rPr>
                <w:rFonts w:eastAsia="Calibri" w:cs="Arial"/>
                <w:lang w:val="en-US"/>
              </w:rPr>
            </w:pPr>
            <w:r w:rsidRPr="001D386E">
              <w:rPr>
                <w:rFonts w:cs="Arial"/>
                <w:szCs w:val="18"/>
              </w:rPr>
              <w:t>CA_3A-3A-5A-7A-28A</w:t>
            </w:r>
          </w:p>
        </w:tc>
        <w:tc>
          <w:tcPr>
            <w:tcW w:w="1573" w:type="dxa"/>
            <w:vMerge w:val="restart"/>
            <w:vAlign w:val="center"/>
          </w:tcPr>
          <w:p w14:paraId="6F6125B2" w14:textId="77777777" w:rsidR="00B30658" w:rsidRPr="001D386E" w:rsidRDefault="00B30658" w:rsidP="00FA59A0">
            <w:pPr>
              <w:pStyle w:val="TAC"/>
              <w:rPr>
                <w:rFonts w:eastAsia="Calibri" w:cs="Arial"/>
                <w:lang w:val="en-US" w:eastAsia="ja-JP"/>
              </w:rPr>
            </w:pPr>
            <w:r w:rsidRPr="001D386E">
              <w:rPr>
                <w:rFonts w:cs="Arial"/>
                <w:szCs w:val="18"/>
                <w:lang w:val="en-US"/>
              </w:rPr>
              <w:t>-</w:t>
            </w:r>
          </w:p>
        </w:tc>
        <w:tc>
          <w:tcPr>
            <w:tcW w:w="767" w:type="dxa"/>
            <w:vAlign w:val="center"/>
          </w:tcPr>
          <w:p w14:paraId="7CF01279" w14:textId="77777777" w:rsidR="00B30658" w:rsidRPr="001D386E" w:rsidRDefault="00B30658" w:rsidP="00FA59A0">
            <w:pPr>
              <w:pStyle w:val="TAC"/>
              <w:rPr>
                <w:rFonts w:eastAsia="SimSun" w:cs="Arial"/>
                <w:lang w:val="en-US" w:eastAsia="zh-CN"/>
              </w:rPr>
            </w:pPr>
            <w:r w:rsidRPr="001D386E">
              <w:rPr>
                <w:rFonts w:cs="Arial"/>
                <w:szCs w:val="18"/>
              </w:rPr>
              <w:t>3</w:t>
            </w:r>
          </w:p>
        </w:tc>
        <w:tc>
          <w:tcPr>
            <w:tcW w:w="3516" w:type="dxa"/>
            <w:gridSpan w:val="10"/>
            <w:vAlign w:val="center"/>
          </w:tcPr>
          <w:p w14:paraId="2101B30E" w14:textId="77777777" w:rsidR="00B30658" w:rsidRPr="001D386E" w:rsidRDefault="00B30658" w:rsidP="00FA59A0">
            <w:pPr>
              <w:pStyle w:val="TAC"/>
              <w:rPr>
                <w:rFonts w:eastAsia="Calibri" w:cs="Arial"/>
                <w:lang w:val="en-US"/>
              </w:rPr>
            </w:pPr>
            <w:r w:rsidRPr="001D386E">
              <w:rPr>
                <w:rFonts w:cs="Arial"/>
                <w:szCs w:val="18"/>
              </w:rPr>
              <w:t>See CA_3A-3A Bandwidth Combination Set 0 in Table 5.6A.1-3</w:t>
            </w:r>
          </w:p>
        </w:tc>
        <w:tc>
          <w:tcPr>
            <w:tcW w:w="1187" w:type="dxa"/>
            <w:vMerge w:val="restart"/>
            <w:vAlign w:val="center"/>
          </w:tcPr>
          <w:p w14:paraId="593EE6BE" w14:textId="77777777" w:rsidR="00B30658" w:rsidRPr="001D386E" w:rsidRDefault="00B30658" w:rsidP="00FA59A0">
            <w:pPr>
              <w:pStyle w:val="TAC"/>
              <w:rPr>
                <w:rFonts w:eastAsia="Calibri" w:cs="Arial"/>
                <w:lang w:val="en-US"/>
              </w:rPr>
            </w:pPr>
            <w:r w:rsidRPr="001D386E">
              <w:rPr>
                <w:rFonts w:eastAsia="Calibri" w:cs="Arial"/>
                <w:lang w:val="en-US"/>
              </w:rPr>
              <w:t>90</w:t>
            </w:r>
          </w:p>
        </w:tc>
        <w:tc>
          <w:tcPr>
            <w:tcW w:w="1286" w:type="dxa"/>
            <w:vMerge w:val="restart"/>
            <w:vAlign w:val="center"/>
          </w:tcPr>
          <w:p w14:paraId="5D26EBE0" w14:textId="77777777" w:rsidR="00B30658" w:rsidRPr="001D386E" w:rsidRDefault="00B30658" w:rsidP="00FA59A0">
            <w:pPr>
              <w:pStyle w:val="TAC"/>
              <w:rPr>
                <w:rFonts w:eastAsia="Calibri" w:cs="Arial"/>
                <w:lang w:val="en-US"/>
              </w:rPr>
            </w:pPr>
            <w:r w:rsidRPr="001D386E">
              <w:rPr>
                <w:rFonts w:eastAsia="Calibri" w:cs="Arial"/>
                <w:lang w:val="en-US"/>
              </w:rPr>
              <w:t>0</w:t>
            </w:r>
          </w:p>
        </w:tc>
      </w:tr>
      <w:tr w:rsidR="00B30658" w:rsidRPr="001D386E" w14:paraId="52ACEE90" w14:textId="77777777" w:rsidTr="00B30658">
        <w:trPr>
          <w:jc w:val="center"/>
        </w:trPr>
        <w:tc>
          <w:tcPr>
            <w:tcW w:w="1594" w:type="dxa"/>
            <w:vMerge/>
            <w:vAlign w:val="center"/>
          </w:tcPr>
          <w:p w14:paraId="15B01153" w14:textId="77777777" w:rsidR="00B30658" w:rsidRPr="001D386E" w:rsidRDefault="00B30658" w:rsidP="00FA59A0">
            <w:pPr>
              <w:pStyle w:val="TAC"/>
              <w:rPr>
                <w:rFonts w:eastAsia="Calibri" w:cs="Arial"/>
                <w:lang w:val="en-US"/>
              </w:rPr>
            </w:pPr>
          </w:p>
        </w:tc>
        <w:tc>
          <w:tcPr>
            <w:tcW w:w="1573" w:type="dxa"/>
            <w:vMerge/>
            <w:vAlign w:val="center"/>
          </w:tcPr>
          <w:p w14:paraId="1E9555BA" w14:textId="77777777" w:rsidR="00B30658" w:rsidRPr="001D386E" w:rsidRDefault="00B30658" w:rsidP="00FA59A0">
            <w:pPr>
              <w:pStyle w:val="TAC"/>
              <w:rPr>
                <w:rFonts w:eastAsia="Calibri" w:cs="Arial"/>
                <w:lang w:val="en-US" w:eastAsia="ja-JP"/>
              </w:rPr>
            </w:pPr>
          </w:p>
        </w:tc>
        <w:tc>
          <w:tcPr>
            <w:tcW w:w="767" w:type="dxa"/>
            <w:vAlign w:val="center"/>
          </w:tcPr>
          <w:p w14:paraId="6206795D" w14:textId="77777777" w:rsidR="00B30658" w:rsidRPr="001D386E" w:rsidRDefault="00B30658" w:rsidP="00FA59A0">
            <w:pPr>
              <w:pStyle w:val="TAC"/>
              <w:rPr>
                <w:rFonts w:eastAsia="SimSun" w:cs="Arial"/>
                <w:lang w:val="en-US" w:eastAsia="zh-CN"/>
              </w:rPr>
            </w:pPr>
            <w:r w:rsidRPr="001D386E">
              <w:rPr>
                <w:rFonts w:cs="Arial"/>
                <w:szCs w:val="18"/>
              </w:rPr>
              <w:t>5</w:t>
            </w:r>
          </w:p>
        </w:tc>
        <w:tc>
          <w:tcPr>
            <w:tcW w:w="586" w:type="dxa"/>
            <w:gridSpan w:val="2"/>
            <w:vAlign w:val="center"/>
          </w:tcPr>
          <w:p w14:paraId="2D6AD8DA" w14:textId="77777777" w:rsidR="00B30658" w:rsidRPr="001D386E" w:rsidRDefault="00B30658" w:rsidP="00FA59A0">
            <w:pPr>
              <w:pStyle w:val="TAC"/>
              <w:rPr>
                <w:rFonts w:eastAsia="Calibri" w:cs="Arial"/>
                <w:lang w:val="en-US"/>
              </w:rPr>
            </w:pPr>
          </w:p>
        </w:tc>
        <w:tc>
          <w:tcPr>
            <w:tcW w:w="586" w:type="dxa"/>
            <w:gridSpan w:val="2"/>
            <w:vAlign w:val="center"/>
          </w:tcPr>
          <w:p w14:paraId="770DE488" w14:textId="77777777" w:rsidR="00B30658" w:rsidRPr="001D386E" w:rsidRDefault="00B30658" w:rsidP="00FA59A0">
            <w:pPr>
              <w:pStyle w:val="TAC"/>
              <w:rPr>
                <w:rFonts w:eastAsia="Calibri" w:cs="Arial"/>
                <w:lang w:val="en-US"/>
              </w:rPr>
            </w:pPr>
          </w:p>
        </w:tc>
        <w:tc>
          <w:tcPr>
            <w:tcW w:w="586" w:type="dxa"/>
            <w:vAlign w:val="center"/>
          </w:tcPr>
          <w:p w14:paraId="6B051E3B" w14:textId="77777777" w:rsidR="00B30658" w:rsidRPr="001D386E" w:rsidRDefault="00B30658" w:rsidP="00FA59A0">
            <w:pPr>
              <w:pStyle w:val="TAC"/>
              <w:rPr>
                <w:rFonts w:eastAsia="Calibri" w:cs="Arial"/>
                <w:lang w:val="en-US"/>
              </w:rPr>
            </w:pPr>
            <w:r w:rsidRPr="001D386E">
              <w:rPr>
                <w:rFonts w:cs="Arial"/>
                <w:szCs w:val="18"/>
              </w:rPr>
              <w:t>Yes</w:t>
            </w:r>
          </w:p>
        </w:tc>
        <w:tc>
          <w:tcPr>
            <w:tcW w:w="586" w:type="dxa"/>
            <w:vAlign w:val="center"/>
          </w:tcPr>
          <w:p w14:paraId="3E659BC5" w14:textId="77777777" w:rsidR="00B30658" w:rsidRPr="001D386E" w:rsidRDefault="00B30658" w:rsidP="00FA59A0">
            <w:pPr>
              <w:pStyle w:val="TAC"/>
              <w:rPr>
                <w:rFonts w:eastAsia="Calibri" w:cs="Arial"/>
                <w:lang w:val="en-US"/>
              </w:rPr>
            </w:pPr>
            <w:r w:rsidRPr="001D386E">
              <w:rPr>
                <w:rFonts w:cs="Arial"/>
                <w:szCs w:val="18"/>
              </w:rPr>
              <w:t>Yes</w:t>
            </w:r>
          </w:p>
        </w:tc>
        <w:tc>
          <w:tcPr>
            <w:tcW w:w="586" w:type="dxa"/>
            <w:gridSpan w:val="2"/>
            <w:vAlign w:val="center"/>
          </w:tcPr>
          <w:p w14:paraId="5B15A26A" w14:textId="77777777" w:rsidR="00B30658" w:rsidRPr="001D386E" w:rsidRDefault="00B30658" w:rsidP="00FA59A0">
            <w:pPr>
              <w:pStyle w:val="TAC"/>
              <w:rPr>
                <w:rFonts w:eastAsia="Calibri" w:cs="Arial"/>
                <w:lang w:val="en-US"/>
              </w:rPr>
            </w:pPr>
          </w:p>
        </w:tc>
        <w:tc>
          <w:tcPr>
            <w:tcW w:w="586" w:type="dxa"/>
            <w:gridSpan w:val="2"/>
            <w:vAlign w:val="center"/>
          </w:tcPr>
          <w:p w14:paraId="6804B225" w14:textId="77777777" w:rsidR="00B30658" w:rsidRPr="001D386E" w:rsidRDefault="00B30658" w:rsidP="00FA59A0">
            <w:pPr>
              <w:pStyle w:val="TAC"/>
              <w:rPr>
                <w:rFonts w:eastAsia="Calibri" w:cs="Arial"/>
                <w:lang w:val="en-US"/>
              </w:rPr>
            </w:pPr>
          </w:p>
        </w:tc>
        <w:tc>
          <w:tcPr>
            <w:tcW w:w="1187" w:type="dxa"/>
            <w:vMerge/>
          </w:tcPr>
          <w:p w14:paraId="17331607" w14:textId="77777777" w:rsidR="00B30658" w:rsidRPr="001D386E" w:rsidRDefault="00B30658" w:rsidP="00FA59A0">
            <w:pPr>
              <w:pStyle w:val="TAC"/>
              <w:rPr>
                <w:rFonts w:eastAsia="Calibri" w:cs="Arial"/>
                <w:lang w:val="en-US"/>
              </w:rPr>
            </w:pPr>
          </w:p>
        </w:tc>
        <w:tc>
          <w:tcPr>
            <w:tcW w:w="1286" w:type="dxa"/>
            <w:vMerge/>
            <w:vAlign w:val="center"/>
          </w:tcPr>
          <w:p w14:paraId="1DE0C331" w14:textId="77777777" w:rsidR="00B30658" w:rsidRPr="001D386E" w:rsidRDefault="00B30658" w:rsidP="00FA59A0">
            <w:pPr>
              <w:pStyle w:val="TAC"/>
              <w:rPr>
                <w:rFonts w:eastAsia="Calibri" w:cs="Arial"/>
                <w:lang w:val="en-US"/>
              </w:rPr>
            </w:pPr>
          </w:p>
        </w:tc>
      </w:tr>
      <w:tr w:rsidR="00B30658" w:rsidRPr="001D386E" w14:paraId="5C439C37" w14:textId="77777777" w:rsidTr="00B30658">
        <w:trPr>
          <w:jc w:val="center"/>
        </w:trPr>
        <w:tc>
          <w:tcPr>
            <w:tcW w:w="1594" w:type="dxa"/>
            <w:vMerge/>
            <w:vAlign w:val="center"/>
          </w:tcPr>
          <w:p w14:paraId="4F48FA41" w14:textId="77777777" w:rsidR="00B30658" w:rsidRPr="001D386E" w:rsidRDefault="00B30658" w:rsidP="00FA59A0">
            <w:pPr>
              <w:pStyle w:val="TAC"/>
              <w:rPr>
                <w:rFonts w:eastAsia="Calibri" w:cs="Arial"/>
                <w:lang w:val="en-US"/>
              </w:rPr>
            </w:pPr>
          </w:p>
        </w:tc>
        <w:tc>
          <w:tcPr>
            <w:tcW w:w="1573" w:type="dxa"/>
            <w:vMerge/>
            <w:vAlign w:val="center"/>
          </w:tcPr>
          <w:p w14:paraId="3DB577B0" w14:textId="77777777" w:rsidR="00B30658" w:rsidRPr="001D386E" w:rsidRDefault="00B30658" w:rsidP="00FA59A0">
            <w:pPr>
              <w:pStyle w:val="TAC"/>
              <w:rPr>
                <w:rFonts w:eastAsia="Calibri" w:cs="Arial"/>
                <w:lang w:val="en-US" w:eastAsia="ja-JP"/>
              </w:rPr>
            </w:pPr>
          </w:p>
        </w:tc>
        <w:tc>
          <w:tcPr>
            <w:tcW w:w="767" w:type="dxa"/>
            <w:vAlign w:val="center"/>
          </w:tcPr>
          <w:p w14:paraId="75BD803D" w14:textId="77777777" w:rsidR="00B30658" w:rsidRPr="001D386E" w:rsidRDefault="00B30658" w:rsidP="00FA59A0">
            <w:pPr>
              <w:pStyle w:val="TAC"/>
              <w:rPr>
                <w:rFonts w:eastAsia="SimSun" w:cs="Arial"/>
                <w:lang w:val="en-US" w:eastAsia="zh-CN"/>
              </w:rPr>
            </w:pPr>
            <w:r w:rsidRPr="001D386E">
              <w:rPr>
                <w:rFonts w:cs="Arial"/>
                <w:szCs w:val="18"/>
              </w:rPr>
              <w:t>7</w:t>
            </w:r>
          </w:p>
        </w:tc>
        <w:tc>
          <w:tcPr>
            <w:tcW w:w="586" w:type="dxa"/>
            <w:gridSpan w:val="2"/>
            <w:vAlign w:val="center"/>
          </w:tcPr>
          <w:p w14:paraId="01ED942F" w14:textId="77777777" w:rsidR="00B30658" w:rsidRPr="001D386E" w:rsidRDefault="00B30658" w:rsidP="00FA59A0">
            <w:pPr>
              <w:pStyle w:val="TAC"/>
              <w:rPr>
                <w:rFonts w:eastAsia="Calibri" w:cs="Arial"/>
                <w:lang w:val="en-US"/>
              </w:rPr>
            </w:pPr>
          </w:p>
        </w:tc>
        <w:tc>
          <w:tcPr>
            <w:tcW w:w="586" w:type="dxa"/>
            <w:gridSpan w:val="2"/>
            <w:vAlign w:val="center"/>
          </w:tcPr>
          <w:p w14:paraId="125A7178" w14:textId="77777777" w:rsidR="00B30658" w:rsidRPr="001D386E" w:rsidRDefault="00B30658" w:rsidP="00FA59A0">
            <w:pPr>
              <w:pStyle w:val="TAC"/>
              <w:rPr>
                <w:rFonts w:eastAsia="Calibri" w:cs="Arial"/>
                <w:lang w:val="en-US"/>
              </w:rPr>
            </w:pPr>
          </w:p>
        </w:tc>
        <w:tc>
          <w:tcPr>
            <w:tcW w:w="586" w:type="dxa"/>
            <w:vAlign w:val="center"/>
          </w:tcPr>
          <w:p w14:paraId="32BFCA62" w14:textId="77777777" w:rsidR="00B30658" w:rsidRPr="001D386E" w:rsidRDefault="00B30658" w:rsidP="00FA59A0">
            <w:pPr>
              <w:pStyle w:val="TAC"/>
              <w:rPr>
                <w:rFonts w:eastAsia="Calibri" w:cs="Arial"/>
                <w:lang w:val="en-US"/>
              </w:rPr>
            </w:pPr>
          </w:p>
        </w:tc>
        <w:tc>
          <w:tcPr>
            <w:tcW w:w="586" w:type="dxa"/>
            <w:vAlign w:val="center"/>
          </w:tcPr>
          <w:p w14:paraId="02C3EE84" w14:textId="77777777" w:rsidR="00B30658" w:rsidRPr="001D386E" w:rsidRDefault="00B30658" w:rsidP="00FA59A0">
            <w:pPr>
              <w:pStyle w:val="TAC"/>
              <w:rPr>
                <w:rFonts w:eastAsia="Calibri" w:cs="Arial"/>
                <w:lang w:val="en-US"/>
              </w:rPr>
            </w:pPr>
            <w:r w:rsidRPr="001D386E">
              <w:rPr>
                <w:rFonts w:cs="Arial"/>
                <w:szCs w:val="18"/>
              </w:rPr>
              <w:t>Yes</w:t>
            </w:r>
          </w:p>
        </w:tc>
        <w:tc>
          <w:tcPr>
            <w:tcW w:w="586" w:type="dxa"/>
            <w:gridSpan w:val="2"/>
            <w:vAlign w:val="center"/>
          </w:tcPr>
          <w:p w14:paraId="31A1FA6C" w14:textId="77777777" w:rsidR="00B30658" w:rsidRPr="001D386E" w:rsidRDefault="00B30658" w:rsidP="00FA59A0">
            <w:pPr>
              <w:pStyle w:val="TAC"/>
              <w:rPr>
                <w:rFonts w:eastAsia="Calibri" w:cs="Arial"/>
                <w:lang w:val="en-US"/>
              </w:rPr>
            </w:pPr>
            <w:r w:rsidRPr="001D386E">
              <w:rPr>
                <w:rFonts w:cs="Arial"/>
                <w:szCs w:val="18"/>
              </w:rPr>
              <w:t>Yes</w:t>
            </w:r>
          </w:p>
        </w:tc>
        <w:tc>
          <w:tcPr>
            <w:tcW w:w="586" w:type="dxa"/>
            <w:gridSpan w:val="2"/>
            <w:vAlign w:val="center"/>
          </w:tcPr>
          <w:p w14:paraId="2E10CB1E" w14:textId="77777777" w:rsidR="00B30658" w:rsidRPr="001D386E" w:rsidRDefault="00B30658" w:rsidP="00FA59A0">
            <w:pPr>
              <w:pStyle w:val="TAC"/>
              <w:rPr>
                <w:rFonts w:eastAsia="Calibri" w:cs="Arial"/>
                <w:lang w:val="en-US"/>
              </w:rPr>
            </w:pPr>
            <w:r w:rsidRPr="001D386E">
              <w:rPr>
                <w:rFonts w:cs="Arial"/>
                <w:szCs w:val="18"/>
              </w:rPr>
              <w:t>Yes</w:t>
            </w:r>
          </w:p>
        </w:tc>
        <w:tc>
          <w:tcPr>
            <w:tcW w:w="1187" w:type="dxa"/>
            <w:vMerge/>
            <w:vAlign w:val="center"/>
          </w:tcPr>
          <w:p w14:paraId="554D0C1F" w14:textId="77777777" w:rsidR="00B30658" w:rsidRPr="001D386E" w:rsidRDefault="00B30658" w:rsidP="00FA59A0">
            <w:pPr>
              <w:pStyle w:val="TAC"/>
              <w:rPr>
                <w:rFonts w:eastAsia="Calibri" w:cs="Arial"/>
                <w:lang w:val="en-US"/>
              </w:rPr>
            </w:pPr>
          </w:p>
        </w:tc>
        <w:tc>
          <w:tcPr>
            <w:tcW w:w="1286" w:type="dxa"/>
            <w:vMerge/>
            <w:vAlign w:val="center"/>
          </w:tcPr>
          <w:p w14:paraId="07D6F362" w14:textId="77777777" w:rsidR="00B30658" w:rsidRPr="001D386E" w:rsidRDefault="00B30658" w:rsidP="00FA59A0">
            <w:pPr>
              <w:pStyle w:val="TAC"/>
              <w:rPr>
                <w:rFonts w:eastAsia="Calibri" w:cs="Arial"/>
                <w:lang w:val="en-US"/>
              </w:rPr>
            </w:pPr>
          </w:p>
        </w:tc>
      </w:tr>
      <w:tr w:rsidR="00B30658" w:rsidRPr="001D386E" w14:paraId="2D4220C7" w14:textId="77777777" w:rsidTr="00B30658">
        <w:trPr>
          <w:jc w:val="center"/>
        </w:trPr>
        <w:tc>
          <w:tcPr>
            <w:tcW w:w="1594" w:type="dxa"/>
            <w:vMerge/>
            <w:vAlign w:val="center"/>
          </w:tcPr>
          <w:p w14:paraId="28CCCADD" w14:textId="77777777" w:rsidR="00B30658" w:rsidRPr="001D386E" w:rsidRDefault="00B30658" w:rsidP="00FA59A0">
            <w:pPr>
              <w:pStyle w:val="TAC"/>
              <w:rPr>
                <w:rFonts w:eastAsia="Calibri" w:cs="Arial"/>
                <w:lang w:val="en-US"/>
              </w:rPr>
            </w:pPr>
          </w:p>
        </w:tc>
        <w:tc>
          <w:tcPr>
            <w:tcW w:w="1573" w:type="dxa"/>
            <w:vMerge/>
            <w:vAlign w:val="center"/>
          </w:tcPr>
          <w:p w14:paraId="538F54CE" w14:textId="77777777" w:rsidR="00B30658" w:rsidRPr="001D386E" w:rsidRDefault="00B30658" w:rsidP="00FA59A0">
            <w:pPr>
              <w:pStyle w:val="TAC"/>
              <w:rPr>
                <w:rFonts w:eastAsia="Calibri" w:cs="Arial"/>
                <w:lang w:val="en-US" w:eastAsia="ja-JP"/>
              </w:rPr>
            </w:pPr>
          </w:p>
        </w:tc>
        <w:tc>
          <w:tcPr>
            <w:tcW w:w="767" w:type="dxa"/>
            <w:vAlign w:val="center"/>
          </w:tcPr>
          <w:p w14:paraId="3CB5387B" w14:textId="77777777" w:rsidR="00B30658" w:rsidRPr="001D386E" w:rsidRDefault="00B30658" w:rsidP="00FA59A0">
            <w:pPr>
              <w:pStyle w:val="TAC"/>
              <w:rPr>
                <w:rFonts w:eastAsia="SimSun" w:cs="Arial"/>
                <w:lang w:val="en-US" w:eastAsia="zh-CN"/>
              </w:rPr>
            </w:pPr>
            <w:r w:rsidRPr="001D386E">
              <w:rPr>
                <w:rFonts w:cs="Arial"/>
                <w:szCs w:val="18"/>
              </w:rPr>
              <w:t>28</w:t>
            </w:r>
          </w:p>
        </w:tc>
        <w:tc>
          <w:tcPr>
            <w:tcW w:w="586" w:type="dxa"/>
            <w:gridSpan w:val="2"/>
            <w:vAlign w:val="center"/>
          </w:tcPr>
          <w:p w14:paraId="0F4491C4" w14:textId="77777777" w:rsidR="00B30658" w:rsidRPr="001D386E" w:rsidRDefault="00B30658" w:rsidP="00FA59A0">
            <w:pPr>
              <w:pStyle w:val="TAC"/>
              <w:rPr>
                <w:rFonts w:eastAsia="Calibri" w:cs="Arial"/>
                <w:lang w:val="en-US"/>
              </w:rPr>
            </w:pPr>
          </w:p>
        </w:tc>
        <w:tc>
          <w:tcPr>
            <w:tcW w:w="586" w:type="dxa"/>
            <w:gridSpan w:val="2"/>
            <w:vAlign w:val="center"/>
          </w:tcPr>
          <w:p w14:paraId="5498BFD4" w14:textId="77777777" w:rsidR="00B30658" w:rsidRPr="001D386E" w:rsidRDefault="00B30658" w:rsidP="00FA59A0">
            <w:pPr>
              <w:pStyle w:val="TAC"/>
              <w:rPr>
                <w:rFonts w:eastAsia="Calibri" w:cs="Arial"/>
                <w:lang w:val="en-US"/>
              </w:rPr>
            </w:pPr>
          </w:p>
        </w:tc>
        <w:tc>
          <w:tcPr>
            <w:tcW w:w="586" w:type="dxa"/>
            <w:vAlign w:val="center"/>
          </w:tcPr>
          <w:p w14:paraId="030407A1" w14:textId="77777777" w:rsidR="00B30658" w:rsidRPr="001D386E" w:rsidRDefault="00B30658" w:rsidP="00FA59A0">
            <w:pPr>
              <w:pStyle w:val="TAC"/>
              <w:rPr>
                <w:rFonts w:eastAsia="Calibri" w:cs="Arial"/>
                <w:lang w:val="en-US"/>
              </w:rPr>
            </w:pPr>
            <w:r w:rsidRPr="001D386E">
              <w:rPr>
                <w:rFonts w:cs="Arial"/>
                <w:szCs w:val="18"/>
              </w:rPr>
              <w:t>Yes</w:t>
            </w:r>
          </w:p>
        </w:tc>
        <w:tc>
          <w:tcPr>
            <w:tcW w:w="586" w:type="dxa"/>
            <w:vAlign w:val="center"/>
          </w:tcPr>
          <w:p w14:paraId="4CA55646" w14:textId="77777777" w:rsidR="00B30658" w:rsidRPr="001D386E" w:rsidRDefault="00B30658" w:rsidP="00FA59A0">
            <w:pPr>
              <w:pStyle w:val="TAC"/>
              <w:rPr>
                <w:rFonts w:eastAsia="Calibri" w:cs="Arial"/>
                <w:lang w:val="en-US"/>
              </w:rPr>
            </w:pPr>
            <w:r w:rsidRPr="001D386E">
              <w:rPr>
                <w:rFonts w:cs="Arial"/>
                <w:szCs w:val="18"/>
              </w:rPr>
              <w:t>Yes</w:t>
            </w:r>
          </w:p>
        </w:tc>
        <w:tc>
          <w:tcPr>
            <w:tcW w:w="586" w:type="dxa"/>
            <w:gridSpan w:val="2"/>
            <w:vAlign w:val="center"/>
          </w:tcPr>
          <w:p w14:paraId="7DEB8A67" w14:textId="77777777" w:rsidR="00B30658" w:rsidRPr="001D386E" w:rsidRDefault="00B30658" w:rsidP="00FA59A0">
            <w:pPr>
              <w:pStyle w:val="TAC"/>
              <w:rPr>
                <w:rFonts w:eastAsia="Calibri" w:cs="Arial"/>
                <w:lang w:val="en-US"/>
              </w:rPr>
            </w:pPr>
            <w:r w:rsidRPr="001D386E">
              <w:rPr>
                <w:rFonts w:cs="Arial"/>
                <w:szCs w:val="18"/>
              </w:rPr>
              <w:t>Yes</w:t>
            </w:r>
          </w:p>
        </w:tc>
        <w:tc>
          <w:tcPr>
            <w:tcW w:w="586" w:type="dxa"/>
            <w:gridSpan w:val="2"/>
            <w:vAlign w:val="center"/>
          </w:tcPr>
          <w:p w14:paraId="5029937E" w14:textId="77777777" w:rsidR="00B30658" w:rsidRPr="001D386E" w:rsidRDefault="00B30658" w:rsidP="00FA59A0">
            <w:pPr>
              <w:pStyle w:val="TAC"/>
              <w:rPr>
                <w:rFonts w:eastAsia="Calibri" w:cs="Arial"/>
                <w:lang w:val="en-US"/>
              </w:rPr>
            </w:pPr>
            <w:r w:rsidRPr="001D386E">
              <w:rPr>
                <w:rFonts w:cs="Arial"/>
                <w:szCs w:val="18"/>
              </w:rPr>
              <w:t>Yes</w:t>
            </w:r>
          </w:p>
        </w:tc>
        <w:tc>
          <w:tcPr>
            <w:tcW w:w="1187" w:type="dxa"/>
            <w:vMerge/>
            <w:vAlign w:val="center"/>
          </w:tcPr>
          <w:p w14:paraId="660C2F33" w14:textId="77777777" w:rsidR="00B30658" w:rsidRPr="001D386E" w:rsidRDefault="00B30658" w:rsidP="00FA59A0">
            <w:pPr>
              <w:pStyle w:val="TAC"/>
              <w:rPr>
                <w:rFonts w:eastAsia="Calibri" w:cs="Arial"/>
                <w:lang w:val="en-US"/>
              </w:rPr>
            </w:pPr>
          </w:p>
        </w:tc>
        <w:tc>
          <w:tcPr>
            <w:tcW w:w="1286" w:type="dxa"/>
            <w:vMerge/>
            <w:vAlign w:val="center"/>
          </w:tcPr>
          <w:p w14:paraId="7C7B9CFA" w14:textId="77777777" w:rsidR="00B30658" w:rsidRPr="001D386E" w:rsidRDefault="00B30658" w:rsidP="00FA59A0">
            <w:pPr>
              <w:pStyle w:val="TAC"/>
              <w:rPr>
                <w:rFonts w:eastAsia="Calibri" w:cs="Arial"/>
                <w:lang w:val="en-US"/>
              </w:rPr>
            </w:pPr>
          </w:p>
        </w:tc>
      </w:tr>
      <w:tr w:rsidR="00B30658" w:rsidRPr="001D386E" w14:paraId="1E345D08" w14:textId="77777777" w:rsidTr="00B30658">
        <w:trPr>
          <w:jc w:val="center"/>
        </w:trPr>
        <w:tc>
          <w:tcPr>
            <w:tcW w:w="1594" w:type="dxa"/>
            <w:vMerge w:val="restart"/>
            <w:vAlign w:val="center"/>
          </w:tcPr>
          <w:p w14:paraId="5CF032CE" w14:textId="77777777" w:rsidR="00B30658" w:rsidRPr="001D386E" w:rsidRDefault="00B30658" w:rsidP="00FA59A0">
            <w:pPr>
              <w:pStyle w:val="TAC"/>
              <w:rPr>
                <w:rFonts w:eastAsia="Calibri" w:cs="Arial"/>
                <w:lang w:val="en-US"/>
              </w:rPr>
            </w:pPr>
            <w:r w:rsidRPr="001D386E">
              <w:rPr>
                <w:rFonts w:cs="Arial"/>
              </w:rPr>
              <w:t>CA_3A-7A-8A-20A</w:t>
            </w:r>
          </w:p>
        </w:tc>
        <w:tc>
          <w:tcPr>
            <w:tcW w:w="1573" w:type="dxa"/>
            <w:vMerge w:val="restart"/>
            <w:vAlign w:val="center"/>
          </w:tcPr>
          <w:p w14:paraId="05D9F1BD" w14:textId="77777777" w:rsidR="00B30658" w:rsidRPr="001D386E" w:rsidRDefault="00B30658" w:rsidP="00FA59A0">
            <w:pPr>
              <w:pStyle w:val="TAC"/>
              <w:rPr>
                <w:rFonts w:eastAsia="Calibri" w:cs="Arial"/>
                <w:lang w:val="en-US" w:eastAsia="ja-JP"/>
              </w:rPr>
            </w:pPr>
            <w:r w:rsidRPr="001D386E">
              <w:rPr>
                <w:lang w:val="en-US"/>
              </w:rPr>
              <w:t>-</w:t>
            </w:r>
          </w:p>
        </w:tc>
        <w:tc>
          <w:tcPr>
            <w:tcW w:w="767" w:type="dxa"/>
            <w:vAlign w:val="center"/>
          </w:tcPr>
          <w:p w14:paraId="151B9E87" w14:textId="77777777" w:rsidR="00B30658" w:rsidRPr="001D386E" w:rsidRDefault="00B30658" w:rsidP="00FA59A0">
            <w:pPr>
              <w:pStyle w:val="TAC"/>
              <w:rPr>
                <w:rFonts w:eastAsia="SimSun" w:cs="Arial"/>
                <w:lang w:val="en-US" w:eastAsia="zh-CN"/>
              </w:rPr>
            </w:pPr>
            <w:r w:rsidRPr="001D386E">
              <w:rPr>
                <w:rFonts w:cs="Arial"/>
              </w:rPr>
              <w:t>3</w:t>
            </w:r>
          </w:p>
        </w:tc>
        <w:tc>
          <w:tcPr>
            <w:tcW w:w="586" w:type="dxa"/>
            <w:gridSpan w:val="2"/>
            <w:vAlign w:val="center"/>
          </w:tcPr>
          <w:p w14:paraId="5F9D63BA" w14:textId="77777777" w:rsidR="00B30658" w:rsidRPr="001D386E" w:rsidRDefault="00B30658" w:rsidP="00FA59A0">
            <w:pPr>
              <w:pStyle w:val="TAC"/>
              <w:rPr>
                <w:rFonts w:eastAsia="Calibri" w:cs="Arial"/>
                <w:lang w:val="en-US"/>
              </w:rPr>
            </w:pPr>
          </w:p>
        </w:tc>
        <w:tc>
          <w:tcPr>
            <w:tcW w:w="586" w:type="dxa"/>
            <w:gridSpan w:val="2"/>
            <w:vAlign w:val="center"/>
          </w:tcPr>
          <w:p w14:paraId="3407C9BC" w14:textId="77777777" w:rsidR="00B30658" w:rsidRPr="001D386E" w:rsidRDefault="00B30658" w:rsidP="00FA59A0">
            <w:pPr>
              <w:pStyle w:val="TAC"/>
              <w:rPr>
                <w:rFonts w:eastAsia="Calibri" w:cs="Arial"/>
                <w:lang w:val="en-US"/>
              </w:rPr>
            </w:pPr>
          </w:p>
        </w:tc>
        <w:tc>
          <w:tcPr>
            <w:tcW w:w="586" w:type="dxa"/>
            <w:vAlign w:val="center"/>
          </w:tcPr>
          <w:p w14:paraId="29D3121B" w14:textId="77777777" w:rsidR="00B30658" w:rsidRPr="001D386E" w:rsidRDefault="00B30658" w:rsidP="00FA59A0">
            <w:pPr>
              <w:pStyle w:val="TAC"/>
              <w:rPr>
                <w:rFonts w:eastAsia="Calibri" w:cs="Arial"/>
                <w:lang w:val="en-US"/>
              </w:rPr>
            </w:pPr>
            <w:r w:rsidRPr="001D386E">
              <w:rPr>
                <w:rFonts w:cs="Arial"/>
              </w:rPr>
              <w:t>Yes</w:t>
            </w:r>
          </w:p>
        </w:tc>
        <w:tc>
          <w:tcPr>
            <w:tcW w:w="586" w:type="dxa"/>
            <w:vAlign w:val="center"/>
          </w:tcPr>
          <w:p w14:paraId="216A635D" w14:textId="77777777" w:rsidR="00B30658" w:rsidRPr="001D386E" w:rsidRDefault="00B30658" w:rsidP="00FA59A0">
            <w:pPr>
              <w:pStyle w:val="TAC"/>
              <w:rPr>
                <w:rFonts w:eastAsia="Calibri" w:cs="Arial"/>
                <w:lang w:val="en-US"/>
              </w:rPr>
            </w:pPr>
            <w:r w:rsidRPr="001D386E">
              <w:rPr>
                <w:rFonts w:cs="Arial"/>
              </w:rPr>
              <w:t>Yes</w:t>
            </w:r>
          </w:p>
        </w:tc>
        <w:tc>
          <w:tcPr>
            <w:tcW w:w="586" w:type="dxa"/>
            <w:gridSpan w:val="2"/>
            <w:vAlign w:val="center"/>
          </w:tcPr>
          <w:p w14:paraId="09729A31" w14:textId="77777777" w:rsidR="00B30658" w:rsidRPr="001D386E" w:rsidRDefault="00B30658" w:rsidP="00FA59A0">
            <w:pPr>
              <w:pStyle w:val="TAC"/>
              <w:rPr>
                <w:rFonts w:eastAsia="Calibri" w:cs="Arial"/>
                <w:lang w:val="en-US"/>
              </w:rPr>
            </w:pPr>
            <w:r w:rsidRPr="001D386E">
              <w:rPr>
                <w:rFonts w:cs="Arial"/>
              </w:rPr>
              <w:t>Yes</w:t>
            </w:r>
          </w:p>
        </w:tc>
        <w:tc>
          <w:tcPr>
            <w:tcW w:w="586" w:type="dxa"/>
            <w:gridSpan w:val="2"/>
            <w:vAlign w:val="center"/>
          </w:tcPr>
          <w:p w14:paraId="0C91EE25" w14:textId="77777777" w:rsidR="00B30658" w:rsidRPr="001D386E" w:rsidRDefault="00B30658" w:rsidP="00FA59A0">
            <w:pPr>
              <w:pStyle w:val="TAC"/>
              <w:rPr>
                <w:rFonts w:eastAsia="Calibri" w:cs="Arial"/>
                <w:lang w:val="en-US"/>
              </w:rPr>
            </w:pPr>
            <w:r w:rsidRPr="001D386E">
              <w:rPr>
                <w:rFonts w:cs="Arial"/>
              </w:rPr>
              <w:t>Yes</w:t>
            </w:r>
          </w:p>
        </w:tc>
        <w:tc>
          <w:tcPr>
            <w:tcW w:w="1187" w:type="dxa"/>
            <w:vMerge w:val="restart"/>
            <w:vAlign w:val="center"/>
          </w:tcPr>
          <w:p w14:paraId="5569B896" w14:textId="77777777" w:rsidR="00B30658" w:rsidRPr="001D386E" w:rsidRDefault="00B30658" w:rsidP="00FA59A0">
            <w:pPr>
              <w:pStyle w:val="TAC"/>
              <w:rPr>
                <w:rFonts w:eastAsia="Calibri" w:cs="Arial"/>
                <w:lang w:val="en-US"/>
              </w:rPr>
            </w:pPr>
            <w:r w:rsidRPr="001D386E">
              <w:rPr>
                <w:rFonts w:eastAsia="SimSun"/>
                <w:lang w:eastAsia="zh-CN"/>
              </w:rPr>
              <w:t>70</w:t>
            </w:r>
          </w:p>
        </w:tc>
        <w:tc>
          <w:tcPr>
            <w:tcW w:w="1286" w:type="dxa"/>
            <w:vMerge w:val="restart"/>
            <w:vAlign w:val="center"/>
          </w:tcPr>
          <w:p w14:paraId="53DB46B5" w14:textId="77777777" w:rsidR="00B30658" w:rsidRPr="001D386E" w:rsidRDefault="00B30658" w:rsidP="00FA59A0">
            <w:pPr>
              <w:pStyle w:val="TAC"/>
              <w:rPr>
                <w:rFonts w:eastAsia="Calibri" w:cs="Arial"/>
                <w:lang w:val="en-US"/>
              </w:rPr>
            </w:pPr>
            <w:r w:rsidRPr="001D386E">
              <w:rPr>
                <w:rFonts w:eastAsia="SimSun"/>
                <w:lang w:eastAsia="zh-CN"/>
              </w:rPr>
              <w:t>0</w:t>
            </w:r>
          </w:p>
        </w:tc>
      </w:tr>
      <w:tr w:rsidR="00B30658" w:rsidRPr="001D386E" w14:paraId="46306912" w14:textId="77777777" w:rsidTr="00B30658">
        <w:trPr>
          <w:jc w:val="center"/>
        </w:trPr>
        <w:tc>
          <w:tcPr>
            <w:tcW w:w="1594" w:type="dxa"/>
            <w:vMerge/>
            <w:vAlign w:val="center"/>
          </w:tcPr>
          <w:p w14:paraId="59E1B620" w14:textId="77777777" w:rsidR="00B30658" w:rsidRPr="001D386E" w:rsidRDefault="00B30658" w:rsidP="00FA59A0">
            <w:pPr>
              <w:pStyle w:val="TAC"/>
              <w:rPr>
                <w:rFonts w:eastAsia="Calibri" w:cs="Arial"/>
                <w:lang w:val="en-US"/>
              </w:rPr>
            </w:pPr>
          </w:p>
        </w:tc>
        <w:tc>
          <w:tcPr>
            <w:tcW w:w="1573" w:type="dxa"/>
            <w:vMerge/>
            <w:vAlign w:val="center"/>
          </w:tcPr>
          <w:p w14:paraId="4314C8A2" w14:textId="77777777" w:rsidR="00B30658" w:rsidRPr="001D386E" w:rsidRDefault="00B30658" w:rsidP="00FA59A0">
            <w:pPr>
              <w:pStyle w:val="TAC"/>
              <w:rPr>
                <w:rFonts w:eastAsia="Calibri" w:cs="Arial"/>
                <w:lang w:val="en-US" w:eastAsia="ja-JP"/>
              </w:rPr>
            </w:pPr>
          </w:p>
        </w:tc>
        <w:tc>
          <w:tcPr>
            <w:tcW w:w="767" w:type="dxa"/>
            <w:vAlign w:val="center"/>
          </w:tcPr>
          <w:p w14:paraId="0F61D4FB" w14:textId="77777777" w:rsidR="00B30658" w:rsidRPr="001D386E" w:rsidRDefault="00B30658" w:rsidP="00FA59A0">
            <w:pPr>
              <w:pStyle w:val="TAC"/>
              <w:rPr>
                <w:rFonts w:eastAsia="SimSun" w:cs="Arial"/>
                <w:lang w:val="en-US" w:eastAsia="zh-CN"/>
              </w:rPr>
            </w:pPr>
            <w:r w:rsidRPr="001D386E">
              <w:rPr>
                <w:rFonts w:cs="Arial"/>
              </w:rPr>
              <w:t>7</w:t>
            </w:r>
          </w:p>
        </w:tc>
        <w:tc>
          <w:tcPr>
            <w:tcW w:w="586" w:type="dxa"/>
            <w:gridSpan w:val="2"/>
            <w:vAlign w:val="center"/>
          </w:tcPr>
          <w:p w14:paraId="37346AC4" w14:textId="77777777" w:rsidR="00B30658" w:rsidRPr="001D386E" w:rsidRDefault="00B30658" w:rsidP="00FA59A0">
            <w:pPr>
              <w:pStyle w:val="TAC"/>
              <w:rPr>
                <w:rFonts w:eastAsia="Calibri" w:cs="Arial"/>
                <w:lang w:val="en-US"/>
              </w:rPr>
            </w:pPr>
          </w:p>
        </w:tc>
        <w:tc>
          <w:tcPr>
            <w:tcW w:w="586" w:type="dxa"/>
            <w:gridSpan w:val="2"/>
            <w:vAlign w:val="center"/>
          </w:tcPr>
          <w:p w14:paraId="70F0A2EA" w14:textId="77777777" w:rsidR="00B30658" w:rsidRPr="001D386E" w:rsidRDefault="00B30658" w:rsidP="00FA59A0">
            <w:pPr>
              <w:pStyle w:val="TAC"/>
              <w:rPr>
                <w:rFonts w:eastAsia="Calibri" w:cs="Arial"/>
                <w:lang w:val="en-US"/>
              </w:rPr>
            </w:pPr>
          </w:p>
        </w:tc>
        <w:tc>
          <w:tcPr>
            <w:tcW w:w="586" w:type="dxa"/>
            <w:vAlign w:val="center"/>
          </w:tcPr>
          <w:p w14:paraId="5AA6D04F" w14:textId="77777777" w:rsidR="00B30658" w:rsidRPr="001D386E" w:rsidRDefault="00B30658" w:rsidP="00FA59A0">
            <w:pPr>
              <w:pStyle w:val="TAC"/>
              <w:rPr>
                <w:rFonts w:eastAsia="Calibri" w:cs="Arial"/>
                <w:lang w:val="en-US"/>
              </w:rPr>
            </w:pPr>
          </w:p>
        </w:tc>
        <w:tc>
          <w:tcPr>
            <w:tcW w:w="586" w:type="dxa"/>
            <w:vAlign w:val="center"/>
          </w:tcPr>
          <w:p w14:paraId="4C9256B7" w14:textId="77777777" w:rsidR="00B30658" w:rsidRPr="001D386E" w:rsidRDefault="00B30658" w:rsidP="00FA59A0">
            <w:pPr>
              <w:pStyle w:val="TAC"/>
              <w:rPr>
                <w:rFonts w:eastAsia="Calibri" w:cs="Arial"/>
                <w:lang w:val="en-US"/>
              </w:rPr>
            </w:pPr>
            <w:r w:rsidRPr="001D386E">
              <w:rPr>
                <w:rFonts w:cs="Arial"/>
              </w:rPr>
              <w:t>Yes</w:t>
            </w:r>
          </w:p>
        </w:tc>
        <w:tc>
          <w:tcPr>
            <w:tcW w:w="586" w:type="dxa"/>
            <w:gridSpan w:val="2"/>
            <w:vAlign w:val="center"/>
          </w:tcPr>
          <w:p w14:paraId="25159987" w14:textId="77777777" w:rsidR="00B30658" w:rsidRPr="001D386E" w:rsidRDefault="00B30658" w:rsidP="00FA59A0">
            <w:pPr>
              <w:pStyle w:val="TAC"/>
              <w:rPr>
                <w:rFonts w:eastAsia="Calibri" w:cs="Arial"/>
                <w:lang w:val="en-US"/>
              </w:rPr>
            </w:pPr>
            <w:r w:rsidRPr="001D386E">
              <w:rPr>
                <w:rFonts w:cs="Arial"/>
              </w:rPr>
              <w:t>Yes</w:t>
            </w:r>
          </w:p>
        </w:tc>
        <w:tc>
          <w:tcPr>
            <w:tcW w:w="586" w:type="dxa"/>
            <w:gridSpan w:val="2"/>
            <w:vAlign w:val="center"/>
          </w:tcPr>
          <w:p w14:paraId="48AF8ADD" w14:textId="77777777" w:rsidR="00B30658" w:rsidRPr="001D386E" w:rsidRDefault="00B30658" w:rsidP="00FA59A0">
            <w:pPr>
              <w:pStyle w:val="TAC"/>
              <w:rPr>
                <w:rFonts w:eastAsia="Calibri" w:cs="Arial"/>
                <w:lang w:val="en-US"/>
              </w:rPr>
            </w:pPr>
            <w:r w:rsidRPr="001D386E">
              <w:rPr>
                <w:rFonts w:cs="Arial"/>
              </w:rPr>
              <w:t>Yes</w:t>
            </w:r>
          </w:p>
        </w:tc>
        <w:tc>
          <w:tcPr>
            <w:tcW w:w="1187" w:type="dxa"/>
            <w:vMerge/>
          </w:tcPr>
          <w:p w14:paraId="116F0A51" w14:textId="77777777" w:rsidR="00B30658" w:rsidRPr="001D386E" w:rsidRDefault="00B30658" w:rsidP="00FA59A0">
            <w:pPr>
              <w:pStyle w:val="TAC"/>
              <w:rPr>
                <w:rFonts w:eastAsia="Calibri" w:cs="Arial"/>
                <w:lang w:val="en-US"/>
              </w:rPr>
            </w:pPr>
          </w:p>
        </w:tc>
        <w:tc>
          <w:tcPr>
            <w:tcW w:w="1286" w:type="dxa"/>
            <w:vMerge/>
            <w:vAlign w:val="center"/>
          </w:tcPr>
          <w:p w14:paraId="6BEB8A95" w14:textId="77777777" w:rsidR="00B30658" w:rsidRPr="001D386E" w:rsidRDefault="00B30658" w:rsidP="00FA59A0">
            <w:pPr>
              <w:pStyle w:val="TAC"/>
              <w:rPr>
                <w:rFonts w:eastAsia="Calibri" w:cs="Arial"/>
                <w:lang w:val="en-US"/>
              </w:rPr>
            </w:pPr>
          </w:p>
        </w:tc>
      </w:tr>
      <w:tr w:rsidR="00B30658" w:rsidRPr="001D386E" w14:paraId="01F4CE27" w14:textId="77777777" w:rsidTr="00B30658">
        <w:trPr>
          <w:jc w:val="center"/>
        </w:trPr>
        <w:tc>
          <w:tcPr>
            <w:tcW w:w="1594" w:type="dxa"/>
            <w:vMerge/>
            <w:vAlign w:val="center"/>
          </w:tcPr>
          <w:p w14:paraId="4A3BA397" w14:textId="77777777" w:rsidR="00B30658" w:rsidRPr="001D386E" w:rsidRDefault="00B30658" w:rsidP="00FA59A0">
            <w:pPr>
              <w:pStyle w:val="TAC"/>
              <w:rPr>
                <w:rFonts w:eastAsia="Calibri" w:cs="Arial"/>
                <w:lang w:val="en-US"/>
              </w:rPr>
            </w:pPr>
          </w:p>
        </w:tc>
        <w:tc>
          <w:tcPr>
            <w:tcW w:w="1573" w:type="dxa"/>
            <w:vMerge/>
            <w:vAlign w:val="center"/>
          </w:tcPr>
          <w:p w14:paraId="6CFFBFB4" w14:textId="77777777" w:rsidR="00B30658" w:rsidRPr="001D386E" w:rsidRDefault="00B30658" w:rsidP="00FA59A0">
            <w:pPr>
              <w:pStyle w:val="TAC"/>
              <w:rPr>
                <w:rFonts w:eastAsia="Calibri" w:cs="Arial"/>
                <w:lang w:val="en-US" w:eastAsia="ja-JP"/>
              </w:rPr>
            </w:pPr>
          </w:p>
        </w:tc>
        <w:tc>
          <w:tcPr>
            <w:tcW w:w="767" w:type="dxa"/>
            <w:vAlign w:val="center"/>
          </w:tcPr>
          <w:p w14:paraId="2A6A5327" w14:textId="77777777" w:rsidR="00B30658" w:rsidRPr="001D386E" w:rsidRDefault="00B30658" w:rsidP="00FA59A0">
            <w:pPr>
              <w:pStyle w:val="TAC"/>
              <w:rPr>
                <w:rFonts w:eastAsia="SimSun" w:cs="Arial"/>
                <w:lang w:val="en-US" w:eastAsia="zh-CN"/>
              </w:rPr>
            </w:pPr>
            <w:r w:rsidRPr="001D386E">
              <w:rPr>
                <w:rFonts w:cs="Arial"/>
              </w:rPr>
              <w:t>8</w:t>
            </w:r>
          </w:p>
        </w:tc>
        <w:tc>
          <w:tcPr>
            <w:tcW w:w="586" w:type="dxa"/>
            <w:gridSpan w:val="2"/>
            <w:vAlign w:val="center"/>
          </w:tcPr>
          <w:p w14:paraId="4C04D543" w14:textId="77777777" w:rsidR="00B30658" w:rsidRPr="001D386E" w:rsidRDefault="00B30658" w:rsidP="00FA59A0">
            <w:pPr>
              <w:pStyle w:val="TAC"/>
              <w:rPr>
                <w:rFonts w:eastAsia="Calibri" w:cs="Arial"/>
                <w:lang w:val="en-US"/>
              </w:rPr>
            </w:pPr>
          </w:p>
        </w:tc>
        <w:tc>
          <w:tcPr>
            <w:tcW w:w="586" w:type="dxa"/>
            <w:gridSpan w:val="2"/>
            <w:vAlign w:val="center"/>
          </w:tcPr>
          <w:p w14:paraId="707639DD" w14:textId="77777777" w:rsidR="00B30658" w:rsidRPr="001D386E" w:rsidRDefault="00B30658" w:rsidP="00FA59A0">
            <w:pPr>
              <w:pStyle w:val="TAC"/>
              <w:rPr>
                <w:rFonts w:eastAsia="Calibri" w:cs="Arial"/>
                <w:lang w:val="en-US"/>
              </w:rPr>
            </w:pPr>
          </w:p>
        </w:tc>
        <w:tc>
          <w:tcPr>
            <w:tcW w:w="586" w:type="dxa"/>
            <w:vAlign w:val="center"/>
          </w:tcPr>
          <w:p w14:paraId="0296BAEA" w14:textId="77777777" w:rsidR="00B30658" w:rsidRPr="001D386E" w:rsidRDefault="00B30658" w:rsidP="00FA59A0">
            <w:pPr>
              <w:pStyle w:val="TAC"/>
              <w:rPr>
                <w:rFonts w:eastAsia="Calibri" w:cs="Arial"/>
                <w:lang w:val="en-US"/>
              </w:rPr>
            </w:pPr>
            <w:r w:rsidRPr="001D386E">
              <w:rPr>
                <w:rFonts w:cs="Arial"/>
              </w:rPr>
              <w:t>Yes</w:t>
            </w:r>
          </w:p>
        </w:tc>
        <w:tc>
          <w:tcPr>
            <w:tcW w:w="586" w:type="dxa"/>
            <w:vAlign w:val="center"/>
          </w:tcPr>
          <w:p w14:paraId="6B8D5E93" w14:textId="77777777" w:rsidR="00B30658" w:rsidRPr="001D386E" w:rsidRDefault="00B30658" w:rsidP="00FA59A0">
            <w:pPr>
              <w:pStyle w:val="TAC"/>
              <w:rPr>
                <w:rFonts w:eastAsia="Calibri" w:cs="Arial"/>
                <w:lang w:val="en-US"/>
              </w:rPr>
            </w:pPr>
            <w:r w:rsidRPr="001D386E">
              <w:rPr>
                <w:rFonts w:cs="Arial"/>
              </w:rPr>
              <w:t>Yes</w:t>
            </w:r>
          </w:p>
        </w:tc>
        <w:tc>
          <w:tcPr>
            <w:tcW w:w="586" w:type="dxa"/>
            <w:gridSpan w:val="2"/>
            <w:vAlign w:val="center"/>
          </w:tcPr>
          <w:p w14:paraId="297216C1" w14:textId="77777777" w:rsidR="00B30658" w:rsidRPr="001D386E" w:rsidRDefault="00B30658" w:rsidP="00FA59A0">
            <w:pPr>
              <w:pStyle w:val="TAC"/>
              <w:rPr>
                <w:rFonts w:eastAsia="Calibri" w:cs="Arial"/>
                <w:lang w:val="en-US"/>
              </w:rPr>
            </w:pPr>
          </w:p>
        </w:tc>
        <w:tc>
          <w:tcPr>
            <w:tcW w:w="586" w:type="dxa"/>
            <w:gridSpan w:val="2"/>
            <w:vAlign w:val="center"/>
          </w:tcPr>
          <w:p w14:paraId="18DFC381" w14:textId="77777777" w:rsidR="00B30658" w:rsidRPr="001D386E" w:rsidRDefault="00B30658" w:rsidP="00FA59A0">
            <w:pPr>
              <w:pStyle w:val="TAC"/>
              <w:rPr>
                <w:rFonts w:eastAsia="Calibri" w:cs="Arial"/>
                <w:lang w:val="en-US"/>
              </w:rPr>
            </w:pPr>
          </w:p>
        </w:tc>
        <w:tc>
          <w:tcPr>
            <w:tcW w:w="1187" w:type="dxa"/>
            <w:vMerge/>
            <w:vAlign w:val="center"/>
          </w:tcPr>
          <w:p w14:paraId="5B5BFA16" w14:textId="77777777" w:rsidR="00B30658" w:rsidRPr="001D386E" w:rsidRDefault="00B30658" w:rsidP="00FA59A0">
            <w:pPr>
              <w:pStyle w:val="TAC"/>
              <w:rPr>
                <w:rFonts w:eastAsia="Calibri" w:cs="Arial"/>
                <w:lang w:val="en-US"/>
              </w:rPr>
            </w:pPr>
          </w:p>
        </w:tc>
        <w:tc>
          <w:tcPr>
            <w:tcW w:w="1286" w:type="dxa"/>
            <w:vMerge/>
            <w:vAlign w:val="center"/>
          </w:tcPr>
          <w:p w14:paraId="7296101B" w14:textId="77777777" w:rsidR="00B30658" w:rsidRPr="001D386E" w:rsidRDefault="00B30658" w:rsidP="00FA59A0">
            <w:pPr>
              <w:pStyle w:val="TAC"/>
              <w:rPr>
                <w:rFonts w:eastAsia="Calibri" w:cs="Arial"/>
                <w:lang w:val="en-US"/>
              </w:rPr>
            </w:pPr>
          </w:p>
        </w:tc>
      </w:tr>
      <w:tr w:rsidR="00B30658" w:rsidRPr="001D386E" w14:paraId="6E9D939B" w14:textId="77777777" w:rsidTr="00B30658">
        <w:trPr>
          <w:jc w:val="center"/>
        </w:trPr>
        <w:tc>
          <w:tcPr>
            <w:tcW w:w="1594" w:type="dxa"/>
            <w:vMerge/>
            <w:vAlign w:val="center"/>
          </w:tcPr>
          <w:p w14:paraId="279568D7" w14:textId="77777777" w:rsidR="00B30658" w:rsidRPr="001D386E" w:rsidRDefault="00B30658" w:rsidP="00FA59A0">
            <w:pPr>
              <w:pStyle w:val="TAC"/>
              <w:rPr>
                <w:rFonts w:eastAsia="Calibri" w:cs="Arial"/>
                <w:lang w:val="en-US"/>
              </w:rPr>
            </w:pPr>
          </w:p>
        </w:tc>
        <w:tc>
          <w:tcPr>
            <w:tcW w:w="1573" w:type="dxa"/>
            <w:vMerge/>
            <w:vAlign w:val="center"/>
          </w:tcPr>
          <w:p w14:paraId="29E3BC34" w14:textId="77777777" w:rsidR="00B30658" w:rsidRPr="001D386E" w:rsidRDefault="00B30658" w:rsidP="00FA59A0">
            <w:pPr>
              <w:pStyle w:val="TAC"/>
              <w:rPr>
                <w:rFonts w:eastAsia="Calibri" w:cs="Arial"/>
                <w:lang w:val="en-US" w:eastAsia="ja-JP"/>
              </w:rPr>
            </w:pPr>
          </w:p>
        </w:tc>
        <w:tc>
          <w:tcPr>
            <w:tcW w:w="767" w:type="dxa"/>
            <w:vAlign w:val="center"/>
          </w:tcPr>
          <w:p w14:paraId="20B7D4EF" w14:textId="77777777" w:rsidR="00B30658" w:rsidRPr="001D386E" w:rsidRDefault="00B30658" w:rsidP="00FA59A0">
            <w:pPr>
              <w:pStyle w:val="TAC"/>
              <w:rPr>
                <w:rFonts w:eastAsia="SimSun" w:cs="Arial"/>
                <w:lang w:val="en-US" w:eastAsia="zh-CN"/>
              </w:rPr>
            </w:pPr>
            <w:r w:rsidRPr="001D386E">
              <w:rPr>
                <w:rFonts w:cs="Arial"/>
              </w:rPr>
              <w:t>20</w:t>
            </w:r>
          </w:p>
        </w:tc>
        <w:tc>
          <w:tcPr>
            <w:tcW w:w="586" w:type="dxa"/>
            <w:gridSpan w:val="2"/>
            <w:vAlign w:val="center"/>
          </w:tcPr>
          <w:p w14:paraId="47709796" w14:textId="77777777" w:rsidR="00B30658" w:rsidRPr="001D386E" w:rsidRDefault="00B30658" w:rsidP="00FA59A0">
            <w:pPr>
              <w:pStyle w:val="TAC"/>
              <w:rPr>
                <w:rFonts w:eastAsia="Calibri" w:cs="Arial"/>
                <w:lang w:val="en-US"/>
              </w:rPr>
            </w:pPr>
          </w:p>
        </w:tc>
        <w:tc>
          <w:tcPr>
            <w:tcW w:w="586" w:type="dxa"/>
            <w:gridSpan w:val="2"/>
            <w:vAlign w:val="center"/>
          </w:tcPr>
          <w:p w14:paraId="45742943" w14:textId="77777777" w:rsidR="00B30658" w:rsidRPr="001D386E" w:rsidRDefault="00B30658" w:rsidP="00FA59A0">
            <w:pPr>
              <w:pStyle w:val="TAC"/>
              <w:rPr>
                <w:rFonts w:eastAsia="Calibri" w:cs="Arial"/>
                <w:lang w:val="en-US"/>
              </w:rPr>
            </w:pPr>
          </w:p>
        </w:tc>
        <w:tc>
          <w:tcPr>
            <w:tcW w:w="586" w:type="dxa"/>
            <w:vAlign w:val="center"/>
          </w:tcPr>
          <w:p w14:paraId="145FCC07" w14:textId="77777777" w:rsidR="00B30658" w:rsidRPr="001D386E" w:rsidRDefault="00B30658" w:rsidP="00FA59A0">
            <w:pPr>
              <w:pStyle w:val="TAC"/>
              <w:rPr>
                <w:rFonts w:eastAsia="Calibri" w:cs="Arial"/>
                <w:lang w:val="en-US"/>
              </w:rPr>
            </w:pPr>
            <w:r w:rsidRPr="001D386E">
              <w:rPr>
                <w:rFonts w:cs="Arial"/>
              </w:rPr>
              <w:t>Yes</w:t>
            </w:r>
          </w:p>
        </w:tc>
        <w:tc>
          <w:tcPr>
            <w:tcW w:w="586" w:type="dxa"/>
            <w:vAlign w:val="center"/>
          </w:tcPr>
          <w:p w14:paraId="3A22F678" w14:textId="77777777" w:rsidR="00B30658" w:rsidRPr="001D386E" w:rsidRDefault="00B30658" w:rsidP="00FA59A0">
            <w:pPr>
              <w:pStyle w:val="TAC"/>
              <w:rPr>
                <w:rFonts w:eastAsia="Calibri" w:cs="Arial"/>
                <w:lang w:val="en-US"/>
              </w:rPr>
            </w:pPr>
            <w:r w:rsidRPr="001D386E">
              <w:rPr>
                <w:rFonts w:cs="Arial"/>
              </w:rPr>
              <w:t>Yes</w:t>
            </w:r>
          </w:p>
        </w:tc>
        <w:tc>
          <w:tcPr>
            <w:tcW w:w="586" w:type="dxa"/>
            <w:gridSpan w:val="2"/>
            <w:vAlign w:val="center"/>
          </w:tcPr>
          <w:p w14:paraId="6A562FD5" w14:textId="77777777" w:rsidR="00B30658" w:rsidRPr="001D386E" w:rsidRDefault="00B30658" w:rsidP="00FA59A0">
            <w:pPr>
              <w:pStyle w:val="TAC"/>
              <w:rPr>
                <w:rFonts w:eastAsia="Calibri" w:cs="Arial"/>
                <w:lang w:val="en-US"/>
              </w:rPr>
            </w:pPr>
            <w:r w:rsidRPr="001D386E">
              <w:rPr>
                <w:rFonts w:eastAsia="SimSun"/>
                <w:lang w:eastAsia="zh-CN"/>
              </w:rPr>
              <w:t>Yes</w:t>
            </w:r>
          </w:p>
        </w:tc>
        <w:tc>
          <w:tcPr>
            <w:tcW w:w="586" w:type="dxa"/>
            <w:gridSpan w:val="2"/>
            <w:vAlign w:val="center"/>
          </w:tcPr>
          <w:p w14:paraId="07760135" w14:textId="77777777" w:rsidR="00B30658" w:rsidRPr="001D386E" w:rsidRDefault="00B30658" w:rsidP="00FA59A0">
            <w:pPr>
              <w:pStyle w:val="TAC"/>
              <w:rPr>
                <w:rFonts w:eastAsia="Calibri" w:cs="Arial"/>
                <w:lang w:val="en-US"/>
              </w:rPr>
            </w:pPr>
            <w:r w:rsidRPr="001D386E">
              <w:rPr>
                <w:rFonts w:eastAsia="SimSun"/>
                <w:lang w:eastAsia="zh-CN"/>
              </w:rPr>
              <w:t>Yes</w:t>
            </w:r>
          </w:p>
        </w:tc>
        <w:tc>
          <w:tcPr>
            <w:tcW w:w="1187" w:type="dxa"/>
            <w:vMerge/>
            <w:vAlign w:val="center"/>
          </w:tcPr>
          <w:p w14:paraId="55190746" w14:textId="77777777" w:rsidR="00B30658" w:rsidRPr="001D386E" w:rsidRDefault="00B30658" w:rsidP="00FA59A0">
            <w:pPr>
              <w:pStyle w:val="TAC"/>
              <w:rPr>
                <w:rFonts w:eastAsia="Calibri" w:cs="Arial"/>
                <w:lang w:val="en-US"/>
              </w:rPr>
            </w:pPr>
          </w:p>
        </w:tc>
        <w:tc>
          <w:tcPr>
            <w:tcW w:w="1286" w:type="dxa"/>
            <w:vMerge/>
            <w:vAlign w:val="center"/>
          </w:tcPr>
          <w:p w14:paraId="3C38EB09" w14:textId="77777777" w:rsidR="00B30658" w:rsidRPr="001D386E" w:rsidRDefault="00B30658" w:rsidP="00FA59A0">
            <w:pPr>
              <w:pStyle w:val="TAC"/>
              <w:rPr>
                <w:rFonts w:eastAsia="Calibri" w:cs="Arial"/>
                <w:lang w:val="en-US"/>
              </w:rPr>
            </w:pPr>
          </w:p>
        </w:tc>
      </w:tr>
      <w:tr w:rsidR="00B30658" w:rsidRPr="001D386E" w14:paraId="5B69CF11" w14:textId="77777777" w:rsidTr="00B30658">
        <w:trPr>
          <w:jc w:val="center"/>
        </w:trPr>
        <w:tc>
          <w:tcPr>
            <w:tcW w:w="1594" w:type="dxa"/>
            <w:vMerge w:val="restart"/>
            <w:vAlign w:val="center"/>
          </w:tcPr>
          <w:p w14:paraId="2E348B42" w14:textId="77777777" w:rsidR="00B30658" w:rsidRPr="001D386E" w:rsidRDefault="00B30658" w:rsidP="00FA59A0">
            <w:pPr>
              <w:pStyle w:val="TAC"/>
              <w:rPr>
                <w:lang w:val="en-US"/>
              </w:rPr>
            </w:pPr>
            <w:r w:rsidRPr="00621714">
              <w:rPr>
                <w:rFonts w:hint="eastAsia"/>
                <w:szCs w:val="18"/>
                <w:lang w:eastAsia="zh-CN"/>
              </w:rPr>
              <w:t>CA</w:t>
            </w:r>
            <w:r w:rsidRPr="00621714">
              <w:rPr>
                <w:szCs w:val="18"/>
              </w:rPr>
              <w:t>_</w:t>
            </w:r>
            <w:r>
              <w:rPr>
                <w:szCs w:val="18"/>
              </w:rPr>
              <w:t>3A-7A-8A-28A</w:t>
            </w:r>
          </w:p>
        </w:tc>
        <w:tc>
          <w:tcPr>
            <w:tcW w:w="1573" w:type="dxa"/>
            <w:vMerge w:val="restart"/>
            <w:vAlign w:val="center"/>
          </w:tcPr>
          <w:p w14:paraId="30CF36D3" w14:textId="77777777" w:rsidR="00B30658" w:rsidRPr="001D386E" w:rsidRDefault="00B30658" w:rsidP="00FA59A0">
            <w:pPr>
              <w:pStyle w:val="TAC"/>
              <w:rPr>
                <w:lang w:val="en-US"/>
              </w:rPr>
            </w:pPr>
            <w:r w:rsidRPr="001D386E">
              <w:rPr>
                <w:lang w:val="en-US"/>
              </w:rPr>
              <w:t>-</w:t>
            </w:r>
          </w:p>
        </w:tc>
        <w:tc>
          <w:tcPr>
            <w:tcW w:w="767" w:type="dxa"/>
            <w:vAlign w:val="center"/>
          </w:tcPr>
          <w:p w14:paraId="1876F9F2" w14:textId="77777777" w:rsidR="00B30658" w:rsidRPr="001D386E" w:rsidRDefault="00B30658" w:rsidP="00FA59A0">
            <w:pPr>
              <w:pStyle w:val="TAC"/>
              <w:rPr>
                <w:bCs/>
              </w:rPr>
            </w:pPr>
            <w:r>
              <w:rPr>
                <w:szCs w:val="18"/>
                <w:lang w:eastAsia="zh-CN"/>
              </w:rPr>
              <w:t>3</w:t>
            </w:r>
          </w:p>
        </w:tc>
        <w:tc>
          <w:tcPr>
            <w:tcW w:w="586" w:type="dxa"/>
            <w:gridSpan w:val="2"/>
            <w:vAlign w:val="center"/>
          </w:tcPr>
          <w:p w14:paraId="275F82B8" w14:textId="77777777" w:rsidR="00B30658" w:rsidRPr="001D386E" w:rsidRDefault="00B30658" w:rsidP="00FA59A0">
            <w:pPr>
              <w:pStyle w:val="TAC"/>
              <w:rPr>
                <w:rFonts w:eastAsia="Calibri" w:cs="Arial"/>
                <w:lang w:val="en-US"/>
              </w:rPr>
            </w:pPr>
            <w:r w:rsidRPr="00BD44DC">
              <w:t>Yes</w:t>
            </w:r>
          </w:p>
        </w:tc>
        <w:tc>
          <w:tcPr>
            <w:tcW w:w="586" w:type="dxa"/>
            <w:gridSpan w:val="2"/>
            <w:vAlign w:val="center"/>
          </w:tcPr>
          <w:p w14:paraId="1626A377" w14:textId="77777777" w:rsidR="00B30658" w:rsidRPr="001D386E" w:rsidRDefault="00B30658" w:rsidP="00FA59A0">
            <w:pPr>
              <w:pStyle w:val="TAC"/>
              <w:rPr>
                <w:rFonts w:eastAsia="Calibri" w:cs="Arial"/>
                <w:lang w:val="en-US"/>
              </w:rPr>
            </w:pPr>
            <w:r w:rsidRPr="00BD44DC">
              <w:t>Yes</w:t>
            </w:r>
          </w:p>
        </w:tc>
        <w:tc>
          <w:tcPr>
            <w:tcW w:w="586" w:type="dxa"/>
            <w:vAlign w:val="center"/>
          </w:tcPr>
          <w:p w14:paraId="6359BECE" w14:textId="77777777" w:rsidR="00B30658" w:rsidRPr="001D386E" w:rsidRDefault="00B30658" w:rsidP="00FA59A0">
            <w:pPr>
              <w:pStyle w:val="TAC"/>
            </w:pPr>
            <w:r w:rsidRPr="00BD44DC">
              <w:t>Yes</w:t>
            </w:r>
          </w:p>
        </w:tc>
        <w:tc>
          <w:tcPr>
            <w:tcW w:w="586" w:type="dxa"/>
            <w:vAlign w:val="center"/>
          </w:tcPr>
          <w:p w14:paraId="04F9D5FB" w14:textId="77777777" w:rsidR="00B30658" w:rsidRPr="001D386E" w:rsidRDefault="00B30658" w:rsidP="00FA59A0">
            <w:pPr>
              <w:pStyle w:val="TAC"/>
            </w:pPr>
            <w:r w:rsidRPr="00BD44DC">
              <w:t>Yes</w:t>
            </w:r>
          </w:p>
        </w:tc>
        <w:tc>
          <w:tcPr>
            <w:tcW w:w="586" w:type="dxa"/>
            <w:gridSpan w:val="2"/>
            <w:vAlign w:val="center"/>
          </w:tcPr>
          <w:p w14:paraId="7F92BC4C" w14:textId="77777777" w:rsidR="00B30658" w:rsidRPr="001D386E" w:rsidRDefault="00B30658" w:rsidP="00FA59A0">
            <w:pPr>
              <w:pStyle w:val="TAC"/>
            </w:pPr>
            <w:r w:rsidRPr="00BD44DC">
              <w:t>Yes</w:t>
            </w:r>
          </w:p>
        </w:tc>
        <w:tc>
          <w:tcPr>
            <w:tcW w:w="586" w:type="dxa"/>
            <w:gridSpan w:val="2"/>
            <w:vAlign w:val="center"/>
          </w:tcPr>
          <w:p w14:paraId="3B4E9FB4" w14:textId="77777777" w:rsidR="00B30658" w:rsidRPr="001D386E" w:rsidRDefault="00B30658" w:rsidP="00FA59A0">
            <w:pPr>
              <w:pStyle w:val="TAC"/>
            </w:pPr>
            <w:r w:rsidRPr="00BD44DC">
              <w:t>Yes</w:t>
            </w:r>
          </w:p>
        </w:tc>
        <w:tc>
          <w:tcPr>
            <w:tcW w:w="1187" w:type="dxa"/>
            <w:vMerge w:val="restart"/>
            <w:vAlign w:val="center"/>
          </w:tcPr>
          <w:p w14:paraId="52518C0A" w14:textId="77777777" w:rsidR="00B30658" w:rsidRPr="001D386E" w:rsidRDefault="00B30658" w:rsidP="00FA59A0">
            <w:pPr>
              <w:pStyle w:val="TAC"/>
              <w:rPr>
                <w:rFonts w:cs="Arial"/>
                <w:szCs w:val="18"/>
                <w:lang w:eastAsia="ja-JP"/>
              </w:rPr>
            </w:pPr>
            <w:r>
              <w:rPr>
                <w:szCs w:val="18"/>
                <w:lang w:eastAsia="zh-CN"/>
              </w:rPr>
              <w:t>70</w:t>
            </w:r>
          </w:p>
        </w:tc>
        <w:tc>
          <w:tcPr>
            <w:tcW w:w="1286" w:type="dxa"/>
            <w:vMerge w:val="restart"/>
            <w:vAlign w:val="center"/>
          </w:tcPr>
          <w:p w14:paraId="1D7638B2" w14:textId="77777777" w:rsidR="00B30658" w:rsidRPr="001D386E" w:rsidRDefault="00B30658" w:rsidP="00FA59A0">
            <w:pPr>
              <w:pStyle w:val="TAC"/>
              <w:rPr>
                <w:rFonts w:cs="Arial"/>
                <w:szCs w:val="18"/>
                <w:lang w:eastAsia="ja-JP"/>
              </w:rPr>
            </w:pPr>
            <w:r w:rsidRPr="00621714">
              <w:rPr>
                <w:rFonts w:hint="eastAsia"/>
                <w:szCs w:val="18"/>
                <w:lang w:eastAsia="zh-CN"/>
              </w:rPr>
              <w:t>0</w:t>
            </w:r>
          </w:p>
        </w:tc>
      </w:tr>
      <w:tr w:rsidR="00B30658" w:rsidRPr="001D386E" w14:paraId="48FC602B" w14:textId="77777777" w:rsidTr="00B30658">
        <w:trPr>
          <w:jc w:val="center"/>
        </w:trPr>
        <w:tc>
          <w:tcPr>
            <w:tcW w:w="1594" w:type="dxa"/>
            <w:vMerge/>
            <w:vAlign w:val="center"/>
          </w:tcPr>
          <w:p w14:paraId="0539A72E" w14:textId="77777777" w:rsidR="00B30658" w:rsidRPr="001D386E" w:rsidRDefault="00B30658" w:rsidP="00FA59A0">
            <w:pPr>
              <w:pStyle w:val="TAC"/>
              <w:rPr>
                <w:lang w:val="en-US"/>
              </w:rPr>
            </w:pPr>
          </w:p>
        </w:tc>
        <w:tc>
          <w:tcPr>
            <w:tcW w:w="1573" w:type="dxa"/>
            <w:vMerge/>
            <w:vAlign w:val="center"/>
          </w:tcPr>
          <w:p w14:paraId="0FCF47B0" w14:textId="77777777" w:rsidR="00B30658" w:rsidRPr="001D386E" w:rsidRDefault="00B30658" w:rsidP="00FA59A0">
            <w:pPr>
              <w:pStyle w:val="TAC"/>
              <w:rPr>
                <w:lang w:val="en-US"/>
              </w:rPr>
            </w:pPr>
          </w:p>
        </w:tc>
        <w:tc>
          <w:tcPr>
            <w:tcW w:w="767" w:type="dxa"/>
            <w:vAlign w:val="center"/>
          </w:tcPr>
          <w:p w14:paraId="1DFDD25A" w14:textId="77777777" w:rsidR="00B30658" w:rsidRPr="001D386E" w:rsidRDefault="00B30658" w:rsidP="00FA59A0">
            <w:pPr>
              <w:pStyle w:val="TAC"/>
              <w:rPr>
                <w:bCs/>
              </w:rPr>
            </w:pPr>
            <w:r>
              <w:rPr>
                <w:rFonts w:hint="eastAsia"/>
                <w:szCs w:val="18"/>
                <w:lang w:eastAsia="zh-CN"/>
              </w:rPr>
              <w:t>7</w:t>
            </w:r>
          </w:p>
        </w:tc>
        <w:tc>
          <w:tcPr>
            <w:tcW w:w="586" w:type="dxa"/>
            <w:gridSpan w:val="2"/>
          </w:tcPr>
          <w:p w14:paraId="2D7B8F01" w14:textId="77777777" w:rsidR="00B30658" w:rsidRPr="001D386E" w:rsidRDefault="00B30658" w:rsidP="00FA59A0">
            <w:pPr>
              <w:pStyle w:val="TAC"/>
              <w:rPr>
                <w:rFonts w:eastAsia="Calibri" w:cs="Arial"/>
                <w:lang w:val="en-US"/>
              </w:rPr>
            </w:pPr>
          </w:p>
        </w:tc>
        <w:tc>
          <w:tcPr>
            <w:tcW w:w="586" w:type="dxa"/>
            <w:gridSpan w:val="2"/>
          </w:tcPr>
          <w:p w14:paraId="7829D7B3" w14:textId="77777777" w:rsidR="00B30658" w:rsidRPr="001D386E" w:rsidRDefault="00B30658" w:rsidP="00FA59A0">
            <w:pPr>
              <w:pStyle w:val="TAC"/>
              <w:rPr>
                <w:rFonts w:eastAsia="Calibri" w:cs="Arial"/>
                <w:lang w:val="en-US"/>
              </w:rPr>
            </w:pPr>
          </w:p>
        </w:tc>
        <w:tc>
          <w:tcPr>
            <w:tcW w:w="586" w:type="dxa"/>
          </w:tcPr>
          <w:p w14:paraId="7844F306" w14:textId="77777777" w:rsidR="00B30658" w:rsidRPr="001D386E" w:rsidRDefault="00B30658" w:rsidP="00FA59A0">
            <w:pPr>
              <w:pStyle w:val="TAC"/>
            </w:pPr>
            <w:r w:rsidRPr="00BD44DC">
              <w:t>Yes</w:t>
            </w:r>
          </w:p>
        </w:tc>
        <w:tc>
          <w:tcPr>
            <w:tcW w:w="586" w:type="dxa"/>
          </w:tcPr>
          <w:p w14:paraId="082C16E8" w14:textId="77777777" w:rsidR="00B30658" w:rsidRPr="001D386E" w:rsidRDefault="00B30658" w:rsidP="00FA59A0">
            <w:pPr>
              <w:pStyle w:val="TAC"/>
            </w:pPr>
            <w:r w:rsidRPr="00BD44DC">
              <w:t>Yes</w:t>
            </w:r>
          </w:p>
        </w:tc>
        <w:tc>
          <w:tcPr>
            <w:tcW w:w="586" w:type="dxa"/>
            <w:gridSpan w:val="2"/>
          </w:tcPr>
          <w:p w14:paraId="1E778126" w14:textId="77777777" w:rsidR="00B30658" w:rsidRPr="001D386E" w:rsidRDefault="00B30658" w:rsidP="00FA59A0">
            <w:pPr>
              <w:pStyle w:val="TAC"/>
            </w:pPr>
            <w:r w:rsidRPr="00BD44DC">
              <w:t>Yes</w:t>
            </w:r>
          </w:p>
        </w:tc>
        <w:tc>
          <w:tcPr>
            <w:tcW w:w="586" w:type="dxa"/>
            <w:gridSpan w:val="2"/>
          </w:tcPr>
          <w:p w14:paraId="69A2517D" w14:textId="77777777" w:rsidR="00B30658" w:rsidRPr="001D386E" w:rsidRDefault="00B30658" w:rsidP="00FA59A0">
            <w:pPr>
              <w:pStyle w:val="TAC"/>
            </w:pPr>
            <w:r w:rsidRPr="00BD44DC">
              <w:t>Yes</w:t>
            </w:r>
          </w:p>
        </w:tc>
        <w:tc>
          <w:tcPr>
            <w:tcW w:w="1187" w:type="dxa"/>
            <w:vMerge/>
            <w:vAlign w:val="center"/>
          </w:tcPr>
          <w:p w14:paraId="131D1B94" w14:textId="77777777" w:rsidR="00B30658" w:rsidRPr="001D386E" w:rsidRDefault="00B30658" w:rsidP="00FA59A0">
            <w:pPr>
              <w:pStyle w:val="TAC"/>
              <w:rPr>
                <w:rFonts w:cs="Arial"/>
                <w:szCs w:val="18"/>
                <w:lang w:eastAsia="ja-JP"/>
              </w:rPr>
            </w:pPr>
          </w:p>
        </w:tc>
        <w:tc>
          <w:tcPr>
            <w:tcW w:w="1286" w:type="dxa"/>
            <w:vMerge/>
            <w:vAlign w:val="center"/>
          </w:tcPr>
          <w:p w14:paraId="5EB7B735" w14:textId="77777777" w:rsidR="00B30658" w:rsidRPr="001D386E" w:rsidRDefault="00B30658" w:rsidP="00FA59A0">
            <w:pPr>
              <w:pStyle w:val="TAC"/>
              <w:rPr>
                <w:rFonts w:cs="Arial"/>
                <w:szCs w:val="18"/>
                <w:lang w:eastAsia="ja-JP"/>
              </w:rPr>
            </w:pPr>
          </w:p>
        </w:tc>
      </w:tr>
      <w:tr w:rsidR="00B30658" w:rsidRPr="001D386E" w14:paraId="6E7BEC16" w14:textId="77777777" w:rsidTr="00B30658">
        <w:trPr>
          <w:jc w:val="center"/>
        </w:trPr>
        <w:tc>
          <w:tcPr>
            <w:tcW w:w="1594" w:type="dxa"/>
            <w:vMerge/>
            <w:vAlign w:val="center"/>
          </w:tcPr>
          <w:p w14:paraId="15022B63" w14:textId="77777777" w:rsidR="00B30658" w:rsidRPr="001D386E" w:rsidRDefault="00B30658" w:rsidP="00FA59A0">
            <w:pPr>
              <w:pStyle w:val="TAC"/>
              <w:rPr>
                <w:lang w:val="en-US"/>
              </w:rPr>
            </w:pPr>
          </w:p>
        </w:tc>
        <w:tc>
          <w:tcPr>
            <w:tcW w:w="1573" w:type="dxa"/>
            <w:vMerge/>
            <w:vAlign w:val="center"/>
          </w:tcPr>
          <w:p w14:paraId="0F473FAC" w14:textId="77777777" w:rsidR="00B30658" w:rsidRPr="001D386E" w:rsidRDefault="00B30658" w:rsidP="00FA59A0">
            <w:pPr>
              <w:pStyle w:val="TAC"/>
              <w:rPr>
                <w:lang w:val="en-US"/>
              </w:rPr>
            </w:pPr>
          </w:p>
        </w:tc>
        <w:tc>
          <w:tcPr>
            <w:tcW w:w="767" w:type="dxa"/>
            <w:vAlign w:val="center"/>
          </w:tcPr>
          <w:p w14:paraId="3B6260A2" w14:textId="77777777" w:rsidR="00B30658" w:rsidRPr="001D386E" w:rsidRDefault="00B30658" w:rsidP="00FA59A0">
            <w:pPr>
              <w:pStyle w:val="TAC"/>
              <w:rPr>
                <w:bCs/>
              </w:rPr>
            </w:pPr>
            <w:r>
              <w:rPr>
                <w:szCs w:val="18"/>
                <w:lang w:eastAsia="zh-CN"/>
              </w:rPr>
              <w:t>8</w:t>
            </w:r>
          </w:p>
        </w:tc>
        <w:tc>
          <w:tcPr>
            <w:tcW w:w="586" w:type="dxa"/>
            <w:gridSpan w:val="2"/>
          </w:tcPr>
          <w:p w14:paraId="4821F4B4" w14:textId="77777777" w:rsidR="00B30658" w:rsidRPr="001D386E" w:rsidRDefault="00B30658" w:rsidP="00FA59A0">
            <w:pPr>
              <w:pStyle w:val="TAC"/>
              <w:rPr>
                <w:rFonts w:eastAsia="Calibri" w:cs="Arial"/>
                <w:lang w:val="en-US"/>
              </w:rPr>
            </w:pPr>
            <w:r>
              <w:rPr>
                <w:rFonts w:eastAsia="Yu Mincho"/>
                <w:szCs w:val="18"/>
              </w:rPr>
              <w:t>Yes</w:t>
            </w:r>
          </w:p>
        </w:tc>
        <w:tc>
          <w:tcPr>
            <w:tcW w:w="586" w:type="dxa"/>
            <w:gridSpan w:val="2"/>
          </w:tcPr>
          <w:p w14:paraId="59B56CAA" w14:textId="77777777" w:rsidR="00B30658" w:rsidRPr="001D386E" w:rsidRDefault="00B30658" w:rsidP="00FA59A0">
            <w:pPr>
              <w:pStyle w:val="TAC"/>
              <w:rPr>
                <w:rFonts w:eastAsia="Calibri" w:cs="Arial"/>
                <w:lang w:val="en-US"/>
              </w:rPr>
            </w:pPr>
            <w:r w:rsidRPr="00BD44DC">
              <w:t>Yes</w:t>
            </w:r>
          </w:p>
        </w:tc>
        <w:tc>
          <w:tcPr>
            <w:tcW w:w="586" w:type="dxa"/>
          </w:tcPr>
          <w:p w14:paraId="20169658" w14:textId="77777777" w:rsidR="00B30658" w:rsidRPr="001D386E" w:rsidRDefault="00B30658" w:rsidP="00FA59A0">
            <w:pPr>
              <w:pStyle w:val="TAC"/>
            </w:pPr>
            <w:r w:rsidRPr="00BD44DC">
              <w:t>Yes</w:t>
            </w:r>
          </w:p>
        </w:tc>
        <w:tc>
          <w:tcPr>
            <w:tcW w:w="586" w:type="dxa"/>
          </w:tcPr>
          <w:p w14:paraId="1D92669E" w14:textId="77777777" w:rsidR="00B30658" w:rsidRPr="001D386E" w:rsidRDefault="00B30658" w:rsidP="00FA59A0">
            <w:pPr>
              <w:pStyle w:val="TAC"/>
            </w:pPr>
            <w:r w:rsidRPr="00BD44DC">
              <w:t>Yes</w:t>
            </w:r>
          </w:p>
        </w:tc>
        <w:tc>
          <w:tcPr>
            <w:tcW w:w="586" w:type="dxa"/>
            <w:gridSpan w:val="2"/>
          </w:tcPr>
          <w:p w14:paraId="14777B2A" w14:textId="77777777" w:rsidR="00B30658" w:rsidRPr="001D386E" w:rsidRDefault="00B30658" w:rsidP="00FA59A0">
            <w:pPr>
              <w:pStyle w:val="TAC"/>
            </w:pPr>
          </w:p>
        </w:tc>
        <w:tc>
          <w:tcPr>
            <w:tcW w:w="586" w:type="dxa"/>
            <w:gridSpan w:val="2"/>
          </w:tcPr>
          <w:p w14:paraId="46BCC3D6" w14:textId="77777777" w:rsidR="00B30658" w:rsidRPr="001D386E" w:rsidRDefault="00B30658" w:rsidP="00FA59A0">
            <w:pPr>
              <w:pStyle w:val="TAC"/>
            </w:pPr>
          </w:p>
        </w:tc>
        <w:tc>
          <w:tcPr>
            <w:tcW w:w="1187" w:type="dxa"/>
            <w:vMerge/>
            <w:vAlign w:val="center"/>
          </w:tcPr>
          <w:p w14:paraId="52B1D0D1" w14:textId="77777777" w:rsidR="00B30658" w:rsidRPr="001D386E" w:rsidRDefault="00B30658" w:rsidP="00FA59A0">
            <w:pPr>
              <w:pStyle w:val="TAC"/>
              <w:rPr>
                <w:rFonts w:cs="Arial"/>
                <w:szCs w:val="18"/>
                <w:lang w:eastAsia="ja-JP"/>
              </w:rPr>
            </w:pPr>
          </w:p>
        </w:tc>
        <w:tc>
          <w:tcPr>
            <w:tcW w:w="1286" w:type="dxa"/>
            <w:vMerge/>
            <w:vAlign w:val="center"/>
          </w:tcPr>
          <w:p w14:paraId="0AA4C73B" w14:textId="77777777" w:rsidR="00B30658" w:rsidRPr="001D386E" w:rsidRDefault="00B30658" w:rsidP="00FA59A0">
            <w:pPr>
              <w:pStyle w:val="TAC"/>
              <w:rPr>
                <w:rFonts w:cs="Arial"/>
                <w:szCs w:val="18"/>
                <w:lang w:eastAsia="ja-JP"/>
              </w:rPr>
            </w:pPr>
          </w:p>
        </w:tc>
      </w:tr>
      <w:tr w:rsidR="00B30658" w:rsidRPr="001D386E" w14:paraId="44BD4CEF" w14:textId="77777777" w:rsidTr="00B30658">
        <w:trPr>
          <w:jc w:val="center"/>
        </w:trPr>
        <w:tc>
          <w:tcPr>
            <w:tcW w:w="1594" w:type="dxa"/>
            <w:vMerge/>
            <w:vAlign w:val="center"/>
          </w:tcPr>
          <w:p w14:paraId="231CF70A" w14:textId="77777777" w:rsidR="00B30658" w:rsidRPr="001D386E" w:rsidRDefault="00B30658" w:rsidP="00FA59A0">
            <w:pPr>
              <w:pStyle w:val="TAC"/>
              <w:rPr>
                <w:lang w:val="en-US"/>
              </w:rPr>
            </w:pPr>
          </w:p>
        </w:tc>
        <w:tc>
          <w:tcPr>
            <w:tcW w:w="1573" w:type="dxa"/>
            <w:vMerge/>
            <w:vAlign w:val="center"/>
          </w:tcPr>
          <w:p w14:paraId="293DF59A" w14:textId="77777777" w:rsidR="00B30658" w:rsidRPr="001D386E" w:rsidRDefault="00B30658" w:rsidP="00FA59A0">
            <w:pPr>
              <w:pStyle w:val="TAC"/>
              <w:rPr>
                <w:lang w:val="en-US"/>
              </w:rPr>
            </w:pPr>
          </w:p>
        </w:tc>
        <w:tc>
          <w:tcPr>
            <w:tcW w:w="767" w:type="dxa"/>
            <w:vAlign w:val="center"/>
          </w:tcPr>
          <w:p w14:paraId="4903ECE9" w14:textId="77777777" w:rsidR="00B30658" w:rsidRPr="001D386E" w:rsidRDefault="00B30658" w:rsidP="00FA59A0">
            <w:pPr>
              <w:pStyle w:val="TAC"/>
              <w:rPr>
                <w:bCs/>
              </w:rPr>
            </w:pPr>
            <w:r>
              <w:rPr>
                <w:szCs w:val="18"/>
                <w:lang w:eastAsia="ja-JP"/>
              </w:rPr>
              <w:t>28</w:t>
            </w:r>
          </w:p>
        </w:tc>
        <w:tc>
          <w:tcPr>
            <w:tcW w:w="586" w:type="dxa"/>
            <w:gridSpan w:val="2"/>
          </w:tcPr>
          <w:p w14:paraId="36A489ED" w14:textId="77777777" w:rsidR="00B30658" w:rsidRPr="001D386E" w:rsidRDefault="00B30658" w:rsidP="00FA59A0">
            <w:pPr>
              <w:pStyle w:val="TAC"/>
              <w:rPr>
                <w:rFonts w:eastAsia="Calibri" w:cs="Arial"/>
                <w:lang w:val="en-US"/>
              </w:rPr>
            </w:pPr>
          </w:p>
        </w:tc>
        <w:tc>
          <w:tcPr>
            <w:tcW w:w="586" w:type="dxa"/>
            <w:gridSpan w:val="2"/>
          </w:tcPr>
          <w:p w14:paraId="614C166C" w14:textId="77777777" w:rsidR="00B30658" w:rsidRPr="001D386E" w:rsidRDefault="00B30658" w:rsidP="00FA59A0">
            <w:pPr>
              <w:pStyle w:val="TAC"/>
              <w:rPr>
                <w:rFonts w:eastAsia="Calibri" w:cs="Arial"/>
                <w:lang w:val="en-US"/>
              </w:rPr>
            </w:pPr>
          </w:p>
        </w:tc>
        <w:tc>
          <w:tcPr>
            <w:tcW w:w="586" w:type="dxa"/>
          </w:tcPr>
          <w:p w14:paraId="3F051875" w14:textId="77777777" w:rsidR="00B30658" w:rsidRPr="001D386E" w:rsidRDefault="00B30658" w:rsidP="00FA59A0">
            <w:pPr>
              <w:pStyle w:val="TAC"/>
            </w:pPr>
            <w:r w:rsidRPr="00BD44DC">
              <w:t>Yes</w:t>
            </w:r>
          </w:p>
        </w:tc>
        <w:tc>
          <w:tcPr>
            <w:tcW w:w="586" w:type="dxa"/>
          </w:tcPr>
          <w:p w14:paraId="41881792" w14:textId="77777777" w:rsidR="00B30658" w:rsidRPr="001D386E" w:rsidRDefault="00B30658" w:rsidP="00FA59A0">
            <w:pPr>
              <w:pStyle w:val="TAC"/>
            </w:pPr>
            <w:r w:rsidRPr="00BD44DC">
              <w:t>Yes</w:t>
            </w:r>
          </w:p>
        </w:tc>
        <w:tc>
          <w:tcPr>
            <w:tcW w:w="586" w:type="dxa"/>
            <w:gridSpan w:val="2"/>
          </w:tcPr>
          <w:p w14:paraId="1CFD186E" w14:textId="77777777" w:rsidR="00B30658" w:rsidRPr="001D386E" w:rsidRDefault="00B30658" w:rsidP="00FA59A0">
            <w:pPr>
              <w:pStyle w:val="TAC"/>
            </w:pPr>
            <w:r w:rsidRPr="00BD44DC">
              <w:t>Yes</w:t>
            </w:r>
          </w:p>
        </w:tc>
        <w:tc>
          <w:tcPr>
            <w:tcW w:w="586" w:type="dxa"/>
            <w:gridSpan w:val="2"/>
          </w:tcPr>
          <w:p w14:paraId="349EE604" w14:textId="77777777" w:rsidR="00B30658" w:rsidRPr="001D386E" w:rsidRDefault="00B30658" w:rsidP="00FA59A0">
            <w:pPr>
              <w:pStyle w:val="TAC"/>
            </w:pPr>
            <w:r w:rsidRPr="00BD44DC">
              <w:t>Yes</w:t>
            </w:r>
          </w:p>
        </w:tc>
        <w:tc>
          <w:tcPr>
            <w:tcW w:w="1187" w:type="dxa"/>
            <w:vMerge/>
            <w:vAlign w:val="center"/>
          </w:tcPr>
          <w:p w14:paraId="4EEAE7D1" w14:textId="77777777" w:rsidR="00B30658" w:rsidRPr="001D386E" w:rsidRDefault="00B30658" w:rsidP="00FA59A0">
            <w:pPr>
              <w:pStyle w:val="TAC"/>
              <w:rPr>
                <w:rFonts w:cs="Arial"/>
                <w:szCs w:val="18"/>
                <w:lang w:eastAsia="ja-JP"/>
              </w:rPr>
            </w:pPr>
          </w:p>
        </w:tc>
        <w:tc>
          <w:tcPr>
            <w:tcW w:w="1286" w:type="dxa"/>
            <w:vMerge/>
            <w:vAlign w:val="center"/>
          </w:tcPr>
          <w:p w14:paraId="24CC17E4" w14:textId="77777777" w:rsidR="00B30658" w:rsidRPr="001D386E" w:rsidRDefault="00B30658" w:rsidP="00FA59A0">
            <w:pPr>
              <w:pStyle w:val="TAC"/>
              <w:rPr>
                <w:rFonts w:cs="Arial"/>
                <w:szCs w:val="18"/>
                <w:lang w:eastAsia="ja-JP"/>
              </w:rPr>
            </w:pPr>
          </w:p>
        </w:tc>
      </w:tr>
      <w:tr w:rsidR="00B30658" w:rsidRPr="001D386E" w14:paraId="22689628" w14:textId="77777777" w:rsidTr="00B30658">
        <w:trPr>
          <w:jc w:val="center"/>
        </w:trPr>
        <w:tc>
          <w:tcPr>
            <w:tcW w:w="1594" w:type="dxa"/>
            <w:vMerge w:val="restart"/>
            <w:vAlign w:val="center"/>
          </w:tcPr>
          <w:p w14:paraId="2D3D5520" w14:textId="77777777" w:rsidR="00B30658" w:rsidRPr="001D386E" w:rsidRDefault="00B30658" w:rsidP="00FA59A0">
            <w:pPr>
              <w:pStyle w:val="TAC"/>
              <w:rPr>
                <w:rFonts w:eastAsia="Calibri" w:cs="Arial"/>
                <w:lang w:val="en-US"/>
              </w:rPr>
            </w:pPr>
            <w:r w:rsidRPr="001D386E">
              <w:rPr>
                <w:lang w:val="en-US"/>
              </w:rPr>
              <w:t>CA_3A-7A-8A-38A</w:t>
            </w:r>
            <w:r w:rsidRPr="001D386E">
              <w:rPr>
                <w:vertAlign w:val="superscript"/>
                <w:lang w:val="en-US"/>
              </w:rPr>
              <w:t>9</w:t>
            </w:r>
          </w:p>
        </w:tc>
        <w:tc>
          <w:tcPr>
            <w:tcW w:w="1573" w:type="dxa"/>
            <w:vMerge w:val="restart"/>
            <w:vAlign w:val="center"/>
          </w:tcPr>
          <w:p w14:paraId="24F78079" w14:textId="77777777" w:rsidR="00B30658" w:rsidRPr="001D386E" w:rsidRDefault="00B30658" w:rsidP="00FA59A0">
            <w:pPr>
              <w:pStyle w:val="TAC"/>
              <w:rPr>
                <w:rFonts w:eastAsia="Calibri" w:cs="Arial"/>
                <w:lang w:val="en-US" w:eastAsia="ja-JP"/>
              </w:rPr>
            </w:pPr>
            <w:r>
              <w:rPr>
                <w:lang w:val="en-US"/>
              </w:rPr>
              <w:t>CA_3A-8A</w:t>
            </w:r>
          </w:p>
        </w:tc>
        <w:tc>
          <w:tcPr>
            <w:tcW w:w="767" w:type="dxa"/>
            <w:vAlign w:val="center"/>
          </w:tcPr>
          <w:p w14:paraId="46085F40" w14:textId="77777777" w:rsidR="00B30658" w:rsidRPr="001D386E" w:rsidRDefault="00B30658" w:rsidP="00FA59A0">
            <w:pPr>
              <w:pStyle w:val="TAC"/>
              <w:rPr>
                <w:rFonts w:eastAsia="SimSun" w:cs="Arial"/>
                <w:lang w:val="en-US" w:eastAsia="zh-CN"/>
              </w:rPr>
            </w:pPr>
            <w:r w:rsidRPr="001D386E">
              <w:rPr>
                <w:bCs/>
              </w:rPr>
              <w:t>3</w:t>
            </w:r>
          </w:p>
        </w:tc>
        <w:tc>
          <w:tcPr>
            <w:tcW w:w="586" w:type="dxa"/>
            <w:gridSpan w:val="2"/>
          </w:tcPr>
          <w:p w14:paraId="4A3AE40E" w14:textId="77777777" w:rsidR="00B30658" w:rsidRPr="001D386E" w:rsidRDefault="00B30658" w:rsidP="00FA59A0">
            <w:pPr>
              <w:pStyle w:val="TAC"/>
              <w:rPr>
                <w:rFonts w:eastAsia="Calibri" w:cs="Arial"/>
                <w:lang w:val="en-US"/>
              </w:rPr>
            </w:pPr>
          </w:p>
        </w:tc>
        <w:tc>
          <w:tcPr>
            <w:tcW w:w="586" w:type="dxa"/>
            <w:gridSpan w:val="2"/>
          </w:tcPr>
          <w:p w14:paraId="504BC3B4" w14:textId="77777777" w:rsidR="00B30658" w:rsidRPr="001D386E" w:rsidRDefault="00B30658" w:rsidP="00FA59A0">
            <w:pPr>
              <w:pStyle w:val="TAC"/>
              <w:rPr>
                <w:rFonts w:eastAsia="Calibri" w:cs="Arial"/>
                <w:lang w:val="en-US"/>
              </w:rPr>
            </w:pPr>
          </w:p>
        </w:tc>
        <w:tc>
          <w:tcPr>
            <w:tcW w:w="586" w:type="dxa"/>
          </w:tcPr>
          <w:p w14:paraId="059FA956" w14:textId="77777777" w:rsidR="00B30658" w:rsidRPr="001D386E" w:rsidRDefault="00B30658" w:rsidP="00FA59A0">
            <w:pPr>
              <w:pStyle w:val="TAC"/>
              <w:rPr>
                <w:rFonts w:eastAsia="Calibri" w:cs="Arial"/>
                <w:lang w:val="en-US"/>
              </w:rPr>
            </w:pPr>
            <w:r w:rsidRPr="001D386E">
              <w:t>Yes</w:t>
            </w:r>
          </w:p>
        </w:tc>
        <w:tc>
          <w:tcPr>
            <w:tcW w:w="586" w:type="dxa"/>
          </w:tcPr>
          <w:p w14:paraId="592FECA8" w14:textId="77777777" w:rsidR="00B30658" w:rsidRPr="001D386E" w:rsidRDefault="00B30658" w:rsidP="00FA59A0">
            <w:pPr>
              <w:pStyle w:val="TAC"/>
              <w:rPr>
                <w:rFonts w:eastAsia="Calibri" w:cs="Arial"/>
                <w:lang w:val="en-US"/>
              </w:rPr>
            </w:pPr>
            <w:r w:rsidRPr="001D386E">
              <w:t>Yes</w:t>
            </w:r>
          </w:p>
        </w:tc>
        <w:tc>
          <w:tcPr>
            <w:tcW w:w="586" w:type="dxa"/>
            <w:gridSpan w:val="2"/>
          </w:tcPr>
          <w:p w14:paraId="1E96CD83" w14:textId="77777777" w:rsidR="00B30658" w:rsidRPr="001D386E" w:rsidRDefault="00B30658" w:rsidP="00FA59A0">
            <w:pPr>
              <w:pStyle w:val="TAC"/>
              <w:rPr>
                <w:rFonts w:eastAsia="Calibri" w:cs="Arial"/>
                <w:lang w:val="en-US"/>
              </w:rPr>
            </w:pPr>
            <w:r w:rsidRPr="001D386E">
              <w:t>Yes</w:t>
            </w:r>
          </w:p>
        </w:tc>
        <w:tc>
          <w:tcPr>
            <w:tcW w:w="586" w:type="dxa"/>
            <w:gridSpan w:val="2"/>
          </w:tcPr>
          <w:p w14:paraId="1A56E452" w14:textId="77777777" w:rsidR="00B30658" w:rsidRPr="001D386E" w:rsidRDefault="00B30658" w:rsidP="00FA59A0">
            <w:pPr>
              <w:pStyle w:val="TAC"/>
              <w:rPr>
                <w:rFonts w:eastAsia="Calibri" w:cs="Arial"/>
                <w:lang w:val="en-US"/>
              </w:rPr>
            </w:pPr>
            <w:r w:rsidRPr="001D386E">
              <w:t>Yes</w:t>
            </w:r>
          </w:p>
        </w:tc>
        <w:tc>
          <w:tcPr>
            <w:tcW w:w="1187" w:type="dxa"/>
            <w:vMerge w:val="restart"/>
            <w:vAlign w:val="center"/>
          </w:tcPr>
          <w:p w14:paraId="1281ED71" w14:textId="77777777" w:rsidR="00B30658" w:rsidRPr="001D386E" w:rsidRDefault="00B30658" w:rsidP="00FA59A0">
            <w:pPr>
              <w:pStyle w:val="TAC"/>
              <w:rPr>
                <w:rFonts w:eastAsia="Calibri" w:cs="Arial"/>
                <w:lang w:val="en-US"/>
              </w:rPr>
            </w:pPr>
            <w:r w:rsidRPr="001D386E">
              <w:rPr>
                <w:rFonts w:cs="Arial"/>
                <w:szCs w:val="18"/>
                <w:lang w:eastAsia="ja-JP"/>
              </w:rPr>
              <w:t>70</w:t>
            </w:r>
          </w:p>
        </w:tc>
        <w:tc>
          <w:tcPr>
            <w:tcW w:w="1286" w:type="dxa"/>
            <w:vMerge w:val="restart"/>
            <w:vAlign w:val="center"/>
          </w:tcPr>
          <w:p w14:paraId="1D7EBEC0" w14:textId="77777777" w:rsidR="00B30658" w:rsidRPr="001D386E" w:rsidRDefault="00B30658" w:rsidP="00FA59A0">
            <w:pPr>
              <w:pStyle w:val="TAC"/>
              <w:rPr>
                <w:rFonts w:eastAsia="Calibri" w:cs="Arial"/>
                <w:lang w:val="en-US"/>
              </w:rPr>
            </w:pPr>
            <w:r w:rsidRPr="001D386E">
              <w:rPr>
                <w:rFonts w:cs="Arial"/>
                <w:szCs w:val="18"/>
                <w:lang w:eastAsia="ja-JP"/>
              </w:rPr>
              <w:t>0</w:t>
            </w:r>
          </w:p>
        </w:tc>
      </w:tr>
      <w:tr w:rsidR="00B30658" w:rsidRPr="001D386E" w14:paraId="0D53129B" w14:textId="77777777" w:rsidTr="00B30658">
        <w:trPr>
          <w:jc w:val="center"/>
        </w:trPr>
        <w:tc>
          <w:tcPr>
            <w:tcW w:w="1594" w:type="dxa"/>
            <w:vMerge/>
            <w:vAlign w:val="center"/>
          </w:tcPr>
          <w:p w14:paraId="21553E2C" w14:textId="77777777" w:rsidR="00B30658" w:rsidRPr="001D386E" w:rsidRDefault="00B30658" w:rsidP="00FA59A0">
            <w:pPr>
              <w:pStyle w:val="TAC"/>
              <w:rPr>
                <w:rFonts w:eastAsia="Calibri" w:cs="Arial"/>
                <w:lang w:val="en-US"/>
              </w:rPr>
            </w:pPr>
          </w:p>
        </w:tc>
        <w:tc>
          <w:tcPr>
            <w:tcW w:w="1573" w:type="dxa"/>
            <w:vMerge/>
            <w:vAlign w:val="center"/>
          </w:tcPr>
          <w:p w14:paraId="5E3ED5F4" w14:textId="77777777" w:rsidR="00B30658" w:rsidRPr="001D386E" w:rsidRDefault="00B30658" w:rsidP="00FA59A0">
            <w:pPr>
              <w:pStyle w:val="TAC"/>
              <w:rPr>
                <w:rFonts w:eastAsia="Calibri" w:cs="Arial"/>
                <w:lang w:val="en-US" w:eastAsia="ja-JP"/>
              </w:rPr>
            </w:pPr>
          </w:p>
        </w:tc>
        <w:tc>
          <w:tcPr>
            <w:tcW w:w="767" w:type="dxa"/>
            <w:vAlign w:val="center"/>
          </w:tcPr>
          <w:p w14:paraId="2BA2E5C8" w14:textId="77777777" w:rsidR="00B30658" w:rsidRPr="001D386E" w:rsidRDefault="00B30658" w:rsidP="00FA59A0">
            <w:pPr>
              <w:pStyle w:val="TAC"/>
              <w:rPr>
                <w:rFonts w:eastAsia="SimSun" w:cs="Arial"/>
                <w:lang w:val="en-US" w:eastAsia="zh-CN"/>
              </w:rPr>
            </w:pPr>
            <w:r w:rsidRPr="001D386E">
              <w:rPr>
                <w:bCs/>
                <w:lang w:val="en-US"/>
              </w:rPr>
              <w:t>7</w:t>
            </w:r>
          </w:p>
        </w:tc>
        <w:tc>
          <w:tcPr>
            <w:tcW w:w="586" w:type="dxa"/>
            <w:gridSpan w:val="2"/>
          </w:tcPr>
          <w:p w14:paraId="2355F1F7" w14:textId="77777777" w:rsidR="00B30658" w:rsidRPr="001D386E" w:rsidRDefault="00B30658" w:rsidP="00FA59A0">
            <w:pPr>
              <w:pStyle w:val="TAC"/>
              <w:rPr>
                <w:rFonts w:eastAsia="Calibri" w:cs="Arial"/>
                <w:lang w:val="en-US"/>
              </w:rPr>
            </w:pPr>
          </w:p>
        </w:tc>
        <w:tc>
          <w:tcPr>
            <w:tcW w:w="586" w:type="dxa"/>
            <w:gridSpan w:val="2"/>
          </w:tcPr>
          <w:p w14:paraId="33304F12" w14:textId="77777777" w:rsidR="00B30658" w:rsidRPr="001D386E" w:rsidRDefault="00B30658" w:rsidP="00FA59A0">
            <w:pPr>
              <w:pStyle w:val="TAC"/>
              <w:rPr>
                <w:rFonts w:eastAsia="Calibri" w:cs="Arial"/>
                <w:lang w:val="en-US"/>
              </w:rPr>
            </w:pPr>
          </w:p>
        </w:tc>
        <w:tc>
          <w:tcPr>
            <w:tcW w:w="586" w:type="dxa"/>
          </w:tcPr>
          <w:p w14:paraId="5F56442C" w14:textId="77777777" w:rsidR="00B30658" w:rsidRPr="001D386E" w:rsidRDefault="00B30658" w:rsidP="00FA59A0">
            <w:pPr>
              <w:pStyle w:val="TAC"/>
              <w:rPr>
                <w:rFonts w:eastAsia="Calibri" w:cs="Arial"/>
                <w:lang w:val="en-US"/>
              </w:rPr>
            </w:pPr>
          </w:p>
        </w:tc>
        <w:tc>
          <w:tcPr>
            <w:tcW w:w="586" w:type="dxa"/>
          </w:tcPr>
          <w:p w14:paraId="0B8235A3" w14:textId="77777777" w:rsidR="00B30658" w:rsidRPr="001D386E" w:rsidRDefault="00B30658" w:rsidP="00FA59A0">
            <w:pPr>
              <w:pStyle w:val="TAC"/>
              <w:rPr>
                <w:rFonts w:eastAsia="Calibri" w:cs="Arial"/>
                <w:lang w:val="en-US"/>
              </w:rPr>
            </w:pPr>
            <w:r w:rsidRPr="001D386E">
              <w:t>Yes</w:t>
            </w:r>
          </w:p>
        </w:tc>
        <w:tc>
          <w:tcPr>
            <w:tcW w:w="586" w:type="dxa"/>
            <w:gridSpan w:val="2"/>
          </w:tcPr>
          <w:p w14:paraId="1D50660A" w14:textId="77777777" w:rsidR="00B30658" w:rsidRPr="001D386E" w:rsidRDefault="00B30658" w:rsidP="00FA59A0">
            <w:pPr>
              <w:pStyle w:val="TAC"/>
              <w:rPr>
                <w:rFonts w:eastAsia="Calibri" w:cs="Arial"/>
                <w:lang w:val="en-US"/>
              </w:rPr>
            </w:pPr>
            <w:r w:rsidRPr="001D386E">
              <w:t>Yes</w:t>
            </w:r>
          </w:p>
        </w:tc>
        <w:tc>
          <w:tcPr>
            <w:tcW w:w="586" w:type="dxa"/>
            <w:gridSpan w:val="2"/>
          </w:tcPr>
          <w:p w14:paraId="30674D79" w14:textId="77777777" w:rsidR="00B30658" w:rsidRPr="001D386E" w:rsidRDefault="00B30658" w:rsidP="00FA59A0">
            <w:pPr>
              <w:pStyle w:val="TAC"/>
              <w:rPr>
                <w:rFonts w:eastAsia="Calibri" w:cs="Arial"/>
                <w:lang w:val="en-US"/>
              </w:rPr>
            </w:pPr>
            <w:r w:rsidRPr="001D386E">
              <w:t>Yes</w:t>
            </w:r>
          </w:p>
        </w:tc>
        <w:tc>
          <w:tcPr>
            <w:tcW w:w="1187" w:type="dxa"/>
            <w:vMerge/>
            <w:vAlign w:val="center"/>
          </w:tcPr>
          <w:p w14:paraId="0613EB82" w14:textId="77777777" w:rsidR="00B30658" w:rsidRPr="001D386E" w:rsidRDefault="00B30658" w:rsidP="00FA59A0">
            <w:pPr>
              <w:pStyle w:val="TAC"/>
              <w:rPr>
                <w:rFonts w:eastAsia="Calibri" w:cs="Arial"/>
                <w:lang w:val="en-US"/>
              </w:rPr>
            </w:pPr>
          </w:p>
        </w:tc>
        <w:tc>
          <w:tcPr>
            <w:tcW w:w="1286" w:type="dxa"/>
            <w:vMerge/>
            <w:vAlign w:val="center"/>
          </w:tcPr>
          <w:p w14:paraId="453E97D1" w14:textId="77777777" w:rsidR="00B30658" w:rsidRPr="001D386E" w:rsidRDefault="00B30658" w:rsidP="00FA59A0">
            <w:pPr>
              <w:pStyle w:val="TAC"/>
              <w:rPr>
                <w:rFonts w:eastAsia="Calibri" w:cs="Arial"/>
                <w:lang w:val="en-US"/>
              </w:rPr>
            </w:pPr>
          </w:p>
        </w:tc>
      </w:tr>
      <w:tr w:rsidR="00B30658" w:rsidRPr="001D386E" w14:paraId="6DC8D68C" w14:textId="77777777" w:rsidTr="00B30658">
        <w:trPr>
          <w:jc w:val="center"/>
        </w:trPr>
        <w:tc>
          <w:tcPr>
            <w:tcW w:w="1594" w:type="dxa"/>
            <w:vMerge/>
            <w:vAlign w:val="center"/>
          </w:tcPr>
          <w:p w14:paraId="46FD8A71" w14:textId="77777777" w:rsidR="00B30658" w:rsidRPr="001D386E" w:rsidRDefault="00B30658" w:rsidP="00FA59A0">
            <w:pPr>
              <w:pStyle w:val="TAC"/>
              <w:rPr>
                <w:rFonts w:eastAsia="Calibri" w:cs="Arial"/>
                <w:lang w:val="en-US"/>
              </w:rPr>
            </w:pPr>
          </w:p>
        </w:tc>
        <w:tc>
          <w:tcPr>
            <w:tcW w:w="1573" w:type="dxa"/>
            <w:vMerge/>
            <w:vAlign w:val="center"/>
          </w:tcPr>
          <w:p w14:paraId="07B4EB7E" w14:textId="77777777" w:rsidR="00B30658" w:rsidRPr="001D386E" w:rsidRDefault="00B30658" w:rsidP="00FA59A0">
            <w:pPr>
              <w:pStyle w:val="TAC"/>
              <w:rPr>
                <w:rFonts w:eastAsia="Calibri" w:cs="Arial"/>
                <w:lang w:val="en-US" w:eastAsia="ja-JP"/>
              </w:rPr>
            </w:pPr>
          </w:p>
        </w:tc>
        <w:tc>
          <w:tcPr>
            <w:tcW w:w="767" w:type="dxa"/>
            <w:vAlign w:val="center"/>
          </w:tcPr>
          <w:p w14:paraId="42BAFD77" w14:textId="77777777" w:rsidR="00B30658" w:rsidRPr="001D386E" w:rsidRDefault="00B30658" w:rsidP="00FA59A0">
            <w:pPr>
              <w:pStyle w:val="TAC"/>
              <w:rPr>
                <w:rFonts w:eastAsia="SimSun" w:cs="Arial"/>
                <w:lang w:val="en-US" w:eastAsia="zh-CN"/>
              </w:rPr>
            </w:pPr>
            <w:r w:rsidRPr="001D386E">
              <w:rPr>
                <w:bCs/>
                <w:lang w:val="en-US"/>
              </w:rPr>
              <w:t>8</w:t>
            </w:r>
          </w:p>
        </w:tc>
        <w:tc>
          <w:tcPr>
            <w:tcW w:w="586" w:type="dxa"/>
            <w:gridSpan w:val="2"/>
          </w:tcPr>
          <w:p w14:paraId="1A9A9D04" w14:textId="77777777" w:rsidR="00B30658" w:rsidRPr="001D386E" w:rsidRDefault="00B30658" w:rsidP="00FA59A0">
            <w:pPr>
              <w:pStyle w:val="TAC"/>
              <w:rPr>
                <w:rFonts w:eastAsia="Calibri" w:cs="Arial"/>
                <w:lang w:val="en-US"/>
              </w:rPr>
            </w:pPr>
          </w:p>
        </w:tc>
        <w:tc>
          <w:tcPr>
            <w:tcW w:w="586" w:type="dxa"/>
            <w:gridSpan w:val="2"/>
          </w:tcPr>
          <w:p w14:paraId="388673AD" w14:textId="77777777" w:rsidR="00B30658" w:rsidRPr="001D386E" w:rsidRDefault="00B30658" w:rsidP="00FA59A0">
            <w:pPr>
              <w:pStyle w:val="TAC"/>
              <w:rPr>
                <w:rFonts w:eastAsia="Calibri" w:cs="Arial"/>
                <w:lang w:val="en-US"/>
              </w:rPr>
            </w:pPr>
          </w:p>
        </w:tc>
        <w:tc>
          <w:tcPr>
            <w:tcW w:w="586" w:type="dxa"/>
          </w:tcPr>
          <w:p w14:paraId="191089CB" w14:textId="77777777" w:rsidR="00B30658" w:rsidRPr="001D386E" w:rsidRDefault="00B30658" w:rsidP="00FA59A0">
            <w:pPr>
              <w:pStyle w:val="TAC"/>
              <w:rPr>
                <w:rFonts w:eastAsia="Calibri" w:cs="Arial"/>
                <w:lang w:val="en-US"/>
              </w:rPr>
            </w:pPr>
            <w:r w:rsidRPr="001D386E">
              <w:t>Yes</w:t>
            </w:r>
          </w:p>
        </w:tc>
        <w:tc>
          <w:tcPr>
            <w:tcW w:w="586" w:type="dxa"/>
          </w:tcPr>
          <w:p w14:paraId="2A82F156" w14:textId="77777777" w:rsidR="00B30658" w:rsidRPr="001D386E" w:rsidRDefault="00B30658" w:rsidP="00FA59A0">
            <w:pPr>
              <w:pStyle w:val="TAC"/>
              <w:rPr>
                <w:rFonts w:eastAsia="Calibri" w:cs="Arial"/>
                <w:lang w:val="en-US"/>
              </w:rPr>
            </w:pPr>
            <w:r w:rsidRPr="001D386E">
              <w:t>Yes</w:t>
            </w:r>
          </w:p>
        </w:tc>
        <w:tc>
          <w:tcPr>
            <w:tcW w:w="586" w:type="dxa"/>
            <w:gridSpan w:val="2"/>
          </w:tcPr>
          <w:p w14:paraId="7C7139BE" w14:textId="77777777" w:rsidR="00B30658" w:rsidRPr="001D386E" w:rsidRDefault="00B30658" w:rsidP="00FA59A0">
            <w:pPr>
              <w:pStyle w:val="TAC"/>
              <w:rPr>
                <w:rFonts w:eastAsia="Calibri" w:cs="Arial"/>
                <w:lang w:val="en-US"/>
              </w:rPr>
            </w:pPr>
          </w:p>
        </w:tc>
        <w:tc>
          <w:tcPr>
            <w:tcW w:w="586" w:type="dxa"/>
            <w:gridSpan w:val="2"/>
          </w:tcPr>
          <w:p w14:paraId="1EC1357F" w14:textId="77777777" w:rsidR="00B30658" w:rsidRPr="001D386E" w:rsidRDefault="00B30658" w:rsidP="00FA59A0">
            <w:pPr>
              <w:pStyle w:val="TAC"/>
              <w:rPr>
                <w:rFonts w:eastAsia="Calibri" w:cs="Arial"/>
                <w:lang w:val="en-US"/>
              </w:rPr>
            </w:pPr>
          </w:p>
        </w:tc>
        <w:tc>
          <w:tcPr>
            <w:tcW w:w="1187" w:type="dxa"/>
            <w:vMerge/>
            <w:vAlign w:val="center"/>
          </w:tcPr>
          <w:p w14:paraId="752E0C32" w14:textId="77777777" w:rsidR="00B30658" w:rsidRPr="001D386E" w:rsidRDefault="00B30658" w:rsidP="00FA59A0">
            <w:pPr>
              <w:pStyle w:val="TAC"/>
              <w:rPr>
                <w:rFonts w:eastAsia="Calibri" w:cs="Arial"/>
                <w:lang w:val="en-US"/>
              </w:rPr>
            </w:pPr>
          </w:p>
        </w:tc>
        <w:tc>
          <w:tcPr>
            <w:tcW w:w="1286" w:type="dxa"/>
            <w:vMerge/>
            <w:vAlign w:val="center"/>
          </w:tcPr>
          <w:p w14:paraId="0296C9D0" w14:textId="77777777" w:rsidR="00B30658" w:rsidRPr="001D386E" w:rsidRDefault="00B30658" w:rsidP="00FA59A0">
            <w:pPr>
              <w:pStyle w:val="TAC"/>
              <w:rPr>
                <w:rFonts w:eastAsia="Calibri" w:cs="Arial"/>
                <w:lang w:val="en-US"/>
              </w:rPr>
            </w:pPr>
          </w:p>
        </w:tc>
      </w:tr>
      <w:tr w:rsidR="00B30658" w:rsidRPr="001D386E" w14:paraId="4E895A3F" w14:textId="77777777" w:rsidTr="00B30658">
        <w:trPr>
          <w:jc w:val="center"/>
        </w:trPr>
        <w:tc>
          <w:tcPr>
            <w:tcW w:w="1594" w:type="dxa"/>
            <w:vMerge/>
            <w:vAlign w:val="center"/>
          </w:tcPr>
          <w:p w14:paraId="4CDBBC96" w14:textId="77777777" w:rsidR="00B30658" w:rsidRPr="001D386E" w:rsidRDefault="00B30658" w:rsidP="00FA59A0">
            <w:pPr>
              <w:pStyle w:val="TAC"/>
              <w:rPr>
                <w:rFonts w:eastAsia="Calibri" w:cs="Arial"/>
                <w:lang w:val="en-US"/>
              </w:rPr>
            </w:pPr>
          </w:p>
        </w:tc>
        <w:tc>
          <w:tcPr>
            <w:tcW w:w="1573" w:type="dxa"/>
            <w:vMerge/>
            <w:vAlign w:val="center"/>
          </w:tcPr>
          <w:p w14:paraId="24DE9D7C" w14:textId="77777777" w:rsidR="00B30658" w:rsidRPr="001D386E" w:rsidRDefault="00B30658" w:rsidP="00FA59A0">
            <w:pPr>
              <w:pStyle w:val="TAC"/>
              <w:rPr>
                <w:rFonts w:eastAsia="Calibri" w:cs="Arial"/>
                <w:lang w:val="en-US" w:eastAsia="ja-JP"/>
              </w:rPr>
            </w:pPr>
          </w:p>
        </w:tc>
        <w:tc>
          <w:tcPr>
            <w:tcW w:w="767" w:type="dxa"/>
            <w:vAlign w:val="center"/>
          </w:tcPr>
          <w:p w14:paraId="0B4C7378" w14:textId="77777777" w:rsidR="00B30658" w:rsidRPr="001D386E" w:rsidRDefault="00B30658" w:rsidP="00FA59A0">
            <w:pPr>
              <w:pStyle w:val="TAC"/>
              <w:rPr>
                <w:rFonts w:eastAsia="SimSun" w:cs="Arial"/>
                <w:lang w:val="en-US" w:eastAsia="zh-CN"/>
              </w:rPr>
            </w:pPr>
            <w:r w:rsidRPr="001D386E">
              <w:rPr>
                <w:bCs/>
                <w:lang w:val="en-US"/>
              </w:rPr>
              <w:t>38</w:t>
            </w:r>
          </w:p>
        </w:tc>
        <w:tc>
          <w:tcPr>
            <w:tcW w:w="586" w:type="dxa"/>
            <w:gridSpan w:val="2"/>
          </w:tcPr>
          <w:p w14:paraId="0EF678C5" w14:textId="77777777" w:rsidR="00B30658" w:rsidRPr="001D386E" w:rsidRDefault="00B30658" w:rsidP="00FA59A0">
            <w:pPr>
              <w:pStyle w:val="TAC"/>
              <w:rPr>
                <w:rFonts w:eastAsia="Calibri" w:cs="Arial"/>
                <w:lang w:val="en-US"/>
              </w:rPr>
            </w:pPr>
          </w:p>
        </w:tc>
        <w:tc>
          <w:tcPr>
            <w:tcW w:w="586" w:type="dxa"/>
            <w:gridSpan w:val="2"/>
          </w:tcPr>
          <w:p w14:paraId="2083DD8F" w14:textId="77777777" w:rsidR="00B30658" w:rsidRPr="001D386E" w:rsidRDefault="00B30658" w:rsidP="00FA59A0">
            <w:pPr>
              <w:pStyle w:val="TAC"/>
              <w:rPr>
                <w:rFonts w:eastAsia="Calibri" w:cs="Arial"/>
                <w:lang w:val="en-US"/>
              </w:rPr>
            </w:pPr>
          </w:p>
        </w:tc>
        <w:tc>
          <w:tcPr>
            <w:tcW w:w="586" w:type="dxa"/>
          </w:tcPr>
          <w:p w14:paraId="7DD76F11" w14:textId="77777777" w:rsidR="00B30658" w:rsidRPr="001D386E" w:rsidRDefault="00B30658" w:rsidP="00FA59A0">
            <w:pPr>
              <w:pStyle w:val="TAC"/>
              <w:rPr>
                <w:rFonts w:eastAsia="Calibri" w:cs="Arial"/>
                <w:lang w:val="en-US"/>
              </w:rPr>
            </w:pPr>
            <w:r w:rsidRPr="001D386E">
              <w:t>Yes</w:t>
            </w:r>
          </w:p>
        </w:tc>
        <w:tc>
          <w:tcPr>
            <w:tcW w:w="586" w:type="dxa"/>
          </w:tcPr>
          <w:p w14:paraId="4CCCE140" w14:textId="77777777" w:rsidR="00B30658" w:rsidRPr="001D386E" w:rsidRDefault="00B30658" w:rsidP="00FA59A0">
            <w:pPr>
              <w:pStyle w:val="TAC"/>
              <w:rPr>
                <w:rFonts w:eastAsia="Calibri" w:cs="Arial"/>
                <w:lang w:val="en-US"/>
              </w:rPr>
            </w:pPr>
            <w:r w:rsidRPr="001D386E">
              <w:t>Yes</w:t>
            </w:r>
          </w:p>
        </w:tc>
        <w:tc>
          <w:tcPr>
            <w:tcW w:w="586" w:type="dxa"/>
            <w:gridSpan w:val="2"/>
          </w:tcPr>
          <w:p w14:paraId="6AEA3AAD" w14:textId="77777777" w:rsidR="00B30658" w:rsidRPr="001D386E" w:rsidRDefault="00B30658" w:rsidP="00FA59A0">
            <w:pPr>
              <w:pStyle w:val="TAC"/>
              <w:rPr>
                <w:rFonts w:eastAsia="Calibri" w:cs="Arial"/>
                <w:lang w:val="en-US"/>
              </w:rPr>
            </w:pPr>
            <w:r w:rsidRPr="001D386E">
              <w:t>Yes</w:t>
            </w:r>
          </w:p>
        </w:tc>
        <w:tc>
          <w:tcPr>
            <w:tcW w:w="586" w:type="dxa"/>
            <w:gridSpan w:val="2"/>
          </w:tcPr>
          <w:p w14:paraId="36D9E44D" w14:textId="77777777" w:rsidR="00B30658" w:rsidRPr="001D386E" w:rsidRDefault="00B30658" w:rsidP="00FA59A0">
            <w:pPr>
              <w:pStyle w:val="TAC"/>
              <w:rPr>
                <w:rFonts w:eastAsia="Calibri" w:cs="Arial"/>
                <w:lang w:val="en-US"/>
              </w:rPr>
            </w:pPr>
            <w:r w:rsidRPr="001D386E">
              <w:t>Yes</w:t>
            </w:r>
          </w:p>
        </w:tc>
        <w:tc>
          <w:tcPr>
            <w:tcW w:w="1187" w:type="dxa"/>
            <w:vMerge/>
            <w:vAlign w:val="center"/>
          </w:tcPr>
          <w:p w14:paraId="601835B6" w14:textId="77777777" w:rsidR="00B30658" w:rsidRPr="001D386E" w:rsidRDefault="00B30658" w:rsidP="00FA59A0">
            <w:pPr>
              <w:pStyle w:val="TAC"/>
              <w:rPr>
                <w:rFonts w:eastAsia="Calibri" w:cs="Arial"/>
                <w:lang w:val="en-US"/>
              </w:rPr>
            </w:pPr>
          </w:p>
        </w:tc>
        <w:tc>
          <w:tcPr>
            <w:tcW w:w="1286" w:type="dxa"/>
            <w:vMerge/>
            <w:vAlign w:val="center"/>
          </w:tcPr>
          <w:p w14:paraId="1BD17BDC" w14:textId="77777777" w:rsidR="00B30658" w:rsidRPr="001D386E" w:rsidRDefault="00B30658" w:rsidP="00FA59A0">
            <w:pPr>
              <w:pStyle w:val="TAC"/>
              <w:rPr>
                <w:rFonts w:eastAsia="Calibri" w:cs="Arial"/>
                <w:lang w:val="en-US"/>
              </w:rPr>
            </w:pPr>
          </w:p>
        </w:tc>
      </w:tr>
      <w:tr w:rsidR="00B30658" w:rsidRPr="001D386E" w14:paraId="15D9C23A" w14:textId="77777777" w:rsidTr="00B30658">
        <w:trPr>
          <w:jc w:val="center"/>
        </w:trPr>
        <w:tc>
          <w:tcPr>
            <w:tcW w:w="1594" w:type="dxa"/>
            <w:vMerge w:val="restart"/>
            <w:vAlign w:val="center"/>
          </w:tcPr>
          <w:p w14:paraId="06580CFD" w14:textId="77777777" w:rsidR="00B30658" w:rsidRPr="001D386E" w:rsidRDefault="00B30658" w:rsidP="00FA59A0">
            <w:pPr>
              <w:pStyle w:val="TAC"/>
              <w:rPr>
                <w:rFonts w:eastAsia="Calibri" w:cs="Arial"/>
                <w:lang w:val="en-US"/>
              </w:rPr>
            </w:pPr>
            <w:r w:rsidRPr="001D386E">
              <w:rPr>
                <w:lang w:val="en-US"/>
              </w:rPr>
              <w:t>CA_3C-7A-8A-38A</w:t>
            </w:r>
            <w:r w:rsidRPr="001D386E">
              <w:rPr>
                <w:vertAlign w:val="superscript"/>
                <w:lang w:val="en-US"/>
              </w:rPr>
              <w:t>1</w:t>
            </w:r>
          </w:p>
        </w:tc>
        <w:tc>
          <w:tcPr>
            <w:tcW w:w="1573" w:type="dxa"/>
            <w:vMerge w:val="restart"/>
            <w:vAlign w:val="center"/>
          </w:tcPr>
          <w:p w14:paraId="7AF7012D" w14:textId="77777777" w:rsidR="00B30658" w:rsidRPr="001D386E" w:rsidRDefault="00B30658" w:rsidP="00FA59A0">
            <w:pPr>
              <w:pStyle w:val="TAC"/>
              <w:rPr>
                <w:rFonts w:eastAsia="Calibri" w:cs="Arial"/>
                <w:lang w:val="en-US" w:eastAsia="ja-JP"/>
              </w:rPr>
            </w:pPr>
            <w:r w:rsidRPr="001D386E">
              <w:rPr>
                <w:rFonts w:eastAsia="Calibri" w:cs="Arial"/>
                <w:lang w:val="en-US" w:eastAsia="ja-JP"/>
              </w:rPr>
              <w:t>-</w:t>
            </w:r>
          </w:p>
        </w:tc>
        <w:tc>
          <w:tcPr>
            <w:tcW w:w="767" w:type="dxa"/>
          </w:tcPr>
          <w:p w14:paraId="70F50F2F" w14:textId="77777777" w:rsidR="00B30658" w:rsidRPr="001D386E" w:rsidRDefault="00B30658" w:rsidP="00FA59A0">
            <w:pPr>
              <w:pStyle w:val="TAC"/>
            </w:pPr>
            <w:r w:rsidRPr="001D386E">
              <w:t>3</w:t>
            </w:r>
          </w:p>
        </w:tc>
        <w:tc>
          <w:tcPr>
            <w:tcW w:w="3516" w:type="dxa"/>
            <w:gridSpan w:val="10"/>
          </w:tcPr>
          <w:p w14:paraId="04547763" w14:textId="77777777" w:rsidR="00B30658" w:rsidRPr="001D386E" w:rsidRDefault="00B30658" w:rsidP="00FA59A0">
            <w:pPr>
              <w:pStyle w:val="TAC"/>
              <w:rPr>
                <w:rFonts w:eastAsia="SimSun"/>
                <w:lang w:eastAsia="zh-CN"/>
              </w:rPr>
            </w:pPr>
            <w:r w:rsidRPr="001D386E">
              <w:t>See CA_3C Bandwidth combination set 0 in Table 5.6A.1-1</w:t>
            </w:r>
          </w:p>
        </w:tc>
        <w:tc>
          <w:tcPr>
            <w:tcW w:w="1187" w:type="dxa"/>
            <w:vMerge w:val="restart"/>
            <w:vAlign w:val="center"/>
          </w:tcPr>
          <w:p w14:paraId="3774C770" w14:textId="77777777" w:rsidR="00B30658" w:rsidRPr="001D386E" w:rsidRDefault="00B30658" w:rsidP="00FA59A0">
            <w:pPr>
              <w:pStyle w:val="TAC"/>
              <w:rPr>
                <w:rFonts w:eastAsia="Calibri" w:cs="Arial"/>
                <w:lang w:val="en-US"/>
              </w:rPr>
            </w:pPr>
            <w:r w:rsidRPr="001D386E">
              <w:rPr>
                <w:rFonts w:eastAsia="Calibri" w:cs="Arial"/>
                <w:lang w:val="en-US"/>
              </w:rPr>
              <w:t>90</w:t>
            </w:r>
          </w:p>
        </w:tc>
        <w:tc>
          <w:tcPr>
            <w:tcW w:w="1286" w:type="dxa"/>
            <w:vMerge w:val="restart"/>
            <w:vAlign w:val="center"/>
          </w:tcPr>
          <w:p w14:paraId="1613EF8D" w14:textId="77777777" w:rsidR="00B30658" w:rsidRPr="001D386E" w:rsidRDefault="00B30658" w:rsidP="00FA59A0">
            <w:pPr>
              <w:pStyle w:val="TAC"/>
              <w:rPr>
                <w:rFonts w:eastAsia="Calibri" w:cs="Arial"/>
                <w:lang w:val="en-US"/>
              </w:rPr>
            </w:pPr>
            <w:r w:rsidRPr="001D386E">
              <w:rPr>
                <w:rFonts w:eastAsia="Calibri" w:cs="Arial"/>
                <w:lang w:val="en-US"/>
              </w:rPr>
              <w:t>0</w:t>
            </w:r>
          </w:p>
        </w:tc>
      </w:tr>
      <w:tr w:rsidR="00B30658" w:rsidRPr="001D386E" w14:paraId="1D4343AE" w14:textId="77777777" w:rsidTr="00B30658">
        <w:trPr>
          <w:jc w:val="center"/>
        </w:trPr>
        <w:tc>
          <w:tcPr>
            <w:tcW w:w="1594" w:type="dxa"/>
            <w:vMerge/>
            <w:vAlign w:val="center"/>
          </w:tcPr>
          <w:p w14:paraId="5DFCE1EB" w14:textId="77777777" w:rsidR="00B30658" w:rsidRPr="001D386E" w:rsidRDefault="00B30658" w:rsidP="00FA59A0">
            <w:pPr>
              <w:pStyle w:val="TAC"/>
              <w:rPr>
                <w:rFonts w:eastAsia="Calibri" w:cs="Arial"/>
                <w:lang w:val="en-US"/>
              </w:rPr>
            </w:pPr>
          </w:p>
        </w:tc>
        <w:tc>
          <w:tcPr>
            <w:tcW w:w="1573" w:type="dxa"/>
            <w:vMerge/>
            <w:vAlign w:val="center"/>
          </w:tcPr>
          <w:p w14:paraId="4973CCB6" w14:textId="77777777" w:rsidR="00B30658" w:rsidRPr="001D386E" w:rsidRDefault="00B30658" w:rsidP="00FA59A0">
            <w:pPr>
              <w:pStyle w:val="TAC"/>
              <w:rPr>
                <w:rFonts w:eastAsia="Calibri" w:cs="Arial"/>
                <w:lang w:val="en-US" w:eastAsia="ja-JP"/>
              </w:rPr>
            </w:pPr>
          </w:p>
        </w:tc>
        <w:tc>
          <w:tcPr>
            <w:tcW w:w="767" w:type="dxa"/>
          </w:tcPr>
          <w:p w14:paraId="7A8141DF" w14:textId="77777777" w:rsidR="00B30658" w:rsidRPr="001D386E" w:rsidRDefault="00B30658" w:rsidP="00FA59A0">
            <w:pPr>
              <w:pStyle w:val="TAC"/>
            </w:pPr>
            <w:r w:rsidRPr="001D386E">
              <w:t>7</w:t>
            </w:r>
          </w:p>
        </w:tc>
        <w:tc>
          <w:tcPr>
            <w:tcW w:w="586" w:type="dxa"/>
            <w:gridSpan w:val="2"/>
          </w:tcPr>
          <w:p w14:paraId="4BC90D75" w14:textId="77777777" w:rsidR="00B30658" w:rsidRPr="001D386E" w:rsidRDefault="00B30658" w:rsidP="00FA59A0">
            <w:pPr>
              <w:pStyle w:val="TAC"/>
              <w:rPr>
                <w:rFonts w:eastAsia="Calibri" w:cs="Arial"/>
                <w:lang w:val="en-US"/>
              </w:rPr>
            </w:pPr>
          </w:p>
        </w:tc>
        <w:tc>
          <w:tcPr>
            <w:tcW w:w="586" w:type="dxa"/>
            <w:gridSpan w:val="2"/>
          </w:tcPr>
          <w:p w14:paraId="7B162EAC" w14:textId="77777777" w:rsidR="00B30658" w:rsidRPr="001D386E" w:rsidRDefault="00B30658" w:rsidP="00FA59A0">
            <w:pPr>
              <w:pStyle w:val="TAC"/>
              <w:rPr>
                <w:rFonts w:eastAsia="Calibri" w:cs="Arial"/>
                <w:lang w:val="en-US"/>
              </w:rPr>
            </w:pPr>
          </w:p>
        </w:tc>
        <w:tc>
          <w:tcPr>
            <w:tcW w:w="586" w:type="dxa"/>
          </w:tcPr>
          <w:p w14:paraId="1D096F47" w14:textId="77777777" w:rsidR="00B30658" w:rsidRPr="001D386E" w:rsidRDefault="00B30658" w:rsidP="00FA59A0">
            <w:pPr>
              <w:pStyle w:val="TAC"/>
            </w:pPr>
          </w:p>
        </w:tc>
        <w:tc>
          <w:tcPr>
            <w:tcW w:w="586" w:type="dxa"/>
          </w:tcPr>
          <w:p w14:paraId="0DFEB4C3" w14:textId="77777777" w:rsidR="00B30658" w:rsidRPr="001D386E" w:rsidRDefault="00B30658" w:rsidP="00FA59A0">
            <w:pPr>
              <w:pStyle w:val="TAC"/>
            </w:pPr>
            <w:r w:rsidRPr="001D386E">
              <w:t>Yes</w:t>
            </w:r>
          </w:p>
        </w:tc>
        <w:tc>
          <w:tcPr>
            <w:tcW w:w="586" w:type="dxa"/>
            <w:gridSpan w:val="2"/>
          </w:tcPr>
          <w:p w14:paraId="7F6958A1" w14:textId="77777777" w:rsidR="00B30658" w:rsidRPr="001D386E" w:rsidRDefault="00B30658" w:rsidP="00FA59A0">
            <w:pPr>
              <w:pStyle w:val="TAC"/>
              <w:rPr>
                <w:rFonts w:eastAsia="SimSun"/>
                <w:lang w:eastAsia="zh-CN"/>
              </w:rPr>
            </w:pPr>
            <w:r w:rsidRPr="001D386E">
              <w:t>Yes</w:t>
            </w:r>
          </w:p>
        </w:tc>
        <w:tc>
          <w:tcPr>
            <w:tcW w:w="586" w:type="dxa"/>
            <w:gridSpan w:val="2"/>
          </w:tcPr>
          <w:p w14:paraId="077A16BF" w14:textId="77777777" w:rsidR="00B30658" w:rsidRPr="001D386E" w:rsidRDefault="00B30658" w:rsidP="00FA59A0">
            <w:pPr>
              <w:pStyle w:val="TAC"/>
              <w:rPr>
                <w:rFonts w:eastAsia="SimSun"/>
                <w:lang w:eastAsia="zh-CN"/>
              </w:rPr>
            </w:pPr>
            <w:r w:rsidRPr="001D386E">
              <w:t>Yes</w:t>
            </w:r>
          </w:p>
        </w:tc>
        <w:tc>
          <w:tcPr>
            <w:tcW w:w="1187" w:type="dxa"/>
            <w:vMerge/>
            <w:vAlign w:val="center"/>
          </w:tcPr>
          <w:p w14:paraId="71C75368" w14:textId="77777777" w:rsidR="00B30658" w:rsidRPr="001D386E" w:rsidRDefault="00B30658" w:rsidP="00FA59A0">
            <w:pPr>
              <w:pStyle w:val="TAC"/>
              <w:rPr>
                <w:rFonts w:eastAsia="Calibri" w:cs="Arial"/>
                <w:lang w:val="en-US"/>
              </w:rPr>
            </w:pPr>
          </w:p>
        </w:tc>
        <w:tc>
          <w:tcPr>
            <w:tcW w:w="1286" w:type="dxa"/>
            <w:vMerge/>
            <w:vAlign w:val="center"/>
          </w:tcPr>
          <w:p w14:paraId="06D7BB90" w14:textId="77777777" w:rsidR="00B30658" w:rsidRPr="001D386E" w:rsidRDefault="00B30658" w:rsidP="00FA59A0">
            <w:pPr>
              <w:pStyle w:val="TAC"/>
              <w:rPr>
                <w:rFonts w:eastAsia="Calibri" w:cs="Arial"/>
                <w:lang w:val="en-US"/>
              </w:rPr>
            </w:pPr>
          </w:p>
        </w:tc>
      </w:tr>
      <w:tr w:rsidR="00B30658" w:rsidRPr="001D386E" w14:paraId="2F885E7F" w14:textId="77777777" w:rsidTr="00B30658">
        <w:trPr>
          <w:jc w:val="center"/>
        </w:trPr>
        <w:tc>
          <w:tcPr>
            <w:tcW w:w="1594" w:type="dxa"/>
            <w:vMerge/>
            <w:vAlign w:val="center"/>
          </w:tcPr>
          <w:p w14:paraId="38881ED0" w14:textId="77777777" w:rsidR="00B30658" w:rsidRPr="001D386E" w:rsidRDefault="00B30658" w:rsidP="00FA59A0">
            <w:pPr>
              <w:pStyle w:val="TAC"/>
              <w:rPr>
                <w:rFonts w:eastAsia="Calibri" w:cs="Arial"/>
                <w:lang w:val="en-US"/>
              </w:rPr>
            </w:pPr>
          </w:p>
        </w:tc>
        <w:tc>
          <w:tcPr>
            <w:tcW w:w="1573" w:type="dxa"/>
            <w:vMerge/>
            <w:vAlign w:val="center"/>
          </w:tcPr>
          <w:p w14:paraId="5912D8AB" w14:textId="77777777" w:rsidR="00B30658" w:rsidRPr="001D386E" w:rsidRDefault="00B30658" w:rsidP="00FA59A0">
            <w:pPr>
              <w:pStyle w:val="TAC"/>
              <w:rPr>
                <w:rFonts w:eastAsia="Calibri" w:cs="Arial"/>
                <w:lang w:val="en-US" w:eastAsia="ja-JP"/>
              </w:rPr>
            </w:pPr>
          </w:p>
        </w:tc>
        <w:tc>
          <w:tcPr>
            <w:tcW w:w="767" w:type="dxa"/>
          </w:tcPr>
          <w:p w14:paraId="430F006C" w14:textId="77777777" w:rsidR="00B30658" w:rsidRPr="001D386E" w:rsidRDefault="00B30658" w:rsidP="00FA59A0">
            <w:pPr>
              <w:pStyle w:val="TAC"/>
            </w:pPr>
            <w:r w:rsidRPr="001D386E">
              <w:t>8</w:t>
            </w:r>
          </w:p>
        </w:tc>
        <w:tc>
          <w:tcPr>
            <w:tcW w:w="586" w:type="dxa"/>
            <w:gridSpan w:val="2"/>
          </w:tcPr>
          <w:p w14:paraId="31900315" w14:textId="77777777" w:rsidR="00B30658" w:rsidRPr="001D386E" w:rsidRDefault="00B30658" w:rsidP="00FA59A0">
            <w:pPr>
              <w:pStyle w:val="TAC"/>
              <w:rPr>
                <w:rFonts w:eastAsia="Calibri" w:cs="Arial"/>
                <w:lang w:val="en-US"/>
              </w:rPr>
            </w:pPr>
          </w:p>
        </w:tc>
        <w:tc>
          <w:tcPr>
            <w:tcW w:w="586" w:type="dxa"/>
            <w:gridSpan w:val="2"/>
          </w:tcPr>
          <w:p w14:paraId="7CD2F9EB" w14:textId="77777777" w:rsidR="00B30658" w:rsidRPr="001D386E" w:rsidRDefault="00B30658" w:rsidP="00FA59A0">
            <w:pPr>
              <w:pStyle w:val="TAC"/>
              <w:rPr>
                <w:rFonts w:eastAsia="Calibri" w:cs="Arial"/>
                <w:lang w:val="en-US"/>
              </w:rPr>
            </w:pPr>
          </w:p>
        </w:tc>
        <w:tc>
          <w:tcPr>
            <w:tcW w:w="586" w:type="dxa"/>
          </w:tcPr>
          <w:p w14:paraId="44CA9C8A" w14:textId="77777777" w:rsidR="00B30658" w:rsidRPr="001D386E" w:rsidRDefault="00B30658" w:rsidP="00FA59A0">
            <w:pPr>
              <w:pStyle w:val="TAC"/>
            </w:pPr>
            <w:r w:rsidRPr="001D386E">
              <w:t>Yes</w:t>
            </w:r>
          </w:p>
        </w:tc>
        <w:tc>
          <w:tcPr>
            <w:tcW w:w="586" w:type="dxa"/>
          </w:tcPr>
          <w:p w14:paraId="2BE430D4" w14:textId="77777777" w:rsidR="00B30658" w:rsidRPr="001D386E" w:rsidRDefault="00B30658" w:rsidP="00FA59A0">
            <w:pPr>
              <w:pStyle w:val="TAC"/>
            </w:pPr>
            <w:r w:rsidRPr="001D386E">
              <w:t>Yes</w:t>
            </w:r>
          </w:p>
        </w:tc>
        <w:tc>
          <w:tcPr>
            <w:tcW w:w="586" w:type="dxa"/>
            <w:gridSpan w:val="2"/>
          </w:tcPr>
          <w:p w14:paraId="6C31EE8F" w14:textId="77777777" w:rsidR="00B30658" w:rsidRPr="001D386E" w:rsidRDefault="00B30658" w:rsidP="00FA59A0">
            <w:pPr>
              <w:pStyle w:val="TAC"/>
              <w:rPr>
                <w:rFonts w:eastAsia="SimSun"/>
                <w:lang w:eastAsia="zh-CN"/>
              </w:rPr>
            </w:pPr>
          </w:p>
        </w:tc>
        <w:tc>
          <w:tcPr>
            <w:tcW w:w="586" w:type="dxa"/>
            <w:gridSpan w:val="2"/>
          </w:tcPr>
          <w:p w14:paraId="5299D0F8" w14:textId="77777777" w:rsidR="00B30658" w:rsidRPr="001D386E" w:rsidRDefault="00B30658" w:rsidP="00FA59A0">
            <w:pPr>
              <w:pStyle w:val="TAC"/>
              <w:rPr>
                <w:rFonts w:eastAsia="SimSun"/>
                <w:lang w:eastAsia="zh-CN"/>
              </w:rPr>
            </w:pPr>
          </w:p>
        </w:tc>
        <w:tc>
          <w:tcPr>
            <w:tcW w:w="1187" w:type="dxa"/>
            <w:vMerge/>
            <w:vAlign w:val="center"/>
          </w:tcPr>
          <w:p w14:paraId="71F29F05" w14:textId="77777777" w:rsidR="00B30658" w:rsidRPr="001D386E" w:rsidRDefault="00B30658" w:rsidP="00FA59A0">
            <w:pPr>
              <w:pStyle w:val="TAC"/>
              <w:rPr>
                <w:rFonts w:eastAsia="Calibri" w:cs="Arial"/>
                <w:lang w:val="en-US"/>
              </w:rPr>
            </w:pPr>
          </w:p>
        </w:tc>
        <w:tc>
          <w:tcPr>
            <w:tcW w:w="1286" w:type="dxa"/>
            <w:vMerge/>
            <w:vAlign w:val="center"/>
          </w:tcPr>
          <w:p w14:paraId="03CB765C" w14:textId="77777777" w:rsidR="00B30658" w:rsidRPr="001D386E" w:rsidRDefault="00B30658" w:rsidP="00FA59A0">
            <w:pPr>
              <w:pStyle w:val="TAC"/>
              <w:rPr>
                <w:rFonts w:eastAsia="Calibri" w:cs="Arial"/>
                <w:lang w:val="en-US"/>
              </w:rPr>
            </w:pPr>
          </w:p>
        </w:tc>
      </w:tr>
      <w:tr w:rsidR="00B30658" w:rsidRPr="001D386E" w14:paraId="02454B38" w14:textId="77777777" w:rsidTr="00B30658">
        <w:trPr>
          <w:jc w:val="center"/>
        </w:trPr>
        <w:tc>
          <w:tcPr>
            <w:tcW w:w="1594" w:type="dxa"/>
            <w:vMerge/>
            <w:vAlign w:val="center"/>
          </w:tcPr>
          <w:p w14:paraId="1D9DF505" w14:textId="77777777" w:rsidR="00B30658" w:rsidRPr="001D386E" w:rsidRDefault="00B30658" w:rsidP="00FA59A0">
            <w:pPr>
              <w:pStyle w:val="TAC"/>
              <w:rPr>
                <w:rFonts w:eastAsia="Calibri" w:cs="Arial"/>
                <w:lang w:val="en-US"/>
              </w:rPr>
            </w:pPr>
          </w:p>
        </w:tc>
        <w:tc>
          <w:tcPr>
            <w:tcW w:w="1573" w:type="dxa"/>
            <w:vMerge/>
            <w:vAlign w:val="center"/>
          </w:tcPr>
          <w:p w14:paraId="4FCD9436" w14:textId="77777777" w:rsidR="00B30658" w:rsidRPr="001D386E" w:rsidRDefault="00B30658" w:rsidP="00FA59A0">
            <w:pPr>
              <w:pStyle w:val="TAC"/>
              <w:rPr>
                <w:rFonts w:eastAsia="Calibri" w:cs="Arial"/>
                <w:lang w:val="en-US" w:eastAsia="ja-JP"/>
              </w:rPr>
            </w:pPr>
          </w:p>
        </w:tc>
        <w:tc>
          <w:tcPr>
            <w:tcW w:w="767" w:type="dxa"/>
          </w:tcPr>
          <w:p w14:paraId="1CBBBBD4" w14:textId="77777777" w:rsidR="00B30658" w:rsidRPr="001D386E" w:rsidRDefault="00B30658" w:rsidP="00FA59A0">
            <w:pPr>
              <w:pStyle w:val="TAC"/>
            </w:pPr>
            <w:r w:rsidRPr="001D386E">
              <w:t>38</w:t>
            </w:r>
          </w:p>
        </w:tc>
        <w:tc>
          <w:tcPr>
            <w:tcW w:w="586" w:type="dxa"/>
            <w:gridSpan w:val="2"/>
          </w:tcPr>
          <w:p w14:paraId="6921702E" w14:textId="77777777" w:rsidR="00B30658" w:rsidRPr="001D386E" w:rsidRDefault="00B30658" w:rsidP="00FA59A0">
            <w:pPr>
              <w:pStyle w:val="TAC"/>
              <w:rPr>
                <w:rFonts w:eastAsia="Calibri" w:cs="Arial"/>
                <w:lang w:val="en-US"/>
              </w:rPr>
            </w:pPr>
          </w:p>
        </w:tc>
        <w:tc>
          <w:tcPr>
            <w:tcW w:w="586" w:type="dxa"/>
            <w:gridSpan w:val="2"/>
          </w:tcPr>
          <w:p w14:paraId="42D98F72" w14:textId="77777777" w:rsidR="00B30658" w:rsidRPr="001D386E" w:rsidRDefault="00B30658" w:rsidP="00FA59A0">
            <w:pPr>
              <w:pStyle w:val="TAC"/>
              <w:rPr>
                <w:rFonts w:eastAsia="Calibri" w:cs="Arial"/>
                <w:lang w:val="en-US"/>
              </w:rPr>
            </w:pPr>
          </w:p>
        </w:tc>
        <w:tc>
          <w:tcPr>
            <w:tcW w:w="586" w:type="dxa"/>
          </w:tcPr>
          <w:p w14:paraId="2F60D01F" w14:textId="77777777" w:rsidR="00B30658" w:rsidRPr="001D386E" w:rsidRDefault="00B30658" w:rsidP="00FA59A0">
            <w:pPr>
              <w:pStyle w:val="TAC"/>
            </w:pPr>
            <w:r w:rsidRPr="001D386E">
              <w:t>Yes</w:t>
            </w:r>
          </w:p>
        </w:tc>
        <w:tc>
          <w:tcPr>
            <w:tcW w:w="586" w:type="dxa"/>
          </w:tcPr>
          <w:p w14:paraId="301D0895" w14:textId="77777777" w:rsidR="00B30658" w:rsidRPr="001D386E" w:rsidRDefault="00B30658" w:rsidP="00FA59A0">
            <w:pPr>
              <w:pStyle w:val="TAC"/>
            </w:pPr>
            <w:r w:rsidRPr="001D386E">
              <w:t>Yes</w:t>
            </w:r>
          </w:p>
        </w:tc>
        <w:tc>
          <w:tcPr>
            <w:tcW w:w="586" w:type="dxa"/>
            <w:gridSpan w:val="2"/>
          </w:tcPr>
          <w:p w14:paraId="64DF155E" w14:textId="77777777" w:rsidR="00B30658" w:rsidRPr="001D386E" w:rsidRDefault="00B30658" w:rsidP="00FA59A0">
            <w:pPr>
              <w:pStyle w:val="TAC"/>
              <w:rPr>
                <w:rFonts w:eastAsia="SimSun"/>
                <w:lang w:eastAsia="zh-CN"/>
              </w:rPr>
            </w:pPr>
            <w:r w:rsidRPr="001D386E">
              <w:t>Yes</w:t>
            </w:r>
          </w:p>
        </w:tc>
        <w:tc>
          <w:tcPr>
            <w:tcW w:w="586" w:type="dxa"/>
            <w:gridSpan w:val="2"/>
          </w:tcPr>
          <w:p w14:paraId="5D439DCC" w14:textId="77777777" w:rsidR="00B30658" w:rsidRPr="001D386E" w:rsidRDefault="00B30658" w:rsidP="00FA59A0">
            <w:pPr>
              <w:pStyle w:val="TAC"/>
              <w:rPr>
                <w:rFonts w:eastAsia="SimSun"/>
                <w:lang w:eastAsia="zh-CN"/>
              </w:rPr>
            </w:pPr>
            <w:r w:rsidRPr="001D386E">
              <w:t>Yes</w:t>
            </w:r>
          </w:p>
        </w:tc>
        <w:tc>
          <w:tcPr>
            <w:tcW w:w="1187" w:type="dxa"/>
            <w:vMerge/>
            <w:vAlign w:val="center"/>
          </w:tcPr>
          <w:p w14:paraId="06099579" w14:textId="77777777" w:rsidR="00B30658" w:rsidRPr="001D386E" w:rsidRDefault="00B30658" w:rsidP="00FA59A0">
            <w:pPr>
              <w:pStyle w:val="TAC"/>
              <w:rPr>
                <w:rFonts w:eastAsia="Calibri" w:cs="Arial"/>
                <w:lang w:val="en-US"/>
              </w:rPr>
            </w:pPr>
          </w:p>
        </w:tc>
        <w:tc>
          <w:tcPr>
            <w:tcW w:w="1286" w:type="dxa"/>
            <w:vMerge/>
            <w:vAlign w:val="center"/>
          </w:tcPr>
          <w:p w14:paraId="38B7E7D3" w14:textId="77777777" w:rsidR="00B30658" w:rsidRPr="001D386E" w:rsidRDefault="00B30658" w:rsidP="00FA59A0">
            <w:pPr>
              <w:pStyle w:val="TAC"/>
              <w:rPr>
                <w:rFonts w:eastAsia="Calibri" w:cs="Arial"/>
                <w:lang w:val="en-US"/>
              </w:rPr>
            </w:pPr>
          </w:p>
        </w:tc>
      </w:tr>
      <w:tr w:rsidR="00B30658" w:rsidRPr="001D386E" w14:paraId="554515DA" w14:textId="77777777" w:rsidTr="00B30658">
        <w:trPr>
          <w:jc w:val="center"/>
        </w:trPr>
        <w:tc>
          <w:tcPr>
            <w:tcW w:w="1594" w:type="dxa"/>
            <w:vMerge w:val="restart"/>
            <w:vAlign w:val="center"/>
          </w:tcPr>
          <w:p w14:paraId="37635459" w14:textId="77777777" w:rsidR="00B30658" w:rsidRPr="001D386E" w:rsidRDefault="00B30658" w:rsidP="00FA59A0">
            <w:pPr>
              <w:pStyle w:val="TAC"/>
              <w:rPr>
                <w:rFonts w:eastAsia="Calibri" w:cs="Arial"/>
                <w:lang w:val="en-US"/>
              </w:rPr>
            </w:pPr>
            <w:r w:rsidRPr="001D386E">
              <w:rPr>
                <w:rFonts w:cs="Arial"/>
              </w:rPr>
              <w:t>CA_3A-7A-8A-40A</w:t>
            </w:r>
          </w:p>
        </w:tc>
        <w:tc>
          <w:tcPr>
            <w:tcW w:w="1573" w:type="dxa"/>
            <w:vMerge w:val="restart"/>
            <w:vAlign w:val="center"/>
          </w:tcPr>
          <w:p w14:paraId="78A7AC3A" w14:textId="77777777" w:rsidR="00B30658" w:rsidRPr="001D386E" w:rsidRDefault="00B30658" w:rsidP="00FA59A0">
            <w:pPr>
              <w:pStyle w:val="TAC"/>
              <w:rPr>
                <w:rFonts w:eastAsia="Calibri" w:cs="Arial"/>
                <w:lang w:val="en-US" w:eastAsia="ja-JP"/>
              </w:rPr>
            </w:pPr>
            <w:r w:rsidRPr="001D386E">
              <w:rPr>
                <w:lang w:val="en-US"/>
              </w:rPr>
              <w:t>-</w:t>
            </w:r>
          </w:p>
        </w:tc>
        <w:tc>
          <w:tcPr>
            <w:tcW w:w="767" w:type="dxa"/>
            <w:vAlign w:val="center"/>
          </w:tcPr>
          <w:p w14:paraId="5387325E" w14:textId="77777777" w:rsidR="00B30658" w:rsidRPr="001D386E" w:rsidRDefault="00B30658" w:rsidP="00FA59A0">
            <w:pPr>
              <w:pStyle w:val="TAC"/>
              <w:rPr>
                <w:rFonts w:eastAsia="SimSun" w:cs="Arial"/>
                <w:lang w:val="en-US" w:eastAsia="zh-CN"/>
              </w:rPr>
            </w:pPr>
            <w:r w:rsidRPr="001D386E">
              <w:rPr>
                <w:rFonts w:eastAsia="SimSun" w:cs="Arial" w:hint="eastAsia"/>
                <w:kern w:val="2"/>
                <w:lang w:eastAsia="zh-CN"/>
              </w:rPr>
              <w:t>3</w:t>
            </w:r>
          </w:p>
        </w:tc>
        <w:tc>
          <w:tcPr>
            <w:tcW w:w="586" w:type="dxa"/>
            <w:gridSpan w:val="2"/>
            <w:vAlign w:val="center"/>
          </w:tcPr>
          <w:p w14:paraId="04A41F63" w14:textId="77777777" w:rsidR="00B30658" w:rsidRPr="001D386E" w:rsidRDefault="00B30658" w:rsidP="00FA59A0">
            <w:pPr>
              <w:pStyle w:val="TAC"/>
              <w:rPr>
                <w:rFonts w:eastAsia="Calibri" w:cs="Arial"/>
                <w:lang w:val="en-US"/>
              </w:rPr>
            </w:pPr>
          </w:p>
        </w:tc>
        <w:tc>
          <w:tcPr>
            <w:tcW w:w="586" w:type="dxa"/>
            <w:gridSpan w:val="2"/>
            <w:vAlign w:val="center"/>
          </w:tcPr>
          <w:p w14:paraId="2754C746" w14:textId="77777777" w:rsidR="00B30658" w:rsidRPr="001D386E" w:rsidRDefault="00B30658" w:rsidP="00FA59A0">
            <w:pPr>
              <w:pStyle w:val="TAC"/>
              <w:rPr>
                <w:rFonts w:eastAsia="Calibri" w:cs="Arial"/>
                <w:lang w:val="en-US"/>
              </w:rPr>
            </w:pPr>
          </w:p>
        </w:tc>
        <w:tc>
          <w:tcPr>
            <w:tcW w:w="586" w:type="dxa"/>
            <w:vAlign w:val="center"/>
          </w:tcPr>
          <w:p w14:paraId="7A6D85A5"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586" w:type="dxa"/>
            <w:vAlign w:val="center"/>
          </w:tcPr>
          <w:p w14:paraId="56ACF424"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586" w:type="dxa"/>
            <w:gridSpan w:val="2"/>
            <w:vAlign w:val="center"/>
          </w:tcPr>
          <w:p w14:paraId="441EE3D1"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586" w:type="dxa"/>
            <w:gridSpan w:val="2"/>
            <w:vAlign w:val="center"/>
          </w:tcPr>
          <w:p w14:paraId="7016A17D"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1187" w:type="dxa"/>
            <w:vMerge w:val="restart"/>
            <w:vAlign w:val="center"/>
          </w:tcPr>
          <w:p w14:paraId="2F3E2D13" w14:textId="77777777" w:rsidR="00B30658" w:rsidRPr="001D386E" w:rsidRDefault="00B30658" w:rsidP="00FA59A0">
            <w:pPr>
              <w:pStyle w:val="TAC"/>
              <w:rPr>
                <w:rFonts w:eastAsia="Calibri" w:cs="Arial"/>
                <w:lang w:val="en-US"/>
              </w:rPr>
            </w:pPr>
            <w:r w:rsidRPr="001D386E">
              <w:rPr>
                <w:rFonts w:eastAsia="SimSun"/>
                <w:lang w:eastAsia="zh-CN"/>
              </w:rPr>
              <w:t>70</w:t>
            </w:r>
          </w:p>
        </w:tc>
        <w:tc>
          <w:tcPr>
            <w:tcW w:w="1286" w:type="dxa"/>
            <w:vMerge w:val="restart"/>
            <w:vAlign w:val="center"/>
          </w:tcPr>
          <w:p w14:paraId="7F5404B2" w14:textId="77777777" w:rsidR="00B30658" w:rsidRPr="001D386E" w:rsidRDefault="00B30658" w:rsidP="00FA59A0">
            <w:pPr>
              <w:pStyle w:val="TAC"/>
              <w:rPr>
                <w:rFonts w:eastAsia="Calibri" w:cs="Arial"/>
                <w:lang w:val="en-US"/>
              </w:rPr>
            </w:pPr>
            <w:r w:rsidRPr="001D386E">
              <w:rPr>
                <w:rFonts w:eastAsia="SimSun"/>
                <w:lang w:eastAsia="zh-CN"/>
              </w:rPr>
              <w:t>0</w:t>
            </w:r>
          </w:p>
        </w:tc>
      </w:tr>
      <w:tr w:rsidR="00B30658" w:rsidRPr="001D386E" w14:paraId="2D5E3EFB" w14:textId="77777777" w:rsidTr="00B30658">
        <w:trPr>
          <w:jc w:val="center"/>
        </w:trPr>
        <w:tc>
          <w:tcPr>
            <w:tcW w:w="1594" w:type="dxa"/>
            <w:vMerge/>
            <w:vAlign w:val="center"/>
          </w:tcPr>
          <w:p w14:paraId="56642955" w14:textId="77777777" w:rsidR="00B30658" w:rsidRPr="001D386E" w:rsidRDefault="00B30658" w:rsidP="00FA59A0">
            <w:pPr>
              <w:pStyle w:val="TAC"/>
              <w:rPr>
                <w:rFonts w:eastAsia="Calibri" w:cs="Arial"/>
                <w:lang w:val="en-US"/>
              </w:rPr>
            </w:pPr>
          </w:p>
        </w:tc>
        <w:tc>
          <w:tcPr>
            <w:tcW w:w="1573" w:type="dxa"/>
            <w:vMerge/>
            <w:vAlign w:val="center"/>
          </w:tcPr>
          <w:p w14:paraId="5B927340" w14:textId="77777777" w:rsidR="00B30658" w:rsidRPr="001D386E" w:rsidRDefault="00B30658" w:rsidP="00FA59A0">
            <w:pPr>
              <w:pStyle w:val="TAC"/>
              <w:rPr>
                <w:rFonts w:eastAsia="Calibri" w:cs="Arial"/>
                <w:lang w:val="en-US" w:eastAsia="ja-JP"/>
              </w:rPr>
            </w:pPr>
          </w:p>
        </w:tc>
        <w:tc>
          <w:tcPr>
            <w:tcW w:w="767" w:type="dxa"/>
            <w:vAlign w:val="center"/>
          </w:tcPr>
          <w:p w14:paraId="1C5C4222" w14:textId="77777777" w:rsidR="00B30658" w:rsidRPr="001D386E" w:rsidRDefault="00B30658" w:rsidP="00FA59A0">
            <w:pPr>
              <w:pStyle w:val="TAC"/>
              <w:rPr>
                <w:rFonts w:eastAsia="SimSun" w:cs="Arial"/>
                <w:lang w:val="en-US" w:eastAsia="zh-CN"/>
              </w:rPr>
            </w:pPr>
            <w:r w:rsidRPr="001D386E">
              <w:rPr>
                <w:rFonts w:cs="Arial"/>
                <w:kern w:val="2"/>
              </w:rPr>
              <w:t>7</w:t>
            </w:r>
          </w:p>
        </w:tc>
        <w:tc>
          <w:tcPr>
            <w:tcW w:w="586" w:type="dxa"/>
            <w:gridSpan w:val="2"/>
            <w:vAlign w:val="center"/>
          </w:tcPr>
          <w:p w14:paraId="1A61CAB3" w14:textId="77777777" w:rsidR="00B30658" w:rsidRPr="001D386E" w:rsidRDefault="00B30658" w:rsidP="00FA59A0">
            <w:pPr>
              <w:pStyle w:val="TAC"/>
              <w:rPr>
                <w:rFonts w:eastAsia="Calibri" w:cs="Arial"/>
                <w:lang w:val="en-US"/>
              </w:rPr>
            </w:pPr>
          </w:p>
        </w:tc>
        <w:tc>
          <w:tcPr>
            <w:tcW w:w="586" w:type="dxa"/>
            <w:gridSpan w:val="2"/>
            <w:vAlign w:val="center"/>
          </w:tcPr>
          <w:p w14:paraId="34A9FF48" w14:textId="77777777" w:rsidR="00B30658" w:rsidRPr="001D386E" w:rsidRDefault="00B30658" w:rsidP="00FA59A0">
            <w:pPr>
              <w:pStyle w:val="TAC"/>
              <w:rPr>
                <w:rFonts w:eastAsia="Calibri" w:cs="Arial"/>
                <w:lang w:val="en-US"/>
              </w:rPr>
            </w:pPr>
          </w:p>
        </w:tc>
        <w:tc>
          <w:tcPr>
            <w:tcW w:w="586" w:type="dxa"/>
            <w:vAlign w:val="center"/>
          </w:tcPr>
          <w:p w14:paraId="78B34738" w14:textId="77777777" w:rsidR="00B30658" w:rsidRPr="001D386E" w:rsidRDefault="00B30658" w:rsidP="00FA59A0">
            <w:pPr>
              <w:pStyle w:val="TAC"/>
              <w:rPr>
                <w:rFonts w:eastAsia="Calibri" w:cs="Arial"/>
                <w:lang w:val="en-US"/>
              </w:rPr>
            </w:pPr>
          </w:p>
        </w:tc>
        <w:tc>
          <w:tcPr>
            <w:tcW w:w="586" w:type="dxa"/>
            <w:vAlign w:val="center"/>
          </w:tcPr>
          <w:p w14:paraId="10C015EC"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586" w:type="dxa"/>
            <w:gridSpan w:val="2"/>
            <w:vAlign w:val="center"/>
          </w:tcPr>
          <w:p w14:paraId="3415CBD6"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586" w:type="dxa"/>
            <w:gridSpan w:val="2"/>
            <w:vAlign w:val="center"/>
          </w:tcPr>
          <w:p w14:paraId="4339A70F"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1187" w:type="dxa"/>
            <w:vMerge/>
          </w:tcPr>
          <w:p w14:paraId="15CACDE2" w14:textId="77777777" w:rsidR="00B30658" w:rsidRPr="001D386E" w:rsidRDefault="00B30658" w:rsidP="00FA59A0">
            <w:pPr>
              <w:pStyle w:val="TAC"/>
              <w:rPr>
                <w:rFonts w:eastAsia="Calibri" w:cs="Arial"/>
                <w:lang w:val="en-US"/>
              </w:rPr>
            </w:pPr>
          </w:p>
        </w:tc>
        <w:tc>
          <w:tcPr>
            <w:tcW w:w="1286" w:type="dxa"/>
            <w:vMerge/>
            <w:vAlign w:val="center"/>
          </w:tcPr>
          <w:p w14:paraId="20490C01" w14:textId="77777777" w:rsidR="00B30658" w:rsidRPr="001D386E" w:rsidRDefault="00B30658" w:rsidP="00FA59A0">
            <w:pPr>
              <w:pStyle w:val="TAC"/>
              <w:rPr>
                <w:rFonts w:eastAsia="Calibri" w:cs="Arial"/>
                <w:lang w:val="en-US"/>
              </w:rPr>
            </w:pPr>
          </w:p>
        </w:tc>
      </w:tr>
      <w:tr w:rsidR="00B30658" w:rsidRPr="001D386E" w14:paraId="768ACF1D" w14:textId="77777777" w:rsidTr="00B30658">
        <w:trPr>
          <w:jc w:val="center"/>
        </w:trPr>
        <w:tc>
          <w:tcPr>
            <w:tcW w:w="1594" w:type="dxa"/>
            <w:vMerge/>
            <w:vAlign w:val="center"/>
          </w:tcPr>
          <w:p w14:paraId="13A2FB01" w14:textId="77777777" w:rsidR="00B30658" w:rsidRPr="001D386E" w:rsidRDefault="00B30658" w:rsidP="00FA59A0">
            <w:pPr>
              <w:pStyle w:val="TAC"/>
              <w:rPr>
                <w:rFonts w:eastAsia="Calibri" w:cs="Arial"/>
                <w:lang w:val="en-US"/>
              </w:rPr>
            </w:pPr>
          </w:p>
        </w:tc>
        <w:tc>
          <w:tcPr>
            <w:tcW w:w="1573" w:type="dxa"/>
            <w:vMerge/>
            <w:vAlign w:val="center"/>
          </w:tcPr>
          <w:p w14:paraId="6E840457" w14:textId="77777777" w:rsidR="00B30658" w:rsidRPr="001D386E" w:rsidRDefault="00B30658" w:rsidP="00FA59A0">
            <w:pPr>
              <w:pStyle w:val="TAC"/>
              <w:rPr>
                <w:rFonts w:eastAsia="Calibri" w:cs="Arial"/>
                <w:lang w:val="en-US" w:eastAsia="ja-JP"/>
              </w:rPr>
            </w:pPr>
          </w:p>
        </w:tc>
        <w:tc>
          <w:tcPr>
            <w:tcW w:w="767" w:type="dxa"/>
            <w:vAlign w:val="center"/>
          </w:tcPr>
          <w:p w14:paraId="59A77989" w14:textId="77777777" w:rsidR="00B30658" w:rsidRPr="001D386E" w:rsidRDefault="00B30658" w:rsidP="00FA59A0">
            <w:pPr>
              <w:pStyle w:val="TAC"/>
              <w:rPr>
                <w:rFonts w:eastAsia="SimSun" w:cs="Arial"/>
                <w:lang w:val="en-US" w:eastAsia="zh-CN"/>
              </w:rPr>
            </w:pPr>
            <w:r w:rsidRPr="001D386E">
              <w:rPr>
                <w:rFonts w:cs="Arial"/>
                <w:kern w:val="2"/>
              </w:rPr>
              <w:t>8</w:t>
            </w:r>
          </w:p>
        </w:tc>
        <w:tc>
          <w:tcPr>
            <w:tcW w:w="586" w:type="dxa"/>
            <w:gridSpan w:val="2"/>
            <w:vAlign w:val="center"/>
          </w:tcPr>
          <w:p w14:paraId="08EE6765" w14:textId="77777777" w:rsidR="00B30658" w:rsidRPr="001D386E" w:rsidRDefault="00B30658" w:rsidP="00FA59A0">
            <w:pPr>
              <w:pStyle w:val="TAC"/>
              <w:rPr>
                <w:rFonts w:eastAsia="Calibri" w:cs="Arial"/>
                <w:lang w:val="en-US"/>
              </w:rPr>
            </w:pPr>
          </w:p>
        </w:tc>
        <w:tc>
          <w:tcPr>
            <w:tcW w:w="586" w:type="dxa"/>
            <w:gridSpan w:val="2"/>
            <w:vAlign w:val="center"/>
          </w:tcPr>
          <w:p w14:paraId="3D015360" w14:textId="77777777" w:rsidR="00B30658" w:rsidRPr="001D386E" w:rsidRDefault="00B30658" w:rsidP="00FA59A0">
            <w:pPr>
              <w:pStyle w:val="TAC"/>
              <w:rPr>
                <w:rFonts w:eastAsia="Calibri" w:cs="Arial"/>
                <w:lang w:val="en-US"/>
              </w:rPr>
            </w:pPr>
          </w:p>
        </w:tc>
        <w:tc>
          <w:tcPr>
            <w:tcW w:w="586" w:type="dxa"/>
            <w:vAlign w:val="center"/>
          </w:tcPr>
          <w:p w14:paraId="76E860DD"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586" w:type="dxa"/>
            <w:vAlign w:val="center"/>
          </w:tcPr>
          <w:p w14:paraId="4BD8FA11"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586" w:type="dxa"/>
            <w:gridSpan w:val="2"/>
            <w:vAlign w:val="center"/>
          </w:tcPr>
          <w:p w14:paraId="5DFE3AB6" w14:textId="77777777" w:rsidR="00B30658" w:rsidRPr="001D386E" w:rsidRDefault="00B30658" w:rsidP="00FA59A0">
            <w:pPr>
              <w:pStyle w:val="TAC"/>
              <w:rPr>
                <w:rFonts w:eastAsia="Calibri" w:cs="Arial"/>
                <w:lang w:val="en-US"/>
              </w:rPr>
            </w:pPr>
          </w:p>
        </w:tc>
        <w:tc>
          <w:tcPr>
            <w:tcW w:w="586" w:type="dxa"/>
            <w:gridSpan w:val="2"/>
            <w:vAlign w:val="center"/>
          </w:tcPr>
          <w:p w14:paraId="7D1F3E77" w14:textId="77777777" w:rsidR="00B30658" w:rsidRPr="001D386E" w:rsidRDefault="00B30658" w:rsidP="00FA59A0">
            <w:pPr>
              <w:pStyle w:val="TAC"/>
              <w:rPr>
                <w:rFonts w:eastAsia="Calibri" w:cs="Arial"/>
                <w:lang w:val="en-US"/>
              </w:rPr>
            </w:pPr>
          </w:p>
        </w:tc>
        <w:tc>
          <w:tcPr>
            <w:tcW w:w="1187" w:type="dxa"/>
            <w:vMerge/>
            <w:vAlign w:val="center"/>
          </w:tcPr>
          <w:p w14:paraId="32AC6014" w14:textId="77777777" w:rsidR="00B30658" w:rsidRPr="001D386E" w:rsidRDefault="00B30658" w:rsidP="00FA59A0">
            <w:pPr>
              <w:pStyle w:val="TAC"/>
              <w:rPr>
                <w:rFonts w:eastAsia="Calibri" w:cs="Arial"/>
                <w:lang w:val="en-US"/>
              </w:rPr>
            </w:pPr>
          </w:p>
        </w:tc>
        <w:tc>
          <w:tcPr>
            <w:tcW w:w="1286" w:type="dxa"/>
            <w:vMerge/>
            <w:vAlign w:val="center"/>
          </w:tcPr>
          <w:p w14:paraId="19EEBB0E" w14:textId="77777777" w:rsidR="00B30658" w:rsidRPr="001D386E" w:rsidRDefault="00B30658" w:rsidP="00FA59A0">
            <w:pPr>
              <w:pStyle w:val="TAC"/>
              <w:rPr>
                <w:rFonts w:eastAsia="Calibri" w:cs="Arial"/>
                <w:lang w:val="en-US"/>
              </w:rPr>
            </w:pPr>
          </w:p>
        </w:tc>
      </w:tr>
      <w:tr w:rsidR="00B30658" w:rsidRPr="001D386E" w14:paraId="369B889A" w14:textId="77777777" w:rsidTr="00B30658">
        <w:trPr>
          <w:jc w:val="center"/>
        </w:trPr>
        <w:tc>
          <w:tcPr>
            <w:tcW w:w="1594" w:type="dxa"/>
            <w:vMerge/>
            <w:vAlign w:val="center"/>
          </w:tcPr>
          <w:p w14:paraId="4638933B" w14:textId="77777777" w:rsidR="00B30658" w:rsidRPr="001D386E" w:rsidRDefault="00B30658" w:rsidP="00FA59A0">
            <w:pPr>
              <w:pStyle w:val="TAC"/>
              <w:rPr>
                <w:rFonts w:eastAsia="Calibri" w:cs="Arial"/>
                <w:lang w:val="en-US"/>
              </w:rPr>
            </w:pPr>
          </w:p>
        </w:tc>
        <w:tc>
          <w:tcPr>
            <w:tcW w:w="1573" w:type="dxa"/>
            <w:vMerge/>
            <w:vAlign w:val="center"/>
          </w:tcPr>
          <w:p w14:paraId="0375167A" w14:textId="77777777" w:rsidR="00B30658" w:rsidRPr="001D386E" w:rsidRDefault="00B30658" w:rsidP="00FA59A0">
            <w:pPr>
              <w:pStyle w:val="TAC"/>
              <w:rPr>
                <w:rFonts w:eastAsia="Calibri" w:cs="Arial"/>
                <w:lang w:val="en-US" w:eastAsia="ja-JP"/>
              </w:rPr>
            </w:pPr>
          </w:p>
        </w:tc>
        <w:tc>
          <w:tcPr>
            <w:tcW w:w="767" w:type="dxa"/>
            <w:vAlign w:val="center"/>
          </w:tcPr>
          <w:p w14:paraId="3DEC0A35" w14:textId="77777777" w:rsidR="00B30658" w:rsidRPr="001D386E" w:rsidRDefault="00B30658" w:rsidP="00FA59A0">
            <w:pPr>
              <w:pStyle w:val="TAC"/>
              <w:rPr>
                <w:rFonts w:eastAsia="SimSun" w:cs="Arial"/>
                <w:lang w:val="en-US" w:eastAsia="zh-CN"/>
              </w:rPr>
            </w:pPr>
            <w:r w:rsidRPr="001D386E">
              <w:rPr>
                <w:rFonts w:cs="Arial"/>
                <w:kern w:val="2"/>
              </w:rPr>
              <w:t>40</w:t>
            </w:r>
          </w:p>
        </w:tc>
        <w:tc>
          <w:tcPr>
            <w:tcW w:w="586" w:type="dxa"/>
            <w:gridSpan w:val="2"/>
            <w:vAlign w:val="center"/>
          </w:tcPr>
          <w:p w14:paraId="23505C76" w14:textId="77777777" w:rsidR="00B30658" w:rsidRPr="001D386E" w:rsidRDefault="00B30658" w:rsidP="00FA59A0">
            <w:pPr>
              <w:pStyle w:val="TAC"/>
              <w:rPr>
                <w:rFonts w:eastAsia="Calibri" w:cs="Arial"/>
                <w:lang w:val="en-US"/>
              </w:rPr>
            </w:pPr>
          </w:p>
        </w:tc>
        <w:tc>
          <w:tcPr>
            <w:tcW w:w="586" w:type="dxa"/>
            <w:gridSpan w:val="2"/>
            <w:vAlign w:val="center"/>
          </w:tcPr>
          <w:p w14:paraId="5CF7E019" w14:textId="77777777" w:rsidR="00B30658" w:rsidRPr="001D386E" w:rsidRDefault="00B30658" w:rsidP="00FA59A0">
            <w:pPr>
              <w:pStyle w:val="TAC"/>
              <w:rPr>
                <w:rFonts w:eastAsia="Calibri" w:cs="Arial"/>
                <w:lang w:val="en-US"/>
              </w:rPr>
            </w:pPr>
          </w:p>
        </w:tc>
        <w:tc>
          <w:tcPr>
            <w:tcW w:w="586" w:type="dxa"/>
            <w:vAlign w:val="center"/>
          </w:tcPr>
          <w:p w14:paraId="2C5D18FE"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586" w:type="dxa"/>
            <w:vAlign w:val="center"/>
          </w:tcPr>
          <w:p w14:paraId="0A94900F"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586" w:type="dxa"/>
            <w:gridSpan w:val="2"/>
            <w:vAlign w:val="center"/>
          </w:tcPr>
          <w:p w14:paraId="00674361"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586" w:type="dxa"/>
            <w:gridSpan w:val="2"/>
            <w:vAlign w:val="center"/>
          </w:tcPr>
          <w:p w14:paraId="14908EFF" w14:textId="77777777" w:rsidR="00B30658" w:rsidRPr="001D386E" w:rsidRDefault="00B30658" w:rsidP="00FA59A0">
            <w:pPr>
              <w:pStyle w:val="TAC"/>
              <w:rPr>
                <w:rFonts w:eastAsia="Calibri" w:cs="Arial"/>
                <w:lang w:val="en-US"/>
              </w:rPr>
            </w:pPr>
            <w:r w:rsidRPr="001D386E">
              <w:rPr>
                <w:rFonts w:cs="Arial"/>
                <w:kern w:val="2"/>
                <w:lang w:val="en-US"/>
              </w:rPr>
              <w:t>Yes</w:t>
            </w:r>
          </w:p>
        </w:tc>
        <w:tc>
          <w:tcPr>
            <w:tcW w:w="1187" w:type="dxa"/>
            <w:vMerge/>
            <w:vAlign w:val="center"/>
          </w:tcPr>
          <w:p w14:paraId="08CA8D4E" w14:textId="77777777" w:rsidR="00B30658" w:rsidRPr="001D386E" w:rsidRDefault="00B30658" w:rsidP="00FA59A0">
            <w:pPr>
              <w:pStyle w:val="TAC"/>
              <w:rPr>
                <w:rFonts w:eastAsia="Calibri" w:cs="Arial"/>
                <w:lang w:val="en-US"/>
              </w:rPr>
            </w:pPr>
          </w:p>
        </w:tc>
        <w:tc>
          <w:tcPr>
            <w:tcW w:w="1286" w:type="dxa"/>
            <w:vMerge/>
            <w:vAlign w:val="center"/>
          </w:tcPr>
          <w:p w14:paraId="5D9BA1D0" w14:textId="77777777" w:rsidR="00B30658" w:rsidRPr="001D386E" w:rsidRDefault="00B30658" w:rsidP="00FA59A0">
            <w:pPr>
              <w:pStyle w:val="TAC"/>
              <w:rPr>
                <w:rFonts w:eastAsia="Calibri" w:cs="Arial"/>
                <w:lang w:val="en-US"/>
              </w:rPr>
            </w:pPr>
          </w:p>
        </w:tc>
      </w:tr>
      <w:tr w:rsidR="00B30658" w:rsidRPr="001D386E" w14:paraId="0262F2D2" w14:textId="77777777" w:rsidTr="00B30658">
        <w:trPr>
          <w:jc w:val="center"/>
        </w:trPr>
        <w:tc>
          <w:tcPr>
            <w:tcW w:w="1594" w:type="dxa"/>
            <w:vMerge w:val="restart"/>
            <w:vAlign w:val="center"/>
          </w:tcPr>
          <w:p w14:paraId="07D45869" w14:textId="77777777" w:rsidR="00B30658" w:rsidRPr="001D386E" w:rsidRDefault="00B30658" w:rsidP="00FA59A0">
            <w:pPr>
              <w:pStyle w:val="TAC"/>
              <w:rPr>
                <w:rFonts w:eastAsia="Calibri" w:cs="Arial"/>
                <w:lang w:val="en-US"/>
              </w:rPr>
            </w:pPr>
            <w:r w:rsidRPr="001D386E">
              <w:rPr>
                <w:rFonts w:cs="Arial"/>
                <w:kern w:val="2"/>
              </w:rPr>
              <w:t>CA_</w:t>
            </w:r>
            <w:r w:rsidRPr="001D386E">
              <w:rPr>
                <w:rFonts w:eastAsia="SimSun" w:cs="Arial" w:hint="eastAsia"/>
                <w:kern w:val="2"/>
                <w:lang w:eastAsia="zh-CN"/>
              </w:rPr>
              <w:t>3</w:t>
            </w:r>
            <w:r w:rsidRPr="001D386E">
              <w:rPr>
                <w:rFonts w:cs="Arial"/>
                <w:kern w:val="2"/>
              </w:rPr>
              <w:t>A-7A-8A-40C</w:t>
            </w:r>
          </w:p>
        </w:tc>
        <w:tc>
          <w:tcPr>
            <w:tcW w:w="1573" w:type="dxa"/>
            <w:vMerge w:val="restart"/>
            <w:vAlign w:val="center"/>
          </w:tcPr>
          <w:p w14:paraId="78506D29" w14:textId="77777777" w:rsidR="00B30658" w:rsidRPr="001D386E" w:rsidRDefault="00B30658" w:rsidP="00FA59A0">
            <w:pPr>
              <w:pStyle w:val="TAC"/>
              <w:rPr>
                <w:rFonts w:eastAsia="Calibri" w:cs="Arial"/>
                <w:lang w:val="en-US" w:eastAsia="ja-JP"/>
              </w:rPr>
            </w:pPr>
            <w:r w:rsidRPr="001D386E">
              <w:rPr>
                <w:rFonts w:cs="Arial"/>
                <w:kern w:val="2"/>
              </w:rPr>
              <w:t>-</w:t>
            </w:r>
          </w:p>
        </w:tc>
        <w:tc>
          <w:tcPr>
            <w:tcW w:w="767" w:type="dxa"/>
            <w:vAlign w:val="center"/>
          </w:tcPr>
          <w:p w14:paraId="4078C6DD" w14:textId="77777777" w:rsidR="00B30658" w:rsidRPr="001D386E" w:rsidRDefault="00B30658" w:rsidP="00FA59A0">
            <w:pPr>
              <w:pStyle w:val="TAC"/>
              <w:rPr>
                <w:rFonts w:cs="Arial"/>
              </w:rPr>
            </w:pPr>
            <w:r w:rsidRPr="001D386E">
              <w:rPr>
                <w:rFonts w:eastAsia="SimSun" w:cs="Arial" w:hint="eastAsia"/>
                <w:kern w:val="2"/>
                <w:lang w:eastAsia="zh-CN"/>
              </w:rPr>
              <w:t>3</w:t>
            </w:r>
          </w:p>
        </w:tc>
        <w:tc>
          <w:tcPr>
            <w:tcW w:w="586" w:type="dxa"/>
            <w:gridSpan w:val="2"/>
            <w:vAlign w:val="center"/>
          </w:tcPr>
          <w:p w14:paraId="7471E79F" w14:textId="77777777" w:rsidR="00B30658" w:rsidRPr="001D386E" w:rsidRDefault="00B30658" w:rsidP="00FA59A0">
            <w:pPr>
              <w:pStyle w:val="TAC"/>
              <w:rPr>
                <w:rFonts w:eastAsia="Calibri" w:cs="Arial"/>
                <w:lang w:val="en-US"/>
              </w:rPr>
            </w:pPr>
          </w:p>
        </w:tc>
        <w:tc>
          <w:tcPr>
            <w:tcW w:w="586" w:type="dxa"/>
            <w:gridSpan w:val="2"/>
            <w:vAlign w:val="center"/>
          </w:tcPr>
          <w:p w14:paraId="50CFA8B6" w14:textId="77777777" w:rsidR="00B30658" w:rsidRPr="001D386E" w:rsidRDefault="00B30658" w:rsidP="00FA59A0">
            <w:pPr>
              <w:pStyle w:val="TAC"/>
              <w:rPr>
                <w:rFonts w:eastAsia="Calibri" w:cs="Arial"/>
                <w:lang w:val="en-US"/>
              </w:rPr>
            </w:pPr>
          </w:p>
        </w:tc>
        <w:tc>
          <w:tcPr>
            <w:tcW w:w="586" w:type="dxa"/>
            <w:vAlign w:val="center"/>
          </w:tcPr>
          <w:p w14:paraId="498821F6" w14:textId="77777777" w:rsidR="00B30658" w:rsidRPr="001D386E" w:rsidRDefault="00B30658" w:rsidP="00FA59A0">
            <w:pPr>
              <w:pStyle w:val="TAC"/>
              <w:rPr>
                <w:rFonts w:cs="Arial"/>
              </w:rPr>
            </w:pPr>
            <w:r w:rsidRPr="001D386E">
              <w:rPr>
                <w:rFonts w:cs="Arial"/>
                <w:kern w:val="2"/>
                <w:lang w:val="en-US"/>
              </w:rPr>
              <w:t>Yes</w:t>
            </w:r>
          </w:p>
        </w:tc>
        <w:tc>
          <w:tcPr>
            <w:tcW w:w="586" w:type="dxa"/>
            <w:vAlign w:val="center"/>
          </w:tcPr>
          <w:p w14:paraId="068BBE07" w14:textId="77777777" w:rsidR="00B30658" w:rsidRPr="001D386E" w:rsidRDefault="00B30658" w:rsidP="00FA59A0">
            <w:pPr>
              <w:pStyle w:val="TAC"/>
              <w:rPr>
                <w:rFonts w:cs="Arial"/>
              </w:rPr>
            </w:pPr>
            <w:r w:rsidRPr="001D386E">
              <w:rPr>
                <w:rFonts w:cs="Arial"/>
                <w:kern w:val="2"/>
                <w:lang w:val="en-US"/>
              </w:rPr>
              <w:t>Yes</w:t>
            </w:r>
          </w:p>
        </w:tc>
        <w:tc>
          <w:tcPr>
            <w:tcW w:w="586" w:type="dxa"/>
            <w:gridSpan w:val="2"/>
            <w:vAlign w:val="center"/>
          </w:tcPr>
          <w:p w14:paraId="3A05B5FC" w14:textId="77777777" w:rsidR="00B30658" w:rsidRPr="001D386E" w:rsidRDefault="00B30658" w:rsidP="00FA59A0">
            <w:pPr>
              <w:pStyle w:val="TAC"/>
              <w:rPr>
                <w:rFonts w:eastAsia="SimSun"/>
                <w:lang w:eastAsia="zh-CN"/>
              </w:rPr>
            </w:pPr>
            <w:r w:rsidRPr="001D386E">
              <w:rPr>
                <w:rFonts w:cs="Arial"/>
                <w:kern w:val="2"/>
                <w:lang w:val="en-US"/>
              </w:rPr>
              <w:t>Yes</w:t>
            </w:r>
          </w:p>
        </w:tc>
        <w:tc>
          <w:tcPr>
            <w:tcW w:w="586" w:type="dxa"/>
            <w:gridSpan w:val="2"/>
            <w:vAlign w:val="center"/>
          </w:tcPr>
          <w:p w14:paraId="08235B2B" w14:textId="77777777" w:rsidR="00B30658" w:rsidRPr="001D386E" w:rsidRDefault="00B30658" w:rsidP="00FA59A0">
            <w:pPr>
              <w:pStyle w:val="TAC"/>
              <w:rPr>
                <w:rFonts w:eastAsia="SimSun"/>
                <w:lang w:eastAsia="zh-CN"/>
              </w:rPr>
            </w:pPr>
            <w:r w:rsidRPr="001D386E">
              <w:rPr>
                <w:rFonts w:cs="Arial"/>
                <w:kern w:val="2"/>
                <w:lang w:val="en-US"/>
              </w:rPr>
              <w:t>Yes</w:t>
            </w:r>
          </w:p>
        </w:tc>
        <w:tc>
          <w:tcPr>
            <w:tcW w:w="1187" w:type="dxa"/>
            <w:vMerge w:val="restart"/>
            <w:vAlign w:val="center"/>
          </w:tcPr>
          <w:p w14:paraId="4F6D3332" w14:textId="77777777" w:rsidR="00B30658" w:rsidRPr="001D386E" w:rsidRDefault="00B30658" w:rsidP="00FA59A0">
            <w:pPr>
              <w:pStyle w:val="TAC"/>
              <w:rPr>
                <w:rFonts w:eastAsia="Calibri" w:cs="Arial"/>
                <w:lang w:val="en-US"/>
              </w:rPr>
            </w:pPr>
            <w:r w:rsidRPr="001D386E">
              <w:rPr>
                <w:rFonts w:eastAsia="Calibri" w:cs="Arial"/>
                <w:lang w:val="en-US"/>
              </w:rPr>
              <w:t>90</w:t>
            </w:r>
          </w:p>
        </w:tc>
        <w:tc>
          <w:tcPr>
            <w:tcW w:w="1286" w:type="dxa"/>
            <w:vMerge w:val="restart"/>
            <w:vAlign w:val="center"/>
          </w:tcPr>
          <w:p w14:paraId="2B51F64F" w14:textId="77777777" w:rsidR="00B30658" w:rsidRPr="001D386E" w:rsidRDefault="00B30658" w:rsidP="00FA59A0">
            <w:pPr>
              <w:pStyle w:val="TAC"/>
              <w:rPr>
                <w:rFonts w:eastAsia="Calibri" w:cs="Arial"/>
                <w:lang w:val="en-US"/>
              </w:rPr>
            </w:pPr>
            <w:r w:rsidRPr="001D386E">
              <w:rPr>
                <w:rFonts w:eastAsia="Calibri" w:cs="Arial"/>
                <w:lang w:val="en-US"/>
              </w:rPr>
              <w:t>0</w:t>
            </w:r>
          </w:p>
        </w:tc>
      </w:tr>
      <w:tr w:rsidR="00B30658" w:rsidRPr="001D386E" w14:paraId="77094CF1" w14:textId="77777777" w:rsidTr="00B30658">
        <w:trPr>
          <w:jc w:val="center"/>
        </w:trPr>
        <w:tc>
          <w:tcPr>
            <w:tcW w:w="1594" w:type="dxa"/>
            <w:vMerge/>
            <w:vAlign w:val="center"/>
          </w:tcPr>
          <w:p w14:paraId="290A05A8" w14:textId="77777777" w:rsidR="00B30658" w:rsidRPr="001D386E" w:rsidRDefault="00B30658" w:rsidP="00FA59A0">
            <w:pPr>
              <w:pStyle w:val="TAC"/>
              <w:rPr>
                <w:rFonts w:eastAsia="Calibri" w:cs="Arial"/>
                <w:lang w:val="en-US"/>
              </w:rPr>
            </w:pPr>
          </w:p>
        </w:tc>
        <w:tc>
          <w:tcPr>
            <w:tcW w:w="1573" w:type="dxa"/>
            <w:vMerge/>
            <w:vAlign w:val="center"/>
          </w:tcPr>
          <w:p w14:paraId="0087CDB0" w14:textId="77777777" w:rsidR="00B30658" w:rsidRPr="001D386E" w:rsidRDefault="00B30658" w:rsidP="00FA59A0">
            <w:pPr>
              <w:pStyle w:val="TAC"/>
              <w:rPr>
                <w:rFonts w:eastAsia="Calibri" w:cs="Arial"/>
                <w:lang w:val="en-US" w:eastAsia="ja-JP"/>
              </w:rPr>
            </w:pPr>
          </w:p>
        </w:tc>
        <w:tc>
          <w:tcPr>
            <w:tcW w:w="767" w:type="dxa"/>
            <w:vAlign w:val="center"/>
          </w:tcPr>
          <w:p w14:paraId="74EA8046" w14:textId="77777777" w:rsidR="00B30658" w:rsidRPr="001D386E" w:rsidRDefault="00B30658" w:rsidP="00FA59A0">
            <w:pPr>
              <w:pStyle w:val="TAC"/>
              <w:rPr>
                <w:rFonts w:cs="Arial"/>
              </w:rPr>
            </w:pPr>
            <w:r w:rsidRPr="001D386E">
              <w:rPr>
                <w:rFonts w:cs="Arial"/>
                <w:kern w:val="2"/>
              </w:rPr>
              <w:t>7</w:t>
            </w:r>
          </w:p>
        </w:tc>
        <w:tc>
          <w:tcPr>
            <w:tcW w:w="586" w:type="dxa"/>
            <w:gridSpan w:val="2"/>
            <w:vAlign w:val="center"/>
          </w:tcPr>
          <w:p w14:paraId="6347E521" w14:textId="77777777" w:rsidR="00B30658" w:rsidRPr="001D386E" w:rsidRDefault="00B30658" w:rsidP="00FA59A0">
            <w:pPr>
              <w:pStyle w:val="TAC"/>
              <w:rPr>
                <w:rFonts w:eastAsia="Calibri" w:cs="Arial"/>
                <w:lang w:val="en-US"/>
              </w:rPr>
            </w:pPr>
          </w:p>
        </w:tc>
        <w:tc>
          <w:tcPr>
            <w:tcW w:w="586" w:type="dxa"/>
            <w:gridSpan w:val="2"/>
            <w:vAlign w:val="center"/>
          </w:tcPr>
          <w:p w14:paraId="582E175A" w14:textId="77777777" w:rsidR="00B30658" w:rsidRPr="001D386E" w:rsidRDefault="00B30658" w:rsidP="00FA59A0">
            <w:pPr>
              <w:pStyle w:val="TAC"/>
              <w:rPr>
                <w:rFonts w:eastAsia="Calibri" w:cs="Arial"/>
                <w:lang w:val="en-US"/>
              </w:rPr>
            </w:pPr>
          </w:p>
        </w:tc>
        <w:tc>
          <w:tcPr>
            <w:tcW w:w="586" w:type="dxa"/>
            <w:vAlign w:val="center"/>
          </w:tcPr>
          <w:p w14:paraId="7B42B4E7" w14:textId="77777777" w:rsidR="00B30658" w:rsidRPr="001D386E" w:rsidRDefault="00B30658" w:rsidP="00FA59A0">
            <w:pPr>
              <w:pStyle w:val="TAC"/>
              <w:rPr>
                <w:rFonts w:cs="Arial"/>
              </w:rPr>
            </w:pPr>
          </w:p>
        </w:tc>
        <w:tc>
          <w:tcPr>
            <w:tcW w:w="586" w:type="dxa"/>
            <w:vAlign w:val="center"/>
          </w:tcPr>
          <w:p w14:paraId="4923009F" w14:textId="77777777" w:rsidR="00B30658" w:rsidRPr="001D386E" w:rsidRDefault="00B30658" w:rsidP="00FA59A0">
            <w:pPr>
              <w:pStyle w:val="TAC"/>
              <w:rPr>
                <w:rFonts w:cs="Arial"/>
              </w:rPr>
            </w:pPr>
            <w:r w:rsidRPr="001D386E">
              <w:rPr>
                <w:rFonts w:cs="Arial"/>
                <w:kern w:val="2"/>
                <w:lang w:val="en-US"/>
              </w:rPr>
              <w:t>Yes</w:t>
            </w:r>
          </w:p>
        </w:tc>
        <w:tc>
          <w:tcPr>
            <w:tcW w:w="586" w:type="dxa"/>
            <w:gridSpan w:val="2"/>
            <w:vAlign w:val="center"/>
          </w:tcPr>
          <w:p w14:paraId="5EDBB398" w14:textId="77777777" w:rsidR="00B30658" w:rsidRPr="001D386E" w:rsidRDefault="00B30658" w:rsidP="00FA59A0">
            <w:pPr>
              <w:pStyle w:val="TAC"/>
              <w:rPr>
                <w:rFonts w:eastAsia="SimSun"/>
                <w:lang w:eastAsia="zh-CN"/>
              </w:rPr>
            </w:pPr>
            <w:r w:rsidRPr="001D386E">
              <w:rPr>
                <w:rFonts w:cs="Arial"/>
                <w:kern w:val="2"/>
                <w:lang w:val="en-US"/>
              </w:rPr>
              <w:t>Yes</w:t>
            </w:r>
          </w:p>
        </w:tc>
        <w:tc>
          <w:tcPr>
            <w:tcW w:w="586" w:type="dxa"/>
            <w:gridSpan w:val="2"/>
            <w:vAlign w:val="center"/>
          </w:tcPr>
          <w:p w14:paraId="2D85B446" w14:textId="77777777" w:rsidR="00B30658" w:rsidRPr="001D386E" w:rsidRDefault="00B30658" w:rsidP="00FA59A0">
            <w:pPr>
              <w:pStyle w:val="TAC"/>
              <w:rPr>
                <w:rFonts w:eastAsia="SimSun"/>
                <w:lang w:eastAsia="zh-CN"/>
              </w:rPr>
            </w:pPr>
            <w:r w:rsidRPr="001D386E">
              <w:rPr>
                <w:rFonts w:cs="Arial"/>
                <w:kern w:val="2"/>
                <w:lang w:val="en-US"/>
              </w:rPr>
              <w:t>Yes</w:t>
            </w:r>
          </w:p>
        </w:tc>
        <w:tc>
          <w:tcPr>
            <w:tcW w:w="1187" w:type="dxa"/>
            <w:vMerge/>
            <w:vAlign w:val="center"/>
          </w:tcPr>
          <w:p w14:paraId="7D61A40A" w14:textId="77777777" w:rsidR="00B30658" w:rsidRPr="001D386E" w:rsidRDefault="00B30658" w:rsidP="00FA59A0">
            <w:pPr>
              <w:pStyle w:val="TAC"/>
              <w:rPr>
                <w:rFonts w:eastAsia="Calibri" w:cs="Arial"/>
                <w:lang w:val="en-US"/>
              </w:rPr>
            </w:pPr>
          </w:p>
        </w:tc>
        <w:tc>
          <w:tcPr>
            <w:tcW w:w="1286" w:type="dxa"/>
            <w:vMerge/>
            <w:vAlign w:val="center"/>
          </w:tcPr>
          <w:p w14:paraId="25DEFFD5" w14:textId="77777777" w:rsidR="00B30658" w:rsidRPr="001D386E" w:rsidRDefault="00B30658" w:rsidP="00FA59A0">
            <w:pPr>
              <w:pStyle w:val="TAC"/>
              <w:rPr>
                <w:rFonts w:eastAsia="Calibri" w:cs="Arial"/>
                <w:lang w:val="en-US"/>
              </w:rPr>
            </w:pPr>
          </w:p>
        </w:tc>
      </w:tr>
      <w:tr w:rsidR="00B30658" w:rsidRPr="001D386E" w14:paraId="1FC002EB" w14:textId="77777777" w:rsidTr="00B30658">
        <w:trPr>
          <w:jc w:val="center"/>
        </w:trPr>
        <w:tc>
          <w:tcPr>
            <w:tcW w:w="1594" w:type="dxa"/>
            <w:vMerge/>
            <w:vAlign w:val="center"/>
          </w:tcPr>
          <w:p w14:paraId="3AD9AD17" w14:textId="77777777" w:rsidR="00B30658" w:rsidRPr="001D386E" w:rsidRDefault="00B30658" w:rsidP="00FA59A0">
            <w:pPr>
              <w:pStyle w:val="TAC"/>
              <w:rPr>
                <w:rFonts w:eastAsia="Calibri" w:cs="Arial"/>
                <w:lang w:val="en-US"/>
              </w:rPr>
            </w:pPr>
          </w:p>
        </w:tc>
        <w:tc>
          <w:tcPr>
            <w:tcW w:w="1573" w:type="dxa"/>
            <w:vMerge/>
            <w:vAlign w:val="center"/>
          </w:tcPr>
          <w:p w14:paraId="4BD228CA" w14:textId="77777777" w:rsidR="00B30658" w:rsidRPr="001D386E" w:rsidRDefault="00B30658" w:rsidP="00FA59A0">
            <w:pPr>
              <w:pStyle w:val="TAC"/>
              <w:rPr>
                <w:rFonts w:eastAsia="Calibri" w:cs="Arial"/>
                <w:lang w:val="en-US" w:eastAsia="ja-JP"/>
              </w:rPr>
            </w:pPr>
          </w:p>
        </w:tc>
        <w:tc>
          <w:tcPr>
            <w:tcW w:w="767" w:type="dxa"/>
            <w:vAlign w:val="center"/>
          </w:tcPr>
          <w:p w14:paraId="5873BAA1" w14:textId="77777777" w:rsidR="00B30658" w:rsidRPr="001D386E" w:rsidRDefault="00B30658" w:rsidP="00FA59A0">
            <w:pPr>
              <w:pStyle w:val="TAC"/>
              <w:rPr>
                <w:rFonts w:cs="Arial"/>
              </w:rPr>
            </w:pPr>
            <w:r w:rsidRPr="001D386E">
              <w:rPr>
                <w:rFonts w:cs="Arial"/>
                <w:kern w:val="2"/>
              </w:rPr>
              <w:t>8</w:t>
            </w:r>
          </w:p>
        </w:tc>
        <w:tc>
          <w:tcPr>
            <w:tcW w:w="586" w:type="dxa"/>
            <w:gridSpan w:val="2"/>
            <w:vAlign w:val="center"/>
          </w:tcPr>
          <w:p w14:paraId="6ACB85E2" w14:textId="77777777" w:rsidR="00B30658" w:rsidRPr="001D386E" w:rsidRDefault="00B30658" w:rsidP="00FA59A0">
            <w:pPr>
              <w:pStyle w:val="TAC"/>
              <w:rPr>
                <w:rFonts w:eastAsia="Calibri" w:cs="Arial"/>
                <w:lang w:val="en-US"/>
              </w:rPr>
            </w:pPr>
          </w:p>
        </w:tc>
        <w:tc>
          <w:tcPr>
            <w:tcW w:w="586" w:type="dxa"/>
            <w:gridSpan w:val="2"/>
            <w:vAlign w:val="center"/>
          </w:tcPr>
          <w:p w14:paraId="1CDC0F50" w14:textId="77777777" w:rsidR="00B30658" w:rsidRPr="001D386E" w:rsidRDefault="00B30658" w:rsidP="00FA59A0">
            <w:pPr>
              <w:pStyle w:val="TAC"/>
              <w:rPr>
                <w:rFonts w:eastAsia="Calibri" w:cs="Arial"/>
                <w:lang w:val="en-US"/>
              </w:rPr>
            </w:pPr>
          </w:p>
        </w:tc>
        <w:tc>
          <w:tcPr>
            <w:tcW w:w="586" w:type="dxa"/>
            <w:vAlign w:val="center"/>
          </w:tcPr>
          <w:p w14:paraId="41442C3B" w14:textId="77777777" w:rsidR="00B30658" w:rsidRPr="001D386E" w:rsidRDefault="00B30658" w:rsidP="00FA59A0">
            <w:pPr>
              <w:pStyle w:val="TAC"/>
              <w:rPr>
                <w:rFonts w:cs="Arial"/>
              </w:rPr>
            </w:pPr>
            <w:r w:rsidRPr="001D386E">
              <w:rPr>
                <w:rFonts w:cs="Arial"/>
                <w:kern w:val="2"/>
              </w:rPr>
              <w:t>Yes</w:t>
            </w:r>
          </w:p>
        </w:tc>
        <w:tc>
          <w:tcPr>
            <w:tcW w:w="586" w:type="dxa"/>
            <w:vAlign w:val="center"/>
          </w:tcPr>
          <w:p w14:paraId="6F61A7CD" w14:textId="77777777" w:rsidR="00B30658" w:rsidRPr="001D386E" w:rsidRDefault="00B30658" w:rsidP="00FA59A0">
            <w:pPr>
              <w:pStyle w:val="TAC"/>
              <w:rPr>
                <w:rFonts w:cs="Arial"/>
              </w:rPr>
            </w:pPr>
            <w:r w:rsidRPr="001D386E">
              <w:rPr>
                <w:rFonts w:cs="Arial"/>
                <w:kern w:val="2"/>
              </w:rPr>
              <w:t>Yes</w:t>
            </w:r>
          </w:p>
        </w:tc>
        <w:tc>
          <w:tcPr>
            <w:tcW w:w="586" w:type="dxa"/>
            <w:gridSpan w:val="2"/>
            <w:vAlign w:val="center"/>
          </w:tcPr>
          <w:p w14:paraId="106F518C" w14:textId="77777777" w:rsidR="00B30658" w:rsidRPr="001D386E" w:rsidRDefault="00B30658" w:rsidP="00FA59A0">
            <w:pPr>
              <w:pStyle w:val="TAC"/>
              <w:rPr>
                <w:rFonts w:eastAsia="SimSun"/>
                <w:lang w:eastAsia="zh-CN"/>
              </w:rPr>
            </w:pPr>
          </w:p>
        </w:tc>
        <w:tc>
          <w:tcPr>
            <w:tcW w:w="586" w:type="dxa"/>
            <w:gridSpan w:val="2"/>
            <w:vAlign w:val="center"/>
          </w:tcPr>
          <w:p w14:paraId="199814E5" w14:textId="77777777" w:rsidR="00B30658" w:rsidRPr="001D386E" w:rsidRDefault="00B30658" w:rsidP="00FA59A0">
            <w:pPr>
              <w:pStyle w:val="TAC"/>
              <w:rPr>
                <w:rFonts w:eastAsia="SimSun"/>
                <w:lang w:eastAsia="zh-CN"/>
              </w:rPr>
            </w:pPr>
          </w:p>
        </w:tc>
        <w:tc>
          <w:tcPr>
            <w:tcW w:w="1187" w:type="dxa"/>
            <w:vMerge/>
            <w:vAlign w:val="center"/>
          </w:tcPr>
          <w:p w14:paraId="7A664F08" w14:textId="77777777" w:rsidR="00B30658" w:rsidRPr="001D386E" w:rsidRDefault="00B30658" w:rsidP="00FA59A0">
            <w:pPr>
              <w:pStyle w:val="TAC"/>
              <w:rPr>
                <w:rFonts w:eastAsia="Calibri" w:cs="Arial"/>
                <w:lang w:val="en-US"/>
              </w:rPr>
            </w:pPr>
          </w:p>
        </w:tc>
        <w:tc>
          <w:tcPr>
            <w:tcW w:w="1286" w:type="dxa"/>
            <w:vMerge/>
            <w:vAlign w:val="center"/>
          </w:tcPr>
          <w:p w14:paraId="41F2EECD" w14:textId="77777777" w:rsidR="00B30658" w:rsidRPr="001D386E" w:rsidRDefault="00B30658" w:rsidP="00FA59A0">
            <w:pPr>
              <w:pStyle w:val="TAC"/>
              <w:rPr>
                <w:rFonts w:eastAsia="Calibri" w:cs="Arial"/>
                <w:lang w:val="en-US"/>
              </w:rPr>
            </w:pPr>
          </w:p>
        </w:tc>
      </w:tr>
      <w:tr w:rsidR="00B30658" w:rsidRPr="001D386E" w14:paraId="12D8E982" w14:textId="77777777" w:rsidTr="00B30658">
        <w:trPr>
          <w:jc w:val="center"/>
        </w:trPr>
        <w:tc>
          <w:tcPr>
            <w:tcW w:w="1594" w:type="dxa"/>
            <w:vMerge/>
            <w:vAlign w:val="center"/>
          </w:tcPr>
          <w:p w14:paraId="243CC00C" w14:textId="77777777" w:rsidR="00B30658" w:rsidRPr="001D386E" w:rsidRDefault="00B30658" w:rsidP="00FA59A0">
            <w:pPr>
              <w:pStyle w:val="TAC"/>
              <w:rPr>
                <w:rFonts w:eastAsia="Calibri" w:cs="Arial"/>
                <w:lang w:val="en-US"/>
              </w:rPr>
            </w:pPr>
          </w:p>
        </w:tc>
        <w:tc>
          <w:tcPr>
            <w:tcW w:w="1573" w:type="dxa"/>
            <w:vMerge/>
            <w:vAlign w:val="center"/>
          </w:tcPr>
          <w:p w14:paraId="49A05B8F" w14:textId="77777777" w:rsidR="00B30658" w:rsidRPr="001D386E" w:rsidRDefault="00B30658" w:rsidP="00FA59A0">
            <w:pPr>
              <w:pStyle w:val="TAC"/>
              <w:rPr>
                <w:rFonts w:eastAsia="Calibri" w:cs="Arial"/>
                <w:lang w:val="en-US" w:eastAsia="ja-JP"/>
              </w:rPr>
            </w:pPr>
          </w:p>
        </w:tc>
        <w:tc>
          <w:tcPr>
            <w:tcW w:w="767" w:type="dxa"/>
            <w:vAlign w:val="center"/>
          </w:tcPr>
          <w:p w14:paraId="27E55691" w14:textId="77777777" w:rsidR="00B30658" w:rsidRPr="001D386E" w:rsidRDefault="00B30658" w:rsidP="00FA59A0">
            <w:pPr>
              <w:pStyle w:val="TAC"/>
              <w:rPr>
                <w:rFonts w:cs="Arial"/>
              </w:rPr>
            </w:pPr>
            <w:r w:rsidRPr="001D386E">
              <w:rPr>
                <w:rFonts w:cs="Arial"/>
                <w:kern w:val="2"/>
              </w:rPr>
              <w:t>40</w:t>
            </w:r>
          </w:p>
        </w:tc>
        <w:tc>
          <w:tcPr>
            <w:tcW w:w="3516" w:type="dxa"/>
            <w:gridSpan w:val="10"/>
            <w:vAlign w:val="center"/>
          </w:tcPr>
          <w:p w14:paraId="2436B572" w14:textId="77777777" w:rsidR="00B30658" w:rsidRPr="001D386E" w:rsidRDefault="00B30658" w:rsidP="00FA59A0">
            <w:pPr>
              <w:pStyle w:val="TAC"/>
              <w:rPr>
                <w:rFonts w:eastAsia="SimSun"/>
                <w:lang w:eastAsia="zh-CN"/>
              </w:rPr>
            </w:pPr>
            <w:r w:rsidRPr="001D386E">
              <w:rPr>
                <w:rFonts w:cs="Arial"/>
                <w:kern w:val="2"/>
              </w:rPr>
              <w:t>See CA_40C Bandwidth combination set 1 in Table 5.6A.1-1</w:t>
            </w:r>
          </w:p>
        </w:tc>
        <w:tc>
          <w:tcPr>
            <w:tcW w:w="1187" w:type="dxa"/>
            <w:vMerge/>
            <w:vAlign w:val="center"/>
          </w:tcPr>
          <w:p w14:paraId="61DB95CD" w14:textId="77777777" w:rsidR="00B30658" w:rsidRPr="001D386E" w:rsidRDefault="00B30658" w:rsidP="00FA59A0">
            <w:pPr>
              <w:pStyle w:val="TAC"/>
              <w:rPr>
                <w:rFonts w:eastAsia="Calibri" w:cs="Arial"/>
                <w:lang w:val="en-US"/>
              </w:rPr>
            </w:pPr>
          </w:p>
        </w:tc>
        <w:tc>
          <w:tcPr>
            <w:tcW w:w="1286" w:type="dxa"/>
            <w:vMerge/>
            <w:vAlign w:val="center"/>
          </w:tcPr>
          <w:p w14:paraId="400ECCF0" w14:textId="77777777" w:rsidR="00B30658" w:rsidRPr="001D386E" w:rsidRDefault="00B30658" w:rsidP="00FA59A0">
            <w:pPr>
              <w:pStyle w:val="TAC"/>
              <w:rPr>
                <w:rFonts w:eastAsia="Calibri" w:cs="Arial"/>
                <w:lang w:val="en-US"/>
              </w:rPr>
            </w:pPr>
          </w:p>
        </w:tc>
      </w:tr>
      <w:tr w:rsidR="00B30658" w:rsidRPr="001D386E" w14:paraId="72CF30F9" w14:textId="77777777" w:rsidTr="00B30658">
        <w:trPr>
          <w:jc w:val="center"/>
        </w:trPr>
        <w:tc>
          <w:tcPr>
            <w:tcW w:w="1594" w:type="dxa"/>
            <w:vMerge w:val="restart"/>
            <w:vAlign w:val="center"/>
          </w:tcPr>
          <w:p w14:paraId="2682DD4C" w14:textId="77777777" w:rsidR="00B30658" w:rsidRPr="001D386E" w:rsidRDefault="00B30658" w:rsidP="00FA59A0">
            <w:pPr>
              <w:pStyle w:val="TAC"/>
              <w:rPr>
                <w:rFonts w:eastAsia="Calibri" w:cs="Arial"/>
                <w:lang w:val="en-US"/>
              </w:rPr>
            </w:pPr>
            <w:r w:rsidRPr="001D386E">
              <w:rPr>
                <w:rFonts w:cs="Arial"/>
                <w:bCs/>
                <w:szCs w:val="18"/>
                <w:lang w:eastAsia="zh-CN"/>
              </w:rPr>
              <w:t>CA_</w:t>
            </w:r>
            <w:r w:rsidRPr="001D386E">
              <w:rPr>
                <w:bCs/>
              </w:rPr>
              <w:t>3A-7A-20A-28A</w:t>
            </w:r>
            <w:r w:rsidRPr="001D386E">
              <w:rPr>
                <w:bCs/>
                <w:vertAlign w:val="superscript"/>
              </w:rPr>
              <w:t>7</w:t>
            </w:r>
          </w:p>
        </w:tc>
        <w:tc>
          <w:tcPr>
            <w:tcW w:w="1573" w:type="dxa"/>
            <w:vMerge w:val="restart"/>
            <w:vAlign w:val="center"/>
          </w:tcPr>
          <w:p w14:paraId="05706183" w14:textId="77777777" w:rsidR="00B30658" w:rsidRPr="001D386E" w:rsidRDefault="00B30658" w:rsidP="00FA59A0">
            <w:pPr>
              <w:pStyle w:val="TAC"/>
              <w:rPr>
                <w:rFonts w:eastAsia="Calibri" w:cs="Arial"/>
                <w:lang w:val="en-US" w:eastAsia="ja-JP"/>
              </w:rPr>
            </w:pPr>
            <w:r w:rsidRPr="001D386E">
              <w:rPr>
                <w:rFonts w:eastAsia="Calibri" w:cs="Arial" w:hint="eastAsia"/>
                <w:lang w:val="en-US" w:eastAsia="ja-JP"/>
              </w:rPr>
              <w:t>-</w:t>
            </w:r>
          </w:p>
        </w:tc>
        <w:tc>
          <w:tcPr>
            <w:tcW w:w="767" w:type="dxa"/>
            <w:vAlign w:val="center"/>
          </w:tcPr>
          <w:p w14:paraId="43599B35" w14:textId="77777777" w:rsidR="00B30658" w:rsidRPr="001D386E" w:rsidRDefault="00B30658" w:rsidP="00FA59A0">
            <w:pPr>
              <w:pStyle w:val="TAC"/>
              <w:rPr>
                <w:rFonts w:eastAsia="SimSun" w:cs="Arial"/>
                <w:lang w:val="en-US" w:eastAsia="zh-CN"/>
              </w:rPr>
            </w:pPr>
            <w:r w:rsidRPr="001D386E">
              <w:rPr>
                <w:rFonts w:eastAsia="SimSun"/>
              </w:rPr>
              <w:t>3</w:t>
            </w:r>
          </w:p>
        </w:tc>
        <w:tc>
          <w:tcPr>
            <w:tcW w:w="586" w:type="dxa"/>
            <w:gridSpan w:val="2"/>
            <w:vAlign w:val="center"/>
          </w:tcPr>
          <w:p w14:paraId="5FA41811" w14:textId="77777777" w:rsidR="00B30658" w:rsidRPr="001D386E" w:rsidRDefault="00B30658" w:rsidP="00FA59A0">
            <w:pPr>
              <w:pStyle w:val="TAC"/>
              <w:rPr>
                <w:rFonts w:eastAsia="Calibri" w:cs="Arial"/>
                <w:lang w:val="en-US"/>
              </w:rPr>
            </w:pPr>
          </w:p>
        </w:tc>
        <w:tc>
          <w:tcPr>
            <w:tcW w:w="586" w:type="dxa"/>
            <w:gridSpan w:val="2"/>
            <w:vAlign w:val="center"/>
          </w:tcPr>
          <w:p w14:paraId="353C3FE2" w14:textId="77777777" w:rsidR="00B30658" w:rsidRPr="001D386E" w:rsidRDefault="00B30658" w:rsidP="00FA59A0">
            <w:pPr>
              <w:pStyle w:val="TAC"/>
              <w:rPr>
                <w:rFonts w:eastAsia="Calibri" w:cs="Arial"/>
                <w:lang w:val="en-US"/>
              </w:rPr>
            </w:pPr>
          </w:p>
        </w:tc>
        <w:tc>
          <w:tcPr>
            <w:tcW w:w="586" w:type="dxa"/>
            <w:vAlign w:val="center"/>
          </w:tcPr>
          <w:p w14:paraId="636B96AB" w14:textId="77777777" w:rsidR="00B30658" w:rsidRPr="001D386E" w:rsidRDefault="00B30658" w:rsidP="00FA59A0">
            <w:pPr>
              <w:pStyle w:val="TAC"/>
              <w:rPr>
                <w:rFonts w:eastAsia="Calibri" w:cs="Arial"/>
                <w:lang w:val="en-US"/>
              </w:rPr>
            </w:pPr>
            <w:r w:rsidRPr="001D386E">
              <w:rPr>
                <w:rFonts w:eastAsia="SimSun"/>
              </w:rPr>
              <w:t>Yes</w:t>
            </w:r>
          </w:p>
        </w:tc>
        <w:tc>
          <w:tcPr>
            <w:tcW w:w="586" w:type="dxa"/>
            <w:vAlign w:val="center"/>
          </w:tcPr>
          <w:p w14:paraId="31800898" w14:textId="77777777" w:rsidR="00B30658" w:rsidRPr="001D386E" w:rsidRDefault="00B30658" w:rsidP="00FA59A0">
            <w:pPr>
              <w:pStyle w:val="TAC"/>
              <w:rPr>
                <w:rFonts w:eastAsia="Calibri" w:cs="Arial"/>
                <w:lang w:val="en-US"/>
              </w:rPr>
            </w:pPr>
            <w:r w:rsidRPr="001D386E">
              <w:rPr>
                <w:rFonts w:eastAsia="SimSun"/>
              </w:rPr>
              <w:t>Yes</w:t>
            </w:r>
          </w:p>
        </w:tc>
        <w:tc>
          <w:tcPr>
            <w:tcW w:w="586" w:type="dxa"/>
            <w:gridSpan w:val="2"/>
            <w:vAlign w:val="center"/>
          </w:tcPr>
          <w:p w14:paraId="17D68D55" w14:textId="77777777" w:rsidR="00B30658" w:rsidRPr="001D386E" w:rsidRDefault="00B30658" w:rsidP="00FA59A0">
            <w:pPr>
              <w:pStyle w:val="TAC"/>
              <w:rPr>
                <w:rFonts w:eastAsia="Calibri" w:cs="Arial"/>
                <w:lang w:val="en-US"/>
              </w:rPr>
            </w:pPr>
            <w:r w:rsidRPr="001D386E">
              <w:rPr>
                <w:rFonts w:eastAsia="SimSun"/>
              </w:rPr>
              <w:t>Yes</w:t>
            </w:r>
          </w:p>
        </w:tc>
        <w:tc>
          <w:tcPr>
            <w:tcW w:w="586" w:type="dxa"/>
            <w:gridSpan w:val="2"/>
            <w:vAlign w:val="center"/>
          </w:tcPr>
          <w:p w14:paraId="1CF8AEC0" w14:textId="77777777" w:rsidR="00B30658" w:rsidRPr="001D386E" w:rsidRDefault="00B30658" w:rsidP="00FA59A0">
            <w:pPr>
              <w:pStyle w:val="TAC"/>
              <w:rPr>
                <w:rFonts w:eastAsia="Calibri" w:cs="Arial"/>
                <w:lang w:val="en-US"/>
              </w:rPr>
            </w:pPr>
            <w:r w:rsidRPr="001D386E">
              <w:rPr>
                <w:rFonts w:eastAsia="SimSun"/>
              </w:rPr>
              <w:t>Yes</w:t>
            </w:r>
          </w:p>
        </w:tc>
        <w:tc>
          <w:tcPr>
            <w:tcW w:w="1187" w:type="dxa"/>
            <w:vMerge w:val="restart"/>
            <w:vAlign w:val="center"/>
          </w:tcPr>
          <w:p w14:paraId="0B54D06C" w14:textId="77777777" w:rsidR="00B30658" w:rsidRPr="001D386E" w:rsidRDefault="00B30658" w:rsidP="00FA59A0">
            <w:pPr>
              <w:pStyle w:val="TAC"/>
              <w:rPr>
                <w:rFonts w:eastAsia="Calibri" w:cs="Arial"/>
                <w:lang w:val="en-US"/>
              </w:rPr>
            </w:pPr>
            <w:r w:rsidRPr="001D386E">
              <w:rPr>
                <w:rFonts w:cs="Arial"/>
                <w:szCs w:val="18"/>
                <w:lang w:eastAsia="ja-JP"/>
              </w:rPr>
              <w:t>80</w:t>
            </w:r>
          </w:p>
        </w:tc>
        <w:tc>
          <w:tcPr>
            <w:tcW w:w="1286" w:type="dxa"/>
            <w:vMerge w:val="restart"/>
            <w:vAlign w:val="center"/>
          </w:tcPr>
          <w:p w14:paraId="4FCC7C73" w14:textId="77777777" w:rsidR="00B30658" w:rsidRPr="001D386E" w:rsidRDefault="00B30658" w:rsidP="00FA59A0">
            <w:pPr>
              <w:pStyle w:val="TAC"/>
              <w:rPr>
                <w:rFonts w:eastAsia="Calibri" w:cs="Arial"/>
                <w:lang w:val="en-US"/>
              </w:rPr>
            </w:pPr>
            <w:r w:rsidRPr="001D386E">
              <w:rPr>
                <w:rFonts w:cs="Arial"/>
                <w:szCs w:val="18"/>
                <w:lang w:eastAsia="ja-JP"/>
              </w:rPr>
              <w:t>0</w:t>
            </w:r>
          </w:p>
        </w:tc>
      </w:tr>
      <w:tr w:rsidR="00B30658" w:rsidRPr="001D386E" w14:paraId="1B9ECFBE" w14:textId="77777777" w:rsidTr="00B30658">
        <w:trPr>
          <w:jc w:val="center"/>
        </w:trPr>
        <w:tc>
          <w:tcPr>
            <w:tcW w:w="1594" w:type="dxa"/>
            <w:vMerge/>
            <w:vAlign w:val="center"/>
          </w:tcPr>
          <w:p w14:paraId="1196C190" w14:textId="77777777" w:rsidR="00B30658" w:rsidRPr="001D386E" w:rsidRDefault="00B30658" w:rsidP="00FA59A0">
            <w:pPr>
              <w:pStyle w:val="TAC"/>
              <w:rPr>
                <w:rFonts w:eastAsia="Calibri" w:cs="Arial"/>
                <w:lang w:val="en-US"/>
              </w:rPr>
            </w:pPr>
          </w:p>
        </w:tc>
        <w:tc>
          <w:tcPr>
            <w:tcW w:w="1573" w:type="dxa"/>
            <w:vMerge/>
            <w:vAlign w:val="center"/>
          </w:tcPr>
          <w:p w14:paraId="5F8C6396" w14:textId="77777777" w:rsidR="00B30658" w:rsidRPr="001D386E" w:rsidRDefault="00B30658" w:rsidP="00FA59A0">
            <w:pPr>
              <w:pStyle w:val="TAC"/>
              <w:rPr>
                <w:rFonts w:eastAsia="Calibri" w:cs="Arial"/>
                <w:lang w:val="en-US" w:eastAsia="ja-JP"/>
              </w:rPr>
            </w:pPr>
          </w:p>
        </w:tc>
        <w:tc>
          <w:tcPr>
            <w:tcW w:w="767" w:type="dxa"/>
            <w:vAlign w:val="center"/>
          </w:tcPr>
          <w:p w14:paraId="27D56D20" w14:textId="77777777" w:rsidR="00B30658" w:rsidRPr="001D386E" w:rsidRDefault="00B30658" w:rsidP="00FA59A0">
            <w:pPr>
              <w:pStyle w:val="TAC"/>
              <w:rPr>
                <w:rFonts w:eastAsia="SimSun" w:cs="Arial"/>
                <w:lang w:val="en-US" w:eastAsia="zh-CN"/>
              </w:rPr>
            </w:pPr>
            <w:r w:rsidRPr="001D386E">
              <w:rPr>
                <w:rFonts w:eastAsia="SimSun"/>
              </w:rPr>
              <w:t>7</w:t>
            </w:r>
          </w:p>
        </w:tc>
        <w:tc>
          <w:tcPr>
            <w:tcW w:w="586" w:type="dxa"/>
            <w:gridSpan w:val="2"/>
            <w:vAlign w:val="center"/>
          </w:tcPr>
          <w:p w14:paraId="41C8333A" w14:textId="77777777" w:rsidR="00B30658" w:rsidRPr="001D386E" w:rsidRDefault="00B30658" w:rsidP="00FA59A0">
            <w:pPr>
              <w:pStyle w:val="TAC"/>
              <w:rPr>
                <w:rFonts w:eastAsia="Calibri" w:cs="Arial"/>
                <w:lang w:val="en-US"/>
              </w:rPr>
            </w:pPr>
          </w:p>
        </w:tc>
        <w:tc>
          <w:tcPr>
            <w:tcW w:w="586" w:type="dxa"/>
            <w:gridSpan w:val="2"/>
            <w:vAlign w:val="center"/>
          </w:tcPr>
          <w:p w14:paraId="3862004D" w14:textId="77777777" w:rsidR="00B30658" w:rsidRPr="001D386E" w:rsidRDefault="00B30658" w:rsidP="00FA59A0">
            <w:pPr>
              <w:pStyle w:val="TAC"/>
              <w:rPr>
                <w:rFonts w:eastAsia="Calibri" w:cs="Arial"/>
                <w:lang w:val="en-US"/>
              </w:rPr>
            </w:pPr>
          </w:p>
        </w:tc>
        <w:tc>
          <w:tcPr>
            <w:tcW w:w="586" w:type="dxa"/>
            <w:vAlign w:val="center"/>
          </w:tcPr>
          <w:p w14:paraId="22B267B6" w14:textId="77777777" w:rsidR="00B30658" w:rsidRPr="001D386E" w:rsidRDefault="00B30658" w:rsidP="00FA59A0">
            <w:pPr>
              <w:pStyle w:val="TAC"/>
              <w:rPr>
                <w:rFonts w:eastAsia="Calibri" w:cs="Arial"/>
                <w:lang w:val="en-US"/>
              </w:rPr>
            </w:pPr>
          </w:p>
        </w:tc>
        <w:tc>
          <w:tcPr>
            <w:tcW w:w="586" w:type="dxa"/>
            <w:vAlign w:val="center"/>
          </w:tcPr>
          <w:p w14:paraId="31416D83" w14:textId="77777777" w:rsidR="00B30658" w:rsidRPr="001D386E" w:rsidRDefault="00B30658" w:rsidP="00FA59A0">
            <w:pPr>
              <w:pStyle w:val="TAC"/>
              <w:rPr>
                <w:rFonts w:eastAsia="Calibri" w:cs="Arial"/>
                <w:lang w:val="en-US"/>
              </w:rPr>
            </w:pPr>
            <w:r w:rsidRPr="001D386E">
              <w:rPr>
                <w:rFonts w:eastAsia="SimSun"/>
              </w:rPr>
              <w:t>Yes</w:t>
            </w:r>
          </w:p>
        </w:tc>
        <w:tc>
          <w:tcPr>
            <w:tcW w:w="586" w:type="dxa"/>
            <w:gridSpan w:val="2"/>
            <w:vAlign w:val="center"/>
          </w:tcPr>
          <w:p w14:paraId="3612FD80" w14:textId="77777777" w:rsidR="00B30658" w:rsidRPr="001D386E" w:rsidRDefault="00B30658" w:rsidP="00FA59A0">
            <w:pPr>
              <w:pStyle w:val="TAC"/>
              <w:rPr>
                <w:rFonts w:eastAsia="Calibri" w:cs="Arial"/>
                <w:lang w:val="en-US"/>
              </w:rPr>
            </w:pPr>
            <w:r w:rsidRPr="001D386E">
              <w:rPr>
                <w:rFonts w:eastAsia="SimSun"/>
              </w:rPr>
              <w:t>Yes</w:t>
            </w:r>
          </w:p>
        </w:tc>
        <w:tc>
          <w:tcPr>
            <w:tcW w:w="586" w:type="dxa"/>
            <w:gridSpan w:val="2"/>
            <w:vAlign w:val="center"/>
          </w:tcPr>
          <w:p w14:paraId="1193F936" w14:textId="77777777" w:rsidR="00B30658" w:rsidRPr="001D386E" w:rsidRDefault="00B30658" w:rsidP="00FA59A0">
            <w:pPr>
              <w:pStyle w:val="TAC"/>
              <w:rPr>
                <w:rFonts w:eastAsia="Calibri" w:cs="Arial"/>
                <w:lang w:val="en-US"/>
              </w:rPr>
            </w:pPr>
            <w:r w:rsidRPr="001D386E">
              <w:rPr>
                <w:rFonts w:eastAsia="SimSun"/>
              </w:rPr>
              <w:t>Yes</w:t>
            </w:r>
          </w:p>
        </w:tc>
        <w:tc>
          <w:tcPr>
            <w:tcW w:w="1187" w:type="dxa"/>
            <w:vMerge/>
            <w:vAlign w:val="center"/>
          </w:tcPr>
          <w:p w14:paraId="74CC3AB2" w14:textId="77777777" w:rsidR="00B30658" w:rsidRPr="001D386E" w:rsidRDefault="00B30658" w:rsidP="00FA59A0">
            <w:pPr>
              <w:pStyle w:val="TAC"/>
              <w:rPr>
                <w:rFonts w:eastAsia="Calibri" w:cs="Arial"/>
                <w:lang w:val="en-US"/>
              </w:rPr>
            </w:pPr>
          </w:p>
        </w:tc>
        <w:tc>
          <w:tcPr>
            <w:tcW w:w="1286" w:type="dxa"/>
            <w:vMerge/>
            <w:vAlign w:val="center"/>
          </w:tcPr>
          <w:p w14:paraId="59F4B3B3" w14:textId="77777777" w:rsidR="00B30658" w:rsidRPr="001D386E" w:rsidRDefault="00B30658" w:rsidP="00FA59A0">
            <w:pPr>
              <w:pStyle w:val="TAC"/>
              <w:rPr>
                <w:rFonts w:eastAsia="Calibri" w:cs="Arial"/>
                <w:lang w:val="en-US"/>
              </w:rPr>
            </w:pPr>
          </w:p>
        </w:tc>
      </w:tr>
      <w:tr w:rsidR="00B30658" w:rsidRPr="001D386E" w14:paraId="696E01E9" w14:textId="77777777" w:rsidTr="00B30658">
        <w:trPr>
          <w:jc w:val="center"/>
        </w:trPr>
        <w:tc>
          <w:tcPr>
            <w:tcW w:w="1594" w:type="dxa"/>
            <w:vMerge/>
            <w:vAlign w:val="center"/>
          </w:tcPr>
          <w:p w14:paraId="36946D36" w14:textId="77777777" w:rsidR="00B30658" w:rsidRPr="001D386E" w:rsidRDefault="00B30658" w:rsidP="00FA59A0">
            <w:pPr>
              <w:pStyle w:val="TAC"/>
              <w:rPr>
                <w:rFonts w:eastAsia="Calibri" w:cs="Arial"/>
                <w:lang w:val="en-US"/>
              </w:rPr>
            </w:pPr>
          </w:p>
        </w:tc>
        <w:tc>
          <w:tcPr>
            <w:tcW w:w="1573" w:type="dxa"/>
            <w:vMerge/>
            <w:vAlign w:val="center"/>
          </w:tcPr>
          <w:p w14:paraId="772E8B81" w14:textId="77777777" w:rsidR="00B30658" w:rsidRPr="001D386E" w:rsidRDefault="00B30658" w:rsidP="00FA59A0">
            <w:pPr>
              <w:pStyle w:val="TAC"/>
              <w:rPr>
                <w:rFonts w:eastAsia="Calibri" w:cs="Arial"/>
                <w:lang w:val="en-US" w:eastAsia="ja-JP"/>
              </w:rPr>
            </w:pPr>
          </w:p>
        </w:tc>
        <w:tc>
          <w:tcPr>
            <w:tcW w:w="767" w:type="dxa"/>
            <w:vAlign w:val="center"/>
          </w:tcPr>
          <w:p w14:paraId="4FAABA5D" w14:textId="77777777" w:rsidR="00B30658" w:rsidRPr="001D386E" w:rsidRDefault="00B30658" w:rsidP="00FA59A0">
            <w:pPr>
              <w:pStyle w:val="TAC"/>
              <w:rPr>
                <w:rFonts w:eastAsia="SimSun" w:cs="Arial"/>
                <w:lang w:val="en-US" w:eastAsia="zh-CN"/>
              </w:rPr>
            </w:pPr>
            <w:r w:rsidRPr="001D386E">
              <w:rPr>
                <w:rFonts w:eastAsia="SimSun"/>
              </w:rPr>
              <w:t>20</w:t>
            </w:r>
          </w:p>
        </w:tc>
        <w:tc>
          <w:tcPr>
            <w:tcW w:w="586" w:type="dxa"/>
            <w:gridSpan w:val="2"/>
            <w:vAlign w:val="center"/>
          </w:tcPr>
          <w:p w14:paraId="63BC6E34" w14:textId="77777777" w:rsidR="00B30658" w:rsidRPr="001D386E" w:rsidRDefault="00B30658" w:rsidP="00FA59A0">
            <w:pPr>
              <w:pStyle w:val="TAC"/>
              <w:rPr>
                <w:rFonts w:eastAsia="Calibri" w:cs="Arial"/>
                <w:lang w:val="en-US"/>
              </w:rPr>
            </w:pPr>
          </w:p>
        </w:tc>
        <w:tc>
          <w:tcPr>
            <w:tcW w:w="586" w:type="dxa"/>
            <w:gridSpan w:val="2"/>
            <w:vAlign w:val="center"/>
          </w:tcPr>
          <w:p w14:paraId="4EDCBAB9" w14:textId="77777777" w:rsidR="00B30658" w:rsidRPr="001D386E" w:rsidRDefault="00B30658" w:rsidP="00FA59A0">
            <w:pPr>
              <w:pStyle w:val="TAC"/>
              <w:rPr>
                <w:rFonts w:eastAsia="Calibri" w:cs="Arial"/>
                <w:lang w:val="en-US"/>
              </w:rPr>
            </w:pPr>
          </w:p>
        </w:tc>
        <w:tc>
          <w:tcPr>
            <w:tcW w:w="586" w:type="dxa"/>
            <w:vAlign w:val="center"/>
          </w:tcPr>
          <w:p w14:paraId="04F43263" w14:textId="77777777" w:rsidR="00B30658" w:rsidRPr="001D386E" w:rsidRDefault="00B30658" w:rsidP="00FA59A0">
            <w:pPr>
              <w:pStyle w:val="TAC"/>
              <w:rPr>
                <w:rFonts w:eastAsia="Calibri" w:cs="Arial"/>
                <w:lang w:val="en-US"/>
              </w:rPr>
            </w:pPr>
          </w:p>
        </w:tc>
        <w:tc>
          <w:tcPr>
            <w:tcW w:w="586" w:type="dxa"/>
            <w:vAlign w:val="center"/>
          </w:tcPr>
          <w:p w14:paraId="273DB803" w14:textId="77777777" w:rsidR="00B30658" w:rsidRPr="001D386E" w:rsidRDefault="00B30658" w:rsidP="00FA59A0">
            <w:pPr>
              <w:pStyle w:val="TAC"/>
              <w:rPr>
                <w:rFonts w:eastAsia="Calibri" w:cs="Arial"/>
                <w:lang w:val="en-US"/>
              </w:rPr>
            </w:pPr>
            <w:r w:rsidRPr="001D386E">
              <w:rPr>
                <w:rFonts w:eastAsia="SimSun"/>
              </w:rPr>
              <w:t>Yes</w:t>
            </w:r>
          </w:p>
        </w:tc>
        <w:tc>
          <w:tcPr>
            <w:tcW w:w="586" w:type="dxa"/>
            <w:gridSpan w:val="2"/>
            <w:vAlign w:val="center"/>
          </w:tcPr>
          <w:p w14:paraId="05C91FD6" w14:textId="77777777" w:rsidR="00B30658" w:rsidRPr="001D386E" w:rsidRDefault="00B30658" w:rsidP="00FA59A0">
            <w:pPr>
              <w:pStyle w:val="TAC"/>
              <w:rPr>
                <w:rFonts w:eastAsia="Calibri" w:cs="Arial"/>
                <w:lang w:val="en-US"/>
              </w:rPr>
            </w:pPr>
            <w:r w:rsidRPr="001D386E">
              <w:rPr>
                <w:rFonts w:eastAsia="SimSun"/>
              </w:rPr>
              <w:t>Yes</w:t>
            </w:r>
          </w:p>
        </w:tc>
        <w:tc>
          <w:tcPr>
            <w:tcW w:w="586" w:type="dxa"/>
            <w:gridSpan w:val="2"/>
            <w:vAlign w:val="center"/>
          </w:tcPr>
          <w:p w14:paraId="0FD718EE" w14:textId="77777777" w:rsidR="00B30658" w:rsidRPr="001D386E" w:rsidRDefault="00B30658" w:rsidP="00FA59A0">
            <w:pPr>
              <w:pStyle w:val="TAC"/>
              <w:rPr>
                <w:rFonts w:eastAsia="Calibri" w:cs="Arial"/>
                <w:lang w:val="en-US"/>
              </w:rPr>
            </w:pPr>
            <w:r w:rsidRPr="001D386E">
              <w:rPr>
                <w:rFonts w:eastAsia="SimSun"/>
              </w:rPr>
              <w:t>Yes</w:t>
            </w:r>
          </w:p>
        </w:tc>
        <w:tc>
          <w:tcPr>
            <w:tcW w:w="1187" w:type="dxa"/>
            <w:vMerge/>
            <w:vAlign w:val="center"/>
          </w:tcPr>
          <w:p w14:paraId="49E4212D" w14:textId="77777777" w:rsidR="00B30658" w:rsidRPr="001D386E" w:rsidRDefault="00B30658" w:rsidP="00FA59A0">
            <w:pPr>
              <w:pStyle w:val="TAC"/>
              <w:rPr>
                <w:rFonts w:eastAsia="Calibri" w:cs="Arial"/>
                <w:lang w:val="en-US"/>
              </w:rPr>
            </w:pPr>
          </w:p>
        </w:tc>
        <w:tc>
          <w:tcPr>
            <w:tcW w:w="1286" w:type="dxa"/>
            <w:vMerge/>
            <w:vAlign w:val="center"/>
          </w:tcPr>
          <w:p w14:paraId="4FD99676" w14:textId="77777777" w:rsidR="00B30658" w:rsidRPr="001D386E" w:rsidRDefault="00B30658" w:rsidP="00FA59A0">
            <w:pPr>
              <w:pStyle w:val="TAC"/>
              <w:rPr>
                <w:rFonts w:eastAsia="Calibri" w:cs="Arial"/>
                <w:lang w:val="en-US"/>
              </w:rPr>
            </w:pPr>
          </w:p>
        </w:tc>
      </w:tr>
      <w:tr w:rsidR="00B30658" w:rsidRPr="001D386E" w14:paraId="5D17BBEA" w14:textId="77777777" w:rsidTr="00B30658">
        <w:trPr>
          <w:jc w:val="center"/>
        </w:trPr>
        <w:tc>
          <w:tcPr>
            <w:tcW w:w="1594" w:type="dxa"/>
            <w:vMerge/>
            <w:vAlign w:val="center"/>
          </w:tcPr>
          <w:p w14:paraId="3C4C27B4" w14:textId="77777777" w:rsidR="00B30658" w:rsidRPr="001D386E" w:rsidRDefault="00B30658" w:rsidP="00FA59A0">
            <w:pPr>
              <w:pStyle w:val="TAC"/>
              <w:rPr>
                <w:rFonts w:eastAsia="Calibri" w:cs="Arial"/>
                <w:lang w:val="en-US"/>
              </w:rPr>
            </w:pPr>
          </w:p>
        </w:tc>
        <w:tc>
          <w:tcPr>
            <w:tcW w:w="1573" w:type="dxa"/>
            <w:vMerge/>
            <w:vAlign w:val="center"/>
          </w:tcPr>
          <w:p w14:paraId="509BF8FC" w14:textId="77777777" w:rsidR="00B30658" w:rsidRPr="001D386E" w:rsidRDefault="00B30658" w:rsidP="00FA59A0">
            <w:pPr>
              <w:pStyle w:val="TAC"/>
              <w:rPr>
                <w:rFonts w:eastAsia="Calibri" w:cs="Arial"/>
                <w:lang w:val="en-US" w:eastAsia="ja-JP"/>
              </w:rPr>
            </w:pPr>
          </w:p>
        </w:tc>
        <w:tc>
          <w:tcPr>
            <w:tcW w:w="767" w:type="dxa"/>
            <w:vAlign w:val="center"/>
          </w:tcPr>
          <w:p w14:paraId="0AABB829" w14:textId="77777777" w:rsidR="00B30658" w:rsidRPr="001D386E" w:rsidRDefault="00B30658" w:rsidP="00FA59A0">
            <w:pPr>
              <w:pStyle w:val="TAC"/>
              <w:rPr>
                <w:rFonts w:eastAsia="SimSun" w:cs="Arial"/>
                <w:lang w:val="en-US" w:eastAsia="zh-CN"/>
              </w:rPr>
            </w:pPr>
            <w:r w:rsidRPr="001D386E">
              <w:rPr>
                <w:rFonts w:eastAsia="SimSun"/>
              </w:rPr>
              <w:t>28</w:t>
            </w:r>
          </w:p>
        </w:tc>
        <w:tc>
          <w:tcPr>
            <w:tcW w:w="586" w:type="dxa"/>
            <w:gridSpan w:val="2"/>
            <w:vAlign w:val="center"/>
          </w:tcPr>
          <w:p w14:paraId="78C4C3D9" w14:textId="77777777" w:rsidR="00B30658" w:rsidRPr="001D386E" w:rsidRDefault="00B30658" w:rsidP="00FA59A0">
            <w:pPr>
              <w:pStyle w:val="TAC"/>
              <w:rPr>
                <w:rFonts w:eastAsia="Calibri" w:cs="Arial"/>
                <w:lang w:val="en-US"/>
              </w:rPr>
            </w:pPr>
          </w:p>
        </w:tc>
        <w:tc>
          <w:tcPr>
            <w:tcW w:w="586" w:type="dxa"/>
            <w:gridSpan w:val="2"/>
            <w:vAlign w:val="center"/>
          </w:tcPr>
          <w:p w14:paraId="2F9A5C8F" w14:textId="77777777" w:rsidR="00B30658" w:rsidRPr="001D386E" w:rsidRDefault="00B30658" w:rsidP="00FA59A0">
            <w:pPr>
              <w:pStyle w:val="TAC"/>
              <w:rPr>
                <w:rFonts w:eastAsia="Calibri" w:cs="Arial"/>
                <w:lang w:val="en-US"/>
              </w:rPr>
            </w:pPr>
          </w:p>
        </w:tc>
        <w:tc>
          <w:tcPr>
            <w:tcW w:w="586" w:type="dxa"/>
            <w:vAlign w:val="center"/>
          </w:tcPr>
          <w:p w14:paraId="4FDDB62F" w14:textId="77777777" w:rsidR="00B30658" w:rsidRPr="001D386E" w:rsidRDefault="00B30658" w:rsidP="00FA59A0">
            <w:pPr>
              <w:pStyle w:val="TAC"/>
              <w:rPr>
                <w:rFonts w:eastAsia="Calibri" w:cs="Arial"/>
                <w:lang w:val="en-US"/>
              </w:rPr>
            </w:pPr>
            <w:r w:rsidRPr="001D386E">
              <w:rPr>
                <w:rFonts w:eastAsia="SimSun"/>
              </w:rPr>
              <w:t>Yes</w:t>
            </w:r>
          </w:p>
        </w:tc>
        <w:tc>
          <w:tcPr>
            <w:tcW w:w="586" w:type="dxa"/>
            <w:vAlign w:val="center"/>
          </w:tcPr>
          <w:p w14:paraId="07A319EC" w14:textId="77777777" w:rsidR="00B30658" w:rsidRPr="001D386E" w:rsidRDefault="00B30658" w:rsidP="00FA59A0">
            <w:pPr>
              <w:pStyle w:val="TAC"/>
              <w:rPr>
                <w:rFonts w:eastAsia="Calibri" w:cs="Arial"/>
                <w:lang w:val="en-US"/>
              </w:rPr>
            </w:pPr>
            <w:r w:rsidRPr="001D386E">
              <w:rPr>
                <w:rFonts w:eastAsia="SimSun"/>
              </w:rPr>
              <w:t>Yes</w:t>
            </w:r>
          </w:p>
        </w:tc>
        <w:tc>
          <w:tcPr>
            <w:tcW w:w="586" w:type="dxa"/>
            <w:gridSpan w:val="2"/>
            <w:vAlign w:val="center"/>
          </w:tcPr>
          <w:p w14:paraId="172614FB" w14:textId="77777777" w:rsidR="00B30658" w:rsidRPr="001D386E" w:rsidRDefault="00B30658" w:rsidP="00FA59A0">
            <w:pPr>
              <w:pStyle w:val="TAC"/>
              <w:rPr>
                <w:rFonts w:eastAsia="Calibri" w:cs="Arial"/>
                <w:lang w:val="en-US"/>
              </w:rPr>
            </w:pPr>
            <w:r w:rsidRPr="001D386E">
              <w:rPr>
                <w:rFonts w:eastAsia="SimSun"/>
              </w:rPr>
              <w:t>Yes</w:t>
            </w:r>
          </w:p>
        </w:tc>
        <w:tc>
          <w:tcPr>
            <w:tcW w:w="586" w:type="dxa"/>
            <w:gridSpan w:val="2"/>
            <w:vAlign w:val="center"/>
          </w:tcPr>
          <w:p w14:paraId="2AFF9509" w14:textId="77777777" w:rsidR="00B30658" w:rsidRPr="001D386E" w:rsidRDefault="00B30658" w:rsidP="00FA59A0">
            <w:pPr>
              <w:pStyle w:val="TAC"/>
              <w:rPr>
                <w:rFonts w:eastAsia="Calibri" w:cs="Arial"/>
                <w:lang w:val="en-US"/>
              </w:rPr>
            </w:pPr>
            <w:r w:rsidRPr="001D386E">
              <w:rPr>
                <w:rFonts w:eastAsia="SimSun"/>
              </w:rPr>
              <w:t>Yes</w:t>
            </w:r>
          </w:p>
        </w:tc>
        <w:tc>
          <w:tcPr>
            <w:tcW w:w="1187" w:type="dxa"/>
            <w:vMerge/>
          </w:tcPr>
          <w:p w14:paraId="2A05486C" w14:textId="77777777" w:rsidR="00B30658" w:rsidRPr="001D386E" w:rsidRDefault="00B30658" w:rsidP="00FA59A0">
            <w:pPr>
              <w:pStyle w:val="TAC"/>
              <w:rPr>
                <w:rFonts w:eastAsia="Calibri" w:cs="Arial"/>
                <w:lang w:val="en-US"/>
              </w:rPr>
            </w:pPr>
          </w:p>
        </w:tc>
        <w:tc>
          <w:tcPr>
            <w:tcW w:w="1286" w:type="dxa"/>
            <w:vMerge/>
            <w:vAlign w:val="center"/>
          </w:tcPr>
          <w:p w14:paraId="27B81C05" w14:textId="77777777" w:rsidR="00B30658" w:rsidRPr="001D386E" w:rsidRDefault="00B30658" w:rsidP="00FA59A0">
            <w:pPr>
              <w:pStyle w:val="TAC"/>
              <w:rPr>
                <w:rFonts w:eastAsia="Calibri" w:cs="Arial"/>
                <w:lang w:val="en-US"/>
              </w:rPr>
            </w:pPr>
          </w:p>
        </w:tc>
      </w:tr>
      <w:tr w:rsidR="00B30658" w:rsidRPr="001D386E" w14:paraId="778D438D" w14:textId="77777777" w:rsidTr="00B30658">
        <w:trPr>
          <w:jc w:val="center"/>
        </w:trPr>
        <w:tc>
          <w:tcPr>
            <w:tcW w:w="1594" w:type="dxa"/>
            <w:vMerge w:val="restart"/>
            <w:vAlign w:val="center"/>
          </w:tcPr>
          <w:p w14:paraId="7290E083" w14:textId="77777777" w:rsidR="00B30658" w:rsidRPr="001D386E" w:rsidRDefault="00B30658" w:rsidP="00FA59A0">
            <w:pPr>
              <w:keepNext/>
              <w:keepLines/>
              <w:spacing w:after="0"/>
              <w:jc w:val="center"/>
              <w:rPr>
                <w:rFonts w:ascii="Arial" w:eastAsia="Calibri" w:hAnsi="Arial" w:cs="Arial"/>
                <w:sz w:val="18"/>
                <w:szCs w:val="18"/>
                <w:lang w:val="en-US"/>
              </w:rPr>
            </w:pPr>
            <w:r w:rsidRPr="001D386E">
              <w:rPr>
                <w:rFonts w:ascii="Arial" w:hAnsi="Arial" w:cs="Arial"/>
                <w:sz w:val="18"/>
                <w:szCs w:val="18"/>
              </w:rPr>
              <w:t>CA_3C-7A-20A-28A</w:t>
            </w:r>
            <w:r w:rsidRPr="001D386E">
              <w:rPr>
                <w:rFonts w:ascii="Arial" w:eastAsia="SimSun" w:hAnsi="Arial" w:cs="Arial"/>
                <w:sz w:val="18"/>
                <w:szCs w:val="18"/>
                <w:vertAlign w:val="superscript"/>
                <w:lang w:eastAsia="zh-CN"/>
              </w:rPr>
              <w:t>7</w:t>
            </w:r>
          </w:p>
        </w:tc>
        <w:tc>
          <w:tcPr>
            <w:tcW w:w="1573" w:type="dxa"/>
            <w:vMerge w:val="restart"/>
            <w:vAlign w:val="center"/>
          </w:tcPr>
          <w:p w14:paraId="3B01FFFF" w14:textId="77777777" w:rsidR="00B30658" w:rsidRPr="001D386E" w:rsidRDefault="00B30658" w:rsidP="00FA59A0">
            <w:pPr>
              <w:keepNext/>
              <w:keepLines/>
              <w:spacing w:after="0"/>
              <w:jc w:val="center"/>
              <w:rPr>
                <w:rFonts w:ascii="Arial" w:eastAsia="Calibri" w:hAnsi="Arial" w:cs="Arial"/>
                <w:sz w:val="18"/>
                <w:szCs w:val="18"/>
                <w:lang w:val="en-US" w:eastAsia="ja-JP"/>
              </w:rPr>
            </w:pPr>
            <w:r w:rsidRPr="001D386E">
              <w:rPr>
                <w:rFonts w:ascii="Arial" w:eastAsia="Calibri" w:hAnsi="Arial" w:cs="Arial" w:hint="eastAsia"/>
                <w:sz w:val="18"/>
                <w:szCs w:val="18"/>
                <w:lang w:val="en-US" w:eastAsia="ja-JP"/>
              </w:rPr>
              <w:t>-</w:t>
            </w:r>
          </w:p>
        </w:tc>
        <w:tc>
          <w:tcPr>
            <w:tcW w:w="767" w:type="dxa"/>
            <w:vAlign w:val="center"/>
          </w:tcPr>
          <w:p w14:paraId="56C69D98" w14:textId="77777777" w:rsidR="00B30658" w:rsidRPr="001D386E" w:rsidRDefault="00B30658" w:rsidP="00FA59A0">
            <w:pPr>
              <w:keepNext/>
              <w:keepLines/>
              <w:spacing w:after="0"/>
              <w:jc w:val="center"/>
              <w:rPr>
                <w:rFonts w:ascii="Arial" w:eastAsia="SimSun" w:hAnsi="Arial"/>
                <w:sz w:val="18"/>
                <w:szCs w:val="18"/>
              </w:rPr>
            </w:pPr>
            <w:r w:rsidRPr="001D386E">
              <w:rPr>
                <w:rFonts w:ascii="Arial" w:eastAsia="SimSun" w:hAnsi="Arial"/>
                <w:sz w:val="18"/>
              </w:rPr>
              <w:t>3</w:t>
            </w:r>
          </w:p>
        </w:tc>
        <w:tc>
          <w:tcPr>
            <w:tcW w:w="3516" w:type="dxa"/>
            <w:gridSpan w:val="10"/>
          </w:tcPr>
          <w:p w14:paraId="1C98C6C2" w14:textId="77777777" w:rsidR="00B30658" w:rsidRPr="001D386E" w:rsidRDefault="00B30658" w:rsidP="00FA59A0">
            <w:pPr>
              <w:keepNext/>
              <w:keepLines/>
              <w:spacing w:after="0"/>
              <w:jc w:val="center"/>
              <w:rPr>
                <w:rFonts w:ascii="Arial" w:eastAsia="SimSun" w:hAnsi="Arial" w:cs="Arial"/>
                <w:sz w:val="18"/>
                <w:szCs w:val="18"/>
              </w:rPr>
            </w:pPr>
            <w:r w:rsidRPr="001D386E">
              <w:rPr>
                <w:rFonts w:ascii="Arial" w:hAnsi="Arial" w:cs="Arial"/>
                <w:sz w:val="18"/>
                <w:szCs w:val="18"/>
              </w:rPr>
              <w:t>See CA_3C Bandwidth combination set 0 in Table 5.6A.1-1</w:t>
            </w:r>
          </w:p>
        </w:tc>
        <w:tc>
          <w:tcPr>
            <w:tcW w:w="1187" w:type="dxa"/>
            <w:vMerge w:val="restart"/>
            <w:vAlign w:val="center"/>
          </w:tcPr>
          <w:p w14:paraId="2C0DC197" w14:textId="77777777" w:rsidR="00B30658" w:rsidRPr="001D386E" w:rsidRDefault="00B30658" w:rsidP="00FA59A0">
            <w:pPr>
              <w:keepNext/>
              <w:keepLines/>
              <w:spacing w:after="0"/>
              <w:jc w:val="center"/>
              <w:rPr>
                <w:rFonts w:ascii="Arial" w:eastAsia="Calibri" w:hAnsi="Arial" w:cs="Arial"/>
                <w:sz w:val="18"/>
                <w:lang w:val="en-US"/>
              </w:rPr>
            </w:pPr>
            <w:r w:rsidRPr="001D386E">
              <w:rPr>
                <w:rFonts w:ascii="Arial" w:eastAsia="Calibri" w:hAnsi="Arial" w:cs="Arial"/>
                <w:sz w:val="18"/>
                <w:lang w:val="en-US"/>
              </w:rPr>
              <w:t>100</w:t>
            </w:r>
          </w:p>
        </w:tc>
        <w:tc>
          <w:tcPr>
            <w:tcW w:w="1286" w:type="dxa"/>
            <w:vMerge w:val="restart"/>
            <w:vAlign w:val="center"/>
          </w:tcPr>
          <w:p w14:paraId="26C891C7" w14:textId="77777777" w:rsidR="00B30658" w:rsidRPr="001D386E" w:rsidRDefault="00B30658" w:rsidP="00FA59A0">
            <w:pPr>
              <w:keepNext/>
              <w:keepLines/>
              <w:spacing w:after="0"/>
              <w:jc w:val="center"/>
              <w:rPr>
                <w:rFonts w:ascii="Arial" w:eastAsia="Calibri" w:hAnsi="Arial" w:cs="Arial"/>
                <w:sz w:val="18"/>
                <w:lang w:val="en-US"/>
              </w:rPr>
            </w:pPr>
            <w:r w:rsidRPr="001D386E">
              <w:rPr>
                <w:rFonts w:ascii="Arial" w:eastAsia="Calibri" w:hAnsi="Arial" w:cs="Arial"/>
                <w:sz w:val="18"/>
                <w:lang w:val="en-US"/>
              </w:rPr>
              <w:t>0</w:t>
            </w:r>
          </w:p>
        </w:tc>
      </w:tr>
      <w:tr w:rsidR="00B30658" w:rsidRPr="001D386E" w14:paraId="1338CF20" w14:textId="77777777" w:rsidTr="00B30658">
        <w:trPr>
          <w:jc w:val="center"/>
        </w:trPr>
        <w:tc>
          <w:tcPr>
            <w:tcW w:w="1594" w:type="dxa"/>
            <w:vMerge/>
            <w:vAlign w:val="center"/>
          </w:tcPr>
          <w:p w14:paraId="01656446" w14:textId="77777777" w:rsidR="00B30658" w:rsidRPr="001D386E" w:rsidRDefault="00B30658" w:rsidP="00FA59A0">
            <w:pPr>
              <w:keepNext/>
              <w:keepLines/>
              <w:spacing w:after="0"/>
              <w:jc w:val="center"/>
              <w:rPr>
                <w:rFonts w:ascii="Arial" w:eastAsia="Calibri" w:hAnsi="Arial" w:cs="Arial"/>
                <w:sz w:val="18"/>
                <w:szCs w:val="18"/>
                <w:lang w:val="en-US"/>
              </w:rPr>
            </w:pPr>
          </w:p>
        </w:tc>
        <w:tc>
          <w:tcPr>
            <w:tcW w:w="1573" w:type="dxa"/>
            <w:vMerge/>
            <w:vAlign w:val="center"/>
          </w:tcPr>
          <w:p w14:paraId="29C48236" w14:textId="77777777" w:rsidR="00B30658" w:rsidRPr="001D386E" w:rsidRDefault="00B30658" w:rsidP="00FA59A0">
            <w:pPr>
              <w:keepNext/>
              <w:keepLines/>
              <w:spacing w:after="0"/>
              <w:jc w:val="center"/>
              <w:rPr>
                <w:rFonts w:ascii="Arial" w:eastAsia="Calibri" w:hAnsi="Arial" w:cs="Arial"/>
                <w:sz w:val="18"/>
                <w:szCs w:val="18"/>
                <w:lang w:val="en-US" w:eastAsia="ja-JP"/>
              </w:rPr>
            </w:pPr>
          </w:p>
        </w:tc>
        <w:tc>
          <w:tcPr>
            <w:tcW w:w="767" w:type="dxa"/>
            <w:vAlign w:val="center"/>
          </w:tcPr>
          <w:p w14:paraId="72C40E9B" w14:textId="77777777" w:rsidR="00B30658" w:rsidRPr="001D386E" w:rsidRDefault="00B30658" w:rsidP="00FA59A0">
            <w:pPr>
              <w:keepNext/>
              <w:keepLines/>
              <w:spacing w:after="0"/>
              <w:jc w:val="center"/>
              <w:rPr>
                <w:rFonts w:ascii="Arial" w:eastAsia="SimSun" w:hAnsi="Arial"/>
                <w:sz w:val="18"/>
                <w:szCs w:val="18"/>
              </w:rPr>
            </w:pPr>
            <w:r w:rsidRPr="001D386E">
              <w:rPr>
                <w:rFonts w:ascii="Arial" w:eastAsia="SimSun" w:hAnsi="Arial"/>
                <w:sz w:val="18"/>
              </w:rPr>
              <w:t>7</w:t>
            </w:r>
          </w:p>
        </w:tc>
        <w:tc>
          <w:tcPr>
            <w:tcW w:w="586" w:type="dxa"/>
            <w:gridSpan w:val="2"/>
          </w:tcPr>
          <w:p w14:paraId="66715677" w14:textId="77777777" w:rsidR="00B30658" w:rsidRPr="001D386E" w:rsidRDefault="00B30658" w:rsidP="00FA59A0">
            <w:pPr>
              <w:keepNext/>
              <w:keepLines/>
              <w:spacing w:after="0"/>
              <w:jc w:val="center"/>
              <w:rPr>
                <w:rFonts w:ascii="Arial" w:eastAsia="Calibri" w:hAnsi="Arial" w:cs="Arial"/>
                <w:sz w:val="18"/>
                <w:szCs w:val="18"/>
                <w:lang w:val="en-US"/>
              </w:rPr>
            </w:pPr>
          </w:p>
        </w:tc>
        <w:tc>
          <w:tcPr>
            <w:tcW w:w="586" w:type="dxa"/>
            <w:gridSpan w:val="2"/>
          </w:tcPr>
          <w:p w14:paraId="250F0918" w14:textId="77777777" w:rsidR="00B30658" w:rsidRPr="001D386E" w:rsidRDefault="00B30658" w:rsidP="00FA59A0">
            <w:pPr>
              <w:keepNext/>
              <w:keepLines/>
              <w:spacing w:after="0"/>
              <w:jc w:val="center"/>
              <w:rPr>
                <w:rFonts w:ascii="Arial" w:eastAsia="Calibri" w:hAnsi="Arial" w:cs="Arial"/>
                <w:sz w:val="18"/>
                <w:szCs w:val="18"/>
                <w:lang w:val="en-US"/>
              </w:rPr>
            </w:pPr>
          </w:p>
        </w:tc>
        <w:tc>
          <w:tcPr>
            <w:tcW w:w="586" w:type="dxa"/>
          </w:tcPr>
          <w:p w14:paraId="4CDCACD8" w14:textId="77777777" w:rsidR="00B30658" w:rsidRPr="001D386E" w:rsidRDefault="00B30658" w:rsidP="00FA59A0">
            <w:pPr>
              <w:keepNext/>
              <w:keepLines/>
              <w:spacing w:after="0"/>
              <w:jc w:val="center"/>
              <w:rPr>
                <w:rFonts w:ascii="Arial" w:eastAsia="SimSun" w:hAnsi="Arial" w:cs="Arial"/>
                <w:sz w:val="18"/>
                <w:szCs w:val="18"/>
              </w:rPr>
            </w:pPr>
          </w:p>
        </w:tc>
        <w:tc>
          <w:tcPr>
            <w:tcW w:w="586" w:type="dxa"/>
          </w:tcPr>
          <w:p w14:paraId="48DFAD1D" w14:textId="77777777" w:rsidR="00B30658" w:rsidRPr="001D386E" w:rsidRDefault="00B30658" w:rsidP="00FA59A0">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586" w:type="dxa"/>
            <w:gridSpan w:val="2"/>
          </w:tcPr>
          <w:p w14:paraId="480118C9" w14:textId="77777777" w:rsidR="00B30658" w:rsidRPr="001D386E" w:rsidRDefault="00B30658" w:rsidP="00FA59A0">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586" w:type="dxa"/>
            <w:gridSpan w:val="2"/>
          </w:tcPr>
          <w:p w14:paraId="6D20BC65" w14:textId="77777777" w:rsidR="00B30658" w:rsidRPr="001D386E" w:rsidRDefault="00B30658" w:rsidP="00FA59A0">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1187" w:type="dxa"/>
            <w:vMerge/>
          </w:tcPr>
          <w:p w14:paraId="1BE865AE" w14:textId="77777777" w:rsidR="00B30658" w:rsidRPr="001D386E" w:rsidRDefault="00B30658" w:rsidP="00FA59A0">
            <w:pPr>
              <w:keepNext/>
              <w:keepLines/>
              <w:spacing w:after="0"/>
              <w:jc w:val="center"/>
              <w:rPr>
                <w:rFonts w:ascii="Arial" w:eastAsia="Calibri" w:hAnsi="Arial" w:cs="Arial"/>
                <w:sz w:val="18"/>
                <w:lang w:val="en-US"/>
              </w:rPr>
            </w:pPr>
          </w:p>
        </w:tc>
        <w:tc>
          <w:tcPr>
            <w:tcW w:w="1286" w:type="dxa"/>
            <w:vMerge/>
          </w:tcPr>
          <w:p w14:paraId="3D9188C5" w14:textId="77777777" w:rsidR="00B30658" w:rsidRPr="001D386E" w:rsidRDefault="00B30658" w:rsidP="00FA59A0">
            <w:pPr>
              <w:keepNext/>
              <w:keepLines/>
              <w:spacing w:after="0"/>
              <w:jc w:val="center"/>
              <w:rPr>
                <w:rFonts w:ascii="Arial" w:eastAsia="Calibri" w:hAnsi="Arial" w:cs="Arial"/>
                <w:sz w:val="18"/>
                <w:lang w:val="en-US"/>
              </w:rPr>
            </w:pPr>
          </w:p>
        </w:tc>
      </w:tr>
      <w:tr w:rsidR="00B30658" w:rsidRPr="001D386E" w14:paraId="28EEEA00" w14:textId="77777777" w:rsidTr="00B30658">
        <w:trPr>
          <w:jc w:val="center"/>
        </w:trPr>
        <w:tc>
          <w:tcPr>
            <w:tcW w:w="1594" w:type="dxa"/>
            <w:vMerge/>
            <w:vAlign w:val="center"/>
          </w:tcPr>
          <w:p w14:paraId="056EC523" w14:textId="77777777" w:rsidR="00B30658" w:rsidRPr="001D386E" w:rsidRDefault="00B30658" w:rsidP="00FA59A0">
            <w:pPr>
              <w:keepNext/>
              <w:keepLines/>
              <w:spacing w:after="0"/>
              <w:jc w:val="center"/>
              <w:rPr>
                <w:rFonts w:ascii="Arial" w:eastAsia="Calibri" w:hAnsi="Arial" w:cs="Arial"/>
                <w:sz w:val="18"/>
                <w:szCs w:val="18"/>
                <w:lang w:val="en-US"/>
              </w:rPr>
            </w:pPr>
          </w:p>
        </w:tc>
        <w:tc>
          <w:tcPr>
            <w:tcW w:w="1573" w:type="dxa"/>
            <w:vMerge/>
            <w:vAlign w:val="center"/>
          </w:tcPr>
          <w:p w14:paraId="058D8046" w14:textId="77777777" w:rsidR="00B30658" w:rsidRPr="001D386E" w:rsidRDefault="00B30658" w:rsidP="00FA59A0">
            <w:pPr>
              <w:keepNext/>
              <w:keepLines/>
              <w:spacing w:after="0"/>
              <w:jc w:val="center"/>
              <w:rPr>
                <w:rFonts w:ascii="Arial" w:eastAsia="Calibri" w:hAnsi="Arial" w:cs="Arial"/>
                <w:sz w:val="18"/>
                <w:szCs w:val="18"/>
                <w:lang w:val="en-US" w:eastAsia="ja-JP"/>
              </w:rPr>
            </w:pPr>
          </w:p>
        </w:tc>
        <w:tc>
          <w:tcPr>
            <w:tcW w:w="767" w:type="dxa"/>
            <w:vAlign w:val="center"/>
          </w:tcPr>
          <w:p w14:paraId="207EA585" w14:textId="77777777" w:rsidR="00B30658" w:rsidRPr="001D386E" w:rsidRDefault="00B30658" w:rsidP="00FA59A0">
            <w:pPr>
              <w:keepNext/>
              <w:keepLines/>
              <w:spacing w:after="0"/>
              <w:jc w:val="center"/>
              <w:rPr>
                <w:rFonts w:ascii="Arial" w:eastAsia="SimSun" w:hAnsi="Arial"/>
                <w:sz w:val="18"/>
                <w:szCs w:val="18"/>
              </w:rPr>
            </w:pPr>
            <w:r w:rsidRPr="001D386E">
              <w:rPr>
                <w:rFonts w:ascii="Arial" w:eastAsia="SimSun" w:hAnsi="Arial"/>
                <w:sz w:val="18"/>
              </w:rPr>
              <w:t>20</w:t>
            </w:r>
          </w:p>
        </w:tc>
        <w:tc>
          <w:tcPr>
            <w:tcW w:w="586" w:type="dxa"/>
            <w:gridSpan w:val="2"/>
          </w:tcPr>
          <w:p w14:paraId="35A0999D" w14:textId="77777777" w:rsidR="00B30658" w:rsidRPr="001D386E" w:rsidRDefault="00B30658" w:rsidP="00FA59A0">
            <w:pPr>
              <w:keepNext/>
              <w:keepLines/>
              <w:spacing w:after="0"/>
              <w:jc w:val="center"/>
              <w:rPr>
                <w:rFonts w:ascii="Arial" w:eastAsia="Calibri" w:hAnsi="Arial" w:cs="Arial"/>
                <w:sz w:val="18"/>
                <w:szCs w:val="18"/>
                <w:lang w:val="en-US"/>
              </w:rPr>
            </w:pPr>
          </w:p>
        </w:tc>
        <w:tc>
          <w:tcPr>
            <w:tcW w:w="586" w:type="dxa"/>
            <w:gridSpan w:val="2"/>
          </w:tcPr>
          <w:p w14:paraId="6D31DBA6" w14:textId="77777777" w:rsidR="00B30658" w:rsidRPr="001D386E" w:rsidRDefault="00B30658" w:rsidP="00FA59A0">
            <w:pPr>
              <w:keepNext/>
              <w:keepLines/>
              <w:spacing w:after="0"/>
              <w:jc w:val="center"/>
              <w:rPr>
                <w:rFonts w:ascii="Arial" w:eastAsia="Calibri" w:hAnsi="Arial" w:cs="Arial"/>
                <w:sz w:val="18"/>
                <w:szCs w:val="18"/>
                <w:lang w:val="en-US"/>
              </w:rPr>
            </w:pPr>
          </w:p>
        </w:tc>
        <w:tc>
          <w:tcPr>
            <w:tcW w:w="586" w:type="dxa"/>
          </w:tcPr>
          <w:p w14:paraId="2CC45150" w14:textId="77777777" w:rsidR="00B30658" w:rsidRPr="001D386E" w:rsidRDefault="00B30658" w:rsidP="00FA59A0">
            <w:pPr>
              <w:keepNext/>
              <w:keepLines/>
              <w:spacing w:after="0"/>
              <w:jc w:val="center"/>
              <w:rPr>
                <w:rFonts w:ascii="Arial" w:eastAsia="SimSun" w:hAnsi="Arial" w:cs="Arial"/>
                <w:sz w:val="18"/>
                <w:szCs w:val="18"/>
              </w:rPr>
            </w:pPr>
          </w:p>
        </w:tc>
        <w:tc>
          <w:tcPr>
            <w:tcW w:w="586" w:type="dxa"/>
          </w:tcPr>
          <w:p w14:paraId="02703405" w14:textId="77777777" w:rsidR="00B30658" w:rsidRPr="001D386E" w:rsidRDefault="00B30658" w:rsidP="00FA59A0">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586" w:type="dxa"/>
            <w:gridSpan w:val="2"/>
          </w:tcPr>
          <w:p w14:paraId="25886202" w14:textId="77777777" w:rsidR="00B30658" w:rsidRPr="001D386E" w:rsidRDefault="00B30658" w:rsidP="00FA59A0">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586" w:type="dxa"/>
            <w:gridSpan w:val="2"/>
          </w:tcPr>
          <w:p w14:paraId="7C24B76C" w14:textId="77777777" w:rsidR="00B30658" w:rsidRPr="001D386E" w:rsidRDefault="00B30658" w:rsidP="00FA59A0">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1187" w:type="dxa"/>
            <w:vMerge/>
          </w:tcPr>
          <w:p w14:paraId="279DB321" w14:textId="77777777" w:rsidR="00B30658" w:rsidRPr="001D386E" w:rsidRDefault="00B30658" w:rsidP="00FA59A0">
            <w:pPr>
              <w:keepNext/>
              <w:keepLines/>
              <w:spacing w:after="0"/>
              <w:jc w:val="center"/>
              <w:rPr>
                <w:rFonts w:ascii="Arial" w:eastAsia="Calibri" w:hAnsi="Arial" w:cs="Arial"/>
                <w:sz w:val="18"/>
                <w:lang w:val="en-US"/>
              </w:rPr>
            </w:pPr>
          </w:p>
        </w:tc>
        <w:tc>
          <w:tcPr>
            <w:tcW w:w="1286" w:type="dxa"/>
            <w:vMerge/>
          </w:tcPr>
          <w:p w14:paraId="67EDCD6E" w14:textId="77777777" w:rsidR="00B30658" w:rsidRPr="001D386E" w:rsidRDefault="00B30658" w:rsidP="00FA59A0">
            <w:pPr>
              <w:keepNext/>
              <w:keepLines/>
              <w:spacing w:after="0"/>
              <w:jc w:val="center"/>
              <w:rPr>
                <w:rFonts w:ascii="Arial" w:eastAsia="Calibri" w:hAnsi="Arial" w:cs="Arial"/>
                <w:sz w:val="18"/>
                <w:lang w:val="en-US"/>
              </w:rPr>
            </w:pPr>
          </w:p>
        </w:tc>
      </w:tr>
      <w:tr w:rsidR="00B30658" w:rsidRPr="001D386E" w14:paraId="6EC784FC" w14:textId="77777777" w:rsidTr="00B30658">
        <w:trPr>
          <w:jc w:val="center"/>
        </w:trPr>
        <w:tc>
          <w:tcPr>
            <w:tcW w:w="1594" w:type="dxa"/>
            <w:vMerge/>
            <w:vAlign w:val="center"/>
          </w:tcPr>
          <w:p w14:paraId="7093D132" w14:textId="77777777" w:rsidR="00B30658" w:rsidRPr="001D386E" w:rsidRDefault="00B30658" w:rsidP="00FA59A0">
            <w:pPr>
              <w:keepNext/>
              <w:keepLines/>
              <w:spacing w:after="0"/>
              <w:jc w:val="center"/>
              <w:rPr>
                <w:rFonts w:ascii="Arial" w:eastAsia="Calibri" w:hAnsi="Arial" w:cs="Arial"/>
                <w:sz w:val="18"/>
                <w:szCs w:val="18"/>
                <w:lang w:val="en-US"/>
              </w:rPr>
            </w:pPr>
          </w:p>
        </w:tc>
        <w:tc>
          <w:tcPr>
            <w:tcW w:w="1573" w:type="dxa"/>
            <w:vMerge/>
            <w:vAlign w:val="center"/>
          </w:tcPr>
          <w:p w14:paraId="71CD6B24" w14:textId="77777777" w:rsidR="00B30658" w:rsidRPr="001D386E" w:rsidRDefault="00B30658" w:rsidP="00FA59A0">
            <w:pPr>
              <w:keepNext/>
              <w:keepLines/>
              <w:spacing w:after="0"/>
              <w:jc w:val="center"/>
              <w:rPr>
                <w:rFonts w:ascii="Arial" w:eastAsia="Calibri" w:hAnsi="Arial" w:cs="Arial"/>
                <w:sz w:val="18"/>
                <w:szCs w:val="18"/>
                <w:lang w:val="en-US" w:eastAsia="ja-JP"/>
              </w:rPr>
            </w:pPr>
          </w:p>
        </w:tc>
        <w:tc>
          <w:tcPr>
            <w:tcW w:w="767" w:type="dxa"/>
            <w:vAlign w:val="center"/>
          </w:tcPr>
          <w:p w14:paraId="70942735" w14:textId="77777777" w:rsidR="00B30658" w:rsidRPr="001D386E" w:rsidRDefault="00B30658" w:rsidP="00FA59A0">
            <w:pPr>
              <w:keepNext/>
              <w:keepLines/>
              <w:spacing w:after="0"/>
              <w:jc w:val="center"/>
              <w:rPr>
                <w:rFonts w:ascii="Arial" w:eastAsia="SimSun" w:hAnsi="Arial"/>
                <w:sz w:val="18"/>
                <w:szCs w:val="18"/>
              </w:rPr>
            </w:pPr>
            <w:r w:rsidRPr="001D386E">
              <w:rPr>
                <w:rFonts w:ascii="Arial" w:eastAsia="SimSun" w:hAnsi="Arial"/>
                <w:sz w:val="18"/>
              </w:rPr>
              <w:t>28</w:t>
            </w:r>
          </w:p>
        </w:tc>
        <w:tc>
          <w:tcPr>
            <w:tcW w:w="586" w:type="dxa"/>
            <w:gridSpan w:val="2"/>
          </w:tcPr>
          <w:p w14:paraId="7EB10214" w14:textId="77777777" w:rsidR="00B30658" w:rsidRPr="001D386E" w:rsidRDefault="00B30658" w:rsidP="00FA59A0">
            <w:pPr>
              <w:keepNext/>
              <w:keepLines/>
              <w:spacing w:after="0"/>
              <w:jc w:val="center"/>
              <w:rPr>
                <w:rFonts w:ascii="Arial" w:eastAsia="Calibri" w:hAnsi="Arial" w:cs="Arial"/>
                <w:sz w:val="18"/>
                <w:szCs w:val="18"/>
                <w:lang w:val="en-US"/>
              </w:rPr>
            </w:pPr>
          </w:p>
        </w:tc>
        <w:tc>
          <w:tcPr>
            <w:tcW w:w="586" w:type="dxa"/>
            <w:gridSpan w:val="2"/>
          </w:tcPr>
          <w:p w14:paraId="67A9B3C5" w14:textId="77777777" w:rsidR="00B30658" w:rsidRPr="001D386E" w:rsidRDefault="00B30658" w:rsidP="00FA59A0">
            <w:pPr>
              <w:keepNext/>
              <w:keepLines/>
              <w:spacing w:after="0"/>
              <w:jc w:val="center"/>
              <w:rPr>
                <w:rFonts w:ascii="Arial" w:eastAsia="Calibri" w:hAnsi="Arial" w:cs="Arial"/>
                <w:sz w:val="18"/>
                <w:szCs w:val="18"/>
                <w:lang w:val="en-US"/>
              </w:rPr>
            </w:pPr>
          </w:p>
        </w:tc>
        <w:tc>
          <w:tcPr>
            <w:tcW w:w="586" w:type="dxa"/>
          </w:tcPr>
          <w:p w14:paraId="74628C2B" w14:textId="77777777" w:rsidR="00B30658" w:rsidRPr="001D386E" w:rsidRDefault="00B30658" w:rsidP="00FA59A0">
            <w:pPr>
              <w:keepNext/>
              <w:keepLines/>
              <w:spacing w:after="0"/>
              <w:jc w:val="center"/>
              <w:rPr>
                <w:rFonts w:ascii="Arial" w:eastAsia="SimSun" w:hAnsi="Arial" w:cs="Arial"/>
                <w:sz w:val="18"/>
                <w:szCs w:val="18"/>
              </w:rPr>
            </w:pPr>
          </w:p>
        </w:tc>
        <w:tc>
          <w:tcPr>
            <w:tcW w:w="586" w:type="dxa"/>
          </w:tcPr>
          <w:p w14:paraId="03A83447" w14:textId="77777777" w:rsidR="00B30658" w:rsidRPr="001D386E" w:rsidRDefault="00B30658" w:rsidP="00FA59A0">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586" w:type="dxa"/>
            <w:gridSpan w:val="2"/>
          </w:tcPr>
          <w:p w14:paraId="66EA3592" w14:textId="77777777" w:rsidR="00B30658" w:rsidRPr="001D386E" w:rsidRDefault="00B30658" w:rsidP="00FA59A0">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586" w:type="dxa"/>
            <w:gridSpan w:val="2"/>
          </w:tcPr>
          <w:p w14:paraId="42162191" w14:textId="77777777" w:rsidR="00B30658" w:rsidRPr="001D386E" w:rsidRDefault="00B30658" w:rsidP="00FA59A0">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1187" w:type="dxa"/>
            <w:vMerge/>
          </w:tcPr>
          <w:p w14:paraId="6612975B" w14:textId="77777777" w:rsidR="00B30658" w:rsidRPr="001D386E" w:rsidRDefault="00B30658" w:rsidP="00FA59A0">
            <w:pPr>
              <w:keepNext/>
              <w:keepLines/>
              <w:spacing w:after="0"/>
              <w:jc w:val="center"/>
              <w:rPr>
                <w:rFonts w:ascii="Arial" w:eastAsia="Calibri" w:hAnsi="Arial" w:cs="Arial"/>
                <w:sz w:val="18"/>
                <w:lang w:val="en-US"/>
              </w:rPr>
            </w:pPr>
          </w:p>
        </w:tc>
        <w:tc>
          <w:tcPr>
            <w:tcW w:w="1286" w:type="dxa"/>
            <w:vMerge/>
          </w:tcPr>
          <w:p w14:paraId="72457C89" w14:textId="77777777" w:rsidR="00B30658" w:rsidRPr="001D386E" w:rsidRDefault="00B30658" w:rsidP="00FA59A0">
            <w:pPr>
              <w:keepNext/>
              <w:keepLines/>
              <w:spacing w:after="0"/>
              <w:jc w:val="center"/>
              <w:rPr>
                <w:rFonts w:ascii="Arial" w:eastAsia="Calibri" w:hAnsi="Arial" w:cs="Arial"/>
                <w:sz w:val="18"/>
                <w:lang w:val="en-US"/>
              </w:rPr>
            </w:pPr>
          </w:p>
        </w:tc>
      </w:tr>
      <w:tr w:rsidR="00B30658" w:rsidRPr="001D386E" w14:paraId="787BBC0A" w14:textId="77777777" w:rsidTr="00B30658">
        <w:trPr>
          <w:jc w:val="center"/>
        </w:trPr>
        <w:tc>
          <w:tcPr>
            <w:tcW w:w="1594" w:type="dxa"/>
            <w:vMerge w:val="restart"/>
            <w:vAlign w:val="center"/>
          </w:tcPr>
          <w:p w14:paraId="7745A311" w14:textId="77777777" w:rsidR="00B30658" w:rsidRPr="001D386E" w:rsidRDefault="00B30658" w:rsidP="00FA59A0">
            <w:pPr>
              <w:pStyle w:val="TAC"/>
              <w:rPr>
                <w:rFonts w:eastAsia="Calibri" w:cs="Arial"/>
                <w:lang w:val="en-US"/>
              </w:rPr>
            </w:pPr>
            <w:r w:rsidRPr="001D386E">
              <w:rPr>
                <w:rFonts w:eastAsia="SimSun" w:cs="Arial"/>
                <w:lang w:val="en-US" w:eastAsia="zh-TW"/>
              </w:rPr>
              <w:t>CA_3A-</w:t>
            </w:r>
            <w:r w:rsidRPr="001D386E">
              <w:rPr>
                <w:rFonts w:eastAsia="SimSun" w:cs="Arial" w:hint="eastAsia"/>
                <w:lang w:val="en-US" w:eastAsia="zh-CN"/>
              </w:rPr>
              <w:t>7</w:t>
            </w:r>
            <w:r w:rsidRPr="001D386E">
              <w:rPr>
                <w:rFonts w:eastAsia="SimSun" w:cs="Arial"/>
                <w:lang w:val="en-US" w:eastAsia="zh-TW"/>
              </w:rPr>
              <w:t>A-2</w:t>
            </w:r>
            <w:r w:rsidRPr="001D386E">
              <w:rPr>
                <w:rFonts w:eastAsia="SimSun" w:cs="Arial" w:hint="eastAsia"/>
                <w:lang w:val="en-US" w:eastAsia="zh-CN"/>
              </w:rPr>
              <w:t>0</w:t>
            </w:r>
            <w:r w:rsidRPr="001D386E">
              <w:rPr>
                <w:rFonts w:eastAsia="SimSun" w:cs="Arial"/>
                <w:lang w:val="en-US" w:eastAsia="zh-TW"/>
              </w:rPr>
              <w:t>A-32A</w:t>
            </w:r>
          </w:p>
        </w:tc>
        <w:tc>
          <w:tcPr>
            <w:tcW w:w="1573" w:type="dxa"/>
            <w:vMerge w:val="restart"/>
            <w:vAlign w:val="center"/>
          </w:tcPr>
          <w:p w14:paraId="458DB631" w14:textId="77777777" w:rsidR="00B30658" w:rsidRPr="001D386E" w:rsidRDefault="00B30658" w:rsidP="00FA59A0">
            <w:pPr>
              <w:pStyle w:val="TAC"/>
              <w:rPr>
                <w:rFonts w:eastAsia="Calibri" w:cs="Arial"/>
                <w:lang w:val="en-US" w:eastAsia="ja-JP"/>
              </w:rPr>
            </w:pPr>
            <w:r w:rsidRPr="001D386E">
              <w:rPr>
                <w:rFonts w:cs="Arial"/>
                <w:lang w:val="en-US" w:eastAsia="ja-JP"/>
              </w:rPr>
              <w:t>CA_3A-7A</w:t>
            </w:r>
            <w:r w:rsidRPr="001D386E">
              <w:rPr>
                <w:rFonts w:eastAsia="Calibri" w:cs="Arial"/>
                <w:lang w:val="en-US" w:eastAsia="ja-JP"/>
              </w:rPr>
              <w:t>, CA_3A-20A, CA_7A-20A</w:t>
            </w:r>
          </w:p>
        </w:tc>
        <w:tc>
          <w:tcPr>
            <w:tcW w:w="767" w:type="dxa"/>
            <w:vAlign w:val="center"/>
          </w:tcPr>
          <w:p w14:paraId="689348BF" w14:textId="77777777" w:rsidR="00B30658" w:rsidRPr="001D386E" w:rsidRDefault="00B30658" w:rsidP="00FA59A0">
            <w:pPr>
              <w:pStyle w:val="TAC"/>
              <w:rPr>
                <w:rFonts w:eastAsia="SimSun" w:cs="Arial"/>
                <w:lang w:val="en-US" w:eastAsia="zh-CN"/>
              </w:rPr>
            </w:pPr>
            <w:r w:rsidRPr="001D386E">
              <w:rPr>
                <w:lang w:eastAsia="ja-JP"/>
              </w:rPr>
              <w:t>3</w:t>
            </w:r>
          </w:p>
        </w:tc>
        <w:tc>
          <w:tcPr>
            <w:tcW w:w="586" w:type="dxa"/>
            <w:gridSpan w:val="2"/>
            <w:vAlign w:val="center"/>
          </w:tcPr>
          <w:p w14:paraId="755AA425" w14:textId="77777777" w:rsidR="00B30658" w:rsidRPr="001D386E" w:rsidRDefault="00B30658" w:rsidP="00FA59A0">
            <w:pPr>
              <w:pStyle w:val="TAC"/>
              <w:rPr>
                <w:rFonts w:eastAsia="Calibri" w:cs="Arial"/>
                <w:lang w:val="en-US"/>
              </w:rPr>
            </w:pPr>
          </w:p>
        </w:tc>
        <w:tc>
          <w:tcPr>
            <w:tcW w:w="586" w:type="dxa"/>
            <w:gridSpan w:val="2"/>
            <w:vAlign w:val="center"/>
          </w:tcPr>
          <w:p w14:paraId="31581AB3" w14:textId="77777777" w:rsidR="00B30658" w:rsidRPr="001D386E" w:rsidRDefault="00B30658" w:rsidP="00FA59A0">
            <w:pPr>
              <w:pStyle w:val="TAC"/>
              <w:rPr>
                <w:rFonts w:eastAsia="Calibri" w:cs="Arial"/>
                <w:lang w:val="en-US"/>
              </w:rPr>
            </w:pPr>
          </w:p>
        </w:tc>
        <w:tc>
          <w:tcPr>
            <w:tcW w:w="586" w:type="dxa"/>
            <w:vAlign w:val="center"/>
          </w:tcPr>
          <w:p w14:paraId="1C05173A" w14:textId="77777777" w:rsidR="00B30658" w:rsidRPr="001D386E" w:rsidRDefault="00B30658" w:rsidP="00FA59A0">
            <w:pPr>
              <w:pStyle w:val="TAC"/>
              <w:rPr>
                <w:rFonts w:eastAsia="Calibri" w:cs="Arial"/>
                <w:lang w:val="en-US"/>
              </w:rPr>
            </w:pPr>
            <w:r w:rsidRPr="001D386E">
              <w:t>Yes</w:t>
            </w:r>
          </w:p>
        </w:tc>
        <w:tc>
          <w:tcPr>
            <w:tcW w:w="586" w:type="dxa"/>
            <w:vAlign w:val="center"/>
          </w:tcPr>
          <w:p w14:paraId="0A58C984" w14:textId="77777777" w:rsidR="00B30658" w:rsidRPr="001D386E" w:rsidRDefault="00B30658" w:rsidP="00FA59A0">
            <w:pPr>
              <w:pStyle w:val="TAC"/>
              <w:rPr>
                <w:rFonts w:eastAsia="Calibri" w:cs="Arial"/>
                <w:lang w:val="en-US"/>
              </w:rPr>
            </w:pPr>
            <w:r w:rsidRPr="001D386E">
              <w:t>Yes</w:t>
            </w:r>
          </w:p>
        </w:tc>
        <w:tc>
          <w:tcPr>
            <w:tcW w:w="586" w:type="dxa"/>
            <w:gridSpan w:val="2"/>
            <w:vAlign w:val="center"/>
          </w:tcPr>
          <w:p w14:paraId="0B377E56" w14:textId="77777777" w:rsidR="00B30658" w:rsidRPr="001D386E" w:rsidRDefault="00B30658" w:rsidP="00FA59A0">
            <w:pPr>
              <w:pStyle w:val="TAC"/>
              <w:rPr>
                <w:rFonts w:eastAsia="Calibri" w:cs="Arial"/>
                <w:lang w:val="en-US"/>
              </w:rPr>
            </w:pPr>
            <w:r w:rsidRPr="001D386E">
              <w:t>Yes</w:t>
            </w:r>
          </w:p>
        </w:tc>
        <w:tc>
          <w:tcPr>
            <w:tcW w:w="586" w:type="dxa"/>
            <w:gridSpan w:val="2"/>
            <w:vAlign w:val="center"/>
          </w:tcPr>
          <w:p w14:paraId="6AF65140" w14:textId="77777777" w:rsidR="00B30658" w:rsidRPr="001D386E" w:rsidRDefault="00B30658" w:rsidP="00FA59A0">
            <w:pPr>
              <w:pStyle w:val="TAC"/>
              <w:rPr>
                <w:rFonts w:eastAsia="Calibri" w:cs="Arial"/>
                <w:lang w:val="en-US"/>
              </w:rPr>
            </w:pPr>
            <w:r w:rsidRPr="001D386E">
              <w:t>Yes</w:t>
            </w:r>
          </w:p>
        </w:tc>
        <w:tc>
          <w:tcPr>
            <w:tcW w:w="1187" w:type="dxa"/>
            <w:vMerge w:val="restart"/>
            <w:vAlign w:val="center"/>
          </w:tcPr>
          <w:p w14:paraId="0698044E" w14:textId="77777777" w:rsidR="00B30658" w:rsidRPr="001D386E" w:rsidRDefault="00B30658" w:rsidP="00FA59A0">
            <w:pPr>
              <w:pStyle w:val="TAC"/>
              <w:rPr>
                <w:rFonts w:eastAsia="Calibri" w:cs="Arial"/>
                <w:lang w:val="en-US"/>
              </w:rPr>
            </w:pPr>
            <w:r w:rsidRPr="001D386E">
              <w:rPr>
                <w:lang w:val="en-US"/>
              </w:rPr>
              <w:t>80</w:t>
            </w:r>
          </w:p>
        </w:tc>
        <w:tc>
          <w:tcPr>
            <w:tcW w:w="1286" w:type="dxa"/>
            <w:vMerge w:val="restart"/>
            <w:vAlign w:val="center"/>
          </w:tcPr>
          <w:p w14:paraId="10E9E826" w14:textId="77777777" w:rsidR="00B30658" w:rsidRPr="001D386E" w:rsidRDefault="00B30658" w:rsidP="00FA59A0">
            <w:pPr>
              <w:pStyle w:val="TAC"/>
              <w:rPr>
                <w:rFonts w:eastAsia="Calibri" w:cs="Arial"/>
                <w:lang w:val="en-US"/>
              </w:rPr>
            </w:pPr>
            <w:r w:rsidRPr="001D386E">
              <w:rPr>
                <w:lang w:val="en-US"/>
              </w:rPr>
              <w:t>0</w:t>
            </w:r>
          </w:p>
        </w:tc>
      </w:tr>
      <w:tr w:rsidR="00B30658" w:rsidRPr="001D386E" w14:paraId="073F427E" w14:textId="77777777" w:rsidTr="00B30658">
        <w:trPr>
          <w:jc w:val="center"/>
        </w:trPr>
        <w:tc>
          <w:tcPr>
            <w:tcW w:w="1594" w:type="dxa"/>
            <w:vMerge/>
            <w:vAlign w:val="center"/>
          </w:tcPr>
          <w:p w14:paraId="3DE9BB5A" w14:textId="77777777" w:rsidR="00B30658" w:rsidRPr="001D386E" w:rsidRDefault="00B30658" w:rsidP="00FA59A0">
            <w:pPr>
              <w:pStyle w:val="TAC"/>
              <w:rPr>
                <w:rFonts w:eastAsia="Calibri" w:cs="Arial"/>
                <w:lang w:val="en-US"/>
              </w:rPr>
            </w:pPr>
          </w:p>
        </w:tc>
        <w:tc>
          <w:tcPr>
            <w:tcW w:w="1573" w:type="dxa"/>
            <w:vMerge/>
            <w:vAlign w:val="center"/>
          </w:tcPr>
          <w:p w14:paraId="4AC53EF1" w14:textId="77777777" w:rsidR="00B30658" w:rsidRPr="001D386E" w:rsidRDefault="00B30658" w:rsidP="00FA59A0">
            <w:pPr>
              <w:pStyle w:val="TAC"/>
              <w:rPr>
                <w:rFonts w:eastAsia="Calibri" w:cs="Arial"/>
                <w:lang w:val="en-US" w:eastAsia="ja-JP"/>
              </w:rPr>
            </w:pPr>
          </w:p>
        </w:tc>
        <w:tc>
          <w:tcPr>
            <w:tcW w:w="767" w:type="dxa"/>
            <w:vAlign w:val="center"/>
          </w:tcPr>
          <w:p w14:paraId="0C0C75D3" w14:textId="77777777" w:rsidR="00B30658" w:rsidRPr="001D386E" w:rsidRDefault="00B30658" w:rsidP="00FA59A0">
            <w:pPr>
              <w:pStyle w:val="TAC"/>
              <w:rPr>
                <w:rFonts w:eastAsia="SimSun" w:cs="Arial"/>
                <w:lang w:val="en-US" w:eastAsia="zh-CN"/>
              </w:rPr>
            </w:pPr>
            <w:r w:rsidRPr="001D386E">
              <w:rPr>
                <w:lang w:eastAsia="ja-JP"/>
              </w:rPr>
              <w:t>7</w:t>
            </w:r>
          </w:p>
        </w:tc>
        <w:tc>
          <w:tcPr>
            <w:tcW w:w="586" w:type="dxa"/>
            <w:gridSpan w:val="2"/>
            <w:vAlign w:val="center"/>
          </w:tcPr>
          <w:p w14:paraId="5510E410" w14:textId="77777777" w:rsidR="00B30658" w:rsidRPr="001D386E" w:rsidRDefault="00B30658" w:rsidP="00FA59A0">
            <w:pPr>
              <w:pStyle w:val="TAC"/>
              <w:rPr>
                <w:rFonts w:eastAsia="Calibri" w:cs="Arial"/>
                <w:lang w:val="en-US"/>
              </w:rPr>
            </w:pPr>
          </w:p>
        </w:tc>
        <w:tc>
          <w:tcPr>
            <w:tcW w:w="586" w:type="dxa"/>
            <w:gridSpan w:val="2"/>
            <w:vAlign w:val="center"/>
          </w:tcPr>
          <w:p w14:paraId="040A0D70" w14:textId="77777777" w:rsidR="00B30658" w:rsidRPr="001D386E" w:rsidRDefault="00B30658" w:rsidP="00FA59A0">
            <w:pPr>
              <w:pStyle w:val="TAC"/>
              <w:rPr>
                <w:rFonts w:eastAsia="Calibri" w:cs="Arial"/>
                <w:lang w:val="en-US"/>
              </w:rPr>
            </w:pPr>
          </w:p>
        </w:tc>
        <w:tc>
          <w:tcPr>
            <w:tcW w:w="586" w:type="dxa"/>
            <w:vAlign w:val="center"/>
          </w:tcPr>
          <w:p w14:paraId="10B22A14" w14:textId="77777777" w:rsidR="00B30658" w:rsidRPr="001D386E" w:rsidRDefault="00B30658" w:rsidP="00FA59A0">
            <w:pPr>
              <w:pStyle w:val="TAC"/>
              <w:rPr>
                <w:rFonts w:eastAsia="Calibri" w:cs="Arial"/>
                <w:lang w:val="en-US"/>
              </w:rPr>
            </w:pPr>
          </w:p>
        </w:tc>
        <w:tc>
          <w:tcPr>
            <w:tcW w:w="586" w:type="dxa"/>
            <w:vAlign w:val="center"/>
          </w:tcPr>
          <w:p w14:paraId="1E04F113" w14:textId="77777777" w:rsidR="00B30658" w:rsidRPr="001D386E" w:rsidRDefault="00B30658" w:rsidP="00FA59A0">
            <w:pPr>
              <w:pStyle w:val="TAC"/>
              <w:rPr>
                <w:rFonts w:eastAsia="Calibri" w:cs="Arial"/>
                <w:lang w:val="en-US"/>
              </w:rPr>
            </w:pPr>
            <w:r w:rsidRPr="001D386E">
              <w:t>Yes</w:t>
            </w:r>
          </w:p>
        </w:tc>
        <w:tc>
          <w:tcPr>
            <w:tcW w:w="586" w:type="dxa"/>
            <w:gridSpan w:val="2"/>
            <w:vAlign w:val="center"/>
          </w:tcPr>
          <w:p w14:paraId="3EA11508" w14:textId="77777777" w:rsidR="00B30658" w:rsidRPr="001D386E" w:rsidRDefault="00B30658" w:rsidP="00FA59A0">
            <w:pPr>
              <w:pStyle w:val="TAC"/>
              <w:rPr>
                <w:rFonts w:eastAsia="Calibri" w:cs="Arial"/>
                <w:lang w:val="en-US"/>
              </w:rPr>
            </w:pPr>
            <w:r w:rsidRPr="001D386E">
              <w:t>Yes</w:t>
            </w:r>
          </w:p>
        </w:tc>
        <w:tc>
          <w:tcPr>
            <w:tcW w:w="586" w:type="dxa"/>
            <w:gridSpan w:val="2"/>
            <w:vAlign w:val="center"/>
          </w:tcPr>
          <w:p w14:paraId="44B0B769" w14:textId="77777777" w:rsidR="00B30658" w:rsidRPr="001D386E" w:rsidRDefault="00B30658" w:rsidP="00FA59A0">
            <w:pPr>
              <w:pStyle w:val="TAC"/>
              <w:rPr>
                <w:rFonts w:eastAsia="Calibri" w:cs="Arial"/>
                <w:lang w:val="en-US"/>
              </w:rPr>
            </w:pPr>
            <w:r w:rsidRPr="001D386E">
              <w:t>Yes</w:t>
            </w:r>
          </w:p>
        </w:tc>
        <w:tc>
          <w:tcPr>
            <w:tcW w:w="1187" w:type="dxa"/>
            <w:vMerge/>
            <w:vAlign w:val="center"/>
          </w:tcPr>
          <w:p w14:paraId="4A791960" w14:textId="77777777" w:rsidR="00B30658" w:rsidRPr="001D386E" w:rsidRDefault="00B30658" w:rsidP="00FA59A0">
            <w:pPr>
              <w:pStyle w:val="TAC"/>
              <w:rPr>
                <w:rFonts w:eastAsia="Calibri" w:cs="Arial"/>
                <w:lang w:val="en-US"/>
              </w:rPr>
            </w:pPr>
          </w:p>
        </w:tc>
        <w:tc>
          <w:tcPr>
            <w:tcW w:w="1286" w:type="dxa"/>
            <w:vMerge/>
            <w:vAlign w:val="center"/>
          </w:tcPr>
          <w:p w14:paraId="22CF56BC" w14:textId="77777777" w:rsidR="00B30658" w:rsidRPr="001D386E" w:rsidRDefault="00B30658" w:rsidP="00FA59A0">
            <w:pPr>
              <w:pStyle w:val="TAC"/>
              <w:rPr>
                <w:rFonts w:eastAsia="Calibri" w:cs="Arial"/>
                <w:lang w:val="en-US"/>
              </w:rPr>
            </w:pPr>
          </w:p>
        </w:tc>
      </w:tr>
      <w:tr w:rsidR="00B30658" w:rsidRPr="001D386E" w14:paraId="7C517DDB" w14:textId="77777777" w:rsidTr="00B30658">
        <w:trPr>
          <w:jc w:val="center"/>
        </w:trPr>
        <w:tc>
          <w:tcPr>
            <w:tcW w:w="1594" w:type="dxa"/>
            <w:vMerge/>
            <w:vAlign w:val="center"/>
          </w:tcPr>
          <w:p w14:paraId="20E6873C" w14:textId="77777777" w:rsidR="00B30658" w:rsidRPr="001D386E" w:rsidRDefault="00B30658" w:rsidP="00FA59A0">
            <w:pPr>
              <w:pStyle w:val="TAC"/>
              <w:rPr>
                <w:rFonts w:eastAsia="Calibri" w:cs="Arial"/>
                <w:lang w:val="en-US"/>
              </w:rPr>
            </w:pPr>
          </w:p>
        </w:tc>
        <w:tc>
          <w:tcPr>
            <w:tcW w:w="1573" w:type="dxa"/>
            <w:vMerge/>
            <w:vAlign w:val="center"/>
          </w:tcPr>
          <w:p w14:paraId="46DEC9C2" w14:textId="77777777" w:rsidR="00B30658" w:rsidRPr="001D386E" w:rsidRDefault="00B30658" w:rsidP="00FA59A0">
            <w:pPr>
              <w:pStyle w:val="TAC"/>
              <w:rPr>
                <w:rFonts w:eastAsia="Calibri" w:cs="Arial"/>
                <w:lang w:val="en-US" w:eastAsia="ja-JP"/>
              </w:rPr>
            </w:pPr>
          </w:p>
        </w:tc>
        <w:tc>
          <w:tcPr>
            <w:tcW w:w="767" w:type="dxa"/>
            <w:vAlign w:val="center"/>
          </w:tcPr>
          <w:p w14:paraId="6BEF03D2" w14:textId="77777777" w:rsidR="00B30658" w:rsidRPr="001D386E" w:rsidRDefault="00B30658" w:rsidP="00FA59A0">
            <w:pPr>
              <w:pStyle w:val="TAC"/>
              <w:rPr>
                <w:rFonts w:eastAsia="SimSun" w:cs="Arial"/>
                <w:lang w:val="en-US" w:eastAsia="zh-CN"/>
              </w:rPr>
            </w:pPr>
            <w:r w:rsidRPr="001D386E">
              <w:rPr>
                <w:lang w:eastAsia="ja-JP"/>
              </w:rPr>
              <w:t>20</w:t>
            </w:r>
          </w:p>
        </w:tc>
        <w:tc>
          <w:tcPr>
            <w:tcW w:w="586" w:type="dxa"/>
            <w:gridSpan w:val="2"/>
            <w:vAlign w:val="center"/>
          </w:tcPr>
          <w:p w14:paraId="4B728227" w14:textId="77777777" w:rsidR="00B30658" w:rsidRPr="001D386E" w:rsidRDefault="00B30658" w:rsidP="00FA59A0">
            <w:pPr>
              <w:pStyle w:val="TAC"/>
              <w:rPr>
                <w:rFonts w:eastAsia="Calibri" w:cs="Arial"/>
                <w:lang w:val="en-US"/>
              </w:rPr>
            </w:pPr>
          </w:p>
        </w:tc>
        <w:tc>
          <w:tcPr>
            <w:tcW w:w="586" w:type="dxa"/>
            <w:gridSpan w:val="2"/>
            <w:vAlign w:val="center"/>
          </w:tcPr>
          <w:p w14:paraId="02F7FD8B" w14:textId="77777777" w:rsidR="00B30658" w:rsidRPr="001D386E" w:rsidRDefault="00B30658" w:rsidP="00FA59A0">
            <w:pPr>
              <w:pStyle w:val="TAC"/>
              <w:rPr>
                <w:rFonts w:eastAsia="Calibri" w:cs="Arial"/>
                <w:lang w:val="en-US"/>
              </w:rPr>
            </w:pPr>
          </w:p>
        </w:tc>
        <w:tc>
          <w:tcPr>
            <w:tcW w:w="586" w:type="dxa"/>
            <w:vAlign w:val="center"/>
          </w:tcPr>
          <w:p w14:paraId="7EC67C22" w14:textId="77777777" w:rsidR="00B30658" w:rsidRPr="001D386E" w:rsidRDefault="00B30658" w:rsidP="00FA59A0">
            <w:pPr>
              <w:pStyle w:val="TAC"/>
              <w:rPr>
                <w:rFonts w:eastAsia="Calibri" w:cs="Arial"/>
                <w:lang w:val="en-US"/>
              </w:rPr>
            </w:pPr>
            <w:r w:rsidRPr="001D386E">
              <w:t>Yes</w:t>
            </w:r>
          </w:p>
        </w:tc>
        <w:tc>
          <w:tcPr>
            <w:tcW w:w="586" w:type="dxa"/>
            <w:vAlign w:val="center"/>
          </w:tcPr>
          <w:p w14:paraId="1F951EDD" w14:textId="77777777" w:rsidR="00B30658" w:rsidRPr="001D386E" w:rsidRDefault="00B30658" w:rsidP="00FA59A0">
            <w:pPr>
              <w:pStyle w:val="TAC"/>
              <w:rPr>
                <w:rFonts w:eastAsia="Calibri" w:cs="Arial"/>
                <w:lang w:val="en-US"/>
              </w:rPr>
            </w:pPr>
            <w:r w:rsidRPr="001D386E">
              <w:t>Yes</w:t>
            </w:r>
          </w:p>
        </w:tc>
        <w:tc>
          <w:tcPr>
            <w:tcW w:w="586" w:type="dxa"/>
            <w:gridSpan w:val="2"/>
            <w:vAlign w:val="center"/>
          </w:tcPr>
          <w:p w14:paraId="36CDCE17" w14:textId="77777777" w:rsidR="00B30658" w:rsidRPr="001D386E" w:rsidRDefault="00B30658" w:rsidP="00FA59A0">
            <w:pPr>
              <w:pStyle w:val="TAC"/>
              <w:rPr>
                <w:rFonts w:eastAsia="Calibri" w:cs="Arial"/>
                <w:lang w:val="en-US"/>
              </w:rPr>
            </w:pPr>
            <w:r w:rsidRPr="001D386E">
              <w:rPr>
                <w:lang w:eastAsia="ja-JP"/>
              </w:rPr>
              <w:t>Yes</w:t>
            </w:r>
          </w:p>
        </w:tc>
        <w:tc>
          <w:tcPr>
            <w:tcW w:w="586" w:type="dxa"/>
            <w:gridSpan w:val="2"/>
            <w:vAlign w:val="center"/>
          </w:tcPr>
          <w:p w14:paraId="10681EFA" w14:textId="77777777" w:rsidR="00B30658" w:rsidRPr="001D386E" w:rsidRDefault="00B30658" w:rsidP="00FA59A0">
            <w:pPr>
              <w:pStyle w:val="TAC"/>
              <w:rPr>
                <w:rFonts w:eastAsia="Calibri" w:cs="Arial"/>
                <w:lang w:val="en-US"/>
              </w:rPr>
            </w:pPr>
            <w:r w:rsidRPr="001D386E">
              <w:rPr>
                <w:lang w:eastAsia="ja-JP"/>
              </w:rPr>
              <w:t>Yes</w:t>
            </w:r>
          </w:p>
        </w:tc>
        <w:tc>
          <w:tcPr>
            <w:tcW w:w="1187" w:type="dxa"/>
            <w:vMerge/>
            <w:vAlign w:val="center"/>
          </w:tcPr>
          <w:p w14:paraId="05790F67" w14:textId="77777777" w:rsidR="00B30658" w:rsidRPr="001D386E" w:rsidRDefault="00B30658" w:rsidP="00FA59A0">
            <w:pPr>
              <w:pStyle w:val="TAC"/>
              <w:rPr>
                <w:rFonts w:eastAsia="Calibri" w:cs="Arial"/>
                <w:lang w:val="en-US"/>
              </w:rPr>
            </w:pPr>
          </w:p>
        </w:tc>
        <w:tc>
          <w:tcPr>
            <w:tcW w:w="1286" w:type="dxa"/>
            <w:vMerge/>
            <w:vAlign w:val="center"/>
          </w:tcPr>
          <w:p w14:paraId="105086D6" w14:textId="77777777" w:rsidR="00B30658" w:rsidRPr="001D386E" w:rsidRDefault="00B30658" w:rsidP="00FA59A0">
            <w:pPr>
              <w:pStyle w:val="TAC"/>
              <w:rPr>
                <w:rFonts w:eastAsia="Calibri" w:cs="Arial"/>
                <w:lang w:val="en-US"/>
              </w:rPr>
            </w:pPr>
          </w:p>
        </w:tc>
      </w:tr>
      <w:tr w:rsidR="00B30658" w:rsidRPr="001D386E" w14:paraId="5788D23A" w14:textId="77777777" w:rsidTr="00B30658">
        <w:trPr>
          <w:jc w:val="center"/>
        </w:trPr>
        <w:tc>
          <w:tcPr>
            <w:tcW w:w="1594" w:type="dxa"/>
            <w:vMerge/>
            <w:vAlign w:val="center"/>
          </w:tcPr>
          <w:p w14:paraId="5D562AA6" w14:textId="77777777" w:rsidR="00B30658" w:rsidRPr="001D386E" w:rsidRDefault="00B30658" w:rsidP="00FA59A0">
            <w:pPr>
              <w:pStyle w:val="TAC"/>
              <w:rPr>
                <w:rFonts w:eastAsia="Calibri" w:cs="Arial"/>
                <w:lang w:val="en-US"/>
              </w:rPr>
            </w:pPr>
          </w:p>
        </w:tc>
        <w:tc>
          <w:tcPr>
            <w:tcW w:w="1573" w:type="dxa"/>
            <w:vMerge/>
            <w:vAlign w:val="center"/>
          </w:tcPr>
          <w:p w14:paraId="4DAF1851" w14:textId="77777777" w:rsidR="00B30658" w:rsidRPr="001D386E" w:rsidRDefault="00B30658" w:rsidP="00FA59A0">
            <w:pPr>
              <w:pStyle w:val="TAC"/>
              <w:rPr>
                <w:rFonts w:eastAsia="Calibri" w:cs="Arial"/>
                <w:lang w:val="en-US" w:eastAsia="ja-JP"/>
              </w:rPr>
            </w:pPr>
          </w:p>
        </w:tc>
        <w:tc>
          <w:tcPr>
            <w:tcW w:w="767" w:type="dxa"/>
            <w:vAlign w:val="center"/>
          </w:tcPr>
          <w:p w14:paraId="5144B87C" w14:textId="77777777" w:rsidR="00B30658" w:rsidRPr="001D386E" w:rsidRDefault="00B30658" w:rsidP="00FA59A0">
            <w:pPr>
              <w:pStyle w:val="TAC"/>
              <w:rPr>
                <w:rFonts w:eastAsia="SimSun" w:cs="Arial"/>
                <w:lang w:val="en-US" w:eastAsia="zh-CN"/>
              </w:rPr>
            </w:pPr>
            <w:r w:rsidRPr="001D386E">
              <w:rPr>
                <w:lang w:eastAsia="ja-JP"/>
              </w:rPr>
              <w:t>32</w:t>
            </w:r>
          </w:p>
        </w:tc>
        <w:tc>
          <w:tcPr>
            <w:tcW w:w="586" w:type="dxa"/>
            <w:gridSpan w:val="2"/>
            <w:vAlign w:val="center"/>
          </w:tcPr>
          <w:p w14:paraId="54665DD0" w14:textId="77777777" w:rsidR="00B30658" w:rsidRPr="001D386E" w:rsidRDefault="00B30658" w:rsidP="00FA59A0">
            <w:pPr>
              <w:pStyle w:val="TAC"/>
              <w:rPr>
                <w:rFonts w:eastAsia="Calibri" w:cs="Arial"/>
                <w:lang w:val="en-US"/>
              </w:rPr>
            </w:pPr>
          </w:p>
        </w:tc>
        <w:tc>
          <w:tcPr>
            <w:tcW w:w="586" w:type="dxa"/>
            <w:gridSpan w:val="2"/>
            <w:vAlign w:val="center"/>
          </w:tcPr>
          <w:p w14:paraId="7629DC8F" w14:textId="77777777" w:rsidR="00B30658" w:rsidRPr="001D386E" w:rsidRDefault="00B30658" w:rsidP="00FA59A0">
            <w:pPr>
              <w:pStyle w:val="TAC"/>
              <w:rPr>
                <w:rFonts w:eastAsia="Calibri" w:cs="Arial"/>
                <w:lang w:val="en-US"/>
              </w:rPr>
            </w:pPr>
          </w:p>
        </w:tc>
        <w:tc>
          <w:tcPr>
            <w:tcW w:w="586" w:type="dxa"/>
            <w:vAlign w:val="center"/>
          </w:tcPr>
          <w:p w14:paraId="3EFF5EA6" w14:textId="77777777" w:rsidR="00B30658" w:rsidRPr="001D386E" w:rsidRDefault="00B30658" w:rsidP="00FA59A0">
            <w:pPr>
              <w:pStyle w:val="TAC"/>
              <w:rPr>
                <w:rFonts w:eastAsia="Calibri" w:cs="Arial"/>
                <w:lang w:val="en-US"/>
              </w:rPr>
            </w:pPr>
            <w:r w:rsidRPr="001D386E">
              <w:t>Yes</w:t>
            </w:r>
          </w:p>
        </w:tc>
        <w:tc>
          <w:tcPr>
            <w:tcW w:w="586" w:type="dxa"/>
            <w:vAlign w:val="center"/>
          </w:tcPr>
          <w:p w14:paraId="65DED427" w14:textId="77777777" w:rsidR="00B30658" w:rsidRPr="001D386E" w:rsidRDefault="00B30658" w:rsidP="00FA59A0">
            <w:pPr>
              <w:pStyle w:val="TAC"/>
              <w:rPr>
                <w:rFonts w:eastAsia="Calibri" w:cs="Arial"/>
                <w:lang w:val="en-US"/>
              </w:rPr>
            </w:pPr>
            <w:r w:rsidRPr="001D386E">
              <w:t>Yes</w:t>
            </w:r>
          </w:p>
        </w:tc>
        <w:tc>
          <w:tcPr>
            <w:tcW w:w="586" w:type="dxa"/>
            <w:gridSpan w:val="2"/>
            <w:vAlign w:val="center"/>
          </w:tcPr>
          <w:p w14:paraId="307DD1CF" w14:textId="77777777" w:rsidR="00B30658" w:rsidRPr="001D386E" w:rsidRDefault="00B30658" w:rsidP="00FA59A0">
            <w:pPr>
              <w:pStyle w:val="TAC"/>
              <w:rPr>
                <w:rFonts w:eastAsia="Calibri" w:cs="Arial"/>
                <w:lang w:val="en-US"/>
              </w:rPr>
            </w:pPr>
            <w:r w:rsidRPr="001D386E">
              <w:rPr>
                <w:lang w:eastAsia="ja-JP"/>
              </w:rPr>
              <w:t>Yes</w:t>
            </w:r>
          </w:p>
        </w:tc>
        <w:tc>
          <w:tcPr>
            <w:tcW w:w="586" w:type="dxa"/>
            <w:gridSpan w:val="2"/>
            <w:vAlign w:val="center"/>
          </w:tcPr>
          <w:p w14:paraId="65E6AC6B" w14:textId="77777777" w:rsidR="00B30658" w:rsidRPr="001D386E" w:rsidRDefault="00B30658" w:rsidP="00FA59A0">
            <w:pPr>
              <w:pStyle w:val="TAC"/>
              <w:rPr>
                <w:rFonts w:eastAsia="Calibri" w:cs="Arial"/>
                <w:lang w:val="en-US"/>
              </w:rPr>
            </w:pPr>
            <w:r w:rsidRPr="001D386E">
              <w:rPr>
                <w:lang w:eastAsia="ja-JP"/>
              </w:rPr>
              <w:t>Yes</w:t>
            </w:r>
          </w:p>
        </w:tc>
        <w:tc>
          <w:tcPr>
            <w:tcW w:w="1187" w:type="dxa"/>
            <w:vMerge/>
            <w:vAlign w:val="center"/>
          </w:tcPr>
          <w:p w14:paraId="5D7163E1" w14:textId="77777777" w:rsidR="00B30658" w:rsidRPr="001D386E" w:rsidRDefault="00B30658" w:rsidP="00FA59A0">
            <w:pPr>
              <w:pStyle w:val="TAC"/>
              <w:rPr>
                <w:rFonts w:eastAsia="Calibri" w:cs="Arial"/>
                <w:lang w:val="en-US"/>
              </w:rPr>
            </w:pPr>
          </w:p>
        </w:tc>
        <w:tc>
          <w:tcPr>
            <w:tcW w:w="1286" w:type="dxa"/>
            <w:vMerge/>
            <w:vAlign w:val="center"/>
          </w:tcPr>
          <w:p w14:paraId="621194DD" w14:textId="77777777" w:rsidR="00B30658" w:rsidRPr="001D386E" w:rsidRDefault="00B30658" w:rsidP="00FA59A0">
            <w:pPr>
              <w:pStyle w:val="TAC"/>
              <w:rPr>
                <w:rFonts w:eastAsia="Calibri" w:cs="Arial"/>
                <w:lang w:val="en-US"/>
              </w:rPr>
            </w:pPr>
          </w:p>
        </w:tc>
      </w:tr>
      <w:tr w:rsidR="00B30658" w:rsidRPr="001D386E" w14:paraId="1EF52E4F" w14:textId="77777777" w:rsidTr="00B30658">
        <w:trPr>
          <w:jc w:val="center"/>
        </w:trPr>
        <w:tc>
          <w:tcPr>
            <w:tcW w:w="1594" w:type="dxa"/>
            <w:vMerge w:val="restart"/>
            <w:vAlign w:val="center"/>
          </w:tcPr>
          <w:p w14:paraId="36F5E326" w14:textId="77777777" w:rsidR="00B30658" w:rsidRPr="001D386E" w:rsidRDefault="00B30658" w:rsidP="00FA59A0">
            <w:pPr>
              <w:pStyle w:val="TAC"/>
              <w:rPr>
                <w:rFonts w:eastAsia="Calibri" w:cs="Arial"/>
                <w:lang w:val="en-US"/>
              </w:rPr>
            </w:pPr>
            <w:r w:rsidRPr="001D386E">
              <w:rPr>
                <w:rFonts w:eastAsia="SimSun" w:cs="Arial"/>
                <w:lang w:val="en-US" w:eastAsia="zh-TW"/>
              </w:rPr>
              <w:t>CA_3A-</w:t>
            </w:r>
            <w:r w:rsidRPr="001D386E">
              <w:rPr>
                <w:rFonts w:eastAsia="SimSun" w:cs="Arial" w:hint="eastAsia"/>
                <w:lang w:val="en-US" w:eastAsia="zh-CN"/>
              </w:rPr>
              <w:t>7</w:t>
            </w:r>
            <w:r w:rsidRPr="001D386E">
              <w:rPr>
                <w:rFonts w:eastAsia="SimSun" w:cs="Arial"/>
                <w:lang w:val="en-US" w:eastAsia="zh-TW"/>
              </w:rPr>
              <w:t>A-2</w:t>
            </w:r>
            <w:r w:rsidRPr="001D386E">
              <w:rPr>
                <w:rFonts w:eastAsia="SimSun" w:cs="Arial" w:hint="eastAsia"/>
                <w:lang w:val="en-US" w:eastAsia="zh-CN"/>
              </w:rPr>
              <w:t>0</w:t>
            </w:r>
            <w:r w:rsidRPr="001D386E">
              <w:rPr>
                <w:rFonts w:eastAsia="SimSun" w:cs="Arial"/>
                <w:lang w:val="en-US" w:eastAsia="zh-TW"/>
              </w:rPr>
              <w:t>A-42A</w:t>
            </w:r>
          </w:p>
        </w:tc>
        <w:tc>
          <w:tcPr>
            <w:tcW w:w="1573" w:type="dxa"/>
            <w:vMerge w:val="restart"/>
            <w:vAlign w:val="center"/>
          </w:tcPr>
          <w:p w14:paraId="1217E7BF" w14:textId="77777777" w:rsidR="00B30658" w:rsidRPr="001D386E" w:rsidRDefault="00B30658" w:rsidP="00FA59A0">
            <w:pPr>
              <w:pStyle w:val="TAC"/>
              <w:rPr>
                <w:rFonts w:eastAsia="Calibri" w:cs="Arial"/>
                <w:lang w:val="en-US" w:eastAsia="ja-JP"/>
              </w:rPr>
            </w:pPr>
            <w:r w:rsidRPr="001D386E">
              <w:rPr>
                <w:rFonts w:eastAsia="Calibri" w:cs="Arial" w:hint="eastAsia"/>
                <w:lang w:val="en-US" w:eastAsia="ja-JP"/>
              </w:rPr>
              <w:t>-</w:t>
            </w:r>
          </w:p>
        </w:tc>
        <w:tc>
          <w:tcPr>
            <w:tcW w:w="767" w:type="dxa"/>
            <w:vAlign w:val="center"/>
          </w:tcPr>
          <w:p w14:paraId="3A22540B" w14:textId="77777777" w:rsidR="00B30658" w:rsidRPr="001D386E" w:rsidRDefault="00B30658" w:rsidP="00FA59A0">
            <w:pPr>
              <w:pStyle w:val="TAC"/>
              <w:rPr>
                <w:rFonts w:eastAsia="SimSun" w:cs="Arial"/>
                <w:lang w:val="en-US" w:eastAsia="zh-CN"/>
              </w:rPr>
            </w:pPr>
            <w:r w:rsidRPr="001D386E">
              <w:rPr>
                <w:rFonts w:cs="Arial"/>
                <w:lang w:eastAsia="zh-CN"/>
              </w:rPr>
              <w:t>3</w:t>
            </w:r>
          </w:p>
        </w:tc>
        <w:tc>
          <w:tcPr>
            <w:tcW w:w="586" w:type="dxa"/>
            <w:gridSpan w:val="2"/>
            <w:vAlign w:val="center"/>
          </w:tcPr>
          <w:p w14:paraId="51FEF2AD" w14:textId="77777777" w:rsidR="00B30658" w:rsidRPr="001D386E" w:rsidRDefault="00B30658" w:rsidP="00FA59A0">
            <w:pPr>
              <w:pStyle w:val="TAC"/>
              <w:rPr>
                <w:rFonts w:eastAsia="Calibri" w:cs="Arial"/>
                <w:lang w:val="en-US"/>
              </w:rPr>
            </w:pPr>
          </w:p>
        </w:tc>
        <w:tc>
          <w:tcPr>
            <w:tcW w:w="586" w:type="dxa"/>
            <w:gridSpan w:val="2"/>
            <w:vAlign w:val="center"/>
          </w:tcPr>
          <w:p w14:paraId="3CB0B808" w14:textId="77777777" w:rsidR="00B30658" w:rsidRPr="001D386E" w:rsidRDefault="00B30658" w:rsidP="00FA59A0">
            <w:pPr>
              <w:pStyle w:val="TAC"/>
              <w:rPr>
                <w:rFonts w:eastAsia="Calibri" w:cs="Arial"/>
                <w:lang w:val="en-US"/>
              </w:rPr>
            </w:pPr>
          </w:p>
        </w:tc>
        <w:tc>
          <w:tcPr>
            <w:tcW w:w="586" w:type="dxa"/>
            <w:vAlign w:val="center"/>
          </w:tcPr>
          <w:p w14:paraId="6290D4EF" w14:textId="77777777" w:rsidR="00B30658" w:rsidRPr="001D386E" w:rsidRDefault="00B30658" w:rsidP="00FA59A0">
            <w:pPr>
              <w:pStyle w:val="TAC"/>
              <w:rPr>
                <w:rFonts w:eastAsia="Calibri" w:cs="Arial"/>
                <w:lang w:val="en-US"/>
              </w:rPr>
            </w:pPr>
            <w:r w:rsidRPr="001D386E">
              <w:rPr>
                <w:rFonts w:cs="Arial"/>
                <w:lang w:eastAsia="zh-CN"/>
              </w:rPr>
              <w:t>Yes</w:t>
            </w:r>
          </w:p>
        </w:tc>
        <w:tc>
          <w:tcPr>
            <w:tcW w:w="586" w:type="dxa"/>
            <w:vAlign w:val="center"/>
          </w:tcPr>
          <w:p w14:paraId="6945C058" w14:textId="77777777" w:rsidR="00B30658" w:rsidRPr="001D386E" w:rsidRDefault="00B30658" w:rsidP="00FA59A0">
            <w:pPr>
              <w:pStyle w:val="TAC"/>
              <w:rPr>
                <w:rFonts w:eastAsia="Calibri" w:cs="Arial"/>
                <w:lang w:val="en-US"/>
              </w:rPr>
            </w:pPr>
            <w:r w:rsidRPr="001D386E">
              <w:rPr>
                <w:rFonts w:cs="Arial"/>
                <w:lang w:eastAsia="zh-CN"/>
              </w:rPr>
              <w:t>Yes</w:t>
            </w:r>
          </w:p>
        </w:tc>
        <w:tc>
          <w:tcPr>
            <w:tcW w:w="586" w:type="dxa"/>
            <w:gridSpan w:val="2"/>
            <w:vAlign w:val="center"/>
          </w:tcPr>
          <w:p w14:paraId="33F0E2E9" w14:textId="77777777" w:rsidR="00B30658" w:rsidRPr="001D386E" w:rsidRDefault="00B30658" w:rsidP="00FA59A0">
            <w:pPr>
              <w:pStyle w:val="TAC"/>
              <w:rPr>
                <w:rFonts w:eastAsia="Calibri" w:cs="Arial"/>
                <w:lang w:val="en-US"/>
              </w:rPr>
            </w:pPr>
            <w:r w:rsidRPr="001D386E">
              <w:rPr>
                <w:rFonts w:cs="Arial"/>
                <w:lang w:eastAsia="zh-CN"/>
              </w:rPr>
              <w:t>Yes</w:t>
            </w:r>
          </w:p>
        </w:tc>
        <w:tc>
          <w:tcPr>
            <w:tcW w:w="586" w:type="dxa"/>
            <w:gridSpan w:val="2"/>
            <w:vAlign w:val="center"/>
          </w:tcPr>
          <w:p w14:paraId="3B3DD08C" w14:textId="77777777" w:rsidR="00B30658" w:rsidRPr="001D386E" w:rsidRDefault="00B30658" w:rsidP="00FA59A0">
            <w:pPr>
              <w:pStyle w:val="TAC"/>
              <w:rPr>
                <w:rFonts w:eastAsia="Calibri" w:cs="Arial"/>
                <w:lang w:val="en-US"/>
              </w:rPr>
            </w:pPr>
            <w:r w:rsidRPr="001D386E">
              <w:rPr>
                <w:rFonts w:cs="Arial"/>
                <w:lang w:eastAsia="zh-CN"/>
              </w:rPr>
              <w:t>Yes</w:t>
            </w:r>
          </w:p>
        </w:tc>
        <w:tc>
          <w:tcPr>
            <w:tcW w:w="1187" w:type="dxa"/>
            <w:vMerge w:val="restart"/>
            <w:vAlign w:val="center"/>
          </w:tcPr>
          <w:p w14:paraId="4D7664C6" w14:textId="77777777" w:rsidR="00B30658" w:rsidRPr="001D386E" w:rsidRDefault="00B30658" w:rsidP="00FA59A0">
            <w:pPr>
              <w:pStyle w:val="TAC"/>
              <w:rPr>
                <w:rFonts w:eastAsia="Calibri" w:cs="Arial"/>
                <w:lang w:val="en-US"/>
              </w:rPr>
            </w:pPr>
            <w:r w:rsidRPr="001D386E">
              <w:rPr>
                <w:rFonts w:eastAsia="Calibri" w:cs="Arial"/>
                <w:lang w:val="en-US"/>
              </w:rPr>
              <w:t>80</w:t>
            </w:r>
          </w:p>
        </w:tc>
        <w:tc>
          <w:tcPr>
            <w:tcW w:w="1286" w:type="dxa"/>
            <w:vMerge w:val="restart"/>
            <w:vAlign w:val="center"/>
          </w:tcPr>
          <w:p w14:paraId="5204D892" w14:textId="77777777" w:rsidR="00B30658" w:rsidRPr="001D386E" w:rsidRDefault="00B30658" w:rsidP="00FA59A0">
            <w:pPr>
              <w:pStyle w:val="TAC"/>
              <w:rPr>
                <w:rFonts w:eastAsia="Calibri" w:cs="Arial"/>
                <w:lang w:val="en-US"/>
              </w:rPr>
            </w:pPr>
            <w:r w:rsidRPr="001D386E">
              <w:rPr>
                <w:rFonts w:eastAsia="Calibri" w:cs="Arial"/>
                <w:lang w:val="en-US"/>
              </w:rPr>
              <w:t>0</w:t>
            </w:r>
          </w:p>
        </w:tc>
      </w:tr>
      <w:tr w:rsidR="00B30658" w:rsidRPr="001D386E" w14:paraId="73941DB4" w14:textId="77777777" w:rsidTr="00B30658">
        <w:trPr>
          <w:jc w:val="center"/>
        </w:trPr>
        <w:tc>
          <w:tcPr>
            <w:tcW w:w="1594" w:type="dxa"/>
            <w:vMerge/>
            <w:vAlign w:val="center"/>
          </w:tcPr>
          <w:p w14:paraId="3EFE5B4D" w14:textId="77777777" w:rsidR="00B30658" w:rsidRPr="001D386E" w:rsidRDefault="00B30658" w:rsidP="00FA59A0">
            <w:pPr>
              <w:pStyle w:val="TAC"/>
              <w:rPr>
                <w:rFonts w:eastAsia="Calibri" w:cs="Arial"/>
                <w:lang w:val="en-US"/>
              </w:rPr>
            </w:pPr>
          </w:p>
        </w:tc>
        <w:tc>
          <w:tcPr>
            <w:tcW w:w="1573" w:type="dxa"/>
            <w:vMerge/>
            <w:vAlign w:val="center"/>
          </w:tcPr>
          <w:p w14:paraId="3F016134" w14:textId="77777777" w:rsidR="00B30658" w:rsidRPr="001D386E" w:rsidRDefault="00B30658" w:rsidP="00FA59A0">
            <w:pPr>
              <w:pStyle w:val="TAC"/>
              <w:rPr>
                <w:rFonts w:eastAsia="Calibri" w:cs="Arial"/>
                <w:lang w:val="en-US" w:eastAsia="ja-JP"/>
              </w:rPr>
            </w:pPr>
          </w:p>
        </w:tc>
        <w:tc>
          <w:tcPr>
            <w:tcW w:w="767" w:type="dxa"/>
            <w:vAlign w:val="center"/>
          </w:tcPr>
          <w:p w14:paraId="32FAE5A1" w14:textId="77777777" w:rsidR="00B30658" w:rsidRPr="001D386E" w:rsidRDefault="00B30658" w:rsidP="00FA59A0">
            <w:pPr>
              <w:pStyle w:val="TAC"/>
              <w:rPr>
                <w:rFonts w:eastAsia="SimSun" w:cs="Arial"/>
                <w:lang w:val="en-US" w:eastAsia="zh-CN"/>
              </w:rPr>
            </w:pPr>
            <w:r w:rsidRPr="001D386E">
              <w:rPr>
                <w:rFonts w:cs="Arial"/>
                <w:lang w:eastAsia="zh-CN"/>
              </w:rPr>
              <w:t>7</w:t>
            </w:r>
          </w:p>
        </w:tc>
        <w:tc>
          <w:tcPr>
            <w:tcW w:w="586" w:type="dxa"/>
            <w:gridSpan w:val="2"/>
            <w:vAlign w:val="center"/>
          </w:tcPr>
          <w:p w14:paraId="5E480DE1" w14:textId="77777777" w:rsidR="00B30658" w:rsidRPr="001D386E" w:rsidRDefault="00B30658" w:rsidP="00FA59A0">
            <w:pPr>
              <w:pStyle w:val="TAC"/>
              <w:rPr>
                <w:rFonts w:eastAsia="Calibri" w:cs="Arial"/>
                <w:lang w:val="en-US"/>
              </w:rPr>
            </w:pPr>
          </w:p>
        </w:tc>
        <w:tc>
          <w:tcPr>
            <w:tcW w:w="586" w:type="dxa"/>
            <w:gridSpan w:val="2"/>
            <w:vAlign w:val="center"/>
          </w:tcPr>
          <w:p w14:paraId="0D495A04" w14:textId="77777777" w:rsidR="00B30658" w:rsidRPr="001D386E" w:rsidRDefault="00B30658" w:rsidP="00FA59A0">
            <w:pPr>
              <w:pStyle w:val="TAC"/>
              <w:rPr>
                <w:rFonts w:eastAsia="Calibri" w:cs="Arial"/>
                <w:lang w:val="en-US"/>
              </w:rPr>
            </w:pPr>
          </w:p>
        </w:tc>
        <w:tc>
          <w:tcPr>
            <w:tcW w:w="586" w:type="dxa"/>
            <w:vAlign w:val="center"/>
          </w:tcPr>
          <w:p w14:paraId="520F06CC" w14:textId="77777777" w:rsidR="00B30658" w:rsidRPr="001D386E" w:rsidRDefault="00B30658" w:rsidP="00FA59A0">
            <w:pPr>
              <w:pStyle w:val="TAC"/>
              <w:rPr>
                <w:rFonts w:eastAsia="Calibri" w:cs="Arial"/>
                <w:lang w:val="en-US"/>
              </w:rPr>
            </w:pPr>
          </w:p>
        </w:tc>
        <w:tc>
          <w:tcPr>
            <w:tcW w:w="586" w:type="dxa"/>
            <w:vAlign w:val="center"/>
          </w:tcPr>
          <w:p w14:paraId="2584948E" w14:textId="77777777" w:rsidR="00B30658" w:rsidRPr="001D386E" w:rsidRDefault="00B30658" w:rsidP="00FA59A0">
            <w:pPr>
              <w:pStyle w:val="TAC"/>
              <w:rPr>
                <w:rFonts w:eastAsia="Calibri" w:cs="Arial"/>
                <w:lang w:val="en-US"/>
              </w:rPr>
            </w:pPr>
            <w:r w:rsidRPr="001D386E">
              <w:rPr>
                <w:rFonts w:cs="Arial"/>
                <w:lang w:eastAsia="zh-CN"/>
              </w:rPr>
              <w:t>Yes</w:t>
            </w:r>
          </w:p>
        </w:tc>
        <w:tc>
          <w:tcPr>
            <w:tcW w:w="586" w:type="dxa"/>
            <w:gridSpan w:val="2"/>
            <w:vAlign w:val="center"/>
          </w:tcPr>
          <w:p w14:paraId="6A43DA42" w14:textId="77777777" w:rsidR="00B30658" w:rsidRPr="001D386E" w:rsidRDefault="00B30658" w:rsidP="00FA59A0">
            <w:pPr>
              <w:pStyle w:val="TAC"/>
              <w:rPr>
                <w:rFonts w:eastAsia="Calibri" w:cs="Arial"/>
                <w:lang w:val="en-US"/>
              </w:rPr>
            </w:pPr>
            <w:r w:rsidRPr="001D386E">
              <w:rPr>
                <w:rFonts w:cs="Arial"/>
                <w:lang w:eastAsia="zh-CN"/>
              </w:rPr>
              <w:t>Yes</w:t>
            </w:r>
          </w:p>
        </w:tc>
        <w:tc>
          <w:tcPr>
            <w:tcW w:w="586" w:type="dxa"/>
            <w:gridSpan w:val="2"/>
            <w:vAlign w:val="center"/>
          </w:tcPr>
          <w:p w14:paraId="48190B8A" w14:textId="77777777" w:rsidR="00B30658" w:rsidRPr="001D386E" w:rsidRDefault="00B30658" w:rsidP="00FA59A0">
            <w:pPr>
              <w:pStyle w:val="TAC"/>
              <w:rPr>
                <w:rFonts w:eastAsia="Calibri" w:cs="Arial"/>
                <w:lang w:val="en-US"/>
              </w:rPr>
            </w:pPr>
            <w:r w:rsidRPr="001D386E">
              <w:rPr>
                <w:rFonts w:cs="Arial"/>
                <w:lang w:eastAsia="zh-CN"/>
              </w:rPr>
              <w:t>Yes</w:t>
            </w:r>
          </w:p>
        </w:tc>
        <w:tc>
          <w:tcPr>
            <w:tcW w:w="1187" w:type="dxa"/>
            <w:vMerge/>
            <w:vAlign w:val="center"/>
          </w:tcPr>
          <w:p w14:paraId="03DC86C0" w14:textId="77777777" w:rsidR="00B30658" w:rsidRPr="001D386E" w:rsidRDefault="00B30658" w:rsidP="00FA59A0">
            <w:pPr>
              <w:pStyle w:val="TAC"/>
              <w:rPr>
                <w:rFonts w:eastAsia="Calibri" w:cs="Arial"/>
                <w:lang w:val="en-US"/>
              </w:rPr>
            </w:pPr>
          </w:p>
        </w:tc>
        <w:tc>
          <w:tcPr>
            <w:tcW w:w="1286" w:type="dxa"/>
            <w:vMerge/>
            <w:vAlign w:val="center"/>
          </w:tcPr>
          <w:p w14:paraId="3E2A3084" w14:textId="77777777" w:rsidR="00B30658" w:rsidRPr="001D386E" w:rsidRDefault="00B30658" w:rsidP="00FA59A0">
            <w:pPr>
              <w:pStyle w:val="TAC"/>
              <w:rPr>
                <w:rFonts w:eastAsia="Calibri" w:cs="Arial"/>
                <w:lang w:val="en-US"/>
              </w:rPr>
            </w:pPr>
          </w:p>
        </w:tc>
      </w:tr>
      <w:tr w:rsidR="00B30658" w:rsidRPr="001D386E" w14:paraId="24112C06" w14:textId="77777777" w:rsidTr="00B30658">
        <w:trPr>
          <w:jc w:val="center"/>
        </w:trPr>
        <w:tc>
          <w:tcPr>
            <w:tcW w:w="1594" w:type="dxa"/>
            <w:vMerge/>
            <w:vAlign w:val="center"/>
          </w:tcPr>
          <w:p w14:paraId="144475DC" w14:textId="77777777" w:rsidR="00B30658" w:rsidRPr="001D386E" w:rsidRDefault="00B30658" w:rsidP="00FA59A0">
            <w:pPr>
              <w:pStyle w:val="TAC"/>
              <w:rPr>
                <w:rFonts w:eastAsia="Calibri" w:cs="Arial"/>
                <w:lang w:val="en-US"/>
              </w:rPr>
            </w:pPr>
          </w:p>
        </w:tc>
        <w:tc>
          <w:tcPr>
            <w:tcW w:w="1573" w:type="dxa"/>
            <w:vMerge/>
            <w:vAlign w:val="center"/>
          </w:tcPr>
          <w:p w14:paraId="216A28F4" w14:textId="77777777" w:rsidR="00B30658" w:rsidRPr="001D386E" w:rsidRDefault="00B30658" w:rsidP="00FA59A0">
            <w:pPr>
              <w:pStyle w:val="TAC"/>
              <w:rPr>
                <w:rFonts w:eastAsia="Calibri" w:cs="Arial"/>
                <w:lang w:val="en-US" w:eastAsia="ja-JP"/>
              </w:rPr>
            </w:pPr>
          </w:p>
        </w:tc>
        <w:tc>
          <w:tcPr>
            <w:tcW w:w="767" w:type="dxa"/>
            <w:vAlign w:val="center"/>
          </w:tcPr>
          <w:p w14:paraId="00B1DCAE" w14:textId="77777777" w:rsidR="00B30658" w:rsidRPr="001D386E" w:rsidRDefault="00B30658" w:rsidP="00FA59A0">
            <w:pPr>
              <w:pStyle w:val="TAC"/>
              <w:rPr>
                <w:rFonts w:eastAsia="SimSun" w:cs="Arial"/>
                <w:lang w:val="en-US" w:eastAsia="zh-CN"/>
              </w:rPr>
            </w:pPr>
            <w:r w:rsidRPr="001D386E">
              <w:rPr>
                <w:rFonts w:cs="Arial"/>
                <w:lang w:eastAsia="zh-CN"/>
              </w:rPr>
              <w:t>20</w:t>
            </w:r>
          </w:p>
        </w:tc>
        <w:tc>
          <w:tcPr>
            <w:tcW w:w="586" w:type="dxa"/>
            <w:gridSpan w:val="2"/>
            <w:vAlign w:val="center"/>
          </w:tcPr>
          <w:p w14:paraId="426BAFFD" w14:textId="77777777" w:rsidR="00B30658" w:rsidRPr="001D386E" w:rsidRDefault="00B30658" w:rsidP="00FA59A0">
            <w:pPr>
              <w:pStyle w:val="TAC"/>
              <w:rPr>
                <w:rFonts w:eastAsia="Calibri" w:cs="Arial"/>
                <w:lang w:val="en-US"/>
              </w:rPr>
            </w:pPr>
          </w:p>
        </w:tc>
        <w:tc>
          <w:tcPr>
            <w:tcW w:w="586" w:type="dxa"/>
            <w:gridSpan w:val="2"/>
            <w:vAlign w:val="center"/>
          </w:tcPr>
          <w:p w14:paraId="384B6044" w14:textId="77777777" w:rsidR="00B30658" w:rsidRPr="001D386E" w:rsidRDefault="00B30658" w:rsidP="00FA59A0">
            <w:pPr>
              <w:pStyle w:val="TAC"/>
              <w:rPr>
                <w:rFonts w:eastAsia="Calibri" w:cs="Arial"/>
                <w:lang w:val="en-US"/>
              </w:rPr>
            </w:pPr>
          </w:p>
        </w:tc>
        <w:tc>
          <w:tcPr>
            <w:tcW w:w="586" w:type="dxa"/>
            <w:vAlign w:val="center"/>
          </w:tcPr>
          <w:p w14:paraId="3EB8F076" w14:textId="77777777" w:rsidR="00B30658" w:rsidRPr="001D386E" w:rsidRDefault="00B30658" w:rsidP="00FA59A0">
            <w:pPr>
              <w:pStyle w:val="TAC"/>
              <w:rPr>
                <w:rFonts w:eastAsia="Calibri" w:cs="Arial"/>
                <w:lang w:val="en-US"/>
              </w:rPr>
            </w:pPr>
            <w:r w:rsidRPr="001D386E">
              <w:rPr>
                <w:rFonts w:cs="Arial"/>
                <w:lang w:eastAsia="zh-CN"/>
              </w:rPr>
              <w:t>Yes</w:t>
            </w:r>
          </w:p>
        </w:tc>
        <w:tc>
          <w:tcPr>
            <w:tcW w:w="586" w:type="dxa"/>
            <w:vAlign w:val="center"/>
          </w:tcPr>
          <w:p w14:paraId="57EDBDF3" w14:textId="77777777" w:rsidR="00B30658" w:rsidRPr="001D386E" w:rsidRDefault="00B30658" w:rsidP="00FA59A0">
            <w:pPr>
              <w:pStyle w:val="TAC"/>
              <w:rPr>
                <w:rFonts w:eastAsia="Calibri" w:cs="Arial"/>
                <w:lang w:val="en-US"/>
              </w:rPr>
            </w:pPr>
            <w:r w:rsidRPr="001D386E">
              <w:rPr>
                <w:rFonts w:cs="Arial"/>
                <w:lang w:eastAsia="zh-CN"/>
              </w:rPr>
              <w:t>Yes</w:t>
            </w:r>
          </w:p>
        </w:tc>
        <w:tc>
          <w:tcPr>
            <w:tcW w:w="586" w:type="dxa"/>
            <w:gridSpan w:val="2"/>
            <w:vAlign w:val="center"/>
          </w:tcPr>
          <w:p w14:paraId="569D005F" w14:textId="77777777" w:rsidR="00B30658" w:rsidRPr="001D386E" w:rsidRDefault="00B30658" w:rsidP="00FA59A0">
            <w:pPr>
              <w:pStyle w:val="TAC"/>
              <w:rPr>
                <w:rFonts w:eastAsia="Calibri" w:cs="Arial"/>
                <w:lang w:val="en-US"/>
              </w:rPr>
            </w:pPr>
            <w:r w:rsidRPr="001D386E">
              <w:rPr>
                <w:rFonts w:cs="Arial"/>
                <w:lang w:eastAsia="zh-CN"/>
              </w:rPr>
              <w:t>Yes</w:t>
            </w:r>
          </w:p>
        </w:tc>
        <w:tc>
          <w:tcPr>
            <w:tcW w:w="586" w:type="dxa"/>
            <w:gridSpan w:val="2"/>
            <w:vAlign w:val="center"/>
          </w:tcPr>
          <w:p w14:paraId="60242855" w14:textId="77777777" w:rsidR="00B30658" w:rsidRPr="001D386E" w:rsidRDefault="00B30658" w:rsidP="00FA59A0">
            <w:pPr>
              <w:pStyle w:val="TAC"/>
              <w:rPr>
                <w:rFonts w:eastAsia="Calibri" w:cs="Arial"/>
                <w:lang w:val="en-US"/>
              </w:rPr>
            </w:pPr>
            <w:r w:rsidRPr="001D386E">
              <w:rPr>
                <w:rFonts w:cs="Arial"/>
                <w:lang w:eastAsia="zh-CN"/>
              </w:rPr>
              <w:t>Yes</w:t>
            </w:r>
          </w:p>
        </w:tc>
        <w:tc>
          <w:tcPr>
            <w:tcW w:w="1187" w:type="dxa"/>
            <w:vMerge/>
            <w:vAlign w:val="center"/>
          </w:tcPr>
          <w:p w14:paraId="662C2D54" w14:textId="77777777" w:rsidR="00B30658" w:rsidRPr="001D386E" w:rsidRDefault="00B30658" w:rsidP="00FA59A0">
            <w:pPr>
              <w:pStyle w:val="TAC"/>
              <w:rPr>
                <w:rFonts w:eastAsia="Calibri" w:cs="Arial"/>
                <w:lang w:val="en-US"/>
              </w:rPr>
            </w:pPr>
          </w:p>
        </w:tc>
        <w:tc>
          <w:tcPr>
            <w:tcW w:w="1286" w:type="dxa"/>
            <w:vMerge/>
            <w:vAlign w:val="center"/>
          </w:tcPr>
          <w:p w14:paraId="47D3D14C" w14:textId="77777777" w:rsidR="00B30658" w:rsidRPr="001D386E" w:rsidRDefault="00B30658" w:rsidP="00FA59A0">
            <w:pPr>
              <w:pStyle w:val="TAC"/>
              <w:rPr>
                <w:rFonts w:eastAsia="Calibri" w:cs="Arial"/>
                <w:lang w:val="en-US"/>
              </w:rPr>
            </w:pPr>
          </w:p>
        </w:tc>
      </w:tr>
      <w:tr w:rsidR="00B30658" w:rsidRPr="001D386E" w14:paraId="3AAF19B9" w14:textId="77777777" w:rsidTr="00B30658">
        <w:trPr>
          <w:jc w:val="center"/>
        </w:trPr>
        <w:tc>
          <w:tcPr>
            <w:tcW w:w="1594" w:type="dxa"/>
            <w:vMerge/>
            <w:vAlign w:val="center"/>
          </w:tcPr>
          <w:p w14:paraId="41D2ACBC" w14:textId="77777777" w:rsidR="00B30658" w:rsidRPr="001D386E" w:rsidRDefault="00B30658" w:rsidP="00FA59A0">
            <w:pPr>
              <w:pStyle w:val="TAC"/>
              <w:rPr>
                <w:rFonts w:eastAsia="Calibri" w:cs="Arial"/>
                <w:lang w:val="en-US"/>
              </w:rPr>
            </w:pPr>
          </w:p>
        </w:tc>
        <w:tc>
          <w:tcPr>
            <w:tcW w:w="1573" w:type="dxa"/>
            <w:vMerge/>
            <w:vAlign w:val="center"/>
          </w:tcPr>
          <w:p w14:paraId="4A3977DF" w14:textId="77777777" w:rsidR="00B30658" w:rsidRPr="001D386E" w:rsidRDefault="00B30658" w:rsidP="00FA59A0">
            <w:pPr>
              <w:pStyle w:val="TAC"/>
              <w:rPr>
                <w:rFonts w:eastAsia="Calibri" w:cs="Arial"/>
                <w:lang w:val="en-US" w:eastAsia="ja-JP"/>
              </w:rPr>
            </w:pPr>
          </w:p>
        </w:tc>
        <w:tc>
          <w:tcPr>
            <w:tcW w:w="767" w:type="dxa"/>
            <w:vAlign w:val="center"/>
          </w:tcPr>
          <w:p w14:paraId="19B87C1B" w14:textId="77777777" w:rsidR="00B30658" w:rsidRPr="001D386E" w:rsidRDefault="00B30658" w:rsidP="00FA59A0">
            <w:pPr>
              <w:pStyle w:val="TAC"/>
              <w:rPr>
                <w:rFonts w:eastAsia="SimSun" w:cs="Arial"/>
                <w:lang w:val="en-US" w:eastAsia="zh-CN"/>
              </w:rPr>
            </w:pPr>
            <w:r w:rsidRPr="001D386E">
              <w:rPr>
                <w:rFonts w:cs="Arial"/>
                <w:lang w:eastAsia="zh-CN"/>
              </w:rPr>
              <w:t>42</w:t>
            </w:r>
          </w:p>
        </w:tc>
        <w:tc>
          <w:tcPr>
            <w:tcW w:w="586" w:type="dxa"/>
            <w:gridSpan w:val="2"/>
            <w:vAlign w:val="center"/>
          </w:tcPr>
          <w:p w14:paraId="557DE655" w14:textId="77777777" w:rsidR="00B30658" w:rsidRPr="001D386E" w:rsidRDefault="00B30658" w:rsidP="00FA59A0">
            <w:pPr>
              <w:pStyle w:val="TAC"/>
              <w:rPr>
                <w:rFonts w:eastAsia="Calibri" w:cs="Arial"/>
                <w:lang w:val="en-US"/>
              </w:rPr>
            </w:pPr>
          </w:p>
        </w:tc>
        <w:tc>
          <w:tcPr>
            <w:tcW w:w="586" w:type="dxa"/>
            <w:gridSpan w:val="2"/>
            <w:vAlign w:val="center"/>
          </w:tcPr>
          <w:p w14:paraId="59FA3281" w14:textId="77777777" w:rsidR="00B30658" w:rsidRPr="001D386E" w:rsidRDefault="00B30658" w:rsidP="00FA59A0">
            <w:pPr>
              <w:pStyle w:val="TAC"/>
              <w:rPr>
                <w:rFonts w:eastAsia="Calibri" w:cs="Arial"/>
                <w:lang w:val="en-US"/>
              </w:rPr>
            </w:pPr>
          </w:p>
        </w:tc>
        <w:tc>
          <w:tcPr>
            <w:tcW w:w="586" w:type="dxa"/>
            <w:vAlign w:val="center"/>
          </w:tcPr>
          <w:p w14:paraId="6E7060B8" w14:textId="77777777" w:rsidR="00B30658" w:rsidRPr="001D386E" w:rsidRDefault="00B30658" w:rsidP="00FA59A0">
            <w:pPr>
              <w:pStyle w:val="TAC"/>
              <w:rPr>
                <w:rFonts w:eastAsia="Calibri" w:cs="Arial"/>
                <w:lang w:val="en-US"/>
              </w:rPr>
            </w:pPr>
            <w:r w:rsidRPr="001D386E">
              <w:rPr>
                <w:rFonts w:cs="Arial"/>
                <w:lang w:eastAsia="zh-CN"/>
              </w:rPr>
              <w:t>Yes</w:t>
            </w:r>
          </w:p>
        </w:tc>
        <w:tc>
          <w:tcPr>
            <w:tcW w:w="586" w:type="dxa"/>
            <w:vAlign w:val="center"/>
          </w:tcPr>
          <w:p w14:paraId="683B5539" w14:textId="77777777" w:rsidR="00B30658" w:rsidRPr="001D386E" w:rsidRDefault="00B30658" w:rsidP="00FA59A0">
            <w:pPr>
              <w:pStyle w:val="TAC"/>
              <w:rPr>
                <w:rFonts w:eastAsia="Calibri" w:cs="Arial"/>
                <w:lang w:val="en-US"/>
              </w:rPr>
            </w:pPr>
            <w:r w:rsidRPr="001D386E">
              <w:rPr>
                <w:rFonts w:cs="Arial"/>
                <w:lang w:eastAsia="zh-CN"/>
              </w:rPr>
              <w:t>Yes</w:t>
            </w:r>
          </w:p>
        </w:tc>
        <w:tc>
          <w:tcPr>
            <w:tcW w:w="586" w:type="dxa"/>
            <w:gridSpan w:val="2"/>
            <w:vAlign w:val="center"/>
          </w:tcPr>
          <w:p w14:paraId="47415894" w14:textId="77777777" w:rsidR="00B30658" w:rsidRPr="001D386E" w:rsidRDefault="00B30658" w:rsidP="00FA59A0">
            <w:pPr>
              <w:pStyle w:val="TAC"/>
              <w:rPr>
                <w:rFonts w:eastAsia="Calibri" w:cs="Arial"/>
                <w:lang w:val="en-US"/>
              </w:rPr>
            </w:pPr>
            <w:r w:rsidRPr="001D386E">
              <w:rPr>
                <w:rFonts w:cs="Arial"/>
                <w:lang w:eastAsia="zh-CN"/>
              </w:rPr>
              <w:t>Yes</w:t>
            </w:r>
          </w:p>
        </w:tc>
        <w:tc>
          <w:tcPr>
            <w:tcW w:w="586" w:type="dxa"/>
            <w:gridSpan w:val="2"/>
            <w:vAlign w:val="center"/>
          </w:tcPr>
          <w:p w14:paraId="30EFFCAF" w14:textId="77777777" w:rsidR="00B30658" w:rsidRPr="001D386E" w:rsidRDefault="00B30658" w:rsidP="00FA59A0">
            <w:pPr>
              <w:pStyle w:val="TAC"/>
              <w:rPr>
                <w:rFonts w:eastAsia="Calibri" w:cs="Arial"/>
                <w:lang w:val="en-US"/>
              </w:rPr>
            </w:pPr>
            <w:r w:rsidRPr="001D386E">
              <w:rPr>
                <w:rFonts w:cs="Arial"/>
                <w:lang w:eastAsia="zh-CN"/>
              </w:rPr>
              <w:t>Yes</w:t>
            </w:r>
          </w:p>
        </w:tc>
        <w:tc>
          <w:tcPr>
            <w:tcW w:w="1187" w:type="dxa"/>
            <w:vMerge/>
            <w:vAlign w:val="center"/>
          </w:tcPr>
          <w:p w14:paraId="01BD9407" w14:textId="77777777" w:rsidR="00B30658" w:rsidRPr="001D386E" w:rsidRDefault="00B30658" w:rsidP="00FA59A0">
            <w:pPr>
              <w:pStyle w:val="TAC"/>
              <w:rPr>
                <w:rFonts w:eastAsia="Calibri" w:cs="Arial"/>
                <w:lang w:val="en-US"/>
              </w:rPr>
            </w:pPr>
          </w:p>
        </w:tc>
        <w:tc>
          <w:tcPr>
            <w:tcW w:w="1286" w:type="dxa"/>
            <w:vMerge/>
            <w:vAlign w:val="center"/>
          </w:tcPr>
          <w:p w14:paraId="60E48AD6" w14:textId="77777777" w:rsidR="00B30658" w:rsidRPr="001D386E" w:rsidRDefault="00B30658" w:rsidP="00FA59A0">
            <w:pPr>
              <w:pStyle w:val="TAC"/>
              <w:rPr>
                <w:rFonts w:eastAsia="Calibri" w:cs="Arial"/>
                <w:lang w:val="en-US"/>
              </w:rPr>
            </w:pPr>
          </w:p>
        </w:tc>
      </w:tr>
      <w:tr w:rsidR="00B30658" w:rsidRPr="001D386E" w14:paraId="3C17F8B4" w14:textId="77777777" w:rsidTr="00B30658">
        <w:trPr>
          <w:jc w:val="center"/>
        </w:trPr>
        <w:tc>
          <w:tcPr>
            <w:tcW w:w="1594" w:type="dxa"/>
            <w:vMerge w:val="restart"/>
            <w:vAlign w:val="center"/>
          </w:tcPr>
          <w:p w14:paraId="6A7AA0DA" w14:textId="77777777" w:rsidR="00B30658" w:rsidRPr="001D386E" w:rsidRDefault="00B30658" w:rsidP="00FA59A0">
            <w:pPr>
              <w:pStyle w:val="TAC"/>
              <w:rPr>
                <w:rFonts w:eastAsia="Calibri" w:cs="Arial"/>
                <w:lang w:val="en-US"/>
              </w:rPr>
            </w:pPr>
            <w:r w:rsidRPr="001D386E">
              <w:rPr>
                <w:rFonts w:cs="Arial"/>
              </w:rPr>
              <w:t>CA_3A-7A-28A-38A</w:t>
            </w:r>
            <w:r w:rsidRPr="001D386E">
              <w:rPr>
                <w:rFonts w:cs="Arial"/>
                <w:vertAlign w:val="superscript"/>
              </w:rPr>
              <w:t>9</w:t>
            </w:r>
          </w:p>
        </w:tc>
        <w:tc>
          <w:tcPr>
            <w:tcW w:w="1573" w:type="dxa"/>
            <w:vMerge w:val="restart"/>
            <w:vAlign w:val="center"/>
          </w:tcPr>
          <w:p w14:paraId="7D79B271" w14:textId="77777777" w:rsidR="00B30658" w:rsidRPr="001D386E" w:rsidRDefault="00B30658" w:rsidP="00FA59A0">
            <w:pPr>
              <w:pStyle w:val="TAC"/>
              <w:rPr>
                <w:rFonts w:eastAsia="Calibri" w:cs="Arial"/>
                <w:lang w:val="en-US" w:eastAsia="ja-JP"/>
              </w:rPr>
            </w:pPr>
            <w:r w:rsidRPr="001D386E">
              <w:rPr>
                <w:lang w:val="en-US"/>
              </w:rPr>
              <w:t>-</w:t>
            </w:r>
          </w:p>
        </w:tc>
        <w:tc>
          <w:tcPr>
            <w:tcW w:w="767" w:type="dxa"/>
            <w:vAlign w:val="center"/>
          </w:tcPr>
          <w:p w14:paraId="40BFA4CB" w14:textId="77777777" w:rsidR="00B30658" w:rsidRPr="001D386E" w:rsidRDefault="00B30658" w:rsidP="00FA59A0">
            <w:pPr>
              <w:pStyle w:val="TAC"/>
              <w:rPr>
                <w:rFonts w:eastAsia="SimSun" w:cs="Arial"/>
                <w:lang w:val="en-US" w:eastAsia="zh-CN"/>
              </w:rPr>
            </w:pPr>
            <w:r w:rsidRPr="001D386E">
              <w:rPr>
                <w:bCs/>
              </w:rPr>
              <w:t>3</w:t>
            </w:r>
          </w:p>
        </w:tc>
        <w:tc>
          <w:tcPr>
            <w:tcW w:w="586" w:type="dxa"/>
            <w:gridSpan w:val="2"/>
          </w:tcPr>
          <w:p w14:paraId="1321D072" w14:textId="77777777" w:rsidR="00B30658" w:rsidRPr="001D386E" w:rsidRDefault="00B30658" w:rsidP="00FA59A0">
            <w:pPr>
              <w:pStyle w:val="TAC"/>
              <w:rPr>
                <w:rFonts w:eastAsia="Calibri" w:cs="Arial"/>
                <w:lang w:val="en-US"/>
              </w:rPr>
            </w:pPr>
          </w:p>
        </w:tc>
        <w:tc>
          <w:tcPr>
            <w:tcW w:w="586" w:type="dxa"/>
            <w:gridSpan w:val="2"/>
          </w:tcPr>
          <w:p w14:paraId="134670F2" w14:textId="77777777" w:rsidR="00B30658" w:rsidRPr="001D386E" w:rsidRDefault="00B30658" w:rsidP="00FA59A0">
            <w:pPr>
              <w:pStyle w:val="TAC"/>
              <w:rPr>
                <w:rFonts w:eastAsia="Calibri" w:cs="Arial"/>
                <w:lang w:val="en-US"/>
              </w:rPr>
            </w:pPr>
          </w:p>
        </w:tc>
        <w:tc>
          <w:tcPr>
            <w:tcW w:w="586" w:type="dxa"/>
          </w:tcPr>
          <w:p w14:paraId="1067AAFD" w14:textId="77777777" w:rsidR="00B30658" w:rsidRPr="001D386E" w:rsidRDefault="00B30658" w:rsidP="00FA59A0">
            <w:pPr>
              <w:pStyle w:val="TAC"/>
              <w:rPr>
                <w:rFonts w:eastAsia="Calibri" w:cs="Arial"/>
                <w:lang w:val="en-US"/>
              </w:rPr>
            </w:pPr>
            <w:r w:rsidRPr="001D386E">
              <w:t>Yes</w:t>
            </w:r>
          </w:p>
        </w:tc>
        <w:tc>
          <w:tcPr>
            <w:tcW w:w="586" w:type="dxa"/>
          </w:tcPr>
          <w:p w14:paraId="741772CA" w14:textId="77777777" w:rsidR="00B30658" w:rsidRPr="001D386E" w:rsidRDefault="00B30658" w:rsidP="00FA59A0">
            <w:pPr>
              <w:pStyle w:val="TAC"/>
              <w:rPr>
                <w:rFonts w:eastAsia="Calibri" w:cs="Arial"/>
                <w:lang w:val="en-US"/>
              </w:rPr>
            </w:pPr>
            <w:r w:rsidRPr="001D386E">
              <w:t>Yes</w:t>
            </w:r>
          </w:p>
        </w:tc>
        <w:tc>
          <w:tcPr>
            <w:tcW w:w="586" w:type="dxa"/>
            <w:gridSpan w:val="2"/>
          </w:tcPr>
          <w:p w14:paraId="429BA924" w14:textId="77777777" w:rsidR="00B30658" w:rsidRPr="001D386E" w:rsidRDefault="00B30658" w:rsidP="00FA59A0">
            <w:pPr>
              <w:pStyle w:val="TAC"/>
              <w:rPr>
                <w:rFonts w:eastAsia="Calibri" w:cs="Arial"/>
                <w:lang w:val="en-US"/>
              </w:rPr>
            </w:pPr>
            <w:r w:rsidRPr="001D386E">
              <w:t>Yes</w:t>
            </w:r>
          </w:p>
        </w:tc>
        <w:tc>
          <w:tcPr>
            <w:tcW w:w="586" w:type="dxa"/>
            <w:gridSpan w:val="2"/>
          </w:tcPr>
          <w:p w14:paraId="68B4AA5C" w14:textId="77777777" w:rsidR="00B30658" w:rsidRPr="001D386E" w:rsidRDefault="00B30658" w:rsidP="00FA59A0">
            <w:pPr>
              <w:pStyle w:val="TAC"/>
              <w:rPr>
                <w:rFonts w:eastAsia="Calibri" w:cs="Arial"/>
                <w:lang w:val="en-US"/>
              </w:rPr>
            </w:pPr>
            <w:r w:rsidRPr="001D386E">
              <w:t>Yes</w:t>
            </w:r>
          </w:p>
        </w:tc>
        <w:tc>
          <w:tcPr>
            <w:tcW w:w="1187" w:type="dxa"/>
            <w:vMerge w:val="restart"/>
            <w:vAlign w:val="center"/>
          </w:tcPr>
          <w:p w14:paraId="75F874EB" w14:textId="77777777" w:rsidR="00B30658" w:rsidRPr="001D386E" w:rsidRDefault="00B30658" w:rsidP="00FA59A0">
            <w:pPr>
              <w:pStyle w:val="TAC"/>
              <w:rPr>
                <w:rFonts w:eastAsia="Calibri" w:cs="Arial"/>
                <w:lang w:val="en-US"/>
              </w:rPr>
            </w:pPr>
            <w:r w:rsidRPr="001D386E">
              <w:rPr>
                <w:rFonts w:cs="Arial"/>
                <w:szCs w:val="18"/>
                <w:lang w:eastAsia="ja-JP"/>
              </w:rPr>
              <w:t>80</w:t>
            </w:r>
          </w:p>
        </w:tc>
        <w:tc>
          <w:tcPr>
            <w:tcW w:w="1286" w:type="dxa"/>
            <w:vMerge w:val="restart"/>
            <w:vAlign w:val="center"/>
          </w:tcPr>
          <w:p w14:paraId="57AA51FB" w14:textId="77777777" w:rsidR="00B30658" w:rsidRPr="001D386E" w:rsidRDefault="00B30658" w:rsidP="00FA59A0">
            <w:pPr>
              <w:pStyle w:val="TAC"/>
              <w:rPr>
                <w:rFonts w:eastAsia="Calibri" w:cs="Arial"/>
                <w:lang w:val="en-US"/>
              </w:rPr>
            </w:pPr>
            <w:r w:rsidRPr="001D386E">
              <w:rPr>
                <w:rFonts w:cs="Arial"/>
                <w:szCs w:val="18"/>
                <w:lang w:eastAsia="ja-JP"/>
              </w:rPr>
              <w:t>0</w:t>
            </w:r>
          </w:p>
        </w:tc>
      </w:tr>
      <w:tr w:rsidR="00B30658" w:rsidRPr="001D386E" w14:paraId="18E9542F" w14:textId="77777777" w:rsidTr="00B30658">
        <w:trPr>
          <w:jc w:val="center"/>
        </w:trPr>
        <w:tc>
          <w:tcPr>
            <w:tcW w:w="1594" w:type="dxa"/>
            <w:vMerge/>
            <w:vAlign w:val="center"/>
          </w:tcPr>
          <w:p w14:paraId="7EACE827" w14:textId="77777777" w:rsidR="00B30658" w:rsidRPr="001D386E" w:rsidRDefault="00B30658" w:rsidP="00FA59A0">
            <w:pPr>
              <w:pStyle w:val="TAC"/>
              <w:rPr>
                <w:rFonts w:eastAsia="Calibri" w:cs="Arial"/>
                <w:lang w:val="en-US"/>
              </w:rPr>
            </w:pPr>
          </w:p>
        </w:tc>
        <w:tc>
          <w:tcPr>
            <w:tcW w:w="1573" w:type="dxa"/>
            <w:vMerge/>
            <w:vAlign w:val="center"/>
          </w:tcPr>
          <w:p w14:paraId="4A532D68" w14:textId="77777777" w:rsidR="00B30658" w:rsidRPr="001D386E" w:rsidRDefault="00B30658" w:rsidP="00FA59A0">
            <w:pPr>
              <w:pStyle w:val="TAC"/>
              <w:rPr>
                <w:rFonts w:eastAsia="Calibri" w:cs="Arial"/>
                <w:lang w:val="en-US" w:eastAsia="ja-JP"/>
              </w:rPr>
            </w:pPr>
          </w:p>
        </w:tc>
        <w:tc>
          <w:tcPr>
            <w:tcW w:w="767" w:type="dxa"/>
            <w:vAlign w:val="center"/>
          </w:tcPr>
          <w:p w14:paraId="7401D7C1" w14:textId="77777777" w:rsidR="00B30658" w:rsidRPr="001D386E" w:rsidRDefault="00B30658" w:rsidP="00FA59A0">
            <w:pPr>
              <w:pStyle w:val="TAC"/>
              <w:rPr>
                <w:rFonts w:eastAsia="SimSun" w:cs="Arial"/>
                <w:lang w:val="en-US" w:eastAsia="zh-CN"/>
              </w:rPr>
            </w:pPr>
            <w:r w:rsidRPr="001D386E">
              <w:rPr>
                <w:bCs/>
                <w:lang w:val="en-US"/>
              </w:rPr>
              <w:t>7</w:t>
            </w:r>
          </w:p>
        </w:tc>
        <w:tc>
          <w:tcPr>
            <w:tcW w:w="586" w:type="dxa"/>
            <w:gridSpan w:val="2"/>
          </w:tcPr>
          <w:p w14:paraId="05BEF350" w14:textId="77777777" w:rsidR="00B30658" w:rsidRPr="001D386E" w:rsidRDefault="00B30658" w:rsidP="00FA59A0">
            <w:pPr>
              <w:pStyle w:val="TAC"/>
              <w:rPr>
                <w:rFonts w:eastAsia="Calibri" w:cs="Arial"/>
                <w:lang w:val="en-US"/>
              </w:rPr>
            </w:pPr>
          </w:p>
        </w:tc>
        <w:tc>
          <w:tcPr>
            <w:tcW w:w="586" w:type="dxa"/>
            <w:gridSpan w:val="2"/>
          </w:tcPr>
          <w:p w14:paraId="098902A2" w14:textId="77777777" w:rsidR="00B30658" w:rsidRPr="001D386E" w:rsidRDefault="00B30658" w:rsidP="00FA59A0">
            <w:pPr>
              <w:pStyle w:val="TAC"/>
              <w:rPr>
                <w:rFonts w:eastAsia="Calibri" w:cs="Arial"/>
                <w:lang w:val="en-US"/>
              </w:rPr>
            </w:pPr>
          </w:p>
        </w:tc>
        <w:tc>
          <w:tcPr>
            <w:tcW w:w="586" w:type="dxa"/>
          </w:tcPr>
          <w:p w14:paraId="6836A7AA" w14:textId="77777777" w:rsidR="00B30658" w:rsidRPr="001D386E" w:rsidRDefault="00B30658" w:rsidP="00FA59A0">
            <w:pPr>
              <w:pStyle w:val="TAC"/>
              <w:rPr>
                <w:rFonts w:eastAsia="Calibri" w:cs="Arial"/>
                <w:lang w:val="en-US"/>
              </w:rPr>
            </w:pPr>
          </w:p>
        </w:tc>
        <w:tc>
          <w:tcPr>
            <w:tcW w:w="586" w:type="dxa"/>
          </w:tcPr>
          <w:p w14:paraId="13CB020C" w14:textId="77777777" w:rsidR="00B30658" w:rsidRPr="001D386E" w:rsidRDefault="00B30658" w:rsidP="00FA59A0">
            <w:pPr>
              <w:pStyle w:val="TAC"/>
              <w:rPr>
                <w:rFonts w:eastAsia="Calibri" w:cs="Arial"/>
                <w:lang w:val="en-US"/>
              </w:rPr>
            </w:pPr>
            <w:r w:rsidRPr="001D386E">
              <w:t>Yes</w:t>
            </w:r>
          </w:p>
        </w:tc>
        <w:tc>
          <w:tcPr>
            <w:tcW w:w="586" w:type="dxa"/>
            <w:gridSpan w:val="2"/>
          </w:tcPr>
          <w:p w14:paraId="6E1A3F4D" w14:textId="77777777" w:rsidR="00B30658" w:rsidRPr="001D386E" w:rsidRDefault="00B30658" w:rsidP="00FA59A0">
            <w:pPr>
              <w:pStyle w:val="TAC"/>
              <w:rPr>
                <w:rFonts w:eastAsia="Calibri" w:cs="Arial"/>
                <w:lang w:val="en-US"/>
              </w:rPr>
            </w:pPr>
            <w:r w:rsidRPr="001D386E">
              <w:t>Yes</w:t>
            </w:r>
          </w:p>
        </w:tc>
        <w:tc>
          <w:tcPr>
            <w:tcW w:w="586" w:type="dxa"/>
            <w:gridSpan w:val="2"/>
          </w:tcPr>
          <w:p w14:paraId="7FFB6EF8" w14:textId="77777777" w:rsidR="00B30658" w:rsidRPr="001D386E" w:rsidRDefault="00B30658" w:rsidP="00FA59A0">
            <w:pPr>
              <w:pStyle w:val="TAC"/>
              <w:rPr>
                <w:rFonts w:eastAsia="Calibri" w:cs="Arial"/>
                <w:lang w:val="en-US"/>
              </w:rPr>
            </w:pPr>
            <w:r w:rsidRPr="001D386E">
              <w:t>Yes</w:t>
            </w:r>
          </w:p>
        </w:tc>
        <w:tc>
          <w:tcPr>
            <w:tcW w:w="1187" w:type="dxa"/>
            <w:vMerge/>
          </w:tcPr>
          <w:p w14:paraId="6BDD25FD" w14:textId="77777777" w:rsidR="00B30658" w:rsidRPr="001D386E" w:rsidRDefault="00B30658" w:rsidP="00FA59A0">
            <w:pPr>
              <w:pStyle w:val="TAC"/>
              <w:rPr>
                <w:rFonts w:eastAsia="Calibri" w:cs="Arial"/>
                <w:lang w:val="en-US"/>
              </w:rPr>
            </w:pPr>
          </w:p>
        </w:tc>
        <w:tc>
          <w:tcPr>
            <w:tcW w:w="1286" w:type="dxa"/>
            <w:vMerge/>
            <w:vAlign w:val="center"/>
          </w:tcPr>
          <w:p w14:paraId="1E074B88" w14:textId="77777777" w:rsidR="00B30658" w:rsidRPr="001D386E" w:rsidRDefault="00B30658" w:rsidP="00FA59A0">
            <w:pPr>
              <w:pStyle w:val="TAC"/>
              <w:rPr>
                <w:rFonts w:eastAsia="Calibri" w:cs="Arial"/>
                <w:lang w:val="en-US"/>
              </w:rPr>
            </w:pPr>
          </w:p>
        </w:tc>
      </w:tr>
      <w:tr w:rsidR="00B30658" w:rsidRPr="001D386E" w14:paraId="0661632D" w14:textId="77777777" w:rsidTr="00B30658">
        <w:trPr>
          <w:jc w:val="center"/>
        </w:trPr>
        <w:tc>
          <w:tcPr>
            <w:tcW w:w="1594" w:type="dxa"/>
            <w:vMerge/>
            <w:vAlign w:val="center"/>
          </w:tcPr>
          <w:p w14:paraId="4A4F5641" w14:textId="77777777" w:rsidR="00B30658" w:rsidRPr="001D386E" w:rsidRDefault="00B30658" w:rsidP="00FA59A0">
            <w:pPr>
              <w:pStyle w:val="TAC"/>
              <w:rPr>
                <w:rFonts w:eastAsia="Calibri" w:cs="Arial"/>
                <w:lang w:val="en-US"/>
              </w:rPr>
            </w:pPr>
          </w:p>
        </w:tc>
        <w:tc>
          <w:tcPr>
            <w:tcW w:w="1573" w:type="dxa"/>
            <w:vMerge/>
            <w:vAlign w:val="center"/>
          </w:tcPr>
          <w:p w14:paraId="60ACEAE1" w14:textId="77777777" w:rsidR="00B30658" w:rsidRPr="001D386E" w:rsidRDefault="00B30658" w:rsidP="00FA59A0">
            <w:pPr>
              <w:pStyle w:val="TAC"/>
              <w:rPr>
                <w:rFonts w:eastAsia="Calibri" w:cs="Arial"/>
                <w:lang w:val="en-US" w:eastAsia="ja-JP"/>
              </w:rPr>
            </w:pPr>
          </w:p>
        </w:tc>
        <w:tc>
          <w:tcPr>
            <w:tcW w:w="767" w:type="dxa"/>
            <w:vAlign w:val="center"/>
          </w:tcPr>
          <w:p w14:paraId="64BBAFD3" w14:textId="77777777" w:rsidR="00B30658" w:rsidRPr="001D386E" w:rsidRDefault="00B30658" w:rsidP="00FA59A0">
            <w:pPr>
              <w:pStyle w:val="TAC"/>
              <w:rPr>
                <w:rFonts w:eastAsia="SimSun" w:cs="Arial"/>
                <w:lang w:val="en-US" w:eastAsia="zh-CN"/>
              </w:rPr>
            </w:pPr>
            <w:r w:rsidRPr="001D386E">
              <w:rPr>
                <w:bCs/>
                <w:lang w:val="en-US"/>
              </w:rPr>
              <w:t>28</w:t>
            </w:r>
          </w:p>
        </w:tc>
        <w:tc>
          <w:tcPr>
            <w:tcW w:w="586" w:type="dxa"/>
            <w:gridSpan w:val="2"/>
          </w:tcPr>
          <w:p w14:paraId="0F5515AF" w14:textId="77777777" w:rsidR="00B30658" w:rsidRPr="001D386E" w:rsidRDefault="00B30658" w:rsidP="00FA59A0">
            <w:pPr>
              <w:pStyle w:val="TAC"/>
              <w:rPr>
                <w:rFonts w:eastAsia="Calibri" w:cs="Arial"/>
                <w:lang w:val="en-US"/>
              </w:rPr>
            </w:pPr>
          </w:p>
        </w:tc>
        <w:tc>
          <w:tcPr>
            <w:tcW w:w="586" w:type="dxa"/>
            <w:gridSpan w:val="2"/>
          </w:tcPr>
          <w:p w14:paraId="4E2DA0DB" w14:textId="77777777" w:rsidR="00B30658" w:rsidRPr="001D386E" w:rsidRDefault="00B30658" w:rsidP="00FA59A0">
            <w:pPr>
              <w:pStyle w:val="TAC"/>
              <w:rPr>
                <w:rFonts w:eastAsia="Calibri" w:cs="Arial"/>
                <w:lang w:val="en-US"/>
              </w:rPr>
            </w:pPr>
          </w:p>
        </w:tc>
        <w:tc>
          <w:tcPr>
            <w:tcW w:w="586" w:type="dxa"/>
          </w:tcPr>
          <w:p w14:paraId="4780D9EF" w14:textId="77777777" w:rsidR="00B30658" w:rsidRPr="001D386E" w:rsidRDefault="00B30658" w:rsidP="00FA59A0">
            <w:pPr>
              <w:pStyle w:val="TAC"/>
              <w:rPr>
                <w:rFonts w:eastAsia="Calibri" w:cs="Arial"/>
                <w:lang w:val="en-US"/>
              </w:rPr>
            </w:pPr>
            <w:r w:rsidRPr="001D386E">
              <w:t>Yes</w:t>
            </w:r>
          </w:p>
        </w:tc>
        <w:tc>
          <w:tcPr>
            <w:tcW w:w="586" w:type="dxa"/>
          </w:tcPr>
          <w:p w14:paraId="353580A3" w14:textId="77777777" w:rsidR="00B30658" w:rsidRPr="001D386E" w:rsidRDefault="00B30658" w:rsidP="00FA59A0">
            <w:pPr>
              <w:pStyle w:val="TAC"/>
              <w:rPr>
                <w:rFonts w:eastAsia="Calibri" w:cs="Arial"/>
                <w:lang w:val="en-US"/>
              </w:rPr>
            </w:pPr>
            <w:r w:rsidRPr="001D386E">
              <w:t>Yes</w:t>
            </w:r>
          </w:p>
        </w:tc>
        <w:tc>
          <w:tcPr>
            <w:tcW w:w="586" w:type="dxa"/>
            <w:gridSpan w:val="2"/>
          </w:tcPr>
          <w:p w14:paraId="6094CCBF" w14:textId="77777777" w:rsidR="00B30658" w:rsidRPr="001D386E" w:rsidRDefault="00B30658" w:rsidP="00FA59A0">
            <w:pPr>
              <w:pStyle w:val="TAC"/>
              <w:rPr>
                <w:rFonts w:eastAsia="Calibri" w:cs="Arial"/>
                <w:lang w:val="en-US"/>
              </w:rPr>
            </w:pPr>
            <w:r w:rsidRPr="001D386E">
              <w:t>Yes</w:t>
            </w:r>
          </w:p>
        </w:tc>
        <w:tc>
          <w:tcPr>
            <w:tcW w:w="586" w:type="dxa"/>
            <w:gridSpan w:val="2"/>
          </w:tcPr>
          <w:p w14:paraId="477FABEE" w14:textId="77777777" w:rsidR="00B30658" w:rsidRPr="001D386E" w:rsidRDefault="00B30658" w:rsidP="00FA59A0">
            <w:pPr>
              <w:pStyle w:val="TAC"/>
              <w:rPr>
                <w:rFonts w:eastAsia="Calibri" w:cs="Arial"/>
                <w:lang w:val="en-US"/>
              </w:rPr>
            </w:pPr>
            <w:r w:rsidRPr="001D386E">
              <w:t>Yes</w:t>
            </w:r>
          </w:p>
        </w:tc>
        <w:tc>
          <w:tcPr>
            <w:tcW w:w="1187" w:type="dxa"/>
            <w:vMerge/>
          </w:tcPr>
          <w:p w14:paraId="07F39C8F" w14:textId="77777777" w:rsidR="00B30658" w:rsidRPr="001D386E" w:rsidRDefault="00B30658" w:rsidP="00FA59A0">
            <w:pPr>
              <w:pStyle w:val="TAC"/>
              <w:rPr>
                <w:rFonts w:eastAsia="Calibri" w:cs="Arial"/>
                <w:lang w:val="en-US"/>
              </w:rPr>
            </w:pPr>
          </w:p>
        </w:tc>
        <w:tc>
          <w:tcPr>
            <w:tcW w:w="1286" w:type="dxa"/>
            <w:vMerge/>
            <w:vAlign w:val="center"/>
          </w:tcPr>
          <w:p w14:paraId="27C9DE49" w14:textId="77777777" w:rsidR="00B30658" w:rsidRPr="001D386E" w:rsidRDefault="00B30658" w:rsidP="00FA59A0">
            <w:pPr>
              <w:pStyle w:val="TAC"/>
              <w:rPr>
                <w:rFonts w:eastAsia="Calibri" w:cs="Arial"/>
                <w:lang w:val="en-US"/>
              </w:rPr>
            </w:pPr>
          </w:p>
        </w:tc>
      </w:tr>
      <w:tr w:rsidR="00B30658" w:rsidRPr="001D386E" w14:paraId="357AA858" w14:textId="77777777" w:rsidTr="00B30658">
        <w:trPr>
          <w:jc w:val="center"/>
        </w:trPr>
        <w:tc>
          <w:tcPr>
            <w:tcW w:w="1594" w:type="dxa"/>
            <w:vMerge/>
            <w:vAlign w:val="center"/>
          </w:tcPr>
          <w:p w14:paraId="612661DA" w14:textId="77777777" w:rsidR="00B30658" w:rsidRPr="001D386E" w:rsidRDefault="00B30658" w:rsidP="00FA59A0">
            <w:pPr>
              <w:pStyle w:val="TAC"/>
              <w:rPr>
                <w:rFonts w:eastAsia="Calibri" w:cs="Arial"/>
                <w:lang w:val="en-US"/>
              </w:rPr>
            </w:pPr>
          </w:p>
        </w:tc>
        <w:tc>
          <w:tcPr>
            <w:tcW w:w="1573" w:type="dxa"/>
            <w:vMerge/>
            <w:vAlign w:val="center"/>
          </w:tcPr>
          <w:p w14:paraId="1884E45B" w14:textId="77777777" w:rsidR="00B30658" w:rsidRPr="001D386E" w:rsidRDefault="00B30658" w:rsidP="00FA59A0">
            <w:pPr>
              <w:pStyle w:val="TAC"/>
              <w:rPr>
                <w:rFonts w:eastAsia="Calibri" w:cs="Arial"/>
                <w:lang w:val="en-US" w:eastAsia="ja-JP"/>
              </w:rPr>
            </w:pPr>
          </w:p>
        </w:tc>
        <w:tc>
          <w:tcPr>
            <w:tcW w:w="767" w:type="dxa"/>
            <w:vAlign w:val="center"/>
          </w:tcPr>
          <w:p w14:paraId="3D3929B6" w14:textId="77777777" w:rsidR="00B30658" w:rsidRPr="001D386E" w:rsidRDefault="00B30658" w:rsidP="00FA59A0">
            <w:pPr>
              <w:pStyle w:val="TAC"/>
              <w:rPr>
                <w:rFonts w:eastAsia="SimSun" w:cs="Arial"/>
                <w:lang w:val="en-US" w:eastAsia="zh-CN"/>
              </w:rPr>
            </w:pPr>
            <w:r w:rsidRPr="001D386E">
              <w:rPr>
                <w:bCs/>
                <w:lang w:val="en-US"/>
              </w:rPr>
              <w:t>38</w:t>
            </w:r>
          </w:p>
        </w:tc>
        <w:tc>
          <w:tcPr>
            <w:tcW w:w="586" w:type="dxa"/>
            <w:gridSpan w:val="2"/>
          </w:tcPr>
          <w:p w14:paraId="5501FCDD" w14:textId="77777777" w:rsidR="00B30658" w:rsidRPr="001D386E" w:rsidRDefault="00B30658" w:rsidP="00FA59A0">
            <w:pPr>
              <w:pStyle w:val="TAC"/>
              <w:rPr>
                <w:rFonts w:eastAsia="Calibri" w:cs="Arial"/>
                <w:lang w:val="en-US"/>
              </w:rPr>
            </w:pPr>
          </w:p>
        </w:tc>
        <w:tc>
          <w:tcPr>
            <w:tcW w:w="586" w:type="dxa"/>
            <w:gridSpan w:val="2"/>
          </w:tcPr>
          <w:p w14:paraId="484E8AA5" w14:textId="77777777" w:rsidR="00B30658" w:rsidRPr="001D386E" w:rsidRDefault="00B30658" w:rsidP="00FA59A0">
            <w:pPr>
              <w:pStyle w:val="TAC"/>
              <w:rPr>
                <w:rFonts w:eastAsia="Calibri" w:cs="Arial"/>
                <w:lang w:val="en-US"/>
              </w:rPr>
            </w:pPr>
          </w:p>
        </w:tc>
        <w:tc>
          <w:tcPr>
            <w:tcW w:w="586" w:type="dxa"/>
          </w:tcPr>
          <w:p w14:paraId="0829A60D" w14:textId="77777777" w:rsidR="00B30658" w:rsidRPr="001D386E" w:rsidRDefault="00B30658" w:rsidP="00FA59A0">
            <w:pPr>
              <w:pStyle w:val="TAC"/>
              <w:rPr>
                <w:rFonts w:eastAsia="Calibri" w:cs="Arial"/>
                <w:lang w:val="en-US"/>
              </w:rPr>
            </w:pPr>
            <w:r w:rsidRPr="001D386E">
              <w:t>Yes</w:t>
            </w:r>
          </w:p>
        </w:tc>
        <w:tc>
          <w:tcPr>
            <w:tcW w:w="586" w:type="dxa"/>
          </w:tcPr>
          <w:p w14:paraId="40D3E67D" w14:textId="77777777" w:rsidR="00B30658" w:rsidRPr="001D386E" w:rsidRDefault="00B30658" w:rsidP="00FA59A0">
            <w:pPr>
              <w:pStyle w:val="TAC"/>
              <w:rPr>
                <w:rFonts w:eastAsia="Calibri" w:cs="Arial"/>
                <w:lang w:val="en-US"/>
              </w:rPr>
            </w:pPr>
            <w:r w:rsidRPr="001D386E">
              <w:t>Yes</w:t>
            </w:r>
          </w:p>
        </w:tc>
        <w:tc>
          <w:tcPr>
            <w:tcW w:w="586" w:type="dxa"/>
            <w:gridSpan w:val="2"/>
          </w:tcPr>
          <w:p w14:paraId="1C3E11DE" w14:textId="77777777" w:rsidR="00B30658" w:rsidRPr="001D386E" w:rsidRDefault="00B30658" w:rsidP="00FA59A0">
            <w:pPr>
              <w:pStyle w:val="TAC"/>
              <w:rPr>
                <w:rFonts w:eastAsia="Calibri" w:cs="Arial"/>
                <w:lang w:val="en-US"/>
              </w:rPr>
            </w:pPr>
            <w:r w:rsidRPr="001D386E">
              <w:t>Yes</w:t>
            </w:r>
          </w:p>
        </w:tc>
        <w:tc>
          <w:tcPr>
            <w:tcW w:w="586" w:type="dxa"/>
            <w:gridSpan w:val="2"/>
          </w:tcPr>
          <w:p w14:paraId="14403DEE" w14:textId="77777777" w:rsidR="00B30658" w:rsidRPr="001D386E" w:rsidRDefault="00B30658" w:rsidP="00FA59A0">
            <w:pPr>
              <w:pStyle w:val="TAC"/>
              <w:rPr>
                <w:rFonts w:eastAsia="Calibri" w:cs="Arial"/>
                <w:lang w:val="en-US"/>
              </w:rPr>
            </w:pPr>
            <w:r w:rsidRPr="001D386E">
              <w:t>Yes</w:t>
            </w:r>
          </w:p>
        </w:tc>
        <w:tc>
          <w:tcPr>
            <w:tcW w:w="1187" w:type="dxa"/>
            <w:vMerge/>
          </w:tcPr>
          <w:p w14:paraId="7F94837D" w14:textId="77777777" w:rsidR="00B30658" w:rsidRPr="001D386E" w:rsidRDefault="00B30658" w:rsidP="00FA59A0">
            <w:pPr>
              <w:pStyle w:val="TAC"/>
              <w:rPr>
                <w:rFonts w:eastAsia="Calibri" w:cs="Arial"/>
                <w:lang w:val="en-US"/>
              </w:rPr>
            </w:pPr>
          </w:p>
        </w:tc>
        <w:tc>
          <w:tcPr>
            <w:tcW w:w="1286" w:type="dxa"/>
            <w:vMerge/>
            <w:vAlign w:val="center"/>
          </w:tcPr>
          <w:p w14:paraId="7F853CCE" w14:textId="77777777" w:rsidR="00B30658" w:rsidRPr="001D386E" w:rsidRDefault="00B30658" w:rsidP="00FA59A0">
            <w:pPr>
              <w:pStyle w:val="TAC"/>
              <w:rPr>
                <w:rFonts w:eastAsia="Calibri" w:cs="Arial"/>
                <w:lang w:val="en-US"/>
              </w:rPr>
            </w:pPr>
          </w:p>
        </w:tc>
      </w:tr>
      <w:tr w:rsidR="00B30658" w:rsidRPr="001D386E" w14:paraId="23A8BA27" w14:textId="77777777" w:rsidTr="00B30658">
        <w:trPr>
          <w:jc w:val="center"/>
        </w:trPr>
        <w:tc>
          <w:tcPr>
            <w:tcW w:w="1594" w:type="dxa"/>
            <w:vMerge w:val="restart"/>
            <w:vAlign w:val="center"/>
          </w:tcPr>
          <w:p w14:paraId="3D98F509" w14:textId="77777777" w:rsidR="00B30658" w:rsidRPr="001D386E" w:rsidRDefault="00B30658" w:rsidP="00FA59A0">
            <w:pPr>
              <w:pStyle w:val="TAC"/>
              <w:rPr>
                <w:rFonts w:eastAsia="Calibri" w:cs="Arial"/>
                <w:lang w:val="en-US"/>
              </w:rPr>
            </w:pPr>
            <w:r w:rsidRPr="001D386E">
              <w:rPr>
                <w:lang w:val="en-US"/>
              </w:rPr>
              <w:t>CA_3C-7A-28A-38A</w:t>
            </w:r>
            <w:r w:rsidRPr="001D386E">
              <w:rPr>
                <w:vertAlign w:val="superscript"/>
                <w:lang w:val="en-US"/>
              </w:rPr>
              <w:t>9</w:t>
            </w:r>
          </w:p>
        </w:tc>
        <w:tc>
          <w:tcPr>
            <w:tcW w:w="1573" w:type="dxa"/>
            <w:vMerge w:val="restart"/>
            <w:vAlign w:val="center"/>
          </w:tcPr>
          <w:p w14:paraId="2FFD3589" w14:textId="77777777" w:rsidR="00B30658" w:rsidRPr="001D386E" w:rsidRDefault="00B30658" w:rsidP="00FA59A0">
            <w:pPr>
              <w:pStyle w:val="TAC"/>
              <w:rPr>
                <w:rFonts w:eastAsia="Calibri" w:cs="Arial"/>
                <w:lang w:val="en-US" w:eastAsia="ja-JP"/>
              </w:rPr>
            </w:pPr>
            <w:r w:rsidRPr="001D386E">
              <w:rPr>
                <w:rFonts w:eastAsia="Calibri" w:cs="Arial" w:hint="eastAsia"/>
                <w:lang w:val="en-US" w:eastAsia="ja-JP"/>
              </w:rPr>
              <w:t>-</w:t>
            </w:r>
          </w:p>
        </w:tc>
        <w:tc>
          <w:tcPr>
            <w:tcW w:w="767" w:type="dxa"/>
          </w:tcPr>
          <w:p w14:paraId="1FFB8564" w14:textId="77777777" w:rsidR="00B30658" w:rsidRPr="001D386E" w:rsidRDefault="00B30658" w:rsidP="00FA59A0">
            <w:pPr>
              <w:pStyle w:val="TAC"/>
              <w:rPr>
                <w:rFonts w:cs="Arial"/>
                <w:lang w:eastAsia="zh-CN"/>
              </w:rPr>
            </w:pPr>
            <w:r w:rsidRPr="001D386E">
              <w:t>3</w:t>
            </w:r>
          </w:p>
        </w:tc>
        <w:tc>
          <w:tcPr>
            <w:tcW w:w="3516" w:type="dxa"/>
            <w:gridSpan w:val="10"/>
            <w:vAlign w:val="center"/>
          </w:tcPr>
          <w:p w14:paraId="0F38FEC9" w14:textId="77777777" w:rsidR="00B30658" w:rsidRPr="001D386E" w:rsidRDefault="00B30658" w:rsidP="00FA59A0">
            <w:pPr>
              <w:pStyle w:val="TAC"/>
              <w:rPr>
                <w:rFonts w:cs="Arial"/>
                <w:lang w:eastAsia="zh-CN"/>
              </w:rPr>
            </w:pPr>
            <w:r w:rsidRPr="001D386E">
              <w:t>See CA_3C Bandwidth combination set 0 in Table 5.6A.1-1</w:t>
            </w:r>
          </w:p>
        </w:tc>
        <w:tc>
          <w:tcPr>
            <w:tcW w:w="1187" w:type="dxa"/>
            <w:vMerge w:val="restart"/>
            <w:vAlign w:val="center"/>
          </w:tcPr>
          <w:p w14:paraId="18931401" w14:textId="77777777" w:rsidR="00B30658" w:rsidRPr="001D386E" w:rsidRDefault="00B30658" w:rsidP="00FA59A0">
            <w:pPr>
              <w:pStyle w:val="TAC"/>
              <w:rPr>
                <w:rFonts w:eastAsia="Calibri" w:cs="Arial"/>
                <w:lang w:val="en-US"/>
              </w:rPr>
            </w:pPr>
            <w:r w:rsidRPr="001D386E">
              <w:rPr>
                <w:rFonts w:eastAsia="Calibri" w:cs="Arial"/>
                <w:lang w:val="en-US"/>
              </w:rPr>
              <w:t>100</w:t>
            </w:r>
          </w:p>
        </w:tc>
        <w:tc>
          <w:tcPr>
            <w:tcW w:w="1286" w:type="dxa"/>
            <w:vMerge w:val="restart"/>
            <w:vAlign w:val="center"/>
          </w:tcPr>
          <w:p w14:paraId="5D731991" w14:textId="77777777" w:rsidR="00B30658" w:rsidRPr="001D386E" w:rsidRDefault="00B30658" w:rsidP="00FA59A0">
            <w:pPr>
              <w:pStyle w:val="TAC"/>
              <w:rPr>
                <w:rFonts w:eastAsia="Calibri" w:cs="Arial"/>
                <w:lang w:val="en-US"/>
              </w:rPr>
            </w:pPr>
            <w:r w:rsidRPr="001D386E">
              <w:rPr>
                <w:rFonts w:eastAsia="Calibri" w:cs="Arial"/>
                <w:lang w:val="en-US"/>
              </w:rPr>
              <w:t>0</w:t>
            </w:r>
          </w:p>
        </w:tc>
      </w:tr>
      <w:tr w:rsidR="00B30658" w:rsidRPr="001D386E" w14:paraId="5C096648" w14:textId="77777777" w:rsidTr="00B30658">
        <w:trPr>
          <w:jc w:val="center"/>
        </w:trPr>
        <w:tc>
          <w:tcPr>
            <w:tcW w:w="1594" w:type="dxa"/>
            <w:vMerge/>
            <w:vAlign w:val="center"/>
          </w:tcPr>
          <w:p w14:paraId="1AFA21EB" w14:textId="77777777" w:rsidR="00B30658" w:rsidRPr="001D386E" w:rsidRDefault="00B30658" w:rsidP="00FA59A0">
            <w:pPr>
              <w:pStyle w:val="TAC"/>
              <w:rPr>
                <w:rFonts w:eastAsia="Calibri" w:cs="Arial"/>
                <w:lang w:val="en-US"/>
              </w:rPr>
            </w:pPr>
          </w:p>
        </w:tc>
        <w:tc>
          <w:tcPr>
            <w:tcW w:w="1573" w:type="dxa"/>
            <w:vMerge/>
            <w:vAlign w:val="center"/>
          </w:tcPr>
          <w:p w14:paraId="08F3ED3F" w14:textId="77777777" w:rsidR="00B30658" w:rsidRPr="001D386E" w:rsidRDefault="00B30658" w:rsidP="00FA59A0">
            <w:pPr>
              <w:pStyle w:val="TAC"/>
              <w:rPr>
                <w:rFonts w:eastAsia="Calibri" w:cs="Arial"/>
                <w:lang w:val="en-US" w:eastAsia="ja-JP"/>
              </w:rPr>
            </w:pPr>
          </w:p>
        </w:tc>
        <w:tc>
          <w:tcPr>
            <w:tcW w:w="767" w:type="dxa"/>
          </w:tcPr>
          <w:p w14:paraId="10E13832" w14:textId="77777777" w:rsidR="00B30658" w:rsidRPr="001D386E" w:rsidRDefault="00B30658" w:rsidP="00FA59A0">
            <w:pPr>
              <w:pStyle w:val="TAC"/>
              <w:rPr>
                <w:rFonts w:cs="Arial"/>
                <w:lang w:eastAsia="zh-CN"/>
              </w:rPr>
            </w:pPr>
            <w:r w:rsidRPr="001D386E">
              <w:t>7</w:t>
            </w:r>
          </w:p>
        </w:tc>
        <w:tc>
          <w:tcPr>
            <w:tcW w:w="586" w:type="dxa"/>
            <w:gridSpan w:val="2"/>
            <w:vAlign w:val="center"/>
          </w:tcPr>
          <w:p w14:paraId="2B359362" w14:textId="77777777" w:rsidR="00B30658" w:rsidRPr="001D386E" w:rsidRDefault="00B30658" w:rsidP="00FA59A0">
            <w:pPr>
              <w:pStyle w:val="TAC"/>
              <w:rPr>
                <w:rFonts w:eastAsia="Calibri" w:cs="Arial"/>
                <w:lang w:val="en-US"/>
              </w:rPr>
            </w:pPr>
          </w:p>
        </w:tc>
        <w:tc>
          <w:tcPr>
            <w:tcW w:w="586" w:type="dxa"/>
            <w:gridSpan w:val="2"/>
            <w:vAlign w:val="center"/>
          </w:tcPr>
          <w:p w14:paraId="4163D970" w14:textId="77777777" w:rsidR="00B30658" w:rsidRPr="001D386E" w:rsidRDefault="00B30658" w:rsidP="00FA59A0">
            <w:pPr>
              <w:pStyle w:val="TAC"/>
              <w:rPr>
                <w:rFonts w:eastAsia="Calibri" w:cs="Arial"/>
                <w:lang w:val="en-US"/>
              </w:rPr>
            </w:pPr>
          </w:p>
        </w:tc>
        <w:tc>
          <w:tcPr>
            <w:tcW w:w="586" w:type="dxa"/>
          </w:tcPr>
          <w:p w14:paraId="2E99786D" w14:textId="77777777" w:rsidR="00B30658" w:rsidRPr="001D386E" w:rsidRDefault="00B30658" w:rsidP="00FA59A0">
            <w:pPr>
              <w:pStyle w:val="TAC"/>
              <w:rPr>
                <w:rFonts w:cs="Arial"/>
                <w:lang w:eastAsia="zh-CN"/>
              </w:rPr>
            </w:pPr>
          </w:p>
        </w:tc>
        <w:tc>
          <w:tcPr>
            <w:tcW w:w="586" w:type="dxa"/>
          </w:tcPr>
          <w:p w14:paraId="50ADC62A" w14:textId="77777777" w:rsidR="00B30658" w:rsidRPr="001D386E" w:rsidRDefault="00B30658" w:rsidP="00FA59A0">
            <w:pPr>
              <w:pStyle w:val="TAC"/>
              <w:rPr>
                <w:rFonts w:cs="Arial"/>
                <w:lang w:eastAsia="zh-CN"/>
              </w:rPr>
            </w:pPr>
            <w:r w:rsidRPr="001D386E">
              <w:t>Yes</w:t>
            </w:r>
          </w:p>
        </w:tc>
        <w:tc>
          <w:tcPr>
            <w:tcW w:w="586" w:type="dxa"/>
            <w:gridSpan w:val="2"/>
          </w:tcPr>
          <w:p w14:paraId="3598078F" w14:textId="77777777" w:rsidR="00B30658" w:rsidRPr="001D386E" w:rsidRDefault="00B30658" w:rsidP="00FA59A0">
            <w:pPr>
              <w:pStyle w:val="TAC"/>
              <w:rPr>
                <w:rFonts w:cs="Arial"/>
                <w:lang w:eastAsia="zh-CN"/>
              </w:rPr>
            </w:pPr>
            <w:r w:rsidRPr="001D386E">
              <w:t>Yes</w:t>
            </w:r>
          </w:p>
        </w:tc>
        <w:tc>
          <w:tcPr>
            <w:tcW w:w="586" w:type="dxa"/>
            <w:gridSpan w:val="2"/>
          </w:tcPr>
          <w:p w14:paraId="2466CBAC" w14:textId="77777777" w:rsidR="00B30658" w:rsidRPr="001D386E" w:rsidRDefault="00B30658" w:rsidP="00FA59A0">
            <w:pPr>
              <w:pStyle w:val="TAC"/>
              <w:rPr>
                <w:rFonts w:cs="Arial"/>
                <w:lang w:eastAsia="zh-CN"/>
              </w:rPr>
            </w:pPr>
            <w:r w:rsidRPr="001D386E">
              <w:t>Yes</w:t>
            </w:r>
          </w:p>
        </w:tc>
        <w:tc>
          <w:tcPr>
            <w:tcW w:w="1187" w:type="dxa"/>
            <w:vMerge/>
            <w:vAlign w:val="center"/>
          </w:tcPr>
          <w:p w14:paraId="16A04D58" w14:textId="77777777" w:rsidR="00B30658" w:rsidRPr="001D386E" w:rsidRDefault="00B30658" w:rsidP="00FA59A0">
            <w:pPr>
              <w:pStyle w:val="TAC"/>
              <w:rPr>
                <w:rFonts w:eastAsia="Calibri" w:cs="Arial"/>
                <w:lang w:val="en-US"/>
              </w:rPr>
            </w:pPr>
          </w:p>
        </w:tc>
        <w:tc>
          <w:tcPr>
            <w:tcW w:w="1286" w:type="dxa"/>
            <w:vMerge/>
            <w:vAlign w:val="center"/>
          </w:tcPr>
          <w:p w14:paraId="1EC3E3DD" w14:textId="77777777" w:rsidR="00B30658" w:rsidRPr="001D386E" w:rsidRDefault="00B30658" w:rsidP="00FA59A0">
            <w:pPr>
              <w:pStyle w:val="TAC"/>
              <w:rPr>
                <w:rFonts w:eastAsia="Calibri" w:cs="Arial"/>
                <w:lang w:val="en-US"/>
              </w:rPr>
            </w:pPr>
          </w:p>
        </w:tc>
      </w:tr>
      <w:tr w:rsidR="00B30658" w:rsidRPr="001D386E" w14:paraId="3BBBE535" w14:textId="77777777" w:rsidTr="00B30658">
        <w:trPr>
          <w:jc w:val="center"/>
        </w:trPr>
        <w:tc>
          <w:tcPr>
            <w:tcW w:w="1594" w:type="dxa"/>
            <w:vMerge/>
            <w:vAlign w:val="center"/>
          </w:tcPr>
          <w:p w14:paraId="6FA5BF8E" w14:textId="77777777" w:rsidR="00B30658" w:rsidRPr="001D386E" w:rsidRDefault="00B30658" w:rsidP="00FA59A0">
            <w:pPr>
              <w:pStyle w:val="TAC"/>
              <w:rPr>
                <w:rFonts w:eastAsia="Calibri" w:cs="Arial"/>
                <w:lang w:val="en-US"/>
              </w:rPr>
            </w:pPr>
          </w:p>
        </w:tc>
        <w:tc>
          <w:tcPr>
            <w:tcW w:w="1573" w:type="dxa"/>
            <w:vMerge/>
            <w:vAlign w:val="center"/>
          </w:tcPr>
          <w:p w14:paraId="44B29DE7" w14:textId="77777777" w:rsidR="00B30658" w:rsidRPr="001D386E" w:rsidRDefault="00B30658" w:rsidP="00FA59A0">
            <w:pPr>
              <w:pStyle w:val="TAC"/>
              <w:rPr>
                <w:rFonts w:eastAsia="Calibri" w:cs="Arial"/>
                <w:lang w:val="en-US" w:eastAsia="ja-JP"/>
              </w:rPr>
            </w:pPr>
          </w:p>
        </w:tc>
        <w:tc>
          <w:tcPr>
            <w:tcW w:w="767" w:type="dxa"/>
          </w:tcPr>
          <w:p w14:paraId="13606F60" w14:textId="77777777" w:rsidR="00B30658" w:rsidRPr="001D386E" w:rsidRDefault="00B30658" w:rsidP="00FA59A0">
            <w:pPr>
              <w:pStyle w:val="TAC"/>
              <w:rPr>
                <w:rFonts w:cs="Arial"/>
                <w:lang w:eastAsia="zh-CN"/>
              </w:rPr>
            </w:pPr>
            <w:r w:rsidRPr="001D386E">
              <w:t>28</w:t>
            </w:r>
          </w:p>
        </w:tc>
        <w:tc>
          <w:tcPr>
            <w:tcW w:w="586" w:type="dxa"/>
            <w:gridSpan w:val="2"/>
            <w:vAlign w:val="center"/>
          </w:tcPr>
          <w:p w14:paraId="759D8226" w14:textId="77777777" w:rsidR="00B30658" w:rsidRPr="001D386E" w:rsidRDefault="00B30658" w:rsidP="00FA59A0">
            <w:pPr>
              <w:pStyle w:val="TAC"/>
              <w:rPr>
                <w:rFonts w:eastAsia="Calibri" w:cs="Arial"/>
                <w:lang w:val="en-US"/>
              </w:rPr>
            </w:pPr>
          </w:p>
        </w:tc>
        <w:tc>
          <w:tcPr>
            <w:tcW w:w="586" w:type="dxa"/>
            <w:gridSpan w:val="2"/>
            <w:vAlign w:val="center"/>
          </w:tcPr>
          <w:p w14:paraId="3696E890" w14:textId="77777777" w:rsidR="00B30658" w:rsidRPr="001D386E" w:rsidRDefault="00B30658" w:rsidP="00FA59A0">
            <w:pPr>
              <w:pStyle w:val="TAC"/>
              <w:rPr>
                <w:rFonts w:eastAsia="Calibri" w:cs="Arial"/>
                <w:lang w:val="en-US"/>
              </w:rPr>
            </w:pPr>
          </w:p>
        </w:tc>
        <w:tc>
          <w:tcPr>
            <w:tcW w:w="586" w:type="dxa"/>
          </w:tcPr>
          <w:p w14:paraId="5664A06C" w14:textId="77777777" w:rsidR="00B30658" w:rsidRPr="001D386E" w:rsidRDefault="00B30658" w:rsidP="00FA59A0">
            <w:pPr>
              <w:pStyle w:val="TAC"/>
              <w:rPr>
                <w:rFonts w:cs="Arial"/>
                <w:lang w:eastAsia="zh-CN"/>
              </w:rPr>
            </w:pPr>
            <w:r w:rsidRPr="001D386E">
              <w:t>Yes</w:t>
            </w:r>
          </w:p>
        </w:tc>
        <w:tc>
          <w:tcPr>
            <w:tcW w:w="586" w:type="dxa"/>
          </w:tcPr>
          <w:p w14:paraId="6D6B2D58" w14:textId="77777777" w:rsidR="00B30658" w:rsidRPr="001D386E" w:rsidRDefault="00B30658" w:rsidP="00FA59A0">
            <w:pPr>
              <w:pStyle w:val="TAC"/>
              <w:rPr>
                <w:rFonts w:cs="Arial"/>
                <w:lang w:eastAsia="zh-CN"/>
              </w:rPr>
            </w:pPr>
            <w:r w:rsidRPr="001D386E">
              <w:t>Yes</w:t>
            </w:r>
          </w:p>
        </w:tc>
        <w:tc>
          <w:tcPr>
            <w:tcW w:w="586" w:type="dxa"/>
            <w:gridSpan w:val="2"/>
          </w:tcPr>
          <w:p w14:paraId="43B76834" w14:textId="77777777" w:rsidR="00B30658" w:rsidRPr="001D386E" w:rsidRDefault="00B30658" w:rsidP="00FA59A0">
            <w:pPr>
              <w:pStyle w:val="TAC"/>
              <w:rPr>
                <w:rFonts w:cs="Arial"/>
                <w:lang w:eastAsia="zh-CN"/>
              </w:rPr>
            </w:pPr>
            <w:r w:rsidRPr="001D386E">
              <w:t>Yes</w:t>
            </w:r>
          </w:p>
        </w:tc>
        <w:tc>
          <w:tcPr>
            <w:tcW w:w="586" w:type="dxa"/>
            <w:gridSpan w:val="2"/>
          </w:tcPr>
          <w:p w14:paraId="6E2567A2" w14:textId="77777777" w:rsidR="00B30658" w:rsidRPr="001D386E" w:rsidRDefault="00B30658" w:rsidP="00FA59A0">
            <w:pPr>
              <w:pStyle w:val="TAC"/>
              <w:rPr>
                <w:rFonts w:cs="Arial"/>
                <w:lang w:eastAsia="zh-CN"/>
              </w:rPr>
            </w:pPr>
            <w:r w:rsidRPr="001D386E">
              <w:t>Yes</w:t>
            </w:r>
          </w:p>
        </w:tc>
        <w:tc>
          <w:tcPr>
            <w:tcW w:w="1187" w:type="dxa"/>
            <w:vMerge/>
            <w:vAlign w:val="center"/>
          </w:tcPr>
          <w:p w14:paraId="2C059C67" w14:textId="77777777" w:rsidR="00B30658" w:rsidRPr="001D386E" w:rsidRDefault="00B30658" w:rsidP="00FA59A0">
            <w:pPr>
              <w:pStyle w:val="TAC"/>
              <w:rPr>
                <w:rFonts w:eastAsia="Calibri" w:cs="Arial"/>
                <w:lang w:val="en-US"/>
              </w:rPr>
            </w:pPr>
          </w:p>
        </w:tc>
        <w:tc>
          <w:tcPr>
            <w:tcW w:w="1286" w:type="dxa"/>
            <w:vMerge/>
            <w:vAlign w:val="center"/>
          </w:tcPr>
          <w:p w14:paraId="6E4DDA48" w14:textId="77777777" w:rsidR="00B30658" w:rsidRPr="001D386E" w:rsidRDefault="00B30658" w:rsidP="00FA59A0">
            <w:pPr>
              <w:pStyle w:val="TAC"/>
              <w:rPr>
                <w:rFonts w:eastAsia="Calibri" w:cs="Arial"/>
                <w:lang w:val="en-US"/>
              </w:rPr>
            </w:pPr>
          </w:p>
        </w:tc>
      </w:tr>
      <w:tr w:rsidR="00B30658" w:rsidRPr="001D386E" w14:paraId="50E6CE0C" w14:textId="77777777" w:rsidTr="00B30658">
        <w:trPr>
          <w:jc w:val="center"/>
        </w:trPr>
        <w:tc>
          <w:tcPr>
            <w:tcW w:w="1594" w:type="dxa"/>
            <w:vMerge/>
            <w:vAlign w:val="center"/>
          </w:tcPr>
          <w:p w14:paraId="3254EF35" w14:textId="77777777" w:rsidR="00B30658" w:rsidRPr="001D386E" w:rsidRDefault="00B30658" w:rsidP="00FA59A0">
            <w:pPr>
              <w:pStyle w:val="TAC"/>
              <w:rPr>
                <w:rFonts w:eastAsia="Calibri" w:cs="Arial"/>
                <w:lang w:val="en-US"/>
              </w:rPr>
            </w:pPr>
          </w:p>
        </w:tc>
        <w:tc>
          <w:tcPr>
            <w:tcW w:w="1573" w:type="dxa"/>
            <w:vMerge/>
            <w:vAlign w:val="center"/>
          </w:tcPr>
          <w:p w14:paraId="7F698CA2" w14:textId="77777777" w:rsidR="00B30658" w:rsidRPr="001D386E" w:rsidRDefault="00B30658" w:rsidP="00FA59A0">
            <w:pPr>
              <w:pStyle w:val="TAC"/>
              <w:rPr>
                <w:rFonts w:eastAsia="Calibri" w:cs="Arial"/>
                <w:lang w:val="en-US" w:eastAsia="ja-JP"/>
              </w:rPr>
            </w:pPr>
          </w:p>
        </w:tc>
        <w:tc>
          <w:tcPr>
            <w:tcW w:w="767" w:type="dxa"/>
          </w:tcPr>
          <w:p w14:paraId="0F450E87" w14:textId="77777777" w:rsidR="00B30658" w:rsidRPr="001D386E" w:rsidRDefault="00B30658" w:rsidP="00FA59A0">
            <w:pPr>
              <w:pStyle w:val="TAC"/>
              <w:rPr>
                <w:rFonts w:cs="Arial"/>
                <w:lang w:eastAsia="zh-CN"/>
              </w:rPr>
            </w:pPr>
            <w:r w:rsidRPr="001D386E">
              <w:t>38</w:t>
            </w:r>
          </w:p>
        </w:tc>
        <w:tc>
          <w:tcPr>
            <w:tcW w:w="586" w:type="dxa"/>
            <w:gridSpan w:val="2"/>
            <w:vAlign w:val="center"/>
          </w:tcPr>
          <w:p w14:paraId="674B0544" w14:textId="77777777" w:rsidR="00B30658" w:rsidRPr="001D386E" w:rsidRDefault="00B30658" w:rsidP="00FA59A0">
            <w:pPr>
              <w:pStyle w:val="TAC"/>
              <w:rPr>
                <w:rFonts w:eastAsia="Calibri" w:cs="Arial"/>
                <w:lang w:val="en-US"/>
              </w:rPr>
            </w:pPr>
          </w:p>
        </w:tc>
        <w:tc>
          <w:tcPr>
            <w:tcW w:w="586" w:type="dxa"/>
            <w:gridSpan w:val="2"/>
            <w:vAlign w:val="center"/>
          </w:tcPr>
          <w:p w14:paraId="4415F2B2" w14:textId="77777777" w:rsidR="00B30658" w:rsidRPr="001D386E" w:rsidRDefault="00B30658" w:rsidP="00FA59A0">
            <w:pPr>
              <w:pStyle w:val="TAC"/>
              <w:rPr>
                <w:rFonts w:eastAsia="Calibri" w:cs="Arial"/>
                <w:lang w:val="en-US"/>
              </w:rPr>
            </w:pPr>
          </w:p>
        </w:tc>
        <w:tc>
          <w:tcPr>
            <w:tcW w:w="586" w:type="dxa"/>
          </w:tcPr>
          <w:p w14:paraId="190C6D35" w14:textId="77777777" w:rsidR="00B30658" w:rsidRPr="001D386E" w:rsidRDefault="00B30658" w:rsidP="00FA59A0">
            <w:pPr>
              <w:pStyle w:val="TAC"/>
              <w:rPr>
                <w:rFonts w:cs="Arial"/>
                <w:lang w:eastAsia="zh-CN"/>
              </w:rPr>
            </w:pPr>
            <w:r w:rsidRPr="001D386E">
              <w:t>Yes</w:t>
            </w:r>
          </w:p>
        </w:tc>
        <w:tc>
          <w:tcPr>
            <w:tcW w:w="586" w:type="dxa"/>
          </w:tcPr>
          <w:p w14:paraId="0CC65C3B" w14:textId="77777777" w:rsidR="00B30658" w:rsidRPr="001D386E" w:rsidRDefault="00B30658" w:rsidP="00FA59A0">
            <w:pPr>
              <w:pStyle w:val="TAC"/>
              <w:rPr>
                <w:rFonts w:cs="Arial"/>
                <w:lang w:eastAsia="zh-CN"/>
              </w:rPr>
            </w:pPr>
            <w:r w:rsidRPr="001D386E">
              <w:t>Yes</w:t>
            </w:r>
          </w:p>
        </w:tc>
        <w:tc>
          <w:tcPr>
            <w:tcW w:w="586" w:type="dxa"/>
            <w:gridSpan w:val="2"/>
          </w:tcPr>
          <w:p w14:paraId="30CCEBF9" w14:textId="77777777" w:rsidR="00B30658" w:rsidRPr="001D386E" w:rsidRDefault="00B30658" w:rsidP="00FA59A0">
            <w:pPr>
              <w:pStyle w:val="TAC"/>
              <w:rPr>
                <w:rFonts w:cs="Arial"/>
                <w:lang w:eastAsia="zh-CN"/>
              </w:rPr>
            </w:pPr>
            <w:r w:rsidRPr="001D386E">
              <w:t>Yes</w:t>
            </w:r>
          </w:p>
        </w:tc>
        <w:tc>
          <w:tcPr>
            <w:tcW w:w="586" w:type="dxa"/>
            <w:gridSpan w:val="2"/>
          </w:tcPr>
          <w:p w14:paraId="40856D33" w14:textId="77777777" w:rsidR="00B30658" w:rsidRPr="001D386E" w:rsidRDefault="00B30658" w:rsidP="00FA59A0">
            <w:pPr>
              <w:pStyle w:val="TAC"/>
              <w:rPr>
                <w:rFonts w:cs="Arial"/>
                <w:lang w:eastAsia="zh-CN"/>
              </w:rPr>
            </w:pPr>
            <w:r w:rsidRPr="001D386E">
              <w:t>Yes</w:t>
            </w:r>
          </w:p>
        </w:tc>
        <w:tc>
          <w:tcPr>
            <w:tcW w:w="1187" w:type="dxa"/>
            <w:vMerge/>
            <w:vAlign w:val="center"/>
          </w:tcPr>
          <w:p w14:paraId="59BB0AC7" w14:textId="77777777" w:rsidR="00B30658" w:rsidRPr="001D386E" w:rsidRDefault="00B30658" w:rsidP="00FA59A0">
            <w:pPr>
              <w:pStyle w:val="TAC"/>
              <w:rPr>
                <w:rFonts w:eastAsia="Calibri" w:cs="Arial"/>
                <w:lang w:val="en-US"/>
              </w:rPr>
            </w:pPr>
          </w:p>
        </w:tc>
        <w:tc>
          <w:tcPr>
            <w:tcW w:w="1286" w:type="dxa"/>
            <w:vMerge/>
            <w:vAlign w:val="center"/>
          </w:tcPr>
          <w:p w14:paraId="7799588B" w14:textId="77777777" w:rsidR="00B30658" w:rsidRPr="001D386E" w:rsidRDefault="00B30658" w:rsidP="00FA59A0">
            <w:pPr>
              <w:pStyle w:val="TAC"/>
              <w:rPr>
                <w:rFonts w:eastAsia="Calibri" w:cs="Arial"/>
                <w:lang w:val="en-US"/>
              </w:rPr>
            </w:pPr>
          </w:p>
        </w:tc>
      </w:tr>
      <w:tr w:rsidR="00B30658" w:rsidRPr="001D386E" w14:paraId="0D6A90AA" w14:textId="77777777" w:rsidTr="00B30658">
        <w:trPr>
          <w:jc w:val="center"/>
        </w:trPr>
        <w:tc>
          <w:tcPr>
            <w:tcW w:w="1594" w:type="dxa"/>
            <w:vMerge w:val="restart"/>
            <w:vAlign w:val="center"/>
          </w:tcPr>
          <w:p w14:paraId="417B7E72" w14:textId="77777777" w:rsidR="00B30658" w:rsidRPr="001D386E" w:rsidRDefault="00B30658" w:rsidP="00FA59A0">
            <w:pPr>
              <w:pStyle w:val="TAC"/>
              <w:rPr>
                <w:rFonts w:cs="Arial"/>
                <w:lang w:eastAsia="ja-JP"/>
              </w:rPr>
            </w:pPr>
            <w:r w:rsidRPr="001D386E">
              <w:rPr>
                <w:rFonts w:cs="Arial"/>
                <w:szCs w:val="18"/>
              </w:rPr>
              <w:t>CA_</w:t>
            </w:r>
            <w:r w:rsidRPr="001D386E">
              <w:rPr>
                <w:rFonts w:cs="Arial"/>
                <w:szCs w:val="18"/>
                <w:lang w:val="en-SG"/>
              </w:rPr>
              <w:t>3A-7A-28A-40A</w:t>
            </w:r>
          </w:p>
        </w:tc>
        <w:tc>
          <w:tcPr>
            <w:tcW w:w="1573" w:type="dxa"/>
            <w:vMerge w:val="restart"/>
            <w:vAlign w:val="center"/>
          </w:tcPr>
          <w:p w14:paraId="39AEBE52" w14:textId="77777777" w:rsidR="00B30658" w:rsidRPr="001D386E" w:rsidRDefault="00B30658" w:rsidP="00FA59A0">
            <w:pPr>
              <w:pStyle w:val="TAC"/>
              <w:rPr>
                <w:rFonts w:cs="Arial"/>
                <w:lang w:eastAsia="ja-JP"/>
              </w:rPr>
            </w:pPr>
            <w:r w:rsidRPr="001D386E">
              <w:rPr>
                <w:rFonts w:eastAsia="Calibri" w:cs="Arial"/>
                <w:szCs w:val="18"/>
                <w:lang w:val="en-US" w:eastAsia="ja-JP"/>
              </w:rPr>
              <w:t>-</w:t>
            </w:r>
          </w:p>
        </w:tc>
        <w:tc>
          <w:tcPr>
            <w:tcW w:w="767" w:type="dxa"/>
          </w:tcPr>
          <w:p w14:paraId="7FC820A2" w14:textId="77777777" w:rsidR="00B30658" w:rsidRPr="001D386E" w:rsidRDefault="00B30658" w:rsidP="00FA59A0">
            <w:pPr>
              <w:pStyle w:val="TAC"/>
              <w:rPr>
                <w:rFonts w:cs="Arial"/>
                <w:lang w:eastAsia="ja-JP"/>
              </w:rPr>
            </w:pPr>
            <w:r w:rsidRPr="001D386E">
              <w:rPr>
                <w:rFonts w:cs="Arial"/>
                <w:szCs w:val="18"/>
              </w:rPr>
              <w:t>3</w:t>
            </w:r>
          </w:p>
        </w:tc>
        <w:tc>
          <w:tcPr>
            <w:tcW w:w="586" w:type="dxa"/>
            <w:gridSpan w:val="2"/>
          </w:tcPr>
          <w:p w14:paraId="3B98E6AE" w14:textId="77777777" w:rsidR="00B30658" w:rsidRPr="001D386E" w:rsidRDefault="00B30658" w:rsidP="00FA59A0">
            <w:pPr>
              <w:pStyle w:val="TAC"/>
              <w:rPr>
                <w:rFonts w:cs="Arial"/>
                <w:lang w:eastAsia="ja-JP"/>
              </w:rPr>
            </w:pPr>
          </w:p>
        </w:tc>
        <w:tc>
          <w:tcPr>
            <w:tcW w:w="586" w:type="dxa"/>
            <w:gridSpan w:val="2"/>
          </w:tcPr>
          <w:p w14:paraId="73D6768D" w14:textId="77777777" w:rsidR="00B30658" w:rsidRPr="001D386E" w:rsidRDefault="00B30658" w:rsidP="00FA59A0">
            <w:pPr>
              <w:pStyle w:val="TAC"/>
              <w:rPr>
                <w:rFonts w:cs="Arial"/>
                <w:lang w:eastAsia="ja-JP"/>
              </w:rPr>
            </w:pPr>
          </w:p>
        </w:tc>
        <w:tc>
          <w:tcPr>
            <w:tcW w:w="586" w:type="dxa"/>
          </w:tcPr>
          <w:p w14:paraId="058EFB28" w14:textId="77777777" w:rsidR="00B30658" w:rsidRPr="001D386E" w:rsidRDefault="00B30658" w:rsidP="00FA59A0">
            <w:pPr>
              <w:pStyle w:val="TAC"/>
              <w:rPr>
                <w:rFonts w:cs="Arial"/>
                <w:lang w:eastAsia="ja-JP"/>
              </w:rPr>
            </w:pPr>
            <w:r w:rsidRPr="001D386E">
              <w:rPr>
                <w:rFonts w:cs="Arial"/>
                <w:szCs w:val="18"/>
              </w:rPr>
              <w:t>Yes</w:t>
            </w:r>
          </w:p>
        </w:tc>
        <w:tc>
          <w:tcPr>
            <w:tcW w:w="586" w:type="dxa"/>
          </w:tcPr>
          <w:p w14:paraId="5945F1CA" w14:textId="77777777" w:rsidR="00B30658" w:rsidRPr="001D386E" w:rsidRDefault="00B30658" w:rsidP="00FA59A0">
            <w:pPr>
              <w:pStyle w:val="TAC"/>
              <w:rPr>
                <w:rFonts w:cs="Arial"/>
                <w:lang w:eastAsia="ja-JP"/>
              </w:rPr>
            </w:pPr>
            <w:r w:rsidRPr="001D386E">
              <w:rPr>
                <w:rFonts w:cs="Arial"/>
                <w:szCs w:val="18"/>
              </w:rPr>
              <w:t>Yes</w:t>
            </w:r>
          </w:p>
        </w:tc>
        <w:tc>
          <w:tcPr>
            <w:tcW w:w="586" w:type="dxa"/>
            <w:gridSpan w:val="2"/>
          </w:tcPr>
          <w:p w14:paraId="6B59BE6D" w14:textId="77777777" w:rsidR="00B30658" w:rsidRPr="001D386E" w:rsidRDefault="00B30658" w:rsidP="00FA59A0">
            <w:pPr>
              <w:pStyle w:val="TAC"/>
              <w:rPr>
                <w:rFonts w:cs="Arial"/>
                <w:lang w:eastAsia="ja-JP"/>
              </w:rPr>
            </w:pPr>
            <w:r w:rsidRPr="001D386E">
              <w:rPr>
                <w:rFonts w:cs="Arial"/>
                <w:szCs w:val="18"/>
              </w:rPr>
              <w:t>Yes</w:t>
            </w:r>
          </w:p>
        </w:tc>
        <w:tc>
          <w:tcPr>
            <w:tcW w:w="586" w:type="dxa"/>
            <w:gridSpan w:val="2"/>
          </w:tcPr>
          <w:p w14:paraId="6CEB58F3" w14:textId="77777777" w:rsidR="00B30658" w:rsidRPr="001D386E" w:rsidRDefault="00B30658" w:rsidP="00FA59A0">
            <w:pPr>
              <w:pStyle w:val="TAC"/>
              <w:rPr>
                <w:rFonts w:cs="Arial"/>
                <w:lang w:eastAsia="ja-JP"/>
              </w:rPr>
            </w:pPr>
            <w:r w:rsidRPr="001D386E">
              <w:rPr>
                <w:rFonts w:cs="Arial"/>
                <w:szCs w:val="18"/>
              </w:rPr>
              <w:t>Yes</w:t>
            </w:r>
          </w:p>
        </w:tc>
        <w:tc>
          <w:tcPr>
            <w:tcW w:w="1187" w:type="dxa"/>
            <w:vMerge w:val="restart"/>
            <w:vAlign w:val="center"/>
          </w:tcPr>
          <w:p w14:paraId="1BC05E23" w14:textId="77777777" w:rsidR="00B30658" w:rsidRPr="001D386E" w:rsidRDefault="00B30658" w:rsidP="00FA59A0">
            <w:pPr>
              <w:pStyle w:val="TAC"/>
              <w:rPr>
                <w:rFonts w:cs="Arial"/>
                <w:lang w:eastAsia="ja-JP"/>
              </w:rPr>
            </w:pPr>
            <w:r w:rsidRPr="001D386E">
              <w:rPr>
                <w:rFonts w:cs="Arial"/>
                <w:lang w:eastAsia="ja-JP"/>
              </w:rPr>
              <w:t>80</w:t>
            </w:r>
          </w:p>
        </w:tc>
        <w:tc>
          <w:tcPr>
            <w:tcW w:w="1286" w:type="dxa"/>
            <w:vMerge w:val="restart"/>
            <w:vAlign w:val="center"/>
          </w:tcPr>
          <w:p w14:paraId="3DE821EF"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0FCB70D5" w14:textId="77777777" w:rsidTr="00B30658">
        <w:trPr>
          <w:jc w:val="center"/>
        </w:trPr>
        <w:tc>
          <w:tcPr>
            <w:tcW w:w="1594" w:type="dxa"/>
            <w:vMerge/>
            <w:vAlign w:val="center"/>
          </w:tcPr>
          <w:p w14:paraId="4C3C7E22" w14:textId="77777777" w:rsidR="00B30658" w:rsidRPr="001D386E" w:rsidRDefault="00B30658" w:rsidP="00FA59A0">
            <w:pPr>
              <w:pStyle w:val="TAC"/>
              <w:rPr>
                <w:rFonts w:cs="Arial"/>
                <w:lang w:eastAsia="ja-JP"/>
              </w:rPr>
            </w:pPr>
          </w:p>
        </w:tc>
        <w:tc>
          <w:tcPr>
            <w:tcW w:w="1573" w:type="dxa"/>
            <w:vMerge/>
            <w:vAlign w:val="center"/>
          </w:tcPr>
          <w:p w14:paraId="47BFB6EB" w14:textId="77777777" w:rsidR="00B30658" w:rsidRPr="001D386E" w:rsidRDefault="00B30658" w:rsidP="00FA59A0">
            <w:pPr>
              <w:pStyle w:val="TAC"/>
              <w:rPr>
                <w:rFonts w:cs="Arial"/>
                <w:lang w:eastAsia="ja-JP"/>
              </w:rPr>
            </w:pPr>
          </w:p>
        </w:tc>
        <w:tc>
          <w:tcPr>
            <w:tcW w:w="767" w:type="dxa"/>
          </w:tcPr>
          <w:p w14:paraId="20D923AC" w14:textId="77777777" w:rsidR="00B30658" w:rsidRPr="001D386E" w:rsidRDefault="00B30658" w:rsidP="00FA59A0">
            <w:pPr>
              <w:pStyle w:val="TAC"/>
              <w:rPr>
                <w:rFonts w:cs="Arial"/>
                <w:lang w:eastAsia="ja-JP"/>
              </w:rPr>
            </w:pPr>
            <w:r w:rsidRPr="001D386E">
              <w:rPr>
                <w:rFonts w:cs="Arial"/>
                <w:szCs w:val="18"/>
              </w:rPr>
              <w:t>7</w:t>
            </w:r>
          </w:p>
        </w:tc>
        <w:tc>
          <w:tcPr>
            <w:tcW w:w="586" w:type="dxa"/>
            <w:gridSpan w:val="2"/>
          </w:tcPr>
          <w:p w14:paraId="453A5035" w14:textId="77777777" w:rsidR="00B30658" w:rsidRPr="001D386E" w:rsidRDefault="00B30658" w:rsidP="00FA59A0">
            <w:pPr>
              <w:pStyle w:val="TAC"/>
              <w:rPr>
                <w:rFonts w:cs="Arial"/>
                <w:lang w:eastAsia="ja-JP"/>
              </w:rPr>
            </w:pPr>
          </w:p>
        </w:tc>
        <w:tc>
          <w:tcPr>
            <w:tcW w:w="586" w:type="dxa"/>
            <w:gridSpan w:val="2"/>
          </w:tcPr>
          <w:p w14:paraId="6923C91C" w14:textId="77777777" w:rsidR="00B30658" w:rsidRPr="001D386E" w:rsidRDefault="00B30658" w:rsidP="00FA59A0">
            <w:pPr>
              <w:pStyle w:val="TAC"/>
              <w:rPr>
                <w:rFonts w:cs="Arial"/>
                <w:lang w:eastAsia="ja-JP"/>
              </w:rPr>
            </w:pPr>
          </w:p>
        </w:tc>
        <w:tc>
          <w:tcPr>
            <w:tcW w:w="586" w:type="dxa"/>
          </w:tcPr>
          <w:p w14:paraId="1CE7186E" w14:textId="77777777" w:rsidR="00B30658" w:rsidRPr="001D386E" w:rsidRDefault="00B30658" w:rsidP="00FA59A0">
            <w:pPr>
              <w:pStyle w:val="TAC"/>
              <w:rPr>
                <w:rFonts w:cs="Arial"/>
                <w:lang w:eastAsia="ja-JP"/>
              </w:rPr>
            </w:pPr>
          </w:p>
        </w:tc>
        <w:tc>
          <w:tcPr>
            <w:tcW w:w="586" w:type="dxa"/>
          </w:tcPr>
          <w:p w14:paraId="68A104F5" w14:textId="77777777" w:rsidR="00B30658" w:rsidRPr="001D386E" w:rsidRDefault="00B30658" w:rsidP="00FA59A0">
            <w:pPr>
              <w:pStyle w:val="TAC"/>
              <w:rPr>
                <w:rFonts w:cs="Arial"/>
                <w:lang w:eastAsia="ja-JP"/>
              </w:rPr>
            </w:pPr>
            <w:r w:rsidRPr="001D386E">
              <w:rPr>
                <w:rFonts w:cs="Arial"/>
                <w:szCs w:val="18"/>
              </w:rPr>
              <w:t>Yes</w:t>
            </w:r>
          </w:p>
        </w:tc>
        <w:tc>
          <w:tcPr>
            <w:tcW w:w="586" w:type="dxa"/>
            <w:gridSpan w:val="2"/>
          </w:tcPr>
          <w:p w14:paraId="04481269" w14:textId="77777777" w:rsidR="00B30658" w:rsidRPr="001D386E" w:rsidRDefault="00B30658" w:rsidP="00FA59A0">
            <w:pPr>
              <w:pStyle w:val="TAC"/>
              <w:rPr>
                <w:rFonts w:cs="Arial"/>
                <w:lang w:eastAsia="ja-JP"/>
              </w:rPr>
            </w:pPr>
            <w:r w:rsidRPr="001D386E">
              <w:rPr>
                <w:rFonts w:cs="Arial"/>
                <w:szCs w:val="18"/>
              </w:rPr>
              <w:t>Yes</w:t>
            </w:r>
          </w:p>
        </w:tc>
        <w:tc>
          <w:tcPr>
            <w:tcW w:w="586" w:type="dxa"/>
            <w:gridSpan w:val="2"/>
          </w:tcPr>
          <w:p w14:paraId="5BF6ECBB" w14:textId="77777777" w:rsidR="00B30658" w:rsidRPr="001D386E" w:rsidRDefault="00B30658" w:rsidP="00FA59A0">
            <w:pPr>
              <w:pStyle w:val="TAC"/>
              <w:rPr>
                <w:rFonts w:cs="Arial"/>
                <w:lang w:eastAsia="ja-JP"/>
              </w:rPr>
            </w:pPr>
            <w:r w:rsidRPr="001D386E">
              <w:rPr>
                <w:rFonts w:cs="Arial"/>
                <w:szCs w:val="18"/>
              </w:rPr>
              <w:t>Yes</w:t>
            </w:r>
          </w:p>
        </w:tc>
        <w:tc>
          <w:tcPr>
            <w:tcW w:w="1187" w:type="dxa"/>
            <w:vMerge/>
            <w:vAlign w:val="center"/>
          </w:tcPr>
          <w:p w14:paraId="2AE4B0AE" w14:textId="77777777" w:rsidR="00B30658" w:rsidRPr="001D386E" w:rsidRDefault="00B30658" w:rsidP="00FA59A0">
            <w:pPr>
              <w:pStyle w:val="TAC"/>
              <w:rPr>
                <w:rFonts w:cs="Arial"/>
                <w:lang w:eastAsia="ja-JP"/>
              </w:rPr>
            </w:pPr>
          </w:p>
        </w:tc>
        <w:tc>
          <w:tcPr>
            <w:tcW w:w="1286" w:type="dxa"/>
            <w:vMerge/>
            <w:vAlign w:val="center"/>
          </w:tcPr>
          <w:p w14:paraId="225AC886" w14:textId="77777777" w:rsidR="00B30658" w:rsidRPr="001D386E" w:rsidRDefault="00B30658" w:rsidP="00FA59A0">
            <w:pPr>
              <w:pStyle w:val="TAC"/>
              <w:rPr>
                <w:rFonts w:cs="Arial"/>
                <w:lang w:eastAsia="ja-JP"/>
              </w:rPr>
            </w:pPr>
          </w:p>
        </w:tc>
      </w:tr>
      <w:tr w:rsidR="00B30658" w:rsidRPr="001D386E" w14:paraId="2205D56D" w14:textId="77777777" w:rsidTr="00B30658">
        <w:trPr>
          <w:jc w:val="center"/>
        </w:trPr>
        <w:tc>
          <w:tcPr>
            <w:tcW w:w="1594" w:type="dxa"/>
            <w:vMerge/>
            <w:vAlign w:val="center"/>
          </w:tcPr>
          <w:p w14:paraId="0AB45F0B" w14:textId="77777777" w:rsidR="00B30658" w:rsidRPr="001D386E" w:rsidRDefault="00B30658" w:rsidP="00FA59A0">
            <w:pPr>
              <w:pStyle w:val="TAC"/>
              <w:rPr>
                <w:rFonts w:cs="Arial"/>
                <w:lang w:eastAsia="ja-JP"/>
              </w:rPr>
            </w:pPr>
          </w:p>
        </w:tc>
        <w:tc>
          <w:tcPr>
            <w:tcW w:w="1573" w:type="dxa"/>
            <w:vMerge/>
            <w:vAlign w:val="center"/>
          </w:tcPr>
          <w:p w14:paraId="44AEDD4C" w14:textId="77777777" w:rsidR="00B30658" w:rsidRPr="001D386E" w:rsidRDefault="00B30658" w:rsidP="00FA59A0">
            <w:pPr>
              <w:pStyle w:val="TAC"/>
              <w:rPr>
                <w:rFonts w:cs="Arial"/>
                <w:lang w:eastAsia="ja-JP"/>
              </w:rPr>
            </w:pPr>
          </w:p>
        </w:tc>
        <w:tc>
          <w:tcPr>
            <w:tcW w:w="767" w:type="dxa"/>
          </w:tcPr>
          <w:p w14:paraId="036C7E36" w14:textId="77777777" w:rsidR="00B30658" w:rsidRPr="001D386E" w:rsidRDefault="00B30658" w:rsidP="00FA59A0">
            <w:pPr>
              <w:pStyle w:val="TAC"/>
              <w:rPr>
                <w:rFonts w:cs="Arial"/>
                <w:lang w:eastAsia="ja-JP"/>
              </w:rPr>
            </w:pPr>
            <w:r w:rsidRPr="001D386E">
              <w:rPr>
                <w:rFonts w:cs="Arial"/>
                <w:szCs w:val="18"/>
              </w:rPr>
              <w:t>28</w:t>
            </w:r>
          </w:p>
        </w:tc>
        <w:tc>
          <w:tcPr>
            <w:tcW w:w="586" w:type="dxa"/>
            <w:gridSpan w:val="2"/>
          </w:tcPr>
          <w:p w14:paraId="743289AC" w14:textId="77777777" w:rsidR="00B30658" w:rsidRPr="001D386E" w:rsidRDefault="00B30658" w:rsidP="00FA59A0">
            <w:pPr>
              <w:pStyle w:val="TAC"/>
              <w:rPr>
                <w:rFonts w:cs="Arial"/>
                <w:lang w:eastAsia="ja-JP"/>
              </w:rPr>
            </w:pPr>
          </w:p>
        </w:tc>
        <w:tc>
          <w:tcPr>
            <w:tcW w:w="586" w:type="dxa"/>
            <w:gridSpan w:val="2"/>
          </w:tcPr>
          <w:p w14:paraId="51D88431" w14:textId="77777777" w:rsidR="00B30658" w:rsidRPr="001D386E" w:rsidRDefault="00B30658" w:rsidP="00FA59A0">
            <w:pPr>
              <w:pStyle w:val="TAC"/>
              <w:rPr>
                <w:rFonts w:cs="Arial"/>
                <w:lang w:eastAsia="ja-JP"/>
              </w:rPr>
            </w:pPr>
          </w:p>
        </w:tc>
        <w:tc>
          <w:tcPr>
            <w:tcW w:w="586" w:type="dxa"/>
          </w:tcPr>
          <w:p w14:paraId="7A543D9D" w14:textId="77777777" w:rsidR="00B30658" w:rsidRPr="001D386E" w:rsidRDefault="00B30658" w:rsidP="00FA59A0">
            <w:pPr>
              <w:pStyle w:val="TAC"/>
              <w:rPr>
                <w:rFonts w:cs="Arial"/>
                <w:lang w:eastAsia="ja-JP"/>
              </w:rPr>
            </w:pPr>
            <w:r w:rsidRPr="001D386E">
              <w:rPr>
                <w:rFonts w:cs="Arial"/>
                <w:szCs w:val="18"/>
              </w:rPr>
              <w:t>Yes</w:t>
            </w:r>
          </w:p>
        </w:tc>
        <w:tc>
          <w:tcPr>
            <w:tcW w:w="586" w:type="dxa"/>
          </w:tcPr>
          <w:p w14:paraId="0CCCACDF" w14:textId="77777777" w:rsidR="00B30658" w:rsidRPr="001D386E" w:rsidRDefault="00B30658" w:rsidP="00FA59A0">
            <w:pPr>
              <w:pStyle w:val="TAC"/>
              <w:rPr>
                <w:rFonts w:cs="Arial"/>
                <w:lang w:eastAsia="ja-JP"/>
              </w:rPr>
            </w:pPr>
            <w:r w:rsidRPr="001D386E">
              <w:rPr>
                <w:rFonts w:cs="Arial"/>
                <w:szCs w:val="18"/>
              </w:rPr>
              <w:t>Yes</w:t>
            </w:r>
          </w:p>
        </w:tc>
        <w:tc>
          <w:tcPr>
            <w:tcW w:w="586" w:type="dxa"/>
            <w:gridSpan w:val="2"/>
          </w:tcPr>
          <w:p w14:paraId="23108BCE" w14:textId="77777777" w:rsidR="00B30658" w:rsidRPr="001D386E" w:rsidRDefault="00B30658" w:rsidP="00FA59A0">
            <w:pPr>
              <w:pStyle w:val="TAC"/>
              <w:rPr>
                <w:rFonts w:cs="Arial"/>
                <w:lang w:eastAsia="ja-JP"/>
              </w:rPr>
            </w:pPr>
            <w:r w:rsidRPr="001D386E">
              <w:rPr>
                <w:rFonts w:cs="Arial"/>
                <w:szCs w:val="18"/>
              </w:rPr>
              <w:t>Yes</w:t>
            </w:r>
          </w:p>
        </w:tc>
        <w:tc>
          <w:tcPr>
            <w:tcW w:w="586" w:type="dxa"/>
            <w:gridSpan w:val="2"/>
          </w:tcPr>
          <w:p w14:paraId="4CD0186E" w14:textId="77777777" w:rsidR="00B30658" w:rsidRPr="001D386E" w:rsidRDefault="00B30658" w:rsidP="00FA59A0">
            <w:pPr>
              <w:pStyle w:val="TAC"/>
              <w:rPr>
                <w:rFonts w:cs="Arial"/>
                <w:lang w:eastAsia="ja-JP"/>
              </w:rPr>
            </w:pPr>
            <w:r w:rsidRPr="001D386E">
              <w:rPr>
                <w:rFonts w:cs="Arial"/>
                <w:szCs w:val="18"/>
              </w:rPr>
              <w:t>Yes</w:t>
            </w:r>
          </w:p>
        </w:tc>
        <w:tc>
          <w:tcPr>
            <w:tcW w:w="1187" w:type="dxa"/>
            <w:vMerge/>
            <w:vAlign w:val="center"/>
          </w:tcPr>
          <w:p w14:paraId="66460F72" w14:textId="77777777" w:rsidR="00B30658" w:rsidRPr="001D386E" w:rsidRDefault="00B30658" w:rsidP="00FA59A0">
            <w:pPr>
              <w:pStyle w:val="TAC"/>
              <w:rPr>
                <w:rFonts w:cs="Arial"/>
                <w:lang w:eastAsia="ja-JP"/>
              </w:rPr>
            </w:pPr>
          </w:p>
        </w:tc>
        <w:tc>
          <w:tcPr>
            <w:tcW w:w="1286" w:type="dxa"/>
            <w:vMerge/>
            <w:vAlign w:val="center"/>
          </w:tcPr>
          <w:p w14:paraId="28CB804D" w14:textId="77777777" w:rsidR="00B30658" w:rsidRPr="001D386E" w:rsidRDefault="00B30658" w:rsidP="00FA59A0">
            <w:pPr>
              <w:pStyle w:val="TAC"/>
              <w:rPr>
                <w:rFonts w:cs="Arial"/>
                <w:lang w:eastAsia="ja-JP"/>
              </w:rPr>
            </w:pPr>
          </w:p>
        </w:tc>
      </w:tr>
      <w:tr w:rsidR="00B30658" w:rsidRPr="001D386E" w14:paraId="0A8B7844" w14:textId="77777777" w:rsidTr="00B30658">
        <w:trPr>
          <w:jc w:val="center"/>
        </w:trPr>
        <w:tc>
          <w:tcPr>
            <w:tcW w:w="1594" w:type="dxa"/>
            <w:vMerge/>
            <w:vAlign w:val="center"/>
          </w:tcPr>
          <w:p w14:paraId="54D98D10" w14:textId="77777777" w:rsidR="00B30658" w:rsidRPr="001D386E" w:rsidRDefault="00B30658" w:rsidP="00FA59A0">
            <w:pPr>
              <w:pStyle w:val="TAC"/>
              <w:rPr>
                <w:rFonts w:cs="Arial"/>
                <w:lang w:eastAsia="ja-JP"/>
              </w:rPr>
            </w:pPr>
          </w:p>
        </w:tc>
        <w:tc>
          <w:tcPr>
            <w:tcW w:w="1573" w:type="dxa"/>
            <w:vMerge/>
            <w:vAlign w:val="center"/>
          </w:tcPr>
          <w:p w14:paraId="3905902E" w14:textId="77777777" w:rsidR="00B30658" w:rsidRPr="001D386E" w:rsidRDefault="00B30658" w:rsidP="00FA59A0">
            <w:pPr>
              <w:pStyle w:val="TAC"/>
              <w:rPr>
                <w:rFonts w:cs="Arial"/>
                <w:lang w:eastAsia="ja-JP"/>
              </w:rPr>
            </w:pPr>
          </w:p>
        </w:tc>
        <w:tc>
          <w:tcPr>
            <w:tcW w:w="767" w:type="dxa"/>
          </w:tcPr>
          <w:p w14:paraId="257907BC" w14:textId="77777777" w:rsidR="00B30658" w:rsidRPr="001D386E" w:rsidRDefault="00B30658" w:rsidP="00FA59A0">
            <w:pPr>
              <w:pStyle w:val="TAC"/>
              <w:rPr>
                <w:rFonts w:cs="Arial"/>
                <w:lang w:eastAsia="ja-JP"/>
              </w:rPr>
            </w:pPr>
            <w:r w:rsidRPr="001D386E">
              <w:rPr>
                <w:rFonts w:cs="Arial"/>
                <w:szCs w:val="18"/>
              </w:rPr>
              <w:t>40</w:t>
            </w:r>
          </w:p>
        </w:tc>
        <w:tc>
          <w:tcPr>
            <w:tcW w:w="586" w:type="dxa"/>
            <w:gridSpan w:val="2"/>
          </w:tcPr>
          <w:p w14:paraId="2F2A74AA" w14:textId="77777777" w:rsidR="00B30658" w:rsidRPr="001D386E" w:rsidRDefault="00B30658" w:rsidP="00FA59A0">
            <w:pPr>
              <w:pStyle w:val="TAC"/>
              <w:rPr>
                <w:rFonts w:cs="Arial"/>
                <w:lang w:eastAsia="ja-JP"/>
              </w:rPr>
            </w:pPr>
          </w:p>
        </w:tc>
        <w:tc>
          <w:tcPr>
            <w:tcW w:w="586" w:type="dxa"/>
            <w:gridSpan w:val="2"/>
          </w:tcPr>
          <w:p w14:paraId="0ACA6E89" w14:textId="77777777" w:rsidR="00B30658" w:rsidRPr="001D386E" w:rsidRDefault="00B30658" w:rsidP="00FA59A0">
            <w:pPr>
              <w:pStyle w:val="TAC"/>
              <w:rPr>
                <w:rFonts w:cs="Arial"/>
                <w:lang w:eastAsia="ja-JP"/>
              </w:rPr>
            </w:pPr>
          </w:p>
        </w:tc>
        <w:tc>
          <w:tcPr>
            <w:tcW w:w="586" w:type="dxa"/>
          </w:tcPr>
          <w:p w14:paraId="12FF29E8" w14:textId="77777777" w:rsidR="00B30658" w:rsidRPr="001D386E" w:rsidRDefault="00B30658" w:rsidP="00FA59A0">
            <w:pPr>
              <w:pStyle w:val="TAC"/>
              <w:rPr>
                <w:rFonts w:cs="Arial"/>
                <w:lang w:eastAsia="ja-JP"/>
              </w:rPr>
            </w:pPr>
            <w:r w:rsidRPr="001D386E">
              <w:rPr>
                <w:rFonts w:cs="Arial"/>
                <w:szCs w:val="18"/>
              </w:rPr>
              <w:t>Yes</w:t>
            </w:r>
          </w:p>
        </w:tc>
        <w:tc>
          <w:tcPr>
            <w:tcW w:w="586" w:type="dxa"/>
          </w:tcPr>
          <w:p w14:paraId="61F75C3B" w14:textId="77777777" w:rsidR="00B30658" w:rsidRPr="001D386E" w:rsidRDefault="00B30658" w:rsidP="00FA59A0">
            <w:pPr>
              <w:pStyle w:val="TAC"/>
              <w:rPr>
                <w:rFonts w:cs="Arial"/>
                <w:lang w:eastAsia="ja-JP"/>
              </w:rPr>
            </w:pPr>
            <w:r w:rsidRPr="001D386E">
              <w:rPr>
                <w:rFonts w:cs="Arial"/>
                <w:szCs w:val="18"/>
              </w:rPr>
              <w:t>Yes</w:t>
            </w:r>
          </w:p>
        </w:tc>
        <w:tc>
          <w:tcPr>
            <w:tcW w:w="586" w:type="dxa"/>
            <w:gridSpan w:val="2"/>
          </w:tcPr>
          <w:p w14:paraId="699A310D" w14:textId="77777777" w:rsidR="00B30658" w:rsidRPr="001D386E" w:rsidRDefault="00B30658" w:rsidP="00FA59A0">
            <w:pPr>
              <w:pStyle w:val="TAC"/>
              <w:rPr>
                <w:rFonts w:cs="Arial"/>
                <w:lang w:eastAsia="ja-JP"/>
              </w:rPr>
            </w:pPr>
            <w:r w:rsidRPr="001D386E">
              <w:rPr>
                <w:rFonts w:cs="Arial"/>
                <w:szCs w:val="18"/>
              </w:rPr>
              <w:t>Yes</w:t>
            </w:r>
          </w:p>
        </w:tc>
        <w:tc>
          <w:tcPr>
            <w:tcW w:w="586" w:type="dxa"/>
            <w:gridSpan w:val="2"/>
          </w:tcPr>
          <w:p w14:paraId="5B58B5F5" w14:textId="77777777" w:rsidR="00B30658" w:rsidRPr="001D386E" w:rsidRDefault="00B30658" w:rsidP="00FA59A0">
            <w:pPr>
              <w:pStyle w:val="TAC"/>
              <w:rPr>
                <w:rFonts w:cs="Arial"/>
                <w:lang w:eastAsia="ja-JP"/>
              </w:rPr>
            </w:pPr>
            <w:r w:rsidRPr="001D386E">
              <w:rPr>
                <w:rFonts w:cs="Arial"/>
                <w:szCs w:val="18"/>
              </w:rPr>
              <w:t>Yes</w:t>
            </w:r>
          </w:p>
        </w:tc>
        <w:tc>
          <w:tcPr>
            <w:tcW w:w="1187" w:type="dxa"/>
            <w:vMerge/>
            <w:vAlign w:val="center"/>
          </w:tcPr>
          <w:p w14:paraId="754969F8" w14:textId="77777777" w:rsidR="00B30658" w:rsidRPr="001D386E" w:rsidRDefault="00B30658" w:rsidP="00FA59A0">
            <w:pPr>
              <w:pStyle w:val="TAC"/>
              <w:rPr>
                <w:rFonts w:cs="Arial"/>
                <w:lang w:eastAsia="ja-JP"/>
              </w:rPr>
            </w:pPr>
          </w:p>
        </w:tc>
        <w:tc>
          <w:tcPr>
            <w:tcW w:w="1286" w:type="dxa"/>
            <w:vMerge/>
            <w:vAlign w:val="center"/>
          </w:tcPr>
          <w:p w14:paraId="1C733380" w14:textId="77777777" w:rsidR="00B30658" w:rsidRPr="001D386E" w:rsidRDefault="00B30658" w:rsidP="00FA59A0">
            <w:pPr>
              <w:pStyle w:val="TAC"/>
              <w:rPr>
                <w:rFonts w:cs="Arial"/>
                <w:lang w:eastAsia="ja-JP"/>
              </w:rPr>
            </w:pPr>
          </w:p>
        </w:tc>
      </w:tr>
      <w:tr w:rsidR="00B30658" w:rsidRPr="001D386E" w14:paraId="21D7554D" w14:textId="77777777" w:rsidTr="00B30658">
        <w:trPr>
          <w:jc w:val="center"/>
        </w:trPr>
        <w:tc>
          <w:tcPr>
            <w:tcW w:w="1594" w:type="dxa"/>
            <w:vMerge w:val="restart"/>
            <w:vAlign w:val="center"/>
          </w:tcPr>
          <w:p w14:paraId="2391761D" w14:textId="77777777" w:rsidR="00B30658" w:rsidRPr="001D386E" w:rsidRDefault="00B30658" w:rsidP="00FA59A0">
            <w:pPr>
              <w:pStyle w:val="TAC"/>
              <w:rPr>
                <w:rFonts w:cs="Arial"/>
                <w:lang w:eastAsia="ja-JP"/>
              </w:rPr>
            </w:pPr>
            <w:r w:rsidRPr="001D386E">
              <w:rPr>
                <w:rFonts w:cs="Arial"/>
                <w:szCs w:val="18"/>
              </w:rPr>
              <w:t>CA_</w:t>
            </w:r>
            <w:r w:rsidRPr="001D386E">
              <w:rPr>
                <w:rFonts w:cs="Arial"/>
                <w:szCs w:val="18"/>
                <w:lang w:val="en-SG"/>
              </w:rPr>
              <w:t>3A-7A-28A-40C</w:t>
            </w:r>
          </w:p>
        </w:tc>
        <w:tc>
          <w:tcPr>
            <w:tcW w:w="1573" w:type="dxa"/>
            <w:vMerge w:val="restart"/>
            <w:vAlign w:val="center"/>
          </w:tcPr>
          <w:p w14:paraId="1E6CECDC" w14:textId="77777777" w:rsidR="00B30658" w:rsidRPr="001D386E" w:rsidRDefault="00B30658" w:rsidP="00FA59A0">
            <w:pPr>
              <w:pStyle w:val="TAC"/>
              <w:rPr>
                <w:rFonts w:cs="Arial"/>
                <w:lang w:eastAsia="ja-JP"/>
              </w:rPr>
            </w:pPr>
            <w:r w:rsidRPr="001D386E">
              <w:rPr>
                <w:rFonts w:eastAsia="Calibri" w:cs="Arial"/>
                <w:szCs w:val="18"/>
                <w:lang w:val="en-US" w:eastAsia="ja-JP"/>
              </w:rPr>
              <w:t>-</w:t>
            </w:r>
          </w:p>
        </w:tc>
        <w:tc>
          <w:tcPr>
            <w:tcW w:w="767" w:type="dxa"/>
          </w:tcPr>
          <w:p w14:paraId="53C781D9" w14:textId="77777777" w:rsidR="00B30658" w:rsidRPr="001D386E" w:rsidRDefault="00B30658" w:rsidP="00FA59A0">
            <w:pPr>
              <w:pStyle w:val="TAC"/>
              <w:rPr>
                <w:rFonts w:cs="Arial"/>
                <w:lang w:eastAsia="ja-JP"/>
              </w:rPr>
            </w:pPr>
            <w:r w:rsidRPr="001D386E">
              <w:rPr>
                <w:rFonts w:cs="Arial"/>
                <w:szCs w:val="18"/>
              </w:rPr>
              <w:t>3</w:t>
            </w:r>
          </w:p>
        </w:tc>
        <w:tc>
          <w:tcPr>
            <w:tcW w:w="586" w:type="dxa"/>
            <w:gridSpan w:val="2"/>
          </w:tcPr>
          <w:p w14:paraId="27CD3814" w14:textId="77777777" w:rsidR="00B30658" w:rsidRPr="001D386E" w:rsidRDefault="00B30658" w:rsidP="00FA59A0">
            <w:pPr>
              <w:pStyle w:val="TAC"/>
              <w:rPr>
                <w:rFonts w:cs="Arial"/>
                <w:lang w:eastAsia="ja-JP"/>
              </w:rPr>
            </w:pPr>
          </w:p>
        </w:tc>
        <w:tc>
          <w:tcPr>
            <w:tcW w:w="586" w:type="dxa"/>
            <w:gridSpan w:val="2"/>
          </w:tcPr>
          <w:p w14:paraId="06ED0D5E" w14:textId="77777777" w:rsidR="00B30658" w:rsidRPr="001D386E" w:rsidRDefault="00B30658" w:rsidP="00FA59A0">
            <w:pPr>
              <w:pStyle w:val="TAC"/>
              <w:rPr>
                <w:rFonts w:cs="Arial"/>
                <w:lang w:eastAsia="ja-JP"/>
              </w:rPr>
            </w:pPr>
          </w:p>
        </w:tc>
        <w:tc>
          <w:tcPr>
            <w:tcW w:w="586" w:type="dxa"/>
          </w:tcPr>
          <w:p w14:paraId="4F26882B" w14:textId="77777777" w:rsidR="00B30658" w:rsidRPr="001D386E" w:rsidRDefault="00B30658" w:rsidP="00FA59A0">
            <w:pPr>
              <w:pStyle w:val="TAC"/>
              <w:rPr>
                <w:rFonts w:cs="Arial"/>
                <w:lang w:eastAsia="ja-JP"/>
              </w:rPr>
            </w:pPr>
            <w:r w:rsidRPr="001D386E">
              <w:rPr>
                <w:rFonts w:cs="Arial"/>
                <w:szCs w:val="18"/>
              </w:rPr>
              <w:t>Yes</w:t>
            </w:r>
          </w:p>
        </w:tc>
        <w:tc>
          <w:tcPr>
            <w:tcW w:w="586" w:type="dxa"/>
          </w:tcPr>
          <w:p w14:paraId="1442BC3B" w14:textId="77777777" w:rsidR="00B30658" w:rsidRPr="001D386E" w:rsidRDefault="00B30658" w:rsidP="00FA59A0">
            <w:pPr>
              <w:pStyle w:val="TAC"/>
              <w:rPr>
                <w:rFonts w:cs="Arial"/>
                <w:lang w:eastAsia="ja-JP"/>
              </w:rPr>
            </w:pPr>
            <w:r w:rsidRPr="001D386E">
              <w:rPr>
                <w:rFonts w:cs="Arial"/>
                <w:szCs w:val="18"/>
              </w:rPr>
              <w:t>Yes</w:t>
            </w:r>
          </w:p>
        </w:tc>
        <w:tc>
          <w:tcPr>
            <w:tcW w:w="586" w:type="dxa"/>
            <w:gridSpan w:val="2"/>
          </w:tcPr>
          <w:p w14:paraId="5F3BD868" w14:textId="77777777" w:rsidR="00B30658" w:rsidRPr="001D386E" w:rsidRDefault="00B30658" w:rsidP="00FA59A0">
            <w:pPr>
              <w:pStyle w:val="TAC"/>
              <w:rPr>
                <w:rFonts w:cs="Arial"/>
                <w:lang w:eastAsia="ja-JP"/>
              </w:rPr>
            </w:pPr>
            <w:r w:rsidRPr="001D386E">
              <w:rPr>
                <w:rFonts w:cs="Arial"/>
                <w:szCs w:val="18"/>
              </w:rPr>
              <w:t>Yes</w:t>
            </w:r>
          </w:p>
        </w:tc>
        <w:tc>
          <w:tcPr>
            <w:tcW w:w="586" w:type="dxa"/>
            <w:gridSpan w:val="2"/>
          </w:tcPr>
          <w:p w14:paraId="15E9F7BC" w14:textId="77777777" w:rsidR="00B30658" w:rsidRPr="001D386E" w:rsidRDefault="00B30658" w:rsidP="00FA59A0">
            <w:pPr>
              <w:pStyle w:val="TAC"/>
              <w:rPr>
                <w:rFonts w:cs="Arial"/>
                <w:lang w:eastAsia="ja-JP"/>
              </w:rPr>
            </w:pPr>
            <w:r w:rsidRPr="001D386E">
              <w:rPr>
                <w:rFonts w:cs="Arial"/>
                <w:szCs w:val="18"/>
              </w:rPr>
              <w:t>Yes</w:t>
            </w:r>
          </w:p>
        </w:tc>
        <w:tc>
          <w:tcPr>
            <w:tcW w:w="1187" w:type="dxa"/>
            <w:vMerge w:val="restart"/>
            <w:vAlign w:val="center"/>
          </w:tcPr>
          <w:p w14:paraId="4BD194A1" w14:textId="77777777" w:rsidR="00B30658" w:rsidRPr="001D386E" w:rsidRDefault="00B30658" w:rsidP="00FA59A0">
            <w:pPr>
              <w:pStyle w:val="TAC"/>
              <w:rPr>
                <w:rFonts w:cs="Arial"/>
                <w:lang w:eastAsia="ja-JP"/>
              </w:rPr>
            </w:pPr>
            <w:r w:rsidRPr="001D386E">
              <w:rPr>
                <w:rFonts w:cs="Arial"/>
                <w:lang w:eastAsia="ja-JP"/>
              </w:rPr>
              <w:t>100</w:t>
            </w:r>
          </w:p>
        </w:tc>
        <w:tc>
          <w:tcPr>
            <w:tcW w:w="1286" w:type="dxa"/>
            <w:vMerge w:val="restart"/>
            <w:vAlign w:val="center"/>
          </w:tcPr>
          <w:p w14:paraId="423FBA35"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41106FCD" w14:textId="77777777" w:rsidTr="00B30658">
        <w:trPr>
          <w:jc w:val="center"/>
        </w:trPr>
        <w:tc>
          <w:tcPr>
            <w:tcW w:w="1594" w:type="dxa"/>
            <w:vMerge/>
            <w:vAlign w:val="center"/>
          </w:tcPr>
          <w:p w14:paraId="5CF040D7" w14:textId="77777777" w:rsidR="00B30658" w:rsidRPr="001D386E" w:rsidRDefault="00B30658" w:rsidP="00FA59A0">
            <w:pPr>
              <w:pStyle w:val="TAC"/>
              <w:rPr>
                <w:rFonts w:cs="Arial"/>
                <w:lang w:eastAsia="ja-JP"/>
              </w:rPr>
            </w:pPr>
          </w:p>
        </w:tc>
        <w:tc>
          <w:tcPr>
            <w:tcW w:w="1573" w:type="dxa"/>
            <w:vMerge/>
            <w:vAlign w:val="center"/>
          </w:tcPr>
          <w:p w14:paraId="07F45818" w14:textId="77777777" w:rsidR="00B30658" w:rsidRPr="001D386E" w:rsidRDefault="00B30658" w:rsidP="00FA59A0">
            <w:pPr>
              <w:pStyle w:val="TAC"/>
              <w:rPr>
                <w:rFonts w:cs="Arial"/>
                <w:lang w:eastAsia="ja-JP"/>
              </w:rPr>
            </w:pPr>
          </w:p>
        </w:tc>
        <w:tc>
          <w:tcPr>
            <w:tcW w:w="767" w:type="dxa"/>
          </w:tcPr>
          <w:p w14:paraId="43E437FB" w14:textId="77777777" w:rsidR="00B30658" w:rsidRPr="001D386E" w:rsidRDefault="00B30658" w:rsidP="00FA59A0">
            <w:pPr>
              <w:pStyle w:val="TAC"/>
              <w:rPr>
                <w:rFonts w:cs="Arial"/>
                <w:lang w:eastAsia="ja-JP"/>
              </w:rPr>
            </w:pPr>
            <w:r w:rsidRPr="001D386E">
              <w:rPr>
                <w:rFonts w:cs="Arial"/>
                <w:szCs w:val="18"/>
              </w:rPr>
              <w:t>7</w:t>
            </w:r>
          </w:p>
        </w:tc>
        <w:tc>
          <w:tcPr>
            <w:tcW w:w="586" w:type="dxa"/>
            <w:gridSpan w:val="2"/>
          </w:tcPr>
          <w:p w14:paraId="254478EB" w14:textId="77777777" w:rsidR="00B30658" w:rsidRPr="001D386E" w:rsidRDefault="00B30658" w:rsidP="00FA59A0">
            <w:pPr>
              <w:pStyle w:val="TAC"/>
              <w:rPr>
                <w:rFonts w:cs="Arial"/>
                <w:lang w:eastAsia="ja-JP"/>
              </w:rPr>
            </w:pPr>
          </w:p>
        </w:tc>
        <w:tc>
          <w:tcPr>
            <w:tcW w:w="586" w:type="dxa"/>
            <w:gridSpan w:val="2"/>
          </w:tcPr>
          <w:p w14:paraId="4EDF95F4" w14:textId="77777777" w:rsidR="00B30658" w:rsidRPr="001D386E" w:rsidRDefault="00B30658" w:rsidP="00FA59A0">
            <w:pPr>
              <w:pStyle w:val="TAC"/>
              <w:rPr>
                <w:rFonts w:cs="Arial"/>
                <w:lang w:eastAsia="ja-JP"/>
              </w:rPr>
            </w:pPr>
          </w:p>
        </w:tc>
        <w:tc>
          <w:tcPr>
            <w:tcW w:w="586" w:type="dxa"/>
          </w:tcPr>
          <w:p w14:paraId="72888F86" w14:textId="77777777" w:rsidR="00B30658" w:rsidRPr="001D386E" w:rsidRDefault="00B30658" w:rsidP="00FA59A0">
            <w:pPr>
              <w:pStyle w:val="TAC"/>
              <w:rPr>
                <w:rFonts w:cs="Arial"/>
                <w:lang w:eastAsia="ja-JP"/>
              </w:rPr>
            </w:pPr>
          </w:p>
        </w:tc>
        <w:tc>
          <w:tcPr>
            <w:tcW w:w="586" w:type="dxa"/>
          </w:tcPr>
          <w:p w14:paraId="7BF6F85E" w14:textId="77777777" w:rsidR="00B30658" w:rsidRPr="001D386E" w:rsidRDefault="00B30658" w:rsidP="00FA59A0">
            <w:pPr>
              <w:pStyle w:val="TAC"/>
              <w:rPr>
                <w:rFonts w:cs="Arial"/>
                <w:lang w:eastAsia="ja-JP"/>
              </w:rPr>
            </w:pPr>
            <w:r w:rsidRPr="001D386E">
              <w:rPr>
                <w:rFonts w:cs="Arial"/>
                <w:szCs w:val="18"/>
              </w:rPr>
              <w:t>Yes</w:t>
            </w:r>
          </w:p>
        </w:tc>
        <w:tc>
          <w:tcPr>
            <w:tcW w:w="586" w:type="dxa"/>
            <w:gridSpan w:val="2"/>
          </w:tcPr>
          <w:p w14:paraId="4CA3358B" w14:textId="77777777" w:rsidR="00B30658" w:rsidRPr="001D386E" w:rsidRDefault="00B30658" w:rsidP="00FA59A0">
            <w:pPr>
              <w:pStyle w:val="TAC"/>
              <w:rPr>
                <w:rFonts w:cs="Arial"/>
                <w:lang w:eastAsia="ja-JP"/>
              </w:rPr>
            </w:pPr>
            <w:r w:rsidRPr="001D386E">
              <w:rPr>
                <w:rFonts w:cs="Arial"/>
                <w:szCs w:val="18"/>
              </w:rPr>
              <w:t>Yes</w:t>
            </w:r>
          </w:p>
        </w:tc>
        <w:tc>
          <w:tcPr>
            <w:tcW w:w="586" w:type="dxa"/>
            <w:gridSpan w:val="2"/>
          </w:tcPr>
          <w:p w14:paraId="2C49F807" w14:textId="77777777" w:rsidR="00B30658" w:rsidRPr="001D386E" w:rsidRDefault="00B30658" w:rsidP="00FA59A0">
            <w:pPr>
              <w:pStyle w:val="TAC"/>
              <w:rPr>
                <w:rFonts w:cs="Arial"/>
                <w:lang w:eastAsia="ja-JP"/>
              </w:rPr>
            </w:pPr>
            <w:r w:rsidRPr="001D386E">
              <w:rPr>
                <w:rFonts w:cs="Arial"/>
                <w:szCs w:val="18"/>
              </w:rPr>
              <w:t>Yes</w:t>
            </w:r>
          </w:p>
        </w:tc>
        <w:tc>
          <w:tcPr>
            <w:tcW w:w="1187" w:type="dxa"/>
            <w:vMerge/>
            <w:vAlign w:val="center"/>
          </w:tcPr>
          <w:p w14:paraId="2CBCF8EA" w14:textId="77777777" w:rsidR="00B30658" w:rsidRPr="001D386E" w:rsidRDefault="00B30658" w:rsidP="00FA59A0">
            <w:pPr>
              <w:pStyle w:val="TAC"/>
              <w:rPr>
                <w:rFonts w:cs="Arial"/>
                <w:lang w:eastAsia="ja-JP"/>
              </w:rPr>
            </w:pPr>
          </w:p>
        </w:tc>
        <w:tc>
          <w:tcPr>
            <w:tcW w:w="1286" w:type="dxa"/>
            <w:vMerge/>
            <w:vAlign w:val="center"/>
          </w:tcPr>
          <w:p w14:paraId="68A5F0B6" w14:textId="77777777" w:rsidR="00B30658" w:rsidRPr="001D386E" w:rsidRDefault="00B30658" w:rsidP="00FA59A0">
            <w:pPr>
              <w:pStyle w:val="TAC"/>
              <w:rPr>
                <w:rFonts w:cs="Arial"/>
                <w:lang w:eastAsia="ja-JP"/>
              </w:rPr>
            </w:pPr>
          </w:p>
        </w:tc>
      </w:tr>
      <w:tr w:rsidR="00B30658" w:rsidRPr="001D386E" w14:paraId="190D432D" w14:textId="77777777" w:rsidTr="00B30658">
        <w:trPr>
          <w:jc w:val="center"/>
        </w:trPr>
        <w:tc>
          <w:tcPr>
            <w:tcW w:w="1594" w:type="dxa"/>
            <w:vMerge/>
            <w:vAlign w:val="center"/>
          </w:tcPr>
          <w:p w14:paraId="2E9DE4B7" w14:textId="77777777" w:rsidR="00B30658" w:rsidRPr="001D386E" w:rsidRDefault="00B30658" w:rsidP="00FA59A0">
            <w:pPr>
              <w:pStyle w:val="TAC"/>
              <w:rPr>
                <w:rFonts w:cs="Arial"/>
                <w:lang w:eastAsia="ja-JP"/>
              </w:rPr>
            </w:pPr>
          </w:p>
        </w:tc>
        <w:tc>
          <w:tcPr>
            <w:tcW w:w="1573" w:type="dxa"/>
            <w:vMerge/>
            <w:vAlign w:val="center"/>
          </w:tcPr>
          <w:p w14:paraId="7A5C00C4" w14:textId="77777777" w:rsidR="00B30658" w:rsidRPr="001D386E" w:rsidRDefault="00B30658" w:rsidP="00FA59A0">
            <w:pPr>
              <w:pStyle w:val="TAC"/>
              <w:rPr>
                <w:rFonts w:cs="Arial"/>
                <w:lang w:eastAsia="ja-JP"/>
              </w:rPr>
            </w:pPr>
          </w:p>
        </w:tc>
        <w:tc>
          <w:tcPr>
            <w:tcW w:w="767" w:type="dxa"/>
          </w:tcPr>
          <w:p w14:paraId="36965990" w14:textId="77777777" w:rsidR="00B30658" w:rsidRPr="001D386E" w:rsidRDefault="00B30658" w:rsidP="00FA59A0">
            <w:pPr>
              <w:pStyle w:val="TAC"/>
              <w:rPr>
                <w:rFonts w:cs="Arial"/>
                <w:lang w:eastAsia="ja-JP"/>
              </w:rPr>
            </w:pPr>
            <w:r w:rsidRPr="001D386E">
              <w:rPr>
                <w:rFonts w:cs="Arial"/>
                <w:szCs w:val="18"/>
              </w:rPr>
              <w:t>28</w:t>
            </w:r>
          </w:p>
        </w:tc>
        <w:tc>
          <w:tcPr>
            <w:tcW w:w="586" w:type="dxa"/>
            <w:gridSpan w:val="2"/>
          </w:tcPr>
          <w:p w14:paraId="40F6B49E" w14:textId="77777777" w:rsidR="00B30658" w:rsidRPr="001D386E" w:rsidRDefault="00B30658" w:rsidP="00FA59A0">
            <w:pPr>
              <w:pStyle w:val="TAC"/>
              <w:rPr>
                <w:rFonts w:cs="Arial"/>
                <w:lang w:eastAsia="ja-JP"/>
              </w:rPr>
            </w:pPr>
          </w:p>
        </w:tc>
        <w:tc>
          <w:tcPr>
            <w:tcW w:w="586" w:type="dxa"/>
            <w:gridSpan w:val="2"/>
          </w:tcPr>
          <w:p w14:paraId="537BD9EE" w14:textId="77777777" w:rsidR="00B30658" w:rsidRPr="001D386E" w:rsidRDefault="00B30658" w:rsidP="00FA59A0">
            <w:pPr>
              <w:pStyle w:val="TAC"/>
              <w:rPr>
                <w:rFonts w:cs="Arial"/>
                <w:lang w:eastAsia="ja-JP"/>
              </w:rPr>
            </w:pPr>
          </w:p>
        </w:tc>
        <w:tc>
          <w:tcPr>
            <w:tcW w:w="586" w:type="dxa"/>
          </w:tcPr>
          <w:p w14:paraId="516452B5" w14:textId="77777777" w:rsidR="00B30658" w:rsidRPr="001D386E" w:rsidRDefault="00B30658" w:rsidP="00FA59A0">
            <w:pPr>
              <w:pStyle w:val="TAC"/>
              <w:rPr>
                <w:rFonts w:cs="Arial"/>
                <w:lang w:eastAsia="ja-JP"/>
              </w:rPr>
            </w:pPr>
            <w:r w:rsidRPr="001D386E">
              <w:rPr>
                <w:rFonts w:cs="Arial"/>
                <w:szCs w:val="18"/>
              </w:rPr>
              <w:t>Yes</w:t>
            </w:r>
          </w:p>
        </w:tc>
        <w:tc>
          <w:tcPr>
            <w:tcW w:w="586" w:type="dxa"/>
          </w:tcPr>
          <w:p w14:paraId="10C5BC07" w14:textId="77777777" w:rsidR="00B30658" w:rsidRPr="001D386E" w:rsidRDefault="00B30658" w:rsidP="00FA59A0">
            <w:pPr>
              <w:pStyle w:val="TAC"/>
              <w:rPr>
                <w:rFonts w:cs="Arial"/>
                <w:lang w:eastAsia="ja-JP"/>
              </w:rPr>
            </w:pPr>
            <w:r w:rsidRPr="001D386E">
              <w:rPr>
                <w:rFonts w:cs="Arial"/>
                <w:szCs w:val="18"/>
              </w:rPr>
              <w:t>Yes</w:t>
            </w:r>
          </w:p>
        </w:tc>
        <w:tc>
          <w:tcPr>
            <w:tcW w:w="586" w:type="dxa"/>
            <w:gridSpan w:val="2"/>
          </w:tcPr>
          <w:p w14:paraId="0CCB1CF5" w14:textId="77777777" w:rsidR="00B30658" w:rsidRPr="001D386E" w:rsidRDefault="00B30658" w:rsidP="00FA59A0">
            <w:pPr>
              <w:pStyle w:val="TAC"/>
              <w:rPr>
                <w:rFonts w:cs="Arial"/>
                <w:lang w:eastAsia="ja-JP"/>
              </w:rPr>
            </w:pPr>
            <w:r w:rsidRPr="001D386E">
              <w:rPr>
                <w:rFonts w:cs="Arial"/>
                <w:szCs w:val="18"/>
              </w:rPr>
              <w:t>Yes</w:t>
            </w:r>
          </w:p>
        </w:tc>
        <w:tc>
          <w:tcPr>
            <w:tcW w:w="586" w:type="dxa"/>
            <w:gridSpan w:val="2"/>
          </w:tcPr>
          <w:p w14:paraId="67229042" w14:textId="77777777" w:rsidR="00B30658" w:rsidRPr="001D386E" w:rsidRDefault="00B30658" w:rsidP="00FA59A0">
            <w:pPr>
              <w:pStyle w:val="TAC"/>
              <w:rPr>
                <w:rFonts w:cs="Arial"/>
                <w:lang w:eastAsia="ja-JP"/>
              </w:rPr>
            </w:pPr>
            <w:r w:rsidRPr="001D386E">
              <w:rPr>
                <w:rFonts w:cs="Arial"/>
                <w:szCs w:val="18"/>
              </w:rPr>
              <w:t>Yes</w:t>
            </w:r>
          </w:p>
        </w:tc>
        <w:tc>
          <w:tcPr>
            <w:tcW w:w="1187" w:type="dxa"/>
            <w:vMerge/>
            <w:vAlign w:val="center"/>
          </w:tcPr>
          <w:p w14:paraId="34052917" w14:textId="77777777" w:rsidR="00B30658" w:rsidRPr="001D386E" w:rsidRDefault="00B30658" w:rsidP="00FA59A0">
            <w:pPr>
              <w:pStyle w:val="TAC"/>
              <w:rPr>
                <w:rFonts w:cs="Arial"/>
                <w:lang w:eastAsia="ja-JP"/>
              </w:rPr>
            </w:pPr>
          </w:p>
        </w:tc>
        <w:tc>
          <w:tcPr>
            <w:tcW w:w="1286" w:type="dxa"/>
            <w:vMerge/>
            <w:vAlign w:val="center"/>
          </w:tcPr>
          <w:p w14:paraId="45062D86" w14:textId="77777777" w:rsidR="00B30658" w:rsidRPr="001D386E" w:rsidRDefault="00B30658" w:rsidP="00FA59A0">
            <w:pPr>
              <w:pStyle w:val="TAC"/>
              <w:rPr>
                <w:rFonts w:cs="Arial"/>
                <w:lang w:eastAsia="ja-JP"/>
              </w:rPr>
            </w:pPr>
          </w:p>
        </w:tc>
      </w:tr>
      <w:tr w:rsidR="00B30658" w:rsidRPr="001D386E" w14:paraId="0F0BE8C8" w14:textId="77777777" w:rsidTr="00B30658">
        <w:trPr>
          <w:jc w:val="center"/>
        </w:trPr>
        <w:tc>
          <w:tcPr>
            <w:tcW w:w="1594" w:type="dxa"/>
            <w:vMerge/>
            <w:vAlign w:val="center"/>
          </w:tcPr>
          <w:p w14:paraId="2CD6D27E" w14:textId="77777777" w:rsidR="00B30658" w:rsidRPr="001D386E" w:rsidRDefault="00B30658" w:rsidP="00FA59A0">
            <w:pPr>
              <w:pStyle w:val="TAC"/>
              <w:rPr>
                <w:rFonts w:cs="Arial"/>
                <w:lang w:eastAsia="ja-JP"/>
              </w:rPr>
            </w:pPr>
          </w:p>
        </w:tc>
        <w:tc>
          <w:tcPr>
            <w:tcW w:w="1573" w:type="dxa"/>
            <w:vMerge/>
            <w:vAlign w:val="center"/>
          </w:tcPr>
          <w:p w14:paraId="4855E7A4" w14:textId="77777777" w:rsidR="00B30658" w:rsidRPr="001D386E" w:rsidRDefault="00B30658" w:rsidP="00FA59A0">
            <w:pPr>
              <w:pStyle w:val="TAC"/>
              <w:rPr>
                <w:rFonts w:cs="Arial"/>
                <w:lang w:eastAsia="ja-JP"/>
              </w:rPr>
            </w:pPr>
          </w:p>
        </w:tc>
        <w:tc>
          <w:tcPr>
            <w:tcW w:w="767" w:type="dxa"/>
          </w:tcPr>
          <w:p w14:paraId="22A45D71" w14:textId="77777777" w:rsidR="00B30658" w:rsidRPr="001D386E" w:rsidRDefault="00B30658" w:rsidP="00FA59A0">
            <w:pPr>
              <w:pStyle w:val="TAC"/>
              <w:rPr>
                <w:rFonts w:cs="Arial"/>
                <w:lang w:eastAsia="ja-JP"/>
              </w:rPr>
            </w:pPr>
            <w:r w:rsidRPr="001D386E">
              <w:rPr>
                <w:rFonts w:cs="Arial"/>
                <w:szCs w:val="18"/>
              </w:rPr>
              <w:t>40</w:t>
            </w:r>
          </w:p>
        </w:tc>
        <w:tc>
          <w:tcPr>
            <w:tcW w:w="3516" w:type="dxa"/>
            <w:gridSpan w:val="10"/>
            <w:vAlign w:val="center"/>
          </w:tcPr>
          <w:p w14:paraId="16A169E2" w14:textId="77777777" w:rsidR="00B30658" w:rsidRPr="001D386E" w:rsidRDefault="00B30658" w:rsidP="00FA59A0">
            <w:pPr>
              <w:pStyle w:val="TAC"/>
              <w:rPr>
                <w:rFonts w:cs="Arial"/>
                <w:lang w:eastAsia="ja-JP"/>
              </w:rPr>
            </w:pPr>
            <w:r w:rsidRPr="001D386E">
              <w:rPr>
                <w:rFonts w:cs="Arial"/>
                <w:szCs w:val="18"/>
              </w:rPr>
              <w:t>See CA_40C Bandwidth combination set 0 in Table 5.6A.1-1</w:t>
            </w:r>
          </w:p>
        </w:tc>
        <w:tc>
          <w:tcPr>
            <w:tcW w:w="1187" w:type="dxa"/>
            <w:vMerge/>
            <w:vAlign w:val="center"/>
          </w:tcPr>
          <w:p w14:paraId="4967AE8F" w14:textId="77777777" w:rsidR="00B30658" w:rsidRPr="001D386E" w:rsidRDefault="00B30658" w:rsidP="00FA59A0">
            <w:pPr>
              <w:pStyle w:val="TAC"/>
              <w:rPr>
                <w:rFonts w:cs="Arial"/>
                <w:lang w:eastAsia="ja-JP"/>
              </w:rPr>
            </w:pPr>
          </w:p>
        </w:tc>
        <w:tc>
          <w:tcPr>
            <w:tcW w:w="1286" w:type="dxa"/>
            <w:vMerge/>
            <w:vAlign w:val="center"/>
          </w:tcPr>
          <w:p w14:paraId="29A08B47" w14:textId="77777777" w:rsidR="00B30658" w:rsidRPr="001D386E" w:rsidRDefault="00B30658" w:rsidP="00FA59A0">
            <w:pPr>
              <w:pStyle w:val="TAC"/>
              <w:rPr>
                <w:rFonts w:cs="Arial"/>
                <w:lang w:eastAsia="ja-JP"/>
              </w:rPr>
            </w:pPr>
          </w:p>
        </w:tc>
      </w:tr>
      <w:tr w:rsidR="00B30658" w:rsidRPr="001D386E" w14:paraId="6A3D20CD" w14:textId="77777777" w:rsidTr="00B30658">
        <w:trPr>
          <w:jc w:val="center"/>
        </w:trPr>
        <w:tc>
          <w:tcPr>
            <w:tcW w:w="1594" w:type="dxa"/>
            <w:vMerge w:val="restart"/>
            <w:vAlign w:val="center"/>
          </w:tcPr>
          <w:p w14:paraId="56EDE6CB" w14:textId="77777777" w:rsidR="00B30658" w:rsidRPr="001D386E" w:rsidRDefault="00B30658" w:rsidP="00FA59A0">
            <w:pPr>
              <w:pStyle w:val="TAC"/>
              <w:rPr>
                <w:rFonts w:cs="Arial"/>
                <w:lang w:eastAsia="ja-JP"/>
              </w:rPr>
            </w:pPr>
            <w:r w:rsidRPr="001D386E">
              <w:rPr>
                <w:rFonts w:cs="Arial"/>
                <w:szCs w:val="18"/>
                <w:lang w:val="en-US"/>
              </w:rPr>
              <w:t>CA_</w:t>
            </w:r>
            <w:r w:rsidRPr="001D386E">
              <w:rPr>
                <w:rFonts w:cs="Arial"/>
                <w:szCs w:val="18"/>
                <w:lang w:val="en-US" w:eastAsia="zh-CN"/>
              </w:rPr>
              <w:t>3</w:t>
            </w:r>
            <w:r w:rsidRPr="001D386E">
              <w:rPr>
                <w:rFonts w:cs="Arial"/>
                <w:szCs w:val="18"/>
                <w:lang w:val="en-US"/>
              </w:rPr>
              <w:t>A-7A-32A-46A</w:t>
            </w:r>
          </w:p>
        </w:tc>
        <w:tc>
          <w:tcPr>
            <w:tcW w:w="1573" w:type="dxa"/>
            <w:vMerge w:val="restart"/>
            <w:vAlign w:val="center"/>
          </w:tcPr>
          <w:p w14:paraId="7FBBE50A" w14:textId="77777777" w:rsidR="00B30658" w:rsidRPr="001D386E" w:rsidRDefault="00B30658" w:rsidP="00FA59A0">
            <w:pPr>
              <w:pStyle w:val="TAC"/>
              <w:rPr>
                <w:rFonts w:cs="Arial"/>
                <w:lang w:eastAsia="ja-JP"/>
              </w:rPr>
            </w:pPr>
            <w:r w:rsidRPr="001D386E">
              <w:rPr>
                <w:rFonts w:eastAsia="Calibri" w:cs="Arial"/>
                <w:szCs w:val="18"/>
                <w:lang w:val="en-US" w:eastAsia="ja-JP"/>
              </w:rPr>
              <w:t>-</w:t>
            </w:r>
          </w:p>
        </w:tc>
        <w:tc>
          <w:tcPr>
            <w:tcW w:w="767" w:type="dxa"/>
            <w:vAlign w:val="center"/>
          </w:tcPr>
          <w:p w14:paraId="664EB507" w14:textId="77777777" w:rsidR="00B30658" w:rsidRPr="001D386E" w:rsidRDefault="00B30658" w:rsidP="00FA59A0">
            <w:pPr>
              <w:pStyle w:val="TAC"/>
              <w:rPr>
                <w:rFonts w:cs="Arial"/>
                <w:lang w:eastAsia="ja-JP"/>
              </w:rPr>
            </w:pPr>
            <w:r w:rsidRPr="001D386E">
              <w:rPr>
                <w:lang w:eastAsia="zh-CN"/>
              </w:rPr>
              <w:t>3</w:t>
            </w:r>
          </w:p>
        </w:tc>
        <w:tc>
          <w:tcPr>
            <w:tcW w:w="586" w:type="dxa"/>
            <w:gridSpan w:val="2"/>
            <w:vAlign w:val="center"/>
          </w:tcPr>
          <w:p w14:paraId="7483CC3E" w14:textId="77777777" w:rsidR="00B30658" w:rsidRPr="001D386E" w:rsidRDefault="00B30658" w:rsidP="00FA59A0">
            <w:pPr>
              <w:pStyle w:val="TAC"/>
              <w:rPr>
                <w:rFonts w:cs="Arial"/>
                <w:lang w:eastAsia="ja-JP"/>
              </w:rPr>
            </w:pPr>
          </w:p>
        </w:tc>
        <w:tc>
          <w:tcPr>
            <w:tcW w:w="586" w:type="dxa"/>
            <w:gridSpan w:val="2"/>
            <w:vAlign w:val="center"/>
          </w:tcPr>
          <w:p w14:paraId="7F3F6CA4" w14:textId="77777777" w:rsidR="00B30658" w:rsidRPr="001D386E" w:rsidRDefault="00B30658" w:rsidP="00FA59A0">
            <w:pPr>
              <w:pStyle w:val="TAC"/>
              <w:rPr>
                <w:rFonts w:cs="Arial"/>
                <w:lang w:eastAsia="ja-JP"/>
              </w:rPr>
            </w:pPr>
          </w:p>
        </w:tc>
        <w:tc>
          <w:tcPr>
            <w:tcW w:w="586" w:type="dxa"/>
            <w:vAlign w:val="center"/>
          </w:tcPr>
          <w:p w14:paraId="3F37D52D" w14:textId="77777777" w:rsidR="00B30658" w:rsidRPr="001D386E" w:rsidRDefault="00B30658" w:rsidP="00FA59A0">
            <w:pPr>
              <w:pStyle w:val="TAC"/>
              <w:rPr>
                <w:rFonts w:cs="Arial"/>
                <w:lang w:eastAsia="ja-JP"/>
              </w:rPr>
            </w:pPr>
            <w:r w:rsidRPr="001D386E">
              <w:rPr>
                <w:rFonts w:cs="Arial"/>
              </w:rPr>
              <w:t>Yes</w:t>
            </w:r>
          </w:p>
        </w:tc>
        <w:tc>
          <w:tcPr>
            <w:tcW w:w="586" w:type="dxa"/>
            <w:vAlign w:val="center"/>
          </w:tcPr>
          <w:p w14:paraId="5BF9F417" w14:textId="77777777" w:rsidR="00B30658" w:rsidRPr="001D386E" w:rsidRDefault="00B30658" w:rsidP="00FA59A0">
            <w:pPr>
              <w:pStyle w:val="TAC"/>
              <w:rPr>
                <w:rFonts w:cs="Arial"/>
                <w:lang w:eastAsia="ja-JP"/>
              </w:rPr>
            </w:pPr>
            <w:r w:rsidRPr="001D386E">
              <w:rPr>
                <w:rFonts w:cs="Arial"/>
              </w:rPr>
              <w:t>Yes</w:t>
            </w:r>
          </w:p>
        </w:tc>
        <w:tc>
          <w:tcPr>
            <w:tcW w:w="586" w:type="dxa"/>
            <w:gridSpan w:val="2"/>
            <w:vAlign w:val="center"/>
          </w:tcPr>
          <w:p w14:paraId="1F1600E8" w14:textId="77777777" w:rsidR="00B30658" w:rsidRPr="001D386E" w:rsidRDefault="00B30658" w:rsidP="00FA59A0">
            <w:pPr>
              <w:pStyle w:val="TAC"/>
              <w:rPr>
                <w:rFonts w:cs="Arial"/>
                <w:lang w:eastAsia="ja-JP"/>
              </w:rPr>
            </w:pPr>
            <w:r w:rsidRPr="001D386E">
              <w:rPr>
                <w:lang w:eastAsia="ja-JP"/>
              </w:rPr>
              <w:t>Yes</w:t>
            </w:r>
          </w:p>
        </w:tc>
        <w:tc>
          <w:tcPr>
            <w:tcW w:w="586" w:type="dxa"/>
            <w:gridSpan w:val="2"/>
            <w:vAlign w:val="center"/>
          </w:tcPr>
          <w:p w14:paraId="2A2D82FF" w14:textId="77777777" w:rsidR="00B30658" w:rsidRPr="001D386E" w:rsidRDefault="00B30658" w:rsidP="00FA59A0">
            <w:pPr>
              <w:pStyle w:val="TAC"/>
              <w:rPr>
                <w:rFonts w:cs="Arial"/>
                <w:lang w:eastAsia="ja-JP"/>
              </w:rPr>
            </w:pPr>
            <w:r w:rsidRPr="001D386E">
              <w:rPr>
                <w:lang w:eastAsia="ja-JP"/>
              </w:rPr>
              <w:t>Yes</w:t>
            </w:r>
          </w:p>
        </w:tc>
        <w:tc>
          <w:tcPr>
            <w:tcW w:w="1187" w:type="dxa"/>
            <w:vMerge w:val="restart"/>
            <w:vAlign w:val="center"/>
          </w:tcPr>
          <w:p w14:paraId="2F074BC0" w14:textId="77777777" w:rsidR="00B30658" w:rsidRPr="001D386E" w:rsidRDefault="00B30658" w:rsidP="00FA59A0">
            <w:pPr>
              <w:pStyle w:val="TAC"/>
              <w:rPr>
                <w:rFonts w:cs="Arial"/>
                <w:lang w:eastAsia="ja-JP"/>
              </w:rPr>
            </w:pPr>
            <w:r w:rsidRPr="001D386E">
              <w:rPr>
                <w:rFonts w:cs="Arial"/>
                <w:szCs w:val="18"/>
                <w:lang w:val="en-US" w:eastAsia="ja-JP"/>
              </w:rPr>
              <w:t>80</w:t>
            </w:r>
          </w:p>
        </w:tc>
        <w:tc>
          <w:tcPr>
            <w:tcW w:w="1286" w:type="dxa"/>
            <w:vMerge w:val="restart"/>
            <w:vAlign w:val="center"/>
          </w:tcPr>
          <w:p w14:paraId="45F1D9CB"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3B89A663" w14:textId="77777777" w:rsidTr="00B30658">
        <w:trPr>
          <w:jc w:val="center"/>
        </w:trPr>
        <w:tc>
          <w:tcPr>
            <w:tcW w:w="1594" w:type="dxa"/>
            <w:vMerge/>
            <w:vAlign w:val="center"/>
          </w:tcPr>
          <w:p w14:paraId="4620536E" w14:textId="77777777" w:rsidR="00B30658" w:rsidRPr="001D386E" w:rsidRDefault="00B30658" w:rsidP="00FA59A0">
            <w:pPr>
              <w:pStyle w:val="TAC"/>
              <w:rPr>
                <w:rFonts w:cs="Arial"/>
                <w:lang w:eastAsia="ja-JP"/>
              </w:rPr>
            </w:pPr>
          </w:p>
        </w:tc>
        <w:tc>
          <w:tcPr>
            <w:tcW w:w="1573" w:type="dxa"/>
            <w:vMerge/>
            <w:vAlign w:val="center"/>
          </w:tcPr>
          <w:p w14:paraId="612D7F92" w14:textId="77777777" w:rsidR="00B30658" w:rsidRPr="001D386E" w:rsidRDefault="00B30658" w:rsidP="00FA59A0">
            <w:pPr>
              <w:pStyle w:val="TAC"/>
              <w:rPr>
                <w:rFonts w:cs="Arial"/>
                <w:lang w:eastAsia="ja-JP"/>
              </w:rPr>
            </w:pPr>
          </w:p>
        </w:tc>
        <w:tc>
          <w:tcPr>
            <w:tcW w:w="767" w:type="dxa"/>
            <w:vAlign w:val="center"/>
          </w:tcPr>
          <w:p w14:paraId="2983F15C" w14:textId="77777777" w:rsidR="00B30658" w:rsidRPr="001D386E" w:rsidRDefault="00B30658" w:rsidP="00FA59A0">
            <w:pPr>
              <w:pStyle w:val="TAC"/>
              <w:rPr>
                <w:rFonts w:cs="Arial"/>
                <w:lang w:eastAsia="ja-JP"/>
              </w:rPr>
            </w:pPr>
            <w:r w:rsidRPr="001D386E">
              <w:rPr>
                <w:lang w:val="fr-FR" w:eastAsia="zh-CN"/>
              </w:rPr>
              <w:t>7</w:t>
            </w:r>
          </w:p>
        </w:tc>
        <w:tc>
          <w:tcPr>
            <w:tcW w:w="586" w:type="dxa"/>
            <w:gridSpan w:val="2"/>
            <w:vAlign w:val="center"/>
          </w:tcPr>
          <w:p w14:paraId="45CF30C9" w14:textId="77777777" w:rsidR="00B30658" w:rsidRPr="001D386E" w:rsidRDefault="00B30658" w:rsidP="00FA59A0">
            <w:pPr>
              <w:pStyle w:val="TAC"/>
              <w:rPr>
                <w:rFonts w:cs="Arial"/>
                <w:lang w:eastAsia="ja-JP"/>
              </w:rPr>
            </w:pPr>
          </w:p>
        </w:tc>
        <w:tc>
          <w:tcPr>
            <w:tcW w:w="586" w:type="dxa"/>
            <w:gridSpan w:val="2"/>
            <w:vAlign w:val="center"/>
          </w:tcPr>
          <w:p w14:paraId="388F6B1B" w14:textId="77777777" w:rsidR="00B30658" w:rsidRPr="001D386E" w:rsidRDefault="00B30658" w:rsidP="00FA59A0">
            <w:pPr>
              <w:pStyle w:val="TAC"/>
              <w:rPr>
                <w:rFonts w:cs="Arial"/>
                <w:lang w:eastAsia="ja-JP"/>
              </w:rPr>
            </w:pPr>
          </w:p>
        </w:tc>
        <w:tc>
          <w:tcPr>
            <w:tcW w:w="586" w:type="dxa"/>
            <w:vAlign w:val="center"/>
          </w:tcPr>
          <w:p w14:paraId="710CCDB6" w14:textId="77777777" w:rsidR="00B30658" w:rsidRPr="001D386E" w:rsidRDefault="00B30658" w:rsidP="00FA59A0">
            <w:pPr>
              <w:pStyle w:val="TAC"/>
              <w:rPr>
                <w:rFonts w:cs="Arial"/>
                <w:lang w:eastAsia="ja-JP"/>
              </w:rPr>
            </w:pPr>
          </w:p>
        </w:tc>
        <w:tc>
          <w:tcPr>
            <w:tcW w:w="586" w:type="dxa"/>
            <w:vAlign w:val="center"/>
          </w:tcPr>
          <w:p w14:paraId="133CB655" w14:textId="77777777" w:rsidR="00B30658" w:rsidRPr="001D386E" w:rsidRDefault="00B30658" w:rsidP="00FA59A0">
            <w:pPr>
              <w:pStyle w:val="TAC"/>
              <w:rPr>
                <w:rFonts w:cs="Arial"/>
                <w:lang w:eastAsia="ja-JP"/>
              </w:rPr>
            </w:pPr>
            <w:r w:rsidRPr="001D386E">
              <w:rPr>
                <w:rFonts w:cs="Arial"/>
              </w:rPr>
              <w:t>Yes</w:t>
            </w:r>
          </w:p>
        </w:tc>
        <w:tc>
          <w:tcPr>
            <w:tcW w:w="586" w:type="dxa"/>
            <w:gridSpan w:val="2"/>
            <w:vAlign w:val="center"/>
          </w:tcPr>
          <w:p w14:paraId="1B2B8E0F" w14:textId="77777777" w:rsidR="00B30658" w:rsidRPr="001D386E" w:rsidRDefault="00B30658" w:rsidP="00FA59A0">
            <w:pPr>
              <w:pStyle w:val="TAC"/>
              <w:rPr>
                <w:rFonts w:cs="Arial"/>
                <w:lang w:eastAsia="ja-JP"/>
              </w:rPr>
            </w:pPr>
            <w:r w:rsidRPr="001D386E">
              <w:rPr>
                <w:lang w:eastAsia="ja-JP"/>
              </w:rPr>
              <w:t>Yes</w:t>
            </w:r>
          </w:p>
        </w:tc>
        <w:tc>
          <w:tcPr>
            <w:tcW w:w="586" w:type="dxa"/>
            <w:gridSpan w:val="2"/>
            <w:vAlign w:val="center"/>
          </w:tcPr>
          <w:p w14:paraId="70F58B3F" w14:textId="77777777" w:rsidR="00B30658" w:rsidRPr="001D386E" w:rsidRDefault="00B30658" w:rsidP="00FA59A0">
            <w:pPr>
              <w:pStyle w:val="TAC"/>
              <w:rPr>
                <w:rFonts w:cs="Arial"/>
                <w:lang w:eastAsia="ja-JP"/>
              </w:rPr>
            </w:pPr>
            <w:r w:rsidRPr="001D386E">
              <w:rPr>
                <w:lang w:eastAsia="ja-JP"/>
              </w:rPr>
              <w:t>Yes</w:t>
            </w:r>
          </w:p>
        </w:tc>
        <w:tc>
          <w:tcPr>
            <w:tcW w:w="1187" w:type="dxa"/>
            <w:vMerge/>
            <w:vAlign w:val="center"/>
          </w:tcPr>
          <w:p w14:paraId="16EBD9C3" w14:textId="77777777" w:rsidR="00B30658" w:rsidRPr="001D386E" w:rsidRDefault="00B30658" w:rsidP="00FA59A0">
            <w:pPr>
              <w:pStyle w:val="TAC"/>
              <w:rPr>
                <w:rFonts w:cs="Arial"/>
                <w:lang w:eastAsia="ja-JP"/>
              </w:rPr>
            </w:pPr>
          </w:p>
        </w:tc>
        <w:tc>
          <w:tcPr>
            <w:tcW w:w="1286" w:type="dxa"/>
            <w:vMerge/>
            <w:vAlign w:val="center"/>
          </w:tcPr>
          <w:p w14:paraId="710DDAA4" w14:textId="77777777" w:rsidR="00B30658" w:rsidRPr="001D386E" w:rsidRDefault="00B30658" w:rsidP="00FA59A0">
            <w:pPr>
              <w:pStyle w:val="TAC"/>
              <w:rPr>
                <w:rFonts w:cs="Arial"/>
                <w:lang w:eastAsia="ja-JP"/>
              </w:rPr>
            </w:pPr>
          </w:p>
        </w:tc>
      </w:tr>
      <w:tr w:rsidR="00B30658" w:rsidRPr="001D386E" w14:paraId="7FA3D417" w14:textId="77777777" w:rsidTr="00B30658">
        <w:trPr>
          <w:jc w:val="center"/>
        </w:trPr>
        <w:tc>
          <w:tcPr>
            <w:tcW w:w="1594" w:type="dxa"/>
            <w:vMerge/>
            <w:vAlign w:val="center"/>
          </w:tcPr>
          <w:p w14:paraId="2AC0F184" w14:textId="77777777" w:rsidR="00B30658" w:rsidRPr="001D386E" w:rsidRDefault="00B30658" w:rsidP="00FA59A0">
            <w:pPr>
              <w:pStyle w:val="TAC"/>
              <w:rPr>
                <w:rFonts w:cs="Arial"/>
                <w:lang w:eastAsia="ja-JP"/>
              </w:rPr>
            </w:pPr>
          </w:p>
        </w:tc>
        <w:tc>
          <w:tcPr>
            <w:tcW w:w="1573" w:type="dxa"/>
            <w:vMerge/>
            <w:vAlign w:val="center"/>
          </w:tcPr>
          <w:p w14:paraId="46FE2EB8" w14:textId="77777777" w:rsidR="00B30658" w:rsidRPr="001D386E" w:rsidRDefault="00B30658" w:rsidP="00FA59A0">
            <w:pPr>
              <w:pStyle w:val="TAC"/>
              <w:rPr>
                <w:rFonts w:cs="Arial"/>
                <w:lang w:eastAsia="ja-JP"/>
              </w:rPr>
            </w:pPr>
          </w:p>
        </w:tc>
        <w:tc>
          <w:tcPr>
            <w:tcW w:w="767" w:type="dxa"/>
            <w:vAlign w:val="center"/>
          </w:tcPr>
          <w:p w14:paraId="2053138D" w14:textId="77777777" w:rsidR="00B30658" w:rsidRPr="001D386E" w:rsidRDefault="00B30658" w:rsidP="00FA59A0">
            <w:pPr>
              <w:pStyle w:val="TAC"/>
              <w:rPr>
                <w:rFonts w:cs="Arial"/>
                <w:lang w:eastAsia="ja-JP"/>
              </w:rPr>
            </w:pPr>
            <w:r w:rsidRPr="001D386E">
              <w:rPr>
                <w:lang w:val="it-IT" w:eastAsia="zh-CN"/>
              </w:rPr>
              <w:t>32</w:t>
            </w:r>
          </w:p>
        </w:tc>
        <w:tc>
          <w:tcPr>
            <w:tcW w:w="586" w:type="dxa"/>
            <w:gridSpan w:val="2"/>
            <w:vAlign w:val="center"/>
          </w:tcPr>
          <w:p w14:paraId="2E21BF5F" w14:textId="77777777" w:rsidR="00B30658" w:rsidRPr="001D386E" w:rsidRDefault="00B30658" w:rsidP="00FA59A0">
            <w:pPr>
              <w:pStyle w:val="TAC"/>
              <w:rPr>
                <w:rFonts w:cs="Arial"/>
                <w:lang w:eastAsia="ja-JP"/>
              </w:rPr>
            </w:pPr>
          </w:p>
        </w:tc>
        <w:tc>
          <w:tcPr>
            <w:tcW w:w="586" w:type="dxa"/>
            <w:gridSpan w:val="2"/>
            <w:vAlign w:val="center"/>
          </w:tcPr>
          <w:p w14:paraId="5FB76D5C" w14:textId="77777777" w:rsidR="00B30658" w:rsidRPr="001D386E" w:rsidRDefault="00B30658" w:rsidP="00FA59A0">
            <w:pPr>
              <w:pStyle w:val="TAC"/>
              <w:rPr>
                <w:rFonts w:cs="Arial"/>
                <w:lang w:eastAsia="ja-JP"/>
              </w:rPr>
            </w:pPr>
          </w:p>
        </w:tc>
        <w:tc>
          <w:tcPr>
            <w:tcW w:w="586" w:type="dxa"/>
            <w:vAlign w:val="center"/>
          </w:tcPr>
          <w:p w14:paraId="1AEB5810" w14:textId="77777777" w:rsidR="00B30658" w:rsidRPr="001D386E" w:rsidRDefault="00B30658" w:rsidP="00FA59A0">
            <w:pPr>
              <w:pStyle w:val="TAC"/>
              <w:rPr>
                <w:rFonts w:cs="Arial"/>
                <w:lang w:eastAsia="ja-JP"/>
              </w:rPr>
            </w:pPr>
            <w:r w:rsidRPr="001D386E">
              <w:rPr>
                <w:rFonts w:cs="Arial"/>
                <w:lang w:val="it-IT"/>
              </w:rPr>
              <w:t>Yes</w:t>
            </w:r>
          </w:p>
        </w:tc>
        <w:tc>
          <w:tcPr>
            <w:tcW w:w="586" w:type="dxa"/>
            <w:vAlign w:val="center"/>
          </w:tcPr>
          <w:p w14:paraId="519E1808" w14:textId="77777777" w:rsidR="00B30658" w:rsidRPr="001D386E" w:rsidRDefault="00B30658" w:rsidP="00FA59A0">
            <w:pPr>
              <w:pStyle w:val="TAC"/>
              <w:rPr>
                <w:rFonts w:cs="Arial"/>
                <w:lang w:eastAsia="ja-JP"/>
              </w:rPr>
            </w:pPr>
            <w:r w:rsidRPr="001D386E">
              <w:rPr>
                <w:rFonts w:cs="Arial"/>
                <w:lang w:val="it-IT"/>
              </w:rPr>
              <w:t>Yes</w:t>
            </w:r>
          </w:p>
        </w:tc>
        <w:tc>
          <w:tcPr>
            <w:tcW w:w="586" w:type="dxa"/>
            <w:gridSpan w:val="2"/>
            <w:vAlign w:val="center"/>
          </w:tcPr>
          <w:p w14:paraId="390CC9EB" w14:textId="77777777" w:rsidR="00B30658" w:rsidRPr="001D386E" w:rsidRDefault="00B30658" w:rsidP="00FA59A0">
            <w:pPr>
              <w:pStyle w:val="TAC"/>
              <w:rPr>
                <w:rFonts w:cs="Arial"/>
                <w:lang w:eastAsia="ja-JP"/>
              </w:rPr>
            </w:pPr>
            <w:r w:rsidRPr="001D386E">
              <w:rPr>
                <w:lang w:val="it-IT" w:eastAsia="ja-JP"/>
              </w:rPr>
              <w:t>Yes</w:t>
            </w:r>
          </w:p>
        </w:tc>
        <w:tc>
          <w:tcPr>
            <w:tcW w:w="586" w:type="dxa"/>
            <w:gridSpan w:val="2"/>
            <w:vAlign w:val="center"/>
          </w:tcPr>
          <w:p w14:paraId="3AAAFC23" w14:textId="77777777" w:rsidR="00B30658" w:rsidRPr="001D386E" w:rsidRDefault="00B30658" w:rsidP="00FA59A0">
            <w:pPr>
              <w:pStyle w:val="TAC"/>
              <w:rPr>
                <w:rFonts w:cs="Arial"/>
                <w:lang w:eastAsia="ja-JP"/>
              </w:rPr>
            </w:pPr>
            <w:r w:rsidRPr="001D386E">
              <w:rPr>
                <w:lang w:val="it-IT" w:eastAsia="ja-JP"/>
              </w:rPr>
              <w:t>Yes</w:t>
            </w:r>
          </w:p>
        </w:tc>
        <w:tc>
          <w:tcPr>
            <w:tcW w:w="1187" w:type="dxa"/>
            <w:vMerge/>
            <w:vAlign w:val="center"/>
          </w:tcPr>
          <w:p w14:paraId="4C97944B" w14:textId="77777777" w:rsidR="00B30658" w:rsidRPr="001D386E" w:rsidRDefault="00B30658" w:rsidP="00FA59A0">
            <w:pPr>
              <w:pStyle w:val="TAC"/>
              <w:rPr>
                <w:rFonts w:cs="Arial"/>
                <w:lang w:eastAsia="ja-JP"/>
              </w:rPr>
            </w:pPr>
          </w:p>
        </w:tc>
        <w:tc>
          <w:tcPr>
            <w:tcW w:w="1286" w:type="dxa"/>
            <w:vMerge/>
            <w:vAlign w:val="center"/>
          </w:tcPr>
          <w:p w14:paraId="6E20E952" w14:textId="77777777" w:rsidR="00B30658" w:rsidRPr="001D386E" w:rsidRDefault="00B30658" w:rsidP="00FA59A0">
            <w:pPr>
              <w:pStyle w:val="TAC"/>
              <w:rPr>
                <w:rFonts w:cs="Arial"/>
                <w:lang w:eastAsia="ja-JP"/>
              </w:rPr>
            </w:pPr>
          </w:p>
        </w:tc>
      </w:tr>
      <w:tr w:rsidR="00B30658" w:rsidRPr="001D386E" w14:paraId="335A5FA5" w14:textId="77777777" w:rsidTr="00B30658">
        <w:trPr>
          <w:jc w:val="center"/>
        </w:trPr>
        <w:tc>
          <w:tcPr>
            <w:tcW w:w="1594" w:type="dxa"/>
            <w:vMerge/>
            <w:vAlign w:val="center"/>
          </w:tcPr>
          <w:p w14:paraId="4B0C665F" w14:textId="77777777" w:rsidR="00B30658" w:rsidRPr="001D386E" w:rsidRDefault="00B30658" w:rsidP="00FA59A0">
            <w:pPr>
              <w:pStyle w:val="TAC"/>
              <w:rPr>
                <w:rFonts w:cs="Arial"/>
                <w:lang w:eastAsia="ja-JP"/>
              </w:rPr>
            </w:pPr>
          </w:p>
        </w:tc>
        <w:tc>
          <w:tcPr>
            <w:tcW w:w="1573" w:type="dxa"/>
            <w:vMerge/>
            <w:vAlign w:val="center"/>
          </w:tcPr>
          <w:p w14:paraId="35C039A2" w14:textId="77777777" w:rsidR="00B30658" w:rsidRPr="001D386E" w:rsidRDefault="00B30658" w:rsidP="00FA59A0">
            <w:pPr>
              <w:pStyle w:val="TAC"/>
              <w:rPr>
                <w:rFonts w:cs="Arial"/>
                <w:lang w:eastAsia="ja-JP"/>
              </w:rPr>
            </w:pPr>
          </w:p>
        </w:tc>
        <w:tc>
          <w:tcPr>
            <w:tcW w:w="767" w:type="dxa"/>
            <w:vAlign w:val="center"/>
          </w:tcPr>
          <w:p w14:paraId="2A6FBDA4" w14:textId="77777777" w:rsidR="00B30658" w:rsidRPr="001D386E" w:rsidRDefault="00B30658" w:rsidP="00FA59A0">
            <w:pPr>
              <w:pStyle w:val="TAC"/>
              <w:rPr>
                <w:rFonts w:cs="Arial"/>
                <w:lang w:eastAsia="ja-JP"/>
              </w:rPr>
            </w:pPr>
            <w:r w:rsidRPr="001D386E">
              <w:rPr>
                <w:lang w:val="en-US" w:eastAsia="zh-CN"/>
              </w:rPr>
              <w:t>46</w:t>
            </w:r>
          </w:p>
        </w:tc>
        <w:tc>
          <w:tcPr>
            <w:tcW w:w="586" w:type="dxa"/>
            <w:gridSpan w:val="2"/>
            <w:vAlign w:val="center"/>
          </w:tcPr>
          <w:p w14:paraId="1BCB027D" w14:textId="77777777" w:rsidR="00B30658" w:rsidRPr="001D386E" w:rsidRDefault="00B30658" w:rsidP="00FA59A0">
            <w:pPr>
              <w:pStyle w:val="TAC"/>
              <w:rPr>
                <w:rFonts w:cs="Arial"/>
                <w:lang w:eastAsia="ja-JP"/>
              </w:rPr>
            </w:pPr>
          </w:p>
        </w:tc>
        <w:tc>
          <w:tcPr>
            <w:tcW w:w="586" w:type="dxa"/>
            <w:gridSpan w:val="2"/>
            <w:vAlign w:val="center"/>
          </w:tcPr>
          <w:p w14:paraId="562B3AF1" w14:textId="77777777" w:rsidR="00B30658" w:rsidRPr="001D386E" w:rsidRDefault="00B30658" w:rsidP="00FA59A0">
            <w:pPr>
              <w:pStyle w:val="TAC"/>
              <w:rPr>
                <w:rFonts w:cs="Arial"/>
                <w:lang w:eastAsia="ja-JP"/>
              </w:rPr>
            </w:pPr>
          </w:p>
        </w:tc>
        <w:tc>
          <w:tcPr>
            <w:tcW w:w="586" w:type="dxa"/>
            <w:vAlign w:val="center"/>
          </w:tcPr>
          <w:p w14:paraId="53811EF8" w14:textId="77777777" w:rsidR="00B30658" w:rsidRPr="001D386E" w:rsidRDefault="00B30658" w:rsidP="00FA59A0">
            <w:pPr>
              <w:pStyle w:val="TAC"/>
              <w:rPr>
                <w:rFonts w:cs="Arial"/>
                <w:lang w:eastAsia="ja-JP"/>
              </w:rPr>
            </w:pPr>
          </w:p>
        </w:tc>
        <w:tc>
          <w:tcPr>
            <w:tcW w:w="586" w:type="dxa"/>
            <w:vAlign w:val="center"/>
          </w:tcPr>
          <w:p w14:paraId="1B8DEDC2" w14:textId="77777777" w:rsidR="00B30658" w:rsidRPr="001D386E" w:rsidRDefault="00B30658" w:rsidP="00FA59A0">
            <w:pPr>
              <w:pStyle w:val="TAC"/>
              <w:rPr>
                <w:rFonts w:cs="Arial"/>
                <w:lang w:eastAsia="ja-JP"/>
              </w:rPr>
            </w:pPr>
          </w:p>
        </w:tc>
        <w:tc>
          <w:tcPr>
            <w:tcW w:w="586" w:type="dxa"/>
            <w:gridSpan w:val="2"/>
            <w:vAlign w:val="center"/>
          </w:tcPr>
          <w:p w14:paraId="2EE6E0E7" w14:textId="77777777" w:rsidR="00B30658" w:rsidRPr="001D386E" w:rsidRDefault="00B30658" w:rsidP="00FA59A0">
            <w:pPr>
              <w:pStyle w:val="TAC"/>
              <w:rPr>
                <w:rFonts w:cs="Arial"/>
                <w:lang w:eastAsia="ja-JP"/>
              </w:rPr>
            </w:pPr>
          </w:p>
        </w:tc>
        <w:tc>
          <w:tcPr>
            <w:tcW w:w="586" w:type="dxa"/>
            <w:gridSpan w:val="2"/>
            <w:vAlign w:val="center"/>
          </w:tcPr>
          <w:p w14:paraId="6A4EC4F3" w14:textId="77777777" w:rsidR="00B30658" w:rsidRPr="001D386E" w:rsidRDefault="00B30658" w:rsidP="00FA59A0">
            <w:pPr>
              <w:pStyle w:val="TAC"/>
              <w:rPr>
                <w:rFonts w:cs="Arial"/>
                <w:lang w:eastAsia="ja-JP"/>
              </w:rPr>
            </w:pPr>
            <w:r w:rsidRPr="001D386E">
              <w:rPr>
                <w:lang w:val="it-IT" w:eastAsia="ja-JP"/>
              </w:rPr>
              <w:t>Yes</w:t>
            </w:r>
          </w:p>
        </w:tc>
        <w:tc>
          <w:tcPr>
            <w:tcW w:w="1187" w:type="dxa"/>
            <w:vMerge/>
            <w:vAlign w:val="center"/>
          </w:tcPr>
          <w:p w14:paraId="6AE67F9B" w14:textId="77777777" w:rsidR="00B30658" w:rsidRPr="001D386E" w:rsidRDefault="00B30658" w:rsidP="00FA59A0">
            <w:pPr>
              <w:pStyle w:val="TAC"/>
              <w:rPr>
                <w:rFonts w:cs="Arial"/>
                <w:lang w:eastAsia="ja-JP"/>
              </w:rPr>
            </w:pPr>
          </w:p>
        </w:tc>
        <w:tc>
          <w:tcPr>
            <w:tcW w:w="1286" w:type="dxa"/>
            <w:vMerge/>
            <w:vAlign w:val="center"/>
          </w:tcPr>
          <w:p w14:paraId="27BA5BA4" w14:textId="77777777" w:rsidR="00B30658" w:rsidRPr="001D386E" w:rsidRDefault="00B30658" w:rsidP="00FA59A0">
            <w:pPr>
              <w:pStyle w:val="TAC"/>
              <w:rPr>
                <w:rFonts w:cs="Arial"/>
                <w:lang w:eastAsia="ja-JP"/>
              </w:rPr>
            </w:pPr>
          </w:p>
        </w:tc>
      </w:tr>
      <w:tr w:rsidR="00B30658" w:rsidRPr="001D386E" w14:paraId="7A2F598F" w14:textId="77777777" w:rsidTr="00B30658">
        <w:trPr>
          <w:jc w:val="center"/>
        </w:trPr>
        <w:tc>
          <w:tcPr>
            <w:tcW w:w="1594" w:type="dxa"/>
            <w:vMerge w:val="restart"/>
            <w:vAlign w:val="center"/>
          </w:tcPr>
          <w:p w14:paraId="2D141835" w14:textId="77777777" w:rsidR="00B30658" w:rsidRPr="001D386E" w:rsidRDefault="00B30658" w:rsidP="00FA59A0">
            <w:pPr>
              <w:pStyle w:val="TAC"/>
              <w:rPr>
                <w:rFonts w:cs="Arial"/>
                <w:lang w:eastAsia="ja-JP"/>
              </w:rPr>
            </w:pPr>
            <w:r w:rsidRPr="001D386E">
              <w:rPr>
                <w:rFonts w:cs="Arial"/>
                <w:szCs w:val="18"/>
                <w:lang w:val="en-US"/>
              </w:rPr>
              <w:t>CA_</w:t>
            </w:r>
            <w:r w:rsidRPr="001D386E">
              <w:rPr>
                <w:rFonts w:cs="Arial"/>
                <w:szCs w:val="18"/>
                <w:lang w:val="en-US" w:eastAsia="zh-CN"/>
              </w:rPr>
              <w:t>3</w:t>
            </w:r>
            <w:r w:rsidRPr="001D386E">
              <w:rPr>
                <w:rFonts w:cs="Arial"/>
                <w:szCs w:val="18"/>
                <w:lang w:val="en-US"/>
              </w:rPr>
              <w:t>A-7A-32A-46C</w:t>
            </w:r>
          </w:p>
        </w:tc>
        <w:tc>
          <w:tcPr>
            <w:tcW w:w="1573" w:type="dxa"/>
            <w:vMerge w:val="restart"/>
            <w:vAlign w:val="center"/>
          </w:tcPr>
          <w:p w14:paraId="76F165DE" w14:textId="77777777" w:rsidR="00B30658" w:rsidRPr="001D386E" w:rsidRDefault="00B30658" w:rsidP="00FA59A0">
            <w:pPr>
              <w:pStyle w:val="TAC"/>
              <w:rPr>
                <w:rFonts w:cs="Arial"/>
                <w:lang w:eastAsia="ja-JP"/>
              </w:rPr>
            </w:pPr>
            <w:r w:rsidRPr="001D386E">
              <w:rPr>
                <w:rFonts w:eastAsia="Calibri" w:cs="Arial"/>
                <w:szCs w:val="18"/>
                <w:lang w:val="en-US" w:eastAsia="ja-JP"/>
              </w:rPr>
              <w:t>-</w:t>
            </w:r>
          </w:p>
        </w:tc>
        <w:tc>
          <w:tcPr>
            <w:tcW w:w="767" w:type="dxa"/>
            <w:vAlign w:val="center"/>
          </w:tcPr>
          <w:p w14:paraId="25DDF3D4" w14:textId="77777777" w:rsidR="00B30658" w:rsidRPr="001D386E" w:rsidRDefault="00B30658" w:rsidP="00FA59A0">
            <w:pPr>
              <w:pStyle w:val="TAC"/>
              <w:rPr>
                <w:rFonts w:cs="Arial"/>
                <w:lang w:eastAsia="ja-JP"/>
              </w:rPr>
            </w:pPr>
            <w:r w:rsidRPr="001D386E">
              <w:rPr>
                <w:lang w:eastAsia="zh-CN"/>
              </w:rPr>
              <w:t>3</w:t>
            </w:r>
          </w:p>
        </w:tc>
        <w:tc>
          <w:tcPr>
            <w:tcW w:w="586" w:type="dxa"/>
            <w:gridSpan w:val="2"/>
            <w:vAlign w:val="center"/>
          </w:tcPr>
          <w:p w14:paraId="4EDFE15C" w14:textId="77777777" w:rsidR="00B30658" w:rsidRPr="001D386E" w:rsidRDefault="00B30658" w:rsidP="00FA59A0">
            <w:pPr>
              <w:pStyle w:val="TAC"/>
              <w:rPr>
                <w:rFonts w:cs="Arial"/>
                <w:lang w:eastAsia="ja-JP"/>
              </w:rPr>
            </w:pPr>
          </w:p>
        </w:tc>
        <w:tc>
          <w:tcPr>
            <w:tcW w:w="586" w:type="dxa"/>
            <w:gridSpan w:val="2"/>
            <w:vAlign w:val="center"/>
          </w:tcPr>
          <w:p w14:paraId="7DD55BFD" w14:textId="77777777" w:rsidR="00B30658" w:rsidRPr="001D386E" w:rsidRDefault="00B30658" w:rsidP="00FA59A0">
            <w:pPr>
              <w:pStyle w:val="TAC"/>
              <w:rPr>
                <w:rFonts w:cs="Arial"/>
                <w:lang w:eastAsia="ja-JP"/>
              </w:rPr>
            </w:pPr>
          </w:p>
        </w:tc>
        <w:tc>
          <w:tcPr>
            <w:tcW w:w="586" w:type="dxa"/>
            <w:vAlign w:val="center"/>
          </w:tcPr>
          <w:p w14:paraId="7D36E361" w14:textId="77777777" w:rsidR="00B30658" w:rsidRPr="001D386E" w:rsidRDefault="00B30658" w:rsidP="00FA59A0">
            <w:pPr>
              <w:pStyle w:val="TAC"/>
              <w:rPr>
                <w:rFonts w:cs="Arial"/>
                <w:lang w:eastAsia="ja-JP"/>
              </w:rPr>
            </w:pPr>
            <w:r w:rsidRPr="001D386E">
              <w:rPr>
                <w:rFonts w:cs="Arial"/>
              </w:rPr>
              <w:t>Yes</w:t>
            </w:r>
          </w:p>
        </w:tc>
        <w:tc>
          <w:tcPr>
            <w:tcW w:w="586" w:type="dxa"/>
            <w:vAlign w:val="center"/>
          </w:tcPr>
          <w:p w14:paraId="3DBE04C9" w14:textId="77777777" w:rsidR="00B30658" w:rsidRPr="001D386E" w:rsidRDefault="00B30658" w:rsidP="00FA59A0">
            <w:pPr>
              <w:pStyle w:val="TAC"/>
              <w:rPr>
                <w:rFonts w:cs="Arial"/>
                <w:lang w:eastAsia="ja-JP"/>
              </w:rPr>
            </w:pPr>
            <w:r w:rsidRPr="001D386E">
              <w:rPr>
                <w:rFonts w:cs="Arial"/>
              </w:rPr>
              <w:t>Yes</w:t>
            </w:r>
          </w:p>
        </w:tc>
        <w:tc>
          <w:tcPr>
            <w:tcW w:w="586" w:type="dxa"/>
            <w:gridSpan w:val="2"/>
            <w:vAlign w:val="center"/>
          </w:tcPr>
          <w:p w14:paraId="3DCA794C" w14:textId="77777777" w:rsidR="00B30658" w:rsidRPr="001D386E" w:rsidRDefault="00B30658" w:rsidP="00FA59A0">
            <w:pPr>
              <w:pStyle w:val="TAC"/>
              <w:rPr>
                <w:rFonts w:cs="Arial"/>
                <w:lang w:eastAsia="ja-JP"/>
              </w:rPr>
            </w:pPr>
            <w:r w:rsidRPr="001D386E">
              <w:rPr>
                <w:lang w:eastAsia="ja-JP"/>
              </w:rPr>
              <w:t>Yes</w:t>
            </w:r>
          </w:p>
        </w:tc>
        <w:tc>
          <w:tcPr>
            <w:tcW w:w="586" w:type="dxa"/>
            <w:gridSpan w:val="2"/>
            <w:vAlign w:val="center"/>
          </w:tcPr>
          <w:p w14:paraId="1B9C3021" w14:textId="77777777" w:rsidR="00B30658" w:rsidRPr="001D386E" w:rsidRDefault="00B30658" w:rsidP="00FA59A0">
            <w:pPr>
              <w:pStyle w:val="TAC"/>
              <w:rPr>
                <w:rFonts w:cs="Arial"/>
                <w:lang w:eastAsia="ja-JP"/>
              </w:rPr>
            </w:pPr>
            <w:r w:rsidRPr="001D386E">
              <w:rPr>
                <w:lang w:eastAsia="ja-JP"/>
              </w:rPr>
              <w:t>Yes</w:t>
            </w:r>
          </w:p>
        </w:tc>
        <w:tc>
          <w:tcPr>
            <w:tcW w:w="1187" w:type="dxa"/>
            <w:vMerge w:val="restart"/>
            <w:vAlign w:val="center"/>
          </w:tcPr>
          <w:p w14:paraId="51EF1B75" w14:textId="77777777" w:rsidR="00B30658" w:rsidRPr="001D386E" w:rsidRDefault="00B30658" w:rsidP="00FA59A0">
            <w:pPr>
              <w:pStyle w:val="TAC"/>
              <w:rPr>
                <w:rFonts w:cs="Arial"/>
                <w:lang w:eastAsia="ja-JP"/>
              </w:rPr>
            </w:pPr>
            <w:r w:rsidRPr="001D386E">
              <w:rPr>
                <w:rFonts w:cs="Arial"/>
                <w:szCs w:val="18"/>
                <w:lang w:val="en-US" w:eastAsia="ja-JP"/>
              </w:rPr>
              <w:t>100</w:t>
            </w:r>
          </w:p>
        </w:tc>
        <w:tc>
          <w:tcPr>
            <w:tcW w:w="1286" w:type="dxa"/>
            <w:vMerge w:val="restart"/>
            <w:vAlign w:val="center"/>
          </w:tcPr>
          <w:p w14:paraId="5CFD3D8E"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4FFEFBAA" w14:textId="77777777" w:rsidTr="00B30658">
        <w:trPr>
          <w:jc w:val="center"/>
        </w:trPr>
        <w:tc>
          <w:tcPr>
            <w:tcW w:w="1594" w:type="dxa"/>
            <w:vMerge/>
            <w:vAlign w:val="center"/>
          </w:tcPr>
          <w:p w14:paraId="058BAF26" w14:textId="77777777" w:rsidR="00B30658" w:rsidRPr="001D386E" w:rsidRDefault="00B30658" w:rsidP="00FA59A0">
            <w:pPr>
              <w:pStyle w:val="TAC"/>
              <w:rPr>
                <w:rFonts w:cs="Arial"/>
                <w:lang w:eastAsia="ja-JP"/>
              </w:rPr>
            </w:pPr>
          </w:p>
        </w:tc>
        <w:tc>
          <w:tcPr>
            <w:tcW w:w="1573" w:type="dxa"/>
            <w:vMerge/>
            <w:vAlign w:val="center"/>
          </w:tcPr>
          <w:p w14:paraId="5ACB035E" w14:textId="77777777" w:rsidR="00B30658" w:rsidRPr="001D386E" w:rsidRDefault="00B30658" w:rsidP="00FA59A0">
            <w:pPr>
              <w:pStyle w:val="TAC"/>
              <w:rPr>
                <w:rFonts w:cs="Arial"/>
                <w:lang w:eastAsia="ja-JP"/>
              </w:rPr>
            </w:pPr>
          </w:p>
        </w:tc>
        <w:tc>
          <w:tcPr>
            <w:tcW w:w="767" w:type="dxa"/>
            <w:vAlign w:val="center"/>
          </w:tcPr>
          <w:p w14:paraId="394D20B0" w14:textId="77777777" w:rsidR="00B30658" w:rsidRPr="001D386E" w:rsidRDefault="00B30658" w:rsidP="00FA59A0">
            <w:pPr>
              <w:pStyle w:val="TAC"/>
              <w:rPr>
                <w:rFonts w:cs="Arial"/>
                <w:lang w:eastAsia="ja-JP"/>
              </w:rPr>
            </w:pPr>
            <w:r w:rsidRPr="001D386E">
              <w:rPr>
                <w:lang w:val="fr-FR" w:eastAsia="zh-CN"/>
              </w:rPr>
              <w:t>7</w:t>
            </w:r>
          </w:p>
        </w:tc>
        <w:tc>
          <w:tcPr>
            <w:tcW w:w="586" w:type="dxa"/>
            <w:gridSpan w:val="2"/>
            <w:vAlign w:val="center"/>
          </w:tcPr>
          <w:p w14:paraId="5EEBDD39" w14:textId="77777777" w:rsidR="00B30658" w:rsidRPr="001D386E" w:rsidRDefault="00B30658" w:rsidP="00FA59A0">
            <w:pPr>
              <w:pStyle w:val="TAC"/>
              <w:rPr>
                <w:rFonts w:cs="Arial"/>
                <w:lang w:eastAsia="ja-JP"/>
              </w:rPr>
            </w:pPr>
          </w:p>
        </w:tc>
        <w:tc>
          <w:tcPr>
            <w:tcW w:w="586" w:type="dxa"/>
            <w:gridSpan w:val="2"/>
            <w:vAlign w:val="center"/>
          </w:tcPr>
          <w:p w14:paraId="1992B305" w14:textId="77777777" w:rsidR="00B30658" w:rsidRPr="001D386E" w:rsidRDefault="00B30658" w:rsidP="00FA59A0">
            <w:pPr>
              <w:pStyle w:val="TAC"/>
              <w:rPr>
                <w:rFonts w:cs="Arial"/>
                <w:lang w:eastAsia="ja-JP"/>
              </w:rPr>
            </w:pPr>
          </w:p>
        </w:tc>
        <w:tc>
          <w:tcPr>
            <w:tcW w:w="586" w:type="dxa"/>
            <w:vAlign w:val="center"/>
          </w:tcPr>
          <w:p w14:paraId="2BEA7C18" w14:textId="77777777" w:rsidR="00B30658" w:rsidRPr="001D386E" w:rsidRDefault="00B30658" w:rsidP="00FA59A0">
            <w:pPr>
              <w:pStyle w:val="TAC"/>
              <w:rPr>
                <w:rFonts w:cs="Arial"/>
                <w:lang w:eastAsia="ja-JP"/>
              </w:rPr>
            </w:pPr>
          </w:p>
        </w:tc>
        <w:tc>
          <w:tcPr>
            <w:tcW w:w="586" w:type="dxa"/>
            <w:vAlign w:val="center"/>
          </w:tcPr>
          <w:p w14:paraId="5DA75DD0" w14:textId="77777777" w:rsidR="00B30658" w:rsidRPr="001D386E" w:rsidRDefault="00B30658" w:rsidP="00FA59A0">
            <w:pPr>
              <w:pStyle w:val="TAC"/>
              <w:rPr>
                <w:rFonts w:cs="Arial"/>
                <w:lang w:eastAsia="ja-JP"/>
              </w:rPr>
            </w:pPr>
            <w:r w:rsidRPr="001D386E">
              <w:rPr>
                <w:rFonts w:cs="Arial"/>
              </w:rPr>
              <w:t>Yes</w:t>
            </w:r>
          </w:p>
        </w:tc>
        <w:tc>
          <w:tcPr>
            <w:tcW w:w="586" w:type="dxa"/>
            <w:gridSpan w:val="2"/>
            <w:vAlign w:val="center"/>
          </w:tcPr>
          <w:p w14:paraId="78C6DE22" w14:textId="77777777" w:rsidR="00B30658" w:rsidRPr="001D386E" w:rsidRDefault="00B30658" w:rsidP="00FA59A0">
            <w:pPr>
              <w:pStyle w:val="TAC"/>
              <w:rPr>
                <w:rFonts w:cs="Arial"/>
                <w:lang w:eastAsia="ja-JP"/>
              </w:rPr>
            </w:pPr>
            <w:r w:rsidRPr="001D386E">
              <w:rPr>
                <w:lang w:eastAsia="ja-JP"/>
              </w:rPr>
              <w:t>Yes</w:t>
            </w:r>
          </w:p>
        </w:tc>
        <w:tc>
          <w:tcPr>
            <w:tcW w:w="586" w:type="dxa"/>
            <w:gridSpan w:val="2"/>
            <w:vAlign w:val="center"/>
          </w:tcPr>
          <w:p w14:paraId="0044BBF0" w14:textId="77777777" w:rsidR="00B30658" w:rsidRPr="001D386E" w:rsidRDefault="00B30658" w:rsidP="00FA59A0">
            <w:pPr>
              <w:pStyle w:val="TAC"/>
              <w:rPr>
                <w:rFonts w:cs="Arial"/>
                <w:lang w:eastAsia="ja-JP"/>
              </w:rPr>
            </w:pPr>
            <w:r w:rsidRPr="001D386E">
              <w:rPr>
                <w:lang w:eastAsia="ja-JP"/>
              </w:rPr>
              <w:t>Yes</w:t>
            </w:r>
          </w:p>
        </w:tc>
        <w:tc>
          <w:tcPr>
            <w:tcW w:w="1187" w:type="dxa"/>
            <w:vMerge/>
            <w:vAlign w:val="center"/>
          </w:tcPr>
          <w:p w14:paraId="67EA83C8" w14:textId="77777777" w:rsidR="00B30658" w:rsidRPr="001D386E" w:rsidRDefault="00B30658" w:rsidP="00FA59A0">
            <w:pPr>
              <w:pStyle w:val="TAC"/>
              <w:rPr>
                <w:rFonts w:cs="Arial"/>
                <w:lang w:eastAsia="ja-JP"/>
              </w:rPr>
            </w:pPr>
          </w:p>
        </w:tc>
        <w:tc>
          <w:tcPr>
            <w:tcW w:w="1286" w:type="dxa"/>
            <w:vMerge/>
            <w:vAlign w:val="center"/>
          </w:tcPr>
          <w:p w14:paraId="2ACE8632" w14:textId="77777777" w:rsidR="00B30658" w:rsidRPr="001D386E" w:rsidRDefault="00B30658" w:rsidP="00FA59A0">
            <w:pPr>
              <w:pStyle w:val="TAC"/>
              <w:rPr>
                <w:rFonts w:cs="Arial"/>
                <w:lang w:eastAsia="ja-JP"/>
              </w:rPr>
            </w:pPr>
          </w:p>
        </w:tc>
      </w:tr>
      <w:tr w:rsidR="00B30658" w:rsidRPr="001D386E" w14:paraId="46BA1DB1" w14:textId="77777777" w:rsidTr="00B30658">
        <w:trPr>
          <w:jc w:val="center"/>
        </w:trPr>
        <w:tc>
          <w:tcPr>
            <w:tcW w:w="1594" w:type="dxa"/>
            <w:vMerge/>
            <w:vAlign w:val="center"/>
          </w:tcPr>
          <w:p w14:paraId="040977E3" w14:textId="77777777" w:rsidR="00B30658" w:rsidRPr="001D386E" w:rsidRDefault="00B30658" w:rsidP="00FA59A0">
            <w:pPr>
              <w:pStyle w:val="TAC"/>
              <w:rPr>
                <w:rFonts w:cs="Arial"/>
                <w:lang w:eastAsia="ja-JP"/>
              </w:rPr>
            </w:pPr>
          </w:p>
        </w:tc>
        <w:tc>
          <w:tcPr>
            <w:tcW w:w="1573" w:type="dxa"/>
            <w:vMerge/>
            <w:vAlign w:val="center"/>
          </w:tcPr>
          <w:p w14:paraId="7A48EBBF" w14:textId="77777777" w:rsidR="00B30658" w:rsidRPr="001D386E" w:rsidRDefault="00B30658" w:rsidP="00FA59A0">
            <w:pPr>
              <w:pStyle w:val="TAC"/>
              <w:rPr>
                <w:rFonts w:cs="Arial"/>
                <w:lang w:eastAsia="ja-JP"/>
              </w:rPr>
            </w:pPr>
          </w:p>
        </w:tc>
        <w:tc>
          <w:tcPr>
            <w:tcW w:w="767" w:type="dxa"/>
            <w:vAlign w:val="center"/>
          </w:tcPr>
          <w:p w14:paraId="5A88E5A3" w14:textId="77777777" w:rsidR="00B30658" w:rsidRPr="001D386E" w:rsidRDefault="00B30658" w:rsidP="00FA59A0">
            <w:pPr>
              <w:pStyle w:val="TAC"/>
              <w:rPr>
                <w:rFonts w:cs="Arial"/>
                <w:lang w:eastAsia="ja-JP"/>
              </w:rPr>
            </w:pPr>
            <w:r w:rsidRPr="001D386E">
              <w:rPr>
                <w:lang w:val="it-IT" w:eastAsia="zh-CN"/>
              </w:rPr>
              <w:t>32</w:t>
            </w:r>
          </w:p>
        </w:tc>
        <w:tc>
          <w:tcPr>
            <w:tcW w:w="586" w:type="dxa"/>
            <w:gridSpan w:val="2"/>
            <w:vAlign w:val="center"/>
          </w:tcPr>
          <w:p w14:paraId="50DE83BE" w14:textId="77777777" w:rsidR="00B30658" w:rsidRPr="001D386E" w:rsidRDefault="00B30658" w:rsidP="00FA59A0">
            <w:pPr>
              <w:pStyle w:val="TAC"/>
              <w:rPr>
                <w:rFonts w:cs="Arial"/>
                <w:lang w:eastAsia="ja-JP"/>
              </w:rPr>
            </w:pPr>
          </w:p>
        </w:tc>
        <w:tc>
          <w:tcPr>
            <w:tcW w:w="586" w:type="dxa"/>
            <w:gridSpan w:val="2"/>
            <w:vAlign w:val="center"/>
          </w:tcPr>
          <w:p w14:paraId="0370EE96" w14:textId="77777777" w:rsidR="00B30658" w:rsidRPr="001D386E" w:rsidRDefault="00B30658" w:rsidP="00FA59A0">
            <w:pPr>
              <w:pStyle w:val="TAC"/>
              <w:rPr>
                <w:rFonts w:cs="Arial"/>
                <w:lang w:eastAsia="ja-JP"/>
              </w:rPr>
            </w:pPr>
          </w:p>
        </w:tc>
        <w:tc>
          <w:tcPr>
            <w:tcW w:w="586" w:type="dxa"/>
            <w:vAlign w:val="center"/>
          </w:tcPr>
          <w:p w14:paraId="1E7DACD0" w14:textId="77777777" w:rsidR="00B30658" w:rsidRPr="001D386E" w:rsidRDefault="00B30658" w:rsidP="00FA59A0">
            <w:pPr>
              <w:pStyle w:val="TAC"/>
              <w:rPr>
                <w:rFonts w:cs="Arial"/>
                <w:lang w:eastAsia="ja-JP"/>
              </w:rPr>
            </w:pPr>
            <w:r w:rsidRPr="001D386E">
              <w:rPr>
                <w:rFonts w:cs="Arial"/>
                <w:lang w:val="it-IT"/>
              </w:rPr>
              <w:t>Yes</w:t>
            </w:r>
          </w:p>
        </w:tc>
        <w:tc>
          <w:tcPr>
            <w:tcW w:w="586" w:type="dxa"/>
            <w:vAlign w:val="center"/>
          </w:tcPr>
          <w:p w14:paraId="565B6381" w14:textId="77777777" w:rsidR="00B30658" w:rsidRPr="001D386E" w:rsidRDefault="00B30658" w:rsidP="00FA59A0">
            <w:pPr>
              <w:pStyle w:val="TAC"/>
              <w:rPr>
                <w:rFonts w:cs="Arial"/>
                <w:lang w:eastAsia="ja-JP"/>
              </w:rPr>
            </w:pPr>
            <w:r w:rsidRPr="001D386E">
              <w:rPr>
                <w:rFonts w:cs="Arial"/>
                <w:lang w:val="it-IT"/>
              </w:rPr>
              <w:t>Yes</w:t>
            </w:r>
          </w:p>
        </w:tc>
        <w:tc>
          <w:tcPr>
            <w:tcW w:w="586" w:type="dxa"/>
            <w:gridSpan w:val="2"/>
            <w:vAlign w:val="center"/>
          </w:tcPr>
          <w:p w14:paraId="0B0531B2" w14:textId="77777777" w:rsidR="00B30658" w:rsidRPr="001D386E" w:rsidRDefault="00B30658" w:rsidP="00FA59A0">
            <w:pPr>
              <w:pStyle w:val="TAC"/>
              <w:rPr>
                <w:rFonts w:cs="Arial"/>
                <w:lang w:eastAsia="ja-JP"/>
              </w:rPr>
            </w:pPr>
            <w:r w:rsidRPr="001D386E">
              <w:rPr>
                <w:lang w:val="it-IT" w:eastAsia="ja-JP"/>
              </w:rPr>
              <w:t>Yes</w:t>
            </w:r>
          </w:p>
        </w:tc>
        <w:tc>
          <w:tcPr>
            <w:tcW w:w="586" w:type="dxa"/>
            <w:gridSpan w:val="2"/>
            <w:vAlign w:val="center"/>
          </w:tcPr>
          <w:p w14:paraId="6150275E" w14:textId="77777777" w:rsidR="00B30658" w:rsidRPr="001D386E" w:rsidRDefault="00B30658" w:rsidP="00FA59A0">
            <w:pPr>
              <w:pStyle w:val="TAC"/>
              <w:rPr>
                <w:rFonts w:cs="Arial"/>
                <w:lang w:eastAsia="ja-JP"/>
              </w:rPr>
            </w:pPr>
            <w:r w:rsidRPr="001D386E">
              <w:rPr>
                <w:lang w:val="it-IT" w:eastAsia="ja-JP"/>
              </w:rPr>
              <w:t>Yes</w:t>
            </w:r>
          </w:p>
        </w:tc>
        <w:tc>
          <w:tcPr>
            <w:tcW w:w="1187" w:type="dxa"/>
            <w:vMerge/>
            <w:vAlign w:val="center"/>
          </w:tcPr>
          <w:p w14:paraId="5B0339B5" w14:textId="77777777" w:rsidR="00B30658" w:rsidRPr="001D386E" w:rsidRDefault="00B30658" w:rsidP="00FA59A0">
            <w:pPr>
              <w:pStyle w:val="TAC"/>
              <w:rPr>
                <w:rFonts w:cs="Arial"/>
                <w:lang w:eastAsia="ja-JP"/>
              </w:rPr>
            </w:pPr>
          </w:p>
        </w:tc>
        <w:tc>
          <w:tcPr>
            <w:tcW w:w="1286" w:type="dxa"/>
            <w:vMerge/>
            <w:vAlign w:val="center"/>
          </w:tcPr>
          <w:p w14:paraId="25C9B88F" w14:textId="77777777" w:rsidR="00B30658" w:rsidRPr="001D386E" w:rsidRDefault="00B30658" w:rsidP="00FA59A0">
            <w:pPr>
              <w:pStyle w:val="TAC"/>
              <w:rPr>
                <w:rFonts w:cs="Arial"/>
                <w:lang w:eastAsia="ja-JP"/>
              </w:rPr>
            </w:pPr>
          </w:p>
        </w:tc>
      </w:tr>
      <w:tr w:rsidR="00B30658" w:rsidRPr="001D386E" w14:paraId="26EE0CA6" w14:textId="77777777" w:rsidTr="00B30658">
        <w:trPr>
          <w:jc w:val="center"/>
        </w:trPr>
        <w:tc>
          <w:tcPr>
            <w:tcW w:w="1594" w:type="dxa"/>
            <w:vMerge/>
            <w:vAlign w:val="center"/>
          </w:tcPr>
          <w:p w14:paraId="6D11DDAC" w14:textId="77777777" w:rsidR="00B30658" w:rsidRPr="001D386E" w:rsidRDefault="00B30658" w:rsidP="00FA59A0">
            <w:pPr>
              <w:pStyle w:val="TAC"/>
              <w:rPr>
                <w:rFonts w:cs="Arial"/>
                <w:lang w:eastAsia="ja-JP"/>
              </w:rPr>
            </w:pPr>
          </w:p>
        </w:tc>
        <w:tc>
          <w:tcPr>
            <w:tcW w:w="1573" w:type="dxa"/>
            <w:vMerge/>
            <w:vAlign w:val="center"/>
          </w:tcPr>
          <w:p w14:paraId="61720F89" w14:textId="77777777" w:rsidR="00B30658" w:rsidRPr="001D386E" w:rsidRDefault="00B30658" w:rsidP="00FA59A0">
            <w:pPr>
              <w:pStyle w:val="TAC"/>
              <w:rPr>
                <w:rFonts w:cs="Arial"/>
                <w:lang w:eastAsia="ja-JP"/>
              </w:rPr>
            </w:pPr>
          </w:p>
        </w:tc>
        <w:tc>
          <w:tcPr>
            <w:tcW w:w="767" w:type="dxa"/>
            <w:vAlign w:val="center"/>
          </w:tcPr>
          <w:p w14:paraId="6FCAE4F1" w14:textId="77777777" w:rsidR="00B30658" w:rsidRPr="001D386E" w:rsidRDefault="00B30658" w:rsidP="00FA59A0">
            <w:pPr>
              <w:pStyle w:val="TAC"/>
              <w:rPr>
                <w:rFonts w:cs="Arial"/>
                <w:lang w:eastAsia="ja-JP"/>
              </w:rPr>
            </w:pPr>
            <w:r w:rsidRPr="001D386E">
              <w:rPr>
                <w:lang w:val="en-US" w:eastAsia="zh-CN"/>
              </w:rPr>
              <w:t>46</w:t>
            </w:r>
          </w:p>
        </w:tc>
        <w:tc>
          <w:tcPr>
            <w:tcW w:w="3516" w:type="dxa"/>
            <w:gridSpan w:val="10"/>
            <w:vAlign w:val="center"/>
          </w:tcPr>
          <w:p w14:paraId="55BDDA26" w14:textId="77777777" w:rsidR="00B30658" w:rsidRPr="001D386E" w:rsidRDefault="00B30658" w:rsidP="00FA59A0">
            <w:pPr>
              <w:pStyle w:val="TAC"/>
              <w:rPr>
                <w:rFonts w:cs="Arial"/>
                <w:lang w:eastAsia="ja-JP"/>
              </w:rPr>
            </w:pPr>
            <w:r w:rsidRPr="001D386E">
              <w:rPr>
                <w:lang w:eastAsia="ja-JP"/>
              </w:rPr>
              <w:t>See CA_46C Bandwidth Combination Set 0 in Table 5.6A.1-1</w:t>
            </w:r>
          </w:p>
        </w:tc>
        <w:tc>
          <w:tcPr>
            <w:tcW w:w="1187" w:type="dxa"/>
            <w:vMerge/>
            <w:vAlign w:val="center"/>
          </w:tcPr>
          <w:p w14:paraId="6F66D385" w14:textId="77777777" w:rsidR="00B30658" w:rsidRPr="001D386E" w:rsidRDefault="00B30658" w:rsidP="00FA59A0">
            <w:pPr>
              <w:pStyle w:val="TAC"/>
              <w:rPr>
                <w:rFonts w:cs="Arial"/>
                <w:lang w:eastAsia="ja-JP"/>
              </w:rPr>
            </w:pPr>
          </w:p>
        </w:tc>
        <w:tc>
          <w:tcPr>
            <w:tcW w:w="1286" w:type="dxa"/>
            <w:vMerge/>
            <w:vAlign w:val="center"/>
          </w:tcPr>
          <w:p w14:paraId="56CD8ED9" w14:textId="77777777" w:rsidR="00B30658" w:rsidRPr="001D386E" w:rsidRDefault="00B30658" w:rsidP="00FA59A0">
            <w:pPr>
              <w:pStyle w:val="TAC"/>
              <w:rPr>
                <w:rFonts w:cs="Arial"/>
                <w:lang w:eastAsia="ja-JP"/>
              </w:rPr>
            </w:pPr>
          </w:p>
        </w:tc>
      </w:tr>
      <w:tr w:rsidR="00B30658" w:rsidRPr="001D386E" w14:paraId="16B96AE2" w14:textId="77777777" w:rsidTr="00B30658">
        <w:trPr>
          <w:jc w:val="center"/>
        </w:trPr>
        <w:tc>
          <w:tcPr>
            <w:tcW w:w="1594" w:type="dxa"/>
            <w:vMerge w:val="restart"/>
            <w:vAlign w:val="center"/>
          </w:tcPr>
          <w:p w14:paraId="156812C6" w14:textId="77777777" w:rsidR="00B30658" w:rsidRPr="001D386E" w:rsidRDefault="00B30658" w:rsidP="00FA59A0">
            <w:pPr>
              <w:pStyle w:val="TAC"/>
              <w:rPr>
                <w:rFonts w:cs="Arial"/>
                <w:lang w:eastAsia="ja-JP"/>
              </w:rPr>
            </w:pPr>
            <w:r w:rsidRPr="001D386E">
              <w:rPr>
                <w:lang w:val="en-US"/>
              </w:rPr>
              <w:t>CA_</w:t>
            </w:r>
            <w:r w:rsidRPr="001D386E">
              <w:rPr>
                <w:lang w:val="en-US" w:eastAsia="zh-CN"/>
              </w:rPr>
              <w:t>3</w:t>
            </w:r>
            <w:r w:rsidRPr="001D386E">
              <w:rPr>
                <w:lang w:val="en-US"/>
              </w:rPr>
              <w:t>A-7A-32A-46D</w:t>
            </w:r>
          </w:p>
        </w:tc>
        <w:tc>
          <w:tcPr>
            <w:tcW w:w="1573" w:type="dxa"/>
            <w:vMerge w:val="restart"/>
            <w:vAlign w:val="center"/>
          </w:tcPr>
          <w:p w14:paraId="54A500EF" w14:textId="77777777" w:rsidR="00B30658" w:rsidRPr="001D386E" w:rsidRDefault="00B30658" w:rsidP="00FA59A0">
            <w:pPr>
              <w:pStyle w:val="TAC"/>
              <w:rPr>
                <w:rFonts w:cs="Arial"/>
                <w:lang w:eastAsia="ja-JP"/>
              </w:rPr>
            </w:pPr>
            <w:r w:rsidRPr="001D386E">
              <w:rPr>
                <w:rFonts w:eastAsia="Calibri" w:cs="Arial"/>
                <w:szCs w:val="18"/>
                <w:lang w:val="en-US" w:eastAsia="ja-JP"/>
              </w:rPr>
              <w:t>-</w:t>
            </w:r>
          </w:p>
        </w:tc>
        <w:tc>
          <w:tcPr>
            <w:tcW w:w="767" w:type="dxa"/>
            <w:vAlign w:val="center"/>
          </w:tcPr>
          <w:p w14:paraId="5921A3D8" w14:textId="77777777" w:rsidR="00B30658" w:rsidRPr="001D386E" w:rsidRDefault="00B30658" w:rsidP="00FA59A0">
            <w:pPr>
              <w:pStyle w:val="TAC"/>
              <w:rPr>
                <w:rFonts w:cs="Arial"/>
                <w:lang w:eastAsia="ja-JP"/>
              </w:rPr>
            </w:pPr>
            <w:r w:rsidRPr="001D386E">
              <w:rPr>
                <w:lang w:eastAsia="zh-CN"/>
              </w:rPr>
              <w:t>3</w:t>
            </w:r>
          </w:p>
        </w:tc>
        <w:tc>
          <w:tcPr>
            <w:tcW w:w="586" w:type="dxa"/>
            <w:gridSpan w:val="2"/>
            <w:vAlign w:val="center"/>
          </w:tcPr>
          <w:p w14:paraId="7A977932" w14:textId="77777777" w:rsidR="00B30658" w:rsidRPr="001D386E" w:rsidRDefault="00B30658" w:rsidP="00FA59A0">
            <w:pPr>
              <w:pStyle w:val="TAC"/>
              <w:rPr>
                <w:rFonts w:cs="Arial"/>
                <w:lang w:eastAsia="ja-JP"/>
              </w:rPr>
            </w:pPr>
          </w:p>
        </w:tc>
        <w:tc>
          <w:tcPr>
            <w:tcW w:w="586" w:type="dxa"/>
            <w:gridSpan w:val="2"/>
            <w:vAlign w:val="center"/>
          </w:tcPr>
          <w:p w14:paraId="20116A4D" w14:textId="77777777" w:rsidR="00B30658" w:rsidRPr="001D386E" w:rsidRDefault="00B30658" w:rsidP="00FA59A0">
            <w:pPr>
              <w:pStyle w:val="TAC"/>
              <w:rPr>
                <w:rFonts w:cs="Arial"/>
                <w:lang w:eastAsia="ja-JP"/>
              </w:rPr>
            </w:pPr>
          </w:p>
        </w:tc>
        <w:tc>
          <w:tcPr>
            <w:tcW w:w="586" w:type="dxa"/>
            <w:vAlign w:val="center"/>
          </w:tcPr>
          <w:p w14:paraId="5727DE9E" w14:textId="77777777" w:rsidR="00B30658" w:rsidRPr="001D386E" w:rsidRDefault="00B30658" w:rsidP="00FA59A0">
            <w:pPr>
              <w:pStyle w:val="TAC"/>
              <w:rPr>
                <w:rFonts w:cs="Arial"/>
                <w:lang w:eastAsia="ja-JP"/>
              </w:rPr>
            </w:pPr>
            <w:r w:rsidRPr="001D386E">
              <w:rPr>
                <w:rFonts w:cs="Arial"/>
              </w:rPr>
              <w:t>Yes</w:t>
            </w:r>
          </w:p>
        </w:tc>
        <w:tc>
          <w:tcPr>
            <w:tcW w:w="586" w:type="dxa"/>
            <w:vAlign w:val="center"/>
          </w:tcPr>
          <w:p w14:paraId="2F943AA7" w14:textId="77777777" w:rsidR="00B30658" w:rsidRPr="001D386E" w:rsidRDefault="00B30658" w:rsidP="00FA59A0">
            <w:pPr>
              <w:pStyle w:val="TAC"/>
              <w:rPr>
                <w:rFonts w:cs="Arial"/>
                <w:lang w:eastAsia="ja-JP"/>
              </w:rPr>
            </w:pPr>
            <w:r w:rsidRPr="001D386E">
              <w:rPr>
                <w:rFonts w:cs="Arial"/>
              </w:rPr>
              <w:t>Yes</w:t>
            </w:r>
          </w:p>
        </w:tc>
        <w:tc>
          <w:tcPr>
            <w:tcW w:w="586" w:type="dxa"/>
            <w:gridSpan w:val="2"/>
            <w:vAlign w:val="center"/>
          </w:tcPr>
          <w:p w14:paraId="649AD7AE" w14:textId="77777777" w:rsidR="00B30658" w:rsidRPr="001D386E" w:rsidRDefault="00B30658" w:rsidP="00FA59A0">
            <w:pPr>
              <w:pStyle w:val="TAC"/>
              <w:rPr>
                <w:rFonts w:cs="Arial"/>
                <w:lang w:eastAsia="ja-JP"/>
              </w:rPr>
            </w:pPr>
            <w:r w:rsidRPr="001D386E">
              <w:rPr>
                <w:lang w:eastAsia="ja-JP"/>
              </w:rPr>
              <w:t>Yes</w:t>
            </w:r>
          </w:p>
        </w:tc>
        <w:tc>
          <w:tcPr>
            <w:tcW w:w="586" w:type="dxa"/>
            <w:gridSpan w:val="2"/>
            <w:vAlign w:val="center"/>
          </w:tcPr>
          <w:p w14:paraId="23512533" w14:textId="77777777" w:rsidR="00B30658" w:rsidRPr="001D386E" w:rsidRDefault="00B30658" w:rsidP="00FA59A0">
            <w:pPr>
              <w:pStyle w:val="TAC"/>
              <w:rPr>
                <w:rFonts w:cs="Arial"/>
                <w:lang w:eastAsia="ja-JP"/>
              </w:rPr>
            </w:pPr>
            <w:r w:rsidRPr="001D386E">
              <w:rPr>
                <w:lang w:eastAsia="ja-JP"/>
              </w:rPr>
              <w:t>Yes</w:t>
            </w:r>
          </w:p>
        </w:tc>
        <w:tc>
          <w:tcPr>
            <w:tcW w:w="1187" w:type="dxa"/>
            <w:vMerge w:val="restart"/>
            <w:vAlign w:val="center"/>
          </w:tcPr>
          <w:p w14:paraId="7B0CDA15" w14:textId="77777777" w:rsidR="00B30658" w:rsidRPr="001D386E" w:rsidRDefault="00B30658" w:rsidP="00FA59A0">
            <w:pPr>
              <w:pStyle w:val="TAC"/>
              <w:rPr>
                <w:rFonts w:cs="Arial"/>
                <w:lang w:eastAsia="ja-JP"/>
              </w:rPr>
            </w:pPr>
            <w:r w:rsidRPr="001D386E">
              <w:rPr>
                <w:lang w:val="en-US" w:eastAsia="ja-JP"/>
              </w:rPr>
              <w:t>120</w:t>
            </w:r>
          </w:p>
        </w:tc>
        <w:tc>
          <w:tcPr>
            <w:tcW w:w="1286" w:type="dxa"/>
            <w:vMerge w:val="restart"/>
            <w:vAlign w:val="center"/>
          </w:tcPr>
          <w:p w14:paraId="37175F8D"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2167A2E5" w14:textId="77777777" w:rsidTr="00B30658">
        <w:trPr>
          <w:jc w:val="center"/>
        </w:trPr>
        <w:tc>
          <w:tcPr>
            <w:tcW w:w="1594" w:type="dxa"/>
            <w:vMerge/>
            <w:vAlign w:val="center"/>
          </w:tcPr>
          <w:p w14:paraId="62461E97" w14:textId="77777777" w:rsidR="00B30658" w:rsidRPr="001D386E" w:rsidRDefault="00B30658" w:rsidP="00FA59A0">
            <w:pPr>
              <w:pStyle w:val="TAC"/>
              <w:rPr>
                <w:rFonts w:cs="Arial"/>
                <w:lang w:eastAsia="ja-JP"/>
              </w:rPr>
            </w:pPr>
          </w:p>
        </w:tc>
        <w:tc>
          <w:tcPr>
            <w:tcW w:w="1573" w:type="dxa"/>
            <w:vMerge/>
            <w:vAlign w:val="center"/>
          </w:tcPr>
          <w:p w14:paraId="3710736D" w14:textId="77777777" w:rsidR="00B30658" w:rsidRPr="001D386E" w:rsidRDefault="00B30658" w:rsidP="00FA59A0">
            <w:pPr>
              <w:pStyle w:val="TAC"/>
              <w:rPr>
                <w:rFonts w:cs="Arial"/>
                <w:lang w:eastAsia="ja-JP"/>
              </w:rPr>
            </w:pPr>
          </w:p>
        </w:tc>
        <w:tc>
          <w:tcPr>
            <w:tcW w:w="767" w:type="dxa"/>
            <w:vAlign w:val="center"/>
          </w:tcPr>
          <w:p w14:paraId="0D28FE02" w14:textId="77777777" w:rsidR="00B30658" w:rsidRPr="001D386E" w:rsidRDefault="00B30658" w:rsidP="00FA59A0">
            <w:pPr>
              <w:pStyle w:val="TAC"/>
              <w:rPr>
                <w:rFonts w:cs="Arial"/>
                <w:lang w:eastAsia="ja-JP"/>
              </w:rPr>
            </w:pPr>
            <w:r w:rsidRPr="001D386E">
              <w:rPr>
                <w:lang w:val="fr-FR" w:eastAsia="zh-CN"/>
              </w:rPr>
              <w:t>7</w:t>
            </w:r>
          </w:p>
        </w:tc>
        <w:tc>
          <w:tcPr>
            <w:tcW w:w="586" w:type="dxa"/>
            <w:gridSpan w:val="2"/>
            <w:vAlign w:val="center"/>
          </w:tcPr>
          <w:p w14:paraId="78A54B4B" w14:textId="77777777" w:rsidR="00B30658" w:rsidRPr="001D386E" w:rsidRDefault="00B30658" w:rsidP="00FA59A0">
            <w:pPr>
              <w:pStyle w:val="TAC"/>
              <w:rPr>
                <w:rFonts w:cs="Arial"/>
                <w:lang w:eastAsia="ja-JP"/>
              </w:rPr>
            </w:pPr>
          </w:p>
        </w:tc>
        <w:tc>
          <w:tcPr>
            <w:tcW w:w="586" w:type="dxa"/>
            <w:gridSpan w:val="2"/>
            <w:vAlign w:val="center"/>
          </w:tcPr>
          <w:p w14:paraId="784681C4" w14:textId="77777777" w:rsidR="00B30658" w:rsidRPr="001D386E" w:rsidRDefault="00B30658" w:rsidP="00FA59A0">
            <w:pPr>
              <w:pStyle w:val="TAC"/>
              <w:rPr>
                <w:rFonts w:cs="Arial"/>
                <w:lang w:eastAsia="ja-JP"/>
              </w:rPr>
            </w:pPr>
          </w:p>
        </w:tc>
        <w:tc>
          <w:tcPr>
            <w:tcW w:w="586" w:type="dxa"/>
            <w:vAlign w:val="center"/>
          </w:tcPr>
          <w:p w14:paraId="43ED306B" w14:textId="77777777" w:rsidR="00B30658" w:rsidRPr="001D386E" w:rsidRDefault="00B30658" w:rsidP="00FA59A0">
            <w:pPr>
              <w:pStyle w:val="TAC"/>
              <w:rPr>
                <w:rFonts w:cs="Arial"/>
                <w:lang w:eastAsia="ja-JP"/>
              </w:rPr>
            </w:pPr>
          </w:p>
        </w:tc>
        <w:tc>
          <w:tcPr>
            <w:tcW w:w="586" w:type="dxa"/>
            <w:vAlign w:val="center"/>
          </w:tcPr>
          <w:p w14:paraId="7D674837" w14:textId="77777777" w:rsidR="00B30658" w:rsidRPr="001D386E" w:rsidRDefault="00B30658" w:rsidP="00FA59A0">
            <w:pPr>
              <w:pStyle w:val="TAC"/>
              <w:rPr>
                <w:rFonts w:cs="Arial"/>
                <w:lang w:eastAsia="ja-JP"/>
              </w:rPr>
            </w:pPr>
            <w:r w:rsidRPr="001D386E">
              <w:rPr>
                <w:rFonts w:cs="Arial"/>
              </w:rPr>
              <w:t>Yes</w:t>
            </w:r>
          </w:p>
        </w:tc>
        <w:tc>
          <w:tcPr>
            <w:tcW w:w="586" w:type="dxa"/>
            <w:gridSpan w:val="2"/>
            <w:vAlign w:val="center"/>
          </w:tcPr>
          <w:p w14:paraId="7E4A73E4" w14:textId="77777777" w:rsidR="00B30658" w:rsidRPr="001D386E" w:rsidRDefault="00B30658" w:rsidP="00FA59A0">
            <w:pPr>
              <w:pStyle w:val="TAC"/>
              <w:rPr>
                <w:rFonts w:cs="Arial"/>
                <w:lang w:eastAsia="ja-JP"/>
              </w:rPr>
            </w:pPr>
            <w:r w:rsidRPr="001D386E">
              <w:rPr>
                <w:lang w:eastAsia="ja-JP"/>
              </w:rPr>
              <w:t>Yes</w:t>
            </w:r>
          </w:p>
        </w:tc>
        <w:tc>
          <w:tcPr>
            <w:tcW w:w="586" w:type="dxa"/>
            <w:gridSpan w:val="2"/>
            <w:vAlign w:val="center"/>
          </w:tcPr>
          <w:p w14:paraId="094CF33C" w14:textId="77777777" w:rsidR="00B30658" w:rsidRPr="001D386E" w:rsidRDefault="00B30658" w:rsidP="00FA59A0">
            <w:pPr>
              <w:pStyle w:val="TAC"/>
              <w:rPr>
                <w:rFonts w:cs="Arial"/>
                <w:lang w:eastAsia="ja-JP"/>
              </w:rPr>
            </w:pPr>
            <w:r w:rsidRPr="001D386E">
              <w:rPr>
                <w:lang w:eastAsia="ja-JP"/>
              </w:rPr>
              <w:t>Yes</w:t>
            </w:r>
          </w:p>
        </w:tc>
        <w:tc>
          <w:tcPr>
            <w:tcW w:w="1187" w:type="dxa"/>
            <w:vMerge/>
            <w:vAlign w:val="center"/>
          </w:tcPr>
          <w:p w14:paraId="681BEC95" w14:textId="77777777" w:rsidR="00B30658" w:rsidRPr="001D386E" w:rsidRDefault="00B30658" w:rsidP="00FA59A0">
            <w:pPr>
              <w:pStyle w:val="TAC"/>
              <w:rPr>
                <w:rFonts w:cs="Arial"/>
                <w:lang w:eastAsia="ja-JP"/>
              </w:rPr>
            </w:pPr>
          </w:p>
        </w:tc>
        <w:tc>
          <w:tcPr>
            <w:tcW w:w="1286" w:type="dxa"/>
            <w:vMerge/>
            <w:vAlign w:val="center"/>
          </w:tcPr>
          <w:p w14:paraId="124FFB48" w14:textId="77777777" w:rsidR="00B30658" w:rsidRPr="001D386E" w:rsidRDefault="00B30658" w:rsidP="00FA59A0">
            <w:pPr>
              <w:pStyle w:val="TAC"/>
              <w:rPr>
                <w:rFonts w:cs="Arial"/>
                <w:lang w:eastAsia="ja-JP"/>
              </w:rPr>
            </w:pPr>
          </w:p>
        </w:tc>
      </w:tr>
      <w:tr w:rsidR="00B30658" w:rsidRPr="001D386E" w14:paraId="08C6370B" w14:textId="77777777" w:rsidTr="00B30658">
        <w:trPr>
          <w:jc w:val="center"/>
        </w:trPr>
        <w:tc>
          <w:tcPr>
            <w:tcW w:w="1594" w:type="dxa"/>
            <w:vMerge/>
            <w:vAlign w:val="center"/>
          </w:tcPr>
          <w:p w14:paraId="1FE0E557" w14:textId="77777777" w:rsidR="00B30658" w:rsidRPr="001D386E" w:rsidRDefault="00B30658" w:rsidP="00FA59A0">
            <w:pPr>
              <w:pStyle w:val="TAC"/>
              <w:rPr>
                <w:rFonts w:cs="Arial"/>
                <w:lang w:eastAsia="ja-JP"/>
              </w:rPr>
            </w:pPr>
          </w:p>
        </w:tc>
        <w:tc>
          <w:tcPr>
            <w:tcW w:w="1573" w:type="dxa"/>
            <w:vMerge/>
            <w:vAlign w:val="center"/>
          </w:tcPr>
          <w:p w14:paraId="11CAEC49" w14:textId="77777777" w:rsidR="00B30658" w:rsidRPr="001D386E" w:rsidRDefault="00B30658" w:rsidP="00FA59A0">
            <w:pPr>
              <w:pStyle w:val="TAC"/>
              <w:rPr>
                <w:rFonts w:cs="Arial"/>
                <w:lang w:eastAsia="ja-JP"/>
              </w:rPr>
            </w:pPr>
          </w:p>
        </w:tc>
        <w:tc>
          <w:tcPr>
            <w:tcW w:w="767" w:type="dxa"/>
            <w:vAlign w:val="center"/>
          </w:tcPr>
          <w:p w14:paraId="30D77068" w14:textId="77777777" w:rsidR="00B30658" w:rsidRPr="001D386E" w:rsidRDefault="00B30658" w:rsidP="00FA59A0">
            <w:pPr>
              <w:pStyle w:val="TAC"/>
              <w:rPr>
                <w:rFonts w:cs="Arial"/>
                <w:lang w:eastAsia="ja-JP"/>
              </w:rPr>
            </w:pPr>
            <w:r w:rsidRPr="001D386E">
              <w:rPr>
                <w:lang w:val="it-IT" w:eastAsia="zh-CN"/>
              </w:rPr>
              <w:t>32</w:t>
            </w:r>
          </w:p>
        </w:tc>
        <w:tc>
          <w:tcPr>
            <w:tcW w:w="586" w:type="dxa"/>
            <w:gridSpan w:val="2"/>
            <w:vAlign w:val="center"/>
          </w:tcPr>
          <w:p w14:paraId="54000EFC" w14:textId="77777777" w:rsidR="00B30658" w:rsidRPr="001D386E" w:rsidRDefault="00B30658" w:rsidP="00FA59A0">
            <w:pPr>
              <w:pStyle w:val="TAC"/>
              <w:rPr>
                <w:rFonts w:cs="Arial"/>
                <w:lang w:eastAsia="ja-JP"/>
              </w:rPr>
            </w:pPr>
          </w:p>
        </w:tc>
        <w:tc>
          <w:tcPr>
            <w:tcW w:w="586" w:type="dxa"/>
            <w:gridSpan w:val="2"/>
            <w:vAlign w:val="center"/>
          </w:tcPr>
          <w:p w14:paraId="214BC525" w14:textId="77777777" w:rsidR="00B30658" w:rsidRPr="001D386E" w:rsidRDefault="00B30658" w:rsidP="00FA59A0">
            <w:pPr>
              <w:pStyle w:val="TAC"/>
              <w:rPr>
                <w:rFonts w:cs="Arial"/>
                <w:lang w:eastAsia="ja-JP"/>
              </w:rPr>
            </w:pPr>
          </w:p>
        </w:tc>
        <w:tc>
          <w:tcPr>
            <w:tcW w:w="586" w:type="dxa"/>
            <w:vAlign w:val="center"/>
          </w:tcPr>
          <w:p w14:paraId="72D6EFFC" w14:textId="77777777" w:rsidR="00B30658" w:rsidRPr="001D386E" w:rsidRDefault="00B30658" w:rsidP="00FA59A0">
            <w:pPr>
              <w:pStyle w:val="TAC"/>
              <w:rPr>
                <w:rFonts w:cs="Arial"/>
                <w:lang w:eastAsia="ja-JP"/>
              </w:rPr>
            </w:pPr>
            <w:r w:rsidRPr="001D386E">
              <w:rPr>
                <w:rFonts w:cs="Arial"/>
                <w:lang w:val="it-IT"/>
              </w:rPr>
              <w:t>Yes</w:t>
            </w:r>
          </w:p>
        </w:tc>
        <w:tc>
          <w:tcPr>
            <w:tcW w:w="586" w:type="dxa"/>
            <w:vAlign w:val="center"/>
          </w:tcPr>
          <w:p w14:paraId="3AC184B1" w14:textId="77777777" w:rsidR="00B30658" w:rsidRPr="001D386E" w:rsidRDefault="00B30658" w:rsidP="00FA59A0">
            <w:pPr>
              <w:pStyle w:val="TAC"/>
              <w:rPr>
                <w:rFonts w:cs="Arial"/>
                <w:lang w:eastAsia="ja-JP"/>
              </w:rPr>
            </w:pPr>
            <w:r w:rsidRPr="001D386E">
              <w:rPr>
                <w:rFonts w:cs="Arial"/>
                <w:lang w:val="it-IT"/>
              </w:rPr>
              <w:t>Yes</w:t>
            </w:r>
          </w:p>
        </w:tc>
        <w:tc>
          <w:tcPr>
            <w:tcW w:w="586" w:type="dxa"/>
            <w:gridSpan w:val="2"/>
            <w:vAlign w:val="center"/>
          </w:tcPr>
          <w:p w14:paraId="2D0C54BE" w14:textId="77777777" w:rsidR="00B30658" w:rsidRPr="001D386E" w:rsidRDefault="00B30658" w:rsidP="00FA59A0">
            <w:pPr>
              <w:pStyle w:val="TAC"/>
              <w:rPr>
                <w:rFonts w:cs="Arial"/>
                <w:lang w:eastAsia="ja-JP"/>
              </w:rPr>
            </w:pPr>
            <w:r w:rsidRPr="001D386E">
              <w:rPr>
                <w:lang w:val="it-IT" w:eastAsia="ja-JP"/>
              </w:rPr>
              <w:t>Yes</w:t>
            </w:r>
          </w:p>
        </w:tc>
        <w:tc>
          <w:tcPr>
            <w:tcW w:w="586" w:type="dxa"/>
            <w:gridSpan w:val="2"/>
            <w:vAlign w:val="center"/>
          </w:tcPr>
          <w:p w14:paraId="4D1BB9B7" w14:textId="77777777" w:rsidR="00B30658" w:rsidRPr="001D386E" w:rsidRDefault="00B30658" w:rsidP="00FA59A0">
            <w:pPr>
              <w:pStyle w:val="TAC"/>
              <w:rPr>
                <w:rFonts w:cs="Arial"/>
                <w:lang w:eastAsia="ja-JP"/>
              </w:rPr>
            </w:pPr>
            <w:r w:rsidRPr="001D386E">
              <w:rPr>
                <w:lang w:val="it-IT" w:eastAsia="ja-JP"/>
              </w:rPr>
              <w:t>Yes</w:t>
            </w:r>
          </w:p>
        </w:tc>
        <w:tc>
          <w:tcPr>
            <w:tcW w:w="1187" w:type="dxa"/>
            <w:vMerge/>
            <w:vAlign w:val="center"/>
          </w:tcPr>
          <w:p w14:paraId="3BB08044" w14:textId="77777777" w:rsidR="00B30658" w:rsidRPr="001D386E" w:rsidRDefault="00B30658" w:rsidP="00FA59A0">
            <w:pPr>
              <w:pStyle w:val="TAC"/>
              <w:rPr>
                <w:rFonts w:cs="Arial"/>
                <w:lang w:eastAsia="ja-JP"/>
              </w:rPr>
            </w:pPr>
          </w:p>
        </w:tc>
        <w:tc>
          <w:tcPr>
            <w:tcW w:w="1286" w:type="dxa"/>
            <w:vMerge/>
            <w:vAlign w:val="center"/>
          </w:tcPr>
          <w:p w14:paraId="7D3581EC" w14:textId="77777777" w:rsidR="00B30658" w:rsidRPr="001D386E" w:rsidRDefault="00B30658" w:rsidP="00FA59A0">
            <w:pPr>
              <w:pStyle w:val="TAC"/>
              <w:rPr>
                <w:rFonts w:cs="Arial"/>
                <w:lang w:eastAsia="ja-JP"/>
              </w:rPr>
            </w:pPr>
          </w:p>
        </w:tc>
      </w:tr>
      <w:tr w:rsidR="00B30658" w:rsidRPr="001D386E" w14:paraId="6248B33F" w14:textId="77777777" w:rsidTr="00B30658">
        <w:trPr>
          <w:jc w:val="center"/>
        </w:trPr>
        <w:tc>
          <w:tcPr>
            <w:tcW w:w="1594" w:type="dxa"/>
            <w:vMerge/>
            <w:vAlign w:val="center"/>
          </w:tcPr>
          <w:p w14:paraId="373A61A9" w14:textId="77777777" w:rsidR="00B30658" w:rsidRPr="001D386E" w:rsidRDefault="00B30658" w:rsidP="00FA59A0">
            <w:pPr>
              <w:pStyle w:val="TAC"/>
              <w:rPr>
                <w:rFonts w:cs="Arial"/>
                <w:lang w:eastAsia="ja-JP"/>
              </w:rPr>
            </w:pPr>
          </w:p>
        </w:tc>
        <w:tc>
          <w:tcPr>
            <w:tcW w:w="1573" w:type="dxa"/>
            <w:vMerge/>
            <w:vAlign w:val="center"/>
          </w:tcPr>
          <w:p w14:paraId="55C160DE" w14:textId="77777777" w:rsidR="00B30658" w:rsidRPr="001D386E" w:rsidRDefault="00B30658" w:rsidP="00FA59A0">
            <w:pPr>
              <w:pStyle w:val="TAC"/>
              <w:rPr>
                <w:rFonts w:cs="Arial"/>
                <w:lang w:eastAsia="ja-JP"/>
              </w:rPr>
            </w:pPr>
          </w:p>
        </w:tc>
        <w:tc>
          <w:tcPr>
            <w:tcW w:w="767" w:type="dxa"/>
            <w:vAlign w:val="center"/>
          </w:tcPr>
          <w:p w14:paraId="76AE01A2" w14:textId="77777777" w:rsidR="00B30658" w:rsidRPr="001D386E" w:rsidRDefault="00B30658" w:rsidP="00FA59A0">
            <w:pPr>
              <w:pStyle w:val="TAC"/>
              <w:rPr>
                <w:rFonts w:cs="Arial"/>
                <w:lang w:eastAsia="ja-JP"/>
              </w:rPr>
            </w:pPr>
            <w:r w:rsidRPr="001D386E">
              <w:rPr>
                <w:lang w:val="en-US" w:eastAsia="zh-CN"/>
              </w:rPr>
              <w:t>46</w:t>
            </w:r>
          </w:p>
        </w:tc>
        <w:tc>
          <w:tcPr>
            <w:tcW w:w="3516" w:type="dxa"/>
            <w:gridSpan w:val="10"/>
            <w:vAlign w:val="center"/>
          </w:tcPr>
          <w:p w14:paraId="0C818DA7" w14:textId="77777777" w:rsidR="00B30658" w:rsidRPr="001D386E" w:rsidRDefault="00B30658" w:rsidP="00FA59A0">
            <w:pPr>
              <w:pStyle w:val="TAC"/>
              <w:rPr>
                <w:rFonts w:cs="Arial"/>
                <w:lang w:eastAsia="ja-JP"/>
              </w:rPr>
            </w:pPr>
            <w:r w:rsidRPr="001D386E">
              <w:rPr>
                <w:lang w:eastAsia="ja-JP"/>
              </w:rPr>
              <w:t>See CA_46D Bandwidth Combination Set 0 in Table 5.6A.1-1</w:t>
            </w:r>
          </w:p>
        </w:tc>
        <w:tc>
          <w:tcPr>
            <w:tcW w:w="1187" w:type="dxa"/>
            <w:vMerge/>
            <w:vAlign w:val="center"/>
          </w:tcPr>
          <w:p w14:paraId="6124056D" w14:textId="77777777" w:rsidR="00B30658" w:rsidRPr="001D386E" w:rsidRDefault="00B30658" w:rsidP="00FA59A0">
            <w:pPr>
              <w:pStyle w:val="TAC"/>
              <w:rPr>
                <w:rFonts w:cs="Arial"/>
                <w:lang w:eastAsia="ja-JP"/>
              </w:rPr>
            </w:pPr>
          </w:p>
        </w:tc>
        <w:tc>
          <w:tcPr>
            <w:tcW w:w="1286" w:type="dxa"/>
            <w:vMerge/>
            <w:vAlign w:val="center"/>
          </w:tcPr>
          <w:p w14:paraId="3DF1048F" w14:textId="77777777" w:rsidR="00B30658" w:rsidRPr="001D386E" w:rsidRDefault="00B30658" w:rsidP="00FA59A0">
            <w:pPr>
              <w:pStyle w:val="TAC"/>
              <w:rPr>
                <w:rFonts w:cs="Arial"/>
                <w:lang w:eastAsia="ja-JP"/>
              </w:rPr>
            </w:pPr>
          </w:p>
        </w:tc>
      </w:tr>
      <w:tr w:rsidR="00B30658" w:rsidRPr="001D386E" w14:paraId="1299D273" w14:textId="77777777" w:rsidTr="00B30658">
        <w:trPr>
          <w:jc w:val="center"/>
        </w:trPr>
        <w:tc>
          <w:tcPr>
            <w:tcW w:w="1594" w:type="dxa"/>
            <w:vMerge w:val="restart"/>
            <w:vAlign w:val="center"/>
          </w:tcPr>
          <w:p w14:paraId="1A1154CD" w14:textId="77777777" w:rsidR="00B30658" w:rsidRPr="001D386E" w:rsidRDefault="00B30658" w:rsidP="00FA59A0">
            <w:pPr>
              <w:pStyle w:val="TAC"/>
              <w:rPr>
                <w:rFonts w:cs="Arial"/>
                <w:lang w:eastAsia="ja-JP"/>
              </w:rPr>
            </w:pPr>
            <w:r w:rsidRPr="001D386E">
              <w:rPr>
                <w:lang w:val="en-US"/>
              </w:rPr>
              <w:lastRenderedPageBreak/>
              <w:t>CA_</w:t>
            </w:r>
            <w:r w:rsidRPr="001D386E">
              <w:rPr>
                <w:lang w:val="en-US" w:eastAsia="zh-CN"/>
              </w:rPr>
              <w:t>3</w:t>
            </w:r>
            <w:r w:rsidRPr="001D386E">
              <w:rPr>
                <w:lang w:val="en-US"/>
              </w:rPr>
              <w:t>A-7A-32A-46E</w:t>
            </w:r>
          </w:p>
        </w:tc>
        <w:tc>
          <w:tcPr>
            <w:tcW w:w="1573" w:type="dxa"/>
            <w:vMerge w:val="restart"/>
            <w:vAlign w:val="center"/>
          </w:tcPr>
          <w:p w14:paraId="25EEF8F1" w14:textId="77777777" w:rsidR="00B30658" w:rsidRPr="001D386E" w:rsidRDefault="00B30658" w:rsidP="00FA59A0">
            <w:pPr>
              <w:pStyle w:val="TAC"/>
              <w:rPr>
                <w:rFonts w:cs="Arial"/>
                <w:lang w:eastAsia="ja-JP"/>
              </w:rPr>
            </w:pPr>
            <w:r w:rsidRPr="001D386E">
              <w:rPr>
                <w:rFonts w:eastAsia="Calibri" w:cs="Arial"/>
                <w:szCs w:val="18"/>
                <w:lang w:val="en-US" w:eastAsia="ja-JP"/>
              </w:rPr>
              <w:t>-</w:t>
            </w:r>
          </w:p>
        </w:tc>
        <w:tc>
          <w:tcPr>
            <w:tcW w:w="767" w:type="dxa"/>
            <w:vAlign w:val="center"/>
          </w:tcPr>
          <w:p w14:paraId="5BD0FF6E" w14:textId="77777777" w:rsidR="00B30658" w:rsidRPr="001D386E" w:rsidRDefault="00B30658" w:rsidP="00FA59A0">
            <w:pPr>
              <w:pStyle w:val="TAC"/>
              <w:rPr>
                <w:rFonts w:cs="Arial"/>
                <w:lang w:eastAsia="ja-JP"/>
              </w:rPr>
            </w:pPr>
            <w:r w:rsidRPr="001D386E">
              <w:rPr>
                <w:lang w:eastAsia="zh-CN"/>
              </w:rPr>
              <w:t>3</w:t>
            </w:r>
          </w:p>
        </w:tc>
        <w:tc>
          <w:tcPr>
            <w:tcW w:w="586" w:type="dxa"/>
            <w:gridSpan w:val="2"/>
            <w:vAlign w:val="center"/>
          </w:tcPr>
          <w:p w14:paraId="7BE3FC8B" w14:textId="77777777" w:rsidR="00B30658" w:rsidRPr="001D386E" w:rsidRDefault="00B30658" w:rsidP="00FA59A0">
            <w:pPr>
              <w:pStyle w:val="TAC"/>
              <w:rPr>
                <w:rFonts w:cs="Arial"/>
                <w:lang w:eastAsia="ja-JP"/>
              </w:rPr>
            </w:pPr>
          </w:p>
        </w:tc>
        <w:tc>
          <w:tcPr>
            <w:tcW w:w="586" w:type="dxa"/>
            <w:gridSpan w:val="2"/>
            <w:vAlign w:val="center"/>
          </w:tcPr>
          <w:p w14:paraId="745C5BAD" w14:textId="77777777" w:rsidR="00B30658" w:rsidRPr="001D386E" w:rsidRDefault="00B30658" w:rsidP="00FA59A0">
            <w:pPr>
              <w:pStyle w:val="TAC"/>
              <w:rPr>
                <w:rFonts w:cs="Arial"/>
                <w:lang w:eastAsia="ja-JP"/>
              </w:rPr>
            </w:pPr>
          </w:p>
        </w:tc>
        <w:tc>
          <w:tcPr>
            <w:tcW w:w="586" w:type="dxa"/>
            <w:vAlign w:val="center"/>
          </w:tcPr>
          <w:p w14:paraId="1635ED5E" w14:textId="77777777" w:rsidR="00B30658" w:rsidRPr="001D386E" w:rsidRDefault="00B30658" w:rsidP="00FA59A0">
            <w:pPr>
              <w:pStyle w:val="TAC"/>
              <w:rPr>
                <w:rFonts w:cs="Arial"/>
                <w:lang w:eastAsia="ja-JP"/>
              </w:rPr>
            </w:pPr>
            <w:r w:rsidRPr="001D386E">
              <w:rPr>
                <w:rFonts w:cs="Arial"/>
              </w:rPr>
              <w:t>Yes</w:t>
            </w:r>
          </w:p>
        </w:tc>
        <w:tc>
          <w:tcPr>
            <w:tcW w:w="586" w:type="dxa"/>
            <w:vAlign w:val="center"/>
          </w:tcPr>
          <w:p w14:paraId="2DDFE9D2" w14:textId="77777777" w:rsidR="00B30658" w:rsidRPr="001D386E" w:rsidRDefault="00B30658" w:rsidP="00FA59A0">
            <w:pPr>
              <w:pStyle w:val="TAC"/>
              <w:rPr>
                <w:rFonts w:cs="Arial"/>
                <w:lang w:eastAsia="ja-JP"/>
              </w:rPr>
            </w:pPr>
            <w:r w:rsidRPr="001D386E">
              <w:rPr>
                <w:rFonts w:cs="Arial"/>
              </w:rPr>
              <w:t>Yes</w:t>
            </w:r>
          </w:p>
        </w:tc>
        <w:tc>
          <w:tcPr>
            <w:tcW w:w="586" w:type="dxa"/>
            <w:gridSpan w:val="2"/>
            <w:vAlign w:val="center"/>
          </w:tcPr>
          <w:p w14:paraId="0219D963" w14:textId="77777777" w:rsidR="00B30658" w:rsidRPr="001D386E" w:rsidRDefault="00B30658" w:rsidP="00FA59A0">
            <w:pPr>
              <w:pStyle w:val="TAC"/>
              <w:rPr>
                <w:rFonts w:cs="Arial"/>
                <w:lang w:eastAsia="ja-JP"/>
              </w:rPr>
            </w:pPr>
            <w:r w:rsidRPr="001D386E">
              <w:rPr>
                <w:lang w:eastAsia="ja-JP"/>
              </w:rPr>
              <w:t>Yes</w:t>
            </w:r>
          </w:p>
        </w:tc>
        <w:tc>
          <w:tcPr>
            <w:tcW w:w="586" w:type="dxa"/>
            <w:gridSpan w:val="2"/>
            <w:vAlign w:val="center"/>
          </w:tcPr>
          <w:p w14:paraId="34B55201" w14:textId="77777777" w:rsidR="00B30658" w:rsidRPr="001D386E" w:rsidRDefault="00B30658" w:rsidP="00FA59A0">
            <w:pPr>
              <w:pStyle w:val="TAC"/>
              <w:rPr>
                <w:rFonts w:cs="Arial"/>
                <w:lang w:eastAsia="ja-JP"/>
              </w:rPr>
            </w:pPr>
            <w:r w:rsidRPr="001D386E">
              <w:rPr>
                <w:lang w:eastAsia="ja-JP"/>
              </w:rPr>
              <w:t>Yes</w:t>
            </w:r>
          </w:p>
        </w:tc>
        <w:tc>
          <w:tcPr>
            <w:tcW w:w="1187" w:type="dxa"/>
            <w:vMerge w:val="restart"/>
            <w:vAlign w:val="center"/>
          </w:tcPr>
          <w:p w14:paraId="2B17BC32" w14:textId="77777777" w:rsidR="00B30658" w:rsidRPr="001D386E" w:rsidRDefault="00B30658" w:rsidP="00FA59A0">
            <w:pPr>
              <w:pStyle w:val="TAC"/>
              <w:rPr>
                <w:rFonts w:cs="Arial"/>
                <w:lang w:eastAsia="ja-JP"/>
              </w:rPr>
            </w:pPr>
            <w:r w:rsidRPr="001D386E">
              <w:rPr>
                <w:lang w:val="en-US" w:eastAsia="ja-JP"/>
              </w:rPr>
              <w:t>140</w:t>
            </w:r>
          </w:p>
        </w:tc>
        <w:tc>
          <w:tcPr>
            <w:tcW w:w="1286" w:type="dxa"/>
            <w:vMerge w:val="restart"/>
            <w:vAlign w:val="center"/>
          </w:tcPr>
          <w:p w14:paraId="489B8DC0"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4E0D5138" w14:textId="77777777" w:rsidTr="00B30658">
        <w:trPr>
          <w:jc w:val="center"/>
        </w:trPr>
        <w:tc>
          <w:tcPr>
            <w:tcW w:w="1594" w:type="dxa"/>
            <w:vMerge/>
            <w:vAlign w:val="center"/>
          </w:tcPr>
          <w:p w14:paraId="322B3522" w14:textId="77777777" w:rsidR="00B30658" w:rsidRPr="001D386E" w:rsidRDefault="00B30658" w:rsidP="00FA59A0">
            <w:pPr>
              <w:pStyle w:val="TAC"/>
              <w:rPr>
                <w:rFonts w:cs="Arial"/>
                <w:lang w:eastAsia="ja-JP"/>
              </w:rPr>
            </w:pPr>
          </w:p>
        </w:tc>
        <w:tc>
          <w:tcPr>
            <w:tcW w:w="1573" w:type="dxa"/>
            <w:vMerge/>
            <w:vAlign w:val="center"/>
          </w:tcPr>
          <w:p w14:paraId="3EA22B66" w14:textId="77777777" w:rsidR="00B30658" w:rsidRPr="001D386E" w:rsidRDefault="00B30658" w:rsidP="00FA59A0">
            <w:pPr>
              <w:pStyle w:val="TAC"/>
              <w:rPr>
                <w:rFonts w:cs="Arial"/>
                <w:lang w:eastAsia="ja-JP"/>
              </w:rPr>
            </w:pPr>
          </w:p>
        </w:tc>
        <w:tc>
          <w:tcPr>
            <w:tcW w:w="767" w:type="dxa"/>
            <w:vAlign w:val="center"/>
          </w:tcPr>
          <w:p w14:paraId="6E67BDEC" w14:textId="77777777" w:rsidR="00B30658" w:rsidRPr="001D386E" w:rsidRDefault="00B30658" w:rsidP="00FA59A0">
            <w:pPr>
              <w:pStyle w:val="TAC"/>
              <w:rPr>
                <w:rFonts w:cs="Arial"/>
                <w:lang w:eastAsia="ja-JP"/>
              </w:rPr>
            </w:pPr>
            <w:r w:rsidRPr="001D386E">
              <w:rPr>
                <w:lang w:val="fr-FR" w:eastAsia="zh-CN"/>
              </w:rPr>
              <w:t>7</w:t>
            </w:r>
          </w:p>
        </w:tc>
        <w:tc>
          <w:tcPr>
            <w:tcW w:w="586" w:type="dxa"/>
            <w:gridSpan w:val="2"/>
            <w:vAlign w:val="center"/>
          </w:tcPr>
          <w:p w14:paraId="1CEDE6B8" w14:textId="77777777" w:rsidR="00B30658" w:rsidRPr="001D386E" w:rsidRDefault="00B30658" w:rsidP="00FA59A0">
            <w:pPr>
              <w:pStyle w:val="TAC"/>
              <w:rPr>
                <w:rFonts w:cs="Arial"/>
                <w:lang w:eastAsia="ja-JP"/>
              </w:rPr>
            </w:pPr>
          </w:p>
        </w:tc>
        <w:tc>
          <w:tcPr>
            <w:tcW w:w="586" w:type="dxa"/>
            <w:gridSpan w:val="2"/>
            <w:vAlign w:val="center"/>
          </w:tcPr>
          <w:p w14:paraId="6DB8EE8B" w14:textId="77777777" w:rsidR="00B30658" w:rsidRPr="001D386E" w:rsidRDefault="00B30658" w:rsidP="00FA59A0">
            <w:pPr>
              <w:pStyle w:val="TAC"/>
              <w:rPr>
                <w:rFonts w:cs="Arial"/>
                <w:lang w:eastAsia="ja-JP"/>
              </w:rPr>
            </w:pPr>
          </w:p>
        </w:tc>
        <w:tc>
          <w:tcPr>
            <w:tcW w:w="586" w:type="dxa"/>
            <w:vAlign w:val="center"/>
          </w:tcPr>
          <w:p w14:paraId="6AA43232" w14:textId="77777777" w:rsidR="00B30658" w:rsidRPr="001D386E" w:rsidRDefault="00B30658" w:rsidP="00FA59A0">
            <w:pPr>
              <w:pStyle w:val="TAC"/>
              <w:rPr>
                <w:rFonts w:cs="Arial"/>
                <w:lang w:eastAsia="ja-JP"/>
              </w:rPr>
            </w:pPr>
          </w:p>
        </w:tc>
        <w:tc>
          <w:tcPr>
            <w:tcW w:w="586" w:type="dxa"/>
            <w:vAlign w:val="center"/>
          </w:tcPr>
          <w:p w14:paraId="382690FD" w14:textId="77777777" w:rsidR="00B30658" w:rsidRPr="001D386E" w:rsidRDefault="00B30658" w:rsidP="00FA59A0">
            <w:pPr>
              <w:pStyle w:val="TAC"/>
              <w:rPr>
                <w:rFonts w:cs="Arial"/>
                <w:lang w:eastAsia="ja-JP"/>
              </w:rPr>
            </w:pPr>
            <w:r w:rsidRPr="001D386E">
              <w:rPr>
                <w:rFonts w:cs="Arial"/>
              </w:rPr>
              <w:t>Yes</w:t>
            </w:r>
          </w:p>
        </w:tc>
        <w:tc>
          <w:tcPr>
            <w:tcW w:w="586" w:type="dxa"/>
            <w:gridSpan w:val="2"/>
            <w:vAlign w:val="center"/>
          </w:tcPr>
          <w:p w14:paraId="3A95182C" w14:textId="77777777" w:rsidR="00B30658" w:rsidRPr="001D386E" w:rsidRDefault="00B30658" w:rsidP="00FA59A0">
            <w:pPr>
              <w:pStyle w:val="TAC"/>
              <w:rPr>
                <w:rFonts w:cs="Arial"/>
                <w:lang w:eastAsia="ja-JP"/>
              </w:rPr>
            </w:pPr>
            <w:r w:rsidRPr="001D386E">
              <w:rPr>
                <w:lang w:eastAsia="ja-JP"/>
              </w:rPr>
              <w:t>Yes</w:t>
            </w:r>
          </w:p>
        </w:tc>
        <w:tc>
          <w:tcPr>
            <w:tcW w:w="586" w:type="dxa"/>
            <w:gridSpan w:val="2"/>
            <w:vAlign w:val="center"/>
          </w:tcPr>
          <w:p w14:paraId="04CD16CC" w14:textId="77777777" w:rsidR="00B30658" w:rsidRPr="001D386E" w:rsidRDefault="00B30658" w:rsidP="00FA59A0">
            <w:pPr>
              <w:pStyle w:val="TAC"/>
              <w:rPr>
                <w:rFonts w:cs="Arial"/>
                <w:lang w:eastAsia="ja-JP"/>
              </w:rPr>
            </w:pPr>
            <w:r w:rsidRPr="001D386E">
              <w:rPr>
                <w:lang w:eastAsia="ja-JP"/>
              </w:rPr>
              <w:t>Yes</w:t>
            </w:r>
          </w:p>
        </w:tc>
        <w:tc>
          <w:tcPr>
            <w:tcW w:w="1187" w:type="dxa"/>
            <w:vMerge/>
            <w:vAlign w:val="center"/>
          </w:tcPr>
          <w:p w14:paraId="4AF0362C" w14:textId="77777777" w:rsidR="00B30658" w:rsidRPr="001D386E" w:rsidRDefault="00B30658" w:rsidP="00FA59A0">
            <w:pPr>
              <w:pStyle w:val="TAC"/>
              <w:rPr>
                <w:rFonts w:cs="Arial"/>
                <w:lang w:eastAsia="ja-JP"/>
              </w:rPr>
            </w:pPr>
          </w:p>
        </w:tc>
        <w:tc>
          <w:tcPr>
            <w:tcW w:w="1286" w:type="dxa"/>
            <w:vMerge/>
            <w:vAlign w:val="center"/>
          </w:tcPr>
          <w:p w14:paraId="7C5B1A4F" w14:textId="77777777" w:rsidR="00B30658" w:rsidRPr="001D386E" w:rsidRDefault="00B30658" w:rsidP="00FA59A0">
            <w:pPr>
              <w:pStyle w:val="TAC"/>
              <w:rPr>
                <w:rFonts w:cs="Arial"/>
                <w:lang w:eastAsia="ja-JP"/>
              </w:rPr>
            </w:pPr>
          </w:p>
        </w:tc>
      </w:tr>
      <w:tr w:rsidR="00B30658" w:rsidRPr="001D386E" w14:paraId="72CA48B1" w14:textId="77777777" w:rsidTr="00B30658">
        <w:trPr>
          <w:jc w:val="center"/>
        </w:trPr>
        <w:tc>
          <w:tcPr>
            <w:tcW w:w="1594" w:type="dxa"/>
            <w:vMerge/>
            <w:vAlign w:val="center"/>
          </w:tcPr>
          <w:p w14:paraId="6FF1A962" w14:textId="77777777" w:rsidR="00B30658" w:rsidRPr="001D386E" w:rsidRDefault="00B30658" w:rsidP="00FA59A0">
            <w:pPr>
              <w:pStyle w:val="TAC"/>
              <w:rPr>
                <w:rFonts w:cs="Arial"/>
                <w:lang w:eastAsia="ja-JP"/>
              </w:rPr>
            </w:pPr>
          </w:p>
        </w:tc>
        <w:tc>
          <w:tcPr>
            <w:tcW w:w="1573" w:type="dxa"/>
            <w:vMerge/>
            <w:vAlign w:val="center"/>
          </w:tcPr>
          <w:p w14:paraId="24FBFEDA" w14:textId="77777777" w:rsidR="00B30658" w:rsidRPr="001D386E" w:rsidRDefault="00B30658" w:rsidP="00FA59A0">
            <w:pPr>
              <w:pStyle w:val="TAC"/>
              <w:rPr>
                <w:rFonts w:cs="Arial"/>
                <w:lang w:eastAsia="ja-JP"/>
              </w:rPr>
            </w:pPr>
          </w:p>
        </w:tc>
        <w:tc>
          <w:tcPr>
            <w:tcW w:w="767" w:type="dxa"/>
            <w:vAlign w:val="center"/>
          </w:tcPr>
          <w:p w14:paraId="726CBA8C" w14:textId="77777777" w:rsidR="00B30658" w:rsidRPr="001D386E" w:rsidRDefault="00B30658" w:rsidP="00FA59A0">
            <w:pPr>
              <w:pStyle w:val="TAC"/>
              <w:rPr>
                <w:rFonts w:cs="Arial"/>
                <w:lang w:eastAsia="ja-JP"/>
              </w:rPr>
            </w:pPr>
            <w:r w:rsidRPr="001D386E">
              <w:rPr>
                <w:lang w:val="it-IT" w:eastAsia="zh-CN"/>
              </w:rPr>
              <w:t>32</w:t>
            </w:r>
          </w:p>
        </w:tc>
        <w:tc>
          <w:tcPr>
            <w:tcW w:w="586" w:type="dxa"/>
            <w:gridSpan w:val="2"/>
            <w:vAlign w:val="center"/>
          </w:tcPr>
          <w:p w14:paraId="503D8664" w14:textId="77777777" w:rsidR="00B30658" w:rsidRPr="001D386E" w:rsidRDefault="00B30658" w:rsidP="00FA59A0">
            <w:pPr>
              <w:pStyle w:val="TAC"/>
              <w:rPr>
                <w:rFonts w:cs="Arial"/>
                <w:lang w:eastAsia="ja-JP"/>
              </w:rPr>
            </w:pPr>
          </w:p>
        </w:tc>
        <w:tc>
          <w:tcPr>
            <w:tcW w:w="586" w:type="dxa"/>
            <w:gridSpan w:val="2"/>
            <w:vAlign w:val="center"/>
          </w:tcPr>
          <w:p w14:paraId="63599C24" w14:textId="77777777" w:rsidR="00B30658" w:rsidRPr="001D386E" w:rsidRDefault="00B30658" w:rsidP="00FA59A0">
            <w:pPr>
              <w:pStyle w:val="TAC"/>
              <w:rPr>
                <w:rFonts w:cs="Arial"/>
                <w:lang w:eastAsia="ja-JP"/>
              </w:rPr>
            </w:pPr>
          </w:p>
        </w:tc>
        <w:tc>
          <w:tcPr>
            <w:tcW w:w="586" w:type="dxa"/>
            <w:vAlign w:val="center"/>
          </w:tcPr>
          <w:p w14:paraId="7FC80DE8" w14:textId="77777777" w:rsidR="00B30658" w:rsidRPr="001D386E" w:rsidRDefault="00B30658" w:rsidP="00FA59A0">
            <w:pPr>
              <w:pStyle w:val="TAC"/>
              <w:rPr>
                <w:rFonts w:cs="Arial"/>
                <w:lang w:eastAsia="ja-JP"/>
              </w:rPr>
            </w:pPr>
            <w:r w:rsidRPr="001D386E">
              <w:rPr>
                <w:rFonts w:cs="Arial"/>
                <w:lang w:val="it-IT"/>
              </w:rPr>
              <w:t>Yes</w:t>
            </w:r>
          </w:p>
        </w:tc>
        <w:tc>
          <w:tcPr>
            <w:tcW w:w="586" w:type="dxa"/>
            <w:vAlign w:val="center"/>
          </w:tcPr>
          <w:p w14:paraId="38CA6EA6" w14:textId="77777777" w:rsidR="00B30658" w:rsidRPr="001D386E" w:rsidRDefault="00B30658" w:rsidP="00FA59A0">
            <w:pPr>
              <w:pStyle w:val="TAC"/>
              <w:rPr>
                <w:rFonts w:cs="Arial"/>
                <w:lang w:eastAsia="ja-JP"/>
              </w:rPr>
            </w:pPr>
            <w:r w:rsidRPr="001D386E">
              <w:rPr>
                <w:rFonts w:cs="Arial"/>
                <w:lang w:val="it-IT"/>
              </w:rPr>
              <w:t>Yes</w:t>
            </w:r>
          </w:p>
        </w:tc>
        <w:tc>
          <w:tcPr>
            <w:tcW w:w="586" w:type="dxa"/>
            <w:gridSpan w:val="2"/>
            <w:vAlign w:val="center"/>
          </w:tcPr>
          <w:p w14:paraId="4903A966" w14:textId="77777777" w:rsidR="00B30658" w:rsidRPr="001D386E" w:rsidRDefault="00B30658" w:rsidP="00FA59A0">
            <w:pPr>
              <w:pStyle w:val="TAC"/>
              <w:rPr>
                <w:rFonts w:cs="Arial"/>
                <w:lang w:eastAsia="ja-JP"/>
              </w:rPr>
            </w:pPr>
            <w:r w:rsidRPr="001D386E">
              <w:rPr>
                <w:lang w:val="it-IT" w:eastAsia="ja-JP"/>
              </w:rPr>
              <w:t>Yes</w:t>
            </w:r>
          </w:p>
        </w:tc>
        <w:tc>
          <w:tcPr>
            <w:tcW w:w="586" w:type="dxa"/>
            <w:gridSpan w:val="2"/>
            <w:vAlign w:val="center"/>
          </w:tcPr>
          <w:p w14:paraId="2C8698C1" w14:textId="77777777" w:rsidR="00B30658" w:rsidRPr="001D386E" w:rsidRDefault="00B30658" w:rsidP="00FA59A0">
            <w:pPr>
              <w:pStyle w:val="TAC"/>
              <w:rPr>
                <w:rFonts w:cs="Arial"/>
                <w:lang w:eastAsia="ja-JP"/>
              </w:rPr>
            </w:pPr>
            <w:r w:rsidRPr="001D386E">
              <w:rPr>
                <w:lang w:val="it-IT" w:eastAsia="ja-JP"/>
              </w:rPr>
              <w:t>Yes</w:t>
            </w:r>
          </w:p>
        </w:tc>
        <w:tc>
          <w:tcPr>
            <w:tcW w:w="1187" w:type="dxa"/>
            <w:vMerge/>
            <w:vAlign w:val="center"/>
          </w:tcPr>
          <w:p w14:paraId="429EF0C4" w14:textId="77777777" w:rsidR="00B30658" w:rsidRPr="001D386E" w:rsidRDefault="00B30658" w:rsidP="00FA59A0">
            <w:pPr>
              <w:pStyle w:val="TAC"/>
              <w:rPr>
                <w:rFonts w:cs="Arial"/>
                <w:lang w:eastAsia="ja-JP"/>
              </w:rPr>
            </w:pPr>
          </w:p>
        </w:tc>
        <w:tc>
          <w:tcPr>
            <w:tcW w:w="1286" w:type="dxa"/>
            <w:vMerge/>
            <w:vAlign w:val="center"/>
          </w:tcPr>
          <w:p w14:paraId="66876212" w14:textId="77777777" w:rsidR="00B30658" w:rsidRPr="001D386E" w:rsidRDefault="00B30658" w:rsidP="00FA59A0">
            <w:pPr>
              <w:pStyle w:val="TAC"/>
              <w:rPr>
                <w:rFonts w:cs="Arial"/>
                <w:lang w:eastAsia="ja-JP"/>
              </w:rPr>
            </w:pPr>
          </w:p>
        </w:tc>
      </w:tr>
      <w:tr w:rsidR="00B30658" w:rsidRPr="001D386E" w14:paraId="29E8A125" w14:textId="77777777" w:rsidTr="00B30658">
        <w:trPr>
          <w:jc w:val="center"/>
        </w:trPr>
        <w:tc>
          <w:tcPr>
            <w:tcW w:w="1594" w:type="dxa"/>
            <w:vMerge/>
            <w:vAlign w:val="center"/>
          </w:tcPr>
          <w:p w14:paraId="5553ADAE" w14:textId="77777777" w:rsidR="00B30658" w:rsidRPr="001D386E" w:rsidRDefault="00B30658" w:rsidP="00FA59A0">
            <w:pPr>
              <w:pStyle w:val="TAC"/>
              <w:rPr>
                <w:rFonts w:cs="Arial"/>
                <w:lang w:eastAsia="ja-JP"/>
              </w:rPr>
            </w:pPr>
          </w:p>
        </w:tc>
        <w:tc>
          <w:tcPr>
            <w:tcW w:w="1573" w:type="dxa"/>
            <w:vMerge/>
            <w:vAlign w:val="center"/>
          </w:tcPr>
          <w:p w14:paraId="063ABDF6" w14:textId="77777777" w:rsidR="00B30658" w:rsidRPr="001D386E" w:rsidRDefault="00B30658" w:rsidP="00FA59A0">
            <w:pPr>
              <w:pStyle w:val="TAC"/>
              <w:rPr>
                <w:rFonts w:cs="Arial"/>
                <w:lang w:eastAsia="ja-JP"/>
              </w:rPr>
            </w:pPr>
          </w:p>
        </w:tc>
        <w:tc>
          <w:tcPr>
            <w:tcW w:w="767" w:type="dxa"/>
            <w:vAlign w:val="center"/>
          </w:tcPr>
          <w:p w14:paraId="1696405D" w14:textId="77777777" w:rsidR="00B30658" w:rsidRPr="001D386E" w:rsidRDefault="00B30658" w:rsidP="00FA59A0">
            <w:pPr>
              <w:pStyle w:val="TAC"/>
              <w:rPr>
                <w:rFonts w:cs="Arial"/>
                <w:lang w:eastAsia="ja-JP"/>
              </w:rPr>
            </w:pPr>
            <w:r w:rsidRPr="001D386E">
              <w:rPr>
                <w:lang w:val="en-US" w:eastAsia="zh-CN"/>
              </w:rPr>
              <w:t>46</w:t>
            </w:r>
          </w:p>
        </w:tc>
        <w:tc>
          <w:tcPr>
            <w:tcW w:w="3516" w:type="dxa"/>
            <w:gridSpan w:val="10"/>
            <w:vAlign w:val="center"/>
          </w:tcPr>
          <w:p w14:paraId="1D2FF9E4" w14:textId="77777777" w:rsidR="00B30658" w:rsidRPr="001D386E" w:rsidRDefault="00B30658" w:rsidP="00FA59A0">
            <w:pPr>
              <w:pStyle w:val="TAC"/>
              <w:rPr>
                <w:rFonts w:cs="Arial"/>
                <w:lang w:eastAsia="ja-JP"/>
              </w:rPr>
            </w:pPr>
            <w:r w:rsidRPr="001D386E">
              <w:rPr>
                <w:lang w:eastAsia="ja-JP"/>
              </w:rPr>
              <w:t>See CA_46E of Bandwidth Combination Set 0 in Table 5.6A.1-1</w:t>
            </w:r>
          </w:p>
        </w:tc>
        <w:tc>
          <w:tcPr>
            <w:tcW w:w="1187" w:type="dxa"/>
            <w:vMerge/>
            <w:vAlign w:val="center"/>
          </w:tcPr>
          <w:p w14:paraId="54926BF4" w14:textId="77777777" w:rsidR="00B30658" w:rsidRPr="001D386E" w:rsidRDefault="00B30658" w:rsidP="00FA59A0">
            <w:pPr>
              <w:pStyle w:val="TAC"/>
              <w:rPr>
                <w:rFonts w:cs="Arial"/>
                <w:lang w:eastAsia="ja-JP"/>
              </w:rPr>
            </w:pPr>
          </w:p>
        </w:tc>
        <w:tc>
          <w:tcPr>
            <w:tcW w:w="1286" w:type="dxa"/>
            <w:vMerge/>
            <w:vAlign w:val="center"/>
          </w:tcPr>
          <w:p w14:paraId="10445E76" w14:textId="77777777" w:rsidR="00B30658" w:rsidRPr="001D386E" w:rsidRDefault="00B30658" w:rsidP="00FA59A0">
            <w:pPr>
              <w:pStyle w:val="TAC"/>
              <w:rPr>
                <w:rFonts w:cs="Arial"/>
                <w:lang w:eastAsia="ja-JP"/>
              </w:rPr>
            </w:pPr>
          </w:p>
        </w:tc>
      </w:tr>
      <w:tr w:rsidR="00B30658" w:rsidRPr="001D386E" w14:paraId="32AAA945" w14:textId="77777777" w:rsidTr="00B30658">
        <w:trPr>
          <w:jc w:val="center"/>
        </w:trPr>
        <w:tc>
          <w:tcPr>
            <w:tcW w:w="1594" w:type="dxa"/>
            <w:vMerge w:val="restart"/>
            <w:vAlign w:val="center"/>
          </w:tcPr>
          <w:p w14:paraId="5C7ADED5" w14:textId="77777777" w:rsidR="00B30658" w:rsidRPr="001D386E" w:rsidRDefault="00B30658" w:rsidP="00FA59A0">
            <w:pPr>
              <w:pStyle w:val="TAC"/>
              <w:rPr>
                <w:rFonts w:cs="Arial"/>
                <w:lang w:eastAsia="ja-JP"/>
              </w:rPr>
            </w:pPr>
            <w:r w:rsidRPr="001D386E">
              <w:rPr>
                <w:bCs/>
                <w:lang w:val="en-US"/>
              </w:rPr>
              <w:t>CA_3A-8A-11A-28A</w:t>
            </w:r>
          </w:p>
        </w:tc>
        <w:tc>
          <w:tcPr>
            <w:tcW w:w="1573" w:type="dxa"/>
            <w:vMerge w:val="restart"/>
            <w:vAlign w:val="center"/>
          </w:tcPr>
          <w:p w14:paraId="70C37BC6" w14:textId="77777777" w:rsidR="00B30658" w:rsidRPr="001D386E" w:rsidRDefault="00B30658" w:rsidP="00FA59A0">
            <w:pPr>
              <w:pStyle w:val="TAC"/>
              <w:rPr>
                <w:rFonts w:cs="Arial"/>
                <w:lang w:eastAsia="ja-JP"/>
              </w:rPr>
            </w:pPr>
            <w:r w:rsidRPr="001D386E">
              <w:rPr>
                <w:rFonts w:cs="Arial"/>
                <w:lang w:eastAsia="ja-JP"/>
              </w:rPr>
              <w:t>-</w:t>
            </w:r>
          </w:p>
        </w:tc>
        <w:tc>
          <w:tcPr>
            <w:tcW w:w="767" w:type="dxa"/>
            <w:vAlign w:val="center"/>
          </w:tcPr>
          <w:p w14:paraId="16705870" w14:textId="77777777" w:rsidR="00B30658" w:rsidRPr="001D386E" w:rsidRDefault="00B30658" w:rsidP="00FA59A0">
            <w:pPr>
              <w:pStyle w:val="TAC"/>
              <w:rPr>
                <w:rFonts w:cs="Arial"/>
                <w:lang w:eastAsia="ja-JP"/>
              </w:rPr>
            </w:pPr>
            <w:r w:rsidRPr="001D386E">
              <w:t>3</w:t>
            </w:r>
          </w:p>
        </w:tc>
        <w:tc>
          <w:tcPr>
            <w:tcW w:w="586" w:type="dxa"/>
            <w:gridSpan w:val="2"/>
            <w:vAlign w:val="center"/>
          </w:tcPr>
          <w:p w14:paraId="6EFD7DC0" w14:textId="77777777" w:rsidR="00B30658" w:rsidRPr="001D386E" w:rsidRDefault="00B30658" w:rsidP="00FA59A0">
            <w:pPr>
              <w:pStyle w:val="TAC"/>
              <w:rPr>
                <w:rFonts w:cs="Arial"/>
                <w:lang w:eastAsia="ja-JP"/>
              </w:rPr>
            </w:pPr>
          </w:p>
        </w:tc>
        <w:tc>
          <w:tcPr>
            <w:tcW w:w="586" w:type="dxa"/>
            <w:gridSpan w:val="2"/>
            <w:vAlign w:val="center"/>
          </w:tcPr>
          <w:p w14:paraId="0DCE3061" w14:textId="77777777" w:rsidR="00B30658" w:rsidRPr="001D386E" w:rsidRDefault="00B30658" w:rsidP="00FA59A0">
            <w:pPr>
              <w:pStyle w:val="TAC"/>
              <w:rPr>
                <w:rFonts w:cs="Arial"/>
                <w:lang w:eastAsia="ja-JP"/>
              </w:rPr>
            </w:pPr>
          </w:p>
        </w:tc>
        <w:tc>
          <w:tcPr>
            <w:tcW w:w="586" w:type="dxa"/>
            <w:vAlign w:val="center"/>
          </w:tcPr>
          <w:p w14:paraId="3A22B601" w14:textId="77777777" w:rsidR="00B30658" w:rsidRPr="001D386E" w:rsidRDefault="00B30658" w:rsidP="00FA59A0">
            <w:pPr>
              <w:pStyle w:val="TAC"/>
              <w:rPr>
                <w:rFonts w:cs="Arial"/>
                <w:lang w:eastAsia="ja-JP"/>
              </w:rPr>
            </w:pPr>
            <w:r w:rsidRPr="001D386E">
              <w:t>Yes</w:t>
            </w:r>
          </w:p>
        </w:tc>
        <w:tc>
          <w:tcPr>
            <w:tcW w:w="586" w:type="dxa"/>
            <w:vAlign w:val="center"/>
          </w:tcPr>
          <w:p w14:paraId="60AD2A1D" w14:textId="77777777" w:rsidR="00B30658" w:rsidRPr="001D386E" w:rsidRDefault="00B30658" w:rsidP="00FA59A0">
            <w:pPr>
              <w:pStyle w:val="TAC"/>
              <w:rPr>
                <w:rFonts w:cs="Arial"/>
                <w:lang w:eastAsia="ja-JP"/>
              </w:rPr>
            </w:pPr>
            <w:r w:rsidRPr="001D386E">
              <w:t>Yes</w:t>
            </w:r>
          </w:p>
        </w:tc>
        <w:tc>
          <w:tcPr>
            <w:tcW w:w="586" w:type="dxa"/>
            <w:gridSpan w:val="2"/>
            <w:vAlign w:val="center"/>
          </w:tcPr>
          <w:p w14:paraId="6E358DFF" w14:textId="77777777" w:rsidR="00B30658" w:rsidRPr="001D386E" w:rsidRDefault="00B30658" w:rsidP="00FA59A0">
            <w:pPr>
              <w:pStyle w:val="TAC"/>
              <w:rPr>
                <w:rFonts w:cs="Arial"/>
                <w:lang w:eastAsia="ja-JP"/>
              </w:rPr>
            </w:pPr>
            <w:r w:rsidRPr="001D386E">
              <w:t>Yes</w:t>
            </w:r>
          </w:p>
        </w:tc>
        <w:tc>
          <w:tcPr>
            <w:tcW w:w="586" w:type="dxa"/>
            <w:gridSpan w:val="2"/>
            <w:vAlign w:val="center"/>
          </w:tcPr>
          <w:p w14:paraId="17956C52" w14:textId="77777777" w:rsidR="00B30658" w:rsidRPr="001D386E" w:rsidRDefault="00B30658" w:rsidP="00FA59A0">
            <w:pPr>
              <w:pStyle w:val="TAC"/>
              <w:rPr>
                <w:rFonts w:cs="Arial"/>
                <w:lang w:eastAsia="ja-JP"/>
              </w:rPr>
            </w:pPr>
            <w:r w:rsidRPr="001D386E">
              <w:t>Yes</w:t>
            </w:r>
          </w:p>
        </w:tc>
        <w:tc>
          <w:tcPr>
            <w:tcW w:w="1187" w:type="dxa"/>
            <w:vMerge w:val="restart"/>
            <w:vAlign w:val="center"/>
          </w:tcPr>
          <w:p w14:paraId="5A6942DB" w14:textId="77777777" w:rsidR="00B30658" w:rsidRPr="001D386E" w:rsidRDefault="00B30658" w:rsidP="00FA59A0">
            <w:pPr>
              <w:pStyle w:val="TAC"/>
              <w:rPr>
                <w:rFonts w:cs="Arial"/>
                <w:lang w:eastAsia="ja-JP"/>
              </w:rPr>
            </w:pPr>
            <w:r w:rsidRPr="001D386E">
              <w:rPr>
                <w:rFonts w:cs="Arial"/>
                <w:lang w:eastAsia="ja-JP"/>
              </w:rPr>
              <w:t>60</w:t>
            </w:r>
          </w:p>
        </w:tc>
        <w:tc>
          <w:tcPr>
            <w:tcW w:w="1286" w:type="dxa"/>
            <w:vMerge w:val="restart"/>
            <w:vAlign w:val="center"/>
          </w:tcPr>
          <w:p w14:paraId="1336A6D3"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239FE278" w14:textId="77777777" w:rsidTr="00B30658">
        <w:trPr>
          <w:jc w:val="center"/>
        </w:trPr>
        <w:tc>
          <w:tcPr>
            <w:tcW w:w="1594" w:type="dxa"/>
            <w:vMerge/>
            <w:vAlign w:val="center"/>
          </w:tcPr>
          <w:p w14:paraId="582C93E2" w14:textId="77777777" w:rsidR="00B30658" w:rsidRPr="001D386E" w:rsidRDefault="00B30658" w:rsidP="00FA59A0">
            <w:pPr>
              <w:pStyle w:val="TAC"/>
              <w:rPr>
                <w:rFonts w:cs="Arial"/>
                <w:lang w:eastAsia="ja-JP"/>
              </w:rPr>
            </w:pPr>
          </w:p>
        </w:tc>
        <w:tc>
          <w:tcPr>
            <w:tcW w:w="1573" w:type="dxa"/>
            <w:vMerge/>
            <w:vAlign w:val="center"/>
          </w:tcPr>
          <w:p w14:paraId="41321A72" w14:textId="77777777" w:rsidR="00B30658" w:rsidRPr="001D386E" w:rsidRDefault="00B30658" w:rsidP="00FA59A0">
            <w:pPr>
              <w:pStyle w:val="TAC"/>
              <w:rPr>
                <w:rFonts w:cs="Arial"/>
                <w:lang w:eastAsia="ja-JP"/>
              </w:rPr>
            </w:pPr>
          </w:p>
        </w:tc>
        <w:tc>
          <w:tcPr>
            <w:tcW w:w="767" w:type="dxa"/>
            <w:vAlign w:val="center"/>
          </w:tcPr>
          <w:p w14:paraId="3A2D5CFC" w14:textId="77777777" w:rsidR="00B30658" w:rsidRPr="001D386E" w:rsidRDefault="00B30658" w:rsidP="00FA59A0">
            <w:pPr>
              <w:pStyle w:val="TAC"/>
              <w:rPr>
                <w:rFonts w:cs="Arial"/>
                <w:lang w:eastAsia="ja-JP"/>
              </w:rPr>
            </w:pPr>
            <w:r w:rsidRPr="001D386E">
              <w:t>8</w:t>
            </w:r>
          </w:p>
        </w:tc>
        <w:tc>
          <w:tcPr>
            <w:tcW w:w="586" w:type="dxa"/>
            <w:gridSpan w:val="2"/>
            <w:vAlign w:val="center"/>
          </w:tcPr>
          <w:p w14:paraId="7954F3A7" w14:textId="77777777" w:rsidR="00B30658" w:rsidRPr="001D386E" w:rsidRDefault="00B30658" w:rsidP="00FA59A0">
            <w:pPr>
              <w:pStyle w:val="TAC"/>
              <w:rPr>
                <w:rFonts w:cs="Arial"/>
                <w:lang w:eastAsia="ja-JP"/>
              </w:rPr>
            </w:pPr>
          </w:p>
        </w:tc>
        <w:tc>
          <w:tcPr>
            <w:tcW w:w="586" w:type="dxa"/>
            <w:gridSpan w:val="2"/>
            <w:vAlign w:val="center"/>
          </w:tcPr>
          <w:p w14:paraId="4B145224" w14:textId="77777777" w:rsidR="00B30658" w:rsidRPr="001D386E" w:rsidRDefault="00B30658" w:rsidP="00FA59A0">
            <w:pPr>
              <w:pStyle w:val="TAC"/>
              <w:rPr>
                <w:rFonts w:cs="Arial"/>
                <w:lang w:eastAsia="ja-JP"/>
              </w:rPr>
            </w:pPr>
          </w:p>
        </w:tc>
        <w:tc>
          <w:tcPr>
            <w:tcW w:w="586" w:type="dxa"/>
            <w:vAlign w:val="center"/>
          </w:tcPr>
          <w:p w14:paraId="65A00E4F" w14:textId="77777777" w:rsidR="00B30658" w:rsidRPr="001D386E" w:rsidRDefault="00B30658" w:rsidP="00FA59A0">
            <w:pPr>
              <w:pStyle w:val="TAC"/>
              <w:rPr>
                <w:rFonts w:cs="Arial"/>
                <w:lang w:eastAsia="ja-JP"/>
              </w:rPr>
            </w:pPr>
            <w:r w:rsidRPr="001D386E">
              <w:t>Yes</w:t>
            </w:r>
          </w:p>
        </w:tc>
        <w:tc>
          <w:tcPr>
            <w:tcW w:w="586" w:type="dxa"/>
            <w:vAlign w:val="center"/>
          </w:tcPr>
          <w:p w14:paraId="4851E7BB" w14:textId="77777777" w:rsidR="00B30658" w:rsidRPr="001D386E" w:rsidRDefault="00B30658" w:rsidP="00FA59A0">
            <w:pPr>
              <w:pStyle w:val="TAC"/>
              <w:rPr>
                <w:rFonts w:cs="Arial"/>
                <w:lang w:eastAsia="ja-JP"/>
              </w:rPr>
            </w:pPr>
            <w:r w:rsidRPr="001D386E">
              <w:t>Yes</w:t>
            </w:r>
          </w:p>
        </w:tc>
        <w:tc>
          <w:tcPr>
            <w:tcW w:w="586" w:type="dxa"/>
            <w:gridSpan w:val="2"/>
            <w:vAlign w:val="center"/>
          </w:tcPr>
          <w:p w14:paraId="0933D484" w14:textId="77777777" w:rsidR="00B30658" w:rsidRPr="001D386E" w:rsidRDefault="00B30658" w:rsidP="00FA59A0">
            <w:pPr>
              <w:pStyle w:val="TAC"/>
              <w:rPr>
                <w:rFonts w:cs="Arial"/>
                <w:lang w:eastAsia="ja-JP"/>
              </w:rPr>
            </w:pPr>
          </w:p>
        </w:tc>
        <w:tc>
          <w:tcPr>
            <w:tcW w:w="586" w:type="dxa"/>
            <w:gridSpan w:val="2"/>
            <w:vAlign w:val="center"/>
          </w:tcPr>
          <w:p w14:paraId="246C8ECB" w14:textId="77777777" w:rsidR="00B30658" w:rsidRPr="001D386E" w:rsidRDefault="00B30658" w:rsidP="00FA59A0">
            <w:pPr>
              <w:pStyle w:val="TAC"/>
              <w:rPr>
                <w:rFonts w:cs="Arial"/>
                <w:lang w:eastAsia="ja-JP"/>
              </w:rPr>
            </w:pPr>
          </w:p>
        </w:tc>
        <w:tc>
          <w:tcPr>
            <w:tcW w:w="1187" w:type="dxa"/>
            <w:vMerge/>
            <w:vAlign w:val="center"/>
          </w:tcPr>
          <w:p w14:paraId="73AEB61E" w14:textId="77777777" w:rsidR="00B30658" w:rsidRPr="001D386E" w:rsidRDefault="00B30658" w:rsidP="00FA59A0">
            <w:pPr>
              <w:pStyle w:val="TAC"/>
              <w:rPr>
                <w:rFonts w:cs="Arial"/>
                <w:lang w:eastAsia="ja-JP"/>
              </w:rPr>
            </w:pPr>
          </w:p>
        </w:tc>
        <w:tc>
          <w:tcPr>
            <w:tcW w:w="1286" w:type="dxa"/>
            <w:vMerge/>
            <w:vAlign w:val="center"/>
          </w:tcPr>
          <w:p w14:paraId="108D9BD5" w14:textId="77777777" w:rsidR="00B30658" w:rsidRPr="001D386E" w:rsidRDefault="00B30658" w:rsidP="00FA59A0">
            <w:pPr>
              <w:pStyle w:val="TAC"/>
              <w:rPr>
                <w:rFonts w:cs="Arial"/>
                <w:lang w:eastAsia="ja-JP"/>
              </w:rPr>
            </w:pPr>
          </w:p>
        </w:tc>
      </w:tr>
      <w:tr w:rsidR="00B30658" w:rsidRPr="001D386E" w14:paraId="1AD4C0D4" w14:textId="77777777" w:rsidTr="00B30658">
        <w:trPr>
          <w:jc w:val="center"/>
        </w:trPr>
        <w:tc>
          <w:tcPr>
            <w:tcW w:w="1594" w:type="dxa"/>
            <w:vMerge/>
            <w:vAlign w:val="center"/>
          </w:tcPr>
          <w:p w14:paraId="47BFCFE3" w14:textId="77777777" w:rsidR="00B30658" w:rsidRPr="001D386E" w:rsidRDefault="00B30658" w:rsidP="00FA59A0">
            <w:pPr>
              <w:pStyle w:val="TAC"/>
              <w:rPr>
                <w:rFonts w:cs="Arial"/>
                <w:lang w:eastAsia="ja-JP"/>
              </w:rPr>
            </w:pPr>
          </w:p>
        </w:tc>
        <w:tc>
          <w:tcPr>
            <w:tcW w:w="1573" w:type="dxa"/>
            <w:vMerge/>
            <w:vAlign w:val="center"/>
          </w:tcPr>
          <w:p w14:paraId="24971D72" w14:textId="77777777" w:rsidR="00B30658" w:rsidRPr="001D386E" w:rsidRDefault="00B30658" w:rsidP="00FA59A0">
            <w:pPr>
              <w:pStyle w:val="TAC"/>
              <w:rPr>
                <w:rFonts w:cs="Arial"/>
                <w:lang w:eastAsia="ja-JP"/>
              </w:rPr>
            </w:pPr>
          </w:p>
        </w:tc>
        <w:tc>
          <w:tcPr>
            <w:tcW w:w="767" w:type="dxa"/>
            <w:vAlign w:val="center"/>
          </w:tcPr>
          <w:p w14:paraId="54515A0E" w14:textId="77777777" w:rsidR="00B30658" w:rsidRPr="001D386E" w:rsidRDefault="00B30658" w:rsidP="00FA59A0">
            <w:pPr>
              <w:pStyle w:val="TAC"/>
              <w:rPr>
                <w:rFonts w:cs="Arial"/>
                <w:lang w:eastAsia="ja-JP"/>
              </w:rPr>
            </w:pPr>
            <w:r w:rsidRPr="001D386E">
              <w:t>11</w:t>
            </w:r>
          </w:p>
        </w:tc>
        <w:tc>
          <w:tcPr>
            <w:tcW w:w="586" w:type="dxa"/>
            <w:gridSpan w:val="2"/>
            <w:vAlign w:val="center"/>
          </w:tcPr>
          <w:p w14:paraId="4FF8BB67" w14:textId="77777777" w:rsidR="00B30658" w:rsidRPr="001D386E" w:rsidRDefault="00B30658" w:rsidP="00FA59A0">
            <w:pPr>
              <w:pStyle w:val="TAC"/>
              <w:rPr>
                <w:rFonts w:cs="Arial"/>
                <w:lang w:eastAsia="ja-JP"/>
              </w:rPr>
            </w:pPr>
          </w:p>
        </w:tc>
        <w:tc>
          <w:tcPr>
            <w:tcW w:w="586" w:type="dxa"/>
            <w:gridSpan w:val="2"/>
            <w:vAlign w:val="center"/>
          </w:tcPr>
          <w:p w14:paraId="143A42FA" w14:textId="77777777" w:rsidR="00B30658" w:rsidRPr="001D386E" w:rsidRDefault="00B30658" w:rsidP="00FA59A0">
            <w:pPr>
              <w:pStyle w:val="TAC"/>
              <w:rPr>
                <w:rFonts w:cs="Arial"/>
                <w:lang w:eastAsia="ja-JP"/>
              </w:rPr>
            </w:pPr>
          </w:p>
        </w:tc>
        <w:tc>
          <w:tcPr>
            <w:tcW w:w="586" w:type="dxa"/>
            <w:vAlign w:val="center"/>
          </w:tcPr>
          <w:p w14:paraId="1A281B28" w14:textId="77777777" w:rsidR="00B30658" w:rsidRPr="001D386E" w:rsidRDefault="00B30658" w:rsidP="00FA59A0">
            <w:pPr>
              <w:pStyle w:val="TAC"/>
              <w:rPr>
                <w:rFonts w:cs="Arial"/>
                <w:lang w:eastAsia="ja-JP"/>
              </w:rPr>
            </w:pPr>
            <w:r w:rsidRPr="001D386E">
              <w:t>Yes</w:t>
            </w:r>
          </w:p>
        </w:tc>
        <w:tc>
          <w:tcPr>
            <w:tcW w:w="586" w:type="dxa"/>
            <w:vAlign w:val="center"/>
          </w:tcPr>
          <w:p w14:paraId="0FA69910" w14:textId="77777777" w:rsidR="00B30658" w:rsidRPr="001D386E" w:rsidRDefault="00B30658" w:rsidP="00FA59A0">
            <w:pPr>
              <w:pStyle w:val="TAC"/>
              <w:rPr>
                <w:rFonts w:cs="Arial"/>
                <w:lang w:eastAsia="ja-JP"/>
              </w:rPr>
            </w:pPr>
            <w:r w:rsidRPr="001D386E">
              <w:t>Yes</w:t>
            </w:r>
          </w:p>
        </w:tc>
        <w:tc>
          <w:tcPr>
            <w:tcW w:w="586" w:type="dxa"/>
            <w:gridSpan w:val="2"/>
          </w:tcPr>
          <w:p w14:paraId="054AB1E4" w14:textId="77777777" w:rsidR="00B30658" w:rsidRPr="001D386E" w:rsidRDefault="00B30658" w:rsidP="00FA59A0">
            <w:pPr>
              <w:pStyle w:val="TAC"/>
              <w:rPr>
                <w:rFonts w:cs="Arial"/>
                <w:lang w:eastAsia="ja-JP"/>
              </w:rPr>
            </w:pPr>
          </w:p>
        </w:tc>
        <w:tc>
          <w:tcPr>
            <w:tcW w:w="586" w:type="dxa"/>
            <w:gridSpan w:val="2"/>
          </w:tcPr>
          <w:p w14:paraId="1D971859" w14:textId="77777777" w:rsidR="00B30658" w:rsidRPr="001D386E" w:rsidRDefault="00B30658" w:rsidP="00FA59A0">
            <w:pPr>
              <w:pStyle w:val="TAC"/>
              <w:rPr>
                <w:rFonts w:cs="Arial"/>
                <w:lang w:eastAsia="ja-JP"/>
              </w:rPr>
            </w:pPr>
          </w:p>
        </w:tc>
        <w:tc>
          <w:tcPr>
            <w:tcW w:w="1187" w:type="dxa"/>
            <w:vMerge/>
            <w:vAlign w:val="center"/>
          </w:tcPr>
          <w:p w14:paraId="488DE1BA" w14:textId="77777777" w:rsidR="00B30658" w:rsidRPr="001D386E" w:rsidRDefault="00B30658" w:rsidP="00FA59A0">
            <w:pPr>
              <w:pStyle w:val="TAC"/>
              <w:rPr>
                <w:rFonts w:cs="Arial"/>
                <w:lang w:eastAsia="ja-JP"/>
              </w:rPr>
            </w:pPr>
          </w:p>
        </w:tc>
        <w:tc>
          <w:tcPr>
            <w:tcW w:w="1286" w:type="dxa"/>
            <w:vMerge/>
            <w:vAlign w:val="center"/>
          </w:tcPr>
          <w:p w14:paraId="06197CC8" w14:textId="77777777" w:rsidR="00B30658" w:rsidRPr="001D386E" w:rsidRDefault="00B30658" w:rsidP="00FA59A0">
            <w:pPr>
              <w:pStyle w:val="TAC"/>
              <w:rPr>
                <w:rFonts w:cs="Arial"/>
                <w:lang w:eastAsia="ja-JP"/>
              </w:rPr>
            </w:pPr>
          </w:p>
        </w:tc>
      </w:tr>
      <w:tr w:rsidR="00B30658" w:rsidRPr="001D386E" w14:paraId="70C6FCA7" w14:textId="77777777" w:rsidTr="00B30658">
        <w:trPr>
          <w:jc w:val="center"/>
        </w:trPr>
        <w:tc>
          <w:tcPr>
            <w:tcW w:w="1594" w:type="dxa"/>
            <w:vMerge/>
            <w:vAlign w:val="center"/>
          </w:tcPr>
          <w:p w14:paraId="6EF63305" w14:textId="77777777" w:rsidR="00B30658" w:rsidRPr="001D386E" w:rsidRDefault="00B30658" w:rsidP="00FA59A0">
            <w:pPr>
              <w:pStyle w:val="TAC"/>
              <w:rPr>
                <w:rFonts w:cs="Arial"/>
                <w:lang w:eastAsia="ja-JP"/>
              </w:rPr>
            </w:pPr>
          </w:p>
        </w:tc>
        <w:tc>
          <w:tcPr>
            <w:tcW w:w="1573" w:type="dxa"/>
            <w:vMerge/>
            <w:vAlign w:val="center"/>
          </w:tcPr>
          <w:p w14:paraId="761034E2" w14:textId="77777777" w:rsidR="00B30658" w:rsidRPr="001D386E" w:rsidRDefault="00B30658" w:rsidP="00FA59A0">
            <w:pPr>
              <w:pStyle w:val="TAC"/>
              <w:rPr>
                <w:rFonts w:cs="Arial"/>
                <w:lang w:eastAsia="ja-JP"/>
              </w:rPr>
            </w:pPr>
          </w:p>
        </w:tc>
        <w:tc>
          <w:tcPr>
            <w:tcW w:w="767" w:type="dxa"/>
            <w:vAlign w:val="center"/>
          </w:tcPr>
          <w:p w14:paraId="66C9BBDC" w14:textId="77777777" w:rsidR="00B30658" w:rsidRPr="001D386E" w:rsidRDefault="00B30658" w:rsidP="00FA59A0">
            <w:pPr>
              <w:pStyle w:val="TAC"/>
              <w:rPr>
                <w:rFonts w:cs="Arial"/>
                <w:lang w:eastAsia="ja-JP"/>
              </w:rPr>
            </w:pPr>
            <w:r w:rsidRPr="001D386E">
              <w:t>28</w:t>
            </w:r>
          </w:p>
        </w:tc>
        <w:tc>
          <w:tcPr>
            <w:tcW w:w="586" w:type="dxa"/>
            <w:gridSpan w:val="2"/>
            <w:vAlign w:val="center"/>
          </w:tcPr>
          <w:p w14:paraId="6438C734" w14:textId="77777777" w:rsidR="00B30658" w:rsidRPr="001D386E" w:rsidRDefault="00B30658" w:rsidP="00FA59A0">
            <w:pPr>
              <w:pStyle w:val="TAC"/>
              <w:rPr>
                <w:rFonts w:cs="Arial"/>
                <w:lang w:eastAsia="ja-JP"/>
              </w:rPr>
            </w:pPr>
          </w:p>
        </w:tc>
        <w:tc>
          <w:tcPr>
            <w:tcW w:w="586" w:type="dxa"/>
            <w:gridSpan w:val="2"/>
            <w:vAlign w:val="center"/>
          </w:tcPr>
          <w:p w14:paraId="713EFF63" w14:textId="77777777" w:rsidR="00B30658" w:rsidRPr="001D386E" w:rsidRDefault="00B30658" w:rsidP="00FA59A0">
            <w:pPr>
              <w:pStyle w:val="TAC"/>
              <w:rPr>
                <w:rFonts w:cs="Arial"/>
                <w:lang w:eastAsia="ja-JP"/>
              </w:rPr>
            </w:pPr>
          </w:p>
        </w:tc>
        <w:tc>
          <w:tcPr>
            <w:tcW w:w="586" w:type="dxa"/>
            <w:vAlign w:val="center"/>
          </w:tcPr>
          <w:p w14:paraId="18D86F94" w14:textId="77777777" w:rsidR="00B30658" w:rsidRPr="001D386E" w:rsidRDefault="00B30658" w:rsidP="00FA59A0">
            <w:pPr>
              <w:pStyle w:val="TAC"/>
              <w:rPr>
                <w:rFonts w:cs="Arial"/>
                <w:lang w:eastAsia="ja-JP"/>
              </w:rPr>
            </w:pPr>
            <w:r w:rsidRPr="001D386E">
              <w:t>Yes</w:t>
            </w:r>
          </w:p>
        </w:tc>
        <w:tc>
          <w:tcPr>
            <w:tcW w:w="586" w:type="dxa"/>
            <w:vAlign w:val="center"/>
          </w:tcPr>
          <w:p w14:paraId="423D48EC" w14:textId="77777777" w:rsidR="00B30658" w:rsidRPr="001D386E" w:rsidRDefault="00B30658" w:rsidP="00FA59A0">
            <w:pPr>
              <w:pStyle w:val="TAC"/>
              <w:rPr>
                <w:rFonts w:cs="Arial"/>
                <w:lang w:eastAsia="ja-JP"/>
              </w:rPr>
            </w:pPr>
            <w:r w:rsidRPr="001D386E">
              <w:t>Yes</w:t>
            </w:r>
          </w:p>
        </w:tc>
        <w:tc>
          <w:tcPr>
            <w:tcW w:w="586" w:type="dxa"/>
            <w:gridSpan w:val="2"/>
          </w:tcPr>
          <w:p w14:paraId="44235C80" w14:textId="77777777" w:rsidR="00B30658" w:rsidRPr="001D386E" w:rsidRDefault="00B30658" w:rsidP="00FA59A0">
            <w:pPr>
              <w:pStyle w:val="TAC"/>
              <w:rPr>
                <w:rFonts w:cs="Arial"/>
                <w:lang w:eastAsia="ja-JP"/>
              </w:rPr>
            </w:pPr>
            <w:r w:rsidRPr="001D386E">
              <w:t>Yes</w:t>
            </w:r>
          </w:p>
        </w:tc>
        <w:tc>
          <w:tcPr>
            <w:tcW w:w="586" w:type="dxa"/>
            <w:gridSpan w:val="2"/>
          </w:tcPr>
          <w:p w14:paraId="1BA08161" w14:textId="77777777" w:rsidR="00B30658" w:rsidRPr="001D386E" w:rsidRDefault="00B30658" w:rsidP="00FA59A0">
            <w:pPr>
              <w:pStyle w:val="TAC"/>
              <w:rPr>
                <w:rFonts w:cs="Arial"/>
                <w:lang w:eastAsia="ja-JP"/>
              </w:rPr>
            </w:pPr>
            <w:r w:rsidRPr="001D386E">
              <w:t>Yes</w:t>
            </w:r>
          </w:p>
        </w:tc>
        <w:tc>
          <w:tcPr>
            <w:tcW w:w="1187" w:type="dxa"/>
            <w:vMerge/>
            <w:vAlign w:val="center"/>
          </w:tcPr>
          <w:p w14:paraId="779028C6" w14:textId="77777777" w:rsidR="00B30658" w:rsidRPr="001D386E" w:rsidRDefault="00B30658" w:rsidP="00FA59A0">
            <w:pPr>
              <w:pStyle w:val="TAC"/>
              <w:rPr>
                <w:rFonts w:cs="Arial"/>
                <w:lang w:eastAsia="ja-JP"/>
              </w:rPr>
            </w:pPr>
          </w:p>
        </w:tc>
        <w:tc>
          <w:tcPr>
            <w:tcW w:w="1286" w:type="dxa"/>
            <w:vMerge/>
            <w:vAlign w:val="center"/>
          </w:tcPr>
          <w:p w14:paraId="70791928" w14:textId="77777777" w:rsidR="00B30658" w:rsidRPr="001D386E" w:rsidRDefault="00B30658" w:rsidP="00FA59A0">
            <w:pPr>
              <w:pStyle w:val="TAC"/>
              <w:rPr>
                <w:rFonts w:cs="Arial"/>
                <w:lang w:eastAsia="ja-JP"/>
              </w:rPr>
            </w:pPr>
          </w:p>
        </w:tc>
      </w:tr>
      <w:tr w:rsidR="00B30658" w:rsidRPr="001D386E" w14:paraId="4FABEA68"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1CD78CE1" w14:textId="77777777" w:rsidR="00B30658" w:rsidRPr="001D386E" w:rsidRDefault="00B30658" w:rsidP="00FA59A0">
            <w:pPr>
              <w:pStyle w:val="TAC"/>
              <w:rPr>
                <w:bCs/>
                <w:lang w:val="en-US"/>
              </w:rPr>
            </w:pPr>
            <w:r w:rsidRPr="001D386E">
              <w:rPr>
                <w:bCs/>
                <w:lang w:val="en-US"/>
              </w:rPr>
              <w:t>CA_3A-8A-20A-28A</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14:paraId="1444511C" w14:textId="77777777" w:rsidR="00B30658" w:rsidRPr="001D386E" w:rsidRDefault="00B30658" w:rsidP="00FA59A0">
            <w:pPr>
              <w:pStyle w:val="TAC"/>
              <w:rPr>
                <w:rFonts w:cs="Arial"/>
                <w:lang w:val="en-US"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BE84995" w14:textId="77777777" w:rsidR="00B30658" w:rsidRPr="001D386E" w:rsidRDefault="00B30658" w:rsidP="00FA59A0">
            <w:pPr>
              <w:pStyle w:val="TAC"/>
              <w:rPr>
                <w:rFonts w:cs="Arial"/>
              </w:rPr>
            </w:pPr>
            <w:r w:rsidRPr="001D386E">
              <w:rPr>
                <w:lang w:val="en-US"/>
              </w:rPr>
              <w:t>3</w:t>
            </w:r>
          </w:p>
        </w:tc>
        <w:tc>
          <w:tcPr>
            <w:tcW w:w="586" w:type="dxa"/>
            <w:gridSpan w:val="2"/>
            <w:tcBorders>
              <w:top w:val="single" w:sz="4" w:space="0" w:color="auto"/>
              <w:left w:val="single" w:sz="4" w:space="0" w:color="auto"/>
              <w:bottom w:val="single" w:sz="4" w:space="0" w:color="auto"/>
              <w:right w:val="single" w:sz="4" w:space="0" w:color="auto"/>
            </w:tcBorders>
          </w:tcPr>
          <w:p w14:paraId="395BABA0" w14:textId="77777777" w:rsidR="00B30658" w:rsidRPr="001D386E" w:rsidRDefault="00B30658" w:rsidP="00FA59A0">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14:paraId="0CD3F271" w14:textId="77777777" w:rsidR="00B30658" w:rsidRPr="001D386E" w:rsidRDefault="00B30658" w:rsidP="00FA59A0">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hideMark/>
          </w:tcPr>
          <w:p w14:paraId="3A08A04F" w14:textId="77777777" w:rsidR="00B30658" w:rsidRPr="001D386E" w:rsidRDefault="00B30658" w:rsidP="00FA59A0">
            <w:pPr>
              <w:pStyle w:val="TAC"/>
              <w:rPr>
                <w:rFonts w:cs="Arial"/>
              </w:rPr>
            </w:pPr>
            <w:r w:rsidRPr="001D386E">
              <w:t>Yes</w:t>
            </w:r>
          </w:p>
        </w:tc>
        <w:tc>
          <w:tcPr>
            <w:tcW w:w="586" w:type="dxa"/>
            <w:tcBorders>
              <w:top w:val="single" w:sz="4" w:space="0" w:color="auto"/>
              <w:left w:val="single" w:sz="4" w:space="0" w:color="auto"/>
              <w:bottom w:val="single" w:sz="4" w:space="0" w:color="auto"/>
              <w:right w:val="single" w:sz="4" w:space="0" w:color="auto"/>
            </w:tcBorders>
            <w:hideMark/>
          </w:tcPr>
          <w:p w14:paraId="77FAC692" w14:textId="77777777" w:rsidR="00B30658" w:rsidRPr="001D386E" w:rsidRDefault="00B30658" w:rsidP="00FA59A0">
            <w:pPr>
              <w:pStyle w:val="TAC"/>
              <w:rPr>
                <w:rFonts w:cs="Arial"/>
              </w:rPr>
            </w:pPr>
            <w:r w:rsidRPr="001D386E">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6AA0C101" w14:textId="77777777" w:rsidR="00B30658" w:rsidRPr="001D386E" w:rsidRDefault="00B30658" w:rsidP="00FA59A0">
            <w:pPr>
              <w:pStyle w:val="TAC"/>
              <w:rPr>
                <w:rFonts w:cs="Arial"/>
              </w:rPr>
            </w:pPr>
            <w:r w:rsidRPr="001D386E">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341927D8" w14:textId="77777777" w:rsidR="00B30658" w:rsidRPr="001D386E" w:rsidRDefault="00B30658" w:rsidP="00FA59A0">
            <w:pPr>
              <w:pStyle w:val="TAC"/>
              <w:rPr>
                <w:rFonts w:cs="Arial"/>
              </w:rPr>
            </w:pPr>
            <w:r w:rsidRPr="001D386E">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41A5333" w14:textId="77777777" w:rsidR="00B30658" w:rsidRPr="001D386E" w:rsidRDefault="00B30658" w:rsidP="00FA59A0">
            <w:pPr>
              <w:pStyle w:val="TAC"/>
              <w:rPr>
                <w:rFonts w:cs="Arial"/>
              </w:rPr>
            </w:pPr>
            <w:r w:rsidRPr="001D386E">
              <w:rPr>
                <w:rFonts w:cs="Arial"/>
                <w:bCs/>
                <w:szCs w:val="18"/>
                <w:lang w:val="en-US"/>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40F69B2D" w14:textId="77777777" w:rsidR="00B30658" w:rsidRPr="001D386E" w:rsidRDefault="00B30658" w:rsidP="00FA59A0">
            <w:pPr>
              <w:pStyle w:val="TAC"/>
              <w:rPr>
                <w:rFonts w:cs="Arial"/>
              </w:rPr>
            </w:pPr>
            <w:r w:rsidRPr="001D386E">
              <w:rPr>
                <w:lang w:val="en-US"/>
              </w:rPr>
              <w:t>0</w:t>
            </w:r>
          </w:p>
        </w:tc>
      </w:tr>
      <w:tr w:rsidR="00B30658" w:rsidRPr="001D386E" w14:paraId="3B568F92"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4C888D" w14:textId="77777777" w:rsidR="00B30658" w:rsidRPr="001D386E" w:rsidRDefault="00B30658" w:rsidP="00FA59A0">
            <w:pPr>
              <w:spacing w:after="0"/>
              <w:rPr>
                <w:rFonts w:ascii="Arial" w:hAnsi="Arial"/>
                <w:bCs/>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1F4ADC"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B87B843" w14:textId="77777777" w:rsidR="00B30658" w:rsidRPr="001D386E" w:rsidRDefault="00B30658" w:rsidP="00FA59A0">
            <w:pPr>
              <w:pStyle w:val="TAC"/>
              <w:rPr>
                <w:rFonts w:cs="Arial"/>
              </w:rPr>
            </w:pPr>
            <w:r w:rsidRPr="001D386E">
              <w:rPr>
                <w:lang w:val="en-US"/>
              </w:rPr>
              <w:t>8</w:t>
            </w:r>
          </w:p>
        </w:tc>
        <w:tc>
          <w:tcPr>
            <w:tcW w:w="586" w:type="dxa"/>
            <w:gridSpan w:val="2"/>
            <w:tcBorders>
              <w:top w:val="single" w:sz="4" w:space="0" w:color="auto"/>
              <w:left w:val="single" w:sz="4" w:space="0" w:color="auto"/>
              <w:bottom w:val="single" w:sz="4" w:space="0" w:color="auto"/>
              <w:right w:val="single" w:sz="4" w:space="0" w:color="auto"/>
            </w:tcBorders>
          </w:tcPr>
          <w:p w14:paraId="70B489C0" w14:textId="77777777" w:rsidR="00B30658" w:rsidRPr="001D386E" w:rsidRDefault="00B30658" w:rsidP="00FA59A0">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14:paraId="5915796B" w14:textId="77777777" w:rsidR="00B30658" w:rsidRPr="001D386E" w:rsidRDefault="00B30658" w:rsidP="00FA59A0">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hideMark/>
          </w:tcPr>
          <w:p w14:paraId="27DFE2A7" w14:textId="77777777" w:rsidR="00B30658" w:rsidRPr="001D386E" w:rsidRDefault="00B30658" w:rsidP="00FA59A0">
            <w:pPr>
              <w:pStyle w:val="TAC"/>
              <w:rPr>
                <w:rFonts w:cs="Arial"/>
              </w:rPr>
            </w:pPr>
            <w:r w:rsidRPr="001D386E">
              <w:rPr>
                <w:lang w:eastAsia="ja-JP"/>
              </w:rPr>
              <w:t>Yes</w:t>
            </w:r>
          </w:p>
        </w:tc>
        <w:tc>
          <w:tcPr>
            <w:tcW w:w="586" w:type="dxa"/>
            <w:tcBorders>
              <w:top w:val="single" w:sz="4" w:space="0" w:color="auto"/>
              <w:left w:val="single" w:sz="4" w:space="0" w:color="auto"/>
              <w:bottom w:val="single" w:sz="4" w:space="0" w:color="auto"/>
              <w:right w:val="single" w:sz="4" w:space="0" w:color="auto"/>
            </w:tcBorders>
            <w:hideMark/>
          </w:tcPr>
          <w:p w14:paraId="5306DFE8" w14:textId="77777777" w:rsidR="00B30658" w:rsidRPr="001D386E" w:rsidRDefault="00B30658" w:rsidP="00FA59A0">
            <w:pPr>
              <w:pStyle w:val="TAC"/>
              <w:rPr>
                <w:rFonts w:cs="Arial"/>
              </w:rPr>
            </w:pPr>
            <w:r w:rsidRPr="001D386E">
              <w:rPr>
                <w:lang w:eastAsia="ja-JP"/>
              </w:rPr>
              <w:t>Yes</w:t>
            </w:r>
          </w:p>
        </w:tc>
        <w:tc>
          <w:tcPr>
            <w:tcW w:w="586" w:type="dxa"/>
            <w:gridSpan w:val="2"/>
            <w:tcBorders>
              <w:top w:val="single" w:sz="4" w:space="0" w:color="auto"/>
              <w:left w:val="single" w:sz="4" w:space="0" w:color="auto"/>
              <w:bottom w:val="single" w:sz="4" w:space="0" w:color="auto"/>
              <w:right w:val="single" w:sz="4" w:space="0" w:color="auto"/>
            </w:tcBorders>
          </w:tcPr>
          <w:p w14:paraId="49C8ACCF" w14:textId="77777777" w:rsidR="00B30658" w:rsidRPr="001D386E" w:rsidRDefault="00B30658" w:rsidP="00FA59A0">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14:paraId="329A5FC3" w14:textId="77777777" w:rsidR="00B30658" w:rsidRPr="001D386E" w:rsidRDefault="00B30658" w:rsidP="00FA59A0">
            <w:pPr>
              <w:pStyle w:val="TAC"/>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587828" w14:textId="77777777" w:rsidR="00B30658" w:rsidRPr="001D386E" w:rsidRDefault="00B30658" w:rsidP="00FA59A0">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0678D6" w14:textId="77777777" w:rsidR="00B30658" w:rsidRPr="001D386E" w:rsidRDefault="00B30658" w:rsidP="00FA59A0">
            <w:pPr>
              <w:spacing w:after="0"/>
              <w:rPr>
                <w:rFonts w:ascii="Arial" w:hAnsi="Arial" w:cs="Arial"/>
                <w:sz w:val="18"/>
              </w:rPr>
            </w:pPr>
          </w:p>
        </w:tc>
      </w:tr>
      <w:tr w:rsidR="00B30658" w:rsidRPr="001D386E" w14:paraId="2F3116C8"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CEA81D" w14:textId="77777777" w:rsidR="00B30658" w:rsidRPr="001D386E" w:rsidRDefault="00B30658" w:rsidP="00FA59A0">
            <w:pPr>
              <w:spacing w:after="0"/>
              <w:rPr>
                <w:rFonts w:ascii="Arial" w:hAnsi="Arial"/>
                <w:bCs/>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140C5E"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52B55F5" w14:textId="77777777" w:rsidR="00B30658" w:rsidRPr="001D386E" w:rsidRDefault="00B30658" w:rsidP="00FA59A0">
            <w:pPr>
              <w:pStyle w:val="TAC"/>
              <w:rPr>
                <w:rFonts w:cs="Arial"/>
              </w:rPr>
            </w:pPr>
            <w:r w:rsidRPr="001D386E">
              <w:rPr>
                <w:lang w:val="en-US"/>
              </w:rPr>
              <w:t>20</w:t>
            </w:r>
          </w:p>
        </w:tc>
        <w:tc>
          <w:tcPr>
            <w:tcW w:w="586" w:type="dxa"/>
            <w:gridSpan w:val="2"/>
            <w:tcBorders>
              <w:top w:val="single" w:sz="4" w:space="0" w:color="auto"/>
              <w:left w:val="single" w:sz="4" w:space="0" w:color="auto"/>
              <w:bottom w:val="single" w:sz="4" w:space="0" w:color="auto"/>
              <w:right w:val="single" w:sz="4" w:space="0" w:color="auto"/>
            </w:tcBorders>
          </w:tcPr>
          <w:p w14:paraId="3A8D6063" w14:textId="77777777" w:rsidR="00B30658" w:rsidRPr="001D386E" w:rsidRDefault="00B30658" w:rsidP="00FA59A0">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14:paraId="5CB77B46" w14:textId="77777777" w:rsidR="00B30658" w:rsidRPr="001D386E" w:rsidRDefault="00B30658" w:rsidP="00FA59A0">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tcPr>
          <w:p w14:paraId="060106F2" w14:textId="77777777" w:rsidR="00B30658" w:rsidRPr="001D386E" w:rsidRDefault="00B30658" w:rsidP="00FA59A0">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hideMark/>
          </w:tcPr>
          <w:p w14:paraId="70743592" w14:textId="77777777" w:rsidR="00B30658" w:rsidRPr="001D386E" w:rsidRDefault="00B30658" w:rsidP="00FA59A0">
            <w:pPr>
              <w:pStyle w:val="TAC"/>
              <w:rPr>
                <w:rFonts w:cs="Arial"/>
              </w:rPr>
            </w:pPr>
            <w:r w:rsidRPr="001D386E">
              <w:rPr>
                <w:lang w:eastAsia="ja-JP"/>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35382311" w14:textId="77777777" w:rsidR="00B30658" w:rsidRPr="001D386E" w:rsidRDefault="00B30658" w:rsidP="00FA59A0">
            <w:pPr>
              <w:pStyle w:val="TAC"/>
              <w:rPr>
                <w:rFonts w:cs="Arial"/>
              </w:rPr>
            </w:pPr>
            <w:r w:rsidRPr="001D386E">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45A614EC" w14:textId="77777777" w:rsidR="00B30658" w:rsidRPr="001D386E" w:rsidRDefault="00B30658" w:rsidP="00FA59A0">
            <w:pPr>
              <w:pStyle w:val="TAC"/>
              <w:rPr>
                <w:rFonts w:cs="Arial"/>
              </w:rPr>
            </w:pPr>
            <w:r w:rsidRPr="001D386E">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7D8218" w14:textId="77777777" w:rsidR="00B30658" w:rsidRPr="001D386E" w:rsidRDefault="00B30658" w:rsidP="00FA59A0">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F49CD2" w14:textId="77777777" w:rsidR="00B30658" w:rsidRPr="001D386E" w:rsidRDefault="00B30658" w:rsidP="00FA59A0">
            <w:pPr>
              <w:spacing w:after="0"/>
              <w:rPr>
                <w:rFonts w:ascii="Arial" w:hAnsi="Arial" w:cs="Arial"/>
                <w:sz w:val="18"/>
              </w:rPr>
            </w:pPr>
          </w:p>
        </w:tc>
      </w:tr>
      <w:tr w:rsidR="00B30658" w:rsidRPr="001D386E" w14:paraId="0B3BC11A"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43BF1E" w14:textId="77777777" w:rsidR="00B30658" w:rsidRPr="001D386E" w:rsidRDefault="00B30658" w:rsidP="00FA59A0">
            <w:pPr>
              <w:spacing w:after="0"/>
              <w:rPr>
                <w:rFonts w:ascii="Arial" w:hAnsi="Arial"/>
                <w:bCs/>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0787D1" w14:textId="77777777" w:rsidR="00B30658" w:rsidRPr="001D386E" w:rsidRDefault="00B30658" w:rsidP="00FA59A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6F20CF4" w14:textId="77777777" w:rsidR="00B30658" w:rsidRPr="001D386E" w:rsidRDefault="00B30658" w:rsidP="00FA59A0">
            <w:pPr>
              <w:pStyle w:val="TAC"/>
              <w:rPr>
                <w:rFonts w:cs="Arial"/>
              </w:rPr>
            </w:pPr>
            <w:r w:rsidRPr="001D386E">
              <w:rPr>
                <w:lang w:val="en-US"/>
              </w:rPr>
              <w:t>28</w:t>
            </w:r>
          </w:p>
        </w:tc>
        <w:tc>
          <w:tcPr>
            <w:tcW w:w="586" w:type="dxa"/>
            <w:gridSpan w:val="2"/>
            <w:tcBorders>
              <w:top w:val="single" w:sz="4" w:space="0" w:color="auto"/>
              <w:left w:val="single" w:sz="4" w:space="0" w:color="auto"/>
              <w:bottom w:val="single" w:sz="4" w:space="0" w:color="auto"/>
              <w:right w:val="single" w:sz="4" w:space="0" w:color="auto"/>
            </w:tcBorders>
          </w:tcPr>
          <w:p w14:paraId="4EE7D70A" w14:textId="77777777" w:rsidR="00B30658" w:rsidRPr="001D386E" w:rsidRDefault="00B30658" w:rsidP="00FA59A0">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14:paraId="2F3171C7" w14:textId="77777777" w:rsidR="00B30658" w:rsidRPr="001D386E" w:rsidRDefault="00B30658" w:rsidP="00FA59A0">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hideMark/>
          </w:tcPr>
          <w:p w14:paraId="16E69C4A" w14:textId="77777777" w:rsidR="00B30658" w:rsidRPr="001D386E" w:rsidRDefault="00B30658" w:rsidP="00FA59A0">
            <w:pPr>
              <w:pStyle w:val="TAC"/>
              <w:rPr>
                <w:rFonts w:cs="Arial"/>
              </w:rPr>
            </w:pPr>
            <w:r w:rsidRPr="001D386E">
              <w:t>Yes</w:t>
            </w:r>
          </w:p>
        </w:tc>
        <w:tc>
          <w:tcPr>
            <w:tcW w:w="586" w:type="dxa"/>
            <w:tcBorders>
              <w:top w:val="single" w:sz="4" w:space="0" w:color="auto"/>
              <w:left w:val="single" w:sz="4" w:space="0" w:color="auto"/>
              <w:bottom w:val="single" w:sz="4" w:space="0" w:color="auto"/>
              <w:right w:val="single" w:sz="4" w:space="0" w:color="auto"/>
            </w:tcBorders>
            <w:hideMark/>
          </w:tcPr>
          <w:p w14:paraId="280670D1" w14:textId="77777777" w:rsidR="00B30658" w:rsidRPr="001D386E" w:rsidRDefault="00B30658" w:rsidP="00FA59A0">
            <w:pPr>
              <w:pStyle w:val="TAC"/>
              <w:rPr>
                <w:rFonts w:cs="Arial"/>
              </w:rPr>
            </w:pPr>
            <w:r w:rsidRPr="001D386E">
              <w:rPr>
                <w:lang w:eastAsia="ja-JP"/>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1A22C2AB" w14:textId="77777777" w:rsidR="00B30658" w:rsidRPr="001D386E" w:rsidRDefault="00B30658" w:rsidP="00FA59A0">
            <w:pPr>
              <w:pStyle w:val="TAC"/>
              <w:rPr>
                <w:rFonts w:cs="Arial"/>
              </w:rPr>
            </w:pPr>
            <w:r w:rsidRPr="001D386E">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4292CB33" w14:textId="77777777" w:rsidR="00B30658" w:rsidRPr="001D386E" w:rsidRDefault="00B30658" w:rsidP="00FA59A0">
            <w:pPr>
              <w:pStyle w:val="TAC"/>
              <w:rPr>
                <w:rFonts w:cs="Arial"/>
              </w:rPr>
            </w:pPr>
            <w:r w:rsidRPr="001D386E">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8A3C65" w14:textId="77777777" w:rsidR="00B30658" w:rsidRPr="001D386E" w:rsidRDefault="00B30658" w:rsidP="00FA59A0">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3BB281" w14:textId="77777777" w:rsidR="00B30658" w:rsidRPr="001D386E" w:rsidRDefault="00B30658" w:rsidP="00FA59A0">
            <w:pPr>
              <w:spacing w:after="0"/>
              <w:rPr>
                <w:rFonts w:ascii="Arial" w:hAnsi="Arial" w:cs="Arial"/>
                <w:sz w:val="18"/>
              </w:rPr>
            </w:pPr>
          </w:p>
        </w:tc>
      </w:tr>
      <w:tr w:rsidR="00B30658" w:rsidRPr="001D386E" w14:paraId="51A35A57" w14:textId="77777777" w:rsidTr="00B30658">
        <w:trPr>
          <w:jc w:val="center"/>
        </w:trPr>
        <w:tc>
          <w:tcPr>
            <w:tcW w:w="1594" w:type="dxa"/>
            <w:vMerge w:val="restart"/>
            <w:vAlign w:val="center"/>
          </w:tcPr>
          <w:p w14:paraId="0E6BCBCE" w14:textId="77777777" w:rsidR="00B30658" w:rsidRPr="001D386E" w:rsidRDefault="00B30658" w:rsidP="00FA59A0">
            <w:pPr>
              <w:pStyle w:val="TAC"/>
              <w:rPr>
                <w:rFonts w:cs="Arial"/>
                <w:lang w:eastAsia="ja-JP"/>
              </w:rPr>
            </w:pPr>
            <w:bookmarkStart w:id="87" w:name="OLE_LINK26"/>
            <w:r w:rsidRPr="00A71B4D">
              <w:rPr>
                <w:rFonts w:cs="Arial"/>
                <w:szCs w:val="18"/>
              </w:rPr>
              <w:t>CA_3A-8A-20A-38A</w:t>
            </w:r>
            <w:bookmarkEnd w:id="87"/>
          </w:p>
        </w:tc>
        <w:tc>
          <w:tcPr>
            <w:tcW w:w="1573" w:type="dxa"/>
            <w:vMerge w:val="restart"/>
            <w:vAlign w:val="center"/>
          </w:tcPr>
          <w:p w14:paraId="58764AA4" w14:textId="77777777" w:rsidR="00B30658" w:rsidRPr="001D386E" w:rsidRDefault="00B30658" w:rsidP="00FA59A0">
            <w:pPr>
              <w:pStyle w:val="TAC"/>
              <w:rPr>
                <w:rFonts w:cs="Arial"/>
                <w:lang w:eastAsia="ja-JP"/>
              </w:rPr>
            </w:pPr>
            <w:r>
              <w:rPr>
                <w:rFonts w:cs="Arial"/>
                <w:szCs w:val="18"/>
                <w:lang w:eastAsia="ja-JP"/>
              </w:rPr>
              <w:t>CA_3A-8A</w:t>
            </w:r>
          </w:p>
        </w:tc>
        <w:tc>
          <w:tcPr>
            <w:tcW w:w="767" w:type="dxa"/>
            <w:vAlign w:val="center"/>
          </w:tcPr>
          <w:p w14:paraId="4D1A673E" w14:textId="77777777" w:rsidR="00B30658" w:rsidRPr="001D386E" w:rsidRDefault="00B30658" w:rsidP="00FA59A0">
            <w:pPr>
              <w:pStyle w:val="TAC"/>
              <w:rPr>
                <w:rFonts w:cs="Arial"/>
                <w:lang w:eastAsia="ja-JP"/>
              </w:rPr>
            </w:pPr>
            <w:r>
              <w:rPr>
                <w:lang w:eastAsia="zh-CN"/>
              </w:rPr>
              <w:t>3</w:t>
            </w:r>
          </w:p>
        </w:tc>
        <w:tc>
          <w:tcPr>
            <w:tcW w:w="586" w:type="dxa"/>
            <w:gridSpan w:val="2"/>
            <w:vAlign w:val="center"/>
          </w:tcPr>
          <w:p w14:paraId="08F7A46C" w14:textId="77777777" w:rsidR="00B30658" w:rsidRPr="001D386E" w:rsidRDefault="00B30658" w:rsidP="00FA59A0">
            <w:pPr>
              <w:pStyle w:val="TAC"/>
              <w:rPr>
                <w:rFonts w:cs="Arial"/>
                <w:lang w:eastAsia="ja-JP"/>
              </w:rPr>
            </w:pPr>
          </w:p>
        </w:tc>
        <w:tc>
          <w:tcPr>
            <w:tcW w:w="586" w:type="dxa"/>
            <w:gridSpan w:val="2"/>
            <w:vAlign w:val="center"/>
          </w:tcPr>
          <w:p w14:paraId="1F6B701E" w14:textId="77777777" w:rsidR="00B30658" w:rsidRPr="001D386E" w:rsidRDefault="00B30658" w:rsidP="00FA59A0">
            <w:pPr>
              <w:pStyle w:val="TAC"/>
              <w:rPr>
                <w:rFonts w:cs="Arial"/>
                <w:lang w:eastAsia="ja-JP"/>
              </w:rPr>
            </w:pPr>
          </w:p>
        </w:tc>
        <w:tc>
          <w:tcPr>
            <w:tcW w:w="586" w:type="dxa"/>
            <w:vAlign w:val="center"/>
          </w:tcPr>
          <w:p w14:paraId="77B9012B" w14:textId="77777777" w:rsidR="00B30658" w:rsidRPr="001D386E" w:rsidRDefault="00B30658" w:rsidP="00FA59A0">
            <w:pPr>
              <w:pStyle w:val="TAC"/>
              <w:rPr>
                <w:rFonts w:cs="Arial"/>
                <w:lang w:eastAsia="ja-JP"/>
              </w:rPr>
            </w:pPr>
            <w:r w:rsidRPr="00116C26">
              <w:rPr>
                <w:rFonts w:cs="Arial"/>
                <w:szCs w:val="18"/>
              </w:rPr>
              <w:t>Yes</w:t>
            </w:r>
          </w:p>
        </w:tc>
        <w:tc>
          <w:tcPr>
            <w:tcW w:w="586" w:type="dxa"/>
            <w:vAlign w:val="center"/>
          </w:tcPr>
          <w:p w14:paraId="0F6EB966" w14:textId="77777777" w:rsidR="00B30658" w:rsidRPr="001D386E" w:rsidRDefault="00B30658" w:rsidP="00FA59A0">
            <w:pPr>
              <w:pStyle w:val="TAC"/>
              <w:rPr>
                <w:rFonts w:cs="Arial"/>
                <w:lang w:eastAsia="ja-JP"/>
              </w:rPr>
            </w:pPr>
            <w:r w:rsidRPr="00116C26">
              <w:rPr>
                <w:rFonts w:cs="Arial"/>
                <w:szCs w:val="18"/>
              </w:rPr>
              <w:t>Yes</w:t>
            </w:r>
          </w:p>
        </w:tc>
        <w:tc>
          <w:tcPr>
            <w:tcW w:w="586" w:type="dxa"/>
            <w:gridSpan w:val="2"/>
            <w:vAlign w:val="center"/>
          </w:tcPr>
          <w:p w14:paraId="25CB2B63" w14:textId="77777777" w:rsidR="00B30658" w:rsidRPr="001D386E" w:rsidRDefault="00B30658" w:rsidP="00FA59A0">
            <w:pPr>
              <w:pStyle w:val="TAC"/>
              <w:rPr>
                <w:rFonts w:cs="Arial"/>
                <w:lang w:eastAsia="ja-JP"/>
              </w:rPr>
            </w:pPr>
            <w:r w:rsidRPr="00116C26">
              <w:rPr>
                <w:rFonts w:cs="Arial"/>
                <w:szCs w:val="18"/>
              </w:rPr>
              <w:t>Yes</w:t>
            </w:r>
          </w:p>
        </w:tc>
        <w:tc>
          <w:tcPr>
            <w:tcW w:w="586" w:type="dxa"/>
            <w:gridSpan w:val="2"/>
            <w:vAlign w:val="center"/>
          </w:tcPr>
          <w:p w14:paraId="7E4C4AAE" w14:textId="77777777" w:rsidR="00B30658" w:rsidRPr="001D386E" w:rsidRDefault="00B30658" w:rsidP="00FA59A0">
            <w:pPr>
              <w:pStyle w:val="TAC"/>
              <w:rPr>
                <w:rFonts w:cs="Arial"/>
                <w:lang w:eastAsia="ja-JP"/>
              </w:rPr>
            </w:pPr>
            <w:r w:rsidRPr="00116C26">
              <w:rPr>
                <w:rFonts w:cs="Arial"/>
                <w:szCs w:val="18"/>
              </w:rPr>
              <w:t>Yes</w:t>
            </w:r>
          </w:p>
        </w:tc>
        <w:tc>
          <w:tcPr>
            <w:tcW w:w="1187" w:type="dxa"/>
            <w:vMerge w:val="restart"/>
            <w:vAlign w:val="center"/>
          </w:tcPr>
          <w:p w14:paraId="4FD9ED9F" w14:textId="77777777" w:rsidR="00B30658" w:rsidRPr="001D386E" w:rsidRDefault="00B30658" w:rsidP="00FA59A0">
            <w:pPr>
              <w:pStyle w:val="TAC"/>
              <w:rPr>
                <w:rFonts w:cs="Arial"/>
                <w:lang w:eastAsia="ja-JP"/>
              </w:rPr>
            </w:pPr>
            <w:r w:rsidRPr="00A71B4D">
              <w:rPr>
                <w:rFonts w:cs="Arial"/>
                <w:szCs w:val="18"/>
                <w:lang w:val="en-US"/>
              </w:rPr>
              <w:t>70</w:t>
            </w:r>
          </w:p>
        </w:tc>
        <w:tc>
          <w:tcPr>
            <w:tcW w:w="1286" w:type="dxa"/>
            <w:vMerge w:val="restart"/>
            <w:vAlign w:val="center"/>
          </w:tcPr>
          <w:p w14:paraId="767DC2B4" w14:textId="77777777" w:rsidR="00B30658" w:rsidRPr="001D386E" w:rsidRDefault="00B30658" w:rsidP="00FA59A0">
            <w:pPr>
              <w:pStyle w:val="TAC"/>
              <w:rPr>
                <w:rFonts w:cs="Arial"/>
                <w:lang w:eastAsia="ja-JP"/>
              </w:rPr>
            </w:pPr>
            <w:r w:rsidRPr="00A71B4D">
              <w:rPr>
                <w:rFonts w:cs="Arial"/>
                <w:szCs w:val="18"/>
                <w:lang w:val="en-US"/>
              </w:rPr>
              <w:t>0</w:t>
            </w:r>
          </w:p>
        </w:tc>
      </w:tr>
      <w:tr w:rsidR="00B30658" w:rsidRPr="001D386E" w14:paraId="3CCD5CAC" w14:textId="77777777" w:rsidTr="00B30658">
        <w:trPr>
          <w:jc w:val="center"/>
        </w:trPr>
        <w:tc>
          <w:tcPr>
            <w:tcW w:w="1594" w:type="dxa"/>
            <w:vMerge/>
            <w:vAlign w:val="center"/>
          </w:tcPr>
          <w:p w14:paraId="02CDABA1" w14:textId="77777777" w:rsidR="00B30658" w:rsidRPr="001D386E" w:rsidRDefault="00B30658" w:rsidP="00FA59A0">
            <w:pPr>
              <w:pStyle w:val="TAC"/>
              <w:rPr>
                <w:rFonts w:cs="Arial"/>
                <w:lang w:eastAsia="ja-JP"/>
              </w:rPr>
            </w:pPr>
          </w:p>
        </w:tc>
        <w:tc>
          <w:tcPr>
            <w:tcW w:w="1573" w:type="dxa"/>
            <w:vMerge/>
            <w:vAlign w:val="center"/>
          </w:tcPr>
          <w:p w14:paraId="273DE1CF" w14:textId="77777777" w:rsidR="00B30658" w:rsidRPr="001D386E" w:rsidRDefault="00B30658" w:rsidP="00FA59A0">
            <w:pPr>
              <w:pStyle w:val="TAC"/>
              <w:rPr>
                <w:rFonts w:cs="Arial"/>
                <w:lang w:eastAsia="ja-JP"/>
              </w:rPr>
            </w:pPr>
          </w:p>
        </w:tc>
        <w:tc>
          <w:tcPr>
            <w:tcW w:w="767" w:type="dxa"/>
            <w:vAlign w:val="center"/>
          </w:tcPr>
          <w:p w14:paraId="0C0C7D06" w14:textId="77777777" w:rsidR="00B30658" w:rsidRPr="001D386E" w:rsidRDefault="00B30658" w:rsidP="00FA59A0">
            <w:pPr>
              <w:pStyle w:val="TAC"/>
              <w:rPr>
                <w:rFonts w:cs="Arial"/>
                <w:lang w:eastAsia="ja-JP"/>
              </w:rPr>
            </w:pPr>
            <w:r>
              <w:rPr>
                <w:lang w:eastAsia="zh-CN"/>
              </w:rPr>
              <w:t>8</w:t>
            </w:r>
          </w:p>
        </w:tc>
        <w:tc>
          <w:tcPr>
            <w:tcW w:w="586" w:type="dxa"/>
            <w:gridSpan w:val="2"/>
            <w:vAlign w:val="center"/>
          </w:tcPr>
          <w:p w14:paraId="562509D9" w14:textId="77777777" w:rsidR="00B30658" w:rsidRPr="001D386E" w:rsidRDefault="00B30658" w:rsidP="00FA59A0">
            <w:pPr>
              <w:pStyle w:val="TAC"/>
              <w:rPr>
                <w:rFonts w:cs="Arial"/>
                <w:lang w:eastAsia="ja-JP"/>
              </w:rPr>
            </w:pPr>
          </w:p>
        </w:tc>
        <w:tc>
          <w:tcPr>
            <w:tcW w:w="586" w:type="dxa"/>
            <w:gridSpan w:val="2"/>
            <w:vAlign w:val="center"/>
          </w:tcPr>
          <w:p w14:paraId="65F7AC49" w14:textId="77777777" w:rsidR="00B30658" w:rsidRPr="001D386E" w:rsidRDefault="00B30658" w:rsidP="00FA59A0">
            <w:pPr>
              <w:pStyle w:val="TAC"/>
              <w:rPr>
                <w:rFonts w:cs="Arial"/>
                <w:lang w:eastAsia="ja-JP"/>
              </w:rPr>
            </w:pPr>
          </w:p>
        </w:tc>
        <w:tc>
          <w:tcPr>
            <w:tcW w:w="586" w:type="dxa"/>
            <w:vAlign w:val="center"/>
          </w:tcPr>
          <w:p w14:paraId="69996048" w14:textId="77777777" w:rsidR="00B30658" w:rsidRPr="001D386E" w:rsidRDefault="00B30658" w:rsidP="00FA59A0">
            <w:pPr>
              <w:pStyle w:val="TAC"/>
              <w:rPr>
                <w:rFonts w:cs="Arial"/>
                <w:lang w:eastAsia="ja-JP"/>
              </w:rPr>
            </w:pPr>
            <w:r w:rsidRPr="00116C26">
              <w:rPr>
                <w:rFonts w:cs="Arial"/>
                <w:szCs w:val="18"/>
              </w:rPr>
              <w:t>Yes</w:t>
            </w:r>
          </w:p>
        </w:tc>
        <w:tc>
          <w:tcPr>
            <w:tcW w:w="586" w:type="dxa"/>
            <w:vAlign w:val="center"/>
          </w:tcPr>
          <w:p w14:paraId="3C0F9C59" w14:textId="77777777" w:rsidR="00B30658" w:rsidRPr="001D386E" w:rsidRDefault="00B30658" w:rsidP="00FA59A0">
            <w:pPr>
              <w:pStyle w:val="TAC"/>
              <w:rPr>
                <w:rFonts w:cs="Arial"/>
                <w:lang w:eastAsia="ja-JP"/>
              </w:rPr>
            </w:pPr>
            <w:r w:rsidRPr="00116C26">
              <w:rPr>
                <w:rFonts w:cs="Arial"/>
                <w:szCs w:val="18"/>
              </w:rPr>
              <w:t>Yes</w:t>
            </w:r>
          </w:p>
        </w:tc>
        <w:tc>
          <w:tcPr>
            <w:tcW w:w="586" w:type="dxa"/>
            <w:gridSpan w:val="2"/>
            <w:vAlign w:val="center"/>
          </w:tcPr>
          <w:p w14:paraId="3DEDD547" w14:textId="77777777" w:rsidR="00B30658" w:rsidRPr="001D386E" w:rsidRDefault="00B30658" w:rsidP="00FA59A0">
            <w:pPr>
              <w:pStyle w:val="TAC"/>
              <w:rPr>
                <w:rFonts w:cs="Arial"/>
                <w:lang w:eastAsia="ja-JP"/>
              </w:rPr>
            </w:pPr>
          </w:p>
        </w:tc>
        <w:tc>
          <w:tcPr>
            <w:tcW w:w="586" w:type="dxa"/>
            <w:gridSpan w:val="2"/>
            <w:vAlign w:val="center"/>
          </w:tcPr>
          <w:p w14:paraId="681BE18D" w14:textId="77777777" w:rsidR="00B30658" w:rsidRPr="001D386E" w:rsidRDefault="00B30658" w:rsidP="00FA59A0">
            <w:pPr>
              <w:pStyle w:val="TAC"/>
              <w:rPr>
                <w:rFonts w:cs="Arial"/>
                <w:lang w:eastAsia="ja-JP"/>
              </w:rPr>
            </w:pPr>
          </w:p>
        </w:tc>
        <w:tc>
          <w:tcPr>
            <w:tcW w:w="1187" w:type="dxa"/>
            <w:vMerge/>
            <w:vAlign w:val="center"/>
          </w:tcPr>
          <w:p w14:paraId="10A8D97C" w14:textId="77777777" w:rsidR="00B30658" w:rsidRPr="001D386E" w:rsidRDefault="00B30658" w:rsidP="00FA59A0">
            <w:pPr>
              <w:pStyle w:val="TAC"/>
              <w:rPr>
                <w:rFonts w:cs="Arial"/>
                <w:lang w:eastAsia="ja-JP"/>
              </w:rPr>
            </w:pPr>
          </w:p>
        </w:tc>
        <w:tc>
          <w:tcPr>
            <w:tcW w:w="1286" w:type="dxa"/>
            <w:vMerge/>
            <w:vAlign w:val="center"/>
          </w:tcPr>
          <w:p w14:paraId="38AC15CE" w14:textId="77777777" w:rsidR="00B30658" w:rsidRPr="001D386E" w:rsidRDefault="00B30658" w:rsidP="00FA59A0">
            <w:pPr>
              <w:pStyle w:val="TAC"/>
              <w:rPr>
                <w:rFonts w:cs="Arial"/>
                <w:lang w:eastAsia="ja-JP"/>
              </w:rPr>
            </w:pPr>
          </w:p>
        </w:tc>
      </w:tr>
      <w:tr w:rsidR="00B30658" w:rsidRPr="001D386E" w14:paraId="04F294D7" w14:textId="77777777" w:rsidTr="00B30658">
        <w:trPr>
          <w:jc w:val="center"/>
        </w:trPr>
        <w:tc>
          <w:tcPr>
            <w:tcW w:w="1594" w:type="dxa"/>
            <w:vMerge/>
            <w:vAlign w:val="center"/>
          </w:tcPr>
          <w:p w14:paraId="2D690E59" w14:textId="77777777" w:rsidR="00B30658" w:rsidRPr="001D386E" w:rsidRDefault="00B30658" w:rsidP="00FA59A0">
            <w:pPr>
              <w:pStyle w:val="TAC"/>
              <w:rPr>
                <w:rFonts w:cs="Arial"/>
                <w:lang w:eastAsia="ja-JP"/>
              </w:rPr>
            </w:pPr>
          </w:p>
        </w:tc>
        <w:tc>
          <w:tcPr>
            <w:tcW w:w="1573" w:type="dxa"/>
            <w:vMerge/>
            <w:vAlign w:val="center"/>
          </w:tcPr>
          <w:p w14:paraId="32583A55" w14:textId="77777777" w:rsidR="00B30658" w:rsidRPr="001D386E" w:rsidRDefault="00B30658" w:rsidP="00FA59A0">
            <w:pPr>
              <w:pStyle w:val="TAC"/>
              <w:rPr>
                <w:rFonts w:cs="Arial"/>
                <w:lang w:eastAsia="ja-JP"/>
              </w:rPr>
            </w:pPr>
          </w:p>
        </w:tc>
        <w:tc>
          <w:tcPr>
            <w:tcW w:w="767" w:type="dxa"/>
            <w:vAlign w:val="center"/>
          </w:tcPr>
          <w:p w14:paraId="7DC2AC16" w14:textId="77777777" w:rsidR="00B30658" w:rsidRPr="001D386E" w:rsidRDefault="00B30658" w:rsidP="00FA59A0">
            <w:pPr>
              <w:pStyle w:val="TAC"/>
              <w:rPr>
                <w:rFonts w:cs="Arial"/>
                <w:lang w:eastAsia="ja-JP"/>
              </w:rPr>
            </w:pPr>
            <w:r>
              <w:rPr>
                <w:lang w:eastAsia="zh-CN"/>
              </w:rPr>
              <w:t>20</w:t>
            </w:r>
          </w:p>
        </w:tc>
        <w:tc>
          <w:tcPr>
            <w:tcW w:w="586" w:type="dxa"/>
            <w:gridSpan w:val="2"/>
            <w:vAlign w:val="center"/>
          </w:tcPr>
          <w:p w14:paraId="3050C6B2" w14:textId="77777777" w:rsidR="00B30658" w:rsidRPr="001D386E" w:rsidRDefault="00B30658" w:rsidP="00FA59A0">
            <w:pPr>
              <w:pStyle w:val="TAC"/>
              <w:rPr>
                <w:rFonts w:cs="Arial"/>
                <w:lang w:eastAsia="ja-JP"/>
              </w:rPr>
            </w:pPr>
          </w:p>
        </w:tc>
        <w:tc>
          <w:tcPr>
            <w:tcW w:w="586" w:type="dxa"/>
            <w:gridSpan w:val="2"/>
            <w:vAlign w:val="center"/>
          </w:tcPr>
          <w:p w14:paraId="25E37A80" w14:textId="77777777" w:rsidR="00B30658" w:rsidRPr="001D386E" w:rsidRDefault="00B30658" w:rsidP="00FA59A0">
            <w:pPr>
              <w:pStyle w:val="TAC"/>
              <w:rPr>
                <w:rFonts w:cs="Arial"/>
                <w:lang w:eastAsia="ja-JP"/>
              </w:rPr>
            </w:pPr>
          </w:p>
        </w:tc>
        <w:tc>
          <w:tcPr>
            <w:tcW w:w="586" w:type="dxa"/>
            <w:vAlign w:val="center"/>
          </w:tcPr>
          <w:p w14:paraId="22DF4031" w14:textId="77777777" w:rsidR="00B30658" w:rsidRPr="001D386E" w:rsidRDefault="00B30658" w:rsidP="00FA59A0">
            <w:pPr>
              <w:pStyle w:val="TAC"/>
              <w:rPr>
                <w:rFonts w:cs="Arial"/>
                <w:lang w:eastAsia="ja-JP"/>
              </w:rPr>
            </w:pPr>
            <w:r w:rsidRPr="00116C26">
              <w:rPr>
                <w:rFonts w:cs="Arial"/>
                <w:szCs w:val="18"/>
              </w:rPr>
              <w:t>Yes</w:t>
            </w:r>
          </w:p>
        </w:tc>
        <w:tc>
          <w:tcPr>
            <w:tcW w:w="586" w:type="dxa"/>
            <w:vAlign w:val="center"/>
          </w:tcPr>
          <w:p w14:paraId="69AE5A69" w14:textId="77777777" w:rsidR="00B30658" w:rsidRPr="001D386E" w:rsidRDefault="00B30658" w:rsidP="00FA59A0">
            <w:pPr>
              <w:pStyle w:val="TAC"/>
              <w:rPr>
                <w:rFonts w:cs="Arial"/>
                <w:lang w:eastAsia="ja-JP"/>
              </w:rPr>
            </w:pPr>
            <w:r w:rsidRPr="00116C26">
              <w:rPr>
                <w:rFonts w:cs="Arial"/>
                <w:szCs w:val="18"/>
              </w:rPr>
              <w:t>Yes</w:t>
            </w:r>
          </w:p>
        </w:tc>
        <w:tc>
          <w:tcPr>
            <w:tcW w:w="586" w:type="dxa"/>
            <w:gridSpan w:val="2"/>
            <w:vAlign w:val="center"/>
          </w:tcPr>
          <w:p w14:paraId="60CF5A57" w14:textId="77777777" w:rsidR="00B30658" w:rsidRPr="001D386E" w:rsidRDefault="00B30658" w:rsidP="00FA59A0">
            <w:pPr>
              <w:pStyle w:val="TAC"/>
              <w:rPr>
                <w:rFonts w:cs="Arial"/>
                <w:lang w:eastAsia="ja-JP"/>
              </w:rPr>
            </w:pPr>
            <w:r w:rsidRPr="00116C26">
              <w:rPr>
                <w:rFonts w:cs="Arial"/>
                <w:szCs w:val="18"/>
              </w:rPr>
              <w:t>Yes</w:t>
            </w:r>
          </w:p>
        </w:tc>
        <w:tc>
          <w:tcPr>
            <w:tcW w:w="586" w:type="dxa"/>
            <w:gridSpan w:val="2"/>
            <w:vAlign w:val="center"/>
          </w:tcPr>
          <w:p w14:paraId="0DC9A08A" w14:textId="77777777" w:rsidR="00B30658" w:rsidRPr="001D386E" w:rsidRDefault="00B30658" w:rsidP="00FA59A0">
            <w:pPr>
              <w:pStyle w:val="TAC"/>
              <w:rPr>
                <w:rFonts w:cs="Arial"/>
                <w:lang w:eastAsia="ja-JP"/>
              </w:rPr>
            </w:pPr>
            <w:r w:rsidRPr="00116C26">
              <w:rPr>
                <w:rFonts w:cs="Arial"/>
                <w:szCs w:val="18"/>
              </w:rPr>
              <w:t>Yes</w:t>
            </w:r>
          </w:p>
        </w:tc>
        <w:tc>
          <w:tcPr>
            <w:tcW w:w="1187" w:type="dxa"/>
            <w:vMerge/>
            <w:vAlign w:val="center"/>
          </w:tcPr>
          <w:p w14:paraId="0B2074F3" w14:textId="77777777" w:rsidR="00B30658" w:rsidRPr="001D386E" w:rsidRDefault="00B30658" w:rsidP="00FA59A0">
            <w:pPr>
              <w:pStyle w:val="TAC"/>
              <w:rPr>
                <w:rFonts w:cs="Arial"/>
                <w:lang w:eastAsia="ja-JP"/>
              </w:rPr>
            </w:pPr>
          </w:p>
        </w:tc>
        <w:tc>
          <w:tcPr>
            <w:tcW w:w="1286" w:type="dxa"/>
            <w:vMerge/>
            <w:vAlign w:val="center"/>
          </w:tcPr>
          <w:p w14:paraId="77334532" w14:textId="77777777" w:rsidR="00B30658" w:rsidRPr="001D386E" w:rsidRDefault="00B30658" w:rsidP="00FA59A0">
            <w:pPr>
              <w:pStyle w:val="TAC"/>
              <w:rPr>
                <w:rFonts w:cs="Arial"/>
                <w:lang w:eastAsia="ja-JP"/>
              </w:rPr>
            </w:pPr>
          </w:p>
        </w:tc>
      </w:tr>
      <w:tr w:rsidR="00B30658" w:rsidRPr="001D386E" w14:paraId="2CDC523E" w14:textId="77777777" w:rsidTr="00B30658">
        <w:trPr>
          <w:jc w:val="center"/>
        </w:trPr>
        <w:tc>
          <w:tcPr>
            <w:tcW w:w="1594" w:type="dxa"/>
            <w:vMerge/>
            <w:vAlign w:val="center"/>
          </w:tcPr>
          <w:p w14:paraId="6944B161" w14:textId="77777777" w:rsidR="00B30658" w:rsidRPr="001D386E" w:rsidRDefault="00B30658" w:rsidP="00FA59A0">
            <w:pPr>
              <w:pStyle w:val="TAC"/>
              <w:rPr>
                <w:rFonts w:cs="Arial"/>
                <w:lang w:eastAsia="ja-JP"/>
              </w:rPr>
            </w:pPr>
          </w:p>
        </w:tc>
        <w:tc>
          <w:tcPr>
            <w:tcW w:w="1573" w:type="dxa"/>
            <w:vMerge/>
            <w:vAlign w:val="center"/>
          </w:tcPr>
          <w:p w14:paraId="0B55B5B3" w14:textId="77777777" w:rsidR="00B30658" w:rsidRPr="001D386E" w:rsidRDefault="00B30658" w:rsidP="00FA59A0">
            <w:pPr>
              <w:pStyle w:val="TAC"/>
              <w:rPr>
                <w:rFonts w:cs="Arial"/>
                <w:lang w:eastAsia="ja-JP"/>
              </w:rPr>
            </w:pPr>
          </w:p>
        </w:tc>
        <w:tc>
          <w:tcPr>
            <w:tcW w:w="767" w:type="dxa"/>
            <w:vAlign w:val="center"/>
          </w:tcPr>
          <w:p w14:paraId="7228573C" w14:textId="77777777" w:rsidR="00B30658" w:rsidRPr="001D386E" w:rsidRDefault="00B30658" w:rsidP="00FA59A0">
            <w:pPr>
              <w:pStyle w:val="TAC"/>
              <w:rPr>
                <w:rFonts w:cs="Arial"/>
                <w:lang w:eastAsia="ja-JP"/>
              </w:rPr>
            </w:pPr>
            <w:r>
              <w:rPr>
                <w:rFonts w:cs="Arial"/>
                <w:szCs w:val="18"/>
                <w:lang w:val="en-US" w:eastAsia="zh-CN"/>
              </w:rPr>
              <w:t>38</w:t>
            </w:r>
          </w:p>
        </w:tc>
        <w:tc>
          <w:tcPr>
            <w:tcW w:w="586" w:type="dxa"/>
            <w:gridSpan w:val="2"/>
            <w:vAlign w:val="center"/>
          </w:tcPr>
          <w:p w14:paraId="10A79661" w14:textId="77777777" w:rsidR="00B30658" w:rsidRPr="001D386E" w:rsidRDefault="00B30658" w:rsidP="00FA59A0">
            <w:pPr>
              <w:pStyle w:val="TAC"/>
              <w:rPr>
                <w:rFonts w:cs="Arial"/>
                <w:lang w:eastAsia="ja-JP"/>
              </w:rPr>
            </w:pPr>
          </w:p>
        </w:tc>
        <w:tc>
          <w:tcPr>
            <w:tcW w:w="586" w:type="dxa"/>
            <w:gridSpan w:val="2"/>
            <w:vAlign w:val="center"/>
          </w:tcPr>
          <w:p w14:paraId="0840CB34" w14:textId="77777777" w:rsidR="00B30658" w:rsidRPr="001D386E" w:rsidRDefault="00B30658" w:rsidP="00FA59A0">
            <w:pPr>
              <w:pStyle w:val="TAC"/>
              <w:rPr>
                <w:rFonts w:cs="Arial"/>
                <w:lang w:eastAsia="ja-JP"/>
              </w:rPr>
            </w:pPr>
          </w:p>
        </w:tc>
        <w:tc>
          <w:tcPr>
            <w:tcW w:w="586" w:type="dxa"/>
            <w:vAlign w:val="center"/>
          </w:tcPr>
          <w:p w14:paraId="38C033B4" w14:textId="77777777" w:rsidR="00B30658" w:rsidRPr="001D386E" w:rsidRDefault="00B30658" w:rsidP="00FA59A0">
            <w:pPr>
              <w:pStyle w:val="TAC"/>
              <w:rPr>
                <w:rFonts w:cs="Arial"/>
                <w:lang w:eastAsia="ja-JP"/>
              </w:rPr>
            </w:pPr>
            <w:r w:rsidRPr="00116C26">
              <w:rPr>
                <w:rFonts w:cs="Arial"/>
                <w:szCs w:val="18"/>
              </w:rPr>
              <w:t>Yes</w:t>
            </w:r>
          </w:p>
        </w:tc>
        <w:tc>
          <w:tcPr>
            <w:tcW w:w="586" w:type="dxa"/>
            <w:vAlign w:val="center"/>
          </w:tcPr>
          <w:p w14:paraId="408C4181" w14:textId="77777777" w:rsidR="00B30658" w:rsidRPr="001D386E" w:rsidRDefault="00B30658" w:rsidP="00FA59A0">
            <w:pPr>
              <w:pStyle w:val="TAC"/>
              <w:rPr>
                <w:rFonts w:cs="Arial"/>
                <w:lang w:eastAsia="ja-JP"/>
              </w:rPr>
            </w:pPr>
            <w:r w:rsidRPr="00116C26">
              <w:rPr>
                <w:rFonts w:cs="Arial"/>
                <w:szCs w:val="18"/>
              </w:rPr>
              <w:t>Yes</w:t>
            </w:r>
          </w:p>
        </w:tc>
        <w:tc>
          <w:tcPr>
            <w:tcW w:w="586" w:type="dxa"/>
            <w:gridSpan w:val="2"/>
            <w:vAlign w:val="center"/>
          </w:tcPr>
          <w:p w14:paraId="5FB9C5C8" w14:textId="77777777" w:rsidR="00B30658" w:rsidRPr="001D386E" w:rsidRDefault="00B30658" w:rsidP="00FA59A0">
            <w:pPr>
              <w:pStyle w:val="TAC"/>
              <w:rPr>
                <w:rFonts w:cs="Arial"/>
                <w:lang w:eastAsia="ja-JP"/>
              </w:rPr>
            </w:pPr>
            <w:r w:rsidRPr="00116C26">
              <w:rPr>
                <w:rFonts w:cs="Arial"/>
                <w:szCs w:val="18"/>
              </w:rPr>
              <w:t>Yes</w:t>
            </w:r>
          </w:p>
        </w:tc>
        <w:tc>
          <w:tcPr>
            <w:tcW w:w="586" w:type="dxa"/>
            <w:gridSpan w:val="2"/>
            <w:vAlign w:val="center"/>
          </w:tcPr>
          <w:p w14:paraId="74E57447" w14:textId="77777777" w:rsidR="00B30658" w:rsidRPr="001D386E" w:rsidRDefault="00B30658" w:rsidP="00FA59A0">
            <w:pPr>
              <w:pStyle w:val="TAC"/>
              <w:rPr>
                <w:rFonts w:cs="Arial"/>
                <w:lang w:eastAsia="ja-JP"/>
              </w:rPr>
            </w:pPr>
            <w:r w:rsidRPr="00116C26">
              <w:rPr>
                <w:rFonts w:cs="Arial"/>
                <w:szCs w:val="18"/>
              </w:rPr>
              <w:t>Yes</w:t>
            </w:r>
          </w:p>
        </w:tc>
        <w:tc>
          <w:tcPr>
            <w:tcW w:w="1187" w:type="dxa"/>
            <w:vMerge/>
            <w:vAlign w:val="center"/>
          </w:tcPr>
          <w:p w14:paraId="21AAB3D7" w14:textId="77777777" w:rsidR="00B30658" w:rsidRPr="001D386E" w:rsidRDefault="00B30658" w:rsidP="00FA59A0">
            <w:pPr>
              <w:pStyle w:val="TAC"/>
              <w:rPr>
                <w:rFonts w:cs="Arial"/>
                <w:lang w:eastAsia="ja-JP"/>
              </w:rPr>
            </w:pPr>
          </w:p>
        </w:tc>
        <w:tc>
          <w:tcPr>
            <w:tcW w:w="1286" w:type="dxa"/>
            <w:vMerge/>
            <w:vAlign w:val="center"/>
          </w:tcPr>
          <w:p w14:paraId="2CC21640" w14:textId="77777777" w:rsidR="00B30658" w:rsidRPr="001D386E" w:rsidRDefault="00B30658" w:rsidP="00FA59A0">
            <w:pPr>
              <w:pStyle w:val="TAC"/>
              <w:rPr>
                <w:rFonts w:cs="Arial"/>
                <w:lang w:eastAsia="ja-JP"/>
              </w:rPr>
            </w:pPr>
          </w:p>
        </w:tc>
      </w:tr>
      <w:tr w:rsidR="00B30658" w:rsidRPr="001D386E" w14:paraId="47DD5C64" w14:textId="77777777" w:rsidTr="00B30658">
        <w:trPr>
          <w:jc w:val="center"/>
        </w:trPr>
        <w:tc>
          <w:tcPr>
            <w:tcW w:w="1594" w:type="dxa"/>
            <w:vMerge w:val="restart"/>
            <w:vAlign w:val="center"/>
          </w:tcPr>
          <w:p w14:paraId="1B4BE8D2" w14:textId="77777777" w:rsidR="00B30658" w:rsidRPr="001D386E" w:rsidRDefault="00B30658" w:rsidP="00FA59A0">
            <w:pPr>
              <w:pStyle w:val="TAC"/>
              <w:rPr>
                <w:rFonts w:eastAsia="SimSun" w:cs="Arial"/>
                <w:lang w:eastAsia="zh-TW"/>
              </w:rPr>
            </w:pPr>
            <w:r w:rsidRPr="00621714">
              <w:rPr>
                <w:rFonts w:hint="eastAsia"/>
                <w:szCs w:val="18"/>
                <w:lang w:eastAsia="zh-CN"/>
              </w:rPr>
              <w:t>CA</w:t>
            </w:r>
            <w:r w:rsidRPr="00621714">
              <w:rPr>
                <w:szCs w:val="18"/>
              </w:rPr>
              <w:t>_</w:t>
            </w:r>
            <w:r>
              <w:rPr>
                <w:rFonts w:hint="eastAsia"/>
                <w:szCs w:val="18"/>
                <w:lang w:eastAsia="zh-CN"/>
              </w:rPr>
              <w:t>3</w:t>
            </w:r>
            <w:r w:rsidRPr="00621714">
              <w:rPr>
                <w:szCs w:val="18"/>
                <w:lang w:eastAsia="ja-JP"/>
              </w:rPr>
              <w:t>A</w:t>
            </w:r>
            <w:r>
              <w:rPr>
                <w:szCs w:val="18"/>
                <w:lang w:eastAsia="ja-JP"/>
              </w:rPr>
              <w:t>-8A</w:t>
            </w:r>
            <w:r w:rsidRPr="00621714">
              <w:rPr>
                <w:szCs w:val="18"/>
                <w:lang w:eastAsia="ja-JP"/>
              </w:rPr>
              <w:t>-</w:t>
            </w:r>
            <w:r>
              <w:rPr>
                <w:szCs w:val="18"/>
                <w:lang w:eastAsia="ja-JP"/>
              </w:rPr>
              <w:t>40</w:t>
            </w:r>
            <w:r w:rsidRPr="00621714">
              <w:rPr>
                <w:szCs w:val="18"/>
                <w:lang w:eastAsia="ja-JP"/>
              </w:rPr>
              <w:t>A</w:t>
            </w:r>
            <w:r>
              <w:rPr>
                <w:rFonts w:hint="eastAsia"/>
                <w:szCs w:val="18"/>
                <w:lang w:eastAsia="zh-CN"/>
              </w:rPr>
              <w:t>-</w:t>
            </w:r>
            <w:r>
              <w:rPr>
                <w:szCs w:val="18"/>
                <w:lang w:eastAsia="zh-CN"/>
              </w:rPr>
              <w:t>41</w:t>
            </w:r>
            <w:r w:rsidRPr="00621714">
              <w:rPr>
                <w:rFonts w:hint="eastAsia"/>
                <w:szCs w:val="18"/>
                <w:lang w:eastAsia="zh-CN"/>
              </w:rPr>
              <w:t>A</w:t>
            </w:r>
          </w:p>
        </w:tc>
        <w:tc>
          <w:tcPr>
            <w:tcW w:w="1573" w:type="dxa"/>
            <w:vMerge w:val="restart"/>
            <w:vAlign w:val="center"/>
          </w:tcPr>
          <w:p w14:paraId="4A2F8107" w14:textId="77777777" w:rsidR="00B30658" w:rsidRPr="001D386E" w:rsidRDefault="00B30658" w:rsidP="00FA59A0">
            <w:pPr>
              <w:pStyle w:val="TAC"/>
              <w:rPr>
                <w:rFonts w:cs="Arial"/>
                <w:lang w:eastAsia="ja-JP"/>
              </w:rPr>
            </w:pPr>
            <w:r w:rsidRPr="00A71B4D">
              <w:rPr>
                <w:rFonts w:cs="Arial"/>
                <w:szCs w:val="18"/>
                <w:lang w:eastAsia="ja-JP"/>
              </w:rPr>
              <w:t>-</w:t>
            </w:r>
          </w:p>
        </w:tc>
        <w:tc>
          <w:tcPr>
            <w:tcW w:w="767" w:type="dxa"/>
            <w:vAlign w:val="center"/>
          </w:tcPr>
          <w:p w14:paraId="1B75C0FD" w14:textId="77777777" w:rsidR="00B30658" w:rsidRPr="001D386E" w:rsidRDefault="00B30658" w:rsidP="00FA59A0">
            <w:pPr>
              <w:pStyle w:val="TAC"/>
              <w:rPr>
                <w:rFonts w:cs="Arial"/>
                <w:lang w:eastAsia="ja-JP"/>
              </w:rPr>
            </w:pPr>
            <w:r>
              <w:rPr>
                <w:szCs w:val="18"/>
                <w:lang w:eastAsia="zh-CN"/>
              </w:rPr>
              <w:t>3</w:t>
            </w:r>
          </w:p>
        </w:tc>
        <w:tc>
          <w:tcPr>
            <w:tcW w:w="586" w:type="dxa"/>
            <w:gridSpan w:val="2"/>
          </w:tcPr>
          <w:p w14:paraId="0F795C6A" w14:textId="77777777" w:rsidR="00B30658" w:rsidRPr="001D386E" w:rsidRDefault="00B30658" w:rsidP="00FA59A0">
            <w:pPr>
              <w:pStyle w:val="TAC"/>
              <w:rPr>
                <w:rFonts w:cs="Arial"/>
                <w:lang w:eastAsia="ja-JP"/>
              </w:rPr>
            </w:pPr>
            <w:r>
              <w:rPr>
                <w:rFonts w:eastAsia="Yu Mincho"/>
                <w:szCs w:val="18"/>
              </w:rPr>
              <w:t>Yes</w:t>
            </w:r>
          </w:p>
        </w:tc>
        <w:tc>
          <w:tcPr>
            <w:tcW w:w="586" w:type="dxa"/>
            <w:gridSpan w:val="2"/>
          </w:tcPr>
          <w:p w14:paraId="3DDB1252" w14:textId="77777777" w:rsidR="00B30658" w:rsidRPr="001D386E" w:rsidRDefault="00B30658" w:rsidP="00FA59A0">
            <w:pPr>
              <w:pStyle w:val="TAC"/>
              <w:rPr>
                <w:rFonts w:cs="Arial"/>
                <w:lang w:eastAsia="ja-JP"/>
              </w:rPr>
            </w:pPr>
            <w:r>
              <w:rPr>
                <w:rFonts w:eastAsia="Yu Mincho"/>
                <w:szCs w:val="18"/>
              </w:rPr>
              <w:t>Yes</w:t>
            </w:r>
          </w:p>
        </w:tc>
        <w:tc>
          <w:tcPr>
            <w:tcW w:w="586" w:type="dxa"/>
          </w:tcPr>
          <w:p w14:paraId="185A9607" w14:textId="77777777" w:rsidR="00B30658" w:rsidRPr="001D386E" w:rsidRDefault="00B30658" w:rsidP="00FA59A0">
            <w:pPr>
              <w:pStyle w:val="TAC"/>
              <w:rPr>
                <w:rFonts w:cs="Arial"/>
                <w:lang w:eastAsia="ja-JP"/>
              </w:rPr>
            </w:pPr>
            <w:r w:rsidRPr="00BD44DC">
              <w:t>Yes</w:t>
            </w:r>
          </w:p>
        </w:tc>
        <w:tc>
          <w:tcPr>
            <w:tcW w:w="586" w:type="dxa"/>
          </w:tcPr>
          <w:p w14:paraId="663A53E5" w14:textId="77777777" w:rsidR="00B30658" w:rsidRPr="001D386E" w:rsidRDefault="00B30658" w:rsidP="00FA59A0">
            <w:pPr>
              <w:pStyle w:val="TAC"/>
              <w:rPr>
                <w:rFonts w:cs="Arial"/>
                <w:lang w:eastAsia="ja-JP"/>
              </w:rPr>
            </w:pPr>
            <w:r w:rsidRPr="00BD44DC">
              <w:t>Yes</w:t>
            </w:r>
          </w:p>
        </w:tc>
        <w:tc>
          <w:tcPr>
            <w:tcW w:w="586" w:type="dxa"/>
            <w:gridSpan w:val="2"/>
          </w:tcPr>
          <w:p w14:paraId="66B171B9" w14:textId="77777777" w:rsidR="00B30658" w:rsidRPr="001D386E" w:rsidRDefault="00B30658" w:rsidP="00FA59A0">
            <w:pPr>
              <w:pStyle w:val="TAC"/>
              <w:rPr>
                <w:rFonts w:cs="Arial"/>
                <w:lang w:eastAsia="ja-JP"/>
              </w:rPr>
            </w:pPr>
            <w:r w:rsidRPr="00BD44DC">
              <w:t>Yes</w:t>
            </w:r>
          </w:p>
        </w:tc>
        <w:tc>
          <w:tcPr>
            <w:tcW w:w="586" w:type="dxa"/>
            <w:gridSpan w:val="2"/>
          </w:tcPr>
          <w:p w14:paraId="4064B7E0" w14:textId="77777777" w:rsidR="00B30658" w:rsidRPr="001D386E" w:rsidRDefault="00B30658" w:rsidP="00FA59A0">
            <w:pPr>
              <w:pStyle w:val="TAC"/>
              <w:rPr>
                <w:rFonts w:cs="Arial"/>
                <w:lang w:eastAsia="ja-JP"/>
              </w:rPr>
            </w:pPr>
            <w:r w:rsidRPr="00BD44DC">
              <w:t>Yes</w:t>
            </w:r>
          </w:p>
        </w:tc>
        <w:tc>
          <w:tcPr>
            <w:tcW w:w="1187" w:type="dxa"/>
            <w:vMerge w:val="restart"/>
            <w:vAlign w:val="center"/>
          </w:tcPr>
          <w:p w14:paraId="72EED4E7" w14:textId="77777777" w:rsidR="00B30658" w:rsidRPr="001D386E" w:rsidRDefault="00B30658" w:rsidP="00FA59A0">
            <w:pPr>
              <w:pStyle w:val="TAC"/>
              <w:rPr>
                <w:rFonts w:cs="Arial"/>
                <w:lang w:eastAsia="ja-JP"/>
              </w:rPr>
            </w:pPr>
            <w:r>
              <w:rPr>
                <w:szCs w:val="18"/>
                <w:lang w:eastAsia="zh-CN"/>
              </w:rPr>
              <w:t>70</w:t>
            </w:r>
          </w:p>
        </w:tc>
        <w:tc>
          <w:tcPr>
            <w:tcW w:w="1286" w:type="dxa"/>
            <w:vMerge w:val="restart"/>
            <w:vAlign w:val="center"/>
          </w:tcPr>
          <w:p w14:paraId="4F6A9B87" w14:textId="77777777" w:rsidR="00B30658" w:rsidRPr="001D386E" w:rsidRDefault="00B30658" w:rsidP="00FA59A0">
            <w:pPr>
              <w:pStyle w:val="TAC"/>
              <w:rPr>
                <w:rFonts w:cs="Arial"/>
                <w:lang w:eastAsia="ja-JP"/>
              </w:rPr>
            </w:pPr>
            <w:r w:rsidRPr="00621714">
              <w:rPr>
                <w:rFonts w:hint="eastAsia"/>
                <w:szCs w:val="18"/>
                <w:lang w:eastAsia="zh-CN"/>
              </w:rPr>
              <w:t>0</w:t>
            </w:r>
          </w:p>
        </w:tc>
      </w:tr>
      <w:tr w:rsidR="00B30658" w:rsidRPr="001D386E" w14:paraId="1AD370C3" w14:textId="77777777" w:rsidTr="00B30658">
        <w:trPr>
          <w:jc w:val="center"/>
        </w:trPr>
        <w:tc>
          <w:tcPr>
            <w:tcW w:w="1594" w:type="dxa"/>
            <w:vMerge/>
            <w:vAlign w:val="center"/>
          </w:tcPr>
          <w:p w14:paraId="122E33B6" w14:textId="77777777" w:rsidR="00B30658" w:rsidRPr="001D386E" w:rsidRDefault="00B30658" w:rsidP="00FA59A0">
            <w:pPr>
              <w:pStyle w:val="TAC"/>
              <w:rPr>
                <w:rFonts w:eastAsia="SimSun" w:cs="Arial"/>
                <w:lang w:eastAsia="zh-TW"/>
              </w:rPr>
            </w:pPr>
          </w:p>
        </w:tc>
        <w:tc>
          <w:tcPr>
            <w:tcW w:w="1573" w:type="dxa"/>
            <w:vMerge/>
            <w:vAlign w:val="center"/>
          </w:tcPr>
          <w:p w14:paraId="11827642" w14:textId="77777777" w:rsidR="00B30658" w:rsidRPr="001D386E" w:rsidRDefault="00B30658" w:rsidP="00FA59A0">
            <w:pPr>
              <w:pStyle w:val="TAC"/>
              <w:rPr>
                <w:rFonts w:cs="Arial"/>
                <w:lang w:eastAsia="ja-JP"/>
              </w:rPr>
            </w:pPr>
          </w:p>
        </w:tc>
        <w:tc>
          <w:tcPr>
            <w:tcW w:w="767" w:type="dxa"/>
            <w:vAlign w:val="center"/>
          </w:tcPr>
          <w:p w14:paraId="54FF6ABD" w14:textId="77777777" w:rsidR="00B30658" w:rsidRPr="001D386E" w:rsidRDefault="00B30658" w:rsidP="00FA59A0">
            <w:pPr>
              <w:pStyle w:val="TAC"/>
              <w:rPr>
                <w:rFonts w:cs="Arial"/>
                <w:lang w:eastAsia="ja-JP"/>
              </w:rPr>
            </w:pPr>
            <w:r>
              <w:rPr>
                <w:rFonts w:hint="eastAsia"/>
                <w:szCs w:val="18"/>
                <w:lang w:eastAsia="zh-CN"/>
              </w:rPr>
              <w:t>8</w:t>
            </w:r>
          </w:p>
        </w:tc>
        <w:tc>
          <w:tcPr>
            <w:tcW w:w="586" w:type="dxa"/>
            <w:gridSpan w:val="2"/>
          </w:tcPr>
          <w:p w14:paraId="65AEA74E" w14:textId="77777777" w:rsidR="00B30658" w:rsidRPr="001D386E" w:rsidRDefault="00B30658" w:rsidP="00FA59A0">
            <w:pPr>
              <w:pStyle w:val="TAC"/>
              <w:rPr>
                <w:rFonts w:cs="Arial"/>
                <w:lang w:eastAsia="ja-JP"/>
              </w:rPr>
            </w:pPr>
            <w:r>
              <w:rPr>
                <w:rFonts w:eastAsia="Yu Mincho"/>
                <w:szCs w:val="18"/>
              </w:rPr>
              <w:t>Yes</w:t>
            </w:r>
          </w:p>
        </w:tc>
        <w:tc>
          <w:tcPr>
            <w:tcW w:w="586" w:type="dxa"/>
            <w:gridSpan w:val="2"/>
          </w:tcPr>
          <w:p w14:paraId="78554296" w14:textId="77777777" w:rsidR="00B30658" w:rsidRPr="001D386E" w:rsidRDefault="00B30658" w:rsidP="00FA59A0">
            <w:pPr>
              <w:pStyle w:val="TAC"/>
              <w:rPr>
                <w:rFonts w:cs="Arial"/>
                <w:lang w:eastAsia="ja-JP"/>
              </w:rPr>
            </w:pPr>
            <w:r>
              <w:rPr>
                <w:rFonts w:eastAsia="Yu Mincho"/>
                <w:szCs w:val="18"/>
              </w:rPr>
              <w:t>Yes</w:t>
            </w:r>
          </w:p>
        </w:tc>
        <w:tc>
          <w:tcPr>
            <w:tcW w:w="586" w:type="dxa"/>
          </w:tcPr>
          <w:p w14:paraId="79E859DE" w14:textId="77777777" w:rsidR="00B30658" w:rsidRPr="001D386E" w:rsidRDefault="00B30658" w:rsidP="00FA59A0">
            <w:pPr>
              <w:pStyle w:val="TAC"/>
              <w:rPr>
                <w:rFonts w:cs="Arial"/>
                <w:lang w:eastAsia="ja-JP"/>
              </w:rPr>
            </w:pPr>
            <w:r w:rsidRPr="00BD44DC">
              <w:t>Yes</w:t>
            </w:r>
          </w:p>
        </w:tc>
        <w:tc>
          <w:tcPr>
            <w:tcW w:w="586" w:type="dxa"/>
          </w:tcPr>
          <w:p w14:paraId="61CC90B5" w14:textId="77777777" w:rsidR="00B30658" w:rsidRPr="001D386E" w:rsidRDefault="00B30658" w:rsidP="00FA59A0">
            <w:pPr>
              <w:pStyle w:val="TAC"/>
              <w:rPr>
                <w:rFonts w:cs="Arial"/>
                <w:lang w:eastAsia="ja-JP"/>
              </w:rPr>
            </w:pPr>
            <w:r w:rsidRPr="00BD44DC">
              <w:t>Yes</w:t>
            </w:r>
          </w:p>
        </w:tc>
        <w:tc>
          <w:tcPr>
            <w:tcW w:w="586" w:type="dxa"/>
            <w:gridSpan w:val="2"/>
          </w:tcPr>
          <w:p w14:paraId="7FD861B7" w14:textId="77777777" w:rsidR="00B30658" w:rsidRPr="001D386E" w:rsidRDefault="00B30658" w:rsidP="00FA59A0">
            <w:pPr>
              <w:pStyle w:val="TAC"/>
              <w:rPr>
                <w:rFonts w:cs="Arial"/>
                <w:lang w:eastAsia="ja-JP"/>
              </w:rPr>
            </w:pPr>
          </w:p>
        </w:tc>
        <w:tc>
          <w:tcPr>
            <w:tcW w:w="586" w:type="dxa"/>
            <w:gridSpan w:val="2"/>
          </w:tcPr>
          <w:p w14:paraId="2B29B440" w14:textId="77777777" w:rsidR="00B30658" w:rsidRPr="001D386E" w:rsidRDefault="00B30658" w:rsidP="00FA59A0">
            <w:pPr>
              <w:pStyle w:val="TAC"/>
              <w:rPr>
                <w:rFonts w:cs="Arial"/>
                <w:lang w:eastAsia="ja-JP"/>
              </w:rPr>
            </w:pPr>
          </w:p>
        </w:tc>
        <w:tc>
          <w:tcPr>
            <w:tcW w:w="1187" w:type="dxa"/>
            <w:vMerge/>
            <w:vAlign w:val="center"/>
          </w:tcPr>
          <w:p w14:paraId="79F4BE02" w14:textId="77777777" w:rsidR="00B30658" w:rsidRPr="001D386E" w:rsidRDefault="00B30658" w:rsidP="00FA59A0">
            <w:pPr>
              <w:pStyle w:val="TAC"/>
              <w:rPr>
                <w:rFonts w:cs="Arial"/>
                <w:lang w:eastAsia="ja-JP"/>
              </w:rPr>
            </w:pPr>
          </w:p>
        </w:tc>
        <w:tc>
          <w:tcPr>
            <w:tcW w:w="1286" w:type="dxa"/>
            <w:vMerge/>
            <w:vAlign w:val="center"/>
          </w:tcPr>
          <w:p w14:paraId="3D2A4CDC" w14:textId="77777777" w:rsidR="00B30658" w:rsidRPr="001D386E" w:rsidRDefault="00B30658" w:rsidP="00FA59A0">
            <w:pPr>
              <w:pStyle w:val="TAC"/>
              <w:rPr>
                <w:rFonts w:cs="Arial"/>
                <w:lang w:eastAsia="ja-JP"/>
              </w:rPr>
            </w:pPr>
          </w:p>
        </w:tc>
      </w:tr>
      <w:tr w:rsidR="00B30658" w:rsidRPr="001D386E" w14:paraId="22D5EDE7" w14:textId="77777777" w:rsidTr="00B30658">
        <w:trPr>
          <w:jc w:val="center"/>
        </w:trPr>
        <w:tc>
          <w:tcPr>
            <w:tcW w:w="1594" w:type="dxa"/>
            <w:vMerge/>
            <w:vAlign w:val="center"/>
          </w:tcPr>
          <w:p w14:paraId="3C999E57" w14:textId="77777777" w:rsidR="00B30658" w:rsidRPr="001D386E" w:rsidRDefault="00B30658" w:rsidP="00FA59A0">
            <w:pPr>
              <w:pStyle w:val="TAC"/>
              <w:rPr>
                <w:rFonts w:eastAsia="SimSun" w:cs="Arial"/>
                <w:lang w:eastAsia="zh-TW"/>
              </w:rPr>
            </w:pPr>
          </w:p>
        </w:tc>
        <w:tc>
          <w:tcPr>
            <w:tcW w:w="1573" w:type="dxa"/>
            <w:vMerge/>
            <w:vAlign w:val="center"/>
          </w:tcPr>
          <w:p w14:paraId="6C5C3D9A" w14:textId="77777777" w:rsidR="00B30658" w:rsidRPr="001D386E" w:rsidRDefault="00B30658" w:rsidP="00FA59A0">
            <w:pPr>
              <w:pStyle w:val="TAC"/>
              <w:rPr>
                <w:rFonts w:cs="Arial"/>
                <w:lang w:eastAsia="ja-JP"/>
              </w:rPr>
            </w:pPr>
          </w:p>
        </w:tc>
        <w:tc>
          <w:tcPr>
            <w:tcW w:w="767" w:type="dxa"/>
            <w:vAlign w:val="center"/>
          </w:tcPr>
          <w:p w14:paraId="29B44085" w14:textId="77777777" w:rsidR="00B30658" w:rsidRPr="001D386E" w:rsidRDefault="00B30658" w:rsidP="00FA59A0">
            <w:pPr>
              <w:pStyle w:val="TAC"/>
              <w:rPr>
                <w:rFonts w:cs="Arial"/>
                <w:lang w:eastAsia="ja-JP"/>
              </w:rPr>
            </w:pPr>
            <w:r>
              <w:rPr>
                <w:szCs w:val="18"/>
                <w:lang w:eastAsia="zh-CN"/>
              </w:rPr>
              <w:t>40</w:t>
            </w:r>
          </w:p>
        </w:tc>
        <w:tc>
          <w:tcPr>
            <w:tcW w:w="586" w:type="dxa"/>
            <w:gridSpan w:val="2"/>
          </w:tcPr>
          <w:p w14:paraId="031C06A9" w14:textId="77777777" w:rsidR="00B30658" w:rsidRPr="001D386E" w:rsidRDefault="00B30658" w:rsidP="00FA59A0">
            <w:pPr>
              <w:pStyle w:val="TAC"/>
              <w:rPr>
                <w:rFonts w:cs="Arial"/>
                <w:lang w:eastAsia="ja-JP"/>
              </w:rPr>
            </w:pPr>
          </w:p>
        </w:tc>
        <w:tc>
          <w:tcPr>
            <w:tcW w:w="586" w:type="dxa"/>
            <w:gridSpan w:val="2"/>
          </w:tcPr>
          <w:p w14:paraId="65383ACA" w14:textId="77777777" w:rsidR="00B30658" w:rsidRPr="001D386E" w:rsidRDefault="00B30658" w:rsidP="00FA59A0">
            <w:pPr>
              <w:pStyle w:val="TAC"/>
              <w:rPr>
                <w:rFonts w:cs="Arial"/>
                <w:lang w:eastAsia="ja-JP"/>
              </w:rPr>
            </w:pPr>
          </w:p>
        </w:tc>
        <w:tc>
          <w:tcPr>
            <w:tcW w:w="586" w:type="dxa"/>
          </w:tcPr>
          <w:p w14:paraId="39343678" w14:textId="77777777" w:rsidR="00B30658" w:rsidRPr="001D386E" w:rsidRDefault="00B30658" w:rsidP="00FA59A0">
            <w:pPr>
              <w:pStyle w:val="TAC"/>
              <w:rPr>
                <w:rFonts w:cs="Arial"/>
                <w:lang w:eastAsia="ja-JP"/>
              </w:rPr>
            </w:pPr>
            <w:r w:rsidRPr="00BD44DC">
              <w:t>Yes</w:t>
            </w:r>
          </w:p>
        </w:tc>
        <w:tc>
          <w:tcPr>
            <w:tcW w:w="586" w:type="dxa"/>
          </w:tcPr>
          <w:p w14:paraId="231A7755" w14:textId="77777777" w:rsidR="00B30658" w:rsidRPr="001D386E" w:rsidRDefault="00B30658" w:rsidP="00FA59A0">
            <w:pPr>
              <w:pStyle w:val="TAC"/>
              <w:rPr>
                <w:rFonts w:cs="Arial"/>
                <w:lang w:eastAsia="ja-JP"/>
              </w:rPr>
            </w:pPr>
            <w:r w:rsidRPr="00BD44DC">
              <w:t>Yes</w:t>
            </w:r>
          </w:p>
        </w:tc>
        <w:tc>
          <w:tcPr>
            <w:tcW w:w="586" w:type="dxa"/>
            <w:gridSpan w:val="2"/>
          </w:tcPr>
          <w:p w14:paraId="4960B445" w14:textId="77777777" w:rsidR="00B30658" w:rsidRPr="001D386E" w:rsidRDefault="00B30658" w:rsidP="00FA59A0">
            <w:pPr>
              <w:pStyle w:val="TAC"/>
              <w:rPr>
                <w:rFonts w:cs="Arial"/>
                <w:lang w:eastAsia="ja-JP"/>
              </w:rPr>
            </w:pPr>
            <w:r w:rsidRPr="00BD44DC">
              <w:t>Yes</w:t>
            </w:r>
          </w:p>
        </w:tc>
        <w:tc>
          <w:tcPr>
            <w:tcW w:w="586" w:type="dxa"/>
            <w:gridSpan w:val="2"/>
          </w:tcPr>
          <w:p w14:paraId="1DF0A458" w14:textId="77777777" w:rsidR="00B30658" w:rsidRPr="001D386E" w:rsidRDefault="00B30658" w:rsidP="00FA59A0">
            <w:pPr>
              <w:pStyle w:val="TAC"/>
              <w:rPr>
                <w:rFonts w:cs="Arial"/>
                <w:lang w:eastAsia="ja-JP"/>
              </w:rPr>
            </w:pPr>
            <w:r w:rsidRPr="00BD44DC">
              <w:t>Yes</w:t>
            </w:r>
          </w:p>
        </w:tc>
        <w:tc>
          <w:tcPr>
            <w:tcW w:w="1187" w:type="dxa"/>
            <w:vMerge/>
            <w:vAlign w:val="center"/>
          </w:tcPr>
          <w:p w14:paraId="33DD7F50" w14:textId="77777777" w:rsidR="00B30658" w:rsidRPr="001D386E" w:rsidRDefault="00B30658" w:rsidP="00FA59A0">
            <w:pPr>
              <w:pStyle w:val="TAC"/>
              <w:rPr>
                <w:rFonts w:cs="Arial"/>
                <w:lang w:eastAsia="ja-JP"/>
              </w:rPr>
            </w:pPr>
          </w:p>
        </w:tc>
        <w:tc>
          <w:tcPr>
            <w:tcW w:w="1286" w:type="dxa"/>
            <w:vMerge/>
            <w:vAlign w:val="center"/>
          </w:tcPr>
          <w:p w14:paraId="5369F481" w14:textId="77777777" w:rsidR="00B30658" w:rsidRPr="001D386E" w:rsidRDefault="00B30658" w:rsidP="00FA59A0">
            <w:pPr>
              <w:pStyle w:val="TAC"/>
              <w:rPr>
                <w:rFonts w:cs="Arial"/>
                <w:lang w:eastAsia="ja-JP"/>
              </w:rPr>
            </w:pPr>
          </w:p>
        </w:tc>
      </w:tr>
      <w:tr w:rsidR="00B30658" w:rsidRPr="001D386E" w14:paraId="44236A6A" w14:textId="77777777" w:rsidTr="00B30658">
        <w:trPr>
          <w:jc w:val="center"/>
        </w:trPr>
        <w:tc>
          <w:tcPr>
            <w:tcW w:w="1594" w:type="dxa"/>
            <w:vMerge/>
            <w:vAlign w:val="center"/>
          </w:tcPr>
          <w:p w14:paraId="0414861F" w14:textId="77777777" w:rsidR="00B30658" w:rsidRPr="001D386E" w:rsidRDefault="00B30658" w:rsidP="00FA59A0">
            <w:pPr>
              <w:pStyle w:val="TAC"/>
              <w:rPr>
                <w:rFonts w:eastAsia="SimSun" w:cs="Arial"/>
                <w:lang w:eastAsia="zh-TW"/>
              </w:rPr>
            </w:pPr>
          </w:p>
        </w:tc>
        <w:tc>
          <w:tcPr>
            <w:tcW w:w="1573" w:type="dxa"/>
            <w:vMerge/>
            <w:vAlign w:val="center"/>
          </w:tcPr>
          <w:p w14:paraId="226A0684" w14:textId="77777777" w:rsidR="00B30658" w:rsidRPr="001D386E" w:rsidRDefault="00B30658" w:rsidP="00FA59A0">
            <w:pPr>
              <w:pStyle w:val="TAC"/>
              <w:rPr>
                <w:rFonts w:cs="Arial"/>
                <w:lang w:eastAsia="ja-JP"/>
              </w:rPr>
            </w:pPr>
          </w:p>
        </w:tc>
        <w:tc>
          <w:tcPr>
            <w:tcW w:w="767" w:type="dxa"/>
            <w:vAlign w:val="center"/>
          </w:tcPr>
          <w:p w14:paraId="5888B2B8" w14:textId="77777777" w:rsidR="00B30658" w:rsidRPr="001D386E" w:rsidRDefault="00B30658" w:rsidP="00FA59A0">
            <w:pPr>
              <w:pStyle w:val="TAC"/>
              <w:rPr>
                <w:rFonts w:cs="Arial"/>
                <w:lang w:eastAsia="ja-JP"/>
              </w:rPr>
            </w:pPr>
            <w:r>
              <w:rPr>
                <w:szCs w:val="18"/>
                <w:lang w:eastAsia="ja-JP"/>
              </w:rPr>
              <w:t>41</w:t>
            </w:r>
          </w:p>
        </w:tc>
        <w:tc>
          <w:tcPr>
            <w:tcW w:w="586" w:type="dxa"/>
            <w:gridSpan w:val="2"/>
          </w:tcPr>
          <w:p w14:paraId="0F3D229A" w14:textId="77777777" w:rsidR="00B30658" w:rsidRPr="001D386E" w:rsidRDefault="00B30658" w:rsidP="00FA59A0">
            <w:pPr>
              <w:pStyle w:val="TAC"/>
              <w:rPr>
                <w:rFonts w:cs="Arial"/>
                <w:lang w:eastAsia="ja-JP"/>
              </w:rPr>
            </w:pPr>
          </w:p>
        </w:tc>
        <w:tc>
          <w:tcPr>
            <w:tcW w:w="586" w:type="dxa"/>
            <w:gridSpan w:val="2"/>
          </w:tcPr>
          <w:p w14:paraId="376514AF" w14:textId="77777777" w:rsidR="00B30658" w:rsidRPr="001D386E" w:rsidRDefault="00B30658" w:rsidP="00FA59A0">
            <w:pPr>
              <w:pStyle w:val="TAC"/>
              <w:rPr>
                <w:rFonts w:cs="Arial"/>
                <w:lang w:eastAsia="ja-JP"/>
              </w:rPr>
            </w:pPr>
          </w:p>
        </w:tc>
        <w:tc>
          <w:tcPr>
            <w:tcW w:w="586" w:type="dxa"/>
          </w:tcPr>
          <w:p w14:paraId="3BD753E4" w14:textId="77777777" w:rsidR="00B30658" w:rsidRPr="001D386E" w:rsidRDefault="00B30658" w:rsidP="00FA59A0">
            <w:pPr>
              <w:pStyle w:val="TAC"/>
              <w:rPr>
                <w:rFonts w:cs="Arial"/>
                <w:lang w:eastAsia="ja-JP"/>
              </w:rPr>
            </w:pPr>
            <w:r w:rsidRPr="00BD44DC">
              <w:t>Yes</w:t>
            </w:r>
          </w:p>
        </w:tc>
        <w:tc>
          <w:tcPr>
            <w:tcW w:w="586" w:type="dxa"/>
          </w:tcPr>
          <w:p w14:paraId="4EBA3542" w14:textId="77777777" w:rsidR="00B30658" w:rsidRPr="001D386E" w:rsidRDefault="00B30658" w:rsidP="00FA59A0">
            <w:pPr>
              <w:pStyle w:val="TAC"/>
              <w:rPr>
                <w:rFonts w:cs="Arial"/>
                <w:lang w:eastAsia="ja-JP"/>
              </w:rPr>
            </w:pPr>
            <w:r w:rsidRPr="00BD44DC">
              <w:t>Yes</w:t>
            </w:r>
          </w:p>
        </w:tc>
        <w:tc>
          <w:tcPr>
            <w:tcW w:w="586" w:type="dxa"/>
            <w:gridSpan w:val="2"/>
          </w:tcPr>
          <w:p w14:paraId="589A003D" w14:textId="77777777" w:rsidR="00B30658" w:rsidRPr="001D386E" w:rsidRDefault="00B30658" w:rsidP="00FA59A0">
            <w:pPr>
              <w:pStyle w:val="TAC"/>
              <w:rPr>
                <w:rFonts w:cs="Arial"/>
                <w:lang w:eastAsia="ja-JP"/>
              </w:rPr>
            </w:pPr>
            <w:r w:rsidRPr="00BD44DC">
              <w:t>Yes</w:t>
            </w:r>
          </w:p>
        </w:tc>
        <w:tc>
          <w:tcPr>
            <w:tcW w:w="586" w:type="dxa"/>
            <w:gridSpan w:val="2"/>
          </w:tcPr>
          <w:p w14:paraId="27080724" w14:textId="77777777" w:rsidR="00B30658" w:rsidRPr="001D386E" w:rsidRDefault="00B30658" w:rsidP="00FA59A0">
            <w:pPr>
              <w:pStyle w:val="TAC"/>
              <w:rPr>
                <w:rFonts w:cs="Arial"/>
                <w:lang w:eastAsia="ja-JP"/>
              </w:rPr>
            </w:pPr>
            <w:r w:rsidRPr="00BD44DC">
              <w:t>Yes</w:t>
            </w:r>
          </w:p>
        </w:tc>
        <w:tc>
          <w:tcPr>
            <w:tcW w:w="1187" w:type="dxa"/>
            <w:vMerge/>
            <w:vAlign w:val="center"/>
          </w:tcPr>
          <w:p w14:paraId="7A06C7E4" w14:textId="77777777" w:rsidR="00B30658" w:rsidRPr="001D386E" w:rsidRDefault="00B30658" w:rsidP="00FA59A0">
            <w:pPr>
              <w:pStyle w:val="TAC"/>
              <w:rPr>
                <w:rFonts w:cs="Arial"/>
                <w:lang w:eastAsia="ja-JP"/>
              </w:rPr>
            </w:pPr>
          </w:p>
        </w:tc>
        <w:tc>
          <w:tcPr>
            <w:tcW w:w="1286" w:type="dxa"/>
            <w:vMerge/>
            <w:vAlign w:val="center"/>
          </w:tcPr>
          <w:p w14:paraId="712F7188" w14:textId="77777777" w:rsidR="00B30658" w:rsidRPr="001D386E" w:rsidRDefault="00B30658" w:rsidP="00FA59A0">
            <w:pPr>
              <w:pStyle w:val="TAC"/>
              <w:rPr>
                <w:rFonts w:cs="Arial"/>
                <w:lang w:eastAsia="ja-JP"/>
              </w:rPr>
            </w:pPr>
          </w:p>
        </w:tc>
      </w:tr>
      <w:tr w:rsidR="00B30658" w:rsidRPr="001D386E" w14:paraId="08014009" w14:textId="77777777" w:rsidTr="00B30658">
        <w:trPr>
          <w:jc w:val="center"/>
        </w:trPr>
        <w:tc>
          <w:tcPr>
            <w:tcW w:w="1594" w:type="dxa"/>
            <w:vMerge w:val="restart"/>
            <w:vAlign w:val="center"/>
          </w:tcPr>
          <w:p w14:paraId="1DB62FAA" w14:textId="77777777" w:rsidR="00B30658" w:rsidRPr="001D386E" w:rsidRDefault="00B30658" w:rsidP="00FA59A0">
            <w:pPr>
              <w:pStyle w:val="TAC"/>
              <w:rPr>
                <w:rFonts w:cs="Arial"/>
                <w:lang w:eastAsia="ja-JP"/>
              </w:rPr>
            </w:pPr>
            <w:r w:rsidRPr="001D386E">
              <w:rPr>
                <w:rFonts w:eastAsia="SimSun" w:cs="Arial"/>
                <w:lang w:eastAsia="zh-TW"/>
              </w:rPr>
              <w:t>CA_3A-19A-21A-42A</w:t>
            </w:r>
          </w:p>
        </w:tc>
        <w:tc>
          <w:tcPr>
            <w:tcW w:w="1573" w:type="dxa"/>
            <w:vMerge w:val="restart"/>
            <w:vAlign w:val="center"/>
          </w:tcPr>
          <w:p w14:paraId="714F4759" w14:textId="77777777" w:rsidR="00B30658" w:rsidRPr="001D386E" w:rsidRDefault="00B30658" w:rsidP="00FA59A0">
            <w:pPr>
              <w:pStyle w:val="TAC"/>
              <w:rPr>
                <w:rFonts w:cs="Arial"/>
                <w:lang w:eastAsia="ja-JP"/>
              </w:rPr>
            </w:pPr>
            <w:r w:rsidRPr="001D386E">
              <w:rPr>
                <w:rFonts w:cs="Arial"/>
                <w:lang w:eastAsia="ja-JP"/>
              </w:rPr>
              <w:t>-</w:t>
            </w:r>
          </w:p>
        </w:tc>
        <w:tc>
          <w:tcPr>
            <w:tcW w:w="767" w:type="dxa"/>
            <w:vAlign w:val="center"/>
          </w:tcPr>
          <w:p w14:paraId="09712330" w14:textId="77777777" w:rsidR="00B30658" w:rsidRPr="001D386E" w:rsidRDefault="00B30658" w:rsidP="00FA59A0">
            <w:pPr>
              <w:pStyle w:val="TAC"/>
              <w:rPr>
                <w:rFonts w:cs="Arial"/>
                <w:lang w:eastAsia="ja-JP"/>
              </w:rPr>
            </w:pPr>
            <w:r w:rsidRPr="001D386E">
              <w:rPr>
                <w:rFonts w:cs="Arial" w:hint="eastAsia"/>
                <w:lang w:eastAsia="ja-JP"/>
              </w:rPr>
              <w:t>3</w:t>
            </w:r>
          </w:p>
        </w:tc>
        <w:tc>
          <w:tcPr>
            <w:tcW w:w="586" w:type="dxa"/>
            <w:gridSpan w:val="2"/>
            <w:vAlign w:val="center"/>
          </w:tcPr>
          <w:p w14:paraId="545F93AC" w14:textId="77777777" w:rsidR="00B30658" w:rsidRPr="001D386E" w:rsidRDefault="00B30658" w:rsidP="00FA59A0">
            <w:pPr>
              <w:pStyle w:val="TAC"/>
              <w:rPr>
                <w:rFonts w:cs="Arial"/>
                <w:lang w:eastAsia="ja-JP"/>
              </w:rPr>
            </w:pPr>
          </w:p>
        </w:tc>
        <w:tc>
          <w:tcPr>
            <w:tcW w:w="586" w:type="dxa"/>
            <w:gridSpan w:val="2"/>
            <w:vAlign w:val="center"/>
          </w:tcPr>
          <w:p w14:paraId="71B0FFE7" w14:textId="77777777" w:rsidR="00B30658" w:rsidRPr="001D386E" w:rsidRDefault="00B30658" w:rsidP="00FA59A0">
            <w:pPr>
              <w:pStyle w:val="TAC"/>
              <w:rPr>
                <w:rFonts w:cs="Arial"/>
                <w:lang w:eastAsia="ja-JP"/>
              </w:rPr>
            </w:pPr>
          </w:p>
        </w:tc>
        <w:tc>
          <w:tcPr>
            <w:tcW w:w="586" w:type="dxa"/>
            <w:vAlign w:val="center"/>
          </w:tcPr>
          <w:p w14:paraId="2E5639A1"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vAlign w:val="center"/>
          </w:tcPr>
          <w:p w14:paraId="3CEDA0F1"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03441406" w14:textId="77777777" w:rsidR="00B30658" w:rsidRPr="001D386E" w:rsidRDefault="00B30658" w:rsidP="00FA59A0">
            <w:pPr>
              <w:pStyle w:val="TAC"/>
              <w:rPr>
                <w:rFonts w:cs="Arial"/>
                <w:lang w:eastAsia="ja-JP"/>
              </w:rPr>
            </w:pPr>
            <w:r w:rsidRPr="001D386E">
              <w:rPr>
                <w:rFonts w:cs="Arial" w:hint="eastAsia"/>
                <w:lang w:eastAsia="ja-JP"/>
              </w:rPr>
              <w:t>Yes</w:t>
            </w:r>
          </w:p>
        </w:tc>
        <w:tc>
          <w:tcPr>
            <w:tcW w:w="586" w:type="dxa"/>
            <w:gridSpan w:val="2"/>
            <w:vAlign w:val="center"/>
          </w:tcPr>
          <w:p w14:paraId="65C0CED1" w14:textId="77777777" w:rsidR="00B30658" w:rsidRPr="001D386E" w:rsidRDefault="00B30658" w:rsidP="00FA59A0">
            <w:pPr>
              <w:pStyle w:val="TAC"/>
              <w:rPr>
                <w:rFonts w:cs="Arial"/>
                <w:lang w:eastAsia="ja-JP"/>
              </w:rPr>
            </w:pPr>
            <w:r w:rsidRPr="001D386E">
              <w:rPr>
                <w:rFonts w:cs="Arial" w:hint="eastAsia"/>
                <w:lang w:eastAsia="ja-JP"/>
              </w:rPr>
              <w:t>Yes</w:t>
            </w:r>
          </w:p>
        </w:tc>
        <w:tc>
          <w:tcPr>
            <w:tcW w:w="1187" w:type="dxa"/>
            <w:vMerge w:val="restart"/>
            <w:vAlign w:val="center"/>
          </w:tcPr>
          <w:p w14:paraId="30CB2150" w14:textId="77777777" w:rsidR="00B30658" w:rsidRPr="001D386E" w:rsidRDefault="00B30658" w:rsidP="00FA59A0">
            <w:pPr>
              <w:pStyle w:val="TAC"/>
              <w:rPr>
                <w:rFonts w:cs="Arial"/>
                <w:lang w:eastAsia="ja-JP"/>
              </w:rPr>
            </w:pPr>
            <w:r w:rsidRPr="001D386E">
              <w:rPr>
                <w:rFonts w:cs="Arial"/>
                <w:lang w:eastAsia="ja-JP"/>
              </w:rPr>
              <w:t>70</w:t>
            </w:r>
          </w:p>
        </w:tc>
        <w:tc>
          <w:tcPr>
            <w:tcW w:w="1286" w:type="dxa"/>
            <w:vMerge w:val="restart"/>
            <w:vAlign w:val="center"/>
          </w:tcPr>
          <w:p w14:paraId="7BC9CE6E"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42723C78" w14:textId="77777777" w:rsidTr="00B30658">
        <w:trPr>
          <w:jc w:val="center"/>
        </w:trPr>
        <w:tc>
          <w:tcPr>
            <w:tcW w:w="1594" w:type="dxa"/>
            <w:vMerge/>
            <w:vAlign w:val="center"/>
          </w:tcPr>
          <w:p w14:paraId="3302464D" w14:textId="77777777" w:rsidR="00B30658" w:rsidRPr="001D386E" w:rsidRDefault="00B30658" w:rsidP="00FA59A0">
            <w:pPr>
              <w:pStyle w:val="TAC"/>
              <w:rPr>
                <w:rFonts w:cs="Arial"/>
                <w:lang w:eastAsia="ja-JP"/>
              </w:rPr>
            </w:pPr>
          </w:p>
        </w:tc>
        <w:tc>
          <w:tcPr>
            <w:tcW w:w="1573" w:type="dxa"/>
            <w:vMerge/>
            <w:vAlign w:val="center"/>
          </w:tcPr>
          <w:p w14:paraId="794FD82D" w14:textId="77777777" w:rsidR="00B30658" w:rsidRPr="001D386E" w:rsidRDefault="00B30658" w:rsidP="00FA59A0">
            <w:pPr>
              <w:pStyle w:val="TAC"/>
              <w:rPr>
                <w:rFonts w:cs="Arial"/>
                <w:lang w:eastAsia="ja-JP"/>
              </w:rPr>
            </w:pPr>
          </w:p>
        </w:tc>
        <w:tc>
          <w:tcPr>
            <w:tcW w:w="767" w:type="dxa"/>
            <w:vAlign w:val="center"/>
          </w:tcPr>
          <w:p w14:paraId="07253F3F" w14:textId="77777777" w:rsidR="00B30658" w:rsidRPr="001D386E" w:rsidRDefault="00B30658" w:rsidP="00FA59A0">
            <w:pPr>
              <w:pStyle w:val="TAC"/>
              <w:rPr>
                <w:rFonts w:cs="Arial"/>
                <w:lang w:eastAsia="ja-JP"/>
              </w:rPr>
            </w:pPr>
            <w:r w:rsidRPr="001D386E">
              <w:rPr>
                <w:rFonts w:eastAsia="SimSun"/>
                <w:lang w:eastAsia="zh-CN"/>
              </w:rPr>
              <w:t>19</w:t>
            </w:r>
          </w:p>
        </w:tc>
        <w:tc>
          <w:tcPr>
            <w:tcW w:w="586" w:type="dxa"/>
            <w:gridSpan w:val="2"/>
            <w:vAlign w:val="center"/>
          </w:tcPr>
          <w:p w14:paraId="3AF801F8" w14:textId="77777777" w:rsidR="00B30658" w:rsidRPr="001D386E" w:rsidRDefault="00B30658" w:rsidP="00FA59A0">
            <w:pPr>
              <w:pStyle w:val="TAC"/>
              <w:rPr>
                <w:rFonts w:cs="Arial"/>
                <w:lang w:eastAsia="ja-JP"/>
              </w:rPr>
            </w:pPr>
          </w:p>
        </w:tc>
        <w:tc>
          <w:tcPr>
            <w:tcW w:w="586" w:type="dxa"/>
            <w:gridSpan w:val="2"/>
            <w:vAlign w:val="center"/>
          </w:tcPr>
          <w:p w14:paraId="577055C4" w14:textId="77777777" w:rsidR="00B30658" w:rsidRPr="001D386E" w:rsidRDefault="00B30658" w:rsidP="00FA59A0">
            <w:pPr>
              <w:pStyle w:val="TAC"/>
              <w:rPr>
                <w:rFonts w:cs="Arial"/>
                <w:lang w:eastAsia="ja-JP"/>
              </w:rPr>
            </w:pPr>
          </w:p>
        </w:tc>
        <w:tc>
          <w:tcPr>
            <w:tcW w:w="586" w:type="dxa"/>
            <w:vAlign w:val="center"/>
          </w:tcPr>
          <w:p w14:paraId="0B9735C5" w14:textId="77777777" w:rsidR="00B30658" w:rsidRPr="001D386E" w:rsidRDefault="00B30658" w:rsidP="00FA59A0">
            <w:pPr>
              <w:pStyle w:val="TAC"/>
              <w:rPr>
                <w:rFonts w:cs="Arial"/>
                <w:lang w:eastAsia="ja-JP"/>
              </w:rPr>
            </w:pPr>
            <w:r w:rsidRPr="001D386E">
              <w:rPr>
                <w:rFonts w:eastAsia="SimSun"/>
                <w:lang w:eastAsia="zh-CN"/>
              </w:rPr>
              <w:t>Yes</w:t>
            </w:r>
          </w:p>
        </w:tc>
        <w:tc>
          <w:tcPr>
            <w:tcW w:w="586" w:type="dxa"/>
            <w:vAlign w:val="center"/>
          </w:tcPr>
          <w:p w14:paraId="42F679D1" w14:textId="77777777" w:rsidR="00B30658" w:rsidRPr="001D386E" w:rsidRDefault="00B30658" w:rsidP="00FA59A0">
            <w:pPr>
              <w:pStyle w:val="TAC"/>
              <w:rPr>
                <w:rFonts w:cs="Arial"/>
                <w:lang w:eastAsia="ja-JP"/>
              </w:rPr>
            </w:pPr>
            <w:r w:rsidRPr="001D386E">
              <w:rPr>
                <w:rFonts w:eastAsia="SimSun"/>
                <w:lang w:eastAsia="zh-CN"/>
              </w:rPr>
              <w:t>Yes</w:t>
            </w:r>
          </w:p>
        </w:tc>
        <w:tc>
          <w:tcPr>
            <w:tcW w:w="586" w:type="dxa"/>
            <w:gridSpan w:val="2"/>
            <w:vAlign w:val="center"/>
          </w:tcPr>
          <w:p w14:paraId="04AC2A0F" w14:textId="77777777" w:rsidR="00B30658" w:rsidRPr="001D386E" w:rsidRDefault="00B30658" w:rsidP="00FA59A0">
            <w:pPr>
              <w:pStyle w:val="TAC"/>
              <w:rPr>
                <w:rFonts w:cs="Arial"/>
                <w:lang w:eastAsia="ja-JP"/>
              </w:rPr>
            </w:pPr>
            <w:r w:rsidRPr="001D386E">
              <w:rPr>
                <w:rFonts w:eastAsia="SimSun"/>
                <w:lang w:eastAsia="zh-CN"/>
              </w:rPr>
              <w:t>Yes</w:t>
            </w:r>
          </w:p>
        </w:tc>
        <w:tc>
          <w:tcPr>
            <w:tcW w:w="586" w:type="dxa"/>
            <w:gridSpan w:val="2"/>
            <w:vAlign w:val="center"/>
          </w:tcPr>
          <w:p w14:paraId="5BD640D6" w14:textId="77777777" w:rsidR="00B30658" w:rsidRPr="001D386E" w:rsidRDefault="00B30658" w:rsidP="00FA59A0">
            <w:pPr>
              <w:pStyle w:val="TAC"/>
              <w:rPr>
                <w:rFonts w:cs="Arial"/>
                <w:lang w:eastAsia="ja-JP"/>
              </w:rPr>
            </w:pPr>
          </w:p>
        </w:tc>
        <w:tc>
          <w:tcPr>
            <w:tcW w:w="1187" w:type="dxa"/>
            <w:vMerge/>
            <w:vAlign w:val="center"/>
          </w:tcPr>
          <w:p w14:paraId="45824535" w14:textId="77777777" w:rsidR="00B30658" w:rsidRPr="001D386E" w:rsidRDefault="00B30658" w:rsidP="00FA59A0">
            <w:pPr>
              <w:pStyle w:val="TAC"/>
              <w:rPr>
                <w:rFonts w:cs="Arial"/>
                <w:lang w:eastAsia="ja-JP"/>
              </w:rPr>
            </w:pPr>
          </w:p>
        </w:tc>
        <w:tc>
          <w:tcPr>
            <w:tcW w:w="1286" w:type="dxa"/>
            <w:vMerge/>
            <w:vAlign w:val="center"/>
          </w:tcPr>
          <w:p w14:paraId="31A5D893" w14:textId="77777777" w:rsidR="00B30658" w:rsidRPr="001D386E" w:rsidRDefault="00B30658" w:rsidP="00FA59A0">
            <w:pPr>
              <w:pStyle w:val="TAC"/>
              <w:rPr>
                <w:rFonts w:cs="Arial"/>
                <w:lang w:eastAsia="ja-JP"/>
              </w:rPr>
            </w:pPr>
          </w:p>
        </w:tc>
      </w:tr>
      <w:tr w:rsidR="00B30658" w:rsidRPr="001D386E" w14:paraId="2E83EB6C" w14:textId="77777777" w:rsidTr="00B30658">
        <w:trPr>
          <w:jc w:val="center"/>
        </w:trPr>
        <w:tc>
          <w:tcPr>
            <w:tcW w:w="1594" w:type="dxa"/>
            <w:vMerge/>
            <w:vAlign w:val="center"/>
          </w:tcPr>
          <w:p w14:paraId="3386A2DC" w14:textId="77777777" w:rsidR="00B30658" w:rsidRPr="001D386E" w:rsidRDefault="00B30658" w:rsidP="00FA59A0">
            <w:pPr>
              <w:pStyle w:val="TAC"/>
              <w:rPr>
                <w:rFonts w:cs="Arial"/>
                <w:lang w:eastAsia="ja-JP"/>
              </w:rPr>
            </w:pPr>
          </w:p>
        </w:tc>
        <w:tc>
          <w:tcPr>
            <w:tcW w:w="1573" w:type="dxa"/>
            <w:vMerge/>
            <w:vAlign w:val="center"/>
          </w:tcPr>
          <w:p w14:paraId="4F228E8A" w14:textId="77777777" w:rsidR="00B30658" w:rsidRPr="001D386E" w:rsidRDefault="00B30658" w:rsidP="00FA59A0">
            <w:pPr>
              <w:pStyle w:val="TAC"/>
              <w:rPr>
                <w:rFonts w:cs="Arial"/>
                <w:lang w:eastAsia="ja-JP"/>
              </w:rPr>
            </w:pPr>
          </w:p>
        </w:tc>
        <w:tc>
          <w:tcPr>
            <w:tcW w:w="767" w:type="dxa"/>
            <w:vAlign w:val="center"/>
          </w:tcPr>
          <w:p w14:paraId="7BC31BF2" w14:textId="77777777" w:rsidR="00B30658" w:rsidRPr="001D386E" w:rsidRDefault="00B30658" w:rsidP="00FA59A0">
            <w:pPr>
              <w:pStyle w:val="TAC"/>
              <w:rPr>
                <w:rFonts w:cs="Arial"/>
                <w:lang w:eastAsia="ja-JP"/>
              </w:rPr>
            </w:pPr>
            <w:r w:rsidRPr="001D386E">
              <w:rPr>
                <w:rFonts w:eastAsia="SimSun"/>
                <w:lang w:eastAsia="zh-CN"/>
              </w:rPr>
              <w:t>21</w:t>
            </w:r>
          </w:p>
        </w:tc>
        <w:tc>
          <w:tcPr>
            <w:tcW w:w="586" w:type="dxa"/>
            <w:gridSpan w:val="2"/>
            <w:vAlign w:val="center"/>
          </w:tcPr>
          <w:p w14:paraId="07140EA0" w14:textId="77777777" w:rsidR="00B30658" w:rsidRPr="001D386E" w:rsidRDefault="00B30658" w:rsidP="00FA59A0">
            <w:pPr>
              <w:pStyle w:val="TAC"/>
              <w:rPr>
                <w:rFonts w:cs="Arial"/>
                <w:lang w:eastAsia="ja-JP"/>
              </w:rPr>
            </w:pPr>
          </w:p>
        </w:tc>
        <w:tc>
          <w:tcPr>
            <w:tcW w:w="586" w:type="dxa"/>
            <w:gridSpan w:val="2"/>
            <w:vAlign w:val="center"/>
          </w:tcPr>
          <w:p w14:paraId="2781BF68" w14:textId="77777777" w:rsidR="00B30658" w:rsidRPr="001D386E" w:rsidRDefault="00B30658" w:rsidP="00FA59A0">
            <w:pPr>
              <w:pStyle w:val="TAC"/>
              <w:rPr>
                <w:rFonts w:cs="Arial"/>
                <w:lang w:eastAsia="ja-JP"/>
              </w:rPr>
            </w:pPr>
          </w:p>
        </w:tc>
        <w:tc>
          <w:tcPr>
            <w:tcW w:w="586" w:type="dxa"/>
            <w:vAlign w:val="center"/>
          </w:tcPr>
          <w:p w14:paraId="3798C3DC" w14:textId="77777777" w:rsidR="00B30658" w:rsidRPr="001D386E" w:rsidRDefault="00B30658" w:rsidP="00FA59A0">
            <w:pPr>
              <w:pStyle w:val="TAC"/>
              <w:rPr>
                <w:rFonts w:cs="Arial"/>
                <w:lang w:eastAsia="ja-JP"/>
              </w:rPr>
            </w:pPr>
            <w:r w:rsidRPr="001D386E">
              <w:rPr>
                <w:rFonts w:eastAsia="SimSun"/>
                <w:lang w:eastAsia="zh-CN"/>
              </w:rPr>
              <w:t>Yes</w:t>
            </w:r>
          </w:p>
        </w:tc>
        <w:tc>
          <w:tcPr>
            <w:tcW w:w="586" w:type="dxa"/>
            <w:vAlign w:val="center"/>
          </w:tcPr>
          <w:p w14:paraId="7A9EA8E8" w14:textId="77777777" w:rsidR="00B30658" w:rsidRPr="001D386E" w:rsidRDefault="00B30658" w:rsidP="00FA59A0">
            <w:pPr>
              <w:pStyle w:val="TAC"/>
              <w:rPr>
                <w:rFonts w:cs="Arial"/>
                <w:lang w:eastAsia="ja-JP"/>
              </w:rPr>
            </w:pPr>
            <w:r w:rsidRPr="001D386E">
              <w:rPr>
                <w:rFonts w:eastAsia="SimSun"/>
                <w:lang w:eastAsia="zh-CN"/>
              </w:rPr>
              <w:t>Yes</w:t>
            </w:r>
          </w:p>
        </w:tc>
        <w:tc>
          <w:tcPr>
            <w:tcW w:w="586" w:type="dxa"/>
            <w:gridSpan w:val="2"/>
            <w:vAlign w:val="center"/>
          </w:tcPr>
          <w:p w14:paraId="33C2D241" w14:textId="77777777" w:rsidR="00B30658" w:rsidRPr="001D386E" w:rsidRDefault="00B30658" w:rsidP="00FA59A0">
            <w:pPr>
              <w:pStyle w:val="TAC"/>
              <w:rPr>
                <w:rFonts w:cs="Arial"/>
                <w:lang w:eastAsia="ja-JP"/>
              </w:rPr>
            </w:pPr>
            <w:r w:rsidRPr="001D386E">
              <w:rPr>
                <w:rFonts w:eastAsia="SimSun"/>
                <w:lang w:eastAsia="zh-CN"/>
              </w:rPr>
              <w:t>Yes</w:t>
            </w:r>
          </w:p>
        </w:tc>
        <w:tc>
          <w:tcPr>
            <w:tcW w:w="586" w:type="dxa"/>
            <w:gridSpan w:val="2"/>
            <w:vAlign w:val="center"/>
          </w:tcPr>
          <w:p w14:paraId="5408D8C2" w14:textId="77777777" w:rsidR="00B30658" w:rsidRPr="001D386E" w:rsidRDefault="00B30658" w:rsidP="00FA59A0">
            <w:pPr>
              <w:pStyle w:val="TAC"/>
              <w:rPr>
                <w:rFonts w:cs="Arial"/>
                <w:lang w:eastAsia="ja-JP"/>
              </w:rPr>
            </w:pPr>
          </w:p>
        </w:tc>
        <w:tc>
          <w:tcPr>
            <w:tcW w:w="1187" w:type="dxa"/>
            <w:vMerge/>
            <w:vAlign w:val="center"/>
          </w:tcPr>
          <w:p w14:paraId="72707FD0" w14:textId="77777777" w:rsidR="00B30658" w:rsidRPr="001D386E" w:rsidRDefault="00B30658" w:rsidP="00FA59A0">
            <w:pPr>
              <w:pStyle w:val="TAC"/>
              <w:rPr>
                <w:rFonts w:cs="Arial"/>
                <w:lang w:eastAsia="ja-JP"/>
              </w:rPr>
            </w:pPr>
          </w:p>
        </w:tc>
        <w:tc>
          <w:tcPr>
            <w:tcW w:w="1286" w:type="dxa"/>
            <w:vMerge/>
            <w:vAlign w:val="center"/>
          </w:tcPr>
          <w:p w14:paraId="60E439A2" w14:textId="77777777" w:rsidR="00B30658" w:rsidRPr="001D386E" w:rsidRDefault="00B30658" w:rsidP="00FA59A0">
            <w:pPr>
              <w:pStyle w:val="TAC"/>
              <w:rPr>
                <w:rFonts w:cs="Arial"/>
                <w:lang w:eastAsia="ja-JP"/>
              </w:rPr>
            </w:pPr>
          </w:p>
        </w:tc>
      </w:tr>
      <w:tr w:rsidR="00B30658" w:rsidRPr="001D386E" w14:paraId="130C0B5A" w14:textId="77777777" w:rsidTr="00B30658">
        <w:trPr>
          <w:jc w:val="center"/>
        </w:trPr>
        <w:tc>
          <w:tcPr>
            <w:tcW w:w="1594" w:type="dxa"/>
            <w:vMerge/>
            <w:vAlign w:val="center"/>
          </w:tcPr>
          <w:p w14:paraId="15EB5379" w14:textId="77777777" w:rsidR="00B30658" w:rsidRPr="001D386E" w:rsidRDefault="00B30658" w:rsidP="00FA59A0">
            <w:pPr>
              <w:pStyle w:val="TAC"/>
              <w:rPr>
                <w:rFonts w:cs="Arial"/>
                <w:lang w:eastAsia="ja-JP"/>
              </w:rPr>
            </w:pPr>
          </w:p>
        </w:tc>
        <w:tc>
          <w:tcPr>
            <w:tcW w:w="1573" w:type="dxa"/>
            <w:vMerge/>
            <w:vAlign w:val="center"/>
          </w:tcPr>
          <w:p w14:paraId="7FEDF623" w14:textId="77777777" w:rsidR="00B30658" w:rsidRPr="001D386E" w:rsidRDefault="00B30658" w:rsidP="00FA59A0">
            <w:pPr>
              <w:pStyle w:val="TAC"/>
              <w:rPr>
                <w:rFonts w:cs="Arial"/>
                <w:lang w:eastAsia="ja-JP"/>
              </w:rPr>
            </w:pPr>
          </w:p>
        </w:tc>
        <w:tc>
          <w:tcPr>
            <w:tcW w:w="767" w:type="dxa"/>
            <w:vAlign w:val="center"/>
          </w:tcPr>
          <w:p w14:paraId="67088ADB" w14:textId="77777777" w:rsidR="00B30658" w:rsidRPr="001D386E" w:rsidRDefault="00B30658" w:rsidP="00FA59A0">
            <w:pPr>
              <w:pStyle w:val="TAC"/>
              <w:rPr>
                <w:rFonts w:cs="Arial"/>
                <w:lang w:eastAsia="ja-JP"/>
              </w:rPr>
            </w:pPr>
            <w:r w:rsidRPr="001D386E">
              <w:rPr>
                <w:rFonts w:eastAsia="SimSun"/>
                <w:lang w:eastAsia="zh-CN"/>
              </w:rPr>
              <w:t>42</w:t>
            </w:r>
          </w:p>
        </w:tc>
        <w:tc>
          <w:tcPr>
            <w:tcW w:w="586" w:type="dxa"/>
            <w:gridSpan w:val="2"/>
            <w:vAlign w:val="center"/>
          </w:tcPr>
          <w:p w14:paraId="4DC3F45C" w14:textId="77777777" w:rsidR="00B30658" w:rsidRPr="001D386E" w:rsidRDefault="00B30658" w:rsidP="00FA59A0">
            <w:pPr>
              <w:pStyle w:val="TAC"/>
              <w:rPr>
                <w:rFonts w:cs="Arial"/>
                <w:lang w:eastAsia="ja-JP"/>
              </w:rPr>
            </w:pPr>
          </w:p>
        </w:tc>
        <w:tc>
          <w:tcPr>
            <w:tcW w:w="586" w:type="dxa"/>
            <w:gridSpan w:val="2"/>
            <w:vAlign w:val="center"/>
          </w:tcPr>
          <w:p w14:paraId="71825079" w14:textId="77777777" w:rsidR="00B30658" w:rsidRPr="001D386E" w:rsidRDefault="00B30658" w:rsidP="00FA59A0">
            <w:pPr>
              <w:pStyle w:val="TAC"/>
              <w:rPr>
                <w:rFonts w:cs="Arial"/>
                <w:lang w:eastAsia="ja-JP"/>
              </w:rPr>
            </w:pPr>
          </w:p>
        </w:tc>
        <w:tc>
          <w:tcPr>
            <w:tcW w:w="586" w:type="dxa"/>
            <w:vAlign w:val="center"/>
          </w:tcPr>
          <w:p w14:paraId="2F56371B" w14:textId="77777777" w:rsidR="00B30658" w:rsidRPr="001D386E" w:rsidRDefault="00B30658" w:rsidP="00FA59A0">
            <w:pPr>
              <w:pStyle w:val="TAC"/>
              <w:rPr>
                <w:rFonts w:cs="Arial"/>
                <w:lang w:eastAsia="ja-JP"/>
              </w:rPr>
            </w:pPr>
            <w:r w:rsidRPr="001D386E">
              <w:rPr>
                <w:rFonts w:eastAsia="SimSun"/>
                <w:lang w:eastAsia="zh-CN"/>
              </w:rPr>
              <w:t>Yes</w:t>
            </w:r>
          </w:p>
        </w:tc>
        <w:tc>
          <w:tcPr>
            <w:tcW w:w="586" w:type="dxa"/>
            <w:vAlign w:val="center"/>
          </w:tcPr>
          <w:p w14:paraId="198CD81C" w14:textId="77777777" w:rsidR="00B30658" w:rsidRPr="001D386E" w:rsidRDefault="00B30658" w:rsidP="00FA59A0">
            <w:pPr>
              <w:pStyle w:val="TAC"/>
              <w:rPr>
                <w:rFonts w:cs="Arial"/>
                <w:lang w:eastAsia="ja-JP"/>
              </w:rPr>
            </w:pPr>
            <w:r w:rsidRPr="001D386E">
              <w:rPr>
                <w:rFonts w:eastAsia="SimSun"/>
                <w:lang w:eastAsia="zh-CN"/>
              </w:rPr>
              <w:t>Yes</w:t>
            </w:r>
          </w:p>
        </w:tc>
        <w:tc>
          <w:tcPr>
            <w:tcW w:w="586" w:type="dxa"/>
            <w:gridSpan w:val="2"/>
            <w:vAlign w:val="center"/>
          </w:tcPr>
          <w:p w14:paraId="4B4B60B8" w14:textId="77777777" w:rsidR="00B30658" w:rsidRPr="001D386E" w:rsidRDefault="00B30658" w:rsidP="00FA59A0">
            <w:pPr>
              <w:pStyle w:val="TAC"/>
              <w:rPr>
                <w:rFonts w:cs="Arial"/>
                <w:lang w:eastAsia="ja-JP"/>
              </w:rPr>
            </w:pPr>
            <w:r w:rsidRPr="001D386E">
              <w:rPr>
                <w:rFonts w:eastAsia="SimSun"/>
                <w:lang w:eastAsia="zh-CN"/>
              </w:rPr>
              <w:t>Yes</w:t>
            </w:r>
          </w:p>
        </w:tc>
        <w:tc>
          <w:tcPr>
            <w:tcW w:w="586" w:type="dxa"/>
            <w:gridSpan w:val="2"/>
            <w:vAlign w:val="center"/>
          </w:tcPr>
          <w:p w14:paraId="25CA55AD" w14:textId="77777777" w:rsidR="00B30658" w:rsidRPr="001D386E" w:rsidRDefault="00B30658" w:rsidP="00FA59A0">
            <w:pPr>
              <w:pStyle w:val="TAC"/>
              <w:rPr>
                <w:rFonts w:cs="Arial"/>
                <w:lang w:eastAsia="ja-JP"/>
              </w:rPr>
            </w:pPr>
            <w:r w:rsidRPr="001D386E">
              <w:rPr>
                <w:rFonts w:eastAsia="SimSun"/>
                <w:lang w:eastAsia="zh-CN"/>
              </w:rPr>
              <w:t>Yes</w:t>
            </w:r>
          </w:p>
        </w:tc>
        <w:tc>
          <w:tcPr>
            <w:tcW w:w="1187" w:type="dxa"/>
            <w:vMerge/>
            <w:vAlign w:val="center"/>
          </w:tcPr>
          <w:p w14:paraId="5E4597BA" w14:textId="77777777" w:rsidR="00B30658" w:rsidRPr="001D386E" w:rsidRDefault="00B30658" w:rsidP="00FA59A0">
            <w:pPr>
              <w:pStyle w:val="TAC"/>
              <w:rPr>
                <w:rFonts w:cs="Arial"/>
                <w:lang w:eastAsia="ja-JP"/>
              </w:rPr>
            </w:pPr>
          </w:p>
        </w:tc>
        <w:tc>
          <w:tcPr>
            <w:tcW w:w="1286" w:type="dxa"/>
            <w:vMerge/>
            <w:vAlign w:val="center"/>
          </w:tcPr>
          <w:p w14:paraId="2EDA9828" w14:textId="77777777" w:rsidR="00B30658" w:rsidRPr="001D386E" w:rsidRDefault="00B30658" w:rsidP="00FA59A0">
            <w:pPr>
              <w:pStyle w:val="TAC"/>
              <w:rPr>
                <w:rFonts w:cs="Arial"/>
                <w:lang w:eastAsia="ja-JP"/>
              </w:rPr>
            </w:pPr>
          </w:p>
        </w:tc>
      </w:tr>
      <w:tr w:rsidR="00B30658" w:rsidRPr="001D386E" w14:paraId="5947491F" w14:textId="77777777" w:rsidTr="00B30658">
        <w:trPr>
          <w:jc w:val="center"/>
        </w:trPr>
        <w:tc>
          <w:tcPr>
            <w:tcW w:w="1594" w:type="dxa"/>
            <w:vMerge w:val="restart"/>
            <w:vAlign w:val="center"/>
          </w:tcPr>
          <w:p w14:paraId="501C46D9" w14:textId="77777777" w:rsidR="00B30658" w:rsidRPr="001D386E" w:rsidRDefault="00B30658" w:rsidP="00FA59A0">
            <w:pPr>
              <w:pStyle w:val="TAC"/>
              <w:rPr>
                <w:rFonts w:cs="Arial"/>
                <w:lang w:eastAsia="ja-JP"/>
              </w:rPr>
            </w:pPr>
            <w:r w:rsidRPr="001D386E">
              <w:rPr>
                <w:lang w:val="en-US"/>
              </w:rPr>
              <w:t>CA_3A-19A-21A-42C</w:t>
            </w:r>
          </w:p>
        </w:tc>
        <w:tc>
          <w:tcPr>
            <w:tcW w:w="1573" w:type="dxa"/>
            <w:vMerge w:val="restart"/>
            <w:vAlign w:val="center"/>
          </w:tcPr>
          <w:p w14:paraId="67D6D3CA" w14:textId="77777777" w:rsidR="00B30658" w:rsidRPr="001D386E" w:rsidRDefault="00B30658" w:rsidP="00FA59A0">
            <w:pPr>
              <w:pStyle w:val="TAC"/>
              <w:rPr>
                <w:rFonts w:cs="Arial"/>
                <w:lang w:eastAsia="ja-JP"/>
              </w:rPr>
            </w:pPr>
            <w:r w:rsidRPr="001D386E">
              <w:rPr>
                <w:rFonts w:hint="eastAsia"/>
                <w:lang w:val="en-US" w:eastAsia="ja-JP"/>
              </w:rPr>
              <w:t>-</w:t>
            </w:r>
          </w:p>
        </w:tc>
        <w:tc>
          <w:tcPr>
            <w:tcW w:w="767" w:type="dxa"/>
            <w:vAlign w:val="center"/>
          </w:tcPr>
          <w:p w14:paraId="3787C7DF" w14:textId="77777777" w:rsidR="00B30658" w:rsidRPr="001D386E" w:rsidRDefault="00B30658" w:rsidP="00FA59A0">
            <w:pPr>
              <w:pStyle w:val="TAC"/>
              <w:rPr>
                <w:rFonts w:eastAsia="SimSun"/>
                <w:lang w:eastAsia="zh-CN"/>
              </w:rPr>
            </w:pPr>
            <w:r w:rsidRPr="001D386E">
              <w:rPr>
                <w:rFonts w:hint="eastAsia"/>
                <w:lang w:val="en-US" w:eastAsia="ja-JP"/>
              </w:rPr>
              <w:t>3</w:t>
            </w:r>
          </w:p>
        </w:tc>
        <w:tc>
          <w:tcPr>
            <w:tcW w:w="586" w:type="dxa"/>
            <w:gridSpan w:val="2"/>
            <w:vAlign w:val="center"/>
          </w:tcPr>
          <w:p w14:paraId="6F0B8788" w14:textId="77777777" w:rsidR="00B30658" w:rsidRPr="001D386E" w:rsidRDefault="00B30658" w:rsidP="00FA59A0">
            <w:pPr>
              <w:pStyle w:val="TAC"/>
              <w:rPr>
                <w:rFonts w:cs="Arial"/>
                <w:lang w:eastAsia="ja-JP"/>
              </w:rPr>
            </w:pPr>
          </w:p>
        </w:tc>
        <w:tc>
          <w:tcPr>
            <w:tcW w:w="586" w:type="dxa"/>
            <w:gridSpan w:val="2"/>
            <w:vAlign w:val="center"/>
          </w:tcPr>
          <w:p w14:paraId="285B5E39" w14:textId="77777777" w:rsidR="00B30658" w:rsidRPr="001D386E" w:rsidRDefault="00B30658" w:rsidP="00FA59A0">
            <w:pPr>
              <w:pStyle w:val="TAC"/>
              <w:rPr>
                <w:rFonts w:cs="Arial"/>
                <w:lang w:eastAsia="ja-JP"/>
              </w:rPr>
            </w:pPr>
          </w:p>
        </w:tc>
        <w:tc>
          <w:tcPr>
            <w:tcW w:w="586" w:type="dxa"/>
            <w:vAlign w:val="center"/>
          </w:tcPr>
          <w:p w14:paraId="543A8740" w14:textId="77777777" w:rsidR="00B30658" w:rsidRPr="001D386E" w:rsidRDefault="00B30658" w:rsidP="00FA59A0">
            <w:pPr>
              <w:pStyle w:val="TAC"/>
              <w:rPr>
                <w:rFonts w:eastAsia="SimSun"/>
                <w:lang w:eastAsia="zh-CN"/>
              </w:rPr>
            </w:pPr>
            <w:r w:rsidRPr="001D386E">
              <w:rPr>
                <w:rFonts w:cs="Arial"/>
                <w:lang w:val="en-US"/>
              </w:rPr>
              <w:t>Yes</w:t>
            </w:r>
          </w:p>
        </w:tc>
        <w:tc>
          <w:tcPr>
            <w:tcW w:w="586" w:type="dxa"/>
            <w:vAlign w:val="center"/>
          </w:tcPr>
          <w:p w14:paraId="64637438" w14:textId="77777777" w:rsidR="00B30658" w:rsidRPr="001D386E" w:rsidRDefault="00B30658" w:rsidP="00FA59A0">
            <w:pPr>
              <w:pStyle w:val="TAC"/>
              <w:rPr>
                <w:rFonts w:eastAsia="SimSun"/>
                <w:lang w:eastAsia="zh-CN"/>
              </w:rPr>
            </w:pPr>
            <w:r w:rsidRPr="001D386E">
              <w:rPr>
                <w:rFonts w:cs="Arial"/>
                <w:lang w:val="en-US"/>
              </w:rPr>
              <w:t>Yes</w:t>
            </w:r>
          </w:p>
        </w:tc>
        <w:tc>
          <w:tcPr>
            <w:tcW w:w="586" w:type="dxa"/>
            <w:gridSpan w:val="2"/>
            <w:vAlign w:val="center"/>
          </w:tcPr>
          <w:p w14:paraId="566E7D9B" w14:textId="77777777" w:rsidR="00B30658" w:rsidRPr="001D386E" w:rsidRDefault="00B30658" w:rsidP="00FA59A0">
            <w:pPr>
              <w:pStyle w:val="TAC"/>
              <w:rPr>
                <w:rFonts w:eastAsia="SimSun"/>
                <w:lang w:eastAsia="zh-CN"/>
              </w:rPr>
            </w:pPr>
            <w:r w:rsidRPr="001D386E">
              <w:rPr>
                <w:rFonts w:cs="Arial"/>
                <w:lang w:val="en-US"/>
              </w:rPr>
              <w:t>Yes</w:t>
            </w:r>
          </w:p>
        </w:tc>
        <w:tc>
          <w:tcPr>
            <w:tcW w:w="586" w:type="dxa"/>
            <w:gridSpan w:val="2"/>
            <w:vAlign w:val="center"/>
          </w:tcPr>
          <w:p w14:paraId="67D58769" w14:textId="77777777" w:rsidR="00B30658" w:rsidRPr="001D386E" w:rsidRDefault="00B30658" w:rsidP="00FA59A0">
            <w:pPr>
              <w:pStyle w:val="TAC"/>
              <w:rPr>
                <w:rFonts w:eastAsia="SimSun"/>
                <w:lang w:eastAsia="zh-CN"/>
              </w:rPr>
            </w:pPr>
            <w:r w:rsidRPr="001D386E">
              <w:rPr>
                <w:rFonts w:cs="Arial"/>
                <w:lang w:val="en-US"/>
              </w:rPr>
              <w:t>Yes</w:t>
            </w:r>
          </w:p>
        </w:tc>
        <w:tc>
          <w:tcPr>
            <w:tcW w:w="1187" w:type="dxa"/>
            <w:vMerge w:val="restart"/>
            <w:vAlign w:val="center"/>
          </w:tcPr>
          <w:p w14:paraId="05B8BAC3" w14:textId="77777777" w:rsidR="00B30658" w:rsidRPr="001D386E" w:rsidRDefault="00B30658" w:rsidP="00FA59A0">
            <w:pPr>
              <w:pStyle w:val="TAC"/>
              <w:rPr>
                <w:rFonts w:cs="Arial"/>
                <w:lang w:eastAsia="ja-JP"/>
              </w:rPr>
            </w:pPr>
            <w:r w:rsidRPr="001D386E">
              <w:rPr>
                <w:rFonts w:cs="Arial"/>
                <w:lang w:eastAsia="ja-JP"/>
              </w:rPr>
              <w:t>90</w:t>
            </w:r>
          </w:p>
        </w:tc>
        <w:tc>
          <w:tcPr>
            <w:tcW w:w="1286" w:type="dxa"/>
            <w:vMerge w:val="restart"/>
            <w:vAlign w:val="center"/>
          </w:tcPr>
          <w:p w14:paraId="1AE188BC"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0483B9B9" w14:textId="77777777" w:rsidTr="00B30658">
        <w:trPr>
          <w:jc w:val="center"/>
        </w:trPr>
        <w:tc>
          <w:tcPr>
            <w:tcW w:w="1594" w:type="dxa"/>
            <w:vMerge/>
            <w:vAlign w:val="center"/>
          </w:tcPr>
          <w:p w14:paraId="1ECD0647" w14:textId="77777777" w:rsidR="00B30658" w:rsidRPr="001D386E" w:rsidRDefault="00B30658" w:rsidP="00FA59A0">
            <w:pPr>
              <w:pStyle w:val="TAC"/>
              <w:rPr>
                <w:rFonts w:cs="Arial"/>
                <w:lang w:eastAsia="ja-JP"/>
              </w:rPr>
            </w:pPr>
          </w:p>
        </w:tc>
        <w:tc>
          <w:tcPr>
            <w:tcW w:w="1573" w:type="dxa"/>
            <w:vMerge/>
            <w:vAlign w:val="center"/>
          </w:tcPr>
          <w:p w14:paraId="3A76875E" w14:textId="77777777" w:rsidR="00B30658" w:rsidRPr="001D386E" w:rsidRDefault="00B30658" w:rsidP="00FA59A0">
            <w:pPr>
              <w:pStyle w:val="TAC"/>
              <w:rPr>
                <w:rFonts w:cs="Arial"/>
                <w:lang w:eastAsia="ja-JP"/>
              </w:rPr>
            </w:pPr>
          </w:p>
        </w:tc>
        <w:tc>
          <w:tcPr>
            <w:tcW w:w="767" w:type="dxa"/>
            <w:vAlign w:val="center"/>
          </w:tcPr>
          <w:p w14:paraId="7033F61D" w14:textId="77777777" w:rsidR="00B30658" w:rsidRPr="001D386E" w:rsidRDefault="00B30658" w:rsidP="00FA59A0">
            <w:pPr>
              <w:pStyle w:val="TAC"/>
              <w:rPr>
                <w:rFonts w:eastAsia="SimSun"/>
                <w:lang w:eastAsia="zh-CN"/>
              </w:rPr>
            </w:pPr>
            <w:r w:rsidRPr="001D386E">
              <w:rPr>
                <w:rFonts w:hint="eastAsia"/>
                <w:lang w:val="en-US" w:eastAsia="ja-JP"/>
              </w:rPr>
              <w:t>19</w:t>
            </w:r>
          </w:p>
        </w:tc>
        <w:tc>
          <w:tcPr>
            <w:tcW w:w="586" w:type="dxa"/>
            <w:gridSpan w:val="2"/>
            <w:vAlign w:val="center"/>
          </w:tcPr>
          <w:p w14:paraId="1475B5FE" w14:textId="77777777" w:rsidR="00B30658" w:rsidRPr="001D386E" w:rsidRDefault="00B30658" w:rsidP="00FA59A0">
            <w:pPr>
              <w:pStyle w:val="TAC"/>
              <w:rPr>
                <w:rFonts w:cs="Arial"/>
                <w:lang w:eastAsia="ja-JP"/>
              </w:rPr>
            </w:pPr>
          </w:p>
        </w:tc>
        <w:tc>
          <w:tcPr>
            <w:tcW w:w="586" w:type="dxa"/>
            <w:gridSpan w:val="2"/>
            <w:vAlign w:val="center"/>
          </w:tcPr>
          <w:p w14:paraId="02D383B4" w14:textId="77777777" w:rsidR="00B30658" w:rsidRPr="001D386E" w:rsidRDefault="00B30658" w:rsidP="00FA59A0">
            <w:pPr>
              <w:pStyle w:val="TAC"/>
              <w:rPr>
                <w:rFonts w:cs="Arial"/>
                <w:lang w:eastAsia="ja-JP"/>
              </w:rPr>
            </w:pPr>
          </w:p>
        </w:tc>
        <w:tc>
          <w:tcPr>
            <w:tcW w:w="586" w:type="dxa"/>
            <w:vAlign w:val="center"/>
          </w:tcPr>
          <w:p w14:paraId="07704D3C" w14:textId="77777777" w:rsidR="00B30658" w:rsidRPr="001D386E" w:rsidRDefault="00B30658" w:rsidP="00FA59A0">
            <w:pPr>
              <w:pStyle w:val="TAC"/>
              <w:rPr>
                <w:rFonts w:eastAsia="SimSun"/>
                <w:lang w:eastAsia="zh-CN"/>
              </w:rPr>
            </w:pPr>
            <w:r w:rsidRPr="001D386E">
              <w:rPr>
                <w:rFonts w:cs="Arial"/>
                <w:lang w:val="en-US"/>
              </w:rPr>
              <w:t>Yes</w:t>
            </w:r>
          </w:p>
        </w:tc>
        <w:tc>
          <w:tcPr>
            <w:tcW w:w="586" w:type="dxa"/>
            <w:vAlign w:val="center"/>
          </w:tcPr>
          <w:p w14:paraId="7A4FBD27" w14:textId="77777777" w:rsidR="00B30658" w:rsidRPr="001D386E" w:rsidRDefault="00B30658" w:rsidP="00FA59A0">
            <w:pPr>
              <w:pStyle w:val="TAC"/>
              <w:rPr>
                <w:rFonts w:eastAsia="SimSun"/>
                <w:lang w:eastAsia="zh-CN"/>
              </w:rPr>
            </w:pPr>
            <w:r w:rsidRPr="001D386E">
              <w:rPr>
                <w:rFonts w:cs="Arial"/>
                <w:lang w:val="en-US"/>
              </w:rPr>
              <w:t>Yes</w:t>
            </w:r>
          </w:p>
        </w:tc>
        <w:tc>
          <w:tcPr>
            <w:tcW w:w="586" w:type="dxa"/>
            <w:gridSpan w:val="2"/>
            <w:vAlign w:val="center"/>
          </w:tcPr>
          <w:p w14:paraId="60188781" w14:textId="77777777" w:rsidR="00B30658" w:rsidRPr="001D386E" w:rsidRDefault="00B30658" w:rsidP="00FA59A0">
            <w:pPr>
              <w:pStyle w:val="TAC"/>
              <w:rPr>
                <w:rFonts w:eastAsia="SimSun"/>
                <w:lang w:eastAsia="zh-CN"/>
              </w:rPr>
            </w:pPr>
            <w:r w:rsidRPr="001D386E">
              <w:rPr>
                <w:rFonts w:cs="Arial"/>
                <w:lang w:val="en-US"/>
              </w:rPr>
              <w:t>Yes</w:t>
            </w:r>
          </w:p>
        </w:tc>
        <w:tc>
          <w:tcPr>
            <w:tcW w:w="586" w:type="dxa"/>
            <w:gridSpan w:val="2"/>
            <w:vAlign w:val="center"/>
          </w:tcPr>
          <w:p w14:paraId="281344A5" w14:textId="77777777" w:rsidR="00B30658" w:rsidRPr="001D386E" w:rsidRDefault="00B30658" w:rsidP="00FA59A0">
            <w:pPr>
              <w:pStyle w:val="TAC"/>
              <w:rPr>
                <w:rFonts w:eastAsia="SimSun"/>
                <w:lang w:eastAsia="zh-CN"/>
              </w:rPr>
            </w:pPr>
          </w:p>
        </w:tc>
        <w:tc>
          <w:tcPr>
            <w:tcW w:w="1187" w:type="dxa"/>
            <w:vMerge/>
            <w:vAlign w:val="center"/>
          </w:tcPr>
          <w:p w14:paraId="063D2D2F" w14:textId="77777777" w:rsidR="00B30658" w:rsidRPr="001D386E" w:rsidRDefault="00B30658" w:rsidP="00FA59A0">
            <w:pPr>
              <w:pStyle w:val="TAC"/>
              <w:rPr>
                <w:rFonts w:cs="Arial"/>
                <w:lang w:eastAsia="ja-JP"/>
              </w:rPr>
            </w:pPr>
          </w:p>
        </w:tc>
        <w:tc>
          <w:tcPr>
            <w:tcW w:w="1286" w:type="dxa"/>
            <w:vMerge/>
            <w:vAlign w:val="center"/>
          </w:tcPr>
          <w:p w14:paraId="73FB233C" w14:textId="77777777" w:rsidR="00B30658" w:rsidRPr="001D386E" w:rsidRDefault="00B30658" w:rsidP="00FA59A0">
            <w:pPr>
              <w:pStyle w:val="TAC"/>
              <w:rPr>
                <w:rFonts w:cs="Arial"/>
                <w:lang w:eastAsia="ja-JP"/>
              </w:rPr>
            </w:pPr>
          </w:p>
        </w:tc>
      </w:tr>
      <w:tr w:rsidR="00B30658" w:rsidRPr="001D386E" w14:paraId="24595CB8" w14:textId="77777777" w:rsidTr="00B30658">
        <w:trPr>
          <w:jc w:val="center"/>
        </w:trPr>
        <w:tc>
          <w:tcPr>
            <w:tcW w:w="1594" w:type="dxa"/>
            <w:vMerge/>
            <w:vAlign w:val="center"/>
          </w:tcPr>
          <w:p w14:paraId="4C78AAAC" w14:textId="77777777" w:rsidR="00B30658" w:rsidRPr="001D386E" w:rsidRDefault="00B30658" w:rsidP="00FA59A0">
            <w:pPr>
              <w:pStyle w:val="TAC"/>
              <w:rPr>
                <w:rFonts w:cs="Arial"/>
                <w:lang w:eastAsia="ja-JP"/>
              </w:rPr>
            </w:pPr>
          </w:p>
        </w:tc>
        <w:tc>
          <w:tcPr>
            <w:tcW w:w="1573" w:type="dxa"/>
            <w:vMerge/>
            <w:vAlign w:val="center"/>
          </w:tcPr>
          <w:p w14:paraId="4C3878BA" w14:textId="77777777" w:rsidR="00B30658" w:rsidRPr="001D386E" w:rsidRDefault="00B30658" w:rsidP="00FA59A0">
            <w:pPr>
              <w:pStyle w:val="TAC"/>
              <w:rPr>
                <w:rFonts w:cs="Arial"/>
                <w:lang w:eastAsia="ja-JP"/>
              </w:rPr>
            </w:pPr>
          </w:p>
        </w:tc>
        <w:tc>
          <w:tcPr>
            <w:tcW w:w="767" w:type="dxa"/>
            <w:vAlign w:val="center"/>
          </w:tcPr>
          <w:p w14:paraId="2D7C5528" w14:textId="77777777" w:rsidR="00B30658" w:rsidRPr="001D386E" w:rsidRDefault="00B30658" w:rsidP="00FA59A0">
            <w:pPr>
              <w:pStyle w:val="TAC"/>
              <w:rPr>
                <w:rFonts w:eastAsia="SimSun"/>
                <w:lang w:eastAsia="zh-CN"/>
              </w:rPr>
            </w:pPr>
            <w:r w:rsidRPr="001D386E">
              <w:rPr>
                <w:rFonts w:hint="eastAsia"/>
                <w:lang w:val="en-US" w:eastAsia="ja-JP"/>
              </w:rPr>
              <w:t>21</w:t>
            </w:r>
          </w:p>
        </w:tc>
        <w:tc>
          <w:tcPr>
            <w:tcW w:w="586" w:type="dxa"/>
            <w:gridSpan w:val="2"/>
            <w:vAlign w:val="center"/>
          </w:tcPr>
          <w:p w14:paraId="15DBB45A" w14:textId="77777777" w:rsidR="00B30658" w:rsidRPr="001D386E" w:rsidRDefault="00B30658" w:rsidP="00FA59A0">
            <w:pPr>
              <w:pStyle w:val="TAC"/>
              <w:rPr>
                <w:rFonts w:cs="Arial"/>
                <w:lang w:eastAsia="ja-JP"/>
              </w:rPr>
            </w:pPr>
          </w:p>
        </w:tc>
        <w:tc>
          <w:tcPr>
            <w:tcW w:w="586" w:type="dxa"/>
            <w:gridSpan w:val="2"/>
            <w:vAlign w:val="center"/>
          </w:tcPr>
          <w:p w14:paraId="28A2ABDA" w14:textId="77777777" w:rsidR="00B30658" w:rsidRPr="001D386E" w:rsidRDefault="00B30658" w:rsidP="00FA59A0">
            <w:pPr>
              <w:pStyle w:val="TAC"/>
              <w:rPr>
                <w:rFonts w:cs="Arial"/>
                <w:lang w:eastAsia="ja-JP"/>
              </w:rPr>
            </w:pPr>
          </w:p>
        </w:tc>
        <w:tc>
          <w:tcPr>
            <w:tcW w:w="586" w:type="dxa"/>
            <w:vAlign w:val="center"/>
          </w:tcPr>
          <w:p w14:paraId="03A784CB" w14:textId="77777777" w:rsidR="00B30658" w:rsidRPr="001D386E" w:rsidRDefault="00B30658" w:rsidP="00FA59A0">
            <w:pPr>
              <w:pStyle w:val="TAC"/>
              <w:rPr>
                <w:rFonts w:eastAsia="SimSun"/>
                <w:lang w:eastAsia="zh-CN"/>
              </w:rPr>
            </w:pPr>
            <w:r w:rsidRPr="001D386E">
              <w:rPr>
                <w:rFonts w:cs="Arial"/>
                <w:lang w:val="en-US"/>
              </w:rPr>
              <w:t>Yes</w:t>
            </w:r>
          </w:p>
        </w:tc>
        <w:tc>
          <w:tcPr>
            <w:tcW w:w="586" w:type="dxa"/>
            <w:vAlign w:val="center"/>
          </w:tcPr>
          <w:p w14:paraId="4C9E14DF" w14:textId="77777777" w:rsidR="00B30658" w:rsidRPr="001D386E" w:rsidRDefault="00B30658" w:rsidP="00FA59A0">
            <w:pPr>
              <w:pStyle w:val="TAC"/>
              <w:rPr>
                <w:rFonts w:eastAsia="SimSun"/>
                <w:lang w:eastAsia="zh-CN"/>
              </w:rPr>
            </w:pPr>
            <w:r w:rsidRPr="001D386E">
              <w:rPr>
                <w:rFonts w:cs="Arial"/>
                <w:lang w:val="en-US"/>
              </w:rPr>
              <w:t>Yes</w:t>
            </w:r>
          </w:p>
        </w:tc>
        <w:tc>
          <w:tcPr>
            <w:tcW w:w="586" w:type="dxa"/>
            <w:gridSpan w:val="2"/>
            <w:vAlign w:val="center"/>
          </w:tcPr>
          <w:p w14:paraId="67938088" w14:textId="77777777" w:rsidR="00B30658" w:rsidRPr="001D386E" w:rsidRDefault="00B30658" w:rsidP="00FA59A0">
            <w:pPr>
              <w:pStyle w:val="TAC"/>
              <w:rPr>
                <w:rFonts w:eastAsia="SimSun"/>
                <w:lang w:eastAsia="zh-CN"/>
              </w:rPr>
            </w:pPr>
            <w:r w:rsidRPr="001D386E">
              <w:rPr>
                <w:rFonts w:cs="Arial"/>
                <w:lang w:val="en-US"/>
              </w:rPr>
              <w:t>Yes</w:t>
            </w:r>
          </w:p>
        </w:tc>
        <w:tc>
          <w:tcPr>
            <w:tcW w:w="586" w:type="dxa"/>
            <w:gridSpan w:val="2"/>
            <w:vAlign w:val="center"/>
          </w:tcPr>
          <w:p w14:paraId="20B6D339" w14:textId="77777777" w:rsidR="00B30658" w:rsidRPr="001D386E" w:rsidRDefault="00B30658" w:rsidP="00FA59A0">
            <w:pPr>
              <w:pStyle w:val="TAC"/>
              <w:rPr>
                <w:rFonts w:eastAsia="SimSun"/>
                <w:lang w:eastAsia="zh-CN"/>
              </w:rPr>
            </w:pPr>
          </w:p>
        </w:tc>
        <w:tc>
          <w:tcPr>
            <w:tcW w:w="1187" w:type="dxa"/>
            <w:vMerge/>
            <w:vAlign w:val="center"/>
          </w:tcPr>
          <w:p w14:paraId="20D2082D" w14:textId="77777777" w:rsidR="00B30658" w:rsidRPr="001D386E" w:rsidRDefault="00B30658" w:rsidP="00FA59A0">
            <w:pPr>
              <w:pStyle w:val="TAC"/>
              <w:rPr>
                <w:rFonts w:cs="Arial"/>
                <w:lang w:eastAsia="ja-JP"/>
              </w:rPr>
            </w:pPr>
          </w:p>
        </w:tc>
        <w:tc>
          <w:tcPr>
            <w:tcW w:w="1286" w:type="dxa"/>
            <w:vMerge/>
            <w:vAlign w:val="center"/>
          </w:tcPr>
          <w:p w14:paraId="3490715A" w14:textId="77777777" w:rsidR="00B30658" w:rsidRPr="001D386E" w:rsidRDefault="00B30658" w:rsidP="00FA59A0">
            <w:pPr>
              <w:pStyle w:val="TAC"/>
              <w:rPr>
                <w:rFonts w:cs="Arial"/>
                <w:lang w:eastAsia="ja-JP"/>
              </w:rPr>
            </w:pPr>
          </w:p>
        </w:tc>
      </w:tr>
      <w:tr w:rsidR="00B30658" w:rsidRPr="001D386E" w14:paraId="71ED0682" w14:textId="77777777" w:rsidTr="00B30658">
        <w:trPr>
          <w:jc w:val="center"/>
        </w:trPr>
        <w:tc>
          <w:tcPr>
            <w:tcW w:w="1594" w:type="dxa"/>
            <w:vMerge/>
            <w:vAlign w:val="center"/>
          </w:tcPr>
          <w:p w14:paraId="1346BC37" w14:textId="77777777" w:rsidR="00B30658" w:rsidRPr="001D386E" w:rsidRDefault="00B30658" w:rsidP="00FA59A0">
            <w:pPr>
              <w:pStyle w:val="TAC"/>
              <w:rPr>
                <w:rFonts w:cs="Arial"/>
                <w:lang w:eastAsia="ja-JP"/>
              </w:rPr>
            </w:pPr>
          </w:p>
        </w:tc>
        <w:tc>
          <w:tcPr>
            <w:tcW w:w="1573" w:type="dxa"/>
            <w:vMerge/>
            <w:vAlign w:val="center"/>
          </w:tcPr>
          <w:p w14:paraId="1BAF3464" w14:textId="77777777" w:rsidR="00B30658" w:rsidRPr="001D386E" w:rsidRDefault="00B30658" w:rsidP="00FA59A0">
            <w:pPr>
              <w:pStyle w:val="TAC"/>
              <w:rPr>
                <w:rFonts w:cs="Arial"/>
                <w:lang w:eastAsia="ja-JP"/>
              </w:rPr>
            </w:pPr>
          </w:p>
        </w:tc>
        <w:tc>
          <w:tcPr>
            <w:tcW w:w="767" w:type="dxa"/>
            <w:vAlign w:val="center"/>
          </w:tcPr>
          <w:p w14:paraId="2B79B2D3" w14:textId="77777777" w:rsidR="00B30658" w:rsidRPr="001D386E" w:rsidRDefault="00B30658" w:rsidP="00FA59A0">
            <w:pPr>
              <w:pStyle w:val="TAC"/>
              <w:rPr>
                <w:rFonts w:eastAsia="SimSun"/>
                <w:lang w:eastAsia="zh-CN"/>
              </w:rPr>
            </w:pPr>
            <w:r w:rsidRPr="001D386E">
              <w:rPr>
                <w:rFonts w:hint="eastAsia"/>
                <w:lang w:val="en-US" w:eastAsia="ja-JP"/>
              </w:rPr>
              <w:t>42</w:t>
            </w:r>
          </w:p>
        </w:tc>
        <w:tc>
          <w:tcPr>
            <w:tcW w:w="3516" w:type="dxa"/>
            <w:gridSpan w:val="10"/>
            <w:vAlign w:val="center"/>
          </w:tcPr>
          <w:p w14:paraId="76CE21F7" w14:textId="77777777" w:rsidR="00B30658" w:rsidRPr="001D386E" w:rsidRDefault="00B30658" w:rsidP="00FA59A0">
            <w:pPr>
              <w:pStyle w:val="TAC"/>
              <w:rPr>
                <w:rFonts w:eastAsia="SimSun"/>
                <w:lang w:eastAsia="zh-CN"/>
              </w:rPr>
            </w:pPr>
            <w:r w:rsidRPr="001D386E">
              <w:rPr>
                <w:lang w:val="en-US" w:eastAsia="ja-JP"/>
              </w:rPr>
              <w:t>See CA_42C Bandwidth Combination Set 0 in Table 5.6A.1-1</w:t>
            </w:r>
          </w:p>
        </w:tc>
        <w:tc>
          <w:tcPr>
            <w:tcW w:w="1187" w:type="dxa"/>
            <w:vMerge/>
          </w:tcPr>
          <w:p w14:paraId="5CF9EE59" w14:textId="77777777" w:rsidR="00B30658" w:rsidRPr="001D386E" w:rsidRDefault="00B30658" w:rsidP="00FA59A0">
            <w:pPr>
              <w:pStyle w:val="TAC"/>
              <w:rPr>
                <w:rFonts w:cs="Arial"/>
                <w:lang w:eastAsia="ja-JP"/>
              </w:rPr>
            </w:pPr>
          </w:p>
        </w:tc>
        <w:tc>
          <w:tcPr>
            <w:tcW w:w="1286" w:type="dxa"/>
            <w:vMerge/>
            <w:vAlign w:val="center"/>
          </w:tcPr>
          <w:p w14:paraId="7B39C2A4" w14:textId="77777777" w:rsidR="00B30658" w:rsidRPr="001D386E" w:rsidRDefault="00B30658" w:rsidP="00FA59A0">
            <w:pPr>
              <w:pStyle w:val="TAC"/>
              <w:rPr>
                <w:rFonts w:cs="Arial"/>
                <w:lang w:eastAsia="ja-JP"/>
              </w:rPr>
            </w:pPr>
          </w:p>
        </w:tc>
      </w:tr>
      <w:tr w:rsidR="00B30658" w:rsidRPr="001D386E" w14:paraId="19E3E72D"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2D1FB006" w14:textId="77777777" w:rsidR="00B30658" w:rsidRPr="001D386E" w:rsidRDefault="00B30658" w:rsidP="00FA59A0">
            <w:pPr>
              <w:pStyle w:val="TAC"/>
              <w:rPr>
                <w:rFonts w:cs="Arial"/>
                <w:lang w:eastAsia="ja-JP"/>
              </w:rPr>
            </w:pPr>
            <w:r w:rsidRPr="001D386E">
              <w:rPr>
                <w:kern w:val="2"/>
                <w:szCs w:val="18"/>
              </w:rPr>
              <w:t>CA_</w:t>
            </w:r>
            <w:r w:rsidRPr="001D386E">
              <w:rPr>
                <w:rFonts w:eastAsia="SimSun"/>
                <w:kern w:val="2"/>
                <w:szCs w:val="18"/>
                <w:lang w:eastAsia="zh-CN"/>
              </w:rPr>
              <w:t>3A-20A-32</w:t>
            </w:r>
            <w:r w:rsidRPr="001D386E">
              <w:rPr>
                <w:kern w:val="2"/>
                <w:szCs w:val="18"/>
              </w:rPr>
              <w:t>A-</w:t>
            </w:r>
            <w:r w:rsidRPr="001D386E">
              <w:rPr>
                <w:rFonts w:eastAsia="SimSun"/>
                <w:kern w:val="2"/>
                <w:szCs w:val="18"/>
                <w:lang w:eastAsia="zh-CN"/>
              </w:rPr>
              <w:t>42</w:t>
            </w:r>
            <w:r w:rsidRPr="001D386E">
              <w:rPr>
                <w:kern w:val="2"/>
                <w:szCs w:val="18"/>
              </w:rPr>
              <w:t>A</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14:paraId="33B0A754" w14:textId="77777777" w:rsidR="00B30658" w:rsidRPr="001D386E" w:rsidRDefault="00B30658" w:rsidP="00FA59A0">
            <w:pPr>
              <w:pStyle w:val="TAC"/>
              <w:rPr>
                <w:rFonts w:cs="Arial"/>
                <w:lang w:eastAsia="ja-JP"/>
              </w:rPr>
            </w:pPr>
            <w:r w:rsidRPr="001D386E">
              <w:rPr>
                <w:rFonts w:eastAsia="SimSun" w:cs="Arial"/>
                <w:szCs w:val="18"/>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B10107E" w14:textId="77777777" w:rsidR="00B30658" w:rsidRPr="001D386E" w:rsidRDefault="00B30658" w:rsidP="00FA59A0">
            <w:pPr>
              <w:pStyle w:val="TAC"/>
              <w:rPr>
                <w:rFonts w:cs="Arial"/>
                <w:lang w:eastAsia="ja-JP"/>
              </w:rPr>
            </w:pPr>
            <w:r w:rsidRPr="001D386E">
              <w:rPr>
                <w:rFonts w:eastAsia="SimSun" w:cs="Arial"/>
                <w:szCs w:val="18"/>
                <w:lang w:eastAsia="zh-CN"/>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255767B"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3AF3C2E"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64A46EF9"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1342447D"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04A36D0"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A25CDBC" w14:textId="77777777" w:rsidR="00B30658" w:rsidRPr="001D386E" w:rsidRDefault="00B30658" w:rsidP="00FA59A0">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7528F05" w14:textId="77777777" w:rsidR="00B30658" w:rsidRPr="001D386E" w:rsidRDefault="00B30658" w:rsidP="00FA59A0">
            <w:pPr>
              <w:pStyle w:val="TAC"/>
              <w:rPr>
                <w:rFonts w:cs="Arial"/>
                <w:lang w:eastAsia="ja-JP"/>
              </w:rPr>
            </w:pPr>
            <w:r w:rsidRPr="001D386E">
              <w:rPr>
                <w:rFonts w:cs="Arial"/>
                <w:lang w:eastAsia="ja-JP"/>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454597F8"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7F45DE55"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287A45"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E78980" w14:textId="77777777" w:rsidR="00B30658" w:rsidRPr="001D386E" w:rsidRDefault="00B30658" w:rsidP="00FA59A0">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B92C493" w14:textId="77777777" w:rsidR="00B30658" w:rsidRPr="001D386E" w:rsidRDefault="00B30658" w:rsidP="00FA59A0">
            <w:pPr>
              <w:pStyle w:val="TAC"/>
              <w:rPr>
                <w:rFonts w:cs="Arial"/>
                <w:lang w:eastAsia="ja-JP"/>
              </w:rPr>
            </w:pPr>
            <w:r w:rsidRPr="001D386E">
              <w:rPr>
                <w:rFonts w:eastAsia="SimSun" w:cs="Arial"/>
                <w:szCs w:val="18"/>
                <w:lang w:eastAsia="zh-CN"/>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88C036A"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E6B9BF9"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014B8E94"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AA985A1"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4783E5D"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3FD6906" w14:textId="77777777" w:rsidR="00B30658" w:rsidRPr="001D386E" w:rsidRDefault="00B30658" w:rsidP="00FA59A0">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2F2F4"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1F6A81" w14:textId="77777777" w:rsidR="00B30658" w:rsidRPr="001D386E" w:rsidRDefault="00B30658" w:rsidP="00FA59A0">
            <w:pPr>
              <w:spacing w:after="0"/>
              <w:rPr>
                <w:rFonts w:ascii="Arial" w:hAnsi="Arial" w:cs="Arial"/>
                <w:sz w:val="18"/>
                <w:lang w:eastAsia="ja-JP"/>
              </w:rPr>
            </w:pPr>
          </w:p>
        </w:tc>
      </w:tr>
      <w:tr w:rsidR="00B30658" w:rsidRPr="001D386E" w14:paraId="051DB99D"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6F4C4E"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CF15B0" w14:textId="77777777" w:rsidR="00B30658" w:rsidRPr="001D386E" w:rsidRDefault="00B30658" w:rsidP="00FA59A0">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17FFA79" w14:textId="77777777" w:rsidR="00B30658" w:rsidRPr="001D386E" w:rsidRDefault="00B30658" w:rsidP="00FA59A0">
            <w:pPr>
              <w:pStyle w:val="TAC"/>
              <w:rPr>
                <w:rFonts w:cs="Arial"/>
                <w:lang w:eastAsia="ja-JP"/>
              </w:rPr>
            </w:pPr>
            <w:r w:rsidRPr="001D386E">
              <w:rPr>
                <w:rFonts w:eastAsia="SimSun"/>
                <w:kern w:val="2"/>
                <w:szCs w:val="18"/>
                <w:lang w:eastAsia="zh-CN"/>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5B8BF43"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B8E35DE"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49B57F42"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52DFD952"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0A11087"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6E0400E7" w14:textId="77777777" w:rsidR="00B30658" w:rsidRPr="001D386E" w:rsidRDefault="00B30658" w:rsidP="00FA59A0">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A3937B"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5DAF5F" w14:textId="77777777" w:rsidR="00B30658" w:rsidRPr="001D386E" w:rsidRDefault="00B30658" w:rsidP="00FA59A0">
            <w:pPr>
              <w:spacing w:after="0"/>
              <w:rPr>
                <w:rFonts w:ascii="Arial" w:hAnsi="Arial" w:cs="Arial"/>
                <w:sz w:val="18"/>
                <w:lang w:eastAsia="ja-JP"/>
              </w:rPr>
            </w:pPr>
          </w:p>
        </w:tc>
      </w:tr>
      <w:tr w:rsidR="00B30658" w:rsidRPr="001D386E" w14:paraId="16B08348"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66774D"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FBB8D0" w14:textId="77777777" w:rsidR="00B30658" w:rsidRPr="001D386E" w:rsidRDefault="00B30658" w:rsidP="00FA59A0">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4EDD65C" w14:textId="77777777" w:rsidR="00B30658" w:rsidRPr="001D386E" w:rsidRDefault="00B30658" w:rsidP="00FA59A0">
            <w:pPr>
              <w:pStyle w:val="TAC"/>
              <w:rPr>
                <w:rFonts w:cs="Arial"/>
                <w:lang w:eastAsia="ja-JP"/>
              </w:rPr>
            </w:pPr>
            <w:r w:rsidRPr="001D386E">
              <w:rPr>
                <w:rFonts w:eastAsia="SimSun" w:cs="Arial"/>
                <w:szCs w:val="18"/>
                <w:lang w:eastAsia="zh-CN"/>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3455640"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60A8C06"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4DAA938D"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23EB6C1B"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199F0028"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03D5C8CA" w14:textId="77777777" w:rsidR="00B30658" w:rsidRPr="001D386E" w:rsidRDefault="00B30658" w:rsidP="00FA59A0">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84A115"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248934" w14:textId="77777777" w:rsidR="00B30658" w:rsidRPr="001D386E" w:rsidRDefault="00B30658" w:rsidP="00FA59A0">
            <w:pPr>
              <w:spacing w:after="0"/>
              <w:rPr>
                <w:rFonts w:ascii="Arial" w:hAnsi="Arial" w:cs="Arial"/>
                <w:sz w:val="18"/>
                <w:lang w:eastAsia="ja-JP"/>
              </w:rPr>
            </w:pPr>
          </w:p>
        </w:tc>
      </w:tr>
      <w:tr w:rsidR="00B30658" w:rsidRPr="001D386E" w14:paraId="25C3DECA"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0CA93082" w14:textId="77777777" w:rsidR="00B30658" w:rsidRPr="001D386E" w:rsidRDefault="00B30658" w:rsidP="00FA59A0">
            <w:pPr>
              <w:pStyle w:val="TAC"/>
              <w:rPr>
                <w:rFonts w:cs="Arial"/>
                <w:lang w:eastAsia="ja-JP"/>
              </w:rPr>
            </w:pPr>
            <w:r w:rsidRPr="001D386E">
              <w:rPr>
                <w:kern w:val="2"/>
                <w:szCs w:val="18"/>
              </w:rPr>
              <w:t>CA_</w:t>
            </w:r>
            <w:r w:rsidRPr="001D386E">
              <w:rPr>
                <w:rFonts w:eastAsia="SimSun"/>
                <w:kern w:val="2"/>
                <w:szCs w:val="18"/>
                <w:lang w:eastAsia="zh-CN"/>
              </w:rPr>
              <w:t>3A-20A-32</w:t>
            </w:r>
            <w:r w:rsidRPr="001D386E">
              <w:rPr>
                <w:kern w:val="2"/>
                <w:szCs w:val="18"/>
              </w:rPr>
              <w:t>A-</w:t>
            </w:r>
            <w:r w:rsidRPr="001D386E">
              <w:rPr>
                <w:rFonts w:eastAsia="SimSun"/>
                <w:kern w:val="2"/>
                <w:szCs w:val="18"/>
                <w:lang w:eastAsia="zh-CN"/>
              </w:rPr>
              <w:t>43</w:t>
            </w:r>
            <w:r w:rsidRPr="001D386E">
              <w:rPr>
                <w:kern w:val="2"/>
                <w:szCs w:val="18"/>
              </w:rPr>
              <w:t>A</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14:paraId="51B6AC6A" w14:textId="77777777" w:rsidR="00B30658" w:rsidRPr="001D386E" w:rsidRDefault="00B30658" w:rsidP="00FA59A0">
            <w:pPr>
              <w:pStyle w:val="TAC"/>
              <w:rPr>
                <w:rFonts w:cs="Arial"/>
                <w:lang w:eastAsia="ja-JP"/>
              </w:rPr>
            </w:pPr>
            <w:r w:rsidRPr="001D386E">
              <w:rPr>
                <w:rFonts w:eastAsia="SimSun" w:cs="Arial"/>
                <w:szCs w:val="18"/>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8013965" w14:textId="77777777" w:rsidR="00B30658" w:rsidRPr="001D386E" w:rsidRDefault="00B30658" w:rsidP="00FA59A0">
            <w:pPr>
              <w:pStyle w:val="TAC"/>
              <w:rPr>
                <w:rFonts w:cs="Arial"/>
                <w:lang w:eastAsia="ja-JP"/>
              </w:rPr>
            </w:pPr>
            <w:r w:rsidRPr="001D386E">
              <w:rPr>
                <w:rFonts w:eastAsia="SimSun" w:cs="Arial"/>
                <w:szCs w:val="18"/>
                <w:lang w:eastAsia="zh-CN"/>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203BE32"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4A44A39"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1DC0402E"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36AE585"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66F42416"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F195B1A" w14:textId="77777777" w:rsidR="00B30658" w:rsidRPr="001D386E" w:rsidRDefault="00B30658" w:rsidP="00FA59A0">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AC8B8A1" w14:textId="77777777" w:rsidR="00B30658" w:rsidRPr="001D386E" w:rsidRDefault="00B30658" w:rsidP="00FA59A0">
            <w:pPr>
              <w:pStyle w:val="TAC"/>
              <w:rPr>
                <w:rFonts w:cs="Arial"/>
                <w:lang w:eastAsia="ja-JP"/>
              </w:rPr>
            </w:pPr>
            <w:r w:rsidRPr="001D386E">
              <w:rPr>
                <w:rFonts w:cs="Arial"/>
                <w:lang w:eastAsia="ja-JP"/>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115FDD92"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42E382A7"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46C06D"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50F5A8" w14:textId="77777777" w:rsidR="00B30658" w:rsidRPr="001D386E" w:rsidRDefault="00B30658" w:rsidP="00FA59A0">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3ED02A1" w14:textId="77777777" w:rsidR="00B30658" w:rsidRPr="001D386E" w:rsidRDefault="00B30658" w:rsidP="00FA59A0">
            <w:pPr>
              <w:pStyle w:val="TAC"/>
              <w:rPr>
                <w:rFonts w:cs="Arial"/>
                <w:lang w:eastAsia="ja-JP"/>
              </w:rPr>
            </w:pPr>
            <w:r w:rsidRPr="001D386E">
              <w:rPr>
                <w:rFonts w:eastAsia="SimSun" w:cs="Arial"/>
                <w:szCs w:val="18"/>
                <w:lang w:eastAsia="zh-CN"/>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68A90BD"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CDF699F"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1E3ACC2"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66790ED"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E2FB715"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78F5215" w14:textId="77777777" w:rsidR="00B30658" w:rsidRPr="001D386E" w:rsidRDefault="00B30658" w:rsidP="00FA59A0">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4CC4F9"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2D5A07" w14:textId="77777777" w:rsidR="00B30658" w:rsidRPr="001D386E" w:rsidRDefault="00B30658" w:rsidP="00FA59A0">
            <w:pPr>
              <w:spacing w:after="0"/>
              <w:rPr>
                <w:rFonts w:ascii="Arial" w:hAnsi="Arial" w:cs="Arial"/>
                <w:sz w:val="18"/>
                <w:lang w:eastAsia="ja-JP"/>
              </w:rPr>
            </w:pPr>
          </w:p>
        </w:tc>
      </w:tr>
      <w:tr w:rsidR="00B30658" w:rsidRPr="001D386E" w14:paraId="448D9F2B"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181EC8"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619788" w14:textId="77777777" w:rsidR="00B30658" w:rsidRPr="001D386E" w:rsidRDefault="00B30658" w:rsidP="00FA59A0">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7FEEAB6" w14:textId="77777777" w:rsidR="00B30658" w:rsidRPr="001D386E" w:rsidRDefault="00B30658" w:rsidP="00FA59A0">
            <w:pPr>
              <w:pStyle w:val="TAC"/>
              <w:rPr>
                <w:rFonts w:cs="Arial"/>
                <w:lang w:eastAsia="ja-JP"/>
              </w:rPr>
            </w:pPr>
            <w:r w:rsidRPr="001D386E">
              <w:rPr>
                <w:rFonts w:eastAsia="SimSun"/>
                <w:kern w:val="2"/>
                <w:szCs w:val="18"/>
                <w:lang w:eastAsia="zh-CN"/>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97F2BB3"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EBC34DD"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544DD05"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6DE007BE"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4695F8D6"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02780A7B" w14:textId="77777777" w:rsidR="00B30658" w:rsidRPr="001D386E" w:rsidRDefault="00B30658" w:rsidP="00FA59A0">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36B0E7"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2D6BCF" w14:textId="77777777" w:rsidR="00B30658" w:rsidRPr="001D386E" w:rsidRDefault="00B30658" w:rsidP="00FA59A0">
            <w:pPr>
              <w:spacing w:after="0"/>
              <w:rPr>
                <w:rFonts w:ascii="Arial" w:hAnsi="Arial" w:cs="Arial"/>
                <w:sz w:val="18"/>
                <w:lang w:eastAsia="ja-JP"/>
              </w:rPr>
            </w:pPr>
          </w:p>
        </w:tc>
      </w:tr>
      <w:tr w:rsidR="00B30658" w:rsidRPr="001D386E" w14:paraId="0CB11B7A"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200C97"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8FB9C6" w14:textId="77777777" w:rsidR="00B30658" w:rsidRPr="001D386E" w:rsidRDefault="00B30658" w:rsidP="00FA59A0">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4D6AE42" w14:textId="77777777" w:rsidR="00B30658" w:rsidRPr="001D386E" w:rsidRDefault="00B30658" w:rsidP="00FA59A0">
            <w:pPr>
              <w:pStyle w:val="TAC"/>
              <w:rPr>
                <w:rFonts w:cs="Arial"/>
                <w:lang w:eastAsia="ja-JP"/>
              </w:rPr>
            </w:pPr>
            <w:r w:rsidRPr="001D386E">
              <w:rPr>
                <w:rFonts w:eastAsia="SimSun" w:cs="Arial"/>
                <w:szCs w:val="18"/>
                <w:lang w:eastAsia="zh-CN"/>
              </w:rPr>
              <w:t>43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AE7DED6"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C5C8ED0"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25DF7796"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08FB8DE9"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357FE402"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065AFBB1" w14:textId="77777777" w:rsidR="00B30658" w:rsidRPr="001D386E" w:rsidRDefault="00B30658" w:rsidP="00FA59A0">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767C68"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8F8A15" w14:textId="77777777" w:rsidR="00B30658" w:rsidRPr="001D386E" w:rsidRDefault="00B30658" w:rsidP="00FA59A0">
            <w:pPr>
              <w:spacing w:after="0"/>
              <w:rPr>
                <w:rFonts w:ascii="Arial" w:hAnsi="Arial" w:cs="Arial"/>
                <w:sz w:val="18"/>
                <w:lang w:eastAsia="ja-JP"/>
              </w:rPr>
            </w:pPr>
          </w:p>
        </w:tc>
      </w:tr>
      <w:tr w:rsidR="00B30658" w:rsidRPr="001D386E" w14:paraId="14472044"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0177D49E" w14:textId="77777777" w:rsidR="00B30658" w:rsidRPr="001D386E" w:rsidRDefault="00B30658" w:rsidP="00FA59A0">
            <w:pPr>
              <w:pStyle w:val="TAC"/>
              <w:rPr>
                <w:rFonts w:cs="Arial"/>
                <w:lang w:eastAsia="ja-JP"/>
              </w:rPr>
            </w:pPr>
            <w:r w:rsidRPr="001D386E">
              <w:rPr>
                <w:lang w:val="en-US"/>
              </w:rPr>
              <w:t>CA_3A-21A-28A-42A</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14:paraId="6D2454D6" w14:textId="77777777" w:rsidR="00B30658" w:rsidRPr="001D386E" w:rsidRDefault="00B30658" w:rsidP="00FA59A0">
            <w:pPr>
              <w:pStyle w:val="TAC"/>
              <w:rPr>
                <w:rFonts w:cs="Arial"/>
                <w:lang w:eastAsia="ja-JP"/>
              </w:rPr>
            </w:pPr>
            <w:r w:rsidRPr="001D386E">
              <w:rPr>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5D792BA" w14:textId="77777777" w:rsidR="00B30658" w:rsidRPr="001D386E" w:rsidRDefault="00B30658" w:rsidP="00FA59A0">
            <w:pPr>
              <w:pStyle w:val="TAC"/>
              <w:rPr>
                <w:rFonts w:cs="Arial"/>
                <w:lang w:eastAsia="ja-JP"/>
              </w:rPr>
            </w:pPr>
            <w:r w:rsidRPr="001D386E">
              <w:rPr>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A24A7AF"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B41D4AB"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378873C5" w14:textId="77777777" w:rsidR="00B30658" w:rsidRPr="001D386E" w:rsidRDefault="00B30658" w:rsidP="00FA59A0">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08CE29A2" w14:textId="77777777" w:rsidR="00B30658" w:rsidRPr="001D386E" w:rsidRDefault="00B30658" w:rsidP="00FA59A0">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681FCFE4" w14:textId="77777777" w:rsidR="00B30658" w:rsidRPr="001D386E" w:rsidRDefault="00B30658" w:rsidP="00FA59A0">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277745D5" w14:textId="77777777" w:rsidR="00B30658" w:rsidRPr="001D386E" w:rsidRDefault="00B30658" w:rsidP="00FA59A0">
            <w:pPr>
              <w:pStyle w:val="TAC"/>
              <w:rPr>
                <w:rFonts w:cs="Arial"/>
                <w:lang w:eastAsia="ja-JP"/>
              </w:rPr>
            </w:pPr>
            <w:r w:rsidRPr="001D386E">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5BEB45A" w14:textId="77777777" w:rsidR="00B30658" w:rsidRPr="001D386E" w:rsidRDefault="00B30658" w:rsidP="00FA59A0">
            <w:pPr>
              <w:pStyle w:val="TAC"/>
              <w:rPr>
                <w:rFonts w:cs="Arial"/>
                <w:lang w:eastAsia="ja-JP"/>
              </w:rPr>
            </w:pPr>
            <w:r w:rsidRPr="001D386E">
              <w:rPr>
                <w:rFonts w:cs="Arial"/>
                <w:lang w:eastAsia="ja-JP"/>
              </w:rPr>
              <w:t>65</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2019AE79"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4EB9959B"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AD8F0C"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5577A2" w14:textId="77777777" w:rsidR="00B30658" w:rsidRPr="001D386E" w:rsidRDefault="00B30658" w:rsidP="00FA59A0">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1DB4522" w14:textId="77777777" w:rsidR="00B30658" w:rsidRPr="001D386E" w:rsidRDefault="00B30658" w:rsidP="00FA59A0">
            <w:pPr>
              <w:pStyle w:val="TAC"/>
              <w:rPr>
                <w:rFonts w:cs="Arial"/>
                <w:lang w:eastAsia="ja-JP"/>
              </w:rPr>
            </w:pPr>
            <w:r w:rsidRPr="001D386E">
              <w:rPr>
                <w:lang w:val="en-US"/>
              </w:rPr>
              <w:t>21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3F82DE7"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305B6D4"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6D43E0E5" w14:textId="77777777" w:rsidR="00B30658" w:rsidRPr="001D386E" w:rsidRDefault="00B30658" w:rsidP="00FA59A0">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60179106" w14:textId="77777777" w:rsidR="00B30658" w:rsidRPr="001D386E" w:rsidRDefault="00B30658" w:rsidP="00FA59A0">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03237950" w14:textId="77777777" w:rsidR="00B30658" w:rsidRPr="001D386E" w:rsidRDefault="00B30658" w:rsidP="00FA59A0">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2F19548" w14:textId="77777777" w:rsidR="00B30658" w:rsidRPr="001D386E" w:rsidRDefault="00B30658" w:rsidP="00FA59A0">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F8ACE0"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0CBCF3" w14:textId="77777777" w:rsidR="00B30658" w:rsidRPr="001D386E" w:rsidRDefault="00B30658" w:rsidP="00FA59A0">
            <w:pPr>
              <w:spacing w:after="0"/>
              <w:rPr>
                <w:rFonts w:ascii="Arial" w:hAnsi="Arial" w:cs="Arial"/>
                <w:sz w:val="18"/>
                <w:lang w:eastAsia="ja-JP"/>
              </w:rPr>
            </w:pPr>
          </w:p>
        </w:tc>
      </w:tr>
      <w:tr w:rsidR="00B30658" w:rsidRPr="001D386E" w14:paraId="5C986638"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AD2F14"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F3EEF4" w14:textId="77777777" w:rsidR="00B30658" w:rsidRPr="001D386E" w:rsidRDefault="00B30658" w:rsidP="00FA59A0">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F22D490" w14:textId="77777777" w:rsidR="00B30658" w:rsidRPr="001D386E" w:rsidRDefault="00B30658" w:rsidP="00FA59A0">
            <w:pPr>
              <w:pStyle w:val="TAC"/>
              <w:rPr>
                <w:rFonts w:cs="Arial"/>
                <w:lang w:eastAsia="ja-JP"/>
              </w:rPr>
            </w:pPr>
            <w:r w:rsidRPr="001D386E">
              <w:rPr>
                <w:lang w:val="en-US"/>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64194EA"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CFAD7E8"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4E39C5B5" w14:textId="77777777" w:rsidR="00B30658" w:rsidRPr="001D386E" w:rsidRDefault="00B30658" w:rsidP="00FA59A0">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19629636" w14:textId="77777777" w:rsidR="00B30658" w:rsidRPr="001D386E" w:rsidRDefault="00B30658" w:rsidP="00FA59A0">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62946D8"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88FB346" w14:textId="77777777" w:rsidR="00B30658" w:rsidRPr="001D386E" w:rsidRDefault="00B30658" w:rsidP="00FA59A0">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D4000"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D02FC" w14:textId="77777777" w:rsidR="00B30658" w:rsidRPr="001D386E" w:rsidRDefault="00B30658" w:rsidP="00FA59A0">
            <w:pPr>
              <w:spacing w:after="0"/>
              <w:rPr>
                <w:rFonts w:ascii="Arial" w:hAnsi="Arial" w:cs="Arial"/>
                <w:sz w:val="18"/>
                <w:lang w:eastAsia="ja-JP"/>
              </w:rPr>
            </w:pPr>
          </w:p>
        </w:tc>
      </w:tr>
      <w:tr w:rsidR="00B30658" w:rsidRPr="001D386E" w14:paraId="0C6466B0"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966907"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4826F4" w14:textId="77777777" w:rsidR="00B30658" w:rsidRPr="001D386E" w:rsidRDefault="00B30658" w:rsidP="00FA59A0">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10B50AE" w14:textId="77777777" w:rsidR="00B30658" w:rsidRPr="001D386E" w:rsidRDefault="00B30658" w:rsidP="00FA59A0">
            <w:pPr>
              <w:pStyle w:val="TAC"/>
              <w:rPr>
                <w:rFonts w:cs="Arial"/>
                <w:lang w:eastAsia="ja-JP"/>
              </w:rPr>
            </w:pPr>
            <w:r w:rsidRPr="001D386E">
              <w:rPr>
                <w:lang w:val="en-US"/>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A230EBD"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DF90EDF"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56BC7347" w14:textId="77777777" w:rsidR="00B30658" w:rsidRPr="001D386E" w:rsidRDefault="00B30658" w:rsidP="00FA59A0">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169F44C9" w14:textId="77777777" w:rsidR="00B30658" w:rsidRPr="001D386E" w:rsidRDefault="00B30658" w:rsidP="00FA59A0">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1E8C43" w14:textId="77777777" w:rsidR="00B30658" w:rsidRPr="001D386E" w:rsidRDefault="00B30658" w:rsidP="00FA59A0">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69F7DDD9" w14:textId="77777777" w:rsidR="00B30658" w:rsidRPr="001D386E" w:rsidRDefault="00B30658" w:rsidP="00FA59A0">
            <w:pPr>
              <w:pStyle w:val="TAC"/>
              <w:rPr>
                <w:rFonts w:cs="Arial"/>
                <w:lang w:eastAsia="ja-JP"/>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6C33E"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D1390" w14:textId="77777777" w:rsidR="00B30658" w:rsidRPr="001D386E" w:rsidRDefault="00B30658" w:rsidP="00FA59A0">
            <w:pPr>
              <w:spacing w:after="0"/>
              <w:rPr>
                <w:rFonts w:ascii="Arial" w:hAnsi="Arial" w:cs="Arial"/>
                <w:sz w:val="18"/>
                <w:lang w:eastAsia="ja-JP"/>
              </w:rPr>
            </w:pPr>
          </w:p>
        </w:tc>
      </w:tr>
      <w:tr w:rsidR="00B30658" w:rsidRPr="001D386E" w14:paraId="62461EB6" w14:textId="77777777" w:rsidTr="00B30658">
        <w:trPr>
          <w:jc w:val="center"/>
        </w:trPr>
        <w:tc>
          <w:tcPr>
            <w:tcW w:w="1594" w:type="dxa"/>
            <w:vMerge w:val="restart"/>
            <w:vAlign w:val="center"/>
          </w:tcPr>
          <w:p w14:paraId="02C42C95" w14:textId="77777777" w:rsidR="00B30658" w:rsidRPr="001D386E" w:rsidRDefault="00B30658" w:rsidP="00FA59A0">
            <w:pPr>
              <w:pStyle w:val="TAC"/>
              <w:rPr>
                <w:bCs/>
                <w:lang w:val="en-US"/>
              </w:rPr>
            </w:pPr>
            <w:r w:rsidRPr="001D386E">
              <w:rPr>
                <w:bCs/>
                <w:lang w:val="en-US"/>
              </w:rPr>
              <w:lastRenderedPageBreak/>
              <w:t>CA_3A-21A-28A-42C</w:t>
            </w:r>
          </w:p>
        </w:tc>
        <w:tc>
          <w:tcPr>
            <w:tcW w:w="1573" w:type="dxa"/>
            <w:vMerge w:val="restart"/>
            <w:vAlign w:val="center"/>
          </w:tcPr>
          <w:p w14:paraId="3AEEFDE9" w14:textId="77777777" w:rsidR="00B30658" w:rsidRPr="001D386E" w:rsidRDefault="00B30658" w:rsidP="00FA59A0">
            <w:pPr>
              <w:pStyle w:val="TAC"/>
              <w:rPr>
                <w:rFonts w:cs="Arial"/>
                <w:lang w:eastAsia="ja-JP"/>
              </w:rPr>
            </w:pPr>
            <w:r w:rsidRPr="001D386E">
              <w:rPr>
                <w:rFonts w:hint="eastAsia"/>
                <w:lang w:val="en-US" w:eastAsia="ja-JP"/>
              </w:rPr>
              <w:t>-</w:t>
            </w:r>
          </w:p>
        </w:tc>
        <w:tc>
          <w:tcPr>
            <w:tcW w:w="767" w:type="dxa"/>
            <w:vAlign w:val="center"/>
          </w:tcPr>
          <w:p w14:paraId="7D8FACCF" w14:textId="77777777" w:rsidR="00B30658" w:rsidRPr="001D386E" w:rsidRDefault="00B30658" w:rsidP="00FA59A0">
            <w:pPr>
              <w:pStyle w:val="TAC"/>
            </w:pPr>
            <w:r w:rsidRPr="001D386E">
              <w:rPr>
                <w:rFonts w:hint="eastAsia"/>
                <w:lang w:val="en-US" w:eastAsia="ja-JP"/>
              </w:rPr>
              <w:t>3</w:t>
            </w:r>
          </w:p>
        </w:tc>
        <w:tc>
          <w:tcPr>
            <w:tcW w:w="586" w:type="dxa"/>
            <w:gridSpan w:val="2"/>
            <w:vAlign w:val="center"/>
          </w:tcPr>
          <w:p w14:paraId="0BE577E4" w14:textId="77777777" w:rsidR="00B30658" w:rsidRPr="001D386E" w:rsidRDefault="00B30658" w:rsidP="00FA59A0">
            <w:pPr>
              <w:pStyle w:val="TAC"/>
              <w:rPr>
                <w:rFonts w:cs="Arial"/>
                <w:lang w:eastAsia="ja-JP"/>
              </w:rPr>
            </w:pPr>
          </w:p>
        </w:tc>
        <w:tc>
          <w:tcPr>
            <w:tcW w:w="586" w:type="dxa"/>
            <w:gridSpan w:val="2"/>
            <w:vAlign w:val="center"/>
          </w:tcPr>
          <w:p w14:paraId="7D350E83" w14:textId="77777777" w:rsidR="00B30658" w:rsidRPr="001D386E" w:rsidRDefault="00B30658" w:rsidP="00FA59A0">
            <w:pPr>
              <w:pStyle w:val="TAC"/>
              <w:rPr>
                <w:rFonts w:cs="Arial"/>
                <w:lang w:eastAsia="ja-JP"/>
              </w:rPr>
            </w:pPr>
          </w:p>
        </w:tc>
        <w:tc>
          <w:tcPr>
            <w:tcW w:w="586" w:type="dxa"/>
            <w:vAlign w:val="center"/>
          </w:tcPr>
          <w:p w14:paraId="777AA9A1" w14:textId="77777777" w:rsidR="00B30658" w:rsidRPr="001D386E" w:rsidRDefault="00B30658" w:rsidP="00FA59A0">
            <w:pPr>
              <w:pStyle w:val="TAC"/>
            </w:pPr>
            <w:r w:rsidRPr="001D386E">
              <w:rPr>
                <w:rFonts w:cs="Arial"/>
                <w:lang w:val="en-US"/>
              </w:rPr>
              <w:t>Yes</w:t>
            </w:r>
          </w:p>
        </w:tc>
        <w:tc>
          <w:tcPr>
            <w:tcW w:w="586" w:type="dxa"/>
            <w:vAlign w:val="center"/>
          </w:tcPr>
          <w:p w14:paraId="37CA7103" w14:textId="77777777" w:rsidR="00B30658" w:rsidRPr="001D386E" w:rsidRDefault="00B30658" w:rsidP="00FA59A0">
            <w:pPr>
              <w:pStyle w:val="TAC"/>
            </w:pPr>
            <w:r w:rsidRPr="001D386E">
              <w:rPr>
                <w:rFonts w:cs="Arial"/>
                <w:lang w:val="en-US"/>
              </w:rPr>
              <w:t>Yes</w:t>
            </w:r>
          </w:p>
        </w:tc>
        <w:tc>
          <w:tcPr>
            <w:tcW w:w="586" w:type="dxa"/>
            <w:gridSpan w:val="2"/>
            <w:vAlign w:val="center"/>
          </w:tcPr>
          <w:p w14:paraId="6C5E4CBD" w14:textId="77777777" w:rsidR="00B30658" w:rsidRPr="001D386E" w:rsidRDefault="00B30658" w:rsidP="00FA59A0">
            <w:pPr>
              <w:pStyle w:val="TAC"/>
            </w:pPr>
            <w:r w:rsidRPr="001D386E">
              <w:rPr>
                <w:rFonts w:cs="Arial"/>
                <w:lang w:val="en-US"/>
              </w:rPr>
              <w:t>Yes</w:t>
            </w:r>
          </w:p>
        </w:tc>
        <w:tc>
          <w:tcPr>
            <w:tcW w:w="586" w:type="dxa"/>
            <w:gridSpan w:val="2"/>
            <w:vAlign w:val="center"/>
          </w:tcPr>
          <w:p w14:paraId="78B2E7E4" w14:textId="77777777" w:rsidR="00B30658" w:rsidRPr="001D386E" w:rsidRDefault="00B30658" w:rsidP="00FA59A0">
            <w:pPr>
              <w:pStyle w:val="TAC"/>
            </w:pPr>
            <w:r w:rsidRPr="001D386E">
              <w:rPr>
                <w:rFonts w:cs="Arial"/>
                <w:lang w:val="en-US"/>
              </w:rPr>
              <w:t>Yes</w:t>
            </w:r>
          </w:p>
        </w:tc>
        <w:tc>
          <w:tcPr>
            <w:tcW w:w="1187" w:type="dxa"/>
            <w:vMerge w:val="restart"/>
            <w:vAlign w:val="center"/>
          </w:tcPr>
          <w:p w14:paraId="02771223" w14:textId="77777777" w:rsidR="00B30658" w:rsidRPr="001D386E" w:rsidRDefault="00B30658" w:rsidP="00FA59A0">
            <w:pPr>
              <w:pStyle w:val="TAC"/>
              <w:rPr>
                <w:rFonts w:cs="Arial"/>
                <w:lang w:eastAsia="ja-JP"/>
              </w:rPr>
            </w:pPr>
            <w:r w:rsidRPr="001D386E">
              <w:rPr>
                <w:rFonts w:cs="Arial"/>
                <w:lang w:eastAsia="ja-JP"/>
              </w:rPr>
              <w:t>85</w:t>
            </w:r>
          </w:p>
        </w:tc>
        <w:tc>
          <w:tcPr>
            <w:tcW w:w="1286" w:type="dxa"/>
            <w:vMerge w:val="restart"/>
            <w:vAlign w:val="center"/>
          </w:tcPr>
          <w:p w14:paraId="2CFF8961"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10FFAA7E" w14:textId="77777777" w:rsidTr="00B30658">
        <w:trPr>
          <w:jc w:val="center"/>
        </w:trPr>
        <w:tc>
          <w:tcPr>
            <w:tcW w:w="1594" w:type="dxa"/>
            <w:vMerge/>
            <w:vAlign w:val="center"/>
          </w:tcPr>
          <w:p w14:paraId="3715201B" w14:textId="77777777" w:rsidR="00B30658" w:rsidRPr="001D386E" w:rsidRDefault="00B30658" w:rsidP="00FA59A0">
            <w:pPr>
              <w:pStyle w:val="TAC"/>
              <w:rPr>
                <w:bCs/>
                <w:lang w:val="en-US"/>
              </w:rPr>
            </w:pPr>
          </w:p>
        </w:tc>
        <w:tc>
          <w:tcPr>
            <w:tcW w:w="1573" w:type="dxa"/>
            <w:vMerge/>
            <w:vAlign w:val="center"/>
          </w:tcPr>
          <w:p w14:paraId="407D8C8B" w14:textId="77777777" w:rsidR="00B30658" w:rsidRPr="001D386E" w:rsidRDefault="00B30658" w:rsidP="00FA59A0">
            <w:pPr>
              <w:pStyle w:val="TAC"/>
              <w:rPr>
                <w:rFonts w:cs="Arial"/>
                <w:lang w:eastAsia="ja-JP"/>
              </w:rPr>
            </w:pPr>
          </w:p>
        </w:tc>
        <w:tc>
          <w:tcPr>
            <w:tcW w:w="767" w:type="dxa"/>
            <w:vAlign w:val="center"/>
          </w:tcPr>
          <w:p w14:paraId="2B857715" w14:textId="77777777" w:rsidR="00B30658" w:rsidRPr="001D386E" w:rsidRDefault="00B30658" w:rsidP="00FA59A0">
            <w:pPr>
              <w:pStyle w:val="TAC"/>
            </w:pPr>
            <w:r w:rsidRPr="001D386E">
              <w:rPr>
                <w:rFonts w:hint="eastAsia"/>
                <w:lang w:val="en-US" w:eastAsia="ja-JP"/>
              </w:rPr>
              <w:t>21</w:t>
            </w:r>
          </w:p>
        </w:tc>
        <w:tc>
          <w:tcPr>
            <w:tcW w:w="586" w:type="dxa"/>
            <w:gridSpan w:val="2"/>
            <w:vAlign w:val="center"/>
          </w:tcPr>
          <w:p w14:paraId="3A361827" w14:textId="77777777" w:rsidR="00B30658" w:rsidRPr="001D386E" w:rsidRDefault="00B30658" w:rsidP="00FA59A0">
            <w:pPr>
              <w:pStyle w:val="TAC"/>
              <w:rPr>
                <w:rFonts w:cs="Arial"/>
                <w:lang w:eastAsia="ja-JP"/>
              </w:rPr>
            </w:pPr>
          </w:p>
        </w:tc>
        <w:tc>
          <w:tcPr>
            <w:tcW w:w="586" w:type="dxa"/>
            <w:gridSpan w:val="2"/>
            <w:vAlign w:val="center"/>
          </w:tcPr>
          <w:p w14:paraId="48495A7F" w14:textId="77777777" w:rsidR="00B30658" w:rsidRPr="001D386E" w:rsidRDefault="00B30658" w:rsidP="00FA59A0">
            <w:pPr>
              <w:pStyle w:val="TAC"/>
              <w:rPr>
                <w:rFonts w:cs="Arial"/>
                <w:lang w:eastAsia="ja-JP"/>
              </w:rPr>
            </w:pPr>
          </w:p>
        </w:tc>
        <w:tc>
          <w:tcPr>
            <w:tcW w:w="586" w:type="dxa"/>
            <w:vAlign w:val="center"/>
          </w:tcPr>
          <w:p w14:paraId="41219B2B" w14:textId="77777777" w:rsidR="00B30658" w:rsidRPr="001D386E" w:rsidRDefault="00B30658" w:rsidP="00FA59A0">
            <w:pPr>
              <w:pStyle w:val="TAC"/>
            </w:pPr>
            <w:r w:rsidRPr="001D386E">
              <w:rPr>
                <w:rFonts w:cs="Arial"/>
                <w:lang w:val="en-US"/>
              </w:rPr>
              <w:t>Yes</w:t>
            </w:r>
          </w:p>
        </w:tc>
        <w:tc>
          <w:tcPr>
            <w:tcW w:w="586" w:type="dxa"/>
            <w:vAlign w:val="center"/>
          </w:tcPr>
          <w:p w14:paraId="414AA314" w14:textId="77777777" w:rsidR="00B30658" w:rsidRPr="001D386E" w:rsidRDefault="00B30658" w:rsidP="00FA59A0">
            <w:pPr>
              <w:pStyle w:val="TAC"/>
            </w:pPr>
            <w:r w:rsidRPr="001D386E">
              <w:rPr>
                <w:rFonts w:cs="Arial"/>
                <w:lang w:val="en-US"/>
              </w:rPr>
              <w:t>Yes</w:t>
            </w:r>
          </w:p>
        </w:tc>
        <w:tc>
          <w:tcPr>
            <w:tcW w:w="586" w:type="dxa"/>
            <w:gridSpan w:val="2"/>
            <w:vAlign w:val="center"/>
          </w:tcPr>
          <w:p w14:paraId="675F03AA" w14:textId="77777777" w:rsidR="00B30658" w:rsidRPr="001D386E" w:rsidRDefault="00B30658" w:rsidP="00FA59A0">
            <w:pPr>
              <w:pStyle w:val="TAC"/>
            </w:pPr>
            <w:r w:rsidRPr="001D386E">
              <w:rPr>
                <w:rFonts w:cs="Arial"/>
                <w:lang w:val="en-US"/>
              </w:rPr>
              <w:t>Yes</w:t>
            </w:r>
          </w:p>
        </w:tc>
        <w:tc>
          <w:tcPr>
            <w:tcW w:w="586" w:type="dxa"/>
            <w:gridSpan w:val="2"/>
            <w:vAlign w:val="center"/>
          </w:tcPr>
          <w:p w14:paraId="431C82F3" w14:textId="77777777" w:rsidR="00B30658" w:rsidRPr="001D386E" w:rsidRDefault="00B30658" w:rsidP="00FA59A0">
            <w:pPr>
              <w:pStyle w:val="TAC"/>
            </w:pPr>
          </w:p>
        </w:tc>
        <w:tc>
          <w:tcPr>
            <w:tcW w:w="1187" w:type="dxa"/>
            <w:vMerge/>
            <w:vAlign w:val="center"/>
          </w:tcPr>
          <w:p w14:paraId="37D87739" w14:textId="77777777" w:rsidR="00B30658" w:rsidRPr="001D386E" w:rsidRDefault="00B30658" w:rsidP="00FA59A0">
            <w:pPr>
              <w:pStyle w:val="TAC"/>
              <w:rPr>
                <w:rFonts w:cs="Arial"/>
                <w:lang w:eastAsia="ja-JP"/>
              </w:rPr>
            </w:pPr>
          </w:p>
        </w:tc>
        <w:tc>
          <w:tcPr>
            <w:tcW w:w="1286" w:type="dxa"/>
            <w:vMerge/>
            <w:vAlign w:val="center"/>
          </w:tcPr>
          <w:p w14:paraId="0662A279" w14:textId="77777777" w:rsidR="00B30658" w:rsidRPr="001D386E" w:rsidRDefault="00B30658" w:rsidP="00FA59A0">
            <w:pPr>
              <w:pStyle w:val="TAC"/>
              <w:rPr>
                <w:rFonts w:cs="Arial"/>
                <w:lang w:eastAsia="ja-JP"/>
              </w:rPr>
            </w:pPr>
          </w:p>
        </w:tc>
      </w:tr>
      <w:tr w:rsidR="00B30658" w:rsidRPr="001D386E" w14:paraId="208D32E0" w14:textId="77777777" w:rsidTr="00B30658">
        <w:trPr>
          <w:jc w:val="center"/>
        </w:trPr>
        <w:tc>
          <w:tcPr>
            <w:tcW w:w="1594" w:type="dxa"/>
            <w:vMerge/>
            <w:vAlign w:val="center"/>
          </w:tcPr>
          <w:p w14:paraId="3B3C4F88" w14:textId="77777777" w:rsidR="00B30658" w:rsidRPr="001D386E" w:rsidRDefault="00B30658" w:rsidP="00FA59A0">
            <w:pPr>
              <w:pStyle w:val="TAC"/>
              <w:rPr>
                <w:bCs/>
                <w:lang w:val="en-US"/>
              </w:rPr>
            </w:pPr>
          </w:p>
        </w:tc>
        <w:tc>
          <w:tcPr>
            <w:tcW w:w="1573" w:type="dxa"/>
            <w:vMerge/>
            <w:vAlign w:val="center"/>
          </w:tcPr>
          <w:p w14:paraId="13C3F13F" w14:textId="77777777" w:rsidR="00B30658" w:rsidRPr="001D386E" w:rsidRDefault="00B30658" w:rsidP="00FA59A0">
            <w:pPr>
              <w:pStyle w:val="TAC"/>
              <w:rPr>
                <w:rFonts w:cs="Arial"/>
                <w:lang w:eastAsia="ja-JP"/>
              </w:rPr>
            </w:pPr>
          </w:p>
        </w:tc>
        <w:tc>
          <w:tcPr>
            <w:tcW w:w="767" w:type="dxa"/>
            <w:vAlign w:val="center"/>
          </w:tcPr>
          <w:p w14:paraId="5F0AB362" w14:textId="77777777" w:rsidR="00B30658" w:rsidRPr="001D386E" w:rsidRDefault="00B30658" w:rsidP="00FA59A0">
            <w:pPr>
              <w:pStyle w:val="TAC"/>
            </w:pPr>
            <w:r w:rsidRPr="001D386E">
              <w:rPr>
                <w:rFonts w:hint="eastAsia"/>
                <w:lang w:val="en-US" w:eastAsia="ja-JP"/>
              </w:rPr>
              <w:t>28</w:t>
            </w:r>
          </w:p>
        </w:tc>
        <w:tc>
          <w:tcPr>
            <w:tcW w:w="586" w:type="dxa"/>
            <w:gridSpan w:val="2"/>
            <w:vAlign w:val="center"/>
          </w:tcPr>
          <w:p w14:paraId="3890AAF7" w14:textId="77777777" w:rsidR="00B30658" w:rsidRPr="001D386E" w:rsidRDefault="00B30658" w:rsidP="00FA59A0">
            <w:pPr>
              <w:pStyle w:val="TAC"/>
              <w:rPr>
                <w:rFonts w:cs="Arial"/>
                <w:lang w:eastAsia="ja-JP"/>
              </w:rPr>
            </w:pPr>
          </w:p>
        </w:tc>
        <w:tc>
          <w:tcPr>
            <w:tcW w:w="586" w:type="dxa"/>
            <w:gridSpan w:val="2"/>
            <w:vAlign w:val="center"/>
          </w:tcPr>
          <w:p w14:paraId="20FBA2F2" w14:textId="77777777" w:rsidR="00B30658" w:rsidRPr="001D386E" w:rsidRDefault="00B30658" w:rsidP="00FA59A0">
            <w:pPr>
              <w:pStyle w:val="TAC"/>
              <w:rPr>
                <w:rFonts w:cs="Arial"/>
                <w:lang w:eastAsia="ja-JP"/>
              </w:rPr>
            </w:pPr>
          </w:p>
        </w:tc>
        <w:tc>
          <w:tcPr>
            <w:tcW w:w="586" w:type="dxa"/>
            <w:vAlign w:val="center"/>
          </w:tcPr>
          <w:p w14:paraId="70A6CFE3" w14:textId="77777777" w:rsidR="00B30658" w:rsidRPr="001D386E" w:rsidRDefault="00B30658" w:rsidP="00FA59A0">
            <w:pPr>
              <w:pStyle w:val="TAC"/>
            </w:pPr>
            <w:r w:rsidRPr="001D386E">
              <w:rPr>
                <w:rFonts w:cs="Arial"/>
                <w:lang w:val="en-US"/>
              </w:rPr>
              <w:t>Yes</w:t>
            </w:r>
          </w:p>
        </w:tc>
        <w:tc>
          <w:tcPr>
            <w:tcW w:w="586" w:type="dxa"/>
            <w:vAlign w:val="center"/>
          </w:tcPr>
          <w:p w14:paraId="4A823D96" w14:textId="77777777" w:rsidR="00B30658" w:rsidRPr="001D386E" w:rsidRDefault="00B30658" w:rsidP="00FA59A0">
            <w:pPr>
              <w:pStyle w:val="TAC"/>
            </w:pPr>
            <w:r w:rsidRPr="001D386E">
              <w:rPr>
                <w:rFonts w:cs="Arial"/>
                <w:lang w:val="en-US"/>
              </w:rPr>
              <w:t>Yes</w:t>
            </w:r>
          </w:p>
        </w:tc>
        <w:tc>
          <w:tcPr>
            <w:tcW w:w="586" w:type="dxa"/>
            <w:gridSpan w:val="2"/>
            <w:vAlign w:val="center"/>
          </w:tcPr>
          <w:p w14:paraId="018182BB" w14:textId="77777777" w:rsidR="00B30658" w:rsidRPr="001D386E" w:rsidRDefault="00B30658" w:rsidP="00FA59A0">
            <w:pPr>
              <w:pStyle w:val="TAC"/>
            </w:pPr>
          </w:p>
        </w:tc>
        <w:tc>
          <w:tcPr>
            <w:tcW w:w="586" w:type="dxa"/>
            <w:gridSpan w:val="2"/>
            <w:vAlign w:val="center"/>
          </w:tcPr>
          <w:p w14:paraId="6080EE3D" w14:textId="77777777" w:rsidR="00B30658" w:rsidRPr="001D386E" w:rsidRDefault="00B30658" w:rsidP="00FA59A0">
            <w:pPr>
              <w:pStyle w:val="TAC"/>
            </w:pPr>
          </w:p>
        </w:tc>
        <w:tc>
          <w:tcPr>
            <w:tcW w:w="1187" w:type="dxa"/>
            <w:vMerge/>
            <w:vAlign w:val="center"/>
          </w:tcPr>
          <w:p w14:paraId="4D407DBE" w14:textId="77777777" w:rsidR="00B30658" w:rsidRPr="001D386E" w:rsidRDefault="00B30658" w:rsidP="00FA59A0">
            <w:pPr>
              <w:pStyle w:val="TAC"/>
              <w:rPr>
                <w:rFonts w:cs="Arial"/>
                <w:lang w:eastAsia="ja-JP"/>
              </w:rPr>
            </w:pPr>
          </w:p>
        </w:tc>
        <w:tc>
          <w:tcPr>
            <w:tcW w:w="1286" w:type="dxa"/>
            <w:vMerge/>
            <w:vAlign w:val="center"/>
          </w:tcPr>
          <w:p w14:paraId="3E24B053" w14:textId="77777777" w:rsidR="00B30658" w:rsidRPr="001D386E" w:rsidRDefault="00B30658" w:rsidP="00FA59A0">
            <w:pPr>
              <w:pStyle w:val="TAC"/>
              <w:rPr>
                <w:rFonts w:cs="Arial"/>
                <w:lang w:eastAsia="ja-JP"/>
              </w:rPr>
            </w:pPr>
          </w:p>
        </w:tc>
      </w:tr>
      <w:tr w:rsidR="00B30658" w:rsidRPr="001D386E" w14:paraId="6FE675BF" w14:textId="77777777" w:rsidTr="00B30658">
        <w:trPr>
          <w:jc w:val="center"/>
        </w:trPr>
        <w:tc>
          <w:tcPr>
            <w:tcW w:w="1594" w:type="dxa"/>
            <w:vMerge/>
            <w:vAlign w:val="center"/>
          </w:tcPr>
          <w:p w14:paraId="63E5833B" w14:textId="77777777" w:rsidR="00B30658" w:rsidRPr="001D386E" w:rsidRDefault="00B30658" w:rsidP="00FA59A0">
            <w:pPr>
              <w:pStyle w:val="TAC"/>
              <w:rPr>
                <w:bCs/>
                <w:lang w:val="en-US"/>
              </w:rPr>
            </w:pPr>
          </w:p>
        </w:tc>
        <w:tc>
          <w:tcPr>
            <w:tcW w:w="1573" w:type="dxa"/>
            <w:vMerge/>
            <w:vAlign w:val="center"/>
          </w:tcPr>
          <w:p w14:paraId="76E84FB0" w14:textId="77777777" w:rsidR="00B30658" w:rsidRPr="001D386E" w:rsidRDefault="00B30658" w:rsidP="00FA59A0">
            <w:pPr>
              <w:pStyle w:val="TAC"/>
              <w:rPr>
                <w:rFonts w:cs="Arial"/>
                <w:lang w:eastAsia="ja-JP"/>
              </w:rPr>
            </w:pPr>
          </w:p>
        </w:tc>
        <w:tc>
          <w:tcPr>
            <w:tcW w:w="767" w:type="dxa"/>
            <w:vAlign w:val="center"/>
          </w:tcPr>
          <w:p w14:paraId="49460A4C" w14:textId="77777777" w:rsidR="00B30658" w:rsidRPr="001D386E" w:rsidRDefault="00B30658" w:rsidP="00FA59A0">
            <w:pPr>
              <w:pStyle w:val="TAC"/>
            </w:pPr>
            <w:r w:rsidRPr="001D386E">
              <w:rPr>
                <w:rFonts w:hint="eastAsia"/>
                <w:lang w:val="en-US" w:eastAsia="ja-JP"/>
              </w:rPr>
              <w:t>42</w:t>
            </w:r>
          </w:p>
        </w:tc>
        <w:tc>
          <w:tcPr>
            <w:tcW w:w="3516" w:type="dxa"/>
            <w:gridSpan w:val="10"/>
            <w:vAlign w:val="center"/>
          </w:tcPr>
          <w:p w14:paraId="1F05ED16" w14:textId="77777777" w:rsidR="00B30658" w:rsidRPr="001D386E" w:rsidRDefault="00B30658" w:rsidP="00FA59A0">
            <w:pPr>
              <w:pStyle w:val="TAC"/>
            </w:pPr>
            <w:r w:rsidRPr="001D386E">
              <w:rPr>
                <w:lang w:val="en-US" w:eastAsia="ja-JP"/>
              </w:rPr>
              <w:t>See CA_42C Bandwidth Combination Set 0 in Table 5.6A.1-1</w:t>
            </w:r>
          </w:p>
        </w:tc>
        <w:tc>
          <w:tcPr>
            <w:tcW w:w="1187" w:type="dxa"/>
            <w:vMerge/>
          </w:tcPr>
          <w:p w14:paraId="416538EA" w14:textId="77777777" w:rsidR="00B30658" w:rsidRPr="001D386E" w:rsidRDefault="00B30658" w:rsidP="00FA59A0">
            <w:pPr>
              <w:pStyle w:val="TAC"/>
              <w:rPr>
                <w:rFonts w:cs="Arial"/>
                <w:lang w:eastAsia="ja-JP"/>
              </w:rPr>
            </w:pPr>
          </w:p>
        </w:tc>
        <w:tc>
          <w:tcPr>
            <w:tcW w:w="1286" w:type="dxa"/>
            <w:vMerge/>
            <w:vAlign w:val="center"/>
          </w:tcPr>
          <w:p w14:paraId="63452D44" w14:textId="77777777" w:rsidR="00B30658" w:rsidRPr="001D386E" w:rsidRDefault="00B30658" w:rsidP="00FA59A0">
            <w:pPr>
              <w:pStyle w:val="TAC"/>
              <w:rPr>
                <w:rFonts w:cs="Arial"/>
                <w:lang w:eastAsia="ja-JP"/>
              </w:rPr>
            </w:pPr>
          </w:p>
        </w:tc>
      </w:tr>
      <w:tr w:rsidR="00B30658" w:rsidRPr="001D386E" w14:paraId="69A7C78C" w14:textId="77777777" w:rsidTr="00B30658">
        <w:trPr>
          <w:jc w:val="center"/>
        </w:trPr>
        <w:tc>
          <w:tcPr>
            <w:tcW w:w="1594" w:type="dxa"/>
            <w:vMerge w:val="restart"/>
            <w:vAlign w:val="center"/>
          </w:tcPr>
          <w:p w14:paraId="77401DBD" w14:textId="77777777" w:rsidR="00B30658" w:rsidRPr="001D386E" w:rsidRDefault="00B30658" w:rsidP="00FA59A0">
            <w:pPr>
              <w:pStyle w:val="TAC"/>
              <w:rPr>
                <w:rFonts w:cs="Arial"/>
                <w:lang w:eastAsia="ja-JP"/>
              </w:rPr>
            </w:pPr>
            <w:r w:rsidRPr="001D386E">
              <w:rPr>
                <w:bCs/>
                <w:lang w:val="en-US"/>
              </w:rPr>
              <w:t>CA_3A-28A-41A-42A</w:t>
            </w:r>
          </w:p>
        </w:tc>
        <w:tc>
          <w:tcPr>
            <w:tcW w:w="1573" w:type="dxa"/>
            <w:vMerge w:val="restart"/>
            <w:vAlign w:val="center"/>
          </w:tcPr>
          <w:p w14:paraId="71C1D784" w14:textId="77777777" w:rsidR="00B30658" w:rsidRPr="001D386E" w:rsidRDefault="00B30658" w:rsidP="00FA59A0">
            <w:pPr>
              <w:pStyle w:val="TAC"/>
              <w:rPr>
                <w:rFonts w:cs="Arial"/>
                <w:lang w:eastAsia="ja-JP"/>
              </w:rPr>
            </w:pPr>
            <w:r w:rsidRPr="001D386E">
              <w:rPr>
                <w:rFonts w:cs="Arial"/>
                <w:lang w:eastAsia="ja-JP"/>
              </w:rPr>
              <w:t>CA_3A-41A, CA_41A-42A</w:t>
            </w:r>
          </w:p>
        </w:tc>
        <w:tc>
          <w:tcPr>
            <w:tcW w:w="767" w:type="dxa"/>
            <w:vAlign w:val="center"/>
          </w:tcPr>
          <w:p w14:paraId="3475C689" w14:textId="77777777" w:rsidR="00B30658" w:rsidRPr="001D386E" w:rsidRDefault="00B30658" w:rsidP="00FA59A0">
            <w:pPr>
              <w:pStyle w:val="TAC"/>
              <w:rPr>
                <w:rFonts w:cs="Arial"/>
                <w:lang w:eastAsia="ja-JP"/>
              </w:rPr>
            </w:pPr>
            <w:r w:rsidRPr="001D386E">
              <w:t>3</w:t>
            </w:r>
          </w:p>
        </w:tc>
        <w:tc>
          <w:tcPr>
            <w:tcW w:w="586" w:type="dxa"/>
            <w:gridSpan w:val="2"/>
            <w:vAlign w:val="center"/>
          </w:tcPr>
          <w:p w14:paraId="254E38AF" w14:textId="77777777" w:rsidR="00B30658" w:rsidRPr="001D386E" w:rsidRDefault="00B30658" w:rsidP="00FA59A0">
            <w:pPr>
              <w:pStyle w:val="TAC"/>
              <w:rPr>
                <w:rFonts w:cs="Arial"/>
                <w:lang w:eastAsia="ja-JP"/>
              </w:rPr>
            </w:pPr>
          </w:p>
        </w:tc>
        <w:tc>
          <w:tcPr>
            <w:tcW w:w="586" w:type="dxa"/>
            <w:gridSpan w:val="2"/>
            <w:vAlign w:val="center"/>
          </w:tcPr>
          <w:p w14:paraId="44E14CEB" w14:textId="77777777" w:rsidR="00B30658" w:rsidRPr="001D386E" w:rsidRDefault="00B30658" w:rsidP="00FA59A0">
            <w:pPr>
              <w:pStyle w:val="TAC"/>
              <w:rPr>
                <w:rFonts w:cs="Arial"/>
                <w:lang w:eastAsia="ja-JP"/>
              </w:rPr>
            </w:pPr>
          </w:p>
        </w:tc>
        <w:tc>
          <w:tcPr>
            <w:tcW w:w="586" w:type="dxa"/>
            <w:vAlign w:val="center"/>
          </w:tcPr>
          <w:p w14:paraId="1250A7D2" w14:textId="77777777" w:rsidR="00B30658" w:rsidRPr="001D386E" w:rsidRDefault="00B30658" w:rsidP="00FA59A0">
            <w:pPr>
              <w:pStyle w:val="TAC"/>
              <w:rPr>
                <w:rFonts w:cs="Arial"/>
                <w:lang w:eastAsia="ja-JP"/>
              </w:rPr>
            </w:pPr>
            <w:r w:rsidRPr="001D386E">
              <w:t>Yes</w:t>
            </w:r>
          </w:p>
        </w:tc>
        <w:tc>
          <w:tcPr>
            <w:tcW w:w="586" w:type="dxa"/>
            <w:vAlign w:val="center"/>
          </w:tcPr>
          <w:p w14:paraId="3B42CB9A" w14:textId="77777777" w:rsidR="00B30658" w:rsidRPr="001D386E" w:rsidRDefault="00B30658" w:rsidP="00FA59A0">
            <w:pPr>
              <w:pStyle w:val="TAC"/>
              <w:rPr>
                <w:rFonts w:cs="Arial"/>
                <w:lang w:eastAsia="ja-JP"/>
              </w:rPr>
            </w:pPr>
            <w:r w:rsidRPr="001D386E">
              <w:t>Yes</w:t>
            </w:r>
          </w:p>
        </w:tc>
        <w:tc>
          <w:tcPr>
            <w:tcW w:w="586" w:type="dxa"/>
            <w:gridSpan w:val="2"/>
            <w:vAlign w:val="center"/>
          </w:tcPr>
          <w:p w14:paraId="0C89A226" w14:textId="77777777" w:rsidR="00B30658" w:rsidRPr="001D386E" w:rsidRDefault="00B30658" w:rsidP="00FA59A0">
            <w:pPr>
              <w:pStyle w:val="TAC"/>
              <w:rPr>
                <w:rFonts w:cs="Arial"/>
                <w:lang w:eastAsia="ja-JP"/>
              </w:rPr>
            </w:pPr>
            <w:r w:rsidRPr="001D386E">
              <w:t>Yes</w:t>
            </w:r>
          </w:p>
        </w:tc>
        <w:tc>
          <w:tcPr>
            <w:tcW w:w="586" w:type="dxa"/>
            <w:gridSpan w:val="2"/>
            <w:vAlign w:val="center"/>
          </w:tcPr>
          <w:p w14:paraId="171E3F0F" w14:textId="77777777" w:rsidR="00B30658" w:rsidRPr="001D386E" w:rsidRDefault="00B30658" w:rsidP="00FA59A0">
            <w:pPr>
              <w:pStyle w:val="TAC"/>
              <w:rPr>
                <w:rFonts w:cs="Arial"/>
                <w:lang w:eastAsia="ja-JP"/>
              </w:rPr>
            </w:pPr>
            <w:r w:rsidRPr="001D386E">
              <w:t>Yes</w:t>
            </w:r>
          </w:p>
        </w:tc>
        <w:tc>
          <w:tcPr>
            <w:tcW w:w="1187" w:type="dxa"/>
            <w:vMerge w:val="restart"/>
            <w:vAlign w:val="center"/>
          </w:tcPr>
          <w:p w14:paraId="7E65DF36" w14:textId="77777777" w:rsidR="00B30658" w:rsidRPr="001D386E" w:rsidRDefault="00B30658" w:rsidP="00FA59A0">
            <w:pPr>
              <w:pStyle w:val="TAC"/>
              <w:rPr>
                <w:rFonts w:cs="Arial"/>
                <w:lang w:eastAsia="ja-JP"/>
              </w:rPr>
            </w:pPr>
            <w:r w:rsidRPr="001D386E">
              <w:rPr>
                <w:rFonts w:cs="Arial"/>
                <w:lang w:eastAsia="ja-JP"/>
              </w:rPr>
              <w:t>70</w:t>
            </w:r>
          </w:p>
        </w:tc>
        <w:tc>
          <w:tcPr>
            <w:tcW w:w="1286" w:type="dxa"/>
            <w:vMerge w:val="restart"/>
            <w:vAlign w:val="center"/>
          </w:tcPr>
          <w:p w14:paraId="253126BC"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6F2D2B89" w14:textId="77777777" w:rsidTr="00B30658">
        <w:trPr>
          <w:jc w:val="center"/>
        </w:trPr>
        <w:tc>
          <w:tcPr>
            <w:tcW w:w="1594" w:type="dxa"/>
            <w:vMerge/>
            <w:vAlign w:val="center"/>
          </w:tcPr>
          <w:p w14:paraId="649F2A1D" w14:textId="77777777" w:rsidR="00B30658" w:rsidRPr="001D386E" w:rsidRDefault="00B30658" w:rsidP="00FA59A0">
            <w:pPr>
              <w:pStyle w:val="TAC"/>
              <w:rPr>
                <w:rFonts w:cs="Arial"/>
                <w:lang w:eastAsia="ja-JP"/>
              </w:rPr>
            </w:pPr>
          </w:p>
        </w:tc>
        <w:tc>
          <w:tcPr>
            <w:tcW w:w="1573" w:type="dxa"/>
            <w:vMerge/>
            <w:vAlign w:val="center"/>
          </w:tcPr>
          <w:p w14:paraId="491F75B9" w14:textId="77777777" w:rsidR="00B30658" w:rsidRPr="001D386E" w:rsidRDefault="00B30658" w:rsidP="00FA59A0">
            <w:pPr>
              <w:pStyle w:val="TAC"/>
              <w:rPr>
                <w:rFonts w:cs="Arial"/>
                <w:lang w:eastAsia="ja-JP"/>
              </w:rPr>
            </w:pPr>
          </w:p>
        </w:tc>
        <w:tc>
          <w:tcPr>
            <w:tcW w:w="767" w:type="dxa"/>
            <w:vAlign w:val="center"/>
          </w:tcPr>
          <w:p w14:paraId="56F41638" w14:textId="77777777" w:rsidR="00B30658" w:rsidRPr="001D386E" w:rsidRDefault="00B30658" w:rsidP="00FA59A0">
            <w:pPr>
              <w:pStyle w:val="TAC"/>
              <w:rPr>
                <w:rFonts w:cs="Arial"/>
                <w:lang w:eastAsia="ja-JP"/>
              </w:rPr>
            </w:pPr>
            <w:r w:rsidRPr="001D386E">
              <w:t>28</w:t>
            </w:r>
          </w:p>
        </w:tc>
        <w:tc>
          <w:tcPr>
            <w:tcW w:w="586" w:type="dxa"/>
            <w:gridSpan w:val="2"/>
            <w:vAlign w:val="center"/>
          </w:tcPr>
          <w:p w14:paraId="6D053E47" w14:textId="77777777" w:rsidR="00B30658" w:rsidRPr="001D386E" w:rsidRDefault="00B30658" w:rsidP="00FA59A0">
            <w:pPr>
              <w:pStyle w:val="TAC"/>
              <w:rPr>
                <w:rFonts w:cs="Arial"/>
                <w:lang w:eastAsia="ja-JP"/>
              </w:rPr>
            </w:pPr>
          </w:p>
        </w:tc>
        <w:tc>
          <w:tcPr>
            <w:tcW w:w="586" w:type="dxa"/>
            <w:gridSpan w:val="2"/>
            <w:vAlign w:val="center"/>
          </w:tcPr>
          <w:p w14:paraId="7D33251F" w14:textId="77777777" w:rsidR="00B30658" w:rsidRPr="001D386E" w:rsidRDefault="00B30658" w:rsidP="00FA59A0">
            <w:pPr>
              <w:pStyle w:val="TAC"/>
              <w:rPr>
                <w:rFonts w:cs="Arial"/>
                <w:lang w:eastAsia="ja-JP"/>
              </w:rPr>
            </w:pPr>
          </w:p>
        </w:tc>
        <w:tc>
          <w:tcPr>
            <w:tcW w:w="586" w:type="dxa"/>
            <w:vAlign w:val="center"/>
          </w:tcPr>
          <w:p w14:paraId="2E2415DE" w14:textId="77777777" w:rsidR="00B30658" w:rsidRPr="001D386E" w:rsidRDefault="00B30658" w:rsidP="00FA59A0">
            <w:pPr>
              <w:pStyle w:val="TAC"/>
              <w:rPr>
                <w:rFonts w:cs="Arial"/>
                <w:lang w:eastAsia="ja-JP"/>
              </w:rPr>
            </w:pPr>
            <w:r w:rsidRPr="001D386E">
              <w:rPr>
                <w:rFonts w:hint="eastAsia"/>
              </w:rPr>
              <w:t>Yes</w:t>
            </w:r>
          </w:p>
        </w:tc>
        <w:tc>
          <w:tcPr>
            <w:tcW w:w="586" w:type="dxa"/>
            <w:vAlign w:val="center"/>
          </w:tcPr>
          <w:p w14:paraId="3967A603" w14:textId="77777777" w:rsidR="00B30658" w:rsidRPr="001D386E" w:rsidRDefault="00B30658" w:rsidP="00FA59A0">
            <w:pPr>
              <w:pStyle w:val="TAC"/>
              <w:rPr>
                <w:rFonts w:cs="Arial"/>
                <w:lang w:eastAsia="ja-JP"/>
              </w:rPr>
            </w:pPr>
            <w:r w:rsidRPr="001D386E">
              <w:t>Yes</w:t>
            </w:r>
          </w:p>
        </w:tc>
        <w:tc>
          <w:tcPr>
            <w:tcW w:w="586" w:type="dxa"/>
            <w:gridSpan w:val="2"/>
            <w:vAlign w:val="center"/>
          </w:tcPr>
          <w:p w14:paraId="58589C0D" w14:textId="77777777" w:rsidR="00B30658" w:rsidRPr="001D386E" w:rsidRDefault="00B30658" w:rsidP="00FA59A0">
            <w:pPr>
              <w:pStyle w:val="TAC"/>
              <w:rPr>
                <w:rFonts w:cs="Arial"/>
                <w:lang w:eastAsia="ja-JP"/>
              </w:rPr>
            </w:pPr>
          </w:p>
        </w:tc>
        <w:tc>
          <w:tcPr>
            <w:tcW w:w="586" w:type="dxa"/>
            <w:gridSpan w:val="2"/>
            <w:vAlign w:val="center"/>
          </w:tcPr>
          <w:p w14:paraId="5A678C31" w14:textId="77777777" w:rsidR="00B30658" w:rsidRPr="001D386E" w:rsidRDefault="00B30658" w:rsidP="00FA59A0">
            <w:pPr>
              <w:pStyle w:val="TAC"/>
              <w:rPr>
                <w:rFonts w:cs="Arial"/>
                <w:lang w:eastAsia="ja-JP"/>
              </w:rPr>
            </w:pPr>
          </w:p>
        </w:tc>
        <w:tc>
          <w:tcPr>
            <w:tcW w:w="1187" w:type="dxa"/>
            <w:vMerge/>
            <w:vAlign w:val="center"/>
          </w:tcPr>
          <w:p w14:paraId="517A1C1A" w14:textId="77777777" w:rsidR="00B30658" w:rsidRPr="001D386E" w:rsidRDefault="00B30658" w:rsidP="00FA59A0">
            <w:pPr>
              <w:pStyle w:val="TAC"/>
              <w:rPr>
                <w:rFonts w:cs="Arial"/>
                <w:lang w:eastAsia="ja-JP"/>
              </w:rPr>
            </w:pPr>
          </w:p>
        </w:tc>
        <w:tc>
          <w:tcPr>
            <w:tcW w:w="1286" w:type="dxa"/>
            <w:vMerge/>
            <w:vAlign w:val="center"/>
          </w:tcPr>
          <w:p w14:paraId="5494E54A" w14:textId="77777777" w:rsidR="00B30658" w:rsidRPr="001D386E" w:rsidRDefault="00B30658" w:rsidP="00FA59A0">
            <w:pPr>
              <w:pStyle w:val="TAC"/>
              <w:rPr>
                <w:rFonts w:cs="Arial"/>
                <w:lang w:eastAsia="ja-JP"/>
              </w:rPr>
            </w:pPr>
          </w:p>
        </w:tc>
      </w:tr>
      <w:tr w:rsidR="00B30658" w:rsidRPr="001D386E" w14:paraId="70E6079E" w14:textId="77777777" w:rsidTr="00B30658">
        <w:trPr>
          <w:jc w:val="center"/>
        </w:trPr>
        <w:tc>
          <w:tcPr>
            <w:tcW w:w="1594" w:type="dxa"/>
            <w:vMerge/>
            <w:vAlign w:val="center"/>
          </w:tcPr>
          <w:p w14:paraId="32EC16F0" w14:textId="77777777" w:rsidR="00B30658" w:rsidRPr="001D386E" w:rsidRDefault="00B30658" w:rsidP="00FA59A0">
            <w:pPr>
              <w:pStyle w:val="TAC"/>
              <w:rPr>
                <w:rFonts w:cs="Arial"/>
                <w:lang w:eastAsia="ja-JP"/>
              </w:rPr>
            </w:pPr>
          </w:p>
        </w:tc>
        <w:tc>
          <w:tcPr>
            <w:tcW w:w="1573" w:type="dxa"/>
            <w:vMerge/>
            <w:vAlign w:val="center"/>
          </w:tcPr>
          <w:p w14:paraId="2638CBE2" w14:textId="77777777" w:rsidR="00B30658" w:rsidRPr="001D386E" w:rsidRDefault="00B30658" w:rsidP="00FA59A0">
            <w:pPr>
              <w:pStyle w:val="TAC"/>
              <w:rPr>
                <w:rFonts w:cs="Arial"/>
                <w:lang w:eastAsia="ja-JP"/>
              </w:rPr>
            </w:pPr>
          </w:p>
        </w:tc>
        <w:tc>
          <w:tcPr>
            <w:tcW w:w="767" w:type="dxa"/>
            <w:vAlign w:val="center"/>
          </w:tcPr>
          <w:p w14:paraId="6BF256A5" w14:textId="77777777" w:rsidR="00B30658" w:rsidRPr="001D386E" w:rsidRDefault="00B30658" w:rsidP="00FA59A0">
            <w:pPr>
              <w:pStyle w:val="TAC"/>
              <w:rPr>
                <w:rFonts w:cs="Arial"/>
                <w:lang w:eastAsia="ja-JP"/>
              </w:rPr>
            </w:pPr>
            <w:r w:rsidRPr="001D386E">
              <w:t>41</w:t>
            </w:r>
          </w:p>
        </w:tc>
        <w:tc>
          <w:tcPr>
            <w:tcW w:w="586" w:type="dxa"/>
            <w:gridSpan w:val="2"/>
            <w:vAlign w:val="center"/>
          </w:tcPr>
          <w:p w14:paraId="4AF2E4F6" w14:textId="77777777" w:rsidR="00B30658" w:rsidRPr="001D386E" w:rsidRDefault="00B30658" w:rsidP="00FA59A0">
            <w:pPr>
              <w:pStyle w:val="TAC"/>
              <w:rPr>
                <w:rFonts w:cs="Arial"/>
                <w:lang w:eastAsia="ja-JP"/>
              </w:rPr>
            </w:pPr>
          </w:p>
        </w:tc>
        <w:tc>
          <w:tcPr>
            <w:tcW w:w="586" w:type="dxa"/>
            <w:gridSpan w:val="2"/>
            <w:vAlign w:val="center"/>
          </w:tcPr>
          <w:p w14:paraId="6346964B" w14:textId="77777777" w:rsidR="00B30658" w:rsidRPr="001D386E" w:rsidRDefault="00B30658" w:rsidP="00FA59A0">
            <w:pPr>
              <w:pStyle w:val="TAC"/>
              <w:rPr>
                <w:rFonts w:cs="Arial"/>
                <w:lang w:eastAsia="ja-JP"/>
              </w:rPr>
            </w:pPr>
          </w:p>
        </w:tc>
        <w:tc>
          <w:tcPr>
            <w:tcW w:w="586" w:type="dxa"/>
            <w:vAlign w:val="center"/>
          </w:tcPr>
          <w:p w14:paraId="2600AECA" w14:textId="77777777" w:rsidR="00B30658" w:rsidRPr="001D386E" w:rsidRDefault="00B30658" w:rsidP="00FA59A0">
            <w:pPr>
              <w:pStyle w:val="TAC"/>
              <w:rPr>
                <w:rFonts w:cs="Arial"/>
                <w:lang w:eastAsia="ja-JP"/>
              </w:rPr>
            </w:pPr>
          </w:p>
        </w:tc>
        <w:tc>
          <w:tcPr>
            <w:tcW w:w="586" w:type="dxa"/>
            <w:vAlign w:val="center"/>
          </w:tcPr>
          <w:p w14:paraId="033E324F" w14:textId="77777777" w:rsidR="00B30658" w:rsidRPr="001D386E" w:rsidRDefault="00B30658" w:rsidP="00FA59A0">
            <w:pPr>
              <w:pStyle w:val="TAC"/>
              <w:rPr>
                <w:rFonts w:cs="Arial"/>
                <w:lang w:eastAsia="ja-JP"/>
              </w:rPr>
            </w:pPr>
            <w:r w:rsidRPr="001D386E">
              <w:t>Yes</w:t>
            </w:r>
          </w:p>
        </w:tc>
        <w:tc>
          <w:tcPr>
            <w:tcW w:w="586" w:type="dxa"/>
            <w:gridSpan w:val="2"/>
            <w:vAlign w:val="center"/>
          </w:tcPr>
          <w:p w14:paraId="041CB9A6" w14:textId="77777777" w:rsidR="00B30658" w:rsidRPr="001D386E" w:rsidRDefault="00B30658" w:rsidP="00FA59A0">
            <w:pPr>
              <w:pStyle w:val="TAC"/>
              <w:rPr>
                <w:rFonts w:cs="Arial"/>
                <w:lang w:eastAsia="ja-JP"/>
              </w:rPr>
            </w:pPr>
            <w:r w:rsidRPr="001D386E">
              <w:t>Yes</w:t>
            </w:r>
          </w:p>
        </w:tc>
        <w:tc>
          <w:tcPr>
            <w:tcW w:w="586" w:type="dxa"/>
            <w:gridSpan w:val="2"/>
            <w:vAlign w:val="center"/>
          </w:tcPr>
          <w:p w14:paraId="5D0ACA94" w14:textId="77777777" w:rsidR="00B30658" w:rsidRPr="001D386E" w:rsidRDefault="00B30658" w:rsidP="00FA59A0">
            <w:pPr>
              <w:pStyle w:val="TAC"/>
              <w:rPr>
                <w:rFonts w:cs="Arial"/>
                <w:lang w:eastAsia="ja-JP"/>
              </w:rPr>
            </w:pPr>
            <w:r w:rsidRPr="001D386E">
              <w:t>Yes</w:t>
            </w:r>
          </w:p>
        </w:tc>
        <w:tc>
          <w:tcPr>
            <w:tcW w:w="1187" w:type="dxa"/>
            <w:vMerge/>
            <w:vAlign w:val="center"/>
          </w:tcPr>
          <w:p w14:paraId="020A8639" w14:textId="77777777" w:rsidR="00B30658" w:rsidRPr="001D386E" w:rsidRDefault="00B30658" w:rsidP="00FA59A0">
            <w:pPr>
              <w:pStyle w:val="TAC"/>
              <w:rPr>
                <w:rFonts w:cs="Arial"/>
                <w:lang w:eastAsia="ja-JP"/>
              </w:rPr>
            </w:pPr>
          </w:p>
        </w:tc>
        <w:tc>
          <w:tcPr>
            <w:tcW w:w="1286" w:type="dxa"/>
            <w:vMerge/>
            <w:vAlign w:val="center"/>
          </w:tcPr>
          <w:p w14:paraId="68CBE390" w14:textId="77777777" w:rsidR="00B30658" w:rsidRPr="001D386E" w:rsidRDefault="00B30658" w:rsidP="00FA59A0">
            <w:pPr>
              <w:pStyle w:val="TAC"/>
              <w:rPr>
                <w:rFonts w:cs="Arial"/>
                <w:lang w:eastAsia="ja-JP"/>
              </w:rPr>
            </w:pPr>
          </w:p>
        </w:tc>
      </w:tr>
      <w:tr w:rsidR="00B30658" w:rsidRPr="001D386E" w14:paraId="30EE4E34" w14:textId="77777777" w:rsidTr="00B30658">
        <w:trPr>
          <w:jc w:val="center"/>
        </w:trPr>
        <w:tc>
          <w:tcPr>
            <w:tcW w:w="1594" w:type="dxa"/>
            <w:vMerge/>
            <w:vAlign w:val="center"/>
          </w:tcPr>
          <w:p w14:paraId="43BF365A" w14:textId="77777777" w:rsidR="00B30658" w:rsidRPr="001D386E" w:rsidRDefault="00B30658" w:rsidP="00FA59A0">
            <w:pPr>
              <w:pStyle w:val="TAC"/>
              <w:rPr>
                <w:rFonts w:cs="Arial"/>
                <w:lang w:eastAsia="ja-JP"/>
              </w:rPr>
            </w:pPr>
          </w:p>
        </w:tc>
        <w:tc>
          <w:tcPr>
            <w:tcW w:w="1573" w:type="dxa"/>
            <w:vMerge/>
            <w:vAlign w:val="center"/>
          </w:tcPr>
          <w:p w14:paraId="19950193" w14:textId="77777777" w:rsidR="00B30658" w:rsidRPr="001D386E" w:rsidRDefault="00B30658" w:rsidP="00FA59A0">
            <w:pPr>
              <w:pStyle w:val="TAC"/>
              <w:rPr>
                <w:rFonts w:cs="Arial"/>
                <w:lang w:eastAsia="ja-JP"/>
              </w:rPr>
            </w:pPr>
          </w:p>
        </w:tc>
        <w:tc>
          <w:tcPr>
            <w:tcW w:w="767" w:type="dxa"/>
            <w:vAlign w:val="center"/>
          </w:tcPr>
          <w:p w14:paraId="046A26F1" w14:textId="77777777" w:rsidR="00B30658" w:rsidRPr="001D386E" w:rsidRDefault="00B30658" w:rsidP="00FA59A0">
            <w:pPr>
              <w:pStyle w:val="TAC"/>
              <w:rPr>
                <w:rFonts w:cs="Arial"/>
                <w:lang w:eastAsia="ja-JP"/>
              </w:rPr>
            </w:pPr>
            <w:r w:rsidRPr="001D386E">
              <w:t>42</w:t>
            </w:r>
          </w:p>
        </w:tc>
        <w:tc>
          <w:tcPr>
            <w:tcW w:w="586" w:type="dxa"/>
            <w:gridSpan w:val="2"/>
            <w:vAlign w:val="center"/>
          </w:tcPr>
          <w:p w14:paraId="7764AA6A" w14:textId="77777777" w:rsidR="00B30658" w:rsidRPr="001D386E" w:rsidRDefault="00B30658" w:rsidP="00FA59A0">
            <w:pPr>
              <w:pStyle w:val="TAC"/>
              <w:rPr>
                <w:rFonts w:cs="Arial"/>
                <w:lang w:eastAsia="ja-JP"/>
              </w:rPr>
            </w:pPr>
          </w:p>
        </w:tc>
        <w:tc>
          <w:tcPr>
            <w:tcW w:w="586" w:type="dxa"/>
            <w:gridSpan w:val="2"/>
            <w:vAlign w:val="center"/>
          </w:tcPr>
          <w:p w14:paraId="6BEA8D8E" w14:textId="77777777" w:rsidR="00B30658" w:rsidRPr="001D386E" w:rsidRDefault="00B30658" w:rsidP="00FA59A0">
            <w:pPr>
              <w:pStyle w:val="TAC"/>
              <w:rPr>
                <w:rFonts w:cs="Arial"/>
                <w:lang w:eastAsia="ja-JP"/>
              </w:rPr>
            </w:pPr>
          </w:p>
        </w:tc>
        <w:tc>
          <w:tcPr>
            <w:tcW w:w="586" w:type="dxa"/>
            <w:vAlign w:val="center"/>
          </w:tcPr>
          <w:p w14:paraId="204573E7" w14:textId="77777777" w:rsidR="00B30658" w:rsidRPr="001D386E" w:rsidRDefault="00B30658" w:rsidP="00FA59A0">
            <w:pPr>
              <w:pStyle w:val="TAC"/>
              <w:rPr>
                <w:rFonts w:cs="Arial"/>
                <w:lang w:eastAsia="ja-JP"/>
              </w:rPr>
            </w:pPr>
          </w:p>
        </w:tc>
        <w:tc>
          <w:tcPr>
            <w:tcW w:w="586" w:type="dxa"/>
            <w:vAlign w:val="center"/>
          </w:tcPr>
          <w:p w14:paraId="237C2D60" w14:textId="77777777" w:rsidR="00B30658" w:rsidRPr="001D386E" w:rsidRDefault="00B30658" w:rsidP="00FA59A0">
            <w:pPr>
              <w:pStyle w:val="TAC"/>
              <w:rPr>
                <w:rFonts w:cs="Arial"/>
                <w:lang w:eastAsia="ja-JP"/>
              </w:rPr>
            </w:pPr>
            <w:r w:rsidRPr="001D386E">
              <w:t>Yes</w:t>
            </w:r>
          </w:p>
        </w:tc>
        <w:tc>
          <w:tcPr>
            <w:tcW w:w="586" w:type="dxa"/>
            <w:gridSpan w:val="2"/>
            <w:vAlign w:val="center"/>
          </w:tcPr>
          <w:p w14:paraId="6DE58826" w14:textId="77777777" w:rsidR="00B30658" w:rsidRPr="001D386E" w:rsidRDefault="00B30658" w:rsidP="00FA59A0">
            <w:pPr>
              <w:pStyle w:val="TAC"/>
              <w:rPr>
                <w:rFonts w:cs="Arial"/>
                <w:lang w:eastAsia="ja-JP"/>
              </w:rPr>
            </w:pPr>
            <w:r w:rsidRPr="001D386E">
              <w:t>Yes</w:t>
            </w:r>
          </w:p>
        </w:tc>
        <w:tc>
          <w:tcPr>
            <w:tcW w:w="586" w:type="dxa"/>
            <w:gridSpan w:val="2"/>
            <w:vAlign w:val="center"/>
          </w:tcPr>
          <w:p w14:paraId="19A51690" w14:textId="77777777" w:rsidR="00B30658" w:rsidRPr="001D386E" w:rsidRDefault="00B30658" w:rsidP="00FA59A0">
            <w:pPr>
              <w:pStyle w:val="TAC"/>
              <w:rPr>
                <w:rFonts w:cs="Arial"/>
                <w:lang w:eastAsia="ja-JP"/>
              </w:rPr>
            </w:pPr>
            <w:r w:rsidRPr="001D386E">
              <w:t>Yes</w:t>
            </w:r>
          </w:p>
        </w:tc>
        <w:tc>
          <w:tcPr>
            <w:tcW w:w="1187" w:type="dxa"/>
            <w:vMerge/>
            <w:vAlign w:val="center"/>
          </w:tcPr>
          <w:p w14:paraId="6D5F566B" w14:textId="77777777" w:rsidR="00B30658" w:rsidRPr="001D386E" w:rsidRDefault="00B30658" w:rsidP="00FA59A0">
            <w:pPr>
              <w:pStyle w:val="TAC"/>
              <w:rPr>
                <w:rFonts w:cs="Arial"/>
                <w:lang w:eastAsia="ja-JP"/>
              </w:rPr>
            </w:pPr>
          </w:p>
        </w:tc>
        <w:tc>
          <w:tcPr>
            <w:tcW w:w="1286" w:type="dxa"/>
            <w:vMerge/>
            <w:vAlign w:val="center"/>
          </w:tcPr>
          <w:p w14:paraId="7D834B57" w14:textId="77777777" w:rsidR="00B30658" w:rsidRPr="001D386E" w:rsidRDefault="00B30658" w:rsidP="00FA59A0">
            <w:pPr>
              <w:pStyle w:val="TAC"/>
              <w:rPr>
                <w:rFonts w:cs="Arial"/>
                <w:lang w:eastAsia="ja-JP"/>
              </w:rPr>
            </w:pPr>
          </w:p>
        </w:tc>
      </w:tr>
      <w:tr w:rsidR="00B30658" w:rsidRPr="001D386E" w14:paraId="4B1CA7E1" w14:textId="77777777" w:rsidTr="00B30658">
        <w:trPr>
          <w:jc w:val="center"/>
        </w:trPr>
        <w:tc>
          <w:tcPr>
            <w:tcW w:w="1594" w:type="dxa"/>
            <w:vMerge w:val="restart"/>
            <w:vAlign w:val="center"/>
          </w:tcPr>
          <w:p w14:paraId="413AF5A3" w14:textId="77777777" w:rsidR="00B30658" w:rsidRPr="001D386E" w:rsidRDefault="00B30658" w:rsidP="00FA59A0">
            <w:pPr>
              <w:pStyle w:val="TAC"/>
              <w:rPr>
                <w:rFonts w:cs="Arial"/>
                <w:szCs w:val="18"/>
                <w:lang w:eastAsia="zh-CN"/>
              </w:rPr>
            </w:pPr>
            <w:r w:rsidRPr="001D386E">
              <w:rPr>
                <w:rFonts w:cs="Arial" w:hint="eastAsia"/>
                <w:szCs w:val="18"/>
                <w:lang w:eastAsia="zh-CN"/>
              </w:rPr>
              <w:t>CA_3A-</w:t>
            </w:r>
            <w:r w:rsidRPr="001D386E">
              <w:rPr>
                <w:rFonts w:cs="Arial"/>
                <w:szCs w:val="18"/>
                <w:lang w:eastAsia="zh-CN"/>
              </w:rPr>
              <w:t>28A-</w:t>
            </w:r>
            <w:r w:rsidRPr="001D386E">
              <w:rPr>
                <w:rFonts w:cs="Arial" w:hint="eastAsia"/>
                <w:szCs w:val="18"/>
                <w:lang w:eastAsia="zh-CN"/>
              </w:rPr>
              <w:t>41</w:t>
            </w:r>
            <w:r w:rsidRPr="001D386E">
              <w:rPr>
                <w:rFonts w:cs="Arial"/>
                <w:szCs w:val="18"/>
                <w:lang w:eastAsia="zh-CN"/>
              </w:rPr>
              <w:t>A</w:t>
            </w:r>
            <w:r w:rsidRPr="001D386E">
              <w:rPr>
                <w:rFonts w:cs="Arial" w:hint="eastAsia"/>
                <w:szCs w:val="18"/>
                <w:lang w:eastAsia="zh-CN"/>
              </w:rPr>
              <w:t>-42C</w:t>
            </w:r>
          </w:p>
        </w:tc>
        <w:tc>
          <w:tcPr>
            <w:tcW w:w="1573" w:type="dxa"/>
            <w:vMerge w:val="restart"/>
            <w:vAlign w:val="center"/>
          </w:tcPr>
          <w:p w14:paraId="0DEE3267" w14:textId="77777777" w:rsidR="00B30658" w:rsidRPr="001D386E" w:rsidRDefault="00B30658" w:rsidP="00FA59A0">
            <w:pPr>
              <w:pStyle w:val="TAC"/>
              <w:rPr>
                <w:rFonts w:cs="Arial"/>
                <w:lang w:eastAsia="ja-JP"/>
              </w:rPr>
            </w:pPr>
            <w:r w:rsidRPr="001D386E">
              <w:rPr>
                <w:rFonts w:cs="Arial"/>
                <w:lang w:eastAsia="ja-JP"/>
              </w:rPr>
              <w:t>CA_42C</w:t>
            </w:r>
          </w:p>
        </w:tc>
        <w:tc>
          <w:tcPr>
            <w:tcW w:w="767" w:type="dxa"/>
            <w:vAlign w:val="center"/>
          </w:tcPr>
          <w:p w14:paraId="06105823" w14:textId="77777777" w:rsidR="00B30658" w:rsidRPr="001D386E" w:rsidRDefault="00B30658" w:rsidP="00FA59A0">
            <w:pPr>
              <w:pStyle w:val="TAC"/>
              <w:rPr>
                <w:rFonts w:cs="Arial"/>
                <w:szCs w:val="18"/>
                <w:lang w:eastAsia="zh-CN"/>
              </w:rPr>
            </w:pPr>
            <w:r w:rsidRPr="001D386E">
              <w:rPr>
                <w:rFonts w:cs="Arial" w:hint="eastAsia"/>
                <w:szCs w:val="18"/>
                <w:lang w:eastAsia="zh-CN"/>
              </w:rPr>
              <w:t>3</w:t>
            </w:r>
          </w:p>
        </w:tc>
        <w:tc>
          <w:tcPr>
            <w:tcW w:w="586" w:type="dxa"/>
            <w:gridSpan w:val="2"/>
            <w:vAlign w:val="center"/>
          </w:tcPr>
          <w:p w14:paraId="3C11EB77" w14:textId="77777777" w:rsidR="00B30658" w:rsidRPr="001D386E" w:rsidRDefault="00B30658" w:rsidP="00FA59A0">
            <w:pPr>
              <w:pStyle w:val="TAC"/>
              <w:rPr>
                <w:rFonts w:cs="Arial"/>
                <w:lang w:eastAsia="ja-JP"/>
              </w:rPr>
            </w:pPr>
          </w:p>
        </w:tc>
        <w:tc>
          <w:tcPr>
            <w:tcW w:w="586" w:type="dxa"/>
            <w:gridSpan w:val="2"/>
            <w:vAlign w:val="center"/>
          </w:tcPr>
          <w:p w14:paraId="16830947" w14:textId="77777777" w:rsidR="00B30658" w:rsidRPr="001D386E" w:rsidRDefault="00B30658" w:rsidP="00FA59A0">
            <w:pPr>
              <w:pStyle w:val="TAC"/>
              <w:rPr>
                <w:rFonts w:cs="Arial"/>
                <w:lang w:eastAsia="ja-JP"/>
              </w:rPr>
            </w:pPr>
          </w:p>
        </w:tc>
        <w:tc>
          <w:tcPr>
            <w:tcW w:w="586" w:type="dxa"/>
            <w:vAlign w:val="center"/>
          </w:tcPr>
          <w:p w14:paraId="3C07A27D" w14:textId="77777777" w:rsidR="00B30658" w:rsidRPr="001D386E" w:rsidRDefault="00B30658" w:rsidP="00FA59A0">
            <w:pPr>
              <w:pStyle w:val="TAC"/>
              <w:rPr>
                <w:rFonts w:cs="Arial"/>
                <w:szCs w:val="18"/>
                <w:lang w:eastAsia="zh-CN"/>
              </w:rPr>
            </w:pPr>
            <w:r w:rsidRPr="001D386E">
              <w:rPr>
                <w:rFonts w:cs="Arial" w:hint="eastAsia"/>
                <w:szCs w:val="18"/>
                <w:lang w:eastAsia="zh-CN"/>
              </w:rPr>
              <w:t>Yes</w:t>
            </w:r>
          </w:p>
        </w:tc>
        <w:tc>
          <w:tcPr>
            <w:tcW w:w="586" w:type="dxa"/>
            <w:vAlign w:val="center"/>
          </w:tcPr>
          <w:p w14:paraId="0BF16A02" w14:textId="77777777" w:rsidR="00B30658" w:rsidRPr="001D386E" w:rsidRDefault="00B30658" w:rsidP="00FA59A0">
            <w:pPr>
              <w:pStyle w:val="TAC"/>
              <w:rPr>
                <w:rFonts w:cs="Arial"/>
                <w:szCs w:val="18"/>
                <w:lang w:eastAsia="zh-CN"/>
              </w:rPr>
            </w:pPr>
            <w:r w:rsidRPr="001D386E">
              <w:rPr>
                <w:rFonts w:cs="Arial" w:hint="eastAsia"/>
                <w:szCs w:val="18"/>
                <w:lang w:eastAsia="zh-CN"/>
              </w:rPr>
              <w:t>Yes</w:t>
            </w:r>
          </w:p>
        </w:tc>
        <w:tc>
          <w:tcPr>
            <w:tcW w:w="586" w:type="dxa"/>
            <w:gridSpan w:val="2"/>
            <w:vAlign w:val="center"/>
          </w:tcPr>
          <w:p w14:paraId="477C84F9" w14:textId="77777777" w:rsidR="00B30658" w:rsidRPr="001D386E" w:rsidRDefault="00B30658" w:rsidP="00FA59A0">
            <w:pPr>
              <w:pStyle w:val="TAC"/>
              <w:rPr>
                <w:rFonts w:cs="Arial"/>
                <w:szCs w:val="18"/>
                <w:lang w:eastAsia="zh-CN"/>
              </w:rPr>
            </w:pPr>
            <w:r w:rsidRPr="001D386E">
              <w:rPr>
                <w:rFonts w:cs="Arial" w:hint="eastAsia"/>
                <w:szCs w:val="18"/>
                <w:lang w:eastAsia="zh-CN"/>
              </w:rPr>
              <w:t>Yes</w:t>
            </w:r>
          </w:p>
        </w:tc>
        <w:tc>
          <w:tcPr>
            <w:tcW w:w="586" w:type="dxa"/>
            <w:gridSpan w:val="2"/>
            <w:vAlign w:val="center"/>
          </w:tcPr>
          <w:p w14:paraId="0F0631C8" w14:textId="77777777" w:rsidR="00B30658" w:rsidRPr="001D386E" w:rsidRDefault="00B30658" w:rsidP="00FA59A0">
            <w:pPr>
              <w:pStyle w:val="TAC"/>
              <w:rPr>
                <w:rFonts w:cs="Arial"/>
                <w:szCs w:val="18"/>
                <w:lang w:eastAsia="zh-CN"/>
              </w:rPr>
            </w:pPr>
            <w:r w:rsidRPr="001D386E">
              <w:rPr>
                <w:rFonts w:cs="Arial" w:hint="eastAsia"/>
                <w:szCs w:val="18"/>
                <w:lang w:eastAsia="zh-CN"/>
              </w:rPr>
              <w:t>Yes</w:t>
            </w:r>
          </w:p>
        </w:tc>
        <w:tc>
          <w:tcPr>
            <w:tcW w:w="1187" w:type="dxa"/>
            <w:vMerge w:val="restart"/>
            <w:vAlign w:val="center"/>
          </w:tcPr>
          <w:p w14:paraId="7BB079A7" w14:textId="77777777" w:rsidR="00B30658" w:rsidRPr="001D386E" w:rsidRDefault="00B30658" w:rsidP="00FA59A0">
            <w:pPr>
              <w:pStyle w:val="TAC"/>
              <w:rPr>
                <w:rFonts w:cs="Arial"/>
                <w:lang w:eastAsia="ja-JP"/>
              </w:rPr>
            </w:pPr>
            <w:r w:rsidRPr="001D386E">
              <w:rPr>
                <w:rFonts w:cs="Arial"/>
                <w:lang w:eastAsia="ja-JP"/>
              </w:rPr>
              <w:t>90</w:t>
            </w:r>
          </w:p>
        </w:tc>
        <w:tc>
          <w:tcPr>
            <w:tcW w:w="1286" w:type="dxa"/>
            <w:vMerge w:val="restart"/>
            <w:vAlign w:val="center"/>
          </w:tcPr>
          <w:p w14:paraId="3C37FE1E"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2AEAF9C4" w14:textId="77777777" w:rsidTr="00B30658">
        <w:trPr>
          <w:jc w:val="center"/>
        </w:trPr>
        <w:tc>
          <w:tcPr>
            <w:tcW w:w="1594" w:type="dxa"/>
            <w:vMerge/>
            <w:vAlign w:val="center"/>
          </w:tcPr>
          <w:p w14:paraId="25613A8E" w14:textId="77777777" w:rsidR="00B30658" w:rsidRPr="001D386E" w:rsidRDefault="00B30658" w:rsidP="00FA59A0">
            <w:pPr>
              <w:pStyle w:val="TAC"/>
              <w:rPr>
                <w:rFonts w:cs="Arial"/>
                <w:szCs w:val="18"/>
                <w:lang w:eastAsia="zh-CN"/>
              </w:rPr>
            </w:pPr>
          </w:p>
        </w:tc>
        <w:tc>
          <w:tcPr>
            <w:tcW w:w="1573" w:type="dxa"/>
            <w:vMerge/>
            <w:vAlign w:val="center"/>
          </w:tcPr>
          <w:p w14:paraId="1E102EEF" w14:textId="77777777" w:rsidR="00B30658" w:rsidRPr="001D386E" w:rsidRDefault="00B30658" w:rsidP="00FA59A0">
            <w:pPr>
              <w:pStyle w:val="TAC"/>
              <w:rPr>
                <w:rFonts w:cs="Arial"/>
                <w:lang w:eastAsia="ja-JP"/>
              </w:rPr>
            </w:pPr>
          </w:p>
        </w:tc>
        <w:tc>
          <w:tcPr>
            <w:tcW w:w="767" w:type="dxa"/>
            <w:vAlign w:val="center"/>
          </w:tcPr>
          <w:p w14:paraId="6DE53607" w14:textId="77777777" w:rsidR="00B30658" w:rsidRPr="001D386E" w:rsidRDefault="00B30658" w:rsidP="00FA59A0">
            <w:pPr>
              <w:pStyle w:val="TAC"/>
              <w:rPr>
                <w:rFonts w:cs="Arial"/>
                <w:szCs w:val="18"/>
                <w:lang w:eastAsia="zh-CN"/>
              </w:rPr>
            </w:pPr>
            <w:r w:rsidRPr="001D386E">
              <w:rPr>
                <w:rFonts w:cs="Arial"/>
                <w:szCs w:val="18"/>
                <w:lang w:eastAsia="zh-CN"/>
              </w:rPr>
              <w:t>28</w:t>
            </w:r>
          </w:p>
        </w:tc>
        <w:tc>
          <w:tcPr>
            <w:tcW w:w="586" w:type="dxa"/>
            <w:gridSpan w:val="2"/>
            <w:vAlign w:val="center"/>
          </w:tcPr>
          <w:p w14:paraId="0D569505" w14:textId="77777777" w:rsidR="00B30658" w:rsidRPr="001D386E" w:rsidRDefault="00B30658" w:rsidP="00FA59A0">
            <w:pPr>
              <w:pStyle w:val="TAC"/>
              <w:rPr>
                <w:rFonts w:cs="Arial"/>
                <w:lang w:eastAsia="ja-JP"/>
              </w:rPr>
            </w:pPr>
          </w:p>
        </w:tc>
        <w:tc>
          <w:tcPr>
            <w:tcW w:w="586" w:type="dxa"/>
            <w:gridSpan w:val="2"/>
            <w:vAlign w:val="center"/>
          </w:tcPr>
          <w:p w14:paraId="4D9F98A3" w14:textId="77777777" w:rsidR="00B30658" w:rsidRPr="001D386E" w:rsidRDefault="00B30658" w:rsidP="00FA59A0">
            <w:pPr>
              <w:pStyle w:val="TAC"/>
              <w:rPr>
                <w:rFonts w:cs="Arial"/>
                <w:lang w:eastAsia="ja-JP"/>
              </w:rPr>
            </w:pPr>
          </w:p>
        </w:tc>
        <w:tc>
          <w:tcPr>
            <w:tcW w:w="586" w:type="dxa"/>
            <w:vAlign w:val="center"/>
          </w:tcPr>
          <w:p w14:paraId="7EAF8B6A" w14:textId="77777777" w:rsidR="00B30658" w:rsidRPr="001D386E" w:rsidRDefault="00B30658" w:rsidP="00FA59A0">
            <w:pPr>
              <w:pStyle w:val="TAC"/>
              <w:rPr>
                <w:rFonts w:cs="Arial"/>
                <w:szCs w:val="18"/>
                <w:lang w:eastAsia="zh-CN"/>
              </w:rPr>
            </w:pPr>
            <w:r w:rsidRPr="001D386E">
              <w:rPr>
                <w:rFonts w:cs="Arial"/>
                <w:szCs w:val="18"/>
                <w:lang w:eastAsia="zh-CN"/>
              </w:rPr>
              <w:t>Yes</w:t>
            </w:r>
          </w:p>
        </w:tc>
        <w:tc>
          <w:tcPr>
            <w:tcW w:w="586" w:type="dxa"/>
            <w:vAlign w:val="center"/>
          </w:tcPr>
          <w:p w14:paraId="2F84586C" w14:textId="77777777" w:rsidR="00B30658" w:rsidRPr="001D386E" w:rsidRDefault="00B30658" w:rsidP="00FA59A0">
            <w:pPr>
              <w:pStyle w:val="TAC"/>
              <w:rPr>
                <w:rFonts w:cs="Arial"/>
                <w:szCs w:val="18"/>
                <w:lang w:eastAsia="zh-CN"/>
              </w:rPr>
            </w:pPr>
            <w:r w:rsidRPr="001D386E">
              <w:rPr>
                <w:rFonts w:cs="Arial"/>
                <w:szCs w:val="18"/>
                <w:lang w:eastAsia="zh-CN"/>
              </w:rPr>
              <w:t>Yes</w:t>
            </w:r>
          </w:p>
        </w:tc>
        <w:tc>
          <w:tcPr>
            <w:tcW w:w="586" w:type="dxa"/>
            <w:gridSpan w:val="2"/>
            <w:vAlign w:val="center"/>
          </w:tcPr>
          <w:p w14:paraId="0340E4E8" w14:textId="77777777" w:rsidR="00B30658" w:rsidRPr="001D386E" w:rsidRDefault="00B30658" w:rsidP="00FA59A0">
            <w:pPr>
              <w:pStyle w:val="TAC"/>
              <w:rPr>
                <w:rFonts w:cs="Arial"/>
                <w:szCs w:val="18"/>
                <w:lang w:eastAsia="zh-CN"/>
              </w:rPr>
            </w:pPr>
          </w:p>
        </w:tc>
        <w:tc>
          <w:tcPr>
            <w:tcW w:w="586" w:type="dxa"/>
            <w:gridSpan w:val="2"/>
            <w:vAlign w:val="center"/>
          </w:tcPr>
          <w:p w14:paraId="6B9A3833" w14:textId="77777777" w:rsidR="00B30658" w:rsidRPr="001D386E" w:rsidRDefault="00B30658" w:rsidP="00FA59A0">
            <w:pPr>
              <w:pStyle w:val="TAC"/>
              <w:rPr>
                <w:rFonts w:cs="Arial"/>
                <w:szCs w:val="18"/>
                <w:lang w:eastAsia="zh-CN"/>
              </w:rPr>
            </w:pPr>
          </w:p>
        </w:tc>
        <w:tc>
          <w:tcPr>
            <w:tcW w:w="1187" w:type="dxa"/>
            <w:vMerge/>
            <w:vAlign w:val="center"/>
          </w:tcPr>
          <w:p w14:paraId="166AE4E8" w14:textId="77777777" w:rsidR="00B30658" w:rsidRPr="001D386E" w:rsidRDefault="00B30658" w:rsidP="00FA59A0">
            <w:pPr>
              <w:pStyle w:val="TAC"/>
              <w:rPr>
                <w:rFonts w:cs="Arial"/>
                <w:lang w:eastAsia="ja-JP"/>
              </w:rPr>
            </w:pPr>
          </w:p>
        </w:tc>
        <w:tc>
          <w:tcPr>
            <w:tcW w:w="1286" w:type="dxa"/>
            <w:vMerge/>
            <w:vAlign w:val="center"/>
          </w:tcPr>
          <w:p w14:paraId="1DDC63BD" w14:textId="77777777" w:rsidR="00B30658" w:rsidRPr="001D386E" w:rsidRDefault="00B30658" w:rsidP="00FA59A0">
            <w:pPr>
              <w:pStyle w:val="TAC"/>
              <w:rPr>
                <w:rFonts w:cs="Arial"/>
                <w:lang w:eastAsia="ja-JP"/>
              </w:rPr>
            </w:pPr>
          </w:p>
        </w:tc>
      </w:tr>
      <w:tr w:rsidR="00B30658" w:rsidRPr="001D386E" w14:paraId="6EF6D0B5" w14:textId="77777777" w:rsidTr="00B30658">
        <w:trPr>
          <w:jc w:val="center"/>
        </w:trPr>
        <w:tc>
          <w:tcPr>
            <w:tcW w:w="1594" w:type="dxa"/>
            <w:vMerge/>
            <w:vAlign w:val="center"/>
          </w:tcPr>
          <w:p w14:paraId="137C9F36" w14:textId="77777777" w:rsidR="00B30658" w:rsidRPr="001D386E" w:rsidRDefault="00B30658" w:rsidP="00FA59A0">
            <w:pPr>
              <w:pStyle w:val="TAC"/>
              <w:rPr>
                <w:rFonts w:cs="Arial"/>
                <w:szCs w:val="18"/>
                <w:lang w:eastAsia="zh-CN"/>
              </w:rPr>
            </w:pPr>
          </w:p>
        </w:tc>
        <w:tc>
          <w:tcPr>
            <w:tcW w:w="1573" w:type="dxa"/>
            <w:vMerge/>
            <w:vAlign w:val="center"/>
          </w:tcPr>
          <w:p w14:paraId="2EF48747" w14:textId="77777777" w:rsidR="00B30658" w:rsidRPr="001D386E" w:rsidRDefault="00B30658" w:rsidP="00FA59A0">
            <w:pPr>
              <w:pStyle w:val="TAC"/>
              <w:rPr>
                <w:rFonts w:cs="Arial"/>
                <w:lang w:eastAsia="ja-JP"/>
              </w:rPr>
            </w:pPr>
          </w:p>
        </w:tc>
        <w:tc>
          <w:tcPr>
            <w:tcW w:w="767" w:type="dxa"/>
            <w:vAlign w:val="center"/>
          </w:tcPr>
          <w:p w14:paraId="75F66C28" w14:textId="77777777" w:rsidR="00B30658" w:rsidRPr="001D386E" w:rsidRDefault="00B30658" w:rsidP="00FA59A0">
            <w:pPr>
              <w:pStyle w:val="TAC"/>
              <w:rPr>
                <w:rFonts w:cs="Arial"/>
                <w:szCs w:val="18"/>
                <w:lang w:eastAsia="zh-CN"/>
              </w:rPr>
            </w:pPr>
            <w:r w:rsidRPr="001D386E">
              <w:rPr>
                <w:rFonts w:cs="Arial"/>
                <w:szCs w:val="18"/>
                <w:lang w:eastAsia="zh-CN"/>
              </w:rPr>
              <w:t>41</w:t>
            </w:r>
          </w:p>
        </w:tc>
        <w:tc>
          <w:tcPr>
            <w:tcW w:w="586" w:type="dxa"/>
            <w:gridSpan w:val="2"/>
            <w:vAlign w:val="center"/>
          </w:tcPr>
          <w:p w14:paraId="09A031AC" w14:textId="77777777" w:rsidR="00B30658" w:rsidRPr="001D386E" w:rsidRDefault="00B30658" w:rsidP="00FA59A0">
            <w:pPr>
              <w:pStyle w:val="TAC"/>
              <w:rPr>
                <w:rFonts w:cs="Arial"/>
                <w:lang w:eastAsia="ja-JP"/>
              </w:rPr>
            </w:pPr>
          </w:p>
        </w:tc>
        <w:tc>
          <w:tcPr>
            <w:tcW w:w="586" w:type="dxa"/>
            <w:gridSpan w:val="2"/>
            <w:vAlign w:val="center"/>
          </w:tcPr>
          <w:p w14:paraId="619E3FC4" w14:textId="77777777" w:rsidR="00B30658" w:rsidRPr="001D386E" w:rsidRDefault="00B30658" w:rsidP="00FA59A0">
            <w:pPr>
              <w:pStyle w:val="TAC"/>
              <w:rPr>
                <w:rFonts w:cs="Arial"/>
                <w:lang w:eastAsia="ja-JP"/>
              </w:rPr>
            </w:pPr>
          </w:p>
        </w:tc>
        <w:tc>
          <w:tcPr>
            <w:tcW w:w="586" w:type="dxa"/>
            <w:vAlign w:val="center"/>
          </w:tcPr>
          <w:p w14:paraId="0F012975" w14:textId="77777777" w:rsidR="00B30658" w:rsidRPr="001D386E" w:rsidRDefault="00B30658" w:rsidP="00FA59A0">
            <w:pPr>
              <w:pStyle w:val="TAC"/>
              <w:rPr>
                <w:rFonts w:cs="Arial"/>
                <w:szCs w:val="18"/>
                <w:lang w:eastAsia="zh-CN"/>
              </w:rPr>
            </w:pPr>
          </w:p>
        </w:tc>
        <w:tc>
          <w:tcPr>
            <w:tcW w:w="586" w:type="dxa"/>
            <w:vAlign w:val="center"/>
          </w:tcPr>
          <w:p w14:paraId="3AA02C85" w14:textId="77777777" w:rsidR="00B30658" w:rsidRPr="001D386E" w:rsidRDefault="00B30658" w:rsidP="00FA59A0">
            <w:pPr>
              <w:pStyle w:val="TAC"/>
              <w:rPr>
                <w:rFonts w:cs="Arial"/>
                <w:szCs w:val="18"/>
                <w:lang w:eastAsia="zh-CN"/>
              </w:rPr>
            </w:pPr>
            <w:r w:rsidRPr="001D386E">
              <w:rPr>
                <w:rFonts w:cs="Arial"/>
                <w:szCs w:val="18"/>
                <w:lang w:eastAsia="zh-CN"/>
              </w:rPr>
              <w:t>Yes</w:t>
            </w:r>
          </w:p>
        </w:tc>
        <w:tc>
          <w:tcPr>
            <w:tcW w:w="586" w:type="dxa"/>
            <w:gridSpan w:val="2"/>
            <w:vAlign w:val="center"/>
          </w:tcPr>
          <w:p w14:paraId="2DD8BAF1" w14:textId="77777777" w:rsidR="00B30658" w:rsidRPr="001D386E" w:rsidRDefault="00B30658" w:rsidP="00FA59A0">
            <w:pPr>
              <w:pStyle w:val="TAC"/>
              <w:rPr>
                <w:rFonts w:cs="Arial"/>
                <w:szCs w:val="18"/>
                <w:lang w:eastAsia="zh-CN"/>
              </w:rPr>
            </w:pPr>
            <w:r w:rsidRPr="001D386E">
              <w:rPr>
                <w:rFonts w:cs="Arial"/>
                <w:szCs w:val="18"/>
                <w:lang w:eastAsia="zh-CN"/>
              </w:rPr>
              <w:t>Yes</w:t>
            </w:r>
          </w:p>
        </w:tc>
        <w:tc>
          <w:tcPr>
            <w:tcW w:w="586" w:type="dxa"/>
            <w:gridSpan w:val="2"/>
            <w:vAlign w:val="center"/>
          </w:tcPr>
          <w:p w14:paraId="6E88741C" w14:textId="77777777" w:rsidR="00B30658" w:rsidRPr="001D386E" w:rsidRDefault="00B30658" w:rsidP="00FA59A0">
            <w:pPr>
              <w:pStyle w:val="TAC"/>
              <w:rPr>
                <w:rFonts w:cs="Arial"/>
                <w:szCs w:val="18"/>
                <w:lang w:eastAsia="zh-CN"/>
              </w:rPr>
            </w:pPr>
            <w:r w:rsidRPr="001D386E">
              <w:rPr>
                <w:rFonts w:cs="Arial"/>
                <w:szCs w:val="18"/>
                <w:lang w:eastAsia="zh-CN"/>
              </w:rPr>
              <w:t>Yes</w:t>
            </w:r>
          </w:p>
        </w:tc>
        <w:tc>
          <w:tcPr>
            <w:tcW w:w="1187" w:type="dxa"/>
            <w:vMerge/>
            <w:vAlign w:val="center"/>
          </w:tcPr>
          <w:p w14:paraId="03DB37BC" w14:textId="77777777" w:rsidR="00B30658" w:rsidRPr="001D386E" w:rsidRDefault="00B30658" w:rsidP="00FA59A0">
            <w:pPr>
              <w:pStyle w:val="TAC"/>
              <w:rPr>
                <w:rFonts w:cs="Arial"/>
                <w:lang w:eastAsia="ja-JP"/>
              </w:rPr>
            </w:pPr>
          </w:p>
        </w:tc>
        <w:tc>
          <w:tcPr>
            <w:tcW w:w="1286" w:type="dxa"/>
            <w:vMerge/>
            <w:vAlign w:val="center"/>
          </w:tcPr>
          <w:p w14:paraId="0BF5C798" w14:textId="77777777" w:rsidR="00B30658" w:rsidRPr="001D386E" w:rsidRDefault="00B30658" w:rsidP="00FA59A0">
            <w:pPr>
              <w:pStyle w:val="TAC"/>
              <w:rPr>
                <w:rFonts w:cs="Arial"/>
                <w:lang w:eastAsia="ja-JP"/>
              </w:rPr>
            </w:pPr>
          </w:p>
        </w:tc>
      </w:tr>
      <w:tr w:rsidR="00B30658" w:rsidRPr="001D386E" w14:paraId="46E02B72" w14:textId="77777777" w:rsidTr="00B30658">
        <w:trPr>
          <w:jc w:val="center"/>
        </w:trPr>
        <w:tc>
          <w:tcPr>
            <w:tcW w:w="1594" w:type="dxa"/>
            <w:vMerge/>
            <w:vAlign w:val="center"/>
          </w:tcPr>
          <w:p w14:paraId="0DB19C54" w14:textId="77777777" w:rsidR="00B30658" w:rsidRPr="001D386E" w:rsidRDefault="00B30658" w:rsidP="00FA59A0">
            <w:pPr>
              <w:pStyle w:val="TAC"/>
              <w:rPr>
                <w:rFonts w:cs="Arial"/>
                <w:szCs w:val="18"/>
                <w:lang w:eastAsia="zh-CN"/>
              </w:rPr>
            </w:pPr>
          </w:p>
        </w:tc>
        <w:tc>
          <w:tcPr>
            <w:tcW w:w="1573" w:type="dxa"/>
            <w:vMerge/>
            <w:vAlign w:val="center"/>
          </w:tcPr>
          <w:p w14:paraId="71C6FDA2" w14:textId="77777777" w:rsidR="00B30658" w:rsidRPr="001D386E" w:rsidRDefault="00B30658" w:rsidP="00FA59A0">
            <w:pPr>
              <w:pStyle w:val="TAC"/>
              <w:rPr>
                <w:rFonts w:cs="Arial"/>
                <w:lang w:eastAsia="ja-JP"/>
              </w:rPr>
            </w:pPr>
          </w:p>
        </w:tc>
        <w:tc>
          <w:tcPr>
            <w:tcW w:w="767" w:type="dxa"/>
            <w:vAlign w:val="center"/>
          </w:tcPr>
          <w:p w14:paraId="79FD15C0" w14:textId="77777777" w:rsidR="00B30658" w:rsidRPr="001D386E" w:rsidRDefault="00B30658" w:rsidP="00FA59A0">
            <w:pPr>
              <w:pStyle w:val="TAC"/>
              <w:rPr>
                <w:rFonts w:cs="Arial"/>
                <w:szCs w:val="18"/>
                <w:lang w:eastAsia="zh-CN"/>
              </w:rPr>
            </w:pPr>
            <w:r w:rsidRPr="001D386E">
              <w:rPr>
                <w:rFonts w:cs="Arial" w:hint="eastAsia"/>
                <w:szCs w:val="18"/>
                <w:lang w:eastAsia="zh-CN"/>
              </w:rPr>
              <w:t>42</w:t>
            </w:r>
          </w:p>
        </w:tc>
        <w:tc>
          <w:tcPr>
            <w:tcW w:w="3516" w:type="dxa"/>
            <w:gridSpan w:val="10"/>
            <w:vAlign w:val="center"/>
          </w:tcPr>
          <w:p w14:paraId="7D386826" w14:textId="77777777" w:rsidR="00B30658" w:rsidRPr="001D386E" w:rsidRDefault="00B30658" w:rsidP="00FA59A0">
            <w:pPr>
              <w:pStyle w:val="TAC"/>
              <w:rPr>
                <w:rFonts w:cs="Arial"/>
                <w:szCs w:val="18"/>
                <w:lang w:eastAsia="zh-CN"/>
              </w:rPr>
            </w:pPr>
            <w:r w:rsidRPr="001D386E">
              <w:rPr>
                <w:rFonts w:cs="Arial"/>
                <w:szCs w:val="18"/>
                <w:lang w:eastAsia="zh-CN"/>
              </w:rPr>
              <w:t>See CA_42C Bandwidth combination set 1 in Table 5.6A.1-1</w:t>
            </w:r>
          </w:p>
        </w:tc>
        <w:tc>
          <w:tcPr>
            <w:tcW w:w="1187" w:type="dxa"/>
            <w:vMerge/>
            <w:vAlign w:val="center"/>
          </w:tcPr>
          <w:p w14:paraId="78006E51" w14:textId="77777777" w:rsidR="00B30658" w:rsidRPr="001D386E" w:rsidRDefault="00B30658" w:rsidP="00FA59A0">
            <w:pPr>
              <w:pStyle w:val="TAC"/>
              <w:rPr>
                <w:rFonts w:cs="Arial"/>
                <w:lang w:eastAsia="ja-JP"/>
              </w:rPr>
            </w:pPr>
          </w:p>
        </w:tc>
        <w:tc>
          <w:tcPr>
            <w:tcW w:w="1286" w:type="dxa"/>
            <w:vMerge/>
            <w:vAlign w:val="center"/>
          </w:tcPr>
          <w:p w14:paraId="439504A6" w14:textId="77777777" w:rsidR="00B30658" w:rsidRPr="001D386E" w:rsidRDefault="00B30658" w:rsidP="00FA59A0">
            <w:pPr>
              <w:pStyle w:val="TAC"/>
              <w:rPr>
                <w:rFonts w:cs="Arial"/>
                <w:lang w:eastAsia="ja-JP"/>
              </w:rPr>
            </w:pPr>
          </w:p>
        </w:tc>
      </w:tr>
      <w:tr w:rsidR="00B30658" w:rsidRPr="001D386E" w14:paraId="71E23D09" w14:textId="77777777" w:rsidTr="00B30658">
        <w:trPr>
          <w:jc w:val="center"/>
        </w:trPr>
        <w:tc>
          <w:tcPr>
            <w:tcW w:w="1594" w:type="dxa"/>
            <w:vMerge w:val="restart"/>
            <w:vAlign w:val="center"/>
          </w:tcPr>
          <w:p w14:paraId="20EF97C5" w14:textId="77777777" w:rsidR="00B30658" w:rsidRPr="001D386E" w:rsidRDefault="00B30658" w:rsidP="00FA59A0">
            <w:pPr>
              <w:pStyle w:val="TAC"/>
              <w:rPr>
                <w:rFonts w:cs="Arial"/>
                <w:lang w:eastAsia="ja-JP"/>
              </w:rPr>
            </w:pPr>
            <w:r w:rsidRPr="001D386E">
              <w:rPr>
                <w:rFonts w:cs="Arial" w:hint="eastAsia"/>
                <w:szCs w:val="18"/>
                <w:lang w:eastAsia="zh-CN"/>
              </w:rPr>
              <w:t>CA_3A-</w:t>
            </w:r>
            <w:r w:rsidRPr="001D386E">
              <w:rPr>
                <w:rFonts w:cs="Arial"/>
                <w:szCs w:val="18"/>
                <w:lang w:eastAsia="zh-CN"/>
              </w:rPr>
              <w:t>28A-</w:t>
            </w:r>
            <w:r w:rsidRPr="001D386E">
              <w:rPr>
                <w:rFonts w:cs="Arial" w:hint="eastAsia"/>
                <w:szCs w:val="18"/>
                <w:lang w:eastAsia="zh-CN"/>
              </w:rPr>
              <w:t>41</w:t>
            </w:r>
            <w:r w:rsidRPr="001D386E">
              <w:rPr>
                <w:rFonts w:cs="Arial"/>
                <w:szCs w:val="18"/>
                <w:lang w:eastAsia="zh-CN"/>
              </w:rPr>
              <w:t>C</w:t>
            </w:r>
            <w:r w:rsidRPr="001D386E">
              <w:rPr>
                <w:rFonts w:cs="Arial" w:hint="eastAsia"/>
                <w:szCs w:val="18"/>
                <w:lang w:eastAsia="zh-CN"/>
              </w:rPr>
              <w:t>-42A</w:t>
            </w:r>
          </w:p>
        </w:tc>
        <w:tc>
          <w:tcPr>
            <w:tcW w:w="1573" w:type="dxa"/>
            <w:vMerge w:val="restart"/>
            <w:vAlign w:val="center"/>
          </w:tcPr>
          <w:p w14:paraId="229E34DD" w14:textId="77777777" w:rsidR="00B30658" w:rsidRPr="001D386E" w:rsidRDefault="00B30658" w:rsidP="00FA59A0">
            <w:pPr>
              <w:pStyle w:val="TAC"/>
              <w:rPr>
                <w:rFonts w:cs="Arial"/>
                <w:lang w:eastAsia="ja-JP"/>
              </w:rPr>
            </w:pPr>
            <w:r w:rsidRPr="001D386E">
              <w:rPr>
                <w:rFonts w:cs="Arial"/>
                <w:lang w:eastAsia="ja-JP"/>
              </w:rPr>
              <w:t>-</w:t>
            </w:r>
          </w:p>
        </w:tc>
        <w:tc>
          <w:tcPr>
            <w:tcW w:w="767" w:type="dxa"/>
            <w:vAlign w:val="center"/>
          </w:tcPr>
          <w:p w14:paraId="2A5EC306" w14:textId="77777777" w:rsidR="00B30658" w:rsidRPr="001D386E" w:rsidRDefault="00B30658" w:rsidP="00FA59A0">
            <w:pPr>
              <w:pStyle w:val="TAC"/>
              <w:rPr>
                <w:rFonts w:eastAsia="SimSun"/>
                <w:lang w:eastAsia="zh-CN"/>
              </w:rPr>
            </w:pPr>
            <w:r w:rsidRPr="001D386E">
              <w:rPr>
                <w:rFonts w:cs="Arial" w:hint="eastAsia"/>
                <w:szCs w:val="18"/>
                <w:lang w:eastAsia="zh-CN"/>
              </w:rPr>
              <w:t>3</w:t>
            </w:r>
          </w:p>
        </w:tc>
        <w:tc>
          <w:tcPr>
            <w:tcW w:w="586" w:type="dxa"/>
            <w:gridSpan w:val="2"/>
            <w:vAlign w:val="center"/>
          </w:tcPr>
          <w:p w14:paraId="106C94A0" w14:textId="77777777" w:rsidR="00B30658" w:rsidRPr="001D386E" w:rsidRDefault="00B30658" w:rsidP="00FA59A0">
            <w:pPr>
              <w:pStyle w:val="TAC"/>
              <w:rPr>
                <w:rFonts w:cs="Arial"/>
                <w:lang w:eastAsia="ja-JP"/>
              </w:rPr>
            </w:pPr>
          </w:p>
        </w:tc>
        <w:tc>
          <w:tcPr>
            <w:tcW w:w="586" w:type="dxa"/>
            <w:gridSpan w:val="2"/>
            <w:vAlign w:val="center"/>
          </w:tcPr>
          <w:p w14:paraId="308E70A1" w14:textId="77777777" w:rsidR="00B30658" w:rsidRPr="001D386E" w:rsidRDefault="00B30658" w:rsidP="00FA59A0">
            <w:pPr>
              <w:pStyle w:val="TAC"/>
              <w:rPr>
                <w:rFonts w:cs="Arial"/>
                <w:lang w:eastAsia="ja-JP"/>
              </w:rPr>
            </w:pPr>
          </w:p>
        </w:tc>
        <w:tc>
          <w:tcPr>
            <w:tcW w:w="586" w:type="dxa"/>
            <w:vAlign w:val="center"/>
          </w:tcPr>
          <w:p w14:paraId="6383944C" w14:textId="77777777" w:rsidR="00B30658" w:rsidRPr="001D386E" w:rsidRDefault="00B30658" w:rsidP="00FA59A0">
            <w:pPr>
              <w:pStyle w:val="TAC"/>
              <w:rPr>
                <w:rFonts w:eastAsia="SimSun"/>
                <w:lang w:eastAsia="zh-CN"/>
              </w:rPr>
            </w:pPr>
            <w:r w:rsidRPr="001D386E">
              <w:rPr>
                <w:rFonts w:cs="Arial" w:hint="eastAsia"/>
                <w:szCs w:val="18"/>
                <w:lang w:eastAsia="zh-CN"/>
              </w:rPr>
              <w:t>Yes</w:t>
            </w:r>
          </w:p>
        </w:tc>
        <w:tc>
          <w:tcPr>
            <w:tcW w:w="586" w:type="dxa"/>
            <w:vAlign w:val="center"/>
          </w:tcPr>
          <w:p w14:paraId="49DD1036" w14:textId="77777777" w:rsidR="00B30658" w:rsidRPr="001D386E" w:rsidRDefault="00B30658" w:rsidP="00FA59A0">
            <w:pPr>
              <w:pStyle w:val="TAC"/>
              <w:rPr>
                <w:rFonts w:eastAsia="SimSun"/>
                <w:lang w:eastAsia="zh-CN"/>
              </w:rPr>
            </w:pPr>
            <w:r w:rsidRPr="001D386E">
              <w:rPr>
                <w:rFonts w:cs="Arial" w:hint="eastAsia"/>
                <w:szCs w:val="18"/>
                <w:lang w:eastAsia="zh-CN"/>
              </w:rPr>
              <w:t>Yes</w:t>
            </w:r>
          </w:p>
        </w:tc>
        <w:tc>
          <w:tcPr>
            <w:tcW w:w="586" w:type="dxa"/>
            <w:gridSpan w:val="2"/>
            <w:vAlign w:val="center"/>
          </w:tcPr>
          <w:p w14:paraId="40C3B0F9" w14:textId="77777777" w:rsidR="00B30658" w:rsidRPr="001D386E" w:rsidRDefault="00B30658" w:rsidP="00FA59A0">
            <w:pPr>
              <w:pStyle w:val="TAC"/>
              <w:rPr>
                <w:rFonts w:eastAsia="SimSun"/>
                <w:lang w:eastAsia="zh-CN"/>
              </w:rPr>
            </w:pPr>
            <w:r w:rsidRPr="001D386E">
              <w:rPr>
                <w:rFonts w:cs="Arial" w:hint="eastAsia"/>
                <w:szCs w:val="18"/>
                <w:lang w:eastAsia="zh-CN"/>
              </w:rPr>
              <w:t>Yes</w:t>
            </w:r>
          </w:p>
        </w:tc>
        <w:tc>
          <w:tcPr>
            <w:tcW w:w="586" w:type="dxa"/>
            <w:gridSpan w:val="2"/>
            <w:vAlign w:val="center"/>
          </w:tcPr>
          <w:p w14:paraId="2E6913A1" w14:textId="77777777" w:rsidR="00B30658" w:rsidRPr="001D386E" w:rsidRDefault="00B30658" w:rsidP="00FA59A0">
            <w:pPr>
              <w:pStyle w:val="TAC"/>
              <w:rPr>
                <w:rFonts w:eastAsia="SimSun"/>
                <w:lang w:eastAsia="zh-CN"/>
              </w:rPr>
            </w:pPr>
            <w:r w:rsidRPr="001D386E">
              <w:rPr>
                <w:rFonts w:cs="Arial" w:hint="eastAsia"/>
                <w:szCs w:val="18"/>
                <w:lang w:eastAsia="zh-CN"/>
              </w:rPr>
              <w:t>Yes</w:t>
            </w:r>
          </w:p>
        </w:tc>
        <w:tc>
          <w:tcPr>
            <w:tcW w:w="1187" w:type="dxa"/>
            <w:vMerge w:val="restart"/>
            <w:vAlign w:val="center"/>
          </w:tcPr>
          <w:p w14:paraId="1022D2CB" w14:textId="77777777" w:rsidR="00B30658" w:rsidRPr="001D386E" w:rsidRDefault="00B30658" w:rsidP="00FA59A0">
            <w:pPr>
              <w:pStyle w:val="TAC"/>
              <w:rPr>
                <w:rFonts w:cs="Arial"/>
                <w:lang w:eastAsia="ja-JP"/>
              </w:rPr>
            </w:pPr>
            <w:r w:rsidRPr="001D386E">
              <w:rPr>
                <w:rFonts w:cs="Arial"/>
                <w:lang w:eastAsia="ja-JP"/>
              </w:rPr>
              <w:t>90</w:t>
            </w:r>
          </w:p>
        </w:tc>
        <w:tc>
          <w:tcPr>
            <w:tcW w:w="1286" w:type="dxa"/>
            <w:vMerge w:val="restart"/>
            <w:vAlign w:val="center"/>
          </w:tcPr>
          <w:p w14:paraId="22FD7E47"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342F76CF" w14:textId="77777777" w:rsidTr="00B30658">
        <w:trPr>
          <w:jc w:val="center"/>
        </w:trPr>
        <w:tc>
          <w:tcPr>
            <w:tcW w:w="1594" w:type="dxa"/>
            <w:vMerge/>
            <w:vAlign w:val="center"/>
          </w:tcPr>
          <w:p w14:paraId="0F4C7AE8" w14:textId="77777777" w:rsidR="00B30658" w:rsidRPr="001D386E" w:rsidRDefault="00B30658" w:rsidP="00FA59A0">
            <w:pPr>
              <w:pStyle w:val="TAC"/>
              <w:rPr>
                <w:rFonts w:cs="Arial"/>
                <w:lang w:eastAsia="ja-JP"/>
              </w:rPr>
            </w:pPr>
          </w:p>
        </w:tc>
        <w:tc>
          <w:tcPr>
            <w:tcW w:w="1573" w:type="dxa"/>
            <w:vMerge/>
            <w:vAlign w:val="center"/>
          </w:tcPr>
          <w:p w14:paraId="0413DAD8" w14:textId="77777777" w:rsidR="00B30658" w:rsidRPr="001D386E" w:rsidRDefault="00B30658" w:rsidP="00FA59A0">
            <w:pPr>
              <w:pStyle w:val="TAC"/>
              <w:rPr>
                <w:rFonts w:cs="Arial"/>
                <w:lang w:eastAsia="ja-JP"/>
              </w:rPr>
            </w:pPr>
          </w:p>
        </w:tc>
        <w:tc>
          <w:tcPr>
            <w:tcW w:w="767" w:type="dxa"/>
            <w:vAlign w:val="center"/>
          </w:tcPr>
          <w:p w14:paraId="08BF4BAA" w14:textId="77777777" w:rsidR="00B30658" w:rsidRPr="001D386E" w:rsidRDefault="00B30658" w:rsidP="00FA59A0">
            <w:pPr>
              <w:pStyle w:val="TAC"/>
              <w:rPr>
                <w:rFonts w:eastAsia="SimSun"/>
                <w:lang w:eastAsia="zh-CN"/>
              </w:rPr>
            </w:pPr>
            <w:r w:rsidRPr="001D386E">
              <w:rPr>
                <w:rFonts w:cs="Arial"/>
                <w:szCs w:val="18"/>
                <w:lang w:eastAsia="zh-CN"/>
              </w:rPr>
              <w:t>28</w:t>
            </w:r>
          </w:p>
        </w:tc>
        <w:tc>
          <w:tcPr>
            <w:tcW w:w="586" w:type="dxa"/>
            <w:gridSpan w:val="2"/>
            <w:vAlign w:val="center"/>
          </w:tcPr>
          <w:p w14:paraId="2DC67F44" w14:textId="77777777" w:rsidR="00B30658" w:rsidRPr="001D386E" w:rsidRDefault="00B30658" w:rsidP="00FA59A0">
            <w:pPr>
              <w:pStyle w:val="TAC"/>
              <w:rPr>
                <w:rFonts w:cs="Arial"/>
                <w:lang w:eastAsia="ja-JP"/>
              </w:rPr>
            </w:pPr>
          </w:p>
        </w:tc>
        <w:tc>
          <w:tcPr>
            <w:tcW w:w="586" w:type="dxa"/>
            <w:gridSpan w:val="2"/>
            <w:vAlign w:val="center"/>
          </w:tcPr>
          <w:p w14:paraId="330D2A9F" w14:textId="77777777" w:rsidR="00B30658" w:rsidRPr="001D386E" w:rsidRDefault="00B30658" w:rsidP="00FA59A0">
            <w:pPr>
              <w:pStyle w:val="TAC"/>
              <w:rPr>
                <w:rFonts w:cs="Arial"/>
                <w:lang w:eastAsia="ja-JP"/>
              </w:rPr>
            </w:pPr>
          </w:p>
        </w:tc>
        <w:tc>
          <w:tcPr>
            <w:tcW w:w="586" w:type="dxa"/>
            <w:vAlign w:val="center"/>
          </w:tcPr>
          <w:p w14:paraId="1B28E437" w14:textId="77777777" w:rsidR="00B30658" w:rsidRPr="001D386E" w:rsidRDefault="00B30658" w:rsidP="00FA59A0">
            <w:pPr>
              <w:pStyle w:val="TAC"/>
              <w:rPr>
                <w:rFonts w:eastAsia="SimSun"/>
                <w:lang w:eastAsia="zh-CN"/>
              </w:rPr>
            </w:pPr>
            <w:r w:rsidRPr="001D386E">
              <w:rPr>
                <w:rFonts w:cs="Arial"/>
                <w:szCs w:val="18"/>
                <w:lang w:eastAsia="zh-CN"/>
              </w:rPr>
              <w:t>Yes</w:t>
            </w:r>
          </w:p>
        </w:tc>
        <w:tc>
          <w:tcPr>
            <w:tcW w:w="586" w:type="dxa"/>
            <w:vAlign w:val="center"/>
          </w:tcPr>
          <w:p w14:paraId="0AC7CC47" w14:textId="77777777" w:rsidR="00B30658" w:rsidRPr="001D386E" w:rsidRDefault="00B30658" w:rsidP="00FA59A0">
            <w:pPr>
              <w:pStyle w:val="TAC"/>
              <w:rPr>
                <w:rFonts w:eastAsia="SimSun"/>
                <w:lang w:eastAsia="zh-CN"/>
              </w:rPr>
            </w:pPr>
            <w:r w:rsidRPr="001D386E">
              <w:rPr>
                <w:rFonts w:cs="Arial"/>
                <w:szCs w:val="18"/>
                <w:lang w:eastAsia="zh-CN"/>
              </w:rPr>
              <w:t>Yes</w:t>
            </w:r>
          </w:p>
        </w:tc>
        <w:tc>
          <w:tcPr>
            <w:tcW w:w="586" w:type="dxa"/>
            <w:gridSpan w:val="2"/>
            <w:vAlign w:val="center"/>
          </w:tcPr>
          <w:p w14:paraId="2DF47F69" w14:textId="77777777" w:rsidR="00B30658" w:rsidRPr="001D386E" w:rsidRDefault="00B30658" w:rsidP="00FA59A0">
            <w:pPr>
              <w:pStyle w:val="TAC"/>
              <w:rPr>
                <w:rFonts w:eastAsia="SimSun"/>
                <w:lang w:eastAsia="zh-CN"/>
              </w:rPr>
            </w:pPr>
          </w:p>
        </w:tc>
        <w:tc>
          <w:tcPr>
            <w:tcW w:w="586" w:type="dxa"/>
            <w:gridSpan w:val="2"/>
            <w:vAlign w:val="center"/>
          </w:tcPr>
          <w:p w14:paraId="17C89ACA" w14:textId="77777777" w:rsidR="00B30658" w:rsidRPr="001D386E" w:rsidRDefault="00B30658" w:rsidP="00FA59A0">
            <w:pPr>
              <w:pStyle w:val="TAC"/>
              <w:rPr>
                <w:rFonts w:eastAsia="SimSun"/>
                <w:lang w:eastAsia="zh-CN"/>
              </w:rPr>
            </w:pPr>
          </w:p>
        </w:tc>
        <w:tc>
          <w:tcPr>
            <w:tcW w:w="1187" w:type="dxa"/>
            <w:vMerge/>
            <w:vAlign w:val="center"/>
          </w:tcPr>
          <w:p w14:paraId="05E70157" w14:textId="77777777" w:rsidR="00B30658" w:rsidRPr="001D386E" w:rsidRDefault="00B30658" w:rsidP="00FA59A0">
            <w:pPr>
              <w:pStyle w:val="TAC"/>
              <w:rPr>
                <w:rFonts w:cs="Arial"/>
                <w:lang w:eastAsia="ja-JP"/>
              </w:rPr>
            </w:pPr>
          </w:p>
        </w:tc>
        <w:tc>
          <w:tcPr>
            <w:tcW w:w="1286" w:type="dxa"/>
            <w:vMerge/>
            <w:vAlign w:val="center"/>
          </w:tcPr>
          <w:p w14:paraId="0A2B24CD" w14:textId="77777777" w:rsidR="00B30658" w:rsidRPr="001D386E" w:rsidRDefault="00B30658" w:rsidP="00FA59A0">
            <w:pPr>
              <w:pStyle w:val="TAC"/>
              <w:rPr>
                <w:rFonts w:cs="Arial"/>
                <w:lang w:eastAsia="ja-JP"/>
              </w:rPr>
            </w:pPr>
          </w:p>
        </w:tc>
      </w:tr>
      <w:tr w:rsidR="00B30658" w:rsidRPr="001D386E" w14:paraId="695940B8" w14:textId="77777777" w:rsidTr="00B30658">
        <w:trPr>
          <w:jc w:val="center"/>
        </w:trPr>
        <w:tc>
          <w:tcPr>
            <w:tcW w:w="1594" w:type="dxa"/>
            <w:vMerge/>
            <w:vAlign w:val="center"/>
          </w:tcPr>
          <w:p w14:paraId="1BEDAEBB" w14:textId="77777777" w:rsidR="00B30658" w:rsidRPr="001D386E" w:rsidRDefault="00B30658" w:rsidP="00FA59A0">
            <w:pPr>
              <w:pStyle w:val="TAC"/>
              <w:rPr>
                <w:rFonts w:cs="Arial"/>
                <w:lang w:eastAsia="ja-JP"/>
              </w:rPr>
            </w:pPr>
          </w:p>
        </w:tc>
        <w:tc>
          <w:tcPr>
            <w:tcW w:w="1573" w:type="dxa"/>
            <w:vMerge/>
            <w:vAlign w:val="center"/>
          </w:tcPr>
          <w:p w14:paraId="0854F302" w14:textId="77777777" w:rsidR="00B30658" w:rsidRPr="001D386E" w:rsidRDefault="00B30658" w:rsidP="00FA59A0">
            <w:pPr>
              <w:pStyle w:val="TAC"/>
              <w:rPr>
                <w:rFonts w:cs="Arial"/>
                <w:lang w:eastAsia="ja-JP"/>
              </w:rPr>
            </w:pPr>
          </w:p>
        </w:tc>
        <w:tc>
          <w:tcPr>
            <w:tcW w:w="767" w:type="dxa"/>
            <w:vAlign w:val="center"/>
          </w:tcPr>
          <w:p w14:paraId="3DFB5A9C" w14:textId="77777777" w:rsidR="00B30658" w:rsidRPr="001D386E" w:rsidRDefault="00B30658" w:rsidP="00FA59A0">
            <w:pPr>
              <w:pStyle w:val="TAC"/>
              <w:rPr>
                <w:rFonts w:eastAsia="SimSun"/>
                <w:lang w:eastAsia="zh-CN"/>
              </w:rPr>
            </w:pPr>
            <w:r w:rsidRPr="001D386E">
              <w:rPr>
                <w:rFonts w:cs="Arial"/>
                <w:szCs w:val="18"/>
                <w:lang w:eastAsia="zh-CN"/>
              </w:rPr>
              <w:t>41</w:t>
            </w:r>
          </w:p>
        </w:tc>
        <w:tc>
          <w:tcPr>
            <w:tcW w:w="3516" w:type="dxa"/>
            <w:gridSpan w:val="10"/>
            <w:vAlign w:val="center"/>
          </w:tcPr>
          <w:p w14:paraId="6ECFE611" w14:textId="77777777" w:rsidR="00B30658" w:rsidRPr="001D386E" w:rsidRDefault="00B30658" w:rsidP="00FA59A0">
            <w:pPr>
              <w:pStyle w:val="TAC"/>
              <w:rPr>
                <w:rFonts w:eastAsia="SimSun"/>
                <w:lang w:eastAsia="zh-CN"/>
              </w:rPr>
            </w:pPr>
            <w:r w:rsidRPr="001D386E">
              <w:rPr>
                <w:rFonts w:cs="Arial"/>
                <w:szCs w:val="18"/>
                <w:lang w:eastAsia="zh-CN"/>
              </w:rPr>
              <w:t>See CA_41C Bandwidth Combination Set 0 in Table 5.6A.1-1</w:t>
            </w:r>
          </w:p>
        </w:tc>
        <w:tc>
          <w:tcPr>
            <w:tcW w:w="1187" w:type="dxa"/>
            <w:vMerge/>
            <w:vAlign w:val="center"/>
          </w:tcPr>
          <w:p w14:paraId="38B9FA62" w14:textId="77777777" w:rsidR="00B30658" w:rsidRPr="001D386E" w:rsidRDefault="00B30658" w:rsidP="00FA59A0">
            <w:pPr>
              <w:pStyle w:val="TAC"/>
              <w:rPr>
                <w:rFonts w:cs="Arial"/>
                <w:lang w:eastAsia="ja-JP"/>
              </w:rPr>
            </w:pPr>
          </w:p>
        </w:tc>
        <w:tc>
          <w:tcPr>
            <w:tcW w:w="1286" w:type="dxa"/>
            <w:vMerge/>
            <w:vAlign w:val="center"/>
          </w:tcPr>
          <w:p w14:paraId="51C76422" w14:textId="77777777" w:rsidR="00B30658" w:rsidRPr="001D386E" w:rsidRDefault="00B30658" w:rsidP="00FA59A0">
            <w:pPr>
              <w:pStyle w:val="TAC"/>
              <w:rPr>
                <w:rFonts w:cs="Arial"/>
                <w:lang w:eastAsia="ja-JP"/>
              </w:rPr>
            </w:pPr>
          </w:p>
        </w:tc>
      </w:tr>
      <w:tr w:rsidR="00B30658" w:rsidRPr="001D386E" w14:paraId="1DDB194F" w14:textId="77777777" w:rsidTr="00B30658">
        <w:trPr>
          <w:jc w:val="center"/>
        </w:trPr>
        <w:tc>
          <w:tcPr>
            <w:tcW w:w="1594" w:type="dxa"/>
            <w:vMerge/>
            <w:vAlign w:val="center"/>
          </w:tcPr>
          <w:p w14:paraId="2014C0EA" w14:textId="77777777" w:rsidR="00B30658" w:rsidRPr="001D386E" w:rsidRDefault="00B30658" w:rsidP="00FA59A0">
            <w:pPr>
              <w:pStyle w:val="TAC"/>
              <w:rPr>
                <w:rFonts w:cs="Arial"/>
                <w:lang w:eastAsia="ja-JP"/>
              </w:rPr>
            </w:pPr>
          </w:p>
        </w:tc>
        <w:tc>
          <w:tcPr>
            <w:tcW w:w="1573" w:type="dxa"/>
            <w:vMerge/>
            <w:vAlign w:val="center"/>
          </w:tcPr>
          <w:p w14:paraId="5739A454" w14:textId="77777777" w:rsidR="00B30658" w:rsidRPr="001D386E" w:rsidRDefault="00B30658" w:rsidP="00FA59A0">
            <w:pPr>
              <w:pStyle w:val="TAC"/>
              <w:rPr>
                <w:rFonts w:cs="Arial"/>
                <w:lang w:eastAsia="ja-JP"/>
              </w:rPr>
            </w:pPr>
          </w:p>
        </w:tc>
        <w:tc>
          <w:tcPr>
            <w:tcW w:w="767" w:type="dxa"/>
            <w:vAlign w:val="center"/>
          </w:tcPr>
          <w:p w14:paraId="596203C1" w14:textId="77777777" w:rsidR="00B30658" w:rsidRPr="001D386E" w:rsidRDefault="00B30658" w:rsidP="00FA59A0">
            <w:pPr>
              <w:pStyle w:val="TAC"/>
              <w:rPr>
                <w:rFonts w:cs="Arial"/>
                <w:szCs w:val="18"/>
                <w:lang w:eastAsia="zh-CN"/>
              </w:rPr>
            </w:pPr>
            <w:r w:rsidRPr="001D386E">
              <w:rPr>
                <w:rFonts w:cs="Arial"/>
                <w:szCs w:val="18"/>
                <w:lang w:eastAsia="zh-CN"/>
              </w:rPr>
              <w:t>42</w:t>
            </w:r>
          </w:p>
        </w:tc>
        <w:tc>
          <w:tcPr>
            <w:tcW w:w="586" w:type="dxa"/>
            <w:gridSpan w:val="2"/>
            <w:vAlign w:val="center"/>
          </w:tcPr>
          <w:p w14:paraId="2036E9C4" w14:textId="77777777" w:rsidR="00B30658" w:rsidRPr="001D386E" w:rsidRDefault="00B30658" w:rsidP="00FA59A0">
            <w:pPr>
              <w:pStyle w:val="TAC"/>
              <w:rPr>
                <w:rFonts w:cs="Arial"/>
                <w:lang w:eastAsia="ja-JP"/>
              </w:rPr>
            </w:pPr>
          </w:p>
        </w:tc>
        <w:tc>
          <w:tcPr>
            <w:tcW w:w="586" w:type="dxa"/>
            <w:gridSpan w:val="2"/>
            <w:vAlign w:val="center"/>
          </w:tcPr>
          <w:p w14:paraId="75B2D832" w14:textId="77777777" w:rsidR="00B30658" w:rsidRPr="001D386E" w:rsidRDefault="00B30658" w:rsidP="00FA59A0">
            <w:pPr>
              <w:pStyle w:val="TAC"/>
              <w:rPr>
                <w:rFonts w:cs="Arial"/>
                <w:lang w:eastAsia="ja-JP"/>
              </w:rPr>
            </w:pPr>
          </w:p>
        </w:tc>
        <w:tc>
          <w:tcPr>
            <w:tcW w:w="586" w:type="dxa"/>
            <w:vAlign w:val="center"/>
          </w:tcPr>
          <w:p w14:paraId="691CE7C1" w14:textId="77777777" w:rsidR="00B30658" w:rsidRPr="001D386E" w:rsidRDefault="00B30658" w:rsidP="00FA59A0">
            <w:pPr>
              <w:pStyle w:val="TAC"/>
              <w:rPr>
                <w:rFonts w:eastAsia="SimSun"/>
                <w:lang w:eastAsia="zh-CN"/>
              </w:rPr>
            </w:pPr>
          </w:p>
        </w:tc>
        <w:tc>
          <w:tcPr>
            <w:tcW w:w="586" w:type="dxa"/>
            <w:vAlign w:val="center"/>
          </w:tcPr>
          <w:p w14:paraId="14F3BF0B" w14:textId="77777777" w:rsidR="00B30658" w:rsidRPr="001D386E" w:rsidRDefault="00B30658" w:rsidP="00FA59A0">
            <w:pPr>
              <w:pStyle w:val="TAC"/>
              <w:rPr>
                <w:rFonts w:cs="Arial"/>
                <w:szCs w:val="18"/>
                <w:lang w:eastAsia="zh-CN"/>
              </w:rPr>
            </w:pPr>
            <w:r w:rsidRPr="001D386E">
              <w:rPr>
                <w:rFonts w:cs="Arial"/>
                <w:szCs w:val="18"/>
                <w:lang w:eastAsia="zh-CN"/>
              </w:rPr>
              <w:t>Yes</w:t>
            </w:r>
          </w:p>
        </w:tc>
        <w:tc>
          <w:tcPr>
            <w:tcW w:w="586" w:type="dxa"/>
            <w:gridSpan w:val="2"/>
            <w:vAlign w:val="center"/>
          </w:tcPr>
          <w:p w14:paraId="65F4B9FF" w14:textId="77777777" w:rsidR="00B30658" w:rsidRPr="001D386E" w:rsidRDefault="00B30658" w:rsidP="00FA59A0">
            <w:pPr>
              <w:pStyle w:val="TAC"/>
              <w:rPr>
                <w:rFonts w:cs="Arial"/>
                <w:szCs w:val="18"/>
                <w:lang w:eastAsia="zh-CN"/>
              </w:rPr>
            </w:pPr>
            <w:r w:rsidRPr="001D386E">
              <w:rPr>
                <w:rFonts w:cs="Arial"/>
                <w:szCs w:val="18"/>
                <w:lang w:eastAsia="zh-CN"/>
              </w:rPr>
              <w:t>Yes</w:t>
            </w:r>
          </w:p>
        </w:tc>
        <w:tc>
          <w:tcPr>
            <w:tcW w:w="586" w:type="dxa"/>
            <w:gridSpan w:val="2"/>
            <w:vAlign w:val="center"/>
          </w:tcPr>
          <w:p w14:paraId="789063E5" w14:textId="77777777" w:rsidR="00B30658" w:rsidRPr="001D386E" w:rsidRDefault="00B30658" w:rsidP="00FA59A0">
            <w:pPr>
              <w:pStyle w:val="TAC"/>
              <w:rPr>
                <w:rFonts w:cs="Arial"/>
                <w:szCs w:val="18"/>
                <w:lang w:eastAsia="zh-CN"/>
              </w:rPr>
            </w:pPr>
            <w:r w:rsidRPr="001D386E">
              <w:rPr>
                <w:rFonts w:cs="Arial"/>
                <w:szCs w:val="18"/>
                <w:lang w:eastAsia="zh-CN"/>
              </w:rPr>
              <w:t>Yes</w:t>
            </w:r>
          </w:p>
        </w:tc>
        <w:tc>
          <w:tcPr>
            <w:tcW w:w="1187" w:type="dxa"/>
            <w:vMerge/>
            <w:vAlign w:val="center"/>
          </w:tcPr>
          <w:p w14:paraId="5655367C" w14:textId="77777777" w:rsidR="00B30658" w:rsidRPr="001D386E" w:rsidRDefault="00B30658" w:rsidP="00FA59A0">
            <w:pPr>
              <w:pStyle w:val="TAC"/>
              <w:rPr>
                <w:rFonts w:cs="Arial"/>
                <w:lang w:eastAsia="ja-JP"/>
              </w:rPr>
            </w:pPr>
          </w:p>
        </w:tc>
        <w:tc>
          <w:tcPr>
            <w:tcW w:w="1286" w:type="dxa"/>
            <w:vMerge/>
            <w:vAlign w:val="center"/>
          </w:tcPr>
          <w:p w14:paraId="1E181B46" w14:textId="77777777" w:rsidR="00B30658" w:rsidRPr="001D386E" w:rsidRDefault="00B30658" w:rsidP="00FA59A0">
            <w:pPr>
              <w:pStyle w:val="TAC"/>
              <w:rPr>
                <w:rFonts w:cs="Arial"/>
                <w:lang w:eastAsia="ja-JP"/>
              </w:rPr>
            </w:pPr>
          </w:p>
        </w:tc>
      </w:tr>
      <w:tr w:rsidR="00B30658" w:rsidRPr="001D386E" w14:paraId="6BCFD6A9" w14:textId="77777777" w:rsidTr="00B30658">
        <w:trPr>
          <w:jc w:val="center"/>
        </w:trPr>
        <w:tc>
          <w:tcPr>
            <w:tcW w:w="1594" w:type="dxa"/>
            <w:vMerge w:val="restart"/>
            <w:vAlign w:val="center"/>
          </w:tcPr>
          <w:p w14:paraId="7966AD1C" w14:textId="77777777" w:rsidR="00B30658" w:rsidRPr="001D386E" w:rsidRDefault="00B30658" w:rsidP="00FA59A0">
            <w:pPr>
              <w:pStyle w:val="TAC"/>
              <w:rPr>
                <w:rFonts w:cs="Arial"/>
                <w:lang w:eastAsia="ja-JP"/>
              </w:rPr>
            </w:pPr>
            <w:r w:rsidRPr="001D386E">
              <w:rPr>
                <w:rFonts w:cs="Arial"/>
                <w:lang w:eastAsia="ja-JP"/>
              </w:rPr>
              <w:t>CA_3A-28A-41C-42C</w:t>
            </w:r>
          </w:p>
        </w:tc>
        <w:tc>
          <w:tcPr>
            <w:tcW w:w="1573" w:type="dxa"/>
            <w:vMerge w:val="restart"/>
            <w:vAlign w:val="center"/>
          </w:tcPr>
          <w:p w14:paraId="730BFAF6" w14:textId="77777777" w:rsidR="00B30658" w:rsidRPr="001D386E" w:rsidRDefault="00B30658" w:rsidP="00FA59A0">
            <w:pPr>
              <w:pStyle w:val="TAC"/>
              <w:rPr>
                <w:rFonts w:cs="Arial"/>
                <w:lang w:eastAsia="ja-JP"/>
              </w:rPr>
            </w:pPr>
            <w:r w:rsidRPr="001D386E">
              <w:rPr>
                <w:rFonts w:cs="Arial"/>
                <w:szCs w:val="18"/>
                <w:lang w:eastAsia="ja-JP"/>
              </w:rPr>
              <w:t>CA_42C</w:t>
            </w:r>
          </w:p>
        </w:tc>
        <w:tc>
          <w:tcPr>
            <w:tcW w:w="767" w:type="dxa"/>
            <w:vAlign w:val="center"/>
          </w:tcPr>
          <w:p w14:paraId="2DA7AFDF" w14:textId="77777777" w:rsidR="00B30658" w:rsidRPr="001D386E" w:rsidRDefault="00B30658" w:rsidP="00FA59A0">
            <w:pPr>
              <w:pStyle w:val="TAC"/>
              <w:rPr>
                <w:rFonts w:eastAsia="SimSun"/>
                <w:lang w:eastAsia="zh-CN"/>
              </w:rPr>
            </w:pPr>
            <w:r w:rsidRPr="001D386E">
              <w:rPr>
                <w:rFonts w:cs="Arial"/>
                <w:szCs w:val="18"/>
                <w:lang w:eastAsia="zh-CN"/>
              </w:rPr>
              <w:t>3</w:t>
            </w:r>
          </w:p>
        </w:tc>
        <w:tc>
          <w:tcPr>
            <w:tcW w:w="586" w:type="dxa"/>
            <w:gridSpan w:val="2"/>
            <w:vAlign w:val="center"/>
          </w:tcPr>
          <w:p w14:paraId="1512C545" w14:textId="77777777" w:rsidR="00B30658" w:rsidRPr="001D386E" w:rsidRDefault="00B30658" w:rsidP="00FA59A0">
            <w:pPr>
              <w:pStyle w:val="TAC"/>
              <w:rPr>
                <w:rFonts w:cs="Arial"/>
                <w:lang w:eastAsia="ja-JP"/>
              </w:rPr>
            </w:pPr>
          </w:p>
        </w:tc>
        <w:tc>
          <w:tcPr>
            <w:tcW w:w="586" w:type="dxa"/>
            <w:gridSpan w:val="2"/>
            <w:vAlign w:val="center"/>
          </w:tcPr>
          <w:p w14:paraId="0C26B7F2" w14:textId="77777777" w:rsidR="00B30658" w:rsidRPr="001D386E" w:rsidRDefault="00B30658" w:rsidP="00FA59A0">
            <w:pPr>
              <w:pStyle w:val="TAC"/>
              <w:rPr>
                <w:rFonts w:cs="Arial"/>
                <w:lang w:eastAsia="ja-JP"/>
              </w:rPr>
            </w:pPr>
          </w:p>
        </w:tc>
        <w:tc>
          <w:tcPr>
            <w:tcW w:w="586" w:type="dxa"/>
            <w:vAlign w:val="center"/>
          </w:tcPr>
          <w:p w14:paraId="446B6427" w14:textId="77777777" w:rsidR="00B30658" w:rsidRPr="001D386E" w:rsidRDefault="00B30658" w:rsidP="00FA59A0">
            <w:pPr>
              <w:pStyle w:val="TAC"/>
              <w:rPr>
                <w:rFonts w:eastAsia="SimSun"/>
                <w:lang w:eastAsia="zh-CN"/>
              </w:rPr>
            </w:pPr>
            <w:r w:rsidRPr="001D386E">
              <w:rPr>
                <w:rFonts w:cs="Arial"/>
                <w:szCs w:val="18"/>
                <w:lang w:eastAsia="zh-CN"/>
              </w:rPr>
              <w:t>Yes</w:t>
            </w:r>
          </w:p>
        </w:tc>
        <w:tc>
          <w:tcPr>
            <w:tcW w:w="586" w:type="dxa"/>
            <w:vAlign w:val="center"/>
          </w:tcPr>
          <w:p w14:paraId="66EE1092" w14:textId="77777777" w:rsidR="00B30658" w:rsidRPr="001D386E" w:rsidRDefault="00B30658" w:rsidP="00FA59A0">
            <w:pPr>
              <w:pStyle w:val="TAC"/>
              <w:rPr>
                <w:rFonts w:eastAsia="SimSun"/>
                <w:lang w:eastAsia="zh-CN"/>
              </w:rPr>
            </w:pPr>
            <w:r w:rsidRPr="001D386E">
              <w:rPr>
                <w:rFonts w:cs="Arial"/>
                <w:szCs w:val="18"/>
                <w:lang w:eastAsia="zh-CN"/>
              </w:rPr>
              <w:t>Yes</w:t>
            </w:r>
          </w:p>
        </w:tc>
        <w:tc>
          <w:tcPr>
            <w:tcW w:w="586" w:type="dxa"/>
            <w:gridSpan w:val="2"/>
            <w:vAlign w:val="center"/>
          </w:tcPr>
          <w:p w14:paraId="55FE9A2A" w14:textId="77777777" w:rsidR="00B30658" w:rsidRPr="001D386E" w:rsidRDefault="00B30658" w:rsidP="00FA59A0">
            <w:pPr>
              <w:pStyle w:val="TAC"/>
              <w:rPr>
                <w:rFonts w:eastAsia="SimSun"/>
                <w:lang w:eastAsia="zh-CN"/>
              </w:rPr>
            </w:pPr>
            <w:r w:rsidRPr="001D386E">
              <w:rPr>
                <w:rFonts w:cs="Arial"/>
                <w:szCs w:val="18"/>
                <w:lang w:eastAsia="zh-CN"/>
              </w:rPr>
              <w:t>Yes</w:t>
            </w:r>
          </w:p>
        </w:tc>
        <w:tc>
          <w:tcPr>
            <w:tcW w:w="586" w:type="dxa"/>
            <w:gridSpan w:val="2"/>
            <w:vAlign w:val="center"/>
          </w:tcPr>
          <w:p w14:paraId="236D1108" w14:textId="77777777" w:rsidR="00B30658" w:rsidRPr="001D386E" w:rsidRDefault="00B30658" w:rsidP="00FA59A0">
            <w:pPr>
              <w:pStyle w:val="TAC"/>
              <w:rPr>
                <w:rFonts w:eastAsia="SimSun"/>
                <w:lang w:eastAsia="zh-CN"/>
              </w:rPr>
            </w:pPr>
            <w:r w:rsidRPr="001D386E">
              <w:rPr>
                <w:rFonts w:cs="Arial"/>
                <w:szCs w:val="18"/>
                <w:lang w:eastAsia="zh-CN"/>
              </w:rPr>
              <w:t>Yes</w:t>
            </w:r>
          </w:p>
        </w:tc>
        <w:tc>
          <w:tcPr>
            <w:tcW w:w="1187" w:type="dxa"/>
            <w:vMerge w:val="restart"/>
            <w:vAlign w:val="center"/>
          </w:tcPr>
          <w:p w14:paraId="2A33163B" w14:textId="77777777" w:rsidR="00B30658" w:rsidRPr="001D386E" w:rsidRDefault="00B30658" w:rsidP="00FA59A0">
            <w:pPr>
              <w:pStyle w:val="TAC"/>
              <w:rPr>
                <w:rFonts w:cs="Arial"/>
                <w:lang w:eastAsia="ja-JP"/>
              </w:rPr>
            </w:pPr>
            <w:r w:rsidRPr="001D386E">
              <w:rPr>
                <w:rFonts w:cs="Arial"/>
                <w:lang w:eastAsia="ja-JP"/>
              </w:rPr>
              <w:t>110</w:t>
            </w:r>
          </w:p>
        </w:tc>
        <w:tc>
          <w:tcPr>
            <w:tcW w:w="1286" w:type="dxa"/>
            <w:vMerge w:val="restart"/>
            <w:vAlign w:val="center"/>
          </w:tcPr>
          <w:p w14:paraId="04E8A35D"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7E3CB994" w14:textId="77777777" w:rsidTr="00B30658">
        <w:trPr>
          <w:jc w:val="center"/>
        </w:trPr>
        <w:tc>
          <w:tcPr>
            <w:tcW w:w="1594" w:type="dxa"/>
            <w:vMerge/>
            <w:vAlign w:val="center"/>
          </w:tcPr>
          <w:p w14:paraId="1F6B1439" w14:textId="77777777" w:rsidR="00B30658" w:rsidRPr="001D386E" w:rsidRDefault="00B30658" w:rsidP="00FA59A0">
            <w:pPr>
              <w:pStyle w:val="TAC"/>
              <w:rPr>
                <w:rFonts w:cs="Arial"/>
                <w:lang w:eastAsia="ja-JP"/>
              </w:rPr>
            </w:pPr>
          </w:p>
        </w:tc>
        <w:tc>
          <w:tcPr>
            <w:tcW w:w="1573" w:type="dxa"/>
            <w:vMerge/>
            <w:vAlign w:val="center"/>
          </w:tcPr>
          <w:p w14:paraId="69F387E0" w14:textId="77777777" w:rsidR="00B30658" w:rsidRPr="001D386E" w:rsidRDefault="00B30658" w:rsidP="00FA59A0">
            <w:pPr>
              <w:pStyle w:val="TAC"/>
              <w:rPr>
                <w:rFonts w:cs="Arial"/>
                <w:lang w:eastAsia="ja-JP"/>
              </w:rPr>
            </w:pPr>
          </w:p>
        </w:tc>
        <w:tc>
          <w:tcPr>
            <w:tcW w:w="767" w:type="dxa"/>
            <w:vAlign w:val="center"/>
          </w:tcPr>
          <w:p w14:paraId="3EB08CEB" w14:textId="77777777" w:rsidR="00B30658" w:rsidRPr="001D386E" w:rsidRDefault="00B30658" w:rsidP="00FA59A0">
            <w:pPr>
              <w:pStyle w:val="TAC"/>
              <w:rPr>
                <w:rFonts w:eastAsia="SimSun"/>
                <w:lang w:eastAsia="zh-CN"/>
              </w:rPr>
            </w:pPr>
            <w:r w:rsidRPr="001D386E">
              <w:rPr>
                <w:rFonts w:cs="Arial"/>
                <w:szCs w:val="18"/>
                <w:lang w:eastAsia="zh-CN"/>
              </w:rPr>
              <w:t>28</w:t>
            </w:r>
          </w:p>
        </w:tc>
        <w:tc>
          <w:tcPr>
            <w:tcW w:w="586" w:type="dxa"/>
            <w:gridSpan w:val="2"/>
            <w:vAlign w:val="center"/>
          </w:tcPr>
          <w:p w14:paraId="161AE678" w14:textId="77777777" w:rsidR="00B30658" w:rsidRPr="001D386E" w:rsidRDefault="00B30658" w:rsidP="00FA59A0">
            <w:pPr>
              <w:pStyle w:val="TAC"/>
              <w:rPr>
                <w:rFonts w:cs="Arial"/>
                <w:lang w:eastAsia="ja-JP"/>
              </w:rPr>
            </w:pPr>
          </w:p>
        </w:tc>
        <w:tc>
          <w:tcPr>
            <w:tcW w:w="586" w:type="dxa"/>
            <w:gridSpan w:val="2"/>
            <w:vAlign w:val="center"/>
          </w:tcPr>
          <w:p w14:paraId="21084DEE" w14:textId="77777777" w:rsidR="00B30658" w:rsidRPr="001D386E" w:rsidRDefault="00B30658" w:rsidP="00FA59A0">
            <w:pPr>
              <w:pStyle w:val="TAC"/>
              <w:rPr>
                <w:rFonts w:cs="Arial"/>
                <w:lang w:eastAsia="ja-JP"/>
              </w:rPr>
            </w:pPr>
          </w:p>
        </w:tc>
        <w:tc>
          <w:tcPr>
            <w:tcW w:w="586" w:type="dxa"/>
            <w:vAlign w:val="center"/>
          </w:tcPr>
          <w:p w14:paraId="56A2701D" w14:textId="77777777" w:rsidR="00B30658" w:rsidRPr="001D386E" w:rsidRDefault="00B30658" w:rsidP="00FA59A0">
            <w:pPr>
              <w:pStyle w:val="TAC"/>
              <w:rPr>
                <w:rFonts w:eastAsia="SimSun"/>
                <w:lang w:eastAsia="zh-CN"/>
              </w:rPr>
            </w:pPr>
            <w:r w:rsidRPr="001D386E">
              <w:rPr>
                <w:rFonts w:cs="Arial"/>
                <w:szCs w:val="18"/>
                <w:lang w:eastAsia="zh-CN"/>
              </w:rPr>
              <w:t>Yes</w:t>
            </w:r>
          </w:p>
        </w:tc>
        <w:tc>
          <w:tcPr>
            <w:tcW w:w="586" w:type="dxa"/>
            <w:vAlign w:val="center"/>
          </w:tcPr>
          <w:p w14:paraId="30B3DB68" w14:textId="77777777" w:rsidR="00B30658" w:rsidRPr="001D386E" w:rsidRDefault="00B30658" w:rsidP="00FA59A0">
            <w:pPr>
              <w:pStyle w:val="TAC"/>
              <w:rPr>
                <w:rFonts w:eastAsia="SimSun"/>
                <w:lang w:eastAsia="zh-CN"/>
              </w:rPr>
            </w:pPr>
            <w:r w:rsidRPr="001D386E">
              <w:rPr>
                <w:rFonts w:cs="Arial"/>
                <w:szCs w:val="18"/>
                <w:lang w:eastAsia="zh-CN"/>
              </w:rPr>
              <w:t>Yes</w:t>
            </w:r>
          </w:p>
        </w:tc>
        <w:tc>
          <w:tcPr>
            <w:tcW w:w="586" w:type="dxa"/>
            <w:gridSpan w:val="2"/>
            <w:vAlign w:val="center"/>
          </w:tcPr>
          <w:p w14:paraId="7EF4FA92" w14:textId="77777777" w:rsidR="00B30658" w:rsidRPr="001D386E" w:rsidRDefault="00B30658" w:rsidP="00FA59A0">
            <w:pPr>
              <w:pStyle w:val="TAC"/>
              <w:rPr>
                <w:rFonts w:eastAsia="SimSun"/>
                <w:lang w:eastAsia="zh-CN"/>
              </w:rPr>
            </w:pPr>
          </w:p>
        </w:tc>
        <w:tc>
          <w:tcPr>
            <w:tcW w:w="586" w:type="dxa"/>
            <w:gridSpan w:val="2"/>
            <w:vAlign w:val="center"/>
          </w:tcPr>
          <w:p w14:paraId="173DB26C" w14:textId="77777777" w:rsidR="00B30658" w:rsidRPr="001D386E" w:rsidRDefault="00B30658" w:rsidP="00FA59A0">
            <w:pPr>
              <w:pStyle w:val="TAC"/>
              <w:rPr>
                <w:rFonts w:eastAsia="SimSun"/>
                <w:lang w:eastAsia="zh-CN"/>
              </w:rPr>
            </w:pPr>
          </w:p>
        </w:tc>
        <w:tc>
          <w:tcPr>
            <w:tcW w:w="1187" w:type="dxa"/>
            <w:vMerge/>
            <w:vAlign w:val="center"/>
          </w:tcPr>
          <w:p w14:paraId="34F2849E" w14:textId="77777777" w:rsidR="00B30658" w:rsidRPr="001D386E" w:rsidRDefault="00B30658" w:rsidP="00FA59A0">
            <w:pPr>
              <w:pStyle w:val="TAC"/>
              <w:rPr>
                <w:rFonts w:cs="Arial"/>
                <w:lang w:eastAsia="ja-JP"/>
              </w:rPr>
            </w:pPr>
          </w:p>
        </w:tc>
        <w:tc>
          <w:tcPr>
            <w:tcW w:w="1286" w:type="dxa"/>
            <w:vMerge/>
            <w:vAlign w:val="center"/>
          </w:tcPr>
          <w:p w14:paraId="56D681C1" w14:textId="77777777" w:rsidR="00B30658" w:rsidRPr="001D386E" w:rsidRDefault="00B30658" w:rsidP="00FA59A0">
            <w:pPr>
              <w:pStyle w:val="TAC"/>
              <w:rPr>
                <w:rFonts w:cs="Arial"/>
                <w:lang w:eastAsia="ja-JP"/>
              </w:rPr>
            </w:pPr>
          </w:p>
        </w:tc>
      </w:tr>
      <w:tr w:rsidR="00B30658" w:rsidRPr="001D386E" w14:paraId="0C51AD92" w14:textId="77777777" w:rsidTr="00B30658">
        <w:trPr>
          <w:jc w:val="center"/>
        </w:trPr>
        <w:tc>
          <w:tcPr>
            <w:tcW w:w="1594" w:type="dxa"/>
            <w:vMerge/>
            <w:vAlign w:val="center"/>
          </w:tcPr>
          <w:p w14:paraId="7AA85541" w14:textId="77777777" w:rsidR="00B30658" w:rsidRPr="001D386E" w:rsidRDefault="00B30658" w:rsidP="00FA59A0">
            <w:pPr>
              <w:pStyle w:val="TAC"/>
              <w:rPr>
                <w:rFonts w:cs="Arial"/>
                <w:lang w:eastAsia="ja-JP"/>
              </w:rPr>
            </w:pPr>
          </w:p>
        </w:tc>
        <w:tc>
          <w:tcPr>
            <w:tcW w:w="1573" w:type="dxa"/>
            <w:vMerge/>
            <w:vAlign w:val="center"/>
          </w:tcPr>
          <w:p w14:paraId="26DB8D6F" w14:textId="77777777" w:rsidR="00B30658" w:rsidRPr="001D386E" w:rsidRDefault="00B30658" w:rsidP="00FA59A0">
            <w:pPr>
              <w:pStyle w:val="TAC"/>
              <w:rPr>
                <w:rFonts w:cs="Arial"/>
                <w:lang w:eastAsia="ja-JP"/>
              </w:rPr>
            </w:pPr>
          </w:p>
        </w:tc>
        <w:tc>
          <w:tcPr>
            <w:tcW w:w="767" w:type="dxa"/>
            <w:vAlign w:val="center"/>
          </w:tcPr>
          <w:p w14:paraId="4FCDA7AD" w14:textId="77777777" w:rsidR="00B30658" w:rsidRPr="001D386E" w:rsidRDefault="00B30658" w:rsidP="00FA59A0">
            <w:pPr>
              <w:pStyle w:val="TAC"/>
              <w:rPr>
                <w:rFonts w:eastAsia="SimSun"/>
                <w:lang w:eastAsia="zh-CN"/>
              </w:rPr>
            </w:pPr>
            <w:r w:rsidRPr="001D386E">
              <w:rPr>
                <w:rFonts w:cs="Arial"/>
                <w:szCs w:val="18"/>
                <w:lang w:eastAsia="zh-CN"/>
              </w:rPr>
              <w:t>41</w:t>
            </w:r>
          </w:p>
        </w:tc>
        <w:tc>
          <w:tcPr>
            <w:tcW w:w="3516" w:type="dxa"/>
            <w:gridSpan w:val="10"/>
            <w:vAlign w:val="center"/>
          </w:tcPr>
          <w:p w14:paraId="1FA67536" w14:textId="77777777" w:rsidR="00B30658" w:rsidRPr="001D386E" w:rsidRDefault="00B30658" w:rsidP="00FA59A0">
            <w:pPr>
              <w:pStyle w:val="TAC"/>
              <w:rPr>
                <w:rFonts w:eastAsia="SimSun"/>
                <w:lang w:eastAsia="zh-CN"/>
              </w:rPr>
            </w:pPr>
            <w:r w:rsidRPr="001D386E">
              <w:rPr>
                <w:rFonts w:cs="Arial"/>
                <w:szCs w:val="18"/>
                <w:lang w:eastAsia="zh-CN"/>
              </w:rPr>
              <w:t>See the CA_41C Bandwidth combination set 0 in Table 5.6A.1-1</w:t>
            </w:r>
          </w:p>
        </w:tc>
        <w:tc>
          <w:tcPr>
            <w:tcW w:w="1187" w:type="dxa"/>
            <w:vMerge/>
            <w:vAlign w:val="center"/>
          </w:tcPr>
          <w:p w14:paraId="4FEB5888" w14:textId="77777777" w:rsidR="00B30658" w:rsidRPr="001D386E" w:rsidRDefault="00B30658" w:rsidP="00FA59A0">
            <w:pPr>
              <w:pStyle w:val="TAC"/>
              <w:rPr>
                <w:rFonts w:cs="Arial"/>
                <w:lang w:eastAsia="ja-JP"/>
              </w:rPr>
            </w:pPr>
          </w:p>
        </w:tc>
        <w:tc>
          <w:tcPr>
            <w:tcW w:w="1286" w:type="dxa"/>
            <w:vMerge/>
            <w:vAlign w:val="center"/>
          </w:tcPr>
          <w:p w14:paraId="12B030ED" w14:textId="77777777" w:rsidR="00B30658" w:rsidRPr="001D386E" w:rsidRDefault="00B30658" w:rsidP="00FA59A0">
            <w:pPr>
              <w:pStyle w:val="TAC"/>
              <w:rPr>
                <w:rFonts w:cs="Arial"/>
                <w:lang w:eastAsia="ja-JP"/>
              </w:rPr>
            </w:pPr>
          </w:p>
        </w:tc>
      </w:tr>
      <w:tr w:rsidR="00B30658" w:rsidRPr="001D386E" w14:paraId="58BF5350" w14:textId="77777777" w:rsidTr="00B30658">
        <w:trPr>
          <w:jc w:val="center"/>
        </w:trPr>
        <w:tc>
          <w:tcPr>
            <w:tcW w:w="1594" w:type="dxa"/>
            <w:vMerge/>
            <w:vAlign w:val="center"/>
          </w:tcPr>
          <w:p w14:paraId="347C79BB" w14:textId="77777777" w:rsidR="00B30658" w:rsidRPr="001D386E" w:rsidRDefault="00B30658" w:rsidP="00FA59A0">
            <w:pPr>
              <w:pStyle w:val="TAC"/>
              <w:rPr>
                <w:rFonts w:cs="Arial"/>
                <w:lang w:eastAsia="ja-JP"/>
              </w:rPr>
            </w:pPr>
          </w:p>
        </w:tc>
        <w:tc>
          <w:tcPr>
            <w:tcW w:w="1573" w:type="dxa"/>
            <w:vMerge/>
            <w:vAlign w:val="center"/>
          </w:tcPr>
          <w:p w14:paraId="2656BD8C" w14:textId="77777777" w:rsidR="00B30658" w:rsidRPr="001D386E" w:rsidRDefault="00B30658" w:rsidP="00FA59A0">
            <w:pPr>
              <w:pStyle w:val="TAC"/>
              <w:rPr>
                <w:rFonts w:cs="Arial"/>
                <w:lang w:eastAsia="ja-JP"/>
              </w:rPr>
            </w:pPr>
          </w:p>
        </w:tc>
        <w:tc>
          <w:tcPr>
            <w:tcW w:w="767" w:type="dxa"/>
            <w:vAlign w:val="center"/>
          </w:tcPr>
          <w:p w14:paraId="68B269B1" w14:textId="77777777" w:rsidR="00B30658" w:rsidRPr="001D386E" w:rsidRDefault="00B30658" w:rsidP="00FA59A0">
            <w:pPr>
              <w:pStyle w:val="TAC"/>
              <w:rPr>
                <w:rFonts w:cs="Arial"/>
                <w:szCs w:val="18"/>
                <w:lang w:eastAsia="zh-CN"/>
              </w:rPr>
            </w:pPr>
            <w:r w:rsidRPr="001D386E">
              <w:rPr>
                <w:rFonts w:cs="Arial"/>
                <w:szCs w:val="18"/>
                <w:lang w:eastAsia="zh-CN"/>
              </w:rPr>
              <w:t>42</w:t>
            </w:r>
          </w:p>
        </w:tc>
        <w:tc>
          <w:tcPr>
            <w:tcW w:w="3516" w:type="dxa"/>
            <w:gridSpan w:val="10"/>
            <w:vAlign w:val="center"/>
          </w:tcPr>
          <w:p w14:paraId="1F8D903B" w14:textId="77777777" w:rsidR="00B30658" w:rsidRPr="001D386E" w:rsidRDefault="00B30658" w:rsidP="00FA59A0">
            <w:pPr>
              <w:pStyle w:val="TAC"/>
              <w:rPr>
                <w:rFonts w:cs="Arial"/>
                <w:szCs w:val="18"/>
                <w:lang w:eastAsia="zh-CN"/>
              </w:rPr>
            </w:pPr>
            <w:r w:rsidRPr="001D386E">
              <w:rPr>
                <w:rFonts w:cs="Arial"/>
                <w:szCs w:val="18"/>
                <w:lang w:eastAsia="zh-CN"/>
              </w:rPr>
              <w:t>See the CA_42C Bandwidth combination set 1 in Table 5.6A.1-1</w:t>
            </w:r>
          </w:p>
        </w:tc>
        <w:tc>
          <w:tcPr>
            <w:tcW w:w="1187" w:type="dxa"/>
            <w:vMerge/>
            <w:vAlign w:val="center"/>
          </w:tcPr>
          <w:p w14:paraId="14E2F49D" w14:textId="77777777" w:rsidR="00B30658" w:rsidRPr="001D386E" w:rsidRDefault="00B30658" w:rsidP="00FA59A0">
            <w:pPr>
              <w:pStyle w:val="TAC"/>
              <w:rPr>
                <w:rFonts w:cs="Arial"/>
                <w:lang w:eastAsia="ja-JP"/>
              </w:rPr>
            </w:pPr>
          </w:p>
        </w:tc>
        <w:tc>
          <w:tcPr>
            <w:tcW w:w="1286" w:type="dxa"/>
            <w:vMerge/>
            <w:vAlign w:val="center"/>
          </w:tcPr>
          <w:p w14:paraId="61CEE1F5" w14:textId="77777777" w:rsidR="00B30658" w:rsidRPr="001D386E" w:rsidRDefault="00B30658" w:rsidP="00FA59A0">
            <w:pPr>
              <w:pStyle w:val="TAC"/>
              <w:rPr>
                <w:rFonts w:cs="Arial"/>
                <w:lang w:eastAsia="ja-JP"/>
              </w:rPr>
            </w:pPr>
          </w:p>
        </w:tc>
      </w:tr>
      <w:tr w:rsidR="00B30658" w:rsidRPr="001D386E" w14:paraId="3D53A005" w14:textId="77777777" w:rsidTr="00B30658">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3EEBFFB3" w14:textId="77777777" w:rsidR="00B30658" w:rsidRPr="001D386E" w:rsidRDefault="00B30658" w:rsidP="00FA59A0">
            <w:pPr>
              <w:pStyle w:val="TAC"/>
              <w:rPr>
                <w:rFonts w:cs="Arial"/>
                <w:lang w:eastAsia="ja-JP"/>
              </w:rPr>
            </w:pPr>
            <w:r w:rsidRPr="001D386E">
              <w:rPr>
                <w:bCs/>
                <w:lang w:val="en-US"/>
              </w:rPr>
              <w:t>CA_3A-32A-42A-43A</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14:paraId="7EBD557C" w14:textId="77777777" w:rsidR="00B30658" w:rsidRPr="001D386E" w:rsidRDefault="00B30658" w:rsidP="00FA59A0">
            <w:pPr>
              <w:pStyle w:val="TAC"/>
              <w:rPr>
                <w:rFonts w:cs="Arial"/>
                <w:lang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0855F9F" w14:textId="77777777" w:rsidR="00B30658" w:rsidRPr="001D386E" w:rsidRDefault="00B30658" w:rsidP="00FA59A0">
            <w:pPr>
              <w:pStyle w:val="TAC"/>
              <w:rPr>
                <w:rFonts w:cs="Arial"/>
                <w:lang w:eastAsia="ja-JP"/>
              </w:rPr>
            </w:pPr>
            <w:r w:rsidRPr="001D386E">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7B22E0D"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99D9A03"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5E2A5781"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196BD7B7"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593F57E1"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E1B28C1" w14:textId="77777777" w:rsidR="00B30658" w:rsidRPr="001D386E" w:rsidRDefault="00B30658" w:rsidP="00FA59A0">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2F76209" w14:textId="77777777" w:rsidR="00B30658" w:rsidRPr="001D386E" w:rsidRDefault="00B30658" w:rsidP="00FA59A0">
            <w:pPr>
              <w:pStyle w:val="TAC"/>
              <w:rPr>
                <w:rFonts w:cs="Arial"/>
                <w:lang w:eastAsia="ja-JP"/>
              </w:rPr>
            </w:pPr>
            <w:r w:rsidRPr="001D386E">
              <w:rPr>
                <w:rFonts w:cs="Arial"/>
                <w:lang w:eastAsia="ja-JP"/>
              </w:rPr>
              <w:t>75</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0778B8BB" w14:textId="77777777" w:rsidR="00B30658" w:rsidRPr="001D386E" w:rsidRDefault="00B30658" w:rsidP="00FA59A0">
            <w:pPr>
              <w:pStyle w:val="TAC"/>
              <w:rPr>
                <w:rFonts w:cs="Arial"/>
                <w:lang w:eastAsia="ja-JP"/>
              </w:rPr>
            </w:pPr>
            <w:r w:rsidRPr="001D386E">
              <w:rPr>
                <w:rFonts w:cs="Arial"/>
                <w:lang w:eastAsia="ja-JP"/>
              </w:rPr>
              <w:t>0</w:t>
            </w:r>
          </w:p>
        </w:tc>
      </w:tr>
      <w:tr w:rsidR="00B30658" w:rsidRPr="001D386E" w14:paraId="08F6CC44"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EC199"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C5E5FF" w14:textId="77777777" w:rsidR="00B30658" w:rsidRPr="001D386E" w:rsidRDefault="00B30658" w:rsidP="00FA59A0">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B153231" w14:textId="77777777" w:rsidR="00B30658" w:rsidRPr="001D386E" w:rsidRDefault="00B30658" w:rsidP="00FA59A0">
            <w:pPr>
              <w:pStyle w:val="TAC"/>
              <w:rPr>
                <w:rFonts w:cs="Arial"/>
                <w:lang w:eastAsia="ja-JP"/>
              </w:rPr>
            </w:pPr>
            <w:r w:rsidRPr="001D386E">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7335161"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6C5A5F8"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077CE99F"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5E1B3A06"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558DDA09"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3DF26DA7" w14:textId="77777777" w:rsidR="00B30658" w:rsidRPr="001D386E" w:rsidRDefault="00B30658" w:rsidP="00FA59A0">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65661A"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0AC366" w14:textId="77777777" w:rsidR="00B30658" w:rsidRPr="001D386E" w:rsidRDefault="00B30658" w:rsidP="00FA59A0">
            <w:pPr>
              <w:spacing w:after="0"/>
              <w:rPr>
                <w:rFonts w:ascii="Arial" w:hAnsi="Arial" w:cs="Arial"/>
                <w:sz w:val="18"/>
                <w:lang w:eastAsia="ja-JP"/>
              </w:rPr>
            </w:pPr>
          </w:p>
        </w:tc>
      </w:tr>
      <w:tr w:rsidR="00B30658" w:rsidRPr="001D386E" w14:paraId="16E93549"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07069F"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95EB43" w14:textId="77777777" w:rsidR="00B30658" w:rsidRPr="001D386E" w:rsidRDefault="00B30658" w:rsidP="00FA59A0">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16F3996" w14:textId="77777777" w:rsidR="00B30658" w:rsidRPr="001D386E" w:rsidRDefault="00B30658" w:rsidP="00FA59A0">
            <w:pPr>
              <w:pStyle w:val="TAC"/>
              <w:rPr>
                <w:rFonts w:cs="Arial"/>
                <w:lang w:eastAsia="ja-JP"/>
              </w:rPr>
            </w:pPr>
            <w:r w:rsidRPr="001D386E">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3011DF0"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CE64FFC"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3A97618C"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5C85FA05"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1AD57A92"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0ACBE3F9" w14:textId="77777777" w:rsidR="00B30658" w:rsidRPr="001D386E" w:rsidRDefault="00B30658" w:rsidP="00FA59A0">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F56C06"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3DEE3B" w14:textId="77777777" w:rsidR="00B30658" w:rsidRPr="001D386E" w:rsidRDefault="00B30658" w:rsidP="00FA59A0">
            <w:pPr>
              <w:spacing w:after="0"/>
              <w:rPr>
                <w:rFonts w:ascii="Arial" w:hAnsi="Arial" w:cs="Arial"/>
                <w:sz w:val="18"/>
                <w:lang w:eastAsia="ja-JP"/>
              </w:rPr>
            </w:pPr>
          </w:p>
        </w:tc>
      </w:tr>
      <w:tr w:rsidR="00B30658" w:rsidRPr="001D386E" w14:paraId="2F6F36E3" w14:textId="77777777" w:rsidTr="00FA59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AE01EC"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C6A64" w14:textId="77777777" w:rsidR="00B30658" w:rsidRPr="001D386E" w:rsidRDefault="00B30658" w:rsidP="00FA59A0">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EDA45E2" w14:textId="77777777" w:rsidR="00B30658" w:rsidRPr="001D386E" w:rsidRDefault="00B30658" w:rsidP="00FA59A0">
            <w:pPr>
              <w:pStyle w:val="TAC"/>
              <w:rPr>
                <w:rFonts w:cs="Arial"/>
                <w:lang w:eastAsia="ja-JP"/>
              </w:rPr>
            </w:pPr>
            <w:r w:rsidRPr="001D386E">
              <w:t>43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6B7DADA"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6539877"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00CDAB4" w14:textId="77777777" w:rsidR="00B30658" w:rsidRPr="001D386E" w:rsidRDefault="00B30658" w:rsidP="00FA59A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382F248D"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039A0420" w14:textId="77777777" w:rsidR="00B30658" w:rsidRPr="001D386E" w:rsidRDefault="00B30658" w:rsidP="00FA59A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469CFD5E" w14:textId="77777777" w:rsidR="00B30658" w:rsidRPr="001D386E" w:rsidRDefault="00B30658" w:rsidP="00FA59A0">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B0CC67" w14:textId="77777777" w:rsidR="00B30658" w:rsidRPr="001D386E" w:rsidRDefault="00B30658" w:rsidP="00FA59A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9E4950" w14:textId="77777777" w:rsidR="00B30658" w:rsidRPr="001D386E" w:rsidRDefault="00B30658" w:rsidP="00FA59A0">
            <w:pPr>
              <w:spacing w:after="0"/>
              <w:rPr>
                <w:rFonts w:ascii="Arial" w:hAnsi="Arial" w:cs="Arial"/>
                <w:sz w:val="18"/>
                <w:lang w:eastAsia="ja-JP"/>
              </w:rPr>
            </w:pPr>
          </w:p>
        </w:tc>
      </w:tr>
      <w:tr w:rsidR="00B30658" w:rsidRPr="001D386E" w14:paraId="2FFEDACF" w14:textId="77777777" w:rsidTr="00FA59A0">
        <w:trPr>
          <w:jc w:val="center"/>
        </w:trPr>
        <w:tc>
          <w:tcPr>
            <w:tcW w:w="0" w:type="auto"/>
            <w:vMerge w:val="restart"/>
            <w:tcBorders>
              <w:top w:val="single" w:sz="4" w:space="0" w:color="auto"/>
              <w:left w:val="single" w:sz="4" w:space="0" w:color="auto"/>
              <w:right w:val="single" w:sz="4" w:space="0" w:color="auto"/>
            </w:tcBorders>
            <w:vAlign w:val="center"/>
          </w:tcPr>
          <w:p w14:paraId="58997E7A" w14:textId="77777777" w:rsidR="00B30658" w:rsidRPr="001D386E" w:rsidRDefault="00B30658" w:rsidP="00FA59A0">
            <w:pPr>
              <w:pStyle w:val="TAC"/>
              <w:rPr>
                <w:rFonts w:cs="Arial"/>
                <w:lang w:eastAsia="ja-JP"/>
              </w:rPr>
            </w:pPr>
            <w:r w:rsidRPr="00621714">
              <w:rPr>
                <w:rFonts w:hint="eastAsia"/>
                <w:lang w:eastAsia="zh-CN"/>
              </w:rPr>
              <w:t>CA</w:t>
            </w:r>
            <w:r w:rsidRPr="00621714">
              <w:t>_</w:t>
            </w:r>
            <w:r>
              <w:t>7A-8A-20A-28A</w:t>
            </w:r>
          </w:p>
        </w:tc>
        <w:tc>
          <w:tcPr>
            <w:tcW w:w="0" w:type="auto"/>
            <w:vMerge w:val="restart"/>
            <w:tcBorders>
              <w:top w:val="single" w:sz="4" w:space="0" w:color="auto"/>
              <w:left w:val="single" w:sz="4" w:space="0" w:color="auto"/>
              <w:right w:val="single" w:sz="4" w:space="0" w:color="auto"/>
            </w:tcBorders>
            <w:vAlign w:val="center"/>
          </w:tcPr>
          <w:p w14:paraId="1395EA43" w14:textId="77777777" w:rsidR="00B30658" w:rsidRPr="001D386E" w:rsidRDefault="00B30658" w:rsidP="00FA59A0">
            <w:pPr>
              <w:pStyle w:val="TAC"/>
              <w:rPr>
                <w:rFonts w:cs="Arial"/>
                <w:lang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7948BAF1" w14:textId="77777777" w:rsidR="00B30658" w:rsidRPr="001D386E" w:rsidRDefault="00B30658" w:rsidP="00FA59A0">
            <w:pPr>
              <w:pStyle w:val="TAC"/>
            </w:pPr>
            <w:r>
              <w:rPr>
                <w:lang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638AF00"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9E9226"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1959C573" w14:textId="77777777" w:rsidR="00B30658" w:rsidRPr="001D386E" w:rsidRDefault="00B30658" w:rsidP="00FA59A0">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vAlign w:val="center"/>
          </w:tcPr>
          <w:p w14:paraId="23F89A2E"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33FA28B"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B4B5B15" w14:textId="77777777" w:rsidR="00B30658" w:rsidRPr="001D386E" w:rsidRDefault="00B30658" w:rsidP="00FA59A0">
            <w:pPr>
              <w:pStyle w:val="TAC"/>
              <w:rPr>
                <w:rFonts w:cs="Arial"/>
              </w:rPr>
            </w:pPr>
            <w:r w:rsidRPr="00BD44DC">
              <w:t>Yes</w:t>
            </w:r>
          </w:p>
        </w:tc>
        <w:tc>
          <w:tcPr>
            <w:tcW w:w="0" w:type="auto"/>
            <w:vMerge w:val="restart"/>
            <w:tcBorders>
              <w:top w:val="single" w:sz="4" w:space="0" w:color="auto"/>
              <w:left w:val="single" w:sz="4" w:space="0" w:color="auto"/>
              <w:right w:val="single" w:sz="4" w:space="0" w:color="auto"/>
            </w:tcBorders>
            <w:vAlign w:val="center"/>
          </w:tcPr>
          <w:p w14:paraId="64F1EB06" w14:textId="77777777" w:rsidR="00B30658" w:rsidRPr="001D386E" w:rsidRDefault="00B30658" w:rsidP="00FA59A0">
            <w:pPr>
              <w:pStyle w:val="TAC"/>
              <w:rPr>
                <w:rFonts w:cs="Arial"/>
                <w:lang w:eastAsia="ja-JP"/>
              </w:rPr>
            </w:pPr>
            <w:r>
              <w:rPr>
                <w:lang w:eastAsia="zh-CN"/>
              </w:rPr>
              <w:t>70</w:t>
            </w:r>
          </w:p>
        </w:tc>
        <w:tc>
          <w:tcPr>
            <w:tcW w:w="0" w:type="auto"/>
            <w:vMerge w:val="restart"/>
            <w:tcBorders>
              <w:top w:val="single" w:sz="4" w:space="0" w:color="auto"/>
              <w:left w:val="single" w:sz="4" w:space="0" w:color="auto"/>
              <w:right w:val="single" w:sz="4" w:space="0" w:color="auto"/>
            </w:tcBorders>
            <w:vAlign w:val="center"/>
          </w:tcPr>
          <w:p w14:paraId="2FD24070" w14:textId="77777777" w:rsidR="00B30658" w:rsidRPr="001D386E" w:rsidRDefault="00B30658" w:rsidP="00FA59A0">
            <w:pPr>
              <w:pStyle w:val="TAC"/>
              <w:rPr>
                <w:rFonts w:cs="Arial"/>
                <w:lang w:eastAsia="ja-JP"/>
              </w:rPr>
            </w:pPr>
            <w:r w:rsidRPr="00621714">
              <w:rPr>
                <w:rFonts w:hint="eastAsia"/>
                <w:lang w:eastAsia="zh-CN"/>
              </w:rPr>
              <w:t>0</w:t>
            </w:r>
          </w:p>
        </w:tc>
      </w:tr>
      <w:tr w:rsidR="00B30658" w:rsidRPr="001D386E" w14:paraId="05D3E229" w14:textId="77777777" w:rsidTr="00FA59A0">
        <w:trPr>
          <w:jc w:val="center"/>
        </w:trPr>
        <w:tc>
          <w:tcPr>
            <w:tcW w:w="0" w:type="auto"/>
            <w:vMerge/>
            <w:tcBorders>
              <w:left w:val="single" w:sz="4" w:space="0" w:color="auto"/>
              <w:right w:val="single" w:sz="4" w:space="0" w:color="auto"/>
            </w:tcBorders>
            <w:vAlign w:val="center"/>
          </w:tcPr>
          <w:p w14:paraId="5F1D1409" w14:textId="77777777" w:rsidR="00B30658" w:rsidRPr="001D386E" w:rsidRDefault="00B30658" w:rsidP="00FA59A0">
            <w:pPr>
              <w:pStyle w:val="TAC"/>
              <w:rPr>
                <w:rFonts w:cs="Arial"/>
                <w:lang w:eastAsia="ja-JP"/>
              </w:rPr>
            </w:pPr>
          </w:p>
        </w:tc>
        <w:tc>
          <w:tcPr>
            <w:tcW w:w="0" w:type="auto"/>
            <w:vMerge/>
            <w:tcBorders>
              <w:left w:val="single" w:sz="4" w:space="0" w:color="auto"/>
              <w:right w:val="single" w:sz="4" w:space="0" w:color="auto"/>
            </w:tcBorders>
            <w:vAlign w:val="center"/>
          </w:tcPr>
          <w:p w14:paraId="79967921" w14:textId="77777777" w:rsidR="00B30658" w:rsidRPr="001D386E" w:rsidRDefault="00B30658" w:rsidP="00FA59A0">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1CB1DB5B" w14:textId="77777777" w:rsidR="00B30658" w:rsidRPr="001D386E" w:rsidRDefault="00B30658" w:rsidP="00FA59A0">
            <w:pPr>
              <w:pStyle w:val="TAC"/>
            </w:pPr>
            <w:r>
              <w:rPr>
                <w:rFonts w:hint="eastAsia"/>
                <w:lang w:eastAsia="zh-CN"/>
              </w:rPr>
              <w:t>8</w:t>
            </w:r>
          </w:p>
        </w:tc>
        <w:tc>
          <w:tcPr>
            <w:tcW w:w="586" w:type="dxa"/>
            <w:gridSpan w:val="2"/>
            <w:tcBorders>
              <w:top w:val="single" w:sz="4" w:space="0" w:color="auto"/>
              <w:left w:val="single" w:sz="4" w:space="0" w:color="auto"/>
              <w:bottom w:val="single" w:sz="4" w:space="0" w:color="auto"/>
              <w:right w:val="single" w:sz="4" w:space="0" w:color="auto"/>
            </w:tcBorders>
          </w:tcPr>
          <w:p w14:paraId="6E38E8FB" w14:textId="77777777" w:rsidR="00B30658" w:rsidRPr="001D386E" w:rsidRDefault="00B30658" w:rsidP="00FA59A0">
            <w:pPr>
              <w:pStyle w:val="TAC"/>
              <w:rPr>
                <w:rFonts w:cs="Arial"/>
                <w:lang w:eastAsia="ja-JP"/>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184EC47F" w14:textId="77777777" w:rsidR="00B30658" w:rsidRPr="001D386E" w:rsidRDefault="00B30658" w:rsidP="00FA59A0">
            <w:pPr>
              <w:pStyle w:val="TAC"/>
              <w:rPr>
                <w:rFonts w:cs="Arial"/>
                <w:lang w:eastAsia="ja-JP"/>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20D4F16A" w14:textId="77777777" w:rsidR="00B30658" w:rsidRPr="001D386E" w:rsidRDefault="00B30658" w:rsidP="00FA59A0">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243E289B"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7FA88584" w14:textId="77777777" w:rsidR="00B30658" w:rsidRPr="001D386E" w:rsidRDefault="00B30658" w:rsidP="00FA59A0">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14:paraId="7F171688" w14:textId="77777777" w:rsidR="00B30658" w:rsidRPr="001D386E" w:rsidRDefault="00B30658" w:rsidP="00FA59A0">
            <w:pPr>
              <w:pStyle w:val="TAC"/>
              <w:rPr>
                <w:rFonts w:cs="Arial"/>
              </w:rPr>
            </w:pPr>
          </w:p>
        </w:tc>
        <w:tc>
          <w:tcPr>
            <w:tcW w:w="0" w:type="auto"/>
            <w:vMerge/>
            <w:tcBorders>
              <w:left w:val="single" w:sz="4" w:space="0" w:color="auto"/>
              <w:right w:val="single" w:sz="4" w:space="0" w:color="auto"/>
            </w:tcBorders>
            <w:vAlign w:val="center"/>
          </w:tcPr>
          <w:p w14:paraId="33C849BB" w14:textId="77777777" w:rsidR="00B30658" w:rsidRPr="001D386E" w:rsidRDefault="00B30658" w:rsidP="00FA59A0">
            <w:pPr>
              <w:pStyle w:val="TAC"/>
              <w:rPr>
                <w:rFonts w:cs="Arial"/>
                <w:lang w:eastAsia="ja-JP"/>
              </w:rPr>
            </w:pPr>
          </w:p>
        </w:tc>
        <w:tc>
          <w:tcPr>
            <w:tcW w:w="0" w:type="auto"/>
            <w:vMerge/>
            <w:tcBorders>
              <w:left w:val="single" w:sz="4" w:space="0" w:color="auto"/>
              <w:right w:val="single" w:sz="4" w:space="0" w:color="auto"/>
            </w:tcBorders>
            <w:vAlign w:val="center"/>
          </w:tcPr>
          <w:p w14:paraId="25C15B2F" w14:textId="77777777" w:rsidR="00B30658" w:rsidRPr="001D386E" w:rsidRDefault="00B30658" w:rsidP="00FA59A0">
            <w:pPr>
              <w:pStyle w:val="TAC"/>
              <w:rPr>
                <w:rFonts w:cs="Arial"/>
                <w:lang w:eastAsia="ja-JP"/>
              </w:rPr>
            </w:pPr>
          </w:p>
        </w:tc>
      </w:tr>
      <w:tr w:rsidR="00B30658" w:rsidRPr="001D386E" w14:paraId="137B416B" w14:textId="77777777" w:rsidTr="00FA59A0">
        <w:trPr>
          <w:jc w:val="center"/>
        </w:trPr>
        <w:tc>
          <w:tcPr>
            <w:tcW w:w="0" w:type="auto"/>
            <w:vMerge/>
            <w:tcBorders>
              <w:left w:val="single" w:sz="4" w:space="0" w:color="auto"/>
              <w:right w:val="single" w:sz="4" w:space="0" w:color="auto"/>
            </w:tcBorders>
            <w:vAlign w:val="center"/>
          </w:tcPr>
          <w:p w14:paraId="2C97E855" w14:textId="77777777" w:rsidR="00B30658" w:rsidRPr="001D386E" w:rsidRDefault="00B30658" w:rsidP="00FA59A0">
            <w:pPr>
              <w:pStyle w:val="TAC"/>
              <w:rPr>
                <w:rFonts w:cs="Arial"/>
                <w:lang w:eastAsia="ja-JP"/>
              </w:rPr>
            </w:pPr>
          </w:p>
        </w:tc>
        <w:tc>
          <w:tcPr>
            <w:tcW w:w="0" w:type="auto"/>
            <w:vMerge/>
            <w:tcBorders>
              <w:left w:val="single" w:sz="4" w:space="0" w:color="auto"/>
              <w:right w:val="single" w:sz="4" w:space="0" w:color="auto"/>
            </w:tcBorders>
            <w:vAlign w:val="center"/>
          </w:tcPr>
          <w:p w14:paraId="5AB8C983" w14:textId="77777777" w:rsidR="00B30658" w:rsidRPr="001D386E" w:rsidRDefault="00B30658" w:rsidP="00FA59A0">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E178F1D" w14:textId="77777777" w:rsidR="00B30658" w:rsidRPr="001D386E" w:rsidRDefault="00B30658" w:rsidP="00FA59A0">
            <w:pPr>
              <w:pStyle w:val="TAC"/>
            </w:pPr>
            <w:r>
              <w:rPr>
                <w:lang w:eastAsia="zh-CN"/>
              </w:rPr>
              <w:t>20</w:t>
            </w:r>
          </w:p>
        </w:tc>
        <w:tc>
          <w:tcPr>
            <w:tcW w:w="586" w:type="dxa"/>
            <w:gridSpan w:val="2"/>
            <w:tcBorders>
              <w:top w:val="single" w:sz="4" w:space="0" w:color="auto"/>
              <w:left w:val="single" w:sz="4" w:space="0" w:color="auto"/>
              <w:bottom w:val="single" w:sz="4" w:space="0" w:color="auto"/>
              <w:right w:val="single" w:sz="4" w:space="0" w:color="auto"/>
            </w:tcBorders>
          </w:tcPr>
          <w:p w14:paraId="68DA3448"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1614ABF7"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3215D53C" w14:textId="77777777" w:rsidR="00B30658" w:rsidRPr="001D386E" w:rsidRDefault="00B30658" w:rsidP="00FA59A0">
            <w:pPr>
              <w:pStyle w:val="TAC"/>
              <w:rPr>
                <w:rFonts w:cs="Arial"/>
              </w:rPr>
            </w:pPr>
            <w:r>
              <w:rPr>
                <w:rFonts w:eastAsia="Yu Mincho"/>
              </w:rPr>
              <w:t>Yes</w:t>
            </w:r>
          </w:p>
        </w:tc>
        <w:tc>
          <w:tcPr>
            <w:tcW w:w="586" w:type="dxa"/>
            <w:tcBorders>
              <w:top w:val="single" w:sz="4" w:space="0" w:color="auto"/>
              <w:left w:val="single" w:sz="4" w:space="0" w:color="auto"/>
              <w:bottom w:val="single" w:sz="4" w:space="0" w:color="auto"/>
              <w:right w:val="single" w:sz="4" w:space="0" w:color="auto"/>
            </w:tcBorders>
          </w:tcPr>
          <w:p w14:paraId="0AA2229C"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09167CEA"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3EC2C000" w14:textId="77777777" w:rsidR="00B30658" w:rsidRPr="001D386E" w:rsidRDefault="00B30658" w:rsidP="00FA59A0">
            <w:pPr>
              <w:pStyle w:val="TAC"/>
              <w:rPr>
                <w:rFonts w:cs="Arial"/>
              </w:rPr>
            </w:pPr>
            <w:r w:rsidRPr="00BD44DC">
              <w:t>Yes</w:t>
            </w:r>
          </w:p>
        </w:tc>
        <w:tc>
          <w:tcPr>
            <w:tcW w:w="0" w:type="auto"/>
            <w:vMerge/>
            <w:tcBorders>
              <w:left w:val="single" w:sz="4" w:space="0" w:color="auto"/>
              <w:right w:val="single" w:sz="4" w:space="0" w:color="auto"/>
            </w:tcBorders>
          </w:tcPr>
          <w:p w14:paraId="504C932B" w14:textId="77777777" w:rsidR="00B30658" w:rsidRPr="001D386E" w:rsidRDefault="00B30658" w:rsidP="00FA59A0">
            <w:pPr>
              <w:pStyle w:val="TAC"/>
              <w:rPr>
                <w:rFonts w:cs="Arial"/>
                <w:lang w:eastAsia="ja-JP"/>
              </w:rPr>
            </w:pPr>
          </w:p>
        </w:tc>
        <w:tc>
          <w:tcPr>
            <w:tcW w:w="0" w:type="auto"/>
            <w:vMerge/>
            <w:tcBorders>
              <w:left w:val="single" w:sz="4" w:space="0" w:color="auto"/>
              <w:right w:val="single" w:sz="4" w:space="0" w:color="auto"/>
            </w:tcBorders>
            <w:vAlign w:val="center"/>
          </w:tcPr>
          <w:p w14:paraId="24B6CA4A" w14:textId="77777777" w:rsidR="00B30658" w:rsidRPr="001D386E" w:rsidRDefault="00B30658" w:rsidP="00FA59A0">
            <w:pPr>
              <w:pStyle w:val="TAC"/>
              <w:rPr>
                <w:rFonts w:cs="Arial"/>
                <w:lang w:eastAsia="ja-JP"/>
              </w:rPr>
            </w:pPr>
          </w:p>
        </w:tc>
      </w:tr>
      <w:tr w:rsidR="00B30658" w:rsidRPr="001D386E" w14:paraId="5884DD4B" w14:textId="77777777" w:rsidTr="00FA59A0">
        <w:trPr>
          <w:jc w:val="center"/>
        </w:trPr>
        <w:tc>
          <w:tcPr>
            <w:tcW w:w="0" w:type="auto"/>
            <w:vMerge/>
            <w:tcBorders>
              <w:left w:val="single" w:sz="4" w:space="0" w:color="auto"/>
              <w:bottom w:val="single" w:sz="4" w:space="0" w:color="auto"/>
              <w:right w:val="single" w:sz="4" w:space="0" w:color="auto"/>
            </w:tcBorders>
            <w:vAlign w:val="center"/>
          </w:tcPr>
          <w:p w14:paraId="7A8952C0" w14:textId="77777777" w:rsidR="00B30658" w:rsidRPr="001D386E" w:rsidRDefault="00B30658" w:rsidP="00FA59A0">
            <w:pPr>
              <w:pStyle w:val="TAC"/>
              <w:rPr>
                <w:rFonts w:cs="Arial"/>
                <w:lang w:eastAsia="ja-JP"/>
              </w:rPr>
            </w:pPr>
          </w:p>
        </w:tc>
        <w:tc>
          <w:tcPr>
            <w:tcW w:w="0" w:type="auto"/>
            <w:vMerge/>
            <w:tcBorders>
              <w:left w:val="single" w:sz="4" w:space="0" w:color="auto"/>
              <w:bottom w:val="single" w:sz="4" w:space="0" w:color="auto"/>
              <w:right w:val="single" w:sz="4" w:space="0" w:color="auto"/>
            </w:tcBorders>
            <w:vAlign w:val="center"/>
          </w:tcPr>
          <w:p w14:paraId="01388864" w14:textId="77777777" w:rsidR="00B30658" w:rsidRPr="001D386E" w:rsidRDefault="00B30658" w:rsidP="00FA59A0">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0D50286" w14:textId="77777777" w:rsidR="00B30658" w:rsidRPr="001D386E" w:rsidRDefault="00B30658" w:rsidP="00FA59A0">
            <w:pPr>
              <w:pStyle w:val="TAC"/>
            </w:pPr>
            <w:r>
              <w:rPr>
                <w:lang w:eastAsia="ja-JP"/>
              </w:rPr>
              <w:t>28</w:t>
            </w:r>
          </w:p>
        </w:tc>
        <w:tc>
          <w:tcPr>
            <w:tcW w:w="586" w:type="dxa"/>
            <w:gridSpan w:val="2"/>
            <w:tcBorders>
              <w:top w:val="single" w:sz="4" w:space="0" w:color="auto"/>
              <w:left w:val="single" w:sz="4" w:space="0" w:color="auto"/>
              <w:bottom w:val="single" w:sz="4" w:space="0" w:color="auto"/>
              <w:right w:val="single" w:sz="4" w:space="0" w:color="auto"/>
            </w:tcBorders>
          </w:tcPr>
          <w:p w14:paraId="36CEB03D"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324BE635"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24CB5520" w14:textId="77777777" w:rsidR="00B30658" w:rsidRPr="001D386E" w:rsidRDefault="00B30658" w:rsidP="00FA59A0">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278D663F"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76984C82"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4BBC1E52" w14:textId="77777777" w:rsidR="00B30658" w:rsidRPr="001D386E" w:rsidRDefault="00B30658" w:rsidP="00FA59A0">
            <w:pPr>
              <w:pStyle w:val="TAC"/>
              <w:rPr>
                <w:rFonts w:cs="Arial"/>
              </w:rPr>
            </w:pPr>
            <w:r w:rsidRPr="00BD44DC">
              <w:t>Yes</w:t>
            </w:r>
          </w:p>
        </w:tc>
        <w:tc>
          <w:tcPr>
            <w:tcW w:w="0" w:type="auto"/>
            <w:vMerge/>
            <w:tcBorders>
              <w:left w:val="single" w:sz="4" w:space="0" w:color="auto"/>
              <w:bottom w:val="single" w:sz="4" w:space="0" w:color="auto"/>
              <w:right w:val="single" w:sz="4" w:space="0" w:color="auto"/>
            </w:tcBorders>
          </w:tcPr>
          <w:p w14:paraId="0AE41CD0" w14:textId="77777777" w:rsidR="00B30658" w:rsidRPr="001D386E" w:rsidRDefault="00B30658" w:rsidP="00FA59A0">
            <w:pPr>
              <w:pStyle w:val="TAC"/>
              <w:rPr>
                <w:rFonts w:cs="Arial"/>
                <w:lang w:eastAsia="ja-JP"/>
              </w:rPr>
            </w:pPr>
          </w:p>
        </w:tc>
        <w:tc>
          <w:tcPr>
            <w:tcW w:w="0" w:type="auto"/>
            <w:vMerge/>
            <w:tcBorders>
              <w:left w:val="single" w:sz="4" w:space="0" w:color="auto"/>
              <w:bottom w:val="single" w:sz="4" w:space="0" w:color="auto"/>
              <w:right w:val="single" w:sz="4" w:space="0" w:color="auto"/>
            </w:tcBorders>
            <w:vAlign w:val="center"/>
          </w:tcPr>
          <w:p w14:paraId="6C32160D" w14:textId="77777777" w:rsidR="00B30658" w:rsidRPr="001D386E" w:rsidRDefault="00B30658" w:rsidP="00FA59A0">
            <w:pPr>
              <w:pStyle w:val="TAC"/>
              <w:rPr>
                <w:rFonts w:cs="Arial"/>
                <w:lang w:eastAsia="ja-JP"/>
              </w:rPr>
            </w:pPr>
          </w:p>
        </w:tc>
      </w:tr>
      <w:tr w:rsidR="00B30658" w:rsidRPr="001D386E" w14:paraId="0B678E7E" w14:textId="77777777" w:rsidTr="00FA59A0">
        <w:trPr>
          <w:jc w:val="center"/>
        </w:trPr>
        <w:tc>
          <w:tcPr>
            <w:tcW w:w="0" w:type="auto"/>
            <w:vMerge w:val="restart"/>
            <w:tcBorders>
              <w:top w:val="single" w:sz="4" w:space="0" w:color="auto"/>
              <w:left w:val="single" w:sz="4" w:space="0" w:color="auto"/>
              <w:right w:val="single" w:sz="4" w:space="0" w:color="auto"/>
            </w:tcBorders>
            <w:vAlign w:val="center"/>
          </w:tcPr>
          <w:p w14:paraId="7C2A67B9" w14:textId="77777777" w:rsidR="00B30658" w:rsidRPr="001D386E" w:rsidRDefault="00B30658" w:rsidP="00FA59A0">
            <w:pPr>
              <w:pStyle w:val="TAC"/>
              <w:rPr>
                <w:rFonts w:cs="Arial"/>
                <w:lang w:eastAsia="ja-JP"/>
              </w:rPr>
            </w:pPr>
            <w:r w:rsidRPr="00621714">
              <w:rPr>
                <w:rFonts w:hint="eastAsia"/>
                <w:lang w:eastAsia="zh-CN"/>
              </w:rPr>
              <w:t>CA</w:t>
            </w:r>
            <w:r w:rsidRPr="00621714">
              <w:t>_</w:t>
            </w:r>
            <w:r>
              <w:t>7A-</w:t>
            </w:r>
            <w:r>
              <w:rPr>
                <w:rFonts w:hint="eastAsia"/>
                <w:lang w:eastAsia="zh-CN"/>
              </w:rPr>
              <w:t>8</w:t>
            </w:r>
            <w:r w:rsidRPr="00621714">
              <w:rPr>
                <w:lang w:eastAsia="ja-JP"/>
              </w:rPr>
              <w:t>A-</w:t>
            </w:r>
            <w:r>
              <w:rPr>
                <w:lang w:eastAsia="ja-JP"/>
              </w:rPr>
              <w:t>20</w:t>
            </w:r>
            <w:r w:rsidRPr="00621714">
              <w:rPr>
                <w:lang w:eastAsia="ja-JP"/>
              </w:rPr>
              <w:t>A</w:t>
            </w:r>
            <w:r>
              <w:rPr>
                <w:rFonts w:hint="eastAsia"/>
                <w:lang w:eastAsia="zh-CN"/>
              </w:rPr>
              <w:t>-</w:t>
            </w:r>
            <w:r>
              <w:rPr>
                <w:lang w:eastAsia="zh-CN"/>
              </w:rPr>
              <w:t>32</w:t>
            </w:r>
            <w:r w:rsidRPr="00621714">
              <w:rPr>
                <w:rFonts w:hint="eastAsia"/>
                <w:lang w:eastAsia="zh-CN"/>
              </w:rPr>
              <w:t>A</w:t>
            </w:r>
          </w:p>
        </w:tc>
        <w:tc>
          <w:tcPr>
            <w:tcW w:w="0" w:type="auto"/>
            <w:vMerge w:val="restart"/>
            <w:tcBorders>
              <w:top w:val="single" w:sz="4" w:space="0" w:color="auto"/>
              <w:left w:val="single" w:sz="4" w:space="0" w:color="auto"/>
              <w:right w:val="single" w:sz="4" w:space="0" w:color="auto"/>
            </w:tcBorders>
            <w:vAlign w:val="center"/>
          </w:tcPr>
          <w:p w14:paraId="01DA307A" w14:textId="77777777" w:rsidR="00B30658" w:rsidRPr="001D386E" w:rsidRDefault="00B30658" w:rsidP="00FA59A0">
            <w:pPr>
              <w:pStyle w:val="TAC"/>
              <w:rPr>
                <w:rFonts w:cs="Arial"/>
                <w:lang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2A826CFF" w14:textId="77777777" w:rsidR="00B30658" w:rsidRPr="001D386E" w:rsidRDefault="00B30658" w:rsidP="00FA59A0">
            <w:pPr>
              <w:pStyle w:val="TAC"/>
            </w:pPr>
            <w:r>
              <w:rPr>
                <w:lang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89C40B6"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D6B814C"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304C3221" w14:textId="77777777" w:rsidR="00B30658" w:rsidRPr="001D386E" w:rsidRDefault="00B30658" w:rsidP="00FA59A0">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vAlign w:val="center"/>
          </w:tcPr>
          <w:p w14:paraId="762BD694"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AD3ED9F"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F4F97FE" w14:textId="77777777" w:rsidR="00B30658" w:rsidRPr="001D386E" w:rsidRDefault="00B30658" w:rsidP="00FA59A0">
            <w:pPr>
              <w:pStyle w:val="TAC"/>
              <w:rPr>
                <w:rFonts w:cs="Arial"/>
              </w:rPr>
            </w:pPr>
            <w:r w:rsidRPr="00BD44DC">
              <w:t>Yes</w:t>
            </w:r>
          </w:p>
        </w:tc>
        <w:tc>
          <w:tcPr>
            <w:tcW w:w="0" w:type="auto"/>
            <w:vMerge w:val="restart"/>
            <w:tcBorders>
              <w:top w:val="single" w:sz="4" w:space="0" w:color="auto"/>
              <w:left w:val="single" w:sz="4" w:space="0" w:color="auto"/>
              <w:right w:val="single" w:sz="4" w:space="0" w:color="auto"/>
            </w:tcBorders>
            <w:vAlign w:val="center"/>
          </w:tcPr>
          <w:p w14:paraId="2B86E40F" w14:textId="77777777" w:rsidR="00B30658" w:rsidRPr="001D386E" w:rsidRDefault="00B30658" w:rsidP="00FA59A0">
            <w:pPr>
              <w:pStyle w:val="TAC"/>
              <w:rPr>
                <w:rFonts w:cs="Arial"/>
                <w:lang w:eastAsia="ja-JP"/>
              </w:rPr>
            </w:pPr>
            <w:r>
              <w:rPr>
                <w:lang w:eastAsia="zh-CN"/>
              </w:rPr>
              <w:t>70</w:t>
            </w:r>
          </w:p>
        </w:tc>
        <w:tc>
          <w:tcPr>
            <w:tcW w:w="0" w:type="auto"/>
            <w:vMerge w:val="restart"/>
            <w:tcBorders>
              <w:top w:val="single" w:sz="4" w:space="0" w:color="auto"/>
              <w:left w:val="single" w:sz="4" w:space="0" w:color="auto"/>
              <w:right w:val="single" w:sz="4" w:space="0" w:color="auto"/>
            </w:tcBorders>
            <w:vAlign w:val="center"/>
          </w:tcPr>
          <w:p w14:paraId="70E7E5CB" w14:textId="77777777" w:rsidR="00B30658" w:rsidRPr="001D386E" w:rsidRDefault="00B30658" w:rsidP="00FA59A0">
            <w:pPr>
              <w:pStyle w:val="TAC"/>
              <w:rPr>
                <w:rFonts w:cs="Arial"/>
                <w:lang w:eastAsia="ja-JP"/>
              </w:rPr>
            </w:pPr>
            <w:r w:rsidRPr="00621714">
              <w:rPr>
                <w:rFonts w:hint="eastAsia"/>
                <w:lang w:eastAsia="zh-CN"/>
              </w:rPr>
              <w:t>0</w:t>
            </w:r>
          </w:p>
        </w:tc>
      </w:tr>
      <w:tr w:rsidR="00B30658" w:rsidRPr="001D386E" w14:paraId="3F848666" w14:textId="77777777" w:rsidTr="00FA59A0">
        <w:trPr>
          <w:jc w:val="center"/>
        </w:trPr>
        <w:tc>
          <w:tcPr>
            <w:tcW w:w="0" w:type="auto"/>
            <w:vMerge/>
            <w:tcBorders>
              <w:left w:val="single" w:sz="4" w:space="0" w:color="auto"/>
              <w:right w:val="single" w:sz="4" w:space="0" w:color="auto"/>
            </w:tcBorders>
            <w:vAlign w:val="center"/>
          </w:tcPr>
          <w:p w14:paraId="1ED22110" w14:textId="77777777" w:rsidR="00B30658" w:rsidRPr="001D386E" w:rsidRDefault="00B30658" w:rsidP="00FA59A0">
            <w:pPr>
              <w:pStyle w:val="TAC"/>
              <w:rPr>
                <w:rFonts w:cs="Arial"/>
                <w:lang w:eastAsia="ja-JP"/>
              </w:rPr>
            </w:pPr>
          </w:p>
        </w:tc>
        <w:tc>
          <w:tcPr>
            <w:tcW w:w="0" w:type="auto"/>
            <w:vMerge/>
            <w:tcBorders>
              <w:left w:val="single" w:sz="4" w:space="0" w:color="auto"/>
              <w:right w:val="single" w:sz="4" w:space="0" w:color="auto"/>
            </w:tcBorders>
            <w:vAlign w:val="center"/>
          </w:tcPr>
          <w:p w14:paraId="7E4B1982" w14:textId="77777777" w:rsidR="00B30658" w:rsidRPr="001D386E" w:rsidRDefault="00B30658" w:rsidP="00FA59A0">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221E80FF" w14:textId="77777777" w:rsidR="00B30658" w:rsidRPr="001D386E" w:rsidRDefault="00B30658" w:rsidP="00FA59A0">
            <w:pPr>
              <w:pStyle w:val="TAC"/>
            </w:pPr>
            <w:r>
              <w:rPr>
                <w:rFonts w:hint="eastAsia"/>
                <w:lang w:eastAsia="zh-CN"/>
              </w:rPr>
              <w:t>8</w:t>
            </w:r>
          </w:p>
        </w:tc>
        <w:tc>
          <w:tcPr>
            <w:tcW w:w="586" w:type="dxa"/>
            <w:gridSpan w:val="2"/>
            <w:tcBorders>
              <w:top w:val="single" w:sz="4" w:space="0" w:color="auto"/>
              <w:left w:val="single" w:sz="4" w:space="0" w:color="auto"/>
              <w:bottom w:val="single" w:sz="4" w:space="0" w:color="auto"/>
              <w:right w:val="single" w:sz="4" w:space="0" w:color="auto"/>
            </w:tcBorders>
          </w:tcPr>
          <w:p w14:paraId="0747785A" w14:textId="77777777" w:rsidR="00B30658" w:rsidRPr="001D386E" w:rsidRDefault="00B30658" w:rsidP="00FA59A0">
            <w:pPr>
              <w:pStyle w:val="TAC"/>
              <w:rPr>
                <w:rFonts w:cs="Arial"/>
                <w:lang w:eastAsia="ja-JP"/>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5BE0D3A2" w14:textId="77777777" w:rsidR="00B30658" w:rsidRPr="001D386E" w:rsidRDefault="00B30658" w:rsidP="00FA59A0">
            <w:pPr>
              <w:pStyle w:val="TAC"/>
              <w:rPr>
                <w:rFonts w:cs="Arial"/>
                <w:lang w:eastAsia="ja-JP"/>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5B23DDDE" w14:textId="77777777" w:rsidR="00B30658" w:rsidRPr="001D386E" w:rsidRDefault="00B30658" w:rsidP="00FA59A0">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0A037CB2"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42D3737C" w14:textId="77777777" w:rsidR="00B30658" w:rsidRPr="001D386E" w:rsidRDefault="00B30658" w:rsidP="00FA59A0">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14:paraId="45022613" w14:textId="77777777" w:rsidR="00B30658" w:rsidRPr="001D386E" w:rsidRDefault="00B30658" w:rsidP="00FA59A0">
            <w:pPr>
              <w:pStyle w:val="TAC"/>
              <w:rPr>
                <w:rFonts w:cs="Arial"/>
              </w:rPr>
            </w:pPr>
          </w:p>
        </w:tc>
        <w:tc>
          <w:tcPr>
            <w:tcW w:w="0" w:type="auto"/>
            <w:vMerge/>
            <w:tcBorders>
              <w:left w:val="single" w:sz="4" w:space="0" w:color="auto"/>
              <w:right w:val="single" w:sz="4" w:space="0" w:color="auto"/>
            </w:tcBorders>
            <w:vAlign w:val="center"/>
          </w:tcPr>
          <w:p w14:paraId="7E7B926C" w14:textId="77777777" w:rsidR="00B30658" w:rsidRPr="001D386E" w:rsidRDefault="00B30658" w:rsidP="00FA59A0">
            <w:pPr>
              <w:pStyle w:val="TAC"/>
              <w:rPr>
                <w:rFonts w:cs="Arial"/>
                <w:lang w:eastAsia="ja-JP"/>
              </w:rPr>
            </w:pPr>
          </w:p>
        </w:tc>
        <w:tc>
          <w:tcPr>
            <w:tcW w:w="0" w:type="auto"/>
            <w:vMerge/>
            <w:tcBorders>
              <w:left w:val="single" w:sz="4" w:space="0" w:color="auto"/>
              <w:right w:val="single" w:sz="4" w:space="0" w:color="auto"/>
            </w:tcBorders>
            <w:vAlign w:val="center"/>
          </w:tcPr>
          <w:p w14:paraId="65AD2C2C" w14:textId="77777777" w:rsidR="00B30658" w:rsidRPr="001D386E" w:rsidRDefault="00B30658" w:rsidP="00FA59A0">
            <w:pPr>
              <w:pStyle w:val="TAC"/>
              <w:rPr>
                <w:rFonts w:cs="Arial"/>
                <w:lang w:eastAsia="ja-JP"/>
              </w:rPr>
            </w:pPr>
          </w:p>
        </w:tc>
      </w:tr>
      <w:tr w:rsidR="00B30658" w:rsidRPr="001D386E" w14:paraId="4852D9C7" w14:textId="77777777" w:rsidTr="00FA59A0">
        <w:trPr>
          <w:jc w:val="center"/>
        </w:trPr>
        <w:tc>
          <w:tcPr>
            <w:tcW w:w="0" w:type="auto"/>
            <w:vMerge/>
            <w:tcBorders>
              <w:left w:val="single" w:sz="4" w:space="0" w:color="auto"/>
              <w:right w:val="single" w:sz="4" w:space="0" w:color="auto"/>
            </w:tcBorders>
            <w:vAlign w:val="center"/>
          </w:tcPr>
          <w:p w14:paraId="5A24DEE7" w14:textId="77777777" w:rsidR="00B30658" w:rsidRPr="001D386E" w:rsidRDefault="00B30658" w:rsidP="00FA59A0">
            <w:pPr>
              <w:pStyle w:val="TAC"/>
              <w:rPr>
                <w:rFonts w:cs="Arial"/>
                <w:lang w:eastAsia="ja-JP"/>
              </w:rPr>
            </w:pPr>
          </w:p>
        </w:tc>
        <w:tc>
          <w:tcPr>
            <w:tcW w:w="0" w:type="auto"/>
            <w:vMerge/>
            <w:tcBorders>
              <w:left w:val="single" w:sz="4" w:space="0" w:color="auto"/>
              <w:right w:val="single" w:sz="4" w:space="0" w:color="auto"/>
            </w:tcBorders>
            <w:vAlign w:val="center"/>
          </w:tcPr>
          <w:p w14:paraId="53883AAE" w14:textId="77777777" w:rsidR="00B30658" w:rsidRPr="001D386E" w:rsidRDefault="00B30658" w:rsidP="00FA59A0">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2C3FFB3B" w14:textId="77777777" w:rsidR="00B30658" w:rsidRPr="001D386E" w:rsidRDefault="00B30658" w:rsidP="00FA59A0">
            <w:pPr>
              <w:pStyle w:val="TAC"/>
            </w:pPr>
            <w:r>
              <w:rPr>
                <w:rFonts w:hint="eastAsia"/>
                <w:lang w:eastAsia="zh-CN"/>
              </w:rPr>
              <w:t>20</w:t>
            </w:r>
          </w:p>
        </w:tc>
        <w:tc>
          <w:tcPr>
            <w:tcW w:w="586" w:type="dxa"/>
            <w:gridSpan w:val="2"/>
            <w:tcBorders>
              <w:top w:val="single" w:sz="4" w:space="0" w:color="auto"/>
              <w:left w:val="single" w:sz="4" w:space="0" w:color="auto"/>
              <w:bottom w:val="single" w:sz="4" w:space="0" w:color="auto"/>
              <w:right w:val="single" w:sz="4" w:space="0" w:color="auto"/>
            </w:tcBorders>
          </w:tcPr>
          <w:p w14:paraId="2D95CDFE"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670C4EA8"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5E326483" w14:textId="77777777" w:rsidR="00B30658" w:rsidRPr="001D386E" w:rsidRDefault="00B30658" w:rsidP="00FA59A0">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4E46DB7E"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0F5F4BD1"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55EC38A3" w14:textId="77777777" w:rsidR="00B30658" w:rsidRPr="001D386E" w:rsidRDefault="00B30658" w:rsidP="00FA59A0">
            <w:pPr>
              <w:pStyle w:val="TAC"/>
              <w:rPr>
                <w:rFonts w:cs="Arial"/>
              </w:rPr>
            </w:pPr>
            <w:r w:rsidRPr="00BD44DC">
              <w:t>Yes</w:t>
            </w:r>
          </w:p>
        </w:tc>
        <w:tc>
          <w:tcPr>
            <w:tcW w:w="0" w:type="auto"/>
            <w:vMerge/>
            <w:tcBorders>
              <w:left w:val="single" w:sz="4" w:space="0" w:color="auto"/>
              <w:right w:val="single" w:sz="4" w:space="0" w:color="auto"/>
            </w:tcBorders>
          </w:tcPr>
          <w:p w14:paraId="6245A964" w14:textId="77777777" w:rsidR="00B30658" w:rsidRPr="001D386E" w:rsidRDefault="00B30658" w:rsidP="00FA59A0">
            <w:pPr>
              <w:pStyle w:val="TAC"/>
              <w:rPr>
                <w:rFonts w:cs="Arial"/>
                <w:lang w:eastAsia="ja-JP"/>
              </w:rPr>
            </w:pPr>
          </w:p>
        </w:tc>
        <w:tc>
          <w:tcPr>
            <w:tcW w:w="0" w:type="auto"/>
            <w:vMerge/>
            <w:tcBorders>
              <w:left w:val="single" w:sz="4" w:space="0" w:color="auto"/>
              <w:right w:val="single" w:sz="4" w:space="0" w:color="auto"/>
            </w:tcBorders>
            <w:vAlign w:val="center"/>
          </w:tcPr>
          <w:p w14:paraId="25805BEA" w14:textId="77777777" w:rsidR="00B30658" w:rsidRPr="001D386E" w:rsidRDefault="00B30658" w:rsidP="00FA59A0">
            <w:pPr>
              <w:pStyle w:val="TAC"/>
              <w:rPr>
                <w:rFonts w:cs="Arial"/>
                <w:lang w:eastAsia="ja-JP"/>
              </w:rPr>
            </w:pPr>
          </w:p>
        </w:tc>
      </w:tr>
      <w:tr w:rsidR="00B30658" w:rsidRPr="001D386E" w14:paraId="224371DF" w14:textId="77777777" w:rsidTr="00FA59A0">
        <w:trPr>
          <w:jc w:val="center"/>
        </w:trPr>
        <w:tc>
          <w:tcPr>
            <w:tcW w:w="0" w:type="auto"/>
            <w:vMerge/>
            <w:tcBorders>
              <w:left w:val="single" w:sz="4" w:space="0" w:color="auto"/>
              <w:bottom w:val="single" w:sz="4" w:space="0" w:color="auto"/>
              <w:right w:val="single" w:sz="4" w:space="0" w:color="auto"/>
            </w:tcBorders>
            <w:vAlign w:val="center"/>
          </w:tcPr>
          <w:p w14:paraId="2D7982DB" w14:textId="77777777" w:rsidR="00B30658" w:rsidRPr="001D386E" w:rsidRDefault="00B30658" w:rsidP="00FA59A0">
            <w:pPr>
              <w:pStyle w:val="TAC"/>
              <w:rPr>
                <w:rFonts w:cs="Arial"/>
                <w:lang w:eastAsia="ja-JP"/>
              </w:rPr>
            </w:pPr>
          </w:p>
        </w:tc>
        <w:tc>
          <w:tcPr>
            <w:tcW w:w="0" w:type="auto"/>
            <w:vMerge/>
            <w:tcBorders>
              <w:left w:val="single" w:sz="4" w:space="0" w:color="auto"/>
              <w:bottom w:val="single" w:sz="4" w:space="0" w:color="auto"/>
              <w:right w:val="single" w:sz="4" w:space="0" w:color="auto"/>
            </w:tcBorders>
            <w:vAlign w:val="center"/>
          </w:tcPr>
          <w:p w14:paraId="299DE40D" w14:textId="77777777" w:rsidR="00B30658" w:rsidRPr="001D386E" w:rsidRDefault="00B30658" w:rsidP="00FA59A0">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29428E0E" w14:textId="77777777" w:rsidR="00B30658" w:rsidRPr="001D386E" w:rsidRDefault="00B30658" w:rsidP="00FA59A0">
            <w:pPr>
              <w:pStyle w:val="TAC"/>
            </w:pPr>
            <w:r>
              <w:rPr>
                <w:lang w:eastAsia="ja-JP"/>
              </w:rPr>
              <w:t>32</w:t>
            </w:r>
          </w:p>
        </w:tc>
        <w:tc>
          <w:tcPr>
            <w:tcW w:w="586" w:type="dxa"/>
            <w:gridSpan w:val="2"/>
            <w:tcBorders>
              <w:top w:val="single" w:sz="4" w:space="0" w:color="auto"/>
              <w:left w:val="single" w:sz="4" w:space="0" w:color="auto"/>
              <w:bottom w:val="single" w:sz="4" w:space="0" w:color="auto"/>
              <w:right w:val="single" w:sz="4" w:space="0" w:color="auto"/>
            </w:tcBorders>
          </w:tcPr>
          <w:p w14:paraId="795085ED"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212EC2F2"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19F97C7B" w14:textId="77777777" w:rsidR="00B30658" w:rsidRPr="001D386E" w:rsidRDefault="00B30658" w:rsidP="00FA59A0">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132947DD"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31B6A035"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462CF090" w14:textId="77777777" w:rsidR="00B30658" w:rsidRPr="001D386E" w:rsidRDefault="00B30658" w:rsidP="00FA59A0">
            <w:pPr>
              <w:pStyle w:val="TAC"/>
              <w:rPr>
                <w:rFonts w:cs="Arial"/>
              </w:rPr>
            </w:pPr>
            <w:r w:rsidRPr="00BD44DC">
              <w:t>Yes</w:t>
            </w:r>
          </w:p>
        </w:tc>
        <w:tc>
          <w:tcPr>
            <w:tcW w:w="0" w:type="auto"/>
            <w:vMerge/>
            <w:tcBorders>
              <w:left w:val="single" w:sz="4" w:space="0" w:color="auto"/>
              <w:bottom w:val="single" w:sz="4" w:space="0" w:color="auto"/>
              <w:right w:val="single" w:sz="4" w:space="0" w:color="auto"/>
            </w:tcBorders>
          </w:tcPr>
          <w:p w14:paraId="45159FF3" w14:textId="77777777" w:rsidR="00B30658" w:rsidRPr="001D386E" w:rsidRDefault="00B30658" w:rsidP="00FA59A0">
            <w:pPr>
              <w:pStyle w:val="TAC"/>
              <w:rPr>
                <w:rFonts w:cs="Arial"/>
                <w:lang w:eastAsia="ja-JP"/>
              </w:rPr>
            </w:pPr>
          </w:p>
        </w:tc>
        <w:tc>
          <w:tcPr>
            <w:tcW w:w="0" w:type="auto"/>
            <w:vMerge/>
            <w:tcBorders>
              <w:left w:val="single" w:sz="4" w:space="0" w:color="auto"/>
              <w:bottom w:val="single" w:sz="4" w:space="0" w:color="auto"/>
              <w:right w:val="single" w:sz="4" w:space="0" w:color="auto"/>
            </w:tcBorders>
            <w:vAlign w:val="center"/>
          </w:tcPr>
          <w:p w14:paraId="69A60CBC" w14:textId="77777777" w:rsidR="00B30658" w:rsidRPr="001D386E" w:rsidRDefault="00B30658" w:rsidP="00FA59A0">
            <w:pPr>
              <w:pStyle w:val="TAC"/>
              <w:rPr>
                <w:rFonts w:cs="Arial"/>
                <w:lang w:eastAsia="ja-JP"/>
              </w:rPr>
            </w:pPr>
          </w:p>
        </w:tc>
      </w:tr>
      <w:tr w:rsidR="00B30658" w:rsidRPr="001D386E" w14:paraId="508C37A0" w14:textId="77777777" w:rsidTr="00FA59A0">
        <w:trPr>
          <w:jc w:val="center"/>
        </w:trPr>
        <w:tc>
          <w:tcPr>
            <w:tcW w:w="0" w:type="auto"/>
            <w:vMerge w:val="restart"/>
            <w:tcBorders>
              <w:top w:val="single" w:sz="4" w:space="0" w:color="auto"/>
              <w:left w:val="single" w:sz="4" w:space="0" w:color="auto"/>
              <w:right w:val="single" w:sz="4" w:space="0" w:color="auto"/>
            </w:tcBorders>
            <w:vAlign w:val="center"/>
          </w:tcPr>
          <w:p w14:paraId="10744F3B" w14:textId="77777777" w:rsidR="00B30658" w:rsidRPr="001D386E" w:rsidRDefault="00B30658" w:rsidP="00FA59A0">
            <w:pPr>
              <w:pStyle w:val="TAC"/>
              <w:rPr>
                <w:rFonts w:cs="Arial"/>
                <w:lang w:eastAsia="ja-JP"/>
              </w:rPr>
            </w:pPr>
            <w:r w:rsidRPr="00621714">
              <w:rPr>
                <w:rFonts w:hint="eastAsia"/>
                <w:lang w:eastAsia="zh-CN"/>
              </w:rPr>
              <w:t>CA</w:t>
            </w:r>
            <w:r w:rsidRPr="00621714">
              <w:t>_</w:t>
            </w:r>
            <w:r>
              <w:rPr>
                <w:rFonts w:hint="eastAsia"/>
                <w:lang w:eastAsia="zh-CN"/>
              </w:rPr>
              <w:t>7</w:t>
            </w:r>
            <w:r w:rsidRPr="00621714">
              <w:rPr>
                <w:lang w:eastAsia="ja-JP"/>
              </w:rPr>
              <w:t>A</w:t>
            </w:r>
            <w:r>
              <w:rPr>
                <w:lang w:eastAsia="ja-JP"/>
              </w:rPr>
              <w:t>-8A</w:t>
            </w:r>
            <w:r w:rsidRPr="00621714">
              <w:rPr>
                <w:lang w:eastAsia="ja-JP"/>
              </w:rPr>
              <w:t>-</w:t>
            </w:r>
            <w:r>
              <w:rPr>
                <w:lang w:eastAsia="ja-JP"/>
              </w:rPr>
              <w:t>28</w:t>
            </w:r>
            <w:r w:rsidRPr="00621714">
              <w:rPr>
                <w:lang w:eastAsia="ja-JP"/>
              </w:rPr>
              <w:t>A</w:t>
            </w:r>
            <w:r>
              <w:rPr>
                <w:rFonts w:hint="eastAsia"/>
                <w:lang w:eastAsia="zh-CN"/>
              </w:rPr>
              <w:t>-</w:t>
            </w:r>
            <w:r>
              <w:rPr>
                <w:lang w:eastAsia="zh-CN"/>
              </w:rPr>
              <w:t>32</w:t>
            </w:r>
            <w:r w:rsidRPr="00621714">
              <w:rPr>
                <w:rFonts w:hint="eastAsia"/>
                <w:lang w:eastAsia="zh-CN"/>
              </w:rPr>
              <w:t>A</w:t>
            </w:r>
          </w:p>
        </w:tc>
        <w:tc>
          <w:tcPr>
            <w:tcW w:w="0" w:type="auto"/>
            <w:vMerge w:val="restart"/>
            <w:tcBorders>
              <w:top w:val="single" w:sz="4" w:space="0" w:color="auto"/>
              <w:left w:val="single" w:sz="4" w:space="0" w:color="auto"/>
              <w:right w:val="single" w:sz="4" w:space="0" w:color="auto"/>
            </w:tcBorders>
            <w:vAlign w:val="center"/>
          </w:tcPr>
          <w:p w14:paraId="59104E64" w14:textId="77777777" w:rsidR="00B30658" w:rsidRPr="001D386E" w:rsidRDefault="00B30658" w:rsidP="00FA59A0">
            <w:pPr>
              <w:pStyle w:val="TAC"/>
              <w:rPr>
                <w:rFonts w:cs="Arial"/>
                <w:lang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619C48DD" w14:textId="77777777" w:rsidR="00B30658" w:rsidRPr="001D386E" w:rsidRDefault="00B30658" w:rsidP="00FA59A0">
            <w:pPr>
              <w:pStyle w:val="TAC"/>
            </w:pPr>
            <w:r>
              <w:rPr>
                <w:lang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3A42DC3"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C7C65C3"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1B58AE1A" w14:textId="77777777" w:rsidR="00B30658" w:rsidRPr="001D386E" w:rsidRDefault="00B30658" w:rsidP="00FA59A0">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vAlign w:val="center"/>
          </w:tcPr>
          <w:p w14:paraId="341BE121"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C9885FB"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258C399" w14:textId="77777777" w:rsidR="00B30658" w:rsidRPr="001D386E" w:rsidRDefault="00B30658" w:rsidP="00FA59A0">
            <w:pPr>
              <w:pStyle w:val="TAC"/>
              <w:rPr>
                <w:rFonts w:cs="Arial"/>
              </w:rPr>
            </w:pPr>
            <w:r w:rsidRPr="00BD44DC">
              <w:t>Yes</w:t>
            </w:r>
          </w:p>
        </w:tc>
        <w:tc>
          <w:tcPr>
            <w:tcW w:w="0" w:type="auto"/>
            <w:vMerge w:val="restart"/>
            <w:tcBorders>
              <w:top w:val="single" w:sz="4" w:space="0" w:color="auto"/>
              <w:left w:val="single" w:sz="4" w:space="0" w:color="auto"/>
              <w:right w:val="single" w:sz="4" w:space="0" w:color="auto"/>
            </w:tcBorders>
            <w:vAlign w:val="center"/>
          </w:tcPr>
          <w:p w14:paraId="5254C77B" w14:textId="77777777" w:rsidR="00B30658" w:rsidRPr="001D386E" w:rsidRDefault="00B30658" w:rsidP="00FA59A0">
            <w:pPr>
              <w:pStyle w:val="TAC"/>
              <w:rPr>
                <w:rFonts w:cs="Arial"/>
                <w:lang w:eastAsia="ja-JP"/>
              </w:rPr>
            </w:pPr>
            <w:r>
              <w:rPr>
                <w:lang w:eastAsia="zh-CN"/>
              </w:rPr>
              <w:t>70</w:t>
            </w:r>
          </w:p>
        </w:tc>
        <w:tc>
          <w:tcPr>
            <w:tcW w:w="0" w:type="auto"/>
            <w:vMerge w:val="restart"/>
            <w:tcBorders>
              <w:top w:val="single" w:sz="4" w:space="0" w:color="auto"/>
              <w:left w:val="single" w:sz="4" w:space="0" w:color="auto"/>
              <w:right w:val="single" w:sz="4" w:space="0" w:color="auto"/>
            </w:tcBorders>
            <w:vAlign w:val="center"/>
          </w:tcPr>
          <w:p w14:paraId="1975A01D" w14:textId="77777777" w:rsidR="00B30658" w:rsidRPr="001D386E" w:rsidRDefault="00B30658" w:rsidP="00FA59A0">
            <w:pPr>
              <w:pStyle w:val="TAC"/>
              <w:rPr>
                <w:rFonts w:cs="Arial"/>
                <w:lang w:eastAsia="ja-JP"/>
              </w:rPr>
            </w:pPr>
            <w:r w:rsidRPr="00621714">
              <w:rPr>
                <w:rFonts w:hint="eastAsia"/>
                <w:lang w:eastAsia="zh-CN"/>
              </w:rPr>
              <w:t>0</w:t>
            </w:r>
          </w:p>
        </w:tc>
      </w:tr>
      <w:tr w:rsidR="00B30658" w:rsidRPr="001D386E" w14:paraId="5AC29A9B" w14:textId="77777777" w:rsidTr="00FA59A0">
        <w:trPr>
          <w:jc w:val="center"/>
        </w:trPr>
        <w:tc>
          <w:tcPr>
            <w:tcW w:w="0" w:type="auto"/>
            <w:vMerge/>
            <w:tcBorders>
              <w:left w:val="single" w:sz="4" w:space="0" w:color="auto"/>
              <w:right w:val="single" w:sz="4" w:space="0" w:color="auto"/>
            </w:tcBorders>
            <w:vAlign w:val="center"/>
          </w:tcPr>
          <w:p w14:paraId="2E3ECCB8" w14:textId="77777777" w:rsidR="00B30658" w:rsidRPr="001D386E" w:rsidRDefault="00B30658" w:rsidP="00FA59A0">
            <w:pPr>
              <w:pStyle w:val="TAC"/>
              <w:rPr>
                <w:rFonts w:cs="Arial"/>
                <w:lang w:eastAsia="ja-JP"/>
              </w:rPr>
            </w:pPr>
          </w:p>
        </w:tc>
        <w:tc>
          <w:tcPr>
            <w:tcW w:w="0" w:type="auto"/>
            <w:vMerge/>
            <w:tcBorders>
              <w:left w:val="single" w:sz="4" w:space="0" w:color="auto"/>
              <w:right w:val="single" w:sz="4" w:space="0" w:color="auto"/>
            </w:tcBorders>
            <w:vAlign w:val="center"/>
          </w:tcPr>
          <w:p w14:paraId="3A406F48" w14:textId="77777777" w:rsidR="00B30658" w:rsidRPr="001D386E" w:rsidRDefault="00B30658" w:rsidP="00FA59A0">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54F9FF16" w14:textId="77777777" w:rsidR="00B30658" w:rsidRPr="001D386E" w:rsidRDefault="00B30658" w:rsidP="00FA59A0">
            <w:pPr>
              <w:pStyle w:val="TAC"/>
            </w:pPr>
            <w:r>
              <w:rPr>
                <w:rFonts w:hint="eastAsia"/>
                <w:lang w:eastAsia="zh-CN"/>
              </w:rPr>
              <w:t>8</w:t>
            </w:r>
          </w:p>
        </w:tc>
        <w:tc>
          <w:tcPr>
            <w:tcW w:w="586" w:type="dxa"/>
            <w:gridSpan w:val="2"/>
            <w:tcBorders>
              <w:top w:val="single" w:sz="4" w:space="0" w:color="auto"/>
              <w:left w:val="single" w:sz="4" w:space="0" w:color="auto"/>
              <w:bottom w:val="single" w:sz="4" w:space="0" w:color="auto"/>
              <w:right w:val="single" w:sz="4" w:space="0" w:color="auto"/>
            </w:tcBorders>
          </w:tcPr>
          <w:p w14:paraId="15BBD858" w14:textId="77777777" w:rsidR="00B30658" w:rsidRPr="001D386E" w:rsidRDefault="00B30658" w:rsidP="00FA59A0">
            <w:pPr>
              <w:pStyle w:val="TAC"/>
              <w:rPr>
                <w:rFonts w:cs="Arial"/>
                <w:lang w:eastAsia="ja-JP"/>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62676A47" w14:textId="77777777" w:rsidR="00B30658" w:rsidRPr="001D386E" w:rsidRDefault="00B30658" w:rsidP="00FA59A0">
            <w:pPr>
              <w:pStyle w:val="TAC"/>
              <w:rPr>
                <w:rFonts w:cs="Arial"/>
                <w:lang w:eastAsia="ja-JP"/>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34651C7B" w14:textId="77777777" w:rsidR="00B30658" w:rsidRPr="001D386E" w:rsidRDefault="00B30658" w:rsidP="00FA59A0">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260269BC"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459F1CF9" w14:textId="77777777" w:rsidR="00B30658" w:rsidRPr="001D386E" w:rsidRDefault="00B30658" w:rsidP="00FA59A0">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14:paraId="042767D5" w14:textId="77777777" w:rsidR="00B30658" w:rsidRPr="001D386E" w:rsidRDefault="00B30658" w:rsidP="00FA59A0">
            <w:pPr>
              <w:pStyle w:val="TAC"/>
              <w:rPr>
                <w:rFonts w:cs="Arial"/>
              </w:rPr>
            </w:pPr>
          </w:p>
        </w:tc>
        <w:tc>
          <w:tcPr>
            <w:tcW w:w="0" w:type="auto"/>
            <w:vMerge/>
            <w:tcBorders>
              <w:left w:val="single" w:sz="4" w:space="0" w:color="auto"/>
              <w:right w:val="single" w:sz="4" w:space="0" w:color="auto"/>
            </w:tcBorders>
            <w:vAlign w:val="center"/>
          </w:tcPr>
          <w:p w14:paraId="76C71504" w14:textId="77777777" w:rsidR="00B30658" w:rsidRPr="001D386E" w:rsidRDefault="00B30658" w:rsidP="00FA59A0">
            <w:pPr>
              <w:pStyle w:val="TAC"/>
              <w:rPr>
                <w:rFonts w:cs="Arial"/>
                <w:lang w:eastAsia="ja-JP"/>
              </w:rPr>
            </w:pPr>
          </w:p>
        </w:tc>
        <w:tc>
          <w:tcPr>
            <w:tcW w:w="0" w:type="auto"/>
            <w:vMerge/>
            <w:tcBorders>
              <w:left w:val="single" w:sz="4" w:space="0" w:color="auto"/>
              <w:right w:val="single" w:sz="4" w:space="0" w:color="auto"/>
            </w:tcBorders>
            <w:vAlign w:val="center"/>
          </w:tcPr>
          <w:p w14:paraId="4E7E34F6" w14:textId="77777777" w:rsidR="00B30658" w:rsidRPr="001D386E" w:rsidRDefault="00B30658" w:rsidP="00FA59A0">
            <w:pPr>
              <w:pStyle w:val="TAC"/>
              <w:rPr>
                <w:rFonts w:cs="Arial"/>
                <w:lang w:eastAsia="ja-JP"/>
              </w:rPr>
            </w:pPr>
          </w:p>
        </w:tc>
      </w:tr>
      <w:tr w:rsidR="00B30658" w:rsidRPr="001D386E" w14:paraId="645C8C75" w14:textId="77777777" w:rsidTr="00FA59A0">
        <w:trPr>
          <w:jc w:val="center"/>
        </w:trPr>
        <w:tc>
          <w:tcPr>
            <w:tcW w:w="0" w:type="auto"/>
            <w:vMerge/>
            <w:tcBorders>
              <w:left w:val="single" w:sz="4" w:space="0" w:color="auto"/>
              <w:right w:val="single" w:sz="4" w:space="0" w:color="auto"/>
            </w:tcBorders>
            <w:vAlign w:val="center"/>
          </w:tcPr>
          <w:p w14:paraId="76B212F5" w14:textId="77777777" w:rsidR="00B30658" w:rsidRPr="001D386E" w:rsidRDefault="00B30658" w:rsidP="00FA59A0">
            <w:pPr>
              <w:pStyle w:val="TAC"/>
              <w:rPr>
                <w:rFonts w:cs="Arial"/>
                <w:lang w:eastAsia="ja-JP"/>
              </w:rPr>
            </w:pPr>
          </w:p>
        </w:tc>
        <w:tc>
          <w:tcPr>
            <w:tcW w:w="0" w:type="auto"/>
            <w:vMerge/>
            <w:tcBorders>
              <w:left w:val="single" w:sz="4" w:space="0" w:color="auto"/>
              <w:right w:val="single" w:sz="4" w:space="0" w:color="auto"/>
            </w:tcBorders>
            <w:vAlign w:val="center"/>
          </w:tcPr>
          <w:p w14:paraId="288E3B5D" w14:textId="77777777" w:rsidR="00B30658" w:rsidRPr="001D386E" w:rsidRDefault="00B30658" w:rsidP="00FA59A0">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3882A16" w14:textId="77777777" w:rsidR="00B30658" w:rsidRPr="001D386E" w:rsidRDefault="00B30658" w:rsidP="00FA59A0">
            <w:pPr>
              <w:pStyle w:val="TAC"/>
            </w:pPr>
            <w:r>
              <w:rPr>
                <w:lang w:eastAsia="zh-CN"/>
              </w:rPr>
              <w:t>28</w:t>
            </w:r>
          </w:p>
        </w:tc>
        <w:tc>
          <w:tcPr>
            <w:tcW w:w="586" w:type="dxa"/>
            <w:gridSpan w:val="2"/>
            <w:tcBorders>
              <w:top w:val="single" w:sz="4" w:space="0" w:color="auto"/>
              <w:left w:val="single" w:sz="4" w:space="0" w:color="auto"/>
              <w:bottom w:val="single" w:sz="4" w:space="0" w:color="auto"/>
              <w:right w:val="single" w:sz="4" w:space="0" w:color="auto"/>
            </w:tcBorders>
          </w:tcPr>
          <w:p w14:paraId="49C37CE3"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6B9AE3B5" w14:textId="77777777" w:rsidR="00B30658" w:rsidRPr="001D386E" w:rsidRDefault="00B30658" w:rsidP="00FA59A0">
            <w:pPr>
              <w:pStyle w:val="TAC"/>
              <w:rPr>
                <w:rFonts w:cs="Arial"/>
                <w:lang w:eastAsia="ja-JP"/>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301E8F64" w14:textId="77777777" w:rsidR="00B30658" w:rsidRPr="001D386E" w:rsidRDefault="00B30658" w:rsidP="00FA59A0">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1F6FB3E4"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1B54ED06"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2415C5B0" w14:textId="77777777" w:rsidR="00B30658" w:rsidRPr="001D386E" w:rsidRDefault="00B30658" w:rsidP="00FA59A0">
            <w:pPr>
              <w:pStyle w:val="TAC"/>
              <w:rPr>
                <w:rFonts w:cs="Arial"/>
              </w:rPr>
            </w:pPr>
            <w:r w:rsidRPr="00BD44DC">
              <w:t>Yes</w:t>
            </w:r>
          </w:p>
        </w:tc>
        <w:tc>
          <w:tcPr>
            <w:tcW w:w="0" w:type="auto"/>
            <w:vMerge/>
            <w:tcBorders>
              <w:left w:val="single" w:sz="4" w:space="0" w:color="auto"/>
              <w:right w:val="single" w:sz="4" w:space="0" w:color="auto"/>
            </w:tcBorders>
          </w:tcPr>
          <w:p w14:paraId="724DC7DA" w14:textId="77777777" w:rsidR="00B30658" w:rsidRPr="001D386E" w:rsidRDefault="00B30658" w:rsidP="00FA59A0">
            <w:pPr>
              <w:pStyle w:val="TAC"/>
              <w:rPr>
                <w:rFonts w:cs="Arial"/>
                <w:lang w:eastAsia="ja-JP"/>
              </w:rPr>
            </w:pPr>
          </w:p>
        </w:tc>
        <w:tc>
          <w:tcPr>
            <w:tcW w:w="0" w:type="auto"/>
            <w:vMerge/>
            <w:tcBorders>
              <w:left w:val="single" w:sz="4" w:space="0" w:color="auto"/>
              <w:right w:val="single" w:sz="4" w:space="0" w:color="auto"/>
            </w:tcBorders>
            <w:vAlign w:val="center"/>
          </w:tcPr>
          <w:p w14:paraId="2CF8EB03" w14:textId="77777777" w:rsidR="00B30658" w:rsidRPr="001D386E" w:rsidRDefault="00B30658" w:rsidP="00FA59A0">
            <w:pPr>
              <w:pStyle w:val="TAC"/>
              <w:rPr>
                <w:rFonts w:cs="Arial"/>
                <w:lang w:eastAsia="ja-JP"/>
              </w:rPr>
            </w:pPr>
          </w:p>
        </w:tc>
      </w:tr>
      <w:tr w:rsidR="00B30658" w:rsidRPr="001D386E" w14:paraId="2D5B9DF9" w14:textId="77777777" w:rsidTr="00FA59A0">
        <w:trPr>
          <w:jc w:val="center"/>
        </w:trPr>
        <w:tc>
          <w:tcPr>
            <w:tcW w:w="0" w:type="auto"/>
            <w:vMerge/>
            <w:tcBorders>
              <w:left w:val="single" w:sz="4" w:space="0" w:color="auto"/>
              <w:bottom w:val="single" w:sz="4" w:space="0" w:color="auto"/>
              <w:right w:val="single" w:sz="4" w:space="0" w:color="auto"/>
            </w:tcBorders>
            <w:vAlign w:val="center"/>
          </w:tcPr>
          <w:p w14:paraId="4D855173" w14:textId="77777777" w:rsidR="00B30658" w:rsidRPr="001D386E" w:rsidRDefault="00B30658" w:rsidP="00FA59A0">
            <w:pPr>
              <w:pStyle w:val="TAC"/>
              <w:rPr>
                <w:rFonts w:cs="Arial"/>
                <w:lang w:eastAsia="ja-JP"/>
              </w:rPr>
            </w:pPr>
          </w:p>
        </w:tc>
        <w:tc>
          <w:tcPr>
            <w:tcW w:w="0" w:type="auto"/>
            <w:vMerge/>
            <w:tcBorders>
              <w:left w:val="single" w:sz="4" w:space="0" w:color="auto"/>
              <w:bottom w:val="single" w:sz="4" w:space="0" w:color="auto"/>
              <w:right w:val="single" w:sz="4" w:space="0" w:color="auto"/>
            </w:tcBorders>
            <w:vAlign w:val="center"/>
          </w:tcPr>
          <w:p w14:paraId="0E9286AA" w14:textId="77777777" w:rsidR="00B30658" w:rsidRPr="001D386E" w:rsidRDefault="00B30658" w:rsidP="00FA59A0">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2644F217" w14:textId="77777777" w:rsidR="00B30658" w:rsidRPr="001D386E" w:rsidRDefault="00B30658" w:rsidP="00FA59A0">
            <w:pPr>
              <w:pStyle w:val="TAC"/>
            </w:pPr>
            <w:r>
              <w:rPr>
                <w:lang w:eastAsia="ja-JP"/>
              </w:rPr>
              <w:t>32</w:t>
            </w:r>
          </w:p>
        </w:tc>
        <w:tc>
          <w:tcPr>
            <w:tcW w:w="586" w:type="dxa"/>
            <w:gridSpan w:val="2"/>
            <w:tcBorders>
              <w:top w:val="single" w:sz="4" w:space="0" w:color="auto"/>
              <w:left w:val="single" w:sz="4" w:space="0" w:color="auto"/>
              <w:bottom w:val="single" w:sz="4" w:space="0" w:color="auto"/>
              <w:right w:val="single" w:sz="4" w:space="0" w:color="auto"/>
            </w:tcBorders>
          </w:tcPr>
          <w:p w14:paraId="3E081706"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576823A2"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512BF19D" w14:textId="77777777" w:rsidR="00B30658" w:rsidRPr="001D386E" w:rsidRDefault="00B30658" w:rsidP="00FA59A0">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1DE1063A"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5CB8B204"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34922037" w14:textId="77777777" w:rsidR="00B30658" w:rsidRPr="001D386E" w:rsidRDefault="00B30658" w:rsidP="00FA59A0">
            <w:pPr>
              <w:pStyle w:val="TAC"/>
              <w:rPr>
                <w:rFonts w:cs="Arial"/>
              </w:rPr>
            </w:pPr>
            <w:r w:rsidRPr="00BD44DC">
              <w:t>Yes</w:t>
            </w:r>
          </w:p>
        </w:tc>
        <w:tc>
          <w:tcPr>
            <w:tcW w:w="0" w:type="auto"/>
            <w:vMerge/>
            <w:tcBorders>
              <w:left w:val="single" w:sz="4" w:space="0" w:color="auto"/>
              <w:bottom w:val="single" w:sz="4" w:space="0" w:color="auto"/>
              <w:right w:val="single" w:sz="4" w:space="0" w:color="auto"/>
            </w:tcBorders>
          </w:tcPr>
          <w:p w14:paraId="64EAB2DF" w14:textId="77777777" w:rsidR="00B30658" w:rsidRPr="001D386E" w:rsidRDefault="00B30658" w:rsidP="00FA59A0">
            <w:pPr>
              <w:pStyle w:val="TAC"/>
              <w:rPr>
                <w:rFonts w:cs="Arial"/>
                <w:lang w:eastAsia="ja-JP"/>
              </w:rPr>
            </w:pPr>
          </w:p>
        </w:tc>
        <w:tc>
          <w:tcPr>
            <w:tcW w:w="0" w:type="auto"/>
            <w:vMerge/>
            <w:tcBorders>
              <w:left w:val="single" w:sz="4" w:space="0" w:color="auto"/>
              <w:bottom w:val="single" w:sz="4" w:space="0" w:color="auto"/>
              <w:right w:val="single" w:sz="4" w:space="0" w:color="auto"/>
            </w:tcBorders>
            <w:vAlign w:val="center"/>
          </w:tcPr>
          <w:p w14:paraId="1ADD0D80" w14:textId="77777777" w:rsidR="00B30658" w:rsidRPr="001D386E" w:rsidRDefault="00B30658" w:rsidP="00FA59A0">
            <w:pPr>
              <w:pStyle w:val="TAC"/>
              <w:rPr>
                <w:rFonts w:cs="Arial"/>
                <w:lang w:eastAsia="ja-JP"/>
              </w:rPr>
            </w:pPr>
          </w:p>
        </w:tc>
      </w:tr>
      <w:tr w:rsidR="00B30658" w:rsidRPr="001D386E" w14:paraId="593A74E6" w14:textId="77777777" w:rsidTr="00FA59A0">
        <w:trPr>
          <w:jc w:val="center"/>
        </w:trPr>
        <w:tc>
          <w:tcPr>
            <w:tcW w:w="0" w:type="auto"/>
            <w:vMerge w:val="restart"/>
            <w:tcBorders>
              <w:top w:val="single" w:sz="4" w:space="0" w:color="auto"/>
              <w:left w:val="single" w:sz="4" w:space="0" w:color="auto"/>
              <w:right w:val="single" w:sz="4" w:space="0" w:color="auto"/>
            </w:tcBorders>
            <w:vAlign w:val="center"/>
          </w:tcPr>
          <w:p w14:paraId="2EC83552" w14:textId="77777777" w:rsidR="00B30658" w:rsidRPr="001D386E" w:rsidRDefault="00B30658" w:rsidP="00FA59A0">
            <w:pPr>
              <w:pStyle w:val="TAC"/>
              <w:rPr>
                <w:rFonts w:cs="Arial"/>
                <w:lang w:eastAsia="ja-JP"/>
              </w:rPr>
            </w:pPr>
            <w:r w:rsidRPr="00621714">
              <w:rPr>
                <w:rFonts w:hint="eastAsia"/>
                <w:lang w:eastAsia="zh-CN"/>
              </w:rPr>
              <w:t>CA</w:t>
            </w:r>
            <w:r w:rsidRPr="00621714">
              <w:t>_</w:t>
            </w:r>
            <w:r>
              <w:t>7A-</w:t>
            </w:r>
            <w:r>
              <w:rPr>
                <w:rFonts w:hint="eastAsia"/>
                <w:lang w:eastAsia="zh-CN"/>
              </w:rPr>
              <w:t>20</w:t>
            </w:r>
            <w:r w:rsidRPr="00621714">
              <w:rPr>
                <w:lang w:eastAsia="ja-JP"/>
              </w:rPr>
              <w:t>A-</w:t>
            </w:r>
            <w:r>
              <w:rPr>
                <w:lang w:eastAsia="ja-JP"/>
              </w:rPr>
              <w:t>28</w:t>
            </w:r>
            <w:r w:rsidRPr="00621714">
              <w:rPr>
                <w:lang w:eastAsia="ja-JP"/>
              </w:rPr>
              <w:t>A</w:t>
            </w:r>
            <w:r>
              <w:rPr>
                <w:rFonts w:hint="eastAsia"/>
                <w:lang w:eastAsia="zh-CN"/>
              </w:rPr>
              <w:t>-</w:t>
            </w:r>
            <w:r>
              <w:rPr>
                <w:lang w:eastAsia="zh-CN"/>
              </w:rPr>
              <w:t>32</w:t>
            </w:r>
            <w:r w:rsidRPr="00621714">
              <w:rPr>
                <w:rFonts w:hint="eastAsia"/>
                <w:lang w:eastAsia="zh-CN"/>
              </w:rPr>
              <w:t>A</w:t>
            </w:r>
          </w:p>
        </w:tc>
        <w:tc>
          <w:tcPr>
            <w:tcW w:w="0" w:type="auto"/>
            <w:vMerge w:val="restart"/>
            <w:tcBorders>
              <w:top w:val="single" w:sz="4" w:space="0" w:color="auto"/>
              <w:left w:val="single" w:sz="4" w:space="0" w:color="auto"/>
              <w:right w:val="single" w:sz="4" w:space="0" w:color="auto"/>
            </w:tcBorders>
            <w:vAlign w:val="center"/>
          </w:tcPr>
          <w:p w14:paraId="51B258CA" w14:textId="77777777" w:rsidR="00B30658" w:rsidRPr="001D386E" w:rsidRDefault="00B30658" w:rsidP="00FA59A0">
            <w:pPr>
              <w:pStyle w:val="TAC"/>
              <w:rPr>
                <w:rFonts w:cs="Arial"/>
                <w:lang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42051A98" w14:textId="77777777" w:rsidR="00B30658" w:rsidRPr="001D386E" w:rsidRDefault="00B30658" w:rsidP="00FA59A0">
            <w:pPr>
              <w:pStyle w:val="TAC"/>
            </w:pPr>
            <w:r>
              <w:rPr>
                <w:lang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8DA118F"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0E07AB5"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ED050D6" w14:textId="77777777" w:rsidR="00B30658" w:rsidRPr="001D386E" w:rsidRDefault="00B30658" w:rsidP="00FA59A0">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vAlign w:val="center"/>
          </w:tcPr>
          <w:p w14:paraId="18BA0ED7"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4D81391"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07363C3" w14:textId="77777777" w:rsidR="00B30658" w:rsidRPr="001D386E" w:rsidRDefault="00B30658" w:rsidP="00FA59A0">
            <w:pPr>
              <w:pStyle w:val="TAC"/>
              <w:rPr>
                <w:rFonts w:cs="Arial"/>
              </w:rPr>
            </w:pPr>
            <w:r w:rsidRPr="00BD44DC">
              <w:t>Yes</w:t>
            </w:r>
          </w:p>
        </w:tc>
        <w:tc>
          <w:tcPr>
            <w:tcW w:w="0" w:type="auto"/>
            <w:vMerge w:val="restart"/>
            <w:tcBorders>
              <w:top w:val="single" w:sz="4" w:space="0" w:color="auto"/>
              <w:left w:val="single" w:sz="4" w:space="0" w:color="auto"/>
              <w:right w:val="single" w:sz="4" w:space="0" w:color="auto"/>
            </w:tcBorders>
            <w:vAlign w:val="center"/>
          </w:tcPr>
          <w:p w14:paraId="45C7119F" w14:textId="77777777" w:rsidR="00B30658" w:rsidRPr="001D386E" w:rsidRDefault="00B30658" w:rsidP="00FA59A0">
            <w:pPr>
              <w:pStyle w:val="TAC"/>
              <w:rPr>
                <w:rFonts w:cs="Arial"/>
                <w:lang w:eastAsia="ja-JP"/>
              </w:rPr>
            </w:pPr>
            <w:r>
              <w:rPr>
                <w:lang w:eastAsia="zh-CN"/>
              </w:rPr>
              <w:t>80</w:t>
            </w:r>
          </w:p>
        </w:tc>
        <w:tc>
          <w:tcPr>
            <w:tcW w:w="0" w:type="auto"/>
            <w:vMerge w:val="restart"/>
            <w:tcBorders>
              <w:top w:val="single" w:sz="4" w:space="0" w:color="auto"/>
              <w:left w:val="single" w:sz="4" w:space="0" w:color="auto"/>
              <w:right w:val="single" w:sz="4" w:space="0" w:color="auto"/>
            </w:tcBorders>
            <w:vAlign w:val="center"/>
          </w:tcPr>
          <w:p w14:paraId="00FBDC2E" w14:textId="77777777" w:rsidR="00B30658" w:rsidRPr="001D386E" w:rsidRDefault="00B30658" w:rsidP="00FA59A0">
            <w:pPr>
              <w:pStyle w:val="TAC"/>
              <w:rPr>
                <w:rFonts w:cs="Arial"/>
                <w:lang w:eastAsia="ja-JP"/>
              </w:rPr>
            </w:pPr>
            <w:r w:rsidRPr="00621714">
              <w:rPr>
                <w:rFonts w:hint="eastAsia"/>
                <w:lang w:eastAsia="zh-CN"/>
              </w:rPr>
              <w:t>0</w:t>
            </w:r>
          </w:p>
        </w:tc>
      </w:tr>
      <w:tr w:rsidR="00B30658" w:rsidRPr="001D386E" w14:paraId="0FF509DE" w14:textId="77777777" w:rsidTr="00FA59A0">
        <w:trPr>
          <w:jc w:val="center"/>
        </w:trPr>
        <w:tc>
          <w:tcPr>
            <w:tcW w:w="0" w:type="auto"/>
            <w:vMerge/>
            <w:tcBorders>
              <w:left w:val="single" w:sz="4" w:space="0" w:color="auto"/>
              <w:right w:val="single" w:sz="4" w:space="0" w:color="auto"/>
            </w:tcBorders>
            <w:vAlign w:val="center"/>
          </w:tcPr>
          <w:p w14:paraId="32A3917E" w14:textId="77777777" w:rsidR="00B30658" w:rsidRPr="001D386E" w:rsidRDefault="00B30658" w:rsidP="00FA59A0">
            <w:pPr>
              <w:pStyle w:val="TAC"/>
              <w:rPr>
                <w:rFonts w:cs="Arial"/>
                <w:lang w:eastAsia="ja-JP"/>
              </w:rPr>
            </w:pPr>
          </w:p>
        </w:tc>
        <w:tc>
          <w:tcPr>
            <w:tcW w:w="0" w:type="auto"/>
            <w:vMerge/>
            <w:tcBorders>
              <w:left w:val="single" w:sz="4" w:space="0" w:color="auto"/>
              <w:right w:val="single" w:sz="4" w:space="0" w:color="auto"/>
            </w:tcBorders>
            <w:vAlign w:val="center"/>
          </w:tcPr>
          <w:p w14:paraId="48117054" w14:textId="77777777" w:rsidR="00B30658" w:rsidRPr="001D386E" w:rsidRDefault="00B30658" w:rsidP="00FA59A0">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600F3363" w14:textId="77777777" w:rsidR="00B30658" w:rsidRPr="001D386E" w:rsidRDefault="00B30658" w:rsidP="00FA59A0">
            <w:pPr>
              <w:pStyle w:val="TAC"/>
            </w:pPr>
            <w:r>
              <w:rPr>
                <w:rFonts w:hint="eastAsia"/>
                <w:lang w:eastAsia="zh-CN"/>
              </w:rPr>
              <w:t>20</w:t>
            </w:r>
          </w:p>
        </w:tc>
        <w:tc>
          <w:tcPr>
            <w:tcW w:w="586" w:type="dxa"/>
            <w:gridSpan w:val="2"/>
            <w:tcBorders>
              <w:top w:val="single" w:sz="4" w:space="0" w:color="auto"/>
              <w:left w:val="single" w:sz="4" w:space="0" w:color="auto"/>
              <w:bottom w:val="single" w:sz="4" w:space="0" w:color="auto"/>
              <w:right w:val="single" w:sz="4" w:space="0" w:color="auto"/>
            </w:tcBorders>
          </w:tcPr>
          <w:p w14:paraId="423333E2"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415A338D"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3C7888E1" w14:textId="77777777" w:rsidR="00B30658" w:rsidRPr="001D386E" w:rsidRDefault="00B30658" w:rsidP="00FA59A0">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772805B6"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55701F7C"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4974C85D" w14:textId="77777777" w:rsidR="00B30658" w:rsidRPr="001D386E" w:rsidRDefault="00B30658" w:rsidP="00FA59A0">
            <w:pPr>
              <w:pStyle w:val="TAC"/>
              <w:rPr>
                <w:rFonts w:cs="Arial"/>
              </w:rPr>
            </w:pPr>
            <w:r w:rsidRPr="00BD44DC">
              <w:t>Yes</w:t>
            </w:r>
          </w:p>
        </w:tc>
        <w:tc>
          <w:tcPr>
            <w:tcW w:w="0" w:type="auto"/>
            <w:vMerge/>
            <w:tcBorders>
              <w:left w:val="single" w:sz="4" w:space="0" w:color="auto"/>
              <w:right w:val="single" w:sz="4" w:space="0" w:color="auto"/>
            </w:tcBorders>
            <w:vAlign w:val="center"/>
          </w:tcPr>
          <w:p w14:paraId="20377C57" w14:textId="77777777" w:rsidR="00B30658" w:rsidRPr="001D386E" w:rsidRDefault="00B30658" w:rsidP="00FA59A0">
            <w:pPr>
              <w:pStyle w:val="TAC"/>
              <w:rPr>
                <w:rFonts w:cs="Arial"/>
                <w:lang w:eastAsia="ja-JP"/>
              </w:rPr>
            </w:pPr>
          </w:p>
        </w:tc>
        <w:tc>
          <w:tcPr>
            <w:tcW w:w="0" w:type="auto"/>
            <w:vMerge/>
            <w:tcBorders>
              <w:left w:val="single" w:sz="4" w:space="0" w:color="auto"/>
              <w:right w:val="single" w:sz="4" w:space="0" w:color="auto"/>
            </w:tcBorders>
            <w:vAlign w:val="center"/>
          </w:tcPr>
          <w:p w14:paraId="0BA9E64F" w14:textId="77777777" w:rsidR="00B30658" w:rsidRPr="001D386E" w:rsidRDefault="00B30658" w:rsidP="00FA59A0">
            <w:pPr>
              <w:pStyle w:val="TAC"/>
              <w:rPr>
                <w:rFonts w:cs="Arial"/>
                <w:lang w:eastAsia="ja-JP"/>
              </w:rPr>
            </w:pPr>
          </w:p>
        </w:tc>
      </w:tr>
      <w:tr w:rsidR="00B30658" w:rsidRPr="001D386E" w14:paraId="42B7DACD" w14:textId="77777777" w:rsidTr="00FA59A0">
        <w:trPr>
          <w:jc w:val="center"/>
        </w:trPr>
        <w:tc>
          <w:tcPr>
            <w:tcW w:w="0" w:type="auto"/>
            <w:vMerge/>
            <w:tcBorders>
              <w:left w:val="single" w:sz="4" w:space="0" w:color="auto"/>
              <w:right w:val="single" w:sz="4" w:space="0" w:color="auto"/>
            </w:tcBorders>
            <w:vAlign w:val="center"/>
          </w:tcPr>
          <w:p w14:paraId="468840B8" w14:textId="77777777" w:rsidR="00B30658" w:rsidRPr="001D386E" w:rsidRDefault="00B30658" w:rsidP="00FA59A0">
            <w:pPr>
              <w:pStyle w:val="TAC"/>
              <w:rPr>
                <w:rFonts w:cs="Arial"/>
                <w:lang w:eastAsia="ja-JP"/>
              </w:rPr>
            </w:pPr>
          </w:p>
        </w:tc>
        <w:tc>
          <w:tcPr>
            <w:tcW w:w="0" w:type="auto"/>
            <w:vMerge/>
            <w:tcBorders>
              <w:left w:val="single" w:sz="4" w:space="0" w:color="auto"/>
              <w:right w:val="single" w:sz="4" w:space="0" w:color="auto"/>
            </w:tcBorders>
            <w:vAlign w:val="center"/>
          </w:tcPr>
          <w:p w14:paraId="7427C016" w14:textId="77777777" w:rsidR="00B30658" w:rsidRPr="001D386E" w:rsidRDefault="00B30658" w:rsidP="00FA59A0">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340105C0" w14:textId="77777777" w:rsidR="00B30658" w:rsidRPr="001D386E" w:rsidRDefault="00B30658" w:rsidP="00FA59A0">
            <w:pPr>
              <w:pStyle w:val="TAC"/>
            </w:pPr>
            <w:r>
              <w:rPr>
                <w:lang w:eastAsia="zh-CN"/>
              </w:rPr>
              <w:t>28</w:t>
            </w:r>
          </w:p>
        </w:tc>
        <w:tc>
          <w:tcPr>
            <w:tcW w:w="586" w:type="dxa"/>
            <w:gridSpan w:val="2"/>
            <w:tcBorders>
              <w:top w:val="single" w:sz="4" w:space="0" w:color="auto"/>
              <w:left w:val="single" w:sz="4" w:space="0" w:color="auto"/>
              <w:bottom w:val="single" w:sz="4" w:space="0" w:color="auto"/>
              <w:right w:val="single" w:sz="4" w:space="0" w:color="auto"/>
            </w:tcBorders>
          </w:tcPr>
          <w:p w14:paraId="26467709"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78515767" w14:textId="77777777" w:rsidR="00B30658" w:rsidRPr="001D386E" w:rsidRDefault="00B30658" w:rsidP="00FA59A0">
            <w:pPr>
              <w:pStyle w:val="TAC"/>
              <w:rPr>
                <w:rFonts w:cs="Arial"/>
                <w:lang w:eastAsia="ja-JP"/>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63930107" w14:textId="77777777" w:rsidR="00B30658" w:rsidRPr="001D386E" w:rsidRDefault="00B30658" w:rsidP="00FA59A0">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199B5811"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778E3494"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2583F8A5" w14:textId="77777777" w:rsidR="00B30658" w:rsidRPr="001D386E" w:rsidRDefault="00B30658" w:rsidP="00FA59A0">
            <w:pPr>
              <w:pStyle w:val="TAC"/>
              <w:rPr>
                <w:rFonts w:cs="Arial"/>
              </w:rPr>
            </w:pPr>
            <w:r w:rsidRPr="00BD44DC">
              <w:t>Yes</w:t>
            </w:r>
          </w:p>
        </w:tc>
        <w:tc>
          <w:tcPr>
            <w:tcW w:w="0" w:type="auto"/>
            <w:vMerge/>
            <w:tcBorders>
              <w:left w:val="single" w:sz="4" w:space="0" w:color="auto"/>
              <w:right w:val="single" w:sz="4" w:space="0" w:color="auto"/>
            </w:tcBorders>
          </w:tcPr>
          <w:p w14:paraId="52E6948D" w14:textId="77777777" w:rsidR="00B30658" w:rsidRPr="001D386E" w:rsidRDefault="00B30658" w:rsidP="00FA59A0">
            <w:pPr>
              <w:pStyle w:val="TAC"/>
              <w:rPr>
                <w:rFonts w:cs="Arial"/>
                <w:lang w:eastAsia="ja-JP"/>
              </w:rPr>
            </w:pPr>
          </w:p>
        </w:tc>
        <w:tc>
          <w:tcPr>
            <w:tcW w:w="0" w:type="auto"/>
            <w:vMerge/>
            <w:tcBorders>
              <w:left w:val="single" w:sz="4" w:space="0" w:color="auto"/>
              <w:right w:val="single" w:sz="4" w:space="0" w:color="auto"/>
            </w:tcBorders>
            <w:vAlign w:val="center"/>
          </w:tcPr>
          <w:p w14:paraId="72DDD16B" w14:textId="77777777" w:rsidR="00B30658" w:rsidRPr="001D386E" w:rsidRDefault="00B30658" w:rsidP="00FA59A0">
            <w:pPr>
              <w:pStyle w:val="TAC"/>
              <w:rPr>
                <w:rFonts w:cs="Arial"/>
                <w:lang w:eastAsia="ja-JP"/>
              </w:rPr>
            </w:pPr>
          </w:p>
        </w:tc>
      </w:tr>
      <w:tr w:rsidR="00B30658" w:rsidRPr="001D386E" w14:paraId="58D7856D" w14:textId="77777777" w:rsidTr="00FA59A0">
        <w:trPr>
          <w:jc w:val="center"/>
        </w:trPr>
        <w:tc>
          <w:tcPr>
            <w:tcW w:w="0" w:type="auto"/>
            <w:vMerge/>
            <w:tcBorders>
              <w:left w:val="single" w:sz="4" w:space="0" w:color="auto"/>
              <w:bottom w:val="single" w:sz="4" w:space="0" w:color="auto"/>
              <w:right w:val="single" w:sz="4" w:space="0" w:color="auto"/>
            </w:tcBorders>
            <w:vAlign w:val="center"/>
          </w:tcPr>
          <w:p w14:paraId="2251B7BA" w14:textId="77777777" w:rsidR="00B30658" w:rsidRPr="001D386E" w:rsidRDefault="00B30658" w:rsidP="00FA59A0">
            <w:pPr>
              <w:pStyle w:val="TAC"/>
              <w:rPr>
                <w:rFonts w:cs="Arial"/>
                <w:lang w:eastAsia="ja-JP"/>
              </w:rPr>
            </w:pPr>
          </w:p>
        </w:tc>
        <w:tc>
          <w:tcPr>
            <w:tcW w:w="0" w:type="auto"/>
            <w:vMerge/>
            <w:tcBorders>
              <w:left w:val="single" w:sz="4" w:space="0" w:color="auto"/>
              <w:bottom w:val="single" w:sz="4" w:space="0" w:color="auto"/>
              <w:right w:val="single" w:sz="4" w:space="0" w:color="auto"/>
            </w:tcBorders>
            <w:vAlign w:val="center"/>
          </w:tcPr>
          <w:p w14:paraId="34021876" w14:textId="77777777" w:rsidR="00B30658" w:rsidRPr="001D386E" w:rsidRDefault="00B30658" w:rsidP="00FA59A0">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4F71420E" w14:textId="77777777" w:rsidR="00B30658" w:rsidRPr="001D386E" w:rsidRDefault="00B30658" w:rsidP="00FA59A0">
            <w:pPr>
              <w:pStyle w:val="TAC"/>
            </w:pPr>
            <w:r>
              <w:rPr>
                <w:lang w:eastAsia="ja-JP"/>
              </w:rPr>
              <w:t>32</w:t>
            </w:r>
          </w:p>
        </w:tc>
        <w:tc>
          <w:tcPr>
            <w:tcW w:w="586" w:type="dxa"/>
            <w:gridSpan w:val="2"/>
            <w:tcBorders>
              <w:top w:val="single" w:sz="4" w:space="0" w:color="auto"/>
              <w:left w:val="single" w:sz="4" w:space="0" w:color="auto"/>
              <w:bottom w:val="single" w:sz="4" w:space="0" w:color="auto"/>
              <w:right w:val="single" w:sz="4" w:space="0" w:color="auto"/>
            </w:tcBorders>
          </w:tcPr>
          <w:p w14:paraId="46FFEF19"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63846E04"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6A7D8AC8" w14:textId="77777777" w:rsidR="00B30658" w:rsidRPr="001D386E" w:rsidRDefault="00B30658" w:rsidP="00FA59A0">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6D421A1B"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1BF07CE4"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73F3ECB3" w14:textId="77777777" w:rsidR="00B30658" w:rsidRPr="001D386E" w:rsidRDefault="00B30658" w:rsidP="00FA59A0">
            <w:pPr>
              <w:pStyle w:val="TAC"/>
              <w:rPr>
                <w:rFonts w:cs="Arial"/>
              </w:rPr>
            </w:pPr>
            <w:r w:rsidRPr="00BD44DC">
              <w:t>Yes</w:t>
            </w:r>
          </w:p>
        </w:tc>
        <w:tc>
          <w:tcPr>
            <w:tcW w:w="0" w:type="auto"/>
            <w:vMerge/>
            <w:tcBorders>
              <w:left w:val="single" w:sz="4" w:space="0" w:color="auto"/>
              <w:bottom w:val="single" w:sz="4" w:space="0" w:color="auto"/>
              <w:right w:val="single" w:sz="4" w:space="0" w:color="auto"/>
            </w:tcBorders>
          </w:tcPr>
          <w:p w14:paraId="6FCC7FDE" w14:textId="77777777" w:rsidR="00B30658" w:rsidRPr="001D386E" w:rsidRDefault="00B30658" w:rsidP="00FA59A0">
            <w:pPr>
              <w:pStyle w:val="TAC"/>
              <w:rPr>
                <w:rFonts w:cs="Arial"/>
                <w:lang w:eastAsia="ja-JP"/>
              </w:rPr>
            </w:pPr>
          </w:p>
        </w:tc>
        <w:tc>
          <w:tcPr>
            <w:tcW w:w="0" w:type="auto"/>
            <w:vMerge/>
            <w:tcBorders>
              <w:left w:val="single" w:sz="4" w:space="0" w:color="auto"/>
              <w:bottom w:val="single" w:sz="4" w:space="0" w:color="auto"/>
              <w:right w:val="single" w:sz="4" w:space="0" w:color="auto"/>
            </w:tcBorders>
            <w:vAlign w:val="center"/>
          </w:tcPr>
          <w:p w14:paraId="135256C5" w14:textId="77777777" w:rsidR="00B30658" w:rsidRPr="001D386E" w:rsidRDefault="00B30658" w:rsidP="00FA59A0">
            <w:pPr>
              <w:pStyle w:val="TAC"/>
              <w:rPr>
                <w:rFonts w:cs="Arial"/>
                <w:lang w:eastAsia="ja-JP"/>
              </w:rPr>
            </w:pPr>
          </w:p>
        </w:tc>
      </w:tr>
      <w:tr w:rsidR="00B30658" w:rsidRPr="001D386E" w14:paraId="34B69183" w14:textId="77777777" w:rsidTr="00FA59A0">
        <w:trPr>
          <w:jc w:val="center"/>
        </w:trPr>
        <w:tc>
          <w:tcPr>
            <w:tcW w:w="0" w:type="auto"/>
            <w:vMerge w:val="restart"/>
            <w:tcBorders>
              <w:top w:val="single" w:sz="4" w:space="0" w:color="auto"/>
              <w:left w:val="single" w:sz="4" w:space="0" w:color="auto"/>
              <w:right w:val="single" w:sz="4" w:space="0" w:color="auto"/>
            </w:tcBorders>
            <w:vAlign w:val="center"/>
          </w:tcPr>
          <w:p w14:paraId="5F2699D6" w14:textId="77777777" w:rsidR="00B30658" w:rsidRPr="001D386E" w:rsidRDefault="00B30658" w:rsidP="00FA59A0">
            <w:pPr>
              <w:pStyle w:val="TAC"/>
              <w:rPr>
                <w:rFonts w:cs="Arial"/>
                <w:lang w:eastAsia="ja-JP"/>
              </w:rPr>
            </w:pPr>
            <w:r w:rsidRPr="00621714">
              <w:rPr>
                <w:rFonts w:hint="eastAsia"/>
                <w:lang w:eastAsia="zh-CN"/>
              </w:rPr>
              <w:t>CA</w:t>
            </w:r>
            <w:r w:rsidRPr="00621714">
              <w:t>_</w:t>
            </w:r>
            <w:r>
              <w:t>8A-</w:t>
            </w:r>
            <w:r>
              <w:rPr>
                <w:rFonts w:hint="eastAsia"/>
                <w:lang w:eastAsia="zh-CN"/>
              </w:rPr>
              <w:t>20</w:t>
            </w:r>
            <w:r w:rsidRPr="00621714">
              <w:rPr>
                <w:lang w:eastAsia="ja-JP"/>
              </w:rPr>
              <w:t>A-</w:t>
            </w:r>
            <w:r>
              <w:rPr>
                <w:lang w:eastAsia="ja-JP"/>
              </w:rPr>
              <w:t>28</w:t>
            </w:r>
            <w:r w:rsidRPr="00621714">
              <w:rPr>
                <w:lang w:eastAsia="ja-JP"/>
              </w:rPr>
              <w:t>A</w:t>
            </w:r>
            <w:r>
              <w:rPr>
                <w:rFonts w:hint="eastAsia"/>
                <w:lang w:eastAsia="zh-CN"/>
              </w:rPr>
              <w:t>-</w:t>
            </w:r>
            <w:r>
              <w:rPr>
                <w:lang w:eastAsia="zh-CN"/>
              </w:rPr>
              <w:t>32</w:t>
            </w:r>
            <w:r w:rsidRPr="00621714">
              <w:rPr>
                <w:rFonts w:hint="eastAsia"/>
                <w:lang w:eastAsia="zh-CN"/>
              </w:rPr>
              <w:t>A</w:t>
            </w:r>
          </w:p>
        </w:tc>
        <w:tc>
          <w:tcPr>
            <w:tcW w:w="0" w:type="auto"/>
            <w:vMerge w:val="restart"/>
            <w:tcBorders>
              <w:top w:val="single" w:sz="4" w:space="0" w:color="auto"/>
              <w:left w:val="single" w:sz="4" w:space="0" w:color="auto"/>
              <w:right w:val="single" w:sz="4" w:space="0" w:color="auto"/>
            </w:tcBorders>
            <w:vAlign w:val="center"/>
          </w:tcPr>
          <w:p w14:paraId="66E88E84" w14:textId="77777777" w:rsidR="00B30658" w:rsidRPr="001D386E" w:rsidRDefault="00B30658" w:rsidP="00FA59A0">
            <w:pPr>
              <w:pStyle w:val="TAC"/>
              <w:rPr>
                <w:rFonts w:cs="Arial"/>
                <w:lang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02B04DC0" w14:textId="77777777" w:rsidR="00B30658" w:rsidRPr="001D386E" w:rsidRDefault="00B30658" w:rsidP="00FA59A0">
            <w:pPr>
              <w:pStyle w:val="TAC"/>
            </w:pPr>
            <w:r>
              <w:rPr>
                <w:lang w:eastAsia="zh-CN"/>
              </w:rP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0A37287" w14:textId="77777777" w:rsidR="00B30658" w:rsidRPr="001D386E" w:rsidRDefault="00B30658" w:rsidP="00FA59A0">
            <w:pPr>
              <w:pStyle w:val="TAC"/>
              <w:rPr>
                <w:rFonts w:cs="Arial"/>
                <w:lang w:eastAsia="ja-JP"/>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96D6C3A" w14:textId="77777777" w:rsidR="00B30658" w:rsidRPr="001D386E" w:rsidRDefault="00B30658" w:rsidP="00FA59A0">
            <w:pPr>
              <w:pStyle w:val="TAC"/>
              <w:rPr>
                <w:rFonts w:cs="Arial"/>
                <w:lang w:eastAsia="ja-JP"/>
              </w:rPr>
            </w:pPr>
            <w:r w:rsidRPr="00BD44DC">
              <w:t>Yes</w:t>
            </w:r>
          </w:p>
        </w:tc>
        <w:tc>
          <w:tcPr>
            <w:tcW w:w="586" w:type="dxa"/>
            <w:tcBorders>
              <w:top w:val="single" w:sz="4" w:space="0" w:color="auto"/>
              <w:left w:val="single" w:sz="4" w:space="0" w:color="auto"/>
              <w:bottom w:val="single" w:sz="4" w:space="0" w:color="auto"/>
              <w:right w:val="single" w:sz="4" w:space="0" w:color="auto"/>
            </w:tcBorders>
            <w:vAlign w:val="center"/>
          </w:tcPr>
          <w:p w14:paraId="55DDCCFA" w14:textId="77777777" w:rsidR="00B30658" w:rsidRPr="001D386E" w:rsidRDefault="00B30658" w:rsidP="00FA59A0">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vAlign w:val="center"/>
          </w:tcPr>
          <w:p w14:paraId="390D7FD7"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5EE3FF5" w14:textId="77777777" w:rsidR="00B30658" w:rsidRPr="001D386E" w:rsidRDefault="00B30658" w:rsidP="00FA59A0">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0188694" w14:textId="77777777" w:rsidR="00B30658" w:rsidRPr="001D386E" w:rsidRDefault="00B30658" w:rsidP="00FA59A0">
            <w:pPr>
              <w:pStyle w:val="TAC"/>
              <w:rPr>
                <w:rFonts w:cs="Arial"/>
              </w:rPr>
            </w:pPr>
          </w:p>
        </w:tc>
        <w:tc>
          <w:tcPr>
            <w:tcW w:w="0" w:type="auto"/>
            <w:vMerge w:val="restart"/>
            <w:tcBorders>
              <w:top w:val="single" w:sz="4" w:space="0" w:color="auto"/>
              <w:left w:val="single" w:sz="4" w:space="0" w:color="auto"/>
              <w:right w:val="single" w:sz="4" w:space="0" w:color="auto"/>
            </w:tcBorders>
            <w:vAlign w:val="center"/>
          </w:tcPr>
          <w:p w14:paraId="37EF96CF" w14:textId="77777777" w:rsidR="00B30658" w:rsidRPr="001D386E" w:rsidRDefault="00B30658" w:rsidP="00FA59A0">
            <w:pPr>
              <w:pStyle w:val="TAC"/>
              <w:rPr>
                <w:rFonts w:cs="Arial"/>
                <w:lang w:eastAsia="ja-JP"/>
              </w:rPr>
            </w:pPr>
            <w:r>
              <w:rPr>
                <w:lang w:eastAsia="zh-CN"/>
              </w:rPr>
              <w:t>70</w:t>
            </w:r>
          </w:p>
        </w:tc>
        <w:tc>
          <w:tcPr>
            <w:tcW w:w="0" w:type="auto"/>
            <w:vMerge w:val="restart"/>
            <w:tcBorders>
              <w:top w:val="single" w:sz="4" w:space="0" w:color="auto"/>
              <w:left w:val="single" w:sz="4" w:space="0" w:color="auto"/>
              <w:right w:val="single" w:sz="4" w:space="0" w:color="auto"/>
            </w:tcBorders>
            <w:vAlign w:val="center"/>
          </w:tcPr>
          <w:p w14:paraId="7D796221" w14:textId="77777777" w:rsidR="00B30658" w:rsidRPr="001D386E" w:rsidRDefault="00B30658" w:rsidP="00FA59A0">
            <w:pPr>
              <w:pStyle w:val="TAC"/>
              <w:rPr>
                <w:rFonts w:cs="Arial"/>
                <w:lang w:eastAsia="ja-JP"/>
              </w:rPr>
            </w:pPr>
            <w:r w:rsidRPr="00621714">
              <w:rPr>
                <w:rFonts w:hint="eastAsia"/>
                <w:lang w:eastAsia="zh-CN"/>
              </w:rPr>
              <w:t>0</w:t>
            </w:r>
          </w:p>
        </w:tc>
      </w:tr>
      <w:tr w:rsidR="00B30658" w:rsidRPr="001D386E" w14:paraId="76F8227C" w14:textId="77777777" w:rsidTr="00FA59A0">
        <w:trPr>
          <w:jc w:val="center"/>
        </w:trPr>
        <w:tc>
          <w:tcPr>
            <w:tcW w:w="0" w:type="auto"/>
            <w:vMerge/>
            <w:tcBorders>
              <w:left w:val="single" w:sz="4" w:space="0" w:color="auto"/>
              <w:right w:val="single" w:sz="4" w:space="0" w:color="auto"/>
            </w:tcBorders>
            <w:vAlign w:val="center"/>
          </w:tcPr>
          <w:p w14:paraId="5AF91C70" w14:textId="77777777" w:rsidR="00B30658" w:rsidRPr="001D386E" w:rsidRDefault="00B30658" w:rsidP="00FA59A0">
            <w:pPr>
              <w:spacing w:after="0"/>
              <w:rPr>
                <w:rFonts w:ascii="Arial" w:hAnsi="Arial" w:cs="Arial"/>
                <w:sz w:val="18"/>
                <w:lang w:eastAsia="ja-JP"/>
              </w:rPr>
            </w:pPr>
          </w:p>
        </w:tc>
        <w:tc>
          <w:tcPr>
            <w:tcW w:w="0" w:type="auto"/>
            <w:vMerge/>
            <w:tcBorders>
              <w:left w:val="single" w:sz="4" w:space="0" w:color="auto"/>
              <w:right w:val="single" w:sz="4" w:space="0" w:color="auto"/>
            </w:tcBorders>
            <w:vAlign w:val="center"/>
          </w:tcPr>
          <w:p w14:paraId="21C4EA54" w14:textId="77777777" w:rsidR="00B30658" w:rsidRPr="001D386E" w:rsidRDefault="00B30658" w:rsidP="00FA59A0">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1A5E52BD" w14:textId="77777777" w:rsidR="00B30658" w:rsidRPr="001D386E" w:rsidRDefault="00B30658" w:rsidP="00FA59A0">
            <w:pPr>
              <w:pStyle w:val="TAC"/>
            </w:pPr>
            <w:r>
              <w:rPr>
                <w:rFonts w:hint="eastAsia"/>
                <w:lang w:eastAsia="zh-CN"/>
              </w:rPr>
              <w:t>20</w:t>
            </w:r>
          </w:p>
        </w:tc>
        <w:tc>
          <w:tcPr>
            <w:tcW w:w="586" w:type="dxa"/>
            <w:gridSpan w:val="2"/>
            <w:tcBorders>
              <w:top w:val="single" w:sz="4" w:space="0" w:color="auto"/>
              <w:left w:val="single" w:sz="4" w:space="0" w:color="auto"/>
              <w:bottom w:val="single" w:sz="4" w:space="0" w:color="auto"/>
              <w:right w:val="single" w:sz="4" w:space="0" w:color="auto"/>
            </w:tcBorders>
          </w:tcPr>
          <w:p w14:paraId="2F98D54F"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153BF777"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389159D0" w14:textId="77777777" w:rsidR="00B30658" w:rsidRPr="001D386E" w:rsidRDefault="00B30658" w:rsidP="00FA59A0">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3B2F4246"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1F0E5CBC"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050861F5" w14:textId="77777777" w:rsidR="00B30658" w:rsidRPr="001D386E" w:rsidRDefault="00B30658" w:rsidP="00FA59A0">
            <w:pPr>
              <w:pStyle w:val="TAC"/>
              <w:rPr>
                <w:rFonts w:cs="Arial"/>
              </w:rPr>
            </w:pPr>
            <w:r w:rsidRPr="00BD44DC">
              <w:t>Yes</w:t>
            </w:r>
          </w:p>
        </w:tc>
        <w:tc>
          <w:tcPr>
            <w:tcW w:w="0" w:type="auto"/>
            <w:vMerge/>
            <w:tcBorders>
              <w:left w:val="single" w:sz="4" w:space="0" w:color="auto"/>
              <w:right w:val="single" w:sz="4" w:space="0" w:color="auto"/>
            </w:tcBorders>
            <w:vAlign w:val="center"/>
          </w:tcPr>
          <w:p w14:paraId="2DA29653" w14:textId="77777777" w:rsidR="00B30658" w:rsidRPr="001D386E" w:rsidRDefault="00B30658" w:rsidP="00FA59A0">
            <w:pPr>
              <w:spacing w:after="0"/>
              <w:rPr>
                <w:rFonts w:ascii="Arial" w:hAnsi="Arial" w:cs="Arial"/>
                <w:sz w:val="18"/>
                <w:lang w:eastAsia="ja-JP"/>
              </w:rPr>
            </w:pPr>
          </w:p>
        </w:tc>
        <w:tc>
          <w:tcPr>
            <w:tcW w:w="0" w:type="auto"/>
            <w:vMerge/>
            <w:tcBorders>
              <w:left w:val="single" w:sz="4" w:space="0" w:color="auto"/>
              <w:right w:val="single" w:sz="4" w:space="0" w:color="auto"/>
            </w:tcBorders>
            <w:vAlign w:val="center"/>
          </w:tcPr>
          <w:p w14:paraId="516DA8F8" w14:textId="77777777" w:rsidR="00B30658" w:rsidRPr="001D386E" w:rsidRDefault="00B30658" w:rsidP="00FA59A0">
            <w:pPr>
              <w:spacing w:after="0"/>
              <w:rPr>
                <w:rFonts w:ascii="Arial" w:hAnsi="Arial" w:cs="Arial"/>
                <w:sz w:val="18"/>
                <w:lang w:eastAsia="ja-JP"/>
              </w:rPr>
            </w:pPr>
          </w:p>
        </w:tc>
      </w:tr>
      <w:tr w:rsidR="00B30658" w:rsidRPr="001D386E" w14:paraId="28F5253F" w14:textId="77777777" w:rsidTr="00FA59A0">
        <w:trPr>
          <w:jc w:val="center"/>
        </w:trPr>
        <w:tc>
          <w:tcPr>
            <w:tcW w:w="0" w:type="auto"/>
            <w:vMerge/>
            <w:tcBorders>
              <w:left w:val="single" w:sz="4" w:space="0" w:color="auto"/>
              <w:right w:val="single" w:sz="4" w:space="0" w:color="auto"/>
            </w:tcBorders>
            <w:vAlign w:val="center"/>
          </w:tcPr>
          <w:p w14:paraId="284FDA92" w14:textId="77777777" w:rsidR="00B30658" w:rsidRPr="001D386E" w:rsidRDefault="00B30658" w:rsidP="00FA59A0">
            <w:pPr>
              <w:spacing w:after="0"/>
              <w:rPr>
                <w:rFonts w:ascii="Arial" w:hAnsi="Arial" w:cs="Arial"/>
                <w:sz w:val="18"/>
                <w:lang w:eastAsia="ja-JP"/>
              </w:rPr>
            </w:pPr>
          </w:p>
        </w:tc>
        <w:tc>
          <w:tcPr>
            <w:tcW w:w="0" w:type="auto"/>
            <w:vMerge/>
            <w:tcBorders>
              <w:left w:val="single" w:sz="4" w:space="0" w:color="auto"/>
              <w:right w:val="single" w:sz="4" w:space="0" w:color="auto"/>
            </w:tcBorders>
            <w:vAlign w:val="center"/>
          </w:tcPr>
          <w:p w14:paraId="1A80DFB1" w14:textId="77777777" w:rsidR="00B30658" w:rsidRPr="001D386E" w:rsidRDefault="00B30658" w:rsidP="00FA59A0">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5D125C2C" w14:textId="77777777" w:rsidR="00B30658" w:rsidRPr="001D386E" w:rsidRDefault="00B30658" w:rsidP="00FA59A0">
            <w:pPr>
              <w:pStyle w:val="TAC"/>
            </w:pPr>
            <w:r>
              <w:rPr>
                <w:lang w:eastAsia="zh-CN"/>
              </w:rPr>
              <w:t>28</w:t>
            </w:r>
          </w:p>
        </w:tc>
        <w:tc>
          <w:tcPr>
            <w:tcW w:w="586" w:type="dxa"/>
            <w:gridSpan w:val="2"/>
            <w:tcBorders>
              <w:top w:val="single" w:sz="4" w:space="0" w:color="auto"/>
              <w:left w:val="single" w:sz="4" w:space="0" w:color="auto"/>
              <w:bottom w:val="single" w:sz="4" w:space="0" w:color="auto"/>
              <w:right w:val="single" w:sz="4" w:space="0" w:color="auto"/>
            </w:tcBorders>
          </w:tcPr>
          <w:p w14:paraId="2466D9C7"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18BD804F" w14:textId="77777777" w:rsidR="00B30658" w:rsidRPr="001D386E" w:rsidRDefault="00B30658" w:rsidP="00FA59A0">
            <w:pPr>
              <w:pStyle w:val="TAC"/>
              <w:rPr>
                <w:rFonts w:cs="Arial"/>
                <w:lang w:eastAsia="ja-JP"/>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38F02872" w14:textId="77777777" w:rsidR="00B30658" w:rsidRPr="001D386E" w:rsidRDefault="00B30658" w:rsidP="00FA59A0">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704C7DC5"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4181DF09"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2E562879" w14:textId="77777777" w:rsidR="00B30658" w:rsidRPr="001D386E" w:rsidRDefault="00B30658" w:rsidP="00FA59A0">
            <w:pPr>
              <w:pStyle w:val="TAC"/>
              <w:rPr>
                <w:rFonts w:cs="Arial"/>
              </w:rPr>
            </w:pPr>
            <w:r w:rsidRPr="00BD44DC">
              <w:t>Yes</w:t>
            </w:r>
          </w:p>
        </w:tc>
        <w:tc>
          <w:tcPr>
            <w:tcW w:w="0" w:type="auto"/>
            <w:vMerge/>
            <w:tcBorders>
              <w:left w:val="single" w:sz="4" w:space="0" w:color="auto"/>
              <w:right w:val="single" w:sz="4" w:space="0" w:color="auto"/>
            </w:tcBorders>
            <w:vAlign w:val="center"/>
          </w:tcPr>
          <w:p w14:paraId="3A5B7962" w14:textId="77777777" w:rsidR="00B30658" w:rsidRPr="001D386E" w:rsidRDefault="00B30658" w:rsidP="00FA59A0">
            <w:pPr>
              <w:spacing w:after="0"/>
              <w:rPr>
                <w:rFonts w:ascii="Arial" w:hAnsi="Arial" w:cs="Arial"/>
                <w:sz w:val="18"/>
                <w:lang w:eastAsia="ja-JP"/>
              </w:rPr>
            </w:pPr>
          </w:p>
        </w:tc>
        <w:tc>
          <w:tcPr>
            <w:tcW w:w="0" w:type="auto"/>
            <w:vMerge/>
            <w:tcBorders>
              <w:left w:val="single" w:sz="4" w:space="0" w:color="auto"/>
              <w:right w:val="single" w:sz="4" w:space="0" w:color="auto"/>
            </w:tcBorders>
            <w:vAlign w:val="center"/>
          </w:tcPr>
          <w:p w14:paraId="624C6CC1" w14:textId="77777777" w:rsidR="00B30658" w:rsidRPr="001D386E" w:rsidRDefault="00B30658" w:rsidP="00FA59A0">
            <w:pPr>
              <w:spacing w:after="0"/>
              <w:rPr>
                <w:rFonts w:ascii="Arial" w:hAnsi="Arial" w:cs="Arial"/>
                <w:sz w:val="18"/>
                <w:lang w:eastAsia="ja-JP"/>
              </w:rPr>
            </w:pPr>
          </w:p>
        </w:tc>
      </w:tr>
      <w:tr w:rsidR="00B30658" w:rsidRPr="001D386E" w14:paraId="52CFFC61" w14:textId="77777777" w:rsidTr="00FA59A0">
        <w:trPr>
          <w:jc w:val="center"/>
        </w:trPr>
        <w:tc>
          <w:tcPr>
            <w:tcW w:w="0" w:type="auto"/>
            <w:vMerge/>
            <w:tcBorders>
              <w:left w:val="single" w:sz="4" w:space="0" w:color="auto"/>
              <w:bottom w:val="single" w:sz="4" w:space="0" w:color="auto"/>
              <w:right w:val="single" w:sz="4" w:space="0" w:color="auto"/>
            </w:tcBorders>
            <w:vAlign w:val="center"/>
          </w:tcPr>
          <w:p w14:paraId="5FA2A266" w14:textId="77777777" w:rsidR="00B30658" w:rsidRPr="001D386E" w:rsidRDefault="00B30658" w:rsidP="00FA59A0">
            <w:pPr>
              <w:spacing w:after="0"/>
              <w:rPr>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14:paraId="7D3D0BF3" w14:textId="77777777" w:rsidR="00B30658" w:rsidRPr="001D386E" w:rsidRDefault="00B30658" w:rsidP="00FA59A0">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2A0074DF" w14:textId="77777777" w:rsidR="00B30658" w:rsidRPr="001D386E" w:rsidRDefault="00B30658" w:rsidP="00FA59A0">
            <w:pPr>
              <w:pStyle w:val="TAC"/>
            </w:pPr>
            <w:r>
              <w:rPr>
                <w:lang w:eastAsia="ja-JP"/>
              </w:rPr>
              <w:t>32</w:t>
            </w:r>
          </w:p>
        </w:tc>
        <w:tc>
          <w:tcPr>
            <w:tcW w:w="586" w:type="dxa"/>
            <w:gridSpan w:val="2"/>
            <w:tcBorders>
              <w:top w:val="single" w:sz="4" w:space="0" w:color="auto"/>
              <w:left w:val="single" w:sz="4" w:space="0" w:color="auto"/>
              <w:bottom w:val="single" w:sz="4" w:space="0" w:color="auto"/>
              <w:right w:val="single" w:sz="4" w:space="0" w:color="auto"/>
            </w:tcBorders>
          </w:tcPr>
          <w:p w14:paraId="6E9051C5" w14:textId="77777777" w:rsidR="00B30658" w:rsidRPr="001D386E" w:rsidRDefault="00B30658" w:rsidP="00FA59A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319DECB3" w14:textId="77777777" w:rsidR="00B30658" w:rsidRPr="001D386E" w:rsidRDefault="00B30658" w:rsidP="00FA59A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128E6BDE" w14:textId="77777777" w:rsidR="00B30658" w:rsidRPr="001D386E" w:rsidRDefault="00B30658" w:rsidP="00FA59A0">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7CCCD925"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59B354CE" w14:textId="77777777" w:rsidR="00B30658" w:rsidRPr="001D386E" w:rsidRDefault="00B30658" w:rsidP="00FA59A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4FC9401F" w14:textId="77777777" w:rsidR="00B30658" w:rsidRPr="001D386E" w:rsidRDefault="00B30658" w:rsidP="00FA59A0">
            <w:pPr>
              <w:pStyle w:val="TAC"/>
              <w:rPr>
                <w:rFonts w:cs="Arial"/>
              </w:rPr>
            </w:pPr>
            <w:r w:rsidRPr="00BD44DC">
              <w:t>Yes</w:t>
            </w:r>
          </w:p>
        </w:tc>
        <w:tc>
          <w:tcPr>
            <w:tcW w:w="0" w:type="auto"/>
            <w:vMerge/>
            <w:tcBorders>
              <w:left w:val="single" w:sz="4" w:space="0" w:color="auto"/>
              <w:bottom w:val="single" w:sz="4" w:space="0" w:color="auto"/>
              <w:right w:val="single" w:sz="4" w:space="0" w:color="auto"/>
            </w:tcBorders>
            <w:vAlign w:val="center"/>
          </w:tcPr>
          <w:p w14:paraId="76ADC491" w14:textId="77777777" w:rsidR="00B30658" w:rsidRPr="001D386E" w:rsidRDefault="00B30658" w:rsidP="00FA59A0">
            <w:pPr>
              <w:spacing w:after="0"/>
              <w:rPr>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14:paraId="035AF0AE" w14:textId="77777777" w:rsidR="00B30658" w:rsidRPr="001D386E" w:rsidRDefault="00B30658" w:rsidP="00FA59A0">
            <w:pPr>
              <w:spacing w:after="0"/>
              <w:rPr>
                <w:rFonts w:ascii="Arial" w:hAnsi="Arial" w:cs="Arial"/>
                <w:sz w:val="18"/>
                <w:lang w:eastAsia="ja-JP"/>
              </w:rPr>
            </w:pPr>
          </w:p>
        </w:tc>
      </w:tr>
      <w:tr w:rsidR="00B30658" w:rsidRPr="001D386E" w14:paraId="1AA96F0F" w14:textId="77777777" w:rsidTr="00FA59A0">
        <w:trPr>
          <w:trHeight w:val="223"/>
          <w:jc w:val="center"/>
        </w:trPr>
        <w:tc>
          <w:tcPr>
            <w:tcW w:w="9923" w:type="dxa"/>
            <w:gridSpan w:val="15"/>
          </w:tcPr>
          <w:p w14:paraId="101205C9" w14:textId="77777777" w:rsidR="00B30658" w:rsidRPr="001D386E" w:rsidRDefault="00B30658" w:rsidP="00FA59A0">
            <w:pPr>
              <w:pStyle w:val="TAN"/>
              <w:rPr>
                <w:rFonts w:cs="Arial"/>
              </w:rPr>
            </w:pPr>
            <w:r w:rsidRPr="001D386E">
              <w:rPr>
                <w:rFonts w:cs="Arial"/>
              </w:rPr>
              <w:lastRenderedPageBreak/>
              <w:t>NOTE 1:</w:t>
            </w:r>
            <w:r w:rsidRPr="001D386E">
              <w:rPr>
                <w:rFonts w:cs="Arial"/>
              </w:rPr>
              <w:tab/>
              <w:t>The CA Configuration refers to a combination of an operating band and a CA bandwidth class specified in Table 5.6A-1 (the indexing letter). Absence of a CA bandwidth class for an operating band implies support of all classes.</w:t>
            </w:r>
          </w:p>
          <w:p w14:paraId="1E749CC1" w14:textId="77777777" w:rsidR="00B30658" w:rsidRPr="001D386E" w:rsidRDefault="00B30658" w:rsidP="00FA59A0">
            <w:pPr>
              <w:pStyle w:val="TAN"/>
              <w:rPr>
                <w:rFonts w:cs="Arial"/>
              </w:rPr>
            </w:pPr>
            <w:r w:rsidRPr="001D386E">
              <w:rPr>
                <w:rFonts w:cs="Arial"/>
              </w:rPr>
              <w:t>NOTE 2:</w:t>
            </w:r>
            <w:r w:rsidRPr="001D386E">
              <w:rPr>
                <w:rFonts w:cs="Arial"/>
              </w:rPr>
              <w:tab/>
              <w:t>For each band combination, all combinations of indicated bandwidths belong to the set.</w:t>
            </w:r>
          </w:p>
          <w:p w14:paraId="7AAE5C72" w14:textId="77777777" w:rsidR="00B30658" w:rsidRPr="001D386E" w:rsidRDefault="00B30658" w:rsidP="00FA59A0">
            <w:pPr>
              <w:pStyle w:val="TAN"/>
              <w:rPr>
                <w:rFonts w:eastAsia="SimSun" w:cs="Arial"/>
                <w:lang w:eastAsia="zh-CN"/>
              </w:rPr>
            </w:pPr>
            <w:r w:rsidRPr="001D386E">
              <w:rPr>
                <w:rFonts w:cs="Arial"/>
              </w:rPr>
              <w:t>NOTE 3:</w:t>
            </w:r>
            <w:r w:rsidRPr="001D386E">
              <w:rPr>
                <w:rFonts w:cs="Arial"/>
              </w:rPr>
              <w:tab/>
              <w:t>For the supported CC bandwidth combinations, the CC downlink and uplink bandwidths are equal.</w:t>
            </w:r>
          </w:p>
          <w:p w14:paraId="0E1D746F" w14:textId="77777777" w:rsidR="00B30658" w:rsidRPr="001D386E" w:rsidRDefault="00B30658" w:rsidP="00FA59A0">
            <w:pPr>
              <w:pStyle w:val="TAN"/>
              <w:rPr>
                <w:rFonts w:eastAsia="SimSun" w:cs="Arial"/>
                <w:lang w:eastAsia="zh-CN"/>
              </w:rPr>
            </w:pPr>
            <w:r w:rsidRPr="001D386E">
              <w:rPr>
                <w:rFonts w:cs="Arial"/>
              </w:rPr>
              <w:t>NOTE 4:</w:t>
            </w:r>
            <w:r w:rsidRPr="001D386E">
              <w:rPr>
                <w:rFonts w:cs="Arial"/>
              </w:rPr>
              <w:tab/>
              <w:t>A terminal which supports a DL CA configuration shall support all the lower order fallback DL CA combinations and it shall support at least one bandwidth combination set for each of the constituent lower order DL combinations containing all the bandwidths specified within each specific combination set of the upper order DL combination.</w:t>
            </w:r>
          </w:p>
          <w:p w14:paraId="1B0872E9" w14:textId="77777777" w:rsidR="00B30658" w:rsidRPr="001D386E" w:rsidRDefault="00B30658" w:rsidP="00FA59A0">
            <w:pPr>
              <w:pStyle w:val="TAN"/>
              <w:rPr>
                <w:rFonts w:cs="Arial"/>
                <w:lang w:val="en-US" w:eastAsia="ja-JP"/>
              </w:rPr>
            </w:pPr>
            <w:r w:rsidRPr="001D386E">
              <w:rPr>
                <w:rFonts w:cs="Arial" w:hint="eastAsia"/>
                <w:lang w:eastAsia="ja-JP"/>
              </w:rPr>
              <w:t xml:space="preserve">NOTE </w:t>
            </w:r>
            <w:r w:rsidRPr="001D386E">
              <w:rPr>
                <w:rFonts w:eastAsia="SimSun" w:cs="Arial" w:hint="eastAsia"/>
                <w:lang w:eastAsia="zh-CN"/>
              </w:rPr>
              <w:t>5</w:t>
            </w:r>
            <w:r w:rsidRPr="001D386E">
              <w:rPr>
                <w:rFonts w:cs="Arial" w:hint="eastAsia"/>
                <w:lang w:eastAsia="ja-JP"/>
              </w:rPr>
              <w:t>:</w:t>
            </w:r>
            <w:r w:rsidRPr="001D386E">
              <w:rPr>
                <w:rFonts w:cs="Arial"/>
              </w:rPr>
              <w:t xml:space="preserve"> </w:t>
            </w:r>
            <w:r w:rsidRPr="001D386E">
              <w:rPr>
                <w:rFonts w:cs="Arial"/>
              </w:rPr>
              <w:tab/>
            </w:r>
            <w:r w:rsidRPr="001D386E">
              <w:rPr>
                <w:rFonts w:cs="Arial"/>
                <w:lang w:val="en-US" w:eastAsia="ja-JP"/>
              </w:rPr>
              <w:t>Uplink CA configuration</w:t>
            </w:r>
            <w:r w:rsidRPr="001D386E">
              <w:rPr>
                <w:rFonts w:cs="Arial" w:hint="eastAsia"/>
                <w:lang w:val="en-US" w:eastAsia="ja-JP"/>
              </w:rPr>
              <w:t>s</w:t>
            </w:r>
            <w:r w:rsidRPr="001D386E">
              <w:rPr>
                <w:rFonts w:cs="Arial"/>
                <w:lang w:val="en-US" w:eastAsia="ja-JP"/>
              </w:rPr>
              <w:t xml:space="preserve"> </w:t>
            </w:r>
            <w:r w:rsidRPr="001D386E">
              <w:rPr>
                <w:rFonts w:cs="Arial" w:hint="eastAsia"/>
                <w:lang w:val="en-US" w:eastAsia="ja-JP"/>
              </w:rPr>
              <w:t>are the configurations supported</w:t>
            </w:r>
            <w:r w:rsidRPr="001D386E">
              <w:rPr>
                <w:rFonts w:cs="Arial"/>
                <w:lang w:val="en-US" w:eastAsia="ja-JP"/>
              </w:rPr>
              <w:t xml:space="preserve"> by the </w:t>
            </w:r>
            <w:r w:rsidRPr="001D386E">
              <w:rPr>
                <w:rFonts w:cs="Arial" w:hint="eastAsia"/>
                <w:lang w:val="en-US" w:eastAsia="ja-JP"/>
              </w:rPr>
              <w:t>present release of specifications.</w:t>
            </w:r>
          </w:p>
          <w:p w14:paraId="2E2D0B0B" w14:textId="77777777" w:rsidR="00B30658" w:rsidRPr="001D386E" w:rsidRDefault="00B30658" w:rsidP="00FA59A0">
            <w:pPr>
              <w:pStyle w:val="TAN"/>
              <w:rPr>
                <w:rFonts w:cs="Arial"/>
              </w:rPr>
            </w:pPr>
            <w:r w:rsidRPr="001D386E">
              <w:rPr>
                <w:rFonts w:cs="Arial"/>
                <w:lang w:val="en-US" w:eastAsia="ja-JP"/>
              </w:rPr>
              <w:t>NOTE 6:</w:t>
            </w:r>
            <w:r w:rsidRPr="001D386E">
              <w:rPr>
                <w:rFonts w:cs="Arial"/>
              </w:rPr>
              <w:t xml:space="preserve"> </w:t>
            </w:r>
            <w:r w:rsidRPr="001D386E">
              <w:rPr>
                <w:rFonts w:cs="Arial"/>
              </w:rPr>
              <w:tab/>
              <w:t>If the UE supports any uplink CA</w:t>
            </w:r>
            <w:r w:rsidRPr="001D386E">
              <w:rPr>
                <w:rFonts w:cs="Arial"/>
                <w:lang w:eastAsia="ja-JP"/>
              </w:rPr>
              <w:t xml:space="preserve"> configuration</w:t>
            </w:r>
            <w:r w:rsidRPr="001D386E">
              <w:rPr>
                <w:rFonts w:cs="Arial"/>
              </w:rPr>
              <w:t xml:space="preserve"> for corresponding downlink CA</w:t>
            </w:r>
            <w:r w:rsidRPr="001D386E">
              <w:rPr>
                <w:rFonts w:cs="Arial"/>
                <w:lang w:eastAsia="ja-JP"/>
              </w:rPr>
              <w:t xml:space="preserve"> configuration</w:t>
            </w:r>
            <w:r w:rsidRPr="001D386E">
              <w:rPr>
                <w:rFonts w:cs="Arial"/>
              </w:rPr>
              <w:t xml:space="preserve"> it shall support this uplink CA configuration.</w:t>
            </w:r>
          </w:p>
          <w:p w14:paraId="110D79E5" w14:textId="77777777" w:rsidR="00B30658" w:rsidRPr="001D386E" w:rsidRDefault="00B30658" w:rsidP="00FA59A0">
            <w:pPr>
              <w:pStyle w:val="TAN"/>
            </w:pPr>
            <w:r w:rsidRPr="001D386E">
              <w:t>NOTE 7:</w:t>
            </w:r>
            <w:r w:rsidRPr="001D386E">
              <w:tab/>
              <w:t>Power imbalance between downlink carriers on Band 20 and Band 28 is assumed to be within [6dB].</w:t>
            </w:r>
          </w:p>
          <w:p w14:paraId="4D09F1F3" w14:textId="77777777" w:rsidR="00B30658" w:rsidRPr="001D386E" w:rsidRDefault="00B30658" w:rsidP="00FA59A0">
            <w:pPr>
              <w:pStyle w:val="TAN"/>
              <w:rPr>
                <w:rFonts w:cs="Arial"/>
                <w:lang w:val="en-US" w:eastAsia="ja-JP"/>
              </w:rPr>
            </w:pPr>
            <w:r w:rsidRPr="001D386E">
              <w:rPr>
                <w:rFonts w:cs="Arial"/>
                <w:lang w:val="en-US" w:eastAsia="ja-JP"/>
              </w:rPr>
              <w:t>NOTE 8:</w:t>
            </w:r>
            <w:r w:rsidRPr="001D386E">
              <w:tab/>
            </w:r>
            <w:r w:rsidRPr="001D386E">
              <w:rPr>
                <w:rFonts w:cs="Arial"/>
                <w:lang w:val="en-US" w:eastAsia="ja-JP"/>
              </w:rPr>
              <w:t>UL carrier is only supported on Band 1, Band 3 or Band 5 not Band 41 because the fall back mode 2DL/1UL CA_1A-41A has the limitation that UL carrier is only supported on Band 1.</w:t>
            </w:r>
          </w:p>
          <w:p w14:paraId="1193D41E" w14:textId="77777777" w:rsidR="00B30658" w:rsidRDefault="00B30658" w:rsidP="00FA59A0">
            <w:pPr>
              <w:pStyle w:val="TAN"/>
              <w:rPr>
                <w:lang w:val="en-US"/>
              </w:rPr>
            </w:pPr>
            <w:r w:rsidRPr="001D386E">
              <w:rPr>
                <w:lang w:val="en-US"/>
              </w:rPr>
              <w:t>NOTE 9:</w:t>
            </w:r>
            <w:r w:rsidRPr="001D386E">
              <w:tab/>
            </w:r>
            <w:r w:rsidRPr="001D386E">
              <w:rPr>
                <w:lang w:val="en-US"/>
              </w:rPr>
              <w:t>UL carrier shall be supported in Band 1, 3, 8 or 28 only. Power imbalance between downlink carriers on Band 7 and Band 38 is assumed to be within [6dB].</w:t>
            </w:r>
          </w:p>
          <w:p w14:paraId="6F3D3865" w14:textId="77777777" w:rsidR="00B30658" w:rsidRPr="001D386E" w:rsidRDefault="00B30658" w:rsidP="00FA59A0">
            <w:pPr>
              <w:pStyle w:val="TAN"/>
              <w:rPr>
                <w:rFonts w:cs="Arial"/>
              </w:rPr>
            </w:pPr>
            <w:r w:rsidRPr="00EC3FFD">
              <w:rPr>
                <w:lang w:val="en-US"/>
              </w:rPr>
              <w:t xml:space="preserve">NOTE </w:t>
            </w:r>
            <w:r>
              <w:rPr>
                <w:lang w:val="en-US"/>
              </w:rPr>
              <w:t>10</w:t>
            </w:r>
            <w:r w:rsidRPr="00EC3FFD">
              <w:rPr>
                <w:lang w:val="en-US"/>
              </w:rPr>
              <w:t>:</w:t>
            </w:r>
            <w:r w:rsidRPr="00EC3FFD">
              <w:rPr>
                <w:lang w:val="en-US"/>
              </w:rPr>
              <w:tab/>
              <w:t>UL carrier shall be supported in Band 1</w:t>
            </w:r>
            <w:r>
              <w:rPr>
                <w:lang w:val="en-US"/>
              </w:rPr>
              <w:t xml:space="preserve"> or</w:t>
            </w:r>
            <w:r w:rsidRPr="00EC3FFD">
              <w:rPr>
                <w:lang w:val="en-US"/>
              </w:rPr>
              <w:t xml:space="preserve"> 8 only. Power imbalance between downlink carriers on Band 7 and Band 38 is assumed to be within [6dB].</w:t>
            </w:r>
          </w:p>
        </w:tc>
      </w:tr>
    </w:tbl>
    <w:p w14:paraId="11F6C730" w14:textId="77777777" w:rsidR="00997AC1" w:rsidRDefault="00997AC1" w:rsidP="00997AC1"/>
    <w:p w14:paraId="77D8CBBC" w14:textId="77777777" w:rsidR="00997AC1" w:rsidRPr="00997AC1" w:rsidRDefault="00997AC1" w:rsidP="00997AC1"/>
    <w:p w14:paraId="1D78C1F3" w14:textId="77777777" w:rsidR="005C240C" w:rsidRPr="0063720B" w:rsidRDefault="005C240C" w:rsidP="005C240C">
      <w:pPr>
        <w:pStyle w:val="2"/>
        <w:rPr>
          <w:rStyle w:val="afe"/>
          <w:i/>
          <w:color w:val="C00000"/>
        </w:rPr>
      </w:pPr>
      <w:r w:rsidRPr="0063720B">
        <w:rPr>
          <w:rStyle w:val="afe"/>
          <w:i/>
          <w:color w:val="C00000"/>
        </w:rPr>
        <w:t>&lt;Unchanged parts are omitted&gt;</w:t>
      </w:r>
    </w:p>
    <w:p w14:paraId="22DCEF03" w14:textId="77777777" w:rsidR="000A1141" w:rsidRPr="001D386E" w:rsidRDefault="000A1141" w:rsidP="00541B4E">
      <w:pPr>
        <w:pStyle w:val="2"/>
      </w:pPr>
      <w:bookmarkStart w:id="88" w:name="_Toc368026363"/>
      <w:r w:rsidRPr="001D386E">
        <w:t>7.3.1A</w:t>
      </w:r>
      <w:r w:rsidRPr="001D386E">
        <w:tab/>
        <w:t>Minimum requirements (QPSK) for CA</w:t>
      </w:r>
      <w:bookmarkEnd w:id="88"/>
    </w:p>
    <w:p w14:paraId="009C6261" w14:textId="77777777" w:rsidR="00997AC1" w:rsidRPr="001D386E" w:rsidRDefault="00997AC1" w:rsidP="00997AC1">
      <w:r w:rsidRPr="001D386E">
        <w:t xml:space="preserve">For inter-band carrier aggregation with one component carrier per operating band and the uplink assigned to one E-UTRA band the throughput shall be ≥ 95% of the maximum throughput of the reference measurement channels as specified in Annexes A.2.2, A.2.3 and A.3.2 (with one sided dynamic OCNG Pattern OP.1 FDD/TDD for the DL-signal as described in Annex A.5.1.1/A.5.2.1) with parameters specified in Table 7.3.1-1, Table 7.3.1-1a and Table 7.3.1-2. The reference sensitivity is defined to be met with </w:t>
      </w:r>
      <w:r w:rsidRPr="001D386E">
        <w:rPr>
          <w:rFonts w:hint="eastAsia"/>
          <w:lang w:eastAsia="zh-CN"/>
        </w:rPr>
        <w:t>all</w:t>
      </w:r>
      <w:r w:rsidRPr="001D386E">
        <w:t xml:space="preserve"> downlink component carriers active and one of the uplink carriers active. The u</w:t>
      </w:r>
      <w:r w:rsidRPr="001D386E">
        <w:rPr>
          <w:rFonts w:cs="Arial"/>
        </w:rPr>
        <w:t xml:space="preserve">plink resource blocks shall be located as close as possible to the primary downlink operating band but confined within the transmission bandwidth configuration for the channel bandwidth (Table 5.6-1). The primary downlink operating band is the downlink band of the active uplink operating band. </w:t>
      </w:r>
      <w:r w:rsidRPr="001D386E">
        <w:t>The UE shall meet the requirements specified in subclause 7.3.1 with the following exceptions.</w:t>
      </w:r>
    </w:p>
    <w:p w14:paraId="0A76D119" w14:textId="77777777" w:rsidR="00997AC1" w:rsidRPr="001D386E" w:rsidRDefault="00997AC1" w:rsidP="00997AC1">
      <w:r w:rsidRPr="001D386E">
        <w:t>For the bands supporting 4 antenna ports</w:t>
      </w:r>
      <w:r w:rsidRPr="001D386E">
        <w:rPr>
          <w:rFonts w:hint="eastAsia"/>
          <w:lang w:eastAsia="zh-CN"/>
        </w:rPr>
        <w:t xml:space="preserve"> which are in </w:t>
      </w:r>
      <w:r w:rsidRPr="001D386E">
        <w:t>Table 7.3.1-1a, the minimum requirements for reference sensitivity in</w:t>
      </w:r>
      <w:r w:rsidRPr="001D386E">
        <w:rPr>
          <w:rFonts w:hint="eastAsia"/>
          <w:lang w:eastAsia="zh-CN"/>
        </w:rPr>
        <w:t xml:space="preserve"> </w:t>
      </w:r>
      <w:r w:rsidRPr="001D386E">
        <w:t xml:space="preserve">the reference sensitivity exception tables shall be </w:t>
      </w:r>
      <w:r w:rsidRPr="001D386E">
        <w:rPr>
          <w:rFonts w:eastAsia="SimSun"/>
          <w:lang w:eastAsia="zh-CN"/>
        </w:rPr>
        <w:t>modified</w:t>
      </w:r>
      <w:r w:rsidRPr="001D386E">
        <w:t xml:space="preserve"> by the amount given in ΔR</w:t>
      </w:r>
      <w:r w:rsidRPr="001D386E">
        <w:rPr>
          <w:vertAlign w:val="subscript"/>
        </w:rPr>
        <w:t>IB,4R</w:t>
      </w:r>
      <w:r w:rsidRPr="001D386E">
        <w:t xml:space="preserve"> in Table 7.3.1-1a for the applicable E-UTRA bands unless otherwise specified.</w:t>
      </w:r>
    </w:p>
    <w:p w14:paraId="0B4065DB" w14:textId="77777777" w:rsidR="00997AC1" w:rsidRPr="001D386E" w:rsidRDefault="00997AC1" w:rsidP="00997AC1">
      <w:r w:rsidRPr="001D386E">
        <w:t>For the bands supporting 8 antenna ports</w:t>
      </w:r>
      <w:r w:rsidRPr="001D386E">
        <w:rPr>
          <w:rFonts w:hint="eastAsia"/>
        </w:rPr>
        <w:t xml:space="preserve"> which are in </w:t>
      </w:r>
      <w:r w:rsidRPr="001D386E">
        <w:t>Table 7.3.1-1aa, the minimum requirements for reference sensitivity in</w:t>
      </w:r>
      <w:r w:rsidRPr="001D386E">
        <w:rPr>
          <w:rFonts w:hint="eastAsia"/>
        </w:rPr>
        <w:t xml:space="preserve"> </w:t>
      </w:r>
      <w:r w:rsidRPr="001D386E">
        <w:t>the reference sensitivity exception tables shall be modified by the amount given in ΔR</w:t>
      </w:r>
      <w:r w:rsidRPr="001D386E">
        <w:rPr>
          <w:vertAlign w:val="subscript"/>
        </w:rPr>
        <w:t>IB,8R</w:t>
      </w:r>
      <w:r w:rsidRPr="001D386E">
        <w:t xml:space="preserve"> in Table 7.3.1-1aa for the applicable E-UTRA bands unless otherwise specified.</w:t>
      </w:r>
    </w:p>
    <w:p w14:paraId="40904342" w14:textId="77777777" w:rsidR="00997AC1" w:rsidRDefault="00997AC1" w:rsidP="00997AC1">
      <w:r w:rsidRPr="001D386E">
        <w:rPr>
          <w:lang w:val="en-US"/>
        </w:rPr>
        <w:t xml:space="preserve">For the UE that supports any of the E-UTRA CA configurations given in Table 7.3.1A-0a, exceptions to the requirements for a band(s) </w:t>
      </w:r>
      <w:r w:rsidRPr="001D386E">
        <w:t xml:space="preserve">specified in subclause 7.3.1 </w:t>
      </w:r>
      <w:r w:rsidRPr="001D386E">
        <w:rPr>
          <w:lang w:val="en-US"/>
        </w:rPr>
        <w:t>are allowed when</w:t>
      </w:r>
      <w:r w:rsidRPr="001D386E">
        <w:t xml:space="preserve"> </w:t>
      </w:r>
      <w:bookmarkStart w:id="89" w:name="_Hlk512949957"/>
      <w:r w:rsidRPr="001D386E">
        <w:t>the band(s) is impacted by</w:t>
      </w:r>
      <w:bookmarkEnd w:id="89"/>
      <w:r w:rsidRPr="001D386E">
        <w:t xml:space="preserve"> harmonic interference from the uplink transmission in a lower-frequency band of the same CA configuration.</w:t>
      </w:r>
      <w:r w:rsidRPr="001D386E">
        <w:rPr>
          <w:lang w:val="en-US"/>
        </w:rPr>
        <w:t xml:space="preserve"> For these exceptions, t</w:t>
      </w:r>
      <w:r w:rsidRPr="001D386E">
        <w:t>he UE shall meet the requirements specified in Table 7.3.1A-0a and Table 7.3.1A-0b.</w:t>
      </w:r>
    </w:p>
    <w:p w14:paraId="3EBF0DA6" w14:textId="77777777" w:rsidR="00997AC1" w:rsidRPr="0063720B" w:rsidRDefault="00997AC1" w:rsidP="00997AC1">
      <w:pPr>
        <w:pStyle w:val="2"/>
        <w:rPr>
          <w:rStyle w:val="afe"/>
          <w:i/>
          <w:color w:val="C00000"/>
        </w:rPr>
      </w:pPr>
      <w:r w:rsidRPr="0063720B">
        <w:rPr>
          <w:rStyle w:val="afe"/>
          <w:i/>
          <w:color w:val="C00000"/>
        </w:rPr>
        <w:t>&lt;Unchanged parts are omitted&gt;</w:t>
      </w:r>
    </w:p>
    <w:p w14:paraId="0436A0AF" w14:textId="77777777" w:rsidR="00997AC1" w:rsidRPr="001D386E" w:rsidRDefault="00997AC1" w:rsidP="00997AC1"/>
    <w:p w14:paraId="48348B9D" w14:textId="77777777" w:rsidR="000A1141" w:rsidRPr="00997AC1" w:rsidRDefault="000A1141" w:rsidP="007E58FB">
      <w:pPr>
        <w:pStyle w:val="TH"/>
      </w:pPr>
    </w:p>
    <w:p w14:paraId="70A8D587" w14:textId="77777777" w:rsidR="007E58FB" w:rsidRPr="001D386E" w:rsidRDefault="007E58FB" w:rsidP="007E58FB">
      <w:pPr>
        <w:pStyle w:val="TH"/>
      </w:pPr>
      <w:r w:rsidRPr="001D386E">
        <w:t>Table 7.3.1A-0g: 3DL/2UL interband Reference sensitivity QPSK P</w:t>
      </w:r>
      <w:r w:rsidRPr="001D386E">
        <w:rPr>
          <w:vertAlign w:val="subscript"/>
        </w:rPr>
        <w:t>REFSENS</w:t>
      </w:r>
      <w:r w:rsidRPr="001D386E">
        <w:t xml:space="preserve"> and uplink/downlink configurations</w:t>
      </w:r>
    </w:p>
    <w:tbl>
      <w:tblPr>
        <w:tblW w:w="5113" w:type="pct"/>
        <w:tblLayout w:type="fixed"/>
        <w:tblLook w:val="04A0" w:firstRow="1" w:lastRow="0" w:firstColumn="1" w:lastColumn="0" w:noHBand="0" w:noVBand="1"/>
      </w:tblPr>
      <w:tblGrid>
        <w:gridCol w:w="1976"/>
        <w:gridCol w:w="991"/>
        <w:gridCol w:w="849"/>
        <w:gridCol w:w="851"/>
        <w:gridCol w:w="567"/>
        <w:gridCol w:w="567"/>
        <w:gridCol w:w="851"/>
        <w:gridCol w:w="705"/>
        <w:gridCol w:w="707"/>
        <w:gridCol w:w="861"/>
        <w:gridCol w:w="922"/>
      </w:tblGrid>
      <w:tr w:rsidR="00B30658" w:rsidRPr="001D386E" w14:paraId="6E31A14B" w14:textId="77777777" w:rsidTr="00FA59A0">
        <w:trPr>
          <w:trHeight w:val="288"/>
        </w:trPr>
        <w:tc>
          <w:tcPr>
            <w:tcW w:w="4532" w:type="pct"/>
            <w:gridSpan w:val="10"/>
            <w:tcBorders>
              <w:top w:val="single" w:sz="4" w:space="0" w:color="auto"/>
              <w:left w:val="single" w:sz="4" w:space="0" w:color="auto"/>
              <w:bottom w:val="single" w:sz="4" w:space="0" w:color="auto"/>
              <w:right w:val="single" w:sz="4" w:space="0" w:color="auto"/>
            </w:tcBorders>
            <w:shd w:val="clear" w:color="auto" w:fill="auto"/>
            <w:hideMark/>
          </w:tcPr>
          <w:p w14:paraId="1E661309" w14:textId="77777777" w:rsidR="00B30658" w:rsidRPr="001D386E" w:rsidRDefault="00B30658" w:rsidP="00FA59A0">
            <w:pPr>
              <w:pStyle w:val="TAH"/>
              <w:rPr>
                <w:rFonts w:cs="Arial"/>
              </w:rPr>
            </w:pPr>
            <w:r w:rsidRPr="001D386E">
              <w:rPr>
                <w:rFonts w:cs="Arial"/>
              </w:rPr>
              <w:lastRenderedPageBreak/>
              <w:t>E-UTRA Band / Channel bandwidth / NRB / Duplex mode</w:t>
            </w:r>
          </w:p>
        </w:tc>
        <w:tc>
          <w:tcPr>
            <w:tcW w:w="468" w:type="pct"/>
            <w:vMerge w:val="restart"/>
            <w:tcBorders>
              <w:top w:val="single" w:sz="4" w:space="0" w:color="auto"/>
              <w:left w:val="single" w:sz="4" w:space="0" w:color="auto"/>
              <w:right w:val="single" w:sz="4" w:space="0" w:color="auto"/>
            </w:tcBorders>
          </w:tcPr>
          <w:p w14:paraId="4CF500EF" w14:textId="77777777" w:rsidR="00B30658" w:rsidRPr="001D386E" w:rsidRDefault="00B30658" w:rsidP="00FA59A0">
            <w:pPr>
              <w:pStyle w:val="TAH"/>
              <w:rPr>
                <w:rFonts w:cs="Arial"/>
              </w:rPr>
            </w:pPr>
            <w:r w:rsidRPr="001D386E">
              <w:rPr>
                <w:rFonts w:cs="Arial"/>
              </w:rPr>
              <w:t>Source of IMD</w:t>
            </w:r>
          </w:p>
        </w:tc>
      </w:tr>
      <w:tr w:rsidR="00B30658" w:rsidRPr="001D386E" w14:paraId="1F86A660" w14:textId="77777777" w:rsidTr="00B30658">
        <w:trPr>
          <w:trHeight w:val="288"/>
        </w:trPr>
        <w:tc>
          <w:tcPr>
            <w:tcW w:w="1003" w:type="pct"/>
            <w:tcBorders>
              <w:top w:val="nil"/>
              <w:left w:val="single" w:sz="4" w:space="0" w:color="auto"/>
              <w:bottom w:val="single" w:sz="4" w:space="0" w:color="auto"/>
              <w:right w:val="single" w:sz="4" w:space="0" w:color="auto"/>
            </w:tcBorders>
            <w:shd w:val="clear" w:color="auto" w:fill="auto"/>
            <w:vAlign w:val="center"/>
            <w:hideMark/>
          </w:tcPr>
          <w:p w14:paraId="0105BD99" w14:textId="77777777" w:rsidR="00B30658" w:rsidRPr="001D386E" w:rsidRDefault="00B30658" w:rsidP="00FA59A0">
            <w:pPr>
              <w:pStyle w:val="TAH"/>
              <w:rPr>
                <w:rFonts w:cs="Arial"/>
                <w:lang w:val="en-US"/>
              </w:rPr>
            </w:pPr>
            <w:r w:rsidRPr="001D386E">
              <w:rPr>
                <w:rFonts w:cs="Arial"/>
              </w:rPr>
              <w:t>EUTRA CA</w:t>
            </w:r>
          </w:p>
        </w:tc>
        <w:tc>
          <w:tcPr>
            <w:tcW w:w="503" w:type="pct"/>
            <w:tcBorders>
              <w:top w:val="nil"/>
              <w:left w:val="nil"/>
              <w:bottom w:val="single" w:sz="4" w:space="0" w:color="auto"/>
              <w:right w:val="single" w:sz="4" w:space="0" w:color="auto"/>
            </w:tcBorders>
            <w:shd w:val="clear" w:color="auto" w:fill="auto"/>
            <w:vAlign w:val="center"/>
            <w:hideMark/>
          </w:tcPr>
          <w:p w14:paraId="54475A17" w14:textId="77777777" w:rsidR="00B30658" w:rsidRPr="001D386E" w:rsidRDefault="00B30658" w:rsidP="00FA59A0">
            <w:pPr>
              <w:pStyle w:val="TAH"/>
              <w:rPr>
                <w:rFonts w:cs="Arial"/>
                <w:lang w:val="en-US"/>
              </w:rPr>
            </w:pPr>
            <w:r w:rsidRPr="001D386E">
              <w:rPr>
                <w:rFonts w:cs="Arial"/>
              </w:rPr>
              <w:t>EUTRA CA</w:t>
            </w:r>
          </w:p>
        </w:tc>
        <w:tc>
          <w:tcPr>
            <w:tcW w:w="431" w:type="pct"/>
            <w:vMerge w:val="restart"/>
            <w:tcBorders>
              <w:top w:val="nil"/>
              <w:left w:val="single" w:sz="4" w:space="0" w:color="auto"/>
              <w:bottom w:val="single" w:sz="4" w:space="0" w:color="auto"/>
              <w:right w:val="single" w:sz="4" w:space="0" w:color="auto"/>
            </w:tcBorders>
            <w:shd w:val="clear" w:color="auto" w:fill="auto"/>
            <w:vAlign w:val="center"/>
            <w:hideMark/>
          </w:tcPr>
          <w:p w14:paraId="50581772" w14:textId="77777777" w:rsidR="00B30658" w:rsidRPr="001D386E" w:rsidRDefault="00B30658" w:rsidP="00FA59A0">
            <w:pPr>
              <w:pStyle w:val="TAH"/>
              <w:rPr>
                <w:rFonts w:cs="Arial"/>
                <w:lang w:val="en-US"/>
              </w:rPr>
            </w:pPr>
            <w:r w:rsidRPr="001D386E">
              <w:rPr>
                <w:rFonts w:cs="Arial"/>
              </w:rPr>
              <w:t>EUTRA band</w:t>
            </w:r>
          </w:p>
        </w:tc>
        <w:tc>
          <w:tcPr>
            <w:tcW w:w="432" w:type="pct"/>
            <w:tcBorders>
              <w:top w:val="nil"/>
              <w:left w:val="nil"/>
              <w:bottom w:val="single" w:sz="4" w:space="0" w:color="auto"/>
              <w:right w:val="single" w:sz="4" w:space="0" w:color="auto"/>
            </w:tcBorders>
            <w:shd w:val="clear" w:color="auto" w:fill="auto"/>
            <w:vAlign w:val="center"/>
            <w:hideMark/>
          </w:tcPr>
          <w:p w14:paraId="5E8855B7" w14:textId="77777777" w:rsidR="00B30658" w:rsidRPr="001D386E" w:rsidRDefault="00B30658" w:rsidP="00FA59A0">
            <w:pPr>
              <w:pStyle w:val="TAH"/>
              <w:rPr>
                <w:rFonts w:cs="Arial"/>
                <w:lang w:val="en-US"/>
              </w:rPr>
            </w:pPr>
            <w:r w:rsidRPr="001D386E">
              <w:rPr>
                <w:rFonts w:cs="Arial"/>
              </w:rPr>
              <w:t>UL F</w:t>
            </w:r>
            <w:r w:rsidRPr="001D386E">
              <w:rPr>
                <w:rFonts w:cs="Arial"/>
                <w:vertAlign w:val="subscript"/>
              </w:rPr>
              <w:t>c</w:t>
            </w:r>
          </w:p>
        </w:tc>
        <w:tc>
          <w:tcPr>
            <w:tcW w:w="288" w:type="pct"/>
            <w:tcBorders>
              <w:top w:val="nil"/>
              <w:left w:val="nil"/>
              <w:bottom w:val="single" w:sz="4" w:space="0" w:color="auto"/>
              <w:right w:val="single" w:sz="4" w:space="0" w:color="auto"/>
            </w:tcBorders>
            <w:shd w:val="clear" w:color="auto" w:fill="auto"/>
            <w:vAlign w:val="center"/>
            <w:hideMark/>
          </w:tcPr>
          <w:p w14:paraId="2F4D3D80" w14:textId="77777777" w:rsidR="00B30658" w:rsidRPr="001D386E" w:rsidRDefault="00B30658" w:rsidP="00FA59A0">
            <w:pPr>
              <w:pStyle w:val="TAH"/>
              <w:rPr>
                <w:rFonts w:cs="Arial"/>
                <w:lang w:val="en-US"/>
              </w:rPr>
            </w:pPr>
            <w:r w:rsidRPr="001D386E">
              <w:rPr>
                <w:rFonts w:cs="Arial"/>
              </w:rPr>
              <w:t>UL BW</w:t>
            </w:r>
          </w:p>
        </w:tc>
        <w:tc>
          <w:tcPr>
            <w:tcW w:w="288" w:type="pct"/>
            <w:tcBorders>
              <w:top w:val="nil"/>
              <w:left w:val="nil"/>
              <w:bottom w:val="single" w:sz="4" w:space="0" w:color="auto"/>
              <w:right w:val="single" w:sz="4" w:space="0" w:color="auto"/>
            </w:tcBorders>
            <w:shd w:val="clear" w:color="auto" w:fill="auto"/>
            <w:vAlign w:val="center"/>
            <w:hideMark/>
          </w:tcPr>
          <w:p w14:paraId="413D202E" w14:textId="77777777" w:rsidR="00B30658" w:rsidRPr="001D386E" w:rsidRDefault="00B30658" w:rsidP="00FA59A0">
            <w:pPr>
              <w:pStyle w:val="TAH"/>
              <w:rPr>
                <w:rFonts w:cs="Arial"/>
                <w:lang w:val="en-US"/>
              </w:rPr>
            </w:pPr>
            <w:r w:rsidRPr="001D386E">
              <w:rPr>
                <w:rFonts w:cs="Arial"/>
              </w:rPr>
              <w:t>UL</w:t>
            </w:r>
          </w:p>
        </w:tc>
        <w:tc>
          <w:tcPr>
            <w:tcW w:w="432" w:type="pct"/>
            <w:tcBorders>
              <w:top w:val="nil"/>
              <w:left w:val="nil"/>
              <w:bottom w:val="single" w:sz="4" w:space="0" w:color="auto"/>
              <w:right w:val="single" w:sz="4" w:space="0" w:color="auto"/>
            </w:tcBorders>
            <w:shd w:val="clear" w:color="auto" w:fill="auto"/>
            <w:vAlign w:val="center"/>
            <w:hideMark/>
          </w:tcPr>
          <w:p w14:paraId="610865E4" w14:textId="77777777" w:rsidR="00B30658" w:rsidRPr="001D386E" w:rsidRDefault="00B30658" w:rsidP="00FA59A0">
            <w:pPr>
              <w:pStyle w:val="TAH"/>
              <w:rPr>
                <w:rFonts w:cs="Arial"/>
                <w:lang w:val="en-US"/>
              </w:rPr>
            </w:pPr>
            <w:r w:rsidRPr="001D386E">
              <w:rPr>
                <w:rFonts w:cs="Arial"/>
              </w:rPr>
              <w:t>DL F</w:t>
            </w:r>
            <w:r w:rsidRPr="001D386E">
              <w:rPr>
                <w:rFonts w:cs="Arial"/>
                <w:vertAlign w:val="subscript"/>
              </w:rPr>
              <w:t>c</w:t>
            </w:r>
          </w:p>
        </w:tc>
        <w:tc>
          <w:tcPr>
            <w:tcW w:w="358" w:type="pct"/>
            <w:tcBorders>
              <w:top w:val="nil"/>
              <w:left w:val="nil"/>
              <w:bottom w:val="single" w:sz="4" w:space="0" w:color="auto"/>
              <w:right w:val="single" w:sz="4" w:space="0" w:color="auto"/>
            </w:tcBorders>
            <w:shd w:val="clear" w:color="auto" w:fill="auto"/>
            <w:vAlign w:val="center"/>
            <w:hideMark/>
          </w:tcPr>
          <w:p w14:paraId="1A39CC39" w14:textId="77777777" w:rsidR="00B30658" w:rsidRPr="001D386E" w:rsidRDefault="00B30658" w:rsidP="00FA59A0">
            <w:pPr>
              <w:pStyle w:val="TAH"/>
              <w:rPr>
                <w:rFonts w:cs="Arial"/>
                <w:lang w:val="en-US"/>
              </w:rPr>
            </w:pPr>
            <w:r w:rsidRPr="001D386E">
              <w:rPr>
                <w:rFonts w:cs="Arial"/>
              </w:rPr>
              <w:t>DL BW</w:t>
            </w:r>
          </w:p>
        </w:tc>
        <w:tc>
          <w:tcPr>
            <w:tcW w:w="359" w:type="pct"/>
            <w:tcBorders>
              <w:top w:val="nil"/>
              <w:left w:val="nil"/>
              <w:bottom w:val="single" w:sz="4" w:space="0" w:color="auto"/>
              <w:right w:val="single" w:sz="4" w:space="0" w:color="auto"/>
            </w:tcBorders>
            <w:shd w:val="clear" w:color="auto" w:fill="auto"/>
            <w:vAlign w:val="center"/>
            <w:hideMark/>
          </w:tcPr>
          <w:p w14:paraId="365C6BDE" w14:textId="77777777" w:rsidR="00B30658" w:rsidRPr="001D386E" w:rsidRDefault="00B30658" w:rsidP="00FA59A0">
            <w:pPr>
              <w:pStyle w:val="TAH"/>
              <w:rPr>
                <w:rFonts w:cs="Arial"/>
                <w:lang w:val="en-US"/>
              </w:rPr>
            </w:pPr>
            <w:r w:rsidRPr="001D386E">
              <w:rPr>
                <w:rFonts w:cs="Arial"/>
              </w:rPr>
              <w:t>MSD</w:t>
            </w:r>
          </w:p>
        </w:tc>
        <w:tc>
          <w:tcPr>
            <w:tcW w:w="437" w:type="pct"/>
            <w:vMerge w:val="restart"/>
            <w:tcBorders>
              <w:top w:val="nil"/>
              <w:left w:val="single" w:sz="4" w:space="0" w:color="auto"/>
              <w:bottom w:val="single" w:sz="4" w:space="0" w:color="auto"/>
              <w:right w:val="single" w:sz="4" w:space="0" w:color="auto"/>
            </w:tcBorders>
            <w:shd w:val="clear" w:color="auto" w:fill="auto"/>
            <w:vAlign w:val="center"/>
            <w:hideMark/>
          </w:tcPr>
          <w:p w14:paraId="12A2F03A" w14:textId="77777777" w:rsidR="00B30658" w:rsidRPr="001D386E" w:rsidRDefault="00B30658" w:rsidP="00FA59A0">
            <w:pPr>
              <w:pStyle w:val="TAH"/>
              <w:rPr>
                <w:rFonts w:cs="Arial"/>
                <w:lang w:val="en-US"/>
              </w:rPr>
            </w:pPr>
            <w:r w:rsidRPr="001D386E">
              <w:rPr>
                <w:rFonts w:cs="Arial"/>
              </w:rPr>
              <w:t>Duplex mode</w:t>
            </w:r>
          </w:p>
        </w:tc>
        <w:tc>
          <w:tcPr>
            <w:tcW w:w="468" w:type="pct"/>
            <w:vMerge/>
            <w:tcBorders>
              <w:left w:val="single" w:sz="4" w:space="0" w:color="auto"/>
              <w:right w:val="single" w:sz="4" w:space="0" w:color="auto"/>
            </w:tcBorders>
          </w:tcPr>
          <w:p w14:paraId="0FE6ACFA" w14:textId="77777777" w:rsidR="00B30658" w:rsidRPr="001D386E" w:rsidRDefault="00B30658" w:rsidP="00FA59A0">
            <w:pPr>
              <w:pStyle w:val="TAH"/>
              <w:rPr>
                <w:rFonts w:cs="Arial"/>
              </w:rPr>
            </w:pPr>
          </w:p>
        </w:tc>
      </w:tr>
      <w:tr w:rsidR="00B30658" w:rsidRPr="001D386E" w14:paraId="19F2FF4C" w14:textId="77777777" w:rsidTr="00B30658">
        <w:trPr>
          <w:trHeight w:val="576"/>
        </w:trPr>
        <w:tc>
          <w:tcPr>
            <w:tcW w:w="1004" w:type="pct"/>
            <w:tcBorders>
              <w:top w:val="nil"/>
              <w:left w:val="single" w:sz="4" w:space="0" w:color="auto"/>
              <w:bottom w:val="single" w:sz="4" w:space="0" w:color="auto"/>
              <w:right w:val="single" w:sz="4" w:space="0" w:color="auto"/>
            </w:tcBorders>
            <w:shd w:val="clear" w:color="auto" w:fill="auto"/>
            <w:vAlign w:val="center"/>
            <w:hideMark/>
          </w:tcPr>
          <w:p w14:paraId="0BA96328" w14:textId="77777777" w:rsidR="00B30658" w:rsidRPr="001D386E" w:rsidRDefault="00B30658" w:rsidP="00FA59A0">
            <w:pPr>
              <w:pStyle w:val="TAH"/>
              <w:rPr>
                <w:rFonts w:cs="Arial"/>
                <w:lang w:val="en-US"/>
              </w:rPr>
            </w:pPr>
            <w:r w:rsidRPr="001D386E">
              <w:rPr>
                <w:rFonts w:cs="Arial"/>
              </w:rPr>
              <w:t>DL Configuration</w:t>
            </w:r>
          </w:p>
        </w:tc>
        <w:tc>
          <w:tcPr>
            <w:tcW w:w="503" w:type="pct"/>
            <w:tcBorders>
              <w:top w:val="nil"/>
              <w:left w:val="nil"/>
              <w:bottom w:val="single" w:sz="4" w:space="0" w:color="auto"/>
              <w:right w:val="single" w:sz="4" w:space="0" w:color="auto"/>
            </w:tcBorders>
            <w:shd w:val="clear" w:color="auto" w:fill="auto"/>
            <w:vAlign w:val="center"/>
            <w:hideMark/>
          </w:tcPr>
          <w:p w14:paraId="7C4DA46F" w14:textId="77777777" w:rsidR="00B30658" w:rsidRPr="001D386E" w:rsidRDefault="00B30658" w:rsidP="00FA59A0">
            <w:pPr>
              <w:pStyle w:val="TAH"/>
              <w:rPr>
                <w:rFonts w:cs="Arial"/>
                <w:lang w:val="en-US"/>
              </w:rPr>
            </w:pPr>
            <w:r w:rsidRPr="001D386E">
              <w:rPr>
                <w:rFonts w:cs="Arial"/>
              </w:rPr>
              <w:t>UL Configuration</w:t>
            </w:r>
          </w:p>
        </w:tc>
        <w:tc>
          <w:tcPr>
            <w:tcW w:w="431" w:type="pct"/>
            <w:vMerge/>
            <w:tcBorders>
              <w:top w:val="nil"/>
              <w:left w:val="single" w:sz="4" w:space="0" w:color="auto"/>
              <w:bottom w:val="single" w:sz="4" w:space="0" w:color="auto"/>
              <w:right w:val="single" w:sz="4" w:space="0" w:color="auto"/>
            </w:tcBorders>
            <w:vAlign w:val="center"/>
            <w:hideMark/>
          </w:tcPr>
          <w:p w14:paraId="49AA2B49" w14:textId="77777777" w:rsidR="00B30658" w:rsidRPr="001D386E" w:rsidRDefault="00B30658" w:rsidP="00FA59A0">
            <w:pPr>
              <w:pStyle w:val="TAC"/>
              <w:rPr>
                <w:rFonts w:cs="Arial"/>
                <w:lang w:val="en-US"/>
              </w:rPr>
            </w:pPr>
          </w:p>
        </w:tc>
        <w:tc>
          <w:tcPr>
            <w:tcW w:w="432" w:type="pct"/>
            <w:tcBorders>
              <w:top w:val="nil"/>
              <w:left w:val="nil"/>
              <w:bottom w:val="single" w:sz="4" w:space="0" w:color="auto"/>
              <w:right w:val="single" w:sz="4" w:space="0" w:color="auto"/>
            </w:tcBorders>
            <w:shd w:val="clear" w:color="auto" w:fill="auto"/>
            <w:vAlign w:val="center"/>
            <w:hideMark/>
          </w:tcPr>
          <w:p w14:paraId="204B7E31" w14:textId="77777777" w:rsidR="00B30658" w:rsidRPr="001D386E" w:rsidRDefault="00B30658" w:rsidP="00FA59A0">
            <w:pPr>
              <w:pStyle w:val="TAH"/>
              <w:rPr>
                <w:rFonts w:cs="Arial"/>
                <w:lang w:val="en-US"/>
              </w:rPr>
            </w:pPr>
            <w:r w:rsidRPr="001D386E">
              <w:rPr>
                <w:rFonts w:cs="Arial"/>
                <w:lang w:val="en-US"/>
              </w:rPr>
              <w:t>(MHz)</w:t>
            </w:r>
          </w:p>
        </w:tc>
        <w:tc>
          <w:tcPr>
            <w:tcW w:w="288" w:type="pct"/>
            <w:tcBorders>
              <w:top w:val="nil"/>
              <w:left w:val="nil"/>
              <w:bottom w:val="single" w:sz="4" w:space="0" w:color="auto"/>
              <w:right w:val="single" w:sz="4" w:space="0" w:color="auto"/>
            </w:tcBorders>
            <w:shd w:val="clear" w:color="auto" w:fill="auto"/>
            <w:vAlign w:val="center"/>
            <w:hideMark/>
          </w:tcPr>
          <w:p w14:paraId="0B34DC25" w14:textId="77777777" w:rsidR="00B30658" w:rsidRPr="001D386E" w:rsidRDefault="00B30658" w:rsidP="00FA59A0">
            <w:pPr>
              <w:pStyle w:val="TAH"/>
              <w:rPr>
                <w:rFonts w:cs="Arial"/>
                <w:lang w:val="en-US"/>
              </w:rPr>
            </w:pPr>
            <w:r w:rsidRPr="001D386E">
              <w:rPr>
                <w:rFonts w:cs="Arial"/>
                <w:lang w:val="en-US"/>
              </w:rPr>
              <w:t>(MHz)</w:t>
            </w:r>
          </w:p>
        </w:tc>
        <w:tc>
          <w:tcPr>
            <w:tcW w:w="288" w:type="pct"/>
            <w:tcBorders>
              <w:top w:val="nil"/>
              <w:left w:val="nil"/>
              <w:bottom w:val="single" w:sz="4" w:space="0" w:color="auto"/>
              <w:right w:val="single" w:sz="4" w:space="0" w:color="auto"/>
            </w:tcBorders>
            <w:shd w:val="clear" w:color="auto" w:fill="auto"/>
            <w:vAlign w:val="center"/>
            <w:hideMark/>
          </w:tcPr>
          <w:p w14:paraId="05EE2FB7" w14:textId="77777777" w:rsidR="00B30658" w:rsidRPr="001D386E" w:rsidRDefault="00B30658" w:rsidP="00FA59A0">
            <w:pPr>
              <w:pStyle w:val="TAH"/>
              <w:rPr>
                <w:rFonts w:cs="Arial"/>
                <w:lang w:val="en-US"/>
              </w:rPr>
            </w:pPr>
            <w:r w:rsidRPr="001D386E">
              <w:rPr>
                <w:rFonts w:cs="Arial"/>
                <w:lang w:val="en-US"/>
              </w:rPr>
              <w:t>C</w:t>
            </w:r>
            <w:r w:rsidRPr="001D386E">
              <w:rPr>
                <w:rFonts w:cs="Arial"/>
                <w:vertAlign w:val="subscript"/>
                <w:lang w:val="en-US"/>
              </w:rPr>
              <w:t>LRB</w:t>
            </w:r>
          </w:p>
        </w:tc>
        <w:tc>
          <w:tcPr>
            <w:tcW w:w="432" w:type="pct"/>
            <w:tcBorders>
              <w:top w:val="nil"/>
              <w:left w:val="nil"/>
              <w:bottom w:val="single" w:sz="4" w:space="0" w:color="auto"/>
              <w:right w:val="single" w:sz="4" w:space="0" w:color="auto"/>
            </w:tcBorders>
            <w:shd w:val="clear" w:color="auto" w:fill="auto"/>
            <w:vAlign w:val="center"/>
            <w:hideMark/>
          </w:tcPr>
          <w:p w14:paraId="1DA942C5" w14:textId="77777777" w:rsidR="00B30658" w:rsidRPr="001D386E" w:rsidRDefault="00B30658" w:rsidP="00FA59A0">
            <w:pPr>
              <w:pStyle w:val="TAH"/>
              <w:rPr>
                <w:rFonts w:cs="Arial"/>
                <w:lang w:val="en-US"/>
              </w:rPr>
            </w:pPr>
            <w:r w:rsidRPr="001D386E">
              <w:rPr>
                <w:rFonts w:cs="Arial"/>
                <w:lang w:val="en-US"/>
              </w:rPr>
              <w:t>(MHz)</w:t>
            </w:r>
          </w:p>
        </w:tc>
        <w:tc>
          <w:tcPr>
            <w:tcW w:w="358" w:type="pct"/>
            <w:tcBorders>
              <w:top w:val="nil"/>
              <w:left w:val="nil"/>
              <w:bottom w:val="single" w:sz="4" w:space="0" w:color="auto"/>
              <w:right w:val="single" w:sz="4" w:space="0" w:color="auto"/>
            </w:tcBorders>
            <w:shd w:val="clear" w:color="auto" w:fill="auto"/>
            <w:vAlign w:val="center"/>
            <w:hideMark/>
          </w:tcPr>
          <w:p w14:paraId="01733764" w14:textId="77777777" w:rsidR="00B30658" w:rsidRPr="001D386E" w:rsidRDefault="00B30658" w:rsidP="00FA59A0">
            <w:pPr>
              <w:pStyle w:val="TAH"/>
              <w:rPr>
                <w:rFonts w:cs="Arial"/>
                <w:lang w:val="en-US"/>
              </w:rPr>
            </w:pPr>
            <w:r w:rsidRPr="001D386E">
              <w:rPr>
                <w:rFonts w:cs="Arial"/>
              </w:rPr>
              <w:t>(MHz)</w:t>
            </w:r>
          </w:p>
        </w:tc>
        <w:tc>
          <w:tcPr>
            <w:tcW w:w="359" w:type="pct"/>
            <w:tcBorders>
              <w:top w:val="nil"/>
              <w:left w:val="nil"/>
              <w:bottom w:val="single" w:sz="4" w:space="0" w:color="auto"/>
              <w:right w:val="single" w:sz="4" w:space="0" w:color="auto"/>
            </w:tcBorders>
            <w:shd w:val="clear" w:color="auto" w:fill="auto"/>
            <w:vAlign w:val="center"/>
            <w:hideMark/>
          </w:tcPr>
          <w:p w14:paraId="3C20B72B" w14:textId="77777777" w:rsidR="00B30658" w:rsidRPr="001D386E" w:rsidRDefault="00B30658" w:rsidP="00FA59A0">
            <w:pPr>
              <w:pStyle w:val="TAH"/>
              <w:rPr>
                <w:rFonts w:cs="Arial"/>
                <w:lang w:val="en-US"/>
              </w:rPr>
            </w:pPr>
            <w:r w:rsidRPr="001D386E">
              <w:rPr>
                <w:rFonts w:cs="Arial"/>
                <w:lang w:val="en-US"/>
              </w:rPr>
              <w:t>(dB)</w:t>
            </w:r>
          </w:p>
        </w:tc>
        <w:tc>
          <w:tcPr>
            <w:tcW w:w="436" w:type="pct"/>
            <w:vMerge/>
            <w:tcBorders>
              <w:top w:val="nil"/>
              <w:left w:val="single" w:sz="4" w:space="0" w:color="auto"/>
              <w:bottom w:val="single" w:sz="4" w:space="0" w:color="auto"/>
              <w:right w:val="single" w:sz="4" w:space="0" w:color="auto"/>
            </w:tcBorders>
            <w:vAlign w:val="center"/>
            <w:hideMark/>
          </w:tcPr>
          <w:p w14:paraId="4E1FBD2B" w14:textId="77777777" w:rsidR="00B30658" w:rsidRPr="001D386E" w:rsidRDefault="00B30658" w:rsidP="00FA59A0">
            <w:pPr>
              <w:pStyle w:val="TAC"/>
              <w:rPr>
                <w:rFonts w:cs="Arial"/>
                <w:lang w:val="en-US"/>
              </w:rPr>
            </w:pPr>
          </w:p>
        </w:tc>
        <w:tc>
          <w:tcPr>
            <w:tcW w:w="468" w:type="pct"/>
            <w:vMerge/>
            <w:tcBorders>
              <w:left w:val="single" w:sz="4" w:space="0" w:color="auto"/>
              <w:bottom w:val="single" w:sz="4" w:space="0" w:color="auto"/>
              <w:right w:val="single" w:sz="4" w:space="0" w:color="auto"/>
            </w:tcBorders>
          </w:tcPr>
          <w:p w14:paraId="32A90A0A" w14:textId="77777777" w:rsidR="00B30658" w:rsidRPr="001D386E" w:rsidRDefault="00B30658" w:rsidP="00FA59A0">
            <w:pPr>
              <w:pStyle w:val="TAC"/>
              <w:rPr>
                <w:rFonts w:cs="Arial"/>
                <w:lang w:val="en-US"/>
              </w:rPr>
            </w:pPr>
          </w:p>
        </w:tc>
      </w:tr>
      <w:tr w:rsidR="00B30658" w:rsidRPr="001D386E" w14:paraId="09A8BCC8" w14:textId="77777777" w:rsidTr="00B30658">
        <w:trPr>
          <w:trHeight w:val="288"/>
        </w:trPr>
        <w:tc>
          <w:tcPr>
            <w:tcW w:w="1004" w:type="pct"/>
            <w:vMerge w:val="restart"/>
            <w:tcBorders>
              <w:left w:val="single" w:sz="4" w:space="0" w:color="auto"/>
              <w:right w:val="single" w:sz="4" w:space="0" w:color="auto"/>
            </w:tcBorders>
            <w:vAlign w:val="center"/>
            <w:hideMark/>
          </w:tcPr>
          <w:p w14:paraId="1A38BC09" w14:textId="77777777" w:rsidR="00B30658" w:rsidRPr="001D386E" w:rsidRDefault="00B30658" w:rsidP="00FA59A0">
            <w:pPr>
              <w:pStyle w:val="TAC"/>
              <w:rPr>
                <w:lang w:val="en-US"/>
              </w:rPr>
            </w:pPr>
            <w:r w:rsidRPr="001D386E">
              <w:rPr>
                <w:lang w:val="en-US"/>
              </w:rPr>
              <w:t>CA_1A-3A-28A</w:t>
            </w:r>
          </w:p>
        </w:tc>
        <w:tc>
          <w:tcPr>
            <w:tcW w:w="503" w:type="pct"/>
            <w:vMerge w:val="restart"/>
            <w:tcBorders>
              <w:left w:val="single" w:sz="4" w:space="0" w:color="auto"/>
              <w:right w:val="single" w:sz="4" w:space="0" w:color="auto"/>
            </w:tcBorders>
            <w:vAlign w:val="center"/>
            <w:hideMark/>
          </w:tcPr>
          <w:p w14:paraId="0D926C4E" w14:textId="77777777" w:rsidR="00B30658" w:rsidRPr="001D386E" w:rsidRDefault="00B30658" w:rsidP="00FA59A0">
            <w:pPr>
              <w:pStyle w:val="TAC"/>
              <w:rPr>
                <w:lang w:val="en-US"/>
              </w:rPr>
            </w:pPr>
            <w:r w:rsidRPr="001D386E">
              <w:t>CA_1A-28A</w:t>
            </w:r>
          </w:p>
        </w:tc>
        <w:tc>
          <w:tcPr>
            <w:tcW w:w="431" w:type="pct"/>
            <w:tcBorders>
              <w:top w:val="nil"/>
              <w:left w:val="nil"/>
              <w:bottom w:val="single" w:sz="4" w:space="0" w:color="auto"/>
              <w:right w:val="single" w:sz="4" w:space="0" w:color="auto"/>
            </w:tcBorders>
            <w:shd w:val="clear" w:color="auto" w:fill="auto"/>
            <w:vAlign w:val="center"/>
            <w:hideMark/>
          </w:tcPr>
          <w:p w14:paraId="4551A74E" w14:textId="77777777" w:rsidR="00B30658" w:rsidRPr="001D386E" w:rsidRDefault="00B30658" w:rsidP="00FA59A0">
            <w:pPr>
              <w:pStyle w:val="TAC"/>
            </w:pPr>
            <w:r w:rsidRPr="001D386E">
              <w:t>1</w:t>
            </w:r>
          </w:p>
        </w:tc>
        <w:tc>
          <w:tcPr>
            <w:tcW w:w="432" w:type="pct"/>
            <w:tcBorders>
              <w:top w:val="nil"/>
              <w:left w:val="nil"/>
              <w:bottom w:val="single" w:sz="4" w:space="0" w:color="auto"/>
              <w:right w:val="single" w:sz="4" w:space="0" w:color="auto"/>
            </w:tcBorders>
            <w:shd w:val="clear" w:color="auto" w:fill="auto"/>
            <w:noWrap/>
            <w:vAlign w:val="center"/>
            <w:hideMark/>
          </w:tcPr>
          <w:p w14:paraId="688C334D" w14:textId="77777777" w:rsidR="00B30658" w:rsidRPr="001D386E" w:rsidRDefault="00B30658" w:rsidP="00FA59A0">
            <w:pPr>
              <w:pStyle w:val="TAC"/>
              <w:rPr>
                <w:lang w:val="en-US"/>
              </w:rPr>
            </w:pPr>
            <w:r w:rsidRPr="001D386E">
              <w:rPr>
                <w:lang w:val="en-US"/>
              </w:rPr>
              <w:t>1975</w:t>
            </w:r>
          </w:p>
        </w:tc>
        <w:tc>
          <w:tcPr>
            <w:tcW w:w="288" w:type="pct"/>
            <w:tcBorders>
              <w:top w:val="nil"/>
              <w:left w:val="nil"/>
              <w:bottom w:val="single" w:sz="4" w:space="0" w:color="auto"/>
              <w:right w:val="single" w:sz="4" w:space="0" w:color="auto"/>
            </w:tcBorders>
            <w:shd w:val="clear" w:color="auto" w:fill="auto"/>
            <w:noWrap/>
            <w:vAlign w:val="center"/>
            <w:hideMark/>
          </w:tcPr>
          <w:p w14:paraId="6598F440" w14:textId="77777777" w:rsidR="00B30658" w:rsidRPr="001D386E" w:rsidRDefault="00B30658" w:rsidP="00FA59A0">
            <w:pPr>
              <w:pStyle w:val="TAC"/>
              <w:rPr>
                <w:lang w:val="en-US"/>
              </w:rPr>
            </w:pPr>
            <w:r w:rsidRPr="001D386E">
              <w:rPr>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37DF2EF1" w14:textId="77777777" w:rsidR="00B30658" w:rsidRPr="001D386E" w:rsidRDefault="00B30658" w:rsidP="00FA59A0">
            <w:pPr>
              <w:pStyle w:val="TAC"/>
              <w:rPr>
                <w:lang w:val="en-US"/>
              </w:rPr>
            </w:pPr>
            <w:r w:rsidRPr="001D386E">
              <w:rPr>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0818986A" w14:textId="77777777" w:rsidR="00B30658" w:rsidRPr="001D386E" w:rsidRDefault="00B30658" w:rsidP="00FA59A0">
            <w:pPr>
              <w:pStyle w:val="TAC"/>
            </w:pPr>
            <w:r w:rsidRPr="001D386E">
              <w:t>2165</w:t>
            </w:r>
          </w:p>
        </w:tc>
        <w:tc>
          <w:tcPr>
            <w:tcW w:w="358" w:type="pct"/>
            <w:tcBorders>
              <w:top w:val="nil"/>
              <w:left w:val="nil"/>
              <w:bottom w:val="single" w:sz="4" w:space="0" w:color="auto"/>
              <w:right w:val="single" w:sz="4" w:space="0" w:color="auto"/>
            </w:tcBorders>
            <w:shd w:val="clear" w:color="auto" w:fill="auto"/>
            <w:vAlign w:val="center"/>
            <w:hideMark/>
          </w:tcPr>
          <w:p w14:paraId="329BCB36" w14:textId="77777777" w:rsidR="00B30658" w:rsidRPr="001D386E" w:rsidRDefault="00B30658" w:rsidP="00FA59A0">
            <w:pPr>
              <w:pStyle w:val="TAC"/>
            </w:pPr>
            <w:r w:rsidRPr="001D386E">
              <w:rPr>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1DCFB302" w14:textId="77777777" w:rsidR="00B30658" w:rsidRPr="001D386E" w:rsidRDefault="00B30658" w:rsidP="00FA59A0">
            <w:pPr>
              <w:pStyle w:val="TAC"/>
            </w:pPr>
            <w:r w:rsidRPr="001D386E">
              <w:rPr>
                <w:rFonts w:hint="eastAsia"/>
                <w:lang w:val="en-US"/>
              </w:rPr>
              <w:t>N</w:t>
            </w:r>
            <w:r w:rsidRPr="001D386E">
              <w:rPr>
                <w:lang w:val="en-US"/>
              </w:rPr>
              <w:t>/</w:t>
            </w:r>
            <w:r w:rsidRPr="001D386E">
              <w:rPr>
                <w:rFonts w:hint="eastAsia"/>
                <w:lang w:val="en-US"/>
              </w:rPr>
              <w:t>A</w:t>
            </w:r>
          </w:p>
        </w:tc>
        <w:tc>
          <w:tcPr>
            <w:tcW w:w="436" w:type="pct"/>
            <w:vMerge w:val="restart"/>
            <w:tcBorders>
              <w:left w:val="single" w:sz="4" w:space="0" w:color="auto"/>
              <w:right w:val="single" w:sz="4" w:space="0" w:color="auto"/>
            </w:tcBorders>
            <w:vAlign w:val="center"/>
            <w:hideMark/>
          </w:tcPr>
          <w:p w14:paraId="441305C7" w14:textId="77777777" w:rsidR="00B30658" w:rsidRPr="001D386E" w:rsidRDefault="00B30658" w:rsidP="00FA59A0">
            <w:pPr>
              <w:pStyle w:val="TAC"/>
              <w:rPr>
                <w:lang w:val="en-US"/>
              </w:rPr>
            </w:pPr>
            <w:r w:rsidRPr="001D386E">
              <w:rPr>
                <w:rFonts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28D18A05" w14:textId="77777777" w:rsidR="00B30658" w:rsidRPr="001D386E" w:rsidRDefault="00B30658" w:rsidP="00FA59A0">
            <w:pPr>
              <w:pStyle w:val="TAC"/>
              <w:rPr>
                <w:lang w:val="en-US"/>
              </w:rPr>
            </w:pPr>
            <w:r w:rsidRPr="001D386E">
              <w:rPr>
                <w:rFonts w:hint="eastAsia"/>
                <w:lang w:val="en-US"/>
              </w:rPr>
              <w:t>N/A</w:t>
            </w:r>
          </w:p>
        </w:tc>
      </w:tr>
      <w:tr w:rsidR="00B30658" w:rsidRPr="001D386E" w14:paraId="3583CF64" w14:textId="77777777" w:rsidTr="00B30658">
        <w:trPr>
          <w:trHeight w:val="288"/>
        </w:trPr>
        <w:tc>
          <w:tcPr>
            <w:tcW w:w="1004" w:type="pct"/>
            <w:vMerge/>
            <w:tcBorders>
              <w:left w:val="single" w:sz="4" w:space="0" w:color="auto"/>
              <w:right w:val="single" w:sz="4" w:space="0" w:color="auto"/>
            </w:tcBorders>
            <w:vAlign w:val="center"/>
            <w:hideMark/>
          </w:tcPr>
          <w:p w14:paraId="295F0BC4" w14:textId="77777777" w:rsidR="00B30658" w:rsidRPr="001D386E" w:rsidRDefault="00B30658" w:rsidP="00FA59A0">
            <w:pPr>
              <w:pStyle w:val="TAC"/>
              <w:rPr>
                <w:lang w:val="en-US"/>
              </w:rPr>
            </w:pPr>
          </w:p>
        </w:tc>
        <w:tc>
          <w:tcPr>
            <w:tcW w:w="503" w:type="pct"/>
            <w:vMerge/>
            <w:tcBorders>
              <w:left w:val="single" w:sz="4" w:space="0" w:color="auto"/>
              <w:right w:val="single" w:sz="4" w:space="0" w:color="auto"/>
            </w:tcBorders>
            <w:vAlign w:val="center"/>
            <w:hideMark/>
          </w:tcPr>
          <w:p w14:paraId="3E532024" w14:textId="77777777" w:rsidR="00B30658" w:rsidRPr="001D386E" w:rsidRDefault="00B30658" w:rsidP="00FA59A0">
            <w:pPr>
              <w:pStyle w:val="TAC"/>
              <w:rPr>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1604D8ED" w14:textId="77777777" w:rsidR="00B30658" w:rsidRPr="001D386E" w:rsidRDefault="00B30658" w:rsidP="00FA59A0">
            <w:pPr>
              <w:pStyle w:val="TAC"/>
            </w:pPr>
            <w:r w:rsidRPr="001D386E">
              <w:t>28</w:t>
            </w:r>
          </w:p>
        </w:tc>
        <w:tc>
          <w:tcPr>
            <w:tcW w:w="432" w:type="pct"/>
            <w:tcBorders>
              <w:top w:val="nil"/>
              <w:left w:val="nil"/>
              <w:bottom w:val="single" w:sz="4" w:space="0" w:color="auto"/>
              <w:right w:val="single" w:sz="4" w:space="0" w:color="auto"/>
            </w:tcBorders>
            <w:shd w:val="clear" w:color="auto" w:fill="auto"/>
            <w:noWrap/>
            <w:vAlign w:val="center"/>
            <w:hideMark/>
          </w:tcPr>
          <w:p w14:paraId="5302B963" w14:textId="77777777" w:rsidR="00B30658" w:rsidRPr="001D386E" w:rsidRDefault="00B30658" w:rsidP="00FA59A0">
            <w:pPr>
              <w:pStyle w:val="TAC"/>
              <w:rPr>
                <w:lang w:val="en-US"/>
              </w:rPr>
            </w:pPr>
            <w:r w:rsidRPr="001D386E">
              <w:rPr>
                <w:lang w:val="en-US"/>
              </w:rPr>
              <w:t>710.5</w:t>
            </w:r>
          </w:p>
        </w:tc>
        <w:tc>
          <w:tcPr>
            <w:tcW w:w="288" w:type="pct"/>
            <w:tcBorders>
              <w:top w:val="nil"/>
              <w:left w:val="nil"/>
              <w:bottom w:val="single" w:sz="4" w:space="0" w:color="auto"/>
              <w:right w:val="single" w:sz="4" w:space="0" w:color="auto"/>
            </w:tcBorders>
            <w:shd w:val="clear" w:color="auto" w:fill="auto"/>
            <w:noWrap/>
            <w:vAlign w:val="center"/>
            <w:hideMark/>
          </w:tcPr>
          <w:p w14:paraId="2A8EFB22" w14:textId="77777777" w:rsidR="00B30658" w:rsidRPr="001D386E" w:rsidRDefault="00B30658" w:rsidP="00FA59A0">
            <w:pPr>
              <w:pStyle w:val="TAC"/>
              <w:rPr>
                <w:lang w:val="en-US"/>
              </w:rPr>
            </w:pPr>
            <w:r w:rsidRPr="001D386E">
              <w:rPr>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4A451DF8" w14:textId="77777777" w:rsidR="00B30658" w:rsidRPr="001D386E" w:rsidRDefault="00B30658" w:rsidP="00FA59A0">
            <w:pPr>
              <w:pStyle w:val="TAC"/>
              <w:rPr>
                <w:lang w:val="en-US"/>
              </w:rPr>
            </w:pPr>
            <w:r w:rsidRPr="001D386E">
              <w:rPr>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589B8C08" w14:textId="77777777" w:rsidR="00B30658" w:rsidRPr="001D386E" w:rsidRDefault="00B30658" w:rsidP="00FA59A0">
            <w:pPr>
              <w:pStyle w:val="TAC"/>
            </w:pPr>
            <w:r w:rsidRPr="001D386E">
              <w:t>765.5</w:t>
            </w:r>
          </w:p>
        </w:tc>
        <w:tc>
          <w:tcPr>
            <w:tcW w:w="358" w:type="pct"/>
            <w:tcBorders>
              <w:top w:val="nil"/>
              <w:left w:val="nil"/>
              <w:bottom w:val="single" w:sz="4" w:space="0" w:color="auto"/>
              <w:right w:val="single" w:sz="4" w:space="0" w:color="auto"/>
            </w:tcBorders>
            <w:shd w:val="clear" w:color="auto" w:fill="auto"/>
            <w:vAlign w:val="center"/>
            <w:hideMark/>
          </w:tcPr>
          <w:p w14:paraId="6258000C" w14:textId="77777777" w:rsidR="00B30658" w:rsidRPr="001D386E" w:rsidRDefault="00B30658" w:rsidP="00FA59A0">
            <w:pPr>
              <w:pStyle w:val="TAC"/>
            </w:pPr>
            <w:r w:rsidRPr="001D386E">
              <w:rPr>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6506B0D6" w14:textId="77777777" w:rsidR="00B30658" w:rsidRPr="001D386E" w:rsidRDefault="00B30658" w:rsidP="00FA59A0">
            <w:pPr>
              <w:pStyle w:val="TAC"/>
            </w:pPr>
            <w:r w:rsidRPr="001D386E">
              <w:rPr>
                <w:rFonts w:hint="eastAsia"/>
                <w:lang w:val="en-US"/>
              </w:rPr>
              <w:t>N</w:t>
            </w:r>
            <w:r w:rsidRPr="001D386E">
              <w:rPr>
                <w:lang w:val="en-US"/>
              </w:rPr>
              <w:t>/</w:t>
            </w:r>
            <w:r w:rsidRPr="001D386E">
              <w:rPr>
                <w:rFonts w:hint="eastAsia"/>
                <w:lang w:val="en-US"/>
              </w:rPr>
              <w:t>A</w:t>
            </w:r>
          </w:p>
        </w:tc>
        <w:tc>
          <w:tcPr>
            <w:tcW w:w="436" w:type="pct"/>
            <w:vMerge/>
            <w:tcBorders>
              <w:left w:val="single" w:sz="4" w:space="0" w:color="auto"/>
              <w:right w:val="single" w:sz="4" w:space="0" w:color="auto"/>
            </w:tcBorders>
            <w:vAlign w:val="center"/>
            <w:hideMark/>
          </w:tcPr>
          <w:p w14:paraId="4CBAF1D6" w14:textId="77777777" w:rsidR="00B30658" w:rsidRPr="001D386E" w:rsidRDefault="00B30658" w:rsidP="00FA59A0">
            <w:pPr>
              <w:pStyle w:val="TAC"/>
              <w:rPr>
                <w:lang w:val="en-US"/>
              </w:rPr>
            </w:pPr>
          </w:p>
        </w:tc>
        <w:tc>
          <w:tcPr>
            <w:tcW w:w="468" w:type="pct"/>
            <w:tcBorders>
              <w:top w:val="single" w:sz="6" w:space="0" w:color="auto"/>
              <w:left w:val="single" w:sz="4" w:space="0" w:color="auto"/>
              <w:bottom w:val="single" w:sz="6" w:space="0" w:color="auto"/>
              <w:right w:val="single" w:sz="4" w:space="0" w:color="auto"/>
            </w:tcBorders>
          </w:tcPr>
          <w:p w14:paraId="3ADC6E64" w14:textId="77777777" w:rsidR="00B30658" w:rsidRPr="001D386E" w:rsidRDefault="00B30658" w:rsidP="00FA59A0">
            <w:pPr>
              <w:pStyle w:val="TAC"/>
              <w:rPr>
                <w:lang w:val="en-US"/>
              </w:rPr>
            </w:pPr>
            <w:r w:rsidRPr="001D386E">
              <w:rPr>
                <w:rFonts w:hint="eastAsia"/>
                <w:lang w:val="en-US"/>
              </w:rPr>
              <w:t>N/A</w:t>
            </w:r>
          </w:p>
        </w:tc>
      </w:tr>
      <w:tr w:rsidR="00B30658" w:rsidRPr="001D386E" w14:paraId="1FB7DFC8" w14:textId="77777777" w:rsidTr="00B30658">
        <w:trPr>
          <w:trHeight w:val="288"/>
        </w:trPr>
        <w:tc>
          <w:tcPr>
            <w:tcW w:w="1004" w:type="pct"/>
            <w:vMerge/>
            <w:tcBorders>
              <w:left w:val="single" w:sz="4" w:space="0" w:color="auto"/>
              <w:right w:val="single" w:sz="4" w:space="0" w:color="auto"/>
            </w:tcBorders>
            <w:vAlign w:val="center"/>
            <w:hideMark/>
          </w:tcPr>
          <w:p w14:paraId="1CB7F9BC" w14:textId="77777777" w:rsidR="00B30658" w:rsidRPr="001D386E" w:rsidRDefault="00B30658" w:rsidP="00FA59A0">
            <w:pPr>
              <w:pStyle w:val="TAC"/>
              <w:rPr>
                <w:lang w:val="en-US"/>
              </w:rPr>
            </w:pPr>
          </w:p>
        </w:tc>
        <w:tc>
          <w:tcPr>
            <w:tcW w:w="503" w:type="pct"/>
            <w:vMerge/>
            <w:tcBorders>
              <w:left w:val="single" w:sz="4" w:space="0" w:color="auto"/>
              <w:right w:val="single" w:sz="4" w:space="0" w:color="auto"/>
            </w:tcBorders>
            <w:vAlign w:val="center"/>
            <w:hideMark/>
          </w:tcPr>
          <w:p w14:paraId="58F462EF" w14:textId="77777777" w:rsidR="00B30658" w:rsidRPr="001D386E" w:rsidRDefault="00B30658" w:rsidP="00FA59A0">
            <w:pPr>
              <w:pStyle w:val="TAC"/>
              <w:rPr>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32844929" w14:textId="77777777" w:rsidR="00B30658" w:rsidRPr="001D386E" w:rsidRDefault="00B30658" w:rsidP="00FA59A0">
            <w:pPr>
              <w:pStyle w:val="TAC"/>
            </w:pPr>
            <w:r w:rsidRPr="001D386E">
              <w:t>3</w:t>
            </w:r>
          </w:p>
        </w:tc>
        <w:tc>
          <w:tcPr>
            <w:tcW w:w="432" w:type="pct"/>
            <w:tcBorders>
              <w:top w:val="nil"/>
              <w:left w:val="nil"/>
              <w:bottom w:val="single" w:sz="4" w:space="0" w:color="auto"/>
              <w:right w:val="single" w:sz="4" w:space="0" w:color="auto"/>
            </w:tcBorders>
            <w:shd w:val="clear" w:color="auto" w:fill="auto"/>
            <w:noWrap/>
            <w:vAlign w:val="center"/>
            <w:hideMark/>
          </w:tcPr>
          <w:p w14:paraId="17F777AC" w14:textId="77777777" w:rsidR="00B30658" w:rsidRPr="001D386E" w:rsidRDefault="00B30658" w:rsidP="00FA59A0">
            <w:pPr>
              <w:pStyle w:val="TAC"/>
              <w:rPr>
                <w:lang w:val="en-US"/>
              </w:rPr>
            </w:pPr>
            <w:r w:rsidRPr="001D386E">
              <w:rPr>
                <w:lang w:val="en-US"/>
              </w:rPr>
              <w:t>1723.5</w:t>
            </w:r>
          </w:p>
        </w:tc>
        <w:tc>
          <w:tcPr>
            <w:tcW w:w="288" w:type="pct"/>
            <w:tcBorders>
              <w:top w:val="nil"/>
              <w:left w:val="nil"/>
              <w:bottom w:val="single" w:sz="4" w:space="0" w:color="auto"/>
              <w:right w:val="single" w:sz="4" w:space="0" w:color="auto"/>
            </w:tcBorders>
            <w:shd w:val="clear" w:color="auto" w:fill="auto"/>
            <w:noWrap/>
            <w:vAlign w:val="center"/>
            <w:hideMark/>
          </w:tcPr>
          <w:p w14:paraId="0BB6C9CB" w14:textId="77777777" w:rsidR="00B30658" w:rsidRPr="001D386E" w:rsidRDefault="00B30658" w:rsidP="00FA59A0">
            <w:pPr>
              <w:pStyle w:val="TAC"/>
              <w:rPr>
                <w:lang w:val="en-US"/>
              </w:rPr>
            </w:pPr>
            <w:r w:rsidRPr="001D386E">
              <w:rPr>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7E682F15" w14:textId="77777777" w:rsidR="00B30658" w:rsidRPr="001D386E" w:rsidRDefault="00B30658" w:rsidP="00FA59A0">
            <w:pPr>
              <w:pStyle w:val="TAC"/>
              <w:rPr>
                <w:lang w:val="en-US"/>
              </w:rPr>
            </w:pPr>
            <w:r w:rsidRPr="001D386E">
              <w:rPr>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7DE33DA0" w14:textId="77777777" w:rsidR="00B30658" w:rsidRPr="001D386E" w:rsidRDefault="00B30658" w:rsidP="00FA59A0">
            <w:pPr>
              <w:pStyle w:val="TAC"/>
            </w:pPr>
            <w:r w:rsidRPr="001D386E">
              <w:rPr>
                <w:lang w:val="en-US"/>
              </w:rPr>
              <w:t>1818.5</w:t>
            </w:r>
          </w:p>
        </w:tc>
        <w:tc>
          <w:tcPr>
            <w:tcW w:w="358" w:type="pct"/>
            <w:tcBorders>
              <w:top w:val="nil"/>
              <w:left w:val="nil"/>
              <w:bottom w:val="single" w:sz="4" w:space="0" w:color="auto"/>
              <w:right w:val="single" w:sz="4" w:space="0" w:color="auto"/>
            </w:tcBorders>
            <w:shd w:val="clear" w:color="auto" w:fill="auto"/>
            <w:vAlign w:val="center"/>
            <w:hideMark/>
          </w:tcPr>
          <w:p w14:paraId="11C00CDA" w14:textId="77777777" w:rsidR="00B30658" w:rsidRPr="001D386E" w:rsidRDefault="00B30658" w:rsidP="00FA59A0">
            <w:pPr>
              <w:pStyle w:val="TAC"/>
            </w:pPr>
            <w:r w:rsidRPr="001D386E">
              <w:rPr>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0FB9C610" w14:textId="77777777" w:rsidR="00B30658" w:rsidRPr="001D386E" w:rsidRDefault="00B30658" w:rsidP="00FA59A0">
            <w:pPr>
              <w:pStyle w:val="TAC"/>
            </w:pPr>
            <w:r w:rsidRPr="001D386E">
              <w:rPr>
                <w:lang w:val="en-US"/>
              </w:rPr>
              <w:t>4.0</w:t>
            </w:r>
          </w:p>
        </w:tc>
        <w:tc>
          <w:tcPr>
            <w:tcW w:w="436" w:type="pct"/>
            <w:vMerge/>
            <w:tcBorders>
              <w:left w:val="single" w:sz="4" w:space="0" w:color="auto"/>
              <w:bottom w:val="single" w:sz="4" w:space="0" w:color="auto"/>
              <w:right w:val="single" w:sz="4" w:space="0" w:color="auto"/>
            </w:tcBorders>
            <w:vAlign w:val="center"/>
            <w:hideMark/>
          </w:tcPr>
          <w:p w14:paraId="64F0167F" w14:textId="77777777" w:rsidR="00B30658" w:rsidRPr="001D386E" w:rsidRDefault="00B30658" w:rsidP="00FA59A0">
            <w:pPr>
              <w:pStyle w:val="TAC"/>
              <w:rPr>
                <w:lang w:val="en-US"/>
              </w:rPr>
            </w:pPr>
          </w:p>
        </w:tc>
        <w:tc>
          <w:tcPr>
            <w:tcW w:w="468" w:type="pct"/>
            <w:tcBorders>
              <w:top w:val="single" w:sz="6" w:space="0" w:color="auto"/>
              <w:left w:val="single" w:sz="4" w:space="0" w:color="auto"/>
              <w:bottom w:val="single" w:sz="6" w:space="0" w:color="auto"/>
              <w:right w:val="single" w:sz="4" w:space="0" w:color="auto"/>
            </w:tcBorders>
          </w:tcPr>
          <w:p w14:paraId="699BF94D" w14:textId="77777777" w:rsidR="00B30658" w:rsidRPr="001D386E" w:rsidRDefault="00B30658" w:rsidP="00FA59A0">
            <w:pPr>
              <w:pStyle w:val="TAC"/>
              <w:rPr>
                <w:lang w:val="en-US"/>
              </w:rPr>
            </w:pPr>
            <w:r w:rsidRPr="001D386E">
              <w:rPr>
                <w:rFonts w:hint="eastAsia"/>
                <w:lang w:val="en-US"/>
              </w:rPr>
              <w:t>IMD5</w:t>
            </w:r>
          </w:p>
        </w:tc>
      </w:tr>
      <w:tr w:rsidR="00B30658" w:rsidRPr="001D386E" w14:paraId="14C51685" w14:textId="77777777" w:rsidTr="00B30658">
        <w:trPr>
          <w:trHeight w:val="288"/>
        </w:trPr>
        <w:tc>
          <w:tcPr>
            <w:tcW w:w="1004" w:type="pct"/>
            <w:vMerge/>
            <w:tcBorders>
              <w:left w:val="single" w:sz="4" w:space="0" w:color="auto"/>
              <w:right w:val="single" w:sz="4" w:space="0" w:color="auto"/>
            </w:tcBorders>
            <w:vAlign w:val="center"/>
            <w:hideMark/>
          </w:tcPr>
          <w:p w14:paraId="6C10C934" w14:textId="77777777" w:rsidR="00B30658" w:rsidRPr="001D386E" w:rsidRDefault="00B30658" w:rsidP="00FA59A0">
            <w:pPr>
              <w:pStyle w:val="TAC"/>
              <w:rPr>
                <w:lang w:val="en-US"/>
              </w:rPr>
            </w:pPr>
          </w:p>
        </w:tc>
        <w:tc>
          <w:tcPr>
            <w:tcW w:w="503" w:type="pct"/>
            <w:vMerge w:val="restart"/>
            <w:tcBorders>
              <w:left w:val="single" w:sz="4" w:space="0" w:color="auto"/>
              <w:right w:val="single" w:sz="4" w:space="0" w:color="auto"/>
            </w:tcBorders>
            <w:vAlign w:val="center"/>
            <w:hideMark/>
          </w:tcPr>
          <w:p w14:paraId="5B03D004" w14:textId="77777777" w:rsidR="00B30658" w:rsidRPr="001D386E" w:rsidRDefault="00B30658" w:rsidP="00FA59A0">
            <w:pPr>
              <w:pStyle w:val="TAC"/>
              <w:rPr>
                <w:lang w:val="en-US"/>
              </w:rPr>
            </w:pPr>
            <w:r w:rsidRPr="001D386E">
              <w:t>CA_3A-28A</w:t>
            </w:r>
          </w:p>
        </w:tc>
        <w:tc>
          <w:tcPr>
            <w:tcW w:w="431" w:type="pct"/>
            <w:tcBorders>
              <w:top w:val="nil"/>
              <w:left w:val="nil"/>
              <w:bottom w:val="single" w:sz="4" w:space="0" w:color="auto"/>
              <w:right w:val="single" w:sz="4" w:space="0" w:color="auto"/>
            </w:tcBorders>
            <w:shd w:val="clear" w:color="auto" w:fill="auto"/>
            <w:vAlign w:val="center"/>
            <w:hideMark/>
          </w:tcPr>
          <w:p w14:paraId="3C501AAC" w14:textId="77777777" w:rsidR="00B30658" w:rsidRPr="001D386E" w:rsidRDefault="00B30658" w:rsidP="00FA59A0">
            <w:pPr>
              <w:pStyle w:val="TAC"/>
            </w:pPr>
            <w:r w:rsidRPr="001D386E">
              <w:t>3</w:t>
            </w:r>
          </w:p>
        </w:tc>
        <w:tc>
          <w:tcPr>
            <w:tcW w:w="432" w:type="pct"/>
            <w:tcBorders>
              <w:top w:val="nil"/>
              <w:left w:val="nil"/>
              <w:bottom w:val="single" w:sz="4" w:space="0" w:color="auto"/>
              <w:right w:val="single" w:sz="4" w:space="0" w:color="auto"/>
            </w:tcBorders>
            <w:shd w:val="clear" w:color="auto" w:fill="auto"/>
            <w:noWrap/>
            <w:vAlign w:val="center"/>
            <w:hideMark/>
          </w:tcPr>
          <w:p w14:paraId="681BFD91" w14:textId="77777777" w:rsidR="00B30658" w:rsidRPr="001D386E" w:rsidRDefault="00B30658" w:rsidP="00FA59A0">
            <w:pPr>
              <w:pStyle w:val="TAC"/>
              <w:rPr>
                <w:lang w:val="en-US"/>
              </w:rPr>
            </w:pPr>
            <w:r w:rsidRPr="001D386E">
              <w:rPr>
                <w:lang w:val="en-US"/>
              </w:rPr>
              <w:t>1780</w:t>
            </w:r>
          </w:p>
        </w:tc>
        <w:tc>
          <w:tcPr>
            <w:tcW w:w="288" w:type="pct"/>
            <w:tcBorders>
              <w:top w:val="nil"/>
              <w:left w:val="nil"/>
              <w:bottom w:val="single" w:sz="4" w:space="0" w:color="auto"/>
              <w:right w:val="single" w:sz="4" w:space="0" w:color="auto"/>
            </w:tcBorders>
            <w:shd w:val="clear" w:color="auto" w:fill="auto"/>
            <w:noWrap/>
            <w:vAlign w:val="center"/>
            <w:hideMark/>
          </w:tcPr>
          <w:p w14:paraId="14DB8FA7" w14:textId="77777777" w:rsidR="00B30658" w:rsidRPr="001D386E" w:rsidRDefault="00B30658" w:rsidP="00FA59A0">
            <w:pPr>
              <w:pStyle w:val="TAC"/>
              <w:rPr>
                <w:lang w:val="en-US"/>
              </w:rPr>
            </w:pPr>
            <w:r w:rsidRPr="001D386E">
              <w:rPr>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4622A354" w14:textId="77777777" w:rsidR="00B30658" w:rsidRPr="001D386E" w:rsidRDefault="00B30658" w:rsidP="00FA59A0">
            <w:pPr>
              <w:pStyle w:val="TAC"/>
              <w:rPr>
                <w:lang w:val="en-US"/>
              </w:rPr>
            </w:pPr>
            <w:r w:rsidRPr="001D386E">
              <w:rPr>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39E0A70E" w14:textId="77777777" w:rsidR="00B30658" w:rsidRPr="001D386E" w:rsidRDefault="00B30658" w:rsidP="00FA59A0">
            <w:pPr>
              <w:pStyle w:val="TAC"/>
            </w:pPr>
            <w:r w:rsidRPr="001D386E">
              <w:t>1875</w:t>
            </w:r>
          </w:p>
        </w:tc>
        <w:tc>
          <w:tcPr>
            <w:tcW w:w="358" w:type="pct"/>
            <w:tcBorders>
              <w:top w:val="nil"/>
              <w:left w:val="nil"/>
              <w:bottom w:val="single" w:sz="4" w:space="0" w:color="auto"/>
              <w:right w:val="single" w:sz="4" w:space="0" w:color="auto"/>
            </w:tcBorders>
            <w:shd w:val="clear" w:color="auto" w:fill="auto"/>
            <w:vAlign w:val="center"/>
            <w:hideMark/>
          </w:tcPr>
          <w:p w14:paraId="7A75A03F" w14:textId="77777777" w:rsidR="00B30658" w:rsidRPr="001D386E" w:rsidRDefault="00B30658" w:rsidP="00FA59A0">
            <w:pPr>
              <w:pStyle w:val="TAC"/>
            </w:pPr>
            <w:r w:rsidRPr="001D386E">
              <w:rPr>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0D917AC4" w14:textId="77777777" w:rsidR="00B30658" w:rsidRPr="001D386E" w:rsidRDefault="00B30658" w:rsidP="00FA59A0">
            <w:pPr>
              <w:pStyle w:val="TAC"/>
            </w:pPr>
            <w:r w:rsidRPr="001D386E">
              <w:rPr>
                <w:rFonts w:hint="eastAsia"/>
                <w:lang w:val="en-US"/>
              </w:rPr>
              <w:t>N/A</w:t>
            </w:r>
          </w:p>
        </w:tc>
        <w:tc>
          <w:tcPr>
            <w:tcW w:w="436" w:type="pct"/>
            <w:vMerge w:val="restart"/>
            <w:tcBorders>
              <w:left w:val="single" w:sz="4" w:space="0" w:color="auto"/>
              <w:right w:val="single" w:sz="4" w:space="0" w:color="auto"/>
            </w:tcBorders>
            <w:vAlign w:val="center"/>
            <w:hideMark/>
          </w:tcPr>
          <w:p w14:paraId="211F57A5" w14:textId="77777777" w:rsidR="00B30658" w:rsidRPr="001D386E" w:rsidRDefault="00B30658" w:rsidP="00FA59A0">
            <w:pPr>
              <w:pStyle w:val="TAC"/>
              <w:rPr>
                <w:lang w:val="en-US"/>
              </w:rPr>
            </w:pPr>
            <w:r w:rsidRPr="001D386E">
              <w:rPr>
                <w:rFonts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4A720F63" w14:textId="77777777" w:rsidR="00B30658" w:rsidRPr="001D386E" w:rsidRDefault="00B30658" w:rsidP="00FA59A0">
            <w:pPr>
              <w:pStyle w:val="TAC"/>
              <w:rPr>
                <w:lang w:val="en-US"/>
              </w:rPr>
            </w:pPr>
            <w:r w:rsidRPr="001D386E">
              <w:rPr>
                <w:rFonts w:hint="eastAsia"/>
                <w:lang w:val="en-US"/>
              </w:rPr>
              <w:t>N</w:t>
            </w:r>
            <w:r w:rsidRPr="001D386E">
              <w:rPr>
                <w:lang w:val="en-US"/>
              </w:rPr>
              <w:t>/A</w:t>
            </w:r>
          </w:p>
        </w:tc>
      </w:tr>
      <w:tr w:rsidR="00B30658" w:rsidRPr="001D386E" w14:paraId="7C26EE1B" w14:textId="77777777" w:rsidTr="00B30658">
        <w:trPr>
          <w:trHeight w:val="288"/>
        </w:trPr>
        <w:tc>
          <w:tcPr>
            <w:tcW w:w="1004" w:type="pct"/>
            <w:vMerge/>
            <w:tcBorders>
              <w:left w:val="single" w:sz="4" w:space="0" w:color="auto"/>
              <w:right w:val="single" w:sz="4" w:space="0" w:color="auto"/>
            </w:tcBorders>
            <w:vAlign w:val="center"/>
            <w:hideMark/>
          </w:tcPr>
          <w:p w14:paraId="67FD9FB7" w14:textId="77777777" w:rsidR="00B30658" w:rsidRPr="001D386E" w:rsidRDefault="00B30658" w:rsidP="00FA59A0">
            <w:pPr>
              <w:pStyle w:val="TAC"/>
              <w:rPr>
                <w:lang w:val="en-US"/>
              </w:rPr>
            </w:pPr>
          </w:p>
        </w:tc>
        <w:tc>
          <w:tcPr>
            <w:tcW w:w="503" w:type="pct"/>
            <w:vMerge/>
            <w:tcBorders>
              <w:left w:val="single" w:sz="4" w:space="0" w:color="auto"/>
              <w:right w:val="single" w:sz="4" w:space="0" w:color="auto"/>
            </w:tcBorders>
            <w:vAlign w:val="center"/>
            <w:hideMark/>
          </w:tcPr>
          <w:p w14:paraId="07E5208D" w14:textId="77777777" w:rsidR="00B30658" w:rsidRPr="001D386E" w:rsidRDefault="00B30658" w:rsidP="00FA59A0">
            <w:pPr>
              <w:pStyle w:val="TAC"/>
              <w:rPr>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7C1E785E" w14:textId="77777777" w:rsidR="00B30658" w:rsidRPr="001D386E" w:rsidRDefault="00B30658" w:rsidP="00FA59A0">
            <w:pPr>
              <w:pStyle w:val="TAC"/>
            </w:pPr>
            <w:r w:rsidRPr="001D386E">
              <w:t>28</w:t>
            </w:r>
          </w:p>
        </w:tc>
        <w:tc>
          <w:tcPr>
            <w:tcW w:w="432" w:type="pct"/>
            <w:tcBorders>
              <w:top w:val="nil"/>
              <w:left w:val="nil"/>
              <w:bottom w:val="single" w:sz="4" w:space="0" w:color="auto"/>
              <w:right w:val="single" w:sz="4" w:space="0" w:color="auto"/>
            </w:tcBorders>
            <w:shd w:val="clear" w:color="auto" w:fill="auto"/>
            <w:noWrap/>
            <w:vAlign w:val="center"/>
            <w:hideMark/>
          </w:tcPr>
          <w:p w14:paraId="37FCA25D" w14:textId="77777777" w:rsidR="00B30658" w:rsidRPr="001D386E" w:rsidRDefault="00B30658" w:rsidP="00FA59A0">
            <w:pPr>
              <w:pStyle w:val="TAC"/>
              <w:rPr>
                <w:lang w:val="en-US"/>
              </w:rPr>
            </w:pPr>
            <w:r w:rsidRPr="001D386E">
              <w:rPr>
                <w:lang w:val="en-US"/>
              </w:rPr>
              <w:t>710.5</w:t>
            </w:r>
          </w:p>
        </w:tc>
        <w:tc>
          <w:tcPr>
            <w:tcW w:w="288" w:type="pct"/>
            <w:tcBorders>
              <w:top w:val="nil"/>
              <w:left w:val="nil"/>
              <w:bottom w:val="single" w:sz="4" w:space="0" w:color="auto"/>
              <w:right w:val="single" w:sz="4" w:space="0" w:color="auto"/>
            </w:tcBorders>
            <w:shd w:val="clear" w:color="auto" w:fill="auto"/>
            <w:noWrap/>
            <w:vAlign w:val="center"/>
            <w:hideMark/>
          </w:tcPr>
          <w:p w14:paraId="71ED9922" w14:textId="77777777" w:rsidR="00B30658" w:rsidRPr="001D386E" w:rsidRDefault="00B30658" w:rsidP="00FA59A0">
            <w:pPr>
              <w:pStyle w:val="TAC"/>
              <w:rPr>
                <w:lang w:val="en-US"/>
              </w:rPr>
            </w:pPr>
            <w:r w:rsidRPr="001D386E">
              <w:rPr>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431894E7" w14:textId="77777777" w:rsidR="00B30658" w:rsidRPr="001D386E" w:rsidRDefault="00B30658" w:rsidP="00FA59A0">
            <w:pPr>
              <w:pStyle w:val="TAC"/>
              <w:rPr>
                <w:lang w:val="en-US"/>
              </w:rPr>
            </w:pPr>
            <w:r w:rsidRPr="001D386E">
              <w:rPr>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21153CF5" w14:textId="77777777" w:rsidR="00B30658" w:rsidRPr="001D386E" w:rsidRDefault="00B30658" w:rsidP="00FA59A0">
            <w:pPr>
              <w:pStyle w:val="TAC"/>
            </w:pPr>
            <w:r w:rsidRPr="001D386E">
              <w:t>765.5</w:t>
            </w:r>
          </w:p>
        </w:tc>
        <w:tc>
          <w:tcPr>
            <w:tcW w:w="358" w:type="pct"/>
            <w:tcBorders>
              <w:top w:val="nil"/>
              <w:left w:val="nil"/>
              <w:bottom w:val="single" w:sz="4" w:space="0" w:color="auto"/>
              <w:right w:val="single" w:sz="4" w:space="0" w:color="auto"/>
            </w:tcBorders>
            <w:shd w:val="clear" w:color="auto" w:fill="auto"/>
            <w:vAlign w:val="center"/>
            <w:hideMark/>
          </w:tcPr>
          <w:p w14:paraId="46D05114" w14:textId="77777777" w:rsidR="00B30658" w:rsidRPr="001D386E" w:rsidRDefault="00B30658" w:rsidP="00FA59A0">
            <w:pPr>
              <w:pStyle w:val="TAC"/>
            </w:pPr>
            <w:r w:rsidRPr="001D386E">
              <w:rPr>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40C35072" w14:textId="77777777" w:rsidR="00B30658" w:rsidRPr="001D386E" w:rsidRDefault="00B30658" w:rsidP="00FA59A0">
            <w:pPr>
              <w:pStyle w:val="TAC"/>
            </w:pPr>
            <w:r w:rsidRPr="001D386E">
              <w:rPr>
                <w:rFonts w:hint="eastAsia"/>
                <w:lang w:val="en-US"/>
              </w:rPr>
              <w:t>N/A</w:t>
            </w:r>
          </w:p>
        </w:tc>
        <w:tc>
          <w:tcPr>
            <w:tcW w:w="436" w:type="pct"/>
            <w:vMerge/>
            <w:tcBorders>
              <w:left w:val="single" w:sz="4" w:space="0" w:color="auto"/>
              <w:right w:val="single" w:sz="4" w:space="0" w:color="auto"/>
            </w:tcBorders>
            <w:vAlign w:val="center"/>
            <w:hideMark/>
          </w:tcPr>
          <w:p w14:paraId="1FF1F9A3" w14:textId="77777777" w:rsidR="00B30658" w:rsidRPr="001D386E" w:rsidRDefault="00B30658" w:rsidP="00FA59A0">
            <w:pPr>
              <w:pStyle w:val="TAC"/>
              <w:rPr>
                <w:lang w:val="en-US"/>
              </w:rPr>
            </w:pPr>
          </w:p>
        </w:tc>
        <w:tc>
          <w:tcPr>
            <w:tcW w:w="468" w:type="pct"/>
            <w:tcBorders>
              <w:top w:val="single" w:sz="6" w:space="0" w:color="auto"/>
              <w:left w:val="single" w:sz="4" w:space="0" w:color="auto"/>
              <w:bottom w:val="single" w:sz="6" w:space="0" w:color="auto"/>
              <w:right w:val="single" w:sz="4" w:space="0" w:color="auto"/>
            </w:tcBorders>
          </w:tcPr>
          <w:p w14:paraId="21029BFD" w14:textId="77777777" w:rsidR="00B30658" w:rsidRPr="001D386E" w:rsidRDefault="00B30658" w:rsidP="00FA59A0">
            <w:pPr>
              <w:pStyle w:val="TAC"/>
              <w:rPr>
                <w:lang w:val="en-US"/>
              </w:rPr>
            </w:pPr>
            <w:r w:rsidRPr="001D386E">
              <w:rPr>
                <w:rFonts w:hint="eastAsia"/>
                <w:lang w:val="en-US"/>
              </w:rPr>
              <w:t>N/A</w:t>
            </w:r>
          </w:p>
        </w:tc>
      </w:tr>
      <w:tr w:rsidR="00B30658" w:rsidRPr="001D386E" w14:paraId="65B7FE72" w14:textId="77777777" w:rsidTr="00B30658">
        <w:trPr>
          <w:trHeight w:val="288"/>
        </w:trPr>
        <w:tc>
          <w:tcPr>
            <w:tcW w:w="1004" w:type="pct"/>
            <w:vMerge/>
            <w:tcBorders>
              <w:left w:val="single" w:sz="4" w:space="0" w:color="auto"/>
              <w:bottom w:val="single" w:sz="4" w:space="0" w:color="auto"/>
              <w:right w:val="single" w:sz="4" w:space="0" w:color="auto"/>
            </w:tcBorders>
            <w:vAlign w:val="center"/>
            <w:hideMark/>
          </w:tcPr>
          <w:p w14:paraId="7C8980A9" w14:textId="77777777" w:rsidR="00B30658" w:rsidRPr="001D386E" w:rsidRDefault="00B30658" w:rsidP="00FA59A0">
            <w:pPr>
              <w:pStyle w:val="TAC"/>
              <w:rPr>
                <w:lang w:val="en-US"/>
              </w:rPr>
            </w:pPr>
          </w:p>
        </w:tc>
        <w:tc>
          <w:tcPr>
            <w:tcW w:w="503" w:type="pct"/>
            <w:vMerge/>
            <w:tcBorders>
              <w:left w:val="single" w:sz="4" w:space="0" w:color="auto"/>
              <w:bottom w:val="single" w:sz="4" w:space="0" w:color="auto"/>
              <w:right w:val="single" w:sz="4" w:space="0" w:color="auto"/>
            </w:tcBorders>
            <w:vAlign w:val="center"/>
            <w:hideMark/>
          </w:tcPr>
          <w:p w14:paraId="4219C12A" w14:textId="77777777" w:rsidR="00B30658" w:rsidRPr="001D386E" w:rsidRDefault="00B30658" w:rsidP="00FA59A0">
            <w:pPr>
              <w:pStyle w:val="TAC"/>
              <w:rPr>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71144624" w14:textId="77777777" w:rsidR="00B30658" w:rsidRPr="001D386E" w:rsidRDefault="00B30658" w:rsidP="00FA59A0">
            <w:pPr>
              <w:pStyle w:val="TAC"/>
            </w:pPr>
            <w:r w:rsidRPr="001D386E">
              <w:t>1</w:t>
            </w:r>
          </w:p>
        </w:tc>
        <w:tc>
          <w:tcPr>
            <w:tcW w:w="432" w:type="pct"/>
            <w:tcBorders>
              <w:top w:val="nil"/>
              <w:left w:val="nil"/>
              <w:bottom w:val="single" w:sz="4" w:space="0" w:color="auto"/>
              <w:right w:val="single" w:sz="4" w:space="0" w:color="auto"/>
            </w:tcBorders>
            <w:shd w:val="clear" w:color="auto" w:fill="auto"/>
            <w:noWrap/>
            <w:vAlign w:val="center"/>
            <w:hideMark/>
          </w:tcPr>
          <w:p w14:paraId="31D3C3C5" w14:textId="77777777" w:rsidR="00B30658" w:rsidRPr="001D386E" w:rsidRDefault="00B30658" w:rsidP="00FA59A0">
            <w:pPr>
              <w:pStyle w:val="TAC"/>
              <w:rPr>
                <w:lang w:val="en-US"/>
              </w:rPr>
            </w:pPr>
            <w:r w:rsidRPr="001D386E">
              <w:rPr>
                <w:lang w:val="en-US"/>
              </w:rPr>
              <w:t>1949</w:t>
            </w:r>
          </w:p>
        </w:tc>
        <w:tc>
          <w:tcPr>
            <w:tcW w:w="288" w:type="pct"/>
            <w:tcBorders>
              <w:top w:val="nil"/>
              <w:left w:val="nil"/>
              <w:bottom w:val="single" w:sz="4" w:space="0" w:color="auto"/>
              <w:right w:val="single" w:sz="4" w:space="0" w:color="auto"/>
            </w:tcBorders>
            <w:shd w:val="clear" w:color="auto" w:fill="auto"/>
            <w:noWrap/>
            <w:vAlign w:val="center"/>
            <w:hideMark/>
          </w:tcPr>
          <w:p w14:paraId="240A3D9A" w14:textId="77777777" w:rsidR="00B30658" w:rsidRPr="001D386E" w:rsidRDefault="00B30658" w:rsidP="00FA59A0">
            <w:pPr>
              <w:pStyle w:val="TAC"/>
              <w:rPr>
                <w:lang w:val="en-US"/>
              </w:rPr>
            </w:pPr>
            <w:r w:rsidRPr="001D386E">
              <w:rPr>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37E9F90A" w14:textId="77777777" w:rsidR="00B30658" w:rsidRPr="001D386E" w:rsidRDefault="00B30658" w:rsidP="00FA59A0">
            <w:pPr>
              <w:pStyle w:val="TAC"/>
              <w:rPr>
                <w:lang w:val="en-US"/>
              </w:rPr>
            </w:pPr>
            <w:r w:rsidRPr="001D386E">
              <w:rPr>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2603C209" w14:textId="77777777" w:rsidR="00B30658" w:rsidRPr="001D386E" w:rsidRDefault="00B30658" w:rsidP="00FA59A0">
            <w:pPr>
              <w:pStyle w:val="TAC"/>
            </w:pPr>
            <w:r w:rsidRPr="001D386E">
              <w:rPr>
                <w:lang w:val="en-US"/>
              </w:rPr>
              <w:t>2139</w:t>
            </w:r>
          </w:p>
        </w:tc>
        <w:tc>
          <w:tcPr>
            <w:tcW w:w="358" w:type="pct"/>
            <w:tcBorders>
              <w:top w:val="nil"/>
              <w:left w:val="nil"/>
              <w:bottom w:val="single" w:sz="4" w:space="0" w:color="auto"/>
              <w:right w:val="single" w:sz="4" w:space="0" w:color="auto"/>
            </w:tcBorders>
            <w:shd w:val="clear" w:color="auto" w:fill="auto"/>
            <w:vAlign w:val="center"/>
            <w:hideMark/>
          </w:tcPr>
          <w:p w14:paraId="79379F18" w14:textId="77777777" w:rsidR="00B30658" w:rsidRPr="001D386E" w:rsidRDefault="00B30658" w:rsidP="00FA59A0">
            <w:pPr>
              <w:pStyle w:val="TAC"/>
            </w:pPr>
            <w:r w:rsidRPr="001D386E">
              <w:rPr>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65DF5507" w14:textId="77777777" w:rsidR="00B30658" w:rsidRPr="001D386E" w:rsidRDefault="00B30658" w:rsidP="00FA59A0">
            <w:pPr>
              <w:pStyle w:val="TAC"/>
            </w:pPr>
            <w:r w:rsidRPr="001D386E">
              <w:rPr>
                <w:rFonts w:hint="eastAsia"/>
                <w:lang w:val="en-US"/>
              </w:rPr>
              <w:t>11.0</w:t>
            </w:r>
          </w:p>
        </w:tc>
        <w:tc>
          <w:tcPr>
            <w:tcW w:w="436" w:type="pct"/>
            <w:vMerge/>
            <w:tcBorders>
              <w:left w:val="single" w:sz="4" w:space="0" w:color="auto"/>
              <w:bottom w:val="single" w:sz="4" w:space="0" w:color="auto"/>
              <w:right w:val="single" w:sz="4" w:space="0" w:color="auto"/>
            </w:tcBorders>
            <w:vAlign w:val="center"/>
            <w:hideMark/>
          </w:tcPr>
          <w:p w14:paraId="43CDCA61" w14:textId="77777777" w:rsidR="00B30658" w:rsidRPr="001D386E" w:rsidRDefault="00B30658" w:rsidP="00FA59A0">
            <w:pPr>
              <w:pStyle w:val="TAC"/>
              <w:rPr>
                <w:lang w:val="en-US"/>
              </w:rPr>
            </w:pPr>
          </w:p>
        </w:tc>
        <w:tc>
          <w:tcPr>
            <w:tcW w:w="468" w:type="pct"/>
            <w:tcBorders>
              <w:top w:val="single" w:sz="6" w:space="0" w:color="auto"/>
              <w:left w:val="single" w:sz="4" w:space="0" w:color="auto"/>
              <w:bottom w:val="single" w:sz="6" w:space="0" w:color="auto"/>
              <w:right w:val="single" w:sz="4" w:space="0" w:color="auto"/>
            </w:tcBorders>
          </w:tcPr>
          <w:p w14:paraId="48D9C71A" w14:textId="77777777" w:rsidR="00B30658" w:rsidRPr="001D386E" w:rsidRDefault="00B30658" w:rsidP="00FA59A0">
            <w:pPr>
              <w:pStyle w:val="TAC"/>
              <w:rPr>
                <w:lang w:val="en-US"/>
              </w:rPr>
            </w:pPr>
            <w:r w:rsidRPr="001D386E">
              <w:rPr>
                <w:rFonts w:hint="eastAsia"/>
                <w:lang w:val="en-US"/>
              </w:rPr>
              <w:t>IMD4</w:t>
            </w:r>
          </w:p>
        </w:tc>
      </w:tr>
      <w:tr w:rsidR="00B30658" w:rsidRPr="001D386E" w14:paraId="3B61E118" w14:textId="77777777" w:rsidTr="00B30658">
        <w:trPr>
          <w:trHeight w:val="20"/>
        </w:trPr>
        <w:tc>
          <w:tcPr>
            <w:tcW w:w="1004" w:type="pct"/>
            <w:vMerge w:val="restart"/>
            <w:tcBorders>
              <w:top w:val="nil"/>
              <w:left w:val="single" w:sz="4" w:space="0" w:color="auto"/>
              <w:right w:val="single" w:sz="4" w:space="0" w:color="auto"/>
            </w:tcBorders>
            <w:shd w:val="clear" w:color="auto" w:fill="auto"/>
            <w:vAlign w:val="center"/>
            <w:hideMark/>
          </w:tcPr>
          <w:p w14:paraId="5EA938A0" w14:textId="77777777" w:rsidR="00B30658" w:rsidRPr="001D386E" w:rsidRDefault="00B30658" w:rsidP="00FA59A0">
            <w:pPr>
              <w:pStyle w:val="TAC"/>
              <w:rPr>
                <w:rFonts w:cs="Arial"/>
              </w:rPr>
            </w:pPr>
            <w:r w:rsidRPr="001D386E">
              <w:rPr>
                <w:rFonts w:cs="Arial" w:hint="eastAsia"/>
              </w:rPr>
              <w:t>CA_1A-3A-40A</w:t>
            </w:r>
          </w:p>
        </w:tc>
        <w:tc>
          <w:tcPr>
            <w:tcW w:w="503" w:type="pct"/>
            <w:vMerge w:val="restart"/>
            <w:tcBorders>
              <w:top w:val="nil"/>
              <w:left w:val="nil"/>
              <w:right w:val="single" w:sz="4" w:space="0" w:color="auto"/>
            </w:tcBorders>
            <w:shd w:val="clear" w:color="auto" w:fill="auto"/>
            <w:vAlign w:val="center"/>
            <w:hideMark/>
          </w:tcPr>
          <w:p w14:paraId="1CEE2A78" w14:textId="77777777" w:rsidR="00B30658" w:rsidRPr="001D386E" w:rsidRDefault="00B30658" w:rsidP="00FA59A0">
            <w:pPr>
              <w:pStyle w:val="TAC"/>
              <w:rPr>
                <w:rFonts w:cs="Arial"/>
              </w:rPr>
            </w:pPr>
            <w:r w:rsidRPr="001D386E">
              <w:rPr>
                <w:rFonts w:cs="Arial"/>
              </w:rPr>
              <w:t>CA_1A-3A</w:t>
            </w:r>
          </w:p>
        </w:tc>
        <w:tc>
          <w:tcPr>
            <w:tcW w:w="431" w:type="pct"/>
            <w:tcBorders>
              <w:top w:val="nil"/>
              <w:left w:val="single" w:sz="4" w:space="0" w:color="auto"/>
              <w:bottom w:val="single" w:sz="4" w:space="0" w:color="auto"/>
              <w:right w:val="single" w:sz="4" w:space="0" w:color="auto"/>
            </w:tcBorders>
            <w:vAlign w:val="center"/>
            <w:hideMark/>
          </w:tcPr>
          <w:p w14:paraId="77DFF6FC" w14:textId="77777777" w:rsidR="00B30658" w:rsidRPr="001D386E" w:rsidRDefault="00B30658" w:rsidP="00FA59A0">
            <w:pPr>
              <w:pStyle w:val="TAC"/>
              <w:rPr>
                <w:rFonts w:cs="Arial"/>
                <w:lang w:val="en-US"/>
              </w:rPr>
            </w:pPr>
            <w:r w:rsidRPr="001D386E">
              <w:rPr>
                <w:rFonts w:cs="Arial"/>
                <w:lang w:val="en-US"/>
              </w:rPr>
              <w:t>1</w:t>
            </w:r>
          </w:p>
        </w:tc>
        <w:tc>
          <w:tcPr>
            <w:tcW w:w="432" w:type="pct"/>
            <w:tcBorders>
              <w:top w:val="nil"/>
              <w:left w:val="nil"/>
              <w:bottom w:val="single" w:sz="4" w:space="0" w:color="auto"/>
              <w:right w:val="single" w:sz="4" w:space="0" w:color="auto"/>
            </w:tcBorders>
            <w:shd w:val="clear" w:color="auto" w:fill="auto"/>
            <w:vAlign w:val="center"/>
            <w:hideMark/>
          </w:tcPr>
          <w:p w14:paraId="661326FE" w14:textId="77777777" w:rsidR="00B30658" w:rsidRPr="001D386E" w:rsidRDefault="00B30658" w:rsidP="00FA59A0">
            <w:pPr>
              <w:pStyle w:val="TAC"/>
              <w:rPr>
                <w:rFonts w:cs="Arial"/>
                <w:lang w:val="en-US"/>
              </w:rPr>
            </w:pPr>
            <w:r w:rsidRPr="001D386E">
              <w:rPr>
                <w:rFonts w:cs="Arial" w:hint="eastAsia"/>
                <w:lang w:val="en-US"/>
              </w:rPr>
              <w:t>1950</w:t>
            </w:r>
          </w:p>
        </w:tc>
        <w:tc>
          <w:tcPr>
            <w:tcW w:w="288" w:type="pct"/>
            <w:tcBorders>
              <w:top w:val="nil"/>
              <w:left w:val="nil"/>
              <w:bottom w:val="single" w:sz="4" w:space="0" w:color="auto"/>
              <w:right w:val="single" w:sz="4" w:space="0" w:color="auto"/>
            </w:tcBorders>
            <w:shd w:val="clear" w:color="auto" w:fill="auto"/>
            <w:vAlign w:val="center"/>
            <w:hideMark/>
          </w:tcPr>
          <w:p w14:paraId="07CBCB73" w14:textId="77777777" w:rsidR="00B30658" w:rsidRPr="001D386E" w:rsidRDefault="00B30658" w:rsidP="00FA59A0">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vAlign w:val="center"/>
            <w:hideMark/>
          </w:tcPr>
          <w:p w14:paraId="3048A0D8" w14:textId="77777777" w:rsidR="00B30658" w:rsidRPr="001D386E" w:rsidRDefault="00B30658" w:rsidP="00FA59A0">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vAlign w:val="center"/>
            <w:hideMark/>
          </w:tcPr>
          <w:p w14:paraId="6D4F3C6F" w14:textId="77777777" w:rsidR="00B30658" w:rsidRPr="001D386E" w:rsidRDefault="00B30658" w:rsidP="00FA59A0">
            <w:pPr>
              <w:pStyle w:val="TAC"/>
              <w:rPr>
                <w:rFonts w:cs="Arial"/>
                <w:lang w:val="en-US"/>
              </w:rPr>
            </w:pPr>
            <w:r w:rsidRPr="001D386E">
              <w:rPr>
                <w:rFonts w:cs="Arial"/>
                <w:lang w:val="en-US"/>
              </w:rPr>
              <w:t> 2140</w:t>
            </w:r>
          </w:p>
        </w:tc>
        <w:tc>
          <w:tcPr>
            <w:tcW w:w="358" w:type="pct"/>
            <w:tcBorders>
              <w:top w:val="nil"/>
              <w:left w:val="nil"/>
              <w:bottom w:val="single" w:sz="4" w:space="0" w:color="auto"/>
              <w:right w:val="single" w:sz="4" w:space="0" w:color="auto"/>
            </w:tcBorders>
            <w:shd w:val="clear" w:color="auto" w:fill="auto"/>
            <w:vAlign w:val="center"/>
            <w:hideMark/>
          </w:tcPr>
          <w:p w14:paraId="13CE507C" w14:textId="77777777" w:rsidR="00B30658" w:rsidRPr="001D386E" w:rsidRDefault="00B30658" w:rsidP="00FA59A0">
            <w:pPr>
              <w:pStyle w:val="TAC"/>
              <w:rPr>
                <w:rFonts w:cs="Arial"/>
              </w:rPr>
            </w:pPr>
            <w:r w:rsidRPr="001D386E">
              <w:rPr>
                <w:rFonts w:cs="Arial" w:hint="eastAsia"/>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6CF256B9" w14:textId="77777777" w:rsidR="00B30658" w:rsidRPr="001D386E" w:rsidRDefault="00B30658" w:rsidP="00FA59A0">
            <w:pPr>
              <w:pStyle w:val="TAC"/>
              <w:rPr>
                <w:rFonts w:cs="Arial"/>
                <w:lang w:val="en-US"/>
              </w:rPr>
            </w:pPr>
            <w:r w:rsidRPr="001D386E">
              <w:rPr>
                <w:rFonts w:cs="Arial" w:hint="eastAsia"/>
                <w:lang w:val="en-US"/>
              </w:rPr>
              <w:t>N</w:t>
            </w:r>
            <w:r w:rsidRPr="001D386E">
              <w:rPr>
                <w:rFonts w:cs="Arial"/>
                <w:lang w:val="en-US"/>
              </w:rPr>
              <w:t>/</w:t>
            </w:r>
            <w:r w:rsidRPr="001D386E">
              <w:rPr>
                <w:rFonts w:cs="Arial" w:hint="eastAsia"/>
                <w:lang w:val="en-US"/>
              </w:rPr>
              <w:t>A</w:t>
            </w:r>
          </w:p>
        </w:tc>
        <w:tc>
          <w:tcPr>
            <w:tcW w:w="436" w:type="pct"/>
            <w:tcBorders>
              <w:top w:val="nil"/>
              <w:left w:val="single" w:sz="4" w:space="0" w:color="auto"/>
              <w:bottom w:val="single" w:sz="4" w:space="0" w:color="auto"/>
              <w:right w:val="single" w:sz="4" w:space="0" w:color="auto"/>
            </w:tcBorders>
            <w:vAlign w:val="center"/>
            <w:hideMark/>
          </w:tcPr>
          <w:p w14:paraId="27F5E175" w14:textId="77777777" w:rsidR="00B30658" w:rsidRPr="001D386E" w:rsidRDefault="00B30658" w:rsidP="00FA59A0">
            <w:pPr>
              <w:pStyle w:val="TAC"/>
              <w:rPr>
                <w:rFonts w:cs="Arial"/>
                <w:lang w:val="en-US"/>
              </w:rPr>
            </w:pPr>
            <w:r w:rsidRPr="001D386E">
              <w:rPr>
                <w:rFonts w:cs="Arial" w:hint="eastAsia"/>
                <w:lang w:val="en-US"/>
              </w:rPr>
              <w:t>FDD</w:t>
            </w:r>
          </w:p>
        </w:tc>
        <w:tc>
          <w:tcPr>
            <w:tcW w:w="468" w:type="pct"/>
            <w:tcBorders>
              <w:left w:val="single" w:sz="4" w:space="0" w:color="auto"/>
              <w:bottom w:val="single" w:sz="4" w:space="0" w:color="auto"/>
              <w:right w:val="single" w:sz="4" w:space="0" w:color="auto"/>
            </w:tcBorders>
          </w:tcPr>
          <w:p w14:paraId="1ED70EDC"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3A781589" w14:textId="77777777" w:rsidTr="00B30658">
        <w:trPr>
          <w:trHeight w:val="20"/>
        </w:trPr>
        <w:tc>
          <w:tcPr>
            <w:tcW w:w="1004" w:type="pct"/>
            <w:vMerge/>
            <w:tcBorders>
              <w:left w:val="single" w:sz="4" w:space="0" w:color="auto"/>
              <w:right w:val="single" w:sz="4" w:space="0" w:color="auto"/>
            </w:tcBorders>
            <w:shd w:val="clear" w:color="auto" w:fill="auto"/>
            <w:vAlign w:val="center"/>
            <w:hideMark/>
          </w:tcPr>
          <w:p w14:paraId="35052106" w14:textId="77777777" w:rsidR="00B30658" w:rsidRPr="001D386E" w:rsidRDefault="00B30658" w:rsidP="00FA59A0">
            <w:pPr>
              <w:pStyle w:val="TAC"/>
              <w:rPr>
                <w:rFonts w:cs="Arial"/>
              </w:rPr>
            </w:pPr>
          </w:p>
        </w:tc>
        <w:tc>
          <w:tcPr>
            <w:tcW w:w="503" w:type="pct"/>
            <w:vMerge/>
            <w:tcBorders>
              <w:left w:val="nil"/>
              <w:right w:val="single" w:sz="4" w:space="0" w:color="auto"/>
            </w:tcBorders>
            <w:shd w:val="clear" w:color="auto" w:fill="auto"/>
            <w:vAlign w:val="center"/>
            <w:hideMark/>
          </w:tcPr>
          <w:p w14:paraId="20D0ABB6" w14:textId="77777777" w:rsidR="00B30658" w:rsidRPr="001D386E" w:rsidRDefault="00B30658" w:rsidP="00FA59A0">
            <w:pPr>
              <w:pStyle w:val="TAC"/>
              <w:rPr>
                <w:rFonts w:cs="Arial"/>
              </w:rPr>
            </w:pPr>
          </w:p>
        </w:tc>
        <w:tc>
          <w:tcPr>
            <w:tcW w:w="431" w:type="pct"/>
            <w:tcBorders>
              <w:top w:val="nil"/>
              <w:left w:val="single" w:sz="4" w:space="0" w:color="auto"/>
              <w:bottom w:val="single" w:sz="4" w:space="0" w:color="auto"/>
              <w:right w:val="single" w:sz="4" w:space="0" w:color="auto"/>
            </w:tcBorders>
            <w:vAlign w:val="center"/>
            <w:hideMark/>
          </w:tcPr>
          <w:p w14:paraId="0058385E" w14:textId="77777777" w:rsidR="00B30658" w:rsidRPr="001D386E" w:rsidRDefault="00B30658" w:rsidP="00FA59A0">
            <w:pPr>
              <w:pStyle w:val="TAC"/>
              <w:rPr>
                <w:rFonts w:cs="Arial"/>
                <w:lang w:val="en-US"/>
              </w:rPr>
            </w:pPr>
            <w:r w:rsidRPr="001D386E">
              <w:rPr>
                <w:rFonts w:cs="Arial"/>
                <w:lang w:val="en-US"/>
              </w:rPr>
              <w:t>3</w:t>
            </w:r>
          </w:p>
        </w:tc>
        <w:tc>
          <w:tcPr>
            <w:tcW w:w="432" w:type="pct"/>
            <w:tcBorders>
              <w:top w:val="nil"/>
              <w:left w:val="nil"/>
              <w:bottom w:val="single" w:sz="4" w:space="0" w:color="auto"/>
              <w:right w:val="single" w:sz="4" w:space="0" w:color="auto"/>
            </w:tcBorders>
            <w:shd w:val="clear" w:color="auto" w:fill="auto"/>
            <w:vAlign w:val="center"/>
            <w:hideMark/>
          </w:tcPr>
          <w:p w14:paraId="53771A0E" w14:textId="77777777" w:rsidR="00B30658" w:rsidRPr="001D386E" w:rsidRDefault="00B30658" w:rsidP="00FA59A0">
            <w:pPr>
              <w:pStyle w:val="TAC"/>
              <w:rPr>
                <w:rFonts w:cs="Arial"/>
                <w:lang w:val="en-US"/>
              </w:rPr>
            </w:pPr>
            <w:r w:rsidRPr="001D386E">
              <w:rPr>
                <w:rFonts w:cs="Arial" w:hint="eastAsia"/>
                <w:lang w:val="en-US"/>
              </w:rPr>
              <w:t>17</w:t>
            </w:r>
            <w:r w:rsidRPr="001D386E">
              <w:rPr>
                <w:rFonts w:cs="Arial"/>
                <w:lang w:val="en-US"/>
              </w:rPr>
              <w:t>35</w:t>
            </w:r>
          </w:p>
        </w:tc>
        <w:tc>
          <w:tcPr>
            <w:tcW w:w="288" w:type="pct"/>
            <w:tcBorders>
              <w:top w:val="nil"/>
              <w:left w:val="nil"/>
              <w:bottom w:val="single" w:sz="4" w:space="0" w:color="auto"/>
              <w:right w:val="single" w:sz="4" w:space="0" w:color="auto"/>
            </w:tcBorders>
            <w:shd w:val="clear" w:color="auto" w:fill="auto"/>
            <w:vAlign w:val="center"/>
            <w:hideMark/>
          </w:tcPr>
          <w:p w14:paraId="1B2F75DD" w14:textId="77777777" w:rsidR="00B30658" w:rsidRPr="001D386E" w:rsidRDefault="00B30658" w:rsidP="00FA59A0">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vAlign w:val="center"/>
            <w:hideMark/>
          </w:tcPr>
          <w:p w14:paraId="06C95AEF" w14:textId="77777777" w:rsidR="00B30658" w:rsidRPr="001D386E" w:rsidRDefault="00B30658" w:rsidP="00FA59A0">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vAlign w:val="center"/>
            <w:hideMark/>
          </w:tcPr>
          <w:p w14:paraId="75B2266A" w14:textId="77777777" w:rsidR="00B30658" w:rsidRPr="001D386E" w:rsidRDefault="00B30658" w:rsidP="00FA59A0">
            <w:pPr>
              <w:pStyle w:val="TAC"/>
              <w:rPr>
                <w:rFonts w:cs="Arial"/>
                <w:lang w:val="en-US"/>
              </w:rPr>
            </w:pPr>
            <w:r w:rsidRPr="001D386E">
              <w:rPr>
                <w:rFonts w:cs="Arial" w:hint="eastAsia"/>
                <w:lang w:val="en-US"/>
              </w:rPr>
              <w:t>18</w:t>
            </w:r>
            <w:r w:rsidRPr="001D386E">
              <w:rPr>
                <w:rFonts w:cs="Arial"/>
                <w:lang w:val="en-US"/>
              </w:rPr>
              <w:t>30</w:t>
            </w:r>
          </w:p>
        </w:tc>
        <w:tc>
          <w:tcPr>
            <w:tcW w:w="358" w:type="pct"/>
            <w:tcBorders>
              <w:top w:val="nil"/>
              <w:left w:val="nil"/>
              <w:bottom w:val="single" w:sz="4" w:space="0" w:color="auto"/>
              <w:right w:val="single" w:sz="4" w:space="0" w:color="auto"/>
            </w:tcBorders>
            <w:shd w:val="clear" w:color="auto" w:fill="auto"/>
            <w:vAlign w:val="center"/>
            <w:hideMark/>
          </w:tcPr>
          <w:p w14:paraId="4E789510" w14:textId="77777777" w:rsidR="00B30658" w:rsidRPr="001D386E" w:rsidRDefault="00B30658" w:rsidP="00FA59A0">
            <w:pPr>
              <w:pStyle w:val="TAC"/>
              <w:rPr>
                <w:rFonts w:cs="Arial"/>
              </w:rPr>
            </w:pPr>
            <w:r w:rsidRPr="001D386E">
              <w:rPr>
                <w:rFonts w:cs="Arial" w:hint="eastAsia"/>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02FB57AA" w14:textId="77777777" w:rsidR="00B30658" w:rsidRPr="001D386E" w:rsidRDefault="00B30658" w:rsidP="00FA59A0">
            <w:pPr>
              <w:pStyle w:val="TAC"/>
              <w:rPr>
                <w:rFonts w:cs="Arial"/>
                <w:lang w:val="en-US"/>
              </w:rPr>
            </w:pPr>
            <w:r w:rsidRPr="001D386E">
              <w:rPr>
                <w:rFonts w:cs="Arial" w:hint="eastAsia"/>
                <w:lang w:val="en-US"/>
              </w:rPr>
              <w:t>N</w:t>
            </w:r>
            <w:r w:rsidRPr="001D386E">
              <w:rPr>
                <w:rFonts w:cs="Arial"/>
                <w:lang w:val="en-US"/>
              </w:rPr>
              <w:t>/</w:t>
            </w:r>
            <w:r w:rsidRPr="001D386E">
              <w:rPr>
                <w:rFonts w:cs="Arial" w:hint="eastAsia"/>
                <w:lang w:val="en-US"/>
              </w:rPr>
              <w:t>A</w:t>
            </w:r>
          </w:p>
        </w:tc>
        <w:tc>
          <w:tcPr>
            <w:tcW w:w="436" w:type="pct"/>
            <w:tcBorders>
              <w:top w:val="nil"/>
              <w:left w:val="single" w:sz="4" w:space="0" w:color="auto"/>
              <w:bottom w:val="single" w:sz="4" w:space="0" w:color="auto"/>
              <w:right w:val="single" w:sz="4" w:space="0" w:color="auto"/>
            </w:tcBorders>
            <w:vAlign w:val="center"/>
            <w:hideMark/>
          </w:tcPr>
          <w:p w14:paraId="7F5EC7DB" w14:textId="77777777" w:rsidR="00B30658" w:rsidRPr="001D386E" w:rsidRDefault="00B30658" w:rsidP="00FA59A0">
            <w:pPr>
              <w:pStyle w:val="TAC"/>
              <w:rPr>
                <w:rFonts w:cs="Arial"/>
                <w:lang w:val="en-US"/>
              </w:rPr>
            </w:pPr>
            <w:r w:rsidRPr="001D386E">
              <w:rPr>
                <w:rFonts w:cs="Arial" w:hint="eastAsia"/>
                <w:lang w:val="en-US"/>
              </w:rPr>
              <w:t>FDD</w:t>
            </w:r>
          </w:p>
        </w:tc>
        <w:tc>
          <w:tcPr>
            <w:tcW w:w="468" w:type="pct"/>
            <w:tcBorders>
              <w:left w:val="single" w:sz="4" w:space="0" w:color="auto"/>
              <w:bottom w:val="single" w:sz="4" w:space="0" w:color="auto"/>
              <w:right w:val="single" w:sz="4" w:space="0" w:color="auto"/>
            </w:tcBorders>
          </w:tcPr>
          <w:p w14:paraId="7226181D"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18957C76" w14:textId="77777777" w:rsidTr="00B30658">
        <w:trPr>
          <w:trHeight w:val="20"/>
        </w:trPr>
        <w:tc>
          <w:tcPr>
            <w:tcW w:w="1004" w:type="pct"/>
            <w:vMerge/>
            <w:tcBorders>
              <w:left w:val="single" w:sz="4" w:space="0" w:color="auto"/>
              <w:bottom w:val="single" w:sz="4" w:space="0" w:color="auto"/>
              <w:right w:val="single" w:sz="4" w:space="0" w:color="auto"/>
            </w:tcBorders>
            <w:shd w:val="clear" w:color="auto" w:fill="auto"/>
            <w:vAlign w:val="center"/>
            <w:hideMark/>
          </w:tcPr>
          <w:p w14:paraId="2BDEEC22" w14:textId="77777777" w:rsidR="00B30658" w:rsidRPr="001D386E" w:rsidRDefault="00B30658" w:rsidP="00FA59A0">
            <w:pPr>
              <w:pStyle w:val="TAC"/>
              <w:rPr>
                <w:rFonts w:cs="Arial"/>
              </w:rPr>
            </w:pPr>
          </w:p>
        </w:tc>
        <w:tc>
          <w:tcPr>
            <w:tcW w:w="503" w:type="pct"/>
            <w:vMerge/>
            <w:tcBorders>
              <w:left w:val="nil"/>
              <w:bottom w:val="single" w:sz="4" w:space="0" w:color="auto"/>
              <w:right w:val="single" w:sz="4" w:space="0" w:color="auto"/>
            </w:tcBorders>
            <w:shd w:val="clear" w:color="auto" w:fill="auto"/>
            <w:vAlign w:val="center"/>
            <w:hideMark/>
          </w:tcPr>
          <w:p w14:paraId="22159325" w14:textId="77777777" w:rsidR="00B30658" w:rsidRPr="001D386E" w:rsidRDefault="00B30658" w:rsidP="00FA59A0">
            <w:pPr>
              <w:pStyle w:val="TAC"/>
              <w:rPr>
                <w:rFonts w:cs="Arial"/>
              </w:rPr>
            </w:pPr>
          </w:p>
        </w:tc>
        <w:tc>
          <w:tcPr>
            <w:tcW w:w="431" w:type="pct"/>
            <w:tcBorders>
              <w:top w:val="nil"/>
              <w:left w:val="single" w:sz="4" w:space="0" w:color="auto"/>
              <w:bottom w:val="single" w:sz="4" w:space="0" w:color="auto"/>
              <w:right w:val="single" w:sz="4" w:space="0" w:color="auto"/>
            </w:tcBorders>
            <w:vAlign w:val="center"/>
            <w:hideMark/>
          </w:tcPr>
          <w:p w14:paraId="30BAAE29" w14:textId="77777777" w:rsidR="00B30658" w:rsidRPr="001D386E" w:rsidRDefault="00B30658" w:rsidP="00FA59A0">
            <w:pPr>
              <w:pStyle w:val="TAC"/>
              <w:rPr>
                <w:rFonts w:cs="Arial"/>
                <w:lang w:val="en-US"/>
              </w:rPr>
            </w:pPr>
            <w:r w:rsidRPr="001D386E">
              <w:rPr>
                <w:rFonts w:cs="Arial" w:hint="eastAsia"/>
                <w:lang w:val="en-US"/>
              </w:rPr>
              <w:t>40</w:t>
            </w:r>
          </w:p>
        </w:tc>
        <w:tc>
          <w:tcPr>
            <w:tcW w:w="432" w:type="pct"/>
            <w:tcBorders>
              <w:top w:val="nil"/>
              <w:left w:val="nil"/>
              <w:bottom w:val="single" w:sz="4" w:space="0" w:color="auto"/>
              <w:right w:val="single" w:sz="4" w:space="0" w:color="auto"/>
            </w:tcBorders>
            <w:shd w:val="clear" w:color="auto" w:fill="auto"/>
            <w:vAlign w:val="center"/>
            <w:hideMark/>
          </w:tcPr>
          <w:p w14:paraId="04B82BD2" w14:textId="77777777" w:rsidR="00B30658" w:rsidRPr="001D386E" w:rsidRDefault="00B30658" w:rsidP="00FA59A0">
            <w:pPr>
              <w:pStyle w:val="TAC"/>
              <w:rPr>
                <w:rFonts w:cs="Arial"/>
                <w:lang w:val="en-US"/>
              </w:rPr>
            </w:pPr>
            <w:r w:rsidRPr="001D386E">
              <w:rPr>
                <w:rFonts w:cs="Arial"/>
                <w:lang w:val="en-US"/>
              </w:rPr>
              <w:t>2380</w:t>
            </w:r>
          </w:p>
        </w:tc>
        <w:tc>
          <w:tcPr>
            <w:tcW w:w="288" w:type="pct"/>
            <w:tcBorders>
              <w:top w:val="nil"/>
              <w:left w:val="nil"/>
              <w:bottom w:val="single" w:sz="4" w:space="0" w:color="auto"/>
              <w:right w:val="single" w:sz="4" w:space="0" w:color="auto"/>
            </w:tcBorders>
            <w:shd w:val="clear" w:color="auto" w:fill="auto"/>
            <w:vAlign w:val="center"/>
            <w:hideMark/>
          </w:tcPr>
          <w:p w14:paraId="2875D15C" w14:textId="77777777" w:rsidR="00B30658" w:rsidRPr="001D386E" w:rsidRDefault="00B30658" w:rsidP="00FA59A0">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vAlign w:val="center"/>
            <w:hideMark/>
          </w:tcPr>
          <w:p w14:paraId="4AED877E" w14:textId="77777777" w:rsidR="00B30658" w:rsidRPr="001D386E" w:rsidRDefault="00B30658" w:rsidP="00FA59A0">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vAlign w:val="center"/>
            <w:hideMark/>
          </w:tcPr>
          <w:p w14:paraId="1573DB25" w14:textId="77777777" w:rsidR="00B30658" w:rsidRPr="001D386E" w:rsidRDefault="00B30658" w:rsidP="00FA59A0">
            <w:pPr>
              <w:pStyle w:val="TAC"/>
              <w:rPr>
                <w:rFonts w:cs="Arial"/>
                <w:lang w:val="en-US"/>
              </w:rPr>
            </w:pPr>
            <w:r w:rsidRPr="001D386E">
              <w:rPr>
                <w:rFonts w:cs="Arial" w:hint="eastAsia"/>
                <w:lang w:val="en-US"/>
              </w:rPr>
              <w:t>23</w:t>
            </w:r>
            <w:r w:rsidRPr="001D386E">
              <w:rPr>
                <w:rFonts w:cs="Arial"/>
                <w:lang w:val="en-US"/>
              </w:rPr>
              <w:t>8</w:t>
            </w:r>
            <w:r w:rsidRPr="001D386E">
              <w:rPr>
                <w:rFonts w:cs="Arial" w:hint="eastAsia"/>
                <w:lang w:val="en-US"/>
              </w:rPr>
              <w:t>0</w:t>
            </w:r>
          </w:p>
        </w:tc>
        <w:tc>
          <w:tcPr>
            <w:tcW w:w="358" w:type="pct"/>
            <w:tcBorders>
              <w:top w:val="nil"/>
              <w:left w:val="nil"/>
              <w:bottom w:val="single" w:sz="4" w:space="0" w:color="auto"/>
              <w:right w:val="single" w:sz="4" w:space="0" w:color="auto"/>
            </w:tcBorders>
            <w:shd w:val="clear" w:color="auto" w:fill="auto"/>
            <w:vAlign w:val="center"/>
            <w:hideMark/>
          </w:tcPr>
          <w:p w14:paraId="18AAE346" w14:textId="77777777" w:rsidR="00B30658" w:rsidRPr="001D386E" w:rsidRDefault="00B30658" w:rsidP="00FA59A0">
            <w:pPr>
              <w:pStyle w:val="TAC"/>
              <w:rPr>
                <w:rFonts w:cs="Arial"/>
              </w:rPr>
            </w:pPr>
            <w:r w:rsidRPr="001D386E">
              <w:rPr>
                <w:rFonts w:cs="Arial" w:hint="eastAsia"/>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6EDDBD2F" w14:textId="77777777" w:rsidR="00B30658" w:rsidRPr="001D386E" w:rsidRDefault="00B30658" w:rsidP="00FA59A0">
            <w:pPr>
              <w:pStyle w:val="TAC"/>
              <w:rPr>
                <w:rFonts w:cs="Arial"/>
                <w:lang w:val="en-US"/>
              </w:rPr>
            </w:pPr>
            <w:r w:rsidRPr="001D386E">
              <w:rPr>
                <w:rFonts w:cs="Arial" w:hint="eastAsia"/>
                <w:lang w:val="en-US"/>
              </w:rPr>
              <w:t>8.0</w:t>
            </w:r>
          </w:p>
        </w:tc>
        <w:tc>
          <w:tcPr>
            <w:tcW w:w="436" w:type="pct"/>
            <w:tcBorders>
              <w:top w:val="nil"/>
              <w:left w:val="single" w:sz="4" w:space="0" w:color="auto"/>
              <w:bottom w:val="single" w:sz="4" w:space="0" w:color="auto"/>
              <w:right w:val="single" w:sz="4" w:space="0" w:color="auto"/>
            </w:tcBorders>
            <w:vAlign w:val="center"/>
            <w:hideMark/>
          </w:tcPr>
          <w:p w14:paraId="4BAF9C39" w14:textId="77777777" w:rsidR="00B30658" w:rsidRPr="001D386E" w:rsidRDefault="00B30658" w:rsidP="00FA59A0">
            <w:pPr>
              <w:pStyle w:val="TAC"/>
              <w:rPr>
                <w:rFonts w:cs="Arial"/>
                <w:lang w:val="en-US"/>
              </w:rPr>
            </w:pPr>
            <w:r w:rsidRPr="001D386E">
              <w:rPr>
                <w:rFonts w:cs="Arial" w:hint="eastAsia"/>
                <w:lang w:val="en-US"/>
              </w:rPr>
              <w:t>TDD</w:t>
            </w:r>
          </w:p>
        </w:tc>
        <w:tc>
          <w:tcPr>
            <w:tcW w:w="468" w:type="pct"/>
            <w:tcBorders>
              <w:left w:val="single" w:sz="4" w:space="0" w:color="auto"/>
              <w:bottom w:val="single" w:sz="4" w:space="0" w:color="auto"/>
              <w:right w:val="single" w:sz="4" w:space="0" w:color="auto"/>
            </w:tcBorders>
          </w:tcPr>
          <w:p w14:paraId="2B092321" w14:textId="77777777" w:rsidR="00B30658" w:rsidRPr="001D386E" w:rsidRDefault="00B30658" w:rsidP="00FA59A0">
            <w:pPr>
              <w:pStyle w:val="TAC"/>
              <w:rPr>
                <w:rFonts w:cs="Arial"/>
                <w:lang w:val="en-US"/>
              </w:rPr>
            </w:pPr>
            <w:r w:rsidRPr="001D386E">
              <w:rPr>
                <w:rFonts w:cs="Arial" w:hint="eastAsia"/>
                <w:lang w:val="en-US"/>
              </w:rPr>
              <w:t>IMD5</w:t>
            </w:r>
          </w:p>
        </w:tc>
      </w:tr>
      <w:tr w:rsidR="00B30658" w:rsidRPr="001D386E" w14:paraId="3A5738B1" w14:textId="77777777" w:rsidTr="00B30658">
        <w:trPr>
          <w:trHeight w:val="20"/>
        </w:trPr>
        <w:tc>
          <w:tcPr>
            <w:tcW w:w="1004" w:type="pct"/>
            <w:vMerge w:val="restart"/>
            <w:tcBorders>
              <w:left w:val="single" w:sz="4" w:space="0" w:color="auto"/>
              <w:right w:val="single" w:sz="4" w:space="0" w:color="auto"/>
            </w:tcBorders>
            <w:shd w:val="clear" w:color="auto" w:fill="auto"/>
            <w:vAlign w:val="center"/>
            <w:hideMark/>
          </w:tcPr>
          <w:p w14:paraId="39D47BAE" w14:textId="77777777" w:rsidR="00B30658" w:rsidRPr="001D386E" w:rsidRDefault="00B30658" w:rsidP="00FA59A0">
            <w:pPr>
              <w:pStyle w:val="TAC"/>
              <w:rPr>
                <w:rFonts w:cs="Arial"/>
              </w:rPr>
            </w:pPr>
            <w:r w:rsidRPr="001D386E">
              <w:rPr>
                <w:rFonts w:cs="Arial" w:hint="eastAsia"/>
              </w:rPr>
              <w:t>CA_1A-3A-41A</w:t>
            </w:r>
          </w:p>
        </w:tc>
        <w:tc>
          <w:tcPr>
            <w:tcW w:w="503" w:type="pct"/>
            <w:vMerge w:val="restart"/>
            <w:tcBorders>
              <w:left w:val="nil"/>
              <w:right w:val="single" w:sz="4" w:space="0" w:color="auto"/>
            </w:tcBorders>
            <w:shd w:val="clear" w:color="auto" w:fill="auto"/>
            <w:vAlign w:val="center"/>
            <w:hideMark/>
          </w:tcPr>
          <w:p w14:paraId="2799A09F" w14:textId="77777777" w:rsidR="00B30658" w:rsidRPr="001D386E" w:rsidRDefault="00B30658" w:rsidP="00FA59A0">
            <w:pPr>
              <w:pStyle w:val="TAC"/>
              <w:rPr>
                <w:rFonts w:cs="Arial"/>
              </w:rPr>
            </w:pPr>
            <w:r w:rsidRPr="001D386E">
              <w:rPr>
                <w:rFonts w:cs="Arial"/>
              </w:rPr>
              <w:t>CA_1A-3A</w:t>
            </w:r>
          </w:p>
        </w:tc>
        <w:tc>
          <w:tcPr>
            <w:tcW w:w="431" w:type="pct"/>
            <w:tcBorders>
              <w:top w:val="nil"/>
              <w:left w:val="single" w:sz="4" w:space="0" w:color="auto"/>
              <w:bottom w:val="single" w:sz="4" w:space="0" w:color="auto"/>
              <w:right w:val="single" w:sz="4" w:space="0" w:color="auto"/>
            </w:tcBorders>
            <w:vAlign w:val="center"/>
            <w:hideMark/>
          </w:tcPr>
          <w:p w14:paraId="4BB3C881" w14:textId="77777777" w:rsidR="00B30658" w:rsidRPr="001D386E" w:rsidRDefault="00B30658" w:rsidP="00FA59A0">
            <w:pPr>
              <w:pStyle w:val="TAC"/>
              <w:rPr>
                <w:rFonts w:cs="Arial"/>
                <w:lang w:val="en-US"/>
              </w:rPr>
            </w:pPr>
            <w:r w:rsidRPr="001D386E">
              <w:rPr>
                <w:rFonts w:cs="Arial" w:hint="eastAsia"/>
                <w:lang w:val="en-US"/>
              </w:rPr>
              <w:t>1</w:t>
            </w:r>
          </w:p>
        </w:tc>
        <w:tc>
          <w:tcPr>
            <w:tcW w:w="432" w:type="pct"/>
            <w:tcBorders>
              <w:top w:val="nil"/>
              <w:left w:val="nil"/>
              <w:bottom w:val="single" w:sz="4" w:space="0" w:color="auto"/>
              <w:right w:val="single" w:sz="4" w:space="0" w:color="auto"/>
            </w:tcBorders>
            <w:shd w:val="clear" w:color="auto" w:fill="auto"/>
            <w:vAlign w:val="center"/>
            <w:hideMark/>
          </w:tcPr>
          <w:p w14:paraId="4B1FE769" w14:textId="77777777" w:rsidR="00B30658" w:rsidRPr="001D386E" w:rsidRDefault="00B30658" w:rsidP="00FA59A0">
            <w:pPr>
              <w:pStyle w:val="TAC"/>
              <w:rPr>
                <w:rFonts w:cs="Arial"/>
                <w:lang w:val="en-US"/>
              </w:rPr>
            </w:pPr>
            <w:r w:rsidRPr="001D386E">
              <w:rPr>
                <w:rFonts w:cs="Arial" w:hint="eastAsia"/>
                <w:lang w:val="en-US"/>
              </w:rPr>
              <w:t>197</w:t>
            </w:r>
            <w:r w:rsidRPr="001D386E">
              <w:rPr>
                <w:rFonts w:cs="Arial"/>
                <w:lang w:val="en-US"/>
              </w:rPr>
              <w:t>7.</w:t>
            </w: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vAlign w:val="center"/>
            <w:hideMark/>
          </w:tcPr>
          <w:p w14:paraId="21FD8C3A" w14:textId="77777777" w:rsidR="00B30658" w:rsidRPr="001D386E" w:rsidRDefault="00B30658" w:rsidP="00FA59A0">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vAlign w:val="center"/>
            <w:hideMark/>
          </w:tcPr>
          <w:p w14:paraId="16F941D3" w14:textId="77777777" w:rsidR="00B30658" w:rsidRPr="001D386E" w:rsidRDefault="00B30658" w:rsidP="00FA59A0">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vAlign w:val="center"/>
            <w:hideMark/>
          </w:tcPr>
          <w:p w14:paraId="735EEA54" w14:textId="77777777" w:rsidR="00B30658" w:rsidRPr="001D386E" w:rsidRDefault="00B30658" w:rsidP="00FA59A0">
            <w:pPr>
              <w:pStyle w:val="TAC"/>
              <w:rPr>
                <w:rFonts w:cs="Arial"/>
                <w:lang w:val="en-US"/>
              </w:rPr>
            </w:pPr>
            <w:r w:rsidRPr="001D386E">
              <w:rPr>
                <w:rFonts w:cs="Arial" w:hint="eastAsia"/>
                <w:lang w:val="en-US"/>
              </w:rPr>
              <w:t>216</w:t>
            </w:r>
            <w:r w:rsidRPr="001D386E">
              <w:rPr>
                <w:rFonts w:cs="Arial"/>
                <w:lang w:val="en-US"/>
              </w:rPr>
              <w:t>7.</w:t>
            </w:r>
            <w:r w:rsidRPr="001D386E">
              <w:rPr>
                <w:rFonts w:cs="Arial" w:hint="eastAsia"/>
                <w:lang w:val="en-US"/>
              </w:rPr>
              <w:t>5</w:t>
            </w:r>
          </w:p>
        </w:tc>
        <w:tc>
          <w:tcPr>
            <w:tcW w:w="358" w:type="pct"/>
            <w:tcBorders>
              <w:top w:val="nil"/>
              <w:left w:val="nil"/>
              <w:bottom w:val="single" w:sz="4" w:space="0" w:color="auto"/>
              <w:right w:val="single" w:sz="4" w:space="0" w:color="auto"/>
            </w:tcBorders>
            <w:shd w:val="clear" w:color="auto" w:fill="auto"/>
            <w:vAlign w:val="center"/>
            <w:hideMark/>
          </w:tcPr>
          <w:p w14:paraId="1B509EF1" w14:textId="77777777" w:rsidR="00B30658" w:rsidRPr="001D386E" w:rsidRDefault="00B30658" w:rsidP="00FA59A0">
            <w:pPr>
              <w:pStyle w:val="TAC"/>
              <w:rPr>
                <w:rFonts w:cs="Arial"/>
                <w:lang w:val="en-US"/>
              </w:rPr>
            </w:pPr>
            <w:r w:rsidRPr="001D386E">
              <w:rPr>
                <w:rFonts w:cs="Arial" w:hint="eastAsia"/>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7EEE31EE" w14:textId="77777777" w:rsidR="00B30658" w:rsidRPr="001D386E" w:rsidDel="00161BDF" w:rsidRDefault="00B30658" w:rsidP="00FA59A0">
            <w:pPr>
              <w:pStyle w:val="TAC"/>
              <w:rPr>
                <w:rFonts w:cs="Arial"/>
                <w:lang w:val="en-US"/>
              </w:rPr>
            </w:pPr>
            <w:r w:rsidRPr="001D386E">
              <w:rPr>
                <w:rFonts w:cs="Arial" w:hint="eastAsia"/>
                <w:lang w:val="en-US"/>
              </w:rPr>
              <w:t>N/A</w:t>
            </w:r>
          </w:p>
        </w:tc>
        <w:tc>
          <w:tcPr>
            <w:tcW w:w="436" w:type="pct"/>
            <w:tcBorders>
              <w:top w:val="nil"/>
              <w:left w:val="single" w:sz="4" w:space="0" w:color="auto"/>
              <w:bottom w:val="single" w:sz="4" w:space="0" w:color="auto"/>
              <w:right w:val="single" w:sz="4" w:space="0" w:color="auto"/>
            </w:tcBorders>
            <w:vAlign w:val="center"/>
            <w:hideMark/>
          </w:tcPr>
          <w:p w14:paraId="12FE6203" w14:textId="77777777" w:rsidR="00B30658" w:rsidRPr="001D386E" w:rsidRDefault="00B30658" w:rsidP="00FA59A0">
            <w:pPr>
              <w:pStyle w:val="TAC"/>
              <w:rPr>
                <w:rFonts w:cs="Arial"/>
                <w:lang w:val="en-US"/>
              </w:rPr>
            </w:pPr>
            <w:r w:rsidRPr="001D386E">
              <w:rPr>
                <w:rFonts w:cs="Arial" w:hint="eastAsia"/>
                <w:lang w:val="en-US"/>
              </w:rPr>
              <w:t>FDD</w:t>
            </w:r>
          </w:p>
        </w:tc>
        <w:tc>
          <w:tcPr>
            <w:tcW w:w="468" w:type="pct"/>
            <w:tcBorders>
              <w:left w:val="single" w:sz="4" w:space="0" w:color="auto"/>
              <w:bottom w:val="single" w:sz="4" w:space="0" w:color="auto"/>
              <w:right w:val="single" w:sz="4" w:space="0" w:color="auto"/>
            </w:tcBorders>
          </w:tcPr>
          <w:p w14:paraId="4402CBF4"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5D43B7C1" w14:textId="77777777" w:rsidTr="00B30658">
        <w:trPr>
          <w:trHeight w:val="20"/>
        </w:trPr>
        <w:tc>
          <w:tcPr>
            <w:tcW w:w="1004" w:type="pct"/>
            <w:vMerge/>
            <w:tcBorders>
              <w:left w:val="single" w:sz="4" w:space="0" w:color="auto"/>
              <w:right w:val="single" w:sz="4" w:space="0" w:color="auto"/>
            </w:tcBorders>
            <w:shd w:val="clear" w:color="auto" w:fill="auto"/>
            <w:vAlign w:val="center"/>
            <w:hideMark/>
          </w:tcPr>
          <w:p w14:paraId="3F26AB1A" w14:textId="77777777" w:rsidR="00B30658" w:rsidRPr="001D386E" w:rsidRDefault="00B30658" w:rsidP="00FA59A0">
            <w:pPr>
              <w:pStyle w:val="TAC"/>
              <w:rPr>
                <w:rFonts w:cs="Arial"/>
              </w:rPr>
            </w:pPr>
          </w:p>
        </w:tc>
        <w:tc>
          <w:tcPr>
            <w:tcW w:w="503" w:type="pct"/>
            <w:vMerge/>
            <w:tcBorders>
              <w:left w:val="nil"/>
              <w:right w:val="single" w:sz="4" w:space="0" w:color="auto"/>
            </w:tcBorders>
            <w:shd w:val="clear" w:color="auto" w:fill="auto"/>
            <w:vAlign w:val="center"/>
            <w:hideMark/>
          </w:tcPr>
          <w:p w14:paraId="497EE541" w14:textId="77777777" w:rsidR="00B30658" w:rsidRPr="001D386E" w:rsidRDefault="00B30658" w:rsidP="00FA59A0">
            <w:pPr>
              <w:pStyle w:val="TAC"/>
              <w:rPr>
                <w:rFonts w:cs="Arial"/>
              </w:rPr>
            </w:pPr>
          </w:p>
        </w:tc>
        <w:tc>
          <w:tcPr>
            <w:tcW w:w="431" w:type="pct"/>
            <w:tcBorders>
              <w:top w:val="nil"/>
              <w:left w:val="single" w:sz="4" w:space="0" w:color="auto"/>
              <w:bottom w:val="single" w:sz="4" w:space="0" w:color="auto"/>
              <w:right w:val="single" w:sz="4" w:space="0" w:color="auto"/>
            </w:tcBorders>
            <w:vAlign w:val="center"/>
            <w:hideMark/>
          </w:tcPr>
          <w:p w14:paraId="242DBC2B" w14:textId="77777777" w:rsidR="00B30658" w:rsidRPr="001D386E" w:rsidRDefault="00B30658" w:rsidP="00FA59A0">
            <w:pPr>
              <w:pStyle w:val="TAC"/>
              <w:rPr>
                <w:rFonts w:cs="Arial"/>
                <w:lang w:val="en-US"/>
              </w:rPr>
            </w:pPr>
            <w:r w:rsidRPr="001D386E">
              <w:rPr>
                <w:rFonts w:cs="Arial" w:hint="eastAsia"/>
                <w:lang w:val="en-US"/>
              </w:rPr>
              <w:t>3</w:t>
            </w:r>
          </w:p>
        </w:tc>
        <w:tc>
          <w:tcPr>
            <w:tcW w:w="432" w:type="pct"/>
            <w:tcBorders>
              <w:top w:val="nil"/>
              <w:left w:val="nil"/>
              <w:bottom w:val="single" w:sz="4" w:space="0" w:color="auto"/>
              <w:right w:val="single" w:sz="4" w:space="0" w:color="auto"/>
            </w:tcBorders>
            <w:shd w:val="clear" w:color="auto" w:fill="auto"/>
            <w:vAlign w:val="center"/>
            <w:hideMark/>
          </w:tcPr>
          <w:p w14:paraId="09987107" w14:textId="77777777" w:rsidR="00B30658" w:rsidRPr="001D386E" w:rsidRDefault="00B30658" w:rsidP="00FA59A0">
            <w:pPr>
              <w:pStyle w:val="TAC"/>
              <w:rPr>
                <w:rFonts w:cs="Arial"/>
                <w:lang w:val="en-US"/>
              </w:rPr>
            </w:pPr>
            <w:r w:rsidRPr="001D386E">
              <w:rPr>
                <w:rFonts w:cs="Arial" w:hint="eastAsia"/>
                <w:lang w:val="en-US"/>
              </w:rPr>
              <w:t>171</w:t>
            </w:r>
            <w:r w:rsidRPr="001D386E">
              <w:rPr>
                <w:rFonts w:cs="Arial"/>
                <w:lang w:val="en-US"/>
              </w:rPr>
              <w:t>2.</w:t>
            </w: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vAlign w:val="center"/>
            <w:hideMark/>
          </w:tcPr>
          <w:p w14:paraId="3834BDE2" w14:textId="77777777" w:rsidR="00B30658" w:rsidRPr="001D386E" w:rsidRDefault="00B30658" w:rsidP="00FA59A0">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vAlign w:val="center"/>
            <w:hideMark/>
          </w:tcPr>
          <w:p w14:paraId="5A65649C" w14:textId="77777777" w:rsidR="00B30658" w:rsidRPr="001D386E" w:rsidRDefault="00B30658" w:rsidP="00FA59A0">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vAlign w:val="center"/>
            <w:hideMark/>
          </w:tcPr>
          <w:p w14:paraId="7ED1A8E2" w14:textId="77777777" w:rsidR="00B30658" w:rsidRPr="001D386E" w:rsidRDefault="00B30658" w:rsidP="00FA59A0">
            <w:pPr>
              <w:pStyle w:val="TAC"/>
              <w:rPr>
                <w:rFonts w:cs="Arial"/>
                <w:lang w:val="en-US"/>
              </w:rPr>
            </w:pPr>
            <w:r w:rsidRPr="001D386E">
              <w:rPr>
                <w:rFonts w:cs="Arial" w:hint="eastAsia"/>
                <w:lang w:val="en-US"/>
              </w:rPr>
              <w:t>1807.5</w:t>
            </w:r>
          </w:p>
        </w:tc>
        <w:tc>
          <w:tcPr>
            <w:tcW w:w="358" w:type="pct"/>
            <w:tcBorders>
              <w:top w:val="nil"/>
              <w:left w:val="nil"/>
              <w:bottom w:val="single" w:sz="4" w:space="0" w:color="auto"/>
              <w:right w:val="single" w:sz="4" w:space="0" w:color="auto"/>
            </w:tcBorders>
            <w:shd w:val="clear" w:color="auto" w:fill="auto"/>
            <w:vAlign w:val="center"/>
            <w:hideMark/>
          </w:tcPr>
          <w:p w14:paraId="4C48DBBD" w14:textId="77777777" w:rsidR="00B30658" w:rsidRPr="001D386E" w:rsidRDefault="00B30658" w:rsidP="00FA59A0">
            <w:pPr>
              <w:pStyle w:val="TAC"/>
              <w:rPr>
                <w:rFonts w:cs="Arial"/>
                <w:lang w:val="en-US"/>
              </w:rPr>
            </w:pPr>
            <w:r w:rsidRPr="001D386E">
              <w:rPr>
                <w:rFonts w:cs="Arial" w:hint="eastAsia"/>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2222C265" w14:textId="77777777" w:rsidR="00B30658" w:rsidRPr="001D386E" w:rsidDel="00161BDF" w:rsidRDefault="00B30658" w:rsidP="00FA59A0">
            <w:pPr>
              <w:pStyle w:val="TAC"/>
              <w:rPr>
                <w:rFonts w:cs="Arial"/>
                <w:lang w:val="en-US"/>
              </w:rPr>
            </w:pPr>
            <w:r w:rsidRPr="001D386E">
              <w:rPr>
                <w:rFonts w:cs="Arial" w:hint="eastAsia"/>
                <w:lang w:val="en-US"/>
              </w:rPr>
              <w:t>N/A</w:t>
            </w:r>
          </w:p>
        </w:tc>
        <w:tc>
          <w:tcPr>
            <w:tcW w:w="436" w:type="pct"/>
            <w:tcBorders>
              <w:top w:val="nil"/>
              <w:left w:val="single" w:sz="4" w:space="0" w:color="auto"/>
              <w:bottom w:val="single" w:sz="4" w:space="0" w:color="auto"/>
              <w:right w:val="single" w:sz="4" w:space="0" w:color="auto"/>
            </w:tcBorders>
            <w:vAlign w:val="center"/>
            <w:hideMark/>
          </w:tcPr>
          <w:p w14:paraId="2A886347" w14:textId="77777777" w:rsidR="00B30658" w:rsidRPr="001D386E" w:rsidRDefault="00B30658" w:rsidP="00FA59A0">
            <w:pPr>
              <w:pStyle w:val="TAC"/>
              <w:rPr>
                <w:rFonts w:cs="Arial"/>
                <w:lang w:val="en-US"/>
              </w:rPr>
            </w:pPr>
            <w:r w:rsidRPr="001D386E">
              <w:rPr>
                <w:rFonts w:cs="Arial" w:hint="eastAsia"/>
                <w:lang w:val="en-US"/>
              </w:rPr>
              <w:t>FDD</w:t>
            </w:r>
          </w:p>
        </w:tc>
        <w:tc>
          <w:tcPr>
            <w:tcW w:w="468" w:type="pct"/>
            <w:tcBorders>
              <w:left w:val="single" w:sz="4" w:space="0" w:color="auto"/>
              <w:bottom w:val="single" w:sz="4" w:space="0" w:color="auto"/>
              <w:right w:val="single" w:sz="4" w:space="0" w:color="auto"/>
            </w:tcBorders>
          </w:tcPr>
          <w:p w14:paraId="4D555250"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10E5259D" w14:textId="77777777" w:rsidTr="00B30658">
        <w:trPr>
          <w:trHeight w:val="20"/>
        </w:trPr>
        <w:tc>
          <w:tcPr>
            <w:tcW w:w="1004" w:type="pct"/>
            <w:vMerge/>
            <w:tcBorders>
              <w:left w:val="single" w:sz="4" w:space="0" w:color="auto"/>
              <w:bottom w:val="single" w:sz="4" w:space="0" w:color="auto"/>
              <w:right w:val="single" w:sz="4" w:space="0" w:color="auto"/>
            </w:tcBorders>
            <w:shd w:val="clear" w:color="auto" w:fill="auto"/>
            <w:vAlign w:val="center"/>
            <w:hideMark/>
          </w:tcPr>
          <w:p w14:paraId="09ED4826" w14:textId="77777777" w:rsidR="00B30658" w:rsidRPr="001D386E" w:rsidRDefault="00B30658" w:rsidP="00FA59A0">
            <w:pPr>
              <w:pStyle w:val="TAC"/>
              <w:rPr>
                <w:rFonts w:cs="Arial"/>
              </w:rPr>
            </w:pPr>
          </w:p>
        </w:tc>
        <w:tc>
          <w:tcPr>
            <w:tcW w:w="503" w:type="pct"/>
            <w:vMerge/>
            <w:tcBorders>
              <w:left w:val="nil"/>
              <w:bottom w:val="single" w:sz="4" w:space="0" w:color="auto"/>
              <w:right w:val="single" w:sz="4" w:space="0" w:color="auto"/>
            </w:tcBorders>
            <w:shd w:val="clear" w:color="auto" w:fill="auto"/>
            <w:vAlign w:val="center"/>
            <w:hideMark/>
          </w:tcPr>
          <w:p w14:paraId="6EF595E5" w14:textId="77777777" w:rsidR="00B30658" w:rsidRPr="001D386E" w:rsidRDefault="00B30658" w:rsidP="00FA59A0">
            <w:pPr>
              <w:pStyle w:val="TAC"/>
              <w:rPr>
                <w:rFonts w:cs="Arial"/>
              </w:rPr>
            </w:pPr>
          </w:p>
        </w:tc>
        <w:tc>
          <w:tcPr>
            <w:tcW w:w="431" w:type="pct"/>
            <w:tcBorders>
              <w:top w:val="nil"/>
              <w:left w:val="single" w:sz="4" w:space="0" w:color="auto"/>
              <w:bottom w:val="single" w:sz="4" w:space="0" w:color="auto"/>
              <w:right w:val="single" w:sz="4" w:space="0" w:color="auto"/>
            </w:tcBorders>
            <w:vAlign w:val="center"/>
            <w:hideMark/>
          </w:tcPr>
          <w:p w14:paraId="5E8465F4" w14:textId="77777777" w:rsidR="00B30658" w:rsidRPr="001D386E" w:rsidRDefault="00B30658" w:rsidP="00FA59A0">
            <w:pPr>
              <w:pStyle w:val="TAC"/>
              <w:rPr>
                <w:rFonts w:cs="Arial"/>
                <w:lang w:val="en-US"/>
              </w:rPr>
            </w:pPr>
            <w:r w:rsidRPr="001D386E">
              <w:rPr>
                <w:rFonts w:cs="Arial" w:hint="eastAsia"/>
                <w:lang w:val="en-US"/>
              </w:rPr>
              <w:t>41</w:t>
            </w:r>
          </w:p>
        </w:tc>
        <w:tc>
          <w:tcPr>
            <w:tcW w:w="432" w:type="pct"/>
            <w:tcBorders>
              <w:top w:val="nil"/>
              <w:left w:val="nil"/>
              <w:bottom w:val="single" w:sz="4" w:space="0" w:color="auto"/>
              <w:right w:val="single" w:sz="4" w:space="0" w:color="auto"/>
            </w:tcBorders>
            <w:shd w:val="clear" w:color="auto" w:fill="auto"/>
            <w:vAlign w:val="center"/>
            <w:hideMark/>
          </w:tcPr>
          <w:p w14:paraId="184833E9" w14:textId="77777777" w:rsidR="00B30658" w:rsidRPr="001D386E" w:rsidRDefault="00B30658" w:rsidP="00FA59A0">
            <w:pPr>
              <w:pStyle w:val="TAC"/>
              <w:rPr>
                <w:rFonts w:cs="Arial"/>
                <w:lang w:val="en-US"/>
              </w:rPr>
            </w:pPr>
            <w:r w:rsidRPr="001D386E">
              <w:rPr>
                <w:rFonts w:cs="Arial" w:hint="eastAsia"/>
                <w:lang w:val="en-US"/>
              </w:rPr>
              <w:t>2507.5</w:t>
            </w:r>
          </w:p>
        </w:tc>
        <w:tc>
          <w:tcPr>
            <w:tcW w:w="288" w:type="pct"/>
            <w:tcBorders>
              <w:top w:val="nil"/>
              <w:left w:val="nil"/>
              <w:bottom w:val="single" w:sz="4" w:space="0" w:color="auto"/>
              <w:right w:val="single" w:sz="4" w:space="0" w:color="auto"/>
            </w:tcBorders>
            <w:shd w:val="clear" w:color="auto" w:fill="auto"/>
            <w:vAlign w:val="center"/>
            <w:hideMark/>
          </w:tcPr>
          <w:p w14:paraId="24FC2532" w14:textId="77777777" w:rsidR="00B30658" w:rsidRPr="001D386E" w:rsidRDefault="00B30658" w:rsidP="00FA59A0">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vAlign w:val="center"/>
            <w:hideMark/>
          </w:tcPr>
          <w:p w14:paraId="782BC7CD" w14:textId="77777777" w:rsidR="00B30658" w:rsidRPr="001D386E" w:rsidRDefault="00B30658" w:rsidP="00FA59A0">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vAlign w:val="center"/>
            <w:hideMark/>
          </w:tcPr>
          <w:p w14:paraId="429CFF1B" w14:textId="77777777" w:rsidR="00B30658" w:rsidRPr="001D386E" w:rsidRDefault="00B30658" w:rsidP="00FA59A0">
            <w:pPr>
              <w:pStyle w:val="TAC"/>
              <w:rPr>
                <w:rFonts w:cs="Arial"/>
                <w:lang w:val="en-US"/>
              </w:rPr>
            </w:pPr>
            <w:r w:rsidRPr="001D386E">
              <w:rPr>
                <w:rFonts w:cs="Arial" w:hint="eastAsia"/>
                <w:lang w:val="en-US"/>
              </w:rPr>
              <w:t>2507.5</w:t>
            </w:r>
          </w:p>
        </w:tc>
        <w:tc>
          <w:tcPr>
            <w:tcW w:w="358" w:type="pct"/>
            <w:tcBorders>
              <w:top w:val="nil"/>
              <w:left w:val="nil"/>
              <w:bottom w:val="single" w:sz="4" w:space="0" w:color="auto"/>
              <w:right w:val="single" w:sz="4" w:space="0" w:color="auto"/>
            </w:tcBorders>
            <w:shd w:val="clear" w:color="auto" w:fill="auto"/>
            <w:vAlign w:val="center"/>
            <w:hideMark/>
          </w:tcPr>
          <w:p w14:paraId="1BF37D90" w14:textId="77777777" w:rsidR="00B30658" w:rsidRPr="001D386E" w:rsidRDefault="00B30658" w:rsidP="00FA59A0">
            <w:pPr>
              <w:pStyle w:val="TAC"/>
              <w:rPr>
                <w:rFonts w:cs="Arial"/>
                <w:lang w:val="en-US"/>
              </w:rPr>
            </w:pPr>
            <w:r w:rsidRPr="001D386E">
              <w:rPr>
                <w:rFonts w:cs="Arial" w:hint="eastAsia"/>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6724AD1D" w14:textId="77777777" w:rsidR="00B30658" w:rsidRPr="001D386E" w:rsidDel="00161BDF" w:rsidRDefault="00B30658" w:rsidP="00FA59A0">
            <w:pPr>
              <w:pStyle w:val="TAC"/>
              <w:rPr>
                <w:rFonts w:cs="Arial"/>
                <w:lang w:val="en-US"/>
              </w:rPr>
            </w:pPr>
            <w:r w:rsidRPr="001D386E">
              <w:rPr>
                <w:rFonts w:cs="Arial" w:hint="eastAsia"/>
                <w:lang w:val="en-US"/>
              </w:rPr>
              <w:t>5.0</w:t>
            </w:r>
          </w:p>
        </w:tc>
        <w:tc>
          <w:tcPr>
            <w:tcW w:w="436" w:type="pct"/>
            <w:tcBorders>
              <w:top w:val="nil"/>
              <w:left w:val="single" w:sz="4" w:space="0" w:color="auto"/>
              <w:bottom w:val="single" w:sz="4" w:space="0" w:color="auto"/>
              <w:right w:val="single" w:sz="4" w:space="0" w:color="auto"/>
            </w:tcBorders>
            <w:vAlign w:val="center"/>
            <w:hideMark/>
          </w:tcPr>
          <w:p w14:paraId="05122D65" w14:textId="77777777" w:rsidR="00B30658" w:rsidRPr="001D386E" w:rsidRDefault="00B30658" w:rsidP="00FA59A0">
            <w:pPr>
              <w:pStyle w:val="TAC"/>
              <w:rPr>
                <w:rFonts w:cs="Arial"/>
                <w:lang w:val="en-US"/>
              </w:rPr>
            </w:pPr>
            <w:r w:rsidRPr="001D386E">
              <w:rPr>
                <w:rFonts w:cs="Arial" w:hint="eastAsia"/>
                <w:lang w:val="en-US"/>
              </w:rPr>
              <w:t>TDD</w:t>
            </w:r>
          </w:p>
        </w:tc>
        <w:tc>
          <w:tcPr>
            <w:tcW w:w="468" w:type="pct"/>
            <w:tcBorders>
              <w:left w:val="single" w:sz="4" w:space="0" w:color="auto"/>
              <w:bottom w:val="single" w:sz="4" w:space="0" w:color="auto"/>
              <w:right w:val="single" w:sz="4" w:space="0" w:color="auto"/>
            </w:tcBorders>
          </w:tcPr>
          <w:p w14:paraId="256438D6" w14:textId="77777777" w:rsidR="00B30658" w:rsidRPr="001D386E" w:rsidRDefault="00B30658" w:rsidP="00FA59A0">
            <w:pPr>
              <w:pStyle w:val="TAC"/>
              <w:rPr>
                <w:rFonts w:cs="Arial"/>
                <w:lang w:val="en-US"/>
              </w:rPr>
            </w:pPr>
            <w:r w:rsidRPr="001D386E">
              <w:rPr>
                <w:rFonts w:cs="Arial" w:hint="eastAsia"/>
                <w:lang w:val="en-US"/>
              </w:rPr>
              <w:t>IMD5</w:t>
            </w:r>
          </w:p>
        </w:tc>
      </w:tr>
      <w:tr w:rsidR="00B30658" w:rsidRPr="001D386E" w14:paraId="44960253" w14:textId="77777777" w:rsidTr="00B30658">
        <w:trPr>
          <w:trHeight w:val="20"/>
        </w:trPr>
        <w:tc>
          <w:tcPr>
            <w:tcW w:w="1004" w:type="pct"/>
            <w:vMerge w:val="restart"/>
            <w:tcBorders>
              <w:left w:val="single" w:sz="4" w:space="0" w:color="auto"/>
              <w:right w:val="single" w:sz="4" w:space="0" w:color="auto"/>
            </w:tcBorders>
            <w:shd w:val="clear" w:color="auto" w:fill="auto"/>
            <w:vAlign w:val="center"/>
            <w:hideMark/>
          </w:tcPr>
          <w:p w14:paraId="41E0B088" w14:textId="77777777" w:rsidR="00B30658" w:rsidRPr="001D386E" w:rsidRDefault="00B30658" w:rsidP="00FA59A0">
            <w:pPr>
              <w:pStyle w:val="TAC"/>
              <w:rPr>
                <w:rFonts w:cs="Arial"/>
              </w:rPr>
            </w:pPr>
            <w:r w:rsidRPr="001D386E">
              <w:rPr>
                <w:rFonts w:cs="Arial" w:hint="eastAsia"/>
              </w:rPr>
              <w:t>CA_1A-3A-42A</w:t>
            </w:r>
          </w:p>
        </w:tc>
        <w:tc>
          <w:tcPr>
            <w:tcW w:w="503" w:type="pct"/>
            <w:vMerge w:val="restart"/>
            <w:tcBorders>
              <w:left w:val="nil"/>
              <w:right w:val="single" w:sz="4" w:space="0" w:color="auto"/>
            </w:tcBorders>
            <w:shd w:val="clear" w:color="auto" w:fill="auto"/>
            <w:vAlign w:val="center"/>
            <w:hideMark/>
          </w:tcPr>
          <w:p w14:paraId="63E12998" w14:textId="77777777" w:rsidR="00B30658" w:rsidRPr="001D386E" w:rsidRDefault="00B30658" w:rsidP="00FA59A0">
            <w:pPr>
              <w:pStyle w:val="TAC"/>
              <w:rPr>
                <w:rFonts w:cs="Arial"/>
              </w:rPr>
            </w:pPr>
            <w:r w:rsidRPr="001D386E">
              <w:rPr>
                <w:rFonts w:cs="Arial" w:hint="eastAsia"/>
              </w:rPr>
              <w:t>CA_1A-3A</w:t>
            </w:r>
          </w:p>
        </w:tc>
        <w:tc>
          <w:tcPr>
            <w:tcW w:w="431" w:type="pct"/>
            <w:tcBorders>
              <w:top w:val="nil"/>
              <w:left w:val="single" w:sz="4" w:space="0" w:color="auto"/>
              <w:bottom w:val="single" w:sz="4" w:space="0" w:color="auto"/>
              <w:right w:val="single" w:sz="4" w:space="0" w:color="auto"/>
            </w:tcBorders>
            <w:vAlign w:val="center"/>
            <w:hideMark/>
          </w:tcPr>
          <w:p w14:paraId="5005A467" w14:textId="77777777" w:rsidR="00B30658" w:rsidRPr="001D386E" w:rsidRDefault="00B30658" w:rsidP="00FA59A0">
            <w:pPr>
              <w:pStyle w:val="TAC"/>
              <w:rPr>
                <w:rFonts w:cs="Arial"/>
                <w:lang w:val="en-US"/>
              </w:rPr>
            </w:pPr>
            <w:r w:rsidRPr="001D386E">
              <w:rPr>
                <w:rFonts w:cs="Arial"/>
              </w:rPr>
              <w:t>1</w:t>
            </w:r>
          </w:p>
        </w:tc>
        <w:tc>
          <w:tcPr>
            <w:tcW w:w="432" w:type="pct"/>
            <w:tcBorders>
              <w:top w:val="nil"/>
              <w:left w:val="nil"/>
              <w:bottom w:val="single" w:sz="4" w:space="0" w:color="auto"/>
              <w:right w:val="single" w:sz="4" w:space="0" w:color="auto"/>
            </w:tcBorders>
            <w:shd w:val="clear" w:color="auto" w:fill="auto"/>
            <w:vAlign w:val="center"/>
            <w:hideMark/>
          </w:tcPr>
          <w:p w14:paraId="0380EAC0" w14:textId="77777777" w:rsidR="00B30658" w:rsidRPr="001D386E" w:rsidRDefault="00B30658" w:rsidP="00FA59A0">
            <w:pPr>
              <w:pStyle w:val="TAC"/>
              <w:rPr>
                <w:rFonts w:cs="Arial"/>
                <w:lang w:val="en-US"/>
              </w:rPr>
            </w:pPr>
            <w:r w:rsidRPr="001D386E">
              <w:rPr>
                <w:rFonts w:cs="Arial"/>
                <w:lang w:val="en-US"/>
              </w:rPr>
              <w:t>1922.5</w:t>
            </w:r>
          </w:p>
        </w:tc>
        <w:tc>
          <w:tcPr>
            <w:tcW w:w="288" w:type="pct"/>
            <w:tcBorders>
              <w:top w:val="nil"/>
              <w:left w:val="nil"/>
              <w:bottom w:val="single" w:sz="4" w:space="0" w:color="auto"/>
              <w:right w:val="single" w:sz="4" w:space="0" w:color="auto"/>
            </w:tcBorders>
            <w:shd w:val="clear" w:color="auto" w:fill="auto"/>
            <w:vAlign w:val="center"/>
            <w:hideMark/>
          </w:tcPr>
          <w:p w14:paraId="03BA6760" w14:textId="77777777" w:rsidR="00B30658" w:rsidRPr="001D386E" w:rsidRDefault="00B30658" w:rsidP="00FA59A0">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vAlign w:val="center"/>
            <w:hideMark/>
          </w:tcPr>
          <w:p w14:paraId="211C7404" w14:textId="77777777" w:rsidR="00B30658" w:rsidRPr="001D386E" w:rsidRDefault="00B30658" w:rsidP="00FA59A0">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vAlign w:val="center"/>
            <w:hideMark/>
          </w:tcPr>
          <w:p w14:paraId="5B9B8263" w14:textId="77777777" w:rsidR="00B30658" w:rsidRPr="001D386E" w:rsidRDefault="00B30658" w:rsidP="00FA59A0">
            <w:pPr>
              <w:pStyle w:val="TAC"/>
              <w:rPr>
                <w:rFonts w:cs="Arial"/>
                <w:lang w:val="en-US"/>
              </w:rPr>
            </w:pPr>
            <w:r w:rsidRPr="001D386E">
              <w:rPr>
                <w:rFonts w:cs="Arial"/>
              </w:rPr>
              <w:t>2112.5</w:t>
            </w:r>
          </w:p>
        </w:tc>
        <w:tc>
          <w:tcPr>
            <w:tcW w:w="358" w:type="pct"/>
            <w:tcBorders>
              <w:top w:val="nil"/>
              <w:left w:val="nil"/>
              <w:bottom w:val="single" w:sz="4" w:space="0" w:color="auto"/>
              <w:right w:val="single" w:sz="4" w:space="0" w:color="auto"/>
            </w:tcBorders>
            <w:shd w:val="clear" w:color="auto" w:fill="auto"/>
            <w:vAlign w:val="center"/>
            <w:hideMark/>
          </w:tcPr>
          <w:p w14:paraId="77E5EDFF" w14:textId="77777777" w:rsidR="00B30658" w:rsidRPr="001D386E" w:rsidRDefault="00B30658" w:rsidP="00FA59A0">
            <w:pPr>
              <w:pStyle w:val="TAC"/>
              <w:rPr>
                <w:rFonts w:cs="Arial"/>
                <w:lang w:val="en-US"/>
              </w:rPr>
            </w:pPr>
            <w:r w:rsidRPr="001D386E">
              <w:rPr>
                <w:rFonts w:hint="eastAsia"/>
              </w:rPr>
              <w:t>5</w:t>
            </w:r>
          </w:p>
        </w:tc>
        <w:tc>
          <w:tcPr>
            <w:tcW w:w="359" w:type="pct"/>
            <w:tcBorders>
              <w:top w:val="nil"/>
              <w:left w:val="nil"/>
              <w:bottom w:val="single" w:sz="4" w:space="0" w:color="auto"/>
              <w:right w:val="single" w:sz="4" w:space="0" w:color="auto"/>
            </w:tcBorders>
            <w:shd w:val="clear" w:color="auto" w:fill="auto"/>
            <w:vAlign w:val="center"/>
            <w:hideMark/>
          </w:tcPr>
          <w:p w14:paraId="4AE84E44" w14:textId="77777777" w:rsidR="00B30658" w:rsidRPr="001D386E" w:rsidDel="00161BDF" w:rsidRDefault="00B30658" w:rsidP="00FA59A0">
            <w:pPr>
              <w:pStyle w:val="TAC"/>
              <w:rPr>
                <w:rFonts w:cs="Arial"/>
                <w:lang w:val="en-US"/>
              </w:rPr>
            </w:pPr>
            <w:r w:rsidRPr="001D386E">
              <w:rPr>
                <w:rFonts w:cs="Arial" w:hint="eastAsia"/>
                <w:lang w:val="en-US"/>
              </w:rPr>
              <w:t>N/A</w:t>
            </w:r>
          </w:p>
        </w:tc>
        <w:tc>
          <w:tcPr>
            <w:tcW w:w="436" w:type="pct"/>
            <w:tcBorders>
              <w:top w:val="nil"/>
              <w:left w:val="single" w:sz="4" w:space="0" w:color="auto"/>
              <w:bottom w:val="single" w:sz="4" w:space="0" w:color="auto"/>
              <w:right w:val="single" w:sz="4" w:space="0" w:color="auto"/>
            </w:tcBorders>
            <w:vAlign w:val="center"/>
            <w:hideMark/>
          </w:tcPr>
          <w:p w14:paraId="4D0F5FA4" w14:textId="77777777" w:rsidR="00B30658" w:rsidRPr="001D386E" w:rsidRDefault="00B30658" w:rsidP="00FA59A0">
            <w:pPr>
              <w:pStyle w:val="TAC"/>
              <w:rPr>
                <w:rFonts w:cs="Arial"/>
                <w:lang w:val="en-US"/>
              </w:rPr>
            </w:pPr>
            <w:r w:rsidRPr="001D386E">
              <w:rPr>
                <w:rFonts w:cs="Arial" w:hint="eastAsia"/>
                <w:lang w:val="en-US"/>
              </w:rPr>
              <w:t>FDD</w:t>
            </w:r>
          </w:p>
        </w:tc>
        <w:tc>
          <w:tcPr>
            <w:tcW w:w="468" w:type="pct"/>
            <w:tcBorders>
              <w:left w:val="single" w:sz="4" w:space="0" w:color="auto"/>
              <w:bottom w:val="single" w:sz="4" w:space="0" w:color="auto"/>
              <w:right w:val="single" w:sz="4" w:space="0" w:color="auto"/>
            </w:tcBorders>
          </w:tcPr>
          <w:p w14:paraId="61D507B8"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1E6898C2" w14:textId="77777777" w:rsidTr="00B30658">
        <w:trPr>
          <w:trHeight w:val="20"/>
        </w:trPr>
        <w:tc>
          <w:tcPr>
            <w:tcW w:w="1004" w:type="pct"/>
            <w:vMerge/>
            <w:tcBorders>
              <w:left w:val="single" w:sz="4" w:space="0" w:color="auto"/>
              <w:right w:val="single" w:sz="4" w:space="0" w:color="auto"/>
            </w:tcBorders>
            <w:shd w:val="clear" w:color="auto" w:fill="auto"/>
            <w:vAlign w:val="center"/>
            <w:hideMark/>
          </w:tcPr>
          <w:p w14:paraId="49E3F3E2" w14:textId="77777777" w:rsidR="00B30658" w:rsidRPr="001D386E" w:rsidRDefault="00B30658" w:rsidP="00FA59A0">
            <w:pPr>
              <w:pStyle w:val="TAC"/>
              <w:rPr>
                <w:rFonts w:cs="Arial"/>
              </w:rPr>
            </w:pPr>
          </w:p>
        </w:tc>
        <w:tc>
          <w:tcPr>
            <w:tcW w:w="503" w:type="pct"/>
            <w:vMerge/>
            <w:tcBorders>
              <w:left w:val="nil"/>
              <w:right w:val="single" w:sz="4" w:space="0" w:color="auto"/>
            </w:tcBorders>
            <w:shd w:val="clear" w:color="auto" w:fill="auto"/>
            <w:vAlign w:val="center"/>
            <w:hideMark/>
          </w:tcPr>
          <w:p w14:paraId="490FF4C0" w14:textId="77777777" w:rsidR="00B30658" w:rsidRPr="001D386E" w:rsidRDefault="00B30658" w:rsidP="00FA59A0">
            <w:pPr>
              <w:pStyle w:val="TAC"/>
              <w:rPr>
                <w:rFonts w:cs="Arial"/>
              </w:rPr>
            </w:pPr>
          </w:p>
        </w:tc>
        <w:tc>
          <w:tcPr>
            <w:tcW w:w="431" w:type="pct"/>
            <w:tcBorders>
              <w:top w:val="nil"/>
              <w:left w:val="single" w:sz="4" w:space="0" w:color="auto"/>
              <w:bottom w:val="single" w:sz="4" w:space="0" w:color="auto"/>
              <w:right w:val="single" w:sz="4" w:space="0" w:color="auto"/>
            </w:tcBorders>
            <w:vAlign w:val="center"/>
            <w:hideMark/>
          </w:tcPr>
          <w:p w14:paraId="042D46D1" w14:textId="77777777" w:rsidR="00B30658" w:rsidRPr="001D386E" w:rsidRDefault="00B30658" w:rsidP="00FA59A0">
            <w:pPr>
              <w:pStyle w:val="TAC"/>
              <w:rPr>
                <w:rFonts w:cs="Arial"/>
                <w:lang w:val="en-US"/>
              </w:rPr>
            </w:pPr>
            <w:r w:rsidRPr="001D386E">
              <w:rPr>
                <w:rFonts w:cs="Arial"/>
              </w:rPr>
              <w:t>3</w:t>
            </w:r>
          </w:p>
        </w:tc>
        <w:tc>
          <w:tcPr>
            <w:tcW w:w="432" w:type="pct"/>
            <w:tcBorders>
              <w:top w:val="nil"/>
              <w:left w:val="nil"/>
              <w:bottom w:val="single" w:sz="4" w:space="0" w:color="auto"/>
              <w:right w:val="single" w:sz="4" w:space="0" w:color="auto"/>
            </w:tcBorders>
            <w:shd w:val="clear" w:color="auto" w:fill="auto"/>
            <w:vAlign w:val="center"/>
            <w:hideMark/>
          </w:tcPr>
          <w:p w14:paraId="580263F7" w14:textId="77777777" w:rsidR="00B30658" w:rsidRPr="001D386E" w:rsidRDefault="00B30658" w:rsidP="00FA59A0">
            <w:pPr>
              <w:pStyle w:val="TAC"/>
              <w:rPr>
                <w:rFonts w:cs="Arial"/>
                <w:lang w:val="en-US"/>
              </w:rPr>
            </w:pPr>
            <w:r w:rsidRPr="001D386E">
              <w:rPr>
                <w:rFonts w:cs="Arial"/>
                <w:lang w:val="en-US"/>
              </w:rPr>
              <w:t>1782.5</w:t>
            </w:r>
          </w:p>
        </w:tc>
        <w:tc>
          <w:tcPr>
            <w:tcW w:w="288" w:type="pct"/>
            <w:tcBorders>
              <w:top w:val="nil"/>
              <w:left w:val="nil"/>
              <w:bottom w:val="single" w:sz="4" w:space="0" w:color="auto"/>
              <w:right w:val="single" w:sz="4" w:space="0" w:color="auto"/>
            </w:tcBorders>
            <w:shd w:val="clear" w:color="auto" w:fill="auto"/>
            <w:vAlign w:val="center"/>
            <w:hideMark/>
          </w:tcPr>
          <w:p w14:paraId="6EC1E2BA" w14:textId="77777777" w:rsidR="00B30658" w:rsidRPr="001D386E" w:rsidRDefault="00B30658" w:rsidP="00FA59A0">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vAlign w:val="center"/>
            <w:hideMark/>
          </w:tcPr>
          <w:p w14:paraId="1F23FE45" w14:textId="77777777" w:rsidR="00B30658" w:rsidRPr="001D386E" w:rsidRDefault="00B30658" w:rsidP="00FA59A0">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vAlign w:val="center"/>
            <w:hideMark/>
          </w:tcPr>
          <w:p w14:paraId="42DE6AEB" w14:textId="77777777" w:rsidR="00B30658" w:rsidRPr="001D386E" w:rsidRDefault="00B30658" w:rsidP="00FA59A0">
            <w:pPr>
              <w:pStyle w:val="TAC"/>
              <w:rPr>
                <w:rFonts w:cs="Arial"/>
                <w:lang w:val="en-US"/>
              </w:rPr>
            </w:pPr>
            <w:r w:rsidRPr="001D386E">
              <w:rPr>
                <w:rFonts w:cs="Arial"/>
              </w:rPr>
              <w:t>1877.5</w:t>
            </w:r>
          </w:p>
        </w:tc>
        <w:tc>
          <w:tcPr>
            <w:tcW w:w="358" w:type="pct"/>
            <w:tcBorders>
              <w:top w:val="nil"/>
              <w:left w:val="nil"/>
              <w:bottom w:val="single" w:sz="4" w:space="0" w:color="auto"/>
              <w:right w:val="single" w:sz="4" w:space="0" w:color="auto"/>
            </w:tcBorders>
            <w:shd w:val="clear" w:color="auto" w:fill="auto"/>
            <w:vAlign w:val="center"/>
            <w:hideMark/>
          </w:tcPr>
          <w:p w14:paraId="69B888A5" w14:textId="77777777" w:rsidR="00B30658" w:rsidRPr="001D386E" w:rsidRDefault="00B30658" w:rsidP="00FA59A0">
            <w:pPr>
              <w:pStyle w:val="TAC"/>
              <w:rPr>
                <w:rFonts w:cs="Arial"/>
                <w:lang w:val="en-US"/>
              </w:rPr>
            </w:pPr>
            <w:r w:rsidRPr="001D386E">
              <w:rPr>
                <w:rFonts w:hint="eastAsia"/>
              </w:rPr>
              <w:t>5</w:t>
            </w:r>
          </w:p>
        </w:tc>
        <w:tc>
          <w:tcPr>
            <w:tcW w:w="359" w:type="pct"/>
            <w:tcBorders>
              <w:top w:val="nil"/>
              <w:left w:val="nil"/>
              <w:bottom w:val="single" w:sz="4" w:space="0" w:color="auto"/>
              <w:right w:val="single" w:sz="4" w:space="0" w:color="auto"/>
            </w:tcBorders>
            <w:shd w:val="clear" w:color="auto" w:fill="auto"/>
            <w:vAlign w:val="center"/>
            <w:hideMark/>
          </w:tcPr>
          <w:p w14:paraId="675F0286" w14:textId="77777777" w:rsidR="00B30658" w:rsidRPr="001D386E" w:rsidDel="00161BDF" w:rsidRDefault="00B30658" w:rsidP="00FA59A0">
            <w:pPr>
              <w:pStyle w:val="TAC"/>
              <w:rPr>
                <w:rFonts w:cs="Arial"/>
                <w:lang w:val="en-US"/>
              </w:rPr>
            </w:pPr>
            <w:r w:rsidRPr="001D386E">
              <w:rPr>
                <w:rFonts w:cs="Arial" w:hint="eastAsia"/>
                <w:lang w:val="en-US"/>
              </w:rPr>
              <w:t>N/A</w:t>
            </w:r>
          </w:p>
        </w:tc>
        <w:tc>
          <w:tcPr>
            <w:tcW w:w="436" w:type="pct"/>
            <w:tcBorders>
              <w:top w:val="nil"/>
              <w:left w:val="single" w:sz="4" w:space="0" w:color="auto"/>
              <w:bottom w:val="single" w:sz="4" w:space="0" w:color="auto"/>
              <w:right w:val="single" w:sz="4" w:space="0" w:color="auto"/>
            </w:tcBorders>
            <w:vAlign w:val="center"/>
            <w:hideMark/>
          </w:tcPr>
          <w:p w14:paraId="42F0ADB0" w14:textId="77777777" w:rsidR="00B30658" w:rsidRPr="001D386E" w:rsidRDefault="00B30658" w:rsidP="00FA59A0">
            <w:pPr>
              <w:pStyle w:val="TAC"/>
              <w:rPr>
                <w:rFonts w:cs="Arial"/>
                <w:lang w:val="en-US"/>
              </w:rPr>
            </w:pPr>
            <w:r w:rsidRPr="001D386E">
              <w:rPr>
                <w:rFonts w:cs="Arial" w:hint="eastAsia"/>
                <w:lang w:val="en-US"/>
              </w:rPr>
              <w:t>FDD</w:t>
            </w:r>
          </w:p>
        </w:tc>
        <w:tc>
          <w:tcPr>
            <w:tcW w:w="468" w:type="pct"/>
            <w:tcBorders>
              <w:left w:val="single" w:sz="4" w:space="0" w:color="auto"/>
              <w:bottom w:val="single" w:sz="4" w:space="0" w:color="auto"/>
              <w:right w:val="single" w:sz="4" w:space="0" w:color="auto"/>
            </w:tcBorders>
          </w:tcPr>
          <w:p w14:paraId="26441F11"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795FFE0C" w14:textId="77777777" w:rsidTr="00B30658">
        <w:trPr>
          <w:trHeight w:val="20"/>
        </w:trPr>
        <w:tc>
          <w:tcPr>
            <w:tcW w:w="1004" w:type="pct"/>
            <w:vMerge/>
            <w:tcBorders>
              <w:left w:val="single" w:sz="4" w:space="0" w:color="auto"/>
              <w:bottom w:val="single" w:sz="4" w:space="0" w:color="auto"/>
              <w:right w:val="single" w:sz="4" w:space="0" w:color="auto"/>
            </w:tcBorders>
            <w:shd w:val="clear" w:color="auto" w:fill="auto"/>
            <w:vAlign w:val="center"/>
            <w:hideMark/>
          </w:tcPr>
          <w:p w14:paraId="2DB90C31" w14:textId="77777777" w:rsidR="00B30658" w:rsidRPr="001D386E" w:rsidRDefault="00B30658" w:rsidP="00FA59A0">
            <w:pPr>
              <w:pStyle w:val="TAC"/>
              <w:rPr>
                <w:rFonts w:cs="Arial"/>
              </w:rPr>
            </w:pPr>
          </w:p>
        </w:tc>
        <w:tc>
          <w:tcPr>
            <w:tcW w:w="503" w:type="pct"/>
            <w:vMerge/>
            <w:tcBorders>
              <w:left w:val="nil"/>
              <w:bottom w:val="single" w:sz="4" w:space="0" w:color="auto"/>
              <w:right w:val="single" w:sz="4" w:space="0" w:color="auto"/>
            </w:tcBorders>
            <w:shd w:val="clear" w:color="auto" w:fill="auto"/>
            <w:vAlign w:val="center"/>
            <w:hideMark/>
          </w:tcPr>
          <w:p w14:paraId="2F1572BE" w14:textId="77777777" w:rsidR="00B30658" w:rsidRPr="001D386E" w:rsidRDefault="00B30658" w:rsidP="00FA59A0">
            <w:pPr>
              <w:pStyle w:val="TAC"/>
              <w:rPr>
                <w:rFonts w:cs="Arial"/>
              </w:rPr>
            </w:pPr>
          </w:p>
        </w:tc>
        <w:tc>
          <w:tcPr>
            <w:tcW w:w="431" w:type="pct"/>
            <w:tcBorders>
              <w:top w:val="nil"/>
              <w:left w:val="single" w:sz="4" w:space="0" w:color="auto"/>
              <w:bottom w:val="single" w:sz="4" w:space="0" w:color="auto"/>
              <w:right w:val="single" w:sz="4" w:space="0" w:color="auto"/>
            </w:tcBorders>
            <w:vAlign w:val="center"/>
            <w:hideMark/>
          </w:tcPr>
          <w:p w14:paraId="64DFACAD" w14:textId="77777777" w:rsidR="00B30658" w:rsidRPr="001D386E" w:rsidRDefault="00B30658" w:rsidP="00FA59A0">
            <w:pPr>
              <w:pStyle w:val="TAC"/>
              <w:rPr>
                <w:rFonts w:cs="Arial"/>
                <w:lang w:val="en-US"/>
              </w:rPr>
            </w:pPr>
            <w:r w:rsidRPr="001D386E">
              <w:t>42</w:t>
            </w:r>
          </w:p>
        </w:tc>
        <w:tc>
          <w:tcPr>
            <w:tcW w:w="432" w:type="pct"/>
            <w:tcBorders>
              <w:top w:val="nil"/>
              <w:left w:val="nil"/>
              <w:bottom w:val="single" w:sz="4" w:space="0" w:color="auto"/>
              <w:right w:val="single" w:sz="4" w:space="0" w:color="auto"/>
            </w:tcBorders>
            <w:shd w:val="clear" w:color="auto" w:fill="auto"/>
            <w:vAlign w:val="center"/>
            <w:hideMark/>
          </w:tcPr>
          <w:p w14:paraId="73F057E3" w14:textId="77777777" w:rsidR="00B30658" w:rsidRPr="001D386E" w:rsidRDefault="00B30658" w:rsidP="00FA59A0">
            <w:pPr>
              <w:pStyle w:val="TAC"/>
              <w:rPr>
                <w:rFonts w:cs="Arial"/>
                <w:lang w:val="en-US"/>
              </w:rPr>
            </w:pPr>
          </w:p>
        </w:tc>
        <w:tc>
          <w:tcPr>
            <w:tcW w:w="288" w:type="pct"/>
            <w:tcBorders>
              <w:top w:val="nil"/>
              <w:left w:val="nil"/>
              <w:bottom w:val="single" w:sz="4" w:space="0" w:color="auto"/>
              <w:right w:val="single" w:sz="4" w:space="0" w:color="auto"/>
            </w:tcBorders>
            <w:shd w:val="clear" w:color="auto" w:fill="auto"/>
            <w:vAlign w:val="center"/>
            <w:hideMark/>
          </w:tcPr>
          <w:p w14:paraId="6668A702" w14:textId="77777777" w:rsidR="00B30658" w:rsidRPr="001D386E" w:rsidRDefault="00B30658" w:rsidP="00FA59A0">
            <w:pPr>
              <w:pStyle w:val="TAC"/>
              <w:rPr>
                <w:rFonts w:cs="Arial"/>
                <w:lang w:val="en-US"/>
              </w:rPr>
            </w:pPr>
          </w:p>
        </w:tc>
        <w:tc>
          <w:tcPr>
            <w:tcW w:w="288" w:type="pct"/>
            <w:tcBorders>
              <w:top w:val="nil"/>
              <w:left w:val="nil"/>
              <w:bottom w:val="single" w:sz="4" w:space="0" w:color="auto"/>
              <w:right w:val="single" w:sz="4" w:space="0" w:color="auto"/>
            </w:tcBorders>
            <w:shd w:val="clear" w:color="auto" w:fill="auto"/>
            <w:vAlign w:val="center"/>
            <w:hideMark/>
          </w:tcPr>
          <w:p w14:paraId="57DBE831" w14:textId="77777777" w:rsidR="00B30658" w:rsidRPr="001D386E" w:rsidRDefault="00B30658" w:rsidP="00FA59A0">
            <w:pPr>
              <w:pStyle w:val="TAC"/>
              <w:rPr>
                <w:rFonts w:cs="Arial"/>
                <w:lang w:val="en-US"/>
              </w:rPr>
            </w:pPr>
          </w:p>
        </w:tc>
        <w:tc>
          <w:tcPr>
            <w:tcW w:w="432" w:type="pct"/>
            <w:tcBorders>
              <w:top w:val="nil"/>
              <w:left w:val="nil"/>
              <w:bottom w:val="single" w:sz="4" w:space="0" w:color="auto"/>
              <w:right w:val="single" w:sz="4" w:space="0" w:color="auto"/>
            </w:tcBorders>
            <w:shd w:val="clear" w:color="auto" w:fill="auto"/>
            <w:vAlign w:val="center"/>
            <w:hideMark/>
          </w:tcPr>
          <w:p w14:paraId="2A67924B" w14:textId="77777777" w:rsidR="00B30658" w:rsidRPr="001D386E" w:rsidRDefault="00B30658" w:rsidP="00FA59A0">
            <w:pPr>
              <w:pStyle w:val="TAC"/>
              <w:rPr>
                <w:rFonts w:cs="Arial"/>
                <w:lang w:val="en-US"/>
              </w:rPr>
            </w:pPr>
            <w:r w:rsidRPr="001D386E">
              <w:t>3425</w:t>
            </w:r>
          </w:p>
        </w:tc>
        <w:tc>
          <w:tcPr>
            <w:tcW w:w="358" w:type="pct"/>
            <w:tcBorders>
              <w:top w:val="nil"/>
              <w:left w:val="nil"/>
              <w:bottom w:val="single" w:sz="4" w:space="0" w:color="auto"/>
              <w:right w:val="single" w:sz="4" w:space="0" w:color="auto"/>
            </w:tcBorders>
            <w:shd w:val="clear" w:color="auto" w:fill="auto"/>
            <w:vAlign w:val="center"/>
            <w:hideMark/>
          </w:tcPr>
          <w:p w14:paraId="62640FB3" w14:textId="77777777" w:rsidR="00B30658" w:rsidRPr="001D386E" w:rsidRDefault="00B30658" w:rsidP="00FA59A0">
            <w:pPr>
              <w:pStyle w:val="TAC"/>
              <w:rPr>
                <w:rFonts w:cs="Arial"/>
                <w:lang w:val="en-US"/>
              </w:rPr>
            </w:pPr>
            <w:r w:rsidRPr="001D386E">
              <w:t>5</w:t>
            </w:r>
          </w:p>
        </w:tc>
        <w:tc>
          <w:tcPr>
            <w:tcW w:w="359" w:type="pct"/>
            <w:tcBorders>
              <w:top w:val="nil"/>
              <w:left w:val="nil"/>
              <w:bottom w:val="single" w:sz="4" w:space="0" w:color="auto"/>
              <w:right w:val="single" w:sz="4" w:space="0" w:color="auto"/>
            </w:tcBorders>
            <w:shd w:val="clear" w:color="auto" w:fill="auto"/>
            <w:vAlign w:val="center"/>
            <w:hideMark/>
          </w:tcPr>
          <w:p w14:paraId="33BB38AB" w14:textId="77777777" w:rsidR="00B30658" w:rsidRPr="001D386E" w:rsidDel="00161BDF" w:rsidRDefault="00B30658" w:rsidP="00FA59A0">
            <w:pPr>
              <w:pStyle w:val="TAC"/>
              <w:rPr>
                <w:rFonts w:cs="Arial"/>
                <w:lang w:val="en-US"/>
              </w:rPr>
            </w:pPr>
            <w:r w:rsidRPr="001D386E">
              <w:rPr>
                <w:rFonts w:cs="Arial"/>
                <w:lang w:val="en-US"/>
              </w:rPr>
              <w:t>13.0</w:t>
            </w:r>
          </w:p>
        </w:tc>
        <w:tc>
          <w:tcPr>
            <w:tcW w:w="436" w:type="pct"/>
            <w:tcBorders>
              <w:top w:val="nil"/>
              <w:left w:val="single" w:sz="4" w:space="0" w:color="auto"/>
              <w:bottom w:val="single" w:sz="4" w:space="0" w:color="auto"/>
              <w:right w:val="single" w:sz="4" w:space="0" w:color="auto"/>
            </w:tcBorders>
            <w:vAlign w:val="center"/>
            <w:hideMark/>
          </w:tcPr>
          <w:p w14:paraId="3079CE84" w14:textId="77777777" w:rsidR="00B30658" w:rsidRPr="001D386E" w:rsidRDefault="00B30658" w:rsidP="00FA59A0">
            <w:pPr>
              <w:pStyle w:val="TAC"/>
              <w:rPr>
                <w:rFonts w:cs="Arial"/>
                <w:lang w:val="en-US"/>
              </w:rPr>
            </w:pPr>
            <w:r w:rsidRPr="001D386E">
              <w:rPr>
                <w:rFonts w:cs="Arial" w:hint="eastAsia"/>
                <w:lang w:val="en-US"/>
              </w:rPr>
              <w:t>TDD</w:t>
            </w:r>
          </w:p>
        </w:tc>
        <w:tc>
          <w:tcPr>
            <w:tcW w:w="468" w:type="pct"/>
            <w:tcBorders>
              <w:left w:val="single" w:sz="4" w:space="0" w:color="auto"/>
              <w:bottom w:val="single" w:sz="4" w:space="0" w:color="auto"/>
              <w:right w:val="single" w:sz="4" w:space="0" w:color="auto"/>
            </w:tcBorders>
          </w:tcPr>
          <w:p w14:paraId="4BF461FD" w14:textId="77777777" w:rsidR="00B30658" w:rsidRPr="001D386E" w:rsidRDefault="00B30658" w:rsidP="00FA59A0">
            <w:pPr>
              <w:pStyle w:val="TAC"/>
              <w:rPr>
                <w:rFonts w:cs="Arial"/>
                <w:lang w:val="en-US"/>
              </w:rPr>
            </w:pPr>
            <w:r w:rsidRPr="001D386E">
              <w:rPr>
                <w:rFonts w:cs="Arial" w:hint="eastAsia"/>
                <w:lang w:val="en-US"/>
              </w:rPr>
              <w:t>IMD4</w:t>
            </w:r>
          </w:p>
        </w:tc>
      </w:tr>
      <w:tr w:rsidR="00B30658" w:rsidRPr="001D386E" w14:paraId="436CC805" w14:textId="77777777" w:rsidTr="00B30658">
        <w:trPr>
          <w:trHeight w:val="288"/>
        </w:trPr>
        <w:tc>
          <w:tcPr>
            <w:tcW w:w="1004" w:type="pct"/>
            <w:vMerge w:val="restart"/>
            <w:tcBorders>
              <w:top w:val="nil"/>
              <w:left w:val="single" w:sz="4" w:space="0" w:color="auto"/>
              <w:bottom w:val="single" w:sz="4" w:space="0" w:color="auto"/>
              <w:right w:val="single" w:sz="4" w:space="0" w:color="auto"/>
            </w:tcBorders>
            <w:shd w:val="clear" w:color="auto" w:fill="auto"/>
            <w:vAlign w:val="center"/>
            <w:hideMark/>
          </w:tcPr>
          <w:p w14:paraId="72A21C13" w14:textId="77777777" w:rsidR="00B30658" w:rsidRPr="001D386E" w:rsidRDefault="00B30658" w:rsidP="00FA59A0">
            <w:pPr>
              <w:pStyle w:val="TAC"/>
              <w:rPr>
                <w:rFonts w:cs="Arial"/>
                <w:lang w:val="en-US"/>
              </w:rPr>
            </w:pPr>
            <w:r w:rsidRPr="001D386E">
              <w:rPr>
                <w:rFonts w:cs="Arial"/>
              </w:rPr>
              <w:t>CA_1A-5A-7A</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501BFFB6" w14:textId="77777777" w:rsidR="00B30658" w:rsidRPr="001D386E" w:rsidRDefault="00B30658" w:rsidP="00FA59A0">
            <w:pPr>
              <w:pStyle w:val="TAC"/>
              <w:rPr>
                <w:rFonts w:cs="Arial"/>
                <w:lang w:val="en-US"/>
              </w:rPr>
            </w:pPr>
            <w:r w:rsidRPr="001D386E">
              <w:rPr>
                <w:rFonts w:cs="Arial"/>
              </w:rPr>
              <w:t>CA_1A-7A</w:t>
            </w:r>
          </w:p>
        </w:tc>
        <w:tc>
          <w:tcPr>
            <w:tcW w:w="431" w:type="pct"/>
            <w:tcBorders>
              <w:top w:val="nil"/>
              <w:left w:val="nil"/>
              <w:bottom w:val="single" w:sz="4" w:space="0" w:color="auto"/>
              <w:right w:val="single" w:sz="4" w:space="0" w:color="auto"/>
            </w:tcBorders>
            <w:shd w:val="clear" w:color="auto" w:fill="auto"/>
            <w:vAlign w:val="center"/>
            <w:hideMark/>
          </w:tcPr>
          <w:p w14:paraId="5D2DB7DE" w14:textId="77777777" w:rsidR="00B30658" w:rsidRPr="001D386E" w:rsidRDefault="00B30658" w:rsidP="00FA59A0">
            <w:pPr>
              <w:pStyle w:val="TAC"/>
              <w:rPr>
                <w:rFonts w:cs="Arial"/>
                <w:lang w:val="en-US"/>
              </w:rPr>
            </w:pPr>
            <w:r w:rsidRPr="001D386E">
              <w:rPr>
                <w:rFonts w:cs="Arial"/>
              </w:rPr>
              <w:t>1</w:t>
            </w:r>
          </w:p>
        </w:tc>
        <w:tc>
          <w:tcPr>
            <w:tcW w:w="432" w:type="pct"/>
            <w:tcBorders>
              <w:top w:val="nil"/>
              <w:left w:val="nil"/>
              <w:bottom w:val="single" w:sz="4" w:space="0" w:color="auto"/>
              <w:right w:val="single" w:sz="4" w:space="0" w:color="auto"/>
            </w:tcBorders>
            <w:shd w:val="clear" w:color="auto" w:fill="auto"/>
            <w:noWrap/>
            <w:vAlign w:val="center"/>
            <w:hideMark/>
          </w:tcPr>
          <w:p w14:paraId="3DF395D1" w14:textId="77777777" w:rsidR="00B30658" w:rsidRPr="001D386E" w:rsidRDefault="00B30658" w:rsidP="00FA59A0">
            <w:pPr>
              <w:pStyle w:val="TAC"/>
              <w:rPr>
                <w:rFonts w:cs="Arial"/>
                <w:lang w:val="en-US"/>
              </w:rPr>
            </w:pPr>
            <w:r w:rsidRPr="001D386E">
              <w:rPr>
                <w:rFonts w:cs="Arial"/>
                <w:lang w:val="en-US"/>
              </w:rPr>
              <w:t>1968</w:t>
            </w:r>
          </w:p>
        </w:tc>
        <w:tc>
          <w:tcPr>
            <w:tcW w:w="288" w:type="pct"/>
            <w:tcBorders>
              <w:top w:val="nil"/>
              <w:left w:val="nil"/>
              <w:bottom w:val="single" w:sz="4" w:space="0" w:color="auto"/>
              <w:right w:val="single" w:sz="4" w:space="0" w:color="auto"/>
            </w:tcBorders>
            <w:shd w:val="clear" w:color="auto" w:fill="auto"/>
            <w:noWrap/>
            <w:vAlign w:val="center"/>
            <w:hideMark/>
          </w:tcPr>
          <w:p w14:paraId="44C7486B" w14:textId="77777777" w:rsidR="00B30658" w:rsidRPr="001D386E" w:rsidRDefault="00B30658" w:rsidP="00FA59A0">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2C321461" w14:textId="77777777" w:rsidR="00B30658" w:rsidRPr="001D386E" w:rsidRDefault="00B30658" w:rsidP="00FA59A0">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1844891C" w14:textId="77777777" w:rsidR="00B30658" w:rsidRPr="001D386E" w:rsidRDefault="00B30658" w:rsidP="00FA59A0">
            <w:pPr>
              <w:pStyle w:val="TAC"/>
              <w:rPr>
                <w:rFonts w:cs="Arial"/>
                <w:lang w:val="en-US"/>
              </w:rPr>
            </w:pPr>
            <w:r w:rsidRPr="001D386E">
              <w:rPr>
                <w:rFonts w:cs="Arial"/>
                <w:lang w:val="en-US"/>
              </w:rPr>
              <w:t>2158</w:t>
            </w:r>
          </w:p>
        </w:tc>
        <w:tc>
          <w:tcPr>
            <w:tcW w:w="358" w:type="pct"/>
            <w:tcBorders>
              <w:top w:val="nil"/>
              <w:left w:val="nil"/>
              <w:bottom w:val="single" w:sz="4" w:space="0" w:color="auto"/>
              <w:right w:val="single" w:sz="4" w:space="0" w:color="auto"/>
            </w:tcBorders>
            <w:shd w:val="clear" w:color="auto" w:fill="auto"/>
            <w:noWrap/>
            <w:vAlign w:val="center"/>
            <w:hideMark/>
          </w:tcPr>
          <w:p w14:paraId="184CAFAC" w14:textId="77777777" w:rsidR="00B30658" w:rsidRPr="001D386E" w:rsidRDefault="00B30658" w:rsidP="00FA59A0">
            <w:pPr>
              <w:pStyle w:val="TAC"/>
              <w:rPr>
                <w:rFonts w:cs="Arial"/>
                <w:lang w:val="en-US"/>
              </w:rPr>
            </w:pPr>
            <w:r w:rsidRPr="001D386E">
              <w:rPr>
                <w:rFonts w:cs="Arial"/>
                <w:lang w:val="en-US"/>
              </w:rPr>
              <w:t>5</w:t>
            </w:r>
          </w:p>
        </w:tc>
        <w:tc>
          <w:tcPr>
            <w:tcW w:w="359" w:type="pct"/>
            <w:tcBorders>
              <w:top w:val="nil"/>
              <w:left w:val="nil"/>
              <w:bottom w:val="single" w:sz="4" w:space="0" w:color="auto"/>
              <w:right w:val="single" w:sz="4" w:space="0" w:color="auto"/>
            </w:tcBorders>
            <w:shd w:val="clear" w:color="auto" w:fill="auto"/>
            <w:noWrap/>
            <w:vAlign w:val="center"/>
            <w:hideMark/>
          </w:tcPr>
          <w:p w14:paraId="50FC0B50" w14:textId="77777777" w:rsidR="00B30658" w:rsidRPr="001D386E" w:rsidRDefault="00B30658" w:rsidP="00FA59A0">
            <w:pPr>
              <w:pStyle w:val="TAC"/>
              <w:rPr>
                <w:rFonts w:cs="Arial"/>
                <w:lang w:val="en-US"/>
              </w:rPr>
            </w:pPr>
            <w:r w:rsidRPr="001D386E">
              <w:rPr>
                <w:rFonts w:cs="Arial"/>
                <w:lang w:val="en-US"/>
              </w:rPr>
              <w:t>N/A</w:t>
            </w:r>
          </w:p>
        </w:tc>
        <w:tc>
          <w:tcPr>
            <w:tcW w:w="436" w:type="pct"/>
            <w:vMerge w:val="restart"/>
            <w:tcBorders>
              <w:top w:val="nil"/>
              <w:left w:val="single" w:sz="4" w:space="0" w:color="auto"/>
              <w:bottom w:val="single" w:sz="4" w:space="0" w:color="auto"/>
              <w:right w:val="single" w:sz="4" w:space="0" w:color="auto"/>
            </w:tcBorders>
            <w:shd w:val="clear" w:color="auto" w:fill="auto"/>
            <w:vAlign w:val="center"/>
            <w:hideMark/>
          </w:tcPr>
          <w:p w14:paraId="704ACDE2" w14:textId="77777777" w:rsidR="00B30658" w:rsidRPr="001D386E" w:rsidRDefault="00B30658" w:rsidP="00FA59A0">
            <w:pPr>
              <w:pStyle w:val="TAC"/>
              <w:rPr>
                <w:rFonts w:cs="Arial"/>
                <w:lang w:val="en-US"/>
              </w:rPr>
            </w:pPr>
            <w:r w:rsidRPr="001D386E">
              <w:rPr>
                <w:rFonts w:cs="Arial"/>
              </w:rPr>
              <w:t>FDD</w:t>
            </w:r>
          </w:p>
        </w:tc>
        <w:tc>
          <w:tcPr>
            <w:tcW w:w="468" w:type="pct"/>
            <w:tcBorders>
              <w:top w:val="single" w:sz="4" w:space="0" w:color="auto"/>
              <w:left w:val="single" w:sz="4" w:space="0" w:color="auto"/>
              <w:bottom w:val="single" w:sz="6" w:space="0" w:color="auto"/>
              <w:right w:val="single" w:sz="4" w:space="0" w:color="auto"/>
            </w:tcBorders>
          </w:tcPr>
          <w:p w14:paraId="00C93E6F" w14:textId="77777777" w:rsidR="00B30658" w:rsidRPr="001D386E" w:rsidRDefault="00B30658" w:rsidP="00FA59A0">
            <w:pPr>
              <w:pStyle w:val="TAC"/>
              <w:rPr>
                <w:rFonts w:cs="Arial"/>
              </w:rPr>
            </w:pPr>
            <w:r w:rsidRPr="001D386E">
              <w:rPr>
                <w:rFonts w:cs="Arial"/>
              </w:rPr>
              <w:t>N/A</w:t>
            </w:r>
          </w:p>
        </w:tc>
      </w:tr>
      <w:tr w:rsidR="00B30658" w:rsidRPr="001D386E" w14:paraId="7A85634E" w14:textId="77777777" w:rsidTr="00B30658">
        <w:trPr>
          <w:trHeight w:val="288"/>
        </w:trPr>
        <w:tc>
          <w:tcPr>
            <w:tcW w:w="1004" w:type="pct"/>
            <w:vMerge/>
            <w:tcBorders>
              <w:top w:val="nil"/>
              <w:left w:val="single" w:sz="4" w:space="0" w:color="auto"/>
              <w:bottom w:val="single" w:sz="4" w:space="0" w:color="auto"/>
              <w:right w:val="single" w:sz="4" w:space="0" w:color="auto"/>
            </w:tcBorders>
            <w:vAlign w:val="center"/>
            <w:hideMark/>
          </w:tcPr>
          <w:p w14:paraId="3F423B4A" w14:textId="77777777" w:rsidR="00B30658" w:rsidRPr="001D386E" w:rsidRDefault="00B30658" w:rsidP="00FA59A0">
            <w:pPr>
              <w:pStyle w:val="TAC"/>
              <w:rPr>
                <w:rFonts w:cs="Arial"/>
                <w:lang w:val="en-US"/>
              </w:rPr>
            </w:pPr>
          </w:p>
        </w:tc>
        <w:tc>
          <w:tcPr>
            <w:tcW w:w="503" w:type="pct"/>
            <w:vMerge/>
            <w:tcBorders>
              <w:top w:val="nil"/>
              <w:left w:val="single" w:sz="4" w:space="0" w:color="auto"/>
              <w:bottom w:val="single" w:sz="4" w:space="0" w:color="auto"/>
              <w:right w:val="single" w:sz="4" w:space="0" w:color="auto"/>
            </w:tcBorders>
            <w:vAlign w:val="center"/>
            <w:hideMark/>
          </w:tcPr>
          <w:p w14:paraId="6AE95228"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1401C54A" w14:textId="77777777" w:rsidR="00B30658" w:rsidRPr="001D386E" w:rsidRDefault="00B30658" w:rsidP="00FA59A0">
            <w:pPr>
              <w:pStyle w:val="TAC"/>
              <w:rPr>
                <w:rFonts w:cs="Arial"/>
                <w:lang w:val="en-US"/>
              </w:rPr>
            </w:pPr>
            <w:r w:rsidRPr="001D386E">
              <w:rPr>
                <w:rFonts w:cs="Arial"/>
              </w:rPr>
              <w:t>7</w:t>
            </w:r>
          </w:p>
        </w:tc>
        <w:tc>
          <w:tcPr>
            <w:tcW w:w="432" w:type="pct"/>
            <w:tcBorders>
              <w:top w:val="nil"/>
              <w:left w:val="nil"/>
              <w:bottom w:val="single" w:sz="4" w:space="0" w:color="auto"/>
              <w:right w:val="single" w:sz="4" w:space="0" w:color="auto"/>
            </w:tcBorders>
            <w:shd w:val="clear" w:color="auto" w:fill="auto"/>
            <w:noWrap/>
            <w:vAlign w:val="center"/>
            <w:hideMark/>
          </w:tcPr>
          <w:p w14:paraId="22FA6BFF" w14:textId="77777777" w:rsidR="00B30658" w:rsidRPr="001D386E" w:rsidRDefault="00B30658" w:rsidP="00FA59A0">
            <w:pPr>
              <w:pStyle w:val="TAC"/>
              <w:rPr>
                <w:rFonts w:cs="Arial"/>
                <w:lang w:val="en-US"/>
              </w:rPr>
            </w:pPr>
            <w:r w:rsidRPr="001D386E">
              <w:rPr>
                <w:rFonts w:cs="Arial"/>
                <w:lang w:val="en-US"/>
              </w:rPr>
              <w:t>2512</w:t>
            </w:r>
          </w:p>
        </w:tc>
        <w:tc>
          <w:tcPr>
            <w:tcW w:w="288" w:type="pct"/>
            <w:tcBorders>
              <w:top w:val="nil"/>
              <w:left w:val="nil"/>
              <w:bottom w:val="single" w:sz="4" w:space="0" w:color="auto"/>
              <w:right w:val="single" w:sz="4" w:space="0" w:color="auto"/>
            </w:tcBorders>
            <w:shd w:val="clear" w:color="auto" w:fill="auto"/>
            <w:noWrap/>
            <w:vAlign w:val="center"/>
            <w:hideMark/>
          </w:tcPr>
          <w:p w14:paraId="7C0DCD61" w14:textId="77777777" w:rsidR="00B30658" w:rsidRPr="001D386E" w:rsidRDefault="00B30658" w:rsidP="00FA59A0">
            <w:pPr>
              <w:pStyle w:val="TAC"/>
              <w:rPr>
                <w:rFonts w:cs="Arial"/>
                <w:lang w:val="en-US"/>
              </w:rPr>
            </w:pPr>
            <w:r w:rsidRPr="001D386E">
              <w:rPr>
                <w:rFonts w:cs="Arial"/>
                <w:lang w:val="en-US"/>
              </w:rPr>
              <w:t>10</w:t>
            </w:r>
          </w:p>
        </w:tc>
        <w:tc>
          <w:tcPr>
            <w:tcW w:w="288" w:type="pct"/>
            <w:tcBorders>
              <w:top w:val="nil"/>
              <w:left w:val="nil"/>
              <w:bottom w:val="single" w:sz="4" w:space="0" w:color="auto"/>
              <w:right w:val="single" w:sz="4" w:space="0" w:color="auto"/>
            </w:tcBorders>
            <w:shd w:val="clear" w:color="auto" w:fill="auto"/>
            <w:noWrap/>
            <w:vAlign w:val="center"/>
            <w:hideMark/>
          </w:tcPr>
          <w:p w14:paraId="388D07D6" w14:textId="77777777" w:rsidR="00B30658" w:rsidRPr="001D386E" w:rsidRDefault="00B30658" w:rsidP="00FA59A0">
            <w:pPr>
              <w:pStyle w:val="TAC"/>
              <w:rPr>
                <w:rFonts w:cs="Arial"/>
                <w:lang w:val="en-US"/>
              </w:rPr>
            </w:pPr>
            <w:r w:rsidRPr="001D386E">
              <w:rPr>
                <w:rFonts w:cs="Arial"/>
                <w:lang w:val="en-US"/>
              </w:rPr>
              <w:t>50</w:t>
            </w:r>
          </w:p>
        </w:tc>
        <w:tc>
          <w:tcPr>
            <w:tcW w:w="432" w:type="pct"/>
            <w:tcBorders>
              <w:top w:val="nil"/>
              <w:left w:val="nil"/>
              <w:bottom w:val="single" w:sz="4" w:space="0" w:color="auto"/>
              <w:right w:val="single" w:sz="4" w:space="0" w:color="auto"/>
            </w:tcBorders>
            <w:shd w:val="clear" w:color="auto" w:fill="auto"/>
            <w:noWrap/>
            <w:vAlign w:val="center"/>
            <w:hideMark/>
          </w:tcPr>
          <w:p w14:paraId="1572717D" w14:textId="77777777" w:rsidR="00B30658" w:rsidRPr="001D386E" w:rsidRDefault="00B30658" w:rsidP="00FA59A0">
            <w:pPr>
              <w:pStyle w:val="TAC"/>
              <w:rPr>
                <w:rFonts w:cs="Arial"/>
                <w:lang w:val="en-US"/>
              </w:rPr>
            </w:pPr>
            <w:r w:rsidRPr="001D386E">
              <w:rPr>
                <w:rFonts w:cs="Arial"/>
                <w:lang w:val="en-US"/>
              </w:rPr>
              <w:t>2632</w:t>
            </w:r>
          </w:p>
        </w:tc>
        <w:tc>
          <w:tcPr>
            <w:tcW w:w="358" w:type="pct"/>
            <w:tcBorders>
              <w:top w:val="nil"/>
              <w:left w:val="nil"/>
              <w:bottom w:val="single" w:sz="4" w:space="0" w:color="auto"/>
              <w:right w:val="single" w:sz="4" w:space="0" w:color="auto"/>
            </w:tcBorders>
            <w:shd w:val="clear" w:color="auto" w:fill="auto"/>
            <w:noWrap/>
            <w:vAlign w:val="center"/>
            <w:hideMark/>
          </w:tcPr>
          <w:p w14:paraId="62788C98" w14:textId="77777777" w:rsidR="00B30658" w:rsidRPr="001D386E" w:rsidRDefault="00B30658" w:rsidP="00FA59A0">
            <w:pPr>
              <w:pStyle w:val="TAC"/>
              <w:rPr>
                <w:rFonts w:cs="Arial"/>
                <w:lang w:val="en-US"/>
              </w:rPr>
            </w:pPr>
            <w:r w:rsidRPr="001D386E">
              <w:rPr>
                <w:rFonts w:cs="Arial"/>
                <w:lang w:val="en-US"/>
              </w:rPr>
              <w:t>10</w:t>
            </w:r>
          </w:p>
        </w:tc>
        <w:tc>
          <w:tcPr>
            <w:tcW w:w="359" w:type="pct"/>
            <w:tcBorders>
              <w:top w:val="nil"/>
              <w:left w:val="nil"/>
              <w:bottom w:val="single" w:sz="4" w:space="0" w:color="auto"/>
              <w:right w:val="single" w:sz="4" w:space="0" w:color="auto"/>
            </w:tcBorders>
            <w:shd w:val="clear" w:color="auto" w:fill="auto"/>
            <w:noWrap/>
            <w:vAlign w:val="center"/>
            <w:hideMark/>
          </w:tcPr>
          <w:p w14:paraId="45B6884C" w14:textId="77777777" w:rsidR="00B30658" w:rsidRPr="001D386E" w:rsidRDefault="00B30658" w:rsidP="00FA59A0">
            <w:pPr>
              <w:pStyle w:val="TAC"/>
              <w:rPr>
                <w:rFonts w:cs="Arial"/>
                <w:lang w:val="en-US"/>
              </w:rPr>
            </w:pPr>
            <w:r w:rsidRPr="001D386E">
              <w:rPr>
                <w:rFonts w:cs="Arial"/>
                <w:lang w:val="en-US"/>
              </w:rPr>
              <w:t>N/A</w:t>
            </w:r>
          </w:p>
        </w:tc>
        <w:tc>
          <w:tcPr>
            <w:tcW w:w="436" w:type="pct"/>
            <w:vMerge/>
            <w:tcBorders>
              <w:top w:val="nil"/>
              <w:left w:val="single" w:sz="4" w:space="0" w:color="auto"/>
              <w:bottom w:val="single" w:sz="4" w:space="0" w:color="auto"/>
              <w:right w:val="single" w:sz="4" w:space="0" w:color="auto"/>
            </w:tcBorders>
            <w:vAlign w:val="center"/>
            <w:hideMark/>
          </w:tcPr>
          <w:p w14:paraId="0697A6BA"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02E3DC41" w14:textId="77777777" w:rsidR="00B30658" w:rsidRPr="001D386E" w:rsidRDefault="00B30658" w:rsidP="00FA59A0">
            <w:pPr>
              <w:pStyle w:val="TAC"/>
              <w:rPr>
                <w:rFonts w:cs="Arial"/>
                <w:lang w:val="en-US"/>
              </w:rPr>
            </w:pPr>
            <w:r w:rsidRPr="001D386E">
              <w:rPr>
                <w:rFonts w:cs="Arial"/>
                <w:lang w:val="en-US"/>
              </w:rPr>
              <w:t>N/A</w:t>
            </w:r>
          </w:p>
        </w:tc>
      </w:tr>
      <w:tr w:rsidR="00B30658" w:rsidRPr="001D386E" w14:paraId="34E2F92D" w14:textId="77777777" w:rsidTr="00B30658">
        <w:trPr>
          <w:trHeight w:val="288"/>
        </w:trPr>
        <w:tc>
          <w:tcPr>
            <w:tcW w:w="1004" w:type="pct"/>
            <w:vMerge/>
            <w:tcBorders>
              <w:top w:val="nil"/>
              <w:left w:val="single" w:sz="4" w:space="0" w:color="auto"/>
              <w:bottom w:val="single" w:sz="4" w:space="0" w:color="auto"/>
              <w:right w:val="single" w:sz="4" w:space="0" w:color="auto"/>
            </w:tcBorders>
            <w:vAlign w:val="center"/>
            <w:hideMark/>
          </w:tcPr>
          <w:p w14:paraId="6A3FA24B" w14:textId="77777777" w:rsidR="00B30658" w:rsidRPr="001D386E" w:rsidRDefault="00B30658" w:rsidP="00FA59A0">
            <w:pPr>
              <w:pStyle w:val="TAC"/>
              <w:rPr>
                <w:rFonts w:cs="Arial"/>
                <w:lang w:val="en-US"/>
              </w:rPr>
            </w:pPr>
          </w:p>
        </w:tc>
        <w:tc>
          <w:tcPr>
            <w:tcW w:w="503" w:type="pct"/>
            <w:vMerge/>
            <w:tcBorders>
              <w:top w:val="nil"/>
              <w:left w:val="single" w:sz="4" w:space="0" w:color="auto"/>
              <w:bottom w:val="single" w:sz="4" w:space="0" w:color="auto"/>
              <w:right w:val="single" w:sz="4" w:space="0" w:color="auto"/>
            </w:tcBorders>
            <w:vAlign w:val="center"/>
            <w:hideMark/>
          </w:tcPr>
          <w:p w14:paraId="26420ADD"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4EA77E2D" w14:textId="77777777" w:rsidR="00B30658" w:rsidRPr="001D386E" w:rsidRDefault="00B30658" w:rsidP="00FA59A0">
            <w:pPr>
              <w:pStyle w:val="TAC"/>
              <w:rPr>
                <w:rFonts w:cs="Arial"/>
                <w:lang w:val="en-US"/>
              </w:rPr>
            </w:pPr>
            <w:r w:rsidRPr="001D386E">
              <w:rPr>
                <w:rFonts w:cs="Arial"/>
              </w:rPr>
              <w:t>5</w:t>
            </w:r>
          </w:p>
        </w:tc>
        <w:tc>
          <w:tcPr>
            <w:tcW w:w="432" w:type="pct"/>
            <w:tcBorders>
              <w:top w:val="nil"/>
              <w:left w:val="nil"/>
              <w:bottom w:val="single" w:sz="4" w:space="0" w:color="auto"/>
              <w:right w:val="single" w:sz="4" w:space="0" w:color="auto"/>
            </w:tcBorders>
            <w:shd w:val="clear" w:color="auto" w:fill="auto"/>
            <w:noWrap/>
            <w:vAlign w:val="center"/>
            <w:hideMark/>
          </w:tcPr>
          <w:p w14:paraId="0AA05F8A" w14:textId="77777777" w:rsidR="00B30658" w:rsidRPr="001D386E" w:rsidRDefault="00B30658" w:rsidP="00FA59A0">
            <w:pPr>
              <w:pStyle w:val="TAC"/>
              <w:rPr>
                <w:rFonts w:cs="Arial"/>
                <w:lang w:val="en-US"/>
              </w:rPr>
            </w:pPr>
            <w:r w:rsidRPr="001D386E">
              <w:rPr>
                <w:rFonts w:cs="Arial"/>
                <w:lang w:val="en-US"/>
              </w:rPr>
              <w:t>835</w:t>
            </w:r>
          </w:p>
        </w:tc>
        <w:tc>
          <w:tcPr>
            <w:tcW w:w="288" w:type="pct"/>
            <w:tcBorders>
              <w:top w:val="nil"/>
              <w:left w:val="nil"/>
              <w:bottom w:val="single" w:sz="4" w:space="0" w:color="auto"/>
              <w:right w:val="single" w:sz="4" w:space="0" w:color="auto"/>
            </w:tcBorders>
            <w:shd w:val="clear" w:color="auto" w:fill="auto"/>
            <w:noWrap/>
            <w:vAlign w:val="center"/>
            <w:hideMark/>
          </w:tcPr>
          <w:p w14:paraId="457DE6C8" w14:textId="77777777" w:rsidR="00B30658" w:rsidRPr="001D386E" w:rsidRDefault="00B30658" w:rsidP="00FA59A0">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0A0B6299" w14:textId="77777777" w:rsidR="00B30658" w:rsidRPr="001D386E" w:rsidRDefault="00B30658" w:rsidP="00FA59A0">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71D2362F" w14:textId="77777777" w:rsidR="00B30658" w:rsidRPr="001D386E" w:rsidRDefault="00B30658" w:rsidP="00FA59A0">
            <w:pPr>
              <w:pStyle w:val="TAC"/>
              <w:rPr>
                <w:rFonts w:cs="Arial"/>
                <w:lang w:val="en-US"/>
              </w:rPr>
            </w:pPr>
            <w:r w:rsidRPr="001D386E">
              <w:rPr>
                <w:rFonts w:cs="Arial"/>
                <w:lang w:val="en-US"/>
              </w:rPr>
              <w:t>880</w:t>
            </w:r>
          </w:p>
        </w:tc>
        <w:tc>
          <w:tcPr>
            <w:tcW w:w="358" w:type="pct"/>
            <w:tcBorders>
              <w:top w:val="nil"/>
              <w:left w:val="nil"/>
              <w:bottom w:val="single" w:sz="4" w:space="0" w:color="auto"/>
              <w:right w:val="single" w:sz="4" w:space="0" w:color="auto"/>
            </w:tcBorders>
            <w:shd w:val="clear" w:color="auto" w:fill="auto"/>
            <w:vAlign w:val="center"/>
            <w:hideMark/>
          </w:tcPr>
          <w:p w14:paraId="2875A887" w14:textId="77777777" w:rsidR="00B30658" w:rsidRPr="001D386E" w:rsidRDefault="00B30658" w:rsidP="00FA59A0">
            <w:pPr>
              <w:pStyle w:val="TAC"/>
              <w:rPr>
                <w:rFonts w:cs="Arial"/>
                <w:lang w:val="en-US"/>
              </w:rPr>
            </w:pPr>
            <w:r w:rsidRPr="001D386E">
              <w:rPr>
                <w:rFonts w:cs="Arial"/>
              </w:rPr>
              <w:t>5</w:t>
            </w:r>
          </w:p>
        </w:tc>
        <w:tc>
          <w:tcPr>
            <w:tcW w:w="359" w:type="pct"/>
            <w:tcBorders>
              <w:top w:val="nil"/>
              <w:left w:val="nil"/>
              <w:bottom w:val="single" w:sz="4" w:space="0" w:color="auto"/>
              <w:right w:val="single" w:sz="4" w:space="0" w:color="auto"/>
            </w:tcBorders>
            <w:shd w:val="clear" w:color="auto" w:fill="auto"/>
            <w:vAlign w:val="center"/>
            <w:hideMark/>
          </w:tcPr>
          <w:p w14:paraId="44CF1BD5" w14:textId="77777777" w:rsidR="00B30658" w:rsidRPr="001D386E" w:rsidRDefault="00B30658" w:rsidP="00FA59A0">
            <w:pPr>
              <w:pStyle w:val="TAC"/>
              <w:rPr>
                <w:rFonts w:cs="Arial"/>
                <w:lang w:val="en-US"/>
              </w:rPr>
            </w:pPr>
            <w:r w:rsidRPr="001D386E">
              <w:rPr>
                <w:rFonts w:cs="Arial"/>
              </w:rPr>
              <w:t>1.0</w:t>
            </w:r>
          </w:p>
        </w:tc>
        <w:tc>
          <w:tcPr>
            <w:tcW w:w="436" w:type="pct"/>
            <w:vMerge/>
            <w:tcBorders>
              <w:top w:val="nil"/>
              <w:left w:val="single" w:sz="4" w:space="0" w:color="auto"/>
              <w:bottom w:val="single" w:sz="4" w:space="0" w:color="auto"/>
              <w:right w:val="single" w:sz="4" w:space="0" w:color="auto"/>
            </w:tcBorders>
            <w:vAlign w:val="center"/>
            <w:hideMark/>
          </w:tcPr>
          <w:p w14:paraId="586B9D95"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338949DA" w14:textId="77777777" w:rsidR="00B30658" w:rsidRPr="001D386E" w:rsidRDefault="00B30658" w:rsidP="00FA59A0">
            <w:pPr>
              <w:pStyle w:val="TAC"/>
              <w:rPr>
                <w:rFonts w:cs="Arial"/>
                <w:lang w:val="en-US"/>
              </w:rPr>
            </w:pPr>
            <w:r w:rsidRPr="001D386E">
              <w:rPr>
                <w:rFonts w:cs="Arial"/>
                <w:lang w:val="en-US"/>
              </w:rPr>
              <w:t>IMD5</w:t>
            </w:r>
          </w:p>
        </w:tc>
      </w:tr>
      <w:tr w:rsidR="00B30658" w:rsidRPr="001D386E" w14:paraId="1C4807E6" w14:textId="77777777" w:rsidTr="00B30658">
        <w:trPr>
          <w:trHeight w:val="288"/>
        </w:trPr>
        <w:tc>
          <w:tcPr>
            <w:tcW w:w="1004" w:type="pct"/>
            <w:vMerge w:val="restart"/>
            <w:tcBorders>
              <w:top w:val="nil"/>
              <w:left w:val="single" w:sz="4" w:space="0" w:color="auto"/>
              <w:right w:val="single" w:sz="4" w:space="0" w:color="auto"/>
            </w:tcBorders>
            <w:vAlign w:val="center"/>
            <w:hideMark/>
          </w:tcPr>
          <w:p w14:paraId="027E0A0B" w14:textId="77777777" w:rsidR="00B30658" w:rsidRPr="001D386E" w:rsidRDefault="00B30658" w:rsidP="00FA59A0">
            <w:pPr>
              <w:pStyle w:val="TAC"/>
              <w:rPr>
                <w:rFonts w:cs="Arial"/>
                <w:lang w:val="en-US"/>
              </w:rPr>
            </w:pPr>
            <w:r w:rsidRPr="001D386E">
              <w:rPr>
                <w:rFonts w:cs="Arial" w:hint="eastAsia"/>
              </w:rPr>
              <w:t>CA_1A-5A-40A</w:t>
            </w:r>
          </w:p>
        </w:tc>
        <w:tc>
          <w:tcPr>
            <w:tcW w:w="503" w:type="pct"/>
            <w:vMerge w:val="restart"/>
            <w:tcBorders>
              <w:top w:val="nil"/>
              <w:left w:val="single" w:sz="4" w:space="0" w:color="auto"/>
              <w:right w:val="single" w:sz="4" w:space="0" w:color="auto"/>
            </w:tcBorders>
            <w:vAlign w:val="center"/>
            <w:hideMark/>
          </w:tcPr>
          <w:p w14:paraId="3854018B" w14:textId="77777777" w:rsidR="00B30658" w:rsidRPr="001D386E" w:rsidRDefault="00B30658" w:rsidP="00FA59A0">
            <w:pPr>
              <w:pStyle w:val="TAC"/>
              <w:rPr>
                <w:rFonts w:cs="Arial"/>
                <w:lang w:val="en-US"/>
              </w:rPr>
            </w:pPr>
            <w:r w:rsidRPr="001D386E">
              <w:rPr>
                <w:rFonts w:cs="Arial" w:hint="eastAsia"/>
              </w:rPr>
              <w:t>CA_1A-5A</w:t>
            </w:r>
          </w:p>
        </w:tc>
        <w:tc>
          <w:tcPr>
            <w:tcW w:w="431" w:type="pct"/>
            <w:tcBorders>
              <w:top w:val="nil"/>
              <w:left w:val="nil"/>
              <w:bottom w:val="single" w:sz="4" w:space="0" w:color="auto"/>
              <w:right w:val="single" w:sz="4" w:space="0" w:color="auto"/>
            </w:tcBorders>
            <w:shd w:val="clear" w:color="auto" w:fill="auto"/>
            <w:vAlign w:val="center"/>
            <w:hideMark/>
          </w:tcPr>
          <w:p w14:paraId="09CBF829" w14:textId="77777777" w:rsidR="00B30658" w:rsidRPr="001D386E" w:rsidRDefault="00B30658" w:rsidP="00FA59A0">
            <w:pPr>
              <w:pStyle w:val="TAC"/>
              <w:rPr>
                <w:rFonts w:cs="Arial"/>
              </w:rPr>
            </w:pPr>
            <w:r w:rsidRPr="001D386E">
              <w:rPr>
                <w:rFonts w:cs="Arial" w:hint="eastAsia"/>
              </w:rPr>
              <w:t>1</w:t>
            </w:r>
          </w:p>
        </w:tc>
        <w:tc>
          <w:tcPr>
            <w:tcW w:w="432" w:type="pct"/>
            <w:tcBorders>
              <w:top w:val="nil"/>
              <w:left w:val="nil"/>
              <w:bottom w:val="single" w:sz="4" w:space="0" w:color="auto"/>
              <w:right w:val="single" w:sz="4" w:space="0" w:color="auto"/>
            </w:tcBorders>
            <w:shd w:val="clear" w:color="auto" w:fill="auto"/>
            <w:noWrap/>
            <w:vAlign w:val="center"/>
            <w:hideMark/>
          </w:tcPr>
          <w:p w14:paraId="70FBEC06" w14:textId="77777777" w:rsidR="00B30658" w:rsidRPr="001D386E" w:rsidRDefault="00B30658" w:rsidP="00FA59A0">
            <w:pPr>
              <w:pStyle w:val="TAC"/>
              <w:rPr>
                <w:rFonts w:cs="Arial"/>
                <w:lang w:val="en-US"/>
              </w:rPr>
            </w:pPr>
            <w:r w:rsidRPr="001D386E">
              <w:rPr>
                <w:rFonts w:cs="Arial" w:hint="eastAsia"/>
                <w:lang w:val="en-US"/>
              </w:rPr>
              <w:t>1977.5</w:t>
            </w:r>
          </w:p>
        </w:tc>
        <w:tc>
          <w:tcPr>
            <w:tcW w:w="288" w:type="pct"/>
            <w:tcBorders>
              <w:top w:val="nil"/>
              <w:left w:val="nil"/>
              <w:bottom w:val="single" w:sz="4" w:space="0" w:color="auto"/>
              <w:right w:val="single" w:sz="4" w:space="0" w:color="auto"/>
            </w:tcBorders>
            <w:shd w:val="clear" w:color="auto" w:fill="auto"/>
            <w:noWrap/>
            <w:vAlign w:val="center"/>
            <w:hideMark/>
          </w:tcPr>
          <w:p w14:paraId="0B9A85B0" w14:textId="77777777" w:rsidR="00B30658" w:rsidRPr="001D386E" w:rsidRDefault="00B30658" w:rsidP="00FA59A0">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42076CCE" w14:textId="77777777" w:rsidR="00B30658" w:rsidRPr="001D386E" w:rsidRDefault="00B30658" w:rsidP="00FA59A0">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31E5F9B2" w14:textId="77777777" w:rsidR="00B30658" w:rsidRPr="001D386E" w:rsidRDefault="00B30658" w:rsidP="00FA59A0">
            <w:pPr>
              <w:pStyle w:val="TAC"/>
              <w:rPr>
                <w:rFonts w:cs="Arial"/>
                <w:lang w:val="en-US"/>
              </w:rPr>
            </w:pPr>
            <w:r w:rsidRPr="001D386E">
              <w:rPr>
                <w:rFonts w:cs="Arial" w:hint="eastAsia"/>
              </w:rPr>
              <w:t>2167.5</w:t>
            </w:r>
          </w:p>
        </w:tc>
        <w:tc>
          <w:tcPr>
            <w:tcW w:w="358" w:type="pct"/>
            <w:tcBorders>
              <w:top w:val="nil"/>
              <w:left w:val="nil"/>
              <w:bottom w:val="single" w:sz="4" w:space="0" w:color="auto"/>
              <w:right w:val="single" w:sz="4" w:space="0" w:color="auto"/>
            </w:tcBorders>
            <w:shd w:val="clear" w:color="auto" w:fill="auto"/>
            <w:vAlign w:val="center"/>
            <w:hideMark/>
          </w:tcPr>
          <w:p w14:paraId="5EA8F9DA" w14:textId="77777777" w:rsidR="00B30658" w:rsidRPr="001D386E" w:rsidRDefault="00B30658" w:rsidP="00FA59A0">
            <w:pPr>
              <w:pStyle w:val="TAC"/>
              <w:rPr>
                <w:rFonts w:cs="Arial"/>
              </w:rPr>
            </w:pPr>
            <w:r w:rsidRPr="001D386E">
              <w:rPr>
                <w:rFonts w:cs="Arial" w:hint="eastAsia"/>
              </w:rPr>
              <w:t>5</w:t>
            </w:r>
          </w:p>
        </w:tc>
        <w:tc>
          <w:tcPr>
            <w:tcW w:w="359" w:type="pct"/>
            <w:tcBorders>
              <w:top w:val="nil"/>
              <w:left w:val="nil"/>
              <w:bottom w:val="single" w:sz="4" w:space="0" w:color="auto"/>
              <w:right w:val="single" w:sz="4" w:space="0" w:color="auto"/>
            </w:tcBorders>
            <w:shd w:val="clear" w:color="auto" w:fill="auto"/>
            <w:vAlign w:val="center"/>
            <w:hideMark/>
          </w:tcPr>
          <w:p w14:paraId="13861862" w14:textId="77777777" w:rsidR="00B30658" w:rsidRPr="001D386E" w:rsidRDefault="00B30658" w:rsidP="00FA59A0">
            <w:pPr>
              <w:pStyle w:val="TAC"/>
              <w:rPr>
                <w:rFonts w:cs="Arial"/>
              </w:rPr>
            </w:pPr>
            <w:r w:rsidRPr="001D386E">
              <w:rPr>
                <w:rFonts w:cs="Arial" w:hint="eastAsia"/>
              </w:rPr>
              <w:t>N</w:t>
            </w:r>
            <w:r w:rsidRPr="001D386E">
              <w:rPr>
                <w:rFonts w:cs="Arial"/>
              </w:rPr>
              <w:t>/</w:t>
            </w:r>
            <w:r w:rsidRPr="001D386E">
              <w:rPr>
                <w:rFonts w:cs="Arial" w:hint="eastAsia"/>
              </w:rPr>
              <w:t>A</w:t>
            </w:r>
          </w:p>
        </w:tc>
        <w:tc>
          <w:tcPr>
            <w:tcW w:w="436" w:type="pct"/>
            <w:tcBorders>
              <w:top w:val="nil"/>
              <w:left w:val="single" w:sz="4" w:space="0" w:color="auto"/>
              <w:bottom w:val="single" w:sz="4" w:space="0" w:color="auto"/>
              <w:right w:val="single" w:sz="4" w:space="0" w:color="auto"/>
            </w:tcBorders>
            <w:vAlign w:val="center"/>
            <w:hideMark/>
          </w:tcPr>
          <w:p w14:paraId="1A622891" w14:textId="77777777" w:rsidR="00B30658" w:rsidRPr="001D386E" w:rsidRDefault="00B30658" w:rsidP="00FA59A0">
            <w:pPr>
              <w:pStyle w:val="TAC"/>
              <w:rPr>
                <w:rFonts w:cs="Arial"/>
                <w:lang w:val="en-US"/>
              </w:rPr>
            </w:pPr>
            <w:r w:rsidRPr="001D386E">
              <w:rPr>
                <w:rFonts w:cs="Arial"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42BB08A9"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65FBDA43" w14:textId="77777777" w:rsidTr="00B30658">
        <w:trPr>
          <w:trHeight w:val="288"/>
        </w:trPr>
        <w:tc>
          <w:tcPr>
            <w:tcW w:w="1004" w:type="pct"/>
            <w:vMerge/>
            <w:tcBorders>
              <w:left w:val="single" w:sz="4" w:space="0" w:color="auto"/>
              <w:right w:val="single" w:sz="4" w:space="0" w:color="auto"/>
            </w:tcBorders>
            <w:vAlign w:val="center"/>
            <w:hideMark/>
          </w:tcPr>
          <w:p w14:paraId="1263C77E" w14:textId="77777777" w:rsidR="00B30658" w:rsidRPr="001D386E" w:rsidRDefault="00B30658" w:rsidP="00FA59A0">
            <w:pPr>
              <w:pStyle w:val="TAC"/>
              <w:rPr>
                <w:rFonts w:cs="Arial"/>
                <w:lang w:val="en-US"/>
              </w:rPr>
            </w:pPr>
          </w:p>
        </w:tc>
        <w:tc>
          <w:tcPr>
            <w:tcW w:w="503" w:type="pct"/>
            <w:vMerge/>
            <w:tcBorders>
              <w:left w:val="single" w:sz="4" w:space="0" w:color="auto"/>
              <w:right w:val="single" w:sz="4" w:space="0" w:color="auto"/>
            </w:tcBorders>
            <w:vAlign w:val="center"/>
            <w:hideMark/>
          </w:tcPr>
          <w:p w14:paraId="18E8E473"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3990C1AE" w14:textId="77777777" w:rsidR="00B30658" w:rsidRPr="001D386E" w:rsidRDefault="00B30658" w:rsidP="00FA59A0">
            <w:pPr>
              <w:pStyle w:val="TAC"/>
              <w:rPr>
                <w:rFonts w:cs="Arial"/>
              </w:rPr>
            </w:pPr>
            <w:r w:rsidRPr="001D386E">
              <w:rPr>
                <w:rFonts w:cs="Arial" w:hint="eastAsia"/>
              </w:rPr>
              <w:t>5</w:t>
            </w:r>
          </w:p>
        </w:tc>
        <w:tc>
          <w:tcPr>
            <w:tcW w:w="432" w:type="pct"/>
            <w:tcBorders>
              <w:top w:val="nil"/>
              <w:left w:val="nil"/>
              <w:bottom w:val="single" w:sz="4" w:space="0" w:color="auto"/>
              <w:right w:val="single" w:sz="4" w:space="0" w:color="auto"/>
            </w:tcBorders>
            <w:shd w:val="clear" w:color="auto" w:fill="auto"/>
            <w:noWrap/>
            <w:vAlign w:val="center"/>
            <w:hideMark/>
          </w:tcPr>
          <w:p w14:paraId="01630901" w14:textId="77777777" w:rsidR="00B30658" w:rsidRPr="001D386E" w:rsidRDefault="00B30658" w:rsidP="00FA59A0">
            <w:pPr>
              <w:pStyle w:val="TAC"/>
              <w:rPr>
                <w:rFonts w:cs="Arial"/>
                <w:lang w:val="en-US"/>
              </w:rPr>
            </w:pPr>
            <w:r w:rsidRPr="001D386E">
              <w:rPr>
                <w:rFonts w:cs="Arial" w:hint="eastAsia"/>
                <w:lang w:val="en-US"/>
              </w:rPr>
              <w:t>826.5</w:t>
            </w:r>
          </w:p>
        </w:tc>
        <w:tc>
          <w:tcPr>
            <w:tcW w:w="288" w:type="pct"/>
            <w:tcBorders>
              <w:top w:val="nil"/>
              <w:left w:val="nil"/>
              <w:bottom w:val="single" w:sz="4" w:space="0" w:color="auto"/>
              <w:right w:val="single" w:sz="4" w:space="0" w:color="auto"/>
            </w:tcBorders>
            <w:shd w:val="clear" w:color="auto" w:fill="auto"/>
            <w:noWrap/>
            <w:vAlign w:val="center"/>
            <w:hideMark/>
          </w:tcPr>
          <w:p w14:paraId="4F5D2834" w14:textId="77777777" w:rsidR="00B30658" w:rsidRPr="001D386E" w:rsidRDefault="00B30658" w:rsidP="00FA59A0">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43DC3F9D" w14:textId="77777777" w:rsidR="00B30658" w:rsidRPr="001D386E" w:rsidRDefault="00B30658" w:rsidP="00FA59A0">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73813E7A" w14:textId="77777777" w:rsidR="00B30658" w:rsidRPr="001D386E" w:rsidRDefault="00B30658" w:rsidP="00FA59A0">
            <w:pPr>
              <w:pStyle w:val="TAC"/>
              <w:rPr>
                <w:rFonts w:cs="Arial"/>
                <w:lang w:val="en-US"/>
              </w:rPr>
            </w:pPr>
            <w:r w:rsidRPr="001D386E">
              <w:rPr>
                <w:rFonts w:cs="Arial" w:hint="eastAsia"/>
              </w:rPr>
              <w:t>871.5</w:t>
            </w:r>
          </w:p>
        </w:tc>
        <w:tc>
          <w:tcPr>
            <w:tcW w:w="358" w:type="pct"/>
            <w:tcBorders>
              <w:top w:val="nil"/>
              <w:left w:val="nil"/>
              <w:bottom w:val="single" w:sz="4" w:space="0" w:color="auto"/>
              <w:right w:val="single" w:sz="4" w:space="0" w:color="auto"/>
            </w:tcBorders>
            <w:shd w:val="clear" w:color="auto" w:fill="auto"/>
            <w:vAlign w:val="center"/>
            <w:hideMark/>
          </w:tcPr>
          <w:p w14:paraId="4046C35C" w14:textId="77777777" w:rsidR="00B30658" w:rsidRPr="001D386E" w:rsidRDefault="00B30658" w:rsidP="00FA59A0">
            <w:pPr>
              <w:pStyle w:val="TAC"/>
              <w:rPr>
                <w:rFonts w:cs="Arial"/>
              </w:rPr>
            </w:pPr>
            <w:r w:rsidRPr="001D386E">
              <w:rPr>
                <w:rFonts w:cs="Arial" w:hint="eastAsia"/>
              </w:rPr>
              <w:t>5</w:t>
            </w:r>
          </w:p>
        </w:tc>
        <w:tc>
          <w:tcPr>
            <w:tcW w:w="359" w:type="pct"/>
            <w:tcBorders>
              <w:top w:val="nil"/>
              <w:left w:val="nil"/>
              <w:bottom w:val="single" w:sz="4" w:space="0" w:color="auto"/>
              <w:right w:val="single" w:sz="4" w:space="0" w:color="auto"/>
            </w:tcBorders>
            <w:shd w:val="clear" w:color="auto" w:fill="auto"/>
            <w:vAlign w:val="center"/>
            <w:hideMark/>
          </w:tcPr>
          <w:p w14:paraId="75C16FC5" w14:textId="77777777" w:rsidR="00B30658" w:rsidRPr="001D386E" w:rsidRDefault="00B30658" w:rsidP="00FA59A0">
            <w:pPr>
              <w:pStyle w:val="TAC"/>
              <w:rPr>
                <w:rFonts w:cs="Arial"/>
              </w:rPr>
            </w:pPr>
            <w:r w:rsidRPr="001D386E">
              <w:rPr>
                <w:rFonts w:cs="Arial" w:hint="eastAsia"/>
              </w:rPr>
              <w:t>N</w:t>
            </w:r>
            <w:r w:rsidRPr="001D386E">
              <w:rPr>
                <w:rFonts w:cs="Arial"/>
              </w:rPr>
              <w:t>/</w:t>
            </w:r>
            <w:r w:rsidRPr="001D386E">
              <w:rPr>
                <w:rFonts w:cs="Arial" w:hint="eastAsia"/>
              </w:rPr>
              <w:t>A</w:t>
            </w:r>
          </w:p>
        </w:tc>
        <w:tc>
          <w:tcPr>
            <w:tcW w:w="436" w:type="pct"/>
            <w:tcBorders>
              <w:top w:val="nil"/>
              <w:left w:val="single" w:sz="4" w:space="0" w:color="auto"/>
              <w:bottom w:val="single" w:sz="4" w:space="0" w:color="auto"/>
              <w:right w:val="single" w:sz="4" w:space="0" w:color="auto"/>
            </w:tcBorders>
            <w:vAlign w:val="center"/>
            <w:hideMark/>
          </w:tcPr>
          <w:p w14:paraId="18E9C01F" w14:textId="77777777" w:rsidR="00B30658" w:rsidRPr="001D386E" w:rsidRDefault="00B30658" w:rsidP="00FA59A0">
            <w:pPr>
              <w:pStyle w:val="TAC"/>
              <w:rPr>
                <w:rFonts w:cs="Arial"/>
                <w:lang w:val="en-US"/>
              </w:rPr>
            </w:pPr>
            <w:r w:rsidRPr="001D386E">
              <w:rPr>
                <w:rFonts w:cs="Arial"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5A7C19EF"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10020B09" w14:textId="77777777" w:rsidTr="00B30658">
        <w:trPr>
          <w:trHeight w:val="288"/>
        </w:trPr>
        <w:tc>
          <w:tcPr>
            <w:tcW w:w="1004" w:type="pct"/>
            <w:vMerge/>
            <w:tcBorders>
              <w:left w:val="single" w:sz="4" w:space="0" w:color="auto"/>
              <w:bottom w:val="single" w:sz="4" w:space="0" w:color="auto"/>
              <w:right w:val="single" w:sz="4" w:space="0" w:color="auto"/>
            </w:tcBorders>
            <w:vAlign w:val="center"/>
            <w:hideMark/>
          </w:tcPr>
          <w:p w14:paraId="09F12086" w14:textId="77777777" w:rsidR="00B30658" w:rsidRPr="001D386E" w:rsidRDefault="00B30658" w:rsidP="00FA59A0">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hideMark/>
          </w:tcPr>
          <w:p w14:paraId="0279628A"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05C601E8" w14:textId="77777777" w:rsidR="00B30658" w:rsidRPr="001D386E" w:rsidRDefault="00B30658" w:rsidP="00FA59A0">
            <w:pPr>
              <w:pStyle w:val="TAC"/>
              <w:rPr>
                <w:rFonts w:cs="Arial"/>
              </w:rPr>
            </w:pPr>
            <w:r w:rsidRPr="001D386E">
              <w:rPr>
                <w:rFonts w:cs="Arial" w:hint="eastAsia"/>
              </w:rPr>
              <w:t>40</w:t>
            </w:r>
          </w:p>
        </w:tc>
        <w:tc>
          <w:tcPr>
            <w:tcW w:w="432" w:type="pct"/>
            <w:tcBorders>
              <w:top w:val="nil"/>
              <w:left w:val="nil"/>
              <w:bottom w:val="single" w:sz="4" w:space="0" w:color="auto"/>
              <w:right w:val="single" w:sz="4" w:space="0" w:color="auto"/>
            </w:tcBorders>
            <w:shd w:val="clear" w:color="auto" w:fill="auto"/>
            <w:noWrap/>
            <w:vAlign w:val="center"/>
            <w:hideMark/>
          </w:tcPr>
          <w:p w14:paraId="1843D67C" w14:textId="77777777" w:rsidR="00B30658" w:rsidRPr="001D386E" w:rsidRDefault="00B30658" w:rsidP="00FA59A0">
            <w:pPr>
              <w:pStyle w:val="TAC"/>
              <w:rPr>
                <w:rFonts w:cs="Arial"/>
                <w:lang w:val="en-US"/>
              </w:rPr>
            </w:pPr>
            <w:r w:rsidRPr="001D386E">
              <w:rPr>
                <w:rFonts w:cs="Arial"/>
                <w:lang w:val="en-US"/>
              </w:rPr>
              <w:t>2305</w:t>
            </w:r>
          </w:p>
        </w:tc>
        <w:tc>
          <w:tcPr>
            <w:tcW w:w="288" w:type="pct"/>
            <w:tcBorders>
              <w:top w:val="nil"/>
              <w:left w:val="nil"/>
              <w:bottom w:val="single" w:sz="4" w:space="0" w:color="auto"/>
              <w:right w:val="single" w:sz="4" w:space="0" w:color="auto"/>
            </w:tcBorders>
            <w:shd w:val="clear" w:color="auto" w:fill="auto"/>
            <w:noWrap/>
            <w:vAlign w:val="center"/>
            <w:hideMark/>
          </w:tcPr>
          <w:p w14:paraId="7D881C2A" w14:textId="77777777" w:rsidR="00B30658" w:rsidRPr="001D386E" w:rsidRDefault="00B30658" w:rsidP="00FA59A0">
            <w:pPr>
              <w:pStyle w:val="TAC"/>
              <w:rPr>
                <w:rFonts w:cs="Arial"/>
                <w:lang w:val="en-US"/>
              </w:rPr>
            </w:pPr>
            <w:r w:rsidRPr="001D386E">
              <w:rPr>
                <w:rFonts w:cs="Arial" w:hint="eastAsia"/>
                <w:lang w:val="en-US"/>
              </w:rPr>
              <w:t>10</w:t>
            </w:r>
          </w:p>
        </w:tc>
        <w:tc>
          <w:tcPr>
            <w:tcW w:w="288" w:type="pct"/>
            <w:tcBorders>
              <w:top w:val="nil"/>
              <w:left w:val="nil"/>
              <w:bottom w:val="single" w:sz="4" w:space="0" w:color="auto"/>
              <w:right w:val="single" w:sz="4" w:space="0" w:color="auto"/>
            </w:tcBorders>
            <w:shd w:val="clear" w:color="auto" w:fill="auto"/>
            <w:noWrap/>
            <w:vAlign w:val="center"/>
            <w:hideMark/>
          </w:tcPr>
          <w:p w14:paraId="69AD7300" w14:textId="77777777" w:rsidR="00B30658" w:rsidRPr="001D386E" w:rsidRDefault="00B30658" w:rsidP="00FA59A0">
            <w:pPr>
              <w:pStyle w:val="TAC"/>
              <w:rPr>
                <w:rFonts w:cs="Arial"/>
                <w:lang w:val="en-US"/>
              </w:rPr>
            </w:pPr>
            <w:r w:rsidRPr="001D386E">
              <w:rPr>
                <w:rFonts w:cs="Arial"/>
                <w:lang w:val="en-US"/>
              </w:rPr>
              <w:t>50</w:t>
            </w:r>
          </w:p>
        </w:tc>
        <w:tc>
          <w:tcPr>
            <w:tcW w:w="432" w:type="pct"/>
            <w:tcBorders>
              <w:top w:val="nil"/>
              <w:left w:val="nil"/>
              <w:bottom w:val="single" w:sz="4" w:space="0" w:color="auto"/>
              <w:right w:val="single" w:sz="4" w:space="0" w:color="auto"/>
            </w:tcBorders>
            <w:shd w:val="clear" w:color="auto" w:fill="auto"/>
            <w:noWrap/>
            <w:vAlign w:val="center"/>
            <w:hideMark/>
          </w:tcPr>
          <w:p w14:paraId="3E21B346" w14:textId="77777777" w:rsidR="00B30658" w:rsidRPr="001D386E" w:rsidRDefault="00B30658" w:rsidP="00FA59A0">
            <w:pPr>
              <w:pStyle w:val="TAC"/>
              <w:rPr>
                <w:rFonts w:cs="Arial"/>
                <w:lang w:val="en-US"/>
              </w:rPr>
            </w:pPr>
            <w:r w:rsidRPr="001D386E">
              <w:rPr>
                <w:rFonts w:cs="Arial" w:hint="eastAsia"/>
              </w:rPr>
              <w:t>2305</w:t>
            </w:r>
          </w:p>
        </w:tc>
        <w:tc>
          <w:tcPr>
            <w:tcW w:w="358" w:type="pct"/>
            <w:tcBorders>
              <w:top w:val="nil"/>
              <w:left w:val="nil"/>
              <w:bottom w:val="single" w:sz="4" w:space="0" w:color="auto"/>
              <w:right w:val="single" w:sz="4" w:space="0" w:color="auto"/>
            </w:tcBorders>
            <w:shd w:val="clear" w:color="auto" w:fill="auto"/>
            <w:vAlign w:val="center"/>
            <w:hideMark/>
          </w:tcPr>
          <w:p w14:paraId="2DE749F7" w14:textId="77777777" w:rsidR="00B30658" w:rsidRPr="001D386E" w:rsidRDefault="00B30658" w:rsidP="00FA59A0">
            <w:pPr>
              <w:pStyle w:val="TAC"/>
              <w:rPr>
                <w:rFonts w:cs="Arial"/>
              </w:rPr>
            </w:pPr>
            <w:r w:rsidRPr="001D386E">
              <w:rPr>
                <w:rFonts w:cs="Arial" w:hint="eastAsia"/>
              </w:rPr>
              <w:t>10</w:t>
            </w:r>
          </w:p>
        </w:tc>
        <w:tc>
          <w:tcPr>
            <w:tcW w:w="359" w:type="pct"/>
            <w:tcBorders>
              <w:top w:val="nil"/>
              <w:left w:val="nil"/>
              <w:bottom w:val="single" w:sz="4" w:space="0" w:color="auto"/>
              <w:right w:val="single" w:sz="4" w:space="0" w:color="auto"/>
            </w:tcBorders>
            <w:shd w:val="clear" w:color="auto" w:fill="auto"/>
            <w:vAlign w:val="center"/>
            <w:hideMark/>
          </w:tcPr>
          <w:p w14:paraId="1D0D51CA" w14:textId="77777777" w:rsidR="00B30658" w:rsidRPr="001D386E" w:rsidRDefault="00B30658" w:rsidP="00FA59A0">
            <w:pPr>
              <w:pStyle w:val="TAC"/>
              <w:rPr>
                <w:rFonts w:cs="Arial"/>
              </w:rPr>
            </w:pPr>
            <w:r w:rsidRPr="001D386E">
              <w:rPr>
                <w:rFonts w:cs="Arial" w:hint="eastAsia"/>
              </w:rPr>
              <w:t>9.0</w:t>
            </w:r>
          </w:p>
        </w:tc>
        <w:tc>
          <w:tcPr>
            <w:tcW w:w="436" w:type="pct"/>
            <w:tcBorders>
              <w:top w:val="nil"/>
              <w:left w:val="single" w:sz="4" w:space="0" w:color="auto"/>
              <w:bottom w:val="single" w:sz="4" w:space="0" w:color="auto"/>
              <w:right w:val="single" w:sz="4" w:space="0" w:color="auto"/>
            </w:tcBorders>
            <w:vAlign w:val="center"/>
            <w:hideMark/>
          </w:tcPr>
          <w:p w14:paraId="230769AF" w14:textId="77777777" w:rsidR="00B30658" w:rsidRPr="001D386E" w:rsidRDefault="00B30658" w:rsidP="00FA59A0">
            <w:pPr>
              <w:pStyle w:val="TAC"/>
              <w:rPr>
                <w:rFonts w:cs="Arial"/>
                <w:lang w:val="en-US"/>
              </w:rPr>
            </w:pPr>
            <w:r w:rsidRPr="001D386E">
              <w:rPr>
                <w:rFonts w:cs="Arial" w:hint="eastAsia"/>
                <w:lang w:val="en-US"/>
              </w:rPr>
              <w:t>TDD</w:t>
            </w:r>
          </w:p>
        </w:tc>
        <w:tc>
          <w:tcPr>
            <w:tcW w:w="468" w:type="pct"/>
            <w:tcBorders>
              <w:top w:val="single" w:sz="6" w:space="0" w:color="auto"/>
              <w:left w:val="single" w:sz="4" w:space="0" w:color="auto"/>
              <w:bottom w:val="single" w:sz="6" w:space="0" w:color="auto"/>
              <w:right w:val="single" w:sz="4" w:space="0" w:color="auto"/>
            </w:tcBorders>
          </w:tcPr>
          <w:p w14:paraId="6E6E13FF" w14:textId="77777777" w:rsidR="00B30658" w:rsidRPr="001D386E" w:rsidRDefault="00B30658" w:rsidP="00FA59A0">
            <w:pPr>
              <w:pStyle w:val="TAC"/>
              <w:rPr>
                <w:rFonts w:cs="Arial"/>
                <w:lang w:val="en-US"/>
              </w:rPr>
            </w:pPr>
            <w:r w:rsidRPr="001D386E">
              <w:rPr>
                <w:rFonts w:cs="Arial" w:hint="eastAsia"/>
                <w:lang w:val="en-US"/>
              </w:rPr>
              <w:t>IMD4</w:t>
            </w:r>
          </w:p>
        </w:tc>
      </w:tr>
      <w:tr w:rsidR="00B30658" w:rsidRPr="001D386E" w14:paraId="21E086AF" w14:textId="77777777" w:rsidTr="00B30658">
        <w:trPr>
          <w:trHeight w:val="288"/>
        </w:trPr>
        <w:tc>
          <w:tcPr>
            <w:tcW w:w="1004" w:type="pct"/>
            <w:vMerge w:val="restart"/>
            <w:tcBorders>
              <w:top w:val="nil"/>
              <w:left w:val="single" w:sz="4" w:space="0" w:color="auto"/>
              <w:right w:val="single" w:sz="4" w:space="0" w:color="auto"/>
            </w:tcBorders>
            <w:vAlign w:val="center"/>
            <w:hideMark/>
          </w:tcPr>
          <w:p w14:paraId="396E133D" w14:textId="77777777" w:rsidR="00B30658" w:rsidRPr="001D386E" w:rsidRDefault="00B30658" w:rsidP="00FA59A0">
            <w:pPr>
              <w:pStyle w:val="TAC"/>
              <w:rPr>
                <w:rFonts w:cs="Arial"/>
                <w:lang w:val="en-US"/>
              </w:rPr>
            </w:pPr>
            <w:r w:rsidRPr="001D386E">
              <w:rPr>
                <w:rFonts w:hint="eastAsia"/>
              </w:rPr>
              <w:t>CA_1A-7A-26A</w:t>
            </w:r>
          </w:p>
        </w:tc>
        <w:tc>
          <w:tcPr>
            <w:tcW w:w="503" w:type="pct"/>
            <w:vMerge w:val="restart"/>
            <w:tcBorders>
              <w:top w:val="nil"/>
              <w:left w:val="single" w:sz="4" w:space="0" w:color="auto"/>
              <w:right w:val="single" w:sz="4" w:space="0" w:color="auto"/>
            </w:tcBorders>
            <w:vAlign w:val="center"/>
            <w:hideMark/>
          </w:tcPr>
          <w:p w14:paraId="4EE4E320" w14:textId="77777777" w:rsidR="00B30658" w:rsidRPr="001D386E" w:rsidRDefault="00B30658" w:rsidP="00FA59A0">
            <w:pPr>
              <w:pStyle w:val="TAC"/>
              <w:rPr>
                <w:rFonts w:cs="Arial"/>
                <w:lang w:val="en-US"/>
              </w:rPr>
            </w:pPr>
            <w:r w:rsidRPr="001D386E">
              <w:rPr>
                <w:rFonts w:hint="eastAsia"/>
              </w:rPr>
              <w:t>CA_1A-7A</w:t>
            </w:r>
          </w:p>
        </w:tc>
        <w:tc>
          <w:tcPr>
            <w:tcW w:w="431" w:type="pct"/>
            <w:tcBorders>
              <w:top w:val="nil"/>
              <w:left w:val="nil"/>
              <w:bottom w:val="single" w:sz="4" w:space="0" w:color="auto"/>
              <w:right w:val="single" w:sz="4" w:space="0" w:color="auto"/>
            </w:tcBorders>
            <w:shd w:val="clear" w:color="auto" w:fill="auto"/>
            <w:vAlign w:val="center"/>
            <w:hideMark/>
          </w:tcPr>
          <w:p w14:paraId="3DEA25E8" w14:textId="77777777" w:rsidR="00B30658" w:rsidRPr="001D386E" w:rsidRDefault="00B30658" w:rsidP="00FA59A0">
            <w:pPr>
              <w:pStyle w:val="TAC"/>
              <w:rPr>
                <w:rFonts w:cs="Arial"/>
              </w:rPr>
            </w:pPr>
            <w:r w:rsidRPr="001D386E">
              <w:rPr>
                <w:rFonts w:hint="eastAsia"/>
              </w:rPr>
              <w:t>1</w:t>
            </w:r>
          </w:p>
        </w:tc>
        <w:tc>
          <w:tcPr>
            <w:tcW w:w="432" w:type="pct"/>
            <w:tcBorders>
              <w:top w:val="nil"/>
              <w:left w:val="nil"/>
              <w:bottom w:val="single" w:sz="4" w:space="0" w:color="auto"/>
              <w:right w:val="single" w:sz="4" w:space="0" w:color="auto"/>
            </w:tcBorders>
            <w:shd w:val="clear" w:color="auto" w:fill="auto"/>
            <w:noWrap/>
            <w:vAlign w:val="center"/>
            <w:hideMark/>
          </w:tcPr>
          <w:p w14:paraId="5ABD029B" w14:textId="77777777" w:rsidR="00B30658" w:rsidRPr="001D386E" w:rsidRDefault="00B30658" w:rsidP="00FA59A0">
            <w:pPr>
              <w:pStyle w:val="TAC"/>
              <w:rPr>
                <w:rFonts w:cs="Arial"/>
                <w:lang w:val="en-US"/>
              </w:rPr>
            </w:pPr>
            <w:r w:rsidRPr="001D386E">
              <w:rPr>
                <w:rFonts w:cs="Arial"/>
                <w:lang w:val="en-US"/>
              </w:rPr>
              <w:t>1965</w:t>
            </w:r>
          </w:p>
        </w:tc>
        <w:tc>
          <w:tcPr>
            <w:tcW w:w="288" w:type="pct"/>
            <w:tcBorders>
              <w:top w:val="nil"/>
              <w:left w:val="nil"/>
              <w:bottom w:val="single" w:sz="4" w:space="0" w:color="auto"/>
              <w:right w:val="single" w:sz="4" w:space="0" w:color="auto"/>
            </w:tcBorders>
            <w:shd w:val="clear" w:color="auto" w:fill="auto"/>
            <w:noWrap/>
            <w:vAlign w:val="center"/>
            <w:hideMark/>
          </w:tcPr>
          <w:p w14:paraId="2019DF89" w14:textId="77777777" w:rsidR="00B30658" w:rsidRPr="001D386E" w:rsidRDefault="00B30658" w:rsidP="00FA59A0">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1BA13B7A" w14:textId="77777777" w:rsidR="00B30658" w:rsidRPr="001D386E" w:rsidRDefault="00B30658" w:rsidP="00FA59A0">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13736D59" w14:textId="77777777" w:rsidR="00B30658" w:rsidRPr="001D386E" w:rsidRDefault="00B30658" w:rsidP="00FA59A0">
            <w:pPr>
              <w:pStyle w:val="TAC"/>
              <w:rPr>
                <w:rFonts w:cs="Arial"/>
                <w:lang w:val="en-US"/>
              </w:rPr>
            </w:pPr>
            <w:r w:rsidRPr="001D386E">
              <w:rPr>
                <w:rFonts w:cs="Arial"/>
              </w:rPr>
              <w:t>2155</w:t>
            </w:r>
          </w:p>
        </w:tc>
        <w:tc>
          <w:tcPr>
            <w:tcW w:w="358" w:type="pct"/>
            <w:tcBorders>
              <w:top w:val="nil"/>
              <w:left w:val="nil"/>
              <w:bottom w:val="single" w:sz="4" w:space="0" w:color="auto"/>
              <w:right w:val="single" w:sz="4" w:space="0" w:color="auto"/>
            </w:tcBorders>
            <w:shd w:val="clear" w:color="auto" w:fill="auto"/>
            <w:vAlign w:val="center"/>
            <w:hideMark/>
          </w:tcPr>
          <w:p w14:paraId="4E36A162" w14:textId="77777777" w:rsidR="00B30658" w:rsidRPr="001D386E" w:rsidRDefault="00B30658" w:rsidP="00FA59A0">
            <w:pPr>
              <w:pStyle w:val="TAC"/>
              <w:rPr>
                <w:rFonts w:cs="Arial"/>
              </w:rPr>
            </w:pPr>
            <w:r w:rsidRPr="001D386E">
              <w:rPr>
                <w:rFonts w:cs="Arial"/>
              </w:rPr>
              <w:t>5</w:t>
            </w:r>
          </w:p>
        </w:tc>
        <w:tc>
          <w:tcPr>
            <w:tcW w:w="359" w:type="pct"/>
            <w:tcBorders>
              <w:top w:val="nil"/>
              <w:left w:val="nil"/>
              <w:bottom w:val="single" w:sz="4" w:space="0" w:color="auto"/>
              <w:right w:val="single" w:sz="4" w:space="0" w:color="auto"/>
            </w:tcBorders>
            <w:shd w:val="clear" w:color="auto" w:fill="auto"/>
            <w:vAlign w:val="center"/>
            <w:hideMark/>
          </w:tcPr>
          <w:p w14:paraId="20DA1355" w14:textId="77777777" w:rsidR="00B30658" w:rsidRPr="001D386E" w:rsidRDefault="00B30658" w:rsidP="00FA59A0">
            <w:pPr>
              <w:pStyle w:val="TAC"/>
              <w:rPr>
                <w:rFonts w:cs="Arial"/>
              </w:rPr>
            </w:pPr>
            <w:r w:rsidRPr="001D386E">
              <w:rPr>
                <w:rFonts w:cs="Arial" w:hint="eastAsia"/>
              </w:rPr>
              <w:t>N/A</w:t>
            </w:r>
          </w:p>
        </w:tc>
        <w:tc>
          <w:tcPr>
            <w:tcW w:w="436" w:type="pct"/>
            <w:vMerge w:val="restart"/>
            <w:tcBorders>
              <w:top w:val="nil"/>
              <w:left w:val="single" w:sz="4" w:space="0" w:color="auto"/>
              <w:right w:val="single" w:sz="4" w:space="0" w:color="auto"/>
            </w:tcBorders>
            <w:vAlign w:val="center"/>
            <w:hideMark/>
          </w:tcPr>
          <w:p w14:paraId="6924587A" w14:textId="77777777" w:rsidR="00B30658" w:rsidRPr="001D386E" w:rsidRDefault="00B30658" w:rsidP="00FA59A0">
            <w:pPr>
              <w:pStyle w:val="TAC"/>
              <w:rPr>
                <w:rFonts w:cs="Arial"/>
                <w:lang w:val="en-US"/>
              </w:rPr>
            </w:pPr>
            <w:r w:rsidRPr="001D386E">
              <w:rPr>
                <w:rFonts w:cs="Arial"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32632DCB"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6CB89C4A" w14:textId="77777777" w:rsidTr="00B30658">
        <w:trPr>
          <w:trHeight w:val="288"/>
        </w:trPr>
        <w:tc>
          <w:tcPr>
            <w:tcW w:w="1004" w:type="pct"/>
            <w:vMerge/>
            <w:tcBorders>
              <w:left w:val="single" w:sz="4" w:space="0" w:color="auto"/>
              <w:right w:val="single" w:sz="4" w:space="0" w:color="auto"/>
            </w:tcBorders>
            <w:vAlign w:val="center"/>
            <w:hideMark/>
          </w:tcPr>
          <w:p w14:paraId="3D9BBB6B" w14:textId="77777777" w:rsidR="00B30658" w:rsidRPr="001D386E" w:rsidRDefault="00B30658" w:rsidP="00FA59A0">
            <w:pPr>
              <w:pStyle w:val="TAC"/>
              <w:rPr>
                <w:rFonts w:cs="Arial"/>
                <w:lang w:val="en-US"/>
              </w:rPr>
            </w:pPr>
          </w:p>
        </w:tc>
        <w:tc>
          <w:tcPr>
            <w:tcW w:w="503" w:type="pct"/>
            <w:vMerge/>
            <w:tcBorders>
              <w:left w:val="single" w:sz="4" w:space="0" w:color="auto"/>
              <w:right w:val="single" w:sz="4" w:space="0" w:color="auto"/>
            </w:tcBorders>
            <w:vAlign w:val="center"/>
            <w:hideMark/>
          </w:tcPr>
          <w:p w14:paraId="1A71DB87"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1CFF93DA" w14:textId="77777777" w:rsidR="00B30658" w:rsidRPr="001D386E" w:rsidRDefault="00B30658" w:rsidP="00FA59A0">
            <w:pPr>
              <w:pStyle w:val="TAC"/>
              <w:rPr>
                <w:rFonts w:cs="Arial"/>
              </w:rPr>
            </w:pPr>
            <w:r w:rsidRPr="001D386E">
              <w:t>7</w:t>
            </w:r>
          </w:p>
        </w:tc>
        <w:tc>
          <w:tcPr>
            <w:tcW w:w="432" w:type="pct"/>
            <w:tcBorders>
              <w:top w:val="nil"/>
              <w:left w:val="nil"/>
              <w:bottom w:val="single" w:sz="4" w:space="0" w:color="auto"/>
              <w:right w:val="single" w:sz="4" w:space="0" w:color="auto"/>
            </w:tcBorders>
            <w:shd w:val="clear" w:color="auto" w:fill="auto"/>
            <w:noWrap/>
            <w:vAlign w:val="center"/>
            <w:hideMark/>
          </w:tcPr>
          <w:p w14:paraId="13D7C274" w14:textId="77777777" w:rsidR="00B30658" w:rsidRPr="001D386E" w:rsidRDefault="00B30658" w:rsidP="00FA59A0">
            <w:pPr>
              <w:pStyle w:val="TAC"/>
              <w:rPr>
                <w:rFonts w:cs="Arial"/>
                <w:lang w:val="en-US"/>
              </w:rPr>
            </w:pPr>
            <w:r w:rsidRPr="001D386E">
              <w:rPr>
                <w:rFonts w:cs="Arial"/>
                <w:lang w:val="en-US"/>
              </w:rPr>
              <w:t>2510</w:t>
            </w:r>
          </w:p>
        </w:tc>
        <w:tc>
          <w:tcPr>
            <w:tcW w:w="288" w:type="pct"/>
            <w:tcBorders>
              <w:top w:val="nil"/>
              <w:left w:val="nil"/>
              <w:bottom w:val="single" w:sz="4" w:space="0" w:color="auto"/>
              <w:right w:val="single" w:sz="4" w:space="0" w:color="auto"/>
            </w:tcBorders>
            <w:shd w:val="clear" w:color="auto" w:fill="auto"/>
            <w:noWrap/>
            <w:vAlign w:val="center"/>
            <w:hideMark/>
          </w:tcPr>
          <w:p w14:paraId="574B8EB7" w14:textId="77777777" w:rsidR="00B30658" w:rsidRPr="001D386E" w:rsidRDefault="00B30658" w:rsidP="00FA59A0">
            <w:pPr>
              <w:pStyle w:val="TAC"/>
              <w:rPr>
                <w:rFonts w:cs="Arial"/>
                <w:lang w:val="en-US"/>
              </w:rPr>
            </w:pPr>
            <w:r w:rsidRPr="001D386E">
              <w:rPr>
                <w:rFonts w:cs="Arial"/>
                <w:lang w:val="en-US"/>
              </w:rPr>
              <w:t>10</w:t>
            </w:r>
          </w:p>
        </w:tc>
        <w:tc>
          <w:tcPr>
            <w:tcW w:w="288" w:type="pct"/>
            <w:tcBorders>
              <w:top w:val="nil"/>
              <w:left w:val="nil"/>
              <w:bottom w:val="single" w:sz="4" w:space="0" w:color="auto"/>
              <w:right w:val="single" w:sz="4" w:space="0" w:color="auto"/>
            </w:tcBorders>
            <w:shd w:val="clear" w:color="auto" w:fill="auto"/>
            <w:noWrap/>
            <w:vAlign w:val="center"/>
            <w:hideMark/>
          </w:tcPr>
          <w:p w14:paraId="08AEF3A0" w14:textId="77777777" w:rsidR="00B30658" w:rsidRPr="001D386E" w:rsidRDefault="00B30658" w:rsidP="00FA59A0">
            <w:pPr>
              <w:pStyle w:val="TAC"/>
              <w:rPr>
                <w:rFonts w:cs="Arial"/>
                <w:lang w:val="en-US"/>
              </w:rPr>
            </w:pPr>
            <w:r w:rsidRPr="001D386E">
              <w:rPr>
                <w:rFonts w:cs="Arial"/>
                <w:lang w:val="en-US"/>
              </w:rPr>
              <w:t>50</w:t>
            </w:r>
          </w:p>
        </w:tc>
        <w:tc>
          <w:tcPr>
            <w:tcW w:w="432" w:type="pct"/>
            <w:tcBorders>
              <w:top w:val="nil"/>
              <w:left w:val="nil"/>
              <w:bottom w:val="single" w:sz="4" w:space="0" w:color="auto"/>
              <w:right w:val="single" w:sz="4" w:space="0" w:color="auto"/>
            </w:tcBorders>
            <w:shd w:val="clear" w:color="auto" w:fill="auto"/>
            <w:noWrap/>
            <w:vAlign w:val="center"/>
            <w:hideMark/>
          </w:tcPr>
          <w:p w14:paraId="3AC4FF3E" w14:textId="77777777" w:rsidR="00B30658" w:rsidRPr="001D386E" w:rsidRDefault="00B30658" w:rsidP="00FA59A0">
            <w:pPr>
              <w:pStyle w:val="TAC"/>
              <w:rPr>
                <w:rFonts w:cs="Arial"/>
                <w:lang w:val="en-US"/>
              </w:rPr>
            </w:pPr>
            <w:r w:rsidRPr="001D386E">
              <w:rPr>
                <w:rFonts w:cs="Arial"/>
              </w:rPr>
              <w:t>2630</w:t>
            </w:r>
          </w:p>
        </w:tc>
        <w:tc>
          <w:tcPr>
            <w:tcW w:w="358" w:type="pct"/>
            <w:tcBorders>
              <w:top w:val="nil"/>
              <w:left w:val="nil"/>
              <w:bottom w:val="single" w:sz="4" w:space="0" w:color="auto"/>
              <w:right w:val="single" w:sz="4" w:space="0" w:color="auto"/>
            </w:tcBorders>
            <w:shd w:val="clear" w:color="auto" w:fill="auto"/>
            <w:vAlign w:val="center"/>
            <w:hideMark/>
          </w:tcPr>
          <w:p w14:paraId="3280B741" w14:textId="77777777" w:rsidR="00B30658" w:rsidRPr="001D386E" w:rsidRDefault="00B30658" w:rsidP="00FA59A0">
            <w:pPr>
              <w:pStyle w:val="TAC"/>
              <w:rPr>
                <w:rFonts w:cs="Arial"/>
              </w:rPr>
            </w:pPr>
            <w:r w:rsidRPr="001D386E">
              <w:rPr>
                <w:rFonts w:cs="Arial"/>
              </w:rPr>
              <w:t>10</w:t>
            </w:r>
          </w:p>
        </w:tc>
        <w:tc>
          <w:tcPr>
            <w:tcW w:w="359" w:type="pct"/>
            <w:tcBorders>
              <w:top w:val="nil"/>
              <w:left w:val="nil"/>
              <w:bottom w:val="single" w:sz="4" w:space="0" w:color="auto"/>
              <w:right w:val="single" w:sz="4" w:space="0" w:color="auto"/>
            </w:tcBorders>
            <w:shd w:val="clear" w:color="auto" w:fill="auto"/>
            <w:vAlign w:val="center"/>
            <w:hideMark/>
          </w:tcPr>
          <w:p w14:paraId="0F030844" w14:textId="77777777" w:rsidR="00B30658" w:rsidRPr="001D386E" w:rsidRDefault="00B30658" w:rsidP="00FA59A0">
            <w:pPr>
              <w:pStyle w:val="TAC"/>
              <w:rPr>
                <w:rFonts w:cs="Arial"/>
              </w:rPr>
            </w:pPr>
            <w:r w:rsidRPr="001D386E">
              <w:rPr>
                <w:rFonts w:cs="Arial" w:hint="eastAsia"/>
              </w:rPr>
              <w:t>N/A</w:t>
            </w:r>
          </w:p>
        </w:tc>
        <w:tc>
          <w:tcPr>
            <w:tcW w:w="436" w:type="pct"/>
            <w:vMerge/>
            <w:tcBorders>
              <w:left w:val="single" w:sz="4" w:space="0" w:color="auto"/>
              <w:right w:val="single" w:sz="4" w:space="0" w:color="auto"/>
            </w:tcBorders>
            <w:vAlign w:val="center"/>
            <w:hideMark/>
          </w:tcPr>
          <w:p w14:paraId="0260CF68"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57016CD2"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1ECD146E" w14:textId="77777777" w:rsidTr="00B30658">
        <w:trPr>
          <w:trHeight w:val="288"/>
        </w:trPr>
        <w:tc>
          <w:tcPr>
            <w:tcW w:w="1004" w:type="pct"/>
            <w:vMerge/>
            <w:tcBorders>
              <w:left w:val="single" w:sz="4" w:space="0" w:color="auto"/>
              <w:bottom w:val="single" w:sz="4" w:space="0" w:color="auto"/>
              <w:right w:val="single" w:sz="4" w:space="0" w:color="auto"/>
            </w:tcBorders>
            <w:vAlign w:val="center"/>
            <w:hideMark/>
          </w:tcPr>
          <w:p w14:paraId="0150B83A" w14:textId="77777777" w:rsidR="00B30658" w:rsidRPr="001D386E" w:rsidRDefault="00B30658" w:rsidP="00FA59A0">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hideMark/>
          </w:tcPr>
          <w:p w14:paraId="10B82792"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03D2BCBF" w14:textId="77777777" w:rsidR="00B30658" w:rsidRPr="001D386E" w:rsidRDefault="00B30658" w:rsidP="00FA59A0">
            <w:pPr>
              <w:pStyle w:val="TAC"/>
              <w:rPr>
                <w:rFonts w:cs="Arial"/>
              </w:rPr>
            </w:pPr>
            <w:r w:rsidRPr="001D386E">
              <w:rPr>
                <w:rFonts w:hint="eastAsia"/>
              </w:rPr>
              <w:t>26</w:t>
            </w:r>
          </w:p>
        </w:tc>
        <w:tc>
          <w:tcPr>
            <w:tcW w:w="432" w:type="pct"/>
            <w:tcBorders>
              <w:top w:val="nil"/>
              <w:left w:val="nil"/>
              <w:bottom w:val="single" w:sz="4" w:space="0" w:color="auto"/>
              <w:right w:val="single" w:sz="4" w:space="0" w:color="auto"/>
            </w:tcBorders>
            <w:shd w:val="clear" w:color="auto" w:fill="auto"/>
            <w:noWrap/>
            <w:vAlign w:val="center"/>
            <w:hideMark/>
          </w:tcPr>
          <w:p w14:paraId="469FACE9" w14:textId="77777777" w:rsidR="00B30658" w:rsidRPr="001D386E" w:rsidRDefault="00B30658" w:rsidP="00FA59A0">
            <w:pPr>
              <w:pStyle w:val="TAC"/>
              <w:rPr>
                <w:rFonts w:cs="Arial"/>
                <w:lang w:val="en-US"/>
              </w:rPr>
            </w:pPr>
            <w:r w:rsidRPr="001D386E">
              <w:rPr>
                <w:rFonts w:cs="Arial" w:hint="eastAsia"/>
                <w:lang w:val="en-US"/>
              </w:rPr>
              <w:t>830</w:t>
            </w:r>
          </w:p>
        </w:tc>
        <w:tc>
          <w:tcPr>
            <w:tcW w:w="288" w:type="pct"/>
            <w:tcBorders>
              <w:top w:val="nil"/>
              <w:left w:val="nil"/>
              <w:bottom w:val="single" w:sz="4" w:space="0" w:color="auto"/>
              <w:right w:val="single" w:sz="4" w:space="0" w:color="auto"/>
            </w:tcBorders>
            <w:shd w:val="clear" w:color="auto" w:fill="auto"/>
            <w:noWrap/>
            <w:vAlign w:val="center"/>
            <w:hideMark/>
          </w:tcPr>
          <w:p w14:paraId="76B94DB5" w14:textId="77777777" w:rsidR="00B30658" w:rsidRPr="001D386E" w:rsidRDefault="00B30658" w:rsidP="00FA59A0">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3DE6FFDB" w14:textId="77777777" w:rsidR="00B30658" w:rsidRPr="001D386E" w:rsidRDefault="00B30658" w:rsidP="00FA59A0">
            <w:pPr>
              <w:pStyle w:val="TAC"/>
              <w:rPr>
                <w:rFonts w:cs="Arial"/>
                <w:lang w:val="en-US"/>
              </w:rPr>
            </w:pPr>
            <w:r w:rsidRPr="001D386E">
              <w:rPr>
                <w:rFonts w:cs="Arial" w:hint="eastAsia"/>
                <w:lang w:val="en-US"/>
              </w:rPr>
              <w:t>50</w:t>
            </w:r>
          </w:p>
        </w:tc>
        <w:tc>
          <w:tcPr>
            <w:tcW w:w="432" w:type="pct"/>
            <w:tcBorders>
              <w:top w:val="nil"/>
              <w:left w:val="nil"/>
              <w:bottom w:val="single" w:sz="4" w:space="0" w:color="auto"/>
              <w:right w:val="single" w:sz="4" w:space="0" w:color="auto"/>
            </w:tcBorders>
            <w:shd w:val="clear" w:color="auto" w:fill="auto"/>
            <w:noWrap/>
            <w:vAlign w:val="center"/>
            <w:hideMark/>
          </w:tcPr>
          <w:p w14:paraId="61F24C00" w14:textId="77777777" w:rsidR="00B30658" w:rsidRPr="001D386E" w:rsidRDefault="00B30658" w:rsidP="00FA59A0">
            <w:pPr>
              <w:pStyle w:val="TAC"/>
              <w:rPr>
                <w:rFonts w:cs="Arial"/>
                <w:lang w:val="en-US"/>
              </w:rPr>
            </w:pPr>
            <w:r w:rsidRPr="001D386E">
              <w:rPr>
                <w:rFonts w:cs="Arial"/>
                <w:lang w:val="en-US"/>
              </w:rPr>
              <w:t>875</w:t>
            </w:r>
          </w:p>
        </w:tc>
        <w:tc>
          <w:tcPr>
            <w:tcW w:w="358" w:type="pct"/>
            <w:tcBorders>
              <w:top w:val="nil"/>
              <w:left w:val="nil"/>
              <w:bottom w:val="single" w:sz="4" w:space="0" w:color="auto"/>
              <w:right w:val="single" w:sz="4" w:space="0" w:color="auto"/>
            </w:tcBorders>
            <w:shd w:val="clear" w:color="auto" w:fill="auto"/>
            <w:vAlign w:val="center"/>
            <w:hideMark/>
          </w:tcPr>
          <w:p w14:paraId="275A74DE" w14:textId="77777777" w:rsidR="00B30658" w:rsidRPr="001D386E" w:rsidRDefault="00B30658" w:rsidP="00FA59A0">
            <w:pPr>
              <w:pStyle w:val="TAC"/>
              <w:rPr>
                <w:rFonts w:cs="Arial"/>
              </w:rPr>
            </w:pPr>
            <w:r w:rsidRPr="001D386E">
              <w:rPr>
                <w:rFonts w:cs="Arial" w:hint="eastAsia"/>
              </w:rPr>
              <w:t>5</w:t>
            </w:r>
          </w:p>
        </w:tc>
        <w:tc>
          <w:tcPr>
            <w:tcW w:w="359" w:type="pct"/>
            <w:tcBorders>
              <w:top w:val="nil"/>
              <w:left w:val="nil"/>
              <w:bottom w:val="single" w:sz="4" w:space="0" w:color="auto"/>
              <w:right w:val="single" w:sz="4" w:space="0" w:color="auto"/>
            </w:tcBorders>
            <w:shd w:val="clear" w:color="auto" w:fill="auto"/>
            <w:vAlign w:val="center"/>
            <w:hideMark/>
          </w:tcPr>
          <w:p w14:paraId="54422C75" w14:textId="77777777" w:rsidR="00B30658" w:rsidRPr="001D386E" w:rsidRDefault="00B30658" w:rsidP="00FA59A0">
            <w:pPr>
              <w:pStyle w:val="TAC"/>
              <w:rPr>
                <w:rFonts w:cs="Arial"/>
              </w:rPr>
            </w:pPr>
            <w:r w:rsidRPr="001D386E">
              <w:rPr>
                <w:rFonts w:cs="Arial" w:hint="eastAsia"/>
              </w:rPr>
              <w:t>3.5</w:t>
            </w:r>
          </w:p>
        </w:tc>
        <w:tc>
          <w:tcPr>
            <w:tcW w:w="436" w:type="pct"/>
            <w:vMerge/>
            <w:tcBorders>
              <w:left w:val="single" w:sz="4" w:space="0" w:color="auto"/>
              <w:bottom w:val="single" w:sz="4" w:space="0" w:color="auto"/>
              <w:right w:val="single" w:sz="4" w:space="0" w:color="auto"/>
            </w:tcBorders>
            <w:vAlign w:val="center"/>
            <w:hideMark/>
          </w:tcPr>
          <w:p w14:paraId="09B06D1C"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50566E2A" w14:textId="77777777" w:rsidR="00B30658" w:rsidRPr="001D386E" w:rsidRDefault="00B30658" w:rsidP="00FA59A0">
            <w:pPr>
              <w:pStyle w:val="TAC"/>
              <w:rPr>
                <w:rFonts w:cs="Arial"/>
                <w:lang w:val="en-US"/>
              </w:rPr>
            </w:pPr>
            <w:r w:rsidRPr="001D386E">
              <w:rPr>
                <w:rFonts w:cs="Arial" w:hint="eastAsia"/>
                <w:lang w:val="en-US"/>
              </w:rPr>
              <w:t>IMD5</w:t>
            </w:r>
          </w:p>
        </w:tc>
      </w:tr>
      <w:tr w:rsidR="00B30658" w:rsidRPr="001D386E" w14:paraId="4089556E" w14:textId="77777777" w:rsidTr="00B30658">
        <w:trPr>
          <w:trHeight w:val="288"/>
        </w:trPr>
        <w:tc>
          <w:tcPr>
            <w:tcW w:w="1004" w:type="pct"/>
            <w:vMerge w:val="restart"/>
            <w:tcBorders>
              <w:top w:val="single" w:sz="4" w:space="0" w:color="auto"/>
              <w:left w:val="single" w:sz="4" w:space="0" w:color="auto"/>
              <w:right w:val="single" w:sz="4" w:space="0" w:color="auto"/>
            </w:tcBorders>
            <w:vAlign w:val="center"/>
            <w:hideMark/>
          </w:tcPr>
          <w:p w14:paraId="3C958B44" w14:textId="77777777" w:rsidR="00B30658" w:rsidRPr="001D386E" w:rsidRDefault="00B30658" w:rsidP="00FA59A0">
            <w:pPr>
              <w:pStyle w:val="TAC"/>
              <w:rPr>
                <w:rFonts w:cs="Arial"/>
                <w:lang w:val="en-US"/>
              </w:rPr>
            </w:pPr>
            <w:r w:rsidRPr="001D386E">
              <w:rPr>
                <w:rFonts w:hint="eastAsia"/>
                <w:lang w:val="en-US"/>
              </w:rPr>
              <w:t>CA_1A-7A-28A</w:t>
            </w:r>
          </w:p>
        </w:tc>
        <w:tc>
          <w:tcPr>
            <w:tcW w:w="503" w:type="pct"/>
            <w:vMerge w:val="restart"/>
            <w:tcBorders>
              <w:top w:val="single" w:sz="4" w:space="0" w:color="auto"/>
              <w:left w:val="single" w:sz="4" w:space="0" w:color="auto"/>
              <w:bottom w:val="single" w:sz="4" w:space="0" w:color="auto"/>
              <w:right w:val="single" w:sz="4" w:space="0" w:color="auto"/>
            </w:tcBorders>
            <w:vAlign w:val="center"/>
            <w:hideMark/>
          </w:tcPr>
          <w:p w14:paraId="500C783C" w14:textId="77777777" w:rsidR="00B30658" w:rsidRPr="001D386E" w:rsidRDefault="00B30658" w:rsidP="00FA59A0">
            <w:pPr>
              <w:pStyle w:val="TAC"/>
              <w:rPr>
                <w:rFonts w:cs="Arial"/>
                <w:lang w:val="en-US"/>
              </w:rPr>
            </w:pPr>
            <w:r w:rsidRPr="001D386E">
              <w:rPr>
                <w:rFonts w:hint="eastAsia"/>
                <w:lang w:val="en-US"/>
              </w:rPr>
              <w:t>CA_1A-7A</w:t>
            </w:r>
          </w:p>
        </w:tc>
        <w:tc>
          <w:tcPr>
            <w:tcW w:w="431" w:type="pct"/>
            <w:tcBorders>
              <w:top w:val="nil"/>
              <w:left w:val="nil"/>
              <w:bottom w:val="single" w:sz="4" w:space="0" w:color="auto"/>
              <w:right w:val="single" w:sz="4" w:space="0" w:color="auto"/>
            </w:tcBorders>
            <w:shd w:val="clear" w:color="auto" w:fill="auto"/>
            <w:vAlign w:val="center"/>
            <w:hideMark/>
          </w:tcPr>
          <w:p w14:paraId="096D690C" w14:textId="77777777" w:rsidR="00B30658" w:rsidRPr="001D386E" w:rsidRDefault="00B30658" w:rsidP="00FA59A0">
            <w:pPr>
              <w:pStyle w:val="TAC"/>
              <w:rPr>
                <w:rFonts w:cs="Arial"/>
              </w:rPr>
            </w:pPr>
            <w:r w:rsidRPr="001D386E">
              <w:rPr>
                <w:rFonts w:hint="eastAsia"/>
              </w:rPr>
              <w:t>1</w:t>
            </w:r>
          </w:p>
        </w:tc>
        <w:tc>
          <w:tcPr>
            <w:tcW w:w="432" w:type="pct"/>
            <w:tcBorders>
              <w:top w:val="nil"/>
              <w:left w:val="nil"/>
              <w:bottom w:val="single" w:sz="4" w:space="0" w:color="auto"/>
              <w:right w:val="single" w:sz="4" w:space="0" w:color="auto"/>
            </w:tcBorders>
            <w:shd w:val="clear" w:color="auto" w:fill="auto"/>
            <w:noWrap/>
            <w:vAlign w:val="center"/>
            <w:hideMark/>
          </w:tcPr>
          <w:p w14:paraId="45639D44" w14:textId="77777777" w:rsidR="00B30658" w:rsidRPr="001D386E" w:rsidRDefault="00B30658" w:rsidP="00FA59A0">
            <w:pPr>
              <w:pStyle w:val="TAC"/>
              <w:rPr>
                <w:rFonts w:cs="Arial"/>
                <w:lang w:val="en-US"/>
              </w:rPr>
            </w:pPr>
            <w:r w:rsidRPr="001D386E">
              <w:rPr>
                <w:lang w:val="en-US"/>
              </w:rPr>
              <w:t>1935</w:t>
            </w:r>
          </w:p>
        </w:tc>
        <w:tc>
          <w:tcPr>
            <w:tcW w:w="288" w:type="pct"/>
            <w:tcBorders>
              <w:top w:val="nil"/>
              <w:left w:val="nil"/>
              <w:bottom w:val="single" w:sz="4" w:space="0" w:color="auto"/>
              <w:right w:val="single" w:sz="4" w:space="0" w:color="auto"/>
            </w:tcBorders>
            <w:shd w:val="clear" w:color="auto" w:fill="auto"/>
            <w:noWrap/>
            <w:vAlign w:val="center"/>
            <w:hideMark/>
          </w:tcPr>
          <w:p w14:paraId="1995247B" w14:textId="77777777" w:rsidR="00B30658" w:rsidRPr="001D386E" w:rsidRDefault="00B30658" w:rsidP="00FA59A0">
            <w:pPr>
              <w:pStyle w:val="TAC"/>
              <w:rPr>
                <w:rFonts w:cs="Arial"/>
                <w:lang w:val="en-US"/>
              </w:rPr>
            </w:pPr>
            <w:r w:rsidRPr="001D386E">
              <w:rPr>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09A52FF2" w14:textId="77777777" w:rsidR="00B30658" w:rsidRPr="001D386E" w:rsidRDefault="00B30658" w:rsidP="00FA59A0">
            <w:pPr>
              <w:pStyle w:val="TAC"/>
              <w:rPr>
                <w:rFonts w:cs="Arial"/>
                <w:lang w:val="en-US"/>
              </w:rPr>
            </w:pPr>
            <w:r w:rsidRPr="001D386E">
              <w:rPr>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212CFF4D" w14:textId="77777777" w:rsidR="00B30658" w:rsidRPr="001D386E" w:rsidRDefault="00B30658" w:rsidP="00FA59A0">
            <w:pPr>
              <w:pStyle w:val="TAC"/>
              <w:rPr>
                <w:rFonts w:cs="Arial"/>
              </w:rPr>
            </w:pPr>
            <w:r w:rsidRPr="001D386E">
              <w:t>2125</w:t>
            </w:r>
          </w:p>
        </w:tc>
        <w:tc>
          <w:tcPr>
            <w:tcW w:w="358" w:type="pct"/>
            <w:tcBorders>
              <w:top w:val="nil"/>
              <w:left w:val="nil"/>
              <w:bottom w:val="single" w:sz="4" w:space="0" w:color="auto"/>
              <w:right w:val="single" w:sz="4" w:space="0" w:color="auto"/>
            </w:tcBorders>
            <w:shd w:val="clear" w:color="auto" w:fill="auto"/>
            <w:vAlign w:val="center"/>
            <w:hideMark/>
          </w:tcPr>
          <w:p w14:paraId="564B0324" w14:textId="77777777" w:rsidR="00B30658" w:rsidRPr="001D386E" w:rsidRDefault="00B30658" w:rsidP="00FA59A0">
            <w:pPr>
              <w:pStyle w:val="TAC"/>
              <w:rPr>
                <w:rFonts w:cs="Arial"/>
              </w:rPr>
            </w:pPr>
            <w:r w:rsidRPr="001D386E">
              <w:rPr>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16C45193" w14:textId="77777777" w:rsidR="00B30658" w:rsidRPr="001D386E" w:rsidRDefault="00B30658" w:rsidP="00FA59A0">
            <w:pPr>
              <w:pStyle w:val="TAC"/>
              <w:rPr>
                <w:rFonts w:cs="Arial"/>
              </w:rPr>
            </w:pPr>
            <w:r w:rsidRPr="001D386E">
              <w:rPr>
                <w:rFonts w:hint="eastAsia"/>
              </w:rPr>
              <w:t>N/A</w:t>
            </w:r>
          </w:p>
        </w:tc>
        <w:tc>
          <w:tcPr>
            <w:tcW w:w="436" w:type="pct"/>
            <w:vMerge w:val="restart"/>
            <w:tcBorders>
              <w:top w:val="single" w:sz="4" w:space="0" w:color="auto"/>
              <w:left w:val="single" w:sz="4" w:space="0" w:color="auto"/>
              <w:right w:val="single" w:sz="4" w:space="0" w:color="auto"/>
            </w:tcBorders>
            <w:vAlign w:val="center"/>
            <w:hideMark/>
          </w:tcPr>
          <w:p w14:paraId="047A318C" w14:textId="77777777" w:rsidR="00B30658" w:rsidRPr="001D386E" w:rsidRDefault="00B30658" w:rsidP="00FA59A0">
            <w:pPr>
              <w:pStyle w:val="TAC"/>
              <w:rPr>
                <w:rFonts w:cs="Arial"/>
                <w:lang w:val="en-US"/>
              </w:rPr>
            </w:pPr>
            <w:r w:rsidRPr="001D386E">
              <w:rPr>
                <w:rFonts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5ECB83BA" w14:textId="77777777" w:rsidR="00B30658" w:rsidRPr="001D386E" w:rsidRDefault="00B30658" w:rsidP="00FA59A0">
            <w:pPr>
              <w:pStyle w:val="TAC"/>
              <w:rPr>
                <w:rFonts w:cs="Arial"/>
                <w:lang w:val="en-US"/>
              </w:rPr>
            </w:pPr>
            <w:r w:rsidRPr="001D386E">
              <w:rPr>
                <w:rFonts w:hint="eastAsia"/>
                <w:lang w:val="en-US"/>
              </w:rPr>
              <w:t>N/A</w:t>
            </w:r>
          </w:p>
        </w:tc>
      </w:tr>
      <w:tr w:rsidR="00B30658" w:rsidRPr="001D386E" w14:paraId="51076CBC" w14:textId="77777777" w:rsidTr="00B30658">
        <w:trPr>
          <w:trHeight w:val="288"/>
        </w:trPr>
        <w:tc>
          <w:tcPr>
            <w:tcW w:w="1004" w:type="pct"/>
            <w:vMerge/>
            <w:tcBorders>
              <w:left w:val="single" w:sz="4" w:space="0" w:color="auto"/>
              <w:right w:val="single" w:sz="4" w:space="0" w:color="auto"/>
            </w:tcBorders>
            <w:vAlign w:val="center"/>
            <w:hideMark/>
          </w:tcPr>
          <w:p w14:paraId="6F9F3526" w14:textId="77777777" w:rsidR="00B30658" w:rsidRPr="001D386E" w:rsidRDefault="00B30658" w:rsidP="00FA59A0">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49C6EAFD"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6F31D33C" w14:textId="77777777" w:rsidR="00B30658" w:rsidRPr="001D386E" w:rsidRDefault="00B30658" w:rsidP="00FA59A0">
            <w:pPr>
              <w:pStyle w:val="TAC"/>
              <w:rPr>
                <w:rFonts w:cs="Arial"/>
              </w:rPr>
            </w:pPr>
            <w:r w:rsidRPr="001D386E">
              <w:rPr>
                <w:rFonts w:hint="eastAsia"/>
              </w:rPr>
              <w:t>7</w:t>
            </w:r>
          </w:p>
        </w:tc>
        <w:tc>
          <w:tcPr>
            <w:tcW w:w="432" w:type="pct"/>
            <w:tcBorders>
              <w:top w:val="nil"/>
              <w:left w:val="nil"/>
              <w:bottom w:val="single" w:sz="4" w:space="0" w:color="auto"/>
              <w:right w:val="single" w:sz="4" w:space="0" w:color="auto"/>
            </w:tcBorders>
            <w:shd w:val="clear" w:color="auto" w:fill="auto"/>
            <w:noWrap/>
            <w:vAlign w:val="center"/>
            <w:hideMark/>
          </w:tcPr>
          <w:p w14:paraId="65819124" w14:textId="77777777" w:rsidR="00B30658" w:rsidRPr="001D386E" w:rsidRDefault="00B30658" w:rsidP="00FA59A0">
            <w:pPr>
              <w:pStyle w:val="TAC"/>
              <w:rPr>
                <w:rFonts w:cs="Arial"/>
                <w:lang w:val="en-US"/>
              </w:rPr>
            </w:pPr>
            <w:r w:rsidRPr="001D386E">
              <w:rPr>
                <w:lang w:val="en-US"/>
              </w:rPr>
              <w:t>2510</w:t>
            </w:r>
          </w:p>
        </w:tc>
        <w:tc>
          <w:tcPr>
            <w:tcW w:w="288" w:type="pct"/>
            <w:tcBorders>
              <w:top w:val="nil"/>
              <w:left w:val="nil"/>
              <w:bottom w:val="single" w:sz="4" w:space="0" w:color="auto"/>
              <w:right w:val="single" w:sz="4" w:space="0" w:color="auto"/>
            </w:tcBorders>
            <w:shd w:val="clear" w:color="auto" w:fill="auto"/>
            <w:noWrap/>
            <w:vAlign w:val="center"/>
            <w:hideMark/>
          </w:tcPr>
          <w:p w14:paraId="36AA0518" w14:textId="77777777" w:rsidR="00B30658" w:rsidRPr="001D386E" w:rsidRDefault="00B30658" w:rsidP="00FA59A0">
            <w:pPr>
              <w:pStyle w:val="TAC"/>
              <w:rPr>
                <w:rFonts w:cs="Arial"/>
                <w:lang w:val="en-US"/>
              </w:rPr>
            </w:pPr>
            <w:r w:rsidRPr="001D386E">
              <w:rPr>
                <w:lang w:val="en-US"/>
              </w:rPr>
              <w:t>10</w:t>
            </w:r>
          </w:p>
        </w:tc>
        <w:tc>
          <w:tcPr>
            <w:tcW w:w="288" w:type="pct"/>
            <w:tcBorders>
              <w:top w:val="nil"/>
              <w:left w:val="nil"/>
              <w:bottom w:val="single" w:sz="4" w:space="0" w:color="auto"/>
              <w:right w:val="single" w:sz="4" w:space="0" w:color="auto"/>
            </w:tcBorders>
            <w:shd w:val="clear" w:color="auto" w:fill="auto"/>
            <w:noWrap/>
            <w:vAlign w:val="center"/>
            <w:hideMark/>
          </w:tcPr>
          <w:p w14:paraId="33923C97" w14:textId="77777777" w:rsidR="00B30658" w:rsidRPr="001D386E" w:rsidRDefault="00B30658" w:rsidP="00FA59A0">
            <w:pPr>
              <w:pStyle w:val="TAC"/>
              <w:rPr>
                <w:rFonts w:cs="Arial"/>
                <w:lang w:val="en-US"/>
              </w:rPr>
            </w:pPr>
            <w:r w:rsidRPr="001D386E">
              <w:rPr>
                <w:lang w:val="en-US"/>
              </w:rPr>
              <w:t>50</w:t>
            </w:r>
          </w:p>
        </w:tc>
        <w:tc>
          <w:tcPr>
            <w:tcW w:w="432" w:type="pct"/>
            <w:tcBorders>
              <w:top w:val="nil"/>
              <w:left w:val="nil"/>
              <w:bottom w:val="single" w:sz="4" w:space="0" w:color="auto"/>
              <w:right w:val="single" w:sz="4" w:space="0" w:color="auto"/>
            </w:tcBorders>
            <w:shd w:val="clear" w:color="auto" w:fill="auto"/>
            <w:noWrap/>
            <w:vAlign w:val="center"/>
            <w:hideMark/>
          </w:tcPr>
          <w:p w14:paraId="0C2B42A7" w14:textId="77777777" w:rsidR="00B30658" w:rsidRPr="001D386E" w:rsidRDefault="00B30658" w:rsidP="00FA59A0">
            <w:pPr>
              <w:pStyle w:val="TAC"/>
              <w:rPr>
                <w:rFonts w:cs="Arial"/>
              </w:rPr>
            </w:pPr>
            <w:r w:rsidRPr="001D386E">
              <w:t>2630</w:t>
            </w:r>
          </w:p>
        </w:tc>
        <w:tc>
          <w:tcPr>
            <w:tcW w:w="358" w:type="pct"/>
            <w:tcBorders>
              <w:top w:val="nil"/>
              <w:left w:val="nil"/>
              <w:bottom w:val="single" w:sz="4" w:space="0" w:color="auto"/>
              <w:right w:val="single" w:sz="4" w:space="0" w:color="auto"/>
            </w:tcBorders>
            <w:shd w:val="clear" w:color="auto" w:fill="auto"/>
            <w:vAlign w:val="center"/>
            <w:hideMark/>
          </w:tcPr>
          <w:p w14:paraId="72A8B351" w14:textId="77777777" w:rsidR="00B30658" w:rsidRPr="001D386E" w:rsidRDefault="00B30658" w:rsidP="00FA59A0">
            <w:pPr>
              <w:pStyle w:val="TAC"/>
              <w:rPr>
                <w:rFonts w:cs="Arial"/>
              </w:rPr>
            </w:pPr>
            <w:r w:rsidRPr="001D386E">
              <w:rPr>
                <w:lang w:val="en-US"/>
              </w:rPr>
              <w:t>10</w:t>
            </w:r>
          </w:p>
        </w:tc>
        <w:tc>
          <w:tcPr>
            <w:tcW w:w="359" w:type="pct"/>
            <w:tcBorders>
              <w:top w:val="nil"/>
              <w:left w:val="nil"/>
              <w:bottom w:val="single" w:sz="4" w:space="0" w:color="auto"/>
              <w:right w:val="single" w:sz="4" w:space="0" w:color="auto"/>
            </w:tcBorders>
            <w:shd w:val="clear" w:color="auto" w:fill="auto"/>
            <w:vAlign w:val="center"/>
            <w:hideMark/>
          </w:tcPr>
          <w:p w14:paraId="4CF42289" w14:textId="77777777" w:rsidR="00B30658" w:rsidRPr="001D386E" w:rsidRDefault="00B30658" w:rsidP="00FA59A0">
            <w:pPr>
              <w:pStyle w:val="TAC"/>
              <w:rPr>
                <w:rFonts w:cs="Arial"/>
              </w:rPr>
            </w:pPr>
            <w:r w:rsidRPr="001D386E">
              <w:rPr>
                <w:rFonts w:hint="eastAsia"/>
              </w:rPr>
              <w:t>N/A</w:t>
            </w:r>
          </w:p>
        </w:tc>
        <w:tc>
          <w:tcPr>
            <w:tcW w:w="436" w:type="pct"/>
            <w:vMerge/>
            <w:tcBorders>
              <w:left w:val="single" w:sz="4" w:space="0" w:color="auto"/>
              <w:right w:val="single" w:sz="4" w:space="0" w:color="auto"/>
            </w:tcBorders>
            <w:vAlign w:val="center"/>
            <w:hideMark/>
          </w:tcPr>
          <w:p w14:paraId="4CDDC234"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727015F6" w14:textId="77777777" w:rsidR="00B30658" w:rsidRPr="001D386E" w:rsidRDefault="00B30658" w:rsidP="00FA59A0">
            <w:pPr>
              <w:pStyle w:val="TAC"/>
              <w:rPr>
                <w:rFonts w:cs="Arial"/>
                <w:lang w:val="en-US"/>
              </w:rPr>
            </w:pPr>
            <w:r w:rsidRPr="001D386E">
              <w:rPr>
                <w:rFonts w:hint="eastAsia"/>
                <w:lang w:val="en-US"/>
              </w:rPr>
              <w:t>N/A</w:t>
            </w:r>
          </w:p>
        </w:tc>
      </w:tr>
      <w:tr w:rsidR="00B30658" w:rsidRPr="001D386E" w14:paraId="0399B83D" w14:textId="77777777" w:rsidTr="00B30658">
        <w:trPr>
          <w:trHeight w:val="288"/>
        </w:trPr>
        <w:tc>
          <w:tcPr>
            <w:tcW w:w="1004" w:type="pct"/>
            <w:vMerge/>
            <w:tcBorders>
              <w:left w:val="single" w:sz="4" w:space="0" w:color="auto"/>
              <w:right w:val="single" w:sz="4" w:space="0" w:color="auto"/>
            </w:tcBorders>
            <w:vAlign w:val="center"/>
            <w:hideMark/>
          </w:tcPr>
          <w:p w14:paraId="24E35791" w14:textId="77777777" w:rsidR="00B30658" w:rsidRPr="001D386E" w:rsidRDefault="00B30658" w:rsidP="00FA59A0">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40A32566"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4DDE9E15" w14:textId="77777777" w:rsidR="00B30658" w:rsidRPr="001D386E" w:rsidRDefault="00B30658" w:rsidP="00FA59A0">
            <w:pPr>
              <w:pStyle w:val="TAC"/>
              <w:rPr>
                <w:rFonts w:cs="Arial"/>
              </w:rPr>
            </w:pPr>
            <w:r w:rsidRPr="001D386E">
              <w:rPr>
                <w:rFonts w:hint="eastAsia"/>
              </w:rPr>
              <w:t>28</w:t>
            </w:r>
          </w:p>
        </w:tc>
        <w:tc>
          <w:tcPr>
            <w:tcW w:w="432" w:type="pct"/>
            <w:tcBorders>
              <w:top w:val="nil"/>
              <w:left w:val="nil"/>
              <w:bottom w:val="single" w:sz="4" w:space="0" w:color="auto"/>
              <w:right w:val="single" w:sz="4" w:space="0" w:color="auto"/>
            </w:tcBorders>
            <w:shd w:val="clear" w:color="auto" w:fill="auto"/>
            <w:noWrap/>
            <w:vAlign w:val="center"/>
            <w:hideMark/>
          </w:tcPr>
          <w:p w14:paraId="70637846" w14:textId="77777777" w:rsidR="00B30658" w:rsidRPr="001D386E" w:rsidRDefault="00B30658" w:rsidP="00FA59A0">
            <w:pPr>
              <w:pStyle w:val="TAC"/>
              <w:rPr>
                <w:rFonts w:cs="Arial"/>
                <w:lang w:val="en-US"/>
              </w:rPr>
            </w:pPr>
            <w:r w:rsidRPr="001D386E">
              <w:rPr>
                <w:lang w:val="en-US"/>
              </w:rPr>
              <w:t>730</w:t>
            </w:r>
          </w:p>
        </w:tc>
        <w:tc>
          <w:tcPr>
            <w:tcW w:w="288" w:type="pct"/>
            <w:tcBorders>
              <w:top w:val="nil"/>
              <w:left w:val="nil"/>
              <w:bottom w:val="single" w:sz="4" w:space="0" w:color="auto"/>
              <w:right w:val="single" w:sz="4" w:space="0" w:color="auto"/>
            </w:tcBorders>
            <w:shd w:val="clear" w:color="auto" w:fill="auto"/>
            <w:noWrap/>
            <w:vAlign w:val="center"/>
            <w:hideMark/>
          </w:tcPr>
          <w:p w14:paraId="3309FDCE" w14:textId="77777777" w:rsidR="00B30658" w:rsidRPr="001D386E" w:rsidRDefault="00B30658" w:rsidP="00FA59A0">
            <w:pPr>
              <w:pStyle w:val="TAC"/>
              <w:rPr>
                <w:rFonts w:cs="Arial"/>
                <w:lang w:val="en-US"/>
              </w:rPr>
            </w:pPr>
            <w:r w:rsidRPr="001D386E">
              <w:rPr>
                <w:lang w:val="en-US"/>
              </w:rPr>
              <w:t>10</w:t>
            </w:r>
          </w:p>
        </w:tc>
        <w:tc>
          <w:tcPr>
            <w:tcW w:w="288" w:type="pct"/>
            <w:tcBorders>
              <w:top w:val="nil"/>
              <w:left w:val="nil"/>
              <w:bottom w:val="single" w:sz="4" w:space="0" w:color="auto"/>
              <w:right w:val="single" w:sz="4" w:space="0" w:color="auto"/>
            </w:tcBorders>
            <w:shd w:val="clear" w:color="auto" w:fill="auto"/>
            <w:noWrap/>
            <w:vAlign w:val="center"/>
            <w:hideMark/>
          </w:tcPr>
          <w:p w14:paraId="215AA2BA" w14:textId="77777777" w:rsidR="00B30658" w:rsidRPr="001D386E" w:rsidRDefault="00B30658" w:rsidP="00FA59A0">
            <w:pPr>
              <w:pStyle w:val="TAC"/>
              <w:rPr>
                <w:rFonts w:cs="Arial"/>
                <w:lang w:val="en-US"/>
              </w:rPr>
            </w:pPr>
            <w:r w:rsidRPr="001D386E">
              <w:rPr>
                <w:lang w:val="en-US"/>
              </w:rPr>
              <w:t>50</w:t>
            </w:r>
          </w:p>
        </w:tc>
        <w:tc>
          <w:tcPr>
            <w:tcW w:w="432" w:type="pct"/>
            <w:tcBorders>
              <w:top w:val="nil"/>
              <w:left w:val="nil"/>
              <w:bottom w:val="single" w:sz="4" w:space="0" w:color="auto"/>
              <w:right w:val="single" w:sz="4" w:space="0" w:color="auto"/>
            </w:tcBorders>
            <w:shd w:val="clear" w:color="auto" w:fill="auto"/>
            <w:noWrap/>
            <w:vAlign w:val="center"/>
            <w:hideMark/>
          </w:tcPr>
          <w:p w14:paraId="2D2179B6" w14:textId="77777777" w:rsidR="00B30658" w:rsidRPr="001D386E" w:rsidRDefault="00B30658" w:rsidP="00FA59A0">
            <w:pPr>
              <w:pStyle w:val="TAC"/>
              <w:rPr>
                <w:rFonts w:cs="Arial"/>
              </w:rPr>
            </w:pPr>
            <w:r w:rsidRPr="001D386E">
              <w:t>785</w:t>
            </w:r>
          </w:p>
        </w:tc>
        <w:tc>
          <w:tcPr>
            <w:tcW w:w="358" w:type="pct"/>
            <w:tcBorders>
              <w:top w:val="nil"/>
              <w:left w:val="nil"/>
              <w:bottom w:val="single" w:sz="4" w:space="0" w:color="auto"/>
              <w:right w:val="single" w:sz="4" w:space="0" w:color="auto"/>
            </w:tcBorders>
            <w:shd w:val="clear" w:color="auto" w:fill="auto"/>
            <w:vAlign w:val="center"/>
            <w:hideMark/>
          </w:tcPr>
          <w:p w14:paraId="7847012C" w14:textId="77777777" w:rsidR="00B30658" w:rsidRPr="001D386E" w:rsidRDefault="00B30658" w:rsidP="00FA59A0">
            <w:pPr>
              <w:pStyle w:val="TAC"/>
              <w:rPr>
                <w:rFonts w:cs="Arial"/>
              </w:rPr>
            </w:pPr>
            <w:r w:rsidRPr="001D386E">
              <w:rPr>
                <w:lang w:val="en-US"/>
              </w:rPr>
              <w:t>10</w:t>
            </w:r>
          </w:p>
        </w:tc>
        <w:tc>
          <w:tcPr>
            <w:tcW w:w="359" w:type="pct"/>
            <w:tcBorders>
              <w:top w:val="nil"/>
              <w:left w:val="nil"/>
              <w:bottom w:val="single" w:sz="4" w:space="0" w:color="auto"/>
              <w:right w:val="single" w:sz="4" w:space="0" w:color="auto"/>
            </w:tcBorders>
            <w:shd w:val="clear" w:color="auto" w:fill="auto"/>
            <w:vAlign w:val="center"/>
            <w:hideMark/>
          </w:tcPr>
          <w:p w14:paraId="5704EED1" w14:textId="77777777" w:rsidR="00B30658" w:rsidRPr="001D386E" w:rsidRDefault="00B30658" w:rsidP="00FA59A0">
            <w:pPr>
              <w:pStyle w:val="TAC"/>
              <w:rPr>
                <w:rFonts w:cs="Arial"/>
              </w:rPr>
            </w:pPr>
            <w:r w:rsidRPr="001D386E">
              <w:rPr>
                <w:rFonts w:hint="eastAsia"/>
              </w:rPr>
              <w:t>4.5</w:t>
            </w:r>
          </w:p>
        </w:tc>
        <w:tc>
          <w:tcPr>
            <w:tcW w:w="436" w:type="pct"/>
            <w:vMerge/>
            <w:tcBorders>
              <w:left w:val="single" w:sz="4" w:space="0" w:color="auto"/>
              <w:bottom w:val="single" w:sz="4" w:space="0" w:color="auto"/>
              <w:right w:val="single" w:sz="4" w:space="0" w:color="auto"/>
            </w:tcBorders>
            <w:vAlign w:val="center"/>
            <w:hideMark/>
          </w:tcPr>
          <w:p w14:paraId="734AAF40"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13321699" w14:textId="77777777" w:rsidR="00B30658" w:rsidRPr="001D386E" w:rsidRDefault="00B30658" w:rsidP="00FA59A0">
            <w:pPr>
              <w:pStyle w:val="TAC"/>
              <w:rPr>
                <w:rFonts w:cs="Arial"/>
                <w:lang w:val="en-US"/>
              </w:rPr>
            </w:pPr>
            <w:r w:rsidRPr="001D386E">
              <w:rPr>
                <w:rFonts w:hint="eastAsia"/>
                <w:lang w:val="en-US"/>
              </w:rPr>
              <w:t>IMD5</w:t>
            </w:r>
          </w:p>
        </w:tc>
      </w:tr>
      <w:tr w:rsidR="00B30658" w:rsidRPr="001D386E" w14:paraId="5468B7F3" w14:textId="77777777" w:rsidTr="00B30658">
        <w:trPr>
          <w:trHeight w:val="288"/>
        </w:trPr>
        <w:tc>
          <w:tcPr>
            <w:tcW w:w="1004" w:type="pct"/>
            <w:vMerge/>
            <w:tcBorders>
              <w:left w:val="single" w:sz="4" w:space="0" w:color="auto"/>
              <w:right w:val="single" w:sz="4" w:space="0" w:color="auto"/>
            </w:tcBorders>
            <w:vAlign w:val="center"/>
            <w:hideMark/>
          </w:tcPr>
          <w:p w14:paraId="3B3DA8AB" w14:textId="77777777" w:rsidR="00B30658" w:rsidRPr="001D386E" w:rsidRDefault="00B30658" w:rsidP="00FA59A0">
            <w:pPr>
              <w:pStyle w:val="TAC"/>
              <w:rPr>
                <w:rFonts w:cs="Arial"/>
                <w:lang w:val="en-US"/>
              </w:rPr>
            </w:pPr>
          </w:p>
        </w:tc>
        <w:tc>
          <w:tcPr>
            <w:tcW w:w="503" w:type="pct"/>
            <w:vMerge w:val="restart"/>
            <w:tcBorders>
              <w:left w:val="single" w:sz="4" w:space="0" w:color="auto"/>
              <w:right w:val="single" w:sz="4" w:space="0" w:color="auto"/>
            </w:tcBorders>
            <w:vAlign w:val="center"/>
            <w:hideMark/>
          </w:tcPr>
          <w:p w14:paraId="477C7DEA" w14:textId="77777777" w:rsidR="00B30658" w:rsidRPr="001D386E" w:rsidRDefault="00B30658" w:rsidP="00FA59A0">
            <w:pPr>
              <w:pStyle w:val="TAC"/>
              <w:rPr>
                <w:rFonts w:cs="Arial"/>
                <w:lang w:val="en-US"/>
              </w:rPr>
            </w:pPr>
            <w:r w:rsidRPr="001D386E">
              <w:rPr>
                <w:rFonts w:hint="eastAsia"/>
                <w:lang w:val="en-US"/>
              </w:rPr>
              <w:t>CA_1A-28A</w:t>
            </w:r>
          </w:p>
        </w:tc>
        <w:tc>
          <w:tcPr>
            <w:tcW w:w="431" w:type="pct"/>
            <w:tcBorders>
              <w:top w:val="nil"/>
              <w:left w:val="nil"/>
              <w:bottom w:val="single" w:sz="4" w:space="0" w:color="auto"/>
              <w:right w:val="single" w:sz="4" w:space="0" w:color="auto"/>
            </w:tcBorders>
            <w:shd w:val="clear" w:color="auto" w:fill="auto"/>
            <w:vAlign w:val="center"/>
            <w:hideMark/>
          </w:tcPr>
          <w:p w14:paraId="0DF75307" w14:textId="77777777" w:rsidR="00B30658" w:rsidRPr="001D386E" w:rsidRDefault="00B30658" w:rsidP="00FA59A0">
            <w:pPr>
              <w:pStyle w:val="TAC"/>
              <w:rPr>
                <w:rFonts w:cs="Arial"/>
              </w:rPr>
            </w:pPr>
            <w:r w:rsidRPr="001D386E">
              <w:rPr>
                <w:rFonts w:hint="eastAsia"/>
              </w:rPr>
              <w:t>1</w:t>
            </w:r>
          </w:p>
        </w:tc>
        <w:tc>
          <w:tcPr>
            <w:tcW w:w="432" w:type="pct"/>
            <w:tcBorders>
              <w:top w:val="nil"/>
              <w:left w:val="nil"/>
              <w:bottom w:val="single" w:sz="4" w:space="0" w:color="auto"/>
              <w:right w:val="single" w:sz="4" w:space="0" w:color="auto"/>
            </w:tcBorders>
            <w:shd w:val="clear" w:color="auto" w:fill="auto"/>
            <w:noWrap/>
            <w:vAlign w:val="center"/>
            <w:hideMark/>
          </w:tcPr>
          <w:p w14:paraId="6438DEED" w14:textId="77777777" w:rsidR="00B30658" w:rsidRPr="001D386E" w:rsidRDefault="00B30658" w:rsidP="00FA59A0">
            <w:pPr>
              <w:pStyle w:val="TAC"/>
              <w:rPr>
                <w:rFonts w:cs="Arial"/>
                <w:lang w:val="en-US"/>
              </w:rPr>
            </w:pPr>
            <w:r w:rsidRPr="001D386E">
              <w:rPr>
                <w:lang w:val="en-US"/>
              </w:rPr>
              <w:t>1935</w:t>
            </w:r>
          </w:p>
        </w:tc>
        <w:tc>
          <w:tcPr>
            <w:tcW w:w="288" w:type="pct"/>
            <w:tcBorders>
              <w:top w:val="nil"/>
              <w:left w:val="nil"/>
              <w:bottom w:val="single" w:sz="4" w:space="0" w:color="auto"/>
              <w:right w:val="single" w:sz="4" w:space="0" w:color="auto"/>
            </w:tcBorders>
            <w:shd w:val="clear" w:color="auto" w:fill="auto"/>
            <w:noWrap/>
            <w:vAlign w:val="center"/>
            <w:hideMark/>
          </w:tcPr>
          <w:p w14:paraId="74CD0A74" w14:textId="77777777" w:rsidR="00B30658" w:rsidRPr="001D386E" w:rsidRDefault="00B30658" w:rsidP="00FA59A0">
            <w:pPr>
              <w:pStyle w:val="TAC"/>
              <w:rPr>
                <w:rFonts w:cs="Arial"/>
                <w:lang w:val="en-US"/>
              </w:rPr>
            </w:pPr>
            <w:r w:rsidRPr="001D386E">
              <w:rPr>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7916F49B" w14:textId="77777777" w:rsidR="00B30658" w:rsidRPr="001D386E" w:rsidRDefault="00B30658" w:rsidP="00FA59A0">
            <w:pPr>
              <w:pStyle w:val="TAC"/>
              <w:rPr>
                <w:rFonts w:cs="Arial"/>
                <w:lang w:val="en-US"/>
              </w:rPr>
            </w:pPr>
            <w:r w:rsidRPr="001D386E">
              <w:rPr>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00B2D0E1" w14:textId="77777777" w:rsidR="00B30658" w:rsidRPr="001D386E" w:rsidRDefault="00B30658" w:rsidP="00FA59A0">
            <w:pPr>
              <w:pStyle w:val="TAC"/>
              <w:rPr>
                <w:rFonts w:cs="Arial"/>
              </w:rPr>
            </w:pPr>
            <w:r w:rsidRPr="001D386E">
              <w:t>2125</w:t>
            </w:r>
          </w:p>
        </w:tc>
        <w:tc>
          <w:tcPr>
            <w:tcW w:w="358" w:type="pct"/>
            <w:tcBorders>
              <w:top w:val="nil"/>
              <w:left w:val="nil"/>
              <w:bottom w:val="single" w:sz="4" w:space="0" w:color="auto"/>
              <w:right w:val="single" w:sz="4" w:space="0" w:color="auto"/>
            </w:tcBorders>
            <w:shd w:val="clear" w:color="auto" w:fill="auto"/>
            <w:vAlign w:val="center"/>
            <w:hideMark/>
          </w:tcPr>
          <w:p w14:paraId="6703F0DF" w14:textId="77777777" w:rsidR="00B30658" w:rsidRPr="001D386E" w:rsidRDefault="00B30658" w:rsidP="00FA59A0">
            <w:pPr>
              <w:pStyle w:val="TAC"/>
              <w:rPr>
                <w:rFonts w:cs="Arial"/>
              </w:rPr>
            </w:pPr>
            <w:r w:rsidRPr="001D386E">
              <w:rPr>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1D3C9081" w14:textId="77777777" w:rsidR="00B30658" w:rsidRPr="001D386E" w:rsidRDefault="00B30658" w:rsidP="00FA59A0">
            <w:pPr>
              <w:pStyle w:val="TAC"/>
              <w:rPr>
                <w:rFonts w:cs="Arial"/>
              </w:rPr>
            </w:pPr>
            <w:r w:rsidRPr="001D386E">
              <w:rPr>
                <w:rFonts w:hint="eastAsia"/>
              </w:rPr>
              <w:t>N/A</w:t>
            </w:r>
          </w:p>
        </w:tc>
        <w:tc>
          <w:tcPr>
            <w:tcW w:w="436" w:type="pct"/>
            <w:vMerge w:val="restart"/>
            <w:tcBorders>
              <w:top w:val="single" w:sz="4" w:space="0" w:color="auto"/>
              <w:left w:val="single" w:sz="4" w:space="0" w:color="auto"/>
              <w:right w:val="single" w:sz="4" w:space="0" w:color="auto"/>
            </w:tcBorders>
            <w:vAlign w:val="center"/>
            <w:hideMark/>
          </w:tcPr>
          <w:p w14:paraId="37805C9C" w14:textId="77777777" w:rsidR="00B30658" w:rsidRPr="001D386E" w:rsidRDefault="00B30658" w:rsidP="00FA59A0">
            <w:pPr>
              <w:pStyle w:val="TAC"/>
              <w:rPr>
                <w:rFonts w:cs="Arial"/>
                <w:lang w:val="en-US"/>
              </w:rPr>
            </w:pPr>
            <w:r w:rsidRPr="001D386E">
              <w:rPr>
                <w:rFonts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526DABE8" w14:textId="77777777" w:rsidR="00B30658" w:rsidRPr="001D386E" w:rsidRDefault="00B30658" w:rsidP="00FA59A0">
            <w:pPr>
              <w:pStyle w:val="TAC"/>
              <w:rPr>
                <w:rFonts w:cs="Arial"/>
                <w:lang w:val="en-US"/>
              </w:rPr>
            </w:pPr>
            <w:r w:rsidRPr="001D386E">
              <w:rPr>
                <w:rFonts w:hint="eastAsia"/>
                <w:lang w:val="en-US"/>
              </w:rPr>
              <w:t>N/A</w:t>
            </w:r>
          </w:p>
        </w:tc>
      </w:tr>
      <w:tr w:rsidR="00B30658" w:rsidRPr="001D386E" w14:paraId="5D52FE09" w14:textId="77777777" w:rsidTr="00B30658">
        <w:trPr>
          <w:trHeight w:val="288"/>
        </w:trPr>
        <w:tc>
          <w:tcPr>
            <w:tcW w:w="1004" w:type="pct"/>
            <w:vMerge/>
            <w:tcBorders>
              <w:left w:val="single" w:sz="4" w:space="0" w:color="auto"/>
              <w:right w:val="single" w:sz="4" w:space="0" w:color="auto"/>
            </w:tcBorders>
            <w:vAlign w:val="center"/>
            <w:hideMark/>
          </w:tcPr>
          <w:p w14:paraId="5065C8DB" w14:textId="77777777" w:rsidR="00B30658" w:rsidRPr="001D386E" w:rsidRDefault="00B30658" w:rsidP="00FA59A0">
            <w:pPr>
              <w:pStyle w:val="TAC"/>
              <w:rPr>
                <w:rFonts w:cs="Arial"/>
                <w:lang w:val="en-US"/>
              </w:rPr>
            </w:pPr>
          </w:p>
        </w:tc>
        <w:tc>
          <w:tcPr>
            <w:tcW w:w="503" w:type="pct"/>
            <w:vMerge/>
            <w:tcBorders>
              <w:left w:val="single" w:sz="4" w:space="0" w:color="auto"/>
              <w:right w:val="single" w:sz="4" w:space="0" w:color="auto"/>
            </w:tcBorders>
            <w:vAlign w:val="center"/>
            <w:hideMark/>
          </w:tcPr>
          <w:p w14:paraId="6BD762C1"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40F48737" w14:textId="77777777" w:rsidR="00B30658" w:rsidRPr="001D386E" w:rsidRDefault="00B30658" w:rsidP="00FA59A0">
            <w:pPr>
              <w:pStyle w:val="TAC"/>
              <w:rPr>
                <w:rFonts w:cs="Arial"/>
              </w:rPr>
            </w:pPr>
            <w:r w:rsidRPr="001D386E">
              <w:rPr>
                <w:rFonts w:hint="eastAsia"/>
              </w:rPr>
              <w:t>28</w:t>
            </w:r>
          </w:p>
        </w:tc>
        <w:tc>
          <w:tcPr>
            <w:tcW w:w="432" w:type="pct"/>
            <w:tcBorders>
              <w:top w:val="nil"/>
              <w:left w:val="nil"/>
              <w:bottom w:val="single" w:sz="4" w:space="0" w:color="auto"/>
              <w:right w:val="single" w:sz="4" w:space="0" w:color="auto"/>
            </w:tcBorders>
            <w:shd w:val="clear" w:color="auto" w:fill="auto"/>
            <w:noWrap/>
            <w:vAlign w:val="center"/>
            <w:hideMark/>
          </w:tcPr>
          <w:p w14:paraId="7FF4219E" w14:textId="77777777" w:rsidR="00B30658" w:rsidRPr="001D386E" w:rsidRDefault="00B30658" w:rsidP="00FA59A0">
            <w:pPr>
              <w:pStyle w:val="TAC"/>
              <w:rPr>
                <w:rFonts w:cs="Arial"/>
                <w:lang w:val="en-US"/>
              </w:rPr>
            </w:pPr>
            <w:r w:rsidRPr="001D386E">
              <w:rPr>
                <w:lang w:val="en-US"/>
              </w:rPr>
              <w:t>730</w:t>
            </w:r>
          </w:p>
        </w:tc>
        <w:tc>
          <w:tcPr>
            <w:tcW w:w="288" w:type="pct"/>
            <w:tcBorders>
              <w:top w:val="nil"/>
              <w:left w:val="nil"/>
              <w:bottom w:val="single" w:sz="4" w:space="0" w:color="auto"/>
              <w:right w:val="single" w:sz="4" w:space="0" w:color="auto"/>
            </w:tcBorders>
            <w:shd w:val="clear" w:color="auto" w:fill="auto"/>
            <w:noWrap/>
            <w:vAlign w:val="center"/>
            <w:hideMark/>
          </w:tcPr>
          <w:p w14:paraId="53BAA607" w14:textId="77777777" w:rsidR="00B30658" w:rsidRPr="001D386E" w:rsidRDefault="00B30658" w:rsidP="00FA59A0">
            <w:pPr>
              <w:pStyle w:val="TAC"/>
              <w:rPr>
                <w:rFonts w:cs="Arial"/>
                <w:lang w:val="en-US"/>
              </w:rPr>
            </w:pPr>
            <w:r w:rsidRPr="001D386E">
              <w:rPr>
                <w:lang w:val="en-US"/>
              </w:rPr>
              <w:t>10</w:t>
            </w:r>
          </w:p>
        </w:tc>
        <w:tc>
          <w:tcPr>
            <w:tcW w:w="288" w:type="pct"/>
            <w:tcBorders>
              <w:top w:val="nil"/>
              <w:left w:val="nil"/>
              <w:bottom w:val="single" w:sz="4" w:space="0" w:color="auto"/>
              <w:right w:val="single" w:sz="4" w:space="0" w:color="auto"/>
            </w:tcBorders>
            <w:shd w:val="clear" w:color="auto" w:fill="auto"/>
            <w:noWrap/>
            <w:vAlign w:val="center"/>
            <w:hideMark/>
          </w:tcPr>
          <w:p w14:paraId="3A804FA8" w14:textId="77777777" w:rsidR="00B30658" w:rsidRPr="001D386E" w:rsidRDefault="00B30658" w:rsidP="00FA59A0">
            <w:pPr>
              <w:pStyle w:val="TAC"/>
              <w:rPr>
                <w:rFonts w:cs="Arial"/>
                <w:lang w:val="en-US"/>
              </w:rPr>
            </w:pPr>
            <w:r w:rsidRPr="001D386E">
              <w:rPr>
                <w:lang w:val="en-US"/>
              </w:rPr>
              <w:t>50</w:t>
            </w:r>
          </w:p>
        </w:tc>
        <w:tc>
          <w:tcPr>
            <w:tcW w:w="432" w:type="pct"/>
            <w:tcBorders>
              <w:top w:val="nil"/>
              <w:left w:val="nil"/>
              <w:bottom w:val="single" w:sz="4" w:space="0" w:color="auto"/>
              <w:right w:val="single" w:sz="4" w:space="0" w:color="auto"/>
            </w:tcBorders>
            <w:shd w:val="clear" w:color="auto" w:fill="auto"/>
            <w:noWrap/>
            <w:vAlign w:val="center"/>
            <w:hideMark/>
          </w:tcPr>
          <w:p w14:paraId="677CB632" w14:textId="77777777" w:rsidR="00B30658" w:rsidRPr="001D386E" w:rsidRDefault="00B30658" w:rsidP="00FA59A0">
            <w:pPr>
              <w:pStyle w:val="TAC"/>
              <w:rPr>
                <w:rFonts w:cs="Arial"/>
              </w:rPr>
            </w:pPr>
            <w:r w:rsidRPr="001D386E">
              <w:t>785</w:t>
            </w:r>
          </w:p>
        </w:tc>
        <w:tc>
          <w:tcPr>
            <w:tcW w:w="358" w:type="pct"/>
            <w:tcBorders>
              <w:top w:val="nil"/>
              <w:left w:val="nil"/>
              <w:bottom w:val="single" w:sz="4" w:space="0" w:color="auto"/>
              <w:right w:val="single" w:sz="4" w:space="0" w:color="auto"/>
            </w:tcBorders>
            <w:shd w:val="clear" w:color="auto" w:fill="auto"/>
            <w:vAlign w:val="center"/>
            <w:hideMark/>
          </w:tcPr>
          <w:p w14:paraId="36669805" w14:textId="77777777" w:rsidR="00B30658" w:rsidRPr="001D386E" w:rsidRDefault="00B30658" w:rsidP="00FA59A0">
            <w:pPr>
              <w:pStyle w:val="TAC"/>
              <w:rPr>
                <w:rFonts w:cs="Arial"/>
              </w:rPr>
            </w:pPr>
            <w:r w:rsidRPr="001D386E">
              <w:rPr>
                <w:lang w:val="en-US"/>
              </w:rPr>
              <w:t>10</w:t>
            </w:r>
          </w:p>
        </w:tc>
        <w:tc>
          <w:tcPr>
            <w:tcW w:w="359" w:type="pct"/>
            <w:tcBorders>
              <w:top w:val="nil"/>
              <w:left w:val="nil"/>
              <w:bottom w:val="single" w:sz="4" w:space="0" w:color="auto"/>
              <w:right w:val="single" w:sz="4" w:space="0" w:color="auto"/>
            </w:tcBorders>
            <w:shd w:val="clear" w:color="auto" w:fill="auto"/>
            <w:vAlign w:val="center"/>
            <w:hideMark/>
          </w:tcPr>
          <w:p w14:paraId="18E2DB53" w14:textId="77777777" w:rsidR="00B30658" w:rsidRPr="001D386E" w:rsidRDefault="00B30658" w:rsidP="00FA59A0">
            <w:pPr>
              <w:pStyle w:val="TAC"/>
              <w:rPr>
                <w:rFonts w:cs="Arial"/>
              </w:rPr>
            </w:pPr>
            <w:r w:rsidRPr="001D386E">
              <w:rPr>
                <w:rFonts w:hint="eastAsia"/>
              </w:rPr>
              <w:t>N/A</w:t>
            </w:r>
          </w:p>
        </w:tc>
        <w:tc>
          <w:tcPr>
            <w:tcW w:w="436" w:type="pct"/>
            <w:vMerge/>
            <w:tcBorders>
              <w:left w:val="single" w:sz="4" w:space="0" w:color="auto"/>
              <w:right w:val="single" w:sz="4" w:space="0" w:color="auto"/>
            </w:tcBorders>
            <w:vAlign w:val="center"/>
            <w:hideMark/>
          </w:tcPr>
          <w:p w14:paraId="5204BB05"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1A878DAE" w14:textId="77777777" w:rsidR="00B30658" w:rsidRPr="001D386E" w:rsidRDefault="00B30658" w:rsidP="00FA59A0">
            <w:pPr>
              <w:pStyle w:val="TAC"/>
              <w:rPr>
                <w:rFonts w:cs="Arial"/>
                <w:lang w:val="en-US"/>
              </w:rPr>
            </w:pPr>
            <w:r w:rsidRPr="001D386E">
              <w:rPr>
                <w:rFonts w:hint="eastAsia"/>
                <w:lang w:val="en-US"/>
              </w:rPr>
              <w:t>N/A</w:t>
            </w:r>
          </w:p>
        </w:tc>
      </w:tr>
      <w:tr w:rsidR="00B30658" w:rsidRPr="001D386E" w14:paraId="69E4D0CC" w14:textId="77777777" w:rsidTr="00B30658">
        <w:trPr>
          <w:trHeight w:val="288"/>
        </w:trPr>
        <w:tc>
          <w:tcPr>
            <w:tcW w:w="1004" w:type="pct"/>
            <w:vMerge/>
            <w:tcBorders>
              <w:left w:val="single" w:sz="4" w:space="0" w:color="auto"/>
              <w:bottom w:val="single" w:sz="4" w:space="0" w:color="auto"/>
              <w:right w:val="single" w:sz="4" w:space="0" w:color="auto"/>
            </w:tcBorders>
            <w:vAlign w:val="center"/>
            <w:hideMark/>
          </w:tcPr>
          <w:p w14:paraId="53E89774" w14:textId="77777777" w:rsidR="00B30658" w:rsidRPr="001D386E" w:rsidRDefault="00B30658" w:rsidP="00FA59A0">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hideMark/>
          </w:tcPr>
          <w:p w14:paraId="1D072478"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360ED594" w14:textId="77777777" w:rsidR="00B30658" w:rsidRPr="001D386E" w:rsidRDefault="00B30658" w:rsidP="00FA59A0">
            <w:pPr>
              <w:pStyle w:val="TAC"/>
              <w:rPr>
                <w:rFonts w:cs="Arial"/>
              </w:rPr>
            </w:pPr>
            <w:r w:rsidRPr="001D386E">
              <w:rPr>
                <w:rFonts w:hint="eastAsia"/>
              </w:rPr>
              <w:t>7</w:t>
            </w:r>
          </w:p>
        </w:tc>
        <w:tc>
          <w:tcPr>
            <w:tcW w:w="432" w:type="pct"/>
            <w:tcBorders>
              <w:top w:val="nil"/>
              <w:left w:val="nil"/>
              <w:bottom w:val="single" w:sz="4" w:space="0" w:color="auto"/>
              <w:right w:val="single" w:sz="4" w:space="0" w:color="auto"/>
            </w:tcBorders>
            <w:shd w:val="clear" w:color="auto" w:fill="auto"/>
            <w:noWrap/>
            <w:vAlign w:val="center"/>
            <w:hideMark/>
          </w:tcPr>
          <w:p w14:paraId="72245B44" w14:textId="77777777" w:rsidR="00B30658" w:rsidRPr="001D386E" w:rsidRDefault="00B30658" w:rsidP="00FA59A0">
            <w:pPr>
              <w:pStyle w:val="TAC"/>
              <w:rPr>
                <w:rFonts w:cs="Arial"/>
                <w:lang w:val="en-US"/>
              </w:rPr>
            </w:pPr>
            <w:r w:rsidRPr="001D386E">
              <w:rPr>
                <w:lang w:val="en-US"/>
              </w:rPr>
              <w:t>2545</w:t>
            </w:r>
          </w:p>
        </w:tc>
        <w:tc>
          <w:tcPr>
            <w:tcW w:w="288" w:type="pct"/>
            <w:tcBorders>
              <w:top w:val="nil"/>
              <w:left w:val="nil"/>
              <w:bottom w:val="single" w:sz="4" w:space="0" w:color="auto"/>
              <w:right w:val="single" w:sz="4" w:space="0" w:color="auto"/>
            </w:tcBorders>
            <w:shd w:val="clear" w:color="auto" w:fill="auto"/>
            <w:noWrap/>
            <w:vAlign w:val="center"/>
            <w:hideMark/>
          </w:tcPr>
          <w:p w14:paraId="77CE2AFF" w14:textId="77777777" w:rsidR="00B30658" w:rsidRPr="001D386E" w:rsidRDefault="00B30658" w:rsidP="00FA59A0">
            <w:pPr>
              <w:pStyle w:val="TAC"/>
              <w:rPr>
                <w:rFonts w:cs="Arial"/>
                <w:lang w:val="en-US"/>
              </w:rPr>
            </w:pPr>
            <w:r w:rsidRPr="001D386E">
              <w:rPr>
                <w:lang w:val="en-US"/>
              </w:rPr>
              <w:t>10</w:t>
            </w:r>
          </w:p>
        </w:tc>
        <w:tc>
          <w:tcPr>
            <w:tcW w:w="288" w:type="pct"/>
            <w:tcBorders>
              <w:top w:val="nil"/>
              <w:left w:val="nil"/>
              <w:bottom w:val="single" w:sz="4" w:space="0" w:color="auto"/>
              <w:right w:val="single" w:sz="4" w:space="0" w:color="auto"/>
            </w:tcBorders>
            <w:shd w:val="clear" w:color="auto" w:fill="auto"/>
            <w:noWrap/>
            <w:vAlign w:val="center"/>
            <w:hideMark/>
          </w:tcPr>
          <w:p w14:paraId="3B547D09" w14:textId="77777777" w:rsidR="00B30658" w:rsidRPr="001D386E" w:rsidRDefault="00B30658" w:rsidP="00FA59A0">
            <w:pPr>
              <w:pStyle w:val="TAC"/>
              <w:rPr>
                <w:rFonts w:cs="Arial"/>
                <w:lang w:val="en-US"/>
              </w:rPr>
            </w:pPr>
            <w:r w:rsidRPr="001D386E">
              <w:rPr>
                <w:lang w:val="en-US"/>
              </w:rPr>
              <w:t>50</w:t>
            </w:r>
          </w:p>
        </w:tc>
        <w:tc>
          <w:tcPr>
            <w:tcW w:w="432" w:type="pct"/>
            <w:tcBorders>
              <w:top w:val="nil"/>
              <w:left w:val="nil"/>
              <w:bottom w:val="single" w:sz="4" w:space="0" w:color="auto"/>
              <w:right w:val="single" w:sz="4" w:space="0" w:color="auto"/>
            </w:tcBorders>
            <w:shd w:val="clear" w:color="auto" w:fill="auto"/>
            <w:noWrap/>
            <w:vAlign w:val="center"/>
            <w:hideMark/>
          </w:tcPr>
          <w:p w14:paraId="334D9A9C" w14:textId="77777777" w:rsidR="00B30658" w:rsidRPr="001D386E" w:rsidRDefault="00B30658" w:rsidP="00FA59A0">
            <w:pPr>
              <w:pStyle w:val="TAC"/>
              <w:rPr>
                <w:rFonts w:cs="Arial"/>
              </w:rPr>
            </w:pPr>
            <w:r w:rsidRPr="001D386E">
              <w:t>2665</w:t>
            </w:r>
          </w:p>
        </w:tc>
        <w:tc>
          <w:tcPr>
            <w:tcW w:w="358" w:type="pct"/>
            <w:tcBorders>
              <w:top w:val="nil"/>
              <w:left w:val="nil"/>
              <w:bottom w:val="single" w:sz="4" w:space="0" w:color="auto"/>
              <w:right w:val="single" w:sz="4" w:space="0" w:color="auto"/>
            </w:tcBorders>
            <w:shd w:val="clear" w:color="auto" w:fill="auto"/>
            <w:vAlign w:val="center"/>
            <w:hideMark/>
          </w:tcPr>
          <w:p w14:paraId="4331326E" w14:textId="77777777" w:rsidR="00B30658" w:rsidRPr="001D386E" w:rsidRDefault="00B30658" w:rsidP="00FA59A0">
            <w:pPr>
              <w:pStyle w:val="TAC"/>
              <w:rPr>
                <w:rFonts w:cs="Arial"/>
              </w:rPr>
            </w:pPr>
            <w:r w:rsidRPr="001D386E">
              <w:rPr>
                <w:lang w:val="en-US"/>
              </w:rPr>
              <w:t>10</w:t>
            </w:r>
          </w:p>
        </w:tc>
        <w:tc>
          <w:tcPr>
            <w:tcW w:w="359" w:type="pct"/>
            <w:tcBorders>
              <w:top w:val="nil"/>
              <w:left w:val="nil"/>
              <w:bottom w:val="single" w:sz="4" w:space="0" w:color="auto"/>
              <w:right w:val="single" w:sz="4" w:space="0" w:color="auto"/>
            </w:tcBorders>
            <w:shd w:val="clear" w:color="auto" w:fill="auto"/>
            <w:vAlign w:val="center"/>
            <w:hideMark/>
          </w:tcPr>
          <w:p w14:paraId="5168850B" w14:textId="77777777" w:rsidR="00B30658" w:rsidRPr="001D386E" w:rsidRDefault="00B30658" w:rsidP="00FA59A0">
            <w:pPr>
              <w:pStyle w:val="TAC"/>
              <w:rPr>
                <w:rFonts w:cs="Arial"/>
              </w:rPr>
            </w:pPr>
            <w:r w:rsidRPr="001D386E">
              <w:rPr>
                <w:rFonts w:hint="eastAsia"/>
              </w:rPr>
              <w:t>28.0</w:t>
            </w:r>
          </w:p>
        </w:tc>
        <w:tc>
          <w:tcPr>
            <w:tcW w:w="436" w:type="pct"/>
            <w:vMerge/>
            <w:tcBorders>
              <w:left w:val="single" w:sz="4" w:space="0" w:color="auto"/>
              <w:bottom w:val="single" w:sz="4" w:space="0" w:color="auto"/>
              <w:right w:val="single" w:sz="4" w:space="0" w:color="auto"/>
            </w:tcBorders>
            <w:vAlign w:val="center"/>
            <w:hideMark/>
          </w:tcPr>
          <w:p w14:paraId="31C4E418"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696F322D" w14:textId="77777777" w:rsidR="00B30658" w:rsidRPr="001D386E" w:rsidRDefault="00B30658" w:rsidP="00FA59A0">
            <w:pPr>
              <w:pStyle w:val="TAC"/>
              <w:rPr>
                <w:rFonts w:cs="Arial"/>
                <w:lang w:val="en-US"/>
              </w:rPr>
            </w:pPr>
            <w:r w:rsidRPr="001D386E">
              <w:rPr>
                <w:rFonts w:hint="eastAsia"/>
                <w:lang w:val="en-US"/>
              </w:rPr>
              <w:t>IMD2</w:t>
            </w:r>
          </w:p>
        </w:tc>
      </w:tr>
      <w:tr w:rsidR="00B30658" w:rsidRPr="001D386E" w14:paraId="71BF05FC" w14:textId="77777777" w:rsidTr="00B30658">
        <w:trPr>
          <w:trHeight w:val="288"/>
        </w:trPr>
        <w:tc>
          <w:tcPr>
            <w:tcW w:w="1004" w:type="pct"/>
            <w:vMerge w:val="restart"/>
            <w:tcBorders>
              <w:top w:val="single" w:sz="4" w:space="0" w:color="auto"/>
              <w:left w:val="single" w:sz="4" w:space="0" w:color="auto"/>
              <w:right w:val="single" w:sz="4" w:space="0" w:color="auto"/>
            </w:tcBorders>
            <w:vAlign w:val="center"/>
          </w:tcPr>
          <w:p w14:paraId="0A2B03E5" w14:textId="77777777" w:rsidR="00B30658" w:rsidRPr="001D386E" w:rsidRDefault="00B30658" w:rsidP="00FA59A0">
            <w:pPr>
              <w:pStyle w:val="TAC"/>
            </w:pPr>
            <w:r>
              <w:rPr>
                <w:lang w:eastAsia="ko-KR"/>
              </w:rPr>
              <w:t>CA_1A-8A-20A</w:t>
            </w:r>
          </w:p>
        </w:tc>
        <w:tc>
          <w:tcPr>
            <w:tcW w:w="503" w:type="pct"/>
            <w:vMerge w:val="restart"/>
            <w:tcBorders>
              <w:top w:val="single" w:sz="4" w:space="0" w:color="auto"/>
              <w:left w:val="single" w:sz="4" w:space="0" w:color="auto"/>
              <w:right w:val="single" w:sz="4" w:space="0" w:color="auto"/>
            </w:tcBorders>
            <w:vAlign w:val="center"/>
          </w:tcPr>
          <w:p w14:paraId="2F411D3E" w14:textId="77777777" w:rsidR="00B30658" w:rsidRPr="001D386E" w:rsidRDefault="00B30658" w:rsidP="00FA59A0">
            <w:pPr>
              <w:pStyle w:val="TAC"/>
            </w:pPr>
            <w:r>
              <w:rPr>
                <w:lang w:eastAsia="ko-KR"/>
              </w:rPr>
              <w:t>CA_1A-8A</w:t>
            </w:r>
          </w:p>
        </w:tc>
        <w:tc>
          <w:tcPr>
            <w:tcW w:w="431" w:type="pct"/>
            <w:tcBorders>
              <w:top w:val="nil"/>
              <w:left w:val="nil"/>
              <w:bottom w:val="single" w:sz="4" w:space="0" w:color="auto"/>
              <w:right w:val="single" w:sz="4" w:space="0" w:color="auto"/>
            </w:tcBorders>
            <w:shd w:val="clear" w:color="auto" w:fill="auto"/>
            <w:vAlign w:val="center"/>
          </w:tcPr>
          <w:p w14:paraId="700B9E13" w14:textId="77777777" w:rsidR="00B30658" w:rsidRPr="001D386E" w:rsidRDefault="00B30658" w:rsidP="00FA59A0">
            <w:pPr>
              <w:pStyle w:val="TAC"/>
            </w:pPr>
            <w:r>
              <w:rPr>
                <w:lang w:eastAsia="ko-KR"/>
              </w:rPr>
              <w:t>1</w:t>
            </w:r>
          </w:p>
        </w:tc>
        <w:tc>
          <w:tcPr>
            <w:tcW w:w="432" w:type="pct"/>
            <w:tcBorders>
              <w:top w:val="nil"/>
              <w:left w:val="nil"/>
              <w:bottom w:val="single" w:sz="4" w:space="0" w:color="auto"/>
              <w:right w:val="single" w:sz="4" w:space="0" w:color="auto"/>
            </w:tcBorders>
            <w:shd w:val="clear" w:color="auto" w:fill="auto"/>
            <w:noWrap/>
            <w:vAlign w:val="center"/>
          </w:tcPr>
          <w:p w14:paraId="08BC34D8" w14:textId="285F7821" w:rsidR="00B30658" w:rsidRPr="001D386E" w:rsidRDefault="00B30658" w:rsidP="00FA59A0">
            <w:pPr>
              <w:pStyle w:val="TAC"/>
              <w:rPr>
                <w:rFonts w:cs="Arial"/>
                <w:lang w:val="en-US"/>
              </w:rPr>
            </w:pPr>
            <w:r>
              <w:rPr>
                <w:rFonts w:cs="Arial"/>
                <w:color w:val="000000"/>
                <w:lang w:val="en-US" w:eastAsia="ko-KR"/>
              </w:rPr>
              <w:t>19</w:t>
            </w:r>
            <w:ins w:id="90" w:author="임수환/책임연구원/미래기술센터 C&amp;M표준(연)5G무선통신표준Task(suhwan.lim@lge.com)" w:date="2021-08-30T19:56:00Z">
              <w:r>
                <w:rPr>
                  <w:rFonts w:cs="Arial"/>
                  <w:color w:val="000000"/>
                  <w:lang w:val="en-US" w:eastAsia="ko-KR"/>
                </w:rPr>
                <w:t>25</w:t>
              </w:r>
            </w:ins>
            <w:del w:id="91" w:author="임수환/책임연구원/미래기술센터 C&amp;M표준(연)5G무선통신표준Task(suhwan.lim@lge.com)" w:date="2021-08-30T19:56:00Z">
              <w:r w:rsidDel="00B30658">
                <w:rPr>
                  <w:rFonts w:cs="Arial"/>
                  <w:color w:val="000000"/>
                  <w:lang w:val="en-US" w:eastAsia="ko-KR"/>
                </w:rPr>
                <w:delText>30</w:delText>
              </w:r>
            </w:del>
          </w:p>
        </w:tc>
        <w:tc>
          <w:tcPr>
            <w:tcW w:w="288" w:type="pct"/>
            <w:tcBorders>
              <w:top w:val="nil"/>
              <w:left w:val="nil"/>
              <w:bottom w:val="single" w:sz="4" w:space="0" w:color="auto"/>
              <w:right w:val="single" w:sz="4" w:space="0" w:color="auto"/>
            </w:tcBorders>
            <w:shd w:val="clear" w:color="auto" w:fill="auto"/>
            <w:noWrap/>
            <w:vAlign w:val="center"/>
          </w:tcPr>
          <w:p w14:paraId="3743F259" w14:textId="77777777" w:rsidR="00B30658" w:rsidRPr="001D386E" w:rsidRDefault="00B30658" w:rsidP="00FA59A0">
            <w:pPr>
              <w:pStyle w:val="TAC"/>
              <w:rPr>
                <w:rFonts w:cs="Arial"/>
                <w:lang w:val="en-US"/>
              </w:rPr>
            </w:pPr>
            <w:r>
              <w:rPr>
                <w:rFonts w:cs="Arial"/>
                <w:color w:val="000000"/>
                <w:lang w:val="en-US" w:eastAsia="ko-KR"/>
              </w:rPr>
              <w:t>5</w:t>
            </w:r>
          </w:p>
        </w:tc>
        <w:tc>
          <w:tcPr>
            <w:tcW w:w="288" w:type="pct"/>
            <w:tcBorders>
              <w:top w:val="nil"/>
              <w:left w:val="nil"/>
              <w:bottom w:val="single" w:sz="4" w:space="0" w:color="auto"/>
              <w:right w:val="single" w:sz="4" w:space="0" w:color="auto"/>
            </w:tcBorders>
            <w:shd w:val="clear" w:color="auto" w:fill="auto"/>
            <w:noWrap/>
            <w:vAlign w:val="center"/>
          </w:tcPr>
          <w:p w14:paraId="44B51CCB" w14:textId="77777777" w:rsidR="00B30658" w:rsidRPr="001D386E" w:rsidRDefault="00B30658" w:rsidP="00FA59A0">
            <w:pPr>
              <w:pStyle w:val="TAC"/>
              <w:rPr>
                <w:rFonts w:cs="Arial"/>
                <w:lang w:val="en-US"/>
              </w:rPr>
            </w:pPr>
            <w:r>
              <w:rPr>
                <w:rFonts w:cs="Arial"/>
                <w:color w:val="000000"/>
                <w:lang w:val="en-US" w:eastAsia="ko-KR"/>
              </w:rPr>
              <w:t>25</w:t>
            </w:r>
          </w:p>
        </w:tc>
        <w:tc>
          <w:tcPr>
            <w:tcW w:w="432" w:type="pct"/>
            <w:tcBorders>
              <w:top w:val="nil"/>
              <w:left w:val="nil"/>
              <w:bottom w:val="single" w:sz="4" w:space="0" w:color="auto"/>
              <w:right w:val="single" w:sz="4" w:space="0" w:color="auto"/>
            </w:tcBorders>
            <w:shd w:val="clear" w:color="auto" w:fill="auto"/>
            <w:noWrap/>
            <w:vAlign w:val="center"/>
          </w:tcPr>
          <w:p w14:paraId="731E7721" w14:textId="71905597" w:rsidR="00B30658" w:rsidRPr="001D386E" w:rsidRDefault="00B30658" w:rsidP="00FA59A0">
            <w:pPr>
              <w:pStyle w:val="TAC"/>
              <w:rPr>
                <w:rFonts w:cs="Arial"/>
              </w:rPr>
            </w:pPr>
            <w:r>
              <w:rPr>
                <w:rFonts w:cs="Arial"/>
                <w:lang w:eastAsia="ko-KR"/>
              </w:rPr>
              <w:t>21</w:t>
            </w:r>
            <w:ins w:id="92" w:author="임수환/책임연구원/미래기술센터 C&amp;M표준(연)5G무선통신표준Task(suhwan.lim@lge.com)" w:date="2021-08-30T19:56:00Z">
              <w:r>
                <w:rPr>
                  <w:rFonts w:cs="Arial"/>
                  <w:lang w:eastAsia="ko-KR"/>
                </w:rPr>
                <w:t>15</w:t>
              </w:r>
            </w:ins>
            <w:del w:id="93" w:author="임수환/책임연구원/미래기술센터 C&amp;M표준(연)5G무선통신표준Task(suhwan.lim@lge.com)" w:date="2021-08-30T19:56:00Z">
              <w:r w:rsidDel="00B30658">
                <w:rPr>
                  <w:rFonts w:cs="Arial"/>
                  <w:lang w:eastAsia="ko-KR"/>
                </w:rPr>
                <w:delText>30</w:delText>
              </w:r>
            </w:del>
          </w:p>
        </w:tc>
        <w:tc>
          <w:tcPr>
            <w:tcW w:w="358" w:type="pct"/>
            <w:tcBorders>
              <w:top w:val="nil"/>
              <w:left w:val="nil"/>
              <w:bottom w:val="single" w:sz="4" w:space="0" w:color="auto"/>
              <w:right w:val="single" w:sz="4" w:space="0" w:color="auto"/>
            </w:tcBorders>
            <w:shd w:val="clear" w:color="auto" w:fill="auto"/>
            <w:vAlign w:val="center"/>
          </w:tcPr>
          <w:p w14:paraId="72CD0F97" w14:textId="77777777" w:rsidR="00B30658" w:rsidRPr="001D386E" w:rsidRDefault="00B30658" w:rsidP="00FA59A0">
            <w:pPr>
              <w:pStyle w:val="TAC"/>
              <w:rPr>
                <w:rFonts w:cs="Arial"/>
                <w:lang w:val="en-US"/>
              </w:rPr>
            </w:pPr>
            <w:r>
              <w:rPr>
                <w:rFonts w:ascii="Calibri" w:hAnsi="Calibri"/>
                <w:color w:val="000000"/>
                <w:lang w:val="en-US" w:eastAsia="ko-KR"/>
              </w:rPr>
              <w:t>5</w:t>
            </w:r>
          </w:p>
        </w:tc>
        <w:tc>
          <w:tcPr>
            <w:tcW w:w="359" w:type="pct"/>
            <w:tcBorders>
              <w:top w:val="nil"/>
              <w:left w:val="nil"/>
              <w:bottom w:val="single" w:sz="4" w:space="0" w:color="auto"/>
              <w:right w:val="single" w:sz="4" w:space="0" w:color="auto"/>
            </w:tcBorders>
            <w:shd w:val="clear" w:color="auto" w:fill="auto"/>
            <w:vAlign w:val="center"/>
          </w:tcPr>
          <w:p w14:paraId="3FDC158F" w14:textId="77777777" w:rsidR="00B30658" w:rsidRPr="001D386E" w:rsidRDefault="00B30658" w:rsidP="00FA59A0">
            <w:pPr>
              <w:pStyle w:val="TAC"/>
              <w:rPr>
                <w:rFonts w:cs="Arial"/>
              </w:rPr>
            </w:pPr>
            <w:r>
              <w:rPr>
                <w:rFonts w:hint="eastAsia"/>
                <w:lang w:eastAsia="ko-KR"/>
              </w:rPr>
              <w:t>N/A</w:t>
            </w:r>
          </w:p>
        </w:tc>
        <w:tc>
          <w:tcPr>
            <w:tcW w:w="436" w:type="pct"/>
            <w:vMerge w:val="restart"/>
            <w:tcBorders>
              <w:top w:val="single" w:sz="4" w:space="0" w:color="auto"/>
              <w:left w:val="single" w:sz="4" w:space="0" w:color="auto"/>
              <w:right w:val="single" w:sz="4" w:space="0" w:color="auto"/>
            </w:tcBorders>
            <w:vAlign w:val="center"/>
          </w:tcPr>
          <w:p w14:paraId="7933D29B" w14:textId="77777777" w:rsidR="00B30658" w:rsidRPr="001D386E" w:rsidRDefault="00B30658" w:rsidP="00FA59A0">
            <w:pPr>
              <w:pStyle w:val="TAC"/>
              <w:rPr>
                <w:rFonts w:cs="Arial"/>
                <w:lang w:val="en-US"/>
              </w:rPr>
            </w:pPr>
            <w:r>
              <w:rPr>
                <w:rFonts w:cs="Arial" w:hint="eastAsia"/>
                <w:lang w:val="en-US" w:eastAsia="ko-KR"/>
              </w:rPr>
              <w:t>F</w:t>
            </w:r>
            <w:r>
              <w:rPr>
                <w:rFonts w:cs="Arial"/>
                <w:lang w:val="en-US" w:eastAsia="ko-KR"/>
              </w:rPr>
              <w:t>DD</w:t>
            </w:r>
          </w:p>
        </w:tc>
        <w:tc>
          <w:tcPr>
            <w:tcW w:w="468" w:type="pct"/>
            <w:tcBorders>
              <w:top w:val="single" w:sz="6" w:space="0" w:color="auto"/>
              <w:left w:val="single" w:sz="4" w:space="0" w:color="auto"/>
              <w:bottom w:val="single" w:sz="6" w:space="0" w:color="auto"/>
              <w:right w:val="single" w:sz="4" w:space="0" w:color="auto"/>
            </w:tcBorders>
          </w:tcPr>
          <w:p w14:paraId="54238556" w14:textId="77777777" w:rsidR="00B30658" w:rsidRPr="001D386E" w:rsidRDefault="00B30658" w:rsidP="00FA59A0">
            <w:pPr>
              <w:pStyle w:val="TAC"/>
              <w:rPr>
                <w:rFonts w:cs="Arial"/>
                <w:lang w:val="en-US"/>
              </w:rPr>
            </w:pPr>
            <w:r>
              <w:rPr>
                <w:rFonts w:hint="eastAsia"/>
                <w:lang w:val="en-US" w:eastAsia="ko-KR"/>
              </w:rPr>
              <w:t>N/A</w:t>
            </w:r>
          </w:p>
        </w:tc>
      </w:tr>
      <w:tr w:rsidR="00B30658" w:rsidRPr="001D386E" w14:paraId="4316F7EB" w14:textId="77777777" w:rsidTr="00B30658">
        <w:trPr>
          <w:trHeight w:val="288"/>
        </w:trPr>
        <w:tc>
          <w:tcPr>
            <w:tcW w:w="1004" w:type="pct"/>
            <w:vMerge/>
            <w:tcBorders>
              <w:left w:val="single" w:sz="4" w:space="0" w:color="auto"/>
              <w:right w:val="single" w:sz="4" w:space="0" w:color="auto"/>
            </w:tcBorders>
            <w:vAlign w:val="center"/>
          </w:tcPr>
          <w:p w14:paraId="48559B45" w14:textId="77777777" w:rsidR="00B30658" w:rsidRPr="001D386E" w:rsidRDefault="00B30658" w:rsidP="00FA59A0">
            <w:pPr>
              <w:pStyle w:val="TAC"/>
            </w:pPr>
          </w:p>
        </w:tc>
        <w:tc>
          <w:tcPr>
            <w:tcW w:w="503" w:type="pct"/>
            <w:vMerge/>
            <w:tcBorders>
              <w:left w:val="single" w:sz="4" w:space="0" w:color="auto"/>
              <w:right w:val="single" w:sz="4" w:space="0" w:color="auto"/>
            </w:tcBorders>
            <w:vAlign w:val="center"/>
          </w:tcPr>
          <w:p w14:paraId="17327053" w14:textId="77777777" w:rsidR="00B30658" w:rsidRPr="001D386E" w:rsidRDefault="00B30658" w:rsidP="00FA59A0">
            <w:pPr>
              <w:pStyle w:val="TAC"/>
            </w:pPr>
          </w:p>
        </w:tc>
        <w:tc>
          <w:tcPr>
            <w:tcW w:w="431" w:type="pct"/>
            <w:tcBorders>
              <w:top w:val="nil"/>
              <w:left w:val="nil"/>
              <w:bottom w:val="single" w:sz="4" w:space="0" w:color="auto"/>
              <w:right w:val="single" w:sz="4" w:space="0" w:color="auto"/>
            </w:tcBorders>
            <w:shd w:val="clear" w:color="auto" w:fill="auto"/>
            <w:vAlign w:val="center"/>
          </w:tcPr>
          <w:p w14:paraId="050BD3DB" w14:textId="77777777" w:rsidR="00B30658" w:rsidRPr="001D386E" w:rsidRDefault="00B30658" w:rsidP="00FA59A0">
            <w:pPr>
              <w:pStyle w:val="TAC"/>
            </w:pPr>
            <w:r>
              <w:rPr>
                <w:lang w:eastAsia="ko-KR"/>
              </w:rPr>
              <w:t>8</w:t>
            </w:r>
          </w:p>
        </w:tc>
        <w:tc>
          <w:tcPr>
            <w:tcW w:w="432" w:type="pct"/>
            <w:tcBorders>
              <w:top w:val="nil"/>
              <w:left w:val="nil"/>
              <w:bottom w:val="single" w:sz="4" w:space="0" w:color="auto"/>
              <w:right w:val="single" w:sz="4" w:space="0" w:color="auto"/>
            </w:tcBorders>
            <w:shd w:val="clear" w:color="auto" w:fill="auto"/>
            <w:noWrap/>
            <w:vAlign w:val="center"/>
          </w:tcPr>
          <w:p w14:paraId="31CB38C6" w14:textId="60CFDB19" w:rsidR="00B30658" w:rsidRPr="001D386E" w:rsidRDefault="00B30658" w:rsidP="00FA59A0">
            <w:pPr>
              <w:pStyle w:val="TAC"/>
              <w:rPr>
                <w:rFonts w:cs="Arial"/>
                <w:lang w:val="en-US"/>
              </w:rPr>
            </w:pPr>
            <w:ins w:id="94" w:author="임수환/책임연구원/미래기술센터 C&amp;M표준(연)5G무선통신표준Task(suhwan.lim@lge.com)" w:date="2021-08-30T19:56:00Z">
              <w:r>
                <w:rPr>
                  <w:rFonts w:cs="Arial"/>
                  <w:color w:val="000000"/>
                  <w:lang w:val="en-US" w:eastAsia="ko-KR"/>
                </w:rPr>
                <w:t>910</w:t>
              </w:r>
            </w:ins>
            <w:del w:id="95" w:author="임수환/책임연구원/미래기술센터 C&amp;M표준(연)5G무선통신표준Task(suhwan.lim@lge.com)" w:date="2021-08-30T19:56:00Z">
              <w:r w:rsidDel="00B30658">
                <w:rPr>
                  <w:rFonts w:cs="Arial"/>
                  <w:color w:val="000000"/>
                  <w:lang w:val="en-US" w:eastAsia="ko-KR"/>
                </w:rPr>
                <w:delText>885</w:delText>
              </w:r>
            </w:del>
          </w:p>
        </w:tc>
        <w:tc>
          <w:tcPr>
            <w:tcW w:w="288" w:type="pct"/>
            <w:tcBorders>
              <w:top w:val="nil"/>
              <w:left w:val="nil"/>
              <w:bottom w:val="single" w:sz="4" w:space="0" w:color="auto"/>
              <w:right w:val="single" w:sz="4" w:space="0" w:color="auto"/>
            </w:tcBorders>
            <w:shd w:val="clear" w:color="auto" w:fill="auto"/>
            <w:noWrap/>
            <w:vAlign w:val="center"/>
          </w:tcPr>
          <w:p w14:paraId="5C4DD0F4" w14:textId="77777777" w:rsidR="00B30658" w:rsidRPr="001D386E" w:rsidRDefault="00B30658" w:rsidP="00FA59A0">
            <w:pPr>
              <w:pStyle w:val="TAC"/>
              <w:rPr>
                <w:rFonts w:cs="Arial"/>
                <w:lang w:val="en-US"/>
              </w:rPr>
            </w:pPr>
            <w:r>
              <w:rPr>
                <w:rFonts w:cs="Arial"/>
                <w:color w:val="000000"/>
                <w:lang w:val="en-US" w:eastAsia="ko-KR"/>
              </w:rPr>
              <w:t>5</w:t>
            </w:r>
          </w:p>
        </w:tc>
        <w:tc>
          <w:tcPr>
            <w:tcW w:w="288" w:type="pct"/>
            <w:tcBorders>
              <w:top w:val="nil"/>
              <w:left w:val="nil"/>
              <w:bottom w:val="single" w:sz="4" w:space="0" w:color="auto"/>
              <w:right w:val="single" w:sz="4" w:space="0" w:color="auto"/>
            </w:tcBorders>
            <w:shd w:val="clear" w:color="auto" w:fill="auto"/>
            <w:noWrap/>
            <w:vAlign w:val="center"/>
          </w:tcPr>
          <w:p w14:paraId="3056165B" w14:textId="77777777" w:rsidR="00B30658" w:rsidRPr="001D386E" w:rsidRDefault="00B30658" w:rsidP="00FA59A0">
            <w:pPr>
              <w:pStyle w:val="TAC"/>
              <w:rPr>
                <w:rFonts w:cs="Arial"/>
                <w:lang w:val="en-US"/>
              </w:rPr>
            </w:pPr>
            <w:r>
              <w:rPr>
                <w:rFonts w:cs="Arial"/>
                <w:color w:val="000000"/>
                <w:lang w:val="en-US" w:eastAsia="ko-KR"/>
              </w:rPr>
              <w:t>25</w:t>
            </w:r>
          </w:p>
        </w:tc>
        <w:tc>
          <w:tcPr>
            <w:tcW w:w="432" w:type="pct"/>
            <w:tcBorders>
              <w:top w:val="nil"/>
              <w:left w:val="nil"/>
              <w:bottom w:val="single" w:sz="4" w:space="0" w:color="auto"/>
              <w:right w:val="single" w:sz="4" w:space="0" w:color="auto"/>
            </w:tcBorders>
            <w:shd w:val="clear" w:color="auto" w:fill="auto"/>
            <w:noWrap/>
            <w:vAlign w:val="center"/>
          </w:tcPr>
          <w:p w14:paraId="71A4623E" w14:textId="21154838" w:rsidR="00B30658" w:rsidRPr="001D386E" w:rsidRDefault="00B30658" w:rsidP="00FA59A0">
            <w:pPr>
              <w:pStyle w:val="TAC"/>
              <w:rPr>
                <w:rFonts w:cs="Arial"/>
              </w:rPr>
            </w:pPr>
            <w:ins w:id="96" w:author="임수환/책임연구원/미래기술센터 C&amp;M표준(연)5G무선통신표준Task(suhwan.lim@lge.com)" w:date="2021-08-30T19:56:00Z">
              <w:r>
                <w:rPr>
                  <w:rFonts w:cs="Arial"/>
                  <w:lang w:eastAsia="ko-KR"/>
                </w:rPr>
                <w:t>955</w:t>
              </w:r>
            </w:ins>
            <w:del w:id="97" w:author="임수환/책임연구원/미래기술센터 C&amp;M표준(연)5G무선통신표준Task(suhwan.lim@lge.com)" w:date="2021-08-30T19:56:00Z">
              <w:r w:rsidDel="00B30658">
                <w:rPr>
                  <w:rFonts w:cs="Arial"/>
                  <w:lang w:eastAsia="ko-KR"/>
                </w:rPr>
                <w:delText>930</w:delText>
              </w:r>
            </w:del>
          </w:p>
        </w:tc>
        <w:tc>
          <w:tcPr>
            <w:tcW w:w="358" w:type="pct"/>
            <w:tcBorders>
              <w:top w:val="nil"/>
              <w:left w:val="nil"/>
              <w:bottom w:val="single" w:sz="4" w:space="0" w:color="auto"/>
              <w:right w:val="single" w:sz="4" w:space="0" w:color="auto"/>
            </w:tcBorders>
            <w:shd w:val="clear" w:color="auto" w:fill="auto"/>
            <w:vAlign w:val="center"/>
          </w:tcPr>
          <w:p w14:paraId="4A59E5C6" w14:textId="77777777" w:rsidR="00B30658" w:rsidRPr="001D386E" w:rsidRDefault="00B30658" w:rsidP="00FA59A0">
            <w:pPr>
              <w:pStyle w:val="TAC"/>
              <w:rPr>
                <w:rFonts w:cs="Arial"/>
                <w:lang w:val="en-US"/>
              </w:rPr>
            </w:pPr>
            <w:r>
              <w:rPr>
                <w:rFonts w:ascii="Calibri" w:hAnsi="Calibri"/>
                <w:color w:val="000000"/>
                <w:lang w:val="en-US" w:eastAsia="ko-KR"/>
              </w:rPr>
              <w:t>5</w:t>
            </w:r>
          </w:p>
        </w:tc>
        <w:tc>
          <w:tcPr>
            <w:tcW w:w="359" w:type="pct"/>
            <w:tcBorders>
              <w:top w:val="nil"/>
              <w:left w:val="nil"/>
              <w:bottom w:val="single" w:sz="4" w:space="0" w:color="auto"/>
              <w:right w:val="single" w:sz="4" w:space="0" w:color="auto"/>
            </w:tcBorders>
            <w:shd w:val="clear" w:color="auto" w:fill="auto"/>
            <w:vAlign w:val="center"/>
          </w:tcPr>
          <w:p w14:paraId="75D0C381" w14:textId="77777777" w:rsidR="00B30658" w:rsidRPr="001D386E" w:rsidRDefault="00B30658" w:rsidP="00FA59A0">
            <w:pPr>
              <w:pStyle w:val="TAC"/>
              <w:rPr>
                <w:rFonts w:cs="Arial"/>
              </w:rPr>
            </w:pPr>
            <w:r>
              <w:rPr>
                <w:rFonts w:hint="eastAsia"/>
                <w:lang w:eastAsia="ko-KR"/>
              </w:rPr>
              <w:t>N/A</w:t>
            </w:r>
          </w:p>
        </w:tc>
        <w:tc>
          <w:tcPr>
            <w:tcW w:w="436" w:type="pct"/>
            <w:vMerge/>
            <w:tcBorders>
              <w:left w:val="single" w:sz="4" w:space="0" w:color="auto"/>
              <w:right w:val="single" w:sz="4" w:space="0" w:color="auto"/>
            </w:tcBorders>
            <w:vAlign w:val="center"/>
          </w:tcPr>
          <w:p w14:paraId="64E91F40"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5E60CFF6" w14:textId="77777777" w:rsidR="00B30658" w:rsidRPr="001D386E" w:rsidRDefault="00B30658" w:rsidP="00FA59A0">
            <w:pPr>
              <w:pStyle w:val="TAC"/>
              <w:rPr>
                <w:rFonts w:cs="Arial"/>
                <w:lang w:val="en-US"/>
              </w:rPr>
            </w:pPr>
            <w:r>
              <w:rPr>
                <w:rFonts w:hint="eastAsia"/>
                <w:lang w:val="en-US" w:eastAsia="ko-KR"/>
              </w:rPr>
              <w:t>N/A</w:t>
            </w:r>
          </w:p>
        </w:tc>
      </w:tr>
      <w:tr w:rsidR="00B30658" w:rsidRPr="001D386E" w14:paraId="16DB4572" w14:textId="77777777" w:rsidTr="00B30658">
        <w:trPr>
          <w:trHeight w:val="288"/>
        </w:trPr>
        <w:tc>
          <w:tcPr>
            <w:tcW w:w="1004" w:type="pct"/>
            <w:vMerge/>
            <w:tcBorders>
              <w:left w:val="single" w:sz="4" w:space="0" w:color="auto"/>
              <w:right w:val="single" w:sz="4" w:space="0" w:color="auto"/>
            </w:tcBorders>
            <w:vAlign w:val="center"/>
          </w:tcPr>
          <w:p w14:paraId="6331CD42" w14:textId="77777777" w:rsidR="00B30658" w:rsidRPr="001D386E" w:rsidRDefault="00B30658" w:rsidP="00FA59A0">
            <w:pPr>
              <w:pStyle w:val="TAC"/>
            </w:pPr>
          </w:p>
        </w:tc>
        <w:tc>
          <w:tcPr>
            <w:tcW w:w="503" w:type="pct"/>
            <w:vMerge/>
            <w:tcBorders>
              <w:left w:val="single" w:sz="4" w:space="0" w:color="auto"/>
              <w:bottom w:val="single" w:sz="4" w:space="0" w:color="auto"/>
              <w:right w:val="single" w:sz="4" w:space="0" w:color="auto"/>
            </w:tcBorders>
            <w:vAlign w:val="center"/>
          </w:tcPr>
          <w:p w14:paraId="089C437B" w14:textId="77777777" w:rsidR="00B30658" w:rsidRPr="001D386E" w:rsidRDefault="00B30658" w:rsidP="00FA59A0">
            <w:pPr>
              <w:pStyle w:val="TAC"/>
            </w:pPr>
          </w:p>
        </w:tc>
        <w:tc>
          <w:tcPr>
            <w:tcW w:w="431" w:type="pct"/>
            <w:tcBorders>
              <w:top w:val="nil"/>
              <w:left w:val="nil"/>
              <w:bottom w:val="single" w:sz="4" w:space="0" w:color="auto"/>
              <w:right w:val="single" w:sz="4" w:space="0" w:color="auto"/>
            </w:tcBorders>
            <w:shd w:val="clear" w:color="auto" w:fill="auto"/>
            <w:vAlign w:val="center"/>
          </w:tcPr>
          <w:p w14:paraId="6DD58BBD" w14:textId="77777777" w:rsidR="00B30658" w:rsidRPr="001D386E" w:rsidRDefault="00B30658" w:rsidP="00FA59A0">
            <w:pPr>
              <w:pStyle w:val="TAC"/>
            </w:pPr>
            <w:r>
              <w:rPr>
                <w:lang w:eastAsia="ko-KR"/>
              </w:rPr>
              <w:t>20</w:t>
            </w:r>
          </w:p>
        </w:tc>
        <w:tc>
          <w:tcPr>
            <w:tcW w:w="432" w:type="pct"/>
            <w:tcBorders>
              <w:top w:val="nil"/>
              <w:left w:val="nil"/>
              <w:bottom w:val="single" w:sz="4" w:space="0" w:color="auto"/>
              <w:right w:val="single" w:sz="4" w:space="0" w:color="auto"/>
            </w:tcBorders>
            <w:shd w:val="clear" w:color="auto" w:fill="auto"/>
            <w:noWrap/>
            <w:vAlign w:val="center"/>
          </w:tcPr>
          <w:p w14:paraId="345ECB7F" w14:textId="488042AB" w:rsidR="00B30658" w:rsidRPr="001D386E" w:rsidRDefault="00B30658" w:rsidP="00FA59A0">
            <w:pPr>
              <w:pStyle w:val="TAC"/>
              <w:rPr>
                <w:rFonts w:cs="Arial"/>
                <w:lang w:val="en-US"/>
              </w:rPr>
            </w:pPr>
            <w:ins w:id="98" w:author="임수환/책임연구원/미래기술센터 C&amp;M표준(연)5G무선통신표준Task(suhwan.lim@lge.com)" w:date="2021-08-30T19:56:00Z">
              <w:r>
                <w:rPr>
                  <w:rFonts w:cs="Arial"/>
                  <w:color w:val="000000"/>
                  <w:lang w:val="en-US" w:eastAsia="ko-KR"/>
                </w:rPr>
                <w:t>846</w:t>
              </w:r>
            </w:ins>
            <w:del w:id="99" w:author="임수환/책임연구원/미래기술센터 C&amp;M표준(연)5G무선통신표준Task(suhwan.lim@lge.com)" w:date="2021-08-30T19:56:00Z">
              <w:r w:rsidDel="00B30658">
                <w:rPr>
                  <w:rFonts w:cs="Arial"/>
                  <w:color w:val="000000"/>
                  <w:lang w:val="en-US" w:eastAsia="ko-KR"/>
                </w:rPr>
                <w:delText>840</w:delText>
              </w:r>
            </w:del>
          </w:p>
        </w:tc>
        <w:tc>
          <w:tcPr>
            <w:tcW w:w="288" w:type="pct"/>
            <w:tcBorders>
              <w:top w:val="nil"/>
              <w:left w:val="nil"/>
              <w:bottom w:val="single" w:sz="4" w:space="0" w:color="auto"/>
              <w:right w:val="single" w:sz="4" w:space="0" w:color="auto"/>
            </w:tcBorders>
            <w:shd w:val="clear" w:color="auto" w:fill="auto"/>
            <w:noWrap/>
            <w:vAlign w:val="center"/>
          </w:tcPr>
          <w:p w14:paraId="33B1881A" w14:textId="77777777" w:rsidR="00B30658" w:rsidRPr="001D386E" w:rsidRDefault="00B30658" w:rsidP="00FA59A0">
            <w:pPr>
              <w:pStyle w:val="TAC"/>
              <w:rPr>
                <w:rFonts w:cs="Arial"/>
                <w:lang w:val="en-US"/>
              </w:rPr>
            </w:pPr>
            <w:r>
              <w:rPr>
                <w:rFonts w:cs="Arial"/>
                <w:color w:val="000000"/>
                <w:lang w:val="en-US" w:eastAsia="ko-KR"/>
              </w:rPr>
              <w:t>5</w:t>
            </w:r>
          </w:p>
        </w:tc>
        <w:tc>
          <w:tcPr>
            <w:tcW w:w="288" w:type="pct"/>
            <w:tcBorders>
              <w:top w:val="nil"/>
              <w:left w:val="nil"/>
              <w:bottom w:val="single" w:sz="4" w:space="0" w:color="auto"/>
              <w:right w:val="single" w:sz="4" w:space="0" w:color="auto"/>
            </w:tcBorders>
            <w:shd w:val="clear" w:color="auto" w:fill="auto"/>
            <w:noWrap/>
            <w:vAlign w:val="center"/>
          </w:tcPr>
          <w:p w14:paraId="3CBF136E" w14:textId="77777777" w:rsidR="00B30658" w:rsidRPr="001D386E" w:rsidRDefault="00B30658" w:rsidP="00FA59A0">
            <w:pPr>
              <w:pStyle w:val="TAC"/>
              <w:rPr>
                <w:rFonts w:cs="Arial"/>
                <w:lang w:val="en-US"/>
              </w:rPr>
            </w:pPr>
            <w:r>
              <w:rPr>
                <w:rFonts w:cs="Arial"/>
                <w:color w:val="000000"/>
                <w:lang w:val="en-US" w:eastAsia="ko-KR"/>
              </w:rPr>
              <w:t>25</w:t>
            </w:r>
          </w:p>
        </w:tc>
        <w:tc>
          <w:tcPr>
            <w:tcW w:w="432" w:type="pct"/>
            <w:tcBorders>
              <w:top w:val="nil"/>
              <w:left w:val="nil"/>
              <w:bottom w:val="single" w:sz="4" w:space="0" w:color="auto"/>
              <w:right w:val="single" w:sz="4" w:space="0" w:color="auto"/>
            </w:tcBorders>
            <w:shd w:val="clear" w:color="auto" w:fill="auto"/>
            <w:noWrap/>
            <w:vAlign w:val="center"/>
          </w:tcPr>
          <w:p w14:paraId="09592F77" w14:textId="7B8A680B" w:rsidR="00B30658" w:rsidRPr="001D386E" w:rsidRDefault="00B30658" w:rsidP="00FA59A0">
            <w:pPr>
              <w:pStyle w:val="TAC"/>
              <w:rPr>
                <w:rFonts w:cs="Arial"/>
              </w:rPr>
            </w:pPr>
            <w:ins w:id="100" w:author="임수환/책임연구원/미래기술센터 C&amp;M표준(연)5G무선통신표준Task(suhwan.lim@lge.com)" w:date="2021-08-30T19:57:00Z">
              <w:r>
                <w:rPr>
                  <w:rFonts w:cs="Arial"/>
                  <w:color w:val="000000"/>
                  <w:lang w:val="en-US" w:eastAsia="ko-KR"/>
                </w:rPr>
                <w:t>805</w:t>
              </w:r>
            </w:ins>
            <w:del w:id="101" w:author="임수환/책임연구원/미래기술센터 C&amp;M표준(연)5G무선통신표준Task(suhwan.lim@lge.com)" w:date="2021-08-30T19:57:00Z">
              <w:r w:rsidDel="00B30658">
                <w:rPr>
                  <w:rFonts w:cs="Arial"/>
                  <w:color w:val="000000"/>
                  <w:lang w:val="en-US" w:eastAsia="ko-KR"/>
                </w:rPr>
                <w:delText>810</w:delText>
              </w:r>
            </w:del>
          </w:p>
        </w:tc>
        <w:tc>
          <w:tcPr>
            <w:tcW w:w="358" w:type="pct"/>
            <w:tcBorders>
              <w:top w:val="nil"/>
              <w:left w:val="nil"/>
              <w:bottom w:val="single" w:sz="4" w:space="0" w:color="auto"/>
              <w:right w:val="single" w:sz="4" w:space="0" w:color="auto"/>
            </w:tcBorders>
            <w:shd w:val="clear" w:color="auto" w:fill="auto"/>
            <w:vAlign w:val="center"/>
          </w:tcPr>
          <w:p w14:paraId="3D7EAD2A" w14:textId="77777777" w:rsidR="00B30658" w:rsidRPr="001D386E" w:rsidRDefault="00B30658" w:rsidP="00FA59A0">
            <w:pPr>
              <w:pStyle w:val="TAC"/>
              <w:rPr>
                <w:rFonts w:cs="Arial"/>
                <w:lang w:val="en-US"/>
              </w:rPr>
            </w:pPr>
            <w:r>
              <w:rPr>
                <w:rFonts w:ascii="Calibri" w:hAnsi="Calibri"/>
                <w:color w:val="000000"/>
                <w:lang w:val="en-US" w:eastAsia="ko-KR"/>
              </w:rPr>
              <w:t>5</w:t>
            </w:r>
          </w:p>
        </w:tc>
        <w:tc>
          <w:tcPr>
            <w:tcW w:w="359" w:type="pct"/>
            <w:tcBorders>
              <w:top w:val="nil"/>
              <w:left w:val="nil"/>
              <w:bottom w:val="single" w:sz="4" w:space="0" w:color="auto"/>
              <w:right w:val="single" w:sz="4" w:space="0" w:color="auto"/>
            </w:tcBorders>
            <w:shd w:val="clear" w:color="auto" w:fill="auto"/>
            <w:vAlign w:val="center"/>
          </w:tcPr>
          <w:p w14:paraId="3FC6024B" w14:textId="77777777" w:rsidR="00B30658" w:rsidRPr="001D386E" w:rsidRDefault="00B30658" w:rsidP="00FA59A0">
            <w:pPr>
              <w:pStyle w:val="TAC"/>
              <w:rPr>
                <w:rFonts w:cs="Arial"/>
              </w:rPr>
            </w:pPr>
            <w:r>
              <w:rPr>
                <w:rFonts w:hint="eastAsia"/>
                <w:lang w:eastAsia="ko-KR"/>
              </w:rPr>
              <w:t>11.5</w:t>
            </w:r>
          </w:p>
        </w:tc>
        <w:tc>
          <w:tcPr>
            <w:tcW w:w="436" w:type="pct"/>
            <w:vMerge/>
            <w:tcBorders>
              <w:left w:val="single" w:sz="4" w:space="0" w:color="auto"/>
              <w:bottom w:val="single" w:sz="4" w:space="0" w:color="auto"/>
              <w:right w:val="single" w:sz="4" w:space="0" w:color="auto"/>
            </w:tcBorders>
            <w:vAlign w:val="center"/>
          </w:tcPr>
          <w:p w14:paraId="2A52CF83"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45EFAD61" w14:textId="77777777" w:rsidR="00B30658" w:rsidRPr="001D386E" w:rsidRDefault="00B30658" w:rsidP="00FA59A0">
            <w:pPr>
              <w:pStyle w:val="TAC"/>
              <w:rPr>
                <w:rFonts w:cs="Arial"/>
                <w:lang w:val="en-US"/>
              </w:rPr>
            </w:pPr>
            <w:r>
              <w:rPr>
                <w:rFonts w:hint="eastAsia"/>
                <w:lang w:val="en-US" w:eastAsia="ko-KR"/>
              </w:rPr>
              <w:t>IMD4</w:t>
            </w:r>
          </w:p>
        </w:tc>
      </w:tr>
      <w:tr w:rsidR="00B30658" w:rsidRPr="001D386E" w14:paraId="7EF1A234" w14:textId="77777777" w:rsidTr="00B30658">
        <w:trPr>
          <w:trHeight w:val="288"/>
        </w:trPr>
        <w:tc>
          <w:tcPr>
            <w:tcW w:w="1004" w:type="pct"/>
            <w:vMerge w:val="restart"/>
            <w:tcBorders>
              <w:top w:val="single" w:sz="4" w:space="0" w:color="auto"/>
              <w:left w:val="single" w:sz="4" w:space="0" w:color="auto"/>
              <w:right w:val="single" w:sz="4" w:space="0" w:color="auto"/>
            </w:tcBorders>
            <w:vAlign w:val="center"/>
            <w:hideMark/>
          </w:tcPr>
          <w:p w14:paraId="7503ECC5" w14:textId="77777777" w:rsidR="00B30658" w:rsidRPr="001D386E" w:rsidRDefault="00B30658" w:rsidP="00FA59A0">
            <w:pPr>
              <w:pStyle w:val="TAC"/>
              <w:rPr>
                <w:rFonts w:cs="Arial"/>
                <w:lang w:val="en-US"/>
              </w:rPr>
            </w:pPr>
            <w:r w:rsidRPr="001D386E">
              <w:rPr>
                <w:rFonts w:hint="eastAsia"/>
              </w:rPr>
              <w:t>CA_1A-28A-42A</w:t>
            </w:r>
          </w:p>
        </w:tc>
        <w:tc>
          <w:tcPr>
            <w:tcW w:w="503" w:type="pct"/>
            <w:vMerge w:val="restart"/>
            <w:tcBorders>
              <w:top w:val="single" w:sz="4" w:space="0" w:color="auto"/>
              <w:left w:val="single" w:sz="4" w:space="0" w:color="auto"/>
              <w:bottom w:val="single" w:sz="4" w:space="0" w:color="auto"/>
              <w:right w:val="single" w:sz="4" w:space="0" w:color="auto"/>
            </w:tcBorders>
            <w:vAlign w:val="center"/>
            <w:hideMark/>
          </w:tcPr>
          <w:p w14:paraId="329F30E9" w14:textId="77777777" w:rsidR="00B30658" w:rsidRPr="001D386E" w:rsidRDefault="00B30658" w:rsidP="00FA59A0">
            <w:pPr>
              <w:pStyle w:val="TAC"/>
              <w:rPr>
                <w:rFonts w:cs="Arial"/>
                <w:lang w:val="en-US"/>
              </w:rPr>
            </w:pPr>
            <w:r w:rsidRPr="001D386E">
              <w:rPr>
                <w:rFonts w:hint="eastAsia"/>
              </w:rPr>
              <w:t>C</w:t>
            </w:r>
            <w:r w:rsidRPr="001D386E">
              <w:t>A_1A-28A</w:t>
            </w:r>
          </w:p>
        </w:tc>
        <w:tc>
          <w:tcPr>
            <w:tcW w:w="431" w:type="pct"/>
            <w:tcBorders>
              <w:top w:val="nil"/>
              <w:left w:val="nil"/>
              <w:bottom w:val="single" w:sz="4" w:space="0" w:color="auto"/>
              <w:right w:val="single" w:sz="4" w:space="0" w:color="auto"/>
            </w:tcBorders>
            <w:shd w:val="clear" w:color="auto" w:fill="auto"/>
            <w:vAlign w:val="center"/>
            <w:hideMark/>
          </w:tcPr>
          <w:p w14:paraId="2024317D" w14:textId="77777777" w:rsidR="00B30658" w:rsidRPr="001D386E" w:rsidRDefault="00B30658" w:rsidP="00FA59A0">
            <w:pPr>
              <w:pStyle w:val="TAC"/>
              <w:rPr>
                <w:rFonts w:cs="Arial"/>
              </w:rPr>
            </w:pPr>
            <w:r w:rsidRPr="001D386E">
              <w:rPr>
                <w:rFonts w:hint="eastAsia"/>
              </w:rPr>
              <w:t>1</w:t>
            </w:r>
          </w:p>
        </w:tc>
        <w:tc>
          <w:tcPr>
            <w:tcW w:w="432" w:type="pct"/>
            <w:tcBorders>
              <w:top w:val="nil"/>
              <w:left w:val="nil"/>
              <w:bottom w:val="single" w:sz="4" w:space="0" w:color="auto"/>
              <w:right w:val="single" w:sz="4" w:space="0" w:color="auto"/>
            </w:tcBorders>
            <w:shd w:val="clear" w:color="auto" w:fill="auto"/>
            <w:noWrap/>
            <w:vAlign w:val="center"/>
            <w:hideMark/>
          </w:tcPr>
          <w:p w14:paraId="278B4FE5" w14:textId="77777777" w:rsidR="00B30658" w:rsidRPr="001D386E" w:rsidRDefault="00B30658" w:rsidP="00FA59A0">
            <w:pPr>
              <w:pStyle w:val="TAC"/>
              <w:rPr>
                <w:rFonts w:cs="Arial"/>
                <w:lang w:val="en-US"/>
              </w:rPr>
            </w:pPr>
            <w:r w:rsidRPr="001D386E">
              <w:rPr>
                <w:rFonts w:cs="Arial"/>
                <w:lang w:val="en-US"/>
              </w:rPr>
              <w:t>1955</w:t>
            </w:r>
          </w:p>
        </w:tc>
        <w:tc>
          <w:tcPr>
            <w:tcW w:w="288" w:type="pct"/>
            <w:tcBorders>
              <w:top w:val="nil"/>
              <w:left w:val="nil"/>
              <w:bottom w:val="single" w:sz="4" w:space="0" w:color="auto"/>
              <w:right w:val="single" w:sz="4" w:space="0" w:color="auto"/>
            </w:tcBorders>
            <w:shd w:val="clear" w:color="auto" w:fill="auto"/>
            <w:noWrap/>
            <w:vAlign w:val="center"/>
            <w:hideMark/>
          </w:tcPr>
          <w:p w14:paraId="2684C29C" w14:textId="77777777" w:rsidR="00B30658" w:rsidRPr="001D386E" w:rsidRDefault="00B30658" w:rsidP="00FA59A0">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4E2A99E9" w14:textId="77777777" w:rsidR="00B30658" w:rsidRPr="001D386E" w:rsidRDefault="00B30658" w:rsidP="00FA59A0">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535F652C" w14:textId="77777777" w:rsidR="00B30658" w:rsidRPr="001D386E" w:rsidRDefault="00B30658" w:rsidP="00FA59A0">
            <w:pPr>
              <w:pStyle w:val="TAC"/>
              <w:rPr>
                <w:rFonts w:cs="Arial"/>
              </w:rPr>
            </w:pPr>
            <w:r w:rsidRPr="001D386E">
              <w:rPr>
                <w:rFonts w:cs="Arial"/>
              </w:rPr>
              <w:t>2145</w:t>
            </w:r>
          </w:p>
        </w:tc>
        <w:tc>
          <w:tcPr>
            <w:tcW w:w="358" w:type="pct"/>
            <w:tcBorders>
              <w:top w:val="nil"/>
              <w:left w:val="nil"/>
              <w:bottom w:val="single" w:sz="4" w:space="0" w:color="auto"/>
              <w:right w:val="single" w:sz="4" w:space="0" w:color="auto"/>
            </w:tcBorders>
            <w:shd w:val="clear" w:color="auto" w:fill="auto"/>
            <w:vAlign w:val="center"/>
            <w:hideMark/>
          </w:tcPr>
          <w:p w14:paraId="0DB9278C" w14:textId="77777777" w:rsidR="00B30658" w:rsidRPr="001D386E" w:rsidRDefault="00B30658" w:rsidP="00FA59A0">
            <w:pPr>
              <w:pStyle w:val="TAC"/>
              <w:rPr>
                <w:rFonts w:cs="Arial"/>
              </w:rPr>
            </w:pPr>
            <w:r w:rsidRPr="001D386E">
              <w:rPr>
                <w:rFonts w:cs="Arial"/>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132EE22E" w14:textId="77777777" w:rsidR="00B30658" w:rsidRPr="001D386E" w:rsidRDefault="00B30658" w:rsidP="00FA59A0">
            <w:pPr>
              <w:pStyle w:val="TAC"/>
              <w:rPr>
                <w:rFonts w:cs="Arial"/>
              </w:rPr>
            </w:pPr>
            <w:r w:rsidRPr="001D386E">
              <w:rPr>
                <w:rFonts w:cs="Arial" w:hint="eastAsia"/>
              </w:rPr>
              <w:t>N/A</w:t>
            </w:r>
          </w:p>
        </w:tc>
        <w:tc>
          <w:tcPr>
            <w:tcW w:w="436" w:type="pct"/>
            <w:tcBorders>
              <w:top w:val="single" w:sz="4" w:space="0" w:color="auto"/>
              <w:left w:val="single" w:sz="4" w:space="0" w:color="auto"/>
              <w:bottom w:val="single" w:sz="4" w:space="0" w:color="auto"/>
              <w:right w:val="single" w:sz="4" w:space="0" w:color="auto"/>
            </w:tcBorders>
            <w:vAlign w:val="center"/>
            <w:hideMark/>
          </w:tcPr>
          <w:p w14:paraId="08A7BAA8" w14:textId="77777777" w:rsidR="00B30658" w:rsidRPr="001D386E" w:rsidRDefault="00B30658" w:rsidP="00FA59A0">
            <w:pPr>
              <w:pStyle w:val="TAC"/>
              <w:rPr>
                <w:rFonts w:cs="Arial"/>
                <w:lang w:val="en-US"/>
              </w:rPr>
            </w:pPr>
            <w:r w:rsidRPr="001D386E">
              <w:rPr>
                <w:rFonts w:cs="Arial"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25B07E7F"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67323E3E" w14:textId="77777777" w:rsidTr="00B30658">
        <w:trPr>
          <w:trHeight w:val="288"/>
        </w:trPr>
        <w:tc>
          <w:tcPr>
            <w:tcW w:w="1004" w:type="pct"/>
            <w:vMerge/>
            <w:tcBorders>
              <w:left w:val="single" w:sz="4" w:space="0" w:color="auto"/>
              <w:right w:val="single" w:sz="4" w:space="0" w:color="auto"/>
            </w:tcBorders>
            <w:vAlign w:val="center"/>
            <w:hideMark/>
          </w:tcPr>
          <w:p w14:paraId="16E89D74" w14:textId="77777777" w:rsidR="00B30658" w:rsidRPr="001D386E" w:rsidRDefault="00B30658" w:rsidP="00FA59A0">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74ED28A7"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493D93BE" w14:textId="77777777" w:rsidR="00B30658" w:rsidRPr="001D386E" w:rsidRDefault="00B30658" w:rsidP="00FA59A0">
            <w:pPr>
              <w:pStyle w:val="TAC"/>
              <w:rPr>
                <w:rFonts w:cs="Arial"/>
              </w:rPr>
            </w:pPr>
            <w:r w:rsidRPr="001D386E">
              <w:rPr>
                <w:rFonts w:hint="eastAsia"/>
              </w:rPr>
              <w:t>28</w:t>
            </w:r>
          </w:p>
        </w:tc>
        <w:tc>
          <w:tcPr>
            <w:tcW w:w="432" w:type="pct"/>
            <w:tcBorders>
              <w:top w:val="nil"/>
              <w:left w:val="nil"/>
              <w:bottom w:val="single" w:sz="4" w:space="0" w:color="auto"/>
              <w:right w:val="single" w:sz="4" w:space="0" w:color="auto"/>
            </w:tcBorders>
            <w:shd w:val="clear" w:color="auto" w:fill="auto"/>
            <w:noWrap/>
            <w:vAlign w:val="center"/>
            <w:hideMark/>
          </w:tcPr>
          <w:p w14:paraId="5A59AA47" w14:textId="77777777" w:rsidR="00B30658" w:rsidRPr="001D386E" w:rsidRDefault="00B30658" w:rsidP="00FA59A0">
            <w:pPr>
              <w:pStyle w:val="TAC"/>
              <w:rPr>
                <w:rFonts w:cs="Arial"/>
                <w:lang w:val="en-US"/>
              </w:rPr>
            </w:pPr>
            <w:r w:rsidRPr="001D386E">
              <w:rPr>
                <w:rFonts w:cs="Arial"/>
                <w:lang w:val="en-US"/>
              </w:rPr>
              <w:t>735</w:t>
            </w:r>
          </w:p>
        </w:tc>
        <w:tc>
          <w:tcPr>
            <w:tcW w:w="288" w:type="pct"/>
            <w:tcBorders>
              <w:top w:val="nil"/>
              <w:left w:val="nil"/>
              <w:bottom w:val="single" w:sz="4" w:space="0" w:color="auto"/>
              <w:right w:val="single" w:sz="4" w:space="0" w:color="auto"/>
            </w:tcBorders>
            <w:shd w:val="clear" w:color="auto" w:fill="auto"/>
            <w:noWrap/>
            <w:vAlign w:val="center"/>
            <w:hideMark/>
          </w:tcPr>
          <w:p w14:paraId="3CE63FDB" w14:textId="77777777" w:rsidR="00B30658" w:rsidRPr="001D386E" w:rsidRDefault="00B30658" w:rsidP="00FA59A0">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682C9B22" w14:textId="77777777" w:rsidR="00B30658" w:rsidRPr="001D386E" w:rsidRDefault="00B30658" w:rsidP="00FA59A0">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12485ABF" w14:textId="77777777" w:rsidR="00B30658" w:rsidRPr="001D386E" w:rsidRDefault="00B30658" w:rsidP="00FA59A0">
            <w:pPr>
              <w:pStyle w:val="TAC"/>
              <w:rPr>
                <w:rFonts w:cs="Arial"/>
              </w:rPr>
            </w:pPr>
            <w:r w:rsidRPr="001D386E">
              <w:rPr>
                <w:rFonts w:cs="Arial"/>
              </w:rPr>
              <w:t>790</w:t>
            </w:r>
          </w:p>
        </w:tc>
        <w:tc>
          <w:tcPr>
            <w:tcW w:w="358" w:type="pct"/>
            <w:tcBorders>
              <w:top w:val="nil"/>
              <w:left w:val="nil"/>
              <w:bottom w:val="single" w:sz="4" w:space="0" w:color="auto"/>
              <w:right w:val="single" w:sz="4" w:space="0" w:color="auto"/>
            </w:tcBorders>
            <w:shd w:val="clear" w:color="auto" w:fill="auto"/>
            <w:vAlign w:val="center"/>
            <w:hideMark/>
          </w:tcPr>
          <w:p w14:paraId="7CCDFA5E" w14:textId="77777777" w:rsidR="00B30658" w:rsidRPr="001D386E" w:rsidRDefault="00B30658" w:rsidP="00FA59A0">
            <w:pPr>
              <w:pStyle w:val="TAC"/>
              <w:rPr>
                <w:rFonts w:cs="Arial"/>
              </w:rPr>
            </w:pPr>
            <w:r w:rsidRPr="001D386E">
              <w:rPr>
                <w:rFonts w:cs="Arial"/>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050AF611" w14:textId="77777777" w:rsidR="00B30658" w:rsidRPr="001D386E" w:rsidRDefault="00B30658" w:rsidP="00FA59A0">
            <w:pPr>
              <w:pStyle w:val="TAC"/>
              <w:rPr>
                <w:rFonts w:cs="Arial"/>
              </w:rPr>
            </w:pPr>
            <w:r w:rsidRPr="001D386E">
              <w:rPr>
                <w:rFonts w:cs="Arial" w:hint="eastAsia"/>
              </w:rPr>
              <w:t>N/A</w:t>
            </w:r>
          </w:p>
        </w:tc>
        <w:tc>
          <w:tcPr>
            <w:tcW w:w="436" w:type="pct"/>
            <w:tcBorders>
              <w:top w:val="single" w:sz="4" w:space="0" w:color="auto"/>
              <w:left w:val="single" w:sz="4" w:space="0" w:color="auto"/>
              <w:bottom w:val="single" w:sz="4" w:space="0" w:color="auto"/>
              <w:right w:val="single" w:sz="4" w:space="0" w:color="auto"/>
            </w:tcBorders>
            <w:vAlign w:val="center"/>
            <w:hideMark/>
          </w:tcPr>
          <w:p w14:paraId="108E9EDB" w14:textId="77777777" w:rsidR="00B30658" w:rsidRPr="001D386E" w:rsidRDefault="00B30658" w:rsidP="00FA59A0">
            <w:pPr>
              <w:pStyle w:val="TAC"/>
              <w:rPr>
                <w:rFonts w:cs="Arial"/>
                <w:lang w:val="en-US"/>
              </w:rPr>
            </w:pPr>
            <w:r w:rsidRPr="001D386E">
              <w:rPr>
                <w:rFonts w:cs="Arial"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4A70DF45"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48168EAB" w14:textId="77777777" w:rsidTr="00B30658">
        <w:trPr>
          <w:trHeight w:val="288"/>
        </w:trPr>
        <w:tc>
          <w:tcPr>
            <w:tcW w:w="1004" w:type="pct"/>
            <w:vMerge/>
            <w:tcBorders>
              <w:left w:val="single" w:sz="4" w:space="0" w:color="auto"/>
              <w:right w:val="single" w:sz="4" w:space="0" w:color="auto"/>
            </w:tcBorders>
            <w:vAlign w:val="center"/>
            <w:hideMark/>
          </w:tcPr>
          <w:p w14:paraId="0D8ACB1C" w14:textId="77777777" w:rsidR="00B30658" w:rsidRPr="001D386E" w:rsidRDefault="00B30658" w:rsidP="00FA59A0">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209EAAF2"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0210BB1E" w14:textId="77777777" w:rsidR="00B30658" w:rsidRPr="001D386E" w:rsidRDefault="00B30658" w:rsidP="00FA59A0">
            <w:pPr>
              <w:pStyle w:val="TAC"/>
              <w:rPr>
                <w:rFonts w:cs="Arial"/>
              </w:rPr>
            </w:pPr>
            <w:r w:rsidRPr="001D386E">
              <w:rPr>
                <w:rFonts w:hint="eastAsia"/>
              </w:rPr>
              <w:t>42</w:t>
            </w:r>
          </w:p>
        </w:tc>
        <w:tc>
          <w:tcPr>
            <w:tcW w:w="432" w:type="pct"/>
            <w:tcBorders>
              <w:top w:val="nil"/>
              <w:left w:val="nil"/>
              <w:bottom w:val="single" w:sz="4" w:space="0" w:color="auto"/>
              <w:right w:val="single" w:sz="4" w:space="0" w:color="auto"/>
            </w:tcBorders>
            <w:shd w:val="clear" w:color="auto" w:fill="auto"/>
            <w:noWrap/>
            <w:vAlign w:val="center"/>
            <w:hideMark/>
          </w:tcPr>
          <w:p w14:paraId="56E72006" w14:textId="77777777" w:rsidR="00B30658" w:rsidRPr="001D386E" w:rsidRDefault="00B30658" w:rsidP="00FA59A0">
            <w:pPr>
              <w:pStyle w:val="TAC"/>
              <w:rPr>
                <w:rFonts w:cs="Arial"/>
                <w:lang w:val="en-US"/>
              </w:rPr>
            </w:pPr>
            <w:r w:rsidRPr="001D386E">
              <w:rPr>
                <w:rFonts w:cs="Arial"/>
                <w:lang w:val="en-US"/>
              </w:rPr>
              <w:t>3425</w:t>
            </w:r>
          </w:p>
        </w:tc>
        <w:tc>
          <w:tcPr>
            <w:tcW w:w="288" w:type="pct"/>
            <w:tcBorders>
              <w:top w:val="nil"/>
              <w:left w:val="nil"/>
              <w:bottom w:val="single" w:sz="4" w:space="0" w:color="auto"/>
              <w:right w:val="single" w:sz="4" w:space="0" w:color="auto"/>
            </w:tcBorders>
            <w:shd w:val="clear" w:color="auto" w:fill="auto"/>
            <w:noWrap/>
            <w:vAlign w:val="center"/>
            <w:hideMark/>
          </w:tcPr>
          <w:p w14:paraId="7BC473E0" w14:textId="77777777" w:rsidR="00B30658" w:rsidRPr="001D386E" w:rsidRDefault="00B30658" w:rsidP="00FA59A0">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3A9E4638" w14:textId="77777777" w:rsidR="00B30658" w:rsidRPr="001D386E" w:rsidRDefault="00B30658" w:rsidP="00FA59A0">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64F8B745" w14:textId="77777777" w:rsidR="00B30658" w:rsidRPr="001D386E" w:rsidRDefault="00B30658" w:rsidP="00FA59A0">
            <w:pPr>
              <w:pStyle w:val="TAC"/>
              <w:rPr>
                <w:rFonts w:cs="Arial"/>
              </w:rPr>
            </w:pPr>
            <w:r w:rsidRPr="001D386E">
              <w:rPr>
                <w:rFonts w:cs="Arial"/>
                <w:lang w:val="en-US"/>
              </w:rPr>
              <w:t>3425</w:t>
            </w:r>
          </w:p>
        </w:tc>
        <w:tc>
          <w:tcPr>
            <w:tcW w:w="358" w:type="pct"/>
            <w:tcBorders>
              <w:top w:val="nil"/>
              <w:left w:val="nil"/>
              <w:bottom w:val="single" w:sz="4" w:space="0" w:color="auto"/>
              <w:right w:val="single" w:sz="4" w:space="0" w:color="auto"/>
            </w:tcBorders>
            <w:shd w:val="clear" w:color="auto" w:fill="auto"/>
            <w:vAlign w:val="center"/>
            <w:hideMark/>
          </w:tcPr>
          <w:p w14:paraId="349BC59B" w14:textId="77777777" w:rsidR="00B30658" w:rsidRPr="001D386E" w:rsidRDefault="00B30658" w:rsidP="00FA59A0">
            <w:pPr>
              <w:pStyle w:val="TAC"/>
              <w:rPr>
                <w:rFonts w:cs="Arial"/>
              </w:rPr>
            </w:pPr>
            <w:r w:rsidRPr="001D386E">
              <w:rPr>
                <w:rFonts w:cs="Arial"/>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56F8A898" w14:textId="77777777" w:rsidR="00B30658" w:rsidRPr="001D386E" w:rsidRDefault="00B30658" w:rsidP="00FA59A0">
            <w:pPr>
              <w:pStyle w:val="TAC"/>
              <w:rPr>
                <w:rFonts w:cs="Arial"/>
              </w:rPr>
            </w:pPr>
            <w:r w:rsidRPr="001D386E">
              <w:rPr>
                <w:rFonts w:cs="Arial" w:hint="eastAsia"/>
              </w:rPr>
              <w:t>15.0</w:t>
            </w:r>
          </w:p>
        </w:tc>
        <w:tc>
          <w:tcPr>
            <w:tcW w:w="436" w:type="pct"/>
            <w:tcBorders>
              <w:top w:val="single" w:sz="4" w:space="0" w:color="auto"/>
              <w:left w:val="single" w:sz="4" w:space="0" w:color="auto"/>
              <w:bottom w:val="single" w:sz="4" w:space="0" w:color="auto"/>
              <w:right w:val="single" w:sz="4" w:space="0" w:color="auto"/>
            </w:tcBorders>
            <w:vAlign w:val="center"/>
            <w:hideMark/>
          </w:tcPr>
          <w:p w14:paraId="1C68AE88" w14:textId="77777777" w:rsidR="00B30658" w:rsidRPr="001D386E" w:rsidRDefault="00B30658" w:rsidP="00FA59A0">
            <w:pPr>
              <w:pStyle w:val="TAC"/>
              <w:rPr>
                <w:rFonts w:cs="Arial"/>
                <w:lang w:val="en-US"/>
              </w:rPr>
            </w:pPr>
            <w:r w:rsidRPr="001D386E">
              <w:rPr>
                <w:rFonts w:cs="Arial" w:hint="eastAsia"/>
                <w:lang w:val="en-US"/>
              </w:rPr>
              <w:t>TDD</w:t>
            </w:r>
          </w:p>
        </w:tc>
        <w:tc>
          <w:tcPr>
            <w:tcW w:w="468" w:type="pct"/>
            <w:tcBorders>
              <w:top w:val="single" w:sz="6" w:space="0" w:color="auto"/>
              <w:left w:val="single" w:sz="4" w:space="0" w:color="auto"/>
              <w:bottom w:val="single" w:sz="6" w:space="0" w:color="auto"/>
              <w:right w:val="single" w:sz="4" w:space="0" w:color="auto"/>
            </w:tcBorders>
          </w:tcPr>
          <w:p w14:paraId="76FC4CAD" w14:textId="77777777" w:rsidR="00B30658" w:rsidRPr="001D386E" w:rsidRDefault="00B30658" w:rsidP="00FA59A0">
            <w:pPr>
              <w:pStyle w:val="TAC"/>
              <w:rPr>
                <w:rFonts w:cs="Arial"/>
                <w:lang w:val="en-US"/>
              </w:rPr>
            </w:pPr>
            <w:r w:rsidRPr="001D386E">
              <w:rPr>
                <w:rFonts w:cs="Arial" w:hint="eastAsia"/>
                <w:lang w:val="en-US"/>
              </w:rPr>
              <w:t>IMD3</w:t>
            </w:r>
          </w:p>
        </w:tc>
      </w:tr>
      <w:tr w:rsidR="00B30658" w:rsidRPr="001D386E" w14:paraId="0BD15B2B" w14:textId="77777777" w:rsidTr="00B30658">
        <w:trPr>
          <w:trHeight w:val="288"/>
        </w:trPr>
        <w:tc>
          <w:tcPr>
            <w:tcW w:w="1004" w:type="pct"/>
            <w:vMerge/>
            <w:tcBorders>
              <w:left w:val="single" w:sz="4" w:space="0" w:color="auto"/>
              <w:right w:val="single" w:sz="4" w:space="0" w:color="auto"/>
            </w:tcBorders>
            <w:vAlign w:val="center"/>
            <w:hideMark/>
          </w:tcPr>
          <w:p w14:paraId="246C1FD9" w14:textId="77777777" w:rsidR="00B30658" w:rsidRPr="001D386E" w:rsidRDefault="00B30658" w:rsidP="00FA59A0">
            <w:pPr>
              <w:pStyle w:val="TAC"/>
              <w:rPr>
                <w:rFonts w:cs="Arial"/>
                <w:lang w:val="en-US"/>
              </w:rPr>
            </w:pPr>
          </w:p>
        </w:tc>
        <w:tc>
          <w:tcPr>
            <w:tcW w:w="503" w:type="pct"/>
            <w:vMerge w:val="restart"/>
            <w:tcBorders>
              <w:left w:val="single" w:sz="4" w:space="0" w:color="auto"/>
              <w:right w:val="single" w:sz="4" w:space="0" w:color="auto"/>
            </w:tcBorders>
            <w:vAlign w:val="center"/>
            <w:hideMark/>
          </w:tcPr>
          <w:p w14:paraId="630E869F" w14:textId="77777777" w:rsidR="00B30658" w:rsidRPr="001D386E" w:rsidRDefault="00B30658" w:rsidP="00FA59A0">
            <w:pPr>
              <w:pStyle w:val="TAC"/>
              <w:rPr>
                <w:rFonts w:cs="Arial"/>
                <w:lang w:val="en-US"/>
              </w:rPr>
            </w:pPr>
            <w:r w:rsidRPr="001D386E">
              <w:rPr>
                <w:rFonts w:hint="eastAsia"/>
              </w:rPr>
              <w:t>CA_2</w:t>
            </w:r>
            <w:r w:rsidRPr="001D386E">
              <w:t>8</w:t>
            </w:r>
            <w:r w:rsidRPr="001D386E">
              <w:rPr>
                <w:rFonts w:hint="eastAsia"/>
              </w:rPr>
              <w:t>A-42A</w:t>
            </w:r>
          </w:p>
        </w:tc>
        <w:tc>
          <w:tcPr>
            <w:tcW w:w="431" w:type="pct"/>
            <w:tcBorders>
              <w:top w:val="nil"/>
              <w:left w:val="nil"/>
              <w:bottom w:val="single" w:sz="4" w:space="0" w:color="auto"/>
              <w:right w:val="single" w:sz="4" w:space="0" w:color="auto"/>
            </w:tcBorders>
            <w:shd w:val="clear" w:color="auto" w:fill="auto"/>
            <w:vAlign w:val="center"/>
            <w:hideMark/>
          </w:tcPr>
          <w:p w14:paraId="3F4F63D8" w14:textId="77777777" w:rsidR="00B30658" w:rsidRPr="001D386E" w:rsidRDefault="00B30658" w:rsidP="00FA59A0">
            <w:pPr>
              <w:pStyle w:val="TAC"/>
              <w:rPr>
                <w:rFonts w:cs="Arial"/>
              </w:rPr>
            </w:pPr>
            <w:r w:rsidRPr="001D386E">
              <w:rPr>
                <w:rFonts w:hint="eastAsia"/>
              </w:rPr>
              <w:t>28</w:t>
            </w:r>
          </w:p>
        </w:tc>
        <w:tc>
          <w:tcPr>
            <w:tcW w:w="432" w:type="pct"/>
            <w:tcBorders>
              <w:top w:val="nil"/>
              <w:left w:val="nil"/>
              <w:bottom w:val="single" w:sz="4" w:space="0" w:color="auto"/>
              <w:right w:val="single" w:sz="4" w:space="0" w:color="auto"/>
            </w:tcBorders>
            <w:shd w:val="clear" w:color="auto" w:fill="auto"/>
            <w:noWrap/>
            <w:vAlign w:val="center"/>
            <w:hideMark/>
          </w:tcPr>
          <w:p w14:paraId="63B62664" w14:textId="77777777" w:rsidR="00B30658" w:rsidRPr="001D386E" w:rsidRDefault="00B30658" w:rsidP="00FA59A0">
            <w:pPr>
              <w:pStyle w:val="TAC"/>
              <w:rPr>
                <w:rFonts w:cs="Arial"/>
                <w:lang w:val="en-US"/>
              </w:rPr>
            </w:pPr>
            <w:r w:rsidRPr="001D386E">
              <w:rPr>
                <w:rFonts w:cs="Arial"/>
                <w:lang w:val="en-US"/>
              </w:rPr>
              <w:t>710.5</w:t>
            </w:r>
          </w:p>
        </w:tc>
        <w:tc>
          <w:tcPr>
            <w:tcW w:w="288" w:type="pct"/>
            <w:tcBorders>
              <w:top w:val="nil"/>
              <w:left w:val="nil"/>
              <w:bottom w:val="single" w:sz="4" w:space="0" w:color="auto"/>
              <w:right w:val="single" w:sz="4" w:space="0" w:color="auto"/>
            </w:tcBorders>
            <w:shd w:val="clear" w:color="auto" w:fill="auto"/>
            <w:noWrap/>
            <w:vAlign w:val="center"/>
            <w:hideMark/>
          </w:tcPr>
          <w:p w14:paraId="5DEBAAC2" w14:textId="77777777" w:rsidR="00B30658" w:rsidRPr="001D386E" w:rsidRDefault="00B30658" w:rsidP="00FA59A0">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3502CBEA" w14:textId="77777777" w:rsidR="00B30658" w:rsidRPr="001D386E" w:rsidRDefault="00B30658" w:rsidP="00FA59A0">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47559804" w14:textId="77777777" w:rsidR="00B30658" w:rsidRPr="001D386E" w:rsidRDefault="00B30658" w:rsidP="00FA59A0">
            <w:pPr>
              <w:pStyle w:val="TAC"/>
              <w:rPr>
                <w:rFonts w:cs="Arial"/>
              </w:rPr>
            </w:pPr>
            <w:r w:rsidRPr="001D386E">
              <w:rPr>
                <w:rFonts w:cs="Arial"/>
              </w:rPr>
              <w:t>765.5</w:t>
            </w:r>
          </w:p>
        </w:tc>
        <w:tc>
          <w:tcPr>
            <w:tcW w:w="358" w:type="pct"/>
            <w:tcBorders>
              <w:top w:val="nil"/>
              <w:left w:val="nil"/>
              <w:bottom w:val="single" w:sz="4" w:space="0" w:color="auto"/>
              <w:right w:val="single" w:sz="4" w:space="0" w:color="auto"/>
            </w:tcBorders>
            <w:shd w:val="clear" w:color="auto" w:fill="auto"/>
            <w:vAlign w:val="center"/>
            <w:hideMark/>
          </w:tcPr>
          <w:p w14:paraId="39B59A49" w14:textId="77777777" w:rsidR="00B30658" w:rsidRPr="001D386E" w:rsidRDefault="00B30658" w:rsidP="00FA59A0">
            <w:pPr>
              <w:pStyle w:val="TAC"/>
              <w:rPr>
                <w:rFonts w:cs="Arial"/>
              </w:rPr>
            </w:pPr>
            <w:r w:rsidRPr="001D386E">
              <w:rPr>
                <w:rFonts w:cs="Arial"/>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06ECAB47" w14:textId="77777777" w:rsidR="00B30658" w:rsidRPr="001D386E" w:rsidRDefault="00B30658" w:rsidP="00FA59A0">
            <w:pPr>
              <w:pStyle w:val="TAC"/>
              <w:rPr>
                <w:rFonts w:cs="Arial"/>
              </w:rPr>
            </w:pPr>
            <w:r w:rsidRPr="001D386E">
              <w:rPr>
                <w:rFonts w:cs="Arial" w:hint="eastAsia"/>
              </w:rPr>
              <w:t>N/A</w:t>
            </w:r>
          </w:p>
        </w:tc>
        <w:tc>
          <w:tcPr>
            <w:tcW w:w="436" w:type="pct"/>
            <w:tcBorders>
              <w:top w:val="single" w:sz="4" w:space="0" w:color="auto"/>
              <w:left w:val="single" w:sz="4" w:space="0" w:color="auto"/>
              <w:bottom w:val="single" w:sz="4" w:space="0" w:color="auto"/>
              <w:right w:val="single" w:sz="4" w:space="0" w:color="auto"/>
            </w:tcBorders>
            <w:vAlign w:val="center"/>
            <w:hideMark/>
          </w:tcPr>
          <w:p w14:paraId="40738495" w14:textId="77777777" w:rsidR="00B30658" w:rsidRPr="001D386E" w:rsidRDefault="00B30658" w:rsidP="00FA59A0">
            <w:pPr>
              <w:pStyle w:val="TAC"/>
              <w:rPr>
                <w:rFonts w:cs="Arial"/>
                <w:lang w:val="en-US"/>
              </w:rPr>
            </w:pPr>
            <w:r w:rsidRPr="001D386E">
              <w:rPr>
                <w:rFonts w:cs="Arial"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2AB20E0A"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6E0ABA49" w14:textId="77777777" w:rsidTr="00B30658">
        <w:trPr>
          <w:trHeight w:val="288"/>
        </w:trPr>
        <w:tc>
          <w:tcPr>
            <w:tcW w:w="1004" w:type="pct"/>
            <w:vMerge/>
            <w:tcBorders>
              <w:left w:val="single" w:sz="4" w:space="0" w:color="auto"/>
              <w:right w:val="single" w:sz="4" w:space="0" w:color="auto"/>
            </w:tcBorders>
            <w:vAlign w:val="center"/>
            <w:hideMark/>
          </w:tcPr>
          <w:p w14:paraId="79A349AC" w14:textId="77777777" w:rsidR="00B30658" w:rsidRPr="001D386E" w:rsidRDefault="00B30658" w:rsidP="00FA59A0">
            <w:pPr>
              <w:pStyle w:val="TAC"/>
              <w:rPr>
                <w:rFonts w:cs="Arial"/>
                <w:lang w:val="en-US"/>
              </w:rPr>
            </w:pPr>
          </w:p>
        </w:tc>
        <w:tc>
          <w:tcPr>
            <w:tcW w:w="503" w:type="pct"/>
            <w:vMerge/>
            <w:tcBorders>
              <w:left w:val="single" w:sz="4" w:space="0" w:color="auto"/>
              <w:right w:val="single" w:sz="4" w:space="0" w:color="auto"/>
            </w:tcBorders>
            <w:vAlign w:val="center"/>
            <w:hideMark/>
          </w:tcPr>
          <w:p w14:paraId="084E4F83"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3F4D0A2A" w14:textId="77777777" w:rsidR="00B30658" w:rsidRPr="001D386E" w:rsidRDefault="00B30658" w:rsidP="00FA59A0">
            <w:pPr>
              <w:pStyle w:val="TAC"/>
              <w:rPr>
                <w:rFonts w:cs="Arial"/>
              </w:rPr>
            </w:pPr>
            <w:r w:rsidRPr="001D386E">
              <w:rPr>
                <w:rFonts w:hint="eastAsia"/>
              </w:rPr>
              <w:t>42</w:t>
            </w:r>
          </w:p>
        </w:tc>
        <w:tc>
          <w:tcPr>
            <w:tcW w:w="432" w:type="pct"/>
            <w:tcBorders>
              <w:top w:val="nil"/>
              <w:left w:val="nil"/>
              <w:bottom w:val="single" w:sz="4" w:space="0" w:color="auto"/>
              <w:right w:val="single" w:sz="4" w:space="0" w:color="auto"/>
            </w:tcBorders>
            <w:shd w:val="clear" w:color="auto" w:fill="auto"/>
            <w:noWrap/>
            <w:vAlign w:val="center"/>
            <w:hideMark/>
          </w:tcPr>
          <w:p w14:paraId="098BC23B" w14:textId="77777777" w:rsidR="00B30658" w:rsidRPr="001D386E" w:rsidRDefault="00B30658" w:rsidP="00FA59A0">
            <w:pPr>
              <w:pStyle w:val="TAC"/>
              <w:rPr>
                <w:rFonts w:cs="Arial"/>
                <w:lang w:val="en-US"/>
              </w:rPr>
            </w:pPr>
            <w:r w:rsidRPr="001D386E">
              <w:rPr>
                <w:rFonts w:cs="Arial"/>
                <w:lang w:val="en-US"/>
              </w:rPr>
              <w:t>3560</w:t>
            </w:r>
          </w:p>
        </w:tc>
        <w:tc>
          <w:tcPr>
            <w:tcW w:w="288" w:type="pct"/>
            <w:tcBorders>
              <w:top w:val="nil"/>
              <w:left w:val="nil"/>
              <w:bottom w:val="single" w:sz="4" w:space="0" w:color="auto"/>
              <w:right w:val="single" w:sz="4" w:space="0" w:color="auto"/>
            </w:tcBorders>
            <w:shd w:val="clear" w:color="auto" w:fill="auto"/>
            <w:noWrap/>
            <w:vAlign w:val="center"/>
            <w:hideMark/>
          </w:tcPr>
          <w:p w14:paraId="51A70429" w14:textId="77777777" w:rsidR="00B30658" w:rsidRPr="001D386E" w:rsidRDefault="00B30658" w:rsidP="00FA59A0">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0F57719D" w14:textId="77777777" w:rsidR="00B30658" w:rsidRPr="001D386E" w:rsidRDefault="00B30658" w:rsidP="00FA59A0">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28AE49E9" w14:textId="77777777" w:rsidR="00B30658" w:rsidRPr="001D386E" w:rsidRDefault="00B30658" w:rsidP="00FA59A0">
            <w:pPr>
              <w:pStyle w:val="TAC"/>
              <w:rPr>
                <w:rFonts w:cs="Arial"/>
              </w:rPr>
            </w:pPr>
            <w:r w:rsidRPr="001D386E">
              <w:rPr>
                <w:rFonts w:cs="Arial"/>
                <w:lang w:val="en-US"/>
              </w:rPr>
              <w:t>3560</w:t>
            </w:r>
          </w:p>
        </w:tc>
        <w:tc>
          <w:tcPr>
            <w:tcW w:w="358" w:type="pct"/>
            <w:tcBorders>
              <w:top w:val="nil"/>
              <w:left w:val="nil"/>
              <w:bottom w:val="single" w:sz="4" w:space="0" w:color="auto"/>
              <w:right w:val="single" w:sz="4" w:space="0" w:color="auto"/>
            </w:tcBorders>
            <w:shd w:val="clear" w:color="auto" w:fill="auto"/>
            <w:vAlign w:val="center"/>
            <w:hideMark/>
          </w:tcPr>
          <w:p w14:paraId="41563A20" w14:textId="77777777" w:rsidR="00B30658" w:rsidRPr="001D386E" w:rsidRDefault="00B30658" w:rsidP="00FA59A0">
            <w:pPr>
              <w:pStyle w:val="TAC"/>
              <w:rPr>
                <w:rFonts w:cs="Arial"/>
              </w:rPr>
            </w:pPr>
            <w:r w:rsidRPr="001D386E">
              <w:rPr>
                <w:rFonts w:cs="Arial"/>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2400A63C" w14:textId="77777777" w:rsidR="00B30658" w:rsidRPr="001D386E" w:rsidRDefault="00B30658" w:rsidP="00FA59A0">
            <w:pPr>
              <w:pStyle w:val="TAC"/>
              <w:rPr>
                <w:rFonts w:cs="Arial"/>
              </w:rPr>
            </w:pPr>
            <w:r w:rsidRPr="001D386E">
              <w:rPr>
                <w:rFonts w:cs="Arial" w:hint="eastAsia"/>
              </w:rPr>
              <w:t>N/A</w:t>
            </w:r>
          </w:p>
        </w:tc>
        <w:tc>
          <w:tcPr>
            <w:tcW w:w="436" w:type="pct"/>
            <w:tcBorders>
              <w:top w:val="single" w:sz="4" w:space="0" w:color="auto"/>
              <w:left w:val="single" w:sz="4" w:space="0" w:color="auto"/>
              <w:bottom w:val="single" w:sz="4" w:space="0" w:color="auto"/>
              <w:right w:val="single" w:sz="4" w:space="0" w:color="auto"/>
            </w:tcBorders>
            <w:vAlign w:val="center"/>
            <w:hideMark/>
          </w:tcPr>
          <w:p w14:paraId="47F5FFA6" w14:textId="77777777" w:rsidR="00B30658" w:rsidRPr="001D386E" w:rsidRDefault="00B30658" w:rsidP="00FA59A0">
            <w:pPr>
              <w:pStyle w:val="TAC"/>
              <w:rPr>
                <w:rFonts w:cs="Arial"/>
                <w:lang w:val="en-US"/>
              </w:rPr>
            </w:pPr>
            <w:r w:rsidRPr="001D386E">
              <w:rPr>
                <w:rFonts w:cs="Arial" w:hint="eastAsia"/>
                <w:lang w:val="en-US"/>
              </w:rPr>
              <w:t>TDD</w:t>
            </w:r>
          </w:p>
        </w:tc>
        <w:tc>
          <w:tcPr>
            <w:tcW w:w="468" w:type="pct"/>
            <w:tcBorders>
              <w:top w:val="single" w:sz="6" w:space="0" w:color="auto"/>
              <w:left w:val="single" w:sz="4" w:space="0" w:color="auto"/>
              <w:bottom w:val="single" w:sz="6" w:space="0" w:color="auto"/>
              <w:right w:val="single" w:sz="4" w:space="0" w:color="auto"/>
            </w:tcBorders>
          </w:tcPr>
          <w:p w14:paraId="435D5174"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268B8B21" w14:textId="77777777" w:rsidTr="00B30658">
        <w:trPr>
          <w:trHeight w:val="288"/>
        </w:trPr>
        <w:tc>
          <w:tcPr>
            <w:tcW w:w="1004" w:type="pct"/>
            <w:vMerge/>
            <w:tcBorders>
              <w:left w:val="single" w:sz="4" w:space="0" w:color="auto"/>
              <w:bottom w:val="single" w:sz="4" w:space="0" w:color="auto"/>
              <w:right w:val="single" w:sz="4" w:space="0" w:color="auto"/>
            </w:tcBorders>
            <w:vAlign w:val="center"/>
            <w:hideMark/>
          </w:tcPr>
          <w:p w14:paraId="2C9978FC" w14:textId="77777777" w:rsidR="00B30658" w:rsidRPr="001D386E" w:rsidRDefault="00B30658" w:rsidP="00FA59A0">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hideMark/>
          </w:tcPr>
          <w:p w14:paraId="16C315C5"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5526DF36" w14:textId="77777777" w:rsidR="00B30658" w:rsidRPr="001D386E" w:rsidRDefault="00B30658" w:rsidP="00FA59A0">
            <w:pPr>
              <w:pStyle w:val="TAC"/>
              <w:rPr>
                <w:rFonts w:cs="Arial"/>
              </w:rPr>
            </w:pPr>
            <w:r w:rsidRPr="001D386E">
              <w:rPr>
                <w:rFonts w:cs="Arial"/>
              </w:rPr>
              <w:t>1</w:t>
            </w:r>
          </w:p>
        </w:tc>
        <w:tc>
          <w:tcPr>
            <w:tcW w:w="432" w:type="pct"/>
            <w:tcBorders>
              <w:top w:val="nil"/>
              <w:left w:val="nil"/>
              <w:bottom w:val="single" w:sz="4" w:space="0" w:color="auto"/>
              <w:right w:val="single" w:sz="4" w:space="0" w:color="auto"/>
            </w:tcBorders>
            <w:shd w:val="clear" w:color="auto" w:fill="auto"/>
            <w:noWrap/>
            <w:vAlign w:val="center"/>
            <w:hideMark/>
          </w:tcPr>
          <w:p w14:paraId="4F4E00BE" w14:textId="77777777" w:rsidR="00B30658" w:rsidRPr="001D386E" w:rsidRDefault="00B30658" w:rsidP="00FA59A0">
            <w:pPr>
              <w:pStyle w:val="TAC"/>
              <w:rPr>
                <w:rFonts w:cs="Arial"/>
                <w:lang w:val="en-US"/>
              </w:rPr>
            </w:pPr>
            <w:r w:rsidRPr="001D386E">
              <w:rPr>
                <w:rFonts w:cs="Arial"/>
                <w:lang w:val="en-US"/>
              </w:rPr>
              <w:t>1949</w:t>
            </w:r>
          </w:p>
        </w:tc>
        <w:tc>
          <w:tcPr>
            <w:tcW w:w="288" w:type="pct"/>
            <w:tcBorders>
              <w:top w:val="nil"/>
              <w:left w:val="nil"/>
              <w:bottom w:val="single" w:sz="4" w:space="0" w:color="auto"/>
              <w:right w:val="single" w:sz="4" w:space="0" w:color="auto"/>
            </w:tcBorders>
            <w:shd w:val="clear" w:color="auto" w:fill="auto"/>
            <w:noWrap/>
            <w:vAlign w:val="center"/>
            <w:hideMark/>
          </w:tcPr>
          <w:p w14:paraId="7E7F68F6" w14:textId="77777777" w:rsidR="00B30658" w:rsidRPr="001D386E" w:rsidRDefault="00B30658" w:rsidP="00FA59A0">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78EAB3CD" w14:textId="77777777" w:rsidR="00B30658" w:rsidRPr="001D386E" w:rsidRDefault="00B30658" w:rsidP="00FA59A0">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5F00CB36" w14:textId="77777777" w:rsidR="00B30658" w:rsidRPr="001D386E" w:rsidRDefault="00B30658" w:rsidP="00FA59A0">
            <w:pPr>
              <w:pStyle w:val="TAC"/>
              <w:rPr>
                <w:rFonts w:cs="Arial"/>
              </w:rPr>
            </w:pPr>
            <w:r w:rsidRPr="001D386E">
              <w:rPr>
                <w:rFonts w:hint="eastAsia"/>
              </w:rPr>
              <w:t>2139</w:t>
            </w:r>
          </w:p>
        </w:tc>
        <w:tc>
          <w:tcPr>
            <w:tcW w:w="358" w:type="pct"/>
            <w:tcBorders>
              <w:top w:val="nil"/>
              <w:left w:val="nil"/>
              <w:bottom w:val="single" w:sz="4" w:space="0" w:color="auto"/>
              <w:right w:val="single" w:sz="4" w:space="0" w:color="auto"/>
            </w:tcBorders>
            <w:shd w:val="clear" w:color="auto" w:fill="auto"/>
            <w:vAlign w:val="center"/>
            <w:hideMark/>
          </w:tcPr>
          <w:p w14:paraId="3C80CDAE" w14:textId="77777777" w:rsidR="00B30658" w:rsidRPr="001D386E" w:rsidRDefault="00B30658" w:rsidP="00FA59A0">
            <w:pPr>
              <w:pStyle w:val="TAC"/>
              <w:rPr>
                <w:rFonts w:cs="Arial"/>
              </w:rPr>
            </w:pPr>
            <w:r w:rsidRPr="001D386E">
              <w:rPr>
                <w:rFonts w:cs="Arial"/>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345F57BD" w14:textId="77777777" w:rsidR="00B30658" w:rsidRPr="001D386E" w:rsidRDefault="00B30658" w:rsidP="00FA59A0">
            <w:pPr>
              <w:pStyle w:val="TAC"/>
              <w:rPr>
                <w:rFonts w:cs="Arial"/>
              </w:rPr>
            </w:pPr>
            <w:r w:rsidRPr="001D386E">
              <w:rPr>
                <w:rFonts w:cs="Arial" w:hint="eastAsia"/>
              </w:rPr>
              <w:t>11.0</w:t>
            </w:r>
          </w:p>
        </w:tc>
        <w:tc>
          <w:tcPr>
            <w:tcW w:w="436" w:type="pct"/>
            <w:tcBorders>
              <w:top w:val="single" w:sz="4" w:space="0" w:color="auto"/>
              <w:left w:val="single" w:sz="4" w:space="0" w:color="auto"/>
              <w:bottom w:val="single" w:sz="4" w:space="0" w:color="auto"/>
              <w:right w:val="single" w:sz="4" w:space="0" w:color="auto"/>
            </w:tcBorders>
            <w:vAlign w:val="center"/>
            <w:hideMark/>
          </w:tcPr>
          <w:p w14:paraId="48B5CB18" w14:textId="77777777" w:rsidR="00B30658" w:rsidRPr="001D386E" w:rsidRDefault="00B30658" w:rsidP="00FA59A0">
            <w:pPr>
              <w:pStyle w:val="TAC"/>
              <w:rPr>
                <w:rFonts w:cs="Arial"/>
                <w:lang w:val="en-US"/>
              </w:rPr>
            </w:pPr>
            <w:r w:rsidRPr="001D386E">
              <w:rPr>
                <w:rFonts w:cs="Arial"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013D44F8" w14:textId="77777777" w:rsidR="00B30658" w:rsidRPr="001D386E" w:rsidRDefault="00B30658" w:rsidP="00FA59A0">
            <w:pPr>
              <w:pStyle w:val="TAC"/>
              <w:rPr>
                <w:rFonts w:cs="Arial"/>
                <w:lang w:val="en-US"/>
              </w:rPr>
            </w:pPr>
            <w:r w:rsidRPr="001D386E">
              <w:rPr>
                <w:rFonts w:cs="Arial" w:hint="eastAsia"/>
                <w:lang w:val="en-US"/>
              </w:rPr>
              <w:t>IMD3</w:t>
            </w:r>
          </w:p>
        </w:tc>
      </w:tr>
      <w:tr w:rsidR="00B30658" w:rsidRPr="001D386E" w14:paraId="76A03C4A" w14:textId="77777777" w:rsidTr="00B30658">
        <w:trPr>
          <w:trHeight w:val="288"/>
        </w:trPr>
        <w:tc>
          <w:tcPr>
            <w:tcW w:w="1004" w:type="pct"/>
            <w:vMerge w:val="restart"/>
            <w:tcBorders>
              <w:top w:val="nil"/>
              <w:left w:val="single" w:sz="4" w:space="0" w:color="auto"/>
              <w:right w:val="single" w:sz="4" w:space="0" w:color="auto"/>
            </w:tcBorders>
            <w:vAlign w:val="center"/>
            <w:hideMark/>
          </w:tcPr>
          <w:p w14:paraId="52652AD5" w14:textId="77777777" w:rsidR="00B30658" w:rsidRPr="001D386E" w:rsidRDefault="00B30658" w:rsidP="00FA59A0">
            <w:pPr>
              <w:pStyle w:val="TAC"/>
              <w:rPr>
                <w:rFonts w:cs="Arial"/>
                <w:lang w:val="en-US"/>
              </w:rPr>
            </w:pPr>
            <w:r w:rsidRPr="001D386E">
              <w:rPr>
                <w:rFonts w:cs="Arial" w:hint="eastAsia"/>
              </w:rPr>
              <w:t>CA_2A-12A-30A</w:t>
            </w:r>
          </w:p>
        </w:tc>
        <w:tc>
          <w:tcPr>
            <w:tcW w:w="503" w:type="pct"/>
            <w:vMerge w:val="restart"/>
            <w:tcBorders>
              <w:top w:val="nil"/>
              <w:left w:val="single" w:sz="4" w:space="0" w:color="auto"/>
              <w:right w:val="single" w:sz="4" w:space="0" w:color="auto"/>
            </w:tcBorders>
            <w:vAlign w:val="center"/>
            <w:hideMark/>
          </w:tcPr>
          <w:p w14:paraId="0E291B6A" w14:textId="77777777" w:rsidR="00B30658" w:rsidRPr="001D386E" w:rsidRDefault="00B30658" w:rsidP="00FA59A0">
            <w:pPr>
              <w:pStyle w:val="TAC"/>
              <w:rPr>
                <w:rFonts w:cs="Arial"/>
                <w:lang w:val="en-US"/>
              </w:rPr>
            </w:pPr>
            <w:r w:rsidRPr="001D386E">
              <w:rPr>
                <w:rFonts w:cs="Arial" w:hint="eastAsia"/>
              </w:rPr>
              <w:t>CA_2A-12A</w:t>
            </w:r>
          </w:p>
        </w:tc>
        <w:tc>
          <w:tcPr>
            <w:tcW w:w="431" w:type="pct"/>
            <w:tcBorders>
              <w:top w:val="nil"/>
              <w:left w:val="nil"/>
              <w:bottom w:val="single" w:sz="4" w:space="0" w:color="auto"/>
              <w:right w:val="single" w:sz="4" w:space="0" w:color="auto"/>
            </w:tcBorders>
            <w:shd w:val="clear" w:color="auto" w:fill="auto"/>
            <w:vAlign w:val="center"/>
            <w:hideMark/>
          </w:tcPr>
          <w:p w14:paraId="5A0D6E33" w14:textId="77777777" w:rsidR="00B30658" w:rsidRPr="001D386E" w:rsidRDefault="00B30658" w:rsidP="00FA59A0">
            <w:pPr>
              <w:pStyle w:val="TAC"/>
              <w:rPr>
                <w:rFonts w:cs="Arial"/>
              </w:rPr>
            </w:pPr>
            <w:r w:rsidRPr="001D386E">
              <w:rPr>
                <w:rFonts w:cs="Arial" w:hint="eastAsia"/>
              </w:rPr>
              <w:t>2</w:t>
            </w:r>
          </w:p>
        </w:tc>
        <w:tc>
          <w:tcPr>
            <w:tcW w:w="432" w:type="pct"/>
            <w:tcBorders>
              <w:top w:val="nil"/>
              <w:left w:val="nil"/>
              <w:bottom w:val="single" w:sz="4" w:space="0" w:color="auto"/>
              <w:right w:val="single" w:sz="4" w:space="0" w:color="auto"/>
            </w:tcBorders>
            <w:shd w:val="clear" w:color="auto" w:fill="auto"/>
            <w:noWrap/>
            <w:vAlign w:val="center"/>
            <w:hideMark/>
          </w:tcPr>
          <w:p w14:paraId="50497950" w14:textId="77777777" w:rsidR="00B30658" w:rsidRPr="001D386E" w:rsidRDefault="00B30658" w:rsidP="00FA59A0">
            <w:pPr>
              <w:pStyle w:val="TAC"/>
              <w:rPr>
                <w:rFonts w:cs="Arial"/>
                <w:lang w:val="en-US"/>
              </w:rPr>
            </w:pPr>
            <w:r w:rsidRPr="001D386E">
              <w:rPr>
                <w:rFonts w:cs="Arial" w:hint="eastAsia"/>
                <w:lang w:val="en-US"/>
              </w:rPr>
              <w:t>1885</w:t>
            </w:r>
          </w:p>
        </w:tc>
        <w:tc>
          <w:tcPr>
            <w:tcW w:w="288" w:type="pct"/>
            <w:tcBorders>
              <w:top w:val="nil"/>
              <w:left w:val="nil"/>
              <w:bottom w:val="single" w:sz="4" w:space="0" w:color="auto"/>
              <w:right w:val="single" w:sz="4" w:space="0" w:color="auto"/>
            </w:tcBorders>
            <w:shd w:val="clear" w:color="auto" w:fill="auto"/>
            <w:noWrap/>
            <w:vAlign w:val="center"/>
            <w:hideMark/>
          </w:tcPr>
          <w:p w14:paraId="2DBFC349" w14:textId="77777777" w:rsidR="00B30658" w:rsidRPr="001D386E" w:rsidRDefault="00B30658" w:rsidP="00FA59A0">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30B39D77" w14:textId="77777777" w:rsidR="00B30658" w:rsidRPr="001D386E" w:rsidRDefault="00B30658" w:rsidP="00FA59A0">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75AC9ED1" w14:textId="77777777" w:rsidR="00B30658" w:rsidRPr="001D386E" w:rsidRDefault="00B30658" w:rsidP="00FA59A0">
            <w:pPr>
              <w:pStyle w:val="TAC"/>
              <w:rPr>
                <w:rFonts w:cs="Arial"/>
                <w:lang w:val="en-US"/>
              </w:rPr>
            </w:pPr>
            <w:r w:rsidRPr="001D386E">
              <w:rPr>
                <w:rFonts w:cs="Arial" w:hint="eastAsia"/>
              </w:rPr>
              <w:t>1965</w:t>
            </w:r>
          </w:p>
        </w:tc>
        <w:tc>
          <w:tcPr>
            <w:tcW w:w="358" w:type="pct"/>
            <w:tcBorders>
              <w:top w:val="nil"/>
              <w:left w:val="nil"/>
              <w:bottom w:val="single" w:sz="4" w:space="0" w:color="auto"/>
              <w:right w:val="single" w:sz="4" w:space="0" w:color="auto"/>
            </w:tcBorders>
            <w:shd w:val="clear" w:color="auto" w:fill="auto"/>
            <w:vAlign w:val="center"/>
            <w:hideMark/>
          </w:tcPr>
          <w:p w14:paraId="7A55A7CA" w14:textId="77777777" w:rsidR="00B30658" w:rsidRPr="001D386E" w:rsidRDefault="00B30658" w:rsidP="00FA59A0">
            <w:pPr>
              <w:pStyle w:val="TAC"/>
              <w:rPr>
                <w:rFonts w:cs="Arial"/>
              </w:rPr>
            </w:pPr>
            <w:r w:rsidRPr="001D386E">
              <w:rPr>
                <w:rFonts w:cs="Arial" w:hint="eastAsia"/>
              </w:rPr>
              <w:t>5</w:t>
            </w:r>
          </w:p>
        </w:tc>
        <w:tc>
          <w:tcPr>
            <w:tcW w:w="359" w:type="pct"/>
            <w:tcBorders>
              <w:top w:val="nil"/>
              <w:left w:val="nil"/>
              <w:bottom w:val="single" w:sz="4" w:space="0" w:color="auto"/>
              <w:right w:val="single" w:sz="4" w:space="0" w:color="auto"/>
            </w:tcBorders>
            <w:shd w:val="clear" w:color="auto" w:fill="auto"/>
            <w:vAlign w:val="center"/>
            <w:hideMark/>
          </w:tcPr>
          <w:p w14:paraId="4312F7EE" w14:textId="77777777" w:rsidR="00B30658" w:rsidRPr="001D386E" w:rsidRDefault="00B30658" w:rsidP="00FA59A0">
            <w:pPr>
              <w:pStyle w:val="TAC"/>
              <w:rPr>
                <w:rFonts w:cs="Arial"/>
              </w:rPr>
            </w:pPr>
            <w:r w:rsidRPr="001D386E">
              <w:rPr>
                <w:rFonts w:cs="Arial" w:hint="eastAsia"/>
              </w:rPr>
              <w:t>N</w:t>
            </w:r>
            <w:r w:rsidRPr="001D386E">
              <w:rPr>
                <w:rFonts w:cs="Arial"/>
              </w:rPr>
              <w:t>/</w:t>
            </w:r>
            <w:r w:rsidRPr="001D386E">
              <w:rPr>
                <w:rFonts w:cs="Arial" w:hint="eastAsia"/>
              </w:rPr>
              <w:t>A</w:t>
            </w:r>
          </w:p>
        </w:tc>
        <w:tc>
          <w:tcPr>
            <w:tcW w:w="436" w:type="pct"/>
            <w:vMerge w:val="restart"/>
            <w:tcBorders>
              <w:top w:val="nil"/>
              <w:left w:val="single" w:sz="4" w:space="0" w:color="auto"/>
              <w:right w:val="single" w:sz="4" w:space="0" w:color="auto"/>
            </w:tcBorders>
            <w:vAlign w:val="center"/>
            <w:hideMark/>
          </w:tcPr>
          <w:p w14:paraId="49BE2F91" w14:textId="77777777" w:rsidR="00B30658" w:rsidRPr="001D386E" w:rsidRDefault="00B30658" w:rsidP="00FA59A0">
            <w:pPr>
              <w:pStyle w:val="TAC"/>
              <w:rPr>
                <w:rFonts w:cs="Arial"/>
                <w:lang w:val="en-US"/>
              </w:rPr>
            </w:pPr>
            <w:r w:rsidRPr="001D386E">
              <w:rPr>
                <w:rFonts w:cs="Arial"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203399CE"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07D4A7AC" w14:textId="77777777" w:rsidTr="00B30658">
        <w:trPr>
          <w:trHeight w:val="288"/>
        </w:trPr>
        <w:tc>
          <w:tcPr>
            <w:tcW w:w="1004" w:type="pct"/>
            <w:vMerge/>
            <w:tcBorders>
              <w:left w:val="single" w:sz="4" w:space="0" w:color="auto"/>
              <w:right w:val="single" w:sz="4" w:space="0" w:color="auto"/>
            </w:tcBorders>
            <w:vAlign w:val="center"/>
            <w:hideMark/>
          </w:tcPr>
          <w:p w14:paraId="7C35D585" w14:textId="77777777" w:rsidR="00B30658" w:rsidRPr="001D386E" w:rsidRDefault="00B30658" w:rsidP="00FA59A0">
            <w:pPr>
              <w:pStyle w:val="TAC"/>
              <w:rPr>
                <w:rFonts w:cs="Arial"/>
                <w:lang w:val="en-US"/>
              </w:rPr>
            </w:pPr>
          </w:p>
        </w:tc>
        <w:tc>
          <w:tcPr>
            <w:tcW w:w="503" w:type="pct"/>
            <w:vMerge/>
            <w:tcBorders>
              <w:left w:val="single" w:sz="4" w:space="0" w:color="auto"/>
              <w:right w:val="single" w:sz="4" w:space="0" w:color="auto"/>
            </w:tcBorders>
            <w:vAlign w:val="center"/>
            <w:hideMark/>
          </w:tcPr>
          <w:p w14:paraId="384D4C39"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0871F8C2" w14:textId="77777777" w:rsidR="00B30658" w:rsidRPr="001D386E" w:rsidRDefault="00B30658" w:rsidP="00FA59A0">
            <w:pPr>
              <w:pStyle w:val="TAC"/>
              <w:rPr>
                <w:rFonts w:cs="Arial"/>
              </w:rPr>
            </w:pPr>
            <w:r w:rsidRPr="001D386E">
              <w:rPr>
                <w:rFonts w:cs="Arial" w:hint="eastAsia"/>
              </w:rPr>
              <w:t>12</w:t>
            </w:r>
          </w:p>
        </w:tc>
        <w:tc>
          <w:tcPr>
            <w:tcW w:w="432" w:type="pct"/>
            <w:tcBorders>
              <w:top w:val="nil"/>
              <w:left w:val="nil"/>
              <w:bottom w:val="single" w:sz="4" w:space="0" w:color="auto"/>
              <w:right w:val="single" w:sz="4" w:space="0" w:color="auto"/>
            </w:tcBorders>
            <w:shd w:val="clear" w:color="auto" w:fill="auto"/>
            <w:noWrap/>
            <w:vAlign w:val="center"/>
            <w:hideMark/>
          </w:tcPr>
          <w:p w14:paraId="1760D9FC" w14:textId="77777777" w:rsidR="00B30658" w:rsidRPr="001D386E" w:rsidRDefault="00B30658" w:rsidP="00FA59A0">
            <w:pPr>
              <w:pStyle w:val="TAC"/>
              <w:rPr>
                <w:rFonts w:cs="Arial"/>
                <w:lang w:val="en-US"/>
              </w:rPr>
            </w:pPr>
            <w:r w:rsidRPr="001D386E">
              <w:rPr>
                <w:rFonts w:cs="Arial" w:hint="eastAsia"/>
                <w:lang w:val="en-US"/>
              </w:rPr>
              <w:t>708.5</w:t>
            </w:r>
          </w:p>
        </w:tc>
        <w:tc>
          <w:tcPr>
            <w:tcW w:w="288" w:type="pct"/>
            <w:tcBorders>
              <w:top w:val="nil"/>
              <w:left w:val="nil"/>
              <w:bottom w:val="single" w:sz="4" w:space="0" w:color="auto"/>
              <w:right w:val="single" w:sz="4" w:space="0" w:color="auto"/>
            </w:tcBorders>
            <w:shd w:val="clear" w:color="auto" w:fill="auto"/>
            <w:noWrap/>
            <w:vAlign w:val="center"/>
            <w:hideMark/>
          </w:tcPr>
          <w:p w14:paraId="7997522A" w14:textId="77777777" w:rsidR="00B30658" w:rsidRPr="001D386E" w:rsidRDefault="00B30658" w:rsidP="00FA59A0">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3D38093F" w14:textId="77777777" w:rsidR="00B30658" w:rsidRPr="001D386E" w:rsidRDefault="00B30658" w:rsidP="00FA59A0">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29C7969F" w14:textId="77777777" w:rsidR="00B30658" w:rsidRPr="001D386E" w:rsidRDefault="00B30658" w:rsidP="00FA59A0">
            <w:pPr>
              <w:pStyle w:val="TAC"/>
              <w:rPr>
                <w:rFonts w:cs="Arial"/>
                <w:lang w:val="en-US"/>
              </w:rPr>
            </w:pPr>
            <w:r w:rsidRPr="001D386E">
              <w:rPr>
                <w:rFonts w:cs="Arial" w:hint="eastAsia"/>
              </w:rPr>
              <w:t>738.5</w:t>
            </w:r>
          </w:p>
        </w:tc>
        <w:tc>
          <w:tcPr>
            <w:tcW w:w="358" w:type="pct"/>
            <w:tcBorders>
              <w:top w:val="nil"/>
              <w:left w:val="nil"/>
              <w:bottom w:val="single" w:sz="4" w:space="0" w:color="auto"/>
              <w:right w:val="single" w:sz="4" w:space="0" w:color="auto"/>
            </w:tcBorders>
            <w:shd w:val="clear" w:color="auto" w:fill="auto"/>
            <w:vAlign w:val="center"/>
            <w:hideMark/>
          </w:tcPr>
          <w:p w14:paraId="68EA1858" w14:textId="77777777" w:rsidR="00B30658" w:rsidRPr="001D386E" w:rsidRDefault="00B30658" w:rsidP="00FA59A0">
            <w:pPr>
              <w:pStyle w:val="TAC"/>
              <w:rPr>
                <w:rFonts w:cs="Arial"/>
              </w:rPr>
            </w:pPr>
            <w:r w:rsidRPr="001D386E">
              <w:rPr>
                <w:rFonts w:cs="Arial" w:hint="eastAsia"/>
              </w:rPr>
              <w:t>5</w:t>
            </w:r>
          </w:p>
        </w:tc>
        <w:tc>
          <w:tcPr>
            <w:tcW w:w="359" w:type="pct"/>
            <w:tcBorders>
              <w:top w:val="nil"/>
              <w:left w:val="nil"/>
              <w:bottom w:val="single" w:sz="4" w:space="0" w:color="auto"/>
              <w:right w:val="single" w:sz="4" w:space="0" w:color="auto"/>
            </w:tcBorders>
            <w:shd w:val="clear" w:color="auto" w:fill="auto"/>
            <w:vAlign w:val="center"/>
            <w:hideMark/>
          </w:tcPr>
          <w:p w14:paraId="77B4C5DA" w14:textId="77777777" w:rsidR="00B30658" w:rsidRPr="001D386E" w:rsidRDefault="00B30658" w:rsidP="00FA59A0">
            <w:pPr>
              <w:pStyle w:val="TAC"/>
              <w:rPr>
                <w:rFonts w:cs="Arial"/>
              </w:rPr>
            </w:pPr>
            <w:r w:rsidRPr="001D386E">
              <w:rPr>
                <w:rFonts w:cs="Arial" w:hint="eastAsia"/>
              </w:rPr>
              <w:t>N</w:t>
            </w:r>
            <w:r w:rsidRPr="001D386E">
              <w:rPr>
                <w:rFonts w:cs="Arial"/>
              </w:rPr>
              <w:t>/</w:t>
            </w:r>
            <w:r w:rsidRPr="001D386E">
              <w:rPr>
                <w:rFonts w:cs="Arial" w:hint="eastAsia"/>
              </w:rPr>
              <w:t>A</w:t>
            </w:r>
          </w:p>
        </w:tc>
        <w:tc>
          <w:tcPr>
            <w:tcW w:w="436" w:type="pct"/>
            <w:vMerge/>
            <w:tcBorders>
              <w:left w:val="single" w:sz="4" w:space="0" w:color="auto"/>
              <w:right w:val="single" w:sz="4" w:space="0" w:color="auto"/>
            </w:tcBorders>
            <w:vAlign w:val="center"/>
            <w:hideMark/>
          </w:tcPr>
          <w:p w14:paraId="6D172CE3"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2D21E180"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69E19CBE" w14:textId="77777777" w:rsidTr="00B30658">
        <w:trPr>
          <w:trHeight w:val="288"/>
        </w:trPr>
        <w:tc>
          <w:tcPr>
            <w:tcW w:w="1004" w:type="pct"/>
            <w:vMerge/>
            <w:tcBorders>
              <w:left w:val="single" w:sz="4" w:space="0" w:color="auto"/>
              <w:bottom w:val="single" w:sz="4" w:space="0" w:color="auto"/>
              <w:right w:val="single" w:sz="4" w:space="0" w:color="auto"/>
            </w:tcBorders>
            <w:vAlign w:val="center"/>
            <w:hideMark/>
          </w:tcPr>
          <w:p w14:paraId="04311F7F" w14:textId="77777777" w:rsidR="00B30658" w:rsidRPr="001D386E" w:rsidRDefault="00B30658" w:rsidP="00FA59A0">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hideMark/>
          </w:tcPr>
          <w:p w14:paraId="6B91EC7A"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5829FE01" w14:textId="77777777" w:rsidR="00B30658" w:rsidRPr="001D386E" w:rsidRDefault="00B30658" w:rsidP="00FA59A0">
            <w:pPr>
              <w:pStyle w:val="TAC"/>
              <w:rPr>
                <w:rFonts w:cs="Arial"/>
              </w:rPr>
            </w:pPr>
            <w:r w:rsidRPr="001D386E">
              <w:rPr>
                <w:rFonts w:cs="Arial" w:hint="eastAsia"/>
              </w:rPr>
              <w:t>30</w:t>
            </w:r>
          </w:p>
        </w:tc>
        <w:tc>
          <w:tcPr>
            <w:tcW w:w="432" w:type="pct"/>
            <w:tcBorders>
              <w:top w:val="nil"/>
              <w:left w:val="nil"/>
              <w:bottom w:val="single" w:sz="4" w:space="0" w:color="auto"/>
              <w:right w:val="single" w:sz="4" w:space="0" w:color="auto"/>
            </w:tcBorders>
            <w:shd w:val="clear" w:color="auto" w:fill="auto"/>
            <w:noWrap/>
            <w:vAlign w:val="center"/>
            <w:hideMark/>
          </w:tcPr>
          <w:p w14:paraId="5E02459A" w14:textId="77777777" w:rsidR="00B30658" w:rsidRPr="001D386E" w:rsidRDefault="00B30658" w:rsidP="00FA59A0">
            <w:pPr>
              <w:pStyle w:val="TAC"/>
              <w:rPr>
                <w:rFonts w:cs="Arial"/>
                <w:lang w:val="en-US"/>
              </w:rPr>
            </w:pPr>
            <w:r w:rsidRPr="001D386E">
              <w:rPr>
                <w:rFonts w:cs="Arial" w:hint="eastAsia"/>
                <w:lang w:val="en-US"/>
              </w:rPr>
              <w:t>2308</w:t>
            </w:r>
          </w:p>
        </w:tc>
        <w:tc>
          <w:tcPr>
            <w:tcW w:w="288" w:type="pct"/>
            <w:tcBorders>
              <w:top w:val="nil"/>
              <w:left w:val="nil"/>
              <w:bottom w:val="single" w:sz="4" w:space="0" w:color="auto"/>
              <w:right w:val="single" w:sz="4" w:space="0" w:color="auto"/>
            </w:tcBorders>
            <w:shd w:val="clear" w:color="auto" w:fill="auto"/>
            <w:noWrap/>
            <w:vAlign w:val="center"/>
            <w:hideMark/>
          </w:tcPr>
          <w:p w14:paraId="18350B9A" w14:textId="77777777" w:rsidR="00B30658" w:rsidRPr="001D386E" w:rsidRDefault="00B30658" w:rsidP="00FA59A0">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460AC094" w14:textId="77777777" w:rsidR="00B30658" w:rsidRPr="001D386E" w:rsidRDefault="00B30658" w:rsidP="00FA59A0">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258AB8FF" w14:textId="77777777" w:rsidR="00B30658" w:rsidRPr="001D386E" w:rsidRDefault="00B30658" w:rsidP="00FA59A0">
            <w:pPr>
              <w:pStyle w:val="TAC"/>
              <w:rPr>
                <w:rFonts w:cs="Arial"/>
                <w:lang w:val="en-US"/>
              </w:rPr>
            </w:pPr>
            <w:r w:rsidRPr="001D386E">
              <w:rPr>
                <w:rFonts w:cs="Arial" w:hint="eastAsia"/>
              </w:rPr>
              <w:t>2353</w:t>
            </w:r>
          </w:p>
        </w:tc>
        <w:tc>
          <w:tcPr>
            <w:tcW w:w="358" w:type="pct"/>
            <w:tcBorders>
              <w:top w:val="nil"/>
              <w:left w:val="nil"/>
              <w:bottom w:val="single" w:sz="4" w:space="0" w:color="auto"/>
              <w:right w:val="single" w:sz="4" w:space="0" w:color="auto"/>
            </w:tcBorders>
            <w:shd w:val="clear" w:color="auto" w:fill="auto"/>
            <w:vAlign w:val="center"/>
            <w:hideMark/>
          </w:tcPr>
          <w:p w14:paraId="55E7D033" w14:textId="77777777" w:rsidR="00B30658" w:rsidRPr="001D386E" w:rsidRDefault="00B30658" w:rsidP="00FA59A0">
            <w:pPr>
              <w:pStyle w:val="TAC"/>
              <w:rPr>
                <w:rFonts w:cs="Arial"/>
              </w:rPr>
            </w:pPr>
            <w:r w:rsidRPr="001D386E">
              <w:rPr>
                <w:rFonts w:cs="Arial" w:hint="eastAsia"/>
              </w:rPr>
              <w:t>5</w:t>
            </w:r>
          </w:p>
        </w:tc>
        <w:tc>
          <w:tcPr>
            <w:tcW w:w="359" w:type="pct"/>
            <w:tcBorders>
              <w:top w:val="nil"/>
              <w:left w:val="nil"/>
              <w:bottom w:val="single" w:sz="4" w:space="0" w:color="auto"/>
              <w:right w:val="single" w:sz="4" w:space="0" w:color="auto"/>
            </w:tcBorders>
            <w:shd w:val="clear" w:color="auto" w:fill="auto"/>
            <w:vAlign w:val="center"/>
            <w:hideMark/>
          </w:tcPr>
          <w:p w14:paraId="392B0BE5" w14:textId="77777777" w:rsidR="00B30658" w:rsidRPr="001D386E" w:rsidRDefault="00B30658" w:rsidP="00FA59A0">
            <w:pPr>
              <w:pStyle w:val="TAC"/>
              <w:rPr>
                <w:rFonts w:cs="Arial"/>
              </w:rPr>
            </w:pPr>
            <w:r w:rsidRPr="001D386E">
              <w:rPr>
                <w:rFonts w:cs="Arial" w:hint="eastAsia"/>
              </w:rPr>
              <w:t>12.0</w:t>
            </w:r>
          </w:p>
        </w:tc>
        <w:tc>
          <w:tcPr>
            <w:tcW w:w="436" w:type="pct"/>
            <w:vMerge/>
            <w:tcBorders>
              <w:left w:val="single" w:sz="4" w:space="0" w:color="auto"/>
              <w:bottom w:val="single" w:sz="4" w:space="0" w:color="auto"/>
              <w:right w:val="single" w:sz="4" w:space="0" w:color="auto"/>
            </w:tcBorders>
            <w:vAlign w:val="center"/>
            <w:hideMark/>
          </w:tcPr>
          <w:p w14:paraId="43742217"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594C9449" w14:textId="77777777" w:rsidR="00B30658" w:rsidRPr="001D386E" w:rsidRDefault="00B30658" w:rsidP="00FA59A0">
            <w:pPr>
              <w:pStyle w:val="TAC"/>
              <w:rPr>
                <w:rFonts w:cs="Arial"/>
                <w:lang w:val="en-US"/>
              </w:rPr>
            </w:pPr>
            <w:r w:rsidRPr="001D386E">
              <w:rPr>
                <w:rFonts w:cs="Arial" w:hint="eastAsia"/>
                <w:lang w:val="en-US"/>
              </w:rPr>
              <w:t>IMD4</w:t>
            </w:r>
          </w:p>
        </w:tc>
      </w:tr>
      <w:tr w:rsidR="00B30658" w:rsidRPr="001D386E" w14:paraId="0F37B17F" w14:textId="77777777" w:rsidTr="00B30658">
        <w:trPr>
          <w:trHeight w:val="288"/>
        </w:trPr>
        <w:tc>
          <w:tcPr>
            <w:tcW w:w="1004" w:type="pct"/>
            <w:vMerge w:val="restart"/>
            <w:tcBorders>
              <w:top w:val="nil"/>
              <w:left w:val="single" w:sz="4" w:space="0" w:color="auto"/>
              <w:right w:val="single" w:sz="4" w:space="0" w:color="auto"/>
            </w:tcBorders>
            <w:vAlign w:val="center"/>
          </w:tcPr>
          <w:p w14:paraId="0F471844" w14:textId="77777777" w:rsidR="00B30658" w:rsidRPr="001D386E" w:rsidRDefault="00B30658" w:rsidP="00FA59A0">
            <w:pPr>
              <w:pStyle w:val="TAC"/>
              <w:rPr>
                <w:rFonts w:cs="Arial"/>
                <w:lang w:val="en-US"/>
              </w:rPr>
            </w:pPr>
            <w:r w:rsidRPr="001D386E">
              <w:rPr>
                <w:rFonts w:eastAsia="MS Mincho" w:cs="Arial"/>
                <w:lang w:eastAsia="ja-JP"/>
              </w:rPr>
              <w:t>CA_2A-2A-4A-5A</w:t>
            </w:r>
          </w:p>
        </w:tc>
        <w:tc>
          <w:tcPr>
            <w:tcW w:w="503" w:type="pct"/>
            <w:vMerge w:val="restart"/>
            <w:tcBorders>
              <w:top w:val="nil"/>
              <w:left w:val="single" w:sz="4" w:space="0" w:color="auto"/>
              <w:right w:val="single" w:sz="4" w:space="0" w:color="auto"/>
            </w:tcBorders>
            <w:vAlign w:val="center"/>
          </w:tcPr>
          <w:p w14:paraId="357AAA1E" w14:textId="77777777" w:rsidR="00B30658" w:rsidRPr="001D386E" w:rsidRDefault="00B30658" w:rsidP="00FA59A0">
            <w:pPr>
              <w:pStyle w:val="TAC"/>
              <w:rPr>
                <w:rFonts w:cs="Arial"/>
                <w:lang w:val="en-US"/>
              </w:rPr>
            </w:pPr>
            <w:r w:rsidRPr="001D386E">
              <w:rPr>
                <w:rFonts w:eastAsia="MS Mincho" w:cs="Arial"/>
                <w:lang w:eastAsia="ja-JP"/>
              </w:rPr>
              <w:t>CA_2A-5A</w:t>
            </w:r>
          </w:p>
        </w:tc>
        <w:tc>
          <w:tcPr>
            <w:tcW w:w="431" w:type="pct"/>
            <w:tcBorders>
              <w:top w:val="nil"/>
              <w:left w:val="nil"/>
              <w:bottom w:val="single" w:sz="4" w:space="0" w:color="auto"/>
              <w:right w:val="single" w:sz="4" w:space="0" w:color="auto"/>
            </w:tcBorders>
            <w:shd w:val="clear" w:color="auto" w:fill="auto"/>
            <w:vAlign w:val="center"/>
          </w:tcPr>
          <w:p w14:paraId="3DDD0A54" w14:textId="77777777" w:rsidR="00B30658" w:rsidRPr="001D386E" w:rsidRDefault="00B30658" w:rsidP="00FA59A0">
            <w:pPr>
              <w:pStyle w:val="TAC"/>
              <w:rPr>
                <w:rFonts w:cs="Arial"/>
              </w:rPr>
            </w:pPr>
            <w:r w:rsidRPr="001D386E">
              <w:rPr>
                <w:rFonts w:hint="eastAsia"/>
              </w:rPr>
              <w:t>2</w:t>
            </w:r>
          </w:p>
        </w:tc>
        <w:tc>
          <w:tcPr>
            <w:tcW w:w="432" w:type="pct"/>
            <w:tcBorders>
              <w:top w:val="nil"/>
              <w:left w:val="nil"/>
              <w:bottom w:val="single" w:sz="4" w:space="0" w:color="auto"/>
              <w:right w:val="single" w:sz="4" w:space="0" w:color="auto"/>
            </w:tcBorders>
            <w:shd w:val="clear" w:color="auto" w:fill="auto"/>
            <w:noWrap/>
            <w:vAlign w:val="center"/>
          </w:tcPr>
          <w:p w14:paraId="63E212A7" w14:textId="77777777" w:rsidR="00B30658" w:rsidRPr="001D386E" w:rsidRDefault="00B30658" w:rsidP="00FA59A0">
            <w:pPr>
              <w:pStyle w:val="TAC"/>
              <w:rPr>
                <w:rFonts w:cs="Arial"/>
                <w:lang w:val="en-US"/>
              </w:rPr>
            </w:pPr>
            <w:r w:rsidRPr="001D386E">
              <w:rPr>
                <w:rFonts w:cs="Arial" w:hint="eastAsia"/>
                <w:lang w:val="en-US"/>
              </w:rPr>
              <w:t>1900</w:t>
            </w:r>
          </w:p>
        </w:tc>
        <w:tc>
          <w:tcPr>
            <w:tcW w:w="288" w:type="pct"/>
            <w:tcBorders>
              <w:top w:val="nil"/>
              <w:left w:val="nil"/>
              <w:bottom w:val="single" w:sz="4" w:space="0" w:color="auto"/>
              <w:right w:val="single" w:sz="4" w:space="0" w:color="auto"/>
            </w:tcBorders>
            <w:shd w:val="clear" w:color="auto" w:fill="auto"/>
            <w:noWrap/>
            <w:vAlign w:val="center"/>
          </w:tcPr>
          <w:p w14:paraId="72F27E36" w14:textId="77777777" w:rsidR="00B30658" w:rsidRPr="001D386E" w:rsidRDefault="00B30658" w:rsidP="00FA59A0">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5BE0CCE2" w14:textId="77777777" w:rsidR="00B30658" w:rsidRPr="001D386E" w:rsidRDefault="00B30658" w:rsidP="00FA59A0">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5A20F043" w14:textId="77777777" w:rsidR="00B30658" w:rsidRPr="001D386E" w:rsidRDefault="00B30658" w:rsidP="00FA59A0">
            <w:pPr>
              <w:pStyle w:val="TAC"/>
              <w:rPr>
                <w:rFonts w:cs="Arial"/>
                <w:lang w:val="en-US"/>
              </w:rPr>
            </w:pPr>
            <w:r w:rsidRPr="001D386E">
              <w:rPr>
                <w:rFonts w:cs="Arial" w:hint="eastAsia"/>
                <w:lang w:val="en-US"/>
              </w:rPr>
              <w:t>1980</w:t>
            </w:r>
          </w:p>
        </w:tc>
        <w:tc>
          <w:tcPr>
            <w:tcW w:w="358" w:type="pct"/>
            <w:tcBorders>
              <w:top w:val="nil"/>
              <w:left w:val="nil"/>
              <w:bottom w:val="single" w:sz="4" w:space="0" w:color="auto"/>
              <w:right w:val="single" w:sz="4" w:space="0" w:color="auto"/>
            </w:tcBorders>
            <w:shd w:val="clear" w:color="auto" w:fill="auto"/>
            <w:vAlign w:val="center"/>
          </w:tcPr>
          <w:p w14:paraId="3CAE2557" w14:textId="77777777" w:rsidR="00B30658" w:rsidRPr="001D386E" w:rsidRDefault="00B30658" w:rsidP="00FA59A0">
            <w:pPr>
              <w:pStyle w:val="TAC"/>
              <w:rPr>
                <w:rFonts w:cs="Arial"/>
              </w:rPr>
            </w:pPr>
            <w:r w:rsidRPr="001D386E">
              <w:rPr>
                <w:rFonts w:cs="Arial" w:hint="eastAsia"/>
                <w:lang w:val="en-US"/>
              </w:rPr>
              <w:t>5</w:t>
            </w:r>
          </w:p>
        </w:tc>
        <w:tc>
          <w:tcPr>
            <w:tcW w:w="359" w:type="pct"/>
            <w:vMerge w:val="restart"/>
            <w:tcBorders>
              <w:top w:val="nil"/>
              <w:left w:val="nil"/>
              <w:right w:val="single" w:sz="4" w:space="0" w:color="auto"/>
            </w:tcBorders>
            <w:shd w:val="clear" w:color="auto" w:fill="auto"/>
            <w:vAlign w:val="center"/>
          </w:tcPr>
          <w:p w14:paraId="7FDB3CC3" w14:textId="77777777" w:rsidR="00B30658" w:rsidRPr="001D386E" w:rsidRDefault="00B30658" w:rsidP="00FA59A0">
            <w:pPr>
              <w:pStyle w:val="TAC"/>
              <w:rPr>
                <w:rFonts w:cs="Arial"/>
              </w:rPr>
            </w:pPr>
            <w:r w:rsidRPr="001D386E">
              <w:rPr>
                <w:rFonts w:hint="eastAsia"/>
              </w:rPr>
              <w:t>N/A</w:t>
            </w:r>
          </w:p>
        </w:tc>
        <w:tc>
          <w:tcPr>
            <w:tcW w:w="436" w:type="pct"/>
            <w:vMerge w:val="restart"/>
            <w:tcBorders>
              <w:top w:val="nil"/>
              <w:left w:val="single" w:sz="4" w:space="0" w:color="auto"/>
              <w:right w:val="single" w:sz="4" w:space="0" w:color="auto"/>
            </w:tcBorders>
            <w:vAlign w:val="center"/>
          </w:tcPr>
          <w:p w14:paraId="18B713F5" w14:textId="77777777" w:rsidR="00B30658" w:rsidRPr="001D386E" w:rsidRDefault="00B30658" w:rsidP="00FA59A0">
            <w:pPr>
              <w:pStyle w:val="TAC"/>
              <w:rPr>
                <w:rFonts w:cs="Arial"/>
                <w:lang w:val="en-US"/>
              </w:rPr>
            </w:pPr>
            <w:r w:rsidRPr="001D386E">
              <w:rPr>
                <w:rFonts w:hint="eastAsia"/>
              </w:rPr>
              <w:t>FDD</w:t>
            </w:r>
          </w:p>
        </w:tc>
        <w:tc>
          <w:tcPr>
            <w:tcW w:w="468" w:type="pct"/>
            <w:tcBorders>
              <w:top w:val="single" w:sz="6" w:space="0" w:color="auto"/>
              <w:left w:val="single" w:sz="4" w:space="0" w:color="auto"/>
              <w:bottom w:val="single" w:sz="6" w:space="0" w:color="auto"/>
              <w:right w:val="single" w:sz="4" w:space="0" w:color="auto"/>
            </w:tcBorders>
          </w:tcPr>
          <w:p w14:paraId="42854F15"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539AE76F" w14:textId="77777777" w:rsidTr="00B30658">
        <w:trPr>
          <w:trHeight w:val="288"/>
        </w:trPr>
        <w:tc>
          <w:tcPr>
            <w:tcW w:w="1004" w:type="pct"/>
            <w:vMerge/>
            <w:tcBorders>
              <w:left w:val="single" w:sz="4" w:space="0" w:color="auto"/>
              <w:right w:val="single" w:sz="4" w:space="0" w:color="auto"/>
            </w:tcBorders>
            <w:vAlign w:val="center"/>
          </w:tcPr>
          <w:p w14:paraId="66A118F2" w14:textId="77777777" w:rsidR="00B30658" w:rsidRPr="001D386E" w:rsidRDefault="00B30658" w:rsidP="00FA59A0">
            <w:pPr>
              <w:pStyle w:val="TAC"/>
              <w:rPr>
                <w:rFonts w:cs="Arial"/>
                <w:lang w:val="en-US"/>
              </w:rPr>
            </w:pPr>
          </w:p>
        </w:tc>
        <w:tc>
          <w:tcPr>
            <w:tcW w:w="503" w:type="pct"/>
            <w:vMerge/>
            <w:tcBorders>
              <w:left w:val="single" w:sz="4" w:space="0" w:color="auto"/>
              <w:right w:val="single" w:sz="4" w:space="0" w:color="auto"/>
            </w:tcBorders>
            <w:vAlign w:val="center"/>
          </w:tcPr>
          <w:p w14:paraId="4D46E483"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33B9654F" w14:textId="77777777" w:rsidR="00B30658" w:rsidRPr="001D386E" w:rsidRDefault="00B30658" w:rsidP="00FA59A0">
            <w:pPr>
              <w:pStyle w:val="TAC"/>
              <w:rPr>
                <w:rFonts w:cs="Arial"/>
              </w:rPr>
            </w:pPr>
            <w:r w:rsidRPr="001D386E">
              <w:rPr>
                <w:rFonts w:hint="eastAsia"/>
              </w:rPr>
              <w:t>5</w:t>
            </w:r>
          </w:p>
        </w:tc>
        <w:tc>
          <w:tcPr>
            <w:tcW w:w="432" w:type="pct"/>
            <w:tcBorders>
              <w:top w:val="nil"/>
              <w:left w:val="nil"/>
              <w:bottom w:val="single" w:sz="4" w:space="0" w:color="auto"/>
              <w:right w:val="single" w:sz="4" w:space="0" w:color="auto"/>
            </w:tcBorders>
            <w:shd w:val="clear" w:color="auto" w:fill="auto"/>
            <w:noWrap/>
            <w:vAlign w:val="center"/>
          </w:tcPr>
          <w:p w14:paraId="6A705ADE" w14:textId="77777777" w:rsidR="00B30658" w:rsidRPr="001D386E" w:rsidRDefault="00B30658" w:rsidP="00FA59A0">
            <w:pPr>
              <w:pStyle w:val="TAC"/>
              <w:rPr>
                <w:rFonts w:cs="Arial"/>
                <w:lang w:val="en-US"/>
              </w:rPr>
            </w:pPr>
            <w:r w:rsidRPr="001D386E">
              <w:rPr>
                <w:rFonts w:cs="Arial" w:hint="eastAsia"/>
                <w:lang w:val="en-US"/>
              </w:rPr>
              <w:t>834</w:t>
            </w:r>
          </w:p>
        </w:tc>
        <w:tc>
          <w:tcPr>
            <w:tcW w:w="288" w:type="pct"/>
            <w:tcBorders>
              <w:top w:val="nil"/>
              <w:left w:val="nil"/>
              <w:bottom w:val="single" w:sz="4" w:space="0" w:color="auto"/>
              <w:right w:val="single" w:sz="4" w:space="0" w:color="auto"/>
            </w:tcBorders>
            <w:shd w:val="clear" w:color="auto" w:fill="auto"/>
            <w:noWrap/>
            <w:vAlign w:val="center"/>
          </w:tcPr>
          <w:p w14:paraId="735AE850" w14:textId="77777777" w:rsidR="00B30658" w:rsidRPr="001D386E" w:rsidRDefault="00B30658" w:rsidP="00FA59A0">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018F33F6" w14:textId="77777777" w:rsidR="00B30658" w:rsidRPr="001D386E" w:rsidRDefault="00B30658" w:rsidP="00FA59A0">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6DC9113F" w14:textId="77777777" w:rsidR="00B30658" w:rsidRPr="001D386E" w:rsidRDefault="00B30658" w:rsidP="00FA59A0">
            <w:pPr>
              <w:pStyle w:val="TAC"/>
              <w:rPr>
                <w:rFonts w:cs="Arial"/>
                <w:lang w:val="en-US"/>
              </w:rPr>
            </w:pPr>
            <w:r w:rsidRPr="001D386E">
              <w:rPr>
                <w:rFonts w:cs="Arial" w:hint="eastAsia"/>
                <w:lang w:val="en-US"/>
              </w:rPr>
              <w:t>879</w:t>
            </w:r>
          </w:p>
        </w:tc>
        <w:tc>
          <w:tcPr>
            <w:tcW w:w="358" w:type="pct"/>
            <w:tcBorders>
              <w:top w:val="nil"/>
              <w:left w:val="nil"/>
              <w:bottom w:val="single" w:sz="4" w:space="0" w:color="auto"/>
              <w:right w:val="single" w:sz="4" w:space="0" w:color="auto"/>
            </w:tcBorders>
            <w:shd w:val="clear" w:color="auto" w:fill="auto"/>
            <w:vAlign w:val="center"/>
          </w:tcPr>
          <w:p w14:paraId="55A79685" w14:textId="77777777" w:rsidR="00B30658" w:rsidRPr="001D386E" w:rsidRDefault="00B30658" w:rsidP="00FA59A0">
            <w:pPr>
              <w:pStyle w:val="TAC"/>
              <w:rPr>
                <w:rFonts w:cs="Arial"/>
              </w:rPr>
            </w:pPr>
            <w:r w:rsidRPr="001D386E">
              <w:rPr>
                <w:rFonts w:cs="Arial" w:hint="eastAsia"/>
                <w:lang w:val="en-US"/>
              </w:rPr>
              <w:t>5</w:t>
            </w:r>
          </w:p>
        </w:tc>
        <w:tc>
          <w:tcPr>
            <w:tcW w:w="359" w:type="pct"/>
            <w:vMerge/>
            <w:tcBorders>
              <w:left w:val="nil"/>
              <w:bottom w:val="single" w:sz="4" w:space="0" w:color="auto"/>
              <w:right w:val="single" w:sz="4" w:space="0" w:color="auto"/>
            </w:tcBorders>
            <w:shd w:val="clear" w:color="auto" w:fill="auto"/>
            <w:vAlign w:val="center"/>
          </w:tcPr>
          <w:p w14:paraId="194662A2" w14:textId="77777777" w:rsidR="00B30658" w:rsidRPr="001D386E" w:rsidRDefault="00B30658" w:rsidP="00FA59A0">
            <w:pPr>
              <w:pStyle w:val="TAC"/>
              <w:rPr>
                <w:rFonts w:cs="Arial"/>
              </w:rPr>
            </w:pPr>
          </w:p>
        </w:tc>
        <w:tc>
          <w:tcPr>
            <w:tcW w:w="436" w:type="pct"/>
            <w:vMerge/>
            <w:tcBorders>
              <w:left w:val="single" w:sz="4" w:space="0" w:color="auto"/>
              <w:right w:val="single" w:sz="4" w:space="0" w:color="auto"/>
            </w:tcBorders>
            <w:vAlign w:val="center"/>
          </w:tcPr>
          <w:p w14:paraId="3C428D0F"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602A58BB"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4F7BCB2B" w14:textId="77777777" w:rsidTr="00B30658">
        <w:trPr>
          <w:trHeight w:val="288"/>
        </w:trPr>
        <w:tc>
          <w:tcPr>
            <w:tcW w:w="1004" w:type="pct"/>
            <w:vMerge/>
            <w:tcBorders>
              <w:left w:val="single" w:sz="4" w:space="0" w:color="auto"/>
              <w:bottom w:val="single" w:sz="4" w:space="0" w:color="auto"/>
              <w:right w:val="single" w:sz="4" w:space="0" w:color="auto"/>
            </w:tcBorders>
            <w:vAlign w:val="center"/>
          </w:tcPr>
          <w:p w14:paraId="78AD5D92" w14:textId="77777777" w:rsidR="00B30658" w:rsidRPr="001D386E" w:rsidRDefault="00B30658" w:rsidP="00FA59A0">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tcPr>
          <w:p w14:paraId="2DEB987C"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42459CFF" w14:textId="77777777" w:rsidR="00B30658" w:rsidRPr="001D386E" w:rsidRDefault="00B30658" w:rsidP="00FA59A0">
            <w:pPr>
              <w:pStyle w:val="TAC"/>
              <w:rPr>
                <w:rFonts w:cs="Arial"/>
              </w:rPr>
            </w:pPr>
            <w:r w:rsidRPr="001D386E">
              <w:rPr>
                <w:rFonts w:hint="eastAsia"/>
              </w:rPr>
              <w:t>4</w:t>
            </w:r>
          </w:p>
        </w:tc>
        <w:tc>
          <w:tcPr>
            <w:tcW w:w="432" w:type="pct"/>
            <w:tcBorders>
              <w:top w:val="nil"/>
              <w:left w:val="nil"/>
              <w:bottom w:val="single" w:sz="4" w:space="0" w:color="auto"/>
              <w:right w:val="single" w:sz="4" w:space="0" w:color="auto"/>
            </w:tcBorders>
            <w:shd w:val="clear" w:color="auto" w:fill="auto"/>
            <w:noWrap/>
            <w:vAlign w:val="center"/>
          </w:tcPr>
          <w:p w14:paraId="03A4B536" w14:textId="77777777" w:rsidR="00B30658" w:rsidRPr="001D386E" w:rsidRDefault="00B30658" w:rsidP="00FA59A0">
            <w:pPr>
              <w:pStyle w:val="TAC"/>
              <w:rPr>
                <w:rFonts w:cs="Arial"/>
                <w:lang w:val="en-US"/>
              </w:rPr>
            </w:pPr>
            <w:r w:rsidRPr="001D386E">
              <w:rPr>
                <w:rFonts w:cs="Arial" w:hint="eastAsia"/>
                <w:lang w:val="en-US"/>
              </w:rPr>
              <w:t>1732</w:t>
            </w:r>
          </w:p>
        </w:tc>
        <w:tc>
          <w:tcPr>
            <w:tcW w:w="288" w:type="pct"/>
            <w:tcBorders>
              <w:top w:val="nil"/>
              <w:left w:val="nil"/>
              <w:bottom w:val="single" w:sz="4" w:space="0" w:color="auto"/>
              <w:right w:val="single" w:sz="4" w:space="0" w:color="auto"/>
            </w:tcBorders>
            <w:shd w:val="clear" w:color="auto" w:fill="auto"/>
            <w:noWrap/>
            <w:vAlign w:val="center"/>
          </w:tcPr>
          <w:p w14:paraId="60C89289" w14:textId="77777777" w:rsidR="00B30658" w:rsidRPr="001D386E" w:rsidRDefault="00B30658" w:rsidP="00FA59A0">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09AA7B46" w14:textId="77777777" w:rsidR="00B30658" w:rsidRPr="001D386E" w:rsidRDefault="00B30658" w:rsidP="00FA59A0">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6C47D650" w14:textId="77777777" w:rsidR="00B30658" w:rsidRPr="001D386E" w:rsidRDefault="00B30658" w:rsidP="00FA59A0">
            <w:pPr>
              <w:pStyle w:val="TAC"/>
              <w:rPr>
                <w:rFonts w:cs="Arial"/>
                <w:lang w:val="en-US"/>
              </w:rPr>
            </w:pPr>
            <w:r w:rsidRPr="001D386E">
              <w:rPr>
                <w:rFonts w:cs="Arial" w:hint="eastAsia"/>
                <w:lang w:val="en-US"/>
              </w:rPr>
              <w:t>2132</w:t>
            </w:r>
          </w:p>
        </w:tc>
        <w:tc>
          <w:tcPr>
            <w:tcW w:w="358" w:type="pct"/>
            <w:tcBorders>
              <w:top w:val="nil"/>
              <w:left w:val="nil"/>
              <w:bottom w:val="single" w:sz="4" w:space="0" w:color="auto"/>
              <w:right w:val="single" w:sz="4" w:space="0" w:color="auto"/>
            </w:tcBorders>
            <w:shd w:val="clear" w:color="auto" w:fill="auto"/>
            <w:vAlign w:val="center"/>
          </w:tcPr>
          <w:p w14:paraId="1AF5A982" w14:textId="77777777" w:rsidR="00B30658" w:rsidRPr="001D386E" w:rsidRDefault="00B30658" w:rsidP="00FA59A0">
            <w:pPr>
              <w:pStyle w:val="TAC"/>
              <w:rPr>
                <w:rFonts w:cs="Arial"/>
              </w:rPr>
            </w:pPr>
            <w:r w:rsidRPr="001D386E">
              <w:rPr>
                <w:rFonts w:cs="Arial" w:hint="eastAsia"/>
                <w:lang w:val="en-US"/>
              </w:rPr>
              <w:t>5</w:t>
            </w:r>
          </w:p>
        </w:tc>
        <w:tc>
          <w:tcPr>
            <w:tcW w:w="359" w:type="pct"/>
            <w:tcBorders>
              <w:top w:val="nil"/>
              <w:left w:val="nil"/>
              <w:bottom w:val="single" w:sz="4" w:space="0" w:color="auto"/>
              <w:right w:val="single" w:sz="4" w:space="0" w:color="auto"/>
            </w:tcBorders>
            <w:shd w:val="clear" w:color="auto" w:fill="auto"/>
            <w:vAlign w:val="center"/>
          </w:tcPr>
          <w:p w14:paraId="5D74B02C" w14:textId="77777777" w:rsidR="00B30658" w:rsidRPr="001D386E" w:rsidRDefault="00B30658" w:rsidP="00FA59A0">
            <w:pPr>
              <w:pStyle w:val="TAC"/>
              <w:rPr>
                <w:rFonts w:cs="Arial"/>
              </w:rPr>
            </w:pPr>
            <w:r w:rsidRPr="001D386E">
              <w:t>7.6</w:t>
            </w:r>
          </w:p>
        </w:tc>
        <w:tc>
          <w:tcPr>
            <w:tcW w:w="436" w:type="pct"/>
            <w:vMerge/>
            <w:tcBorders>
              <w:left w:val="single" w:sz="4" w:space="0" w:color="auto"/>
              <w:bottom w:val="single" w:sz="4" w:space="0" w:color="auto"/>
              <w:right w:val="single" w:sz="4" w:space="0" w:color="auto"/>
            </w:tcBorders>
            <w:vAlign w:val="center"/>
          </w:tcPr>
          <w:p w14:paraId="609780EB"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2F3997A8" w14:textId="77777777" w:rsidR="00B30658" w:rsidRPr="001D386E" w:rsidRDefault="00B30658" w:rsidP="00FA59A0">
            <w:pPr>
              <w:pStyle w:val="TAC"/>
              <w:rPr>
                <w:rFonts w:cs="Arial"/>
                <w:lang w:val="en-US"/>
              </w:rPr>
            </w:pPr>
            <w:r w:rsidRPr="001D386E">
              <w:rPr>
                <w:rFonts w:hint="eastAsia"/>
              </w:rPr>
              <w:t>IMD4</w:t>
            </w:r>
          </w:p>
        </w:tc>
      </w:tr>
      <w:tr w:rsidR="00B30658" w:rsidRPr="001D386E" w14:paraId="1925E72B" w14:textId="77777777" w:rsidTr="00B30658">
        <w:trPr>
          <w:trHeight w:val="288"/>
        </w:trPr>
        <w:tc>
          <w:tcPr>
            <w:tcW w:w="1004" w:type="pct"/>
            <w:vMerge w:val="restart"/>
            <w:tcBorders>
              <w:top w:val="nil"/>
              <w:left w:val="single" w:sz="4" w:space="0" w:color="auto"/>
              <w:right w:val="single" w:sz="4" w:space="0" w:color="auto"/>
            </w:tcBorders>
            <w:vAlign w:val="center"/>
          </w:tcPr>
          <w:p w14:paraId="5B2E00DE" w14:textId="77777777" w:rsidR="00B30658" w:rsidRPr="001D386E" w:rsidRDefault="00B30658" w:rsidP="00FA59A0">
            <w:pPr>
              <w:pStyle w:val="TAC"/>
              <w:rPr>
                <w:rFonts w:cs="Arial"/>
                <w:lang w:val="en-US"/>
              </w:rPr>
            </w:pPr>
            <w:r w:rsidRPr="001D386E">
              <w:rPr>
                <w:rFonts w:eastAsia="MS Mincho" w:cs="Arial"/>
                <w:lang w:eastAsia="ja-JP"/>
              </w:rPr>
              <w:lastRenderedPageBreak/>
              <w:t>CA_2A-4A-13A</w:t>
            </w:r>
          </w:p>
        </w:tc>
        <w:tc>
          <w:tcPr>
            <w:tcW w:w="503" w:type="pct"/>
            <w:vMerge w:val="restart"/>
            <w:tcBorders>
              <w:top w:val="nil"/>
              <w:left w:val="single" w:sz="4" w:space="0" w:color="auto"/>
              <w:right w:val="single" w:sz="4" w:space="0" w:color="auto"/>
            </w:tcBorders>
            <w:vAlign w:val="center"/>
          </w:tcPr>
          <w:p w14:paraId="0EE43319" w14:textId="77777777" w:rsidR="00B30658" w:rsidRPr="001D386E" w:rsidRDefault="00B30658" w:rsidP="00FA59A0">
            <w:pPr>
              <w:pStyle w:val="TAC"/>
              <w:rPr>
                <w:rFonts w:cs="Arial"/>
                <w:lang w:val="en-US"/>
              </w:rPr>
            </w:pPr>
            <w:r w:rsidRPr="001D386E">
              <w:rPr>
                <w:rFonts w:eastAsia="MS Mincho" w:cs="Arial"/>
                <w:lang w:eastAsia="ja-JP"/>
              </w:rPr>
              <w:t>CA_2A-13A</w:t>
            </w:r>
          </w:p>
        </w:tc>
        <w:tc>
          <w:tcPr>
            <w:tcW w:w="431" w:type="pct"/>
            <w:tcBorders>
              <w:top w:val="nil"/>
              <w:left w:val="nil"/>
              <w:bottom w:val="single" w:sz="4" w:space="0" w:color="auto"/>
              <w:right w:val="single" w:sz="4" w:space="0" w:color="auto"/>
            </w:tcBorders>
            <w:shd w:val="clear" w:color="auto" w:fill="auto"/>
            <w:vAlign w:val="center"/>
          </w:tcPr>
          <w:p w14:paraId="6388EF84" w14:textId="77777777" w:rsidR="00B30658" w:rsidRPr="001D386E" w:rsidRDefault="00B30658" w:rsidP="00FA59A0">
            <w:pPr>
              <w:pStyle w:val="TAC"/>
              <w:rPr>
                <w:rFonts w:cs="Arial"/>
              </w:rPr>
            </w:pPr>
            <w:r w:rsidRPr="001D386E">
              <w:rPr>
                <w:rFonts w:hint="eastAsia"/>
              </w:rPr>
              <w:t>2</w:t>
            </w:r>
          </w:p>
        </w:tc>
        <w:tc>
          <w:tcPr>
            <w:tcW w:w="432" w:type="pct"/>
            <w:tcBorders>
              <w:top w:val="nil"/>
              <w:left w:val="nil"/>
              <w:bottom w:val="single" w:sz="4" w:space="0" w:color="auto"/>
              <w:right w:val="single" w:sz="4" w:space="0" w:color="auto"/>
            </w:tcBorders>
            <w:shd w:val="clear" w:color="auto" w:fill="auto"/>
            <w:noWrap/>
            <w:vAlign w:val="center"/>
          </w:tcPr>
          <w:p w14:paraId="175985F4" w14:textId="77777777" w:rsidR="00B30658" w:rsidRPr="001D386E" w:rsidRDefault="00B30658" w:rsidP="00FA59A0">
            <w:pPr>
              <w:pStyle w:val="TAC"/>
              <w:rPr>
                <w:rFonts w:cs="Arial"/>
                <w:lang w:val="en-US"/>
              </w:rPr>
            </w:pPr>
            <w:r w:rsidRPr="001D386E">
              <w:rPr>
                <w:rFonts w:cs="Arial" w:hint="eastAsia"/>
                <w:lang w:val="en-US"/>
              </w:rPr>
              <w:t>1855</w:t>
            </w:r>
          </w:p>
        </w:tc>
        <w:tc>
          <w:tcPr>
            <w:tcW w:w="288" w:type="pct"/>
            <w:tcBorders>
              <w:top w:val="nil"/>
              <w:left w:val="nil"/>
              <w:bottom w:val="single" w:sz="4" w:space="0" w:color="auto"/>
              <w:right w:val="single" w:sz="4" w:space="0" w:color="auto"/>
            </w:tcBorders>
            <w:shd w:val="clear" w:color="auto" w:fill="auto"/>
            <w:noWrap/>
            <w:vAlign w:val="center"/>
          </w:tcPr>
          <w:p w14:paraId="6074A3CD" w14:textId="77777777" w:rsidR="00B30658" w:rsidRPr="001D386E" w:rsidRDefault="00B30658" w:rsidP="00FA59A0">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75BCD838" w14:textId="77777777" w:rsidR="00B30658" w:rsidRPr="001D386E" w:rsidRDefault="00B30658" w:rsidP="00FA59A0">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68BFD9FF" w14:textId="77777777" w:rsidR="00B30658" w:rsidRPr="001D386E" w:rsidRDefault="00B30658" w:rsidP="00FA59A0">
            <w:pPr>
              <w:pStyle w:val="TAC"/>
              <w:rPr>
                <w:rFonts w:cs="Arial"/>
                <w:lang w:val="en-US"/>
              </w:rPr>
            </w:pPr>
            <w:r w:rsidRPr="001D386E">
              <w:rPr>
                <w:rFonts w:cs="Arial" w:hint="eastAsia"/>
                <w:lang w:val="en-US"/>
              </w:rPr>
              <w:t>1935</w:t>
            </w:r>
          </w:p>
        </w:tc>
        <w:tc>
          <w:tcPr>
            <w:tcW w:w="358" w:type="pct"/>
            <w:tcBorders>
              <w:top w:val="nil"/>
              <w:left w:val="nil"/>
              <w:bottom w:val="single" w:sz="4" w:space="0" w:color="auto"/>
              <w:right w:val="single" w:sz="4" w:space="0" w:color="auto"/>
            </w:tcBorders>
            <w:shd w:val="clear" w:color="auto" w:fill="auto"/>
            <w:vAlign w:val="center"/>
          </w:tcPr>
          <w:p w14:paraId="231AFD01" w14:textId="77777777" w:rsidR="00B30658" w:rsidRPr="001D386E" w:rsidRDefault="00B30658" w:rsidP="00FA59A0">
            <w:pPr>
              <w:pStyle w:val="TAC"/>
              <w:rPr>
                <w:rFonts w:cs="Arial"/>
              </w:rPr>
            </w:pPr>
            <w:r w:rsidRPr="001D386E">
              <w:rPr>
                <w:rFonts w:cs="Arial" w:hint="eastAsia"/>
                <w:lang w:val="en-US"/>
              </w:rPr>
              <w:t>5</w:t>
            </w:r>
          </w:p>
        </w:tc>
        <w:tc>
          <w:tcPr>
            <w:tcW w:w="359" w:type="pct"/>
            <w:vMerge w:val="restart"/>
            <w:tcBorders>
              <w:top w:val="nil"/>
              <w:left w:val="nil"/>
              <w:right w:val="single" w:sz="4" w:space="0" w:color="auto"/>
            </w:tcBorders>
            <w:shd w:val="clear" w:color="auto" w:fill="auto"/>
            <w:vAlign w:val="center"/>
          </w:tcPr>
          <w:p w14:paraId="5D68E262" w14:textId="77777777" w:rsidR="00B30658" w:rsidRPr="001D386E" w:rsidRDefault="00B30658" w:rsidP="00FA59A0">
            <w:pPr>
              <w:pStyle w:val="TAC"/>
              <w:rPr>
                <w:rFonts w:cs="Arial"/>
              </w:rPr>
            </w:pPr>
            <w:r w:rsidRPr="001D386E">
              <w:t>N/A</w:t>
            </w:r>
          </w:p>
        </w:tc>
        <w:tc>
          <w:tcPr>
            <w:tcW w:w="436" w:type="pct"/>
            <w:vMerge w:val="restart"/>
            <w:tcBorders>
              <w:top w:val="nil"/>
              <w:left w:val="single" w:sz="4" w:space="0" w:color="auto"/>
              <w:right w:val="single" w:sz="4" w:space="0" w:color="auto"/>
            </w:tcBorders>
            <w:vAlign w:val="center"/>
          </w:tcPr>
          <w:p w14:paraId="1BC1AD55" w14:textId="77777777" w:rsidR="00B30658" w:rsidRPr="001D386E" w:rsidRDefault="00B30658" w:rsidP="00FA59A0">
            <w:pPr>
              <w:pStyle w:val="TAC"/>
              <w:rPr>
                <w:rFonts w:cs="Arial"/>
                <w:lang w:val="en-US"/>
              </w:rPr>
            </w:pPr>
            <w:r w:rsidRPr="001D386E">
              <w:rPr>
                <w:rFonts w:cs="Arial"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702366A6"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01666A36" w14:textId="77777777" w:rsidTr="00B30658">
        <w:trPr>
          <w:trHeight w:val="288"/>
        </w:trPr>
        <w:tc>
          <w:tcPr>
            <w:tcW w:w="1004" w:type="pct"/>
            <w:vMerge/>
            <w:tcBorders>
              <w:left w:val="single" w:sz="4" w:space="0" w:color="auto"/>
              <w:right w:val="single" w:sz="4" w:space="0" w:color="auto"/>
            </w:tcBorders>
            <w:vAlign w:val="center"/>
          </w:tcPr>
          <w:p w14:paraId="5E220FA5" w14:textId="77777777" w:rsidR="00B30658" w:rsidRPr="001D386E" w:rsidRDefault="00B30658" w:rsidP="00FA59A0">
            <w:pPr>
              <w:pStyle w:val="TAC"/>
              <w:rPr>
                <w:rFonts w:cs="Arial"/>
                <w:lang w:val="en-US"/>
              </w:rPr>
            </w:pPr>
          </w:p>
        </w:tc>
        <w:tc>
          <w:tcPr>
            <w:tcW w:w="503" w:type="pct"/>
            <w:vMerge/>
            <w:tcBorders>
              <w:left w:val="single" w:sz="4" w:space="0" w:color="auto"/>
              <w:right w:val="single" w:sz="4" w:space="0" w:color="auto"/>
            </w:tcBorders>
            <w:vAlign w:val="center"/>
          </w:tcPr>
          <w:p w14:paraId="5BBF2187"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4E762A28" w14:textId="77777777" w:rsidR="00B30658" w:rsidRPr="001D386E" w:rsidRDefault="00B30658" w:rsidP="00FA59A0">
            <w:pPr>
              <w:pStyle w:val="TAC"/>
              <w:rPr>
                <w:rFonts w:cs="Arial"/>
              </w:rPr>
            </w:pPr>
            <w:r w:rsidRPr="001D386E">
              <w:rPr>
                <w:rFonts w:hint="eastAsia"/>
              </w:rPr>
              <w:t>13</w:t>
            </w:r>
          </w:p>
        </w:tc>
        <w:tc>
          <w:tcPr>
            <w:tcW w:w="432" w:type="pct"/>
            <w:tcBorders>
              <w:top w:val="nil"/>
              <w:left w:val="nil"/>
              <w:bottom w:val="single" w:sz="4" w:space="0" w:color="auto"/>
              <w:right w:val="single" w:sz="4" w:space="0" w:color="auto"/>
            </w:tcBorders>
            <w:shd w:val="clear" w:color="auto" w:fill="auto"/>
            <w:noWrap/>
            <w:vAlign w:val="center"/>
          </w:tcPr>
          <w:p w14:paraId="263C32E0" w14:textId="77777777" w:rsidR="00B30658" w:rsidRPr="001D386E" w:rsidRDefault="00B30658" w:rsidP="00FA59A0">
            <w:pPr>
              <w:pStyle w:val="TAC"/>
              <w:rPr>
                <w:rFonts w:cs="Arial"/>
                <w:lang w:val="en-US"/>
              </w:rPr>
            </w:pPr>
            <w:r w:rsidRPr="001D386E">
              <w:rPr>
                <w:rFonts w:cs="Arial" w:hint="eastAsia"/>
                <w:lang w:val="en-US"/>
              </w:rPr>
              <w:t>782</w:t>
            </w:r>
          </w:p>
        </w:tc>
        <w:tc>
          <w:tcPr>
            <w:tcW w:w="288" w:type="pct"/>
            <w:tcBorders>
              <w:top w:val="nil"/>
              <w:left w:val="nil"/>
              <w:bottom w:val="single" w:sz="4" w:space="0" w:color="auto"/>
              <w:right w:val="single" w:sz="4" w:space="0" w:color="auto"/>
            </w:tcBorders>
            <w:shd w:val="clear" w:color="auto" w:fill="auto"/>
            <w:noWrap/>
            <w:vAlign w:val="center"/>
          </w:tcPr>
          <w:p w14:paraId="6E7875E4" w14:textId="77777777" w:rsidR="00B30658" w:rsidRPr="001D386E" w:rsidRDefault="00B30658" w:rsidP="00FA59A0">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1E4FA6B7" w14:textId="77777777" w:rsidR="00B30658" w:rsidRPr="001D386E" w:rsidRDefault="00B30658" w:rsidP="00FA59A0">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70BB69C2" w14:textId="77777777" w:rsidR="00B30658" w:rsidRPr="001D386E" w:rsidRDefault="00B30658" w:rsidP="00FA59A0">
            <w:pPr>
              <w:pStyle w:val="TAC"/>
              <w:rPr>
                <w:rFonts w:cs="Arial"/>
                <w:lang w:val="en-US"/>
              </w:rPr>
            </w:pPr>
            <w:r w:rsidRPr="001D386E">
              <w:rPr>
                <w:rFonts w:cs="Arial" w:hint="eastAsia"/>
                <w:lang w:val="en-US"/>
              </w:rPr>
              <w:t>751</w:t>
            </w:r>
          </w:p>
        </w:tc>
        <w:tc>
          <w:tcPr>
            <w:tcW w:w="358" w:type="pct"/>
            <w:tcBorders>
              <w:top w:val="nil"/>
              <w:left w:val="nil"/>
              <w:bottom w:val="single" w:sz="4" w:space="0" w:color="auto"/>
              <w:right w:val="single" w:sz="4" w:space="0" w:color="auto"/>
            </w:tcBorders>
            <w:shd w:val="clear" w:color="auto" w:fill="auto"/>
            <w:vAlign w:val="center"/>
          </w:tcPr>
          <w:p w14:paraId="60D528EB" w14:textId="77777777" w:rsidR="00B30658" w:rsidRPr="001D386E" w:rsidRDefault="00B30658" w:rsidP="00FA59A0">
            <w:pPr>
              <w:pStyle w:val="TAC"/>
              <w:rPr>
                <w:rFonts w:cs="Arial"/>
              </w:rPr>
            </w:pPr>
            <w:r w:rsidRPr="001D386E">
              <w:rPr>
                <w:rFonts w:cs="Arial" w:hint="eastAsia"/>
                <w:lang w:val="en-US"/>
              </w:rPr>
              <w:t>5</w:t>
            </w:r>
          </w:p>
        </w:tc>
        <w:tc>
          <w:tcPr>
            <w:tcW w:w="359" w:type="pct"/>
            <w:vMerge/>
            <w:tcBorders>
              <w:left w:val="nil"/>
              <w:bottom w:val="single" w:sz="4" w:space="0" w:color="auto"/>
              <w:right w:val="single" w:sz="4" w:space="0" w:color="auto"/>
            </w:tcBorders>
            <w:shd w:val="clear" w:color="auto" w:fill="auto"/>
            <w:vAlign w:val="center"/>
          </w:tcPr>
          <w:p w14:paraId="6C8F9982" w14:textId="77777777" w:rsidR="00B30658" w:rsidRPr="001D386E" w:rsidRDefault="00B30658" w:rsidP="00FA59A0">
            <w:pPr>
              <w:pStyle w:val="TAC"/>
              <w:rPr>
                <w:rFonts w:cs="Arial"/>
              </w:rPr>
            </w:pPr>
          </w:p>
        </w:tc>
        <w:tc>
          <w:tcPr>
            <w:tcW w:w="436" w:type="pct"/>
            <w:vMerge/>
            <w:tcBorders>
              <w:left w:val="single" w:sz="4" w:space="0" w:color="auto"/>
              <w:right w:val="single" w:sz="4" w:space="0" w:color="auto"/>
            </w:tcBorders>
            <w:vAlign w:val="center"/>
          </w:tcPr>
          <w:p w14:paraId="5C00FDC5"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2D145DFC"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0360E39B" w14:textId="77777777" w:rsidTr="00B30658">
        <w:trPr>
          <w:trHeight w:val="288"/>
        </w:trPr>
        <w:tc>
          <w:tcPr>
            <w:tcW w:w="1004" w:type="pct"/>
            <w:vMerge/>
            <w:tcBorders>
              <w:left w:val="single" w:sz="4" w:space="0" w:color="auto"/>
              <w:right w:val="single" w:sz="4" w:space="0" w:color="auto"/>
            </w:tcBorders>
            <w:vAlign w:val="center"/>
          </w:tcPr>
          <w:p w14:paraId="51054F0A" w14:textId="77777777" w:rsidR="00B30658" w:rsidRPr="001D386E" w:rsidRDefault="00B30658" w:rsidP="00FA59A0">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tcPr>
          <w:p w14:paraId="53B62007"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0CF79958" w14:textId="77777777" w:rsidR="00B30658" w:rsidRPr="001D386E" w:rsidRDefault="00B30658" w:rsidP="00FA59A0">
            <w:pPr>
              <w:pStyle w:val="TAC"/>
              <w:rPr>
                <w:rFonts w:cs="Arial"/>
              </w:rPr>
            </w:pPr>
            <w:r w:rsidRPr="001D386E">
              <w:rPr>
                <w:rFonts w:hint="eastAsia"/>
              </w:rPr>
              <w:t>4</w:t>
            </w:r>
          </w:p>
        </w:tc>
        <w:tc>
          <w:tcPr>
            <w:tcW w:w="432" w:type="pct"/>
            <w:tcBorders>
              <w:top w:val="nil"/>
              <w:left w:val="nil"/>
              <w:bottom w:val="single" w:sz="4" w:space="0" w:color="auto"/>
              <w:right w:val="single" w:sz="4" w:space="0" w:color="auto"/>
            </w:tcBorders>
            <w:shd w:val="clear" w:color="auto" w:fill="auto"/>
            <w:noWrap/>
            <w:vAlign w:val="center"/>
          </w:tcPr>
          <w:p w14:paraId="11C26E8F" w14:textId="77777777" w:rsidR="00B30658" w:rsidRPr="001D386E" w:rsidRDefault="00B30658" w:rsidP="00FA59A0">
            <w:pPr>
              <w:pStyle w:val="TAC"/>
              <w:rPr>
                <w:rFonts w:cs="Arial"/>
                <w:lang w:val="en-US"/>
              </w:rPr>
            </w:pPr>
            <w:r w:rsidRPr="001D386E">
              <w:rPr>
                <w:rFonts w:cs="Arial" w:hint="eastAsia"/>
                <w:lang w:val="en-US"/>
              </w:rPr>
              <w:t>1746</w:t>
            </w:r>
          </w:p>
        </w:tc>
        <w:tc>
          <w:tcPr>
            <w:tcW w:w="288" w:type="pct"/>
            <w:tcBorders>
              <w:top w:val="nil"/>
              <w:left w:val="nil"/>
              <w:bottom w:val="single" w:sz="4" w:space="0" w:color="auto"/>
              <w:right w:val="single" w:sz="4" w:space="0" w:color="auto"/>
            </w:tcBorders>
            <w:shd w:val="clear" w:color="auto" w:fill="auto"/>
            <w:noWrap/>
            <w:vAlign w:val="center"/>
          </w:tcPr>
          <w:p w14:paraId="6B181028" w14:textId="77777777" w:rsidR="00B30658" w:rsidRPr="001D386E" w:rsidRDefault="00B30658" w:rsidP="00FA59A0">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1530AED1" w14:textId="77777777" w:rsidR="00B30658" w:rsidRPr="001D386E" w:rsidRDefault="00B30658" w:rsidP="00FA59A0">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07AF4B24" w14:textId="77777777" w:rsidR="00B30658" w:rsidRPr="001D386E" w:rsidRDefault="00B30658" w:rsidP="00FA59A0">
            <w:pPr>
              <w:pStyle w:val="TAC"/>
              <w:rPr>
                <w:rFonts w:cs="Arial"/>
                <w:lang w:val="en-US"/>
              </w:rPr>
            </w:pPr>
            <w:r w:rsidRPr="001D386E">
              <w:rPr>
                <w:rFonts w:cs="Arial" w:hint="eastAsia"/>
                <w:lang w:val="en-US"/>
              </w:rPr>
              <w:t>2146</w:t>
            </w:r>
          </w:p>
        </w:tc>
        <w:tc>
          <w:tcPr>
            <w:tcW w:w="358" w:type="pct"/>
            <w:tcBorders>
              <w:top w:val="nil"/>
              <w:left w:val="nil"/>
              <w:bottom w:val="single" w:sz="4" w:space="0" w:color="auto"/>
              <w:right w:val="single" w:sz="4" w:space="0" w:color="auto"/>
            </w:tcBorders>
            <w:shd w:val="clear" w:color="auto" w:fill="auto"/>
            <w:vAlign w:val="center"/>
          </w:tcPr>
          <w:p w14:paraId="6AE254EE" w14:textId="77777777" w:rsidR="00B30658" w:rsidRPr="001D386E" w:rsidRDefault="00B30658" w:rsidP="00FA59A0">
            <w:pPr>
              <w:pStyle w:val="TAC"/>
              <w:rPr>
                <w:rFonts w:cs="Arial"/>
              </w:rPr>
            </w:pPr>
            <w:r w:rsidRPr="001D386E">
              <w:rPr>
                <w:rFonts w:cs="Arial" w:hint="eastAsia"/>
                <w:lang w:val="en-US"/>
              </w:rPr>
              <w:t>5</w:t>
            </w:r>
          </w:p>
        </w:tc>
        <w:tc>
          <w:tcPr>
            <w:tcW w:w="359" w:type="pct"/>
            <w:tcBorders>
              <w:top w:val="nil"/>
              <w:left w:val="nil"/>
              <w:bottom w:val="single" w:sz="4" w:space="0" w:color="auto"/>
              <w:right w:val="single" w:sz="4" w:space="0" w:color="auto"/>
            </w:tcBorders>
            <w:shd w:val="clear" w:color="auto" w:fill="auto"/>
            <w:vAlign w:val="center"/>
          </w:tcPr>
          <w:p w14:paraId="07E118CA" w14:textId="77777777" w:rsidR="00B30658" w:rsidRPr="001D386E" w:rsidRDefault="00B30658" w:rsidP="00FA59A0">
            <w:pPr>
              <w:pStyle w:val="TAC"/>
              <w:rPr>
                <w:rFonts w:cs="Arial"/>
              </w:rPr>
            </w:pPr>
            <w:r w:rsidRPr="001D386E">
              <w:t>7.6</w:t>
            </w:r>
          </w:p>
        </w:tc>
        <w:tc>
          <w:tcPr>
            <w:tcW w:w="436" w:type="pct"/>
            <w:vMerge/>
            <w:tcBorders>
              <w:left w:val="single" w:sz="4" w:space="0" w:color="auto"/>
              <w:bottom w:val="single" w:sz="4" w:space="0" w:color="auto"/>
              <w:right w:val="single" w:sz="4" w:space="0" w:color="auto"/>
            </w:tcBorders>
            <w:vAlign w:val="center"/>
          </w:tcPr>
          <w:p w14:paraId="6180A744"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1F9DCA26" w14:textId="77777777" w:rsidR="00B30658" w:rsidRPr="001D386E" w:rsidRDefault="00B30658" w:rsidP="00FA59A0">
            <w:pPr>
              <w:pStyle w:val="TAC"/>
              <w:rPr>
                <w:rFonts w:cs="Arial"/>
                <w:lang w:val="en-US"/>
              </w:rPr>
            </w:pPr>
            <w:r w:rsidRPr="001D386E">
              <w:rPr>
                <w:rFonts w:hint="eastAsia"/>
              </w:rPr>
              <w:t>IMD4</w:t>
            </w:r>
          </w:p>
        </w:tc>
      </w:tr>
      <w:tr w:rsidR="00B30658" w:rsidRPr="001D386E" w14:paraId="212828E9" w14:textId="77777777" w:rsidTr="00B30658">
        <w:trPr>
          <w:trHeight w:val="288"/>
        </w:trPr>
        <w:tc>
          <w:tcPr>
            <w:tcW w:w="1004" w:type="pct"/>
            <w:vMerge/>
            <w:tcBorders>
              <w:left w:val="single" w:sz="4" w:space="0" w:color="auto"/>
              <w:right w:val="single" w:sz="4" w:space="0" w:color="auto"/>
            </w:tcBorders>
            <w:vAlign w:val="center"/>
          </w:tcPr>
          <w:p w14:paraId="370875F2" w14:textId="77777777" w:rsidR="00B30658" w:rsidRPr="001D386E" w:rsidRDefault="00B30658" w:rsidP="00FA59A0">
            <w:pPr>
              <w:pStyle w:val="TAC"/>
              <w:rPr>
                <w:rFonts w:cs="Arial"/>
                <w:lang w:val="en-US"/>
              </w:rPr>
            </w:pPr>
          </w:p>
        </w:tc>
        <w:tc>
          <w:tcPr>
            <w:tcW w:w="503" w:type="pct"/>
            <w:vMerge w:val="restart"/>
            <w:tcBorders>
              <w:top w:val="nil"/>
              <w:left w:val="single" w:sz="4" w:space="0" w:color="auto"/>
              <w:right w:val="single" w:sz="4" w:space="0" w:color="auto"/>
            </w:tcBorders>
            <w:vAlign w:val="center"/>
          </w:tcPr>
          <w:p w14:paraId="5AA18713" w14:textId="77777777" w:rsidR="00B30658" w:rsidRPr="001D386E" w:rsidRDefault="00B30658" w:rsidP="00FA59A0">
            <w:pPr>
              <w:pStyle w:val="TAC"/>
              <w:rPr>
                <w:rFonts w:cs="Arial"/>
                <w:lang w:val="en-US"/>
              </w:rPr>
            </w:pPr>
            <w:r w:rsidRPr="001D386E">
              <w:rPr>
                <w:rFonts w:eastAsia="MS Mincho" w:cs="Arial"/>
                <w:lang w:eastAsia="ja-JP"/>
              </w:rPr>
              <w:t>CA_4A-13A</w:t>
            </w:r>
          </w:p>
        </w:tc>
        <w:tc>
          <w:tcPr>
            <w:tcW w:w="431" w:type="pct"/>
            <w:tcBorders>
              <w:top w:val="nil"/>
              <w:left w:val="nil"/>
              <w:bottom w:val="single" w:sz="4" w:space="0" w:color="auto"/>
              <w:right w:val="single" w:sz="4" w:space="0" w:color="auto"/>
            </w:tcBorders>
            <w:shd w:val="clear" w:color="auto" w:fill="auto"/>
            <w:vAlign w:val="center"/>
          </w:tcPr>
          <w:p w14:paraId="01C7CCA8" w14:textId="77777777" w:rsidR="00B30658" w:rsidRPr="001D386E" w:rsidRDefault="00B30658" w:rsidP="00FA59A0">
            <w:pPr>
              <w:pStyle w:val="TAC"/>
              <w:rPr>
                <w:rFonts w:cs="Arial"/>
              </w:rPr>
            </w:pPr>
            <w:r w:rsidRPr="001D386E">
              <w:rPr>
                <w:rFonts w:hint="eastAsia"/>
              </w:rPr>
              <w:t>4</w:t>
            </w:r>
          </w:p>
        </w:tc>
        <w:tc>
          <w:tcPr>
            <w:tcW w:w="432" w:type="pct"/>
            <w:tcBorders>
              <w:top w:val="nil"/>
              <w:left w:val="nil"/>
              <w:bottom w:val="single" w:sz="4" w:space="0" w:color="auto"/>
              <w:right w:val="single" w:sz="4" w:space="0" w:color="auto"/>
            </w:tcBorders>
            <w:shd w:val="clear" w:color="auto" w:fill="auto"/>
            <w:noWrap/>
            <w:vAlign w:val="center"/>
          </w:tcPr>
          <w:p w14:paraId="6902F9F5" w14:textId="77777777" w:rsidR="00B30658" w:rsidRPr="001D386E" w:rsidRDefault="00B30658" w:rsidP="00FA59A0">
            <w:pPr>
              <w:pStyle w:val="TAC"/>
              <w:rPr>
                <w:rFonts w:cs="Arial"/>
                <w:lang w:val="en-US"/>
              </w:rPr>
            </w:pPr>
            <w:r w:rsidRPr="001D386E">
              <w:rPr>
                <w:rFonts w:cs="Arial" w:hint="eastAsia"/>
                <w:lang w:val="en-US"/>
              </w:rPr>
              <w:t>1750</w:t>
            </w:r>
          </w:p>
        </w:tc>
        <w:tc>
          <w:tcPr>
            <w:tcW w:w="288" w:type="pct"/>
            <w:tcBorders>
              <w:top w:val="nil"/>
              <w:left w:val="nil"/>
              <w:bottom w:val="single" w:sz="4" w:space="0" w:color="auto"/>
              <w:right w:val="single" w:sz="4" w:space="0" w:color="auto"/>
            </w:tcBorders>
            <w:shd w:val="clear" w:color="auto" w:fill="auto"/>
            <w:noWrap/>
            <w:vAlign w:val="center"/>
          </w:tcPr>
          <w:p w14:paraId="323C1D4D" w14:textId="77777777" w:rsidR="00B30658" w:rsidRPr="001D386E" w:rsidRDefault="00B30658" w:rsidP="00FA59A0">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473CCFAA" w14:textId="77777777" w:rsidR="00B30658" w:rsidRPr="001D386E" w:rsidRDefault="00B30658" w:rsidP="00FA59A0">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02F78B8C" w14:textId="77777777" w:rsidR="00B30658" w:rsidRPr="001D386E" w:rsidRDefault="00B30658" w:rsidP="00FA59A0">
            <w:pPr>
              <w:pStyle w:val="TAC"/>
              <w:rPr>
                <w:rFonts w:cs="Arial"/>
                <w:lang w:val="en-US"/>
              </w:rPr>
            </w:pPr>
            <w:r w:rsidRPr="001D386E">
              <w:rPr>
                <w:rFonts w:cs="Arial" w:hint="eastAsia"/>
                <w:lang w:val="en-US"/>
              </w:rPr>
              <w:t>2150</w:t>
            </w:r>
          </w:p>
        </w:tc>
        <w:tc>
          <w:tcPr>
            <w:tcW w:w="358" w:type="pct"/>
            <w:tcBorders>
              <w:top w:val="nil"/>
              <w:left w:val="nil"/>
              <w:bottom w:val="single" w:sz="4" w:space="0" w:color="auto"/>
              <w:right w:val="single" w:sz="4" w:space="0" w:color="auto"/>
            </w:tcBorders>
            <w:shd w:val="clear" w:color="auto" w:fill="auto"/>
            <w:vAlign w:val="center"/>
          </w:tcPr>
          <w:p w14:paraId="6DB124B7" w14:textId="77777777" w:rsidR="00B30658" w:rsidRPr="001D386E" w:rsidRDefault="00B30658" w:rsidP="00FA59A0">
            <w:pPr>
              <w:pStyle w:val="TAC"/>
              <w:rPr>
                <w:rFonts w:cs="Arial"/>
              </w:rPr>
            </w:pPr>
            <w:r w:rsidRPr="001D386E">
              <w:rPr>
                <w:rFonts w:cs="Arial" w:hint="eastAsia"/>
                <w:lang w:val="en-US"/>
              </w:rPr>
              <w:t>5</w:t>
            </w:r>
          </w:p>
        </w:tc>
        <w:tc>
          <w:tcPr>
            <w:tcW w:w="359" w:type="pct"/>
            <w:vMerge w:val="restart"/>
            <w:tcBorders>
              <w:top w:val="nil"/>
              <w:left w:val="nil"/>
              <w:right w:val="single" w:sz="4" w:space="0" w:color="auto"/>
            </w:tcBorders>
            <w:shd w:val="clear" w:color="auto" w:fill="auto"/>
            <w:vAlign w:val="center"/>
          </w:tcPr>
          <w:p w14:paraId="3FDA7CCA" w14:textId="77777777" w:rsidR="00B30658" w:rsidRPr="001D386E" w:rsidRDefault="00B30658" w:rsidP="00FA59A0">
            <w:pPr>
              <w:pStyle w:val="TAC"/>
              <w:rPr>
                <w:rFonts w:cs="Arial"/>
              </w:rPr>
            </w:pPr>
            <w:r w:rsidRPr="001D386E">
              <w:t>N/A</w:t>
            </w:r>
          </w:p>
        </w:tc>
        <w:tc>
          <w:tcPr>
            <w:tcW w:w="436" w:type="pct"/>
            <w:vMerge w:val="restart"/>
            <w:tcBorders>
              <w:top w:val="nil"/>
              <w:left w:val="single" w:sz="4" w:space="0" w:color="auto"/>
              <w:right w:val="single" w:sz="4" w:space="0" w:color="auto"/>
            </w:tcBorders>
            <w:vAlign w:val="center"/>
          </w:tcPr>
          <w:p w14:paraId="3BF228F9" w14:textId="77777777" w:rsidR="00B30658" w:rsidRPr="001D386E" w:rsidRDefault="00B30658" w:rsidP="00FA59A0">
            <w:pPr>
              <w:pStyle w:val="TAC"/>
              <w:rPr>
                <w:rFonts w:cs="Arial"/>
                <w:lang w:val="en-US"/>
              </w:rPr>
            </w:pPr>
            <w:r w:rsidRPr="001D386E">
              <w:rPr>
                <w:rFonts w:cs="Arial" w:hint="eastAsia"/>
                <w:lang w:val="en-US"/>
              </w:rPr>
              <w:t>FD</w:t>
            </w:r>
            <w:r w:rsidRPr="001D386E">
              <w:rPr>
                <w:rFonts w:cs="Arial"/>
                <w:lang w:val="en-US"/>
              </w:rPr>
              <w:t>D</w:t>
            </w:r>
          </w:p>
        </w:tc>
        <w:tc>
          <w:tcPr>
            <w:tcW w:w="468" w:type="pct"/>
            <w:tcBorders>
              <w:top w:val="single" w:sz="6" w:space="0" w:color="auto"/>
              <w:left w:val="single" w:sz="4" w:space="0" w:color="auto"/>
              <w:bottom w:val="single" w:sz="6" w:space="0" w:color="auto"/>
              <w:right w:val="single" w:sz="4" w:space="0" w:color="auto"/>
            </w:tcBorders>
          </w:tcPr>
          <w:p w14:paraId="541ABF42"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229484B2" w14:textId="77777777" w:rsidTr="00B30658">
        <w:trPr>
          <w:trHeight w:val="288"/>
        </w:trPr>
        <w:tc>
          <w:tcPr>
            <w:tcW w:w="1004" w:type="pct"/>
            <w:vMerge/>
            <w:tcBorders>
              <w:left w:val="single" w:sz="4" w:space="0" w:color="auto"/>
              <w:right w:val="single" w:sz="4" w:space="0" w:color="auto"/>
            </w:tcBorders>
            <w:vAlign w:val="center"/>
          </w:tcPr>
          <w:p w14:paraId="1CB635A2" w14:textId="77777777" w:rsidR="00B30658" w:rsidRPr="001D386E" w:rsidRDefault="00B30658" w:rsidP="00FA59A0">
            <w:pPr>
              <w:pStyle w:val="TAC"/>
              <w:rPr>
                <w:rFonts w:cs="Arial"/>
                <w:lang w:val="en-US"/>
              </w:rPr>
            </w:pPr>
          </w:p>
        </w:tc>
        <w:tc>
          <w:tcPr>
            <w:tcW w:w="503" w:type="pct"/>
            <w:vMerge/>
            <w:tcBorders>
              <w:left w:val="single" w:sz="4" w:space="0" w:color="auto"/>
              <w:right w:val="single" w:sz="4" w:space="0" w:color="auto"/>
            </w:tcBorders>
            <w:vAlign w:val="center"/>
          </w:tcPr>
          <w:p w14:paraId="15344A2B"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120DFD96" w14:textId="77777777" w:rsidR="00B30658" w:rsidRPr="001D386E" w:rsidRDefault="00B30658" w:rsidP="00FA59A0">
            <w:pPr>
              <w:pStyle w:val="TAC"/>
              <w:rPr>
                <w:rFonts w:cs="Arial"/>
              </w:rPr>
            </w:pPr>
            <w:r w:rsidRPr="001D386E">
              <w:rPr>
                <w:rFonts w:hint="eastAsia"/>
              </w:rPr>
              <w:t>13</w:t>
            </w:r>
          </w:p>
        </w:tc>
        <w:tc>
          <w:tcPr>
            <w:tcW w:w="432" w:type="pct"/>
            <w:tcBorders>
              <w:top w:val="nil"/>
              <w:left w:val="nil"/>
              <w:bottom w:val="single" w:sz="4" w:space="0" w:color="auto"/>
              <w:right w:val="single" w:sz="4" w:space="0" w:color="auto"/>
            </w:tcBorders>
            <w:shd w:val="clear" w:color="auto" w:fill="auto"/>
            <w:noWrap/>
            <w:vAlign w:val="center"/>
          </w:tcPr>
          <w:p w14:paraId="3DC60C2E" w14:textId="77777777" w:rsidR="00B30658" w:rsidRPr="001D386E" w:rsidRDefault="00B30658" w:rsidP="00FA59A0">
            <w:pPr>
              <w:pStyle w:val="TAC"/>
              <w:rPr>
                <w:rFonts w:cs="Arial"/>
                <w:lang w:val="en-US"/>
              </w:rPr>
            </w:pPr>
            <w:r w:rsidRPr="001D386E">
              <w:rPr>
                <w:rFonts w:cs="Arial" w:hint="eastAsia"/>
                <w:lang w:val="en-US"/>
              </w:rPr>
              <w:t>780</w:t>
            </w:r>
          </w:p>
        </w:tc>
        <w:tc>
          <w:tcPr>
            <w:tcW w:w="288" w:type="pct"/>
            <w:tcBorders>
              <w:top w:val="nil"/>
              <w:left w:val="nil"/>
              <w:bottom w:val="single" w:sz="4" w:space="0" w:color="auto"/>
              <w:right w:val="single" w:sz="4" w:space="0" w:color="auto"/>
            </w:tcBorders>
            <w:shd w:val="clear" w:color="auto" w:fill="auto"/>
            <w:noWrap/>
            <w:vAlign w:val="center"/>
          </w:tcPr>
          <w:p w14:paraId="71CE0C63" w14:textId="77777777" w:rsidR="00B30658" w:rsidRPr="001D386E" w:rsidRDefault="00B30658" w:rsidP="00FA59A0">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08BE1D57" w14:textId="77777777" w:rsidR="00B30658" w:rsidRPr="001D386E" w:rsidRDefault="00B30658" w:rsidP="00FA59A0">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00785153" w14:textId="77777777" w:rsidR="00B30658" w:rsidRPr="001D386E" w:rsidRDefault="00B30658" w:rsidP="00FA59A0">
            <w:pPr>
              <w:pStyle w:val="TAC"/>
              <w:rPr>
                <w:rFonts w:cs="Arial"/>
                <w:lang w:val="en-US"/>
              </w:rPr>
            </w:pPr>
            <w:r w:rsidRPr="001D386E">
              <w:rPr>
                <w:rFonts w:cs="Arial" w:hint="eastAsia"/>
                <w:lang w:val="en-US"/>
              </w:rPr>
              <w:t>749</w:t>
            </w:r>
          </w:p>
        </w:tc>
        <w:tc>
          <w:tcPr>
            <w:tcW w:w="358" w:type="pct"/>
            <w:tcBorders>
              <w:top w:val="nil"/>
              <w:left w:val="nil"/>
              <w:bottom w:val="single" w:sz="4" w:space="0" w:color="auto"/>
              <w:right w:val="single" w:sz="4" w:space="0" w:color="auto"/>
            </w:tcBorders>
            <w:shd w:val="clear" w:color="auto" w:fill="auto"/>
            <w:vAlign w:val="center"/>
          </w:tcPr>
          <w:p w14:paraId="22D491E7" w14:textId="77777777" w:rsidR="00B30658" w:rsidRPr="001D386E" w:rsidRDefault="00B30658" w:rsidP="00FA59A0">
            <w:pPr>
              <w:pStyle w:val="TAC"/>
              <w:rPr>
                <w:rFonts w:cs="Arial"/>
              </w:rPr>
            </w:pPr>
            <w:r w:rsidRPr="001D386E">
              <w:rPr>
                <w:rFonts w:cs="Arial" w:hint="eastAsia"/>
                <w:lang w:val="en-US"/>
              </w:rPr>
              <w:t>5</w:t>
            </w:r>
          </w:p>
        </w:tc>
        <w:tc>
          <w:tcPr>
            <w:tcW w:w="359" w:type="pct"/>
            <w:vMerge/>
            <w:tcBorders>
              <w:left w:val="nil"/>
              <w:bottom w:val="single" w:sz="4" w:space="0" w:color="auto"/>
              <w:right w:val="single" w:sz="4" w:space="0" w:color="auto"/>
            </w:tcBorders>
            <w:shd w:val="clear" w:color="auto" w:fill="auto"/>
            <w:vAlign w:val="center"/>
          </w:tcPr>
          <w:p w14:paraId="4FEE1FF6" w14:textId="77777777" w:rsidR="00B30658" w:rsidRPr="001D386E" w:rsidRDefault="00B30658" w:rsidP="00FA59A0">
            <w:pPr>
              <w:pStyle w:val="TAC"/>
              <w:rPr>
                <w:rFonts w:cs="Arial"/>
              </w:rPr>
            </w:pPr>
          </w:p>
        </w:tc>
        <w:tc>
          <w:tcPr>
            <w:tcW w:w="436" w:type="pct"/>
            <w:vMerge/>
            <w:tcBorders>
              <w:left w:val="single" w:sz="4" w:space="0" w:color="auto"/>
              <w:right w:val="single" w:sz="4" w:space="0" w:color="auto"/>
            </w:tcBorders>
            <w:vAlign w:val="center"/>
          </w:tcPr>
          <w:p w14:paraId="7D4D0BEC"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0FCF664E"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76D0529B" w14:textId="77777777" w:rsidTr="00B30658">
        <w:trPr>
          <w:trHeight w:val="288"/>
        </w:trPr>
        <w:tc>
          <w:tcPr>
            <w:tcW w:w="1004" w:type="pct"/>
            <w:vMerge/>
            <w:tcBorders>
              <w:left w:val="single" w:sz="4" w:space="0" w:color="auto"/>
              <w:bottom w:val="single" w:sz="4" w:space="0" w:color="auto"/>
              <w:right w:val="single" w:sz="4" w:space="0" w:color="auto"/>
            </w:tcBorders>
            <w:vAlign w:val="center"/>
          </w:tcPr>
          <w:p w14:paraId="36B369A5" w14:textId="77777777" w:rsidR="00B30658" w:rsidRPr="001D386E" w:rsidRDefault="00B30658" w:rsidP="00FA59A0">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tcPr>
          <w:p w14:paraId="1BE8B5A3"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498CE7C2" w14:textId="77777777" w:rsidR="00B30658" w:rsidRPr="001D386E" w:rsidRDefault="00B30658" w:rsidP="00FA59A0">
            <w:pPr>
              <w:pStyle w:val="TAC"/>
              <w:rPr>
                <w:rFonts w:cs="Arial"/>
              </w:rPr>
            </w:pPr>
            <w:r w:rsidRPr="001D386E">
              <w:rPr>
                <w:rFonts w:hint="eastAsia"/>
              </w:rPr>
              <w:t>2</w:t>
            </w:r>
          </w:p>
        </w:tc>
        <w:tc>
          <w:tcPr>
            <w:tcW w:w="432" w:type="pct"/>
            <w:tcBorders>
              <w:top w:val="nil"/>
              <w:left w:val="nil"/>
              <w:bottom w:val="single" w:sz="4" w:space="0" w:color="auto"/>
              <w:right w:val="single" w:sz="4" w:space="0" w:color="auto"/>
            </w:tcBorders>
            <w:shd w:val="clear" w:color="auto" w:fill="auto"/>
            <w:noWrap/>
            <w:vAlign w:val="center"/>
          </w:tcPr>
          <w:p w14:paraId="3DA3EA7F" w14:textId="77777777" w:rsidR="00B30658" w:rsidRPr="001D386E" w:rsidRDefault="00B30658" w:rsidP="00FA59A0">
            <w:pPr>
              <w:pStyle w:val="TAC"/>
              <w:rPr>
                <w:rFonts w:cs="Arial"/>
                <w:lang w:val="en-US"/>
              </w:rPr>
            </w:pPr>
            <w:r w:rsidRPr="001D386E">
              <w:rPr>
                <w:rFonts w:cs="Arial" w:hint="eastAsia"/>
                <w:lang w:val="en-US"/>
              </w:rPr>
              <w:t>1860</w:t>
            </w:r>
          </w:p>
        </w:tc>
        <w:tc>
          <w:tcPr>
            <w:tcW w:w="288" w:type="pct"/>
            <w:tcBorders>
              <w:top w:val="nil"/>
              <w:left w:val="nil"/>
              <w:bottom w:val="single" w:sz="4" w:space="0" w:color="auto"/>
              <w:right w:val="single" w:sz="4" w:space="0" w:color="auto"/>
            </w:tcBorders>
            <w:shd w:val="clear" w:color="auto" w:fill="auto"/>
            <w:noWrap/>
            <w:vAlign w:val="center"/>
          </w:tcPr>
          <w:p w14:paraId="5467EEFD" w14:textId="77777777" w:rsidR="00B30658" w:rsidRPr="001D386E" w:rsidRDefault="00B30658" w:rsidP="00FA59A0">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32484C7B" w14:textId="77777777" w:rsidR="00B30658" w:rsidRPr="001D386E" w:rsidRDefault="00B30658" w:rsidP="00FA59A0">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1AAAEC18" w14:textId="77777777" w:rsidR="00B30658" w:rsidRPr="001D386E" w:rsidRDefault="00B30658" w:rsidP="00FA59A0">
            <w:pPr>
              <w:pStyle w:val="TAC"/>
              <w:rPr>
                <w:rFonts w:cs="Arial"/>
                <w:lang w:val="en-US"/>
              </w:rPr>
            </w:pPr>
            <w:r w:rsidRPr="001D386E">
              <w:rPr>
                <w:rFonts w:cs="Arial" w:hint="eastAsia"/>
                <w:lang w:val="en-US"/>
              </w:rPr>
              <w:t>1940</w:t>
            </w:r>
          </w:p>
        </w:tc>
        <w:tc>
          <w:tcPr>
            <w:tcW w:w="358" w:type="pct"/>
            <w:tcBorders>
              <w:top w:val="nil"/>
              <w:left w:val="nil"/>
              <w:bottom w:val="single" w:sz="4" w:space="0" w:color="auto"/>
              <w:right w:val="single" w:sz="4" w:space="0" w:color="auto"/>
            </w:tcBorders>
            <w:shd w:val="clear" w:color="auto" w:fill="auto"/>
            <w:vAlign w:val="center"/>
          </w:tcPr>
          <w:p w14:paraId="2A300D4B" w14:textId="77777777" w:rsidR="00B30658" w:rsidRPr="001D386E" w:rsidRDefault="00B30658" w:rsidP="00FA59A0">
            <w:pPr>
              <w:pStyle w:val="TAC"/>
              <w:rPr>
                <w:rFonts w:cs="Arial"/>
              </w:rPr>
            </w:pPr>
            <w:r w:rsidRPr="001D386E">
              <w:rPr>
                <w:rFonts w:cs="Arial" w:hint="eastAsia"/>
                <w:lang w:val="en-US"/>
              </w:rPr>
              <w:t>5</w:t>
            </w:r>
          </w:p>
        </w:tc>
        <w:tc>
          <w:tcPr>
            <w:tcW w:w="359" w:type="pct"/>
            <w:tcBorders>
              <w:top w:val="nil"/>
              <w:left w:val="nil"/>
              <w:bottom w:val="single" w:sz="4" w:space="0" w:color="auto"/>
              <w:right w:val="single" w:sz="4" w:space="0" w:color="auto"/>
            </w:tcBorders>
            <w:shd w:val="clear" w:color="auto" w:fill="auto"/>
            <w:vAlign w:val="center"/>
          </w:tcPr>
          <w:p w14:paraId="107AAF0C" w14:textId="77777777" w:rsidR="00B30658" w:rsidRPr="001D386E" w:rsidRDefault="00B30658" w:rsidP="00FA59A0">
            <w:pPr>
              <w:pStyle w:val="TAC"/>
              <w:rPr>
                <w:rFonts w:cs="Arial"/>
              </w:rPr>
            </w:pPr>
            <w:r w:rsidRPr="001D386E">
              <w:t>6.2</w:t>
            </w:r>
          </w:p>
        </w:tc>
        <w:tc>
          <w:tcPr>
            <w:tcW w:w="436" w:type="pct"/>
            <w:vMerge/>
            <w:tcBorders>
              <w:left w:val="single" w:sz="4" w:space="0" w:color="auto"/>
              <w:bottom w:val="single" w:sz="4" w:space="0" w:color="auto"/>
              <w:right w:val="single" w:sz="4" w:space="0" w:color="auto"/>
            </w:tcBorders>
            <w:vAlign w:val="center"/>
          </w:tcPr>
          <w:p w14:paraId="4D9A06B2"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28FFC25E" w14:textId="77777777" w:rsidR="00B30658" w:rsidRPr="001D386E" w:rsidRDefault="00B30658" w:rsidP="00FA59A0">
            <w:pPr>
              <w:pStyle w:val="TAC"/>
              <w:rPr>
                <w:rFonts w:cs="Arial"/>
                <w:lang w:val="en-US"/>
              </w:rPr>
            </w:pPr>
            <w:r w:rsidRPr="001D386E">
              <w:rPr>
                <w:rFonts w:hint="eastAsia"/>
              </w:rPr>
              <w:t>IMD4</w:t>
            </w:r>
          </w:p>
        </w:tc>
      </w:tr>
      <w:tr w:rsidR="00B30658" w:rsidRPr="001D386E" w14:paraId="2EFE8C1D" w14:textId="77777777" w:rsidTr="00B30658">
        <w:trPr>
          <w:trHeight w:val="288"/>
        </w:trPr>
        <w:tc>
          <w:tcPr>
            <w:tcW w:w="1004" w:type="pct"/>
            <w:vMerge w:val="restart"/>
            <w:tcBorders>
              <w:top w:val="nil"/>
              <w:left w:val="single" w:sz="4" w:space="0" w:color="auto"/>
              <w:right w:val="single" w:sz="4" w:space="0" w:color="auto"/>
            </w:tcBorders>
            <w:vAlign w:val="center"/>
          </w:tcPr>
          <w:p w14:paraId="30FE08EF" w14:textId="77777777" w:rsidR="00B30658" w:rsidRPr="001D386E" w:rsidRDefault="00B30658" w:rsidP="00FA59A0">
            <w:pPr>
              <w:pStyle w:val="TAC"/>
              <w:rPr>
                <w:rFonts w:eastAsia="MS Mincho" w:cs="Arial"/>
                <w:lang w:eastAsia="ja-JP"/>
              </w:rPr>
            </w:pPr>
            <w:r w:rsidRPr="001D386E">
              <w:rPr>
                <w:rFonts w:eastAsia="MS Mincho" w:cs="Arial"/>
                <w:lang w:eastAsia="ja-JP"/>
              </w:rPr>
              <w:t>CA_2A-2A-5A-66A-66A,</w:t>
            </w:r>
          </w:p>
          <w:p w14:paraId="1CA97FC9" w14:textId="77777777" w:rsidR="00B30658" w:rsidRPr="001D386E" w:rsidRDefault="00B30658" w:rsidP="00FA59A0">
            <w:pPr>
              <w:pStyle w:val="TAC"/>
              <w:rPr>
                <w:rFonts w:eastAsia="MS Mincho" w:cs="Arial"/>
                <w:lang w:eastAsia="ja-JP"/>
              </w:rPr>
            </w:pPr>
            <w:r w:rsidRPr="001D386E">
              <w:rPr>
                <w:rFonts w:eastAsia="MS Mincho" w:cs="Arial"/>
                <w:lang w:eastAsia="ja-JP"/>
              </w:rPr>
              <w:t>CA_</w:t>
            </w:r>
            <w:r w:rsidRPr="001D386E">
              <w:rPr>
                <w:rFonts w:eastAsia="MS Mincho" w:cs="Arial" w:hint="eastAsia"/>
                <w:lang w:eastAsia="ja-JP"/>
              </w:rPr>
              <w:t>2A-5A-66A</w:t>
            </w:r>
            <w:r w:rsidRPr="001D386E">
              <w:rPr>
                <w:rFonts w:eastAsia="MS Mincho" w:cs="Arial"/>
                <w:lang w:eastAsia="ja-JP"/>
              </w:rPr>
              <w:t>,</w:t>
            </w:r>
          </w:p>
          <w:p w14:paraId="2D97F605" w14:textId="77777777" w:rsidR="00B30658" w:rsidRPr="001D386E" w:rsidRDefault="00B30658" w:rsidP="00FA59A0">
            <w:pPr>
              <w:pStyle w:val="TAC"/>
              <w:rPr>
                <w:rFonts w:eastAsia="MS Mincho" w:cs="Arial"/>
                <w:lang w:eastAsia="ja-JP"/>
              </w:rPr>
            </w:pPr>
            <w:r w:rsidRPr="001D386E">
              <w:rPr>
                <w:rFonts w:eastAsia="MS Mincho" w:cs="Arial"/>
                <w:lang w:eastAsia="ja-JP"/>
              </w:rPr>
              <w:t>CA_</w:t>
            </w:r>
            <w:r w:rsidRPr="001D386E">
              <w:rPr>
                <w:rFonts w:eastAsia="MS Mincho" w:cs="Arial" w:hint="eastAsia"/>
                <w:lang w:eastAsia="ja-JP"/>
              </w:rPr>
              <w:t>2</w:t>
            </w:r>
            <w:r w:rsidRPr="001D386E">
              <w:rPr>
                <w:rFonts w:eastAsia="MS Mincho" w:cs="Arial"/>
                <w:lang w:eastAsia="ja-JP"/>
              </w:rPr>
              <w:t>A-5A-66B,</w:t>
            </w:r>
          </w:p>
          <w:p w14:paraId="39C5F9E7" w14:textId="77777777" w:rsidR="00B30658" w:rsidRPr="001D386E" w:rsidRDefault="00B30658" w:rsidP="00FA59A0">
            <w:pPr>
              <w:pStyle w:val="TAC"/>
              <w:rPr>
                <w:rFonts w:eastAsia="MS Mincho" w:cs="Arial"/>
                <w:lang w:eastAsia="ja-JP"/>
              </w:rPr>
            </w:pPr>
            <w:r w:rsidRPr="001D386E">
              <w:rPr>
                <w:rFonts w:eastAsia="MS Mincho" w:cs="Arial"/>
                <w:lang w:eastAsia="ja-JP"/>
              </w:rPr>
              <w:t>CA_</w:t>
            </w:r>
            <w:r w:rsidRPr="001D386E">
              <w:rPr>
                <w:rFonts w:eastAsia="MS Mincho" w:cs="Arial" w:hint="eastAsia"/>
                <w:lang w:eastAsia="ja-JP"/>
              </w:rPr>
              <w:t>2</w:t>
            </w:r>
            <w:r w:rsidRPr="001D386E">
              <w:rPr>
                <w:rFonts w:eastAsia="MS Mincho" w:cs="Arial"/>
                <w:lang w:eastAsia="ja-JP"/>
              </w:rPr>
              <w:t>A-5A-66C,</w:t>
            </w:r>
          </w:p>
          <w:p w14:paraId="7B10F5D2" w14:textId="77777777" w:rsidR="00B30658" w:rsidRPr="001D386E" w:rsidRDefault="00B30658" w:rsidP="00FA59A0">
            <w:pPr>
              <w:pStyle w:val="TAC"/>
              <w:rPr>
                <w:rFonts w:eastAsia="MS Mincho" w:cs="Arial"/>
                <w:lang w:eastAsia="ja-JP"/>
              </w:rPr>
            </w:pPr>
            <w:r w:rsidRPr="001D386E">
              <w:rPr>
                <w:rFonts w:eastAsia="MS Mincho" w:cs="Arial"/>
                <w:lang w:eastAsia="ja-JP"/>
              </w:rPr>
              <w:t>CA_</w:t>
            </w:r>
            <w:r w:rsidRPr="001D386E">
              <w:rPr>
                <w:rFonts w:eastAsia="MS Mincho" w:cs="Arial" w:hint="eastAsia"/>
                <w:lang w:eastAsia="ja-JP"/>
              </w:rPr>
              <w:t>2</w:t>
            </w:r>
            <w:r w:rsidRPr="001D386E">
              <w:rPr>
                <w:rFonts w:eastAsia="MS Mincho" w:cs="Arial"/>
                <w:lang w:eastAsia="ja-JP"/>
              </w:rPr>
              <w:t>A-5B-66A,</w:t>
            </w:r>
          </w:p>
          <w:p w14:paraId="54B37080" w14:textId="77777777" w:rsidR="00B30658" w:rsidRPr="001D386E" w:rsidRDefault="00B30658" w:rsidP="00FA59A0">
            <w:pPr>
              <w:pStyle w:val="TAC"/>
              <w:rPr>
                <w:rFonts w:eastAsia="MS Mincho" w:cs="Arial"/>
                <w:lang w:eastAsia="ja-JP"/>
              </w:rPr>
            </w:pPr>
            <w:r w:rsidRPr="001D386E">
              <w:rPr>
                <w:rFonts w:eastAsia="MS Mincho" w:cs="Arial"/>
                <w:lang w:eastAsia="ja-JP"/>
              </w:rPr>
              <w:t>CA_</w:t>
            </w:r>
            <w:r w:rsidRPr="001D386E">
              <w:rPr>
                <w:rFonts w:eastAsia="MS Mincho" w:cs="Arial" w:hint="eastAsia"/>
                <w:lang w:eastAsia="ja-JP"/>
              </w:rPr>
              <w:t>2</w:t>
            </w:r>
            <w:r w:rsidRPr="001D386E">
              <w:rPr>
                <w:rFonts w:eastAsia="MS Mincho" w:cs="Arial"/>
                <w:lang w:eastAsia="ja-JP"/>
              </w:rPr>
              <w:t>A-5B-66B,</w:t>
            </w:r>
          </w:p>
          <w:p w14:paraId="02EFB80B" w14:textId="77777777" w:rsidR="00B30658" w:rsidRPr="001D386E" w:rsidRDefault="00B30658" w:rsidP="00FA59A0">
            <w:pPr>
              <w:pStyle w:val="TAC"/>
              <w:rPr>
                <w:rFonts w:eastAsia="MS Mincho" w:cs="Arial"/>
                <w:lang w:eastAsia="ja-JP"/>
              </w:rPr>
            </w:pPr>
            <w:r w:rsidRPr="001D386E">
              <w:rPr>
                <w:rFonts w:eastAsia="MS Mincho" w:cs="Arial"/>
                <w:lang w:eastAsia="ja-JP"/>
              </w:rPr>
              <w:t>CA_</w:t>
            </w:r>
            <w:r w:rsidRPr="001D386E">
              <w:rPr>
                <w:rFonts w:eastAsia="MS Mincho" w:cs="Arial" w:hint="eastAsia"/>
                <w:lang w:eastAsia="ja-JP"/>
              </w:rPr>
              <w:t>2</w:t>
            </w:r>
            <w:r w:rsidRPr="001D386E">
              <w:rPr>
                <w:rFonts w:eastAsia="MS Mincho" w:cs="Arial"/>
                <w:lang w:eastAsia="ja-JP"/>
              </w:rPr>
              <w:t>A-5B-66C,</w:t>
            </w:r>
          </w:p>
          <w:p w14:paraId="417433CB" w14:textId="77777777" w:rsidR="00B30658" w:rsidRPr="001D386E" w:rsidRDefault="00B30658" w:rsidP="00FA59A0">
            <w:pPr>
              <w:pStyle w:val="TAC"/>
              <w:rPr>
                <w:rFonts w:eastAsia="MS Mincho" w:cs="Arial"/>
                <w:lang w:eastAsia="ja-JP"/>
              </w:rPr>
            </w:pPr>
            <w:r w:rsidRPr="001D386E">
              <w:rPr>
                <w:rFonts w:eastAsia="MS Mincho" w:cs="Arial"/>
                <w:lang w:eastAsia="ja-JP"/>
              </w:rPr>
              <w:t>CA_</w:t>
            </w:r>
            <w:r w:rsidRPr="001D386E">
              <w:rPr>
                <w:rFonts w:eastAsia="MS Mincho" w:cs="Arial" w:hint="eastAsia"/>
                <w:lang w:eastAsia="ja-JP"/>
              </w:rPr>
              <w:t>2A-2A-5A-66A</w:t>
            </w:r>
            <w:r w:rsidRPr="001D386E">
              <w:rPr>
                <w:rFonts w:eastAsia="MS Mincho" w:cs="Arial"/>
                <w:lang w:eastAsia="ja-JP"/>
              </w:rPr>
              <w:t>,</w:t>
            </w:r>
          </w:p>
          <w:p w14:paraId="21F3DCA0" w14:textId="77777777" w:rsidR="00B30658" w:rsidRPr="001D386E" w:rsidRDefault="00B30658" w:rsidP="00FA59A0">
            <w:pPr>
              <w:pStyle w:val="TAC"/>
              <w:rPr>
                <w:rFonts w:eastAsia="MS Mincho" w:cs="Arial"/>
                <w:lang w:eastAsia="ja-JP"/>
              </w:rPr>
            </w:pPr>
            <w:r w:rsidRPr="001D386E">
              <w:rPr>
                <w:rFonts w:eastAsia="MS Mincho" w:cs="Arial"/>
                <w:lang w:eastAsia="ja-JP"/>
              </w:rPr>
              <w:t>CA_</w:t>
            </w:r>
            <w:r w:rsidRPr="001D386E">
              <w:rPr>
                <w:rFonts w:eastAsia="MS Mincho" w:cs="Arial" w:hint="eastAsia"/>
                <w:lang w:eastAsia="ja-JP"/>
              </w:rPr>
              <w:t>2A-2A-5A-66</w:t>
            </w:r>
            <w:r w:rsidRPr="001D386E">
              <w:rPr>
                <w:rFonts w:eastAsia="MS Mincho" w:cs="Arial"/>
                <w:lang w:eastAsia="ja-JP"/>
              </w:rPr>
              <w:t>B,</w:t>
            </w:r>
          </w:p>
          <w:p w14:paraId="2363A37E" w14:textId="77777777" w:rsidR="00B30658" w:rsidRPr="001D386E" w:rsidRDefault="00B30658" w:rsidP="00FA59A0">
            <w:pPr>
              <w:pStyle w:val="TAC"/>
              <w:rPr>
                <w:rFonts w:eastAsia="MS Mincho" w:cs="Arial"/>
                <w:lang w:eastAsia="ja-JP"/>
              </w:rPr>
            </w:pPr>
            <w:r w:rsidRPr="001D386E">
              <w:rPr>
                <w:rFonts w:eastAsia="MS Mincho" w:cs="Arial"/>
                <w:lang w:eastAsia="ja-JP"/>
              </w:rPr>
              <w:t>CA_</w:t>
            </w:r>
            <w:r w:rsidRPr="001D386E">
              <w:rPr>
                <w:rFonts w:eastAsia="MS Mincho" w:cs="Arial" w:hint="eastAsia"/>
                <w:lang w:eastAsia="ja-JP"/>
              </w:rPr>
              <w:t>2A-2A-5A-66</w:t>
            </w:r>
            <w:r w:rsidRPr="001D386E">
              <w:rPr>
                <w:rFonts w:eastAsia="MS Mincho" w:cs="Arial"/>
                <w:lang w:eastAsia="ja-JP"/>
              </w:rPr>
              <w:t>C,</w:t>
            </w:r>
          </w:p>
          <w:p w14:paraId="4083E98C" w14:textId="77777777" w:rsidR="00B30658" w:rsidRPr="001D386E" w:rsidRDefault="00B30658" w:rsidP="00FA59A0">
            <w:pPr>
              <w:pStyle w:val="TAC"/>
              <w:rPr>
                <w:rFonts w:cs="Arial"/>
                <w:lang w:val="en-US"/>
              </w:rPr>
            </w:pPr>
            <w:r w:rsidRPr="001D386E">
              <w:rPr>
                <w:rFonts w:eastAsia="MS Mincho" w:cs="Arial"/>
                <w:lang w:eastAsia="ja-JP"/>
              </w:rPr>
              <w:t>CA_</w:t>
            </w:r>
            <w:r w:rsidRPr="001D386E">
              <w:rPr>
                <w:rFonts w:eastAsia="MS Mincho" w:cs="Arial" w:hint="eastAsia"/>
                <w:lang w:eastAsia="ja-JP"/>
              </w:rPr>
              <w:t>2A-5A-66</w:t>
            </w:r>
            <w:r w:rsidRPr="001D386E">
              <w:rPr>
                <w:rFonts w:eastAsia="MS Mincho" w:cs="Arial"/>
                <w:lang w:eastAsia="ja-JP"/>
              </w:rPr>
              <w:t>A-66A</w:t>
            </w:r>
          </w:p>
        </w:tc>
        <w:tc>
          <w:tcPr>
            <w:tcW w:w="503" w:type="pct"/>
            <w:vMerge w:val="restart"/>
            <w:tcBorders>
              <w:top w:val="nil"/>
              <w:left w:val="single" w:sz="4" w:space="0" w:color="auto"/>
              <w:right w:val="single" w:sz="4" w:space="0" w:color="auto"/>
            </w:tcBorders>
            <w:vAlign w:val="center"/>
          </w:tcPr>
          <w:p w14:paraId="1FA3725C" w14:textId="77777777" w:rsidR="00B30658" w:rsidRPr="001D386E" w:rsidRDefault="00B30658" w:rsidP="00FA59A0">
            <w:pPr>
              <w:pStyle w:val="TAC"/>
              <w:rPr>
                <w:rFonts w:cs="Arial"/>
                <w:lang w:val="en-US"/>
              </w:rPr>
            </w:pPr>
            <w:r w:rsidRPr="001D386E">
              <w:rPr>
                <w:rFonts w:eastAsia="MS Mincho" w:cs="Arial"/>
                <w:lang w:eastAsia="ja-JP"/>
              </w:rPr>
              <w:t>CA_2A-5A</w:t>
            </w:r>
          </w:p>
        </w:tc>
        <w:tc>
          <w:tcPr>
            <w:tcW w:w="431" w:type="pct"/>
            <w:tcBorders>
              <w:top w:val="nil"/>
              <w:left w:val="nil"/>
              <w:bottom w:val="single" w:sz="4" w:space="0" w:color="auto"/>
              <w:right w:val="single" w:sz="4" w:space="0" w:color="auto"/>
            </w:tcBorders>
            <w:shd w:val="clear" w:color="auto" w:fill="auto"/>
            <w:vAlign w:val="center"/>
          </w:tcPr>
          <w:p w14:paraId="5C66E65F" w14:textId="77777777" w:rsidR="00B30658" w:rsidRPr="001D386E" w:rsidRDefault="00B30658" w:rsidP="00FA59A0">
            <w:pPr>
              <w:pStyle w:val="TAC"/>
              <w:rPr>
                <w:rFonts w:cs="Arial"/>
              </w:rPr>
            </w:pPr>
            <w:r w:rsidRPr="001D386E">
              <w:rPr>
                <w:rFonts w:hint="eastAsia"/>
              </w:rPr>
              <w:t>2</w:t>
            </w:r>
          </w:p>
        </w:tc>
        <w:tc>
          <w:tcPr>
            <w:tcW w:w="432" w:type="pct"/>
            <w:tcBorders>
              <w:top w:val="nil"/>
              <w:left w:val="nil"/>
              <w:bottom w:val="single" w:sz="4" w:space="0" w:color="auto"/>
              <w:right w:val="single" w:sz="4" w:space="0" w:color="auto"/>
            </w:tcBorders>
            <w:shd w:val="clear" w:color="auto" w:fill="auto"/>
            <w:noWrap/>
            <w:vAlign w:val="center"/>
          </w:tcPr>
          <w:p w14:paraId="72A0B821" w14:textId="77777777" w:rsidR="00B30658" w:rsidRPr="001D386E" w:rsidRDefault="00B30658" w:rsidP="00FA59A0">
            <w:pPr>
              <w:pStyle w:val="TAC"/>
              <w:rPr>
                <w:rFonts w:cs="Arial"/>
                <w:lang w:val="en-US"/>
              </w:rPr>
            </w:pPr>
            <w:r w:rsidRPr="001D386E">
              <w:rPr>
                <w:rFonts w:cs="Arial" w:hint="eastAsia"/>
                <w:lang w:val="en-US"/>
              </w:rPr>
              <w:t>1900</w:t>
            </w:r>
          </w:p>
        </w:tc>
        <w:tc>
          <w:tcPr>
            <w:tcW w:w="288" w:type="pct"/>
            <w:tcBorders>
              <w:top w:val="nil"/>
              <w:left w:val="nil"/>
              <w:bottom w:val="single" w:sz="4" w:space="0" w:color="auto"/>
              <w:right w:val="single" w:sz="4" w:space="0" w:color="auto"/>
            </w:tcBorders>
            <w:shd w:val="clear" w:color="auto" w:fill="auto"/>
            <w:noWrap/>
            <w:vAlign w:val="center"/>
          </w:tcPr>
          <w:p w14:paraId="1AC4C03A" w14:textId="77777777" w:rsidR="00B30658" w:rsidRPr="001D386E" w:rsidRDefault="00B30658" w:rsidP="00FA59A0">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090F3CD4" w14:textId="77777777" w:rsidR="00B30658" w:rsidRPr="001D386E" w:rsidRDefault="00B30658" w:rsidP="00FA59A0">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289D36A2" w14:textId="77777777" w:rsidR="00B30658" w:rsidRPr="001D386E" w:rsidRDefault="00B30658" w:rsidP="00FA59A0">
            <w:pPr>
              <w:pStyle w:val="TAC"/>
              <w:rPr>
                <w:rFonts w:cs="Arial"/>
                <w:lang w:val="en-US"/>
              </w:rPr>
            </w:pPr>
            <w:r w:rsidRPr="001D386E">
              <w:rPr>
                <w:rFonts w:cs="Arial" w:hint="eastAsia"/>
                <w:lang w:val="en-US"/>
              </w:rPr>
              <w:t>1980</w:t>
            </w:r>
          </w:p>
        </w:tc>
        <w:tc>
          <w:tcPr>
            <w:tcW w:w="358" w:type="pct"/>
            <w:tcBorders>
              <w:top w:val="nil"/>
              <w:left w:val="nil"/>
              <w:bottom w:val="single" w:sz="4" w:space="0" w:color="auto"/>
              <w:right w:val="single" w:sz="4" w:space="0" w:color="auto"/>
            </w:tcBorders>
            <w:shd w:val="clear" w:color="auto" w:fill="auto"/>
            <w:vAlign w:val="center"/>
          </w:tcPr>
          <w:p w14:paraId="32459F5F" w14:textId="77777777" w:rsidR="00B30658" w:rsidRPr="001D386E" w:rsidRDefault="00B30658" w:rsidP="00FA59A0">
            <w:pPr>
              <w:pStyle w:val="TAC"/>
              <w:rPr>
                <w:rFonts w:cs="Arial"/>
              </w:rPr>
            </w:pPr>
            <w:r w:rsidRPr="001D386E">
              <w:rPr>
                <w:rFonts w:cs="Arial" w:hint="eastAsia"/>
                <w:lang w:val="en-US"/>
              </w:rPr>
              <w:t>5</w:t>
            </w:r>
          </w:p>
        </w:tc>
        <w:tc>
          <w:tcPr>
            <w:tcW w:w="359" w:type="pct"/>
            <w:vMerge w:val="restart"/>
            <w:tcBorders>
              <w:top w:val="nil"/>
              <w:left w:val="nil"/>
              <w:right w:val="single" w:sz="4" w:space="0" w:color="auto"/>
            </w:tcBorders>
            <w:shd w:val="clear" w:color="auto" w:fill="auto"/>
            <w:vAlign w:val="center"/>
          </w:tcPr>
          <w:p w14:paraId="33FFD408" w14:textId="77777777" w:rsidR="00B30658" w:rsidRPr="001D386E" w:rsidRDefault="00B30658" w:rsidP="00FA59A0">
            <w:pPr>
              <w:pStyle w:val="TAC"/>
              <w:rPr>
                <w:rFonts w:cs="Arial"/>
              </w:rPr>
            </w:pPr>
            <w:r w:rsidRPr="001D386E">
              <w:rPr>
                <w:rFonts w:hint="eastAsia"/>
              </w:rPr>
              <w:t>N/A</w:t>
            </w:r>
          </w:p>
        </w:tc>
        <w:tc>
          <w:tcPr>
            <w:tcW w:w="436" w:type="pct"/>
            <w:vMerge w:val="restart"/>
            <w:tcBorders>
              <w:top w:val="nil"/>
              <w:left w:val="single" w:sz="4" w:space="0" w:color="auto"/>
              <w:right w:val="single" w:sz="4" w:space="0" w:color="auto"/>
            </w:tcBorders>
            <w:vAlign w:val="center"/>
          </w:tcPr>
          <w:p w14:paraId="78760C8C" w14:textId="77777777" w:rsidR="00B30658" w:rsidRPr="001D386E" w:rsidRDefault="00B30658" w:rsidP="00FA59A0">
            <w:pPr>
              <w:pStyle w:val="TAC"/>
              <w:rPr>
                <w:rFonts w:cs="Arial"/>
                <w:lang w:val="en-US"/>
              </w:rPr>
            </w:pPr>
            <w:r w:rsidRPr="001D386E">
              <w:rPr>
                <w:rFonts w:cs="Arial" w:hint="eastAsia"/>
                <w:lang w:val="en-US"/>
              </w:rPr>
              <w:t>FD</w:t>
            </w:r>
            <w:r w:rsidRPr="001D386E">
              <w:rPr>
                <w:rFonts w:cs="Arial"/>
                <w:lang w:val="en-US"/>
              </w:rPr>
              <w:t>D</w:t>
            </w:r>
          </w:p>
        </w:tc>
        <w:tc>
          <w:tcPr>
            <w:tcW w:w="468" w:type="pct"/>
            <w:tcBorders>
              <w:top w:val="single" w:sz="6" w:space="0" w:color="auto"/>
              <w:left w:val="single" w:sz="4" w:space="0" w:color="auto"/>
              <w:bottom w:val="single" w:sz="6" w:space="0" w:color="auto"/>
              <w:right w:val="single" w:sz="4" w:space="0" w:color="auto"/>
            </w:tcBorders>
          </w:tcPr>
          <w:p w14:paraId="63CC484D"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1EA13B72" w14:textId="77777777" w:rsidTr="00B30658">
        <w:trPr>
          <w:trHeight w:val="288"/>
        </w:trPr>
        <w:tc>
          <w:tcPr>
            <w:tcW w:w="1004" w:type="pct"/>
            <w:vMerge/>
            <w:tcBorders>
              <w:left w:val="single" w:sz="4" w:space="0" w:color="auto"/>
              <w:right w:val="single" w:sz="4" w:space="0" w:color="auto"/>
            </w:tcBorders>
            <w:vAlign w:val="center"/>
          </w:tcPr>
          <w:p w14:paraId="7651FBB7" w14:textId="77777777" w:rsidR="00B30658" w:rsidRPr="001D386E" w:rsidRDefault="00B30658" w:rsidP="00FA59A0">
            <w:pPr>
              <w:pStyle w:val="TAC"/>
              <w:rPr>
                <w:rFonts w:cs="Arial"/>
                <w:lang w:val="en-US"/>
              </w:rPr>
            </w:pPr>
          </w:p>
        </w:tc>
        <w:tc>
          <w:tcPr>
            <w:tcW w:w="503" w:type="pct"/>
            <w:vMerge/>
            <w:tcBorders>
              <w:left w:val="single" w:sz="4" w:space="0" w:color="auto"/>
              <w:right w:val="single" w:sz="4" w:space="0" w:color="auto"/>
            </w:tcBorders>
            <w:vAlign w:val="center"/>
          </w:tcPr>
          <w:p w14:paraId="42328AC0"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2801B78D" w14:textId="77777777" w:rsidR="00B30658" w:rsidRPr="001D386E" w:rsidRDefault="00B30658" w:rsidP="00FA59A0">
            <w:pPr>
              <w:pStyle w:val="TAC"/>
              <w:rPr>
                <w:rFonts w:cs="Arial"/>
              </w:rPr>
            </w:pPr>
            <w:r w:rsidRPr="001D386E">
              <w:rPr>
                <w:rFonts w:hint="eastAsia"/>
              </w:rPr>
              <w:t>5</w:t>
            </w:r>
          </w:p>
        </w:tc>
        <w:tc>
          <w:tcPr>
            <w:tcW w:w="432" w:type="pct"/>
            <w:tcBorders>
              <w:top w:val="nil"/>
              <w:left w:val="nil"/>
              <w:bottom w:val="single" w:sz="4" w:space="0" w:color="auto"/>
              <w:right w:val="single" w:sz="4" w:space="0" w:color="auto"/>
            </w:tcBorders>
            <w:shd w:val="clear" w:color="auto" w:fill="auto"/>
            <w:noWrap/>
            <w:vAlign w:val="center"/>
          </w:tcPr>
          <w:p w14:paraId="64EB60DB" w14:textId="77777777" w:rsidR="00B30658" w:rsidRPr="001D386E" w:rsidRDefault="00B30658" w:rsidP="00FA59A0">
            <w:pPr>
              <w:pStyle w:val="TAC"/>
              <w:rPr>
                <w:rFonts w:cs="Arial"/>
                <w:lang w:val="en-US"/>
              </w:rPr>
            </w:pPr>
            <w:r w:rsidRPr="001D386E">
              <w:rPr>
                <w:rFonts w:cs="Arial" w:hint="eastAsia"/>
                <w:lang w:val="en-US"/>
              </w:rPr>
              <w:t>834</w:t>
            </w:r>
          </w:p>
        </w:tc>
        <w:tc>
          <w:tcPr>
            <w:tcW w:w="288" w:type="pct"/>
            <w:tcBorders>
              <w:top w:val="nil"/>
              <w:left w:val="nil"/>
              <w:bottom w:val="single" w:sz="4" w:space="0" w:color="auto"/>
              <w:right w:val="single" w:sz="4" w:space="0" w:color="auto"/>
            </w:tcBorders>
            <w:shd w:val="clear" w:color="auto" w:fill="auto"/>
            <w:noWrap/>
            <w:vAlign w:val="center"/>
          </w:tcPr>
          <w:p w14:paraId="34EF9A16" w14:textId="77777777" w:rsidR="00B30658" w:rsidRPr="001D386E" w:rsidRDefault="00B30658" w:rsidP="00FA59A0">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66F70060" w14:textId="77777777" w:rsidR="00B30658" w:rsidRPr="001D386E" w:rsidRDefault="00B30658" w:rsidP="00FA59A0">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2CD66088" w14:textId="77777777" w:rsidR="00B30658" w:rsidRPr="001D386E" w:rsidRDefault="00B30658" w:rsidP="00FA59A0">
            <w:pPr>
              <w:pStyle w:val="TAC"/>
              <w:rPr>
                <w:rFonts w:cs="Arial"/>
                <w:lang w:val="en-US"/>
              </w:rPr>
            </w:pPr>
            <w:r w:rsidRPr="001D386E">
              <w:rPr>
                <w:rFonts w:cs="Arial" w:hint="eastAsia"/>
                <w:lang w:val="en-US"/>
              </w:rPr>
              <w:t>879</w:t>
            </w:r>
          </w:p>
        </w:tc>
        <w:tc>
          <w:tcPr>
            <w:tcW w:w="358" w:type="pct"/>
            <w:tcBorders>
              <w:top w:val="nil"/>
              <w:left w:val="nil"/>
              <w:bottom w:val="single" w:sz="4" w:space="0" w:color="auto"/>
              <w:right w:val="single" w:sz="4" w:space="0" w:color="auto"/>
            </w:tcBorders>
            <w:shd w:val="clear" w:color="auto" w:fill="auto"/>
            <w:vAlign w:val="center"/>
          </w:tcPr>
          <w:p w14:paraId="37420C56" w14:textId="77777777" w:rsidR="00B30658" w:rsidRPr="001D386E" w:rsidRDefault="00B30658" w:rsidP="00FA59A0">
            <w:pPr>
              <w:pStyle w:val="TAC"/>
              <w:rPr>
                <w:rFonts w:cs="Arial"/>
              </w:rPr>
            </w:pPr>
            <w:r w:rsidRPr="001D386E">
              <w:rPr>
                <w:rFonts w:cs="Arial" w:hint="eastAsia"/>
                <w:lang w:val="en-US"/>
              </w:rPr>
              <w:t>5</w:t>
            </w:r>
          </w:p>
        </w:tc>
        <w:tc>
          <w:tcPr>
            <w:tcW w:w="359" w:type="pct"/>
            <w:vMerge/>
            <w:tcBorders>
              <w:left w:val="nil"/>
              <w:bottom w:val="single" w:sz="4" w:space="0" w:color="auto"/>
              <w:right w:val="single" w:sz="4" w:space="0" w:color="auto"/>
            </w:tcBorders>
            <w:shd w:val="clear" w:color="auto" w:fill="auto"/>
            <w:vAlign w:val="center"/>
          </w:tcPr>
          <w:p w14:paraId="7BE00B4B" w14:textId="77777777" w:rsidR="00B30658" w:rsidRPr="001D386E" w:rsidRDefault="00B30658" w:rsidP="00FA59A0">
            <w:pPr>
              <w:pStyle w:val="TAC"/>
              <w:rPr>
                <w:rFonts w:cs="Arial"/>
              </w:rPr>
            </w:pPr>
          </w:p>
        </w:tc>
        <w:tc>
          <w:tcPr>
            <w:tcW w:w="436" w:type="pct"/>
            <w:vMerge/>
            <w:tcBorders>
              <w:left w:val="single" w:sz="4" w:space="0" w:color="auto"/>
              <w:right w:val="single" w:sz="4" w:space="0" w:color="auto"/>
            </w:tcBorders>
            <w:vAlign w:val="center"/>
          </w:tcPr>
          <w:p w14:paraId="5D1E2418"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685BA3A1"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1649293C" w14:textId="77777777" w:rsidTr="00B30658">
        <w:trPr>
          <w:trHeight w:val="288"/>
        </w:trPr>
        <w:tc>
          <w:tcPr>
            <w:tcW w:w="1004" w:type="pct"/>
            <w:vMerge/>
            <w:tcBorders>
              <w:left w:val="single" w:sz="4" w:space="0" w:color="auto"/>
              <w:bottom w:val="single" w:sz="4" w:space="0" w:color="auto"/>
              <w:right w:val="single" w:sz="4" w:space="0" w:color="auto"/>
            </w:tcBorders>
            <w:vAlign w:val="center"/>
          </w:tcPr>
          <w:p w14:paraId="2A7243BB" w14:textId="77777777" w:rsidR="00B30658" w:rsidRPr="001D386E" w:rsidRDefault="00B30658" w:rsidP="00FA59A0">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tcPr>
          <w:p w14:paraId="7C9D2310"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33571D9E" w14:textId="77777777" w:rsidR="00B30658" w:rsidRPr="001D386E" w:rsidRDefault="00B30658" w:rsidP="00FA59A0">
            <w:pPr>
              <w:pStyle w:val="TAC"/>
              <w:rPr>
                <w:rFonts w:cs="Arial"/>
              </w:rPr>
            </w:pPr>
            <w:r w:rsidRPr="001D386E">
              <w:rPr>
                <w:rFonts w:hint="eastAsia"/>
              </w:rPr>
              <w:t>66</w:t>
            </w:r>
          </w:p>
        </w:tc>
        <w:tc>
          <w:tcPr>
            <w:tcW w:w="432" w:type="pct"/>
            <w:tcBorders>
              <w:top w:val="nil"/>
              <w:left w:val="nil"/>
              <w:bottom w:val="single" w:sz="4" w:space="0" w:color="auto"/>
              <w:right w:val="single" w:sz="4" w:space="0" w:color="auto"/>
            </w:tcBorders>
            <w:shd w:val="clear" w:color="auto" w:fill="auto"/>
            <w:noWrap/>
            <w:vAlign w:val="center"/>
          </w:tcPr>
          <w:p w14:paraId="3017F32B" w14:textId="77777777" w:rsidR="00B30658" w:rsidRPr="001D386E" w:rsidRDefault="00B30658" w:rsidP="00FA59A0">
            <w:pPr>
              <w:pStyle w:val="TAC"/>
              <w:rPr>
                <w:rFonts w:cs="Arial"/>
                <w:lang w:val="en-US"/>
              </w:rPr>
            </w:pPr>
            <w:r w:rsidRPr="001D386E">
              <w:rPr>
                <w:rFonts w:cs="Arial" w:hint="eastAsia"/>
                <w:lang w:val="en-US"/>
              </w:rPr>
              <w:t>1712</w:t>
            </w:r>
          </w:p>
        </w:tc>
        <w:tc>
          <w:tcPr>
            <w:tcW w:w="288" w:type="pct"/>
            <w:tcBorders>
              <w:top w:val="nil"/>
              <w:left w:val="nil"/>
              <w:bottom w:val="single" w:sz="4" w:space="0" w:color="auto"/>
              <w:right w:val="single" w:sz="4" w:space="0" w:color="auto"/>
            </w:tcBorders>
            <w:shd w:val="clear" w:color="auto" w:fill="auto"/>
            <w:noWrap/>
            <w:vAlign w:val="center"/>
          </w:tcPr>
          <w:p w14:paraId="21D87803" w14:textId="77777777" w:rsidR="00B30658" w:rsidRPr="001D386E" w:rsidRDefault="00B30658" w:rsidP="00FA59A0">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0880D832" w14:textId="77777777" w:rsidR="00B30658" w:rsidRPr="001D386E" w:rsidRDefault="00B30658" w:rsidP="00FA59A0">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51F2A61E" w14:textId="77777777" w:rsidR="00B30658" w:rsidRPr="001D386E" w:rsidRDefault="00B30658" w:rsidP="00FA59A0">
            <w:pPr>
              <w:pStyle w:val="TAC"/>
              <w:rPr>
                <w:rFonts w:cs="Arial"/>
                <w:lang w:val="en-US"/>
              </w:rPr>
            </w:pPr>
            <w:r w:rsidRPr="001D386E">
              <w:rPr>
                <w:rFonts w:cs="Arial" w:hint="eastAsia"/>
                <w:lang w:val="en-US"/>
              </w:rPr>
              <w:t>2132</w:t>
            </w:r>
          </w:p>
        </w:tc>
        <w:tc>
          <w:tcPr>
            <w:tcW w:w="358" w:type="pct"/>
            <w:tcBorders>
              <w:top w:val="nil"/>
              <w:left w:val="nil"/>
              <w:bottom w:val="single" w:sz="4" w:space="0" w:color="auto"/>
              <w:right w:val="single" w:sz="4" w:space="0" w:color="auto"/>
            </w:tcBorders>
            <w:shd w:val="clear" w:color="auto" w:fill="auto"/>
            <w:vAlign w:val="center"/>
          </w:tcPr>
          <w:p w14:paraId="64DBB054" w14:textId="77777777" w:rsidR="00B30658" w:rsidRPr="001D386E" w:rsidRDefault="00B30658" w:rsidP="00FA59A0">
            <w:pPr>
              <w:pStyle w:val="TAC"/>
              <w:rPr>
                <w:rFonts w:cs="Arial"/>
              </w:rPr>
            </w:pPr>
            <w:r w:rsidRPr="001D386E">
              <w:rPr>
                <w:rFonts w:cs="Arial" w:hint="eastAsia"/>
                <w:lang w:val="en-US"/>
              </w:rPr>
              <w:t>5</w:t>
            </w:r>
          </w:p>
        </w:tc>
        <w:tc>
          <w:tcPr>
            <w:tcW w:w="359" w:type="pct"/>
            <w:tcBorders>
              <w:top w:val="nil"/>
              <w:left w:val="nil"/>
              <w:bottom w:val="single" w:sz="4" w:space="0" w:color="auto"/>
              <w:right w:val="single" w:sz="4" w:space="0" w:color="auto"/>
            </w:tcBorders>
            <w:shd w:val="clear" w:color="auto" w:fill="auto"/>
            <w:vAlign w:val="center"/>
          </w:tcPr>
          <w:p w14:paraId="5B0861C7" w14:textId="77777777" w:rsidR="00B30658" w:rsidRPr="001D386E" w:rsidRDefault="00B30658" w:rsidP="00FA59A0">
            <w:pPr>
              <w:pStyle w:val="TAC"/>
              <w:rPr>
                <w:rFonts w:cs="Arial"/>
              </w:rPr>
            </w:pPr>
            <w:r w:rsidRPr="001D386E">
              <w:t>7.2</w:t>
            </w:r>
          </w:p>
        </w:tc>
        <w:tc>
          <w:tcPr>
            <w:tcW w:w="436" w:type="pct"/>
            <w:vMerge/>
            <w:tcBorders>
              <w:left w:val="single" w:sz="4" w:space="0" w:color="auto"/>
              <w:bottom w:val="single" w:sz="4" w:space="0" w:color="auto"/>
              <w:right w:val="single" w:sz="4" w:space="0" w:color="auto"/>
            </w:tcBorders>
            <w:vAlign w:val="center"/>
          </w:tcPr>
          <w:p w14:paraId="6B9BF245"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58AA3F3F" w14:textId="77777777" w:rsidR="00B30658" w:rsidRPr="001D386E" w:rsidRDefault="00B30658" w:rsidP="00FA59A0">
            <w:pPr>
              <w:pStyle w:val="TAC"/>
              <w:rPr>
                <w:rFonts w:cs="Arial"/>
                <w:lang w:val="en-US"/>
              </w:rPr>
            </w:pPr>
            <w:r w:rsidRPr="001D386E">
              <w:rPr>
                <w:rFonts w:hint="eastAsia"/>
              </w:rPr>
              <w:t>IMD4</w:t>
            </w:r>
          </w:p>
        </w:tc>
      </w:tr>
      <w:tr w:rsidR="00B30658" w:rsidRPr="001D386E" w14:paraId="38450262" w14:textId="77777777" w:rsidTr="00B30658">
        <w:trPr>
          <w:trHeight w:val="288"/>
        </w:trPr>
        <w:tc>
          <w:tcPr>
            <w:tcW w:w="1004" w:type="pct"/>
            <w:vMerge w:val="restart"/>
            <w:tcBorders>
              <w:top w:val="nil"/>
              <w:left w:val="single" w:sz="4" w:space="0" w:color="auto"/>
              <w:right w:val="single" w:sz="4" w:space="0" w:color="auto"/>
            </w:tcBorders>
            <w:vAlign w:val="center"/>
          </w:tcPr>
          <w:p w14:paraId="0FBF9201" w14:textId="77777777" w:rsidR="00B30658" w:rsidRPr="001D386E" w:rsidRDefault="00B30658" w:rsidP="00FA59A0">
            <w:pPr>
              <w:pStyle w:val="TAC"/>
              <w:rPr>
                <w:rFonts w:cs="Arial"/>
                <w:lang w:val="en-US"/>
              </w:rPr>
            </w:pPr>
            <w:r w:rsidRPr="001D386E">
              <w:rPr>
                <w:rFonts w:eastAsia="MS Mincho" w:cs="Arial"/>
                <w:lang w:eastAsia="ja-JP"/>
              </w:rPr>
              <w:t>CA_2A-5B-66A-66A</w:t>
            </w:r>
          </w:p>
        </w:tc>
        <w:tc>
          <w:tcPr>
            <w:tcW w:w="503" w:type="pct"/>
            <w:vMerge w:val="restart"/>
            <w:tcBorders>
              <w:top w:val="nil"/>
              <w:left w:val="single" w:sz="4" w:space="0" w:color="auto"/>
              <w:right w:val="single" w:sz="4" w:space="0" w:color="auto"/>
            </w:tcBorders>
            <w:vAlign w:val="center"/>
          </w:tcPr>
          <w:p w14:paraId="4350F479" w14:textId="77777777" w:rsidR="00B30658" w:rsidRPr="001D386E" w:rsidRDefault="00B30658" w:rsidP="00FA59A0">
            <w:pPr>
              <w:pStyle w:val="TAC"/>
              <w:rPr>
                <w:rFonts w:cs="Arial"/>
                <w:lang w:val="en-US"/>
              </w:rPr>
            </w:pPr>
            <w:r w:rsidRPr="001D386E">
              <w:rPr>
                <w:rFonts w:eastAsia="MS Mincho" w:cs="Arial"/>
                <w:lang w:eastAsia="ja-JP"/>
              </w:rPr>
              <w:t>CA_2A-5A</w:t>
            </w:r>
          </w:p>
        </w:tc>
        <w:tc>
          <w:tcPr>
            <w:tcW w:w="431" w:type="pct"/>
            <w:tcBorders>
              <w:top w:val="nil"/>
              <w:left w:val="nil"/>
              <w:bottom w:val="single" w:sz="4" w:space="0" w:color="auto"/>
              <w:right w:val="single" w:sz="4" w:space="0" w:color="auto"/>
            </w:tcBorders>
            <w:shd w:val="clear" w:color="auto" w:fill="auto"/>
            <w:vAlign w:val="center"/>
          </w:tcPr>
          <w:p w14:paraId="13BFA412" w14:textId="77777777" w:rsidR="00B30658" w:rsidRPr="001D386E" w:rsidRDefault="00B30658" w:rsidP="00FA59A0">
            <w:pPr>
              <w:pStyle w:val="TAC"/>
              <w:rPr>
                <w:rFonts w:cs="Arial"/>
              </w:rPr>
            </w:pPr>
            <w:r w:rsidRPr="001D386E">
              <w:rPr>
                <w:rFonts w:hint="eastAsia"/>
              </w:rPr>
              <w:t>2</w:t>
            </w:r>
          </w:p>
        </w:tc>
        <w:tc>
          <w:tcPr>
            <w:tcW w:w="432" w:type="pct"/>
            <w:tcBorders>
              <w:top w:val="nil"/>
              <w:left w:val="nil"/>
              <w:bottom w:val="single" w:sz="4" w:space="0" w:color="auto"/>
              <w:right w:val="single" w:sz="4" w:space="0" w:color="auto"/>
            </w:tcBorders>
            <w:shd w:val="clear" w:color="auto" w:fill="auto"/>
            <w:noWrap/>
            <w:vAlign w:val="center"/>
          </w:tcPr>
          <w:p w14:paraId="3A05FF69" w14:textId="77777777" w:rsidR="00B30658" w:rsidRPr="001D386E" w:rsidRDefault="00B30658" w:rsidP="00FA59A0">
            <w:pPr>
              <w:pStyle w:val="TAC"/>
              <w:rPr>
                <w:rFonts w:cs="Arial"/>
                <w:lang w:val="en-US"/>
              </w:rPr>
            </w:pPr>
            <w:r w:rsidRPr="001D386E">
              <w:rPr>
                <w:rFonts w:cs="Arial" w:hint="eastAsia"/>
                <w:lang w:val="en-US"/>
              </w:rPr>
              <w:t>1900</w:t>
            </w:r>
          </w:p>
        </w:tc>
        <w:tc>
          <w:tcPr>
            <w:tcW w:w="288" w:type="pct"/>
            <w:tcBorders>
              <w:top w:val="nil"/>
              <w:left w:val="nil"/>
              <w:bottom w:val="single" w:sz="4" w:space="0" w:color="auto"/>
              <w:right w:val="single" w:sz="4" w:space="0" w:color="auto"/>
            </w:tcBorders>
            <w:shd w:val="clear" w:color="auto" w:fill="auto"/>
            <w:noWrap/>
            <w:vAlign w:val="center"/>
          </w:tcPr>
          <w:p w14:paraId="132433D1" w14:textId="77777777" w:rsidR="00B30658" w:rsidRPr="001D386E" w:rsidRDefault="00B30658" w:rsidP="00FA59A0">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6EE49624" w14:textId="77777777" w:rsidR="00B30658" w:rsidRPr="001D386E" w:rsidRDefault="00B30658" w:rsidP="00FA59A0">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5260CC47" w14:textId="77777777" w:rsidR="00B30658" w:rsidRPr="001D386E" w:rsidRDefault="00B30658" w:rsidP="00FA59A0">
            <w:pPr>
              <w:pStyle w:val="TAC"/>
              <w:rPr>
                <w:rFonts w:cs="Arial"/>
                <w:lang w:val="en-US"/>
              </w:rPr>
            </w:pPr>
            <w:r w:rsidRPr="001D386E">
              <w:rPr>
                <w:rFonts w:cs="Arial" w:hint="eastAsia"/>
                <w:lang w:val="en-US"/>
              </w:rPr>
              <w:t>1980</w:t>
            </w:r>
          </w:p>
        </w:tc>
        <w:tc>
          <w:tcPr>
            <w:tcW w:w="358" w:type="pct"/>
            <w:tcBorders>
              <w:top w:val="nil"/>
              <w:left w:val="nil"/>
              <w:bottom w:val="single" w:sz="4" w:space="0" w:color="auto"/>
              <w:right w:val="single" w:sz="4" w:space="0" w:color="auto"/>
            </w:tcBorders>
            <w:shd w:val="clear" w:color="auto" w:fill="auto"/>
            <w:vAlign w:val="center"/>
          </w:tcPr>
          <w:p w14:paraId="66899A87" w14:textId="77777777" w:rsidR="00B30658" w:rsidRPr="001D386E" w:rsidRDefault="00B30658" w:rsidP="00FA59A0">
            <w:pPr>
              <w:pStyle w:val="TAC"/>
              <w:rPr>
                <w:rFonts w:cs="Arial"/>
              </w:rPr>
            </w:pPr>
            <w:r w:rsidRPr="001D386E">
              <w:rPr>
                <w:rFonts w:cs="Arial" w:hint="eastAsia"/>
                <w:lang w:val="en-US"/>
              </w:rPr>
              <w:t>5</w:t>
            </w:r>
          </w:p>
        </w:tc>
        <w:tc>
          <w:tcPr>
            <w:tcW w:w="359" w:type="pct"/>
            <w:vMerge w:val="restart"/>
            <w:tcBorders>
              <w:top w:val="nil"/>
              <w:left w:val="nil"/>
              <w:right w:val="single" w:sz="4" w:space="0" w:color="auto"/>
            </w:tcBorders>
            <w:shd w:val="clear" w:color="auto" w:fill="auto"/>
            <w:vAlign w:val="center"/>
          </w:tcPr>
          <w:p w14:paraId="47FA2BF9" w14:textId="77777777" w:rsidR="00B30658" w:rsidRPr="001D386E" w:rsidRDefault="00B30658" w:rsidP="00FA59A0">
            <w:pPr>
              <w:pStyle w:val="TAC"/>
              <w:rPr>
                <w:rFonts w:cs="Arial"/>
              </w:rPr>
            </w:pPr>
            <w:r w:rsidRPr="001D386E">
              <w:rPr>
                <w:rFonts w:hint="eastAsia"/>
              </w:rPr>
              <w:t>N/A</w:t>
            </w:r>
          </w:p>
        </w:tc>
        <w:tc>
          <w:tcPr>
            <w:tcW w:w="436" w:type="pct"/>
            <w:vMerge w:val="restart"/>
            <w:tcBorders>
              <w:top w:val="nil"/>
              <w:left w:val="single" w:sz="4" w:space="0" w:color="auto"/>
              <w:right w:val="single" w:sz="4" w:space="0" w:color="auto"/>
            </w:tcBorders>
            <w:vAlign w:val="center"/>
          </w:tcPr>
          <w:p w14:paraId="6375BDC1" w14:textId="77777777" w:rsidR="00B30658" w:rsidRPr="001D386E" w:rsidRDefault="00B30658" w:rsidP="00FA59A0">
            <w:pPr>
              <w:pStyle w:val="TAC"/>
              <w:rPr>
                <w:rFonts w:cs="Arial"/>
                <w:lang w:val="en-US"/>
              </w:rPr>
            </w:pPr>
            <w:r w:rsidRPr="001D386E">
              <w:rPr>
                <w:rFonts w:cs="Arial" w:hint="eastAsia"/>
                <w:lang w:val="en-US"/>
              </w:rPr>
              <w:t>FD</w:t>
            </w:r>
            <w:r w:rsidRPr="001D386E">
              <w:rPr>
                <w:rFonts w:cs="Arial"/>
                <w:lang w:val="en-US"/>
              </w:rPr>
              <w:t>D</w:t>
            </w:r>
          </w:p>
        </w:tc>
        <w:tc>
          <w:tcPr>
            <w:tcW w:w="468" w:type="pct"/>
            <w:tcBorders>
              <w:top w:val="single" w:sz="6" w:space="0" w:color="auto"/>
              <w:left w:val="single" w:sz="4" w:space="0" w:color="auto"/>
              <w:bottom w:val="single" w:sz="6" w:space="0" w:color="auto"/>
              <w:right w:val="single" w:sz="4" w:space="0" w:color="auto"/>
            </w:tcBorders>
          </w:tcPr>
          <w:p w14:paraId="36FD8E33"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4CADE41E" w14:textId="77777777" w:rsidTr="00B30658">
        <w:trPr>
          <w:trHeight w:val="288"/>
        </w:trPr>
        <w:tc>
          <w:tcPr>
            <w:tcW w:w="1004" w:type="pct"/>
            <w:vMerge/>
            <w:tcBorders>
              <w:left w:val="single" w:sz="4" w:space="0" w:color="auto"/>
              <w:right w:val="single" w:sz="4" w:space="0" w:color="auto"/>
            </w:tcBorders>
            <w:vAlign w:val="center"/>
          </w:tcPr>
          <w:p w14:paraId="4A794ADC" w14:textId="77777777" w:rsidR="00B30658" w:rsidRPr="001D386E" w:rsidRDefault="00B30658" w:rsidP="00FA59A0">
            <w:pPr>
              <w:pStyle w:val="TAC"/>
              <w:rPr>
                <w:rFonts w:cs="Arial"/>
                <w:lang w:val="en-US"/>
              </w:rPr>
            </w:pPr>
          </w:p>
        </w:tc>
        <w:tc>
          <w:tcPr>
            <w:tcW w:w="503" w:type="pct"/>
            <w:vMerge/>
            <w:tcBorders>
              <w:left w:val="single" w:sz="4" w:space="0" w:color="auto"/>
              <w:right w:val="single" w:sz="4" w:space="0" w:color="auto"/>
            </w:tcBorders>
            <w:vAlign w:val="center"/>
          </w:tcPr>
          <w:p w14:paraId="2A39AAEC"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015EE0C7" w14:textId="77777777" w:rsidR="00B30658" w:rsidRPr="001D386E" w:rsidRDefault="00B30658" w:rsidP="00FA59A0">
            <w:pPr>
              <w:pStyle w:val="TAC"/>
              <w:rPr>
                <w:rFonts w:cs="Arial"/>
              </w:rPr>
            </w:pPr>
            <w:r w:rsidRPr="001D386E">
              <w:rPr>
                <w:rFonts w:hint="eastAsia"/>
              </w:rPr>
              <w:t>5</w:t>
            </w:r>
          </w:p>
        </w:tc>
        <w:tc>
          <w:tcPr>
            <w:tcW w:w="432" w:type="pct"/>
            <w:tcBorders>
              <w:top w:val="nil"/>
              <w:left w:val="nil"/>
              <w:bottom w:val="single" w:sz="4" w:space="0" w:color="auto"/>
              <w:right w:val="single" w:sz="4" w:space="0" w:color="auto"/>
            </w:tcBorders>
            <w:shd w:val="clear" w:color="auto" w:fill="auto"/>
            <w:noWrap/>
            <w:vAlign w:val="center"/>
          </w:tcPr>
          <w:p w14:paraId="2FE1D8E2" w14:textId="77777777" w:rsidR="00B30658" w:rsidRPr="001D386E" w:rsidRDefault="00B30658" w:rsidP="00FA59A0">
            <w:pPr>
              <w:pStyle w:val="TAC"/>
              <w:rPr>
                <w:rFonts w:cs="Arial"/>
                <w:lang w:val="en-US"/>
              </w:rPr>
            </w:pPr>
            <w:r w:rsidRPr="001D386E">
              <w:rPr>
                <w:rFonts w:cs="Arial" w:hint="eastAsia"/>
                <w:lang w:val="en-US"/>
              </w:rPr>
              <w:t>834</w:t>
            </w:r>
          </w:p>
        </w:tc>
        <w:tc>
          <w:tcPr>
            <w:tcW w:w="288" w:type="pct"/>
            <w:tcBorders>
              <w:top w:val="nil"/>
              <w:left w:val="nil"/>
              <w:bottom w:val="single" w:sz="4" w:space="0" w:color="auto"/>
              <w:right w:val="single" w:sz="4" w:space="0" w:color="auto"/>
            </w:tcBorders>
            <w:shd w:val="clear" w:color="auto" w:fill="auto"/>
            <w:noWrap/>
            <w:vAlign w:val="center"/>
          </w:tcPr>
          <w:p w14:paraId="064A1E7D" w14:textId="77777777" w:rsidR="00B30658" w:rsidRPr="001D386E" w:rsidRDefault="00B30658" w:rsidP="00FA59A0">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64804BDB" w14:textId="77777777" w:rsidR="00B30658" w:rsidRPr="001D386E" w:rsidRDefault="00B30658" w:rsidP="00FA59A0">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28EAF9B9" w14:textId="77777777" w:rsidR="00B30658" w:rsidRPr="001D386E" w:rsidRDefault="00B30658" w:rsidP="00FA59A0">
            <w:pPr>
              <w:pStyle w:val="TAC"/>
              <w:rPr>
                <w:rFonts w:cs="Arial"/>
                <w:lang w:val="en-US"/>
              </w:rPr>
            </w:pPr>
            <w:r w:rsidRPr="001D386E">
              <w:rPr>
                <w:rFonts w:cs="Arial" w:hint="eastAsia"/>
                <w:lang w:val="en-US"/>
              </w:rPr>
              <w:t>879</w:t>
            </w:r>
          </w:p>
        </w:tc>
        <w:tc>
          <w:tcPr>
            <w:tcW w:w="358" w:type="pct"/>
            <w:tcBorders>
              <w:top w:val="nil"/>
              <w:left w:val="nil"/>
              <w:bottom w:val="single" w:sz="4" w:space="0" w:color="auto"/>
              <w:right w:val="single" w:sz="4" w:space="0" w:color="auto"/>
            </w:tcBorders>
            <w:shd w:val="clear" w:color="auto" w:fill="auto"/>
            <w:vAlign w:val="center"/>
          </w:tcPr>
          <w:p w14:paraId="597AF23E" w14:textId="77777777" w:rsidR="00B30658" w:rsidRPr="001D386E" w:rsidRDefault="00B30658" w:rsidP="00FA59A0">
            <w:pPr>
              <w:pStyle w:val="TAC"/>
              <w:rPr>
                <w:rFonts w:cs="Arial"/>
              </w:rPr>
            </w:pPr>
            <w:r w:rsidRPr="001D386E">
              <w:rPr>
                <w:rFonts w:cs="Arial" w:hint="eastAsia"/>
                <w:lang w:val="en-US"/>
              </w:rPr>
              <w:t>5</w:t>
            </w:r>
          </w:p>
        </w:tc>
        <w:tc>
          <w:tcPr>
            <w:tcW w:w="359" w:type="pct"/>
            <w:vMerge/>
            <w:tcBorders>
              <w:left w:val="nil"/>
              <w:bottom w:val="single" w:sz="4" w:space="0" w:color="auto"/>
              <w:right w:val="single" w:sz="4" w:space="0" w:color="auto"/>
            </w:tcBorders>
            <w:shd w:val="clear" w:color="auto" w:fill="auto"/>
            <w:vAlign w:val="center"/>
          </w:tcPr>
          <w:p w14:paraId="5CAC0BAA" w14:textId="77777777" w:rsidR="00B30658" w:rsidRPr="001D386E" w:rsidRDefault="00B30658" w:rsidP="00FA59A0">
            <w:pPr>
              <w:pStyle w:val="TAC"/>
              <w:rPr>
                <w:rFonts w:cs="Arial"/>
              </w:rPr>
            </w:pPr>
          </w:p>
        </w:tc>
        <w:tc>
          <w:tcPr>
            <w:tcW w:w="436" w:type="pct"/>
            <w:vMerge/>
            <w:tcBorders>
              <w:left w:val="single" w:sz="4" w:space="0" w:color="auto"/>
              <w:right w:val="single" w:sz="4" w:space="0" w:color="auto"/>
            </w:tcBorders>
            <w:vAlign w:val="center"/>
          </w:tcPr>
          <w:p w14:paraId="4F485C1D"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260298D5"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2DC85784" w14:textId="77777777" w:rsidTr="00B30658">
        <w:trPr>
          <w:trHeight w:val="288"/>
        </w:trPr>
        <w:tc>
          <w:tcPr>
            <w:tcW w:w="1004" w:type="pct"/>
            <w:vMerge/>
            <w:tcBorders>
              <w:left w:val="single" w:sz="4" w:space="0" w:color="auto"/>
              <w:bottom w:val="single" w:sz="4" w:space="0" w:color="auto"/>
              <w:right w:val="single" w:sz="4" w:space="0" w:color="auto"/>
            </w:tcBorders>
            <w:vAlign w:val="center"/>
          </w:tcPr>
          <w:p w14:paraId="46152A57" w14:textId="77777777" w:rsidR="00B30658" w:rsidRPr="001D386E" w:rsidRDefault="00B30658" w:rsidP="00FA59A0">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tcPr>
          <w:p w14:paraId="35062479"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47B1F9C4" w14:textId="77777777" w:rsidR="00B30658" w:rsidRPr="001D386E" w:rsidRDefault="00B30658" w:rsidP="00FA59A0">
            <w:pPr>
              <w:pStyle w:val="TAC"/>
              <w:rPr>
                <w:rFonts w:cs="Arial"/>
              </w:rPr>
            </w:pPr>
            <w:r w:rsidRPr="001D386E">
              <w:rPr>
                <w:rFonts w:hint="eastAsia"/>
              </w:rPr>
              <w:t>66</w:t>
            </w:r>
          </w:p>
        </w:tc>
        <w:tc>
          <w:tcPr>
            <w:tcW w:w="432" w:type="pct"/>
            <w:tcBorders>
              <w:top w:val="nil"/>
              <w:left w:val="nil"/>
              <w:bottom w:val="single" w:sz="4" w:space="0" w:color="auto"/>
              <w:right w:val="single" w:sz="4" w:space="0" w:color="auto"/>
            </w:tcBorders>
            <w:shd w:val="clear" w:color="auto" w:fill="auto"/>
            <w:noWrap/>
            <w:vAlign w:val="center"/>
          </w:tcPr>
          <w:p w14:paraId="11C7BCCE" w14:textId="77777777" w:rsidR="00B30658" w:rsidRPr="001D386E" w:rsidRDefault="00B30658" w:rsidP="00FA59A0">
            <w:pPr>
              <w:pStyle w:val="TAC"/>
              <w:rPr>
                <w:rFonts w:cs="Arial"/>
                <w:lang w:val="en-US"/>
              </w:rPr>
            </w:pPr>
            <w:r w:rsidRPr="001D386E">
              <w:rPr>
                <w:rFonts w:cs="Arial" w:hint="eastAsia"/>
                <w:lang w:val="en-US"/>
              </w:rPr>
              <w:t>1712</w:t>
            </w:r>
          </w:p>
        </w:tc>
        <w:tc>
          <w:tcPr>
            <w:tcW w:w="288" w:type="pct"/>
            <w:tcBorders>
              <w:top w:val="nil"/>
              <w:left w:val="nil"/>
              <w:bottom w:val="single" w:sz="4" w:space="0" w:color="auto"/>
              <w:right w:val="single" w:sz="4" w:space="0" w:color="auto"/>
            </w:tcBorders>
            <w:shd w:val="clear" w:color="auto" w:fill="auto"/>
            <w:noWrap/>
            <w:vAlign w:val="center"/>
          </w:tcPr>
          <w:p w14:paraId="36A2F431" w14:textId="77777777" w:rsidR="00B30658" w:rsidRPr="001D386E" w:rsidRDefault="00B30658" w:rsidP="00FA59A0">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247ECEF9" w14:textId="77777777" w:rsidR="00B30658" w:rsidRPr="001D386E" w:rsidRDefault="00B30658" w:rsidP="00FA59A0">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2FD6F1C3" w14:textId="77777777" w:rsidR="00B30658" w:rsidRPr="001D386E" w:rsidRDefault="00B30658" w:rsidP="00FA59A0">
            <w:pPr>
              <w:pStyle w:val="TAC"/>
              <w:rPr>
                <w:rFonts w:cs="Arial"/>
                <w:lang w:val="en-US"/>
              </w:rPr>
            </w:pPr>
            <w:r w:rsidRPr="001D386E">
              <w:rPr>
                <w:rFonts w:cs="Arial" w:hint="eastAsia"/>
                <w:lang w:val="en-US"/>
              </w:rPr>
              <w:t>2132</w:t>
            </w:r>
          </w:p>
        </w:tc>
        <w:tc>
          <w:tcPr>
            <w:tcW w:w="358" w:type="pct"/>
            <w:tcBorders>
              <w:top w:val="nil"/>
              <w:left w:val="nil"/>
              <w:bottom w:val="single" w:sz="4" w:space="0" w:color="auto"/>
              <w:right w:val="single" w:sz="4" w:space="0" w:color="auto"/>
            </w:tcBorders>
            <w:shd w:val="clear" w:color="auto" w:fill="auto"/>
            <w:vAlign w:val="center"/>
          </w:tcPr>
          <w:p w14:paraId="64058E5E" w14:textId="77777777" w:rsidR="00B30658" w:rsidRPr="001D386E" w:rsidRDefault="00B30658" w:rsidP="00FA59A0">
            <w:pPr>
              <w:pStyle w:val="TAC"/>
              <w:rPr>
                <w:rFonts w:cs="Arial"/>
              </w:rPr>
            </w:pPr>
            <w:r w:rsidRPr="001D386E">
              <w:rPr>
                <w:rFonts w:cs="Arial" w:hint="eastAsia"/>
                <w:lang w:val="en-US"/>
              </w:rPr>
              <w:t>5</w:t>
            </w:r>
          </w:p>
        </w:tc>
        <w:tc>
          <w:tcPr>
            <w:tcW w:w="359" w:type="pct"/>
            <w:tcBorders>
              <w:top w:val="nil"/>
              <w:left w:val="nil"/>
              <w:bottom w:val="single" w:sz="4" w:space="0" w:color="auto"/>
              <w:right w:val="single" w:sz="4" w:space="0" w:color="auto"/>
            </w:tcBorders>
            <w:shd w:val="clear" w:color="auto" w:fill="auto"/>
            <w:vAlign w:val="center"/>
          </w:tcPr>
          <w:p w14:paraId="4433A5C2" w14:textId="77777777" w:rsidR="00B30658" w:rsidRPr="001D386E" w:rsidRDefault="00B30658" w:rsidP="00FA59A0">
            <w:pPr>
              <w:pStyle w:val="TAC"/>
              <w:rPr>
                <w:rFonts w:cs="Arial"/>
              </w:rPr>
            </w:pPr>
            <w:r w:rsidRPr="001D386E">
              <w:t>7.2</w:t>
            </w:r>
          </w:p>
        </w:tc>
        <w:tc>
          <w:tcPr>
            <w:tcW w:w="436" w:type="pct"/>
            <w:vMerge/>
            <w:tcBorders>
              <w:left w:val="single" w:sz="4" w:space="0" w:color="auto"/>
              <w:bottom w:val="single" w:sz="4" w:space="0" w:color="auto"/>
              <w:right w:val="single" w:sz="4" w:space="0" w:color="auto"/>
            </w:tcBorders>
            <w:vAlign w:val="center"/>
          </w:tcPr>
          <w:p w14:paraId="0C6AD5C0"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7996EB28" w14:textId="77777777" w:rsidR="00B30658" w:rsidRPr="001D386E" w:rsidRDefault="00B30658" w:rsidP="00FA59A0">
            <w:pPr>
              <w:pStyle w:val="TAC"/>
              <w:rPr>
                <w:rFonts w:cs="Arial"/>
                <w:lang w:val="en-US"/>
              </w:rPr>
            </w:pPr>
            <w:r w:rsidRPr="001D386E">
              <w:rPr>
                <w:rFonts w:hint="eastAsia"/>
              </w:rPr>
              <w:t>IMD4</w:t>
            </w:r>
          </w:p>
        </w:tc>
      </w:tr>
      <w:tr w:rsidR="00B30658" w:rsidRPr="001D386E" w14:paraId="505993AF" w14:textId="77777777" w:rsidTr="00B30658">
        <w:trPr>
          <w:trHeight w:val="288"/>
        </w:trPr>
        <w:tc>
          <w:tcPr>
            <w:tcW w:w="1004" w:type="pct"/>
            <w:vMerge w:val="restart"/>
            <w:tcBorders>
              <w:top w:val="nil"/>
              <w:left w:val="single" w:sz="4" w:space="0" w:color="auto"/>
              <w:right w:val="single" w:sz="4" w:space="0" w:color="auto"/>
            </w:tcBorders>
            <w:vAlign w:val="center"/>
          </w:tcPr>
          <w:p w14:paraId="79D231B3" w14:textId="77777777" w:rsidR="00B30658" w:rsidRPr="001D386E" w:rsidRDefault="00B30658" w:rsidP="00FA59A0">
            <w:pPr>
              <w:pStyle w:val="TAC"/>
              <w:rPr>
                <w:rFonts w:cs="Arial"/>
                <w:lang w:val="en-US"/>
              </w:rPr>
            </w:pPr>
            <w:r w:rsidRPr="001D386E">
              <w:rPr>
                <w:rFonts w:eastAsia="MS Mincho" w:cs="Arial"/>
                <w:lang w:eastAsia="ja-JP"/>
              </w:rPr>
              <w:t>CA_2A-13A-66A-66B</w:t>
            </w:r>
          </w:p>
        </w:tc>
        <w:tc>
          <w:tcPr>
            <w:tcW w:w="503" w:type="pct"/>
            <w:vMerge w:val="restart"/>
            <w:tcBorders>
              <w:top w:val="nil"/>
              <w:left w:val="single" w:sz="4" w:space="0" w:color="auto"/>
              <w:right w:val="single" w:sz="4" w:space="0" w:color="auto"/>
            </w:tcBorders>
            <w:vAlign w:val="center"/>
          </w:tcPr>
          <w:p w14:paraId="0FC99C90" w14:textId="77777777" w:rsidR="00B30658" w:rsidRPr="001D386E" w:rsidRDefault="00B30658" w:rsidP="00FA59A0">
            <w:pPr>
              <w:pStyle w:val="TAC"/>
              <w:rPr>
                <w:rFonts w:cs="Arial"/>
                <w:lang w:val="en-US"/>
              </w:rPr>
            </w:pPr>
            <w:r w:rsidRPr="001D386E">
              <w:rPr>
                <w:rFonts w:eastAsia="MS Mincho" w:cs="Arial"/>
                <w:lang w:eastAsia="ja-JP"/>
              </w:rPr>
              <w:t>CA_2A-13A</w:t>
            </w:r>
          </w:p>
        </w:tc>
        <w:tc>
          <w:tcPr>
            <w:tcW w:w="431" w:type="pct"/>
            <w:tcBorders>
              <w:top w:val="nil"/>
              <w:left w:val="nil"/>
              <w:bottom w:val="single" w:sz="4" w:space="0" w:color="auto"/>
              <w:right w:val="single" w:sz="4" w:space="0" w:color="auto"/>
            </w:tcBorders>
            <w:shd w:val="clear" w:color="auto" w:fill="auto"/>
            <w:vAlign w:val="center"/>
          </w:tcPr>
          <w:p w14:paraId="4487EF98" w14:textId="77777777" w:rsidR="00B30658" w:rsidRPr="001D386E" w:rsidRDefault="00B30658" w:rsidP="00FA59A0">
            <w:pPr>
              <w:pStyle w:val="TAC"/>
              <w:rPr>
                <w:rFonts w:cs="Arial"/>
              </w:rPr>
            </w:pPr>
            <w:r w:rsidRPr="001D386E">
              <w:rPr>
                <w:rFonts w:hint="eastAsia"/>
              </w:rPr>
              <w:t>2</w:t>
            </w:r>
          </w:p>
        </w:tc>
        <w:tc>
          <w:tcPr>
            <w:tcW w:w="432" w:type="pct"/>
            <w:tcBorders>
              <w:top w:val="nil"/>
              <w:left w:val="nil"/>
              <w:bottom w:val="single" w:sz="4" w:space="0" w:color="auto"/>
              <w:right w:val="single" w:sz="4" w:space="0" w:color="auto"/>
            </w:tcBorders>
            <w:shd w:val="clear" w:color="auto" w:fill="auto"/>
            <w:noWrap/>
            <w:vAlign w:val="center"/>
          </w:tcPr>
          <w:p w14:paraId="2DFF654C" w14:textId="77777777" w:rsidR="00B30658" w:rsidRPr="001D386E" w:rsidRDefault="00B30658" w:rsidP="00FA59A0">
            <w:pPr>
              <w:pStyle w:val="TAC"/>
              <w:rPr>
                <w:rFonts w:cs="Arial"/>
                <w:lang w:val="en-US"/>
              </w:rPr>
            </w:pPr>
            <w:r w:rsidRPr="001D386E">
              <w:rPr>
                <w:rFonts w:cs="Arial" w:hint="eastAsia"/>
                <w:lang w:val="en-US"/>
              </w:rPr>
              <w:t>1860</w:t>
            </w:r>
          </w:p>
        </w:tc>
        <w:tc>
          <w:tcPr>
            <w:tcW w:w="288" w:type="pct"/>
            <w:tcBorders>
              <w:top w:val="nil"/>
              <w:left w:val="nil"/>
              <w:bottom w:val="single" w:sz="4" w:space="0" w:color="auto"/>
              <w:right w:val="single" w:sz="4" w:space="0" w:color="auto"/>
            </w:tcBorders>
            <w:shd w:val="clear" w:color="auto" w:fill="auto"/>
            <w:noWrap/>
            <w:vAlign w:val="center"/>
          </w:tcPr>
          <w:p w14:paraId="39DDEE99" w14:textId="77777777" w:rsidR="00B30658" w:rsidRPr="001D386E" w:rsidRDefault="00B30658" w:rsidP="00FA59A0">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12174332" w14:textId="77777777" w:rsidR="00B30658" w:rsidRPr="001D386E" w:rsidRDefault="00B30658" w:rsidP="00FA59A0">
            <w:pPr>
              <w:pStyle w:val="TAC"/>
              <w:rPr>
                <w:rFonts w:cs="Arial"/>
                <w:lang w:val="en-US"/>
              </w:rPr>
            </w:pPr>
            <w:r w:rsidRPr="001D386E">
              <w:rPr>
                <w:rFonts w:cs="Arial"/>
                <w:lang w:val="en-US"/>
              </w:rPr>
              <w:t>2</w:t>
            </w:r>
            <w:r w:rsidRPr="001D386E">
              <w:rPr>
                <w:rFonts w:cs="Arial" w:hint="eastAsia"/>
                <w:lang w:val="en-US"/>
              </w:rPr>
              <w:t>5</w:t>
            </w:r>
          </w:p>
        </w:tc>
        <w:tc>
          <w:tcPr>
            <w:tcW w:w="432" w:type="pct"/>
            <w:tcBorders>
              <w:top w:val="nil"/>
              <w:left w:val="nil"/>
              <w:bottom w:val="single" w:sz="4" w:space="0" w:color="auto"/>
              <w:right w:val="single" w:sz="4" w:space="0" w:color="auto"/>
            </w:tcBorders>
            <w:shd w:val="clear" w:color="auto" w:fill="auto"/>
            <w:noWrap/>
            <w:vAlign w:val="center"/>
          </w:tcPr>
          <w:p w14:paraId="21797FF3" w14:textId="77777777" w:rsidR="00B30658" w:rsidRPr="001D386E" w:rsidRDefault="00B30658" w:rsidP="00FA59A0">
            <w:pPr>
              <w:pStyle w:val="TAC"/>
              <w:rPr>
                <w:rFonts w:cs="Arial"/>
                <w:lang w:val="en-US"/>
              </w:rPr>
            </w:pPr>
            <w:r w:rsidRPr="001D386E">
              <w:rPr>
                <w:rFonts w:cs="Arial"/>
                <w:lang w:val="en-US"/>
              </w:rPr>
              <w:t>1940</w:t>
            </w:r>
          </w:p>
        </w:tc>
        <w:tc>
          <w:tcPr>
            <w:tcW w:w="358" w:type="pct"/>
            <w:tcBorders>
              <w:top w:val="nil"/>
              <w:left w:val="nil"/>
              <w:bottom w:val="single" w:sz="4" w:space="0" w:color="auto"/>
              <w:right w:val="single" w:sz="4" w:space="0" w:color="auto"/>
            </w:tcBorders>
            <w:shd w:val="clear" w:color="auto" w:fill="auto"/>
            <w:vAlign w:val="center"/>
          </w:tcPr>
          <w:p w14:paraId="4D2E5C40" w14:textId="77777777" w:rsidR="00B30658" w:rsidRPr="001D386E" w:rsidRDefault="00B30658" w:rsidP="00FA59A0">
            <w:pPr>
              <w:pStyle w:val="TAC"/>
              <w:rPr>
                <w:rFonts w:cs="Arial"/>
              </w:rPr>
            </w:pPr>
            <w:r w:rsidRPr="001D386E">
              <w:rPr>
                <w:rFonts w:cs="Arial" w:hint="eastAsia"/>
                <w:lang w:val="en-US"/>
              </w:rPr>
              <w:t>5</w:t>
            </w:r>
          </w:p>
        </w:tc>
        <w:tc>
          <w:tcPr>
            <w:tcW w:w="359" w:type="pct"/>
            <w:vMerge w:val="restart"/>
            <w:tcBorders>
              <w:top w:val="nil"/>
              <w:left w:val="nil"/>
              <w:right w:val="single" w:sz="4" w:space="0" w:color="auto"/>
            </w:tcBorders>
            <w:shd w:val="clear" w:color="auto" w:fill="auto"/>
            <w:vAlign w:val="center"/>
          </w:tcPr>
          <w:p w14:paraId="0695EE54" w14:textId="77777777" w:rsidR="00B30658" w:rsidRPr="001D386E" w:rsidRDefault="00B30658" w:rsidP="00FA59A0">
            <w:pPr>
              <w:pStyle w:val="TAC"/>
              <w:rPr>
                <w:rFonts w:cs="Arial"/>
              </w:rPr>
            </w:pPr>
            <w:r w:rsidRPr="001D386E">
              <w:rPr>
                <w:rFonts w:hint="eastAsia"/>
              </w:rPr>
              <w:t>N/A</w:t>
            </w:r>
          </w:p>
        </w:tc>
        <w:tc>
          <w:tcPr>
            <w:tcW w:w="436" w:type="pct"/>
            <w:vMerge w:val="restart"/>
            <w:tcBorders>
              <w:top w:val="nil"/>
              <w:left w:val="single" w:sz="4" w:space="0" w:color="auto"/>
              <w:right w:val="single" w:sz="4" w:space="0" w:color="auto"/>
            </w:tcBorders>
            <w:vAlign w:val="center"/>
          </w:tcPr>
          <w:p w14:paraId="40E4AF48" w14:textId="77777777" w:rsidR="00B30658" w:rsidRPr="001D386E" w:rsidRDefault="00B30658" w:rsidP="00FA59A0">
            <w:pPr>
              <w:pStyle w:val="TAC"/>
              <w:rPr>
                <w:rFonts w:cs="Arial"/>
                <w:lang w:val="en-US"/>
              </w:rPr>
            </w:pPr>
            <w:r w:rsidRPr="001D386E">
              <w:rPr>
                <w:rFonts w:cs="Arial"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202541CA"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47D7C110" w14:textId="77777777" w:rsidTr="00B30658">
        <w:trPr>
          <w:trHeight w:val="288"/>
        </w:trPr>
        <w:tc>
          <w:tcPr>
            <w:tcW w:w="1004" w:type="pct"/>
            <w:vMerge/>
            <w:tcBorders>
              <w:left w:val="single" w:sz="4" w:space="0" w:color="auto"/>
              <w:right w:val="single" w:sz="4" w:space="0" w:color="auto"/>
            </w:tcBorders>
            <w:vAlign w:val="center"/>
          </w:tcPr>
          <w:p w14:paraId="17838E59" w14:textId="77777777" w:rsidR="00B30658" w:rsidRPr="001D386E" w:rsidRDefault="00B30658" w:rsidP="00FA59A0">
            <w:pPr>
              <w:pStyle w:val="TAC"/>
              <w:rPr>
                <w:rFonts w:cs="Arial"/>
                <w:lang w:val="en-US"/>
              </w:rPr>
            </w:pPr>
          </w:p>
        </w:tc>
        <w:tc>
          <w:tcPr>
            <w:tcW w:w="503" w:type="pct"/>
            <w:vMerge/>
            <w:tcBorders>
              <w:left w:val="single" w:sz="4" w:space="0" w:color="auto"/>
              <w:right w:val="single" w:sz="4" w:space="0" w:color="auto"/>
            </w:tcBorders>
            <w:vAlign w:val="center"/>
          </w:tcPr>
          <w:p w14:paraId="2CF8A3C8"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59AFF304" w14:textId="77777777" w:rsidR="00B30658" w:rsidRPr="001D386E" w:rsidRDefault="00B30658" w:rsidP="00FA59A0">
            <w:pPr>
              <w:pStyle w:val="TAC"/>
              <w:rPr>
                <w:rFonts w:cs="Arial"/>
              </w:rPr>
            </w:pPr>
            <w:r w:rsidRPr="001D386E">
              <w:rPr>
                <w:rFonts w:hint="eastAsia"/>
              </w:rPr>
              <w:t>13</w:t>
            </w:r>
          </w:p>
        </w:tc>
        <w:tc>
          <w:tcPr>
            <w:tcW w:w="432" w:type="pct"/>
            <w:tcBorders>
              <w:top w:val="nil"/>
              <w:left w:val="nil"/>
              <w:bottom w:val="single" w:sz="4" w:space="0" w:color="auto"/>
              <w:right w:val="single" w:sz="4" w:space="0" w:color="auto"/>
            </w:tcBorders>
            <w:shd w:val="clear" w:color="auto" w:fill="auto"/>
            <w:noWrap/>
            <w:vAlign w:val="center"/>
          </w:tcPr>
          <w:p w14:paraId="4E0AC59B" w14:textId="77777777" w:rsidR="00B30658" w:rsidRPr="001D386E" w:rsidRDefault="00B30658" w:rsidP="00FA59A0">
            <w:pPr>
              <w:pStyle w:val="TAC"/>
              <w:rPr>
                <w:rFonts w:cs="Arial"/>
                <w:lang w:val="en-US"/>
              </w:rPr>
            </w:pPr>
            <w:r w:rsidRPr="001D386E">
              <w:rPr>
                <w:rFonts w:cs="Arial" w:hint="eastAsia"/>
                <w:lang w:val="en-US"/>
              </w:rPr>
              <w:t>782</w:t>
            </w:r>
          </w:p>
        </w:tc>
        <w:tc>
          <w:tcPr>
            <w:tcW w:w="288" w:type="pct"/>
            <w:tcBorders>
              <w:top w:val="nil"/>
              <w:left w:val="nil"/>
              <w:bottom w:val="single" w:sz="4" w:space="0" w:color="auto"/>
              <w:right w:val="single" w:sz="4" w:space="0" w:color="auto"/>
            </w:tcBorders>
            <w:shd w:val="clear" w:color="auto" w:fill="auto"/>
            <w:noWrap/>
            <w:vAlign w:val="center"/>
          </w:tcPr>
          <w:p w14:paraId="0E4BAD65" w14:textId="77777777" w:rsidR="00B30658" w:rsidRPr="001D386E" w:rsidRDefault="00B30658" w:rsidP="00FA59A0">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0847A641" w14:textId="77777777" w:rsidR="00B30658" w:rsidRPr="001D386E" w:rsidRDefault="00B30658" w:rsidP="00FA59A0">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3FC1C5AF" w14:textId="77777777" w:rsidR="00B30658" w:rsidRPr="001D386E" w:rsidRDefault="00B30658" w:rsidP="00FA59A0">
            <w:pPr>
              <w:pStyle w:val="TAC"/>
              <w:rPr>
                <w:rFonts w:cs="Arial"/>
                <w:lang w:val="en-US"/>
              </w:rPr>
            </w:pPr>
            <w:r w:rsidRPr="001D386E">
              <w:rPr>
                <w:rFonts w:cs="Arial" w:hint="eastAsia"/>
                <w:lang w:val="en-US"/>
              </w:rPr>
              <w:t>751</w:t>
            </w:r>
          </w:p>
        </w:tc>
        <w:tc>
          <w:tcPr>
            <w:tcW w:w="358" w:type="pct"/>
            <w:tcBorders>
              <w:top w:val="nil"/>
              <w:left w:val="nil"/>
              <w:bottom w:val="single" w:sz="4" w:space="0" w:color="auto"/>
              <w:right w:val="single" w:sz="4" w:space="0" w:color="auto"/>
            </w:tcBorders>
            <w:shd w:val="clear" w:color="auto" w:fill="auto"/>
            <w:vAlign w:val="center"/>
          </w:tcPr>
          <w:p w14:paraId="07C99BA6" w14:textId="77777777" w:rsidR="00B30658" w:rsidRPr="001D386E" w:rsidRDefault="00B30658" w:rsidP="00FA59A0">
            <w:pPr>
              <w:pStyle w:val="TAC"/>
              <w:rPr>
                <w:rFonts w:cs="Arial"/>
              </w:rPr>
            </w:pPr>
            <w:r w:rsidRPr="001D386E">
              <w:rPr>
                <w:rFonts w:cs="Arial" w:hint="eastAsia"/>
                <w:lang w:val="en-US"/>
              </w:rPr>
              <w:t>5</w:t>
            </w:r>
          </w:p>
        </w:tc>
        <w:tc>
          <w:tcPr>
            <w:tcW w:w="359" w:type="pct"/>
            <w:vMerge/>
            <w:tcBorders>
              <w:left w:val="nil"/>
              <w:bottom w:val="single" w:sz="4" w:space="0" w:color="auto"/>
              <w:right w:val="single" w:sz="4" w:space="0" w:color="auto"/>
            </w:tcBorders>
            <w:shd w:val="clear" w:color="auto" w:fill="auto"/>
            <w:vAlign w:val="center"/>
          </w:tcPr>
          <w:p w14:paraId="5C64F74F" w14:textId="77777777" w:rsidR="00B30658" w:rsidRPr="001D386E" w:rsidRDefault="00B30658" w:rsidP="00FA59A0">
            <w:pPr>
              <w:pStyle w:val="TAC"/>
              <w:rPr>
                <w:rFonts w:cs="Arial"/>
              </w:rPr>
            </w:pPr>
          </w:p>
        </w:tc>
        <w:tc>
          <w:tcPr>
            <w:tcW w:w="436" w:type="pct"/>
            <w:vMerge/>
            <w:tcBorders>
              <w:left w:val="single" w:sz="4" w:space="0" w:color="auto"/>
              <w:right w:val="single" w:sz="4" w:space="0" w:color="auto"/>
            </w:tcBorders>
            <w:vAlign w:val="center"/>
          </w:tcPr>
          <w:p w14:paraId="287080E5"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7F0D99F1"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2AF9FEFC" w14:textId="77777777" w:rsidTr="00B30658">
        <w:trPr>
          <w:trHeight w:val="288"/>
        </w:trPr>
        <w:tc>
          <w:tcPr>
            <w:tcW w:w="1004" w:type="pct"/>
            <w:vMerge/>
            <w:tcBorders>
              <w:left w:val="single" w:sz="4" w:space="0" w:color="auto"/>
              <w:bottom w:val="single" w:sz="4" w:space="0" w:color="auto"/>
              <w:right w:val="single" w:sz="4" w:space="0" w:color="auto"/>
            </w:tcBorders>
            <w:vAlign w:val="center"/>
          </w:tcPr>
          <w:p w14:paraId="3B166F3C" w14:textId="77777777" w:rsidR="00B30658" w:rsidRPr="001D386E" w:rsidRDefault="00B30658" w:rsidP="00FA59A0">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tcPr>
          <w:p w14:paraId="66B62444"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749A2BE0" w14:textId="77777777" w:rsidR="00B30658" w:rsidRPr="001D386E" w:rsidRDefault="00B30658" w:rsidP="00FA59A0">
            <w:pPr>
              <w:pStyle w:val="TAC"/>
              <w:rPr>
                <w:rFonts w:cs="Arial"/>
              </w:rPr>
            </w:pPr>
            <w:r w:rsidRPr="001D386E">
              <w:rPr>
                <w:rFonts w:hint="eastAsia"/>
              </w:rPr>
              <w:t>66</w:t>
            </w:r>
          </w:p>
        </w:tc>
        <w:tc>
          <w:tcPr>
            <w:tcW w:w="432" w:type="pct"/>
            <w:tcBorders>
              <w:top w:val="nil"/>
              <w:left w:val="nil"/>
              <w:bottom w:val="single" w:sz="4" w:space="0" w:color="auto"/>
              <w:right w:val="single" w:sz="4" w:space="0" w:color="auto"/>
            </w:tcBorders>
            <w:shd w:val="clear" w:color="auto" w:fill="auto"/>
            <w:noWrap/>
            <w:vAlign w:val="center"/>
          </w:tcPr>
          <w:p w14:paraId="59923526" w14:textId="77777777" w:rsidR="00B30658" w:rsidRPr="001D386E" w:rsidRDefault="00B30658" w:rsidP="00FA59A0">
            <w:pPr>
              <w:pStyle w:val="TAC"/>
              <w:rPr>
                <w:rFonts w:cs="Arial"/>
                <w:lang w:val="en-US"/>
              </w:rPr>
            </w:pPr>
            <w:r w:rsidRPr="001D386E">
              <w:rPr>
                <w:rFonts w:cs="Arial" w:hint="eastAsia"/>
                <w:lang w:val="en-US"/>
              </w:rPr>
              <w:t>1736</w:t>
            </w:r>
          </w:p>
        </w:tc>
        <w:tc>
          <w:tcPr>
            <w:tcW w:w="288" w:type="pct"/>
            <w:tcBorders>
              <w:top w:val="nil"/>
              <w:left w:val="nil"/>
              <w:bottom w:val="single" w:sz="4" w:space="0" w:color="auto"/>
              <w:right w:val="single" w:sz="4" w:space="0" w:color="auto"/>
            </w:tcBorders>
            <w:shd w:val="clear" w:color="auto" w:fill="auto"/>
            <w:noWrap/>
            <w:vAlign w:val="center"/>
          </w:tcPr>
          <w:p w14:paraId="590DC78C" w14:textId="77777777" w:rsidR="00B30658" w:rsidRPr="001D386E" w:rsidRDefault="00B30658" w:rsidP="00FA59A0">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00AD3069" w14:textId="77777777" w:rsidR="00B30658" w:rsidRPr="001D386E" w:rsidRDefault="00B30658" w:rsidP="00FA59A0">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0F26EADD" w14:textId="77777777" w:rsidR="00B30658" w:rsidRPr="001D386E" w:rsidRDefault="00B30658" w:rsidP="00FA59A0">
            <w:pPr>
              <w:pStyle w:val="TAC"/>
              <w:rPr>
                <w:rFonts w:cs="Arial"/>
                <w:lang w:val="en-US"/>
              </w:rPr>
            </w:pPr>
            <w:r w:rsidRPr="001D386E">
              <w:rPr>
                <w:rFonts w:cs="Arial" w:hint="eastAsia"/>
                <w:lang w:val="en-US"/>
              </w:rPr>
              <w:t>2156</w:t>
            </w:r>
          </w:p>
        </w:tc>
        <w:tc>
          <w:tcPr>
            <w:tcW w:w="358" w:type="pct"/>
            <w:tcBorders>
              <w:top w:val="nil"/>
              <w:left w:val="nil"/>
              <w:bottom w:val="single" w:sz="4" w:space="0" w:color="auto"/>
              <w:right w:val="single" w:sz="4" w:space="0" w:color="auto"/>
            </w:tcBorders>
            <w:shd w:val="clear" w:color="auto" w:fill="auto"/>
            <w:vAlign w:val="center"/>
          </w:tcPr>
          <w:p w14:paraId="630CD509" w14:textId="77777777" w:rsidR="00B30658" w:rsidRPr="001D386E" w:rsidRDefault="00B30658" w:rsidP="00FA59A0">
            <w:pPr>
              <w:pStyle w:val="TAC"/>
              <w:rPr>
                <w:rFonts w:cs="Arial"/>
              </w:rPr>
            </w:pPr>
            <w:r w:rsidRPr="001D386E">
              <w:rPr>
                <w:rFonts w:cs="Arial" w:hint="eastAsia"/>
                <w:lang w:val="en-US"/>
              </w:rPr>
              <w:t>5</w:t>
            </w:r>
          </w:p>
        </w:tc>
        <w:tc>
          <w:tcPr>
            <w:tcW w:w="359" w:type="pct"/>
            <w:tcBorders>
              <w:top w:val="nil"/>
              <w:left w:val="nil"/>
              <w:bottom w:val="single" w:sz="4" w:space="0" w:color="auto"/>
              <w:right w:val="single" w:sz="4" w:space="0" w:color="auto"/>
            </w:tcBorders>
            <w:shd w:val="clear" w:color="auto" w:fill="auto"/>
            <w:vAlign w:val="center"/>
          </w:tcPr>
          <w:p w14:paraId="7E559AD0" w14:textId="77777777" w:rsidR="00B30658" w:rsidRPr="001D386E" w:rsidRDefault="00B30658" w:rsidP="00FA59A0">
            <w:pPr>
              <w:pStyle w:val="TAC"/>
              <w:rPr>
                <w:rFonts w:cs="Arial"/>
              </w:rPr>
            </w:pPr>
            <w:r w:rsidRPr="001D386E">
              <w:t>7.2</w:t>
            </w:r>
          </w:p>
        </w:tc>
        <w:tc>
          <w:tcPr>
            <w:tcW w:w="436" w:type="pct"/>
            <w:vMerge/>
            <w:tcBorders>
              <w:left w:val="single" w:sz="4" w:space="0" w:color="auto"/>
              <w:bottom w:val="single" w:sz="4" w:space="0" w:color="auto"/>
              <w:right w:val="single" w:sz="4" w:space="0" w:color="auto"/>
            </w:tcBorders>
            <w:vAlign w:val="center"/>
          </w:tcPr>
          <w:p w14:paraId="35210C4F"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4FE1F828" w14:textId="77777777" w:rsidR="00B30658" w:rsidRPr="001D386E" w:rsidRDefault="00B30658" w:rsidP="00FA59A0">
            <w:pPr>
              <w:pStyle w:val="TAC"/>
              <w:rPr>
                <w:rFonts w:cs="Arial"/>
                <w:lang w:val="en-US"/>
              </w:rPr>
            </w:pPr>
            <w:r w:rsidRPr="001D386E">
              <w:rPr>
                <w:rFonts w:hint="eastAsia"/>
              </w:rPr>
              <w:t>IMD4</w:t>
            </w:r>
          </w:p>
        </w:tc>
      </w:tr>
      <w:tr w:rsidR="00B30658" w:rsidRPr="001D386E" w14:paraId="013F2302" w14:textId="77777777" w:rsidTr="00B30658">
        <w:trPr>
          <w:trHeight w:val="288"/>
        </w:trPr>
        <w:tc>
          <w:tcPr>
            <w:tcW w:w="1004" w:type="pct"/>
            <w:vMerge w:val="restart"/>
            <w:tcBorders>
              <w:left w:val="single" w:sz="4" w:space="0" w:color="auto"/>
              <w:right w:val="single" w:sz="4" w:space="0" w:color="auto"/>
            </w:tcBorders>
            <w:vAlign w:val="center"/>
          </w:tcPr>
          <w:p w14:paraId="53B7C4F7" w14:textId="77777777" w:rsidR="00B30658" w:rsidRPr="001D386E" w:rsidRDefault="00B30658" w:rsidP="00FA59A0">
            <w:pPr>
              <w:pStyle w:val="TAC"/>
              <w:rPr>
                <w:rFonts w:cs="Arial"/>
                <w:lang w:val="en-US"/>
              </w:rPr>
            </w:pPr>
            <w:r w:rsidRPr="007167C5">
              <w:rPr>
                <w:lang w:eastAsia="ja-JP"/>
              </w:rPr>
              <w:t>CA_2A-13A-66A-66B</w:t>
            </w:r>
          </w:p>
        </w:tc>
        <w:tc>
          <w:tcPr>
            <w:tcW w:w="503" w:type="pct"/>
            <w:vMerge w:val="restart"/>
            <w:tcBorders>
              <w:left w:val="single" w:sz="4" w:space="0" w:color="auto"/>
              <w:right w:val="single" w:sz="4" w:space="0" w:color="auto"/>
            </w:tcBorders>
            <w:vAlign w:val="center"/>
          </w:tcPr>
          <w:p w14:paraId="4C0C1324" w14:textId="77777777" w:rsidR="00B30658" w:rsidRPr="001D386E" w:rsidRDefault="00B30658" w:rsidP="00FA59A0">
            <w:pPr>
              <w:pStyle w:val="TAC"/>
              <w:rPr>
                <w:rFonts w:cs="Arial"/>
                <w:lang w:val="en-US"/>
              </w:rPr>
            </w:pPr>
            <w:r w:rsidRPr="007167C5">
              <w:rPr>
                <w:lang w:eastAsia="ja-JP"/>
              </w:rPr>
              <w:t>CA_13A-66A</w:t>
            </w:r>
          </w:p>
        </w:tc>
        <w:tc>
          <w:tcPr>
            <w:tcW w:w="431" w:type="pct"/>
            <w:tcBorders>
              <w:top w:val="nil"/>
              <w:left w:val="nil"/>
              <w:bottom w:val="single" w:sz="4" w:space="0" w:color="auto"/>
              <w:right w:val="single" w:sz="4" w:space="0" w:color="auto"/>
            </w:tcBorders>
            <w:shd w:val="clear" w:color="auto" w:fill="auto"/>
            <w:vAlign w:val="center"/>
          </w:tcPr>
          <w:p w14:paraId="06473D00" w14:textId="77777777" w:rsidR="00B30658" w:rsidRPr="001D386E" w:rsidRDefault="00B30658" w:rsidP="00FA59A0">
            <w:pPr>
              <w:pStyle w:val="TAC"/>
            </w:pPr>
            <w:r w:rsidRPr="007167C5">
              <w:rPr>
                <w:rFonts w:hint="eastAsia"/>
              </w:rPr>
              <w:t>2</w:t>
            </w:r>
          </w:p>
        </w:tc>
        <w:tc>
          <w:tcPr>
            <w:tcW w:w="432" w:type="pct"/>
            <w:tcBorders>
              <w:top w:val="nil"/>
              <w:left w:val="nil"/>
              <w:bottom w:val="single" w:sz="4" w:space="0" w:color="auto"/>
              <w:right w:val="single" w:sz="4" w:space="0" w:color="auto"/>
            </w:tcBorders>
            <w:shd w:val="clear" w:color="auto" w:fill="auto"/>
            <w:noWrap/>
            <w:vAlign w:val="center"/>
          </w:tcPr>
          <w:p w14:paraId="75FBD235" w14:textId="77777777" w:rsidR="00B30658" w:rsidRPr="001D386E" w:rsidRDefault="00B30658" w:rsidP="00FA59A0">
            <w:pPr>
              <w:pStyle w:val="TAC"/>
              <w:rPr>
                <w:rFonts w:cs="Arial"/>
                <w:lang w:val="en-US"/>
              </w:rPr>
            </w:pPr>
            <w:r w:rsidRPr="007167C5">
              <w:rPr>
                <w:rFonts w:hint="eastAsia"/>
              </w:rPr>
              <w:t>1880</w:t>
            </w:r>
          </w:p>
        </w:tc>
        <w:tc>
          <w:tcPr>
            <w:tcW w:w="288" w:type="pct"/>
            <w:tcBorders>
              <w:top w:val="nil"/>
              <w:left w:val="nil"/>
              <w:bottom w:val="single" w:sz="4" w:space="0" w:color="auto"/>
              <w:right w:val="single" w:sz="4" w:space="0" w:color="auto"/>
            </w:tcBorders>
            <w:shd w:val="clear" w:color="auto" w:fill="auto"/>
            <w:noWrap/>
            <w:vAlign w:val="center"/>
          </w:tcPr>
          <w:p w14:paraId="58BC37B5" w14:textId="77777777" w:rsidR="00B30658" w:rsidRPr="001D386E" w:rsidRDefault="00B30658" w:rsidP="00FA59A0">
            <w:pPr>
              <w:pStyle w:val="TAC"/>
              <w:rPr>
                <w:rFonts w:cs="Arial"/>
                <w:lang w:val="en-US"/>
              </w:rPr>
            </w:pPr>
            <w:r w:rsidRPr="007167C5">
              <w:rPr>
                <w:rFonts w:hint="eastAsia"/>
              </w:rPr>
              <w:t>5</w:t>
            </w:r>
          </w:p>
        </w:tc>
        <w:tc>
          <w:tcPr>
            <w:tcW w:w="288" w:type="pct"/>
            <w:tcBorders>
              <w:top w:val="nil"/>
              <w:left w:val="nil"/>
              <w:bottom w:val="single" w:sz="4" w:space="0" w:color="auto"/>
              <w:right w:val="single" w:sz="4" w:space="0" w:color="auto"/>
            </w:tcBorders>
            <w:shd w:val="clear" w:color="auto" w:fill="auto"/>
            <w:noWrap/>
            <w:vAlign w:val="center"/>
          </w:tcPr>
          <w:p w14:paraId="47B20FB8" w14:textId="77777777" w:rsidR="00B30658" w:rsidRPr="001D386E" w:rsidRDefault="00B30658" w:rsidP="00FA59A0">
            <w:pPr>
              <w:pStyle w:val="TAC"/>
              <w:rPr>
                <w:rFonts w:cs="Arial"/>
                <w:lang w:val="en-US"/>
              </w:rPr>
            </w:pPr>
            <w:r w:rsidRPr="007167C5">
              <w:t>2</w:t>
            </w:r>
            <w:r w:rsidRPr="007167C5">
              <w:rPr>
                <w:rFonts w:hint="eastAsia"/>
              </w:rPr>
              <w:t>5</w:t>
            </w:r>
          </w:p>
        </w:tc>
        <w:tc>
          <w:tcPr>
            <w:tcW w:w="432" w:type="pct"/>
            <w:tcBorders>
              <w:top w:val="nil"/>
              <w:left w:val="nil"/>
              <w:bottom w:val="single" w:sz="4" w:space="0" w:color="auto"/>
              <w:right w:val="single" w:sz="4" w:space="0" w:color="auto"/>
            </w:tcBorders>
            <w:shd w:val="clear" w:color="auto" w:fill="auto"/>
            <w:noWrap/>
            <w:vAlign w:val="center"/>
          </w:tcPr>
          <w:p w14:paraId="1511CE14" w14:textId="77777777" w:rsidR="00B30658" w:rsidRPr="001D386E" w:rsidRDefault="00B30658" w:rsidP="00FA59A0">
            <w:pPr>
              <w:pStyle w:val="TAC"/>
              <w:rPr>
                <w:rFonts w:cs="Arial"/>
                <w:lang w:val="en-US"/>
              </w:rPr>
            </w:pPr>
            <w:r w:rsidRPr="007167C5">
              <w:rPr>
                <w:rFonts w:hint="eastAsia"/>
              </w:rPr>
              <w:t>19</w:t>
            </w:r>
            <w:r w:rsidRPr="007167C5">
              <w:t>60</w:t>
            </w:r>
          </w:p>
        </w:tc>
        <w:tc>
          <w:tcPr>
            <w:tcW w:w="358" w:type="pct"/>
            <w:tcBorders>
              <w:top w:val="nil"/>
              <w:left w:val="nil"/>
              <w:bottom w:val="single" w:sz="4" w:space="0" w:color="auto"/>
              <w:right w:val="single" w:sz="4" w:space="0" w:color="auto"/>
            </w:tcBorders>
            <w:shd w:val="clear" w:color="auto" w:fill="auto"/>
            <w:vAlign w:val="center"/>
          </w:tcPr>
          <w:p w14:paraId="671B8CA3" w14:textId="77777777" w:rsidR="00B30658" w:rsidRPr="001D386E" w:rsidRDefault="00B30658" w:rsidP="00FA59A0">
            <w:pPr>
              <w:pStyle w:val="TAC"/>
              <w:rPr>
                <w:rFonts w:cs="Arial"/>
                <w:lang w:val="en-US"/>
              </w:rPr>
            </w:pPr>
            <w:r w:rsidRPr="007167C5">
              <w:rPr>
                <w:rFonts w:hint="eastAsia"/>
              </w:rPr>
              <w:t>5</w:t>
            </w:r>
          </w:p>
        </w:tc>
        <w:tc>
          <w:tcPr>
            <w:tcW w:w="359" w:type="pct"/>
            <w:tcBorders>
              <w:top w:val="nil"/>
              <w:left w:val="nil"/>
              <w:bottom w:val="single" w:sz="4" w:space="0" w:color="auto"/>
              <w:right w:val="single" w:sz="4" w:space="0" w:color="auto"/>
            </w:tcBorders>
            <w:shd w:val="clear" w:color="auto" w:fill="auto"/>
            <w:vAlign w:val="center"/>
          </w:tcPr>
          <w:p w14:paraId="26EF2BF9" w14:textId="77777777" w:rsidR="00B30658" w:rsidRPr="001D386E" w:rsidRDefault="00B30658" w:rsidP="00FA59A0">
            <w:pPr>
              <w:pStyle w:val="TAC"/>
            </w:pPr>
            <w:r w:rsidRPr="007167C5">
              <w:rPr>
                <w:rFonts w:hint="eastAsia"/>
              </w:rPr>
              <w:t>6.</w:t>
            </w:r>
            <w:r w:rsidRPr="007167C5">
              <w:t>2</w:t>
            </w:r>
          </w:p>
        </w:tc>
        <w:tc>
          <w:tcPr>
            <w:tcW w:w="436" w:type="pct"/>
            <w:vMerge w:val="restart"/>
            <w:tcBorders>
              <w:left w:val="single" w:sz="4" w:space="0" w:color="auto"/>
              <w:right w:val="single" w:sz="4" w:space="0" w:color="auto"/>
            </w:tcBorders>
            <w:vAlign w:val="center"/>
          </w:tcPr>
          <w:p w14:paraId="4076B25E" w14:textId="77777777" w:rsidR="00B30658" w:rsidRPr="001D386E" w:rsidRDefault="00B30658" w:rsidP="00FA59A0">
            <w:pPr>
              <w:pStyle w:val="TAC"/>
              <w:rPr>
                <w:rFonts w:cs="Arial"/>
                <w:lang w:val="en-US"/>
              </w:rPr>
            </w:pPr>
            <w:r w:rsidRPr="001D386E">
              <w:rPr>
                <w:rFonts w:cs="Arial" w:hint="eastAsia"/>
                <w:lang w:val="en-US"/>
              </w:rPr>
              <w:t>FD</w:t>
            </w:r>
            <w:r w:rsidRPr="001D386E">
              <w:rPr>
                <w:rFonts w:cs="Arial"/>
                <w:lang w:val="en-US"/>
              </w:rPr>
              <w:t>D</w:t>
            </w:r>
          </w:p>
        </w:tc>
        <w:tc>
          <w:tcPr>
            <w:tcW w:w="468" w:type="pct"/>
            <w:tcBorders>
              <w:top w:val="single" w:sz="6" w:space="0" w:color="auto"/>
              <w:left w:val="single" w:sz="4" w:space="0" w:color="auto"/>
              <w:bottom w:val="single" w:sz="6" w:space="0" w:color="auto"/>
              <w:right w:val="single" w:sz="4" w:space="0" w:color="auto"/>
            </w:tcBorders>
          </w:tcPr>
          <w:p w14:paraId="24A5A1DB" w14:textId="77777777" w:rsidR="00B30658" w:rsidRPr="001D386E" w:rsidRDefault="00B30658" w:rsidP="00FA59A0">
            <w:pPr>
              <w:pStyle w:val="TAC"/>
            </w:pPr>
            <w:r w:rsidRPr="001D386E">
              <w:rPr>
                <w:rFonts w:hint="eastAsia"/>
              </w:rPr>
              <w:t>IMD</w:t>
            </w:r>
            <w:r>
              <w:t>4</w:t>
            </w:r>
          </w:p>
        </w:tc>
      </w:tr>
      <w:tr w:rsidR="00B30658" w:rsidRPr="001D386E" w14:paraId="0E4A5F90" w14:textId="77777777" w:rsidTr="00B30658">
        <w:trPr>
          <w:trHeight w:val="288"/>
        </w:trPr>
        <w:tc>
          <w:tcPr>
            <w:tcW w:w="1004" w:type="pct"/>
            <w:vMerge/>
            <w:tcBorders>
              <w:left w:val="single" w:sz="4" w:space="0" w:color="auto"/>
              <w:right w:val="single" w:sz="4" w:space="0" w:color="auto"/>
            </w:tcBorders>
            <w:vAlign w:val="center"/>
          </w:tcPr>
          <w:p w14:paraId="6E2EAC09" w14:textId="77777777" w:rsidR="00B30658" w:rsidRPr="001D386E" w:rsidRDefault="00B30658" w:rsidP="00FA59A0">
            <w:pPr>
              <w:pStyle w:val="TAC"/>
              <w:rPr>
                <w:rFonts w:cs="Arial"/>
                <w:lang w:val="en-US"/>
              </w:rPr>
            </w:pPr>
          </w:p>
        </w:tc>
        <w:tc>
          <w:tcPr>
            <w:tcW w:w="503" w:type="pct"/>
            <w:vMerge/>
            <w:tcBorders>
              <w:left w:val="single" w:sz="4" w:space="0" w:color="auto"/>
              <w:right w:val="single" w:sz="4" w:space="0" w:color="auto"/>
            </w:tcBorders>
            <w:vAlign w:val="center"/>
          </w:tcPr>
          <w:p w14:paraId="0F8ACAD6"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5A94329B" w14:textId="77777777" w:rsidR="00B30658" w:rsidRPr="001D386E" w:rsidRDefault="00B30658" w:rsidP="00FA59A0">
            <w:pPr>
              <w:pStyle w:val="TAC"/>
            </w:pPr>
            <w:r w:rsidRPr="007167C5">
              <w:rPr>
                <w:rFonts w:hint="eastAsia"/>
              </w:rPr>
              <w:t>13</w:t>
            </w:r>
          </w:p>
        </w:tc>
        <w:tc>
          <w:tcPr>
            <w:tcW w:w="432" w:type="pct"/>
            <w:tcBorders>
              <w:top w:val="nil"/>
              <w:left w:val="nil"/>
              <w:bottom w:val="single" w:sz="4" w:space="0" w:color="auto"/>
              <w:right w:val="single" w:sz="4" w:space="0" w:color="auto"/>
            </w:tcBorders>
            <w:shd w:val="clear" w:color="auto" w:fill="auto"/>
            <w:noWrap/>
            <w:vAlign w:val="center"/>
          </w:tcPr>
          <w:p w14:paraId="02664D5D" w14:textId="77777777" w:rsidR="00B30658" w:rsidRPr="001D386E" w:rsidRDefault="00B30658" w:rsidP="00FA59A0">
            <w:pPr>
              <w:pStyle w:val="TAC"/>
              <w:rPr>
                <w:rFonts w:cs="Arial"/>
                <w:lang w:val="en-US"/>
              </w:rPr>
            </w:pPr>
            <w:r w:rsidRPr="007167C5">
              <w:rPr>
                <w:rFonts w:hint="eastAsia"/>
              </w:rPr>
              <w:t>782</w:t>
            </w:r>
          </w:p>
        </w:tc>
        <w:tc>
          <w:tcPr>
            <w:tcW w:w="288" w:type="pct"/>
            <w:tcBorders>
              <w:top w:val="nil"/>
              <w:left w:val="nil"/>
              <w:bottom w:val="single" w:sz="4" w:space="0" w:color="auto"/>
              <w:right w:val="single" w:sz="4" w:space="0" w:color="auto"/>
            </w:tcBorders>
            <w:shd w:val="clear" w:color="auto" w:fill="auto"/>
            <w:noWrap/>
            <w:vAlign w:val="center"/>
          </w:tcPr>
          <w:p w14:paraId="29B28F3A" w14:textId="77777777" w:rsidR="00B30658" w:rsidRPr="001D386E" w:rsidRDefault="00B30658" w:rsidP="00FA59A0">
            <w:pPr>
              <w:pStyle w:val="TAC"/>
              <w:rPr>
                <w:rFonts w:cs="Arial"/>
                <w:lang w:val="en-US"/>
              </w:rPr>
            </w:pPr>
            <w:r w:rsidRPr="007167C5">
              <w:rPr>
                <w:rFonts w:hint="eastAsia"/>
              </w:rPr>
              <w:t>5</w:t>
            </w:r>
          </w:p>
        </w:tc>
        <w:tc>
          <w:tcPr>
            <w:tcW w:w="288" w:type="pct"/>
            <w:tcBorders>
              <w:top w:val="nil"/>
              <w:left w:val="nil"/>
              <w:bottom w:val="single" w:sz="4" w:space="0" w:color="auto"/>
              <w:right w:val="single" w:sz="4" w:space="0" w:color="auto"/>
            </w:tcBorders>
            <w:shd w:val="clear" w:color="auto" w:fill="auto"/>
            <w:noWrap/>
            <w:vAlign w:val="center"/>
          </w:tcPr>
          <w:p w14:paraId="422D5E84" w14:textId="77777777" w:rsidR="00B30658" w:rsidRPr="001D386E" w:rsidRDefault="00B30658" w:rsidP="00FA59A0">
            <w:pPr>
              <w:pStyle w:val="TAC"/>
              <w:rPr>
                <w:rFonts w:cs="Arial"/>
                <w:lang w:val="en-US"/>
              </w:rPr>
            </w:pPr>
            <w:r w:rsidRPr="007167C5">
              <w:rPr>
                <w:rFonts w:hint="eastAsia"/>
              </w:rPr>
              <w:t>25</w:t>
            </w:r>
          </w:p>
        </w:tc>
        <w:tc>
          <w:tcPr>
            <w:tcW w:w="432" w:type="pct"/>
            <w:tcBorders>
              <w:top w:val="nil"/>
              <w:left w:val="nil"/>
              <w:bottom w:val="single" w:sz="4" w:space="0" w:color="auto"/>
              <w:right w:val="single" w:sz="4" w:space="0" w:color="auto"/>
            </w:tcBorders>
            <w:shd w:val="clear" w:color="auto" w:fill="auto"/>
            <w:noWrap/>
            <w:vAlign w:val="center"/>
          </w:tcPr>
          <w:p w14:paraId="618FD281" w14:textId="77777777" w:rsidR="00B30658" w:rsidRPr="001D386E" w:rsidRDefault="00B30658" w:rsidP="00FA59A0">
            <w:pPr>
              <w:pStyle w:val="TAC"/>
              <w:rPr>
                <w:rFonts w:cs="Arial"/>
                <w:lang w:val="en-US"/>
              </w:rPr>
            </w:pPr>
            <w:r w:rsidRPr="007167C5">
              <w:rPr>
                <w:rFonts w:hint="eastAsia"/>
              </w:rPr>
              <w:t>751</w:t>
            </w:r>
          </w:p>
        </w:tc>
        <w:tc>
          <w:tcPr>
            <w:tcW w:w="358" w:type="pct"/>
            <w:tcBorders>
              <w:top w:val="nil"/>
              <w:left w:val="nil"/>
              <w:bottom w:val="single" w:sz="4" w:space="0" w:color="auto"/>
              <w:right w:val="single" w:sz="4" w:space="0" w:color="auto"/>
            </w:tcBorders>
            <w:shd w:val="clear" w:color="auto" w:fill="auto"/>
            <w:vAlign w:val="center"/>
          </w:tcPr>
          <w:p w14:paraId="658B95EC" w14:textId="77777777" w:rsidR="00B30658" w:rsidRPr="001D386E" w:rsidRDefault="00B30658" w:rsidP="00FA59A0">
            <w:pPr>
              <w:pStyle w:val="TAC"/>
              <w:rPr>
                <w:rFonts w:cs="Arial"/>
                <w:lang w:val="en-US"/>
              </w:rPr>
            </w:pPr>
            <w:r w:rsidRPr="007167C5">
              <w:rPr>
                <w:rFonts w:hint="eastAsia"/>
              </w:rPr>
              <w:t>5</w:t>
            </w:r>
          </w:p>
        </w:tc>
        <w:tc>
          <w:tcPr>
            <w:tcW w:w="359" w:type="pct"/>
            <w:vMerge w:val="restart"/>
            <w:tcBorders>
              <w:top w:val="nil"/>
              <w:left w:val="nil"/>
              <w:right w:val="single" w:sz="4" w:space="0" w:color="auto"/>
            </w:tcBorders>
            <w:shd w:val="clear" w:color="auto" w:fill="auto"/>
            <w:vAlign w:val="center"/>
          </w:tcPr>
          <w:p w14:paraId="370370A0" w14:textId="77777777" w:rsidR="00B30658" w:rsidRPr="001D386E" w:rsidRDefault="00B30658" w:rsidP="00FA59A0">
            <w:pPr>
              <w:pStyle w:val="TAC"/>
            </w:pPr>
            <w:r w:rsidRPr="007167C5">
              <w:t>N/A</w:t>
            </w:r>
          </w:p>
        </w:tc>
        <w:tc>
          <w:tcPr>
            <w:tcW w:w="436" w:type="pct"/>
            <w:vMerge/>
            <w:tcBorders>
              <w:left w:val="single" w:sz="4" w:space="0" w:color="auto"/>
              <w:right w:val="single" w:sz="4" w:space="0" w:color="auto"/>
            </w:tcBorders>
            <w:vAlign w:val="center"/>
          </w:tcPr>
          <w:p w14:paraId="1A048790"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3AD16632" w14:textId="77777777" w:rsidR="00B30658" w:rsidRPr="001D386E" w:rsidRDefault="00B30658" w:rsidP="00FA59A0">
            <w:pPr>
              <w:pStyle w:val="TAC"/>
            </w:pPr>
            <w:r w:rsidRPr="001D386E">
              <w:t>N/A</w:t>
            </w:r>
          </w:p>
        </w:tc>
      </w:tr>
      <w:tr w:rsidR="00B30658" w:rsidRPr="001D386E" w14:paraId="5D912AFE" w14:textId="77777777" w:rsidTr="00B30658">
        <w:trPr>
          <w:trHeight w:val="288"/>
        </w:trPr>
        <w:tc>
          <w:tcPr>
            <w:tcW w:w="1004" w:type="pct"/>
            <w:vMerge/>
            <w:tcBorders>
              <w:left w:val="single" w:sz="4" w:space="0" w:color="auto"/>
              <w:bottom w:val="single" w:sz="4" w:space="0" w:color="auto"/>
              <w:right w:val="single" w:sz="4" w:space="0" w:color="auto"/>
            </w:tcBorders>
            <w:vAlign w:val="center"/>
          </w:tcPr>
          <w:p w14:paraId="5640D128" w14:textId="77777777" w:rsidR="00B30658" w:rsidRPr="001D386E" w:rsidRDefault="00B30658" w:rsidP="00FA59A0">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tcPr>
          <w:p w14:paraId="0FA4CE11"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4082102F" w14:textId="77777777" w:rsidR="00B30658" w:rsidRPr="001D386E" w:rsidRDefault="00B30658" w:rsidP="00FA59A0">
            <w:pPr>
              <w:pStyle w:val="TAC"/>
            </w:pPr>
            <w:r w:rsidRPr="007167C5">
              <w:rPr>
                <w:rFonts w:hint="eastAsia"/>
              </w:rPr>
              <w:t>66</w:t>
            </w:r>
          </w:p>
        </w:tc>
        <w:tc>
          <w:tcPr>
            <w:tcW w:w="432" w:type="pct"/>
            <w:tcBorders>
              <w:top w:val="nil"/>
              <w:left w:val="nil"/>
              <w:bottom w:val="single" w:sz="4" w:space="0" w:color="auto"/>
              <w:right w:val="single" w:sz="4" w:space="0" w:color="auto"/>
            </w:tcBorders>
            <w:shd w:val="clear" w:color="auto" w:fill="auto"/>
            <w:noWrap/>
            <w:vAlign w:val="center"/>
          </w:tcPr>
          <w:p w14:paraId="58B3A2C8" w14:textId="77777777" w:rsidR="00B30658" w:rsidRPr="001D386E" w:rsidRDefault="00B30658" w:rsidP="00FA59A0">
            <w:pPr>
              <w:pStyle w:val="TAC"/>
              <w:rPr>
                <w:rFonts w:cs="Arial"/>
                <w:lang w:val="en-US"/>
              </w:rPr>
            </w:pPr>
            <w:r w:rsidRPr="007167C5">
              <w:rPr>
                <w:rFonts w:hint="eastAsia"/>
              </w:rPr>
              <w:t>1762</w:t>
            </w:r>
          </w:p>
        </w:tc>
        <w:tc>
          <w:tcPr>
            <w:tcW w:w="288" w:type="pct"/>
            <w:tcBorders>
              <w:top w:val="nil"/>
              <w:left w:val="nil"/>
              <w:bottom w:val="single" w:sz="4" w:space="0" w:color="auto"/>
              <w:right w:val="single" w:sz="4" w:space="0" w:color="auto"/>
            </w:tcBorders>
            <w:shd w:val="clear" w:color="auto" w:fill="auto"/>
            <w:noWrap/>
            <w:vAlign w:val="center"/>
          </w:tcPr>
          <w:p w14:paraId="7E78A5F9" w14:textId="77777777" w:rsidR="00B30658" w:rsidRPr="001D386E" w:rsidRDefault="00B30658" w:rsidP="00FA59A0">
            <w:pPr>
              <w:pStyle w:val="TAC"/>
              <w:rPr>
                <w:rFonts w:cs="Arial"/>
                <w:lang w:val="en-US"/>
              </w:rPr>
            </w:pPr>
            <w:r w:rsidRPr="007167C5">
              <w:rPr>
                <w:rFonts w:hint="eastAsia"/>
              </w:rPr>
              <w:t>5</w:t>
            </w:r>
          </w:p>
        </w:tc>
        <w:tc>
          <w:tcPr>
            <w:tcW w:w="288" w:type="pct"/>
            <w:tcBorders>
              <w:top w:val="nil"/>
              <w:left w:val="nil"/>
              <w:bottom w:val="single" w:sz="4" w:space="0" w:color="auto"/>
              <w:right w:val="single" w:sz="4" w:space="0" w:color="auto"/>
            </w:tcBorders>
            <w:shd w:val="clear" w:color="auto" w:fill="auto"/>
            <w:noWrap/>
            <w:vAlign w:val="center"/>
          </w:tcPr>
          <w:p w14:paraId="7584410F" w14:textId="77777777" w:rsidR="00B30658" w:rsidRPr="001D386E" w:rsidRDefault="00B30658" w:rsidP="00FA59A0">
            <w:pPr>
              <w:pStyle w:val="TAC"/>
              <w:rPr>
                <w:rFonts w:cs="Arial"/>
                <w:lang w:val="en-US"/>
              </w:rPr>
            </w:pPr>
            <w:r w:rsidRPr="007167C5">
              <w:rPr>
                <w:rFonts w:hint="eastAsia"/>
              </w:rPr>
              <w:t>25</w:t>
            </w:r>
          </w:p>
        </w:tc>
        <w:tc>
          <w:tcPr>
            <w:tcW w:w="432" w:type="pct"/>
            <w:tcBorders>
              <w:top w:val="nil"/>
              <w:left w:val="nil"/>
              <w:bottom w:val="single" w:sz="4" w:space="0" w:color="auto"/>
              <w:right w:val="single" w:sz="4" w:space="0" w:color="auto"/>
            </w:tcBorders>
            <w:shd w:val="clear" w:color="auto" w:fill="auto"/>
            <w:noWrap/>
            <w:vAlign w:val="center"/>
          </w:tcPr>
          <w:p w14:paraId="6DC0C32C" w14:textId="77777777" w:rsidR="00B30658" w:rsidRPr="001D386E" w:rsidRDefault="00B30658" w:rsidP="00FA59A0">
            <w:pPr>
              <w:pStyle w:val="TAC"/>
              <w:rPr>
                <w:rFonts w:cs="Arial"/>
                <w:lang w:val="en-US"/>
              </w:rPr>
            </w:pPr>
            <w:r w:rsidRPr="007167C5">
              <w:rPr>
                <w:rFonts w:hint="eastAsia"/>
              </w:rPr>
              <w:t>2162</w:t>
            </w:r>
          </w:p>
        </w:tc>
        <w:tc>
          <w:tcPr>
            <w:tcW w:w="358" w:type="pct"/>
            <w:tcBorders>
              <w:top w:val="nil"/>
              <w:left w:val="nil"/>
              <w:bottom w:val="single" w:sz="4" w:space="0" w:color="auto"/>
              <w:right w:val="single" w:sz="4" w:space="0" w:color="auto"/>
            </w:tcBorders>
            <w:shd w:val="clear" w:color="auto" w:fill="auto"/>
            <w:vAlign w:val="center"/>
          </w:tcPr>
          <w:p w14:paraId="170C7063" w14:textId="77777777" w:rsidR="00B30658" w:rsidRPr="001D386E" w:rsidRDefault="00B30658" w:rsidP="00FA59A0">
            <w:pPr>
              <w:pStyle w:val="TAC"/>
              <w:rPr>
                <w:rFonts w:cs="Arial"/>
                <w:lang w:val="en-US"/>
              </w:rPr>
            </w:pPr>
            <w:r w:rsidRPr="007167C5">
              <w:rPr>
                <w:rFonts w:hint="eastAsia"/>
              </w:rPr>
              <w:t>5</w:t>
            </w:r>
          </w:p>
        </w:tc>
        <w:tc>
          <w:tcPr>
            <w:tcW w:w="359" w:type="pct"/>
            <w:vMerge/>
            <w:tcBorders>
              <w:left w:val="nil"/>
              <w:bottom w:val="single" w:sz="4" w:space="0" w:color="auto"/>
              <w:right w:val="single" w:sz="4" w:space="0" w:color="auto"/>
            </w:tcBorders>
            <w:shd w:val="clear" w:color="auto" w:fill="auto"/>
            <w:vAlign w:val="center"/>
          </w:tcPr>
          <w:p w14:paraId="5340541D" w14:textId="77777777" w:rsidR="00B30658" w:rsidRPr="001D386E" w:rsidRDefault="00B30658" w:rsidP="00FA59A0">
            <w:pPr>
              <w:pStyle w:val="TAC"/>
            </w:pPr>
          </w:p>
        </w:tc>
        <w:tc>
          <w:tcPr>
            <w:tcW w:w="436" w:type="pct"/>
            <w:vMerge/>
            <w:tcBorders>
              <w:left w:val="single" w:sz="4" w:space="0" w:color="auto"/>
              <w:bottom w:val="single" w:sz="4" w:space="0" w:color="auto"/>
              <w:right w:val="single" w:sz="4" w:space="0" w:color="auto"/>
            </w:tcBorders>
            <w:vAlign w:val="center"/>
          </w:tcPr>
          <w:p w14:paraId="65E7C7AE"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07E454AD" w14:textId="77777777" w:rsidR="00B30658" w:rsidRPr="001D386E" w:rsidRDefault="00B30658" w:rsidP="00FA59A0">
            <w:pPr>
              <w:pStyle w:val="TAC"/>
            </w:pPr>
            <w:r w:rsidRPr="001D386E">
              <w:rPr>
                <w:rFonts w:hint="eastAsia"/>
              </w:rPr>
              <w:t>N</w:t>
            </w:r>
            <w:r w:rsidRPr="001D386E">
              <w:t>/A</w:t>
            </w:r>
          </w:p>
        </w:tc>
      </w:tr>
      <w:tr w:rsidR="00B30658" w:rsidRPr="001D386E" w14:paraId="707A955E" w14:textId="77777777" w:rsidTr="00B30658">
        <w:trPr>
          <w:trHeight w:val="288"/>
        </w:trPr>
        <w:tc>
          <w:tcPr>
            <w:tcW w:w="1004" w:type="pct"/>
            <w:vMerge w:val="restart"/>
            <w:tcBorders>
              <w:left w:val="single" w:sz="4" w:space="0" w:color="auto"/>
              <w:right w:val="single" w:sz="4" w:space="0" w:color="auto"/>
            </w:tcBorders>
            <w:vAlign w:val="center"/>
          </w:tcPr>
          <w:p w14:paraId="252B2A51" w14:textId="77777777" w:rsidR="00B30658" w:rsidRDefault="00B30658" w:rsidP="00FA59A0">
            <w:pPr>
              <w:pStyle w:val="TAC"/>
            </w:pPr>
            <w:r w:rsidRPr="001D386E">
              <w:t>CA_2A-48A-66A</w:t>
            </w:r>
          </w:p>
          <w:p w14:paraId="04032951" w14:textId="77777777" w:rsidR="00B30658" w:rsidRPr="001D386E" w:rsidRDefault="00B30658" w:rsidP="00FA59A0">
            <w:pPr>
              <w:pStyle w:val="TAC"/>
              <w:rPr>
                <w:rFonts w:cs="Arial"/>
                <w:lang w:val="en-US"/>
              </w:rPr>
            </w:pPr>
            <w:r>
              <w:rPr>
                <w:rFonts w:cs="Arial" w:hint="eastAsia"/>
                <w:lang w:val="en-US"/>
              </w:rPr>
              <w:t>CA</w:t>
            </w:r>
            <w:r>
              <w:rPr>
                <w:rFonts w:cs="Arial"/>
                <w:lang w:val="en-US"/>
              </w:rPr>
              <w:t>_2A-48C-66A</w:t>
            </w:r>
          </w:p>
        </w:tc>
        <w:tc>
          <w:tcPr>
            <w:tcW w:w="503" w:type="pct"/>
            <w:vMerge w:val="restart"/>
            <w:tcBorders>
              <w:left w:val="single" w:sz="4" w:space="0" w:color="auto"/>
              <w:right w:val="single" w:sz="4" w:space="0" w:color="auto"/>
            </w:tcBorders>
            <w:vAlign w:val="center"/>
          </w:tcPr>
          <w:p w14:paraId="0854AB45" w14:textId="77777777" w:rsidR="00B30658" w:rsidRPr="001D386E" w:rsidRDefault="00B30658" w:rsidP="00FA59A0">
            <w:pPr>
              <w:pStyle w:val="TAC"/>
              <w:rPr>
                <w:rFonts w:cs="Arial"/>
                <w:lang w:val="en-US"/>
              </w:rPr>
            </w:pPr>
            <w:r w:rsidRPr="001D386E">
              <w:t>CA_48A-66A</w:t>
            </w:r>
          </w:p>
        </w:tc>
        <w:tc>
          <w:tcPr>
            <w:tcW w:w="431" w:type="pct"/>
            <w:tcBorders>
              <w:top w:val="nil"/>
              <w:left w:val="nil"/>
              <w:bottom w:val="single" w:sz="4" w:space="0" w:color="auto"/>
              <w:right w:val="single" w:sz="4" w:space="0" w:color="auto"/>
            </w:tcBorders>
            <w:shd w:val="clear" w:color="auto" w:fill="auto"/>
            <w:vAlign w:val="center"/>
          </w:tcPr>
          <w:p w14:paraId="333B3B4D" w14:textId="77777777" w:rsidR="00B30658" w:rsidRPr="001D386E" w:rsidRDefault="00B30658" w:rsidP="00FA59A0">
            <w:pPr>
              <w:pStyle w:val="TAC"/>
            </w:pPr>
            <w:r w:rsidRPr="001D386E">
              <w:rPr>
                <w:rFonts w:hint="eastAsia"/>
              </w:rPr>
              <w:t>2</w:t>
            </w:r>
          </w:p>
        </w:tc>
        <w:tc>
          <w:tcPr>
            <w:tcW w:w="432" w:type="pct"/>
            <w:tcBorders>
              <w:top w:val="nil"/>
              <w:left w:val="nil"/>
              <w:bottom w:val="single" w:sz="4" w:space="0" w:color="auto"/>
              <w:right w:val="single" w:sz="4" w:space="0" w:color="auto"/>
            </w:tcBorders>
            <w:shd w:val="clear" w:color="auto" w:fill="auto"/>
            <w:noWrap/>
            <w:vAlign w:val="center"/>
          </w:tcPr>
          <w:p w14:paraId="025ECC86" w14:textId="77777777" w:rsidR="00B30658" w:rsidRPr="001D386E" w:rsidRDefault="00B30658" w:rsidP="00FA59A0">
            <w:pPr>
              <w:pStyle w:val="TAC"/>
              <w:rPr>
                <w:rFonts w:cs="Arial"/>
                <w:lang w:val="en-US"/>
              </w:rPr>
            </w:pPr>
            <w:r w:rsidRPr="001D386E">
              <w:rPr>
                <w:rFonts w:hint="eastAsia"/>
              </w:rPr>
              <w:t>1880</w:t>
            </w:r>
          </w:p>
        </w:tc>
        <w:tc>
          <w:tcPr>
            <w:tcW w:w="288" w:type="pct"/>
            <w:tcBorders>
              <w:top w:val="nil"/>
              <w:left w:val="nil"/>
              <w:bottom w:val="single" w:sz="4" w:space="0" w:color="auto"/>
              <w:right w:val="single" w:sz="4" w:space="0" w:color="auto"/>
            </w:tcBorders>
            <w:shd w:val="clear" w:color="auto" w:fill="auto"/>
            <w:noWrap/>
            <w:vAlign w:val="center"/>
          </w:tcPr>
          <w:p w14:paraId="09D8D21A" w14:textId="77777777" w:rsidR="00B30658" w:rsidRPr="001D386E" w:rsidRDefault="00B30658" w:rsidP="00FA59A0">
            <w:pPr>
              <w:pStyle w:val="TAC"/>
              <w:rPr>
                <w:rFonts w:cs="Arial"/>
                <w:lang w:val="en-US"/>
              </w:rPr>
            </w:pPr>
            <w:r w:rsidRPr="001D386E">
              <w:rPr>
                <w:rFonts w:hint="eastAsia"/>
              </w:rPr>
              <w:t>5</w:t>
            </w:r>
          </w:p>
        </w:tc>
        <w:tc>
          <w:tcPr>
            <w:tcW w:w="288" w:type="pct"/>
            <w:tcBorders>
              <w:top w:val="nil"/>
              <w:left w:val="nil"/>
              <w:bottom w:val="single" w:sz="4" w:space="0" w:color="auto"/>
              <w:right w:val="single" w:sz="4" w:space="0" w:color="auto"/>
            </w:tcBorders>
            <w:shd w:val="clear" w:color="auto" w:fill="auto"/>
            <w:noWrap/>
            <w:vAlign w:val="center"/>
          </w:tcPr>
          <w:p w14:paraId="5E00E35F" w14:textId="77777777" w:rsidR="00B30658" w:rsidRPr="001D386E" w:rsidRDefault="00B30658" w:rsidP="00FA59A0">
            <w:pPr>
              <w:pStyle w:val="TAC"/>
              <w:rPr>
                <w:rFonts w:cs="Arial"/>
                <w:lang w:val="en-US"/>
              </w:rPr>
            </w:pPr>
            <w:r w:rsidRPr="001D386E">
              <w:rPr>
                <w:rFonts w:hint="eastAsia"/>
              </w:rPr>
              <w:t>2</w:t>
            </w:r>
            <w:r w:rsidRPr="001D386E">
              <w:t>5</w:t>
            </w:r>
          </w:p>
        </w:tc>
        <w:tc>
          <w:tcPr>
            <w:tcW w:w="432" w:type="pct"/>
            <w:tcBorders>
              <w:top w:val="nil"/>
              <w:left w:val="nil"/>
              <w:bottom w:val="single" w:sz="4" w:space="0" w:color="auto"/>
              <w:right w:val="single" w:sz="4" w:space="0" w:color="auto"/>
            </w:tcBorders>
            <w:shd w:val="clear" w:color="auto" w:fill="auto"/>
            <w:noWrap/>
            <w:vAlign w:val="center"/>
          </w:tcPr>
          <w:p w14:paraId="631F9F9F" w14:textId="77777777" w:rsidR="00B30658" w:rsidRPr="001D386E" w:rsidRDefault="00B30658" w:rsidP="00FA59A0">
            <w:pPr>
              <w:pStyle w:val="TAC"/>
              <w:rPr>
                <w:rFonts w:cs="Arial"/>
                <w:lang w:val="en-US"/>
              </w:rPr>
            </w:pPr>
            <w:r w:rsidRPr="001D386E">
              <w:rPr>
                <w:rFonts w:hint="eastAsia"/>
              </w:rPr>
              <w:t>1960</w:t>
            </w:r>
          </w:p>
        </w:tc>
        <w:tc>
          <w:tcPr>
            <w:tcW w:w="358" w:type="pct"/>
            <w:tcBorders>
              <w:top w:val="nil"/>
              <w:left w:val="nil"/>
              <w:bottom w:val="single" w:sz="4" w:space="0" w:color="auto"/>
              <w:right w:val="single" w:sz="4" w:space="0" w:color="auto"/>
            </w:tcBorders>
            <w:shd w:val="clear" w:color="auto" w:fill="auto"/>
            <w:vAlign w:val="center"/>
          </w:tcPr>
          <w:p w14:paraId="4F3B8BCD" w14:textId="77777777" w:rsidR="00B30658" w:rsidRPr="001D386E" w:rsidRDefault="00B30658" w:rsidP="00FA59A0">
            <w:pPr>
              <w:pStyle w:val="TAC"/>
              <w:rPr>
                <w:rFonts w:cs="Arial"/>
                <w:lang w:val="en-US"/>
              </w:rPr>
            </w:pPr>
            <w:r w:rsidRPr="001D386E">
              <w:rPr>
                <w:rFonts w:hint="eastAsia"/>
              </w:rPr>
              <w:t>5</w:t>
            </w:r>
          </w:p>
        </w:tc>
        <w:tc>
          <w:tcPr>
            <w:tcW w:w="359" w:type="pct"/>
            <w:tcBorders>
              <w:top w:val="nil"/>
              <w:left w:val="nil"/>
              <w:bottom w:val="single" w:sz="4" w:space="0" w:color="auto"/>
              <w:right w:val="single" w:sz="4" w:space="0" w:color="auto"/>
            </w:tcBorders>
            <w:shd w:val="clear" w:color="auto" w:fill="auto"/>
            <w:vAlign w:val="center"/>
          </w:tcPr>
          <w:p w14:paraId="3A6F06AC" w14:textId="77777777" w:rsidR="00B30658" w:rsidRPr="001D386E" w:rsidRDefault="00B30658" w:rsidP="00FA59A0">
            <w:pPr>
              <w:pStyle w:val="TAC"/>
            </w:pPr>
            <w:r w:rsidRPr="001D386E">
              <w:t>28.3</w:t>
            </w:r>
          </w:p>
        </w:tc>
        <w:tc>
          <w:tcPr>
            <w:tcW w:w="436" w:type="pct"/>
            <w:vMerge w:val="restart"/>
            <w:tcBorders>
              <w:left w:val="single" w:sz="4" w:space="0" w:color="auto"/>
              <w:right w:val="single" w:sz="4" w:space="0" w:color="auto"/>
            </w:tcBorders>
            <w:vAlign w:val="center"/>
          </w:tcPr>
          <w:p w14:paraId="505FCE19" w14:textId="77777777" w:rsidR="00B30658" w:rsidRPr="001D386E" w:rsidRDefault="00B30658" w:rsidP="00FA59A0">
            <w:pPr>
              <w:pStyle w:val="TAC"/>
              <w:rPr>
                <w:rFonts w:cs="Arial"/>
                <w:lang w:val="en-US"/>
              </w:rPr>
            </w:pPr>
            <w:r w:rsidRPr="001D386E">
              <w:rPr>
                <w:rFonts w:cs="Arial" w:hint="eastAsia"/>
                <w:lang w:val="en-US"/>
              </w:rPr>
              <w:t>FD</w:t>
            </w:r>
            <w:r w:rsidRPr="001D386E">
              <w:rPr>
                <w:rFonts w:cs="Arial"/>
                <w:lang w:val="en-US"/>
              </w:rPr>
              <w:t>D-TDD</w:t>
            </w:r>
          </w:p>
        </w:tc>
        <w:tc>
          <w:tcPr>
            <w:tcW w:w="468" w:type="pct"/>
            <w:tcBorders>
              <w:top w:val="single" w:sz="6" w:space="0" w:color="auto"/>
              <w:left w:val="single" w:sz="4" w:space="0" w:color="auto"/>
              <w:bottom w:val="single" w:sz="6" w:space="0" w:color="auto"/>
              <w:right w:val="single" w:sz="4" w:space="0" w:color="auto"/>
            </w:tcBorders>
          </w:tcPr>
          <w:p w14:paraId="06727837" w14:textId="77777777" w:rsidR="00B30658" w:rsidRPr="001D386E" w:rsidRDefault="00B30658" w:rsidP="00FA59A0">
            <w:pPr>
              <w:pStyle w:val="TAC"/>
            </w:pPr>
            <w:r w:rsidRPr="001D386E">
              <w:rPr>
                <w:rFonts w:hint="eastAsia"/>
              </w:rPr>
              <w:t>IMD2</w:t>
            </w:r>
          </w:p>
        </w:tc>
      </w:tr>
      <w:tr w:rsidR="00B30658" w:rsidRPr="001D386E" w14:paraId="20B59A4E" w14:textId="77777777" w:rsidTr="00B30658">
        <w:trPr>
          <w:trHeight w:val="288"/>
        </w:trPr>
        <w:tc>
          <w:tcPr>
            <w:tcW w:w="1004" w:type="pct"/>
            <w:vMerge/>
            <w:tcBorders>
              <w:left w:val="single" w:sz="4" w:space="0" w:color="auto"/>
              <w:right w:val="single" w:sz="4" w:space="0" w:color="auto"/>
            </w:tcBorders>
            <w:vAlign w:val="center"/>
          </w:tcPr>
          <w:p w14:paraId="29C12A9D" w14:textId="77777777" w:rsidR="00B30658" w:rsidRPr="001D386E" w:rsidRDefault="00B30658" w:rsidP="00FA59A0">
            <w:pPr>
              <w:pStyle w:val="TAC"/>
              <w:rPr>
                <w:rFonts w:cs="Arial"/>
                <w:lang w:val="en-US"/>
              </w:rPr>
            </w:pPr>
          </w:p>
        </w:tc>
        <w:tc>
          <w:tcPr>
            <w:tcW w:w="503" w:type="pct"/>
            <w:vMerge/>
            <w:tcBorders>
              <w:left w:val="single" w:sz="4" w:space="0" w:color="auto"/>
              <w:right w:val="single" w:sz="4" w:space="0" w:color="auto"/>
            </w:tcBorders>
            <w:vAlign w:val="center"/>
          </w:tcPr>
          <w:p w14:paraId="728C9F6D"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17CD0300" w14:textId="77777777" w:rsidR="00B30658" w:rsidRPr="001D386E" w:rsidRDefault="00B30658" w:rsidP="00FA59A0">
            <w:pPr>
              <w:pStyle w:val="TAC"/>
            </w:pPr>
            <w:r w:rsidRPr="001D386E">
              <w:rPr>
                <w:rFonts w:hint="eastAsia"/>
              </w:rPr>
              <w:t>48</w:t>
            </w:r>
          </w:p>
        </w:tc>
        <w:tc>
          <w:tcPr>
            <w:tcW w:w="432" w:type="pct"/>
            <w:tcBorders>
              <w:top w:val="nil"/>
              <w:left w:val="nil"/>
              <w:bottom w:val="single" w:sz="4" w:space="0" w:color="auto"/>
              <w:right w:val="single" w:sz="4" w:space="0" w:color="auto"/>
            </w:tcBorders>
            <w:shd w:val="clear" w:color="auto" w:fill="auto"/>
            <w:noWrap/>
            <w:vAlign w:val="center"/>
          </w:tcPr>
          <w:p w14:paraId="2EF8C7C8" w14:textId="77777777" w:rsidR="00B30658" w:rsidRPr="001D386E" w:rsidRDefault="00B30658" w:rsidP="00FA59A0">
            <w:pPr>
              <w:pStyle w:val="TAC"/>
              <w:rPr>
                <w:rFonts w:cs="Arial"/>
                <w:lang w:val="en-US"/>
              </w:rPr>
            </w:pPr>
            <w:r w:rsidRPr="001D386E">
              <w:rPr>
                <w:rFonts w:hint="eastAsia"/>
              </w:rPr>
              <w:t>3695</w:t>
            </w:r>
          </w:p>
        </w:tc>
        <w:tc>
          <w:tcPr>
            <w:tcW w:w="288" w:type="pct"/>
            <w:tcBorders>
              <w:top w:val="nil"/>
              <w:left w:val="nil"/>
              <w:bottom w:val="single" w:sz="4" w:space="0" w:color="auto"/>
              <w:right w:val="single" w:sz="4" w:space="0" w:color="auto"/>
            </w:tcBorders>
            <w:shd w:val="clear" w:color="auto" w:fill="auto"/>
            <w:noWrap/>
            <w:vAlign w:val="center"/>
          </w:tcPr>
          <w:p w14:paraId="191500A7" w14:textId="77777777" w:rsidR="00B30658" w:rsidRPr="001D386E" w:rsidRDefault="00B30658" w:rsidP="00FA59A0">
            <w:pPr>
              <w:pStyle w:val="TAC"/>
              <w:rPr>
                <w:rFonts w:cs="Arial"/>
                <w:lang w:val="en-US"/>
              </w:rPr>
            </w:pPr>
            <w:r w:rsidRPr="001D386E">
              <w:rPr>
                <w:rFonts w:hint="eastAsia"/>
              </w:rPr>
              <w:t>5</w:t>
            </w:r>
          </w:p>
        </w:tc>
        <w:tc>
          <w:tcPr>
            <w:tcW w:w="288" w:type="pct"/>
            <w:tcBorders>
              <w:top w:val="nil"/>
              <w:left w:val="nil"/>
              <w:bottom w:val="single" w:sz="4" w:space="0" w:color="auto"/>
              <w:right w:val="single" w:sz="4" w:space="0" w:color="auto"/>
            </w:tcBorders>
            <w:shd w:val="clear" w:color="auto" w:fill="auto"/>
            <w:noWrap/>
            <w:vAlign w:val="center"/>
          </w:tcPr>
          <w:p w14:paraId="55C6B499" w14:textId="77777777" w:rsidR="00B30658" w:rsidRPr="001D386E" w:rsidRDefault="00B30658" w:rsidP="00FA59A0">
            <w:pPr>
              <w:pStyle w:val="TAC"/>
              <w:rPr>
                <w:rFonts w:cs="Arial"/>
                <w:lang w:val="en-US"/>
              </w:rPr>
            </w:pPr>
            <w:r w:rsidRPr="001D386E">
              <w:rPr>
                <w:rFonts w:hint="eastAsia"/>
              </w:rPr>
              <w:t>2</w:t>
            </w:r>
            <w:r w:rsidRPr="001D386E">
              <w:t>5</w:t>
            </w:r>
          </w:p>
        </w:tc>
        <w:tc>
          <w:tcPr>
            <w:tcW w:w="432" w:type="pct"/>
            <w:tcBorders>
              <w:top w:val="nil"/>
              <w:left w:val="nil"/>
              <w:bottom w:val="single" w:sz="4" w:space="0" w:color="auto"/>
              <w:right w:val="single" w:sz="4" w:space="0" w:color="auto"/>
            </w:tcBorders>
            <w:shd w:val="clear" w:color="auto" w:fill="auto"/>
            <w:noWrap/>
            <w:vAlign w:val="center"/>
          </w:tcPr>
          <w:p w14:paraId="430B38AF" w14:textId="77777777" w:rsidR="00B30658" w:rsidRPr="001D386E" w:rsidRDefault="00B30658" w:rsidP="00FA59A0">
            <w:pPr>
              <w:pStyle w:val="TAC"/>
              <w:rPr>
                <w:rFonts w:cs="Arial"/>
                <w:lang w:val="en-US"/>
              </w:rPr>
            </w:pPr>
            <w:r w:rsidRPr="001D386E">
              <w:rPr>
                <w:rFonts w:hint="eastAsia"/>
              </w:rPr>
              <w:t>3695</w:t>
            </w:r>
          </w:p>
        </w:tc>
        <w:tc>
          <w:tcPr>
            <w:tcW w:w="358" w:type="pct"/>
            <w:tcBorders>
              <w:top w:val="nil"/>
              <w:left w:val="nil"/>
              <w:bottom w:val="single" w:sz="4" w:space="0" w:color="auto"/>
              <w:right w:val="single" w:sz="4" w:space="0" w:color="auto"/>
            </w:tcBorders>
            <w:shd w:val="clear" w:color="auto" w:fill="auto"/>
            <w:vAlign w:val="center"/>
          </w:tcPr>
          <w:p w14:paraId="208A6905" w14:textId="77777777" w:rsidR="00B30658" w:rsidRPr="001D386E" w:rsidRDefault="00B30658" w:rsidP="00FA59A0">
            <w:pPr>
              <w:pStyle w:val="TAC"/>
              <w:rPr>
                <w:rFonts w:cs="Arial"/>
                <w:lang w:val="en-US"/>
              </w:rPr>
            </w:pPr>
            <w:r w:rsidRPr="001D386E">
              <w:rPr>
                <w:rFonts w:hint="eastAsia"/>
              </w:rPr>
              <w:t>5</w:t>
            </w:r>
          </w:p>
        </w:tc>
        <w:tc>
          <w:tcPr>
            <w:tcW w:w="359" w:type="pct"/>
            <w:tcBorders>
              <w:top w:val="nil"/>
              <w:left w:val="nil"/>
              <w:bottom w:val="single" w:sz="4" w:space="0" w:color="auto"/>
              <w:right w:val="single" w:sz="4" w:space="0" w:color="auto"/>
            </w:tcBorders>
            <w:shd w:val="clear" w:color="auto" w:fill="auto"/>
            <w:vAlign w:val="center"/>
          </w:tcPr>
          <w:p w14:paraId="78EB9751" w14:textId="77777777" w:rsidR="00B30658" w:rsidRPr="001D386E" w:rsidRDefault="00B30658" w:rsidP="00FA59A0">
            <w:pPr>
              <w:pStyle w:val="TAC"/>
            </w:pPr>
            <w:r w:rsidRPr="001D386E">
              <w:rPr>
                <w:rFonts w:hint="eastAsia"/>
              </w:rPr>
              <w:t>N/A</w:t>
            </w:r>
          </w:p>
        </w:tc>
        <w:tc>
          <w:tcPr>
            <w:tcW w:w="436" w:type="pct"/>
            <w:vMerge/>
            <w:tcBorders>
              <w:left w:val="single" w:sz="4" w:space="0" w:color="auto"/>
              <w:right w:val="single" w:sz="4" w:space="0" w:color="auto"/>
            </w:tcBorders>
            <w:vAlign w:val="center"/>
          </w:tcPr>
          <w:p w14:paraId="0118E89A"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33A01E42" w14:textId="77777777" w:rsidR="00B30658" w:rsidRPr="001D386E" w:rsidRDefault="00B30658" w:rsidP="00FA59A0">
            <w:pPr>
              <w:pStyle w:val="TAC"/>
            </w:pPr>
            <w:r w:rsidRPr="001D386E">
              <w:t>N/A</w:t>
            </w:r>
          </w:p>
        </w:tc>
      </w:tr>
      <w:tr w:rsidR="00B30658" w:rsidRPr="001D386E" w14:paraId="4D90752A" w14:textId="77777777" w:rsidTr="00B30658">
        <w:trPr>
          <w:trHeight w:val="288"/>
        </w:trPr>
        <w:tc>
          <w:tcPr>
            <w:tcW w:w="1004" w:type="pct"/>
            <w:vMerge/>
            <w:tcBorders>
              <w:left w:val="single" w:sz="4" w:space="0" w:color="auto"/>
              <w:bottom w:val="single" w:sz="4" w:space="0" w:color="auto"/>
              <w:right w:val="single" w:sz="4" w:space="0" w:color="auto"/>
            </w:tcBorders>
            <w:vAlign w:val="center"/>
          </w:tcPr>
          <w:p w14:paraId="71ED5685" w14:textId="77777777" w:rsidR="00B30658" w:rsidRPr="001D386E" w:rsidRDefault="00B30658" w:rsidP="00FA59A0">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tcPr>
          <w:p w14:paraId="391D2D02"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2F546B30" w14:textId="77777777" w:rsidR="00B30658" w:rsidRPr="001D386E" w:rsidRDefault="00B30658" w:rsidP="00FA59A0">
            <w:pPr>
              <w:pStyle w:val="TAC"/>
            </w:pPr>
            <w:r w:rsidRPr="001D386E">
              <w:rPr>
                <w:rFonts w:hint="eastAsia"/>
              </w:rPr>
              <w:t>66</w:t>
            </w:r>
          </w:p>
        </w:tc>
        <w:tc>
          <w:tcPr>
            <w:tcW w:w="432" w:type="pct"/>
            <w:tcBorders>
              <w:top w:val="nil"/>
              <w:left w:val="nil"/>
              <w:bottom w:val="single" w:sz="4" w:space="0" w:color="auto"/>
              <w:right w:val="single" w:sz="4" w:space="0" w:color="auto"/>
            </w:tcBorders>
            <w:shd w:val="clear" w:color="auto" w:fill="auto"/>
            <w:noWrap/>
            <w:vAlign w:val="center"/>
          </w:tcPr>
          <w:p w14:paraId="54A0D286" w14:textId="77777777" w:rsidR="00B30658" w:rsidRPr="001D386E" w:rsidRDefault="00B30658" w:rsidP="00FA59A0">
            <w:pPr>
              <w:pStyle w:val="TAC"/>
              <w:rPr>
                <w:rFonts w:cs="Arial"/>
                <w:lang w:val="en-US"/>
              </w:rPr>
            </w:pPr>
            <w:r w:rsidRPr="001D386E">
              <w:rPr>
                <w:rFonts w:hint="eastAsia"/>
              </w:rPr>
              <w:t>1735</w:t>
            </w:r>
          </w:p>
        </w:tc>
        <w:tc>
          <w:tcPr>
            <w:tcW w:w="288" w:type="pct"/>
            <w:tcBorders>
              <w:top w:val="nil"/>
              <w:left w:val="nil"/>
              <w:bottom w:val="single" w:sz="4" w:space="0" w:color="auto"/>
              <w:right w:val="single" w:sz="4" w:space="0" w:color="auto"/>
            </w:tcBorders>
            <w:shd w:val="clear" w:color="auto" w:fill="auto"/>
            <w:noWrap/>
            <w:vAlign w:val="center"/>
          </w:tcPr>
          <w:p w14:paraId="38B94076" w14:textId="77777777" w:rsidR="00B30658" w:rsidRPr="001D386E" w:rsidRDefault="00B30658" w:rsidP="00FA59A0">
            <w:pPr>
              <w:pStyle w:val="TAC"/>
              <w:rPr>
                <w:rFonts w:cs="Arial"/>
                <w:lang w:val="en-US"/>
              </w:rPr>
            </w:pPr>
            <w:r w:rsidRPr="001D386E">
              <w:rPr>
                <w:rFonts w:hint="eastAsia"/>
              </w:rPr>
              <w:t>5</w:t>
            </w:r>
          </w:p>
        </w:tc>
        <w:tc>
          <w:tcPr>
            <w:tcW w:w="288" w:type="pct"/>
            <w:tcBorders>
              <w:top w:val="nil"/>
              <w:left w:val="nil"/>
              <w:bottom w:val="single" w:sz="4" w:space="0" w:color="auto"/>
              <w:right w:val="single" w:sz="4" w:space="0" w:color="auto"/>
            </w:tcBorders>
            <w:shd w:val="clear" w:color="auto" w:fill="auto"/>
            <w:noWrap/>
            <w:vAlign w:val="center"/>
          </w:tcPr>
          <w:p w14:paraId="35EACA48" w14:textId="77777777" w:rsidR="00B30658" w:rsidRPr="001D386E" w:rsidRDefault="00B30658" w:rsidP="00FA59A0">
            <w:pPr>
              <w:pStyle w:val="TAC"/>
              <w:rPr>
                <w:rFonts w:cs="Arial"/>
                <w:lang w:val="en-US"/>
              </w:rPr>
            </w:pPr>
            <w:r w:rsidRPr="001D386E">
              <w:rPr>
                <w:rFonts w:hint="eastAsia"/>
              </w:rPr>
              <w:t>2</w:t>
            </w:r>
            <w:r w:rsidRPr="001D386E">
              <w:t>5</w:t>
            </w:r>
          </w:p>
        </w:tc>
        <w:tc>
          <w:tcPr>
            <w:tcW w:w="432" w:type="pct"/>
            <w:tcBorders>
              <w:top w:val="nil"/>
              <w:left w:val="nil"/>
              <w:bottom w:val="single" w:sz="4" w:space="0" w:color="auto"/>
              <w:right w:val="single" w:sz="4" w:space="0" w:color="auto"/>
            </w:tcBorders>
            <w:shd w:val="clear" w:color="auto" w:fill="auto"/>
            <w:noWrap/>
            <w:vAlign w:val="center"/>
          </w:tcPr>
          <w:p w14:paraId="0B5EF6B7" w14:textId="77777777" w:rsidR="00B30658" w:rsidRPr="001D386E" w:rsidRDefault="00B30658" w:rsidP="00FA59A0">
            <w:pPr>
              <w:pStyle w:val="TAC"/>
              <w:rPr>
                <w:rFonts w:cs="Arial"/>
                <w:lang w:val="en-US"/>
              </w:rPr>
            </w:pPr>
            <w:r w:rsidRPr="001D386E">
              <w:rPr>
                <w:rFonts w:hint="eastAsia"/>
              </w:rPr>
              <w:t>2135</w:t>
            </w:r>
          </w:p>
        </w:tc>
        <w:tc>
          <w:tcPr>
            <w:tcW w:w="358" w:type="pct"/>
            <w:tcBorders>
              <w:top w:val="nil"/>
              <w:left w:val="nil"/>
              <w:bottom w:val="single" w:sz="4" w:space="0" w:color="auto"/>
              <w:right w:val="single" w:sz="4" w:space="0" w:color="auto"/>
            </w:tcBorders>
            <w:shd w:val="clear" w:color="auto" w:fill="auto"/>
            <w:vAlign w:val="center"/>
          </w:tcPr>
          <w:p w14:paraId="552B73B1" w14:textId="77777777" w:rsidR="00B30658" w:rsidRPr="001D386E" w:rsidRDefault="00B30658" w:rsidP="00FA59A0">
            <w:pPr>
              <w:pStyle w:val="TAC"/>
              <w:rPr>
                <w:rFonts w:cs="Arial"/>
                <w:lang w:val="en-US"/>
              </w:rPr>
            </w:pPr>
            <w:r w:rsidRPr="001D386E">
              <w:rPr>
                <w:rFonts w:hint="eastAsia"/>
              </w:rPr>
              <w:t>5</w:t>
            </w:r>
          </w:p>
        </w:tc>
        <w:tc>
          <w:tcPr>
            <w:tcW w:w="359" w:type="pct"/>
            <w:tcBorders>
              <w:top w:val="nil"/>
              <w:left w:val="nil"/>
              <w:bottom w:val="single" w:sz="4" w:space="0" w:color="auto"/>
              <w:right w:val="single" w:sz="4" w:space="0" w:color="auto"/>
            </w:tcBorders>
            <w:shd w:val="clear" w:color="auto" w:fill="auto"/>
            <w:vAlign w:val="center"/>
          </w:tcPr>
          <w:p w14:paraId="7F022364" w14:textId="77777777" w:rsidR="00B30658" w:rsidRPr="001D386E" w:rsidRDefault="00B30658" w:rsidP="00FA59A0">
            <w:pPr>
              <w:pStyle w:val="TAC"/>
            </w:pPr>
            <w:r w:rsidRPr="001D386E">
              <w:rPr>
                <w:rFonts w:hint="eastAsia"/>
              </w:rPr>
              <w:t>N/A</w:t>
            </w:r>
          </w:p>
        </w:tc>
        <w:tc>
          <w:tcPr>
            <w:tcW w:w="436" w:type="pct"/>
            <w:vMerge/>
            <w:tcBorders>
              <w:left w:val="single" w:sz="4" w:space="0" w:color="auto"/>
              <w:bottom w:val="single" w:sz="4" w:space="0" w:color="auto"/>
              <w:right w:val="single" w:sz="4" w:space="0" w:color="auto"/>
            </w:tcBorders>
            <w:vAlign w:val="center"/>
          </w:tcPr>
          <w:p w14:paraId="1014A838"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03862D9C" w14:textId="77777777" w:rsidR="00B30658" w:rsidRPr="001D386E" w:rsidRDefault="00B30658" w:rsidP="00FA59A0">
            <w:pPr>
              <w:pStyle w:val="TAC"/>
            </w:pPr>
            <w:r w:rsidRPr="001D386E">
              <w:rPr>
                <w:rFonts w:hint="eastAsia"/>
              </w:rPr>
              <w:t>N</w:t>
            </w:r>
            <w:r w:rsidRPr="001D386E">
              <w:t>/A</w:t>
            </w:r>
          </w:p>
        </w:tc>
      </w:tr>
      <w:tr w:rsidR="00B30658" w:rsidRPr="001D386E" w14:paraId="6F8BADA4" w14:textId="77777777" w:rsidTr="00B30658">
        <w:trPr>
          <w:trHeight w:val="288"/>
        </w:trPr>
        <w:tc>
          <w:tcPr>
            <w:tcW w:w="1004" w:type="pct"/>
            <w:vMerge w:val="restart"/>
            <w:tcBorders>
              <w:left w:val="single" w:sz="4" w:space="0" w:color="auto"/>
              <w:right w:val="single" w:sz="4" w:space="0" w:color="auto"/>
            </w:tcBorders>
            <w:vAlign w:val="center"/>
          </w:tcPr>
          <w:p w14:paraId="39EBAEA4" w14:textId="77777777" w:rsidR="00B30658" w:rsidRPr="007167C5" w:rsidRDefault="00B30658" w:rsidP="00FA59A0">
            <w:pPr>
              <w:pStyle w:val="TAC"/>
            </w:pPr>
            <w:r w:rsidRPr="007167C5">
              <w:rPr>
                <w:rFonts w:hint="eastAsia"/>
              </w:rPr>
              <w:t>CA_</w:t>
            </w:r>
            <w:r w:rsidRPr="007167C5">
              <w:t>2A-48A-66A</w:t>
            </w:r>
          </w:p>
          <w:p w14:paraId="21979003" w14:textId="77777777" w:rsidR="00B30658" w:rsidRPr="001D386E" w:rsidRDefault="00B30658" w:rsidP="00FA59A0">
            <w:pPr>
              <w:pStyle w:val="TAC"/>
              <w:rPr>
                <w:rFonts w:cs="Arial"/>
                <w:lang w:val="en-US"/>
              </w:rPr>
            </w:pPr>
            <w:r w:rsidRPr="007167C5">
              <w:t>CA_2A-48C-66A</w:t>
            </w:r>
          </w:p>
        </w:tc>
        <w:tc>
          <w:tcPr>
            <w:tcW w:w="503" w:type="pct"/>
            <w:vMerge w:val="restart"/>
            <w:tcBorders>
              <w:left w:val="single" w:sz="4" w:space="0" w:color="auto"/>
              <w:right w:val="single" w:sz="4" w:space="0" w:color="auto"/>
            </w:tcBorders>
            <w:vAlign w:val="center"/>
          </w:tcPr>
          <w:p w14:paraId="4E7C930A" w14:textId="77777777" w:rsidR="00B30658" w:rsidRPr="001D386E" w:rsidRDefault="00B30658" w:rsidP="00FA59A0">
            <w:pPr>
              <w:pStyle w:val="TAC"/>
              <w:rPr>
                <w:rFonts w:cs="Arial"/>
                <w:lang w:val="en-US"/>
              </w:rPr>
            </w:pPr>
            <w:r w:rsidRPr="007167C5">
              <w:rPr>
                <w:rFonts w:hint="eastAsia"/>
              </w:rPr>
              <w:t>CA</w:t>
            </w:r>
            <w:r w:rsidRPr="007167C5">
              <w:t>_2A-48A</w:t>
            </w:r>
          </w:p>
        </w:tc>
        <w:tc>
          <w:tcPr>
            <w:tcW w:w="431" w:type="pct"/>
            <w:tcBorders>
              <w:top w:val="nil"/>
              <w:left w:val="nil"/>
              <w:bottom w:val="single" w:sz="4" w:space="0" w:color="auto"/>
              <w:right w:val="single" w:sz="4" w:space="0" w:color="auto"/>
            </w:tcBorders>
            <w:shd w:val="clear" w:color="auto" w:fill="auto"/>
            <w:vAlign w:val="center"/>
          </w:tcPr>
          <w:p w14:paraId="1C21B935" w14:textId="77777777" w:rsidR="00B30658" w:rsidRPr="001D386E" w:rsidRDefault="00B30658" w:rsidP="00FA59A0">
            <w:pPr>
              <w:pStyle w:val="TAC"/>
            </w:pPr>
            <w:r w:rsidRPr="007167C5">
              <w:rPr>
                <w:rFonts w:hint="eastAsia"/>
              </w:rPr>
              <w:t>2</w:t>
            </w:r>
          </w:p>
        </w:tc>
        <w:tc>
          <w:tcPr>
            <w:tcW w:w="432" w:type="pct"/>
            <w:tcBorders>
              <w:top w:val="nil"/>
              <w:left w:val="nil"/>
              <w:bottom w:val="single" w:sz="4" w:space="0" w:color="auto"/>
              <w:right w:val="single" w:sz="4" w:space="0" w:color="auto"/>
            </w:tcBorders>
            <w:shd w:val="clear" w:color="auto" w:fill="auto"/>
            <w:noWrap/>
            <w:vAlign w:val="center"/>
          </w:tcPr>
          <w:p w14:paraId="54CAE02C" w14:textId="77777777" w:rsidR="00B30658" w:rsidRPr="001D386E" w:rsidRDefault="00B30658" w:rsidP="00FA59A0">
            <w:pPr>
              <w:pStyle w:val="TAC"/>
              <w:rPr>
                <w:rFonts w:cs="Arial"/>
                <w:lang w:val="en-US"/>
              </w:rPr>
            </w:pPr>
            <w:r w:rsidRPr="007167C5">
              <w:rPr>
                <w:rFonts w:cs="Arial" w:hint="eastAsia"/>
                <w:color w:val="000000"/>
                <w:lang w:val="en-US"/>
              </w:rPr>
              <w:t>190</w:t>
            </w:r>
            <w:r w:rsidRPr="007167C5">
              <w:rPr>
                <w:rFonts w:cs="Arial"/>
                <w:color w:val="000000"/>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0606E17D" w14:textId="77777777" w:rsidR="00B30658" w:rsidRPr="001D386E" w:rsidRDefault="00B30658" w:rsidP="00FA59A0">
            <w:pPr>
              <w:pStyle w:val="TAC"/>
              <w:rPr>
                <w:rFonts w:cs="Arial"/>
                <w:lang w:val="en-US"/>
              </w:rPr>
            </w:pPr>
            <w:r w:rsidRPr="007167C5">
              <w:rPr>
                <w:rFonts w:cs="Arial" w:hint="eastAsia"/>
                <w:color w:val="000000"/>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5105224B" w14:textId="77777777" w:rsidR="00B30658" w:rsidRPr="001D386E" w:rsidRDefault="00B30658" w:rsidP="00FA59A0">
            <w:pPr>
              <w:pStyle w:val="TAC"/>
              <w:rPr>
                <w:rFonts w:cs="Arial"/>
                <w:lang w:val="en-US"/>
              </w:rPr>
            </w:pPr>
            <w:r w:rsidRPr="007167C5">
              <w:rPr>
                <w:rFonts w:cs="Arial" w:hint="eastAsia"/>
                <w:color w:val="000000"/>
                <w:lang w:val="en-US"/>
              </w:rPr>
              <w:t>2</w:t>
            </w:r>
            <w:r w:rsidRPr="007167C5">
              <w:rPr>
                <w:rFonts w:cs="Arial"/>
                <w:color w:val="000000"/>
                <w:lang w:val="en-US"/>
              </w:rPr>
              <w:t>5</w:t>
            </w:r>
          </w:p>
        </w:tc>
        <w:tc>
          <w:tcPr>
            <w:tcW w:w="432" w:type="pct"/>
            <w:tcBorders>
              <w:top w:val="nil"/>
              <w:left w:val="nil"/>
              <w:bottom w:val="single" w:sz="4" w:space="0" w:color="auto"/>
              <w:right w:val="single" w:sz="4" w:space="0" w:color="auto"/>
            </w:tcBorders>
            <w:shd w:val="clear" w:color="auto" w:fill="auto"/>
            <w:noWrap/>
            <w:vAlign w:val="center"/>
          </w:tcPr>
          <w:p w14:paraId="4D0185B1" w14:textId="77777777" w:rsidR="00B30658" w:rsidRPr="001D386E" w:rsidRDefault="00B30658" w:rsidP="00FA59A0">
            <w:pPr>
              <w:pStyle w:val="TAC"/>
              <w:rPr>
                <w:rFonts w:cs="Arial"/>
                <w:lang w:val="en-US"/>
              </w:rPr>
            </w:pPr>
            <w:r w:rsidRPr="007167C5">
              <w:rPr>
                <w:rFonts w:cs="Arial" w:hint="eastAsia"/>
                <w:color w:val="000000"/>
                <w:lang w:val="en-US"/>
              </w:rPr>
              <w:t>1985</w:t>
            </w:r>
          </w:p>
        </w:tc>
        <w:tc>
          <w:tcPr>
            <w:tcW w:w="358" w:type="pct"/>
            <w:tcBorders>
              <w:top w:val="nil"/>
              <w:left w:val="nil"/>
              <w:bottom w:val="single" w:sz="4" w:space="0" w:color="auto"/>
              <w:right w:val="single" w:sz="4" w:space="0" w:color="auto"/>
            </w:tcBorders>
            <w:shd w:val="clear" w:color="auto" w:fill="auto"/>
            <w:vAlign w:val="center"/>
          </w:tcPr>
          <w:p w14:paraId="4E72A719" w14:textId="77777777" w:rsidR="00B30658" w:rsidRPr="001D386E" w:rsidRDefault="00B30658" w:rsidP="00FA59A0">
            <w:pPr>
              <w:pStyle w:val="TAC"/>
              <w:rPr>
                <w:rFonts w:cs="Arial"/>
                <w:lang w:val="en-US"/>
              </w:rPr>
            </w:pPr>
            <w:r w:rsidRPr="007167C5">
              <w:rPr>
                <w:rFonts w:cs="Arial" w:hint="eastAsia"/>
                <w:color w:val="000000"/>
                <w:lang w:val="en-US"/>
              </w:rPr>
              <w:t>5</w:t>
            </w:r>
          </w:p>
        </w:tc>
        <w:tc>
          <w:tcPr>
            <w:tcW w:w="359" w:type="pct"/>
            <w:tcBorders>
              <w:top w:val="nil"/>
              <w:left w:val="nil"/>
              <w:bottom w:val="single" w:sz="4" w:space="0" w:color="auto"/>
              <w:right w:val="single" w:sz="4" w:space="0" w:color="auto"/>
            </w:tcBorders>
            <w:shd w:val="clear" w:color="auto" w:fill="auto"/>
            <w:vAlign w:val="center"/>
          </w:tcPr>
          <w:p w14:paraId="1F815515" w14:textId="77777777" w:rsidR="00B30658" w:rsidRPr="001D386E" w:rsidRDefault="00B30658" w:rsidP="00FA59A0">
            <w:pPr>
              <w:pStyle w:val="TAC"/>
            </w:pPr>
            <w:r w:rsidRPr="007167C5">
              <w:t>N/A</w:t>
            </w:r>
          </w:p>
        </w:tc>
        <w:tc>
          <w:tcPr>
            <w:tcW w:w="436" w:type="pct"/>
            <w:vMerge w:val="restart"/>
            <w:tcBorders>
              <w:left w:val="single" w:sz="4" w:space="0" w:color="auto"/>
              <w:right w:val="single" w:sz="4" w:space="0" w:color="auto"/>
            </w:tcBorders>
            <w:vAlign w:val="center"/>
          </w:tcPr>
          <w:p w14:paraId="3FA9C8CA" w14:textId="77777777" w:rsidR="00B30658" w:rsidRPr="001D386E" w:rsidRDefault="00B30658" w:rsidP="00FA59A0">
            <w:pPr>
              <w:pStyle w:val="TAC"/>
              <w:rPr>
                <w:rFonts w:cs="Arial"/>
                <w:lang w:val="en-US"/>
              </w:rPr>
            </w:pPr>
            <w:r>
              <w:rPr>
                <w:rFonts w:cs="Arial" w:hint="eastAsia"/>
                <w:lang w:val="en-US"/>
              </w:rPr>
              <w:t>FDD</w:t>
            </w:r>
            <w:r>
              <w:rPr>
                <w:rFonts w:cs="Arial"/>
                <w:lang w:val="en-US"/>
              </w:rPr>
              <w:t>-TDD</w:t>
            </w:r>
          </w:p>
        </w:tc>
        <w:tc>
          <w:tcPr>
            <w:tcW w:w="468" w:type="pct"/>
            <w:tcBorders>
              <w:top w:val="single" w:sz="6" w:space="0" w:color="auto"/>
              <w:left w:val="single" w:sz="4" w:space="0" w:color="auto"/>
              <w:bottom w:val="single" w:sz="6" w:space="0" w:color="auto"/>
              <w:right w:val="single" w:sz="4" w:space="0" w:color="auto"/>
            </w:tcBorders>
          </w:tcPr>
          <w:p w14:paraId="6F88D621" w14:textId="77777777" w:rsidR="00B30658" w:rsidRPr="001D386E" w:rsidRDefault="00B30658" w:rsidP="00FA59A0">
            <w:pPr>
              <w:pStyle w:val="TAC"/>
            </w:pPr>
            <w:r w:rsidRPr="001D386E">
              <w:t>N/A</w:t>
            </w:r>
          </w:p>
        </w:tc>
      </w:tr>
      <w:tr w:rsidR="00B30658" w:rsidRPr="001D386E" w14:paraId="3BAAD872" w14:textId="77777777" w:rsidTr="00B30658">
        <w:trPr>
          <w:trHeight w:val="288"/>
        </w:trPr>
        <w:tc>
          <w:tcPr>
            <w:tcW w:w="1004" w:type="pct"/>
            <w:vMerge/>
            <w:tcBorders>
              <w:left w:val="single" w:sz="4" w:space="0" w:color="auto"/>
              <w:right w:val="single" w:sz="4" w:space="0" w:color="auto"/>
            </w:tcBorders>
            <w:vAlign w:val="center"/>
          </w:tcPr>
          <w:p w14:paraId="5C915DF1" w14:textId="77777777" w:rsidR="00B30658" w:rsidRPr="001D386E" w:rsidRDefault="00B30658" w:rsidP="00FA59A0">
            <w:pPr>
              <w:pStyle w:val="TAC"/>
              <w:rPr>
                <w:rFonts w:cs="Arial"/>
                <w:lang w:val="en-US"/>
              </w:rPr>
            </w:pPr>
          </w:p>
        </w:tc>
        <w:tc>
          <w:tcPr>
            <w:tcW w:w="503" w:type="pct"/>
            <w:vMerge/>
            <w:tcBorders>
              <w:left w:val="single" w:sz="4" w:space="0" w:color="auto"/>
              <w:right w:val="single" w:sz="4" w:space="0" w:color="auto"/>
            </w:tcBorders>
            <w:vAlign w:val="center"/>
          </w:tcPr>
          <w:p w14:paraId="4FCDE002"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2817976D" w14:textId="77777777" w:rsidR="00B30658" w:rsidRPr="001D386E" w:rsidRDefault="00B30658" w:rsidP="00FA59A0">
            <w:pPr>
              <w:pStyle w:val="TAC"/>
            </w:pPr>
            <w:r w:rsidRPr="007167C5">
              <w:rPr>
                <w:rFonts w:hint="eastAsia"/>
              </w:rPr>
              <w:t>48</w:t>
            </w:r>
          </w:p>
        </w:tc>
        <w:tc>
          <w:tcPr>
            <w:tcW w:w="432" w:type="pct"/>
            <w:tcBorders>
              <w:top w:val="nil"/>
              <w:left w:val="nil"/>
              <w:bottom w:val="single" w:sz="4" w:space="0" w:color="auto"/>
              <w:right w:val="single" w:sz="4" w:space="0" w:color="auto"/>
            </w:tcBorders>
            <w:shd w:val="clear" w:color="auto" w:fill="auto"/>
            <w:noWrap/>
            <w:vAlign w:val="center"/>
          </w:tcPr>
          <w:p w14:paraId="2C18FD40" w14:textId="77777777" w:rsidR="00B30658" w:rsidRPr="001D386E" w:rsidRDefault="00B30658" w:rsidP="00FA59A0">
            <w:pPr>
              <w:pStyle w:val="TAC"/>
              <w:rPr>
                <w:rFonts w:cs="Arial"/>
                <w:lang w:val="en-US"/>
              </w:rPr>
            </w:pPr>
            <w:r w:rsidRPr="007167C5">
              <w:rPr>
                <w:rFonts w:cs="Arial" w:hint="eastAsia"/>
                <w:color w:val="000000"/>
                <w:lang w:val="en-US"/>
              </w:rPr>
              <w:t>356</w:t>
            </w:r>
            <w:r w:rsidRPr="007167C5">
              <w:rPr>
                <w:rFonts w:cs="Arial"/>
                <w:color w:val="000000"/>
                <w:lang w:val="en-US"/>
              </w:rPr>
              <w:t>0</w:t>
            </w:r>
          </w:p>
        </w:tc>
        <w:tc>
          <w:tcPr>
            <w:tcW w:w="288" w:type="pct"/>
            <w:tcBorders>
              <w:top w:val="nil"/>
              <w:left w:val="nil"/>
              <w:bottom w:val="single" w:sz="4" w:space="0" w:color="auto"/>
              <w:right w:val="single" w:sz="4" w:space="0" w:color="auto"/>
            </w:tcBorders>
            <w:shd w:val="clear" w:color="auto" w:fill="auto"/>
            <w:noWrap/>
            <w:vAlign w:val="center"/>
          </w:tcPr>
          <w:p w14:paraId="55B8531F" w14:textId="77777777" w:rsidR="00B30658" w:rsidRPr="001D386E" w:rsidRDefault="00B30658" w:rsidP="00FA59A0">
            <w:pPr>
              <w:pStyle w:val="TAC"/>
              <w:rPr>
                <w:rFonts w:cs="Arial"/>
                <w:lang w:val="en-US"/>
              </w:rPr>
            </w:pPr>
            <w:r w:rsidRPr="007167C5">
              <w:rPr>
                <w:rFonts w:cs="Arial" w:hint="eastAsia"/>
                <w:color w:val="000000"/>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1B59A20F" w14:textId="77777777" w:rsidR="00B30658" w:rsidRPr="001D386E" w:rsidRDefault="00B30658" w:rsidP="00FA59A0">
            <w:pPr>
              <w:pStyle w:val="TAC"/>
              <w:rPr>
                <w:rFonts w:cs="Arial"/>
                <w:lang w:val="en-US"/>
              </w:rPr>
            </w:pPr>
            <w:r w:rsidRPr="007167C5">
              <w:rPr>
                <w:rFonts w:cs="Arial" w:hint="eastAsia"/>
                <w:color w:val="000000"/>
                <w:lang w:val="en-US"/>
              </w:rPr>
              <w:t>2</w:t>
            </w:r>
            <w:r w:rsidRPr="007167C5">
              <w:rPr>
                <w:rFonts w:cs="Arial"/>
                <w:color w:val="000000"/>
                <w:lang w:val="en-US"/>
              </w:rPr>
              <w:t>5</w:t>
            </w:r>
          </w:p>
        </w:tc>
        <w:tc>
          <w:tcPr>
            <w:tcW w:w="432" w:type="pct"/>
            <w:tcBorders>
              <w:top w:val="nil"/>
              <w:left w:val="nil"/>
              <w:bottom w:val="single" w:sz="4" w:space="0" w:color="auto"/>
              <w:right w:val="single" w:sz="4" w:space="0" w:color="auto"/>
            </w:tcBorders>
            <w:shd w:val="clear" w:color="auto" w:fill="auto"/>
            <w:noWrap/>
            <w:vAlign w:val="center"/>
          </w:tcPr>
          <w:p w14:paraId="58AACC19" w14:textId="77777777" w:rsidR="00B30658" w:rsidRPr="001D386E" w:rsidRDefault="00B30658" w:rsidP="00FA59A0">
            <w:pPr>
              <w:pStyle w:val="TAC"/>
              <w:rPr>
                <w:rFonts w:cs="Arial"/>
                <w:lang w:val="en-US"/>
              </w:rPr>
            </w:pPr>
            <w:r w:rsidRPr="007167C5">
              <w:rPr>
                <w:rFonts w:cs="Arial" w:hint="eastAsia"/>
                <w:color w:val="000000"/>
                <w:lang w:val="en-US"/>
              </w:rPr>
              <w:t>356</w:t>
            </w:r>
            <w:r w:rsidRPr="007167C5">
              <w:rPr>
                <w:rFonts w:cs="Arial"/>
                <w:color w:val="000000"/>
                <w:lang w:val="en-US"/>
              </w:rPr>
              <w:t>0</w:t>
            </w:r>
          </w:p>
        </w:tc>
        <w:tc>
          <w:tcPr>
            <w:tcW w:w="358" w:type="pct"/>
            <w:tcBorders>
              <w:top w:val="nil"/>
              <w:left w:val="nil"/>
              <w:bottom w:val="single" w:sz="4" w:space="0" w:color="auto"/>
              <w:right w:val="single" w:sz="4" w:space="0" w:color="auto"/>
            </w:tcBorders>
            <w:shd w:val="clear" w:color="auto" w:fill="auto"/>
            <w:vAlign w:val="center"/>
          </w:tcPr>
          <w:p w14:paraId="2B64D332" w14:textId="77777777" w:rsidR="00B30658" w:rsidRPr="001D386E" w:rsidRDefault="00B30658" w:rsidP="00FA59A0">
            <w:pPr>
              <w:pStyle w:val="TAC"/>
              <w:rPr>
                <w:rFonts w:cs="Arial"/>
                <w:lang w:val="en-US"/>
              </w:rPr>
            </w:pPr>
            <w:r w:rsidRPr="007167C5">
              <w:rPr>
                <w:rFonts w:cs="Arial" w:hint="eastAsia"/>
                <w:color w:val="000000"/>
                <w:lang w:val="en-US"/>
              </w:rPr>
              <w:t>5</w:t>
            </w:r>
          </w:p>
        </w:tc>
        <w:tc>
          <w:tcPr>
            <w:tcW w:w="359" w:type="pct"/>
            <w:tcBorders>
              <w:top w:val="nil"/>
              <w:left w:val="nil"/>
              <w:bottom w:val="single" w:sz="4" w:space="0" w:color="auto"/>
              <w:right w:val="single" w:sz="4" w:space="0" w:color="auto"/>
            </w:tcBorders>
            <w:shd w:val="clear" w:color="auto" w:fill="auto"/>
            <w:vAlign w:val="center"/>
          </w:tcPr>
          <w:p w14:paraId="5606DF28" w14:textId="77777777" w:rsidR="00B30658" w:rsidRPr="001D386E" w:rsidRDefault="00B30658" w:rsidP="00FA59A0">
            <w:pPr>
              <w:pStyle w:val="TAC"/>
            </w:pPr>
            <w:r w:rsidRPr="007167C5">
              <w:rPr>
                <w:rFonts w:hint="eastAsia"/>
              </w:rPr>
              <w:t>N/A</w:t>
            </w:r>
          </w:p>
        </w:tc>
        <w:tc>
          <w:tcPr>
            <w:tcW w:w="436" w:type="pct"/>
            <w:vMerge/>
            <w:tcBorders>
              <w:left w:val="single" w:sz="4" w:space="0" w:color="auto"/>
              <w:right w:val="single" w:sz="4" w:space="0" w:color="auto"/>
            </w:tcBorders>
            <w:vAlign w:val="center"/>
          </w:tcPr>
          <w:p w14:paraId="60ABF1FF"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3F6FB621" w14:textId="77777777" w:rsidR="00B30658" w:rsidRPr="001D386E" w:rsidRDefault="00B30658" w:rsidP="00FA59A0">
            <w:pPr>
              <w:pStyle w:val="TAC"/>
            </w:pPr>
            <w:r w:rsidRPr="001D386E">
              <w:t>N/A</w:t>
            </w:r>
          </w:p>
        </w:tc>
      </w:tr>
      <w:tr w:rsidR="00B30658" w:rsidRPr="001D386E" w14:paraId="0042A445" w14:textId="77777777" w:rsidTr="00B30658">
        <w:trPr>
          <w:trHeight w:val="288"/>
        </w:trPr>
        <w:tc>
          <w:tcPr>
            <w:tcW w:w="1004" w:type="pct"/>
            <w:vMerge/>
            <w:tcBorders>
              <w:left w:val="single" w:sz="4" w:space="0" w:color="auto"/>
              <w:bottom w:val="single" w:sz="4" w:space="0" w:color="auto"/>
              <w:right w:val="single" w:sz="4" w:space="0" w:color="auto"/>
            </w:tcBorders>
            <w:vAlign w:val="center"/>
          </w:tcPr>
          <w:p w14:paraId="243E59B1" w14:textId="77777777" w:rsidR="00B30658" w:rsidRPr="001D386E" w:rsidRDefault="00B30658" w:rsidP="00FA59A0">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tcPr>
          <w:p w14:paraId="0703B1B2"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33C4BDB3" w14:textId="77777777" w:rsidR="00B30658" w:rsidRPr="001D386E" w:rsidRDefault="00B30658" w:rsidP="00FA59A0">
            <w:pPr>
              <w:pStyle w:val="TAC"/>
            </w:pPr>
            <w:r w:rsidRPr="007167C5">
              <w:rPr>
                <w:rFonts w:hint="eastAsia"/>
              </w:rPr>
              <w:t>66</w:t>
            </w:r>
          </w:p>
        </w:tc>
        <w:tc>
          <w:tcPr>
            <w:tcW w:w="432" w:type="pct"/>
            <w:tcBorders>
              <w:top w:val="nil"/>
              <w:left w:val="nil"/>
              <w:bottom w:val="single" w:sz="4" w:space="0" w:color="auto"/>
              <w:right w:val="single" w:sz="4" w:space="0" w:color="auto"/>
            </w:tcBorders>
            <w:shd w:val="clear" w:color="auto" w:fill="auto"/>
            <w:noWrap/>
            <w:vAlign w:val="center"/>
          </w:tcPr>
          <w:p w14:paraId="1DAE532C" w14:textId="77777777" w:rsidR="00B30658" w:rsidRPr="001D386E" w:rsidRDefault="00B30658" w:rsidP="00FA59A0">
            <w:pPr>
              <w:pStyle w:val="TAC"/>
              <w:rPr>
                <w:rFonts w:cs="Arial"/>
                <w:lang w:val="en-US"/>
              </w:rPr>
            </w:pPr>
            <w:r w:rsidRPr="007167C5">
              <w:rPr>
                <w:rFonts w:cs="Arial" w:hint="eastAsia"/>
                <w:color w:val="000000"/>
                <w:lang w:val="en-US"/>
              </w:rPr>
              <w:t>1755</w:t>
            </w:r>
          </w:p>
        </w:tc>
        <w:tc>
          <w:tcPr>
            <w:tcW w:w="288" w:type="pct"/>
            <w:tcBorders>
              <w:top w:val="nil"/>
              <w:left w:val="nil"/>
              <w:bottom w:val="single" w:sz="4" w:space="0" w:color="auto"/>
              <w:right w:val="single" w:sz="4" w:space="0" w:color="auto"/>
            </w:tcBorders>
            <w:shd w:val="clear" w:color="auto" w:fill="auto"/>
            <w:noWrap/>
            <w:vAlign w:val="center"/>
          </w:tcPr>
          <w:p w14:paraId="43B97BFA" w14:textId="77777777" w:rsidR="00B30658" w:rsidRPr="001D386E" w:rsidRDefault="00B30658" w:rsidP="00FA59A0">
            <w:pPr>
              <w:pStyle w:val="TAC"/>
              <w:rPr>
                <w:rFonts w:cs="Arial"/>
                <w:lang w:val="en-US"/>
              </w:rPr>
            </w:pPr>
            <w:r w:rsidRPr="007167C5">
              <w:rPr>
                <w:rFonts w:cs="Arial" w:hint="eastAsia"/>
                <w:color w:val="000000"/>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3DD5FA1D" w14:textId="77777777" w:rsidR="00B30658" w:rsidRPr="001D386E" w:rsidRDefault="00B30658" w:rsidP="00FA59A0">
            <w:pPr>
              <w:pStyle w:val="TAC"/>
              <w:rPr>
                <w:rFonts w:cs="Arial"/>
                <w:lang w:val="en-US"/>
              </w:rPr>
            </w:pPr>
            <w:r w:rsidRPr="007167C5">
              <w:rPr>
                <w:rFonts w:cs="Arial" w:hint="eastAsia"/>
                <w:color w:val="000000"/>
                <w:lang w:val="en-US"/>
              </w:rPr>
              <w:t>2</w:t>
            </w:r>
            <w:r w:rsidRPr="007167C5">
              <w:rPr>
                <w:rFonts w:cs="Arial"/>
                <w:color w:val="000000"/>
                <w:lang w:val="en-US"/>
              </w:rPr>
              <w:t>5</w:t>
            </w:r>
          </w:p>
        </w:tc>
        <w:tc>
          <w:tcPr>
            <w:tcW w:w="432" w:type="pct"/>
            <w:tcBorders>
              <w:top w:val="nil"/>
              <w:left w:val="nil"/>
              <w:bottom w:val="single" w:sz="4" w:space="0" w:color="auto"/>
              <w:right w:val="single" w:sz="4" w:space="0" w:color="auto"/>
            </w:tcBorders>
            <w:shd w:val="clear" w:color="auto" w:fill="auto"/>
            <w:noWrap/>
            <w:vAlign w:val="center"/>
          </w:tcPr>
          <w:p w14:paraId="54E911A3" w14:textId="77777777" w:rsidR="00B30658" w:rsidRPr="001D386E" w:rsidRDefault="00B30658" w:rsidP="00FA59A0">
            <w:pPr>
              <w:pStyle w:val="TAC"/>
              <w:rPr>
                <w:rFonts w:cs="Arial"/>
                <w:lang w:val="en-US"/>
              </w:rPr>
            </w:pPr>
            <w:r w:rsidRPr="007167C5">
              <w:rPr>
                <w:rFonts w:cs="Arial" w:hint="eastAsia"/>
                <w:color w:val="000000"/>
                <w:lang w:val="en-US"/>
              </w:rPr>
              <w:t>2155</w:t>
            </w:r>
          </w:p>
        </w:tc>
        <w:tc>
          <w:tcPr>
            <w:tcW w:w="358" w:type="pct"/>
            <w:tcBorders>
              <w:top w:val="nil"/>
              <w:left w:val="nil"/>
              <w:bottom w:val="single" w:sz="4" w:space="0" w:color="auto"/>
              <w:right w:val="single" w:sz="4" w:space="0" w:color="auto"/>
            </w:tcBorders>
            <w:shd w:val="clear" w:color="auto" w:fill="auto"/>
            <w:vAlign w:val="center"/>
          </w:tcPr>
          <w:p w14:paraId="0C5671A9" w14:textId="77777777" w:rsidR="00B30658" w:rsidRPr="001D386E" w:rsidRDefault="00B30658" w:rsidP="00FA59A0">
            <w:pPr>
              <w:pStyle w:val="TAC"/>
              <w:rPr>
                <w:rFonts w:cs="Arial"/>
                <w:lang w:val="en-US"/>
              </w:rPr>
            </w:pPr>
            <w:r w:rsidRPr="007167C5">
              <w:rPr>
                <w:rFonts w:cs="Arial" w:hint="eastAsia"/>
                <w:color w:val="000000"/>
                <w:lang w:val="en-US"/>
              </w:rPr>
              <w:t>5</w:t>
            </w:r>
          </w:p>
        </w:tc>
        <w:tc>
          <w:tcPr>
            <w:tcW w:w="359" w:type="pct"/>
            <w:tcBorders>
              <w:top w:val="nil"/>
              <w:left w:val="nil"/>
              <w:bottom w:val="single" w:sz="4" w:space="0" w:color="auto"/>
              <w:right w:val="single" w:sz="4" w:space="0" w:color="auto"/>
            </w:tcBorders>
            <w:shd w:val="clear" w:color="auto" w:fill="auto"/>
            <w:vAlign w:val="center"/>
          </w:tcPr>
          <w:p w14:paraId="6B5312E5" w14:textId="77777777" w:rsidR="00B30658" w:rsidRPr="001D386E" w:rsidRDefault="00B30658" w:rsidP="00FA59A0">
            <w:pPr>
              <w:pStyle w:val="TAC"/>
            </w:pPr>
            <w:r w:rsidRPr="007167C5">
              <w:t>12.1</w:t>
            </w:r>
          </w:p>
        </w:tc>
        <w:tc>
          <w:tcPr>
            <w:tcW w:w="436" w:type="pct"/>
            <w:vMerge/>
            <w:tcBorders>
              <w:left w:val="single" w:sz="4" w:space="0" w:color="auto"/>
              <w:bottom w:val="single" w:sz="4" w:space="0" w:color="auto"/>
              <w:right w:val="single" w:sz="4" w:space="0" w:color="auto"/>
            </w:tcBorders>
            <w:vAlign w:val="center"/>
          </w:tcPr>
          <w:p w14:paraId="6D08C55D"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04886977" w14:textId="77777777" w:rsidR="00B30658" w:rsidRPr="001D386E" w:rsidRDefault="00B30658" w:rsidP="00FA59A0">
            <w:pPr>
              <w:pStyle w:val="TAC"/>
            </w:pPr>
            <w:r>
              <w:rPr>
                <w:rFonts w:hint="eastAsia"/>
              </w:rPr>
              <w:t>IMD4</w:t>
            </w:r>
          </w:p>
        </w:tc>
      </w:tr>
      <w:tr w:rsidR="00B30658" w:rsidRPr="001D386E" w14:paraId="49D126DF" w14:textId="77777777" w:rsidTr="00B30658">
        <w:trPr>
          <w:trHeight w:val="288"/>
        </w:trPr>
        <w:tc>
          <w:tcPr>
            <w:tcW w:w="1004" w:type="pct"/>
            <w:vMerge w:val="restart"/>
            <w:tcBorders>
              <w:left w:val="single" w:sz="4" w:space="0" w:color="auto"/>
              <w:right w:val="single" w:sz="4" w:space="0" w:color="auto"/>
            </w:tcBorders>
            <w:vAlign w:val="center"/>
            <w:hideMark/>
          </w:tcPr>
          <w:p w14:paraId="17A49AB9" w14:textId="77777777" w:rsidR="00B30658" w:rsidRPr="001D386E" w:rsidRDefault="00B30658" w:rsidP="00FA59A0">
            <w:pPr>
              <w:pStyle w:val="TAC"/>
              <w:rPr>
                <w:rFonts w:cs="Arial"/>
                <w:lang w:val="en-US"/>
              </w:rPr>
            </w:pPr>
            <w:r w:rsidRPr="001D386E">
              <w:rPr>
                <w:rFonts w:cs="Arial" w:hint="eastAsia"/>
                <w:lang w:val="en-US"/>
              </w:rPr>
              <w:t>CA_3A-5A-7A</w:t>
            </w:r>
          </w:p>
        </w:tc>
        <w:tc>
          <w:tcPr>
            <w:tcW w:w="503" w:type="pct"/>
            <w:vMerge w:val="restart"/>
            <w:tcBorders>
              <w:top w:val="single" w:sz="4" w:space="0" w:color="auto"/>
              <w:left w:val="single" w:sz="4" w:space="0" w:color="auto"/>
              <w:bottom w:val="single" w:sz="4" w:space="0" w:color="auto"/>
              <w:right w:val="single" w:sz="4" w:space="0" w:color="auto"/>
            </w:tcBorders>
            <w:vAlign w:val="center"/>
            <w:hideMark/>
          </w:tcPr>
          <w:p w14:paraId="20D072C4" w14:textId="77777777" w:rsidR="00B30658" w:rsidRPr="001D386E" w:rsidRDefault="00B30658" w:rsidP="00FA59A0">
            <w:pPr>
              <w:pStyle w:val="TAC"/>
              <w:rPr>
                <w:rFonts w:cs="Arial"/>
                <w:lang w:val="en-US"/>
              </w:rPr>
            </w:pPr>
            <w:r w:rsidRPr="001D386E">
              <w:rPr>
                <w:rFonts w:cs="Arial" w:hint="eastAsia"/>
                <w:lang w:val="en-US"/>
              </w:rPr>
              <w:t>CA_3A-5A</w:t>
            </w:r>
          </w:p>
        </w:tc>
        <w:tc>
          <w:tcPr>
            <w:tcW w:w="431" w:type="pct"/>
            <w:tcBorders>
              <w:top w:val="nil"/>
              <w:left w:val="nil"/>
              <w:bottom w:val="single" w:sz="4" w:space="0" w:color="auto"/>
              <w:right w:val="single" w:sz="4" w:space="0" w:color="auto"/>
            </w:tcBorders>
            <w:shd w:val="clear" w:color="auto" w:fill="auto"/>
            <w:vAlign w:val="center"/>
            <w:hideMark/>
          </w:tcPr>
          <w:p w14:paraId="77CF9CF3" w14:textId="77777777" w:rsidR="00B30658" w:rsidRPr="001D386E" w:rsidRDefault="00B30658" w:rsidP="00FA59A0">
            <w:pPr>
              <w:pStyle w:val="TAC"/>
              <w:rPr>
                <w:rFonts w:cs="Arial"/>
              </w:rPr>
            </w:pPr>
            <w:r w:rsidRPr="001D386E">
              <w:rPr>
                <w:rFonts w:hint="eastAsia"/>
              </w:rPr>
              <w:t>3</w:t>
            </w:r>
          </w:p>
        </w:tc>
        <w:tc>
          <w:tcPr>
            <w:tcW w:w="432" w:type="pct"/>
            <w:tcBorders>
              <w:top w:val="nil"/>
              <w:left w:val="nil"/>
              <w:bottom w:val="single" w:sz="4" w:space="0" w:color="auto"/>
              <w:right w:val="single" w:sz="4" w:space="0" w:color="auto"/>
            </w:tcBorders>
            <w:shd w:val="clear" w:color="auto" w:fill="auto"/>
            <w:noWrap/>
            <w:vAlign w:val="center"/>
            <w:hideMark/>
          </w:tcPr>
          <w:p w14:paraId="72C52131" w14:textId="77777777" w:rsidR="00B30658" w:rsidRPr="001D386E" w:rsidRDefault="00B30658" w:rsidP="00FA59A0">
            <w:pPr>
              <w:pStyle w:val="TAC"/>
              <w:rPr>
                <w:rFonts w:cs="Arial"/>
                <w:lang w:val="en-US"/>
              </w:rPr>
            </w:pPr>
            <w:r w:rsidRPr="001D386E">
              <w:rPr>
                <w:rFonts w:cs="Arial"/>
                <w:lang w:val="en-US"/>
              </w:rPr>
              <w:t>1780</w:t>
            </w:r>
          </w:p>
        </w:tc>
        <w:tc>
          <w:tcPr>
            <w:tcW w:w="288" w:type="pct"/>
            <w:tcBorders>
              <w:top w:val="nil"/>
              <w:left w:val="nil"/>
              <w:bottom w:val="single" w:sz="4" w:space="0" w:color="auto"/>
              <w:right w:val="single" w:sz="4" w:space="0" w:color="auto"/>
            </w:tcBorders>
            <w:shd w:val="clear" w:color="auto" w:fill="auto"/>
            <w:noWrap/>
            <w:vAlign w:val="center"/>
            <w:hideMark/>
          </w:tcPr>
          <w:p w14:paraId="0F974C04" w14:textId="77777777" w:rsidR="00B30658" w:rsidRPr="001D386E" w:rsidRDefault="00B30658" w:rsidP="00FA59A0">
            <w:pPr>
              <w:pStyle w:val="TAC"/>
              <w:rPr>
                <w:rFonts w:cs="Arial"/>
                <w:lang w:val="en-US"/>
              </w:rPr>
            </w:pPr>
            <w:r w:rsidRPr="001D386E">
              <w:rPr>
                <w:rFonts w:cs="Arial"/>
                <w:lang w:val="en-US"/>
              </w:rPr>
              <w:t>10</w:t>
            </w:r>
          </w:p>
        </w:tc>
        <w:tc>
          <w:tcPr>
            <w:tcW w:w="288" w:type="pct"/>
            <w:tcBorders>
              <w:top w:val="nil"/>
              <w:left w:val="nil"/>
              <w:bottom w:val="single" w:sz="4" w:space="0" w:color="auto"/>
              <w:right w:val="single" w:sz="4" w:space="0" w:color="auto"/>
            </w:tcBorders>
            <w:shd w:val="clear" w:color="auto" w:fill="auto"/>
            <w:noWrap/>
            <w:vAlign w:val="center"/>
            <w:hideMark/>
          </w:tcPr>
          <w:p w14:paraId="3A4BE8A1" w14:textId="77777777" w:rsidR="00B30658" w:rsidRPr="001D386E" w:rsidRDefault="00B30658" w:rsidP="00FA59A0">
            <w:pPr>
              <w:pStyle w:val="TAC"/>
              <w:rPr>
                <w:rFonts w:cs="Arial"/>
                <w:lang w:val="en-US"/>
              </w:rPr>
            </w:pPr>
            <w:r w:rsidRPr="001D386E">
              <w:rPr>
                <w:rFonts w:cs="Arial"/>
                <w:lang w:val="en-US"/>
              </w:rPr>
              <w:t>50</w:t>
            </w:r>
          </w:p>
        </w:tc>
        <w:tc>
          <w:tcPr>
            <w:tcW w:w="432" w:type="pct"/>
            <w:tcBorders>
              <w:top w:val="nil"/>
              <w:left w:val="nil"/>
              <w:bottom w:val="single" w:sz="4" w:space="0" w:color="auto"/>
              <w:right w:val="single" w:sz="4" w:space="0" w:color="auto"/>
            </w:tcBorders>
            <w:shd w:val="clear" w:color="auto" w:fill="auto"/>
            <w:noWrap/>
            <w:vAlign w:val="center"/>
            <w:hideMark/>
          </w:tcPr>
          <w:p w14:paraId="0D2844A7" w14:textId="77777777" w:rsidR="00B30658" w:rsidRPr="001D386E" w:rsidRDefault="00B30658" w:rsidP="00FA59A0">
            <w:pPr>
              <w:pStyle w:val="TAC"/>
              <w:rPr>
                <w:rFonts w:cs="Arial"/>
              </w:rPr>
            </w:pPr>
            <w:r w:rsidRPr="001D386E">
              <w:rPr>
                <w:rFonts w:hint="eastAsia"/>
              </w:rPr>
              <w:t>1875</w:t>
            </w:r>
          </w:p>
        </w:tc>
        <w:tc>
          <w:tcPr>
            <w:tcW w:w="358" w:type="pct"/>
            <w:tcBorders>
              <w:top w:val="nil"/>
              <w:left w:val="nil"/>
              <w:bottom w:val="single" w:sz="4" w:space="0" w:color="auto"/>
              <w:right w:val="single" w:sz="4" w:space="0" w:color="auto"/>
            </w:tcBorders>
            <w:shd w:val="clear" w:color="auto" w:fill="auto"/>
            <w:vAlign w:val="center"/>
            <w:hideMark/>
          </w:tcPr>
          <w:p w14:paraId="5CDE7E2D" w14:textId="77777777" w:rsidR="00B30658" w:rsidRPr="001D386E" w:rsidRDefault="00B30658" w:rsidP="00FA59A0">
            <w:pPr>
              <w:pStyle w:val="TAC"/>
              <w:rPr>
                <w:rFonts w:cs="Arial"/>
              </w:rPr>
            </w:pPr>
            <w:r w:rsidRPr="001D386E">
              <w:rPr>
                <w:rFonts w:hint="eastAsia"/>
              </w:rPr>
              <w:t>10</w:t>
            </w:r>
          </w:p>
        </w:tc>
        <w:tc>
          <w:tcPr>
            <w:tcW w:w="359" w:type="pct"/>
            <w:tcBorders>
              <w:top w:val="nil"/>
              <w:left w:val="nil"/>
              <w:bottom w:val="single" w:sz="4" w:space="0" w:color="auto"/>
              <w:right w:val="single" w:sz="4" w:space="0" w:color="auto"/>
            </w:tcBorders>
            <w:shd w:val="clear" w:color="auto" w:fill="auto"/>
            <w:vAlign w:val="center"/>
            <w:hideMark/>
          </w:tcPr>
          <w:p w14:paraId="5E9B7770" w14:textId="77777777" w:rsidR="00B30658" w:rsidRPr="001D386E" w:rsidRDefault="00B30658" w:rsidP="00FA59A0">
            <w:pPr>
              <w:pStyle w:val="TAC"/>
              <w:rPr>
                <w:rFonts w:cs="Arial"/>
              </w:rPr>
            </w:pPr>
            <w:r w:rsidRPr="001D386E">
              <w:rPr>
                <w:rFonts w:cs="Arial" w:hint="eastAsia"/>
              </w:rPr>
              <w:t>N</w:t>
            </w:r>
            <w:r w:rsidRPr="001D386E">
              <w:rPr>
                <w:rFonts w:cs="Arial"/>
              </w:rPr>
              <w:t>/</w:t>
            </w:r>
            <w:r w:rsidRPr="001D386E">
              <w:rPr>
                <w:rFonts w:cs="Arial" w:hint="eastAsia"/>
              </w:rPr>
              <w:t>A</w:t>
            </w:r>
          </w:p>
        </w:tc>
        <w:tc>
          <w:tcPr>
            <w:tcW w:w="436" w:type="pct"/>
            <w:vMerge w:val="restart"/>
            <w:tcBorders>
              <w:left w:val="single" w:sz="4" w:space="0" w:color="auto"/>
              <w:right w:val="single" w:sz="4" w:space="0" w:color="auto"/>
            </w:tcBorders>
            <w:vAlign w:val="center"/>
            <w:hideMark/>
          </w:tcPr>
          <w:p w14:paraId="0D41DD88" w14:textId="77777777" w:rsidR="00B30658" w:rsidRPr="001D386E" w:rsidRDefault="00B30658" w:rsidP="00FA59A0">
            <w:pPr>
              <w:pStyle w:val="TAC"/>
              <w:rPr>
                <w:rFonts w:cs="Arial"/>
                <w:lang w:val="en-US"/>
              </w:rPr>
            </w:pPr>
            <w:r w:rsidRPr="001D386E">
              <w:rPr>
                <w:rFonts w:cs="Arial"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32DC55B7"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5713C776" w14:textId="77777777" w:rsidTr="00B30658">
        <w:trPr>
          <w:trHeight w:val="288"/>
        </w:trPr>
        <w:tc>
          <w:tcPr>
            <w:tcW w:w="1004" w:type="pct"/>
            <w:vMerge/>
            <w:tcBorders>
              <w:left w:val="single" w:sz="4" w:space="0" w:color="auto"/>
              <w:right w:val="single" w:sz="4" w:space="0" w:color="auto"/>
            </w:tcBorders>
            <w:vAlign w:val="center"/>
            <w:hideMark/>
          </w:tcPr>
          <w:p w14:paraId="77CD073C" w14:textId="77777777" w:rsidR="00B30658" w:rsidRPr="001D386E" w:rsidRDefault="00B30658" w:rsidP="00FA59A0">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0F9B7AEA"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5AC72F0F" w14:textId="77777777" w:rsidR="00B30658" w:rsidRPr="001D386E" w:rsidRDefault="00B30658" w:rsidP="00FA59A0">
            <w:pPr>
              <w:pStyle w:val="TAC"/>
              <w:rPr>
                <w:rFonts w:cs="Arial"/>
              </w:rPr>
            </w:pPr>
            <w:r w:rsidRPr="001D386E">
              <w:rPr>
                <w:rFonts w:hint="eastAsia"/>
              </w:rPr>
              <w:t>5</w:t>
            </w:r>
          </w:p>
        </w:tc>
        <w:tc>
          <w:tcPr>
            <w:tcW w:w="432" w:type="pct"/>
            <w:tcBorders>
              <w:top w:val="nil"/>
              <w:left w:val="nil"/>
              <w:bottom w:val="single" w:sz="4" w:space="0" w:color="auto"/>
              <w:right w:val="single" w:sz="4" w:space="0" w:color="auto"/>
            </w:tcBorders>
            <w:shd w:val="clear" w:color="auto" w:fill="auto"/>
            <w:noWrap/>
            <w:vAlign w:val="center"/>
            <w:hideMark/>
          </w:tcPr>
          <w:p w14:paraId="26653A4D" w14:textId="77777777" w:rsidR="00B30658" w:rsidRPr="001D386E" w:rsidRDefault="00B30658" w:rsidP="00FA59A0">
            <w:pPr>
              <w:pStyle w:val="TAC"/>
              <w:rPr>
                <w:rFonts w:cs="Arial"/>
                <w:lang w:val="en-US"/>
              </w:rPr>
            </w:pPr>
            <w:r w:rsidRPr="001D386E">
              <w:rPr>
                <w:rFonts w:cs="Arial"/>
                <w:lang w:val="en-US"/>
              </w:rPr>
              <w:t>845</w:t>
            </w:r>
          </w:p>
        </w:tc>
        <w:tc>
          <w:tcPr>
            <w:tcW w:w="288" w:type="pct"/>
            <w:tcBorders>
              <w:top w:val="nil"/>
              <w:left w:val="nil"/>
              <w:bottom w:val="single" w:sz="4" w:space="0" w:color="auto"/>
              <w:right w:val="single" w:sz="4" w:space="0" w:color="auto"/>
            </w:tcBorders>
            <w:shd w:val="clear" w:color="auto" w:fill="auto"/>
            <w:noWrap/>
            <w:vAlign w:val="center"/>
            <w:hideMark/>
          </w:tcPr>
          <w:p w14:paraId="147A6C60" w14:textId="77777777" w:rsidR="00B30658" w:rsidRPr="001D386E" w:rsidRDefault="00B30658" w:rsidP="00FA59A0">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379C4E88" w14:textId="77777777" w:rsidR="00B30658" w:rsidRPr="001D386E" w:rsidRDefault="00B30658" w:rsidP="00FA59A0">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027D7EF8" w14:textId="77777777" w:rsidR="00B30658" w:rsidRPr="001D386E" w:rsidRDefault="00B30658" w:rsidP="00FA59A0">
            <w:pPr>
              <w:pStyle w:val="TAC"/>
              <w:rPr>
                <w:rFonts w:cs="Arial"/>
              </w:rPr>
            </w:pPr>
            <w:r w:rsidRPr="001D386E">
              <w:rPr>
                <w:rFonts w:hint="eastAsia"/>
              </w:rPr>
              <w:t>890</w:t>
            </w:r>
          </w:p>
        </w:tc>
        <w:tc>
          <w:tcPr>
            <w:tcW w:w="358" w:type="pct"/>
            <w:tcBorders>
              <w:top w:val="nil"/>
              <w:left w:val="nil"/>
              <w:bottom w:val="single" w:sz="4" w:space="0" w:color="auto"/>
              <w:right w:val="single" w:sz="4" w:space="0" w:color="auto"/>
            </w:tcBorders>
            <w:shd w:val="clear" w:color="auto" w:fill="auto"/>
            <w:vAlign w:val="center"/>
            <w:hideMark/>
          </w:tcPr>
          <w:p w14:paraId="237C8F1E" w14:textId="77777777" w:rsidR="00B30658" w:rsidRPr="001D386E" w:rsidRDefault="00B30658" w:rsidP="00FA59A0">
            <w:pPr>
              <w:pStyle w:val="TAC"/>
              <w:rPr>
                <w:rFonts w:cs="Arial"/>
              </w:rPr>
            </w:pPr>
            <w:r w:rsidRPr="001D386E">
              <w:rPr>
                <w:rFonts w:hint="eastAsia"/>
              </w:rPr>
              <w:t>5</w:t>
            </w:r>
          </w:p>
        </w:tc>
        <w:tc>
          <w:tcPr>
            <w:tcW w:w="359" w:type="pct"/>
            <w:tcBorders>
              <w:top w:val="nil"/>
              <w:left w:val="nil"/>
              <w:bottom w:val="single" w:sz="4" w:space="0" w:color="auto"/>
              <w:right w:val="single" w:sz="4" w:space="0" w:color="auto"/>
            </w:tcBorders>
            <w:shd w:val="clear" w:color="auto" w:fill="auto"/>
            <w:vAlign w:val="center"/>
            <w:hideMark/>
          </w:tcPr>
          <w:p w14:paraId="7C8B2D04" w14:textId="77777777" w:rsidR="00B30658" w:rsidRPr="001D386E" w:rsidRDefault="00B30658" w:rsidP="00FA59A0">
            <w:pPr>
              <w:pStyle w:val="TAC"/>
              <w:rPr>
                <w:rFonts w:cs="Arial"/>
              </w:rPr>
            </w:pPr>
            <w:r w:rsidRPr="001D386E">
              <w:rPr>
                <w:rFonts w:cs="Arial" w:hint="eastAsia"/>
              </w:rPr>
              <w:t>N</w:t>
            </w:r>
            <w:r w:rsidRPr="001D386E">
              <w:rPr>
                <w:rFonts w:cs="Arial"/>
              </w:rPr>
              <w:t>/</w:t>
            </w:r>
            <w:r w:rsidRPr="001D386E">
              <w:rPr>
                <w:rFonts w:cs="Arial" w:hint="eastAsia"/>
              </w:rPr>
              <w:t>A</w:t>
            </w:r>
          </w:p>
        </w:tc>
        <w:tc>
          <w:tcPr>
            <w:tcW w:w="436" w:type="pct"/>
            <w:vMerge/>
            <w:tcBorders>
              <w:left w:val="single" w:sz="4" w:space="0" w:color="auto"/>
              <w:right w:val="single" w:sz="4" w:space="0" w:color="auto"/>
            </w:tcBorders>
            <w:vAlign w:val="center"/>
            <w:hideMark/>
          </w:tcPr>
          <w:p w14:paraId="024AEF5D"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0FCD6E79"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7D455A42" w14:textId="77777777" w:rsidTr="00B30658">
        <w:trPr>
          <w:trHeight w:val="288"/>
        </w:trPr>
        <w:tc>
          <w:tcPr>
            <w:tcW w:w="1004" w:type="pct"/>
            <w:vMerge/>
            <w:tcBorders>
              <w:left w:val="single" w:sz="4" w:space="0" w:color="auto"/>
              <w:right w:val="single" w:sz="4" w:space="0" w:color="auto"/>
            </w:tcBorders>
            <w:vAlign w:val="center"/>
            <w:hideMark/>
          </w:tcPr>
          <w:p w14:paraId="2CD7F0DB" w14:textId="77777777" w:rsidR="00B30658" w:rsidRPr="001D386E" w:rsidRDefault="00B30658" w:rsidP="00FA59A0">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733FC61D"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70A04E74" w14:textId="77777777" w:rsidR="00B30658" w:rsidRPr="001D386E" w:rsidRDefault="00B30658" w:rsidP="00FA59A0">
            <w:pPr>
              <w:pStyle w:val="TAC"/>
              <w:rPr>
                <w:rFonts w:cs="Arial"/>
              </w:rPr>
            </w:pPr>
            <w:r w:rsidRPr="001D386E">
              <w:rPr>
                <w:rFonts w:hint="eastAsia"/>
              </w:rPr>
              <w:t>7</w:t>
            </w:r>
          </w:p>
        </w:tc>
        <w:tc>
          <w:tcPr>
            <w:tcW w:w="432" w:type="pct"/>
            <w:tcBorders>
              <w:top w:val="nil"/>
              <w:left w:val="nil"/>
              <w:bottom w:val="single" w:sz="4" w:space="0" w:color="auto"/>
              <w:right w:val="single" w:sz="4" w:space="0" w:color="auto"/>
            </w:tcBorders>
            <w:shd w:val="clear" w:color="auto" w:fill="auto"/>
            <w:noWrap/>
            <w:vAlign w:val="center"/>
            <w:hideMark/>
          </w:tcPr>
          <w:p w14:paraId="50EEA529" w14:textId="77777777" w:rsidR="00B30658" w:rsidRPr="001D386E" w:rsidRDefault="00B30658" w:rsidP="00FA59A0">
            <w:pPr>
              <w:pStyle w:val="TAC"/>
              <w:rPr>
                <w:rFonts w:cs="Arial"/>
                <w:lang w:val="en-US"/>
              </w:rPr>
            </w:pPr>
            <w:r w:rsidRPr="001D386E">
              <w:rPr>
                <w:rFonts w:cs="Arial"/>
                <w:lang w:val="en-US"/>
              </w:rPr>
              <w:t>2505</w:t>
            </w:r>
          </w:p>
        </w:tc>
        <w:tc>
          <w:tcPr>
            <w:tcW w:w="288" w:type="pct"/>
            <w:tcBorders>
              <w:top w:val="nil"/>
              <w:left w:val="nil"/>
              <w:bottom w:val="single" w:sz="4" w:space="0" w:color="auto"/>
              <w:right w:val="single" w:sz="4" w:space="0" w:color="auto"/>
            </w:tcBorders>
            <w:shd w:val="clear" w:color="auto" w:fill="auto"/>
            <w:noWrap/>
            <w:vAlign w:val="center"/>
            <w:hideMark/>
          </w:tcPr>
          <w:p w14:paraId="6E42FAD2" w14:textId="77777777" w:rsidR="00B30658" w:rsidRPr="001D386E" w:rsidRDefault="00B30658" w:rsidP="00FA59A0">
            <w:pPr>
              <w:pStyle w:val="TAC"/>
              <w:rPr>
                <w:rFonts w:cs="Arial"/>
                <w:lang w:val="en-US"/>
              </w:rPr>
            </w:pPr>
            <w:r w:rsidRPr="001D386E">
              <w:rPr>
                <w:rFonts w:cs="Arial"/>
                <w:lang w:val="en-US"/>
              </w:rPr>
              <w:t>10</w:t>
            </w:r>
          </w:p>
        </w:tc>
        <w:tc>
          <w:tcPr>
            <w:tcW w:w="288" w:type="pct"/>
            <w:tcBorders>
              <w:top w:val="nil"/>
              <w:left w:val="nil"/>
              <w:bottom w:val="single" w:sz="4" w:space="0" w:color="auto"/>
              <w:right w:val="single" w:sz="4" w:space="0" w:color="auto"/>
            </w:tcBorders>
            <w:shd w:val="clear" w:color="auto" w:fill="auto"/>
            <w:noWrap/>
            <w:vAlign w:val="center"/>
            <w:hideMark/>
          </w:tcPr>
          <w:p w14:paraId="1A9D3DD5" w14:textId="77777777" w:rsidR="00B30658" w:rsidRPr="001D386E" w:rsidRDefault="00B30658" w:rsidP="00FA59A0">
            <w:pPr>
              <w:pStyle w:val="TAC"/>
              <w:rPr>
                <w:rFonts w:cs="Arial"/>
                <w:lang w:val="en-US"/>
              </w:rPr>
            </w:pPr>
            <w:r w:rsidRPr="001D386E">
              <w:rPr>
                <w:rFonts w:cs="Arial"/>
                <w:lang w:val="en-US"/>
              </w:rPr>
              <w:t>50</w:t>
            </w:r>
          </w:p>
        </w:tc>
        <w:tc>
          <w:tcPr>
            <w:tcW w:w="432" w:type="pct"/>
            <w:tcBorders>
              <w:top w:val="nil"/>
              <w:left w:val="nil"/>
              <w:bottom w:val="single" w:sz="4" w:space="0" w:color="auto"/>
              <w:right w:val="single" w:sz="4" w:space="0" w:color="auto"/>
            </w:tcBorders>
            <w:shd w:val="clear" w:color="auto" w:fill="auto"/>
            <w:noWrap/>
            <w:vAlign w:val="center"/>
            <w:hideMark/>
          </w:tcPr>
          <w:p w14:paraId="1D59CB74" w14:textId="77777777" w:rsidR="00B30658" w:rsidRPr="001D386E" w:rsidRDefault="00B30658" w:rsidP="00FA59A0">
            <w:pPr>
              <w:pStyle w:val="TAC"/>
              <w:rPr>
                <w:rFonts w:cs="Arial"/>
              </w:rPr>
            </w:pPr>
            <w:r w:rsidRPr="001D386E">
              <w:rPr>
                <w:rFonts w:hint="eastAsia"/>
              </w:rPr>
              <w:t>2625</w:t>
            </w:r>
          </w:p>
        </w:tc>
        <w:tc>
          <w:tcPr>
            <w:tcW w:w="358" w:type="pct"/>
            <w:tcBorders>
              <w:top w:val="nil"/>
              <w:left w:val="nil"/>
              <w:bottom w:val="single" w:sz="4" w:space="0" w:color="auto"/>
              <w:right w:val="single" w:sz="4" w:space="0" w:color="auto"/>
            </w:tcBorders>
            <w:shd w:val="clear" w:color="auto" w:fill="auto"/>
            <w:vAlign w:val="center"/>
            <w:hideMark/>
          </w:tcPr>
          <w:p w14:paraId="18DEE807" w14:textId="77777777" w:rsidR="00B30658" w:rsidRPr="001D386E" w:rsidRDefault="00B30658" w:rsidP="00FA59A0">
            <w:pPr>
              <w:pStyle w:val="TAC"/>
              <w:rPr>
                <w:rFonts w:cs="Arial"/>
              </w:rPr>
            </w:pPr>
            <w:r w:rsidRPr="001D386E">
              <w:rPr>
                <w:rFonts w:hint="eastAsia"/>
              </w:rPr>
              <w:t>10</w:t>
            </w:r>
          </w:p>
        </w:tc>
        <w:tc>
          <w:tcPr>
            <w:tcW w:w="359" w:type="pct"/>
            <w:tcBorders>
              <w:top w:val="nil"/>
              <w:left w:val="nil"/>
              <w:bottom w:val="single" w:sz="4" w:space="0" w:color="auto"/>
              <w:right w:val="single" w:sz="4" w:space="0" w:color="auto"/>
            </w:tcBorders>
            <w:shd w:val="clear" w:color="auto" w:fill="auto"/>
            <w:vAlign w:val="center"/>
            <w:hideMark/>
          </w:tcPr>
          <w:p w14:paraId="3A780193" w14:textId="77777777" w:rsidR="00B30658" w:rsidRPr="001D386E" w:rsidRDefault="00B30658" w:rsidP="00FA59A0">
            <w:pPr>
              <w:pStyle w:val="TAC"/>
              <w:rPr>
                <w:rFonts w:cs="Arial"/>
              </w:rPr>
            </w:pPr>
            <w:r w:rsidRPr="001D386E">
              <w:rPr>
                <w:rFonts w:cs="Arial"/>
              </w:rPr>
              <w:t>30.0</w:t>
            </w:r>
          </w:p>
        </w:tc>
        <w:tc>
          <w:tcPr>
            <w:tcW w:w="436" w:type="pct"/>
            <w:vMerge/>
            <w:tcBorders>
              <w:left w:val="single" w:sz="4" w:space="0" w:color="auto"/>
              <w:bottom w:val="single" w:sz="4" w:space="0" w:color="auto"/>
              <w:right w:val="single" w:sz="4" w:space="0" w:color="auto"/>
            </w:tcBorders>
            <w:vAlign w:val="center"/>
            <w:hideMark/>
          </w:tcPr>
          <w:p w14:paraId="28E1449D"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6511F733" w14:textId="77777777" w:rsidR="00B30658" w:rsidRPr="001D386E" w:rsidRDefault="00B30658" w:rsidP="00FA59A0">
            <w:pPr>
              <w:pStyle w:val="TAC"/>
              <w:rPr>
                <w:rFonts w:cs="Arial"/>
                <w:lang w:val="en-US"/>
              </w:rPr>
            </w:pPr>
            <w:r w:rsidRPr="001D386E">
              <w:rPr>
                <w:rFonts w:cs="Arial" w:hint="eastAsia"/>
                <w:lang w:val="en-US"/>
              </w:rPr>
              <w:t>IMD2</w:t>
            </w:r>
            <w:r w:rsidRPr="001D386E">
              <w:rPr>
                <w:rFonts w:cs="Arial"/>
                <w:vertAlign w:val="superscript"/>
              </w:rPr>
              <w:t>1</w:t>
            </w:r>
          </w:p>
        </w:tc>
      </w:tr>
      <w:tr w:rsidR="00B30658" w:rsidRPr="001D386E" w14:paraId="2AC30C3A" w14:textId="77777777" w:rsidTr="00B30658">
        <w:trPr>
          <w:trHeight w:val="288"/>
        </w:trPr>
        <w:tc>
          <w:tcPr>
            <w:tcW w:w="1004" w:type="pct"/>
            <w:vMerge/>
            <w:tcBorders>
              <w:left w:val="single" w:sz="4" w:space="0" w:color="auto"/>
              <w:right w:val="single" w:sz="4" w:space="0" w:color="auto"/>
            </w:tcBorders>
            <w:vAlign w:val="center"/>
            <w:hideMark/>
          </w:tcPr>
          <w:p w14:paraId="68A4840B" w14:textId="77777777" w:rsidR="00B30658" w:rsidRPr="001D386E" w:rsidRDefault="00B30658" w:rsidP="00FA59A0">
            <w:pPr>
              <w:pStyle w:val="TAC"/>
              <w:rPr>
                <w:rFonts w:cs="Arial"/>
                <w:lang w:val="en-US"/>
              </w:rPr>
            </w:pPr>
          </w:p>
        </w:tc>
        <w:tc>
          <w:tcPr>
            <w:tcW w:w="503" w:type="pct"/>
            <w:vMerge w:val="restart"/>
            <w:tcBorders>
              <w:top w:val="single" w:sz="4" w:space="0" w:color="auto"/>
              <w:left w:val="single" w:sz="4" w:space="0" w:color="auto"/>
              <w:bottom w:val="single" w:sz="4" w:space="0" w:color="auto"/>
              <w:right w:val="single" w:sz="4" w:space="0" w:color="auto"/>
            </w:tcBorders>
            <w:vAlign w:val="center"/>
            <w:hideMark/>
          </w:tcPr>
          <w:p w14:paraId="0A6A93C2" w14:textId="77777777" w:rsidR="00B30658" w:rsidRPr="001D386E" w:rsidRDefault="00B30658" w:rsidP="00FA59A0">
            <w:pPr>
              <w:pStyle w:val="TAC"/>
              <w:rPr>
                <w:rFonts w:cs="Arial"/>
                <w:lang w:val="en-US"/>
              </w:rPr>
            </w:pPr>
            <w:r w:rsidRPr="001D386E">
              <w:rPr>
                <w:rFonts w:cs="Arial" w:hint="eastAsia"/>
                <w:lang w:val="en-US"/>
              </w:rPr>
              <w:t>C</w:t>
            </w:r>
            <w:r w:rsidRPr="001D386E">
              <w:rPr>
                <w:rFonts w:cs="Arial"/>
                <w:lang w:val="en-US"/>
              </w:rPr>
              <w:t>A_3A-7A</w:t>
            </w:r>
          </w:p>
        </w:tc>
        <w:tc>
          <w:tcPr>
            <w:tcW w:w="431" w:type="pct"/>
            <w:tcBorders>
              <w:top w:val="nil"/>
              <w:left w:val="nil"/>
              <w:bottom w:val="single" w:sz="4" w:space="0" w:color="auto"/>
              <w:right w:val="single" w:sz="4" w:space="0" w:color="auto"/>
            </w:tcBorders>
            <w:shd w:val="clear" w:color="auto" w:fill="auto"/>
            <w:vAlign w:val="center"/>
            <w:hideMark/>
          </w:tcPr>
          <w:p w14:paraId="35B33352" w14:textId="77777777" w:rsidR="00B30658" w:rsidRPr="001D386E" w:rsidRDefault="00B30658" w:rsidP="00FA59A0">
            <w:pPr>
              <w:pStyle w:val="TAC"/>
              <w:rPr>
                <w:rFonts w:cs="Arial"/>
              </w:rPr>
            </w:pPr>
            <w:r w:rsidRPr="001D386E">
              <w:rPr>
                <w:rFonts w:hint="eastAsia"/>
              </w:rPr>
              <w:t>3</w:t>
            </w:r>
          </w:p>
        </w:tc>
        <w:tc>
          <w:tcPr>
            <w:tcW w:w="432" w:type="pct"/>
            <w:tcBorders>
              <w:top w:val="nil"/>
              <w:left w:val="nil"/>
              <w:bottom w:val="single" w:sz="4" w:space="0" w:color="auto"/>
              <w:right w:val="single" w:sz="4" w:space="0" w:color="auto"/>
            </w:tcBorders>
            <w:shd w:val="clear" w:color="auto" w:fill="auto"/>
            <w:noWrap/>
            <w:vAlign w:val="center"/>
            <w:hideMark/>
          </w:tcPr>
          <w:p w14:paraId="36C4B352" w14:textId="77777777" w:rsidR="00B30658" w:rsidRPr="001D386E" w:rsidRDefault="00B30658" w:rsidP="00FA59A0">
            <w:pPr>
              <w:pStyle w:val="TAC"/>
              <w:rPr>
                <w:rFonts w:cs="Arial"/>
                <w:lang w:val="en-US"/>
              </w:rPr>
            </w:pPr>
            <w:r w:rsidRPr="001D386E">
              <w:rPr>
                <w:rFonts w:cs="Arial"/>
                <w:lang w:val="en-US"/>
              </w:rPr>
              <w:t>1725</w:t>
            </w:r>
          </w:p>
        </w:tc>
        <w:tc>
          <w:tcPr>
            <w:tcW w:w="288" w:type="pct"/>
            <w:tcBorders>
              <w:top w:val="nil"/>
              <w:left w:val="nil"/>
              <w:bottom w:val="single" w:sz="4" w:space="0" w:color="auto"/>
              <w:right w:val="single" w:sz="4" w:space="0" w:color="auto"/>
            </w:tcBorders>
            <w:shd w:val="clear" w:color="auto" w:fill="auto"/>
            <w:noWrap/>
            <w:vAlign w:val="center"/>
            <w:hideMark/>
          </w:tcPr>
          <w:p w14:paraId="33202529" w14:textId="77777777" w:rsidR="00B30658" w:rsidRPr="001D386E" w:rsidRDefault="00B30658" w:rsidP="00FA59A0">
            <w:pPr>
              <w:pStyle w:val="TAC"/>
              <w:rPr>
                <w:rFonts w:cs="Arial"/>
                <w:lang w:val="en-US"/>
              </w:rPr>
            </w:pPr>
            <w:r w:rsidRPr="001D386E">
              <w:rPr>
                <w:rFonts w:cs="Arial"/>
                <w:lang w:val="en-US"/>
              </w:rPr>
              <w:t>10</w:t>
            </w:r>
          </w:p>
        </w:tc>
        <w:tc>
          <w:tcPr>
            <w:tcW w:w="288" w:type="pct"/>
            <w:tcBorders>
              <w:top w:val="nil"/>
              <w:left w:val="nil"/>
              <w:bottom w:val="single" w:sz="4" w:space="0" w:color="auto"/>
              <w:right w:val="single" w:sz="4" w:space="0" w:color="auto"/>
            </w:tcBorders>
            <w:shd w:val="clear" w:color="auto" w:fill="auto"/>
            <w:noWrap/>
            <w:vAlign w:val="center"/>
            <w:hideMark/>
          </w:tcPr>
          <w:p w14:paraId="733E5D99" w14:textId="77777777" w:rsidR="00B30658" w:rsidRPr="001D386E" w:rsidRDefault="00B30658" w:rsidP="00FA59A0">
            <w:pPr>
              <w:pStyle w:val="TAC"/>
              <w:rPr>
                <w:rFonts w:cs="Arial"/>
                <w:lang w:val="en-US"/>
              </w:rPr>
            </w:pPr>
            <w:r w:rsidRPr="001D386E">
              <w:rPr>
                <w:rFonts w:cs="Arial"/>
                <w:lang w:val="en-US"/>
              </w:rPr>
              <w:t>50</w:t>
            </w:r>
          </w:p>
        </w:tc>
        <w:tc>
          <w:tcPr>
            <w:tcW w:w="432" w:type="pct"/>
            <w:tcBorders>
              <w:top w:val="nil"/>
              <w:left w:val="nil"/>
              <w:bottom w:val="single" w:sz="4" w:space="0" w:color="auto"/>
              <w:right w:val="single" w:sz="4" w:space="0" w:color="auto"/>
            </w:tcBorders>
            <w:shd w:val="clear" w:color="auto" w:fill="auto"/>
            <w:noWrap/>
            <w:vAlign w:val="center"/>
            <w:hideMark/>
          </w:tcPr>
          <w:p w14:paraId="3A99B044" w14:textId="77777777" w:rsidR="00B30658" w:rsidRPr="001D386E" w:rsidRDefault="00B30658" w:rsidP="00FA59A0">
            <w:pPr>
              <w:pStyle w:val="TAC"/>
              <w:rPr>
                <w:rFonts w:cs="Arial"/>
              </w:rPr>
            </w:pPr>
            <w:r w:rsidRPr="001D386E">
              <w:rPr>
                <w:rFonts w:hint="eastAsia"/>
              </w:rPr>
              <w:t>1820</w:t>
            </w:r>
          </w:p>
        </w:tc>
        <w:tc>
          <w:tcPr>
            <w:tcW w:w="358" w:type="pct"/>
            <w:tcBorders>
              <w:top w:val="nil"/>
              <w:left w:val="nil"/>
              <w:bottom w:val="single" w:sz="4" w:space="0" w:color="auto"/>
              <w:right w:val="single" w:sz="4" w:space="0" w:color="auto"/>
            </w:tcBorders>
            <w:shd w:val="clear" w:color="auto" w:fill="auto"/>
            <w:vAlign w:val="center"/>
            <w:hideMark/>
          </w:tcPr>
          <w:p w14:paraId="350BF9F2" w14:textId="77777777" w:rsidR="00B30658" w:rsidRPr="001D386E" w:rsidRDefault="00B30658" w:rsidP="00FA59A0">
            <w:pPr>
              <w:pStyle w:val="TAC"/>
              <w:rPr>
                <w:rFonts w:cs="Arial"/>
              </w:rPr>
            </w:pPr>
            <w:r w:rsidRPr="001D386E">
              <w:rPr>
                <w:rFonts w:hint="eastAsia"/>
              </w:rPr>
              <w:t>10</w:t>
            </w:r>
          </w:p>
        </w:tc>
        <w:tc>
          <w:tcPr>
            <w:tcW w:w="359" w:type="pct"/>
            <w:tcBorders>
              <w:top w:val="nil"/>
              <w:left w:val="nil"/>
              <w:bottom w:val="single" w:sz="4" w:space="0" w:color="auto"/>
              <w:right w:val="single" w:sz="4" w:space="0" w:color="auto"/>
            </w:tcBorders>
            <w:shd w:val="clear" w:color="auto" w:fill="auto"/>
            <w:vAlign w:val="center"/>
            <w:hideMark/>
          </w:tcPr>
          <w:p w14:paraId="27807934" w14:textId="77777777" w:rsidR="00B30658" w:rsidRPr="001D386E" w:rsidRDefault="00B30658" w:rsidP="00FA59A0">
            <w:pPr>
              <w:pStyle w:val="TAC"/>
              <w:rPr>
                <w:rFonts w:cs="Arial"/>
              </w:rPr>
            </w:pPr>
            <w:r w:rsidRPr="001D386E">
              <w:rPr>
                <w:rFonts w:cs="Arial" w:hint="eastAsia"/>
              </w:rPr>
              <w:t>N</w:t>
            </w:r>
            <w:r w:rsidRPr="001D386E">
              <w:rPr>
                <w:rFonts w:cs="Arial"/>
              </w:rPr>
              <w:t>/</w:t>
            </w:r>
            <w:r w:rsidRPr="001D386E">
              <w:rPr>
                <w:rFonts w:cs="Arial" w:hint="eastAsia"/>
              </w:rPr>
              <w:t>A</w:t>
            </w:r>
          </w:p>
        </w:tc>
        <w:tc>
          <w:tcPr>
            <w:tcW w:w="436" w:type="pct"/>
            <w:vMerge w:val="restart"/>
            <w:tcBorders>
              <w:left w:val="single" w:sz="4" w:space="0" w:color="auto"/>
              <w:right w:val="single" w:sz="4" w:space="0" w:color="auto"/>
            </w:tcBorders>
            <w:vAlign w:val="center"/>
            <w:hideMark/>
          </w:tcPr>
          <w:p w14:paraId="06B693E4" w14:textId="77777777" w:rsidR="00B30658" w:rsidRPr="001D386E" w:rsidRDefault="00B30658" w:rsidP="00FA59A0">
            <w:pPr>
              <w:pStyle w:val="TAC"/>
              <w:rPr>
                <w:rFonts w:cs="Arial"/>
                <w:lang w:val="en-US"/>
              </w:rPr>
            </w:pPr>
            <w:r w:rsidRPr="001D386E">
              <w:rPr>
                <w:rFonts w:cs="Arial"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255436B2"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74EDECA6" w14:textId="77777777" w:rsidTr="00B30658">
        <w:trPr>
          <w:trHeight w:val="288"/>
        </w:trPr>
        <w:tc>
          <w:tcPr>
            <w:tcW w:w="1004" w:type="pct"/>
            <w:vMerge/>
            <w:tcBorders>
              <w:left w:val="single" w:sz="4" w:space="0" w:color="auto"/>
              <w:right w:val="single" w:sz="4" w:space="0" w:color="auto"/>
            </w:tcBorders>
            <w:vAlign w:val="center"/>
            <w:hideMark/>
          </w:tcPr>
          <w:p w14:paraId="17B8E471" w14:textId="77777777" w:rsidR="00B30658" w:rsidRPr="001D386E" w:rsidRDefault="00B30658" w:rsidP="00FA59A0">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2B206E96"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163F386D" w14:textId="77777777" w:rsidR="00B30658" w:rsidRPr="001D386E" w:rsidRDefault="00B30658" w:rsidP="00FA59A0">
            <w:pPr>
              <w:pStyle w:val="TAC"/>
              <w:rPr>
                <w:rFonts w:cs="Arial"/>
              </w:rPr>
            </w:pPr>
            <w:r w:rsidRPr="001D386E">
              <w:rPr>
                <w:rFonts w:hint="eastAsia"/>
              </w:rPr>
              <w:t>7</w:t>
            </w:r>
          </w:p>
        </w:tc>
        <w:tc>
          <w:tcPr>
            <w:tcW w:w="432" w:type="pct"/>
            <w:tcBorders>
              <w:top w:val="nil"/>
              <w:left w:val="nil"/>
              <w:bottom w:val="single" w:sz="4" w:space="0" w:color="auto"/>
              <w:right w:val="single" w:sz="4" w:space="0" w:color="auto"/>
            </w:tcBorders>
            <w:shd w:val="clear" w:color="auto" w:fill="auto"/>
            <w:noWrap/>
            <w:vAlign w:val="center"/>
            <w:hideMark/>
          </w:tcPr>
          <w:p w14:paraId="12646F76" w14:textId="77777777" w:rsidR="00B30658" w:rsidRPr="001D386E" w:rsidRDefault="00B30658" w:rsidP="00FA59A0">
            <w:pPr>
              <w:pStyle w:val="TAC"/>
              <w:rPr>
                <w:rFonts w:cs="Arial"/>
                <w:lang w:val="en-US"/>
              </w:rPr>
            </w:pPr>
            <w:r w:rsidRPr="001D386E">
              <w:rPr>
                <w:rFonts w:cs="Arial"/>
                <w:lang w:val="en-US"/>
              </w:rPr>
              <w:t>2565</w:t>
            </w:r>
          </w:p>
        </w:tc>
        <w:tc>
          <w:tcPr>
            <w:tcW w:w="288" w:type="pct"/>
            <w:tcBorders>
              <w:top w:val="nil"/>
              <w:left w:val="nil"/>
              <w:bottom w:val="single" w:sz="4" w:space="0" w:color="auto"/>
              <w:right w:val="single" w:sz="4" w:space="0" w:color="auto"/>
            </w:tcBorders>
            <w:shd w:val="clear" w:color="auto" w:fill="auto"/>
            <w:noWrap/>
            <w:vAlign w:val="center"/>
            <w:hideMark/>
          </w:tcPr>
          <w:p w14:paraId="3214CEBF" w14:textId="77777777" w:rsidR="00B30658" w:rsidRPr="001D386E" w:rsidRDefault="00B30658" w:rsidP="00FA59A0">
            <w:pPr>
              <w:pStyle w:val="TAC"/>
              <w:rPr>
                <w:rFonts w:cs="Arial"/>
                <w:lang w:val="en-US"/>
              </w:rPr>
            </w:pPr>
            <w:r w:rsidRPr="001D386E">
              <w:rPr>
                <w:rFonts w:cs="Arial"/>
                <w:lang w:val="en-US"/>
              </w:rPr>
              <w:t>10</w:t>
            </w:r>
          </w:p>
        </w:tc>
        <w:tc>
          <w:tcPr>
            <w:tcW w:w="288" w:type="pct"/>
            <w:tcBorders>
              <w:top w:val="nil"/>
              <w:left w:val="nil"/>
              <w:bottom w:val="single" w:sz="4" w:space="0" w:color="auto"/>
              <w:right w:val="single" w:sz="4" w:space="0" w:color="auto"/>
            </w:tcBorders>
            <w:shd w:val="clear" w:color="auto" w:fill="auto"/>
            <w:noWrap/>
            <w:vAlign w:val="center"/>
            <w:hideMark/>
          </w:tcPr>
          <w:p w14:paraId="634C36CC" w14:textId="77777777" w:rsidR="00B30658" w:rsidRPr="001D386E" w:rsidRDefault="00B30658" w:rsidP="00FA59A0">
            <w:pPr>
              <w:pStyle w:val="TAC"/>
              <w:rPr>
                <w:rFonts w:cs="Arial"/>
                <w:lang w:val="en-US"/>
              </w:rPr>
            </w:pPr>
            <w:r w:rsidRPr="001D386E">
              <w:rPr>
                <w:rFonts w:cs="Arial"/>
                <w:lang w:val="en-US"/>
              </w:rPr>
              <w:t>50</w:t>
            </w:r>
          </w:p>
        </w:tc>
        <w:tc>
          <w:tcPr>
            <w:tcW w:w="432" w:type="pct"/>
            <w:tcBorders>
              <w:top w:val="nil"/>
              <w:left w:val="nil"/>
              <w:bottom w:val="single" w:sz="4" w:space="0" w:color="auto"/>
              <w:right w:val="single" w:sz="4" w:space="0" w:color="auto"/>
            </w:tcBorders>
            <w:shd w:val="clear" w:color="auto" w:fill="auto"/>
            <w:noWrap/>
            <w:vAlign w:val="center"/>
            <w:hideMark/>
          </w:tcPr>
          <w:p w14:paraId="7DDF1FE6" w14:textId="77777777" w:rsidR="00B30658" w:rsidRPr="001D386E" w:rsidRDefault="00B30658" w:rsidP="00FA59A0">
            <w:pPr>
              <w:pStyle w:val="TAC"/>
              <w:rPr>
                <w:rFonts w:cs="Arial"/>
              </w:rPr>
            </w:pPr>
            <w:r w:rsidRPr="001D386E">
              <w:rPr>
                <w:rFonts w:hint="eastAsia"/>
              </w:rPr>
              <w:t>2685</w:t>
            </w:r>
          </w:p>
        </w:tc>
        <w:tc>
          <w:tcPr>
            <w:tcW w:w="358" w:type="pct"/>
            <w:tcBorders>
              <w:top w:val="nil"/>
              <w:left w:val="nil"/>
              <w:bottom w:val="single" w:sz="4" w:space="0" w:color="auto"/>
              <w:right w:val="single" w:sz="4" w:space="0" w:color="auto"/>
            </w:tcBorders>
            <w:shd w:val="clear" w:color="auto" w:fill="auto"/>
            <w:vAlign w:val="center"/>
            <w:hideMark/>
          </w:tcPr>
          <w:p w14:paraId="73D7BB0E" w14:textId="77777777" w:rsidR="00B30658" w:rsidRPr="001D386E" w:rsidRDefault="00B30658" w:rsidP="00FA59A0">
            <w:pPr>
              <w:pStyle w:val="TAC"/>
              <w:rPr>
                <w:rFonts w:cs="Arial"/>
              </w:rPr>
            </w:pPr>
            <w:r w:rsidRPr="001D386E">
              <w:rPr>
                <w:rFonts w:hint="eastAsia"/>
              </w:rPr>
              <w:t>10</w:t>
            </w:r>
          </w:p>
        </w:tc>
        <w:tc>
          <w:tcPr>
            <w:tcW w:w="359" w:type="pct"/>
            <w:tcBorders>
              <w:top w:val="nil"/>
              <w:left w:val="nil"/>
              <w:bottom w:val="single" w:sz="4" w:space="0" w:color="auto"/>
              <w:right w:val="single" w:sz="4" w:space="0" w:color="auto"/>
            </w:tcBorders>
            <w:shd w:val="clear" w:color="auto" w:fill="auto"/>
            <w:vAlign w:val="center"/>
            <w:hideMark/>
          </w:tcPr>
          <w:p w14:paraId="362FF5B5" w14:textId="77777777" w:rsidR="00B30658" w:rsidRPr="001D386E" w:rsidRDefault="00B30658" w:rsidP="00FA59A0">
            <w:pPr>
              <w:pStyle w:val="TAC"/>
              <w:rPr>
                <w:rFonts w:cs="Arial"/>
              </w:rPr>
            </w:pPr>
            <w:r w:rsidRPr="001D386E">
              <w:rPr>
                <w:rFonts w:cs="Arial" w:hint="eastAsia"/>
              </w:rPr>
              <w:t>N</w:t>
            </w:r>
            <w:r w:rsidRPr="001D386E">
              <w:rPr>
                <w:rFonts w:cs="Arial"/>
              </w:rPr>
              <w:t>/</w:t>
            </w:r>
            <w:r w:rsidRPr="001D386E">
              <w:rPr>
                <w:rFonts w:cs="Arial" w:hint="eastAsia"/>
              </w:rPr>
              <w:t>A</w:t>
            </w:r>
          </w:p>
        </w:tc>
        <w:tc>
          <w:tcPr>
            <w:tcW w:w="436" w:type="pct"/>
            <w:vMerge/>
            <w:tcBorders>
              <w:left w:val="single" w:sz="4" w:space="0" w:color="auto"/>
              <w:right w:val="single" w:sz="4" w:space="0" w:color="auto"/>
            </w:tcBorders>
            <w:vAlign w:val="center"/>
            <w:hideMark/>
          </w:tcPr>
          <w:p w14:paraId="68F1F0B3"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24ABFBF7"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5E1AD8E0" w14:textId="77777777" w:rsidTr="00B30658">
        <w:trPr>
          <w:trHeight w:val="288"/>
        </w:trPr>
        <w:tc>
          <w:tcPr>
            <w:tcW w:w="1004" w:type="pct"/>
            <w:vMerge/>
            <w:tcBorders>
              <w:left w:val="single" w:sz="4" w:space="0" w:color="auto"/>
              <w:bottom w:val="single" w:sz="4" w:space="0" w:color="auto"/>
              <w:right w:val="single" w:sz="4" w:space="0" w:color="auto"/>
            </w:tcBorders>
            <w:vAlign w:val="center"/>
            <w:hideMark/>
          </w:tcPr>
          <w:p w14:paraId="669C85CD" w14:textId="77777777" w:rsidR="00B30658" w:rsidRPr="001D386E" w:rsidRDefault="00B30658" w:rsidP="00FA59A0">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1DC60016"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4FFE1413" w14:textId="77777777" w:rsidR="00B30658" w:rsidRPr="001D386E" w:rsidRDefault="00B30658" w:rsidP="00FA59A0">
            <w:pPr>
              <w:pStyle w:val="TAC"/>
              <w:rPr>
                <w:rFonts w:cs="Arial"/>
              </w:rPr>
            </w:pPr>
            <w:r w:rsidRPr="001D386E">
              <w:rPr>
                <w:rFonts w:hint="eastAsia"/>
              </w:rPr>
              <w:t>5</w:t>
            </w:r>
          </w:p>
        </w:tc>
        <w:tc>
          <w:tcPr>
            <w:tcW w:w="432" w:type="pct"/>
            <w:tcBorders>
              <w:top w:val="nil"/>
              <w:left w:val="nil"/>
              <w:bottom w:val="single" w:sz="4" w:space="0" w:color="auto"/>
              <w:right w:val="single" w:sz="4" w:space="0" w:color="auto"/>
            </w:tcBorders>
            <w:shd w:val="clear" w:color="auto" w:fill="auto"/>
            <w:noWrap/>
            <w:vAlign w:val="center"/>
            <w:hideMark/>
          </w:tcPr>
          <w:p w14:paraId="6154ECB3" w14:textId="77777777" w:rsidR="00B30658" w:rsidRPr="001D386E" w:rsidRDefault="00B30658" w:rsidP="00FA59A0">
            <w:pPr>
              <w:pStyle w:val="TAC"/>
              <w:rPr>
                <w:rFonts w:cs="Arial"/>
                <w:lang w:val="en-US"/>
              </w:rPr>
            </w:pPr>
            <w:r w:rsidRPr="001D386E">
              <w:rPr>
                <w:rFonts w:cs="Arial"/>
                <w:lang w:val="en-US"/>
              </w:rPr>
              <w:t>840</w:t>
            </w:r>
          </w:p>
        </w:tc>
        <w:tc>
          <w:tcPr>
            <w:tcW w:w="288" w:type="pct"/>
            <w:tcBorders>
              <w:top w:val="nil"/>
              <w:left w:val="nil"/>
              <w:bottom w:val="single" w:sz="4" w:space="0" w:color="auto"/>
              <w:right w:val="single" w:sz="4" w:space="0" w:color="auto"/>
            </w:tcBorders>
            <w:shd w:val="clear" w:color="auto" w:fill="auto"/>
            <w:noWrap/>
            <w:vAlign w:val="center"/>
            <w:hideMark/>
          </w:tcPr>
          <w:p w14:paraId="12097A07" w14:textId="77777777" w:rsidR="00B30658" w:rsidRPr="001D386E" w:rsidRDefault="00B30658" w:rsidP="00FA59A0">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109B20B5" w14:textId="77777777" w:rsidR="00B30658" w:rsidRPr="001D386E" w:rsidRDefault="00B30658" w:rsidP="00FA59A0">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2A428224" w14:textId="77777777" w:rsidR="00B30658" w:rsidRPr="001D386E" w:rsidRDefault="00B30658" w:rsidP="00FA59A0">
            <w:pPr>
              <w:pStyle w:val="TAC"/>
              <w:rPr>
                <w:rFonts w:cs="Arial"/>
              </w:rPr>
            </w:pPr>
            <w:r w:rsidRPr="001D386E">
              <w:rPr>
                <w:rFonts w:hint="eastAsia"/>
              </w:rPr>
              <w:t>885</w:t>
            </w:r>
          </w:p>
        </w:tc>
        <w:tc>
          <w:tcPr>
            <w:tcW w:w="358" w:type="pct"/>
            <w:tcBorders>
              <w:top w:val="nil"/>
              <w:left w:val="nil"/>
              <w:bottom w:val="single" w:sz="4" w:space="0" w:color="auto"/>
              <w:right w:val="single" w:sz="4" w:space="0" w:color="auto"/>
            </w:tcBorders>
            <w:shd w:val="clear" w:color="auto" w:fill="auto"/>
            <w:vAlign w:val="center"/>
            <w:hideMark/>
          </w:tcPr>
          <w:p w14:paraId="5487765E" w14:textId="77777777" w:rsidR="00B30658" w:rsidRPr="001D386E" w:rsidRDefault="00B30658" w:rsidP="00FA59A0">
            <w:pPr>
              <w:pStyle w:val="TAC"/>
              <w:rPr>
                <w:rFonts w:cs="Arial"/>
              </w:rPr>
            </w:pPr>
            <w:r w:rsidRPr="001D386E">
              <w:rPr>
                <w:rFonts w:hint="eastAsia"/>
              </w:rPr>
              <w:t>5</w:t>
            </w:r>
          </w:p>
        </w:tc>
        <w:tc>
          <w:tcPr>
            <w:tcW w:w="359" w:type="pct"/>
            <w:tcBorders>
              <w:top w:val="nil"/>
              <w:left w:val="nil"/>
              <w:bottom w:val="single" w:sz="4" w:space="0" w:color="auto"/>
              <w:right w:val="single" w:sz="4" w:space="0" w:color="auto"/>
            </w:tcBorders>
            <w:shd w:val="clear" w:color="auto" w:fill="auto"/>
            <w:vAlign w:val="center"/>
            <w:hideMark/>
          </w:tcPr>
          <w:p w14:paraId="6BD4E570" w14:textId="77777777" w:rsidR="00B30658" w:rsidRPr="001D386E" w:rsidRDefault="00B30658" w:rsidP="00FA59A0">
            <w:pPr>
              <w:pStyle w:val="TAC"/>
              <w:rPr>
                <w:rFonts w:cs="Arial"/>
              </w:rPr>
            </w:pPr>
            <w:r w:rsidRPr="001D386E">
              <w:rPr>
                <w:rFonts w:cs="Arial"/>
              </w:rPr>
              <w:t>19.0</w:t>
            </w:r>
          </w:p>
        </w:tc>
        <w:tc>
          <w:tcPr>
            <w:tcW w:w="436" w:type="pct"/>
            <w:vMerge/>
            <w:tcBorders>
              <w:left w:val="single" w:sz="4" w:space="0" w:color="auto"/>
              <w:bottom w:val="single" w:sz="4" w:space="0" w:color="auto"/>
              <w:right w:val="single" w:sz="4" w:space="0" w:color="auto"/>
            </w:tcBorders>
            <w:vAlign w:val="center"/>
            <w:hideMark/>
          </w:tcPr>
          <w:p w14:paraId="6172EC1A"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10D88960" w14:textId="77777777" w:rsidR="00B30658" w:rsidRPr="001D386E" w:rsidRDefault="00B30658" w:rsidP="00FA59A0">
            <w:pPr>
              <w:pStyle w:val="TAC"/>
              <w:rPr>
                <w:rFonts w:cs="Arial"/>
                <w:lang w:val="en-US"/>
              </w:rPr>
            </w:pPr>
            <w:r w:rsidRPr="001D386E">
              <w:rPr>
                <w:rFonts w:cs="Arial" w:hint="eastAsia"/>
                <w:lang w:val="en-US"/>
              </w:rPr>
              <w:t>IMD3</w:t>
            </w:r>
          </w:p>
        </w:tc>
      </w:tr>
      <w:tr w:rsidR="00B30658" w:rsidRPr="001D386E" w14:paraId="351C2DBB" w14:textId="77777777" w:rsidTr="00B30658">
        <w:trPr>
          <w:trHeight w:val="288"/>
        </w:trPr>
        <w:tc>
          <w:tcPr>
            <w:tcW w:w="1004" w:type="pct"/>
            <w:vMerge w:val="restart"/>
            <w:tcBorders>
              <w:left w:val="single" w:sz="4" w:space="0" w:color="auto"/>
              <w:right w:val="single" w:sz="4" w:space="0" w:color="auto"/>
            </w:tcBorders>
            <w:vAlign w:val="center"/>
            <w:hideMark/>
          </w:tcPr>
          <w:p w14:paraId="46FF01A3" w14:textId="77777777" w:rsidR="00B30658" w:rsidRDefault="00B30658" w:rsidP="00FA59A0">
            <w:pPr>
              <w:pStyle w:val="TAC"/>
              <w:rPr>
                <w:rFonts w:cs="Arial"/>
              </w:rPr>
            </w:pPr>
            <w:r w:rsidRPr="001D386E">
              <w:rPr>
                <w:rFonts w:cs="Arial"/>
              </w:rPr>
              <w:t>CA_3A-7A-8A</w:t>
            </w:r>
          </w:p>
          <w:p w14:paraId="3FEE9225" w14:textId="77777777" w:rsidR="00B30658" w:rsidRPr="001D386E" w:rsidRDefault="00B30658" w:rsidP="00FA59A0">
            <w:pPr>
              <w:pStyle w:val="TAC"/>
              <w:rPr>
                <w:rFonts w:cs="Arial"/>
                <w:lang w:val="en-US"/>
              </w:rPr>
            </w:pPr>
            <w:r w:rsidRPr="00971E0A">
              <w:rPr>
                <w:rFonts w:cs="Arial"/>
              </w:rPr>
              <w:t>CA_3C-7A-8A</w:t>
            </w:r>
          </w:p>
        </w:tc>
        <w:tc>
          <w:tcPr>
            <w:tcW w:w="503" w:type="pct"/>
            <w:vMerge w:val="restart"/>
            <w:tcBorders>
              <w:left w:val="single" w:sz="4" w:space="0" w:color="auto"/>
              <w:right w:val="single" w:sz="4" w:space="0" w:color="auto"/>
            </w:tcBorders>
            <w:vAlign w:val="center"/>
            <w:hideMark/>
          </w:tcPr>
          <w:p w14:paraId="3E697DAB" w14:textId="77777777" w:rsidR="00B30658" w:rsidRPr="001D386E" w:rsidRDefault="00B30658" w:rsidP="00FA59A0">
            <w:pPr>
              <w:pStyle w:val="TAC"/>
              <w:rPr>
                <w:rFonts w:cs="Arial"/>
                <w:lang w:val="en-US"/>
              </w:rPr>
            </w:pPr>
            <w:r w:rsidRPr="001D386E">
              <w:rPr>
                <w:rFonts w:cs="Arial"/>
              </w:rPr>
              <w:t>CA_3A-7A</w:t>
            </w:r>
          </w:p>
        </w:tc>
        <w:tc>
          <w:tcPr>
            <w:tcW w:w="431" w:type="pct"/>
            <w:tcBorders>
              <w:top w:val="nil"/>
              <w:left w:val="nil"/>
              <w:bottom w:val="single" w:sz="4" w:space="0" w:color="auto"/>
              <w:right w:val="single" w:sz="4" w:space="0" w:color="auto"/>
            </w:tcBorders>
            <w:shd w:val="clear" w:color="auto" w:fill="auto"/>
            <w:vAlign w:val="center"/>
            <w:hideMark/>
          </w:tcPr>
          <w:p w14:paraId="7006D5FF" w14:textId="77777777" w:rsidR="00B30658" w:rsidRPr="001D386E" w:rsidRDefault="00B30658" w:rsidP="00FA59A0">
            <w:pPr>
              <w:pStyle w:val="TAC"/>
            </w:pPr>
            <w:r w:rsidRPr="001D386E">
              <w:rPr>
                <w:rFonts w:cs="Arial"/>
              </w:rPr>
              <w:t>3</w:t>
            </w:r>
          </w:p>
        </w:tc>
        <w:tc>
          <w:tcPr>
            <w:tcW w:w="432" w:type="pct"/>
            <w:tcBorders>
              <w:top w:val="nil"/>
              <w:left w:val="nil"/>
              <w:bottom w:val="single" w:sz="4" w:space="0" w:color="auto"/>
              <w:right w:val="single" w:sz="4" w:space="0" w:color="auto"/>
            </w:tcBorders>
            <w:shd w:val="clear" w:color="auto" w:fill="auto"/>
            <w:noWrap/>
            <w:vAlign w:val="center"/>
            <w:hideMark/>
          </w:tcPr>
          <w:p w14:paraId="514C7F69" w14:textId="77777777" w:rsidR="00B30658" w:rsidRPr="001D386E" w:rsidRDefault="00B30658" w:rsidP="00FA59A0">
            <w:pPr>
              <w:pStyle w:val="TAC"/>
              <w:rPr>
                <w:rFonts w:cs="Arial"/>
                <w:lang w:val="en-US"/>
              </w:rPr>
            </w:pPr>
            <w:r w:rsidRPr="001D386E">
              <w:rPr>
                <w:rFonts w:cs="Arial"/>
                <w:lang w:val="en-US"/>
              </w:rPr>
              <w:t>1735</w:t>
            </w:r>
          </w:p>
        </w:tc>
        <w:tc>
          <w:tcPr>
            <w:tcW w:w="288" w:type="pct"/>
            <w:tcBorders>
              <w:top w:val="nil"/>
              <w:left w:val="nil"/>
              <w:bottom w:val="single" w:sz="4" w:space="0" w:color="auto"/>
              <w:right w:val="single" w:sz="4" w:space="0" w:color="auto"/>
            </w:tcBorders>
            <w:shd w:val="clear" w:color="auto" w:fill="auto"/>
            <w:noWrap/>
            <w:vAlign w:val="center"/>
            <w:hideMark/>
          </w:tcPr>
          <w:p w14:paraId="7EC0CF02" w14:textId="77777777" w:rsidR="00B30658" w:rsidRPr="001D386E" w:rsidRDefault="00B30658" w:rsidP="00FA59A0">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45D28732" w14:textId="77777777" w:rsidR="00B30658" w:rsidRPr="001D386E" w:rsidRDefault="00B30658" w:rsidP="00FA59A0">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38997297" w14:textId="77777777" w:rsidR="00B30658" w:rsidRPr="001D386E" w:rsidRDefault="00B30658" w:rsidP="00FA59A0">
            <w:pPr>
              <w:pStyle w:val="TAC"/>
            </w:pPr>
            <w:r w:rsidRPr="001D386E">
              <w:rPr>
                <w:rFonts w:cs="Arial"/>
              </w:rPr>
              <w:t>1830</w:t>
            </w:r>
          </w:p>
        </w:tc>
        <w:tc>
          <w:tcPr>
            <w:tcW w:w="358" w:type="pct"/>
            <w:tcBorders>
              <w:top w:val="nil"/>
              <w:left w:val="nil"/>
              <w:bottom w:val="single" w:sz="4" w:space="0" w:color="auto"/>
              <w:right w:val="single" w:sz="4" w:space="0" w:color="auto"/>
            </w:tcBorders>
            <w:shd w:val="clear" w:color="auto" w:fill="auto"/>
            <w:vAlign w:val="center"/>
            <w:hideMark/>
          </w:tcPr>
          <w:p w14:paraId="71CDD422" w14:textId="77777777" w:rsidR="00B30658" w:rsidRPr="001D386E" w:rsidRDefault="00B30658" w:rsidP="00FA59A0">
            <w:pPr>
              <w:pStyle w:val="TAC"/>
            </w:pPr>
            <w:r w:rsidRPr="001D386E">
              <w:rPr>
                <w:rFonts w:cs="Arial"/>
              </w:rPr>
              <w:t>5</w:t>
            </w:r>
          </w:p>
        </w:tc>
        <w:tc>
          <w:tcPr>
            <w:tcW w:w="359" w:type="pct"/>
            <w:vMerge w:val="restart"/>
            <w:tcBorders>
              <w:top w:val="nil"/>
              <w:left w:val="nil"/>
              <w:right w:val="single" w:sz="4" w:space="0" w:color="auto"/>
            </w:tcBorders>
            <w:shd w:val="clear" w:color="auto" w:fill="auto"/>
            <w:vAlign w:val="center"/>
            <w:hideMark/>
          </w:tcPr>
          <w:p w14:paraId="00500EEC" w14:textId="77777777" w:rsidR="00B30658" w:rsidRPr="001D386E" w:rsidRDefault="00B30658" w:rsidP="00FA59A0">
            <w:pPr>
              <w:pStyle w:val="TAC"/>
              <w:rPr>
                <w:rFonts w:cs="Arial"/>
              </w:rPr>
            </w:pPr>
            <w:r w:rsidRPr="001D386E">
              <w:rPr>
                <w:rFonts w:cs="Arial"/>
              </w:rPr>
              <w:t>N/A</w:t>
            </w:r>
          </w:p>
        </w:tc>
        <w:tc>
          <w:tcPr>
            <w:tcW w:w="436" w:type="pct"/>
            <w:vMerge w:val="restart"/>
            <w:tcBorders>
              <w:left w:val="single" w:sz="4" w:space="0" w:color="auto"/>
              <w:right w:val="single" w:sz="4" w:space="0" w:color="auto"/>
            </w:tcBorders>
            <w:vAlign w:val="center"/>
            <w:hideMark/>
          </w:tcPr>
          <w:p w14:paraId="1A591CDF" w14:textId="77777777" w:rsidR="00B30658" w:rsidRPr="001D386E" w:rsidRDefault="00B30658" w:rsidP="00FA59A0">
            <w:pPr>
              <w:pStyle w:val="TAC"/>
              <w:rPr>
                <w:rFonts w:cs="Arial"/>
                <w:lang w:val="en-US"/>
              </w:rPr>
            </w:pPr>
            <w:r w:rsidRPr="001D386E">
              <w:rPr>
                <w:rFonts w:cs="Arial"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67B56623"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24250338" w14:textId="77777777" w:rsidTr="00B30658">
        <w:trPr>
          <w:trHeight w:val="288"/>
        </w:trPr>
        <w:tc>
          <w:tcPr>
            <w:tcW w:w="1004" w:type="pct"/>
            <w:vMerge/>
            <w:tcBorders>
              <w:left w:val="single" w:sz="4" w:space="0" w:color="auto"/>
              <w:right w:val="single" w:sz="4" w:space="0" w:color="auto"/>
            </w:tcBorders>
            <w:vAlign w:val="center"/>
            <w:hideMark/>
          </w:tcPr>
          <w:p w14:paraId="151322E6" w14:textId="77777777" w:rsidR="00B30658" w:rsidRPr="001D386E" w:rsidRDefault="00B30658" w:rsidP="00FA59A0">
            <w:pPr>
              <w:pStyle w:val="TAC"/>
              <w:rPr>
                <w:rFonts w:cs="Arial"/>
                <w:lang w:val="en-US"/>
              </w:rPr>
            </w:pPr>
          </w:p>
        </w:tc>
        <w:tc>
          <w:tcPr>
            <w:tcW w:w="503" w:type="pct"/>
            <w:vMerge/>
            <w:tcBorders>
              <w:left w:val="single" w:sz="4" w:space="0" w:color="auto"/>
              <w:right w:val="single" w:sz="4" w:space="0" w:color="auto"/>
            </w:tcBorders>
            <w:vAlign w:val="center"/>
            <w:hideMark/>
          </w:tcPr>
          <w:p w14:paraId="1A2E7B5E"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043F8644" w14:textId="77777777" w:rsidR="00B30658" w:rsidRPr="001D386E" w:rsidRDefault="00B30658" w:rsidP="00FA59A0">
            <w:pPr>
              <w:pStyle w:val="TAC"/>
            </w:pPr>
            <w:r w:rsidRPr="001D386E">
              <w:rPr>
                <w:rFonts w:cs="Arial"/>
              </w:rPr>
              <w:t>7</w:t>
            </w:r>
          </w:p>
        </w:tc>
        <w:tc>
          <w:tcPr>
            <w:tcW w:w="432" w:type="pct"/>
            <w:tcBorders>
              <w:top w:val="nil"/>
              <w:left w:val="nil"/>
              <w:bottom w:val="single" w:sz="4" w:space="0" w:color="auto"/>
              <w:right w:val="single" w:sz="4" w:space="0" w:color="auto"/>
            </w:tcBorders>
            <w:shd w:val="clear" w:color="auto" w:fill="auto"/>
            <w:noWrap/>
            <w:vAlign w:val="center"/>
            <w:hideMark/>
          </w:tcPr>
          <w:p w14:paraId="140E8C43" w14:textId="77777777" w:rsidR="00B30658" w:rsidRPr="001D386E" w:rsidRDefault="00B30658" w:rsidP="00FA59A0">
            <w:pPr>
              <w:pStyle w:val="TAC"/>
              <w:rPr>
                <w:rFonts w:cs="Arial"/>
                <w:lang w:val="en-US"/>
              </w:rPr>
            </w:pPr>
            <w:r w:rsidRPr="001D386E">
              <w:rPr>
                <w:rFonts w:cs="Arial"/>
                <w:lang w:val="en-US"/>
              </w:rPr>
              <w:t>2530</w:t>
            </w:r>
          </w:p>
        </w:tc>
        <w:tc>
          <w:tcPr>
            <w:tcW w:w="288" w:type="pct"/>
            <w:tcBorders>
              <w:top w:val="nil"/>
              <w:left w:val="nil"/>
              <w:bottom w:val="single" w:sz="4" w:space="0" w:color="auto"/>
              <w:right w:val="single" w:sz="4" w:space="0" w:color="auto"/>
            </w:tcBorders>
            <w:shd w:val="clear" w:color="auto" w:fill="auto"/>
            <w:noWrap/>
            <w:vAlign w:val="center"/>
            <w:hideMark/>
          </w:tcPr>
          <w:p w14:paraId="0D27AA9A" w14:textId="77777777" w:rsidR="00B30658" w:rsidRPr="001D386E" w:rsidRDefault="00B30658" w:rsidP="00FA59A0">
            <w:pPr>
              <w:pStyle w:val="TAC"/>
              <w:rPr>
                <w:rFonts w:cs="Arial"/>
                <w:lang w:val="en-US"/>
              </w:rPr>
            </w:pPr>
            <w:r w:rsidRPr="001D386E">
              <w:rPr>
                <w:rFonts w:cs="Arial"/>
                <w:lang w:val="en-US"/>
              </w:rPr>
              <w:t>10</w:t>
            </w:r>
          </w:p>
        </w:tc>
        <w:tc>
          <w:tcPr>
            <w:tcW w:w="288" w:type="pct"/>
            <w:tcBorders>
              <w:top w:val="nil"/>
              <w:left w:val="nil"/>
              <w:bottom w:val="single" w:sz="4" w:space="0" w:color="auto"/>
              <w:right w:val="single" w:sz="4" w:space="0" w:color="auto"/>
            </w:tcBorders>
            <w:shd w:val="clear" w:color="auto" w:fill="auto"/>
            <w:noWrap/>
            <w:vAlign w:val="center"/>
            <w:hideMark/>
          </w:tcPr>
          <w:p w14:paraId="45C89BA1" w14:textId="77777777" w:rsidR="00B30658" w:rsidRPr="001D386E" w:rsidRDefault="00B30658" w:rsidP="00FA59A0">
            <w:pPr>
              <w:pStyle w:val="TAC"/>
              <w:rPr>
                <w:rFonts w:cs="Arial"/>
                <w:lang w:val="en-US"/>
              </w:rPr>
            </w:pPr>
            <w:r w:rsidRPr="001D386E">
              <w:rPr>
                <w:rFonts w:cs="Arial"/>
                <w:lang w:val="en-US"/>
              </w:rPr>
              <w:t>50</w:t>
            </w:r>
          </w:p>
        </w:tc>
        <w:tc>
          <w:tcPr>
            <w:tcW w:w="432" w:type="pct"/>
            <w:tcBorders>
              <w:top w:val="nil"/>
              <w:left w:val="nil"/>
              <w:bottom w:val="single" w:sz="4" w:space="0" w:color="auto"/>
              <w:right w:val="single" w:sz="4" w:space="0" w:color="auto"/>
            </w:tcBorders>
            <w:shd w:val="clear" w:color="auto" w:fill="auto"/>
            <w:noWrap/>
            <w:vAlign w:val="center"/>
            <w:hideMark/>
          </w:tcPr>
          <w:p w14:paraId="3C07467B" w14:textId="77777777" w:rsidR="00B30658" w:rsidRPr="001D386E" w:rsidRDefault="00B30658" w:rsidP="00FA59A0">
            <w:pPr>
              <w:pStyle w:val="TAC"/>
            </w:pPr>
            <w:r w:rsidRPr="001D386E">
              <w:rPr>
                <w:rFonts w:cs="Arial"/>
              </w:rPr>
              <w:t>2650</w:t>
            </w:r>
          </w:p>
        </w:tc>
        <w:tc>
          <w:tcPr>
            <w:tcW w:w="358" w:type="pct"/>
            <w:tcBorders>
              <w:top w:val="nil"/>
              <w:left w:val="nil"/>
              <w:bottom w:val="single" w:sz="4" w:space="0" w:color="auto"/>
              <w:right w:val="single" w:sz="4" w:space="0" w:color="auto"/>
            </w:tcBorders>
            <w:shd w:val="clear" w:color="auto" w:fill="auto"/>
            <w:vAlign w:val="center"/>
            <w:hideMark/>
          </w:tcPr>
          <w:p w14:paraId="7E27B219" w14:textId="77777777" w:rsidR="00B30658" w:rsidRPr="001D386E" w:rsidRDefault="00B30658" w:rsidP="00FA59A0">
            <w:pPr>
              <w:pStyle w:val="TAC"/>
            </w:pPr>
            <w:r w:rsidRPr="001D386E">
              <w:rPr>
                <w:rFonts w:cs="Arial"/>
              </w:rPr>
              <w:t>10</w:t>
            </w:r>
          </w:p>
        </w:tc>
        <w:tc>
          <w:tcPr>
            <w:tcW w:w="359" w:type="pct"/>
            <w:vMerge/>
            <w:tcBorders>
              <w:left w:val="nil"/>
              <w:bottom w:val="single" w:sz="4" w:space="0" w:color="auto"/>
              <w:right w:val="single" w:sz="4" w:space="0" w:color="auto"/>
            </w:tcBorders>
            <w:shd w:val="clear" w:color="auto" w:fill="auto"/>
            <w:vAlign w:val="center"/>
            <w:hideMark/>
          </w:tcPr>
          <w:p w14:paraId="53E86BFB" w14:textId="77777777" w:rsidR="00B30658" w:rsidRPr="001D386E" w:rsidRDefault="00B30658" w:rsidP="00FA59A0">
            <w:pPr>
              <w:pStyle w:val="TAC"/>
              <w:rPr>
                <w:rFonts w:cs="Arial"/>
              </w:rPr>
            </w:pPr>
          </w:p>
        </w:tc>
        <w:tc>
          <w:tcPr>
            <w:tcW w:w="436" w:type="pct"/>
            <w:vMerge/>
            <w:tcBorders>
              <w:left w:val="single" w:sz="4" w:space="0" w:color="auto"/>
              <w:right w:val="single" w:sz="4" w:space="0" w:color="auto"/>
            </w:tcBorders>
            <w:vAlign w:val="center"/>
            <w:hideMark/>
          </w:tcPr>
          <w:p w14:paraId="1683629D"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496AE020"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3530847F" w14:textId="77777777" w:rsidTr="00B30658">
        <w:trPr>
          <w:trHeight w:val="288"/>
        </w:trPr>
        <w:tc>
          <w:tcPr>
            <w:tcW w:w="1004" w:type="pct"/>
            <w:vMerge/>
            <w:tcBorders>
              <w:left w:val="single" w:sz="4" w:space="0" w:color="auto"/>
              <w:right w:val="single" w:sz="4" w:space="0" w:color="auto"/>
            </w:tcBorders>
            <w:vAlign w:val="center"/>
            <w:hideMark/>
          </w:tcPr>
          <w:p w14:paraId="3AF93BC8" w14:textId="77777777" w:rsidR="00B30658" w:rsidRPr="001D386E" w:rsidRDefault="00B30658" w:rsidP="00FA59A0">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hideMark/>
          </w:tcPr>
          <w:p w14:paraId="06774997"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294EE8D8" w14:textId="77777777" w:rsidR="00B30658" w:rsidRPr="001D386E" w:rsidRDefault="00B30658" w:rsidP="00FA59A0">
            <w:pPr>
              <w:pStyle w:val="TAC"/>
            </w:pPr>
            <w:r w:rsidRPr="001D386E">
              <w:rPr>
                <w:rFonts w:cs="Arial"/>
              </w:rPr>
              <w:t>8</w:t>
            </w:r>
          </w:p>
        </w:tc>
        <w:tc>
          <w:tcPr>
            <w:tcW w:w="432" w:type="pct"/>
            <w:tcBorders>
              <w:top w:val="nil"/>
              <w:left w:val="nil"/>
              <w:bottom w:val="single" w:sz="4" w:space="0" w:color="auto"/>
              <w:right w:val="single" w:sz="4" w:space="0" w:color="auto"/>
            </w:tcBorders>
            <w:shd w:val="clear" w:color="auto" w:fill="auto"/>
            <w:noWrap/>
            <w:vAlign w:val="center"/>
            <w:hideMark/>
          </w:tcPr>
          <w:p w14:paraId="534768C8" w14:textId="77777777" w:rsidR="00B30658" w:rsidRPr="001D386E" w:rsidRDefault="00B30658" w:rsidP="00FA59A0">
            <w:pPr>
              <w:pStyle w:val="TAC"/>
              <w:rPr>
                <w:rFonts w:cs="Arial"/>
                <w:lang w:val="en-US"/>
              </w:rPr>
            </w:pPr>
            <w:r w:rsidRPr="001D386E">
              <w:rPr>
                <w:rFonts w:cs="Arial"/>
                <w:lang w:val="en-US"/>
              </w:rPr>
              <w:t>895</w:t>
            </w:r>
          </w:p>
        </w:tc>
        <w:tc>
          <w:tcPr>
            <w:tcW w:w="288" w:type="pct"/>
            <w:tcBorders>
              <w:top w:val="nil"/>
              <w:left w:val="nil"/>
              <w:bottom w:val="single" w:sz="4" w:space="0" w:color="auto"/>
              <w:right w:val="single" w:sz="4" w:space="0" w:color="auto"/>
            </w:tcBorders>
            <w:shd w:val="clear" w:color="auto" w:fill="auto"/>
            <w:noWrap/>
            <w:vAlign w:val="center"/>
            <w:hideMark/>
          </w:tcPr>
          <w:p w14:paraId="758B90FA" w14:textId="77777777" w:rsidR="00B30658" w:rsidRPr="001D386E" w:rsidRDefault="00B30658" w:rsidP="00FA59A0">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0645BC3D" w14:textId="77777777" w:rsidR="00B30658" w:rsidRPr="001D386E" w:rsidRDefault="00B30658" w:rsidP="00FA59A0">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3C53158D" w14:textId="77777777" w:rsidR="00B30658" w:rsidRPr="001D386E" w:rsidRDefault="00B30658" w:rsidP="00FA59A0">
            <w:pPr>
              <w:pStyle w:val="TAC"/>
            </w:pPr>
            <w:r w:rsidRPr="001D386E">
              <w:rPr>
                <w:rFonts w:cs="Arial"/>
              </w:rPr>
              <w:t>940</w:t>
            </w:r>
          </w:p>
        </w:tc>
        <w:tc>
          <w:tcPr>
            <w:tcW w:w="358" w:type="pct"/>
            <w:tcBorders>
              <w:top w:val="nil"/>
              <w:left w:val="nil"/>
              <w:bottom w:val="single" w:sz="4" w:space="0" w:color="auto"/>
              <w:right w:val="single" w:sz="4" w:space="0" w:color="auto"/>
            </w:tcBorders>
            <w:shd w:val="clear" w:color="auto" w:fill="auto"/>
            <w:vAlign w:val="center"/>
            <w:hideMark/>
          </w:tcPr>
          <w:p w14:paraId="5A6E8E33" w14:textId="77777777" w:rsidR="00B30658" w:rsidRPr="001D386E" w:rsidRDefault="00B30658" w:rsidP="00FA59A0">
            <w:pPr>
              <w:pStyle w:val="TAC"/>
            </w:pPr>
            <w:r w:rsidRPr="001D386E">
              <w:rPr>
                <w:rFonts w:cs="Arial"/>
              </w:rPr>
              <w:t>5</w:t>
            </w:r>
          </w:p>
        </w:tc>
        <w:tc>
          <w:tcPr>
            <w:tcW w:w="359" w:type="pct"/>
            <w:tcBorders>
              <w:top w:val="nil"/>
              <w:left w:val="nil"/>
              <w:bottom w:val="single" w:sz="4" w:space="0" w:color="auto"/>
              <w:right w:val="single" w:sz="4" w:space="0" w:color="auto"/>
            </w:tcBorders>
            <w:shd w:val="clear" w:color="auto" w:fill="auto"/>
            <w:vAlign w:val="center"/>
            <w:hideMark/>
          </w:tcPr>
          <w:p w14:paraId="5E521B68" w14:textId="77777777" w:rsidR="00B30658" w:rsidRPr="001D386E" w:rsidRDefault="00B30658" w:rsidP="00FA59A0">
            <w:pPr>
              <w:pStyle w:val="TAC"/>
              <w:rPr>
                <w:rFonts w:cs="Arial"/>
              </w:rPr>
            </w:pPr>
            <w:r w:rsidRPr="001D386E">
              <w:rPr>
                <w:rFonts w:cs="Arial"/>
              </w:rPr>
              <w:t>18.0</w:t>
            </w:r>
          </w:p>
        </w:tc>
        <w:tc>
          <w:tcPr>
            <w:tcW w:w="436" w:type="pct"/>
            <w:vMerge/>
            <w:tcBorders>
              <w:left w:val="single" w:sz="4" w:space="0" w:color="auto"/>
              <w:bottom w:val="single" w:sz="4" w:space="0" w:color="auto"/>
              <w:right w:val="single" w:sz="4" w:space="0" w:color="auto"/>
            </w:tcBorders>
            <w:vAlign w:val="center"/>
            <w:hideMark/>
          </w:tcPr>
          <w:p w14:paraId="0EF25FAB"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034CD268" w14:textId="77777777" w:rsidR="00B30658" w:rsidRPr="001D386E" w:rsidRDefault="00B30658" w:rsidP="00FA59A0">
            <w:pPr>
              <w:pStyle w:val="TAC"/>
              <w:rPr>
                <w:rFonts w:cs="Arial"/>
                <w:lang w:val="en-US"/>
              </w:rPr>
            </w:pPr>
            <w:r w:rsidRPr="001D386E">
              <w:rPr>
                <w:rFonts w:cs="Arial" w:hint="eastAsia"/>
                <w:lang w:val="en-US"/>
              </w:rPr>
              <w:t>IMD3</w:t>
            </w:r>
          </w:p>
        </w:tc>
      </w:tr>
      <w:tr w:rsidR="00B30658" w:rsidRPr="001D386E" w14:paraId="7C1DDE47" w14:textId="77777777" w:rsidTr="00B30658">
        <w:trPr>
          <w:trHeight w:val="288"/>
        </w:trPr>
        <w:tc>
          <w:tcPr>
            <w:tcW w:w="1004" w:type="pct"/>
            <w:vMerge/>
            <w:tcBorders>
              <w:left w:val="single" w:sz="4" w:space="0" w:color="auto"/>
              <w:right w:val="single" w:sz="4" w:space="0" w:color="auto"/>
            </w:tcBorders>
            <w:vAlign w:val="center"/>
            <w:hideMark/>
          </w:tcPr>
          <w:p w14:paraId="2157D621" w14:textId="77777777" w:rsidR="00B30658" w:rsidRPr="001D386E" w:rsidRDefault="00B30658" w:rsidP="00FA59A0">
            <w:pPr>
              <w:pStyle w:val="TAC"/>
              <w:rPr>
                <w:rFonts w:cs="Arial"/>
                <w:lang w:val="en-US"/>
              </w:rPr>
            </w:pPr>
          </w:p>
        </w:tc>
        <w:tc>
          <w:tcPr>
            <w:tcW w:w="503" w:type="pct"/>
            <w:vMerge w:val="restart"/>
            <w:tcBorders>
              <w:left w:val="single" w:sz="4" w:space="0" w:color="auto"/>
              <w:right w:val="single" w:sz="4" w:space="0" w:color="auto"/>
            </w:tcBorders>
            <w:vAlign w:val="center"/>
            <w:hideMark/>
          </w:tcPr>
          <w:p w14:paraId="41BE803D" w14:textId="77777777" w:rsidR="00B30658" w:rsidRPr="001D386E" w:rsidRDefault="00B30658" w:rsidP="00FA59A0">
            <w:pPr>
              <w:pStyle w:val="TAC"/>
              <w:rPr>
                <w:rFonts w:cs="Arial"/>
                <w:lang w:val="en-US"/>
              </w:rPr>
            </w:pPr>
            <w:r w:rsidRPr="001D386E">
              <w:rPr>
                <w:rFonts w:cs="Arial"/>
              </w:rPr>
              <w:t>CA_3A-8A</w:t>
            </w:r>
          </w:p>
        </w:tc>
        <w:tc>
          <w:tcPr>
            <w:tcW w:w="431" w:type="pct"/>
            <w:tcBorders>
              <w:top w:val="nil"/>
              <w:left w:val="nil"/>
              <w:bottom w:val="single" w:sz="4" w:space="0" w:color="auto"/>
              <w:right w:val="single" w:sz="4" w:space="0" w:color="auto"/>
            </w:tcBorders>
            <w:shd w:val="clear" w:color="auto" w:fill="auto"/>
            <w:vAlign w:val="center"/>
            <w:hideMark/>
          </w:tcPr>
          <w:p w14:paraId="444A6C3E" w14:textId="77777777" w:rsidR="00B30658" w:rsidRPr="001D386E" w:rsidRDefault="00B30658" w:rsidP="00FA59A0">
            <w:pPr>
              <w:pStyle w:val="TAC"/>
            </w:pPr>
            <w:r w:rsidRPr="001D386E">
              <w:rPr>
                <w:rFonts w:cs="Arial"/>
              </w:rPr>
              <w:t>3</w:t>
            </w:r>
          </w:p>
        </w:tc>
        <w:tc>
          <w:tcPr>
            <w:tcW w:w="432" w:type="pct"/>
            <w:tcBorders>
              <w:top w:val="nil"/>
              <w:left w:val="nil"/>
              <w:bottom w:val="single" w:sz="4" w:space="0" w:color="auto"/>
              <w:right w:val="single" w:sz="4" w:space="0" w:color="auto"/>
            </w:tcBorders>
            <w:shd w:val="clear" w:color="auto" w:fill="auto"/>
            <w:noWrap/>
            <w:vAlign w:val="center"/>
            <w:hideMark/>
          </w:tcPr>
          <w:p w14:paraId="76275652" w14:textId="77777777" w:rsidR="00B30658" w:rsidRPr="001D386E" w:rsidRDefault="00B30658" w:rsidP="00FA59A0">
            <w:pPr>
              <w:pStyle w:val="TAC"/>
              <w:rPr>
                <w:rFonts w:cs="Arial"/>
                <w:lang w:val="en-US"/>
              </w:rPr>
            </w:pPr>
            <w:r w:rsidRPr="001D386E">
              <w:rPr>
                <w:rFonts w:cs="Arial"/>
                <w:lang w:val="en-US"/>
              </w:rPr>
              <w:t>1780</w:t>
            </w:r>
          </w:p>
        </w:tc>
        <w:tc>
          <w:tcPr>
            <w:tcW w:w="288" w:type="pct"/>
            <w:tcBorders>
              <w:top w:val="nil"/>
              <w:left w:val="nil"/>
              <w:bottom w:val="single" w:sz="4" w:space="0" w:color="auto"/>
              <w:right w:val="single" w:sz="4" w:space="0" w:color="auto"/>
            </w:tcBorders>
            <w:shd w:val="clear" w:color="auto" w:fill="auto"/>
            <w:noWrap/>
            <w:vAlign w:val="center"/>
            <w:hideMark/>
          </w:tcPr>
          <w:p w14:paraId="5E2772C9" w14:textId="77777777" w:rsidR="00B30658" w:rsidRPr="001D386E" w:rsidRDefault="00B30658" w:rsidP="00FA59A0">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2A6B718C" w14:textId="77777777" w:rsidR="00B30658" w:rsidRPr="001D386E" w:rsidRDefault="00B30658" w:rsidP="00FA59A0">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76EFCA3E" w14:textId="77777777" w:rsidR="00B30658" w:rsidRPr="001D386E" w:rsidRDefault="00B30658" w:rsidP="00FA59A0">
            <w:pPr>
              <w:pStyle w:val="TAC"/>
            </w:pPr>
            <w:r w:rsidRPr="001D386E">
              <w:rPr>
                <w:rFonts w:cs="Arial"/>
              </w:rPr>
              <w:t>1875</w:t>
            </w:r>
          </w:p>
        </w:tc>
        <w:tc>
          <w:tcPr>
            <w:tcW w:w="358" w:type="pct"/>
            <w:tcBorders>
              <w:top w:val="nil"/>
              <w:left w:val="nil"/>
              <w:bottom w:val="single" w:sz="4" w:space="0" w:color="auto"/>
              <w:right w:val="single" w:sz="4" w:space="0" w:color="auto"/>
            </w:tcBorders>
            <w:shd w:val="clear" w:color="auto" w:fill="auto"/>
            <w:vAlign w:val="center"/>
            <w:hideMark/>
          </w:tcPr>
          <w:p w14:paraId="682EAA2D" w14:textId="77777777" w:rsidR="00B30658" w:rsidRPr="001D386E" w:rsidRDefault="00B30658" w:rsidP="00FA59A0">
            <w:pPr>
              <w:pStyle w:val="TAC"/>
            </w:pPr>
            <w:r w:rsidRPr="001D386E">
              <w:rPr>
                <w:rFonts w:cs="Arial"/>
              </w:rPr>
              <w:t>5</w:t>
            </w:r>
          </w:p>
        </w:tc>
        <w:tc>
          <w:tcPr>
            <w:tcW w:w="359" w:type="pct"/>
            <w:vMerge w:val="restart"/>
            <w:tcBorders>
              <w:top w:val="nil"/>
              <w:left w:val="nil"/>
              <w:right w:val="single" w:sz="4" w:space="0" w:color="auto"/>
            </w:tcBorders>
            <w:shd w:val="clear" w:color="auto" w:fill="auto"/>
            <w:vAlign w:val="center"/>
            <w:hideMark/>
          </w:tcPr>
          <w:p w14:paraId="614371B6" w14:textId="77777777" w:rsidR="00B30658" w:rsidRPr="001D386E" w:rsidRDefault="00B30658" w:rsidP="00FA59A0">
            <w:pPr>
              <w:pStyle w:val="TAC"/>
              <w:rPr>
                <w:rFonts w:cs="Arial"/>
              </w:rPr>
            </w:pPr>
            <w:r w:rsidRPr="001D386E">
              <w:rPr>
                <w:rFonts w:cs="Arial"/>
              </w:rPr>
              <w:t>N/A</w:t>
            </w:r>
          </w:p>
        </w:tc>
        <w:tc>
          <w:tcPr>
            <w:tcW w:w="436" w:type="pct"/>
            <w:vMerge w:val="restart"/>
            <w:tcBorders>
              <w:left w:val="single" w:sz="4" w:space="0" w:color="auto"/>
              <w:right w:val="single" w:sz="4" w:space="0" w:color="auto"/>
            </w:tcBorders>
            <w:vAlign w:val="center"/>
            <w:hideMark/>
          </w:tcPr>
          <w:p w14:paraId="736E4C80" w14:textId="77777777" w:rsidR="00B30658" w:rsidRPr="001D386E" w:rsidRDefault="00B30658" w:rsidP="00FA59A0">
            <w:pPr>
              <w:pStyle w:val="TAC"/>
              <w:rPr>
                <w:rFonts w:cs="Arial"/>
                <w:lang w:val="en-US"/>
              </w:rPr>
            </w:pPr>
            <w:r w:rsidRPr="001D386E">
              <w:rPr>
                <w:rFonts w:cs="Arial" w:hint="eastAsia"/>
                <w:lang w:val="en-US"/>
              </w:rPr>
              <w:t>F</w:t>
            </w:r>
            <w:r w:rsidRPr="001D386E">
              <w:rPr>
                <w:rFonts w:cs="Arial"/>
                <w:lang w:val="en-US"/>
              </w:rPr>
              <w:t>DD</w:t>
            </w:r>
          </w:p>
        </w:tc>
        <w:tc>
          <w:tcPr>
            <w:tcW w:w="468" w:type="pct"/>
            <w:tcBorders>
              <w:top w:val="single" w:sz="6" w:space="0" w:color="auto"/>
              <w:left w:val="single" w:sz="4" w:space="0" w:color="auto"/>
              <w:bottom w:val="single" w:sz="6" w:space="0" w:color="auto"/>
              <w:right w:val="single" w:sz="4" w:space="0" w:color="auto"/>
            </w:tcBorders>
          </w:tcPr>
          <w:p w14:paraId="6979AE3A"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4D85AAF6" w14:textId="77777777" w:rsidTr="00B30658">
        <w:trPr>
          <w:trHeight w:val="288"/>
        </w:trPr>
        <w:tc>
          <w:tcPr>
            <w:tcW w:w="1004" w:type="pct"/>
            <w:vMerge/>
            <w:tcBorders>
              <w:left w:val="single" w:sz="4" w:space="0" w:color="auto"/>
              <w:right w:val="single" w:sz="4" w:space="0" w:color="auto"/>
            </w:tcBorders>
            <w:vAlign w:val="center"/>
            <w:hideMark/>
          </w:tcPr>
          <w:p w14:paraId="20E5499F" w14:textId="77777777" w:rsidR="00B30658" w:rsidRPr="001D386E" w:rsidRDefault="00B30658" w:rsidP="00FA59A0">
            <w:pPr>
              <w:pStyle w:val="TAC"/>
              <w:rPr>
                <w:rFonts w:cs="Arial"/>
                <w:lang w:val="en-US"/>
              </w:rPr>
            </w:pPr>
          </w:p>
        </w:tc>
        <w:tc>
          <w:tcPr>
            <w:tcW w:w="503" w:type="pct"/>
            <w:vMerge/>
            <w:tcBorders>
              <w:left w:val="single" w:sz="4" w:space="0" w:color="auto"/>
              <w:right w:val="single" w:sz="4" w:space="0" w:color="auto"/>
            </w:tcBorders>
            <w:vAlign w:val="center"/>
            <w:hideMark/>
          </w:tcPr>
          <w:p w14:paraId="17462E1C"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7A639760" w14:textId="77777777" w:rsidR="00B30658" w:rsidRPr="001D386E" w:rsidRDefault="00B30658" w:rsidP="00FA59A0">
            <w:pPr>
              <w:pStyle w:val="TAC"/>
            </w:pPr>
            <w:r w:rsidRPr="001D386E">
              <w:rPr>
                <w:rFonts w:cs="Arial"/>
              </w:rPr>
              <w:t>8</w:t>
            </w:r>
          </w:p>
        </w:tc>
        <w:tc>
          <w:tcPr>
            <w:tcW w:w="432" w:type="pct"/>
            <w:tcBorders>
              <w:top w:val="nil"/>
              <w:left w:val="nil"/>
              <w:bottom w:val="single" w:sz="4" w:space="0" w:color="auto"/>
              <w:right w:val="single" w:sz="4" w:space="0" w:color="auto"/>
            </w:tcBorders>
            <w:shd w:val="clear" w:color="auto" w:fill="auto"/>
            <w:noWrap/>
            <w:vAlign w:val="center"/>
            <w:hideMark/>
          </w:tcPr>
          <w:p w14:paraId="59B32859" w14:textId="77777777" w:rsidR="00B30658" w:rsidRPr="001D386E" w:rsidRDefault="00B30658" w:rsidP="00FA59A0">
            <w:pPr>
              <w:pStyle w:val="TAC"/>
              <w:rPr>
                <w:rFonts w:cs="Arial"/>
                <w:lang w:val="en-US"/>
              </w:rPr>
            </w:pPr>
            <w:r w:rsidRPr="001D386E">
              <w:rPr>
                <w:rFonts w:cs="Arial"/>
                <w:lang w:val="en-US"/>
              </w:rPr>
              <w:t>890</w:t>
            </w:r>
          </w:p>
        </w:tc>
        <w:tc>
          <w:tcPr>
            <w:tcW w:w="288" w:type="pct"/>
            <w:tcBorders>
              <w:top w:val="nil"/>
              <w:left w:val="nil"/>
              <w:bottom w:val="single" w:sz="4" w:space="0" w:color="auto"/>
              <w:right w:val="single" w:sz="4" w:space="0" w:color="auto"/>
            </w:tcBorders>
            <w:shd w:val="clear" w:color="auto" w:fill="auto"/>
            <w:noWrap/>
            <w:vAlign w:val="center"/>
            <w:hideMark/>
          </w:tcPr>
          <w:p w14:paraId="491FBC84" w14:textId="77777777" w:rsidR="00B30658" w:rsidRPr="001D386E" w:rsidRDefault="00B30658" w:rsidP="00FA59A0">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618FFA27" w14:textId="77777777" w:rsidR="00B30658" w:rsidRPr="001D386E" w:rsidRDefault="00B30658" w:rsidP="00FA59A0">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6B7CA114" w14:textId="77777777" w:rsidR="00B30658" w:rsidRPr="001D386E" w:rsidRDefault="00B30658" w:rsidP="00FA59A0">
            <w:pPr>
              <w:pStyle w:val="TAC"/>
            </w:pPr>
            <w:r w:rsidRPr="001D386E">
              <w:rPr>
                <w:rFonts w:cs="Arial"/>
              </w:rPr>
              <w:t>935</w:t>
            </w:r>
          </w:p>
        </w:tc>
        <w:tc>
          <w:tcPr>
            <w:tcW w:w="358" w:type="pct"/>
            <w:tcBorders>
              <w:top w:val="nil"/>
              <w:left w:val="nil"/>
              <w:bottom w:val="single" w:sz="4" w:space="0" w:color="auto"/>
              <w:right w:val="single" w:sz="4" w:space="0" w:color="auto"/>
            </w:tcBorders>
            <w:shd w:val="clear" w:color="auto" w:fill="auto"/>
            <w:vAlign w:val="center"/>
            <w:hideMark/>
          </w:tcPr>
          <w:p w14:paraId="273C6039" w14:textId="77777777" w:rsidR="00B30658" w:rsidRPr="001D386E" w:rsidRDefault="00B30658" w:rsidP="00FA59A0">
            <w:pPr>
              <w:pStyle w:val="TAC"/>
            </w:pPr>
            <w:r w:rsidRPr="001D386E">
              <w:rPr>
                <w:rFonts w:cs="Arial"/>
              </w:rPr>
              <w:t>5</w:t>
            </w:r>
          </w:p>
        </w:tc>
        <w:tc>
          <w:tcPr>
            <w:tcW w:w="359" w:type="pct"/>
            <w:vMerge/>
            <w:tcBorders>
              <w:left w:val="nil"/>
              <w:bottom w:val="single" w:sz="4" w:space="0" w:color="auto"/>
              <w:right w:val="single" w:sz="4" w:space="0" w:color="auto"/>
            </w:tcBorders>
            <w:shd w:val="clear" w:color="auto" w:fill="auto"/>
            <w:vAlign w:val="center"/>
            <w:hideMark/>
          </w:tcPr>
          <w:p w14:paraId="52442A2C" w14:textId="77777777" w:rsidR="00B30658" w:rsidRPr="001D386E" w:rsidRDefault="00B30658" w:rsidP="00FA59A0">
            <w:pPr>
              <w:pStyle w:val="TAC"/>
              <w:rPr>
                <w:rFonts w:cs="Arial"/>
              </w:rPr>
            </w:pPr>
          </w:p>
        </w:tc>
        <w:tc>
          <w:tcPr>
            <w:tcW w:w="436" w:type="pct"/>
            <w:vMerge/>
            <w:tcBorders>
              <w:left w:val="single" w:sz="4" w:space="0" w:color="auto"/>
              <w:right w:val="single" w:sz="4" w:space="0" w:color="auto"/>
            </w:tcBorders>
            <w:vAlign w:val="center"/>
            <w:hideMark/>
          </w:tcPr>
          <w:p w14:paraId="1C12AE0E"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13AC2149"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2B4B5BE4" w14:textId="77777777" w:rsidTr="00B30658">
        <w:trPr>
          <w:trHeight w:val="288"/>
        </w:trPr>
        <w:tc>
          <w:tcPr>
            <w:tcW w:w="1004" w:type="pct"/>
            <w:vMerge/>
            <w:tcBorders>
              <w:left w:val="single" w:sz="4" w:space="0" w:color="auto"/>
              <w:bottom w:val="single" w:sz="4" w:space="0" w:color="auto"/>
              <w:right w:val="single" w:sz="4" w:space="0" w:color="auto"/>
            </w:tcBorders>
            <w:vAlign w:val="center"/>
            <w:hideMark/>
          </w:tcPr>
          <w:p w14:paraId="1BFC771C" w14:textId="77777777" w:rsidR="00B30658" w:rsidRPr="001D386E" w:rsidRDefault="00B30658" w:rsidP="00FA59A0">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hideMark/>
          </w:tcPr>
          <w:p w14:paraId="3F723B8C"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1C63438D" w14:textId="77777777" w:rsidR="00B30658" w:rsidRPr="001D386E" w:rsidRDefault="00B30658" w:rsidP="00FA59A0">
            <w:pPr>
              <w:pStyle w:val="TAC"/>
            </w:pPr>
            <w:r w:rsidRPr="001D386E">
              <w:rPr>
                <w:rFonts w:cs="Arial"/>
              </w:rPr>
              <w:t>7</w:t>
            </w:r>
          </w:p>
        </w:tc>
        <w:tc>
          <w:tcPr>
            <w:tcW w:w="432" w:type="pct"/>
            <w:tcBorders>
              <w:top w:val="nil"/>
              <w:left w:val="nil"/>
              <w:bottom w:val="single" w:sz="4" w:space="0" w:color="auto"/>
              <w:right w:val="single" w:sz="4" w:space="0" w:color="auto"/>
            </w:tcBorders>
            <w:shd w:val="clear" w:color="auto" w:fill="auto"/>
            <w:noWrap/>
            <w:vAlign w:val="center"/>
            <w:hideMark/>
          </w:tcPr>
          <w:p w14:paraId="27233BF6" w14:textId="77777777" w:rsidR="00B30658" w:rsidRPr="001D386E" w:rsidRDefault="00B30658" w:rsidP="00FA59A0">
            <w:pPr>
              <w:pStyle w:val="TAC"/>
              <w:rPr>
                <w:rFonts w:cs="Arial"/>
                <w:lang w:val="en-US"/>
              </w:rPr>
            </w:pPr>
            <w:r w:rsidRPr="001D386E">
              <w:rPr>
                <w:rFonts w:cs="Arial"/>
                <w:lang w:val="en-US"/>
              </w:rPr>
              <w:t>2550</w:t>
            </w:r>
          </w:p>
        </w:tc>
        <w:tc>
          <w:tcPr>
            <w:tcW w:w="288" w:type="pct"/>
            <w:tcBorders>
              <w:top w:val="nil"/>
              <w:left w:val="nil"/>
              <w:bottom w:val="single" w:sz="4" w:space="0" w:color="auto"/>
              <w:right w:val="single" w:sz="4" w:space="0" w:color="auto"/>
            </w:tcBorders>
            <w:shd w:val="clear" w:color="auto" w:fill="auto"/>
            <w:noWrap/>
            <w:vAlign w:val="center"/>
            <w:hideMark/>
          </w:tcPr>
          <w:p w14:paraId="0DC007A4" w14:textId="77777777" w:rsidR="00B30658" w:rsidRPr="001D386E" w:rsidRDefault="00B30658" w:rsidP="00FA59A0">
            <w:pPr>
              <w:pStyle w:val="TAC"/>
              <w:rPr>
                <w:rFonts w:cs="Arial"/>
                <w:lang w:val="en-US"/>
              </w:rPr>
            </w:pPr>
            <w:r w:rsidRPr="001D386E">
              <w:rPr>
                <w:rFonts w:cs="Arial"/>
                <w:lang w:val="en-US"/>
              </w:rPr>
              <w:t>10</w:t>
            </w:r>
          </w:p>
        </w:tc>
        <w:tc>
          <w:tcPr>
            <w:tcW w:w="288" w:type="pct"/>
            <w:tcBorders>
              <w:top w:val="nil"/>
              <w:left w:val="nil"/>
              <w:bottom w:val="single" w:sz="4" w:space="0" w:color="auto"/>
              <w:right w:val="single" w:sz="4" w:space="0" w:color="auto"/>
            </w:tcBorders>
            <w:shd w:val="clear" w:color="auto" w:fill="auto"/>
            <w:noWrap/>
            <w:vAlign w:val="center"/>
            <w:hideMark/>
          </w:tcPr>
          <w:p w14:paraId="1AF1C5B1" w14:textId="77777777" w:rsidR="00B30658" w:rsidRPr="001D386E" w:rsidRDefault="00B30658" w:rsidP="00FA59A0">
            <w:pPr>
              <w:pStyle w:val="TAC"/>
              <w:rPr>
                <w:rFonts w:cs="Arial"/>
                <w:lang w:val="en-US"/>
              </w:rPr>
            </w:pPr>
            <w:r w:rsidRPr="001D386E">
              <w:rPr>
                <w:rFonts w:cs="Arial"/>
                <w:lang w:val="en-US"/>
              </w:rPr>
              <w:t>50</w:t>
            </w:r>
          </w:p>
        </w:tc>
        <w:tc>
          <w:tcPr>
            <w:tcW w:w="432" w:type="pct"/>
            <w:tcBorders>
              <w:top w:val="nil"/>
              <w:left w:val="nil"/>
              <w:bottom w:val="single" w:sz="4" w:space="0" w:color="auto"/>
              <w:right w:val="single" w:sz="4" w:space="0" w:color="auto"/>
            </w:tcBorders>
            <w:shd w:val="clear" w:color="auto" w:fill="auto"/>
            <w:noWrap/>
            <w:vAlign w:val="center"/>
            <w:hideMark/>
          </w:tcPr>
          <w:p w14:paraId="4839EA19" w14:textId="77777777" w:rsidR="00B30658" w:rsidRPr="001D386E" w:rsidRDefault="00B30658" w:rsidP="00FA59A0">
            <w:pPr>
              <w:pStyle w:val="TAC"/>
            </w:pPr>
            <w:r w:rsidRPr="001D386E">
              <w:rPr>
                <w:rFonts w:cs="Arial"/>
              </w:rPr>
              <w:t>2670</w:t>
            </w:r>
          </w:p>
        </w:tc>
        <w:tc>
          <w:tcPr>
            <w:tcW w:w="358" w:type="pct"/>
            <w:tcBorders>
              <w:top w:val="nil"/>
              <w:left w:val="nil"/>
              <w:bottom w:val="single" w:sz="4" w:space="0" w:color="auto"/>
              <w:right w:val="single" w:sz="4" w:space="0" w:color="auto"/>
            </w:tcBorders>
            <w:shd w:val="clear" w:color="auto" w:fill="auto"/>
            <w:vAlign w:val="center"/>
            <w:hideMark/>
          </w:tcPr>
          <w:p w14:paraId="70D68FE7" w14:textId="77777777" w:rsidR="00B30658" w:rsidRPr="001D386E" w:rsidRDefault="00B30658" w:rsidP="00FA59A0">
            <w:pPr>
              <w:pStyle w:val="TAC"/>
            </w:pPr>
            <w:r w:rsidRPr="001D386E">
              <w:rPr>
                <w:rFonts w:cs="Arial"/>
              </w:rPr>
              <w:t>10</w:t>
            </w:r>
          </w:p>
        </w:tc>
        <w:tc>
          <w:tcPr>
            <w:tcW w:w="359" w:type="pct"/>
            <w:tcBorders>
              <w:top w:val="nil"/>
              <w:left w:val="nil"/>
              <w:bottom w:val="single" w:sz="4" w:space="0" w:color="auto"/>
              <w:right w:val="single" w:sz="4" w:space="0" w:color="auto"/>
            </w:tcBorders>
            <w:shd w:val="clear" w:color="auto" w:fill="auto"/>
            <w:vAlign w:val="center"/>
            <w:hideMark/>
          </w:tcPr>
          <w:p w14:paraId="725B946A" w14:textId="77777777" w:rsidR="00B30658" w:rsidRPr="001D386E" w:rsidRDefault="00B30658" w:rsidP="00FA59A0">
            <w:pPr>
              <w:pStyle w:val="TAC"/>
              <w:rPr>
                <w:rFonts w:cs="Arial"/>
              </w:rPr>
            </w:pPr>
            <w:r w:rsidRPr="001D386E">
              <w:rPr>
                <w:rFonts w:cs="Arial"/>
              </w:rPr>
              <w:t>29.0</w:t>
            </w:r>
          </w:p>
        </w:tc>
        <w:tc>
          <w:tcPr>
            <w:tcW w:w="436" w:type="pct"/>
            <w:vMerge/>
            <w:tcBorders>
              <w:left w:val="single" w:sz="4" w:space="0" w:color="auto"/>
              <w:bottom w:val="single" w:sz="4" w:space="0" w:color="auto"/>
              <w:right w:val="single" w:sz="4" w:space="0" w:color="auto"/>
            </w:tcBorders>
            <w:vAlign w:val="center"/>
            <w:hideMark/>
          </w:tcPr>
          <w:p w14:paraId="3E599E52"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0F1B745A" w14:textId="77777777" w:rsidR="00B30658" w:rsidRPr="001D386E" w:rsidRDefault="00B30658" w:rsidP="00FA59A0">
            <w:pPr>
              <w:pStyle w:val="TAC"/>
              <w:rPr>
                <w:rFonts w:cs="Arial"/>
                <w:lang w:val="en-US"/>
              </w:rPr>
            </w:pPr>
            <w:r w:rsidRPr="001D386E">
              <w:rPr>
                <w:rFonts w:cs="Arial" w:hint="eastAsia"/>
                <w:lang w:val="en-US"/>
              </w:rPr>
              <w:t>IMD2+IMD3</w:t>
            </w:r>
            <w:r w:rsidRPr="001D386E">
              <w:rPr>
                <w:rFonts w:cs="Arial"/>
                <w:vertAlign w:val="superscript"/>
                <w:lang w:val="en-US"/>
              </w:rPr>
              <w:t>4</w:t>
            </w:r>
          </w:p>
        </w:tc>
      </w:tr>
      <w:tr w:rsidR="00B30658" w:rsidRPr="001D386E" w14:paraId="41706E36" w14:textId="77777777" w:rsidTr="00B30658">
        <w:trPr>
          <w:trHeight w:val="288"/>
        </w:trPr>
        <w:tc>
          <w:tcPr>
            <w:tcW w:w="1004" w:type="pct"/>
            <w:vMerge w:val="restart"/>
            <w:tcBorders>
              <w:top w:val="nil"/>
              <w:left w:val="single" w:sz="4" w:space="0" w:color="auto"/>
              <w:right w:val="single" w:sz="4" w:space="0" w:color="auto"/>
            </w:tcBorders>
            <w:shd w:val="clear" w:color="auto" w:fill="auto"/>
            <w:vAlign w:val="center"/>
            <w:hideMark/>
          </w:tcPr>
          <w:p w14:paraId="05110057" w14:textId="77777777" w:rsidR="00B30658" w:rsidRPr="001D386E" w:rsidRDefault="00B30658" w:rsidP="00FA59A0">
            <w:pPr>
              <w:pStyle w:val="TAC"/>
              <w:rPr>
                <w:rFonts w:cs="Arial"/>
                <w:lang w:val="en-US"/>
              </w:rPr>
            </w:pPr>
            <w:r w:rsidRPr="001D386E">
              <w:rPr>
                <w:rFonts w:cs="Arial"/>
              </w:rPr>
              <w:t>CA_3A-7A-20A</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46BA28" w14:textId="77777777" w:rsidR="00B30658" w:rsidRPr="001D386E" w:rsidRDefault="00B30658" w:rsidP="00FA59A0">
            <w:pPr>
              <w:pStyle w:val="TAC"/>
              <w:rPr>
                <w:rFonts w:cs="Arial"/>
                <w:lang w:val="en-US"/>
              </w:rPr>
            </w:pPr>
            <w:r w:rsidRPr="001D386E">
              <w:rPr>
                <w:rFonts w:cs="Arial"/>
              </w:rPr>
              <w:t>CA_3A-7A</w:t>
            </w: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4C608558" w14:textId="77777777" w:rsidR="00B30658" w:rsidRPr="001D386E" w:rsidRDefault="00B30658" w:rsidP="00FA59A0">
            <w:pPr>
              <w:pStyle w:val="TAC"/>
              <w:rPr>
                <w:rFonts w:cs="Arial"/>
                <w:lang w:val="en-US"/>
              </w:rPr>
            </w:pPr>
            <w:r w:rsidRPr="001D386E">
              <w:rPr>
                <w:rFonts w:cs="Arial"/>
              </w:rPr>
              <w:t>3</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2DE861B4" w14:textId="77777777" w:rsidR="00B30658" w:rsidRPr="001D386E" w:rsidRDefault="00B30658" w:rsidP="00FA59A0">
            <w:pPr>
              <w:pStyle w:val="TAC"/>
              <w:rPr>
                <w:rFonts w:cs="Arial"/>
                <w:lang w:val="en-US"/>
              </w:rPr>
            </w:pPr>
            <w:r w:rsidRPr="001D386E">
              <w:rPr>
                <w:rFonts w:cs="Arial"/>
                <w:lang w:val="en-US"/>
              </w:rPr>
              <w:t>1737</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46F8FCF9" w14:textId="77777777" w:rsidR="00B30658" w:rsidRPr="001D386E" w:rsidRDefault="00B30658" w:rsidP="00FA59A0">
            <w:pPr>
              <w:pStyle w:val="TAC"/>
              <w:rPr>
                <w:rFonts w:cs="Arial"/>
                <w:lang w:val="en-US"/>
              </w:rPr>
            </w:pPr>
            <w:r w:rsidRPr="001D386E">
              <w:rPr>
                <w:rFonts w:cs="Arial"/>
                <w:lang w:val="en-US"/>
              </w:rPr>
              <w:t>5</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590DBA57" w14:textId="77777777" w:rsidR="00B30658" w:rsidRPr="001D386E" w:rsidRDefault="00B30658" w:rsidP="00FA59A0">
            <w:pPr>
              <w:pStyle w:val="TAC"/>
              <w:rPr>
                <w:rFonts w:cs="Arial"/>
                <w:lang w:val="en-US"/>
              </w:rPr>
            </w:pPr>
            <w:r w:rsidRPr="001D386E">
              <w:rPr>
                <w:rFonts w:cs="Arial"/>
                <w:lang w:val="en-US"/>
              </w:rPr>
              <w:t>25</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7EB28C4B" w14:textId="77777777" w:rsidR="00B30658" w:rsidRPr="001D386E" w:rsidRDefault="00B30658" w:rsidP="00FA59A0">
            <w:pPr>
              <w:pStyle w:val="TAC"/>
              <w:rPr>
                <w:rFonts w:cs="Arial"/>
                <w:lang w:val="en-US"/>
              </w:rPr>
            </w:pPr>
            <w:r w:rsidRPr="001D386E">
              <w:rPr>
                <w:rFonts w:cs="Arial"/>
                <w:lang w:val="en-US"/>
              </w:rPr>
              <w:t>1832</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14:paraId="22BD20A5" w14:textId="77777777" w:rsidR="00B30658" w:rsidRPr="001D386E" w:rsidRDefault="00B30658" w:rsidP="00FA59A0">
            <w:pPr>
              <w:pStyle w:val="TAC"/>
              <w:rPr>
                <w:rFonts w:cs="Arial"/>
                <w:lang w:val="en-US"/>
              </w:rPr>
            </w:pPr>
            <w:r w:rsidRPr="001D386E">
              <w:rPr>
                <w:rFonts w:cs="Arial"/>
                <w:lang w:val="en-US"/>
              </w:rPr>
              <w:t>5</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14:paraId="4C9A161C" w14:textId="77777777" w:rsidR="00B30658" w:rsidRPr="001D386E" w:rsidRDefault="00B30658" w:rsidP="00FA59A0">
            <w:pPr>
              <w:pStyle w:val="TAC"/>
              <w:rPr>
                <w:rFonts w:cs="Arial"/>
                <w:lang w:val="en-US"/>
              </w:rPr>
            </w:pPr>
            <w:r w:rsidRPr="001D386E">
              <w:rPr>
                <w:rFonts w:cs="Arial"/>
                <w:lang w:val="en-US"/>
              </w:rPr>
              <w:t>N/A</w:t>
            </w:r>
          </w:p>
        </w:tc>
        <w:tc>
          <w:tcPr>
            <w:tcW w:w="436" w:type="pct"/>
            <w:vMerge w:val="restart"/>
            <w:tcBorders>
              <w:top w:val="nil"/>
              <w:left w:val="single" w:sz="4" w:space="0" w:color="auto"/>
              <w:right w:val="single" w:sz="4" w:space="0" w:color="auto"/>
            </w:tcBorders>
            <w:shd w:val="clear" w:color="auto" w:fill="auto"/>
            <w:vAlign w:val="center"/>
            <w:hideMark/>
          </w:tcPr>
          <w:p w14:paraId="4E4F048A" w14:textId="77777777" w:rsidR="00B30658" w:rsidRPr="001D386E" w:rsidRDefault="00B30658" w:rsidP="00FA59A0">
            <w:pPr>
              <w:pStyle w:val="TAC"/>
              <w:rPr>
                <w:rFonts w:cs="Arial"/>
                <w:lang w:val="en-US"/>
              </w:rPr>
            </w:pPr>
            <w:r w:rsidRPr="001D386E">
              <w:rPr>
                <w:rFonts w:cs="Arial"/>
              </w:rPr>
              <w:t>FDD</w:t>
            </w:r>
          </w:p>
        </w:tc>
        <w:tc>
          <w:tcPr>
            <w:tcW w:w="468" w:type="pct"/>
            <w:tcBorders>
              <w:top w:val="single" w:sz="6" w:space="0" w:color="auto"/>
              <w:left w:val="single" w:sz="4" w:space="0" w:color="auto"/>
              <w:bottom w:val="single" w:sz="6" w:space="0" w:color="auto"/>
              <w:right w:val="single" w:sz="4" w:space="0" w:color="auto"/>
            </w:tcBorders>
          </w:tcPr>
          <w:p w14:paraId="486E1034" w14:textId="77777777" w:rsidR="00B30658" w:rsidRPr="001D386E" w:rsidRDefault="00B30658" w:rsidP="00FA59A0">
            <w:pPr>
              <w:pStyle w:val="TAC"/>
              <w:rPr>
                <w:rFonts w:cs="Arial"/>
              </w:rPr>
            </w:pPr>
            <w:r w:rsidRPr="001D386E">
              <w:rPr>
                <w:rFonts w:cs="Arial"/>
              </w:rPr>
              <w:t>N/A</w:t>
            </w:r>
          </w:p>
        </w:tc>
      </w:tr>
      <w:tr w:rsidR="00B30658" w:rsidRPr="001D386E" w14:paraId="6E18CB64" w14:textId="77777777" w:rsidTr="00B30658">
        <w:trPr>
          <w:trHeight w:val="288"/>
        </w:trPr>
        <w:tc>
          <w:tcPr>
            <w:tcW w:w="1004" w:type="pct"/>
            <w:vMerge/>
            <w:tcBorders>
              <w:left w:val="single" w:sz="4" w:space="0" w:color="auto"/>
              <w:right w:val="single" w:sz="4" w:space="0" w:color="auto"/>
            </w:tcBorders>
            <w:vAlign w:val="center"/>
            <w:hideMark/>
          </w:tcPr>
          <w:p w14:paraId="1140E6DC" w14:textId="77777777" w:rsidR="00B30658" w:rsidRPr="001D386E" w:rsidRDefault="00B30658" w:rsidP="00FA59A0">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01E54637" w14:textId="77777777" w:rsidR="00B30658" w:rsidRPr="001D386E" w:rsidRDefault="00B30658" w:rsidP="00FA59A0">
            <w:pPr>
              <w:pStyle w:val="TAC"/>
              <w:rPr>
                <w:rFonts w:cs="Arial"/>
                <w:lang w:val="en-US"/>
              </w:rPr>
            </w:pP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53C3599C" w14:textId="77777777" w:rsidR="00B30658" w:rsidRPr="001D386E" w:rsidRDefault="00B30658" w:rsidP="00FA59A0">
            <w:pPr>
              <w:pStyle w:val="TAC"/>
              <w:rPr>
                <w:rFonts w:cs="Arial"/>
                <w:lang w:val="en-US"/>
              </w:rPr>
            </w:pPr>
            <w:r w:rsidRPr="001D386E">
              <w:rPr>
                <w:rFonts w:cs="Arial"/>
              </w:rPr>
              <w:t>7</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0851A745" w14:textId="77777777" w:rsidR="00B30658" w:rsidRPr="001D386E" w:rsidRDefault="00B30658" w:rsidP="00FA59A0">
            <w:pPr>
              <w:pStyle w:val="TAC"/>
              <w:rPr>
                <w:rFonts w:cs="Arial"/>
                <w:lang w:val="en-US"/>
              </w:rPr>
            </w:pPr>
            <w:r w:rsidRPr="001D386E">
              <w:rPr>
                <w:rFonts w:cs="Arial"/>
                <w:lang w:val="en-US"/>
              </w:rPr>
              <w:t>2543</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3F8AB445" w14:textId="77777777" w:rsidR="00B30658" w:rsidRPr="001D386E" w:rsidRDefault="00B30658" w:rsidP="00FA59A0">
            <w:pPr>
              <w:pStyle w:val="TAC"/>
              <w:rPr>
                <w:rFonts w:cs="Arial"/>
                <w:lang w:val="en-US"/>
              </w:rPr>
            </w:pPr>
            <w:r w:rsidRPr="001D386E">
              <w:rPr>
                <w:rFonts w:cs="Arial"/>
                <w:lang w:val="en-US"/>
              </w:rPr>
              <w:t>10</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4732895E" w14:textId="77777777" w:rsidR="00B30658" w:rsidRPr="001D386E" w:rsidRDefault="00B30658" w:rsidP="00FA59A0">
            <w:pPr>
              <w:pStyle w:val="TAC"/>
              <w:rPr>
                <w:rFonts w:cs="Arial"/>
                <w:lang w:val="en-US"/>
              </w:rPr>
            </w:pPr>
            <w:r w:rsidRPr="001D386E">
              <w:rPr>
                <w:rFonts w:cs="Arial"/>
                <w:lang w:val="en-US"/>
              </w:rPr>
              <w:t>50</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78CCADDE" w14:textId="77777777" w:rsidR="00B30658" w:rsidRPr="001D386E" w:rsidRDefault="00B30658" w:rsidP="00FA59A0">
            <w:pPr>
              <w:pStyle w:val="TAC"/>
              <w:rPr>
                <w:rFonts w:cs="Arial"/>
                <w:lang w:val="en-US"/>
              </w:rPr>
            </w:pPr>
            <w:r w:rsidRPr="001D386E">
              <w:rPr>
                <w:rFonts w:cs="Arial"/>
                <w:lang w:val="en-US"/>
              </w:rPr>
              <w:t>2663</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14:paraId="5F370BDE" w14:textId="77777777" w:rsidR="00B30658" w:rsidRPr="001D386E" w:rsidRDefault="00B30658" w:rsidP="00FA59A0">
            <w:pPr>
              <w:pStyle w:val="TAC"/>
              <w:rPr>
                <w:rFonts w:cs="Arial"/>
                <w:lang w:val="en-US"/>
              </w:rPr>
            </w:pPr>
            <w:r w:rsidRPr="001D386E">
              <w:rPr>
                <w:rFonts w:cs="Arial"/>
                <w:lang w:val="en-US"/>
              </w:rPr>
              <w:t>10</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14:paraId="5DCF24FB" w14:textId="77777777" w:rsidR="00B30658" w:rsidRPr="001D386E" w:rsidRDefault="00B30658" w:rsidP="00FA59A0">
            <w:pPr>
              <w:pStyle w:val="TAC"/>
              <w:rPr>
                <w:rFonts w:cs="Arial"/>
                <w:lang w:val="en-US"/>
              </w:rPr>
            </w:pPr>
            <w:r w:rsidRPr="001D386E">
              <w:rPr>
                <w:rFonts w:cs="Arial"/>
                <w:lang w:val="en-US"/>
              </w:rPr>
              <w:t>N/A</w:t>
            </w:r>
          </w:p>
        </w:tc>
        <w:tc>
          <w:tcPr>
            <w:tcW w:w="436" w:type="pct"/>
            <w:vMerge/>
            <w:tcBorders>
              <w:left w:val="single" w:sz="4" w:space="0" w:color="auto"/>
              <w:right w:val="single" w:sz="4" w:space="0" w:color="auto"/>
            </w:tcBorders>
            <w:vAlign w:val="center"/>
            <w:hideMark/>
          </w:tcPr>
          <w:p w14:paraId="6ECA8926"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6AFC5A15" w14:textId="77777777" w:rsidR="00B30658" w:rsidRPr="001D386E" w:rsidRDefault="00B30658" w:rsidP="00FA59A0">
            <w:pPr>
              <w:pStyle w:val="TAC"/>
              <w:rPr>
                <w:rFonts w:cs="Arial"/>
                <w:lang w:val="en-US"/>
              </w:rPr>
            </w:pPr>
            <w:r w:rsidRPr="001D386E">
              <w:rPr>
                <w:rFonts w:cs="Arial"/>
                <w:lang w:val="en-US"/>
              </w:rPr>
              <w:t>N/A</w:t>
            </w:r>
          </w:p>
        </w:tc>
      </w:tr>
      <w:tr w:rsidR="00B30658" w:rsidRPr="001D386E" w14:paraId="4F381DC8" w14:textId="77777777" w:rsidTr="00B30658">
        <w:trPr>
          <w:trHeight w:val="143"/>
        </w:trPr>
        <w:tc>
          <w:tcPr>
            <w:tcW w:w="1004" w:type="pct"/>
            <w:vMerge/>
            <w:tcBorders>
              <w:left w:val="single" w:sz="4" w:space="0" w:color="auto"/>
              <w:right w:val="single" w:sz="4" w:space="0" w:color="auto"/>
            </w:tcBorders>
            <w:vAlign w:val="center"/>
            <w:hideMark/>
          </w:tcPr>
          <w:p w14:paraId="483FAD98" w14:textId="77777777" w:rsidR="00B30658" w:rsidRPr="001D386E" w:rsidRDefault="00B30658" w:rsidP="00FA59A0">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4DF37A35" w14:textId="77777777" w:rsidR="00B30658" w:rsidRPr="001D386E" w:rsidRDefault="00B30658" w:rsidP="00FA59A0">
            <w:pPr>
              <w:pStyle w:val="TAC"/>
              <w:rPr>
                <w:rFonts w:cs="Arial"/>
                <w:lang w:val="en-US"/>
              </w:rPr>
            </w:pP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10A422DE" w14:textId="77777777" w:rsidR="00B30658" w:rsidRPr="001D386E" w:rsidRDefault="00B30658" w:rsidP="00FA59A0">
            <w:pPr>
              <w:pStyle w:val="TAC"/>
              <w:rPr>
                <w:rFonts w:cs="Arial"/>
                <w:lang w:val="en-US"/>
              </w:rPr>
            </w:pPr>
            <w:r w:rsidRPr="001D386E">
              <w:rPr>
                <w:rFonts w:cs="Arial"/>
                <w:lang w:val="en-US"/>
              </w:rPr>
              <w:t>20</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03DA4970" w14:textId="77777777" w:rsidR="00B30658" w:rsidRPr="001D386E" w:rsidRDefault="00B30658" w:rsidP="00FA59A0">
            <w:pPr>
              <w:pStyle w:val="TAC"/>
              <w:rPr>
                <w:rFonts w:cs="Arial"/>
                <w:lang w:val="en-US"/>
              </w:rPr>
            </w:pPr>
            <w:r w:rsidRPr="001D386E">
              <w:rPr>
                <w:rFonts w:cs="Arial"/>
                <w:lang w:val="en-US"/>
              </w:rPr>
              <w:t>847</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683FF64C" w14:textId="77777777" w:rsidR="00B30658" w:rsidRPr="001D386E" w:rsidRDefault="00B30658" w:rsidP="00FA59A0">
            <w:pPr>
              <w:pStyle w:val="TAC"/>
              <w:rPr>
                <w:rFonts w:cs="Arial"/>
                <w:lang w:val="en-US"/>
              </w:rPr>
            </w:pPr>
            <w:r w:rsidRPr="001D386E">
              <w:rPr>
                <w:rFonts w:cs="Arial"/>
                <w:lang w:val="en-US"/>
              </w:rPr>
              <w:t>10</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78D8ACAE" w14:textId="77777777" w:rsidR="00B30658" w:rsidRPr="001D386E" w:rsidRDefault="00B30658" w:rsidP="00FA59A0">
            <w:pPr>
              <w:pStyle w:val="TAC"/>
              <w:rPr>
                <w:rFonts w:cs="Arial"/>
                <w:lang w:val="en-US"/>
              </w:rPr>
            </w:pPr>
            <w:r w:rsidRPr="001D386E">
              <w:rPr>
                <w:rFonts w:cs="Arial"/>
                <w:lang w:val="en-US"/>
              </w:rPr>
              <w:t>20</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2B657EB5" w14:textId="77777777" w:rsidR="00B30658" w:rsidRPr="001D386E" w:rsidRDefault="00B30658" w:rsidP="00FA59A0">
            <w:pPr>
              <w:pStyle w:val="TAC"/>
              <w:rPr>
                <w:rFonts w:cs="Arial"/>
                <w:lang w:val="en-US"/>
              </w:rPr>
            </w:pPr>
            <w:r w:rsidRPr="001D386E">
              <w:rPr>
                <w:rFonts w:cs="Arial"/>
                <w:lang w:val="en-US"/>
              </w:rPr>
              <w:t>806</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6FBAA404" w14:textId="77777777" w:rsidR="00B30658" w:rsidRPr="001D386E" w:rsidRDefault="00B30658" w:rsidP="00FA59A0">
            <w:pPr>
              <w:pStyle w:val="TAC"/>
              <w:rPr>
                <w:rFonts w:cs="Arial"/>
                <w:lang w:val="en-US"/>
              </w:rPr>
            </w:pPr>
            <w:r w:rsidRPr="001D386E">
              <w:rPr>
                <w:rFonts w:cs="Arial"/>
              </w:rPr>
              <w:t>10</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14:paraId="66332B7B" w14:textId="77777777" w:rsidR="00B30658" w:rsidRPr="001D386E" w:rsidRDefault="00B30658" w:rsidP="00FA59A0">
            <w:pPr>
              <w:pStyle w:val="TAC"/>
              <w:rPr>
                <w:rFonts w:cs="Arial"/>
                <w:lang w:val="en-US"/>
              </w:rPr>
            </w:pPr>
            <w:r w:rsidRPr="001D386E">
              <w:rPr>
                <w:rFonts w:cs="Arial"/>
              </w:rPr>
              <w:t>10.5</w:t>
            </w:r>
          </w:p>
        </w:tc>
        <w:tc>
          <w:tcPr>
            <w:tcW w:w="436" w:type="pct"/>
            <w:vMerge/>
            <w:tcBorders>
              <w:left w:val="single" w:sz="4" w:space="0" w:color="auto"/>
              <w:right w:val="single" w:sz="4" w:space="0" w:color="auto"/>
            </w:tcBorders>
            <w:vAlign w:val="center"/>
            <w:hideMark/>
          </w:tcPr>
          <w:p w14:paraId="5417FB9A"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right w:val="single" w:sz="4" w:space="0" w:color="auto"/>
            </w:tcBorders>
          </w:tcPr>
          <w:p w14:paraId="371C2EB1" w14:textId="77777777" w:rsidR="00B30658" w:rsidRPr="001D386E" w:rsidRDefault="00B30658" w:rsidP="00FA59A0">
            <w:pPr>
              <w:pStyle w:val="TAC"/>
              <w:rPr>
                <w:rFonts w:cs="Arial"/>
                <w:lang w:val="en-US"/>
              </w:rPr>
            </w:pPr>
            <w:r w:rsidRPr="001D386E">
              <w:rPr>
                <w:rFonts w:cs="Arial"/>
                <w:lang w:val="en-US"/>
              </w:rPr>
              <w:t>IMD2</w:t>
            </w:r>
          </w:p>
        </w:tc>
      </w:tr>
      <w:tr w:rsidR="00B30658" w:rsidRPr="001D386E" w14:paraId="69F79AB5" w14:textId="77777777" w:rsidTr="00B30658">
        <w:trPr>
          <w:trHeight w:val="288"/>
        </w:trPr>
        <w:tc>
          <w:tcPr>
            <w:tcW w:w="1004" w:type="pct"/>
            <w:vMerge/>
            <w:tcBorders>
              <w:left w:val="single" w:sz="4" w:space="0" w:color="auto"/>
              <w:right w:val="single" w:sz="4" w:space="0" w:color="auto"/>
            </w:tcBorders>
            <w:vAlign w:val="center"/>
            <w:hideMark/>
          </w:tcPr>
          <w:p w14:paraId="36DB678F" w14:textId="77777777" w:rsidR="00B30658" w:rsidRPr="001D386E" w:rsidRDefault="00B30658" w:rsidP="00FA59A0">
            <w:pPr>
              <w:pStyle w:val="TAC"/>
              <w:rPr>
                <w:rFonts w:cs="Arial"/>
                <w:lang w:val="en-US"/>
              </w:rPr>
            </w:pP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20B3FD" w14:textId="77777777" w:rsidR="00B30658" w:rsidRPr="001D386E" w:rsidRDefault="00B30658" w:rsidP="00FA59A0">
            <w:pPr>
              <w:pStyle w:val="TAC"/>
              <w:rPr>
                <w:rFonts w:cs="Arial"/>
                <w:lang w:val="en-US"/>
              </w:rPr>
            </w:pPr>
            <w:r w:rsidRPr="001D386E">
              <w:rPr>
                <w:rFonts w:cs="Arial"/>
              </w:rPr>
              <w:t>CA_3A-20A</w:t>
            </w: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73A5BEFC" w14:textId="77777777" w:rsidR="00B30658" w:rsidRPr="001D386E" w:rsidRDefault="00B30658" w:rsidP="00FA59A0">
            <w:pPr>
              <w:pStyle w:val="TAC"/>
              <w:rPr>
                <w:rFonts w:cs="Arial"/>
                <w:lang w:val="en-US"/>
              </w:rPr>
            </w:pPr>
            <w:r w:rsidRPr="001D386E">
              <w:rPr>
                <w:rFonts w:cs="Arial"/>
                <w:lang w:val="en-US"/>
              </w:rPr>
              <w:t>3</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389CADBA" w14:textId="77777777" w:rsidR="00B30658" w:rsidRPr="001D386E" w:rsidRDefault="00B30658" w:rsidP="00FA59A0">
            <w:pPr>
              <w:pStyle w:val="TAC"/>
              <w:rPr>
                <w:rFonts w:cs="Arial"/>
                <w:lang w:val="en-US"/>
              </w:rPr>
            </w:pPr>
            <w:r w:rsidRPr="001D386E">
              <w:rPr>
                <w:rFonts w:cs="Arial"/>
                <w:lang w:val="en-US"/>
              </w:rPr>
              <w:t>1775</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6DC18CDD" w14:textId="77777777" w:rsidR="00B30658" w:rsidRPr="001D386E" w:rsidRDefault="00B30658" w:rsidP="00FA59A0">
            <w:pPr>
              <w:pStyle w:val="TAC"/>
              <w:rPr>
                <w:rFonts w:cs="Arial"/>
                <w:lang w:val="en-US"/>
              </w:rPr>
            </w:pPr>
            <w:r w:rsidRPr="001D386E">
              <w:rPr>
                <w:rFonts w:cs="Arial"/>
                <w:lang w:val="en-US"/>
              </w:rPr>
              <w:t>10</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3545E163" w14:textId="77777777" w:rsidR="00B30658" w:rsidRPr="001D386E" w:rsidRDefault="00B30658" w:rsidP="00FA59A0">
            <w:pPr>
              <w:pStyle w:val="TAC"/>
              <w:rPr>
                <w:rFonts w:cs="Arial"/>
                <w:lang w:val="en-US"/>
              </w:rPr>
            </w:pPr>
            <w:r w:rsidRPr="001D386E">
              <w:rPr>
                <w:rFonts w:cs="Arial"/>
                <w:lang w:val="en-US"/>
              </w:rPr>
              <w:t>50</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54E46A68" w14:textId="77777777" w:rsidR="00B30658" w:rsidRPr="001D386E" w:rsidRDefault="00B30658" w:rsidP="00FA59A0">
            <w:pPr>
              <w:pStyle w:val="TAC"/>
              <w:rPr>
                <w:rFonts w:cs="Arial"/>
                <w:lang w:val="en-US"/>
              </w:rPr>
            </w:pPr>
            <w:r w:rsidRPr="001D386E">
              <w:rPr>
                <w:rFonts w:cs="Arial"/>
                <w:lang w:val="en-US"/>
              </w:rPr>
              <w:t>1870</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14:paraId="59D2F0A5" w14:textId="77777777" w:rsidR="00B30658" w:rsidRPr="001D386E" w:rsidRDefault="00B30658" w:rsidP="00FA59A0">
            <w:pPr>
              <w:pStyle w:val="TAC"/>
              <w:rPr>
                <w:rFonts w:cs="Arial"/>
                <w:lang w:val="en-US"/>
              </w:rPr>
            </w:pPr>
            <w:r w:rsidRPr="001D386E">
              <w:rPr>
                <w:rFonts w:cs="Arial"/>
                <w:lang w:val="en-US"/>
              </w:rPr>
              <w:t>10</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14:paraId="0C66D41E" w14:textId="77777777" w:rsidR="00B30658" w:rsidRPr="001D386E" w:rsidRDefault="00B30658" w:rsidP="00FA59A0">
            <w:pPr>
              <w:pStyle w:val="TAC"/>
              <w:rPr>
                <w:rFonts w:cs="Arial"/>
                <w:lang w:val="en-US"/>
              </w:rPr>
            </w:pPr>
            <w:r w:rsidRPr="001D386E">
              <w:rPr>
                <w:rFonts w:cs="Arial"/>
                <w:lang w:val="en-US"/>
              </w:rPr>
              <w:t>N/A</w:t>
            </w:r>
          </w:p>
        </w:tc>
        <w:tc>
          <w:tcPr>
            <w:tcW w:w="436" w:type="pct"/>
            <w:vMerge w:val="restart"/>
            <w:tcBorders>
              <w:top w:val="nil"/>
              <w:left w:val="single" w:sz="4" w:space="0" w:color="auto"/>
              <w:right w:val="single" w:sz="4" w:space="0" w:color="auto"/>
            </w:tcBorders>
            <w:shd w:val="clear" w:color="auto" w:fill="auto"/>
            <w:vAlign w:val="center"/>
            <w:hideMark/>
          </w:tcPr>
          <w:p w14:paraId="5FE44522" w14:textId="77777777" w:rsidR="00B30658" w:rsidRPr="001D386E" w:rsidRDefault="00B30658" w:rsidP="00FA59A0">
            <w:pPr>
              <w:pStyle w:val="TAC"/>
              <w:rPr>
                <w:rFonts w:cs="Arial"/>
                <w:lang w:val="en-US"/>
              </w:rPr>
            </w:pPr>
            <w:r w:rsidRPr="001D386E">
              <w:rPr>
                <w:rFonts w:cs="Arial"/>
              </w:rPr>
              <w:t>FDD</w:t>
            </w:r>
          </w:p>
        </w:tc>
        <w:tc>
          <w:tcPr>
            <w:tcW w:w="468" w:type="pct"/>
            <w:tcBorders>
              <w:top w:val="single" w:sz="6" w:space="0" w:color="auto"/>
              <w:left w:val="single" w:sz="4" w:space="0" w:color="auto"/>
              <w:bottom w:val="single" w:sz="6" w:space="0" w:color="auto"/>
              <w:right w:val="single" w:sz="4" w:space="0" w:color="auto"/>
            </w:tcBorders>
          </w:tcPr>
          <w:p w14:paraId="533D1912" w14:textId="77777777" w:rsidR="00B30658" w:rsidRPr="001D386E" w:rsidRDefault="00B30658" w:rsidP="00FA59A0">
            <w:pPr>
              <w:pStyle w:val="TAC"/>
              <w:rPr>
                <w:rFonts w:cs="Arial"/>
              </w:rPr>
            </w:pPr>
            <w:r w:rsidRPr="001D386E">
              <w:rPr>
                <w:rFonts w:cs="Arial"/>
              </w:rPr>
              <w:t>N/A</w:t>
            </w:r>
          </w:p>
        </w:tc>
      </w:tr>
      <w:tr w:rsidR="00B30658" w:rsidRPr="001D386E" w14:paraId="0858EE17" w14:textId="77777777" w:rsidTr="00B30658">
        <w:trPr>
          <w:trHeight w:val="288"/>
        </w:trPr>
        <w:tc>
          <w:tcPr>
            <w:tcW w:w="1004" w:type="pct"/>
            <w:vMerge/>
            <w:tcBorders>
              <w:left w:val="single" w:sz="4" w:space="0" w:color="auto"/>
              <w:right w:val="single" w:sz="4" w:space="0" w:color="auto"/>
            </w:tcBorders>
            <w:vAlign w:val="center"/>
            <w:hideMark/>
          </w:tcPr>
          <w:p w14:paraId="5AF7036B" w14:textId="77777777" w:rsidR="00B30658" w:rsidRPr="001D386E" w:rsidRDefault="00B30658" w:rsidP="00FA59A0">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514B0EC4" w14:textId="77777777" w:rsidR="00B30658" w:rsidRPr="001D386E" w:rsidRDefault="00B30658" w:rsidP="00FA59A0">
            <w:pPr>
              <w:pStyle w:val="TAC"/>
              <w:rPr>
                <w:rFonts w:cs="Arial"/>
                <w:lang w:val="en-US"/>
              </w:rPr>
            </w:pP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47824873" w14:textId="77777777" w:rsidR="00B30658" w:rsidRPr="001D386E" w:rsidRDefault="00B30658" w:rsidP="00FA59A0">
            <w:pPr>
              <w:pStyle w:val="TAC"/>
              <w:rPr>
                <w:rFonts w:cs="Arial"/>
                <w:lang w:val="en-US"/>
              </w:rPr>
            </w:pPr>
            <w:r w:rsidRPr="001D386E">
              <w:rPr>
                <w:rFonts w:cs="Arial"/>
                <w:lang w:val="en-US"/>
              </w:rPr>
              <w:t>20</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14:paraId="6C22360C" w14:textId="77777777" w:rsidR="00B30658" w:rsidRPr="001D386E" w:rsidRDefault="00B30658" w:rsidP="00FA59A0">
            <w:pPr>
              <w:pStyle w:val="TAC"/>
              <w:rPr>
                <w:rFonts w:cs="Arial"/>
                <w:lang w:val="en-US"/>
              </w:rPr>
            </w:pPr>
            <w:r w:rsidRPr="001D386E">
              <w:rPr>
                <w:rFonts w:cs="Arial"/>
                <w:szCs w:val="22"/>
              </w:rPr>
              <w:t>855</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77805521" w14:textId="77777777" w:rsidR="00B30658" w:rsidRPr="001D386E" w:rsidRDefault="00B30658" w:rsidP="00FA59A0">
            <w:pPr>
              <w:pStyle w:val="TAC"/>
              <w:rPr>
                <w:rFonts w:cs="Arial"/>
                <w:lang w:val="en-US"/>
              </w:rPr>
            </w:pPr>
            <w:r w:rsidRPr="001D386E">
              <w:rPr>
                <w:rFonts w:cs="Arial"/>
              </w:rPr>
              <w:t>5</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114ECD0D" w14:textId="77777777" w:rsidR="00B30658" w:rsidRPr="001D386E" w:rsidRDefault="00B30658" w:rsidP="00FA59A0">
            <w:pPr>
              <w:pStyle w:val="TAC"/>
              <w:rPr>
                <w:rFonts w:cs="Arial"/>
                <w:lang w:val="en-US"/>
              </w:rPr>
            </w:pPr>
            <w:r w:rsidRPr="001D386E">
              <w:rPr>
                <w:rFonts w:cs="Arial"/>
              </w:rPr>
              <w:t>25</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171D1B28" w14:textId="77777777" w:rsidR="00B30658" w:rsidRPr="001D386E" w:rsidRDefault="00B30658" w:rsidP="00FA59A0">
            <w:pPr>
              <w:pStyle w:val="TAC"/>
              <w:rPr>
                <w:rFonts w:cs="Arial"/>
                <w:lang w:val="en-US"/>
              </w:rPr>
            </w:pPr>
            <w:r w:rsidRPr="001D386E">
              <w:rPr>
                <w:rFonts w:cs="Arial"/>
                <w:lang w:val="en-US"/>
              </w:rPr>
              <w:t>896</w:t>
            </w:r>
          </w:p>
        </w:tc>
        <w:tc>
          <w:tcPr>
            <w:tcW w:w="358" w:type="pct"/>
            <w:tcBorders>
              <w:top w:val="single" w:sz="4" w:space="0" w:color="auto"/>
              <w:left w:val="nil"/>
              <w:bottom w:val="single" w:sz="4" w:space="0" w:color="auto"/>
              <w:right w:val="single" w:sz="4" w:space="0" w:color="auto"/>
            </w:tcBorders>
            <w:shd w:val="clear" w:color="auto" w:fill="auto"/>
            <w:noWrap/>
            <w:vAlign w:val="bottom"/>
            <w:hideMark/>
          </w:tcPr>
          <w:p w14:paraId="52A7802F" w14:textId="77777777" w:rsidR="00B30658" w:rsidRPr="001D386E" w:rsidRDefault="00B30658" w:rsidP="00FA59A0">
            <w:pPr>
              <w:pStyle w:val="TAC"/>
              <w:rPr>
                <w:rFonts w:cs="Arial"/>
                <w:lang w:val="en-US"/>
              </w:rPr>
            </w:pPr>
            <w:r w:rsidRPr="001D386E">
              <w:rPr>
                <w:rFonts w:cs="Arial"/>
                <w:lang w:val="en-US"/>
              </w:rPr>
              <w:t>5</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14:paraId="7EED5CD1" w14:textId="77777777" w:rsidR="00B30658" w:rsidRPr="001D386E" w:rsidRDefault="00B30658" w:rsidP="00FA59A0">
            <w:pPr>
              <w:pStyle w:val="TAC"/>
              <w:rPr>
                <w:rFonts w:cs="Arial"/>
                <w:lang w:val="en-US"/>
              </w:rPr>
            </w:pPr>
            <w:r w:rsidRPr="001D386E">
              <w:rPr>
                <w:rFonts w:cs="Arial"/>
                <w:lang w:val="en-US"/>
              </w:rPr>
              <w:t>N/A</w:t>
            </w:r>
          </w:p>
        </w:tc>
        <w:tc>
          <w:tcPr>
            <w:tcW w:w="436" w:type="pct"/>
            <w:vMerge/>
            <w:tcBorders>
              <w:left w:val="single" w:sz="4" w:space="0" w:color="auto"/>
              <w:right w:val="single" w:sz="4" w:space="0" w:color="auto"/>
            </w:tcBorders>
            <w:vAlign w:val="center"/>
            <w:hideMark/>
          </w:tcPr>
          <w:p w14:paraId="730EC4A5"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189ADE90" w14:textId="77777777" w:rsidR="00B30658" w:rsidRPr="001D386E" w:rsidRDefault="00B30658" w:rsidP="00FA59A0">
            <w:pPr>
              <w:pStyle w:val="TAC"/>
              <w:rPr>
                <w:rFonts w:cs="Arial"/>
                <w:lang w:val="en-US"/>
              </w:rPr>
            </w:pPr>
            <w:r w:rsidRPr="001D386E">
              <w:rPr>
                <w:rFonts w:cs="Arial"/>
                <w:lang w:val="en-US"/>
              </w:rPr>
              <w:t>N/A</w:t>
            </w:r>
          </w:p>
        </w:tc>
      </w:tr>
      <w:tr w:rsidR="00B30658" w:rsidRPr="001D386E" w14:paraId="1AB55551" w14:textId="77777777" w:rsidTr="00B30658">
        <w:trPr>
          <w:trHeight w:val="143"/>
        </w:trPr>
        <w:tc>
          <w:tcPr>
            <w:tcW w:w="1004" w:type="pct"/>
            <w:vMerge/>
            <w:tcBorders>
              <w:left w:val="single" w:sz="4" w:space="0" w:color="auto"/>
              <w:bottom w:val="single" w:sz="4" w:space="0" w:color="auto"/>
              <w:right w:val="single" w:sz="4" w:space="0" w:color="auto"/>
            </w:tcBorders>
            <w:vAlign w:val="center"/>
            <w:hideMark/>
          </w:tcPr>
          <w:p w14:paraId="56B2AF89" w14:textId="77777777" w:rsidR="00B30658" w:rsidRPr="001D386E" w:rsidRDefault="00B30658" w:rsidP="00FA59A0">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20050A0A" w14:textId="77777777" w:rsidR="00B30658" w:rsidRPr="001D386E" w:rsidRDefault="00B30658" w:rsidP="00FA59A0">
            <w:pPr>
              <w:pStyle w:val="TAC"/>
              <w:rPr>
                <w:rFonts w:cs="Arial"/>
                <w:lang w:val="en-US"/>
              </w:rPr>
            </w:pP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7C5EF15A" w14:textId="77777777" w:rsidR="00B30658" w:rsidRPr="001D386E" w:rsidRDefault="00B30658" w:rsidP="00FA59A0">
            <w:pPr>
              <w:pStyle w:val="TAC"/>
              <w:rPr>
                <w:rFonts w:cs="Arial"/>
                <w:lang w:val="en-US"/>
              </w:rPr>
            </w:pPr>
            <w:r w:rsidRPr="001D386E">
              <w:rPr>
                <w:rFonts w:cs="Arial"/>
              </w:rPr>
              <w:t>7</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615E1416" w14:textId="77777777" w:rsidR="00B30658" w:rsidRPr="001D386E" w:rsidRDefault="00B30658" w:rsidP="00FA59A0">
            <w:pPr>
              <w:pStyle w:val="TAC"/>
              <w:rPr>
                <w:rFonts w:cs="Arial"/>
                <w:lang w:val="en-US"/>
              </w:rPr>
            </w:pPr>
            <w:r w:rsidRPr="001D386E">
              <w:rPr>
                <w:rFonts w:cs="Arial"/>
                <w:lang w:val="en-US"/>
              </w:rPr>
              <w:t>2510</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71357CB6" w14:textId="77777777" w:rsidR="00B30658" w:rsidRPr="001D386E" w:rsidRDefault="00B30658" w:rsidP="00FA59A0">
            <w:pPr>
              <w:pStyle w:val="TAC"/>
              <w:rPr>
                <w:rFonts w:cs="Arial"/>
                <w:lang w:val="en-US"/>
              </w:rPr>
            </w:pPr>
            <w:r w:rsidRPr="001D386E">
              <w:rPr>
                <w:rFonts w:cs="Arial"/>
                <w:lang w:val="en-US"/>
              </w:rPr>
              <w:t>10</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2BFE4176" w14:textId="77777777" w:rsidR="00B30658" w:rsidRPr="001D386E" w:rsidRDefault="00B30658" w:rsidP="00FA59A0">
            <w:pPr>
              <w:pStyle w:val="TAC"/>
              <w:rPr>
                <w:rFonts w:cs="Arial"/>
                <w:lang w:val="en-US"/>
              </w:rPr>
            </w:pPr>
            <w:r w:rsidRPr="001D386E">
              <w:rPr>
                <w:rFonts w:cs="Arial"/>
                <w:lang w:val="en-US"/>
              </w:rPr>
              <w:t>50</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542222B5" w14:textId="77777777" w:rsidR="00B30658" w:rsidRPr="001D386E" w:rsidRDefault="00B30658" w:rsidP="00FA59A0">
            <w:pPr>
              <w:pStyle w:val="TAC"/>
              <w:rPr>
                <w:rFonts w:cs="Arial"/>
                <w:lang w:val="en-US"/>
              </w:rPr>
            </w:pPr>
            <w:r w:rsidRPr="001D386E">
              <w:rPr>
                <w:rFonts w:cs="Arial"/>
                <w:lang w:val="en-US"/>
              </w:rPr>
              <w:t>2630</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3C9A6799" w14:textId="77777777" w:rsidR="00B30658" w:rsidRPr="001D386E" w:rsidRDefault="00B30658" w:rsidP="00FA59A0">
            <w:pPr>
              <w:pStyle w:val="TAC"/>
              <w:rPr>
                <w:rFonts w:cs="Arial"/>
                <w:lang w:val="en-US"/>
              </w:rPr>
            </w:pPr>
            <w:r w:rsidRPr="001D386E">
              <w:rPr>
                <w:rFonts w:cs="Arial"/>
                <w:lang w:val="en-US"/>
              </w:rPr>
              <w:t>10</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14:paraId="0A853D5D" w14:textId="77777777" w:rsidR="00B30658" w:rsidRPr="001D386E" w:rsidRDefault="00B30658" w:rsidP="00FA59A0">
            <w:pPr>
              <w:pStyle w:val="TAC"/>
              <w:rPr>
                <w:rFonts w:cs="Arial"/>
                <w:lang w:val="en-US"/>
              </w:rPr>
            </w:pPr>
            <w:r w:rsidRPr="001D386E">
              <w:rPr>
                <w:rFonts w:cs="Arial"/>
              </w:rPr>
              <w:t>26.0</w:t>
            </w:r>
          </w:p>
        </w:tc>
        <w:tc>
          <w:tcPr>
            <w:tcW w:w="436" w:type="pct"/>
            <w:vMerge/>
            <w:tcBorders>
              <w:left w:val="single" w:sz="4" w:space="0" w:color="auto"/>
              <w:bottom w:val="single" w:sz="4" w:space="0" w:color="auto"/>
              <w:right w:val="single" w:sz="4" w:space="0" w:color="auto"/>
            </w:tcBorders>
            <w:vAlign w:val="center"/>
            <w:hideMark/>
          </w:tcPr>
          <w:p w14:paraId="348FD807"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4" w:space="0" w:color="auto"/>
              <w:right w:val="single" w:sz="4" w:space="0" w:color="auto"/>
            </w:tcBorders>
          </w:tcPr>
          <w:p w14:paraId="0D5F43B6" w14:textId="77777777" w:rsidR="00B30658" w:rsidRPr="001D386E" w:rsidRDefault="00B30658" w:rsidP="00FA59A0">
            <w:pPr>
              <w:pStyle w:val="TAC"/>
              <w:rPr>
                <w:rFonts w:cs="Arial"/>
                <w:lang w:val="en-US"/>
              </w:rPr>
            </w:pPr>
            <w:r w:rsidRPr="001D386E">
              <w:rPr>
                <w:rFonts w:cs="Arial"/>
                <w:lang w:val="en-US"/>
              </w:rPr>
              <w:t>IMD2</w:t>
            </w:r>
            <w:r w:rsidRPr="001D386E">
              <w:rPr>
                <w:rFonts w:cs="Arial"/>
                <w:vertAlign w:val="superscript"/>
                <w:lang w:val="en-US"/>
              </w:rPr>
              <w:t>1</w:t>
            </w:r>
          </w:p>
        </w:tc>
      </w:tr>
      <w:tr w:rsidR="00B30658" w:rsidRPr="001D386E" w14:paraId="4D2A182D" w14:textId="77777777" w:rsidTr="00B30658">
        <w:trPr>
          <w:trHeight w:val="288"/>
        </w:trPr>
        <w:tc>
          <w:tcPr>
            <w:tcW w:w="1004" w:type="pct"/>
            <w:vMerge w:val="restart"/>
            <w:tcBorders>
              <w:top w:val="single" w:sz="4" w:space="0" w:color="auto"/>
              <w:left w:val="single" w:sz="4" w:space="0" w:color="auto"/>
              <w:bottom w:val="single" w:sz="4" w:space="0" w:color="auto"/>
              <w:right w:val="single" w:sz="4" w:space="0" w:color="auto"/>
            </w:tcBorders>
            <w:vAlign w:val="center"/>
            <w:hideMark/>
          </w:tcPr>
          <w:p w14:paraId="3996C0BE" w14:textId="77777777" w:rsidR="00B30658" w:rsidRPr="001D386E" w:rsidRDefault="00B30658" w:rsidP="00FA59A0">
            <w:pPr>
              <w:pStyle w:val="TAC"/>
              <w:rPr>
                <w:rFonts w:cs="Arial"/>
                <w:lang w:val="en-US"/>
              </w:rPr>
            </w:pPr>
            <w:r w:rsidRPr="001D386E">
              <w:rPr>
                <w:rFonts w:hint="eastAsia"/>
              </w:rPr>
              <w:t>CA_3A-7A-26A</w:t>
            </w:r>
          </w:p>
        </w:tc>
        <w:tc>
          <w:tcPr>
            <w:tcW w:w="503" w:type="pct"/>
            <w:vMerge w:val="restart"/>
            <w:tcBorders>
              <w:top w:val="single" w:sz="4" w:space="0" w:color="auto"/>
              <w:left w:val="single" w:sz="4" w:space="0" w:color="auto"/>
              <w:bottom w:val="single" w:sz="4" w:space="0" w:color="auto"/>
              <w:right w:val="single" w:sz="4" w:space="0" w:color="auto"/>
            </w:tcBorders>
            <w:vAlign w:val="center"/>
            <w:hideMark/>
          </w:tcPr>
          <w:p w14:paraId="676D1B54" w14:textId="77777777" w:rsidR="00B30658" w:rsidRPr="001D386E" w:rsidRDefault="00B30658" w:rsidP="00FA59A0">
            <w:pPr>
              <w:pStyle w:val="TAC"/>
              <w:rPr>
                <w:rFonts w:cs="Arial"/>
                <w:lang w:val="en-US"/>
              </w:rPr>
            </w:pPr>
            <w:r w:rsidRPr="001D386E">
              <w:rPr>
                <w:rFonts w:hint="eastAsia"/>
              </w:rPr>
              <w:t>C</w:t>
            </w:r>
            <w:r w:rsidRPr="001D386E">
              <w:t>A_3A-7A</w:t>
            </w: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5FBE4B57" w14:textId="77777777" w:rsidR="00B30658" w:rsidRPr="001D386E" w:rsidRDefault="00B30658" w:rsidP="00FA59A0">
            <w:pPr>
              <w:pStyle w:val="TAC"/>
              <w:rPr>
                <w:rFonts w:cs="Arial"/>
              </w:rPr>
            </w:pPr>
            <w:r w:rsidRPr="001D386E">
              <w:rPr>
                <w:rFonts w:cs="Arial"/>
              </w:rPr>
              <w:t>3</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225D430A" w14:textId="77777777" w:rsidR="00B30658" w:rsidRPr="001D386E" w:rsidRDefault="00B30658" w:rsidP="00FA59A0">
            <w:pPr>
              <w:pStyle w:val="TAC"/>
              <w:rPr>
                <w:rFonts w:cs="Arial"/>
              </w:rPr>
            </w:pPr>
            <w:r w:rsidRPr="001D386E">
              <w:rPr>
                <w:rFonts w:cs="Arial" w:hint="eastAsia"/>
              </w:rPr>
              <w:t>1720</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6EE1A8D4" w14:textId="77777777" w:rsidR="00B30658" w:rsidRPr="001D386E" w:rsidRDefault="00B30658" w:rsidP="00FA59A0">
            <w:pPr>
              <w:pStyle w:val="TAC"/>
              <w:rPr>
                <w:rFonts w:cs="Arial"/>
              </w:rPr>
            </w:pPr>
            <w:r w:rsidRPr="001D386E">
              <w:rPr>
                <w:rFonts w:cs="Arial" w:hint="eastAsia"/>
              </w:rPr>
              <w:t>5</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6216B0D1" w14:textId="77777777" w:rsidR="00B30658" w:rsidRPr="001D386E" w:rsidRDefault="00B30658" w:rsidP="00FA59A0">
            <w:pPr>
              <w:pStyle w:val="TAC"/>
              <w:rPr>
                <w:rFonts w:cs="Arial"/>
              </w:rPr>
            </w:pPr>
            <w:r w:rsidRPr="001D386E">
              <w:rPr>
                <w:rFonts w:cs="Arial" w:hint="eastAsia"/>
              </w:rPr>
              <w:t>25</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1B8A4008" w14:textId="77777777" w:rsidR="00B30658" w:rsidRPr="001D386E" w:rsidRDefault="00B30658" w:rsidP="00FA59A0">
            <w:pPr>
              <w:pStyle w:val="TAC"/>
              <w:rPr>
                <w:rFonts w:cs="Arial"/>
                <w:lang w:val="en-US"/>
              </w:rPr>
            </w:pPr>
            <w:r w:rsidRPr="001D386E">
              <w:rPr>
                <w:rFonts w:hint="eastAsia"/>
              </w:rPr>
              <w:t>1815</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21C74149" w14:textId="77777777" w:rsidR="00B30658" w:rsidRPr="001D386E" w:rsidRDefault="00B30658" w:rsidP="00FA59A0">
            <w:pPr>
              <w:pStyle w:val="TAC"/>
              <w:rPr>
                <w:rFonts w:cs="Arial"/>
                <w:lang w:val="en-US"/>
              </w:rPr>
            </w:pPr>
            <w:r w:rsidRPr="001D386E">
              <w:rPr>
                <w:rFonts w:cs="Arial" w:hint="eastAsia"/>
                <w:lang w:val="en-US"/>
              </w:rPr>
              <w:t>5</w:t>
            </w:r>
          </w:p>
        </w:tc>
        <w:tc>
          <w:tcPr>
            <w:tcW w:w="359" w:type="pct"/>
            <w:tcBorders>
              <w:top w:val="single" w:sz="4" w:space="0" w:color="auto"/>
              <w:left w:val="nil"/>
              <w:bottom w:val="single" w:sz="4" w:space="0" w:color="auto"/>
              <w:right w:val="single" w:sz="4" w:space="0" w:color="auto"/>
            </w:tcBorders>
            <w:shd w:val="clear" w:color="auto" w:fill="auto"/>
            <w:vAlign w:val="center"/>
            <w:hideMark/>
          </w:tcPr>
          <w:p w14:paraId="742040D8" w14:textId="77777777" w:rsidR="00B30658" w:rsidRPr="001D386E" w:rsidRDefault="00B30658" w:rsidP="00FA59A0">
            <w:pPr>
              <w:pStyle w:val="TAC"/>
              <w:rPr>
                <w:rFonts w:cs="Arial"/>
              </w:rPr>
            </w:pPr>
            <w:r w:rsidRPr="001D386E">
              <w:rPr>
                <w:rFonts w:cs="Arial" w:hint="eastAsia"/>
              </w:rPr>
              <w:t>N/A</w:t>
            </w:r>
          </w:p>
        </w:tc>
        <w:tc>
          <w:tcPr>
            <w:tcW w:w="436" w:type="pct"/>
            <w:vMerge w:val="restart"/>
            <w:tcBorders>
              <w:top w:val="single" w:sz="4" w:space="0" w:color="auto"/>
              <w:left w:val="single" w:sz="4" w:space="0" w:color="auto"/>
              <w:bottom w:val="single" w:sz="4" w:space="0" w:color="auto"/>
              <w:right w:val="single" w:sz="4" w:space="0" w:color="auto"/>
            </w:tcBorders>
            <w:vAlign w:val="center"/>
            <w:hideMark/>
          </w:tcPr>
          <w:p w14:paraId="14648892" w14:textId="77777777" w:rsidR="00B30658" w:rsidRPr="001D386E" w:rsidRDefault="00B30658" w:rsidP="00FA59A0">
            <w:pPr>
              <w:pStyle w:val="TAC"/>
              <w:rPr>
                <w:rFonts w:cs="Arial"/>
                <w:lang w:val="en-US"/>
              </w:rPr>
            </w:pPr>
            <w:r w:rsidRPr="001D386E">
              <w:rPr>
                <w:rFonts w:cs="Arial"/>
              </w:rPr>
              <w:t>FDD</w:t>
            </w:r>
          </w:p>
        </w:tc>
        <w:tc>
          <w:tcPr>
            <w:tcW w:w="468" w:type="pct"/>
            <w:tcBorders>
              <w:top w:val="single" w:sz="4" w:space="0" w:color="auto"/>
              <w:left w:val="single" w:sz="4" w:space="0" w:color="auto"/>
              <w:bottom w:val="single" w:sz="4" w:space="0" w:color="auto"/>
              <w:right w:val="single" w:sz="4" w:space="0" w:color="auto"/>
            </w:tcBorders>
          </w:tcPr>
          <w:p w14:paraId="6FD8044E"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189CC11A" w14:textId="77777777" w:rsidTr="00B30658">
        <w:trPr>
          <w:trHeight w:val="288"/>
        </w:trPr>
        <w:tc>
          <w:tcPr>
            <w:tcW w:w="1004" w:type="pct"/>
            <w:vMerge/>
            <w:tcBorders>
              <w:top w:val="single" w:sz="4" w:space="0" w:color="auto"/>
              <w:left w:val="single" w:sz="4" w:space="0" w:color="auto"/>
              <w:bottom w:val="single" w:sz="4" w:space="0" w:color="auto"/>
              <w:right w:val="single" w:sz="4" w:space="0" w:color="auto"/>
            </w:tcBorders>
            <w:vAlign w:val="center"/>
            <w:hideMark/>
          </w:tcPr>
          <w:p w14:paraId="62EE494B" w14:textId="77777777" w:rsidR="00B30658" w:rsidRPr="001D386E" w:rsidRDefault="00B30658" w:rsidP="00FA59A0">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6A7E9F01" w14:textId="77777777" w:rsidR="00B30658" w:rsidRPr="001D386E" w:rsidRDefault="00B30658" w:rsidP="00FA59A0">
            <w:pPr>
              <w:pStyle w:val="TAC"/>
              <w:rPr>
                <w:rFonts w:cs="Arial"/>
                <w:lang w:val="en-US"/>
              </w:rPr>
            </w:pP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16A6E4A0" w14:textId="77777777" w:rsidR="00B30658" w:rsidRPr="001D386E" w:rsidRDefault="00B30658" w:rsidP="00FA59A0">
            <w:pPr>
              <w:pStyle w:val="TAC"/>
              <w:rPr>
                <w:rFonts w:cs="Arial"/>
              </w:rPr>
            </w:pPr>
            <w:r w:rsidRPr="001D386E">
              <w:rPr>
                <w:rFonts w:cs="Arial" w:hint="eastAsia"/>
              </w:rPr>
              <w:t>7</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1B9D79E3" w14:textId="77777777" w:rsidR="00B30658" w:rsidRPr="001D386E" w:rsidRDefault="00B30658" w:rsidP="00FA59A0">
            <w:pPr>
              <w:pStyle w:val="TAC"/>
              <w:rPr>
                <w:rFonts w:cs="Arial"/>
              </w:rPr>
            </w:pPr>
            <w:r w:rsidRPr="001D386E">
              <w:rPr>
                <w:rFonts w:cs="Arial" w:hint="eastAsia"/>
              </w:rPr>
              <w:t>2560</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0359AFF1" w14:textId="77777777" w:rsidR="00B30658" w:rsidRPr="001D386E" w:rsidRDefault="00B30658" w:rsidP="00FA59A0">
            <w:pPr>
              <w:pStyle w:val="TAC"/>
              <w:rPr>
                <w:rFonts w:cs="Arial"/>
              </w:rPr>
            </w:pPr>
            <w:r w:rsidRPr="001D386E">
              <w:rPr>
                <w:rFonts w:cs="Arial" w:hint="eastAsia"/>
              </w:rPr>
              <w:t>10</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22BF660D" w14:textId="77777777" w:rsidR="00B30658" w:rsidRPr="001D386E" w:rsidRDefault="00B30658" w:rsidP="00FA59A0">
            <w:pPr>
              <w:pStyle w:val="TAC"/>
              <w:rPr>
                <w:rFonts w:cs="Arial"/>
              </w:rPr>
            </w:pPr>
            <w:r w:rsidRPr="001D386E">
              <w:rPr>
                <w:rFonts w:cs="Arial" w:hint="eastAsia"/>
              </w:rPr>
              <w:t>50</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23BACEBA" w14:textId="77777777" w:rsidR="00B30658" w:rsidRPr="001D386E" w:rsidRDefault="00B30658" w:rsidP="00FA59A0">
            <w:pPr>
              <w:pStyle w:val="TAC"/>
              <w:rPr>
                <w:rFonts w:cs="Arial"/>
                <w:lang w:val="en-US"/>
              </w:rPr>
            </w:pPr>
            <w:r w:rsidRPr="001D386E">
              <w:rPr>
                <w:rFonts w:hint="eastAsia"/>
              </w:rPr>
              <w:t>2680</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50996C6B" w14:textId="77777777" w:rsidR="00B30658" w:rsidRPr="001D386E" w:rsidRDefault="00B30658" w:rsidP="00FA59A0">
            <w:pPr>
              <w:pStyle w:val="TAC"/>
              <w:rPr>
                <w:rFonts w:cs="Arial"/>
                <w:lang w:val="en-US"/>
              </w:rPr>
            </w:pPr>
            <w:r w:rsidRPr="001D386E">
              <w:rPr>
                <w:rFonts w:cs="Arial" w:hint="eastAsia"/>
                <w:lang w:val="en-US"/>
              </w:rPr>
              <w:t>10</w:t>
            </w:r>
          </w:p>
        </w:tc>
        <w:tc>
          <w:tcPr>
            <w:tcW w:w="359" w:type="pct"/>
            <w:tcBorders>
              <w:top w:val="single" w:sz="4" w:space="0" w:color="auto"/>
              <w:left w:val="nil"/>
              <w:bottom w:val="single" w:sz="4" w:space="0" w:color="auto"/>
              <w:right w:val="single" w:sz="4" w:space="0" w:color="auto"/>
            </w:tcBorders>
            <w:shd w:val="clear" w:color="auto" w:fill="auto"/>
            <w:vAlign w:val="center"/>
            <w:hideMark/>
          </w:tcPr>
          <w:p w14:paraId="28E11D37" w14:textId="77777777" w:rsidR="00B30658" w:rsidRPr="001D386E" w:rsidRDefault="00B30658" w:rsidP="00FA59A0">
            <w:pPr>
              <w:pStyle w:val="TAC"/>
              <w:rPr>
                <w:rFonts w:cs="Arial"/>
              </w:rPr>
            </w:pPr>
            <w:r w:rsidRPr="001D386E">
              <w:rPr>
                <w:rFonts w:cs="Arial" w:hint="eastAsia"/>
              </w:rPr>
              <w:t>N/A</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5F2A8060" w14:textId="77777777" w:rsidR="00B30658" w:rsidRPr="001D386E" w:rsidRDefault="00B30658" w:rsidP="00FA59A0">
            <w:pPr>
              <w:pStyle w:val="TAC"/>
              <w:rPr>
                <w:rFonts w:cs="Arial"/>
                <w:lang w:val="en-US"/>
              </w:rPr>
            </w:pPr>
          </w:p>
        </w:tc>
        <w:tc>
          <w:tcPr>
            <w:tcW w:w="468" w:type="pct"/>
            <w:tcBorders>
              <w:top w:val="single" w:sz="4" w:space="0" w:color="auto"/>
              <w:left w:val="single" w:sz="4" w:space="0" w:color="auto"/>
              <w:bottom w:val="single" w:sz="4" w:space="0" w:color="auto"/>
              <w:right w:val="single" w:sz="4" w:space="0" w:color="auto"/>
            </w:tcBorders>
          </w:tcPr>
          <w:p w14:paraId="7C8BC1F5"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1B3BB167" w14:textId="77777777" w:rsidTr="00B30658">
        <w:trPr>
          <w:trHeight w:val="288"/>
        </w:trPr>
        <w:tc>
          <w:tcPr>
            <w:tcW w:w="1004" w:type="pct"/>
            <w:vMerge/>
            <w:tcBorders>
              <w:top w:val="single" w:sz="4" w:space="0" w:color="auto"/>
              <w:left w:val="single" w:sz="4" w:space="0" w:color="auto"/>
              <w:bottom w:val="single" w:sz="4" w:space="0" w:color="auto"/>
              <w:right w:val="single" w:sz="4" w:space="0" w:color="auto"/>
            </w:tcBorders>
            <w:vAlign w:val="center"/>
            <w:hideMark/>
          </w:tcPr>
          <w:p w14:paraId="50A8C7E7" w14:textId="77777777" w:rsidR="00B30658" w:rsidRPr="001D386E" w:rsidRDefault="00B30658" w:rsidP="00FA59A0">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7609D15D" w14:textId="77777777" w:rsidR="00B30658" w:rsidRPr="001D386E" w:rsidRDefault="00B30658" w:rsidP="00FA59A0">
            <w:pPr>
              <w:pStyle w:val="TAC"/>
              <w:rPr>
                <w:rFonts w:cs="Arial"/>
                <w:lang w:val="en-US"/>
              </w:rPr>
            </w:pP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71B1E4ED" w14:textId="77777777" w:rsidR="00B30658" w:rsidRPr="001D386E" w:rsidRDefault="00B30658" w:rsidP="00FA59A0">
            <w:pPr>
              <w:pStyle w:val="TAC"/>
              <w:rPr>
                <w:rFonts w:cs="Arial"/>
              </w:rPr>
            </w:pPr>
            <w:r w:rsidRPr="001D386E">
              <w:rPr>
                <w:rFonts w:cs="Arial" w:hint="eastAsia"/>
              </w:rPr>
              <w:t>26</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50A859F3" w14:textId="77777777" w:rsidR="00B30658" w:rsidRPr="001D386E" w:rsidRDefault="00B30658" w:rsidP="00FA59A0">
            <w:pPr>
              <w:pStyle w:val="TAC"/>
              <w:rPr>
                <w:rFonts w:cs="Arial"/>
              </w:rPr>
            </w:pPr>
            <w:r w:rsidRPr="001D386E">
              <w:rPr>
                <w:rFonts w:cs="Arial" w:hint="eastAsia"/>
              </w:rPr>
              <w:t>835</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658F90DF" w14:textId="77777777" w:rsidR="00B30658" w:rsidRPr="001D386E" w:rsidRDefault="00B30658" w:rsidP="00FA59A0">
            <w:pPr>
              <w:pStyle w:val="TAC"/>
              <w:rPr>
                <w:rFonts w:cs="Arial"/>
              </w:rPr>
            </w:pPr>
            <w:r w:rsidRPr="001D386E">
              <w:rPr>
                <w:rFonts w:cs="Arial" w:hint="eastAsia"/>
              </w:rPr>
              <w:t>5</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4FB5B3CC" w14:textId="77777777" w:rsidR="00B30658" w:rsidRPr="001D386E" w:rsidRDefault="00B30658" w:rsidP="00FA59A0">
            <w:pPr>
              <w:pStyle w:val="TAC"/>
              <w:rPr>
                <w:rFonts w:cs="Arial"/>
              </w:rPr>
            </w:pPr>
            <w:r w:rsidRPr="001D386E">
              <w:rPr>
                <w:rFonts w:cs="Arial" w:hint="eastAsia"/>
              </w:rPr>
              <w:t>25</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08BF6B76" w14:textId="77777777" w:rsidR="00B30658" w:rsidRPr="001D386E" w:rsidRDefault="00B30658" w:rsidP="00FA59A0">
            <w:pPr>
              <w:pStyle w:val="TAC"/>
              <w:rPr>
                <w:rFonts w:cs="Arial"/>
                <w:lang w:val="en-US"/>
              </w:rPr>
            </w:pPr>
            <w:r w:rsidRPr="001D386E">
              <w:rPr>
                <w:rFonts w:hint="eastAsia"/>
              </w:rPr>
              <w:t>880</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328A32E2" w14:textId="77777777" w:rsidR="00B30658" w:rsidRPr="001D386E" w:rsidRDefault="00B30658" w:rsidP="00FA59A0">
            <w:pPr>
              <w:pStyle w:val="TAC"/>
              <w:rPr>
                <w:rFonts w:cs="Arial"/>
                <w:lang w:val="en-US"/>
              </w:rPr>
            </w:pPr>
            <w:r w:rsidRPr="001D386E">
              <w:rPr>
                <w:rFonts w:cs="Arial" w:hint="eastAsia"/>
                <w:lang w:val="en-US"/>
              </w:rPr>
              <w:t>5</w:t>
            </w:r>
          </w:p>
        </w:tc>
        <w:tc>
          <w:tcPr>
            <w:tcW w:w="359" w:type="pct"/>
            <w:tcBorders>
              <w:top w:val="single" w:sz="4" w:space="0" w:color="auto"/>
              <w:left w:val="nil"/>
              <w:bottom w:val="single" w:sz="4" w:space="0" w:color="auto"/>
              <w:right w:val="single" w:sz="4" w:space="0" w:color="auto"/>
            </w:tcBorders>
            <w:shd w:val="clear" w:color="auto" w:fill="auto"/>
            <w:vAlign w:val="center"/>
            <w:hideMark/>
          </w:tcPr>
          <w:p w14:paraId="7ACED799" w14:textId="77777777" w:rsidR="00B30658" w:rsidRPr="001D386E" w:rsidRDefault="00B30658" w:rsidP="00FA59A0">
            <w:pPr>
              <w:pStyle w:val="TAC"/>
              <w:rPr>
                <w:rFonts w:cs="Arial"/>
              </w:rPr>
            </w:pPr>
            <w:r w:rsidRPr="001D386E">
              <w:rPr>
                <w:rFonts w:cs="Arial" w:hint="eastAsia"/>
              </w:rPr>
              <w:t>17.5</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6C31FE11" w14:textId="77777777" w:rsidR="00B30658" w:rsidRPr="001D386E" w:rsidRDefault="00B30658" w:rsidP="00FA59A0">
            <w:pPr>
              <w:pStyle w:val="TAC"/>
              <w:rPr>
                <w:rFonts w:cs="Arial"/>
                <w:lang w:val="en-US"/>
              </w:rPr>
            </w:pPr>
          </w:p>
        </w:tc>
        <w:tc>
          <w:tcPr>
            <w:tcW w:w="468" w:type="pct"/>
            <w:tcBorders>
              <w:top w:val="single" w:sz="4" w:space="0" w:color="auto"/>
              <w:left w:val="single" w:sz="4" w:space="0" w:color="auto"/>
              <w:bottom w:val="single" w:sz="4" w:space="0" w:color="auto"/>
              <w:right w:val="single" w:sz="4" w:space="0" w:color="auto"/>
            </w:tcBorders>
          </w:tcPr>
          <w:p w14:paraId="54ECCB2F" w14:textId="77777777" w:rsidR="00B30658" w:rsidRPr="001D386E" w:rsidRDefault="00B30658" w:rsidP="00FA59A0">
            <w:pPr>
              <w:pStyle w:val="TAC"/>
              <w:rPr>
                <w:rFonts w:cs="Arial"/>
                <w:lang w:val="en-US"/>
              </w:rPr>
            </w:pPr>
            <w:r w:rsidRPr="001D386E">
              <w:rPr>
                <w:rFonts w:cs="Arial" w:hint="eastAsia"/>
                <w:lang w:val="en-US"/>
              </w:rPr>
              <w:t>IMD3</w:t>
            </w:r>
          </w:p>
        </w:tc>
      </w:tr>
      <w:tr w:rsidR="00B30658" w:rsidRPr="001D386E" w14:paraId="2750E3D1" w14:textId="77777777" w:rsidTr="00B30658">
        <w:trPr>
          <w:trHeight w:val="288"/>
        </w:trPr>
        <w:tc>
          <w:tcPr>
            <w:tcW w:w="1004" w:type="pct"/>
            <w:vMerge w:val="restart"/>
            <w:tcBorders>
              <w:top w:val="single" w:sz="4" w:space="0" w:color="auto"/>
              <w:left w:val="single" w:sz="4" w:space="0" w:color="auto"/>
              <w:bottom w:val="single" w:sz="4" w:space="0" w:color="auto"/>
              <w:right w:val="single" w:sz="4" w:space="0" w:color="auto"/>
            </w:tcBorders>
            <w:vAlign w:val="center"/>
            <w:hideMark/>
          </w:tcPr>
          <w:p w14:paraId="5C118266" w14:textId="77777777" w:rsidR="00B30658" w:rsidRPr="001D386E" w:rsidRDefault="00B30658" w:rsidP="00FA59A0">
            <w:pPr>
              <w:pStyle w:val="TAC"/>
              <w:rPr>
                <w:rFonts w:cs="Arial"/>
                <w:lang w:val="en-US"/>
              </w:rPr>
            </w:pPr>
            <w:r w:rsidRPr="001D386E">
              <w:rPr>
                <w:rFonts w:hint="eastAsia"/>
              </w:rPr>
              <w:t>CA_3A-7A-26A</w:t>
            </w:r>
          </w:p>
        </w:tc>
        <w:tc>
          <w:tcPr>
            <w:tcW w:w="503" w:type="pct"/>
            <w:vMerge w:val="restart"/>
            <w:tcBorders>
              <w:top w:val="single" w:sz="4" w:space="0" w:color="auto"/>
              <w:left w:val="single" w:sz="4" w:space="0" w:color="auto"/>
              <w:bottom w:val="single" w:sz="4" w:space="0" w:color="auto"/>
              <w:right w:val="single" w:sz="4" w:space="0" w:color="auto"/>
            </w:tcBorders>
            <w:vAlign w:val="center"/>
            <w:hideMark/>
          </w:tcPr>
          <w:p w14:paraId="26C475EC" w14:textId="77777777" w:rsidR="00B30658" w:rsidRPr="001D386E" w:rsidRDefault="00B30658" w:rsidP="00FA59A0">
            <w:pPr>
              <w:pStyle w:val="TAC"/>
              <w:rPr>
                <w:rFonts w:cs="Arial"/>
                <w:lang w:val="en-US"/>
              </w:rPr>
            </w:pPr>
            <w:r w:rsidRPr="001D386E">
              <w:rPr>
                <w:rFonts w:hint="eastAsia"/>
              </w:rPr>
              <w:t>CA_3A-26A</w:t>
            </w: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59ECA3AB" w14:textId="77777777" w:rsidR="00B30658" w:rsidRPr="001D386E" w:rsidRDefault="00B30658" w:rsidP="00FA59A0">
            <w:pPr>
              <w:pStyle w:val="TAC"/>
              <w:rPr>
                <w:rFonts w:cs="Arial"/>
              </w:rPr>
            </w:pPr>
            <w:r w:rsidRPr="001D386E">
              <w:rPr>
                <w:rFonts w:cs="Arial" w:hint="eastAsia"/>
              </w:rPr>
              <w:t>3</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664FB527" w14:textId="77777777" w:rsidR="00B30658" w:rsidRPr="001D386E" w:rsidRDefault="00B30658" w:rsidP="00FA59A0">
            <w:pPr>
              <w:pStyle w:val="TAC"/>
              <w:rPr>
                <w:rFonts w:cs="Arial"/>
              </w:rPr>
            </w:pPr>
            <w:r w:rsidRPr="001D386E">
              <w:rPr>
                <w:rFonts w:cs="Arial" w:hint="eastAsia"/>
              </w:rPr>
              <w:t>1780</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1AE597CD" w14:textId="77777777" w:rsidR="00B30658" w:rsidRPr="001D386E" w:rsidRDefault="00B30658" w:rsidP="00FA59A0">
            <w:pPr>
              <w:pStyle w:val="TAC"/>
              <w:rPr>
                <w:rFonts w:cs="Arial"/>
              </w:rPr>
            </w:pPr>
            <w:r w:rsidRPr="001D386E">
              <w:rPr>
                <w:rFonts w:cs="Arial" w:hint="eastAsia"/>
              </w:rPr>
              <w:t>5</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74FD45E6" w14:textId="77777777" w:rsidR="00B30658" w:rsidRPr="001D386E" w:rsidRDefault="00B30658" w:rsidP="00FA59A0">
            <w:pPr>
              <w:pStyle w:val="TAC"/>
              <w:rPr>
                <w:rFonts w:cs="Arial"/>
              </w:rPr>
            </w:pPr>
            <w:r w:rsidRPr="001D386E">
              <w:rPr>
                <w:rFonts w:cs="Arial" w:hint="eastAsia"/>
              </w:rPr>
              <w:t>25</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336F6BC3" w14:textId="77777777" w:rsidR="00B30658" w:rsidRPr="001D386E" w:rsidRDefault="00B30658" w:rsidP="00FA59A0">
            <w:pPr>
              <w:pStyle w:val="TAC"/>
              <w:rPr>
                <w:rFonts w:cs="Arial"/>
                <w:lang w:val="en-US"/>
              </w:rPr>
            </w:pPr>
            <w:r w:rsidRPr="001D386E">
              <w:rPr>
                <w:rFonts w:hint="eastAsia"/>
              </w:rPr>
              <w:t>1875</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5485DE32" w14:textId="77777777" w:rsidR="00B30658" w:rsidRPr="001D386E" w:rsidRDefault="00B30658" w:rsidP="00FA59A0">
            <w:pPr>
              <w:pStyle w:val="TAC"/>
              <w:rPr>
                <w:rFonts w:cs="Arial"/>
                <w:lang w:val="en-US"/>
              </w:rPr>
            </w:pPr>
            <w:r w:rsidRPr="001D386E">
              <w:rPr>
                <w:rFonts w:cs="Arial" w:hint="eastAsia"/>
                <w:lang w:val="en-US"/>
              </w:rPr>
              <w:t>5</w:t>
            </w:r>
          </w:p>
        </w:tc>
        <w:tc>
          <w:tcPr>
            <w:tcW w:w="359" w:type="pct"/>
            <w:tcBorders>
              <w:top w:val="single" w:sz="4" w:space="0" w:color="auto"/>
              <w:left w:val="nil"/>
              <w:bottom w:val="single" w:sz="4" w:space="0" w:color="auto"/>
              <w:right w:val="single" w:sz="4" w:space="0" w:color="auto"/>
            </w:tcBorders>
            <w:shd w:val="clear" w:color="auto" w:fill="auto"/>
            <w:vAlign w:val="center"/>
            <w:hideMark/>
          </w:tcPr>
          <w:p w14:paraId="2EAA1382" w14:textId="77777777" w:rsidR="00B30658" w:rsidRPr="001D386E" w:rsidRDefault="00B30658" w:rsidP="00FA59A0">
            <w:pPr>
              <w:pStyle w:val="TAC"/>
              <w:rPr>
                <w:rFonts w:cs="Arial"/>
              </w:rPr>
            </w:pPr>
            <w:r w:rsidRPr="001D386E">
              <w:rPr>
                <w:rFonts w:cs="Arial" w:hint="eastAsia"/>
              </w:rPr>
              <w:t>N/A</w:t>
            </w:r>
          </w:p>
        </w:tc>
        <w:tc>
          <w:tcPr>
            <w:tcW w:w="436" w:type="pct"/>
            <w:vMerge w:val="restart"/>
            <w:tcBorders>
              <w:top w:val="single" w:sz="4" w:space="0" w:color="auto"/>
              <w:left w:val="single" w:sz="4" w:space="0" w:color="auto"/>
              <w:bottom w:val="single" w:sz="4" w:space="0" w:color="auto"/>
              <w:right w:val="single" w:sz="4" w:space="0" w:color="auto"/>
            </w:tcBorders>
            <w:vAlign w:val="center"/>
            <w:hideMark/>
          </w:tcPr>
          <w:p w14:paraId="4DBB38EB" w14:textId="77777777" w:rsidR="00B30658" w:rsidRPr="001D386E" w:rsidRDefault="00B30658" w:rsidP="00FA59A0">
            <w:pPr>
              <w:pStyle w:val="TAC"/>
              <w:rPr>
                <w:rFonts w:cs="Arial"/>
                <w:lang w:val="en-US"/>
              </w:rPr>
            </w:pPr>
            <w:r w:rsidRPr="001D386E">
              <w:rPr>
                <w:rFonts w:cs="Arial"/>
              </w:rPr>
              <w:t>FDD</w:t>
            </w:r>
          </w:p>
        </w:tc>
        <w:tc>
          <w:tcPr>
            <w:tcW w:w="468" w:type="pct"/>
            <w:tcBorders>
              <w:top w:val="single" w:sz="4" w:space="0" w:color="auto"/>
              <w:left w:val="single" w:sz="4" w:space="0" w:color="auto"/>
              <w:bottom w:val="single" w:sz="4" w:space="0" w:color="auto"/>
              <w:right w:val="single" w:sz="4" w:space="0" w:color="auto"/>
            </w:tcBorders>
          </w:tcPr>
          <w:p w14:paraId="22836F48" w14:textId="77777777" w:rsidR="00B30658" w:rsidRPr="001D386E" w:rsidRDefault="00B30658" w:rsidP="00FA59A0">
            <w:pPr>
              <w:pStyle w:val="TAC"/>
              <w:rPr>
                <w:rFonts w:cs="Arial"/>
                <w:lang w:val="en-US"/>
              </w:rPr>
            </w:pPr>
            <w:r w:rsidRPr="001D386E">
              <w:rPr>
                <w:rFonts w:cs="Arial"/>
              </w:rPr>
              <w:t>N/A</w:t>
            </w:r>
          </w:p>
        </w:tc>
      </w:tr>
      <w:tr w:rsidR="00B30658" w:rsidRPr="001D386E" w14:paraId="7EAA3816" w14:textId="77777777" w:rsidTr="00B30658">
        <w:trPr>
          <w:trHeight w:val="288"/>
        </w:trPr>
        <w:tc>
          <w:tcPr>
            <w:tcW w:w="1004" w:type="pct"/>
            <w:vMerge/>
            <w:tcBorders>
              <w:top w:val="single" w:sz="4" w:space="0" w:color="auto"/>
              <w:left w:val="single" w:sz="4" w:space="0" w:color="auto"/>
              <w:bottom w:val="single" w:sz="4" w:space="0" w:color="auto"/>
              <w:right w:val="single" w:sz="4" w:space="0" w:color="auto"/>
            </w:tcBorders>
            <w:vAlign w:val="center"/>
            <w:hideMark/>
          </w:tcPr>
          <w:p w14:paraId="6540876A" w14:textId="77777777" w:rsidR="00B30658" w:rsidRPr="001D386E" w:rsidRDefault="00B30658" w:rsidP="00FA59A0">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7797DA13" w14:textId="77777777" w:rsidR="00B30658" w:rsidRPr="001D386E" w:rsidRDefault="00B30658" w:rsidP="00FA59A0">
            <w:pPr>
              <w:pStyle w:val="TAC"/>
              <w:rPr>
                <w:rFonts w:cs="Arial"/>
                <w:lang w:val="en-US"/>
              </w:rPr>
            </w:pP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179612AD" w14:textId="77777777" w:rsidR="00B30658" w:rsidRPr="001D386E" w:rsidRDefault="00B30658" w:rsidP="00FA59A0">
            <w:pPr>
              <w:pStyle w:val="TAC"/>
              <w:rPr>
                <w:rFonts w:cs="Arial"/>
              </w:rPr>
            </w:pPr>
            <w:r w:rsidRPr="001D386E">
              <w:rPr>
                <w:rFonts w:cs="Arial" w:hint="eastAsia"/>
              </w:rPr>
              <w:t>26</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73572F6A" w14:textId="77777777" w:rsidR="00B30658" w:rsidRPr="001D386E" w:rsidRDefault="00B30658" w:rsidP="00FA59A0">
            <w:pPr>
              <w:pStyle w:val="TAC"/>
              <w:rPr>
                <w:rFonts w:cs="Arial"/>
              </w:rPr>
            </w:pPr>
            <w:r w:rsidRPr="001D386E">
              <w:rPr>
                <w:rFonts w:cs="Arial" w:hint="eastAsia"/>
              </w:rPr>
              <w:t>845</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72C2FB07" w14:textId="77777777" w:rsidR="00B30658" w:rsidRPr="001D386E" w:rsidRDefault="00B30658" w:rsidP="00FA59A0">
            <w:pPr>
              <w:pStyle w:val="TAC"/>
              <w:rPr>
                <w:rFonts w:cs="Arial"/>
              </w:rPr>
            </w:pPr>
            <w:r w:rsidRPr="001D386E">
              <w:rPr>
                <w:rFonts w:cs="Arial" w:hint="eastAsia"/>
              </w:rPr>
              <w:t>5</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3D252FC2" w14:textId="77777777" w:rsidR="00B30658" w:rsidRPr="001D386E" w:rsidRDefault="00B30658" w:rsidP="00FA59A0">
            <w:pPr>
              <w:pStyle w:val="TAC"/>
              <w:rPr>
                <w:rFonts w:cs="Arial"/>
              </w:rPr>
            </w:pPr>
            <w:r w:rsidRPr="001D386E">
              <w:rPr>
                <w:rFonts w:cs="Arial" w:hint="eastAsia"/>
              </w:rPr>
              <w:t>25</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56A5F4D3" w14:textId="77777777" w:rsidR="00B30658" w:rsidRPr="001D386E" w:rsidRDefault="00B30658" w:rsidP="00FA59A0">
            <w:pPr>
              <w:pStyle w:val="TAC"/>
              <w:rPr>
                <w:rFonts w:cs="Arial"/>
                <w:lang w:val="en-US"/>
              </w:rPr>
            </w:pPr>
            <w:r w:rsidRPr="001D386E">
              <w:rPr>
                <w:rFonts w:hint="eastAsia"/>
              </w:rPr>
              <w:t>890</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37AE2A34" w14:textId="77777777" w:rsidR="00B30658" w:rsidRPr="001D386E" w:rsidRDefault="00B30658" w:rsidP="00FA59A0">
            <w:pPr>
              <w:pStyle w:val="TAC"/>
              <w:rPr>
                <w:rFonts w:cs="Arial"/>
                <w:lang w:val="en-US"/>
              </w:rPr>
            </w:pPr>
            <w:r w:rsidRPr="001D386E">
              <w:rPr>
                <w:rFonts w:cs="Arial" w:hint="eastAsia"/>
                <w:lang w:val="en-US"/>
              </w:rPr>
              <w:t>5</w:t>
            </w:r>
          </w:p>
        </w:tc>
        <w:tc>
          <w:tcPr>
            <w:tcW w:w="359" w:type="pct"/>
            <w:tcBorders>
              <w:top w:val="single" w:sz="4" w:space="0" w:color="auto"/>
              <w:left w:val="nil"/>
              <w:bottom w:val="single" w:sz="4" w:space="0" w:color="auto"/>
              <w:right w:val="single" w:sz="4" w:space="0" w:color="auto"/>
            </w:tcBorders>
            <w:shd w:val="clear" w:color="auto" w:fill="auto"/>
            <w:vAlign w:val="center"/>
            <w:hideMark/>
          </w:tcPr>
          <w:p w14:paraId="2F95E7C8" w14:textId="77777777" w:rsidR="00B30658" w:rsidRPr="001D386E" w:rsidRDefault="00B30658" w:rsidP="00FA59A0">
            <w:pPr>
              <w:pStyle w:val="TAC"/>
              <w:rPr>
                <w:rFonts w:cs="Arial"/>
              </w:rPr>
            </w:pPr>
            <w:r w:rsidRPr="001D386E">
              <w:rPr>
                <w:rFonts w:cs="Arial" w:hint="eastAsia"/>
              </w:rPr>
              <w:t>N/A</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24E9A3CC" w14:textId="77777777" w:rsidR="00B30658" w:rsidRPr="001D386E" w:rsidRDefault="00B30658" w:rsidP="00FA59A0">
            <w:pPr>
              <w:pStyle w:val="TAC"/>
              <w:rPr>
                <w:rFonts w:cs="Arial"/>
                <w:lang w:val="en-US"/>
              </w:rPr>
            </w:pPr>
          </w:p>
        </w:tc>
        <w:tc>
          <w:tcPr>
            <w:tcW w:w="468" w:type="pct"/>
            <w:tcBorders>
              <w:top w:val="single" w:sz="4" w:space="0" w:color="auto"/>
              <w:left w:val="single" w:sz="4" w:space="0" w:color="auto"/>
              <w:bottom w:val="single" w:sz="4" w:space="0" w:color="auto"/>
              <w:right w:val="single" w:sz="4" w:space="0" w:color="auto"/>
            </w:tcBorders>
          </w:tcPr>
          <w:p w14:paraId="323D8F2B" w14:textId="77777777" w:rsidR="00B30658" w:rsidRPr="001D386E" w:rsidRDefault="00B30658" w:rsidP="00FA59A0">
            <w:pPr>
              <w:pStyle w:val="TAC"/>
              <w:rPr>
                <w:rFonts w:cs="Arial"/>
                <w:lang w:val="en-US"/>
              </w:rPr>
            </w:pPr>
            <w:r w:rsidRPr="001D386E">
              <w:rPr>
                <w:rFonts w:cs="Arial"/>
                <w:lang w:val="en-US"/>
              </w:rPr>
              <w:t>N/A</w:t>
            </w:r>
          </w:p>
        </w:tc>
      </w:tr>
      <w:tr w:rsidR="00B30658" w:rsidRPr="001D386E" w14:paraId="42EF7728" w14:textId="77777777" w:rsidTr="00B30658">
        <w:trPr>
          <w:trHeight w:val="288"/>
        </w:trPr>
        <w:tc>
          <w:tcPr>
            <w:tcW w:w="1004" w:type="pct"/>
            <w:vMerge/>
            <w:tcBorders>
              <w:top w:val="single" w:sz="4" w:space="0" w:color="auto"/>
              <w:left w:val="single" w:sz="4" w:space="0" w:color="auto"/>
              <w:bottom w:val="single" w:sz="4" w:space="0" w:color="auto"/>
              <w:right w:val="single" w:sz="4" w:space="0" w:color="auto"/>
            </w:tcBorders>
            <w:vAlign w:val="center"/>
            <w:hideMark/>
          </w:tcPr>
          <w:p w14:paraId="6336B188" w14:textId="77777777" w:rsidR="00B30658" w:rsidRPr="001D386E" w:rsidRDefault="00B30658" w:rsidP="00FA59A0">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44458CE4" w14:textId="77777777" w:rsidR="00B30658" w:rsidRPr="001D386E" w:rsidRDefault="00B30658" w:rsidP="00FA59A0">
            <w:pPr>
              <w:pStyle w:val="TAC"/>
              <w:rPr>
                <w:rFonts w:cs="Arial"/>
                <w:lang w:val="en-US"/>
              </w:rPr>
            </w:pP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3B3AE28A" w14:textId="77777777" w:rsidR="00B30658" w:rsidRPr="001D386E" w:rsidRDefault="00B30658" w:rsidP="00FA59A0">
            <w:pPr>
              <w:pStyle w:val="TAC"/>
              <w:rPr>
                <w:rFonts w:cs="Arial"/>
              </w:rPr>
            </w:pPr>
            <w:r w:rsidRPr="001D386E">
              <w:rPr>
                <w:rFonts w:cs="Arial" w:hint="eastAsia"/>
              </w:rPr>
              <w:t>7</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5D11AE8F" w14:textId="77777777" w:rsidR="00B30658" w:rsidRPr="001D386E" w:rsidRDefault="00B30658" w:rsidP="00FA59A0">
            <w:pPr>
              <w:pStyle w:val="TAC"/>
              <w:rPr>
                <w:rFonts w:cs="Arial"/>
              </w:rPr>
            </w:pPr>
            <w:r w:rsidRPr="001D386E">
              <w:rPr>
                <w:rFonts w:cs="Arial" w:hint="eastAsia"/>
              </w:rPr>
              <w:t>2505</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0A628968" w14:textId="77777777" w:rsidR="00B30658" w:rsidRPr="001D386E" w:rsidRDefault="00B30658" w:rsidP="00FA59A0">
            <w:pPr>
              <w:pStyle w:val="TAC"/>
              <w:rPr>
                <w:rFonts w:cs="Arial"/>
              </w:rPr>
            </w:pPr>
            <w:r w:rsidRPr="001D386E">
              <w:rPr>
                <w:rFonts w:cs="Arial" w:hint="eastAsia"/>
              </w:rPr>
              <w:t>10</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013E0C03" w14:textId="77777777" w:rsidR="00B30658" w:rsidRPr="001D386E" w:rsidRDefault="00B30658" w:rsidP="00FA59A0">
            <w:pPr>
              <w:pStyle w:val="TAC"/>
              <w:rPr>
                <w:rFonts w:cs="Arial"/>
              </w:rPr>
            </w:pPr>
            <w:r w:rsidRPr="001D386E">
              <w:rPr>
                <w:rFonts w:cs="Arial" w:hint="eastAsia"/>
              </w:rPr>
              <w:t>50</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445F8F87" w14:textId="77777777" w:rsidR="00B30658" w:rsidRPr="001D386E" w:rsidRDefault="00B30658" w:rsidP="00FA59A0">
            <w:pPr>
              <w:pStyle w:val="TAC"/>
              <w:rPr>
                <w:rFonts w:cs="Arial"/>
                <w:lang w:val="en-US"/>
              </w:rPr>
            </w:pPr>
            <w:r w:rsidRPr="001D386E">
              <w:rPr>
                <w:rFonts w:hint="eastAsia"/>
              </w:rPr>
              <w:t>2625</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21120FFA" w14:textId="77777777" w:rsidR="00B30658" w:rsidRPr="001D386E" w:rsidRDefault="00B30658" w:rsidP="00FA59A0">
            <w:pPr>
              <w:pStyle w:val="TAC"/>
              <w:rPr>
                <w:rFonts w:cs="Arial"/>
                <w:lang w:val="en-US"/>
              </w:rPr>
            </w:pPr>
            <w:r w:rsidRPr="001D386E">
              <w:rPr>
                <w:rFonts w:cs="Arial" w:hint="eastAsia"/>
                <w:lang w:val="en-US"/>
              </w:rPr>
              <w:t>10</w:t>
            </w:r>
          </w:p>
        </w:tc>
        <w:tc>
          <w:tcPr>
            <w:tcW w:w="359" w:type="pct"/>
            <w:tcBorders>
              <w:top w:val="single" w:sz="4" w:space="0" w:color="auto"/>
              <w:left w:val="nil"/>
              <w:bottom w:val="single" w:sz="4" w:space="0" w:color="auto"/>
              <w:right w:val="single" w:sz="4" w:space="0" w:color="auto"/>
            </w:tcBorders>
            <w:shd w:val="clear" w:color="auto" w:fill="auto"/>
            <w:vAlign w:val="center"/>
            <w:hideMark/>
          </w:tcPr>
          <w:p w14:paraId="4CFBB845" w14:textId="77777777" w:rsidR="00B30658" w:rsidRPr="001D386E" w:rsidRDefault="00B30658" w:rsidP="00FA59A0">
            <w:pPr>
              <w:pStyle w:val="TAC"/>
              <w:rPr>
                <w:rFonts w:cs="Arial"/>
              </w:rPr>
            </w:pPr>
            <w:r w:rsidRPr="001D386E">
              <w:rPr>
                <w:rFonts w:cs="Arial" w:hint="eastAsia"/>
              </w:rPr>
              <w:t>29.0</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6FD90FB9" w14:textId="77777777" w:rsidR="00B30658" w:rsidRPr="001D386E" w:rsidRDefault="00B30658" w:rsidP="00FA59A0">
            <w:pPr>
              <w:pStyle w:val="TAC"/>
              <w:rPr>
                <w:rFonts w:cs="Arial"/>
                <w:lang w:val="en-US"/>
              </w:rPr>
            </w:pPr>
          </w:p>
        </w:tc>
        <w:tc>
          <w:tcPr>
            <w:tcW w:w="468" w:type="pct"/>
            <w:tcBorders>
              <w:top w:val="single" w:sz="4" w:space="0" w:color="auto"/>
              <w:left w:val="single" w:sz="4" w:space="0" w:color="auto"/>
              <w:bottom w:val="single" w:sz="4" w:space="0" w:color="auto"/>
              <w:right w:val="single" w:sz="4" w:space="0" w:color="auto"/>
            </w:tcBorders>
          </w:tcPr>
          <w:p w14:paraId="753D122E" w14:textId="77777777" w:rsidR="00B30658" w:rsidRPr="001D386E" w:rsidRDefault="00B30658" w:rsidP="00FA59A0">
            <w:pPr>
              <w:pStyle w:val="TAC"/>
              <w:rPr>
                <w:rFonts w:cs="Arial"/>
                <w:lang w:val="en-US"/>
              </w:rPr>
            </w:pPr>
            <w:r w:rsidRPr="001D386E">
              <w:rPr>
                <w:rFonts w:cs="Arial"/>
                <w:lang w:val="en-US"/>
              </w:rPr>
              <w:t>IMD2</w:t>
            </w:r>
            <w:r w:rsidRPr="001D386E">
              <w:rPr>
                <w:rFonts w:cs="Arial"/>
                <w:vertAlign w:val="superscript"/>
                <w:lang w:val="en-US"/>
              </w:rPr>
              <w:t>1</w:t>
            </w:r>
          </w:p>
        </w:tc>
      </w:tr>
      <w:tr w:rsidR="00B30658" w:rsidRPr="001D386E" w14:paraId="0D4F49BE" w14:textId="77777777" w:rsidTr="00B30658">
        <w:trPr>
          <w:trHeight w:val="288"/>
        </w:trPr>
        <w:tc>
          <w:tcPr>
            <w:tcW w:w="1004" w:type="pct"/>
            <w:vMerge w:val="restart"/>
            <w:tcBorders>
              <w:top w:val="single" w:sz="4" w:space="0" w:color="auto"/>
              <w:left w:val="single" w:sz="4" w:space="0" w:color="auto"/>
              <w:right w:val="single" w:sz="4" w:space="0" w:color="auto"/>
            </w:tcBorders>
            <w:vAlign w:val="center"/>
          </w:tcPr>
          <w:p w14:paraId="77BB0A87" w14:textId="77777777" w:rsidR="00B30658" w:rsidRPr="001D386E" w:rsidRDefault="00B30658" w:rsidP="00FA59A0">
            <w:pPr>
              <w:pStyle w:val="TAC"/>
              <w:rPr>
                <w:rFonts w:cs="Arial"/>
                <w:lang w:val="en-US"/>
              </w:rPr>
            </w:pPr>
            <w:r w:rsidRPr="001D386E">
              <w:rPr>
                <w:rFonts w:cs="Arial"/>
              </w:rPr>
              <w:t>CA_3A-7A-28A</w:t>
            </w:r>
          </w:p>
        </w:tc>
        <w:tc>
          <w:tcPr>
            <w:tcW w:w="503" w:type="pct"/>
            <w:vMerge w:val="restart"/>
            <w:tcBorders>
              <w:top w:val="single" w:sz="4" w:space="0" w:color="auto"/>
              <w:left w:val="single" w:sz="4" w:space="0" w:color="auto"/>
              <w:right w:val="single" w:sz="4" w:space="0" w:color="auto"/>
            </w:tcBorders>
            <w:vAlign w:val="center"/>
          </w:tcPr>
          <w:p w14:paraId="5D8FC471" w14:textId="77777777" w:rsidR="00B30658" w:rsidRPr="001D386E" w:rsidRDefault="00B30658" w:rsidP="00FA59A0">
            <w:pPr>
              <w:pStyle w:val="TAC"/>
              <w:rPr>
                <w:rFonts w:cs="Arial"/>
                <w:lang w:val="en-US"/>
              </w:rPr>
            </w:pPr>
            <w:r w:rsidRPr="001D386E">
              <w:rPr>
                <w:rFonts w:cs="Arial"/>
              </w:rPr>
              <w:t>CA_3A-7A</w:t>
            </w:r>
          </w:p>
        </w:tc>
        <w:tc>
          <w:tcPr>
            <w:tcW w:w="431" w:type="pct"/>
            <w:tcBorders>
              <w:top w:val="single" w:sz="4" w:space="0" w:color="auto"/>
              <w:left w:val="nil"/>
              <w:bottom w:val="single" w:sz="4" w:space="0" w:color="auto"/>
              <w:right w:val="single" w:sz="4" w:space="0" w:color="auto"/>
            </w:tcBorders>
            <w:shd w:val="clear" w:color="auto" w:fill="auto"/>
            <w:vAlign w:val="center"/>
          </w:tcPr>
          <w:p w14:paraId="6F70165D" w14:textId="77777777" w:rsidR="00B30658" w:rsidRPr="001D386E" w:rsidRDefault="00B30658" w:rsidP="00FA59A0">
            <w:pPr>
              <w:pStyle w:val="TAC"/>
              <w:rPr>
                <w:rFonts w:cs="Arial"/>
              </w:rPr>
            </w:pPr>
            <w:r w:rsidRPr="001D386E">
              <w:rPr>
                <w:rFonts w:cs="Arial"/>
              </w:rPr>
              <w:t>3</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3A16DC88" w14:textId="77777777" w:rsidR="00B30658" w:rsidRPr="001D386E" w:rsidRDefault="00B30658" w:rsidP="00FA59A0">
            <w:pPr>
              <w:pStyle w:val="TAC"/>
              <w:rPr>
                <w:rFonts w:cs="Arial"/>
              </w:rPr>
            </w:pPr>
            <w:r w:rsidRPr="001D386E">
              <w:rPr>
                <w:rFonts w:cs="Arial"/>
              </w:rPr>
              <w:t>1747</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1A1712DE" w14:textId="77777777" w:rsidR="00B30658" w:rsidRPr="001D386E" w:rsidRDefault="00B30658" w:rsidP="00FA59A0">
            <w:pPr>
              <w:pStyle w:val="TAC"/>
              <w:rPr>
                <w:rFonts w:cs="Arial"/>
              </w:rPr>
            </w:pPr>
            <w:r w:rsidRPr="001D386E">
              <w:rPr>
                <w:rFonts w:cs="Arial"/>
              </w:rPr>
              <w:t>5</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023B90BD" w14:textId="77777777" w:rsidR="00B30658" w:rsidRPr="001D386E" w:rsidRDefault="00B30658" w:rsidP="00FA59A0">
            <w:pPr>
              <w:pStyle w:val="TAC"/>
              <w:rPr>
                <w:rFonts w:cs="Arial"/>
              </w:rPr>
            </w:pPr>
            <w:r w:rsidRPr="001D386E">
              <w:rPr>
                <w:rFonts w:cs="Arial"/>
              </w:rPr>
              <w:t>25</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422C5E14" w14:textId="77777777" w:rsidR="00B30658" w:rsidRPr="001D386E" w:rsidRDefault="00B30658" w:rsidP="00FA59A0">
            <w:pPr>
              <w:pStyle w:val="TAC"/>
              <w:rPr>
                <w:rFonts w:cs="Arial"/>
              </w:rPr>
            </w:pPr>
            <w:r w:rsidRPr="001D386E">
              <w:rPr>
                <w:rFonts w:cs="Arial"/>
              </w:rPr>
              <w:t>1842</w:t>
            </w:r>
          </w:p>
        </w:tc>
        <w:tc>
          <w:tcPr>
            <w:tcW w:w="358" w:type="pct"/>
            <w:tcBorders>
              <w:top w:val="single" w:sz="4" w:space="0" w:color="auto"/>
              <w:left w:val="nil"/>
              <w:bottom w:val="single" w:sz="4" w:space="0" w:color="auto"/>
              <w:right w:val="single" w:sz="4" w:space="0" w:color="auto"/>
            </w:tcBorders>
            <w:shd w:val="clear" w:color="auto" w:fill="auto"/>
            <w:vAlign w:val="center"/>
          </w:tcPr>
          <w:p w14:paraId="3B2200AE" w14:textId="77777777" w:rsidR="00B30658" w:rsidRPr="001D386E" w:rsidRDefault="00B30658" w:rsidP="00FA59A0">
            <w:pPr>
              <w:pStyle w:val="TAC"/>
              <w:rPr>
                <w:rFonts w:cs="Arial"/>
              </w:rPr>
            </w:pPr>
            <w:r w:rsidRPr="001D386E">
              <w:rPr>
                <w:rFonts w:cs="Arial"/>
              </w:rPr>
              <w:t>5</w:t>
            </w:r>
          </w:p>
        </w:tc>
        <w:tc>
          <w:tcPr>
            <w:tcW w:w="359" w:type="pct"/>
            <w:tcBorders>
              <w:top w:val="single" w:sz="4" w:space="0" w:color="auto"/>
              <w:left w:val="nil"/>
              <w:bottom w:val="single" w:sz="4" w:space="0" w:color="auto"/>
              <w:right w:val="single" w:sz="4" w:space="0" w:color="auto"/>
            </w:tcBorders>
            <w:shd w:val="clear" w:color="auto" w:fill="auto"/>
            <w:noWrap/>
            <w:vAlign w:val="center"/>
          </w:tcPr>
          <w:p w14:paraId="2280F4C5" w14:textId="77777777" w:rsidR="00B30658" w:rsidRPr="001D386E" w:rsidRDefault="00B30658" w:rsidP="00FA59A0">
            <w:pPr>
              <w:pStyle w:val="TAC"/>
              <w:rPr>
                <w:rFonts w:cs="Arial"/>
              </w:rPr>
            </w:pPr>
            <w:r w:rsidRPr="001D386E">
              <w:rPr>
                <w:rFonts w:cs="Arial"/>
              </w:rPr>
              <w:t>N/A</w:t>
            </w:r>
          </w:p>
        </w:tc>
        <w:tc>
          <w:tcPr>
            <w:tcW w:w="436" w:type="pct"/>
            <w:vMerge w:val="restart"/>
            <w:tcBorders>
              <w:top w:val="single" w:sz="4" w:space="0" w:color="auto"/>
              <w:left w:val="single" w:sz="4" w:space="0" w:color="auto"/>
              <w:right w:val="single" w:sz="4" w:space="0" w:color="auto"/>
            </w:tcBorders>
            <w:vAlign w:val="center"/>
          </w:tcPr>
          <w:p w14:paraId="483AF013" w14:textId="77777777" w:rsidR="00B30658" w:rsidRPr="001D386E" w:rsidRDefault="00B30658" w:rsidP="00FA59A0">
            <w:pPr>
              <w:pStyle w:val="TAC"/>
              <w:rPr>
                <w:rFonts w:cs="Arial"/>
              </w:rPr>
            </w:pPr>
            <w:r w:rsidRPr="001D386E">
              <w:rPr>
                <w:rFonts w:cs="Arial"/>
              </w:rPr>
              <w:t>FDD</w:t>
            </w:r>
          </w:p>
        </w:tc>
        <w:tc>
          <w:tcPr>
            <w:tcW w:w="468" w:type="pct"/>
            <w:tcBorders>
              <w:top w:val="single" w:sz="4" w:space="0" w:color="auto"/>
              <w:left w:val="single" w:sz="4" w:space="0" w:color="auto"/>
              <w:bottom w:val="single" w:sz="6" w:space="0" w:color="auto"/>
              <w:right w:val="single" w:sz="4" w:space="0" w:color="auto"/>
            </w:tcBorders>
          </w:tcPr>
          <w:p w14:paraId="1818DFD2" w14:textId="77777777" w:rsidR="00B30658" w:rsidRPr="001D386E" w:rsidRDefault="00B30658" w:rsidP="00FA59A0">
            <w:pPr>
              <w:pStyle w:val="TAC"/>
              <w:rPr>
                <w:rFonts w:cs="Arial"/>
              </w:rPr>
            </w:pPr>
            <w:r w:rsidRPr="001D386E">
              <w:rPr>
                <w:rFonts w:cs="Arial"/>
              </w:rPr>
              <w:t>N/A</w:t>
            </w:r>
          </w:p>
        </w:tc>
      </w:tr>
      <w:tr w:rsidR="00B30658" w:rsidRPr="001D386E" w14:paraId="19E7A2BA" w14:textId="77777777" w:rsidTr="00B30658">
        <w:trPr>
          <w:trHeight w:val="288"/>
        </w:trPr>
        <w:tc>
          <w:tcPr>
            <w:tcW w:w="1004" w:type="pct"/>
            <w:vMerge/>
            <w:tcBorders>
              <w:left w:val="single" w:sz="4" w:space="0" w:color="auto"/>
              <w:right w:val="single" w:sz="4" w:space="0" w:color="auto"/>
            </w:tcBorders>
            <w:vAlign w:val="center"/>
          </w:tcPr>
          <w:p w14:paraId="35CCB852" w14:textId="77777777" w:rsidR="00B30658" w:rsidRPr="001D386E" w:rsidRDefault="00B30658" w:rsidP="00FA59A0">
            <w:pPr>
              <w:pStyle w:val="TAC"/>
              <w:rPr>
                <w:rFonts w:cs="Arial"/>
                <w:lang w:val="en-US"/>
              </w:rPr>
            </w:pPr>
          </w:p>
        </w:tc>
        <w:tc>
          <w:tcPr>
            <w:tcW w:w="503" w:type="pct"/>
            <w:vMerge/>
            <w:tcBorders>
              <w:left w:val="single" w:sz="4" w:space="0" w:color="auto"/>
              <w:right w:val="single" w:sz="4" w:space="0" w:color="auto"/>
            </w:tcBorders>
            <w:vAlign w:val="center"/>
          </w:tcPr>
          <w:p w14:paraId="09C7E168" w14:textId="77777777" w:rsidR="00B30658" w:rsidRPr="001D386E" w:rsidRDefault="00B30658" w:rsidP="00FA59A0">
            <w:pPr>
              <w:pStyle w:val="TAC"/>
              <w:rPr>
                <w:rFonts w:cs="Arial"/>
                <w:lang w:val="en-US"/>
              </w:rPr>
            </w:pPr>
          </w:p>
        </w:tc>
        <w:tc>
          <w:tcPr>
            <w:tcW w:w="431" w:type="pct"/>
            <w:tcBorders>
              <w:top w:val="single" w:sz="4" w:space="0" w:color="auto"/>
              <w:left w:val="nil"/>
              <w:bottom w:val="single" w:sz="4" w:space="0" w:color="auto"/>
              <w:right w:val="single" w:sz="4" w:space="0" w:color="auto"/>
            </w:tcBorders>
            <w:shd w:val="clear" w:color="auto" w:fill="auto"/>
            <w:vAlign w:val="center"/>
          </w:tcPr>
          <w:p w14:paraId="541F0E6C" w14:textId="77777777" w:rsidR="00B30658" w:rsidRPr="001D386E" w:rsidRDefault="00B30658" w:rsidP="00FA59A0">
            <w:pPr>
              <w:pStyle w:val="TAC"/>
              <w:rPr>
                <w:rFonts w:cs="Arial"/>
              </w:rPr>
            </w:pPr>
            <w:r w:rsidRPr="001D386E">
              <w:rPr>
                <w:rFonts w:cs="Arial"/>
              </w:rPr>
              <w:t>7</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4679358D" w14:textId="77777777" w:rsidR="00B30658" w:rsidRPr="001D386E" w:rsidRDefault="00B30658" w:rsidP="00FA59A0">
            <w:pPr>
              <w:pStyle w:val="TAC"/>
              <w:rPr>
                <w:rFonts w:cs="Arial"/>
              </w:rPr>
            </w:pPr>
            <w:r w:rsidRPr="001D386E">
              <w:rPr>
                <w:rFonts w:cs="Arial"/>
              </w:rPr>
              <w:t>2543</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330846C7" w14:textId="77777777" w:rsidR="00B30658" w:rsidRPr="001D386E" w:rsidRDefault="00B30658" w:rsidP="00FA59A0">
            <w:pPr>
              <w:pStyle w:val="TAC"/>
              <w:rPr>
                <w:rFonts w:cs="Arial"/>
              </w:rPr>
            </w:pPr>
            <w:r w:rsidRPr="001D386E">
              <w:rPr>
                <w:rFonts w:cs="Arial"/>
              </w:rPr>
              <w:t>5</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5F9010FD" w14:textId="77777777" w:rsidR="00B30658" w:rsidRPr="001D386E" w:rsidRDefault="00B30658" w:rsidP="00FA59A0">
            <w:pPr>
              <w:pStyle w:val="TAC"/>
              <w:rPr>
                <w:rFonts w:cs="Arial"/>
              </w:rPr>
            </w:pPr>
            <w:r w:rsidRPr="001D386E">
              <w:rPr>
                <w:rFonts w:cs="Arial"/>
              </w:rPr>
              <w:t>25</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34E8ABCD" w14:textId="77777777" w:rsidR="00B30658" w:rsidRPr="001D386E" w:rsidRDefault="00B30658" w:rsidP="00FA59A0">
            <w:pPr>
              <w:pStyle w:val="TAC"/>
              <w:rPr>
                <w:rFonts w:cs="Arial"/>
              </w:rPr>
            </w:pPr>
            <w:r w:rsidRPr="001D386E">
              <w:rPr>
                <w:rFonts w:cs="Arial"/>
              </w:rPr>
              <w:t>2663</w:t>
            </w:r>
          </w:p>
        </w:tc>
        <w:tc>
          <w:tcPr>
            <w:tcW w:w="358" w:type="pct"/>
            <w:tcBorders>
              <w:top w:val="single" w:sz="4" w:space="0" w:color="auto"/>
              <w:left w:val="nil"/>
              <w:bottom w:val="single" w:sz="4" w:space="0" w:color="auto"/>
              <w:right w:val="single" w:sz="4" w:space="0" w:color="auto"/>
            </w:tcBorders>
            <w:shd w:val="clear" w:color="auto" w:fill="auto"/>
            <w:vAlign w:val="center"/>
          </w:tcPr>
          <w:p w14:paraId="5D13B4E8" w14:textId="77777777" w:rsidR="00B30658" w:rsidRPr="001D386E" w:rsidRDefault="00B30658" w:rsidP="00FA59A0">
            <w:pPr>
              <w:pStyle w:val="TAC"/>
              <w:rPr>
                <w:rFonts w:cs="Arial"/>
              </w:rPr>
            </w:pPr>
            <w:r w:rsidRPr="001D386E">
              <w:rPr>
                <w:rFonts w:cs="Arial"/>
              </w:rPr>
              <w:t>5</w:t>
            </w:r>
          </w:p>
        </w:tc>
        <w:tc>
          <w:tcPr>
            <w:tcW w:w="359" w:type="pct"/>
            <w:tcBorders>
              <w:top w:val="single" w:sz="4" w:space="0" w:color="auto"/>
              <w:left w:val="nil"/>
              <w:bottom w:val="single" w:sz="4" w:space="0" w:color="auto"/>
              <w:right w:val="single" w:sz="4" w:space="0" w:color="auto"/>
            </w:tcBorders>
            <w:shd w:val="clear" w:color="auto" w:fill="auto"/>
            <w:noWrap/>
            <w:vAlign w:val="center"/>
          </w:tcPr>
          <w:p w14:paraId="58101587" w14:textId="77777777" w:rsidR="00B30658" w:rsidRPr="001D386E" w:rsidRDefault="00B30658" w:rsidP="00FA59A0">
            <w:pPr>
              <w:pStyle w:val="TAC"/>
              <w:rPr>
                <w:rFonts w:cs="Arial"/>
              </w:rPr>
            </w:pPr>
            <w:r w:rsidRPr="001D386E">
              <w:rPr>
                <w:rFonts w:cs="Arial"/>
              </w:rPr>
              <w:t>N/A</w:t>
            </w:r>
          </w:p>
        </w:tc>
        <w:tc>
          <w:tcPr>
            <w:tcW w:w="436" w:type="pct"/>
            <w:vMerge/>
            <w:tcBorders>
              <w:left w:val="single" w:sz="4" w:space="0" w:color="auto"/>
              <w:right w:val="single" w:sz="4" w:space="0" w:color="auto"/>
            </w:tcBorders>
            <w:vAlign w:val="center"/>
          </w:tcPr>
          <w:p w14:paraId="7C16AF6F" w14:textId="77777777" w:rsidR="00B30658" w:rsidRPr="001D386E" w:rsidRDefault="00B30658" w:rsidP="00FA59A0">
            <w:pPr>
              <w:pStyle w:val="TAC"/>
              <w:rPr>
                <w:rFonts w:cs="Arial"/>
              </w:rPr>
            </w:pPr>
          </w:p>
        </w:tc>
        <w:tc>
          <w:tcPr>
            <w:tcW w:w="468" w:type="pct"/>
            <w:tcBorders>
              <w:top w:val="single" w:sz="6" w:space="0" w:color="auto"/>
              <w:left w:val="single" w:sz="4" w:space="0" w:color="auto"/>
              <w:bottom w:val="single" w:sz="6" w:space="0" w:color="auto"/>
              <w:right w:val="single" w:sz="4" w:space="0" w:color="auto"/>
            </w:tcBorders>
          </w:tcPr>
          <w:p w14:paraId="0D553BE6" w14:textId="77777777" w:rsidR="00B30658" w:rsidRPr="001D386E" w:rsidRDefault="00B30658" w:rsidP="00FA59A0">
            <w:pPr>
              <w:pStyle w:val="TAC"/>
              <w:rPr>
                <w:rFonts w:cs="Arial"/>
              </w:rPr>
            </w:pPr>
            <w:r w:rsidRPr="001D386E">
              <w:rPr>
                <w:rFonts w:cs="Arial"/>
              </w:rPr>
              <w:t>N/A</w:t>
            </w:r>
          </w:p>
        </w:tc>
      </w:tr>
      <w:tr w:rsidR="00B30658" w:rsidRPr="001D386E" w14:paraId="378D0D24" w14:textId="77777777" w:rsidTr="00B30658">
        <w:trPr>
          <w:trHeight w:val="288"/>
        </w:trPr>
        <w:tc>
          <w:tcPr>
            <w:tcW w:w="1004" w:type="pct"/>
            <w:vMerge/>
            <w:tcBorders>
              <w:left w:val="single" w:sz="4" w:space="0" w:color="auto"/>
              <w:right w:val="single" w:sz="4" w:space="0" w:color="auto"/>
            </w:tcBorders>
            <w:vAlign w:val="center"/>
          </w:tcPr>
          <w:p w14:paraId="665A6793" w14:textId="77777777" w:rsidR="00B30658" w:rsidRPr="001D386E" w:rsidRDefault="00B30658" w:rsidP="00FA59A0">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tcPr>
          <w:p w14:paraId="35446079"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1B35D548" w14:textId="77777777" w:rsidR="00B30658" w:rsidRPr="001D386E" w:rsidRDefault="00B30658" w:rsidP="00FA59A0">
            <w:pPr>
              <w:pStyle w:val="TAC"/>
              <w:rPr>
                <w:rFonts w:cs="Arial"/>
              </w:rPr>
            </w:pPr>
            <w:r w:rsidRPr="001D386E">
              <w:rPr>
                <w:rFonts w:cs="Arial"/>
              </w:rPr>
              <w:t>28</w:t>
            </w:r>
          </w:p>
        </w:tc>
        <w:tc>
          <w:tcPr>
            <w:tcW w:w="432" w:type="pct"/>
            <w:tcBorders>
              <w:top w:val="nil"/>
              <w:left w:val="nil"/>
              <w:bottom w:val="single" w:sz="4" w:space="0" w:color="auto"/>
              <w:right w:val="single" w:sz="4" w:space="0" w:color="auto"/>
            </w:tcBorders>
            <w:shd w:val="clear" w:color="auto" w:fill="auto"/>
            <w:noWrap/>
            <w:vAlign w:val="center"/>
          </w:tcPr>
          <w:p w14:paraId="7B43DE07" w14:textId="77777777" w:rsidR="00B30658" w:rsidRPr="001D386E" w:rsidRDefault="00B30658" w:rsidP="00FA59A0">
            <w:pPr>
              <w:pStyle w:val="TAC"/>
              <w:rPr>
                <w:rFonts w:cs="Arial"/>
              </w:rPr>
            </w:pPr>
            <w:r w:rsidRPr="001D386E">
              <w:rPr>
                <w:rFonts w:cs="Arial"/>
              </w:rPr>
              <w:t>741</w:t>
            </w:r>
          </w:p>
        </w:tc>
        <w:tc>
          <w:tcPr>
            <w:tcW w:w="288" w:type="pct"/>
            <w:tcBorders>
              <w:top w:val="nil"/>
              <w:left w:val="nil"/>
              <w:bottom w:val="single" w:sz="4" w:space="0" w:color="auto"/>
              <w:right w:val="single" w:sz="4" w:space="0" w:color="auto"/>
            </w:tcBorders>
            <w:shd w:val="clear" w:color="auto" w:fill="auto"/>
            <w:noWrap/>
            <w:vAlign w:val="center"/>
          </w:tcPr>
          <w:p w14:paraId="75A9BF8E" w14:textId="77777777" w:rsidR="00B30658" w:rsidRPr="001D386E" w:rsidRDefault="00B30658" w:rsidP="00FA59A0">
            <w:pPr>
              <w:pStyle w:val="TAC"/>
              <w:rPr>
                <w:rFonts w:cs="Arial"/>
              </w:rPr>
            </w:pPr>
            <w:r w:rsidRPr="001D386E">
              <w:rPr>
                <w:rFonts w:cs="Arial"/>
              </w:rPr>
              <w:t>5</w:t>
            </w:r>
          </w:p>
        </w:tc>
        <w:tc>
          <w:tcPr>
            <w:tcW w:w="288" w:type="pct"/>
            <w:tcBorders>
              <w:top w:val="nil"/>
              <w:left w:val="nil"/>
              <w:bottom w:val="single" w:sz="4" w:space="0" w:color="auto"/>
              <w:right w:val="single" w:sz="4" w:space="0" w:color="auto"/>
            </w:tcBorders>
            <w:shd w:val="clear" w:color="auto" w:fill="auto"/>
            <w:noWrap/>
            <w:vAlign w:val="center"/>
          </w:tcPr>
          <w:p w14:paraId="0C26A519" w14:textId="77777777" w:rsidR="00B30658" w:rsidRPr="001D386E" w:rsidRDefault="00B30658" w:rsidP="00FA59A0">
            <w:pPr>
              <w:pStyle w:val="TAC"/>
              <w:rPr>
                <w:rFonts w:cs="Arial"/>
              </w:rPr>
            </w:pPr>
            <w:r w:rsidRPr="001D386E">
              <w:rPr>
                <w:rFonts w:cs="Arial"/>
              </w:rPr>
              <w:t>25</w:t>
            </w:r>
          </w:p>
        </w:tc>
        <w:tc>
          <w:tcPr>
            <w:tcW w:w="432" w:type="pct"/>
            <w:tcBorders>
              <w:top w:val="nil"/>
              <w:left w:val="nil"/>
              <w:bottom w:val="single" w:sz="4" w:space="0" w:color="auto"/>
              <w:right w:val="single" w:sz="4" w:space="0" w:color="auto"/>
            </w:tcBorders>
            <w:shd w:val="clear" w:color="auto" w:fill="auto"/>
            <w:noWrap/>
            <w:vAlign w:val="center"/>
          </w:tcPr>
          <w:p w14:paraId="419862F5" w14:textId="77777777" w:rsidR="00B30658" w:rsidRPr="001D386E" w:rsidRDefault="00B30658" w:rsidP="00FA59A0">
            <w:pPr>
              <w:pStyle w:val="TAC"/>
              <w:rPr>
                <w:rFonts w:cs="Arial"/>
              </w:rPr>
            </w:pPr>
            <w:r w:rsidRPr="001D386E">
              <w:rPr>
                <w:rFonts w:cs="Arial" w:hint="eastAsia"/>
              </w:rPr>
              <w:t>796.0</w:t>
            </w:r>
          </w:p>
        </w:tc>
        <w:tc>
          <w:tcPr>
            <w:tcW w:w="358" w:type="pct"/>
            <w:tcBorders>
              <w:top w:val="nil"/>
              <w:left w:val="nil"/>
              <w:bottom w:val="single" w:sz="4" w:space="0" w:color="auto"/>
              <w:right w:val="single" w:sz="4" w:space="0" w:color="auto"/>
            </w:tcBorders>
            <w:shd w:val="clear" w:color="auto" w:fill="auto"/>
            <w:vAlign w:val="center"/>
          </w:tcPr>
          <w:p w14:paraId="0E1937A9" w14:textId="77777777" w:rsidR="00B30658" w:rsidRPr="001D386E" w:rsidRDefault="00B30658" w:rsidP="00FA59A0">
            <w:pPr>
              <w:pStyle w:val="TAC"/>
              <w:rPr>
                <w:rFonts w:cs="Arial"/>
              </w:rPr>
            </w:pPr>
            <w:r w:rsidRPr="001D386E">
              <w:rPr>
                <w:rFonts w:cs="Arial"/>
              </w:rPr>
              <w:t>5</w:t>
            </w:r>
          </w:p>
        </w:tc>
        <w:tc>
          <w:tcPr>
            <w:tcW w:w="359" w:type="pct"/>
            <w:tcBorders>
              <w:top w:val="nil"/>
              <w:left w:val="nil"/>
              <w:bottom w:val="single" w:sz="4" w:space="0" w:color="auto"/>
              <w:right w:val="single" w:sz="4" w:space="0" w:color="auto"/>
            </w:tcBorders>
            <w:shd w:val="clear" w:color="auto" w:fill="auto"/>
            <w:noWrap/>
            <w:vAlign w:val="center"/>
          </w:tcPr>
          <w:p w14:paraId="7878FC06" w14:textId="77777777" w:rsidR="00B30658" w:rsidRPr="001D386E" w:rsidRDefault="00B30658" w:rsidP="00FA59A0">
            <w:pPr>
              <w:pStyle w:val="TAC"/>
              <w:rPr>
                <w:rFonts w:cs="Arial"/>
              </w:rPr>
            </w:pPr>
            <w:r w:rsidRPr="001D386E">
              <w:rPr>
                <w:rFonts w:cs="Arial"/>
              </w:rPr>
              <w:t>20.0</w:t>
            </w:r>
          </w:p>
        </w:tc>
        <w:tc>
          <w:tcPr>
            <w:tcW w:w="436" w:type="pct"/>
            <w:vMerge/>
            <w:tcBorders>
              <w:left w:val="single" w:sz="4" w:space="0" w:color="auto"/>
              <w:bottom w:val="single" w:sz="4" w:space="0" w:color="auto"/>
              <w:right w:val="single" w:sz="4" w:space="0" w:color="auto"/>
            </w:tcBorders>
            <w:vAlign w:val="center"/>
          </w:tcPr>
          <w:p w14:paraId="546963C5" w14:textId="77777777" w:rsidR="00B30658" w:rsidRPr="001D386E" w:rsidRDefault="00B30658" w:rsidP="00FA59A0">
            <w:pPr>
              <w:pStyle w:val="TAC"/>
              <w:rPr>
                <w:rFonts w:cs="Arial"/>
              </w:rPr>
            </w:pPr>
          </w:p>
        </w:tc>
        <w:tc>
          <w:tcPr>
            <w:tcW w:w="468" w:type="pct"/>
            <w:tcBorders>
              <w:top w:val="single" w:sz="6" w:space="0" w:color="auto"/>
              <w:left w:val="single" w:sz="4" w:space="0" w:color="auto"/>
              <w:bottom w:val="single" w:sz="6" w:space="0" w:color="auto"/>
              <w:right w:val="single" w:sz="4" w:space="0" w:color="auto"/>
            </w:tcBorders>
          </w:tcPr>
          <w:p w14:paraId="6A25647D" w14:textId="77777777" w:rsidR="00B30658" w:rsidRPr="001D386E" w:rsidRDefault="00B30658" w:rsidP="00FA59A0">
            <w:pPr>
              <w:pStyle w:val="TAC"/>
              <w:rPr>
                <w:rFonts w:cs="Arial"/>
              </w:rPr>
            </w:pPr>
            <w:r w:rsidRPr="001D386E">
              <w:rPr>
                <w:rFonts w:cs="Arial"/>
              </w:rPr>
              <w:t>IMD2</w:t>
            </w:r>
          </w:p>
        </w:tc>
      </w:tr>
      <w:tr w:rsidR="00B30658" w:rsidRPr="001D386E" w14:paraId="251E9789" w14:textId="77777777" w:rsidTr="00B30658">
        <w:trPr>
          <w:trHeight w:val="288"/>
        </w:trPr>
        <w:tc>
          <w:tcPr>
            <w:tcW w:w="1004" w:type="pct"/>
            <w:vMerge/>
            <w:tcBorders>
              <w:left w:val="single" w:sz="4" w:space="0" w:color="auto"/>
              <w:right w:val="single" w:sz="4" w:space="0" w:color="auto"/>
            </w:tcBorders>
            <w:vAlign w:val="center"/>
          </w:tcPr>
          <w:p w14:paraId="393DEFFA" w14:textId="77777777" w:rsidR="00B30658" w:rsidRPr="001D386E" w:rsidRDefault="00B30658" w:rsidP="00FA59A0">
            <w:pPr>
              <w:pStyle w:val="TAC"/>
              <w:rPr>
                <w:rFonts w:cs="Arial"/>
                <w:lang w:val="en-US"/>
              </w:rPr>
            </w:pPr>
          </w:p>
        </w:tc>
        <w:tc>
          <w:tcPr>
            <w:tcW w:w="503" w:type="pct"/>
            <w:vMerge w:val="restart"/>
            <w:tcBorders>
              <w:left w:val="single" w:sz="4" w:space="0" w:color="auto"/>
              <w:right w:val="single" w:sz="4" w:space="0" w:color="auto"/>
            </w:tcBorders>
            <w:vAlign w:val="center"/>
          </w:tcPr>
          <w:p w14:paraId="182C11C1" w14:textId="77777777" w:rsidR="00B30658" w:rsidRPr="001D386E" w:rsidRDefault="00B30658" w:rsidP="00FA59A0">
            <w:pPr>
              <w:pStyle w:val="TAC"/>
              <w:rPr>
                <w:rFonts w:cs="Arial"/>
                <w:lang w:val="en-US"/>
              </w:rPr>
            </w:pPr>
            <w:r w:rsidRPr="001D386E">
              <w:rPr>
                <w:rFonts w:cs="Arial" w:hint="eastAsia"/>
                <w:lang w:val="en-US"/>
              </w:rPr>
              <w:t>CA_3A-28A</w:t>
            </w:r>
          </w:p>
        </w:tc>
        <w:tc>
          <w:tcPr>
            <w:tcW w:w="431" w:type="pct"/>
            <w:tcBorders>
              <w:top w:val="nil"/>
              <w:left w:val="nil"/>
              <w:bottom w:val="single" w:sz="4" w:space="0" w:color="auto"/>
              <w:right w:val="single" w:sz="4" w:space="0" w:color="auto"/>
            </w:tcBorders>
            <w:shd w:val="clear" w:color="auto" w:fill="auto"/>
            <w:vAlign w:val="center"/>
          </w:tcPr>
          <w:p w14:paraId="6DB1DAF9" w14:textId="77777777" w:rsidR="00B30658" w:rsidRPr="001D386E" w:rsidRDefault="00B30658" w:rsidP="00FA59A0">
            <w:pPr>
              <w:pStyle w:val="TAC"/>
              <w:rPr>
                <w:rFonts w:cs="Arial"/>
              </w:rPr>
            </w:pPr>
            <w:r w:rsidRPr="001D386E">
              <w:rPr>
                <w:rFonts w:cs="Arial"/>
                <w:szCs w:val="18"/>
              </w:rPr>
              <w:t>3</w:t>
            </w:r>
          </w:p>
        </w:tc>
        <w:tc>
          <w:tcPr>
            <w:tcW w:w="432" w:type="pct"/>
            <w:tcBorders>
              <w:top w:val="nil"/>
              <w:left w:val="nil"/>
              <w:bottom w:val="single" w:sz="4" w:space="0" w:color="auto"/>
              <w:right w:val="single" w:sz="4" w:space="0" w:color="auto"/>
            </w:tcBorders>
            <w:shd w:val="clear" w:color="auto" w:fill="auto"/>
            <w:noWrap/>
            <w:vAlign w:val="center"/>
          </w:tcPr>
          <w:p w14:paraId="5B2A75B2" w14:textId="77777777" w:rsidR="00B30658" w:rsidRPr="001D386E" w:rsidRDefault="00B30658" w:rsidP="00FA59A0">
            <w:pPr>
              <w:pStyle w:val="TAC"/>
              <w:rPr>
                <w:rFonts w:cs="Arial"/>
              </w:rPr>
            </w:pPr>
            <w:r w:rsidRPr="001D386E">
              <w:rPr>
                <w:rFonts w:cs="Arial"/>
                <w:szCs w:val="18"/>
                <w:lang w:val="en-US"/>
              </w:rPr>
              <w:t>1712.5</w:t>
            </w:r>
          </w:p>
        </w:tc>
        <w:tc>
          <w:tcPr>
            <w:tcW w:w="288" w:type="pct"/>
            <w:tcBorders>
              <w:top w:val="nil"/>
              <w:left w:val="nil"/>
              <w:bottom w:val="single" w:sz="4" w:space="0" w:color="auto"/>
              <w:right w:val="single" w:sz="4" w:space="0" w:color="auto"/>
            </w:tcBorders>
            <w:shd w:val="clear" w:color="auto" w:fill="auto"/>
            <w:noWrap/>
            <w:vAlign w:val="center"/>
          </w:tcPr>
          <w:p w14:paraId="06F21598" w14:textId="77777777" w:rsidR="00B30658" w:rsidRPr="001D386E" w:rsidRDefault="00B30658" w:rsidP="00FA59A0">
            <w:pPr>
              <w:pStyle w:val="TAC"/>
              <w:rPr>
                <w:rFonts w:cs="Arial"/>
              </w:rPr>
            </w:pPr>
            <w:r w:rsidRPr="001D386E">
              <w:rPr>
                <w:rFonts w:cs="Arial"/>
                <w:szCs w:val="18"/>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1033193A" w14:textId="77777777" w:rsidR="00B30658" w:rsidRPr="001D386E" w:rsidRDefault="00B30658" w:rsidP="00FA59A0">
            <w:pPr>
              <w:pStyle w:val="TAC"/>
              <w:rPr>
                <w:rFonts w:cs="Arial"/>
              </w:rPr>
            </w:pPr>
            <w:r w:rsidRPr="001D386E">
              <w:rPr>
                <w:rFonts w:cs="Arial"/>
                <w:szCs w:val="18"/>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135B719B" w14:textId="77777777" w:rsidR="00B30658" w:rsidRPr="001D386E" w:rsidRDefault="00B30658" w:rsidP="00FA59A0">
            <w:pPr>
              <w:pStyle w:val="TAC"/>
              <w:rPr>
                <w:rFonts w:cs="Arial"/>
              </w:rPr>
            </w:pPr>
            <w:r w:rsidRPr="001D386E">
              <w:rPr>
                <w:rFonts w:cs="Arial"/>
                <w:szCs w:val="18"/>
              </w:rPr>
              <w:t>1807.5</w:t>
            </w:r>
          </w:p>
        </w:tc>
        <w:tc>
          <w:tcPr>
            <w:tcW w:w="358" w:type="pct"/>
            <w:tcBorders>
              <w:top w:val="nil"/>
              <w:left w:val="nil"/>
              <w:bottom w:val="single" w:sz="4" w:space="0" w:color="auto"/>
              <w:right w:val="single" w:sz="4" w:space="0" w:color="auto"/>
            </w:tcBorders>
            <w:shd w:val="clear" w:color="auto" w:fill="auto"/>
            <w:vAlign w:val="center"/>
          </w:tcPr>
          <w:p w14:paraId="36220F3E" w14:textId="77777777" w:rsidR="00B30658" w:rsidRPr="001D386E" w:rsidRDefault="00B30658" w:rsidP="00FA59A0">
            <w:pPr>
              <w:pStyle w:val="TAC"/>
              <w:rPr>
                <w:rFonts w:cs="Arial"/>
              </w:rPr>
            </w:pPr>
            <w:r w:rsidRPr="001D386E">
              <w:rPr>
                <w:rFonts w:cs="Arial"/>
                <w:szCs w:val="18"/>
                <w:lang w:val="en-US"/>
              </w:rPr>
              <w:t>5</w:t>
            </w:r>
          </w:p>
        </w:tc>
        <w:tc>
          <w:tcPr>
            <w:tcW w:w="359" w:type="pct"/>
            <w:tcBorders>
              <w:top w:val="nil"/>
              <w:left w:val="nil"/>
              <w:bottom w:val="single" w:sz="4" w:space="0" w:color="auto"/>
              <w:right w:val="single" w:sz="4" w:space="0" w:color="auto"/>
            </w:tcBorders>
            <w:shd w:val="clear" w:color="auto" w:fill="auto"/>
            <w:noWrap/>
            <w:vAlign w:val="center"/>
          </w:tcPr>
          <w:p w14:paraId="53AF7F62" w14:textId="77777777" w:rsidR="00B30658" w:rsidRPr="001D386E" w:rsidRDefault="00B30658" w:rsidP="00FA59A0">
            <w:pPr>
              <w:pStyle w:val="TAC"/>
              <w:rPr>
                <w:rFonts w:cs="Arial"/>
              </w:rPr>
            </w:pPr>
            <w:r w:rsidRPr="001D386E">
              <w:rPr>
                <w:rFonts w:cs="Arial" w:hint="eastAsia"/>
              </w:rPr>
              <w:t>N/A</w:t>
            </w:r>
          </w:p>
        </w:tc>
        <w:tc>
          <w:tcPr>
            <w:tcW w:w="436" w:type="pct"/>
            <w:vMerge w:val="restart"/>
            <w:tcBorders>
              <w:left w:val="single" w:sz="4" w:space="0" w:color="auto"/>
              <w:right w:val="single" w:sz="4" w:space="0" w:color="auto"/>
            </w:tcBorders>
            <w:vAlign w:val="center"/>
          </w:tcPr>
          <w:p w14:paraId="0EB6C5D8" w14:textId="77777777" w:rsidR="00B30658" w:rsidRPr="001D386E" w:rsidRDefault="00B30658" w:rsidP="00FA59A0">
            <w:pPr>
              <w:pStyle w:val="TAC"/>
              <w:rPr>
                <w:rFonts w:cs="Arial"/>
              </w:rPr>
            </w:pPr>
            <w:r w:rsidRPr="001D386E">
              <w:rPr>
                <w:rFonts w:cs="Arial" w:hint="eastAsia"/>
              </w:rPr>
              <w:t>FDD</w:t>
            </w:r>
          </w:p>
        </w:tc>
        <w:tc>
          <w:tcPr>
            <w:tcW w:w="468" w:type="pct"/>
            <w:tcBorders>
              <w:top w:val="single" w:sz="6" w:space="0" w:color="auto"/>
              <w:left w:val="single" w:sz="4" w:space="0" w:color="auto"/>
              <w:bottom w:val="single" w:sz="6" w:space="0" w:color="auto"/>
              <w:right w:val="single" w:sz="4" w:space="0" w:color="auto"/>
            </w:tcBorders>
          </w:tcPr>
          <w:p w14:paraId="14D0B0E2" w14:textId="77777777" w:rsidR="00B30658" w:rsidRPr="001D386E" w:rsidRDefault="00B30658" w:rsidP="00FA59A0">
            <w:pPr>
              <w:pStyle w:val="TAC"/>
              <w:rPr>
                <w:rFonts w:cs="Arial"/>
              </w:rPr>
            </w:pPr>
            <w:r w:rsidRPr="001D386E">
              <w:rPr>
                <w:rFonts w:cs="Arial" w:hint="eastAsia"/>
                <w:lang w:val="en-US"/>
              </w:rPr>
              <w:t>N/A</w:t>
            </w:r>
          </w:p>
        </w:tc>
      </w:tr>
      <w:tr w:rsidR="00B30658" w:rsidRPr="001D386E" w14:paraId="5A4D0CB9" w14:textId="77777777" w:rsidTr="00B30658">
        <w:trPr>
          <w:trHeight w:val="288"/>
        </w:trPr>
        <w:tc>
          <w:tcPr>
            <w:tcW w:w="1004" w:type="pct"/>
            <w:vMerge/>
            <w:tcBorders>
              <w:left w:val="single" w:sz="4" w:space="0" w:color="auto"/>
              <w:right w:val="single" w:sz="4" w:space="0" w:color="auto"/>
            </w:tcBorders>
            <w:vAlign w:val="center"/>
          </w:tcPr>
          <w:p w14:paraId="21A8168C" w14:textId="77777777" w:rsidR="00B30658" w:rsidRPr="001D386E" w:rsidRDefault="00B30658" w:rsidP="00FA59A0">
            <w:pPr>
              <w:pStyle w:val="TAC"/>
              <w:rPr>
                <w:rFonts w:cs="Arial"/>
                <w:lang w:val="en-US"/>
              </w:rPr>
            </w:pPr>
          </w:p>
        </w:tc>
        <w:tc>
          <w:tcPr>
            <w:tcW w:w="503" w:type="pct"/>
            <w:vMerge/>
            <w:tcBorders>
              <w:left w:val="single" w:sz="4" w:space="0" w:color="auto"/>
              <w:right w:val="single" w:sz="4" w:space="0" w:color="auto"/>
            </w:tcBorders>
            <w:vAlign w:val="center"/>
          </w:tcPr>
          <w:p w14:paraId="4875C00B"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68552EE6" w14:textId="77777777" w:rsidR="00B30658" w:rsidRPr="001D386E" w:rsidRDefault="00B30658" w:rsidP="00FA59A0">
            <w:pPr>
              <w:pStyle w:val="TAC"/>
              <w:rPr>
                <w:rFonts w:cs="Arial"/>
              </w:rPr>
            </w:pPr>
            <w:r w:rsidRPr="001D386E">
              <w:rPr>
                <w:rFonts w:cs="Arial"/>
                <w:szCs w:val="18"/>
              </w:rPr>
              <w:t>28</w:t>
            </w:r>
          </w:p>
        </w:tc>
        <w:tc>
          <w:tcPr>
            <w:tcW w:w="432" w:type="pct"/>
            <w:tcBorders>
              <w:top w:val="nil"/>
              <w:left w:val="nil"/>
              <w:bottom w:val="single" w:sz="4" w:space="0" w:color="auto"/>
              <w:right w:val="single" w:sz="4" w:space="0" w:color="auto"/>
            </w:tcBorders>
            <w:shd w:val="clear" w:color="auto" w:fill="auto"/>
            <w:noWrap/>
            <w:vAlign w:val="center"/>
          </w:tcPr>
          <w:p w14:paraId="26F523A5" w14:textId="77777777" w:rsidR="00B30658" w:rsidRPr="001D386E" w:rsidRDefault="00B30658" w:rsidP="00FA59A0">
            <w:pPr>
              <w:pStyle w:val="TAC"/>
              <w:rPr>
                <w:rFonts w:cs="Arial"/>
              </w:rPr>
            </w:pPr>
            <w:r w:rsidRPr="001D386E">
              <w:rPr>
                <w:rFonts w:cs="Arial"/>
                <w:szCs w:val="18"/>
                <w:lang w:val="en-US"/>
              </w:rPr>
              <w:t>743</w:t>
            </w:r>
          </w:p>
        </w:tc>
        <w:tc>
          <w:tcPr>
            <w:tcW w:w="288" w:type="pct"/>
            <w:tcBorders>
              <w:top w:val="nil"/>
              <w:left w:val="nil"/>
              <w:bottom w:val="single" w:sz="4" w:space="0" w:color="auto"/>
              <w:right w:val="single" w:sz="4" w:space="0" w:color="auto"/>
            </w:tcBorders>
            <w:shd w:val="clear" w:color="auto" w:fill="auto"/>
            <w:noWrap/>
            <w:vAlign w:val="center"/>
          </w:tcPr>
          <w:p w14:paraId="25652E9C" w14:textId="77777777" w:rsidR="00B30658" w:rsidRPr="001D386E" w:rsidRDefault="00B30658" w:rsidP="00FA59A0">
            <w:pPr>
              <w:pStyle w:val="TAC"/>
              <w:rPr>
                <w:rFonts w:cs="Arial"/>
              </w:rPr>
            </w:pPr>
            <w:r w:rsidRPr="001D386E">
              <w:rPr>
                <w:rFonts w:cs="Arial"/>
                <w:szCs w:val="18"/>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35B9DCF5" w14:textId="77777777" w:rsidR="00B30658" w:rsidRPr="001D386E" w:rsidRDefault="00B30658" w:rsidP="00FA59A0">
            <w:pPr>
              <w:pStyle w:val="TAC"/>
              <w:rPr>
                <w:rFonts w:cs="Arial"/>
              </w:rPr>
            </w:pPr>
            <w:r w:rsidRPr="001D386E">
              <w:rPr>
                <w:rFonts w:cs="Arial"/>
                <w:szCs w:val="18"/>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365E6504" w14:textId="77777777" w:rsidR="00B30658" w:rsidRPr="001D386E" w:rsidRDefault="00B30658" w:rsidP="00FA59A0">
            <w:pPr>
              <w:pStyle w:val="TAC"/>
              <w:rPr>
                <w:rFonts w:cs="Arial"/>
              </w:rPr>
            </w:pPr>
            <w:r w:rsidRPr="001D386E">
              <w:rPr>
                <w:rFonts w:cs="Arial"/>
                <w:szCs w:val="18"/>
              </w:rPr>
              <w:t>798</w:t>
            </w:r>
          </w:p>
        </w:tc>
        <w:tc>
          <w:tcPr>
            <w:tcW w:w="358" w:type="pct"/>
            <w:tcBorders>
              <w:top w:val="nil"/>
              <w:left w:val="nil"/>
              <w:bottom w:val="single" w:sz="4" w:space="0" w:color="auto"/>
              <w:right w:val="single" w:sz="4" w:space="0" w:color="auto"/>
            </w:tcBorders>
            <w:shd w:val="clear" w:color="auto" w:fill="auto"/>
            <w:vAlign w:val="center"/>
          </w:tcPr>
          <w:p w14:paraId="5E562544" w14:textId="77777777" w:rsidR="00B30658" w:rsidRPr="001D386E" w:rsidRDefault="00B30658" w:rsidP="00FA59A0">
            <w:pPr>
              <w:pStyle w:val="TAC"/>
              <w:rPr>
                <w:rFonts w:cs="Arial"/>
              </w:rPr>
            </w:pPr>
            <w:r w:rsidRPr="001D386E">
              <w:rPr>
                <w:rFonts w:cs="Arial"/>
                <w:szCs w:val="18"/>
                <w:lang w:val="en-US"/>
              </w:rPr>
              <w:t>5</w:t>
            </w:r>
          </w:p>
        </w:tc>
        <w:tc>
          <w:tcPr>
            <w:tcW w:w="359" w:type="pct"/>
            <w:tcBorders>
              <w:top w:val="nil"/>
              <w:left w:val="nil"/>
              <w:bottom w:val="single" w:sz="4" w:space="0" w:color="auto"/>
              <w:right w:val="single" w:sz="4" w:space="0" w:color="auto"/>
            </w:tcBorders>
            <w:shd w:val="clear" w:color="auto" w:fill="auto"/>
            <w:noWrap/>
            <w:vAlign w:val="center"/>
          </w:tcPr>
          <w:p w14:paraId="29E0813D" w14:textId="77777777" w:rsidR="00B30658" w:rsidRPr="001D386E" w:rsidRDefault="00B30658" w:rsidP="00FA59A0">
            <w:pPr>
              <w:pStyle w:val="TAC"/>
              <w:rPr>
                <w:rFonts w:cs="Arial"/>
              </w:rPr>
            </w:pPr>
            <w:r w:rsidRPr="001D386E">
              <w:rPr>
                <w:rFonts w:cs="Arial" w:hint="eastAsia"/>
              </w:rPr>
              <w:t>N/A</w:t>
            </w:r>
          </w:p>
        </w:tc>
        <w:tc>
          <w:tcPr>
            <w:tcW w:w="436" w:type="pct"/>
            <w:vMerge/>
            <w:tcBorders>
              <w:left w:val="single" w:sz="4" w:space="0" w:color="auto"/>
              <w:right w:val="single" w:sz="4" w:space="0" w:color="auto"/>
            </w:tcBorders>
            <w:vAlign w:val="center"/>
          </w:tcPr>
          <w:p w14:paraId="24CACB57" w14:textId="77777777" w:rsidR="00B30658" w:rsidRPr="001D386E" w:rsidRDefault="00B30658" w:rsidP="00FA59A0">
            <w:pPr>
              <w:pStyle w:val="TAC"/>
              <w:rPr>
                <w:rFonts w:cs="Arial"/>
              </w:rPr>
            </w:pPr>
          </w:p>
        </w:tc>
        <w:tc>
          <w:tcPr>
            <w:tcW w:w="468" w:type="pct"/>
            <w:tcBorders>
              <w:top w:val="single" w:sz="6" w:space="0" w:color="auto"/>
              <w:left w:val="single" w:sz="4" w:space="0" w:color="auto"/>
              <w:bottom w:val="single" w:sz="6" w:space="0" w:color="auto"/>
              <w:right w:val="single" w:sz="4" w:space="0" w:color="auto"/>
            </w:tcBorders>
          </w:tcPr>
          <w:p w14:paraId="12E79BB4" w14:textId="77777777" w:rsidR="00B30658" w:rsidRPr="001D386E" w:rsidRDefault="00B30658" w:rsidP="00FA59A0">
            <w:pPr>
              <w:pStyle w:val="TAC"/>
              <w:rPr>
                <w:rFonts w:cs="Arial"/>
              </w:rPr>
            </w:pPr>
            <w:r w:rsidRPr="001D386E">
              <w:rPr>
                <w:rFonts w:cs="Arial" w:hint="eastAsia"/>
                <w:lang w:val="en-US"/>
              </w:rPr>
              <w:t>N/A</w:t>
            </w:r>
          </w:p>
        </w:tc>
      </w:tr>
      <w:tr w:rsidR="00B30658" w:rsidRPr="001D386E" w14:paraId="0EBF6643" w14:textId="77777777" w:rsidTr="00B30658">
        <w:trPr>
          <w:trHeight w:val="288"/>
        </w:trPr>
        <w:tc>
          <w:tcPr>
            <w:tcW w:w="1004" w:type="pct"/>
            <w:vMerge/>
            <w:tcBorders>
              <w:left w:val="single" w:sz="4" w:space="0" w:color="auto"/>
              <w:right w:val="single" w:sz="4" w:space="0" w:color="auto"/>
            </w:tcBorders>
            <w:vAlign w:val="center"/>
          </w:tcPr>
          <w:p w14:paraId="58EE0839" w14:textId="77777777" w:rsidR="00B30658" w:rsidRPr="001D386E" w:rsidRDefault="00B30658" w:rsidP="00FA59A0">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tcPr>
          <w:p w14:paraId="3EBE4594"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2480148F" w14:textId="77777777" w:rsidR="00B30658" w:rsidRPr="001D386E" w:rsidRDefault="00B30658" w:rsidP="00FA59A0">
            <w:pPr>
              <w:pStyle w:val="TAC"/>
              <w:rPr>
                <w:rFonts w:cs="Arial"/>
              </w:rPr>
            </w:pPr>
            <w:r w:rsidRPr="001D386E">
              <w:rPr>
                <w:rFonts w:cs="Arial"/>
                <w:szCs w:val="18"/>
              </w:rPr>
              <w:t>7</w:t>
            </w:r>
          </w:p>
        </w:tc>
        <w:tc>
          <w:tcPr>
            <w:tcW w:w="432" w:type="pct"/>
            <w:tcBorders>
              <w:top w:val="nil"/>
              <w:left w:val="nil"/>
              <w:bottom w:val="single" w:sz="4" w:space="0" w:color="auto"/>
              <w:right w:val="single" w:sz="4" w:space="0" w:color="auto"/>
            </w:tcBorders>
            <w:shd w:val="clear" w:color="auto" w:fill="auto"/>
            <w:noWrap/>
            <w:vAlign w:val="center"/>
          </w:tcPr>
          <w:p w14:paraId="60A18AF6" w14:textId="77777777" w:rsidR="00B30658" w:rsidRPr="001D386E" w:rsidRDefault="00B30658" w:rsidP="00FA59A0">
            <w:pPr>
              <w:pStyle w:val="TAC"/>
              <w:rPr>
                <w:rFonts w:cs="Arial"/>
              </w:rPr>
            </w:pPr>
            <w:r w:rsidRPr="001D386E">
              <w:rPr>
                <w:rFonts w:cs="Arial"/>
                <w:szCs w:val="18"/>
                <w:lang w:val="en-US"/>
              </w:rPr>
              <w:t>2562</w:t>
            </w:r>
          </w:p>
        </w:tc>
        <w:tc>
          <w:tcPr>
            <w:tcW w:w="288" w:type="pct"/>
            <w:tcBorders>
              <w:top w:val="nil"/>
              <w:left w:val="nil"/>
              <w:bottom w:val="single" w:sz="4" w:space="0" w:color="auto"/>
              <w:right w:val="single" w:sz="4" w:space="0" w:color="auto"/>
            </w:tcBorders>
            <w:shd w:val="clear" w:color="auto" w:fill="auto"/>
            <w:noWrap/>
            <w:vAlign w:val="center"/>
          </w:tcPr>
          <w:p w14:paraId="305CF77B" w14:textId="77777777" w:rsidR="00B30658" w:rsidRPr="001D386E" w:rsidRDefault="00B30658" w:rsidP="00FA59A0">
            <w:pPr>
              <w:pStyle w:val="TAC"/>
              <w:rPr>
                <w:rFonts w:cs="Arial"/>
              </w:rPr>
            </w:pPr>
            <w:r w:rsidRPr="001D386E">
              <w:rPr>
                <w:rFonts w:cs="Arial"/>
                <w:szCs w:val="18"/>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798EE3AD" w14:textId="77777777" w:rsidR="00B30658" w:rsidRPr="001D386E" w:rsidRDefault="00B30658" w:rsidP="00FA59A0">
            <w:pPr>
              <w:pStyle w:val="TAC"/>
              <w:rPr>
                <w:rFonts w:cs="Arial"/>
              </w:rPr>
            </w:pPr>
            <w:r w:rsidRPr="001D386E">
              <w:rPr>
                <w:rFonts w:cs="Arial"/>
                <w:szCs w:val="18"/>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79C15450" w14:textId="77777777" w:rsidR="00B30658" w:rsidRPr="001D386E" w:rsidRDefault="00B30658" w:rsidP="00FA59A0">
            <w:pPr>
              <w:pStyle w:val="TAC"/>
              <w:rPr>
                <w:rFonts w:cs="Arial"/>
              </w:rPr>
            </w:pPr>
            <w:r w:rsidRPr="001D386E">
              <w:rPr>
                <w:rFonts w:cs="Arial"/>
                <w:szCs w:val="18"/>
              </w:rPr>
              <w:t>2682</w:t>
            </w:r>
          </w:p>
        </w:tc>
        <w:tc>
          <w:tcPr>
            <w:tcW w:w="358" w:type="pct"/>
            <w:tcBorders>
              <w:top w:val="nil"/>
              <w:left w:val="nil"/>
              <w:bottom w:val="single" w:sz="4" w:space="0" w:color="auto"/>
              <w:right w:val="single" w:sz="4" w:space="0" w:color="auto"/>
            </w:tcBorders>
            <w:shd w:val="clear" w:color="auto" w:fill="auto"/>
            <w:vAlign w:val="center"/>
          </w:tcPr>
          <w:p w14:paraId="08CC73A2" w14:textId="77777777" w:rsidR="00B30658" w:rsidRPr="001D386E" w:rsidRDefault="00B30658" w:rsidP="00FA59A0">
            <w:pPr>
              <w:pStyle w:val="TAC"/>
              <w:rPr>
                <w:rFonts w:cs="Arial"/>
              </w:rPr>
            </w:pPr>
            <w:r w:rsidRPr="001D386E">
              <w:rPr>
                <w:rFonts w:cs="Arial"/>
                <w:szCs w:val="18"/>
                <w:lang w:val="en-US"/>
              </w:rPr>
              <w:t>5</w:t>
            </w:r>
          </w:p>
        </w:tc>
        <w:tc>
          <w:tcPr>
            <w:tcW w:w="359" w:type="pct"/>
            <w:tcBorders>
              <w:top w:val="nil"/>
              <w:left w:val="nil"/>
              <w:bottom w:val="single" w:sz="4" w:space="0" w:color="auto"/>
              <w:right w:val="single" w:sz="4" w:space="0" w:color="auto"/>
            </w:tcBorders>
            <w:shd w:val="clear" w:color="auto" w:fill="auto"/>
            <w:noWrap/>
            <w:vAlign w:val="center"/>
          </w:tcPr>
          <w:p w14:paraId="267CB6FD" w14:textId="77777777" w:rsidR="00B30658" w:rsidRPr="001D386E" w:rsidRDefault="00B30658" w:rsidP="00FA59A0">
            <w:pPr>
              <w:pStyle w:val="TAC"/>
              <w:rPr>
                <w:rFonts w:cs="Arial"/>
              </w:rPr>
            </w:pPr>
            <w:r w:rsidRPr="001D386E">
              <w:rPr>
                <w:rFonts w:cs="Arial" w:hint="eastAsia"/>
              </w:rPr>
              <w:t>17.0</w:t>
            </w:r>
          </w:p>
        </w:tc>
        <w:tc>
          <w:tcPr>
            <w:tcW w:w="436" w:type="pct"/>
            <w:vMerge/>
            <w:tcBorders>
              <w:left w:val="single" w:sz="4" w:space="0" w:color="auto"/>
              <w:bottom w:val="single" w:sz="4" w:space="0" w:color="auto"/>
              <w:right w:val="single" w:sz="4" w:space="0" w:color="auto"/>
            </w:tcBorders>
            <w:vAlign w:val="center"/>
          </w:tcPr>
          <w:p w14:paraId="1984D709" w14:textId="77777777" w:rsidR="00B30658" w:rsidRPr="001D386E" w:rsidRDefault="00B30658" w:rsidP="00FA59A0">
            <w:pPr>
              <w:pStyle w:val="TAC"/>
              <w:rPr>
                <w:rFonts w:cs="Arial"/>
              </w:rPr>
            </w:pPr>
          </w:p>
        </w:tc>
        <w:tc>
          <w:tcPr>
            <w:tcW w:w="468" w:type="pct"/>
            <w:tcBorders>
              <w:top w:val="single" w:sz="6" w:space="0" w:color="auto"/>
              <w:left w:val="single" w:sz="4" w:space="0" w:color="auto"/>
              <w:bottom w:val="single" w:sz="6" w:space="0" w:color="auto"/>
              <w:right w:val="single" w:sz="4" w:space="0" w:color="auto"/>
            </w:tcBorders>
          </w:tcPr>
          <w:p w14:paraId="183A46EB" w14:textId="77777777" w:rsidR="00B30658" w:rsidRPr="001D386E" w:rsidRDefault="00B30658" w:rsidP="00FA59A0">
            <w:pPr>
              <w:pStyle w:val="TAC"/>
              <w:rPr>
                <w:rFonts w:cs="Arial"/>
              </w:rPr>
            </w:pPr>
            <w:r w:rsidRPr="001D386E">
              <w:rPr>
                <w:rFonts w:cs="Arial" w:hint="eastAsia"/>
                <w:lang w:val="en-US"/>
              </w:rPr>
              <w:t>IMD3</w:t>
            </w:r>
          </w:p>
        </w:tc>
      </w:tr>
      <w:tr w:rsidR="00B30658" w:rsidRPr="001D386E" w14:paraId="79A1266A" w14:textId="77777777" w:rsidTr="00B30658">
        <w:trPr>
          <w:trHeight w:val="288"/>
        </w:trPr>
        <w:tc>
          <w:tcPr>
            <w:tcW w:w="1004" w:type="pct"/>
            <w:vMerge/>
            <w:tcBorders>
              <w:left w:val="single" w:sz="4" w:space="0" w:color="auto"/>
              <w:right w:val="single" w:sz="4" w:space="0" w:color="auto"/>
            </w:tcBorders>
            <w:vAlign w:val="center"/>
          </w:tcPr>
          <w:p w14:paraId="5FC2D75A" w14:textId="77777777" w:rsidR="00B30658" w:rsidRPr="001D386E" w:rsidRDefault="00B30658" w:rsidP="00FA59A0">
            <w:pPr>
              <w:pStyle w:val="TAC"/>
              <w:rPr>
                <w:rFonts w:cs="Arial"/>
                <w:lang w:val="en-US"/>
              </w:rPr>
            </w:pPr>
          </w:p>
        </w:tc>
        <w:tc>
          <w:tcPr>
            <w:tcW w:w="503" w:type="pct"/>
            <w:vMerge w:val="restart"/>
            <w:tcBorders>
              <w:top w:val="nil"/>
              <w:left w:val="single" w:sz="4" w:space="0" w:color="auto"/>
              <w:right w:val="single" w:sz="4" w:space="0" w:color="auto"/>
            </w:tcBorders>
            <w:vAlign w:val="center"/>
          </w:tcPr>
          <w:p w14:paraId="50CC8EAE" w14:textId="77777777" w:rsidR="00B30658" w:rsidRPr="001D386E" w:rsidRDefault="00B30658" w:rsidP="00FA59A0">
            <w:pPr>
              <w:pStyle w:val="TAC"/>
              <w:rPr>
                <w:rFonts w:cs="Arial"/>
                <w:lang w:val="en-US"/>
              </w:rPr>
            </w:pPr>
            <w:r w:rsidRPr="001D386E">
              <w:rPr>
                <w:rFonts w:cs="Arial"/>
              </w:rPr>
              <w:t>CA_7A-28A</w:t>
            </w:r>
          </w:p>
        </w:tc>
        <w:tc>
          <w:tcPr>
            <w:tcW w:w="431" w:type="pct"/>
            <w:tcBorders>
              <w:top w:val="nil"/>
              <w:left w:val="nil"/>
              <w:bottom w:val="single" w:sz="4" w:space="0" w:color="auto"/>
              <w:right w:val="single" w:sz="4" w:space="0" w:color="auto"/>
            </w:tcBorders>
            <w:shd w:val="clear" w:color="auto" w:fill="auto"/>
            <w:vAlign w:val="center"/>
          </w:tcPr>
          <w:p w14:paraId="528A9422" w14:textId="77777777" w:rsidR="00B30658" w:rsidRPr="001D386E" w:rsidRDefault="00B30658" w:rsidP="00FA59A0">
            <w:pPr>
              <w:pStyle w:val="TAC"/>
              <w:rPr>
                <w:rFonts w:cs="Arial"/>
              </w:rPr>
            </w:pPr>
            <w:r w:rsidRPr="001D386E">
              <w:rPr>
                <w:rFonts w:cs="Arial"/>
              </w:rPr>
              <w:t>7</w:t>
            </w:r>
          </w:p>
        </w:tc>
        <w:tc>
          <w:tcPr>
            <w:tcW w:w="432" w:type="pct"/>
            <w:tcBorders>
              <w:top w:val="nil"/>
              <w:left w:val="nil"/>
              <w:bottom w:val="single" w:sz="4" w:space="0" w:color="auto"/>
              <w:right w:val="single" w:sz="4" w:space="0" w:color="auto"/>
            </w:tcBorders>
            <w:shd w:val="clear" w:color="auto" w:fill="auto"/>
            <w:noWrap/>
            <w:vAlign w:val="center"/>
          </w:tcPr>
          <w:p w14:paraId="2961BDE9" w14:textId="77777777" w:rsidR="00B30658" w:rsidRPr="001D386E" w:rsidRDefault="00B30658" w:rsidP="00FA59A0">
            <w:pPr>
              <w:pStyle w:val="TAC"/>
              <w:rPr>
                <w:rFonts w:cs="Arial"/>
              </w:rPr>
            </w:pPr>
            <w:r w:rsidRPr="001D386E">
              <w:rPr>
                <w:rFonts w:cs="Arial"/>
              </w:rPr>
              <w:t>2543</w:t>
            </w:r>
          </w:p>
        </w:tc>
        <w:tc>
          <w:tcPr>
            <w:tcW w:w="288" w:type="pct"/>
            <w:tcBorders>
              <w:top w:val="nil"/>
              <w:left w:val="nil"/>
              <w:bottom w:val="single" w:sz="4" w:space="0" w:color="auto"/>
              <w:right w:val="single" w:sz="4" w:space="0" w:color="auto"/>
            </w:tcBorders>
            <w:shd w:val="clear" w:color="auto" w:fill="auto"/>
            <w:noWrap/>
            <w:vAlign w:val="center"/>
          </w:tcPr>
          <w:p w14:paraId="25BF5A27" w14:textId="77777777" w:rsidR="00B30658" w:rsidRPr="001D386E" w:rsidRDefault="00B30658" w:rsidP="00FA59A0">
            <w:pPr>
              <w:pStyle w:val="TAC"/>
              <w:rPr>
                <w:rFonts w:cs="Arial"/>
              </w:rPr>
            </w:pPr>
            <w:r w:rsidRPr="001D386E">
              <w:rPr>
                <w:rFonts w:cs="Arial"/>
              </w:rPr>
              <w:t>5</w:t>
            </w:r>
          </w:p>
        </w:tc>
        <w:tc>
          <w:tcPr>
            <w:tcW w:w="288" w:type="pct"/>
            <w:tcBorders>
              <w:top w:val="nil"/>
              <w:left w:val="nil"/>
              <w:bottom w:val="single" w:sz="4" w:space="0" w:color="auto"/>
              <w:right w:val="single" w:sz="4" w:space="0" w:color="auto"/>
            </w:tcBorders>
            <w:shd w:val="clear" w:color="auto" w:fill="auto"/>
            <w:noWrap/>
            <w:vAlign w:val="center"/>
          </w:tcPr>
          <w:p w14:paraId="38F26116" w14:textId="77777777" w:rsidR="00B30658" w:rsidRPr="001D386E" w:rsidRDefault="00B30658" w:rsidP="00FA59A0">
            <w:pPr>
              <w:pStyle w:val="TAC"/>
              <w:rPr>
                <w:rFonts w:cs="Arial"/>
              </w:rPr>
            </w:pPr>
            <w:r w:rsidRPr="001D386E">
              <w:rPr>
                <w:rFonts w:cs="Arial"/>
              </w:rPr>
              <w:t>25</w:t>
            </w:r>
          </w:p>
        </w:tc>
        <w:tc>
          <w:tcPr>
            <w:tcW w:w="432" w:type="pct"/>
            <w:tcBorders>
              <w:top w:val="nil"/>
              <w:left w:val="nil"/>
              <w:bottom w:val="single" w:sz="4" w:space="0" w:color="auto"/>
              <w:right w:val="single" w:sz="4" w:space="0" w:color="auto"/>
            </w:tcBorders>
            <w:shd w:val="clear" w:color="auto" w:fill="auto"/>
            <w:noWrap/>
            <w:vAlign w:val="center"/>
          </w:tcPr>
          <w:p w14:paraId="45835771" w14:textId="77777777" w:rsidR="00B30658" w:rsidRPr="001D386E" w:rsidRDefault="00B30658" w:rsidP="00FA59A0">
            <w:pPr>
              <w:pStyle w:val="TAC"/>
              <w:rPr>
                <w:rFonts w:cs="Arial"/>
              </w:rPr>
            </w:pPr>
            <w:r w:rsidRPr="001D386E">
              <w:rPr>
                <w:rFonts w:cs="Arial"/>
              </w:rPr>
              <w:t>2663</w:t>
            </w:r>
          </w:p>
        </w:tc>
        <w:tc>
          <w:tcPr>
            <w:tcW w:w="358" w:type="pct"/>
            <w:tcBorders>
              <w:top w:val="nil"/>
              <w:left w:val="nil"/>
              <w:bottom w:val="single" w:sz="4" w:space="0" w:color="auto"/>
              <w:right w:val="single" w:sz="4" w:space="0" w:color="auto"/>
            </w:tcBorders>
            <w:shd w:val="clear" w:color="auto" w:fill="auto"/>
            <w:vAlign w:val="center"/>
          </w:tcPr>
          <w:p w14:paraId="5ABE6AB5" w14:textId="77777777" w:rsidR="00B30658" w:rsidRPr="001D386E" w:rsidRDefault="00B30658" w:rsidP="00FA59A0">
            <w:pPr>
              <w:pStyle w:val="TAC"/>
              <w:rPr>
                <w:rFonts w:cs="Arial"/>
              </w:rPr>
            </w:pPr>
            <w:r w:rsidRPr="001D386E">
              <w:rPr>
                <w:rFonts w:cs="Arial"/>
              </w:rPr>
              <w:t>5</w:t>
            </w:r>
          </w:p>
        </w:tc>
        <w:tc>
          <w:tcPr>
            <w:tcW w:w="359" w:type="pct"/>
            <w:tcBorders>
              <w:top w:val="nil"/>
              <w:left w:val="nil"/>
              <w:bottom w:val="single" w:sz="4" w:space="0" w:color="auto"/>
              <w:right w:val="single" w:sz="4" w:space="0" w:color="auto"/>
            </w:tcBorders>
            <w:shd w:val="clear" w:color="auto" w:fill="auto"/>
            <w:noWrap/>
            <w:vAlign w:val="center"/>
          </w:tcPr>
          <w:p w14:paraId="561087BB" w14:textId="77777777" w:rsidR="00B30658" w:rsidRPr="001D386E" w:rsidRDefault="00B30658" w:rsidP="00FA59A0">
            <w:pPr>
              <w:pStyle w:val="TAC"/>
              <w:rPr>
                <w:rFonts w:cs="Arial"/>
              </w:rPr>
            </w:pPr>
            <w:r w:rsidRPr="001D386E">
              <w:rPr>
                <w:rFonts w:cs="Arial"/>
              </w:rPr>
              <w:t>N/A</w:t>
            </w:r>
          </w:p>
        </w:tc>
        <w:tc>
          <w:tcPr>
            <w:tcW w:w="436" w:type="pct"/>
            <w:vMerge w:val="restart"/>
            <w:tcBorders>
              <w:top w:val="nil"/>
              <w:left w:val="single" w:sz="4" w:space="0" w:color="auto"/>
              <w:right w:val="single" w:sz="4" w:space="0" w:color="auto"/>
            </w:tcBorders>
            <w:vAlign w:val="center"/>
          </w:tcPr>
          <w:p w14:paraId="5333F2F0" w14:textId="77777777" w:rsidR="00B30658" w:rsidRPr="001D386E" w:rsidRDefault="00B30658" w:rsidP="00FA59A0">
            <w:pPr>
              <w:pStyle w:val="TAC"/>
              <w:rPr>
                <w:rFonts w:cs="Arial"/>
              </w:rPr>
            </w:pPr>
            <w:r w:rsidRPr="001D386E">
              <w:rPr>
                <w:rFonts w:cs="Arial"/>
              </w:rPr>
              <w:t>FDD</w:t>
            </w:r>
          </w:p>
        </w:tc>
        <w:tc>
          <w:tcPr>
            <w:tcW w:w="468" w:type="pct"/>
            <w:tcBorders>
              <w:top w:val="single" w:sz="6" w:space="0" w:color="auto"/>
              <w:left w:val="single" w:sz="4" w:space="0" w:color="auto"/>
              <w:bottom w:val="single" w:sz="6" w:space="0" w:color="auto"/>
              <w:right w:val="single" w:sz="4" w:space="0" w:color="auto"/>
            </w:tcBorders>
          </w:tcPr>
          <w:p w14:paraId="0AFBD182" w14:textId="77777777" w:rsidR="00B30658" w:rsidRPr="001D386E" w:rsidRDefault="00B30658" w:rsidP="00FA59A0">
            <w:pPr>
              <w:pStyle w:val="TAC"/>
              <w:rPr>
                <w:rFonts w:cs="Arial"/>
              </w:rPr>
            </w:pPr>
            <w:r w:rsidRPr="001D386E">
              <w:rPr>
                <w:rFonts w:cs="Arial"/>
              </w:rPr>
              <w:t>N/A</w:t>
            </w:r>
          </w:p>
        </w:tc>
      </w:tr>
      <w:tr w:rsidR="00B30658" w:rsidRPr="001D386E" w14:paraId="06F1E829" w14:textId="77777777" w:rsidTr="00B30658">
        <w:trPr>
          <w:trHeight w:val="288"/>
        </w:trPr>
        <w:tc>
          <w:tcPr>
            <w:tcW w:w="1004" w:type="pct"/>
            <w:vMerge/>
            <w:tcBorders>
              <w:left w:val="single" w:sz="4" w:space="0" w:color="auto"/>
              <w:right w:val="single" w:sz="4" w:space="0" w:color="auto"/>
            </w:tcBorders>
            <w:vAlign w:val="center"/>
          </w:tcPr>
          <w:p w14:paraId="364BA792" w14:textId="77777777" w:rsidR="00B30658" w:rsidRPr="001D386E" w:rsidRDefault="00B30658" w:rsidP="00FA59A0">
            <w:pPr>
              <w:pStyle w:val="TAC"/>
              <w:rPr>
                <w:rFonts w:cs="Arial"/>
                <w:lang w:val="en-US"/>
              </w:rPr>
            </w:pPr>
          </w:p>
        </w:tc>
        <w:tc>
          <w:tcPr>
            <w:tcW w:w="503" w:type="pct"/>
            <w:vMerge/>
            <w:tcBorders>
              <w:left w:val="single" w:sz="4" w:space="0" w:color="auto"/>
              <w:right w:val="single" w:sz="4" w:space="0" w:color="auto"/>
            </w:tcBorders>
            <w:vAlign w:val="center"/>
          </w:tcPr>
          <w:p w14:paraId="0F6857A5"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30F712FC" w14:textId="77777777" w:rsidR="00B30658" w:rsidRPr="001D386E" w:rsidRDefault="00B30658" w:rsidP="00FA59A0">
            <w:pPr>
              <w:pStyle w:val="TAC"/>
              <w:rPr>
                <w:rFonts w:cs="Arial"/>
              </w:rPr>
            </w:pPr>
            <w:r w:rsidRPr="001D386E">
              <w:rPr>
                <w:rFonts w:cs="Arial"/>
              </w:rPr>
              <w:t>28</w:t>
            </w:r>
          </w:p>
        </w:tc>
        <w:tc>
          <w:tcPr>
            <w:tcW w:w="432" w:type="pct"/>
            <w:tcBorders>
              <w:top w:val="nil"/>
              <w:left w:val="nil"/>
              <w:bottom w:val="single" w:sz="4" w:space="0" w:color="auto"/>
              <w:right w:val="single" w:sz="4" w:space="0" w:color="auto"/>
            </w:tcBorders>
            <w:shd w:val="clear" w:color="auto" w:fill="auto"/>
            <w:noWrap/>
            <w:vAlign w:val="center"/>
          </w:tcPr>
          <w:p w14:paraId="11A01050" w14:textId="77777777" w:rsidR="00B30658" w:rsidRPr="001D386E" w:rsidRDefault="00B30658" w:rsidP="00FA59A0">
            <w:pPr>
              <w:pStyle w:val="TAC"/>
              <w:rPr>
                <w:rFonts w:cs="Arial"/>
              </w:rPr>
            </w:pPr>
            <w:r w:rsidRPr="001D386E">
              <w:rPr>
                <w:rFonts w:cs="Arial"/>
              </w:rPr>
              <w:t>710.5</w:t>
            </w:r>
          </w:p>
        </w:tc>
        <w:tc>
          <w:tcPr>
            <w:tcW w:w="288" w:type="pct"/>
            <w:tcBorders>
              <w:top w:val="nil"/>
              <w:left w:val="nil"/>
              <w:bottom w:val="single" w:sz="4" w:space="0" w:color="auto"/>
              <w:right w:val="single" w:sz="4" w:space="0" w:color="auto"/>
            </w:tcBorders>
            <w:shd w:val="clear" w:color="auto" w:fill="auto"/>
            <w:noWrap/>
            <w:vAlign w:val="center"/>
          </w:tcPr>
          <w:p w14:paraId="449E7A78" w14:textId="77777777" w:rsidR="00B30658" w:rsidRPr="001D386E" w:rsidRDefault="00B30658" w:rsidP="00FA59A0">
            <w:pPr>
              <w:pStyle w:val="TAC"/>
              <w:rPr>
                <w:rFonts w:cs="Arial"/>
              </w:rPr>
            </w:pPr>
            <w:r w:rsidRPr="001D386E">
              <w:rPr>
                <w:rFonts w:cs="Arial"/>
              </w:rPr>
              <w:t>5</w:t>
            </w:r>
          </w:p>
        </w:tc>
        <w:tc>
          <w:tcPr>
            <w:tcW w:w="288" w:type="pct"/>
            <w:tcBorders>
              <w:top w:val="nil"/>
              <w:left w:val="nil"/>
              <w:bottom w:val="single" w:sz="4" w:space="0" w:color="auto"/>
              <w:right w:val="single" w:sz="4" w:space="0" w:color="auto"/>
            </w:tcBorders>
            <w:shd w:val="clear" w:color="auto" w:fill="auto"/>
            <w:noWrap/>
            <w:vAlign w:val="center"/>
          </w:tcPr>
          <w:p w14:paraId="0ECD2A49" w14:textId="77777777" w:rsidR="00B30658" w:rsidRPr="001D386E" w:rsidRDefault="00B30658" w:rsidP="00FA59A0">
            <w:pPr>
              <w:pStyle w:val="TAC"/>
              <w:rPr>
                <w:rFonts w:cs="Arial"/>
              </w:rPr>
            </w:pPr>
            <w:r w:rsidRPr="001D386E">
              <w:rPr>
                <w:rFonts w:cs="Arial"/>
              </w:rPr>
              <w:t>25</w:t>
            </w:r>
          </w:p>
        </w:tc>
        <w:tc>
          <w:tcPr>
            <w:tcW w:w="432" w:type="pct"/>
            <w:tcBorders>
              <w:top w:val="nil"/>
              <w:left w:val="nil"/>
              <w:bottom w:val="single" w:sz="4" w:space="0" w:color="auto"/>
              <w:right w:val="single" w:sz="4" w:space="0" w:color="auto"/>
            </w:tcBorders>
            <w:shd w:val="clear" w:color="auto" w:fill="auto"/>
            <w:noWrap/>
            <w:vAlign w:val="center"/>
          </w:tcPr>
          <w:p w14:paraId="6FDBDA14" w14:textId="77777777" w:rsidR="00B30658" w:rsidRPr="001D386E" w:rsidRDefault="00B30658" w:rsidP="00FA59A0">
            <w:pPr>
              <w:pStyle w:val="TAC"/>
              <w:rPr>
                <w:rFonts w:cs="Arial"/>
              </w:rPr>
            </w:pPr>
            <w:r w:rsidRPr="001D386E">
              <w:rPr>
                <w:rFonts w:cs="Arial"/>
              </w:rPr>
              <w:t>765.5</w:t>
            </w:r>
          </w:p>
        </w:tc>
        <w:tc>
          <w:tcPr>
            <w:tcW w:w="358" w:type="pct"/>
            <w:tcBorders>
              <w:top w:val="nil"/>
              <w:left w:val="nil"/>
              <w:bottom w:val="single" w:sz="4" w:space="0" w:color="auto"/>
              <w:right w:val="single" w:sz="4" w:space="0" w:color="auto"/>
            </w:tcBorders>
            <w:shd w:val="clear" w:color="auto" w:fill="auto"/>
            <w:vAlign w:val="center"/>
          </w:tcPr>
          <w:p w14:paraId="604A2DDF" w14:textId="77777777" w:rsidR="00B30658" w:rsidRPr="001D386E" w:rsidRDefault="00B30658" w:rsidP="00FA59A0">
            <w:pPr>
              <w:pStyle w:val="TAC"/>
              <w:rPr>
                <w:rFonts w:cs="Arial"/>
              </w:rPr>
            </w:pPr>
            <w:r w:rsidRPr="001D386E">
              <w:rPr>
                <w:rFonts w:cs="Arial"/>
              </w:rPr>
              <w:t>5</w:t>
            </w:r>
          </w:p>
        </w:tc>
        <w:tc>
          <w:tcPr>
            <w:tcW w:w="359" w:type="pct"/>
            <w:tcBorders>
              <w:top w:val="nil"/>
              <w:left w:val="nil"/>
              <w:bottom w:val="single" w:sz="4" w:space="0" w:color="auto"/>
              <w:right w:val="single" w:sz="4" w:space="0" w:color="auto"/>
            </w:tcBorders>
            <w:shd w:val="clear" w:color="auto" w:fill="auto"/>
            <w:noWrap/>
            <w:vAlign w:val="center"/>
          </w:tcPr>
          <w:p w14:paraId="18CEA08D" w14:textId="77777777" w:rsidR="00B30658" w:rsidRPr="001D386E" w:rsidRDefault="00B30658" w:rsidP="00FA59A0">
            <w:pPr>
              <w:pStyle w:val="TAC"/>
              <w:rPr>
                <w:rFonts w:cs="Arial"/>
              </w:rPr>
            </w:pPr>
            <w:r w:rsidRPr="001D386E">
              <w:rPr>
                <w:rFonts w:cs="Arial"/>
              </w:rPr>
              <w:t>N/A</w:t>
            </w:r>
          </w:p>
        </w:tc>
        <w:tc>
          <w:tcPr>
            <w:tcW w:w="436" w:type="pct"/>
            <w:vMerge/>
            <w:tcBorders>
              <w:left w:val="single" w:sz="4" w:space="0" w:color="auto"/>
              <w:right w:val="single" w:sz="4" w:space="0" w:color="auto"/>
            </w:tcBorders>
            <w:vAlign w:val="center"/>
          </w:tcPr>
          <w:p w14:paraId="49F20136"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6425531A" w14:textId="77777777" w:rsidR="00B30658" w:rsidRPr="001D386E" w:rsidRDefault="00B30658" w:rsidP="00FA59A0">
            <w:pPr>
              <w:pStyle w:val="TAC"/>
              <w:rPr>
                <w:rFonts w:cs="Arial"/>
                <w:lang w:val="en-US"/>
              </w:rPr>
            </w:pPr>
            <w:r w:rsidRPr="001D386E">
              <w:rPr>
                <w:rFonts w:cs="Arial"/>
                <w:lang w:val="en-US"/>
              </w:rPr>
              <w:t>N/A</w:t>
            </w:r>
          </w:p>
        </w:tc>
      </w:tr>
      <w:tr w:rsidR="00B30658" w:rsidRPr="001D386E" w14:paraId="250B9EC7" w14:textId="77777777" w:rsidTr="00B30658">
        <w:trPr>
          <w:trHeight w:val="143"/>
        </w:trPr>
        <w:tc>
          <w:tcPr>
            <w:tcW w:w="1004" w:type="pct"/>
            <w:vMerge/>
            <w:tcBorders>
              <w:left w:val="single" w:sz="4" w:space="0" w:color="auto"/>
              <w:right w:val="single" w:sz="4" w:space="0" w:color="auto"/>
            </w:tcBorders>
            <w:vAlign w:val="center"/>
          </w:tcPr>
          <w:p w14:paraId="09642CF6" w14:textId="77777777" w:rsidR="00B30658" w:rsidRPr="001D386E" w:rsidRDefault="00B30658" w:rsidP="00FA59A0">
            <w:pPr>
              <w:pStyle w:val="TAC"/>
              <w:rPr>
                <w:rFonts w:cs="Arial"/>
                <w:lang w:val="en-US"/>
              </w:rPr>
            </w:pPr>
          </w:p>
        </w:tc>
        <w:tc>
          <w:tcPr>
            <w:tcW w:w="503" w:type="pct"/>
            <w:vMerge/>
            <w:tcBorders>
              <w:left w:val="single" w:sz="4" w:space="0" w:color="auto"/>
              <w:right w:val="single" w:sz="4" w:space="0" w:color="auto"/>
            </w:tcBorders>
            <w:vAlign w:val="center"/>
          </w:tcPr>
          <w:p w14:paraId="631D9874" w14:textId="77777777" w:rsidR="00B30658" w:rsidRPr="001D386E" w:rsidRDefault="00B30658" w:rsidP="00FA59A0">
            <w:pPr>
              <w:pStyle w:val="TAC"/>
              <w:rPr>
                <w:rFonts w:cs="Arial"/>
                <w:lang w:val="en-US"/>
              </w:rPr>
            </w:pPr>
          </w:p>
        </w:tc>
        <w:tc>
          <w:tcPr>
            <w:tcW w:w="431" w:type="pct"/>
            <w:tcBorders>
              <w:top w:val="nil"/>
              <w:left w:val="nil"/>
              <w:right w:val="single" w:sz="4" w:space="0" w:color="auto"/>
            </w:tcBorders>
            <w:shd w:val="clear" w:color="auto" w:fill="auto"/>
            <w:vAlign w:val="center"/>
          </w:tcPr>
          <w:p w14:paraId="016E9819" w14:textId="77777777" w:rsidR="00B30658" w:rsidRPr="001D386E" w:rsidRDefault="00B30658" w:rsidP="00FA59A0">
            <w:pPr>
              <w:pStyle w:val="TAC"/>
              <w:rPr>
                <w:rFonts w:cs="Arial"/>
              </w:rPr>
            </w:pPr>
            <w:r w:rsidRPr="001D386E">
              <w:rPr>
                <w:rFonts w:cs="Arial"/>
              </w:rPr>
              <w:t>3</w:t>
            </w:r>
          </w:p>
        </w:tc>
        <w:tc>
          <w:tcPr>
            <w:tcW w:w="432" w:type="pct"/>
            <w:tcBorders>
              <w:top w:val="nil"/>
              <w:left w:val="nil"/>
              <w:right w:val="single" w:sz="4" w:space="0" w:color="auto"/>
            </w:tcBorders>
            <w:shd w:val="clear" w:color="auto" w:fill="auto"/>
            <w:noWrap/>
            <w:vAlign w:val="center"/>
          </w:tcPr>
          <w:p w14:paraId="0ACDB786" w14:textId="77777777" w:rsidR="00B30658" w:rsidRPr="001D386E" w:rsidRDefault="00B30658" w:rsidP="00FA59A0">
            <w:pPr>
              <w:pStyle w:val="TAC"/>
              <w:rPr>
                <w:rFonts w:cs="Arial"/>
              </w:rPr>
            </w:pPr>
            <w:r w:rsidRPr="001D386E">
              <w:rPr>
                <w:rFonts w:cs="Arial"/>
              </w:rPr>
              <w:t>1737.5</w:t>
            </w:r>
          </w:p>
        </w:tc>
        <w:tc>
          <w:tcPr>
            <w:tcW w:w="288" w:type="pct"/>
            <w:tcBorders>
              <w:top w:val="nil"/>
              <w:left w:val="nil"/>
              <w:right w:val="single" w:sz="4" w:space="0" w:color="auto"/>
            </w:tcBorders>
            <w:shd w:val="clear" w:color="auto" w:fill="auto"/>
            <w:noWrap/>
            <w:vAlign w:val="center"/>
          </w:tcPr>
          <w:p w14:paraId="11064B41" w14:textId="77777777" w:rsidR="00B30658" w:rsidRPr="001D386E" w:rsidRDefault="00B30658" w:rsidP="00FA59A0">
            <w:pPr>
              <w:pStyle w:val="TAC"/>
              <w:rPr>
                <w:rFonts w:cs="Arial"/>
              </w:rPr>
            </w:pPr>
            <w:r w:rsidRPr="001D386E">
              <w:rPr>
                <w:rFonts w:cs="Arial"/>
              </w:rPr>
              <w:t>5</w:t>
            </w:r>
          </w:p>
        </w:tc>
        <w:tc>
          <w:tcPr>
            <w:tcW w:w="288" w:type="pct"/>
            <w:tcBorders>
              <w:top w:val="nil"/>
              <w:left w:val="nil"/>
              <w:right w:val="single" w:sz="4" w:space="0" w:color="auto"/>
            </w:tcBorders>
            <w:shd w:val="clear" w:color="auto" w:fill="auto"/>
            <w:noWrap/>
            <w:vAlign w:val="center"/>
          </w:tcPr>
          <w:p w14:paraId="3981A4BD" w14:textId="77777777" w:rsidR="00B30658" w:rsidRPr="001D386E" w:rsidRDefault="00B30658" w:rsidP="00FA59A0">
            <w:pPr>
              <w:pStyle w:val="TAC"/>
              <w:rPr>
                <w:rFonts w:cs="Arial"/>
              </w:rPr>
            </w:pPr>
            <w:r w:rsidRPr="001D386E">
              <w:rPr>
                <w:rFonts w:cs="Arial"/>
              </w:rPr>
              <w:t>25</w:t>
            </w:r>
          </w:p>
        </w:tc>
        <w:tc>
          <w:tcPr>
            <w:tcW w:w="432" w:type="pct"/>
            <w:tcBorders>
              <w:top w:val="nil"/>
              <w:left w:val="nil"/>
              <w:right w:val="single" w:sz="4" w:space="0" w:color="auto"/>
            </w:tcBorders>
            <w:shd w:val="clear" w:color="auto" w:fill="auto"/>
            <w:noWrap/>
            <w:vAlign w:val="center"/>
          </w:tcPr>
          <w:p w14:paraId="3D99B79F" w14:textId="77777777" w:rsidR="00B30658" w:rsidRPr="001D386E" w:rsidRDefault="00B30658" w:rsidP="00FA59A0">
            <w:pPr>
              <w:pStyle w:val="TAC"/>
              <w:rPr>
                <w:rFonts w:cs="Arial"/>
              </w:rPr>
            </w:pPr>
            <w:r w:rsidRPr="001D386E">
              <w:rPr>
                <w:rFonts w:cs="Arial" w:hint="eastAsia"/>
              </w:rPr>
              <w:t>1832.5</w:t>
            </w:r>
          </w:p>
        </w:tc>
        <w:tc>
          <w:tcPr>
            <w:tcW w:w="358" w:type="pct"/>
            <w:tcBorders>
              <w:top w:val="nil"/>
              <w:left w:val="nil"/>
              <w:right w:val="single" w:sz="4" w:space="0" w:color="auto"/>
            </w:tcBorders>
            <w:shd w:val="clear" w:color="auto" w:fill="auto"/>
            <w:vAlign w:val="center"/>
          </w:tcPr>
          <w:p w14:paraId="4D261F89" w14:textId="77777777" w:rsidR="00B30658" w:rsidRPr="001D386E" w:rsidRDefault="00B30658" w:rsidP="00FA59A0">
            <w:pPr>
              <w:pStyle w:val="TAC"/>
              <w:rPr>
                <w:rFonts w:cs="Arial"/>
              </w:rPr>
            </w:pPr>
            <w:r w:rsidRPr="001D386E">
              <w:rPr>
                <w:rFonts w:cs="Arial"/>
              </w:rPr>
              <w:t>5</w:t>
            </w:r>
          </w:p>
        </w:tc>
        <w:tc>
          <w:tcPr>
            <w:tcW w:w="359" w:type="pct"/>
            <w:tcBorders>
              <w:top w:val="nil"/>
              <w:left w:val="nil"/>
              <w:bottom w:val="single" w:sz="4" w:space="0" w:color="auto"/>
              <w:right w:val="single" w:sz="4" w:space="0" w:color="auto"/>
            </w:tcBorders>
            <w:shd w:val="clear" w:color="auto" w:fill="auto"/>
            <w:noWrap/>
            <w:vAlign w:val="center"/>
          </w:tcPr>
          <w:p w14:paraId="4A949D44" w14:textId="77777777" w:rsidR="00B30658" w:rsidRPr="001D386E" w:rsidRDefault="00B30658" w:rsidP="00FA59A0">
            <w:pPr>
              <w:pStyle w:val="TAC"/>
              <w:rPr>
                <w:rFonts w:cs="Arial"/>
              </w:rPr>
            </w:pPr>
            <w:r w:rsidRPr="001D386E">
              <w:rPr>
                <w:rFonts w:cs="Arial"/>
              </w:rPr>
              <w:t>26.0</w:t>
            </w:r>
          </w:p>
        </w:tc>
        <w:tc>
          <w:tcPr>
            <w:tcW w:w="436" w:type="pct"/>
            <w:vMerge/>
            <w:tcBorders>
              <w:left w:val="single" w:sz="4" w:space="0" w:color="auto"/>
              <w:right w:val="single" w:sz="4" w:space="0" w:color="auto"/>
            </w:tcBorders>
            <w:vAlign w:val="center"/>
          </w:tcPr>
          <w:p w14:paraId="42621305"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right w:val="single" w:sz="4" w:space="0" w:color="auto"/>
            </w:tcBorders>
          </w:tcPr>
          <w:p w14:paraId="47806E13" w14:textId="77777777" w:rsidR="00B30658" w:rsidRPr="001D386E" w:rsidRDefault="00B30658" w:rsidP="00FA59A0">
            <w:pPr>
              <w:pStyle w:val="TAC"/>
              <w:rPr>
                <w:rFonts w:cs="Arial"/>
                <w:lang w:val="en-US"/>
              </w:rPr>
            </w:pPr>
            <w:r w:rsidRPr="001D386E">
              <w:rPr>
                <w:rFonts w:cs="Arial"/>
                <w:lang w:val="en-US"/>
              </w:rPr>
              <w:t>IMD2</w:t>
            </w:r>
          </w:p>
        </w:tc>
      </w:tr>
      <w:tr w:rsidR="00B30658" w:rsidRPr="001D386E" w14:paraId="021857D6" w14:textId="77777777" w:rsidTr="00B30658">
        <w:trPr>
          <w:trHeight w:val="288"/>
        </w:trPr>
        <w:tc>
          <w:tcPr>
            <w:tcW w:w="1004" w:type="pct"/>
            <w:vMerge w:val="restart"/>
            <w:tcBorders>
              <w:top w:val="single" w:sz="4" w:space="0" w:color="auto"/>
              <w:left w:val="single" w:sz="4" w:space="0" w:color="auto"/>
              <w:bottom w:val="single" w:sz="4" w:space="0" w:color="auto"/>
              <w:right w:val="single" w:sz="4" w:space="0" w:color="auto"/>
            </w:tcBorders>
            <w:vAlign w:val="center"/>
            <w:hideMark/>
          </w:tcPr>
          <w:p w14:paraId="49D703E5" w14:textId="77777777" w:rsidR="00B30658" w:rsidRPr="001D386E" w:rsidRDefault="00B30658" w:rsidP="00FA59A0">
            <w:pPr>
              <w:pStyle w:val="TAC"/>
              <w:rPr>
                <w:rFonts w:cs="Arial"/>
                <w:lang w:val="en-US"/>
              </w:rPr>
            </w:pPr>
            <w:r w:rsidRPr="001D386E">
              <w:rPr>
                <w:rFonts w:hint="eastAsia"/>
              </w:rPr>
              <w:t>CA_3A-7A-32A</w:t>
            </w:r>
          </w:p>
        </w:tc>
        <w:tc>
          <w:tcPr>
            <w:tcW w:w="503" w:type="pct"/>
            <w:vMerge w:val="restart"/>
            <w:tcBorders>
              <w:top w:val="single" w:sz="4" w:space="0" w:color="auto"/>
              <w:left w:val="single" w:sz="4" w:space="0" w:color="auto"/>
              <w:bottom w:val="single" w:sz="4" w:space="0" w:color="auto"/>
              <w:right w:val="single" w:sz="4" w:space="0" w:color="auto"/>
            </w:tcBorders>
            <w:vAlign w:val="center"/>
            <w:hideMark/>
          </w:tcPr>
          <w:p w14:paraId="58BD4C98" w14:textId="77777777" w:rsidR="00B30658" w:rsidRPr="001D386E" w:rsidRDefault="00B30658" w:rsidP="00FA59A0">
            <w:pPr>
              <w:pStyle w:val="TAC"/>
              <w:rPr>
                <w:rFonts w:cs="Arial"/>
                <w:lang w:val="en-US"/>
              </w:rPr>
            </w:pPr>
            <w:r w:rsidRPr="001D386E">
              <w:rPr>
                <w:rFonts w:hint="eastAsia"/>
              </w:rPr>
              <w:t>CA_3A-7A</w:t>
            </w: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71304C57" w14:textId="77777777" w:rsidR="00B30658" w:rsidRPr="001D386E" w:rsidRDefault="00B30658" w:rsidP="00FA59A0">
            <w:pPr>
              <w:pStyle w:val="TAC"/>
              <w:rPr>
                <w:rFonts w:cs="Arial"/>
              </w:rPr>
            </w:pPr>
            <w:r w:rsidRPr="001D386E">
              <w:rPr>
                <w:rFonts w:hint="eastAsia"/>
              </w:rPr>
              <w:t>3</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64ED9FBD" w14:textId="77777777" w:rsidR="00B30658" w:rsidRPr="001D386E" w:rsidRDefault="00B30658" w:rsidP="00FA59A0">
            <w:pPr>
              <w:pStyle w:val="TAC"/>
              <w:rPr>
                <w:rFonts w:cs="Arial"/>
                <w:lang w:val="en-US"/>
              </w:rPr>
            </w:pPr>
            <w:r w:rsidRPr="001D386E">
              <w:rPr>
                <w:rFonts w:cs="Arial"/>
                <w:lang w:val="en-US"/>
              </w:rPr>
              <w:t>1775</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0B15F280" w14:textId="77777777" w:rsidR="00B30658" w:rsidRPr="001D386E" w:rsidRDefault="00B30658" w:rsidP="00FA59A0">
            <w:pPr>
              <w:pStyle w:val="TAC"/>
              <w:rPr>
                <w:rFonts w:cs="Arial"/>
                <w:lang w:val="en-US"/>
              </w:rPr>
            </w:pPr>
            <w:r w:rsidRPr="001D386E">
              <w:rPr>
                <w:rFonts w:cs="Arial"/>
                <w:lang w:val="en-US"/>
              </w:rPr>
              <w:t>5</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6404CDFF" w14:textId="77777777" w:rsidR="00B30658" w:rsidRPr="001D386E" w:rsidRDefault="00B30658" w:rsidP="00FA59A0">
            <w:pPr>
              <w:pStyle w:val="TAC"/>
              <w:rPr>
                <w:rFonts w:cs="Arial"/>
                <w:lang w:val="en-US"/>
              </w:rPr>
            </w:pPr>
            <w:r w:rsidRPr="001D386E">
              <w:rPr>
                <w:rFonts w:cs="Arial"/>
                <w:lang w:val="en-US"/>
              </w:rPr>
              <w:t>25</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275FA401" w14:textId="77777777" w:rsidR="00B30658" w:rsidRPr="001D386E" w:rsidRDefault="00B30658" w:rsidP="00FA59A0">
            <w:pPr>
              <w:pStyle w:val="TAC"/>
              <w:rPr>
                <w:rFonts w:cs="Arial"/>
              </w:rPr>
            </w:pPr>
            <w:r w:rsidRPr="001D386E">
              <w:rPr>
                <w:rFonts w:cs="Arial"/>
              </w:rPr>
              <w:t>1870</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1B237137" w14:textId="77777777" w:rsidR="00B30658" w:rsidRPr="001D386E" w:rsidRDefault="00B30658" w:rsidP="00FA59A0">
            <w:pPr>
              <w:pStyle w:val="TAC"/>
              <w:rPr>
                <w:rFonts w:cs="Arial"/>
              </w:rPr>
            </w:pPr>
            <w:r w:rsidRPr="001D386E">
              <w:rPr>
                <w:rFonts w:cs="Arial"/>
              </w:rPr>
              <w:t>5</w:t>
            </w:r>
          </w:p>
        </w:tc>
        <w:tc>
          <w:tcPr>
            <w:tcW w:w="359" w:type="pct"/>
            <w:tcBorders>
              <w:top w:val="single" w:sz="4" w:space="0" w:color="auto"/>
              <w:left w:val="nil"/>
              <w:bottom w:val="single" w:sz="4" w:space="0" w:color="auto"/>
              <w:right w:val="single" w:sz="4" w:space="0" w:color="auto"/>
            </w:tcBorders>
            <w:shd w:val="clear" w:color="auto" w:fill="auto"/>
            <w:vAlign w:val="center"/>
            <w:hideMark/>
          </w:tcPr>
          <w:p w14:paraId="39BAFCF5" w14:textId="77777777" w:rsidR="00B30658" w:rsidRPr="001D386E" w:rsidRDefault="00B30658" w:rsidP="00FA59A0">
            <w:pPr>
              <w:pStyle w:val="TAC"/>
              <w:rPr>
                <w:rFonts w:cs="Arial"/>
              </w:rPr>
            </w:pPr>
            <w:r w:rsidRPr="001D386E">
              <w:rPr>
                <w:rFonts w:cs="Arial" w:hint="eastAsia"/>
              </w:rPr>
              <w:t>N/A</w:t>
            </w:r>
          </w:p>
        </w:tc>
        <w:tc>
          <w:tcPr>
            <w:tcW w:w="436" w:type="pct"/>
            <w:vMerge w:val="restart"/>
            <w:tcBorders>
              <w:top w:val="single" w:sz="4" w:space="0" w:color="auto"/>
              <w:left w:val="single" w:sz="4" w:space="0" w:color="auto"/>
              <w:bottom w:val="single" w:sz="4" w:space="0" w:color="auto"/>
              <w:right w:val="single" w:sz="4" w:space="0" w:color="auto"/>
            </w:tcBorders>
            <w:vAlign w:val="center"/>
            <w:hideMark/>
          </w:tcPr>
          <w:p w14:paraId="558722C3" w14:textId="77777777" w:rsidR="00B30658" w:rsidRPr="001D386E" w:rsidRDefault="00B30658" w:rsidP="00FA59A0">
            <w:pPr>
              <w:pStyle w:val="TAC"/>
              <w:rPr>
                <w:rFonts w:cs="Arial"/>
                <w:lang w:val="en-US"/>
              </w:rPr>
            </w:pPr>
            <w:r w:rsidRPr="001D386E">
              <w:rPr>
                <w:rFonts w:cs="Arial" w:hint="eastAsia"/>
                <w:lang w:val="en-US"/>
              </w:rPr>
              <w:t>FDD</w:t>
            </w:r>
          </w:p>
        </w:tc>
        <w:tc>
          <w:tcPr>
            <w:tcW w:w="468" w:type="pct"/>
            <w:tcBorders>
              <w:top w:val="single" w:sz="4" w:space="0" w:color="auto"/>
              <w:left w:val="single" w:sz="4" w:space="0" w:color="auto"/>
              <w:bottom w:val="single" w:sz="4" w:space="0" w:color="auto"/>
              <w:right w:val="single" w:sz="4" w:space="0" w:color="auto"/>
            </w:tcBorders>
          </w:tcPr>
          <w:p w14:paraId="3C4D71ED"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2D4D6977" w14:textId="77777777" w:rsidTr="00B30658">
        <w:trPr>
          <w:trHeight w:val="288"/>
        </w:trPr>
        <w:tc>
          <w:tcPr>
            <w:tcW w:w="1004" w:type="pct"/>
            <w:vMerge/>
            <w:tcBorders>
              <w:top w:val="single" w:sz="4" w:space="0" w:color="auto"/>
              <w:left w:val="single" w:sz="4" w:space="0" w:color="auto"/>
              <w:bottom w:val="single" w:sz="4" w:space="0" w:color="auto"/>
              <w:right w:val="single" w:sz="4" w:space="0" w:color="auto"/>
            </w:tcBorders>
            <w:vAlign w:val="center"/>
            <w:hideMark/>
          </w:tcPr>
          <w:p w14:paraId="7AEE4BD6" w14:textId="77777777" w:rsidR="00B30658" w:rsidRPr="001D386E" w:rsidRDefault="00B30658" w:rsidP="00FA59A0">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22E03932" w14:textId="77777777" w:rsidR="00B30658" w:rsidRPr="001D386E" w:rsidRDefault="00B30658" w:rsidP="00FA59A0">
            <w:pPr>
              <w:pStyle w:val="TAC"/>
              <w:rPr>
                <w:rFonts w:cs="Arial"/>
                <w:lang w:val="en-US"/>
              </w:rPr>
            </w:pP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0EFF05AA" w14:textId="77777777" w:rsidR="00B30658" w:rsidRPr="001D386E" w:rsidRDefault="00B30658" w:rsidP="00FA59A0">
            <w:pPr>
              <w:pStyle w:val="TAC"/>
              <w:rPr>
                <w:rFonts w:cs="Arial"/>
              </w:rPr>
            </w:pPr>
            <w:r w:rsidRPr="001D386E">
              <w:t>7</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6888FDB5" w14:textId="77777777" w:rsidR="00B30658" w:rsidRPr="001D386E" w:rsidRDefault="00B30658" w:rsidP="00FA59A0">
            <w:pPr>
              <w:pStyle w:val="TAC"/>
              <w:rPr>
                <w:rFonts w:cs="Arial"/>
                <w:lang w:val="en-US"/>
              </w:rPr>
            </w:pPr>
            <w:r w:rsidRPr="001D386E">
              <w:rPr>
                <w:rFonts w:cs="Arial"/>
                <w:lang w:val="en-US"/>
              </w:rPr>
              <w:t>2510</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6A79F65F" w14:textId="77777777" w:rsidR="00B30658" w:rsidRPr="001D386E" w:rsidRDefault="00B30658" w:rsidP="00FA59A0">
            <w:pPr>
              <w:pStyle w:val="TAC"/>
              <w:rPr>
                <w:rFonts w:cs="Arial"/>
                <w:lang w:val="en-US"/>
              </w:rPr>
            </w:pPr>
            <w:r w:rsidRPr="001D386E">
              <w:rPr>
                <w:rFonts w:cs="Arial"/>
                <w:lang w:val="en-US"/>
              </w:rPr>
              <w:t>10</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63ED90BF" w14:textId="77777777" w:rsidR="00B30658" w:rsidRPr="001D386E" w:rsidRDefault="00B30658" w:rsidP="00FA59A0">
            <w:pPr>
              <w:pStyle w:val="TAC"/>
              <w:rPr>
                <w:rFonts w:cs="Arial"/>
                <w:lang w:val="en-US"/>
              </w:rPr>
            </w:pPr>
            <w:r w:rsidRPr="001D386E">
              <w:rPr>
                <w:rFonts w:cs="Arial"/>
                <w:lang w:val="en-US"/>
              </w:rPr>
              <w:t>50</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2BD6E15B" w14:textId="77777777" w:rsidR="00B30658" w:rsidRPr="001D386E" w:rsidRDefault="00B30658" w:rsidP="00FA59A0">
            <w:pPr>
              <w:pStyle w:val="TAC"/>
              <w:rPr>
                <w:rFonts w:cs="Arial"/>
              </w:rPr>
            </w:pPr>
            <w:r w:rsidRPr="001D386E">
              <w:rPr>
                <w:rFonts w:cs="Arial"/>
              </w:rPr>
              <w:t>2630</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6D901E19" w14:textId="77777777" w:rsidR="00B30658" w:rsidRPr="001D386E" w:rsidRDefault="00B30658" w:rsidP="00FA59A0">
            <w:pPr>
              <w:pStyle w:val="TAC"/>
              <w:rPr>
                <w:rFonts w:cs="Arial"/>
              </w:rPr>
            </w:pPr>
            <w:r w:rsidRPr="001D386E">
              <w:rPr>
                <w:rFonts w:cs="Arial"/>
              </w:rPr>
              <w:t>10</w:t>
            </w:r>
          </w:p>
        </w:tc>
        <w:tc>
          <w:tcPr>
            <w:tcW w:w="359" w:type="pct"/>
            <w:tcBorders>
              <w:top w:val="single" w:sz="4" w:space="0" w:color="auto"/>
              <w:left w:val="nil"/>
              <w:bottom w:val="single" w:sz="4" w:space="0" w:color="auto"/>
              <w:right w:val="single" w:sz="4" w:space="0" w:color="auto"/>
            </w:tcBorders>
            <w:shd w:val="clear" w:color="auto" w:fill="auto"/>
            <w:vAlign w:val="center"/>
            <w:hideMark/>
          </w:tcPr>
          <w:p w14:paraId="4CDF8E35" w14:textId="77777777" w:rsidR="00B30658" w:rsidRPr="001D386E" w:rsidRDefault="00B30658" w:rsidP="00FA59A0">
            <w:pPr>
              <w:pStyle w:val="TAC"/>
              <w:rPr>
                <w:rFonts w:cs="Arial"/>
              </w:rPr>
            </w:pPr>
            <w:r w:rsidRPr="001D386E">
              <w:rPr>
                <w:rFonts w:cs="Arial" w:hint="eastAsia"/>
              </w:rPr>
              <w:t>N/A</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375F5B19" w14:textId="77777777" w:rsidR="00B30658" w:rsidRPr="001D386E" w:rsidRDefault="00B30658" w:rsidP="00FA59A0">
            <w:pPr>
              <w:pStyle w:val="TAC"/>
              <w:rPr>
                <w:rFonts w:cs="Arial"/>
                <w:lang w:val="en-US"/>
              </w:rPr>
            </w:pPr>
          </w:p>
        </w:tc>
        <w:tc>
          <w:tcPr>
            <w:tcW w:w="468" w:type="pct"/>
            <w:tcBorders>
              <w:top w:val="single" w:sz="4" w:space="0" w:color="auto"/>
              <w:left w:val="single" w:sz="4" w:space="0" w:color="auto"/>
              <w:bottom w:val="single" w:sz="4" w:space="0" w:color="auto"/>
              <w:right w:val="single" w:sz="4" w:space="0" w:color="auto"/>
            </w:tcBorders>
          </w:tcPr>
          <w:p w14:paraId="6036B1BC" w14:textId="77777777" w:rsidR="00B30658" w:rsidRPr="001D386E" w:rsidRDefault="00B30658" w:rsidP="00FA59A0">
            <w:pPr>
              <w:pStyle w:val="TAC"/>
              <w:rPr>
                <w:rFonts w:cs="Arial"/>
                <w:lang w:val="en-US"/>
              </w:rPr>
            </w:pPr>
            <w:r w:rsidRPr="001D386E">
              <w:rPr>
                <w:rFonts w:cs="Arial" w:hint="eastAsia"/>
                <w:lang w:val="en-US"/>
              </w:rPr>
              <w:t>N</w:t>
            </w:r>
            <w:r w:rsidRPr="001D386E">
              <w:rPr>
                <w:rFonts w:cs="Arial"/>
                <w:lang w:val="en-US"/>
              </w:rPr>
              <w:t>/A</w:t>
            </w:r>
          </w:p>
        </w:tc>
      </w:tr>
      <w:tr w:rsidR="00B30658" w:rsidRPr="001D386E" w14:paraId="052D9784" w14:textId="77777777" w:rsidTr="00B30658">
        <w:trPr>
          <w:trHeight w:val="288"/>
        </w:trPr>
        <w:tc>
          <w:tcPr>
            <w:tcW w:w="1004" w:type="pct"/>
            <w:vMerge/>
            <w:tcBorders>
              <w:top w:val="single" w:sz="4" w:space="0" w:color="auto"/>
              <w:left w:val="single" w:sz="4" w:space="0" w:color="auto"/>
              <w:bottom w:val="single" w:sz="4" w:space="0" w:color="auto"/>
              <w:right w:val="single" w:sz="4" w:space="0" w:color="auto"/>
            </w:tcBorders>
            <w:vAlign w:val="center"/>
            <w:hideMark/>
          </w:tcPr>
          <w:p w14:paraId="0DD3D0DA" w14:textId="77777777" w:rsidR="00B30658" w:rsidRPr="001D386E" w:rsidRDefault="00B30658" w:rsidP="00FA59A0">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11FFEDC6" w14:textId="77777777" w:rsidR="00B30658" w:rsidRPr="001D386E" w:rsidRDefault="00B30658" w:rsidP="00FA59A0">
            <w:pPr>
              <w:pStyle w:val="TAC"/>
              <w:rPr>
                <w:rFonts w:cs="Arial"/>
                <w:lang w:val="en-US"/>
              </w:rPr>
            </w:pP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22518FB6" w14:textId="77777777" w:rsidR="00B30658" w:rsidRPr="001D386E" w:rsidRDefault="00B30658" w:rsidP="00FA59A0">
            <w:pPr>
              <w:pStyle w:val="TAC"/>
              <w:rPr>
                <w:rFonts w:cs="Arial"/>
              </w:rPr>
            </w:pPr>
            <w:r w:rsidRPr="001D386E">
              <w:rPr>
                <w:rFonts w:hint="eastAsia"/>
              </w:rPr>
              <w:t>32</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2E02F73C" w14:textId="77777777" w:rsidR="00B30658" w:rsidRPr="001D386E" w:rsidRDefault="00B30658" w:rsidP="00FA59A0">
            <w:pPr>
              <w:pStyle w:val="TAC"/>
              <w:rPr>
                <w:rFonts w:cs="Arial"/>
                <w:lang w:val="en-US"/>
              </w:rPr>
            </w:pPr>
            <w:r w:rsidRPr="001D386E">
              <w:rPr>
                <w:rFonts w:cs="Arial" w:hint="eastAsia"/>
                <w:lang w:val="en-US"/>
              </w:rPr>
              <w:t>-</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42D38287" w14:textId="77777777" w:rsidR="00B30658" w:rsidRPr="001D386E" w:rsidRDefault="00B30658" w:rsidP="00FA59A0">
            <w:pPr>
              <w:pStyle w:val="TAC"/>
              <w:rPr>
                <w:rFonts w:cs="Arial"/>
                <w:lang w:val="en-US"/>
              </w:rPr>
            </w:pPr>
            <w:r w:rsidRPr="001D386E">
              <w:rPr>
                <w:rFonts w:cs="Arial" w:hint="eastAsia"/>
                <w:lang w:val="en-US"/>
              </w:rPr>
              <w:t>-</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474344B1" w14:textId="77777777" w:rsidR="00B30658" w:rsidRPr="001D386E" w:rsidRDefault="00B30658" w:rsidP="00FA59A0">
            <w:pPr>
              <w:pStyle w:val="TAC"/>
              <w:rPr>
                <w:rFonts w:cs="Arial"/>
                <w:lang w:val="en-US"/>
              </w:rPr>
            </w:pPr>
            <w:r w:rsidRPr="001D386E">
              <w:rPr>
                <w:rFonts w:cs="Arial" w:hint="eastAsia"/>
                <w:lang w:val="en-US"/>
              </w:rPr>
              <w:t>-</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7AAF175C" w14:textId="77777777" w:rsidR="00B30658" w:rsidRPr="001D386E" w:rsidRDefault="00B30658" w:rsidP="00FA59A0">
            <w:pPr>
              <w:pStyle w:val="TAC"/>
              <w:rPr>
                <w:rFonts w:cs="Arial"/>
              </w:rPr>
            </w:pPr>
            <w:r w:rsidRPr="001D386E">
              <w:rPr>
                <w:rFonts w:cs="Arial"/>
              </w:rPr>
              <w:t>1470</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2A201531" w14:textId="77777777" w:rsidR="00B30658" w:rsidRPr="001D386E" w:rsidRDefault="00B30658" w:rsidP="00FA59A0">
            <w:pPr>
              <w:pStyle w:val="TAC"/>
              <w:rPr>
                <w:rFonts w:cs="Arial"/>
              </w:rPr>
            </w:pPr>
            <w:r w:rsidRPr="001D386E">
              <w:rPr>
                <w:rFonts w:cs="Arial" w:hint="eastAsia"/>
              </w:rPr>
              <w:t>5</w:t>
            </w:r>
          </w:p>
        </w:tc>
        <w:tc>
          <w:tcPr>
            <w:tcW w:w="359" w:type="pct"/>
            <w:tcBorders>
              <w:top w:val="single" w:sz="4" w:space="0" w:color="auto"/>
              <w:left w:val="nil"/>
              <w:bottom w:val="single" w:sz="4" w:space="0" w:color="auto"/>
              <w:right w:val="single" w:sz="4" w:space="0" w:color="auto"/>
            </w:tcBorders>
            <w:shd w:val="clear" w:color="auto" w:fill="auto"/>
            <w:vAlign w:val="center"/>
            <w:hideMark/>
          </w:tcPr>
          <w:p w14:paraId="2BD9BA84" w14:textId="77777777" w:rsidR="00B30658" w:rsidRPr="001D386E" w:rsidRDefault="00B30658" w:rsidP="00FA59A0">
            <w:pPr>
              <w:pStyle w:val="TAC"/>
              <w:rPr>
                <w:rFonts w:cs="Arial"/>
              </w:rPr>
            </w:pPr>
            <w:r w:rsidRPr="001D386E">
              <w:rPr>
                <w:rFonts w:cs="Arial" w:hint="eastAsia"/>
              </w:rPr>
              <w:t>10.5</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5AD518E4" w14:textId="77777777" w:rsidR="00B30658" w:rsidRPr="001D386E" w:rsidRDefault="00B30658" w:rsidP="00FA59A0">
            <w:pPr>
              <w:pStyle w:val="TAC"/>
              <w:rPr>
                <w:rFonts w:cs="Arial"/>
                <w:lang w:val="en-US"/>
              </w:rPr>
            </w:pPr>
          </w:p>
        </w:tc>
        <w:tc>
          <w:tcPr>
            <w:tcW w:w="468" w:type="pct"/>
            <w:tcBorders>
              <w:top w:val="single" w:sz="4" w:space="0" w:color="auto"/>
              <w:left w:val="single" w:sz="4" w:space="0" w:color="auto"/>
              <w:bottom w:val="single" w:sz="4" w:space="0" w:color="auto"/>
              <w:right w:val="single" w:sz="4" w:space="0" w:color="auto"/>
            </w:tcBorders>
          </w:tcPr>
          <w:p w14:paraId="3C28D2D9" w14:textId="77777777" w:rsidR="00B30658" w:rsidRPr="001D386E" w:rsidRDefault="00B30658" w:rsidP="00FA59A0">
            <w:pPr>
              <w:pStyle w:val="TAC"/>
              <w:rPr>
                <w:rFonts w:cs="Arial"/>
                <w:lang w:val="en-US"/>
              </w:rPr>
            </w:pPr>
            <w:r w:rsidRPr="001D386E">
              <w:rPr>
                <w:rFonts w:cs="Arial" w:hint="eastAsia"/>
                <w:lang w:val="en-US"/>
              </w:rPr>
              <w:t>IMD4</w:t>
            </w:r>
          </w:p>
        </w:tc>
      </w:tr>
      <w:tr w:rsidR="00B30658" w:rsidRPr="001D386E" w14:paraId="309A3C58" w14:textId="77777777" w:rsidTr="00B30658">
        <w:trPr>
          <w:trHeight w:val="288"/>
        </w:trPr>
        <w:tc>
          <w:tcPr>
            <w:tcW w:w="1004" w:type="pct"/>
            <w:vMerge w:val="restart"/>
            <w:tcBorders>
              <w:top w:val="single" w:sz="4" w:space="0" w:color="auto"/>
              <w:left w:val="single" w:sz="4" w:space="0" w:color="auto"/>
              <w:right w:val="single" w:sz="4" w:space="0" w:color="auto"/>
            </w:tcBorders>
            <w:vAlign w:val="center"/>
          </w:tcPr>
          <w:p w14:paraId="411A5DC6" w14:textId="77777777" w:rsidR="00B30658" w:rsidRPr="001D386E" w:rsidRDefault="00B30658" w:rsidP="00FA59A0">
            <w:pPr>
              <w:pStyle w:val="TAC"/>
              <w:rPr>
                <w:lang w:val="en-US"/>
              </w:rPr>
            </w:pPr>
            <w:r>
              <w:rPr>
                <w:rFonts w:cs="Arial" w:hint="eastAsia"/>
                <w:lang w:val="en-US" w:eastAsia="ko-KR"/>
              </w:rPr>
              <w:t>CA_3A-8A-20A</w:t>
            </w:r>
          </w:p>
        </w:tc>
        <w:tc>
          <w:tcPr>
            <w:tcW w:w="503" w:type="pct"/>
            <w:vMerge w:val="restart"/>
            <w:tcBorders>
              <w:top w:val="single" w:sz="4" w:space="0" w:color="auto"/>
              <w:left w:val="single" w:sz="4" w:space="0" w:color="auto"/>
              <w:right w:val="single" w:sz="4" w:space="0" w:color="auto"/>
            </w:tcBorders>
            <w:vAlign w:val="center"/>
          </w:tcPr>
          <w:p w14:paraId="2B8C3EF6" w14:textId="77777777" w:rsidR="00B30658" w:rsidRPr="001D386E" w:rsidRDefault="00B30658" w:rsidP="00FA59A0">
            <w:pPr>
              <w:pStyle w:val="TAC"/>
            </w:pPr>
            <w:r>
              <w:rPr>
                <w:lang w:eastAsia="ko-KR"/>
              </w:rPr>
              <w:t>CA_3A-8A</w:t>
            </w:r>
          </w:p>
        </w:tc>
        <w:tc>
          <w:tcPr>
            <w:tcW w:w="431" w:type="pct"/>
            <w:tcBorders>
              <w:top w:val="single" w:sz="4" w:space="0" w:color="auto"/>
              <w:left w:val="nil"/>
              <w:bottom w:val="single" w:sz="4" w:space="0" w:color="auto"/>
              <w:right w:val="single" w:sz="4" w:space="0" w:color="auto"/>
            </w:tcBorders>
            <w:shd w:val="clear" w:color="auto" w:fill="auto"/>
            <w:vAlign w:val="center"/>
          </w:tcPr>
          <w:p w14:paraId="3E582887" w14:textId="77777777" w:rsidR="00B30658" w:rsidRPr="001D386E" w:rsidRDefault="00B30658" w:rsidP="00FA59A0">
            <w:pPr>
              <w:pStyle w:val="TAC"/>
            </w:pPr>
            <w:r>
              <w:rPr>
                <w:rFonts w:hint="eastAsia"/>
                <w:lang w:eastAsia="ko-KR"/>
              </w:rPr>
              <w:t>3</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57178F9E" w14:textId="07C66A9B" w:rsidR="00B30658" w:rsidRPr="001D386E" w:rsidRDefault="00B30658" w:rsidP="00FA59A0">
            <w:pPr>
              <w:pStyle w:val="TAC"/>
              <w:rPr>
                <w:lang w:val="en-US"/>
              </w:rPr>
            </w:pPr>
            <w:ins w:id="102" w:author="임수환/책임연구원/미래기술센터 C&amp;M표준(연)5G무선통신표준Task(suhwan.lim@lge.com)" w:date="2021-08-30T19:58:00Z">
              <w:r>
                <w:rPr>
                  <w:rFonts w:cs="Arial"/>
                  <w:color w:val="000000"/>
                  <w:lang w:val="en-US" w:eastAsia="ko-KR"/>
                </w:rPr>
                <w:t>1720</w:t>
              </w:r>
            </w:ins>
            <w:del w:id="103" w:author="임수환/책임연구원/미래기술센터 C&amp;M표준(연)5G무선통신표준Task(suhwan.lim@lge.com)" w:date="2021-08-30T19:58:00Z">
              <w:r w:rsidDel="00B30658">
                <w:rPr>
                  <w:rFonts w:cs="Arial"/>
                  <w:color w:val="000000"/>
                  <w:lang w:val="en-US" w:eastAsia="ko-KR"/>
                </w:rPr>
                <w:delText>1780</w:delText>
              </w:r>
            </w:del>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3DED92AA" w14:textId="77777777" w:rsidR="00B30658" w:rsidRPr="001D386E" w:rsidRDefault="00B30658" w:rsidP="00FA59A0">
            <w:pPr>
              <w:pStyle w:val="TAC"/>
              <w:rPr>
                <w:lang w:val="en-US"/>
              </w:rPr>
            </w:pPr>
            <w:r>
              <w:rPr>
                <w:rFonts w:cs="Arial"/>
                <w:color w:val="000000"/>
                <w:lang w:val="en-US" w:eastAsia="ko-KR"/>
              </w:rPr>
              <w:t>5</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5E205DAC" w14:textId="77777777" w:rsidR="00B30658" w:rsidRPr="001D386E" w:rsidRDefault="00B30658" w:rsidP="00FA59A0">
            <w:pPr>
              <w:pStyle w:val="TAC"/>
              <w:rPr>
                <w:lang w:val="en-US"/>
              </w:rPr>
            </w:pPr>
            <w:r>
              <w:rPr>
                <w:rFonts w:cs="Arial"/>
                <w:color w:val="000000"/>
                <w:lang w:val="en-US" w:eastAsia="ko-KR"/>
              </w:rPr>
              <w:t>25</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1AB66821" w14:textId="61F4727B" w:rsidR="00B30658" w:rsidRPr="001D386E" w:rsidRDefault="00B30658" w:rsidP="00FA59A0">
            <w:pPr>
              <w:pStyle w:val="TAC"/>
            </w:pPr>
            <w:ins w:id="104" w:author="임수환/책임연구원/미래기술센터 C&amp;M표준(연)5G무선통신표준Task(suhwan.lim@lge.com)" w:date="2021-08-30T19:58:00Z">
              <w:r>
                <w:rPr>
                  <w:rFonts w:cs="Arial"/>
                  <w:lang w:eastAsia="ko-KR"/>
                </w:rPr>
                <w:t>1815</w:t>
              </w:r>
            </w:ins>
            <w:del w:id="105" w:author="임수환/책임연구원/미래기술센터 C&amp;M표준(연)5G무선통신표준Task(suhwan.lim@lge.com)" w:date="2021-08-30T19:58:00Z">
              <w:r w:rsidDel="00B30658">
                <w:rPr>
                  <w:rFonts w:cs="Arial"/>
                  <w:lang w:eastAsia="ko-KR"/>
                </w:rPr>
                <w:delText>1875</w:delText>
              </w:r>
            </w:del>
          </w:p>
        </w:tc>
        <w:tc>
          <w:tcPr>
            <w:tcW w:w="358" w:type="pct"/>
            <w:tcBorders>
              <w:top w:val="single" w:sz="4" w:space="0" w:color="auto"/>
              <w:left w:val="nil"/>
              <w:bottom w:val="single" w:sz="4" w:space="0" w:color="auto"/>
              <w:right w:val="single" w:sz="4" w:space="0" w:color="auto"/>
            </w:tcBorders>
            <w:shd w:val="clear" w:color="auto" w:fill="auto"/>
            <w:vAlign w:val="center"/>
          </w:tcPr>
          <w:p w14:paraId="62C568E4" w14:textId="77777777" w:rsidR="00B30658" w:rsidRPr="001D386E" w:rsidRDefault="00B30658" w:rsidP="00FA59A0">
            <w:pPr>
              <w:pStyle w:val="TAC"/>
              <w:rPr>
                <w:lang w:val="en-US"/>
              </w:rPr>
            </w:pPr>
            <w:r>
              <w:rPr>
                <w:rFonts w:ascii="Calibri" w:hAnsi="Calibri"/>
                <w:color w:val="000000"/>
                <w:lang w:val="en-US" w:eastAsia="ko-KR"/>
              </w:rPr>
              <w:t>5</w:t>
            </w:r>
          </w:p>
        </w:tc>
        <w:tc>
          <w:tcPr>
            <w:tcW w:w="359" w:type="pct"/>
            <w:tcBorders>
              <w:top w:val="single" w:sz="4" w:space="0" w:color="auto"/>
              <w:left w:val="nil"/>
              <w:bottom w:val="single" w:sz="4" w:space="0" w:color="auto"/>
              <w:right w:val="single" w:sz="4" w:space="0" w:color="auto"/>
            </w:tcBorders>
            <w:shd w:val="clear" w:color="auto" w:fill="auto"/>
            <w:vAlign w:val="center"/>
          </w:tcPr>
          <w:p w14:paraId="4A55E7CA" w14:textId="77777777" w:rsidR="00B30658" w:rsidRPr="001D386E" w:rsidRDefault="00B30658" w:rsidP="00FA59A0">
            <w:pPr>
              <w:pStyle w:val="TAC"/>
              <w:rPr>
                <w:lang w:val="en-US"/>
              </w:rPr>
            </w:pPr>
            <w:r>
              <w:rPr>
                <w:rFonts w:cs="Arial" w:hint="eastAsia"/>
                <w:lang w:eastAsia="ko-KR"/>
              </w:rPr>
              <w:t>N/A</w:t>
            </w:r>
          </w:p>
        </w:tc>
        <w:tc>
          <w:tcPr>
            <w:tcW w:w="436" w:type="pct"/>
            <w:vMerge w:val="restart"/>
            <w:tcBorders>
              <w:top w:val="single" w:sz="4" w:space="0" w:color="auto"/>
              <w:left w:val="single" w:sz="4" w:space="0" w:color="auto"/>
              <w:right w:val="single" w:sz="4" w:space="0" w:color="auto"/>
            </w:tcBorders>
            <w:vAlign w:val="center"/>
          </w:tcPr>
          <w:p w14:paraId="5CAA1EFA" w14:textId="77777777" w:rsidR="00B30658" w:rsidRPr="001D386E" w:rsidRDefault="00B30658" w:rsidP="00FA59A0">
            <w:pPr>
              <w:pStyle w:val="TAC"/>
              <w:rPr>
                <w:rFonts w:cs="Arial"/>
                <w:lang w:val="en-US"/>
              </w:rPr>
            </w:pPr>
            <w:r>
              <w:rPr>
                <w:rFonts w:cs="Arial" w:hint="eastAsia"/>
                <w:lang w:val="en-US" w:eastAsia="ko-KR"/>
              </w:rPr>
              <w:t>FDD</w:t>
            </w:r>
          </w:p>
        </w:tc>
        <w:tc>
          <w:tcPr>
            <w:tcW w:w="468" w:type="pct"/>
            <w:tcBorders>
              <w:top w:val="single" w:sz="4" w:space="0" w:color="auto"/>
              <w:left w:val="single" w:sz="4" w:space="0" w:color="auto"/>
              <w:bottom w:val="single" w:sz="4" w:space="0" w:color="auto"/>
              <w:right w:val="single" w:sz="4" w:space="0" w:color="auto"/>
            </w:tcBorders>
          </w:tcPr>
          <w:p w14:paraId="05733A8F" w14:textId="77777777" w:rsidR="00B30658" w:rsidRPr="001D386E" w:rsidRDefault="00B30658" w:rsidP="00FA59A0">
            <w:pPr>
              <w:pStyle w:val="TAC"/>
              <w:rPr>
                <w:lang w:val="en-US"/>
              </w:rPr>
            </w:pPr>
            <w:r>
              <w:rPr>
                <w:rFonts w:cs="Arial" w:hint="eastAsia"/>
                <w:lang w:val="en-US" w:eastAsia="ko-KR"/>
              </w:rPr>
              <w:t>N/A</w:t>
            </w:r>
          </w:p>
        </w:tc>
      </w:tr>
      <w:tr w:rsidR="00B30658" w:rsidRPr="001D386E" w14:paraId="1524D7F2" w14:textId="77777777" w:rsidTr="00B30658">
        <w:trPr>
          <w:trHeight w:val="288"/>
        </w:trPr>
        <w:tc>
          <w:tcPr>
            <w:tcW w:w="1004" w:type="pct"/>
            <w:vMerge/>
            <w:tcBorders>
              <w:left w:val="single" w:sz="4" w:space="0" w:color="auto"/>
              <w:right w:val="single" w:sz="4" w:space="0" w:color="auto"/>
            </w:tcBorders>
            <w:vAlign w:val="center"/>
          </w:tcPr>
          <w:p w14:paraId="2809BEE2" w14:textId="77777777" w:rsidR="00B30658" w:rsidRPr="001D386E" w:rsidRDefault="00B30658" w:rsidP="00FA59A0">
            <w:pPr>
              <w:pStyle w:val="TAC"/>
              <w:rPr>
                <w:lang w:val="en-US"/>
              </w:rPr>
            </w:pPr>
          </w:p>
        </w:tc>
        <w:tc>
          <w:tcPr>
            <w:tcW w:w="503" w:type="pct"/>
            <w:vMerge/>
            <w:tcBorders>
              <w:left w:val="single" w:sz="4" w:space="0" w:color="auto"/>
              <w:right w:val="single" w:sz="4" w:space="0" w:color="auto"/>
            </w:tcBorders>
            <w:vAlign w:val="center"/>
          </w:tcPr>
          <w:p w14:paraId="18EC9F73" w14:textId="77777777" w:rsidR="00B30658" w:rsidRPr="001D386E" w:rsidRDefault="00B30658" w:rsidP="00FA59A0">
            <w:pPr>
              <w:pStyle w:val="TAC"/>
            </w:pPr>
          </w:p>
        </w:tc>
        <w:tc>
          <w:tcPr>
            <w:tcW w:w="431" w:type="pct"/>
            <w:tcBorders>
              <w:top w:val="single" w:sz="4" w:space="0" w:color="auto"/>
              <w:left w:val="nil"/>
              <w:bottom w:val="single" w:sz="4" w:space="0" w:color="auto"/>
              <w:right w:val="single" w:sz="4" w:space="0" w:color="auto"/>
            </w:tcBorders>
            <w:shd w:val="clear" w:color="auto" w:fill="auto"/>
            <w:vAlign w:val="center"/>
          </w:tcPr>
          <w:p w14:paraId="48ADACDC" w14:textId="77777777" w:rsidR="00B30658" w:rsidRPr="001D386E" w:rsidRDefault="00B30658" w:rsidP="00FA59A0">
            <w:pPr>
              <w:pStyle w:val="TAC"/>
            </w:pPr>
            <w:r>
              <w:rPr>
                <w:rFonts w:hint="eastAsia"/>
                <w:lang w:eastAsia="ko-KR"/>
              </w:rPr>
              <w:t>8</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49CD4299" w14:textId="79D8BF08" w:rsidR="00B30658" w:rsidRPr="001D386E" w:rsidRDefault="00B30658" w:rsidP="00FA59A0">
            <w:pPr>
              <w:pStyle w:val="TAC"/>
              <w:rPr>
                <w:lang w:val="en-US"/>
              </w:rPr>
            </w:pPr>
            <w:ins w:id="106" w:author="임수환/책임연구원/미래기술센터 C&amp;M표준(연)5G무선통신표준Task(suhwan.lim@lge.com)" w:date="2021-08-30T19:58:00Z">
              <w:r>
                <w:rPr>
                  <w:rFonts w:cs="Arial"/>
                  <w:color w:val="000000"/>
                  <w:lang w:val="en-US" w:eastAsia="ko-KR"/>
                </w:rPr>
                <w:t>910</w:t>
              </w:r>
            </w:ins>
            <w:del w:id="107" w:author="임수환/책임연구원/미래기술센터 C&amp;M표준(연)5G무선통신표준Task(suhwan.lim@lge.com)" w:date="2021-08-30T19:58:00Z">
              <w:r w:rsidDel="00B30658">
                <w:rPr>
                  <w:rFonts w:cs="Arial"/>
                  <w:color w:val="000000"/>
                  <w:lang w:val="en-US" w:eastAsia="ko-KR"/>
                </w:rPr>
                <w:delText>885</w:delText>
              </w:r>
            </w:del>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6280B6C8" w14:textId="77777777" w:rsidR="00B30658" w:rsidRPr="001D386E" w:rsidRDefault="00B30658" w:rsidP="00FA59A0">
            <w:pPr>
              <w:pStyle w:val="TAC"/>
              <w:rPr>
                <w:lang w:val="en-US"/>
              </w:rPr>
            </w:pPr>
            <w:r>
              <w:rPr>
                <w:rFonts w:cs="Arial"/>
                <w:color w:val="000000"/>
                <w:lang w:val="en-US" w:eastAsia="ko-KR"/>
              </w:rPr>
              <w:t>5</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7EF0F044" w14:textId="77777777" w:rsidR="00B30658" w:rsidRPr="001D386E" w:rsidRDefault="00B30658" w:rsidP="00FA59A0">
            <w:pPr>
              <w:pStyle w:val="TAC"/>
              <w:rPr>
                <w:lang w:val="en-US"/>
              </w:rPr>
            </w:pPr>
            <w:r>
              <w:rPr>
                <w:rFonts w:cs="Arial"/>
                <w:color w:val="000000"/>
                <w:lang w:val="en-US" w:eastAsia="ko-KR"/>
              </w:rPr>
              <w:t>25</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7C3E6A31" w14:textId="0B259AC2" w:rsidR="00B30658" w:rsidRPr="001D386E" w:rsidRDefault="00B30658" w:rsidP="00FA59A0">
            <w:pPr>
              <w:pStyle w:val="TAC"/>
            </w:pPr>
            <w:ins w:id="108" w:author="임수환/책임연구원/미래기술센터 C&amp;M표준(연)5G무선통신표준Task(suhwan.lim@lge.com)" w:date="2021-08-30T19:58:00Z">
              <w:r>
                <w:rPr>
                  <w:rFonts w:cs="Arial"/>
                  <w:lang w:eastAsia="ko-KR"/>
                </w:rPr>
                <w:t>955</w:t>
              </w:r>
            </w:ins>
            <w:del w:id="109" w:author="임수환/책임연구원/미래기술센터 C&amp;M표준(연)5G무선통신표준Task(suhwan.lim@lge.com)" w:date="2021-08-30T19:58:00Z">
              <w:r w:rsidDel="00B30658">
                <w:rPr>
                  <w:rFonts w:cs="Arial"/>
                  <w:lang w:eastAsia="ko-KR"/>
                </w:rPr>
                <w:delText>930</w:delText>
              </w:r>
            </w:del>
          </w:p>
        </w:tc>
        <w:tc>
          <w:tcPr>
            <w:tcW w:w="358" w:type="pct"/>
            <w:tcBorders>
              <w:top w:val="single" w:sz="4" w:space="0" w:color="auto"/>
              <w:left w:val="nil"/>
              <w:bottom w:val="single" w:sz="4" w:space="0" w:color="auto"/>
              <w:right w:val="single" w:sz="4" w:space="0" w:color="auto"/>
            </w:tcBorders>
            <w:shd w:val="clear" w:color="auto" w:fill="auto"/>
            <w:vAlign w:val="center"/>
          </w:tcPr>
          <w:p w14:paraId="017CE5FF" w14:textId="77777777" w:rsidR="00B30658" w:rsidRPr="001D386E" w:rsidRDefault="00B30658" w:rsidP="00FA59A0">
            <w:pPr>
              <w:pStyle w:val="TAC"/>
              <w:rPr>
                <w:lang w:val="en-US"/>
              </w:rPr>
            </w:pPr>
            <w:r>
              <w:rPr>
                <w:rFonts w:ascii="Calibri" w:hAnsi="Calibri"/>
                <w:color w:val="000000"/>
                <w:lang w:val="en-US" w:eastAsia="ko-KR"/>
              </w:rPr>
              <w:t>5</w:t>
            </w:r>
          </w:p>
        </w:tc>
        <w:tc>
          <w:tcPr>
            <w:tcW w:w="359" w:type="pct"/>
            <w:tcBorders>
              <w:top w:val="single" w:sz="4" w:space="0" w:color="auto"/>
              <w:left w:val="nil"/>
              <w:bottom w:val="single" w:sz="4" w:space="0" w:color="auto"/>
              <w:right w:val="single" w:sz="4" w:space="0" w:color="auto"/>
            </w:tcBorders>
            <w:shd w:val="clear" w:color="auto" w:fill="auto"/>
            <w:vAlign w:val="center"/>
          </w:tcPr>
          <w:p w14:paraId="2F90156B" w14:textId="77777777" w:rsidR="00B30658" w:rsidRPr="001D386E" w:rsidRDefault="00B30658" w:rsidP="00FA59A0">
            <w:pPr>
              <w:pStyle w:val="TAC"/>
              <w:rPr>
                <w:lang w:val="en-US"/>
              </w:rPr>
            </w:pPr>
            <w:r>
              <w:rPr>
                <w:rFonts w:cs="Arial" w:hint="eastAsia"/>
                <w:lang w:eastAsia="ko-KR"/>
              </w:rPr>
              <w:t>N/A</w:t>
            </w:r>
          </w:p>
        </w:tc>
        <w:tc>
          <w:tcPr>
            <w:tcW w:w="436" w:type="pct"/>
            <w:vMerge/>
            <w:tcBorders>
              <w:left w:val="single" w:sz="4" w:space="0" w:color="auto"/>
              <w:right w:val="single" w:sz="4" w:space="0" w:color="auto"/>
            </w:tcBorders>
            <w:vAlign w:val="center"/>
          </w:tcPr>
          <w:p w14:paraId="45928309" w14:textId="77777777" w:rsidR="00B30658" w:rsidRPr="001D386E" w:rsidRDefault="00B30658" w:rsidP="00FA59A0">
            <w:pPr>
              <w:pStyle w:val="TAC"/>
              <w:rPr>
                <w:rFonts w:cs="Arial"/>
                <w:lang w:val="en-US"/>
              </w:rPr>
            </w:pPr>
          </w:p>
        </w:tc>
        <w:tc>
          <w:tcPr>
            <w:tcW w:w="468" w:type="pct"/>
            <w:tcBorders>
              <w:top w:val="single" w:sz="4" w:space="0" w:color="auto"/>
              <w:left w:val="single" w:sz="4" w:space="0" w:color="auto"/>
              <w:bottom w:val="single" w:sz="4" w:space="0" w:color="auto"/>
              <w:right w:val="single" w:sz="4" w:space="0" w:color="auto"/>
            </w:tcBorders>
          </w:tcPr>
          <w:p w14:paraId="20B9DB75" w14:textId="77777777" w:rsidR="00B30658" w:rsidRPr="001D386E" w:rsidRDefault="00B30658" w:rsidP="00FA59A0">
            <w:pPr>
              <w:pStyle w:val="TAC"/>
              <w:rPr>
                <w:lang w:val="en-US"/>
              </w:rPr>
            </w:pPr>
            <w:r>
              <w:rPr>
                <w:rFonts w:cs="Arial" w:hint="eastAsia"/>
                <w:lang w:val="en-US" w:eastAsia="ko-KR"/>
              </w:rPr>
              <w:t>N/A</w:t>
            </w:r>
          </w:p>
        </w:tc>
      </w:tr>
      <w:tr w:rsidR="00B30658" w:rsidRPr="001D386E" w14:paraId="5523DBDE" w14:textId="77777777" w:rsidTr="00B30658">
        <w:trPr>
          <w:trHeight w:val="288"/>
        </w:trPr>
        <w:tc>
          <w:tcPr>
            <w:tcW w:w="1004" w:type="pct"/>
            <w:vMerge/>
            <w:tcBorders>
              <w:left w:val="single" w:sz="4" w:space="0" w:color="auto"/>
              <w:right w:val="single" w:sz="4" w:space="0" w:color="auto"/>
            </w:tcBorders>
            <w:vAlign w:val="center"/>
          </w:tcPr>
          <w:p w14:paraId="417D1A7B" w14:textId="77777777" w:rsidR="00B30658" w:rsidRPr="001D386E" w:rsidRDefault="00B30658" w:rsidP="00FA59A0">
            <w:pPr>
              <w:pStyle w:val="TAC"/>
              <w:rPr>
                <w:lang w:val="en-US"/>
              </w:rPr>
            </w:pPr>
          </w:p>
        </w:tc>
        <w:tc>
          <w:tcPr>
            <w:tcW w:w="503" w:type="pct"/>
            <w:vMerge/>
            <w:tcBorders>
              <w:left w:val="single" w:sz="4" w:space="0" w:color="auto"/>
              <w:right w:val="single" w:sz="4" w:space="0" w:color="auto"/>
            </w:tcBorders>
            <w:vAlign w:val="center"/>
          </w:tcPr>
          <w:p w14:paraId="776DCA08" w14:textId="77777777" w:rsidR="00B30658" w:rsidRPr="001D386E" w:rsidRDefault="00B30658" w:rsidP="00FA59A0">
            <w:pPr>
              <w:pStyle w:val="TAC"/>
            </w:pPr>
          </w:p>
        </w:tc>
        <w:tc>
          <w:tcPr>
            <w:tcW w:w="431" w:type="pct"/>
            <w:tcBorders>
              <w:top w:val="single" w:sz="4" w:space="0" w:color="auto"/>
              <w:left w:val="nil"/>
              <w:bottom w:val="single" w:sz="4" w:space="0" w:color="auto"/>
              <w:right w:val="single" w:sz="4" w:space="0" w:color="auto"/>
            </w:tcBorders>
            <w:shd w:val="clear" w:color="auto" w:fill="auto"/>
            <w:vAlign w:val="center"/>
          </w:tcPr>
          <w:p w14:paraId="49EC7D95" w14:textId="77777777" w:rsidR="00B30658" w:rsidRPr="001D386E" w:rsidRDefault="00B30658" w:rsidP="00FA59A0">
            <w:pPr>
              <w:pStyle w:val="TAC"/>
            </w:pPr>
            <w:r>
              <w:rPr>
                <w:rFonts w:hint="eastAsia"/>
                <w:lang w:eastAsia="ko-KR"/>
              </w:rPr>
              <w:t>20</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109A8D88" w14:textId="3CAEB9E7" w:rsidR="00B30658" w:rsidRPr="001D386E" w:rsidRDefault="00B30658" w:rsidP="00FA59A0">
            <w:pPr>
              <w:pStyle w:val="TAC"/>
              <w:rPr>
                <w:lang w:val="en-US"/>
              </w:rPr>
            </w:pPr>
            <w:ins w:id="110" w:author="임수환/책임연구원/미래기술센터 C&amp;M표준(연)5G무선통신표준Task(suhwan.lim@lge.com)" w:date="2021-08-30T19:58:00Z">
              <w:r>
                <w:rPr>
                  <w:rFonts w:cs="Arial"/>
                  <w:color w:val="000000"/>
                  <w:lang w:val="en-US" w:eastAsia="ko-KR"/>
                </w:rPr>
                <w:t>851</w:t>
              </w:r>
            </w:ins>
            <w:del w:id="111" w:author="임수환/책임연구원/미래기술센터 C&amp;M표준(연)5G무선통신표준Task(suhwan.lim@lge.com)" w:date="2021-08-30T19:58:00Z">
              <w:r w:rsidDel="00B30658">
                <w:rPr>
                  <w:rFonts w:cs="Arial"/>
                  <w:color w:val="000000"/>
                  <w:lang w:val="en-US" w:eastAsia="ko-KR"/>
                </w:rPr>
                <w:delText>840</w:delText>
              </w:r>
            </w:del>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14344A10" w14:textId="77777777" w:rsidR="00B30658" w:rsidRPr="001D386E" w:rsidRDefault="00B30658" w:rsidP="00FA59A0">
            <w:pPr>
              <w:pStyle w:val="TAC"/>
              <w:rPr>
                <w:lang w:val="en-US"/>
              </w:rPr>
            </w:pPr>
            <w:r>
              <w:rPr>
                <w:rFonts w:cs="Arial"/>
                <w:color w:val="000000"/>
                <w:lang w:val="en-US" w:eastAsia="ko-KR"/>
              </w:rPr>
              <w:t>5</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350A0F5F" w14:textId="77777777" w:rsidR="00B30658" w:rsidRPr="001D386E" w:rsidRDefault="00B30658" w:rsidP="00FA59A0">
            <w:pPr>
              <w:pStyle w:val="TAC"/>
              <w:rPr>
                <w:lang w:val="en-US"/>
              </w:rPr>
            </w:pPr>
            <w:r>
              <w:rPr>
                <w:rFonts w:cs="Arial"/>
                <w:color w:val="000000"/>
                <w:lang w:val="en-US" w:eastAsia="ko-KR"/>
              </w:rPr>
              <w:t>25</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5DFC74E5" w14:textId="77777777" w:rsidR="00B30658" w:rsidRPr="001D386E" w:rsidRDefault="00B30658" w:rsidP="00FA59A0">
            <w:pPr>
              <w:pStyle w:val="TAC"/>
            </w:pPr>
            <w:r>
              <w:rPr>
                <w:rFonts w:cs="Arial"/>
                <w:color w:val="000000"/>
                <w:lang w:val="en-US" w:eastAsia="ko-KR"/>
              </w:rPr>
              <w:t>810</w:t>
            </w:r>
          </w:p>
        </w:tc>
        <w:tc>
          <w:tcPr>
            <w:tcW w:w="358" w:type="pct"/>
            <w:tcBorders>
              <w:top w:val="single" w:sz="4" w:space="0" w:color="auto"/>
              <w:left w:val="nil"/>
              <w:bottom w:val="single" w:sz="4" w:space="0" w:color="auto"/>
              <w:right w:val="single" w:sz="4" w:space="0" w:color="auto"/>
            </w:tcBorders>
            <w:shd w:val="clear" w:color="auto" w:fill="auto"/>
            <w:vAlign w:val="center"/>
          </w:tcPr>
          <w:p w14:paraId="391D56AD" w14:textId="77777777" w:rsidR="00B30658" w:rsidRPr="001D386E" w:rsidRDefault="00B30658" w:rsidP="00FA59A0">
            <w:pPr>
              <w:pStyle w:val="TAC"/>
              <w:rPr>
                <w:lang w:val="en-US"/>
              </w:rPr>
            </w:pPr>
            <w:r>
              <w:rPr>
                <w:rFonts w:ascii="Calibri" w:hAnsi="Calibri"/>
                <w:color w:val="000000"/>
                <w:lang w:val="en-US" w:eastAsia="ko-KR"/>
              </w:rPr>
              <w:t>5</w:t>
            </w:r>
          </w:p>
        </w:tc>
        <w:tc>
          <w:tcPr>
            <w:tcW w:w="359" w:type="pct"/>
            <w:tcBorders>
              <w:top w:val="single" w:sz="4" w:space="0" w:color="auto"/>
              <w:left w:val="nil"/>
              <w:bottom w:val="single" w:sz="4" w:space="0" w:color="auto"/>
              <w:right w:val="single" w:sz="4" w:space="0" w:color="auto"/>
            </w:tcBorders>
            <w:shd w:val="clear" w:color="auto" w:fill="auto"/>
            <w:vAlign w:val="center"/>
          </w:tcPr>
          <w:p w14:paraId="3592EA63" w14:textId="77777777" w:rsidR="00B30658" w:rsidRPr="001D386E" w:rsidRDefault="00B30658" w:rsidP="00FA59A0">
            <w:pPr>
              <w:pStyle w:val="TAC"/>
              <w:rPr>
                <w:lang w:val="en-US"/>
              </w:rPr>
            </w:pPr>
            <w:r>
              <w:rPr>
                <w:rFonts w:cs="Arial" w:hint="eastAsia"/>
                <w:lang w:eastAsia="ko-KR"/>
              </w:rPr>
              <w:t>27.0</w:t>
            </w:r>
          </w:p>
        </w:tc>
        <w:tc>
          <w:tcPr>
            <w:tcW w:w="436" w:type="pct"/>
            <w:vMerge/>
            <w:tcBorders>
              <w:left w:val="single" w:sz="4" w:space="0" w:color="auto"/>
              <w:right w:val="single" w:sz="4" w:space="0" w:color="auto"/>
            </w:tcBorders>
            <w:vAlign w:val="center"/>
          </w:tcPr>
          <w:p w14:paraId="6036B300" w14:textId="77777777" w:rsidR="00B30658" w:rsidRPr="001D386E" w:rsidRDefault="00B30658" w:rsidP="00FA59A0">
            <w:pPr>
              <w:pStyle w:val="TAC"/>
              <w:rPr>
                <w:rFonts w:cs="Arial"/>
                <w:lang w:val="en-US"/>
              </w:rPr>
            </w:pPr>
          </w:p>
        </w:tc>
        <w:tc>
          <w:tcPr>
            <w:tcW w:w="468" w:type="pct"/>
            <w:tcBorders>
              <w:top w:val="single" w:sz="4" w:space="0" w:color="auto"/>
              <w:left w:val="single" w:sz="4" w:space="0" w:color="auto"/>
              <w:bottom w:val="single" w:sz="4" w:space="0" w:color="auto"/>
              <w:right w:val="single" w:sz="4" w:space="0" w:color="auto"/>
            </w:tcBorders>
          </w:tcPr>
          <w:p w14:paraId="2D7DFB71" w14:textId="77777777" w:rsidR="00B30658" w:rsidRPr="001D386E" w:rsidRDefault="00B30658" w:rsidP="00FA59A0">
            <w:pPr>
              <w:pStyle w:val="TAC"/>
              <w:rPr>
                <w:lang w:val="en-US"/>
              </w:rPr>
            </w:pPr>
            <w:r>
              <w:rPr>
                <w:rFonts w:cs="Arial" w:hint="eastAsia"/>
                <w:lang w:val="en-US" w:eastAsia="ko-KR"/>
              </w:rPr>
              <w:t>IMD</w:t>
            </w:r>
            <w:r>
              <w:rPr>
                <w:rFonts w:cs="Arial"/>
                <w:lang w:val="en-US" w:eastAsia="ko-KR"/>
              </w:rPr>
              <w:t>2</w:t>
            </w:r>
          </w:p>
        </w:tc>
      </w:tr>
      <w:tr w:rsidR="00B30658" w:rsidRPr="001D386E" w14:paraId="1EEACAA0" w14:textId="77777777" w:rsidTr="00B30658">
        <w:trPr>
          <w:trHeight w:val="288"/>
        </w:trPr>
        <w:tc>
          <w:tcPr>
            <w:tcW w:w="1004" w:type="pct"/>
            <w:vMerge w:val="restart"/>
            <w:tcBorders>
              <w:top w:val="single" w:sz="4" w:space="0" w:color="auto"/>
              <w:left w:val="single" w:sz="4" w:space="0" w:color="auto"/>
              <w:right w:val="single" w:sz="4" w:space="0" w:color="auto"/>
            </w:tcBorders>
            <w:vAlign w:val="center"/>
          </w:tcPr>
          <w:p w14:paraId="5BB6A7DE" w14:textId="77777777" w:rsidR="00B30658" w:rsidRPr="001D386E" w:rsidRDefault="00B30658" w:rsidP="00FA59A0">
            <w:pPr>
              <w:pStyle w:val="TAC"/>
              <w:rPr>
                <w:rFonts w:cs="Arial"/>
                <w:lang w:val="en-US"/>
              </w:rPr>
            </w:pPr>
            <w:r w:rsidRPr="001D386E">
              <w:rPr>
                <w:lang w:val="en-US"/>
              </w:rPr>
              <w:t>CA_3A-8A-38A</w:t>
            </w:r>
          </w:p>
        </w:tc>
        <w:tc>
          <w:tcPr>
            <w:tcW w:w="503" w:type="pct"/>
            <w:vMerge w:val="restart"/>
            <w:tcBorders>
              <w:top w:val="single" w:sz="4" w:space="0" w:color="auto"/>
              <w:left w:val="single" w:sz="4" w:space="0" w:color="auto"/>
              <w:right w:val="single" w:sz="4" w:space="0" w:color="auto"/>
            </w:tcBorders>
            <w:vAlign w:val="center"/>
          </w:tcPr>
          <w:p w14:paraId="0952CFC9" w14:textId="77777777" w:rsidR="00B30658" w:rsidRPr="001D386E" w:rsidRDefault="00B30658" w:rsidP="00FA59A0">
            <w:pPr>
              <w:pStyle w:val="TAC"/>
              <w:rPr>
                <w:rFonts w:cs="Arial"/>
                <w:lang w:val="en-US"/>
              </w:rPr>
            </w:pPr>
            <w:r w:rsidRPr="001D386E">
              <w:t>CA_3A-8A</w:t>
            </w:r>
          </w:p>
        </w:tc>
        <w:tc>
          <w:tcPr>
            <w:tcW w:w="431" w:type="pct"/>
            <w:tcBorders>
              <w:top w:val="single" w:sz="4" w:space="0" w:color="auto"/>
              <w:left w:val="nil"/>
              <w:bottom w:val="single" w:sz="4" w:space="0" w:color="auto"/>
              <w:right w:val="single" w:sz="4" w:space="0" w:color="auto"/>
            </w:tcBorders>
            <w:shd w:val="clear" w:color="auto" w:fill="auto"/>
            <w:vAlign w:val="center"/>
          </w:tcPr>
          <w:p w14:paraId="48FA0738" w14:textId="77777777" w:rsidR="00B30658" w:rsidRPr="001D386E" w:rsidRDefault="00B30658" w:rsidP="00FA59A0">
            <w:pPr>
              <w:pStyle w:val="TAC"/>
            </w:pPr>
            <w:r w:rsidRPr="001D386E">
              <w:t>3</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3AF3C7D6" w14:textId="77777777" w:rsidR="00B30658" w:rsidRPr="001D386E" w:rsidRDefault="00B30658" w:rsidP="00FA59A0">
            <w:pPr>
              <w:pStyle w:val="TAC"/>
              <w:rPr>
                <w:rFonts w:cs="Arial"/>
                <w:lang w:val="en-US"/>
              </w:rPr>
            </w:pPr>
            <w:r w:rsidRPr="001D386E">
              <w:rPr>
                <w:lang w:val="en-US"/>
              </w:rPr>
              <w:t>1720</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35462413" w14:textId="77777777" w:rsidR="00B30658" w:rsidRPr="001D386E" w:rsidRDefault="00B30658" w:rsidP="00FA59A0">
            <w:pPr>
              <w:pStyle w:val="TAC"/>
              <w:rPr>
                <w:rFonts w:cs="Arial"/>
                <w:lang w:val="en-US"/>
              </w:rPr>
            </w:pPr>
            <w:r w:rsidRPr="001D386E">
              <w:rPr>
                <w:lang w:val="en-US"/>
              </w:rPr>
              <w:t>5</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5EE2C3BE" w14:textId="77777777" w:rsidR="00B30658" w:rsidRPr="001D386E" w:rsidRDefault="00B30658" w:rsidP="00FA59A0">
            <w:pPr>
              <w:pStyle w:val="TAC"/>
              <w:rPr>
                <w:rFonts w:cs="Arial"/>
                <w:lang w:val="en-US"/>
              </w:rPr>
            </w:pPr>
            <w:r w:rsidRPr="001D386E">
              <w:rPr>
                <w:lang w:val="en-US"/>
              </w:rPr>
              <w:t>25</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3C7C3DDE" w14:textId="77777777" w:rsidR="00B30658" w:rsidRPr="001D386E" w:rsidRDefault="00B30658" w:rsidP="00FA59A0">
            <w:pPr>
              <w:pStyle w:val="TAC"/>
              <w:rPr>
                <w:rFonts w:cs="Arial"/>
              </w:rPr>
            </w:pPr>
            <w:r w:rsidRPr="001D386E">
              <w:t>1815</w:t>
            </w:r>
          </w:p>
        </w:tc>
        <w:tc>
          <w:tcPr>
            <w:tcW w:w="358" w:type="pct"/>
            <w:tcBorders>
              <w:top w:val="single" w:sz="4" w:space="0" w:color="auto"/>
              <w:left w:val="nil"/>
              <w:bottom w:val="single" w:sz="4" w:space="0" w:color="auto"/>
              <w:right w:val="single" w:sz="4" w:space="0" w:color="auto"/>
            </w:tcBorders>
            <w:shd w:val="clear" w:color="auto" w:fill="auto"/>
            <w:vAlign w:val="center"/>
          </w:tcPr>
          <w:p w14:paraId="055E526E" w14:textId="77777777" w:rsidR="00B30658" w:rsidRPr="001D386E" w:rsidRDefault="00B30658" w:rsidP="00FA59A0">
            <w:pPr>
              <w:pStyle w:val="TAC"/>
              <w:rPr>
                <w:rFonts w:cs="Arial"/>
              </w:rPr>
            </w:pPr>
            <w:r w:rsidRPr="001D386E">
              <w:rPr>
                <w:lang w:val="en-US"/>
              </w:rPr>
              <w:t>5</w:t>
            </w:r>
          </w:p>
        </w:tc>
        <w:tc>
          <w:tcPr>
            <w:tcW w:w="359" w:type="pct"/>
            <w:tcBorders>
              <w:top w:val="single" w:sz="4" w:space="0" w:color="auto"/>
              <w:left w:val="nil"/>
              <w:bottom w:val="single" w:sz="4" w:space="0" w:color="auto"/>
              <w:right w:val="single" w:sz="4" w:space="0" w:color="auto"/>
            </w:tcBorders>
            <w:shd w:val="clear" w:color="auto" w:fill="auto"/>
            <w:vAlign w:val="center"/>
          </w:tcPr>
          <w:p w14:paraId="0E8D0534" w14:textId="77777777" w:rsidR="00B30658" w:rsidRPr="001D386E" w:rsidRDefault="00B30658" w:rsidP="00FA59A0">
            <w:pPr>
              <w:pStyle w:val="TAC"/>
              <w:rPr>
                <w:rFonts w:cs="Arial"/>
              </w:rPr>
            </w:pPr>
            <w:r w:rsidRPr="001D386E">
              <w:rPr>
                <w:rFonts w:hint="eastAsia"/>
                <w:lang w:val="en-US"/>
              </w:rPr>
              <w:t>N</w:t>
            </w:r>
            <w:r w:rsidRPr="001D386E">
              <w:rPr>
                <w:lang w:val="en-US"/>
              </w:rPr>
              <w:t>/</w:t>
            </w:r>
            <w:r w:rsidRPr="001D386E">
              <w:rPr>
                <w:rFonts w:hint="eastAsia"/>
                <w:lang w:val="en-US"/>
              </w:rPr>
              <w:t>A</w:t>
            </w:r>
          </w:p>
        </w:tc>
        <w:tc>
          <w:tcPr>
            <w:tcW w:w="436" w:type="pct"/>
            <w:vMerge w:val="restart"/>
            <w:tcBorders>
              <w:top w:val="single" w:sz="4" w:space="0" w:color="auto"/>
              <w:left w:val="single" w:sz="4" w:space="0" w:color="auto"/>
              <w:right w:val="single" w:sz="4" w:space="0" w:color="auto"/>
            </w:tcBorders>
            <w:vAlign w:val="center"/>
          </w:tcPr>
          <w:p w14:paraId="530D5B0E" w14:textId="77777777" w:rsidR="00B30658" w:rsidRPr="001D386E" w:rsidRDefault="00B30658" w:rsidP="00FA59A0">
            <w:pPr>
              <w:pStyle w:val="TAC"/>
              <w:rPr>
                <w:rFonts w:cs="Arial"/>
                <w:lang w:val="en-US"/>
              </w:rPr>
            </w:pPr>
            <w:r w:rsidRPr="001D386E">
              <w:rPr>
                <w:rFonts w:cs="Arial" w:hint="eastAsia"/>
                <w:lang w:val="en-US"/>
              </w:rPr>
              <w:t>FD</w:t>
            </w:r>
            <w:r w:rsidRPr="001D386E">
              <w:rPr>
                <w:rFonts w:cs="Arial"/>
                <w:lang w:val="en-US"/>
              </w:rPr>
              <w:t>D-TDD</w:t>
            </w:r>
          </w:p>
        </w:tc>
        <w:tc>
          <w:tcPr>
            <w:tcW w:w="468" w:type="pct"/>
            <w:tcBorders>
              <w:top w:val="single" w:sz="4" w:space="0" w:color="auto"/>
              <w:left w:val="single" w:sz="4" w:space="0" w:color="auto"/>
              <w:bottom w:val="single" w:sz="4" w:space="0" w:color="auto"/>
              <w:right w:val="single" w:sz="4" w:space="0" w:color="auto"/>
            </w:tcBorders>
          </w:tcPr>
          <w:p w14:paraId="426B06A5" w14:textId="77777777" w:rsidR="00B30658" w:rsidRPr="001D386E" w:rsidRDefault="00B30658" w:rsidP="00FA59A0">
            <w:pPr>
              <w:pStyle w:val="TAC"/>
              <w:rPr>
                <w:rFonts w:cs="Arial"/>
                <w:lang w:val="en-US"/>
              </w:rPr>
            </w:pPr>
            <w:r w:rsidRPr="001D386E">
              <w:rPr>
                <w:rFonts w:hint="eastAsia"/>
                <w:lang w:val="en-US"/>
              </w:rPr>
              <w:t>N/A</w:t>
            </w:r>
          </w:p>
        </w:tc>
      </w:tr>
      <w:tr w:rsidR="00B30658" w:rsidRPr="001D386E" w14:paraId="4138B462" w14:textId="77777777" w:rsidTr="00B30658">
        <w:trPr>
          <w:trHeight w:val="288"/>
        </w:trPr>
        <w:tc>
          <w:tcPr>
            <w:tcW w:w="1004" w:type="pct"/>
            <w:vMerge/>
            <w:tcBorders>
              <w:left w:val="single" w:sz="4" w:space="0" w:color="auto"/>
              <w:right w:val="single" w:sz="4" w:space="0" w:color="auto"/>
            </w:tcBorders>
            <w:vAlign w:val="center"/>
          </w:tcPr>
          <w:p w14:paraId="306C1812" w14:textId="77777777" w:rsidR="00B30658" w:rsidRPr="001D386E" w:rsidRDefault="00B30658" w:rsidP="00FA59A0">
            <w:pPr>
              <w:pStyle w:val="TAC"/>
              <w:rPr>
                <w:rFonts w:cs="Arial"/>
                <w:lang w:val="en-US"/>
              </w:rPr>
            </w:pPr>
          </w:p>
        </w:tc>
        <w:tc>
          <w:tcPr>
            <w:tcW w:w="503" w:type="pct"/>
            <w:vMerge/>
            <w:tcBorders>
              <w:left w:val="single" w:sz="4" w:space="0" w:color="auto"/>
              <w:right w:val="single" w:sz="4" w:space="0" w:color="auto"/>
            </w:tcBorders>
            <w:vAlign w:val="center"/>
          </w:tcPr>
          <w:p w14:paraId="3DE42A01" w14:textId="77777777" w:rsidR="00B30658" w:rsidRPr="001D386E" w:rsidRDefault="00B30658" w:rsidP="00FA59A0">
            <w:pPr>
              <w:pStyle w:val="TAC"/>
              <w:rPr>
                <w:rFonts w:cs="Arial"/>
                <w:lang w:val="en-US"/>
              </w:rPr>
            </w:pPr>
          </w:p>
        </w:tc>
        <w:tc>
          <w:tcPr>
            <w:tcW w:w="431" w:type="pct"/>
            <w:tcBorders>
              <w:top w:val="single" w:sz="4" w:space="0" w:color="auto"/>
              <w:left w:val="nil"/>
              <w:bottom w:val="single" w:sz="4" w:space="0" w:color="auto"/>
              <w:right w:val="single" w:sz="4" w:space="0" w:color="auto"/>
            </w:tcBorders>
            <w:shd w:val="clear" w:color="auto" w:fill="auto"/>
            <w:vAlign w:val="center"/>
          </w:tcPr>
          <w:p w14:paraId="752C3C6E" w14:textId="77777777" w:rsidR="00B30658" w:rsidRPr="001D386E" w:rsidRDefault="00B30658" w:rsidP="00FA59A0">
            <w:pPr>
              <w:pStyle w:val="TAC"/>
            </w:pPr>
            <w:r w:rsidRPr="001D386E">
              <w:t>8</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3D174085" w14:textId="77777777" w:rsidR="00B30658" w:rsidRPr="001D386E" w:rsidRDefault="00B30658" w:rsidP="00FA59A0">
            <w:pPr>
              <w:pStyle w:val="TAC"/>
              <w:rPr>
                <w:rFonts w:cs="Arial"/>
                <w:lang w:val="en-US"/>
              </w:rPr>
            </w:pPr>
            <w:r w:rsidRPr="001D386E">
              <w:rPr>
                <w:lang w:val="en-US"/>
              </w:rPr>
              <w:t>890</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40131232" w14:textId="77777777" w:rsidR="00B30658" w:rsidRPr="001D386E" w:rsidRDefault="00B30658" w:rsidP="00FA59A0">
            <w:pPr>
              <w:pStyle w:val="TAC"/>
              <w:rPr>
                <w:rFonts w:cs="Arial"/>
                <w:lang w:val="en-US"/>
              </w:rPr>
            </w:pPr>
            <w:r w:rsidRPr="001D386E">
              <w:rPr>
                <w:lang w:val="en-US"/>
              </w:rPr>
              <w:t>5</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36ADE6E0" w14:textId="77777777" w:rsidR="00B30658" w:rsidRPr="001D386E" w:rsidRDefault="00B30658" w:rsidP="00FA59A0">
            <w:pPr>
              <w:pStyle w:val="TAC"/>
              <w:rPr>
                <w:rFonts w:cs="Arial"/>
                <w:lang w:val="en-US"/>
              </w:rPr>
            </w:pPr>
            <w:r w:rsidRPr="001D386E">
              <w:rPr>
                <w:lang w:val="en-US"/>
              </w:rPr>
              <w:t>25</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487EE9A1" w14:textId="77777777" w:rsidR="00B30658" w:rsidRPr="001D386E" w:rsidRDefault="00B30658" w:rsidP="00FA59A0">
            <w:pPr>
              <w:pStyle w:val="TAC"/>
              <w:rPr>
                <w:rFonts w:cs="Arial"/>
              </w:rPr>
            </w:pPr>
            <w:r w:rsidRPr="001D386E">
              <w:t>935</w:t>
            </w:r>
          </w:p>
        </w:tc>
        <w:tc>
          <w:tcPr>
            <w:tcW w:w="358" w:type="pct"/>
            <w:tcBorders>
              <w:top w:val="single" w:sz="4" w:space="0" w:color="auto"/>
              <w:left w:val="nil"/>
              <w:bottom w:val="single" w:sz="4" w:space="0" w:color="auto"/>
              <w:right w:val="single" w:sz="4" w:space="0" w:color="auto"/>
            </w:tcBorders>
            <w:shd w:val="clear" w:color="auto" w:fill="auto"/>
            <w:vAlign w:val="center"/>
          </w:tcPr>
          <w:p w14:paraId="47D59F8D" w14:textId="77777777" w:rsidR="00B30658" w:rsidRPr="001D386E" w:rsidRDefault="00B30658" w:rsidP="00FA59A0">
            <w:pPr>
              <w:pStyle w:val="TAC"/>
              <w:rPr>
                <w:rFonts w:cs="Arial"/>
              </w:rPr>
            </w:pPr>
            <w:r w:rsidRPr="001D386E">
              <w:rPr>
                <w:lang w:val="en-US"/>
              </w:rPr>
              <w:t>5</w:t>
            </w:r>
          </w:p>
        </w:tc>
        <w:tc>
          <w:tcPr>
            <w:tcW w:w="359" w:type="pct"/>
            <w:tcBorders>
              <w:top w:val="single" w:sz="4" w:space="0" w:color="auto"/>
              <w:left w:val="nil"/>
              <w:bottom w:val="single" w:sz="4" w:space="0" w:color="auto"/>
              <w:right w:val="single" w:sz="4" w:space="0" w:color="auto"/>
            </w:tcBorders>
            <w:shd w:val="clear" w:color="auto" w:fill="auto"/>
            <w:vAlign w:val="center"/>
          </w:tcPr>
          <w:p w14:paraId="6956CACC" w14:textId="77777777" w:rsidR="00B30658" w:rsidRPr="001D386E" w:rsidRDefault="00B30658" w:rsidP="00FA59A0">
            <w:pPr>
              <w:pStyle w:val="TAC"/>
              <w:rPr>
                <w:rFonts w:cs="Arial"/>
              </w:rPr>
            </w:pPr>
            <w:r w:rsidRPr="001D386E">
              <w:rPr>
                <w:rFonts w:hint="eastAsia"/>
                <w:lang w:val="en-US"/>
              </w:rPr>
              <w:t>N</w:t>
            </w:r>
            <w:r w:rsidRPr="001D386E">
              <w:rPr>
                <w:lang w:val="en-US"/>
              </w:rPr>
              <w:t>/</w:t>
            </w:r>
            <w:r w:rsidRPr="001D386E">
              <w:rPr>
                <w:rFonts w:hint="eastAsia"/>
                <w:lang w:val="en-US"/>
              </w:rPr>
              <w:t>A</w:t>
            </w:r>
          </w:p>
        </w:tc>
        <w:tc>
          <w:tcPr>
            <w:tcW w:w="436" w:type="pct"/>
            <w:vMerge/>
            <w:tcBorders>
              <w:left w:val="single" w:sz="4" w:space="0" w:color="auto"/>
              <w:right w:val="single" w:sz="4" w:space="0" w:color="auto"/>
            </w:tcBorders>
            <w:vAlign w:val="center"/>
          </w:tcPr>
          <w:p w14:paraId="41AEE780" w14:textId="77777777" w:rsidR="00B30658" w:rsidRPr="001D386E" w:rsidRDefault="00B30658" w:rsidP="00FA59A0">
            <w:pPr>
              <w:pStyle w:val="TAC"/>
              <w:rPr>
                <w:rFonts w:cs="Arial"/>
                <w:lang w:val="en-US"/>
              </w:rPr>
            </w:pPr>
          </w:p>
        </w:tc>
        <w:tc>
          <w:tcPr>
            <w:tcW w:w="468" w:type="pct"/>
            <w:tcBorders>
              <w:top w:val="single" w:sz="4" w:space="0" w:color="auto"/>
              <w:left w:val="single" w:sz="4" w:space="0" w:color="auto"/>
              <w:bottom w:val="single" w:sz="4" w:space="0" w:color="auto"/>
              <w:right w:val="single" w:sz="4" w:space="0" w:color="auto"/>
            </w:tcBorders>
          </w:tcPr>
          <w:p w14:paraId="6DF3E8D9" w14:textId="77777777" w:rsidR="00B30658" w:rsidRPr="001D386E" w:rsidRDefault="00B30658" w:rsidP="00FA59A0">
            <w:pPr>
              <w:pStyle w:val="TAC"/>
              <w:rPr>
                <w:rFonts w:cs="Arial"/>
                <w:lang w:val="en-US"/>
              </w:rPr>
            </w:pPr>
            <w:r w:rsidRPr="001D386E">
              <w:rPr>
                <w:rFonts w:hint="eastAsia"/>
                <w:lang w:val="en-US"/>
              </w:rPr>
              <w:t>N/A</w:t>
            </w:r>
          </w:p>
        </w:tc>
      </w:tr>
      <w:tr w:rsidR="00B30658" w:rsidRPr="001D386E" w14:paraId="35724C80" w14:textId="77777777" w:rsidTr="00B30658">
        <w:trPr>
          <w:trHeight w:val="288"/>
        </w:trPr>
        <w:tc>
          <w:tcPr>
            <w:tcW w:w="1004" w:type="pct"/>
            <w:vMerge/>
            <w:tcBorders>
              <w:left w:val="single" w:sz="4" w:space="0" w:color="auto"/>
              <w:right w:val="single" w:sz="4" w:space="0" w:color="auto"/>
            </w:tcBorders>
            <w:vAlign w:val="center"/>
          </w:tcPr>
          <w:p w14:paraId="376CEEA4" w14:textId="77777777" w:rsidR="00B30658" w:rsidRPr="001D386E" w:rsidRDefault="00B30658" w:rsidP="00FA59A0">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tcPr>
          <w:p w14:paraId="690BD7A7" w14:textId="77777777" w:rsidR="00B30658" w:rsidRPr="001D386E" w:rsidRDefault="00B30658" w:rsidP="00FA59A0">
            <w:pPr>
              <w:pStyle w:val="TAC"/>
              <w:rPr>
                <w:rFonts w:cs="Arial"/>
                <w:lang w:val="en-US"/>
              </w:rPr>
            </w:pPr>
          </w:p>
        </w:tc>
        <w:tc>
          <w:tcPr>
            <w:tcW w:w="431" w:type="pct"/>
            <w:tcBorders>
              <w:top w:val="single" w:sz="4" w:space="0" w:color="auto"/>
              <w:left w:val="nil"/>
              <w:bottom w:val="single" w:sz="4" w:space="0" w:color="auto"/>
              <w:right w:val="single" w:sz="4" w:space="0" w:color="auto"/>
            </w:tcBorders>
            <w:shd w:val="clear" w:color="auto" w:fill="auto"/>
            <w:vAlign w:val="center"/>
          </w:tcPr>
          <w:p w14:paraId="065D05DA" w14:textId="77777777" w:rsidR="00B30658" w:rsidRPr="001D386E" w:rsidRDefault="00B30658" w:rsidP="00FA59A0">
            <w:pPr>
              <w:pStyle w:val="TAC"/>
            </w:pPr>
            <w:r w:rsidRPr="001D386E">
              <w:t>38</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39B62A0D" w14:textId="77777777" w:rsidR="00B30658" w:rsidRPr="001D386E" w:rsidRDefault="00B30658" w:rsidP="00FA59A0">
            <w:pPr>
              <w:pStyle w:val="TAC"/>
              <w:rPr>
                <w:rFonts w:cs="Arial"/>
                <w:lang w:val="en-US"/>
              </w:rPr>
            </w:pPr>
            <w:r w:rsidRPr="001D386E">
              <w:rPr>
                <w:lang w:val="en-US"/>
              </w:rPr>
              <w:t>2610</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1C7814DC" w14:textId="77777777" w:rsidR="00B30658" w:rsidRPr="001D386E" w:rsidRDefault="00B30658" w:rsidP="00FA59A0">
            <w:pPr>
              <w:pStyle w:val="TAC"/>
              <w:rPr>
                <w:rFonts w:cs="Arial"/>
                <w:lang w:val="en-US"/>
              </w:rPr>
            </w:pPr>
            <w:r w:rsidRPr="001D386E">
              <w:rPr>
                <w:lang w:val="en-US"/>
              </w:rPr>
              <w:t>5</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45C4F11F" w14:textId="77777777" w:rsidR="00B30658" w:rsidRPr="001D386E" w:rsidRDefault="00B30658" w:rsidP="00FA59A0">
            <w:pPr>
              <w:pStyle w:val="TAC"/>
              <w:rPr>
                <w:rFonts w:cs="Arial"/>
                <w:lang w:val="en-US"/>
              </w:rPr>
            </w:pPr>
            <w:r w:rsidRPr="001D386E">
              <w:rPr>
                <w:lang w:val="en-US"/>
              </w:rPr>
              <w:t>25</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2F630AC1" w14:textId="77777777" w:rsidR="00B30658" w:rsidRPr="001D386E" w:rsidRDefault="00B30658" w:rsidP="00FA59A0">
            <w:pPr>
              <w:pStyle w:val="TAC"/>
              <w:rPr>
                <w:rFonts w:cs="Arial"/>
              </w:rPr>
            </w:pPr>
            <w:r w:rsidRPr="001D386E">
              <w:rPr>
                <w:lang w:val="en-US"/>
              </w:rPr>
              <w:t>2610</w:t>
            </w:r>
          </w:p>
        </w:tc>
        <w:tc>
          <w:tcPr>
            <w:tcW w:w="358" w:type="pct"/>
            <w:tcBorders>
              <w:top w:val="single" w:sz="4" w:space="0" w:color="auto"/>
              <w:left w:val="nil"/>
              <w:bottom w:val="single" w:sz="4" w:space="0" w:color="auto"/>
              <w:right w:val="single" w:sz="4" w:space="0" w:color="auto"/>
            </w:tcBorders>
            <w:shd w:val="clear" w:color="auto" w:fill="auto"/>
            <w:vAlign w:val="center"/>
          </w:tcPr>
          <w:p w14:paraId="05A05573" w14:textId="77777777" w:rsidR="00B30658" w:rsidRPr="001D386E" w:rsidRDefault="00B30658" w:rsidP="00FA59A0">
            <w:pPr>
              <w:pStyle w:val="TAC"/>
              <w:rPr>
                <w:rFonts w:cs="Arial"/>
              </w:rPr>
            </w:pPr>
            <w:r w:rsidRPr="001D386E">
              <w:rPr>
                <w:lang w:val="en-US"/>
              </w:rPr>
              <w:t>5</w:t>
            </w:r>
          </w:p>
        </w:tc>
        <w:tc>
          <w:tcPr>
            <w:tcW w:w="359" w:type="pct"/>
            <w:tcBorders>
              <w:top w:val="single" w:sz="4" w:space="0" w:color="auto"/>
              <w:left w:val="nil"/>
              <w:bottom w:val="single" w:sz="4" w:space="0" w:color="auto"/>
              <w:right w:val="single" w:sz="4" w:space="0" w:color="auto"/>
            </w:tcBorders>
            <w:shd w:val="clear" w:color="auto" w:fill="auto"/>
            <w:vAlign w:val="center"/>
          </w:tcPr>
          <w:p w14:paraId="72FACD41" w14:textId="77777777" w:rsidR="00B30658" w:rsidRPr="001D386E" w:rsidRDefault="00B30658" w:rsidP="00FA59A0">
            <w:pPr>
              <w:pStyle w:val="TAC"/>
              <w:rPr>
                <w:rFonts w:cs="Arial"/>
              </w:rPr>
            </w:pPr>
            <w:r w:rsidRPr="001D386E">
              <w:rPr>
                <w:lang w:val="en-US"/>
              </w:rPr>
              <w:t>26.4</w:t>
            </w:r>
          </w:p>
        </w:tc>
        <w:tc>
          <w:tcPr>
            <w:tcW w:w="436" w:type="pct"/>
            <w:vMerge/>
            <w:tcBorders>
              <w:left w:val="single" w:sz="4" w:space="0" w:color="auto"/>
              <w:bottom w:val="single" w:sz="4" w:space="0" w:color="auto"/>
              <w:right w:val="single" w:sz="4" w:space="0" w:color="auto"/>
            </w:tcBorders>
            <w:vAlign w:val="center"/>
          </w:tcPr>
          <w:p w14:paraId="1AA12476" w14:textId="77777777" w:rsidR="00B30658" w:rsidRPr="001D386E" w:rsidRDefault="00B30658" w:rsidP="00FA59A0">
            <w:pPr>
              <w:pStyle w:val="TAC"/>
              <w:rPr>
                <w:rFonts w:cs="Arial"/>
                <w:lang w:val="en-US"/>
              </w:rPr>
            </w:pPr>
          </w:p>
        </w:tc>
        <w:tc>
          <w:tcPr>
            <w:tcW w:w="468" w:type="pct"/>
            <w:tcBorders>
              <w:top w:val="single" w:sz="4" w:space="0" w:color="auto"/>
              <w:left w:val="single" w:sz="4" w:space="0" w:color="auto"/>
              <w:bottom w:val="single" w:sz="4" w:space="0" w:color="auto"/>
              <w:right w:val="single" w:sz="4" w:space="0" w:color="auto"/>
            </w:tcBorders>
          </w:tcPr>
          <w:p w14:paraId="3300816F" w14:textId="77777777" w:rsidR="00B30658" w:rsidRPr="001D386E" w:rsidRDefault="00B30658" w:rsidP="00FA59A0">
            <w:pPr>
              <w:pStyle w:val="TAC"/>
              <w:rPr>
                <w:rFonts w:cs="Arial"/>
                <w:lang w:val="en-US"/>
              </w:rPr>
            </w:pPr>
            <w:r w:rsidRPr="001D386E">
              <w:rPr>
                <w:rFonts w:hint="eastAsia"/>
                <w:lang w:val="en-US"/>
              </w:rPr>
              <w:t>IMD</w:t>
            </w:r>
            <w:r w:rsidRPr="001D386E">
              <w:rPr>
                <w:lang w:val="en-US"/>
              </w:rPr>
              <w:t>2</w:t>
            </w:r>
          </w:p>
        </w:tc>
      </w:tr>
      <w:tr w:rsidR="00B30658" w:rsidRPr="001D386E" w14:paraId="0B2E0F72" w14:textId="77777777" w:rsidTr="00B30658">
        <w:trPr>
          <w:trHeight w:val="288"/>
        </w:trPr>
        <w:tc>
          <w:tcPr>
            <w:tcW w:w="1004" w:type="pct"/>
            <w:vMerge/>
            <w:tcBorders>
              <w:left w:val="single" w:sz="4" w:space="0" w:color="auto"/>
              <w:right w:val="single" w:sz="4" w:space="0" w:color="auto"/>
            </w:tcBorders>
            <w:vAlign w:val="center"/>
          </w:tcPr>
          <w:p w14:paraId="7CEDA7C8" w14:textId="77777777" w:rsidR="00B30658" w:rsidRPr="001D386E" w:rsidRDefault="00B30658" w:rsidP="00FA59A0">
            <w:pPr>
              <w:pStyle w:val="TAC"/>
              <w:rPr>
                <w:rFonts w:cs="Arial"/>
                <w:lang w:val="en-US"/>
              </w:rPr>
            </w:pPr>
          </w:p>
        </w:tc>
        <w:tc>
          <w:tcPr>
            <w:tcW w:w="503" w:type="pct"/>
            <w:vMerge w:val="restart"/>
            <w:tcBorders>
              <w:top w:val="single" w:sz="4" w:space="0" w:color="auto"/>
              <w:left w:val="single" w:sz="4" w:space="0" w:color="auto"/>
              <w:right w:val="single" w:sz="4" w:space="0" w:color="auto"/>
            </w:tcBorders>
            <w:vAlign w:val="center"/>
          </w:tcPr>
          <w:p w14:paraId="444AA954" w14:textId="77777777" w:rsidR="00B30658" w:rsidRPr="001D386E" w:rsidRDefault="00B30658" w:rsidP="00FA59A0">
            <w:pPr>
              <w:pStyle w:val="TAC"/>
              <w:rPr>
                <w:rFonts w:cs="Arial"/>
                <w:lang w:val="en-US"/>
              </w:rPr>
            </w:pPr>
            <w:r w:rsidRPr="001D386E">
              <w:t>CA_3A-8A</w:t>
            </w:r>
          </w:p>
        </w:tc>
        <w:tc>
          <w:tcPr>
            <w:tcW w:w="431" w:type="pct"/>
            <w:tcBorders>
              <w:top w:val="single" w:sz="4" w:space="0" w:color="auto"/>
              <w:left w:val="nil"/>
              <w:bottom w:val="single" w:sz="4" w:space="0" w:color="auto"/>
              <w:right w:val="single" w:sz="4" w:space="0" w:color="auto"/>
            </w:tcBorders>
            <w:shd w:val="clear" w:color="auto" w:fill="auto"/>
            <w:vAlign w:val="center"/>
          </w:tcPr>
          <w:p w14:paraId="7F4ED726" w14:textId="77777777" w:rsidR="00B30658" w:rsidRPr="001D386E" w:rsidRDefault="00B30658" w:rsidP="00FA59A0">
            <w:pPr>
              <w:pStyle w:val="TAC"/>
            </w:pPr>
            <w:r w:rsidRPr="001D386E">
              <w:t>3</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0EA0D2A1" w14:textId="77777777" w:rsidR="00B30658" w:rsidRPr="001D386E" w:rsidRDefault="00B30658" w:rsidP="00FA59A0">
            <w:pPr>
              <w:pStyle w:val="TAC"/>
              <w:rPr>
                <w:rFonts w:cs="Arial"/>
                <w:lang w:val="en-US"/>
              </w:rPr>
            </w:pPr>
            <w:r w:rsidRPr="001D386E">
              <w:rPr>
                <w:lang w:val="en-US"/>
              </w:rPr>
              <w:t>1750</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4ABD2DD9" w14:textId="77777777" w:rsidR="00B30658" w:rsidRPr="001D386E" w:rsidRDefault="00B30658" w:rsidP="00FA59A0">
            <w:pPr>
              <w:pStyle w:val="TAC"/>
              <w:rPr>
                <w:rFonts w:cs="Arial"/>
                <w:lang w:val="en-US"/>
              </w:rPr>
            </w:pPr>
            <w:r w:rsidRPr="001D386E">
              <w:rPr>
                <w:lang w:val="en-US"/>
              </w:rPr>
              <w:t>5</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5694C2FC" w14:textId="77777777" w:rsidR="00B30658" w:rsidRPr="001D386E" w:rsidRDefault="00B30658" w:rsidP="00FA59A0">
            <w:pPr>
              <w:pStyle w:val="TAC"/>
              <w:rPr>
                <w:rFonts w:cs="Arial"/>
                <w:lang w:val="en-US"/>
              </w:rPr>
            </w:pPr>
            <w:r w:rsidRPr="001D386E">
              <w:rPr>
                <w:lang w:val="en-US"/>
              </w:rPr>
              <w:t>25</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24091FA1" w14:textId="77777777" w:rsidR="00B30658" w:rsidRPr="001D386E" w:rsidRDefault="00B30658" w:rsidP="00FA59A0">
            <w:pPr>
              <w:pStyle w:val="TAC"/>
              <w:rPr>
                <w:rFonts w:cs="Arial"/>
              </w:rPr>
            </w:pPr>
            <w:r w:rsidRPr="001D386E">
              <w:t>1845</w:t>
            </w:r>
          </w:p>
        </w:tc>
        <w:tc>
          <w:tcPr>
            <w:tcW w:w="358" w:type="pct"/>
            <w:tcBorders>
              <w:top w:val="single" w:sz="4" w:space="0" w:color="auto"/>
              <w:left w:val="nil"/>
              <w:bottom w:val="single" w:sz="4" w:space="0" w:color="auto"/>
              <w:right w:val="single" w:sz="4" w:space="0" w:color="auto"/>
            </w:tcBorders>
            <w:shd w:val="clear" w:color="auto" w:fill="auto"/>
            <w:vAlign w:val="center"/>
          </w:tcPr>
          <w:p w14:paraId="0D0F346A" w14:textId="77777777" w:rsidR="00B30658" w:rsidRPr="001D386E" w:rsidRDefault="00B30658" w:rsidP="00FA59A0">
            <w:pPr>
              <w:pStyle w:val="TAC"/>
              <w:rPr>
                <w:rFonts w:cs="Arial"/>
              </w:rPr>
            </w:pPr>
            <w:r w:rsidRPr="001D386E">
              <w:rPr>
                <w:lang w:val="en-US"/>
              </w:rPr>
              <w:t>5</w:t>
            </w:r>
          </w:p>
        </w:tc>
        <w:tc>
          <w:tcPr>
            <w:tcW w:w="359" w:type="pct"/>
            <w:tcBorders>
              <w:top w:val="single" w:sz="4" w:space="0" w:color="auto"/>
              <w:left w:val="nil"/>
              <w:bottom w:val="single" w:sz="4" w:space="0" w:color="auto"/>
              <w:right w:val="single" w:sz="4" w:space="0" w:color="auto"/>
            </w:tcBorders>
            <w:shd w:val="clear" w:color="auto" w:fill="auto"/>
            <w:vAlign w:val="center"/>
          </w:tcPr>
          <w:p w14:paraId="1B5A8094" w14:textId="77777777" w:rsidR="00B30658" w:rsidRPr="001D386E" w:rsidRDefault="00B30658" w:rsidP="00FA59A0">
            <w:pPr>
              <w:pStyle w:val="TAC"/>
              <w:rPr>
                <w:rFonts w:cs="Arial"/>
              </w:rPr>
            </w:pPr>
            <w:r w:rsidRPr="001D386E">
              <w:rPr>
                <w:rFonts w:hint="eastAsia"/>
                <w:lang w:val="en-US"/>
              </w:rPr>
              <w:t>N/A</w:t>
            </w:r>
          </w:p>
        </w:tc>
        <w:tc>
          <w:tcPr>
            <w:tcW w:w="436" w:type="pct"/>
            <w:vMerge w:val="restart"/>
            <w:tcBorders>
              <w:top w:val="single" w:sz="4" w:space="0" w:color="auto"/>
              <w:left w:val="single" w:sz="4" w:space="0" w:color="auto"/>
              <w:right w:val="single" w:sz="4" w:space="0" w:color="auto"/>
            </w:tcBorders>
            <w:vAlign w:val="center"/>
          </w:tcPr>
          <w:p w14:paraId="7A037ED6" w14:textId="77777777" w:rsidR="00B30658" w:rsidRPr="001D386E" w:rsidRDefault="00B30658" w:rsidP="00FA59A0">
            <w:pPr>
              <w:pStyle w:val="TAC"/>
              <w:rPr>
                <w:rFonts w:cs="Arial"/>
                <w:lang w:val="en-US"/>
              </w:rPr>
            </w:pPr>
            <w:r w:rsidRPr="001D386E">
              <w:rPr>
                <w:rFonts w:cs="Arial" w:hint="eastAsia"/>
                <w:lang w:val="en-US"/>
              </w:rPr>
              <w:t>FDD-</w:t>
            </w:r>
            <w:r w:rsidRPr="001D386E">
              <w:rPr>
                <w:rFonts w:cs="Arial"/>
                <w:lang w:val="en-US"/>
              </w:rPr>
              <w:t>TDD</w:t>
            </w:r>
          </w:p>
        </w:tc>
        <w:tc>
          <w:tcPr>
            <w:tcW w:w="468" w:type="pct"/>
            <w:tcBorders>
              <w:top w:val="single" w:sz="4" w:space="0" w:color="auto"/>
              <w:left w:val="single" w:sz="4" w:space="0" w:color="auto"/>
              <w:bottom w:val="single" w:sz="4" w:space="0" w:color="auto"/>
              <w:right w:val="single" w:sz="4" w:space="0" w:color="auto"/>
            </w:tcBorders>
          </w:tcPr>
          <w:p w14:paraId="7325C61C" w14:textId="77777777" w:rsidR="00B30658" w:rsidRPr="001D386E" w:rsidRDefault="00B30658" w:rsidP="00FA59A0">
            <w:pPr>
              <w:pStyle w:val="TAC"/>
              <w:rPr>
                <w:rFonts w:cs="Arial"/>
                <w:lang w:val="en-US"/>
              </w:rPr>
            </w:pPr>
            <w:r w:rsidRPr="001D386E">
              <w:rPr>
                <w:rFonts w:hint="eastAsia"/>
                <w:lang w:val="en-US"/>
              </w:rPr>
              <w:t>N</w:t>
            </w:r>
            <w:r w:rsidRPr="001D386E">
              <w:rPr>
                <w:lang w:val="en-US"/>
              </w:rPr>
              <w:t>/A</w:t>
            </w:r>
          </w:p>
        </w:tc>
      </w:tr>
      <w:tr w:rsidR="00B30658" w:rsidRPr="001D386E" w14:paraId="547BE627" w14:textId="77777777" w:rsidTr="00B30658">
        <w:trPr>
          <w:trHeight w:val="288"/>
        </w:trPr>
        <w:tc>
          <w:tcPr>
            <w:tcW w:w="1004" w:type="pct"/>
            <w:vMerge/>
            <w:tcBorders>
              <w:left w:val="single" w:sz="4" w:space="0" w:color="auto"/>
              <w:right w:val="single" w:sz="4" w:space="0" w:color="auto"/>
            </w:tcBorders>
            <w:vAlign w:val="center"/>
          </w:tcPr>
          <w:p w14:paraId="011331DB" w14:textId="77777777" w:rsidR="00B30658" w:rsidRPr="001D386E" w:rsidRDefault="00B30658" w:rsidP="00FA59A0">
            <w:pPr>
              <w:pStyle w:val="TAC"/>
              <w:rPr>
                <w:rFonts w:cs="Arial"/>
                <w:lang w:val="en-US"/>
              </w:rPr>
            </w:pPr>
          </w:p>
        </w:tc>
        <w:tc>
          <w:tcPr>
            <w:tcW w:w="503" w:type="pct"/>
            <w:vMerge/>
            <w:tcBorders>
              <w:left w:val="single" w:sz="4" w:space="0" w:color="auto"/>
              <w:right w:val="single" w:sz="4" w:space="0" w:color="auto"/>
            </w:tcBorders>
            <w:vAlign w:val="center"/>
          </w:tcPr>
          <w:p w14:paraId="586C3CD4" w14:textId="77777777" w:rsidR="00B30658" w:rsidRPr="001D386E" w:rsidRDefault="00B30658" w:rsidP="00FA59A0">
            <w:pPr>
              <w:pStyle w:val="TAC"/>
              <w:rPr>
                <w:rFonts w:cs="Arial"/>
                <w:lang w:val="en-US"/>
              </w:rPr>
            </w:pPr>
          </w:p>
        </w:tc>
        <w:tc>
          <w:tcPr>
            <w:tcW w:w="431" w:type="pct"/>
            <w:tcBorders>
              <w:top w:val="single" w:sz="4" w:space="0" w:color="auto"/>
              <w:left w:val="nil"/>
              <w:bottom w:val="single" w:sz="4" w:space="0" w:color="auto"/>
              <w:right w:val="single" w:sz="4" w:space="0" w:color="auto"/>
            </w:tcBorders>
            <w:shd w:val="clear" w:color="auto" w:fill="auto"/>
            <w:vAlign w:val="center"/>
          </w:tcPr>
          <w:p w14:paraId="4B66798B" w14:textId="77777777" w:rsidR="00B30658" w:rsidRPr="001D386E" w:rsidRDefault="00B30658" w:rsidP="00FA59A0">
            <w:pPr>
              <w:pStyle w:val="TAC"/>
            </w:pPr>
            <w:r w:rsidRPr="001D386E">
              <w:t>8</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35519759" w14:textId="77777777" w:rsidR="00B30658" w:rsidRPr="001D386E" w:rsidRDefault="00B30658" w:rsidP="00FA59A0">
            <w:pPr>
              <w:pStyle w:val="TAC"/>
              <w:rPr>
                <w:rFonts w:cs="Arial"/>
                <w:lang w:val="en-US"/>
              </w:rPr>
            </w:pPr>
            <w:r w:rsidRPr="001D386E">
              <w:rPr>
                <w:lang w:val="en-US"/>
              </w:rPr>
              <w:t>900</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1628009C" w14:textId="77777777" w:rsidR="00B30658" w:rsidRPr="001D386E" w:rsidRDefault="00B30658" w:rsidP="00FA59A0">
            <w:pPr>
              <w:pStyle w:val="TAC"/>
              <w:rPr>
                <w:rFonts w:cs="Arial"/>
                <w:lang w:val="en-US"/>
              </w:rPr>
            </w:pPr>
            <w:r w:rsidRPr="001D386E">
              <w:rPr>
                <w:lang w:val="en-US"/>
              </w:rPr>
              <w:t>5</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17AC1AE5" w14:textId="77777777" w:rsidR="00B30658" w:rsidRPr="001D386E" w:rsidRDefault="00B30658" w:rsidP="00FA59A0">
            <w:pPr>
              <w:pStyle w:val="TAC"/>
              <w:rPr>
                <w:rFonts w:cs="Arial"/>
                <w:lang w:val="en-US"/>
              </w:rPr>
            </w:pPr>
            <w:r w:rsidRPr="001D386E">
              <w:rPr>
                <w:lang w:val="en-US"/>
              </w:rPr>
              <w:t>25</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40907BD6" w14:textId="77777777" w:rsidR="00B30658" w:rsidRPr="001D386E" w:rsidRDefault="00B30658" w:rsidP="00FA59A0">
            <w:pPr>
              <w:pStyle w:val="TAC"/>
              <w:rPr>
                <w:rFonts w:cs="Arial"/>
              </w:rPr>
            </w:pPr>
            <w:r w:rsidRPr="001D386E">
              <w:t>945</w:t>
            </w:r>
          </w:p>
        </w:tc>
        <w:tc>
          <w:tcPr>
            <w:tcW w:w="358" w:type="pct"/>
            <w:tcBorders>
              <w:top w:val="single" w:sz="4" w:space="0" w:color="auto"/>
              <w:left w:val="nil"/>
              <w:bottom w:val="single" w:sz="4" w:space="0" w:color="auto"/>
              <w:right w:val="single" w:sz="4" w:space="0" w:color="auto"/>
            </w:tcBorders>
            <w:shd w:val="clear" w:color="auto" w:fill="auto"/>
            <w:vAlign w:val="center"/>
          </w:tcPr>
          <w:p w14:paraId="01EBA6E0" w14:textId="77777777" w:rsidR="00B30658" w:rsidRPr="001D386E" w:rsidRDefault="00B30658" w:rsidP="00FA59A0">
            <w:pPr>
              <w:pStyle w:val="TAC"/>
              <w:rPr>
                <w:rFonts w:cs="Arial"/>
              </w:rPr>
            </w:pPr>
            <w:r w:rsidRPr="001D386E">
              <w:rPr>
                <w:lang w:val="en-US"/>
              </w:rPr>
              <w:t>5</w:t>
            </w:r>
          </w:p>
        </w:tc>
        <w:tc>
          <w:tcPr>
            <w:tcW w:w="359" w:type="pct"/>
            <w:tcBorders>
              <w:top w:val="single" w:sz="4" w:space="0" w:color="auto"/>
              <w:left w:val="nil"/>
              <w:bottom w:val="single" w:sz="4" w:space="0" w:color="auto"/>
              <w:right w:val="single" w:sz="4" w:space="0" w:color="auto"/>
            </w:tcBorders>
            <w:shd w:val="clear" w:color="auto" w:fill="auto"/>
            <w:vAlign w:val="center"/>
          </w:tcPr>
          <w:p w14:paraId="486D8297" w14:textId="77777777" w:rsidR="00B30658" w:rsidRPr="001D386E" w:rsidRDefault="00B30658" w:rsidP="00FA59A0">
            <w:pPr>
              <w:pStyle w:val="TAC"/>
              <w:rPr>
                <w:rFonts w:cs="Arial"/>
              </w:rPr>
            </w:pPr>
            <w:r w:rsidRPr="001D386E">
              <w:rPr>
                <w:rFonts w:hint="eastAsia"/>
                <w:lang w:val="en-US"/>
              </w:rPr>
              <w:t>N/A</w:t>
            </w:r>
          </w:p>
        </w:tc>
        <w:tc>
          <w:tcPr>
            <w:tcW w:w="436" w:type="pct"/>
            <w:vMerge/>
            <w:tcBorders>
              <w:left w:val="single" w:sz="4" w:space="0" w:color="auto"/>
              <w:right w:val="single" w:sz="4" w:space="0" w:color="auto"/>
            </w:tcBorders>
            <w:vAlign w:val="center"/>
          </w:tcPr>
          <w:p w14:paraId="2C37C2EF" w14:textId="77777777" w:rsidR="00B30658" w:rsidRPr="001D386E" w:rsidRDefault="00B30658" w:rsidP="00FA59A0">
            <w:pPr>
              <w:pStyle w:val="TAC"/>
              <w:rPr>
                <w:rFonts w:cs="Arial"/>
                <w:lang w:val="en-US"/>
              </w:rPr>
            </w:pPr>
          </w:p>
        </w:tc>
        <w:tc>
          <w:tcPr>
            <w:tcW w:w="468" w:type="pct"/>
            <w:tcBorders>
              <w:top w:val="single" w:sz="4" w:space="0" w:color="auto"/>
              <w:left w:val="single" w:sz="4" w:space="0" w:color="auto"/>
              <w:bottom w:val="single" w:sz="4" w:space="0" w:color="auto"/>
              <w:right w:val="single" w:sz="4" w:space="0" w:color="auto"/>
            </w:tcBorders>
          </w:tcPr>
          <w:p w14:paraId="723E20C4" w14:textId="77777777" w:rsidR="00B30658" w:rsidRPr="001D386E" w:rsidRDefault="00B30658" w:rsidP="00FA59A0">
            <w:pPr>
              <w:pStyle w:val="TAC"/>
              <w:rPr>
                <w:rFonts w:cs="Arial"/>
                <w:lang w:val="en-US"/>
              </w:rPr>
            </w:pPr>
            <w:r w:rsidRPr="001D386E">
              <w:rPr>
                <w:rFonts w:hint="eastAsia"/>
                <w:lang w:val="en-US"/>
              </w:rPr>
              <w:t>N/A</w:t>
            </w:r>
          </w:p>
        </w:tc>
      </w:tr>
      <w:tr w:rsidR="00B30658" w:rsidRPr="001D386E" w14:paraId="51151F8D" w14:textId="77777777" w:rsidTr="00B30658">
        <w:trPr>
          <w:trHeight w:val="288"/>
        </w:trPr>
        <w:tc>
          <w:tcPr>
            <w:tcW w:w="1004" w:type="pct"/>
            <w:vMerge/>
            <w:tcBorders>
              <w:left w:val="single" w:sz="4" w:space="0" w:color="auto"/>
              <w:bottom w:val="single" w:sz="4" w:space="0" w:color="auto"/>
              <w:right w:val="single" w:sz="4" w:space="0" w:color="auto"/>
            </w:tcBorders>
            <w:vAlign w:val="center"/>
          </w:tcPr>
          <w:p w14:paraId="30395630" w14:textId="77777777" w:rsidR="00B30658" w:rsidRPr="001D386E" w:rsidRDefault="00B30658" w:rsidP="00FA59A0">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tcPr>
          <w:p w14:paraId="22AC381F" w14:textId="77777777" w:rsidR="00B30658" w:rsidRPr="001D386E" w:rsidRDefault="00B30658" w:rsidP="00FA59A0">
            <w:pPr>
              <w:pStyle w:val="TAC"/>
              <w:rPr>
                <w:rFonts w:cs="Arial"/>
                <w:lang w:val="en-US"/>
              </w:rPr>
            </w:pPr>
          </w:p>
        </w:tc>
        <w:tc>
          <w:tcPr>
            <w:tcW w:w="431" w:type="pct"/>
            <w:tcBorders>
              <w:top w:val="single" w:sz="4" w:space="0" w:color="auto"/>
              <w:left w:val="nil"/>
              <w:bottom w:val="single" w:sz="4" w:space="0" w:color="auto"/>
              <w:right w:val="single" w:sz="4" w:space="0" w:color="auto"/>
            </w:tcBorders>
            <w:shd w:val="clear" w:color="auto" w:fill="auto"/>
            <w:vAlign w:val="center"/>
          </w:tcPr>
          <w:p w14:paraId="43F1B815" w14:textId="77777777" w:rsidR="00B30658" w:rsidRPr="001D386E" w:rsidRDefault="00B30658" w:rsidP="00FA59A0">
            <w:pPr>
              <w:pStyle w:val="TAC"/>
            </w:pPr>
            <w:r w:rsidRPr="001D386E">
              <w:t>38</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2B2FC7A9" w14:textId="77777777" w:rsidR="00B30658" w:rsidRPr="001D386E" w:rsidRDefault="00B30658" w:rsidP="00FA59A0">
            <w:pPr>
              <w:pStyle w:val="TAC"/>
              <w:rPr>
                <w:rFonts w:cs="Arial"/>
                <w:lang w:val="en-US"/>
              </w:rPr>
            </w:pPr>
            <w:r w:rsidRPr="001D386E">
              <w:rPr>
                <w:lang w:val="en-US"/>
              </w:rPr>
              <w:t>2600</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630B638D" w14:textId="77777777" w:rsidR="00B30658" w:rsidRPr="001D386E" w:rsidRDefault="00B30658" w:rsidP="00FA59A0">
            <w:pPr>
              <w:pStyle w:val="TAC"/>
              <w:rPr>
                <w:rFonts w:cs="Arial"/>
                <w:lang w:val="en-US"/>
              </w:rPr>
            </w:pPr>
            <w:r w:rsidRPr="001D386E">
              <w:rPr>
                <w:lang w:val="en-US"/>
              </w:rPr>
              <w:t>5</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46F70B2A" w14:textId="77777777" w:rsidR="00B30658" w:rsidRPr="001D386E" w:rsidRDefault="00B30658" w:rsidP="00FA59A0">
            <w:pPr>
              <w:pStyle w:val="TAC"/>
              <w:rPr>
                <w:rFonts w:cs="Arial"/>
                <w:lang w:val="en-US"/>
              </w:rPr>
            </w:pPr>
            <w:r w:rsidRPr="001D386E">
              <w:rPr>
                <w:lang w:val="en-US"/>
              </w:rPr>
              <w:t>25</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0E74162A" w14:textId="77777777" w:rsidR="00B30658" w:rsidRPr="001D386E" w:rsidRDefault="00B30658" w:rsidP="00FA59A0">
            <w:pPr>
              <w:pStyle w:val="TAC"/>
              <w:rPr>
                <w:rFonts w:cs="Arial"/>
              </w:rPr>
            </w:pPr>
            <w:r w:rsidRPr="001D386E">
              <w:rPr>
                <w:lang w:val="en-US"/>
              </w:rPr>
              <w:t>2600</w:t>
            </w:r>
          </w:p>
        </w:tc>
        <w:tc>
          <w:tcPr>
            <w:tcW w:w="358" w:type="pct"/>
            <w:tcBorders>
              <w:top w:val="single" w:sz="4" w:space="0" w:color="auto"/>
              <w:left w:val="nil"/>
              <w:bottom w:val="single" w:sz="4" w:space="0" w:color="auto"/>
              <w:right w:val="single" w:sz="4" w:space="0" w:color="auto"/>
            </w:tcBorders>
            <w:shd w:val="clear" w:color="auto" w:fill="auto"/>
            <w:vAlign w:val="center"/>
          </w:tcPr>
          <w:p w14:paraId="1682FCD0" w14:textId="77777777" w:rsidR="00B30658" w:rsidRPr="001D386E" w:rsidRDefault="00B30658" w:rsidP="00FA59A0">
            <w:pPr>
              <w:pStyle w:val="TAC"/>
              <w:rPr>
                <w:rFonts w:cs="Arial"/>
              </w:rPr>
            </w:pPr>
            <w:r w:rsidRPr="001D386E">
              <w:rPr>
                <w:lang w:val="en-US"/>
              </w:rPr>
              <w:t>5</w:t>
            </w:r>
          </w:p>
        </w:tc>
        <w:tc>
          <w:tcPr>
            <w:tcW w:w="359" w:type="pct"/>
            <w:tcBorders>
              <w:top w:val="single" w:sz="4" w:space="0" w:color="auto"/>
              <w:left w:val="nil"/>
              <w:bottom w:val="single" w:sz="4" w:space="0" w:color="auto"/>
              <w:right w:val="single" w:sz="4" w:space="0" w:color="auto"/>
            </w:tcBorders>
            <w:shd w:val="clear" w:color="auto" w:fill="auto"/>
            <w:vAlign w:val="center"/>
          </w:tcPr>
          <w:p w14:paraId="3A2969D7" w14:textId="77777777" w:rsidR="00B30658" w:rsidRPr="001D386E" w:rsidRDefault="00B30658" w:rsidP="00FA59A0">
            <w:pPr>
              <w:pStyle w:val="TAC"/>
              <w:rPr>
                <w:rFonts w:cs="Arial"/>
              </w:rPr>
            </w:pPr>
            <w:r w:rsidRPr="001D386E">
              <w:rPr>
                <w:lang w:val="en-US"/>
              </w:rPr>
              <w:t>15.7</w:t>
            </w:r>
          </w:p>
        </w:tc>
        <w:tc>
          <w:tcPr>
            <w:tcW w:w="436" w:type="pct"/>
            <w:vMerge/>
            <w:tcBorders>
              <w:left w:val="single" w:sz="4" w:space="0" w:color="auto"/>
              <w:bottom w:val="single" w:sz="4" w:space="0" w:color="auto"/>
              <w:right w:val="single" w:sz="4" w:space="0" w:color="auto"/>
            </w:tcBorders>
            <w:vAlign w:val="center"/>
          </w:tcPr>
          <w:p w14:paraId="61CE325F" w14:textId="77777777" w:rsidR="00B30658" w:rsidRPr="001D386E" w:rsidRDefault="00B30658" w:rsidP="00FA59A0">
            <w:pPr>
              <w:pStyle w:val="TAC"/>
              <w:rPr>
                <w:rFonts w:cs="Arial"/>
                <w:lang w:val="en-US"/>
              </w:rPr>
            </w:pPr>
          </w:p>
        </w:tc>
        <w:tc>
          <w:tcPr>
            <w:tcW w:w="468" w:type="pct"/>
            <w:tcBorders>
              <w:top w:val="single" w:sz="4" w:space="0" w:color="auto"/>
              <w:left w:val="single" w:sz="4" w:space="0" w:color="auto"/>
              <w:bottom w:val="single" w:sz="4" w:space="0" w:color="auto"/>
              <w:right w:val="single" w:sz="4" w:space="0" w:color="auto"/>
            </w:tcBorders>
          </w:tcPr>
          <w:p w14:paraId="3E6F5B7A" w14:textId="77777777" w:rsidR="00B30658" w:rsidRPr="001D386E" w:rsidRDefault="00B30658" w:rsidP="00FA59A0">
            <w:pPr>
              <w:pStyle w:val="TAC"/>
              <w:rPr>
                <w:rFonts w:cs="Arial"/>
                <w:lang w:val="en-US"/>
              </w:rPr>
            </w:pPr>
            <w:r w:rsidRPr="001D386E">
              <w:rPr>
                <w:rFonts w:hint="eastAsia"/>
                <w:lang w:val="en-US"/>
              </w:rPr>
              <w:t>IMD</w:t>
            </w:r>
            <w:r w:rsidRPr="001D386E">
              <w:rPr>
                <w:lang w:val="en-US"/>
              </w:rPr>
              <w:t>3</w:t>
            </w:r>
          </w:p>
        </w:tc>
      </w:tr>
      <w:tr w:rsidR="00B30658" w:rsidRPr="001D386E" w14:paraId="53ADEA0D" w14:textId="77777777" w:rsidTr="00B30658">
        <w:trPr>
          <w:trHeight w:val="288"/>
        </w:trPr>
        <w:tc>
          <w:tcPr>
            <w:tcW w:w="1004" w:type="pct"/>
            <w:vMerge w:val="restart"/>
            <w:tcBorders>
              <w:top w:val="single" w:sz="4" w:space="0" w:color="auto"/>
              <w:left w:val="single" w:sz="4" w:space="0" w:color="auto"/>
              <w:right w:val="single" w:sz="4" w:space="0" w:color="auto"/>
            </w:tcBorders>
            <w:vAlign w:val="center"/>
            <w:hideMark/>
          </w:tcPr>
          <w:p w14:paraId="326841F6" w14:textId="77777777" w:rsidR="00B30658" w:rsidRPr="001D386E" w:rsidRDefault="00B30658" w:rsidP="00FA59A0">
            <w:pPr>
              <w:pStyle w:val="TAC"/>
              <w:rPr>
                <w:lang w:val="en-US"/>
              </w:rPr>
            </w:pPr>
            <w:r w:rsidRPr="001D386E">
              <w:rPr>
                <w:rFonts w:hint="eastAsia"/>
                <w:lang w:val="en-US"/>
              </w:rPr>
              <w:t>CA_3A-11A-18A</w:t>
            </w:r>
          </w:p>
        </w:tc>
        <w:tc>
          <w:tcPr>
            <w:tcW w:w="503" w:type="pct"/>
            <w:vMerge w:val="restart"/>
            <w:tcBorders>
              <w:top w:val="single" w:sz="4" w:space="0" w:color="auto"/>
              <w:left w:val="single" w:sz="4" w:space="0" w:color="auto"/>
              <w:bottom w:val="single" w:sz="4" w:space="0" w:color="auto"/>
              <w:right w:val="single" w:sz="4" w:space="0" w:color="auto"/>
            </w:tcBorders>
            <w:vAlign w:val="center"/>
            <w:hideMark/>
          </w:tcPr>
          <w:p w14:paraId="64B736C2" w14:textId="77777777" w:rsidR="00B30658" w:rsidRPr="001D386E" w:rsidRDefault="00B30658" w:rsidP="00FA59A0">
            <w:pPr>
              <w:pStyle w:val="TAC"/>
              <w:rPr>
                <w:lang w:val="en-US"/>
              </w:rPr>
            </w:pPr>
            <w:r w:rsidRPr="001D386E">
              <w:rPr>
                <w:rFonts w:hint="eastAsia"/>
                <w:lang w:val="en-US"/>
              </w:rPr>
              <w:t>CA_3A-11A</w:t>
            </w:r>
          </w:p>
        </w:tc>
        <w:tc>
          <w:tcPr>
            <w:tcW w:w="431" w:type="pct"/>
            <w:tcBorders>
              <w:top w:val="nil"/>
              <w:left w:val="nil"/>
              <w:bottom w:val="single" w:sz="4" w:space="0" w:color="auto"/>
              <w:right w:val="single" w:sz="4" w:space="0" w:color="auto"/>
            </w:tcBorders>
            <w:shd w:val="clear" w:color="auto" w:fill="auto"/>
            <w:vAlign w:val="center"/>
            <w:hideMark/>
          </w:tcPr>
          <w:p w14:paraId="63BC99C0" w14:textId="77777777" w:rsidR="00B30658" w:rsidRPr="001D386E" w:rsidRDefault="00B30658" w:rsidP="00FA59A0">
            <w:pPr>
              <w:pStyle w:val="TAC"/>
              <w:rPr>
                <w:rFonts w:cs="Arial"/>
              </w:rPr>
            </w:pPr>
            <w:r w:rsidRPr="001D386E">
              <w:rPr>
                <w:rFonts w:cs="Arial"/>
              </w:rPr>
              <w:t>3</w:t>
            </w:r>
          </w:p>
        </w:tc>
        <w:tc>
          <w:tcPr>
            <w:tcW w:w="432" w:type="pct"/>
            <w:tcBorders>
              <w:top w:val="nil"/>
              <w:left w:val="nil"/>
              <w:bottom w:val="single" w:sz="4" w:space="0" w:color="auto"/>
              <w:right w:val="single" w:sz="4" w:space="0" w:color="auto"/>
            </w:tcBorders>
            <w:shd w:val="clear" w:color="auto" w:fill="auto"/>
            <w:noWrap/>
            <w:vAlign w:val="center"/>
            <w:hideMark/>
          </w:tcPr>
          <w:p w14:paraId="55633C75" w14:textId="77777777" w:rsidR="00B30658" w:rsidRPr="001D386E" w:rsidRDefault="00B30658" w:rsidP="00FA59A0">
            <w:pPr>
              <w:pStyle w:val="TAC"/>
              <w:rPr>
                <w:rFonts w:cs="Arial"/>
                <w:lang w:val="en-US"/>
              </w:rPr>
            </w:pPr>
            <w:r w:rsidRPr="001D386E">
              <w:rPr>
                <w:rFonts w:cs="Arial"/>
                <w:lang w:val="en-US"/>
              </w:rPr>
              <w:t>1725</w:t>
            </w:r>
          </w:p>
        </w:tc>
        <w:tc>
          <w:tcPr>
            <w:tcW w:w="288" w:type="pct"/>
            <w:tcBorders>
              <w:top w:val="nil"/>
              <w:left w:val="nil"/>
              <w:bottom w:val="single" w:sz="4" w:space="0" w:color="auto"/>
              <w:right w:val="single" w:sz="4" w:space="0" w:color="auto"/>
            </w:tcBorders>
            <w:shd w:val="clear" w:color="auto" w:fill="auto"/>
            <w:noWrap/>
            <w:vAlign w:val="center"/>
            <w:hideMark/>
          </w:tcPr>
          <w:p w14:paraId="5B1328F2" w14:textId="77777777" w:rsidR="00B30658" w:rsidRPr="001D386E" w:rsidRDefault="00B30658" w:rsidP="00FA59A0">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0916C0F5" w14:textId="77777777" w:rsidR="00B30658" w:rsidRPr="001D386E" w:rsidRDefault="00B30658" w:rsidP="00FA59A0">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48F51FD7" w14:textId="77777777" w:rsidR="00B30658" w:rsidRPr="001D386E" w:rsidRDefault="00B30658" w:rsidP="00FA59A0">
            <w:pPr>
              <w:pStyle w:val="TAC"/>
              <w:rPr>
                <w:rFonts w:cs="Arial"/>
              </w:rPr>
            </w:pPr>
            <w:r w:rsidRPr="001D386E">
              <w:rPr>
                <w:rFonts w:cs="Arial"/>
              </w:rPr>
              <w:t>1820</w:t>
            </w:r>
          </w:p>
        </w:tc>
        <w:tc>
          <w:tcPr>
            <w:tcW w:w="358" w:type="pct"/>
            <w:tcBorders>
              <w:top w:val="nil"/>
              <w:left w:val="nil"/>
              <w:bottom w:val="single" w:sz="4" w:space="0" w:color="auto"/>
              <w:right w:val="single" w:sz="4" w:space="0" w:color="auto"/>
            </w:tcBorders>
            <w:shd w:val="clear" w:color="auto" w:fill="auto"/>
            <w:vAlign w:val="center"/>
            <w:hideMark/>
          </w:tcPr>
          <w:p w14:paraId="7ED354B7" w14:textId="77777777" w:rsidR="00B30658" w:rsidRPr="001D386E" w:rsidRDefault="00B30658" w:rsidP="00FA59A0">
            <w:pPr>
              <w:pStyle w:val="TAC"/>
              <w:rPr>
                <w:rFonts w:cs="Arial"/>
              </w:rPr>
            </w:pPr>
            <w:r w:rsidRPr="001D386E">
              <w:rPr>
                <w:rFonts w:cs="Arial"/>
              </w:rPr>
              <w:t>5</w:t>
            </w:r>
          </w:p>
        </w:tc>
        <w:tc>
          <w:tcPr>
            <w:tcW w:w="359" w:type="pct"/>
            <w:tcBorders>
              <w:top w:val="nil"/>
              <w:left w:val="nil"/>
              <w:bottom w:val="single" w:sz="4" w:space="0" w:color="auto"/>
              <w:right w:val="single" w:sz="4" w:space="0" w:color="auto"/>
            </w:tcBorders>
            <w:shd w:val="clear" w:color="auto" w:fill="auto"/>
            <w:vAlign w:val="center"/>
            <w:hideMark/>
          </w:tcPr>
          <w:p w14:paraId="0C65F9FA" w14:textId="77777777" w:rsidR="00B30658" w:rsidRPr="001D386E" w:rsidRDefault="00B30658" w:rsidP="00FA59A0">
            <w:pPr>
              <w:pStyle w:val="TAC"/>
              <w:rPr>
                <w:rFonts w:cs="Arial"/>
              </w:rPr>
            </w:pPr>
            <w:r w:rsidRPr="001D386E">
              <w:rPr>
                <w:rFonts w:cs="Arial"/>
              </w:rPr>
              <w:t>N/A</w:t>
            </w:r>
          </w:p>
        </w:tc>
        <w:tc>
          <w:tcPr>
            <w:tcW w:w="436" w:type="pct"/>
            <w:vMerge w:val="restart"/>
            <w:tcBorders>
              <w:top w:val="single" w:sz="4" w:space="0" w:color="auto"/>
              <w:left w:val="single" w:sz="4" w:space="0" w:color="auto"/>
              <w:right w:val="single" w:sz="4" w:space="0" w:color="auto"/>
            </w:tcBorders>
            <w:vAlign w:val="center"/>
            <w:hideMark/>
          </w:tcPr>
          <w:p w14:paraId="3F33AB49" w14:textId="77777777" w:rsidR="00B30658" w:rsidRPr="001D386E" w:rsidRDefault="00B30658" w:rsidP="00FA59A0">
            <w:pPr>
              <w:pStyle w:val="TAC"/>
              <w:rPr>
                <w:rFonts w:cs="Arial"/>
                <w:lang w:val="en-US"/>
              </w:rPr>
            </w:pPr>
            <w:r w:rsidRPr="001D386E">
              <w:rPr>
                <w:rFonts w:cs="Arial"/>
                <w:lang w:val="en-US"/>
              </w:rPr>
              <w:t>FDD</w:t>
            </w:r>
          </w:p>
        </w:tc>
        <w:tc>
          <w:tcPr>
            <w:tcW w:w="468" w:type="pct"/>
            <w:tcBorders>
              <w:top w:val="single" w:sz="6" w:space="0" w:color="auto"/>
              <w:left w:val="single" w:sz="4" w:space="0" w:color="auto"/>
              <w:bottom w:val="single" w:sz="6" w:space="0" w:color="auto"/>
              <w:right w:val="single" w:sz="4" w:space="0" w:color="auto"/>
            </w:tcBorders>
          </w:tcPr>
          <w:p w14:paraId="3C3EE397" w14:textId="77777777" w:rsidR="00B30658" w:rsidRPr="001D386E" w:rsidRDefault="00B30658" w:rsidP="00FA59A0">
            <w:pPr>
              <w:pStyle w:val="TAC"/>
              <w:rPr>
                <w:rFonts w:cs="Arial"/>
                <w:lang w:val="en-US"/>
              </w:rPr>
            </w:pPr>
            <w:r w:rsidRPr="001D386E">
              <w:rPr>
                <w:rFonts w:cs="Arial"/>
                <w:lang w:val="en-US"/>
              </w:rPr>
              <w:t>N/A</w:t>
            </w:r>
          </w:p>
        </w:tc>
      </w:tr>
      <w:tr w:rsidR="00B30658" w:rsidRPr="001D386E" w14:paraId="0218DD84" w14:textId="77777777" w:rsidTr="00B30658">
        <w:trPr>
          <w:trHeight w:val="288"/>
        </w:trPr>
        <w:tc>
          <w:tcPr>
            <w:tcW w:w="1004" w:type="pct"/>
            <w:vMerge/>
            <w:tcBorders>
              <w:left w:val="single" w:sz="4" w:space="0" w:color="auto"/>
              <w:right w:val="single" w:sz="4" w:space="0" w:color="auto"/>
            </w:tcBorders>
            <w:vAlign w:val="center"/>
            <w:hideMark/>
          </w:tcPr>
          <w:p w14:paraId="51F8D887" w14:textId="77777777" w:rsidR="00B30658" w:rsidRPr="001D386E" w:rsidRDefault="00B30658" w:rsidP="00FA59A0">
            <w:pPr>
              <w:pStyle w:val="TAC"/>
              <w:rPr>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52978AC8" w14:textId="77777777" w:rsidR="00B30658" w:rsidRPr="001D386E" w:rsidRDefault="00B30658" w:rsidP="00FA59A0">
            <w:pPr>
              <w:pStyle w:val="TAC"/>
              <w:rPr>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1AB40F66" w14:textId="77777777" w:rsidR="00B30658" w:rsidRPr="001D386E" w:rsidRDefault="00B30658" w:rsidP="00FA59A0">
            <w:pPr>
              <w:pStyle w:val="TAC"/>
              <w:rPr>
                <w:rFonts w:cs="Arial"/>
              </w:rPr>
            </w:pPr>
            <w:r w:rsidRPr="001D386E">
              <w:rPr>
                <w:rFonts w:cs="Arial"/>
              </w:rPr>
              <w:t>11</w:t>
            </w:r>
          </w:p>
        </w:tc>
        <w:tc>
          <w:tcPr>
            <w:tcW w:w="432" w:type="pct"/>
            <w:tcBorders>
              <w:top w:val="nil"/>
              <w:left w:val="nil"/>
              <w:bottom w:val="single" w:sz="4" w:space="0" w:color="auto"/>
              <w:right w:val="single" w:sz="4" w:space="0" w:color="auto"/>
            </w:tcBorders>
            <w:shd w:val="clear" w:color="auto" w:fill="auto"/>
            <w:noWrap/>
            <w:vAlign w:val="center"/>
            <w:hideMark/>
          </w:tcPr>
          <w:p w14:paraId="08BF6F62" w14:textId="77777777" w:rsidR="00B30658" w:rsidRPr="001D386E" w:rsidRDefault="00B30658" w:rsidP="00FA59A0">
            <w:pPr>
              <w:pStyle w:val="TAC"/>
              <w:rPr>
                <w:rFonts w:cs="Arial"/>
                <w:lang w:val="en-US"/>
              </w:rPr>
            </w:pPr>
            <w:r w:rsidRPr="001D386E">
              <w:rPr>
                <w:rFonts w:cs="Arial"/>
                <w:lang w:val="en-US"/>
              </w:rPr>
              <w:t>1440</w:t>
            </w:r>
          </w:p>
        </w:tc>
        <w:tc>
          <w:tcPr>
            <w:tcW w:w="288" w:type="pct"/>
            <w:tcBorders>
              <w:top w:val="nil"/>
              <w:left w:val="nil"/>
              <w:bottom w:val="single" w:sz="4" w:space="0" w:color="auto"/>
              <w:right w:val="single" w:sz="4" w:space="0" w:color="auto"/>
            </w:tcBorders>
            <w:shd w:val="clear" w:color="auto" w:fill="auto"/>
            <w:noWrap/>
            <w:vAlign w:val="center"/>
            <w:hideMark/>
          </w:tcPr>
          <w:p w14:paraId="3320C656" w14:textId="77777777" w:rsidR="00B30658" w:rsidRPr="001D386E" w:rsidRDefault="00B30658" w:rsidP="00FA59A0">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0B65B2E1" w14:textId="77777777" w:rsidR="00B30658" w:rsidRPr="001D386E" w:rsidRDefault="00B30658" w:rsidP="00FA59A0">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578C08DA" w14:textId="77777777" w:rsidR="00B30658" w:rsidRPr="001D386E" w:rsidRDefault="00B30658" w:rsidP="00FA59A0">
            <w:pPr>
              <w:pStyle w:val="TAC"/>
              <w:rPr>
                <w:rFonts w:cs="Arial"/>
              </w:rPr>
            </w:pPr>
            <w:r w:rsidRPr="001D386E">
              <w:rPr>
                <w:rFonts w:cs="Arial"/>
              </w:rPr>
              <w:t>1448</w:t>
            </w:r>
          </w:p>
        </w:tc>
        <w:tc>
          <w:tcPr>
            <w:tcW w:w="358" w:type="pct"/>
            <w:tcBorders>
              <w:top w:val="nil"/>
              <w:left w:val="nil"/>
              <w:bottom w:val="single" w:sz="4" w:space="0" w:color="auto"/>
              <w:right w:val="single" w:sz="4" w:space="0" w:color="auto"/>
            </w:tcBorders>
            <w:shd w:val="clear" w:color="auto" w:fill="auto"/>
            <w:vAlign w:val="center"/>
            <w:hideMark/>
          </w:tcPr>
          <w:p w14:paraId="323C65FE" w14:textId="77777777" w:rsidR="00B30658" w:rsidRPr="001D386E" w:rsidRDefault="00B30658" w:rsidP="00FA59A0">
            <w:pPr>
              <w:pStyle w:val="TAC"/>
              <w:rPr>
                <w:rFonts w:cs="Arial"/>
              </w:rPr>
            </w:pPr>
            <w:r w:rsidRPr="001D386E">
              <w:rPr>
                <w:rFonts w:cs="Arial"/>
              </w:rPr>
              <w:t>5</w:t>
            </w:r>
          </w:p>
        </w:tc>
        <w:tc>
          <w:tcPr>
            <w:tcW w:w="359" w:type="pct"/>
            <w:tcBorders>
              <w:top w:val="nil"/>
              <w:left w:val="nil"/>
              <w:bottom w:val="single" w:sz="4" w:space="0" w:color="auto"/>
              <w:right w:val="single" w:sz="4" w:space="0" w:color="auto"/>
            </w:tcBorders>
            <w:shd w:val="clear" w:color="auto" w:fill="auto"/>
            <w:vAlign w:val="center"/>
            <w:hideMark/>
          </w:tcPr>
          <w:p w14:paraId="52219019" w14:textId="77777777" w:rsidR="00B30658" w:rsidRPr="001D386E" w:rsidRDefault="00B30658" w:rsidP="00FA59A0">
            <w:pPr>
              <w:pStyle w:val="TAC"/>
              <w:rPr>
                <w:rFonts w:cs="Arial"/>
              </w:rPr>
            </w:pPr>
            <w:r w:rsidRPr="001D386E">
              <w:rPr>
                <w:rFonts w:cs="Arial"/>
              </w:rPr>
              <w:t>N/A</w:t>
            </w:r>
          </w:p>
        </w:tc>
        <w:tc>
          <w:tcPr>
            <w:tcW w:w="436" w:type="pct"/>
            <w:vMerge/>
            <w:tcBorders>
              <w:left w:val="single" w:sz="4" w:space="0" w:color="auto"/>
              <w:right w:val="single" w:sz="4" w:space="0" w:color="auto"/>
            </w:tcBorders>
            <w:vAlign w:val="center"/>
            <w:hideMark/>
          </w:tcPr>
          <w:p w14:paraId="6CA1EC37"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1AEFF1B8" w14:textId="77777777" w:rsidR="00B30658" w:rsidRPr="001D386E" w:rsidRDefault="00B30658" w:rsidP="00FA59A0">
            <w:pPr>
              <w:pStyle w:val="TAC"/>
              <w:rPr>
                <w:rFonts w:cs="Arial"/>
                <w:lang w:val="en-US"/>
              </w:rPr>
            </w:pPr>
            <w:r w:rsidRPr="001D386E">
              <w:rPr>
                <w:rFonts w:cs="Arial"/>
                <w:lang w:val="en-US"/>
              </w:rPr>
              <w:t>N/A</w:t>
            </w:r>
          </w:p>
        </w:tc>
      </w:tr>
      <w:tr w:rsidR="00B30658" w:rsidRPr="001D386E" w14:paraId="489F8F65" w14:textId="77777777" w:rsidTr="00B30658">
        <w:trPr>
          <w:trHeight w:val="288"/>
        </w:trPr>
        <w:tc>
          <w:tcPr>
            <w:tcW w:w="1004" w:type="pct"/>
            <w:vMerge/>
            <w:tcBorders>
              <w:left w:val="single" w:sz="4" w:space="0" w:color="auto"/>
              <w:right w:val="single" w:sz="4" w:space="0" w:color="auto"/>
            </w:tcBorders>
            <w:vAlign w:val="center"/>
            <w:hideMark/>
          </w:tcPr>
          <w:p w14:paraId="0EF6B0E0" w14:textId="77777777" w:rsidR="00B30658" w:rsidRPr="001D386E" w:rsidRDefault="00B30658" w:rsidP="00FA59A0">
            <w:pPr>
              <w:pStyle w:val="TAC"/>
              <w:rPr>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28EC4364" w14:textId="77777777" w:rsidR="00B30658" w:rsidRPr="001D386E" w:rsidRDefault="00B30658" w:rsidP="00FA59A0">
            <w:pPr>
              <w:pStyle w:val="TAC"/>
              <w:rPr>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0AE21EC9" w14:textId="77777777" w:rsidR="00B30658" w:rsidRPr="001D386E" w:rsidRDefault="00B30658" w:rsidP="00FA59A0">
            <w:pPr>
              <w:pStyle w:val="TAC"/>
              <w:rPr>
                <w:rFonts w:cs="Arial"/>
              </w:rPr>
            </w:pPr>
            <w:r w:rsidRPr="001D386E">
              <w:rPr>
                <w:rFonts w:cs="Arial"/>
              </w:rPr>
              <w:t>18</w:t>
            </w:r>
          </w:p>
        </w:tc>
        <w:tc>
          <w:tcPr>
            <w:tcW w:w="432" w:type="pct"/>
            <w:tcBorders>
              <w:top w:val="nil"/>
              <w:left w:val="nil"/>
              <w:bottom w:val="single" w:sz="4" w:space="0" w:color="auto"/>
              <w:right w:val="single" w:sz="4" w:space="0" w:color="auto"/>
            </w:tcBorders>
            <w:shd w:val="clear" w:color="auto" w:fill="auto"/>
            <w:noWrap/>
            <w:vAlign w:val="center"/>
            <w:hideMark/>
          </w:tcPr>
          <w:p w14:paraId="1FC3B520" w14:textId="77777777" w:rsidR="00B30658" w:rsidRPr="001D386E" w:rsidRDefault="00B30658" w:rsidP="00FA59A0">
            <w:pPr>
              <w:pStyle w:val="TAC"/>
              <w:rPr>
                <w:rFonts w:cs="Arial"/>
                <w:lang w:val="en-US"/>
              </w:rPr>
            </w:pPr>
            <w:r w:rsidRPr="001D386E">
              <w:rPr>
                <w:rFonts w:cs="Arial"/>
                <w:lang w:val="en-US"/>
              </w:rPr>
              <w:t>825</w:t>
            </w:r>
          </w:p>
        </w:tc>
        <w:tc>
          <w:tcPr>
            <w:tcW w:w="288" w:type="pct"/>
            <w:tcBorders>
              <w:top w:val="nil"/>
              <w:left w:val="nil"/>
              <w:bottom w:val="single" w:sz="4" w:space="0" w:color="auto"/>
              <w:right w:val="single" w:sz="4" w:space="0" w:color="auto"/>
            </w:tcBorders>
            <w:shd w:val="clear" w:color="auto" w:fill="auto"/>
            <w:noWrap/>
            <w:vAlign w:val="center"/>
            <w:hideMark/>
          </w:tcPr>
          <w:p w14:paraId="320857A1" w14:textId="77777777" w:rsidR="00B30658" w:rsidRPr="001D386E" w:rsidRDefault="00B30658" w:rsidP="00FA59A0">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05168E83" w14:textId="77777777" w:rsidR="00B30658" w:rsidRPr="001D386E" w:rsidRDefault="00B30658" w:rsidP="00FA59A0">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4D65F4F5" w14:textId="77777777" w:rsidR="00B30658" w:rsidRPr="001D386E" w:rsidRDefault="00B30658" w:rsidP="00FA59A0">
            <w:pPr>
              <w:pStyle w:val="TAC"/>
              <w:rPr>
                <w:rFonts w:cs="Arial"/>
              </w:rPr>
            </w:pPr>
            <w:r w:rsidRPr="001D386E">
              <w:rPr>
                <w:rFonts w:cs="Arial"/>
              </w:rPr>
              <w:t>870</w:t>
            </w:r>
          </w:p>
        </w:tc>
        <w:tc>
          <w:tcPr>
            <w:tcW w:w="358" w:type="pct"/>
            <w:tcBorders>
              <w:top w:val="nil"/>
              <w:left w:val="nil"/>
              <w:bottom w:val="single" w:sz="4" w:space="0" w:color="auto"/>
              <w:right w:val="single" w:sz="4" w:space="0" w:color="auto"/>
            </w:tcBorders>
            <w:shd w:val="clear" w:color="auto" w:fill="auto"/>
            <w:vAlign w:val="center"/>
            <w:hideMark/>
          </w:tcPr>
          <w:p w14:paraId="5B732BC6" w14:textId="77777777" w:rsidR="00B30658" w:rsidRPr="001D386E" w:rsidRDefault="00B30658" w:rsidP="00FA59A0">
            <w:pPr>
              <w:pStyle w:val="TAC"/>
              <w:rPr>
                <w:rFonts w:cs="Arial"/>
              </w:rPr>
            </w:pPr>
            <w:r w:rsidRPr="001D386E">
              <w:rPr>
                <w:rFonts w:cs="Arial"/>
              </w:rPr>
              <w:t>5</w:t>
            </w:r>
          </w:p>
        </w:tc>
        <w:tc>
          <w:tcPr>
            <w:tcW w:w="359" w:type="pct"/>
            <w:tcBorders>
              <w:top w:val="nil"/>
              <w:left w:val="nil"/>
              <w:bottom w:val="single" w:sz="4" w:space="0" w:color="auto"/>
              <w:right w:val="single" w:sz="4" w:space="0" w:color="auto"/>
            </w:tcBorders>
            <w:shd w:val="clear" w:color="auto" w:fill="auto"/>
            <w:vAlign w:val="center"/>
            <w:hideMark/>
          </w:tcPr>
          <w:p w14:paraId="6C6343C9" w14:textId="77777777" w:rsidR="00B30658" w:rsidRPr="001D386E" w:rsidRDefault="00B30658" w:rsidP="00FA59A0">
            <w:pPr>
              <w:pStyle w:val="TAC"/>
              <w:rPr>
                <w:rFonts w:cs="Arial"/>
              </w:rPr>
            </w:pPr>
            <w:r w:rsidRPr="001D386E">
              <w:rPr>
                <w:rFonts w:eastAsia="MS Mincho"/>
              </w:rPr>
              <w:t>4.9</w:t>
            </w:r>
          </w:p>
        </w:tc>
        <w:tc>
          <w:tcPr>
            <w:tcW w:w="436" w:type="pct"/>
            <w:vMerge/>
            <w:tcBorders>
              <w:left w:val="single" w:sz="4" w:space="0" w:color="auto"/>
              <w:bottom w:val="single" w:sz="4" w:space="0" w:color="auto"/>
              <w:right w:val="single" w:sz="4" w:space="0" w:color="auto"/>
            </w:tcBorders>
            <w:vAlign w:val="center"/>
            <w:hideMark/>
          </w:tcPr>
          <w:p w14:paraId="372C75B3"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3FAC1B49" w14:textId="77777777" w:rsidR="00B30658" w:rsidRPr="001D386E" w:rsidRDefault="00B30658" w:rsidP="00FA59A0">
            <w:pPr>
              <w:pStyle w:val="TAC"/>
              <w:rPr>
                <w:rFonts w:cs="Arial"/>
                <w:lang w:val="en-US"/>
              </w:rPr>
            </w:pPr>
            <w:r w:rsidRPr="001D386E">
              <w:rPr>
                <w:rFonts w:cs="Arial"/>
                <w:lang w:val="en-US"/>
              </w:rPr>
              <w:t>IMD5</w:t>
            </w:r>
          </w:p>
        </w:tc>
      </w:tr>
      <w:tr w:rsidR="00B30658" w:rsidRPr="001D386E" w14:paraId="3A4940D0" w14:textId="77777777" w:rsidTr="00B30658">
        <w:trPr>
          <w:trHeight w:val="288"/>
        </w:trPr>
        <w:tc>
          <w:tcPr>
            <w:tcW w:w="1004" w:type="pct"/>
            <w:vMerge/>
            <w:tcBorders>
              <w:left w:val="single" w:sz="4" w:space="0" w:color="auto"/>
              <w:right w:val="single" w:sz="4" w:space="0" w:color="auto"/>
            </w:tcBorders>
            <w:vAlign w:val="center"/>
            <w:hideMark/>
          </w:tcPr>
          <w:p w14:paraId="2C4CE14C" w14:textId="77777777" w:rsidR="00B30658" w:rsidRPr="001D386E" w:rsidRDefault="00B30658" w:rsidP="00FA59A0">
            <w:pPr>
              <w:pStyle w:val="TAC"/>
              <w:rPr>
                <w:lang w:val="en-US"/>
              </w:rPr>
            </w:pPr>
          </w:p>
        </w:tc>
        <w:tc>
          <w:tcPr>
            <w:tcW w:w="503" w:type="pct"/>
            <w:vMerge w:val="restart"/>
            <w:tcBorders>
              <w:left w:val="single" w:sz="4" w:space="0" w:color="auto"/>
              <w:right w:val="single" w:sz="4" w:space="0" w:color="auto"/>
            </w:tcBorders>
            <w:vAlign w:val="center"/>
            <w:hideMark/>
          </w:tcPr>
          <w:p w14:paraId="1C6BDEA7" w14:textId="77777777" w:rsidR="00B30658" w:rsidRPr="001D386E" w:rsidRDefault="00B30658" w:rsidP="00FA59A0">
            <w:pPr>
              <w:pStyle w:val="TAC"/>
              <w:rPr>
                <w:lang w:val="en-US"/>
              </w:rPr>
            </w:pPr>
            <w:r w:rsidRPr="001D386E">
              <w:rPr>
                <w:rFonts w:hint="eastAsia"/>
                <w:lang w:val="en-US"/>
              </w:rPr>
              <w:t>CA_11A-18A</w:t>
            </w:r>
          </w:p>
        </w:tc>
        <w:tc>
          <w:tcPr>
            <w:tcW w:w="431" w:type="pct"/>
            <w:tcBorders>
              <w:top w:val="nil"/>
              <w:left w:val="nil"/>
              <w:bottom w:val="single" w:sz="4" w:space="0" w:color="auto"/>
              <w:right w:val="single" w:sz="4" w:space="0" w:color="auto"/>
            </w:tcBorders>
            <w:shd w:val="clear" w:color="auto" w:fill="auto"/>
            <w:vAlign w:val="center"/>
            <w:hideMark/>
          </w:tcPr>
          <w:p w14:paraId="71496F6D" w14:textId="77777777" w:rsidR="00B30658" w:rsidRPr="001D386E" w:rsidRDefault="00B30658" w:rsidP="00FA59A0">
            <w:pPr>
              <w:pStyle w:val="TAC"/>
              <w:rPr>
                <w:rFonts w:cs="Arial"/>
              </w:rPr>
            </w:pPr>
            <w:r w:rsidRPr="001D386E">
              <w:rPr>
                <w:rFonts w:cs="Arial"/>
                <w:szCs w:val="18"/>
              </w:rPr>
              <w:t>11</w:t>
            </w:r>
          </w:p>
        </w:tc>
        <w:tc>
          <w:tcPr>
            <w:tcW w:w="432" w:type="pct"/>
            <w:tcBorders>
              <w:top w:val="nil"/>
              <w:left w:val="nil"/>
              <w:bottom w:val="single" w:sz="4" w:space="0" w:color="auto"/>
              <w:right w:val="single" w:sz="4" w:space="0" w:color="auto"/>
            </w:tcBorders>
            <w:shd w:val="clear" w:color="auto" w:fill="auto"/>
            <w:noWrap/>
            <w:vAlign w:val="center"/>
            <w:hideMark/>
          </w:tcPr>
          <w:p w14:paraId="2944A2BC" w14:textId="77777777" w:rsidR="00B30658" w:rsidRPr="001D386E" w:rsidRDefault="00B30658" w:rsidP="00FA59A0">
            <w:pPr>
              <w:pStyle w:val="TAC"/>
              <w:rPr>
                <w:rFonts w:cs="Arial"/>
                <w:lang w:val="en-US"/>
              </w:rPr>
            </w:pPr>
            <w:r w:rsidRPr="001D386E">
              <w:rPr>
                <w:rFonts w:cs="Arial"/>
                <w:szCs w:val="18"/>
                <w:lang w:val="en-US"/>
              </w:rPr>
              <w:t>1432</w:t>
            </w:r>
          </w:p>
        </w:tc>
        <w:tc>
          <w:tcPr>
            <w:tcW w:w="288" w:type="pct"/>
            <w:tcBorders>
              <w:top w:val="nil"/>
              <w:left w:val="nil"/>
              <w:bottom w:val="single" w:sz="4" w:space="0" w:color="auto"/>
              <w:right w:val="single" w:sz="4" w:space="0" w:color="auto"/>
            </w:tcBorders>
            <w:shd w:val="clear" w:color="auto" w:fill="auto"/>
            <w:noWrap/>
            <w:vAlign w:val="center"/>
            <w:hideMark/>
          </w:tcPr>
          <w:p w14:paraId="4923BCC5" w14:textId="77777777" w:rsidR="00B30658" w:rsidRPr="001D386E" w:rsidRDefault="00B30658" w:rsidP="00FA59A0">
            <w:pPr>
              <w:pStyle w:val="TAC"/>
              <w:rPr>
                <w:rFonts w:cs="Arial"/>
                <w:lang w:val="en-US"/>
              </w:rPr>
            </w:pPr>
            <w:r w:rsidRPr="001D386E">
              <w:rPr>
                <w:rFonts w:cs="Arial"/>
                <w:szCs w:val="18"/>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7B0DAD6D" w14:textId="77777777" w:rsidR="00B30658" w:rsidRPr="001D386E" w:rsidRDefault="00B30658" w:rsidP="00FA59A0">
            <w:pPr>
              <w:pStyle w:val="TAC"/>
              <w:rPr>
                <w:rFonts w:cs="Arial"/>
                <w:lang w:val="en-US"/>
              </w:rPr>
            </w:pPr>
            <w:r w:rsidRPr="001D386E">
              <w:rPr>
                <w:rFonts w:cs="Arial"/>
                <w:szCs w:val="18"/>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56C322F6" w14:textId="77777777" w:rsidR="00B30658" w:rsidRPr="001D386E" w:rsidRDefault="00B30658" w:rsidP="00FA59A0">
            <w:pPr>
              <w:pStyle w:val="TAC"/>
              <w:rPr>
                <w:rFonts w:cs="Arial"/>
              </w:rPr>
            </w:pPr>
            <w:r w:rsidRPr="001D386E">
              <w:rPr>
                <w:rFonts w:cs="Arial"/>
                <w:szCs w:val="18"/>
              </w:rPr>
              <w:t>1481</w:t>
            </w:r>
          </w:p>
        </w:tc>
        <w:tc>
          <w:tcPr>
            <w:tcW w:w="358" w:type="pct"/>
            <w:tcBorders>
              <w:top w:val="nil"/>
              <w:left w:val="nil"/>
              <w:bottom w:val="single" w:sz="4" w:space="0" w:color="auto"/>
              <w:right w:val="single" w:sz="4" w:space="0" w:color="auto"/>
            </w:tcBorders>
            <w:shd w:val="clear" w:color="auto" w:fill="auto"/>
            <w:vAlign w:val="center"/>
            <w:hideMark/>
          </w:tcPr>
          <w:p w14:paraId="172114A8" w14:textId="77777777" w:rsidR="00B30658" w:rsidRPr="001D386E" w:rsidRDefault="00B30658" w:rsidP="00FA59A0">
            <w:pPr>
              <w:pStyle w:val="TAC"/>
              <w:rPr>
                <w:rFonts w:cs="Arial"/>
              </w:rPr>
            </w:pPr>
            <w:r w:rsidRPr="001D386E">
              <w:rPr>
                <w:rFonts w:cs="Arial"/>
                <w:szCs w:val="18"/>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6B2229F9" w14:textId="77777777" w:rsidR="00B30658" w:rsidRPr="001D386E" w:rsidRDefault="00B30658" w:rsidP="00FA59A0">
            <w:pPr>
              <w:pStyle w:val="TAC"/>
              <w:rPr>
                <w:rFonts w:cs="Arial"/>
              </w:rPr>
            </w:pPr>
            <w:r w:rsidRPr="001D386E">
              <w:rPr>
                <w:rFonts w:cs="Arial"/>
              </w:rPr>
              <w:t>N/A</w:t>
            </w:r>
          </w:p>
        </w:tc>
        <w:tc>
          <w:tcPr>
            <w:tcW w:w="436" w:type="pct"/>
            <w:vMerge w:val="restart"/>
            <w:tcBorders>
              <w:top w:val="single" w:sz="4" w:space="0" w:color="auto"/>
              <w:left w:val="single" w:sz="4" w:space="0" w:color="auto"/>
              <w:right w:val="single" w:sz="4" w:space="0" w:color="auto"/>
            </w:tcBorders>
            <w:vAlign w:val="center"/>
            <w:hideMark/>
          </w:tcPr>
          <w:p w14:paraId="18B13776" w14:textId="77777777" w:rsidR="00B30658" w:rsidRPr="001D386E" w:rsidRDefault="00B30658" w:rsidP="00FA59A0">
            <w:pPr>
              <w:pStyle w:val="TAC"/>
              <w:rPr>
                <w:rFonts w:cs="Arial"/>
                <w:lang w:val="en-US"/>
              </w:rPr>
            </w:pPr>
            <w:r w:rsidRPr="001D386E">
              <w:rPr>
                <w:rFonts w:cs="Arial"/>
                <w:lang w:val="en-US"/>
              </w:rPr>
              <w:t>FDD</w:t>
            </w:r>
          </w:p>
        </w:tc>
        <w:tc>
          <w:tcPr>
            <w:tcW w:w="468" w:type="pct"/>
            <w:tcBorders>
              <w:top w:val="single" w:sz="6" w:space="0" w:color="auto"/>
              <w:left w:val="single" w:sz="4" w:space="0" w:color="auto"/>
              <w:bottom w:val="single" w:sz="6" w:space="0" w:color="auto"/>
              <w:right w:val="single" w:sz="4" w:space="0" w:color="auto"/>
            </w:tcBorders>
          </w:tcPr>
          <w:p w14:paraId="61A96309" w14:textId="77777777" w:rsidR="00B30658" w:rsidRPr="001D386E" w:rsidRDefault="00B30658" w:rsidP="00FA59A0">
            <w:pPr>
              <w:pStyle w:val="TAC"/>
              <w:rPr>
                <w:rFonts w:cs="Arial"/>
                <w:lang w:val="en-US"/>
              </w:rPr>
            </w:pPr>
            <w:r w:rsidRPr="001D386E">
              <w:rPr>
                <w:rFonts w:cs="Arial"/>
                <w:lang w:val="en-US"/>
              </w:rPr>
              <w:t>N/A</w:t>
            </w:r>
          </w:p>
        </w:tc>
      </w:tr>
      <w:tr w:rsidR="00B30658" w:rsidRPr="001D386E" w14:paraId="6EF0FCBE" w14:textId="77777777" w:rsidTr="00B30658">
        <w:trPr>
          <w:trHeight w:val="288"/>
        </w:trPr>
        <w:tc>
          <w:tcPr>
            <w:tcW w:w="1004" w:type="pct"/>
            <w:vMerge/>
            <w:tcBorders>
              <w:left w:val="single" w:sz="4" w:space="0" w:color="auto"/>
              <w:right w:val="single" w:sz="4" w:space="0" w:color="auto"/>
            </w:tcBorders>
            <w:vAlign w:val="center"/>
            <w:hideMark/>
          </w:tcPr>
          <w:p w14:paraId="27483EA9" w14:textId="77777777" w:rsidR="00B30658" w:rsidRPr="001D386E" w:rsidRDefault="00B30658" w:rsidP="00FA59A0">
            <w:pPr>
              <w:pStyle w:val="TAC"/>
              <w:rPr>
                <w:lang w:val="en-US"/>
              </w:rPr>
            </w:pPr>
          </w:p>
        </w:tc>
        <w:tc>
          <w:tcPr>
            <w:tcW w:w="503" w:type="pct"/>
            <w:vMerge/>
            <w:tcBorders>
              <w:left w:val="single" w:sz="4" w:space="0" w:color="auto"/>
              <w:right w:val="single" w:sz="4" w:space="0" w:color="auto"/>
            </w:tcBorders>
            <w:vAlign w:val="center"/>
            <w:hideMark/>
          </w:tcPr>
          <w:p w14:paraId="19989DBB" w14:textId="77777777" w:rsidR="00B30658" w:rsidRPr="001D386E" w:rsidRDefault="00B30658" w:rsidP="00FA59A0">
            <w:pPr>
              <w:pStyle w:val="TAC"/>
              <w:rPr>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0EE7DB97" w14:textId="77777777" w:rsidR="00B30658" w:rsidRPr="001D386E" w:rsidRDefault="00B30658" w:rsidP="00FA59A0">
            <w:pPr>
              <w:pStyle w:val="TAC"/>
              <w:rPr>
                <w:rFonts w:cs="Arial"/>
              </w:rPr>
            </w:pPr>
            <w:r w:rsidRPr="001D386E">
              <w:rPr>
                <w:rFonts w:cs="Arial"/>
                <w:szCs w:val="18"/>
              </w:rPr>
              <w:t>18</w:t>
            </w:r>
          </w:p>
        </w:tc>
        <w:tc>
          <w:tcPr>
            <w:tcW w:w="432" w:type="pct"/>
            <w:tcBorders>
              <w:top w:val="nil"/>
              <w:left w:val="nil"/>
              <w:bottom w:val="single" w:sz="4" w:space="0" w:color="auto"/>
              <w:right w:val="single" w:sz="4" w:space="0" w:color="auto"/>
            </w:tcBorders>
            <w:shd w:val="clear" w:color="auto" w:fill="auto"/>
            <w:noWrap/>
            <w:vAlign w:val="center"/>
            <w:hideMark/>
          </w:tcPr>
          <w:p w14:paraId="6FDFDC5C" w14:textId="77777777" w:rsidR="00B30658" w:rsidRPr="001D386E" w:rsidRDefault="00B30658" w:rsidP="00FA59A0">
            <w:pPr>
              <w:pStyle w:val="TAC"/>
              <w:rPr>
                <w:rFonts w:cs="Arial"/>
                <w:lang w:val="en-US"/>
              </w:rPr>
            </w:pPr>
            <w:r w:rsidRPr="001D386E">
              <w:rPr>
                <w:rFonts w:cs="Arial"/>
                <w:szCs w:val="18"/>
                <w:lang w:val="en-US"/>
              </w:rPr>
              <w:t>820</w:t>
            </w:r>
          </w:p>
        </w:tc>
        <w:tc>
          <w:tcPr>
            <w:tcW w:w="288" w:type="pct"/>
            <w:tcBorders>
              <w:top w:val="nil"/>
              <w:left w:val="nil"/>
              <w:bottom w:val="single" w:sz="4" w:space="0" w:color="auto"/>
              <w:right w:val="single" w:sz="4" w:space="0" w:color="auto"/>
            </w:tcBorders>
            <w:shd w:val="clear" w:color="auto" w:fill="auto"/>
            <w:noWrap/>
            <w:vAlign w:val="center"/>
            <w:hideMark/>
          </w:tcPr>
          <w:p w14:paraId="7A15B193" w14:textId="77777777" w:rsidR="00B30658" w:rsidRPr="001D386E" w:rsidRDefault="00B30658" w:rsidP="00FA59A0">
            <w:pPr>
              <w:pStyle w:val="TAC"/>
              <w:rPr>
                <w:rFonts w:cs="Arial"/>
                <w:lang w:val="en-US"/>
              </w:rPr>
            </w:pPr>
            <w:r w:rsidRPr="001D386E">
              <w:rPr>
                <w:rFonts w:cs="Arial"/>
                <w:szCs w:val="18"/>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2D4A53DB" w14:textId="77777777" w:rsidR="00B30658" w:rsidRPr="001D386E" w:rsidRDefault="00B30658" w:rsidP="00FA59A0">
            <w:pPr>
              <w:pStyle w:val="TAC"/>
              <w:rPr>
                <w:rFonts w:cs="Arial"/>
                <w:lang w:val="en-US"/>
              </w:rPr>
            </w:pPr>
            <w:r w:rsidRPr="001D386E">
              <w:rPr>
                <w:rFonts w:cs="Arial"/>
                <w:szCs w:val="18"/>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177FD15A" w14:textId="77777777" w:rsidR="00B30658" w:rsidRPr="001D386E" w:rsidRDefault="00B30658" w:rsidP="00FA59A0">
            <w:pPr>
              <w:pStyle w:val="TAC"/>
              <w:rPr>
                <w:rFonts w:cs="Arial"/>
              </w:rPr>
            </w:pPr>
            <w:r w:rsidRPr="001D386E">
              <w:rPr>
                <w:rFonts w:cs="Arial"/>
                <w:szCs w:val="18"/>
              </w:rPr>
              <w:t>865</w:t>
            </w:r>
          </w:p>
        </w:tc>
        <w:tc>
          <w:tcPr>
            <w:tcW w:w="358" w:type="pct"/>
            <w:tcBorders>
              <w:top w:val="nil"/>
              <w:left w:val="nil"/>
              <w:bottom w:val="single" w:sz="4" w:space="0" w:color="auto"/>
              <w:right w:val="single" w:sz="4" w:space="0" w:color="auto"/>
            </w:tcBorders>
            <w:shd w:val="clear" w:color="auto" w:fill="auto"/>
            <w:vAlign w:val="center"/>
            <w:hideMark/>
          </w:tcPr>
          <w:p w14:paraId="1D8F268A" w14:textId="77777777" w:rsidR="00B30658" w:rsidRPr="001D386E" w:rsidRDefault="00B30658" w:rsidP="00FA59A0">
            <w:pPr>
              <w:pStyle w:val="TAC"/>
              <w:rPr>
                <w:rFonts w:cs="Arial"/>
              </w:rPr>
            </w:pPr>
            <w:r w:rsidRPr="001D386E">
              <w:rPr>
                <w:rFonts w:cs="Arial"/>
                <w:szCs w:val="18"/>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17C6427E" w14:textId="77777777" w:rsidR="00B30658" w:rsidRPr="001D386E" w:rsidRDefault="00B30658" w:rsidP="00FA59A0">
            <w:pPr>
              <w:pStyle w:val="TAC"/>
              <w:rPr>
                <w:rFonts w:cs="Arial"/>
              </w:rPr>
            </w:pPr>
            <w:r w:rsidRPr="001D386E">
              <w:rPr>
                <w:rFonts w:cs="Arial"/>
              </w:rPr>
              <w:t>N/A</w:t>
            </w:r>
          </w:p>
        </w:tc>
        <w:tc>
          <w:tcPr>
            <w:tcW w:w="436" w:type="pct"/>
            <w:vMerge/>
            <w:tcBorders>
              <w:left w:val="single" w:sz="4" w:space="0" w:color="auto"/>
              <w:right w:val="single" w:sz="4" w:space="0" w:color="auto"/>
            </w:tcBorders>
            <w:vAlign w:val="center"/>
            <w:hideMark/>
          </w:tcPr>
          <w:p w14:paraId="2BF1A4C1"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704A56CD" w14:textId="77777777" w:rsidR="00B30658" w:rsidRPr="001D386E" w:rsidRDefault="00B30658" w:rsidP="00FA59A0">
            <w:pPr>
              <w:pStyle w:val="TAC"/>
              <w:rPr>
                <w:rFonts w:cs="Arial"/>
                <w:lang w:val="en-US"/>
              </w:rPr>
            </w:pPr>
            <w:r w:rsidRPr="001D386E">
              <w:rPr>
                <w:rFonts w:cs="Arial"/>
                <w:lang w:val="en-US"/>
              </w:rPr>
              <w:t>N/A</w:t>
            </w:r>
          </w:p>
        </w:tc>
      </w:tr>
      <w:tr w:rsidR="00B30658" w:rsidRPr="001D386E" w14:paraId="08B24A86" w14:textId="77777777" w:rsidTr="00B30658">
        <w:trPr>
          <w:trHeight w:val="288"/>
        </w:trPr>
        <w:tc>
          <w:tcPr>
            <w:tcW w:w="1004" w:type="pct"/>
            <w:vMerge/>
            <w:tcBorders>
              <w:left w:val="single" w:sz="4" w:space="0" w:color="auto"/>
              <w:bottom w:val="single" w:sz="4" w:space="0" w:color="auto"/>
              <w:right w:val="single" w:sz="4" w:space="0" w:color="auto"/>
            </w:tcBorders>
            <w:vAlign w:val="center"/>
            <w:hideMark/>
          </w:tcPr>
          <w:p w14:paraId="2E1CF20C" w14:textId="77777777" w:rsidR="00B30658" w:rsidRPr="001D386E" w:rsidRDefault="00B30658" w:rsidP="00FA59A0">
            <w:pPr>
              <w:pStyle w:val="TAC"/>
              <w:rPr>
                <w:lang w:val="en-US"/>
              </w:rPr>
            </w:pPr>
          </w:p>
        </w:tc>
        <w:tc>
          <w:tcPr>
            <w:tcW w:w="503" w:type="pct"/>
            <w:vMerge/>
            <w:tcBorders>
              <w:left w:val="single" w:sz="4" w:space="0" w:color="auto"/>
              <w:bottom w:val="single" w:sz="4" w:space="0" w:color="auto"/>
              <w:right w:val="single" w:sz="4" w:space="0" w:color="auto"/>
            </w:tcBorders>
            <w:vAlign w:val="center"/>
            <w:hideMark/>
          </w:tcPr>
          <w:p w14:paraId="277E74ED" w14:textId="77777777" w:rsidR="00B30658" w:rsidRPr="001D386E" w:rsidRDefault="00B30658" w:rsidP="00FA59A0">
            <w:pPr>
              <w:pStyle w:val="TAC"/>
              <w:rPr>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39587546" w14:textId="77777777" w:rsidR="00B30658" w:rsidRPr="001D386E" w:rsidRDefault="00B30658" w:rsidP="00FA59A0">
            <w:pPr>
              <w:pStyle w:val="TAC"/>
              <w:rPr>
                <w:rFonts w:cs="Arial"/>
              </w:rPr>
            </w:pPr>
            <w:r w:rsidRPr="001D386E">
              <w:rPr>
                <w:rFonts w:cs="Arial"/>
                <w:szCs w:val="18"/>
              </w:rPr>
              <w:t>3</w:t>
            </w:r>
          </w:p>
        </w:tc>
        <w:tc>
          <w:tcPr>
            <w:tcW w:w="432" w:type="pct"/>
            <w:tcBorders>
              <w:top w:val="nil"/>
              <w:left w:val="nil"/>
              <w:bottom w:val="single" w:sz="4" w:space="0" w:color="auto"/>
              <w:right w:val="single" w:sz="4" w:space="0" w:color="auto"/>
            </w:tcBorders>
            <w:shd w:val="clear" w:color="auto" w:fill="auto"/>
            <w:noWrap/>
            <w:vAlign w:val="center"/>
            <w:hideMark/>
          </w:tcPr>
          <w:p w14:paraId="1197DBB8" w14:textId="77777777" w:rsidR="00B30658" w:rsidRPr="001D386E" w:rsidRDefault="00B30658" w:rsidP="00FA59A0">
            <w:pPr>
              <w:pStyle w:val="TAC"/>
              <w:rPr>
                <w:rFonts w:cs="Arial"/>
                <w:lang w:val="en-US"/>
              </w:rPr>
            </w:pPr>
            <w:r w:rsidRPr="001D386E">
              <w:rPr>
                <w:rFonts w:cs="Arial"/>
                <w:szCs w:val="18"/>
                <w:lang w:val="en-US"/>
              </w:rPr>
              <w:t>1753</w:t>
            </w:r>
          </w:p>
        </w:tc>
        <w:tc>
          <w:tcPr>
            <w:tcW w:w="288" w:type="pct"/>
            <w:tcBorders>
              <w:top w:val="nil"/>
              <w:left w:val="nil"/>
              <w:bottom w:val="single" w:sz="4" w:space="0" w:color="auto"/>
              <w:right w:val="single" w:sz="4" w:space="0" w:color="auto"/>
            </w:tcBorders>
            <w:shd w:val="clear" w:color="auto" w:fill="auto"/>
            <w:noWrap/>
            <w:vAlign w:val="center"/>
            <w:hideMark/>
          </w:tcPr>
          <w:p w14:paraId="09D4DACB" w14:textId="77777777" w:rsidR="00B30658" w:rsidRPr="001D386E" w:rsidRDefault="00B30658" w:rsidP="00FA59A0">
            <w:pPr>
              <w:pStyle w:val="TAC"/>
              <w:rPr>
                <w:rFonts w:cs="Arial"/>
                <w:lang w:val="en-US"/>
              </w:rPr>
            </w:pPr>
            <w:r w:rsidRPr="001D386E">
              <w:rPr>
                <w:rFonts w:cs="Arial"/>
                <w:szCs w:val="18"/>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45DA5305" w14:textId="77777777" w:rsidR="00B30658" w:rsidRPr="001D386E" w:rsidRDefault="00B30658" w:rsidP="00FA59A0">
            <w:pPr>
              <w:pStyle w:val="TAC"/>
              <w:rPr>
                <w:rFonts w:cs="Arial"/>
                <w:lang w:val="en-US"/>
              </w:rPr>
            </w:pPr>
            <w:r w:rsidRPr="001D386E">
              <w:rPr>
                <w:rFonts w:cs="Arial"/>
                <w:szCs w:val="18"/>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63AFC646" w14:textId="77777777" w:rsidR="00B30658" w:rsidRPr="001D386E" w:rsidRDefault="00B30658" w:rsidP="00FA59A0">
            <w:pPr>
              <w:pStyle w:val="TAC"/>
              <w:rPr>
                <w:rFonts w:cs="Arial"/>
              </w:rPr>
            </w:pPr>
            <w:r w:rsidRPr="001D386E">
              <w:rPr>
                <w:rFonts w:cs="Arial"/>
                <w:szCs w:val="18"/>
              </w:rPr>
              <w:t>1848</w:t>
            </w:r>
          </w:p>
        </w:tc>
        <w:tc>
          <w:tcPr>
            <w:tcW w:w="358" w:type="pct"/>
            <w:tcBorders>
              <w:top w:val="nil"/>
              <w:left w:val="nil"/>
              <w:bottom w:val="single" w:sz="4" w:space="0" w:color="auto"/>
              <w:right w:val="single" w:sz="4" w:space="0" w:color="auto"/>
            </w:tcBorders>
            <w:shd w:val="clear" w:color="auto" w:fill="auto"/>
            <w:vAlign w:val="center"/>
            <w:hideMark/>
          </w:tcPr>
          <w:p w14:paraId="69565500" w14:textId="77777777" w:rsidR="00B30658" w:rsidRPr="001D386E" w:rsidRDefault="00B30658" w:rsidP="00FA59A0">
            <w:pPr>
              <w:pStyle w:val="TAC"/>
              <w:rPr>
                <w:rFonts w:cs="Arial"/>
              </w:rPr>
            </w:pPr>
            <w:r w:rsidRPr="001D386E">
              <w:rPr>
                <w:rFonts w:cs="Arial"/>
                <w:szCs w:val="18"/>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3007DE95" w14:textId="77777777" w:rsidR="00B30658" w:rsidRPr="001D386E" w:rsidRDefault="00B30658" w:rsidP="00FA59A0">
            <w:pPr>
              <w:pStyle w:val="TAC"/>
              <w:rPr>
                <w:rFonts w:cs="Arial"/>
              </w:rPr>
            </w:pPr>
            <w:r w:rsidRPr="001D386E">
              <w:rPr>
                <w:rFonts w:cs="Arial"/>
              </w:rPr>
              <w:t>4.0</w:t>
            </w:r>
          </w:p>
        </w:tc>
        <w:tc>
          <w:tcPr>
            <w:tcW w:w="436" w:type="pct"/>
            <w:vMerge/>
            <w:tcBorders>
              <w:left w:val="single" w:sz="4" w:space="0" w:color="auto"/>
              <w:bottom w:val="single" w:sz="4" w:space="0" w:color="auto"/>
              <w:right w:val="single" w:sz="4" w:space="0" w:color="auto"/>
            </w:tcBorders>
            <w:vAlign w:val="center"/>
            <w:hideMark/>
          </w:tcPr>
          <w:p w14:paraId="38F2BE17"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53734887" w14:textId="77777777" w:rsidR="00B30658" w:rsidRPr="001D386E" w:rsidRDefault="00B30658" w:rsidP="00FA59A0">
            <w:pPr>
              <w:pStyle w:val="TAC"/>
              <w:rPr>
                <w:rFonts w:cs="Arial"/>
                <w:lang w:val="en-US"/>
              </w:rPr>
            </w:pPr>
            <w:r w:rsidRPr="001D386E">
              <w:rPr>
                <w:rFonts w:cs="Arial"/>
                <w:lang w:val="en-US"/>
              </w:rPr>
              <w:t>IMD5</w:t>
            </w:r>
          </w:p>
        </w:tc>
      </w:tr>
      <w:tr w:rsidR="00B30658" w:rsidRPr="001D386E" w14:paraId="6F40D6A9" w14:textId="77777777" w:rsidTr="00B30658">
        <w:trPr>
          <w:trHeight w:val="288"/>
        </w:trPr>
        <w:tc>
          <w:tcPr>
            <w:tcW w:w="1004" w:type="pct"/>
            <w:vMerge w:val="restart"/>
            <w:tcBorders>
              <w:top w:val="single" w:sz="4" w:space="0" w:color="auto"/>
              <w:left w:val="single" w:sz="4" w:space="0" w:color="auto"/>
              <w:right w:val="single" w:sz="4" w:space="0" w:color="auto"/>
            </w:tcBorders>
            <w:vAlign w:val="center"/>
          </w:tcPr>
          <w:p w14:paraId="3AE1A43D" w14:textId="77777777" w:rsidR="00B30658" w:rsidRPr="001D386E" w:rsidRDefault="00B30658" w:rsidP="00FA59A0">
            <w:pPr>
              <w:pStyle w:val="TAC"/>
              <w:rPr>
                <w:rFonts w:cs="Arial"/>
                <w:lang w:val="en-US"/>
              </w:rPr>
            </w:pPr>
            <w:r w:rsidRPr="001D386E">
              <w:rPr>
                <w:rFonts w:cs="Arial" w:hint="eastAsia"/>
                <w:lang w:val="en-US"/>
              </w:rPr>
              <w:t>CA_3A-11A-26A</w:t>
            </w:r>
          </w:p>
        </w:tc>
        <w:tc>
          <w:tcPr>
            <w:tcW w:w="503" w:type="pct"/>
            <w:vMerge w:val="restart"/>
            <w:tcBorders>
              <w:top w:val="single" w:sz="4" w:space="0" w:color="auto"/>
              <w:left w:val="single" w:sz="4" w:space="0" w:color="auto"/>
              <w:right w:val="single" w:sz="4" w:space="0" w:color="auto"/>
            </w:tcBorders>
            <w:vAlign w:val="center"/>
          </w:tcPr>
          <w:p w14:paraId="7D667C6B" w14:textId="77777777" w:rsidR="00B30658" w:rsidRPr="001D386E" w:rsidRDefault="00B30658" w:rsidP="00FA59A0">
            <w:pPr>
              <w:pStyle w:val="TAC"/>
              <w:rPr>
                <w:rFonts w:cs="Arial"/>
                <w:lang w:val="en-US"/>
              </w:rPr>
            </w:pPr>
            <w:r w:rsidRPr="001D386E">
              <w:rPr>
                <w:rFonts w:cs="Arial" w:hint="eastAsia"/>
                <w:lang w:val="en-US"/>
              </w:rPr>
              <w:t>CA_3A-11A</w:t>
            </w:r>
          </w:p>
        </w:tc>
        <w:tc>
          <w:tcPr>
            <w:tcW w:w="431" w:type="pct"/>
            <w:tcBorders>
              <w:top w:val="single" w:sz="4" w:space="0" w:color="auto"/>
              <w:left w:val="nil"/>
              <w:bottom w:val="single" w:sz="4" w:space="0" w:color="auto"/>
              <w:right w:val="single" w:sz="4" w:space="0" w:color="auto"/>
            </w:tcBorders>
            <w:shd w:val="clear" w:color="auto" w:fill="auto"/>
            <w:vAlign w:val="center"/>
          </w:tcPr>
          <w:p w14:paraId="5FC000EB" w14:textId="77777777" w:rsidR="00B30658" w:rsidRPr="001D386E" w:rsidRDefault="00B30658" w:rsidP="00FA59A0">
            <w:pPr>
              <w:pStyle w:val="TAC"/>
              <w:rPr>
                <w:rFonts w:cs="Arial"/>
              </w:rPr>
            </w:pPr>
            <w:r w:rsidRPr="001D386E">
              <w:rPr>
                <w:rFonts w:cs="Arial"/>
              </w:rPr>
              <w:t>3</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63F00E83" w14:textId="77777777" w:rsidR="00B30658" w:rsidRPr="001D386E" w:rsidRDefault="00B30658" w:rsidP="00FA59A0">
            <w:pPr>
              <w:pStyle w:val="TAC"/>
              <w:rPr>
                <w:rFonts w:cs="Arial"/>
              </w:rPr>
            </w:pPr>
            <w:r w:rsidRPr="001D386E">
              <w:rPr>
                <w:rFonts w:cs="Arial"/>
                <w:lang w:val="en-US"/>
              </w:rPr>
              <w:t>1725</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0B699AF3" w14:textId="77777777" w:rsidR="00B30658" w:rsidRPr="001D386E" w:rsidRDefault="00B30658" w:rsidP="00FA59A0">
            <w:pPr>
              <w:pStyle w:val="TAC"/>
              <w:rPr>
                <w:rFonts w:cs="Arial"/>
              </w:rPr>
            </w:pPr>
            <w:r w:rsidRPr="001D386E">
              <w:rPr>
                <w:rFonts w:cs="Arial"/>
                <w:lang w:val="en-US"/>
              </w:rPr>
              <w:t>5</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6D6A0A35" w14:textId="77777777" w:rsidR="00B30658" w:rsidRPr="001D386E" w:rsidRDefault="00B30658" w:rsidP="00FA59A0">
            <w:pPr>
              <w:pStyle w:val="TAC"/>
              <w:rPr>
                <w:rFonts w:cs="Arial"/>
              </w:rPr>
            </w:pPr>
            <w:r w:rsidRPr="001D386E">
              <w:rPr>
                <w:rFonts w:cs="Arial"/>
                <w:lang w:val="en-US"/>
              </w:rPr>
              <w:t>25</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18167A5C" w14:textId="77777777" w:rsidR="00B30658" w:rsidRPr="001D386E" w:rsidRDefault="00B30658" w:rsidP="00FA59A0">
            <w:pPr>
              <w:pStyle w:val="TAC"/>
              <w:rPr>
                <w:rFonts w:cs="Arial"/>
              </w:rPr>
            </w:pPr>
            <w:r w:rsidRPr="001D386E">
              <w:rPr>
                <w:rFonts w:cs="Arial"/>
              </w:rPr>
              <w:t>1820</w:t>
            </w:r>
          </w:p>
        </w:tc>
        <w:tc>
          <w:tcPr>
            <w:tcW w:w="358" w:type="pct"/>
            <w:tcBorders>
              <w:top w:val="single" w:sz="4" w:space="0" w:color="auto"/>
              <w:left w:val="nil"/>
              <w:bottom w:val="single" w:sz="4" w:space="0" w:color="auto"/>
              <w:right w:val="single" w:sz="4" w:space="0" w:color="auto"/>
            </w:tcBorders>
            <w:shd w:val="clear" w:color="auto" w:fill="auto"/>
            <w:vAlign w:val="center"/>
          </w:tcPr>
          <w:p w14:paraId="3160CC80" w14:textId="77777777" w:rsidR="00B30658" w:rsidRPr="001D386E" w:rsidRDefault="00B30658" w:rsidP="00FA59A0">
            <w:pPr>
              <w:pStyle w:val="TAC"/>
              <w:rPr>
                <w:rFonts w:cs="Arial"/>
              </w:rPr>
            </w:pPr>
            <w:r w:rsidRPr="001D386E">
              <w:rPr>
                <w:rFonts w:cs="Arial"/>
                <w:lang w:val="en-US"/>
              </w:rPr>
              <w:t>5</w:t>
            </w:r>
          </w:p>
        </w:tc>
        <w:tc>
          <w:tcPr>
            <w:tcW w:w="359" w:type="pct"/>
            <w:tcBorders>
              <w:top w:val="single" w:sz="4" w:space="0" w:color="auto"/>
              <w:left w:val="nil"/>
              <w:bottom w:val="single" w:sz="4" w:space="0" w:color="auto"/>
              <w:right w:val="single" w:sz="4" w:space="0" w:color="auto"/>
            </w:tcBorders>
            <w:shd w:val="clear" w:color="auto" w:fill="auto"/>
            <w:noWrap/>
            <w:vAlign w:val="center"/>
          </w:tcPr>
          <w:p w14:paraId="6992235D" w14:textId="77777777" w:rsidR="00B30658" w:rsidRPr="001D386E" w:rsidRDefault="00B30658" w:rsidP="00FA59A0">
            <w:pPr>
              <w:pStyle w:val="TAC"/>
              <w:rPr>
                <w:rFonts w:cs="Arial"/>
              </w:rPr>
            </w:pPr>
            <w:r w:rsidRPr="001D386E">
              <w:rPr>
                <w:rFonts w:cs="Arial"/>
              </w:rPr>
              <w:t>N/A</w:t>
            </w:r>
          </w:p>
        </w:tc>
        <w:tc>
          <w:tcPr>
            <w:tcW w:w="436" w:type="pct"/>
            <w:vMerge w:val="restart"/>
            <w:tcBorders>
              <w:top w:val="single" w:sz="4" w:space="0" w:color="auto"/>
              <w:left w:val="single" w:sz="4" w:space="0" w:color="auto"/>
              <w:right w:val="single" w:sz="4" w:space="0" w:color="auto"/>
            </w:tcBorders>
            <w:vAlign w:val="center"/>
          </w:tcPr>
          <w:p w14:paraId="266390F6" w14:textId="77777777" w:rsidR="00B30658" w:rsidRPr="001D386E" w:rsidRDefault="00B30658" w:rsidP="00FA59A0">
            <w:pPr>
              <w:pStyle w:val="TAC"/>
              <w:rPr>
                <w:rFonts w:cs="Arial"/>
              </w:rPr>
            </w:pPr>
            <w:r w:rsidRPr="001D386E">
              <w:rPr>
                <w:rFonts w:cs="Arial"/>
                <w:lang w:val="en-US"/>
              </w:rPr>
              <w:t>FDD</w:t>
            </w:r>
          </w:p>
        </w:tc>
        <w:tc>
          <w:tcPr>
            <w:tcW w:w="468" w:type="pct"/>
            <w:tcBorders>
              <w:top w:val="single" w:sz="4" w:space="0" w:color="auto"/>
              <w:left w:val="single" w:sz="4" w:space="0" w:color="auto"/>
              <w:bottom w:val="single" w:sz="6" w:space="0" w:color="auto"/>
              <w:right w:val="single" w:sz="4" w:space="0" w:color="auto"/>
            </w:tcBorders>
          </w:tcPr>
          <w:p w14:paraId="54BCEF9A" w14:textId="77777777" w:rsidR="00B30658" w:rsidRPr="001D386E" w:rsidRDefault="00B30658" w:rsidP="00FA59A0">
            <w:pPr>
              <w:pStyle w:val="TAC"/>
              <w:rPr>
                <w:rFonts w:cs="Arial"/>
              </w:rPr>
            </w:pPr>
            <w:r w:rsidRPr="001D386E">
              <w:rPr>
                <w:rFonts w:cs="Arial"/>
                <w:lang w:val="en-US"/>
              </w:rPr>
              <w:t>N/A</w:t>
            </w:r>
          </w:p>
        </w:tc>
      </w:tr>
      <w:tr w:rsidR="00B30658" w:rsidRPr="001D386E" w14:paraId="170D04FB" w14:textId="77777777" w:rsidTr="00B30658">
        <w:trPr>
          <w:trHeight w:val="288"/>
        </w:trPr>
        <w:tc>
          <w:tcPr>
            <w:tcW w:w="1004" w:type="pct"/>
            <w:vMerge/>
            <w:tcBorders>
              <w:left w:val="single" w:sz="4" w:space="0" w:color="auto"/>
              <w:right w:val="single" w:sz="4" w:space="0" w:color="auto"/>
            </w:tcBorders>
            <w:vAlign w:val="center"/>
          </w:tcPr>
          <w:p w14:paraId="25780AEE" w14:textId="77777777" w:rsidR="00B30658" w:rsidRPr="001D386E" w:rsidRDefault="00B30658" w:rsidP="00FA59A0">
            <w:pPr>
              <w:pStyle w:val="TAC"/>
              <w:rPr>
                <w:rFonts w:cs="Arial"/>
                <w:lang w:val="en-US"/>
              </w:rPr>
            </w:pPr>
          </w:p>
        </w:tc>
        <w:tc>
          <w:tcPr>
            <w:tcW w:w="503" w:type="pct"/>
            <w:vMerge/>
            <w:tcBorders>
              <w:left w:val="single" w:sz="4" w:space="0" w:color="auto"/>
              <w:right w:val="single" w:sz="4" w:space="0" w:color="auto"/>
            </w:tcBorders>
            <w:vAlign w:val="center"/>
          </w:tcPr>
          <w:p w14:paraId="094817EB" w14:textId="77777777" w:rsidR="00B30658" w:rsidRPr="001D386E" w:rsidRDefault="00B30658" w:rsidP="00FA59A0">
            <w:pPr>
              <w:pStyle w:val="TAC"/>
              <w:rPr>
                <w:rFonts w:cs="Arial"/>
                <w:lang w:val="en-US"/>
              </w:rPr>
            </w:pPr>
          </w:p>
        </w:tc>
        <w:tc>
          <w:tcPr>
            <w:tcW w:w="431" w:type="pct"/>
            <w:tcBorders>
              <w:top w:val="single" w:sz="4" w:space="0" w:color="auto"/>
              <w:left w:val="nil"/>
              <w:bottom w:val="single" w:sz="4" w:space="0" w:color="auto"/>
              <w:right w:val="single" w:sz="4" w:space="0" w:color="auto"/>
            </w:tcBorders>
            <w:shd w:val="clear" w:color="auto" w:fill="auto"/>
            <w:vAlign w:val="center"/>
          </w:tcPr>
          <w:p w14:paraId="2DCA427A" w14:textId="77777777" w:rsidR="00B30658" w:rsidRPr="001D386E" w:rsidRDefault="00B30658" w:rsidP="00FA59A0">
            <w:pPr>
              <w:pStyle w:val="TAC"/>
              <w:rPr>
                <w:rFonts w:cs="Arial"/>
              </w:rPr>
            </w:pPr>
            <w:r w:rsidRPr="001D386E">
              <w:rPr>
                <w:rFonts w:cs="Arial"/>
              </w:rPr>
              <w:t>11</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43650D53" w14:textId="77777777" w:rsidR="00B30658" w:rsidRPr="001D386E" w:rsidRDefault="00B30658" w:rsidP="00FA59A0">
            <w:pPr>
              <w:pStyle w:val="TAC"/>
              <w:rPr>
                <w:rFonts w:cs="Arial"/>
              </w:rPr>
            </w:pPr>
            <w:r w:rsidRPr="001D386E">
              <w:rPr>
                <w:rFonts w:cs="Arial"/>
                <w:lang w:val="en-US"/>
              </w:rPr>
              <w:t>1440</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16BCFC2D" w14:textId="77777777" w:rsidR="00B30658" w:rsidRPr="001D386E" w:rsidRDefault="00B30658" w:rsidP="00FA59A0">
            <w:pPr>
              <w:pStyle w:val="TAC"/>
              <w:rPr>
                <w:rFonts w:cs="Arial"/>
              </w:rPr>
            </w:pPr>
            <w:r w:rsidRPr="001D386E">
              <w:rPr>
                <w:rFonts w:cs="Arial"/>
                <w:lang w:val="en-US"/>
              </w:rPr>
              <w:t>5</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6B2307B6" w14:textId="77777777" w:rsidR="00B30658" w:rsidRPr="001D386E" w:rsidRDefault="00B30658" w:rsidP="00FA59A0">
            <w:pPr>
              <w:pStyle w:val="TAC"/>
              <w:rPr>
                <w:rFonts w:cs="Arial"/>
              </w:rPr>
            </w:pPr>
            <w:r w:rsidRPr="001D386E">
              <w:rPr>
                <w:rFonts w:cs="Arial"/>
                <w:lang w:val="en-US"/>
              </w:rPr>
              <w:t>25</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39EBC841" w14:textId="77777777" w:rsidR="00B30658" w:rsidRPr="001D386E" w:rsidRDefault="00B30658" w:rsidP="00FA59A0">
            <w:pPr>
              <w:pStyle w:val="TAC"/>
              <w:rPr>
                <w:rFonts w:cs="Arial"/>
              </w:rPr>
            </w:pPr>
            <w:r w:rsidRPr="001D386E">
              <w:rPr>
                <w:rFonts w:cs="Arial"/>
              </w:rPr>
              <w:t>1448</w:t>
            </w:r>
          </w:p>
        </w:tc>
        <w:tc>
          <w:tcPr>
            <w:tcW w:w="358" w:type="pct"/>
            <w:tcBorders>
              <w:top w:val="single" w:sz="4" w:space="0" w:color="auto"/>
              <w:left w:val="nil"/>
              <w:bottom w:val="single" w:sz="4" w:space="0" w:color="auto"/>
              <w:right w:val="single" w:sz="4" w:space="0" w:color="auto"/>
            </w:tcBorders>
            <w:shd w:val="clear" w:color="auto" w:fill="auto"/>
            <w:vAlign w:val="center"/>
          </w:tcPr>
          <w:p w14:paraId="256E3843" w14:textId="77777777" w:rsidR="00B30658" w:rsidRPr="001D386E" w:rsidRDefault="00B30658" w:rsidP="00FA59A0">
            <w:pPr>
              <w:pStyle w:val="TAC"/>
              <w:rPr>
                <w:rFonts w:cs="Arial"/>
              </w:rPr>
            </w:pPr>
            <w:r w:rsidRPr="001D386E">
              <w:rPr>
                <w:rFonts w:cs="Arial"/>
                <w:lang w:val="en-US"/>
              </w:rPr>
              <w:t>5</w:t>
            </w:r>
          </w:p>
        </w:tc>
        <w:tc>
          <w:tcPr>
            <w:tcW w:w="359" w:type="pct"/>
            <w:tcBorders>
              <w:top w:val="single" w:sz="4" w:space="0" w:color="auto"/>
              <w:left w:val="nil"/>
              <w:bottom w:val="single" w:sz="4" w:space="0" w:color="auto"/>
              <w:right w:val="single" w:sz="4" w:space="0" w:color="auto"/>
            </w:tcBorders>
            <w:shd w:val="clear" w:color="auto" w:fill="auto"/>
            <w:noWrap/>
            <w:vAlign w:val="center"/>
          </w:tcPr>
          <w:p w14:paraId="1071233B" w14:textId="77777777" w:rsidR="00B30658" w:rsidRPr="001D386E" w:rsidRDefault="00B30658" w:rsidP="00FA59A0">
            <w:pPr>
              <w:pStyle w:val="TAC"/>
              <w:rPr>
                <w:rFonts w:cs="Arial"/>
              </w:rPr>
            </w:pPr>
            <w:r w:rsidRPr="001D386E">
              <w:rPr>
                <w:rFonts w:cs="Arial"/>
              </w:rPr>
              <w:t>N/A</w:t>
            </w:r>
          </w:p>
        </w:tc>
        <w:tc>
          <w:tcPr>
            <w:tcW w:w="436" w:type="pct"/>
            <w:vMerge/>
            <w:tcBorders>
              <w:left w:val="single" w:sz="4" w:space="0" w:color="auto"/>
              <w:right w:val="single" w:sz="4" w:space="0" w:color="auto"/>
            </w:tcBorders>
            <w:vAlign w:val="center"/>
          </w:tcPr>
          <w:p w14:paraId="5F614D72" w14:textId="77777777" w:rsidR="00B30658" w:rsidRPr="001D386E" w:rsidRDefault="00B30658" w:rsidP="00FA59A0">
            <w:pPr>
              <w:pStyle w:val="TAC"/>
              <w:rPr>
                <w:rFonts w:cs="Arial"/>
              </w:rPr>
            </w:pPr>
          </w:p>
        </w:tc>
        <w:tc>
          <w:tcPr>
            <w:tcW w:w="468" w:type="pct"/>
            <w:tcBorders>
              <w:top w:val="single" w:sz="6" w:space="0" w:color="auto"/>
              <w:left w:val="single" w:sz="4" w:space="0" w:color="auto"/>
              <w:bottom w:val="single" w:sz="6" w:space="0" w:color="auto"/>
              <w:right w:val="single" w:sz="4" w:space="0" w:color="auto"/>
            </w:tcBorders>
          </w:tcPr>
          <w:p w14:paraId="32E50567" w14:textId="77777777" w:rsidR="00B30658" w:rsidRPr="001D386E" w:rsidRDefault="00B30658" w:rsidP="00FA59A0">
            <w:pPr>
              <w:pStyle w:val="TAC"/>
              <w:rPr>
                <w:rFonts w:cs="Arial"/>
              </w:rPr>
            </w:pPr>
            <w:r w:rsidRPr="001D386E">
              <w:rPr>
                <w:rFonts w:cs="Arial"/>
                <w:lang w:val="en-US"/>
              </w:rPr>
              <w:t>N/A</w:t>
            </w:r>
          </w:p>
        </w:tc>
      </w:tr>
      <w:tr w:rsidR="00B30658" w:rsidRPr="001D386E" w14:paraId="34CD12A3" w14:textId="77777777" w:rsidTr="00B30658">
        <w:trPr>
          <w:trHeight w:val="288"/>
        </w:trPr>
        <w:tc>
          <w:tcPr>
            <w:tcW w:w="1004" w:type="pct"/>
            <w:vMerge/>
            <w:tcBorders>
              <w:left w:val="single" w:sz="4" w:space="0" w:color="auto"/>
              <w:right w:val="single" w:sz="4" w:space="0" w:color="auto"/>
            </w:tcBorders>
            <w:vAlign w:val="center"/>
          </w:tcPr>
          <w:p w14:paraId="6984CC60" w14:textId="77777777" w:rsidR="00B30658" w:rsidRPr="001D386E" w:rsidRDefault="00B30658" w:rsidP="00FA59A0">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tcPr>
          <w:p w14:paraId="26A16BBF"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19AF554E" w14:textId="77777777" w:rsidR="00B30658" w:rsidRPr="001D386E" w:rsidRDefault="00B30658" w:rsidP="00FA59A0">
            <w:pPr>
              <w:pStyle w:val="TAC"/>
              <w:rPr>
                <w:rFonts w:cs="Arial"/>
              </w:rPr>
            </w:pPr>
            <w:r w:rsidRPr="001D386E">
              <w:rPr>
                <w:rFonts w:cs="Arial"/>
              </w:rPr>
              <w:t>26</w:t>
            </w:r>
          </w:p>
        </w:tc>
        <w:tc>
          <w:tcPr>
            <w:tcW w:w="432" w:type="pct"/>
            <w:tcBorders>
              <w:top w:val="nil"/>
              <w:left w:val="nil"/>
              <w:bottom w:val="single" w:sz="4" w:space="0" w:color="auto"/>
              <w:right w:val="single" w:sz="4" w:space="0" w:color="auto"/>
            </w:tcBorders>
            <w:shd w:val="clear" w:color="auto" w:fill="auto"/>
            <w:noWrap/>
            <w:vAlign w:val="center"/>
          </w:tcPr>
          <w:p w14:paraId="76685FC8" w14:textId="77777777" w:rsidR="00B30658" w:rsidRPr="001D386E" w:rsidRDefault="00B30658" w:rsidP="00FA59A0">
            <w:pPr>
              <w:pStyle w:val="TAC"/>
              <w:rPr>
                <w:rFonts w:cs="Arial"/>
              </w:rPr>
            </w:pPr>
            <w:r w:rsidRPr="001D386E">
              <w:rPr>
                <w:rFonts w:cs="Arial"/>
                <w:lang w:val="en-US"/>
              </w:rPr>
              <w:t>825</w:t>
            </w:r>
          </w:p>
        </w:tc>
        <w:tc>
          <w:tcPr>
            <w:tcW w:w="288" w:type="pct"/>
            <w:tcBorders>
              <w:top w:val="nil"/>
              <w:left w:val="nil"/>
              <w:bottom w:val="single" w:sz="4" w:space="0" w:color="auto"/>
              <w:right w:val="single" w:sz="4" w:space="0" w:color="auto"/>
            </w:tcBorders>
            <w:shd w:val="clear" w:color="auto" w:fill="auto"/>
            <w:noWrap/>
            <w:vAlign w:val="center"/>
          </w:tcPr>
          <w:p w14:paraId="1D2F82AE" w14:textId="77777777" w:rsidR="00B30658" w:rsidRPr="001D386E" w:rsidRDefault="00B30658" w:rsidP="00FA59A0">
            <w:pPr>
              <w:pStyle w:val="TAC"/>
              <w:rPr>
                <w:rFonts w:cs="Arial"/>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42B50CFA" w14:textId="77777777" w:rsidR="00B30658" w:rsidRPr="001D386E" w:rsidRDefault="00B30658" w:rsidP="00FA59A0">
            <w:pPr>
              <w:pStyle w:val="TAC"/>
              <w:rPr>
                <w:rFonts w:cs="Arial"/>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36BF9C67" w14:textId="77777777" w:rsidR="00B30658" w:rsidRPr="001D386E" w:rsidRDefault="00B30658" w:rsidP="00FA59A0">
            <w:pPr>
              <w:pStyle w:val="TAC"/>
              <w:rPr>
                <w:rFonts w:cs="Arial"/>
              </w:rPr>
            </w:pPr>
            <w:r w:rsidRPr="001D386E">
              <w:rPr>
                <w:rFonts w:cs="Arial"/>
              </w:rPr>
              <w:t>870</w:t>
            </w:r>
          </w:p>
        </w:tc>
        <w:tc>
          <w:tcPr>
            <w:tcW w:w="358" w:type="pct"/>
            <w:tcBorders>
              <w:top w:val="nil"/>
              <w:left w:val="nil"/>
              <w:bottom w:val="single" w:sz="4" w:space="0" w:color="auto"/>
              <w:right w:val="single" w:sz="4" w:space="0" w:color="auto"/>
            </w:tcBorders>
            <w:shd w:val="clear" w:color="auto" w:fill="auto"/>
            <w:vAlign w:val="center"/>
          </w:tcPr>
          <w:p w14:paraId="6FDFDD21" w14:textId="77777777" w:rsidR="00B30658" w:rsidRPr="001D386E" w:rsidRDefault="00B30658" w:rsidP="00FA59A0">
            <w:pPr>
              <w:pStyle w:val="TAC"/>
              <w:rPr>
                <w:rFonts w:cs="Arial"/>
              </w:rPr>
            </w:pPr>
            <w:r w:rsidRPr="001D386E">
              <w:rPr>
                <w:rFonts w:cs="Arial"/>
                <w:lang w:val="en-US"/>
              </w:rPr>
              <w:t>5</w:t>
            </w:r>
          </w:p>
        </w:tc>
        <w:tc>
          <w:tcPr>
            <w:tcW w:w="359" w:type="pct"/>
            <w:tcBorders>
              <w:top w:val="nil"/>
              <w:left w:val="nil"/>
              <w:bottom w:val="single" w:sz="4" w:space="0" w:color="auto"/>
              <w:right w:val="single" w:sz="4" w:space="0" w:color="auto"/>
            </w:tcBorders>
            <w:shd w:val="clear" w:color="auto" w:fill="auto"/>
            <w:noWrap/>
            <w:vAlign w:val="center"/>
          </w:tcPr>
          <w:p w14:paraId="7A33204A" w14:textId="77777777" w:rsidR="00B30658" w:rsidRPr="001D386E" w:rsidRDefault="00B30658" w:rsidP="00FA59A0">
            <w:pPr>
              <w:pStyle w:val="TAC"/>
              <w:rPr>
                <w:rFonts w:cs="Arial"/>
              </w:rPr>
            </w:pPr>
            <w:r w:rsidRPr="001D386E">
              <w:rPr>
                <w:rFonts w:eastAsia="MS Mincho"/>
              </w:rPr>
              <w:t>4.9</w:t>
            </w:r>
          </w:p>
        </w:tc>
        <w:tc>
          <w:tcPr>
            <w:tcW w:w="436" w:type="pct"/>
            <w:vMerge/>
            <w:tcBorders>
              <w:left w:val="single" w:sz="4" w:space="0" w:color="auto"/>
              <w:bottom w:val="single" w:sz="4" w:space="0" w:color="auto"/>
              <w:right w:val="single" w:sz="4" w:space="0" w:color="auto"/>
            </w:tcBorders>
            <w:vAlign w:val="center"/>
          </w:tcPr>
          <w:p w14:paraId="166AA6E7" w14:textId="77777777" w:rsidR="00B30658" w:rsidRPr="001D386E" w:rsidRDefault="00B30658" w:rsidP="00FA59A0">
            <w:pPr>
              <w:pStyle w:val="TAC"/>
              <w:rPr>
                <w:rFonts w:cs="Arial"/>
              </w:rPr>
            </w:pPr>
          </w:p>
        </w:tc>
        <w:tc>
          <w:tcPr>
            <w:tcW w:w="468" w:type="pct"/>
            <w:tcBorders>
              <w:top w:val="single" w:sz="6" w:space="0" w:color="auto"/>
              <w:left w:val="single" w:sz="4" w:space="0" w:color="auto"/>
              <w:bottom w:val="single" w:sz="6" w:space="0" w:color="auto"/>
              <w:right w:val="single" w:sz="4" w:space="0" w:color="auto"/>
            </w:tcBorders>
          </w:tcPr>
          <w:p w14:paraId="1491B4AD" w14:textId="77777777" w:rsidR="00B30658" w:rsidRPr="001D386E" w:rsidRDefault="00B30658" w:rsidP="00FA59A0">
            <w:pPr>
              <w:pStyle w:val="TAC"/>
              <w:rPr>
                <w:rFonts w:cs="Arial"/>
              </w:rPr>
            </w:pPr>
            <w:r w:rsidRPr="001D386E">
              <w:rPr>
                <w:rFonts w:cs="Arial"/>
                <w:lang w:val="en-US"/>
              </w:rPr>
              <w:t>IMD5</w:t>
            </w:r>
          </w:p>
        </w:tc>
      </w:tr>
      <w:tr w:rsidR="00B30658" w:rsidRPr="001D386E" w14:paraId="673E8FD3" w14:textId="77777777" w:rsidTr="00B30658">
        <w:trPr>
          <w:trHeight w:val="288"/>
        </w:trPr>
        <w:tc>
          <w:tcPr>
            <w:tcW w:w="1004" w:type="pct"/>
            <w:vMerge/>
            <w:tcBorders>
              <w:left w:val="single" w:sz="4" w:space="0" w:color="auto"/>
              <w:right w:val="single" w:sz="4" w:space="0" w:color="auto"/>
            </w:tcBorders>
            <w:vAlign w:val="center"/>
          </w:tcPr>
          <w:p w14:paraId="3A50BD20" w14:textId="77777777" w:rsidR="00B30658" w:rsidRPr="001D386E" w:rsidRDefault="00B30658" w:rsidP="00FA59A0">
            <w:pPr>
              <w:pStyle w:val="TAC"/>
              <w:rPr>
                <w:rFonts w:cs="Arial"/>
                <w:lang w:val="en-US"/>
              </w:rPr>
            </w:pPr>
          </w:p>
        </w:tc>
        <w:tc>
          <w:tcPr>
            <w:tcW w:w="503" w:type="pct"/>
            <w:vMerge w:val="restart"/>
            <w:tcBorders>
              <w:left w:val="single" w:sz="4" w:space="0" w:color="auto"/>
              <w:right w:val="single" w:sz="4" w:space="0" w:color="auto"/>
            </w:tcBorders>
            <w:vAlign w:val="center"/>
          </w:tcPr>
          <w:p w14:paraId="46743A29" w14:textId="77777777" w:rsidR="00B30658" w:rsidRPr="001D386E" w:rsidRDefault="00B30658" w:rsidP="00FA59A0">
            <w:pPr>
              <w:pStyle w:val="TAC"/>
              <w:rPr>
                <w:rFonts w:cs="Arial"/>
                <w:lang w:val="en-US"/>
              </w:rPr>
            </w:pPr>
            <w:r w:rsidRPr="001D386E">
              <w:rPr>
                <w:rFonts w:cs="Arial" w:hint="eastAsia"/>
                <w:lang w:val="en-US"/>
              </w:rPr>
              <w:t>CA_3A-26A</w:t>
            </w:r>
          </w:p>
        </w:tc>
        <w:tc>
          <w:tcPr>
            <w:tcW w:w="431" w:type="pct"/>
            <w:tcBorders>
              <w:top w:val="nil"/>
              <w:left w:val="nil"/>
              <w:bottom w:val="single" w:sz="4" w:space="0" w:color="auto"/>
              <w:right w:val="single" w:sz="4" w:space="0" w:color="auto"/>
            </w:tcBorders>
            <w:shd w:val="clear" w:color="auto" w:fill="auto"/>
            <w:vAlign w:val="center"/>
          </w:tcPr>
          <w:p w14:paraId="73E7FFF2" w14:textId="77777777" w:rsidR="00B30658" w:rsidRPr="001D386E" w:rsidRDefault="00B30658" w:rsidP="00FA59A0">
            <w:pPr>
              <w:pStyle w:val="TAC"/>
              <w:rPr>
                <w:rFonts w:cs="Arial"/>
              </w:rPr>
            </w:pPr>
            <w:r w:rsidRPr="001D386E">
              <w:rPr>
                <w:rFonts w:cs="Arial"/>
              </w:rPr>
              <w:t>3</w:t>
            </w:r>
          </w:p>
        </w:tc>
        <w:tc>
          <w:tcPr>
            <w:tcW w:w="432" w:type="pct"/>
            <w:tcBorders>
              <w:top w:val="nil"/>
              <w:left w:val="nil"/>
              <w:bottom w:val="single" w:sz="4" w:space="0" w:color="auto"/>
              <w:right w:val="single" w:sz="4" w:space="0" w:color="auto"/>
            </w:tcBorders>
            <w:shd w:val="clear" w:color="auto" w:fill="auto"/>
            <w:noWrap/>
            <w:vAlign w:val="center"/>
          </w:tcPr>
          <w:p w14:paraId="2652EAF1" w14:textId="77777777" w:rsidR="00B30658" w:rsidRPr="001D386E" w:rsidRDefault="00B30658" w:rsidP="00FA59A0">
            <w:pPr>
              <w:pStyle w:val="TAC"/>
              <w:rPr>
                <w:rFonts w:cs="Arial"/>
              </w:rPr>
            </w:pPr>
            <w:r w:rsidRPr="001D386E">
              <w:rPr>
                <w:rFonts w:cs="Arial"/>
                <w:lang w:val="en-US"/>
              </w:rPr>
              <w:t>1782.5</w:t>
            </w:r>
          </w:p>
        </w:tc>
        <w:tc>
          <w:tcPr>
            <w:tcW w:w="288" w:type="pct"/>
            <w:tcBorders>
              <w:top w:val="nil"/>
              <w:left w:val="nil"/>
              <w:bottom w:val="single" w:sz="4" w:space="0" w:color="auto"/>
              <w:right w:val="single" w:sz="4" w:space="0" w:color="auto"/>
            </w:tcBorders>
            <w:shd w:val="clear" w:color="auto" w:fill="auto"/>
            <w:noWrap/>
            <w:vAlign w:val="center"/>
          </w:tcPr>
          <w:p w14:paraId="560BD520" w14:textId="77777777" w:rsidR="00B30658" w:rsidRPr="001D386E" w:rsidRDefault="00B30658" w:rsidP="00FA59A0">
            <w:pPr>
              <w:pStyle w:val="TAC"/>
              <w:rPr>
                <w:rFonts w:cs="Arial"/>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1EFC0199" w14:textId="77777777" w:rsidR="00B30658" w:rsidRPr="001D386E" w:rsidRDefault="00B30658" w:rsidP="00FA59A0">
            <w:pPr>
              <w:pStyle w:val="TAC"/>
              <w:rPr>
                <w:rFonts w:cs="Arial"/>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44D5FD4F" w14:textId="77777777" w:rsidR="00B30658" w:rsidRPr="001D386E" w:rsidRDefault="00B30658" w:rsidP="00FA59A0">
            <w:pPr>
              <w:pStyle w:val="TAC"/>
              <w:rPr>
                <w:rFonts w:cs="Arial"/>
              </w:rPr>
            </w:pPr>
            <w:r w:rsidRPr="001D386E">
              <w:rPr>
                <w:rFonts w:cs="Arial"/>
              </w:rPr>
              <w:t>1877.5</w:t>
            </w:r>
          </w:p>
        </w:tc>
        <w:tc>
          <w:tcPr>
            <w:tcW w:w="358" w:type="pct"/>
            <w:tcBorders>
              <w:top w:val="nil"/>
              <w:left w:val="nil"/>
              <w:bottom w:val="single" w:sz="4" w:space="0" w:color="auto"/>
              <w:right w:val="single" w:sz="4" w:space="0" w:color="auto"/>
            </w:tcBorders>
            <w:shd w:val="clear" w:color="auto" w:fill="auto"/>
            <w:vAlign w:val="center"/>
          </w:tcPr>
          <w:p w14:paraId="6063986A" w14:textId="77777777" w:rsidR="00B30658" w:rsidRPr="001D386E" w:rsidRDefault="00B30658" w:rsidP="00FA59A0">
            <w:pPr>
              <w:pStyle w:val="TAC"/>
              <w:rPr>
                <w:rFonts w:cs="Arial"/>
              </w:rPr>
            </w:pPr>
            <w:r w:rsidRPr="001D386E">
              <w:rPr>
                <w:rFonts w:cs="Arial"/>
                <w:lang w:val="en-US"/>
              </w:rPr>
              <w:t>5</w:t>
            </w:r>
          </w:p>
        </w:tc>
        <w:tc>
          <w:tcPr>
            <w:tcW w:w="359" w:type="pct"/>
            <w:tcBorders>
              <w:top w:val="nil"/>
              <w:left w:val="nil"/>
              <w:bottom w:val="single" w:sz="4" w:space="0" w:color="auto"/>
              <w:right w:val="single" w:sz="4" w:space="0" w:color="auto"/>
            </w:tcBorders>
            <w:shd w:val="clear" w:color="auto" w:fill="auto"/>
            <w:noWrap/>
            <w:vAlign w:val="center"/>
          </w:tcPr>
          <w:p w14:paraId="67DAF6BE" w14:textId="77777777" w:rsidR="00B30658" w:rsidRPr="001D386E" w:rsidRDefault="00B30658" w:rsidP="00FA59A0">
            <w:pPr>
              <w:pStyle w:val="TAC"/>
              <w:rPr>
                <w:rFonts w:cs="Arial"/>
              </w:rPr>
            </w:pPr>
            <w:r w:rsidRPr="001D386E">
              <w:rPr>
                <w:rFonts w:cs="Arial"/>
              </w:rPr>
              <w:t>N/A</w:t>
            </w:r>
          </w:p>
        </w:tc>
        <w:tc>
          <w:tcPr>
            <w:tcW w:w="436" w:type="pct"/>
            <w:vMerge w:val="restart"/>
            <w:tcBorders>
              <w:left w:val="single" w:sz="4" w:space="0" w:color="auto"/>
              <w:right w:val="single" w:sz="4" w:space="0" w:color="auto"/>
            </w:tcBorders>
            <w:vAlign w:val="center"/>
          </w:tcPr>
          <w:p w14:paraId="5638C7DD" w14:textId="77777777" w:rsidR="00B30658" w:rsidRPr="001D386E" w:rsidRDefault="00B30658" w:rsidP="00FA59A0">
            <w:pPr>
              <w:pStyle w:val="TAC"/>
              <w:rPr>
                <w:rFonts w:cs="Arial"/>
              </w:rPr>
            </w:pPr>
            <w:r w:rsidRPr="001D386E">
              <w:rPr>
                <w:rFonts w:cs="Arial"/>
                <w:lang w:val="en-US"/>
              </w:rPr>
              <w:t>FDD</w:t>
            </w:r>
          </w:p>
        </w:tc>
        <w:tc>
          <w:tcPr>
            <w:tcW w:w="468" w:type="pct"/>
            <w:tcBorders>
              <w:top w:val="single" w:sz="6" w:space="0" w:color="auto"/>
              <w:left w:val="single" w:sz="4" w:space="0" w:color="auto"/>
              <w:bottom w:val="single" w:sz="6" w:space="0" w:color="auto"/>
              <w:right w:val="single" w:sz="4" w:space="0" w:color="auto"/>
            </w:tcBorders>
          </w:tcPr>
          <w:p w14:paraId="5B585841" w14:textId="77777777" w:rsidR="00B30658" w:rsidRPr="001D386E" w:rsidRDefault="00B30658" w:rsidP="00FA59A0">
            <w:pPr>
              <w:pStyle w:val="TAC"/>
              <w:rPr>
                <w:rFonts w:cs="Arial"/>
              </w:rPr>
            </w:pPr>
            <w:r w:rsidRPr="001D386E">
              <w:rPr>
                <w:rFonts w:cs="Arial"/>
                <w:lang w:val="en-US"/>
              </w:rPr>
              <w:t>N/A</w:t>
            </w:r>
          </w:p>
        </w:tc>
      </w:tr>
      <w:tr w:rsidR="00B30658" w:rsidRPr="001D386E" w14:paraId="3FC7C2E1" w14:textId="77777777" w:rsidTr="00B30658">
        <w:trPr>
          <w:trHeight w:val="288"/>
        </w:trPr>
        <w:tc>
          <w:tcPr>
            <w:tcW w:w="1004" w:type="pct"/>
            <w:vMerge/>
            <w:tcBorders>
              <w:left w:val="single" w:sz="4" w:space="0" w:color="auto"/>
              <w:right w:val="single" w:sz="4" w:space="0" w:color="auto"/>
            </w:tcBorders>
            <w:vAlign w:val="center"/>
          </w:tcPr>
          <w:p w14:paraId="6620862A" w14:textId="77777777" w:rsidR="00B30658" w:rsidRPr="001D386E" w:rsidRDefault="00B30658" w:rsidP="00FA59A0">
            <w:pPr>
              <w:pStyle w:val="TAC"/>
              <w:rPr>
                <w:rFonts w:cs="Arial"/>
                <w:lang w:val="en-US"/>
              </w:rPr>
            </w:pPr>
          </w:p>
        </w:tc>
        <w:tc>
          <w:tcPr>
            <w:tcW w:w="503" w:type="pct"/>
            <w:vMerge/>
            <w:tcBorders>
              <w:left w:val="single" w:sz="4" w:space="0" w:color="auto"/>
              <w:right w:val="single" w:sz="4" w:space="0" w:color="auto"/>
            </w:tcBorders>
            <w:vAlign w:val="center"/>
          </w:tcPr>
          <w:p w14:paraId="08C7E469"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779239E0" w14:textId="77777777" w:rsidR="00B30658" w:rsidRPr="001D386E" w:rsidRDefault="00B30658" w:rsidP="00FA59A0">
            <w:pPr>
              <w:pStyle w:val="TAC"/>
              <w:rPr>
                <w:rFonts w:cs="Arial"/>
              </w:rPr>
            </w:pPr>
            <w:r w:rsidRPr="001D386E">
              <w:rPr>
                <w:rFonts w:cs="Arial"/>
              </w:rPr>
              <w:t>26</w:t>
            </w:r>
          </w:p>
        </w:tc>
        <w:tc>
          <w:tcPr>
            <w:tcW w:w="432" w:type="pct"/>
            <w:tcBorders>
              <w:top w:val="nil"/>
              <w:left w:val="nil"/>
              <w:bottom w:val="single" w:sz="4" w:space="0" w:color="auto"/>
              <w:right w:val="single" w:sz="4" w:space="0" w:color="auto"/>
            </w:tcBorders>
            <w:shd w:val="clear" w:color="auto" w:fill="auto"/>
            <w:noWrap/>
            <w:vAlign w:val="center"/>
          </w:tcPr>
          <w:p w14:paraId="3FC34D3F" w14:textId="77777777" w:rsidR="00B30658" w:rsidRPr="001D386E" w:rsidRDefault="00B30658" w:rsidP="00FA59A0">
            <w:pPr>
              <w:pStyle w:val="TAC"/>
              <w:rPr>
                <w:rFonts w:cs="Arial"/>
              </w:rPr>
            </w:pPr>
            <w:r w:rsidRPr="001D386E">
              <w:rPr>
                <w:rFonts w:cs="Arial"/>
                <w:lang w:val="en-US"/>
              </w:rPr>
              <w:t>816.5</w:t>
            </w:r>
          </w:p>
        </w:tc>
        <w:tc>
          <w:tcPr>
            <w:tcW w:w="288" w:type="pct"/>
            <w:tcBorders>
              <w:top w:val="nil"/>
              <w:left w:val="nil"/>
              <w:bottom w:val="single" w:sz="4" w:space="0" w:color="auto"/>
              <w:right w:val="single" w:sz="4" w:space="0" w:color="auto"/>
            </w:tcBorders>
            <w:shd w:val="clear" w:color="auto" w:fill="auto"/>
            <w:noWrap/>
            <w:vAlign w:val="center"/>
          </w:tcPr>
          <w:p w14:paraId="427741ED" w14:textId="77777777" w:rsidR="00B30658" w:rsidRPr="001D386E" w:rsidRDefault="00B30658" w:rsidP="00FA59A0">
            <w:pPr>
              <w:pStyle w:val="TAC"/>
              <w:rPr>
                <w:rFonts w:cs="Arial"/>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74290B58" w14:textId="77777777" w:rsidR="00B30658" w:rsidRPr="001D386E" w:rsidRDefault="00B30658" w:rsidP="00FA59A0">
            <w:pPr>
              <w:pStyle w:val="TAC"/>
              <w:rPr>
                <w:rFonts w:cs="Arial"/>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65A51E89" w14:textId="77777777" w:rsidR="00B30658" w:rsidRPr="001D386E" w:rsidRDefault="00B30658" w:rsidP="00FA59A0">
            <w:pPr>
              <w:pStyle w:val="TAC"/>
              <w:rPr>
                <w:rFonts w:cs="Arial"/>
              </w:rPr>
            </w:pPr>
            <w:r w:rsidRPr="001D386E">
              <w:rPr>
                <w:rFonts w:cs="Arial"/>
              </w:rPr>
              <w:t>861.5</w:t>
            </w:r>
          </w:p>
        </w:tc>
        <w:tc>
          <w:tcPr>
            <w:tcW w:w="358" w:type="pct"/>
            <w:tcBorders>
              <w:top w:val="nil"/>
              <w:left w:val="nil"/>
              <w:bottom w:val="single" w:sz="4" w:space="0" w:color="auto"/>
              <w:right w:val="single" w:sz="4" w:space="0" w:color="auto"/>
            </w:tcBorders>
            <w:shd w:val="clear" w:color="auto" w:fill="auto"/>
            <w:vAlign w:val="center"/>
          </w:tcPr>
          <w:p w14:paraId="0A915972" w14:textId="77777777" w:rsidR="00B30658" w:rsidRPr="001D386E" w:rsidRDefault="00B30658" w:rsidP="00FA59A0">
            <w:pPr>
              <w:pStyle w:val="TAC"/>
              <w:rPr>
                <w:rFonts w:cs="Arial"/>
              </w:rPr>
            </w:pPr>
            <w:r w:rsidRPr="001D386E">
              <w:rPr>
                <w:rFonts w:cs="Arial"/>
                <w:lang w:val="en-US"/>
              </w:rPr>
              <w:t>5</w:t>
            </w:r>
          </w:p>
        </w:tc>
        <w:tc>
          <w:tcPr>
            <w:tcW w:w="359" w:type="pct"/>
            <w:tcBorders>
              <w:top w:val="nil"/>
              <w:left w:val="nil"/>
              <w:bottom w:val="single" w:sz="4" w:space="0" w:color="auto"/>
              <w:right w:val="single" w:sz="4" w:space="0" w:color="auto"/>
            </w:tcBorders>
            <w:shd w:val="clear" w:color="auto" w:fill="auto"/>
            <w:noWrap/>
            <w:vAlign w:val="center"/>
          </w:tcPr>
          <w:p w14:paraId="05211E91" w14:textId="77777777" w:rsidR="00B30658" w:rsidRPr="001D386E" w:rsidRDefault="00B30658" w:rsidP="00FA59A0">
            <w:pPr>
              <w:pStyle w:val="TAC"/>
              <w:rPr>
                <w:rFonts w:cs="Arial"/>
              </w:rPr>
            </w:pPr>
            <w:r w:rsidRPr="001D386E">
              <w:rPr>
                <w:rFonts w:cs="Arial"/>
              </w:rPr>
              <w:t>N/A</w:t>
            </w:r>
          </w:p>
        </w:tc>
        <w:tc>
          <w:tcPr>
            <w:tcW w:w="436" w:type="pct"/>
            <w:vMerge/>
            <w:tcBorders>
              <w:left w:val="single" w:sz="4" w:space="0" w:color="auto"/>
              <w:right w:val="single" w:sz="4" w:space="0" w:color="auto"/>
            </w:tcBorders>
            <w:vAlign w:val="center"/>
          </w:tcPr>
          <w:p w14:paraId="629E6456" w14:textId="77777777" w:rsidR="00B30658" w:rsidRPr="001D386E" w:rsidRDefault="00B30658" w:rsidP="00FA59A0">
            <w:pPr>
              <w:pStyle w:val="TAC"/>
              <w:rPr>
                <w:rFonts w:cs="Arial"/>
              </w:rPr>
            </w:pPr>
          </w:p>
        </w:tc>
        <w:tc>
          <w:tcPr>
            <w:tcW w:w="468" w:type="pct"/>
            <w:tcBorders>
              <w:top w:val="single" w:sz="6" w:space="0" w:color="auto"/>
              <w:left w:val="single" w:sz="4" w:space="0" w:color="auto"/>
              <w:bottom w:val="single" w:sz="6" w:space="0" w:color="auto"/>
              <w:right w:val="single" w:sz="4" w:space="0" w:color="auto"/>
            </w:tcBorders>
          </w:tcPr>
          <w:p w14:paraId="717C11E7" w14:textId="77777777" w:rsidR="00B30658" w:rsidRPr="001D386E" w:rsidRDefault="00B30658" w:rsidP="00FA59A0">
            <w:pPr>
              <w:pStyle w:val="TAC"/>
              <w:rPr>
                <w:rFonts w:cs="Arial"/>
              </w:rPr>
            </w:pPr>
            <w:r w:rsidRPr="001D386E">
              <w:rPr>
                <w:rFonts w:cs="Arial"/>
                <w:lang w:val="en-US"/>
              </w:rPr>
              <w:t>N/A</w:t>
            </w:r>
          </w:p>
        </w:tc>
      </w:tr>
      <w:tr w:rsidR="00B30658" w:rsidRPr="001D386E" w14:paraId="778A3B0D" w14:textId="77777777" w:rsidTr="00B30658">
        <w:trPr>
          <w:trHeight w:val="288"/>
        </w:trPr>
        <w:tc>
          <w:tcPr>
            <w:tcW w:w="1004" w:type="pct"/>
            <w:vMerge/>
            <w:tcBorders>
              <w:left w:val="single" w:sz="4" w:space="0" w:color="auto"/>
              <w:right w:val="single" w:sz="4" w:space="0" w:color="auto"/>
            </w:tcBorders>
            <w:vAlign w:val="center"/>
          </w:tcPr>
          <w:p w14:paraId="6D8C043B" w14:textId="77777777" w:rsidR="00B30658" w:rsidRPr="001D386E" w:rsidRDefault="00B30658" w:rsidP="00FA59A0">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tcPr>
          <w:p w14:paraId="2F8B4B1D"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0DCD5ECC" w14:textId="77777777" w:rsidR="00B30658" w:rsidRPr="001D386E" w:rsidRDefault="00B30658" w:rsidP="00FA59A0">
            <w:pPr>
              <w:pStyle w:val="TAC"/>
              <w:rPr>
                <w:rFonts w:cs="Arial"/>
              </w:rPr>
            </w:pPr>
            <w:r w:rsidRPr="001D386E">
              <w:rPr>
                <w:rFonts w:cs="Arial"/>
              </w:rPr>
              <w:t>11</w:t>
            </w:r>
          </w:p>
        </w:tc>
        <w:tc>
          <w:tcPr>
            <w:tcW w:w="432" w:type="pct"/>
            <w:tcBorders>
              <w:top w:val="nil"/>
              <w:left w:val="nil"/>
              <w:bottom w:val="single" w:sz="4" w:space="0" w:color="auto"/>
              <w:right w:val="single" w:sz="4" w:space="0" w:color="auto"/>
            </w:tcBorders>
            <w:shd w:val="clear" w:color="auto" w:fill="auto"/>
            <w:noWrap/>
            <w:vAlign w:val="center"/>
          </w:tcPr>
          <w:p w14:paraId="1ABA619F" w14:textId="77777777" w:rsidR="00B30658" w:rsidRPr="001D386E" w:rsidRDefault="00B30658" w:rsidP="00FA59A0">
            <w:pPr>
              <w:pStyle w:val="TAC"/>
              <w:rPr>
                <w:rFonts w:cs="Arial"/>
              </w:rPr>
            </w:pPr>
            <w:r w:rsidRPr="001D386E">
              <w:rPr>
                <w:rFonts w:cs="Arial"/>
                <w:lang w:val="en-US"/>
              </w:rPr>
              <w:t>1435.5</w:t>
            </w:r>
          </w:p>
        </w:tc>
        <w:tc>
          <w:tcPr>
            <w:tcW w:w="288" w:type="pct"/>
            <w:tcBorders>
              <w:top w:val="nil"/>
              <w:left w:val="nil"/>
              <w:bottom w:val="single" w:sz="4" w:space="0" w:color="auto"/>
              <w:right w:val="single" w:sz="4" w:space="0" w:color="auto"/>
            </w:tcBorders>
            <w:shd w:val="clear" w:color="auto" w:fill="auto"/>
            <w:noWrap/>
            <w:vAlign w:val="center"/>
          </w:tcPr>
          <w:p w14:paraId="7B3FDC5C" w14:textId="77777777" w:rsidR="00B30658" w:rsidRPr="001D386E" w:rsidRDefault="00B30658" w:rsidP="00FA59A0">
            <w:pPr>
              <w:pStyle w:val="TAC"/>
              <w:rPr>
                <w:rFonts w:cs="Arial"/>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5BF5C030" w14:textId="77777777" w:rsidR="00B30658" w:rsidRPr="001D386E" w:rsidRDefault="00B30658" w:rsidP="00FA59A0">
            <w:pPr>
              <w:pStyle w:val="TAC"/>
              <w:rPr>
                <w:rFonts w:cs="Arial"/>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7DDADA8F" w14:textId="77777777" w:rsidR="00B30658" w:rsidRPr="001D386E" w:rsidRDefault="00B30658" w:rsidP="00FA59A0">
            <w:pPr>
              <w:pStyle w:val="TAC"/>
              <w:rPr>
                <w:rFonts w:cs="Arial"/>
              </w:rPr>
            </w:pPr>
            <w:r w:rsidRPr="001D386E">
              <w:rPr>
                <w:rFonts w:cs="Arial"/>
              </w:rPr>
              <w:t>1483.5</w:t>
            </w:r>
          </w:p>
        </w:tc>
        <w:tc>
          <w:tcPr>
            <w:tcW w:w="358" w:type="pct"/>
            <w:tcBorders>
              <w:top w:val="nil"/>
              <w:left w:val="nil"/>
              <w:bottom w:val="single" w:sz="4" w:space="0" w:color="auto"/>
              <w:right w:val="single" w:sz="4" w:space="0" w:color="auto"/>
            </w:tcBorders>
            <w:shd w:val="clear" w:color="auto" w:fill="auto"/>
            <w:vAlign w:val="center"/>
          </w:tcPr>
          <w:p w14:paraId="4FFF9A15" w14:textId="77777777" w:rsidR="00B30658" w:rsidRPr="001D386E" w:rsidRDefault="00B30658" w:rsidP="00FA59A0">
            <w:pPr>
              <w:pStyle w:val="TAC"/>
              <w:rPr>
                <w:rFonts w:cs="Arial"/>
              </w:rPr>
            </w:pPr>
            <w:r w:rsidRPr="001D386E">
              <w:rPr>
                <w:rFonts w:cs="Arial"/>
                <w:lang w:val="en-US"/>
              </w:rPr>
              <w:t>5</w:t>
            </w:r>
          </w:p>
        </w:tc>
        <w:tc>
          <w:tcPr>
            <w:tcW w:w="359" w:type="pct"/>
            <w:tcBorders>
              <w:top w:val="nil"/>
              <w:left w:val="nil"/>
              <w:bottom w:val="single" w:sz="4" w:space="0" w:color="auto"/>
              <w:right w:val="single" w:sz="4" w:space="0" w:color="auto"/>
            </w:tcBorders>
            <w:shd w:val="clear" w:color="auto" w:fill="auto"/>
            <w:noWrap/>
            <w:vAlign w:val="center"/>
          </w:tcPr>
          <w:p w14:paraId="1BC6F478" w14:textId="77777777" w:rsidR="00B30658" w:rsidRPr="001D386E" w:rsidRDefault="00B30658" w:rsidP="00FA59A0">
            <w:pPr>
              <w:pStyle w:val="TAC"/>
              <w:rPr>
                <w:rFonts w:cs="Arial"/>
              </w:rPr>
            </w:pPr>
            <w:r w:rsidRPr="001D386E">
              <w:rPr>
                <w:rFonts w:cs="Arial"/>
              </w:rPr>
              <w:t>5.0</w:t>
            </w:r>
          </w:p>
        </w:tc>
        <w:tc>
          <w:tcPr>
            <w:tcW w:w="436" w:type="pct"/>
            <w:vMerge/>
            <w:tcBorders>
              <w:left w:val="single" w:sz="4" w:space="0" w:color="auto"/>
              <w:bottom w:val="single" w:sz="4" w:space="0" w:color="auto"/>
              <w:right w:val="single" w:sz="4" w:space="0" w:color="auto"/>
            </w:tcBorders>
            <w:vAlign w:val="center"/>
          </w:tcPr>
          <w:p w14:paraId="3A9D5518" w14:textId="77777777" w:rsidR="00B30658" w:rsidRPr="001D386E" w:rsidRDefault="00B30658" w:rsidP="00FA59A0">
            <w:pPr>
              <w:pStyle w:val="TAC"/>
              <w:rPr>
                <w:rFonts w:cs="Arial"/>
              </w:rPr>
            </w:pPr>
          </w:p>
        </w:tc>
        <w:tc>
          <w:tcPr>
            <w:tcW w:w="468" w:type="pct"/>
            <w:tcBorders>
              <w:top w:val="single" w:sz="6" w:space="0" w:color="auto"/>
              <w:left w:val="single" w:sz="4" w:space="0" w:color="auto"/>
              <w:bottom w:val="single" w:sz="6" w:space="0" w:color="auto"/>
              <w:right w:val="single" w:sz="4" w:space="0" w:color="auto"/>
            </w:tcBorders>
          </w:tcPr>
          <w:p w14:paraId="40D647B8" w14:textId="77777777" w:rsidR="00B30658" w:rsidRPr="001D386E" w:rsidRDefault="00B30658" w:rsidP="00FA59A0">
            <w:pPr>
              <w:pStyle w:val="TAC"/>
              <w:rPr>
                <w:rFonts w:cs="Arial"/>
              </w:rPr>
            </w:pPr>
            <w:r w:rsidRPr="001D386E">
              <w:rPr>
                <w:rFonts w:cs="Arial"/>
                <w:lang w:val="en-US"/>
              </w:rPr>
              <w:t>IMD5</w:t>
            </w:r>
          </w:p>
        </w:tc>
      </w:tr>
      <w:tr w:rsidR="00B30658" w:rsidRPr="001D386E" w14:paraId="6584C043" w14:textId="77777777" w:rsidTr="00B30658">
        <w:trPr>
          <w:trHeight w:val="288"/>
        </w:trPr>
        <w:tc>
          <w:tcPr>
            <w:tcW w:w="1004" w:type="pct"/>
            <w:vMerge/>
            <w:tcBorders>
              <w:left w:val="single" w:sz="4" w:space="0" w:color="auto"/>
              <w:right w:val="single" w:sz="4" w:space="0" w:color="auto"/>
            </w:tcBorders>
            <w:vAlign w:val="center"/>
          </w:tcPr>
          <w:p w14:paraId="0D08606E" w14:textId="77777777" w:rsidR="00B30658" w:rsidRPr="001D386E" w:rsidRDefault="00B30658" w:rsidP="00FA59A0">
            <w:pPr>
              <w:pStyle w:val="TAC"/>
              <w:rPr>
                <w:rFonts w:cs="Arial"/>
                <w:lang w:val="en-US"/>
              </w:rPr>
            </w:pPr>
          </w:p>
        </w:tc>
        <w:tc>
          <w:tcPr>
            <w:tcW w:w="503" w:type="pct"/>
            <w:vMerge w:val="restart"/>
            <w:tcBorders>
              <w:top w:val="nil"/>
              <w:left w:val="single" w:sz="4" w:space="0" w:color="auto"/>
              <w:right w:val="single" w:sz="4" w:space="0" w:color="auto"/>
            </w:tcBorders>
            <w:vAlign w:val="center"/>
          </w:tcPr>
          <w:p w14:paraId="1568156F" w14:textId="77777777" w:rsidR="00B30658" w:rsidRPr="001D386E" w:rsidRDefault="00B30658" w:rsidP="00FA59A0">
            <w:pPr>
              <w:pStyle w:val="TAC"/>
              <w:rPr>
                <w:rFonts w:cs="Arial"/>
                <w:lang w:val="en-US"/>
              </w:rPr>
            </w:pPr>
            <w:r w:rsidRPr="001D386E">
              <w:rPr>
                <w:rFonts w:cs="Arial" w:hint="eastAsia"/>
                <w:lang w:val="en-US"/>
              </w:rPr>
              <w:t>CA_11A-26A</w:t>
            </w:r>
          </w:p>
        </w:tc>
        <w:tc>
          <w:tcPr>
            <w:tcW w:w="431" w:type="pct"/>
            <w:tcBorders>
              <w:top w:val="nil"/>
              <w:left w:val="nil"/>
              <w:bottom w:val="single" w:sz="4" w:space="0" w:color="auto"/>
              <w:right w:val="single" w:sz="4" w:space="0" w:color="auto"/>
            </w:tcBorders>
            <w:shd w:val="clear" w:color="auto" w:fill="auto"/>
            <w:vAlign w:val="center"/>
          </w:tcPr>
          <w:p w14:paraId="550B0303" w14:textId="77777777" w:rsidR="00B30658" w:rsidRPr="001D386E" w:rsidRDefault="00B30658" w:rsidP="00FA59A0">
            <w:pPr>
              <w:pStyle w:val="TAC"/>
              <w:rPr>
                <w:rFonts w:cs="Arial"/>
              </w:rPr>
            </w:pPr>
            <w:r w:rsidRPr="001D386E">
              <w:rPr>
                <w:rFonts w:cs="Arial"/>
              </w:rPr>
              <w:t>11</w:t>
            </w:r>
          </w:p>
        </w:tc>
        <w:tc>
          <w:tcPr>
            <w:tcW w:w="432" w:type="pct"/>
            <w:tcBorders>
              <w:top w:val="nil"/>
              <w:left w:val="nil"/>
              <w:bottom w:val="single" w:sz="4" w:space="0" w:color="auto"/>
              <w:right w:val="single" w:sz="4" w:space="0" w:color="auto"/>
            </w:tcBorders>
            <w:shd w:val="clear" w:color="auto" w:fill="auto"/>
            <w:noWrap/>
            <w:vAlign w:val="center"/>
          </w:tcPr>
          <w:p w14:paraId="227F7311" w14:textId="77777777" w:rsidR="00B30658" w:rsidRPr="001D386E" w:rsidRDefault="00B30658" w:rsidP="00FA59A0">
            <w:pPr>
              <w:pStyle w:val="TAC"/>
              <w:rPr>
                <w:rFonts w:cs="Arial"/>
              </w:rPr>
            </w:pPr>
            <w:r w:rsidRPr="001D386E">
              <w:rPr>
                <w:rFonts w:cs="Arial"/>
                <w:lang w:val="en-US"/>
              </w:rPr>
              <w:t>1440</w:t>
            </w:r>
          </w:p>
        </w:tc>
        <w:tc>
          <w:tcPr>
            <w:tcW w:w="288" w:type="pct"/>
            <w:tcBorders>
              <w:top w:val="nil"/>
              <w:left w:val="nil"/>
              <w:bottom w:val="single" w:sz="4" w:space="0" w:color="auto"/>
              <w:right w:val="single" w:sz="4" w:space="0" w:color="auto"/>
            </w:tcBorders>
            <w:shd w:val="clear" w:color="auto" w:fill="auto"/>
            <w:noWrap/>
            <w:vAlign w:val="center"/>
          </w:tcPr>
          <w:p w14:paraId="0E6E1903" w14:textId="77777777" w:rsidR="00B30658" w:rsidRPr="001D386E" w:rsidRDefault="00B30658" w:rsidP="00FA59A0">
            <w:pPr>
              <w:pStyle w:val="TAC"/>
              <w:rPr>
                <w:rFonts w:cs="Arial"/>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30C246A8" w14:textId="77777777" w:rsidR="00B30658" w:rsidRPr="001D386E" w:rsidRDefault="00B30658" w:rsidP="00FA59A0">
            <w:pPr>
              <w:pStyle w:val="TAC"/>
              <w:rPr>
                <w:rFonts w:cs="Arial"/>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281D6836" w14:textId="77777777" w:rsidR="00B30658" w:rsidRPr="001D386E" w:rsidRDefault="00B30658" w:rsidP="00FA59A0">
            <w:pPr>
              <w:pStyle w:val="TAC"/>
              <w:rPr>
                <w:rFonts w:cs="Arial"/>
              </w:rPr>
            </w:pPr>
            <w:r w:rsidRPr="001D386E">
              <w:rPr>
                <w:rFonts w:cs="Arial"/>
              </w:rPr>
              <w:t>1488</w:t>
            </w:r>
          </w:p>
        </w:tc>
        <w:tc>
          <w:tcPr>
            <w:tcW w:w="358" w:type="pct"/>
            <w:tcBorders>
              <w:top w:val="nil"/>
              <w:left w:val="nil"/>
              <w:bottom w:val="single" w:sz="4" w:space="0" w:color="auto"/>
              <w:right w:val="single" w:sz="4" w:space="0" w:color="auto"/>
            </w:tcBorders>
            <w:shd w:val="clear" w:color="auto" w:fill="auto"/>
            <w:vAlign w:val="center"/>
          </w:tcPr>
          <w:p w14:paraId="0B33968B" w14:textId="77777777" w:rsidR="00B30658" w:rsidRPr="001D386E" w:rsidRDefault="00B30658" w:rsidP="00FA59A0">
            <w:pPr>
              <w:pStyle w:val="TAC"/>
              <w:rPr>
                <w:rFonts w:cs="Arial"/>
              </w:rPr>
            </w:pPr>
            <w:r w:rsidRPr="001D386E">
              <w:rPr>
                <w:rFonts w:cs="Arial"/>
                <w:lang w:val="en-US"/>
              </w:rPr>
              <w:t>5</w:t>
            </w:r>
          </w:p>
        </w:tc>
        <w:tc>
          <w:tcPr>
            <w:tcW w:w="359" w:type="pct"/>
            <w:tcBorders>
              <w:top w:val="nil"/>
              <w:left w:val="nil"/>
              <w:bottom w:val="single" w:sz="4" w:space="0" w:color="auto"/>
              <w:right w:val="single" w:sz="4" w:space="0" w:color="auto"/>
            </w:tcBorders>
            <w:shd w:val="clear" w:color="auto" w:fill="auto"/>
            <w:noWrap/>
            <w:vAlign w:val="center"/>
          </w:tcPr>
          <w:p w14:paraId="55230B71" w14:textId="77777777" w:rsidR="00B30658" w:rsidRPr="001D386E" w:rsidRDefault="00B30658" w:rsidP="00FA59A0">
            <w:pPr>
              <w:pStyle w:val="TAC"/>
              <w:rPr>
                <w:rFonts w:cs="Arial"/>
              </w:rPr>
            </w:pPr>
            <w:r w:rsidRPr="001D386E">
              <w:rPr>
                <w:rFonts w:cs="Arial"/>
              </w:rPr>
              <w:t>N/A</w:t>
            </w:r>
          </w:p>
        </w:tc>
        <w:tc>
          <w:tcPr>
            <w:tcW w:w="436" w:type="pct"/>
            <w:vMerge w:val="restart"/>
            <w:tcBorders>
              <w:top w:val="nil"/>
              <w:left w:val="single" w:sz="4" w:space="0" w:color="auto"/>
              <w:right w:val="single" w:sz="4" w:space="0" w:color="auto"/>
            </w:tcBorders>
            <w:vAlign w:val="center"/>
          </w:tcPr>
          <w:p w14:paraId="3C7AC9B0" w14:textId="77777777" w:rsidR="00B30658" w:rsidRPr="001D386E" w:rsidRDefault="00B30658" w:rsidP="00FA59A0">
            <w:pPr>
              <w:pStyle w:val="TAC"/>
              <w:rPr>
                <w:rFonts w:cs="Arial"/>
              </w:rPr>
            </w:pPr>
            <w:r w:rsidRPr="001D386E">
              <w:rPr>
                <w:rFonts w:cs="Arial"/>
                <w:lang w:val="en-US"/>
              </w:rPr>
              <w:t>FDD</w:t>
            </w:r>
          </w:p>
        </w:tc>
        <w:tc>
          <w:tcPr>
            <w:tcW w:w="468" w:type="pct"/>
            <w:tcBorders>
              <w:top w:val="single" w:sz="6" w:space="0" w:color="auto"/>
              <w:left w:val="single" w:sz="4" w:space="0" w:color="auto"/>
              <w:bottom w:val="single" w:sz="6" w:space="0" w:color="auto"/>
              <w:right w:val="single" w:sz="4" w:space="0" w:color="auto"/>
            </w:tcBorders>
          </w:tcPr>
          <w:p w14:paraId="4D984465" w14:textId="77777777" w:rsidR="00B30658" w:rsidRPr="001D386E" w:rsidRDefault="00B30658" w:rsidP="00FA59A0">
            <w:pPr>
              <w:pStyle w:val="TAC"/>
              <w:rPr>
                <w:rFonts w:cs="Arial"/>
              </w:rPr>
            </w:pPr>
            <w:r w:rsidRPr="001D386E">
              <w:rPr>
                <w:rFonts w:cs="Arial"/>
                <w:lang w:val="en-US"/>
              </w:rPr>
              <w:t>N/A</w:t>
            </w:r>
          </w:p>
        </w:tc>
      </w:tr>
      <w:tr w:rsidR="00B30658" w:rsidRPr="001D386E" w14:paraId="11A48B14" w14:textId="77777777" w:rsidTr="00B30658">
        <w:trPr>
          <w:trHeight w:val="288"/>
        </w:trPr>
        <w:tc>
          <w:tcPr>
            <w:tcW w:w="1004" w:type="pct"/>
            <w:vMerge/>
            <w:tcBorders>
              <w:left w:val="single" w:sz="4" w:space="0" w:color="auto"/>
              <w:right w:val="single" w:sz="4" w:space="0" w:color="auto"/>
            </w:tcBorders>
            <w:vAlign w:val="center"/>
          </w:tcPr>
          <w:p w14:paraId="30D0C7EC" w14:textId="77777777" w:rsidR="00B30658" w:rsidRPr="001D386E" w:rsidRDefault="00B30658" w:rsidP="00FA59A0">
            <w:pPr>
              <w:pStyle w:val="TAC"/>
              <w:rPr>
                <w:rFonts w:cs="Arial"/>
                <w:lang w:val="en-US"/>
              </w:rPr>
            </w:pPr>
          </w:p>
        </w:tc>
        <w:tc>
          <w:tcPr>
            <w:tcW w:w="503" w:type="pct"/>
            <w:vMerge/>
            <w:tcBorders>
              <w:left w:val="single" w:sz="4" w:space="0" w:color="auto"/>
              <w:right w:val="single" w:sz="4" w:space="0" w:color="auto"/>
            </w:tcBorders>
            <w:vAlign w:val="center"/>
          </w:tcPr>
          <w:p w14:paraId="54926CB2"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1060B8D7" w14:textId="77777777" w:rsidR="00B30658" w:rsidRPr="001D386E" w:rsidRDefault="00B30658" w:rsidP="00FA59A0">
            <w:pPr>
              <w:pStyle w:val="TAC"/>
              <w:rPr>
                <w:rFonts w:cs="Arial"/>
              </w:rPr>
            </w:pPr>
            <w:r w:rsidRPr="001D386E">
              <w:rPr>
                <w:rFonts w:cs="Arial"/>
              </w:rPr>
              <w:t>26</w:t>
            </w:r>
          </w:p>
        </w:tc>
        <w:tc>
          <w:tcPr>
            <w:tcW w:w="432" w:type="pct"/>
            <w:tcBorders>
              <w:top w:val="nil"/>
              <w:left w:val="nil"/>
              <w:bottom w:val="single" w:sz="4" w:space="0" w:color="auto"/>
              <w:right w:val="single" w:sz="4" w:space="0" w:color="auto"/>
            </w:tcBorders>
            <w:shd w:val="clear" w:color="auto" w:fill="auto"/>
            <w:noWrap/>
            <w:vAlign w:val="center"/>
          </w:tcPr>
          <w:p w14:paraId="699FD137" w14:textId="77777777" w:rsidR="00B30658" w:rsidRPr="001D386E" w:rsidRDefault="00B30658" w:rsidP="00FA59A0">
            <w:pPr>
              <w:pStyle w:val="TAC"/>
              <w:rPr>
                <w:rFonts w:cs="Arial"/>
              </w:rPr>
            </w:pPr>
            <w:r w:rsidRPr="001D386E">
              <w:rPr>
                <w:rFonts w:cs="Arial"/>
                <w:lang w:val="en-US"/>
              </w:rPr>
              <w:t>824</w:t>
            </w:r>
          </w:p>
        </w:tc>
        <w:tc>
          <w:tcPr>
            <w:tcW w:w="288" w:type="pct"/>
            <w:tcBorders>
              <w:top w:val="nil"/>
              <w:left w:val="nil"/>
              <w:bottom w:val="single" w:sz="4" w:space="0" w:color="auto"/>
              <w:right w:val="single" w:sz="4" w:space="0" w:color="auto"/>
            </w:tcBorders>
            <w:shd w:val="clear" w:color="auto" w:fill="auto"/>
            <w:noWrap/>
            <w:vAlign w:val="center"/>
          </w:tcPr>
          <w:p w14:paraId="332A2544" w14:textId="77777777" w:rsidR="00B30658" w:rsidRPr="001D386E" w:rsidRDefault="00B30658" w:rsidP="00FA59A0">
            <w:pPr>
              <w:pStyle w:val="TAC"/>
              <w:rPr>
                <w:rFonts w:cs="Arial"/>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72E465F6" w14:textId="77777777" w:rsidR="00B30658" w:rsidRPr="001D386E" w:rsidRDefault="00B30658" w:rsidP="00FA59A0">
            <w:pPr>
              <w:pStyle w:val="TAC"/>
              <w:rPr>
                <w:rFonts w:cs="Arial"/>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3F287A6A" w14:textId="77777777" w:rsidR="00B30658" w:rsidRPr="001D386E" w:rsidRDefault="00B30658" w:rsidP="00FA59A0">
            <w:pPr>
              <w:pStyle w:val="TAC"/>
              <w:rPr>
                <w:rFonts w:cs="Arial"/>
              </w:rPr>
            </w:pPr>
            <w:r w:rsidRPr="001D386E">
              <w:rPr>
                <w:rFonts w:cs="Arial"/>
              </w:rPr>
              <w:t>869</w:t>
            </w:r>
          </w:p>
        </w:tc>
        <w:tc>
          <w:tcPr>
            <w:tcW w:w="358" w:type="pct"/>
            <w:tcBorders>
              <w:top w:val="nil"/>
              <w:left w:val="nil"/>
              <w:bottom w:val="single" w:sz="4" w:space="0" w:color="auto"/>
              <w:right w:val="single" w:sz="4" w:space="0" w:color="auto"/>
            </w:tcBorders>
            <w:shd w:val="clear" w:color="auto" w:fill="auto"/>
            <w:vAlign w:val="center"/>
          </w:tcPr>
          <w:p w14:paraId="0EED0BA7" w14:textId="77777777" w:rsidR="00B30658" w:rsidRPr="001D386E" w:rsidRDefault="00B30658" w:rsidP="00FA59A0">
            <w:pPr>
              <w:pStyle w:val="TAC"/>
              <w:rPr>
                <w:rFonts w:cs="Arial"/>
              </w:rPr>
            </w:pPr>
            <w:r w:rsidRPr="001D386E">
              <w:rPr>
                <w:rFonts w:cs="Arial"/>
                <w:lang w:val="en-US"/>
              </w:rPr>
              <w:t>5</w:t>
            </w:r>
          </w:p>
        </w:tc>
        <w:tc>
          <w:tcPr>
            <w:tcW w:w="359" w:type="pct"/>
            <w:tcBorders>
              <w:top w:val="nil"/>
              <w:left w:val="nil"/>
              <w:bottom w:val="single" w:sz="4" w:space="0" w:color="auto"/>
              <w:right w:val="single" w:sz="4" w:space="0" w:color="auto"/>
            </w:tcBorders>
            <w:shd w:val="clear" w:color="auto" w:fill="auto"/>
            <w:noWrap/>
            <w:vAlign w:val="center"/>
          </w:tcPr>
          <w:p w14:paraId="36E4C2A9" w14:textId="77777777" w:rsidR="00B30658" w:rsidRPr="001D386E" w:rsidRDefault="00B30658" w:rsidP="00FA59A0">
            <w:pPr>
              <w:pStyle w:val="TAC"/>
              <w:rPr>
                <w:rFonts w:cs="Arial"/>
              </w:rPr>
            </w:pPr>
            <w:r w:rsidRPr="001D386E">
              <w:rPr>
                <w:rFonts w:cs="Arial"/>
              </w:rPr>
              <w:t>N/A</w:t>
            </w:r>
          </w:p>
        </w:tc>
        <w:tc>
          <w:tcPr>
            <w:tcW w:w="436" w:type="pct"/>
            <w:vMerge/>
            <w:tcBorders>
              <w:left w:val="single" w:sz="4" w:space="0" w:color="auto"/>
              <w:right w:val="single" w:sz="4" w:space="0" w:color="auto"/>
            </w:tcBorders>
            <w:vAlign w:val="center"/>
          </w:tcPr>
          <w:p w14:paraId="010CA1B1"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5CA3C40A" w14:textId="77777777" w:rsidR="00B30658" w:rsidRPr="001D386E" w:rsidRDefault="00B30658" w:rsidP="00FA59A0">
            <w:pPr>
              <w:pStyle w:val="TAC"/>
              <w:rPr>
                <w:rFonts w:cs="Arial"/>
                <w:lang w:val="en-US"/>
              </w:rPr>
            </w:pPr>
            <w:r w:rsidRPr="001D386E">
              <w:rPr>
                <w:rFonts w:cs="Arial"/>
                <w:lang w:val="en-US"/>
              </w:rPr>
              <w:t>N/A</w:t>
            </w:r>
          </w:p>
        </w:tc>
      </w:tr>
      <w:tr w:rsidR="00B30658" w:rsidRPr="001D386E" w14:paraId="2EDEBD8A" w14:textId="77777777" w:rsidTr="00B30658">
        <w:trPr>
          <w:trHeight w:val="143"/>
        </w:trPr>
        <w:tc>
          <w:tcPr>
            <w:tcW w:w="1004" w:type="pct"/>
            <w:vMerge/>
            <w:tcBorders>
              <w:left w:val="single" w:sz="4" w:space="0" w:color="auto"/>
              <w:bottom w:val="single" w:sz="4" w:space="0" w:color="auto"/>
              <w:right w:val="single" w:sz="4" w:space="0" w:color="auto"/>
            </w:tcBorders>
            <w:vAlign w:val="center"/>
          </w:tcPr>
          <w:p w14:paraId="70783C3B" w14:textId="77777777" w:rsidR="00B30658" w:rsidRPr="001D386E" w:rsidRDefault="00B30658" w:rsidP="00FA59A0">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tcPr>
          <w:p w14:paraId="4FAB8597"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0230C9E6" w14:textId="77777777" w:rsidR="00B30658" w:rsidRPr="001D386E" w:rsidRDefault="00B30658" w:rsidP="00FA59A0">
            <w:pPr>
              <w:pStyle w:val="TAC"/>
              <w:rPr>
                <w:rFonts w:cs="Arial"/>
              </w:rPr>
            </w:pPr>
            <w:r w:rsidRPr="001D386E">
              <w:rPr>
                <w:rFonts w:cs="Arial"/>
              </w:rPr>
              <w:t>3</w:t>
            </w:r>
          </w:p>
        </w:tc>
        <w:tc>
          <w:tcPr>
            <w:tcW w:w="432" w:type="pct"/>
            <w:tcBorders>
              <w:top w:val="nil"/>
              <w:left w:val="nil"/>
              <w:bottom w:val="single" w:sz="4" w:space="0" w:color="auto"/>
              <w:right w:val="single" w:sz="4" w:space="0" w:color="auto"/>
            </w:tcBorders>
            <w:shd w:val="clear" w:color="auto" w:fill="auto"/>
            <w:noWrap/>
            <w:vAlign w:val="center"/>
          </w:tcPr>
          <w:p w14:paraId="24BE4071" w14:textId="77777777" w:rsidR="00B30658" w:rsidRPr="001D386E" w:rsidRDefault="00B30658" w:rsidP="00FA59A0">
            <w:pPr>
              <w:pStyle w:val="TAC"/>
              <w:rPr>
                <w:rFonts w:cs="Arial"/>
              </w:rPr>
            </w:pPr>
            <w:r w:rsidRPr="001D386E">
              <w:rPr>
                <w:rFonts w:cs="Arial"/>
                <w:lang w:val="en-US"/>
              </w:rPr>
              <w:t>1761</w:t>
            </w:r>
          </w:p>
        </w:tc>
        <w:tc>
          <w:tcPr>
            <w:tcW w:w="288" w:type="pct"/>
            <w:tcBorders>
              <w:top w:val="nil"/>
              <w:left w:val="nil"/>
              <w:bottom w:val="single" w:sz="4" w:space="0" w:color="auto"/>
              <w:right w:val="single" w:sz="4" w:space="0" w:color="auto"/>
            </w:tcBorders>
            <w:shd w:val="clear" w:color="auto" w:fill="auto"/>
            <w:noWrap/>
            <w:vAlign w:val="center"/>
          </w:tcPr>
          <w:p w14:paraId="31BAF842" w14:textId="77777777" w:rsidR="00B30658" w:rsidRPr="001D386E" w:rsidRDefault="00B30658" w:rsidP="00FA59A0">
            <w:pPr>
              <w:pStyle w:val="TAC"/>
              <w:rPr>
                <w:rFonts w:cs="Arial"/>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6CD2D836" w14:textId="77777777" w:rsidR="00B30658" w:rsidRPr="001D386E" w:rsidRDefault="00B30658" w:rsidP="00FA59A0">
            <w:pPr>
              <w:pStyle w:val="TAC"/>
              <w:rPr>
                <w:rFonts w:cs="Arial"/>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6FBD8075" w14:textId="77777777" w:rsidR="00B30658" w:rsidRPr="001D386E" w:rsidRDefault="00B30658" w:rsidP="00FA59A0">
            <w:pPr>
              <w:pStyle w:val="TAC"/>
              <w:rPr>
                <w:rFonts w:cs="Arial"/>
              </w:rPr>
            </w:pPr>
            <w:r w:rsidRPr="001D386E">
              <w:rPr>
                <w:rFonts w:cs="Arial"/>
              </w:rPr>
              <w:t>1856</w:t>
            </w:r>
          </w:p>
        </w:tc>
        <w:tc>
          <w:tcPr>
            <w:tcW w:w="358" w:type="pct"/>
            <w:tcBorders>
              <w:top w:val="nil"/>
              <w:left w:val="nil"/>
              <w:bottom w:val="single" w:sz="4" w:space="0" w:color="auto"/>
              <w:right w:val="single" w:sz="4" w:space="0" w:color="auto"/>
            </w:tcBorders>
            <w:shd w:val="clear" w:color="auto" w:fill="auto"/>
            <w:vAlign w:val="center"/>
          </w:tcPr>
          <w:p w14:paraId="53F5F79F" w14:textId="77777777" w:rsidR="00B30658" w:rsidRPr="001D386E" w:rsidRDefault="00B30658" w:rsidP="00FA59A0">
            <w:pPr>
              <w:pStyle w:val="TAC"/>
              <w:rPr>
                <w:rFonts w:cs="Arial"/>
              </w:rPr>
            </w:pPr>
            <w:r w:rsidRPr="001D386E">
              <w:rPr>
                <w:rFonts w:cs="Arial"/>
                <w:lang w:val="en-US"/>
              </w:rPr>
              <w:t>5</w:t>
            </w:r>
          </w:p>
        </w:tc>
        <w:tc>
          <w:tcPr>
            <w:tcW w:w="359" w:type="pct"/>
            <w:tcBorders>
              <w:top w:val="nil"/>
              <w:left w:val="nil"/>
              <w:bottom w:val="single" w:sz="4" w:space="0" w:color="auto"/>
              <w:right w:val="single" w:sz="4" w:space="0" w:color="auto"/>
            </w:tcBorders>
            <w:shd w:val="clear" w:color="auto" w:fill="auto"/>
            <w:noWrap/>
            <w:vAlign w:val="center"/>
          </w:tcPr>
          <w:p w14:paraId="1E2976FD" w14:textId="77777777" w:rsidR="00B30658" w:rsidRPr="001D386E" w:rsidRDefault="00B30658" w:rsidP="00FA59A0">
            <w:pPr>
              <w:pStyle w:val="TAC"/>
              <w:rPr>
                <w:rFonts w:cs="Arial"/>
              </w:rPr>
            </w:pPr>
            <w:r w:rsidRPr="001D386E">
              <w:rPr>
                <w:rFonts w:cs="Arial"/>
              </w:rPr>
              <w:t>4.5</w:t>
            </w:r>
          </w:p>
        </w:tc>
        <w:tc>
          <w:tcPr>
            <w:tcW w:w="436" w:type="pct"/>
            <w:vMerge/>
            <w:tcBorders>
              <w:left w:val="single" w:sz="4" w:space="0" w:color="auto"/>
              <w:bottom w:val="single" w:sz="4" w:space="0" w:color="auto"/>
              <w:right w:val="single" w:sz="4" w:space="0" w:color="auto"/>
            </w:tcBorders>
            <w:vAlign w:val="center"/>
          </w:tcPr>
          <w:p w14:paraId="37C694CA"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4" w:space="0" w:color="auto"/>
              <w:right w:val="single" w:sz="4" w:space="0" w:color="auto"/>
            </w:tcBorders>
          </w:tcPr>
          <w:p w14:paraId="5846CACB" w14:textId="77777777" w:rsidR="00B30658" w:rsidRPr="001D386E" w:rsidRDefault="00B30658" w:rsidP="00FA59A0">
            <w:pPr>
              <w:pStyle w:val="TAC"/>
              <w:rPr>
                <w:rFonts w:cs="Arial"/>
                <w:lang w:val="en-US"/>
              </w:rPr>
            </w:pPr>
            <w:r w:rsidRPr="001D386E">
              <w:rPr>
                <w:rFonts w:cs="Arial"/>
                <w:lang w:val="en-US"/>
              </w:rPr>
              <w:t>IMD5</w:t>
            </w:r>
          </w:p>
        </w:tc>
      </w:tr>
      <w:tr w:rsidR="00B30658" w:rsidRPr="001D386E" w14:paraId="426F179C" w14:textId="77777777" w:rsidTr="00B30658">
        <w:trPr>
          <w:trHeight w:val="288"/>
        </w:trPr>
        <w:tc>
          <w:tcPr>
            <w:tcW w:w="1004" w:type="pct"/>
            <w:vMerge w:val="restart"/>
            <w:tcBorders>
              <w:top w:val="single" w:sz="4" w:space="0" w:color="auto"/>
              <w:left w:val="single" w:sz="4" w:space="0" w:color="auto"/>
              <w:right w:val="single" w:sz="4" w:space="0" w:color="auto"/>
            </w:tcBorders>
            <w:vAlign w:val="center"/>
            <w:hideMark/>
          </w:tcPr>
          <w:p w14:paraId="321A3146" w14:textId="77777777" w:rsidR="00B30658" w:rsidRPr="001D386E" w:rsidRDefault="00B30658" w:rsidP="00FA59A0">
            <w:pPr>
              <w:pStyle w:val="TAC"/>
              <w:rPr>
                <w:rFonts w:cs="Arial"/>
                <w:lang w:val="en-US"/>
              </w:rPr>
            </w:pPr>
            <w:r w:rsidRPr="001D386E">
              <w:rPr>
                <w:rFonts w:cs="Arial" w:hint="eastAsia"/>
                <w:lang w:val="en-US"/>
              </w:rPr>
              <w:t>CA_3A-19A-21A</w:t>
            </w:r>
          </w:p>
        </w:tc>
        <w:tc>
          <w:tcPr>
            <w:tcW w:w="503" w:type="pct"/>
            <w:vMerge w:val="restart"/>
            <w:tcBorders>
              <w:top w:val="single" w:sz="4" w:space="0" w:color="auto"/>
              <w:left w:val="single" w:sz="4" w:space="0" w:color="auto"/>
              <w:bottom w:val="single" w:sz="4" w:space="0" w:color="auto"/>
              <w:right w:val="single" w:sz="4" w:space="0" w:color="auto"/>
            </w:tcBorders>
            <w:vAlign w:val="center"/>
            <w:hideMark/>
          </w:tcPr>
          <w:p w14:paraId="31E1119D" w14:textId="77777777" w:rsidR="00B30658" w:rsidRPr="001D386E" w:rsidRDefault="00B30658" w:rsidP="00FA59A0">
            <w:pPr>
              <w:pStyle w:val="TAC"/>
              <w:rPr>
                <w:rFonts w:cs="Arial"/>
                <w:lang w:val="en-US"/>
              </w:rPr>
            </w:pPr>
            <w:r w:rsidRPr="001D386E">
              <w:rPr>
                <w:rFonts w:cs="Arial" w:hint="eastAsia"/>
                <w:lang w:val="en-US"/>
              </w:rPr>
              <w:t>CA_19A-21A</w:t>
            </w: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226D7CF1" w14:textId="77777777" w:rsidR="00B30658" w:rsidRPr="001D386E" w:rsidRDefault="00B30658" w:rsidP="00FA59A0">
            <w:pPr>
              <w:pStyle w:val="TAC"/>
              <w:rPr>
                <w:rFonts w:cs="Arial"/>
              </w:rPr>
            </w:pPr>
            <w:r w:rsidRPr="001D386E">
              <w:rPr>
                <w:rFonts w:hint="eastAsia"/>
              </w:rPr>
              <w:t>19</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5D5EF946" w14:textId="77777777" w:rsidR="00B30658" w:rsidRPr="001D386E" w:rsidRDefault="00B30658" w:rsidP="00FA59A0">
            <w:pPr>
              <w:pStyle w:val="TAC"/>
              <w:rPr>
                <w:rFonts w:cs="Arial"/>
                <w:lang w:val="en-US"/>
              </w:rPr>
            </w:pPr>
            <w:r w:rsidRPr="001D386E">
              <w:rPr>
                <w:rFonts w:cs="Arial"/>
                <w:lang w:val="en-US"/>
              </w:rPr>
              <w:t>832.5</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1F8DD676" w14:textId="77777777" w:rsidR="00B30658" w:rsidRPr="001D386E" w:rsidRDefault="00B30658" w:rsidP="00FA59A0">
            <w:pPr>
              <w:pStyle w:val="TAC"/>
              <w:rPr>
                <w:rFonts w:cs="Arial"/>
                <w:lang w:val="en-US"/>
              </w:rPr>
            </w:pPr>
            <w:r w:rsidRPr="001D386E">
              <w:rPr>
                <w:rFonts w:cs="Arial"/>
                <w:lang w:val="en-US"/>
              </w:rPr>
              <w:t>5</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1F693327" w14:textId="77777777" w:rsidR="00B30658" w:rsidRPr="001D386E" w:rsidRDefault="00B30658" w:rsidP="00FA59A0">
            <w:pPr>
              <w:pStyle w:val="TAC"/>
              <w:rPr>
                <w:rFonts w:cs="Arial"/>
                <w:lang w:val="en-US"/>
              </w:rPr>
            </w:pPr>
            <w:r w:rsidRPr="001D386E">
              <w:rPr>
                <w:rFonts w:cs="Arial"/>
                <w:lang w:val="en-US"/>
              </w:rPr>
              <w:t>25</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21DC212F" w14:textId="77777777" w:rsidR="00B30658" w:rsidRPr="001D386E" w:rsidRDefault="00B30658" w:rsidP="00FA59A0">
            <w:pPr>
              <w:pStyle w:val="TAC"/>
              <w:rPr>
                <w:rFonts w:cs="Arial"/>
              </w:rPr>
            </w:pPr>
            <w:r w:rsidRPr="001D386E">
              <w:rPr>
                <w:rFonts w:hint="eastAsia"/>
              </w:rPr>
              <w:t>877.5</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14F1BC87" w14:textId="77777777" w:rsidR="00B30658" w:rsidRPr="001D386E" w:rsidRDefault="00B30658" w:rsidP="00FA59A0">
            <w:pPr>
              <w:pStyle w:val="TAC"/>
              <w:rPr>
                <w:rFonts w:cs="Arial"/>
              </w:rPr>
            </w:pPr>
            <w:r w:rsidRPr="001D386E">
              <w:rPr>
                <w:rFonts w:hint="eastAsia"/>
              </w:rPr>
              <w:t>5</w:t>
            </w:r>
          </w:p>
        </w:tc>
        <w:tc>
          <w:tcPr>
            <w:tcW w:w="359" w:type="pct"/>
            <w:tcBorders>
              <w:top w:val="single" w:sz="4" w:space="0" w:color="auto"/>
              <w:left w:val="nil"/>
              <w:bottom w:val="single" w:sz="4" w:space="0" w:color="auto"/>
              <w:right w:val="single" w:sz="4" w:space="0" w:color="auto"/>
            </w:tcBorders>
            <w:shd w:val="clear" w:color="auto" w:fill="auto"/>
            <w:vAlign w:val="center"/>
            <w:hideMark/>
          </w:tcPr>
          <w:p w14:paraId="18DA4037" w14:textId="77777777" w:rsidR="00B30658" w:rsidRPr="001D386E" w:rsidRDefault="00B30658" w:rsidP="00FA59A0">
            <w:pPr>
              <w:pStyle w:val="TAC"/>
              <w:rPr>
                <w:rFonts w:cs="Arial"/>
              </w:rPr>
            </w:pPr>
            <w:r w:rsidRPr="001D386E">
              <w:rPr>
                <w:rFonts w:hint="eastAsia"/>
              </w:rPr>
              <w:t>N/A</w:t>
            </w:r>
          </w:p>
        </w:tc>
        <w:tc>
          <w:tcPr>
            <w:tcW w:w="436" w:type="pct"/>
            <w:vMerge w:val="restart"/>
            <w:tcBorders>
              <w:top w:val="single" w:sz="4" w:space="0" w:color="auto"/>
              <w:left w:val="single" w:sz="4" w:space="0" w:color="auto"/>
              <w:right w:val="single" w:sz="4" w:space="0" w:color="auto"/>
            </w:tcBorders>
            <w:vAlign w:val="center"/>
            <w:hideMark/>
          </w:tcPr>
          <w:p w14:paraId="07DE482A" w14:textId="77777777" w:rsidR="00B30658" w:rsidRPr="001D386E" w:rsidRDefault="00B30658" w:rsidP="00FA59A0">
            <w:pPr>
              <w:pStyle w:val="TAC"/>
              <w:rPr>
                <w:rFonts w:cs="Arial"/>
                <w:lang w:val="en-US"/>
              </w:rPr>
            </w:pPr>
            <w:r w:rsidRPr="001D386E">
              <w:rPr>
                <w:rFonts w:cs="Arial" w:hint="eastAsia"/>
                <w:lang w:val="en-US"/>
              </w:rPr>
              <w:t>FDD</w:t>
            </w:r>
          </w:p>
        </w:tc>
        <w:tc>
          <w:tcPr>
            <w:tcW w:w="468" w:type="pct"/>
            <w:tcBorders>
              <w:top w:val="single" w:sz="4" w:space="0" w:color="auto"/>
              <w:left w:val="single" w:sz="4" w:space="0" w:color="auto"/>
              <w:bottom w:val="single" w:sz="6" w:space="0" w:color="auto"/>
              <w:right w:val="single" w:sz="4" w:space="0" w:color="auto"/>
            </w:tcBorders>
          </w:tcPr>
          <w:p w14:paraId="75831FFD"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0EC01073" w14:textId="77777777" w:rsidTr="00B30658">
        <w:trPr>
          <w:trHeight w:val="288"/>
        </w:trPr>
        <w:tc>
          <w:tcPr>
            <w:tcW w:w="1004" w:type="pct"/>
            <w:vMerge/>
            <w:tcBorders>
              <w:left w:val="single" w:sz="4" w:space="0" w:color="auto"/>
              <w:right w:val="single" w:sz="4" w:space="0" w:color="auto"/>
            </w:tcBorders>
            <w:vAlign w:val="center"/>
            <w:hideMark/>
          </w:tcPr>
          <w:p w14:paraId="3AE98853" w14:textId="77777777" w:rsidR="00B30658" w:rsidRPr="001D386E" w:rsidRDefault="00B30658" w:rsidP="00FA59A0">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2C1FAB06"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55F0DAF9" w14:textId="77777777" w:rsidR="00B30658" w:rsidRPr="001D386E" w:rsidRDefault="00B30658" w:rsidP="00FA59A0">
            <w:pPr>
              <w:pStyle w:val="TAC"/>
              <w:rPr>
                <w:rFonts w:cs="Arial"/>
              </w:rPr>
            </w:pPr>
            <w:r w:rsidRPr="001D386E">
              <w:rPr>
                <w:rFonts w:hint="eastAsia"/>
              </w:rPr>
              <w:t>21</w:t>
            </w:r>
          </w:p>
        </w:tc>
        <w:tc>
          <w:tcPr>
            <w:tcW w:w="432" w:type="pct"/>
            <w:tcBorders>
              <w:top w:val="nil"/>
              <w:left w:val="nil"/>
              <w:bottom w:val="single" w:sz="4" w:space="0" w:color="auto"/>
              <w:right w:val="single" w:sz="4" w:space="0" w:color="auto"/>
            </w:tcBorders>
            <w:shd w:val="clear" w:color="auto" w:fill="auto"/>
            <w:noWrap/>
            <w:vAlign w:val="center"/>
            <w:hideMark/>
          </w:tcPr>
          <w:p w14:paraId="140D5B7A" w14:textId="77777777" w:rsidR="00B30658" w:rsidRPr="001D386E" w:rsidRDefault="00B30658" w:rsidP="00FA59A0">
            <w:pPr>
              <w:pStyle w:val="TAC"/>
              <w:rPr>
                <w:rFonts w:cs="Arial"/>
                <w:lang w:val="en-US"/>
              </w:rPr>
            </w:pPr>
            <w:r w:rsidRPr="001D386E">
              <w:rPr>
                <w:rFonts w:cs="Arial"/>
                <w:lang w:val="en-US"/>
              </w:rPr>
              <w:t>1460.4</w:t>
            </w:r>
          </w:p>
        </w:tc>
        <w:tc>
          <w:tcPr>
            <w:tcW w:w="288" w:type="pct"/>
            <w:tcBorders>
              <w:top w:val="nil"/>
              <w:left w:val="nil"/>
              <w:bottom w:val="single" w:sz="4" w:space="0" w:color="auto"/>
              <w:right w:val="single" w:sz="4" w:space="0" w:color="auto"/>
            </w:tcBorders>
            <w:shd w:val="clear" w:color="auto" w:fill="auto"/>
            <w:noWrap/>
            <w:vAlign w:val="center"/>
            <w:hideMark/>
          </w:tcPr>
          <w:p w14:paraId="5F7B02B4" w14:textId="77777777" w:rsidR="00B30658" w:rsidRPr="001D386E" w:rsidRDefault="00B30658" w:rsidP="00FA59A0">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0D2393C0" w14:textId="77777777" w:rsidR="00B30658" w:rsidRPr="001D386E" w:rsidRDefault="00B30658" w:rsidP="00FA59A0">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28E7F6DB" w14:textId="77777777" w:rsidR="00B30658" w:rsidRPr="001D386E" w:rsidRDefault="00B30658" w:rsidP="00FA59A0">
            <w:pPr>
              <w:pStyle w:val="TAC"/>
              <w:rPr>
                <w:rFonts w:cs="Arial"/>
              </w:rPr>
            </w:pPr>
            <w:r w:rsidRPr="001D386E">
              <w:rPr>
                <w:rFonts w:hint="eastAsia"/>
              </w:rPr>
              <w:t>1508.4</w:t>
            </w:r>
          </w:p>
        </w:tc>
        <w:tc>
          <w:tcPr>
            <w:tcW w:w="358" w:type="pct"/>
            <w:tcBorders>
              <w:top w:val="nil"/>
              <w:left w:val="nil"/>
              <w:bottom w:val="single" w:sz="4" w:space="0" w:color="auto"/>
              <w:right w:val="single" w:sz="4" w:space="0" w:color="auto"/>
            </w:tcBorders>
            <w:shd w:val="clear" w:color="auto" w:fill="auto"/>
            <w:vAlign w:val="center"/>
            <w:hideMark/>
          </w:tcPr>
          <w:p w14:paraId="65F5FBAF" w14:textId="77777777" w:rsidR="00B30658" w:rsidRPr="001D386E" w:rsidRDefault="00B30658" w:rsidP="00FA59A0">
            <w:pPr>
              <w:pStyle w:val="TAC"/>
              <w:rPr>
                <w:rFonts w:cs="Arial"/>
              </w:rPr>
            </w:pPr>
            <w:r w:rsidRPr="001D386E">
              <w:rPr>
                <w:rFonts w:hint="eastAsia"/>
              </w:rPr>
              <w:t>5</w:t>
            </w:r>
          </w:p>
        </w:tc>
        <w:tc>
          <w:tcPr>
            <w:tcW w:w="359" w:type="pct"/>
            <w:tcBorders>
              <w:top w:val="nil"/>
              <w:left w:val="nil"/>
              <w:bottom w:val="single" w:sz="4" w:space="0" w:color="auto"/>
              <w:right w:val="single" w:sz="4" w:space="0" w:color="auto"/>
            </w:tcBorders>
            <w:shd w:val="clear" w:color="auto" w:fill="auto"/>
            <w:vAlign w:val="center"/>
            <w:hideMark/>
          </w:tcPr>
          <w:p w14:paraId="28C55765" w14:textId="77777777" w:rsidR="00B30658" w:rsidRPr="001D386E" w:rsidRDefault="00B30658" w:rsidP="00FA59A0">
            <w:pPr>
              <w:pStyle w:val="TAC"/>
              <w:rPr>
                <w:rFonts w:cs="Arial"/>
              </w:rPr>
            </w:pPr>
            <w:r w:rsidRPr="001D386E">
              <w:rPr>
                <w:rFonts w:cs="Arial" w:hint="eastAsia"/>
              </w:rPr>
              <w:t>N/A</w:t>
            </w:r>
          </w:p>
        </w:tc>
        <w:tc>
          <w:tcPr>
            <w:tcW w:w="436" w:type="pct"/>
            <w:vMerge/>
            <w:tcBorders>
              <w:left w:val="single" w:sz="4" w:space="0" w:color="auto"/>
              <w:right w:val="single" w:sz="4" w:space="0" w:color="auto"/>
            </w:tcBorders>
            <w:vAlign w:val="center"/>
            <w:hideMark/>
          </w:tcPr>
          <w:p w14:paraId="35B689F8"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36D7C57D"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71DD04AD" w14:textId="77777777" w:rsidTr="00B30658">
        <w:trPr>
          <w:trHeight w:val="288"/>
        </w:trPr>
        <w:tc>
          <w:tcPr>
            <w:tcW w:w="1004" w:type="pct"/>
            <w:vMerge/>
            <w:tcBorders>
              <w:left w:val="single" w:sz="4" w:space="0" w:color="auto"/>
              <w:bottom w:val="single" w:sz="4" w:space="0" w:color="auto"/>
              <w:right w:val="single" w:sz="4" w:space="0" w:color="auto"/>
            </w:tcBorders>
            <w:vAlign w:val="center"/>
            <w:hideMark/>
          </w:tcPr>
          <w:p w14:paraId="7943BC8D" w14:textId="77777777" w:rsidR="00B30658" w:rsidRPr="001D386E" w:rsidRDefault="00B30658" w:rsidP="00FA59A0">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36A576F1"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04D0D000" w14:textId="77777777" w:rsidR="00B30658" w:rsidRPr="001D386E" w:rsidRDefault="00B30658" w:rsidP="00FA59A0">
            <w:pPr>
              <w:pStyle w:val="TAC"/>
              <w:rPr>
                <w:rFonts w:cs="Arial"/>
              </w:rPr>
            </w:pPr>
            <w:r w:rsidRPr="001D386E">
              <w:rPr>
                <w:rFonts w:hint="eastAsia"/>
              </w:rPr>
              <w:t>3</w:t>
            </w:r>
          </w:p>
        </w:tc>
        <w:tc>
          <w:tcPr>
            <w:tcW w:w="432" w:type="pct"/>
            <w:tcBorders>
              <w:top w:val="nil"/>
              <w:left w:val="nil"/>
              <w:bottom w:val="single" w:sz="4" w:space="0" w:color="auto"/>
              <w:right w:val="single" w:sz="4" w:space="0" w:color="auto"/>
            </w:tcBorders>
            <w:shd w:val="clear" w:color="auto" w:fill="auto"/>
            <w:noWrap/>
            <w:vAlign w:val="center"/>
            <w:hideMark/>
          </w:tcPr>
          <w:p w14:paraId="59C8384F" w14:textId="77777777" w:rsidR="00B30658" w:rsidRPr="001D386E" w:rsidRDefault="00B30658" w:rsidP="00FA59A0">
            <w:pPr>
              <w:pStyle w:val="TAC"/>
              <w:rPr>
                <w:rFonts w:cs="Arial"/>
                <w:lang w:val="en-US"/>
              </w:rPr>
            </w:pPr>
            <w:r w:rsidRPr="001D386E">
              <w:rPr>
                <w:rFonts w:cs="Arial"/>
                <w:lang w:val="en-US"/>
              </w:rPr>
              <w:t>1774.6</w:t>
            </w:r>
          </w:p>
        </w:tc>
        <w:tc>
          <w:tcPr>
            <w:tcW w:w="288" w:type="pct"/>
            <w:tcBorders>
              <w:top w:val="nil"/>
              <w:left w:val="nil"/>
              <w:bottom w:val="single" w:sz="4" w:space="0" w:color="auto"/>
              <w:right w:val="single" w:sz="4" w:space="0" w:color="auto"/>
            </w:tcBorders>
            <w:shd w:val="clear" w:color="auto" w:fill="auto"/>
            <w:noWrap/>
            <w:vAlign w:val="center"/>
            <w:hideMark/>
          </w:tcPr>
          <w:p w14:paraId="71252442" w14:textId="77777777" w:rsidR="00B30658" w:rsidRPr="001D386E" w:rsidRDefault="00B30658" w:rsidP="00FA59A0">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38ECF7F4" w14:textId="77777777" w:rsidR="00B30658" w:rsidRPr="001D386E" w:rsidRDefault="00B30658" w:rsidP="00FA59A0">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75F12EC5" w14:textId="77777777" w:rsidR="00B30658" w:rsidRPr="001D386E" w:rsidRDefault="00B30658" w:rsidP="00FA59A0">
            <w:pPr>
              <w:pStyle w:val="TAC"/>
              <w:rPr>
                <w:rFonts w:cs="Arial"/>
              </w:rPr>
            </w:pPr>
            <w:r w:rsidRPr="001D386E">
              <w:rPr>
                <w:rFonts w:hint="eastAsia"/>
              </w:rPr>
              <w:t>1869.6</w:t>
            </w:r>
          </w:p>
        </w:tc>
        <w:tc>
          <w:tcPr>
            <w:tcW w:w="358" w:type="pct"/>
            <w:tcBorders>
              <w:top w:val="nil"/>
              <w:left w:val="nil"/>
              <w:bottom w:val="single" w:sz="4" w:space="0" w:color="auto"/>
              <w:right w:val="single" w:sz="4" w:space="0" w:color="auto"/>
            </w:tcBorders>
            <w:shd w:val="clear" w:color="auto" w:fill="auto"/>
            <w:vAlign w:val="center"/>
            <w:hideMark/>
          </w:tcPr>
          <w:p w14:paraId="409C2152" w14:textId="77777777" w:rsidR="00B30658" w:rsidRPr="001D386E" w:rsidRDefault="00B30658" w:rsidP="00FA59A0">
            <w:pPr>
              <w:pStyle w:val="TAC"/>
              <w:rPr>
                <w:rFonts w:cs="Arial"/>
              </w:rPr>
            </w:pPr>
            <w:r w:rsidRPr="001D386E">
              <w:rPr>
                <w:rFonts w:hint="eastAsia"/>
              </w:rPr>
              <w:t>5</w:t>
            </w:r>
          </w:p>
        </w:tc>
        <w:tc>
          <w:tcPr>
            <w:tcW w:w="359" w:type="pct"/>
            <w:tcBorders>
              <w:top w:val="nil"/>
              <w:left w:val="nil"/>
              <w:bottom w:val="single" w:sz="4" w:space="0" w:color="auto"/>
              <w:right w:val="single" w:sz="4" w:space="0" w:color="auto"/>
            </w:tcBorders>
            <w:shd w:val="clear" w:color="auto" w:fill="auto"/>
            <w:vAlign w:val="center"/>
            <w:hideMark/>
          </w:tcPr>
          <w:p w14:paraId="40B7140A" w14:textId="77777777" w:rsidR="00B30658" w:rsidRPr="001D386E" w:rsidRDefault="00B30658" w:rsidP="00FA59A0">
            <w:pPr>
              <w:pStyle w:val="TAC"/>
              <w:rPr>
                <w:rFonts w:eastAsia="맑은 고딕" w:cs="Arial"/>
              </w:rPr>
            </w:pPr>
            <w:r w:rsidRPr="001D386E">
              <w:t>4.0</w:t>
            </w:r>
          </w:p>
        </w:tc>
        <w:tc>
          <w:tcPr>
            <w:tcW w:w="436" w:type="pct"/>
            <w:vMerge/>
            <w:tcBorders>
              <w:left w:val="single" w:sz="4" w:space="0" w:color="auto"/>
              <w:bottom w:val="single" w:sz="4" w:space="0" w:color="auto"/>
              <w:right w:val="single" w:sz="4" w:space="0" w:color="auto"/>
            </w:tcBorders>
            <w:vAlign w:val="center"/>
            <w:hideMark/>
          </w:tcPr>
          <w:p w14:paraId="4A88A7E3"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4" w:space="0" w:color="auto"/>
              <w:right w:val="single" w:sz="4" w:space="0" w:color="auto"/>
            </w:tcBorders>
          </w:tcPr>
          <w:p w14:paraId="779D8AA6" w14:textId="77777777" w:rsidR="00B30658" w:rsidRPr="001D386E" w:rsidRDefault="00B30658" w:rsidP="00FA59A0">
            <w:pPr>
              <w:pStyle w:val="TAC"/>
              <w:rPr>
                <w:rFonts w:cs="Arial"/>
                <w:lang w:val="en-US"/>
              </w:rPr>
            </w:pPr>
            <w:r w:rsidRPr="001D386E">
              <w:rPr>
                <w:rFonts w:cs="Arial" w:hint="eastAsia"/>
                <w:lang w:val="en-US"/>
              </w:rPr>
              <w:t>IMD</w:t>
            </w:r>
            <w:r w:rsidRPr="001D386E">
              <w:rPr>
                <w:rFonts w:cs="Arial"/>
                <w:lang w:val="en-US"/>
              </w:rPr>
              <w:t>5</w:t>
            </w:r>
          </w:p>
        </w:tc>
      </w:tr>
      <w:tr w:rsidR="00B30658" w:rsidRPr="001D386E" w14:paraId="5DB7BD12" w14:textId="77777777" w:rsidTr="00973736">
        <w:trPr>
          <w:trHeight w:val="288"/>
          <w:ins w:id="112" w:author="임수환/책임연구원/미래기술센터 C&amp;M표준(연)5G무선통신표준Task(suhwan.lim@lge.com)" w:date="2021-08-30T19:59:00Z"/>
        </w:trPr>
        <w:tc>
          <w:tcPr>
            <w:tcW w:w="1004" w:type="pct"/>
            <w:vMerge w:val="restart"/>
            <w:tcBorders>
              <w:left w:val="single" w:sz="4" w:space="0" w:color="auto"/>
              <w:right w:val="single" w:sz="4" w:space="0" w:color="auto"/>
            </w:tcBorders>
            <w:vAlign w:val="center"/>
          </w:tcPr>
          <w:p w14:paraId="5D2950D9" w14:textId="700167D2" w:rsidR="00B30658" w:rsidRPr="001D386E" w:rsidRDefault="00B30658" w:rsidP="00B30658">
            <w:pPr>
              <w:pStyle w:val="TAC"/>
              <w:rPr>
                <w:ins w:id="113" w:author="임수환/책임연구원/미래기술센터 C&amp;M표준(연)5G무선통신표준Task(suhwan.lim@lge.com)" w:date="2021-08-30T19:59:00Z"/>
                <w:rFonts w:cs="Arial"/>
                <w:lang w:val="en-US"/>
              </w:rPr>
            </w:pPr>
            <w:ins w:id="114" w:author="임수환/책임연구원/미래기술센터 C&amp;M표준(연)5G무선통신표준Task(suhwan.lim@lge.com)" w:date="2021-08-30T19:59:00Z">
              <w:r>
                <w:rPr>
                  <w:rFonts w:cs="Arial"/>
                  <w:lang w:eastAsia="ja-JP"/>
                </w:rPr>
                <w:t>CA_</w:t>
              </w:r>
              <w:r>
                <w:rPr>
                  <w:rFonts w:eastAsia="SimSun" w:cs="Arial" w:hint="eastAsia"/>
                  <w:lang w:val="en-US" w:eastAsia="zh-CN"/>
                </w:rPr>
                <w:t>3</w:t>
              </w:r>
              <w:r>
                <w:rPr>
                  <w:rFonts w:cs="Arial"/>
                  <w:lang w:eastAsia="ja-JP"/>
                </w:rPr>
                <w:t>A-</w:t>
              </w:r>
              <w:r>
                <w:rPr>
                  <w:rFonts w:eastAsia="SimSun" w:cs="Arial" w:hint="eastAsia"/>
                  <w:lang w:val="en-US" w:eastAsia="zh-CN"/>
                </w:rPr>
                <w:t>20</w:t>
              </w:r>
              <w:r>
                <w:rPr>
                  <w:rFonts w:cs="Arial"/>
                  <w:lang w:eastAsia="ja-JP"/>
                </w:rPr>
                <w:t>A-38A</w:t>
              </w:r>
            </w:ins>
          </w:p>
        </w:tc>
        <w:tc>
          <w:tcPr>
            <w:tcW w:w="503" w:type="pct"/>
            <w:vMerge w:val="restart"/>
            <w:tcBorders>
              <w:top w:val="single" w:sz="4" w:space="0" w:color="auto"/>
              <w:left w:val="single" w:sz="4" w:space="0" w:color="auto"/>
              <w:right w:val="single" w:sz="4" w:space="0" w:color="auto"/>
            </w:tcBorders>
            <w:vAlign w:val="center"/>
          </w:tcPr>
          <w:p w14:paraId="150F79FD" w14:textId="5D9F8E92" w:rsidR="00B30658" w:rsidRPr="001D386E" w:rsidRDefault="00B30658" w:rsidP="00B30658">
            <w:pPr>
              <w:pStyle w:val="TAC"/>
              <w:rPr>
                <w:ins w:id="115" w:author="임수환/책임연구원/미래기술센터 C&amp;M표준(연)5G무선통신표준Task(suhwan.lim@lge.com)" w:date="2021-08-30T19:59:00Z"/>
                <w:rFonts w:cs="Arial" w:hint="eastAsia"/>
                <w:lang w:val="en-US" w:eastAsia="ko-KR"/>
              </w:rPr>
            </w:pPr>
            <w:ins w:id="116" w:author="임수환/책임연구원/미래기술센터 C&amp;M표준(연)5G무선통신표준Task(suhwan.lim@lge.com)" w:date="2021-08-30T19:59:00Z">
              <w:r>
                <w:rPr>
                  <w:rFonts w:cs="Arial" w:hint="eastAsia"/>
                  <w:lang w:val="en-US" w:eastAsia="ko-KR"/>
                </w:rPr>
                <w:t>C</w:t>
              </w:r>
              <w:r>
                <w:rPr>
                  <w:rFonts w:cs="Arial"/>
                  <w:lang w:val="en-US" w:eastAsia="ko-KR"/>
                </w:rPr>
                <w:t>A_3A-20</w:t>
              </w:r>
            </w:ins>
            <w:ins w:id="117" w:author="임수환/책임연구원/미래기술센터 C&amp;M표준(연)5G무선통신표준Task(suhwan.lim@lge.com)" w:date="2021-08-30T20:00:00Z">
              <w:r>
                <w:rPr>
                  <w:rFonts w:cs="Arial" w:hint="eastAsia"/>
                  <w:lang w:val="en-US" w:eastAsia="ko-KR"/>
                </w:rPr>
                <w:t>A</w:t>
              </w:r>
            </w:ins>
          </w:p>
        </w:tc>
        <w:tc>
          <w:tcPr>
            <w:tcW w:w="431" w:type="pct"/>
            <w:tcBorders>
              <w:top w:val="nil"/>
              <w:left w:val="nil"/>
              <w:bottom w:val="single" w:sz="4" w:space="0" w:color="auto"/>
              <w:right w:val="single" w:sz="4" w:space="0" w:color="auto"/>
            </w:tcBorders>
            <w:shd w:val="clear" w:color="auto" w:fill="auto"/>
            <w:vAlign w:val="center"/>
          </w:tcPr>
          <w:p w14:paraId="0DC79AA2" w14:textId="46ABC713" w:rsidR="00B30658" w:rsidRPr="001D386E" w:rsidRDefault="00B30658" w:rsidP="00B30658">
            <w:pPr>
              <w:pStyle w:val="TAC"/>
              <w:rPr>
                <w:ins w:id="118" w:author="임수환/책임연구원/미래기술센터 C&amp;M표준(연)5G무선통신표준Task(suhwan.lim@lge.com)" w:date="2021-08-30T19:59:00Z"/>
                <w:rFonts w:hint="eastAsia"/>
              </w:rPr>
            </w:pPr>
            <w:ins w:id="119" w:author="임수환/책임연구원/미래기술센터 C&amp;M표준(연)5G무선통신표준Task(suhwan.lim@lge.com)" w:date="2021-08-30T20:00:00Z">
              <w:r>
                <w:rPr>
                  <w:rFonts w:eastAsia="SimSun" w:hint="eastAsia"/>
                  <w:color w:val="000000" w:themeColor="text1"/>
                  <w:lang w:val="en-US" w:eastAsia="zh-CN"/>
                </w:rPr>
                <w:t>3</w:t>
              </w:r>
            </w:ins>
          </w:p>
        </w:tc>
        <w:tc>
          <w:tcPr>
            <w:tcW w:w="432" w:type="pct"/>
            <w:tcBorders>
              <w:top w:val="nil"/>
              <w:left w:val="nil"/>
              <w:bottom w:val="single" w:sz="4" w:space="0" w:color="auto"/>
              <w:right w:val="single" w:sz="4" w:space="0" w:color="auto"/>
            </w:tcBorders>
            <w:shd w:val="clear" w:color="auto" w:fill="auto"/>
            <w:noWrap/>
          </w:tcPr>
          <w:p w14:paraId="3D83E369" w14:textId="470102C3" w:rsidR="00B30658" w:rsidRPr="001D386E" w:rsidRDefault="00B30658" w:rsidP="00B30658">
            <w:pPr>
              <w:pStyle w:val="TAC"/>
              <w:rPr>
                <w:ins w:id="120" w:author="임수환/책임연구원/미래기술센터 C&amp;M표준(연)5G무선통신표준Task(suhwan.lim@lge.com)" w:date="2021-08-30T19:59:00Z"/>
                <w:rFonts w:cs="Arial"/>
                <w:lang w:val="en-US"/>
              </w:rPr>
            </w:pPr>
            <w:ins w:id="121" w:author="임수환/책임연구원/미래기술센터 C&amp;M표준(연)5G무선통신표준Task(suhwan.lim@lge.com)" w:date="2021-08-30T20:00:00Z">
              <w:r>
                <w:rPr>
                  <w:rFonts w:eastAsia="SimSun" w:hint="eastAsia"/>
                  <w:lang w:val="en-US" w:eastAsia="zh-CN"/>
                </w:rPr>
                <w:t>1760</w:t>
              </w:r>
            </w:ins>
          </w:p>
        </w:tc>
        <w:tc>
          <w:tcPr>
            <w:tcW w:w="288" w:type="pct"/>
            <w:tcBorders>
              <w:top w:val="nil"/>
              <w:left w:val="nil"/>
              <w:bottom w:val="single" w:sz="4" w:space="0" w:color="auto"/>
              <w:right w:val="single" w:sz="4" w:space="0" w:color="auto"/>
            </w:tcBorders>
            <w:shd w:val="clear" w:color="auto" w:fill="auto"/>
            <w:noWrap/>
          </w:tcPr>
          <w:p w14:paraId="07B81395" w14:textId="0CD3CB09" w:rsidR="00B30658" w:rsidRPr="001D386E" w:rsidRDefault="00B30658" w:rsidP="00B30658">
            <w:pPr>
              <w:pStyle w:val="TAC"/>
              <w:rPr>
                <w:ins w:id="122" w:author="임수환/책임연구원/미래기술센터 C&amp;M표준(연)5G무선통신표준Task(suhwan.lim@lge.com)" w:date="2021-08-30T19:59:00Z"/>
                <w:rFonts w:cs="Arial"/>
                <w:lang w:val="en-US"/>
              </w:rPr>
            </w:pPr>
            <w:ins w:id="123" w:author="임수환/책임연구원/미래기술센터 C&amp;M표준(연)5G무선통신표준Task(suhwan.lim@lge.com)" w:date="2021-08-30T20:00:00Z">
              <w:r>
                <w:rPr>
                  <w:rFonts w:eastAsia="SimSun" w:hint="eastAsia"/>
                  <w:lang w:val="en-US" w:eastAsia="zh-CN"/>
                </w:rPr>
                <w:t>5</w:t>
              </w:r>
            </w:ins>
          </w:p>
        </w:tc>
        <w:tc>
          <w:tcPr>
            <w:tcW w:w="288" w:type="pct"/>
            <w:tcBorders>
              <w:top w:val="nil"/>
              <w:left w:val="nil"/>
              <w:bottom w:val="single" w:sz="4" w:space="0" w:color="auto"/>
              <w:right w:val="single" w:sz="4" w:space="0" w:color="auto"/>
            </w:tcBorders>
            <w:shd w:val="clear" w:color="auto" w:fill="auto"/>
            <w:noWrap/>
          </w:tcPr>
          <w:p w14:paraId="3BD3E5D7" w14:textId="3420C3BB" w:rsidR="00B30658" w:rsidRPr="001D386E" w:rsidRDefault="00B30658" w:rsidP="00B30658">
            <w:pPr>
              <w:pStyle w:val="TAC"/>
              <w:rPr>
                <w:ins w:id="124" w:author="임수환/책임연구원/미래기술센터 C&amp;M표준(연)5G무선통신표준Task(suhwan.lim@lge.com)" w:date="2021-08-30T19:59:00Z"/>
                <w:rFonts w:cs="Arial"/>
                <w:lang w:val="en-US"/>
              </w:rPr>
            </w:pPr>
            <w:ins w:id="125" w:author="임수환/책임연구원/미래기술센터 C&amp;M표준(연)5G무선통신표준Task(suhwan.lim@lge.com)" w:date="2021-08-30T20:00:00Z">
              <w:r>
                <w:rPr>
                  <w:rFonts w:eastAsia="SimSun" w:hint="eastAsia"/>
                  <w:lang w:val="en-US" w:eastAsia="zh-CN"/>
                </w:rPr>
                <w:t>25</w:t>
              </w:r>
            </w:ins>
          </w:p>
        </w:tc>
        <w:tc>
          <w:tcPr>
            <w:tcW w:w="432" w:type="pct"/>
            <w:tcBorders>
              <w:top w:val="nil"/>
              <w:left w:val="nil"/>
              <w:bottom w:val="single" w:sz="4" w:space="0" w:color="auto"/>
              <w:right w:val="single" w:sz="4" w:space="0" w:color="auto"/>
            </w:tcBorders>
            <w:shd w:val="clear" w:color="auto" w:fill="auto"/>
            <w:noWrap/>
          </w:tcPr>
          <w:p w14:paraId="4B25311C" w14:textId="68019DE5" w:rsidR="00B30658" w:rsidRPr="001D386E" w:rsidRDefault="00B30658" w:rsidP="00B30658">
            <w:pPr>
              <w:pStyle w:val="TAC"/>
              <w:rPr>
                <w:ins w:id="126" w:author="임수환/책임연구원/미래기술센터 C&amp;M표준(연)5G무선통신표준Task(suhwan.lim@lge.com)" w:date="2021-08-30T19:59:00Z"/>
                <w:rFonts w:hint="eastAsia"/>
              </w:rPr>
            </w:pPr>
            <w:ins w:id="127" w:author="임수환/책임연구원/미래기술센터 C&amp;M표준(연)5G무선통신표준Task(suhwan.lim@lge.com)" w:date="2021-08-30T20:00:00Z">
              <w:r>
                <w:rPr>
                  <w:rFonts w:eastAsia="SimSun" w:hint="eastAsia"/>
                  <w:lang w:val="en-US" w:eastAsia="zh-CN"/>
                </w:rPr>
                <w:t>1855</w:t>
              </w:r>
            </w:ins>
          </w:p>
        </w:tc>
        <w:tc>
          <w:tcPr>
            <w:tcW w:w="358" w:type="pct"/>
            <w:tcBorders>
              <w:top w:val="nil"/>
              <w:left w:val="nil"/>
              <w:bottom w:val="single" w:sz="4" w:space="0" w:color="auto"/>
              <w:right w:val="single" w:sz="4" w:space="0" w:color="auto"/>
            </w:tcBorders>
            <w:shd w:val="clear" w:color="auto" w:fill="auto"/>
            <w:vAlign w:val="center"/>
          </w:tcPr>
          <w:p w14:paraId="6CD9EE5D" w14:textId="2113468A" w:rsidR="00B30658" w:rsidRPr="001D386E" w:rsidRDefault="00B30658" w:rsidP="00B30658">
            <w:pPr>
              <w:pStyle w:val="TAC"/>
              <w:rPr>
                <w:ins w:id="128" w:author="임수환/책임연구원/미래기술센터 C&amp;M표준(연)5G무선통신표준Task(suhwan.lim@lge.com)" w:date="2021-08-30T19:59:00Z"/>
                <w:rFonts w:hint="eastAsia"/>
              </w:rPr>
            </w:pPr>
            <w:ins w:id="129" w:author="임수환/책임연구원/미래기술센터 C&amp;M표준(연)5G무선통신표준Task(suhwan.lim@lge.com)" w:date="2021-08-30T20:00:00Z">
              <w:r>
                <w:rPr>
                  <w:color w:val="000000" w:themeColor="text1"/>
                  <w:lang w:val="en-US"/>
                </w:rPr>
                <w:t>5</w:t>
              </w:r>
            </w:ins>
          </w:p>
        </w:tc>
        <w:tc>
          <w:tcPr>
            <w:tcW w:w="359" w:type="pct"/>
            <w:tcBorders>
              <w:top w:val="nil"/>
              <w:left w:val="nil"/>
              <w:bottom w:val="single" w:sz="4" w:space="0" w:color="auto"/>
              <w:right w:val="single" w:sz="4" w:space="0" w:color="auto"/>
            </w:tcBorders>
            <w:shd w:val="clear" w:color="auto" w:fill="auto"/>
            <w:vAlign w:val="center"/>
          </w:tcPr>
          <w:p w14:paraId="7F9A54E6" w14:textId="4227EA62" w:rsidR="00B30658" w:rsidRPr="001D386E" w:rsidRDefault="00B30658" w:rsidP="00B30658">
            <w:pPr>
              <w:pStyle w:val="TAC"/>
              <w:rPr>
                <w:ins w:id="130" w:author="임수환/책임연구원/미래기술센터 C&amp;M표준(연)5G무선통신표준Task(suhwan.lim@lge.com)" w:date="2021-08-30T19:59:00Z"/>
                <w:rFonts w:hint="eastAsia"/>
                <w:lang w:eastAsia="ko-KR"/>
              </w:rPr>
            </w:pPr>
            <w:ins w:id="131" w:author="임수환/책임연구원/미래기술센터 C&amp;M표준(연)5G무선통신표준Task(suhwan.lim@lge.com)" w:date="2021-08-30T20:00:00Z">
              <w:r>
                <w:rPr>
                  <w:rFonts w:hint="eastAsia"/>
                  <w:lang w:eastAsia="ko-KR"/>
                </w:rPr>
                <w:t>N/A</w:t>
              </w:r>
            </w:ins>
          </w:p>
        </w:tc>
        <w:tc>
          <w:tcPr>
            <w:tcW w:w="436" w:type="pct"/>
            <w:vMerge w:val="restart"/>
            <w:tcBorders>
              <w:left w:val="single" w:sz="4" w:space="0" w:color="auto"/>
              <w:right w:val="single" w:sz="4" w:space="0" w:color="auto"/>
            </w:tcBorders>
            <w:vAlign w:val="center"/>
          </w:tcPr>
          <w:p w14:paraId="5EB80A24" w14:textId="49CB20FC" w:rsidR="00B30658" w:rsidRPr="001D386E" w:rsidRDefault="00B30658" w:rsidP="00B30658">
            <w:pPr>
              <w:pStyle w:val="TAC"/>
              <w:rPr>
                <w:ins w:id="132" w:author="임수환/책임연구원/미래기술센터 C&amp;M표준(연)5G무선통신표준Task(suhwan.lim@lge.com)" w:date="2021-08-30T19:59:00Z"/>
                <w:rFonts w:cs="Arial" w:hint="eastAsia"/>
                <w:lang w:val="en-US" w:eastAsia="ko-KR"/>
              </w:rPr>
            </w:pPr>
            <w:ins w:id="133" w:author="임수환/책임연구원/미래기술센터 C&amp;M표준(연)5G무선통신표준Task(suhwan.lim@lge.com)" w:date="2021-08-30T20:00:00Z">
              <w:r>
                <w:rPr>
                  <w:rFonts w:cs="Arial" w:hint="eastAsia"/>
                  <w:lang w:val="en-US" w:eastAsia="ko-KR"/>
                </w:rPr>
                <w:t>FDD</w:t>
              </w:r>
            </w:ins>
          </w:p>
        </w:tc>
        <w:tc>
          <w:tcPr>
            <w:tcW w:w="468" w:type="pct"/>
            <w:tcBorders>
              <w:top w:val="single" w:sz="6" w:space="0" w:color="auto"/>
              <w:left w:val="single" w:sz="4" w:space="0" w:color="auto"/>
              <w:bottom w:val="single" w:sz="4" w:space="0" w:color="auto"/>
              <w:right w:val="single" w:sz="4" w:space="0" w:color="auto"/>
            </w:tcBorders>
          </w:tcPr>
          <w:p w14:paraId="5569FA64" w14:textId="4650777E" w:rsidR="00B30658" w:rsidRPr="001D386E" w:rsidRDefault="00B30658" w:rsidP="00B30658">
            <w:pPr>
              <w:pStyle w:val="TAC"/>
              <w:rPr>
                <w:ins w:id="134" w:author="임수환/책임연구원/미래기술센터 C&amp;M표준(연)5G무선통신표준Task(suhwan.lim@lge.com)" w:date="2021-08-30T19:59:00Z"/>
                <w:rFonts w:cs="Arial" w:hint="eastAsia"/>
                <w:lang w:val="en-US" w:eastAsia="ko-KR"/>
              </w:rPr>
            </w:pPr>
            <w:ins w:id="135" w:author="임수환/책임연구원/미래기술센터 C&amp;M표준(연)5G무선통신표준Task(suhwan.lim@lge.com)" w:date="2021-08-30T20:00:00Z">
              <w:r>
                <w:rPr>
                  <w:rFonts w:cs="Arial" w:hint="eastAsia"/>
                  <w:lang w:val="en-US" w:eastAsia="ko-KR"/>
                </w:rPr>
                <w:t>N/A</w:t>
              </w:r>
            </w:ins>
          </w:p>
        </w:tc>
      </w:tr>
      <w:tr w:rsidR="00B30658" w:rsidRPr="001D386E" w14:paraId="20B22260" w14:textId="77777777" w:rsidTr="00B30658">
        <w:trPr>
          <w:trHeight w:val="288"/>
          <w:ins w:id="136" w:author="임수환/책임연구원/미래기술센터 C&amp;M표준(연)5G무선통신표준Task(suhwan.lim@lge.com)" w:date="2021-08-30T19:59:00Z"/>
        </w:trPr>
        <w:tc>
          <w:tcPr>
            <w:tcW w:w="1003" w:type="pct"/>
            <w:vMerge/>
            <w:tcBorders>
              <w:left w:val="single" w:sz="4" w:space="0" w:color="auto"/>
              <w:right w:val="single" w:sz="4" w:space="0" w:color="auto"/>
            </w:tcBorders>
            <w:vAlign w:val="center"/>
          </w:tcPr>
          <w:p w14:paraId="3A683A74" w14:textId="33EFC944" w:rsidR="00B30658" w:rsidRPr="001D386E" w:rsidRDefault="00B30658" w:rsidP="00B30658">
            <w:pPr>
              <w:pStyle w:val="TAC"/>
              <w:rPr>
                <w:ins w:id="137" w:author="임수환/책임연구원/미래기술센터 C&amp;M표준(연)5G무선통신표준Task(suhwan.lim@lge.com)" w:date="2021-08-30T19:59:00Z"/>
                <w:rFonts w:cs="Arial"/>
                <w:lang w:val="en-US"/>
              </w:rPr>
            </w:pPr>
          </w:p>
        </w:tc>
        <w:tc>
          <w:tcPr>
            <w:tcW w:w="503" w:type="pct"/>
            <w:vMerge/>
            <w:tcBorders>
              <w:left w:val="single" w:sz="4" w:space="0" w:color="auto"/>
              <w:right w:val="single" w:sz="4" w:space="0" w:color="auto"/>
            </w:tcBorders>
            <w:vAlign w:val="center"/>
          </w:tcPr>
          <w:p w14:paraId="4B974F07" w14:textId="77777777" w:rsidR="00B30658" w:rsidRPr="001D386E" w:rsidRDefault="00B30658" w:rsidP="00B30658">
            <w:pPr>
              <w:pStyle w:val="TAC"/>
              <w:rPr>
                <w:ins w:id="138" w:author="임수환/책임연구원/미래기술센터 C&amp;M표준(연)5G무선통신표준Task(suhwan.lim@lge.com)" w:date="2021-08-30T19:59:00Z"/>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06BFA60C" w14:textId="7B85E8A2" w:rsidR="00B30658" w:rsidRPr="001D386E" w:rsidRDefault="00B30658" w:rsidP="00B30658">
            <w:pPr>
              <w:pStyle w:val="TAC"/>
              <w:rPr>
                <w:ins w:id="139" w:author="임수환/책임연구원/미래기술센터 C&amp;M표준(연)5G무선통신표준Task(suhwan.lim@lge.com)" w:date="2021-08-30T19:59:00Z"/>
                <w:rFonts w:hint="eastAsia"/>
              </w:rPr>
            </w:pPr>
            <w:ins w:id="140" w:author="임수환/책임연구원/미래기술센터 C&amp;M표준(연)5G무선통신표준Task(suhwan.lim@lge.com)" w:date="2021-08-30T20:00:00Z">
              <w:r>
                <w:rPr>
                  <w:rFonts w:eastAsia="SimSun" w:hint="eastAsia"/>
                  <w:color w:val="000000" w:themeColor="text1"/>
                  <w:lang w:val="en-US" w:eastAsia="zh-CN"/>
                </w:rPr>
                <w:t>20</w:t>
              </w:r>
            </w:ins>
          </w:p>
        </w:tc>
        <w:tc>
          <w:tcPr>
            <w:tcW w:w="432" w:type="pct"/>
            <w:tcBorders>
              <w:top w:val="nil"/>
              <w:left w:val="nil"/>
              <w:bottom w:val="single" w:sz="4" w:space="0" w:color="auto"/>
              <w:right w:val="single" w:sz="4" w:space="0" w:color="auto"/>
            </w:tcBorders>
            <w:shd w:val="clear" w:color="auto" w:fill="auto"/>
            <w:noWrap/>
          </w:tcPr>
          <w:p w14:paraId="0151E06C" w14:textId="5B3A7A26" w:rsidR="00B30658" w:rsidRPr="001D386E" w:rsidRDefault="00B30658" w:rsidP="00B30658">
            <w:pPr>
              <w:pStyle w:val="TAC"/>
              <w:rPr>
                <w:ins w:id="141" w:author="임수환/책임연구원/미래기술센터 C&amp;M표준(연)5G무선통신표준Task(suhwan.lim@lge.com)" w:date="2021-08-30T19:59:00Z"/>
                <w:rFonts w:cs="Arial"/>
                <w:lang w:val="en-US"/>
              </w:rPr>
            </w:pPr>
            <w:ins w:id="142" w:author="임수환/책임연구원/미래기술센터 C&amp;M표준(연)5G무선통신표준Task(suhwan.lim@lge.com)" w:date="2021-08-30T20:00:00Z">
              <w:r>
                <w:rPr>
                  <w:rFonts w:eastAsia="SimSun" w:hint="eastAsia"/>
                  <w:lang w:val="en-US" w:eastAsia="zh-CN"/>
                </w:rPr>
                <w:t>850</w:t>
              </w:r>
            </w:ins>
          </w:p>
        </w:tc>
        <w:tc>
          <w:tcPr>
            <w:tcW w:w="288" w:type="pct"/>
            <w:tcBorders>
              <w:top w:val="nil"/>
              <w:left w:val="nil"/>
              <w:bottom w:val="single" w:sz="4" w:space="0" w:color="auto"/>
              <w:right w:val="single" w:sz="4" w:space="0" w:color="auto"/>
            </w:tcBorders>
            <w:shd w:val="clear" w:color="auto" w:fill="auto"/>
            <w:noWrap/>
          </w:tcPr>
          <w:p w14:paraId="3D1B3C57" w14:textId="6D6CE1D6" w:rsidR="00B30658" w:rsidRPr="001D386E" w:rsidRDefault="00B30658" w:rsidP="00B30658">
            <w:pPr>
              <w:pStyle w:val="TAC"/>
              <w:rPr>
                <w:ins w:id="143" w:author="임수환/책임연구원/미래기술센터 C&amp;M표준(연)5G무선통신표준Task(suhwan.lim@lge.com)" w:date="2021-08-30T19:59:00Z"/>
                <w:rFonts w:cs="Arial"/>
                <w:lang w:val="en-US"/>
              </w:rPr>
            </w:pPr>
            <w:ins w:id="144" w:author="임수환/책임연구원/미래기술센터 C&amp;M표준(연)5G무선통신표준Task(suhwan.lim@lge.com)" w:date="2021-08-30T20:00:00Z">
              <w:r>
                <w:rPr>
                  <w:rFonts w:eastAsia="SimSun" w:hint="eastAsia"/>
                  <w:lang w:val="en-US" w:eastAsia="zh-CN"/>
                </w:rPr>
                <w:t>5</w:t>
              </w:r>
            </w:ins>
          </w:p>
        </w:tc>
        <w:tc>
          <w:tcPr>
            <w:tcW w:w="288" w:type="pct"/>
            <w:tcBorders>
              <w:top w:val="nil"/>
              <w:left w:val="nil"/>
              <w:bottom w:val="single" w:sz="4" w:space="0" w:color="auto"/>
              <w:right w:val="single" w:sz="4" w:space="0" w:color="auto"/>
            </w:tcBorders>
            <w:shd w:val="clear" w:color="auto" w:fill="auto"/>
            <w:noWrap/>
          </w:tcPr>
          <w:p w14:paraId="58E6BCC8" w14:textId="0520CD60" w:rsidR="00B30658" w:rsidRPr="001D386E" w:rsidRDefault="00B30658" w:rsidP="00B30658">
            <w:pPr>
              <w:pStyle w:val="TAC"/>
              <w:rPr>
                <w:ins w:id="145" w:author="임수환/책임연구원/미래기술센터 C&amp;M표준(연)5G무선통신표준Task(suhwan.lim@lge.com)" w:date="2021-08-30T19:59:00Z"/>
                <w:rFonts w:cs="Arial"/>
                <w:lang w:val="en-US"/>
              </w:rPr>
            </w:pPr>
            <w:ins w:id="146" w:author="임수환/책임연구원/미래기술센터 C&amp;M표준(연)5G무선통신표준Task(suhwan.lim@lge.com)" w:date="2021-08-30T20:00:00Z">
              <w:r>
                <w:rPr>
                  <w:rFonts w:eastAsia="SimSun" w:hint="eastAsia"/>
                  <w:lang w:val="en-US" w:eastAsia="zh-CN"/>
                </w:rPr>
                <w:t>25</w:t>
              </w:r>
            </w:ins>
          </w:p>
        </w:tc>
        <w:tc>
          <w:tcPr>
            <w:tcW w:w="432" w:type="pct"/>
            <w:tcBorders>
              <w:top w:val="nil"/>
              <w:left w:val="nil"/>
              <w:bottom w:val="single" w:sz="4" w:space="0" w:color="auto"/>
              <w:right w:val="single" w:sz="4" w:space="0" w:color="auto"/>
            </w:tcBorders>
            <w:shd w:val="clear" w:color="auto" w:fill="auto"/>
            <w:noWrap/>
          </w:tcPr>
          <w:p w14:paraId="26E52E88" w14:textId="56738E73" w:rsidR="00B30658" w:rsidRPr="001D386E" w:rsidRDefault="00B30658" w:rsidP="00B30658">
            <w:pPr>
              <w:pStyle w:val="TAC"/>
              <w:rPr>
                <w:ins w:id="147" w:author="임수환/책임연구원/미래기술센터 C&amp;M표준(연)5G무선통신표준Task(suhwan.lim@lge.com)" w:date="2021-08-30T19:59:00Z"/>
                <w:rFonts w:hint="eastAsia"/>
              </w:rPr>
            </w:pPr>
            <w:ins w:id="148" w:author="임수환/책임연구원/미래기술센터 C&amp;M표준(연)5G무선통신표준Task(suhwan.lim@lge.com)" w:date="2021-08-30T20:00:00Z">
              <w:r>
                <w:rPr>
                  <w:rFonts w:eastAsia="SimSun" w:hint="eastAsia"/>
                  <w:lang w:val="en-US" w:eastAsia="zh-CN"/>
                </w:rPr>
                <w:t>809</w:t>
              </w:r>
            </w:ins>
          </w:p>
        </w:tc>
        <w:tc>
          <w:tcPr>
            <w:tcW w:w="358" w:type="pct"/>
            <w:tcBorders>
              <w:top w:val="nil"/>
              <w:left w:val="nil"/>
              <w:bottom w:val="single" w:sz="4" w:space="0" w:color="auto"/>
              <w:right w:val="single" w:sz="4" w:space="0" w:color="auto"/>
            </w:tcBorders>
            <w:shd w:val="clear" w:color="auto" w:fill="auto"/>
            <w:vAlign w:val="center"/>
          </w:tcPr>
          <w:p w14:paraId="4136E422" w14:textId="2A2CC2EC" w:rsidR="00B30658" w:rsidRPr="001D386E" w:rsidRDefault="00B30658" w:rsidP="00B30658">
            <w:pPr>
              <w:pStyle w:val="TAC"/>
              <w:rPr>
                <w:ins w:id="149" w:author="임수환/책임연구원/미래기술센터 C&amp;M표준(연)5G무선통신표준Task(suhwan.lim@lge.com)" w:date="2021-08-30T19:59:00Z"/>
                <w:rFonts w:hint="eastAsia"/>
              </w:rPr>
            </w:pPr>
            <w:ins w:id="150" w:author="임수환/책임연구원/미래기술센터 C&amp;M표준(연)5G무선통신표준Task(suhwan.lim@lge.com)" w:date="2021-08-30T20:00:00Z">
              <w:r>
                <w:rPr>
                  <w:color w:val="000000" w:themeColor="text1"/>
                  <w:lang w:val="en-US"/>
                </w:rPr>
                <w:t>5</w:t>
              </w:r>
            </w:ins>
          </w:p>
        </w:tc>
        <w:tc>
          <w:tcPr>
            <w:tcW w:w="359" w:type="pct"/>
            <w:tcBorders>
              <w:top w:val="nil"/>
              <w:left w:val="nil"/>
              <w:bottom w:val="single" w:sz="4" w:space="0" w:color="auto"/>
              <w:right w:val="single" w:sz="4" w:space="0" w:color="auto"/>
            </w:tcBorders>
            <w:shd w:val="clear" w:color="auto" w:fill="auto"/>
            <w:vAlign w:val="center"/>
          </w:tcPr>
          <w:p w14:paraId="71DAC630" w14:textId="10578E11" w:rsidR="00B30658" w:rsidRPr="001D386E" w:rsidRDefault="00B30658" w:rsidP="00B30658">
            <w:pPr>
              <w:pStyle w:val="TAC"/>
              <w:rPr>
                <w:ins w:id="151" w:author="임수환/책임연구원/미래기술센터 C&amp;M표준(연)5G무선통신표준Task(suhwan.lim@lge.com)" w:date="2021-08-30T19:59:00Z"/>
                <w:rFonts w:hint="eastAsia"/>
                <w:lang w:eastAsia="ko-KR"/>
              </w:rPr>
            </w:pPr>
            <w:ins w:id="152" w:author="임수환/책임연구원/미래기술센터 C&amp;M표준(연)5G무선통신표준Task(suhwan.lim@lge.com)" w:date="2021-08-30T20:00:00Z">
              <w:r>
                <w:rPr>
                  <w:rFonts w:hint="eastAsia"/>
                  <w:lang w:eastAsia="ko-KR"/>
                </w:rPr>
                <w:t>N/A</w:t>
              </w:r>
            </w:ins>
          </w:p>
        </w:tc>
        <w:tc>
          <w:tcPr>
            <w:tcW w:w="437" w:type="pct"/>
            <w:vMerge/>
            <w:tcBorders>
              <w:left w:val="single" w:sz="4" w:space="0" w:color="auto"/>
              <w:bottom w:val="single" w:sz="4" w:space="0" w:color="auto"/>
              <w:right w:val="single" w:sz="4" w:space="0" w:color="auto"/>
            </w:tcBorders>
            <w:vAlign w:val="center"/>
          </w:tcPr>
          <w:p w14:paraId="70F21778" w14:textId="77777777" w:rsidR="00B30658" w:rsidRPr="001D386E" w:rsidRDefault="00B30658" w:rsidP="00B30658">
            <w:pPr>
              <w:pStyle w:val="TAC"/>
              <w:rPr>
                <w:ins w:id="153" w:author="임수환/책임연구원/미래기술센터 C&amp;M표준(연)5G무선통신표준Task(suhwan.lim@lge.com)" w:date="2021-08-30T19:59:00Z"/>
                <w:rFonts w:cs="Arial"/>
                <w:lang w:val="en-US"/>
              </w:rPr>
            </w:pPr>
          </w:p>
        </w:tc>
        <w:tc>
          <w:tcPr>
            <w:tcW w:w="468" w:type="pct"/>
            <w:tcBorders>
              <w:top w:val="single" w:sz="6" w:space="0" w:color="auto"/>
              <w:left w:val="single" w:sz="4" w:space="0" w:color="auto"/>
              <w:bottom w:val="single" w:sz="4" w:space="0" w:color="auto"/>
              <w:right w:val="single" w:sz="4" w:space="0" w:color="auto"/>
            </w:tcBorders>
          </w:tcPr>
          <w:p w14:paraId="127B5680" w14:textId="0FA12BCA" w:rsidR="00B30658" w:rsidRPr="001D386E" w:rsidRDefault="00B30658" w:rsidP="00B30658">
            <w:pPr>
              <w:pStyle w:val="TAC"/>
              <w:rPr>
                <w:ins w:id="154" w:author="임수환/책임연구원/미래기술센터 C&amp;M표준(연)5G무선통신표준Task(suhwan.lim@lge.com)" w:date="2021-08-30T19:59:00Z"/>
                <w:rFonts w:cs="Arial" w:hint="eastAsia"/>
                <w:lang w:val="en-US" w:eastAsia="ko-KR"/>
              </w:rPr>
            </w:pPr>
            <w:ins w:id="155" w:author="임수환/책임연구원/미래기술센터 C&amp;M표준(연)5G무선통신표준Task(suhwan.lim@lge.com)" w:date="2021-08-30T20:00:00Z">
              <w:r>
                <w:rPr>
                  <w:rFonts w:cs="Arial" w:hint="eastAsia"/>
                  <w:lang w:val="en-US" w:eastAsia="ko-KR"/>
                </w:rPr>
                <w:t>N</w:t>
              </w:r>
              <w:r>
                <w:rPr>
                  <w:rFonts w:cs="Arial"/>
                  <w:lang w:val="en-US" w:eastAsia="ko-KR"/>
                </w:rPr>
                <w:t>/A</w:t>
              </w:r>
            </w:ins>
          </w:p>
        </w:tc>
      </w:tr>
      <w:tr w:rsidR="00B30658" w:rsidRPr="001D386E" w14:paraId="035D019F" w14:textId="77777777" w:rsidTr="00B30658">
        <w:trPr>
          <w:trHeight w:val="288"/>
          <w:ins w:id="156" w:author="임수환/책임연구원/미래기술센터 C&amp;M표준(연)5G무선통신표준Task(suhwan.lim@lge.com)" w:date="2021-08-30T19:59:00Z"/>
        </w:trPr>
        <w:tc>
          <w:tcPr>
            <w:tcW w:w="1003" w:type="pct"/>
            <w:vMerge/>
            <w:tcBorders>
              <w:left w:val="single" w:sz="4" w:space="0" w:color="auto"/>
              <w:bottom w:val="single" w:sz="4" w:space="0" w:color="auto"/>
              <w:right w:val="single" w:sz="4" w:space="0" w:color="auto"/>
            </w:tcBorders>
            <w:vAlign w:val="center"/>
          </w:tcPr>
          <w:p w14:paraId="07639170" w14:textId="77777777" w:rsidR="00B30658" w:rsidRPr="001D386E" w:rsidRDefault="00B30658" w:rsidP="00B30658">
            <w:pPr>
              <w:pStyle w:val="TAC"/>
              <w:rPr>
                <w:ins w:id="157" w:author="임수환/책임연구원/미래기술센터 C&amp;M표준(연)5G무선통신표준Task(suhwan.lim@lge.com)" w:date="2021-08-30T19:59:00Z"/>
                <w:rFonts w:cs="Arial"/>
                <w:lang w:val="en-US"/>
              </w:rPr>
            </w:pPr>
          </w:p>
        </w:tc>
        <w:tc>
          <w:tcPr>
            <w:tcW w:w="503" w:type="pct"/>
            <w:vMerge/>
            <w:tcBorders>
              <w:left w:val="single" w:sz="4" w:space="0" w:color="auto"/>
              <w:bottom w:val="single" w:sz="4" w:space="0" w:color="auto"/>
              <w:right w:val="single" w:sz="4" w:space="0" w:color="auto"/>
            </w:tcBorders>
            <w:vAlign w:val="center"/>
          </w:tcPr>
          <w:p w14:paraId="11CF3C20" w14:textId="77777777" w:rsidR="00B30658" w:rsidRPr="001D386E" w:rsidRDefault="00B30658" w:rsidP="00B30658">
            <w:pPr>
              <w:pStyle w:val="TAC"/>
              <w:rPr>
                <w:ins w:id="158" w:author="임수환/책임연구원/미래기술센터 C&amp;M표준(연)5G무선통신표준Task(suhwan.lim@lge.com)" w:date="2021-08-30T19:59:00Z"/>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56424136" w14:textId="123E95DA" w:rsidR="00B30658" w:rsidRPr="001D386E" w:rsidRDefault="00B30658" w:rsidP="00B30658">
            <w:pPr>
              <w:pStyle w:val="TAC"/>
              <w:rPr>
                <w:ins w:id="159" w:author="임수환/책임연구원/미래기술센터 C&amp;M표준(연)5G무선통신표준Task(suhwan.lim@lge.com)" w:date="2021-08-30T19:59:00Z"/>
                <w:rFonts w:hint="eastAsia"/>
              </w:rPr>
            </w:pPr>
            <w:ins w:id="160" w:author="임수환/책임연구원/미래기술센터 C&amp;M표준(연)5G무선통신표준Task(suhwan.lim@lge.com)" w:date="2021-08-30T20:00:00Z">
              <w:r>
                <w:rPr>
                  <w:color w:val="000000" w:themeColor="text1"/>
                </w:rPr>
                <w:t>3</w:t>
              </w:r>
              <w:r>
                <w:rPr>
                  <w:rFonts w:eastAsia="SimSun" w:hint="eastAsia"/>
                  <w:color w:val="000000" w:themeColor="text1"/>
                  <w:lang w:val="en-US" w:eastAsia="zh-CN"/>
                </w:rPr>
                <w:t>8</w:t>
              </w:r>
            </w:ins>
          </w:p>
        </w:tc>
        <w:tc>
          <w:tcPr>
            <w:tcW w:w="432" w:type="pct"/>
            <w:tcBorders>
              <w:top w:val="nil"/>
              <w:left w:val="nil"/>
              <w:bottom w:val="single" w:sz="4" w:space="0" w:color="auto"/>
              <w:right w:val="single" w:sz="4" w:space="0" w:color="auto"/>
            </w:tcBorders>
            <w:shd w:val="clear" w:color="auto" w:fill="auto"/>
            <w:noWrap/>
          </w:tcPr>
          <w:p w14:paraId="46CC8730" w14:textId="060795EE" w:rsidR="00B30658" w:rsidRPr="001D386E" w:rsidRDefault="00B30658" w:rsidP="00B30658">
            <w:pPr>
              <w:pStyle w:val="TAC"/>
              <w:rPr>
                <w:ins w:id="161" w:author="임수환/책임연구원/미래기술센터 C&amp;M표준(연)5G무선통신표준Task(suhwan.lim@lge.com)" w:date="2021-08-30T19:59:00Z"/>
                <w:rFonts w:cs="Arial"/>
                <w:lang w:val="en-US"/>
              </w:rPr>
            </w:pPr>
            <w:ins w:id="162" w:author="임수환/책임연구원/미래기술센터 C&amp;M표준(연)5G무선통신표준Task(suhwan.lim@lge.com)" w:date="2021-08-30T20:00:00Z">
              <w:r>
                <w:rPr>
                  <w:rFonts w:eastAsia="SimSun" w:hint="eastAsia"/>
                  <w:lang w:val="en-US" w:eastAsia="zh-CN"/>
                </w:rPr>
                <w:t>2610</w:t>
              </w:r>
            </w:ins>
          </w:p>
        </w:tc>
        <w:tc>
          <w:tcPr>
            <w:tcW w:w="288" w:type="pct"/>
            <w:tcBorders>
              <w:top w:val="nil"/>
              <w:left w:val="nil"/>
              <w:bottom w:val="single" w:sz="4" w:space="0" w:color="auto"/>
              <w:right w:val="single" w:sz="4" w:space="0" w:color="auto"/>
            </w:tcBorders>
            <w:shd w:val="clear" w:color="auto" w:fill="auto"/>
            <w:noWrap/>
          </w:tcPr>
          <w:p w14:paraId="2F6B1CB9" w14:textId="6C0F74BE" w:rsidR="00B30658" w:rsidRPr="001D386E" w:rsidRDefault="00B30658" w:rsidP="00B30658">
            <w:pPr>
              <w:pStyle w:val="TAC"/>
              <w:rPr>
                <w:ins w:id="163" w:author="임수환/책임연구원/미래기술센터 C&amp;M표준(연)5G무선통신표준Task(suhwan.lim@lge.com)" w:date="2021-08-30T19:59:00Z"/>
                <w:rFonts w:cs="Arial"/>
                <w:lang w:val="en-US"/>
              </w:rPr>
            </w:pPr>
            <w:ins w:id="164" w:author="임수환/책임연구원/미래기술센터 C&amp;M표준(연)5G무선통신표준Task(suhwan.lim@lge.com)" w:date="2021-08-30T20:00:00Z">
              <w:r>
                <w:rPr>
                  <w:rFonts w:eastAsia="SimSun" w:hint="eastAsia"/>
                  <w:lang w:val="en-US" w:eastAsia="zh-CN"/>
                </w:rPr>
                <w:t>5</w:t>
              </w:r>
            </w:ins>
          </w:p>
        </w:tc>
        <w:tc>
          <w:tcPr>
            <w:tcW w:w="288" w:type="pct"/>
            <w:tcBorders>
              <w:top w:val="nil"/>
              <w:left w:val="nil"/>
              <w:bottom w:val="single" w:sz="4" w:space="0" w:color="auto"/>
              <w:right w:val="single" w:sz="4" w:space="0" w:color="auto"/>
            </w:tcBorders>
            <w:shd w:val="clear" w:color="auto" w:fill="auto"/>
            <w:noWrap/>
          </w:tcPr>
          <w:p w14:paraId="3B39A858" w14:textId="27FEA073" w:rsidR="00B30658" w:rsidRPr="001D386E" w:rsidRDefault="00B30658" w:rsidP="00B30658">
            <w:pPr>
              <w:pStyle w:val="TAC"/>
              <w:rPr>
                <w:ins w:id="165" w:author="임수환/책임연구원/미래기술센터 C&amp;M표준(연)5G무선통신표준Task(suhwan.lim@lge.com)" w:date="2021-08-30T19:59:00Z"/>
                <w:rFonts w:cs="Arial"/>
                <w:lang w:val="en-US"/>
              </w:rPr>
            </w:pPr>
            <w:ins w:id="166" w:author="임수환/책임연구원/미래기술센터 C&amp;M표준(연)5G무선통신표준Task(suhwan.lim@lge.com)" w:date="2021-08-30T20:00:00Z">
              <w:r>
                <w:rPr>
                  <w:rFonts w:eastAsia="SimSun" w:hint="eastAsia"/>
                  <w:lang w:val="en-US" w:eastAsia="zh-CN"/>
                </w:rPr>
                <w:t>25</w:t>
              </w:r>
            </w:ins>
          </w:p>
        </w:tc>
        <w:tc>
          <w:tcPr>
            <w:tcW w:w="432" w:type="pct"/>
            <w:tcBorders>
              <w:top w:val="nil"/>
              <w:left w:val="nil"/>
              <w:bottom w:val="single" w:sz="4" w:space="0" w:color="auto"/>
              <w:right w:val="single" w:sz="4" w:space="0" w:color="auto"/>
            </w:tcBorders>
            <w:shd w:val="clear" w:color="auto" w:fill="auto"/>
            <w:noWrap/>
          </w:tcPr>
          <w:p w14:paraId="2DFC0838" w14:textId="6E5E2654" w:rsidR="00B30658" w:rsidRPr="001D386E" w:rsidRDefault="00B30658" w:rsidP="00B30658">
            <w:pPr>
              <w:pStyle w:val="TAC"/>
              <w:rPr>
                <w:ins w:id="167" w:author="임수환/책임연구원/미래기술센터 C&amp;M표준(연)5G무선통신표준Task(suhwan.lim@lge.com)" w:date="2021-08-30T19:59:00Z"/>
                <w:rFonts w:hint="eastAsia"/>
              </w:rPr>
            </w:pPr>
            <w:ins w:id="168" w:author="임수환/책임연구원/미래기술센터 C&amp;M표준(연)5G무선통신표준Task(suhwan.lim@lge.com)" w:date="2021-08-30T20:00:00Z">
              <w:r>
                <w:rPr>
                  <w:rFonts w:eastAsia="SimSun" w:hint="eastAsia"/>
                  <w:lang w:val="en-US" w:eastAsia="zh-CN"/>
                </w:rPr>
                <w:t>2610</w:t>
              </w:r>
            </w:ins>
          </w:p>
        </w:tc>
        <w:tc>
          <w:tcPr>
            <w:tcW w:w="358" w:type="pct"/>
            <w:tcBorders>
              <w:top w:val="nil"/>
              <w:left w:val="nil"/>
              <w:bottom w:val="single" w:sz="4" w:space="0" w:color="auto"/>
              <w:right w:val="single" w:sz="4" w:space="0" w:color="auto"/>
            </w:tcBorders>
            <w:shd w:val="clear" w:color="auto" w:fill="auto"/>
            <w:vAlign w:val="center"/>
          </w:tcPr>
          <w:p w14:paraId="38D4146D" w14:textId="2CF15A74" w:rsidR="00B30658" w:rsidRPr="001D386E" w:rsidRDefault="00B30658" w:rsidP="00B30658">
            <w:pPr>
              <w:pStyle w:val="TAC"/>
              <w:rPr>
                <w:ins w:id="169" w:author="임수환/책임연구원/미래기술센터 C&amp;M표준(연)5G무선통신표준Task(suhwan.lim@lge.com)" w:date="2021-08-30T19:59:00Z"/>
                <w:rFonts w:hint="eastAsia"/>
              </w:rPr>
            </w:pPr>
            <w:ins w:id="170" w:author="임수환/책임연구원/미래기술센터 C&amp;M표준(연)5G무선통신표준Task(suhwan.lim@lge.com)" w:date="2021-08-30T20:00:00Z">
              <w:r>
                <w:rPr>
                  <w:color w:val="000000" w:themeColor="text1"/>
                  <w:lang w:val="en-US"/>
                </w:rPr>
                <w:t>5</w:t>
              </w:r>
            </w:ins>
          </w:p>
        </w:tc>
        <w:tc>
          <w:tcPr>
            <w:tcW w:w="359" w:type="pct"/>
            <w:tcBorders>
              <w:top w:val="nil"/>
              <w:left w:val="nil"/>
              <w:bottom w:val="single" w:sz="4" w:space="0" w:color="auto"/>
              <w:right w:val="single" w:sz="4" w:space="0" w:color="auto"/>
            </w:tcBorders>
            <w:shd w:val="clear" w:color="auto" w:fill="auto"/>
            <w:vAlign w:val="center"/>
          </w:tcPr>
          <w:p w14:paraId="3B206966" w14:textId="1E72EFC6" w:rsidR="00B30658" w:rsidRPr="001D386E" w:rsidRDefault="00B30658" w:rsidP="00B30658">
            <w:pPr>
              <w:pStyle w:val="TAC"/>
              <w:rPr>
                <w:ins w:id="171" w:author="임수환/책임연구원/미래기술센터 C&amp;M표준(연)5G무선통신표준Task(suhwan.lim@lge.com)" w:date="2021-08-30T19:59:00Z"/>
                <w:rFonts w:hint="eastAsia"/>
                <w:lang w:eastAsia="ko-KR"/>
              </w:rPr>
            </w:pPr>
            <w:ins w:id="172" w:author="임수환/책임연구원/미래기술센터 C&amp;M표준(연)5G무선통신표준Task(suhwan.lim@lge.com)" w:date="2021-08-30T20:00:00Z">
              <w:r>
                <w:rPr>
                  <w:rFonts w:hint="eastAsia"/>
                  <w:lang w:eastAsia="ko-KR"/>
                </w:rPr>
                <w:t>28.</w:t>
              </w:r>
              <w:r>
                <w:rPr>
                  <w:lang w:eastAsia="ko-KR"/>
                </w:rPr>
                <w:t>4</w:t>
              </w:r>
            </w:ins>
          </w:p>
        </w:tc>
        <w:tc>
          <w:tcPr>
            <w:tcW w:w="437" w:type="pct"/>
            <w:tcBorders>
              <w:left w:val="single" w:sz="4" w:space="0" w:color="auto"/>
              <w:bottom w:val="single" w:sz="4" w:space="0" w:color="auto"/>
              <w:right w:val="single" w:sz="4" w:space="0" w:color="auto"/>
            </w:tcBorders>
            <w:vAlign w:val="center"/>
          </w:tcPr>
          <w:p w14:paraId="657832B0" w14:textId="10BD396B" w:rsidR="00B30658" w:rsidRPr="001D386E" w:rsidRDefault="00B30658" w:rsidP="00B30658">
            <w:pPr>
              <w:pStyle w:val="TAC"/>
              <w:rPr>
                <w:ins w:id="173" w:author="임수환/책임연구원/미래기술센터 C&amp;M표준(연)5G무선통신표준Task(suhwan.lim@lge.com)" w:date="2021-08-30T19:59:00Z"/>
                <w:rFonts w:cs="Arial" w:hint="eastAsia"/>
                <w:lang w:val="en-US" w:eastAsia="ko-KR"/>
              </w:rPr>
            </w:pPr>
            <w:ins w:id="174" w:author="임수환/책임연구원/미래기술센터 C&amp;M표준(연)5G무선통신표준Task(suhwan.lim@lge.com)" w:date="2021-08-30T20:00:00Z">
              <w:r>
                <w:rPr>
                  <w:rFonts w:cs="Arial" w:hint="eastAsia"/>
                  <w:lang w:val="en-US" w:eastAsia="ko-KR"/>
                </w:rPr>
                <w:t>TDD</w:t>
              </w:r>
            </w:ins>
          </w:p>
        </w:tc>
        <w:tc>
          <w:tcPr>
            <w:tcW w:w="468" w:type="pct"/>
            <w:tcBorders>
              <w:top w:val="single" w:sz="6" w:space="0" w:color="auto"/>
              <w:left w:val="single" w:sz="4" w:space="0" w:color="auto"/>
              <w:bottom w:val="single" w:sz="4" w:space="0" w:color="auto"/>
              <w:right w:val="single" w:sz="4" w:space="0" w:color="auto"/>
            </w:tcBorders>
          </w:tcPr>
          <w:p w14:paraId="4F3D7276" w14:textId="5D51AEBA" w:rsidR="00B30658" w:rsidRPr="001D386E" w:rsidRDefault="00B30658" w:rsidP="00B30658">
            <w:pPr>
              <w:pStyle w:val="TAC"/>
              <w:rPr>
                <w:ins w:id="175" w:author="임수환/책임연구원/미래기술센터 C&amp;M표준(연)5G무선통신표준Task(suhwan.lim@lge.com)" w:date="2021-08-30T19:59:00Z"/>
                <w:rFonts w:cs="Arial" w:hint="eastAsia"/>
                <w:lang w:val="en-US" w:eastAsia="ko-KR"/>
              </w:rPr>
            </w:pPr>
            <w:ins w:id="176" w:author="임수환/책임연구원/미래기술센터 C&amp;M표준(연)5G무선통신표준Task(suhwan.lim@lge.com)" w:date="2021-08-30T20:00:00Z">
              <w:r>
                <w:rPr>
                  <w:rFonts w:cs="Arial" w:hint="eastAsia"/>
                  <w:lang w:val="en-US" w:eastAsia="ko-KR"/>
                </w:rPr>
                <w:t>I</w:t>
              </w:r>
              <w:r>
                <w:rPr>
                  <w:rFonts w:cs="Arial"/>
                  <w:lang w:val="en-US" w:eastAsia="ko-KR"/>
                </w:rPr>
                <w:t>MD2</w:t>
              </w:r>
            </w:ins>
            <w:ins w:id="177" w:author="임수환/책임연구원/미래기술센터 C&amp;M표준(연)5G무선통신표준Task(suhwan.lim@lge.com)" w:date="2021-08-30T20:01:00Z">
              <w:r w:rsidRPr="00B30658">
                <w:rPr>
                  <w:rFonts w:cs="Arial"/>
                  <w:vertAlign w:val="superscript"/>
                  <w:lang w:val="en-US" w:eastAsia="ko-KR"/>
                  <w:rPrChange w:id="178" w:author="임수환/책임연구원/미래기술센터 C&amp;M표준(연)5G무선통신표준Task(suhwan.lim@lge.com)" w:date="2021-08-30T20:01:00Z">
                    <w:rPr>
                      <w:rFonts w:cs="Arial"/>
                      <w:lang w:val="en-US" w:eastAsia="ko-KR"/>
                    </w:rPr>
                  </w:rPrChange>
                </w:rPr>
                <w:t>1</w:t>
              </w:r>
            </w:ins>
          </w:p>
        </w:tc>
        <w:bookmarkStart w:id="179" w:name="_GoBack"/>
        <w:bookmarkEnd w:id="179"/>
      </w:tr>
      <w:tr w:rsidR="00B30658" w:rsidRPr="001D386E" w14:paraId="4B548567" w14:textId="77777777" w:rsidTr="00B30658">
        <w:trPr>
          <w:trHeight w:val="288"/>
        </w:trPr>
        <w:tc>
          <w:tcPr>
            <w:tcW w:w="1003" w:type="pct"/>
            <w:vMerge w:val="restart"/>
            <w:tcBorders>
              <w:top w:val="single" w:sz="4" w:space="0" w:color="auto"/>
              <w:left w:val="single" w:sz="4" w:space="0" w:color="auto"/>
              <w:right w:val="single" w:sz="4" w:space="0" w:color="auto"/>
            </w:tcBorders>
            <w:vAlign w:val="center"/>
            <w:hideMark/>
          </w:tcPr>
          <w:p w14:paraId="47096326" w14:textId="77777777" w:rsidR="00B30658" w:rsidRPr="001D386E" w:rsidRDefault="00B30658" w:rsidP="00FA59A0">
            <w:pPr>
              <w:pStyle w:val="TAC"/>
              <w:rPr>
                <w:rFonts w:cs="Arial"/>
                <w:lang w:val="en-US"/>
              </w:rPr>
            </w:pPr>
            <w:r w:rsidRPr="001D386E">
              <w:rPr>
                <w:rFonts w:cs="Arial"/>
              </w:rPr>
              <w:t>CA_3A-21A-28A</w:t>
            </w:r>
          </w:p>
        </w:tc>
        <w:tc>
          <w:tcPr>
            <w:tcW w:w="503" w:type="pct"/>
            <w:vMerge w:val="restart"/>
            <w:tcBorders>
              <w:top w:val="single" w:sz="4" w:space="0" w:color="auto"/>
              <w:left w:val="single" w:sz="4" w:space="0" w:color="auto"/>
              <w:bottom w:val="single" w:sz="4" w:space="0" w:color="auto"/>
              <w:right w:val="single" w:sz="4" w:space="0" w:color="auto"/>
            </w:tcBorders>
            <w:vAlign w:val="center"/>
            <w:hideMark/>
          </w:tcPr>
          <w:p w14:paraId="4E2D7DD9" w14:textId="77777777" w:rsidR="00B30658" w:rsidRPr="001D386E" w:rsidRDefault="00B30658" w:rsidP="00FA59A0">
            <w:pPr>
              <w:pStyle w:val="TAC"/>
              <w:rPr>
                <w:rFonts w:cs="Arial"/>
                <w:lang w:val="en-US"/>
              </w:rPr>
            </w:pPr>
            <w:r w:rsidRPr="001D386E">
              <w:rPr>
                <w:rFonts w:cs="Arial"/>
              </w:rPr>
              <w:t>CA_3A-21A</w:t>
            </w: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4241CDE4" w14:textId="77777777" w:rsidR="00B30658" w:rsidRPr="001D386E" w:rsidRDefault="00B30658" w:rsidP="00FA59A0">
            <w:pPr>
              <w:pStyle w:val="TAC"/>
              <w:rPr>
                <w:rFonts w:cs="Arial"/>
              </w:rPr>
            </w:pPr>
            <w:r w:rsidRPr="001D386E">
              <w:rPr>
                <w:rFonts w:cs="Arial"/>
              </w:rPr>
              <w:t>3</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7184786B" w14:textId="77777777" w:rsidR="00B30658" w:rsidRPr="001D386E" w:rsidRDefault="00B30658" w:rsidP="00FA59A0">
            <w:pPr>
              <w:pStyle w:val="TAC"/>
              <w:rPr>
                <w:rFonts w:cs="Arial"/>
                <w:lang w:val="en-US"/>
              </w:rPr>
            </w:pPr>
            <w:r w:rsidRPr="001D386E">
              <w:rPr>
                <w:rFonts w:cs="Arial"/>
                <w:lang w:val="en-US"/>
              </w:rPr>
              <w:t>1782</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020CA3DA" w14:textId="77777777" w:rsidR="00B30658" w:rsidRPr="001D386E" w:rsidRDefault="00B30658" w:rsidP="00FA59A0">
            <w:pPr>
              <w:pStyle w:val="TAC"/>
              <w:rPr>
                <w:rFonts w:cs="Arial"/>
                <w:lang w:val="en-US"/>
              </w:rPr>
            </w:pPr>
            <w:r w:rsidRPr="001D386E">
              <w:rPr>
                <w:rFonts w:cs="Arial"/>
                <w:lang w:val="en-US"/>
              </w:rPr>
              <w:t>5</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39F682CA" w14:textId="77777777" w:rsidR="00B30658" w:rsidRPr="001D386E" w:rsidRDefault="00B30658" w:rsidP="00FA59A0">
            <w:pPr>
              <w:pStyle w:val="TAC"/>
              <w:rPr>
                <w:rFonts w:cs="Arial"/>
                <w:lang w:val="en-US"/>
              </w:rPr>
            </w:pPr>
            <w:r w:rsidRPr="001D386E">
              <w:rPr>
                <w:rFonts w:cs="Arial"/>
                <w:lang w:val="en-US"/>
              </w:rPr>
              <w:t>25</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410459C0" w14:textId="77777777" w:rsidR="00B30658" w:rsidRPr="001D386E" w:rsidRDefault="00B30658" w:rsidP="00FA59A0">
            <w:pPr>
              <w:pStyle w:val="TAC"/>
              <w:rPr>
                <w:rFonts w:cs="Arial"/>
              </w:rPr>
            </w:pPr>
            <w:r w:rsidRPr="001D386E">
              <w:rPr>
                <w:rFonts w:cs="Arial"/>
              </w:rPr>
              <w:t>1877</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5EF3E77A" w14:textId="77777777" w:rsidR="00B30658" w:rsidRPr="001D386E" w:rsidRDefault="00B30658" w:rsidP="00FA59A0">
            <w:pPr>
              <w:pStyle w:val="TAC"/>
              <w:rPr>
                <w:rFonts w:cs="Arial"/>
              </w:rPr>
            </w:pPr>
            <w:r w:rsidRPr="001D386E">
              <w:rPr>
                <w:rFonts w:cs="Arial"/>
                <w:lang w:val="en-US"/>
              </w:rPr>
              <w:t>5</w:t>
            </w:r>
          </w:p>
        </w:tc>
        <w:tc>
          <w:tcPr>
            <w:tcW w:w="359" w:type="pct"/>
            <w:tcBorders>
              <w:top w:val="single" w:sz="4" w:space="0" w:color="auto"/>
              <w:left w:val="nil"/>
              <w:bottom w:val="single" w:sz="4" w:space="0" w:color="auto"/>
              <w:right w:val="single" w:sz="4" w:space="0" w:color="auto"/>
            </w:tcBorders>
            <w:shd w:val="clear" w:color="auto" w:fill="auto"/>
            <w:vAlign w:val="center"/>
            <w:hideMark/>
          </w:tcPr>
          <w:p w14:paraId="4E040D29" w14:textId="77777777" w:rsidR="00B30658" w:rsidRPr="001D386E" w:rsidRDefault="00B30658" w:rsidP="00FA59A0">
            <w:pPr>
              <w:pStyle w:val="TAC"/>
              <w:rPr>
                <w:rFonts w:cs="Arial"/>
              </w:rPr>
            </w:pPr>
            <w:r w:rsidRPr="001D386E">
              <w:rPr>
                <w:rFonts w:cs="Arial"/>
              </w:rPr>
              <w:t>N/A</w:t>
            </w:r>
          </w:p>
        </w:tc>
        <w:tc>
          <w:tcPr>
            <w:tcW w:w="437" w:type="pct"/>
            <w:vMerge w:val="restart"/>
            <w:tcBorders>
              <w:top w:val="single" w:sz="4" w:space="0" w:color="auto"/>
              <w:left w:val="single" w:sz="4" w:space="0" w:color="auto"/>
              <w:right w:val="single" w:sz="4" w:space="0" w:color="auto"/>
            </w:tcBorders>
            <w:vAlign w:val="center"/>
            <w:hideMark/>
          </w:tcPr>
          <w:p w14:paraId="0C79AF92" w14:textId="77777777" w:rsidR="00B30658" w:rsidRPr="001D386E" w:rsidRDefault="00B30658" w:rsidP="00FA59A0">
            <w:pPr>
              <w:pStyle w:val="TAC"/>
              <w:rPr>
                <w:rFonts w:cs="Arial"/>
                <w:lang w:val="en-US"/>
              </w:rPr>
            </w:pPr>
            <w:r w:rsidRPr="001D386E">
              <w:rPr>
                <w:rFonts w:cs="Arial"/>
                <w:lang w:val="en-US"/>
              </w:rPr>
              <w:t>FDD</w:t>
            </w:r>
          </w:p>
        </w:tc>
        <w:tc>
          <w:tcPr>
            <w:tcW w:w="468" w:type="pct"/>
            <w:tcBorders>
              <w:top w:val="single" w:sz="4" w:space="0" w:color="auto"/>
              <w:left w:val="single" w:sz="4" w:space="0" w:color="auto"/>
              <w:bottom w:val="single" w:sz="6" w:space="0" w:color="auto"/>
              <w:right w:val="single" w:sz="4" w:space="0" w:color="auto"/>
            </w:tcBorders>
          </w:tcPr>
          <w:p w14:paraId="33512711" w14:textId="77777777" w:rsidR="00B30658" w:rsidRPr="001D386E" w:rsidRDefault="00B30658" w:rsidP="00FA59A0">
            <w:pPr>
              <w:pStyle w:val="TAC"/>
              <w:rPr>
                <w:rFonts w:cs="Arial"/>
                <w:lang w:val="en-US"/>
              </w:rPr>
            </w:pPr>
            <w:r w:rsidRPr="001D386E">
              <w:rPr>
                <w:rFonts w:cs="Arial"/>
                <w:lang w:val="en-US"/>
              </w:rPr>
              <w:t>N/A</w:t>
            </w:r>
          </w:p>
        </w:tc>
      </w:tr>
      <w:tr w:rsidR="00B30658" w:rsidRPr="001D386E" w14:paraId="0FD655F3" w14:textId="77777777" w:rsidTr="00B30658">
        <w:trPr>
          <w:trHeight w:val="288"/>
        </w:trPr>
        <w:tc>
          <w:tcPr>
            <w:tcW w:w="1003" w:type="pct"/>
            <w:vMerge/>
            <w:tcBorders>
              <w:left w:val="single" w:sz="4" w:space="0" w:color="auto"/>
              <w:right w:val="single" w:sz="4" w:space="0" w:color="auto"/>
            </w:tcBorders>
            <w:vAlign w:val="center"/>
            <w:hideMark/>
          </w:tcPr>
          <w:p w14:paraId="048E8C2D" w14:textId="77777777" w:rsidR="00B30658" w:rsidRPr="001D386E" w:rsidRDefault="00B30658" w:rsidP="00FA59A0">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6BA43FF6"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1736A141" w14:textId="77777777" w:rsidR="00B30658" w:rsidRPr="001D386E" w:rsidRDefault="00B30658" w:rsidP="00FA59A0">
            <w:pPr>
              <w:pStyle w:val="TAC"/>
              <w:rPr>
                <w:rFonts w:cs="Arial"/>
              </w:rPr>
            </w:pPr>
            <w:r w:rsidRPr="001D386E">
              <w:rPr>
                <w:rFonts w:cs="Arial"/>
              </w:rPr>
              <w:t>21</w:t>
            </w:r>
          </w:p>
        </w:tc>
        <w:tc>
          <w:tcPr>
            <w:tcW w:w="432" w:type="pct"/>
            <w:tcBorders>
              <w:top w:val="nil"/>
              <w:left w:val="nil"/>
              <w:bottom w:val="single" w:sz="4" w:space="0" w:color="auto"/>
              <w:right w:val="single" w:sz="4" w:space="0" w:color="auto"/>
            </w:tcBorders>
            <w:shd w:val="clear" w:color="auto" w:fill="auto"/>
            <w:noWrap/>
            <w:vAlign w:val="center"/>
            <w:hideMark/>
          </w:tcPr>
          <w:p w14:paraId="25D4E8D9" w14:textId="77777777" w:rsidR="00B30658" w:rsidRPr="001D386E" w:rsidRDefault="00B30658" w:rsidP="00FA59A0">
            <w:pPr>
              <w:pStyle w:val="TAC"/>
              <w:rPr>
                <w:rFonts w:cs="Arial"/>
                <w:lang w:val="en-US"/>
              </w:rPr>
            </w:pPr>
            <w:r w:rsidRPr="001D386E">
              <w:rPr>
                <w:rFonts w:cs="Arial"/>
                <w:lang w:val="en-US"/>
              </w:rPr>
              <w:t>1451</w:t>
            </w:r>
          </w:p>
        </w:tc>
        <w:tc>
          <w:tcPr>
            <w:tcW w:w="288" w:type="pct"/>
            <w:tcBorders>
              <w:top w:val="nil"/>
              <w:left w:val="nil"/>
              <w:bottom w:val="single" w:sz="4" w:space="0" w:color="auto"/>
              <w:right w:val="single" w:sz="4" w:space="0" w:color="auto"/>
            </w:tcBorders>
            <w:shd w:val="clear" w:color="auto" w:fill="auto"/>
            <w:noWrap/>
            <w:vAlign w:val="center"/>
            <w:hideMark/>
          </w:tcPr>
          <w:p w14:paraId="73F58314" w14:textId="77777777" w:rsidR="00B30658" w:rsidRPr="001D386E" w:rsidRDefault="00B30658" w:rsidP="00FA59A0">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2CB28396" w14:textId="77777777" w:rsidR="00B30658" w:rsidRPr="001D386E" w:rsidRDefault="00B30658" w:rsidP="00FA59A0">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576EEBEE" w14:textId="77777777" w:rsidR="00B30658" w:rsidRPr="001D386E" w:rsidRDefault="00B30658" w:rsidP="00FA59A0">
            <w:pPr>
              <w:pStyle w:val="TAC"/>
              <w:rPr>
                <w:rFonts w:cs="Arial"/>
              </w:rPr>
            </w:pPr>
            <w:r w:rsidRPr="001D386E">
              <w:rPr>
                <w:rFonts w:cs="Arial"/>
              </w:rPr>
              <w:t>1499</w:t>
            </w:r>
          </w:p>
        </w:tc>
        <w:tc>
          <w:tcPr>
            <w:tcW w:w="358" w:type="pct"/>
            <w:tcBorders>
              <w:top w:val="nil"/>
              <w:left w:val="nil"/>
              <w:bottom w:val="single" w:sz="4" w:space="0" w:color="auto"/>
              <w:right w:val="single" w:sz="4" w:space="0" w:color="auto"/>
            </w:tcBorders>
            <w:shd w:val="clear" w:color="auto" w:fill="auto"/>
            <w:vAlign w:val="center"/>
            <w:hideMark/>
          </w:tcPr>
          <w:p w14:paraId="555DEC84" w14:textId="77777777" w:rsidR="00B30658" w:rsidRPr="001D386E" w:rsidRDefault="00B30658" w:rsidP="00FA59A0">
            <w:pPr>
              <w:pStyle w:val="TAC"/>
              <w:rPr>
                <w:rFonts w:cs="Arial"/>
              </w:rPr>
            </w:pPr>
            <w:r w:rsidRPr="001D386E">
              <w:rPr>
                <w:rFonts w:cs="Arial"/>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0F4762BE" w14:textId="77777777" w:rsidR="00B30658" w:rsidRPr="001D386E" w:rsidRDefault="00B30658" w:rsidP="00FA59A0">
            <w:pPr>
              <w:pStyle w:val="TAC"/>
              <w:rPr>
                <w:rFonts w:cs="Arial"/>
              </w:rPr>
            </w:pPr>
            <w:r w:rsidRPr="001D386E">
              <w:rPr>
                <w:rFonts w:cs="Arial"/>
              </w:rPr>
              <w:t>N/A</w:t>
            </w:r>
          </w:p>
        </w:tc>
        <w:tc>
          <w:tcPr>
            <w:tcW w:w="437" w:type="pct"/>
            <w:vMerge/>
            <w:tcBorders>
              <w:left w:val="single" w:sz="4" w:space="0" w:color="auto"/>
              <w:right w:val="single" w:sz="4" w:space="0" w:color="auto"/>
            </w:tcBorders>
            <w:vAlign w:val="center"/>
            <w:hideMark/>
          </w:tcPr>
          <w:p w14:paraId="40A3BDE2"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64B85D0B" w14:textId="77777777" w:rsidR="00B30658" w:rsidRPr="001D386E" w:rsidRDefault="00B30658" w:rsidP="00FA59A0">
            <w:pPr>
              <w:pStyle w:val="TAC"/>
              <w:rPr>
                <w:rFonts w:cs="Arial"/>
                <w:lang w:val="en-US"/>
              </w:rPr>
            </w:pPr>
            <w:r w:rsidRPr="001D386E">
              <w:rPr>
                <w:rFonts w:cs="Arial"/>
                <w:lang w:val="en-US"/>
              </w:rPr>
              <w:t>N/A</w:t>
            </w:r>
          </w:p>
        </w:tc>
      </w:tr>
      <w:tr w:rsidR="00B30658" w:rsidRPr="001D386E" w14:paraId="26F9CB86" w14:textId="77777777" w:rsidTr="00B30658">
        <w:trPr>
          <w:trHeight w:val="288"/>
        </w:trPr>
        <w:tc>
          <w:tcPr>
            <w:tcW w:w="1003" w:type="pct"/>
            <w:vMerge/>
            <w:tcBorders>
              <w:left w:val="single" w:sz="4" w:space="0" w:color="auto"/>
              <w:bottom w:val="single" w:sz="4" w:space="0" w:color="auto"/>
              <w:right w:val="single" w:sz="4" w:space="0" w:color="auto"/>
            </w:tcBorders>
            <w:vAlign w:val="center"/>
            <w:hideMark/>
          </w:tcPr>
          <w:p w14:paraId="2CAC14C9" w14:textId="77777777" w:rsidR="00B30658" w:rsidRPr="001D386E" w:rsidRDefault="00B30658" w:rsidP="00FA59A0">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60A61DC3"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5FD0AB43" w14:textId="77777777" w:rsidR="00B30658" w:rsidRPr="001D386E" w:rsidRDefault="00B30658" w:rsidP="00FA59A0">
            <w:pPr>
              <w:pStyle w:val="TAC"/>
              <w:rPr>
                <w:rFonts w:cs="Arial"/>
              </w:rPr>
            </w:pPr>
            <w:r w:rsidRPr="001D386E">
              <w:rPr>
                <w:rFonts w:cs="Arial"/>
              </w:rPr>
              <w:t>28</w:t>
            </w:r>
          </w:p>
        </w:tc>
        <w:tc>
          <w:tcPr>
            <w:tcW w:w="432" w:type="pct"/>
            <w:tcBorders>
              <w:top w:val="nil"/>
              <w:left w:val="nil"/>
              <w:bottom w:val="single" w:sz="4" w:space="0" w:color="auto"/>
              <w:right w:val="single" w:sz="4" w:space="0" w:color="auto"/>
            </w:tcBorders>
            <w:shd w:val="clear" w:color="auto" w:fill="auto"/>
            <w:noWrap/>
            <w:vAlign w:val="center"/>
            <w:hideMark/>
          </w:tcPr>
          <w:p w14:paraId="634718FB" w14:textId="77777777" w:rsidR="00B30658" w:rsidRPr="001D386E" w:rsidRDefault="00B30658" w:rsidP="00FA59A0">
            <w:pPr>
              <w:pStyle w:val="TAC"/>
              <w:rPr>
                <w:rFonts w:cs="Arial"/>
                <w:lang w:val="en-US"/>
              </w:rPr>
            </w:pPr>
            <w:r w:rsidRPr="001D386E">
              <w:rPr>
                <w:rFonts w:cs="Arial"/>
                <w:lang w:val="en-US"/>
              </w:rPr>
              <w:t>734</w:t>
            </w:r>
          </w:p>
        </w:tc>
        <w:tc>
          <w:tcPr>
            <w:tcW w:w="288" w:type="pct"/>
            <w:tcBorders>
              <w:top w:val="nil"/>
              <w:left w:val="nil"/>
              <w:bottom w:val="single" w:sz="4" w:space="0" w:color="auto"/>
              <w:right w:val="single" w:sz="4" w:space="0" w:color="auto"/>
            </w:tcBorders>
            <w:shd w:val="clear" w:color="auto" w:fill="auto"/>
            <w:noWrap/>
            <w:vAlign w:val="center"/>
            <w:hideMark/>
          </w:tcPr>
          <w:p w14:paraId="399647C0" w14:textId="77777777" w:rsidR="00B30658" w:rsidRPr="001D386E" w:rsidRDefault="00B30658" w:rsidP="00FA59A0">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554B602C" w14:textId="77777777" w:rsidR="00B30658" w:rsidRPr="001D386E" w:rsidRDefault="00B30658" w:rsidP="00FA59A0">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47B56681" w14:textId="77777777" w:rsidR="00B30658" w:rsidRPr="001D386E" w:rsidRDefault="00B30658" w:rsidP="00FA59A0">
            <w:pPr>
              <w:pStyle w:val="TAC"/>
              <w:rPr>
                <w:rFonts w:cs="Arial"/>
              </w:rPr>
            </w:pPr>
            <w:r w:rsidRPr="001D386E">
              <w:rPr>
                <w:rFonts w:cs="Arial"/>
              </w:rPr>
              <w:t>789</w:t>
            </w:r>
          </w:p>
        </w:tc>
        <w:tc>
          <w:tcPr>
            <w:tcW w:w="358" w:type="pct"/>
            <w:tcBorders>
              <w:top w:val="nil"/>
              <w:left w:val="nil"/>
              <w:bottom w:val="single" w:sz="4" w:space="0" w:color="auto"/>
              <w:right w:val="single" w:sz="4" w:space="0" w:color="auto"/>
            </w:tcBorders>
            <w:shd w:val="clear" w:color="auto" w:fill="auto"/>
            <w:vAlign w:val="center"/>
            <w:hideMark/>
          </w:tcPr>
          <w:p w14:paraId="152A39A2" w14:textId="77777777" w:rsidR="00B30658" w:rsidRPr="001D386E" w:rsidRDefault="00B30658" w:rsidP="00FA59A0">
            <w:pPr>
              <w:pStyle w:val="TAC"/>
              <w:rPr>
                <w:rFonts w:cs="Arial"/>
              </w:rPr>
            </w:pPr>
            <w:r w:rsidRPr="001D386E">
              <w:rPr>
                <w:rFonts w:cs="Arial"/>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0FF1BC5E" w14:textId="77777777" w:rsidR="00B30658" w:rsidRPr="001D386E" w:rsidRDefault="00B30658" w:rsidP="00FA59A0">
            <w:pPr>
              <w:pStyle w:val="TAC"/>
              <w:rPr>
                <w:rFonts w:eastAsia="맑은 고딕" w:cs="Arial"/>
              </w:rPr>
            </w:pPr>
            <w:r w:rsidRPr="001D386E">
              <w:rPr>
                <w:rFonts w:cs="Arial"/>
              </w:rPr>
              <w:t>3.0</w:t>
            </w:r>
          </w:p>
        </w:tc>
        <w:tc>
          <w:tcPr>
            <w:tcW w:w="437" w:type="pct"/>
            <w:vMerge/>
            <w:tcBorders>
              <w:left w:val="single" w:sz="4" w:space="0" w:color="auto"/>
              <w:bottom w:val="single" w:sz="4" w:space="0" w:color="auto"/>
              <w:right w:val="single" w:sz="4" w:space="0" w:color="auto"/>
            </w:tcBorders>
            <w:vAlign w:val="center"/>
            <w:hideMark/>
          </w:tcPr>
          <w:p w14:paraId="47D424AF"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309032CE" w14:textId="77777777" w:rsidR="00B30658" w:rsidRPr="001D386E" w:rsidRDefault="00B30658" w:rsidP="00FA59A0">
            <w:pPr>
              <w:pStyle w:val="TAC"/>
              <w:rPr>
                <w:rFonts w:cs="Arial"/>
                <w:lang w:val="en-US"/>
              </w:rPr>
            </w:pPr>
            <w:r w:rsidRPr="001D386E">
              <w:rPr>
                <w:rFonts w:cs="Arial"/>
                <w:lang w:val="en-US"/>
              </w:rPr>
              <w:t>IMD5</w:t>
            </w:r>
          </w:p>
        </w:tc>
      </w:tr>
      <w:tr w:rsidR="00B30658" w:rsidRPr="001D386E" w14:paraId="42A2B172" w14:textId="77777777" w:rsidTr="00B30658">
        <w:trPr>
          <w:trHeight w:val="20"/>
        </w:trPr>
        <w:tc>
          <w:tcPr>
            <w:tcW w:w="1003" w:type="pct"/>
            <w:vMerge w:val="restart"/>
            <w:tcBorders>
              <w:left w:val="single" w:sz="4" w:space="0" w:color="auto"/>
              <w:right w:val="single" w:sz="4" w:space="0" w:color="auto"/>
            </w:tcBorders>
            <w:shd w:val="clear" w:color="auto" w:fill="auto"/>
            <w:vAlign w:val="center"/>
            <w:hideMark/>
          </w:tcPr>
          <w:p w14:paraId="5801A07B" w14:textId="77777777" w:rsidR="00B30658" w:rsidRPr="001D386E" w:rsidRDefault="00B30658" w:rsidP="00FA59A0">
            <w:pPr>
              <w:pStyle w:val="TAC"/>
              <w:rPr>
                <w:rFonts w:cs="Arial"/>
              </w:rPr>
            </w:pPr>
            <w:r w:rsidRPr="001D386E">
              <w:rPr>
                <w:rFonts w:cs="Arial" w:hint="eastAsia"/>
                <w:lang w:val="en-US"/>
              </w:rPr>
              <w:t>CA_3A-28A-41A</w:t>
            </w:r>
          </w:p>
        </w:tc>
        <w:tc>
          <w:tcPr>
            <w:tcW w:w="503" w:type="pct"/>
            <w:vMerge w:val="restart"/>
            <w:tcBorders>
              <w:left w:val="nil"/>
              <w:right w:val="single" w:sz="4" w:space="0" w:color="auto"/>
            </w:tcBorders>
            <w:shd w:val="clear" w:color="auto" w:fill="auto"/>
            <w:vAlign w:val="center"/>
            <w:hideMark/>
          </w:tcPr>
          <w:p w14:paraId="51766F7D" w14:textId="77777777" w:rsidR="00B30658" w:rsidRPr="001D386E" w:rsidRDefault="00B30658" w:rsidP="00FA59A0">
            <w:pPr>
              <w:pStyle w:val="TAC"/>
              <w:rPr>
                <w:rFonts w:cs="Arial"/>
              </w:rPr>
            </w:pPr>
            <w:r w:rsidRPr="001D386E">
              <w:rPr>
                <w:rFonts w:cs="Arial" w:hint="eastAsia"/>
                <w:lang w:val="en-US"/>
              </w:rPr>
              <w:t>CA_3A-41</w:t>
            </w:r>
          </w:p>
        </w:tc>
        <w:tc>
          <w:tcPr>
            <w:tcW w:w="431" w:type="pct"/>
            <w:tcBorders>
              <w:top w:val="nil"/>
              <w:left w:val="single" w:sz="4" w:space="0" w:color="auto"/>
              <w:bottom w:val="single" w:sz="4" w:space="0" w:color="auto"/>
              <w:right w:val="single" w:sz="4" w:space="0" w:color="auto"/>
            </w:tcBorders>
            <w:vAlign w:val="center"/>
            <w:hideMark/>
          </w:tcPr>
          <w:p w14:paraId="47A00253" w14:textId="77777777" w:rsidR="00B30658" w:rsidRPr="001D386E" w:rsidRDefault="00B30658" w:rsidP="00FA59A0">
            <w:pPr>
              <w:pStyle w:val="TAC"/>
              <w:rPr>
                <w:rFonts w:cs="Arial"/>
              </w:rPr>
            </w:pPr>
            <w:r w:rsidRPr="001D386E">
              <w:rPr>
                <w:rFonts w:cs="Arial"/>
              </w:rPr>
              <w:t>3</w:t>
            </w:r>
          </w:p>
        </w:tc>
        <w:tc>
          <w:tcPr>
            <w:tcW w:w="432" w:type="pct"/>
            <w:tcBorders>
              <w:top w:val="nil"/>
              <w:left w:val="nil"/>
              <w:bottom w:val="single" w:sz="4" w:space="0" w:color="auto"/>
              <w:right w:val="single" w:sz="4" w:space="0" w:color="auto"/>
            </w:tcBorders>
            <w:shd w:val="clear" w:color="auto" w:fill="auto"/>
            <w:vAlign w:val="center"/>
            <w:hideMark/>
          </w:tcPr>
          <w:p w14:paraId="608603EA" w14:textId="77777777" w:rsidR="00B30658" w:rsidRPr="001D386E" w:rsidRDefault="00B30658" w:rsidP="00FA59A0">
            <w:pPr>
              <w:pStyle w:val="TAC"/>
              <w:rPr>
                <w:rFonts w:cs="Arial"/>
              </w:rPr>
            </w:pPr>
            <w:r w:rsidRPr="001D386E">
              <w:rPr>
                <w:rFonts w:cs="Arial"/>
              </w:rPr>
              <w:t>1720</w:t>
            </w:r>
          </w:p>
        </w:tc>
        <w:tc>
          <w:tcPr>
            <w:tcW w:w="288" w:type="pct"/>
            <w:tcBorders>
              <w:top w:val="nil"/>
              <w:left w:val="nil"/>
              <w:bottom w:val="single" w:sz="4" w:space="0" w:color="auto"/>
              <w:right w:val="single" w:sz="4" w:space="0" w:color="auto"/>
            </w:tcBorders>
            <w:shd w:val="clear" w:color="auto" w:fill="auto"/>
            <w:vAlign w:val="center"/>
            <w:hideMark/>
          </w:tcPr>
          <w:p w14:paraId="10511914" w14:textId="77777777" w:rsidR="00B30658" w:rsidRPr="001D386E" w:rsidRDefault="00B30658" w:rsidP="00FA59A0">
            <w:pPr>
              <w:pStyle w:val="TAC"/>
              <w:rPr>
                <w:rFonts w:cs="Arial"/>
              </w:rPr>
            </w:pPr>
            <w:r w:rsidRPr="001D386E">
              <w:rPr>
                <w:rFonts w:cs="Arial"/>
              </w:rPr>
              <w:t>5</w:t>
            </w:r>
          </w:p>
        </w:tc>
        <w:tc>
          <w:tcPr>
            <w:tcW w:w="288" w:type="pct"/>
            <w:tcBorders>
              <w:top w:val="nil"/>
              <w:left w:val="nil"/>
              <w:bottom w:val="single" w:sz="4" w:space="0" w:color="auto"/>
              <w:right w:val="single" w:sz="4" w:space="0" w:color="auto"/>
            </w:tcBorders>
            <w:shd w:val="clear" w:color="auto" w:fill="auto"/>
            <w:vAlign w:val="center"/>
            <w:hideMark/>
          </w:tcPr>
          <w:p w14:paraId="123BCB6A" w14:textId="77777777" w:rsidR="00B30658" w:rsidRPr="001D386E" w:rsidRDefault="00B30658" w:rsidP="00FA59A0">
            <w:pPr>
              <w:pStyle w:val="TAC"/>
              <w:rPr>
                <w:rFonts w:cs="Arial"/>
              </w:rPr>
            </w:pPr>
            <w:r w:rsidRPr="001D386E">
              <w:rPr>
                <w:rFonts w:cs="Arial"/>
              </w:rPr>
              <w:t>25</w:t>
            </w:r>
          </w:p>
        </w:tc>
        <w:tc>
          <w:tcPr>
            <w:tcW w:w="432" w:type="pct"/>
            <w:tcBorders>
              <w:top w:val="nil"/>
              <w:left w:val="nil"/>
              <w:bottom w:val="single" w:sz="4" w:space="0" w:color="auto"/>
              <w:right w:val="single" w:sz="4" w:space="0" w:color="auto"/>
            </w:tcBorders>
            <w:shd w:val="clear" w:color="auto" w:fill="auto"/>
            <w:vAlign w:val="center"/>
            <w:hideMark/>
          </w:tcPr>
          <w:p w14:paraId="1AF76F5C" w14:textId="77777777" w:rsidR="00B30658" w:rsidRPr="001D386E" w:rsidRDefault="00B30658" w:rsidP="00FA59A0">
            <w:pPr>
              <w:pStyle w:val="TAC"/>
              <w:rPr>
                <w:rFonts w:cs="Arial"/>
              </w:rPr>
            </w:pPr>
            <w:r w:rsidRPr="001D386E">
              <w:rPr>
                <w:rFonts w:cs="Arial"/>
              </w:rPr>
              <w:t>1815</w:t>
            </w:r>
          </w:p>
        </w:tc>
        <w:tc>
          <w:tcPr>
            <w:tcW w:w="358" w:type="pct"/>
            <w:tcBorders>
              <w:top w:val="nil"/>
              <w:left w:val="nil"/>
              <w:bottom w:val="single" w:sz="4" w:space="0" w:color="auto"/>
              <w:right w:val="single" w:sz="4" w:space="0" w:color="auto"/>
            </w:tcBorders>
            <w:shd w:val="clear" w:color="auto" w:fill="auto"/>
            <w:vAlign w:val="center"/>
            <w:hideMark/>
          </w:tcPr>
          <w:p w14:paraId="2177EBB3" w14:textId="77777777" w:rsidR="00B30658" w:rsidRPr="001D386E" w:rsidRDefault="00B30658" w:rsidP="00FA59A0">
            <w:pPr>
              <w:pStyle w:val="TAC"/>
              <w:rPr>
                <w:rFonts w:cs="Arial"/>
              </w:rPr>
            </w:pPr>
            <w:r w:rsidRPr="001D386E">
              <w:rPr>
                <w:rFonts w:cs="Arial" w:hint="eastAsia"/>
              </w:rPr>
              <w:t>5</w:t>
            </w:r>
          </w:p>
        </w:tc>
        <w:tc>
          <w:tcPr>
            <w:tcW w:w="359" w:type="pct"/>
            <w:tcBorders>
              <w:top w:val="nil"/>
              <w:left w:val="nil"/>
              <w:bottom w:val="single" w:sz="4" w:space="0" w:color="auto"/>
              <w:right w:val="single" w:sz="4" w:space="0" w:color="auto"/>
            </w:tcBorders>
            <w:shd w:val="clear" w:color="auto" w:fill="auto"/>
            <w:vAlign w:val="center"/>
            <w:hideMark/>
          </w:tcPr>
          <w:p w14:paraId="1099EC40" w14:textId="77777777" w:rsidR="00B30658" w:rsidRPr="001D386E" w:rsidDel="00161BDF" w:rsidRDefault="00B30658" w:rsidP="00FA59A0">
            <w:pPr>
              <w:pStyle w:val="TAC"/>
              <w:rPr>
                <w:rFonts w:cs="Arial"/>
                <w:lang w:val="en-US"/>
              </w:rPr>
            </w:pPr>
            <w:r w:rsidRPr="001D386E">
              <w:rPr>
                <w:rFonts w:cs="Arial" w:hint="eastAsia"/>
              </w:rPr>
              <w:t>N/A</w:t>
            </w:r>
          </w:p>
        </w:tc>
        <w:tc>
          <w:tcPr>
            <w:tcW w:w="437" w:type="pct"/>
            <w:tcBorders>
              <w:top w:val="nil"/>
              <w:left w:val="single" w:sz="4" w:space="0" w:color="auto"/>
              <w:bottom w:val="single" w:sz="4" w:space="0" w:color="auto"/>
              <w:right w:val="single" w:sz="4" w:space="0" w:color="auto"/>
            </w:tcBorders>
            <w:vAlign w:val="center"/>
            <w:hideMark/>
          </w:tcPr>
          <w:p w14:paraId="7C090BE4" w14:textId="77777777" w:rsidR="00B30658" w:rsidRPr="001D386E" w:rsidRDefault="00B30658" w:rsidP="00FA59A0">
            <w:pPr>
              <w:pStyle w:val="TAC"/>
              <w:rPr>
                <w:rFonts w:cs="Arial"/>
                <w:lang w:val="en-US"/>
              </w:rPr>
            </w:pPr>
            <w:r w:rsidRPr="001D386E">
              <w:rPr>
                <w:rFonts w:cs="Arial" w:hint="eastAsia"/>
                <w:lang w:val="en-US"/>
              </w:rPr>
              <w:t>F</w:t>
            </w:r>
            <w:r w:rsidRPr="001D386E">
              <w:rPr>
                <w:rFonts w:cs="Arial"/>
                <w:lang w:val="en-US"/>
              </w:rPr>
              <w:t>DD</w:t>
            </w:r>
          </w:p>
        </w:tc>
        <w:tc>
          <w:tcPr>
            <w:tcW w:w="468" w:type="pct"/>
            <w:tcBorders>
              <w:left w:val="single" w:sz="4" w:space="0" w:color="auto"/>
              <w:bottom w:val="single" w:sz="4" w:space="0" w:color="auto"/>
              <w:right w:val="single" w:sz="4" w:space="0" w:color="auto"/>
            </w:tcBorders>
          </w:tcPr>
          <w:p w14:paraId="021A3653"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56011670" w14:textId="77777777" w:rsidTr="00B30658">
        <w:trPr>
          <w:trHeight w:val="20"/>
        </w:trPr>
        <w:tc>
          <w:tcPr>
            <w:tcW w:w="1003" w:type="pct"/>
            <w:vMerge/>
            <w:tcBorders>
              <w:left w:val="single" w:sz="4" w:space="0" w:color="auto"/>
              <w:right w:val="single" w:sz="4" w:space="0" w:color="auto"/>
            </w:tcBorders>
            <w:shd w:val="clear" w:color="auto" w:fill="auto"/>
            <w:vAlign w:val="center"/>
            <w:hideMark/>
          </w:tcPr>
          <w:p w14:paraId="767E2B18" w14:textId="77777777" w:rsidR="00B30658" w:rsidRPr="001D386E" w:rsidRDefault="00B30658" w:rsidP="00FA59A0">
            <w:pPr>
              <w:pStyle w:val="TAC"/>
              <w:rPr>
                <w:rFonts w:cs="Arial"/>
              </w:rPr>
            </w:pPr>
          </w:p>
        </w:tc>
        <w:tc>
          <w:tcPr>
            <w:tcW w:w="503" w:type="pct"/>
            <w:vMerge/>
            <w:tcBorders>
              <w:left w:val="nil"/>
              <w:right w:val="single" w:sz="4" w:space="0" w:color="auto"/>
            </w:tcBorders>
            <w:shd w:val="clear" w:color="auto" w:fill="auto"/>
            <w:vAlign w:val="center"/>
            <w:hideMark/>
          </w:tcPr>
          <w:p w14:paraId="61482FE7" w14:textId="77777777" w:rsidR="00B30658" w:rsidRPr="001D386E" w:rsidRDefault="00B30658" w:rsidP="00FA59A0">
            <w:pPr>
              <w:pStyle w:val="TAC"/>
              <w:rPr>
                <w:rFonts w:cs="Arial"/>
              </w:rPr>
            </w:pPr>
          </w:p>
        </w:tc>
        <w:tc>
          <w:tcPr>
            <w:tcW w:w="431" w:type="pct"/>
            <w:tcBorders>
              <w:top w:val="nil"/>
              <w:left w:val="single" w:sz="4" w:space="0" w:color="auto"/>
              <w:bottom w:val="single" w:sz="4" w:space="0" w:color="auto"/>
              <w:right w:val="single" w:sz="4" w:space="0" w:color="auto"/>
            </w:tcBorders>
            <w:vAlign w:val="center"/>
            <w:hideMark/>
          </w:tcPr>
          <w:p w14:paraId="2962983F" w14:textId="77777777" w:rsidR="00B30658" w:rsidRPr="001D386E" w:rsidRDefault="00B30658" w:rsidP="00FA59A0">
            <w:pPr>
              <w:pStyle w:val="TAC"/>
              <w:rPr>
                <w:rFonts w:cs="Arial"/>
              </w:rPr>
            </w:pPr>
            <w:r w:rsidRPr="001D386E">
              <w:rPr>
                <w:rFonts w:cs="Arial" w:hint="eastAsia"/>
              </w:rPr>
              <w:t>41</w:t>
            </w:r>
          </w:p>
        </w:tc>
        <w:tc>
          <w:tcPr>
            <w:tcW w:w="432" w:type="pct"/>
            <w:tcBorders>
              <w:top w:val="nil"/>
              <w:left w:val="nil"/>
              <w:bottom w:val="single" w:sz="4" w:space="0" w:color="auto"/>
              <w:right w:val="single" w:sz="4" w:space="0" w:color="auto"/>
            </w:tcBorders>
            <w:shd w:val="clear" w:color="auto" w:fill="auto"/>
            <w:vAlign w:val="center"/>
            <w:hideMark/>
          </w:tcPr>
          <w:p w14:paraId="46776EDF" w14:textId="77777777" w:rsidR="00B30658" w:rsidRPr="001D386E" w:rsidRDefault="00B30658" w:rsidP="00FA59A0">
            <w:pPr>
              <w:pStyle w:val="TAC"/>
              <w:rPr>
                <w:rFonts w:cs="Arial"/>
              </w:rPr>
            </w:pPr>
            <w:r w:rsidRPr="001D386E">
              <w:rPr>
                <w:rFonts w:cs="Arial"/>
              </w:rPr>
              <w:t>2510</w:t>
            </w:r>
          </w:p>
        </w:tc>
        <w:tc>
          <w:tcPr>
            <w:tcW w:w="288" w:type="pct"/>
            <w:tcBorders>
              <w:top w:val="nil"/>
              <w:left w:val="nil"/>
              <w:bottom w:val="single" w:sz="4" w:space="0" w:color="auto"/>
              <w:right w:val="single" w:sz="4" w:space="0" w:color="auto"/>
            </w:tcBorders>
            <w:shd w:val="clear" w:color="auto" w:fill="auto"/>
            <w:vAlign w:val="center"/>
            <w:hideMark/>
          </w:tcPr>
          <w:p w14:paraId="6EE52D83" w14:textId="77777777" w:rsidR="00B30658" w:rsidRPr="001D386E" w:rsidRDefault="00B30658" w:rsidP="00FA59A0">
            <w:pPr>
              <w:pStyle w:val="TAC"/>
              <w:rPr>
                <w:rFonts w:cs="Arial"/>
              </w:rPr>
            </w:pPr>
            <w:r w:rsidRPr="001D386E">
              <w:rPr>
                <w:rFonts w:cs="Arial"/>
              </w:rPr>
              <w:t>5</w:t>
            </w:r>
          </w:p>
        </w:tc>
        <w:tc>
          <w:tcPr>
            <w:tcW w:w="288" w:type="pct"/>
            <w:tcBorders>
              <w:top w:val="nil"/>
              <w:left w:val="nil"/>
              <w:bottom w:val="single" w:sz="4" w:space="0" w:color="auto"/>
              <w:right w:val="single" w:sz="4" w:space="0" w:color="auto"/>
            </w:tcBorders>
            <w:shd w:val="clear" w:color="auto" w:fill="auto"/>
            <w:vAlign w:val="center"/>
            <w:hideMark/>
          </w:tcPr>
          <w:p w14:paraId="690FE5E3" w14:textId="77777777" w:rsidR="00B30658" w:rsidRPr="001D386E" w:rsidRDefault="00B30658" w:rsidP="00FA59A0">
            <w:pPr>
              <w:pStyle w:val="TAC"/>
              <w:rPr>
                <w:rFonts w:cs="Arial"/>
              </w:rPr>
            </w:pPr>
            <w:r w:rsidRPr="001D386E">
              <w:rPr>
                <w:rFonts w:cs="Arial"/>
              </w:rPr>
              <w:t>25</w:t>
            </w:r>
          </w:p>
        </w:tc>
        <w:tc>
          <w:tcPr>
            <w:tcW w:w="432" w:type="pct"/>
            <w:tcBorders>
              <w:top w:val="nil"/>
              <w:left w:val="nil"/>
              <w:bottom w:val="single" w:sz="4" w:space="0" w:color="auto"/>
              <w:right w:val="single" w:sz="4" w:space="0" w:color="auto"/>
            </w:tcBorders>
            <w:shd w:val="clear" w:color="auto" w:fill="auto"/>
            <w:vAlign w:val="center"/>
            <w:hideMark/>
          </w:tcPr>
          <w:p w14:paraId="21F31381" w14:textId="77777777" w:rsidR="00B30658" w:rsidRPr="001D386E" w:rsidRDefault="00B30658" w:rsidP="00FA59A0">
            <w:pPr>
              <w:pStyle w:val="TAC"/>
              <w:rPr>
                <w:rFonts w:cs="Arial"/>
              </w:rPr>
            </w:pPr>
            <w:r w:rsidRPr="001D386E">
              <w:rPr>
                <w:rFonts w:cs="Arial"/>
              </w:rPr>
              <w:t>2510</w:t>
            </w:r>
          </w:p>
        </w:tc>
        <w:tc>
          <w:tcPr>
            <w:tcW w:w="358" w:type="pct"/>
            <w:tcBorders>
              <w:top w:val="nil"/>
              <w:left w:val="nil"/>
              <w:bottom w:val="single" w:sz="4" w:space="0" w:color="auto"/>
              <w:right w:val="single" w:sz="4" w:space="0" w:color="auto"/>
            </w:tcBorders>
            <w:shd w:val="clear" w:color="auto" w:fill="auto"/>
            <w:vAlign w:val="center"/>
            <w:hideMark/>
          </w:tcPr>
          <w:p w14:paraId="053FEDC5" w14:textId="77777777" w:rsidR="00B30658" w:rsidRPr="001D386E" w:rsidRDefault="00B30658" w:rsidP="00FA59A0">
            <w:pPr>
              <w:pStyle w:val="TAC"/>
              <w:rPr>
                <w:rFonts w:cs="Arial"/>
              </w:rPr>
            </w:pPr>
            <w:r w:rsidRPr="001D386E">
              <w:rPr>
                <w:rFonts w:cs="Arial" w:hint="eastAsia"/>
              </w:rPr>
              <w:t>5</w:t>
            </w:r>
          </w:p>
        </w:tc>
        <w:tc>
          <w:tcPr>
            <w:tcW w:w="359" w:type="pct"/>
            <w:tcBorders>
              <w:top w:val="nil"/>
              <w:left w:val="nil"/>
              <w:bottom w:val="single" w:sz="4" w:space="0" w:color="auto"/>
              <w:right w:val="single" w:sz="4" w:space="0" w:color="auto"/>
            </w:tcBorders>
            <w:shd w:val="clear" w:color="auto" w:fill="auto"/>
            <w:vAlign w:val="center"/>
            <w:hideMark/>
          </w:tcPr>
          <w:p w14:paraId="009150FF" w14:textId="77777777" w:rsidR="00B30658" w:rsidRPr="001D386E" w:rsidDel="00161BDF" w:rsidRDefault="00B30658" w:rsidP="00FA59A0">
            <w:pPr>
              <w:pStyle w:val="TAC"/>
              <w:rPr>
                <w:rFonts w:cs="Arial"/>
                <w:lang w:val="en-US"/>
              </w:rPr>
            </w:pPr>
            <w:r w:rsidRPr="001D386E">
              <w:rPr>
                <w:rFonts w:cs="Arial" w:hint="eastAsia"/>
              </w:rPr>
              <w:t>N</w:t>
            </w:r>
            <w:r w:rsidRPr="001D386E">
              <w:rPr>
                <w:rFonts w:cs="Arial"/>
              </w:rPr>
              <w:t>/A</w:t>
            </w:r>
          </w:p>
        </w:tc>
        <w:tc>
          <w:tcPr>
            <w:tcW w:w="437" w:type="pct"/>
            <w:tcBorders>
              <w:top w:val="nil"/>
              <w:left w:val="single" w:sz="4" w:space="0" w:color="auto"/>
              <w:bottom w:val="single" w:sz="4" w:space="0" w:color="auto"/>
              <w:right w:val="single" w:sz="4" w:space="0" w:color="auto"/>
            </w:tcBorders>
            <w:vAlign w:val="center"/>
            <w:hideMark/>
          </w:tcPr>
          <w:p w14:paraId="61DD037A" w14:textId="77777777" w:rsidR="00B30658" w:rsidRPr="001D386E" w:rsidRDefault="00B30658" w:rsidP="00FA59A0">
            <w:pPr>
              <w:pStyle w:val="TAC"/>
              <w:rPr>
                <w:rFonts w:cs="Arial"/>
                <w:lang w:val="en-US"/>
              </w:rPr>
            </w:pPr>
            <w:r w:rsidRPr="001D386E">
              <w:rPr>
                <w:rFonts w:cs="Arial" w:hint="eastAsia"/>
                <w:lang w:val="en-US"/>
              </w:rPr>
              <w:t>TDD</w:t>
            </w:r>
          </w:p>
        </w:tc>
        <w:tc>
          <w:tcPr>
            <w:tcW w:w="468" w:type="pct"/>
            <w:tcBorders>
              <w:left w:val="single" w:sz="4" w:space="0" w:color="auto"/>
              <w:bottom w:val="single" w:sz="4" w:space="0" w:color="auto"/>
              <w:right w:val="single" w:sz="4" w:space="0" w:color="auto"/>
            </w:tcBorders>
          </w:tcPr>
          <w:p w14:paraId="76DB4C0A"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40EEA310" w14:textId="77777777" w:rsidTr="00B30658">
        <w:trPr>
          <w:trHeight w:val="20"/>
        </w:trPr>
        <w:tc>
          <w:tcPr>
            <w:tcW w:w="1003" w:type="pct"/>
            <w:vMerge/>
            <w:tcBorders>
              <w:left w:val="single" w:sz="4" w:space="0" w:color="auto"/>
              <w:bottom w:val="single" w:sz="4" w:space="0" w:color="auto"/>
              <w:right w:val="single" w:sz="4" w:space="0" w:color="auto"/>
            </w:tcBorders>
            <w:shd w:val="clear" w:color="auto" w:fill="auto"/>
            <w:vAlign w:val="center"/>
            <w:hideMark/>
          </w:tcPr>
          <w:p w14:paraId="02C6BBCE" w14:textId="77777777" w:rsidR="00B30658" w:rsidRPr="001D386E" w:rsidRDefault="00B30658" w:rsidP="00FA59A0">
            <w:pPr>
              <w:pStyle w:val="TAC"/>
              <w:rPr>
                <w:rFonts w:cs="Arial"/>
              </w:rPr>
            </w:pPr>
          </w:p>
        </w:tc>
        <w:tc>
          <w:tcPr>
            <w:tcW w:w="503" w:type="pct"/>
            <w:vMerge/>
            <w:tcBorders>
              <w:left w:val="nil"/>
              <w:bottom w:val="single" w:sz="4" w:space="0" w:color="auto"/>
              <w:right w:val="single" w:sz="4" w:space="0" w:color="auto"/>
            </w:tcBorders>
            <w:shd w:val="clear" w:color="auto" w:fill="auto"/>
            <w:vAlign w:val="center"/>
            <w:hideMark/>
          </w:tcPr>
          <w:p w14:paraId="1D1F7DA5" w14:textId="77777777" w:rsidR="00B30658" w:rsidRPr="001D386E" w:rsidRDefault="00B30658" w:rsidP="00FA59A0">
            <w:pPr>
              <w:pStyle w:val="TAC"/>
              <w:rPr>
                <w:rFonts w:cs="Arial"/>
              </w:rPr>
            </w:pPr>
          </w:p>
        </w:tc>
        <w:tc>
          <w:tcPr>
            <w:tcW w:w="431" w:type="pct"/>
            <w:tcBorders>
              <w:top w:val="nil"/>
              <w:left w:val="single" w:sz="4" w:space="0" w:color="auto"/>
              <w:bottom w:val="single" w:sz="4" w:space="0" w:color="auto"/>
              <w:right w:val="single" w:sz="4" w:space="0" w:color="auto"/>
            </w:tcBorders>
            <w:vAlign w:val="center"/>
            <w:hideMark/>
          </w:tcPr>
          <w:p w14:paraId="5C23D212" w14:textId="77777777" w:rsidR="00B30658" w:rsidRPr="001D386E" w:rsidRDefault="00B30658" w:rsidP="00FA59A0">
            <w:pPr>
              <w:pStyle w:val="TAC"/>
              <w:rPr>
                <w:rFonts w:cs="Arial"/>
              </w:rPr>
            </w:pPr>
            <w:r w:rsidRPr="001D386E">
              <w:rPr>
                <w:rFonts w:cs="Arial" w:hint="eastAsia"/>
              </w:rPr>
              <w:t>28</w:t>
            </w:r>
          </w:p>
        </w:tc>
        <w:tc>
          <w:tcPr>
            <w:tcW w:w="432" w:type="pct"/>
            <w:tcBorders>
              <w:top w:val="nil"/>
              <w:left w:val="nil"/>
              <w:bottom w:val="single" w:sz="4" w:space="0" w:color="auto"/>
              <w:right w:val="single" w:sz="4" w:space="0" w:color="auto"/>
            </w:tcBorders>
            <w:shd w:val="clear" w:color="auto" w:fill="auto"/>
            <w:vAlign w:val="center"/>
            <w:hideMark/>
          </w:tcPr>
          <w:p w14:paraId="653EF70B" w14:textId="77777777" w:rsidR="00B30658" w:rsidRPr="001D386E" w:rsidRDefault="00B30658" w:rsidP="00FA59A0">
            <w:pPr>
              <w:pStyle w:val="TAC"/>
              <w:rPr>
                <w:rFonts w:cs="Arial"/>
              </w:rPr>
            </w:pPr>
            <w:r w:rsidRPr="001D386E">
              <w:rPr>
                <w:rFonts w:cs="Arial"/>
              </w:rPr>
              <w:t>735</w:t>
            </w:r>
          </w:p>
        </w:tc>
        <w:tc>
          <w:tcPr>
            <w:tcW w:w="288" w:type="pct"/>
            <w:tcBorders>
              <w:top w:val="nil"/>
              <w:left w:val="nil"/>
              <w:bottom w:val="single" w:sz="4" w:space="0" w:color="auto"/>
              <w:right w:val="single" w:sz="4" w:space="0" w:color="auto"/>
            </w:tcBorders>
            <w:shd w:val="clear" w:color="auto" w:fill="auto"/>
            <w:vAlign w:val="center"/>
            <w:hideMark/>
          </w:tcPr>
          <w:p w14:paraId="3B986086" w14:textId="77777777" w:rsidR="00B30658" w:rsidRPr="001D386E" w:rsidRDefault="00B30658" w:rsidP="00FA59A0">
            <w:pPr>
              <w:pStyle w:val="TAC"/>
              <w:rPr>
                <w:rFonts w:cs="Arial"/>
              </w:rPr>
            </w:pPr>
            <w:r w:rsidRPr="001D386E">
              <w:rPr>
                <w:rFonts w:cs="Arial"/>
              </w:rPr>
              <w:t>5</w:t>
            </w:r>
          </w:p>
        </w:tc>
        <w:tc>
          <w:tcPr>
            <w:tcW w:w="288" w:type="pct"/>
            <w:tcBorders>
              <w:top w:val="nil"/>
              <w:left w:val="nil"/>
              <w:bottom w:val="single" w:sz="4" w:space="0" w:color="auto"/>
              <w:right w:val="single" w:sz="4" w:space="0" w:color="auto"/>
            </w:tcBorders>
            <w:shd w:val="clear" w:color="auto" w:fill="auto"/>
            <w:vAlign w:val="center"/>
            <w:hideMark/>
          </w:tcPr>
          <w:p w14:paraId="5FBBD45D" w14:textId="77777777" w:rsidR="00B30658" w:rsidRPr="001D386E" w:rsidRDefault="00B30658" w:rsidP="00FA59A0">
            <w:pPr>
              <w:pStyle w:val="TAC"/>
              <w:rPr>
                <w:rFonts w:cs="Arial"/>
              </w:rPr>
            </w:pPr>
            <w:r w:rsidRPr="001D386E">
              <w:rPr>
                <w:rFonts w:cs="Arial"/>
              </w:rPr>
              <w:t>25</w:t>
            </w:r>
          </w:p>
        </w:tc>
        <w:tc>
          <w:tcPr>
            <w:tcW w:w="432" w:type="pct"/>
            <w:tcBorders>
              <w:top w:val="nil"/>
              <w:left w:val="nil"/>
              <w:bottom w:val="single" w:sz="4" w:space="0" w:color="auto"/>
              <w:right w:val="single" w:sz="4" w:space="0" w:color="auto"/>
            </w:tcBorders>
            <w:shd w:val="clear" w:color="auto" w:fill="auto"/>
            <w:vAlign w:val="center"/>
            <w:hideMark/>
          </w:tcPr>
          <w:p w14:paraId="43CECBE7" w14:textId="77777777" w:rsidR="00B30658" w:rsidRPr="001D386E" w:rsidRDefault="00B30658" w:rsidP="00FA59A0">
            <w:pPr>
              <w:pStyle w:val="TAC"/>
              <w:rPr>
                <w:rFonts w:cs="Arial"/>
              </w:rPr>
            </w:pPr>
            <w:r w:rsidRPr="001D386E">
              <w:rPr>
                <w:rFonts w:cs="Arial"/>
              </w:rPr>
              <w:t>790</w:t>
            </w:r>
          </w:p>
        </w:tc>
        <w:tc>
          <w:tcPr>
            <w:tcW w:w="358" w:type="pct"/>
            <w:tcBorders>
              <w:top w:val="nil"/>
              <w:left w:val="nil"/>
              <w:bottom w:val="single" w:sz="4" w:space="0" w:color="auto"/>
              <w:right w:val="single" w:sz="4" w:space="0" w:color="auto"/>
            </w:tcBorders>
            <w:shd w:val="clear" w:color="auto" w:fill="auto"/>
            <w:vAlign w:val="center"/>
            <w:hideMark/>
          </w:tcPr>
          <w:p w14:paraId="6F7127C5" w14:textId="77777777" w:rsidR="00B30658" w:rsidRPr="001D386E" w:rsidRDefault="00B30658" w:rsidP="00FA59A0">
            <w:pPr>
              <w:pStyle w:val="TAC"/>
              <w:rPr>
                <w:rFonts w:cs="Arial"/>
              </w:rPr>
            </w:pPr>
            <w:r w:rsidRPr="001D386E">
              <w:rPr>
                <w:rFonts w:cs="Arial" w:hint="eastAsia"/>
              </w:rPr>
              <w:t>5</w:t>
            </w:r>
          </w:p>
        </w:tc>
        <w:tc>
          <w:tcPr>
            <w:tcW w:w="359" w:type="pct"/>
            <w:tcBorders>
              <w:top w:val="nil"/>
              <w:left w:val="nil"/>
              <w:bottom w:val="single" w:sz="4" w:space="0" w:color="auto"/>
              <w:right w:val="single" w:sz="4" w:space="0" w:color="auto"/>
            </w:tcBorders>
            <w:shd w:val="clear" w:color="auto" w:fill="auto"/>
            <w:vAlign w:val="center"/>
            <w:hideMark/>
          </w:tcPr>
          <w:p w14:paraId="630F9C03" w14:textId="77777777" w:rsidR="00B30658" w:rsidRPr="001D386E" w:rsidDel="00161BDF" w:rsidRDefault="00B30658" w:rsidP="00FA59A0">
            <w:pPr>
              <w:pStyle w:val="TAC"/>
              <w:rPr>
                <w:rFonts w:cs="Arial"/>
                <w:lang w:val="en-US"/>
              </w:rPr>
            </w:pPr>
            <w:r w:rsidRPr="001D386E">
              <w:rPr>
                <w:rFonts w:cs="Arial" w:hint="eastAsia"/>
              </w:rPr>
              <w:t>26.0</w:t>
            </w:r>
          </w:p>
        </w:tc>
        <w:tc>
          <w:tcPr>
            <w:tcW w:w="437" w:type="pct"/>
            <w:tcBorders>
              <w:top w:val="nil"/>
              <w:left w:val="single" w:sz="4" w:space="0" w:color="auto"/>
              <w:bottom w:val="single" w:sz="4" w:space="0" w:color="auto"/>
              <w:right w:val="single" w:sz="4" w:space="0" w:color="auto"/>
            </w:tcBorders>
            <w:vAlign w:val="center"/>
            <w:hideMark/>
          </w:tcPr>
          <w:p w14:paraId="68E10B36" w14:textId="77777777" w:rsidR="00B30658" w:rsidRPr="001D386E" w:rsidRDefault="00B30658" w:rsidP="00FA59A0">
            <w:pPr>
              <w:pStyle w:val="TAC"/>
              <w:rPr>
                <w:rFonts w:cs="Arial"/>
                <w:lang w:val="en-US"/>
              </w:rPr>
            </w:pPr>
            <w:r w:rsidRPr="001D386E">
              <w:rPr>
                <w:rFonts w:cs="Arial" w:hint="eastAsia"/>
                <w:lang w:val="en-US"/>
              </w:rPr>
              <w:t>FDD</w:t>
            </w:r>
          </w:p>
        </w:tc>
        <w:tc>
          <w:tcPr>
            <w:tcW w:w="468" w:type="pct"/>
            <w:tcBorders>
              <w:left w:val="single" w:sz="4" w:space="0" w:color="auto"/>
              <w:bottom w:val="single" w:sz="4" w:space="0" w:color="auto"/>
              <w:right w:val="single" w:sz="4" w:space="0" w:color="auto"/>
            </w:tcBorders>
          </w:tcPr>
          <w:p w14:paraId="1C77F494" w14:textId="77777777" w:rsidR="00B30658" w:rsidRPr="001D386E" w:rsidRDefault="00B30658" w:rsidP="00FA59A0">
            <w:pPr>
              <w:pStyle w:val="TAC"/>
              <w:rPr>
                <w:rFonts w:cs="Arial"/>
                <w:lang w:val="en-US"/>
              </w:rPr>
            </w:pPr>
            <w:r w:rsidRPr="001D386E">
              <w:rPr>
                <w:rFonts w:cs="Arial" w:hint="eastAsia"/>
                <w:lang w:val="en-US"/>
              </w:rPr>
              <w:t>IMD2</w:t>
            </w:r>
            <w:r w:rsidRPr="001D386E">
              <w:rPr>
                <w:rFonts w:cs="Arial"/>
                <w:vertAlign w:val="superscript"/>
                <w:lang w:val="en-US"/>
              </w:rPr>
              <w:t>1</w:t>
            </w:r>
          </w:p>
        </w:tc>
      </w:tr>
      <w:tr w:rsidR="00B30658" w:rsidRPr="001D386E" w14:paraId="34DA137A" w14:textId="77777777" w:rsidTr="00B30658">
        <w:trPr>
          <w:trHeight w:val="288"/>
        </w:trPr>
        <w:tc>
          <w:tcPr>
            <w:tcW w:w="1003" w:type="pct"/>
            <w:vMerge w:val="restart"/>
            <w:tcBorders>
              <w:left w:val="single" w:sz="4" w:space="0" w:color="auto"/>
              <w:right w:val="single" w:sz="4" w:space="0" w:color="auto"/>
            </w:tcBorders>
            <w:vAlign w:val="center"/>
            <w:hideMark/>
          </w:tcPr>
          <w:p w14:paraId="1DF279BA" w14:textId="77777777" w:rsidR="00B30658" w:rsidRPr="001D386E" w:rsidRDefault="00B30658" w:rsidP="00FA59A0">
            <w:pPr>
              <w:pStyle w:val="TAC"/>
              <w:rPr>
                <w:rFonts w:cs="Arial"/>
                <w:lang w:val="en-US"/>
              </w:rPr>
            </w:pPr>
            <w:r w:rsidRPr="001D386E">
              <w:rPr>
                <w:rFonts w:hint="eastAsia"/>
              </w:rPr>
              <w:t>CA_3A-41A-42A</w:t>
            </w:r>
          </w:p>
        </w:tc>
        <w:tc>
          <w:tcPr>
            <w:tcW w:w="503" w:type="pct"/>
            <w:vMerge w:val="restart"/>
            <w:tcBorders>
              <w:top w:val="single" w:sz="4" w:space="0" w:color="auto"/>
              <w:left w:val="single" w:sz="4" w:space="0" w:color="auto"/>
              <w:right w:val="single" w:sz="4" w:space="0" w:color="auto"/>
            </w:tcBorders>
            <w:vAlign w:val="center"/>
            <w:hideMark/>
          </w:tcPr>
          <w:p w14:paraId="7A349109" w14:textId="77777777" w:rsidR="00B30658" w:rsidRPr="001D386E" w:rsidRDefault="00B30658" w:rsidP="00FA59A0">
            <w:pPr>
              <w:pStyle w:val="TAC"/>
              <w:rPr>
                <w:rFonts w:cs="Arial"/>
                <w:lang w:val="en-US"/>
              </w:rPr>
            </w:pPr>
            <w:r w:rsidRPr="001D386E">
              <w:rPr>
                <w:rFonts w:hint="eastAsia"/>
              </w:rPr>
              <w:t>CA_41A-42A</w:t>
            </w:r>
          </w:p>
        </w:tc>
        <w:tc>
          <w:tcPr>
            <w:tcW w:w="431" w:type="pct"/>
            <w:tcBorders>
              <w:top w:val="nil"/>
              <w:left w:val="nil"/>
              <w:bottom w:val="single" w:sz="4" w:space="0" w:color="auto"/>
              <w:right w:val="single" w:sz="4" w:space="0" w:color="auto"/>
            </w:tcBorders>
            <w:shd w:val="clear" w:color="auto" w:fill="auto"/>
            <w:vAlign w:val="center"/>
            <w:hideMark/>
          </w:tcPr>
          <w:p w14:paraId="4DACF683" w14:textId="77777777" w:rsidR="00B30658" w:rsidRPr="001D386E" w:rsidRDefault="00B30658" w:rsidP="00FA59A0">
            <w:pPr>
              <w:pStyle w:val="TAC"/>
              <w:rPr>
                <w:rFonts w:cs="Arial"/>
              </w:rPr>
            </w:pPr>
            <w:r w:rsidRPr="001D386E">
              <w:t>41</w:t>
            </w:r>
          </w:p>
        </w:tc>
        <w:tc>
          <w:tcPr>
            <w:tcW w:w="432" w:type="pct"/>
            <w:tcBorders>
              <w:top w:val="nil"/>
              <w:left w:val="nil"/>
              <w:bottom w:val="single" w:sz="4" w:space="0" w:color="auto"/>
              <w:right w:val="single" w:sz="4" w:space="0" w:color="auto"/>
            </w:tcBorders>
            <w:shd w:val="clear" w:color="auto" w:fill="auto"/>
            <w:noWrap/>
            <w:vAlign w:val="center"/>
            <w:hideMark/>
          </w:tcPr>
          <w:p w14:paraId="7F79DD52" w14:textId="77777777" w:rsidR="00B30658" w:rsidRPr="001D386E" w:rsidRDefault="00B30658" w:rsidP="00FA59A0">
            <w:pPr>
              <w:pStyle w:val="TAC"/>
              <w:rPr>
                <w:rFonts w:cs="Arial"/>
                <w:lang w:val="en-US"/>
              </w:rPr>
            </w:pPr>
            <w:r w:rsidRPr="001D386E">
              <w:rPr>
                <w:rFonts w:cs="Arial"/>
                <w:lang w:val="en-US"/>
              </w:rPr>
              <w:t>2640</w:t>
            </w:r>
          </w:p>
        </w:tc>
        <w:tc>
          <w:tcPr>
            <w:tcW w:w="288" w:type="pct"/>
            <w:tcBorders>
              <w:top w:val="nil"/>
              <w:left w:val="nil"/>
              <w:bottom w:val="single" w:sz="4" w:space="0" w:color="auto"/>
              <w:right w:val="single" w:sz="4" w:space="0" w:color="auto"/>
            </w:tcBorders>
            <w:shd w:val="clear" w:color="auto" w:fill="auto"/>
            <w:noWrap/>
            <w:vAlign w:val="center"/>
            <w:hideMark/>
          </w:tcPr>
          <w:p w14:paraId="012C9BE9" w14:textId="77777777" w:rsidR="00B30658" w:rsidRPr="001D386E" w:rsidRDefault="00B30658" w:rsidP="00FA59A0">
            <w:pPr>
              <w:pStyle w:val="TAC"/>
              <w:rPr>
                <w:rFonts w:cs="Arial"/>
                <w:lang w:val="en-US"/>
              </w:rPr>
            </w:pPr>
            <w:r w:rsidRPr="001D386E">
              <w:rPr>
                <w:rFonts w:cs="Arial"/>
                <w:lang w:val="en-US"/>
              </w:rPr>
              <w:t>10</w:t>
            </w:r>
          </w:p>
        </w:tc>
        <w:tc>
          <w:tcPr>
            <w:tcW w:w="288" w:type="pct"/>
            <w:tcBorders>
              <w:top w:val="nil"/>
              <w:left w:val="nil"/>
              <w:bottom w:val="single" w:sz="4" w:space="0" w:color="auto"/>
              <w:right w:val="single" w:sz="4" w:space="0" w:color="auto"/>
            </w:tcBorders>
            <w:shd w:val="clear" w:color="auto" w:fill="auto"/>
            <w:noWrap/>
            <w:vAlign w:val="center"/>
            <w:hideMark/>
          </w:tcPr>
          <w:p w14:paraId="2765FCB5" w14:textId="77777777" w:rsidR="00B30658" w:rsidRPr="001D386E" w:rsidRDefault="00B30658" w:rsidP="00FA59A0">
            <w:pPr>
              <w:pStyle w:val="TAC"/>
              <w:rPr>
                <w:rFonts w:cs="Arial"/>
                <w:lang w:val="en-US"/>
              </w:rPr>
            </w:pPr>
            <w:r w:rsidRPr="001D386E">
              <w:rPr>
                <w:rFonts w:cs="Arial"/>
                <w:lang w:val="en-US"/>
              </w:rPr>
              <w:t>50</w:t>
            </w:r>
          </w:p>
        </w:tc>
        <w:tc>
          <w:tcPr>
            <w:tcW w:w="432" w:type="pct"/>
            <w:tcBorders>
              <w:top w:val="nil"/>
              <w:left w:val="nil"/>
              <w:bottom w:val="single" w:sz="4" w:space="0" w:color="auto"/>
              <w:right w:val="single" w:sz="4" w:space="0" w:color="auto"/>
            </w:tcBorders>
            <w:shd w:val="clear" w:color="auto" w:fill="auto"/>
            <w:noWrap/>
            <w:vAlign w:val="center"/>
            <w:hideMark/>
          </w:tcPr>
          <w:p w14:paraId="0E9C750A" w14:textId="77777777" w:rsidR="00B30658" w:rsidRPr="001D386E" w:rsidRDefault="00B30658" w:rsidP="00FA59A0">
            <w:pPr>
              <w:pStyle w:val="TAC"/>
              <w:rPr>
                <w:rFonts w:cs="Arial"/>
              </w:rPr>
            </w:pPr>
            <w:r w:rsidRPr="001D386E">
              <w:rPr>
                <w:rFonts w:cs="Arial" w:hint="eastAsia"/>
              </w:rPr>
              <w:t>2640</w:t>
            </w:r>
          </w:p>
        </w:tc>
        <w:tc>
          <w:tcPr>
            <w:tcW w:w="358" w:type="pct"/>
            <w:tcBorders>
              <w:top w:val="nil"/>
              <w:left w:val="nil"/>
              <w:bottom w:val="single" w:sz="4" w:space="0" w:color="auto"/>
              <w:right w:val="single" w:sz="4" w:space="0" w:color="auto"/>
            </w:tcBorders>
            <w:shd w:val="clear" w:color="auto" w:fill="auto"/>
            <w:vAlign w:val="center"/>
            <w:hideMark/>
          </w:tcPr>
          <w:p w14:paraId="2342B1FA" w14:textId="77777777" w:rsidR="00B30658" w:rsidRPr="001D386E" w:rsidRDefault="00B30658" w:rsidP="00FA59A0">
            <w:pPr>
              <w:pStyle w:val="TAC"/>
              <w:rPr>
                <w:rFonts w:cs="Arial"/>
                <w:lang w:val="en-US"/>
              </w:rPr>
            </w:pPr>
            <w:r w:rsidRPr="001D386E">
              <w:rPr>
                <w:rFonts w:ascii="Calibri" w:hAnsi="Calibri"/>
                <w:lang w:val="en-US"/>
              </w:rPr>
              <w:t>10</w:t>
            </w:r>
          </w:p>
        </w:tc>
        <w:tc>
          <w:tcPr>
            <w:tcW w:w="359" w:type="pct"/>
            <w:vMerge w:val="restart"/>
            <w:tcBorders>
              <w:top w:val="nil"/>
              <w:left w:val="nil"/>
              <w:right w:val="single" w:sz="4" w:space="0" w:color="auto"/>
            </w:tcBorders>
            <w:shd w:val="clear" w:color="auto" w:fill="auto"/>
            <w:vAlign w:val="center"/>
            <w:hideMark/>
          </w:tcPr>
          <w:p w14:paraId="50B27B87" w14:textId="77777777" w:rsidR="00B30658" w:rsidRPr="001D386E" w:rsidRDefault="00B30658" w:rsidP="00FA59A0">
            <w:pPr>
              <w:pStyle w:val="TAC"/>
              <w:rPr>
                <w:rFonts w:cs="Arial"/>
              </w:rPr>
            </w:pPr>
            <w:r w:rsidRPr="001D386E">
              <w:rPr>
                <w:rFonts w:hint="eastAsia"/>
              </w:rPr>
              <w:t>N/A</w:t>
            </w:r>
          </w:p>
        </w:tc>
        <w:tc>
          <w:tcPr>
            <w:tcW w:w="437" w:type="pct"/>
            <w:tcBorders>
              <w:left w:val="single" w:sz="4" w:space="0" w:color="auto"/>
              <w:bottom w:val="single" w:sz="4" w:space="0" w:color="auto"/>
              <w:right w:val="single" w:sz="4" w:space="0" w:color="auto"/>
            </w:tcBorders>
            <w:vAlign w:val="center"/>
            <w:hideMark/>
          </w:tcPr>
          <w:p w14:paraId="6A39D8F9" w14:textId="77777777" w:rsidR="00B30658" w:rsidRPr="001D386E" w:rsidRDefault="00B30658" w:rsidP="00FA59A0">
            <w:pPr>
              <w:pStyle w:val="TAC"/>
              <w:rPr>
                <w:rFonts w:cs="Arial"/>
                <w:lang w:val="en-US"/>
              </w:rPr>
            </w:pPr>
            <w:r w:rsidRPr="001D386E">
              <w:rPr>
                <w:rFonts w:cs="Arial" w:hint="eastAsia"/>
                <w:lang w:val="en-US"/>
              </w:rPr>
              <w:t>TDD</w:t>
            </w:r>
          </w:p>
        </w:tc>
        <w:tc>
          <w:tcPr>
            <w:tcW w:w="468" w:type="pct"/>
            <w:tcBorders>
              <w:top w:val="single" w:sz="6" w:space="0" w:color="auto"/>
              <w:left w:val="single" w:sz="4" w:space="0" w:color="auto"/>
              <w:bottom w:val="single" w:sz="6" w:space="0" w:color="auto"/>
              <w:right w:val="single" w:sz="4" w:space="0" w:color="auto"/>
            </w:tcBorders>
          </w:tcPr>
          <w:p w14:paraId="4845B268"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459168D4" w14:textId="77777777" w:rsidTr="00B30658">
        <w:trPr>
          <w:trHeight w:val="288"/>
        </w:trPr>
        <w:tc>
          <w:tcPr>
            <w:tcW w:w="1003" w:type="pct"/>
            <w:vMerge/>
            <w:tcBorders>
              <w:left w:val="single" w:sz="4" w:space="0" w:color="auto"/>
              <w:right w:val="single" w:sz="4" w:space="0" w:color="auto"/>
            </w:tcBorders>
            <w:vAlign w:val="center"/>
            <w:hideMark/>
          </w:tcPr>
          <w:p w14:paraId="2D2A050A" w14:textId="77777777" w:rsidR="00B30658" w:rsidRPr="001D386E" w:rsidRDefault="00B30658" w:rsidP="00FA59A0">
            <w:pPr>
              <w:pStyle w:val="TAC"/>
              <w:rPr>
                <w:rFonts w:cs="Arial"/>
                <w:lang w:val="en-US"/>
              </w:rPr>
            </w:pPr>
          </w:p>
        </w:tc>
        <w:tc>
          <w:tcPr>
            <w:tcW w:w="503" w:type="pct"/>
            <w:vMerge/>
            <w:tcBorders>
              <w:left w:val="single" w:sz="4" w:space="0" w:color="auto"/>
              <w:right w:val="single" w:sz="4" w:space="0" w:color="auto"/>
            </w:tcBorders>
            <w:vAlign w:val="center"/>
            <w:hideMark/>
          </w:tcPr>
          <w:p w14:paraId="401022AE"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460F4314" w14:textId="77777777" w:rsidR="00B30658" w:rsidRPr="001D386E" w:rsidRDefault="00B30658" w:rsidP="00FA59A0">
            <w:pPr>
              <w:pStyle w:val="TAC"/>
              <w:rPr>
                <w:rFonts w:cs="Arial"/>
              </w:rPr>
            </w:pPr>
            <w:r w:rsidRPr="001D386E">
              <w:t>42</w:t>
            </w:r>
          </w:p>
        </w:tc>
        <w:tc>
          <w:tcPr>
            <w:tcW w:w="432" w:type="pct"/>
            <w:tcBorders>
              <w:top w:val="nil"/>
              <w:left w:val="nil"/>
              <w:bottom w:val="single" w:sz="4" w:space="0" w:color="auto"/>
              <w:right w:val="single" w:sz="4" w:space="0" w:color="auto"/>
            </w:tcBorders>
            <w:shd w:val="clear" w:color="auto" w:fill="auto"/>
            <w:noWrap/>
            <w:vAlign w:val="center"/>
            <w:hideMark/>
          </w:tcPr>
          <w:p w14:paraId="528D363F" w14:textId="77777777" w:rsidR="00B30658" w:rsidRPr="001D386E" w:rsidRDefault="00B30658" w:rsidP="00FA59A0">
            <w:pPr>
              <w:pStyle w:val="TAC"/>
              <w:rPr>
                <w:rFonts w:cs="Arial"/>
                <w:lang w:val="en-US"/>
              </w:rPr>
            </w:pPr>
            <w:r w:rsidRPr="001D386E">
              <w:rPr>
                <w:rFonts w:cs="Arial"/>
                <w:lang w:val="en-US"/>
              </w:rPr>
              <w:t>3425</w:t>
            </w:r>
          </w:p>
        </w:tc>
        <w:tc>
          <w:tcPr>
            <w:tcW w:w="288" w:type="pct"/>
            <w:tcBorders>
              <w:top w:val="nil"/>
              <w:left w:val="nil"/>
              <w:bottom w:val="single" w:sz="4" w:space="0" w:color="auto"/>
              <w:right w:val="single" w:sz="4" w:space="0" w:color="auto"/>
            </w:tcBorders>
            <w:shd w:val="clear" w:color="auto" w:fill="auto"/>
            <w:noWrap/>
            <w:vAlign w:val="center"/>
            <w:hideMark/>
          </w:tcPr>
          <w:p w14:paraId="0E6702E1" w14:textId="77777777" w:rsidR="00B30658" w:rsidRPr="001D386E" w:rsidRDefault="00B30658" w:rsidP="00FA59A0">
            <w:pPr>
              <w:pStyle w:val="TAC"/>
              <w:rPr>
                <w:rFonts w:cs="Arial"/>
                <w:lang w:val="en-US"/>
              </w:rPr>
            </w:pPr>
            <w:r w:rsidRPr="001D386E">
              <w:rPr>
                <w:rFonts w:cs="Arial"/>
                <w:lang w:val="en-US"/>
              </w:rPr>
              <w:t>10</w:t>
            </w:r>
          </w:p>
        </w:tc>
        <w:tc>
          <w:tcPr>
            <w:tcW w:w="288" w:type="pct"/>
            <w:tcBorders>
              <w:top w:val="nil"/>
              <w:left w:val="nil"/>
              <w:bottom w:val="single" w:sz="4" w:space="0" w:color="auto"/>
              <w:right w:val="single" w:sz="4" w:space="0" w:color="auto"/>
            </w:tcBorders>
            <w:shd w:val="clear" w:color="auto" w:fill="auto"/>
            <w:noWrap/>
            <w:vAlign w:val="center"/>
            <w:hideMark/>
          </w:tcPr>
          <w:p w14:paraId="20E62C1C" w14:textId="77777777" w:rsidR="00B30658" w:rsidRPr="001D386E" w:rsidRDefault="00B30658" w:rsidP="00FA59A0">
            <w:pPr>
              <w:pStyle w:val="TAC"/>
              <w:rPr>
                <w:rFonts w:cs="Arial"/>
                <w:lang w:val="en-US"/>
              </w:rPr>
            </w:pPr>
            <w:r w:rsidRPr="001D386E">
              <w:rPr>
                <w:rFonts w:cs="Arial"/>
                <w:lang w:val="en-US"/>
              </w:rPr>
              <w:t>50</w:t>
            </w:r>
          </w:p>
        </w:tc>
        <w:tc>
          <w:tcPr>
            <w:tcW w:w="432" w:type="pct"/>
            <w:tcBorders>
              <w:top w:val="nil"/>
              <w:left w:val="nil"/>
              <w:bottom w:val="single" w:sz="4" w:space="0" w:color="auto"/>
              <w:right w:val="single" w:sz="4" w:space="0" w:color="auto"/>
            </w:tcBorders>
            <w:shd w:val="clear" w:color="auto" w:fill="auto"/>
            <w:noWrap/>
            <w:vAlign w:val="center"/>
            <w:hideMark/>
          </w:tcPr>
          <w:p w14:paraId="3936F4C1" w14:textId="77777777" w:rsidR="00B30658" w:rsidRPr="001D386E" w:rsidRDefault="00B30658" w:rsidP="00FA59A0">
            <w:pPr>
              <w:pStyle w:val="TAC"/>
              <w:rPr>
                <w:rFonts w:cs="Arial"/>
              </w:rPr>
            </w:pPr>
            <w:r w:rsidRPr="001D386E">
              <w:rPr>
                <w:rFonts w:cs="Arial" w:hint="eastAsia"/>
              </w:rPr>
              <w:t>3425</w:t>
            </w:r>
          </w:p>
        </w:tc>
        <w:tc>
          <w:tcPr>
            <w:tcW w:w="358" w:type="pct"/>
            <w:tcBorders>
              <w:top w:val="nil"/>
              <w:left w:val="nil"/>
              <w:bottom w:val="single" w:sz="4" w:space="0" w:color="auto"/>
              <w:right w:val="single" w:sz="4" w:space="0" w:color="auto"/>
            </w:tcBorders>
            <w:shd w:val="clear" w:color="auto" w:fill="auto"/>
            <w:vAlign w:val="center"/>
            <w:hideMark/>
          </w:tcPr>
          <w:p w14:paraId="0C586E00" w14:textId="77777777" w:rsidR="00B30658" w:rsidRPr="001D386E" w:rsidRDefault="00B30658" w:rsidP="00FA59A0">
            <w:pPr>
              <w:pStyle w:val="TAC"/>
              <w:rPr>
                <w:rFonts w:cs="Arial"/>
                <w:lang w:val="en-US"/>
              </w:rPr>
            </w:pPr>
            <w:r w:rsidRPr="001D386E">
              <w:rPr>
                <w:rFonts w:ascii="Calibri" w:hAnsi="Calibri" w:hint="eastAsia"/>
                <w:lang w:val="en-US"/>
              </w:rPr>
              <w:t>10</w:t>
            </w:r>
          </w:p>
        </w:tc>
        <w:tc>
          <w:tcPr>
            <w:tcW w:w="359" w:type="pct"/>
            <w:vMerge/>
            <w:tcBorders>
              <w:left w:val="nil"/>
              <w:bottom w:val="single" w:sz="4" w:space="0" w:color="auto"/>
              <w:right w:val="single" w:sz="4" w:space="0" w:color="auto"/>
            </w:tcBorders>
            <w:shd w:val="clear" w:color="auto" w:fill="auto"/>
            <w:vAlign w:val="center"/>
            <w:hideMark/>
          </w:tcPr>
          <w:p w14:paraId="3780C054" w14:textId="77777777" w:rsidR="00B30658" w:rsidRPr="001D386E" w:rsidRDefault="00B30658" w:rsidP="00FA59A0">
            <w:pPr>
              <w:pStyle w:val="TAC"/>
              <w:rPr>
                <w:rFonts w:cs="Arial"/>
              </w:rPr>
            </w:pPr>
          </w:p>
        </w:tc>
        <w:tc>
          <w:tcPr>
            <w:tcW w:w="437" w:type="pct"/>
            <w:tcBorders>
              <w:left w:val="single" w:sz="4" w:space="0" w:color="auto"/>
              <w:bottom w:val="single" w:sz="4" w:space="0" w:color="auto"/>
              <w:right w:val="single" w:sz="4" w:space="0" w:color="auto"/>
            </w:tcBorders>
            <w:vAlign w:val="center"/>
            <w:hideMark/>
          </w:tcPr>
          <w:p w14:paraId="615F378C" w14:textId="77777777" w:rsidR="00B30658" w:rsidRPr="001D386E" w:rsidRDefault="00B30658" w:rsidP="00FA59A0">
            <w:pPr>
              <w:pStyle w:val="TAC"/>
              <w:rPr>
                <w:rFonts w:cs="Arial"/>
                <w:lang w:val="en-US"/>
              </w:rPr>
            </w:pPr>
            <w:r w:rsidRPr="001D386E">
              <w:rPr>
                <w:rFonts w:cs="Arial" w:hint="eastAsia"/>
                <w:lang w:val="en-US"/>
              </w:rPr>
              <w:t>TDD</w:t>
            </w:r>
          </w:p>
        </w:tc>
        <w:tc>
          <w:tcPr>
            <w:tcW w:w="468" w:type="pct"/>
            <w:tcBorders>
              <w:top w:val="single" w:sz="6" w:space="0" w:color="auto"/>
              <w:left w:val="single" w:sz="4" w:space="0" w:color="auto"/>
              <w:bottom w:val="single" w:sz="6" w:space="0" w:color="auto"/>
              <w:right w:val="single" w:sz="4" w:space="0" w:color="auto"/>
            </w:tcBorders>
          </w:tcPr>
          <w:p w14:paraId="1CE2D851"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06B2BF86" w14:textId="77777777" w:rsidTr="00B30658">
        <w:trPr>
          <w:trHeight w:val="288"/>
        </w:trPr>
        <w:tc>
          <w:tcPr>
            <w:tcW w:w="1003" w:type="pct"/>
            <w:vMerge/>
            <w:tcBorders>
              <w:left w:val="single" w:sz="4" w:space="0" w:color="auto"/>
              <w:bottom w:val="single" w:sz="4" w:space="0" w:color="auto"/>
              <w:right w:val="single" w:sz="4" w:space="0" w:color="auto"/>
            </w:tcBorders>
            <w:vAlign w:val="center"/>
            <w:hideMark/>
          </w:tcPr>
          <w:p w14:paraId="766F58D7" w14:textId="77777777" w:rsidR="00B30658" w:rsidRPr="001D386E" w:rsidRDefault="00B30658" w:rsidP="00FA59A0">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hideMark/>
          </w:tcPr>
          <w:p w14:paraId="28B0296B"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0931A459" w14:textId="77777777" w:rsidR="00B30658" w:rsidRPr="001D386E" w:rsidRDefault="00B30658" w:rsidP="00FA59A0">
            <w:pPr>
              <w:pStyle w:val="TAC"/>
              <w:rPr>
                <w:rFonts w:cs="Arial"/>
              </w:rPr>
            </w:pPr>
            <w:r w:rsidRPr="001D386E">
              <w:rPr>
                <w:rFonts w:hint="eastAsia"/>
              </w:rPr>
              <w:t>3</w:t>
            </w:r>
          </w:p>
        </w:tc>
        <w:tc>
          <w:tcPr>
            <w:tcW w:w="432" w:type="pct"/>
            <w:tcBorders>
              <w:top w:val="nil"/>
              <w:left w:val="nil"/>
              <w:bottom w:val="single" w:sz="4" w:space="0" w:color="auto"/>
              <w:right w:val="single" w:sz="4" w:space="0" w:color="auto"/>
            </w:tcBorders>
            <w:shd w:val="clear" w:color="auto" w:fill="auto"/>
            <w:noWrap/>
            <w:vAlign w:val="center"/>
            <w:hideMark/>
          </w:tcPr>
          <w:p w14:paraId="507A9FD5" w14:textId="77777777" w:rsidR="00B30658" w:rsidRPr="001D386E" w:rsidRDefault="00B30658" w:rsidP="00FA59A0">
            <w:pPr>
              <w:pStyle w:val="TAC"/>
              <w:rPr>
                <w:rFonts w:cs="Arial"/>
                <w:lang w:val="en-US"/>
              </w:rPr>
            </w:pPr>
            <w:r w:rsidRPr="001D386E">
              <w:rPr>
                <w:rFonts w:cs="Arial"/>
                <w:lang w:val="en-US"/>
              </w:rPr>
              <w:t>1760</w:t>
            </w:r>
          </w:p>
        </w:tc>
        <w:tc>
          <w:tcPr>
            <w:tcW w:w="288" w:type="pct"/>
            <w:tcBorders>
              <w:top w:val="nil"/>
              <w:left w:val="nil"/>
              <w:bottom w:val="single" w:sz="4" w:space="0" w:color="auto"/>
              <w:right w:val="single" w:sz="4" w:space="0" w:color="auto"/>
            </w:tcBorders>
            <w:shd w:val="clear" w:color="auto" w:fill="auto"/>
            <w:noWrap/>
            <w:vAlign w:val="center"/>
            <w:hideMark/>
          </w:tcPr>
          <w:p w14:paraId="0B527C62" w14:textId="77777777" w:rsidR="00B30658" w:rsidRPr="001D386E" w:rsidRDefault="00B30658" w:rsidP="00FA59A0">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767A7272" w14:textId="77777777" w:rsidR="00B30658" w:rsidRPr="001D386E" w:rsidRDefault="00B30658" w:rsidP="00FA59A0">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52857E1E" w14:textId="77777777" w:rsidR="00B30658" w:rsidRPr="001D386E" w:rsidRDefault="00B30658" w:rsidP="00FA59A0">
            <w:pPr>
              <w:pStyle w:val="TAC"/>
              <w:rPr>
                <w:rFonts w:cs="Arial"/>
              </w:rPr>
            </w:pPr>
            <w:r w:rsidRPr="001D386E">
              <w:rPr>
                <w:rFonts w:cs="Arial"/>
                <w:lang w:val="en-US"/>
              </w:rPr>
              <w:t>1855</w:t>
            </w:r>
          </w:p>
        </w:tc>
        <w:tc>
          <w:tcPr>
            <w:tcW w:w="358" w:type="pct"/>
            <w:tcBorders>
              <w:top w:val="nil"/>
              <w:left w:val="nil"/>
              <w:bottom w:val="single" w:sz="4" w:space="0" w:color="auto"/>
              <w:right w:val="single" w:sz="4" w:space="0" w:color="auto"/>
            </w:tcBorders>
            <w:shd w:val="clear" w:color="auto" w:fill="auto"/>
            <w:vAlign w:val="center"/>
            <w:hideMark/>
          </w:tcPr>
          <w:p w14:paraId="664424BB" w14:textId="77777777" w:rsidR="00B30658" w:rsidRPr="001D386E" w:rsidRDefault="00B30658" w:rsidP="00FA59A0">
            <w:pPr>
              <w:pStyle w:val="TAC"/>
              <w:rPr>
                <w:rFonts w:cs="Arial"/>
                <w:lang w:val="en-US"/>
              </w:rPr>
            </w:pPr>
            <w:r w:rsidRPr="001D386E">
              <w:rPr>
                <w:rFonts w:ascii="Calibri" w:hAnsi="Calibri"/>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5F41FFFC" w14:textId="77777777" w:rsidR="00B30658" w:rsidRPr="001D386E" w:rsidRDefault="00B30658" w:rsidP="00FA59A0">
            <w:pPr>
              <w:pStyle w:val="TAC"/>
              <w:rPr>
                <w:rFonts w:cs="Arial"/>
              </w:rPr>
            </w:pPr>
            <w:r w:rsidRPr="001D386E">
              <w:rPr>
                <w:rFonts w:hint="eastAsia"/>
              </w:rPr>
              <w:t>16.0</w:t>
            </w:r>
          </w:p>
        </w:tc>
        <w:tc>
          <w:tcPr>
            <w:tcW w:w="437" w:type="pct"/>
            <w:tcBorders>
              <w:left w:val="single" w:sz="4" w:space="0" w:color="auto"/>
              <w:bottom w:val="single" w:sz="4" w:space="0" w:color="auto"/>
              <w:right w:val="single" w:sz="4" w:space="0" w:color="auto"/>
            </w:tcBorders>
            <w:vAlign w:val="center"/>
            <w:hideMark/>
          </w:tcPr>
          <w:p w14:paraId="02064F87" w14:textId="77777777" w:rsidR="00B30658" w:rsidRPr="001D386E" w:rsidRDefault="00B30658" w:rsidP="00FA59A0">
            <w:pPr>
              <w:pStyle w:val="TAC"/>
              <w:rPr>
                <w:rFonts w:cs="Arial"/>
                <w:lang w:val="en-US"/>
              </w:rPr>
            </w:pPr>
            <w:r w:rsidRPr="001D386E">
              <w:rPr>
                <w:rFonts w:cs="Arial"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47258D83" w14:textId="77777777" w:rsidR="00B30658" w:rsidRPr="001D386E" w:rsidRDefault="00B30658" w:rsidP="00FA59A0">
            <w:pPr>
              <w:pStyle w:val="TAC"/>
              <w:rPr>
                <w:rFonts w:cs="Arial"/>
                <w:lang w:val="en-US"/>
              </w:rPr>
            </w:pPr>
            <w:r w:rsidRPr="001D386E">
              <w:rPr>
                <w:rFonts w:cs="Arial" w:hint="eastAsia"/>
                <w:lang w:val="en-US"/>
              </w:rPr>
              <w:t>IMD3</w:t>
            </w:r>
          </w:p>
        </w:tc>
      </w:tr>
      <w:tr w:rsidR="00B30658" w:rsidRPr="001D386E" w14:paraId="6894DDEA" w14:textId="77777777" w:rsidTr="00B30658">
        <w:trPr>
          <w:trHeight w:val="288"/>
        </w:trPr>
        <w:tc>
          <w:tcPr>
            <w:tcW w:w="1003" w:type="pct"/>
            <w:vMerge w:val="restart"/>
            <w:tcBorders>
              <w:left w:val="single" w:sz="4" w:space="0" w:color="auto"/>
              <w:right w:val="single" w:sz="4" w:space="0" w:color="auto"/>
            </w:tcBorders>
            <w:vAlign w:val="center"/>
          </w:tcPr>
          <w:p w14:paraId="126A3580" w14:textId="77777777" w:rsidR="00B30658" w:rsidRPr="001D386E" w:rsidRDefault="00B30658" w:rsidP="00FA59A0">
            <w:pPr>
              <w:pStyle w:val="TAC"/>
              <w:rPr>
                <w:rFonts w:cs="Arial"/>
                <w:lang w:val="en-US"/>
              </w:rPr>
            </w:pPr>
            <w:r w:rsidRPr="001D386E">
              <w:rPr>
                <w:rFonts w:eastAsia="MS Mincho" w:cs="Arial"/>
                <w:lang w:eastAsia="ja-JP"/>
              </w:rPr>
              <w:t>CA_5A-46D-66A</w:t>
            </w:r>
          </w:p>
        </w:tc>
        <w:tc>
          <w:tcPr>
            <w:tcW w:w="503" w:type="pct"/>
            <w:vMerge w:val="restart"/>
            <w:tcBorders>
              <w:left w:val="single" w:sz="4" w:space="0" w:color="auto"/>
              <w:right w:val="single" w:sz="4" w:space="0" w:color="auto"/>
            </w:tcBorders>
            <w:vAlign w:val="center"/>
          </w:tcPr>
          <w:p w14:paraId="0F931D5C" w14:textId="77777777" w:rsidR="00B30658" w:rsidRPr="001D386E" w:rsidRDefault="00B30658" w:rsidP="00FA59A0">
            <w:pPr>
              <w:pStyle w:val="TAC"/>
              <w:rPr>
                <w:rFonts w:cs="Arial"/>
                <w:lang w:val="en-US"/>
              </w:rPr>
            </w:pPr>
            <w:r w:rsidRPr="001D386E">
              <w:rPr>
                <w:rFonts w:eastAsia="MS Mincho" w:cs="Arial"/>
                <w:lang w:eastAsia="ja-JP"/>
              </w:rPr>
              <w:t>CA_5A_46D</w:t>
            </w:r>
          </w:p>
        </w:tc>
        <w:tc>
          <w:tcPr>
            <w:tcW w:w="431" w:type="pct"/>
            <w:tcBorders>
              <w:top w:val="nil"/>
              <w:left w:val="nil"/>
              <w:bottom w:val="single" w:sz="4" w:space="0" w:color="auto"/>
              <w:right w:val="single" w:sz="4" w:space="0" w:color="auto"/>
            </w:tcBorders>
            <w:shd w:val="clear" w:color="auto" w:fill="auto"/>
            <w:vAlign w:val="center"/>
          </w:tcPr>
          <w:p w14:paraId="19DA0C32" w14:textId="77777777" w:rsidR="00B30658" w:rsidRPr="001D386E" w:rsidRDefault="00B30658" w:rsidP="00FA59A0">
            <w:pPr>
              <w:pStyle w:val="TAC"/>
            </w:pPr>
            <w:r w:rsidRPr="001D386E">
              <w:rPr>
                <w:rFonts w:hint="eastAsia"/>
              </w:rPr>
              <w:t>5</w:t>
            </w:r>
          </w:p>
        </w:tc>
        <w:tc>
          <w:tcPr>
            <w:tcW w:w="432" w:type="pct"/>
            <w:tcBorders>
              <w:top w:val="nil"/>
              <w:left w:val="nil"/>
              <w:bottom w:val="single" w:sz="4" w:space="0" w:color="auto"/>
              <w:right w:val="single" w:sz="4" w:space="0" w:color="auto"/>
            </w:tcBorders>
            <w:shd w:val="clear" w:color="auto" w:fill="auto"/>
            <w:noWrap/>
            <w:vAlign w:val="center"/>
          </w:tcPr>
          <w:p w14:paraId="5D128F5D" w14:textId="77777777" w:rsidR="00B30658" w:rsidRPr="001D386E" w:rsidRDefault="00B30658" w:rsidP="00FA59A0">
            <w:pPr>
              <w:pStyle w:val="TAC"/>
              <w:rPr>
                <w:rFonts w:cs="Arial"/>
                <w:lang w:val="en-US"/>
              </w:rPr>
            </w:pPr>
            <w:r w:rsidRPr="001D386E">
              <w:rPr>
                <w:rFonts w:cs="Arial" w:hint="eastAsia"/>
                <w:lang w:val="en-US"/>
              </w:rPr>
              <w:t>834</w:t>
            </w:r>
          </w:p>
        </w:tc>
        <w:tc>
          <w:tcPr>
            <w:tcW w:w="288" w:type="pct"/>
            <w:tcBorders>
              <w:top w:val="nil"/>
              <w:left w:val="nil"/>
              <w:bottom w:val="single" w:sz="4" w:space="0" w:color="auto"/>
              <w:right w:val="single" w:sz="4" w:space="0" w:color="auto"/>
            </w:tcBorders>
            <w:shd w:val="clear" w:color="auto" w:fill="auto"/>
            <w:noWrap/>
            <w:vAlign w:val="center"/>
          </w:tcPr>
          <w:p w14:paraId="2C12BB47" w14:textId="77777777" w:rsidR="00B30658" w:rsidRPr="001D386E" w:rsidRDefault="00B30658" w:rsidP="00FA59A0">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65A75A1F" w14:textId="77777777" w:rsidR="00B30658" w:rsidRPr="001D386E" w:rsidRDefault="00B30658" w:rsidP="00FA59A0">
            <w:pPr>
              <w:pStyle w:val="TAC"/>
              <w:rPr>
                <w:rFonts w:cs="Arial"/>
                <w:lang w:val="en-US"/>
              </w:rPr>
            </w:pPr>
            <w:r w:rsidRPr="001D386E">
              <w:rPr>
                <w:rFonts w:cs="Arial" w:hint="eastAsia"/>
                <w:lang w:val="en-US"/>
              </w:rPr>
              <w:t>25</w:t>
            </w:r>
          </w:p>
        </w:tc>
        <w:tc>
          <w:tcPr>
            <w:tcW w:w="432" w:type="pct"/>
            <w:tcBorders>
              <w:top w:val="nil"/>
              <w:left w:val="nil"/>
              <w:bottom w:val="single" w:sz="4" w:space="0" w:color="auto"/>
              <w:right w:val="single" w:sz="4" w:space="0" w:color="auto"/>
            </w:tcBorders>
            <w:shd w:val="clear" w:color="auto" w:fill="auto"/>
            <w:noWrap/>
            <w:vAlign w:val="center"/>
          </w:tcPr>
          <w:p w14:paraId="60395477" w14:textId="77777777" w:rsidR="00B30658" w:rsidRPr="001D386E" w:rsidRDefault="00B30658" w:rsidP="00FA59A0">
            <w:pPr>
              <w:pStyle w:val="TAC"/>
              <w:rPr>
                <w:rFonts w:cs="Arial"/>
                <w:lang w:val="en-US"/>
              </w:rPr>
            </w:pPr>
            <w:r w:rsidRPr="001D386E">
              <w:rPr>
                <w:rFonts w:cs="Arial" w:hint="eastAsia"/>
                <w:lang w:val="en-US"/>
              </w:rPr>
              <w:t>879</w:t>
            </w:r>
          </w:p>
        </w:tc>
        <w:tc>
          <w:tcPr>
            <w:tcW w:w="358" w:type="pct"/>
            <w:tcBorders>
              <w:top w:val="nil"/>
              <w:left w:val="nil"/>
              <w:bottom w:val="single" w:sz="4" w:space="0" w:color="auto"/>
              <w:right w:val="single" w:sz="4" w:space="0" w:color="auto"/>
            </w:tcBorders>
            <w:shd w:val="clear" w:color="auto" w:fill="auto"/>
            <w:vAlign w:val="center"/>
          </w:tcPr>
          <w:p w14:paraId="126A4714" w14:textId="77777777" w:rsidR="00B30658" w:rsidRPr="001D386E" w:rsidRDefault="00B30658" w:rsidP="00FA59A0">
            <w:pPr>
              <w:pStyle w:val="TAC"/>
              <w:rPr>
                <w:rFonts w:ascii="Calibri" w:hAnsi="Calibri"/>
                <w:lang w:val="en-US"/>
              </w:rPr>
            </w:pPr>
            <w:r w:rsidRPr="001D386E">
              <w:rPr>
                <w:rFonts w:cs="Arial" w:hint="eastAsia"/>
                <w:lang w:val="en-US"/>
              </w:rPr>
              <w:t>5</w:t>
            </w:r>
          </w:p>
        </w:tc>
        <w:tc>
          <w:tcPr>
            <w:tcW w:w="359" w:type="pct"/>
            <w:vMerge w:val="restart"/>
            <w:tcBorders>
              <w:top w:val="nil"/>
              <w:left w:val="nil"/>
              <w:right w:val="single" w:sz="4" w:space="0" w:color="auto"/>
            </w:tcBorders>
            <w:shd w:val="clear" w:color="auto" w:fill="auto"/>
            <w:vAlign w:val="center"/>
          </w:tcPr>
          <w:p w14:paraId="123588AF" w14:textId="77777777" w:rsidR="00B30658" w:rsidRPr="001D386E" w:rsidRDefault="00B30658" w:rsidP="00FA59A0">
            <w:pPr>
              <w:pStyle w:val="TAC"/>
            </w:pPr>
            <w:r w:rsidRPr="001D386E">
              <w:rPr>
                <w:rFonts w:hint="eastAsia"/>
              </w:rPr>
              <w:t>N/A</w:t>
            </w:r>
          </w:p>
        </w:tc>
        <w:tc>
          <w:tcPr>
            <w:tcW w:w="437" w:type="pct"/>
            <w:vMerge w:val="restart"/>
            <w:tcBorders>
              <w:left w:val="single" w:sz="4" w:space="0" w:color="auto"/>
              <w:right w:val="single" w:sz="4" w:space="0" w:color="auto"/>
            </w:tcBorders>
            <w:vAlign w:val="center"/>
          </w:tcPr>
          <w:p w14:paraId="2AC960D1" w14:textId="77777777" w:rsidR="00B30658" w:rsidRPr="001D386E" w:rsidRDefault="00B30658" w:rsidP="00FA59A0">
            <w:pPr>
              <w:pStyle w:val="TAC"/>
              <w:rPr>
                <w:rFonts w:cs="Arial"/>
                <w:lang w:val="en-US"/>
              </w:rPr>
            </w:pPr>
            <w:r w:rsidRPr="001D386E">
              <w:rPr>
                <w:rFonts w:cs="Arial" w:hint="eastAsia"/>
                <w:lang w:val="en-US"/>
              </w:rPr>
              <w:t>FDD-TDD</w:t>
            </w:r>
          </w:p>
        </w:tc>
        <w:tc>
          <w:tcPr>
            <w:tcW w:w="468" w:type="pct"/>
            <w:tcBorders>
              <w:top w:val="single" w:sz="6" w:space="0" w:color="auto"/>
              <w:left w:val="single" w:sz="4" w:space="0" w:color="auto"/>
              <w:bottom w:val="single" w:sz="6" w:space="0" w:color="auto"/>
              <w:right w:val="single" w:sz="4" w:space="0" w:color="auto"/>
            </w:tcBorders>
          </w:tcPr>
          <w:p w14:paraId="0A93F118"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1642B1B3" w14:textId="77777777" w:rsidTr="00B30658">
        <w:trPr>
          <w:trHeight w:val="288"/>
        </w:trPr>
        <w:tc>
          <w:tcPr>
            <w:tcW w:w="1003" w:type="pct"/>
            <w:vMerge/>
            <w:tcBorders>
              <w:left w:val="single" w:sz="4" w:space="0" w:color="auto"/>
              <w:right w:val="single" w:sz="4" w:space="0" w:color="auto"/>
            </w:tcBorders>
            <w:vAlign w:val="center"/>
          </w:tcPr>
          <w:p w14:paraId="32123CB1" w14:textId="77777777" w:rsidR="00B30658" w:rsidRPr="001D386E" w:rsidRDefault="00B30658" w:rsidP="00FA59A0">
            <w:pPr>
              <w:pStyle w:val="TAC"/>
              <w:rPr>
                <w:rFonts w:cs="Arial"/>
                <w:lang w:val="en-US"/>
              </w:rPr>
            </w:pPr>
          </w:p>
        </w:tc>
        <w:tc>
          <w:tcPr>
            <w:tcW w:w="503" w:type="pct"/>
            <w:vMerge/>
            <w:tcBorders>
              <w:left w:val="single" w:sz="4" w:space="0" w:color="auto"/>
              <w:right w:val="single" w:sz="4" w:space="0" w:color="auto"/>
            </w:tcBorders>
            <w:vAlign w:val="center"/>
          </w:tcPr>
          <w:p w14:paraId="00AF0E3F"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56C2465A" w14:textId="77777777" w:rsidR="00B30658" w:rsidRPr="001D386E" w:rsidRDefault="00B30658" w:rsidP="00FA59A0">
            <w:pPr>
              <w:pStyle w:val="TAC"/>
            </w:pPr>
            <w:r w:rsidRPr="001D386E">
              <w:rPr>
                <w:rFonts w:hint="eastAsia"/>
              </w:rPr>
              <w:t>46</w:t>
            </w:r>
          </w:p>
        </w:tc>
        <w:tc>
          <w:tcPr>
            <w:tcW w:w="432" w:type="pct"/>
            <w:tcBorders>
              <w:top w:val="nil"/>
              <w:left w:val="nil"/>
              <w:bottom w:val="single" w:sz="4" w:space="0" w:color="auto"/>
              <w:right w:val="single" w:sz="4" w:space="0" w:color="auto"/>
            </w:tcBorders>
            <w:shd w:val="clear" w:color="auto" w:fill="auto"/>
            <w:noWrap/>
            <w:vAlign w:val="center"/>
          </w:tcPr>
          <w:p w14:paraId="7611BEC3" w14:textId="77777777" w:rsidR="00B30658" w:rsidRPr="001D386E" w:rsidRDefault="00B30658" w:rsidP="00FA59A0">
            <w:pPr>
              <w:pStyle w:val="TAC"/>
              <w:rPr>
                <w:rFonts w:cs="Arial"/>
                <w:lang w:val="en-US"/>
              </w:rPr>
            </w:pPr>
            <w:r w:rsidRPr="001D386E">
              <w:rPr>
                <w:rFonts w:cs="Arial" w:hint="eastAsia"/>
                <w:lang w:val="en-US"/>
              </w:rPr>
              <w:t>5491</w:t>
            </w:r>
          </w:p>
        </w:tc>
        <w:tc>
          <w:tcPr>
            <w:tcW w:w="288" w:type="pct"/>
            <w:tcBorders>
              <w:top w:val="nil"/>
              <w:left w:val="nil"/>
              <w:bottom w:val="single" w:sz="4" w:space="0" w:color="auto"/>
              <w:right w:val="single" w:sz="4" w:space="0" w:color="auto"/>
            </w:tcBorders>
            <w:shd w:val="clear" w:color="auto" w:fill="auto"/>
            <w:noWrap/>
            <w:vAlign w:val="center"/>
          </w:tcPr>
          <w:p w14:paraId="21D042DE" w14:textId="77777777" w:rsidR="00B30658" w:rsidRPr="001D386E" w:rsidRDefault="00B30658" w:rsidP="00FA59A0">
            <w:pPr>
              <w:pStyle w:val="TAC"/>
              <w:rPr>
                <w:rFonts w:cs="Arial"/>
                <w:lang w:val="en-US"/>
              </w:rPr>
            </w:pPr>
            <w:r w:rsidRPr="001D386E">
              <w:rPr>
                <w:rFonts w:cs="Arial" w:hint="eastAsia"/>
                <w:lang w:val="en-US"/>
              </w:rPr>
              <w:t>20</w:t>
            </w:r>
          </w:p>
        </w:tc>
        <w:tc>
          <w:tcPr>
            <w:tcW w:w="288" w:type="pct"/>
            <w:tcBorders>
              <w:top w:val="nil"/>
              <w:left w:val="nil"/>
              <w:bottom w:val="single" w:sz="4" w:space="0" w:color="auto"/>
              <w:right w:val="single" w:sz="4" w:space="0" w:color="auto"/>
            </w:tcBorders>
            <w:shd w:val="clear" w:color="auto" w:fill="auto"/>
            <w:noWrap/>
            <w:vAlign w:val="center"/>
          </w:tcPr>
          <w:p w14:paraId="4DA1F439" w14:textId="77777777" w:rsidR="00B30658" w:rsidRPr="001D386E" w:rsidRDefault="00B30658" w:rsidP="00FA59A0">
            <w:pPr>
              <w:pStyle w:val="TAC"/>
              <w:rPr>
                <w:rFonts w:cs="Arial"/>
                <w:lang w:val="en-US"/>
              </w:rPr>
            </w:pPr>
            <w:r w:rsidRPr="001D386E">
              <w:rPr>
                <w:rFonts w:cs="Arial" w:hint="eastAsia"/>
                <w:lang w:val="en-US"/>
              </w:rPr>
              <w:t>100</w:t>
            </w:r>
          </w:p>
        </w:tc>
        <w:tc>
          <w:tcPr>
            <w:tcW w:w="432" w:type="pct"/>
            <w:tcBorders>
              <w:top w:val="nil"/>
              <w:left w:val="nil"/>
              <w:bottom w:val="single" w:sz="4" w:space="0" w:color="auto"/>
              <w:right w:val="single" w:sz="4" w:space="0" w:color="auto"/>
            </w:tcBorders>
            <w:shd w:val="clear" w:color="auto" w:fill="auto"/>
            <w:noWrap/>
            <w:vAlign w:val="center"/>
          </w:tcPr>
          <w:p w14:paraId="592303AD" w14:textId="77777777" w:rsidR="00B30658" w:rsidRPr="001D386E" w:rsidRDefault="00B30658" w:rsidP="00FA59A0">
            <w:pPr>
              <w:pStyle w:val="TAC"/>
              <w:rPr>
                <w:rFonts w:cs="Arial"/>
                <w:lang w:val="en-US"/>
              </w:rPr>
            </w:pPr>
            <w:r w:rsidRPr="001D386E">
              <w:rPr>
                <w:rFonts w:cs="Arial" w:hint="eastAsia"/>
                <w:lang w:val="en-US"/>
              </w:rPr>
              <w:t>5491</w:t>
            </w:r>
          </w:p>
        </w:tc>
        <w:tc>
          <w:tcPr>
            <w:tcW w:w="358" w:type="pct"/>
            <w:tcBorders>
              <w:top w:val="nil"/>
              <w:left w:val="nil"/>
              <w:bottom w:val="single" w:sz="4" w:space="0" w:color="auto"/>
              <w:right w:val="single" w:sz="4" w:space="0" w:color="auto"/>
            </w:tcBorders>
            <w:shd w:val="clear" w:color="auto" w:fill="auto"/>
            <w:vAlign w:val="center"/>
          </w:tcPr>
          <w:p w14:paraId="2F50DCF0" w14:textId="77777777" w:rsidR="00B30658" w:rsidRPr="001D386E" w:rsidRDefault="00B30658" w:rsidP="00FA59A0">
            <w:pPr>
              <w:pStyle w:val="TAC"/>
              <w:rPr>
                <w:rFonts w:ascii="Calibri" w:hAnsi="Calibri"/>
                <w:lang w:val="en-US"/>
              </w:rPr>
            </w:pPr>
            <w:r w:rsidRPr="001D386E">
              <w:rPr>
                <w:rFonts w:cs="Arial" w:hint="eastAsia"/>
                <w:lang w:val="en-US"/>
              </w:rPr>
              <w:t>20</w:t>
            </w:r>
          </w:p>
        </w:tc>
        <w:tc>
          <w:tcPr>
            <w:tcW w:w="359" w:type="pct"/>
            <w:vMerge/>
            <w:tcBorders>
              <w:left w:val="nil"/>
              <w:bottom w:val="single" w:sz="4" w:space="0" w:color="auto"/>
              <w:right w:val="single" w:sz="4" w:space="0" w:color="auto"/>
            </w:tcBorders>
            <w:shd w:val="clear" w:color="auto" w:fill="auto"/>
            <w:vAlign w:val="center"/>
          </w:tcPr>
          <w:p w14:paraId="4C38BBE7" w14:textId="77777777" w:rsidR="00B30658" w:rsidRPr="001D386E" w:rsidRDefault="00B30658" w:rsidP="00FA59A0">
            <w:pPr>
              <w:pStyle w:val="TAC"/>
            </w:pPr>
          </w:p>
        </w:tc>
        <w:tc>
          <w:tcPr>
            <w:tcW w:w="437" w:type="pct"/>
            <w:vMerge/>
            <w:tcBorders>
              <w:left w:val="single" w:sz="4" w:space="0" w:color="auto"/>
              <w:right w:val="single" w:sz="4" w:space="0" w:color="auto"/>
            </w:tcBorders>
            <w:vAlign w:val="center"/>
          </w:tcPr>
          <w:p w14:paraId="378D6928"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4707EE03"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2711276A" w14:textId="77777777" w:rsidTr="00B30658">
        <w:trPr>
          <w:trHeight w:val="288"/>
        </w:trPr>
        <w:tc>
          <w:tcPr>
            <w:tcW w:w="1003" w:type="pct"/>
            <w:vMerge/>
            <w:tcBorders>
              <w:left w:val="single" w:sz="4" w:space="0" w:color="auto"/>
              <w:bottom w:val="single" w:sz="4" w:space="0" w:color="auto"/>
              <w:right w:val="single" w:sz="4" w:space="0" w:color="auto"/>
            </w:tcBorders>
            <w:vAlign w:val="center"/>
          </w:tcPr>
          <w:p w14:paraId="17A7D3E1" w14:textId="77777777" w:rsidR="00B30658" w:rsidRPr="001D386E" w:rsidRDefault="00B30658" w:rsidP="00FA59A0">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tcPr>
          <w:p w14:paraId="1C782CE4"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495EEB9D" w14:textId="77777777" w:rsidR="00B30658" w:rsidRPr="001D386E" w:rsidRDefault="00B30658" w:rsidP="00FA59A0">
            <w:pPr>
              <w:pStyle w:val="TAC"/>
            </w:pPr>
            <w:r w:rsidRPr="001D386E">
              <w:rPr>
                <w:rFonts w:hint="eastAsia"/>
              </w:rPr>
              <w:t>66</w:t>
            </w:r>
          </w:p>
        </w:tc>
        <w:tc>
          <w:tcPr>
            <w:tcW w:w="432" w:type="pct"/>
            <w:tcBorders>
              <w:top w:val="nil"/>
              <w:left w:val="nil"/>
              <w:bottom w:val="single" w:sz="4" w:space="0" w:color="auto"/>
              <w:right w:val="single" w:sz="4" w:space="0" w:color="auto"/>
            </w:tcBorders>
            <w:shd w:val="clear" w:color="auto" w:fill="auto"/>
            <w:noWrap/>
            <w:vAlign w:val="center"/>
          </w:tcPr>
          <w:p w14:paraId="5981B622" w14:textId="77777777" w:rsidR="00B30658" w:rsidRPr="001D386E" w:rsidRDefault="00B30658" w:rsidP="00FA59A0">
            <w:pPr>
              <w:pStyle w:val="TAC"/>
              <w:rPr>
                <w:rFonts w:cs="Arial"/>
                <w:lang w:val="en-US"/>
              </w:rPr>
            </w:pPr>
            <w:r w:rsidRPr="001D386E">
              <w:rPr>
                <w:rFonts w:cs="Arial" w:hint="eastAsia"/>
                <w:lang w:val="en-US"/>
              </w:rPr>
              <w:t>1755</w:t>
            </w:r>
          </w:p>
        </w:tc>
        <w:tc>
          <w:tcPr>
            <w:tcW w:w="288" w:type="pct"/>
            <w:tcBorders>
              <w:top w:val="nil"/>
              <w:left w:val="nil"/>
              <w:bottom w:val="single" w:sz="4" w:space="0" w:color="auto"/>
              <w:right w:val="single" w:sz="4" w:space="0" w:color="auto"/>
            </w:tcBorders>
            <w:shd w:val="clear" w:color="auto" w:fill="auto"/>
            <w:noWrap/>
            <w:vAlign w:val="center"/>
          </w:tcPr>
          <w:p w14:paraId="603516DC" w14:textId="77777777" w:rsidR="00B30658" w:rsidRPr="001D386E" w:rsidRDefault="00B30658" w:rsidP="00FA59A0">
            <w:pPr>
              <w:pStyle w:val="TAC"/>
              <w:rPr>
                <w:rFonts w:cs="Arial"/>
                <w:lang w:val="en-US"/>
              </w:rPr>
            </w:pPr>
            <w:r w:rsidRPr="001D386E">
              <w:rPr>
                <w:rFonts w:cs="Arial" w:hint="eastAsia"/>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6FBACDF6" w14:textId="77777777" w:rsidR="00B30658" w:rsidRPr="001D386E" w:rsidRDefault="00B30658" w:rsidP="00FA59A0">
            <w:pPr>
              <w:pStyle w:val="TAC"/>
              <w:rPr>
                <w:rFonts w:cs="Arial"/>
                <w:lang w:val="en-US"/>
              </w:rPr>
            </w:pPr>
            <w:r w:rsidRPr="001D386E">
              <w:rPr>
                <w:rFonts w:cs="Arial"/>
                <w:lang w:val="en-US"/>
              </w:rPr>
              <w:t>2</w:t>
            </w:r>
            <w:r w:rsidRPr="001D386E">
              <w:rPr>
                <w:rFonts w:cs="Arial" w:hint="eastAsia"/>
                <w:lang w:val="en-US"/>
              </w:rPr>
              <w:t>5</w:t>
            </w:r>
          </w:p>
        </w:tc>
        <w:tc>
          <w:tcPr>
            <w:tcW w:w="432" w:type="pct"/>
            <w:tcBorders>
              <w:top w:val="nil"/>
              <w:left w:val="nil"/>
              <w:bottom w:val="single" w:sz="4" w:space="0" w:color="auto"/>
              <w:right w:val="single" w:sz="4" w:space="0" w:color="auto"/>
            </w:tcBorders>
            <w:shd w:val="clear" w:color="auto" w:fill="auto"/>
            <w:noWrap/>
            <w:vAlign w:val="center"/>
          </w:tcPr>
          <w:p w14:paraId="6C7C409D" w14:textId="77777777" w:rsidR="00B30658" w:rsidRPr="001D386E" w:rsidRDefault="00B30658" w:rsidP="00FA59A0">
            <w:pPr>
              <w:pStyle w:val="TAC"/>
              <w:rPr>
                <w:rFonts w:cs="Arial"/>
                <w:lang w:val="en-US"/>
              </w:rPr>
            </w:pPr>
            <w:r w:rsidRPr="001D386E">
              <w:rPr>
                <w:rFonts w:cs="Arial" w:hint="eastAsia"/>
                <w:lang w:val="en-US"/>
              </w:rPr>
              <w:t>2155</w:t>
            </w:r>
          </w:p>
        </w:tc>
        <w:tc>
          <w:tcPr>
            <w:tcW w:w="358" w:type="pct"/>
            <w:tcBorders>
              <w:top w:val="nil"/>
              <w:left w:val="nil"/>
              <w:bottom w:val="single" w:sz="4" w:space="0" w:color="auto"/>
              <w:right w:val="single" w:sz="4" w:space="0" w:color="auto"/>
            </w:tcBorders>
            <w:shd w:val="clear" w:color="auto" w:fill="auto"/>
            <w:vAlign w:val="center"/>
          </w:tcPr>
          <w:p w14:paraId="75C7B6C0" w14:textId="77777777" w:rsidR="00B30658" w:rsidRPr="001D386E" w:rsidRDefault="00B30658" w:rsidP="00FA59A0">
            <w:pPr>
              <w:pStyle w:val="TAC"/>
              <w:rPr>
                <w:rFonts w:ascii="Calibri" w:hAnsi="Calibri"/>
                <w:lang w:val="en-US"/>
              </w:rPr>
            </w:pPr>
            <w:r w:rsidRPr="001D386E">
              <w:rPr>
                <w:rFonts w:cs="Arial" w:hint="eastAsia"/>
                <w:lang w:val="en-US"/>
              </w:rPr>
              <w:t>5</w:t>
            </w:r>
          </w:p>
        </w:tc>
        <w:tc>
          <w:tcPr>
            <w:tcW w:w="359" w:type="pct"/>
            <w:tcBorders>
              <w:top w:val="nil"/>
              <w:left w:val="nil"/>
              <w:bottom w:val="single" w:sz="4" w:space="0" w:color="auto"/>
              <w:right w:val="single" w:sz="4" w:space="0" w:color="auto"/>
            </w:tcBorders>
            <w:shd w:val="clear" w:color="auto" w:fill="auto"/>
            <w:vAlign w:val="center"/>
          </w:tcPr>
          <w:p w14:paraId="09BADD5D" w14:textId="77777777" w:rsidR="00B30658" w:rsidRPr="001D386E" w:rsidRDefault="00B30658" w:rsidP="00FA59A0">
            <w:pPr>
              <w:pStyle w:val="TAC"/>
            </w:pPr>
            <w:r w:rsidRPr="001D386E">
              <w:t>0.3</w:t>
            </w:r>
          </w:p>
        </w:tc>
        <w:tc>
          <w:tcPr>
            <w:tcW w:w="437" w:type="pct"/>
            <w:vMerge/>
            <w:tcBorders>
              <w:left w:val="single" w:sz="4" w:space="0" w:color="auto"/>
              <w:bottom w:val="single" w:sz="4" w:space="0" w:color="auto"/>
              <w:right w:val="single" w:sz="4" w:space="0" w:color="auto"/>
            </w:tcBorders>
            <w:vAlign w:val="center"/>
          </w:tcPr>
          <w:p w14:paraId="60CAE4C4"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62B724F1" w14:textId="77777777" w:rsidR="00B30658" w:rsidRPr="001D386E" w:rsidRDefault="00B30658" w:rsidP="00FA59A0">
            <w:pPr>
              <w:pStyle w:val="TAC"/>
              <w:rPr>
                <w:rFonts w:cs="Arial"/>
                <w:lang w:val="en-US"/>
              </w:rPr>
            </w:pPr>
            <w:r w:rsidRPr="001D386E">
              <w:rPr>
                <w:rFonts w:cs="Arial" w:hint="eastAsia"/>
                <w:lang w:val="en-US"/>
              </w:rPr>
              <w:t>IMD5</w:t>
            </w:r>
          </w:p>
        </w:tc>
      </w:tr>
      <w:tr w:rsidR="00B30658" w:rsidRPr="001D386E" w14:paraId="5C9B64C0" w14:textId="77777777" w:rsidTr="00B30658">
        <w:trPr>
          <w:trHeight w:val="288"/>
        </w:trPr>
        <w:tc>
          <w:tcPr>
            <w:tcW w:w="1003" w:type="pct"/>
            <w:vMerge w:val="restart"/>
            <w:tcBorders>
              <w:left w:val="single" w:sz="4" w:space="0" w:color="auto"/>
              <w:right w:val="single" w:sz="4" w:space="0" w:color="auto"/>
            </w:tcBorders>
            <w:vAlign w:val="center"/>
          </w:tcPr>
          <w:p w14:paraId="5821DCA2" w14:textId="77777777" w:rsidR="00B30658" w:rsidRPr="001D386E" w:rsidRDefault="00B30658" w:rsidP="00FA59A0">
            <w:pPr>
              <w:pStyle w:val="TAC"/>
              <w:rPr>
                <w:rFonts w:cs="Arial"/>
                <w:lang w:val="en-US"/>
              </w:rPr>
            </w:pPr>
            <w:r w:rsidRPr="007167C5">
              <w:rPr>
                <w:rFonts w:hint="eastAsia"/>
              </w:rPr>
              <w:t>CA_13</w:t>
            </w:r>
            <w:r w:rsidRPr="007167C5">
              <w:t>A-48A-66A</w:t>
            </w:r>
          </w:p>
        </w:tc>
        <w:tc>
          <w:tcPr>
            <w:tcW w:w="503" w:type="pct"/>
            <w:vMerge w:val="restart"/>
            <w:tcBorders>
              <w:left w:val="single" w:sz="4" w:space="0" w:color="auto"/>
              <w:right w:val="single" w:sz="4" w:space="0" w:color="auto"/>
            </w:tcBorders>
            <w:vAlign w:val="center"/>
          </w:tcPr>
          <w:p w14:paraId="261A0580" w14:textId="77777777" w:rsidR="00B30658" w:rsidRPr="001D386E" w:rsidRDefault="00B30658" w:rsidP="00FA59A0">
            <w:pPr>
              <w:pStyle w:val="TAC"/>
              <w:rPr>
                <w:rFonts w:cs="Arial"/>
                <w:lang w:val="en-US"/>
              </w:rPr>
            </w:pPr>
            <w:r w:rsidRPr="007167C5">
              <w:rPr>
                <w:rFonts w:hint="eastAsia"/>
              </w:rPr>
              <w:t>CA</w:t>
            </w:r>
            <w:r w:rsidRPr="007167C5">
              <w:t>_13A-48A</w:t>
            </w:r>
          </w:p>
        </w:tc>
        <w:tc>
          <w:tcPr>
            <w:tcW w:w="431" w:type="pct"/>
            <w:tcBorders>
              <w:top w:val="nil"/>
              <w:left w:val="nil"/>
              <w:bottom w:val="single" w:sz="4" w:space="0" w:color="auto"/>
              <w:right w:val="single" w:sz="4" w:space="0" w:color="auto"/>
            </w:tcBorders>
            <w:shd w:val="clear" w:color="auto" w:fill="auto"/>
            <w:vAlign w:val="center"/>
          </w:tcPr>
          <w:p w14:paraId="4F51C063" w14:textId="77777777" w:rsidR="00B30658" w:rsidRPr="001D386E" w:rsidRDefault="00B30658" w:rsidP="00FA59A0">
            <w:pPr>
              <w:pStyle w:val="TAC"/>
            </w:pPr>
            <w:r w:rsidRPr="007167C5">
              <w:rPr>
                <w:rFonts w:hint="eastAsia"/>
              </w:rPr>
              <w:t>13</w:t>
            </w:r>
          </w:p>
        </w:tc>
        <w:tc>
          <w:tcPr>
            <w:tcW w:w="432" w:type="pct"/>
            <w:tcBorders>
              <w:top w:val="nil"/>
              <w:left w:val="nil"/>
              <w:bottom w:val="single" w:sz="4" w:space="0" w:color="auto"/>
              <w:right w:val="single" w:sz="4" w:space="0" w:color="auto"/>
            </w:tcBorders>
            <w:shd w:val="clear" w:color="auto" w:fill="auto"/>
            <w:noWrap/>
            <w:vAlign w:val="center"/>
          </w:tcPr>
          <w:p w14:paraId="0E4E7B59" w14:textId="77777777" w:rsidR="00B30658" w:rsidRPr="001D386E" w:rsidRDefault="00B30658" w:rsidP="00FA59A0">
            <w:pPr>
              <w:pStyle w:val="TAC"/>
              <w:rPr>
                <w:rFonts w:cs="Arial"/>
                <w:lang w:val="en-US"/>
              </w:rPr>
            </w:pPr>
            <w:r w:rsidRPr="007167C5">
              <w:rPr>
                <w:rFonts w:cs="Arial" w:hint="eastAsia"/>
                <w:color w:val="000000"/>
                <w:lang w:val="en-US"/>
              </w:rPr>
              <w:t>782</w:t>
            </w:r>
          </w:p>
        </w:tc>
        <w:tc>
          <w:tcPr>
            <w:tcW w:w="288" w:type="pct"/>
            <w:tcBorders>
              <w:top w:val="nil"/>
              <w:left w:val="nil"/>
              <w:bottom w:val="single" w:sz="4" w:space="0" w:color="auto"/>
              <w:right w:val="single" w:sz="4" w:space="0" w:color="auto"/>
            </w:tcBorders>
            <w:shd w:val="clear" w:color="auto" w:fill="auto"/>
            <w:noWrap/>
            <w:vAlign w:val="center"/>
          </w:tcPr>
          <w:p w14:paraId="73DEAF97" w14:textId="77777777" w:rsidR="00B30658" w:rsidRPr="001D386E" w:rsidRDefault="00B30658" w:rsidP="00FA59A0">
            <w:pPr>
              <w:pStyle w:val="TAC"/>
              <w:rPr>
                <w:rFonts w:cs="Arial"/>
                <w:lang w:val="en-US"/>
              </w:rPr>
            </w:pPr>
            <w:r w:rsidRPr="007167C5">
              <w:rPr>
                <w:rFonts w:cs="Arial" w:hint="eastAsia"/>
                <w:color w:val="000000"/>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41031EC7" w14:textId="77777777" w:rsidR="00B30658" w:rsidRPr="001D386E" w:rsidRDefault="00B30658" w:rsidP="00FA59A0">
            <w:pPr>
              <w:pStyle w:val="TAC"/>
              <w:rPr>
                <w:rFonts w:cs="Arial"/>
                <w:lang w:val="en-US"/>
              </w:rPr>
            </w:pPr>
            <w:r w:rsidRPr="007167C5">
              <w:rPr>
                <w:rFonts w:cs="Arial" w:hint="eastAsia"/>
                <w:color w:val="000000"/>
                <w:lang w:val="en-US"/>
              </w:rPr>
              <w:t>2</w:t>
            </w:r>
            <w:r w:rsidRPr="007167C5">
              <w:rPr>
                <w:rFonts w:cs="Arial"/>
                <w:color w:val="000000"/>
                <w:lang w:val="en-US"/>
              </w:rPr>
              <w:t>5</w:t>
            </w:r>
          </w:p>
        </w:tc>
        <w:tc>
          <w:tcPr>
            <w:tcW w:w="432" w:type="pct"/>
            <w:tcBorders>
              <w:top w:val="nil"/>
              <w:left w:val="nil"/>
              <w:bottom w:val="single" w:sz="4" w:space="0" w:color="auto"/>
              <w:right w:val="single" w:sz="4" w:space="0" w:color="auto"/>
            </w:tcBorders>
            <w:shd w:val="clear" w:color="auto" w:fill="auto"/>
            <w:noWrap/>
            <w:vAlign w:val="center"/>
          </w:tcPr>
          <w:p w14:paraId="2FC099ED" w14:textId="77777777" w:rsidR="00B30658" w:rsidRPr="001D386E" w:rsidRDefault="00B30658" w:rsidP="00FA59A0">
            <w:pPr>
              <w:pStyle w:val="TAC"/>
              <w:rPr>
                <w:rFonts w:cs="Arial"/>
                <w:lang w:val="en-US"/>
              </w:rPr>
            </w:pPr>
            <w:r w:rsidRPr="007167C5">
              <w:rPr>
                <w:rFonts w:cs="Arial" w:hint="eastAsia"/>
                <w:color w:val="000000"/>
                <w:lang w:val="en-US"/>
              </w:rPr>
              <w:t>7</w:t>
            </w:r>
            <w:r w:rsidRPr="007167C5">
              <w:rPr>
                <w:rFonts w:cs="Arial"/>
                <w:color w:val="000000"/>
                <w:lang w:val="en-US"/>
              </w:rPr>
              <w:t>51</w:t>
            </w:r>
          </w:p>
        </w:tc>
        <w:tc>
          <w:tcPr>
            <w:tcW w:w="358" w:type="pct"/>
            <w:tcBorders>
              <w:top w:val="nil"/>
              <w:left w:val="nil"/>
              <w:bottom w:val="single" w:sz="4" w:space="0" w:color="auto"/>
              <w:right w:val="single" w:sz="4" w:space="0" w:color="auto"/>
            </w:tcBorders>
            <w:shd w:val="clear" w:color="auto" w:fill="auto"/>
            <w:vAlign w:val="center"/>
          </w:tcPr>
          <w:p w14:paraId="0ADDE694" w14:textId="77777777" w:rsidR="00B30658" w:rsidRPr="001D386E" w:rsidRDefault="00B30658" w:rsidP="00FA59A0">
            <w:pPr>
              <w:pStyle w:val="TAC"/>
              <w:rPr>
                <w:rFonts w:cs="Arial"/>
                <w:lang w:val="en-US"/>
              </w:rPr>
            </w:pPr>
            <w:r w:rsidRPr="007167C5">
              <w:rPr>
                <w:rFonts w:cs="Arial" w:hint="eastAsia"/>
                <w:color w:val="000000"/>
                <w:lang w:val="en-US"/>
              </w:rPr>
              <w:t>5</w:t>
            </w:r>
          </w:p>
        </w:tc>
        <w:tc>
          <w:tcPr>
            <w:tcW w:w="359" w:type="pct"/>
            <w:tcBorders>
              <w:top w:val="nil"/>
              <w:left w:val="nil"/>
              <w:bottom w:val="single" w:sz="4" w:space="0" w:color="auto"/>
              <w:right w:val="single" w:sz="4" w:space="0" w:color="auto"/>
            </w:tcBorders>
            <w:shd w:val="clear" w:color="auto" w:fill="auto"/>
          </w:tcPr>
          <w:p w14:paraId="7DE36832" w14:textId="77777777" w:rsidR="00B30658" w:rsidRPr="001D386E" w:rsidRDefault="00B30658" w:rsidP="00FA59A0">
            <w:pPr>
              <w:pStyle w:val="TAC"/>
            </w:pPr>
            <w:r w:rsidRPr="007167C5">
              <w:rPr>
                <w:rFonts w:hint="eastAsia"/>
              </w:rPr>
              <w:t>N/A</w:t>
            </w:r>
          </w:p>
        </w:tc>
        <w:tc>
          <w:tcPr>
            <w:tcW w:w="437" w:type="pct"/>
            <w:vMerge w:val="restart"/>
            <w:tcBorders>
              <w:left w:val="single" w:sz="4" w:space="0" w:color="auto"/>
              <w:right w:val="single" w:sz="4" w:space="0" w:color="auto"/>
            </w:tcBorders>
            <w:vAlign w:val="center"/>
          </w:tcPr>
          <w:p w14:paraId="18213B5B" w14:textId="77777777" w:rsidR="00B30658" w:rsidRPr="001D386E" w:rsidRDefault="00B30658" w:rsidP="00FA59A0">
            <w:pPr>
              <w:pStyle w:val="TAC"/>
              <w:rPr>
                <w:rFonts w:cs="Arial"/>
                <w:lang w:val="en-US"/>
              </w:rPr>
            </w:pPr>
            <w:r w:rsidRPr="007167C5">
              <w:rPr>
                <w:rFonts w:cs="Arial" w:hint="eastAsia"/>
                <w:lang w:val="en-US"/>
              </w:rPr>
              <w:t>FDD-TDD</w:t>
            </w:r>
          </w:p>
        </w:tc>
        <w:tc>
          <w:tcPr>
            <w:tcW w:w="468" w:type="pct"/>
            <w:tcBorders>
              <w:top w:val="single" w:sz="6" w:space="0" w:color="auto"/>
              <w:left w:val="single" w:sz="4" w:space="0" w:color="auto"/>
              <w:bottom w:val="single" w:sz="6" w:space="0" w:color="auto"/>
              <w:right w:val="single" w:sz="4" w:space="0" w:color="auto"/>
            </w:tcBorders>
          </w:tcPr>
          <w:p w14:paraId="4DEEC8D5" w14:textId="77777777" w:rsidR="00B30658" w:rsidRPr="001D386E" w:rsidRDefault="00B30658" w:rsidP="00FA59A0">
            <w:pPr>
              <w:pStyle w:val="TAC"/>
              <w:rPr>
                <w:rFonts w:cs="Arial"/>
                <w:lang w:val="en-US"/>
              </w:rPr>
            </w:pPr>
            <w:r w:rsidRPr="007167C5">
              <w:rPr>
                <w:rFonts w:cs="Arial" w:hint="eastAsia"/>
                <w:lang w:val="en-US"/>
              </w:rPr>
              <w:t>N/A</w:t>
            </w:r>
          </w:p>
        </w:tc>
      </w:tr>
      <w:tr w:rsidR="00B30658" w:rsidRPr="001D386E" w14:paraId="2434DDC4" w14:textId="77777777" w:rsidTr="00B30658">
        <w:trPr>
          <w:trHeight w:val="288"/>
        </w:trPr>
        <w:tc>
          <w:tcPr>
            <w:tcW w:w="1003" w:type="pct"/>
            <w:vMerge/>
            <w:tcBorders>
              <w:left w:val="single" w:sz="4" w:space="0" w:color="auto"/>
              <w:right w:val="single" w:sz="4" w:space="0" w:color="auto"/>
            </w:tcBorders>
            <w:vAlign w:val="center"/>
          </w:tcPr>
          <w:p w14:paraId="5074FDA1" w14:textId="77777777" w:rsidR="00B30658" w:rsidRPr="001D386E" w:rsidRDefault="00B30658" w:rsidP="00FA59A0">
            <w:pPr>
              <w:pStyle w:val="TAC"/>
              <w:rPr>
                <w:rFonts w:cs="Arial"/>
                <w:lang w:val="en-US"/>
              </w:rPr>
            </w:pPr>
          </w:p>
        </w:tc>
        <w:tc>
          <w:tcPr>
            <w:tcW w:w="503" w:type="pct"/>
            <w:vMerge/>
            <w:tcBorders>
              <w:left w:val="single" w:sz="4" w:space="0" w:color="auto"/>
              <w:right w:val="single" w:sz="4" w:space="0" w:color="auto"/>
            </w:tcBorders>
            <w:vAlign w:val="center"/>
          </w:tcPr>
          <w:p w14:paraId="3332E833"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4302B6C8" w14:textId="77777777" w:rsidR="00B30658" w:rsidRPr="001D386E" w:rsidRDefault="00B30658" w:rsidP="00FA59A0">
            <w:pPr>
              <w:pStyle w:val="TAC"/>
            </w:pPr>
            <w:r w:rsidRPr="007167C5">
              <w:rPr>
                <w:rFonts w:hint="eastAsia"/>
              </w:rPr>
              <w:t>48</w:t>
            </w:r>
          </w:p>
        </w:tc>
        <w:tc>
          <w:tcPr>
            <w:tcW w:w="432" w:type="pct"/>
            <w:tcBorders>
              <w:top w:val="nil"/>
              <w:left w:val="nil"/>
              <w:bottom w:val="single" w:sz="4" w:space="0" w:color="auto"/>
              <w:right w:val="single" w:sz="4" w:space="0" w:color="auto"/>
            </w:tcBorders>
            <w:shd w:val="clear" w:color="auto" w:fill="auto"/>
            <w:noWrap/>
            <w:vAlign w:val="center"/>
          </w:tcPr>
          <w:p w14:paraId="5A2AF0B8" w14:textId="77777777" w:rsidR="00B30658" w:rsidRPr="001D386E" w:rsidRDefault="00B30658" w:rsidP="00FA59A0">
            <w:pPr>
              <w:pStyle w:val="TAC"/>
              <w:rPr>
                <w:rFonts w:cs="Arial"/>
                <w:lang w:val="en-US"/>
              </w:rPr>
            </w:pPr>
            <w:r w:rsidRPr="007167C5">
              <w:rPr>
                <w:rFonts w:cs="Arial" w:hint="eastAsia"/>
                <w:color w:val="000000"/>
                <w:lang w:val="en-US"/>
              </w:rPr>
              <w:t>3695</w:t>
            </w:r>
          </w:p>
        </w:tc>
        <w:tc>
          <w:tcPr>
            <w:tcW w:w="288" w:type="pct"/>
            <w:tcBorders>
              <w:top w:val="nil"/>
              <w:left w:val="nil"/>
              <w:bottom w:val="single" w:sz="4" w:space="0" w:color="auto"/>
              <w:right w:val="single" w:sz="4" w:space="0" w:color="auto"/>
            </w:tcBorders>
            <w:shd w:val="clear" w:color="auto" w:fill="auto"/>
            <w:noWrap/>
            <w:vAlign w:val="center"/>
          </w:tcPr>
          <w:p w14:paraId="3C61A96C" w14:textId="77777777" w:rsidR="00B30658" w:rsidRPr="001D386E" w:rsidRDefault="00B30658" w:rsidP="00FA59A0">
            <w:pPr>
              <w:pStyle w:val="TAC"/>
              <w:rPr>
                <w:rFonts w:cs="Arial"/>
                <w:lang w:val="en-US"/>
              </w:rPr>
            </w:pPr>
            <w:r w:rsidRPr="007167C5">
              <w:rPr>
                <w:rFonts w:cs="Arial" w:hint="eastAsia"/>
                <w:color w:val="000000"/>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09AD6144" w14:textId="77777777" w:rsidR="00B30658" w:rsidRPr="001D386E" w:rsidRDefault="00B30658" w:rsidP="00FA59A0">
            <w:pPr>
              <w:pStyle w:val="TAC"/>
              <w:rPr>
                <w:rFonts w:cs="Arial"/>
                <w:lang w:val="en-US"/>
              </w:rPr>
            </w:pPr>
            <w:r w:rsidRPr="007167C5">
              <w:rPr>
                <w:rFonts w:cs="Arial" w:hint="eastAsia"/>
                <w:color w:val="000000"/>
                <w:lang w:val="en-US"/>
              </w:rPr>
              <w:t>2</w:t>
            </w:r>
            <w:r w:rsidRPr="007167C5">
              <w:rPr>
                <w:rFonts w:cs="Arial"/>
                <w:color w:val="000000"/>
                <w:lang w:val="en-US"/>
              </w:rPr>
              <w:t>5</w:t>
            </w:r>
          </w:p>
        </w:tc>
        <w:tc>
          <w:tcPr>
            <w:tcW w:w="432" w:type="pct"/>
            <w:tcBorders>
              <w:top w:val="nil"/>
              <w:left w:val="nil"/>
              <w:bottom w:val="single" w:sz="4" w:space="0" w:color="auto"/>
              <w:right w:val="single" w:sz="4" w:space="0" w:color="auto"/>
            </w:tcBorders>
            <w:shd w:val="clear" w:color="auto" w:fill="auto"/>
            <w:noWrap/>
            <w:vAlign w:val="center"/>
          </w:tcPr>
          <w:p w14:paraId="5B7916B0" w14:textId="77777777" w:rsidR="00B30658" w:rsidRPr="001D386E" w:rsidRDefault="00B30658" w:rsidP="00FA59A0">
            <w:pPr>
              <w:pStyle w:val="TAC"/>
              <w:rPr>
                <w:rFonts w:cs="Arial"/>
                <w:lang w:val="en-US"/>
              </w:rPr>
            </w:pPr>
            <w:r w:rsidRPr="007167C5">
              <w:rPr>
                <w:rFonts w:cs="Arial" w:hint="eastAsia"/>
                <w:color w:val="000000"/>
                <w:lang w:val="en-US"/>
              </w:rPr>
              <w:t>3695</w:t>
            </w:r>
          </w:p>
        </w:tc>
        <w:tc>
          <w:tcPr>
            <w:tcW w:w="358" w:type="pct"/>
            <w:tcBorders>
              <w:top w:val="nil"/>
              <w:left w:val="nil"/>
              <w:bottom w:val="single" w:sz="4" w:space="0" w:color="auto"/>
              <w:right w:val="single" w:sz="4" w:space="0" w:color="auto"/>
            </w:tcBorders>
            <w:shd w:val="clear" w:color="auto" w:fill="auto"/>
            <w:vAlign w:val="center"/>
          </w:tcPr>
          <w:p w14:paraId="4F68457D" w14:textId="77777777" w:rsidR="00B30658" w:rsidRPr="001D386E" w:rsidRDefault="00B30658" w:rsidP="00FA59A0">
            <w:pPr>
              <w:pStyle w:val="TAC"/>
              <w:rPr>
                <w:rFonts w:cs="Arial"/>
                <w:lang w:val="en-US"/>
              </w:rPr>
            </w:pPr>
            <w:r w:rsidRPr="007167C5">
              <w:rPr>
                <w:rFonts w:cs="Arial" w:hint="eastAsia"/>
                <w:color w:val="000000"/>
                <w:lang w:val="en-US"/>
              </w:rPr>
              <w:t>5</w:t>
            </w:r>
          </w:p>
        </w:tc>
        <w:tc>
          <w:tcPr>
            <w:tcW w:w="359" w:type="pct"/>
            <w:tcBorders>
              <w:top w:val="nil"/>
              <w:left w:val="nil"/>
              <w:bottom w:val="single" w:sz="4" w:space="0" w:color="auto"/>
              <w:right w:val="single" w:sz="4" w:space="0" w:color="auto"/>
            </w:tcBorders>
            <w:shd w:val="clear" w:color="auto" w:fill="auto"/>
          </w:tcPr>
          <w:p w14:paraId="6E3EA74C" w14:textId="77777777" w:rsidR="00B30658" w:rsidRPr="001D386E" w:rsidRDefault="00B30658" w:rsidP="00FA59A0">
            <w:pPr>
              <w:pStyle w:val="TAC"/>
            </w:pPr>
            <w:r w:rsidRPr="007167C5">
              <w:rPr>
                <w:rFonts w:hint="eastAsia"/>
              </w:rPr>
              <w:t>N/A</w:t>
            </w:r>
          </w:p>
        </w:tc>
        <w:tc>
          <w:tcPr>
            <w:tcW w:w="437" w:type="pct"/>
            <w:vMerge/>
            <w:tcBorders>
              <w:left w:val="single" w:sz="4" w:space="0" w:color="auto"/>
              <w:right w:val="single" w:sz="4" w:space="0" w:color="auto"/>
            </w:tcBorders>
            <w:vAlign w:val="center"/>
          </w:tcPr>
          <w:p w14:paraId="74A4F51C"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775C1F97" w14:textId="77777777" w:rsidR="00B30658" w:rsidRPr="001D386E" w:rsidRDefault="00B30658" w:rsidP="00FA59A0">
            <w:pPr>
              <w:pStyle w:val="TAC"/>
              <w:rPr>
                <w:rFonts w:cs="Arial"/>
                <w:lang w:val="en-US"/>
              </w:rPr>
            </w:pPr>
            <w:r w:rsidRPr="007167C5">
              <w:rPr>
                <w:rFonts w:cs="Arial" w:hint="eastAsia"/>
                <w:lang w:val="en-US"/>
              </w:rPr>
              <w:t>N/A</w:t>
            </w:r>
          </w:p>
        </w:tc>
      </w:tr>
      <w:tr w:rsidR="00B30658" w:rsidRPr="001D386E" w14:paraId="305D83CC" w14:textId="77777777" w:rsidTr="00B30658">
        <w:trPr>
          <w:trHeight w:val="288"/>
        </w:trPr>
        <w:tc>
          <w:tcPr>
            <w:tcW w:w="1003" w:type="pct"/>
            <w:vMerge/>
            <w:tcBorders>
              <w:left w:val="single" w:sz="4" w:space="0" w:color="auto"/>
              <w:bottom w:val="single" w:sz="4" w:space="0" w:color="auto"/>
              <w:right w:val="single" w:sz="4" w:space="0" w:color="auto"/>
            </w:tcBorders>
            <w:vAlign w:val="center"/>
          </w:tcPr>
          <w:p w14:paraId="1B2C7010" w14:textId="77777777" w:rsidR="00B30658" w:rsidRPr="001D386E" w:rsidRDefault="00B30658" w:rsidP="00FA59A0">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tcPr>
          <w:p w14:paraId="12D3D0B6"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tcPr>
          <w:p w14:paraId="62FA80C0" w14:textId="77777777" w:rsidR="00B30658" w:rsidRPr="001D386E" w:rsidRDefault="00B30658" w:rsidP="00FA59A0">
            <w:pPr>
              <w:pStyle w:val="TAC"/>
            </w:pPr>
            <w:r w:rsidRPr="007167C5">
              <w:rPr>
                <w:rFonts w:hint="eastAsia"/>
              </w:rPr>
              <w:t>66</w:t>
            </w:r>
          </w:p>
        </w:tc>
        <w:tc>
          <w:tcPr>
            <w:tcW w:w="432" w:type="pct"/>
            <w:tcBorders>
              <w:top w:val="nil"/>
              <w:left w:val="nil"/>
              <w:bottom w:val="single" w:sz="4" w:space="0" w:color="auto"/>
              <w:right w:val="single" w:sz="4" w:space="0" w:color="auto"/>
            </w:tcBorders>
            <w:shd w:val="clear" w:color="auto" w:fill="auto"/>
            <w:noWrap/>
            <w:vAlign w:val="center"/>
          </w:tcPr>
          <w:p w14:paraId="3F2A2D27" w14:textId="77777777" w:rsidR="00B30658" w:rsidRPr="001D386E" w:rsidRDefault="00B30658" w:rsidP="00FA59A0">
            <w:pPr>
              <w:pStyle w:val="TAC"/>
              <w:rPr>
                <w:rFonts w:cs="Arial"/>
                <w:lang w:val="en-US"/>
              </w:rPr>
            </w:pPr>
            <w:r w:rsidRPr="007167C5">
              <w:rPr>
                <w:rFonts w:cs="Arial" w:hint="eastAsia"/>
                <w:color w:val="000000"/>
                <w:lang w:val="en-US"/>
              </w:rPr>
              <w:t>1731</w:t>
            </w:r>
          </w:p>
        </w:tc>
        <w:tc>
          <w:tcPr>
            <w:tcW w:w="288" w:type="pct"/>
            <w:tcBorders>
              <w:top w:val="nil"/>
              <w:left w:val="nil"/>
              <w:bottom w:val="single" w:sz="4" w:space="0" w:color="auto"/>
              <w:right w:val="single" w:sz="4" w:space="0" w:color="auto"/>
            </w:tcBorders>
            <w:shd w:val="clear" w:color="auto" w:fill="auto"/>
            <w:noWrap/>
            <w:vAlign w:val="center"/>
          </w:tcPr>
          <w:p w14:paraId="5012FE1E" w14:textId="77777777" w:rsidR="00B30658" w:rsidRPr="001D386E" w:rsidRDefault="00B30658" w:rsidP="00FA59A0">
            <w:pPr>
              <w:pStyle w:val="TAC"/>
              <w:rPr>
                <w:rFonts w:cs="Arial"/>
                <w:lang w:val="en-US"/>
              </w:rPr>
            </w:pPr>
            <w:r w:rsidRPr="007167C5">
              <w:rPr>
                <w:rFonts w:cs="Arial" w:hint="eastAsia"/>
                <w:color w:val="000000"/>
                <w:lang w:val="en-US"/>
              </w:rPr>
              <w:t>5</w:t>
            </w:r>
          </w:p>
        </w:tc>
        <w:tc>
          <w:tcPr>
            <w:tcW w:w="288" w:type="pct"/>
            <w:tcBorders>
              <w:top w:val="nil"/>
              <w:left w:val="nil"/>
              <w:bottom w:val="single" w:sz="4" w:space="0" w:color="auto"/>
              <w:right w:val="single" w:sz="4" w:space="0" w:color="auto"/>
            </w:tcBorders>
            <w:shd w:val="clear" w:color="auto" w:fill="auto"/>
            <w:noWrap/>
            <w:vAlign w:val="center"/>
          </w:tcPr>
          <w:p w14:paraId="03ABB3A5" w14:textId="77777777" w:rsidR="00B30658" w:rsidRPr="001D386E" w:rsidRDefault="00B30658" w:rsidP="00FA59A0">
            <w:pPr>
              <w:pStyle w:val="TAC"/>
              <w:rPr>
                <w:rFonts w:cs="Arial"/>
                <w:lang w:val="en-US"/>
              </w:rPr>
            </w:pPr>
            <w:r w:rsidRPr="007167C5">
              <w:rPr>
                <w:rFonts w:cs="Arial" w:hint="eastAsia"/>
                <w:color w:val="000000"/>
                <w:lang w:val="en-US"/>
              </w:rPr>
              <w:t>2</w:t>
            </w:r>
            <w:r w:rsidRPr="007167C5">
              <w:rPr>
                <w:rFonts w:cs="Arial"/>
                <w:color w:val="000000"/>
                <w:lang w:val="en-US"/>
              </w:rPr>
              <w:t>5</w:t>
            </w:r>
          </w:p>
        </w:tc>
        <w:tc>
          <w:tcPr>
            <w:tcW w:w="432" w:type="pct"/>
            <w:tcBorders>
              <w:top w:val="nil"/>
              <w:left w:val="nil"/>
              <w:bottom w:val="single" w:sz="4" w:space="0" w:color="auto"/>
              <w:right w:val="single" w:sz="4" w:space="0" w:color="auto"/>
            </w:tcBorders>
            <w:shd w:val="clear" w:color="auto" w:fill="auto"/>
            <w:noWrap/>
            <w:vAlign w:val="center"/>
          </w:tcPr>
          <w:p w14:paraId="6D17863F" w14:textId="77777777" w:rsidR="00B30658" w:rsidRPr="001D386E" w:rsidRDefault="00B30658" w:rsidP="00FA59A0">
            <w:pPr>
              <w:pStyle w:val="TAC"/>
              <w:rPr>
                <w:rFonts w:cs="Arial"/>
                <w:lang w:val="en-US"/>
              </w:rPr>
            </w:pPr>
            <w:r w:rsidRPr="007167C5">
              <w:rPr>
                <w:rFonts w:cs="Arial" w:hint="eastAsia"/>
                <w:color w:val="000000"/>
                <w:lang w:val="en-US"/>
              </w:rPr>
              <w:t>2131</w:t>
            </w:r>
          </w:p>
        </w:tc>
        <w:tc>
          <w:tcPr>
            <w:tcW w:w="358" w:type="pct"/>
            <w:tcBorders>
              <w:top w:val="nil"/>
              <w:left w:val="nil"/>
              <w:bottom w:val="single" w:sz="4" w:space="0" w:color="auto"/>
              <w:right w:val="single" w:sz="4" w:space="0" w:color="auto"/>
            </w:tcBorders>
            <w:shd w:val="clear" w:color="auto" w:fill="auto"/>
            <w:vAlign w:val="center"/>
          </w:tcPr>
          <w:p w14:paraId="3A861FC4" w14:textId="77777777" w:rsidR="00B30658" w:rsidRPr="001D386E" w:rsidRDefault="00B30658" w:rsidP="00FA59A0">
            <w:pPr>
              <w:pStyle w:val="TAC"/>
              <w:rPr>
                <w:rFonts w:cs="Arial"/>
                <w:lang w:val="en-US"/>
              </w:rPr>
            </w:pPr>
            <w:r w:rsidRPr="007167C5">
              <w:rPr>
                <w:rFonts w:cs="Arial" w:hint="eastAsia"/>
                <w:color w:val="000000"/>
                <w:lang w:val="en-US"/>
              </w:rPr>
              <w:t>5</w:t>
            </w:r>
          </w:p>
        </w:tc>
        <w:tc>
          <w:tcPr>
            <w:tcW w:w="359" w:type="pct"/>
            <w:tcBorders>
              <w:top w:val="nil"/>
              <w:left w:val="nil"/>
              <w:bottom w:val="single" w:sz="4" w:space="0" w:color="auto"/>
              <w:right w:val="single" w:sz="4" w:space="0" w:color="auto"/>
            </w:tcBorders>
            <w:shd w:val="clear" w:color="auto" w:fill="auto"/>
            <w:vAlign w:val="center"/>
          </w:tcPr>
          <w:p w14:paraId="467D65DD" w14:textId="77777777" w:rsidR="00B30658" w:rsidRPr="001D386E" w:rsidRDefault="00B30658" w:rsidP="00FA59A0">
            <w:pPr>
              <w:pStyle w:val="TAC"/>
            </w:pPr>
            <w:r w:rsidRPr="007167C5">
              <w:rPr>
                <w:rFonts w:hint="eastAsia"/>
              </w:rPr>
              <w:t>17.1</w:t>
            </w:r>
          </w:p>
        </w:tc>
        <w:tc>
          <w:tcPr>
            <w:tcW w:w="437" w:type="pct"/>
            <w:vMerge/>
            <w:tcBorders>
              <w:left w:val="single" w:sz="4" w:space="0" w:color="auto"/>
              <w:bottom w:val="single" w:sz="4" w:space="0" w:color="auto"/>
              <w:right w:val="single" w:sz="4" w:space="0" w:color="auto"/>
            </w:tcBorders>
            <w:vAlign w:val="center"/>
          </w:tcPr>
          <w:p w14:paraId="53B9A9F3" w14:textId="77777777" w:rsidR="00B30658" w:rsidRPr="001D386E" w:rsidRDefault="00B30658" w:rsidP="00FA59A0">
            <w:pPr>
              <w:pStyle w:val="TAC"/>
              <w:rPr>
                <w:rFonts w:cs="Arial"/>
                <w:lang w:val="en-US"/>
              </w:rPr>
            </w:pPr>
          </w:p>
        </w:tc>
        <w:tc>
          <w:tcPr>
            <w:tcW w:w="468" w:type="pct"/>
            <w:tcBorders>
              <w:top w:val="single" w:sz="6" w:space="0" w:color="auto"/>
              <w:left w:val="single" w:sz="4" w:space="0" w:color="auto"/>
              <w:bottom w:val="single" w:sz="6" w:space="0" w:color="auto"/>
              <w:right w:val="single" w:sz="4" w:space="0" w:color="auto"/>
            </w:tcBorders>
          </w:tcPr>
          <w:p w14:paraId="14B9A0E1" w14:textId="77777777" w:rsidR="00B30658" w:rsidRPr="001D386E" w:rsidRDefault="00B30658" w:rsidP="00FA59A0">
            <w:pPr>
              <w:pStyle w:val="TAC"/>
              <w:rPr>
                <w:rFonts w:cs="Arial"/>
                <w:lang w:val="en-US"/>
              </w:rPr>
            </w:pPr>
            <w:r w:rsidRPr="007167C5">
              <w:rPr>
                <w:rFonts w:cs="Arial" w:hint="eastAsia"/>
                <w:lang w:val="en-US"/>
              </w:rPr>
              <w:t>IMD3</w:t>
            </w:r>
          </w:p>
        </w:tc>
      </w:tr>
      <w:tr w:rsidR="00B30658" w:rsidRPr="001D386E" w14:paraId="0D0B92CD" w14:textId="77777777" w:rsidTr="00B30658">
        <w:trPr>
          <w:trHeight w:val="288"/>
        </w:trPr>
        <w:tc>
          <w:tcPr>
            <w:tcW w:w="1003" w:type="pct"/>
            <w:vMerge w:val="restart"/>
            <w:tcBorders>
              <w:top w:val="single" w:sz="4" w:space="0" w:color="auto"/>
              <w:left w:val="single" w:sz="4" w:space="0" w:color="auto"/>
              <w:right w:val="single" w:sz="4" w:space="0" w:color="auto"/>
            </w:tcBorders>
            <w:vAlign w:val="center"/>
            <w:hideMark/>
          </w:tcPr>
          <w:p w14:paraId="0E95FB75" w14:textId="77777777" w:rsidR="00B30658" w:rsidRPr="001D386E" w:rsidRDefault="00B30658" w:rsidP="00FA59A0">
            <w:pPr>
              <w:pStyle w:val="TAC"/>
              <w:rPr>
                <w:rFonts w:cs="Arial"/>
                <w:lang w:val="en-US"/>
              </w:rPr>
            </w:pPr>
            <w:r w:rsidRPr="001D386E">
              <w:rPr>
                <w:rFonts w:cs="Arial" w:hint="eastAsia"/>
                <w:lang w:val="en-US"/>
              </w:rPr>
              <w:t>CA_19A-21A-42A</w:t>
            </w:r>
          </w:p>
        </w:tc>
        <w:tc>
          <w:tcPr>
            <w:tcW w:w="503" w:type="pct"/>
            <w:vMerge w:val="restart"/>
            <w:tcBorders>
              <w:top w:val="single" w:sz="4" w:space="0" w:color="auto"/>
              <w:left w:val="single" w:sz="4" w:space="0" w:color="auto"/>
              <w:bottom w:val="single" w:sz="4" w:space="0" w:color="auto"/>
              <w:right w:val="single" w:sz="4" w:space="0" w:color="auto"/>
            </w:tcBorders>
            <w:vAlign w:val="center"/>
            <w:hideMark/>
          </w:tcPr>
          <w:p w14:paraId="2ADC82E2" w14:textId="77777777" w:rsidR="00B30658" w:rsidRPr="001D386E" w:rsidRDefault="00B30658" w:rsidP="00FA59A0">
            <w:pPr>
              <w:pStyle w:val="TAC"/>
              <w:rPr>
                <w:rFonts w:cs="Arial"/>
                <w:lang w:val="en-US"/>
              </w:rPr>
            </w:pPr>
            <w:r w:rsidRPr="001D386E">
              <w:rPr>
                <w:rFonts w:cs="Arial" w:hint="eastAsia"/>
                <w:lang w:val="en-US"/>
              </w:rPr>
              <w:t>CA_19A-21A</w:t>
            </w:r>
          </w:p>
        </w:tc>
        <w:tc>
          <w:tcPr>
            <w:tcW w:w="431" w:type="pct"/>
            <w:tcBorders>
              <w:top w:val="nil"/>
              <w:left w:val="nil"/>
              <w:bottom w:val="single" w:sz="4" w:space="0" w:color="auto"/>
              <w:right w:val="single" w:sz="4" w:space="0" w:color="auto"/>
            </w:tcBorders>
            <w:shd w:val="clear" w:color="auto" w:fill="auto"/>
            <w:vAlign w:val="center"/>
            <w:hideMark/>
          </w:tcPr>
          <w:p w14:paraId="6895E799" w14:textId="77777777" w:rsidR="00B30658" w:rsidRPr="001D386E" w:rsidRDefault="00B30658" w:rsidP="00FA59A0">
            <w:pPr>
              <w:pStyle w:val="TAC"/>
              <w:rPr>
                <w:rFonts w:cs="Arial"/>
              </w:rPr>
            </w:pPr>
            <w:r w:rsidRPr="001D386E">
              <w:rPr>
                <w:rFonts w:hint="eastAsia"/>
              </w:rPr>
              <w:t>19</w:t>
            </w:r>
          </w:p>
        </w:tc>
        <w:tc>
          <w:tcPr>
            <w:tcW w:w="432" w:type="pct"/>
            <w:tcBorders>
              <w:top w:val="nil"/>
              <w:left w:val="nil"/>
              <w:bottom w:val="single" w:sz="4" w:space="0" w:color="auto"/>
              <w:right w:val="single" w:sz="4" w:space="0" w:color="auto"/>
            </w:tcBorders>
            <w:shd w:val="clear" w:color="auto" w:fill="auto"/>
            <w:noWrap/>
            <w:vAlign w:val="center"/>
            <w:hideMark/>
          </w:tcPr>
          <w:p w14:paraId="59E2CE11" w14:textId="77777777" w:rsidR="00B30658" w:rsidRPr="001D386E" w:rsidRDefault="00B30658" w:rsidP="00FA59A0">
            <w:pPr>
              <w:pStyle w:val="TAC"/>
              <w:rPr>
                <w:rFonts w:cs="Arial"/>
                <w:lang w:val="en-US"/>
              </w:rPr>
            </w:pPr>
            <w:r w:rsidRPr="001D386E">
              <w:rPr>
                <w:rFonts w:cs="Arial"/>
                <w:lang w:val="en-US"/>
              </w:rPr>
              <w:t>842.5</w:t>
            </w:r>
          </w:p>
        </w:tc>
        <w:tc>
          <w:tcPr>
            <w:tcW w:w="288" w:type="pct"/>
            <w:tcBorders>
              <w:top w:val="nil"/>
              <w:left w:val="nil"/>
              <w:bottom w:val="single" w:sz="4" w:space="0" w:color="auto"/>
              <w:right w:val="single" w:sz="4" w:space="0" w:color="auto"/>
            </w:tcBorders>
            <w:shd w:val="clear" w:color="auto" w:fill="auto"/>
            <w:noWrap/>
            <w:vAlign w:val="center"/>
            <w:hideMark/>
          </w:tcPr>
          <w:p w14:paraId="6D085B2F" w14:textId="77777777" w:rsidR="00B30658" w:rsidRPr="001D386E" w:rsidRDefault="00B30658" w:rsidP="00FA59A0">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749F0153" w14:textId="77777777" w:rsidR="00B30658" w:rsidRPr="001D386E" w:rsidRDefault="00B30658" w:rsidP="00FA59A0">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1302B2AF" w14:textId="77777777" w:rsidR="00B30658" w:rsidRPr="001D386E" w:rsidRDefault="00B30658" w:rsidP="00FA59A0">
            <w:pPr>
              <w:pStyle w:val="TAC"/>
              <w:rPr>
                <w:rFonts w:cs="Arial"/>
              </w:rPr>
            </w:pPr>
            <w:r w:rsidRPr="001D386E">
              <w:rPr>
                <w:rFonts w:hint="eastAsia"/>
              </w:rPr>
              <w:t>887.5</w:t>
            </w:r>
          </w:p>
        </w:tc>
        <w:tc>
          <w:tcPr>
            <w:tcW w:w="358" w:type="pct"/>
            <w:tcBorders>
              <w:top w:val="nil"/>
              <w:left w:val="nil"/>
              <w:bottom w:val="single" w:sz="4" w:space="0" w:color="auto"/>
              <w:right w:val="single" w:sz="4" w:space="0" w:color="auto"/>
            </w:tcBorders>
            <w:shd w:val="clear" w:color="auto" w:fill="auto"/>
            <w:vAlign w:val="center"/>
            <w:hideMark/>
          </w:tcPr>
          <w:p w14:paraId="698D9BD8" w14:textId="77777777" w:rsidR="00B30658" w:rsidRPr="001D386E" w:rsidRDefault="00B30658" w:rsidP="00FA59A0">
            <w:pPr>
              <w:pStyle w:val="TAC"/>
              <w:rPr>
                <w:rFonts w:cs="Arial"/>
              </w:rPr>
            </w:pPr>
            <w:r w:rsidRPr="001D386E">
              <w:rPr>
                <w:rFonts w:hint="eastAsia"/>
              </w:rPr>
              <w:t>5</w:t>
            </w:r>
          </w:p>
        </w:tc>
        <w:tc>
          <w:tcPr>
            <w:tcW w:w="359" w:type="pct"/>
            <w:tcBorders>
              <w:top w:val="nil"/>
              <w:left w:val="nil"/>
              <w:bottom w:val="single" w:sz="4" w:space="0" w:color="auto"/>
              <w:right w:val="single" w:sz="4" w:space="0" w:color="auto"/>
            </w:tcBorders>
            <w:shd w:val="clear" w:color="auto" w:fill="auto"/>
            <w:vAlign w:val="center"/>
            <w:hideMark/>
          </w:tcPr>
          <w:p w14:paraId="78A0971D" w14:textId="77777777" w:rsidR="00B30658" w:rsidRPr="001D386E" w:rsidRDefault="00B30658" w:rsidP="00FA59A0">
            <w:pPr>
              <w:pStyle w:val="TAC"/>
              <w:rPr>
                <w:rFonts w:cs="Arial"/>
              </w:rPr>
            </w:pPr>
            <w:r w:rsidRPr="001D386E">
              <w:rPr>
                <w:rFonts w:hint="eastAsia"/>
              </w:rPr>
              <w:t>N/A</w:t>
            </w:r>
          </w:p>
        </w:tc>
        <w:tc>
          <w:tcPr>
            <w:tcW w:w="437" w:type="pct"/>
            <w:tcBorders>
              <w:top w:val="single" w:sz="4" w:space="0" w:color="auto"/>
              <w:left w:val="single" w:sz="4" w:space="0" w:color="auto"/>
              <w:bottom w:val="single" w:sz="4" w:space="0" w:color="auto"/>
              <w:right w:val="single" w:sz="4" w:space="0" w:color="auto"/>
            </w:tcBorders>
            <w:vAlign w:val="center"/>
            <w:hideMark/>
          </w:tcPr>
          <w:p w14:paraId="43D23815" w14:textId="77777777" w:rsidR="00B30658" w:rsidRPr="001D386E" w:rsidRDefault="00B30658" w:rsidP="00FA59A0">
            <w:pPr>
              <w:pStyle w:val="TAC"/>
              <w:rPr>
                <w:rFonts w:cs="Arial"/>
                <w:lang w:val="en-US"/>
              </w:rPr>
            </w:pPr>
            <w:r w:rsidRPr="001D386E">
              <w:rPr>
                <w:rFonts w:cs="Arial"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72BE63E7"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4DB821DA" w14:textId="77777777" w:rsidTr="00B30658">
        <w:trPr>
          <w:trHeight w:val="288"/>
        </w:trPr>
        <w:tc>
          <w:tcPr>
            <w:tcW w:w="1003" w:type="pct"/>
            <w:vMerge/>
            <w:tcBorders>
              <w:left w:val="single" w:sz="4" w:space="0" w:color="auto"/>
              <w:right w:val="single" w:sz="4" w:space="0" w:color="auto"/>
            </w:tcBorders>
            <w:vAlign w:val="center"/>
            <w:hideMark/>
          </w:tcPr>
          <w:p w14:paraId="100B7BF2" w14:textId="77777777" w:rsidR="00B30658" w:rsidRPr="001D386E" w:rsidRDefault="00B30658" w:rsidP="00FA59A0">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239EB29B"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1A36A6EC" w14:textId="77777777" w:rsidR="00B30658" w:rsidRPr="001D386E" w:rsidRDefault="00B30658" w:rsidP="00FA59A0">
            <w:pPr>
              <w:pStyle w:val="TAC"/>
              <w:rPr>
                <w:rFonts w:cs="Arial"/>
              </w:rPr>
            </w:pPr>
            <w:r w:rsidRPr="001D386E">
              <w:rPr>
                <w:rFonts w:hint="eastAsia"/>
              </w:rPr>
              <w:t>21</w:t>
            </w:r>
          </w:p>
        </w:tc>
        <w:tc>
          <w:tcPr>
            <w:tcW w:w="432" w:type="pct"/>
            <w:tcBorders>
              <w:top w:val="nil"/>
              <w:left w:val="nil"/>
              <w:bottom w:val="single" w:sz="4" w:space="0" w:color="auto"/>
              <w:right w:val="single" w:sz="4" w:space="0" w:color="auto"/>
            </w:tcBorders>
            <w:shd w:val="clear" w:color="auto" w:fill="auto"/>
            <w:noWrap/>
            <w:vAlign w:val="center"/>
            <w:hideMark/>
          </w:tcPr>
          <w:p w14:paraId="3DAE7191" w14:textId="77777777" w:rsidR="00B30658" w:rsidRPr="001D386E" w:rsidRDefault="00B30658" w:rsidP="00FA59A0">
            <w:pPr>
              <w:pStyle w:val="TAC"/>
              <w:rPr>
                <w:rFonts w:cs="Arial"/>
                <w:lang w:val="en-US"/>
              </w:rPr>
            </w:pPr>
            <w:r w:rsidRPr="001D386E">
              <w:rPr>
                <w:rFonts w:cs="Arial"/>
                <w:lang w:val="en-US"/>
              </w:rPr>
              <w:t>1450.4</w:t>
            </w:r>
          </w:p>
        </w:tc>
        <w:tc>
          <w:tcPr>
            <w:tcW w:w="288" w:type="pct"/>
            <w:tcBorders>
              <w:top w:val="nil"/>
              <w:left w:val="nil"/>
              <w:bottom w:val="single" w:sz="4" w:space="0" w:color="auto"/>
              <w:right w:val="single" w:sz="4" w:space="0" w:color="auto"/>
            </w:tcBorders>
            <w:shd w:val="clear" w:color="auto" w:fill="auto"/>
            <w:noWrap/>
            <w:vAlign w:val="center"/>
            <w:hideMark/>
          </w:tcPr>
          <w:p w14:paraId="6847AC9A" w14:textId="77777777" w:rsidR="00B30658" w:rsidRPr="001D386E" w:rsidRDefault="00B30658" w:rsidP="00FA59A0">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20B5837D" w14:textId="77777777" w:rsidR="00B30658" w:rsidRPr="001D386E" w:rsidRDefault="00B30658" w:rsidP="00FA59A0">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6E820955" w14:textId="77777777" w:rsidR="00B30658" w:rsidRPr="001D386E" w:rsidRDefault="00B30658" w:rsidP="00FA59A0">
            <w:pPr>
              <w:pStyle w:val="TAC"/>
              <w:rPr>
                <w:rFonts w:cs="Arial"/>
              </w:rPr>
            </w:pPr>
            <w:r w:rsidRPr="001D386E">
              <w:rPr>
                <w:rFonts w:hint="eastAsia"/>
              </w:rPr>
              <w:t>1498.4</w:t>
            </w:r>
          </w:p>
        </w:tc>
        <w:tc>
          <w:tcPr>
            <w:tcW w:w="358" w:type="pct"/>
            <w:tcBorders>
              <w:top w:val="nil"/>
              <w:left w:val="nil"/>
              <w:bottom w:val="single" w:sz="4" w:space="0" w:color="auto"/>
              <w:right w:val="single" w:sz="4" w:space="0" w:color="auto"/>
            </w:tcBorders>
            <w:shd w:val="clear" w:color="auto" w:fill="auto"/>
            <w:vAlign w:val="center"/>
            <w:hideMark/>
          </w:tcPr>
          <w:p w14:paraId="0DACE131" w14:textId="77777777" w:rsidR="00B30658" w:rsidRPr="001D386E" w:rsidRDefault="00B30658" w:rsidP="00FA59A0">
            <w:pPr>
              <w:pStyle w:val="TAC"/>
              <w:rPr>
                <w:rFonts w:cs="Arial"/>
              </w:rPr>
            </w:pPr>
            <w:r w:rsidRPr="001D386E">
              <w:rPr>
                <w:rFonts w:hint="eastAsia"/>
              </w:rPr>
              <w:t>5</w:t>
            </w:r>
          </w:p>
        </w:tc>
        <w:tc>
          <w:tcPr>
            <w:tcW w:w="359" w:type="pct"/>
            <w:tcBorders>
              <w:top w:val="nil"/>
              <w:left w:val="nil"/>
              <w:bottom w:val="single" w:sz="4" w:space="0" w:color="auto"/>
              <w:right w:val="single" w:sz="4" w:space="0" w:color="auto"/>
            </w:tcBorders>
            <w:shd w:val="clear" w:color="auto" w:fill="auto"/>
            <w:vAlign w:val="center"/>
            <w:hideMark/>
          </w:tcPr>
          <w:p w14:paraId="3C47CA13" w14:textId="77777777" w:rsidR="00B30658" w:rsidRPr="001D386E" w:rsidRDefault="00B30658" w:rsidP="00FA59A0">
            <w:pPr>
              <w:pStyle w:val="TAC"/>
              <w:rPr>
                <w:rFonts w:cs="Arial"/>
              </w:rPr>
            </w:pPr>
            <w:r w:rsidRPr="001D386E">
              <w:rPr>
                <w:rFonts w:cs="Arial" w:hint="eastAsia"/>
              </w:rPr>
              <w:t>N/A</w:t>
            </w:r>
          </w:p>
        </w:tc>
        <w:tc>
          <w:tcPr>
            <w:tcW w:w="437" w:type="pct"/>
            <w:tcBorders>
              <w:top w:val="single" w:sz="4" w:space="0" w:color="auto"/>
              <w:left w:val="single" w:sz="4" w:space="0" w:color="auto"/>
              <w:bottom w:val="single" w:sz="4" w:space="0" w:color="auto"/>
              <w:right w:val="single" w:sz="4" w:space="0" w:color="auto"/>
            </w:tcBorders>
            <w:vAlign w:val="center"/>
            <w:hideMark/>
          </w:tcPr>
          <w:p w14:paraId="29201A5D" w14:textId="77777777" w:rsidR="00B30658" w:rsidRPr="001D386E" w:rsidRDefault="00B30658" w:rsidP="00FA59A0">
            <w:pPr>
              <w:pStyle w:val="TAC"/>
              <w:rPr>
                <w:rFonts w:cs="Arial"/>
                <w:lang w:val="en-US"/>
              </w:rPr>
            </w:pPr>
            <w:r w:rsidRPr="001D386E">
              <w:rPr>
                <w:rFonts w:cs="Arial"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4FA024FF"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0A865B9C" w14:textId="77777777" w:rsidTr="00B30658">
        <w:trPr>
          <w:trHeight w:val="288"/>
        </w:trPr>
        <w:tc>
          <w:tcPr>
            <w:tcW w:w="1003" w:type="pct"/>
            <w:vMerge/>
            <w:tcBorders>
              <w:left w:val="single" w:sz="4" w:space="0" w:color="auto"/>
              <w:right w:val="single" w:sz="4" w:space="0" w:color="auto"/>
            </w:tcBorders>
            <w:vAlign w:val="center"/>
            <w:hideMark/>
          </w:tcPr>
          <w:p w14:paraId="2BF79285" w14:textId="77777777" w:rsidR="00B30658" w:rsidRPr="001D386E" w:rsidRDefault="00B30658" w:rsidP="00FA59A0">
            <w:pPr>
              <w:pStyle w:val="TAC"/>
              <w:rPr>
                <w:rFonts w:cs="Arial"/>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53BCC87D"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0C644AE4" w14:textId="77777777" w:rsidR="00B30658" w:rsidRPr="001D386E" w:rsidRDefault="00B30658" w:rsidP="00FA59A0">
            <w:pPr>
              <w:pStyle w:val="TAC"/>
              <w:rPr>
                <w:rFonts w:cs="Arial"/>
              </w:rPr>
            </w:pPr>
            <w:r w:rsidRPr="001D386E">
              <w:rPr>
                <w:rFonts w:hint="eastAsia"/>
              </w:rPr>
              <w:t>42</w:t>
            </w:r>
          </w:p>
        </w:tc>
        <w:tc>
          <w:tcPr>
            <w:tcW w:w="432" w:type="pct"/>
            <w:tcBorders>
              <w:top w:val="nil"/>
              <w:left w:val="nil"/>
              <w:bottom w:val="single" w:sz="4" w:space="0" w:color="auto"/>
              <w:right w:val="single" w:sz="4" w:space="0" w:color="auto"/>
            </w:tcBorders>
            <w:shd w:val="clear" w:color="auto" w:fill="auto"/>
            <w:noWrap/>
            <w:vAlign w:val="center"/>
            <w:hideMark/>
          </w:tcPr>
          <w:p w14:paraId="7E99BA62" w14:textId="77777777" w:rsidR="00B30658" w:rsidRPr="001D386E" w:rsidRDefault="00B30658" w:rsidP="00FA59A0">
            <w:pPr>
              <w:pStyle w:val="TAC"/>
              <w:rPr>
                <w:rFonts w:cs="Arial"/>
                <w:lang w:val="en-US"/>
              </w:rPr>
            </w:pPr>
            <w:r w:rsidRPr="001D386E">
              <w:rPr>
                <w:rFonts w:cs="Arial"/>
                <w:lang w:val="en-US"/>
              </w:rPr>
              <w:t>3508.7</w:t>
            </w:r>
          </w:p>
        </w:tc>
        <w:tc>
          <w:tcPr>
            <w:tcW w:w="288" w:type="pct"/>
            <w:tcBorders>
              <w:top w:val="nil"/>
              <w:left w:val="nil"/>
              <w:bottom w:val="single" w:sz="4" w:space="0" w:color="auto"/>
              <w:right w:val="single" w:sz="4" w:space="0" w:color="auto"/>
            </w:tcBorders>
            <w:shd w:val="clear" w:color="auto" w:fill="auto"/>
            <w:noWrap/>
            <w:vAlign w:val="center"/>
            <w:hideMark/>
          </w:tcPr>
          <w:p w14:paraId="6A902C39" w14:textId="77777777" w:rsidR="00B30658" w:rsidRPr="001D386E" w:rsidRDefault="00B30658" w:rsidP="00FA59A0">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37FD72D4" w14:textId="77777777" w:rsidR="00B30658" w:rsidRPr="001D386E" w:rsidRDefault="00B30658" w:rsidP="00FA59A0">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112B0CFB" w14:textId="77777777" w:rsidR="00B30658" w:rsidRPr="001D386E" w:rsidRDefault="00B30658" w:rsidP="00FA59A0">
            <w:pPr>
              <w:pStyle w:val="TAC"/>
              <w:rPr>
                <w:rFonts w:cs="Arial"/>
              </w:rPr>
            </w:pPr>
            <w:r w:rsidRPr="001D386E">
              <w:rPr>
                <w:rFonts w:cs="Arial"/>
                <w:lang w:val="en-US"/>
              </w:rPr>
              <w:t>3508.7</w:t>
            </w:r>
          </w:p>
        </w:tc>
        <w:tc>
          <w:tcPr>
            <w:tcW w:w="358" w:type="pct"/>
            <w:tcBorders>
              <w:top w:val="nil"/>
              <w:left w:val="nil"/>
              <w:bottom w:val="single" w:sz="4" w:space="0" w:color="auto"/>
              <w:right w:val="single" w:sz="4" w:space="0" w:color="auto"/>
            </w:tcBorders>
            <w:shd w:val="clear" w:color="auto" w:fill="auto"/>
            <w:vAlign w:val="center"/>
            <w:hideMark/>
          </w:tcPr>
          <w:p w14:paraId="3B9DA41E" w14:textId="77777777" w:rsidR="00B30658" w:rsidRPr="001D386E" w:rsidRDefault="00B30658" w:rsidP="00FA59A0">
            <w:pPr>
              <w:pStyle w:val="TAC"/>
              <w:rPr>
                <w:rFonts w:cs="Arial"/>
              </w:rPr>
            </w:pPr>
            <w:r w:rsidRPr="001D386E">
              <w:rPr>
                <w:rFonts w:cs="Arial"/>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29ADEFD0" w14:textId="77777777" w:rsidR="00B30658" w:rsidRPr="001D386E" w:rsidRDefault="00B30658" w:rsidP="00FA59A0">
            <w:pPr>
              <w:pStyle w:val="TAC"/>
              <w:rPr>
                <w:rFonts w:cs="Arial"/>
              </w:rPr>
            </w:pPr>
            <w:r w:rsidRPr="001D386E">
              <w:t>1</w:t>
            </w:r>
            <w:r w:rsidRPr="001D386E">
              <w:rPr>
                <w:rFonts w:eastAsia="맑은 고딕" w:hint="eastAsia"/>
              </w:rPr>
              <w:t>3</w:t>
            </w:r>
            <w:r w:rsidRPr="001D386E">
              <w:t>.0</w:t>
            </w:r>
          </w:p>
        </w:tc>
        <w:tc>
          <w:tcPr>
            <w:tcW w:w="437" w:type="pct"/>
            <w:tcBorders>
              <w:top w:val="single" w:sz="4" w:space="0" w:color="auto"/>
              <w:left w:val="single" w:sz="4" w:space="0" w:color="auto"/>
              <w:bottom w:val="single" w:sz="4" w:space="0" w:color="auto"/>
              <w:right w:val="single" w:sz="4" w:space="0" w:color="auto"/>
            </w:tcBorders>
            <w:vAlign w:val="center"/>
            <w:hideMark/>
          </w:tcPr>
          <w:p w14:paraId="10D5BB08" w14:textId="77777777" w:rsidR="00B30658" w:rsidRPr="001D386E" w:rsidRDefault="00B30658" w:rsidP="00FA59A0">
            <w:pPr>
              <w:pStyle w:val="TAC"/>
              <w:rPr>
                <w:rFonts w:cs="Arial"/>
                <w:lang w:val="en-US"/>
              </w:rPr>
            </w:pPr>
            <w:r w:rsidRPr="001D386E">
              <w:rPr>
                <w:rFonts w:cs="Arial" w:hint="eastAsia"/>
                <w:lang w:val="en-US"/>
              </w:rPr>
              <w:t>TDD</w:t>
            </w:r>
          </w:p>
        </w:tc>
        <w:tc>
          <w:tcPr>
            <w:tcW w:w="468" w:type="pct"/>
            <w:tcBorders>
              <w:top w:val="single" w:sz="6" w:space="0" w:color="auto"/>
              <w:left w:val="single" w:sz="4" w:space="0" w:color="auto"/>
              <w:bottom w:val="single" w:sz="6" w:space="0" w:color="auto"/>
              <w:right w:val="single" w:sz="4" w:space="0" w:color="auto"/>
            </w:tcBorders>
          </w:tcPr>
          <w:p w14:paraId="7274EBC8" w14:textId="77777777" w:rsidR="00B30658" w:rsidRPr="001D386E" w:rsidRDefault="00B30658" w:rsidP="00FA59A0">
            <w:pPr>
              <w:pStyle w:val="TAC"/>
              <w:rPr>
                <w:rFonts w:cs="Arial"/>
                <w:lang w:val="en-US"/>
              </w:rPr>
            </w:pPr>
            <w:r w:rsidRPr="001D386E">
              <w:rPr>
                <w:rFonts w:cs="Arial" w:hint="eastAsia"/>
                <w:lang w:val="en-US"/>
              </w:rPr>
              <w:t>IMD</w:t>
            </w:r>
            <w:r w:rsidRPr="001D386E">
              <w:rPr>
                <w:rFonts w:cs="Arial"/>
                <w:lang w:val="en-US"/>
              </w:rPr>
              <w:t>4</w:t>
            </w:r>
          </w:p>
        </w:tc>
      </w:tr>
      <w:tr w:rsidR="00B30658" w:rsidRPr="001D386E" w14:paraId="444D7963" w14:textId="77777777" w:rsidTr="00B30658">
        <w:trPr>
          <w:trHeight w:val="288"/>
        </w:trPr>
        <w:tc>
          <w:tcPr>
            <w:tcW w:w="1003" w:type="pct"/>
            <w:vMerge/>
            <w:tcBorders>
              <w:left w:val="single" w:sz="4" w:space="0" w:color="auto"/>
              <w:right w:val="single" w:sz="4" w:space="0" w:color="auto"/>
            </w:tcBorders>
            <w:vAlign w:val="center"/>
            <w:hideMark/>
          </w:tcPr>
          <w:p w14:paraId="5F751E33" w14:textId="77777777" w:rsidR="00B30658" w:rsidRPr="001D386E" w:rsidRDefault="00B30658" w:rsidP="00FA59A0">
            <w:pPr>
              <w:pStyle w:val="TAC"/>
              <w:rPr>
                <w:rFonts w:cs="Arial"/>
                <w:lang w:val="en-US"/>
              </w:rPr>
            </w:pPr>
          </w:p>
        </w:tc>
        <w:tc>
          <w:tcPr>
            <w:tcW w:w="503" w:type="pct"/>
            <w:vMerge w:val="restart"/>
            <w:tcBorders>
              <w:left w:val="single" w:sz="4" w:space="0" w:color="auto"/>
              <w:right w:val="single" w:sz="4" w:space="0" w:color="auto"/>
            </w:tcBorders>
            <w:vAlign w:val="center"/>
            <w:hideMark/>
          </w:tcPr>
          <w:p w14:paraId="2B148303" w14:textId="77777777" w:rsidR="00B30658" w:rsidRPr="001D386E" w:rsidRDefault="00B30658" w:rsidP="00FA59A0">
            <w:pPr>
              <w:pStyle w:val="TAC"/>
              <w:rPr>
                <w:rFonts w:cs="Arial"/>
                <w:lang w:val="en-US"/>
              </w:rPr>
            </w:pPr>
            <w:r w:rsidRPr="001D386E">
              <w:rPr>
                <w:rFonts w:cs="Arial" w:hint="eastAsia"/>
                <w:lang w:val="en-US"/>
              </w:rPr>
              <w:t>CA_21A-42A</w:t>
            </w:r>
          </w:p>
        </w:tc>
        <w:tc>
          <w:tcPr>
            <w:tcW w:w="431" w:type="pct"/>
            <w:tcBorders>
              <w:top w:val="nil"/>
              <w:left w:val="nil"/>
              <w:bottom w:val="single" w:sz="4" w:space="0" w:color="auto"/>
              <w:right w:val="single" w:sz="4" w:space="0" w:color="auto"/>
            </w:tcBorders>
            <w:shd w:val="clear" w:color="auto" w:fill="auto"/>
            <w:vAlign w:val="center"/>
            <w:hideMark/>
          </w:tcPr>
          <w:p w14:paraId="4CF2E6ED" w14:textId="77777777" w:rsidR="00B30658" w:rsidRPr="001D386E" w:rsidRDefault="00B30658" w:rsidP="00FA59A0">
            <w:pPr>
              <w:pStyle w:val="TAC"/>
              <w:rPr>
                <w:rFonts w:cs="Arial"/>
              </w:rPr>
            </w:pPr>
            <w:r w:rsidRPr="001D386E">
              <w:rPr>
                <w:rFonts w:hint="eastAsia"/>
              </w:rPr>
              <w:t>21</w:t>
            </w:r>
          </w:p>
        </w:tc>
        <w:tc>
          <w:tcPr>
            <w:tcW w:w="432" w:type="pct"/>
            <w:tcBorders>
              <w:top w:val="nil"/>
              <w:left w:val="nil"/>
              <w:bottom w:val="single" w:sz="4" w:space="0" w:color="auto"/>
              <w:right w:val="single" w:sz="4" w:space="0" w:color="auto"/>
            </w:tcBorders>
            <w:shd w:val="clear" w:color="auto" w:fill="auto"/>
            <w:noWrap/>
            <w:vAlign w:val="center"/>
            <w:hideMark/>
          </w:tcPr>
          <w:p w14:paraId="1D91EDF6" w14:textId="77777777" w:rsidR="00B30658" w:rsidRPr="001D386E" w:rsidRDefault="00B30658" w:rsidP="00FA59A0">
            <w:pPr>
              <w:pStyle w:val="TAC"/>
              <w:rPr>
                <w:rFonts w:cs="Arial"/>
                <w:lang w:val="en-US"/>
              </w:rPr>
            </w:pPr>
            <w:r w:rsidRPr="001D386E">
              <w:rPr>
                <w:rFonts w:cs="Arial"/>
                <w:lang w:val="en-US"/>
              </w:rPr>
              <w:t>1460.4</w:t>
            </w:r>
          </w:p>
        </w:tc>
        <w:tc>
          <w:tcPr>
            <w:tcW w:w="288" w:type="pct"/>
            <w:tcBorders>
              <w:top w:val="nil"/>
              <w:left w:val="nil"/>
              <w:bottom w:val="single" w:sz="4" w:space="0" w:color="auto"/>
              <w:right w:val="single" w:sz="4" w:space="0" w:color="auto"/>
            </w:tcBorders>
            <w:shd w:val="clear" w:color="auto" w:fill="auto"/>
            <w:noWrap/>
            <w:vAlign w:val="center"/>
            <w:hideMark/>
          </w:tcPr>
          <w:p w14:paraId="0262C45F" w14:textId="77777777" w:rsidR="00B30658" w:rsidRPr="001D386E" w:rsidRDefault="00B30658" w:rsidP="00FA59A0">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2214275D" w14:textId="77777777" w:rsidR="00B30658" w:rsidRPr="001D386E" w:rsidRDefault="00B30658" w:rsidP="00FA59A0">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7A36CCC3" w14:textId="77777777" w:rsidR="00B30658" w:rsidRPr="001D386E" w:rsidRDefault="00B30658" w:rsidP="00FA59A0">
            <w:pPr>
              <w:pStyle w:val="TAC"/>
              <w:rPr>
                <w:rFonts w:cs="Arial"/>
              </w:rPr>
            </w:pPr>
            <w:r w:rsidRPr="001D386E">
              <w:rPr>
                <w:rFonts w:cs="Arial"/>
              </w:rPr>
              <w:t>1508.4</w:t>
            </w:r>
          </w:p>
        </w:tc>
        <w:tc>
          <w:tcPr>
            <w:tcW w:w="358" w:type="pct"/>
            <w:tcBorders>
              <w:top w:val="nil"/>
              <w:left w:val="nil"/>
              <w:bottom w:val="single" w:sz="4" w:space="0" w:color="auto"/>
              <w:right w:val="single" w:sz="4" w:space="0" w:color="auto"/>
            </w:tcBorders>
            <w:shd w:val="clear" w:color="auto" w:fill="auto"/>
            <w:vAlign w:val="center"/>
            <w:hideMark/>
          </w:tcPr>
          <w:p w14:paraId="235A4B9A" w14:textId="77777777" w:rsidR="00B30658" w:rsidRPr="001D386E" w:rsidRDefault="00B30658" w:rsidP="00FA59A0">
            <w:pPr>
              <w:pStyle w:val="TAC"/>
              <w:rPr>
                <w:rFonts w:cs="Arial"/>
              </w:rPr>
            </w:pPr>
            <w:r w:rsidRPr="001D386E">
              <w:rPr>
                <w:rFonts w:cs="Arial"/>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5A132909" w14:textId="77777777" w:rsidR="00B30658" w:rsidRPr="001D386E" w:rsidRDefault="00B30658" w:rsidP="00FA59A0">
            <w:pPr>
              <w:pStyle w:val="TAC"/>
              <w:rPr>
                <w:rFonts w:cs="Arial"/>
              </w:rPr>
            </w:pPr>
            <w:r w:rsidRPr="001D386E">
              <w:rPr>
                <w:rFonts w:hint="eastAsia"/>
              </w:rPr>
              <w:t>N/A</w:t>
            </w:r>
          </w:p>
        </w:tc>
        <w:tc>
          <w:tcPr>
            <w:tcW w:w="437" w:type="pct"/>
            <w:tcBorders>
              <w:top w:val="single" w:sz="4" w:space="0" w:color="auto"/>
              <w:left w:val="single" w:sz="4" w:space="0" w:color="auto"/>
              <w:bottom w:val="single" w:sz="4" w:space="0" w:color="auto"/>
              <w:right w:val="single" w:sz="4" w:space="0" w:color="auto"/>
            </w:tcBorders>
            <w:vAlign w:val="center"/>
            <w:hideMark/>
          </w:tcPr>
          <w:p w14:paraId="2C1A3329" w14:textId="77777777" w:rsidR="00B30658" w:rsidRPr="001D386E" w:rsidRDefault="00B30658" w:rsidP="00FA59A0">
            <w:pPr>
              <w:pStyle w:val="TAC"/>
              <w:rPr>
                <w:rFonts w:cs="Arial"/>
                <w:lang w:val="en-US"/>
              </w:rPr>
            </w:pPr>
            <w:r w:rsidRPr="001D386E">
              <w:rPr>
                <w:rFonts w:cs="Arial"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04296D29"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3E551F24" w14:textId="77777777" w:rsidTr="00B30658">
        <w:trPr>
          <w:trHeight w:val="288"/>
        </w:trPr>
        <w:tc>
          <w:tcPr>
            <w:tcW w:w="1003" w:type="pct"/>
            <w:vMerge/>
            <w:tcBorders>
              <w:left w:val="single" w:sz="4" w:space="0" w:color="auto"/>
              <w:right w:val="single" w:sz="4" w:space="0" w:color="auto"/>
            </w:tcBorders>
            <w:vAlign w:val="center"/>
            <w:hideMark/>
          </w:tcPr>
          <w:p w14:paraId="6B36AD58" w14:textId="77777777" w:rsidR="00B30658" w:rsidRPr="001D386E" w:rsidRDefault="00B30658" w:rsidP="00FA59A0">
            <w:pPr>
              <w:pStyle w:val="TAC"/>
              <w:rPr>
                <w:rFonts w:cs="Arial"/>
                <w:lang w:val="en-US"/>
              </w:rPr>
            </w:pPr>
          </w:p>
        </w:tc>
        <w:tc>
          <w:tcPr>
            <w:tcW w:w="503" w:type="pct"/>
            <w:vMerge/>
            <w:tcBorders>
              <w:left w:val="single" w:sz="4" w:space="0" w:color="auto"/>
              <w:right w:val="single" w:sz="4" w:space="0" w:color="auto"/>
            </w:tcBorders>
            <w:vAlign w:val="center"/>
            <w:hideMark/>
          </w:tcPr>
          <w:p w14:paraId="2BA4F5C4"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72753026" w14:textId="77777777" w:rsidR="00B30658" w:rsidRPr="001D386E" w:rsidRDefault="00B30658" w:rsidP="00FA59A0">
            <w:pPr>
              <w:pStyle w:val="TAC"/>
              <w:rPr>
                <w:rFonts w:cs="Arial"/>
              </w:rPr>
            </w:pPr>
            <w:r w:rsidRPr="001D386E">
              <w:rPr>
                <w:rFonts w:hint="eastAsia"/>
              </w:rPr>
              <w:t>42</w:t>
            </w:r>
          </w:p>
        </w:tc>
        <w:tc>
          <w:tcPr>
            <w:tcW w:w="432" w:type="pct"/>
            <w:tcBorders>
              <w:top w:val="nil"/>
              <w:left w:val="nil"/>
              <w:bottom w:val="single" w:sz="4" w:space="0" w:color="auto"/>
              <w:right w:val="single" w:sz="4" w:space="0" w:color="auto"/>
            </w:tcBorders>
            <w:shd w:val="clear" w:color="auto" w:fill="auto"/>
            <w:noWrap/>
            <w:vAlign w:val="center"/>
            <w:hideMark/>
          </w:tcPr>
          <w:p w14:paraId="14C51ABE" w14:textId="77777777" w:rsidR="00B30658" w:rsidRPr="001D386E" w:rsidRDefault="00B30658" w:rsidP="00FA59A0">
            <w:pPr>
              <w:pStyle w:val="TAC"/>
              <w:rPr>
                <w:rFonts w:cs="Arial"/>
                <w:lang w:val="en-US"/>
              </w:rPr>
            </w:pPr>
            <w:r w:rsidRPr="001D386E">
              <w:rPr>
                <w:rFonts w:cs="Arial"/>
                <w:lang w:val="en-US"/>
              </w:rPr>
              <w:t>3500</w:t>
            </w:r>
          </w:p>
        </w:tc>
        <w:tc>
          <w:tcPr>
            <w:tcW w:w="288" w:type="pct"/>
            <w:tcBorders>
              <w:top w:val="nil"/>
              <w:left w:val="nil"/>
              <w:bottom w:val="single" w:sz="4" w:space="0" w:color="auto"/>
              <w:right w:val="single" w:sz="4" w:space="0" w:color="auto"/>
            </w:tcBorders>
            <w:shd w:val="clear" w:color="auto" w:fill="auto"/>
            <w:noWrap/>
            <w:vAlign w:val="center"/>
            <w:hideMark/>
          </w:tcPr>
          <w:p w14:paraId="689FA517" w14:textId="77777777" w:rsidR="00B30658" w:rsidRPr="001D386E" w:rsidRDefault="00B30658" w:rsidP="00FA59A0">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4F8D5ACA" w14:textId="77777777" w:rsidR="00B30658" w:rsidRPr="001D386E" w:rsidRDefault="00B30658" w:rsidP="00FA59A0">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7CE0E5C0" w14:textId="77777777" w:rsidR="00B30658" w:rsidRPr="001D386E" w:rsidRDefault="00B30658" w:rsidP="00FA59A0">
            <w:pPr>
              <w:pStyle w:val="TAC"/>
              <w:rPr>
                <w:rFonts w:cs="Arial"/>
              </w:rPr>
            </w:pPr>
            <w:r w:rsidRPr="001D386E">
              <w:rPr>
                <w:rFonts w:cs="Arial"/>
              </w:rPr>
              <w:t>3500</w:t>
            </w:r>
          </w:p>
        </w:tc>
        <w:tc>
          <w:tcPr>
            <w:tcW w:w="358" w:type="pct"/>
            <w:tcBorders>
              <w:top w:val="nil"/>
              <w:left w:val="nil"/>
              <w:bottom w:val="single" w:sz="4" w:space="0" w:color="auto"/>
              <w:right w:val="single" w:sz="4" w:space="0" w:color="auto"/>
            </w:tcBorders>
            <w:shd w:val="clear" w:color="auto" w:fill="auto"/>
            <w:vAlign w:val="center"/>
            <w:hideMark/>
          </w:tcPr>
          <w:p w14:paraId="5ADAE5F1" w14:textId="77777777" w:rsidR="00B30658" w:rsidRPr="001D386E" w:rsidRDefault="00B30658" w:rsidP="00FA59A0">
            <w:pPr>
              <w:pStyle w:val="TAC"/>
              <w:rPr>
                <w:rFonts w:cs="Arial"/>
              </w:rPr>
            </w:pPr>
            <w:r w:rsidRPr="001D386E">
              <w:rPr>
                <w:rFonts w:hint="eastAsia"/>
              </w:rPr>
              <w:t>5</w:t>
            </w:r>
          </w:p>
        </w:tc>
        <w:tc>
          <w:tcPr>
            <w:tcW w:w="359" w:type="pct"/>
            <w:tcBorders>
              <w:top w:val="nil"/>
              <w:left w:val="nil"/>
              <w:bottom w:val="single" w:sz="4" w:space="0" w:color="auto"/>
              <w:right w:val="single" w:sz="4" w:space="0" w:color="auto"/>
            </w:tcBorders>
            <w:shd w:val="clear" w:color="auto" w:fill="auto"/>
            <w:vAlign w:val="center"/>
            <w:hideMark/>
          </w:tcPr>
          <w:p w14:paraId="1AB43DAC" w14:textId="77777777" w:rsidR="00B30658" w:rsidRPr="001D386E" w:rsidRDefault="00B30658" w:rsidP="00FA59A0">
            <w:pPr>
              <w:pStyle w:val="TAC"/>
              <w:rPr>
                <w:rFonts w:cs="Arial"/>
              </w:rPr>
            </w:pPr>
            <w:r w:rsidRPr="001D386E">
              <w:rPr>
                <w:rFonts w:cs="Arial" w:hint="eastAsia"/>
              </w:rPr>
              <w:t>N/A</w:t>
            </w:r>
          </w:p>
        </w:tc>
        <w:tc>
          <w:tcPr>
            <w:tcW w:w="437" w:type="pct"/>
            <w:tcBorders>
              <w:top w:val="single" w:sz="4" w:space="0" w:color="auto"/>
              <w:left w:val="single" w:sz="4" w:space="0" w:color="auto"/>
              <w:bottom w:val="single" w:sz="4" w:space="0" w:color="auto"/>
              <w:right w:val="single" w:sz="4" w:space="0" w:color="auto"/>
            </w:tcBorders>
            <w:vAlign w:val="center"/>
            <w:hideMark/>
          </w:tcPr>
          <w:p w14:paraId="0FAEB146" w14:textId="77777777" w:rsidR="00B30658" w:rsidRPr="001D386E" w:rsidRDefault="00B30658" w:rsidP="00FA59A0">
            <w:pPr>
              <w:pStyle w:val="TAC"/>
              <w:rPr>
                <w:rFonts w:cs="Arial"/>
                <w:lang w:val="en-US"/>
              </w:rPr>
            </w:pPr>
            <w:r w:rsidRPr="001D386E">
              <w:rPr>
                <w:rFonts w:cs="Arial"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3BD39057"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2CDB7E03" w14:textId="77777777" w:rsidTr="00B30658">
        <w:trPr>
          <w:trHeight w:val="288"/>
        </w:trPr>
        <w:tc>
          <w:tcPr>
            <w:tcW w:w="1003" w:type="pct"/>
            <w:vMerge/>
            <w:tcBorders>
              <w:left w:val="single" w:sz="4" w:space="0" w:color="auto"/>
              <w:bottom w:val="single" w:sz="4" w:space="0" w:color="auto"/>
              <w:right w:val="single" w:sz="4" w:space="0" w:color="auto"/>
            </w:tcBorders>
            <w:vAlign w:val="center"/>
            <w:hideMark/>
          </w:tcPr>
          <w:p w14:paraId="62987122" w14:textId="77777777" w:rsidR="00B30658" w:rsidRPr="001D386E" w:rsidRDefault="00B30658" w:rsidP="00FA59A0">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hideMark/>
          </w:tcPr>
          <w:p w14:paraId="0D390304"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5F3565E0" w14:textId="77777777" w:rsidR="00B30658" w:rsidRPr="001D386E" w:rsidRDefault="00B30658" w:rsidP="00FA59A0">
            <w:pPr>
              <w:pStyle w:val="TAC"/>
              <w:rPr>
                <w:rFonts w:cs="Arial"/>
              </w:rPr>
            </w:pPr>
            <w:r w:rsidRPr="001D386E">
              <w:rPr>
                <w:rFonts w:hint="eastAsia"/>
              </w:rPr>
              <w:t>19</w:t>
            </w:r>
          </w:p>
        </w:tc>
        <w:tc>
          <w:tcPr>
            <w:tcW w:w="432" w:type="pct"/>
            <w:tcBorders>
              <w:top w:val="nil"/>
              <w:left w:val="nil"/>
              <w:bottom w:val="single" w:sz="4" w:space="0" w:color="auto"/>
              <w:right w:val="single" w:sz="4" w:space="0" w:color="auto"/>
            </w:tcBorders>
            <w:shd w:val="clear" w:color="auto" w:fill="auto"/>
            <w:noWrap/>
            <w:vAlign w:val="center"/>
            <w:hideMark/>
          </w:tcPr>
          <w:p w14:paraId="1E922FC6" w14:textId="77777777" w:rsidR="00B30658" w:rsidRPr="001D386E" w:rsidRDefault="00B30658" w:rsidP="00FA59A0">
            <w:pPr>
              <w:pStyle w:val="TAC"/>
              <w:rPr>
                <w:rFonts w:cs="Arial"/>
                <w:lang w:val="en-US"/>
              </w:rPr>
            </w:pPr>
            <w:r w:rsidRPr="001D386E">
              <w:rPr>
                <w:rFonts w:cs="Arial"/>
                <w:lang w:val="en-US"/>
              </w:rPr>
              <w:t>836.2</w:t>
            </w:r>
          </w:p>
        </w:tc>
        <w:tc>
          <w:tcPr>
            <w:tcW w:w="288" w:type="pct"/>
            <w:tcBorders>
              <w:top w:val="nil"/>
              <w:left w:val="nil"/>
              <w:bottom w:val="single" w:sz="4" w:space="0" w:color="auto"/>
              <w:right w:val="single" w:sz="4" w:space="0" w:color="auto"/>
            </w:tcBorders>
            <w:shd w:val="clear" w:color="auto" w:fill="auto"/>
            <w:noWrap/>
            <w:vAlign w:val="center"/>
            <w:hideMark/>
          </w:tcPr>
          <w:p w14:paraId="693F79E5" w14:textId="77777777" w:rsidR="00B30658" w:rsidRPr="001D386E" w:rsidRDefault="00B30658" w:rsidP="00FA59A0">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43344485" w14:textId="77777777" w:rsidR="00B30658" w:rsidRPr="001D386E" w:rsidRDefault="00B30658" w:rsidP="00FA59A0">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47358599" w14:textId="77777777" w:rsidR="00B30658" w:rsidRPr="001D386E" w:rsidRDefault="00B30658" w:rsidP="00FA59A0">
            <w:pPr>
              <w:pStyle w:val="TAC"/>
              <w:rPr>
                <w:rFonts w:cs="Arial"/>
              </w:rPr>
            </w:pPr>
            <w:r w:rsidRPr="001D386E">
              <w:rPr>
                <w:rFonts w:hint="eastAsia"/>
              </w:rPr>
              <w:t>881.2</w:t>
            </w:r>
          </w:p>
        </w:tc>
        <w:tc>
          <w:tcPr>
            <w:tcW w:w="358" w:type="pct"/>
            <w:tcBorders>
              <w:top w:val="nil"/>
              <w:left w:val="nil"/>
              <w:bottom w:val="single" w:sz="4" w:space="0" w:color="auto"/>
              <w:right w:val="single" w:sz="4" w:space="0" w:color="auto"/>
            </w:tcBorders>
            <w:shd w:val="clear" w:color="auto" w:fill="auto"/>
            <w:vAlign w:val="center"/>
            <w:hideMark/>
          </w:tcPr>
          <w:p w14:paraId="6B530BE8" w14:textId="77777777" w:rsidR="00B30658" w:rsidRPr="001D386E" w:rsidRDefault="00B30658" w:rsidP="00FA59A0">
            <w:pPr>
              <w:pStyle w:val="TAC"/>
              <w:rPr>
                <w:rFonts w:cs="Arial"/>
              </w:rPr>
            </w:pPr>
            <w:r w:rsidRPr="001D386E">
              <w:rPr>
                <w:rFonts w:hint="eastAsia"/>
              </w:rPr>
              <w:t>5</w:t>
            </w:r>
          </w:p>
        </w:tc>
        <w:tc>
          <w:tcPr>
            <w:tcW w:w="359" w:type="pct"/>
            <w:tcBorders>
              <w:top w:val="nil"/>
              <w:left w:val="nil"/>
              <w:bottom w:val="single" w:sz="4" w:space="0" w:color="auto"/>
              <w:right w:val="single" w:sz="4" w:space="0" w:color="auto"/>
            </w:tcBorders>
            <w:shd w:val="clear" w:color="auto" w:fill="auto"/>
            <w:vAlign w:val="center"/>
            <w:hideMark/>
          </w:tcPr>
          <w:p w14:paraId="6BFCAE80" w14:textId="77777777" w:rsidR="00B30658" w:rsidRPr="001D386E" w:rsidRDefault="00B30658" w:rsidP="00FA59A0">
            <w:pPr>
              <w:pStyle w:val="TAC"/>
              <w:rPr>
                <w:rFonts w:cs="Arial"/>
              </w:rPr>
            </w:pPr>
            <w:r w:rsidRPr="001D386E">
              <w:t>13.0</w:t>
            </w:r>
          </w:p>
        </w:tc>
        <w:tc>
          <w:tcPr>
            <w:tcW w:w="437" w:type="pct"/>
            <w:tcBorders>
              <w:top w:val="single" w:sz="4" w:space="0" w:color="auto"/>
              <w:left w:val="single" w:sz="4" w:space="0" w:color="auto"/>
              <w:bottom w:val="single" w:sz="4" w:space="0" w:color="auto"/>
              <w:right w:val="single" w:sz="4" w:space="0" w:color="auto"/>
            </w:tcBorders>
            <w:vAlign w:val="center"/>
            <w:hideMark/>
          </w:tcPr>
          <w:p w14:paraId="57BF6201" w14:textId="77777777" w:rsidR="00B30658" w:rsidRPr="001D386E" w:rsidRDefault="00B30658" w:rsidP="00FA59A0">
            <w:pPr>
              <w:pStyle w:val="TAC"/>
              <w:rPr>
                <w:rFonts w:cs="Arial"/>
                <w:lang w:val="en-US"/>
              </w:rPr>
            </w:pPr>
            <w:r w:rsidRPr="001D386E">
              <w:rPr>
                <w:rFonts w:cs="Arial" w:hint="eastAsia"/>
                <w:lang w:val="en-US"/>
              </w:rPr>
              <w:t>TDD</w:t>
            </w:r>
          </w:p>
        </w:tc>
        <w:tc>
          <w:tcPr>
            <w:tcW w:w="468" w:type="pct"/>
            <w:tcBorders>
              <w:top w:val="single" w:sz="6" w:space="0" w:color="auto"/>
              <w:left w:val="single" w:sz="4" w:space="0" w:color="auto"/>
              <w:bottom w:val="single" w:sz="6" w:space="0" w:color="auto"/>
              <w:right w:val="single" w:sz="4" w:space="0" w:color="auto"/>
            </w:tcBorders>
          </w:tcPr>
          <w:p w14:paraId="641FA3CB" w14:textId="77777777" w:rsidR="00B30658" w:rsidRPr="001D386E" w:rsidRDefault="00B30658" w:rsidP="00FA59A0">
            <w:pPr>
              <w:pStyle w:val="TAC"/>
              <w:rPr>
                <w:rFonts w:cs="Arial"/>
                <w:lang w:val="en-US"/>
              </w:rPr>
            </w:pPr>
            <w:r w:rsidRPr="001D386E">
              <w:rPr>
                <w:rFonts w:cs="Arial" w:hint="eastAsia"/>
                <w:lang w:val="en-US"/>
              </w:rPr>
              <w:t>IMD</w:t>
            </w:r>
            <w:r w:rsidRPr="001D386E">
              <w:rPr>
                <w:rFonts w:cs="Arial"/>
                <w:lang w:val="en-US"/>
              </w:rPr>
              <w:t>4</w:t>
            </w:r>
          </w:p>
        </w:tc>
      </w:tr>
      <w:tr w:rsidR="00B30658" w:rsidRPr="001D386E" w14:paraId="51F1B82B" w14:textId="77777777" w:rsidTr="00B30658">
        <w:trPr>
          <w:trHeight w:val="288"/>
        </w:trPr>
        <w:tc>
          <w:tcPr>
            <w:tcW w:w="1003" w:type="pct"/>
            <w:vMerge w:val="restart"/>
            <w:tcBorders>
              <w:left w:val="single" w:sz="4" w:space="0" w:color="auto"/>
              <w:right w:val="single" w:sz="4" w:space="0" w:color="auto"/>
            </w:tcBorders>
            <w:vAlign w:val="center"/>
            <w:hideMark/>
          </w:tcPr>
          <w:p w14:paraId="7B7DF5B4" w14:textId="77777777" w:rsidR="00B30658" w:rsidRPr="001D386E" w:rsidRDefault="00B30658" w:rsidP="00FA59A0">
            <w:pPr>
              <w:pStyle w:val="TAC"/>
              <w:rPr>
                <w:rFonts w:cs="Arial"/>
                <w:lang w:val="en-US"/>
              </w:rPr>
            </w:pPr>
            <w:r w:rsidRPr="001D386E">
              <w:rPr>
                <w:rFonts w:hint="eastAsia"/>
              </w:rPr>
              <w:t>CA_28A-41A-42A</w:t>
            </w:r>
          </w:p>
        </w:tc>
        <w:tc>
          <w:tcPr>
            <w:tcW w:w="503" w:type="pct"/>
            <w:vMerge w:val="restart"/>
            <w:tcBorders>
              <w:top w:val="single" w:sz="4" w:space="0" w:color="auto"/>
              <w:left w:val="single" w:sz="4" w:space="0" w:color="auto"/>
              <w:right w:val="single" w:sz="4" w:space="0" w:color="auto"/>
            </w:tcBorders>
            <w:vAlign w:val="center"/>
            <w:hideMark/>
          </w:tcPr>
          <w:p w14:paraId="2A47F892" w14:textId="77777777" w:rsidR="00B30658" w:rsidRPr="001D386E" w:rsidRDefault="00B30658" w:rsidP="00FA59A0">
            <w:pPr>
              <w:pStyle w:val="TAC"/>
              <w:rPr>
                <w:rFonts w:cs="Arial"/>
                <w:lang w:val="en-US"/>
              </w:rPr>
            </w:pPr>
            <w:r w:rsidRPr="001D386E">
              <w:rPr>
                <w:rFonts w:hint="eastAsia"/>
              </w:rPr>
              <w:t>CA_41A-42A</w:t>
            </w:r>
          </w:p>
        </w:tc>
        <w:tc>
          <w:tcPr>
            <w:tcW w:w="431" w:type="pct"/>
            <w:tcBorders>
              <w:top w:val="nil"/>
              <w:left w:val="nil"/>
              <w:bottom w:val="single" w:sz="4" w:space="0" w:color="auto"/>
              <w:right w:val="single" w:sz="4" w:space="0" w:color="auto"/>
            </w:tcBorders>
            <w:shd w:val="clear" w:color="auto" w:fill="auto"/>
            <w:vAlign w:val="center"/>
            <w:hideMark/>
          </w:tcPr>
          <w:p w14:paraId="2617CE62" w14:textId="77777777" w:rsidR="00B30658" w:rsidRPr="001D386E" w:rsidRDefault="00B30658" w:rsidP="00FA59A0">
            <w:pPr>
              <w:pStyle w:val="TAC"/>
              <w:rPr>
                <w:rFonts w:cs="Arial"/>
              </w:rPr>
            </w:pPr>
            <w:r w:rsidRPr="001D386E">
              <w:rPr>
                <w:rFonts w:hint="eastAsia"/>
              </w:rPr>
              <w:t>41</w:t>
            </w:r>
          </w:p>
        </w:tc>
        <w:tc>
          <w:tcPr>
            <w:tcW w:w="432" w:type="pct"/>
            <w:tcBorders>
              <w:top w:val="nil"/>
              <w:left w:val="nil"/>
              <w:bottom w:val="single" w:sz="4" w:space="0" w:color="auto"/>
              <w:right w:val="single" w:sz="4" w:space="0" w:color="auto"/>
            </w:tcBorders>
            <w:shd w:val="clear" w:color="auto" w:fill="auto"/>
            <w:noWrap/>
            <w:vAlign w:val="center"/>
            <w:hideMark/>
          </w:tcPr>
          <w:p w14:paraId="7A555B2B" w14:textId="77777777" w:rsidR="00B30658" w:rsidRPr="001D386E" w:rsidRDefault="00B30658" w:rsidP="00FA59A0">
            <w:pPr>
              <w:pStyle w:val="TAC"/>
              <w:rPr>
                <w:rFonts w:cs="Arial"/>
                <w:lang w:val="en-US"/>
              </w:rPr>
            </w:pPr>
            <w:r w:rsidRPr="001D386E">
              <w:rPr>
                <w:rFonts w:cs="Arial"/>
                <w:lang w:val="en-US"/>
              </w:rPr>
              <w:t>2672</w:t>
            </w:r>
          </w:p>
        </w:tc>
        <w:tc>
          <w:tcPr>
            <w:tcW w:w="288" w:type="pct"/>
            <w:tcBorders>
              <w:top w:val="nil"/>
              <w:left w:val="nil"/>
              <w:bottom w:val="single" w:sz="4" w:space="0" w:color="auto"/>
              <w:right w:val="single" w:sz="4" w:space="0" w:color="auto"/>
            </w:tcBorders>
            <w:shd w:val="clear" w:color="auto" w:fill="auto"/>
            <w:noWrap/>
            <w:vAlign w:val="center"/>
            <w:hideMark/>
          </w:tcPr>
          <w:p w14:paraId="37976B18" w14:textId="77777777" w:rsidR="00B30658" w:rsidRPr="001D386E" w:rsidRDefault="00B30658" w:rsidP="00FA59A0">
            <w:pPr>
              <w:pStyle w:val="TAC"/>
              <w:rPr>
                <w:rFonts w:cs="Arial"/>
                <w:lang w:val="en-US"/>
              </w:rPr>
            </w:pPr>
            <w:r w:rsidRPr="001D386E">
              <w:rPr>
                <w:rFonts w:cs="Arial"/>
                <w:lang w:val="en-US"/>
              </w:rPr>
              <w:t>10</w:t>
            </w:r>
          </w:p>
        </w:tc>
        <w:tc>
          <w:tcPr>
            <w:tcW w:w="288" w:type="pct"/>
            <w:tcBorders>
              <w:top w:val="nil"/>
              <w:left w:val="nil"/>
              <w:bottom w:val="single" w:sz="4" w:space="0" w:color="auto"/>
              <w:right w:val="single" w:sz="4" w:space="0" w:color="auto"/>
            </w:tcBorders>
            <w:shd w:val="clear" w:color="auto" w:fill="auto"/>
            <w:noWrap/>
            <w:vAlign w:val="center"/>
            <w:hideMark/>
          </w:tcPr>
          <w:p w14:paraId="46F455E7" w14:textId="77777777" w:rsidR="00B30658" w:rsidRPr="001D386E" w:rsidRDefault="00B30658" w:rsidP="00FA59A0">
            <w:pPr>
              <w:pStyle w:val="TAC"/>
              <w:rPr>
                <w:rFonts w:cs="Arial"/>
                <w:lang w:val="en-US"/>
              </w:rPr>
            </w:pPr>
            <w:r w:rsidRPr="001D386E">
              <w:rPr>
                <w:rFonts w:cs="Arial"/>
                <w:lang w:val="en-US"/>
              </w:rPr>
              <w:t>50</w:t>
            </w:r>
          </w:p>
        </w:tc>
        <w:tc>
          <w:tcPr>
            <w:tcW w:w="432" w:type="pct"/>
            <w:tcBorders>
              <w:top w:val="nil"/>
              <w:left w:val="nil"/>
              <w:bottom w:val="single" w:sz="4" w:space="0" w:color="auto"/>
              <w:right w:val="single" w:sz="4" w:space="0" w:color="auto"/>
            </w:tcBorders>
            <w:shd w:val="clear" w:color="auto" w:fill="auto"/>
            <w:noWrap/>
            <w:vAlign w:val="center"/>
            <w:hideMark/>
          </w:tcPr>
          <w:p w14:paraId="2690651F" w14:textId="77777777" w:rsidR="00B30658" w:rsidRPr="001D386E" w:rsidRDefault="00B30658" w:rsidP="00FA59A0">
            <w:pPr>
              <w:pStyle w:val="TAC"/>
              <w:rPr>
                <w:rFonts w:cs="Arial"/>
              </w:rPr>
            </w:pPr>
            <w:r w:rsidRPr="001D386E">
              <w:rPr>
                <w:rFonts w:hint="eastAsia"/>
              </w:rPr>
              <w:t>2672</w:t>
            </w:r>
          </w:p>
        </w:tc>
        <w:tc>
          <w:tcPr>
            <w:tcW w:w="358" w:type="pct"/>
            <w:tcBorders>
              <w:top w:val="nil"/>
              <w:left w:val="nil"/>
              <w:bottom w:val="single" w:sz="4" w:space="0" w:color="auto"/>
              <w:right w:val="single" w:sz="4" w:space="0" w:color="auto"/>
            </w:tcBorders>
            <w:shd w:val="clear" w:color="auto" w:fill="auto"/>
            <w:vAlign w:val="center"/>
            <w:hideMark/>
          </w:tcPr>
          <w:p w14:paraId="0C8426D0" w14:textId="77777777" w:rsidR="00B30658" w:rsidRPr="001D386E" w:rsidRDefault="00B30658" w:rsidP="00FA59A0">
            <w:pPr>
              <w:pStyle w:val="TAC"/>
              <w:rPr>
                <w:rFonts w:cs="Arial"/>
                <w:lang w:val="en-US"/>
              </w:rPr>
            </w:pPr>
            <w:r w:rsidRPr="001D386E">
              <w:rPr>
                <w:rFonts w:cs="Arial"/>
                <w:lang w:val="en-US"/>
              </w:rPr>
              <w:t>10</w:t>
            </w:r>
          </w:p>
        </w:tc>
        <w:tc>
          <w:tcPr>
            <w:tcW w:w="359" w:type="pct"/>
            <w:vMerge w:val="restart"/>
            <w:tcBorders>
              <w:top w:val="nil"/>
              <w:left w:val="nil"/>
              <w:right w:val="single" w:sz="4" w:space="0" w:color="auto"/>
            </w:tcBorders>
            <w:shd w:val="clear" w:color="auto" w:fill="auto"/>
            <w:vAlign w:val="center"/>
            <w:hideMark/>
          </w:tcPr>
          <w:p w14:paraId="44D1B727" w14:textId="77777777" w:rsidR="00B30658" w:rsidRPr="001D386E" w:rsidRDefault="00B30658" w:rsidP="00FA59A0">
            <w:pPr>
              <w:pStyle w:val="TAC"/>
              <w:rPr>
                <w:rFonts w:cs="Arial"/>
              </w:rPr>
            </w:pPr>
            <w:r w:rsidRPr="001D386E">
              <w:rPr>
                <w:rFonts w:hint="eastAsia"/>
              </w:rPr>
              <w:t>N/A</w:t>
            </w:r>
          </w:p>
        </w:tc>
        <w:tc>
          <w:tcPr>
            <w:tcW w:w="437" w:type="pct"/>
            <w:tcBorders>
              <w:left w:val="single" w:sz="4" w:space="0" w:color="auto"/>
              <w:bottom w:val="single" w:sz="4" w:space="0" w:color="auto"/>
              <w:right w:val="single" w:sz="4" w:space="0" w:color="auto"/>
            </w:tcBorders>
            <w:vAlign w:val="center"/>
            <w:hideMark/>
          </w:tcPr>
          <w:p w14:paraId="3C6C38D9" w14:textId="77777777" w:rsidR="00B30658" w:rsidRPr="001D386E" w:rsidRDefault="00B30658" w:rsidP="00FA59A0">
            <w:pPr>
              <w:pStyle w:val="TAC"/>
              <w:rPr>
                <w:rFonts w:cs="Arial"/>
                <w:lang w:val="en-US"/>
              </w:rPr>
            </w:pPr>
            <w:r w:rsidRPr="001D386E">
              <w:rPr>
                <w:rFonts w:cs="Arial" w:hint="eastAsia"/>
                <w:lang w:val="en-US"/>
              </w:rPr>
              <w:t>TDD</w:t>
            </w:r>
          </w:p>
        </w:tc>
        <w:tc>
          <w:tcPr>
            <w:tcW w:w="468" w:type="pct"/>
            <w:tcBorders>
              <w:top w:val="single" w:sz="6" w:space="0" w:color="auto"/>
              <w:left w:val="single" w:sz="4" w:space="0" w:color="auto"/>
              <w:bottom w:val="single" w:sz="6" w:space="0" w:color="auto"/>
              <w:right w:val="single" w:sz="4" w:space="0" w:color="auto"/>
            </w:tcBorders>
          </w:tcPr>
          <w:p w14:paraId="1ECDA2F8"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4FCA276E" w14:textId="77777777" w:rsidTr="00B30658">
        <w:trPr>
          <w:trHeight w:val="288"/>
        </w:trPr>
        <w:tc>
          <w:tcPr>
            <w:tcW w:w="1003" w:type="pct"/>
            <w:vMerge/>
            <w:tcBorders>
              <w:left w:val="single" w:sz="4" w:space="0" w:color="auto"/>
              <w:right w:val="single" w:sz="4" w:space="0" w:color="auto"/>
            </w:tcBorders>
            <w:vAlign w:val="center"/>
            <w:hideMark/>
          </w:tcPr>
          <w:p w14:paraId="41332CAD" w14:textId="77777777" w:rsidR="00B30658" w:rsidRPr="001D386E" w:rsidRDefault="00B30658" w:rsidP="00FA59A0">
            <w:pPr>
              <w:pStyle w:val="TAC"/>
              <w:rPr>
                <w:rFonts w:cs="Arial"/>
                <w:lang w:val="en-US"/>
              </w:rPr>
            </w:pPr>
          </w:p>
        </w:tc>
        <w:tc>
          <w:tcPr>
            <w:tcW w:w="503" w:type="pct"/>
            <w:vMerge/>
            <w:tcBorders>
              <w:left w:val="single" w:sz="4" w:space="0" w:color="auto"/>
              <w:right w:val="single" w:sz="4" w:space="0" w:color="auto"/>
            </w:tcBorders>
            <w:vAlign w:val="center"/>
            <w:hideMark/>
          </w:tcPr>
          <w:p w14:paraId="6345C7A1"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07086314" w14:textId="77777777" w:rsidR="00B30658" w:rsidRPr="001D386E" w:rsidRDefault="00B30658" w:rsidP="00FA59A0">
            <w:pPr>
              <w:pStyle w:val="TAC"/>
              <w:rPr>
                <w:rFonts w:cs="Arial"/>
              </w:rPr>
            </w:pPr>
            <w:r w:rsidRPr="001D386E">
              <w:rPr>
                <w:rFonts w:hint="eastAsia"/>
              </w:rPr>
              <w:t>42</w:t>
            </w:r>
          </w:p>
        </w:tc>
        <w:tc>
          <w:tcPr>
            <w:tcW w:w="432" w:type="pct"/>
            <w:tcBorders>
              <w:top w:val="nil"/>
              <w:left w:val="nil"/>
              <w:bottom w:val="single" w:sz="4" w:space="0" w:color="auto"/>
              <w:right w:val="single" w:sz="4" w:space="0" w:color="auto"/>
            </w:tcBorders>
            <w:shd w:val="clear" w:color="auto" w:fill="auto"/>
            <w:noWrap/>
            <w:vAlign w:val="center"/>
            <w:hideMark/>
          </w:tcPr>
          <w:p w14:paraId="67CDA5D8" w14:textId="77777777" w:rsidR="00B30658" w:rsidRPr="001D386E" w:rsidRDefault="00B30658" w:rsidP="00FA59A0">
            <w:pPr>
              <w:pStyle w:val="TAC"/>
              <w:rPr>
                <w:rFonts w:cs="Arial"/>
                <w:lang w:val="en-US"/>
              </w:rPr>
            </w:pPr>
            <w:r w:rsidRPr="001D386E">
              <w:rPr>
                <w:rFonts w:cs="Arial"/>
                <w:lang w:val="en-US"/>
              </w:rPr>
              <w:t>3460</w:t>
            </w:r>
          </w:p>
        </w:tc>
        <w:tc>
          <w:tcPr>
            <w:tcW w:w="288" w:type="pct"/>
            <w:tcBorders>
              <w:top w:val="nil"/>
              <w:left w:val="nil"/>
              <w:bottom w:val="single" w:sz="4" w:space="0" w:color="auto"/>
              <w:right w:val="single" w:sz="4" w:space="0" w:color="auto"/>
            </w:tcBorders>
            <w:shd w:val="clear" w:color="auto" w:fill="auto"/>
            <w:noWrap/>
            <w:vAlign w:val="center"/>
            <w:hideMark/>
          </w:tcPr>
          <w:p w14:paraId="5760366B" w14:textId="77777777" w:rsidR="00B30658" w:rsidRPr="001D386E" w:rsidRDefault="00B30658" w:rsidP="00FA59A0">
            <w:pPr>
              <w:pStyle w:val="TAC"/>
              <w:rPr>
                <w:rFonts w:cs="Arial"/>
                <w:lang w:val="en-US"/>
              </w:rPr>
            </w:pPr>
            <w:r w:rsidRPr="001D386E">
              <w:rPr>
                <w:rFonts w:cs="Arial"/>
                <w:lang w:val="en-US"/>
              </w:rPr>
              <w:t>10</w:t>
            </w:r>
          </w:p>
        </w:tc>
        <w:tc>
          <w:tcPr>
            <w:tcW w:w="288" w:type="pct"/>
            <w:tcBorders>
              <w:top w:val="nil"/>
              <w:left w:val="nil"/>
              <w:bottom w:val="single" w:sz="4" w:space="0" w:color="auto"/>
              <w:right w:val="single" w:sz="4" w:space="0" w:color="auto"/>
            </w:tcBorders>
            <w:shd w:val="clear" w:color="auto" w:fill="auto"/>
            <w:noWrap/>
            <w:vAlign w:val="center"/>
            <w:hideMark/>
          </w:tcPr>
          <w:p w14:paraId="211496BE" w14:textId="77777777" w:rsidR="00B30658" w:rsidRPr="001D386E" w:rsidRDefault="00B30658" w:rsidP="00FA59A0">
            <w:pPr>
              <w:pStyle w:val="TAC"/>
              <w:rPr>
                <w:rFonts w:cs="Arial"/>
                <w:lang w:val="en-US"/>
              </w:rPr>
            </w:pPr>
            <w:r w:rsidRPr="001D386E">
              <w:rPr>
                <w:rFonts w:cs="Arial"/>
                <w:lang w:val="en-US"/>
              </w:rPr>
              <w:t>50</w:t>
            </w:r>
          </w:p>
        </w:tc>
        <w:tc>
          <w:tcPr>
            <w:tcW w:w="432" w:type="pct"/>
            <w:tcBorders>
              <w:top w:val="nil"/>
              <w:left w:val="nil"/>
              <w:bottom w:val="single" w:sz="4" w:space="0" w:color="auto"/>
              <w:right w:val="single" w:sz="4" w:space="0" w:color="auto"/>
            </w:tcBorders>
            <w:shd w:val="clear" w:color="auto" w:fill="auto"/>
            <w:noWrap/>
            <w:vAlign w:val="center"/>
            <w:hideMark/>
          </w:tcPr>
          <w:p w14:paraId="2DE7B1C5" w14:textId="77777777" w:rsidR="00B30658" w:rsidRPr="001D386E" w:rsidRDefault="00B30658" w:rsidP="00FA59A0">
            <w:pPr>
              <w:pStyle w:val="TAC"/>
              <w:rPr>
                <w:rFonts w:cs="Arial"/>
              </w:rPr>
            </w:pPr>
            <w:r w:rsidRPr="001D386E">
              <w:rPr>
                <w:rFonts w:hint="eastAsia"/>
              </w:rPr>
              <w:t>3460</w:t>
            </w:r>
          </w:p>
        </w:tc>
        <w:tc>
          <w:tcPr>
            <w:tcW w:w="358" w:type="pct"/>
            <w:tcBorders>
              <w:top w:val="nil"/>
              <w:left w:val="nil"/>
              <w:bottom w:val="single" w:sz="4" w:space="0" w:color="auto"/>
              <w:right w:val="single" w:sz="4" w:space="0" w:color="auto"/>
            </w:tcBorders>
            <w:shd w:val="clear" w:color="auto" w:fill="auto"/>
            <w:vAlign w:val="center"/>
            <w:hideMark/>
          </w:tcPr>
          <w:p w14:paraId="2C9B95A1" w14:textId="77777777" w:rsidR="00B30658" w:rsidRPr="001D386E" w:rsidRDefault="00B30658" w:rsidP="00FA59A0">
            <w:pPr>
              <w:pStyle w:val="TAC"/>
              <w:rPr>
                <w:rFonts w:cs="Arial"/>
                <w:lang w:val="en-US"/>
              </w:rPr>
            </w:pPr>
            <w:r w:rsidRPr="001D386E">
              <w:rPr>
                <w:rFonts w:cs="Arial"/>
                <w:lang w:val="en-US"/>
              </w:rPr>
              <w:t>10</w:t>
            </w:r>
          </w:p>
        </w:tc>
        <w:tc>
          <w:tcPr>
            <w:tcW w:w="359" w:type="pct"/>
            <w:vMerge/>
            <w:tcBorders>
              <w:left w:val="nil"/>
              <w:bottom w:val="single" w:sz="4" w:space="0" w:color="auto"/>
              <w:right w:val="single" w:sz="4" w:space="0" w:color="auto"/>
            </w:tcBorders>
            <w:shd w:val="clear" w:color="auto" w:fill="auto"/>
            <w:vAlign w:val="center"/>
            <w:hideMark/>
          </w:tcPr>
          <w:p w14:paraId="67C80AC4" w14:textId="77777777" w:rsidR="00B30658" w:rsidRPr="001D386E" w:rsidRDefault="00B30658" w:rsidP="00FA59A0">
            <w:pPr>
              <w:pStyle w:val="TAC"/>
              <w:rPr>
                <w:rFonts w:cs="Arial"/>
              </w:rPr>
            </w:pPr>
          </w:p>
        </w:tc>
        <w:tc>
          <w:tcPr>
            <w:tcW w:w="437" w:type="pct"/>
            <w:tcBorders>
              <w:left w:val="single" w:sz="4" w:space="0" w:color="auto"/>
              <w:bottom w:val="single" w:sz="4" w:space="0" w:color="auto"/>
              <w:right w:val="single" w:sz="4" w:space="0" w:color="auto"/>
            </w:tcBorders>
            <w:vAlign w:val="center"/>
            <w:hideMark/>
          </w:tcPr>
          <w:p w14:paraId="0051F3C6" w14:textId="77777777" w:rsidR="00B30658" w:rsidRPr="001D386E" w:rsidRDefault="00B30658" w:rsidP="00FA59A0">
            <w:pPr>
              <w:pStyle w:val="TAC"/>
              <w:rPr>
                <w:rFonts w:cs="Arial"/>
                <w:lang w:val="en-US"/>
              </w:rPr>
            </w:pPr>
            <w:r w:rsidRPr="001D386E">
              <w:rPr>
                <w:rFonts w:cs="Arial" w:hint="eastAsia"/>
                <w:lang w:val="en-US"/>
              </w:rPr>
              <w:t>TDD</w:t>
            </w:r>
          </w:p>
        </w:tc>
        <w:tc>
          <w:tcPr>
            <w:tcW w:w="468" w:type="pct"/>
            <w:tcBorders>
              <w:top w:val="single" w:sz="6" w:space="0" w:color="auto"/>
              <w:left w:val="single" w:sz="4" w:space="0" w:color="auto"/>
              <w:bottom w:val="single" w:sz="6" w:space="0" w:color="auto"/>
              <w:right w:val="single" w:sz="4" w:space="0" w:color="auto"/>
            </w:tcBorders>
          </w:tcPr>
          <w:p w14:paraId="63019BFD" w14:textId="77777777" w:rsidR="00B30658" w:rsidRPr="001D386E" w:rsidRDefault="00B30658" w:rsidP="00FA59A0">
            <w:pPr>
              <w:pStyle w:val="TAC"/>
              <w:rPr>
                <w:rFonts w:cs="Arial"/>
                <w:lang w:val="en-US"/>
              </w:rPr>
            </w:pPr>
            <w:r w:rsidRPr="001D386E">
              <w:rPr>
                <w:rFonts w:cs="Arial" w:hint="eastAsia"/>
                <w:lang w:val="en-US"/>
              </w:rPr>
              <w:t>N/A</w:t>
            </w:r>
          </w:p>
        </w:tc>
      </w:tr>
      <w:tr w:rsidR="00B30658" w:rsidRPr="001D386E" w14:paraId="6C33A5B3" w14:textId="77777777" w:rsidTr="00B30658">
        <w:trPr>
          <w:trHeight w:val="288"/>
        </w:trPr>
        <w:tc>
          <w:tcPr>
            <w:tcW w:w="1003" w:type="pct"/>
            <w:vMerge/>
            <w:tcBorders>
              <w:left w:val="single" w:sz="4" w:space="0" w:color="auto"/>
              <w:bottom w:val="single" w:sz="4" w:space="0" w:color="auto"/>
              <w:right w:val="single" w:sz="4" w:space="0" w:color="auto"/>
            </w:tcBorders>
            <w:vAlign w:val="center"/>
            <w:hideMark/>
          </w:tcPr>
          <w:p w14:paraId="19578C1E" w14:textId="77777777" w:rsidR="00B30658" w:rsidRPr="001D386E" w:rsidRDefault="00B30658" w:rsidP="00FA59A0">
            <w:pPr>
              <w:pStyle w:val="TAC"/>
              <w:rPr>
                <w:rFonts w:cs="Arial"/>
                <w:lang w:val="en-US"/>
              </w:rPr>
            </w:pPr>
          </w:p>
        </w:tc>
        <w:tc>
          <w:tcPr>
            <w:tcW w:w="503" w:type="pct"/>
            <w:vMerge/>
            <w:tcBorders>
              <w:left w:val="single" w:sz="4" w:space="0" w:color="auto"/>
              <w:bottom w:val="single" w:sz="4" w:space="0" w:color="auto"/>
              <w:right w:val="single" w:sz="4" w:space="0" w:color="auto"/>
            </w:tcBorders>
            <w:vAlign w:val="center"/>
            <w:hideMark/>
          </w:tcPr>
          <w:p w14:paraId="4EA7169E" w14:textId="77777777" w:rsidR="00B30658" w:rsidRPr="001D386E" w:rsidRDefault="00B30658" w:rsidP="00FA59A0">
            <w:pPr>
              <w:pStyle w:val="TAC"/>
              <w:rPr>
                <w:rFonts w:cs="Arial"/>
                <w:lang w:val="en-US"/>
              </w:rPr>
            </w:pPr>
          </w:p>
        </w:tc>
        <w:tc>
          <w:tcPr>
            <w:tcW w:w="431" w:type="pct"/>
            <w:tcBorders>
              <w:top w:val="nil"/>
              <w:left w:val="nil"/>
              <w:bottom w:val="single" w:sz="4" w:space="0" w:color="auto"/>
              <w:right w:val="single" w:sz="4" w:space="0" w:color="auto"/>
            </w:tcBorders>
            <w:shd w:val="clear" w:color="auto" w:fill="auto"/>
            <w:vAlign w:val="center"/>
            <w:hideMark/>
          </w:tcPr>
          <w:p w14:paraId="7B1B7C51" w14:textId="77777777" w:rsidR="00B30658" w:rsidRPr="001D386E" w:rsidRDefault="00B30658" w:rsidP="00FA59A0">
            <w:pPr>
              <w:pStyle w:val="TAC"/>
              <w:rPr>
                <w:rFonts w:cs="Arial"/>
              </w:rPr>
            </w:pPr>
            <w:r w:rsidRPr="001D386E">
              <w:rPr>
                <w:rFonts w:hint="eastAsia"/>
              </w:rPr>
              <w:t>28</w:t>
            </w:r>
          </w:p>
        </w:tc>
        <w:tc>
          <w:tcPr>
            <w:tcW w:w="432" w:type="pct"/>
            <w:tcBorders>
              <w:top w:val="nil"/>
              <w:left w:val="nil"/>
              <w:bottom w:val="single" w:sz="4" w:space="0" w:color="auto"/>
              <w:right w:val="single" w:sz="4" w:space="0" w:color="auto"/>
            </w:tcBorders>
            <w:shd w:val="clear" w:color="auto" w:fill="auto"/>
            <w:noWrap/>
            <w:vAlign w:val="center"/>
            <w:hideMark/>
          </w:tcPr>
          <w:p w14:paraId="687D3638" w14:textId="77777777" w:rsidR="00B30658" w:rsidRPr="001D386E" w:rsidRDefault="00B30658" w:rsidP="00FA59A0">
            <w:pPr>
              <w:pStyle w:val="TAC"/>
              <w:rPr>
                <w:rFonts w:cs="Arial"/>
                <w:lang w:val="en-US"/>
              </w:rPr>
            </w:pPr>
            <w:r w:rsidRPr="001D386E">
              <w:rPr>
                <w:rFonts w:cs="Arial"/>
                <w:lang w:val="en-US"/>
              </w:rPr>
              <w:t>733</w:t>
            </w:r>
          </w:p>
        </w:tc>
        <w:tc>
          <w:tcPr>
            <w:tcW w:w="288" w:type="pct"/>
            <w:tcBorders>
              <w:top w:val="nil"/>
              <w:left w:val="nil"/>
              <w:bottom w:val="single" w:sz="4" w:space="0" w:color="auto"/>
              <w:right w:val="single" w:sz="4" w:space="0" w:color="auto"/>
            </w:tcBorders>
            <w:shd w:val="clear" w:color="auto" w:fill="auto"/>
            <w:noWrap/>
            <w:vAlign w:val="center"/>
            <w:hideMark/>
          </w:tcPr>
          <w:p w14:paraId="2695F9DB" w14:textId="77777777" w:rsidR="00B30658" w:rsidRPr="001D386E" w:rsidRDefault="00B30658" w:rsidP="00FA59A0">
            <w:pPr>
              <w:pStyle w:val="TAC"/>
              <w:rPr>
                <w:rFonts w:cs="Arial"/>
                <w:lang w:val="en-US"/>
              </w:rPr>
            </w:pPr>
            <w:r w:rsidRPr="001D386E">
              <w:rPr>
                <w:rFonts w:cs="Arial"/>
                <w:lang w:val="en-US"/>
              </w:rPr>
              <w:t>5</w:t>
            </w:r>
          </w:p>
        </w:tc>
        <w:tc>
          <w:tcPr>
            <w:tcW w:w="288" w:type="pct"/>
            <w:tcBorders>
              <w:top w:val="nil"/>
              <w:left w:val="nil"/>
              <w:bottom w:val="single" w:sz="4" w:space="0" w:color="auto"/>
              <w:right w:val="single" w:sz="4" w:space="0" w:color="auto"/>
            </w:tcBorders>
            <w:shd w:val="clear" w:color="auto" w:fill="auto"/>
            <w:noWrap/>
            <w:vAlign w:val="center"/>
            <w:hideMark/>
          </w:tcPr>
          <w:p w14:paraId="629F1588" w14:textId="77777777" w:rsidR="00B30658" w:rsidRPr="001D386E" w:rsidRDefault="00B30658" w:rsidP="00FA59A0">
            <w:pPr>
              <w:pStyle w:val="TAC"/>
              <w:rPr>
                <w:rFonts w:cs="Arial"/>
                <w:lang w:val="en-US"/>
              </w:rPr>
            </w:pPr>
            <w:r w:rsidRPr="001D386E">
              <w:rPr>
                <w:rFonts w:cs="Arial"/>
                <w:lang w:val="en-US"/>
              </w:rPr>
              <w:t>25</w:t>
            </w:r>
          </w:p>
        </w:tc>
        <w:tc>
          <w:tcPr>
            <w:tcW w:w="432" w:type="pct"/>
            <w:tcBorders>
              <w:top w:val="nil"/>
              <w:left w:val="nil"/>
              <w:bottom w:val="single" w:sz="4" w:space="0" w:color="auto"/>
              <w:right w:val="single" w:sz="4" w:space="0" w:color="auto"/>
            </w:tcBorders>
            <w:shd w:val="clear" w:color="auto" w:fill="auto"/>
            <w:noWrap/>
            <w:vAlign w:val="center"/>
            <w:hideMark/>
          </w:tcPr>
          <w:p w14:paraId="0C09ED7B" w14:textId="77777777" w:rsidR="00B30658" w:rsidRPr="001D386E" w:rsidRDefault="00B30658" w:rsidP="00FA59A0">
            <w:pPr>
              <w:pStyle w:val="TAC"/>
              <w:rPr>
                <w:rFonts w:cs="Arial"/>
              </w:rPr>
            </w:pPr>
            <w:r w:rsidRPr="001D386E">
              <w:rPr>
                <w:rFonts w:hint="eastAsia"/>
              </w:rPr>
              <w:t>788</w:t>
            </w:r>
          </w:p>
        </w:tc>
        <w:tc>
          <w:tcPr>
            <w:tcW w:w="358" w:type="pct"/>
            <w:tcBorders>
              <w:top w:val="nil"/>
              <w:left w:val="nil"/>
              <w:bottom w:val="single" w:sz="4" w:space="0" w:color="auto"/>
              <w:right w:val="single" w:sz="4" w:space="0" w:color="auto"/>
            </w:tcBorders>
            <w:shd w:val="clear" w:color="auto" w:fill="auto"/>
            <w:vAlign w:val="center"/>
            <w:hideMark/>
          </w:tcPr>
          <w:p w14:paraId="73E850D0" w14:textId="77777777" w:rsidR="00B30658" w:rsidRPr="001D386E" w:rsidRDefault="00B30658" w:rsidP="00FA59A0">
            <w:pPr>
              <w:pStyle w:val="TAC"/>
              <w:rPr>
                <w:rFonts w:cs="Arial"/>
                <w:lang w:val="en-US"/>
              </w:rPr>
            </w:pPr>
            <w:r w:rsidRPr="001D386E">
              <w:rPr>
                <w:rFonts w:cs="Arial"/>
                <w:lang w:val="en-US"/>
              </w:rPr>
              <w:t>5</w:t>
            </w:r>
          </w:p>
        </w:tc>
        <w:tc>
          <w:tcPr>
            <w:tcW w:w="359" w:type="pct"/>
            <w:tcBorders>
              <w:top w:val="nil"/>
              <w:left w:val="nil"/>
              <w:bottom w:val="single" w:sz="4" w:space="0" w:color="auto"/>
              <w:right w:val="single" w:sz="4" w:space="0" w:color="auto"/>
            </w:tcBorders>
            <w:shd w:val="clear" w:color="auto" w:fill="auto"/>
            <w:vAlign w:val="center"/>
            <w:hideMark/>
          </w:tcPr>
          <w:p w14:paraId="32712031" w14:textId="77777777" w:rsidR="00B30658" w:rsidRPr="001D386E" w:rsidRDefault="00B30658" w:rsidP="00FA59A0">
            <w:pPr>
              <w:pStyle w:val="TAC"/>
              <w:rPr>
                <w:rFonts w:cs="Arial"/>
              </w:rPr>
            </w:pPr>
            <w:r w:rsidRPr="001D386E">
              <w:rPr>
                <w:rFonts w:hint="eastAsia"/>
              </w:rPr>
              <w:t>26.0</w:t>
            </w:r>
          </w:p>
        </w:tc>
        <w:tc>
          <w:tcPr>
            <w:tcW w:w="437" w:type="pct"/>
            <w:tcBorders>
              <w:left w:val="single" w:sz="4" w:space="0" w:color="auto"/>
              <w:bottom w:val="single" w:sz="4" w:space="0" w:color="auto"/>
              <w:right w:val="single" w:sz="4" w:space="0" w:color="auto"/>
            </w:tcBorders>
            <w:vAlign w:val="center"/>
            <w:hideMark/>
          </w:tcPr>
          <w:p w14:paraId="38ECCF8B" w14:textId="77777777" w:rsidR="00B30658" w:rsidRPr="001D386E" w:rsidRDefault="00B30658" w:rsidP="00FA59A0">
            <w:pPr>
              <w:pStyle w:val="TAC"/>
              <w:rPr>
                <w:rFonts w:cs="Arial"/>
                <w:lang w:val="en-US"/>
              </w:rPr>
            </w:pPr>
            <w:r w:rsidRPr="001D386E">
              <w:rPr>
                <w:rFonts w:cs="Arial" w:hint="eastAsia"/>
                <w:lang w:val="en-US"/>
              </w:rPr>
              <w:t>FDD</w:t>
            </w:r>
          </w:p>
        </w:tc>
        <w:tc>
          <w:tcPr>
            <w:tcW w:w="468" w:type="pct"/>
            <w:tcBorders>
              <w:top w:val="single" w:sz="6" w:space="0" w:color="auto"/>
              <w:left w:val="single" w:sz="4" w:space="0" w:color="auto"/>
              <w:bottom w:val="single" w:sz="6" w:space="0" w:color="auto"/>
              <w:right w:val="single" w:sz="4" w:space="0" w:color="auto"/>
            </w:tcBorders>
          </w:tcPr>
          <w:p w14:paraId="6FE2D5DE" w14:textId="77777777" w:rsidR="00B30658" w:rsidRPr="001D386E" w:rsidRDefault="00B30658" w:rsidP="00FA59A0">
            <w:pPr>
              <w:pStyle w:val="TAC"/>
              <w:rPr>
                <w:rFonts w:cs="Arial"/>
                <w:lang w:val="en-US"/>
              </w:rPr>
            </w:pPr>
            <w:r w:rsidRPr="001D386E">
              <w:rPr>
                <w:rFonts w:cs="Arial" w:hint="eastAsia"/>
                <w:lang w:val="en-US"/>
              </w:rPr>
              <w:t>IMD2</w:t>
            </w:r>
          </w:p>
        </w:tc>
      </w:tr>
      <w:tr w:rsidR="00B30658" w:rsidRPr="001D386E" w14:paraId="20B0569C" w14:textId="77777777" w:rsidTr="00B30658">
        <w:trPr>
          <w:trHeight w:val="20"/>
        </w:trPr>
        <w:tc>
          <w:tcPr>
            <w:tcW w:w="1003" w:type="pct"/>
            <w:vMerge w:val="restart"/>
            <w:tcBorders>
              <w:left w:val="single" w:sz="4" w:space="0" w:color="auto"/>
              <w:right w:val="single" w:sz="4" w:space="0" w:color="auto"/>
            </w:tcBorders>
            <w:shd w:val="clear" w:color="auto" w:fill="auto"/>
            <w:vAlign w:val="center"/>
          </w:tcPr>
          <w:p w14:paraId="1468AE34" w14:textId="77777777" w:rsidR="00B30658" w:rsidRPr="001D386E" w:rsidRDefault="00B30658" w:rsidP="00FA59A0">
            <w:pPr>
              <w:pStyle w:val="TAC"/>
              <w:rPr>
                <w:rFonts w:cs="Arial"/>
              </w:rPr>
            </w:pPr>
            <w:r w:rsidRPr="001D386E">
              <w:rPr>
                <w:rFonts w:hint="eastAsia"/>
              </w:rPr>
              <w:t>CA_</w:t>
            </w:r>
            <w:r w:rsidRPr="001D386E">
              <w:t>1</w:t>
            </w:r>
            <w:r w:rsidRPr="001D386E">
              <w:rPr>
                <w:rFonts w:hint="eastAsia"/>
              </w:rPr>
              <w:t>A-</w:t>
            </w:r>
            <w:r w:rsidRPr="001D386E">
              <w:t>21</w:t>
            </w:r>
            <w:r w:rsidRPr="001D386E">
              <w:rPr>
                <w:rFonts w:hint="eastAsia"/>
              </w:rPr>
              <w:t>A-42A</w:t>
            </w:r>
            <w:r w:rsidRPr="001D386E">
              <w:rPr>
                <w:vertAlign w:val="superscript"/>
              </w:rPr>
              <w:t>6</w:t>
            </w:r>
          </w:p>
        </w:tc>
        <w:tc>
          <w:tcPr>
            <w:tcW w:w="503" w:type="pct"/>
            <w:vMerge w:val="restart"/>
            <w:tcBorders>
              <w:left w:val="nil"/>
              <w:right w:val="single" w:sz="4" w:space="0" w:color="auto"/>
            </w:tcBorders>
            <w:shd w:val="clear" w:color="auto" w:fill="auto"/>
            <w:vAlign w:val="center"/>
          </w:tcPr>
          <w:p w14:paraId="0EEFC335" w14:textId="77777777" w:rsidR="00B30658" w:rsidRPr="001D386E" w:rsidRDefault="00B30658" w:rsidP="00FA59A0">
            <w:pPr>
              <w:pStyle w:val="TAC"/>
              <w:rPr>
                <w:rFonts w:cs="Arial"/>
              </w:rPr>
            </w:pPr>
            <w:r w:rsidRPr="001D386E">
              <w:rPr>
                <w:rFonts w:hint="eastAsia"/>
              </w:rPr>
              <w:t>CA_</w:t>
            </w:r>
            <w:r w:rsidRPr="001D386E">
              <w:t>1</w:t>
            </w:r>
            <w:r w:rsidRPr="001D386E">
              <w:rPr>
                <w:rFonts w:hint="eastAsia"/>
              </w:rPr>
              <w:t>A-42A</w:t>
            </w:r>
          </w:p>
        </w:tc>
        <w:tc>
          <w:tcPr>
            <w:tcW w:w="431" w:type="pct"/>
            <w:tcBorders>
              <w:top w:val="nil"/>
              <w:left w:val="single" w:sz="4" w:space="0" w:color="auto"/>
              <w:bottom w:val="single" w:sz="4" w:space="0" w:color="auto"/>
              <w:right w:val="single" w:sz="4" w:space="0" w:color="auto"/>
            </w:tcBorders>
            <w:vAlign w:val="center"/>
          </w:tcPr>
          <w:p w14:paraId="1F207237" w14:textId="77777777" w:rsidR="00B30658" w:rsidRPr="001D386E" w:rsidRDefault="00B30658" w:rsidP="00FA59A0">
            <w:pPr>
              <w:pStyle w:val="TAC"/>
              <w:rPr>
                <w:rFonts w:cs="Arial"/>
              </w:rPr>
            </w:pPr>
            <w:r w:rsidRPr="001D386E">
              <w:t>1</w:t>
            </w:r>
          </w:p>
        </w:tc>
        <w:tc>
          <w:tcPr>
            <w:tcW w:w="432" w:type="pct"/>
            <w:tcBorders>
              <w:top w:val="nil"/>
              <w:left w:val="nil"/>
              <w:bottom w:val="single" w:sz="4" w:space="0" w:color="auto"/>
              <w:right w:val="single" w:sz="4" w:space="0" w:color="auto"/>
            </w:tcBorders>
            <w:shd w:val="clear" w:color="auto" w:fill="auto"/>
            <w:vAlign w:val="center"/>
          </w:tcPr>
          <w:p w14:paraId="3ACA7708" w14:textId="77777777" w:rsidR="00B30658" w:rsidRPr="001D386E" w:rsidRDefault="00B30658" w:rsidP="00FA59A0">
            <w:pPr>
              <w:pStyle w:val="TAC"/>
              <w:rPr>
                <w:rFonts w:cs="Arial"/>
              </w:rPr>
            </w:pPr>
          </w:p>
        </w:tc>
        <w:tc>
          <w:tcPr>
            <w:tcW w:w="288" w:type="pct"/>
            <w:tcBorders>
              <w:top w:val="nil"/>
              <w:left w:val="nil"/>
              <w:bottom w:val="single" w:sz="4" w:space="0" w:color="auto"/>
              <w:right w:val="single" w:sz="4" w:space="0" w:color="auto"/>
            </w:tcBorders>
            <w:shd w:val="clear" w:color="auto" w:fill="auto"/>
            <w:vAlign w:val="center"/>
          </w:tcPr>
          <w:p w14:paraId="04453996" w14:textId="77777777" w:rsidR="00B30658" w:rsidRPr="001D386E" w:rsidRDefault="00B30658" w:rsidP="00FA59A0">
            <w:pPr>
              <w:pStyle w:val="TAC"/>
              <w:rPr>
                <w:rFonts w:cs="Arial"/>
              </w:rPr>
            </w:pPr>
          </w:p>
        </w:tc>
        <w:tc>
          <w:tcPr>
            <w:tcW w:w="288" w:type="pct"/>
            <w:tcBorders>
              <w:top w:val="nil"/>
              <w:left w:val="nil"/>
              <w:bottom w:val="single" w:sz="4" w:space="0" w:color="auto"/>
              <w:right w:val="single" w:sz="4" w:space="0" w:color="auto"/>
            </w:tcBorders>
            <w:shd w:val="clear" w:color="auto" w:fill="auto"/>
            <w:vAlign w:val="center"/>
          </w:tcPr>
          <w:p w14:paraId="6EBEF480" w14:textId="77777777" w:rsidR="00B30658" w:rsidRPr="001D386E" w:rsidRDefault="00B30658" w:rsidP="00FA59A0">
            <w:pPr>
              <w:pStyle w:val="TAC"/>
              <w:rPr>
                <w:rFonts w:cs="Arial"/>
              </w:rPr>
            </w:pPr>
          </w:p>
        </w:tc>
        <w:tc>
          <w:tcPr>
            <w:tcW w:w="432" w:type="pct"/>
            <w:tcBorders>
              <w:top w:val="nil"/>
              <w:left w:val="nil"/>
              <w:bottom w:val="single" w:sz="4" w:space="0" w:color="auto"/>
              <w:right w:val="single" w:sz="4" w:space="0" w:color="auto"/>
            </w:tcBorders>
            <w:shd w:val="clear" w:color="auto" w:fill="auto"/>
            <w:vAlign w:val="center"/>
          </w:tcPr>
          <w:p w14:paraId="2EB6B781" w14:textId="77777777" w:rsidR="00B30658" w:rsidRPr="001D386E" w:rsidRDefault="00B30658" w:rsidP="00FA59A0">
            <w:pPr>
              <w:pStyle w:val="TAC"/>
              <w:rPr>
                <w:rFonts w:cs="Arial"/>
              </w:rPr>
            </w:pPr>
          </w:p>
        </w:tc>
        <w:tc>
          <w:tcPr>
            <w:tcW w:w="358" w:type="pct"/>
            <w:tcBorders>
              <w:top w:val="nil"/>
              <w:left w:val="nil"/>
              <w:bottom w:val="single" w:sz="4" w:space="0" w:color="auto"/>
              <w:right w:val="single" w:sz="4" w:space="0" w:color="auto"/>
            </w:tcBorders>
            <w:shd w:val="clear" w:color="auto" w:fill="auto"/>
            <w:vAlign w:val="center"/>
          </w:tcPr>
          <w:p w14:paraId="32AAA402" w14:textId="77777777" w:rsidR="00B30658" w:rsidRPr="001D386E" w:rsidRDefault="00B30658" w:rsidP="00FA59A0">
            <w:pPr>
              <w:pStyle w:val="TAC"/>
              <w:rPr>
                <w:rFonts w:cs="Arial"/>
              </w:rPr>
            </w:pPr>
          </w:p>
        </w:tc>
        <w:tc>
          <w:tcPr>
            <w:tcW w:w="359" w:type="pct"/>
            <w:tcBorders>
              <w:top w:val="nil"/>
              <w:left w:val="nil"/>
              <w:bottom w:val="single" w:sz="4" w:space="0" w:color="auto"/>
              <w:right w:val="single" w:sz="4" w:space="0" w:color="auto"/>
            </w:tcBorders>
            <w:shd w:val="clear" w:color="auto" w:fill="auto"/>
            <w:vAlign w:val="center"/>
          </w:tcPr>
          <w:p w14:paraId="5762B9E4" w14:textId="77777777" w:rsidR="00B30658" w:rsidRPr="001D386E" w:rsidDel="00161BDF" w:rsidRDefault="00B30658" w:rsidP="00FA59A0">
            <w:pPr>
              <w:pStyle w:val="TAC"/>
              <w:rPr>
                <w:rFonts w:cs="Arial"/>
                <w:lang w:val="en-US"/>
              </w:rPr>
            </w:pPr>
          </w:p>
        </w:tc>
        <w:tc>
          <w:tcPr>
            <w:tcW w:w="437" w:type="pct"/>
            <w:tcBorders>
              <w:top w:val="nil"/>
              <w:left w:val="single" w:sz="4" w:space="0" w:color="auto"/>
              <w:bottom w:val="single" w:sz="4" w:space="0" w:color="auto"/>
              <w:right w:val="single" w:sz="4" w:space="0" w:color="auto"/>
            </w:tcBorders>
            <w:vAlign w:val="center"/>
          </w:tcPr>
          <w:p w14:paraId="01823F84" w14:textId="77777777" w:rsidR="00B30658" w:rsidRPr="001D386E" w:rsidRDefault="00B30658" w:rsidP="00FA59A0">
            <w:pPr>
              <w:pStyle w:val="TAC"/>
              <w:rPr>
                <w:rFonts w:cs="Arial"/>
                <w:lang w:val="en-US"/>
              </w:rPr>
            </w:pPr>
            <w:r w:rsidRPr="001D386E">
              <w:rPr>
                <w:rFonts w:cs="Arial"/>
                <w:lang w:val="en-US"/>
              </w:rPr>
              <w:t>FDD</w:t>
            </w:r>
          </w:p>
        </w:tc>
        <w:tc>
          <w:tcPr>
            <w:tcW w:w="468" w:type="pct"/>
            <w:tcBorders>
              <w:left w:val="single" w:sz="4" w:space="0" w:color="auto"/>
              <w:bottom w:val="single" w:sz="4" w:space="0" w:color="auto"/>
              <w:right w:val="single" w:sz="4" w:space="0" w:color="auto"/>
            </w:tcBorders>
          </w:tcPr>
          <w:p w14:paraId="7CCB5CB4" w14:textId="77777777" w:rsidR="00B30658" w:rsidRPr="001D386E" w:rsidRDefault="00B30658" w:rsidP="00FA59A0">
            <w:pPr>
              <w:pStyle w:val="TAC"/>
              <w:rPr>
                <w:rFonts w:cs="Arial"/>
                <w:lang w:val="en-US"/>
              </w:rPr>
            </w:pPr>
            <w:r w:rsidRPr="001D386E">
              <w:rPr>
                <w:rFonts w:cs="Arial"/>
                <w:lang w:val="en-US"/>
              </w:rPr>
              <w:t>N/A</w:t>
            </w:r>
          </w:p>
        </w:tc>
      </w:tr>
      <w:tr w:rsidR="00B30658" w:rsidRPr="001D386E" w14:paraId="5D0690DF" w14:textId="77777777" w:rsidTr="00B30658">
        <w:trPr>
          <w:trHeight w:val="20"/>
        </w:trPr>
        <w:tc>
          <w:tcPr>
            <w:tcW w:w="1003" w:type="pct"/>
            <w:vMerge/>
            <w:tcBorders>
              <w:left w:val="single" w:sz="4" w:space="0" w:color="auto"/>
              <w:right w:val="single" w:sz="4" w:space="0" w:color="auto"/>
            </w:tcBorders>
            <w:shd w:val="clear" w:color="auto" w:fill="auto"/>
            <w:vAlign w:val="center"/>
          </w:tcPr>
          <w:p w14:paraId="27F76F5F" w14:textId="77777777" w:rsidR="00B30658" w:rsidRPr="001D386E" w:rsidRDefault="00B30658" w:rsidP="00FA59A0">
            <w:pPr>
              <w:pStyle w:val="TAC"/>
              <w:rPr>
                <w:rFonts w:cs="Arial"/>
              </w:rPr>
            </w:pPr>
          </w:p>
        </w:tc>
        <w:tc>
          <w:tcPr>
            <w:tcW w:w="503" w:type="pct"/>
            <w:vMerge/>
            <w:tcBorders>
              <w:left w:val="nil"/>
              <w:right w:val="single" w:sz="4" w:space="0" w:color="auto"/>
            </w:tcBorders>
            <w:shd w:val="clear" w:color="auto" w:fill="auto"/>
            <w:vAlign w:val="center"/>
          </w:tcPr>
          <w:p w14:paraId="5A785B0A" w14:textId="77777777" w:rsidR="00B30658" w:rsidRPr="001D386E" w:rsidRDefault="00B30658" w:rsidP="00FA59A0">
            <w:pPr>
              <w:pStyle w:val="TAC"/>
              <w:rPr>
                <w:rFonts w:cs="Arial"/>
              </w:rPr>
            </w:pPr>
          </w:p>
        </w:tc>
        <w:tc>
          <w:tcPr>
            <w:tcW w:w="431" w:type="pct"/>
            <w:tcBorders>
              <w:top w:val="nil"/>
              <w:left w:val="single" w:sz="4" w:space="0" w:color="auto"/>
              <w:bottom w:val="single" w:sz="4" w:space="0" w:color="auto"/>
              <w:right w:val="single" w:sz="4" w:space="0" w:color="auto"/>
            </w:tcBorders>
            <w:vAlign w:val="center"/>
          </w:tcPr>
          <w:p w14:paraId="56496C11" w14:textId="77777777" w:rsidR="00B30658" w:rsidRPr="001D386E" w:rsidRDefault="00B30658" w:rsidP="00FA59A0">
            <w:pPr>
              <w:pStyle w:val="TAC"/>
              <w:rPr>
                <w:rFonts w:cs="Arial"/>
              </w:rPr>
            </w:pPr>
            <w:r w:rsidRPr="001D386E">
              <w:t>42</w:t>
            </w:r>
          </w:p>
        </w:tc>
        <w:tc>
          <w:tcPr>
            <w:tcW w:w="432" w:type="pct"/>
            <w:tcBorders>
              <w:top w:val="nil"/>
              <w:left w:val="nil"/>
              <w:bottom w:val="single" w:sz="4" w:space="0" w:color="auto"/>
              <w:right w:val="single" w:sz="4" w:space="0" w:color="auto"/>
            </w:tcBorders>
            <w:shd w:val="clear" w:color="auto" w:fill="auto"/>
            <w:vAlign w:val="center"/>
          </w:tcPr>
          <w:p w14:paraId="59C3B56C" w14:textId="77777777" w:rsidR="00B30658" w:rsidRPr="001D386E" w:rsidRDefault="00B30658" w:rsidP="00FA59A0">
            <w:pPr>
              <w:pStyle w:val="TAC"/>
              <w:rPr>
                <w:rFonts w:cs="Arial"/>
              </w:rPr>
            </w:pPr>
          </w:p>
        </w:tc>
        <w:tc>
          <w:tcPr>
            <w:tcW w:w="288" w:type="pct"/>
            <w:tcBorders>
              <w:top w:val="nil"/>
              <w:left w:val="nil"/>
              <w:bottom w:val="single" w:sz="4" w:space="0" w:color="auto"/>
              <w:right w:val="single" w:sz="4" w:space="0" w:color="auto"/>
            </w:tcBorders>
            <w:shd w:val="clear" w:color="auto" w:fill="auto"/>
            <w:vAlign w:val="center"/>
          </w:tcPr>
          <w:p w14:paraId="4413C3A1" w14:textId="77777777" w:rsidR="00B30658" w:rsidRPr="001D386E" w:rsidRDefault="00B30658" w:rsidP="00FA59A0">
            <w:pPr>
              <w:pStyle w:val="TAC"/>
              <w:rPr>
                <w:rFonts w:cs="Arial"/>
              </w:rPr>
            </w:pPr>
          </w:p>
        </w:tc>
        <w:tc>
          <w:tcPr>
            <w:tcW w:w="288" w:type="pct"/>
            <w:tcBorders>
              <w:top w:val="nil"/>
              <w:left w:val="nil"/>
              <w:bottom w:val="single" w:sz="4" w:space="0" w:color="auto"/>
              <w:right w:val="single" w:sz="4" w:space="0" w:color="auto"/>
            </w:tcBorders>
            <w:shd w:val="clear" w:color="auto" w:fill="auto"/>
            <w:vAlign w:val="center"/>
          </w:tcPr>
          <w:p w14:paraId="4544D7B2" w14:textId="77777777" w:rsidR="00B30658" w:rsidRPr="001D386E" w:rsidRDefault="00B30658" w:rsidP="00FA59A0">
            <w:pPr>
              <w:pStyle w:val="TAC"/>
              <w:rPr>
                <w:rFonts w:cs="Arial"/>
              </w:rPr>
            </w:pPr>
          </w:p>
        </w:tc>
        <w:tc>
          <w:tcPr>
            <w:tcW w:w="432" w:type="pct"/>
            <w:tcBorders>
              <w:top w:val="nil"/>
              <w:left w:val="nil"/>
              <w:bottom w:val="single" w:sz="4" w:space="0" w:color="auto"/>
              <w:right w:val="single" w:sz="4" w:space="0" w:color="auto"/>
            </w:tcBorders>
            <w:shd w:val="clear" w:color="auto" w:fill="auto"/>
            <w:vAlign w:val="center"/>
          </w:tcPr>
          <w:p w14:paraId="7D13AA31" w14:textId="77777777" w:rsidR="00B30658" w:rsidRPr="001D386E" w:rsidRDefault="00B30658" w:rsidP="00FA59A0">
            <w:pPr>
              <w:pStyle w:val="TAC"/>
              <w:rPr>
                <w:rFonts w:cs="Arial"/>
              </w:rPr>
            </w:pPr>
          </w:p>
        </w:tc>
        <w:tc>
          <w:tcPr>
            <w:tcW w:w="358" w:type="pct"/>
            <w:tcBorders>
              <w:top w:val="nil"/>
              <w:left w:val="nil"/>
              <w:bottom w:val="single" w:sz="4" w:space="0" w:color="auto"/>
              <w:right w:val="single" w:sz="4" w:space="0" w:color="auto"/>
            </w:tcBorders>
            <w:shd w:val="clear" w:color="auto" w:fill="auto"/>
            <w:vAlign w:val="center"/>
          </w:tcPr>
          <w:p w14:paraId="76751488" w14:textId="77777777" w:rsidR="00B30658" w:rsidRPr="001D386E" w:rsidRDefault="00B30658" w:rsidP="00FA59A0">
            <w:pPr>
              <w:pStyle w:val="TAC"/>
              <w:rPr>
                <w:rFonts w:cs="Arial"/>
              </w:rPr>
            </w:pPr>
          </w:p>
        </w:tc>
        <w:tc>
          <w:tcPr>
            <w:tcW w:w="359" w:type="pct"/>
            <w:tcBorders>
              <w:top w:val="nil"/>
              <w:left w:val="nil"/>
              <w:bottom w:val="single" w:sz="4" w:space="0" w:color="auto"/>
              <w:right w:val="single" w:sz="4" w:space="0" w:color="auto"/>
            </w:tcBorders>
            <w:shd w:val="clear" w:color="auto" w:fill="auto"/>
            <w:vAlign w:val="center"/>
          </w:tcPr>
          <w:p w14:paraId="04A193A1" w14:textId="77777777" w:rsidR="00B30658" w:rsidRPr="001D386E" w:rsidDel="00161BDF" w:rsidRDefault="00B30658" w:rsidP="00FA59A0">
            <w:pPr>
              <w:pStyle w:val="TAC"/>
              <w:rPr>
                <w:rFonts w:cs="Arial"/>
                <w:lang w:val="en-US"/>
              </w:rPr>
            </w:pPr>
          </w:p>
        </w:tc>
        <w:tc>
          <w:tcPr>
            <w:tcW w:w="437" w:type="pct"/>
            <w:tcBorders>
              <w:top w:val="nil"/>
              <w:left w:val="single" w:sz="4" w:space="0" w:color="auto"/>
              <w:bottom w:val="single" w:sz="4" w:space="0" w:color="auto"/>
              <w:right w:val="single" w:sz="4" w:space="0" w:color="auto"/>
            </w:tcBorders>
            <w:vAlign w:val="center"/>
          </w:tcPr>
          <w:p w14:paraId="45A94275" w14:textId="77777777" w:rsidR="00B30658" w:rsidRPr="001D386E" w:rsidRDefault="00B30658" w:rsidP="00FA59A0">
            <w:pPr>
              <w:pStyle w:val="TAC"/>
              <w:rPr>
                <w:rFonts w:cs="Arial"/>
                <w:lang w:val="en-US"/>
              </w:rPr>
            </w:pPr>
            <w:r w:rsidRPr="001D386E">
              <w:rPr>
                <w:rFonts w:cs="Arial"/>
                <w:lang w:val="en-US"/>
              </w:rPr>
              <w:t>TDD</w:t>
            </w:r>
          </w:p>
        </w:tc>
        <w:tc>
          <w:tcPr>
            <w:tcW w:w="468" w:type="pct"/>
            <w:tcBorders>
              <w:left w:val="single" w:sz="4" w:space="0" w:color="auto"/>
              <w:bottom w:val="single" w:sz="4" w:space="0" w:color="auto"/>
              <w:right w:val="single" w:sz="4" w:space="0" w:color="auto"/>
            </w:tcBorders>
          </w:tcPr>
          <w:p w14:paraId="09675A79" w14:textId="77777777" w:rsidR="00B30658" w:rsidRPr="001D386E" w:rsidRDefault="00B30658" w:rsidP="00FA59A0">
            <w:pPr>
              <w:pStyle w:val="TAC"/>
              <w:rPr>
                <w:rFonts w:cs="Arial"/>
                <w:lang w:val="en-US"/>
              </w:rPr>
            </w:pPr>
            <w:r w:rsidRPr="001D386E">
              <w:rPr>
                <w:rFonts w:cs="Arial"/>
                <w:lang w:val="en-US"/>
              </w:rPr>
              <w:t>N/A</w:t>
            </w:r>
          </w:p>
        </w:tc>
      </w:tr>
      <w:tr w:rsidR="00B30658" w:rsidRPr="001D386E" w14:paraId="30002426" w14:textId="77777777" w:rsidTr="00B30658">
        <w:trPr>
          <w:trHeight w:val="20"/>
        </w:trPr>
        <w:tc>
          <w:tcPr>
            <w:tcW w:w="1003" w:type="pct"/>
            <w:vMerge/>
            <w:tcBorders>
              <w:left w:val="single" w:sz="4" w:space="0" w:color="auto"/>
              <w:bottom w:val="single" w:sz="4" w:space="0" w:color="auto"/>
              <w:right w:val="single" w:sz="4" w:space="0" w:color="auto"/>
            </w:tcBorders>
            <w:shd w:val="clear" w:color="auto" w:fill="auto"/>
            <w:vAlign w:val="center"/>
          </w:tcPr>
          <w:p w14:paraId="5FF0AEB3" w14:textId="77777777" w:rsidR="00B30658" w:rsidRPr="001D386E" w:rsidRDefault="00B30658" w:rsidP="00FA59A0">
            <w:pPr>
              <w:pStyle w:val="TAC"/>
              <w:rPr>
                <w:rFonts w:cs="Arial"/>
              </w:rPr>
            </w:pPr>
          </w:p>
        </w:tc>
        <w:tc>
          <w:tcPr>
            <w:tcW w:w="503" w:type="pct"/>
            <w:vMerge/>
            <w:tcBorders>
              <w:left w:val="nil"/>
              <w:bottom w:val="single" w:sz="4" w:space="0" w:color="auto"/>
              <w:right w:val="single" w:sz="4" w:space="0" w:color="auto"/>
            </w:tcBorders>
            <w:shd w:val="clear" w:color="auto" w:fill="auto"/>
            <w:vAlign w:val="center"/>
          </w:tcPr>
          <w:p w14:paraId="2F6AF440" w14:textId="77777777" w:rsidR="00B30658" w:rsidRPr="001D386E" w:rsidRDefault="00B30658" w:rsidP="00FA59A0">
            <w:pPr>
              <w:pStyle w:val="TAC"/>
              <w:rPr>
                <w:rFonts w:cs="Arial"/>
              </w:rPr>
            </w:pPr>
          </w:p>
        </w:tc>
        <w:tc>
          <w:tcPr>
            <w:tcW w:w="431" w:type="pct"/>
            <w:tcBorders>
              <w:top w:val="nil"/>
              <w:left w:val="single" w:sz="4" w:space="0" w:color="auto"/>
              <w:bottom w:val="single" w:sz="4" w:space="0" w:color="auto"/>
              <w:right w:val="single" w:sz="4" w:space="0" w:color="auto"/>
            </w:tcBorders>
            <w:vAlign w:val="center"/>
          </w:tcPr>
          <w:p w14:paraId="35291251" w14:textId="77777777" w:rsidR="00B30658" w:rsidRPr="001D386E" w:rsidRDefault="00B30658" w:rsidP="00FA59A0">
            <w:pPr>
              <w:pStyle w:val="TAC"/>
              <w:rPr>
                <w:rFonts w:cs="Arial"/>
              </w:rPr>
            </w:pPr>
            <w:r w:rsidRPr="001D386E">
              <w:t>21</w:t>
            </w:r>
          </w:p>
        </w:tc>
        <w:tc>
          <w:tcPr>
            <w:tcW w:w="432" w:type="pct"/>
            <w:tcBorders>
              <w:top w:val="nil"/>
              <w:left w:val="nil"/>
              <w:bottom w:val="single" w:sz="4" w:space="0" w:color="auto"/>
              <w:right w:val="single" w:sz="4" w:space="0" w:color="auto"/>
            </w:tcBorders>
            <w:shd w:val="clear" w:color="auto" w:fill="auto"/>
            <w:vAlign w:val="center"/>
          </w:tcPr>
          <w:p w14:paraId="03B089D1" w14:textId="77777777" w:rsidR="00B30658" w:rsidRPr="001D386E" w:rsidRDefault="00B30658" w:rsidP="00FA59A0">
            <w:pPr>
              <w:pStyle w:val="TAC"/>
              <w:rPr>
                <w:rFonts w:cs="Arial"/>
              </w:rPr>
            </w:pPr>
          </w:p>
        </w:tc>
        <w:tc>
          <w:tcPr>
            <w:tcW w:w="288" w:type="pct"/>
            <w:tcBorders>
              <w:top w:val="nil"/>
              <w:left w:val="nil"/>
              <w:bottom w:val="single" w:sz="4" w:space="0" w:color="auto"/>
              <w:right w:val="single" w:sz="4" w:space="0" w:color="auto"/>
            </w:tcBorders>
            <w:shd w:val="clear" w:color="auto" w:fill="auto"/>
            <w:vAlign w:val="center"/>
          </w:tcPr>
          <w:p w14:paraId="26A3C8FB" w14:textId="77777777" w:rsidR="00B30658" w:rsidRPr="001D386E" w:rsidRDefault="00B30658" w:rsidP="00FA59A0">
            <w:pPr>
              <w:pStyle w:val="TAC"/>
              <w:rPr>
                <w:rFonts w:cs="Arial"/>
              </w:rPr>
            </w:pPr>
          </w:p>
        </w:tc>
        <w:tc>
          <w:tcPr>
            <w:tcW w:w="288" w:type="pct"/>
            <w:tcBorders>
              <w:top w:val="nil"/>
              <w:left w:val="nil"/>
              <w:bottom w:val="single" w:sz="4" w:space="0" w:color="auto"/>
              <w:right w:val="single" w:sz="4" w:space="0" w:color="auto"/>
            </w:tcBorders>
            <w:shd w:val="clear" w:color="auto" w:fill="auto"/>
            <w:vAlign w:val="center"/>
          </w:tcPr>
          <w:p w14:paraId="7462058B" w14:textId="77777777" w:rsidR="00B30658" w:rsidRPr="001D386E" w:rsidRDefault="00B30658" w:rsidP="00FA59A0">
            <w:pPr>
              <w:pStyle w:val="TAC"/>
              <w:rPr>
                <w:rFonts w:cs="Arial"/>
              </w:rPr>
            </w:pPr>
          </w:p>
        </w:tc>
        <w:tc>
          <w:tcPr>
            <w:tcW w:w="432" w:type="pct"/>
            <w:tcBorders>
              <w:top w:val="nil"/>
              <w:left w:val="nil"/>
              <w:bottom w:val="single" w:sz="4" w:space="0" w:color="auto"/>
              <w:right w:val="single" w:sz="4" w:space="0" w:color="auto"/>
            </w:tcBorders>
            <w:shd w:val="clear" w:color="auto" w:fill="auto"/>
            <w:vAlign w:val="center"/>
          </w:tcPr>
          <w:p w14:paraId="6F7BA6D2" w14:textId="77777777" w:rsidR="00B30658" w:rsidRPr="001D386E" w:rsidRDefault="00B30658" w:rsidP="00FA59A0">
            <w:pPr>
              <w:pStyle w:val="TAC"/>
              <w:rPr>
                <w:rFonts w:cs="Arial"/>
              </w:rPr>
            </w:pPr>
          </w:p>
        </w:tc>
        <w:tc>
          <w:tcPr>
            <w:tcW w:w="358" w:type="pct"/>
            <w:tcBorders>
              <w:top w:val="nil"/>
              <w:left w:val="nil"/>
              <w:bottom w:val="single" w:sz="4" w:space="0" w:color="auto"/>
              <w:right w:val="single" w:sz="4" w:space="0" w:color="auto"/>
            </w:tcBorders>
            <w:shd w:val="clear" w:color="auto" w:fill="auto"/>
            <w:vAlign w:val="center"/>
          </w:tcPr>
          <w:p w14:paraId="75BBB3E8" w14:textId="77777777" w:rsidR="00B30658" w:rsidRPr="001D386E" w:rsidRDefault="00B30658" w:rsidP="00FA59A0">
            <w:pPr>
              <w:pStyle w:val="TAC"/>
              <w:rPr>
                <w:rFonts w:cs="Arial"/>
              </w:rPr>
            </w:pPr>
          </w:p>
        </w:tc>
        <w:tc>
          <w:tcPr>
            <w:tcW w:w="359" w:type="pct"/>
            <w:tcBorders>
              <w:top w:val="nil"/>
              <w:left w:val="nil"/>
              <w:bottom w:val="single" w:sz="4" w:space="0" w:color="auto"/>
              <w:right w:val="single" w:sz="4" w:space="0" w:color="auto"/>
            </w:tcBorders>
            <w:shd w:val="clear" w:color="auto" w:fill="auto"/>
            <w:vAlign w:val="center"/>
          </w:tcPr>
          <w:p w14:paraId="3CF1C198" w14:textId="77777777" w:rsidR="00B30658" w:rsidRPr="001D386E" w:rsidDel="00161BDF" w:rsidRDefault="00B30658" w:rsidP="00FA59A0">
            <w:pPr>
              <w:pStyle w:val="TAC"/>
              <w:rPr>
                <w:rFonts w:cs="Arial"/>
                <w:lang w:val="en-US"/>
              </w:rPr>
            </w:pPr>
          </w:p>
        </w:tc>
        <w:tc>
          <w:tcPr>
            <w:tcW w:w="437" w:type="pct"/>
            <w:tcBorders>
              <w:top w:val="nil"/>
              <w:left w:val="single" w:sz="4" w:space="0" w:color="auto"/>
              <w:bottom w:val="single" w:sz="4" w:space="0" w:color="auto"/>
              <w:right w:val="single" w:sz="4" w:space="0" w:color="auto"/>
            </w:tcBorders>
            <w:vAlign w:val="center"/>
          </w:tcPr>
          <w:p w14:paraId="219CB6DE" w14:textId="77777777" w:rsidR="00B30658" w:rsidRPr="001D386E" w:rsidRDefault="00B30658" w:rsidP="00FA59A0">
            <w:pPr>
              <w:pStyle w:val="TAC"/>
              <w:rPr>
                <w:rFonts w:cs="Arial"/>
                <w:lang w:val="en-US"/>
              </w:rPr>
            </w:pPr>
            <w:r w:rsidRPr="001D386E">
              <w:rPr>
                <w:rFonts w:cs="Arial"/>
                <w:lang w:val="en-US"/>
              </w:rPr>
              <w:t>FDD</w:t>
            </w:r>
          </w:p>
        </w:tc>
        <w:tc>
          <w:tcPr>
            <w:tcW w:w="468" w:type="pct"/>
            <w:tcBorders>
              <w:left w:val="single" w:sz="4" w:space="0" w:color="auto"/>
              <w:bottom w:val="single" w:sz="4" w:space="0" w:color="auto"/>
              <w:right w:val="single" w:sz="4" w:space="0" w:color="auto"/>
            </w:tcBorders>
          </w:tcPr>
          <w:p w14:paraId="1420238A" w14:textId="77777777" w:rsidR="00B30658" w:rsidRPr="001D386E" w:rsidRDefault="00B30658" w:rsidP="00FA59A0">
            <w:pPr>
              <w:pStyle w:val="TAC"/>
              <w:rPr>
                <w:rFonts w:cs="Arial"/>
                <w:lang w:val="en-US"/>
              </w:rPr>
            </w:pPr>
            <w:r w:rsidRPr="001D386E">
              <w:rPr>
                <w:rFonts w:cs="Arial"/>
                <w:lang w:val="en-US"/>
              </w:rPr>
              <w:t>N/A</w:t>
            </w:r>
          </w:p>
        </w:tc>
      </w:tr>
      <w:tr w:rsidR="00B30658" w:rsidRPr="001D386E" w14:paraId="55A35B49" w14:textId="77777777" w:rsidTr="00B30658">
        <w:trPr>
          <w:trHeight w:val="20"/>
        </w:trPr>
        <w:tc>
          <w:tcPr>
            <w:tcW w:w="1003" w:type="pct"/>
            <w:vMerge w:val="restart"/>
            <w:tcBorders>
              <w:left w:val="single" w:sz="4" w:space="0" w:color="auto"/>
              <w:right w:val="single" w:sz="4" w:space="0" w:color="auto"/>
            </w:tcBorders>
            <w:shd w:val="clear" w:color="auto" w:fill="auto"/>
            <w:vAlign w:val="center"/>
          </w:tcPr>
          <w:p w14:paraId="1077966E" w14:textId="77777777" w:rsidR="00B30658" w:rsidRPr="00507197" w:rsidRDefault="00B30658" w:rsidP="00FA59A0">
            <w:pPr>
              <w:pStyle w:val="TAC"/>
            </w:pPr>
            <w:r w:rsidRPr="00507197">
              <w:rPr>
                <w:rFonts w:hint="eastAsia"/>
              </w:rPr>
              <w:t>CA_2A-5A-48A</w:t>
            </w:r>
          </w:p>
          <w:p w14:paraId="56D2BE85" w14:textId="77777777" w:rsidR="00B30658" w:rsidRPr="00507197" w:rsidRDefault="00B30658" w:rsidP="00FA59A0">
            <w:pPr>
              <w:spacing w:after="0"/>
              <w:jc w:val="center"/>
              <w:rPr>
                <w:rFonts w:ascii="Arial" w:hAnsi="Arial"/>
                <w:sz w:val="18"/>
              </w:rPr>
            </w:pPr>
            <w:r w:rsidRPr="00507197">
              <w:rPr>
                <w:rFonts w:ascii="Arial" w:hAnsi="Arial"/>
                <w:sz w:val="18"/>
              </w:rPr>
              <w:t>CA_2A-5A-48C</w:t>
            </w:r>
          </w:p>
          <w:p w14:paraId="6DE3D5DF" w14:textId="77777777" w:rsidR="00B30658" w:rsidRPr="00507197" w:rsidRDefault="00B30658" w:rsidP="00FA59A0">
            <w:pPr>
              <w:pStyle w:val="TAC"/>
            </w:pPr>
            <w:r w:rsidRPr="00507197">
              <w:t>CA_2A-5A-48D</w:t>
            </w:r>
          </w:p>
        </w:tc>
        <w:tc>
          <w:tcPr>
            <w:tcW w:w="503" w:type="pct"/>
            <w:vMerge w:val="restart"/>
            <w:tcBorders>
              <w:left w:val="nil"/>
              <w:right w:val="single" w:sz="4" w:space="0" w:color="auto"/>
            </w:tcBorders>
            <w:shd w:val="clear" w:color="auto" w:fill="auto"/>
            <w:vAlign w:val="center"/>
          </w:tcPr>
          <w:p w14:paraId="5890B8E2" w14:textId="77777777" w:rsidR="00B30658" w:rsidRPr="001D386E" w:rsidRDefault="00B30658" w:rsidP="00FA59A0">
            <w:pPr>
              <w:pStyle w:val="TAC"/>
              <w:rPr>
                <w:rFonts w:cs="Arial"/>
              </w:rPr>
            </w:pPr>
            <w:r>
              <w:rPr>
                <w:rFonts w:cs="Arial" w:hint="eastAsia"/>
                <w:lang w:eastAsia="ko-KR"/>
              </w:rPr>
              <w:t>CA_5A-48A</w:t>
            </w:r>
          </w:p>
        </w:tc>
        <w:tc>
          <w:tcPr>
            <w:tcW w:w="431" w:type="pct"/>
            <w:tcBorders>
              <w:top w:val="nil"/>
              <w:left w:val="single" w:sz="4" w:space="0" w:color="auto"/>
              <w:bottom w:val="single" w:sz="4" w:space="0" w:color="auto"/>
              <w:right w:val="single" w:sz="4" w:space="0" w:color="auto"/>
            </w:tcBorders>
            <w:vAlign w:val="center"/>
          </w:tcPr>
          <w:p w14:paraId="43118D18" w14:textId="77777777" w:rsidR="00B30658" w:rsidRPr="00507197" w:rsidRDefault="00B30658" w:rsidP="00FA59A0">
            <w:pPr>
              <w:pStyle w:val="TAC"/>
            </w:pPr>
            <w:r w:rsidRPr="00507197">
              <w:t>2</w:t>
            </w:r>
          </w:p>
        </w:tc>
        <w:tc>
          <w:tcPr>
            <w:tcW w:w="432" w:type="pct"/>
            <w:tcBorders>
              <w:top w:val="nil"/>
              <w:left w:val="nil"/>
              <w:bottom w:val="single" w:sz="4" w:space="0" w:color="auto"/>
              <w:right w:val="single" w:sz="4" w:space="0" w:color="auto"/>
            </w:tcBorders>
            <w:shd w:val="clear" w:color="auto" w:fill="auto"/>
            <w:vAlign w:val="center"/>
          </w:tcPr>
          <w:p w14:paraId="135EA724" w14:textId="77777777" w:rsidR="00B30658" w:rsidRPr="00507197" w:rsidRDefault="00B30658" w:rsidP="00FA59A0">
            <w:pPr>
              <w:pStyle w:val="TAC"/>
            </w:pPr>
            <w:r w:rsidRPr="00507197">
              <w:rPr>
                <w:rFonts w:hint="eastAsia"/>
              </w:rPr>
              <w:t>1882</w:t>
            </w:r>
          </w:p>
        </w:tc>
        <w:tc>
          <w:tcPr>
            <w:tcW w:w="288" w:type="pct"/>
            <w:tcBorders>
              <w:top w:val="nil"/>
              <w:left w:val="nil"/>
              <w:bottom w:val="single" w:sz="4" w:space="0" w:color="auto"/>
              <w:right w:val="single" w:sz="4" w:space="0" w:color="auto"/>
            </w:tcBorders>
            <w:shd w:val="clear" w:color="auto" w:fill="auto"/>
            <w:vAlign w:val="center"/>
          </w:tcPr>
          <w:p w14:paraId="313EC641" w14:textId="77777777" w:rsidR="00B30658" w:rsidRPr="00507197" w:rsidRDefault="00B30658" w:rsidP="00FA59A0">
            <w:pPr>
              <w:pStyle w:val="TAC"/>
            </w:pPr>
            <w:r w:rsidRPr="00507197">
              <w:rPr>
                <w:rFonts w:hint="eastAsia"/>
              </w:rPr>
              <w:t>5</w:t>
            </w:r>
          </w:p>
        </w:tc>
        <w:tc>
          <w:tcPr>
            <w:tcW w:w="288" w:type="pct"/>
            <w:tcBorders>
              <w:top w:val="nil"/>
              <w:left w:val="nil"/>
              <w:bottom w:val="single" w:sz="4" w:space="0" w:color="auto"/>
              <w:right w:val="single" w:sz="4" w:space="0" w:color="auto"/>
            </w:tcBorders>
            <w:shd w:val="clear" w:color="auto" w:fill="auto"/>
            <w:vAlign w:val="center"/>
          </w:tcPr>
          <w:p w14:paraId="50486B9A" w14:textId="77777777" w:rsidR="00B30658" w:rsidRPr="00507197" w:rsidRDefault="00B30658" w:rsidP="00FA59A0">
            <w:pPr>
              <w:pStyle w:val="TAC"/>
            </w:pPr>
            <w:r w:rsidRPr="00507197">
              <w:rPr>
                <w:rFonts w:hint="eastAsia"/>
              </w:rPr>
              <w:t>25</w:t>
            </w:r>
          </w:p>
        </w:tc>
        <w:tc>
          <w:tcPr>
            <w:tcW w:w="432" w:type="pct"/>
            <w:tcBorders>
              <w:top w:val="nil"/>
              <w:left w:val="nil"/>
              <w:bottom w:val="single" w:sz="4" w:space="0" w:color="auto"/>
              <w:right w:val="single" w:sz="4" w:space="0" w:color="auto"/>
            </w:tcBorders>
            <w:shd w:val="clear" w:color="auto" w:fill="auto"/>
            <w:vAlign w:val="center"/>
          </w:tcPr>
          <w:p w14:paraId="0554D16F" w14:textId="77777777" w:rsidR="00B30658" w:rsidRPr="00507197" w:rsidRDefault="00B30658" w:rsidP="00FA59A0">
            <w:pPr>
              <w:pStyle w:val="TAC"/>
            </w:pPr>
            <w:r w:rsidRPr="00507197">
              <w:rPr>
                <w:rFonts w:hint="eastAsia"/>
              </w:rPr>
              <w:t>1962</w:t>
            </w:r>
          </w:p>
        </w:tc>
        <w:tc>
          <w:tcPr>
            <w:tcW w:w="358" w:type="pct"/>
            <w:tcBorders>
              <w:top w:val="nil"/>
              <w:left w:val="nil"/>
              <w:bottom w:val="single" w:sz="4" w:space="0" w:color="auto"/>
              <w:right w:val="single" w:sz="4" w:space="0" w:color="auto"/>
            </w:tcBorders>
            <w:shd w:val="clear" w:color="auto" w:fill="auto"/>
            <w:vAlign w:val="center"/>
          </w:tcPr>
          <w:p w14:paraId="21F344AD" w14:textId="77777777" w:rsidR="00B30658" w:rsidRPr="00507197" w:rsidRDefault="00B30658" w:rsidP="00FA59A0">
            <w:pPr>
              <w:pStyle w:val="TAC"/>
            </w:pPr>
            <w:r w:rsidRPr="00507197">
              <w:rPr>
                <w:rFonts w:hint="eastAsia"/>
              </w:rPr>
              <w:t>5</w:t>
            </w:r>
          </w:p>
        </w:tc>
        <w:tc>
          <w:tcPr>
            <w:tcW w:w="359" w:type="pct"/>
            <w:tcBorders>
              <w:top w:val="nil"/>
              <w:left w:val="nil"/>
              <w:bottom w:val="single" w:sz="4" w:space="0" w:color="auto"/>
              <w:right w:val="single" w:sz="4" w:space="0" w:color="auto"/>
            </w:tcBorders>
            <w:shd w:val="clear" w:color="auto" w:fill="auto"/>
            <w:vAlign w:val="center"/>
          </w:tcPr>
          <w:p w14:paraId="0C9E60EA" w14:textId="77777777" w:rsidR="00B30658" w:rsidRPr="00507197" w:rsidRDefault="00B30658" w:rsidP="00FA59A0">
            <w:pPr>
              <w:pStyle w:val="TAC"/>
            </w:pPr>
            <w:r w:rsidRPr="00507197">
              <w:rPr>
                <w:rFonts w:hint="eastAsia"/>
              </w:rPr>
              <w:t>1</w:t>
            </w:r>
            <w:r w:rsidRPr="00507197">
              <w:t>5.6</w:t>
            </w:r>
          </w:p>
        </w:tc>
        <w:tc>
          <w:tcPr>
            <w:tcW w:w="437" w:type="pct"/>
            <w:vMerge w:val="restart"/>
            <w:tcBorders>
              <w:top w:val="nil"/>
              <w:left w:val="single" w:sz="4" w:space="0" w:color="auto"/>
              <w:right w:val="single" w:sz="4" w:space="0" w:color="auto"/>
            </w:tcBorders>
            <w:vAlign w:val="center"/>
          </w:tcPr>
          <w:p w14:paraId="32F8B019" w14:textId="77777777" w:rsidR="00B30658" w:rsidRPr="00507197" w:rsidRDefault="00B30658" w:rsidP="00FA59A0">
            <w:pPr>
              <w:pStyle w:val="TAC"/>
              <w:rPr>
                <w:rFonts w:cs="Arial"/>
                <w:lang w:val="en-US"/>
              </w:rPr>
            </w:pPr>
            <w:r w:rsidRPr="00507197">
              <w:rPr>
                <w:rFonts w:cs="Arial" w:hint="eastAsia"/>
                <w:lang w:val="en-US"/>
              </w:rPr>
              <w:t>FDD</w:t>
            </w:r>
            <w:r w:rsidRPr="00507197">
              <w:rPr>
                <w:rFonts w:cs="Arial"/>
                <w:lang w:val="en-US"/>
              </w:rPr>
              <w:t>-TDD</w:t>
            </w:r>
          </w:p>
        </w:tc>
        <w:tc>
          <w:tcPr>
            <w:tcW w:w="468" w:type="pct"/>
            <w:tcBorders>
              <w:left w:val="single" w:sz="4" w:space="0" w:color="auto"/>
              <w:bottom w:val="single" w:sz="4" w:space="0" w:color="auto"/>
              <w:right w:val="single" w:sz="4" w:space="0" w:color="auto"/>
            </w:tcBorders>
          </w:tcPr>
          <w:p w14:paraId="098886AD" w14:textId="77777777" w:rsidR="00B30658" w:rsidRDefault="00B30658" w:rsidP="00FA59A0">
            <w:pPr>
              <w:pStyle w:val="TAC"/>
              <w:rPr>
                <w:rFonts w:cs="Arial"/>
                <w:lang w:val="en-US" w:eastAsia="ko-KR"/>
              </w:rPr>
            </w:pPr>
            <w:r>
              <w:rPr>
                <w:rFonts w:cs="Arial" w:hint="eastAsia"/>
                <w:lang w:val="en-US" w:eastAsia="ko-KR"/>
              </w:rPr>
              <w:t>IMD3</w:t>
            </w:r>
          </w:p>
        </w:tc>
      </w:tr>
      <w:tr w:rsidR="00B30658" w:rsidRPr="001D386E" w14:paraId="284E425E" w14:textId="77777777" w:rsidTr="00B30658">
        <w:trPr>
          <w:trHeight w:val="20"/>
        </w:trPr>
        <w:tc>
          <w:tcPr>
            <w:tcW w:w="1003" w:type="pct"/>
            <w:vMerge/>
            <w:tcBorders>
              <w:left w:val="single" w:sz="4" w:space="0" w:color="auto"/>
              <w:right w:val="single" w:sz="4" w:space="0" w:color="auto"/>
            </w:tcBorders>
            <w:shd w:val="clear" w:color="auto" w:fill="auto"/>
            <w:vAlign w:val="center"/>
          </w:tcPr>
          <w:p w14:paraId="76F1E173" w14:textId="77777777" w:rsidR="00B30658" w:rsidRPr="001D386E" w:rsidRDefault="00B30658" w:rsidP="00FA59A0">
            <w:pPr>
              <w:pStyle w:val="TAC"/>
              <w:rPr>
                <w:rFonts w:cs="Arial"/>
              </w:rPr>
            </w:pPr>
          </w:p>
        </w:tc>
        <w:tc>
          <w:tcPr>
            <w:tcW w:w="503" w:type="pct"/>
            <w:vMerge/>
            <w:tcBorders>
              <w:left w:val="nil"/>
              <w:right w:val="single" w:sz="4" w:space="0" w:color="auto"/>
            </w:tcBorders>
            <w:shd w:val="clear" w:color="auto" w:fill="auto"/>
            <w:vAlign w:val="center"/>
          </w:tcPr>
          <w:p w14:paraId="3862E221" w14:textId="77777777" w:rsidR="00B30658" w:rsidRPr="001D386E" w:rsidRDefault="00B30658" w:rsidP="00FA59A0">
            <w:pPr>
              <w:pStyle w:val="TAC"/>
              <w:rPr>
                <w:rFonts w:cs="Arial"/>
              </w:rPr>
            </w:pPr>
          </w:p>
        </w:tc>
        <w:tc>
          <w:tcPr>
            <w:tcW w:w="431" w:type="pct"/>
            <w:tcBorders>
              <w:top w:val="nil"/>
              <w:left w:val="single" w:sz="4" w:space="0" w:color="auto"/>
              <w:bottom w:val="single" w:sz="4" w:space="0" w:color="auto"/>
              <w:right w:val="single" w:sz="4" w:space="0" w:color="auto"/>
            </w:tcBorders>
            <w:vAlign w:val="center"/>
          </w:tcPr>
          <w:p w14:paraId="4489CE73" w14:textId="77777777" w:rsidR="00B30658" w:rsidRPr="00507197" w:rsidRDefault="00B30658" w:rsidP="00FA59A0">
            <w:pPr>
              <w:pStyle w:val="TAC"/>
            </w:pPr>
            <w:r w:rsidRPr="00507197">
              <w:t>5</w:t>
            </w:r>
          </w:p>
        </w:tc>
        <w:tc>
          <w:tcPr>
            <w:tcW w:w="432" w:type="pct"/>
            <w:tcBorders>
              <w:top w:val="nil"/>
              <w:left w:val="nil"/>
              <w:bottom w:val="single" w:sz="4" w:space="0" w:color="auto"/>
              <w:right w:val="single" w:sz="4" w:space="0" w:color="auto"/>
            </w:tcBorders>
            <w:shd w:val="clear" w:color="auto" w:fill="auto"/>
            <w:vAlign w:val="center"/>
          </w:tcPr>
          <w:p w14:paraId="75C1F009" w14:textId="77777777" w:rsidR="00B30658" w:rsidRPr="00507197" w:rsidRDefault="00B30658" w:rsidP="00FA59A0">
            <w:pPr>
              <w:pStyle w:val="TAC"/>
            </w:pPr>
            <w:r w:rsidRPr="00507197">
              <w:rPr>
                <w:rFonts w:hint="eastAsia"/>
              </w:rPr>
              <w:t>839</w:t>
            </w:r>
          </w:p>
        </w:tc>
        <w:tc>
          <w:tcPr>
            <w:tcW w:w="288" w:type="pct"/>
            <w:tcBorders>
              <w:top w:val="nil"/>
              <w:left w:val="nil"/>
              <w:bottom w:val="single" w:sz="4" w:space="0" w:color="auto"/>
              <w:right w:val="single" w:sz="4" w:space="0" w:color="auto"/>
            </w:tcBorders>
            <w:shd w:val="clear" w:color="auto" w:fill="auto"/>
            <w:vAlign w:val="center"/>
          </w:tcPr>
          <w:p w14:paraId="2C227671" w14:textId="77777777" w:rsidR="00B30658" w:rsidRPr="00507197" w:rsidRDefault="00B30658" w:rsidP="00FA59A0">
            <w:pPr>
              <w:pStyle w:val="TAC"/>
            </w:pPr>
            <w:r w:rsidRPr="00507197">
              <w:rPr>
                <w:rFonts w:hint="eastAsia"/>
              </w:rPr>
              <w:t>5</w:t>
            </w:r>
          </w:p>
        </w:tc>
        <w:tc>
          <w:tcPr>
            <w:tcW w:w="288" w:type="pct"/>
            <w:tcBorders>
              <w:top w:val="nil"/>
              <w:left w:val="nil"/>
              <w:bottom w:val="single" w:sz="4" w:space="0" w:color="auto"/>
              <w:right w:val="single" w:sz="4" w:space="0" w:color="auto"/>
            </w:tcBorders>
            <w:shd w:val="clear" w:color="auto" w:fill="auto"/>
            <w:vAlign w:val="center"/>
          </w:tcPr>
          <w:p w14:paraId="4126998E" w14:textId="77777777" w:rsidR="00B30658" w:rsidRPr="00507197" w:rsidRDefault="00B30658" w:rsidP="00FA59A0">
            <w:pPr>
              <w:pStyle w:val="TAC"/>
            </w:pPr>
            <w:r w:rsidRPr="00507197">
              <w:rPr>
                <w:rFonts w:hint="eastAsia"/>
              </w:rPr>
              <w:t>25</w:t>
            </w:r>
          </w:p>
        </w:tc>
        <w:tc>
          <w:tcPr>
            <w:tcW w:w="432" w:type="pct"/>
            <w:tcBorders>
              <w:top w:val="nil"/>
              <w:left w:val="nil"/>
              <w:bottom w:val="single" w:sz="4" w:space="0" w:color="auto"/>
              <w:right w:val="single" w:sz="4" w:space="0" w:color="auto"/>
            </w:tcBorders>
            <w:shd w:val="clear" w:color="auto" w:fill="auto"/>
            <w:vAlign w:val="center"/>
          </w:tcPr>
          <w:p w14:paraId="00DDA186" w14:textId="77777777" w:rsidR="00B30658" w:rsidRPr="00507197" w:rsidRDefault="00B30658" w:rsidP="00FA59A0">
            <w:pPr>
              <w:pStyle w:val="TAC"/>
            </w:pPr>
            <w:r w:rsidRPr="00507197">
              <w:rPr>
                <w:rFonts w:hint="eastAsia"/>
              </w:rPr>
              <w:t>884</w:t>
            </w:r>
          </w:p>
        </w:tc>
        <w:tc>
          <w:tcPr>
            <w:tcW w:w="358" w:type="pct"/>
            <w:tcBorders>
              <w:top w:val="nil"/>
              <w:left w:val="nil"/>
              <w:bottom w:val="single" w:sz="4" w:space="0" w:color="auto"/>
              <w:right w:val="single" w:sz="4" w:space="0" w:color="auto"/>
            </w:tcBorders>
            <w:shd w:val="clear" w:color="auto" w:fill="auto"/>
            <w:vAlign w:val="center"/>
          </w:tcPr>
          <w:p w14:paraId="518A495A" w14:textId="77777777" w:rsidR="00B30658" w:rsidRPr="00507197" w:rsidRDefault="00B30658" w:rsidP="00FA59A0">
            <w:pPr>
              <w:pStyle w:val="TAC"/>
            </w:pPr>
            <w:r w:rsidRPr="00507197">
              <w:rPr>
                <w:rFonts w:hint="eastAsia"/>
              </w:rPr>
              <w:t>5</w:t>
            </w:r>
          </w:p>
        </w:tc>
        <w:tc>
          <w:tcPr>
            <w:tcW w:w="359" w:type="pct"/>
            <w:tcBorders>
              <w:top w:val="nil"/>
              <w:left w:val="nil"/>
              <w:bottom w:val="single" w:sz="4" w:space="0" w:color="auto"/>
              <w:right w:val="single" w:sz="4" w:space="0" w:color="auto"/>
            </w:tcBorders>
            <w:shd w:val="clear" w:color="auto" w:fill="auto"/>
            <w:vAlign w:val="center"/>
          </w:tcPr>
          <w:p w14:paraId="412CD9F6" w14:textId="77777777" w:rsidR="00B30658" w:rsidRPr="00507197" w:rsidRDefault="00B30658" w:rsidP="00FA59A0">
            <w:pPr>
              <w:pStyle w:val="TAC"/>
            </w:pPr>
            <w:r>
              <w:rPr>
                <w:rFonts w:hint="eastAsia"/>
              </w:rPr>
              <w:t>N/A</w:t>
            </w:r>
          </w:p>
        </w:tc>
        <w:tc>
          <w:tcPr>
            <w:tcW w:w="437" w:type="pct"/>
            <w:vMerge/>
            <w:tcBorders>
              <w:left w:val="single" w:sz="4" w:space="0" w:color="auto"/>
              <w:right w:val="single" w:sz="4" w:space="0" w:color="auto"/>
            </w:tcBorders>
            <w:vAlign w:val="center"/>
          </w:tcPr>
          <w:p w14:paraId="70B2969E" w14:textId="77777777" w:rsidR="00B30658" w:rsidRPr="001D386E" w:rsidRDefault="00B30658" w:rsidP="00FA59A0">
            <w:pPr>
              <w:pStyle w:val="TAC"/>
              <w:rPr>
                <w:rFonts w:cs="Arial"/>
                <w:lang w:val="en-US"/>
              </w:rPr>
            </w:pPr>
          </w:p>
        </w:tc>
        <w:tc>
          <w:tcPr>
            <w:tcW w:w="468" w:type="pct"/>
            <w:tcBorders>
              <w:left w:val="single" w:sz="4" w:space="0" w:color="auto"/>
              <w:bottom w:val="single" w:sz="4" w:space="0" w:color="auto"/>
              <w:right w:val="single" w:sz="4" w:space="0" w:color="auto"/>
            </w:tcBorders>
          </w:tcPr>
          <w:p w14:paraId="0E492CF4" w14:textId="77777777" w:rsidR="00B30658" w:rsidRDefault="00B30658" w:rsidP="00FA59A0">
            <w:pPr>
              <w:pStyle w:val="TAC"/>
              <w:rPr>
                <w:rFonts w:cs="Arial"/>
                <w:lang w:val="en-US" w:eastAsia="ko-KR"/>
              </w:rPr>
            </w:pPr>
            <w:r w:rsidRPr="001D386E">
              <w:rPr>
                <w:rFonts w:cs="Arial"/>
                <w:lang w:val="en-US"/>
              </w:rPr>
              <w:t>N/A</w:t>
            </w:r>
          </w:p>
        </w:tc>
      </w:tr>
      <w:tr w:rsidR="00B30658" w:rsidRPr="001D386E" w14:paraId="284BF912" w14:textId="77777777" w:rsidTr="00B30658">
        <w:trPr>
          <w:trHeight w:val="20"/>
        </w:trPr>
        <w:tc>
          <w:tcPr>
            <w:tcW w:w="1003" w:type="pct"/>
            <w:vMerge/>
            <w:tcBorders>
              <w:left w:val="single" w:sz="4" w:space="0" w:color="auto"/>
              <w:bottom w:val="single" w:sz="4" w:space="0" w:color="auto"/>
              <w:right w:val="single" w:sz="4" w:space="0" w:color="auto"/>
            </w:tcBorders>
            <w:shd w:val="clear" w:color="auto" w:fill="auto"/>
            <w:vAlign w:val="center"/>
          </w:tcPr>
          <w:p w14:paraId="5D54CCB0" w14:textId="77777777" w:rsidR="00B30658" w:rsidRPr="001D386E" w:rsidRDefault="00B30658" w:rsidP="00FA59A0">
            <w:pPr>
              <w:pStyle w:val="TAC"/>
              <w:rPr>
                <w:rFonts w:cs="Arial"/>
              </w:rPr>
            </w:pPr>
          </w:p>
        </w:tc>
        <w:tc>
          <w:tcPr>
            <w:tcW w:w="503" w:type="pct"/>
            <w:vMerge/>
            <w:tcBorders>
              <w:left w:val="nil"/>
              <w:bottom w:val="single" w:sz="4" w:space="0" w:color="auto"/>
              <w:right w:val="single" w:sz="4" w:space="0" w:color="auto"/>
            </w:tcBorders>
            <w:shd w:val="clear" w:color="auto" w:fill="auto"/>
            <w:vAlign w:val="center"/>
          </w:tcPr>
          <w:p w14:paraId="193D7327" w14:textId="77777777" w:rsidR="00B30658" w:rsidRPr="001D386E" w:rsidRDefault="00B30658" w:rsidP="00FA59A0">
            <w:pPr>
              <w:pStyle w:val="TAC"/>
              <w:rPr>
                <w:rFonts w:cs="Arial"/>
              </w:rPr>
            </w:pPr>
          </w:p>
        </w:tc>
        <w:tc>
          <w:tcPr>
            <w:tcW w:w="431" w:type="pct"/>
            <w:tcBorders>
              <w:top w:val="nil"/>
              <w:left w:val="single" w:sz="4" w:space="0" w:color="auto"/>
              <w:bottom w:val="single" w:sz="4" w:space="0" w:color="auto"/>
              <w:right w:val="single" w:sz="4" w:space="0" w:color="auto"/>
            </w:tcBorders>
            <w:vAlign w:val="center"/>
          </w:tcPr>
          <w:p w14:paraId="65775244" w14:textId="77777777" w:rsidR="00B30658" w:rsidRPr="00507197" w:rsidRDefault="00B30658" w:rsidP="00FA59A0">
            <w:pPr>
              <w:pStyle w:val="TAC"/>
            </w:pPr>
            <w:r w:rsidRPr="00507197">
              <w:t>48</w:t>
            </w:r>
          </w:p>
        </w:tc>
        <w:tc>
          <w:tcPr>
            <w:tcW w:w="432" w:type="pct"/>
            <w:tcBorders>
              <w:top w:val="nil"/>
              <w:left w:val="nil"/>
              <w:bottom w:val="single" w:sz="4" w:space="0" w:color="auto"/>
              <w:right w:val="single" w:sz="4" w:space="0" w:color="auto"/>
            </w:tcBorders>
            <w:shd w:val="clear" w:color="auto" w:fill="auto"/>
            <w:vAlign w:val="center"/>
          </w:tcPr>
          <w:p w14:paraId="2D9BF643" w14:textId="77777777" w:rsidR="00B30658" w:rsidRPr="00507197" w:rsidRDefault="00B30658" w:rsidP="00FA59A0">
            <w:pPr>
              <w:pStyle w:val="TAC"/>
            </w:pPr>
            <w:r w:rsidRPr="00507197">
              <w:rPr>
                <w:rFonts w:hint="eastAsia"/>
              </w:rPr>
              <w:t>3640</w:t>
            </w:r>
          </w:p>
        </w:tc>
        <w:tc>
          <w:tcPr>
            <w:tcW w:w="288" w:type="pct"/>
            <w:tcBorders>
              <w:top w:val="nil"/>
              <w:left w:val="nil"/>
              <w:bottom w:val="single" w:sz="4" w:space="0" w:color="auto"/>
              <w:right w:val="single" w:sz="4" w:space="0" w:color="auto"/>
            </w:tcBorders>
            <w:shd w:val="clear" w:color="auto" w:fill="auto"/>
            <w:vAlign w:val="center"/>
          </w:tcPr>
          <w:p w14:paraId="53432FF8" w14:textId="77777777" w:rsidR="00B30658" w:rsidRPr="00507197" w:rsidRDefault="00B30658" w:rsidP="00FA59A0">
            <w:pPr>
              <w:pStyle w:val="TAC"/>
            </w:pPr>
            <w:r w:rsidRPr="00507197">
              <w:rPr>
                <w:rFonts w:hint="eastAsia"/>
              </w:rPr>
              <w:t>5</w:t>
            </w:r>
          </w:p>
        </w:tc>
        <w:tc>
          <w:tcPr>
            <w:tcW w:w="288" w:type="pct"/>
            <w:tcBorders>
              <w:top w:val="nil"/>
              <w:left w:val="nil"/>
              <w:bottom w:val="single" w:sz="4" w:space="0" w:color="auto"/>
              <w:right w:val="single" w:sz="4" w:space="0" w:color="auto"/>
            </w:tcBorders>
            <w:shd w:val="clear" w:color="auto" w:fill="auto"/>
            <w:vAlign w:val="center"/>
          </w:tcPr>
          <w:p w14:paraId="53942FCF" w14:textId="77777777" w:rsidR="00B30658" w:rsidRPr="00507197" w:rsidRDefault="00B30658" w:rsidP="00FA59A0">
            <w:pPr>
              <w:pStyle w:val="TAC"/>
            </w:pPr>
            <w:r w:rsidRPr="00507197">
              <w:rPr>
                <w:rFonts w:hint="eastAsia"/>
              </w:rPr>
              <w:t>25</w:t>
            </w:r>
          </w:p>
        </w:tc>
        <w:tc>
          <w:tcPr>
            <w:tcW w:w="432" w:type="pct"/>
            <w:tcBorders>
              <w:top w:val="nil"/>
              <w:left w:val="nil"/>
              <w:bottom w:val="single" w:sz="4" w:space="0" w:color="auto"/>
              <w:right w:val="single" w:sz="4" w:space="0" w:color="auto"/>
            </w:tcBorders>
            <w:shd w:val="clear" w:color="auto" w:fill="auto"/>
            <w:vAlign w:val="center"/>
          </w:tcPr>
          <w:p w14:paraId="76FAF58F" w14:textId="77777777" w:rsidR="00B30658" w:rsidRPr="00507197" w:rsidRDefault="00B30658" w:rsidP="00FA59A0">
            <w:pPr>
              <w:pStyle w:val="TAC"/>
            </w:pPr>
            <w:r w:rsidRPr="00507197">
              <w:rPr>
                <w:rFonts w:hint="eastAsia"/>
              </w:rPr>
              <w:t>3640</w:t>
            </w:r>
          </w:p>
        </w:tc>
        <w:tc>
          <w:tcPr>
            <w:tcW w:w="358" w:type="pct"/>
            <w:tcBorders>
              <w:top w:val="nil"/>
              <w:left w:val="nil"/>
              <w:bottom w:val="single" w:sz="4" w:space="0" w:color="auto"/>
              <w:right w:val="single" w:sz="4" w:space="0" w:color="auto"/>
            </w:tcBorders>
            <w:shd w:val="clear" w:color="auto" w:fill="auto"/>
            <w:vAlign w:val="center"/>
          </w:tcPr>
          <w:p w14:paraId="14AB553B" w14:textId="77777777" w:rsidR="00B30658" w:rsidRPr="00507197" w:rsidRDefault="00B30658" w:rsidP="00FA59A0">
            <w:pPr>
              <w:pStyle w:val="TAC"/>
            </w:pPr>
            <w:r w:rsidRPr="00507197">
              <w:rPr>
                <w:rFonts w:hint="eastAsia"/>
              </w:rPr>
              <w:t>5</w:t>
            </w:r>
          </w:p>
        </w:tc>
        <w:tc>
          <w:tcPr>
            <w:tcW w:w="359" w:type="pct"/>
            <w:tcBorders>
              <w:top w:val="nil"/>
              <w:left w:val="nil"/>
              <w:bottom w:val="single" w:sz="4" w:space="0" w:color="auto"/>
              <w:right w:val="single" w:sz="4" w:space="0" w:color="auto"/>
            </w:tcBorders>
            <w:shd w:val="clear" w:color="auto" w:fill="auto"/>
            <w:vAlign w:val="center"/>
          </w:tcPr>
          <w:p w14:paraId="0BF169AA" w14:textId="77777777" w:rsidR="00B30658" w:rsidRPr="00507197" w:rsidRDefault="00B30658" w:rsidP="00FA59A0">
            <w:pPr>
              <w:pStyle w:val="TAC"/>
            </w:pPr>
            <w:r>
              <w:rPr>
                <w:rFonts w:hint="eastAsia"/>
              </w:rPr>
              <w:t>N/A</w:t>
            </w:r>
          </w:p>
        </w:tc>
        <w:tc>
          <w:tcPr>
            <w:tcW w:w="437" w:type="pct"/>
            <w:vMerge/>
            <w:tcBorders>
              <w:left w:val="single" w:sz="4" w:space="0" w:color="auto"/>
              <w:bottom w:val="single" w:sz="4" w:space="0" w:color="auto"/>
              <w:right w:val="single" w:sz="4" w:space="0" w:color="auto"/>
            </w:tcBorders>
            <w:vAlign w:val="center"/>
          </w:tcPr>
          <w:p w14:paraId="476F5F32" w14:textId="77777777" w:rsidR="00B30658" w:rsidRPr="001D386E" w:rsidRDefault="00B30658" w:rsidP="00FA59A0">
            <w:pPr>
              <w:pStyle w:val="TAC"/>
              <w:rPr>
                <w:rFonts w:cs="Arial"/>
                <w:lang w:val="en-US"/>
              </w:rPr>
            </w:pPr>
          </w:p>
        </w:tc>
        <w:tc>
          <w:tcPr>
            <w:tcW w:w="468" w:type="pct"/>
            <w:tcBorders>
              <w:left w:val="single" w:sz="4" w:space="0" w:color="auto"/>
              <w:bottom w:val="single" w:sz="4" w:space="0" w:color="auto"/>
              <w:right w:val="single" w:sz="4" w:space="0" w:color="auto"/>
            </w:tcBorders>
          </w:tcPr>
          <w:p w14:paraId="16A3E319" w14:textId="77777777" w:rsidR="00B30658" w:rsidRDefault="00B30658" w:rsidP="00FA59A0">
            <w:pPr>
              <w:pStyle w:val="TAC"/>
              <w:rPr>
                <w:rFonts w:cs="Arial"/>
                <w:lang w:val="en-US" w:eastAsia="ko-KR"/>
              </w:rPr>
            </w:pPr>
            <w:r w:rsidRPr="001D386E">
              <w:rPr>
                <w:rFonts w:cs="Arial"/>
                <w:lang w:val="en-US"/>
              </w:rPr>
              <w:t>N/A</w:t>
            </w:r>
          </w:p>
        </w:tc>
      </w:tr>
      <w:tr w:rsidR="00B30658" w:rsidRPr="001D386E" w14:paraId="605A6CE0" w14:textId="77777777" w:rsidTr="00B30658">
        <w:trPr>
          <w:trHeight w:val="20"/>
        </w:trPr>
        <w:tc>
          <w:tcPr>
            <w:tcW w:w="1003" w:type="pct"/>
            <w:vMerge w:val="restart"/>
            <w:tcBorders>
              <w:left w:val="single" w:sz="4" w:space="0" w:color="auto"/>
              <w:right w:val="single" w:sz="4" w:space="0" w:color="auto"/>
            </w:tcBorders>
            <w:shd w:val="clear" w:color="auto" w:fill="auto"/>
            <w:vAlign w:val="center"/>
          </w:tcPr>
          <w:p w14:paraId="059EE9DB" w14:textId="77777777" w:rsidR="00B30658" w:rsidRPr="00507197" w:rsidRDefault="00B30658" w:rsidP="00FA59A0">
            <w:pPr>
              <w:pStyle w:val="TAC"/>
            </w:pPr>
            <w:r w:rsidRPr="00507197">
              <w:t>CA_2A-5A-48C</w:t>
            </w:r>
          </w:p>
          <w:p w14:paraId="3C7E2085" w14:textId="77777777" w:rsidR="00B30658" w:rsidRPr="00507197" w:rsidRDefault="00B30658" w:rsidP="00FA59A0">
            <w:pPr>
              <w:pStyle w:val="TAC"/>
            </w:pPr>
            <w:r w:rsidRPr="00507197">
              <w:t>CA_2A-5A-48D</w:t>
            </w:r>
          </w:p>
        </w:tc>
        <w:tc>
          <w:tcPr>
            <w:tcW w:w="503" w:type="pct"/>
            <w:vMerge w:val="restart"/>
            <w:tcBorders>
              <w:left w:val="nil"/>
              <w:right w:val="single" w:sz="4" w:space="0" w:color="auto"/>
            </w:tcBorders>
            <w:shd w:val="clear" w:color="auto" w:fill="auto"/>
            <w:vAlign w:val="center"/>
          </w:tcPr>
          <w:p w14:paraId="4DB25D5E" w14:textId="77777777" w:rsidR="00B30658" w:rsidRPr="00507197" w:rsidRDefault="00B30658" w:rsidP="00FA59A0">
            <w:pPr>
              <w:pStyle w:val="TAC"/>
            </w:pPr>
            <w:r w:rsidRPr="00507197">
              <w:t>CA_</w:t>
            </w:r>
            <w:r>
              <w:t>2</w:t>
            </w:r>
            <w:r w:rsidRPr="00507197">
              <w:t>A-</w:t>
            </w:r>
            <w:r>
              <w:t>5</w:t>
            </w:r>
            <w:r w:rsidRPr="00507197">
              <w:t>A</w:t>
            </w:r>
          </w:p>
        </w:tc>
        <w:tc>
          <w:tcPr>
            <w:tcW w:w="431" w:type="pct"/>
            <w:tcBorders>
              <w:top w:val="nil"/>
              <w:left w:val="single" w:sz="4" w:space="0" w:color="auto"/>
              <w:bottom w:val="single" w:sz="4" w:space="0" w:color="auto"/>
              <w:right w:val="single" w:sz="4" w:space="0" w:color="auto"/>
            </w:tcBorders>
            <w:vAlign w:val="center"/>
          </w:tcPr>
          <w:p w14:paraId="4EB4AAD3" w14:textId="77777777" w:rsidR="00B30658" w:rsidRPr="00507197" w:rsidRDefault="00B30658" w:rsidP="00FA59A0">
            <w:pPr>
              <w:pStyle w:val="TAC"/>
            </w:pPr>
            <w:r w:rsidRPr="00507197">
              <w:t>2</w:t>
            </w:r>
          </w:p>
        </w:tc>
        <w:tc>
          <w:tcPr>
            <w:tcW w:w="432" w:type="pct"/>
            <w:tcBorders>
              <w:top w:val="nil"/>
              <w:left w:val="nil"/>
              <w:bottom w:val="single" w:sz="4" w:space="0" w:color="auto"/>
              <w:right w:val="single" w:sz="4" w:space="0" w:color="auto"/>
            </w:tcBorders>
            <w:shd w:val="clear" w:color="auto" w:fill="auto"/>
            <w:vAlign w:val="center"/>
          </w:tcPr>
          <w:p w14:paraId="040A4C07" w14:textId="77777777" w:rsidR="00B30658" w:rsidRPr="00507197" w:rsidRDefault="00B30658" w:rsidP="00FA59A0">
            <w:pPr>
              <w:pStyle w:val="TAC"/>
            </w:pPr>
            <w:r w:rsidRPr="00507197">
              <w:rPr>
                <w:rFonts w:hint="eastAsia"/>
              </w:rPr>
              <w:t>1905</w:t>
            </w:r>
          </w:p>
        </w:tc>
        <w:tc>
          <w:tcPr>
            <w:tcW w:w="288" w:type="pct"/>
            <w:tcBorders>
              <w:top w:val="nil"/>
              <w:left w:val="nil"/>
              <w:bottom w:val="single" w:sz="4" w:space="0" w:color="auto"/>
              <w:right w:val="single" w:sz="4" w:space="0" w:color="auto"/>
            </w:tcBorders>
            <w:shd w:val="clear" w:color="auto" w:fill="auto"/>
            <w:vAlign w:val="center"/>
          </w:tcPr>
          <w:p w14:paraId="1A136730" w14:textId="77777777" w:rsidR="00B30658" w:rsidRPr="00507197" w:rsidRDefault="00B30658" w:rsidP="00FA59A0">
            <w:pPr>
              <w:pStyle w:val="TAC"/>
            </w:pPr>
            <w:r w:rsidRPr="00507197">
              <w:rPr>
                <w:rFonts w:hint="eastAsia"/>
              </w:rPr>
              <w:t>5</w:t>
            </w:r>
          </w:p>
        </w:tc>
        <w:tc>
          <w:tcPr>
            <w:tcW w:w="288" w:type="pct"/>
            <w:tcBorders>
              <w:top w:val="nil"/>
              <w:left w:val="nil"/>
              <w:bottom w:val="single" w:sz="4" w:space="0" w:color="auto"/>
              <w:right w:val="single" w:sz="4" w:space="0" w:color="auto"/>
            </w:tcBorders>
            <w:shd w:val="clear" w:color="auto" w:fill="auto"/>
            <w:vAlign w:val="center"/>
          </w:tcPr>
          <w:p w14:paraId="756A4A37" w14:textId="77777777" w:rsidR="00B30658" w:rsidRPr="00507197" w:rsidRDefault="00B30658" w:rsidP="00FA59A0">
            <w:pPr>
              <w:pStyle w:val="TAC"/>
            </w:pPr>
            <w:r w:rsidRPr="00507197">
              <w:rPr>
                <w:rFonts w:hint="eastAsia"/>
              </w:rPr>
              <w:t>25</w:t>
            </w:r>
          </w:p>
        </w:tc>
        <w:tc>
          <w:tcPr>
            <w:tcW w:w="432" w:type="pct"/>
            <w:tcBorders>
              <w:top w:val="nil"/>
              <w:left w:val="nil"/>
              <w:bottom w:val="single" w:sz="4" w:space="0" w:color="auto"/>
              <w:right w:val="single" w:sz="4" w:space="0" w:color="auto"/>
            </w:tcBorders>
            <w:shd w:val="clear" w:color="auto" w:fill="auto"/>
            <w:vAlign w:val="center"/>
          </w:tcPr>
          <w:p w14:paraId="09AE1F83" w14:textId="77777777" w:rsidR="00B30658" w:rsidRPr="00507197" w:rsidRDefault="00B30658" w:rsidP="00FA59A0">
            <w:pPr>
              <w:pStyle w:val="TAC"/>
            </w:pPr>
            <w:r w:rsidRPr="00507197">
              <w:rPr>
                <w:rFonts w:hint="eastAsia"/>
              </w:rPr>
              <w:t>1985</w:t>
            </w:r>
          </w:p>
        </w:tc>
        <w:tc>
          <w:tcPr>
            <w:tcW w:w="358" w:type="pct"/>
            <w:tcBorders>
              <w:top w:val="nil"/>
              <w:left w:val="nil"/>
              <w:bottom w:val="single" w:sz="4" w:space="0" w:color="auto"/>
              <w:right w:val="single" w:sz="4" w:space="0" w:color="auto"/>
            </w:tcBorders>
            <w:shd w:val="clear" w:color="auto" w:fill="auto"/>
            <w:vAlign w:val="center"/>
          </w:tcPr>
          <w:p w14:paraId="77FB9E0F" w14:textId="77777777" w:rsidR="00B30658" w:rsidRPr="00507197" w:rsidRDefault="00B30658" w:rsidP="00FA59A0">
            <w:pPr>
              <w:pStyle w:val="TAC"/>
            </w:pPr>
            <w:r w:rsidRPr="00507197">
              <w:rPr>
                <w:rFonts w:hint="eastAsia"/>
              </w:rPr>
              <w:t>5</w:t>
            </w:r>
          </w:p>
        </w:tc>
        <w:tc>
          <w:tcPr>
            <w:tcW w:w="359" w:type="pct"/>
            <w:tcBorders>
              <w:top w:val="nil"/>
              <w:left w:val="nil"/>
              <w:bottom w:val="single" w:sz="4" w:space="0" w:color="auto"/>
              <w:right w:val="single" w:sz="4" w:space="0" w:color="auto"/>
            </w:tcBorders>
            <w:shd w:val="clear" w:color="auto" w:fill="auto"/>
          </w:tcPr>
          <w:p w14:paraId="0AEB8B81" w14:textId="77777777" w:rsidR="00B30658" w:rsidRDefault="00B30658" w:rsidP="00FA59A0">
            <w:pPr>
              <w:pStyle w:val="TAC"/>
            </w:pPr>
            <w:r>
              <w:rPr>
                <w:rFonts w:hint="eastAsia"/>
              </w:rPr>
              <w:t>N/A</w:t>
            </w:r>
          </w:p>
        </w:tc>
        <w:tc>
          <w:tcPr>
            <w:tcW w:w="437" w:type="pct"/>
            <w:vMerge w:val="restart"/>
            <w:tcBorders>
              <w:top w:val="nil"/>
              <w:left w:val="single" w:sz="4" w:space="0" w:color="auto"/>
              <w:right w:val="single" w:sz="4" w:space="0" w:color="auto"/>
            </w:tcBorders>
            <w:vAlign w:val="center"/>
          </w:tcPr>
          <w:p w14:paraId="095396A1" w14:textId="77777777" w:rsidR="00B30658" w:rsidRPr="00507197" w:rsidRDefault="00B30658" w:rsidP="00FA59A0">
            <w:pPr>
              <w:pStyle w:val="TAC"/>
              <w:rPr>
                <w:rFonts w:cs="Arial"/>
                <w:lang w:val="en-US"/>
              </w:rPr>
            </w:pPr>
            <w:r w:rsidRPr="00507197">
              <w:rPr>
                <w:rFonts w:cs="Arial" w:hint="eastAsia"/>
                <w:lang w:val="en-US"/>
              </w:rPr>
              <w:t>FDD</w:t>
            </w:r>
            <w:r w:rsidRPr="00507197">
              <w:rPr>
                <w:rFonts w:cs="Arial"/>
                <w:lang w:val="en-US"/>
              </w:rPr>
              <w:t>-TDD</w:t>
            </w:r>
          </w:p>
        </w:tc>
        <w:tc>
          <w:tcPr>
            <w:tcW w:w="468" w:type="pct"/>
            <w:tcBorders>
              <w:left w:val="single" w:sz="4" w:space="0" w:color="auto"/>
              <w:bottom w:val="single" w:sz="4" w:space="0" w:color="auto"/>
              <w:right w:val="single" w:sz="4" w:space="0" w:color="auto"/>
            </w:tcBorders>
          </w:tcPr>
          <w:p w14:paraId="66C64BE5" w14:textId="77777777" w:rsidR="00B30658" w:rsidRPr="00B02244" w:rsidRDefault="00B30658" w:rsidP="00FA59A0">
            <w:pPr>
              <w:pStyle w:val="TAC"/>
              <w:rPr>
                <w:rFonts w:cs="Arial"/>
                <w:lang w:val="en-US"/>
              </w:rPr>
            </w:pPr>
            <w:r w:rsidRPr="00B02244">
              <w:rPr>
                <w:rFonts w:cs="Arial"/>
                <w:lang w:val="en-US"/>
              </w:rPr>
              <w:t>N/A</w:t>
            </w:r>
          </w:p>
        </w:tc>
      </w:tr>
      <w:tr w:rsidR="00B30658" w:rsidRPr="001D386E" w14:paraId="1477044C" w14:textId="77777777" w:rsidTr="00B30658">
        <w:trPr>
          <w:trHeight w:val="20"/>
        </w:trPr>
        <w:tc>
          <w:tcPr>
            <w:tcW w:w="1003" w:type="pct"/>
            <w:vMerge/>
            <w:tcBorders>
              <w:left w:val="single" w:sz="4" w:space="0" w:color="auto"/>
              <w:right w:val="single" w:sz="4" w:space="0" w:color="auto"/>
            </w:tcBorders>
            <w:shd w:val="clear" w:color="auto" w:fill="auto"/>
            <w:vAlign w:val="center"/>
          </w:tcPr>
          <w:p w14:paraId="080FC1AB" w14:textId="77777777" w:rsidR="00B30658" w:rsidRPr="001D386E" w:rsidRDefault="00B30658" w:rsidP="00FA59A0">
            <w:pPr>
              <w:pStyle w:val="TAC"/>
              <w:rPr>
                <w:rFonts w:cs="Arial"/>
              </w:rPr>
            </w:pPr>
          </w:p>
        </w:tc>
        <w:tc>
          <w:tcPr>
            <w:tcW w:w="503" w:type="pct"/>
            <w:vMerge/>
            <w:tcBorders>
              <w:left w:val="nil"/>
              <w:right w:val="single" w:sz="4" w:space="0" w:color="auto"/>
            </w:tcBorders>
            <w:shd w:val="clear" w:color="auto" w:fill="auto"/>
            <w:vAlign w:val="center"/>
          </w:tcPr>
          <w:p w14:paraId="5F856D00" w14:textId="77777777" w:rsidR="00B30658" w:rsidRPr="001D386E" w:rsidRDefault="00B30658" w:rsidP="00FA59A0">
            <w:pPr>
              <w:pStyle w:val="TAC"/>
              <w:rPr>
                <w:rFonts w:cs="Arial"/>
              </w:rPr>
            </w:pPr>
          </w:p>
        </w:tc>
        <w:tc>
          <w:tcPr>
            <w:tcW w:w="431" w:type="pct"/>
            <w:tcBorders>
              <w:top w:val="nil"/>
              <w:left w:val="single" w:sz="4" w:space="0" w:color="auto"/>
              <w:bottom w:val="single" w:sz="4" w:space="0" w:color="auto"/>
              <w:right w:val="single" w:sz="4" w:space="0" w:color="auto"/>
            </w:tcBorders>
            <w:vAlign w:val="center"/>
          </w:tcPr>
          <w:p w14:paraId="1CB37577" w14:textId="77777777" w:rsidR="00B30658" w:rsidRPr="00507197" w:rsidRDefault="00B30658" w:rsidP="00FA59A0">
            <w:pPr>
              <w:pStyle w:val="TAC"/>
            </w:pPr>
            <w:r w:rsidRPr="00507197">
              <w:t>5</w:t>
            </w:r>
          </w:p>
        </w:tc>
        <w:tc>
          <w:tcPr>
            <w:tcW w:w="432" w:type="pct"/>
            <w:tcBorders>
              <w:top w:val="nil"/>
              <w:left w:val="nil"/>
              <w:bottom w:val="single" w:sz="4" w:space="0" w:color="auto"/>
              <w:right w:val="single" w:sz="4" w:space="0" w:color="auto"/>
            </w:tcBorders>
            <w:shd w:val="clear" w:color="auto" w:fill="auto"/>
            <w:vAlign w:val="center"/>
          </w:tcPr>
          <w:p w14:paraId="2BAE0F41" w14:textId="77777777" w:rsidR="00B30658" w:rsidRPr="00507197" w:rsidRDefault="00B30658" w:rsidP="00FA59A0">
            <w:pPr>
              <w:pStyle w:val="TAC"/>
            </w:pPr>
            <w:r>
              <w:rPr>
                <w:rFonts w:hint="eastAsia"/>
              </w:rPr>
              <w:t>844</w:t>
            </w:r>
          </w:p>
        </w:tc>
        <w:tc>
          <w:tcPr>
            <w:tcW w:w="288" w:type="pct"/>
            <w:tcBorders>
              <w:top w:val="nil"/>
              <w:left w:val="nil"/>
              <w:bottom w:val="single" w:sz="4" w:space="0" w:color="auto"/>
              <w:right w:val="single" w:sz="4" w:space="0" w:color="auto"/>
            </w:tcBorders>
            <w:shd w:val="clear" w:color="auto" w:fill="auto"/>
            <w:vAlign w:val="center"/>
          </w:tcPr>
          <w:p w14:paraId="4F8BECDB" w14:textId="77777777" w:rsidR="00B30658" w:rsidRPr="00507197" w:rsidRDefault="00B30658" w:rsidP="00FA59A0">
            <w:pPr>
              <w:pStyle w:val="TAC"/>
            </w:pPr>
            <w:r w:rsidRPr="00507197">
              <w:rPr>
                <w:rFonts w:hint="eastAsia"/>
              </w:rPr>
              <w:t>5</w:t>
            </w:r>
          </w:p>
        </w:tc>
        <w:tc>
          <w:tcPr>
            <w:tcW w:w="288" w:type="pct"/>
            <w:tcBorders>
              <w:top w:val="nil"/>
              <w:left w:val="nil"/>
              <w:bottom w:val="single" w:sz="4" w:space="0" w:color="auto"/>
              <w:right w:val="single" w:sz="4" w:space="0" w:color="auto"/>
            </w:tcBorders>
            <w:shd w:val="clear" w:color="auto" w:fill="auto"/>
            <w:vAlign w:val="center"/>
          </w:tcPr>
          <w:p w14:paraId="460A68E5" w14:textId="77777777" w:rsidR="00B30658" w:rsidRPr="00507197" w:rsidRDefault="00B30658" w:rsidP="00FA59A0">
            <w:pPr>
              <w:pStyle w:val="TAC"/>
            </w:pPr>
            <w:r w:rsidRPr="00507197">
              <w:rPr>
                <w:rFonts w:hint="eastAsia"/>
              </w:rPr>
              <w:t>25</w:t>
            </w:r>
          </w:p>
        </w:tc>
        <w:tc>
          <w:tcPr>
            <w:tcW w:w="432" w:type="pct"/>
            <w:tcBorders>
              <w:top w:val="nil"/>
              <w:left w:val="nil"/>
              <w:bottom w:val="single" w:sz="4" w:space="0" w:color="auto"/>
              <w:right w:val="single" w:sz="4" w:space="0" w:color="auto"/>
            </w:tcBorders>
            <w:shd w:val="clear" w:color="auto" w:fill="auto"/>
            <w:vAlign w:val="center"/>
          </w:tcPr>
          <w:p w14:paraId="18670325" w14:textId="77777777" w:rsidR="00B30658" w:rsidRPr="00507197" w:rsidRDefault="00B30658" w:rsidP="00FA59A0">
            <w:pPr>
              <w:pStyle w:val="TAC"/>
            </w:pPr>
            <w:r>
              <w:rPr>
                <w:rFonts w:hint="eastAsia"/>
              </w:rPr>
              <w:t>889</w:t>
            </w:r>
          </w:p>
        </w:tc>
        <w:tc>
          <w:tcPr>
            <w:tcW w:w="358" w:type="pct"/>
            <w:tcBorders>
              <w:top w:val="nil"/>
              <w:left w:val="nil"/>
              <w:bottom w:val="single" w:sz="4" w:space="0" w:color="auto"/>
              <w:right w:val="single" w:sz="4" w:space="0" w:color="auto"/>
            </w:tcBorders>
            <w:shd w:val="clear" w:color="auto" w:fill="auto"/>
            <w:vAlign w:val="center"/>
          </w:tcPr>
          <w:p w14:paraId="42F04FC6" w14:textId="77777777" w:rsidR="00B30658" w:rsidRPr="00507197" w:rsidRDefault="00B30658" w:rsidP="00FA59A0">
            <w:pPr>
              <w:pStyle w:val="TAC"/>
            </w:pPr>
            <w:r w:rsidRPr="00507197">
              <w:rPr>
                <w:rFonts w:hint="eastAsia"/>
              </w:rPr>
              <w:t>5</w:t>
            </w:r>
          </w:p>
        </w:tc>
        <w:tc>
          <w:tcPr>
            <w:tcW w:w="359" w:type="pct"/>
            <w:tcBorders>
              <w:top w:val="nil"/>
              <w:left w:val="nil"/>
              <w:bottom w:val="single" w:sz="4" w:space="0" w:color="auto"/>
              <w:right w:val="single" w:sz="4" w:space="0" w:color="auto"/>
            </w:tcBorders>
            <w:shd w:val="clear" w:color="auto" w:fill="auto"/>
          </w:tcPr>
          <w:p w14:paraId="183134A7" w14:textId="77777777" w:rsidR="00B30658" w:rsidRDefault="00B30658" w:rsidP="00FA59A0">
            <w:pPr>
              <w:pStyle w:val="TAC"/>
            </w:pPr>
            <w:r>
              <w:rPr>
                <w:rFonts w:hint="eastAsia"/>
              </w:rPr>
              <w:t>N/A</w:t>
            </w:r>
          </w:p>
        </w:tc>
        <w:tc>
          <w:tcPr>
            <w:tcW w:w="437" w:type="pct"/>
            <w:vMerge/>
            <w:tcBorders>
              <w:left w:val="single" w:sz="4" w:space="0" w:color="auto"/>
              <w:right w:val="single" w:sz="4" w:space="0" w:color="auto"/>
            </w:tcBorders>
            <w:vAlign w:val="center"/>
          </w:tcPr>
          <w:p w14:paraId="32BD965A" w14:textId="77777777" w:rsidR="00B30658" w:rsidRPr="001D386E" w:rsidRDefault="00B30658" w:rsidP="00FA59A0">
            <w:pPr>
              <w:pStyle w:val="TAC"/>
              <w:rPr>
                <w:rFonts w:cs="Arial"/>
                <w:lang w:val="en-US"/>
              </w:rPr>
            </w:pPr>
          </w:p>
        </w:tc>
        <w:tc>
          <w:tcPr>
            <w:tcW w:w="468" w:type="pct"/>
            <w:tcBorders>
              <w:left w:val="single" w:sz="4" w:space="0" w:color="auto"/>
              <w:bottom w:val="single" w:sz="4" w:space="0" w:color="auto"/>
              <w:right w:val="single" w:sz="4" w:space="0" w:color="auto"/>
            </w:tcBorders>
          </w:tcPr>
          <w:p w14:paraId="2E3DD091" w14:textId="77777777" w:rsidR="00B30658" w:rsidRPr="00B02244" w:rsidRDefault="00B30658" w:rsidP="00FA59A0">
            <w:pPr>
              <w:pStyle w:val="TAC"/>
              <w:rPr>
                <w:rFonts w:cs="Arial"/>
                <w:lang w:val="en-US"/>
              </w:rPr>
            </w:pPr>
            <w:r w:rsidRPr="00B02244">
              <w:rPr>
                <w:rFonts w:cs="Arial"/>
                <w:lang w:val="en-US"/>
              </w:rPr>
              <w:t>N/A</w:t>
            </w:r>
          </w:p>
        </w:tc>
      </w:tr>
      <w:tr w:rsidR="00B30658" w:rsidRPr="001D386E" w14:paraId="2F6116DB" w14:textId="77777777" w:rsidTr="00B30658">
        <w:trPr>
          <w:trHeight w:val="20"/>
        </w:trPr>
        <w:tc>
          <w:tcPr>
            <w:tcW w:w="1003" w:type="pct"/>
            <w:vMerge/>
            <w:tcBorders>
              <w:left w:val="single" w:sz="4" w:space="0" w:color="auto"/>
              <w:bottom w:val="single" w:sz="4" w:space="0" w:color="auto"/>
              <w:right w:val="single" w:sz="4" w:space="0" w:color="auto"/>
            </w:tcBorders>
            <w:shd w:val="clear" w:color="auto" w:fill="auto"/>
            <w:vAlign w:val="center"/>
          </w:tcPr>
          <w:p w14:paraId="34ECA53C" w14:textId="77777777" w:rsidR="00B30658" w:rsidRPr="001D386E" w:rsidRDefault="00B30658" w:rsidP="00FA59A0">
            <w:pPr>
              <w:pStyle w:val="TAC"/>
              <w:rPr>
                <w:rFonts w:cs="Arial"/>
              </w:rPr>
            </w:pPr>
          </w:p>
        </w:tc>
        <w:tc>
          <w:tcPr>
            <w:tcW w:w="503" w:type="pct"/>
            <w:vMerge/>
            <w:tcBorders>
              <w:left w:val="nil"/>
              <w:bottom w:val="single" w:sz="4" w:space="0" w:color="auto"/>
              <w:right w:val="single" w:sz="4" w:space="0" w:color="auto"/>
            </w:tcBorders>
            <w:shd w:val="clear" w:color="auto" w:fill="auto"/>
            <w:vAlign w:val="center"/>
          </w:tcPr>
          <w:p w14:paraId="758BCF87" w14:textId="77777777" w:rsidR="00B30658" w:rsidRPr="001D386E" w:rsidRDefault="00B30658" w:rsidP="00FA59A0">
            <w:pPr>
              <w:pStyle w:val="TAC"/>
              <w:rPr>
                <w:rFonts w:cs="Arial"/>
              </w:rPr>
            </w:pPr>
          </w:p>
        </w:tc>
        <w:tc>
          <w:tcPr>
            <w:tcW w:w="431" w:type="pct"/>
            <w:tcBorders>
              <w:top w:val="nil"/>
              <w:left w:val="single" w:sz="4" w:space="0" w:color="auto"/>
              <w:bottom w:val="single" w:sz="4" w:space="0" w:color="auto"/>
              <w:right w:val="single" w:sz="4" w:space="0" w:color="auto"/>
            </w:tcBorders>
            <w:vAlign w:val="center"/>
          </w:tcPr>
          <w:p w14:paraId="0FA55AFE" w14:textId="77777777" w:rsidR="00B30658" w:rsidRPr="00507197" w:rsidRDefault="00B30658" w:rsidP="00FA59A0">
            <w:pPr>
              <w:pStyle w:val="TAC"/>
            </w:pPr>
            <w:r w:rsidRPr="00507197">
              <w:t>48</w:t>
            </w:r>
          </w:p>
        </w:tc>
        <w:tc>
          <w:tcPr>
            <w:tcW w:w="432" w:type="pct"/>
            <w:tcBorders>
              <w:top w:val="nil"/>
              <w:left w:val="nil"/>
              <w:bottom w:val="single" w:sz="4" w:space="0" w:color="auto"/>
              <w:right w:val="single" w:sz="4" w:space="0" w:color="auto"/>
            </w:tcBorders>
            <w:shd w:val="clear" w:color="auto" w:fill="auto"/>
            <w:vAlign w:val="center"/>
          </w:tcPr>
          <w:p w14:paraId="55A079F2" w14:textId="77777777" w:rsidR="00B30658" w:rsidRPr="00507197" w:rsidRDefault="00B30658" w:rsidP="00FA59A0">
            <w:pPr>
              <w:pStyle w:val="TAC"/>
            </w:pPr>
            <w:r>
              <w:rPr>
                <w:rFonts w:hint="eastAsia"/>
              </w:rPr>
              <w:t>3593</w:t>
            </w:r>
          </w:p>
        </w:tc>
        <w:tc>
          <w:tcPr>
            <w:tcW w:w="288" w:type="pct"/>
            <w:tcBorders>
              <w:top w:val="nil"/>
              <w:left w:val="nil"/>
              <w:bottom w:val="single" w:sz="4" w:space="0" w:color="auto"/>
              <w:right w:val="single" w:sz="4" w:space="0" w:color="auto"/>
            </w:tcBorders>
            <w:shd w:val="clear" w:color="auto" w:fill="auto"/>
            <w:vAlign w:val="center"/>
          </w:tcPr>
          <w:p w14:paraId="0873112F" w14:textId="77777777" w:rsidR="00B30658" w:rsidRPr="00507197" w:rsidRDefault="00B30658" w:rsidP="00FA59A0">
            <w:pPr>
              <w:pStyle w:val="TAC"/>
            </w:pPr>
            <w:r w:rsidRPr="00507197">
              <w:rPr>
                <w:rFonts w:hint="eastAsia"/>
              </w:rPr>
              <w:t>5</w:t>
            </w:r>
          </w:p>
        </w:tc>
        <w:tc>
          <w:tcPr>
            <w:tcW w:w="288" w:type="pct"/>
            <w:tcBorders>
              <w:top w:val="nil"/>
              <w:left w:val="nil"/>
              <w:bottom w:val="single" w:sz="4" w:space="0" w:color="auto"/>
              <w:right w:val="single" w:sz="4" w:space="0" w:color="auto"/>
            </w:tcBorders>
            <w:shd w:val="clear" w:color="auto" w:fill="auto"/>
            <w:vAlign w:val="center"/>
          </w:tcPr>
          <w:p w14:paraId="4166EA80" w14:textId="77777777" w:rsidR="00B30658" w:rsidRPr="00507197" w:rsidRDefault="00B30658" w:rsidP="00FA59A0">
            <w:pPr>
              <w:pStyle w:val="TAC"/>
            </w:pPr>
            <w:r w:rsidRPr="00507197">
              <w:rPr>
                <w:rFonts w:hint="eastAsia"/>
              </w:rPr>
              <w:t>25</w:t>
            </w:r>
          </w:p>
        </w:tc>
        <w:tc>
          <w:tcPr>
            <w:tcW w:w="432" w:type="pct"/>
            <w:tcBorders>
              <w:top w:val="nil"/>
              <w:left w:val="nil"/>
              <w:bottom w:val="single" w:sz="4" w:space="0" w:color="auto"/>
              <w:right w:val="single" w:sz="4" w:space="0" w:color="auto"/>
            </w:tcBorders>
            <w:shd w:val="clear" w:color="auto" w:fill="auto"/>
            <w:vAlign w:val="center"/>
          </w:tcPr>
          <w:p w14:paraId="243F13B5" w14:textId="77777777" w:rsidR="00B30658" w:rsidRPr="00507197" w:rsidRDefault="00B30658" w:rsidP="00FA59A0">
            <w:pPr>
              <w:pStyle w:val="TAC"/>
            </w:pPr>
            <w:r>
              <w:rPr>
                <w:rFonts w:hint="eastAsia"/>
              </w:rPr>
              <w:t>3593</w:t>
            </w:r>
          </w:p>
        </w:tc>
        <w:tc>
          <w:tcPr>
            <w:tcW w:w="358" w:type="pct"/>
            <w:tcBorders>
              <w:top w:val="nil"/>
              <w:left w:val="nil"/>
              <w:bottom w:val="single" w:sz="4" w:space="0" w:color="auto"/>
              <w:right w:val="single" w:sz="4" w:space="0" w:color="auto"/>
            </w:tcBorders>
            <w:shd w:val="clear" w:color="auto" w:fill="auto"/>
            <w:vAlign w:val="center"/>
          </w:tcPr>
          <w:p w14:paraId="22E3CD1D" w14:textId="77777777" w:rsidR="00B30658" w:rsidRPr="00507197" w:rsidRDefault="00B30658" w:rsidP="00FA59A0">
            <w:pPr>
              <w:pStyle w:val="TAC"/>
            </w:pPr>
            <w:r w:rsidRPr="00507197">
              <w:rPr>
                <w:rFonts w:hint="eastAsia"/>
              </w:rPr>
              <w:t>5</w:t>
            </w:r>
          </w:p>
        </w:tc>
        <w:tc>
          <w:tcPr>
            <w:tcW w:w="359" w:type="pct"/>
            <w:tcBorders>
              <w:top w:val="nil"/>
              <w:left w:val="nil"/>
              <w:bottom w:val="single" w:sz="4" w:space="0" w:color="auto"/>
              <w:right w:val="single" w:sz="4" w:space="0" w:color="auto"/>
            </w:tcBorders>
            <w:shd w:val="clear" w:color="auto" w:fill="auto"/>
            <w:vAlign w:val="center"/>
          </w:tcPr>
          <w:p w14:paraId="18409A85" w14:textId="77777777" w:rsidR="00B30658" w:rsidRDefault="00B30658" w:rsidP="00FA59A0">
            <w:pPr>
              <w:pStyle w:val="TAC"/>
            </w:pPr>
            <w:r w:rsidRPr="00507197">
              <w:rPr>
                <w:rFonts w:hint="eastAsia"/>
              </w:rPr>
              <w:t>1</w:t>
            </w:r>
            <w:r w:rsidRPr="00507197">
              <w:t>6.6</w:t>
            </w:r>
          </w:p>
        </w:tc>
        <w:tc>
          <w:tcPr>
            <w:tcW w:w="437" w:type="pct"/>
            <w:vMerge/>
            <w:tcBorders>
              <w:left w:val="single" w:sz="4" w:space="0" w:color="auto"/>
              <w:bottom w:val="single" w:sz="4" w:space="0" w:color="auto"/>
              <w:right w:val="single" w:sz="4" w:space="0" w:color="auto"/>
            </w:tcBorders>
            <w:vAlign w:val="center"/>
          </w:tcPr>
          <w:p w14:paraId="017490A6" w14:textId="77777777" w:rsidR="00B30658" w:rsidRPr="001D386E" w:rsidRDefault="00B30658" w:rsidP="00FA59A0">
            <w:pPr>
              <w:pStyle w:val="TAC"/>
              <w:rPr>
                <w:rFonts w:cs="Arial"/>
                <w:lang w:val="en-US"/>
              </w:rPr>
            </w:pPr>
          </w:p>
        </w:tc>
        <w:tc>
          <w:tcPr>
            <w:tcW w:w="468" w:type="pct"/>
            <w:tcBorders>
              <w:left w:val="single" w:sz="4" w:space="0" w:color="auto"/>
              <w:bottom w:val="single" w:sz="4" w:space="0" w:color="auto"/>
              <w:right w:val="single" w:sz="4" w:space="0" w:color="auto"/>
            </w:tcBorders>
          </w:tcPr>
          <w:p w14:paraId="6FDDE9D9" w14:textId="77777777" w:rsidR="00B30658" w:rsidRPr="00B02244" w:rsidRDefault="00B30658" w:rsidP="00FA59A0">
            <w:pPr>
              <w:pStyle w:val="TAC"/>
              <w:rPr>
                <w:rFonts w:cs="Arial"/>
                <w:lang w:val="en-US"/>
              </w:rPr>
            </w:pPr>
            <w:r>
              <w:rPr>
                <w:rFonts w:cs="Arial" w:hint="eastAsia"/>
                <w:lang w:val="en-US" w:eastAsia="ko-KR"/>
              </w:rPr>
              <w:t>IMD3</w:t>
            </w:r>
          </w:p>
        </w:tc>
      </w:tr>
      <w:tr w:rsidR="00B30658" w:rsidRPr="001D386E" w14:paraId="26707714" w14:textId="77777777" w:rsidTr="00B30658">
        <w:trPr>
          <w:trHeight w:val="20"/>
        </w:trPr>
        <w:tc>
          <w:tcPr>
            <w:tcW w:w="1003" w:type="pct"/>
            <w:vMerge w:val="restart"/>
            <w:tcBorders>
              <w:left w:val="single" w:sz="4" w:space="0" w:color="auto"/>
              <w:right w:val="single" w:sz="4" w:space="0" w:color="auto"/>
            </w:tcBorders>
            <w:shd w:val="clear" w:color="auto" w:fill="auto"/>
            <w:vAlign w:val="center"/>
          </w:tcPr>
          <w:p w14:paraId="3AB699AA" w14:textId="77777777" w:rsidR="00B30658" w:rsidRPr="00507197" w:rsidRDefault="00B30658" w:rsidP="00FA59A0">
            <w:pPr>
              <w:pStyle w:val="TAC"/>
            </w:pPr>
            <w:r>
              <w:rPr>
                <w:rFonts w:hint="eastAsia"/>
              </w:rPr>
              <w:t>CA_2A-13A-</w:t>
            </w:r>
            <w:r w:rsidRPr="00507197">
              <w:rPr>
                <w:rFonts w:hint="eastAsia"/>
              </w:rPr>
              <w:t>48A</w:t>
            </w:r>
          </w:p>
          <w:p w14:paraId="0A31DAE3" w14:textId="77777777" w:rsidR="00B30658" w:rsidRPr="00507197" w:rsidRDefault="00B30658" w:rsidP="00FA59A0">
            <w:pPr>
              <w:pStyle w:val="TAC"/>
            </w:pPr>
            <w:r w:rsidRPr="00507197">
              <w:rPr>
                <w:rFonts w:hint="eastAsia"/>
              </w:rPr>
              <w:t>CA_2A-13A-48C</w:t>
            </w:r>
          </w:p>
          <w:p w14:paraId="35A6FEEC" w14:textId="77777777" w:rsidR="00B30658" w:rsidRPr="00507197" w:rsidRDefault="00B30658" w:rsidP="00FA59A0">
            <w:pPr>
              <w:pStyle w:val="TAC"/>
            </w:pPr>
            <w:r w:rsidRPr="00507197">
              <w:rPr>
                <w:rFonts w:hint="eastAsia"/>
              </w:rPr>
              <w:t>CA_2A-13A-48D</w:t>
            </w:r>
          </w:p>
        </w:tc>
        <w:tc>
          <w:tcPr>
            <w:tcW w:w="503" w:type="pct"/>
            <w:vMerge w:val="restart"/>
            <w:tcBorders>
              <w:left w:val="nil"/>
              <w:right w:val="single" w:sz="4" w:space="0" w:color="auto"/>
            </w:tcBorders>
            <w:shd w:val="clear" w:color="auto" w:fill="auto"/>
            <w:vAlign w:val="center"/>
          </w:tcPr>
          <w:p w14:paraId="628E7002" w14:textId="77777777" w:rsidR="00B30658" w:rsidRPr="00507197" w:rsidRDefault="00B30658" w:rsidP="00FA59A0">
            <w:pPr>
              <w:pStyle w:val="TAC"/>
            </w:pPr>
            <w:r w:rsidRPr="00507197">
              <w:t>CA_</w:t>
            </w:r>
            <w:r>
              <w:t>13</w:t>
            </w:r>
            <w:r w:rsidRPr="00507197">
              <w:t>A-</w:t>
            </w:r>
            <w:r>
              <w:t>48</w:t>
            </w:r>
            <w:r w:rsidRPr="00507197">
              <w:t>A</w:t>
            </w:r>
          </w:p>
        </w:tc>
        <w:tc>
          <w:tcPr>
            <w:tcW w:w="431" w:type="pct"/>
            <w:tcBorders>
              <w:top w:val="nil"/>
              <w:left w:val="single" w:sz="4" w:space="0" w:color="auto"/>
              <w:bottom w:val="single" w:sz="4" w:space="0" w:color="auto"/>
              <w:right w:val="single" w:sz="4" w:space="0" w:color="auto"/>
            </w:tcBorders>
            <w:vAlign w:val="center"/>
          </w:tcPr>
          <w:p w14:paraId="0D6BF97C" w14:textId="77777777" w:rsidR="00B30658" w:rsidRPr="00507197" w:rsidRDefault="00B30658" w:rsidP="00FA59A0">
            <w:pPr>
              <w:pStyle w:val="TAC"/>
            </w:pPr>
            <w:r w:rsidRPr="00507197">
              <w:t>2</w:t>
            </w:r>
          </w:p>
        </w:tc>
        <w:tc>
          <w:tcPr>
            <w:tcW w:w="432" w:type="pct"/>
            <w:tcBorders>
              <w:top w:val="nil"/>
              <w:left w:val="nil"/>
              <w:bottom w:val="single" w:sz="4" w:space="0" w:color="auto"/>
              <w:right w:val="single" w:sz="4" w:space="0" w:color="auto"/>
            </w:tcBorders>
            <w:shd w:val="clear" w:color="auto" w:fill="auto"/>
            <w:vAlign w:val="center"/>
          </w:tcPr>
          <w:p w14:paraId="024ECE16" w14:textId="77777777" w:rsidR="00B30658" w:rsidRPr="00507197" w:rsidRDefault="00B30658" w:rsidP="00FA59A0">
            <w:pPr>
              <w:pStyle w:val="TAC"/>
            </w:pPr>
            <w:r w:rsidRPr="00507197">
              <w:rPr>
                <w:rFonts w:hint="eastAsia"/>
              </w:rPr>
              <w:t>1903.5</w:t>
            </w:r>
          </w:p>
        </w:tc>
        <w:tc>
          <w:tcPr>
            <w:tcW w:w="288" w:type="pct"/>
            <w:tcBorders>
              <w:top w:val="nil"/>
              <w:left w:val="nil"/>
              <w:bottom w:val="single" w:sz="4" w:space="0" w:color="auto"/>
              <w:right w:val="single" w:sz="4" w:space="0" w:color="auto"/>
            </w:tcBorders>
            <w:shd w:val="clear" w:color="auto" w:fill="auto"/>
            <w:vAlign w:val="center"/>
          </w:tcPr>
          <w:p w14:paraId="2444D2C6" w14:textId="77777777" w:rsidR="00B30658" w:rsidRPr="00507197" w:rsidRDefault="00B30658" w:rsidP="00FA59A0">
            <w:pPr>
              <w:pStyle w:val="TAC"/>
            </w:pPr>
            <w:r w:rsidRPr="00507197">
              <w:rPr>
                <w:rFonts w:hint="eastAsia"/>
              </w:rPr>
              <w:t>5</w:t>
            </w:r>
          </w:p>
        </w:tc>
        <w:tc>
          <w:tcPr>
            <w:tcW w:w="288" w:type="pct"/>
            <w:tcBorders>
              <w:top w:val="nil"/>
              <w:left w:val="nil"/>
              <w:bottom w:val="single" w:sz="4" w:space="0" w:color="auto"/>
              <w:right w:val="single" w:sz="4" w:space="0" w:color="auto"/>
            </w:tcBorders>
            <w:shd w:val="clear" w:color="auto" w:fill="auto"/>
            <w:vAlign w:val="center"/>
          </w:tcPr>
          <w:p w14:paraId="7F56B2EC" w14:textId="77777777" w:rsidR="00B30658" w:rsidRPr="00507197" w:rsidRDefault="00B30658" w:rsidP="00FA59A0">
            <w:pPr>
              <w:pStyle w:val="TAC"/>
            </w:pPr>
            <w:r w:rsidRPr="00507197">
              <w:rPr>
                <w:rFonts w:hint="eastAsia"/>
              </w:rPr>
              <w:t>25</w:t>
            </w:r>
          </w:p>
        </w:tc>
        <w:tc>
          <w:tcPr>
            <w:tcW w:w="432" w:type="pct"/>
            <w:tcBorders>
              <w:top w:val="nil"/>
              <w:left w:val="nil"/>
              <w:bottom w:val="single" w:sz="4" w:space="0" w:color="auto"/>
              <w:right w:val="single" w:sz="4" w:space="0" w:color="auto"/>
            </w:tcBorders>
            <w:shd w:val="clear" w:color="auto" w:fill="auto"/>
            <w:vAlign w:val="center"/>
          </w:tcPr>
          <w:p w14:paraId="3C1AF308" w14:textId="77777777" w:rsidR="00B30658" w:rsidRDefault="00B30658" w:rsidP="00FA59A0">
            <w:pPr>
              <w:pStyle w:val="TAC"/>
            </w:pPr>
            <w:r>
              <w:rPr>
                <w:rFonts w:hint="eastAsia"/>
              </w:rPr>
              <w:t>1983.5</w:t>
            </w:r>
          </w:p>
        </w:tc>
        <w:tc>
          <w:tcPr>
            <w:tcW w:w="358" w:type="pct"/>
            <w:tcBorders>
              <w:top w:val="nil"/>
              <w:left w:val="nil"/>
              <w:bottom w:val="single" w:sz="4" w:space="0" w:color="auto"/>
              <w:right w:val="single" w:sz="4" w:space="0" w:color="auto"/>
            </w:tcBorders>
            <w:shd w:val="clear" w:color="auto" w:fill="auto"/>
            <w:vAlign w:val="center"/>
          </w:tcPr>
          <w:p w14:paraId="70EA57F0" w14:textId="77777777" w:rsidR="00B30658" w:rsidRPr="00507197" w:rsidRDefault="00B30658" w:rsidP="00FA59A0">
            <w:pPr>
              <w:pStyle w:val="TAC"/>
            </w:pPr>
            <w:r w:rsidRPr="00507197">
              <w:rPr>
                <w:rFonts w:hint="eastAsia"/>
              </w:rPr>
              <w:t>5</w:t>
            </w:r>
          </w:p>
        </w:tc>
        <w:tc>
          <w:tcPr>
            <w:tcW w:w="359" w:type="pct"/>
            <w:tcBorders>
              <w:top w:val="nil"/>
              <w:left w:val="nil"/>
              <w:bottom w:val="single" w:sz="4" w:space="0" w:color="auto"/>
              <w:right w:val="single" w:sz="4" w:space="0" w:color="auto"/>
            </w:tcBorders>
            <w:shd w:val="clear" w:color="auto" w:fill="auto"/>
            <w:vAlign w:val="center"/>
          </w:tcPr>
          <w:p w14:paraId="693C90D0" w14:textId="77777777" w:rsidR="00B30658" w:rsidRPr="00507197" w:rsidRDefault="00B30658" w:rsidP="00FA59A0">
            <w:pPr>
              <w:pStyle w:val="TAC"/>
            </w:pPr>
            <w:r w:rsidRPr="00507197">
              <w:rPr>
                <w:rFonts w:hint="eastAsia"/>
              </w:rPr>
              <w:t>1</w:t>
            </w:r>
            <w:r w:rsidRPr="00507197">
              <w:t>5.6</w:t>
            </w:r>
          </w:p>
        </w:tc>
        <w:tc>
          <w:tcPr>
            <w:tcW w:w="437" w:type="pct"/>
            <w:vMerge w:val="restart"/>
            <w:tcBorders>
              <w:top w:val="nil"/>
              <w:left w:val="single" w:sz="4" w:space="0" w:color="auto"/>
              <w:right w:val="single" w:sz="4" w:space="0" w:color="auto"/>
            </w:tcBorders>
            <w:vAlign w:val="center"/>
          </w:tcPr>
          <w:p w14:paraId="538C7ADD" w14:textId="77777777" w:rsidR="00B30658" w:rsidRPr="00507197" w:rsidRDefault="00B30658" w:rsidP="00FA59A0">
            <w:pPr>
              <w:pStyle w:val="TAC"/>
              <w:rPr>
                <w:rFonts w:cs="Arial"/>
                <w:lang w:val="en-US"/>
              </w:rPr>
            </w:pPr>
            <w:r w:rsidRPr="00507197">
              <w:rPr>
                <w:rFonts w:cs="Arial" w:hint="eastAsia"/>
                <w:lang w:val="en-US"/>
              </w:rPr>
              <w:t>FDD</w:t>
            </w:r>
            <w:r w:rsidRPr="00507197">
              <w:rPr>
                <w:rFonts w:cs="Arial"/>
                <w:lang w:val="en-US"/>
              </w:rPr>
              <w:t>-TDD</w:t>
            </w:r>
          </w:p>
        </w:tc>
        <w:tc>
          <w:tcPr>
            <w:tcW w:w="468" w:type="pct"/>
            <w:tcBorders>
              <w:left w:val="single" w:sz="4" w:space="0" w:color="auto"/>
              <w:bottom w:val="single" w:sz="4" w:space="0" w:color="auto"/>
              <w:right w:val="single" w:sz="4" w:space="0" w:color="auto"/>
            </w:tcBorders>
          </w:tcPr>
          <w:p w14:paraId="4F52616D" w14:textId="77777777" w:rsidR="00B30658" w:rsidRDefault="00B30658" w:rsidP="00FA59A0">
            <w:pPr>
              <w:pStyle w:val="TAC"/>
              <w:rPr>
                <w:rFonts w:cs="Arial"/>
                <w:lang w:val="en-US" w:eastAsia="ko-KR"/>
              </w:rPr>
            </w:pPr>
            <w:r>
              <w:rPr>
                <w:rFonts w:cs="Arial" w:hint="eastAsia"/>
                <w:lang w:val="en-US" w:eastAsia="ko-KR"/>
              </w:rPr>
              <w:t>IMD3</w:t>
            </w:r>
          </w:p>
        </w:tc>
      </w:tr>
      <w:tr w:rsidR="00B30658" w:rsidRPr="001D386E" w14:paraId="4540513E" w14:textId="77777777" w:rsidTr="00B30658">
        <w:trPr>
          <w:trHeight w:val="20"/>
        </w:trPr>
        <w:tc>
          <w:tcPr>
            <w:tcW w:w="1003" w:type="pct"/>
            <w:vMerge/>
            <w:tcBorders>
              <w:left w:val="single" w:sz="4" w:space="0" w:color="auto"/>
              <w:right w:val="single" w:sz="4" w:space="0" w:color="auto"/>
            </w:tcBorders>
            <w:shd w:val="clear" w:color="auto" w:fill="auto"/>
            <w:vAlign w:val="center"/>
          </w:tcPr>
          <w:p w14:paraId="439503FF" w14:textId="77777777" w:rsidR="00B30658" w:rsidRPr="001D386E" w:rsidRDefault="00B30658" w:rsidP="00FA59A0">
            <w:pPr>
              <w:pStyle w:val="TAC"/>
              <w:rPr>
                <w:rFonts w:cs="Arial"/>
              </w:rPr>
            </w:pPr>
          </w:p>
        </w:tc>
        <w:tc>
          <w:tcPr>
            <w:tcW w:w="503" w:type="pct"/>
            <w:vMerge/>
            <w:tcBorders>
              <w:left w:val="nil"/>
              <w:right w:val="single" w:sz="4" w:space="0" w:color="auto"/>
            </w:tcBorders>
            <w:shd w:val="clear" w:color="auto" w:fill="auto"/>
            <w:vAlign w:val="center"/>
          </w:tcPr>
          <w:p w14:paraId="46C71D49" w14:textId="77777777" w:rsidR="00B30658" w:rsidRPr="001D386E" w:rsidRDefault="00B30658" w:rsidP="00FA59A0">
            <w:pPr>
              <w:pStyle w:val="TAC"/>
              <w:rPr>
                <w:rFonts w:cs="Arial"/>
              </w:rPr>
            </w:pPr>
          </w:p>
        </w:tc>
        <w:tc>
          <w:tcPr>
            <w:tcW w:w="431" w:type="pct"/>
            <w:tcBorders>
              <w:top w:val="nil"/>
              <w:left w:val="single" w:sz="4" w:space="0" w:color="auto"/>
              <w:bottom w:val="single" w:sz="4" w:space="0" w:color="auto"/>
              <w:right w:val="single" w:sz="4" w:space="0" w:color="auto"/>
            </w:tcBorders>
            <w:vAlign w:val="center"/>
          </w:tcPr>
          <w:p w14:paraId="5FBB5694" w14:textId="77777777" w:rsidR="00B30658" w:rsidRPr="00507197" w:rsidRDefault="00B30658" w:rsidP="00FA59A0">
            <w:pPr>
              <w:pStyle w:val="TAC"/>
            </w:pPr>
            <w:r w:rsidRPr="00507197">
              <w:t>13</w:t>
            </w:r>
          </w:p>
        </w:tc>
        <w:tc>
          <w:tcPr>
            <w:tcW w:w="432" w:type="pct"/>
            <w:tcBorders>
              <w:top w:val="nil"/>
              <w:left w:val="nil"/>
              <w:bottom w:val="single" w:sz="4" w:space="0" w:color="auto"/>
              <w:right w:val="single" w:sz="4" w:space="0" w:color="auto"/>
            </w:tcBorders>
            <w:shd w:val="clear" w:color="auto" w:fill="auto"/>
            <w:vAlign w:val="center"/>
          </w:tcPr>
          <w:p w14:paraId="30F55C89" w14:textId="77777777" w:rsidR="00B30658" w:rsidRPr="00507197" w:rsidRDefault="00B30658" w:rsidP="00FA59A0">
            <w:pPr>
              <w:pStyle w:val="TAC"/>
            </w:pPr>
            <w:r>
              <w:rPr>
                <w:rFonts w:hint="eastAsia"/>
              </w:rPr>
              <w:t>784.5</w:t>
            </w:r>
          </w:p>
        </w:tc>
        <w:tc>
          <w:tcPr>
            <w:tcW w:w="288" w:type="pct"/>
            <w:tcBorders>
              <w:top w:val="nil"/>
              <w:left w:val="nil"/>
              <w:bottom w:val="single" w:sz="4" w:space="0" w:color="auto"/>
              <w:right w:val="single" w:sz="4" w:space="0" w:color="auto"/>
            </w:tcBorders>
            <w:shd w:val="clear" w:color="auto" w:fill="auto"/>
            <w:vAlign w:val="center"/>
          </w:tcPr>
          <w:p w14:paraId="4FEBB568" w14:textId="77777777" w:rsidR="00B30658" w:rsidRPr="00507197" w:rsidRDefault="00B30658" w:rsidP="00FA59A0">
            <w:pPr>
              <w:pStyle w:val="TAC"/>
            </w:pPr>
            <w:r w:rsidRPr="00507197">
              <w:rPr>
                <w:rFonts w:hint="eastAsia"/>
              </w:rPr>
              <w:t>5</w:t>
            </w:r>
          </w:p>
        </w:tc>
        <w:tc>
          <w:tcPr>
            <w:tcW w:w="288" w:type="pct"/>
            <w:tcBorders>
              <w:top w:val="nil"/>
              <w:left w:val="nil"/>
              <w:bottom w:val="single" w:sz="4" w:space="0" w:color="auto"/>
              <w:right w:val="single" w:sz="4" w:space="0" w:color="auto"/>
            </w:tcBorders>
            <w:shd w:val="clear" w:color="auto" w:fill="auto"/>
            <w:vAlign w:val="center"/>
          </w:tcPr>
          <w:p w14:paraId="209B351E" w14:textId="77777777" w:rsidR="00B30658" w:rsidRPr="00507197" w:rsidRDefault="00B30658" w:rsidP="00FA59A0">
            <w:pPr>
              <w:pStyle w:val="TAC"/>
            </w:pPr>
            <w:r w:rsidRPr="00507197">
              <w:rPr>
                <w:rFonts w:hint="eastAsia"/>
              </w:rPr>
              <w:t>25</w:t>
            </w:r>
          </w:p>
        </w:tc>
        <w:tc>
          <w:tcPr>
            <w:tcW w:w="432" w:type="pct"/>
            <w:tcBorders>
              <w:top w:val="nil"/>
              <w:left w:val="nil"/>
              <w:bottom w:val="single" w:sz="4" w:space="0" w:color="auto"/>
              <w:right w:val="single" w:sz="4" w:space="0" w:color="auto"/>
            </w:tcBorders>
            <w:shd w:val="clear" w:color="auto" w:fill="auto"/>
            <w:vAlign w:val="center"/>
          </w:tcPr>
          <w:p w14:paraId="7D518DAC" w14:textId="77777777" w:rsidR="00B30658" w:rsidRDefault="00B30658" w:rsidP="00FA59A0">
            <w:pPr>
              <w:pStyle w:val="TAC"/>
            </w:pPr>
            <w:r>
              <w:rPr>
                <w:rFonts w:hint="eastAsia"/>
              </w:rPr>
              <w:t>753.5</w:t>
            </w:r>
          </w:p>
        </w:tc>
        <w:tc>
          <w:tcPr>
            <w:tcW w:w="358" w:type="pct"/>
            <w:tcBorders>
              <w:top w:val="nil"/>
              <w:left w:val="nil"/>
              <w:bottom w:val="single" w:sz="4" w:space="0" w:color="auto"/>
              <w:right w:val="single" w:sz="4" w:space="0" w:color="auto"/>
            </w:tcBorders>
            <w:shd w:val="clear" w:color="auto" w:fill="auto"/>
            <w:vAlign w:val="center"/>
          </w:tcPr>
          <w:p w14:paraId="3CB4EE27" w14:textId="77777777" w:rsidR="00B30658" w:rsidRPr="00507197" w:rsidRDefault="00B30658" w:rsidP="00FA59A0">
            <w:pPr>
              <w:pStyle w:val="TAC"/>
            </w:pPr>
            <w:r w:rsidRPr="00507197">
              <w:rPr>
                <w:rFonts w:hint="eastAsia"/>
              </w:rPr>
              <w:t>5</w:t>
            </w:r>
          </w:p>
        </w:tc>
        <w:tc>
          <w:tcPr>
            <w:tcW w:w="359" w:type="pct"/>
            <w:tcBorders>
              <w:top w:val="nil"/>
              <w:left w:val="nil"/>
              <w:bottom w:val="single" w:sz="4" w:space="0" w:color="auto"/>
              <w:right w:val="single" w:sz="4" w:space="0" w:color="auto"/>
            </w:tcBorders>
            <w:shd w:val="clear" w:color="auto" w:fill="auto"/>
            <w:vAlign w:val="center"/>
          </w:tcPr>
          <w:p w14:paraId="042132F3" w14:textId="77777777" w:rsidR="00B30658" w:rsidRPr="00507197" w:rsidRDefault="00B30658" w:rsidP="00FA59A0">
            <w:pPr>
              <w:pStyle w:val="TAC"/>
            </w:pPr>
            <w:r>
              <w:rPr>
                <w:rFonts w:hint="eastAsia"/>
              </w:rPr>
              <w:t>N/A</w:t>
            </w:r>
          </w:p>
        </w:tc>
        <w:tc>
          <w:tcPr>
            <w:tcW w:w="437" w:type="pct"/>
            <w:vMerge/>
            <w:tcBorders>
              <w:left w:val="single" w:sz="4" w:space="0" w:color="auto"/>
              <w:right w:val="single" w:sz="4" w:space="0" w:color="auto"/>
            </w:tcBorders>
            <w:vAlign w:val="center"/>
          </w:tcPr>
          <w:p w14:paraId="08AC5385" w14:textId="77777777" w:rsidR="00B30658" w:rsidRPr="001D386E" w:rsidRDefault="00B30658" w:rsidP="00FA59A0">
            <w:pPr>
              <w:pStyle w:val="TAC"/>
              <w:rPr>
                <w:rFonts w:cs="Arial"/>
                <w:lang w:val="en-US"/>
              </w:rPr>
            </w:pPr>
          </w:p>
        </w:tc>
        <w:tc>
          <w:tcPr>
            <w:tcW w:w="468" w:type="pct"/>
            <w:tcBorders>
              <w:left w:val="single" w:sz="4" w:space="0" w:color="auto"/>
              <w:bottom w:val="single" w:sz="4" w:space="0" w:color="auto"/>
              <w:right w:val="single" w:sz="4" w:space="0" w:color="auto"/>
            </w:tcBorders>
          </w:tcPr>
          <w:p w14:paraId="560CD47B" w14:textId="77777777" w:rsidR="00B30658" w:rsidRDefault="00B30658" w:rsidP="00FA59A0">
            <w:pPr>
              <w:pStyle w:val="TAC"/>
              <w:rPr>
                <w:rFonts w:cs="Arial"/>
                <w:lang w:val="en-US" w:eastAsia="ko-KR"/>
              </w:rPr>
            </w:pPr>
            <w:r w:rsidRPr="008A72E2">
              <w:rPr>
                <w:rFonts w:cs="Arial"/>
                <w:lang w:val="en-US"/>
              </w:rPr>
              <w:t>N/A</w:t>
            </w:r>
          </w:p>
        </w:tc>
      </w:tr>
      <w:tr w:rsidR="00B30658" w:rsidRPr="001D386E" w14:paraId="11CE165C" w14:textId="77777777" w:rsidTr="00B30658">
        <w:trPr>
          <w:trHeight w:val="20"/>
        </w:trPr>
        <w:tc>
          <w:tcPr>
            <w:tcW w:w="1003" w:type="pct"/>
            <w:vMerge/>
            <w:tcBorders>
              <w:left w:val="single" w:sz="4" w:space="0" w:color="auto"/>
              <w:bottom w:val="single" w:sz="4" w:space="0" w:color="auto"/>
              <w:right w:val="single" w:sz="4" w:space="0" w:color="auto"/>
            </w:tcBorders>
            <w:shd w:val="clear" w:color="auto" w:fill="auto"/>
            <w:vAlign w:val="center"/>
          </w:tcPr>
          <w:p w14:paraId="4F799A34" w14:textId="77777777" w:rsidR="00B30658" w:rsidRPr="001D386E" w:rsidRDefault="00B30658" w:rsidP="00FA59A0">
            <w:pPr>
              <w:pStyle w:val="TAC"/>
              <w:rPr>
                <w:rFonts w:cs="Arial"/>
              </w:rPr>
            </w:pPr>
          </w:p>
        </w:tc>
        <w:tc>
          <w:tcPr>
            <w:tcW w:w="503" w:type="pct"/>
            <w:vMerge/>
            <w:tcBorders>
              <w:left w:val="nil"/>
              <w:bottom w:val="single" w:sz="4" w:space="0" w:color="auto"/>
              <w:right w:val="single" w:sz="4" w:space="0" w:color="auto"/>
            </w:tcBorders>
            <w:shd w:val="clear" w:color="auto" w:fill="auto"/>
            <w:vAlign w:val="center"/>
          </w:tcPr>
          <w:p w14:paraId="071D9F33" w14:textId="77777777" w:rsidR="00B30658" w:rsidRPr="001D386E" w:rsidRDefault="00B30658" w:rsidP="00FA59A0">
            <w:pPr>
              <w:pStyle w:val="TAC"/>
              <w:rPr>
                <w:rFonts w:cs="Arial"/>
              </w:rPr>
            </w:pPr>
          </w:p>
        </w:tc>
        <w:tc>
          <w:tcPr>
            <w:tcW w:w="431" w:type="pct"/>
            <w:tcBorders>
              <w:top w:val="nil"/>
              <w:left w:val="single" w:sz="4" w:space="0" w:color="auto"/>
              <w:bottom w:val="single" w:sz="4" w:space="0" w:color="auto"/>
              <w:right w:val="single" w:sz="4" w:space="0" w:color="auto"/>
            </w:tcBorders>
            <w:vAlign w:val="center"/>
          </w:tcPr>
          <w:p w14:paraId="167126FF" w14:textId="77777777" w:rsidR="00B30658" w:rsidRPr="00507197" w:rsidRDefault="00B30658" w:rsidP="00FA59A0">
            <w:pPr>
              <w:pStyle w:val="TAC"/>
            </w:pPr>
            <w:r w:rsidRPr="00507197">
              <w:t>48</w:t>
            </w:r>
          </w:p>
        </w:tc>
        <w:tc>
          <w:tcPr>
            <w:tcW w:w="432" w:type="pct"/>
            <w:tcBorders>
              <w:top w:val="nil"/>
              <w:left w:val="nil"/>
              <w:bottom w:val="single" w:sz="4" w:space="0" w:color="auto"/>
              <w:right w:val="single" w:sz="4" w:space="0" w:color="auto"/>
            </w:tcBorders>
            <w:shd w:val="clear" w:color="auto" w:fill="auto"/>
            <w:vAlign w:val="center"/>
          </w:tcPr>
          <w:p w14:paraId="0DF1B259" w14:textId="77777777" w:rsidR="00B30658" w:rsidRPr="00507197" w:rsidRDefault="00B30658" w:rsidP="00FA59A0">
            <w:pPr>
              <w:pStyle w:val="TAC"/>
            </w:pPr>
            <w:r>
              <w:rPr>
                <w:rFonts w:hint="eastAsia"/>
              </w:rPr>
              <w:t>3552.5</w:t>
            </w:r>
          </w:p>
        </w:tc>
        <w:tc>
          <w:tcPr>
            <w:tcW w:w="288" w:type="pct"/>
            <w:tcBorders>
              <w:top w:val="nil"/>
              <w:left w:val="nil"/>
              <w:bottom w:val="single" w:sz="4" w:space="0" w:color="auto"/>
              <w:right w:val="single" w:sz="4" w:space="0" w:color="auto"/>
            </w:tcBorders>
            <w:shd w:val="clear" w:color="auto" w:fill="auto"/>
            <w:vAlign w:val="center"/>
          </w:tcPr>
          <w:p w14:paraId="0C53AC2B" w14:textId="77777777" w:rsidR="00B30658" w:rsidRPr="00507197" w:rsidRDefault="00B30658" w:rsidP="00FA59A0">
            <w:pPr>
              <w:pStyle w:val="TAC"/>
            </w:pPr>
            <w:r w:rsidRPr="00507197">
              <w:rPr>
                <w:rFonts w:hint="eastAsia"/>
              </w:rPr>
              <w:t>5</w:t>
            </w:r>
          </w:p>
        </w:tc>
        <w:tc>
          <w:tcPr>
            <w:tcW w:w="288" w:type="pct"/>
            <w:tcBorders>
              <w:top w:val="nil"/>
              <w:left w:val="nil"/>
              <w:bottom w:val="single" w:sz="4" w:space="0" w:color="auto"/>
              <w:right w:val="single" w:sz="4" w:space="0" w:color="auto"/>
            </w:tcBorders>
            <w:shd w:val="clear" w:color="auto" w:fill="auto"/>
            <w:vAlign w:val="center"/>
          </w:tcPr>
          <w:p w14:paraId="0100AB11" w14:textId="77777777" w:rsidR="00B30658" w:rsidRPr="00507197" w:rsidRDefault="00B30658" w:rsidP="00FA59A0">
            <w:pPr>
              <w:pStyle w:val="TAC"/>
            </w:pPr>
            <w:r w:rsidRPr="00507197">
              <w:rPr>
                <w:rFonts w:hint="eastAsia"/>
              </w:rPr>
              <w:t>25</w:t>
            </w:r>
          </w:p>
        </w:tc>
        <w:tc>
          <w:tcPr>
            <w:tcW w:w="432" w:type="pct"/>
            <w:tcBorders>
              <w:top w:val="nil"/>
              <w:left w:val="nil"/>
              <w:bottom w:val="single" w:sz="4" w:space="0" w:color="auto"/>
              <w:right w:val="single" w:sz="4" w:space="0" w:color="auto"/>
            </w:tcBorders>
            <w:shd w:val="clear" w:color="auto" w:fill="auto"/>
            <w:vAlign w:val="center"/>
          </w:tcPr>
          <w:p w14:paraId="11AF5C8F" w14:textId="77777777" w:rsidR="00B30658" w:rsidRDefault="00B30658" w:rsidP="00FA59A0">
            <w:pPr>
              <w:pStyle w:val="TAC"/>
            </w:pPr>
            <w:r>
              <w:rPr>
                <w:rFonts w:hint="eastAsia"/>
              </w:rPr>
              <w:t>3552.5</w:t>
            </w:r>
          </w:p>
        </w:tc>
        <w:tc>
          <w:tcPr>
            <w:tcW w:w="358" w:type="pct"/>
            <w:tcBorders>
              <w:top w:val="nil"/>
              <w:left w:val="nil"/>
              <w:bottom w:val="single" w:sz="4" w:space="0" w:color="auto"/>
              <w:right w:val="single" w:sz="4" w:space="0" w:color="auto"/>
            </w:tcBorders>
            <w:shd w:val="clear" w:color="auto" w:fill="auto"/>
            <w:vAlign w:val="center"/>
          </w:tcPr>
          <w:p w14:paraId="0F7E81F7" w14:textId="77777777" w:rsidR="00B30658" w:rsidRPr="00507197" w:rsidRDefault="00B30658" w:rsidP="00FA59A0">
            <w:pPr>
              <w:pStyle w:val="TAC"/>
            </w:pPr>
            <w:r w:rsidRPr="00507197">
              <w:rPr>
                <w:rFonts w:hint="eastAsia"/>
              </w:rPr>
              <w:t>5</w:t>
            </w:r>
          </w:p>
        </w:tc>
        <w:tc>
          <w:tcPr>
            <w:tcW w:w="359" w:type="pct"/>
            <w:tcBorders>
              <w:top w:val="nil"/>
              <w:left w:val="nil"/>
              <w:bottom w:val="single" w:sz="4" w:space="0" w:color="auto"/>
              <w:right w:val="single" w:sz="4" w:space="0" w:color="auto"/>
            </w:tcBorders>
            <w:shd w:val="clear" w:color="auto" w:fill="auto"/>
            <w:vAlign w:val="center"/>
          </w:tcPr>
          <w:p w14:paraId="034C9F90" w14:textId="77777777" w:rsidR="00B30658" w:rsidRPr="00507197" w:rsidRDefault="00B30658" w:rsidP="00FA59A0">
            <w:pPr>
              <w:pStyle w:val="TAC"/>
            </w:pPr>
            <w:r>
              <w:rPr>
                <w:rFonts w:hint="eastAsia"/>
              </w:rPr>
              <w:t>N/A</w:t>
            </w:r>
          </w:p>
        </w:tc>
        <w:tc>
          <w:tcPr>
            <w:tcW w:w="437" w:type="pct"/>
            <w:vMerge/>
            <w:tcBorders>
              <w:left w:val="single" w:sz="4" w:space="0" w:color="auto"/>
              <w:bottom w:val="single" w:sz="4" w:space="0" w:color="auto"/>
              <w:right w:val="single" w:sz="4" w:space="0" w:color="auto"/>
            </w:tcBorders>
            <w:vAlign w:val="center"/>
          </w:tcPr>
          <w:p w14:paraId="2D920356" w14:textId="77777777" w:rsidR="00B30658" w:rsidRPr="001D386E" w:rsidRDefault="00B30658" w:rsidP="00FA59A0">
            <w:pPr>
              <w:pStyle w:val="TAC"/>
              <w:rPr>
                <w:rFonts w:cs="Arial"/>
                <w:lang w:val="en-US"/>
              </w:rPr>
            </w:pPr>
          </w:p>
        </w:tc>
        <w:tc>
          <w:tcPr>
            <w:tcW w:w="468" w:type="pct"/>
            <w:tcBorders>
              <w:left w:val="single" w:sz="4" w:space="0" w:color="auto"/>
              <w:bottom w:val="single" w:sz="4" w:space="0" w:color="auto"/>
              <w:right w:val="single" w:sz="4" w:space="0" w:color="auto"/>
            </w:tcBorders>
          </w:tcPr>
          <w:p w14:paraId="5596B5ED" w14:textId="77777777" w:rsidR="00B30658" w:rsidRDefault="00B30658" w:rsidP="00FA59A0">
            <w:pPr>
              <w:pStyle w:val="TAC"/>
              <w:rPr>
                <w:rFonts w:cs="Arial"/>
                <w:lang w:val="en-US" w:eastAsia="ko-KR"/>
              </w:rPr>
            </w:pPr>
            <w:r w:rsidRPr="008A72E2">
              <w:rPr>
                <w:rFonts w:cs="Arial"/>
                <w:lang w:val="en-US"/>
              </w:rPr>
              <w:t>N/A</w:t>
            </w:r>
          </w:p>
        </w:tc>
      </w:tr>
      <w:tr w:rsidR="00B30658" w:rsidRPr="001D386E" w14:paraId="6D0689B3" w14:textId="77777777" w:rsidTr="00B30658">
        <w:trPr>
          <w:trHeight w:val="20"/>
        </w:trPr>
        <w:tc>
          <w:tcPr>
            <w:tcW w:w="1003" w:type="pct"/>
            <w:vMerge w:val="restart"/>
            <w:tcBorders>
              <w:left w:val="single" w:sz="4" w:space="0" w:color="auto"/>
              <w:right w:val="single" w:sz="4" w:space="0" w:color="auto"/>
            </w:tcBorders>
            <w:shd w:val="clear" w:color="auto" w:fill="auto"/>
            <w:vAlign w:val="center"/>
          </w:tcPr>
          <w:p w14:paraId="2A3C8DB5" w14:textId="77777777" w:rsidR="00B30658" w:rsidRPr="00507197" w:rsidRDefault="00B30658" w:rsidP="00FA59A0">
            <w:pPr>
              <w:pStyle w:val="TAC"/>
            </w:pPr>
            <w:r w:rsidRPr="00507197">
              <w:rPr>
                <w:rFonts w:hint="eastAsia"/>
              </w:rPr>
              <w:t>CA_2A-48A-66A,</w:t>
            </w:r>
          </w:p>
          <w:p w14:paraId="70151AC3" w14:textId="77777777" w:rsidR="00B30658" w:rsidRPr="00507197" w:rsidRDefault="00B30658" w:rsidP="00FA59A0">
            <w:pPr>
              <w:pStyle w:val="TAC"/>
            </w:pPr>
            <w:r w:rsidRPr="00507197">
              <w:t>CA_2A-48D-66A</w:t>
            </w:r>
            <w:r w:rsidRPr="00507197">
              <w:rPr>
                <w:rFonts w:hint="eastAsia"/>
              </w:rPr>
              <w:t>,</w:t>
            </w:r>
          </w:p>
          <w:p w14:paraId="74B0AC03" w14:textId="77777777" w:rsidR="00B30658" w:rsidRPr="00507197" w:rsidRDefault="00B30658" w:rsidP="00FA59A0">
            <w:pPr>
              <w:pStyle w:val="TAC"/>
            </w:pPr>
            <w:r w:rsidRPr="00507197">
              <w:t>CA_2A-48E-66A,</w:t>
            </w:r>
          </w:p>
          <w:p w14:paraId="38C3F4FD" w14:textId="77777777" w:rsidR="00B30658" w:rsidRPr="00507197" w:rsidRDefault="00B30658" w:rsidP="00FA59A0">
            <w:pPr>
              <w:pStyle w:val="TAC"/>
            </w:pPr>
            <w:r w:rsidRPr="00507197">
              <w:rPr>
                <w:rFonts w:hint="eastAsia"/>
              </w:rPr>
              <w:t>CA_2A-48A-66A-66A</w:t>
            </w:r>
            <w:r w:rsidRPr="00507197">
              <w:t>,</w:t>
            </w:r>
          </w:p>
          <w:p w14:paraId="509A582A" w14:textId="77777777" w:rsidR="00B30658" w:rsidRPr="00507197" w:rsidRDefault="00B30658" w:rsidP="00FA59A0">
            <w:pPr>
              <w:pStyle w:val="TAC"/>
            </w:pPr>
            <w:r w:rsidRPr="00507197">
              <w:t>CA_2A-48C-66A-66A,</w:t>
            </w:r>
          </w:p>
          <w:p w14:paraId="4C351D52" w14:textId="77777777" w:rsidR="00B30658" w:rsidRPr="00507197" w:rsidRDefault="00B30658" w:rsidP="00FA59A0">
            <w:pPr>
              <w:pStyle w:val="TAC"/>
            </w:pPr>
            <w:r w:rsidRPr="00507197">
              <w:t>CA_2A-48D-66A</w:t>
            </w:r>
            <w:r w:rsidRPr="00507197">
              <w:rPr>
                <w:rFonts w:hint="eastAsia"/>
              </w:rPr>
              <w:t>-66A,</w:t>
            </w:r>
          </w:p>
          <w:p w14:paraId="2CB2B95E" w14:textId="77777777" w:rsidR="00B30658" w:rsidRPr="00507197" w:rsidRDefault="00B30658" w:rsidP="00FA59A0">
            <w:pPr>
              <w:pStyle w:val="TAC"/>
            </w:pPr>
            <w:r w:rsidRPr="00507197">
              <w:t>CA_2A-48E-66A-66A</w:t>
            </w:r>
          </w:p>
        </w:tc>
        <w:tc>
          <w:tcPr>
            <w:tcW w:w="503" w:type="pct"/>
            <w:vMerge w:val="restart"/>
            <w:tcBorders>
              <w:left w:val="nil"/>
              <w:right w:val="single" w:sz="4" w:space="0" w:color="auto"/>
            </w:tcBorders>
            <w:shd w:val="clear" w:color="auto" w:fill="auto"/>
            <w:vAlign w:val="center"/>
          </w:tcPr>
          <w:p w14:paraId="5F7E182C" w14:textId="77777777" w:rsidR="00B30658" w:rsidRPr="00507197" w:rsidRDefault="00B30658" w:rsidP="00FA59A0">
            <w:pPr>
              <w:pStyle w:val="TAC"/>
            </w:pPr>
            <w:r w:rsidRPr="00507197">
              <w:rPr>
                <w:rFonts w:hint="eastAsia"/>
              </w:rPr>
              <w:t>CA_</w:t>
            </w:r>
            <w:r>
              <w:t>2</w:t>
            </w:r>
            <w:r w:rsidRPr="00507197">
              <w:rPr>
                <w:rFonts w:hint="eastAsia"/>
              </w:rPr>
              <w:t>A-</w:t>
            </w:r>
            <w:r>
              <w:t>66</w:t>
            </w:r>
            <w:r w:rsidRPr="00507197">
              <w:rPr>
                <w:rFonts w:hint="eastAsia"/>
              </w:rPr>
              <w:t>A</w:t>
            </w:r>
          </w:p>
        </w:tc>
        <w:tc>
          <w:tcPr>
            <w:tcW w:w="431" w:type="pct"/>
            <w:tcBorders>
              <w:top w:val="nil"/>
              <w:left w:val="single" w:sz="4" w:space="0" w:color="auto"/>
              <w:bottom w:val="single" w:sz="4" w:space="0" w:color="auto"/>
              <w:right w:val="single" w:sz="4" w:space="0" w:color="auto"/>
            </w:tcBorders>
            <w:vAlign w:val="center"/>
          </w:tcPr>
          <w:p w14:paraId="037245B3" w14:textId="77777777" w:rsidR="00B30658" w:rsidRPr="00507197" w:rsidRDefault="00B30658" w:rsidP="00FA59A0">
            <w:pPr>
              <w:pStyle w:val="TAC"/>
            </w:pPr>
            <w:r w:rsidRPr="00507197">
              <w:t>2</w:t>
            </w:r>
          </w:p>
        </w:tc>
        <w:tc>
          <w:tcPr>
            <w:tcW w:w="432" w:type="pct"/>
            <w:tcBorders>
              <w:top w:val="nil"/>
              <w:left w:val="nil"/>
              <w:bottom w:val="single" w:sz="4" w:space="0" w:color="auto"/>
              <w:right w:val="single" w:sz="4" w:space="0" w:color="auto"/>
            </w:tcBorders>
            <w:shd w:val="clear" w:color="auto" w:fill="auto"/>
            <w:vAlign w:val="center"/>
          </w:tcPr>
          <w:p w14:paraId="51E8A537" w14:textId="77777777" w:rsidR="00B30658" w:rsidRDefault="00B30658" w:rsidP="00FA59A0">
            <w:pPr>
              <w:pStyle w:val="TAC"/>
            </w:pPr>
            <w:r>
              <w:t>1855</w:t>
            </w:r>
          </w:p>
        </w:tc>
        <w:tc>
          <w:tcPr>
            <w:tcW w:w="288" w:type="pct"/>
            <w:tcBorders>
              <w:top w:val="nil"/>
              <w:left w:val="nil"/>
              <w:bottom w:val="single" w:sz="4" w:space="0" w:color="auto"/>
              <w:right w:val="single" w:sz="4" w:space="0" w:color="auto"/>
            </w:tcBorders>
            <w:shd w:val="clear" w:color="auto" w:fill="auto"/>
            <w:vAlign w:val="center"/>
          </w:tcPr>
          <w:p w14:paraId="651709DE" w14:textId="77777777" w:rsidR="00B30658" w:rsidRPr="00507197" w:rsidRDefault="00B30658" w:rsidP="00FA59A0">
            <w:pPr>
              <w:pStyle w:val="TAC"/>
            </w:pPr>
            <w:r w:rsidRPr="00507197">
              <w:rPr>
                <w:rFonts w:hint="eastAsia"/>
              </w:rPr>
              <w:t>5</w:t>
            </w:r>
          </w:p>
        </w:tc>
        <w:tc>
          <w:tcPr>
            <w:tcW w:w="288" w:type="pct"/>
            <w:tcBorders>
              <w:top w:val="nil"/>
              <w:left w:val="nil"/>
              <w:bottom w:val="single" w:sz="4" w:space="0" w:color="auto"/>
              <w:right w:val="single" w:sz="4" w:space="0" w:color="auto"/>
            </w:tcBorders>
            <w:shd w:val="clear" w:color="auto" w:fill="auto"/>
            <w:vAlign w:val="center"/>
          </w:tcPr>
          <w:p w14:paraId="3FE27027" w14:textId="77777777" w:rsidR="00B30658" w:rsidRPr="00507197" w:rsidRDefault="00B30658" w:rsidP="00FA59A0">
            <w:pPr>
              <w:pStyle w:val="TAC"/>
            </w:pPr>
            <w:r w:rsidRPr="00507197">
              <w:rPr>
                <w:rFonts w:hint="eastAsia"/>
              </w:rPr>
              <w:t>25</w:t>
            </w:r>
          </w:p>
        </w:tc>
        <w:tc>
          <w:tcPr>
            <w:tcW w:w="432" w:type="pct"/>
            <w:tcBorders>
              <w:top w:val="nil"/>
              <w:left w:val="nil"/>
              <w:bottom w:val="single" w:sz="4" w:space="0" w:color="auto"/>
              <w:right w:val="single" w:sz="4" w:space="0" w:color="auto"/>
            </w:tcBorders>
            <w:shd w:val="clear" w:color="auto" w:fill="auto"/>
            <w:vAlign w:val="center"/>
          </w:tcPr>
          <w:p w14:paraId="6CF54E39" w14:textId="77777777" w:rsidR="00B30658" w:rsidRDefault="00B30658" w:rsidP="00FA59A0">
            <w:pPr>
              <w:pStyle w:val="TAC"/>
            </w:pPr>
            <w:r>
              <w:rPr>
                <w:rFonts w:hint="eastAsia"/>
              </w:rPr>
              <w:t>1</w:t>
            </w:r>
            <w:r>
              <w:t>935</w:t>
            </w:r>
          </w:p>
        </w:tc>
        <w:tc>
          <w:tcPr>
            <w:tcW w:w="358" w:type="pct"/>
            <w:tcBorders>
              <w:top w:val="nil"/>
              <w:left w:val="nil"/>
              <w:bottom w:val="single" w:sz="4" w:space="0" w:color="auto"/>
              <w:right w:val="single" w:sz="4" w:space="0" w:color="auto"/>
            </w:tcBorders>
            <w:shd w:val="clear" w:color="auto" w:fill="auto"/>
            <w:vAlign w:val="center"/>
          </w:tcPr>
          <w:p w14:paraId="19C6DA8B" w14:textId="77777777" w:rsidR="00B30658" w:rsidRPr="00507197" w:rsidRDefault="00B30658" w:rsidP="00FA59A0">
            <w:pPr>
              <w:pStyle w:val="TAC"/>
            </w:pPr>
            <w:r w:rsidRPr="00507197">
              <w:rPr>
                <w:rFonts w:hint="eastAsia"/>
              </w:rPr>
              <w:t>5</w:t>
            </w:r>
          </w:p>
        </w:tc>
        <w:tc>
          <w:tcPr>
            <w:tcW w:w="359" w:type="pct"/>
            <w:tcBorders>
              <w:top w:val="nil"/>
              <w:left w:val="nil"/>
              <w:bottom w:val="single" w:sz="4" w:space="0" w:color="auto"/>
              <w:right w:val="single" w:sz="4" w:space="0" w:color="auto"/>
            </w:tcBorders>
            <w:shd w:val="clear" w:color="auto" w:fill="auto"/>
            <w:vAlign w:val="center"/>
          </w:tcPr>
          <w:p w14:paraId="7CBAC775" w14:textId="77777777" w:rsidR="00B30658" w:rsidRDefault="00B30658" w:rsidP="00FA59A0">
            <w:pPr>
              <w:pStyle w:val="TAC"/>
            </w:pPr>
            <w:r>
              <w:rPr>
                <w:rFonts w:hint="eastAsia"/>
              </w:rPr>
              <w:t>N/A</w:t>
            </w:r>
          </w:p>
        </w:tc>
        <w:tc>
          <w:tcPr>
            <w:tcW w:w="437" w:type="pct"/>
            <w:vMerge w:val="restart"/>
            <w:tcBorders>
              <w:top w:val="nil"/>
              <w:left w:val="single" w:sz="4" w:space="0" w:color="auto"/>
              <w:right w:val="single" w:sz="4" w:space="0" w:color="auto"/>
            </w:tcBorders>
            <w:vAlign w:val="center"/>
          </w:tcPr>
          <w:p w14:paraId="2482BFDA" w14:textId="77777777" w:rsidR="00B30658" w:rsidRPr="00507197" w:rsidRDefault="00B30658" w:rsidP="00FA59A0">
            <w:pPr>
              <w:pStyle w:val="TAC"/>
              <w:rPr>
                <w:rFonts w:cs="Arial"/>
                <w:lang w:val="en-US"/>
              </w:rPr>
            </w:pPr>
            <w:r w:rsidRPr="00507197">
              <w:rPr>
                <w:rFonts w:cs="Arial" w:hint="eastAsia"/>
                <w:lang w:val="en-US"/>
              </w:rPr>
              <w:t>FDD</w:t>
            </w:r>
            <w:r w:rsidRPr="00507197">
              <w:rPr>
                <w:rFonts w:cs="Arial"/>
                <w:lang w:val="en-US"/>
              </w:rPr>
              <w:t>-TDD</w:t>
            </w:r>
          </w:p>
        </w:tc>
        <w:tc>
          <w:tcPr>
            <w:tcW w:w="468" w:type="pct"/>
            <w:tcBorders>
              <w:left w:val="single" w:sz="4" w:space="0" w:color="auto"/>
              <w:bottom w:val="single" w:sz="4" w:space="0" w:color="auto"/>
              <w:right w:val="single" w:sz="4" w:space="0" w:color="auto"/>
            </w:tcBorders>
          </w:tcPr>
          <w:p w14:paraId="4706DAD9" w14:textId="77777777" w:rsidR="00B30658" w:rsidRPr="001D386E" w:rsidRDefault="00B30658" w:rsidP="00FA59A0">
            <w:pPr>
              <w:pStyle w:val="TAC"/>
              <w:rPr>
                <w:rFonts w:cs="Arial"/>
                <w:lang w:val="en-US"/>
              </w:rPr>
            </w:pPr>
            <w:r w:rsidRPr="001D386E">
              <w:rPr>
                <w:rFonts w:cs="Arial"/>
                <w:lang w:val="en-US"/>
              </w:rPr>
              <w:t>N/A</w:t>
            </w:r>
          </w:p>
        </w:tc>
      </w:tr>
      <w:tr w:rsidR="00B30658" w:rsidRPr="001D386E" w14:paraId="49C736C0" w14:textId="77777777" w:rsidTr="00B30658">
        <w:trPr>
          <w:trHeight w:val="20"/>
        </w:trPr>
        <w:tc>
          <w:tcPr>
            <w:tcW w:w="1003" w:type="pct"/>
            <w:vMerge/>
            <w:tcBorders>
              <w:left w:val="single" w:sz="4" w:space="0" w:color="auto"/>
              <w:right w:val="single" w:sz="4" w:space="0" w:color="auto"/>
            </w:tcBorders>
            <w:shd w:val="clear" w:color="auto" w:fill="auto"/>
            <w:vAlign w:val="center"/>
          </w:tcPr>
          <w:p w14:paraId="2EDD942F" w14:textId="77777777" w:rsidR="00B30658" w:rsidRPr="001D386E" w:rsidRDefault="00B30658" w:rsidP="00FA59A0">
            <w:pPr>
              <w:pStyle w:val="TAC"/>
              <w:rPr>
                <w:rFonts w:cs="Arial"/>
              </w:rPr>
            </w:pPr>
          </w:p>
        </w:tc>
        <w:tc>
          <w:tcPr>
            <w:tcW w:w="503" w:type="pct"/>
            <w:vMerge/>
            <w:tcBorders>
              <w:left w:val="nil"/>
              <w:right w:val="single" w:sz="4" w:space="0" w:color="auto"/>
            </w:tcBorders>
            <w:shd w:val="clear" w:color="auto" w:fill="auto"/>
            <w:vAlign w:val="center"/>
          </w:tcPr>
          <w:p w14:paraId="058AA82B" w14:textId="77777777" w:rsidR="00B30658" w:rsidRPr="001D386E" w:rsidRDefault="00B30658" w:rsidP="00FA59A0">
            <w:pPr>
              <w:pStyle w:val="TAC"/>
              <w:rPr>
                <w:rFonts w:cs="Arial"/>
              </w:rPr>
            </w:pPr>
          </w:p>
        </w:tc>
        <w:tc>
          <w:tcPr>
            <w:tcW w:w="431" w:type="pct"/>
            <w:tcBorders>
              <w:top w:val="nil"/>
              <w:left w:val="single" w:sz="4" w:space="0" w:color="auto"/>
              <w:bottom w:val="single" w:sz="4" w:space="0" w:color="auto"/>
              <w:right w:val="single" w:sz="4" w:space="0" w:color="auto"/>
            </w:tcBorders>
            <w:vAlign w:val="center"/>
          </w:tcPr>
          <w:p w14:paraId="33622BF9" w14:textId="77777777" w:rsidR="00B30658" w:rsidRPr="00507197" w:rsidRDefault="00B30658" w:rsidP="00FA59A0">
            <w:pPr>
              <w:pStyle w:val="TAC"/>
            </w:pPr>
            <w:r w:rsidRPr="00507197">
              <w:t>48</w:t>
            </w:r>
          </w:p>
        </w:tc>
        <w:tc>
          <w:tcPr>
            <w:tcW w:w="432" w:type="pct"/>
            <w:tcBorders>
              <w:top w:val="nil"/>
              <w:left w:val="nil"/>
              <w:bottom w:val="single" w:sz="4" w:space="0" w:color="auto"/>
              <w:right w:val="single" w:sz="4" w:space="0" w:color="auto"/>
            </w:tcBorders>
            <w:shd w:val="clear" w:color="auto" w:fill="auto"/>
            <w:vAlign w:val="center"/>
          </w:tcPr>
          <w:p w14:paraId="583DCBB1" w14:textId="77777777" w:rsidR="00B30658" w:rsidRDefault="00B30658" w:rsidP="00FA59A0">
            <w:pPr>
              <w:pStyle w:val="TAC"/>
            </w:pPr>
            <w:r>
              <w:rPr>
                <w:rFonts w:hint="eastAsia"/>
              </w:rPr>
              <w:t>3</w:t>
            </w:r>
            <w:r>
              <w:t>625</w:t>
            </w:r>
          </w:p>
        </w:tc>
        <w:tc>
          <w:tcPr>
            <w:tcW w:w="288" w:type="pct"/>
            <w:tcBorders>
              <w:top w:val="nil"/>
              <w:left w:val="nil"/>
              <w:bottom w:val="single" w:sz="4" w:space="0" w:color="auto"/>
              <w:right w:val="single" w:sz="4" w:space="0" w:color="auto"/>
            </w:tcBorders>
            <w:shd w:val="clear" w:color="auto" w:fill="auto"/>
            <w:vAlign w:val="center"/>
          </w:tcPr>
          <w:p w14:paraId="55BC3624" w14:textId="77777777" w:rsidR="00B30658" w:rsidRPr="00507197" w:rsidRDefault="00B30658" w:rsidP="00FA59A0">
            <w:pPr>
              <w:pStyle w:val="TAC"/>
            </w:pPr>
            <w:r w:rsidRPr="00507197">
              <w:rPr>
                <w:rFonts w:hint="eastAsia"/>
              </w:rPr>
              <w:t>5</w:t>
            </w:r>
          </w:p>
        </w:tc>
        <w:tc>
          <w:tcPr>
            <w:tcW w:w="288" w:type="pct"/>
            <w:tcBorders>
              <w:top w:val="nil"/>
              <w:left w:val="nil"/>
              <w:bottom w:val="single" w:sz="4" w:space="0" w:color="auto"/>
              <w:right w:val="single" w:sz="4" w:space="0" w:color="auto"/>
            </w:tcBorders>
            <w:shd w:val="clear" w:color="auto" w:fill="auto"/>
            <w:vAlign w:val="center"/>
          </w:tcPr>
          <w:p w14:paraId="3075F20C" w14:textId="77777777" w:rsidR="00B30658" w:rsidRPr="00507197" w:rsidRDefault="00B30658" w:rsidP="00FA59A0">
            <w:pPr>
              <w:pStyle w:val="TAC"/>
            </w:pPr>
            <w:r w:rsidRPr="00507197">
              <w:rPr>
                <w:rFonts w:hint="eastAsia"/>
              </w:rPr>
              <w:t>25</w:t>
            </w:r>
          </w:p>
        </w:tc>
        <w:tc>
          <w:tcPr>
            <w:tcW w:w="432" w:type="pct"/>
            <w:tcBorders>
              <w:top w:val="nil"/>
              <w:left w:val="nil"/>
              <w:bottom w:val="single" w:sz="4" w:space="0" w:color="auto"/>
              <w:right w:val="single" w:sz="4" w:space="0" w:color="auto"/>
            </w:tcBorders>
            <w:shd w:val="clear" w:color="auto" w:fill="auto"/>
            <w:vAlign w:val="center"/>
          </w:tcPr>
          <w:p w14:paraId="37D39093" w14:textId="77777777" w:rsidR="00B30658" w:rsidRDefault="00B30658" w:rsidP="00FA59A0">
            <w:pPr>
              <w:pStyle w:val="TAC"/>
            </w:pPr>
            <w:r>
              <w:rPr>
                <w:rFonts w:hint="eastAsia"/>
              </w:rPr>
              <w:t>3</w:t>
            </w:r>
            <w:r>
              <w:t>625</w:t>
            </w:r>
          </w:p>
        </w:tc>
        <w:tc>
          <w:tcPr>
            <w:tcW w:w="358" w:type="pct"/>
            <w:tcBorders>
              <w:top w:val="nil"/>
              <w:left w:val="nil"/>
              <w:bottom w:val="single" w:sz="4" w:space="0" w:color="auto"/>
              <w:right w:val="single" w:sz="4" w:space="0" w:color="auto"/>
            </w:tcBorders>
            <w:shd w:val="clear" w:color="auto" w:fill="auto"/>
            <w:vAlign w:val="center"/>
          </w:tcPr>
          <w:p w14:paraId="4A5E258D" w14:textId="77777777" w:rsidR="00B30658" w:rsidRPr="00507197" w:rsidRDefault="00B30658" w:rsidP="00FA59A0">
            <w:pPr>
              <w:pStyle w:val="TAC"/>
            </w:pPr>
            <w:r w:rsidRPr="00507197">
              <w:rPr>
                <w:rFonts w:hint="eastAsia"/>
              </w:rPr>
              <w:t>5</w:t>
            </w:r>
          </w:p>
        </w:tc>
        <w:tc>
          <w:tcPr>
            <w:tcW w:w="359" w:type="pct"/>
            <w:tcBorders>
              <w:top w:val="nil"/>
              <w:left w:val="nil"/>
              <w:bottom w:val="single" w:sz="4" w:space="0" w:color="auto"/>
              <w:right w:val="single" w:sz="4" w:space="0" w:color="auto"/>
            </w:tcBorders>
            <w:shd w:val="clear" w:color="auto" w:fill="auto"/>
            <w:vAlign w:val="center"/>
          </w:tcPr>
          <w:p w14:paraId="18D37D5F" w14:textId="77777777" w:rsidR="00B30658" w:rsidRDefault="00B30658" w:rsidP="00FA59A0">
            <w:pPr>
              <w:pStyle w:val="TAC"/>
            </w:pPr>
            <w:r w:rsidRPr="00507197">
              <w:rPr>
                <w:rFonts w:hint="eastAsia"/>
              </w:rPr>
              <w:t>32.0</w:t>
            </w:r>
          </w:p>
        </w:tc>
        <w:tc>
          <w:tcPr>
            <w:tcW w:w="437" w:type="pct"/>
            <w:vMerge/>
            <w:tcBorders>
              <w:left w:val="single" w:sz="4" w:space="0" w:color="auto"/>
              <w:right w:val="single" w:sz="4" w:space="0" w:color="auto"/>
            </w:tcBorders>
            <w:vAlign w:val="center"/>
          </w:tcPr>
          <w:p w14:paraId="047D759D" w14:textId="77777777" w:rsidR="00B30658" w:rsidRPr="001D386E" w:rsidRDefault="00B30658" w:rsidP="00FA59A0">
            <w:pPr>
              <w:pStyle w:val="TAC"/>
              <w:rPr>
                <w:rFonts w:cs="Arial"/>
                <w:lang w:val="en-US"/>
              </w:rPr>
            </w:pPr>
          </w:p>
        </w:tc>
        <w:tc>
          <w:tcPr>
            <w:tcW w:w="468" w:type="pct"/>
            <w:tcBorders>
              <w:left w:val="single" w:sz="4" w:space="0" w:color="auto"/>
              <w:bottom w:val="single" w:sz="4" w:space="0" w:color="auto"/>
              <w:right w:val="single" w:sz="4" w:space="0" w:color="auto"/>
            </w:tcBorders>
          </w:tcPr>
          <w:p w14:paraId="5C15C22E" w14:textId="77777777" w:rsidR="00B30658" w:rsidRPr="001D386E" w:rsidRDefault="00B30658" w:rsidP="00FA59A0">
            <w:pPr>
              <w:pStyle w:val="TAC"/>
              <w:rPr>
                <w:rFonts w:cs="Arial"/>
                <w:lang w:val="en-US"/>
              </w:rPr>
            </w:pPr>
            <w:r>
              <w:rPr>
                <w:rFonts w:cs="Arial" w:hint="eastAsia"/>
                <w:lang w:val="en-US" w:eastAsia="ko-KR"/>
              </w:rPr>
              <w:t>IMD2</w:t>
            </w:r>
          </w:p>
        </w:tc>
      </w:tr>
      <w:tr w:rsidR="00B30658" w:rsidRPr="001D386E" w14:paraId="053A81EF" w14:textId="77777777" w:rsidTr="00B30658">
        <w:trPr>
          <w:trHeight w:val="20"/>
        </w:trPr>
        <w:tc>
          <w:tcPr>
            <w:tcW w:w="1003" w:type="pct"/>
            <w:vMerge/>
            <w:tcBorders>
              <w:left w:val="single" w:sz="4" w:space="0" w:color="auto"/>
              <w:bottom w:val="single" w:sz="4" w:space="0" w:color="auto"/>
              <w:right w:val="single" w:sz="4" w:space="0" w:color="auto"/>
            </w:tcBorders>
            <w:shd w:val="clear" w:color="auto" w:fill="auto"/>
            <w:vAlign w:val="center"/>
          </w:tcPr>
          <w:p w14:paraId="7A8C4DFF" w14:textId="77777777" w:rsidR="00B30658" w:rsidRPr="001D386E" w:rsidRDefault="00B30658" w:rsidP="00FA59A0">
            <w:pPr>
              <w:pStyle w:val="TAC"/>
              <w:rPr>
                <w:rFonts w:cs="Arial"/>
              </w:rPr>
            </w:pPr>
          </w:p>
        </w:tc>
        <w:tc>
          <w:tcPr>
            <w:tcW w:w="503" w:type="pct"/>
            <w:vMerge/>
            <w:tcBorders>
              <w:left w:val="nil"/>
              <w:bottom w:val="single" w:sz="4" w:space="0" w:color="auto"/>
              <w:right w:val="single" w:sz="4" w:space="0" w:color="auto"/>
            </w:tcBorders>
            <w:shd w:val="clear" w:color="auto" w:fill="auto"/>
            <w:vAlign w:val="center"/>
          </w:tcPr>
          <w:p w14:paraId="73991F34" w14:textId="77777777" w:rsidR="00B30658" w:rsidRPr="001D386E" w:rsidRDefault="00B30658" w:rsidP="00FA59A0">
            <w:pPr>
              <w:pStyle w:val="TAC"/>
              <w:rPr>
                <w:rFonts w:cs="Arial"/>
              </w:rPr>
            </w:pPr>
          </w:p>
        </w:tc>
        <w:tc>
          <w:tcPr>
            <w:tcW w:w="431" w:type="pct"/>
            <w:tcBorders>
              <w:top w:val="nil"/>
              <w:left w:val="single" w:sz="4" w:space="0" w:color="auto"/>
              <w:bottom w:val="single" w:sz="4" w:space="0" w:color="auto"/>
              <w:right w:val="single" w:sz="4" w:space="0" w:color="auto"/>
            </w:tcBorders>
            <w:vAlign w:val="center"/>
          </w:tcPr>
          <w:p w14:paraId="544EF990" w14:textId="77777777" w:rsidR="00B30658" w:rsidRPr="00507197" w:rsidRDefault="00B30658" w:rsidP="00FA59A0">
            <w:pPr>
              <w:pStyle w:val="TAC"/>
            </w:pPr>
            <w:r w:rsidRPr="00507197">
              <w:t>66</w:t>
            </w:r>
          </w:p>
        </w:tc>
        <w:tc>
          <w:tcPr>
            <w:tcW w:w="432" w:type="pct"/>
            <w:tcBorders>
              <w:top w:val="nil"/>
              <w:left w:val="nil"/>
              <w:bottom w:val="single" w:sz="4" w:space="0" w:color="auto"/>
              <w:right w:val="single" w:sz="4" w:space="0" w:color="auto"/>
            </w:tcBorders>
            <w:shd w:val="clear" w:color="auto" w:fill="auto"/>
            <w:vAlign w:val="center"/>
          </w:tcPr>
          <w:p w14:paraId="74C8E3E6" w14:textId="77777777" w:rsidR="00B30658" w:rsidRDefault="00B30658" w:rsidP="00FA59A0">
            <w:pPr>
              <w:pStyle w:val="TAC"/>
            </w:pPr>
            <w:r>
              <w:rPr>
                <w:rFonts w:hint="eastAsia"/>
              </w:rPr>
              <w:t>1</w:t>
            </w:r>
            <w:r>
              <w:t>770</w:t>
            </w:r>
          </w:p>
        </w:tc>
        <w:tc>
          <w:tcPr>
            <w:tcW w:w="288" w:type="pct"/>
            <w:tcBorders>
              <w:top w:val="nil"/>
              <w:left w:val="nil"/>
              <w:bottom w:val="single" w:sz="4" w:space="0" w:color="auto"/>
              <w:right w:val="single" w:sz="4" w:space="0" w:color="auto"/>
            </w:tcBorders>
            <w:shd w:val="clear" w:color="auto" w:fill="auto"/>
            <w:vAlign w:val="center"/>
          </w:tcPr>
          <w:p w14:paraId="59DBDF8C" w14:textId="77777777" w:rsidR="00B30658" w:rsidRPr="00507197" w:rsidRDefault="00B30658" w:rsidP="00FA59A0">
            <w:pPr>
              <w:pStyle w:val="TAC"/>
            </w:pPr>
            <w:r w:rsidRPr="00507197">
              <w:rPr>
                <w:rFonts w:hint="eastAsia"/>
              </w:rPr>
              <w:t>5</w:t>
            </w:r>
          </w:p>
        </w:tc>
        <w:tc>
          <w:tcPr>
            <w:tcW w:w="288" w:type="pct"/>
            <w:tcBorders>
              <w:top w:val="nil"/>
              <w:left w:val="nil"/>
              <w:bottom w:val="single" w:sz="4" w:space="0" w:color="auto"/>
              <w:right w:val="single" w:sz="4" w:space="0" w:color="auto"/>
            </w:tcBorders>
            <w:shd w:val="clear" w:color="auto" w:fill="auto"/>
            <w:vAlign w:val="center"/>
          </w:tcPr>
          <w:p w14:paraId="631BD466" w14:textId="77777777" w:rsidR="00B30658" w:rsidRPr="00507197" w:rsidRDefault="00B30658" w:rsidP="00FA59A0">
            <w:pPr>
              <w:pStyle w:val="TAC"/>
            </w:pPr>
            <w:r w:rsidRPr="00507197">
              <w:rPr>
                <w:rFonts w:hint="eastAsia"/>
              </w:rPr>
              <w:t>25</w:t>
            </w:r>
          </w:p>
        </w:tc>
        <w:tc>
          <w:tcPr>
            <w:tcW w:w="432" w:type="pct"/>
            <w:tcBorders>
              <w:top w:val="nil"/>
              <w:left w:val="nil"/>
              <w:bottom w:val="single" w:sz="4" w:space="0" w:color="auto"/>
              <w:right w:val="single" w:sz="4" w:space="0" w:color="auto"/>
            </w:tcBorders>
            <w:shd w:val="clear" w:color="auto" w:fill="auto"/>
            <w:vAlign w:val="center"/>
          </w:tcPr>
          <w:p w14:paraId="3DB04564" w14:textId="77777777" w:rsidR="00B30658" w:rsidRDefault="00B30658" w:rsidP="00FA59A0">
            <w:pPr>
              <w:pStyle w:val="TAC"/>
            </w:pPr>
            <w:r>
              <w:rPr>
                <w:rFonts w:hint="eastAsia"/>
              </w:rPr>
              <w:t>2</w:t>
            </w:r>
            <w:r>
              <w:t>190</w:t>
            </w:r>
          </w:p>
        </w:tc>
        <w:tc>
          <w:tcPr>
            <w:tcW w:w="358" w:type="pct"/>
            <w:tcBorders>
              <w:top w:val="nil"/>
              <w:left w:val="nil"/>
              <w:bottom w:val="single" w:sz="4" w:space="0" w:color="auto"/>
              <w:right w:val="single" w:sz="4" w:space="0" w:color="auto"/>
            </w:tcBorders>
            <w:shd w:val="clear" w:color="auto" w:fill="auto"/>
            <w:vAlign w:val="center"/>
          </w:tcPr>
          <w:p w14:paraId="2E62DC3B" w14:textId="77777777" w:rsidR="00B30658" w:rsidRPr="00507197" w:rsidRDefault="00B30658" w:rsidP="00FA59A0">
            <w:pPr>
              <w:pStyle w:val="TAC"/>
            </w:pPr>
            <w:r w:rsidRPr="00507197">
              <w:rPr>
                <w:rFonts w:hint="eastAsia"/>
              </w:rPr>
              <w:t>5</w:t>
            </w:r>
          </w:p>
        </w:tc>
        <w:tc>
          <w:tcPr>
            <w:tcW w:w="359" w:type="pct"/>
            <w:tcBorders>
              <w:top w:val="nil"/>
              <w:left w:val="nil"/>
              <w:bottom w:val="single" w:sz="4" w:space="0" w:color="auto"/>
              <w:right w:val="single" w:sz="4" w:space="0" w:color="auto"/>
            </w:tcBorders>
            <w:shd w:val="clear" w:color="auto" w:fill="auto"/>
            <w:vAlign w:val="center"/>
          </w:tcPr>
          <w:p w14:paraId="21A7812D" w14:textId="77777777" w:rsidR="00B30658" w:rsidRDefault="00B30658" w:rsidP="00FA59A0">
            <w:pPr>
              <w:pStyle w:val="TAC"/>
            </w:pPr>
            <w:r>
              <w:rPr>
                <w:rFonts w:hint="eastAsia"/>
              </w:rPr>
              <w:t>N/A</w:t>
            </w:r>
          </w:p>
        </w:tc>
        <w:tc>
          <w:tcPr>
            <w:tcW w:w="437" w:type="pct"/>
            <w:vMerge/>
            <w:tcBorders>
              <w:left w:val="single" w:sz="4" w:space="0" w:color="auto"/>
              <w:bottom w:val="single" w:sz="4" w:space="0" w:color="auto"/>
              <w:right w:val="single" w:sz="4" w:space="0" w:color="auto"/>
            </w:tcBorders>
            <w:vAlign w:val="center"/>
          </w:tcPr>
          <w:p w14:paraId="3213689A" w14:textId="77777777" w:rsidR="00B30658" w:rsidRPr="001D386E" w:rsidRDefault="00B30658" w:rsidP="00FA59A0">
            <w:pPr>
              <w:pStyle w:val="TAC"/>
              <w:rPr>
                <w:rFonts w:cs="Arial"/>
                <w:lang w:val="en-US"/>
              </w:rPr>
            </w:pPr>
          </w:p>
        </w:tc>
        <w:tc>
          <w:tcPr>
            <w:tcW w:w="468" w:type="pct"/>
            <w:tcBorders>
              <w:left w:val="single" w:sz="4" w:space="0" w:color="auto"/>
              <w:bottom w:val="single" w:sz="4" w:space="0" w:color="auto"/>
              <w:right w:val="single" w:sz="4" w:space="0" w:color="auto"/>
            </w:tcBorders>
          </w:tcPr>
          <w:p w14:paraId="2DA099D6" w14:textId="77777777" w:rsidR="00B30658" w:rsidRPr="001D386E" w:rsidRDefault="00B30658" w:rsidP="00FA59A0">
            <w:pPr>
              <w:pStyle w:val="TAC"/>
              <w:rPr>
                <w:rFonts w:cs="Arial"/>
                <w:lang w:val="en-US" w:eastAsia="ko-KR"/>
              </w:rPr>
            </w:pPr>
            <w:r>
              <w:rPr>
                <w:rFonts w:cs="Arial" w:hint="eastAsia"/>
                <w:lang w:val="en-US" w:eastAsia="ko-KR"/>
              </w:rPr>
              <w:t>N/A</w:t>
            </w:r>
          </w:p>
        </w:tc>
      </w:tr>
      <w:tr w:rsidR="00B30658" w:rsidRPr="001D386E" w14:paraId="6E898396" w14:textId="77777777" w:rsidTr="00B30658">
        <w:trPr>
          <w:trHeight w:val="20"/>
        </w:trPr>
        <w:tc>
          <w:tcPr>
            <w:tcW w:w="1003" w:type="pct"/>
            <w:vMerge w:val="restart"/>
            <w:tcBorders>
              <w:left w:val="single" w:sz="4" w:space="0" w:color="auto"/>
              <w:right w:val="single" w:sz="4" w:space="0" w:color="auto"/>
            </w:tcBorders>
            <w:shd w:val="clear" w:color="auto" w:fill="auto"/>
            <w:vAlign w:val="center"/>
          </w:tcPr>
          <w:p w14:paraId="30976379" w14:textId="77777777" w:rsidR="00B30658" w:rsidRPr="00507197" w:rsidRDefault="00B30658" w:rsidP="00FA59A0">
            <w:pPr>
              <w:pStyle w:val="TAC"/>
              <w:rPr>
                <w:lang w:eastAsia="ko-KR"/>
              </w:rPr>
            </w:pPr>
            <w:r>
              <w:rPr>
                <w:rFonts w:hint="eastAsia"/>
                <w:lang w:eastAsia="ko-KR"/>
              </w:rPr>
              <w:t>CA_2A-14A-66A,</w:t>
            </w:r>
            <w:r>
              <w:rPr>
                <w:lang w:eastAsia="ko-KR"/>
              </w:rPr>
              <w:br/>
              <w:t>CA_2A-2A-14A-66A,</w:t>
            </w:r>
            <w:r>
              <w:rPr>
                <w:lang w:eastAsia="ko-KR"/>
              </w:rPr>
              <w:br/>
              <w:t>CA_2A-14A-66A-66A,</w:t>
            </w:r>
            <w:r>
              <w:rPr>
                <w:lang w:eastAsia="ko-KR"/>
              </w:rPr>
              <w:br/>
              <w:t>CA_2A-2A-14A-66A-66A,</w:t>
            </w:r>
            <w:r>
              <w:rPr>
                <w:lang w:eastAsia="ko-KR"/>
              </w:rPr>
              <w:br/>
              <w:t>CA_2A-14A-66A-66A-66A</w:t>
            </w:r>
          </w:p>
        </w:tc>
        <w:tc>
          <w:tcPr>
            <w:tcW w:w="503" w:type="pct"/>
            <w:vMerge w:val="restart"/>
            <w:tcBorders>
              <w:left w:val="nil"/>
              <w:right w:val="single" w:sz="4" w:space="0" w:color="auto"/>
            </w:tcBorders>
            <w:shd w:val="clear" w:color="auto" w:fill="auto"/>
            <w:vAlign w:val="center"/>
          </w:tcPr>
          <w:p w14:paraId="3ACFF4E5" w14:textId="77777777" w:rsidR="00B30658" w:rsidRPr="00507197" w:rsidRDefault="00B30658" w:rsidP="00FA59A0">
            <w:pPr>
              <w:pStyle w:val="TAC"/>
            </w:pPr>
            <w:r w:rsidRPr="00507197">
              <w:rPr>
                <w:rFonts w:hint="eastAsia"/>
              </w:rPr>
              <w:t>CA_2A-</w:t>
            </w:r>
            <w:r>
              <w:t>14</w:t>
            </w:r>
            <w:r w:rsidRPr="00507197">
              <w:rPr>
                <w:rFonts w:hint="eastAsia"/>
              </w:rPr>
              <w:t>A</w:t>
            </w:r>
          </w:p>
        </w:tc>
        <w:tc>
          <w:tcPr>
            <w:tcW w:w="431" w:type="pct"/>
            <w:tcBorders>
              <w:top w:val="nil"/>
              <w:left w:val="single" w:sz="4" w:space="0" w:color="auto"/>
              <w:bottom w:val="single" w:sz="4" w:space="0" w:color="auto"/>
              <w:right w:val="single" w:sz="4" w:space="0" w:color="auto"/>
            </w:tcBorders>
            <w:vAlign w:val="center"/>
          </w:tcPr>
          <w:p w14:paraId="56F2CA29" w14:textId="77777777" w:rsidR="00B30658" w:rsidRPr="00507197" w:rsidRDefault="00B30658" w:rsidP="00FA59A0">
            <w:pPr>
              <w:pStyle w:val="TAC"/>
            </w:pPr>
            <w:r>
              <w:rPr>
                <w:rFonts w:hint="eastAsia"/>
                <w:lang w:eastAsia="ko-KR"/>
              </w:rPr>
              <w:t>2</w:t>
            </w:r>
          </w:p>
        </w:tc>
        <w:tc>
          <w:tcPr>
            <w:tcW w:w="432" w:type="pct"/>
            <w:tcBorders>
              <w:top w:val="nil"/>
              <w:left w:val="nil"/>
              <w:bottom w:val="single" w:sz="4" w:space="0" w:color="auto"/>
              <w:right w:val="single" w:sz="4" w:space="0" w:color="auto"/>
            </w:tcBorders>
            <w:shd w:val="clear" w:color="auto" w:fill="auto"/>
            <w:vAlign w:val="center"/>
          </w:tcPr>
          <w:p w14:paraId="3B425FFC" w14:textId="77777777" w:rsidR="00B30658" w:rsidRDefault="00B30658" w:rsidP="00FA59A0">
            <w:pPr>
              <w:pStyle w:val="TAC"/>
            </w:pPr>
            <w:r>
              <w:rPr>
                <w:rFonts w:cs="Arial" w:hint="eastAsia"/>
                <w:color w:val="000000"/>
                <w:lang w:val="en-US" w:eastAsia="ko-KR"/>
              </w:rPr>
              <w:t>1870</w:t>
            </w:r>
          </w:p>
        </w:tc>
        <w:tc>
          <w:tcPr>
            <w:tcW w:w="288" w:type="pct"/>
            <w:tcBorders>
              <w:top w:val="nil"/>
              <w:left w:val="nil"/>
              <w:bottom w:val="single" w:sz="4" w:space="0" w:color="auto"/>
              <w:right w:val="single" w:sz="4" w:space="0" w:color="auto"/>
            </w:tcBorders>
            <w:shd w:val="clear" w:color="auto" w:fill="auto"/>
            <w:vAlign w:val="center"/>
          </w:tcPr>
          <w:p w14:paraId="7C691F42" w14:textId="77777777" w:rsidR="00B30658" w:rsidRPr="00507197" w:rsidRDefault="00B30658" w:rsidP="00FA59A0">
            <w:pPr>
              <w:pStyle w:val="TAC"/>
            </w:pPr>
            <w:r>
              <w:rPr>
                <w:rFonts w:cs="Arial" w:hint="eastAsia"/>
                <w:color w:val="000000"/>
                <w:lang w:val="en-US" w:eastAsia="ko-KR"/>
              </w:rPr>
              <w:t>5</w:t>
            </w:r>
          </w:p>
        </w:tc>
        <w:tc>
          <w:tcPr>
            <w:tcW w:w="288" w:type="pct"/>
            <w:tcBorders>
              <w:top w:val="nil"/>
              <w:left w:val="nil"/>
              <w:bottom w:val="single" w:sz="4" w:space="0" w:color="auto"/>
              <w:right w:val="single" w:sz="4" w:space="0" w:color="auto"/>
            </w:tcBorders>
            <w:shd w:val="clear" w:color="auto" w:fill="auto"/>
            <w:vAlign w:val="center"/>
          </w:tcPr>
          <w:p w14:paraId="67E12993" w14:textId="77777777" w:rsidR="00B30658" w:rsidRPr="00507197" w:rsidRDefault="00B30658" w:rsidP="00FA59A0">
            <w:pPr>
              <w:pStyle w:val="TAC"/>
            </w:pPr>
            <w:r>
              <w:rPr>
                <w:rFonts w:cs="Arial" w:hint="eastAsia"/>
                <w:color w:val="000000"/>
                <w:lang w:val="en-US" w:eastAsia="ko-KR"/>
              </w:rPr>
              <w:t>2</w:t>
            </w:r>
            <w:r>
              <w:rPr>
                <w:rFonts w:cs="Arial"/>
                <w:color w:val="000000"/>
                <w:lang w:val="en-US" w:eastAsia="ko-KR"/>
              </w:rPr>
              <w:t>5</w:t>
            </w:r>
          </w:p>
        </w:tc>
        <w:tc>
          <w:tcPr>
            <w:tcW w:w="432" w:type="pct"/>
            <w:tcBorders>
              <w:top w:val="nil"/>
              <w:left w:val="nil"/>
              <w:bottom w:val="single" w:sz="4" w:space="0" w:color="auto"/>
              <w:right w:val="single" w:sz="4" w:space="0" w:color="auto"/>
            </w:tcBorders>
            <w:shd w:val="clear" w:color="auto" w:fill="auto"/>
            <w:vAlign w:val="center"/>
          </w:tcPr>
          <w:p w14:paraId="4404DD52" w14:textId="77777777" w:rsidR="00B30658" w:rsidRDefault="00B30658" w:rsidP="00FA59A0">
            <w:pPr>
              <w:pStyle w:val="TAC"/>
            </w:pPr>
            <w:r>
              <w:rPr>
                <w:rFonts w:cs="Arial" w:hint="eastAsia"/>
                <w:color w:val="000000"/>
                <w:lang w:val="en-US" w:eastAsia="ko-KR"/>
              </w:rPr>
              <w:t>19</w:t>
            </w:r>
            <w:r>
              <w:rPr>
                <w:rFonts w:cs="Arial"/>
                <w:color w:val="000000"/>
                <w:lang w:val="en-US" w:eastAsia="ko-KR"/>
              </w:rPr>
              <w:t>50</w:t>
            </w:r>
          </w:p>
        </w:tc>
        <w:tc>
          <w:tcPr>
            <w:tcW w:w="358" w:type="pct"/>
            <w:tcBorders>
              <w:top w:val="nil"/>
              <w:left w:val="nil"/>
              <w:bottom w:val="single" w:sz="4" w:space="0" w:color="auto"/>
              <w:right w:val="single" w:sz="4" w:space="0" w:color="auto"/>
            </w:tcBorders>
            <w:shd w:val="clear" w:color="auto" w:fill="auto"/>
            <w:vAlign w:val="center"/>
          </w:tcPr>
          <w:p w14:paraId="09AB625E" w14:textId="77777777" w:rsidR="00B30658" w:rsidRPr="00507197" w:rsidRDefault="00B30658" w:rsidP="00FA59A0">
            <w:pPr>
              <w:pStyle w:val="TAC"/>
            </w:pPr>
            <w:r w:rsidRPr="00C73666">
              <w:rPr>
                <w:rFonts w:cs="Arial" w:hint="eastAsia"/>
                <w:color w:val="000000"/>
                <w:lang w:val="en-US" w:eastAsia="ko-KR"/>
              </w:rPr>
              <w:t>5</w:t>
            </w:r>
          </w:p>
        </w:tc>
        <w:tc>
          <w:tcPr>
            <w:tcW w:w="359" w:type="pct"/>
            <w:tcBorders>
              <w:top w:val="nil"/>
              <w:left w:val="nil"/>
              <w:bottom w:val="single" w:sz="4" w:space="0" w:color="auto"/>
              <w:right w:val="single" w:sz="4" w:space="0" w:color="auto"/>
            </w:tcBorders>
            <w:shd w:val="clear" w:color="auto" w:fill="auto"/>
            <w:vAlign w:val="center"/>
          </w:tcPr>
          <w:p w14:paraId="0EE95FE2" w14:textId="77777777" w:rsidR="00B30658" w:rsidRDefault="00B30658" w:rsidP="00FA59A0">
            <w:pPr>
              <w:pStyle w:val="TAC"/>
            </w:pPr>
            <w:r>
              <w:rPr>
                <w:rFonts w:hint="eastAsia"/>
                <w:lang w:eastAsia="ko-KR"/>
              </w:rPr>
              <w:t>N/A</w:t>
            </w:r>
          </w:p>
        </w:tc>
        <w:tc>
          <w:tcPr>
            <w:tcW w:w="437" w:type="pct"/>
            <w:vMerge w:val="restart"/>
            <w:tcBorders>
              <w:top w:val="nil"/>
              <w:left w:val="single" w:sz="4" w:space="0" w:color="auto"/>
              <w:right w:val="single" w:sz="4" w:space="0" w:color="auto"/>
            </w:tcBorders>
            <w:vAlign w:val="center"/>
          </w:tcPr>
          <w:p w14:paraId="2A100944" w14:textId="77777777" w:rsidR="00B30658" w:rsidRPr="00507197" w:rsidRDefault="00B30658" w:rsidP="00FA59A0">
            <w:pPr>
              <w:pStyle w:val="TAC"/>
              <w:rPr>
                <w:rFonts w:cs="Arial"/>
                <w:lang w:val="en-US" w:eastAsia="ko-KR"/>
              </w:rPr>
            </w:pPr>
            <w:r>
              <w:rPr>
                <w:rFonts w:cs="Arial" w:hint="eastAsia"/>
                <w:lang w:val="en-US" w:eastAsia="ko-KR"/>
              </w:rPr>
              <w:t>FDD</w:t>
            </w:r>
          </w:p>
        </w:tc>
        <w:tc>
          <w:tcPr>
            <w:tcW w:w="468" w:type="pct"/>
            <w:tcBorders>
              <w:left w:val="single" w:sz="4" w:space="0" w:color="auto"/>
              <w:bottom w:val="single" w:sz="4" w:space="0" w:color="auto"/>
              <w:right w:val="single" w:sz="4" w:space="0" w:color="auto"/>
            </w:tcBorders>
          </w:tcPr>
          <w:p w14:paraId="444036F7" w14:textId="77777777" w:rsidR="00B30658" w:rsidRDefault="00B30658" w:rsidP="00FA59A0">
            <w:pPr>
              <w:pStyle w:val="TAC"/>
              <w:rPr>
                <w:rFonts w:cs="Arial"/>
                <w:lang w:val="en-US" w:eastAsia="ko-KR"/>
              </w:rPr>
            </w:pPr>
            <w:r>
              <w:rPr>
                <w:rFonts w:cs="Arial" w:hint="eastAsia"/>
                <w:lang w:val="en-US" w:eastAsia="ko-KR"/>
              </w:rPr>
              <w:t>N/A</w:t>
            </w:r>
          </w:p>
        </w:tc>
      </w:tr>
      <w:tr w:rsidR="00B30658" w:rsidRPr="001D386E" w14:paraId="6A00178B" w14:textId="77777777" w:rsidTr="00B30658">
        <w:trPr>
          <w:trHeight w:val="20"/>
        </w:trPr>
        <w:tc>
          <w:tcPr>
            <w:tcW w:w="1003" w:type="pct"/>
            <w:vMerge/>
            <w:tcBorders>
              <w:left w:val="single" w:sz="4" w:space="0" w:color="auto"/>
              <w:right w:val="single" w:sz="4" w:space="0" w:color="auto"/>
            </w:tcBorders>
            <w:shd w:val="clear" w:color="auto" w:fill="auto"/>
            <w:vAlign w:val="center"/>
          </w:tcPr>
          <w:p w14:paraId="2C89F3E0" w14:textId="77777777" w:rsidR="00B30658" w:rsidRPr="001D386E" w:rsidRDefault="00B30658" w:rsidP="00FA59A0">
            <w:pPr>
              <w:pStyle w:val="TAC"/>
              <w:rPr>
                <w:rFonts w:cs="Arial"/>
              </w:rPr>
            </w:pPr>
          </w:p>
        </w:tc>
        <w:tc>
          <w:tcPr>
            <w:tcW w:w="503" w:type="pct"/>
            <w:vMerge/>
            <w:tcBorders>
              <w:left w:val="nil"/>
              <w:right w:val="single" w:sz="4" w:space="0" w:color="auto"/>
            </w:tcBorders>
            <w:shd w:val="clear" w:color="auto" w:fill="auto"/>
            <w:vAlign w:val="center"/>
          </w:tcPr>
          <w:p w14:paraId="435D9EE2" w14:textId="77777777" w:rsidR="00B30658" w:rsidRPr="001D386E" w:rsidRDefault="00B30658" w:rsidP="00FA59A0">
            <w:pPr>
              <w:pStyle w:val="TAC"/>
              <w:rPr>
                <w:rFonts w:cs="Arial"/>
              </w:rPr>
            </w:pPr>
          </w:p>
        </w:tc>
        <w:tc>
          <w:tcPr>
            <w:tcW w:w="431" w:type="pct"/>
            <w:tcBorders>
              <w:top w:val="nil"/>
              <w:left w:val="single" w:sz="4" w:space="0" w:color="auto"/>
              <w:bottom w:val="single" w:sz="4" w:space="0" w:color="auto"/>
              <w:right w:val="single" w:sz="4" w:space="0" w:color="auto"/>
            </w:tcBorders>
            <w:vAlign w:val="center"/>
          </w:tcPr>
          <w:p w14:paraId="79A51B04" w14:textId="77777777" w:rsidR="00B30658" w:rsidRPr="00507197" w:rsidRDefault="00B30658" w:rsidP="00FA59A0">
            <w:pPr>
              <w:pStyle w:val="TAC"/>
            </w:pPr>
            <w:r>
              <w:rPr>
                <w:rFonts w:hint="eastAsia"/>
                <w:lang w:eastAsia="ko-KR"/>
              </w:rPr>
              <w:t>14</w:t>
            </w:r>
          </w:p>
        </w:tc>
        <w:tc>
          <w:tcPr>
            <w:tcW w:w="432" w:type="pct"/>
            <w:tcBorders>
              <w:top w:val="nil"/>
              <w:left w:val="nil"/>
              <w:bottom w:val="single" w:sz="4" w:space="0" w:color="auto"/>
              <w:right w:val="single" w:sz="4" w:space="0" w:color="auto"/>
            </w:tcBorders>
            <w:shd w:val="clear" w:color="auto" w:fill="auto"/>
            <w:vAlign w:val="center"/>
          </w:tcPr>
          <w:p w14:paraId="4E0A5D44" w14:textId="77777777" w:rsidR="00B30658" w:rsidRDefault="00B30658" w:rsidP="00FA59A0">
            <w:pPr>
              <w:pStyle w:val="TAC"/>
            </w:pPr>
            <w:r>
              <w:rPr>
                <w:rFonts w:cs="Arial" w:hint="eastAsia"/>
                <w:color w:val="000000"/>
                <w:lang w:val="en-US" w:eastAsia="ko-KR"/>
              </w:rPr>
              <w:t>793</w:t>
            </w:r>
          </w:p>
        </w:tc>
        <w:tc>
          <w:tcPr>
            <w:tcW w:w="288" w:type="pct"/>
            <w:tcBorders>
              <w:top w:val="nil"/>
              <w:left w:val="nil"/>
              <w:bottom w:val="single" w:sz="4" w:space="0" w:color="auto"/>
              <w:right w:val="single" w:sz="4" w:space="0" w:color="auto"/>
            </w:tcBorders>
            <w:shd w:val="clear" w:color="auto" w:fill="auto"/>
            <w:vAlign w:val="center"/>
          </w:tcPr>
          <w:p w14:paraId="7EA8DA6F" w14:textId="77777777" w:rsidR="00B30658" w:rsidRPr="00507197" w:rsidRDefault="00B30658" w:rsidP="00FA59A0">
            <w:pPr>
              <w:pStyle w:val="TAC"/>
            </w:pPr>
            <w:r>
              <w:rPr>
                <w:rFonts w:cs="Arial" w:hint="eastAsia"/>
                <w:color w:val="000000"/>
                <w:lang w:val="en-US" w:eastAsia="ko-KR"/>
              </w:rPr>
              <w:t>5</w:t>
            </w:r>
          </w:p>
        </w:tc>
        <w:tc>
          <w:tcPr>
            <w:tcW w:w="288" w:type="pct"/>
            <w:tcBorders>
              <w:top w:val="nil"/>
              <w:left w:val="nil"/>
              <w:bottom w:val="single" w:sz="4" w:space="0" w:color="auto"/>
              <w:right w:val="single" w:sz="4" w:space="0" w:color="auto"/>
            </w:tcBorders>
            <w:shd w:val="clear" w:color="auto" w:fill="auto"/>
            <w:vAlign w:val="center"/>
          </w:tcPr>
          <w:p w14:paraId="2ED0C145" w14:textId="77777777" w:rsidR="00B30658" w:rsidRPr="00507197" w:rsidRDefault="00B30658" w:rsidP="00FA59A0">
            <w:pPr>
              <w:pStyle w:val="TAC"/>
            </w:pPr>
            <w:r>
              <w:rPr>
                <w:rFonts w:cs="Arial" w:hint="eastAsia"/>
                <w:color w:val="000000"/>
                <w:lang w:val="en-US" w:eastAsia="ko-KR"/>
              </w:rPr>
              <w:t>2</w:t>
            </w:r>
            <w:r>
              <w:rPr>
                <w:rFonts w:cs="Arial"/>
                <w:color w:val="000000"/>
                <w:lang w:val="en-US" w:eastAsia="ko-KR"/>
              </w:rPr>
              <w:t>5</w:t>
            </w:r>
          </w:p>
        </w:tc>
        <w:tc>
          <w:tcPr>
            <w:tcW w:w="432" w:type="pct"/>
            <w:tcBorders>
              <w:top w:val="nil"/>
              <w:left w:val="nil"/>
              <w:bottom w:val="single" w:sz="4" w:space="0" w:color="auto"/>
              <w:right w:val="single" w:sz="4" w:space="0" w:color="auto"/>
            </w:tcBorders>
            <w:shd w:val="clear" w:color="auto" w:fill="auto"/>
            <w:vAlign w:val="center"/>
          </w:tcPr>
          <w:p w14:paraId="1993521B" w14:textId="77777777" w:rsidR="00B30658" w:rsidRDefault="00B30658" w:rsidP="00FA59A0">
            <w:pPr>
              <w:pStyle w:val="TAC"/>
            </w:pPr>
            <w:r>
              <w:rPr>
                <w:rFonts w:cs="Arial" w:hint="eastAsia"/>
                <w:color w:val="000000"/>
                <w:lang w:val="en-US" w:eastAsia="ko-KR"/>
              </w:rPr>
              <w:t>763</w:t>
            </w:r>
          </w:p>
        </w:tc>
        <w:tc>
          <w:tcPr>
            <w:tcW w:w="358" w:type="pct"/>
            <w:tcBorders>
              <w:top w:val="nil"/>
              <w:left w:val="nil"/>
              <w:bottom w:val="single" w:sz="4" w:space="0" w:color="auto"/>
              <w:right w:val="single" w:sz="4" w:space="0" w:color="auto"/>
            </w:tcBorders>
            <w:shd w:val="clear" w:color="auto" w:fill="auto"/>
            <w:vAlign w:val="center"/>
          </w:tcPr>
          <w:p w14:paraId="43C187B6" w14:textId="77777777" w:rsidR="00B30658" w:rsidRPr="00507197" w:rsidRDefault="00B30658" w:rsidP="00FA59A0">
            <w:pPr>
              <w:pStyle w:val="TAC"/>
            </w:pPr>
            <w:r w:rsidRPr="00C73666">
              <w:rPr>
                <w:rFonts w:cs="Arial" w:hint="eastAsia"/>
                <w:color w:val="000000"/>
                <w:lang w:val="en-US" w:eastAsia="ko-KR"/>
              </w:rPr>
              <w:t>5</w:t>
            </w:r>
          </w:p>
        </w:tc>
        <w:tc>
          <w:tcPr>
            <w:tcW w:w="359" w:type="pct"/>
            <w:tcBorders>
              <w:top w:val="nil"/>
              <w:left w:val="nil"/>
              <w:bottom w:val="single" w:sz="4" w:space="0" w:color="auto"/>
              <w:right w:val="single" w:sz="4" w:space="0" w:color="auto"/>
            </w:tcBorders>
            <w:shd w:val="clear" w:color="auto" w:fill="auto"/>
            <w:vAlign w:val="center"/>
          </w:tcPr>
          <w:p w14:paraId="728029E8" w14:textId="77777777" w:rsidR="00B30658" w:rsidRDefault="00B30658" w:rsidP="00FA59A0">
            <w:pPr>
              <w:pStyle w:val="TAC"/>
            </w:pPr>
            <w:r>
              <w:rPr>
                <w:rFonts w:hint="eastAsia"/>
                <w:lang w:eastAsia="ko-KR"/>
              </w:rPr>
              <w:t>N/A</w:t>
            </w:r>
          </w:p>
        </w:tc>
        <w:tc>
          <w:tcPr>
            <w:tcW w:w="437" w:type="pct"/>
            <w:vMerge/>
            <w:tcBorders>
              <w:left w:val="single" w:sz="4" w:space="0" w:color="auto"/>
              <w:right w:val="single" w:sz="4" w:space="0" w:color="auto"/>
            </w:tcBorders>
            <w:vAlign w:val="center"/>
          </w:tcPr>
          <w:p w14:paraId="39D48C7D" w14:textId="77777777" w:rsidR="00B30658" w:rsidRPr="001D386E" w:rsidRDefault="00B30658" w:rsidP="00FA59A0">
            <w:pPr>
              <w:pStyle w:val="TAC"/>
              <w:rPr>
                <w:rFonts w:cs="Arial"/>
                <w:lang w:val="en-US"/>
              </w:rPr>
            </w:pPr>
          </w:p>
        </w:tc>
        <w:tc>
          <w:tcPr>
            <w:tcW w:w="468" w:type="pct"/>
            <w:tcBorders>
              <w:left w:val="single" w:sz="4" w:space="0" w:color="auto"/>
              <w:bottom w:val="single" w:sz="4" w:space="0" w:color="auto"/>
              <w:right w:val="single" w:sz="4" w:space="0" w:color="auto"/>
            </w:tcBorders>
          </w:tcPr>
          <w:p w14:paraId="2A1E5DC5" w14:textId="77777777" w:rsidR="00B30658" w:rsidRDefault="00B30658" w:rsidP="00FA59A0">
            <w:pPr>
              <w:pStyle w:val="TAC"/>
              <w:rPr>
                <w:rFonts w:cs="Arial"/>
                <w:lang w:val="en-US" w:eastAsia="ko-KR"/>
              </w:rPr>
            </w:pPr>
            <w:r>
              <w:rPr>
                <w:rFonts w:cs="Arial" w:hint="eastAsia"/>
                <w:lang w:val="en-US" w:eastAsia="ko-KR"/>
              </w:rPr>
              <w:t>N/A</w:t>
            </w:r>
          </w:p>
        </w:tc>
      </w:tr>
      <w:tr w:rsidR="00B30658" w:rsidRPr="001D386E" w14:paraId="3B8379A9" w14:textId="77777777" w:rsidTr="00B30658">
        <w:trPr>
          <w:trHeight w:val="20"/>
        </w:trPr>
        <w:tc>
          <w:tcPr>
            <w:tcW w:w="1003" w:type="pct"/>
            <w:vMerge/>
            <w:tcBorders>
              <w:left w:val="single" w:sz="4" w:space="0" w:color="auto"/>
              <w:right w:val="single" w:sz="4" w:space="0" w:color="auto"/>
            </w:tcBorders>
            <w:shd w:val="clear" w:color="auto" w:fill="auto"/>
            <w:vAlign w:val="center"/>
          </w:tcPr>
          <w:p w14:paraId="20942C8E" w14:textId="77777777" w:rsidR="00B30658" w:rsidRPr="001D386E" w:rsidRDefault="00B30658" w:rsidP="00FA59A0">
            <w:pPr>
              <w:pStyle w:val="TAC"/>
              <w:rPr>
                <w:rFonts w:cs="Arial"/>
              </w:rPr>
            </w:pPr>
          </w:p>
        </w:tc>
        <w:tc>
          <w:tcPr>
            <w:tcW w:w="503" w:type="pct"/>
            <w:vMerge/>
            <w:tcBorders>
              <w:left w:val="nil"/>
              <w:bottom w:val="single" w:sz="4" w:space="0" w:color="auto"/>
              <w:right w:val="single" w:sz="4" w:space="0" w:color="auto"/>
            </w:tcBorders>
            <w:shd w:val="clear" w:color="auto" w:fill="auto"/>
            <w:vAlign w:val="center"/>
          </w:tcPr>
          <w:p w14:paraId="6F7DFD21" w14:textId="77777777" w:rsidR="00B30658" w:rsidRPr="001D386E" w:rsidRDefault="00B30658" w:rsidP="00FA59A0">
            <w:pPr>
              <w:pStyle w:val="TAC"/>
              <w:rPr>
                <w:rFonts w:cs="Arial"/>
              </w:rPr>
            </w:pPr>
          </w:p>
        </w:tc>
        <w:tc>
          <w:tcPr>
            <w:tcW w:w="431" w:type="pct"/>
            <w:tcBorders>
              <w:top w:val="nil"/>
              <w:left w:val="single" w:sz="4" w:space="0" w:color="auto"/>
              <w:bottom w:val="single" w:sz="4" w:space="0" w:color="auto"/>
              <w:right w:val="single" w:sz="4" w:space="0" w:color="auto"/>
            </w:tcBorders>
            <w:vAlign w:val="center"/>
          </w:tcPr>
          <w:p w14:paraId="4F64C802" w14:textId="77777777" w:rsidR="00B30658" w:rsidRPr="00507197" w:rsidRDefault="00B30658" w:rsidP="00FA59A0">
            <w:pPr>
              <w:pStyle w:val="TAC"/>
            </w:pPr>
            <w:r>
              <w:rPr>
                <w:rFonts w:hint="eastAsia"/>
                <w:lang w:eastAsia="ko-KR"/>
              </w:rPr>
              <w:t>66</w:t>
            </w:r>
          </w:p>
        </w:tc>
        <w:tc>
          <w:tcPr>
            <w:tcW w:w="432" w:type="pct"/>
            <w:tcBorders>
              <w:top w:val="nil"/>
              <w:left w:val="nil"/>
              <w:bottom w:val="single" w:sz="4" w:space="0" w:color="auto"/>
              <w:right w:val="single" w:sz="4" w:space="0" w:color="auto"/>
            </w:tcBorders>
            <w:shd w:val="clear" w:color="auto" w:fill="auto"/>
            <w:vAlign w:val="center"/>
          </w:tcPr>
          <w:p w14:paraId="6859D9A7" w14:textId="77777777" w:rsidR="00B30658" w:rsidRDefault="00B30658" w:rsidP="00FA59A0">
            <w:pPr>
              <w:pStyle w:val="TAC"/>
            </w:pPr>
            <w:r>
              <w:rPr>
                <w:rFonts w:cs="Arial"/>
                <w:color w:val="000000"/>
                <w:lang w:val="en-US" w:eastAsia="ko-KR"/>
              </w:rPr>
              <w:t>1734</w:t>
            </w:r>
          </w:p>
        </w:tc>
        <w:tc>
          <w:tcPr>
            <w:tcW w:w="288" w:type="pct"/>
            <w:tcBorders>
              <w:top w:val="nil"/>
              <w:left w:val="nil"/>
              <w:bottom w:val="single" w:sz="4" w:space="0" w:color="auto"/>
              <w:right w:val="single" w:sz="4" w:space="0" w:color="auto"/>
            </w:tcBorders>
            <w:shd w:val="clear" w:color="auto" w:fill="auto"/>
            <w:vAlign w:val="center"/>
          </w:tcPr>
          <w:p w14:paraId="59FFCF35" w14:textId="77777777" w:rsidR="00B30658" w:rsidRPr="00507197" w:rsidRDefault="00B30658" w:rsidP="00FA59A0">
            <w:pPr>
              <w:pStyle w:val="TAC"/>
            </w:pPr>
            <w:r>
              <w:rPr>
                <w:rFonts w:cs="Arial" w:hint="eastAsia"/>
                <w:color w:val="000000"/>
                <w:lang w:val="en-US" w:eastAsia="ko-KR"/>
              </w:rPr>
              <w:t>5</w:t>
            </w:r>
          </w:p>
        </w:tc>
        <w:tc>
          <w:tcPr>
            <w:tcW w:w="288" w:type="pct"/>
            <w:tcBorders>
              <w:top w:val="nil"/>
              <w:left w:val="nil"/>
              <w:bottom w:val="single" w:sz="4" w:space="0" w:color="auto"/>
              <w:right w:val="single" w:sz="4" w:space="0" w:color="auto"/>
            </w:tcBorders>
            <w:shd w:val="clear" w:color="auto" w:fill="auto"/>
            <w:vAlign w:val="center"/>
          </w:tcPr>
          <w:p w14:paraId="45BD018A" w14:textId="77777777" w:rsidR="00B30658" w:rsidRPr="00507197" w:rsidRDefault="00B30658" w:rsidP="00FA59A0">
            <w:pPr>
              <w:pStyle w:val="TAC"/>
            </w:pPr>
            <w:r>
              <w:rPr>
                <w:rFonts w:cs="Arial" w:hint="eastAsia"/>
                <w:color w:val="000000"/>
                <w:lang w:val="en-US" w:eastAsia="ko-KR"/>
              </w:rPr>
              <w:t>2</w:t>
            </w:r>
            <w:r>
              <w:rPr>
                <w:rFonts w:cs="Arial"/>
                <w:color w:val="000000"/>
                <w:lang w:val="en-US" w:eastAsia="ko-KR"/>
              </w:rPr>
              <w:t>5</w:t>
            </w:r>
          </w:p>
        </w:tc>
        <w:tc>
          <w:tcPr>
            <w:tcW w:w="432" w:type="pct"/>
            <w:tcBorders>
              <w:top w:val="nil"/>
              <w:left w:val="nil"/>
              <w:bottom w:val="single" w:sz="4" w:space="0" w:color="auto"/>
              <w:right w:val="single" w:sz="4" w:space="0" w:color="auto"/>
            </w:tcBorders>
            <w:shd w:val="clear" w:color="auto" w:fill="auto"/>
            <w:vAlign w:val="center"/>
          </w:tcPr>
          <w:p w14:paraId="7EF0EA70" w14:textId="77777777" w:rsidR="00B30658" w:rsidRDefault="00B30658" w:rsidP="00FA59A0">
            <w:pPr>
              <w:pStyle w:val="TAC"/>
            </w:pPr>
            <w:r>
              <w:rPr>
                <w:rFonts w:cs="Arial" w:hint="eastAsia"/>
                <w:color w:val="000000"/>
                <w:lang w:val="en-US" w:eastAsia="ko-KR"/>
              </w:rPr>
              <w:t>2154</w:t>
            </w:r>
          </w:p>
        </w:tc>
        <w:tc>
          <w:tcPr>
            <w:tcW w:w="358" w:type="pct"/>
            <w:tcBorders>
              <w:top w:val="nil"/>
              <w:left w:val="nil"/>
              <w:bottom w:val="single" w:sz="4" w:space="0" w:color="auto"/>
              <w:right w:val="single" w:sz="4" w:space="0" w:color="auto"/>
            </w:tcBorders>
            <w:shd w:val="clear" w:color="auto" w:fill="auto"/>
            <w:vAlign w:val="center"/>
          </w:tcPr>
          <w:p w14:paraId="7B5ECCAF" w14:textId="77777777" w:rsidR="00B30658" w:rsidRPr="00507197" w:rsidRDefault="00B30658" w:rsidP="00FA59A0">
            <w:pPr>
              <w:pStyle w:val="TAC"/>
            </w:pPr>
            <w:r w:rsidRPr="00C73666">
              <w:rPr>
                <w:rFonts w:cs="Arial" w:hint="eastAsia"/>
                <w:color w:val="000000"/>
                <w:lang w:val="en-US" w:eastAsia="ko-KR"/>
              </w:rPr>
              <w:t>5</w:t>
            </w:r>
          </w:p>
        </w:tc>
        <w:tc>
          <w:tcPr>
            <w:tcW w:w="359" w:type="pct"/>
            <w:tcBorders>
              <w:top w:val="nil"/>
              <w:left w:val="nil"/>
              <w:bottom w:val="single" w:sz="4" w:space="0" w:color="auto"/>
              <w:right w:val="single" w:sz="4" w:space="0" w:color="auto"/>
            </w:tcBorders>
            <w:shd w:val="clear" w:color="auto" w:fill="auto"/>
            <w:vAlign w:val="center"/>
          </w:tcPr>
          <w:p w14:paraId="7EDF5B78" w14:textId="77777777" w:rsidR="00B30658" w:rsidRPr="00D65C1B" w:rsidRDefault="00B30658" w:rsidP="00FA59A0">
            <w:pPr>
              <w:pStyle w:val="TAC"/>
            </w:pPr>
            <w:r w:rsidRPr="00D65C1B">
              <w:rPr>
                <w:lang w:eastAsia="ko-KR"/>
              </w:rPr>
              <w:t>7.2</w:t>
            </w:r>
          </w:p>
        </w:tc>
        <w:tc>
          <w:tcPr>
            <w:tcW w:w="437" w:type="pct"/>
            <w:vMerge/>
            <w:tcBorders>
              <w:left w:val="single" w:sz="4" w:space="0" w:color="auto"/>
              <w:bottom w:val="single" w:sz="4" w:space="0" w:color="auto"/>
              <w:right w:val="single" w:sz="4" w:space="0" w:color="auto"/>
            </w:tcBorders>
            <w:vAlign w:val="center"/>
          </w:tcPr>
          <w:p w14:paraId="59C4FB36" w14:textId="77777777" w:rsidR="00B30658" w:rsidRPr="001D386E" w:rsidRDefault="00B30658" w:rsidP="00FA59A0">
            <w:pPr>
              <w:pStyle w:val="TAC"/>
              <w:rPr>
                <w:rFonts w:cs="Arial"/>
                <w:lang w:val="en-US"/>
              </w:rPr>
            </w:pPr>
          </w:p>
        </w:tc>
        <w:tc>
          <w:tcPr>
            <w:tcW w:w="468" w:type="pct"/>
            <w:tcBorders>
              <w:left w:val="single" w:sz="4" w:space="0" w:color="auto"/>
              <w:bottom w:val="single" w:sz="4" w:space="0" w:color="auto"/>
              <w:right w:val="single" w:sz="4" w:space="0" w:color="auto"/>
            </w:tcBorders>
          </w:tcPr>
          <w:p w14:paraId="74E620C1" w14:textId="77777777" w:rsidR="00B30658" w:rsidRDefault="00B30658" w:rsidP="00FA59A0">
            <w:pPr>
              <w:pStyle w:val="TAC"/>
              <w:rPr>
                <w:rFonts w:cs="Arial"/>
                <w:lang w:val="en-US" w:eastAsia="ko-KR"/>
              </w:rPr>
            </w:pPr>
            <w:r>
              <w:rPr>
                <w:rFonts w:cs="Arial" w:hint="eastAsia"/>
                <w:lang w:val="en-US" w:eastAsia="ko-KR"/>
              </w:rPr>
              <w:t>IMD4</w:t>
            </w:r>
          </w:p>
        </w:tc>
      </w:tr>
      <w:tr w:rsidR="00B30658" w:rsidRPr="001D386E" w14:paraId="549C8F3B" w14:textId="77777777" w:rsidTr="00B30658">
        <w:trPr>
          <w:trHeight w:val="20"/>
        </w:trPr>
        <w:tc>
          <w:tcPr>
            <w:tcW w:w="1003" w:type="pct"/>
            <w:vMerge/>
            <w:tcBorders>
              <w:left w:val="single" w:sz="4" w:space="0" w:color="auto"/>
              <w:right w:val="single" w:sz="4" w:space="0" w:color="auto"/>
            </w:tcBorders>
            <w:shd w:val="clear" w:color="auto" w:fill="auto"/>
            <w:vAlign w:val="center"/>
          </w:tcPr>
          <w:p w14:paraId="3DDF1173" w14:textId="77777777" w:rsidR="00B30658" w:rsidRPr="001D386E" w:rsidRDefault="00B30658" w:rsidP="00FA59A0">
            <w:pPr>
              <w:pStyle w:val="TAC"/>
              <w:rPr>
                <w:rFonts w:cs="Arial"/>
              </w:rPr>
            </w:pPr>
          </w:p>
        </w:tc>
        <w:tc>
          <w:tcPr>
            <w:tcW w:w="503" w:type="pct"/>
            <w:vMerge w:val="restart"/>
            <w:tcBorders>
              <w:left w:val="nil"/>
              <w:right w:val="single" w:sz="4" w:space="0" w:color="auto"/>
            </w:tcBorders>
            <w:shd w:val="clear" w:color="auto" w:fill="auto"/>
            <w:vAlign w:val="center"/>
          </w:tcPr>
          <w:p w14:paraId="31AD4670" w14:textId="77777777" w:rsidR="00B30658" w:rsidRPr="00507197" w:rsidRDefault="00B30658" w:rsidP="00FA59A0">
            <w:pPr>
              <w:pStyle w:val="TAC"/>
            </w:pPr>
            <w:r>
              <w:rPr>
                <w:rFonts w:hint="eastAsia"/>
                <w:lang w:eastAsia="ko-KR"/>
              </w:rPr>
              <w:t>CA_</w:t>
            </w:r>
            <w:r>
              <w:rPr>
                <w:lang w:eastAsia="ko-KR"/>
              </w:rPr>
              <w:t>14</w:t>
            </w:r>
            <w:r>
              <w:rPr>
                <w:rFonts w:hint="eastAsia"/>
                <w:lang w:eastAsia="ko-KR"/>
              </w:rPr>
              <w:t>A</w:t>
            </w:r>
            <w:r>
              <w:rPr>
                <w:lang w:eastAsia="ko-KR"/>
              </w:rPr>
              <w:t>-66A</w:t>
            </w:r>
          </w:p>
        </w:tc>
        <w:tc>
          <w:tcPr>
            <w:tcW w:w="431" w:type="pct"/>
            <w:tcBorders>
              <w:top w:val="nil"/>
              <w:left w:val="single" w:sz="4" w:space="0" w:color="auto"/>
              <w:bottom w:val="single" w:sz="4" w:space="0" w:color="auto"/>
              <w:right w:val="single" w:sz="4" w:space="0" w:color="auto"/>
            </w:tcBorders>
            <w:vAlign w:val="center"/>
          </w:tcPr>
          <w:p w14:paraId="5F741279" w14:textId="77777777" w:rsidR="00B30658" w:rsidRPr="00507197" w:rsidRDefault="00B30658" w:rsidP="00FA59A0">
            <w:pPr>
              <w:pStyle w:val="TAC"/>
            </w:pPr>
            <w:r>
              <w:rPr>
                <w:rFonts w:hint="eastAsia"/>
                <w:lang w:eastAsia="ko-KR"/>
              </w:rPr>
              <w:t>2</w:t>
            </w:r>
          </w:p>
        </w:tc>
        <w:tc>
          <w:tcPr>
            <w:tcW w:w="432" w:type="pct"/>
            <w:tcBorders>
              <w:top w:val="nil"/>
              <w:left w:val="nil"/>
              <w:bottom w:val="single" w:sz="4" w:space="0" w:color="auto"/>
              <w:right w:val="single" w:sz="4" w:space="0" w:color="auto"/>
            </w:tcBorders>
            <w:shd w:val="clear" w:color="auto" w:fill="auto"/>
            <w:vAlign w:val="center"/>
          </w:tcPr>
          <w:p w14:paraId="02F5995B" w14:textId="77777777" w:rsidR="00B30658" w:rsidRDefault="00B30658" w:rsidP="00FA59A0">
            <w:pPr>
              <w:pStyle w:val="TAC"/>
            </w:pPr>
            <w:r>
              <w:rPr>
                <w:rFonts w:cs="Arial" w:hint="eastAsia"/>
                <w:color w:val="000000"/>
                <w:lang w:val="en-US" w:eastAsia="ko-KR"/>
              </w:rPr>
              <w:t>1874</w:t>
            </w:r>
          </w:p>
        </w:tc>
        <w:tc>
          <w:tcPr>
            <w:tcW w:w="288" w:type="pct"/>
            <w:tcBorders>
              <w:top w:val="nil"/>
              <w:left w:val="nil"/>
              <w:bottom w:val="single" w:sz="4" w:space="0" w:color="auto"/>
              <w:right w:val="single" w:sz="4" w:space="0" w:color="auto"/>
            </w:tcBorders>
            <w:shd w:val="clear" w:color="auto" w:fill="auto"/>
            <w:vAlign w:val="center"/>
          </w:tcPr>
          <w:p w14:paraId="2308F307" w14:textId="77777777" w:rsidR="00B30658" w:rsidRPr="00507197" w:rsidRDefault="00B30658" w:rsidP="00FA59A0">
            <w:pPr>
              <w:pStyle w:val="TAC"/>
            </w:pPr>
            <w:r>
              <w:rPr>
                <w:rFonts w:cs="Arial" w:hint="eastAsia"/>
                <w:color w:val="000000"/>
                <w:lang w:val="en-US" w:eastAsia="ko-KR"/>
              </w:rPr>
              <w:t>5</w:t>
            </w:r>
          </w:p>
        </w:tc>
        <w:tc>
          <w:tcPr>
            <w:tcW w:w="288" w:type="pct"/>
            <w:tcBorders>
              <w:top w:val="nil"/>
              <w:left w:val="nil"/>
              <w:bottom w:val="single" w:sz="4" w:space="0" w:color="auto"/>
              <w:right w:val="single" w:sz="4" w:space="0" w:color="auto"/>
            </w:tcBorders>
            <w:shd w:val="clear" w:color="auto" w:fill="auto"/>
            <w:vAlign w:val="center"/>
          </w:tcPr>
          <w:p w14:paraId="29602B83" w14:textId="77777777" w:rsidR="00B30658" w:rsidRPr="00507197" w:rsidRDefault="00B30658" w:rsidP="00FA59A0">
            <w:pPr>
              <w:pStyle w:val="TAC"/>
            </w:pPr>
            <w:r>
              <w:rPr>
                <w:rFonts w:cs="Arial" w:hint="eastAsia"/>
                <w:color w:val="000000"/>
                <w:lang w:val="en-US" w:eastAsia="ko-KR"/>
              </w:rPr>
              <w:t>2</w:t>
            </w:r>
            <w:r>
              <w:rPr>
                <w:rFonts w:cs="Arial"/>
                <w:color w:val="000000"/>
                <w:lang w:val="en-US" w:eastAsia="ko-KR"/>
              </w:rPr>
              <w:t>5</w:t>
            </w:r>
          </w:p>
        </w:tc>
        <w:tc>
          <w:tcPr>
            <w:tcW w:w="432" w:type="pct"/>
            <w:tcBorders>
              <w:top w:val="nil"/>
              <w:left w:val="nil"/>
              <w:bottom w:val="single" w:sz="4" w:space="0" w:color="auto"/>
              <w:right w:val="single" w:sz="4" w:space="0" w:color="auto"/>
            </w:tcBorders>
            <w:shd w:val="clear" w:color="auto" w:fill="auto"/>
            <w:vAlign w:val="center"/>
          </w:tcPr>
          <w:p w14:paraId="69721482" w14:textId="77777777" w:rsidR="00B30658" w:rsidRDefault="00B30658" w:rsidP="00FA59A0">
            <w:pPr>
              <w:pStyle w:val="TAC"/>
            </w:pPr>
            <w:r>
              <w:rPr>
                <w:rFonts w:cs="Arial" w:hint="eastAsia"/>
                <w:color w:val="000000"/>
                <w:lang w:val="en-US" w:eastAsia="ko-KR"/>
              </w:rPr>
              <w:t>1</w:t>
            </w:r>
            <w:r>
              <w:rPr>
                <w:rFonts w:cs="Arial"/>
                <w:color w:val="000000"/>
                <w:lang w:val="en-US" w:eastAsia="ko-KR"/>
              </w:rPr>
              <w:t>954</w:t>
            </w:r>
          </w:p>
        </w:tc>
        <w:tc>
          <w:tcPr>
            <w:tcW w:w="358" w:type="pct"/>
            <w:tcBorders>
              <w:top w:val="nil"/>
              <w:left w:val="nil"/>
              <w:bottom w:val="single" w:sz="4" w:space="0" w:color="auto"/>
              <w:right w:val="single" w:sz="4" w:space="0" w:color="auto"/>
            </w:tcBorders>
            <w:shd w:val="clear" w:color="auto" w:fill="auto"/>
            <w:vAlign w:val="center"/>
          </w:tcPr>
          <w:p w14:paraId="5889A9D9" w14:textId="77777777" w:rsidR="00B30658" w:rsidRPr="00507197" w:rsidRDefault="00B30658" w:rsidP="00FA59A0">
            <w:pPr>
              <w:pStyle w:val="TAC"/>
            </w:pPr>
            <w:r w:rsidRPr="00C73666">
              <w:rPr>
                <w:rFonts w:cs="Arial" w:hint="eastAsia"/>
                <w:color w:val="000000"/>
                <w:lang w:val="en-US" w:eastAsia="ko-KR"/>
              </w:rPr>
              <w:t>5</w:t>
            </w:r>
          </w:p>
        </w:tc>
        <w:tc>
          <w:tcPr>
            <w:tcW w:w="359" w:type="pct"/>
            <w:tcBorders>
              <w:top w:val="nil"/>
              <w:left w:val="nil"/>
              <w:bottom w:val="single" w:sz="4" w:space="0" w:color="auto"/>
              <w:right w:val="single" w:sz="4" w:space="0" w:color="auto"/>
            </w:tcBorders>
            <w:shd w:val="clear" w:color="auto" w:fill="auto"/>
            <w:vAlign w:val="center"/>
          </w:tcPr>
          <w:p w14:paraId="3445D5E1" w14:textId="77777777" w:rsidR="00B30658" w:rsidRPr="00D65C1B" w:rsidRDefault="00B30658" w:rsidP="00FA59A0">
            <w:pPr>
              <w:pStyle w:val="TAC"/>
            </w:pPr>
            <w:r w:rsidRPr="00D65C1B">
              <w:rPr>
                <w:lang w:eastAsia="ko-KR"/>
              </w:rPr>
              <w:t>6.2</w:t>
            </w:r>
          </w:p>
        </w:tc>
        <w:tc>
          <w:tcPr>
            <w:tcW w:w="437" w:type="pct"/>
            <w:vMerge w:val="restart"/>
            <w:tcBorders>
              <w:top w:val="nil"/>
              <w:left w:val="single" w:sz="4" w:space="0" w:color="auto"/>
              <w:right w:val="single" w:sz="4" w:space="0" w:color="auto"/>
            </w:tcBorders>
            <w:vAlign w:val="center"/>
          </w:tcPr>
          <w:p w14:paraId="762AEFBA" w14:textId="77777777" w:rsidR="00B30658" w:rsidRPr="00507197" w:rsidRDefault="00B30658" w:rsidP="00FA59A0">
            <w:pPr>
              <w:pStyle w:val="TAC"/>
              <w:rPr>
                <w:rFonts w:cs="Arial"/>
                <w:lang w:val="en-US" w:eastAsia="ko-KR"/>
              </w:rPr>
            </w:pPr>
            <w:r>
              <w:rPr>
                <w:rFonts w:cs="Arial" w:hint="eastAsia"/>
                <w:lang w:val="en-US" w:eastAsia="ko-KR"/>
              </w:rPr>
              <w:t>FDD</w:t>
            </w:r>
          </w:p>
        </w:tc>
        <w:tc>
          <w:tcPr>
            <w:tcW w:w="468" w:type="pct"/>
            <w:tcBorders>
              <w:left w:val="single" w:sz="4" w:space="0" w:color="auto"/>
              <w:bottom w:val="single" w:sz="4" w:space="0" w:color="auto"/>
              <w:right w:val="single" w:sz="4" w:space="0" w:color="auto"/>
            </w:tcBorders>
          </w:tcPr>
          <w:p w14:paraId="683BAE5A" w14:textId="77777777" w:rsidR="00B30658" w:rsidRDefault="00B30658" w:rsidP="00FA59A0">
            <w:pPr>
              <w:pStyle w:val="TAC"/>
              <w:rPr>
                <w:rFonts w:cs="Arial"/>
                <w:lang w:val="en-US" w:eastAsia="ko-KR"/>
              </w:rPr>
            </w:pPr>
            <w:r>
              <w:rPr>
                <w:rFonts w:cs="Arial" w:hint="eastAsia"/>
                <w:lang w:val="en-US" w:eastAsia="ko-KR"/>
              </w:rPr>
              <w:t>IMD4</w:t>
            </w:r>
          </w:p>
        </w:tc>
      </w:tr>
      <w:tr w:rsidR="00B30658" w:rsidRPr="001D386E" w14:paraId="69629EDE" w14:textId="77777777" w:rsidTr="00B30658">
        <w:trPr>
          <w:trHeight w:val="20"/>
        </w:trPr>
        <w:tc>
          <w:tcPr>
            <w:tcW w:w="1003" w:type="pct"/>
            <w:vMerge/>
            <w:tcBorders>
              <w:left w:val="single" w:sz="4" w:space="0" w:color="auto"/>
              <w:right w:val="single" w:sz="4" w:space="0" w:color="auto"/>
            </w:tcBorders>
            <w:shd w:val="clear" w:color="auto" w:fill="auto"/>
            <w:vAlign w:val="center"/>
          </w:tcPr>
          <w:p w14:paraId="152FB0CA" w14:textId="77777777" w:rsidR="00B30658" w:rsidRPr="001D386E" w:rsidRDefault="00B30658" w:rsidP="00FA59A0">
            <w:pPr>
              <w:pStyle w:val="TAC"/>
              <w:rPr>
                <w:rFonts w:cs="Arial"/>
              </w:rPr>
            </w:pPr>
          </w:p>
        </w:tc>
        <w:tc>
          <w:tcPr>
            <w:tcW w:w="503" w:type="pct"/>
            <w:vMerge/>
            <w:tcBorders>
              <w:left w:val="nil"/>
              <w:right w:val="single" w:sz="4" w:space="0" w:color="auto"/>
            </w:tcBorders>
            <w:shd w:val="clear" w:color="auto" w:fill="auto"/>
            <w:vAlign w:val="center"/>
          </w:tcPr>
          <w:p w14:paraId="619DED81" w14:textId="77777777" w:rsidR="00B30658" w:rsidRPr="001D386E" w:rsidRDefault="00B30658" w:rsidP="00FA59A0">
            <w:pPr>
              <w:pStyle w:val="TAC"/>
              <w:rPr>
                <w:rFonts w:cs="Arial"/>
              </w:rPr>
            </w:pPr>
          </w:p>
        </w:tc>
        <w:tc>
          <w:tcPr>
            <w:tcW w:w="431" w:type="pct"/>
            <w:tcBorders>
              <w:top w:val="nil"/>
              <w:left w:val="single" w:sz="4" w:space="0" w:color="auto"/>
              <w:bottom w:val="single" w:sz="4" w:space="0" w:color="auto"/>
              <w:right w:val="single" w:sz="4" w:space="0" w:color="auto"/>
            </w:tcBorders>
            <w:vAlign w:val="center"/>
          </w:tcPr>
          <w:p w14:paraId="02AD4994" w14:textId="77777777" w:rsidR="00B30658" w:rsidRPr="00507197" w:rsidRDefault="00B30658" w:rsidP="00FA59A0">
            <w:pPr>
              <w:pStyle w:val="TAC"/>
            </w:pPr>
            <w:r>
              <w:rPr>
                <w:rFonts w:hint="eastAsia"/>
                <w:lang w:eastAsia="ko-KR"/>
              </w:rPr>
              <w:t>14</w:t>
            </w:r>
          </w:p>
        </w:tc>
        <w:tc>
          <w:tcPr>
            <w:tcW w:w="432" w:type="pct"/>
            <w:tcBorders>
              <w:top w:val="nil"/>
              <w:left w:val="nil"/>
              <w:bottom w:val="single" w:sz="4" w:space="0" w:color="auto"/>
              <w:right w:val="single" w:sz="4" w:space="0" w:color="auto"/>
            </w:tcBorders>
            <w:shd w:val="clear" w:color="auto" w:fill="auto"/>
            <w:vAlign w:val="center"/>
          </w:tcPr>
          <w:p w14:paraId="4CEC72D4" w14:textId="77777777" w:rsidR="00B30658" w:rsidRDefault="00B30658" w:rsidP="00FA59A0">
            <w:pPr>
              <w:pStyle w:val="TAC"/>
            </w:pPr>
            <w:r>
              <w:rPr>
                <w:rFonts w:cs="Arial" w:hint="eastAsia"/>
                <w:color w:val="000000"/>
                <w:lang w:val="en-US" w:eastAsia="ko-KR"/>
              </w:rPr>
              <w:t>79</w:t>
            </w:r>
            <w:r>
              <w:rPr>
                <w:rFonts w:cs="Arial"/>
                <w:color w:val="000000"/>
                <w:lang w:val="en-US" w:eastAsia="ko-KR"/>
              </w:rPr>
              <w:t>3</w:t>
            </w:r>
          </w:p>
        </w:tc>
        <w:tc>
          <w:tcPr>
            <w:tcW w:w="288" w:type="pct"/>
            <w:tcBorders>
              <w:top w:val="nil"/>
              <w:left w:val="nil"/>
              <w:bottom w:val="single" w:sz="4" w:space="0" w:color="auto"/>
              <w:right w:val="single" w:sz="4" w:space="0" w:color="auto"/>
            </w:tcBorders>
            <w:shd w:val="clear" w:color="auto" w:fill="auto"/>
            <w:vAlign w:val="center"/>
          </w:tcPr>
          <w:p w14:paraId="25FE1479" w14:textId="77777777" w:rsidR="00B30658" w:rsidRPr="00507197" w:rsidRDefault="00B30658" w:rsidP="00FA59A0">
            <w:pPr>
              <w:pStyle w:val="TAC"/>
            </w:pPr>
            <w:r>
              <w:rPr>
                <w:rFonts w:cs="Arial" w:hint="eastAsia"/>
                <w:color w:val="000000"/>
                <w:lang w:val="en-US" w:eastAsia="ko-KR"/>
              </w:rPr>
              <w:t>5</w:t>
            </w:r>
          </w:p>
        </w:tc>
        <w:tc>
          <w:tcPr>
            <w:tcW w:w="288" w:type="pct"/>
            <w:tcBorders>
              <w:top w:val="nil"/>
              <w:left w:val="nil"/>
              <w:bottom w:val="single" w:sz="4" w:space="0" w:color="auto"/>
              <w:right w:val="single" w:sz="4" w:space="0" w:color="auto"/>
            </w:tcBorders>
            <w:shd w:val="clear" w:color="auto" w:fill="auto"/>
            <w:vAlign w:val="center"/>
          </w:tcPr>
          <w:p w14:paraId="1F642E31" w14:textId="77777777" w:rsidR="00B30658" w:rsidRPr="00507197" w:rsidRDefault="00B30658" w:rsidP="00FA59A0">
            <w:pPr>
              <w:pStyle w:val="TAC"/>
            </w:pPr>
            <w:r>
              <w:rPr>
                <w:rFonts w:cs="Arial" w:hint="eastAsia"/>
                <w:color w:val="000000"/>
                <w:lang w:val="en-US" w:eastAsia="ko-KR"/>
              </w:rPr>
              <w:t>2</w:t>
            </w:r>
            <w:r>
              <w:rPr>
                <w:rFonts w:cs="Arial"/>
                <w:color w:val="000000"/>
                <w:lang w:val="en-US" w:eastAsia="ko-KR"/>
              </w:rPr>
              <w:t>5</w:t>
            </w:r>
          </w:p>
        </w:tc>
        <w:tc>
          <w:tcPr>
            <w:tcW w:w="432" w:type="pct"/>
            <w:tcBorders>
              <w:top w:val="nil"/>
              <w:left w:val="nil"/>
              <w:bottom w:val="single" w:sz="4" w:space="0" w:color="auto"/>
              <w:right w:val="single" w:sz="4" w:space="0" w:color="auto"/>
            </w:tcBorders>
            <w:shd w:val="clear" w:color="auto" w:fill="auto"/>
            <w:vAlign w:val="center"/>
          </w:tcPr>
          <w:p w14:paraId="614CC52C" w14:textId="77777777" w:rsidR="00B30658" w:rsidRDefault="00B30658" w:rsidP="00FA59A0">
            <w:pPr>
              <w:pStyle w:val="TAC"/>
            </w:pPr>
            <w:r>
              <w:rPr>
                <w:rFonts w:cs="Arial" w:hint="eastAsia"/>
                <w:color w:val="000000"/>
                <w:lang w:val="en-US" w:eastAsia="ko-KR"/>
              </w:rPr>
              <w:t>763</w:t>
            </w:r>
          </w:p>
        </w:tc>
        <w:tc>
          <w:tcPr>
            <w:tcW w:w="358" w:type="pct"/>
            <w:tcBorders>
              <w:top w:val="nil"/>
              <w:left w:val="nil"/>
              <w:bottom w:val="single" w:sz="4" w:space="0" w:color="auto"/>
              <w:right w:val="single" w:sz="4" w:space="0" w:color="auto"/>
            </w:tcBorders>
            <w:shd w:val="clear" w:color="auto" w:fill="auto"/>
            <w:vAlign w:val="center"/>
          </w:tcPr>
          <w:p w14:paraId="59350BBD" w14:textId="77777777" w:rsidR="00B30658" w:rsidRPr="00507197" w:rsidRDefault="00B30658" w:rsidP="00FA59A0">
            <w:pPr>
              <w:pStyle w:val="TAC"/>
            </w:pPr>
            <w:r w:rsidRPr="00C73666">
              <w:rPr>
                <w:rFonts w:cs="Arial" w:hint="eastAsia"/>
                <w:color w:val="000000"/>
                <w:lang w:val="en-US" w:eastAsia="ko-KR"/>
              </w:rPr>
              <w:t>5</w:t>
            </w:r>
          </w:p>
        </w:tc>
        <w:tc>
          <w:tcPr>
            <w:tcW w:w="359" w:type="pct"/>
            <w:tcBorders>
              <w:top w:val="nil"/>
              <w:left w:val="nil"/>
              <w:bottom w:val="single" w:sz="4" w:space="0" w:color="auto"/>
              <w:right w:val="single" w:sz="4" w:space="0" w:color="auto"/>
            </w:tcBorders>
            <w:shd w:val="clear" w:color="auto" w:fill="auto"/>
            <w:vAlign w:val="center"/>
          </w:tcPr>
          <w:p w14:paraId="63103AEF" w14:textId="77777777" w:rsidR="00B30658" w:rsidRDefault="00B30658" w:rsidP="00FA59A0">
            <w:pPr>
              <w:pStyle w:val="TAC"/>
            </w:pPr>
            <w:r>
              <w:rPr>
                <w:rFonts w:hint="eastAsia"/>
                <w:lang w:eastAsia="ko-KR"/>
              </w:rPr>
              <w:t>N/A</w:t>
            </w:r>
          </w:p>
        </w:tc>
        <w:tc>
          <w:tcPr>
            <w:tcW w:w="437" w:type="pct"/>
            <w:vMerge/>
            <w:tcBorders>
              <w:left w:val="single" w:sz="4" w:space="0" w:color="auto"/>
              <w:right w:val="single" w:sz="4" w:space="0" w:color="auto"/>
            </w:tcBorders>
            <w:vAlign w:val="center"/>
          </w:tcPr>
          <w:p w14:paraId="00B1C489" w14:textId="77777777" w:rsidR="00B30658" w:rsidRPr="001D386E" w:rsidRDefault="00B30658" w:rsidP="00FA59A0">
            <w:pPr>
              <w:pStyle w:val="TAC"/>
              <w:rPr>
                <w:rFonts w:cs="Arial"/>
                <w:lang w:val="en-US"/>
              </w:rPr>
            </w:pPr>
          </w:p>
        </w:tc>
        <w:tc>
          <w:tcPr>
            <w:tcW w:w="468" w:type="pct"/>
            <w:tcBorders>
              <w:left w:val="single" w:sz="4" w:space="0" w:color="auto"/>
              <w:bottom w:val="single" w:sz="4" w:space="0" w:color="auto"/>
              <w:right w:val="single" w:sz="4" w:space="0" w:color="auto"/>
            </w:tcBorders>
          </w:tcPr>
          <w:p w14:paraId="3ECD69DA" w14:textId="77777777" w:rsidR="00B30658" w:rsidRDefault="00B30658" w:rsidP="00FA59A0">
            <w:pPr>
              <w:pStyle w:val="TAC"/>
              <w:rPr>
                <w:rFonts w:cs="Arial"/>
                <w:lang w:val="en-US" w:eastAsia="ko-KR"/>
              </w:rPr>
            </w:pPr>
            <w:r>
              <w:rPr>
                <w:rFonts w:cs="Arial" w:hint="eastAsia"/>
                <w:lang w:val="en-US" w:eastAsia="ko-KR"/>
              </w:rPr>
              <w:t>N/A</w:t>
            </w:r>
          </w:p>
        </w:tc>
      </w:tr>
      <w:tr w:rsidR="00B30658" w:rsidRPr="001D386E" w14:paraId="1996515A" w14:textId="77777777" w:rsidTr="00B30658">
        <w:trPr>
          <w:trHeight w:val="20"/>
        </w:trPr>
        <w:tc>
          <w:tcPr>
            <w:tcW w:w="1003" w:type="pct"/>
            <w:vMerge/>
            <w:tcBorders>
              <w:left w:val="single" w:sz="4" w:space="0" w:color="auto"/>
              <w:bottom w:val="single" w:sz="4" w:space="0" w:color="auto"/>
              <w:right w:val="single" w:sz="4" w:space="0" w:color="auto"/>
            </w:tcBorders>
            <w:shd w:val="clear" w:color="auto" w:fill="auto"/>
            <w:vAlign w:val="center"/>
          </w:tcPr>
          <w:p w14:paraId="0775ABAE" w14:textId="77777777" w:rsidR="00B30658" w:rsidRPr="001D386E" w:rsidRDefault="00B30658" w:rsidP="00FA59A0">
            <w:pPr>
              <w:pStyle w:val="TAC"/>
              <w:rPr>
                <w:rFonts w:cs="Arial"/>
              </w:rPr>
            </w:pPr>
          </w:p>
        </w:tc>
        <w:tc>
          <w:tcPr>
            <w:tcW w:w="503" w:type="pct"/>
            <w:vMerge/>
            <w:tcBorders>
              <w:left w:val="nil"/>
              <w:bottom w:val="single" w:sz="4" w:space="0" w:color="auto"/>
              <w:right w:val="single" w:sz="4" w:space="0" w:color="auto"/>
            </w:tcBorders>
            <w:shd w:val="clear" w:color="auto" w:fill="auto"/>
            <w:vAlign w:val="center"/>
          </w:tcPr>
          <w:p w14:paraId="4847DD72" w14:textId="77777777" w:rsidR="00B30658" w:rsidRPr="001D386E" w:rsidRDefault="00B30658" w:rsidP="00FA59A0">
            <w:pPr>
              <w:pStyle w:val="TAC"/>
              <w:rPr>
                <w:rFonts w:cs="Arial"/>
              </w:rPr>
            </w:pPr>
          </w:p>
        </w:tc>
        <w:tc>
          <w:tcPr>
            <w:tcW w:w="431" w:type="pct"/>
            <w:tcBorders>
              <w:top w:val="nil"/>
              <w:left w:val="single" w:sz="4" w:space="0" w:color="auto"/>
              <w:bottom w:val="single" w:sz="4" w:space="0" w:color="auto"/>
              <w:right w:val="single" w:sz="4" w:space="0" w:color="auto"/>
            </w:tcBorders>
            <w:vAlign w:val="center"/>
          </w:tcPr>
          <w:p w14:paraId="080730D7" w14:textId="77777777" w:rsidR="00B30658" w:rsidRPr="00507197" w:rsidRDefault="00B30658" w:rsidP="00FA59A0">
            <w:pPr>
              <w:pStyle w:val="TAC"/>
            </w:pPr>
            <w:r>
              <w:rPr>
                <w:rFonts w:hint="eastAsia"/>
                <w:lang w:eastAsia="ko-KR"/>
              </w:rPr>
              <w:t>66</w:t>
            </w:r>
          </w:p>
        </w:tc>
        <w:tc>
          <w:tcPr>
            <w:tcW w:w="432" w:type="pct"/>
            <w:tcBorders>
              <w:top w:val="nil"/>
              <w:left w:val="nil"/>
              <w:bottom w:val="single" w:sz="4" w:space="0" w:color="auto"/>
              <w:right w:val="single" w:sz="4" w:space="0" w:color="auto"/>
            </w:tcBorders>
            <w:shd w:val="clear" w:color="auto" w:fill="auto"/>
            <w:vAlign w:val="center"/>
          </w:tcPr>
          <w:p w14:paraId="16E95417" w14:textId="77777777" w:rsidR="00B30658" w:rsidRDefault="00B30658" w:rsidP="00FA59A0">
            <w:pPr>
              <w:pStyle w:val="TAC"/>
            </w:pPr>
            <w:r>
              <w:rPr>
                <w:rFonts w:cs="Arial" w:hint="eastAsia"/>
                <w:color w:val="000000"/>
                <w:lang w:val="en-US" w:eastAsia="ko-KR"/>
              </w:rPr>
              <w:t>177</w:t>
            </w:r>
            <w:r>
              <w:rPr>
                <w:rFonts w:cs="Arial"/>
                <w:color w:val="000000"/>
                <w:lang w:val="en-US" w:eastAsia="ko-KR"/>
              </w:rPr>
              <w:t>0</w:t>
            </w:r>
          </w:p>
        </w:tc>
        <w:tc>
          <w:tcPr>
            <w:tcW w:w="288" w:type="pct"/>
            <w:tcBorders>
              <w:top w:val="nil"/>
              <w:left w:val="nil"/>
              <w:bottom w:val="single" w:sz="4" w:space="0" w:color="auto"/>
              <w:right w:val="single" w:sz="4" w:space="0" w:color="auto"/>
            </w:tcBorders>
            <w:shd w:val="clear" w:color="auto" w:fill="auto"/>
            <w:vAlign w:val="center"/>
          </w:tcPr>
          <w:p w14:paraId="104BC1BD" w14:textId="77777777" w:rsidR="00B30658" w:rsidRPr="00507197" w:rsidRDefault="00B30658" w:rsidP="00FA59A0">
            <w:pPr>
              <w:pStyle w:val="TAC"/>
            </w:pPr>
            <w:r>
              <w:rPr>
                <w:rFonts w:cs="Arial" w:hint="eastAsia"/>
                <w:color w:val="000000"/>
                <w:lang w:val="en-US" w:eastAsia="ko-KR"/>
              </w:rPr>
              <w:t>5</w:t>
            </w:r>
          </w:p>
        </w:tc>
        <w:tc>
          <w:tcPr>
            <w:tcW w:w="288" w:type="pct"/>
            <w:tcBorders>
              <w:top w:val="nil"/>
              <w:left w:val="nil"/>
              <w:bottom w:val="single" w:sz="4" w:space="0" w:color="auto"/>
              <w:right w:val="single" w:sz="4" w:space="0" w:color="auto"/>
            </w:tcBorders>
            <w:shd w:val="clear" w:color="auto" w:fill="auto"/>
            <w:vAlign w:val="center"/>
          </w:tcPr>
          <w:p w14:paraId="455418CC" w14:textId="77777777" w:rsidR="00B30658" w:rsidRPr="00507197" w:rsidRDefault="00B30658" w:rsidP="00FA59A0">
            <w:pPr>
              <w:pStyle w:val="TAC"/>
            </w:pPr>
            <w:r>
              <w:rPr>
                <w:rFonts w:cs="Arial" w:hint="eastAsia"/>
                <w:color w:val="000000"/>
                <w:lang w:val="en-US" w:eastAsia="ko-KR"/>
              </w:rPr>
              <w:t>2</w:t>
            </w:r>
            <w:r>
              <w:rPr>
                <w:rFonts w:cs="Arial"/>
                <w:color w:val="000000"/>
                <w:lang w:val="en-US" w:eastAsia="ko-KR"/>
              </w:rPr>
              <w:t>5</w:t>
            </w:r>
          </w:p>
        </w:tc>
        <w:tc>
          <w:tcPr>
            <w:tcW w:w="432" w:type="pct"/>
            <w:tcBorders>
              <w:top w:val="nil"/>
              <w:left w:val="nil"/>
              <w:bottom w:val="single" w:sz="4" w:space="0" w:color="auto"/>
              <w:right w:val="single" w:sz="4" w:space="0" w:color="auto"/>
            </w:tcBorders>
            <w:shd w:val="clear" w:color="auto" w:fill="auto"/>
            <w:vAlign w:val="center"/>
          </w:tcPr>
          <w:p w14:paraId="4648193C" w14:textId="77777777" w:rsidR="00B30658" w:rsidRDefault="00B30658" w:rsidP="00FA59A0">
            <w:pPr>
              <w:pStyle w:val="TAC"/>
            </w:pPr>
            <w:r>
              <w:rPr>
                <w:rFonts w:cs="Arial" w:hint="eastAsia"/>
                <w:color w:val="000000"/>
                <w:lang w:val="en-US" w:eastAsia="ko-KR"/>
              </w:rPr>
              <w:t>219</w:t>
            </w:r>
            <w:r>
              <w:rPr>
                <w:rFonts w:cs="Arial"/>
                <w:color w:val="000000"/>
                <w:lang w:val="en-US" w:eastAsia="ko-KR"/>
              </w:rPr>
              <w:t>0</w:t>
            </w:r>
          </w:p>
        </w:tc>
        <w:tc>
          <w:tcPr>
            <w:tcW w:w="358" w:type="pct"/>
            <w:tcBorders>
              <w:top w:val="nil"/>
              <w:left w:val="nil"/>
              <w:bottom w:val="single" w:sz="4" w:space="0" w:color="auto"/>
              <w:right w:val="single" w:sz="4" w:space="0" w:color="auto"/>
            </w:tcBorders>
            <w:shd w:val="clear" w:color="auto" w:fill="auto"/>
            <w:vAlign w:val="center"/>
          </w:tcPr>
          <w:p w14:paraId="56FCE571" w14:textId="77777777" w:rsidR="00B30658" w:rsidRPr="00507197" w:rsidRDefault="00B30658" w:rsidP="00FA59A0">
            <w:pPr>
              <w:pStyle w:val="TAC"/>
            </w:pPr>
            <w:r w:rsidRPr="00C73666">
              <w:rPr>
                <w:rFonts w:cs="Arial" w:hint="eastAsia"/>
                <w:color w:val="000000"/>
                <w:lang w:val="en-US" w:eastAsia="ko-KR"/>
              </w:rPr>
              <w:t>5</w:t>
            </w:r>
          </w:p>
        </w:tc>
        <w:tc>
          <w:tcPr>
            <w:tcW w:w="359" w:type="pct"/>
            <w:tcBorders>
              <w:top w:val="nil"/>
              <w:left w:val="nil"/>
              <w:bottom w:val="single" w:sz="4" w:space="0" w:color="auto"/>
              <w:right w:val="single" w:sz="4" w:space="0" w:color="auto"/>
            </w:tcBorders>
            <w:shd w:val="clear" w:color="auto" w:fill="auto"/>
            <w:vAlign w:val="center"/>
          </w:tcPr>
          <w:p w14:paraId="3EFB074D" w14:textId="77777777" w:rsidR="00B30658" w:rsidRDefault="00B30658" w:rsidP="00FA59A0">
            <w:pPr>
              <w:pStyle w:val="TAC"/>
            </w:pPr>
            <w:r>
              <w:rPr>
                <w:rFonts w:hint="eastAsia"/>
                <w:lang w:eastAsia="ko-KR"/>
              </w:rPr>
              <w:t>N/A</w:t>
            </w:r>
          </w:p>
        </w:tc>
        <w:tc>
          <w:tcPr>
            <w:tcW w:w="437" w:type="pct"/>
            <w:vMerge/>
            <w:tcBorders>
              <w:left w:val="single" w:sz="4" w:space="0" w:color="auto"/>
              <w:bottom w:val="single" w:sz="4" w:space="0" w:color="auto"/>
              <w:right w:val="single" w:sz="4" w:space="0" w:color="auto"/>
            </w:tcBorders>
            <w:vAlign w:val="center"/>
          </w:tcPr>
          <w:p w14:paraId="3F53FA5A" w14:textId="77777777" w:rsidR="00B30658" w:rsidRPr="001D386E" w:rsidRDefault="00B30658" w:rsidP="00FA59A0">
            <w:pPr>
              <w:pStyle w:val="TAC"/>
              <w:rPr>
                <w:rFonts w:cs="Arial"/>
                <w:lang w:val="en-US"/>
              </w:rPr>
            </w:pPr>
          </w:p>
        </w:tc>
        <w:tc>
          <w:tcPr>
            <w:tcW w:w="468" w:type="pct"/>
            <w:tcBorders>
              <w:left w:val="single" w:sz="4" w:space="0" w:color="auto"/>
              <w:bottom w:val="single" w:sz="4" w:space="0" w:color="auto"/>
              <w:right w:val="single" w:sz="4" w:space="0" w:color="auto"/>
            </w:tcBorders>
          </w:tcPr>
          <w:p w14:paraId="13B81F52" w14:textId="77777777" w:rsidR="00B30658" w:rsidRDefault="00B30658" w:rsidP="00FA59A0">
            <w:pPr>
              <w:pStyle w:val="TAC"/>
              <w:rPr>
                <w:rFonts w:cs="Arial"/>
                <w:lang w:val="en-US" w:eastAsia="ko-KR"/>
              </w:rPr>
            </w:pPr>
            <w:r>
              <w:rPr>
                <w:rFonts w:cs="Arial" w:hint="eastAsia"/>
                <w:lang w:val="en-US" w:eastAsia="ko-KR"/>
              </w:rPr>
              <w:t>N/A</w:t>
            </w:r>
          </w:p>
        </w:tc>
      </w:tr>
      <w:tr w:rsidR="00B30658" w:rsidRPr="001D386E" w14:paraId="12233919" w14:textId="77777777" w:rsidTr="00FA59A0">
        <w:trPr>
          <w:trHeight w:val="288"/>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36BBA4E4" w14:textId="77777777" w:rsidR="00B30658" w:rsidRPr="001D386E" w:rsidRDefault="00B30658" w:rsidP="00FA59A0">
            <w:pPr>
              <w:pStyle w:val="TAN"/>
              <w:rPr>
                <w:rFonts w:cs="Arial"/>
              </w:rPr>
            </w:pPr>
            <w:r w:rsidRPr="001D386E">
              <w:rPr>
                <w:rFonts w:cs="Arial"/>
                <w:lang w:val="en-US"/>
              </w:rPr>
              <w:lastRenderedPageBreak/>
              <w:t>NOTE 1:</w:t>
            </w:r>
            <w:r w:rsidRPr="001D386E">
              <w:rPr>
                <w:rFonts w:cs="Arial"/>
              </w:rPr>
              <w:tab/>
              <w:t>This band is subject to IMD3 also which MSD is not specified.</w:t>
            </w:r>
          </w:p>
          <w:p w14:paraId="57B18556" w14:textId="77777777" w:rsidR="00B30658" w:rsidRPr="001D386E" w:rsidRDefault="00B30658" w:rsidP="00FA59A0">
            <w:pPr>
              <w:pStyle w:val="TAN"/>
              <w:rPr>
                <w:rFonts w:cs="Arial"/>
              </w:rPr>
            </w:pPr>
            <w:r w:rsidRPr="001D386E">
              <w:rPr>
                <w:rFonts w:cs="Arial" w:hint="eastAsia"/>
              </w:rPr>
              <w:t>N</w:t>
            </w:r>
            <w:r w:rsidRPr="001D386E">
              <w:rPr>
                <w:rFonts w:cs="Arial"/>
              </w:rPr>
              <w:t>OTE</w:t>
            </w:r>
            <w:r w:rsidRPr="001D386E">
              <w:rPr>
                <w:rFonts w:cs="Arial" w:hint="eastAsia"/>
              </w:rPr>
              <w:t xml:space="preserve"> 1:</w:t>
            </w:r>
            <w:r w:rsidRPr="001D386E">
              <w:rPr>
                <w:rFonts w:cs="Arial"/>
              </w:rPr>
              <w:tab/>
            </w:r>
            <w:r w:rsidRPr="001D386E">
              <w:rPr>
                <w:rFonts w:cs="Arial" w:hint="eastAsia"/>
              </w:rPr>
              <w:t>Both of the transmitters shall be set min(+20 dBm, P</w:t>
            </w:r>
            <w:r w:rsidRPr="001D386E">
              <w:rPr>
                <w:rFonts w:cs="Arial" w:hint="eastAsia"/>
                <w:vertAlign w:val="subscript"/>
              </w:rPr>
              <w:t>CMAX_L,c</w:t>
            </w:r>
            <w:r w:rsidRPr="001D386E">
              <w:rPr>
                <w:rFonts w:cs="Arial" w:hint="eastAsia"/>
              </w:rPr>
              <w:t>) as defined in subclause 6.2.5A</w:t>
            </w:r>
          </w:p>
          <w:p w14:paraId="50550B29" w14:textId="77777777" w:rsidR="00B30658" w:rsidRPr="001D386E" w:rsidRDefault="00B30658" w:rsidP="00FA59A0">
            <w:pPr>
              <w:pStyle w:val="TAN"/>
              <w:rPr>
                <w:rFonts w:cs="Arial"/>
              </w:rPr>
            </w:pPr>
            <w:r w:rsidRPr="001D386E">
              <w:rPr>
                <w:rFonts w:cs="Arial"/>
              </w:rPr>
              <w:t xml:space="preserve">NOTE </w:t>
            </w:r>
            <w:r w:rsidRPr="001D386E">
              <w:rPr>
                <w:rFonts w:cs="Arial" w:hint="eastAsia"/>
              </w:rPr>
              <w:t>2</w:t>
            </w:r>
            <w:r w:rsidRPr="001D386E">
              <w:rPr>
                <w:rFonts w:cs="Arial"/>
              </w:rPr>
              <w:t>:</w:t>
            </w:r>
            <w:r w:rsidRPr="001D386E">
              <w:rPr>
                <w:rFonts w:cs="Arial"/>
              </w:rPr>
              <w:tab/>
              <w:t>RB</w:t>
            </w:r>
            <w:r w:rsidRPr="001D386E">
              <w:rPr>
                <w:rFonts w:cs="Arial"/>
                <w:vertAlign w:val="subscript"/>
              </w:rPr>
              <w:t>START</w:t>
            </w:r>
            <w:r w:rsidRPr="001D386E">
              <w:rPr>
                <w:rFonts w:cs="Arial"/>
              </w:rPr>
              <w:t xml:space="preserve"> = </w:t>
            </w:r>
            <w:r w:rsidRPr="001D386E">
              <w:rPr>
                <w:rFonts w:cs="Arial" w:hint="eastAsia"/>
              </w:rPr>
              <w:t>0</w:t>
            </w:r>
          </w:p>
          <w:p w14:paraId="6999F258" w14:textId="77777777" w:rsidR="00B30658" w:rsidRPr="001D386E" w:rsidRDefault="00B30658" w:rsidP="00FA59A0">
            <w:pPr>
              <w:pStyle w:val="TAN"/>
              <w:rPr>
                <w:rFonts w:cs="Arial"/>
              </w:rPr>
            </w:pPr>
            <w:r w:rsidRPr="001D386E">
              <w:rPr>
                <w:rFonts w:cs="Arial"/>
              </w:rPr>
              <w:t>NOTE 3:</w:t>
            </w:r>
            <w:r w:rsidRPr="001D386E">
              <w:rPr>
                <w:rFonts w:cs="Arial"/>
              </w:rPr>
              <w:tab/>
              <w:t>Void</w:t>
            </w:r>
          </w:p>
          <w:p w14:paraId="51F2FAA0" w14:textId="77777777" w:rsidR="00B30658" w:rsidRPr="001D386E" w:rsidRDefault="00B30658" w:rsidP="00FA59A0">
            <w:pPr>
              <w:pStyle w:val="TAN"/>
              <w:rPr>
                <w:rFonts w:cs="Arial"/>
                <w:lang w:val="en-US"/>
              </w:rPr>
            </w:pPr>
            <w:r w:rsidRPr="001D386E">
              <w:rPr>
                <w:rFonts w:cs="Arial"/>
                <w:lang w:val="en-US"/>
              </w:rPr>
              <w:t>NOTE 4:</w:t>
            </w:r>
            <w:r w:rsidRPr="001D386E">
              <w:rPr>
                <w:rFonts w:cs="Arial"/>
              </w:rPr>
              <w:tab/>
            </w:r>
            <w:r w:rsidRPr="001D386E">
              <w:rPr>
                <w:rFonts w:cs="Arial" w:hint="eastAsia"/>
                <w:lang w:val="en-US"/>
              </w:rPr>
              <w:t xml:space="preserve">This </w:t>
            </w:r>
            <w:r w:rsidRPr="001D386E">
              <w:rPr>
                <w:rFonts w:cs="Arial"/>
                <w:lang w:val="en-US"/>
              </w:rPr>
              <w:t xml:space="preserve">MSD requirement apply with </w:t>
            </w:r>
            <w:r w:rsidRPr="001D386E">
              <w:rPr>
                <w:rFonts w:cs="Arial" w:hint="eastAsia"/>
                <w:lang w:val="en-US"/>
              </w:rPr>
              <w:t>both IMD2 and IMD3</w:t>
            </w:r>
            <w:r w:rsidRPr="001D386E">
              <w:rPr>
                <w:rFonts w:cs="Arial"/>
                <w:lang w:val="en-US"/>
              </w:rPr>
              <w:t xml:space="preserve"> products should be generated.</w:t>
            </w:r>
          </w:p>
          <w:p w14:paraId="7185B21A" w14:textId="77777777" w:rsidR="00B30658" w:rsidRPr="001D386E" w:rsidRDefault="00B30658" w:rsidP="00FA59A0">
            <w:pPr>
              <w:pStyle w:val="TAN"/>
            </w:pPr>
            <w:r w:rsidRPr="001D386E">
              <w:rPr>
                <w:rFonts w:cs="Arial"/>
                <w:lang w:val="en-US"/>
              </w:rPr>
              <w:t>NOTE 5:</w:t>
            </w:r>
            <w:r w:rsidRPr="001D386E">
              <w:rPr>
                <w:rFonts w:cs="Arial"/>
              </w:rPr>
              <w:tab/>
            </w:r>
            <w:r w:rsidRPr="001D386E">
              <w:t xml:space="preserve">For operations with 4 antenna ports, the MSD in the applicable bands shall be </w:t>
            </w:r>
            <w:r w:rsidRPr="001D386E">
              <w:rPr>
                <w:rFonts w:eastAsia="SimSun"/>
                <w:lang w:eastAsia="zh-CN"/>
              </w:rPr>
              <w:t>modified</w:t>
            </w:r>
            <w:r w:rsidRPr="001D386E">
              <w:t xml:space="preserve"> by the absolute value of ΔR</w:t>
            </w:r>
            <w:r w:rsidRPr="001D386E">
              <w:rPr>
                <w:vertAlign w:val="subscript"/>
              </w:rPr>
              <w:t>IB,4R</w:t>
            </w:r>
            <w:r w:rsidRPr="001D386E">
              <w:t xml:space="preserve"> in Table 7.3.1-1a when MSD &gt; 0.</w:t>
            </w:r>
          </w:p>
          <w:p w14:paraId="310E7174" w14:textId="77777777" w:rsidR="00B30658" w:rsidRPr="001D386E" w:rsidRDefault="00B30658" w:rsidP="00FA59A0">
            <w:pPr>
              <w:pStyle w:val="TAN"/>
              <w:rPr>
                <w:rFonts w:cs="Arial"/>
                <w:lang w:val="en-US"/>
              </w:rPr>
            </w:pPr>
            <w:r w:rsidRPr="001D386E">
              <w:rPr>
                <w:rFonts w:cs="Arial"/>
                <w:lang w:val="en-US"/>
              </w:rPr>
              <w:t>NOTE 6:</w:t>
            </w:r>
            <w:r w:rsidRPr="001D386E">
              <w:rPr>
                <w:rFonts w:cs="Arial"/>
              </w:rPr>
              <w:tab/>
            </w:r>
            <w:r w:rsidRPr="001D386E">
              <w:rPr>
                <w:rFonts w:cs="Arial"/>
                <w:lang w:val="en-US"/>
              </w:rPr>
              <w:t>Due to the spectrum holdings of the operator, the deployed frequency ranges do not result MSD to interested downlink channel. Therefore, no requirements apply for this CA configuration.</w:t>
            </w:r>
          </w:p>
        </w:tc>
      </w:tr>
    </w:tbl>
    <w:p w14:paraId="1D437642" w14:textId="77777777" w:rsidR="003E0BE6" w:rsidRPr="007E58FB" w:rsidRDefault="003E0BE6" w:rsidP="003E0BE6">
      <w:pPr>
        <w:rPr>
          <w:rFonts w:eastAsia="SimSun"/>
          <w:lang w:eastAsia="zh-CN"/>
        </w:rPr>
      </w:pPr>
    </w:p>
    <w:p w14:paraId="646E1BC5" w14:textId="61C48519" w:rsidR="00595254" w:rsidRPr="0063720B" w:rsidRDefault="00595254" w:rsidP="00595254">
      <w:pPr>
        <w:pStyle w:val="2"/>
        <w:rPr>
          <w:rStyle w:val="afe"/>
          <w:i/>
          <w:iCs/>
          <w:color w:val="C00000"/>
          <w:lang w:eastAsia="zh-CN"/>
        </w:rPr>
      </w:pPr>
      <w:r w:rsidRPr="0063720B">
        <w:rPr>
          <w:rStyle w:val="afe"/>
          <w:i/>
          <w:iCs/>
          <w:color w:val="C00000"/>
          <w:lang w:eastAsia="zh-CN"/>
        </w:rPr>
        <w:t>&lt;</w:t>
      </w:r>
      <w:r w:rsidRPr="0063720B">
        <w:rPr>
          <w:rStyle w:val="afe"/>
          <w:rFonts w:hint="eastAsia"/>
          <w:i/>
          <w:iCs/>
          <w:color w:val="C00000"/>
          <w:lang w:eastAsia="zh-CN"/>
        </w:rPr>
        <w:t>&lt;End of Change&gt;</w:t>
      </w:r>
      <w:r w:rsidRPr="0063720B">
        <w:rPr>
          <w:rStyle w:val="afe"/>
          <w:i/>
          <w:iCs/>
          <w:color w:val="C00000"/>
          <w:lang w:eastAsia="zh-CN"/>
        </w:rPr>
        <w:t>&gt;</w:t>
      </w:r>
    </w:p>
    <w:p w14:paraId="1EB36D20" w14:textId="77777777" w:rsidR="00595254" w:rsidRPr="00595254" w:rsidRDefault="00595254" w:rsidP="00595254">
      <w:pPr>
        <w:rPr>
          <w:rFonts w:eastAsia="SimSun"/>
          <w:lang w:eastAsia="zh-CN"/>
        </w:rPr>
      </w:pPr>
    </w:p>
    <w:p w14:paraId="6098C1E7" w14:textId="77777777" w:rsidR="001A1653" w:rsidRPr="00595254" w:rsidRDefault="001A1653">
      <w:pPr>
        <w:rPr>
          <w:noProof/>
        </w:rPr>
      </w:pPr>
    </w:p>
    <w:sectPr w:rsidR="001A1653" w:rsidRPr="0059525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02EA9" w14:textId="77777777" w:rsidR="00831F49" w:rsidRDefault="00831F49">
      <w:r>
        <w:separator/>
      </w:r>
    </w:p>
  </w:endnote>
  <w:endnote w:type="continuationSeparator" w:id="0">
    <w:p w14:paraId="786DA0A5" w14:textId="77777777" w:rsidR="00831F49" w:rsidRDefault="00831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Osaka">
    <w:altName w:val="Yu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Intel Clear">
    <w:altName w:val="Calibri"/>
    <w:charset w:val="00"/>
    <w:family w:val="swiss"/>
    <w:pitch w:val="variable"/>
    <w:sig w:usb0="00000001" w:usb1="400060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F409F" w14:textId="77777777" w:rsidR="00831F49" w:rsidRDefault="00831F49">
      <w:r>
        <w:separator/>
      </w:r>
    </w:p>
  </w:footnote>
  <w:footnote w:type="continuationSeparator" w:id="0">
    <w:p w14:paraId="2D254860" w14:textId="77777777" w:rsidR="00831F49" w:rsidRDefault="00831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B0A84" w:rsidRDefault="003B0A8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B0A84" w:rsidRDefault="003B0A8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B0A84" w:rsidRDefault="003B0A84">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B0A84" w:rsidRDefault="003B0A8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1">
    <w:nsid w:val="FFFFFFFE"/>
    <w:multiLevelType w:val="singleLevel"/>
    <w:tmpl w:val="FFFFFFFF"/>
    <w:lvl w:ilvl="0">
      <w:numFmt w:val="decimal"/>
      <w:pStyle w:val="Reference"/>
      <w:lvlText w:val="*"/>
      <w:lvlJc w:val="left"/>
    </w:lvl>
  </w:abstractNum>
  <w:abstractNum w:abstractNumId="2">
    <w:nsid w:val="0A075CD3"/>
    <w:multiLevelType w:val="hybridMultilevel"/>
    <w:tmpl w:val="90EE5D48"/>
    <w:lvl w:ilvl="0" w:tplc="EC8418D2">
      <w:start w:val="8"/>
      <w:numFmt w:val="bullet"/>
      <w:lvlText w:val="-"/>
      <w:lvlJc w:val="left"/>
      <w:pPr>
        <w:ind w:left="520" w:hanging="360"/>
      </w:pPr>
      <w:rPr>
        <w:rFonts w:ascii="Arial" w:eastAsiaTheme="minorEastAsia" w:hAnsi="Arial" w:cs="Arial" w:hint="default"/>
      </w:rPr>
    </w:lvl>
    <w:lvl w:ilvl="1" w:tplc="04090003" w:tentative="1">
      <w:start w:val="1"/>
      <w:numFmt w:val="bullet"/>
      <w:lvlText w:val=""/>
      <w:lvlJc w:val="left"/>
      <w:pPr>
        <w:ind w:left="960" w:hanging="400"/>
      </w:pPr>
      <w:rPr>
        <w:rFonts w:ascii="Wingdings" w:hAnsi="Wingdings" w:hint="default"/>
      </w:rPr>
    </w:lvl>
    <w:lvl w:ilvl="2" w:tplc="04090005" w:tentative="1">
      <w:start w:val="1"/>
      <w:numFmt w:val="bullet"/>
      <w:lvlText w:val=""/>
      <w:lvlJc w:val="left"/>
      <w:pPr>
        <w:ind w:left="1360" w:hanging="400"/>
      </w:pPr>
      <w:rPr>
        <w:rFonts w:ascii="Wingdings" w:hAnsi="Wingdings" w:hint="default"/>
      </w:rPr>
    </w:lvl>
    <w:lvl w:ilvl="3" w:tplc="04090001" w:tentative="1">
      <w:start w:val="1"/>
      <w:numFmt w:val="bullet"/>
      <w:lvlText w:val=""/>
      <w:lvlJc w:val="left"/>
      <w:pPr>
        <w:ind w:left="1760" w:hanging="400"/>
      </w:pPr>
      <w:rPr>
        <w:rFonts w:ascii="Wingdings" w:hAnsi="Wingdings" w:hint="default"/>
      </w:rPr>
    </w:lvl>
    <w:lvl w:ilvl="4" w:tplc="04090003" w:tentative="1">
      <w:start w:val="1"/>
      <w:numFmt w:val="bullet"/>
      <w:lvlText w:val=""/>
      <w:lvlJc w:val="left"/>
      <w:pPr>
        <w:ind w:left="2160" w:hanging="400"/>
      </w:pPr>
      <w:rPr>
        <w:rFonts w:ascii="Wingdings" w:hAnsi="Wingdings" w:hint="default"/>
      </w:rPr>
    </w:lvl>
    <w:lvl w:ilvl="5" w:tplc="04090005" w:tentative="1">
      <w:start w:val="1"/>
      <w:numFmt w:val="bullet"/>
      <w:lvlText w:val=""/>
      <w:lvlJc w:val="left"/>
      <w:pPr>
        <w:ind w:left="2560" w:hanging="400"/>
      </w:pPr>
      <w:rPr>
        <w:rFonts w:ascii="Wingdings" w:hAnsi="Wingdings" w:hint="default"/>
      </w:rPr>
    </w:lvl>
    <w:lvl w:ilvl="6" w:tplc="04090001" w:tentative="1">
      <w:start w:val="1"/>
      <w:numFmt w:val="bullet"/>
      <w:lvlText w:val=""/>
      <w:lvlJc w:val="left"/>
      <w:pPr>
        <w:ind w:left="2960" w:hanging="400"/>
      </w:pPr>
      <w:rPr>
        <w:rFonts w:ascii="Wingdings" w:hAnsi="Wingdings" w:hint="default"/>
      </w:rPr>
    </w:lvl>
    <w:lvl w:ilvl="7" w:tplc="04090003" w:tentative="1">
      <w:start w:val="1"/>
      <w:numFmt w:val="bullet"/>
      <w:lvlText w:val=""/>
      <w:lvlJc w:val="left"/>
      <w:pPr>
        <w:ind w:left="3360" w:hanging="400"/>
      </w:pPr>
      <w:rPr>
        <w:rFonts w:ascii="Wingdings" w:hAnsi="Wingdings" w:hint="default"/>
      </w:rPr>
    </w:lvl>
    <w:lvl w:ilvl="8" w:tplc="04090005" w:tentative="1">
      <w:start w:val="1"/>
      <w:numFmt w:val="bullet"/>
      <w:lvlText w:val=""/>
      <w:lvlJc w:val="left"/>
      <w:pPr>
        <w:ind w:left="3760" w:hanging="400"/>
      </w:pPr>
      <w:rPr>
        <w:rFonts w:ascii="Wingdings" w:hAnsi="Wingdings" w:hint="default"/>
      </w:rPr>
    </w:lvl>
  </w:abstractNum>
  <w:abstractNum w:abstractNumId="3">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E560723"/>
    <w:multiLevelType w:val="singleLevel"/>
    <w:tmpl w:val="E770663C"/>
    <w:lvl w:ilvl="0">
      <w:start w:val="1"/>
      <w:numFmt w:val="lowerLetter"/>
      <w:lvlText w:val="%1)"/>
      <w:legacy w:legacy="1" w:legacySpace="0" w:legacyIndent="283"/>
      <w:lvlJc w:val="left"/>
      <w:pPr>
        <w:ind w:left="567" w:hanging="283"/>
      </w:pPr>
    </w:lvl>
  </w:abstractNum>
  <w:abstractNum w:abstractNumId="6">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nsid w:val="4F2D3CBA"/>
    <w:multiLevelType w:val="hybridMultilevel"/>
    <w:tmpl w:val="E770663C"/>
    <w:lvl w:ilvl="0" w:tplc="C86A0B8A">
      <w:start w:val="1"/>
      <w:numFmt w:val="lowerLetter"/>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7BC330F5"/>
    <w:multiLevelType w:val="hybridMultilevel"/>
    <w:tmpl w:val="C2769C2A"/>
    <w:lvl w:ilvl="0" w:tplc="B308C3B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8BB07674">
      <w:start w:val="1"/>
      <w:numFmt w:val="bullet"/>
      <w:lvlText w:val="o"/>
      <w:lvlJc w:val="left"/>
      <w:pPr>
        <w:tabs>
          <w:tab w:val="num" w:pos="1440"/>
        </w:tabs>
        <w:ind w:left="1440" w:hanging="360"/>
      </w:pPr>
      <w:rPr>
        <w:rFonts w:ascii="Courier New" w:hAnsi="Courier New" w:cs="Courier New" w:hint="default"/>
      </w:rPr>
    </w:lvl>
    <w:lvl w:ilvl="2" w:tplc="CD860DB8" w:tentative="1">
      <w:start w:val="1"/>
      <w:numFmt w:val="bullet"/>
      <w:lvlText w:val=""/>
      <w:lvlJc w:val="left"/>
      <w:pPr>
        <w:tabs>
          <w:tab w:val="num" w:pos="2160"/>
        </w:tabs>
        <w:ind w:left="2160" w:hanging="360"/>
      </w:pPr>
      <w:rPr>
        <w:rFonts w:ascii="Wingdings" w:hAnsi="Wingdings" w:hint="default"/>
      </w:rPr>
    </w:lvl>
    <w:lvl w:ilvl="3" w:tplc="A8AC71AC" w:tentative="1">
      <w:start w:val="1"/>
      <w:numFmt w:val="bullet"/>
      <w:lvlText w:val=""/>
      <w:lvlJc w:val="left"/>
      <w:pPr>
        <w:tabs>
          <w:tab w:val="num" w:pos="2880"/>
        </w:tabs>
        <w:ind w:left="2880" w:hanging="360"/>
      </w:pPr>
      <w:rPr>
        <w:rFonts w:ascii="Symbol" w:hAnsi="Symbol" w:hint="default"/>
      </w:rPr>
    </w:lvl>
    <w:lvl w:ilvl="4" w:tplc="31DE8B92" w:tentative="1">
      <w:start w:val="1"/>
      <w:numFmt w:val="bullet"/>
      <w:lvlText w:val="o"/>
      <w:lvlJc w:val="left"/>
      <w:pPr>
        <w:tabs>
          <w:tab w:val="num" w:pos="3600"/>
        </w:tabs>
        <w:ind w:left="3600" w:hanging="360"/>
      </w:pPr>
      <w:rPr>
        <w:rFonts w:ascii="Courier New" w:hAnsi="Courier New" w:cs="Courier New" w:hint="default"/>
      </w:rPr>
    </w:lvl>
    <w:lvl w:ilvl="5" w:tplc="CE2AA316" w:tentative="1">
      <w:start w:val="1"/>
      <w:numFmt w:val="bullet"/>
      <w:lvlText w:val=""/>
      <w:lvlJc w:val="left"/>
      <w:pPr>
        <w:tabs>
          <w:tab w:val="num" w:pos="4320"/>
        </w:tabs>
        <w:ind w:left="4320" w:hanging="360"/>
      </w:pPr>
      <w:rPr>
        <w:rFonts w:ascii="Wingdings" w:hAnsi="Wingdings" w:hint="default"/>
      </w:rPr>
    </w:lvl>
    <w:lvl w:ilvl="6" w:tplc="262CDC40" w:tentative="1">
      <w:start w:val="1"/>
      <w:numFmt w:val="bullet"/>
      <w:lvlText w:val=""/>
      <w:lvlJc w:val="left"/>
      <w:pPr>
        <w:tabs>
          <w:tab w:val="num" w:pos="5040"/>
        </w:tabs>
        <w:ind w:left="5040" w:hanging="360"/>
      </w:pPr>
      <w:rPr>
        <w:rFonts w:ascii="Symbol" w:hAnsi="Symbol" w:hint="default"/>
      </w:rPr>
    </w:lvl>
    <w:lvl w:ilvl="7" w:tplc="153E43DA" w:tentative="1">
      <w:start w:val="1"/>
      <w:numFmt w:val="bullet"/>
      <w:lvlText w:val="o"/>
      <w:lvlJc w:val="left"/>
      <w:pPr>
        <w:tabs>
          <w:tab w:val="num" w:pos="5760"/>
        </w:tabs>
        <w:ind w:left="5760" w:hanging="360"/>
      </w:pPr>
      <w:rPr>
        <w:rFonts w:ascii="Courier New" w:hAnsi="Courier New" w:cs="Courier New" w:hint="default"/>
      </w:rPr>
    </w:lvl>
    <w:lvl w:ilvl="8" w:tplc="768E8BC6"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2">
    <w:abstractNumId w:val="17"/>
  </w:num>
  <w:num w:numId="3">
    <w:abstractNumId w:val="7"/>
  </w:num>
  <w:num w:numId="4">
    <w:abstractNumId w:val="4"/>
  </w:num>
  <w:num w:numId="5">
    <w:abstractNumId w:val="2"/>
  </w:num>
  <w:num w:numId="6">
    <w:abstractNumId w:val="15"/>
  </w:num>
  <w:num w:numId="7">
    <w:abstractNumId w:val="3"/>
  </w:num>
  <w:num w:numId="8">
    <w:abstractNumId w:val="9"/>
  </w:num>
  <w:num w:numId="9">
    <w:abstractNumId w:val="14"/>
  </w:num>
  <w:num w:numId="10">
    <w:abstractNumId w:val="16"/>
  </w:num>
  <w:num w:numId="11">
    <w:abstractNumId w:val="10"/>
  </w:num>
  <w:num w:numId="12">
    <w:abstractNumId w:val="11"/>
  </w:num>
  <w:num w:numId="13">
    <w:abstractNumId w:val="8"/>
  </w:num>
  <w:num w:numId="14">
    <w:abstractNumId w:val="1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num>
  <w:num w:numId="23">
    <w:abstractNumId w:val="0"/>
    <w:lvlOverride w:ilvl="0">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임수환/책임연구원/미래기술센터 C&amp;M표준(연)5G무선통신표준Task(suhwan.lim@lge.com)">
    <w15:presenceInfo w15:providerId="AD" w15:userId="S-1-5-21-2543426832-1914326140-3112152631-6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141"/>
    <w:rsid w:val="000A6394"/>
    <w:rsid w:val="000B7FED"/>
    <w:rsid w:val="000C038A"/>
    <w:rsid w:val="000C6598"/>
    <w:rsid w:val="000D44B3"/>
    <w:rsid w:val="00145D43"/>
    <w:rsid w:val="001759CA"/>
    <w:rsid w:val="00192C46"/>
    <w:rsid w:val="001A08B3"/>
    <w:rsid w:val="001A1653"/>
    <w:rsid w:val="001A7B60"/>
    <w:rsid w:val="001B52F0"/>
    <w:rsid w:val="001B7A65"/>
    <w:rsid w:val="001C5A3C"/>
    <w:rsid w:val="001E41F3"/>
    <w:rsid w:val="002170A7"/>
    <w:rsid w:val="00254E5C"/>
    <w:rsid w:val="0026004D"/>
    <w:rsid w:val="002640DD"/>
    <w:rsid w:val="00275D12"/>
    <w:rsid w:val="00284FEB"/>
    <w:rsid w:val="002860C4"/>
    <w:rsid w:val="002A7370"/>
    <w:rsid w:val="002B14E4"/>
    <w:rsid w:val="002B5741"/>
    <w:rsid w:val="002E472E"/>
    <w:rsid w:val="00305409"/>
    <w:rsid w:val="003609EF"/>
    <w:rsid w:val="0036231A"/>
    <w:rsid w:val="00374DD4"/>
    <w:rsid w:val="003B0A84"/>
    <w:rsid w:val="003E0BE6"/>
    <w:rsid w:val="003E1A36"/>
    <w:rsid w:val="003F3BE9"/>
    <w:rsid w:val="00410371"/>
    <w:rsid w:val="004242F1"/>
    <w:rsid w:val="004B75B7"/>
    <w:rsid w:val="004E50FA"/>
    <w:rsid w:val="0051580D"/>
    <w:rsid w:val="00541B4E"/>
    <w:rsid w:val="00547111"/>
    <w:rsid w:val="00592D74"/>
    <w:rsid w:val="00595254"/>
    <w:rsid w:val="005C240C"/>
    <w:rsid w:val="005E2C44"/>
    <w:rsid w:val="006043EA"/>
    <w:rsid w:val="00621188"/>
    <w:rsid w:val="006257ED"/>
    <w:rsid w:val="0063720B"/>
    <w:rsid w:val="00665C47"/>
    <w:rsid w:val="00695808"/>
    <w:rsid w:val="006B46FB"/>
    <w:rsid w:val="006E21FB"/>
    <w:rsid w:val="006F459A"/>
    <w:rsid w:val="007176FF"/>
    <w:rsid w:val="00792342"/>
    <w:rsid w:val="007977A8"/>
    <w:rsid w:val="007B512A"/>
    <w:rsid w:val="007C2097"/>
    <w:rsid w:val="007D6A07"/>
    <w:rsid w:val="007E58FB"/>
    <w:rsid w:val="007F7259"/>
    <w:rsid w:val="008040A8"/>
    <w:rsid w:val="008279FA"/>
    <w:rsid w:val="00831F49"/>
    <w:rsid w:val="008538B5"/>
    <w:rsid w:val="008626E7"/>
    <w:rsid w:val="00870EE7"/>
    <w:rsid w:val="008863B9"/>
    <w:rsid w:val="008A45A6"/>
    <w:rsid w:val="008E411E"/>
    <w:rsid w:val="008F3789"/>
    <w:rsid w:val="008F686C"/>
    <w:rsid w:val="009148DE"/>
    <w:rsid w:val="00926968"/>
    <w:rsid w:val="00932706"/>
    <w:rsid w:val="00941E30"/>
    <w:rsid w:val="00956FE2"/>
    <w:rsid w:val="009777D9"/>
    <w:rsid w:val="00991B88"/>
    <w:rsid w:val="00997AC1"/>
    <w:rsid w:val="009A5753"/>
    <w:rsid w:val="009A579D"/>
    <w:rsid w:val="009C1512"/>
    <w:rsid w:val="009E3297"/>
    <w:rsid w:val="009F1EB5"/>
    <w:rsid w:val="009F734F"/>
    <w:rsid w:val="00A04E0D"/>
    <w:rsid w:val="00A246B6"/>
    <w:rsid w:val="00A34930"/>
    <w:rsid w:val="00A40A9D"/>
    <w:rsid w:val="00A47E70"/>
    <w:rsid w:val="00A50CF0"/>
    <w:rsid w:val="00A70D52"/>
    <w:rsid w:val="00A7671C"/>
    <w:rsid w:val="00AA2CBC"/>
    <w:rsid w:val="00AC5820"/>
    <w:rsid w:val="00AD1CD8"/>
    <w:rsid w:val="00B258BB"/>
    <w:rsid w:val="00B30658"/>
    <w:rsid w:val="00B67B97"/>
    <w:rsid w:val="00B968C8"/>
    <w:rsid w:val="00BA3EC5"/>
    <w:rsid w:val="00BA51D9"/>
    <w:rsid w:val="00BA7597"/>
    <w:rsid w:val="00BB5DFC"/>
    <w:rsid w:val="00BD279D"/>
    <w:rsid w:val="00BD6BB8"/>
    <w:rsid w:val="00BE0595"/>
    <w:rsid w:val="00C66BA2"/>
    <w:rsid w:val="00C934C9"/>
    <w:rsid w:val="00C95985"/>
    <w:rsid w:val="00CC5026"/>
    <w:rsid w:val="00CC68D0"/>
    <w:rsid w:val="00CF23FA"/>
    <w:rsid w:val="00D03F9A"/>
    <w:rsid w:val="00D06D51"/>
    <w:rsid w:val="00D24991"/>
    <w:rsid w:val="00D43B2F"/>
    <w:rsid w:val="00D50255"/>
    <w:rsid w:val="00D66520"/>
    <w:rsid w:val="00DE34CF"/>
    <w:rsid w:val="00E13F3D"/>
    <w:rsid w:val="00E34898"/>
    <w:rsid w:val="00EB09B7"/>
    <w:rsid w:val="00EE7D7C"/>
    <w:rsid w:val="00F25D98"/>
    <w:rsid w:val="00F27DDC"/>
    <w:rsid w:val="00F300FB"/>
    <w:rsid w:val="00FB6386"/>
    <w:rsid w:val="00FC5F6E"/>
    <w:rsid w:val="00FD7E3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hello"/>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1"/>
    <w:rsid w:val="000B7FED"/>
    <w:pPr>
      <w:keepNext w:val="0"/>
      <w:spacing w:before="0"/>
      <w:ind w:left="851" w:hanging="851"/>
    </w:pPr>
    <w:rPr>
      <w:sz w:val="20"/>
    </w:rPr>
  </w:style>
  <w:style w:type="paragraph" w:styleId="21">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2">
    <w:name w:val="List Number 2"/>
    <w:basedOn w:val="a5"/>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7">
    <w:name w:val="footnote reference"/>
    <w:aliases w:val="Appel note de bas de p,Nota,Footnote symbol,Footnot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1"/>
    <w:link w:val="EXChar"/>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1"/>
    <w:rsid w:val="000B7FED"/>
    <w:pPr>
      <w:ind w:left="1985" w:hanging="1985"/>
    </w:pPr>
  </w:style>
  <w:style w:type="paragraph" w:styleId="70">
    <w:name w:val="toc 7"/>
    <w:basedOn w:val="60"/>
    <w:next w:val="a1"/>
    <w:rsid w:val="000B7FED"/>
    <w:pPr>
      <w:ind w:left="2268" w:hanging="2268"/>
    </w:pPr>
  </w:style>
  <w:style w:type="paragraph" w:styleId="23">
    <w:name w:val="List Bullet 2"/>
    <w:basedOn w:val="a9"/>
    <w:link w:val="2Char0"/>
    <w:rsid w:val="000B7FED"/>
    <w:pPr>
      <w:ind w:left="851"/>
    </w:pPr>
  </w:style>
  <w:style w:type="paragraph" w:styleId="32">
    <w:name w:val="List Bullet 3"/>
    <w:basedOn w:val="23"/>
    <w:link w:val="3Char0"/>
    <w:rsid w:val="000B7FED"/>
    <w:pPr>
      <w:ind w:left="1135"/>
    </w:pPr>
  </w:style>
  <w:style w:type="paragraph" w:styleId="a5">
    <w:name w:val="List Number"/>
    <w:basedOn w:val="aa"/>
    <w:rsid w:val="000B7FED"/>
  </w:style>
  <w:style w:type="paragraph" w:customStyle="1" w:styleId="EQ">
    <w:name w:val="EQ"/>
    <w:basedOn w:val="a1"/>
    <w:next w:val="a1"/>
    <w:link w:val="EQChar"/>
    <w:rsid w:val="000B7FED"/>
    <w:pPr>
      <w:keepLines/>
      <w:tabs>
        <w:tab w:val="center" w:pos="4536"/>
        <w:tab w:val="right" w:pos="9072"/>
      </w:tabs>
    </w:pPr>
    <w:rPr>
      <w:noProof/>
    </w:rPr>
  </w:style>
  <w:style w:type="paragraph" w:customStyle="1" w:styleId="TH">
    <w:name w:val="TH"/>
    <w:basedOn w:val="a1"/>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1"/>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rsid w:val="000B7FED"/>
    <w:rPr>
      <w:color w:val="FF0000"/>
    </w:rPr>
  </w:style>
  <w:style w:type="paragraph" w:styleId="aa">
    <w:name w:val="List"/>
    <w:basedOn w:val="a1"/>
    <w:link w:val="Char1"/>
    <w:rsid w:val="000B7FED"/>
    <w:pPr>
      <w:ind w:left="568" w:hanging="284"/>
    </w:pPr>
  </w:style>
  <w:style w:type="paragraph" w:styleId="a9">
    <w:name w:val="List Bullet"/>
    <w:basedOn w:val="aa"/>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a"/>
    <w:link w:val="B1Char"/>
    <w:rsid w:val="000B7FED"/>
  </w:style>
  <w:style w:type="paragraph" w:customStyle="1" w:styleId="B20">
    <w:name w:val="B2"/>
    <w:basedOn w:val="24"/>
    <w:link w:val="B2Char"/>
    <w:rsid w:val="000B7FED"/>
  </w:style>
  <w:style w:type="paragraph" w:customStyle="1" w:styleId="B30">
    <w:name w:val="B3"/>
    <w:basedOn w:val="33"/>
    <w:link w:val="B3Ch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b">
    <w:name w:val="footer"/>
    <w:aliases w:val="footer odd,footer,fo,pie de página"/>
    <w:basedOn w:val="a6"/>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uiPriority w:val="99"/>
    <w:qFormat/>
    <w:rsid w:val="000B7FED"/>
  </w:style>
  <w:style w:type="character" w:styleId="af">
    <w:name w:val="FollowedHyperlink"/>
    <w:aliases w:val="已访问的超链接"/>
    <w:rsid w:val="000B7FED"/>
    <w:rPr>
      <w:color w:val="800080"/>
      <w:u w:val="single"/>
    </w:rPr>
  </w:style>
  <w:style w:type="paragraph" w:styleId="af0">
    <w:name w:val="Balloon Text"/>
    <w:basedOn w:val="a1"/>
    <w:link w:val="Char5"/>
    <w:uiPriority w:val="99"/>
    <w:qFormat/>
    <w:rsid w:val="000B7FED"/>
    <w:rPr>
      <w:rFonts w:ascii="Tahoma" w:hAnsi="Tahoma" w:cs="Tahoma"/>
      <w:sz w:val="16"/>
      <w:szCs w:val="16"/>
    </w:rPr>
  </w:style>
  <w:style w:type="paragraph" w:styleId="af1">
    <w:name w:val="annotation subject"/>
    <w:basedOn w:val="ae"/>
    <w:next w:val="ae"/>
    <w:link w:val="Char6"/>
    <w:uiPriority w:val="99"/>
    <w:qFormat/>
    <w:rsid w:val="000B7FED"/>
    <w:rPr>
      <w:b/>
      <w:bCs/>
    </w:rPr>
  </w:style>
  <w:style w:type="paragraph" w:styleId="af2">
    <w:name w:val="Document Map"/>
    <w:basedOn w:val="a1"/>
    <w:link w:val="Char7"/>
    <w:uiPriority w:val="99"/>
    <w:qFormat/>
    <w:rsid w:val="005E2C44"/>
    <w:pPr>
      <w:shd w:val="clear" w:color="auto" w:fill="000080"/>
    </w:pPr>
    <w:rPr>
      <w:rFonts w:ascii="Tahoma" w:hAnsi="Tahoma" w:cs="Tahoma"/>
    </w:rPr>
  </w:style>
  <w:style w:type="character" w:customStyle="1" w:styleId="THChar">
    <w:name w:val="TH Char"/>
    <w:link w:val="TH"/>
    <w:qFormat/>
    <w:rsid w:val="001A1653"/>
    <w:rPr>
      <w:rFonts w:ascii="Arial" w:hAnsi="Arial"/>
      <w:b/>
      <w:lang w:val="en-GB" w:eastAsia="en-US"/>
    </w:rPr>
  </w:style>
  <w:style w:type="character" w:customStyle="1" w:styleId="1Char">
    <w:name w:val="제목 1 Char"/>
    <w:aliases w:val="NMP Heading 1 Char3,H1 Char3,h1 Char3,app heading 1 Char3,l1 Char3,Memo Heading 1 Char3,h11 Char3,h12 Char3,h13 Char3,h14 Char3,h15 Char3,h16 Char3,h17 Char3,h111 Char3,h121 Char3,h131 Char3,h141 Char3,h151 Char3,h161 Char2,h18 Char2,h132 Char"/>
    <w:link w:val="10"/>
    <w:rsid w:val="001A1653"/>
    <w:rPr>
      <w:rFonts w:ascii="Arial" w:hAnsi="Arial"/>
      <w:sz w:val="36"/>
      <w:lang w:val="en-GB" w:eastAsia="en-US"/>
    </w:rPr>
  </w:style>
  <w:style w:type="character" w:customStyle="1" w:styleId="2Char">
    <w:name w:val="제목 2 Char"/>
    <w:aliases w:val="Head2A Char5,2 Char5,H2 Char5,h2 Char5,DO NOT USE_h2 Char5,h21 Char5,UNDERRUBRIK 1-2 Char5,Head 2 Char5,l2 Char5,TitreProp Char5,Header 2 Char5,ITT t2 Char5,PA Major Section Char5,Livello 2 Char5,R2 Char5,H21 Char5,Heading 2 Hidden Char5"/>
    <w:link w:val="2"/>
    <w:rsid w:val="001A1653"/>
    <w:rPr>
      <w:rFonts w:ascii="Arial" w:hAnsi="Arial"/>
      <w:sz w:val="32"/>
      <w:lang w:val="en-GB" w:eastAsia="en-US"/>
    </w:rPr>
  </w:style>
  <w:style w:type="character" w:customStyle="1" w:styleId="3Char">
    <w:name w:val="제목 3 Char"/>
    <w:aliases w:val="Underrubrik2 Char3,H3 Char3,h3 Char3,Memo Heading 3 Char3,no break Char3,0H Char3,l3 Char3,3 Char3,list 3 Char3,Head 3 Char3,1.1.1 Char3,3rd level Char3,Major Section Sub Section Char3,PA Minor Section Char3,Head3 Char3,Level 3 Head Char3"/>
    <w:link w:val="30"/>
    <w:rsid w:val="001A1653"/>
    <w:rPr>
      <w:rFonts w:ascii="Arial" w:hAnsi="Arial"/>
      <w:sz w:val="28"/>
      <w:lang w:val="en-GB" w:eastAsia="en-US"/>
    </w:rPr>
  </w:style>
  <w:style w:type="character" w:customStyle="1" w:styleId="4Char">
    <w:name w:val="제목 4 Char"/>
    <w:aliases w:val="h4 Char4,H4 Char4,H41 Char4,h41 Char4,H42 Char4,h42 Char4,H43 Char4,h43 Char4,H411 Char4,h411 Char4,H421 Char4,h421 Char4,H44 Char4,h44 Char4,H412 Char4,h412 Char4,H422 Char4,h422 Char4,H431 Char4,h431 Char4,H45 Char4,h45 Char4,H413 Char4"/>
    <w:link w:val="40"/>
    <w:rsid w:val="001A1653"/>
    <w:rPr>
      <w:rFonts w:ascii="Arial" w:hAnsi="Arial"/>
      <w:sz w:val="24"/>
      <w:lang w:val="en-GB" w:eastAsia="en-US"/>
    </w:rPr>
  </w:style>
  <w:style w:type="character" w:customStyle="1" w:styleId="5Char">
    <w:name w:val="제목 5 Char"/>
    <w:aliases w:val="h5 Char5,Heading5 Char4,Head5 Char4,H5 Char4,M5 Char4,mh2 Char4,Module heading 2 Char4,heading 8 Char4,Numbered Sub-list Char3,Heading 81 Char,标题 81 Char,Heading 811 Char,Heading 8111 Char"/>
    <w:link w:val="5"/>
    <w:rsid w:val="001A1653"/>
    <w:rPr>
      <w:rFonts w:ascii="Arial" w:hAnsi="Arial"/>
      <w:sz w:val="22"/>
      <w:lang w:val="en-GB" w:eastAsia="en-US"/>
    </w:rPr>
  </w:style>
  <w:style w:type="character" w:customStyle="1" w:styleId="H6Char">
    <w:name w:val="H6 Char"/>
    <w:link w:val="H6"/>
    <w:rsid w:val="001A1653"/>
    <w:rPr>
      <w:rFonts w:ascii="Arial" w:hAnsi="Arial"/>
      <w:lang w:val="en-GB" w:eastAsia="en-US"/>
    </w:rPr>
  </w:style>
  <w:style w:type="character" w:customStyle="1" w:styleId="6Char">
    <w:name w:val="제목 6 Char"/>
    <w:aliases w:val="T1 Char4,Header 6 Char"/>
    <w:basedOn w:val="H6Char"/>
    <w:link w:val="6"/>
    <w:rsid w:val="001A1653"/>
    <w:rPr>
      <w:rFonts w:ascii="Arial" w:hAnsi="Arial"/>
      <w:lang w:val="en-GB" w:eastAsia="en-US"/>
    </w:rPr>
  </w:style>
  <w:style w:type="character" w:customStyle="1" w:styleId="Char">
    <w:name w:val="머리글 Char"/>
    <w:aliases w:val="header odd Char1,header odd1 Char1,header odd2 Char1,header odd3 Char1,header odd4 Char1,header odd5 Char1,header odd6 Char1,header Char1,header1 Char1,header2 Char1,header3 Char1,header odd11 Char1,header odd21 Char1,header odd7 Char1,h Char"/>
    <w:link w:val="a6"/>
    <w:locked/>
    <w:rsid w:val="001A1653"/>
    <w:rPr>
      <w:rFonts w:ascii="Arial" w:hAnsi="Arial"/>
      <w:b/>
      <w:noProof/>
      <w:sz w:val="18"/>
      <w:lang w:val="en-GB" w:eastAsia="en-US"/>
    </w:rPr>
  </w:style>
  <w:style w:type="character" w:customStyle="1" w:styleId="NOChar">
    <w:name w:val="NO Char"/>
    <w:link w:val="NO"/>
    <w:qFormat/>
    <w:rsid w:val="001A1653"/>
    <w:rPr>
      <w:rFonts w:ascii="Times New Roman" w:hAnsi="Times New Roman"/>
      <w:lang w:val="en-GB" w:eastAsia="en-US"/>
    </w:rPr>
  </w:style>
  <w:style w:type="character" w:customStyle="1" w:styleId="TALCar">
    <w:name w:val="TAL Car"/>
    <w:link w:val="TAL"/>
    <w:qFormat/>
    <w:rsid w:val="001A1653"/>
    <w:rPr>
      <w:rFonts w:ascii="Arial" w:hAnsi="Arial"/>
      <w:sz w:val="18"/>
      <w:lang w:val="en-GB" w:eastAsia="en-US"/>
    </w:rPr>
  </w:style>
  <w:style w:type="character" w:customStyle="1" w:styleId="TACChar">
    <w:name w:val="TAC Char"/>
    <w:link w:val="TAC"/>
    <w:qFormat/>
    <w:rsid w:val="001A1653"/>
    <w:rPr>
      <w:rFonts w:ascii="Arial" w:hAnsi="Arial"/>
      <w:sz w:val="18"/>
      <w:lang w:val="en-GB" w:eastAsia="en-US"/>
    </w:rPr>
  </w:style>
  <w:style w:type="character" w:customStyle="1" w:styleId="TAHCar">
    <w:name w:val="TAH Car"/>
    <w:link w:val="TAH"/>
    <w:qFormat/>
    <w:rsid w:val="001A1653"/>
    <w:rPr>
      <w:rFonts w:ascii="Arial" w:hAnsi="Arial"/>
      <w:b/>
      <w:sz w:val="18"/>
      <w:lang w:val="en-GB" w:eastAsia="en-US"/>
    </w:rPr>
  </w:style>
  <w:style w:type="character" w:customStyle="1" w:styleId="EXChar">
    <w:name w:val="EX Char"/>
    <w:link w:val="EX"/>
    <w:rsid w:val="001A1653"/>
    <w:rPr>
      <w:rFonts w:ascii="Times New Roman" w:hAnsi="Times New Roman"/>
      <w:lang w:val="en-GB" w:eastAsia="en-US"/>
    </w:rPr>
  </w:style>
  <w:style w:type="character" w:customStyle="1" w:styleId="TANChar">
    <w:name w:val="TAN Char"/>
    <w:basedOn w:val="TALCar"/>
    <w:link w:val="TAN"/>
    <w:qFormat/>
    <w:rsid w:val="001A1653"/>
    <w:rPr>
      <w:rFonts w:ascii="Arial" w:hAnsi="Arial"/>
      <w:sz w:val="18"/>
      <w:lang w:val="en-GB" w:eastAsia="en-US"/>
    </w:rPr>
  </w:style>
  <w:style w:type="character" w:customStyle="1" w:styleId="TFChar">
    <w:name w:val="TF Char"/>
    <w:link w:val="TF"/>
    <w:qFormat/>
    <w:rsid w:val="001A1653"/>
    <w:rPr>
      <w:rFonts w:ascii="Arial" w:hAnsi="Arial"/>
      <w:b/>
      <w:lang w:val="en-GB" w:eastAsia="en-US"/>
    </w:rPr>
  </w:style>
  <w:style w:type="paragraph" w:styleId="af3">
    <w:name w:val="index heading"/>
    <w:basedOn w:val="a1"/>
    <w:next w:val="a1"/>
    <w:uiPriority w:val="99"/>
    <w:qFormat/>
    <w:rsid w:val="001A1653"/>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character" w:customStyle="1" w:styleId="Char7">
    <w:name w:val="문서 구조 Char"/>
    <w:link w:val="af2"/>
    <w:uiPriority w:val="99"/>
    <w:rsid w:val="001A1653"/>
    <w:rPr>
      <w:rFonts w:ascii="Tahoma" w:hAnsi="Tahoma" w:cs="Tahoma"/>
      <w:shd w:val="clear" w:color="auto" w:fill="000080"/>
      <w:lang w:val="en-GB" w:eastAsia="en-US"/>
    </w:rPr>
  </w:style>
  <w:style w:type="paragraph" w:styleId="af4">
    <w:name w:val="Plain Text"/>
    <w:basedOn w:val="a1"/>
    <w:link w:val="Char8"/>
    <w:uiPriority w:val="99"/>
    <w:qFormat/>
    <w:rsid w:val="001A1653"/>
    <w:pPr>
      <w:overflowPunct w:val="0"/>
      <w:autoSpaceDE w:val="0"/>
      <w:autoSpaceDN w:val="0"/>
      <w:adjustRightInd w:val="0"/>
      <w:textAlignment w:val="baseline"/>
    </w:pPr>
    <w:rPr>
      <w:rFonts w:ascii="Courier New" w:eastAsia="맑은 고딕" w:hAnsi="Courier New"/>
      <w:lang w:val="nb-NO" w:eastAsia="ja-JP"/>
    </w:rPr>
  </w:style>
  <w:style w:type="character" w:customStyle="1" w:styleId="Char8">
    <w:name w:val="글자만 Char"/>
    <w:basedOn w:val="a2"/>
    <w:link w:val="af4"/>
    <w:uiPriority w:val="99"/>
    <w:rsid w:val="001A1653"/>
    <w:rPr>
      <w:rFonts w:ascii="Courier New" w:eastAsia="맑은 고딕" w:hAnsi="Courier New"/>
      <w:lang w:val="nb-NO" w:eastAsia="ja-JP"/>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9"/>
    <w:qFormat/>
    <w:rsid w:val="001A1653"/>
    <w:pPr>
      <w:overflowPunct w:val="0"/>
      <w:autoSpaceDE w:val="0"/>
      <w:autoSpaceDN w:val="0"/>
      <w:adjustRightInd w:val="0"/>
      <w:textAlignment w:val="baseline"/>
    </w:pPr>
    <w:rPr>
      <w:rFonts w:eastAsia="맑은 고딕"/>
      <w:lang w:eastAsia="ja-JP"/>
    </w:rPr>
  </w:style>
  <w:style w:type="character" w:customStyle="1" w:styleId="Char9">
    <w:name w:val="본문 Char"/>
    <w:aliases w:val="bt Char4,Corps de texte Car Char3,Corps de texte Car1 Car Char3,Corps de texte Car Car Car Char3,Corps de texte Car1 Car Car Car Char3,Corps de texte Car Car Car Car Car Char3,Corps de texte Car1 Car Car Car Car Car Char3,bt Car Char"/>
    <w:basedOn w:val="a2"/>
    <w:link w:val="af5"/>
    <w:rsid w:val="001A1653"/>
    <w:rPr>
      <w:rFonts w:ascii="Times New Roman" w:eastAsia="맑은 고딕" w:hAnsi="Times New Roman"/>
      <w:lang w:val="en-GB" w:eastAsia="ja-JP"/>
    </w:rPr>
  </w:style>
  <w:style w:type="character" w:customStyle="1" w:styleId="Char4">
    <w:name w:val="메모 텍스트 Char"/>
    <w:link w:val="ae"/>
    <w:uiPriority w:val="99"/>
    <w:qFormat/>
    <w:rsid w:val="001A1653"/>
    <w:rPr>
      <w:rFonts w:ascii="Times New Roman" w:hAnsi="Times New Roman"/>
      <w:lang w:val="en-GB" w:eastAsia="en-US"/>
    </w:rPr>
  </w:style>
  <w:style w:type="paragraph" w:customStyle="1" w:styleId="TableText">
    <w:name w:val="TableText"/>
    <w:basedOn w:val="af6"/>
    <w:uiPriority w:val="99"/>
    <w:qFormat/>
    <w:rsid w:val="001A1653"/>
    <w:pPr>
      <w:keepNext/>
      <w:keepLines/>
      <w:widowControl/>
      <w:ind w:left="0"/>
      <w:jc w:val="center"/>
    </w:pPr>
    <w:rPr>
      <w:sz w:val="20"/>
      <w:lang w:eastAsia="en-US"/>
    </w:rPr>
  </w:style>
  <w:style w:type="paragraph" w:styleId="af6">
    <w:name w:val="Body Text Indent"/>
    <w:basedOn w:val="a1"/>
    <w:link w:val="Chara"/>
    <w:uiPriority w:val="99"/>
    <w:qFormat/>
    <w:rsid w:val="001A1653"/>
    <w:pPr>
      <w:widowControl w:val="0"/>
      <w:overflowPunct w:val="0"/>
      <w:autoSpaceDE w:val="0"/>
      <w:autoSpaceDN w:val="0"/>
      <w:adjustRightInd w:val="0"/>
      <w:ind w:left="210"/>
      <w:jc w:val="both"/>
      <w:textAlignment w:val="baseline"/>
    </w:pPr>
    <w:rPr>
      <w:rFonts w:eastAsia="맑은 고딕"/>
      <w:snapToGrid w:val="0"/>
      <w:kern w:val="2"/>
      <w:sz w:val="21"/>
      <w:lang w:eastAsia="x-none"/>
    </w:rPr>
  </w:style>
  <w:style w:type="character" w:customStyle="1" w:styleId="Chara">
    <w:name w:val="본문 들여쓰기 Char"/>
    <w:basedOn w:val="a2"/>
    <w:link w:val="af6"/>
    <w:uiPriority w:val="99"/>
    <w:rsid w:val="001A1653"/>
    <w:rPr>
      <w:rFonts w:ascii="Times New Roman" w:eastAsia="맑은 고딕" w:hAnsi="Times New Roman"/>
      <w:snapToGrid w:val="0"/>
      <w:kern w:val="2"/>
      <w:sz w:val="21"/>
      <w:lang w:val="en-GB" w:eastAsia="x-none"/>
    </w:rPr>
  </w:style>
  <w:style w:type="paragraph" w:styleId="25">
    <w:name w:val="Body Text 2"/>
    <w:basedOn w:val="a1"/>
    <w:link w:val="2Char2"/>
    <w:uiPriority w:val="99"/>
    <w:qFormat/>
    <w:rsid w:val="001A1653"/>
    <w:pPr>
      <w:overflowPunct w:val="0"/>
      <w:autoSpaceDE w:val="0"/>
      <w:autoSpaceDN w:val="0"/>
      <w:adjustRightInd w:val="0"/>
      <w:textAlignment w:val="baseline"/>
    </w:pPr>
    <w:rPr>
      <w:rFonts w:eastAsia="맑은 고딕"/>
      <w:i/>
      <w:lang w:eastAsia="x-none"/>
    </w:rPr>
  </w:style>
  <w:style w:type="character" w:customStyle="1" w:styleId="2Char2">
    <w:name w:val="본문 2 Char"/>
    <w:basedOn w:val="a2"/>
    <w:link w:val="25"/>
    <w:uiPriority w:val="99"/>
    <w:rsid w:val="001A1653"/>
    <w:rPr>
      <w:rFonts w:ascii="Times New Roman" w:eastAsia="맑은 고딕" w:hAnsi="Times New Roman"/>
      <w:i/>
      <w:lang w:val="en-GB" w:eastAsia="x-none"/>
    </w:rPr>
  </w:style>
  <w:style w:type="paragraph" w:styleId="34">
    <w:name w:val="Body Text 3"/>
    <w:basedOn w:val="a1"/>
    <w:link w:val="3Char1"/>
    <w:uiPriority w:val="99"/>
    <w:qFormat/>
    <w:rsid w:val="001A1653"/>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본문 3 Char"/>
    <w:basedOn w:val="a2"/>
    <w:link w:val="34"/>
    <w:uiPriority w:val="99"/>
    <w:rsid w:val="001A1653"/>
    <w:rPr>
      <w:rFonts w:ascii="Times New Roman" w:eastAsia="Osaka" w:hAnsi="Times New Roman"/>
      <w:color w:val="000000"/>
      <w:lang w:val="en-GB" w:eastAsia="x-none"/>
    </w:rPr>
  </w:style>
  <w:style w:type="character" w:styleId="af7">
    <w:name w:val="page number"/>
    <w:basedOn w:val="a2"/>
    <w:rsid w:val="001A1653"/>
  </w:style>
  <w:style w:type="table" w:styleId="af8">
    <w:name w:val="Table Grid"/>
    <w:basedOn w:val="a3"/>
    <w:uiPriority w:val="39"/>
    <w:rsid w:val="001A1653"/>
    <w:pPr>
      <w:overflowPunct w:val="0"/>
      <w:autoSpaceDE w:val="0"/>
      <w:autoSpaceDN w:val="0"/>
      <w:adjustRightInd w:val="0"/>
      <w:spacing w:after="180"/>
      <w:textAlignment w:val="baseline"/>
    </w:pPr>
    <w:rPr>
      <w:rFonts w:ascii="Times New Roman" w:eastAsia="맑은 고딕"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풍선 도움말 텍스트 Char"/>
    <w:link w:val="af0"/>
    <w:uiPriority w:val="99"/>
    <w:rsid w:val="001A1653"/>
    <w:rPr>
      <w:rFonts w:ascii="Tahoma" w:hAnsi="Tahoma" w:cs="Tahoma"/>
      <w:sz w:val="16"/>
      <w:szCs w:val="16"/>
      <w:lang w:val="en-GB" w:eastAsia="en-US"/>
    </w:rPr>
  </w:style>
  <w:style w:type="paragraph" w:customStyle="1" w:styleId="CharCharCharCharChar">
    <w:name w:val="Char Char Char Char Char"/>
    <w:uiPriority w:val="99"/>
    <w:semiHidden/>
    <w:qFormat/>
    <w:rsid w:val="001A1653"/>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a2"/>
    <w:rsid w:val="001A1653"/>
  </w:style>
  <w:style w:type="paragraph" w:customStyle="1" w:styleId="CharChar">
    <w:name w:val="Char Char"/>
    <w:semiHidden/>
    <w:rsid w:val="001A1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b">
    <w:name w:val="Char"/>
    <w:semiHidden/>
    <w:rsid w:val="001A1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1A1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1A1653"/>
    <w:rPr>
      <w:lang w:val="en-GB" w:eastAsia="ja-JP" w:bidi="ar-SA"/>
    </w:rPr>
  </w:style>
  <w:style w:type="paragraph" w:customStyle="1" w:styleId="1Char0">
    <w:name w:val="(文字) (文字)1 Char (文字) (文字)"/>
    <w:uiPriority w:val="99"/>
    <w:semiHidden/>
    <w:qFormat/>
    <w:rsid w:val="001A1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1A1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1A1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qFormat/>
    <w:rsid w:val="001A1653"/>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1A1653"/>
    <w:rPr>
      <w:rFonts w:eastAsia="MS Mincho"/>
      <w:lang w:val="en-GB" w:eastAsia="en-US" w:bidi="ar-SA"/>
    </w:rPr>
  </w:style>
  <w:style w:type="paragraph" w:customStyle="1" w:styleId="1CharChar">
    <w:name w:val="(文字) (文字)1 Char (文字) (文字) Char"/>
    <w:uiPriority w:val="99"/>
    <w:semiHidden/>
    <w:qFormat/>
    <w:rsid w:val="001A1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1A1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1A1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1"/>
    <w:uiPriority w:val="99"/>
    <w:qFormat/>
    <w:rsid w:val="001A1653"/>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A1653"/>
    <w:rPr>
      <w:lang w:val="en-GB" w:eastAsia="ja-JP" w:bidi="ar-SA"/>
    </w:rPr>
  </w:style>
  <w:style w:type="paragraph" w:styleId="af9">
    <w:name w:val="List Paragraph"/>
    <w:basedOn w:val="a1"/>
    <w:link w:val="Charc"/>
    <w:uiPriority w:val="34"/>
    <w:qFormat/>
    <w:rsid w:val="001A1653"/>
    <w:pPr>
      <w:overflowPunct w:val="0"/>
      <w:autoSpaceDE w:val="0"/>
      <w:autoSpaceDN w:val="0"/>
      <w:adjustRightInd w:val="0"/>
      <w:ind w:left="720"/>
      <w:contextualSpacing/>
      <w:textAlignment w:val="baseline"/>
    </w:pPr>
    <w:rPr>
      <w:rFonts w:eastAsia="Times New Roman"/>
    </w:rPr>
  </w:style>
  <w:style w:type="character" w:customStyle="1" w:styleId="capChar2">
    <w:name w:val="cap Char2"/>
    <w:aliases w:val="cap Char Char2,Caption Char Char1,Caption Char1 Char Char1,cap Char Char1 Char1,Caption Char Char1 Char Char1,cap Char2 Char Char Char1"/>
    <w:rsid w:val="001A1653"/>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A165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A1653"/>
    <w:rPr>
      <w:rFonts w:ascii="Arial" w:hAnsi="Arial"/>
      <w:sz w:val="32"/>
      <w:lang w:val="en-GB" w:eastAsia="ja-JP" w:bidi="ar-SA"/>
    </w:rPr>
  </w:style>
  <w:style w:type="character" w:customStyle="1" w:styleId="CharChar4">
    <w:name w:val="Char Char4"/>
    <w:rsid w:val="001A1653"/>
    <w:rPr>
      <w:rFonts w:ascii="Courier New" w:hAnsi="Courier New"/>
      <w:lang w:val="nb-NO" w:eastAsia="ja-JP" w:bidi="ar-SA"/>
    </w:rPr>
  </w:style>
  <w:style w:type="character" w:customStyle="1" w:styleId="AndreaLeonardi">
    <w:name w:val="Andrea Leonardi"/>
    <w:semiHidden/>
    <w:rsid w:val="001A1653"/>
    <w:rPr>
      <w:rFonts w:ascii="Arial" w:hAnsi="Arial" w:cs="Arial"/>
      <w:color w:val="auto"/>
      <w:sz w:val="20"/>
      <w:szCs w:val="20"/>
    </w:rPr>
  </w:style>
  <w:style w:type="character" w:customStyle="1" w:styleId="NOCharChar">
    <w:name w:val="NO Char Char"/>
    <w:rsid w:val="001A1653"/>
    <w:rPr>
      <w:lang w:val="en-GB" w:eastAsia="en-US" w:bidi="ar-SA"/>
    </w:rPr>
  </w:style>
  <w:style w:type="paragraph" w:styleId="afa">
    <w:name w:val="Normal (Web)"/>
    <w:basedOn w:val="a1"/>
    <w:uiPriority w:val="99"/>
    <w:qFormat/>
    <w:rsid w:val="001A1653"/>
    <w:pPr>
      <w:spacing w:before="100" w:beforeAutospacing="1" w:after="100" w:afterAutospacing="1"/>
    </w:pPr>
    <w:rPr>
      <w:rFonts w:eastAsia="Arial Unicode MS"/>
      <w:sz w:val="24"/>
      <w:szCs w:val="24"/>
      <w:lang w:eastAsia="en-GB"/>
    </w:rPr>
  </w:style>
  <w:style w:type="character" w:customStyle="1" w:styleId="NOZchn">
    <w:name w:val="NO Zchn"/>
    <w:rsid w:val="001A1653"/>
    <w:rPr>
      <w:lang w:val="en-GB" w:eastAsia="en-US" w:bidi="ar-SA"/>
    </w:rPr>
  </w:style>
  <w:style w:type="character" w:customStyle="1" w:styleId="Heading1Char">
    <w:name w:val="Heading 1 Char"/>
    <w:rsid w:val="001A1653"/>
    <w:rPr>
      <w:rFonts w:ascii="Arial" w:hAnsi="Arial"/>
      <w:sz w:val="36"/>
      <w:lang w:val="en-GB" w:eastAsia="en-US" w:bidi="ar-SA"/>
    </w:rPr>
  </w:style>
  <w:style w:type="character" w:customStyle="1" w:styleId="TACCar">
    <w:name w:val="TAC Car"/>
    <w:rsid w:val="001A1653"/>
    <w:rPr>
      <w:rFonts w:ascii="Arial" w:hAnsi="Arial"/>
      <w:sz w:val="18"/>
      <w:lang w:val="en-GB" w:eastAsia="ja-JP" w:bidi="ar-SA"/>
    </w:rPr>
  </w:style>
  <w:style w:type="character" w:customStyle="1" w:styleId="TAL0">
    <w:name w:val="TAL (文字)"/>
    <w:rsid w:val="001A1653"/>
    <w:rPr>
      <w:rFonts w:ascii="Arial" w:hAnsi="Arial"/>
      <w:sz w:val="18"/>
      <w:lang w:val="en-GB" w:eastAsia="ja-JP" w:bidi="ar-SA"/>
    </w:rPr>
  </w:style>
  <w:style w:type="paragraph" w:customStyle="1" w:styleId="CharCharCharCharCharChar">
    <w:name w:val="Char Char Char Char Char Char"/>
    <w:uiPriority w:val="99"/>
    <w:semiHidden/>
    <w:qFormat/>
    <w:rsid w:val="001A165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b">
    <w:name w:val="(文字) (文字)"/>
    <w:uiPriority w:val="99"/>
    <w:semiHidden/>
    <w:qFormat/>
    <w:rsid w:val="001A1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rsid w:val="001A1653"/>
    <w:rPr>
      <w:rFonts w:ascii="Arial" w:hAnsi="Arial"/>
      <w:lang w:val="en-GB" w:eastAsia="en-US"/>
    </w:rPr>
  </w:style>
  <w:style w:type="character" w:customStyle="1" w:styleId="T1Char1">
    <w:name w:val="T1 Char1"/>
    <w:aliases w:val="Header 6 Char Char1"/>
    <w:basedOn w:val="H6Char"/>
    <w:rsid w:val="001A1653"/>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A1653"/>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1A1653"/>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1A1653"/>
    <w:rPr>
      <w:rFonts w:ascii="Arial" w:eastAsia="MS Mincho" w:hAnsi="Arial"/>
      <w:sz w:val="22"/>
      <w:lang w:val="en-GB" w:eastAsia="en-US" w:bidi="ar-SA"/>
    </w:rPr>
  </w:style>
  <w:style w:type="paragraph" w:customStyle="1" w:styleId="CarCar">
    <w:name w:val="Car Car"/>
    <w:uiPriority w:val="99"/>
    <w:semiHidden/>
    <w:qFormat/>
    <w:rsid w:val="001A1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A1653"/>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1A1653"/>
    <w:rPr>
      <w:rFonts w:ascii="Arial" w:hAnsi="Arial"/>
      <w:sz w:val="36"/>
      <w:lang w:val="en-GB" w:eastAsia="en-US" w:bidi="ar-SA"/>
    </w:rPr>
  </w:style>
  <w:style w:type="paragraph" w:customStyle="1" w:styleId="ZchnZchn1">
    <w:name w:val="Zchn Zchn1"/>
    <w:uiPriority w:val="99"/>
    <w:semiHidden/>
    <w:qFormat/>
    <w:rsid w:val="001A1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A1653"/>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A1653"/>
    <w:rPr>
      <w:rFonts w:ascii="Arial" w:hAnsi="Arial"/>
      <w:sz w:val="32"/>
      <w:lang w:val="en-GB" w:eastAsia="en-US" w:bidi="ar-SA"/>
    </w:rPr>
  </w:style>
  <w:style w:type="paragraph" w:customStyle="1" w:styleId="26">
    <w:name w:val="(文字) (文字)2"/>
    <w:uiPriority w:val="99"/>
    <w:semiHidden/>
    <w:qFormat/>
    <w:rsid w:val="001A1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A1653"/>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A1653"/>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1A1653"/>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A1653"/>
    <w:rPr>
      <w:rFonts w:ascii="Arial" w:eastAsia="바탕" w:hAnsi="Arial" w:cs="Times New Roman"/>
      <w:b/>
      <w:bCs/>
      <w:i/>
      <w:iCs/>
      <w:sz w:val="28"/>
      <w:szCs w:val="28"/>
      <w:lang w:val="en-GB" w:eastAsia="en-US" w:bidi="ar-SA"/>
    </w:rPr>
  </w:style>
  <w:style w:type="paragraph" w:customStyle="1" w:styleId="35">
    <w:name w:val="(文字) (文字)3"/>
    <w:uiPriority w:val="99"/>
    <w:semiHidden/>
    <w:qFormat/>
    <w:rsid w:val="001A1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1A1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4">
    <w:name w:val="(文字) (文字)4"/>
    <w:uiPriority w:val="99"/>
    <w:semiHidden/>
    <w:qFormat/>
    <w:rsid w:val="001A1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rsid w:val="001A1653"/>
    <w:rPr>
      <w:rFonts w:ascii="Arial" w:hAnsi="Arial"/>
      <w:lang w:val="en-GB" w:eastAsia="en-US"/>
    </w:rPr>
  </w:style>
  <w:style w:type="paragraph" w:customStyle="1" w:styleId="13">
    <w:name w:val="(文字) (文字)1"/>
    <w:uiPriority w:val="99"/>
    <w:semiHidden/>
    <w:qFormat/>
    <w:rsid w:val="001A1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c">
    <w:name w:val="Revision"/>
    <w:hidden/>
    <w:uiPriority w:val="99"/>
    <w:semiHidden/>
    <w:qFormat/>
    <w:rsid w:val="001A1653"/>
    <w:rPr>
      <w:rFonts w:ascii="Times New Roman" w:eastAsia="바탕" w:hAnsi="Times New Roman"/>
      <w:lang w:val="en-GB" w:eastAsia="en-US"/>
    </w:rPr>
  </w:style>
  <w:style w:type="paragraph" w:styleId="27">
    <w:name w:val="Body Text Indent 2"/>
    <w:basedOn w:val="a1"/>
    <w:link w:val="2Char3"/>
    <w:uiPriority w:val="99"/>
    <w:qFormat/>
    <w:rsid w:val="001A165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본문 들여쓰기 2 Char"/>
    <w:basedOn w:val="a2"/>
    <w:link w:val="27"/>
    <w:uiPriority w:val="99"/>
    <w:rsid w:val="001A1653"/>
    <w:rPr>
      <w:rFonts w:ascii="Times New Roman" w:eastAsia="MS Mincho" w:hAnsi="Times New Roman"/>
      <w:lang w:val="en-GB" w:eastAsia="en-GB"/>
    </w:rPr>
  </w:style>
  <w:style w:type="paragraph" w:styleId="afd">
    <w:name w:val="Normal Indent"/>
    <w:basedOn w:val="a1"/>
    <w:uiPriority w:val="99"/>
    <w:qFormat/>
    <w:rsid w:val="001A1653"/>
    <w:pPr>
      <w:spacing w:after="0"/>
      <w:ind w:left="851"/>
    </w:pPr>
    <w:rPr>
      <w:rFonts w:eastAsia="MS Mincho"/>
      <w:lang w:val="it-IT" w:eastAsia="en-GB"/>
    </w:rPr>
  </w:style>
  <w:style w:type="paragraph" w:styleId="53">
    <w:name w:val="List Number 5"/>
    <w:basedOn w:val="a1"/>
    <w:uiPriority w:val="99"/>
    <w:qFormat/>
    <w:rsid w:val="001A165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uiPriority w:val="99"/>
    <w:qFormat/>
    <w:rsid w:val="001A1653"/>
    <w:pPr>
      <w:numPr>
        <w:numId w:val="4"/>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uiPriority w:val="99"/>
    <w:qFormat/>
    <w:rsid w:val="001A1653"/>
    <w:pPr>
      <w:numPr>
        <w:numId w:val="3"/>
      </w:numPr>
      <w:tabs>
        <w:tab w:val="num" w:pos="1209"/>
      </w:tabs>
      <w:overflowPunct w:val="0"/>
      <w:autoSpaceDE w:val="0"/>
      <w:autoSpaceDN w:val="0"/>
      <w:adjustRightInd w:val="0"/>
      <w:ind w:left="1209"/>
      <w:textAlignment w:val="baseline"/>
    </w:pPr>
    <w:rPr>
      <w:rFonts w:eastAsia="MS Mincho"/>
      <w:lang w:eastAsia="en-GB"/>
    </w:rPr>
  </w:style>
  <w:style w:type="character" w:styleId="afe">
    <w:name w:val="Strong"/>
    <w:qFormat/>
    <w:rsid w:val="001A1653"/>
    <w:rPr>
      <w:b/>
      <w:bCs/>
    </w:rPr>
  </w:style>
  <w:style w:type="character" w:customStyle="1" w:styleId="CharChar7">
    <w:name w:val="Char Char7"/>
    <w:semiHidden/>
    <w:rsid w:val="001A1653"/>
    <w:rPr>
      <w:rFonts w:ascii="Tahoma" w:hAnsi="Tahoma" w:cs="Tahoma"/>
      <w:shd w:val="clear" w:color="auto" w:fill="000080"/>
      <w:lang w:val="en-GB" w:eastAsia="en-US"/>
    </w:rPr>
  </w:style>
  <w:style w:type="character" w:customStyle="1" w:styleId="ZchnZchn5">
    <w:name w:val="Zchn Zchn5"/>
    <w:rsid w:val="001A1653"/>
    <w:rPr>
      <w:rFonts w:ascii="Courier New" w:eastAsia="바탕" w:hAnsi="Courier New"/>
      <w:lang w:val="nb-NO" w:eastAsia="en-US" w:bidi="ar-SA"/>
    </w:rPr>
  </w:style>
  <w:style w:type="character" w:customStyle="1" w:styleId="CharChar10">
    <w:name w:val="Char Char10"/>
    <w:semiHidden/>
    <w:rsid w:val="001A1653"/>
    <w:rPr>
      <w:rFonts w:ascii="Times New Roman" w:hAnsi="Times New Roman"/>
      <w:lang w:val="en-GB" w:eastAsia="en-US"/>
    </w:rPr>
  </w:style>
  <w:style w:type="character" w:customStyle="1" w:styleId="CharChar9">
    <w:name w:val="Char Char9"/>
    <w:semiHidden/>
    <w:rsid w:val="001A1653"/>
    <w:rPr>
      <w:rFonts w:ascii="Tahoma" w:hAnsi="Tahoma" w:cs="Tahoma"/>
      <w:sz w:val="16"/>
      <w:szCs w:val="16"/>
      <w:lang w:val="en-GB" w:eastAsia="en-US"/>
    </w:rPr>
  </w:style>
  <w:style w:type="character" w:customStyle="1" w:styleId="CharChar8">
    <w:name w:val="Char Char8"/>
    <w:semiHidden/>
    <w:rsid w:val="001A1653"/>
    <w:rPr>
      <w:rFonts w:ascii="Times New Roman" w:hAnsi="Times New Roman"/>
      <w:b/>
      <w:bCs/>
      <w:lang w:val="en-GB" w:eastAsia="en-US"/>
    </w:rPr>
  </w:style>
  <w:style w:type="paragraph" w:customStyle="1" w:styleId="aff">
    <w:name w:val="修订"/>
    <w:hidden/>
    <w:uiPriority w:val="99"/>
    <w:semiHidden/>
    <w:qFormat/>
    <w:rsid w:val="001A1653"/>
    <w:rPr>
      <w:rFonts w:ascii="Times New Roman" w:eastAsia="바탕" w:hAnsi="Times New Roman"/>
      <w:lang w:val="en-GB" w:eastAsia="en-US"/>
    </w:rPr>
  </w:style>
  <w:style w:type="paragraph" w:styleId="aff0">
    <w:name w:val="endnote text"/>
    <w:basedOn w:val="a1"/>
    <w:link w:val="Chard"/>
    <w:uiPriority w:val="99"/>
    <w:qFormat/>
    <w:rsid w:val="001A1653"/>
    <w:pPr>
      <w:snapToGrid w:val="0"/>
    </w:pPr>
    <w:rPr>
      <w:rFonts w:eastAsia="SimSun"/>
      <w:lang w:eastAsia="x-none"/>
    </w:rPr>
  </w:style>
  <w:style w:type="character" w:customStyle="1" w:styleId="Chard">
    <w:name w:val="미주 텍스트 Char"/>
    <w:basedOn w:val="a2"/>
    <w:link w:val="aff0"/>
    <w:uiPriority w:val="99"/>
    <w:rsid w:val="001A1653"/>
    <w:rPr>
      <w:rFonts w:ascii="Times New Roman" w:eastAsia="SimSun" w:hAnsi="Times New Roman"/>
      <w:lang w:val="en-GB" w:eastAsia="x-none"/>
    </w:rPr>
  </w:style>
  <w:style w:type="character" w:styleId="aff1">
    <w:name w:val="endnote reference"/>
    <w:rsid w:val="001A1653"/>
    <w:rPr>
      <w:vertAlign w:val="superscript"/>
    </w:rPr>
  </w:style>
  <w:style w:type="character" w:customStyle="1" w:styleId="btChar3">
    <w:name w:val="bt Char3"/>
    <w:aliases w:val="bt Car Char Char3"/>
    <w:rsid w:val="001A1653"/>
    <w:rPr>
      <w:lang w:val="en-GB" w:eastAsia="ja-JP" w:bidi="ar-SA"/>
    </w:rPr>
  </w:style>
  <w:style w:type="paragraph" w:styleId="aff2">
    <w:name w:val="Title"/>
    <w:basedOn w:val="a1"/>
    <w:next w:val="a1"/>
    <w:link w:val="Chare"/>
    <w:uiPriority w:val="99"/>
    <w:qFormat/>
    <w:rsid w:val="001A1653"/>
    <w:pPr>
      <w:overflowPunct w:val="0"/>
      <w:autoSpaceDE w:val="0"/>
      <w:autoSpaceDN w:val="0"/>
      <w:adjustRightInd w:val="0"/>
      <w:spacing w:before="240" w:after="60"/>
      <w:textAlignment w:val="baseline"/>
      <w:outlineLvl w:val="0"/>
    </w:pPr>
    <w:rPr>
      <w:rFonts w:ascii="Courier New" w:eastAsia="맑은 고딕" w:hAnsi="Courier New"/>
      <w:lang w:val="nb-NO" w:eastAsia="x-none"/>
    </w:rPr>
  </w:style>
  <w:style w:type="character" w:customStyle="1" w:styleId="Chare">
    <w:name w:val="제목 Char"/>
    <w:basedOn w:val="a2"/>
    <w:link w:val="aff2"/>
    <w:uiPriority w:val="99"/>
    <w:rsid w:val="001A1653"/>
    <w:rPr>
      <w:rFonts w:ascii="Courier New" w:eastAsia="맑은 고딕" w:hAnsi="Courier New"/>
      <w:lang w:val="nb-NO" w:eastAsia="x-none"/>
    </w:rPr>
  </w:style>
  <w:style w:type="paragraph" w:customStyle="1" w:styleId="FL">
    <w:name w:val="FL"/>
    <w:basedOn w:val="a1"/>
    <w:uiPriority w:val="99"/>
    <w:qFormat/>
    <w:rsid w:val="001A1653"/>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h5Char2">
    <w:name w:val="h5 Char2"/>
    <w:aliases w:val="Heading5 Char2,Head5 Char2,H5 Char2,M5 Char2,mh2 Char2,Module heading 2 Char2,heading 8 Char2,Numbered Sub-list Char1,Heading 81 Char Char1"/>
    <w:rsid w:val="001A1653"/>
    <w:rPr>
      <w:rFonts w:ascii="Arial" w:hAnsi="Arial"/>
      <w:sz w:val="22"/>
      <w:lang w:val="en-GB" w:eastAsia="ja-JP" w:bidi="ar-SA"/>
    </w:rPr>
  </w:style>
  <w:style w:type="character" w:customStyle="1" w:styleId="B1Char">
    <w:name w:val="B1 Char"/>
    <w:link w:val="B1"/>
    <w:rsid w:val="001A1653"/>
    <w:rPr>
      <w:rFonts w:ascii="Times New Roman" w:hAnsi="Times New Roman"/>
      <w:lang w:val="en-GB" w:eastAsia="en-US"/>
    </w:rPr>
  </w:style>
  <w:style w:type="paragraph" w:styleId="aff3">
    <w:name w:val="Date"/>
    <w:basedOn w:val="a1"/>
    <w:next w:val="a1"/>
    <w:link w:val="Charf"/>
    <w:uiPriority w:val="99"/>
    <w:qFormat/>
    <w:rsid w:val="001A1653"/>
    <w:pPr>
      <w:overflowPunct w:val="0"/>
      <w:autoSpaceDE w:val="0"/>
      <w:autoSpaceDN w:val="0"/>
      <w:adjustRightInd w:val="0"/>
      <w:textAlignment w:val="baseline"/>
    </w:pPr>
    <w:rPr>
      <w:rFonts w:eastAsia="맑은 고딕"/>
      <w:lang w:eastAsia="x-none"/>
    </w:rPr>
  </w:style>
  <w:style w:type="character" w:customStyle="1" w:styleId="Charf">
    <w:name w:val="날짜 Char"/>
    <w:basedOn w:val="a2"/>
    <w:link w:val="aff3"/>
    <w:uiPriority w:val="99"/>
    <w:rsid w:val="001A1653"/>
    <w:rPr>
      <w:rFonts w:ascii="Times New Roman" w:eastAsia="맑은 고딕" w:hAnsi="Times New Roman"/>
      <w:lang w:val="en-GB" w:eastAsia="x-none"/>
    </w:rPr>
  </w:style>
  <w:style w:type="paragraph" w:styleId="aff4">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f0"/>
    <w:qFormat/>
    <w:rsid w:val="001A1653"/>
    <w:pPr>
      <w:spacing w:before="120" w:after="120"/>
    </w:pPr>
    <w:rPr>
      <w:rFonts w:eastAsia="MS Mincho"/>
      <w:b/>
    </w:rPr>
  </w:style>
  <w:style w:type="character" w:customStyle="1" w:styleId="Charf0">
    <w:name w:val="캡션 Char"/>
    <w:aliases w:val="cap Char1,cap Char Char,Caption Char Char,Caption Char1 Char Char,cap Char Char1 Char,Caption Char Char1 Char Char,cap Char2 Char Char,Ca Char,Caption Char C... Char,cap1 Char,cap2 Char,cap11 Char,Légende-figure Char1,Légende-figure Char Char"/>
    <w:link w:val="aff4"/>
    <w:rsid w:val="001A1653"/>
    <w:rPr>
      <w:rFonts w:ascii="Times New Roman" w:eastAsia="MS Mincho" w:hAnsi="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A1653"/>
    <w:rPr>
      <w:rFonts w:ascii="Arial" w:hAnsi="Arial"/>
      <w:sz w:val="24"/>
      <w:lang w:val="en-GB"/>
    </w:rPr>
  </w:style>
  <w:style w:type="paragraph" w:customStyle="1" w:styleId="AutoCorrect">
    <w:name w:val="AutoCorrect"/>
    <w:uiPriority w:val="99"/>
    <w:qFormat/>
    <w:rsid w:val="001A1653"/>
    <w:rPr>
      <w:rFonts w:ascii="Times New Roman" w:eastAsia="맑은 고딕" w:hAnsi="Times New Roman"/>
      <w:sz w:val="24"/>
      <w:szCs w:val="24"/>
      <w:lang w:val="en-GB" w:eastAsia="ko-KR"/>
    </w:rPr>
  </w:style>
  <w:style w:type="paragraph" w:customStyle="1" w:styleId="-PAGE-">
    <w:name w:val="- PAGE -"/>
    <w:uiPriority w:val="99"/>
    <w:qFormat/>
    <w:rsid w:val="001A1653"/>
    <w:rPr>
      <w:rFonts w:ascii="Times New Roman" w:eastAsia="맑은 고딕" w:hAnsi="Times New Roman"/>
      <w:sz w:val="24"/>
      <w:szCs w:val="24"/>
      <w:lang w:val="en-GB" w:eastAsia="ko-KR"/>
    </w:rPr>
  </w:style>
  <w:style w:type="paragraph" w:customStyle="1" w:styleId="PageXofY">
    <w:name w:val="Page X of Y"/>
    <w:uiPriority w:val="99"/>
    <w:qFormat/>
    <w:rsid w:val="001A1653"/>
    <w:rPr>
      <w:rFonts w:ascii="Times New Roman" w:eastAsia="맑은 고딕" w:hAnsi="Times New Roman"/>
      <w:sz w:val="24"/>
      <w:szCs w:val="24"/>
      <w:lang w:val="en-GB" w:eastAsia="ko-KR"/>
    </w:rPr>
  </w:style>
  <w:style w:type="paragraph" w:customStyle="1" w:styleId="Createdby">
    <w:name w:val="Created by"/>
    <w:uiPriority w:val="99"/>
    <w:qFormat/>
    <w:rsid w:val="001A1653"/>
    <w:rPr>
      <w:rFonts w:ascii="Times New Roman" w:eastAsia="맑은 고딕" w:hAnsi="Times New Roman"/>
      <w:sz w:val="24"/>
      <w:szCs w:val="24"/>
      <w:lang w:val="en-GB" w:eastAsia="ko-KR"/>
    </w:rPr>
  </w:style>
  <w:style w:type="paragraph" w:customStyle="1" w:styleId="Createdon">
    <w:name w:val="Created on"/>
    <w:uiPriority w:val="99"/>
    <w:qFormat/>
    <w:rsid w:val="001A1653"/>
    <w:rPr>
      <w:rFonts w:ascii="Times New Roman" w:eastAsia="맑은 고딕" w:hAnsi="Times New Roman"/>
      <w:sz w:val="24"/>
      <w:szCs w:val="24"/>
      <w:lang w:val="en-GB" w:eastAsia="ko-KR"/>
    </w:rPr>
  </w:style>
  <w:style w:type="paragraph" w:customStyle="1" w:styleId="Lastprinted">
    <w:name w:val="Last printed"/>
    <w:uiPriority w:val="99"/>
    <w:qFormat/>
    <w:rsid w:val="001A1653"/>
    <w:rPr>
      <w:rFonts w:ascii="Times New Roman" w:eastAsia="맑은 고딕" w:hAnsi="Times New Roman"/>
      <w:sz w:val="24"/>
      <w:szCs w:val="24"/>
      <w:lang w:val="en-GB" w:eastAsia="ko-KR"/>
    </w:rPr>
  </w:style>
  <w:style w:type="paragraph" w:customStyle="1" w:styleId="Lastsavedby">
    <w:name w:val="Last saved by"/>
    <w:uiPriority w:val="99"/>
    <w:qFormat/>
    <w:rsid w:val="001A1653"/>
    <w:rPr>
      <w:rFonts w:ascii="Times New Roman" w:eastAsia="맑은 고딕" w:hAnsi="Times New Roman"/>
      <w:sz w:val="24"/>
      <w:szCs w:val="24"/>
      <w:lang w:val="en-GB" w:eastAsia="ko-KR"/>
    </w:rPr>
  </w:style>
  <w:style w:type="paragraph" w:customStyle="1" w:styleId="Filename">
    <w:name w:val="Filename"/>
    <w:uiPriority w:val="99"/>
    <w:qFormat/>
    <w:rsid w:val="001A1653"/>
    <w:rPr>
      <w:rFonts w:ascii="Times New Roman" w:eastAsia="맑은 고딕" w:hAnsi="Times New Roman"/>
      <w:sz w:val="24"/>
      <w:szCs w:val="24"/>
      <w:lang w:val="en-GB" w:eastAsia="ko-KR"/>
    </w:rPr>
  </w:style>
  <w:style w:type="paragraph" w:customStyle="1" w:styleId="Filenameandpath">
    <w:name w:val="Filename and path"/>
    <w:uiPriority w:val="99"/>
    <w:qFormat/>
    <w:rsid w:val="001A1653"/>
    <w:rPr>
      <w:rFonts w:ascii="Times New Roman" w:eastAsia="맑은 고딕" w:hAnsi="Times New Roman"/>
      <w:sz w:val="24"/>
      <w:szCs w:val="24"/>
      <w:lang w:val="en-GB" w:eastAsia="ko-KR"/>
    </w:rPr>
  </w:style>
  <w:style w:type="paragraph" w:customStyle="1" w:styleId="AuthorPageDate">
    <w:name w:val="Author  Page #  Date"/>
    <w:uiPriority w:val="99"/>
    <w:qFormat/>
    <w:rsid w:val="001A1653"/>
    <w:rPr>
      <w:rFonts w:ascii="Times New Roman" w:eastAsia="맑은 고딕" w:hAnsi="Times New Roman"/>
      <w:sz w:val="24"/>
      <w:szCs w:val="24"/>
      <w:lang w:val="en-GB" w:eastAsia="ko-KR"/>
    </w:rPr>
  </w:style>
  <w:style w:type="paragraph" w:customStyle="1" w:styleId="ConfidentialPageDate">
    <w:name w:val="Confidential  Page #  Date"/>
    <w:uiPriority w:val="99"/>
    <w:qFormat/>
    <w:rsid w:val="001A1653"/>
    <w:rPr>
      <w:rFonts w:ascii="Times New Roman" w:eastAsia="맑은 고딕" w:hAnsi="Times New Roman"/>
      <w:sz w:val="24"/>
      <w:szCs w:val="24"/>
      <w:lang w:val="en-GB" w:eastAsia="ko-KR"/>
    </w:rPr>
  </w:style>
  <w:style w:type="paragraph" w:customStyle="1" w:styleId="INDENT1">
    <w:name w:val="INDENT1"/>
    <w:basedOn w:val="a1"/>
    <w:uiPriority w:val="99"/>
    <w:qFormat/>
    <w:rsid w:val="001A165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1"/>
    <w:uiPriority w:val="99"/>
    <w:qFormat/>
    <w:rsid w:val="001A165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1"/>
    <w:uiPriority w:val="99"/>
    <w:qFormat/>
    <w:rsid w:val="001A165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1"/>
    <w:next w:val="a1"/>
    <w:uiPriority w:val="99"/>
    <w:qFormat/>
    <w:rsid w:val="001A165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1"/>
    <w:uiPriority w:val="99"/>
    <w:qFormat/>
    <w:rsid w:val="001A165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1"/>
    <w:uiPriority w:val="99"/>
    <w:qFormat/>
    <w:rsid w:val="001A165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1"/>
    <w:uiPriority w:val="99"/>
    <w:qFormat/>
    <w:rsid w:val="001A165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TAJ">
    <w:name w:val="TAJ"/>
    <w:basedOn w:val="TH"/>
    <w:uiPriority w:val="99"/>
    <w:qFormat/>
    <w:rsid w:val="001A1653"/>
    <w:pPr>
      <w:overflowPunct w:val="0"/>
      <w:autoSpaceDE w:val="0"/>
      <w:autoSpaceDN w:val="0"/>
      <w:adjustRightInd w:val="0"/>
      <w:textAlignment w:val="baseline"/>
    </w:pPr>
    <w:rPr>
      <w:rFonts w:eastAsia="Times New Roman"/>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rsid w:val="001A1653"/>
    <w:rPr>
      <w:lang w:val="en-GB" w:eastAsia="ja-JP" w:bidi="ar-SA"/>
    </w:rPr>
  </w:style>
  <w:style w:type="paragraph" w:customStyle="1" w:styleId="Guidance">
    <w:name w:val="Guidance"/>
    <w:basedOn w:val="a1"/>
    <w:link w:val="GuidanceChar"/>
    <w:qFormat/>
    <w:rsid w:val="001A1653"/>
    <w:pPr>
      <w:overflowPunct w:val="0"/>
      <w:autoSpaceDE w:val="0"/>
      <w:autoSpaceDN w:val="0"/>
      <w:adjustRightInd w:val="0"/>
      <w:textAlignment w:val="baseline"/>
    </w:pPr>
    <w:rPr>
      <w:rFonts w:eastAsia="Times New Roman"/>
      <w:i/>
      <w:color w:val="0000FF"/>
      <w:lang w:eastAsia="ja-JP"/>
    </w:rPr>
  </w:style>
  <w:style w:type="paragraph" w:customStyle="1" w:styleId="Figure">
    <w:name w:val="Figure"/>
    <w:basedOn w:val="a1"/>
    <w:uiPriority w:val="99"/>
    <w:qFormat/>
    <w:rsid w:val="001A1653"/>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uiPriority w:val="99"/>
    <w:qFormat/>
    <w:rsid w:val="001A1653"/>
    <w:pPr>
      <w:tabs>
        <w:tab w:val="center" w:pos="4820"/>
        <w:tab w:val="right" w:pos="9640"/>
      </w:tabs>
    </w:pPr>
    <w:rPr>
      <w:rFonts w:eastAsia="Times New Roman"/>
      <w:lang w:eastAsia="ja-JP"/>
    </w:rPr>
  </w:style>
  <w:style w:type="table" w:customStyle="1" w:styleId="TableGrid1">
    <w:name w:val="Table Grid1"/>
    <w:basedOn w:val="a3"/>
    <w:next w:val="af8"/>
    <w:rsid w:val="001A1653"/>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uiPriority w:val="99"/>
    <w:qFormat/>
    <w:rsid w:val="001A1653"/>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1"/>
    <w:uiPriority w:val="99"/>
    <w:qFormat/>
    <w:rsid w:val="001A1653"/>
    <w:pPr>
      <w:snapToGrid w:val="0"/>
      <w:spacing w:after="0"/>
      <w:textAlignment w:val="baseline"/>
    </w:pPr>
    <w:rPr>
      <w:rFonts w:ascii="Arial" w:eastAsia="SimSun" w:hAnsi="Arial" w:cs="Arial"/>
      <w:sz w:val="18"/>
      <w:szCs w:val="18"/>
      <w:lang w:val="en-US" w:eastAsia="zh-CN"/>
    </w:rPr>
  </w:style>
  <w:style w:type="paragraph" w:customStyle="1" w:styleId="ATC">
    <w:name w:val="ATC"/>
    <w:basedOn w:val="a1"/>
    <w:uiPriority w:val="99"/>
    <w:qFormat/>
    <w:rsid w:val="001A1653"/>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1A165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1A1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1A1653"/>
    <w:rPr>
      <w:rFonts w:ascii="Arial" w:hAnsi="Arial"/>
      <w:sz w:val="32"/>
      <w:lang w:val="en-GB" w:eastAsia="en-US" w:bidi="ar-SA"/>
    </w:rPr>
  </w:style>
  <w:style w:type="paragraph" w:customStyle="1" w:styleId="xl40">
    <w:name w:val="xl40"/>
    <w:basedOn w:val="a1"/>
    <w:uiPriority w:val="99"/>
    <w:qFormat/>
    <w:rsid w:val="001A165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1"/>
    <w:uiPriority w:val="99"/>
    <w:qFormat/>
    <w:rsid w:val="001A1653"/>
    <w:pPr>
      <w:pBdr>
        <w:top w:val="none" w:sz="0" w:space="0" w:color="auto"/>
      </w:pBdr>
    </w:pPr>
    <w:rPr>
      <w:rFonts w:eastAsia="Times New Roman"/>
      <w:b/>
      <w:color w:val="0000FF"/>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1A1653"/>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A1653"/>
    <w:rPr>
      <w:rFonts w:ascii="Arial" w:hAnsi="Arial"/>
      <w:sz w:val="28"/>
      <w:lang w:val="en-GB" w:eastAsia="en-US" w:bidi="ar-SA"/>
    </w:rPr>
  </w:style>
  <w:style w:type="character" w:customStyle="1" w:styleId="T1Char3">
    <w:name w:val="T1 Char3"/>
    <w:aliases w:val="Header 6 Char Char3"/>
    <w:rsid w:val="001A1653"/>
    <w:rPr>
      <w:rFonts w:ascii="Arial" w:hAnsi="Arial"/>
      <w:lang w:val="en-GB" w:eastAsia="en-US" w:bidi="ar-SA"/>
    </w:rPr>
  </w:style>
  <w:style w:type="table" w:customStyle="1" w:styleId="Tabellengitternetz1">
    <w:name w:val="Tabellengitternetz1"/>
    <w:basedOn w:val="a3"/>
    <w:next w:val="af8"/>
    <w:rsid w:val="001A1653"/>
    <w:rPr>
      <w:rFonts w:ascii="Times New Roman" w:eastAsia="맑은 고딕"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1A1653"/>
    <w:rPr>
      <w:rFonts w:ascii="Times New Roman" w:eastAsia="맑은 고딕"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1A1653"/>
    <w:rPr>
      <w:rFonts w:ascii="Times New Roman" w:eastAsia="맑은 고딕"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1A1653"/>
    <w:rPr>
      <w:rFonts w:ascii="Times New Roman" w:eastAsia="맑은 고딕"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1A1653"/>
    <w:rPr>
      <w:rFonts w:ascii="Times New Roman" w:eastAsia="맑은 고딕"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1A1653"/>
    <w:rPr>
      <w:rFonts w:ascii="Times New Roman" w:eastAsia="맑은 고딕"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1A1653"/>
    <w:rPr>
      <w:rFonts w:ascii="Times New Roman" w:eastAsia="맑은 고딕"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1A1653"/>
    <w:rPr>
      <w:rFonts w:ascii="Times New Roman" w:eastAsia="맑은 고딕"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1A1653"/>
    <w:rPr>
      <w:rFonts w:ascii="Times New Roman" w:eastAsia="맑은 고딕"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uiPriority w:val="99"/>
    <w:qFormat/>
    <w:rsid w:val="001A1653"/>
    <w:pPr>
      <w:tabs>
        <w:tab w:val="num" w:pos="928"/>
      </w:tabs>
      <w:ind w:left="928" w:hanging="360"/>
    </w:pPr>
    <w:rPr>
      <w:rFonts w:eastAsia="바탕"/>
      <w:lang w:eastAsia="en-GB"/>
    </w:rPr>
  </w:style>
  <w:style w:type="table" w:customStyle="1" w:styleId="TableGrid2">
    <w:name w:val="Table Grid2"/>
    <w:basedOn w:val="a3"/>
    <w:next w:val="af8"/>
    <w:rsid w:val="001A1653"/>
    <w:pPr>
      <w:overflowPunct w:val="0"/>
      <w:autoSpaceDE w:val="0"/>
      <w:autoSpaceDN w:val="0"/>
      <w:adjustRightInd w:val="0"/>
      <w:spacing w:after="180"/>
      <w:textAlignment w:val="baseline"/>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uiPriority w:val="99"/>
    <w:qFormat/>
    <w:rsid w:val="001A1653"/>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uiPriority w:val="99"/>
    <w:qFormat/>
    <w:rsid w:val="001A1653"/>
    <w:pPr>
      <w:keepNext w:val="0"/>
      <w:keepLines w:val="0"/>
      <w:spacing w:before="240"/>
      <w:ind w:left="0" w:firstLine="0"/>
    </w:pPr>
    <w:rPr>
      <w:rFonts w:eastAsia="MS Mincho"/>
      <w:bCs/>
      <w:lang w:eastAsia="en-GB"/>
    </w:rPr>
  </w:style>
  <w:style w:type="table" w:customStyle="1" w:styleId="TableGrid3">
    <w:name w:val="Table Grid3"/>
    <w:basedOn w:val="a3"/>
    <w:next w:val="af8"/>
    <w:rsid w:val="001A1653"/>
    <w:pPr>
      <w:overflowPunct w:val="0"/>
      <w:autoSpaceDE w:val="0"/>
      <w:autoSpaceDN w:val="0"/>
      <w:adjustRightInd w:val="0"/>
      <w:spacing w:after="180"/>
      <w:textAlignment w:val="baseline"/>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吹き出し"/>
    <w:basedOn w:val="a1"/>
    <w:uiPriority w:val="99"/>
    <w:semiHidden/>
    <w:qFormat/>
    <w:rsid w:val="001A1653"/>
    <w:rPr>
      <w:rFonts w:ascii="Tahoma" w:eastAsia="MS Mincho" w:hAnsi="Tahoma" w:cs="Tahoma"/>
      <w:sz w:val="16"/>
      <w:szCs w:val="16"/>
      <w:lang w:eastAsia="en-GB"/>
    </w:rPr>
  </w:style>
  <w:style w:type="paragraph" w:customStyle="1" w:styleId="JK-text-simpledoc">
    <w:name w:val="JK - text - simple doc"/>
    <w:basedOn w:val="af5"/>
    <w:autoRedefine/>
    <w:uiPriority w:val="99"/>
    <w:qFormat/>
    <w:rsid w:val="001A1653"/>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0">
    <w:name w:val="b1"/>
    <w:basedOn w:val="a1"/>
    <w:uiPriority w:val="99"/>
    <w:qFormat/>
    <w:rsid w:val="001A1653"/>
    <w:pPr>
      <w:spacing w:before="100" w:beforeAutospacing="1" w:after="100" w:afterAutospacing="1"/>
    </w:pPr>
    <w:rPr>
      <w:rFonts w:eastAsia="Times New Roman"/>
      <w:sz w:val="24"/>
      <w:szCs w:val="24"/>
      <w:lang w:val="en-US" w:eastAsia="en-GB"/>
    </w:rPr>
  </w:style>
  <w:style w:type="paragraph" w:customStyle="1" w:styleId="14">
    <w:name w:val="吹き出し1"/>
    <w:basedOn w:val="a1"/>
    <w:uiPriority w:val="99"/>
    <w:semiHidden/>
    <w:qFormat/>
    <w:rsid w:val="001A1653"/>
    <w:rPr>
      <w:rFonts w:ascii="Tahoma" w:eastAsia="MS Mincho" w:hAnsi="Tahoma" w:cs="Tahoma"/>
      <w:sz w:val="16"/>
      <w:szCs w:val="16"/>
      <w:lang w:eastAsia="en-GB"/>
    </w:rPr>
  </w:style>
  <w:style w:type="paragraph" w:customStyle="1" w:styleId="ZchnZchn">
    <w:name w:val="Zchn Zchn"/>
    <w:uiPriority w:val="99"/>
    <w:semiHidden/>
    <w:qFormat/>
    <w:rsid w:val="001A16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1A1653"/>
    <w:rPr>
      <w:rFonts w:ascii="Arial" w:hAnsi="Arial"/>
      <w:b/>
      <w:noProof/>
      <w:sz w:val="18"/>
      <w:lang w:val="en-GB" w:eastAsia="en-US" w:bidi="ar-SA"/>
    </w:rPr>
  </w:style>
  <w:style w:type="paragraph" w:customStyle="1" w:styleId="28">
    <w:name w:val="吹き出し2"/>
    <w:basedOn w:val="a1"/>
    <w:uiPriority w:val="99"/>
    <w:semiHidden/>
    <w:qFormat/>
    <w:rsid w:val="001A1653"/>
    <w:rPr>
      <w:rFonts w:ascii="Tahoma" w:eastAsia="MS Mincho" w:hAnsi="Tahoma" w:cs="Tahoma"/>
      <w:sz w:val="16"/>
      <w:szCs w:val="16"/>
      <w:lang w:eastAsia="en-GB"/>
    </w:rPr>
  </w:style>
  <w:style w:type="paragraph" w:customStyle="1" w:styleId="Note">
    <w:name w:val="Note"/>
    <w:basedOn w:val="B1"/>
    <w:uiPriority w:val="99"/>
    <w:qFormat/>
    <w:rsid w:val="001A1653"/>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uiPriority w:val="99"/>
    <w:qFormat/>
    <w:rsid w:val="001A1653"/>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1A165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1"/>
    <w:next w:val="a1"/>
    <w:uiPriority w:val="99"/>
    <w:qFormat/>
    <w:rsid w:val="001A1653"/>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uiPriority w:val="99"/>
    <w:qFormat/>
    <w:rsid w:val="001A1653"/>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uiPriority w:val="99"/>
    <w:qFormat/>
    <w:rsid w:val="001A165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uiPriority w:val="99"/>
    <w:qFormat/>
    <w:rsid w:val="001A1653"/>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1A1653"/>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1A1653"/>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qFormat/>
    <w:rsid w:val="001A165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a1"/>
    <w:uiPriority w:val="99"/>
    <w:qFormat/>
    <w:rsid w:val="001A1653"/>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1A1653"/>
    <w:pPr>
      <w:tabs>
        <w:tab w:val="left" w:pos="360"/>
      </w:tabs>
      <w:ind w:left="360" w:hanging="360"/>
    </w:pPr>
  </w:style>
  <w:style w:type="paragraph" w:customStyle="1" w:styleId="Para1">
    <w:name w:val="Para1"/>
    <w:basedOn w:val="a1"/>
    <w:uiPriority w:val="99"/>
    <w:qFormat/>
    <w:rsid w:val="001A165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uiPriority w:val="99"/>
    <w:qFormat/>
    <w:rsid w:val="001A165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rsid w:val="001A1653"/>
    <w:pPr>
      <w:keepNext/>
      <w:keepLines/>
      <w:spacing w:after="60"/>
      <w:ind w:left="210"/>
      <w:jc w:val="center"/>
    </w:pPr>
    <w:rPr>
      <w:rFonts w:eastAsia="MS Mincho"/>
      <w:b/>
      <w:i w:val="0"/>
      <w:lang w:eastAsia="en-GB"/>
    </w:rPr>
  </w:style>
  <w:style w:type="paragraph" w:customStyle="1" w:styleId="TableofFigures1">
    <w:name w:val="Table of Figures1"/>
    <w:basedOn w:val="a1"/>
    <w:next w:val="a1"/>
    <w:uiPriority w:val="99"/>
    <w:qFormat/>
    <w:rsid w:val="001A1653"/>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uiPriority w:val="99"/>
    <w:qFormat/>
    <w:rsid w:val="001A1653"/>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uiPriority w:val="99"/>
    <w:qFormat/>
    <w:rsid w:val="001A165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uiPriority w:val="99"/>
    <w:qFormat/>
    <w:rsid w:val="001A165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uiPriority w:val="99"/>
    <w:qFormat/>
    <w:rsid w:val="001A165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1A1653"/>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1"/>
    <w:rsid w:val="001A1653"/>
    <w:pPr>
      <w:spacing w:before="120"/>
      <w:outlineLvl w:val="2"/>
    </w:pPr>
    <w:rPr>
      <w:sz w:val="28"/>
    </w:rPr>
  </w:style>
  <w:style w:type="paragraph" w:customStyle="1" w:styleId="Heading2Head2A2">
    <w:name w:val="Heading 2.Head2A.2"/>
    <w:basedOn w:val="10"/>
    <w:next w:val="a1"/>
    <w:uiPriority w:val="99"/>
    <w:qFormat/>
    <w:rsid w:val="001A165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1"/>
    <w:next w:val="a1"/>
    <w:uiPriority w:val="99"/>
    <w:qFormat/>
    <w:rsid w:val="001A165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uiPriority w:val="99"/>
    <w:qFormat/>
    <w:rsid w:val="001A165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rsid w:val="001A1653"/>
    <w:pPr>
      <w:spacing w:before="120"/>
      <w:outlineLvl w:val="2"/>
    </w:pPr>
    <w:rPr>
      <w:rFonts w:eastAsia="MS Mincho"/>
      <w:sz w:val="28"/>
      <w:lang w:eastAsia="de-DE"/>
    </w:rPr>
  </w:style>
  <w:style w:type="paragraph" w:customStyle="1" w:styleId="Reference">
    <w:name w:val="Reference"/>
    <w:basedOn w:val="a1"/>
    <w:uiPriority w:val="99"/>
    <w:qFormat/>
    <w:rsid w:val="001A1653"/>
    <w:pPr>
      <w:numPr>
        <w:numId w:val="1"/>
      </w:numPr>
      <w:spacing w:after="0"/>
    </w:pPr>
    <w:rPr>
      <w:rFonts w:eastAsia="MS Mincho"/>
      <w:lang w:eastAsia="en-GB"/>
    </w:rPr>
  </w:style>
  <w:style w:type="paragraph" w:customStyle="1" w:styleId="Bullets">
    <w:name w:val="Bullets"/>
    <w:basedOn w:val="af5"/>
    <w:uiPriority w:val="99"/>
    <w:qFormat/>
    <w:rsid w:val="001A1653"/>
    <w:pPr>
      <w:widowControl w:val="0"/>
      <w:spacing w:after="120"/>
      <w:ind w:left="283" w:hanging="283"/>
    </w:pPr>
    <w:rPr>
      <w:rFonts w:eastAsia="MS Mincho"/>
      <w:lang w:eastAsia="de-DE"/>
    </w:rPr>
  </w:style>
  <w:style w:type="paragraph" w:customStyle="1" w:styleId="11BodyText">
    <w:name w:val="11 BodyText"/>
    <w:basedOn w:val="a1"/>
    <w:uiPriority w:val="99"/>
    <w:qFormat/>
    <w:rsid w:val="001A1653"/>
    <w:pPr>
      <w:spacing w:after="220"/>
      <w:ind w:left="1298"/>
    </w:pPr>
    <w:rPr>
      <w:rFonts w:ascii="Arial" w:eastAsia="SimSun" w:hAnsi="Arial"/>
      <w:lang w:val="en-US" w:eastAsia="en-GB"/>
    </w:rPr>
  </w:style>
  <w:style w:type="numbering" w:customStyle="1" w:styleId="15">
    <w:name w:val="无列表1"/>
    <w:next w:val="a4"/>
    <w:semiHidden/>
    <w:rsid w:val="001A1653"/>
  </w:style>
  <w:style w:type="character" w:customStyle="1" w:styleId="CRCoverPageChar">
    <w:name w:val="CR Cover Page Char"/>
    <w:link w:val="CRCoverPage"/>
    <w:rsid w:val="001A1653"/>
    <w:rPr>
      <w:rFonts w:ascii="Arial" w:hAnsi="Arial"/>
      <w:lang w:val="en-GB" w:eastAsia="en-US"/>
    </w:rPr>
  </w:style>
  <w:style w:type="paragraph" w:customStyle="1" w:styleId="1030302">
    <w:name w:val="样式 样式 标题 1 + 两端对齐 段前: 0.3 行 段后: 0.3 行 行距: 单倍行距 + 段前: 0.2 行 段后: ..."/>
    <w:basedOn w:val="a1"/>
    <w:autoRedefine/>
    <w:uiPriority w:val="99"/>
    <w:qFormat/>
    <w:rsid w:val="001A1653"/>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6">
    <w:name w:val="网格型3"/>
    <w:basedOn w:val="a3"/>
    <w:next w:val="af8"/>
    <w:rsid w:val="001A1653"/>
    <w:pPr>
      <w:overflowPunct w:val="0"/>
      <w:autoSpaceDE w:val="0"/>
      <w:autoSpaceDN w:val="0"/>
      <w:adjustRightInd w:val="0"/>
      <w:spacing w:after="180"/>
      <w:textAlignment w:val="baseline"/>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next w:val="af8"/>
    <w:rsid w:val="001A1653"/>
    <w:pPr>
      <w:overflowPunct w:val="0"/>
      <w:autoSpaceDE w:val="0"/>
      <w:autoSpaceDN w:val="0"/>
      <w:adjustRightInd w:val="0"/>
      <w:spacing w:after="180"/>
      <w:textAlignment w:val="baseline"/>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11">
    <w:name w:val="B1+"/>
    <w:basedOn w:val="a1"/>
    <w:uiPriority w:val="99"/>
    <w:qFormat/>
    <w:rsid w:val="001A1653"/>
    <w:pPr>
      <w:tabs>
        <w:tab w:val="num" w:pos="720"/>
      </w:tabs>
      <w:overflowPunct w:val="0"/>
      <w:autoSpaceDE w:val="0"/>
      <w:autoSpaceDN w:val="0"/>
      <w:adjustRightInd w:val="0"/>
      <w:ind w:left="720" w:hanging="360"/>
      <w:textAlignment w:val="baseline"/>
    </w:pPr>
    <w:rPr>
      <w:rFonts w:eastAsia="Times New Roman"/>
      <w:lang w:eastAsia="en-GB"/>
    </w:rPr>
  </w:style>
  <w:style w:type="paragraph" w:customStyle="1" w:styleId="NormalArial">
    <w:name w:val="Normal + Arial"/>
    <w:aliases w:val="9 pt,Right,Right:  0,24 cm,After:  0 pt"/>
    <w:basedOn w:val="a1"/>
    <w:uiPriority w:val="99"/>
    <w:qFormat/>
    <w:rsid w:val="001A165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rsid w:val="001A1653"/>
    <w:rPr>
      <w:rFonts w:eastAsia="맑은 고딕"/>
      <w:kern w:val="2"/>
    </w:rPr>
  </w:style>
  <w:style w:type="character" w:customStyle="1" w:styleId="StyleTACChar">
    <w:name w:val="Style TAC + Char"/>
    <w:link w:val="StyleTAC"/>
    <w:rsid w:val="001A1653"/>
    <w:rPr>
      <w:rFonts w:ascii="Arial" w:eastAsia="맑은 고딕" w:hAnsi="Arial"/>
      <w:kern w:val="2"/>
      <w:sz w:val="18"/>
      <w:lang w:val="en-GB" w:eastAsia="en-US"/>
    </w:rPr>
  </w:style>
  <w:style w:type="character" w:customStyle="1" w:styleId="CharChar29">
    <w:name w:val="Char Char29"/>
    <w:rsid w:val="001A1653"/>
    <w:rPr>
      <w:rFonts w:ascii="Arial" w:hAnsi="Arial"/>
      <w:sz w:val="36"/>
      <w:lang w:val="en-GB" w:eastAsia="en-US" w:bidi="ar-SA"/>
    </w:rPr>
  </w:style>
  <w:style w:type="character" w:customStyle="1" w:styleId="CharChar28">
    <w:name w:val="Char Char28"/>
    <w:rsid w:val="001A1653"/>
    <w:rPr>
      <w:rFonts w:ascii="Arial" w:hAnsi="Arial"/>
      <w:sz w:val="32"/>
      <w:lang w:val="en-GB"/>
    </w:rPr>
  </w:style>
  <w:style w:type="character" w:customStyle="1" w:styleId="msoins00">
    <w:name w:val="msoins0"/>
    <w:rsid w:val="001A165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A165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A1653"/>
    <w:rPr>
      <w:rFonts w:ascii="Arial" w:hAnsi="Arial"/>
      <w:sz w:val="22"/>
      <w:lang w:val="en-GB" w:eastAsia="en-GB" w:bidi="ar-SA"/>
    </w:rPr>
  </w:style>
  <w:style w:type="character" w:customStyle="1" w:styleId="7Char">
    <w:name w:val="제목 7 Char"/>
    <w:link w:val="7"/>
    <w:rsid w:val="001A1653"/>
    <w:rPr>
      <w:rFonts w:ascii="Arial" w:hAnsi="Arial"/>
      <w:lang w:val="en-GB" w:eastAsia="en-US"/>
    </w:rPr>
  </w:style>
  <w:style w:type="character" w:customStyle="1" w:styleId="8Char">
    <w:name w:val="제목 8 Char"/>
    <w:link w:val="8"/>
    <w:rsid w:val="001A1653"/>
    <w:rPr>
      <w:rFonts w:ascii="Arial" w:hAnsi="Arial"/>
      <w:sz w:val="36"/>
      <w:lang w:val="en-GB" w:eastAsia="en-US"/>
    </w:rPr>
  </w:style>
  <w:style w:type="character" w:customStyle="1" w:styleId="9Char">
    <w:name w:val="제목 9 Char"/>
    <w:link w:val="9"/>
    <w:rsid w:val="001A1653"/>
    <w:rPr>
      <w:rFonts w:ascii="Arial" w:hAnsi="Arial"/>
      <w:sz w:val="36"/>
      <w:lang w:val="en-GB"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8"/>
    <w:rsid w:val="001A1653"/>
    <w:rPr>
      <w:rFonts w:ascii="Times New Roman" w:hAnsi="Times New Roman"/>
      <w:sz w:val="16"/>
      <w:lang w:val="en-GB" w:eastAsia="en-US"/>
    </w:rPr>
  </w:style>
  <w:style w:type="character" w:customStyle="1" w:styleId="Char3">
    <w:name w:val="바닥글 Char"/>
    <w:aliases w:val="footer odd Char,footer Char,fo Char,pie de página Char"/>
    <w:link w:val="ab"/>
    <w:rsid w:val="001A1653"/>
    <w:rPr>
      <w:rFonts w:ascii="Arial" w:hAnsi="Arial"/>
      <w:b/>
      <w:i/>
      <w:noProof/>
      <w:sz w:val="18"/>
      <w:lang w:val="en-GB" w:eastAsia="en-US"/>
    </w:rPr>
  </w:style>
  <w:style w:type="character" w:customStyle="1" w:styleId="Char6">
    <w:name w:val="메모 주제 Char"/>
    <w:link w:val="af1"/>
    <w:uiPriority w:val="99"/>
    <w:rsid w:val="001A1653"/>
    <w:rPr>
      <w:rFonts w:ascii="Times New Roman" w:hAnsi="Times New Roman"/>
      <w:b/>
      <w:bCs/>
      <w:lang w:val="en-GB" w:eastAsia="en-US"/>
    </w:rPr>
  </w:style>
  <w:style w:type="paragraph" w:customStyle="1" w:styleId="Default">
    <w:name w:val="Default"/>
    <w:uiPriority w:val="99"/>
    <w:qFormat/>
    <w:rsid w:val="001A1653"/>
    <w:pPr>
      <w:widowControl w:val="0"/>
      <w:autoSpaceDE w:val="0"/>
      <w:autoSpaceDN w:val="0"/>
      <w:adjustRightInd w:val="0"/>
    </w:pPr>
    <w:rPr>
      <w:rFonts w:ascii="Arial" w:eastAsia="맑은 고딕" w:hAnsi="Arial" w:cs="Arial"/>
      <w:color w:val="000000"/>
      <w:sz w:val="24"/>
      <w:szCs w:val="24"/>
      <w:lang w:val="en-US" w:eastAsia="ja-JP"/>
    </w:rPr>
  </w:style>
  <w:style w:type="character" w:customStyle="1" w:styleId="EQChar">
    <w:name w:val="EQ Char"/>
    <w:link w:val="EQ"/>
    <w:qFormat/>
    <w:rsid w:val="001A1653"/>
    <w:rPr>
      <w:rFonts w:ascii="Times New Roman" w:hAnsi="Times New Roman"/>
      <w:noProof/>
      <w:lang w:val="en-GB" w:eastAsia="en-US"/>
    </w:rPr>
  </w:style>
  <w:style w:type="character" w:customStyle="1" w:styleId="B1Zchn">
    <w:name w:val="B1 Zchn"/>
    <w:rsid w:val="001A1653"/>
    <w:rPr>
      <w:rFonts w:ascii="Times New Roman" w:hAnsi="Times New Roman"/>
      <w:lang w:val="en-GB"/>
    </w:rPr>
  </w:style>
  <w:style w:type="character" w:customStyle="1" w:styleId="GuidanceChar">
    <w:name w:val="Guidance Char"/>
    <w:link w:val="Guidance"/>
    <w:rsid w:val="001A1653"/>
    <w:rPr>
      <w:rFonts w:ascii="Times New Roman" w:eastAsia="Times New Roman" w:hAnsi="Times New Roman"/>
      <w:i/>
      <w:color w:val="0000FF"/>
      <w:lang w:val="en-GB" w:eastAsia="ja-JP"/>
    </w:rPr>
  </w:style>
  <w:style w:type="character" w:customStyle="1" w:styleId="B2Char">
    <w:name w:val="B2 Char"/>
    <w:link w:val="B20"/>
    <w:qFormat/>
    <w:rsid w:val="001A1653"/>
    <w:rPr>
      <w:rFonts w:ascii="Times New Roman" w:hAnsi="Times New Roman"/>
      <w:lang w:val="en-GB" w:eastAsia="en-US"/>
    </w:rPr>
  </w:style>
  <w:style w:type="character" w:customStyle="1" w:styleId="B3Char">
    <w:name w:val="B3 Char"/>
    <w:link w:val="B30"/>
    <w:rsid w:val="001A1653"/>
    <w:rPr>
      <w:rFonts w:ascii="Times New Roman" w:hAnsi="Times New Roman"/>
      <w:lang w:val="en-GB" w:eastAsia="en-US"/>
    </w:rPr>
  </w:style>
  <w:style w:type="paragraph" w:customStyle="1" w:styleId="tac0">
    <w:name w:val="tac0"/>
    <w:basedOn w:val="a1"/>
    <w:uiPriority w:val="99"/>
    <w:qFormat/>
    <w:rsid w:val="001A1653"/>
    <w:pPr>
      <w:keepNext/>
      <w:spacing w:after="0"/>
      <w:jc w:val="center"/>
    </w:pPr>
    <w:rPr>
      <w:rFonts w:ascii="Arial" w:eastAsia="Calibri" w:hAnsi="Arial" w:cs="Arial"/>
      <w:lang w:val="fi-FI" w:eastAsia="fi-FI"/>
    </w:rPr>
  </w:style>
  <w:style w:type="paragraph" w:customStyle="1" w:styleId="tah0">
    <w:name w:val="tah0"/>
    <w:basedOn w:val="a1"/>
    <w:uiPriority w:val="99"/>
    <w:qFormat/>
    <w:rsid w:val="001A1653"/>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arial">
    <w:name w:val="arial"/>
    <w:basedOn w:val="TAL"/>
    <w:uiPriority w:val="99"/>
    <w:qFormat/>
    <w:rsid w:val="001A1653"/>
    <w:pPr>
      <w:overflowPunct w:val="0"/>
      <w:autoSpaceDE w:val="0"/>
      <w:autoSpaceDN w:val="0"/>
      <w:adjustRightInd w:val="0"/>
      <w:textAlignment w:val="baseline"/>
    </w:pPr>
    <w:rPr>
      <w:rFonts w:eastAsia="Times New Roman"/>
      <w:lang w:eastAsia="en-GB"/>
    </w:rPr>
  </w:style>
  <w:style w:type="paragraph" w:customStyle="1" w:styleId="16">
    <w:name w:val="修订1"/>
    <w:hidden/>
    <w:uiPriority w:val="99"/>
    <w:semiHidden/>
    <w:qFormat/>
    <w:rsid w:val="00997AC1"/>
    <w:rPr>
      <w:rFonts w:ascii="Intel Clear" w:eastAsia="Calibri Light" w:hAnsi="Intel Clear" w:cs="Intel Clear"/>
      <w:lang w:val="en-GB" w:eastAsia="en-US"/>
    </w:rPr>
  </w:style>
  <w:style w:type="paragraph" w:customStyle="1" w:styleId="91">
    <w:name w:val="目录 91"/>
    <w:basedOn w:val="80"/>
    <w:rsid w:val="00997AC1"/>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7">
    <w:name w:val="题注1"/>
    <w:basedOn w:val="a1"/>
    <w:next w:val="a1"/>
    <w:rsid w:val="00997AC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8">
    <w:name w:val="图表目录1"/>
    <w:basedOn w:val="a1"/>
    <w:next w:val="a1"/>
    <w:rsid w:val="00997AC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0">
    <w:name w:val="Char5"/>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997AC1"/>
    <w:rPr>
      <w:lang w:val="en-GB" w:eastAsia="ja-JP" w:bidi="ar-SA"/>
    </w:rPr>
  </w:style>
  <w:style w:type="paragraph" w:customStyle="1" w:styleId="1Char5">
    <w:name w:val="(文字) (文字)1 Char (文字) (文字)5"/>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a1"/>
    <w:rsid w:val="00997AC1"/>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997AC1"/>
    <w:rPr>
      <w:rFonts w:ascii="Calibri Light" w:hAnsi="Calibri Light"/>
      <w:lang w:val="nb-NO" w:eastAsia="ja-JP" w:bidi="ar-SA"/>
    </w:rPr>
  </w:style>
  <w:style w:type="paragraph" w:customStyle="1" w:styleId="CharCharCharCharCharChar5">
    <w:name w:val="Char Char Char Char Char Char5"/>
    <w:semiHidden/>
    <w:rsid w:val="00997AC1"/>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2">
    <w:name w:val="(文字) (文字)9"/>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0">
    <w:name w:val="(文字) (文字)25"/>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0">
    <w:name w:val="(文字) (文字)15"/>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997AC1"/>
    <w:rPr>
      <w:rFonts w:ascii="Intel Clear" w:hAnsi="Intel Clear" w:cs="Intel Clear"/>
      <w:shd w:val="clear" w:color="auto" w:fill="000080"/>
      <w:lang w:val="en-GB" w:eastAsia="en-US"/>
    </w:rPr>
  </w:style>
  <w:style w:type="character" w:customStyle="1" w:styleId="ZchnZchn55">
    <w:name w:val="Zchn Zchn55"/>
    <w:rsid w:val="00997AC1"/>
    <w:rPr>
      <w:rFonts w:ascii="Calibri Light" w:eastAsia="Calibri Light" w:hAnsi="Calibri Light"/>
      <w:lang w:val="nb-NO" w:eastAsia="en-US" w:bidi="ar-SA"/>
    </w:rPr>
  </w:style>
  <w:style w:type="character" w:customStyle="1" w:styleId="CharChar105">
    <w:name w:val="Char Char105"/>
    <w:semiHidden/>
    <w:rsid w:val="00997AC1"/>
    <w:rPr>
      <w:rFonts w:ascii="Intel Clear" w:hAnsi="Intel Clear"/>
      <w:lang w:val="en-GB" w:eastAsia="en-US"/>
    </w:rPr>
  </w:style>
  <w:style w:type="character" w:customStyle="1" w:styleId="CharChar95">
    <w:name w:val="Char Char95"/>
    <w:semiHidden/>
    <w:rsid w:val="00997AC1"/>
    <w:rPr>
      <w:rFonts w:ascii="Intel Clear" w:hAnsi="Intel Clear" w:cs="Intel Clear"/>
      <w:sz w:val="16"/>
      <w:szCs w:val="16"/>
      <w:lang w:val="en-GB" w:eastAsia="en-US"/>
    </w:rPr>
  </w:style>
  <w:style w:type="character" w:customStyle="1" w:styleId="CharChar85">
    <w:name w:val="Char Char85"/>
    <w:semiHidden/>
    <w:rsid w:val="00997AC1"/>
    <w:rPr>
      <w:rFonts w:ascii="Intel Clear" w:hAnsi="Intel Clear"/>
      <w:b/>
      <w:bCs/>
      <w:lang w:val="en-GB" w:eastAsia="en-US"/>
    </w:rPr>
  </w:style>
  <w:style w:type="paragraph" w:customStyle="1" w:styleId="1CharChar1Char5">
    <w:name w:val="(文字) (文字)1 Char (文字) (文字) Char (文字) (文字)1 Char (文字) (文字)5"/>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0">
    <w:name w:val="目录 92"/>
    <w:basedOn w:val="80"/>
    <w:rsid w:val="00997AC1"/>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9">
    <w:name w:val="题注2"/>
    <w:basedOn w:val="a1"/>
    <w:next w:val="a1"/>
    <w:rsid w:val="00997AC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a">
    <w:name w:val="图表目录2"/>
    <w:basedOn w:val="a1"/>
    <w:next w:val="a1"/>
    <w:rsid w:val="00997AC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997AC1"/>
    <w:rPr>
      <w:rFonts w:ascii="Intel Clear" w:hAnsi="Intel Clear"/>
      <w:sz w:val="36"/>
      <w:lang w:val="en-GB" w:eastAsia="en-US" w:bidi="ar-SA"/>
    </w:rPr>
  </w:style>
  <w:style w:type="character" w:customStyle="1" w:styleId="CharChar285">
    <w:name w:val="Char Char285"/>
    <w:rsid w:val="00997AC1"/>
    <w:rPr>
      <w:rFonts w:ascii="Intel Clear" w:hAnsi="Intel Clear"/>
      <w:sz w:val="32"/>
      <w:lang w:val="en-GB"/>
    </w:rPr>
  </w:style>
  <w:style w:type="paragraph" w:customStyle="1" w:styleId="aff6">
    <w:name w:val="样式 页眉"/>
    <w:basedOn w:val="a6"/>
    <w:link w:val="Charf1"/>
    <w:qFormat/>
    <w:rsid w:val="00997AC1"/>
    <w:pPr>
      <w:overflowPunct w:val="0"/>
      <w:autoSpaceDE w:val="0"/>
      <w:autoSpaceDN w:val="0"/>
      <w:adjustRightInd w:val="0"/>
      <w:textAlignment w:val="baseline"/>
    </w:pPr>
    <w:rPr>
      <w:rFonts w:ascii="Intel Clear" w:eastAsia="Intel Clear" w:hAnsi="Intel Clear" w:cs="Intel Clear"/>
      <w:bCs/>
      <w:sz w:val="22"/>
    </w:rPr>
  </w:style>
  <w:style w:type="character" w:customStyle="1" w:styleId="Charf1">
    <w:name w:val="样式 页眉 Char"/>
    <w:link w:val="aff6"/>
    <w:rsid w:val="00997AC1"/>
    <w:rPr>
      <w:rFonts w:ascii="Intel Clear" w:eastAsia="Intel Clear" w:hAnsi="Intel Clear" w:cs="Intel Clear"/>
      <w:b/>
      <w:bCs/>
      <w:noProof/>
      <w:sz w:val="22"/>
      <w:lang w:val="en-GB" w:eastAsia="en-US"/>
    </w:rPr>
  </w:style>
  <w:style w:type="paragraph" w:customStyle="1" w:styleId="CharCharCharCharChar4">
    <w:name w:val="Char Char Char Char Char4"/>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6">
    <w:name w:val="Char Char6"/>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0">
    <w:name w:val="Char4"/>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997AC1"/>
    <w:rPr>
      <w:lang w:val="en-GB" w:eastAsia="ja-JP" w:bidi="ar-SA"/>
    </w:rPr>
  </w:style>
  <w:style w:type="paragraph" w:customStyle="1" w:styleId="1Char4">
    <w:name w:val="(文字) (文字)1 Char (文字) (文字)4"/>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a1"/>
    <w:rsid w:val="00997AC1"/>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997AC1"/>
    <w:rPr>
      <w:rFonts w:ascii="Calibri Light" w:hAnsi="Calibri Light"/>
      <w:lang w:val="nb-NO" w:eastAsia="ja-JP" w:bidi="ar-SA"/>
    </w:rPr>
  </w:style>
  <w:style w:type="paragraph" w:customStyle="1" w:styleId="CharCharCharCharCharChar4">
    <w:name w:val="Char Char Char Char Char Char4"/>
    <w:semiHidden/>
    <w:rsid w:val="00997AC1"/>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1">
    <w:name w:val="(文字) (文字)8"/>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0">
    <w:name w:val="(文字) (文字)24"/>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0">
    <w:name w:val="(文字) (文字)34"/>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0">
    <w:name w:val="(文字) (文字)14"/>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997AC1"/>
    <w:rPr>
      <w:rFonts w:ascii="Intel Clear" w:hAnsi="Intel Clear" w:cs="Intel Clear"/>
      <w:shd w:val="clear" w:color="auto" w:fill="000080"/>
      <w:lang w:val="en-GB" w:eastAsia="en-US"/>
    </w:rPr>
  </w:style>
  <w:style w:type="character" w:customStyle="1" w:styleId="ZchnZchn54">
    <w:name w:val="Zchn Zchn54"/>
    <w:rsid w:val="00997AC1"/>
    <w:rPr>
      <w:rFonts w:ascii="Calibri Light" w:eastAsia="Calibri Light" w:hAnsi="Calibri Light"/>
      <w:lang w:val="nb-NO" w:eastAsia="en-US" w:bidi="ar-SA"/>
    </w:rPr>
  </w:style>
  <w:style w:type="character" w:customStyle="1" w:styleId="CharChar104">
    <w:name w:val="Char Char104"/>
    <w:semiHidden/>
    <w:rsid w:val="00997AC1"/>
    <w:rPr>
      <w:rFonts w:ascii="Intel Clear" w:hAnsi="Intel Clear"/>
      <w:lang w:val="en-GB" w:eastAsia="en-US"/>
    </w:rPr>
  </w:style>
  <w:style w:type="character" w:customStyle="1" w:styleId="CharChar94">
    <w:name w:val="Char Char94"/>
    <w:semiHidden/>
    <w:rsid w:val="00997AC1"/>
    <w:rPr>
      <w:rFonts w:ascii="Intel Clear" w:hAnsi="Intel Clear" w:cs="Intel Clear"/>
      <w:sz w:val="16"/>
      <w:szCs w:val="16"/>
      <w:lang w:val="en-GB" w:eastAsia="en-US"/>
    </w:rPr>
  </w:style>
  <w:style w:type="character" w:customStyle="1" w:styleId="CharChar84">
    <w:name w:val="Char Char84"/>
    <w:semiHidden/>
    <w:rsid w:val="00997AC1"/>
    <w:rPr>
      <w:rFonts w:ascii="Intel Clear" w:hAnsi="Intel Clear"/>
      <w:b/>
      <w:bCs/>
      <w:lang w:val="en-GB" w:eastAsia="en-US"/>
    </w:rPr>
  </w:style>
  <w:style w:type="paragraph" w:customStyle="1" w:styleId="1CharChar1Char4">
    <w:name w:val="(文字) (文字)1 Char (文字) (文字) Char (文字) (文字)1 Char (文字) (文字)4"/>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80"/>
    <w:rsid w:val="00997AC1"/>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7">
    <w:name w:val="题注3"/>
    <w:basedOn w:val="a1"/>
    <w:next w:val="a1"/>
    <w:rsid w:val="00997AC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8">
    <w:name w:val="图表目录3"/>
    <w:basedOn w:val="a1"/>
    <w:next w:val="a1"/>
    <w:rsid w:val="00997AC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997AC1"/>
    <w:rPr>
      <w:rFonts w:ascii="Intel Clear" w:hAnsi="Intel Clear"/>
      <w:sz w:val="36"/>
      <w:lang w:val="en-GB" w:eastAsia="en-US" w:bidi="ar-SA"/>
    </w:rPr>
  </w:style>
  <w:style w:type="character" w:customStyle="1" w:styleId="CharChar284">
    <w:name w:val="Char Char284"/>
    <w:rsid w:val="00997AC1"/>
    <w:rPr>
      <w:rFonts w:ascii="Intel Clear" w:hAnsi="Intel Clear"/>
      <w:sz w:val="32"/>
      <w:lang w:val="en-GB"/>
    </w:rPr>
  </w:style>
  <w:style w:type="paragraph" w:customStyle="1" w:styleId="CharCharCharCharChar3">
    <w:name w:val="Char Char Char Char Char3"/>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5">
    <w:name w:val="Char Char5"/>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3">
    <w:name w:val="Char Char13"/>
    <w:rsid w:val="00997AC1"/>
    <w:rPr>
      <w:lang w:val="en-GB" w:eastAsia="ja-JP" w:bidi="ar-SA"/>
    </w:rPr>
  </w:style>
  <w:style w:type="paragraph" w:customStyle="1" w:styleId="1Char3">
    <w:name w:val="(文字) (文字)1 Char (文字) (文字)3"/>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a1"/>
    <w:rsid w:val="00997AC1"/>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997AC1"/>
    <w:rPr>
      <w:rFonts w:ascii="Calibri Light" w:hAnsi="Calibri Light"/>
      <w:lang w:val="nb-NO" w:eastAsia="ja-JP" w:bidi="ar-SA"/>
    </w:rPr>
  </w:style>
  <w:style w:type="paragraph" w:customStyle="1" w:styleId="CharCharCharCharCharChar3">
    <w:name w:val="Char Char Char Char Char Char3"/>
    <w:semiHidden/>
    <w:rsid w:val="00997AC1"/>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1">
    <w:name w:val="(文字) (文字)7"/>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0">
    <w:name w:val="(文字) (文字)23"/>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0">
    <w:name w:val="(文字) (文字)13"/>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997AC1"/>
    <w:rPr>
      <w:rFonts w:ascii="Intel Clear" w:hAnsi="Intel Clear" w:cs="Intel Clear"/>
      <w:shd w:val="clear" w:color="auto" w:fill="000080"/>
      <w:lang w:val="en-GB" w:eastAsia="en-US"/>
    </w:rPr>
  </w:style>
  <w:style w:type="character" w:customStyle="1" w:styleId="ZchnZchn53">
    <w:name w:val="Zchn Zchn53"/>
    <w:rsid w:val="00997AC1"/>
    <w:rPr>
      <w:rFonts w:ascii="Calibri Light" w:eastAsia="Calibri Light" w:hAnsi="Calibri Light"/>
      <w:lang w:val="nb-NO" w:eastAsia="en-US" w:bidi="ar-SA"/>
    </w:rPr>
  </w:style>
  <w:style w:type="character" w:customStyle="1" w:styleId="CharChar103">
    <w:name w:val="Char Char103"/>
    <w:semiHidden/>
    <w:rsid w:val="00997AC1"/>
    <w:rPr>
      <w:rFonts w:ascii="Intel Clear" w:hAnsi="Intel Clear"/>
      <w:lang w:val="en-GB" w:eastAsia="en-US"/>
    </w:rPr>
  </w:style>
  <w:style w:type="character" w:customStyle="1" w:styleId="CharChar93">
    <w:name w:val="Char Char93"/>
    <w:semiHidden/>
    <w:rsid w:val="00997AC1"/>
    <w:rPr>
      <w:rFonts w:ascii="Intel Clear" w:hAnsi="Intel Clear" w:cs="Intel Clear"/>
      <w:sz w:val="16"/>
      <w:szCs w:val="16"/>
      <w:lang w:val="en-GB" w:eastAsia="en-US"/>
    </w:rPr>
  </w:style>
  <w:style w:type="character" w:customStyle="1" w:styleId="CharChar83">
    <w:name w:val="Char Char83"/>
    <w:semiHidden/>
    <w:rsid w:val="00997AC1"/>
    <w:rPr>
      <w:rFonts w:ascii="Intel Clear" w:hAnsi="Intel Clear"/>
      <w:b/>
      <w:bCs/>
      <w:lang w:val="en-GB" w:eastAsia="en-US"/>
    </w:rPr>
  </w:style>
  <w:style w:type="paragraph" w:customStyle="1" w:styleId="1CharChar1Char3">
    <w:name w:val="(文字) (文字)1 Char (文字) (文字) Char (文字) (文字)1 Char (文字) (文字)3"/>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80"/>
    <w:rsid w:val="00997AC1"/>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6">
    <w:name w:val="题注4"/>
    <w:basedOn w:val="a1"/>
    <w:next w:val="a1"/>
    <w:rsid w:val="00997AC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7">
    <w:name w:val="图表目录4"/>
    <w:basedOn w:val="a1"/>
    <w:next w:val="a1"/>
    <w:rsid w:val="00997AC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997AC1"/>
    <w:rPr>
      <w:rFonts w:ascii="Intel Clear" w:hAnsi="Intel Clear"/>
      <w:sz w:val="36"/>
      <w:lang w:val="en-GB" w:eastAsia="en-US" w:bidi="ar-SA"/>
    </w:rPr>
  </w:style>
  <w:style w:type="character" w:customStyle="1" w:styleId="CharChar283">
    <w:name w:val="Char Char283"/>
    <w:rsid w:val="00997AC1"/>
    <w:rPr>
      <w:rFonts w:ascii="Intel Clear" w:hAnsi="Intel Clear"/>
      <w:sz w:val="32"/>
      <w:lang w:val="en-GB"/>
    </w:rPr>
  </w:style>
  <w:style w:type="paragraph" w:customStyle="1" w:styleId="CharCharCharCharChar2">
    <w:name w:val="Char Char Char Char Char2"/>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3">
    <w:name w:val="Char Char3"/>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20">
    <w:name w:val="Char2"/>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2">
    <w:name w:val="Char Char Char2"/>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2">
    <w:name w:val="Char Char12"/>
    <w:rsid w:val="00997AC1"/>
    <w:rPr>
      <w:lang w:val="en-GB" w:eastAsia="ja-JP" w:bidi="ar-SA"/>
    </w:rPr>
  </w:style>
  <w:style w:type="paragraph" w:customStyle="1" w:styleId="1Char2">
    <w:name w:val="(文字) (文字)1 Char (文字) (文字)2"/>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2">
    <w:name w:val="Char Char1 Char Char2"/>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2">
    <w:name w:val="(文字) (文字)1 Char (文字) (文字) Char (文字) (文字)12"/>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2">
    <w:name w:val="(文字) (文字)1 Char (文字) (文字) Char2"/>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2">
    <w:name w:val="Char Char Char Char12"/>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2">
    <w:name w:val="Char Char2 Char Char2"/>
    <w:basedOn w:val="a1"/>
    <w:uiPriority w:val="99"/>
    <w:qFormat/>
    <w:rsid w:val="00997AC1"/>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2">
    <w:name w:val="Char Char42"/>
    <w:rsid w:val="00997AC1"/>
    <w:rPr>
      <w:rFonts w:ascii="Calibri Light" w:hAnsi="Calibri Light"/>
      <w:lang w:val="nb-NO" w:eastAsia="ja-JP" w:bidi="ar-SA"/>
    </w:rPr>
  </w:style>
  <w:style w:type="paragraph" w:customStyle="1" w:styleId="CharCharCharCharCharChar2">
    <w:name w:val="Char Char Char Char Char Char2"/>
    <w:uiPriority w:val="99"/>
    <w:semiHidden/>
    <w:qFormat/>
    <w:rsid w:val="00997AC1"/>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61">
    <w:name w:val="(文字) (文字)6"/>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2">
    <w:name w:val="Car Car2"/>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2">
    <w:name w:val="Zchn Zchn12"/>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20">
    <w:name w:val="(文字) (文字)22"/>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20">
    <w:name w:val="(文字) (文字)32"/>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2">
    <w:name w:val="Zchn Zchn22"/>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20">
    <w:name w:val="(文字) (文字)42"/>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20">
    <w:name w:val="(文字) (文字)12"/>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2">
    <w:name w:val="Char Char72"/>
    <w:semiHidden/>
    <w:rsid w:val="00997AC1"/>
    <w:rPr>
      <w:rFonts w:ascii="Intel Clear" w:hAnsi="Intel Clear" w:cs="Intel Clear"/>
      <w:shd w:val="clear" w:color="auto" w:fill="000080"/>
      <w:lang w:val="en-GB" w:eastAsia="en-US"/>
    </w:rPr>
  </w:style>
  <w:style w:type="character" w:customStyle="1" w:styleId="ZchnZchn52">
    <w:name w:val="Zchn Zchn52"/>
    <w:rsid w:val="00997AC1"/>
    <w:rPr>
      <w:rFonts w:ascii="Calibri Light" w:eastAsia="Calibri Light" w:hAnsi="Calibri Light"/>
      <w:lang w:val="nb-NO" w:eastAsia="en-US" w:bidi="ar-SA"/>
    </w:rPr>
  </w:style>
  <w:style w:type="character" w:customStyle="1" w:styleId="CharChar102">
    <w:name w:val="Char Char102"/>
    <w:semiHidden/>
    <w:rsid w:val="00997AC1"/>
    <w:rPr>
      <w:rFonts w:ascii="Intel Clear" w:hAnsi="Intel Clear"/>
      <w:lang w:val="en-GB" w:eastAsia="en-US"/>
    </w:rPr>
  </w:style>
  <w:style w:type="character" w:customStyle="1" w:styleId="CharChar92">
    <w:name w:val="Char Char92"/>
    <w:semiHidden/>
    <w:rsid w:val="00997AC1"/>
    <w:rPr>
      <w:rFonts w:ascii="Intel Clear" w:hAnsi="Intel Clear" w:cs="Intel Clear"/>
      <w:sz w:val="16"/>
      <w:szCs w:val="16"/>
      <w:lang w:val="en-GB" w:eastAsia="en-US"/>
    </w:rPr>
  </w:style>
  <w:style w:type="character" w:customStyle="1" w:styleId="CharChar82">
    <w:name w:val="Char Char82"/>
    <w:semiHidden/>
    <w:rsid w:val="00997AC1"/>
    <w:rPr>
      <w:rFonts w:ascii="Intel Clear" w:hAnsi="Intel Clear"/>
      <w:b/>
      <w:bCs/>
      <w:lang w:val="en-GB" w:eastAsia="en-US"/>
    </w:rPr>
  </w:style>
  <w:style w:type="paragraph" w:customStyle="1" w:styleId="1CharChar1Char2">
    <w:name w:val="(文字) (文字)1 Char (文字) (文字) Char (文字) (文字)1 Char (文字) (文字)2"/>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4">
    <w:name w:val="Zchn Zchn4"/>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5">
    <w:name w:val="目录 95"/>
    <w:basedOn w:val="80"/>
    <w:rsid w:val="00997AC1"/>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4">
    <w:name w:val="题注5"/>
    <w:basedOn w:val="a1"/>
    <w:next w:val="a1"/>
    <w:rsid w:val="00997AC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5">
    <w:name w:val="图表目录5"/>
    <w:basedOn w:val="a1"/>
    <w:next w:val="a1"/>
    <w:rsid w:val="00997AC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2">
    <w:name w:val="Char Char292"/>
    <w:rsid w:val="00997AC1"/>
    <w:rPr>
      <w:rFonts w:ascii="Intel Clear" w:hAnsi="Intel Clear"/>
      <w:sz w:val="36"/>
      <w:lang w:val="en-GB" w:eastAsia="en-US" w:bidi="ar-SA"/>
    </w:rPr>
  </w:style>
  <w:style w:type="character" w:customStyle="1" w:styleId="CharChar282">
    <w:name w:val="Char Char282"/>
    <w:rsid w:val="00997AC1"/>
    <w:rPr>
      <w:rFonts w:ascii="Intel Clear" w:hAnsi="Intel Clear"/>
      <w:sz w:val="32"/>
      <w:lang w:val="en-GB"/>
    </w:rPr>
  </w:style>
  <w:style w:type="paragraph" w:customStyle="1" w:styleId="CharCharCharCharChar1">
    <w:name w:val="Char Char Char Char Char1"/>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
    <w:name w:val="Char Char2"/>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10">
    <w:name w:val="Char1"/>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1">
    <w:name w:val="Char Char Char1"/>
    <w:semiHidden/>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1">
    <w:name w:val="Char Char11"/>
    <w:rsid w:val="00997AC1"/>
    <w:rPr>
      <w:lang w:val="en-GB" w:eastAsia="ja-JP" w:bidi="ar-SA"/>
    </w:rPr>
  </w:style>
  <w:style w:type="paragraph" w:customStyle="1" w:styleId="1Char1">
    <w:name w:val="(文字) (文字)1 Char (文字) (文字)1"/>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1">
    <w:name w:val="Char Char1 Char Char1"/>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1">
    <w:name w:val="(文字) (文字)1 Char (文字) (文字) Char (文字) (文字)11"/>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0">
    <w:name w:val="(文字) (文字)1 Char (文字) (文字) Char1"/>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1">
    <w:name w:val="Char Char Char Char11"/>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1">
    <w:name w:val="Char Char2 Char Char1"/>
    <w:basedOn w:val="a1"/>
    <w:uiPriority w:val="99"/>
    <w:qFormat/>
    <w:rsid w:val="00997AC1"/>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1">
    <w:name w:val="Char Char41"/>
    <w:rsid w:val="00997AC1"/>
    <w:rPr>
      <w:rFonts w:ascii="Calibri Light" w:hAnsi="Calibri Light"/>
      <w:lang w:val="nb-NO" w:eastAsia="ja-JP" w:bidi="ar-SA"/>
    </w:rPr>
  </w:style>
  <w:style w:type="paragraph" w:customStyle="1" w:styleId="CharCharCharCharCharChar1">
    <w:name w:val="Char Char Char Char Char Char1"/>
    <w:uiPriority w:val="99"/>
    <w:semiHidden/>
    <w:qFormat/>
    <w:rsid w:val="00997AC1"/>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56">
    <w:name w:val="(文字) (文字)5"/>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1">
    <w:name w:val="Car Car1"/>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1">
    <w:name w:val="Zchn Zchn11"/>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10">
    <w:name w:val="(文字) (文字)21"/>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10">
    <w:name w:val="(文字) (文字)31"/>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1">
    <w:name w:val="Zchn Zchn21"/>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10">
    <w:name w:val="(文字) (文字)41"/>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10">
    <w:name w:val="(文字) (文字)11"/>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1">
    <w:name w:val="Char Char71"/>
    <w:semiHidden/>
    <w:rsid w:val="00997AC1"/>
    <w:rPr>
      <w:rFonts w:ascii="Intel Clear" w:hAnsi="Intel Clear" w:cs="Intel Clear"/>
      <w:shd w:val="clear" w:color="auto" w:fill="000080"/>
      <w:lang w:val="en-GB" w:eastAsia="en-US"/>
    </w:rPr>
  </w:style>
  <w:style w:type="character" w:customStyle="1" w:styleId="ZchnZchn51">
    <w:name w:val="Zchn Zchn51"/>
    <w:rsid w:val="00997AC1"/>
    <w:rPr>
      <w:rFonts w:ascii="Calibri Light" w:eastAsia="Calibri Light" w:hAnsi="Calibri Light"/>
      <w:lang w:val="nb-NO" w:eastAsia="en-US" w:bidi="ar-SA"/>
    </w:rPr>
  </w:style>
  <w:style w:type="character" w:customStyle="1" w:styleId="CharChar101">
    <w:name w:val="Char Char101"/>
    <w:semiHidden/>
    <w:rsid w:val="00997AC1"/>
    <w:rPr>
      <w:rFonts w:ascii="Intel Clear" w:hAnsi="Intel Clear"/>
      <w:lang w:val="en-GB" w:eastAsia="en-US"/>
    </w:rPr>
  </w:style>
  <w:style w:type="character" w:customStyle="1" w:styleId="CharChar91">
    <w:name w:val="Char Char91"/>
    <w:semiHidden/>
    <w:rsid w:val="00997AC1"/>
    <w:rPr>
      <w:rFonts w:ascii="Intel Clear" w:hAnsi="Intel Clear" w:cs="Intel Clear"/>
      <w:sz w:val="16"/>
      <w:szCs w:val="16"/>
      <w:lang w:val="en-GB" w:eastAsia="en-US"/>
    </w:rPr>
  </w:style>
  <w:style w:type="character" w:customStyle="1" w:styleId="CharChar81">
    <w:name w:val="Char Char81"/>
    <w:semiHidden/>
    <w:rsid w:val="00997AC1"/>
    <w:rPr>
      <w:rFonts w:ascii="Intel Clear" w:hAnsi="Intel Clear"/>
      <w:b/>
      <w:bCs/>
      <w:lang w:val="en-GB" w:eastAsia="en-US"/>
    </w:rPr>
  </w:style>
  <w:style w:type="paragraph" w:customStyle="1" w:styleId="1CharChar1Char1">
    <w:name w:val="(文字) (文字)1 Char (文字) (文字) Char (文字) (文字)1 Char (文字) (文字)1"/>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3">
    <w:name w:val="Zchn Zchn3"/>
    <w:uiPriority w:val="99"/>
    <w:semiHidden/>
    <w:qFormat/>
    <w:rsid w:val="00997A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80"/>
    <w:rsid w:val="00997AC1"/>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a1"/>
    <w:next w:val="a1"/>
    <w:rsid w:val="00997AC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a1"/>
    <w:next w:val="a1"/>
    <w:rsid w:val="00997AC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1">
    <w:name w:val="Char Char291"/>
    <w:rsid w:val="00997AC1"/>
    <w:rPr>
      <w:rFonts w:ascii="Intel Clear" w:hAnsi="Intel Clear"/>
      <w:sz w:val="36"/>
      <w:lang w:val="en-GB" w:eastAsia="en-US" w:bidi="ar-SA"/>
    </w:rPr>
  </w:style>
  <w:style w:type="character" w:customStyle="1" w:styleId="CharChar281">
    <w:name w:val="Char Char281"/>
    <w:rsid w:val="00997AC1"/>
    <w:rPr>
      <w:rFonts w:ascii="Intel Clear" w:hAnsi="Intel Clear"/>
      <w:sz w:val="32"/>
      <w:lang w:val="en-GB"/>
    </w:rPr>
  </w:style>
  <w:style w:type="numbering" w:customStyle="1" w:styleId="2b">
    <w:name w:val="无列表2"/>
    <w:next w:val="a4"/>
    <w:uiPriority w:val="99"/>
    <w:semiHidden/>
    <w:unhideWhenUsed/>
    <w:rsid w:val="00997AC1"/>
  </w:style>
  <w:style w:type="table" w:customStyle="1" w:styleId="19">
    <w:name w:val="网格型1"/>
    <w:basedOn w:val="a3"/>
    <w:next w:val="af8"/>
    <w:uiPriority w:val="39"/>
    <w:rsid w:val="00997AC1"/>
    <w:pPr>
      <w:overflowPunct w:val="0"/>
      <w:autoSpaceDE w:val="0"/>
      <w:autoSpaceDN w:val="0"/>
      <w:adjustRightInd w:val="0"/>
      <w:spacing w:after="180"/>
      <w:textAlignment w:val="baseline"/>
    </w:pPr>
    <w:rPr>
      <w:rFonts w:ascii="Intel Clear" w:eastAsia="Calibri Light" w:hAnsi="Intel Clear" w:cs="Intel Clea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997AC1"/>
    <w:rPr>
      <w:rFonts w:ascii="Intel Clear" w:eastAsia="Calibri Light" w:hAnsi="Intel Clear" w:cs="Intel Clea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997AC1"/>
    <w:rPr>
      <w:rFonts w:ascii="Intel Clear" w:eastAsia="Calibri Light" w:hAnsi="Intel Clear" w:cs="Intel Clea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997AC1"/>
    <w:rPr>
      <w:rFonts w:ascii="Intel Clear" w:eastAsia="Calibri Light" w:hAnsi="Intel Clear" w:cs="Intel Clea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997AC1"/>
    <w:rPr>
      <w:rFonts w:ascii="Intel Clear" w:eastAsia="Calibri Light" w:hAnsi="Intel Clear" w:cs="Intel Clea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997AC1"/>
    <w:rPr>
      <w:rFonts w:ascii="Intel Clear" w:eastAsia="Calibri Light" w:hAnsi="Intel Clear" w:cs="Intel Clea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997AC1"/>
    <w:rPr>
      <w:rFonts w:ascii="Intel Clear" w:eastAsia="Calibri Light" w:hAnsi="Intel Clear" w:cs="Intel Clea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997AC1"/>
    <w:rPr>
      <w:rFonts w:ascii="Intel Clear" w:eastAsia="Calibri Light" w:hAnsi="Intel Clear" w:cs="Intel Clea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997AC1"/>
    <w:rPr>
      <w:rFonts w:ascii="Intel Clear" w:eastAsia="Calibri Light" w:hAnsi="Intel Clear" w:cs="Intel Clea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997AC1"/>
    <w:rPr>
      <w:rFonts w:ascii="Intel Clear" w:eastAsia="Calibri Light" w:hAnsi="Intel Clear" w:cs="Intel Clea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997AC1"/>
  </w:style>
  <w:style w:type="character" w:customStyle="1" w:styleId="B4Char">
    <w:name w:val="B4 Char"/>
    <w:link w:val="B4"/>
    <w:rsid w:val="00997AC1"/>
    <w:rPr>
      <w:rFonts w:ascii="Times New Roman" w:hAnsi="Times New Roman"/>
      <w:lang w:val="en-GB" w:eastAsia="en-US"/>
    </w:rPr>
  </w:style>
  <w:style w:type="character" w:customStyle="1" w:styleId="UnresolvedMention1">
    <w:name w:val="Unresolved Mention1"/>
    <w:uiPriority w:val="99"/>
    <w:unhideWhenUsed/>
    <w:rsid w:val="00997AC1"/>
    <w:rPr>
      <w:color w:val="808080"/>
      <w:shd w:val="clear" w:color="auto" w:fill="E6E6E6"/>
    </w:rPr>
  </w:style>
  <w:style w:type="paragraph" w:customStyle="1" w:styleId="B2">
    <w:name w:val="B2+"/>
    <w:basedOn w:val="B20"/>
    <w:uiPriority w:val="99"/>
    <w:qFormat/>
    <w:rsid w:val="00997AC1"/>
    <w:pPr>
      <w:numPr>
        <w:numId w:val="6"/>
      </w:numPr>
      <w:tabs>
        <w:tab w:val="clear" w:pos="1191"/>
        <w:tab w:val="num" w:pos="1644"/>
      </w:tabs>
      <w:overflowPunct w:val="0"/>
      <w:autoSpaceDE w:val="0"/>
      <w:autoSpaceDN w:val="0"/>
      <w:adjustRightInd w:val="0"/>
      <w:ind w:left="1644" w:hanging="453"/>
      <w:textAlignment w:val="baseline"/>
    </w:pPr>
    <w:rPr>
      <w:rFonts w:eastAsia="SimSun"/>
    </w:rPr>
  </w:style>
  <w:style w:type="paragraph" w:customStyle="1" w:styleId="B3">
    <w:name w:val="B3+"/>
    <w:basedOn w:val="B30"/>
    <w:uiPriority w:val="99"/>
    <w:qFormat/>
    <w:rsid w:val="00997AC1"/>
    <w:pPr>
      <w:numPr>
        <w:numId w:val="7"/>
      </w:numPr>
      <w:tabs>
        <w:tab w:val="clear" w:pos="1644"/>
        <w:tab w:val="num" w:pos="737"/>
        <w:tab w:val="left" w:pos="1134"/>
      </w:tabs>
      <w:overflowPunct w:val="0"/>
      <w:autoSpaceDE w:val="0"/>
      <w:autoSpaceDN w:val="0"/>
      <w:adjustRightInd w:val="0"/>
      <w:ind w:left="737"/>
      <w:textAlignment w:val="baseline"/>
    </w:pPr>
    <w:rPr>
      <w:rFonts w:eastAsia="SimSun"/>
    </w:rPr>
  </w:style>
  <w:style w:type="paragraph" w:customStyle="1" w:styleId="BL">
    <w:name w:val="BL"/>
    <w:basedOn w:val="a1"/>
    <w:uiPriority w:val="99"/>
    <w:qFormat/>
    <w:rsid w:val="00997AC1"/>
    <w:pPr>
      <w:tabs>
        <w:tab w:val="num" w:pos="737"/>
        <w:tab w:val="left" w:pos="851"/>
      </w:tabs>
      <w:overflowPunct w:val="0"/>
      <w:autoSpaceDE w:val="0"/>
      <w:autoSpaceDN w:val="0"/>
      <w:adjustRightInd w:val="0"/>
      <w:ind w:left="737" w:hanging="453"/>
      <w:textAlignment w:val="baseline"/>
    </w:pPr>
    <w:rPr>
      <w:rFonts w:eastAsia="SimSun"/>
    </w:rPr>
  </w:style>
  <w:style w:type="paragraph" w:customStyle="1" w:styleId="BN">
    <w:name w:val="BN"/>
    <w:basedOn w:val="a1"/>
    <w:uiPriority w:val="99"/>
    <w:qFormat/>
    <w:rsid w:val="00997AC1"/>
    <w:pPr>
      <w:numPr>
        <w:numId w:val="8"/>
      </w:numPr>
      <w:overflowPunct w:val="0"/>
      <w:autoSpaceDE w:val="0"/>
      <w:autoSpaceDN w:val="0"/>
      <w:adjustRightInd w:val="0"/>
      <w:textAlignment w:val="baseline"/>
    </w:pPr>
    <w:rPr>
      <w:rFonts w:eastAsia="SimSun"/>
    </w:rPr>
  </w:style>
  <w:style w:type="paragraph" w:customStyle="1" w:styleId="TB1">
    <w:name w:val="TB1"/>
    <w:basedOn w:val="a1"/>
    <w:uiPriority w:val="99"/>
    <w:qFormat/>
    <w:rsid w:val="00997AC1"/>
    <w:pPr>
      <w:keepNext/>
      <w:keepLines/>
      <w:numPr>
        <w:numId w:val="9"/>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a1"/>
    <w:uiPriority w:val="99"/>
    <w:qFormat/>
    <w:rsid w:val="00997AC1"/>
    <w:pPr>
      <w:keepNext/>
      <w:keepLines/>
      <w:numPr>
        <w:numId w:val="10"/>
      </w:numPr>
      <w:tabs>
        <w:tab w:val="left" w:pos="1109"/>
      </w:tabs>
      <w:overflowPunct w:val="0"/>
      <w:autoSpaceDE w:val="0"/>
      <w:autoSpaceDN w:val="0"/>
      <w:adjustRightInd w:val="0"/>
      <w:spacing w:after="0"/>
      <w:ind w:left="1100" w:hanging="380"/>
      <w:textAlignment w:val="baseline"/>
    </w:pPr>
    <w:rPr>
      <w:rFonts w:ascii="Arial" w:eastAsia="SimSun" w:hAnsi="Arial"/>
      <w:sz w:val="18"/>
    </w:rPr>
  </w:style>
  <w:style w:type="character" w:customStyle="1" w:styleId="fontstyle01">
    <w:name w:val="fontstyle01"/>
    <w:rsid w:val="00997AC1"/>
    <w:rPr>
      <w:rFonts w:ascii="TimesNewRomanPSMT" w:hAnsi="TimesNewRomanPSMT" w:hint="default"/>
      <w:b w:val="0"/>
      <w:bCs w:val="0"/>
      <w:i w:val="0"/>
      <w:iCs w:val="0"/>
      <w:color w:val="000000"/>
      <w:sz w:val="20"/>
      <w:szCs w:val="20"/>
    </w:rPr>
  </w:style>
  <w:style w:type="character" w:customStyle="1" w:styleId="Charc">
    <w:name w:val="목록 단락 Char"/>
    <w:link w:val="af9"/>
    <w:uiPriority w:val="34"/>
    <w:locked/>
    <w:rsid w:val="00997AC1"/>
    <w:rPr>
      <w:rFonts w:ascii="Times New Roman" w:eastAsia="Times New Roman" w:hAnsi="Times New Roman"/>
      <w:lang w:val="en-GB" w:eastAsia="en-US"/>
    </w:rPr>
  </w:style>
  <w:style w:type="character" w:customStyle="1" w:styleId="B1Char1">
    <w:name w:val="B1 Char1"/>
    <w:rsid w:val="00997AC1"/>
    <w:rPr>
      <w:lang w:val="en-GB"/>
    </w:rPr>
  </w:style>
  <w:style w:type="paragraph" w:customStyle="1" w:styleId="39">
    <w:name w:val="吹き出し3"/>
    <w:basedOn w:val="a1"/>
    <w:uiPriority w:val="99"/>
    <w:semiHidden/>
    <w:qFormat/>
    <w:rsid w:val="00997AC1"/>
    <w:rPr>
      <w:rFonts w:ascii="Tahoma" w:eastAsia="MS Mincho" w:hAnsi="Tahoma" w:cs="Tahoma"/>
      <w:sz w:val="16"/>
      <w:szCs w:val="16"/>
    </w:rPr>
  </w:style>
  <w:style w:type="paragraph" w:customStyle="1" w:styleId="57">
    <w:name w:val="吹き出し5"/>
    <w:basedOn w:val="a1"/>
    <w:uiPriority w:val="99"/>
    <w:semiHidden/>
    <w:qFormat/>
    <w:rsid w:val="00997AC1"/>
    <w:rPr>
      <w:rFonts w:ascii="Tahoma" w:eastAsia="MS Mincho" w:hAnsi="Tahoma" w:cs="Tahoma"/>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97AC1"/>
    <w:rPr>
      <w:rFonts w:ascii="Times New Roman" w:eastAsia="Times New Roman" w:hAnsi="Times New Roman"/>
      <w:lang w:val="en-GB" w:eastAsia="ja-JP"/>
    </w:rPr>
  </w:style>
  <w:style w:type="paragraph" w:customStyle="1" w:styleId="CharChar24">
    <w:name w:val="Char Char24"/>
    <w:basedOn w:val="a1"/>
    <w:uiPriority w:val="99"/>
    <w:semiHidden/>
    <w:qFormat/>
    <w:rsid w:val="00997AC1"/>
    <w:pPr>
      <w:tabs>
        <w:tab w:val="left" w:pos="540"/>
        <w:tab w:val="left" w:pos="1260"/>
        <w:tab w:val="left" w:pos="1800"/>
      </w:tabs>
      <w:spacing w:before="240" w:after="160" w:line="240" w:lineRule="exact"/>
    </w:pPr>
    <w:rPr>
      <w:rFonts w:ascii="Verdana" w:eastAsia="바탕" w:hAnsi="Verdana"/>
      <w:sz w:val="24"/>
      <w:lang w:val="en-US"/>
    </w:rPr>
  </w:style>
  <w:style w:type="paragraph" w:customStyle="1" w:styleId="contribution">
    <w:name w:val="contribution"/>
    <w:basedOn w:val="10"/>
    <w:uiPriority w:val="99"/>
    <w:semiHidden/>
    <w:qFormat/>
    <w:rsid w:val="00997AC1"/>
    <w:pPr>
      <w:tabs>
        <w:tab w:val="num" w:pos="45"/>
      </w:tabs>
      <w:overflowPunct w:val="0"/>
      <w:autoSpaceDE w:val="0"/>
      <w:autoSpaceDN w:val="0"/>
      <w:adjustRightInd w:val="0"/>
      <w:ind w:left="405" w:hanging="405"/>
      <w:textAlignment w:val="baseline"/>
    </w:pPr>
    <w:rPr>
      <w:rFonts w:eastAsia="Arial"/>
    </w:rPr>
  </w:style>
  <w:style w:type="paragraph" w:styleId="aff7">
    <w:name w:val="table of figures"/>
    <w:basedOn w:val="a1"/>
    <w:next w:val="a1"/>
    <w:uiPriority w:val="99"/>
    <w:qFormat/>
    <w:rsid w:val="00997AC1"/>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1"/>
    <w:link w:val="3Char2"/>
    <w:uiPriority w:val="99"/>
    <w:qFormat/>
    <w:rsid w:val="00997AC1"/>
    <w:pPr>
      <w:overflowPunct w:val="0"/>
      <w:autoSpaceDE w:val="0"/>
      <w:autoSpaceDN w:val="0"/>
      <w:adjustRightInd w:val="0"/>
      <w:ind w:left="1080"/>
      <w:textAlignment w:val="baseline"/>
    </w:pPr>
    <w:rPr>
      <w:rFonts w:eastAsia="Yu Mincho"/>
    </w:rPr>
  </w:style>
  <w:style w:type="character" w:customStyle="1" w:styleId="3Char2">
    <w:name w:val="본문 들여쓰기 3 Char"/>
    <w:basedOn w:val="a2"/>
    <w:link w:val="3a"/>
    <w:uiPriority w:val="99"/>
    <w:rsid w:val="00997AC1"/>
    <w:rPr>
      <w:rFonts w:ascii="Times New Roman" w:eastAsia="Yu Mincho" w:hAnsi="Times New Roman"/>
      <w:lang w:val="en-GB" w:eastAsia="en-US"/>
    </w:rPr>
  </w:style>
  <w:style w:type="paragraph" w:customStyle="1" w:styleId="MotorolaResponse1">
    <w:name w:val="Motorola Response1"/>
    <w:uiPriority w:val="99"/>
    <w:semiHidden/>
    <w:qFormat/>
    <w:rsid w:val="00997AC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f2">
    <w:name w:val="(文字) (文字) Char"/>
    <w:uiPriority w:val="99"/>
    <w:semiHidden/>
    <w:qFormat/>
    <w:rsid w:val="00997AC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1"/>
    <w:link w:val="enumlev1Char"/>
    <w:semiHidden/>
    <w:qFormat/>
    <w:rsid w:val="00997AC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바탕"/>
      <w:sz w:val="24"/>
      <w:lang w:val="fr-FR"/>
    </w:rPr>
  </w:style>
  <w:style w:type="character" w:customStyle="1" w:styleId="enumlev1Char">
    <w:name w:val="enumlev1 Char"/>
    <w:link w:val="enumlev1"/>
    <w:semiHidden/>
    <w:rsid w:val="00997AC1"/>
    <w:rPr>
      <w:rFonts w:ascii="Times New Roman" w:eastAsia="바탕" w:hAnsi="Times New Roman"/>
      <w:sz w:val="24"/>
      <w:lang w:eastAsia="en-US"/>
    </w:rPr>
  </w:style>
  <w:style w:type="paragraph" w:customStyle="1" w:styleId="FBCharCharCharChar1">
    <w:name w:val="FB Char Char Char Char1"/>
    <w:next w:val="a1"/>
    <w:uiPriority w:val="99"/>
    <w:semiHidden/>
    <w:qFormat/>
    <w:rsid w:val="00997AC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997AC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997AC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997AC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997AC1"/>
    <w:rPr>
      <w:rFonts w:ascii="Arial" w:eastAsia="Arial" w:hAnsi="Arial"/>
      <w:sz w:val="28"/>
      <w:lang w:val="en-GB" w:eastAsia="en-US"/>
    </w:rPr>
  </w:style>
  <w:style w:type="paragraph" w:customStyle="1" w:styleId="a">
    <w:name w:val="表格题注"/>
    <w:next w:val="a1"/>
    <w:uiPriority w:val="99"/>
    <w:qFormat/>
    <w:rsid w:val="00997AC1"/>
    <w:pPr>
      <w:numPr>
        <w:numId w:val="11"/>
      </w:numPr>
      <w:tabs>
        <w:tab w:val="clear" w:pos="397"/>
        <w:tab w:val="num" w:pos="851"/>
      </w:tabs>
      <w:spacing w:beforeLines="50" w:afterLines="50"/>
      <w:ind w:left="851" w:hanging="851"/>
      <w:jc w:val="center"/>
    </w:pPr>
    <w:rPr>
      <w:rFonts w:ascii="Times New Roman" w:eastAsia="Yu Mincho" w:hAnsi="Times New Roman"/>
      <w:b/>
      <w:lang w:val="en-GB" w:eastAsia="zh-CN"/>
    </w:rPr>
  </w:style>
  <w:style w:type="paragraph" w:customStyle="1" w:styleId="a0">
    <w:name w:val="插图题注"/>
    <w:next w:val="a1"/>
    <w:uiPriority w:val="99"/>
    <w:qFormat/>
    <w:rsid w:val="00997AC1"/>
    <w:pPr>
      <w:numPr>
        <w:numId w:val="12"/>
      </w:numPr>
      <w:jc w:val="center"/>
    </w:pPr>
    <w:rPr>
      <w:rFonts w:ascii="Times New Roman" w:eastAsia="Yu Mincho" w:hAnsi="Times New Roman"/>
      <w:b/>
      <w:lang w:val="en-GB" w:eastAsia="zh-CN"/>
    </w:rPr>
  </w:style>
  <w:style w:type="character" w:customStyle="1" w:styleId="textbodybold1">
    <w:name w:val="textbodybold1"/>
    <w:rsid w:val="00997AC1"/>
    <w:rPr>
      <w:rFonts w:ascii="Arial" w:hAnsi="Arial" w:cs="Arial" w:hint="default"/>
      <w:b/>
      <w:bCs/>
      <w:color w:val="902630"/>
      <w:sz w:val="18"/>
      <w:szCs w:val="18"/>
      <w:bdr w:val="none" w:sz="0" w:space="0" w:color="auto" w:frame="1"/>
    </w:rPr>
  </w:style>
  <w:style w:type="paragraph" w:customStyle="1" w:styleId="CharCharCharChar">
    <w:name w:val="Char Char Char Char"/>
    <w:basedOn w:val="a1"/>
    <w:uiPriority w:val="99"/>
    <w:qFormat/>
    <w:rsid w:val="00997AC1"/>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MTEquationSection">
    <w:name w:val="MTEquationSection"/>
    <w:rsid w:val="00997AC1"/>
    <w:rPr>
      <w:vanish w:val="0"/>
      <w:color w:val="FF0000"/>
      <w:lang w:eastAsia="en-US"/>
    </w:rPr>
  </w:style>
  <w:style w:type="character" w:customStyle="1" w:styleId="Char1">
    <w:name w:val="목록 Char"/>
    <w:link w:val="aa"/>
    <w:rsid w:val="00997AC1"/>
    <w:rPr>
      <w:rFonts w:ascii="Times New Roman" w:hAnsi="Times New Roman"/>
      <w:lang w:val="en-GB" w:eastAsia="en-US"/>
    </w:rPr>
  </w:style>
  <w:style w:type="character" w:customStyle="1" w:styleId="2Char1">
    <w:name w:val="목록 2 Char"/>
    <w:link w:val="24"/>
    <w:rsid w:val="00997AC1"/>
    <w:rPr>
      <w:rFonts w:ascii="Times New Roman" w:hAnsi="Times New Roman"/>
      <w:lang w:val="en-GB" w:eastAsia="en-US"/>
    </w:rPr>
  </w:style>
  <w:style w:type="character" w:customStyle="1" w:styleId="3Char0">
    <w:name w:val="글머리 기호 3 Char"/>
    <w:link w:val="32"/>
    <w:rsid w:val="00997AC1"/>
    <w:rPr>
      <w:rFonts w:ascii="Times New Roman" w:hAnsi="Times New Roman"/>
      <w:lang w:val="en-GB" w:eastAsia="en-US"/>
    </w:rPr>
  </w:style>
  <w:style w:type="character" w:customStyle="1" w:styleId="2Char0">
    <w:name w:val="글머리 기호 2 Char"/>
    <w:link w:val="23"/>
    <w:rsid w:val="00997AC1"/>
    <w:rPr>
      <w:rFonts w:ascii="Times New Roman" w:hAnsi="Times New Roman"/>
      <w:lang w:val="en-GB" w:eastAsia="en-US"/>
    </w:rPr>
  </w:style>
  <w:style w:type="character" w:customStyle="1" w:styleId="Char2">
    <w:name w:val="글머리 기호 Char"/>
    <w:link w:val="a9"/>
    <w:rsid w:val="00997AC1"/>
    <w:rPr>
      <w:rFonts w:ascii="Times New Roman" w:hAnsi="Times New Roman"/>
      <w:lang w:val="en-GB" w:eastAsia="en-US"/>
    </w:rPr>
  </w:style>
  <w:style w:type="character" w:customStyle="1" w:styleId="1Char6">
    <w:name w:val="样式1 Char"/>
    <w:link w:val="1"/>
    <w:rsid w:val="00997AC1"/>
    <w:rPr>
      <w:rFonts w:ascii="Arial" w:hAnsi="Arial"/>
      <w:sz w:val="18"/>
      <w:lang w:eastAsia="ja-JP"/>
    </w:rPr>
  </w:style>
  <w:style w:type="character" w:customStyle="1" w:styleId="superscript">
    <w:name w:val="superscript"/>
    <w:rsid w:val="00997AC1"/>
    <w:rPr>
      <w:rFonts w:ascii="Bookman" w:hAnsi="Bookman"/>
      <w:position w:val="6"/>
      <w:sz w:val="18"/>
    </w:rPr>
  </w:style>
  <w:style w:type="character" w:customStyle="1" w:styleId="NOChar1">
    <w:name w:val="NO Char1"/>
    <w:rsid w:val="00997AC1"/>
    <w:rPr>
      <w:rFonts w:eastAsia="MS Mincho"/>
      <w:lang w:val="en-GB" w:eastAsia="en-US" w:bidi="ar-SA"/>
    </w:rPr>
  </w:style>
  <w:style w:type="paragraph" w:customStyle="1" w:styleId="textintend1">
    <w:name w:val="text intend 1"/>
    <w:basedOn w:val="text"/>
    <w:rsid w:val="00997AC1"/>
    <w:pPr>
      <w:widowControl/>
      <w:tabs>
        <w:tab w:val="left" w:pos="992"/>
      </w:tabs>
      <w:spacing w:after="120"/>
      <w:ind w:left="992" w:hanging="425"/>
    </w:pPr>
    <w:rPr>
      <w:rFonts w:eastAsia="MS Mincho"/>
      <w:lang w:val="en-US"/>
    </w:rPr>
  </w:style>
  <w:style w:type="paragraph" w:customStyle="1" w:styleId="TabList">
    <w:name w:val="TabList"/>
    <w:basedOn w:val="a1"/>
    <w:uiPriority w:val="99"/>
    <w:qFormat/>
    <w:rsid w:val="00997AC1"/>
    <w:pPr>
      <w:tabs>
        <w:tab w:val="left" w:pos="1134"/>
      </w:tabs>
      <w:spacing w:after="0"/>
    </w:pPr>
    <w:rPr>
      <w:rFonts w:eastAsia="MS Mincho"/>
    </w:rPr>
  </w:style>
  <w:style w:type="character" w:customStyle="1" w:styleId="BodyText2Char1">
    <w:name w:val="Body Text 2 Char1"/>
    <w:rsid w:val="00997AC1"/>
    <w:rPr>
      <w:lang w:val="en-GB"/>
    </w:rPr>
  </w:style>
  <w:style w:type="character" w:customStyle="1" w:styleId="EndnoteTextChar1">
    <w:name w:val="Endnote Text Char1"/>
    <w:rsid w:val="00997AC1"/>
    <w:rPr>
      <w:lang w:val="en-GB"/>
    </w:rPr>
  </w:style>
  <w:style w:type="character" w:customStyle="1" w:styleId="TitleChar1">
    <w:name w:val="Title Char1"/>
    <w:rsid w:val="00997AC1"/>
    <w:rPr>
      <w:rFonts w:ascii="Cambria" w:eastAsia="Times New Roman" w:hAnsi="Cambria" w:cs="Times New Roman"/>
      <w:b/>
      <w:bCs/>
      <w:kern w:val="28"/>
      <w:sz w:val="32"/>
      <w:szCs w:val="32"/>
      <w:lang w:val="en-GB"/>
    </w:rPr>
  </w:style>
  <w:style w:type="paragraph" w:customStyle="1" w:styleId="textintend2">
    <w:name w:val="text intend 2"/>
    <w:basedOn w:val="text"/>
    <w:rsid w:val="00997AC1"/>
    <w:pPr>
      <w:widowControl/>
      <w:tabs>
        <w:tab w:val="left" w:pos="1418"/>
      </w:tabs>
      <w:spacing w:after="120"/>
      <w:ind w:left="1418" w:hanging="426"/>
    </w:pPr>
    <w:rPr>
      <w:rFonts w:eastAsia="MS Mincho"/>
      <w:lang w:val="en-US"/>
    </w:rPr>
  </w:style>
  <w:style w:type="character" w:customStyle="1" w:styleId="BodyTextIndent2Char1">
    <w:name w:val="Body Text Indent 2 Char1"/>
    <w:rsid w:val="00997AC1"/>
    <w:rPr>
      <w:lang w:val="en-GB"/>
    </w:rPr>
  </w:style>
  <w:style w:type="character" w:customStyle="1" w:styleId="BodyTextIndentChar1">
    <w:name w:val="Body Text Indent Char1"/>
    <w:rsid w:val="00997AC1"/>
    <w:rPr>
      <w:lang w:val="en-GB"/>
    </w:rPr>
  </w:style>
  <w:style w:type="character" w:customStyle="1" w:styleId="BodyText3Char1">
    <w:name w:val="Body Text 3 Char1"/>
    <w:rsid w:val="00997AC1"/>
    <w:rPr>
      <w:sz w:val="16"/>
      <w:szCs w:val="16"/>
      <w:lang w:val="en-GB"/>
    </w:rPr>
  </w:style>
  <w:style w:type="paragraph" w:customStyle="1" w:styleId="text">
    <w:name w:val="text"/>
    <w:basedOn w:val="a1"/>
    <w:uiPriority w:val="99"/>
    <w:qFormat/>
    <w:rsid w:val="00997AC1"/>
    <w:pPr>
      <w:widowControl w:val="0"/>
      <w:spacing w:after="240"/>
      <w:jc w:val="both"/>
    </w:pPr>
    <w:rPr>
      <w:rFonts w:eastAsia="SimSun"/>
      <w:sz w:val="24"/>
      <w:lang w:val="en-AU"/>
    </w:rPr>
  </w:style>
  <w:style w:type="paragraph" w:customStyle="1" w:styleId="berschrift1H1">
    <w:name w:val="Überschrift 1.H1"/>
    <w:basedOn w:val="a1"/>
    <w:next w:val="a1"/>
    <w:uiPriority w:val="99"/>
    <w:qFormat/>
    <w:rsid w:val="00997AC1"/>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997AC1"/>
    <w:pPr>
      <w:widowControl/>
      <w:tabs>
        <w:tab w:val="left" w:pos="1843"/>
      </w:tabs>
      <w:spacing w:after="120"/>
      <w:ind w:left="1843" w:hanging="425"/>
    </w:pPr>
    <w:rPr>
      <w:rFonts w:eastAsia="MS Mincho"/>
      <w:lang w:val="en-US"/>
    </w:rPr>
  </w:style>
  <w:style w:type="paragraph" w:customStyle="1" w:styleId="normalpuce">
    <w:name w:val="normal puce"/>
    <w:basedOn w:val="a1"/>
    <w:uiPriority w:val="99"/>
    <w:qFormat/>
    <w:rsid w:val="00997AC1"/>
    <w:pPr>
      <w:widowControl w:val="0"/>
      <w:tabs>
        <w:tab w:val="left" w:pos="360"/>
      </w:tabs>
      <w:spacing w:before="60" w:after="60"/>
      <w:ind w:left="360" w:hanging="360"/>
      <w:jc w:val="both"/>
    </w:pPr>
    <w:rPr>
      <w:rFonts w:eastAsia="MS Mincho"/>
    </w:rPr>
  </w:style>
  <w:style w:type="paragraph" w:customStyle="1" w:styleId="para">
    <w:name w:val="para"/>
    <w:basedOn w:val="a1"/>
    <w:uiPriority w:val="99"/>
    <w:qFormat/>
    <w:rsid w:val="00997AC1"/>
    <w:pPr>
      <w:spacing w:after="240"/>
      <w:jc w:val="both"/>
    </w:pPr>
    <w:rPr>
      <w:rFonts w:ascii="Helvetica" w:eastAsia="SimSun" w:hAnsi="Helvetica"/>
    </w:rPr>
  </w:style>
  <w:style w:type="paragraph" w:customStyle="1" w:styleId="List1">
    <w:name w:val="List1"/>
    <w:basedOn w:val="a1"/>
    <w:uiPriority w:val="99"/>
    <w:qFormat/>
    <w:rsid w:val="00997AC1"/>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6"/>
    <w:qFormat/>
    <w:rsid w:val="00997AC1"/>
    <w:pPr>
      <w:numPr>
        <w:numId w:val="13"/>
      </w:numPr>
      <w:tabs>
        <w:tab w:val="num" w:pos="397"/>
      </w:tabs>
      <w:overflowPunct w:val="0"/>
      <w:autoSpaceDE w:val="0"/>
      <w:autoSpaceDN w:val="0"/>
      <w:adjustRightInd w:val="0"/>
      <w:ind w:left="624" w:hanging="624"/>
      <w:textAlignment w:val="baseline"/>
    </w:pPr>
    <w:rPr>
      <w:lang w:val="fr-FR" w:eastAsia="ja-JP"/>
    </w:rPr>
  </w:style>
  <w:style w:type="paragraph" w:customStyle="1" w:styleId="TdocText">
    <w:name w:val="Tdoc_Text"/>
    <w:basedOn w:val="a1"/>
    <w:uiPriority w:val="99"/>
    <w:qFormat/>
    <w:rsid w:val="00997AC1"/>
    <w:pPr>
      <w:spacing w:before="120" w:after="0"/>
      <w:jc w:val="both"/>
    </w:pPr>
    <w:rPr>
      <w:rFonts w:eastAsia="SimSun"/>
      <w:lang w:val="en-US"/>
    </w:rPr>
  </w:style>
  <w:style w:type="paragraph" w:customStyle="1" w:styleId="centered">
    <w:name w:val="centered"/>
    <w:basedOn w:val="a1"/>
    <w:uiPriority w:val="99"/>
    <w:qFormat/>
    <w:rsid w:val="00997AC1"/>
    <w:pPr>
      <w:widowControl w:val="0"/>
      <w:spacing w:before="120" w:after="0" w:line="280" w:lineRule="atLeast"/>
      <w:jc w:val="center"/>
    </w:pPr>
    <w:rPr>
      <w:rFonts w:ascii="Bookman" w:eastAsia="SimSun" w:hAnsi="Bookman"/>
      <w:lang w:val="en-US"/>
    </w:rPr>
  </w:style>
  <w:style w:type="paragraph" w:customStyle="1" w:styleId="References">
    <w:name w:val="References"/>
    <w:basedOn w:val="a1"/>
    <w:uiPriority w:val="99"/>
    <w:qFormat/>
    <w:rsid w:val="00997AC1"/>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a1"/>
    <w:uiPriority w:val="99"/>
    <w:qFormat/>
    <w:rsid w:val="00997AC1"/>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997AC1"/>
    <w:rPr>
      <w:rFonts w:ascii="Times New Roman" w:eastAsia="바탕" w:hAnsi="Times New Roman"/>
      <w:lang w:val="en-GB" w:eastAsia="en-US"/>
    </w:rPr>
  </w:style>
  <w:style w:type="numbering" w:customStyle="1" w:styleId="1a">
    <w:name w:val="リストなし1"/>
    <w:next w:val="a4"/>
    <w:uiPriority w:val="99"/>
    <w:semiHidden/>
    <w:unhideWhenUsed/>
    <w:rsid w:val="00997AC1"/>
  </w:style>
  <w:style w:type="paragraph" w:customStyle="1" w:styleId="810">
    <w:name w:val="表 (赤)  81"/>
    <w:basedOn w:val="a1"/>
    <w:uiPriority w:val="34"/>
    <w:qFormat/>
    <w:rsid w:val="00997AC1"/>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a1"/>
    <w:uiPriority w:val="99"/>
    <w:qFormat/>
    <w:rsid w:val="00997AC1"/>
    <w:pPr>
      <w:spacing w:before="100" w:beforeAutospacing="1" w:after="100" w:afterAutospacing="1"/>
    </w:pPr>
    <w:rPr>
      <w:rFonts w:eastAsia="SimSun"/>
      <w:sz w:val="24"/>
      <w:szCs w:val="24"/>
      <w:lang w:val="en-US" w:eastAsia="zh-CN"/>
    </w:rPr>
  </w:style>
  <w:style w:type="table" w:styleId="2c">
    <w:name w:val="Table Classic 2"/>
    <w:basedOn w:val="a3"/>
    <w:rsid w:val="00997AC1"/>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997AC1"/>
    <w:rPr>
      <w:rFonts w:ascii="Times New Roman" w:eastAsia="SimSun" w:hAnsi="Times New Roman"/>
      <w:lang w:val="en-GB" w:eastAsia="en-US"/>
    </w:rPr>
  </w:style>
  <w:style w:type="character" w:styleId="aff8">
    <w:name w:val="Placeholder Text"/>
    <w:uiPriority w:val="99"/>
    <w:unhideWhenUsed/>
    <w:rsid w:val="00997AC1"/>
    <w:rPr>
      <w:color w:val="808080"/>
    </w:rPr>
  </w:style>
  <w:style w:type="paragraph" w:customStyle="1" w:styleId="LGTdoc">
    <w:name w:val="LGTdoc_본문"/>
    <w:basedOn w:val="a1"/>
    <w:uiPriority w:val="99"/>
    <w:qFormat/>
    <w:rsid w:val="00997AC1"/>
    <w:pPr>
      <w:widowControl w:val="0"/>
      <w:autoSpaceDE w:val="0"/>
      <w:autoSpaceDN w:val="0"/>
      <w:adjustRightInd w:val="0"/>
      <w:snapToGrid w:val="0"/>
      <w:spacing w:afterLines="50" w:line="264" w:lineRule="auto"/>
      <w:jc w:val="both"/>
    </w:pPr>
    <w:rPr>
      <w:rFonts w:eastAsia="바탕"/>
      <w:kern w:val="2"/>
      <w:sz w:val="22"/>
      <w:szCs w:val="24"/>
      <w:lang w:eastAsia="ko-KR"/>
    </w:rPr>
  </w:style>
  <w:style w:type="paragraph" w:customStyle="1" w:styleId="ECCParagraph">
    <w:name w:val="ECC Paragraph"/>
    <w:basedOn w:val="a1"/>
    <w:link w:val="ECCParagraphZchn"/>
    <w:qFormat/>
    <w:rsid w:val="00997AC1"/>
    <w:pPr>
      <w:spacing w:after="240"/>
      <w:jc w:val="both"/>
    </w:pPr>
    <w:rPr>
      <w:rFonts w:ascii="Arial" w:eastAsia="SimSun" w:hAnsi="Arial"/>
      <w:szCs w:val="24"/>
    </w:rPr>
  </w:style>
  <w:style w:type="paragraph" w:customStyle="1" w:styleId="ECCFootnote">
    <w:name w:val="ECC Footnote"/>
    <w:basedOn w:val="a1"/>
    <w:autoRedefine/>
    <w:uiPriority w:val="99"/>
    <w:qFormat/>
    <w:rsid w:val="00997AC1"/>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997AC1"/>
    <w:rPr>
      <w:rFonts w:ascii="Arial" w:eastAsia="SimSun" w:hAnsi="Arial"/>
      <w:szCs w:val="24"/>
      <w:lang w:val="en-GB" w:eastAsia="en-US"/>
    </w:rPr>
  </w:style>
  <w:style w:type="paragraph" w:customStyle="1" w:styleId="Text1">
    <w:name w:val="Text 1"/>
    <w:basedOn w:val="a1"/>
    <w:uiPriority w:val="99"/>
    <w:qFormat/>
    <w:rsid w:val="00997AC1"/>
    <w:pPr>
      <w:spacing w:after="240"/>
      <w:ind w:left="482"/>
      <w:jc w:val="both"/>
    </w:pPr>
    <w:rPr>
      <w:rFonts w:eastAsia="SimSun"/>
      <w:sz w:val="24"/>
      <w:lang w:eastAsia="fr-BE"/>
    </w:rPr>
  </w:style>
  <w:style w:type="paragraph" w:customStyle="1" w:styleId="NumPar4">
    <w:name w:val="NumPar 4"/>
    <w:basedOn w:val="40"/>
    <w:next w:val="a1"/>
    <w:uiPriority w:val="99"/>
    <w:qFormat/>
    <w:rsid w:val="00997AC1"/>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a2"/>
    <w:rsid w:val="00997AC1"/>
  </w:style>
  <w:style w:type="paragraph" w:customStyle="1" w:styleId="cita">
    <w:name w:val="cita"/>
    <w:basedOn w:val="a1"/>
    <w:uiPriority w:val="99"/>
    <w:qFormat/>
    <w:rsid w:val="00997AC1"/>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a1"/>
    <w:uiPriority w:val="99"/>
    <w:qFormat/>
    <w:rsid w:val="00997AC1"/>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a1"/>
    <w:uiPriority w:val="99"/>
    <w:qFormat/>
    <w:rsid w:val="00997AC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997AC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a1"/>
    <w:uiPriority w:val="99"/>
    <w:qFormat/>
    <w:rsid w:val="00997AC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uiPriority w:val="99"/>
    <w:qFormat/>
    <w:rsid w:val="00997AC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qFormat/>
    <w:rsid w:val="00997AC1"/>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a1"/>
    <w:uiPriority w:val="99"/>
    <w:qFormat/>
    <w:rsid w:val="00997AC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997AC1"/>
    <w:rPr>
      <w:vanish w:val="0"/>
      <w:webHidden w:val="0"/>
      <w:color w:val="000000"/>
      <w:specVanish w:val="0"/>
    </w:rPr>
  </w:style>
  <w:style w:type="paragraph" w:customStyle="1" w:styleId="Equation">
    <w:name w:val="Equation"/>
    <w:basedOn w:val="a1"/>
    <w:next w:val="a1"/>
    <w:link w:val="EquationChar"/>
    <w:qFormat/>
    <w:rsid w:val="00997AC1"/>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997AC1"/>
    <w:rPr>
      <w:rFonts w:ascii="Times New Roman" w:eastAsia="SimSun" w:hAnsi="Times New Roman"/>
      <w:sz w:val="22"/>
      <w:szCs w:val="22"/>
      <w:lang w:val="en-GB" w:eastAsia="en-US"/>
    </w:rPr>
  </w:style>
  <w:style w:type="character" w:customStyle="1" w:styleId="apple-converted-space">
    <w:name w:val="apple-converted-space"/>
    <w:rsid w:val="00997AC1"/>
  </w:style>
  <w:style w:type="character" w:customStyle="1" w:styleId="shorttext">
    <w:name w:val="short_text"/>
    <w:rsid w:val="00997AC1"/>
  </w:style>
  <w:style w:type="character" w:styleId="aff9">
    <w:name w:val="Subtle Reference"/>
    <w:uiPriority w:val="31"/>
    <w:qFormat/>
    <w:rsid w:val="00997AC1"/>
    <w:rPr>
      <w:smallCaps/>
      <w:color w:val="5A5A5A"/>
    </w:rPr>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997AC1"/>
    <w:rPr>
      <w:rFonts w:ascii="Yu Gothic Light" w:eastAsia="Yu Gothic Light" w:hAnsi="Yu Gothic Light" w:cs="Times New Roman"/>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997AC1"/>
    <w:rPr>
      <w:rFonts w:ascii="Yu Gothic Light" w:eastAsia="Yu Gothic Light" w:hAnsi="Yu Gothic Light" w:cs="Times New Roman"/>
      <w:lang w:val="en-GB" w:eastAsia="en-US"/>
    </w:rPr>
  </w:style>
  <w:style w:type="character" w:customStyle="1" w:styleId="311">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997AC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997AC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997AC1"/>
    <w:rPr>
      <w:rFonts w:ascii="Yu Gothic Light" w:eastAsia="Yu Gothic Light" w:hAnsi="Yu Gothic Light" w:cs="Times New Roman"/>
      <w:lang w:val="en-GB" w:eastAsia="en-US"/>
    </w:rPr>
  </w:style>
  <w:style w:type="paragraph" w:customStyle="1" w:styleId="msonormal0">
    <w:name w:val="msonormal"/>
    <w:basedOn w:val="a1"/>
    <w:uiPriority w:val="99"/>
    <w:qFormat/>
    <w:rsid w:val="00997AC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b">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997AC1"/>
    <w:rPr>
      <w:rFonts w:ascii="Times New Roman" w:eastAsia="Yu Mincho" w:hAnsi="Times New Roman"/>
      <w:lang w:val="en-GB" w:eastAsia="en-US"/>
    </w:rPr>
  </w:style>
  <w:style w:type="character" w:customStyle="1" w:styleId="1c">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997AC1"/>
    <w:rPr>
      <w:rFonts w:ascii="Times New Roman" w:eastAsia="Yu Mincho" w:hAnsi="Times New Roman"/>
      <w:lang w:val="en-GB" w:eastAsia="en-US"/>
    </w:rPr>
  </w:style>
  <w:style w:type="character" w:customStyle="1" w:styleId="1d">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997AC1"/>
    <w:rPr>
      <w:rFonts w:ascii="Times New Roman" w:eastAsia="Yu Mincho" w:hAnsi="Times New Roman"/>
      <w:lang w:val="en-GB" w:eastAsia="en-US"/>
    </w:rPr>
  </w:style>
  <w:style w:type="paragraph" w:customStyle="1" w:styleId="48">
    <w:name w:val="吹き出し4"/>
    <w:basedOn w:val="a1"/>
    <w:uiPriority w:val="99"/>
    <w:semiHidden/>
    <w:qFormat/>
    <w:rsid w:val="00997AC1"/>
    <w:rPr>
      <w:rFonts w:ascii="Tahoma" w:eastAsia="MS Mincho" w:hAnsi="Tahoma" w:cs="Tahoma"/>
      <w:sz w:val="16"/>
      <w:szCs w:val="16"/>
    </w:rPr>
  </w:style>
  <w:style w:type="paragraph" w:customStyle="1" w:styleId="tac1">
    <w:name w:val="tac"/>
    <w:basedOn w:val="a1"/>
    <w:uiPriority w:val="99"/>
    <w:qFormat/>
    <w:rsid w:val="00997AC1"/>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997AC1"/>
  </w:style>
  <w:style w:type="table" w:customStyle="1" w:styleId="TableGrid4">
    <w:name w:val="Table Grid4"/>
    <w:basedOn w:val="a3"/>
    <w:next w:val="af8"/>
    <w:rsid w:val="00997AC1"/>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rsid w:val="00997AC1"/>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997AC1"/>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997AC1"/>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网格型31"/>
    <w:basedOn w:val="a3"/>
    <w:next w:val="af8"/>
    <w:rsid w:val="00997AC1"/>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997AC1"/>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リストなし11"/>
    <w:next w:val="a4"/>
    <w:uiPriority w:val="99"/>
    <w:semiHidden/>
    <w:unhideWhenUsed/>
    <w:rsid w:val="00997AC1"/>
  </w:style>
  <w:style w:type="table" w:customStyle="1" w:styleId="TableClassic21">
    <w:name w:val="Table Classic 21"/>
    <w:basedOn w:val="a3"/>
    <w:next w:val="2c"/>
    <w:rsid w:val="00997AC1"/>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997AC1"/>
    <w:rPr>
      <w:color w:val="808080"/>
      <w:shd w:val="clear" w:color="auto" w:fill="E6E6E6"/>
    </w:rPr>
  </w:style>
  <w:style w:type="paragraph" w:styleId="TOC">
    <w:name w:val="TOC Heading"/>
    <w:basedOn w:val="10"/>
    <w:next w:val="a1"/>
    <w:uiPriority w:val="39"/>
    <w:unhideWhenUsed/>
    <w:qFormat/>
    <w:rsid w:val="00997AC1"/>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2d">
    <w:name w:val="修订2"/>
    <w:hidden/>
    <w:uiPriority w:val="99"/>
    <w:semiHidden/>
    <w:qFormat/>
    <w:rsid w:val="00997AC1"/>
    <w:rPr>
      <w:rFonts w:ascii="Times New Roman" w:eastAsia="바탕" w:hAnsi="Times New Roman"/>
      <w:lang w:val="en-GB" w:eastAsia="en-US"/>
    </w:rPr>
  </w:style>
  <w:style w:type="paragraph" w:customStyle="1" w:styleId="TOC92">
    <w:name w:val="TOC 92"/>
    <w:basedOn w:val="80"/>
    <w:uiPriority w:val="99"/>
    <w:qFormat/>
    <w:rsid w:val="00997AC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uiPriority w:val="99"/>
    <w:qFormat/>
    <w:rsid w:val="00997AC1"/>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uiPriority w:val="99"/>
    <w:qFormat/>
    <w:rsid w:val="00997AC1"/>
    <w:pPr>
      <w:overflowPunct w:val="0"/>
      <w:autoSpaceDE w:val="0"/>
      <w:autoSpaceDN w:val="0"/>
      <w:adjustRightInd w:val="0"/>
      <w:ind w:left="400" w:hanging="400"/>
      <w:jc w:val="center"/>
      <w:textAlignment w:val="baseline"/>
    </w:pPr>
    <w:rPr>
      <w:rFonts w:eastAsia="MS Mincho"/>
      <w:b/>
      <w:lang w:eastAsia="en-GB"/>
    </w:rPr>
  </w:style>
  <w:style w:type="numbering" w:customStyle="1" w:styleId="NoList2">
    <w:name w:val="No List2"/>
    <w:next w:val="a4"/>
    <w:uiPriority w:val="99"/>
    <w:semiHidden/>
    <w:unhideWhenUsed/>
    <w:rsid w:val="00997AC1"/>
  </w:style>
  <w:style w:type="numbering" w:customStyle="1" w:styleId="NoList3">
    <w:name w:val="No List3"/>
    <w:next w:val="a4"/>
    <w:uiPriority w:val="99"/>
    <w:semiHidden/>
    <w:unhideWhenUsed/>
    <w:rsid w:val="00997AC1"/>
  </w:style>
  <w:style w:type="paragraph" w:customStyle="1" w:styleId="aria">
    <w:name w:val="aria"/>
    <w:basedOn w:val="a1"/>
    <w:uiPriority w:val="99"/>
    <w:qFormat/>
    <w:rsid w:val="00997AC1"/>
    <w:pPr>
      <w:keepNext/>
      <w:keepLines/>
      <w:spacing w:after="0"/>
      <w:jc w:val="both"/>
    </w:pPr>
    <w:rPr>
      <w:rFonts w:ascii="Arial" w:eastAsia="SimSun" w:hAnsi="Arial"/>
      <w:sz w:val="18"/>
      <w:szCs w:val="18"/>
    </w:rPr>
  </w:style>
  <w:style w:type="paragraph" w:customStyle="1" w:styleId="TOC911">
    <w:name w:val="TOC 911"/>
    <w:basedOn w:val="80"/>
    <w:uiPriority w:val="99"/>
    <w:qFormat/>
    <w:rsid w:val="00997AC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uiPriority w:val="99"/>
    <w:qFormat/>
    <w:rsid w:val="00997AC1"/>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uiPriority w:val="99"/>
    <w:qFormat/>
    <w:rsid w:val="00997AC1"/>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rsid w:val="00997AC1"/>
    <w:rPr>
      <w:color w:val="808080"/>
      <w:shd w:val="clear" w:color="auto" w:fill="E6E6E6"/>
    </w:rPr>
  </w:style>
  <w:style w:type="paragraph" w:customStyle="1" w:styleId="CharChar241">
    <w:name w:val="Char Char241"/>
    <w:basedOn w:val="a1"/>
    <w:uiPriority w:val="99"/>
    <w:semiHidden/>
    <w:qFormat/>
    <w:rsid w:val="00997AC1"/>
    <w:pPr>
      <w:tabs>
        <w:tab w:val="left" w:pos="540"/>
        <w:tab w:val="left" w:pos="1260"/>
        <w:tab w:val="left" w:pos="1800"/>
      </w:tabs>
      <w:spacing w:before="240" w:after="160" w:line="240" w:lineRule="exact"/>
    </w:pPr>
    <w:rPr>
      <w:rFonts w:ascii="Verdana" w:eastAsia="바탕" w:hAnsi="Verdana"/>
      <w:sz w:val="24"/>
      <w:lang w:val="en-US"/>
    </w:rPr>
  </w:style>
  <w:style w:type="paragraph" w:customStyle="1" w:styleId="Char11">
    <w:name w:val="(文字) (文字) Char1"/>
    <w:uiPriority w:val="99"/>
    <w:semiHidden/>
    <w:qFormat/>
    <w:rsid w:val="00997AC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a1"/>
    <w:uiPriority w:val="99"/>
    <w:qFormat/>
    <w:rsid w:val="00997AC1"/>
    <w:pPr>
      <w:tabs>
        <w:tab w:val="left" w:pos="540"/>
        <w:tab w:val="left" w:pos="1260"/>
        <w:tab w:val="left" w:pos="1800"/>
      </w:tabs>
      <w:spacing w:before="240" w:after="160" w:line="240" w:lineRule="exact"/>
    </w:pPr>
    <w:rPr>
      <w:rFonts w:ascii="Verdana" w:eastAsia="바탕" w:hAnsi="Verdana"/>
      <w:sz w:val="24"/>
      <w:lang w:val="en-US"/>
    </w:rPr>
  </w:style>
  <w:style w:type="paragraph" w:customStyle="1" w:styleId="CharCharCharCharCharCharCharCharCharCharCharCharChar1">
    <w:name w:val="Char Char Char Char Char Char Char Char Char Char Char Char Char1"/>
    <w:uiPriority w:val="99"/>
    <w:semiHidden/>
    <w:qFormat/>
    <w:rsid w:val="00997AC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
    <w:name w:val="No List11"/>
    <w:next w:val="a4"/>
    <w:uiPriority w:val="99"/>
    <w:semiHidden/>
    <w:unhideWhenUsed/>
    <w:rsid w:val="00997AC1"/>
  </w:style>
  <w:style w:type="numbering" w:customStyle="1" w:styleId="NoList4">
    <w:name w:val="No List4"/>
    <w:next w:val="a4"/>
    <w:uiPriority w:val="99"/>
    <w:semiHidden/>
    <w:unhideWhenUsed/>
    <w:rsid w:val="00997AC1"/>
  </w:style>
  <w:style w:type="numbering" w:customStyle="1" w:styleId="NoList5">
    <w:name w:val="No List5"/>
    <w:next w:val="a4"/>
    <w:uiPriority w:val="99"/>
    <w:semiHidden/>
    <w:unhideWhenUsed/>
    <w:rsid w:val="00997AC1"/>
  </w:style>
  <w:style w:type="numbering" w:customStyle="1" w:styleId="NoList111">
    <w:name w:val="No List111"/>
    <w:next w:val="a4"/>
    <w:uiPriority w:val="99"/>
    <w:semiHidden/>
    <w:unhideWhenUsed/>
    <w:rsid w:val="00997AC1"/>
  </w:style>
  <w:style w:type="numbering" w:customStyle="1" w:styleId="NoList21">
    <w:name w:val="No List21"/>
    <w:next w:val="a4"/>
    <w:uiPriority w:val="99"/>
    <w:semiHidden/>
    <w:unhideWhenUsed/>
    <w:rsid w:val="00997AC1"/>
  </w:style>
  <w:style w:type="numbering" w:customStyle="1" w:styleId="NoList31">
    <w:name w:val="No List31"/>
    <w:next w:val="a4"/>
    <w:uiPriority w:val="99"/>
    <w:semiHidden/>
    <w:unhideWhenUsed/>
    <w:rsid w:val="00997AC1"/>
  </w:style>
  <w:style w:type="numbering" w:customStyle="1" w:styleId="NoList41">
    <w:name w:val="No List41"/>
    <w:next w:val="a4"/>
    <w:uiPriority w:val="99"/>
    <w:semiHidden/>
    <w:unhideWhenUsed/>
    <w:rsid w:val="00997AC1"/>
  </w:style>
  <w:style w:type="numbering" w:customStyle="1" w:styleId="NoList6">
    <w:name w:val="No List6"/>
    <w:next w:val="a4"/>
    <w:uiPriority w:val="99"/>
    <w:semiHidden/>
    <w:unhideWhenUsed/>
    <w:rsid w:val="00997AC1"/>
  </w:style>
  <w:style w:type="character" w:styleId="affa">
    <w:name w:val="Emphasis"/>
    <w:qFormat/>
    <w:rsid w:val="00997AC1"/>
    <w:rPr>
      <w:i/>
      <w:iCs/>
    </w:rPr>
  </w:style>
  <w:style w:type="numbering" w:customStyle="1" w:styleId="NoList7">
    <w:name w:val="No List7"/>
    <w:next w:val="a4"/>
    <w:uiPriority w:val="99"/>
    <w:semiHidden/>
    <w:unhideWhenUsed/>
    <w:rsid w:val="00997AC1"/>
  </w:style>
  <w:style w:type="table" w:customStyle="1" w:styleId="TableGrid12">
    <w:name w:val="Table Grid12"/>
    <w:basedOn w:val="a3"/>
    <w:next w:val="af8"/>
    <w:rsid w:val="00997AC1"/>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4"/>
    <w:uiPriority w:val="99"/>
    <w:semiHidden/>
    <w:unhideWhenUsed/>
    <w:rsid w:val="00997AC1"/>
  </w:style>
  <w:style w:type="table" w:customStyle="1" w:styleId="TableGrid111">
    <w:name w:val="Table Grid111"/>
    <w:basedOn w:val="a3"/>
    <w:next w:val="af8"/>
    <w:rsid w:val="00997AC1"/>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uiPriority w:val="99"/>
    <w:unhideWhenUsed/>
    <w:rsid w:val="00997AC1"/>
    <w:rPr>
      <w:color w:val="808080"/>
      <w:shd w:val="clear" w:color="auto" w:fill="E6E6E6"/>
    </w:rPr>
  </w:style>
  <w:style w:type="numbering" w:customStyle="1" w:styleId="NoList22">
    <w:name w:val="No List22"/>
    <w:next w:val="a4"/>
    <w:uiPriority w:val="99"/>
    <w:semiHidden/>
    <w:unhideWhenUsed/>
    <w:rsid w:val="00997AC1"/>
  </w:style>
  <w:style w:type="numbering" w:customStyle="1" w:styleId="NoList32">
    <w:name w:val="No List32"/>
    <w:next w:val="a4"/>
    <w:uiPriority w:val="99"/>
    <w:semiHidden/>
    <w:unhideWhenUsed/>
    <w:rsid w:val="00997AC1"/>
  </w:style>
  <w:style w:type="character" w:customStyle="1" w:styleId="FooterChar1">
    <w:name w:val="Footer Char1"/>
    <w:aliases w:val="footer odd Char1,footer Char1,fo Char1,pie de página Char1"/>
    <w:basedOn w:val="a2"/>
    <w:semiHidden/>
    <w:rsid w:val="00997AC1"/>
    <w:rPr>
      <w:rFonts w:ascii="Times New Roman" w:hAnsi="Times New Roman"/>
      <w:lang w:val="en-GB"/>
    </w:rPr>
  </w:style>
  <w:style w:type="paragraph" w:styleId="affb">
    <w:name w:val="No Spacing"/>
    <w:uiPriority w:val="1"/>
    <w:qFormat/>
    <w:rsid w:val="00997AC1"/>
    <w:pPr>
      <w:overflowPunct w:val="0"/>
      <w:autoSpaceDE w:val="0"/>
      <w:autoSpaceDN w:val="0"/>
      <w:adjustRightInd w:val="0"/>
    </w:pPr>
    <w:rPr>
      <w:rFonts w:ascii="Times New Roman" w:eastAsia="MS Mincho" w:hAnsi="Times New Roman"/>
      <w:lang w:val="en-GB" w:eastAsia="ja-JP"/>
    </w:rPr>
  </w:style>
  <w:style w:type="character" w:styleId="HTML">
    <w:name w:val="HTML Sample"/>
    <w:rsid w:val="00997AC1"/>
    <w:rPr>
      <w:rFonts w:ascii="Courier New" w:eastAsia="SimSun" w:hAnsi="Courier New" w:cs="Courier New"/>
      <w:color w:val="0000FF"/>
      <w:kern w:val="2"/>
      <w:lang w:val="en-US" w:eastAsia="zh-CN" w:bidi="ar-SA"/>
    </w:rPr>
  </w:style>
  <w:style w:type="paragraph" w:customStyle="1" w:styleId="Table0">
    <w:name w:val="Table"/>
    <w:basedOn w:val="a1"/>
    <w:link w:val="Table1"/>
    <w:qFormat/>
    <w:rsid w:val="00997AC1"/>
    <w:pPr>
      <w:jc w:val="center"/>
    </w:pPr>
    <w:rPr>
      <w:rFonts w:ascii="Arial" w:eastAsia="SimSun" w:hAnsi="Arial" w:cs="Arial"/>
      <w:b/>
    </w:rPr>
  </w:style>
  <w:style w:type="character" w:customStyle="1" w:styleId="Table1">
    <w:name w:val="Table (文字)"/>
    <w:link w:val="Table0"/>
    <w:rsid w:val="00997AC1"/>
    <w:rPr>
      <w:rFonts w:ascii="Arial" w:eastAsia="SimSun" w:hAnsi="Arial" w:cs="Arial"/>
      <w:b/>
      <w:lang w:val="en-GB" w:eastAsia="en-US"/>
    </w:rPr>
  </w:style>
  <w:style w:type="character" w:customStyle="1" w:styleId="PLChar">
    <w:name w:val="PL Char"/>
    <w:link w:val="PL"/>
    <w:rsid w:val="00997AC1"/>
    <w:rPr>
      <w:rFonts w:ascii="Courier New" w:hAnsi="Courier New"/>
      <w:noProof/>
      <w:sz w:val="16"/>
      <w:lang w:val="en-GB" w:eastAsia="en-US"/>
    </w:rPr>
  </w:style>
  <w:style w:type="paragraph" w:customStyle="1" w:styleId="ColorfulList-Accent11">
    <w:name w:val="Colorful List - Accent 11"/>
    <w:basedOn w:val="a1"/>
    <w:uiPriority w:val="34"/>
    <w:qFormat/>
    <w:rsid w:val="00997AC1"/>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uiPriority w:val="99"/>
    <w:semiHidden/>
    <w:qFormat/>
    <w:rsid w:val="00997AC1"/>
    <w:rPr>
      <w:rFonts w:ascii="Times New Roman" w:eastAsia="바탕" w:hAnsi="Times New Roman"/>
      <w:lang w:val="en-GB" w:eastAsia="en-US"/>
    </w:rPr>
  </w:style>
  <w:style w:type="character" w:styleId="affc">
    <w:name w:val="line number"/>
    <w:basedOn w:val="a2"/>
    <w:rsid w:val="00997AC1"/>
    <w:rPr>
      <w:rFonts w:ascii="Arial" w:eastAsia="SimSun" w:hAnsi="Arial" w:cs="Arial"/>
      <w:color w:val="0000FF"/>
      <w:kern w:val="2"/>
      <w:lang w:val="en-US" w:eastAsia="zh-CN" w:bidi="ar-SA"/>
    </w:rPr>
  </w:style>
  <w:style w:type="paragraph" w:styleId="affd">
    <w:name w:val="Block Text"/>
    <w:basedOn w:val="a1"/>
    <w:uiPriority w:val="99"/>
    <w:qFormat/>
    <w:rsid w:val="00997AC1"/>
    <w:pPr>
      <w:spacing w:after="120"/>
      <w:ind w:left="1440" w:right="1440"/>
    </w:pPr>
    <w:rPr>
      <w:rFonts w:eastAsia="MS Mincho"/>
    </w:rPr>
  </w:style>
  <w:style w:type="paragraph" w:customStyle="1" w:styleId="64">
    <w:name w:val="吹き出し6"/>
    <w:basedOn w:val="a1"/>
    <w:uiPriority w:val="99"/>
    <w:semiHidden/>
    <w:qFormat/>
    <w:rsid w:val="00997AC1"/>
    <w:rPr>
      <w:rFonts w:ascii="Tahoma" w:eastAsia="MS Mincho" w:hAnsi="Tahoma" w:cs="Tahoma"/>
      <w:sz w:val="16"/>
      <w:szCs w:val="16"/>
      <w:lang w:eastAsia="ko-KR"/>
    </w:rPr>
  </w:style>
  <w:style w:type="character" w:customStyle="1" w:styleId="font4">
    <w:name w:val="font4"/>
    <w:basedOn w:val="a2"/>
    <w:qFormat/>
    <w:rsid w:val="00997AC1"/>
  </w:style>
  <w:style w:type="table" w:customStyle="1" w:styleId="TableGrid5">
    <w:name w:val="Table Grid5"/>
    <w:basedOn w:val="a3"/>
    <w:next w:val="af8"/>
    <w:uiPriority w:val="39"/>
    <w:rsid w:val="00997AC1"/>
    <w:pPr>
      <w:overflowPunct w:val="0"/>
      <w:autoSpaceDE w:val="0"/>
      <w:autoSpaceDN w:val="0"/>
      <w:adjustRightInd w:val="0"/>
      <w:spacing w:after="180"/>
      <w:textAlignment w:val="baseline"/>
    </w:pPr>
    <w:rPr>
      <w:rFonts w:ascii="Times New Roman" w:eastAsia="맑은 고딕"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0">
    <w:name w:val="HTML Code"/>
    <w:unhideWhenUsed/>
    <w:rsid w:val="00997AC1"/>
    <w:rPr>
      <w:rFonts w:ascii="Courier New" w:eastAsia="SimSun" w:hAnsi="Courier New" w:cs="Courier New" w:hint="default"/>
      <w:color w:val="0000FF"/>
      <w:kern w:val="2"/>
      <w:sz w:val="20"/>
      <w:szCs w:val="20"/>
      <w:lang w:val="en-US" w:eastAsia="zh-CN" w:bidi="ar-SA"/>
    </w:rPr>
  </w:style>
  <w:style w:type="paragraph" w:styleId="affe">
    <w:name w:val="Note Heading"/>
    <w:basedOn w:val="a1"/>
    <w:next w:val="a1"/>
    <w:link w:val="Charf3"/>
    <w:uiPriority w:val="99"/>
    <w:qFormat/>
    <w:rsid w:val="00997AC1"/>
    <w:pPr>
      <w:overflowPunct w:val="0"/>
      <w:autoSpaceDE w:val="0"/>
      <w:autoSpaceDN w:val="0"/>
      <w:adjustRightInd w:val="0"/>
      <w:textAlignment w:val="baseline"/>
    </w:pPr>
    <w:rPr>
      <w:rFonts w:eastAsia="MS Mincho"/>
      <w:lang w:eastAsia="zh-CN"/>
    </w:rPr>
  </w:style>
  <w:style w:type="character" w:customStyle="1" w:styleId="Charf3">
    <w:name w:val="각주/미주 머리글 Char"/>
    <w:basedOn w:val="a2"/>
    <w:link w:val="affe"/>
    <w:uiPriority w:val="99"/>
    <w:qFormat/>
    <w:rsid w:val="00997AC1"/>
    <w:rPr>
      <w:rFonts w:ascii="Times New Roman" w:eastAsia="MS Mincho" w:hAnsi="Times New Roman"/>
      <w:lang w:val="en-GB" w:eastAsia="zh-CN"/>
    </w:rPr>
  </w:style>
  <w:style w:type="character" w:customStyle="1" w:styleId="B3Char2">
    <w:name w:val="B3 Char2"/>
    <w:rsid w:val="00B3065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14A51-9B64-43A2-B951-E91EEE1F6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70</Pages>
  <Words>20222</Words>
  <Characters>115270</Characters>
  <Application>Microsoft Office Word</Application>
  <DocSecurity>0</DocSecurity>
  <Lines>960</Lines>
  <Paragraphs>270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135222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임수환/책임연구원/미래기술센터 C&amp;M표준(연)5G무선통신표준Task(suhwan.lim@lge.com)</cp:lastModifiedBy>
  <cp:revision>2</cp:revision>
  <cp:lastPrinted>1899-12-31T23:00:00Z</cp:lastPrinted>
  <dcterms:created xsi:type="dcterms:W3CDTF">2021-08-30T11:02:00Z</dcterms:created>
  <dcterms:modified xsi:type="dcterms:W3CDTF">2021-08-30T11:02:00Z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